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F6136" w14:textId="77777777" w:rsidR="004B31A4" w:rsidRPr="00A8755A" w:rsidRDefault="004B31A4" w:rsidP="00AA1F50">
      <w:pPr>
        <w:tabs>
          <w:tab w:val="clear" w:pos="567"/>
        </w:tabs>
        <w:jc w:val="center"/>
        <w:rPr>
          <w:lang w:val="el-GR"/>
        </w:rPr>
      </w:pPr>
    </w:p>
    <w:p w14:paraId="443137D3" w14:textId="77777777" w:rsidR="004B31A4" w:rsidRPr="00B975D4" w:rsidRDefault="004B31A4" w:rsidP="00AA1F50">
      <w:pPr>
        <w:tabs>
          <w:tab w:val="clear" w:pos="567"/>
        </w:tabs>
        <w:jc w:val="center"/>
      </w:pPr>
    </w:p>
    <w:p w14:paraId="2F376003" w14:textId="77777777" w:rsidR="004B31A4" w:rsidRPr="00B975D4" w:rsidRDefault="004B31A4" w:rsidP="00AA1F50">
      <w:pPr>
        <w:tabs>
          <w:tab w:val="clear" w:pos="567"/>
        </w:tabs>
        <w:jc w:val="center"/>
      </w:pPr>
    </w:p>
    <w:p w14:paraId="7A6B1C11" w14:textId="77777777" w:rsidR="004B31A4" w:rsidRPr="00B975D4" w:rsidRDefault="004B31A4" w:rsidP="00AA1F50">
      <w:pPr>
        <w:tabs>
          <w:tab w:val="clear" w:pos="567"/>
        </w:tabs>
        <w:jc w:val="center"/>
      </w:pPr>
    </w:p>
    <w:p w14:paraId="7A20B53A" w14:textId="77777777" w:rsidR="004B31A4" w:rsidRPr="00B975D4" w:rsidRDefault="004B31A4" w:rsidP="00AA1F50">
      <w:pPr>
        <w:tabs>
          <w:tab w:val="clear" w:pos="567"/>
        </w:tabs>
        <w:jc w:val="center"/>
      </w:pPr>
    </w:p>
    <w:p w14:paraId="53D5786A" w14:textId="77777777" w:rsidR="004B31A4" w:rsidRPr="00B975D4" w:rsidRDefault="004B31A4" w:rsidP="00AA1F50">
      <w:pPr>
        <w:tabs>
          <w:tab w:val="clear" w:pos="567"/>
        </w:tabs>
        <w:jc w:val="center"/>
      </w:pPr>
    </w:p>
    <w:p w14:paraId="3F796E92" w14:textId="77777777" w:rsidR="004B31A4" w:rsidRPr="00B975D4" w:rsidRDefault="004B31A4" w:rsidP="00AA1F50">
      <w:pPr>
        <w:tabs>
          <w:tab w:val="clear" w:pos="567"/>
        </w:tabs>
        <w:jc w:val="center"/>
      </w:pPr>
    </w:p>
    <w:p w14:paraId="3093BEBE" w14:textId="77777777" w:rsidR="004B31A4" w:rsidRPr="00B975D4" w:rsidRDefault="004B31A4" w:rsidP="00AA1F50">
      <w:pPr>
        <w:tabs>
          <w:tab w:val="clear" w:pos="567"/>
        </w:tabs>
        <w:jc w:val="center"/>
      </w:pPr>
    </w:p>
    <w:p w14:paraId="2F09417C" w14:textId="77777777" w:rsidR="004B31A4" w:rsidRPr="00B975D4" w:rsidRDefault="004B31A4" w:rsidP="00AA1F50">
      <w:pPr>
        <w:tabs>
          <w:tab w:val="clear" w:pos="567"/>
        </w:tabs>
        <w:jc w:val="center"/>
      </w:pPr>
    </w:p>
    <w:p w14:paraId="1122104F" w14:textId="77777777" w:rsidR="004B31A4" w:rsidRPr="00B975D4" w:rsidRDefault="004B31A4" w:rsidP="00AA1F50">
      <w:pPr>
        <w:tabs>
          <w:tab w:val="clear" w:pos="567"/>
        </w:tabs>
        <w:jc w:val="center"/>
      </w:pPr>
    </w:p>
    <w:tbl>
      <w:tblPr>
        <w:tblStyle w:val="TableGrid"/>
        <w:tblW w:w="9356" w:type="dxa"/>
        <w:tblInd w:w="-147" w:type="dxa"/>
        <w:tblLook w:val="04A0" w:firstRow="1" w:lastRow="0" w:firstColumn="1" w:lastColumn="0" w:noHBand="0" w:noVBand="1"/>
      </w:tblPr>
      <w:tblGrid>
        <w:gridCol w:w="9356"/>
      </w:tblGrid>
      <w:tr w:rsidR="00A50D9A" w:rsidRPr="00C0154A" w14:paraId="312BB211" w14:textId="77777777" w:rsidTr="00D42B51">
        <w:trPr>
          <w:ins w:id="0" w:author="Author"/>
        </w:trPr>
        <w:tc>
          <w:tcPr>
            <w:tcW w:w="8363" w:type="dxa"/>
          </w:tcPr>
          <w:p w14:paraId="3DD78FF6" w14:textId="3E17E7A6" w:rsidR="00A50D9A" w:rsidRDefault="00A50D9A" w:rsidP="00D42B51">
            <w:pPr>
              <w:widowControl w:val="0"/>
              <w:tabs>
                <w:tab w:val="clear" w:pos="567"/>
              </w:tabs>
              <w:rPr>
                <w:ins w:id="1" w:author="Author"/>
              </w:rPr>
            </w:pPr>
            <w:ins w:id="2" w:author="Author">
              <w:r>
                <w:t>Dan id-</w:t>
              </w:r>
              <w:proofErr w:type="spellStart"/>
              <w:r>
                <w:t>dokument</w:t>
              </w:r>
              <w:proofErr w:type="spellEnd"/>
              <w:r>
                <w:t xml:space="preserve"> </w:t>
              </w:r>
              <w:proofErr w:type="spellStart"/>
              <w:r>
                <w:t>fih</w:t>
              </w:r>
              <w:proofErr w:type="spellEnd"/>
              <w:r>
                <w:t xml:space="preserve"> l-</w:t>
              </w:r>
              <w:proofErr w:type="spellStart"/>
              <w:r>
                <w:t>informazzjoni</w:t>
              </w:r>
              <w:proofErr w:type="spellEnd"/>
              <w:r>
                <w:t xml:space="preserve"> </w:t>
              </w:r>
              <w:proofErr w:type="spellStart"/>
              <w:r>
                <w:t>approvata</w:t>
              </w:r>
              <w:proofErr w:type="spellEnd"/>
              <w:r>
                <w:t xml:space="preserve"> </w:t>
              </w:r>
              <w:proofErr w:type="spellStart"/>
              <w:r>
                <w:t>dwar</w:t>
              </w:r>
              <w:proofErr w:type="spellEnd"/>
              <w:r>
                <w:t xml:space="preserve"> il-</w:t>
              </w:r>
              <w:proofErr w:type="spellStart"/>
              <w:r>
                <w:t>prodott</w:t>
              </w:r>
              <w:proofErr w:type="spellEnd"/>
              <w:r>
                <w:t xml:space="preserve"> </w:t>
              </w:r>
              <w:proofErr w:type="spellStart"/>
              <w:r>
                <w:t>għall</w:t>
              </w:r>
              <w:proofErr w:type="spellEnd"/>
              <w:r>
                <w:t>-</w:t>
              </w:r>
              <w:r w:rsidR="0090412D" w:rsidRPr="00807043">
                <w:t xml:space="preserve"> Rivaroxaban Viatris</w:t>
              </w:r>
              <w:r>
                <w:t xml:space="preserve">, </w:t>
              </w:r>
              <w:proofErr w:type="spellStart"/>
              <w:r>
                <w:t>bil-bidliet</w:t>
              </w:r>
              <w:proofErr w:type="spellEnd"/>
              <w:r>
                <w:t xml:space="preserve"> li </w:t>
              </w:r>
              <w:proofErr w:type="spellStart"/>
              <w:r>
                <w:t>sarulu</w:t>
              </w:r>
              <w:proofErr w:type="spellEnd"/>
              <w:r>
                <w:t xml:space="preserve"> </w:t>
              </w:r>
              <w:proofErr w:type="spellStart"/>
              <w:r>
                <w:t>wara</w:t>
              </w:r>
              <w:proofErr w:type="spellEnd"/>
              <w:r>
                <w:t xml:space="preserve"> l-</w:t>
              </w:r>
              <w:proofErr w:type="spellStart"/>
              <w:r>
                <w:t>proċedura</w:t>
              </w:r>
              <w:proofErr w:type="spellEnd"/>
              <w:r>
                <w:t xml:space="preserve"> </w:t>
              </w:r>
              <w:proofErr w:type="spellStart"/>
              <w:r>
                <w:t>preċedenti</w:t>
              </w:r>
              <w:proofErr w:type="spellEnd"/>
              <w:r>
                <w:t xml:space="preserve"> li </w:t>
              </w:r>
              <w:proofErr w:type="spellStart"/>
              <w:r>
                <w:t>jaffettwaw</w:t>
              </w:r>
              <w:proofErr w:type="spellEnd"/>
              <w:r>
                <w:t xml:space="preserve"> l-</w:t>
              </w:r>
              <w:proofErr w:type="spellStart"/>
              <w:r>
                <w:t>informazzjoni</w:t>
              </w:r>
              <w:proofErr w:type="spellEnd"/>
              <w:r>
                <w:t xml:space="preserve"> </w:t>
              </w:r>
              <w:proofErr w:type="spellStart"/>
              <w:r>
                <w:t>dwar</w:t>
              </w:r>
              <w:proofErr w:type="spellEnd"/>
              <w:r>
                <w:t xml:space="preserve"> il-</w:t>
              </w:r>
              <w:proofErr w:type="spellStart"/>
              <w:r>
                <w:t>prodott</w:t>
              </w:r>
              <w:proofErr w:type="spellEnd"/>
              <w:r>
                <w:t xml:space="preserve"> </w:t>
              </w:r>
              <w:r w:rsidR="00264143" w:rsidRPr="00D42B51">
                <w:t>EMEA/H/C/005600/IB/0011/G</w:t>
              </w:r>
              <w:r>
                <w:t xml:space="preserve">) </w:t>
              </w:r>
              <w:proofErr w:type="spellStart"/>
              <w:r>
                <w:t>jiġu</w:t>
              </w:r>
              <w:proofErr w:type="spellEnd"/>
              <w:r>
                <w:t xml:space="preserve"> </w:t>
              </w:r>
              <w:proofErr w:type="spellStart"/>
              <w:r>
                <w:t>enfasizzati</w:t>
              </w:r>
              <w:proofErr w:type="spellEnd"/>
              <w:r>
                <w:t>.</w:t>
              </w:r>
            </w:ins>
          </w:p>
          <w:p w14:paraId="11BAAB2F" w14:textId="77777777" w:rsidR="00A50D9A" w:rsidRDefault="00A50D9A" w:rsidP="00D42B51">
            <w:pPr>
              <w:widowControl w:val="0"/>
              <w:tabs>
                <w:tab w:val="clear" w:pos="567"/>
              </w:tabs>
              <w:rPr>
                <w:ins w:id="3" w:author="Author"/>
              </w:rPr>
            </w:pPr>
          </w:p>
          <w:p w14:paraId="4145E33F" w14:textId="55DC686A" w:rsidR="00A50D9A" w:rsidRPr="00D42B51" w:rsidRDefault="00A50D9A" w:rsidP="00D42B51">
            <w:pPr>
              <w:pStyle w:val="Style1"/>
              <w:pBdr>
                <w:top w:val="none" w:sz="0" w:space="0" w:color="auto"/>
                <w:left w:val="none" w:sz="0" w:space="0" w:color="auto"/>
                <w:bottom w:val="none" w:sz="0" w:space="0" w:color="auto"/>
                <w:right w:val="none" w:sz="0" w:space="0" w:color="auto"/>
              </w:pBdr>
              <w:rPr>
                <w:ins w:id="4" w:author="Author"/>
                <w:lang w:val="en-GB"/>
              </w:rPr>
            </w:pPr>
            <w:ins w:id="5" w:author="Author">
              <w:r>
                <w:t xml:space="preserve">Għal aktar informazzjoni, ara s-sit web tal-Aġenzija Ewropea għall-Mediċini: </w:t>
              </w:r>
            </w:ins>
            <w:r w:rsidR="00D42B51">
              <w:fldChar w:fldCharType="begin"/>
            </w:r>
            <w:r w:rsidR="00D42B51">
              <w:instrText>HYPERLINK "</w:instrText>
            </w:r>
            <w:ins w:id="6" w:author="Author">
              <w:r w:rsidR="00D42B51">
                <w:instrText>https://www.ema.europa.eu/en/medicines/human/EPAR</w:instrText>
              </w:r>
            </w:ins>
            <w:r w:rsidR="00D42B51">
              <w:rPr>
                <w:lang w:val="en-GB"/>
              </w:rPr>
              <w:instrText>/</w:instrText>
            </w:r>
            <w:ins w:id="7" w:author="Author">
              <w:r w:rsidR="00D42B51" w:rsidRPr="0073188A">
                <w:instrText>rivaroxaban-viatris</w:instrText>
              </w:r>
            </w:ins>
            <w:r w:rsidR="00D42B51">
              <w:instrText>"</w:instrText>
            </w:r>
            <w:r w:rsidR="00D42B51">
              <w:fldChar w:fldCharType="separate"/>
            </w:r>
            <w:ins w:id="8" w:author="Author">
              <w:r w:rsidR="00D42B51" w:rsidRPr="00CB53EB">
                <w:rPr>
                  <w:rStyle w:val="Hyperlink"/>
                </w:rPr>
                <w:t>https://www.ema.europa.eu/en/medicines/human/EPAR</w:t>
              </w:r>
            </w:ins>
            <w:r w:rsidR="00D42B51" w:rsidRPr="00CB53EB">
              <w:rPr>
                <w:rStyle w:val="Hyperlink"/>
                <w:lang w:val="en-GB"/>
              </w:rPr>
              <w:t>/</w:t>
            </w:r>
            <w:ins w:id="9" w:author="Author">
              <w:r w:rsidR="00D42B51" w:rsidRPr="00CB53EB">
                <w:rPr>
                  <w:rStyle w:val="Hyperlink"/>
                </w:rPr>
                <w:t>rivaroxaban-viatris</w:t>
              </w:r>
            </w:ins>
            <w:r w:rsidR="00D42B51">
              <w:fldChar w:fldCharType="end"/>
            </w:r>
            <w:r w:rsidR="00D42B51">
              <w:rPr>
                <w:lang w:val="en-GB"/>
              </w:rPr>
              <w:t xml:space="preserve"> </w:t>
            </w:r>
          </w:p>
        </w:tc>
      </w:tr>
    </w:tbl>
    <w:p w14:paraId="62D86D81" w14:textId="77777777" w:rsidR="004B31A4" w:rsidRPr="00886A9E" w:rsidRDefault="004B31A4" w:rsidP="00AA1F50">
      <w:pPr>
        <w:tabs>
          <w:tab w:val="clear" w:pos="567"/>
        </w:tabs>
        <w:jc w:val="center"/>
        <w:rPr>
          <w:lang w:val="en-GB"/>
        </w:rPr>
      </w:pPr>
    </w:p>
    <w:p w14:paraId="23EDE0A8" w14:textId="77777777" w:rsidR="004B31A4" w:rsidRPr="00B975D4" w:rsidRDefault="004B31A4" w:rsidP="00AA1F50">
      <w:pPr>
        <w:tabs>
          <w:tab w:val="clear" w:pos="567"/>
        </w:tabs>
        <w:jc w:val="center"/>
      </w:pPr>
    </w:p>
    <w:p w14:paraId="77D04AFE" w14:textId="77777777" w:rsidR="004B31A4" w:rsidRPr="00B975D4" w:rsidRDefault="004B31A4" w:rsidP="00AA1F50">
      <w:pPr>
        <w:tabs>
          <w:tab w:val="clear" w:pos="567"/>
        </w:tabs>
        <w:jc w:val="center"/>
      </w:pPr>
    </w:p>
    <w:p w14:paraId="0CD9FACC" w14:textId="77777777" w:rsidR="004B31A4" w:rsidRPr="00B975D4" w:rsidRDefault="004B31A4" w:rsidP="00AA1F50">
      <w:pPr>
        <w:tabs>
          <w:tab w:val="clear" w:pos="567"/>
        </w:tabs>
        <w:jc w:val="center"/>
      </w:pPr>
    </w:p>
    <w:p w14:paraId="217715CA" w14:textId="77777777" w:rsidR="004B31A4" w:rsidRPr="00B975D4" w:rsidRDefault="004B31A4" w:rsidP="00AA1F50">
      <w:pPr>
        <w:tabs>
          <w:tab w:val="clear" w:pos="567"/>
        </w:tabs>
        <w:jc w:val="center"/>
      </w:pPr>
    </w:p>
    <w:p w14:paraId="708BAA44" w14:textId="77777777" w:rsidR="004B31A4" w:rsidRPr="00B975D4" w:rsidRDefault="004B31A4" w:rsidP="00AA1F50">
      <w:pPr>
        <w:tabs>
          <w:tab w:val="clear" w:pos="567"/>
        </w:tabs>
        <w:jc w:val="center"/>
      </w:pPr>
    </w:p>
    <w:p w14:paraId="390FE246" w14:textId="77777777" w:rsidR="004B31A4" w:rsidRPr="00B975D4" w:rsidRDefault="004B31A4" w:rsidP="00AA1F50">
      <w:pPr>
        <w:tabs>
          <w:tab w:val="clear" w:pos="567"/>
        </w:tabs>
        <w:jc w:val="center"/>
      </w:pPr>
    </w:p>
    <w:p w14:paraId="31685CBD" w14:textId="77777777" w:rsidR="004B31A4" w:rsidRPr="00B975D4" w:rsidRDefault="004B31A4" w:rsidP="00AA1F50">
      <w:pPr>
        <w:tabs>
          <w:tab w:val="clear" w:pos="567"/>
        </w:tabs>
        <w:jc w:val="center"/>
      </w:pPr>
    </w:p>
    <w:p w14:paraId="0BBA992D" w14:textId="77777777" w:rsidR="004B31A4" w:rsidRPr="00B975D4" w:rsidRDefault="004B31A4" w:rsidP="00AA1F50">
      <w:pPr>
        <w:tabs>
          <w:tab w:val="clear" w:pos="567"/>
        </w:tabs>
        <w:jc w:val="center"/>
      </w:pPr>
    </w:p>
    <w:p w14:paraId="10931703" w14:textId="77777777" w:rsidR="004B31A4" w:rsidRPr="00B975D4" w:rsidRDefault="004B31A4" w:rsidP="00AA1F50">
      <w:pPr>
        <w:tabs>
          <w:tab w:val="clear" w:pos="567"/>
        </w:tabs>
        <w:jc w:val="center"/>
      </w:pPr>
    </w:p>
    <w:p w14:paraId="75E68263" w14:textId="77777777" w:rsidR="004B31A4" w:rsidRPr="00B975D4" w:rsidRDefault="004B31A4" w:rsidP="00AA1F50">
      <w:pPr>
        <w:tabs>
          <w:tab w:val="clear" w:pos="567"/>
          <w:tab w:val="left" w:pos="-1440"/>
          <w:tab w:val="left" w:pos="-720"/>
        </w:tabs>
        <w:jc w:val="center"/>
        <w:rPr>
          <w:b/>
        </w:rPr>
      </w:pPr>
    </w:p>
    <w:p w14:paraId="272507ED" w14:textId="77777777" w:rsidR="004B31A4" w:rsidRPr="00B975D4" w:rsidRDefault="004B31A4" w:rsidP="00AA1F50">
      <w:pPr>
        <w:tabs>
          <w:tab w:val="clear" w:pos="567"/>
          <w:tab w:val="left" w:pos="-1440"/>
          <w:tab w:val="left" w:pos="-720"/>
        </w:tabs>
        <w:jc w:val="center"/>
        <w:rPr>
          <w:b/>
        </w:rPr>
      </w:pPr>
    </w:p>
    <w:p w14:paraId="52ADE198" w14:textId="77777777" w:rsidR="002C17BB" w:rsidRPr="00F24D90" w:rsidRDefault="002C17BB" w:rsidP="00AA1F50">
      <w:pPr>
        <w:tabs>
          <w:tab w:val="clear" w:pos="567"/>
          <w:tab w:val="left" w:pos="-1440"/>
          <w:tab w:val="left" w:pos="-720"/>
        </w:tabs>
        <w:spacing w:line="240" w:lineRule="auto"/>
        <w:jc w:val="center"/>
        <w:rPr>
          <w:b/>
          <w:noProof/>
          <w:lang w:val="mt-MT"/>
        </w:rPr>
      </w:pPr>
    </w:p>
    <w:p w14:paraId="73B45D88" w14:textId="77777777" w:rsidR="002C17BB" w:rsidRPr="00F24D90" w:rsidRDefault="002C17BB" w:rsidP="00AA1F50">
      <w:pPr>
        <w:tabs>
          <w:tab w:val="clear" w:pos="567"/>
          <w:tab w:val="left" w:pos="-1440"/>
          <w:tab w:val="left" w:pos="-720"/>
        </w:tabs>
        <w:spacing w:line="240" w:lineRule="auto"/>
        <w:jc w:val="center"/>
        <w:outlineLvl w:val="0"/>
        <w:rPr>
          <w:noProof/>
          <w:lang w:val="mt-MT"/>
        </w:rPr>
      </w:pPr>
      <w:r w:rsidRPr="00F24D90">
        <w:rPr>
          <w:b/>
          <w:noProof/>
          <w:lang w:val="mt-MT"/>
        </w:rPr>
        <w:t>ANNESS I</w:t>
      </w:r>
    </w:p>
    <w:p w14:paraId="69751806" w14:textId="77777777" w:rsidR="002C17BB" w:rsidRPr="00F24D90" w:rsidRDefault="002C17BB" w:rsidP="00AA1F50">
      <w:pPr>
        <w:tabs>
          <w:tab w:val="clear" w:pos="567"/>
          <w:tab w:val="left" w:pos="-1440"/>
          <w:tab w:val="left" w:pos="-720"/>
        </w:tabs>
        <w:spacing w:line="240" w:lineRule="auto"/>
        <w:jc w:val="center"/>
        <w:rPr>
          <w:noProof/>
          <w:lang w:val="mt-MT"/>
        </w:rPr>
      </w:pPr>
    </w:p>
    <w:p w14:paraId="4C27947E" w14:textId="77777777" w:rsidR="002C17BB" w:rsidRPr="00F24D90" w:rsidRDefault="002C17BB" w:rsidP="00AA1F50">
      <w:pPr>
        <w:pStyle w:val="TitleA"/>
        <w:outlineLvl w:val="1"/>
        <w:rPr>
          <w:lang w:val="mt-MT"/>
        </w:rPr>
      </w:pPr>
      <w:r w:rsidRPr="00F24D90">
        <w:rPr>
          <w:lang w:val="mt-MT"/>
        </w:rPr>
        <w:t>SOMMARJU TAL-KARATTERISTIĊI TAL-PRODOTT</w:t>
      </w:r>
    </w:p>
    <w:p w14:paraId="25787859" w14:textId="77777777" w:rsidR="002C17BB" w:rsidRDefault="002C17BB" w:rsidP="00AA1F50">
      <w:pPr>
        <w:tabs>
          <w:tab w:val="clear" w:pos="567"/>
          <w:tab w:val="left" w:pos="-1440"/>
          <w:tab w:val="left" w:pos="-720"/>
        </w:tabs>
        <w:spacing w:line="240" w:lineRule="auto"/>
        <w:jc w:val="center"/>
        <w:rPr>
          <w:noProof/>
          <w:lang w:val="mt-MT"/>
        </w:rPr>
      </w:pPr>
    </w:p>
    <w:p w14:paraId="19ADA841" w14:textId="77777777" w:rsidR="0044528B" w:rsidRPr="00F24D90" w:rsidRDefault="0044528B" w:rsidP="00AA1F50">
      <w:pPr>
        <w:tabs>
          <w:tab w:val="clear" w:pos="567"/>
          <w:tab w:val="left" w:pos="-1440"/>
          <w:tab w:val="left" w:pos="-720"/>
        </w:tabs>
        <w:spacing w:line="240" w:lineRule="auto"/>
        <w:jc w:val="center"/>
        <w:rPr>
          <w:noProof/>
          <w:lang w:val="mt-MT"/>
        </w:rPr>
      </w:pPr>
    </w:p>
    <w:p w14:paraId="36980B94" w14:textId="483D0E9F" w:rsidR="002C17BB" w:rsidRPr="00F24D90" w:rsidRDefault="002C17BB" w:rsidP="006A300E">
      <w:pPr>
        <w:keepNext/>
        <w:tabs>
          <w:tab w:val="clear" w:pos="567"/>
          <w:tab w:val="left" w:pos="0"/>
        </w:tabs>
        <w:spacing w:line="240" w:lineRule="auto"/>
        <w:rPr>
          <w:b/>
          <w:noProof/>
          <w:lang w:val="mt-MT"/>
        </w:rPr>
      </w:pPr>
      <w:r w:rsidRPr="00612EED">
        <w:rPr>
          <w:lang w:val="mt-MT"/>
        </w:rPr>
        <w:br w:type="page"/>
      </w:r>
      <w:r w:rsidRPr="00F24D90">
        <w:rPr>
          <w:b/>
          <w:noProof/>
          <w:lang w:val="mt-MT"/>
        </w:rPr>
        <w:t>1.</w:t>
      </w:r>
      <w:r w:rsidRPr="00F24D90">
        <w:rPr>
          <w:b/>
          <w:noProof/>
          <w:lang w:val="mt-MT"/>
        </w:rPr>
        <w:tab/>
        <w:t>ISEM IL-PRODOTT MEDIĊINALI</w:t>
      </w:r>
    </w:p>
    <w:p w14:paraId="0200FF57" w14:textId="77777777" w:rsidR="002C17BB" w:rsidRPr="00F24D90" w:rsidRDefault="002C17BB" w:rsidP="00AA1F50">
      <w:pPr>
        <w:keepNext/>
        <w:spacing w:line="240" w:lineRule="auto"/>
        <w:rPr>
          <w:noProof/>
          <w:lang w:val="mt-MT"/>
        </w:rPr>
      </w:pPr>
    </w:p>
    <w:p w14:paraId="7B506686" w14:textId="2A6D25C4" w:rsidR="002C17BB" w:rsidRPr="00F24D90" w:rsidRDefault="001D20C5" w:rsidP="00AA1F50">
      <w:pPr>
        <w:spacing w:line="240" w:lineRule="auto"/>
        <w:outlineLvl w:val="2"/>
        <w:rPr>
          <w:noProof/>
          <w:lang w:val="mt-MT"/>
        </w:rPr>
      </w:pPr>
      <w:r>
        <w:rPr>
          <w:noProof/>
          <w:lang w:val="mt-MT"/>
        </w:rPr>
        <w:t xml:space="preserve">Rivaroxaban </w:t>
      </w:r>
      <w:r w:rsidR="008F12B3">
        <w:rPr>
          <w:noProof/>
          <w:lang w:val="mt-MT"/>
        </w:rPr>
        <w:t>Viatris</w:t>
      </w:r>
      <w:r w:rsidR="002C17BB" w:rsidRPr="00F24D90">
        <w:rPr>
          <w:noProof/>
          <w:lang w:val="mt-MT"/>
        </w:rPr>
        <w:t xml:space="preserve"> 2.5 mg pilloli miksija b’rita</w:t>
      </w:r>
    </w:p>
    <w:p w14:paraId="567A0C2E" w14:textId="77777777" w:rsidR="002C17BB" w:rsidRPr="00F24D90" w:rsidRDefault="002C17BB" w:rsidP="00AA1F50">
      <w:pPr>
        <w:spacing w:line="240" w:lineRule="auto"/>
        <w:rPr>
          <w:noProof/>
          <w:lang w:val="mt-MT"/>
        </w:rPr>
      </w:pPr>
    </w:p>
    <w:p w14:paraId="2332280A" w14:textId="77777777" w:rsidR="002C17BB" w:rsidRPr="00F24D90" w:rsidRDefault="002C17BB" w:rsidP="00AA1F50">
      <w:pPr>
        <w:spacing w:line="240" w:lineRule="auto"/>
        <w:rPr>
          <w:noProof/>
          <w:lang w:val="mt-MT"/>
        </w:rPr>
      </w:pPr>
    </w:p>
    <w:p w14:paraId="5636CD9D" w14:textId="77777777" w:rsidR="002C17BB" w:rsidRPr="00F24D90" w:rsidRDefault="002C17BB" w:rsidP="00AA1F50">
      <w:pPr>
        <w:keepNext/>
        <w:spacing w:line="240" w:lineRule="auto"/>
        <w:ind w:left="567" w:hanging="567"/>
        <w:rPr>
          <w:b/>
          <w:noProof/>
          <w:lang w:val="mt-MT"/>
        </w:rPr>
      </w:pPr>
      <w:r w:rsidRPr="00F24D90">
        <w:rPr>
          <w:b/>
          <w:noProof/>
          <w:lang w:val="mt-MT"/>
        </w:rPr>
        <w:t>2.</w:t>
      </w:r>
      <w:r w:rsidRPr="00F24D90">
        <w:rPr>
          <w:b/>
          <w:noProof/>
          <w:lang w:val="mt-MT"/>
        </w:rPr>
        <w:tab/>
        <w:t>GĦAMLA KWALITATTIVA U KWANTITATTIVA</w:t>
      </w:r>
    </w:p>
    <w:p w14:paraId="0F7AF2E7" w14:textId="77777777" w:rsidR="002C17BB" w:rsidRPr="00F24D90" w:rsidRDefault="002C17BB" w:rsidP="00AA1F50">
      <w:pPr>
        <w:keepNext/>
        <w:spacing w:line="240" w:lineRule="auto"/>
        <w:rPr>
          <w:noProof/>
          <w:lang w:val="mt-MT"/>
        </w:rPr>
      </w:pPr>
    </w:p>
    <w:p w14:paraId="7AC54CD9" w14:textId="77777777" w:rsidR="002C17BB" w:rsidRPr="00F24D90" w:rsidRDefault="002C17BB" w:rsidP="00AA1F50">
      <w:pPr>
        <w:keepNext/>
        <w:spacing w:line="240" w:lineRule="auto"/>
        <w:rPr>
          <w:noProof/>
          <w:lang w:val="mt-MT"/>
        </w:rPr>
      </w:pPr>
      <w:r w:rsidRPr="00F24D90">
        <w:rPr>
          <w:noProof/>
          <w:lang w:val="mt-MT"/>
        </w:rPr>
        <w:t>Kull pillola miksija b’rita fiha 2.5 mg rivaroxaban.</w:t>
      </w:r>
    </w:p>
    <w:p w14:paraId="7E22253A" w14:textId="77777777" w:rsidR="002C17BB" w:rsidRPr="00F24D90" w:rsidRDefault="002C17BB" w:rsidP="00AA1F50">
      <w:pPr>
        <w:spacing w:line="240" w:lineRule="auto"/>
        <w:rPr>
          <w:noProof/>
          <w:lang w:val="mt-MT"/>
        </w:rPr>
      </w:pPr>
    </w:p>
    <w:p w14:paraId="7EFB20C5" w14:textId="77777777" w:rsidR="002C17BB" w:rsidRPr="00F24D90" w:rsidRDefault="002C17BB" w:rsidP="00AA1F50">
      <w:pPr>
        <w:spacing w:line="240" w:lineRule="auto"/>
        <w:rPr>
          <w:noProof/>
          <w:u w:val="single"/>
          <w:lang w:val="mt-MT"/>
        </w:rPr>
      </w:pPr>
      <w:r w:rsidRPr="00F24D90">
        <w:rPr>
          <w:snapToGrid w:val="0"/>
          <w:u w:val="single"/>
          <w:lang w:val="mt-MT"/>
        </w:rPr>
        <w:t>Eċċipjent b’effett magħruf</w:t>
      </w:r>
      <w:r w:rsidRPr="00F24D90">
        <w:rPr>
          <w:noProof/>
          <w:u w:val="single"/>
          <w:lang w:val="mt-MT"/>
        </w:rPr>
        <w:t xml:space="preserve"> </w:t>
      </w:r>
    </w:p>
    <w:p w14:paraId="03252BC4" w14:textId="364875CA" w:rsidR="002C17BB" w:rsidRPr="00F24D90" w:rsidRDefault="002C17BB" w:rsidP="00AA1F50">
      <w:pPr>
        <w:spacing w:line="240" w:lineRule="auto"/>
        <w:rPr>
          <w:noProof/>
          <w:lang w:val="mt-MT"/>
        </w:rPr>
      </w:pPr>
      <w:r w:rsidRPr="00F24D90">
        <w:rPr>
          <w:noProof/>
          <w:lang w:val="mt-MT"/>
        </w:rPr>
        <w:t xml:space="preserve">Kull pillola miksija b’rita fiha </w:t>
      </w:r>
      <w:r w:rsidR="006A300E">
        <w:rPr>
          <w:noProof/>
          <w:lang w:val="mt-MT"/>
        </w:rPr>
        <w:t>19.24</w:t>
      </w:r>
      <w:r w:rsidRPr="00F24D90">
        <w:rPr>
          <w:noProof/>
          <w:lang w:val="mt-MT"/>
        </w:rPr>
        <w:t> mg ta’ lactose</w:t>
      </w:r>
      <w:r w:rsidR="00051700">
        <w:rPr>
          <w:noProof/>
          <w:lang w:val="mt-MT"/>
        </w:rPr>
        <w:t xml:space="preserve"> (bħala monohydrate)</w:t>
      </w:r>
      <w:r w:rsidRPr="00F24D90">
        <w:rPr>
          <w:noProof/>
          <w:lang w:val="mt-MT"/>
        </w:rPr>
        <w:t>, ara sezzjoni 4.4.</w:t>
      </w:r>
    </w:p>
    <w:p w14:paraId="440CBDF8" w14:textId="77777777" w:rsidR="002C17BB" w:rsidRPr="00F24D90" w:rsidRDefault="002C17BB" w:rsidP="00AA1F50">
      <w:pPr>
        <w:spacing w:line="240" w:lineRule="auto"/>
        <w:rPr>
          <w:noProof/>
          <w:lang w:val="mt-MT"/>
        </w:rPr>
      </w:pPr>
    </w:p>
    <w:p w14:paraId="37E09CAD" w14:textId="77777777" w:rsidR="002C17BB" w:rsidRPr="00F24D90" w:rsidRDefault="002C17BB" w:rsidP="00AA1F50">
      <w:pPr>
        <w:spacing w:line="240" w:lineRule="auto"/>
        <w:rPr>
          <w:noProof/>
          <w:lang w:val="mt-MT"/>
        </w:rPr>
      </w:pPr>
      <w:r w:rsidRPr="00F24D90">
        <w:rPr>
          <w:noProof/>
          <w:lang w:val="mt-MT"/>
        </w:rPr>
        <w:t xml:space="preserve">Għal-lista sħiħa ta’ </w:t>
      </w:r>
      <w:r w:rsidRPr="00F24D90">
        <w:rPr>
          <w:snapToGrid w:val="0"/>
          <w:lang w:val="mt-MT"/>
        </w:rPr>
        <w:t>eċċipjenti</w:t>
      </w:r>
      <w:r w:rsidRPr="00F24D90">
        <w:rPr>
          <w:noProof/>
          <w:lang w:val="mt-MT"/>
        </w:rPr>
        <w:t>, ara sezzjoni 6.1.</w:t>
      </w:r>
    </w:p>
    <w:p w14:paraId="3EE77190" w14:textId="77777777" w:rsidR="002C17BB" w:rsidRPr="00F24D90" w:rsidRDefault="002C17BB" w:rsidP="00AA1F50">
      <w:pPr>
        <w:spacing w:line="240" w:lineRule="auto"/>
        <w:rPr>
          <w:noProof/>
          <w:lang w:val="mt-MT"/>
        </w:rPr>
      </w:pPr>
    </w:p>
    <w:p w14:paraId="4FFC7D8C" w14:textId="77777777" w:rsidR="002C17BB" w:rsidRPr="00F24D90" w:rsidRDefault="002C17BB" w:rsidP="00AA1F50">
      <w:pPr>
        <w:spacing w:line="240" w:lineRule="auto"/>
        <w:rPr>
          <w:noProof/>
          <w:lang w:val="mt-MT"/>
        </w:rPr>
      </w:pPr>
    </w:p>
    <w:p w14:paraId="246954B4" w14:textId="77777777" w:rsidR="002C17BB" w:rsidRPr="00F24D90" w:rsidRDefault="002C17BB" w:rsidP="00AA1F50">
      <w:pPr>
        <w:keepNext/>
        <w:spacing w:line="240" w:lineRule="auto"/>
        <w:ind w:left="567" w:hanging="567"/>
        <w:rPr>
          <w:b/>
          <w:caps/>
          <w:noProof/>
          <w:lang w:val="mt-MT"/>
        </w:rPr>
      </w:pPr>
      <w:r w:rsidRPr="00F24D90">
        <w:rPr>
          <w:b/>
          <w:noProof/>
          <w:lang w:val="mt-MT"/>
        </w:rPr>
        <w:t>3.</w:t>
      </w:r>
      <w:r w:rsidRPr="00F24D90">
        <w:rPr>
          <w:b/>
          <w:noProof/>
          <w:lang w:val="mt-MT"/>
        </w:rPr>
        <w:tab/>
        <w:t>GĦAMLA FARMAĊEWTIKA</w:t>
      </w:r>
    </w:p>
    <w:p w14:paraId="77E345FE" w14:textId="77777777" w:rsidR="002C17BB" w:rsidRPr="00F24D90" w:rsidRDefault="002C17BB" w:rsidP="00AA1F50">
      <w:pPr>
        <w:keepNext/>
        <w:spacing w:line="240" w:lineRule="auto"/>
        <w:rPr>
          <w:noProof/>
          <w:lang w:val="mt-MT"/>
        </w:rPr>
      </w:pPr>
    </w:p>
    <w:p w14:paraId="650121D9" w14:textId="77777777" w:rsidR="002C17BB" w:rsidRPr="00F24D90" w:rsidRDefault="002C17BB" w:rsidP="00AA1F50">
      <w:pPr>
        <w:keepNext/>
        <w:spacing w:line="240" w:lineRule="auto"/>
        <w:rPr>
          <w:noProof/>
          <w:lang w:val="mt-MT"/>
        </w:rPr>
      </w:pPr>
      <w:r w:rsidRPr="00F24D90">
        <w:rPr>
          <w:noProof/>
          <w:lang w:val="mt-MT"/>
        </w:rPr>
        <w:t>Pillola miksija b’rita (pillola)</w:t>
      </w:r>
    </w:p>
    <w:p w14:paraId="777C7658" w14:textId="77777777" w:rsidR="00584234" w:rsidRPr="00F24D90" w:rsidRDefault="00584234" w:rsidP="00AA1F50">
      <w:pPr>
        <w:keepNext/>
        <w:spacing w:line="240" w:lineRule="auto"/>
        <w:rPr>
          <w:noProof/>
          <w:lang w:val="mt-MT"/>
        </w:rPr>
      </w:pPr>
    </w:p>
    <w:p w14:paraId="7CD4F91D" w14:textId="629F7682" w:rsidR="002C17BB" w:rsidRPr="00F24D90" w:rsidRDefault="002C17BB" w:rsidP="00AA1F50">
      <w:pPr>
        <w:spacing w:line="240" w:lineRule="auto"/>
        <w:rPr>
          <w:noProof/>
          <w:lang w:val="mt-MT"/>
        </w:rPr>
      </w:pPr>
      <w:r w:rsidRPr="00F24D90">
        <w:rPr>
          <w:noProof/>
          <w:lang w:val="mt-MT"/>
        </w:rPr>
        <w:t xml:space="preserve">Pilloli </w:t>
      </w:r>
      <w:r w:rsidR="006A300E">
        <w:rPr>
          <w:noProof/>
          <w:lang w:val="mt-MT"/>
        </w:rPr>
        <w:t xml:space="preserve">miksija b’rita </w:t>
      </w:r>
      <w:r w:rsidRPr="00F24D90">
        <w:rPr>
          <w:noProof/>
          <w:lang w:val="mt-MT"/>
        </w:rPr>
        <w:t xml:space="preserve">ta’ kulur </w:t>
      </w:r>
      <w:r w:rsidR="006A300E">
        <w:rPr>
          <w:noProof/>
          <w:lang w:val="mt-MT"/>
        </w:rPr>
        <w:t xml:space="preserve">minn </w:t>
      </w:r>
      <w:r w:rsidRPr="00F24D90">
        <w:rPr>
          <w:noProof/>
          <w:lang w:val="mt-MT"/>
        </w:rPr>
        <w:t>isfar ċar</w:t>
      </w:r>
      <w:r w:rsidR="006A300E">
        <w:rPr>
          <w:noProof/>
          <w:lang w:val="mt-MT"/>
        </w:rPr>
        <w:t xml:space="preserve"> sa isfar</w:t>
      </w:r>
      <w:r w:rsidRPr="00F24D90">
        <w:rPr>
          <w:noProof/>
          <w:lang w:val="mt-MT"/>
        </w:rPr>
        <w:t>, tondi, ibbuzzati fuq iż-żewġ naħat</w:t>
      </w:r>
      <w:r w:rsidR="006A300E">
        <w:rPr>
          <w:noProof/>
          <w:lang w:val="mt-MT"/>
        </w:rPr>
        <w:t>, bit-truf iċċanfr</w:t>
      </w:r>
      <w:r w:rsidR="00356E68">
        <w:rPr>
          <w:noProof/>
          <w:lang w:val="mt-MT"/>
        </w:rPr>
        <w:t>in</w:t>
      </w:r>
      <w:r w:rsidR="006A300E">
        <w:rPr>
          <w:noProof/>
          <w:lang w:val="mt-MT"/>
        </w:rPr>
        <w:t>ati</w:t>
      </w:r>
      <w:r w:rsidRPr="00F24D90">
        <w:rPr>
          <w:noProof/>
          <w:lang w:val="mt-MT"/>
        </w:rPr>
        <w:t xml:space="preserve"> (dijametru </w:t>
      </w:r>
      <w:r w:rsidR="006A300E">
        <w:rPr>
          <w:noProof/>
          <w:lang w:val="mt-MT"/>
        </w:rPr>
        <w:t>ta’ 5.4</w:t>
      </w:r>
      <w:r w:rsidRPr="00F24D90">
        <w:rPr>
          <w:noProof/>
          <w:lang w:val="mt-MT"/>
        </w:rPr>
        <w:t> mm) immarkati b</w:t>
      </w:r>
      <w:r w:rsidR="006A300E">
        <w:rPr>
          <w:noProof/>
          <w:lang w:val="mt-MT"/>
        </w:rPr>
        <w:t>’</w:t>
      </w:r>
      <w:r w:rsidR="006A300E" w:rsidRPr="006A300E">
        <w:rPr>
          <w:b/>
          <w:noProof/>
          <w:lang w:val="mt-MT"/>
        </w:rPr>
        <w:t>“RX”</w:t>
      </w:r>
      <w:r w:rsidRPr="00F24D90">
        <w:rPr>
          <w:noProof/>
          <w:lang w:val="mt-MT"/>
        </w:rPr>
        <w:t xml:space="preserve"> fuq naħa waħda</w:t>
      </w:r>
      <w:r w:rsidR="006A300E">
        <w:rPr>
          <w:noProof/>
          <w:lang w:val="mt-MT"/>
        </w:rPr>
        <w:t xml:space="preserve"> tal-pillola</w:t>
      </w:r>
      <w:r w:rsidRPr="00F24D90">
        <w:rPr>
          <w:noProof/>
          <w:lang w:val="mt-MT"/>
        </w:rPr>
        <w:t xml:space="preserve"> u b’</w:t>
      </w:r>
      <w:bookmarkStart w:id="10" w:name="OLE_LINK599"/>
      <w:bookmarkStart w:id="11" w:name="OLE_LINK600"/>
      <w:r w:rsidRPr="006A300E">
        <w:rPr>
          <w:b/>
          <w:noProof/>
          <w:lang w:val="mt-MT"/>
        </w:rPr>
        <w:t>“</w:t>
      </w:r>
      <w:bookmarkStart w:id="12" w:name="OLE_LINK611"/>
      <w:bookmarkStart w:id="13" w:name="OLE_LINK616"/>
      <w:bookmarkEnd w:id="10"/>
      <w:bookmarkEnd w:id="11"/>
      <w:r w:rsidR="006A300E" w:rsidRPr="006A300E">
        <w:rPr>
          <w:b/>
          <w:noProof/>
          <w:lang w:val="mt-MT"/>
        </w:rPr>
        <w:t>1</w:t>
      </w:r>
      <w:r w:rsidRPr="006A300E">
        <w:rPr>
          <w:b/>
          <w:noProof/>
          <w:lang w:val="mt-MT"/>
        </w:rPr>
        <w:t>”</w:t>
      </w:r>
      <w:bookmarkEnd w:id="12"/>
      <w:bookmarkEnd w:id="13"/>
      <w:r w:rsidRPr="00F24D90">
        <w:rPr>
          <w:noProof/>
          <w:lang w:val="mt-MT"/>
        </w:rPr>
        <w:t xml:space="preserve"> fuq in-naħa l-oħra.</w:t>
      </w:r>
    </w:p>
    <w:p w14:paraId="1165C426" w14:textId="77777777" w:rsidR="002C17BB" w:rsidRPr="00F24D90" w:rsidRDefault="002C17BB" w:rsidP="00AA1F50">
      <w:pPr>
        <w:spacing w:line="240" w:lineRule="auto"/>
        <w:rPr>
          <w:noProof/>
          <w:lang w:val="mt-MT"/>
        </w:rPr>
      </w:pPr>
    </w:p>
    <w:p w14:paraId="0822ADF7" w14:textId="77777777" w:rsidR="002C17BB" w:rsidRPr="00F24D90" w:rsidRDefault="002C17BB" w:rsidP="00AA1F50">
      <w:pPr>
        <w:spacing w:line="240" w:lineRule="auto"/>
        <w:rPr>
          <w:noProof/>
          <w:lang w:val="mt-MT"/>
        </w:rPr>
      </w:pPr>
    </w:p>
    <w:p w14:paraId="35788D23" w14:textId="77777777" w:rsidR="002C17BB" w:rsidRPr="00F24D90" w:rsidRDefault="002C17BB" w:rsidP="00AA1F50">
      <w:pPr>
        <w:keepNext/>
        <w:spacing w:line="240" w:lineRule="auto"/>
        <w:ind w:left="567" w:hanging="567"/>
        <w:rPr>
          <w:b/>
          <w:caps/>
          <w:noProof/>
          <w:lang w:val="mt-MT"/>
        </w:rPr>
      </w:pPr>
      <w:r w:rsidRPr="00F24D90">
        <w:rPr>
          <w:b/>
          <w:caps/>
          <w:noProof/>
          <w:lang w:val="mt-MT"/>
        </w:rPr>
        <w:t>4.</w:t>
      </w:r>
      <w:r w:rsidRPr="00F24D90">
        <w:rPr>
          <w:b/>
          <w:caps/>
          <w:noProof/>
          <w:lang w:val="mt-MT"/>
        </w:rPr>
        <w:tab/>
        <w:t>Tagħrif kliniku</w:t>
      </w:r>
    </w:p>
    <w:p w14:paraId="6CCB383A" w14:textId="77777777" w:rsidR="002C17BB" w:rsidRPr="00F24D90" w:rsidRDefault="002C17BB" w:rsidP="00AA1F50">
      <w:pPr>
        <w:keepNext/>
        <w:spacing w:line="240" w:lineRule="auto"/>
        <w:rPr>
          <w:noProof/>
          <w:lang w:val="mt-MT"/>
        </w:rPr>
      </w:pPr>
    </w:p>
    <w:p w14:paraId="4B38F1F8" w14:textId="77777777" w:rsidR="002C17BB" w:rsidRPr="00F24D90" w:rsidRDefault="002C17BB" w:rsidP="00AA1F50">
      <w:pPr>
        <w:keepNext/>
        <w:spacing w:line="240" w:lineRule="auto"/>
        <w:ind w:left="567" w:hanging="567"/>
        <w:rPr>
          <w:b/>
          <w:noProof/>
          <w:lang w:val="mt-MT"/>
        </w:rPr>
      </w:pPr>
      <w:r w:rsidRPr="00F24D90">
        <w:rPr>
          <w:b/>
          <w:noProof/>
          <w:lang w:val="mt-MT"/>
        </w:rPr>
        <w:t>4.1</w:t>
      </w:r>
      <w:r w:rsidRPr="00F24D90">
        <w:rPr>
          <w:b/>
          <w:noProof/>
          <w:lang w:val="mt-MT"/>
        </w:rPr>
        <w:tab/>
        <w:t>Indikazzjonijiet terapewtiċi</w:t>
      </w:r>
    </w:p>
    <w:p w14:paraId="62A79C52" w14:textId="77777777" w:rsidR="002C17BB" w:rsidRPr="00F24D90" w:rsidRDefault="002C17BB" w:rsidP="00AA1F50">
      <w:pPr>
        <w:keepNext/>
        <w:spacing w:line="240" w:lineRule="auto"/>
        <w:rPr>
          <w:noProof/>
          <w:lang w:val="mt-MT"/>
        </w:rPr>
      </w:pPr>
    </w:p>
    <w:p w14:paraId="5324DED6" w14:textId="384E8793" w:rsidR="002C17BB" w:rsidRPr="00F24D90" w:rsidRDefault="001D20C5" w:rsidP="00AA1F50">
      <w:pPr>
        <w:spacing w:line="240" w:lineRule="auto"/>
        <w:rPr>
          <w:lang w:val="mt-MT"/>
        </w:rPr>
      </w:pPr>
      <w:r>
        <w:rPr>
          <w:noProof/>
          <w:lang w:val="mt-MT"/>
        </w:rPr>
        <w:t xml:space="preserve">Rivaroxaban </w:t>
      </w:r>
      <w:r w:rsidR="008F12B3">
        <w:rPr>
          <w:noProof/>
          <w:lang w:val="mt-MT"/>
        </w:rPr>
        <w:t>Viatris</w:t>
      </w:r>
      <w:r w:rsidR="002C17BB" w:rsidRPr="00F24D90">
        <w:rPr>
          <w:rStyle w:val="longtext"/>
          <w:lang w:val="mt-MT"/>
        </w:rPr>
        <w:t xml:space="preserve">, mogħti flimkien ma’ acetylsalicylic acid (ASA) waħdu jew ma’ ASA flimkien ma’ clopidogrel jew ticlopidine, huwa indikat għall-prevenzjoni ta’ avvenimenti aterotrombotiċi f’pazjenti adulti wara </w:t>
      </w:r>
      <w:bookmarkStart w:id="14" w:name="OLE_LINK23"/>
      <w:bookmarkStart w:id="15" w:name="OLE_LINK657"/>
      <w:r w:rsidR="002C17BB" w:rsidRPr="00F24D90">
        <w:rPr>
          <w:rStyle w:val="longtext"/>
          <w:lang w:val="mt-MT"/>
        </w:rPr>
        <w:t>sindrome akut tal-koronarja</w:t>
      </w:r>
      <w:bookmarkEnd w:id="14"/>
      <w:bookmarkEnd w:id="15"/>
      <w:r w:rsidR="002C17BB" w:rsidRPr="00F24D90">
        <w:rPr>
          <w:rStyle w:val="longtext"/>
          <w:lang w:val="mt-MT"/>
        </w:rPr>
        <w:t xml:space="preserve"> (ACS - </w:t>
      </w:r>
      <w:r w:rsidR="002C17BB" w:rsidRPr="00F24D90">
        <w:rPr>
          <w:i/>
          <w:lang w:val="mt-MT"/>
        </w:rPr>
        <w:t>acute coronary syndrome</w:t>
      </w:r>
      <w:r w:rsidR="002C17BB" w:rsidRPr="00F24D90">
        <w:rPr>
          <w:rStyle w:val="longtext"/>
          <w:lang w:val="mt-MT"/>
        </w:rPr>
        <w:t>) b’bijomarkaturi kardijaċi elevati (ara sezzjonijiet 4.3, 4.4 u 5.1).</w:t>
      </w:r>
    </w:p>
    <w:p w14:paraId="4885AAE8" w14:textId="77777777" w:rsidR="00584234" w:rsidRPr="00F24D90" w:rsidRDefault="00584234" w:rsidP="00AA1F50">
      <w:pPr>
        <w:spacing w:line="240" w:lineRule="auto"/>
        <w:rPr>
          <w:noProof/>
          <w:lang w:val="mt-MT"/>
        </w:rPr>
      </w:pPr>
    </w:p>
    <w:p w14:paraId="4AFA6717" w14:textId="37B3F529" w:rsidR="002C17BB" w:rsidRPr="00F24D90" w:rsidRDefault="001D20C5" w:rsidP="00AA1F50">
      <w:pPr>
        <w:spacing w:line="240" w:lineRule="auto"/>
        <w:rPr>
          <w:noProof/>
          <w:lang w:val="mt-MT"/>
        </w:rPr>
      </w:pPr>
      <w:r>
        <w:rPr>
          <w:noProof/>
          <w:lang w:val="mt-MT"/>
        </w:rPr>
        <w:t xml:space="preserve">Rivaroxaban </w:t>
      </w:r>
      <w:r w:rsidR="008F12B3">
        <w:rPr>
          <w:noProof/>
          <w:lang w:val="mt-MT"/>
        </w:rPr>
        <w:t>Viatris</w:t>
      </w:r>
      <w:r w:rsidR="00584234" w:rsidRPr="00F24D90">
        <w:rPr>
          <w:noProof/>
          <w:lang w:val="mt-MT"/>
        </w:rPr>
        <w:t xml:space="preserve">, </w:t>
      </w:r>
      <w:r w:rsidR="00584234" w:rsidRPr="00F24D90">
        <w:rPr>
          <w:rStyle w:val="longtext"/>
          <w:lang w:val="mt-MT"/>
        </w:rPr>
        <w:t xml:space="preserve">mogħti flimkien ma’ </w:t>
      </w:r>
      <w:r w:rsidR="00584234" w:rsidRPr="00390739">
        <w:rPr>
          <w:noProof/>
          <w:lang w:val="mt-MT"/>
        </w:rPr>
        <w:t xml:space="preserve">acetylsalicylic acid (ASA), </w:t>
      </w:r>
      <w:r w:rsidR="00584234" w:rsidRPr="00F24D90">
        <w:rPr>
          <w:rStyle w:val="longtext"/>
          <w:lang w:val="mt-MT"/>
        </w:rPr>
        <w:t xml:space="preserve">huwa indikat għall-prevenzjoni ta’ avvenimenti aterotrombotiċi f’pazjenti adulti </w:t>
      </w:r>
      <w:r w:rsidR="00584234" w:rsidRPr="00F24D90">
        <w:rPr>
          <w:noProof/>
          <w:lang w:val="mt-MT"/>
        </w:rPr>
        <w:t>b</w:t>
      </w:r>
      <w:r w:rsidR="00584234" w:rsidRPr="00390739">
        <w:rPr>
          <w:noProof/>
          <w:lang w:val="mt-MT"/>
        </w:rPr>
        <w:t>’</w:t>
      </w:r>
      <w:r w:rsidR="00584234" w:rsidRPr="00F24D90">
        <w:rPr>
          <w:noProof/>
          <w:lang w:val="mt-MT"/>
        </w:rPr>
        <w:t>mard</w:t>
      </w:r>
      <w:r w:rsidR="005626E1" w:rsidRPr="00390739">
        <w:rPr>
          <w:noProof/>
          <w:lang w:val="mt-MT"/>
        </w:rPr>
        <w:t>a</w:t>
      </w:r>
      <w:r w:rsidR="00584234" w:rsidRPr="00F24D90">
        <w:rPr>
          <w:noProof/>
          <w:lang w:val="mt-MT"/>
        </w:rPr>
        <w:t xml:space="preserve"> tal-arterji koronarji (CAD</w:t>
      </w:r>
      <w:r w:rsidR="00584234" w:rsidRPr="00390739">
        <w:rPr>
          <w:noProof/>
          <w:lang w:val="mt-MT"/>
        </w:rPr>
        <w:t xml:space="preserve"> - </w:t>
      </w:r>
      <w:r w:rsidR="00584234" w:rsidRPr="00390739">
        <w:rPr>
          <w:i/>
          <w:noProof/>
          <w:lang w:val="mt-MT"/>
        </w:rPr>
        <w:t>coronary artery disease</w:t>
      </w:r>
      <w:r w:rsidR="00584234" w:rsidRPr="00F24D90">
        <w:rPr>
          <w:noProof/>
          <w:lang w:val="mt-MT"/>
        </w:rPr>
        <w:t>) jew marda sintomatika tal-arterj</w:t>
      </w:r>
      <w:r w:rsidR="00584234" w:rsidRPr="00390739">
        <w:rPr>
          <w:noProof/>
          <w:lang w:val="mt-MT"/>
        </w:rPr>
        <w:t>i</w:t>
      </w:r>
      <w:r w:rsidR="00584234" w:rsidRPr="00F24D90">
        <w:rPr>
          <w:noProof/>
          <w:lang w:val="mt-MT"/>
        </w:rPr>
        <w:t xml:space="preserve"> periferali (PAD</w:t>
      </w:r>
      <w:r w:rsidR="00584234" w:rsidRPr="00390739">
        <w:rPr>
          <w:noProof/>
          <w:lang w:val="mt-MT"/>
        </w:rPr>
        <w:t xml:space="preserve"> - </w:t>
      </w:r>
      <w:r w:rsidR="00584234" w:rsidRPr="00390739">
        <w:rPr>
          <w:i/>
          <w:noProof/>
          <w:lang w:val="mt-MT"/>
        </w:rPr>
        <w:t>peripheral artery disease</w:t>
      </w:r>
      <w:r w:rsidR="00584234" w:rsidRPr="00F24D90">
        <w:rPr>
          <w:noProof/>
          <w:lang w:val="mt-MT"/>
        </w:rPr>
        <w:t>)</w:t>
      </w:r>
      <w:r w:rsidR="00962D00" w:rsidRPr="00F90CD9">
        <w:rPr>
          <w:noProof/>
          <w:lang w:val="mt-MT"/>
        </w:rPr>
        <w:t xml:space="preserve"> li għandhom riskju għoli ta’ avvenimenti iskemiċi</w:t>
      </w:r>
      <w:r w:rsidR="00584234" w:rsidRPr="00F24D90">
        <w:rPr>
          <w:noProof/>
          <w:lang w:val="mt-MT"/>
        </w:rPr>
        <w:t>.</w:t>
      </w:r>
    </w:p>
    <w:p w14:paraId="0351AAE9" w14:textId="77777777" w:rsidR="00584234" w:rsidRPr="00F24D90" w:rsidRDefault="00584234" w:rsidP="00AA1F50">
      <w:pPr>
        <w:spacing w:line="240" w:lineRule="auto"/>
        <w:rPr>
          <w:noProof/>
          <w:lang w:val="mt-MT"/>
        </w:rPr>
      </w:pPr>
    </w:p>
    <w:p w14:paraId="6F16600B" w14:textId="77777777" w:rsidR="002C17BB" w:rsidRPr="00F24D90" w:rsidRDefault="002C17BB" w:rsidP="00AA1F50">
      <w:pPr>
        <w:keepNext/>
        <w:spacing w:line="240" w:lineRule="auto"/>
        <w:ind w:left="567" w:hanging="567"/>
        <w:rPr>
          <w:b/>
          <w:noProof/>
          <w:lang w:val="mt-MT"/>
        </w:rPr>
      </w:pPr>
      <w:r w:rsidRPr="00F24D90">
        <w:rPr>
          <w:b/>
          <w:noProof/>
          <w:lang w:val="mt-MT"/>
        </w:rPr>
        <w:t>4.2</w:t>
      </w:r>
      <w:r w:rsidRPr="00F24D90">
        <w:rPr>
          <w:b/>
          <w:noProof/>
          <w:lang w:val="mt-MT"/>
        </w:rPr>
        <w:tab/>
        <w:t>Pożoloġija u metodu ta’ kif għandu jingħata</w:t>
      </w:r>
    </w:p>
    <w:p w14:paraId="486F7711" w14:textId="77777777" w:rsidR="002C17BB" w:rsidRPr="00F24D90" w:rsidRDefault="002C17BB" w:rsidP="00AA1F50">
      <w:pPr>
        <w:keepNext/>
        <w:spacing w:line="240" w:lineRule="auto"/>
        <w:rPr>
          <w:noProof/>
          <w:lang w:val="mt-MT"/>
        </w:rPr>
      </w:pPr>
    </w:p>
    <w:p w14:paraId="77379553" w14:textId="77777777" w:rsidR="002C17BB" w:rsidRPr="00F24D90" w:rsidRDefault="002C17BB" w:rsidP="00AA1F50">
      <w:pPr>
        <w:tabs>
          <w:tab w:val="clear" w:pos="567"/>
        </w:tabs>
        <w:spacing w:line="240" w:lineRule="auto"/>
        <w:rPr>
          <w:u w:val="single"/>
          <w:lang w:val="mt-MT"/>
        </w:rPr>
      </w:pPr>
      <w:r w:rsidRPr="00F24D90">
        <w:rPr>
          <w:u w:val="single"/>
          <w:lang w:val="mt-MT"/>
        </w:rPr>
        <w:t>Po</w:t>
      </w:r>
      <w:r w:rsidRPr="00F24D90">
        <w:rPr>
          <w:noProof/>
          <w:u w:val="single"/>
          <w:lang w:val="mt-MT"/>
        </w:rPr>
        <w:t>ż</w:t>
      </w:r>
      <w:r w:rsidRPr="00F24D90">
        <w:rPr>
          <w:u w:val="single"/>
          <w:lang w:val="mt-MT"/>
        </w:rPr>
        <w:t>olo</w:t>
      </w:r>
      <w:r w:rsidRPr="00F24D90">
        <w:rPr>
          <w:noProof/>
          <w:u w:val="single"/>
          <w:lang w:val="mt-MT"/>
        </w:rPr>
        <w:t>ġ</w:t>
      </w:r>
      <w:r w:rsidRPr="00F24D90">
        <w:rPr>
          <w:u w:val="single"/>
          <w:lang w:val="mt-MT"/>
        </w:rPr>
        <w:t>ija</w:t>
      </w:r>
    </w:p>
    <w:p w14:paraId="2A687C4D" w14:textId="22BED577" w:rsidR="002C17BB" w:rsidRPr="00F24D90" w:rsidRDefault="002C17BB" w:rsidP="00AA1F50">
      <w:pPr>
        <w:spacing w:line="240" w:lineRule="auto"/>
        <w:rPr>
          <w:noProof/>
          <w:lang w:val="mt-MT"/>
        </w:rPr>
      </w:pPr>
      <w:r w:rsidRPr="00F24D90">
        <w:rPr>
          <w:noProof/>
          <w:lang w:val="mt-MT"/>
        </w:rPr>
        <w:t>Id-doża rakkomandata hija ta’ 2.5 mg darbtejn kuljum.</w:t>
      </w:r>
    </w:p>
    <w:p w14:paraId="0575663A" w14:textId="77777777" w:rsidR="00787442" w:rsidRPr="00390739" w:rsidRDefault="00787442" w:rsidP="00AA1F50">
      <w:pPr>
        <w:tabs>
          <w:tab w:val="clear" w:pos="567"/>
        </w:tabs>
        <w:rPr>
          <w:lang w:val="mt-MT"/>
        </w:rPr>
      </w:pPr>
    </w:p>
    <w:p w14:paraId="03DF60CB" w14:textId="77777777" w:rsidR="002C17BB" w:rsidRPr="00F24D90" w:rsidRDefault="00787442" w:rsidP="00AA1F50">
      <w:pPr>
        <w:pStyle w:val="ListParagraph"/>
        <w:numPr>
          <w:ilvl w:val="0"/>
          <w:numId w:val="76"/>
        </w:numPr>
        <w:tabs>
          <w:tab w:val="clear" w:pos="567"/>
        </w:tabs>
        <w:spacing w:line="240" w:lineRule="auto"/>
        <w:ind w:left="567" w:hanging="567"/>
        <w:rPr>
          <w:noProof/>
          <w:lang w:val="mt-MT"/>
        </w:rPr>
      </w:pPr>
      <w:r w:rsidRPr="00390739">
        <w:rPr>
          <w:i/>
          <w:u w:val="single"/>
          <w:lang w:val="mt-MT"/>
        </w:rPr>
        <w:t>ACS</w:t>
      </w:r>
    </w:p>
    <w:p w14:paraId="79645B76" w14:textId="77777777" w:rsidR="00B108B0" w:rsidRDefault="00B108B0" w:rsidP="00AA1F50">
      <w:pPr>
        <w:spacing w:line="240" w:lineRule="auto"/>
        <w:rPr>
          <w:rStyle w:val="longtext"/>
          <w:lang w:val="mt-MT"/>
        </w:rPr>
      </w:pPr>
    </w:p>
    <w:p w14:paraId="2B90F52F" w14:textId="0DD0E8CF" w:rsidR="002C17BB" w:rsidRPr="00F24D90" w:rsidRDefault="002C17BB" w:rsidP="00AA1F50">
      <w:pPr>
        <w:spacing w:line="240" w:lineRule="auto"/>
        <w:rPr>
          <w:lang w:val="mt-MT"/>
        </w:rPr>
      </w:pPr>
      <w:r w:rsidRPr="00F24D90">
        <w:rPr>
          <w:rStyle w:val="longtext"/>
          <w:lang w:val="mt-MT"/>
        </w:rPr>
        <w:t xml:space="preserve">Il-pazjenti </w:t>
      </w:r>
      <w:r w:rsidR="00787442" w:rsidRPr="00390739">
        <w:rPr>
          <w:lang w:val="mt-MT"/>
        </w:rPr>
        <w:t xml:space="preserve">li jieħdu </w:t>
      </w:r>
      <w:r w:rsidR="001D20C5">
        <w:rPr>
          <w:noProof/>
          <w:lang w:val="mt-MT"/>
        </w:rPr>
        <w:t xml:space="preserve">Rivaroxaban </w:t>
      </w:r>
      <w:r w:rsidR="008F12B3">
        <w:rPr>
          <w:noProof/>
          <w:lang w:val="mt-MT"/>
        </w:rPr>
        <w:t>Viatris</w:t>
      </w:r>
      <w:r w:rsidR="00787442" w:rsidRPr="00390739">
        <w:rPr>
          <w:lang w:val="mt-MT"/>
        </w:rPr>
        <w:t xml:space="preserve"> 2.5 mg darbtejn kuljum</w:t>
      </w:r>
      <w:r w:rsidR="00787442" w:rsidRPr="00390739">
        <w:rPr>
          <w:rStyle w:val="longtext"/>
          <w:lang w:val="mt-MT"/>
        </w:rPr>
        <w:t xml:space="preserve"> </w:t>
      </w:r>
      <w:r w:rsidRPr="00F24D90">
        <w:rPr>
          <w:rStyle w:val="longtext"/>
          <w:lang w:val="mt-MT"/>
        </w:rPr>
        <w:t>għandhom jieħdu wkoll doża ta’ kuljum ta’ 75 </w:t>
      </w:r>
      <w:r w:rsidR="00A42E79" w:rsidRPr="001E23E0">
        <w:rPr>
          <w:lang w:val="mt-MT"/>
        </w:rPr>
        <w:t>–</w:t>
      </w:r>
      <w:r w:rsidRPr="00F24D90">
        <w:rPr>
          <w:rStyle w:val="longtext"/>
          <w:lang w:val="mt-MT"/>
        </w:rPr>
        <w:t> 100 mg ASA jew doża ta’ kuljum ta’ 75 </w:t>
      </w:r>
      <w:r w:rsidR="00A42E79" w:rsidRPr="001E23E0">
        <w:rPr>
          <w:lang w:val="mt-MT"/>
        </w:rPr>
        <w:t>–</w:t>
      </w:r>
      <w:r w:rsidRPr="00F24D90">
        <w:rPr>
          <w:rStyle w:val="longtext"/>
          <w:lang w:val="mt-MT"/>
        </w:rPr>
        <w:t> 100 mg ASA flimkien ma’ doża ta’ kuljum ta’ 75 mg clopidogrel jew doża standard ta’ kuljum ta’ ticlopidine.</w:t>
      </w:r>
    </w:p>
    <w:p w14:paraId="731AD0B5" w14:textId="77777777" w:rsidR="002C17BB" w:rsidRPr="00F24D90" w:rsidRDefault="002C17BB" w:rsidP="00AA1F50">
      <w:pPr>
        <w:spacing w:line="240" w:lineRule="auto"/>
        <w:rPr>
          <w:lang w:val="mt-MT"/>
        </w:rPr>
      </w:pPr>
    </w:p>
    <w:p w14:paraId="66C59847" w14:textId="77777777" w:rsidR="002C17BB" w:rsidRPr="00F24D90" w:rsidRDefault="002C17BB" w:rsidP="00AA1F50">
      <w:pPr>
        <w:spacing w:line="240" w:lineRule="auto"/>
        <w:rPr>
          <w:lang w:val="mt-MT"/>
        </w:rPr>
      </w:pPr>
      <w:r w:rsidRPr="00F24D90">
        <w:rPr>
          <w:rStyle w:val="longtext"/>
          <w:lang w:val="mt-MT"/>
        </w:rPr>
        <w:t>Il-kura għandha tiġi evalwata b’mod regolari fil-pazjent individwali billi jitqiesu ir-riskji ta’ avvenimenti iskemiċi kontra r-riskji ta’ fsada. Estensjoni tal-kura għal aktar minn 12-il xahar għandha ssir biss fuq bażi tal-pazjent individwali peress li esperjenza sa 24 xahar hija limitata (ara sezzjoni 5.1).</w:t>
      </w:r>
    </w:p>
    <w:p w14:paraId="456FC49E" w14:textId="77777777" w:rsidR="002C17BB" w:rsidRPr="00F24D90" w:rsidRDefault="002C17BB" w:rsidP="00AA1F50">
      <w:pPr>
        <w:spacing w:line="240" w:lineRule="auto"/>
        <w:rPr>
          <w:lang w:val="mt-MT"/>
        </w:rPr>
      </w:pPr>
    </w:p>
    <w:p w14:paraId="6BD6BFA8" w14:textId="2280088B" w:rsidR="002C17BB" w:rsidRPr="00F24D90" w:rsidRDefault="002C17BB" w:rsidP="00AA1F50">
      <w:pPr>
        <w:spacing w:line="240" w:lineRule="auto"/>
        <w:rPr>
          <w:rStyle w:val="longtext"/>
          <w:lang w:val="mt-MT"/>
        </w:rPr>
      </w:pPr>
      <w:r w:rsidRPr="00F24D90">
        <w:rPr>
          <w:rStyle w:val="longtext"/>
          <w:lang w:val="mt-MT"/>
        </w:rPr>
        <w:t>Kura b’</w:t>
      </w:r>
      <w:r w:rsidR="001D20C5">
        <w:rPr>
          <w:noProof/>
          <w:lang w:val="mt-MT"/>
        </w:rPr>
        <w:t xml:space="preserve">Rivaroxaban </w:t>
      </w:r>
      <w:r w:rsidR="008F12B3">
        <w:rPr>
          <w:noProof/>
          <w:lang w:val="mt-MT"/>
        </w:rPr>
        <w:t>Viatris</w:t>
      </w:r>
      <w:r w:rsidRPr="00F24D90">
        <w:rPr>
          <w:rStyle w:val="longtext"/>
          <w:lang w:val="mt-MT"/>
        </w:rPr>
        <w:t xml:space="preserve"> għandha tinbeda malajr kemm jista’ jkun wara stabbilizzazzjoni tal-avveniment ACS (inkluż proċeduri ta’ rivaskularizzazzjoni); l-aktar kmieni 24 siegħa wara dħul l-isptar u fil-ħin meta terapija parenterali </w:t>
      </w:r>
      <w:r w:rsidRPr="00F24D90">
        <w:rPr>
          <w:lang w:val="mt-MT"/>
        </w:rPr>
        <w:t>kontra l-koagulazzjoni tad-demm</w:t>
      </w:r>
      <w:r w:rsidRPr="00F24D90">
        <w:rPr>
          <w:rStyle w:val="longtext"/>
          <w:lang w:val="mt-MT"/>
        </w:rPr>
        <w:t xml:space="preserve"> normalment tkun twaqqfet.</w:t>
      </w:r>
    </w:p>
    <w:p w14:paraId="28837D34" w14:textId="77777777" w:rsidR="00207441" w:rsidRPr="00390739" w:rsidRDefault="00207441" w:rsidP="00AA1F50">
      <w:pPr>
        <w:tabs>
          <w:tab w:val="clear" w:pos="567"/>
        </w:tabs>
        <w:rPr>
          <w:lang w:val="mt-MT"/>
        </w:rPr>
      </w:pPr>
    </w:p>
    <w:p w14:paraId="57670064" w14:textId="77777777" w:rsidR="00207441" w:rsidRPr="00F24D90" w:rsidRDefault="00207441" w:rsidP="00AA1F50">
      <w:pPr>
        <w:pStyle w:val="ListParagraph"/>
        <w:numPr>
          <w:ilvl w:val="0"/>
          <w:numId w:val="76"/>
        </w:numPr>
        <w:tabs>
          <w:tab w:val="clear" w:pos="567"/>
        </w:tabs>
        <w:spacing w:line="240" w:lineRule="auto"/>
        <w:ind w:left="567" w:hanging="567"/>
        <w:rPr>
          <w:i/>
          <w:u w:val="single"/>
          <w:lang w:val="mt-MT"/>
        </w:rPr>
      </w:pPr>
      <w:r w:rsidRPr="00390739">
        <w:rPr>
          <w:i/>
          <w:u w:val="single"/>
          <w:lang w:val="mt-MT"/>
        </w:rPr>
        <w:t>CAD</w:t>
      </w:r>
      <w:r w:rsidR="00B153AE">
        <w:rPr>
          <w:i/>
          <w:u w:val="single"/>
          <w:lang w:val="en-GB"/>
        </w:rPr>
        <w:t>/</w:t>
      </w:r>
      <w:r w:rsidRPr="00390739">
        <w:rPr>
          <w:i/>
          <w:u w:val="single"/>
          <w:lang w:val="mt-MT"/>
        </w:rPr>
        <w:t>PA</w:t>
      </w:r>
      <w:r w:rsidRPr="00F24D90">
        <w:rPr>
          <w:i/>
          <w:u w:val="single"/>
          <w:lang w:val="mt-MT"/>
        </w:rPr>
        <w:t>D</w:t>
      </w:r>
    </w:p>
    <w:p w14:paraId="341D4729" w14:textId="77777777" w:rsidR="00B108B0" w:rsidRDefault="00B108B0" w:rsidP="00AA1F50">
      <w:pPr>
        <w:spacing w:line="240" w:lineRule="auto"/>
        <w:rPr>
          <w:rStyle w:val="longtext"/>
          <w:lang w:val="mt-MT"/>
        </w:rPr>
      </w:pPr>
    </w:p>
    <w:p w14:paraId="2586E7A1" w14:textId="24D490F1" w:rsidR="00207441" w:rsidRPr="00F24D90" w:rsidRDefault="00207441" w:rsidP="00AA1F50">
      <w:pPr>
        <w:spacing w:line="240" w:lineRule="auto"/>
        <w:rPr>
          <w:rStyle w:val="longtext"/>
          <w:lang w:val="mt-MT"/>
        </w:rPr>
      </w:pPr>
      <w:r w:rsidRPr="00F24D90">
        <w:rPr>
          <w:rStyle w:val="longtext"/>
          <w:lang w:val="mt-MT"/>
        </w:rPr>
        <w:t xml:space="preserve">Pazjenti li jieħdu </w:t>
      </w:r>
      <w:r w:rsidR="001D20C5">
        <w:rPr>
          <w:noProof/>
          <w:lang w:val="mt-MT"/>
        </w:rPr>
        <w:t xml:space="preserve">Rivaroxaban </w:t>
      </w:r>
      <w:r w:rsidR="008F12B3">
        <w:rPr>
          <w:noProof/>
          <w:lang w:val="mt-MT"/>
        </w:rPr>
        <w:t>Viatris</w:t>
      </w:r>
      <w:r w:rsidRPr="00F24D90">
        <w:rPr>
          <w:rStyle w:val="longtext"/>
          <w:lang w:val="mt-MT"/>
        </w:rPr>
        <w:t xml:space="preserve"> 2.5</w:t>
      </w:r>
      <w:r w:rsidR="00D8132E" w:rsidRPr="00390739">
        <w:rPr>
          <w:rStyle w:val="longtext"/>
          <w:lang w:val="mt-MT"/>
        </w:rPr>
        <w:t> </w:t>
      </w:r>
      <w:r w:rsidRPr="00F24D90">
        <w:rPr>
          <w:rStyle w:val="longtext"/>
          <w:lang w:val="mt-MT"/>
        </w:rPr>
        <w:t>mg darbtejn kuljum għandhom jieħdu wkoll doża ta</w:t>
      </w:r>
      <w:r w:rsidR="00D8132E" w:rsidRPr="00390739">
        <w:rPr>
          <w:rStyle w:val="longtext"/>
          <w:lang w:val="mt-MT"/>
        </w:rPr>
        <w:t xml:space="preserve">’ </w:t>
      </w:r>
      <w:r w:rsidRPr="00F24D90">
        <w:rPr>
          <w:rStyle w:val="longtext"/>
          <w:lang w:val="mt-MT"/>
        </w:rPr>
        <w:t>kuljum ta</w:t>
      </w:r>
      <w:r w:rsidR="00D8132E" w:rsidRPr="00390739">
        <w:rPr>
          <w:rStyle w:val="longtext"/>
          <w:lang w:val="mt-MT"/>
        </w:rPr>
        <w:t xml:space="preserve">’ </w:t>
      </w:r>
      <w:r w:rsidR="00F87543" w:rsidRPr="00F24D90">
        <w:rPr>
          <w:lang w:val="mt-MT"/>
        </w:rPr>
        <w:t>75 </w:t>
      </w:r>
      <w:r w:rsidR="00A42E79" w:rsidRPr="001E23E0">
        <w:rPr>
          <w:lang w:val="mt-MT"/>
        </w:rPr>
        <w:t>–</w:t>
      </w:r>
      <w:r w:rsidR="009849A2" w:rsidRPr="00390739">
        <w:rPr>
          <w:lang w:val="mt-MT"/>
        </w:rPr>
        <w:t> 100 mg ASA</w:t>
      </w:r>
      <w:r w:rsidRPr="00F24D90">
        <w:rPr>
          <w:rStyle w:val="longtext"/>
          <w:lang w:val="mt-MT"/>
        </w:rPr>
        <w:t>.</w:t>
      </w:r>
    </w:p>
    <w:p w14:paraId="4370C329" w14:textId="77777777" w:rsidR="00207441" w:rsidRPr="00F24D90" w:rsidRDefault="00207441" w:rsidP="00AA1F50">
      <w:pPr>
        <w:spacing w:line="240" w:lineRule="auto"/>
        <w:rPr>
          <w:rStyle w:val="longtext"/>
          <w:lang w:val="mt-MT"/>
        </w:rPr>
      </w:pPr>
    </w:p>
    <w:p w14:paraId="13D4DF5A" w14:textId="4755C277" w:rsidR="00051700" w:rsidRDefault="00051700" w:rsidP="00051700">
      <w:pPr>
        <w:spacing w:line="240" w:lineRule="auto"/>
        <w:rPr>
          <w:rStyle w:val="longtext"/>
          <w:lang w:val="mt-MT"/>
        </w:rPr>
      </w:pPr>
      <w:r w:rsidRPr="00500E09">
        <w:rPr>
          <w:rStyle w:val="longtext"/>
          <w:lang w:val="mt-MT"/>
        </w:rPr>
        <w:t>F</w:t>
      </w:r>
      <w:r w:rsidRPr="0000629C">
        <w:rPr>
          <w:rStyle w:val="longtext"/>
          <w:lang w:val="mt-MT"/>
        </w:rPr>
        <w:t>’</w:t>
      </w:r>
      <w:r w:rsidRPr="00500E09">
        <w:rPr>
          <w:rStyle w:val="longtext"/>
          <w:lang w:val="mt-MT"/>
        </w:rPr>
        <w:t xml:space="preserve">pazjenti wara proċedura </w:t>
      </w:r>
      <w:r w:rsidRPr="00612EED">
        <w:rPr>
          <w:rStyle w:val="longtext"/>
          <w:lang w:val="mt-MT"/>
        </w:rPr>
        <w:t xml:space="preserve">b’suċċess ta’ rivaskularizzazzjoni </w:t>
      </w:r>
      <w:r w:rsidRPr="00500E09">
        <w:rPr>
          <w:rStyle w:val="longtext"/>
          <w:lang w:val="mt-MT"/>
        </w:rPr>
        <w:t>tar-riġel (</w:t>
      </w:r>
      <w:r w:rsidRPr="0000629C">
        <w:rPr>
          <w:rStyle w:val="longtext"/>
          <w:lang w:val="mt-MT"/>
        </w:rPr>
        <w:t xml:space="preserve">permezz ta’ </w:t>
      </w:r>
      <w:r w:rsidRPr="00500E09">
        <w:rPr>
          <w:rStyle w:val="longtext"/>
          <w:lang w:val="mt-MT"/>
        </w:rPr>
        <w:t>kirurġi</w:t>
      </w:r>
      <w:r w:rsidRPr="0000629C">
        <w:rPr>
          <w:rStyle w:val="longtext"/>
          <w:lang w:val="mt-MT"/>
        </w:rPr>
        <w:t>ja</w:t>
      </w:r>
      <w:r w:rsidRPr="00500E09">
        <w:rPr>
          <w:rStyle w:val="longtext"/>
          <w:lang w:val="mt-MT"/>
        </w:rPr>
        <w:t xml:space="preserve"> jew endovaskulari inklużi proċeduri ibridi) minħabba PAD sintomatika, it-trattament m</w:t>
      </w:r>
      <w:r w:rsidRPr="0000629C">
        <w:rPr>
          <w:rStyle w:val="longtext"/>
          <w:lang w:val="mt-MT"/>
        </w:rPr>
        <w:t>’</w:t>
      </w:r>
      <w:r w:rsidRPr="00500E09">
        <w:rPr>
          <w:rStyle w:val="longtext"/>
          <w:lang w:val="mt-MT"/>
        </w:rPr>
        <w:t xml:space="preserve">għandux jinbeda </w:t>
      </w:r>
      <w:r w:rsidRPr="0000629C">
        <w:rPr>
          <w:rStyle w:val="longtext"/>
          <w:lang w:val="mt-MT"/>
        </w:rPr>
        <w:t>qabel</w:t>
      </w:r>
      <w:r w:rsidRPr="00500E09">
        <w:rPr>
          <w:rStyle w:val="longtext"/>
          <w:lang w:val="mt-MT"/>
        </w:rPr>
        <w:t xml:space="preserve"> tinkiseb l-emostasi (ara sezzjoni</w:t>
      </w:r>
      <w:r w:rsidRPr="0000629C">
        <w:rPr>
          <w:rStyle w:val="longtext"/>
          <w:lang w:val="mt-MT"/>
        </w:rPr>
        <w:t> </w:t>
      </w:r>
      <w:r w:rsidRPr="00500E09">
        <w:rPr>
          <w:rStyle w:val="longtext"/>
          <w:lang w:val="mt-MT"/>
        </w:rPr>
        <w:t>5.1).</w:t>
      </w:r>
    </w:p>
    <w:p w14:paraId="6889418E" w14:textId="77777777" w:rsidR="00051700" w:rsidRDefault="00051700" w:rsidP="00051700">
      <w:pPr>
        <w:spacing w:line="240" w:lineRule="auto"/>
        <w:rPr>
          <w:rStyle w:val="longtext"/>
          <w:lang w:val="mt-MT"/>
        </w:rPr>
      </w:pPr>
    </w:p>
    <w:p w14:paraId="57FBD429" w14:textId="77777777" w:rsidR="00207441" w:rsidRPr="00F24D90" w:rsidRDefault="00207441" w:rsidP="00AA1F50">
      <w:pPr>
        <w:spacing w:line="240" w:lineRule="auto"/>
        <w:rPr>
          <w:rStyle w:val="longtext"/>
          <w:lang w:val="mt-MT"/>
        </w:rPr>
      </w:pPr>
      <w:r w:rsidRPr="00F24D90">
        <w:rPr>
          <w:rStyle w:val="longtext"/>
          <w:lang w:val="mt-MT"/>
        </w:rPr>
        <w:t>It-tul ta</w:t>
      </w:r>
      <w:r w:rsidR="009849A2" w:rsidRPr="00390739">
        <w:rPr>
          <w:rStyle w:val="longtext"/>
          <w:lang w:val="mt-MT"/>
        </w:rPr>
        <w:t>t</w:t>
      </w:r>
      <w:r w:rsidRPr="00F24D90">
        <w:rPr>
          <w:rStyle w:val="longtext"/>
          <w:lang w:val="mt-MT"/>
        </w:rPr>
        <w:t>-</w:t>
      </w:r>
      <w:r w:rsidR="009849A2" w:rsidRPr="00390739">
        <w:rPr>
          <w:rStyle w:val="longtext"/>
          <w:lang w:val="mt-MT"/>
        </w:rPr>
        <w:t>trattament</w:t>
      </w:r>
      <w:r w:rsidRPr="00F24D90">
        <w:rPr>
          <w:rStyle w:val="longtext"/>
          <w:lang w:val="mt-MT"/>
        </w:rPr>
        <w:t xml:space="preserve"> għandu jiġi determinat għal kull pazjent individwali </w:t>
      </w:r>
      <w:r w:rsidR="00AB1CCB" w:rsidRPr="00F24D90">
        <w:rPr>
          <w:rStyle w:val="longtext"/>
          <w:lang w:val="mt-MT"/>
        </w:rPr>
        <w:t>a</w:t>
      </w:r>
      <w:r w:rsidRPr="00F24D90">
        <w:rPr>
          <w:rStyle w:val="longtext"/>
          <w:lang w:val="mt-MT"/>
        </w:rPr>
        <w:t>bbaż</w:t>
      </w:r>
      <w:r w:rsidR="009849A2" w:rsidRPr="00390739">
        <w:rPr>
          <w:rStyle w:val="longtext"/>
          <w:lang w:val="mt-MT"/>
        </w:rPr>
        <w:t>i</w:t>
      </w:r>
      <w:r w:rsidRPr="00F24D90">
        <w:rPr>
          <w:rStyle w:val="longtext"/>
          <w:lang w:val="mt-MT"/>
        </w:rPr>
        <w:t xml:space="preserve"> </w:t>
      </w:r>
      <w:r w:rsidR="009849A2" w:rsidRPr="00390739">
        <w:rPr>
          <w:rStyle w:val="longtext"/>
          <w:lang w:val="mt-MT"/>
        </w:rPr>
        <w:t>ta’</w:t>
      </w:r>
      <w:r w:rsidRPr="00F24D90">
        <w:rPr>
          <w:rStyle w:val="longtext"/>
          <w:lang w:val="mt-MT"/>
        </w:rPr>
        <w:t xml:space="preserve"> evalwazzjonijiet regolari u għandu ji</w:t>
      </w:r>
      <w:r w:rsidR="009849A2" w:rsidRPr="00390739">
        <w:rPr>
          <w:rStyle w:val="longtext"/>
          <w:lang w:val="mt-MT"/>
        </w:rPr>
        <w:t xml:space="preserve">ġi </w:t>
      </w:r>
      <w:r w:rsidRPr="00F24D90">
        <w:rPr>
          <w:rStyle w:val="longtext"/>
          <w:lang w:val="mt-MT"/>
        </w:rPr>
        <w:t>kkunsidra</w:t>
      </w:r>
      <w:r w:rsidR="009849A2" w:rsidRPr="00390739">
        <w:rPr>
          <w:rStyle w:val="longtext"/>
          <w:lang w:val="mt-MT"/>
        </w:rPr>
        <w:t>t</w:t>
      </w:r>
      <w:r w:rsidRPr="00F24D90">
        <w:rPr>
          <w:rStyle w:val="longtext"/>
          <w:lang w:val="mt-MT"/>
        </w:rPr>
        <w:t xml:space="preserve"> </w:t>
      </w:r>
      <w:r w:rsidR="009849A2" w:rsidRPr="00390739">
        <w:rPr>
          <w:rStyle w:val="longtext"/>
          <w:lang w:val="mt-MT"/>
        </w:rPr>
        <w:t>i</w:t>
      </w:r>
      <w:r w:rsidRPr="00F24D90">
        <w:rPr>
          <w:rStyle w:val="longtext"/>
          <w:lang w:val="mt-MT"/>
        </w:rPr>
        <w:t xml:space="preserve">r-riskju </w:t>
      </w:r>
      <w:r w:rsidR="009849A2" w:rsidRPr="00390739">
        <w:rPr>
          <w:rStyle w:val="longtext"/>
          <w:lang w:val="mt-MT"/>
        </w:rPr>
        <w:t>ta’ avvenimenti</w:t>
      </w:r>
      <w:r w:rsidRPr="00F24D90">
        <w:rPr>
          <w:rStyle w:val="longtext"/>
          <w:lang w:val="mt-MT"/>
        </w:rPr>
        <w:t xml:space="preserve"> trombotiċi kontra r-riskji ta</w:t>
      </w:r>
      <w:r w:rsidR="009849A2" w:rsidRPr="00390739">
        <w:rPr>
          <w:rStyle w:val="longtext"/>
          <w:lang w:val="mt-MT"/>
        </w:rPr>
        <w:t xml:space="preserve">’ </w:t>
      </w:r>
      <w:r w:rsidRPr="00F24D90">
        <w:rPr>
          <w:rStyle w:val="longtext"/>
          <w:lang w:val="mt-MT"/>
        </w:rPr>
        <w:t>fsada.</w:t>
      </w:r>
    </w:p>
    <w:p w14:paraId="730701AF" w14:textId="77777777" w:rsidR="00207441" w:rsidRPr="00F24D90" w:rsidRDefault="00207441" w:rsidP="00AA1F50">
      <w:pPr>
        <w:spacing w:line="240" w:lineRule="auto"/>
        <w:rPr>
          <w:rStyle w:val="longtext"/>
          <w:lang w:val="mt-MT"/>
        </w:rPr>
      </w:pPr>
    </w:p>
    <w:p w14:paraId="34AF7CDC" w14:textId="77777777" w:rsidR="007A5F1A" w:rsidRDefault="007A5F1A" w:rsidP="007A5F1A">
      <w:pPr>
        <w:pStyle w:val="ListParagraph"/>
        <w:numPr>
          <w:ilvl w:val="0"/>
          <w:numId w:val="76"/>
        </w:numPr>
        <w:tabs>
          <w:tab w:val="clear" w:pos="567"/>
        </w:tabs>
        <w:spacing w:line="240" w:lineRule="auto"/>
        <w:ind w:left="567" w:hanging="567"/>
        <w:rPr>
          <w:i/>
          <w:u w:val="single"/>
        </w:rPr>
      </w:pPr>
      <w:r>
        <w:rPr>
          <w:i/>
          <w:u w:val="single"/>
        </w:rPr>
        <w:t xml:space="preserve">ACS, </w:t>
      </w:r>
      <w:r w:rsidRPr="00282252">
        <w:rPr>
          <w:i/>
          <w:u w:val="single"/>
        </w:rPr>
        <w:t>CAD/PAD</w:t>
      </w:r>
    </w:p>
    <w:p w14:paraId="4B55D991" w14:textId="77777777" w:rsidR="007A5F1A" w:rsidRDefault="007A5F1A" w:rsidP="007A5F1A">
      <w:pPr>
        <w:pStyle w:val="ListParagraph"/>
        <w:tabs>
          <w:tab w:val="clear" w:pos="567"/>
        </w:tabs>
        <w:ind w:left="0"/>
        <w:rPr>
          <w:i/>
          <w:u w:val="single"/>
        </w:rPr>
      </w:pPr>
    </w:p>
    <w:p w14:paraId="37885AC1" w14:textId="77777777" w:rsidR="007A5F1A" w:rsidRPr="009B63B2" w:rsidRDefault="007A5F1A" w:rsidP="007A5F1A">
      <w:pPr>
        <w:spacing w:line="240" w:lineRule="auto"/>
        <w:rPr>
          <w:i/>
          <w:lang w:val="de-DE"/>
        </w:rPr>
      </w:pPr>
      <w:r w:rsidRPr="009B63B2">
        <w:rPr>
          <w:i/>
          <w:lang w:val="de-DE"/>
        </w:rPr>
        <w:t>L-għoti flimkien ma’ terapija kontra l-plejtlits</w:t>
      </w:r>
    </w:p>
    <w:p w14:paraId="6ED879C7" w14:textId="09C93C3B" w:rsidR="002C17BB" w:rsidRPr="00F24D90" w:rsidRDefault="00207441" w:rsidP="00AA1F50">
      <w:pPr>
        <w:spacing w:line="240" w:lineRule="auto"/>
        <w:rPr>
          <w:rStyle w:val="longtext"/>
          <w:lang w:val="mt-MT"/>
        </w:rPr>
      </w:pPr>
      <w:r w:rsidRPr="00F24D90">
        <w:rPr>
          <w:rStyle w:val="longtext"/>
          <w:lang w:val="mt-MT"/>
        </w:rPr>
        <w:t>F</w:t>
      </w:r>
      <w:r w:rsidR="009849A2" w:rsidRPr="00390739">
        <w:rPr>
          <w:rStyle w:val="longtext"/>
          <w:lang w:val="mt-MT"/>
        </w:rPr>
        <w:t>’</w:t>
      </w:r>
      <w:r w:rsidRPr="00F24D90">
        <w:rPr>
          <w:rStyle w:val="longtext"/>
          <w:lang w:val="mt-MT"/>
        </w:rPr>
        <w:t>pazjenti b</w:t>
      </w:r>
      <w:r w:rsidR="009849A2" w:rsidRPr="00390739">
        <w:rPr>
          <w:rStyle w:val="longtext"/>
          <w:lang w:val="mt-MT"/>
        </w:rPr>
        <w:t>’</w:t>
      </w:r>
      <w:r w:rsidRPr="00F24D90">
        <w:rPr>
          <w:rStyle w:val="longtext"/>
          <w:lang w:val="mt-MT"/>
        </w:rPr>
        <w:t xml:space="preserve">avveniment trombotiku </w:t>
      </w:r>
      <w:r w:rsidR="009849A2" w:rsidRPr="00F24D90">
        <w:rPr>
          <w:rStyle w:val="longtext"/>
          <w:lang w:val="mt-MT"/>
        </w:rPr>
        <w:t xml:space="preserve">akut </w:t>
      </w:r>
      <w:r w:rsidRPr="00F24D90">
        <w:rPr>
          <w:rStyle w:val="longtext"/>
          <w:lang w:val="mt-MT"/>
        </w:rPr>
        <w:t xml:space="preserve">jew </w:t>
      </w:r>
      <w:r w:rsidR="009849A2" w:rsidRPr="00390739">
        <w:rPr>
          <w:rStyle w:val="longtext"/>
          <w:lang w:val="mt-MT"/>
        </w:rPr>
        <w:t xml:space="preserve">proċedura </w:t>
      </w:r>
      <w:r w:rsidRPr="00F24D90">
        <w:rPr>
          <w:rStyle w:val="longtext"/>
          <w:lang w:val="mt-MT"/>
        </w:rPr>
        <w:t>vaskulari u bżonn ta</w:t>
      </w:r>
      <w:r w:rsidR="009849A2" w:rsidRPr="00390739">
        <w:rPr>
          <w:rStyle w:val="longtext"/>
          <w:lang w:val="mt-MT"/>
        </w:rPr>
        <w:t xml:space="preserve">’ </w:t>
      </w:r>
      <w:r w:rsidRPr="00F24D90">
        <w:rPr>
          <w:rStyle w:val="longtext"/>
          <w:lang w:val="mt-MT"/>
        </w:rPr>
        <w:t>terapija doppja kontra l-plejtl</w:t>
      </w:r>
      <w:r w:rsidR="009849A2" w:rsidRPr="00390739">
        <w:rPr>
          <w:rStyle w:val="longtext"/>
          <w:lang w:val="mt-MT"/>
        </w:rPr>
        <w:t>i</w:t>
      </w:r>
      <w:r w:rsidRPr="00F24D90">
        <w:rPr>
          <w:rStyle w:val="longtext"/>
          <w:lang w:val="mt-MT"/>
        </w:rPr>
        <w:t>ts, il-kontinwazzjoni ta</w:t>
      </w:r>
      <w:r w:rsidR="009849A2" w:rsidRPr="00390739">
        <w:rPr>
          <w:rStyle w:val="longtext"/>
          <w:lang w:val="mt-MT"/>
        </w:rPr>
        <w:t>’</w:t>
      </w:r>
      <w:r w:rsidRPr="00F24D90">
        <w:rPr>
          <w:rStyle w:val="longtext"/>
          <w:lang w:val="mt-MT"/>
        </w:rPr>
        <w:t xml:space="preserve"> </w:t>
      </w:r>
      <w:r w:rsidR="001D20C5">
        <w:rPr>
          <w:noProof/>
          <w:lang w:val="mt-MT"/>
        </w:rPr>
        <w:t xml:space="preserve">Rivaroxaban </w:t>
      </w:r>
      <w:r w:rsidR="008F12B3">
        <w:rPr>
          <w:noProof/>
          <w:lang w:val="mt-MT"/>
        </w:rPr>
        <w:t>Viatris</w:t>
      </w:r>
      <w:r w:rsidRPr="00F24D90">
        <w:rPr>
          <w:rStyle w:val="longtext"/>
          <w:lang w:val="mt-MT"/>
        </w:rPr>
        <w:t xml:space="preserve"> 2.5</w:t>
      </w:r>
      <w:r w:rsidR="009849A2" w:rsidRPr="00390739">
        <w:rPr>
          <w:rStyle w:val="longtext"/>
          <w:lang w:val="mt-MT"/>
        </w:rPr>
        <w:t> </w:t>
      </w:r>
      <w:r w:rsidRPr="00F24D90">
        <w:rPr>
          <w:rStyle w:val="longtext"/>
          <w:lang w:val="mt-MT"/>
        </w:rPr>
        <w:t>mg darbtejn kuljum għandha tiġi evalwata skont it-tip ta</w:t>
      </w:r>
      <w:r w:rsidR="009849A2" w:rsidRPr="00390739">
        <w:rPr>
          <w:rStyle w:val="longtext"/>
          <w:lang w:val="mt-MT"/>
        </w:rPr>
        <w:t xml:space="preserve">’ </w:t>
      </w:r>
      <w:r w:rsidRPr="00F24D90">
        <w:rPr>
          <w:rStyle w:val="longtext"/>
          <w:lang w:val="mt-MT"/>
        </w:rPr>
        <w:t xml:space="preserve">avveniment jew proċedura u </w:t>
      </w:r>
      <w:r w:rsidR="009849A2" w:rsidRPr="00390739">
        <w:rPr>
          <w:rStyle w:val="longtext"/>
          <w:lang w:val="mt-MT"/>
        </w:rPr>
        <w:t>l-</w:t>
      </w:r>
      <w:r w:rsidRPr="00F24D90">
        <w:rPr>
          <w:rStyle w:val="longtext"/>
          <w:lang w:val="mt-MT"/>
        </w:rPr>
        <w:t>kors ta</w:t>
      </w:r>
      <w:r w:rsidR="009849A2" w:rsidRPr="00390739">
        <w:rPr>
          <w:rStyle w:val="longtext"/>
          <w:lang w:val="mt-MT"/>
        </w:rPr>
        <w:t>’</w:t>
      </w:r>
      <w:r w:rsidRPr="00F24D90">
        <w:rPr>
          <w:rStyle w:val="longtext"/>
          <w:lang w:val="mt-MT"/>
        </w:rPr>
        <w:t xml:space="preserve"> kontra l-plejtlits</w:t>
      </w:r>
    </w:p>
    <w:p w14:paraId="01C4B405" w14:textId="77777777" w:rsidR="00207441" w:rsidRPr="00F24D90" w:rsidRDefault="00207441" w:rsidP="00AA1F50">
      <w:pPr>
        <w:spacing w:line="240" w:lineRule="auto"/>
        <w:rPr>
          <w:rStyle w:val="longtext"/>
          <w:lang w:val="mt-MT"/>
        </w:rPr>
      </w:pPr>
    </w:p>
    <w:p w14:paraId="71DE9FD7" w14:textId="4E5C69FF" w:rsidR="007A5F1A" w:rsidRDefault="007A5F1A" w:rsidP="007A5F1A">
      <w:pPr>
        <w:spacing w:line="240" w:lineRule="auto"/>
        <w:rPr>
          <w:rStyle w:val="longtext"/>
          <w:lang w:val="mt-MT"/>
        </w:rPr>
      </w:pPr>
      <w:r w:rsidRPr="00F24D90">
        <w:rPr>
          <w:rStyle w:val="longtext"/>
          <w:lang w:val="mt-MT"/>
        </w:rPr>
        <w:t>Is-sigurtà u l-effikaċja ta</w:t>
      </w:r>
      <w:r w:rsidRPr="00390739">
        <w:rPr>
          <w:rStyle w:val="longtext"/>
          <w:lang w:val="mt-MT"/>
        </w:rPr>
        <w:t xml:space="preserve">’ </w:t>
      </w:r>
      <w:r w:rsidRPr="00612EED">
        <w:rPr>
          <w:lang w:val="mt-MT"/>
        </w:rPr>
        <w:t xml:space="preserve">Rivaroxaban </w:t>
      </w:r>
      <w:r w:rsidR="008F12B3">
        <w:rPr>
          <w:lang w:val="mt-MT"/>
        </w:rPr>
        <w:t>Viatris</w:t>
      </w:r>
      <w:r w:rsidRPr="00612EED">
        <w:rPr>
          <w:lang w:val="mt-MT"/>
        </w:rPr>
        <w:t xml:space="preserve"> </w:t>
      </w:r>
      <w:r w:rsidRPr="00F24D90">
        <w:rPr>
          <w:rStyle w:val="longtext"/>
          <w:lang w:val="mt-MT"/>
        </w:rPr>
        <w:t>2.5</w:t>
      </w:r>
      <w:r w:rsidRPr="00390739">
        <w:rPr>
          <w:rStyle w:val="longtext"/>
          <w:lang w:val="mt-MT"/>
        </w:rPr>
        <w:t> </w:t>
      </w:r>
      <w:r w:rsidRPr="00F24D90">
        <w:rPr>
          <w:rStyle w:val="longtext"/>
          <w:lang w:val="mt-MT"/>
        </w:rPr>
        <w:t>mg darbtejn kuljum flimkien ma</w:t>
      </w:r>
      <w:r w:rsidRPr="00390739">
        <w:rPr>
          <w:rStyle w:val="longtext"/>
          <w:lang w:val="mt-MT"/>
        </w:rPr>
        <w:t>’</w:t>
      </w:r>
      <w:r w:rsidRPr="00F24D90">
        <w:rPr>
          <w:rStyle w:val="longtext"/>
          <w:lang w:val="mt-MT"/>
        </w:rPr>
        <w:t xml:space="preserve"> terapija doppja kontra l-plejtl</w:t>
      </w:r>
      <w:r w:rsidRPr="00390739">
        <w:rPr>
          <w:rStyle w:val="longtext"/>
          <w:lang w:val="mt-MT"/>
        </w:rPr>
        <w:t>i</w:t>
      </w:r>
      <w:r w:rsidRPr="00F24D90">
        <w:rPr>
          <w:rStyle w:val="longtext"/>
          <w:lang w:val="mt-MT"/>
        </w:rPr>
        <w:t>ts</w:t>
      </w:r>
      <w:r w:rsidRPr="00390739">
        <w:rPr>
          <w:lang w:val="mt-MT"/>
        </w:rPr>
        <w:t xml:space="preserve"> </w:t>
      </w:r>
      <w:r w:rsidRPr="00F24D90">
        <w:rPr>
          <w:rStyle w:val="longtext"/>
          <w:lang w:val="mt-MT"/>
        </w:rPr>
        <w:t xml:space="preserve">ġew studjati </w:t>
      </w:r>
      <w:r w:rsidR="008F12B3">
        <w:rPr>
          <w:rStyle w:val="longtext"/>
          <w:lang w:val="mt-MT"/>
        </w:rPr>
        <w:t>fil-</w:t>
      </w:r>
      <w:r w:rsidRPr="00F24D90">
        <w:rPr>
          <w:rStyle w:val="longtext"/>
          <w:lang w:val="mt-MT"/>
        </w:rPr>
        <w:t>pazjenti</w:t>
      </w:r>
      <w:r w:rsidR="008F12B3">
        <w:rPr>
          <w:rStyle w:val="longtext"/>
          <w:lang w:val="mt-MT"/>
        </w:rPr>
        <w:t>.</w:t>
      </w:r>
    </w:p>
    <w:p w14:paraId="04A6F924" w14:textId="77777777" w:rsidR="007A5F1A" w:rsidRPr="009D1CA5" w:rsidRDefault="007A5F1A" w:rsidP="007A5F1A">
      <w:pPr>
        <w:pStyle w:val="ListParagraph"/>
        <w:numPr>
          <w:ilvl w:val="0"/>
          <w:numId w:val="219"/>
        </w:numPr>
        <w:spacing w:line="240" w:lineRule="auto"/>
        <w:ind w:left="567" w:hanging="567"/>
        <w:rPr>
          <w:rStyle w:val="longtext"/>
          <w:lang w:val="mt-MT"/>
        </w:rPr>
      </w:pPr>
      <w:r w:rsidRPr="0000629C">
        <w:rPr>
          <w:rStyle w:val="longtext"/>
          <w:lang w:val="mt-MT"/>
        </w:rPr>
        <w:t>b’</w:t>
      </w:r>
      <w:r w:rsidRPr="009D1CA5">
        <w:rPr>
          <w:rStyle w:val="longtext"/>
          <w:lang w:val="mt-MT"/>
        </w:rPr>
        <w:t>ACS reċenti flimkien ma</w:t>
      </w:r>
      <w:r w:rsidRPr="0000629C">
        <w:rPr>
          <w:rStyle w:val="longtext"/>
          <w:lang w:val="mt-MT"/>
        </w:rPr>
        <w:t xml:space="preserve">’ </w:t>
      </w:r>
      <w:r w:rsidRPr="009D1CA5">
        <w:rPr>
          <w:rStyle w:val="longtext"/>
          <w:lang w:val="mt-MT"/>
        </w:rPr>
        <w:t>ASA flimkien ma</w:t>
      </w:r>
      <w:r w:rsidRPr="0000629C">
        <w:rPr>
          <w:rStyle w:val="longtext"/>
          <w:lang w:val="mt-MT"/>
        </w:rPr>
        <w:t>’</w:t>
      </w:r>
      <w:r w:rsidRPr="009D1CA5">
        <w:rPr>
          <w:rStyle w:val="longtext"/>
          <w:lang w:val="mt-MT"/>
        </w:rPr>
        <w:t xml:space="preserve"> </w:t>
      </w:r>
      <w:r w:rsidRPr="0000629C">
        <w:rPr>
          <w:lang w:val="mt-MT"/>
        </w:rPr>
        <w:t xml:space="preserve">clopidogrel/ticlopidine </w:t>
      </w:r>
      <w:r w:rsidRPr="009D1CA5">
        <w:rPr>
          <w:rStyle w:val="longtext"/>
          <w:lang w:val="mt-MT"/>
        </w:rPr>
        <w:t>(ara sezzjoni</w:t>
      </w:r>
      <w:r w:rsidRPr="0000629C">
        <w:rPr>
          <w:rStyle w:val="longtext"/>
          <w:lang w:val="mt-MT"/>
        </w:rPr>
        <w:t> </w:t>
      </w:r>
      <w:r w:rsidRPr="009D1CA5">
        <w:rPr>
          <w:rStyle w:val="longtext"/>
          <w:lang w:val="mt-MT"/>
        </w:rPr>
        <w:t>4.1), u</w:t>
      </w:r>
    </w:p>
    <w:p w14:paraId="14B07B46" w14:textId="77777777" w:rsidR="007A5F1A" w:rsidRPr="009D1CA5" w:rsidRDefault="007A5F1A" w:rsidP="007A5F1A">
      <w:pPr>
        <w:pStyle w:val="ListParagraph"/>
        <w:numPr>
          <w:ilvl w:val="0"/>
          <w:numId w:val="219"/>
        </w:numPr>
        <w:spacing w:line="240" w:lineRule="auto"/>
        <w:ind w:left="567" w:hanging="567"/>
        <w:rPr>
          <w:rStyle w:val="longtext"/>
          <w:lang w:val="mt-MT"/>
        </w:rPr>
      </w:pPr>
      <w:r w:rsidRPr="009D1CA5">
        <w:rPr>
          <w:rStyle w:val="longtext"/>
          <w:lang w:val="mt-MT"/>
        </w:rPr>
        <w:t xml:space="preserve">wara </w:t>
      </w:r>
      <w:r w:rsidRPr="00500E09">
        <w:rPr>
          <w:rStyle w:val="longtext"/>
          <w:lang w:val="mt-MT"/>
        </w:rPr>
        <w:t xml:space="preserve">proċedura </w:t>
      </w:r>
      <w:r w:rsidRPr="009D1CA5">
        <w:rPr>
          <w:rStyle w:val="longtext"/>
          <w:lang w:val="mt-MT"/>
        </w:rPr>
        <w:t xml:space="preserve">reċenti </w:t>
      </w:r>
      <w:r w:rsidRPr="00500E09">
        <w:rPr>
          <w:rStyle w:val="longtext"/>
          <w:lang w:val="mt-MT"/>
        </w:rPr>
        <w:t>ta</w:t>
      </w:r>
      <w:r w:rsidRPr="0000629C">
        <w:rPr>
          <w:rStyle w:val="longtext"/>
          <w:lang w:val="mt-MT"/>
        </w:rPr>
        <w:t xml:space="preserve">’ </w:t>
      </w:r>
      <w:r w:rsidRPr="00500E09">
        <w:rPr>
          <w:rStyle w:val="longtext"/>
          <w:lang w:val="mt-MT"/>
        </w:rPr>
        <w:t xml:space="preserve">rivaskularizzazzjoni </w:t>
      </w:r>
      <w:r w:rsidRPr="009D1CA5">
        <w:rPr>
          <w:rStyle w:val="longtext"/>
          <w:lang w:val="mt-MT"/>
        </w:rPr>
        <w:t>tar-riġel minħabba PAD sintomatika flimkien ma</w:t>
      </w:r>
      <w:r w:rsidRPr="0000629C">
        <w:rPr>
          <w:rStyle w:val="longtext"/>
          <w:lang w:val="mt-MT"/>
        </w:rPr>
        <w:t>’</w:t>
      </w:r>
      <w:r w:rsidRPr="009D1CA5">
        <w:rPr>
          <w:rStyle w:val="longtext"/>
          <w:lang w:val="mt-MT"/>
        </w:rPr>
        <w:t xml:space="preserve"> ASA u, jekk applikabbli, użu ta</w:t>
      </w:r>
      <w:r w:rsidRPr="0000629C">
        <w:rPr>
          <w:rStyle w:val="longtext"/>
          <w:lang w:val="mt-MT"/>
        </w:rPr>
        <w:t xml:space="preserve">’ </w:t>
      </w:r>
      <w:r w:rsidRPr="009D1CA5">
        <w:rPr>
          <w:rStyle w:val="longtext"/>
          <w:lang w:val="mt-MT"/>
        </w:rPr>
        <w:t>clopidogrel għal żmien qasir (ara sezzjonijiet</w:t>
      </w:r>
      <w:r w:rsidRPr="0000629C">
        <w:rPr>
          <w:rStyle w:val="longtext"/>
          <w:lang w:val="mt-MT"/>
        </w:rPr>
        <w:t> </w:t>
      </w:r>
      <w:r w:rsidRPr="009D1CA5">
        <w:rPr>
          <w:rStyle w:val="longtext"/>
          <w:lang w:val="mt-MT"/>
        </w:rPr>
        <w:t>4.4 u 5.1)</w:t>
      </w:r>
    </w:p>
    <w:p w14:paraId="5175F1D0" w14:textId="77777777" w:rsidR="007A5F1A" w:rsidRDefault="007A5F1A" w:rsidP="007A5F1A">
      <w:pPr>
        <w:spacing w:line="240" w:lineRule="auto"/>
        <w:rPr>
          <w:rStyle w:val="longtext"/>
          <w:lang w:val="mt-MT"/>
        </w:rPr>
      </w:pPr>
    </w:p>
    <w:p w14:paraId="73D896F5" w14:textId="77777777" w:rsidR="00E0040E" w:rsidRPr="0000629C" w:rsidRDefault="00E0040E" w:rsidP="00E0040E">
      <w:pPr>
        <w:spacing w:line="240" w:lineRule="auto"/>
        <w:rPr>
          <w:i/>
          <w:color w:val="000000"/>
          <w:lang w:val="mt-MT"/>
        </w:rPr>
      </w:pPr>
      <w:r w:rsidRPr="0000629C">
        <w:rPr>
          <w:i/>
          <w:color w:val="000000"/>
          <w:lang w:val="mt-MT"/>
        </w:rPr>
        <w:t>Doża maqbuża</w:t>
      </w:r>
    </w:p>
    <w:p w14:paraId="723AC681" w14:textId="77777777" w:rsidR="002C17BB" w:rsidRPr="00F24D90" w:rsidRDefault="002C17BB" w:rsidP="00AA1F50">
      <w:pPr>
        <w:spacing w:line="240" w:lineRule="auto"/>
        <w:rPr>
          <w:rStyle w:val="longtext"/>
          <w:lang w:val="mt-MT"/>
        </w:rPr>
      </w:pPr>
      <w:r w:rsidRPr="00F24D90">
        <w:rPr>
          <w:rStyle w:val="longtext"/>
          <w:lang w:val="mt-MT"/>
        </w:rPr>
        <w:t>Jekk tintnesa doża il-pazjent għandu jkompli bid-doża regolari kif irrakkomandat fil-ħin skedat li jmiss. Id-doża m’għandhiex tiġi rduppjata biex tpatti għal doża li tkun in</w:t>
      </w:r>
      <w:bookmarkStart w:id="16" w:name="OLE_LINK440"/>
      <w:bookmarkStart w:id="17" w:name="OLE_LINK441"/>
      <w:r w:rsidRPr="00F24D90">
        <w:rPr>
          <w:rStyle w:val="longtext"/>
          <w:lang w:val="mt-MT"/>
        </w:rPr>
        <w:t>qabżet</w:t>
      </w:r>
      <w:bookmarkEnd w:id="16"/>
      <w:bookmarkEnd w:id="17"/>
      <w:r w:rsidRPr="00F24D90">
        <w:rPr>
          <w:rStyle w:val="longtext"/>
          <w:lang w:val="mt-MT"/>
        </w:rPr>
        <w:t>.</w:t>
      </w:r>
    </w:p>
    <w:p w14:paraId="53DE46E3" w14:textId="77777777" w:rsidR="002C17BB" w:rsidRPr="00F24D90" w:rsidRDefault="002C17BB" w:rsidP="00AA1F50">
      <w:pPr>
        <w:spacing w:line="240" w:lineRule="auto"/>
        <w:rPr>
          <w:noProof/>
          <w:lang w:val="mt-MT"/>
        </w:rPr>
      </w:pPr>
    </w:p>
    <w:p w14:paraId="11526555" w14:textId="4A5B3F11" w:rsidR="002C17BB" w:rsidRPr="00F24D90" w:rsidRDefault="002C17BB" w:rsidP="00AA1F50">
      <w:pPr>
        <w:keepNext/>
        <w:spacing w:line="240" w:lineRule="auto"/>
        <w:rPr>
          <w:i/>
          <w:noProof/>
          <w:lang w:val="mt-MT"/>
        </w:rPr>
      </w:pPr>
      <w:r w:rsidRPr="00F24D90">
        <w:rPr>
          <w:i/>
          <w:noProof/>
          <w:lang w:val="mt-MT"/>
        </w:rPr>
        <w:t xml:space="preserve">Bidla minn Antagonisti tal-Vitamina K (VKA) għal </w:t>
      </w:r>
      <w:r w:rsidR="001D20C5">
        <w:rPr>
          <w:i/>
          <w:noProof/>
          <w:lang w:val="mt-MT"/>
        </w:rPr>
        <w:t xml:space="preserve">Rivaroxaban </w:t>
      </w:r>
      <w:r w:rsidR="008F12B3">
        <w:rPr>
          <w:i/>
          <w:noProof/>
          <w:lang w:val="mt-MT"/>
        </w:rPr>
        <w:t>Viatris</w:t>
      </w:r>
    </w:p>
    <w:p w14:paraId="210632D1" w14:textId="7D72B0EF" w:rsidR="002C17BB" w:rsidRPr="00F24D90" w:rsidRDefault="002C17BB" w:rsidP="00AA1F50">
      <w:pPr>
        <w:spacing w:line="240" w:lineRule="auto"/>
        <w:rPr>
          <w:noProof/>
          <w:lang w:val="mt-MT"/>
        </w:rPr>
      </w:pPr>
      <w:r w:rsidRPr="00F24D90">
        <w:rPr>
          <w:noProof/>
          <w:lang w:val="mt-MT"/>
        </w:rPr>
        <w:t xml:space="preserve">Meta pazjenti jinqalbu minn VKAs għal </w:t>
      </w:r>
      <w:r w:rsidR="001D20C5">
        <w:rPr>
          <w:noProof/>
          <w:lang w:val="mt-MT"/>
        </w:rPr>
        <w:t xml:space="preserve">Rivaroxaban </w:t>
      </w:r>
      <w:r w:rsidR="008F12B3">
        <w:rPr>
          <w:noProof/>
          <w:lang w:val="mt-MT"/>
        </w:rPr>
        <w:t>Viatris</w:t>
      </w:r>
      <w:r w:rsidRPr="00F24D90">
        <w:rPr>
          <w:noProof/>
          <w:lang w:val="mt-MT"/>
        </w:rPr>
        <w:t xml:space="preserve">, il-valuri tal-Proporzjon Normalizzat Internazzjonali (INR - </w:t>
      </w:r>
      <w:r w:rsidRPr="00F24D90">
        <w:rPr>
          <w:i/>
          <w:lang w:val="mt-MT"/>
        </w:rPr>
        <w:t xml:space="preserve">International </w:t>
      </w:r>
      <w:r w:rsidR="000B27C6" w:rsidRPr="00F24D90">
        <w:rPr>
          <w:i/>
          <w:lang w:val="mt-MT"/>
        </w:rPr>
        <w:t>Normali</w:t>
      </w:r>
      <w:r w:rsidR="000B27C6" w:rsidRPr="00390739">
        <w:rPr>
          <w:i/>
          <w:lang w:val="mt-MT"/>
        </w:rPr>
        <w:t>s</w:t>
      </w:r>
      <w:r w:rsidR="000B27C6" w:rsidRPr="00F24D90">
        <w:rPr>
          <w:i/>
          <w:lang w:val="mt-MT"/>
        </w:rPr>
        <w:t xml:space="preserve">ed </w:t>
      </w:r>
      <w:r w:rsidRPr="00F24D90">
        <w:rPr>
          <w:i/>
          <w:lang w:val="mt-MT"/>
        </w:rPr>
        <w:t>Ratio</w:t>
      </w:r>
      <w:r w:rsidRPr="00F24D90">
        <w:rPr>
          <w:noProof/>
          <w:lang w:val="mt-MT"/>
        </w:rPr>
        <w:t xml:space="preserve">) </w:t>
      </w:r>
      <w:r w:rsidR="00B07F88" w:rsidRPr="00390739">
        <w:rPr>
          <w:noProof/>
          <w:lang w:val="mt-MT"/>
        </w:rPr>
        <w:t>jistgħu jkunu</w:t>
      </w:r>
      <w:r w:rsidRPr="00F24D90">
        <w:rPr>
          <w:noProof/>
          <w:lang w:val="mt-MT"/>
        </w:rPr>
        <w:t xml:space="preserve"> elevati b’mod falz wara t-teħid ta’ </w:t>
      </w:r>
      <w:r w:rsidR="001D20C5">
        <w:rPr>
          <w:noProof/>
          <w:lang w:val="mt-MT"/>
        </w:rPr>
        <w:t xml:space="preserve">Rivaroxaban </w:t>
      </w:r>
      <w:r w:rsidR="008F12B3">
        <w:rPr>
          <w:noProof/>
          <w:lang w:val="mt-MT"/>
        </w:rPr>
        <w:t>Viatris</w:t>
      </w:r>
      <w:r w:rsidRPr="00F24D90">
        <w:rPr>
          <w:noProof/>
          <w:lang w:val="mt-MT"/>
        </w:rPr>
        <w:t xml:space="preserve">. L-INR mhux validu biex ikejjel l-attività </w:t>
      </w:r>
      <w:r w:rsidRPr="00F24D90">
        <w:rPr>
          <w:lang w:val="mt-MT"/>
        </w:rPr>
        <w:t>kontra l-koagulazzjoni tad-demm</w:t>
      </w:r>
      <w:r w:rsidRPr="00F24D90">
        <w:rPr>
          <w:noProof/>
          <w:lang w:val="mt-MT"/>
        </w:rPr>
        <w:t xml:space="preserve"> ta’ </w:t>
      </w:r>
      <w:r w:rsidR="001D20C5">
        <w:rPr>
          <w:noProof/>
          <w:lang w:val="mt-MT"/>
        </w:rPr>
        <w:t xml:space="preserve">Rivaroxaban </w:t>
      </w:r>
      <w:r w:rsidR="008F12B3">
        <w:rPr>
          <w:noProof/>
          <w:lang w:val="mt-MT"/>
        </w:rPr>
        <w:t>Viatris</w:t>
      </w:r>
      <w:r w:rsidRPr="00F24D90">
        <w:rPr>
          <w:noProof/>
          <w:lang w:val="mt-MT"/>
        </w:rPr>
        <w:t>, u għalhekk m’għandux jintuża (ara sezzjoni 4.5).</w:t>
      </w:r>
    </w:p>
    <w:p w14:paraId="05D8339A" w14:textId="77777777" w:rsidR="002C17BB" w:rsidRPr="00F24D90" w:rsidRDefault="002C17BB" w:rsidP="00AA1F50">
      <w:pPr>
        <w:spacing w:line="240" w:lineRule="auto"/>
        <w:rPr>
          <w:noProof/>
          <w:lang w:val="mt-MT"/>
        </w:rPr>
      </w:pPr>
    </w:p>
    <w:p w14:paraId="52404CD9" w14:textId="33FABC88" w:rsidR="002C17BB" w:rsidRPr="00F24D90" w:rsidRDefault="002C17BB" w:rsidP="00AA1F50">
      <w:pPr>
        <w:keepNext/>
        <w:spacing w:line="240" w:lineRule="auto"/>
        <w:rPr>
          <w:i/>
          <w:noProof/>
          <w:lang w:val="mt-MT"/>
        </w:rPr>
      </w:pPr>
      <w:r w:rsidRPr="00F24D90">
        <w:rPr>
          <w:i/>
          <w:noProof/>
          <w:lang w:val="mt-MT"/>
        </w:rPr>
        <w:t xml:space="preserve">Bidla minn </w:t>
      </w:r>
      <w:r w:rsidR="001D20C5">
        <w:rPr>
          <w:i/>
          <w:noProof/>
          <w:lang w:val="mt-MT"/>
        </w:rPr>
        <w:t xml:space="preserve">Rivaroxaban </w:t>
      </w:r>
      <w:r w:rsidR="008F12B3">
        <w:rPr>
          <w:i/>
          <w:noProof/>
          <w:lang w:val="mt-MT"/>
        </w:rPr>
        <w:t>Viatris</w:t>
      </w:r>
      <w:r w:rsidRPr="00F24D90">
        <w:rPr>
          <w:i/>
          <w:noProof/>
          <w:lang w:val="mt-MT"/>
        </w:rPr>
        <w:t xml:space="preserve"> għall-Antagonisti tal-Vitamina K (VKA)</w:t>
      </w:r>
    </w:p>
    <w:p w14:paraId="07D0F9A0" w14:textId="14F354CE" w:rsidR="002C17BB" w:rsidRPr="00F24D90" w:rsidRDefault="002C17BB" w:rsidP="00AA1F50">
      <w:pPr>
        <w:spacing w:line="240" w:lineRule="auto"/>
        <w:rPr>
          <w:noProof/>
          <w:lang w:val="mt-MT"/>
        </w:rPr>
      </w:pPr>
      <w:r w:rsidRPr="00F24D90">
        <w:rPr>
          <w:noProof/>
          <w:lang w:val="mt-MT"/>
        </w:rPr>
        <w:t xml:space="preserve">Hemm potenzjal ta’ attività kontra l-koagulazzjoni inadegwata matul bidla minn </w:t>
      </w:r>
      <w:r w:rsidR="001D20C5">
        <w:rPr>
          <w:noProof/>
          <w:lang w:val="mt-MT"/>
        </w:rPr>
        <w:t xml:space="preserve">Rivaroxaban </w:t>
      </w:r>
      <w:r w:rsidR="008F12B3">
        <w:rPr>
          <w:noProof/>
          <w:lang w:val="mt-MT"/>
        </w:rPr>
        <w:t>Viatris</w:t>
      </w:r>
      <w:r w:rsidRPr="00F24D90">
        <w:rPr>
          <w:noProof/>
          <w:lang w:val="mt-MT"/>
        </w:rPr>
        <w:t xml:space="preserve"> għal VKA. Attività kontra l-koagulazzjoni adegwata kontinwa għandha tkun assigurata matul kull bidla għal sustanzi kontra l-koagulazzjoni alternattivi. Għandu jiġi nnutat li </w:t>
      </w:r>
      <w:r w:rsidR="001D20C5">
        <w:rPr>
          <w:noProof/>
          <w:lang w:val="mt-MT"/>
        </w:rPr>
        <w:t xml:space="preserve">Rivaroxaban </w:t>
      </w:r>
      <w:r w:rsidR="008F12B3">
        <w:rPr>
          <w:noProof/>
          <w:lang w:val="mt-MT"/>
        </w:rPr>
        <w:t>Viatris</w:t>
      </w:r>
      <w:r w:rsidRPr="00F24D90">
        <w:rPr>
          <w:noProof/>
          <w:lang w:val="mt-MT"/>
        </w:rPr>
        <w:t xml:space="preserve"> jista’ jikkontribwixxi għal INR elevat.</w:t>
      </w:r>
    </w:p>
    <w:p w14:paraId="77052BF7" w14:textId="4851CB91" w:rsidR="002C17BB" w:rsidRPr="00F24D90" w:rsidRDefault="002C17BB" w:rsidP="00AA1F50">
      <w:pPr>
        <w:spacing w:line="240" w:lineRule="auto"/>
        <w:rPr>
          <w:noProof/>
          <w:lang w:val="mt-MT"/>
        </w:rPr>
      </w:pPr>
      <w:r w:rsidRPr="00F24D90">
        <w:rPr>
          <w:noProof/>
          <w:lang w:val="mt-MT"/>
        </w:rPr>
        <w:t xml:space="preserve">F’pazjenti li qed jaqilbu minn </w:t>
      </w:r>
      <w:r w:rsidR="001D20C5">
        <w:rPr>
          <w:noProof/>
          <w:lang w:val="mt-MT"/>
        </w:rPr>
        <w:t xml:space="preserve">Rivaroxaban </w:t>
      </w:r>
      <w:r w:rsidR="008F12B3">
        <w:rPr>
          <w:noProof/>
          <w:lang w:val="mt-MT"/>
        </w:rPr>
        <w:t>Viatris</w:t>
      </w:r>
      <w:r w:rsidRPr="00F24D90">
        <w:rPr>
          <w:noProof/>
          <w:lang w:val="mt-MT"/>
        </w:rPr>
        <w:t xml:space="preserve"> għal VKA, VKA għandu jingħata fl-istess waqt sakemm l-INR ikun ≥ 2.0. Għall-ewwel jumejn tal-perijodu ta’ bidla, għandu jintuża d-dożaġġ standard tal-bidu ta’ VKA segwit minn dożaġġ ta’ VKA kif iggwidat minn testijiet tal-INR. Waqt li l-pazjenti jkunu fuq </w:t>
      </w:r>
      <w:r w:rsidR="001D20C5">
        <w:rPr>
          <w:noProof/>
          <w:lang w:val="mt-MT"/>
        </w:rPr>
        <w:t xml:space="preserve">Rivaroxaban </w:t>
      </w:r>
      <w:r w:rsidR="008F12B3">
        <w:rPr>
          <w:noProof/>
          <w:lang w:val="mt-MT"/>
        </w:rPr>
        <w:t>Viatris</w:t>
      </w:r>
      <w:r w:rsidRPr="00F24D90">
        <w:rPr>
          <w:noProof/>
          <w:lang w:val="mt-MT"/>
        </w:rPr>
        <w:t xml:space="preserve"> kif ukoll fuq VKA l-INR m’għandux jiġi ttestjat qabel 24 siegħa wara d-doża ta’ qabel, iżda qabel id-doża li jmiss ta’ </w:t>
      </w:r>
      <w:r w:rsidR="001D20C5">
        <w:rPr>
          <w:noProof/>
          <w:lang w:val="mt-MT"/>
        </w:rPr>
        <w:t xml:space="preserve">Rivaroxaban </w:t>
      </w:r>
      <w:r w:rsidR="008F12B3">
        <w:rPr>
          <w:noProof/>
          <w:lang w:val="mt-MT"/>
        </w:rPr>
        <w:t>Viatris</w:t>
      </w:r>
      <w:r w:rsidRPr="00F24D90">
        <w:rPr>
          <w:noProof/>
          <w:lang w:val="mt-MT"/>
        </w:rPr>
        <w:t xml:space="preserve">. Ladarba jitwaqqaf </w:t>
      </w:r>
      <w:r w:rsidR="001D20C5">
        <w:rPr>
          <w:noProof/>
          <w:lang w:val="mt-MT"/>
        </w:rPr>
        <w:t xml:space="preserve">Rivaroxaban </w:t>
      </w:r>
      <w:r w:rsidR="008F12B3">
        <w:rPr>
          <w:noProof/>
          <w:lang w:val="mt-MT"/>
        </w:rPr>
        <w:t>Viatris</w:t>
      </w:r>
      <w:r w:rsidRPr="00F24D90">
        <w:rPr>
          <w:noProof/>
          <w:lang w:val="mt-MT"/>
        </w:rPr>
        <w:t xml:space="preserve"> l-ittestjar tal-INR jista’ jsir b’mod affidabbli mill-inqas 24 siegħa wara l-aħħar doża (ara sezzjonijiet 4.5 u 5.2).</w:t>
      </w:r>
    </w:p>
    <w:p w14:paraId="1C748F74" w14:textId="77777777" w:rsidR="002C17BB" w:rsidRPr="00F24D90" w:rsidRDefault="002C17BB" w:rsidP="00AA1F50">
      <w:pPr>
        <w:spacing w:line="240" w:lineRule="auto"/>
        <w:rPr>
          <w:noProof/>
          <w:lang w:val="mt-MT"/>
        </w:rPr>
      </w:pPr>
    </w:p>
    <w:p w14:paraId="3EB01E32" w14:textId="04FB64C1" w:rsidR="002C17BB" w:rsidRPr="00F24D90" w:rsidRDefault="002C17BB" w:rsidP="00AA1F50">
      <w:pPr>
        <w:keepNext/>
        <w:spacing w:line="240" w:lineRule="auto"/>
        <w:rPr>
          <w:i/>
          <w:noProof/>
          <w:lang w:val="mt-MT"/>
        </w:rPr>
      </w:pPr>
      <w:r w:rsidRPr="00F24D90">
        <w:rPr>
          <w:i/>
          <w:noProof/>
          <w:lang w:val="mt-MT"/>
        </w:rPr>
        <w:t xml:space="preserve">Bidla minn sustanzi parenterali kontra l-koagulazzjoni għal </w:t>
      </w:r>
      <w:r w:rsidR="001D20C5">
        <w:rPr>
          <w:i/>
          <w:noProof/>
          <w:lang w:val="mt-MT"/>
        </w:rPr>
        <w:t xml:space="preserve">Rivaroxaban </w:t>
      </w:r>
      <w:r w:rsidR="008F12B3">
        <w:rPr>
          <w:i/>
          <w:noProof/>
          <w:lang w:val="mt-MT"/>
        </w:rPr>
        <w:t>Viatris</w:t>
      </w:r>
    </w:p>
    <w:p w14:paraId="058341D4" w14:textId="3B54E2E1" w:rsidR="002C17BB" w:rsidRPr="00F24D90" w:rsidRDefault="002C17BB" w:rsidP="00AA1F50">
      <w:pPr>
        <w:spacing w:line="240" w:lineRule="auto"/>
        <w:rPr>
          <w:noProof/>
          <w:lang w:val="mt-MT"/>
        </w:rPr>
      </w:pPr>
      <w:r w:rsidRPr="00F24D90">
        <w:rPr>
          <w:noProof/>
          <w:lang w:val="mt-MT"/>
        </w:rPr>
        <w:t xml:space="preserve">Għall-pazjenti li bħalissa qed jirċievu </w:t>
      </w:r>
      <w:bookmarkStart w:id="18" w:name="OLE_LINK91"/>
      <w:bookmarkStart w:id="19" w:name="OLE_LINK92"/>
      <w:r w:rsidRPr="00F24D90">
        <w:rPr>
          <w:noProof/>
          <w:lang w:val="mt-MT"/>
        </w:rPr>
        <w:t>sustanza parenterali kontra l-koagulazzjoni</w:t>
      </w:r>
      <w:bookmarkEnd w:id="18"/>
      <w:bookmarkEnd w:id="19"/>
      <w:r w:rsidRPr="00F24D90">
        <w:rPr>
          <w:noProof/>
          <w:lang w:val="mt-MT"/>
        </w:rPr>
        <w:t xml:space="preserve">, </w:t>
      </w:r>
      <w:bookmarkStart w:id="20" w:name="OLE_LINK345"/>
      <w:bookmarkStart w:id="21" w:name="OLE_LINK346"/>
      <w:bookmarkStart w:id="22" w:name="OLE_LINK623"/>
      <w:bookmarkStart w:id="23" w:name="OLE_LINK628"/>
      <w:r w:rsidRPr="00F24D90">
        <w:rPr>
          <w:noProof/>
          <w:lang w:val="mt-MT"/>
        </w:rPr>
        <w:t xml:space="preserve">waqqaf is-sustanza parenterali kontra l-koagulazzjoni u ibda </w:t>
      </w:r>
      <w:bookmarkEnd w:id="20"/>
      <w:bookmarkEnd w:id="21"/>
      <w:bookmarkEnd w:id="22"/>
      <w:bookmarkEnd w:id="23"/>
      <w:r w:rsidR="001D20C5">
        <w:rPr>
          <w:noProof/>
          <w:lang w:val="mt-MT"/>
        </w:rPr>
        <w:t xml:space="preserve">Rivaroxaban </w:t>
      </w:r>
      <w:r w:rsidR="008F12B3">
        <w:rPr>
          <w:noProof/>
          <w:lang w:val="mt-MT"/>
        </w:rPr>
        <w:t>Viatris</w:t>
      </w:r>
      <w:r w:rsidRPr="00F24D90">
        <w:rPr>
          <w:noProof/>
          <w:lang w:val="mt-MT"/>
        </w:rPr>
        <w:t xml:space="preserve"> 0 sa </w:t>
      </w:r>
      <w:r w:rsidRPr="00F24D90">
        <w:rPr>
          <w:lang w:val="mt-MT"/>
        </w:rPr>
        <w:t xml:space="preserve">sagħtejn </w:t>
      </w:r>
      <w:r w:rsidRPr="00F24D90">
        <w:rPr>
          <w:noProof/>
          <w:lang w:val="mt-MT"/>
        </w:rPr>
        <w:t xml:space="preserve">qabel il-ħin </w:t>
      </w:r>
      <w:bookmarkStart w:id="24" w:name="OLE_LINK624"/>
      <w:bookmarkStart w:id="25" w:name="OLE_LINK625"/>
      <w:bookmarkStart w:id="26" w:name="OLE_LINK629"/>
      <w:bookmarkStart w:id="27" w:name="OLE_LINK630"/>
      <w:r w:rsidRPr="00F24D90">
        <w:rPr>
          <w:noProof/>
          <w:lang w:val="mt-MT"/>
        </w:rPr>
        <w:t>li fih kien ikun dovut</w:t>
      </w:r>
      <w:bookmarkEnd w:id="24"/>
      <w:bookmarkEnd w:id="25"/>
      <w:r w:rsidRPr="00F24D90">
        <w:rPr>
          <w:noProof/>
          <w:lang w:val="mt-MT"/>
        </w:rPr>
        <w:t xml:space="preserve"> </w:t>
      </w:r>
      <w:bookmarkEnd w:id="26"/>
      <w:bookmarkEnd w:id="27"/>
      <w:r w:rsidRPr="00F24D90">
        <w:rPr>
          <w:noProof/>
          <w:lang w:val="mt-MT"/>
        </w:rPr>
        <w:t>l-għoti pprogrammat li jmiss tal-prodott mediċinali parenterali (eż. eparini ta’ piż molekolari baxx) jew fil-ħin tal-waqfien tal-prodott mediċinali parenterali mogħti b’mod kontinwu (eż. eparina mhux frazzjonata fil-vini).</w:t>
      </w:r>
    </w:p>
    <w:p w14:paraId="17811771" w14:textId="77777777" w:rsidR="002C17BB" w:rsidRPr="00F24D90" w:rsidRDefault="002C17BB" w:rsidP="00AA1F50">
      <w:pPr>
        <w:spacing w:line="240" w:lineRule="auto"/>
        <w:rPr>
          <w:noProof/>
          <w:lang w:val="mt-MT"/>
        </w:rPr>
      </w:pPr>
    </w:p>
    <w:p w14:paraId="4E6D1115" w14:textId="4290B65E" w:rsidR="002C17BB" w:rsidRPr="00F24D90" w:rsidRDefault="002C17BB" w:rsidP="00AA1F50">
      <w:pPr>
        <w:keepNext/>
        <w:spacing w:line="240" w:lineRule="auto"/>
        <w:rPr>
          <w:i/>
          <w:noProof/>
          <w:lang w:val="mt-MT"/>
        </w:rPr>
      </w:pPr>
      <w:r w:rsidRPr="00F24D90">
        <w:rPr>
          <w:i/>
          <w:noProof/>
          <w:lang w:val="mt-MT"/>
        </w:rPr>
        <w:t xml:space="preserve">Bidla minn </w:t>
      </w:r>
      <w:r w:rsidR="001D20C5">
        <w:rPr>
          <w:i/>
          <w:noProof/>
          <w:lang w:val="mt-MT"/>
        </w:rPr>
        <w:t xml:space="preserve">Rivaroxaban </w:t>
      </w:r>
      <w:r w:rsidR="008F12B3">
        <w:rPr>
          <w:i/>
          <w:noProof/>
          <w:lang w:val="mt-MT"/>
        </w:rPr>
        <w:t>Viatris</w:t>
      </w:r>
      <w:r w:rsidRPr="00F24D90">
        <w:rPr>
          <w:i/>
          <w:noProof/>
          <w:lang w:val="mt-MT"/>
        </w:rPr>
        <w:t xml:space="preserve"> għal sustanzi parenterali kontra l-koagulazzjoni</w:t>
      </w:r>
    </w:p>
    <w:p w14:paraId="493533F6" w14:textId="44B10BD1" w:rsidR="002C17BB" w:rsidRPr="00F24D90" w:rsidRDefault="002C17BB" w:rsidP="00AA1F50">
      <w:pPr>
        <w:spacing w:line="240" w:lineRule="auto"/>
        <w:rPr>
          <w:noProof/>
          <w:lang w:val="mt-MT"/>
        </w:rPr>
      </w:pPr>
      <w:r w:rsidRPr="00F24D90">
        <w:rPr>
          <w:noProof/>
          <w:lang w:val="mt-MT"/>
        </w:rPr>
        <w:t xml:space="preserve">Agħti l-ewwel doża tas-sustanza parentali kontra l-koagulazzjoni fil-ħin li fih kellha tittieħed id-doża li jmiss ta’ </w:t>
      </w:r>
      <w:r w:rsidR="001D20C5">
        <w:rPr>
          <w:noProof/>
          <w:lang w:val="mt-MT"/>
        </w:rPr>
        <w:t xml:space="preserve">Rivaroxaban </w:t>
      </w:r>
      <w:r w:rsidR="008F12B3">
        <w:rPr>
          <w:noProof/>
          <w:lang w:val="mt-MT"/>
        </w:rPr>
        <w:t>Viatris</w:t>
      </w:r>
      <w:r w:rsidRPr="00F24D90">
        <w:rPr>
          <w:noProof/>
          <w:lang w:val="mt-MT"/>
        </w:rPr>
        <w:t>.</w:t>
      </w:r>
    </w:p>
    <w:p w14:paraId="19173C56" w14:textId="77777777" w:rsidR="002C17BB" w:rsidRPr="00F24D90" w:rsidRDefault="002C17BB" w:rsidP="00AA1F50">
      <w:pPr>
        <w:spacing w:line="240" w:lineRule="auto"/>
        <w:rPr>
          <w:noProof/>
          <w:lang w:val="mt-MT"/>
        </w:rPr>
      </w:pPr>
    </w:p>
    <w:p w14:paraId="2B726C29" w14:textId="77777777" w:rsidR="002C17BB" w:rsidRPr="001E31CC" w:rsidRDefault="002C17BB" w:rsidP="00AA1F50">
      <w:pPr>
        <w:keepNext/>
        <w:spacing w:line="240" w:lineRule="auto"/>
        <w:rPr>
          <w:i/>
          <w:iCs/>
          <w:noProof/>
          <w:u w:val="single"/>
          <w:lang w:val="mt-MT"/>
        </w:rPr>
      </w:pPr>
      <w:r w:rsidRPr="001E31CC">
        <w:rPr>
          <w:i/>
          <w:iCs/>
          <w:noProof/>
          <w:u w:val="single"/>
          <w:lang w:val="mt-MT"/>
        </w:rPr>
        <w:t>Popolazzjonijiet speċjali</w:t>
      </w:r>
    </w:p>
    <w:p w14:paraId="5FAC2E38" w14:textId="77777777" w:rsidR="002C17BB" w:rsidRPr="001E31CC" w:rsidRDefault="002C17BB" w:rsidP="00AA1F50">
      <w:pPr>
        <w:keepNext/>
        <w:spacing w:line="240" w:lineRule="auto"/>
        <w:rPr>
          <w:i/>
          <w:noProof/>
          <w:lang w:val="mt-MT"/>
        </w:rPr>
      </w:pPr>
      <w:r w:rsidRPr="001E31CC">
        <w:rPr>
          <w:i/>
          <w:noProof/>
          <w:lang w:val="mt-MT"/>
        </w:rPr>
        <w:t>Indeboliment renali</w:t>
      </w:r>
    </w:p>
    <w:p w14:paraId="6B760590" w14:textId="571F1855" w:rsidR="002C17BB" w:rsidRPr="00F24D90" w:rsidRDefault="002C17BB" w:rsidP="00AA1F50">
      <w:pPr>
        <w:spacing w:line="240" w:lineRule="auto"/>
        <w:rPr>
          <w:noProof/>
          <w:lang w:val="mt-MT"/>
        </w:rPr>
      </w:pPr>
      <w:r w:rsidRPr="00F24D90">
        <w:rPr>
          <w:noProof/>
          <w:lang w:val="mt-MT"/>
        </w:rPr>
        <w:t xml:space="preserve">Tagħrif kliniku limitat għal pazjenti b’indeboliment renali sever </w:t>
      </w:r>
      <w:r w:rsidRPr="00F24D90">
        <w:rPr>
          <w:rFonts w:eastAsia="SimSun"/>
          <w:noProof/>
          <w:snapToGrid w:val="0"/>
          <w:lang w:val="mt-MT"/>
        </w:rPr>
        <w:t>(</w:t>
      </w:r>
      <w:r w:rsidRPr="00F24D90">
        <w:rPr>
          <w:noProof/>
          <w:lang w:val="mt-MT"/>
        </w:rPr>
        <w:t>tneħħija tal-krejatinina ta’</w:t>
      </w:r>
      <w:r w:rsidRPr="00F24D90">
        <w:rPr>
          <w:rFonts w:eastAsia="SimSun"/>
          <w:noProof/>
          <w:snapToGrid w:val="0"/>
          <w:lang w:val="mt-MT"/>
        </w:rPr>
        <w:t xml:space="preserve"> 15 </w:t>
      </w:r>
      <w:r w:rsidR="0015028E" w:rsidRPr="001E23E0">
        <w:rPr>
          <w:lang w:val="mt-MT"/>
        </w:rPr>
        <w:t>–</w:t>
      </w:r>
      <w:r w:rsidR="000B27C6" w:rsidRPr="00F24D90">
        <w:rPr>
          <w:rFonts w:eastAsia="SimSun"/>
          <w:noProof/>
          <w:snapToGrid w:val="0"/>
          <w:lang w:val="mt-MT"/>
        </w:rPr>
        <w:t> </w:t>
      </w:r>
      <w:r w:rsidRPr="00F24D90">
        <w:rPr>
          <w:rFonts w:eastAsia="SimSun"/>
          <w:noProof/>
          <w:snapToGrid w:val="0"/>
          <w:lang w:val="mt-MT"/>
        </w:rPr>
        <w:t>29 m</w:t>
      </w:r>
      <w:r w:rsidR="00D73E96">
        <w:rPr>
          <w:rFonts w:eastAsia="SimSun"/>
          <w:noProof/>
          <w:snapToGrid w:val="0"/>
          <w:lang w:val="mt-MT"/>
        </w:rPr>
        <w:t>L</w:t>
      </w:r>
      <w:r w:rsidRPr="00F24D90">
        <w:rPr>
          <w:rFonts w:eastAsia="SimSun"/>
          <w:noProof/>
          <w:snapToGrid w:val="0"/>
          <w:lang w:val="mt-MT"/>
        </w:rPr>
        <w:t>/min)</w:t>
      </w:r>
      <w:r w:rsidRPr="00F24D90">
        <w:rPr>
          <w:noProof/>
          <w:lang w:val="mt-MT"/>
        </w:rPr>
        <w:t xml:space="preserve"> jindika li konċentrazzjonijiet ta’ rivaroxaban fil-plażma jiżdiedu b’mod sinifikanti. Għalhekk, </w:t>
      </w:r>
      <w:r w:rsidR="001D20C5">
        <w:rPr>
          <w:noProof/>
          <w:lang w:val="mt-MT"/>
        </w:rPr>
        <w:t xml:space="preserve">Rivaroxaban </w:t>
      </w:r>
      <w:r w:rsidR="008F12B3">
        <w:rPr>
          <w:noProof/>
          <w:lang w:val="mt-MT"/>
        </w:rPr>
        <w:t>Viatris</w:t>
      </w:r>
      <w:r w:rsidRPr="00F24D90">
        <w:rPr>
          <w:noProof/>
          <w:lang w:val="mt-MT"/>
        </w:rPr>
        <w:t xml:space="preserve"> għandu jintuża b’attenzjoni f’dawn il-pazjenti. L-użu mhux irrakkomandat f’pazjenti bi tneħħija tal-krejatinina ta’ &lt; 15 m</w:t>
      </w:r>
      <w:r w:rsidR="00D73E96">
        <w:rPr>
          <w:noProof/>
          <w:lang w:val="mt-MT"/>
        </w:rPr>
        <w:t>L</w:t>
      </w:r>
      <w:r w:rsidRPr="00F24D90">
        <w:rPr>
          <w:noProof/>
          <w:lang w:val="mt-MT"/>
        </w:rPr>
        <w:t>/min (ara sezzjonijiet 4.4 u 5.2).</w:t>
      </w:r>
    </w:p>
    <w:p w14:paraId="29C062BF" w14:textId="46386D7F" w:rsidR="002C17BB" w:rsidRPr="00F24D90" w:rsidRDefault="002C17BB" w:rsidP="00AA1F50">
      <w:pPr>
        <w:spacing w:line="240" w:lineRule="auto"/>
        <w:rPr>
          <w:noProof/>
          <w:lang w:val="mt-MT"/>
        </w:rPr>
      </w:pPr>
      <w:r w:rsidRPr="00F24D90">
        <w:rPr>
          <w:noProof/>
          <w:lang w:val="mt-MT"/>
        </w:rPr>
        <w:t>Mhux meħtieġ aġġustament fid-doża f’pazjenti b’indeboliment renali ħafif (tneħħija tal-krejatinina ta’ 50 </w:t>
      </w:r>
      <w:r w:rsidR="005B421C" w:rsidRPr="001E23E0">
        <w:rPr>
          <w:lang w:val="mt-MT"/>
        </w:rPr>
        <w:t>–</w:t>
      </w:r>
      <w:r w:rsidR="000B27C6" w:rsidRPr="00F24D90">
        <w:rPr>
          <w:noProof/>
          <w:lang w:val="mt-MT"/>
        </w:rPr>
        <w:t> </w:t>
      </w:r>
      <w:r w:rsidRPr="00F24D90">
        <w:rPr>
          <w:noProof/>
          <w:lang w:val="mt-MT"/>
        </w:rPr>
        <w:t>80 m</w:t>
      </w:r>
      <w:r w:rsidR="00D73E96">
        <w:rPr>
          <w:noProof/>
          <w:lang w:val="mt-MT"/>
        </w:rPr>
        <w:t>L</w:t>
      </w:r>
      <w:r w:rsidRPr="00F24D90">
        <w:rPr>
          <w:noProof/>
          <w:lang w:val="mt-MT"/>
        </w:rPr>
        <w:t>/min) jew b’indeboliment renali moderat (tneħħija tal-krejatinina ta’ 30 </w:t>
      </w:r>
      <w:r w:rsidR="005B421C" w:rsidRPr="001E23E0">
        <w:rPr>
          <w:lang w:val="mt-MT"/>
        </w:rPr>
        <w:t>–</w:t>
      </w:r>
      <w:r w:rsidR="000B27C6" w:rsidRPr="00F24D90">
        <w:rPr>
          <w:noProof/>
          <w:lang w:val="mt-MT"/>
        </w:rPr>
        <w:t> </w:t>
      </w:r>
      <w:r w:rsidRPr="00F24D90">
        <w:rPr>
          <w:noProof/>
          <w:lang w:val="mt-MT"/>
        </w:rPr>
        <w:t>49 m</w:t>
      </w:r>
      <w:r w:rsidR="00555863">
        <w:rPr>
          <w:noProof/>
          <w:lang w:val="mt-MT"/>
        </w:rPr>
        <w:t>L</w:t>
      </w:r>
      <w:r w:rsidRPr="00F24D90">
        <w:rPr>
          <w:noProof/>
          <w:lang w:val="mt-MT"/>
        </w:rPr>
        <w:t>/min) (ara sezzjoni 5.2).</w:t>
      </w:r>
    </w:p>
    <w:p w14:paraId="5498EF8F" w14:textId="1DCF14CF" w:rsidR="002C17BB" w:rsidRPr="00F24D90" w:rsidRDefault="002C17BB" w:rsidP="00AA1F50">
      <w:pPr>
        <w:spacing w:line="240" w:lineRule="auto"/>
        <w:rPr>
          <w:noProof/>
          <w:lang w:val="mt-MT"/>
        </w:rPr>
      </w:pPr>
    </w:p>
    <w:p w14:paraId="0A2B274E" w14:textId="77777777" w:rsidR="002C17BB" w:rsidRPr="001E31CC" w:rsidRDefault="002C17BB" w:rsidP="00AA1F50">
      <w:pPr>
        <w:keepNext/>
        <w:spacing w:line="240" w:lineRule="auto"/>
        <w:rPr>
          <w:i/>
          <w:noProof/>
          <w:lang w:val="mt-MT"/>
        </w:rPr>
      </w:pPr>
      <w:r w:rsidRPr="001E31CC">
        <w:rPr>
          <w:i/>
          <w:noProof/>
          <w:lang w:val="mt-MT"/>
        </w:rPr>
        <w:t>Indeboliment epatiku</w:t>
      </w:r>
    </w:p>
    <w:p w14:paraId="348F9375" w14:textId="5EF552B0" w:rsidR="002C17BB" w:rsidRPr="00F24D90" w:rsidRDefault="001D20C5" w:rsidP="00AA1F50">
      <w:pPr>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huwa kontra-indikat f’pazjenti b’mard epatiku assoċjat ma’ koagulopatija u riskju ta’ fsada ta’ rilevanza klinika inkluż pazjenti li għandhom ċirrożi b’Child Pugh B u Ċ (ara sezzjonijiet 4.3 u 5.2).</w:t>
      </w:r>
    </w:p>
    <w:p w14:paraId="0318CB38" w14:textId="77777777" w:rsidR="002C17BB" w:rsidRPr="00F24D90" w:rsidRDefault="002C17BB" w:rsidP="00AA1F50">
      <w:pPr>
        <w:spacing w:line="240" w:lineRule="auto"/>
        <w:rPr>
          <w:noProof/>
          <w:lang w:val="mt-MT"/>
        </w:rPr>
      </w:pPr>
    </w:p>
    <w:p w14:paraId="6938E368" w14:textId="77777777" w:rsidR="002C17BB" w:rsidRPr="001E31CC" w:rsidRDefault="002C17BB" w:rsidP="00AA1F50">
      <w:pPr>
        <w:keepNext/>
        <w:spacing w:line="240" w:lineRule="auto"/>
        <w:rPr>
          <w:i/>
          <w:noProof/>
          <w:lang w:val="mt-MT"/>
        </w:rPr>
      </w:pPr>
      <w:r w:rsidRPr="001E31CC">
        <w:rPr>
          <w:i/>
          <w:noProof/>
          <w:lang w:val="mt-MT"/>
        </w:rPr>
        <w:t>Popolazzjoni anzjana</w:t>
      </w:r>
    </w:p>
    <w:p w14:paraId="4678F23D" w14:textId="77777777" w:rsidR="002C17BB" w:rsidRPr="00F24D90" w:rsidRDefault="002C17BB" w:rsidP="00AA1F50">
      <w:pPr>
        <w:spacing w:line="240" w:lineRule="auto"/>
        <w:rPr>
          <w:noProof/>
          <w:lang w:val="mt-MT"/>
        </w:rPr>
      </w:pPr>
      <w:r w:rsidRPr="00F24D90">
        <w:rPr>
          <w:noProof/>
          <w:lang w:val="mt-MT"/>
        </w:rPr>
        <w:t>L-ebda aġġustament fid-doża (ara sezzjonijiet 4.4 u 5.2)</w:t>
      </w:r>
    </w:p>
    <w:p w14:paraId="28F1D665" w14:textId="77777777" w:rsidR="002C17BB" w:rsidRPr="00F24D90" w:rsidRDefault="00413087" w:rsidP="00AA1F50">
      <w:pPr>
        <w:spacing w:line="240" w:lineRule="auto"/>
        <w:rPr>
          <w:noProof/>
          <w:lang w:val="mt-MT"/>
        </w:rPr>
      </w:pPr>
      <w:r w:rsidRPr="00F24D90">
        <w:rPr>
          <w:noProof/>
          <w:lang w:val="mt-MT"/>
        </w:rPr>
        <w:t>Ir-riskju ta</w:t>
      </w:r>
      <w:r w:rsidRPr="00390739">
        <w:rPr>
          <w:noProof/>
          <w:lang w:val="mt-MT"/>
        </w:rPr>
        <w:t xml:space="preserve">’ </w:t>
      </w:r>
      <w:r w:rsidRPr="00F24D90">
        <w:rPr>
          <w:noProof/>
          <w:lang w:val="mt-MT"/>
        </w:rPr>
        <w:t xml:space="preserve">fsada jiżdied </w:t>
      </w:r>
      <w:r w:rsidRPr="00390739">
        <w:rPr>
          <w:noProof/>
          <w:lang w:val="mt-MT"/>
        </w:rPr>
        <w:t>b’</w:t>
      </w:r>
      <w:r w:rsidRPr="00F24D90">
        <w:rPr>
          <w:noProof/>
          <w:lang w:val="mt-MT"/>
        </w:rPr>
        <w:t>żieda fl-età (ara sezzjoni</w:t>
      </w:r>
      <w:r w:rsidRPr="00390739">
        <w:rPr>
          <w:noProof/>
          <w:lang w:val="mt-MT"/>
        </w:rPr>
        <w:t> </w:t>
      </w:r>
      <w:r w:rsidRPr="00F24D90">
        <w:rPr>
          <w:noProof/>
          <w:lang w:val="mt-MT"/>
        </w:rPr>
        <w:t>4.4).</w:t>
      </w:r>
    </w:p>
    <w:p w14:paraId="60BA9810" w14:textId="77777777" w:rsidR="00413087" w:rsidRPr="00F24D90" w:rsidRDefault="00413087" w:rsidP="00AA1F50">
      <w:pPr>
        <w:spacing w:line="240" w:lineRule="auto"/>
        <w:rPr>
          <w:noProof/>
          <w:lang w:val="mt-MT"/>
        </w:rPr>
      </w:pPr>
    </w:p>
    <w:p w14:paraId="71688091" w14:textId="77777777" w:rsidR="002C17BB" w:rsidRPr="001E31CC" w:rsidRDefault="002C17BB" w:rsidP="00AA1F50">
      <w:pPr>
        <w:keepNext/>
        <w:spacing w:line="240" w:lineRule="auto"/>
        <w:rPr>
          <w:i/>
          <w:noProof/>
          <w:lang w:val="mt-MT"/>
        </w:rPr>
      </w:pPr>
      <w:r w:rsidRPr="001E31CC">
        <w:rPr>
          <w:i/>
          <w:noProof/>
          <w:lang w:val="mt-MT"/>
        </w:rPr>
        <w:t>Piż tal-ġisem</w:t>
      </w:r>
    </w:p>
    <w:p w14:paraId="511923F3" w14:textId="77777777" w:rsidR="002C17BB" w:rsidRPr="00F24D90" w:rsidRDefault="002C17BB" w:rsidP="00AA1F50">
      <w:pPr>
        <w:spacing w:line="240" w:lineRule="auto"/>
        <w:rPr>
          <w:noProof/>
          <w:lang w:val="mt-MT"/>
        </w:rPr>
      </w:pPr>
      <w:r w:rsidRPr="00F24D90">
        <w:rPr>
          <w:noProof/>
          <w:lang w:val="mt-MT"/>
        </w:rPr>
        <w:t>L-ebda aġġustament fid-doża (ara sezzjonijiet 4.4 u 5.2)</w:t>
      </w:r>
    </w:p>
    <w:p w14:paraId="4C85030F" w14:textId="77777777" w:rsidR="002C17BB" w:rsidRPr="00F24D90" w:rsidRDefault="002C17BB" w:rsidP="00AA1F50">
      <w:pPr>
        <w:spacing w:line="240" w:lineRule="auto"/>
        <w:rPr>
          <w:noProof/>
          <w:lang w:val="mt-MT"/>
        </w:rPr>
      </w:pPr>
    </w:p>
    <w:p w14:paraId="25D331DD" w14:textId="77777777" w:rsidR="002C17BB" w:rsidRPr="001E31CC" w:rsidRDefault="002C17BB" w:rsidP="00AA1F50">
      <w:pPr>
        <w:keepNext/>
        <w:spacing w:line="240" w:lineRule="auto"/>
        <w:rPr>
          <w:i/>
          <w:noProof/>
          <w:lang w:val="mt-MT"/>
        </w:rPr>
      </w:pPr>
      <w:r w:rsidRPr="001E31CC">
        <w:rPr>
          <w:i/>
          <w:noProof/>
          <w:lang w:val="mt-MT"/>
        </w:rPr>
        <w:t>Sess</w:t>
      </w:r>
    </w:p>
    <w:p w14:paraId="322CB5D7" w14:textId="77777777" w:rsidR="002C17BB" w:rsidRPr="00F24D90" w:rsidRDefault="002C17BB" w:rsidP="00AA1F50">
      <w:pPr>
        <w:spacing w:line="240" w:lineRule="auto"/>
        <w:rPr>
          <w:noProof/>
          <w:lang w:val="mt-MT"/>
        </w:rPr>
      </w:pPr>
      <w:r w:rsidRPr="00F24D90">
        <w:rPr>
          <w:noProof/>
          <w:lang w:val="mt-MT"/>
        </w:rPr>
        <w:t>L-ebda aġġustament fid-doża (ara sezzjoni 5.2)</w:t>
      </w:r>
    </w:p>
    <w:p w14:paraId="7848C8AD" w14:textId="77777777" w:rsidR="002C17BB" w:rsidRPr="00F24D90" w:rsidRDefault="002C17BB" w:rsidP="00AA1F50">
      <w:pPr>
        <w:spacing w:line="240" w:lineRule="auto"/>
        <w:rPr>
          <w:noProof/>
          <w:lang w:val="mt-MT"/>
        </w:rPr>
      </w:pPr>
    </w:p>
    <w:p w14:paraId="1B47914E" w14:textId="77777777" w:rsidR="002C17BB" w:rsidRPr="001E31CC" w:rsidRDefault="002C17BB" w:rsidP="00AA1F50">
      <w:pPr>
        <w:keepNext/>
        <w:spacing w:line="240" w:lineRule="auto"/>
        <w:rPr>
          <w:i/>
          <w:noProof/>
          <w:lang w:val="mt-MT"/>
        </w:rPr>
      </w:pPr>
      <w:r w:rsidRPr="001E31CC">
        <w:rPr>
          <w:i/>
          <w:noProof/>
          <w:lang w:val="mt-MT"/>
        </w:rPr>
        <w:t>Popolazzjoni pedjatrika</w:t>
      </w:r>
    </w:p>
    <w:p w14:paraId="239E2BF0" w14:textId="27691F8D" w:rsidR="002C17BB" w:rsidRPr="00F24D90" w:rsidRDefault="002C17BB" w:rsidP="00AA1F50">
      <w:pPr>
        <w:tabs>
          <w:tab w:val="clear" w:pos="567"/>
        </w:tabs>
        <w:autoSpaceDE w:val="0"/>
        <w:autoSpaceDN w:val="0"/>
        <w:adjustRightInd w:val="0"/>
        <w:spacing w:line="240" w:lineRule="auto"/>
        <w:jc w:val="both"/>
        <w:rPr>
          <w:noProof/>
          <w:lang w:val="mt-MT"/>
        </w:rPr>
      </w:pPr>
      <w:r w:rsidRPr="007A1998">
        <w:rPr>
          <w:noProof/>
          <w:lang w:val="mt-MT"/>
        </w:rPr>
        <w:t xml:space="preserve">Is-sigurtà u l-effikaċja ta’ </w:t>
      </w:r>
      <w:r w:rsidR="001D20C5">
        <w:rPr>
          <w:noProof/>
          <w:lang w:val="mt-MT"/>
        </w:rPr>
        <w:t xml:space="preserve">Rivaroxaban </w:t>
      </w:r>
      <w:r w:rsidR="008F12B3">
        <w:rPr>
          <w:noProof/>
          <w:lang w:val="mt-MT"/>
        </w:rPr>
        <w:t>Viatris</w:t>
      </w:r>
      <w:r w:rsidRPr="007A1998">
        <w:rPr>
          <w:noProof/>
          <w:lang w:val="mt-MT"/>
        </w:rPr>
        <w:t xml:space="preserve"> </w:t>
      </w:r>
      <w:r w:rsidR="00BE4117" w:rsidRPr="00BC78F2">
        <w:rPr>
          <w:noProof/>
          <w:lang w:val="mt-MT"/>
        </w:rPr>
        <w:t xml:space="preserve">pilloli ta’ 2.5 mg </w:t>
      </w:r>
      <w:r w:rsidRPr="00BC78F2">
        <w:rPr>
          <w:lang w:val="mt-MT"/>
        </w:rPr>
        <w:t xml:space="preserve">fit-tfal b’età mit-twelid sa 18-il sena għadhom ma </w:t>
      </w:r>
      <w:r w:rsidRPr="00556B4C">
        <w:rPr>
          <w:noProof/>
          <w:lang w:val="mt-MT"/>
        </w:rPr>
        <w:t>ġ</w:t>
      </w:r>
      <w:r w:rsidRPr="00556B4C">
        <w:rPr>
          <w:lang w:val="mt-MT"/>
        </w:rPr>
        <w:t xml:space="preserve">ewx determinati s’issa. M’hemm l-ebda </w:t>
      </w:r>
      <w:r w:rsidRPr="00AE6539">
        <w:rPr>
          <w:i/>
          <w:lang w:val="mt-MT"/>
        </w:rPr>
        <w:t>data</w:t>
      </w:r>
      <w:r w:rsidRPr="00AE6539">
        <w:rPr>
          <w:lang w:val="mt-MT"/>
        </w:rPr>
        <w:t xml:space="preserve"> disponibbli, għalhekk, </w:t>
      </w:r>
      <w:r w:rsidR="001D20C5">
        <w:rPr>
          <w:noProof/>
          <w:lang w:val="mt-MT"/>
        </w:rPr>
        <w:t xml:space="preserve">Rivaroxaban </w:t>
      </w:r>
      <w:r w:rsidR="008F12B3">
        <w:rPr>
          <w:noProof/>
          <w:lang w:val="mt-MT"/>
        </w:rPr>
        <w:t>Viatris</w:t>
      </w:r>
      <w:r w:rsidRPr="00AE6539">
        <w:rPr>
          <w:noProof/>
          <w:lang w:val="mt-MT"/>
        </w:rPr>
        <w:t xml:space="preserve"> </w:t>
      </w:r>
      <w:r w:rsidR="0069774F" w:rsidRPr="00AE6539">
        <w:rPr>
          <w:noProof/>
          <w:lang w:val="mt-MT"/>
        </w:rPr>
        <w:t xml:space="preserve">pilloli ta’ 2.5 mg </w:t>
      </w:r>
      <w:r w:rsidRPr="007A1998">
        <w:rPr>
          <w:noProof/>
          <w:lang w:val="mt-MT"/>
        </w:rPr>
        <w:t xml:space="preserve">mhux rakkomandat </w:t>
      </w:r>
      <w:r w:rsidR="00C6293A" w:rsidRPr="007A1998">
        <w:rPr>
          <w:noProof/>
          <w:lang w:val="mt-MT"/>
        </w:rPr>
        <w:t>f</w:t>
      </w:r>
      <w:r w:rsidR="00BE4117" w:rsidRPr="007A1998">
        <w:rPr>
          <w:noProof/>
          <w:lang w:val="mt-MT"/>
        </w:rPr>
        <w:t>’</w:t>
      </w:r>
      <w:r w:rsidR="00C6293A" w:rsidRPr="007A1998">
        <w:rPr>
          <w:noProof/>
          <w:lang w:val="mt-MT"/>
        </w:rPr>
        <w:t>dawn l-indikazzjonijiet</w:t>
      </w:r>
      <w:r w:rsidR="00BE4117" w:rsidRPr="007A1998">
        <w:rPr>
          <w:noProof/>
          <w:lang w:val="mt-MT"/>
        </w:rPr>
        <w:t xml:space="preserve"> </w:t>
      </w:r>
      <w:r w:rsidRPr="007A1998">
        <w:rPr>
          <w:noProof/>
          <w:lang w:val="mt-MT"/>
        </w:rPr>
        <w:t>għall-użu fit-tfal taħt it-18-il sena.</w:t>
      </w:r>
    </w:p>
    <w:p w14:paraId="06085E6C" w14:textId="77777777" w:rsidR="002C17BB" w:rsidRPr="00F24D90" w:rsidRDefault="002C17BB" w:rsidP="00AA1F50">
      <w:pPr>
        <w:spacing w:line="240" w:lineRule="auto"/>
        <w:rPr>
          <w:noProof/>
          <w:lang w:val="mt-MT"/>
        </w:rPr>
      </w:pPr>
    </w:p>
    <w:p w14:paraId="0A1B0C9C" w14:textId="77777777" w:rsidR="002C17BB" w:rsidRPr="00F24D90" w:rsidRDefault="002C17BB" w:rsidP="00AA1F50">
      <w:pPr>
        <w:keepNext/>
        <w:keepLines/>
        <w:tabs>
          <w:tab w:val="clear" w:pos="567"/>
        </w:tabs>
        <w:spacing w:line="240" w:lineRule="auto"/>
        <w:ind w:left="567" w:hanging="567"/>
        <w:rPr>
          <w:noProof/>
          <w:u w:val="single"/>
          <w:lang w:val="mt-MT"/>
        </w:rPr>
      </w:pPr>
      <w:r w:rsidRPr="00F24D90">
        <w:rPr>
          <w:noProof/>
          <w:u w:val="single"/>
          <w:lang w:val="mt-MT"/>
        </w:rPr>
        <w:t>Metodu ta’ kif għandu jingħata</w:t>
      </w:r>
    </w:p>
    <w:p w14:paraId="4ABF7910" w14:textId="06EC1FF2" w:rsidR="002C17BB" w:rsidRPr="00F24D90" w:rsidRDefault="001D20C5" w:rsidP="00AA1F50">
      <w:pPr>
        <w:keepNext/>
        <w:keepLines/>
        <w:spacing w:line="240" w:lineRule="auto"/>
        <w:rPr>
          <w:noProof/>
          <w:lang w:val="mt-MT"/>
        </w:rPr>
      </w:pPr>
      <w:r>
        <w:rPr>
          <w:noProof/>
          <w:lang w:val="mt-MT"/>
        </w:rPr>
        <w:t xml:space="preserve">Rivaroxaban </w:t>
      </w:r>
      <w:r w:rsidR="008F12B3">
        <w:rPr>
          <w:noProof/>
          <w:lang w:val="mt-MT"/>
        </w:rPr>
        <w:t>Viatris</w:t>
      </w:r>
      <w:r w:rsidR="000B27C6" w:rsidRPr="00F24D90">
        <w:rPr>
          <w:noProof/>
          <w:lang w:val="mt-MT"/>
        </w:rPr>
        <w:t xml:space="preserve"> </w:t>
      </w:r>
      <w:r w:rsidR="000B27C6" w:rsidRPr="00390739">
        <w:rPr>
          <w:noProof/>
          <w:lang w:val="mt-MT"/>
        </w:rPr>
        <w:t>huwa g</w:t>
      </w:r>
      <w:r w:rsidR="002C17BB" w:rsidRPr="00F24D90">
        <w:rPr>
          <w:noProof/>
          <w:lang w:val="mt-MT"/>
        </w:rPr>
        <w:t>ħall-użu orali.</w:t>
      </w:r>
    </w:p>
    <w:p w14:paraId="2E944417" w14:textId="77777777" w:rsidR="002C17BB" w:rsidRPr="00F24D90" w:rsidRDefault="000B27C6" w:rsidP="00AA1F50">
      <w:pPr>
        <w:spacing w:line="240" w:lineRule="auto"/>
        <w:rPr>
          <w:noProof/>
          <w:lang w:val="mt-MT"/>
        </w:rPr>
      </w:pPr>
      <w:r w:rsidRPr="00390739">
        <w:rPr>
          <w:lang w:val="mt-MT"/>
        </w:rPr>
        <w:t>Il-pilloli jistgħu</w:t>
      </w:r>
      <w:r w:rsidR="002C17BB" w:rsidRPr="00F24D90">
        <w:rPr>
          <w:lang w:val="mt-MT"/>
        </w:rPr>
        <w:t xml:space="preserve"> </w:t>
      </w:r>
      <w:r w:rsidR="002C17BB" w:rsidRPr="00F24D90">
        <w:rPr>
          <w:noProof/>
          <w:lang w:val="mt-MT"/>
        </w:rPr>
        <w:t>jittieħ</w:t>
      </w:r>
      <w:r w:rsidRPr="00390739">
        <w:rPr>
          <w:noProof/>
          <w:lang w:val="mt-MT"/>
        </w:rPr>
        <w:t>du</w:t>
      </w:r>
      <w:r w:rsidR="002C17BB" w:rsidRPr="00F24D90">
        <w:rPr>
          <w:noProof/>
          <w:lang w:val="mt-MT"/>
        </w:rPr>
        <w:t xml:space="preserve"> mal-ikel jew mingħajr ikel (ara sezzjonijiet 4.5 u 5.2).</w:t>
      </w:r>
    </w:p>
    <w:p w14:paraId="0904E1B4" w14:textId="77777777" w:rsidR="002C17BB" w:rsidRPr="00F24D90" w:rsidRDefault="002C17BB" w:rsidP="00AA1F50">
      <w:pPr>
        <w:spacing w:line="240" w:lineRule="auto"/>
        <w:rPr>
          <w:rStyle w:val="hps"/>
          <w:lang w:val="mt-MT"/>
        </w:rPr>
      </w:pPr>
    </w:p>
    <w:p w14:paraId="1B536479" w14:textId="77777777" w:rsidR="00536BAB" w:rsidRPr="00244621" w:rsidRDefault="00536BAB" w:rsidP="00536BAB">
      <w:pPr>
        <w:rPr>
          <w:i/>
          <w:iCs/>
          <w:lang w:val="mt-MT"/>
        </w:rPr>
      </w:pPr>
      <w:r w:rsidRPr="00244621">
        <w:rPr>
          <w:i/>
          <w:iCs/>
          <w:lang w:val="mt-MT"/>
        </w:rPr>
        <w:t>Tfarrik tal-pilloli</w:t>
      </w:r>
    </w:p>
    <w:p w14:paraId="694244A1" w14:textId="2B92317A" w:rsidR="002C17BB" w:rsidRPr="00F24D90" w:rsidRDefault="002C17BB" w:rsidP="00AA1F50">
      <w:pPr>
        <w:spacing w:line="240" w:lineRule="auto"/>
        <w:rPr>
          <w:rStyle w:val="hps"/>
          <w:lang w:val="mt-MT"/>
        </w:rPr>
      </w:pPr>
      <w:r w:rsidRPr="00F24D90">
        <w:rPr>
          <w:rStyle w:val="hps"/>
          <w:lang w:val="mt-MT"/>
        </w:rPr>
        <w:t>Għall-pazjenti li</w:t>
      </w:r>
      <w:r w:rsidRPr="00F24D90">
        <w:rPr>
          <w:lang w:val="mt-MT"/>
        </w:rPr>
        <w:t xml:space="preserve"> </w:t>
      </w:r>
      <w:r w:rsidRPr="00F24D90">
        <w:rPr>
          <w:rStyle w:val="hps"/>
          <w:lang w:val="mt-MT"/>
        </w:rPr>
        <w:t>ma jistgħux jibilgħu</w:t>
      </w:r>
      <w:r w:rsidRPr="00F24D90">
        <w:rPr>
          <w:lang w:val="mt-MT"/>
        </w:rPr>
        <w:t xml:space="preserve"> </w:t>
      </w:r>
      <w:r w:rsidRPr="00F24D90">
        <w:rPr>
          <w:rStyle w:val="hps"/>
          <w:lang w:val="mt-MT"/>
        </w:rPr>
        <w:t>pilloli sħaħ</w:t>
      </w:r>
      <w:r w:rsidRPr="00F24D90">
        <w:rPr>
          <w:lang w:val="mt-MT"/>
        </w:rPr>
        <w:t xml:space="preserve">, il-pillola </w:t>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tista’ titfarrak u titħallat</w:t>
      </w:r>
      <w:r w:rsidRPr="00F24D90">
        <w:rPr>
          <w:lang w:val="mt-MT"/>
        </w:rPr>
        <w:t xml:space="preserve"> </w:t>
      </w:r>
      <w:r w:rsidRPr="00F24D90">
        <w:rPr>
          <w:rStyle w:val="hps"/>
          <w:lang w:val="mt-MT"/>
        </w:rPr>
        <w:t>mal-ilma</w:t>
      </w:r>
      <w:r w:rsidRPr="00F24D90">
        <w:rPr>
          <w:lang w:val="mt-MT"/>
        </w:rPr>
        <w:t xml:space="preserve"> </w:t>
      </w:r>
      <w:r w:rsidRPr="00F24D90">
        <w:rPr>
          <w:rStyle w:val="hps"/>
          <w:lang w:val="mt-MT"/>
        </w:rPr>
        <w:t xml:space="preserve">jew ma’ </w:t>
      </w:r>
      <w:r w:rsidRPr="00F24D90">
        <w:rPr>
          <w:lang w:val="mt-MT"/>
        </w:rPr>
        <w:t>purè tat-</w:t>
      </w:r>
      <w:r w:rsidRPr="00F24D90">
        <w:rPr>
          <w:rStyle w:val="hps"/>
          <w:lang w:val="mt-MT"/>
        </w:rPr>
        <w:t>tuffieħ</w:t>
      </w:r>
      <w:r w:rsidRPr="00F24D90">
        <w:rPr>
          <w:lang w:val="mt-MT"/>
        </w:rPr>
        <w:t xml:space="preserve"> </w:t>
      </w:r>
      <w:r w:rsidRPr="00F24D90">
        <w:rPr>
          <w:rStyle w:val="hps"/>
          <w:lang w:val="mt-MT"/>
        </w:rPr>
        <w:t>immedjatament</w:t>
      </w:r>
      <w:r w:rsidRPr="00F24D90">
        <w:rPr>
          <w:lang w:val="mt-MT"/>
        </w:rPr>
        <w:t xml:space="preserve"> </w:t>
      </w:r>
      <w:r w:rsidRPr="00F24D90">
        <w:rPr>
          <w:rStyle w:val="hps"/>
          <w:lang w:val="mt-MT"/>
        </w:rPr>
        <w:t>qabel l-użu</w:t>
      </w:r>
      <w:r w:rsidRPr="00F24D90">
        <w:rPr>
          <w:lang w:val="mt-MT"/>
        </w:rPr>
        <w:t xml:space="preserve"> </w:t>
      </w:r>
      <w:r w:rsidRPr="00F24D90">
        <w:rPr>
          <w:rStyle w:val="hps"/>
          <w:lang w:val="mt-MT"/>
        </w:rPr>
        <w:t>u tingħata mill-ħalq.</w:t>
      </w:r>
    </w:p>
    <w:p w14:paraId="2E4FCA0D" w14:textId="2280CF64" w:rsidR="002C17BB" w:rsidRPr="00F24D90" w:rsidRDefault="002C17BB" w:rsidP="00AA1F50">
      <w:pPr>
        <w:spacing w:line="240" w:lineRule="auto"/>
        <w:rPr>
          <w:lang w:val="mt-MT"/>
        </w:rPr>
      </w:pPr>
      <w:bookmarkStart w:id="28" w:name="OLE_LINK564"/>
      <w:r w:rsidRPr="00F24D90">
        <w:rPr>
          <w:rStyle w:val="hps"/>
          <w:lang w:val="mt-MT"/>
        </w:rPr>
        <w:t>Il-pillol</w:t>
      </w:r>
      <w:r w:rsidR="001E31CC">
        <w:rPr>
          <w:rStyle w:val="hps"/>
          <w:lang w:val="mt-MT"/>
        </w:rPr>
        <w:t xml:space="preserve">i </w:t>
      </w:r>
      <w:r w:rsidRPr="00F24D90">
        <w:rPr>
          <w:rStyle w:val="hps"/>
          <w:lang w:val="mt-MT"/>
        </w:rPr>
        <w:t>mfarrka</w:t>
      </w:r>
      <w:r w:rsidRPr="00F24D90">
        <w:rPr>
          <w:lang w:val="mt-MT"/>
        </w:rPr>
        <w:t xml:space="preserve"> </w:t>
      </w:r>
      <w:r w:rsidR="001E31CC">
        <w:rPr>
          <w:lang w:val="mt-MT"/>
        </w:rPr>
        <w:t xml:space="preserve">ta’ </w:t>
      </w:r>
      <w:r w:rsidR="001D20C5">
        <w:rPr>
          <w:noProof/>
          <w:lang w:val="mt-MT"/>
        </w:rPr>
        <w:t xml:space="preserve">Rivaroxaban </w:t>
      </w:r>
      <w:r w:rsidR="008F12B3">
        <w:rPr>
          <w:noProof/>
          <w:lang w:val="mt-MT"/>
        </w:rPr>
        <w:t>Viatris</w:t>
      </w:r>
      <w:r w:rsidR="001E31CC">
        <w:rPr>
          <w:noProof/>
          <w:lang w:val="mt-MT"/>
        </w:rPr>
        <w:t xml:space="preserve"> </w:t>
      </w:r>
      <w:r w:rsidR="001E31CC">
        <w:rPr>
          <w:rStyle w:val="hps"/>
          <w:lang w:val="mt-MT"/>
        </w:rPr>
        <w:t>jistgħu jingħataw u</w:t>
      </w:r>
      <w:r w:rsidRPr="00F24D90">
        <w:rPr>
          <w:lang w:val="mt-MT"/>
        </w:rPr>
        <w:t xml:space="preserve">koll </w:t>
      </w:r>
      <w:r w:rsidRPr="00F24D90">
        <w:rPr>
          <w:rStyle w:val="hps"/>
          <w:lang w:val="mt-MT"/>
        </w:rPr>
        <w:t>permezz ta’ tubu</w:t>
      </w:r>
      <w:r w:rsidRPr="00F24D90">
        <w:rPr>
          <w:lang w:val="mt-MT"/>
        </w:rPr>
        <w:t xml:space="preserve"> </w:t>
      </w:r>
      <w:r w:rsidRPr="00F24D90">
        <w:rPr>
          <w:rStyle w:val="hps"/>
          <w:lang w:val="mt-MT"/>
        </w:rPr>
        <w:t xml:space="preserve">gastriku </w:t>
      </w:r>
      <w:bookmarkEnd w:id="28"/>
      <w:r w:rsidRPr="00F24D90">
        <w:rPr>
          <w:rStyle w:val="hps"/>
          <w:lang w:val="mt-MT"/>
        </w:rPr>
        <w:t>(</w:t>
      </w:r>
      <w:r w:rsidRPr="00F24D90">
        <w:rPr>
          <w:lang w:val="mt-MT"/>
        </w:rPr>
        <w:t>ara sezzjoni</w:t>
      </w:r>
      <w:r w:rsidR="00BE4117" w:rsidRPr="00244621">
        <w:rPr>
          <w:lang w:val="mt-MT"/>
        </w:rPr>
        <w:t>jiet </w:t>
      </w:r>
      <w:r w:rsidRPr="00F24D90">
        <w:rPr>
          <w:rStyle w:val="hps"/>
          <w:lang w:val="mt-MT"/>
        </w:rPr>
        <w:t>5.2</w:t>
      </w:r>
      <w:r w:rsidR="00BE4117" w:rsidRPr="00244621">
        <w:rPr>
          <w:rStyle w:val="hps"/>
          <w:lang w:val="mt-MT"/>
        </w:rPr>
        <w:t xml:space="preserve"> u</w:t>
      </w:r>
      <w:r w:rsidR="00E279E3" w:rsidRPr="00244621">
        <w:rPr>
          <w:rStyle w:val="hps"/>
          <w:lang w:val="mt-MT"/>
        </w:rPr>
        <w:t> </w:t>
      </w:r>
      <w:r w:rsidR="00BE4117" w:rsidRPr="00244621">
        <w:rPr>
          <w:lang w:val="mt-MT"/>
        </w:rPr>
        <w:t>6.6</w:t>
      </w:r>
      <w:r w:rsidRPr="00F24D90">
        <w:rPr>
          <w:lang w:val="mt-MT"/>
        </w:rPr>
        <w:t>).</w:t>
      </w:r>
    </w:p>
    <w:p w14:paraId="46072E56" w14:textId="77777777" w:rsidR="002C17BB" w:rsidRPr="00F24D90" w:rsidRDefault="002C17BB" w:rsidP="00AA1F50">
      <w:pPr>
        <w:spacing w:line="240" w:lineRule="auto"/>
        <w:rPr>
          <w:noProof/>
          <w:lang w:val="mt-MT"/>
        </w:rPr>
      </w:pPr>
    </w:p>
    <w:p w14:paraId="1C897C60" w14:textId="77777777" w:rsidR="002C17BB" w:rsidRPr="00F24D90" w:rsidRDefault="002C17BB" w:rsidP="00AA1F50">
      <w:pPr>
        <w:keepNext/>
        <w:spacing w:line="240" w:lineRule="auto"/>
        <w:ind w:left="567" w:hanging="567"/>
        <w:rPr>
          <w:b/>
          <w:noProof/>
          <w:lang w:val="mt-MT"/>
        </w:rPr>
      </w:pPr>
      <w:r w:rsidRPr="00F24D90">
        <w:rPr>
          <w:b/>
          <w:noProof/>
          <w:lang w:val="mt-MT"/>
        </w:rPr>
        <w:t>4.3</w:t>
      </w:r>
      <w:r w:rsidRPr="00F24D90">
        <w:rPr>
          <w:b/>
          <w:noProof/>
          <w:lang w:val="mt-MT"/>
        </w:rPr>
        <w:tab/>
      </w:r>
      <w:r w:rsidRPr="00F24D90">
        <w:rPr>
          <w:b/>
          <w:lang w:val="mt-MT"/>
        </w:rPr>
        <w:t>Kontraindikazzjonijiet</w:t>
      </w:r>
    </w:p>
    <w:p w14:paraId="61752E43" w14:textId="77777777" w:rsidR="002C17BB" w:rsidRPr="00F24D90" w:rsidRDefault="002C17BB" w:rsidP="00AA1F50">
      <w:pPr>
        <w:keepNext/>
        <w:spacing w:line="240" w:lineRule="auto"/>
        <w:rPr>
          <w:noProof/>
          <w:lang w:val="mt-MT"/>
        </w:rPr>
      </w:pPr>
    </w:p>
    <w:p w14:paraId="677CB3CD" w14:textId="77777777" w:rsidR="002C17BB" w:rsidRPr="00F24D90" w:rsidRDefault="002C17BB" w:rsidP="00AA1F50">
      <w:pPr>
        <w:pStyle w:val="BulletIndent1"/>
        <w:numPr>
          <w:ilvl w:val="0"/>
          <w:numId w:val="0"/>
        </w:numPr>
        <w:spacing w:line="240" w:lineRule="auto"/>
        <w:rPr>
          <w:noProof/>
          <w:lang w:val="mt-MT"/>
        </w:rPr>
      </w:pPr>
      <w:r w:rsidRPr="00F24D90">
        <w:rPr>
          <w:noProof/>
          <w:lang w:val="mt-MT"/>
        </w:rPr>
        <w:t xml:space="preserve">Sensittività eċċessiva għas-sustanza attiva jew għal </w:t>
      </w:r>
      <w:r w:rsidRPr="00F24D90">
        <w:rPr>
          <w:snapToGrid w:val="0"/>
          <w:lang w:val="mt-MT"/>
        </w:rPr>
        <w:t xml:space="preserve">kwalunkwe </w:t>
      </w:r>
      <w:r w:rsidRPr="00F24D90">
        <w:rPr>
          <w:lang w:val="mt-MT"/>
        </w:rPr>
        <w:t>sustanza mhux attiva elenkata</w:t>
      </w:r>
      <w:r w:rsidRPr="00F24D90">
        <w:rPr>
          <w:snapToGrid w:val="0"/>
          <w:lang w:val="mt-MT"/>
        </w:rPr>
        <w:t xml:space="preserve"> fis-sezzjoni 6.1</w:t>
      </w:r>
      <w:r w:rsidRPr="00F24D90">
        <w:rPr>
          <w:noProof/>
          <w:lang w:val="mt-MT"/>
        </w:rPr>
        <w:t>.</w:t>
      </w:r>
    </w:p>
    <w:p w14:paraId="360ABC27" w14:textId="77777777" w:rsidR="002C17BB" w:rsidRPr="00F24D90" w:rsidRDefault="002C17BB" w:rsidP="00AA1F50">
      <w:pPr>
        <w:pStyle w:val="BulletIndent1"/>
        <w:numPr>
          <w:ilvl w:val="0"/>
          <w:numId w:val="0"/>
        </w:numPr>
        <w:spacing w:line="240" w:lineRule="auto"/>
        <w:rPr>
          <w:noProof/>
          <w:lang w:val="mt-MT"/>
        </w:rPr>
      </w:pPr>
    </w:p>
    <w:p w14:paraId="54E10799" w14:textId="77777777" w:rsidR="002C17BB" w:rsidRPr="00F24D90" w:rsidRDefault="002C17BB" w:rsidP="00AA1F50">
      <w:pPr>
        <w:pStyle w:val="BulletIndent1"/>
        <w:numPr>
          <w:ilvl w:val="0"/>
          <w:numId w:val="0"/>
        </w:numPr>
        <w:spacing w:line="240" w:lineRule="auto"/>
        <w:rPr>
          <w:noProof/>
          <w:lang w:val="mt-MT"/>
        </w:rPr>
      </w:pPr>
      <w:r w:rsidRPr="00F24D90">
        <w:rPr>
          <w:noProof/>
          <w:lang w:val="mt-MT"/>
        </w:rPr>
        <w:t>Fsada attiva ta’ sinifikanza klinika.</w:t>
      </w:r>
    </w:p>
    <w:p w14:paraId="57ED53D8" w14:textId="77777777" w:rsidR="002C17BB" w:rsidRPr="00F24D90" w:rsidRDefault="002C17BB" w:rsidP="00AA1F50">
      <w:pPr>
        <w:pStyle w:val="BulletIndent1"/>
        <w:numPr>
          <w:ilvl w:val="0"/>
          <w:numId w:val="0"/>
        </w:numPr>
        <w:spacing w:line="240" w:lineRule="auto"/>
        <w:rPr>
          <w:noProof/>
          <w:lang w:val="mt-MT"/>
        </w:rPr>
      </w:pPr>
    </w:p>
    <w:p w14:paraId="46B66873" w14:textId="77777777" w:rsidR="002C17BB" w:rsidRPr="00F24D90" w:rsidRDefault="002C17BB" w:rsidP="00AA1F50">
      <w:pPr>
        <w:pStyle w:val="BulletIndent1"/>
        <w:numPr>
          <w:ilvl w:val="0"/>
          <w:numId w:val="0"/>
        </w:numPr>
        <w:spacing w:line="240" w:lineRule="auto"/>
        <w:rPr>
          <w:rStyle w:val="longtext"/>
          <w:lang w:val="mt-MT"/>
        </w:rPr>
      </w:pPr>
      <w:bookmarkStart w:id="29" w:name="OLE_LINK428"/>
      <w:bookmarkStart w:id="30" w:name="OLE_LINK429"/>
      <w:r w:rsidRPr="00F24D90">
        <w:rPr>
          <w:rStyle w:val="longtext"/>
          <w:lang w:val="mt-MT"/>
        </w:rPr>
        <w:t xml:space="preserve">Ferita jew kondizzjoni, </w:t>
      </w:r>
      <w:bookmarkStart w:id="31" w:name="OLE_LINK458"/>
      <w:bookmarkStart w:id="32" w:name="OLE_LINK459"/>
      <w:bookmarkStart w:id="33" w:name="OLE_LINK472"/>
      <w:r w:rsidRPr="00F24D90">
        <w:rPr>
          <w:rStyle w:val="longtext"/>
          <w:lang w:val="mt-MT"/>
        </w:rPr>
        <w:t>jekk ikkunsidrati li huma ta’</w:t>
      </w:r>
      <w:bookmarkEnd w:id="31"/>
      <w:bookmarkEnd w:id="32"/>
      <w:bookmarkEnd w:id="33"/>
      <w:r w:rsidRPr="00F24D90">
        <w:rPr>
          <w:rStyle w:val="longtext"/>
          <w:lang w:val="mt-MT"/>
        </w:rPr>
        <w:t xml:space="preserve"> riskju sinifikanti għal fsada maġġuri. </w:t>
      </w:r>
      <w:bookmarkStart w:id="34" w:name="OLE_LINK460"/>
      <w:bookmarkStart w:id="35" w:name="OLE_LINK461"/>
      <w:r w:rsidRPr="00F24D90">
        <w:rPr>
          <w:rStyle w:val="longtext"/>
          <w:lang w:val="mt-MT"/>
        </w:rPr>
        <w:t xml:space="preserve">Dawn </w:t>
      </w:r>
      <w:bookmarkStart w:id="36" w:name="OLE_LINK473"/>
      <w:bookmarkStart w:id="37" w:name="OLE_LINK474"/>
      <w:r w:rsidRPr="00F24D90">
        <w:rPr>
          <w:rStyle w:val="longtext"/>
          <w:lang w:val="mt-MT"/>
        </w:rPr>
        <w:t>jistgħu jinkludu</w:t>
      </w:r>
      <w:bookmarkEnd w:id="34"/>
      <w:bookmarkEnd w:id="35"/>
      <w:r w:rsidRPr="00F24D90">
        <w:rPr>
          <w:rStyle w:val="longtext"/>
          <w:lang w:val="mt-MT"/>
        </w:rPr>
        <w:t xml:space="preserve"> </w:t>
      </w:r>
      <w:bookmarkEnd w:id="36"/>
      <w:bookmarkEnd w:id="37"/>
      <w:r w:rsidRPr="00F24D90">
        <w:rPr>
          <w:rStyle w:val="longtext"/>
          <w:lang w:val="mt-MT"/>
        </w:rPr>
        <w:t>ulċerazzjoni gastro-intestinali kurrenti jew reċenti, il-preżenza ta’ neoplażmi malinni f’riskju għoli ta’ fsada, korriment reċenti fil-moħħ jew fis-sinsla, kirurġija reċenti fil-moħħ, fis-sinsla jew fl-għajnejn, emorraġija reċenti fil-kranju, variċi fl-esofagu magħrufa jew issuspettati, malformazzjonijiet arterjovenużi, anewriżmi vaskulari jew anormalitajiet vaskulari maġġuri fis-sinsla jew fil-moħħ.</w:t>
      </w:r>
    </w:p>
    <w:p w14:paraId="5ED1DB97" w14:textId="77777777" w:rsidR="002C17BB" w:rsidRPr="00F24D90" w:rsidRDefault="002C17BB" w:rsidP="00AA1F50">
      <w:pPr>
        <w:pStyle w:val="BulletIndent1"/>
        <w:numPr>
          <w:ilvl w:val="0"/>
          <w:numId w:val="0"/>
        </w:numPr>
        <w:spacing w:line="240" w:lineRule="auto"/>
        <w:rPr>
          <w:rStyle w:val="longtext"/>
          <w:lang w:val="mt-MT"/>
        </w:rPr>
      </w:pPr>
    </w:p>
    <w:p w14:paraId="33E22B90" w14:textId="77777777" w:rsidR="002C17BB" w:rsidRPr="00F24D90" w:rsidRDefault="002C17BB" w:rsidP="00AA1F50">
      <w:pPr>
        <w:pStyle w:val="BulletIndent1"/>
        <w:numPr>
          <w:ilvl w:val="0"/>
          <w:numId w:val="0"/>
        </w:numPr>
        <w:spacing w:line="240" w:lineRule="auto"/>
        <w:rPr>
          <w:rStyle w:val="longtext"/>
          <w:lang w:val="mt-MT"/>
        </w:rPr>
      </w:pPr>
      <w:r w:rsidRPr="00F24D90">
        <w:rPr>
          <w:rStyle w:val="longtext"/>
          <w:lang w:val="mt-MT"/>
        </w:rPr>
        <w:t xml:space="preserve">Kura flimkien ma’ </w:t>
      </w:r>
      <w:bookmarkStart w:id="38" w:name="OLE_LINK462"/>
      <w:bookmarkStart w:id="39" w:name="OLE_LINK463"/>
      <w:r w:rsidRPr="00F24D90">
        <w:rPr>
          <w:rStyle w:val="longtext"/>
          <w:lang w:val="mt-MT"/>
        </w:rPr>
        <w:t>kwalunkwe</w:t>
      </w:r>
      <w:bookmarkEnd w:id="38"/>
      <w:bookmarkEnd w:id="39"/>
      <w:r w:rsidRPr="00F24D90">
        <w:rPr>
          <w:rStyle w:val="longtext"/>
          <w:lang w:val="mt-MT"/>
        </w:rPr>
        <w:t xml:space="preserve"> sustanza oħra kontra l-koagulazzjoni tad-demm</w:t>
      </w:r>
      <w:r w:rsidR="000B27C6" w:rsidRPr="00390739">
        <w:rPr>
          <w:rStyle w:val="longtext"/>
          <w:lang w:val="mt-MT"/>
        </w:rPr>
        <w:t>,</w:t>
      </w:r>
      <w:r w:rsidRPr="00F24D90">
        <w:rPr>
          <w:rStyle w:val="longtext"/>
          <w:lang w:val="mt-MT"/>
        </w:rPr>
        <w:t xml:space="preserve"> eż. eparina mhux frazzjonata (UFH - </w:t>
      </w:r>
      <w:r w:rsidRPr="00F24D90">
        <w:rPr>
          <w:i/>
          <w:noProof/>
          <w:lang w:val="mt-MT"/>
        </w:rPr>
        <w:t>unfractionated heparin</w:t>
      </w:r>
      <w:r w:rsidRPr="00F24D90">
        <w:rPr>
          <w:rStyle w:val="longtext"/>
          <w:lang w:val="mt-MT"/>
        </w:rPr>
        <w:t xml:space="preserve">), eparini ta’ piż molekulari baxx (enoxaparin, dalteparin, eċċ), derivattivi tal-eparina (fondaparinux, eċċ), sustanzi orali kontra l-koagulazzjoni tad-demm (warfarin, dabigatran </w:t>
      </w:r>
      <w:bookmarkStart w:id="40" w:name="OLE_LINK464"/>
      <w:bookmarkStart w:id="41" w:name="OLE_LINK465"/>
      <w:bookmarkStart w:id="42" w:name="OLE_LINK475"/>
      <w:r w:rsidRPr="00F24D90">
        <w:rPr>
          <w:noProof/>
          <w:lang w:val="mt-MT"/>
        </w:rPr>
        <w:t>etexilate, apixaban</w:t>
      </w:r>
      <w:bookmarkEnd w:id="40"/>
      <w:bookmarkEnd w:id="41"/>
      <w:bookmarkEnd w:id="42"/>
      <w:r w:rsidRPr="00F24D90">
        <w:rPr>
          <w:rStyle w:val="longtext"/>
          <w:lang w:val="mt-MT"/>
        </w:rPr>
        <w:t xml:space="preserve">, eċċ) ħlief f’ċirkustanzi </w:t>
      </w:r>
      <w:bookmarkStart w:id="43" w:name="OLE_LINK403"/>
      <w:bookmarkStart w:id="44" w:name="OLE_LINK404"/>
      <w:bookmarkStart w:id="45" w:name="OLE_LINK626"/>
      <w:bookmarkStart w:id="46" w:name="OLE_LINK631"/>
      <w:r w:rsidRPr="00F24D90">
        <w:rPr>
          <w:rStyle w:val="longtext"/>
          <w:lang w:val="mt-MT"/>
        </w:rPr>
        <w:t xml:space="preserve">speċifiċi </w:t>
      </w:r>
      <w:bookmarkEnd w:id="43"/>
      <w:bookmarkEnd w:id="44"/>
      <w:bookmarkEnd w:id="45"/>
      <w:bookmarkEnd w:id="46"/>
      <w:r w:rsidRPr="00F24D90">
        <w:rPr>
          <w:rStyle w:val="longtext"/>
          <w:lang w:val="mt-MT"/>
        </w:rPr>
        <w:t xml:space="preserve">ta’ bidla tat-terapija </w:t>
      </w:r>
      <w:bookmarkStart w:id="47" w:name="OLE_LINK617"/>
      <w:bookmarkStart w:id="48" w:name="OLE_LINK622"/>
      <w:bookmarkStart w:id="49" w:name="OLE_LINK627"/>
      <w:bookmarkStart w:id="50" w:name="OLE_LINK632"/>
      <w:r w:rsidRPr="00F24D90">
        <w:rPr>
          <w:rStyle w:val="longtext"/>
          <w:lang w:val="mt-MT"/>
        </w:rPr>
        <w:t xml:space="preserve">kontra l-koagulazzjoni </w:t>
      </w:r>
      <w:bookmarkEnd w:id="47"/>
      <w:bookmarkEnd w:id="48"/>
      <w:bookmarkEnd w:id="49"/>
      <w:bookmarkEnd w:id="50"/>
      <w:r w:rsidRPr="00F24D90">
        <w:rPr>
          <w:rStyle w:val="longtext"/>
          <w:lang w:val="mt-MT"/>
        </w:rPr>
        <w:t xml:space="preserve">(ara sezzjoni 4.2) jew meta UFH tingħata f’dożi meħtieġa biex jinżamm kateter ċentrali f’vina jew arterja miftuħ </w:t>
      </w:r>
      <w:bookmarkStart w:id="51" w:name="OLE_LINK466"/>
      <w:bookmarkStart w:id="52" w:name="OLE_LINK467"/>
      <w:bookmarkStart w:id="53" w:name="OLE_LINK476"/>
      <w:r w:rsidRPr="00F24D90">
        <w:rPr>
          <w:rStyle w:val="longtext"/>
          <w:lang w:val="mt-MT"/>
        </w:rPr>
        <w:t>(ara sezzjoni 4.5)</w:t>
      </w:r>
      <w:bookmarkEnd w:id="51"/>
      <w:bookmarkEnd w:id="52"/>
      <w:bookmarkEnd w:id="53"/>
      <w:r w:rsidRPr="00F24D90">
        <w:rPr>
          <w:rStyle w:val="longtext"/>
          <w:lang w:val="mt-MT"/>
        </w:rPr>
        <w:t>.</w:t>
      </w:r>
    </w:p>
    <w:bookmarkEnd w:id="29"/>
    <w:bookmarkEnd w:id="30"/>
    <w:p w14:paraId="06AE08E2" w14:textId="77777777" w:rsidR="002C17BB" w:rsidRPr="00F24D90" w:rsidRDefault="002C17BB" w:rsidP="00AA1F50">
      <w:pPr>
        <w:pStyle w:val="BulletIndent1"/>
        <w:numPr>
          <w:ilvl w:val="0"/>
          <w:numId w:val="0"/>
        </w:numPr>
        <w:spacing w:line="240" w:lineRule="auto"/>
        <w:rPr>
          <w:noProof/>
          <w:lang w:val="mt-MT"/>
        </w:rPr>
      </w:pPr>
    </w:p>
    <w:p w14:paraId="5D978A36" w14:textId="77777777" w:rsidR="002C17BB" w:rsidRPr="00F24D90" w:rsidRDefault="002C17BB" w:rsidP="00AA1F50">
      <w:pPr>
        <w:pStyle w:val="BulletIndent1"/>
        <w:numPr>
          <w:ilvl w:val="0"/>
          <w:numId w:val="0"/>
        </w:numPr>
        <w:spacing w:line="240" w:lineRule="auto"/>
        <w:rPr>
          <w:noProof/>
          <w:lang w:val="mt-MT"/>
        </w:rPr>
      </w:pPr>
      <w:r w:rsidRPr="00F24D90">
        <w:rPr>
          <w:noProof/>
          <w:lang w:val="mt-MT"/>
        </w:rPr>
        <w:t xml:space="preserve">Kura ta’ ACS flimkien ma’ terapija kontra l-plejtlits f’pazjenti li kellhom puplesija jew attakk iskemiku temporanju (TIA - </w:t>
      </w:r>
      <w:r w:rsidRPr="00F24D90">
        <w:rPr>
          <w:i/>
          <w:noProof/>
          <w:lang w:val="mt-MT"/>
        </w:rPr>
        <w:t>transient ischaemic attack</w:t>
      </w:r>
      <w:r w:rsidRPr="00F24D90">
        <w:rPr>
          <w:noProof/>
          <w:lang w:val="mt-MT"/>
        </w:rPr>
        <w:t>) qabel (ara sezzjoni 4.4).</w:t>
      </w:r>
    </w:p>
    <w:p w14:paraId="199E17BB" w14:textId="77777777" w:rsidR="002C17BB" w:rsidRDefault="002C17BB" w:rsidP="00AA1F50">
      <w:pPr>
        <w:spacing w:line="240" w:lineRule="auto"/>
        <w:rPr>
          <w:noProof/>
          <w:lang w:val="mt-MT"/>
        </w:rPr>
      </w:pPr>
    </w:p>
    <w:p w14:paraId="610119CD" w14:textId="77777777" w:rsidR="000938A9" w:rsidRDefault="00FA1627" w:rsidP="00AA1F50">
      <w:pPr>
        <w:spacing w:line="240" w:lineRule="auto"/>
        <w:rPr>
          <w:noProof/>
          <w:lang w:val="mt-MT"/>
        </w:rPr>
      </w:pPr>
      <w:r w:rsidRPr="006D2795">
        <w:rPr>
          <w:noProof/>
          <w:lang w:val="mt-MT"/>
        </w:rPr>
        <w:t>Trattament</w:t>
      </w:r>
      <w:r w:rsidR="000938A9">
        <w:rPr>
          <w:noProof/>
          <w:lang w:val="mt-MT"/>
        </w:rPr>
        <w:t xml:space="preserve"> ta’ CAD</w:t>
      </w:r>
      <w:r w:rsidRPr="006D2795">
        <w:rPr>
          <w:noProof/>
          <w:lang w:val="mt-MT"/>
        </w:rPr>
        <w:t>/</w:t>
      </w:r>
      <w:r w:rsidR="000938A9">
        <w:rPr>
          <w:noProof/>
          <w:lang w:val="mt-MT"/>
        </w:rPr>
        <w:t xml:space="preserve">PAD flimkien ma’ ASA </w:t>
      </w:r>
      <w:r w:rsidR="000938A9" w:rsidRPr="00F24D90">
        <w:rPr>
          <w:noProof/>
          <w:lang w:val="mt-MT"/>
        </w:rPr>
        <w:t xml:space="preserve">f’pazjenti li </w:t>
      </w:r>
      <w:r w:rsidR="000938A9" w:rsidRPr="00F24D90">
        <w:rPr>
          <w:noProof/>
          <w:snapToGrid w:val="0"/>
          <w:lang w:val="mt-MT"/>
        </w:rPr>
        <w:t>kellhom puplesija emorraġika jew la</w:t>
      </w:r>
      <w:r w:rsidR="000938A9" w:rsidRPr="00B34E4A">
        <w:rPr>
          <w:noProof/>
          <w:snapToGrid w:val="0"/>
          <w:lang w:val="mt-MT"/>
        </w:rPr>
        <w:t>k</w:t>
      </w:r>
      <w:r w:rsidR="000938A9" w:rsidRPr="00F24D90">
        <w:rPr>
          <w:noProof/>
          <w:snapToGrid w:val="0"/>
          <w:lang w:val="mt-MT"/>
        </w:rPr>
        <w:t>unar</w:t>
      </w:r>
      <w:r w:rsidR="000938A9" w:rsidRPr="00B34E4A">
        <w:rPr>
          <w:noProof/>
          <w:snapToGrid w:val="0"/>
          <w:lang w:val="mt-MT"/>
        </w:rPr>
        <w:t>i</w:t>
      </w:r>
      <w:r w:rsidR="000938A9" w:rsidRPr="00F24D90">
        <w:rPr>
          <w:noProof/>
          <w:snapToGrid w:val="0"/>
          <w:lang w:val="mt-MT"/>
        </w:rPr>
        <w:t xml:space="preserve"> </w:t>
      </w:r>
      <w:r w:rsidR="000938A9" w:rsidRPr="00B34E4A">
        <w:rPr>
          <w:noProof/>
          <w:snapToGrid w:val="0"/>
          <w:lang w:val="mt-MT"/>
        </w:rPr>
        <w:t>qabel</w:t>
      </w:r>
      <w:r w:rsidR="000938A9">
        <w:rPr>
          <w:noProof/>
          <w:snapToGrid w:val="0"/>
          <w:lang w:val="mt-MT"/>
        </w:rPr>
        <w:t>, jew kwalunkwe puplesija fi żmien xahar (ara sezzjoni 4.4)</w:t>
      </w:r>
      <w:r w:rsidR="000938A9">
        <w:rPr>
          <w:noProof/>
          <w:lang w:val="mt-MT"/>
        </w:rPr>
        <w:t>.</w:t>
      </w:r>
    </w:p>
    <w:p w14:paraId="0247C882" w14:textId="77777777" w:rsidR="000938A9" w:rsidRPr="00F24D90" w:rsidRDefault="000938A9" w:rsidP="00AA1F50">
      <w:pPr>
        <w:spacing w:line="240" w:lineRule="auto"/>
        <w:rPr>
          <w:noProof/>
          <w:lang w:val="mt-MT"/>
        </w:rPr>
      </w:pPr>
    </w:p>
    <w:p w14:paraId="16E3E072" w14:textId="77777777" w:rsidR="002C17BB" w:rsidRPr="00F24D90" w:rsidRDefault="002C17BB" w:rsidP="00AA1F50">
      <w:pPr>
        <w:spacing w:line="240" w:lineRule="auto"/>
        <w:rPr>
          <w:noProof/>
          <w:lang w:val="mt-MT"/>
        </w:rPr>
      </w:pPr>
      <w:r w:rsidRPr="00F24D90">
        <w:rPr>
          <w:noProof/>
          <w:lang w:val="mt-MT"/>
        </w:rPr>
        <w:t>Mard tal-fwied assoċjat ma’ koagulopatija u riskju ta’ fsada klinikament rilevanti inkluż pazjenti b’ċirrożi b’Child Pugh B u Ċ (ara sezzjoni 5.2).</w:t>
      </w:r>
    </w:p>
    <w:p w14:paraId="3F263841" w14:textId="77777777" w:rsidR="002C17BB" w:rsidRPr="00F24D90" w:rsidRDefault="002C17BB" w:rsidP="00AA1F50">
      <w:pPr>
        <w:spacing w:line="240" w:lineRule="auto"/>
        <w:rPr>
          <w:noProof/>
          <w:lang w:val="mt-MT"/>
        </w:rPr>
      </w:pPr>
    </w:p>
    <w:p w14:paraId="3848E0FE" w14:textId="77777777" w:rsidR="002C17BB" w:rsidRPr="00F24D90" w:rsidRDefault="002C17BB" w:rsidP="00AA1F50">
      <w:pPr>
        <w:spacing w:line="240" w:lineRule="auto"/>
        <w:rPr>
          <w:noProof/>
          <w:lang w:val="mt-MT"/>
        </w:rPr>
      </w:pPr>
      <w:r w:rsidRPr="00F24D90">
        <w:rPr>
          <w:noProof/>
          <w:lang w:val="mt-MT"/>
        </w:rPr>
        <w:t>Tqala u treddigħ (ara sezzjoni 4.6).</w:t>
      </w:r>
    </w:p>
    <w:p w14:paraId="5EEC3FC5" w14:textId="77777777" w:rsidR="002C17BB" w:rsidRPr="00F24D90" w:rsidRDefault="002C17BB" w:rsidP="00AA1F50">
      <w:pPr>
        <w:spacing w:line="240" w:lineRule="auto"/>
        <w:rPr>
          <w:noProof/>
          <w:lang w:val="mt-MT"/>
        </w:rPr>
      </w:pPr>
    </w:p>
    <w:p w14:paraId="28575E0E" w14:textId="77777777" w:rsidR="002C17BB" w:rsidRPr="00F24D90" w:rsidRDefault="002C17BB" w:rsidP="00AA1F50">
      <w:pPr>
        <w:keepNext/>
        <w:spacing w:line="240" w:lineRule="auto"/>
        <w:ind w:left="567" w:hanging="567"/>
        <w:rPr>
          <w:b/>
          <w:noProof/>
          <w:lang w:val="mt-MT"/>
        </w:rPr>
      </w:pPr>
      <w:r w:rsidRPr="00F24D90">
        <w:rPr>
          <w:b/>
          <w:noProof/>
          <w:lang w:val="mt-MT"/>
        </w:rPr>
        <w:t>4.4</w:t>
      </w:r>
      <w:r w:rsidRPr="00F24D90">
        <w:rPr>
          <w:b/>
          <w:noProof/>
          <w:lang w:val="mt-MT"/>
        </w:rPr>
        <w:tab/>
        <w:t>Twissijiet speċjali u prekawzjonijiet għall-użu</w:t>
      </w:r>
    </w:p>
    <w:p w14:paraId="3AC011BC" w14:textId="77777777" w:rsidR="002C17BB" w:rsidRPr="00F24D90" w:rsidRDefault="002C17BB" w:rsidP="00AA1F50">
      <w:pPr>
        <w:keepNext/>
        <w:spacing w:line="240" w:lineRule="auto"/>
        <w:rPr>
          <w:noProof/>
          <w:lang w:val="mt-MT"/>
        </w:rPr>
      </w:pPr>
    </w:p>
    <w:p w14:paraId="6031C578" w14:textId="4BDB225E" w:rsidR="0031702A" w:rsidRPr="00F24D90" w:rsidRDefault="00885778" w:rsidP="0031702A">
      <w:pPr>
        <w:tabs>
          <w:tab w:val="clear" w:pos="567"/>
          <w:tab w:val="left" w:pos="720"/>
        </w:tabs>
        <w:rPr>
          <w:noProof/>
          <w:lang w:val="mt-MT"/>
        </w:rPr>
      </w:pPr>
      <w:r w:rsidRPr="00390739">
        <w:rPr>
          <w:noProof/>
          <w:lang w:val="mt-MT"/>
        </w:rPr>
        <w:t>F’pazjenti b’ACS, l</w:t>
      </w:r>
      <w:r w:rsidR="002C17BB" w:rsidRPr="00F24D90">
        <w:rPr>
          <w:noProof/>
          <w:lang w:val="mt-MT"/>
        </w:rPr>
        <w:t xml:space="preserve">-effikaċja u s-sigurtà ta’ </w:t>
      </w:r>
      <w:r w:rsidR="001D20C5">
        <w:rPr>
          <w:noProof/>
          <w:lang w:val="mt-MT"/>
        </w:rPr>
        <w:t xml:space="preserve">Rivaroxaban </w:t>
      </w:r>
      <w:r w:rsidR="008F12B3">
        <w:rPr>
          <w:noProof/>
          <w:lang w:val="mt-MT"/>
        </w:rPr>
        <w:t>Viatris</w:t>
      </w:r>
      <w:r w:rsidR="002C17BB" w:rsidRPr="00F24D90">
        <w:rPr>
          <w:noProof/>
          <w:lang w:val="mt-MT"/>
        </w:rPr>
        <w:t xml:space="preserve"> </w:t>
      </w:r>
      <w:r w:rsidRPr="00390739">
        <w:rPr>
          <w:noProof/>
          <w:lang w:val="mt-MT"/>
        </w:rPr>
        <w:t xml:space="preserve">2.5 mg </w:t>
      </w:r>
      <w:r w:rsidR="0031702A">
        <w:rPr>
          <w:noProof/>
          <w:lang w:val="mt-MT"/>
        </w:rPr>
        <w:t xml:space="preserve">darbtejn kuljum </w:t>
      </w:r>
      <w:r w:rsidR="002C17BB" w:rsidRPr="00F24D90">
        <w:rPr>
          <w:noProof/>
          <w:lang w:val="mt-MT"/>
        </w:rPr>
        <w:t xml:space="preserve">ġew investigati flimkien mas-sustanzi kontra l-plejtlits </w:t>
      </w:r>
      <w:r w:rsidR="000B27C6" w:rsidRPr="00390739">
        <w:rPr>
          <w:noProof/>
          <w:lang w:val="mt-MT"/>
        </w:rPr>
        <w:t>ASA</w:t>
      </w:r>
      <w:r w:rsidR="000B27C6" w:rsidRPr="00F24D90">
        <w:rPr>
          <w:noProof/>
          <w:lang w:val="mt-MT"/>
        </w:rPr>
        <w:t xml:space="preserve"> </w:t>
      </w:r>
      <w:r w:rsidRPr="00390739">
        <w:rPr>
          <w:noProof/>
          <w:lang w:val="mt-MT"/>
        </w:rPr>
        <w:t>waħdu jew ASA</w:t>
      </w:r>
      <w:r w:rsidR="002C17BB" w:rsidRPr="00F24D90">
        <w:rPr>
          <w:noProof/>
          <w:lang w:val="mt-MT"/>
        </w:rPr>
        <w:t xml:space="preserve"> </w:t>
      </w:r>
      <w:r w:rsidR="009E3CBE" w:rsidRPr="00390739">
        <w:rPr>
          <w:noProof/>
          <w:lang w:val="mt-MT"/>
        </w:rPr>
        <w:t xml:space="preserve">flimkien ma’ </w:t>
      </w:r>
      <w:r w:rsidR="002C17BB" w:rsidRPr="00F24D90">
        <w:rPr>
          <w:noProof/>
          <w:lang w:val="mt-MT"/>
        </w:rPr>
        <w:t xml:space="preserve">clopidogrel/ticlopidine. </w:t>
      </w:r>
      <w:r w:rsidR="0031702A" w:rsidRPr="00F24D90">
        <w:rPr>
          <w:noProof/>
          <w:lang w:val="mt-MT"/>
        </w:rPr>
        <w:t>F</w:t>
      </w:r>
      <w:r w:rsidR="0031702A" w:rsidRPr="00390739">
        <w:rPr>
          <w:noProof/>
          <w:lang w:val="mt-MT"/>
        </w:rPr>
        <w:t>’</w:t>
      </w:r>
      <w:r w:rsidR="0031702A" w:rsidRPr="00F24D90">
        <w:rPr>
          <w:noProof/>
          <w:lang w:val="mt-MT"/>
        </w:rPr>
        <w:t xml:space="preserve">pazjenti </w:t>
      </w:r>
      <w:r w:rsidR="0031702A" w:rsidRPr="006D2795">
        <w:rPr>
          <w:noProof/>
          <w:lang w:val="mt-MT"/>
        </w:rPr>
        <w:t xml:space="preserve">li għandhom </w:t>
      </w:r>
      <w:r w:rsidR="0031702A" w:rsidRPr="00F24D90">
        <w:rPr>
          <w:noProof/>
          <w:lang w:val="mt-MT"/>
        </w:rPr>
        <w:t>riskju għoli ta</w:t>
      </w:r>
      <w:r w:rsidR="0031702A" w:rsidRPr="00390739">
        <w:rPr>
          <w:noProof/>
          <w:lang w:val="mt-MT"/>
        </w:rPr>
        <w:t xml:space="preserve">’ </w:t>
      </w:r>
      <w:r w:rsidR="0031702A" w:rsidRPr="00F24D90">
        <w:rPr>
          <w:noProof/>
          <w:lang w:val="mt-MT"/>
        </w:rPr>
        <w:t xml:space="preserve">avvenimenti iskemiċi </w:t>
      </w:r>
      <w:r w:rsidR="0031702A" w:rsidRPr="006D2795">
        <w:rPr>
          <w:noProof/>
          <w:lang w:val="mt-MT"/>
        </w:rPr>
        <w:t>b’CAD/</w:t>
      </w:r>
      <w:r w:rsidR="0031702A" w:rsidRPr="00F24D90">
        <w:rPr>
          <w:noProof/>
          <w:lang w:val="mt-MT"/>
        </w:rPr>
        <w:t>PAD, l-effikaċja u s-sigurtà ta</w:t>
      </w:r>
      <w:r w:rsidR="0031702A" w:rsidRPr="00390739">
        <w:rPr>
          <w:noProof/>
          <w:lang w:val="mt-MT"/>
        </w:rPr>
        <w:t>’</w:t>
      </w:r>
      <w:r w:rsidR="0031702A" w:rsidRPr="00F24D90">
        <w:rPr>
          <w:noProof/>
          <w:lang w:val="mt-MT"/>
        </w:rPr>
        <w:t xml:space="preserve"> </w:t>
      </w:r>
      <w:r w:rsidR="00F735F6" w:rsidRPr="00612EED">
        <w:rPr>
          <w:iCs/>
          <w:noProof/>
          <w:lang w:val="mt-MT"/>
        </w:rPr>
        <w:t xml:space="preserve">Rivaroxaban </w:t>
      </w:r>
      <w:r w:rsidR="008F12B3">
        <w:rPr>
          <w:iCs/>
          <w:noProof/>
          <w:lang w:val="mt-MT"/>
        </w:rPr>
        <w:t>Viatris</w:t>
      </w:r>
      <w:r w:rsidR="0031702A" w:rsidRPr="00F24D90">
        <w:rPr>
          <w:noProof/>
          <w:lang w:val="mt-MT"/>
        </w:rPr>
        <w:t xml:space="preserve"> 2.5</w:t>
      </w:r>
      <w:r w:rsidR="0031702A" w:rsidRPr="00390739">
        <w:rPr>
          <w:noProof/>
          <w:lang w:val="mt-MT"/>
        </w:rPr>
        <w:t> </w:t>
      </w:r>
      <w:r w:rsidR="0031702A" w:rsidRPr="00F24D90">
        <w:rPr>
          <w:noProof/>
          <w:lang w:val="mt-MT"/>
        </w:rPr>
        <w:t xml:space="preserve">mg </w:t>
      </w:r>
      <w:r w:rsidR="0031702A" w:rsidRPr="00E94791">
        <w:rPr>
          <w:noProof/>
          <w:lang w:val="mt-MT"/>
        </w:rPr>
        <w:t>darbtejn kuljum</w:t>
      </w:r>
      <w:r w:rsidR="0031702A" w:rsidRPr="0000629C">
        <w:rPr>
          <w:noProof/>
          <w:lang w:val="mt-MT"/>
        </w:rPr>
        <w:t xml:space="preserve"> </w:t>
      </w:r>
      <w:r w:rsidR="0031702A" w:rsidRPr="00F24D90">
        <w:rPr>
          <w:noProof/>
          <w:lang w:val="mt-MT"/>
        </w:rPr>
        <w:t>ġew investigati flimkien ma</w:t>
      </w:r>
      <w:r w:rsidR="0031702A" w:rsidRPr="00390739">
        <w:rPr>
          <w:noProof/>
          <w:lang w:val="mt-MT"/>
        </w:rPr>
        <w:t xml:space="preserve">’ </w:t>
      </w:r>
      <w:r w:rsidR="0031702A" w:rsidRPr="00F24D90">
        <w:rPr>
          <w:noProof/>
          <w:lang w:val="mt-MT"/>
        </w:rPr>
        <w:t>ASA.</w:t>
      </w:r>
    </w:p>
    <w:p w14:paraId="70716814" w14:textId="30C24737" w:rsidR="0031702A" w:rsidRPr="00E94791" w:rsidRDefault="0031702A" w:rsidP="0031702A">
      <w:pPr>
        <w:tabs>
          <w:tab w:val="clear" w:pos="567"/>
          <w:tab w:val="left" w:pos="720"/>
        </w:tabs>
        <w:rPr>
          <w:noProof/>
          <w:lang w:val="mt-MT"/>
        </w:rPr>
      </w:pPr>
      <w:r w:rsidRPr="00E94791">
        <w:rPr>
          <w:noProof/>
          <w:lang w:val="mt-MT"/>
        </w:rPr>
        <w:t>F</w:t>
      </w:r>
      <w:r w:rsidRPr="0000629C">
        <w:rPr>
          <w:noProof/>
          <w:lang w:val="mt-MT"/>
        </w:rPr>
        <w:t>’</w:t>
      </w:r>
      <w:r w:rsidRPr="00E94791">
        <w:rPr>
          <w:noProof/>
          <w:lang w:val="mt-MT"/>
        </w:rPr>
        <w:t>pazjenti wara proċedura reċenti ta</w:t>
      </w:r>
      <w:r w:rsidRPr="0000629C">
        <w:rPr>
          <w:noProof/>
          <w:lang w:val="mt-MT"/>
        </w:rPr>
        <w:t xml:space="preserve">’ </w:t>
      </w:r>
      <w:r w:rsidRPr="00E94791">
        <w:rPr>
          <w:noProof/>
          <w:lang w:val="mt-MT"/>
        </w:rPr>
        <w:t>rivaskularizzazzjoni tar-riġel minħabba PAD sintomatika, l-effikaċja u s-sigurtà ta</w:t>
      </w:r>
      <w:r w:rsidRPr="0000629C">
        <w:rPr>
          <w:noProof/>
          <w:lang w:val="mt-MT"/>
        </w:rPr>
        <w:t>’</w:t>
      </w:r>
      <w:r w:rsidRPr="00E94791">
        <w:rPr>
          <w:noProof/>
          <w:lang w:val="mt-MT"/>
        </w:rPr>
        <w:t xml:space="preserve"> </w:t>
      </w:r>
      <w:r w:rsidR="00F735F6" w:rsidRPr="00612EED">
        <w:rPr>
          <w:iCs/>
          <w:noProof/>
          <w:lang w:val="mt-MT"/>
        </w:rPr>
        <w:t xml:space="preserve">Rivaroxaban </w:t>
      </w:r>
      <w:r w:rsidR="008F12B3">
        <w:rPr>
          <w:iCs/>
          <w:noProof/>
          <w:lang w:val="mt-MT"/>
        </w:rPr>
        <w:t>Viatris</w:t>
      </w:r>
      <w:r w:rsidRPr="0000629C">
        <w:rPr>
          <w:noProof/>
          <w:lang w:val="mt-MT"/>
        </w:rPr>
        <w:t> </w:t>
      </w:r>
      <w:r w:rsidRPr="00E94791">
        <w:rPr>
          <w:noProof/>
          <w:lang w:val="mt-MT"/>
        </w:rPr>
        <w:t>2.5</w:t>
      </w:r>
      <w:r w:rsidRPr="0000629C">
        <w:rPr>
          <w:noProof/>
          <w:lang w:val="mt-MT"/>
        </w:rPr>
        <w:t> </w:t>
      </w:r>
      <w:r w:rsidRPr="00E94791">
        <w:rPr>
          <w:noProof/>
          <w:lang w:val="mt-MT"/>
        </w:rPr>
        <w:t>mg darbtejn kuljum ġew investigati flimkien ma</w:t>
      </w:r>
      <w:r w:rsidRPr="0000629C">
        <w:rPr>
          <w:noProof/>
          <w:lang w:val="mt-MT"/>
        </w:rPr>
        <w:t>s-sustanza</w:t>
      </w:r>
      <w:r w:rsidRPr="00E94791">
        <w:rPr>
          <w:noProof/>
          <w:lang w:val="mt-MT"/>
        </w:rPr>
        <w:t xml:space="preserve"> kontra l-plejtlits ASA waħ</w:t>
      </w:r>
      <w:r w:rsidRPr="0000629C">
        <w:rPr>
          <w:noProof/>
          <w:lang w:val="mt-MT"/>
        </w:rPr>
        <w:t>edha</w:t>
      </w:r>
      <w:r w:rsidRPr="00E94791">
        <w:rPr>
          <w:noProof/>
          <w:lang w:val="mt-MT"/>
        </w:rPr>
        <w:t xml:space="preserve"> jew </w:t>
      </w:r>
      <w:r w:rsidRPr="0000629C">
        <w:rPr>
          <w:noProof/>
          <w:lang w:val="mt-MT"/>
        </w:rPr>
        <w:t xml:space="preserve">ma’ </w:t>
      </w:r>
      <w:r w:rsidRPr="00E94791">
        <w:rPr>
          <w:noProof/>
          <w:lang w:val="mt-MT"/>
        </w:rPr>
        <w:t>ASA flimkien ma</w:t>
      </w:r>
      <w:r w:rsidRPr="0000629C">
        <w:rPr>
          <w:noProof/>
          <w:lang w:val="mt-MT"/>
        </w:rPr>
        <w:t>’</w:t>
      </w:r>
      <w:r w:rsidRPr="00E94791">
        <w:rPr>
          <w:noProof/>
          <w:lang w:val="mt-MT"/>
        </w:rPr>
        <w:t xml:space="preserve"> clopidogrel għal żmien qasir. Jekk meħtieġ, terapija doppja kontra l-plejtlits bi clopidogrel għandha tkun għal żmien qasir; terapija doppja kontra l-plejtlits fit-tul għandha tiġi evitata (ara sezzjoni</w:t>
      </w:r>
      <w:r w:rsidRPr="0000629C">
        <w:rPr>
          <w:noProof/>
          <w:lang w:val="mt-MT"/>
        </w:rPr>
        <w:t> </w:t>
      </w:r>
      <w:r w:rsidRPr="00E94791">
        <w:rPr>
          <w:noProof/>
          <w:lang w:val="mt-MT"/>
        </w:rPr>
        <w:t>5.1).</w:t>
      </w:r>
    </w:p>
    <w:p w14:paraId="4988089C" w14:textId="77777777" w:rsidR="00F735F6" w:rsidRDefault="00F735F6" w:rsidP="00AA1F50">
      <w:pPr>
        <w:tabs>
          <w:tab w:val="clear" w:pos="567"/>
          <w:tab w:val="left" w:pos="720"/>
        </w:tabs>
        <w:rPr>
          <w:noProof/>
          <w:lang w:val="mt-MT"/>
        </w:rPr>
      </w:pPr>
    </w:p>
    <w:p w14:paraId="287A6274" w14:textId="4C413B82" w:rsidR="002C17BB" w:rsidRPr="00F24D90" w:rsidRDefault="002C17BB" w:rsidP="00F735F6">
      <w:pPr>
        <w:tabs>
          <w:tab w:val="clear" w:pos="567"/>
          <w:tab w:val="left" w:pos="720"/>
        </w:tabs>
        <w:rPr>
          <w:noProof/>
          <w:lang w:val="mt-MT"/>
        </w:rPr>
      </w:pPr>
      <w:r w:rsidRPr="00F24D90">
        <w:rPr>
          <w:noProof/>
          <w:lang w:val="mt-MT"/>
        </w:rPr>
        <w:t>Kura flimkien ma’ sustanzi oħra kontra l-plejtlets, eż. prasugrel jew ticagrelor, ma ġietx studjata u mhux irrakkomandata.</w:t>
      </w:r>
    </w:p>
    <w:p w14:paraId="7A1FCCD6" w14:textId="77777777" w:rsidR="009E3CBE" w:rsidRPr="00F24D90" w:rsidRDefault="009E3CBE" w:rsidP="00AA1F50">
      <w:pPr>
        <w:tabs>
          <w:tab w:val="clear" w:pos="567"/>
          <w:tab w:val="left" w:pos="720"/>
        </w:tabs>
        <w:rPr>
          <w:noProof/>
          <w:lang w:val="mt-MT"/>
        </w:rPr>
      </w:pPr>
    </w:p>
    <w:p w14:paraId="31021FA2" w14:textId="77777777" w:rsidR="002C17BB" w:rsidRPr="00F24D90" w:rsidRDefault="002C17BB" w:rsidP="00AA1F50">
      <w:pPr>
        <w:tabs>
          <w:tab w:val="clear" w:pos="567"/>
          <w:tab w:val="left" w:pos="720"/>
        </w:tabs>
        <w:rPr>
          <w:noProof/>
          <w:lang w:val="mt-MT"/>
        </w:rPr>
      </w:pPr>
      <w:r w:rsidRPr="00F24D90">
        <w:rPr>
          <w:noProof/>
          <w:lang w:val="mt-MT"/>
        </w:rPr>
        <w:t xml:space="preserve">Sorveljanza klinika skont il-prattika tas-sustanzi kontra l-koagulazzjoni tad-demm hija rrakkomandata matul il-perjodu ta’ kura kollu. </w:t>
      </w:r>
    </w:p>
    <w:p w14:paraId="3984674A" w14:textId="77777777" w:rsidR="002C17BB" w:rsidRPr="00F24D90" w:rsidRDefault="002C17BB" w:rsidP="00AA1F50">
      <w:pPr>
        <w:spacing w:line="240" w:lineRule="auto"/>
        <w:rPr>
          <w:noProof/>
          <w:u w:val="single"/>
          <w:lang w:val="mt-MT"/>
        </w:rPr>
      </w:pPr>
    </w:p>
    <w:p w14:paraId="277B48C4" w14:textId="77777777" w:rsidR="002C17BB" w:rsidRPr="00F24D90" w:rsidRDefault="002C17BB" w:rsidP="00AA1F50">
      <w:pPr>
        <w:spacing w:line="240" w:lineRule="auto"/>
        <w:rPr>
          <w:noProof/>
          <w:u w:val="single"/>
          <w:lang w:val="mt-MT"/>
        </w:rPr>
      </w:pPr>
      <w:r w:rsidRPr="00F24D90">
        <w:rPr>
          <w:noProof/>
          <w:u w:val="single"/>
          <w:lang w:val="mt-MT"/>
        </w:rPr>
        <w:t>Riskju ta’ emorraġija</w:t>
      </w:r>
    </w:p>
    <w:p w14:paraId="3FA35A99" w14:textId="43961F90" w:rsidR="002C17BB" w:rsidRPr="00F24D90" w:rsidRDefault="002C17BB" w:rsidP="00AA1F50">
      <w:pPr>
        <w:pStyle w:val="CM28"/>
        <w:rPr>
          <w:noProof/>
          <w:sz w:val="22"/>
          <w:szCs w:val="22"/>
          <w:lang w:val="mt-MT"/>
        </w:rPr>
      </w:pPr>
      <w:r w:rsidRPr="00F24D90">
        <w:rPr>
          <w:noProof/>
          <w:sz w:val="22"/>
          <w:szCs w:val="22"/>
          <w:lang w:val="mt-MT"/>
        </w:rPr>
        <w:t>Bħal b’sustanzi oħra kontra l-</w:t>
      </w:r>
      <w:r w:rsidRPr="00F24D90">
        <w:rPr>
          <w:sz w:val="22"/>
          <w:szCs w:val="22"/>
          <w:lang w:val="mt-MT"/>
        </w:rPr>
        <w:t xml:space="preserve">koagulazzjoni </w:t>
      </w:r>
      <w:r w:rsidRPr="00F24D90">
        <w:rPr>
          <w:noProof/>
          <w:sz w:val="22"/>
          <w:szCs w:val="22"/>
          <w:lang w:val="mt-MT"/>
        </w:rPr>
        <w:t xml:space="preserve">tad-demm, pazjenti li qed jieħdu </w:t>
      </w:r>
      <w:r w:rsidR="001D20C5">
        <w:rPr>
          <w:noProof/>
          <w:sz w:val="22"/>
          <w:szCs w:val="22"/>
          <w:lang w:val="mt-MT"/>
        </w:rPr>
        <w:t xml:space="preserve">Rivaroxaban </w:t>
      </w:r>
      <w:r w:rsidR="008F12B3">
        <w:rPr>
          <w:noProof/>
          <w:sz w:val="22"/>
          <w:szCs w:val="22"/>
          <w:lang w:val="mt-MT"/>
        </w:rPr>
        <w:t>Viatris</w:t>
      </w:r>
      <w:r w:rsidRPr="00F24D90">
        <w:rPr>
          <w:noProof/>
          <w:sz w:val="22"/>
          <w:szCs w:val="22"/>
          <w:lang w:val="mt-MT"/>
        </w:rPr>
        <w:t xml:space="preserve"> għandhom jiġu osservati b’attenzjoni għal sinjali ta’ fsada. Huwa rrakkomandat li jintuża b’kawtela f’kondizzjonijiet b’riskju ogħla ta’ emorraġija. L-għoti ta’ </w:t>
      </w:r>
      <w:r w:rsidR="001D20C5">
        <w:rPr>
          <w:noProof/>
          <w:sz w:val="22"/>
          <w:szCs w:val="22"/>
          <w:lang w:val="mt-MT"/>
        </w:rPr>
        <w:t xml:space="preserve">Rivaroxaban </w:t>
      </w:r>
      <w:r w:rsidR="008F12B3">
        <w:rPr>
          <w:noProof/>
          <w:sz w:val="22"/>
          <w:szCs w:val="22"/>
          <w:lang w:val="mt-MT"/>
        </w:rPr>
        <w:t>Viatris</w:t>
      </w:r>
      <w:r w:rsidRPr="00F24D90">
        <w:rPr>
          <w:noProof/>
          <w:sz w:val="22"/>
          <w:szCs w:val="22"/>
          <w:lang w:val="mt-MT"/>
        </w:rPr>
        <w:t xml:space="preserve"> għandu jitwaqqaf jekk isseħħ emorraġija severa</w:t>
      </w:r>
      <w:r w:rsidR="00FB7B24" w:rsidRPr="006D2795">
        <w:rPr>
          <w:noProof/>
          <w:sz w:val="22"/>
          <w:szCs w:val="22"/>
          <w:lang w:val="mt-MT"/>
        </w:rPr>
        <w:t xml:space="preserve"> (ara sezzjoni 4.9)</w:t>
      </w:r>
      <w:r w:rsidRPr="00F24D90">
        <w:rPr>
          <w:noProof/>
          <w:sz w:val="22"/>
          <w:szCs w:val="22"/>
          <w:lang w:val="mt-MT"/>
        </w:rPr>
        <w:t>.</w:t>
      </w:r>
    </w:p>
    <w:p w14:paraId="78D77FC9" w14:textId="77777777" w:rsidR="002C17BB" w:rsidRPr="00F24D90" w:rsidRDefault="002C17BB" w:rsidP="00AA1F50">
      <w:pPr>
        <w:pStyle w:val="CM28"/>
        <w:rPr>
          <w:noProof/>
          <w:sz w:val="22"/>
          <w:szCs w:val="22"/>
          <w:lang w:val="mt-MT"/>
        </w:rPr>
      </w:pPr>
    </w:p>
    <w:p w14:paraId="7E4E4AE9" w14:textId="77777777" w:rsidR="002C17BB" w:rsidRPr="00F24D90" w:rsidRDefault="002C17BB" w:rsidP="00AA1F50">
      <w:pPr>
        <w:pStyle w:val="CM28"/>
        <w:rPr>
          <w:noProof/>
          <w:sz w:val="22"/>
          <w:szCs w:val="22"/>
          <w:lang w:val="mt-MT"/>
        </w:rPr>
      </w:pPr>
      <w:r w:rsidRPr="00F24D90">
        <w:rPr>
          <w:noProof/>
          <w:sz w:val="22"/>
          <w:szCs w:val="22"/>
          <w:lang w:val="mt-MT"/>
        </w:rPr>
        <w:t>Fl-istudji kliniċi fsad mill-mukuża (jiġifieri epistassi, mill-ħanek, gastro-intestinali, mill-apparat ġenitali u tal-awrina inklużi fsada mhux normali mill-vaġina jew żieda ta’ fsada menstruwali) u anemija kienu osservati aktar ta’ spiss waqt kura fit-tul b’rivaroxaban flimkien ma’ terapija b’mediċina waħda jew b’żewġ mediċini kontra l-plejtlits. Għalhekk, minbarra sorveljanza klinika adegwata, ittestjar fil-laboratorju tal-emoglobina/ematokrita kif meqjus xieraq, jista’ jkun ta’ valur biex jiġi osservat fsad li ma jidhirx u jikkwantifika r-rilevanza klinika ta’ fsada evidenti.</w:t>
      </w:r>
    </w:p>
    <w:p w14:paraId="1C9CC774" w14:textId="77777777" w:rsidR="002C17BB" w:rsidRPr="00F24D90" w:rsidRDefault="002C17BB" w:rsidP="00AA1F50">
      <w:pPr>
        <w:pStyle w:val="CM28"/>
        <w:rPr>
          <w:noProof/>
          <w:sz w:val="22"/>
          <w:szCs w:val="22"/>
          <w:lang w:val="mt-MT"/>
        </w:rPr>
      </w:pPr>
    </w:p>
    <w:p w14:paraId="459C7BE4" w14:textId="7145BE09" w:rsidR="002C17BB" w:rsidRPr="00F24D90" w:rsidRDefault="002C17BB" w:rsidP="00AA1F50">
      <w:pPr>
        <w:pStyle w:val="CM28"/>
        <w:rPr>
          <w:noProof/>
          <w:sz w:val="22"/>
          <w:szCs w:val="22"/>
          <w:lang w:val="mt-MT"/>
        </w:rPr>
      </w:pPr>
      <w:r w:rsidRPr="00F24D90">
        <w:rPr>
          <w:noProof/>
          <w:sz w:val="22"/>
          <w:szCs w:val="22"/>
          <w:lang w:val="mt-MT"/>
        </w:rPr>
        <w:t xml:space="preserve">Bosta sotto gruppi ta’ pazjenti, kif iddettaljat isfel, huma f’riskju miżjud ta’ fsada. Għalhekk, l-użu ta’ </w:t>
      </w:r>
      <w:r w:rsidR="001D20C5">
        <w:rPr>
          <w:noProof/>
          <w:sz w:val="22"/>
          <w:szCs w:val="22"/>
          <w:lang w:val="mt-MT"/>
        </w:rPr>
        <w:t xml:space="preserve">Rivaroxaban </w:t>
      </w:r>
      <w:r w:rsidR="008F12B3">
        <w:rPr>
          <w:noProof/>
          <w:sz w:val="22"/>
          <w:szCs w:val="22"/>
          <w:lang w:val="mt-MT"/>
        </w:rPr>
        <w:t>Viatris</w:t>
      </w:r>
      <w:r w:rsidRPr="00F24D90">
        <w:rPr>
          <w:noProof/>
          <w:sz w:val="22"/>
          <w:szCs w:val="22"/>
          <w:lang w:val="mt-MT"/>
        </w:rPr>
        <w:t xml:space="preserve"> flimkien ma’ terapija b’żewġ mediċini kontra l-plejtlits f’pazjenti magħruf li għandhom riskju akbar ta’ fsada għandu jiġi bbilanċjat kontra l-benefiċċju f’termini ta’ prevenzjoni ta’ avvenimenti aterotrombotiċi. Barra dan, dawn il-pazjenti għandhom jiġu ssorveljati b’attenzjoni għal sinjali u sintomi ta’ kumplikazzjonijiet ta’ fsada u anemija wara l-bidu tal-kura (ara sezzjoni 4.8).</w:t>
      </w:r>
    </w:p>
    <w:p w14:paraId="1F49AFFF" w14:textId="77777777" w:rsidR="002C17BB" w:rsidRPr="00F24D90" w:rsidRDefault="002C17BB" w:rsidP="00AA1F50">
      <w:pPr>
        <w:pStyle w:val="CM28"/>
        <w:rPr>
          <w:noProof/>
          <w:sz w:val="22"/>
          <w:szCs w:val="22"/>
          <w:lang w:val="mt-MT"/>
        </w:rPr>
      </w:pPr>
      <w:r w:rsidRPr="00F24D90">
        <w:rPr>
          <w:noProof/>
          <w:sz w:val="22"/>
          <w:szCs w:val="22"/>
          <w:lang w:val="mt-MT"/>
        </w:rPr>
        <w:t>Kull tnaqqis mhux spjegat fl-emoglobina jew fil-pressjoni, għandu jwassal għal tfittxija ta’ post ta’ fsada.</w:t>
      </w:r>
    </w:p>
    <w:p w14:paraId="68F19F21" w14:textId="77777777" w:rsidR="002C17BB" w:rsidRPr="00F24D90" w:rsidRDefault="002C17BB" w:rsidP="00AA1F50">
      <w:pPr>
        <w:pStyle w:val="CM28"/>
        <w:rPr>
          <w:noProof/>
          <w:sz w:val="22"/>
          <w:szCs w:val="22"/>
          <w:lang w:val="mt-MT"/>
        </w:rPr>
      </w:pPr>
    </w:p>
    <w:p w14:paraId="1872987F" w14:textId="77777777" w:rsidR="002C17BB" w:rsidRPr="00F24D90" w:rsidRDefault="002C17BB" w:rsidP="00AA1F50">
      <w:pPr>
        <w:pStyle w:val="CM28"/>
        <w:rPr>
          <w:noProof/>
          <w:sz w:val="22"/>
          <w:szCs w:val="22"/>
          <w:lang w:val="mt-MT"/>
        </w:rPr>
      </w:pPr>
      <w:r w:rsidRPr="00F24D90">
        <w:rPr>
          <w:noProof/>
          <w:sz w:val="22"/>
          <w:szCs w:val="22"/>
          <w:lang w:val="mt-MT"/>
        </w:rPr>
        <w:t>Għalkemm kura b’rivaroxaban ma teħtieġx sorveljanza ta’ rutina tal-esponiment, il-livelli ta’ rivaroxaban imkejla b’analiżi kkalibrata u kwantitattiva tal-attività kontra l-fattur Xa jistgħu jkunu utli f’sitwazzjonijiet eċċezzjonali fejn l-għarfien tal-esponiment għall-rivaroxaban jista’ jgħin biex jgħarraf deċiżjonijiet kliniċi, eż. doża eċċessiva u kirurġija ta’ emerġenza (ara sezzjonijiet 5.1 u 5.2).</w:t>
      </w:r>
    </w:p>
    <w:p w14:paraId="7F50FC00" w14:textId="77777777" w:rsidR="002C17BB" w:rsidRPr="00F24D90" w:rsidRDefault="002C17BB" w:rsidP="00AA1F50">
      <w:pPr>
        <w:spacing w:line="240" w:lineRule="auto"/>
        <w:rPr>
          <w:noProof/>
          <w:lang w:val="mt-MT"/>
        </w:rPr>
      </w:pPr>
    </w:p>
    <w:p w14:paraId="60E09139" w14:textId="77777777" w:rsidR="002C17BB" w:rsidRPr="00F24D90" w:rsidRDefault="002C17BB" w:rsidP="00AA1F50">
      <w:pPr>
        <w:keepNext/>
        <w:spacing w:line="240" w:lineRule="auto"/>
        <w:rPr>
          <w:noProof/>
          <w:u w:val="single"/>
          <w:lang w:val="mt-MT"/>
        </w:rPr>
      </w:pPr>
      <w:r w:rsidRPr="00F24D90">
        <w:rPr>
          <w:noProof/>
          <w:u w:val="single"/>
          <w:lang w:val="mt-MT"/>
        </w:rPr>
        <w:t>Indeboliment renali</w:t>
      </w:r>
    </w:p>
    <w:p w14:paraId="2230100D" w14:textId="1B986099" w:rsidR="002C17BB" w:rsidRPr="00F24D90" w:rsidRDefault="002C17BB" w:rsidP="00AA1F50">
      <w:pPr>
        <w:spacing w:line="240" w:lineRule="auto"/>
        <w:rPr>
          <w:noProof/>
          <w:lang w:val="mt-MT"/>
        </w:rPr>
      </w:pPr>
      <w:r w:rsidRPr="00F24D90">
        <w:rPr>
          <w:noProof/>
          <w:lang w:val="mt-MT"/>
        </w:rPr>
        <w:t>F’pazjenti b’indeboliment renali sever (tneħħija tal-krejatinina ta’</w:t>
      </w:r>
      <w:r w:rsidRPr="00F24D90">
        <w:rPr>
          <w:rFonts w:eastAsia="SimSun"/>
          <w:noProof/>
          <w:snapToGrid w:val="0"/>
          <w:lang w:val="mt-MT"/>
        </w:rPr>
        <w:t xml:space="preserve"> &lt; 30 m</w:t>
      </w:r>
      <w:r w:rsidR="00555863">
        <w:rPr>
          <w:rFonts w:eastAsia="SimSun"/>
          <w:noProof/>
          <w:snapToGrid w:val="0"/>
          <w:lang w:val="mt-MT"/>
        </w:rPr>
        <w:t>L</w:t>
      </w:r>
      <w:r w:rsidRPr="00F24D90">
        <w:rPr>
          <w:rFonts w:eastAsia="SimSun"/>
          <w:noProof/>
          <w:snapToGrid w:val="0"/>
          <w:lang w:val="mt-MT"/>
        </w:rPr>
        <w:t>/min</w:t>
      </w:r>
      <w:r w:rsidRPr="00F24D90">
        <w:rPr>
          <w:noProof/>
          <w:lang w:val="mt-MT"/>
        </w:rPr>
        <w:t xml:space="preserve">), il-livelli ta’ rivaroxaban fil-plażma jistgħu jiżdiedu b’mod sinifikanti (medja ta’ 1.6 darbiet), u dan jista’ jwassal għal żieda fir-riskju ta’ fsada. </w:t>
      </w:r>
      <w:r w:rsidR="001D20C5">
        <w:rPr>
          <w:noProof/>
          <w:lang w:val="mt-MT"/>
        </w:rPr>
        <w:t xml:space="preserve">Rivaroxaban </w:t>
      </w:r>
      <w:r w:rsidR="008F12B3">
        <w:rPr>
          <w:noProof/>
          <w:lang w:val="mt-MT"/>
        </w:rPr>
        <w:t>Viatris</w:t>
      </w:r>
      <w:r w:rsidRPr="00F24D90">
        <w:rPr>
          <w:noProof/>
          <w:lang w:val="mt-MT"/>
        </w:rPr>
        <w:t xml:space="preserve"> għandu jintuża b’attenzjoni f’pazjenti bi tneħħija tal-krejatinina ta’ 15 </w:t>
      </w:r>
      <w:r w:rsidR="0020295D" w:rsidRPr="001E23E0">
        <w:rPr>
          <w:lang w:val="mt-MT"/>
        </w:rPr>
        <w:t>–</w:t>
      </w:r>
      <w:r w:rsidR="000B27C6" w:rsidRPr="00F24D90">
        <w:rPr>
          <w:noProof/>
          <w:lang w:val="mt-MT"/>
        </w:rPr>
        <w:t> </w:t>
      </w:r>
      <w:r w:rsidRPr="00F24D90">
        <w:rPr>
          <w:noProof/>
          <w:lang w:val="mt-MT"/>
        </w:rPr>
        <w:t>29 m</w:t>
      </w:r>
      <w:r w:rsidR="00555863">
        <w:rPr>
          <w:noProof/>
          <w:lang w:val="mt-MT"/>
        </w:rPr>
        <w:t>L</w:t>
      </w:r>
      <w:r w:rsidRPr="00F24D90">
        <w:rPr>
          <w:noProof/>
          <w:lang w:val="mt-MT"/>
        </w:rPr>
        <w:t>/min. L-użu mhux irrakkomandat f’pazjenti bi tneħħija tal-krejatinina ta’ &lt; 15 m</w:t>
      </w:r>
      <w:r w:rsidR="00555863">
        <w:rPr>
          <w:noProof/>
          <w:lang w:val="mt-MT"/>
        </w:rPr>
        <w:t>L</w:t>
      </w:r>
      <w:r w:rsidRPr="00F24D90">
        <w:rPr>
          <w:noProof/>
          <w:lang w:val="mt-MT"/>
        </w:rPr>
        <w:t>/min (ara sezzjonijiet 4.2 u</w:t>
      </w:r>
      <w:r w:rsidR="00E279E3" w:rsidRPr="00244621">
        <w:rPr>
          <w:noProof/>
          <w:lang w:val="mt-MT"/>
        </w:rPr>
        <w:t> </w:t>
      </w:r>
      <w:r w:rsidRPr="00F24D90">
        <w:rPr>
          <w:noProof/>
          <w:lang w:val="mt-MT"/>
        </w:rPr>
        <w:t>5.2).</w:t>
      </w:r>
    </w:p>
    <w:p w14:paraId="28E47C1F" w14:textId="3FBE94D7" w:rsidR="002C17BB" w:rsidRPr="00F24D90" w:rsidRDefault="001D20C5" w:rsidP="00AA1F50">
      <w:pPr>
        <w:pStyle w:val="CM28"/>
        <w:rPr>
          <w:noProof/>
          <w:sz w:val="22"/>
          <w:szCs w:val="22"/>
          <w:lang w:val="mt-MT"/>
        </w:rPr>
      </w:pPr>
      <w:r>
        <w:rPr>
          <w:noProof/>
          <w:sz w:val="22"/>
          <w:szCs w:val="22"/>
          <w:lang w:val="mt-MT"/>
        </w:rPr>
        <w:t xml:space="preserve">Rivaroxaban </w:t>
      </w:r>
      <w:r w:rsidR="008F12B3">
        <w:rPr>
          <w:noProof/>
          <w:sz w:val="22"/>
          <w:szCs w:val="22"/>
          <w:lang w:val="mt-MT"/>
        </w:rPr>
        <w:t>Viatris</w:t>
      </w:r>
      <w:r w:rsidR="002C17BB" w:rsidRPr="00F24D90">
        <w:rPr>
          <w:noProof/>
          <w:sz w:val="22"/>
          <w:szCs w:val="22"/>
          <w:lang w:val="mt-MT"/>
        </w:rPr>
        <w:t xml:space="preserve"> għandu jintuża b’attenzjoni f’pazjenti b’indeboliment renali moderat (tneħħija tal-krejatinina ta’ 30 </w:t>
      </w:r>
      <w:r w:rsidR="0020295D" w:rsidRPr="001E23E0">
        <w:rPr>
          <w:szCs w:val="22"/>
          <w:lang w:val="mt-MT"/>
        </w:rPr>
        <w:t>–</w:t>
      </w:r>
      <w:r w:rsidR="000B27C6" w:rsidRPr="00F24D90">
        <w:rPr>
          <w:noProof/>
          <w:sz w:val="22"/>
          <w:szCs w:val="22"/>
          <w:lang w:val="mt-MT"/>
        </w:rPr>
        <w:t> </w:t>
      </w:r>
      <w:r w:rsidR="002C17BB" w:rsidRPr="00F24D90">
        <w:rPr>
          <w:noProof/>
          <w:sz w:val="22"/>
          <w:szCs w:val="22"/>
          <w:lang w:val="mt-MT"/>
        </w:rPr>
        <w:t>49 m</w:t>
      </w:r>
      <w:r w:rsidR="00555863">
        <w:rPr>
          <w:noProof/>
          <w:sz w:val="22"/>
          <w:szCs w:val="22"/>
          <w:lang w:val="mt-MT"/>
        </w:rPr>
        <w:t>L</w:t>
      </w:r>
      <w:r w:rsidR="002C17BB" w:rsidRPr="00F24D90">
        <w:rPr>
          <w:noProof/>
          <w:sz w:val="22"/>
          <w:szCs w:val="22"/>
          <w:lang w:val="mt-MT"/>
        </w:rPr>
        <w:t>/min) li qed jirċievu prodotti mediċinali oħra fl-istess waqt li jżidu l-konċentrazzjoni</w:t>
      </w:r>
      <w:r w:rsidR="001F473C">
        <w:rPr>
          <w:noProof/>
          <w:sz w:val="22"/>
          <w:szCs w:val="22"/>
          <w:lang w:val="mt-MT"/>
        </w:rPr>
        <w:t>jiet fil-plażma ta’ rivaroxaban</w:t>
      </w:r>
      <w:r w:rsidR="002C17BB" w:rsidRPr="00F24D90">
        <w:rPr>
          <w:noProof/>
          <w:sz w:val="22"/>
          <w:szCs w:val="22"/>
          <w:lang w:val="mt-MT"/>
        </w:rPr>
        <w:t xml:space="preserve"> (ara sezzjoni 4.5).</w:t>
      </w:r>
    </w:p>
    <w:p w14:paraId="607A69FB" w14:textId="77777777" w:rsidR="002C17BB" w:rsidRPr="00F24D90" w:rsidRDefault="002C17BB" w:rsidP="00AA1F50">
      <w:pPr>
        <w:spacing w:line="240" w:lineRule="auto"/>
        <w:rPr>
          <w:i/>
          <w:noProof/>
          <w:lang w:val="mt-MT"/>
        </w:rPr>
      </w:pPr>
    </w:p>
    <w:p w14:paraId="5340AF47" w14:textId="77777777" w:rsidR="002C17BB" w:rsidRPr="00F24D90" w:rsidRDefault="002C17BB" w:rsidP="00AA1F50">
      <w:pPr>
        <w:keepNext/>
        <w:spacing w:line="240" w:lineRule="auto"/>
        <w:rPr>
          <w:noProof/>
          <w:u w:val="single"/>
          <w:lang w:val="mt-MT"/>
        </w:rPr>
      </w:pPr>
      <w:r w:rsidRPr="00F24D90">
        <w:rPr>
          <w:noProof/>
          <w:u w:val="single"/>
          <w:lang w:val="mt-MT"/>
        </w:rPr>
        <w:t>Interazzjoni ma’ prodotti mediċinali oħra</w:t>
      </w:r>
    </w:p>
    <w:p w14:paraId="7391229D" w14:textId="0D60CBFC" w:rsidR="002C17BB" w:rsidRPr="00F24D90" w:rsidRDefault="002C17BB" w:rsidP="00AA1F50">
      <w:pPr>
        <w:spacing w:line="240" w:lineRule="auto"/>
        <w:rPr>
          <w:noProof/>
          <w:lang w:val="mt-MT"/>
        </w:rPr>
      </w:pPr>
      <w:r w:rsidRPr="00F24D90">
        <w:rPr>
          <w:noProof/>
          <w:lang w:val="mt-MT"/>
        </w:rPr>
        <w:t xml:space="preserve">L-użu ta’ </w:t>
      </w:r>
      <w:r w:rsidR="001D20C5">
        <w:rPr>
          <w:noProof/>
          <w:lang w:val="mt-MT"/>
        </w:rPr>
        <w:t xml:space="preserve">Rivaroxaban </w:t>
      </w:r>
      <w:r w:rsidR="008F12B3">
        <w:rPr>
          <w:noProof/>
          <w:lang w:val="mt-MT"/>
        </w:rPr>
        <w:t>Viatris</w:t>
      </w:r>
      <w:r w:rsidRPr="00F24D90">
        <w:rPr>
          <w:noProof/>
          <w:lang w:val="mt-MT"/>
        </w:rPr>
        <w:t xml:space="preserve"> mhux irrakkomandat f’pazjenti li jkunu qed jirċievu kura sistemika fl-istess waqt b’azole</w:t>
      </w:r>
      <w:r w:rsidR="000B27C6" w:rsidRPr="00F24D90">
        <w:rPr>
          <w:noProof/>
          <w:lang w:val="mt-MT"/>
        </w:rPr>
        <w:noBreakHyphen/>
      </w:r>
      <w:r w:rsidRPr="00F24D90">
        <w:rPr>
          <w:noProof/>
          <w:lang w:val="mt-MT"/>
        </w:rPr>
        <w:t>antimycotics (bħal ketoconazole, itraconazole, voriconazole u posaconazole) jew b’inibituri tal-protease tal-HIV (eż. ritonavir). Dawn is-sustanzi attivi huma inibituri qawwija kemm ta’ CYP3A4 kif ukoll ta’ P</w:t>
      </w:r>
      <w:r w:rsidR="000B27C6" w:rsidRPr="00F24D90">
        <w:rPr>
          <w:noProof/>
          <w:lang w:val="mt-MT"/>
        </w:rPr>
        <w:noBreakHyphen/>
      </w:r>
      <w:r w:rsidRPr="00F24D90">
        <w:rPr>
          <w:noProof/>
          <w:lang w:val="mt-MT"/>
        </w:rPr>
        <w:t>gp, u għalhekk jistgħu jżidu l-konċentrazzjonijiet ta’ rivaroxaban fil-plażma sa grad li jkun klinikament rilevanti (medja ta’ 2.6 darbiet) li jista’ jwassal għal żieda fir-riskju ta’ fsada (ara sezzjoni 4.5).</w:t>
      </w:r>
    </w:p>
    <w:p w14:paraId="21E9C97D" w14:textId="77777777" w:rsidR="002C17BB" w:rsidRPr="00F24D90" w:rsidRDefault="002C17BB" w:rsidP="00AA1F50">
      <w:pPr>
        <w:spacing w:line="240" w:lineRule="auto"/>
        <w:rPr>
          <w:noProof/>
          <w:lang w:val="mt-MT"/>
        </w:rPr>
      </w:pPr>
    </w:p>
    <w:p w14:paraId="20E37BFB" w14:textId="33E97542" w:rsidR="002C17BB" w:rsidRPr="00F24D90" w:rsidRDefault="002C17BB" w:rsidP="00AA1F50">
      <w:pPr>
        <w:pStyle w:val="CM9"/>
        <w:spacing w:line="240" w:lineRule="auto"/>
        <w:rPr>
          <w:noProof/>
          <w:sz w:val="22"/>
          <w:szCs w:val="22"/>
          <w:lang w:val="mt-MT"/>
        </w:rPr>
      </w:pPr>
      <w:r w:rsidRPr="00F24D90">
        <w:rPr>
          <w:noProof/>
          <w:sz w:val="22"/>
          <w:szCs w:val="22"/>
          <w:lang w:val="mt-MT"/>
        </w:rPr>
        <w:t xml:space="preserve">Għandu jkun hemm attenzjoni jekk il-pazjenti huma kkurati fl-istess waqt bi prodotti mediċinali li jaffettwaw l-emostasi bħall-prodotti mediċinali anti-infjammatorji mhux sterojdi (NSAIDs), </w:t>
      </w:r>
      <w:r w:rsidR="008508A4" w:rsidRPr="00A64741">
        <w:rPr>
          <w:sz w:val="22"/>
          <w:szCs w:val="22"/>
          <w:lang w:val="mt-MT"/>
        </w:rPr>
        <w:t>ace</w:t>
      </w:r>
      <w:r w:rsidR="008508A4" w:rsidRPr="00A64741">
        <w:rPr>
          <w:spacing w:val="1"/>
          <w:sz w:val="22"/>
          <w:szCs w:val="22"/>
          <w:lang w:val="mt-MT"/>
        </w:rPr>
        <w:t>t</w:t>
      </w:r>
      <w:r w:rsidR="008508A4" w:rsidRPr="00A64741">
        <w:rPr>
          <w:spacing w:val="-2"/>
          <w:sz w:val="22"/>
          <w:szCs w:val="22"/>
          <w:lang w:val="mt-MT"/>
        </w:rPr>
        <w:t>y</w:t>
      </w:r>
      <w:r w:rsidR="008508A4" w:rsidRPr="00A64741">
        <w:rPr>
          <w:spacing w:val="1"/>
          <w:sz w:val="22"/>
          <w:szCs w:val="22"/>
          <w:lang w:val="mt-MT"/>
        </w:rPr>
        <w:t>l</w:t>
      </w:r>
      <w:r w:rsidR="008508A4" w:rsidRPr="00A64741">
        <w:rPr>
          <w:spacing w:val="-2"/>
          <w:sz w:val="22"/>
          <w:szCs w:val="22"/>
          <w:lang w:val="mt-MT"/>
        </w:rPr>
        <w:t>s</w:t>
      </w:r>
      <w:r w:rsidR="008508A4" w:rsidRPr="00A64741">
        <w:rPr>
          <w:sz w:val="22"/>
          <w:szCs w:val="22"/>
          <w:lang w:val="mt-MT"/>
        </w:rPr>
        <w:t>a</w:t>
      </w:r>
      <w:r w:rsidR="008508A4" w:rsidRPr="00A64741">
        <w:rPr>
          <w:spacing w:val="-1"/>
          <w:sz w:val="22"/>
          <w:szCs w:val="22"/>
          <w:lang w:val="mt-MT"/>
        </w:rPr>
        <w:t>li</w:t>
      </w:r>
      <w:r w:rsidR="008508A4" w:rsidRPr="00A64741">
        <w:rPr>
          <w:sz w:val="22"/>
          <w:szCs w:val="22"/>
          <w:lang w:val="mt-MT"/>
        </w:rPr>
        <w:t>c</w:t>
      </w:r>
      <w:r w:rsidR="008508A4" w:rsidRPr="00A64741">
        <w:rPr>
          <w:spacing w:val="-2"/>
          <w:sz w:val="22"/>
          <w:szCs w:val="22"/>
          <w:lang w:val="mt-MT"/>
        </w:rPr>
        <w:t>y</w:t>
      </w:r>
      <w:r w:rsidR="008508A4" w:rsidRPr="00A64741">
        <w:rPr>
          <w:spacing w:val="1"/>
          <w:sz w:val="22"/>
          <w:szCs w:val="22"/>
          <w:lang w:val="mt-MT"/>
        </w:rPr>
        <w:t>li</w:t>
      </w:r>
      <w:r w:rsidR="008508A4" w:rsidRPr="00A64741">
        <w:rPr>
          <w:sz w:val="22"/>
          <w:szCs w:val="22"/>
          <w:lang w:val="mt-MT"/>
        </w:rPr>
        <w:t xml:space="preserve">c </w:t>
      </w:r>
      <w:r w:rsidR="008508A4" w:rsidRPr="00A64741">
        <w:rPr>
          <w:spacing w:val="-2"/>
          <w:sz w:val="22"/>
          <w:szCs w:val="22"/>
          <w:lang w:val="mt-MT"/>
        </w:rPr>
        <w:t>a</w:t>
      </w:r>
      <w:r w:rsidR="008508A4" w:rsidRPr="00A64741">
        <w:rPr>
          <w:sz w:val="22"/>
          <w:szCs w:val="22"/>
          <w:lang w:val="mt-MT"/>
        </w:rPr>
        <w:t>c</w:t>
      </w:r>
      <w:r w:rsidR="008508A4" w:rsidRPr="00A64741">
        <w:rPr>
          <w:spacing w:val="1"/>
          <w:sz w:val="22"/>
          <w:szCs w:val="22"/>
          <w:lang w:val="mt-MT"/>
        </w:rPr>
        <w:t>i</w:t>
      </w:r>
      <w:r w:rsidR="008508A4" w:rsidRPr="00A64741">
        <w:rPr>
          <w:sz w:val="22"/>
          <w:szCs w:val="22"/>
          <w:lang w:val="mt-MT"/>
        </w:rPr>
        <w:t>d</w:t>
      </w:r>
      <w:r w:rsidR="008508A4" w:rsidRPr="00A64741">
        <w:rPr>
          <w:spacing w:val="-2"/>
          <w:sz w:val="22"/>
          <w:szCs w:val="22"/>
          <w:lang w:val="mt-MT"/>
        </w:rPr>
        <w:t xml:space="preserve"> </w:t>
      </w:r>
      <w:r w:rsidR="008508A4" w:rsidRPr="008508A4">
        <w:rPr>
          <w:spacing w:val="-2"/>
          <w:sz w:val="22"/>
          <w:szCs w:val="22"/>
          <w:lang w:val="mt-MT"/>
        </w:rPr>
        <w:t>(</w:t>
      </w:r>
      <w:r w:rsidRPr="008508A4">
        <w:rPr>
          <w:noProof/>
          <w:sz w:val="22"/>
          <w:szCs w:val="22"/>
          <w:lang w:val="mt-MT"/>
        </w:rPr>
        <w:t>ASA</w:t>
      </w:r>
      <w:r w:rsidR="008508A4" w:rsidRPr="008508A4">
        <w:rPr>
          <w:noProof/>
          <w:sz w:val="22"/>
          <w:szCs w:val="22"/>
          <w:lang w:val="mt-MT"/>
        </w:rPr>
        <w:t>)</w:t>
      </w:r>
      <w:r w:rsidRPr="00F24D90">
        <w:rPr>
          <w:noProof/>
          <w:sz w:val="22"/>
          <w:szCs w:val="22"/>
          <w:lang w:val="mt-MT"/>
        </w:rPr>
        <w:t xml:space="preserve"> u inibituri tal-aggregazzjoni tal-plejtlits jew inibituri selettivi ta’ teħid mill-ġdid ta’ serotonin (SSRIs - </w:t>
      </w:r>
      <w:r w:rsidRPr="00F24D90">
        <w:rPr>
          <w:i/>
          <w:noProof/>
          <w:sz w:val="22"/>
          <w:szCs w:val="22"/>
          <w:lang w:val="mt-MT"/>
        </w:rPr>
        <w:t>serotonin reuptake inhibitors</w:t>
      </w:r>
      <w:r w:rsidRPr="00F24D90">
        <w:rPr>
          <w:noProof/>
          <w:sz w:val="22"/>
          <w:szCs w:val="22"/>
          <w:lang w:val="mt-MT"/>
        </w:rPr>
        <w:t xml:space="preserve">), u inibituri ta’ teħid mill-ġdid ta’ serotonin norepinephrine (SNRIs - </w:t>
      </w:r>
      <w:bookmarkStart w:id="54" w:name="_Hlk490889886"/>
      <w:r w:rsidRPr="00F24D90">
        <w:rPr>
          <w:i/>
          <w:noProof/>
          <w:sz w:val="22"/>
          <w:szCs w:val="22"/>
          <w:lang w:val="mt-MT"/>
        </w:rPr>
        <w:t>serotonin norepinephrine</w:t>
      </w:r>
      <w:bookmarkEnd w:id="54"/>
      <w:r w:rsidRPr="00F24D90">
        <w:rPr>
          <w:i/>
          <w:noProof/>
          <w:sz w:val="22"/>
          <w:szCs w:val="22"/>
          <w:lang w:val="mt-MT"/>
        </w:rPr>
        <w:t xml:space="preserve"> reuptake inhibitors</w:t>
      </w:r>
      <w:r w:rsidRPr="00F24D90">
        <w:rPr>
          <w:noProof/>
          <w:sz w:val="22"/>
          <w:szCs w:val="22"/>
          <w:lang w:val="mt-MT"/>
        </w:rPr>
        <w:t>). Għall-pazjenti f’riskju ta’ mard gastro-intestinali ulċerattiv tista’ tiġi kkunsidrata kura profilattika xierqa (ara sezzjoni</w:t>
      </w:r>
      <w:r w:rsidR="00277E38" w:rsidRPr="008F5F71">
        <w:rPr>
          <w:noProof/>
          <w:sz w:val="22"/>
          <w:szCs w:val="22"/>
          <w:lang w:val="mt-MT"/>
        </w:rPr>
        <w:t>jiet</w:t>
      </w:r>
      <w:r w:rsidRPr="00F24D90">
        <w:rPr>
          <w:noProof/>
          <w:sz w:val="22"/>
          <w:szCs w:val="22"/>
          <w:lang w:val="mt-MT"/>
        </w:rPr>
        <w:t> 4.5</w:t>
      </w:r>
      <w:r w:rsidR="00277E38" w:rsidRPr="008F5F71">
        <w:rPr>
          <w:noProof/>
          <w:sz w:val="22"/>
          <w:szCs w:val="22"/>
          <w:lang w:val="mt-MT"/>
        </w:rPr>
        <w:t xml:space="preserve"> u 5.1</w:t>
      </w:r>
      <w:r w:rsidRPr="00F24D90">
        <w:rPr>
          <w:noProof/>
          <w:sz w:val="22"/>
          <w:szCs w:val="22"/>
          <w:lang w:val="mt-MT"/>
        </w:rPr>
        <w:t>).</w:t>
      </w:r>
    </w:p>
    <w:p w14:paraId="52180F2B" w14:textId="557E27C9" w:rsidR="002C17BB" w:rsidRPr="00F24D90" w:rsidRDefault="00A37247" w:rsidP="00AA1F50">
      <w:pPr>
        <w:pStyle w:val="Default"/>
        <w:rPr>
          <w:color w:val="auto"/>
          <w:sz w:val="22"/>
          <w:szCs w:val="22"/>
          <w:lang w:val="mt-MT"/>
        </w:rPr>
      </w:pPr>
      <w:r w:rsidRPr="00390739">
        <w:rPr>
          <w:rStyle w:val="longtext"/>
          <w:color w:val="auto"/>
          <w:sz w:val="22"/>
          <w:szCs w:val="22"/>
          <w:lang w:val="mt-MT"/>
        </w:rPr>
        <w:t>P</w:t>
      </w:r>
      <w:r w:rsidRPr="00F24D90">
        <w:rPr>
          <w:rStyle w:val="longtext"/>
          <w:color w:val="auto"/>
          <w:sz w:val="22"/>
          <w:szCs w:val="22"/>
          <w:lang w:val="mt-MT"/>
        </w:rPr>
        <w:t xml:space="preserve">azjenti </w:t>
      </w:r>
      <w:r w:rsidR="00923C0D">
        <w:rPr>
          <w:rStyle w:val="longtext"/>
          <w:color w:val="auto"/>
          <w:sz w:val="22"/>
          <w:szCs w:val="22"/>
          <w:lang w:val="mt-MT"/>
        </w:rPr>
        <w:t>ttrattati</w:t>
      </w:r>
      <w:r w:rsidR="002C17BB" w:rsidRPr="00F24D90">
        <w:rPr>
          <w:noProof/>
          <w:color w:val="auto"/>
          <w:sz w:val="22"/>
          <w:szCs w:val="22"/>
          <w:lang w:val="mt-MT"/>
        </w:rPr>
        <w:t xml:space="preserve"> b’</w:t>
      </w:r>
      <w:r w:rsidR="001D20C5">
        <w:rPr>
          <w:noProof/>
          <w:color w:val="auto"/>
          <w:sz w:val="22"/>
          <w:szCs w:val="22"/>
          <w:lang w:val="mt-MT"/>
        </w:rPr>
        <w:t xml:space="preserve">Rivaroxaban </w:t>
      </w:r>
      <w:r w:rsidR="008F12B3">
        <w:rPr>
          <w:noProof/>
          <w:color w:val="auto"/>
          <w:sz w:val="22"/>
          <w:szCs w:val="22"/>
          <w:lang w:val="mt-MT"/>
        </w:rPr>
        <w:t>Viatris</w:t>
      </w:r>
      <w:r w:rsidR="002C17BB" w:rsidRPr="00F24D90">
        <w:rPr>
          <w:noProof/>
          <w:color w:val="auto"/>
          <w:sz w:val="22"/>
          <w:szCs w:val="22"/>
          <w:lang w:val="mt-MT"/>
        </w:rPr>
        <w:t xml:space="preserve"> u </w:t>
      </w:r>
      <w:r w:rsidR="00923C0D">
        <w:rPr>
          <w:noProof/>
          <w:color w:val="auto"/>
          <w:sz w:val="22"/>
          <w:szCs w:val="22"/>
          <w:lang w:val="mt-MT"/>
        </w:rPr>
        <w:t>sustanzi kontra l-plejtlits</w:t>
      </w:r>
      <w:r w:rsidR="002C17BB" w:rsidRPr="00F24D90">
        <w:rPr>
          <w:noProof/>
          <w:color w:val="auto"/>
          <w:sz w:val="22"/>
          <w:szCs w:val="22"/>
          <w:lang w:val="mt-MT"/>
        </w:rPr>
        <w:t xml:space="preserve"> għandhom jirċievu kura fl-istess waqt b’NSAIDs biss jekk il-benefiċċju jkun akbar mir-riskju ta’ fsada.</w:t>
      </w:r>
    </w:p>
    <w:p w14:paraId="000ACD4D" w14:textId="77777777" w:rsidR="002C17BB" w:rsidRPr="00F24D90" w:rsidRDefault="002C17BB" w:rsidP="00AA1F50">
      <w:pPr>
        <w:pStyle w:val="Default"/>
        <w:rPr>
          <w:color w:val="auto"/>
          <w:sz w:val="22"/>
          <w:szCs w:val="22"/>
          <w:lang w:val="mt-MT"/>
        </w:rPr>
      </w:pPr>
    </w:p>
    <w:p w14:paraId="3972ACEF" w14:textId="77777777" w:rsidR="002C17BB" w:rsidRPr="00F24D90" w:rsidRDefault="002C17BB" w:rsidP="00AA1F50">
      <w:pPr>
        <w:pStyle w:val="CM2"/>
        <w:rPr>
          <w:noProof/>
          <w:sz w:val="22"/>
          <w:szCs w:val="22"/>
          <w:u w:val="single"/>
          <w:lang w:val="mt-MT"/>
        </w:rPr>
      </w:pPr>
      <w:r w:rsidRPr="00F24D90">
        <w:rPr>
          <w:noProof/>
          <w:sz w:val="22"/>
          <w:szCs w:val="22"/>
          <w:u w:val="single"/>
          <w:lang w:val="mt-MT"/>
        </w:rPr>
        <w:t>Fatturi oħra ta’ riskju ta’ emorraġija</w:t>
      </w:r>
    </w:p>
    <w:p w14:paraId="7F611BDF" w14:textId="77777777" w:rsidR="002C17BB" w:rsidRPr="00F24D90" w:rsidRDefault="002C17BB" w:rsidP="00AA1F50">
      <w:pPr>
        <w:keepNext/>
        <w:spacing w:line="240" w:lineRule="auto"/>
        <w:rPr>
          <w:noProof/>
          <w:lang w:val="mt-MT"/>
        </w:rPr>
      </w:pPr>
      <w:r w:rsidRPr="00F24D90">
        <w:rPr>
          <w:noProof/>
          <w:lang w:val="mt-MT"/>
        </w:rPr>
        <w:t>Bħal b’sustanzi antitrombotiċi oħrajn, rivaroxaban mhux irrakkomandat f’pazjenti b’riskju miżjud ta’ fsada bħal:</w:t>
      </w:r>
    </w:p>
    <w:p w14:paraId="4B7739B0" w14:textId="77777777" w:rsidR="002C17BB" w:rsidRPr="00F24D90" w:rsidRDefault="002C17BB" w:rsidP="00AA1F50">
      <w:pPr>
        <w:pStyle w:val="BulletIndent1"/>
        <w:tabs>
          <w:tab w:val="clear" w:pos="709"/>
          <w:tab w:val="num" w:pos="567"/>
        </w:tabs>
        <w:spacing w:line="240" w:lineRule="auto"/>
        <w:ind w:left="567"/>
        <w:rPr>
          <w:noProof/>
          <w:lang w:val="mt-MT"/>
        </w:rPr>
      </w:pPr>
      <w:r w:rsidRPr="00F24D90">
        <w:rPr>
          <w:noProof/>
          <w:lang w:val="mt-MT"/>
        </w:rPr>
        <w:t>disturbi konġenitali jew miksuba ta’ fsada</w:t>
      </w:r>
    </w:p>
    <w:p w14:paraId="37ED028F" w14:textId="77777777" w:rsidR="002C17BB" w:rsidRPr="00F24D90" w:rsidRDefault="002C17BB" w:rsidP="00AA1F50">
      <w:pPr>
        <w:pStyle w:val="BulletIndent1"/>
        <w:tabs>
          <w:tab w:val="clear" w:pos="709"/>
          <w:tab w:val="num" w:pos="567"/>
        </w:tabs>
        <w:spacing w:line="240" w:lineRule="auto"/>
        <w:ind w:left="567"/>
        <w:rPr>
          <w:noProof/>
          <w:lang w:val="mt-MT"/>
        </w:rPr>
      </w:pPr>
      <w:r w:rsidRPr="00F24D90">
        <w:rPr>
          <w:noProof/>
          <w:lang w:val="mt-MT"/>
        </w:rPr>
        <w:t>pressjoni għolja severa mhux ikkontrollata fl-arterji</w:t>
      </w:r>
    </w:p>
    <w:p w14:paraId="1A87F7D3" w14:textId="77777777" w:rsidR="002C17BB" w:rsidRPr="00F24D90" w:rsidRDefault="002C17BB" w:rsidP="00AA1F50">
      <w:pPr>
        <w:pStyle w:val="BulletIndent1"/>
        <w:tabs>
          <w:tab w:val="clear" w:pos="709"/>
          <w:tab w:val="num" w:pos="567"/>
        </w:tabs>
        <w:spacing w:line="240" w:lineRule="auto"/>
        <w:ind w:left="567"/>
        <w:rPr>
          <w:noProof/>
          <w:lang w:val="mt-MT"/>
        </w:rPr>
      </w:pPr>
      <w:bookmarkStart w:id="55" w:name="OLE_LINK580"/>
      <w:bookmarkStart w:id="56" w:name="OLE_LINK565"/>
      <w:r w:rsidRPr="00F24D90">
        <w:rPr>
          <w:rStyle w:val="hps"/>
          <w:lang w:val="mt-MT"/>
        </w:rPr>
        <w:t>mard</w:t>
      </w:r>
      <w:r w:rsidRPr="00F24D90">
        <w:rPr>
          <w:lang w:val="mt-MT"/>
        </w:rPr>
        <w:t xml:space="preserve"> </w:t>
      </w:r>
      <w:r w:rsidRPr="00F24D90">
        <w:rPr>
          <w:rStyle w:val="hps"/>
          <w:lang w:val="mt-MT"/>
        </w:rPr>
        <w:t>gastro-intestinali</w:t>
      </w:r>
      <w:r w:rsidRPr="00F24D90">
        <w:rPr>
          <w:lang w:val="mt-MT"/>
        </w:rPr>
        <w:t xml:space="preserve"> </w:t>
      </w:r>
      <w:r w:rsidRPr="00F24D90">
        <w:rPr>
          <w:rStyle w:val="hps"/>
          <w:lang w:val="mt-MT"/>
        </w:rPr>
        <w:t>ieħor</w:t>
      </w:r>
      <w:r w:rsidRPr="00F24D90">
        <w:rPr>
          <w:lang w:val="mt-MT"/>
        </w:rPr>
        <w:t xml:space="preserve"> </w:t>
      </w:r>
      <w:r w:rsidRPr="00F24D90">
        <w:rPr>
          <w:rStyle w:val="hps"/>
          <w:lang w:val="mt-MT"/>
        </w:rPr>
        <w:t>mingħajr</w:t>
      </w:r>
      <w:r w:rsidRPr="00F24D90">
        <w:rPr>
          <w:lang w:val="mt-MT"/>
        </w:rPr>
        <w:t xml:space="preserve"> </w:t>
      </w:r>
      <w:r w:rsidRPr="00F24D90">
        <w:rPr>
          <w:rStyle w:val="hps"/>
          <w:lang w:val="mt-MT"/>
        </w:rPr>
        <w:t>ulċeri</w:t>
      </w:r>
      <w:r w:rsidRPr="00F24D90">
        <w:rPr>
          <w:lang w:val="mt-MT"/>
        </w:rPr>
        <w:t xml:space="preserve"> </w:t>
      </w:r>
      <w:r w:rsidRPr="00F24D90">
        <w:rPr>
          <w:rStyle w:val="hps"/>
          <w:lang w:val="mt-MT"/>
        </w:rPr>
        <w:t>attivi li potenzjalment jista’ jwassal</w:t>
      </w:r>
      <w:r w:rsidRPr="00F24D90">
        <w:rPr>
          <w:lang w:val="mt-MT"/>
        </w:rPr>
        <w:t xml:space="preserve"> </w:t>
      </w:r>
      <w:r w:rsidRPr="00F24D90">
        <w:rPr>
          <w:rStyle w:val="hps"/>
          <w:lang w:val="mt-MT"/>
        </w:rPr>
        <w:t>għal komplikazzjonijiet</w:t>
      </w:r>
      <w:r w:rsidRPr="00F24D90">
        <w:rPr>
          <w:lang w:val="mt-MT"/>
        </w:rPr>
        <w:t xml:space="preserve"> </w:t>
      </w:r>
      <w:r w:rsidRPr="00F24D90">
        <w:rPr>
          <w:rStyle w:val="hps"/>
          <w:lang w:val="mt-MT"/>
        </w:rPr>
        <w:t>ta’ fsada</w:t>
      </w:r>
      <w:r w:rsidRPr="00F24D90">
        <w:rPr>
          <w:lang w:val="mt-MT"/>
        </w:rPr>
        <w:t xml:space="preserve"> </w:t>
      </w:r>
      <w:r w:rsidRPr="00F24D90">
        <w:rPr>
          <w:rStyle w:val="hps"/>
          <w:lang w:val="mt-MT"/>
        </w:rPr>
        <w:t>(</w:t>
      </w:r>
      <w:r w:rsidRPr="00F24D90">
        <w:rPr>
          <w:lang w:val="mt-MT"/>
        </w:rPr>
        <w:t xml:space="preserve">eż. </w:t>
      </w:r>
      <w:r w:rsidRPr="00F24D90">
        <w:rPr>
          <w:rStyle w:val="hps"/>
          <w:lang w:val="mt-MT"/>
        </w:rPr>
        <w:t>marda</w:t>
      </w:r>
      <w:r w:rsidRPr="00F24D90">
        <w:rPr>
          <w:lang w:val="mt-MT"/>
        </w:rPr>
        <w:t xml:space="preserve"> </w:t>
      </w:r>
      <w:r w:rsidRPr="00F24D90">
        <w:rPr>
          <w:rStyle w:val="hps"/>
          <w:lang w:val="mt-MT"/>
        </w:rPr>
        <w:t>infjammatorja tal-musrana</w:t>
      </w:r>
      <w:r w:rsidRPr="00F24D90">
        <w:rPr>
          <w:lang w:val="mt-MT"/>
        </w:rPr>
        <w:t xml:space="preserve">, </w:t>
      </w:r>
      <w:r w:rsidRPr="00F24D90">
        <w:rPr>
          <w:rStyle w:val="hps"/>
          <w:lang w:val="mt-MT"/>
        </w:rPr>
        <w:t>esofaġite</w:t>
      </w:r>
      <w:r w:rsidRPr="00F24D90">
        <w:rPr>
          <w:lang w:val="mt-MT"/>
        </w:rPr>
        <w:t xml:space="preserve">, </w:t>
      </w:r>
      <w:r w:rsidRPr="00F24D90">
        <w:rPr>
          <w:rStyle w:val="hps"/>
          <w:lang w:val="mt-MT"/>
        </w:rPr>
        <w:t>gastrite</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marda ta’ rifluss gastroesofagali</w:t>
      </w:r>
      <w:r w:rsidRPr="00F24D90">
        <w:rPr>
          <w:lang w:val="mt-MT"/>
        </w:rPr>
        <w:t>)</w:t>
      </w:r>
      <w:bookmarkEnd w:id="55"/>
    </w:p>
    <w:bookmarkEnd w:id="56"/>
    <w:p w14:paraId="6D3B2541" w14:textId="77777777" w:rsidR="002C17BB" w:rsidRPr="00F24D90" w:rsidRDefault="002C17BB" w:rsidP="00AA1F50">
      <w:pPr>
        <w:pStyle w:val="BulletIndent1"/>
        <w:tabs>
          <w:tab w:val="clear" w:pos="709"/>
          <w:tab w:val="num" w:pos="567"/>
        </w:tabs>
        <w:spacing w:line="240" w:lineRule="auto"/>
        <w:ind w:left="567"/>
        <w:rPr>
          <w:noProof/>
          <w:lang w:val="mt-MT"/>
        </w:rPr>
      </w:pPr>
      <w:r w:rsidRPr="00F24D90">
        <w:rPr>
          <w:noProof/>
          <w:lang w:val="mt-MT"/>
        </w:rPr>
        <w:t>retinopatija vaskulari</w:t>
      </w:r>
    </w:p>
    <w:p w14:paraId="11111305" w14:textId="77777777" w:rsidR="002C17BB" w:rsidRPr="00F24D90" w:rsidRDefault="002C17BB" w:rsidP="00AA1F50">
      <w:pPr>
        <w:pStyle w:val="BulletIndent1"/>
        <w:tabs>
          <w:tab w:val="clear" w:pos="709"/>
          <w:tab w:val="num" w:pos="567"/>
        </w:tabs>
        <w:spacing w:line="240" w:lineRule="auto"/>
        <w:ind w:left="567"/>
        <w:rPr>
          <w:noProof/>
          <w:lang w:val="mt-MT"/>
        </w:rPr>
      </w:pPr>
      <w:r w:rsidRPr="00390739">
        <w:rPr>
          <w:noProof/>
          <w:lang w:val="mt-MT"/>
        </w:rPr>
        <w:t>bronkiektasi jew passat ta’ fsada mill</w:t>
      </w:r>
      <w:r w:rsidRPr="00F24D90">
        <w:rPr>
          <w:noProof/>
          <w:lang w:val="mt-MT"/>
        </w:rPr>
        <w:t>-p</w:t>
      </w:r>
      <w:r w:rsidRPr="00390739">
        <w:rPr>
          <w:noProof/>
          <w:lang w:val="mt-MT"/>
        </w:rPr>
        <w:t>ulmun</w:t>
      </w:r>
    </w:p>
    <w:p w14:paraId="57136994" w14:textId="77777777" w:rsidR="002C17BB" w:rsidRPr="00F24D90" w:rsidRDefault="002C17BB" w:rsidP="00AA1F50">
      <w:pPr>
        <w:pStyle w:val="CM2"/>
        <w:spacing w:line="240" w:lineRule="auto"/>
        <w:rPr>
          <w:noProof/>
          <w:sz w:val="22"/>
          <w:szCs w:val="22"/>
          <w:u w:val="single"/>
          <w:lang w:val="mt-MT"/>
        </w:rPr>
      </w:pPr>
    </w:p>
    <w:p w14:paraId="1EC6268A" w14:textId="77777777" w:rsidR="002C17BB" w:rsidRPr="00F24D90" w:rsidRDefault="002C17BB" w:rsidP="00AA1F50">
      <w:pPr>
        <w:pStyle w:val="CM2"/>
        <w:spacing w:line="240" w:lineRule="auto"/>
        <w:rPr>
          <w:noProof/>
          <w:sz w:val="22"/>
          <w:szCs w:val="22"/>
          <w:lang w:val="mt-MT"/>
        </w:rPr>
      </w:pPr>
      <w:r w:rsidRPr="00F24D90">
        <w:rPr>
          <w:noProof/>
          <w:sz w:val="22"/>
          <w:szCs w:val="22"/>
          <w:lang w:val="mt-MT"/>
        </w:rPr>
        <w:t>Għandu jintuża b’kawtela f’pazjenti b’ACS</w:t>
      </w:r>
      <w:r w:rsidR="00A37247" w:rsidRPr="00390739">
        <w:rPr>
          <w:noProof/>
          <w:sz w:val="22"/>
          <w:szCs w:val="22"/>
          <w:lang w:val="mt-MT"/>
        </w:rPr>
        <w:t xml:space="preserve"> u CAD/PAD</w:t>
      </w:r>
      <w:r w:rsidRPr="00F24D90">
        <w:rPr>
          <w:noProof/>
          <w:sz w:val="22"/>
          <w:szCs w:val="22"/>
          <w:lang w:val="mt-MT"/>
        </w:rPr>
        <w:t>:</w:t>
      </w:r>
    </w:p>
    <w:p w14:paraId="32C13275" w14:textId="77777777" w:rsidR="002C17BB" w:rsidRPr="00F24D90" w:rsidRDefault="002C17BB" w:rsidP="00AA1F50">
      <w:pPr>
        <w:pStyle w:val="CM2"/>
        <w:numPr>
          <w:ilvl w:val="0"/>
          <w:numId w:val="48"/>
        </w:numPr>
        <w:spacing w:line="240" w:lineRule="auto"/>
        <w:ind w:left="426" w:hanging="426"/>
        <w:rPr>
          <w:noProof/>
          <w:sz w:val="22"/>
          <w:szCs w:val="22"/>
          <w:lang w:val="mt-MT"/>
        </w:rPr>
      </w:pPr>
      <w:r w:rsidRPr="00F24D90">
        <w:rPr>
          <w:noProof/>
          <w:sz w:val="22"/>
          <w:szCs w:val="22"/>
          <w:lang w:val="mt-MT"/>
        </w:rPr>
        <w:t xml:space="preserve">b’età ta’ </w:t>
      </w:r>
      <w:r w:rsidR="00A37247" w:rsidRPr="00390739">
        <w:rPr>
          <w:noProof/>
          <w:sz w:val="22"/>
          <w:szCs w:val="22"/>
          <w:lang w:val="mt-MT"/>
        </w:rPr>
        <w:t>≥</w:t>
      </w:r>
      <w:r w:rsidR="004D6BB0" w:rsidRPr="00F24D90">
        <w:rPr>
          <w:noProof/>
          <w:sz w:val="22"/>
          <w:szCs w:val="22"/>
          <w:lang w:val="mt-MT"/>
        </w:rPr>
        <w:t> </w:t>
      </w:r>
      <w:r w:rsidRPr="00F24D90">
        <w:rPr>
          <w:noProof/>
          <w:sz w:val="22"/>
          <w:szCs w:val="22"/>
          <w:lang w:val="mt-MT"/>
        </w:rPr>
        <w:t>75</w:t>
      </w:r>
      <w:r w:rsidR="004D6BB0" w:rsidRPr="00F24D90">
        <w:rPr>
          <w:noProof/>
          <w:sz w:val="22"/>
          <w:szCs w:val="22"/>
          <w:lang w:val="mt-MT"/>
        </w:rPr>
        <w:t> </w:t>
      </w:r>
      <w:r w:rsidRPr="00F24D90">
        <w:rPr>
          <w:noProof/>
          <w:sz w:val="22"/>
          <w:szCs w:val="22"/>
          <w:lang w:val="mt-MT"/>
        </w:rPr>
        <w:t xml:space="preserve">sena jekk jingħata flimkien ma’ ASA waħdu jew flimkien ma’ ASA u </w:t>
      </w:r>
      <w:r w:rsidRPr="00F24D90">
        <w:rPr>
          <w:sz w:val="22"/>
          <w:szCs w:val="22"/>
          <w:lang w:val="mt-MT"/>
        </w:rPr>
        <w:t>clopidogrel jew ticlopidine</w:t>
      </w:r>
      <w:r w:rsidR="00A37247" w:rsidRPr="00390739">
        <w:rPr>
          <w:sz w:val="22"/>
          <w:szCs w:val="22"/>
          <w:lang w:val="mt-MT"/>
        </w:rPr>
        <w:t>. Ir-riskju u l-benefiċċju tat-trattament għandhom jiġu evalwati individwalment fuq bażi regolari.</w:t>
      </w:r>
    </w:p>
    <w:p w14:paraId="38B9806E" w14:textId="77777777" w:rsidR="002C17BB" w:rsidRDefault="002C17BB" w:rsidP="00AA1F50">
      <w:pPr>
        <w:pStyle w:val="CM2"/>
        <w:numPr>
          <w:ilvl w:val="0"/>
          <w:numId w:val="48"/>
        </w:numPr>
        <w:spacing w:line="240" w:lineRule="auto"/>
        <w:ind w:left="426" w:hanging="426"/>
        <w:rPr>
          <w:sz w:val="22"/>
          <w:szCs w:val="22"/>
          <w:lang w:val="mt-MT"/>
        </w:rPr>
      </w:pPr>
      <w:r w:rsidRPr="00F24D90">
        <w:rPr>
          <w:noProof/>
          <w:sz w:val="22"/>
          <w:szCs w:val="22"/>
          <w:lang w:val="mt-MT"/>
        </w:rPr>
        <w:t xml:space="preserve">b’piż tal-ġisem </w:t>
      </w:r>
      <w:r w:rsidR="003A0C03" w:rsidRPr="00390739">
        <w:rPr>
          <w:noProof/>
          <w:sz w:val="22"/>
          <w:szCs w:val="22"/>
          <w:lang w:val="mt-MT"/>
        </w:rPr>
        <w:t xml:space="preserve">aktar </w:t>
      </w:r>
      <w:r w:rsidRPr="00F24D90">
        <w:rPr>
          <w:noProof/>
          <w:sz w:val="22"/>
          <w:szCs w:val="22"/>
          <w:lang w:val="mt-MT"/>
        </w:rPr>
        <w:t xml:space="preserve">baxx (&lt; 60 kg) jekk jingħata flimkien ma’ ASA waħdu jew flimkien ma’ ASA u </w:t>
      </w:r>
      <w:r w:rsidRPr="00F24D90">
        <w:rPr>
          <w:sz w:val="22"/>
          <w:szCs w:val="22"/>
          <w:lang w:val="mt-MT"/>
        </w:rPr>
        <w:t>clopidogrel jew ticlopidine</w:t>
      </w:r>
      <w:r w:rsidR="00A37247" w:rsidRPr="00390739">
        <w:rPr>
          <w:sz w:val="22"/>
          <w:szCs w:val="22"/>
          <w:lang w:val="mt-MT"/>
        </w:rPr>
        <w:t>.</w:t>
      </w:r>
    </w:p>
    <w:p w14:paraId="3F80D234" w14:textId="77777777" w:rsidR="004B7DA0" w:rsidRPr="0032011A" w:rsidRDefault="004B7DA0" w:rsidP="0032011A">
      <w:pPr>
        <w:pStyle w:val="Default"/>
        <w:numPr>
          <w:ilvl w:val="0"/>
          <w:numId w:val="48"/>
        </w:numPr>
        <w:ind w:left="426" w:hanging="426"/>
        <w:rPr>
          <w:rFonts w:eastAsia="Times New Roman"/>
          <w:noProof/>
          <w:color w:val="auto"/>
          <w:sz w:val="22"/>
          <w:szCs w:val="22"/>
          <w:lang w:val="mt-MT"/>
        </w:rPr>
      </w:pPr>
      <w:r w:rsidRPr="0032011A">
        <w:rPr>
          <w:rFonts w:eastAsia="Times New Roman"/>
          <w:noProof/>
          <w:color w:val="auto"/>
          <w:sz w:val="22"/>
          <w:szCs w:val="22"/>
          <w:lang w:val="mt-MT"/>
        </w:rPr>
        <w:t>Pazjenti b</w:t>
      </w:r>
      <w:r w:rsidR="00BE4117" w:rsidRPr="00244621">
        <w:rPr>
          <w:rFonts w:eastAsia="Times New Roman"/>
          <w:noProof/>
          <w:color w:val="auto"/>
          <w:sz w:val="22"/>
          <w:szCs w:val="22"/>
          <w:lang w:val="mt-MT"/>
        </w:rPr>
        <w:t>’</w:t>
      </w:r>
      <w:r w:rsidRPr="0032011A">
        <w:rPr>
          <w:rFonts w:eastAsia="Times New Roman"/>
          <w:noProof/>
          <w:color w:val="auto"/>
          <w:sz w:val="22"/>
          <w:szCs w:val="22"/>
          <w:lang w:val="mt-MT"/>
        </w:rPr>
        <w:t>CAD b</w:t>
      </w:r>
      <w:r w:rsidR="00BE4117" w:rsidRPr="00244621">
        <w:rPr>
          <w:rFonts w:eastAsia="Times New Roman"/>
          <w:noProof/>
          <w:color w:val="auto"/>
          <w:sz w:val="22"/>
          <w:szCs w:val="22"/>
          <w:lang w:val="mt-MT"/>
        </w:rPr>
        <w:t>’</w:t>
      </w:r>
      <w:r w:rsidRPr="0032011A">
        <w:rPr>
          <w:rFonts w:eastAsia="Times New Roman"/>
          <w:noProof/>
          <w:color w:val="auto"/>
          <w:sz w:val="22"/>
          <w:szCs w:val="22"/>
          <w:lang w:val="mt-MT"/>
        </w:rPr>
        <w:t>insuffiċjenza severa</w:t>
      </w:r>
      <w:r w:rsidR="00BE4117" w:rsidRPr="00244621">
        <w:rPr>
          <w:rFonts w:eastAsia="Times New Roman"/>
          <w:noProof/>
          <w:color w:val="auto"/>
          <w:sz w:val="22"/>
          <w:szCs w:val="22"/>
          <w:lang w:val="mt-MT"/>
        </w:rPr>
        <w:t>, sintomatika</w:t>
      </w:r>
      <w:r w:rsidRPr="0032011A">
        <w:rPr>
          <w:rFonts w:eastAsia="Times New Roman"/>
          <w:noProof/>
          <w:color w:val="auto"/>
          <w:sz w:val="22"/>
          <w:szCs w:val="22"/>
          <w:lang w:val="mt-MT"/>
        </w:rPr>
        <w:t xml:space="preserve"> tal-qalb. </w:t>
      </w:r>
      <w:r w:rsidRPr="0032011A">
        <w:rPr>
          <w:rFonts w:eastAsia="Times New Roman"/>
          <w:i/>
          <w:iCs/>
          <w:noProof/>
          <w:color w:val="auto"/>
          <w:sz w:val="22"/>
          <w:szCs w:val="22"/>
          <w:lang w:val="mt-MT"/>
        </w:rPr>
        <w:t>D</w:t>
      </w:r>
      <w:r w:rsidRPr="006D2795">
        <w:rPr>
          <w:rFonts w:eastAsia="Times New Roman"/>
          <w:i/>
          <w:iCs/>
          <w:noProof/>
          <w:color w:val="auto"/>
          <w:sz w:val="22"/>
          <w:szCs w:val="22"/>
          <w:lang w:val="mt-MT"/>
        </w:rPr>
        <w:t>a</w:t>
      </w:r>
      <w:r w:rsidRPr="0032011A">
        <w:rPr>
          <w:rFonts w:eastAsia="Times New Roman"/>
          <w:i/>
          <w:iCs/>
          <w:noProof/>
          <w:color w:val="auto"/>
          <w:sz w:val="22"/>
          <w:szCs w:val="22"/>
          <w:lang w:val="mt-MT"/>
        </w:rPr>
        <w:t>ta</w:t>
      </w:r>
      <w:r w:rsidRPr="0032011A">
        <w:rPr>
          <w:rFonts w:eastAsia="Times New Roman"/>
          <w:noProof/>
          <w:color w:val="auto"/>
          <w:sz w:val="22"/>
          <w:szCs w:val="22"/>
          <w:lang w:val="mt-MT"/>
        </w:rPr>
        <w:t xml:space="preserve"> </w:t>
      </w:r>
      <w:r w:rsidRPr="006D2795">
        <w:rPr>
          <w:rFonts w:eastAsia="Times New Roman"/>
          <w:noProof/>
          <w:color w:val="auto"/>
          <w:sz w:val="22"/>
          <w:szCs w:val="22"/>
          <w:lang w:val="mt-MT"/>
        </w:rPr>
        <w:t>mil</w:t>
      </w:r>
      <w:r w:rsidRPr="0032011A">
        <w:rPr>
          <w:rFonts w:eastAsia="Times New Roman"/>
          <w:noProof/>
          <w:color w:val="auto"/>
          <w:sz w:val="22"/>
          <w:szCs w:val="22"/>
          <w:lang w:val="mt-MT"/>
        </w:rPr>
        <w:t xml:space="preserve">l-istudju tindika li pazjenti bħal dawn jistgħu jibbenefikaw inqas minn </w:t>
      </w:r>
      <w:r w:rsidRPr="006D2795">
        <w:rPr>
          <w:rFonts w:eastAsia="Times New Roman"/>
          <w:noProof/>
          <w:color w:val="auto"/>
          <w:sz w:val="22"/>
          <w:szCs w:val="22"/>
          <w:lang w:val="mt-MT"/>
        </w:rPr>
        <w:t>trattament</w:t>
      </w:r>
      <w:r w:rsidRPr="0032011A">
        <w:rPr>
          <w:rFonts w:eastAsia="Times New Roman"/>
          <w:noProof/>
          <w:color w:val="auto"/>
          <w:sz w:val="22"/>
          <w:szCs w:val="22"/>
          <w:lang w:val="mt-MT"/>
        </w:rPr>
        <w:t xml:space="preserve"> b’rivaroxaban (ara sezzjoni</w:t>
      </w:r>
      <w:r w:rsidRPr="006D2795">
        <w:rPr>
          <w:rFonts w:eastAsia="Times New Roman"/>
          <w:noProof/>
          <w:color w:val="auto"/>
          <w:sz w:val="22"/>
          <w:szCs w:val="22"/>
          <w:lang w:val="mt-MT"/>
        </w:rPr>
        <w:t> </w:t>
      </w:r>
      <w:r w:rsidRPr="0032011A">
        <w:rPr>
          <w:rFonts w:eastAsia="Times New Roman"/>
          <w:noProof/>
          <w:color w:val="auto"/>
          <w:sz w:val="22"/>
          <w:szCs w:val="22"/>
          <w:lang w:val="mt-MT"/>
        </w:rPr>
        <w:t>5.1)</w:t>
      </w:r>
      <w:r w:rsidR="0015364B" w:rsidRPr="006D2795">
        <w:rPr>
          <w:rFonts w:eastAsia="Times New Roman"/>
          <w:noProof/>
          <w:color w:val="auto"/>
          <w:sz w:val="22"/>
          <w:szCs w:val="22"/>
          <w:lang w:val="mt-MT"/>
        </w:rPr>
        <w:t>.</w:t>
      </w:r>
    </w:p>
    <w:p w14:paraId="4C0CF15A" w14:textId="77777777" w:rsidR="002C17BB" w:rsidRPr="00F24D90" w:rsidRDefault="002C17BB" w:rsidP="00AA1F50">
      <w:pPr>
        <w:pStyle w:val="Default"/>
        <w:rPr>
          <w:color w:val="auto"/>
          <w:sz w:val="22"/>
          <w:szCs w:val="22"/>
          <w:lang w:val="mt-MT"/>
        </w:rPr>
      </w:pPr>
    </w:p>
    <w:p w14:paraId="1970904A" w14:textId="77777777" w:rsidR="00332511" w:rsidRPr="00FF2494" w:rsidRDefault="00332511" w:rsidP="00332511">
      <w:pPr>
        <w:pStyle w:val="Default"/>
        <w:rPr>
          <w:sz w:val="22"/>
          <w:szCs w:val="22"/>
          <w:u w:val="single"/>
          <w:lang w:val="mt-MT"/>
        </w:rPr>
      </w:pPr>
      <w:r w:rsidRPr="00FF2494">
        <w:rPr>
          <w:sz w:val="22"/>
          <w:szCs w:val="22"/>
          <w:u w:val="single"/>
          <w:lang w:val="mt-MT"/>
        </w:rPr>
        <w:t>Pazjenti bil-kanċer</w:t>
      </w:r>
    </w:p>
    <w:p w14:paraId="0E5C2DC5" w14:textId="77777777" w:rsidR="00332511" w:rsidRPr="00FF2494" w:rsidRDefault="00332511" w:rsidP="00332511">
      <w:pPr>
        <w:pStyle w:val="Default"/>
        <w:rPr>
          <w:sz w:val="22"/>
          <w:szCs w:val="22"/>
          <w:lang w:val="mt-MT"/>
        </w:rPr>
      </w:pPr>
      <w:r w:rsidRPr="00FF2494">
        <w:rPr>
          <w:sz w:val="22"/>
          <w:szCs w:val="22"/>
          <w:lang w:val="mt-MT"/>
        </w:rPr>
        <w:t xml:space="preserve">Pazjenti b’mard malinn jistgħu jkunu f’riskju ogħla ta’ fsada u trombożi fl-istess ħin. Il-benefiċċju individwali ta’ trattament antitrombotiku għandu jintiżen kontra r-riskju ta’ fsada f’pazjenti b’kanċer attiv skont il-post tat-tumur, it-terapija antineoplastika u l-istadju tal-marda. Tumuri li jinsabu fil-passaġġ gastrointestinali jew ġenitourinarju kienu assoċjati ma’ riskju akbar ta’ fsada waqt it-terapija b’rivaroxaban. </w:t>
      </w:r>
    </w:p>
    <w:p w14:paraId="01548B9A" w14:textId="77777777" w:rsidR="00332511" w:rsidRPr="00FF2494" w:rsidRDefault="00332511" w:rsidP="00332511">
      <w:pPr>
        <w:pStyle w:val="Default"/>
        <w:rPr>
          <w:sz w:val="22"/>
          <w:szCs w:val="22"/>
          <w:lang w:val="mt-MT"/>
        </w:rPr>
      </w:pPr>
      <w:r w:rsidRPr="00FF2494">
        <w:rPr>
          <w:sz w:val="22"/>
          <w:szCs w:val="22"/>
          <w:lang w:val="mt-MT"/>
        </w:rPr>
        <w:t xml:space="preserve">F’pazjenti </w:t>
      </w:r>
      <w:r w:rsidRPr="009B63B2">
        <w:rPr>
          <w:sz w:val="22"/>
          <w:szCs w:val="22"/>
          <w:lang w:val="mt-MT"/>
        </w:rPr>
        <w:t xml:space="preserve">li għandhom </w:t>
      </w:r>
      <w:r w:rsidRPr="00FF2494">
        <w:rPr>
          <w:sz w:val="22"/>
          <w:szCs w:val="22"/>
          <w:lang w:val="mt-MT"/>
        </w:rPr>
        <w:t>tumuri malinni b’riskju għoli ta’ fsada, l-użu ta’ rivaroxaban huwa kontraindikat (ara sezzjoni 4.3).</w:t>
      </w:r>
    </w:p>
    <w:p w14:paraId="53B2D921" w14:textId="77777777" w:rsidR="00332511" w:rsidRDefault="00332511" w:rsidP="00AA1F50">
      <w:pPr>
        <w:keepNext/>
        <w:tabs>
          <w:tab w:val="clear" w:pos="567"/>
          <w:tab w:val="left" w:pos="0"/>
        </w:tabs>
        <w:spacing w:line="240" w:lineRule="auto"/>
        <w:rPr>
          <w:noProof/>
          <w:u w:val="single"/>
          <w:lang w:val="mt-MT"/>
        </w:rPr>
      </w:pPr>
    </w:p>
    <w:p w14:paraId="2793E915" w14:textId="365AC7E1" w:rsidR="002C17BB" w:rsidRPr="00390739" w:rsidRDefault="002C17BB" w:rsidP="00AA1F50">
      <w:pPr>
        <w:keepNext/>
        <w:tabs>
          <w:tab w:val="clear" w:pos="567"/>
          <w:tab w:val="left" w:pos="0"/>
        </w:tabs>
        <w:spacing w:line="240" w:lineRule="auto"/>
        <w:rPr>
          <w:noProof/>
          <w:u w:val="single"/>
          <w:lang w:val="mt-MT"/>
        </w:rPr>
      </w:pPr>
      <w:r w:rsidRPr="00390739">
        <w:rPr>
          <w:noProof/>
          <w:u w:val="single"/>
          <w:lang w:val="mt-MT"/>
        </w:rPr>
        <w:t>Pazjenti b’valvs prostetiċi</w:t>
      </w:r>
    </w:p>
    <w:p w14:paraId="706186DE" w14:textId="78277330" w:rsidR="002C17BB" w:rsidRPr="00390739" w:rsidRDefault="00E05686" w:rsidP="00AA1F50">
      <w:pPr>
        <w:pStyle w:val="Default"/>
        <w:rPr>
          <w:noProof/>
          <w:sz w:val="22"/>
          <w:szCs w:val="22"/>
          <w:lang w:val="mt-MT"/>
        </w:rPr>
      </w:pPr>
      <w:r w:rsidRPr="00E05686">
        <w:rPr>
          <w:noProof/>
          <w:sz w:val="22"/>
          <w:szCs w:val="22"/>
          <w:lang w:val="mt-MT"/>
        </w:rPr>
        <w:t>Rivaroxaban m</w:t>
      </w:r>
      <w:r w:rsidRPr="006D2795">
        <w:rPr>
          <w:noProof/>
          <w:sz w:val="22"/>
          <w:szCs w:val="22"/>
          <w:lang w:val="mt-MT"/>
        </w:rPr>
        <w:t>’</w:t>
      </w:r>
      <w:r w:rsidRPr="00E05686">
        <w:rPr>
          <w:noProof/>
          <w:sz w:val="22"/>
          <w:szCs w:val="22"/>
          <w:lang w:val="mt-MT"/>
        </w:rPr>
        <w:t>għandux jintuża għal tromboprofilassi f</w:t>
      </w:r>
      <w:r w:rsidRPr="006D2795">
        <w:rPr>
          <w:noProof/>
          <w:sz w:val="22"/>
          <w:szCs w:val="22"/>
          <w:lang w:val="mt-MT"/>
        </w:rPr>
        <w:t>’</w:t>
      </w:r>
      <w:r w:rsidRPr="00E05686">
        <w:rPr>
          <w:noProof/>
          <w:sz w:val="22"/>
          <w:szCs w:val="22"/>
          <w:lang w:val="mt-MT"/>
        </w:rPr>
        <w:t xml:space="preserve">pazjenti li reċentement għaddew minn sostituzzjoni </w:t>
      </w:r>
      <w:r w:rsidR="007A6AD1" w:rsidRPr="00E05686">
        <w:rPr>
          <w:noProof/>
          <w:sz w:val="22"/>
          <w:szCs w:val="22"/>
          <w:lang w:val="mt-MT"/>
        </w:rPr>
        <w:t>trans</w:t>
      </w:r>
      <w:r w:rsidR="007A6AD1" w:rsidRPr="006D2795">
        <w:rPr>
          <w:noProof/>
          <w:sz w:val="22"/>
          <w:szCs w:val="22"/>
          <w:lang w:val="mt-MT"/>
        </w:rPr>
        <w:t>kateter</w:t>
      </w:r>
      <w:r w:rsidR="007A6AD1" w:rsidRPr="00E05686">
        <w:rPr>
          <w:noProof/>
          <w:sz w:val="22"/>
          <w:szCs w:val="22"/>
          <w:lang w:val="mt-MT"/>
        </w:rPr>
        <w:t xml:space="preserve"> </w:t>
      </w:r>
      <w:r w:rsidRPr="00E05686">
        <w:rPr>
          <w:noProof/>
          <w:sz w:val="22"/>
          <w:szCs w:val="22"/>
          <w:lang w:val="mt-MT"/>
        </w:rPr>
        <w:t>ta</w:t>
      </w:r>
      <w:r w:rsidRPr="006D2795">
        <w:rPr>
          <w:noProof/>
          <w:sz w:val="22"/>
          <w:szCs w:val="22"/>
          <w:lang w:val="mt-MT"/>
        </w:rPr>
        <w:t xml:space="preserve">’ </w:t>
      </w:r>
      <w:r w:rsidRPr="00E05686">
        <w:rPr>
          <w:noProof/>
          <w:sz w:val="22"/>
          <w:szCs w:val="22"/>
          <w:lang w:val="mt-MT"/>
        </w:rPr>
        <w:t>valv aortiku (TAVR</w:t>
      </w:r>
      <w:r w:rsidR="007A6AD1" w:rsidRPr="006D2795">
        <w:rPr>
          <w:noProof/>
          <w:sz w:val="22"/>
          <w:szCs w:val="22"/>
          <w:lang w:val="mt-MT"/>
        </w:rPr>
        <w:t xml:space="preserve"> - </w:t>
      </w:r>
      <w:r w:rsidR="007A6AD1" w:rsidRPr="006D2795">
        <w:rPr>
          <w:bCs/>
          <w:i/>
          <w:iCs/>
          <w:noProof/>
          <w:sz w:val="22"/>
          <w:szCs w:val="22"/>
          <w:lang w:val="mt-MT"/>
        </w:rPr>
        <w:t>transcatheter aortic valve replacement</w:t>
      </w:r>
      <w:r w:rsidRPr="00E05686">
        <w:rPr>
          <w:noProof/>
          <w:sz w:val="22"/>
          <w:szCs w:val="22"/>
          <w:lang w:val="mt-MT"/>
        </w:rPr>
        <w:t>).</w:t>
      </w:r>
      <w:r w:rsidRPr="006D2795">
        <w:rPr>
          <w:noProof/>
          <w:sz w:val="22"/>
          <w:szCs w:val="22"/>
          <w:lang w:val="mt-MT"/>
        </w:rPr>
        <w:t xml:space="preserve"> </w:t>
      </w:r>
      <w:r w:rsidR="002C17BB" w:rsidRPr="00390739">
        <w:rPr>
          <w:noProof/>
          <w:sz w:val="22"/>
          <w:szCs w:val="22"/>
          <w:lang w:val="mt-MT"/>
        </w:rPr>
        <w:t xml:space="preserve">Is-sigurtà u l-effikaċja ta’ </w:t>
      </w:r>
      <w:r w:rsidR="001D20C5">
        <w:rPr>
          <w:noProof/>
          <w:sz w:val="22"/>
          <w:szCs w:val="22"/>
          <w:lang w:val="mt-MT"/>
        </w:rPr>
        <w:t xml:space="preserve">Rivaroxaban </w:t>
      </w:r>
      <w:r w:rsidR="008F12B3">
        <w:rPr>
          <w:noProof/>
          <w:sz w:val="22"/>
          <w:szCs w:val="22"/>
          <w:lang w:val="mt-MT"/>
        </w:rPr>
        <w:t>Viatris</w:t>
      </w:r>
      <w:r w:rsidR="002C17BB" w:rsidRPr="00390739">
        <w:rPr>
          <w:noProof/>
          <w:sz w:val="22"/>
          <w:szCs w:val="22"/>
          <w:lang w:val="mt-MT"/>
        </w:rPr>
        <w:t xml:space="preserve"> ma ġewx studjati f’pazjenti b’valvs tal-qalb prostetiċi; għalhekk, m’hemmx </w:t>
      </w:r>
      <w:r w:rsidR="002C17BB" w:rsidRPr="00390739">
        <w:rPr>
          <w:i/>
          <w:noProof/>
          <w:sz w:val="22"/>
          <w:szCs w:val="22"/>
          <w:lang w:val="mt-MT"/>
        </w:rPr>
        <w:t>data</w:t>
      </w:r>
      <w:r w:rsidR="002C17BB" w:rsidRPr="00390739">
        <w:rPr>
          <w:noProof/>
          <w:sz w:val="22"/>
          <w:szCs w:val="22"/>
          <w:lang w:val="mt-MT"/>
        </w:rPr>
        <w:t xml:space="preserve"> li ssostni li </w:t>
      </w:r>
      <w:r w:rsidR="001D20C5">
        <w:rPr>
          <w:noProof/>
          <w:sz w:val="22"/>
          <w:szCs w:val="22"/>
          <w:lang w:val="mt-MT"/>
        </w:rPr>
        <w:t xml:space="preserve">Rivaroxaban </w:t>
      </w:r>
      <w:r w:rsidR="008F12B3">
        <w:rPr>
          <w:noProof/>
          <w:sz w:val="22"/>
          <w:szCs w:val="22"/>
          <w:lang w:val="mt-MT"/>
        </w:rPr>
        <w:t>Viatris</w:t>
      </w:r>
      <w:r w:rsidR="002C17BB" w:rsidRPr="00390739">
        <w:rPr>
          <w:noProof/>
          <w:sz w:val="22"/>
          <w:szCs w:val="22"/>
          <w:lang w:val="mt-MT"/>
        </w:rPr>
        <w:t xml:space="preserve"> jipprovdi attività kontra l-koagulazzjoni adegwata f’din il-popolazzjoni ta’ pazjenti. Trattament b’</w:t>
      </w:r>
      <w:r w:rsidR="001D20C5">
        <w:rPr>
          <w:noProof/>
          <w:sz w:val="22"/>
          <w:szCs w:val="22"/>
          <w:lang w:val="mt-MT"/>
        </w:rPr>
        <w:t xml:space="preserve">Rivaroxaban </w:t>
      </w:r>
      <w:r w:rsidR="008F12B3">
        <w:rPr>
          <w:noProof/>
          <w:sz w:val="22"/>
          <w:szCs w:val="22"/>
          <w:lang w:val="mt-MT"/>
        </w:rPr>
        <w:t>Viatris</w:t>
      </w:r>
      <w:r w:rsidR="002C17BB" w:rsidRPr="00390739">
        <w:rPr>
          <w:noProof/>
          <w:sz w:val="22"/>
          <w:szCs w:val="22"/>
          <w:lang w:val="mt-MT"/>
        </w:rPr>
        <w:t xml:space="preserve"> mhux rakkomandat għal dawn il-pazjenti.</w:t>
      </w:r>
    </w:p>
    <w:p w14:paraId="687FF459" w14:textId="77777777" w:rsidR="009B3EAB" w:rsidRDefault="009B3EAB" w:rsidP="009B3EAB">
      <w:pPr>
        <w:pStyle w:val="Default"/>
        <w:rPr>
          <w:color w:val="auto"/>
          <w:sz w:val="22"/>
          <w:szCs w:val="22"/>
          <w:lang w:val="mt-MT"/>
        </w:rPr>
      </w:pPr>
    </w:p>
    <w:p w14:paraId="0FCDE45C" w14:textId="77777777" w:rsidR="009B3EAB" w:rsidRPr="006D2795" w:rsidRDefault="009B3EAB" w:rsidP="009B3EAB">
      <w:pPr>
        <w:pStyle w:val="Default"/>
        <w:rPr>
          <w:color w:val="auto"/>
          <w:sz w:val="22"/>
          <w:szCs w:val="22"/>
          <w:u w:val="single"/>
          <w:lang w:val="mt-MT"/>
        </w:rPr>
      </w:pPr>
      <w:r w:rsidRPr="00A85F6C">
        <w:rPr>
          <w:color w:val="auto"/>
          <w:sz w:val="22"/>
          <w:szCs w:val="22"/>
          <w:u w:val="single"/>
          <w:lang w:val="mt-MT"/>
        </w:rPr>
        <w:t>Pazjenti b</w:t>
      </w:r>
      <w:r w:rsidRPr="006D2795">
        <w:rPr>
          <w:color w:val="auto"/>
          <w:sz w:val="22"/>
          <w:szCs w:val="22"/>
          <w:u w:val="single"/>
          <w:lang w:val="mt-MT"/>
        </w:rPr>
        <w:t>is-</w:t>
      </w:r>
      <w:r w:rsidRPr="00A85F6C">
        <w:rPr>
          <w:color w:val="auto"/>
          <w:sz w:val="22"/>
          <w:szCs w:val="22"/>
          <w:u w:val="single"/>
          <w:lang w:val="mt-MT"/>
        </w:rPr>
        <w:t>sindrom</w:t>
      </w:r>
      <w:r w:rsidRPr="006D2795">
        <w:rPr>
          <w:color w:val="auto"/>
          <w:sz w:val="22"/>
          <w:szCs w:val="22"/>
          <w:u w:val="single"/>
          <w:lang w:val="mt-MT"/>
        </w:rPr>
        <w:t>e</w:t>
      </w:r>
      <w:r w:rsidRPr="00A85F6C">
        <w:rPr>
          <w:color w:val="auto"/>
          <w:sz w:val="22"/>
          <w:szCs w:val="22"/>
          <w:u w:val="single"/>
          <w:lang w:val="mt-MT"/>
        </w:rPr>
        <w:t xml:space="preserve"> </w:t>
      </w:r>
      <w:r w:rsidRPr="006D2795">
        <w:rPr>
          <w:color w:val="auto"/>
          <w:sz w:val="22"/>
          <w:szCs w:val="22"/>
          <w:u w:val="single"/>
          <w:lang w:val="mt-MT"/>
        </w:rPr>
        <w:t>ta’ kontra l-</w:t>
      </w:r>
      <w:r w:rsidRPr="00A85F6C">
        <w:rPr>
          <w:color w:val="auto"/>
          <w:sz w:val="22"/>
          <w:szCs w:val="22"/>
          <w:u w:val="single"/>
          <w:lang w:val="mt-MT"/>
        </w:rPr>
        <w:t>fosfolipid</w:t>
      </w:r>
      <w:r w:rsidRPr="006D2795">
        <w:rPr>
          <w:color w:val="auto"/>
          <w:sz w:val="22"/>
          <w:szCs w:val="22"/>
          <w:u w:val="single"/>
          <w:lang w:val="mt-MT"/>
        </w:rPr>
        <w:t>i</w:t>
      </w:r>
    </w:p>
    <w:p w14:paraId="68BE51B8" w14:textId="77777777" w:rsidR="009B3EAB" w:rsidRDefault="009B3EAB" w:rsidP="009B3EAB">
      <w:pPr>
        <w:pStyle w:val="Default"/>
        <w:rPr>
          <w:color w:val="auto"/>
          <w:sz w:val="22"/>
          <w:szCs w:val="22"/>
          <w:lang w:val="mt-MT"/>
        </w:rPr>
      </w:pPr>
      <w:r w:rsidRPr="006D2795">
        <w:rPr>
          <w:color w:val="auto"/>
          <w:sz w:val="22"/>
          <w:szCs w:val="22"/>
          <w:lang w:val="mt-MT"/>
        </w:rPr>
        <w:t>S</w:t>
      </w:r>
      <w:r w:rsidRPr="00A85F6C">
        <w:rPr>
          <w:color w:val="auto"/>
          <w:sz w:val="22"/>
          <w:szCs w:val="22"/>
          <w:lang w:val="mt-MT"/>
        </w:rPr>
        <w:t xml:space="preserve">ustanzi </w:t>
      </w:r>
      <w:r w:rsidRPr="00254856">
        <w:rPr>
          <w:color w:val="auto"/>
          <w:sz w:val="22"/>
          <w:szCs w:val="22"/>
          <w:lang w:val="mt-MT"/>
        </w:rPr>
        <w:t xml:space="preserve">Orali </w:t>
      </w:r>
      <w:r w:rsidRPr="006D2795">
        <w:rPr>
          <w:color w:val="auto"/>
          <w:sz w:val="22"/>
          <w:szCs w:val="22"/>
          <w:lang w:val="mt-MT"/>
        </w:rPr>
        <w:t>K</w:t>
      </w:r>
      <w:r w:rsidRPr="00A85F6C">
        <w:rPr>
          <w:color w:val="auto"/>
          <w:sz w:val="22"/>
          <w:szCs w:val="22"/>
          <w:lang w:val="mt-MT"/>
        </w:rPr>
        <w:t>ontra l-</w:t>
      </w:r>
      <w:r w:rsidRPr="006D2795">
        <w:rPr>
          <w:color w:val="auto"/>
          <w:sz w:val="22"/>
          <w:szCs w:val="22"/>
          <w:lang w:val="mt-MT"/>
        </w:rPr>
        <w:t>K</w:t>
      </w:r>
      <w:r w:rsidRPr="00A85F6C">
        <w:rPr>
          <w:color w:val="auto"/>
          <w:sz w:val="22"/>
          <w:szCs w:val="22"/>
          <w:lang w:val="mt-MT"/>
        </w:rPr>
        <w:t>oagulazzjoni tad-</w:t>
      </w:r>
      <w:r w:rsidRPr="006D2795">
        <w:rPr>
          <w:color w:val="auto"/>
          <w:sz w:val="22"/>
          <w:szCs w:val="22"/>
          <w:lang w:val="mt-MT"/>
        </w:rPr>
        <w:t>D</w:t>
      </w:r>
      <w:r w:rsidRPr="00A85F6C">
        <w:rPr>
          <w:color w:val="auto"/>
          <w:sz w:val="22"/>
          <w:szCs w:val="22"/>
          <w:lang w:val="mt-MT"/>
        </w:rPr>
        <w:t xml:space="preserve">emm </w:t>
      </w:r>
      <w:r w:rsidRPr="00254856">
        <w:rPr>
          <w:color w:val="auto"/>
          <w:sz w:val="22"/>
          <w:szCs w:val="22"/>
          <w:lang w:val="mt-MT"/>
        </w:rPr>
        <w:t>li jaġixxu b</w:t>
      </w:r>
      <w:r w:rsidRPr="006D2795">
        <w:rPr>
          <w:color w:val="auto"/>
          <w:sz w:val="22"/>
          <w:szCs w:val="22"/>
          <w:lang w:val="mt-MT"/>
        </w:rPr>
        <w:t>’</w:t>
      </w:r>
      <w:r w:rsidRPr="00254856">
        <w:rPr>
          <w:color w:val="auto"/>
          <w:sz w:val="22"/>
          <w:szCs w:val="22"/>
          <w:lang w:val="mt-MT"/>
        </w:rPr>
        <w:t>mod dirett (DOACs</w:t>
      </w:r>
      <w:r w:rsidRPr="006D2795">
        <w:rPr>
          <w:color w:val="auto"/>
          <w:sz w:val="22"/>
          <w:szCs w:val="22"/>
          <w:lang w:val="mt-MT"/>
        </w:rPr>
        <w:t xml:space="preserve"> - </w:t>
      </w:r>
      <w:r w:rsidRPr="006D2795">
        <w:rPr>
          <w:i/>
          <w:iCs/>
          <w:color w:val="auto"/>
          <w:sz w:val="22"/>
          <w:szCs w:val="22"/>
          <w:lang w:val="mt-MT"/>
        </w:rPr>
        <w:t>Direct acting Oral Anticoagulants</w:t>
      </w:r>
      <w:r w:rsidRPr="00254856">
        <w:rPr>
          <w:color w:val="auto"/>
          <w:sz w:val="22"/>
          <w:szCs w:val="22"/>
          <w:lang w:val="mt-MT"/>
        </w:rPr>
        <w:t>) inkluż rivaroxaban mhumiex rakkomandati għal pazjenti bi storja ta</w:t>
      </w:r>
      <w:r w:rsidRPr="006D2795">
        <w:rPr>
          <w:color w:val="auto"/>
          <w:sz w:val="22"/>
          <w:szCs w:val="22"/>
          <w:lang w:val="mt-MT"/>
        </w:rPr>
        <w:t xml:space="preserve">’ </w:t>
      </w:r>
      <w:r w:rsidRPr="00254856">
        <w:rPr>
          <w:color w:val="auto"/>
          <w:sz w:val="22"/>
          <w:szCs w:val="22"/>
          <w:lang w:val="mt-MT"/>
        </w:rPr>
        <w:t>trombożi li huma dijanjostikati bis-sindrom</w:t>
      </w:r>
      <w:r w:rsidRPr="006D2795">
        <w:rPr>
          <w:color w:val="auto"/>
          <w:sz w:val="22"/>
          <w:szCs w:val="22"/>
          <w:lang w:val="mt-MT"/>
        </w:rPr>
        <w:t>e</w:t>
      </w:r>
      <w:r w:rsidRPr="00254856">
        <w:rPr>
          <w:color w:val="auto"/>
          <w:sz w:val="22"/>
          <w:szCs w:val="22"/>
          <w:lang w:val="mt-MT"/>
        </w:rPr>
        <w:t xml:space="preserve"> ta</w:t>
      </w:r>
      <w:r w:rsidRPr="006D2795">
        <w:rPr>
          <w:color w:val="auto"/>
          <w:sz w:val="22"/>
          <w:szCs w:val="22"/>
          <w:lang w:val="mt-MT"/>
        </w:rPr>
        <w:t>’ kontra</w:t>
      </w:r>
      <w:r w:rsidRPr="00254856">
        <w:rPr>
          <w:color w:val="auto"/>
          <w:sz w:val="22"/>
          <w:szCs w:val="22"/>
          <w:lang w:val="mt-MT"/>
        </w:rPr>
        <w:t xml:space="preserve"> </w:t>
      </w:r>
      <w:r w:rsidRPr="006D2795">
        <w:rPr>
          <w:color w:val="auto"/>
          <w:sz w:val="22"/>
          <w:szCs w:val="22"/>
          <w:lang w:val="mt-MT"/>
        </w:rPr>
        <w:t>l-</w:t>
      </w:r>
      <w:r w:rsidRPr="00254856">
        <w:rPr>
          <w:color w:val="auto"/>
          <w:sz w:val="22"/>
          <w:szCs w:val="22"/>
          <w:lang w:val="mt-MT"/>
        </w:rPr>
        <w:t>fosfolipidi. B</w:t>
      </w:r>
      <w:r w:rsidRPr="006D2795">
        <w:rPr>
          <w:color w:val="auto"/>
          <w:sz w:val="22"/>
          <w:szCs w:val="22"/>
          <w:lang w:val="mt-MT"/>
        </w:rPr>
        <w:t>’</w:t>
      </w:r>
      <w:r w:rsidRPr="00254856">
        <w:rPr>
          <w:color w:val="auto"/>
          <w:sz w:val="22"/>
          <w:szCs w:val="22"/>
          <w:lang w:val="mt-MT"/>
        </w:rPr>
        <w:t>mod partikolari għal pazjenti li huma pożittivi trippli (għa</w:t>
      </w:r>
      <w:r w:rsidRPr="006D2795">
        <w:rPr>
          <w:color w:val="auto"/>
          <w:sz w:val="22"/>
          <w:szCs w:val="22"/>
          <w:lang w:val="mt-MT"/>
        </w:rPr>
        <w:t xml:space="preserve">ll-antikoagulant </w:t>
      </w:r>
      <w:r w:rsidRPr="00254856">
        <w:rPr>
          <w:color w:val="auto"/>
          <w:sz w:val="22"/>
          <w:szCs w:val="22"/>
          <w:lang w:val="mt-MT"/>
        </w:rPr>
        <w:t xml:space="preserve">lupus, </w:t>
      </w:r>
      <w:r w:rsidRPr="006D2795">
        <w:rPr>
          <w:color w:val="auto"/>
          <w:sz w:val="22"/>
          <w:szCs w:val="22"/>
          <w:lang w:val="mt-MT"/>
        </w:rPr>
        <w:t>għall-</w:t>
      </w:r>
      <w:r w:rsidRPr="00254856">
        <w:rPr>
          <w:color w:val="auto"/>
          <w:sz w:val="22"/>
          <w:szCs w:val="22"/>
          <w:lang w:val="mt-MT"/>
        </w:rPr>
        <w:t>antikorpi</w:t>
      </w:r>
      <w:r w:rsidRPr="006D2795">
        <w:rPr>
          <w:color w:val="auto"/>
          <w:sz w:val="22"/>
          <w:szCs w:val="22"/>
          <w:lang w:val="mt-MT"/>
        </w:rPr>
        <w:t xml:space="preserve"> kontra cardiolipin</w:t>
      </w:r>
      <w:r w:rsidRPr="00254856">
        <w:rPr>
          <w:color w:val="auto"/>
          <w:sz w:val="22"/>
          <w:szCs w:val="22"/>
          <w:lang w:val="mt-MT"/>
        </w:rPr>
        <w:t xml:space="preserve">, u </w:t>
      </w:r>
      <w:r w:rsidRPr="006D2795">
        <w:rPr>
          <w:color w:val="auto"/>
          <w:sz w:val="22"/>
          <w:szCs w:val="22"/>
          <w:lang w:val="mt-MT"/>
        </w:rPr>
        <w:t>għall-</w:t>
      </w:r>
      <w:r w:rsidRPr="00254856">
        <w:rPr>
          <w:color w:val="auto"/>
          <w:sz w:val="22"/>
          <w:szCs w:val="22"/>
          <w:lang w:val="mt-MT"/>
        </w:rPr>
        <w:t xml:space="preserve">antikorpi </w:t>
      </w:r>
      <w:r w:rsidRPr="006D2795">
        <w:rPr>
          <w:color w:val="auto"/>
          <w:sz w:val="22"/>
          <w:szCs w:val="22"/>
          <w:lang w:val="mt-MT"/>
        </w:rPr>
        <w:t>anti</w:t>
      </w:r>
      <w:r w:rsidRPr="006D2795">
        <w:rPr>
          <w:color w:val="auto"/>
          <w:sz w:val="22"/>
          <w:szCs w:val="22"/>
          <w:lang w:val="mt-MT"/>
        </w:rPr>
        <w:noBreakHyphen/>
        <w:t>beta 2</w:t>
      </w:r>
      <w:r w:rsidRPr="006D2795">
        <w:rPr>
          <w:color w:val="auto"/>
          <w:sz w:val="22"/>
          <w:szCs w:val="22"/>
          <w:lang w:val="mt-MT"/>
        </w:rPr>
        <w:noBreakHyphen/>
        <w:t>glycoprotein I</w:t>
      </w:r>
      <w:r w:rsidRPr="00254856">
        <w:rPr>
          <w:color w:val="auto"/>
          <w:sz w:val="22"/>
          <w:szCs w:val="22"/>
          <w:lang w:val="mt-MT"/>
        </w:rPr>
        <w:t>), i</w:t>
      </w:r>
      <w:r w:rsidRPr="006D2795">
        <w:rPr>
          <w:color w:val="auto"/>
          <w:sz w:val="22"/>
          <w:szCs w:val="22"/>
          <w:lang w:val="mt-MT"/>
        </w:rPr>
        <w:t>t-trattament</w:t>
      </w:r>
      <w:r w:rsidRPr="00254856">
        <w:rPr>
          <w:color w:val="auto"/>
          <w:sz w:val="22"/>
          <w:szCs w:val="22"/>
          <w:lang w:val="mt-MT"/>
        </w:rPr>
        <w:t xml:space="preserve"> </w:t>
      </w:r>
      <w:r w:rsidRPr="006D2795">
        <w:rPr>
          <w:color w:val="auto"/>
          <w:sz w:val="22"/>
          <w:szCs w:val="22"/>
          <w:lang w:val="mt-MT"/>
        </w:rPr>
        <w:t>b’DOACs</w:t>
      </w:r>
      <w:r w:rsidRPr="00254856">
        <w:rPr>
          <w:color w:val="auto"/>
          <w:sz w:val="22"/>
          <w:szCs w:val="22"/>
          <w:lang w:val="mt-MT"/>
        </w:rPr>
        <w:t xml:space="preserve"> </w:t>
      </w:r>
      <w:r w:rsidRPr="006D2795">
        <w:rPr>
          <w:color w:val="auto"/>
          <w:sz w:val="22"/>
          <w:szCs w:val="22"/>
          <w:lang w:val="mt-MT"/>
        </w:rPr>
        <w:t>j</w:t>
      </w:r>
      <w:r w:rsidRPr="00254856">
        <w:rPr>
          <w:color w:val="auto"/>
          <w:sz w:val="22"/>
          <w:szCs w:val="22"/>
          <w:lang w:val="mt-MT"/>
        </w:rPr>
        <w:t>ista</w:t>
      </w:r>
      <w:r w:rsidRPr="006D2795">
        <w:rPr>
          <w:color w:val="auto"/>
          <w:sz w:val="22"/>
          <w:szCs w:val="22"/>
          <w:lang w:val="mt-MT"/>
        </w:rPr>
        <w:t>’ j</w:t>
      </w:r>
      <w:r w:rsidRPr="00254856">
        <w:rPr>
          <w:color w:val="auto"/>
          <w:sz w:val="22"/>
          <w:szCs w:val="22"/>
          <w:lang w:val="mt-MT"/>
        </w:rPr>
        <w:t>kun assoċjat ma</w:t>
      </w:r>
      <w:r w:rsidRPr="006D2795">
        <w:rPr>
          <w:color w:val="auto"/>
          <w:sz w:val="22"/>
          <w:szCs w:val="22"/>
          <w:lang w:val="mt-MT"/>
        </w:rPr>
        <w:t>’</w:t>
      </w:r>
      <w:r w:rsidRPr="00254856">
        <w:rPr>
          <w:color w:val="auto"/>
          <w:sz w:val="22"/>
          <w:szCs w:val="22"/>
          <w:lang w:val="mt-MT"/>
        </w:rPr>
        <w:t xml:space="preserve"> rati miżjuda ta</w:t>
      </w:r>
      <w:r w:rsidRPr="006D2795">
        <w:rPr>
          <w:color w:val="auto"/>
          <w:sz w:val="22"/>
          <w:szCs w:val="22"/>
          <w:lang w:val="mt-MT"/>
        </w:rPr>
        <w:t xml:space="preserve">’ </w:t>
      </w:r>
      <w:r w:rsidRPr="00254856">
        <w:rPr>
          <w:color w:val="auto"/>
          <w:sz w:val="22"/>
          <w:szCs w:val="22"/>
          <w:lang w:val="mt-MT"/>
        </w:rPr>
        <w:t>avvenimenti trombotiċi rikorrenti mqabbla ma</w:t>
      </w:r>
      <w:r w:rsidRPr="006D2795">
        <w:rPr>
          <w:color w:val="auto"/>
          <w:sz w:val="22"/>
          <w:szCs w:val="22"/>
          <w:lang w:val="mt-MT"/>
        </w:rPr>
        <w:t>’</w:t>
      </w:r>
      <w:r w:rsidRPr="00254856">
        <w:rPr>
          <w:color w:val="auto"/>
          <w:sz w:val="22"/>
          <w:szCs w:val="22"/>
          <w:lang w:val="mt-MT"/>
        </w:rPr>
        <w:t xml:space="preserve"> terapija ta</w:t>
      </w:r>
      <w:r w:rsidRPr="006D2795">
        <w:rPr>
          <w:color w:val="auto"/>
          <w:sz w:val="22"/>
          <w:szCs w:val="22"/>
          <w:lang w:val="mt-MT"/>
        </w:rPr>
        <w:t xml:space="preserve">’ </w:t>
      </w:r>
      <w:r w:rsidRPr="00254856">
        <w:rPr>
          <w:color w:val="auto"/>
          <w:sz w:val="22"/>
          <w:szCs w:val="22"/>
          <w:lang w:val="mt-MT"/>
        </w:rPr>
        <w:t>antagonisti ta</w:t>
      </w:r>
      <w:r w:rsidRPr="006D2795">
        <w:rPr>
          <w:color w:val="auto"/>
          <w:sz w:val="22"/>
          <w:szCs w:val="22"/>
          <w:lang w:val="mt-MT"/>
        </w:rPr>
        <w:t>l-</w:t>
      </w:r>
      <w:r w:rsidRPr="00254856">
        <w:rPr>
          <w:color w:val="auto"/>
          <w:sz w:val="22"/>
          <w:szCs w:val="22"/>
          <w:lang w:val="mt-MT"/>
        </w:rPr>
        <w:t>vitamina K.</w:t>
      </w:r>
    </w:p>
    <w:p w14:paraId="6851F7CD" w14:textId="77777777" w:rsidR="002C17BB" w:rsidRPr="00F24D90" w:rsidRDefault="002C17BB" w:rsidP="00AA1F50">
      <w:pPr>
        <w:pStyle w:val="Default"/>
        <w:rPr>
          <w:color w:val="auto"/>
          <w:sz w:val="22"/>
          <w:szCs w:val="22"/>
          <w:lang w:val="mt-MT"/>
        </w:rPr>
      </w:pPr>
    </w:p>
    <w:p w14:paraId="2B9C6C42" w14:textId="77777777" w:rsidR="002C17BB" w:rsidRPr="00F24D90" w:rsidRDefault="002C17BB" w:rsidP="00AA1F50">
      <w:pPr>
        <w:keepNext/>
        <w:spacing w:line="240" w:lineRule="auto"/>
        <w:rPr>
          <w:noProof/>
          <w:snapToGrid w:val="0"/>
          <w:u w:val="single"/>
          <w:lang w:val="mt-MT"/>
        </w:rPr>
      </w:pPr>
      <w:r w:rsidRPr="00F24D90">
        <w:rPr>
          <w:noProof/>
          <w:snapToGrid w:val="0"/>
          <w:u w:val="single"/>
          <w:lang w:val="mt-MT"/>
        </w:rPr>
        <w:t xml:space="preserve">Pazjenti li kellhom puplesija </w:t>
      </w:r>
      <w:r w:rsidR="00A37247" w:rsidRPr="00390739">
        <w:rPr>
          <w:noProof/>
          <w:snapToGrid w:val="0"/>
          <w:u w:val="single"/>
          <w:lang w:val="mt-MT"/>
        </w:rPr>
        <w:t>u/</w:t>
      </w:r>
      <w:r w:rsidRPr="00F24D90">
        <w:rPr>
          <w:noProof/>
          <w:snapToGrid w:val="0"/>
          <w:u w:val="single"/>
          <w:lang w:val="mt-MT"/>
        </w:rPr>
        <w:t xml:space="preserve">jew TIA qabel </w:t>
      </w:r>
    </w:p>
    <w:p w14:paraId="2AF1F253" w14:textId="77777777" w:rsidR="00A37247" w:rsidRPr="001E31CC" w:rsidRDefault="00A577CB" w:rsidP="00AA1F50">
      <w:pPr>
        <w:spacing w:line="240" w:lineRule="auto"/>
        <w:rPr>
          <w:noProof/>
          <w:snapToGrid w:val="0"/>
          <w:lang w:val="mt-MT"/>
        </w:rPr>
      </w:pPr>
      <w:r w:rsidRPr="001E31CC">
        <w:rPr>
          <w:noProof/>
          <w:snapToGrid w:val="0"/>
          <w:u w:val="single"/>
          <w:lang w:val="mt-MT"/>
        </w:rPr>
        <w:t>Pazjenti b’</w:t>
      </w:r>
      <w:r w:rsidR="00A37247" w:rsidRPr="001E31CC">
        <w:rPr>
          <w:noProof/>
          <w:snapToGrid w:val="0"/>
          <w:u w:val="single"/>
          <w:lang w:val="mt-MT"/>
        </w:rPr>
        <w:t>ACS</w:t>
      </w:r>
    </w:p>
    <w:p w14:paraId="1EEA2588" w14:textId="1C7AFB7D" w:rsidR="002C17BB" w:rsidRPr="00F24D90" w:rsidRDefault="001D20C5" w:rsidP="00AA1F50">
      <w:pPr>
        <w:spacing w:line="240" w:lineRule="auto"/>
        <w:rPr>
          <w:noProof/>
          <w:snapToGrid w:val="0"/>
          <w:lang w:val="mt-MT"/>
        </w:rPr>
      </w:pPr>
      <w:r>
        <w:rPr>
          <w:noProof/>
          <w:snapToGrid w:val="0"/>
          <w:lang w:val="mt-MT"/>
        </w:rPr>
        <w:t xml:space="preserve">Rivaroxaban </w:t>
      </w:r>
      <w:r w:rsidR="008F12B3">
        <w:rPr>
          <w:noProof/>
          <w:snapToGrid w:val="0"/>
          <w:lang w:val="mt-MT"/>
        </w:rPr>
        <w:t>Viatris</w:t>
      </w:r>
      <w:r w:rsidR="002C17BB" w:rsidRPr="00F24D90">
        <w:rPr>
          <w:noProof/>
          <w:snapToGrid w:val="0"/>
          <w:lang w:val="mt-MT"/>
        </w:rPr>
        <w:t xml:space="preserve"> 2.5 mg huwa kontra-indikat għall-kura ta’ ACS f’pazjenti li kellhom puplesija jew TIA qabel (ara sezzjoni 4.3). Ftit pazjenti b’ACS li kellhom puplesija jew TIA qabel ġew studjati iżda d-</w:t>
      </w:r>
      <w:r w:rsidR="00E55593" w:rsidRPr="00852B4D">
        <w:rPr>
          <w:i/>
          <w:noProof/>
          <w:snapToGrid w:val="0"/>
          <w:lang w:val="mt-MT"/>
        </w:rPr>
        <w:t>data</w:t>
      </w:r>
      <w:r w:rsidR="002C17BB" w:rsidRPr="00F24D90">
        <w:rPr>
          <w:noProof/>
          <w:snapToGrid w:val="0"/>
          <w:lang w:val="mt-MT"/>
        </w:rPr>
        <w:t xml:space="preserve"> limitata tal-effikaċja disponibbli tindika li dawn il-pazjenti ma jibbenefikawx mill-kura.</w:t>
      </w:r>
    </w:p>
    <w:p w14:paraId="17AEA1E8" w14:textId="77777777" w:rsidR="00A577CB" w:rsidRPr="00F24D90" w:rsidRDefault="00A577CB" w:rsidP="00AA1F50">
      <w:pPr>
        <w:spacing w:line="240" w:lineRule="auto"/>
        <w:rPr>
          <w:noProof/>
          <w:snapToGrid w:val="0"/>
          <w:lang w:val="mt-MT"/>
        </w:rPr>
      </w:pPr>
    </w:p>
    <w:p w14:paraId="21861068" w14:textId="77777777" w:rsidR="00A577CB" w:rsidRPr="001E31CC" w:rsidRDefault="00A577CB" w:rsidP="00AA1F50">
      <w:pPr>
        <w:spacing w:line="240" w:lineRule="auto"/>
        <w:rPr>
          <w:noProof/>
          <w:snapToGrid w:val="0"/>
          <w:u w:val="single"/>
          <w:lang w:val="mt-MT"/>
        </w:rPr>
      </w:pPr>
      <w:r w:rsidRPr="001E31CC">
        <w:rPr>
          <w:noProof/>
          <w:snapToGrid w:val="0"/>
          <w:u w:val="single"/>
          <w:lang w:val="mt-MT"/>
        </w:rPr>
        <w:t>Pazjenti b’CAD</w:t>
      </w:r>
      <w:r w:rsidR="00FA1627" w:rsidRPr="001E31CC">
        <w:rPr>
          <w:noProof/>
          <w:snapToGrid w:val="0"/>
          <w:u w:val="single"/>
          <w:lang w:val="mt-MT"/>
        </w:rPr>
        <w:t>/</w:t>
      </w:r>
      <w:r w:rsidRPr="001E31CC">
        <w:rPr>
          <w:noProof/>
          <w:snapToGrid w:val="0"/>
          <w:u w:val="single"/>
          <w:lang w:val="mt-MT"/>
        </w:rPr>
        <w:t>PAD</w:t>
      </w:r>
    </w:p>
    <w:p w14:paraId="2F30386E" w14:textId="77777777" w:rsidR="00A577CB" w:rsidRPr="00F24D90" w:rsidRDefault="00FA1627" w:rsidP="00AA1F50">
      <w:pPr>
        <w:spacing w:line="240" w:lineRule="auto"/>
        <w:rPr>
          <w:noProof/>
          <w:snapToGrid w:val="0"/>
          <w:lang w:val="mt-MT"/>
        </w:rPr>
      </w:pPr>
      <w:r w:rsidRPr="006D2795">
        <w:rPr>
          <w:noProof/>
          <w:snapToGrid w:val="0"/>
          <w:lang w:val="mt-MT"/>
        </w:rPr>
        <w:t>P</w:t>
      </w:r>
      <w:r w:rsidR="00A577CB" w:rsidRPr="00F24D90">
        <w:rPr>
          <w:noProof/>
          <w:snapToGrid w:val="0"/>
          <w:lang w:val="mt-MT"/>
        </w:rPr>
        <w:t>azjenti b</w:t>
      </w:r>
      <w:r w:rsidR="00E078DD" w:rsidRPr="00390739">
        <w:rPr>
          <w:noProof/>
          <w:snapToGrid w:val="0"/>
          <w:lang w:val="mt-MT"/>
        </w:rPr>
        <w:t>’</w:t>
      </w:r>
      <w:r w:rsidR="00A577CB" w:rsidRPr="00F24D90">
        <w:rPr>
          <w:noProof/>
          <w:snapToGrid w:val="0"/>
          <w:lang w:val="mt-MT"/>
        </w:rPr>
        <w:t>CAD</w:t>
      </w:r>
      <w:r w:rsidRPr="006D2795">
        <w:rPr>
          <w:noProof/>
          <w:snapToGrid w:val="0"/>
          <w:lang w:val="mt-MT"/>
        </w:rPr>
        <w:t>/</w:t>
      </w:r>
      <w:r w:rsidR="00A577CB" w:rsidRPr="00F24D90">
        <w:rPr>
          <w:noProof/>
          <w:snapToGrid w:val="0"/>
          <w:lang w:val="mt-MT"/>
        </w:rPr>
        <w:t>PAD li kellhom puplesija emorraġika jew la</w:t>
      </w:r>
      <w:r w:rsidR="00E078DD" w:rsidRPr="00390739">
        <w:rPr>
          <w:noProof/>
          <w:snapToGrid w:val="0"/>
          <w:lang w:val="mt-MT"/>
        </w:rPr>
        <w:t>k</w:t>
      </w:r>
      <w:r w:rsidR="00A577CB" w:rsidRPr="00F24D90">
        <w:rPr>
          <w:noProof/>
          <w:snapToGrid w:val="0"/>
          <w:lang w:val="mt-MT"/>
        </w:rPr>
        <w:t>unar</w:t>
      </w:r>
      <w:r w:rsidR="00E078DD" w:rsidRPr="00390739">
        <w:rPr>
          <w:noProof/>
          <w:snapToGrid w:val="0"/>
          <w:lang w:val="mt-MT"/>
        </w:rPr>
        <w:t>i</w:t>
      </w:r>
      <w:r w:rsidR="00A577CB" w:rsidRPr="00F24D90">
        <w:rPr>
          <w:noProof/>
          <w:snapToGrid w:val="0"/>
          <w:lang w:val="mt-MT"/>
        </w:rPr>
        <w:t xml:space="preserve"> </w:t>
      </w:r>
      <w:r w:rsidR="00E078DD" w:rsidRPr="00390739">
        <w:rPr>
          <w:noProof/>
          <w:snapToGrid w:val="0"/>
          <w:lang w:val="mt-MT"/>
        </w:rPr>
        <w:t>qabel</w:t>
      </w:r>
      <w:r w:rsidR="001D2FF2">
        <w:rPr>
          <w:noProof/>
          <w:snapToGrid w:val="0"/>
          <w:lang w:val="mt-MT"/>
        </w:rPr>
        <w:t>,</w:t>
      </w:r>
      <w:r w:rsidR="00A577CB" w:rsidRPr="00F24D90">
        <w:rPr>
          <w:noProof/>
          <w:snapToGrid w:val="0"/>
          <w:lang w:val="mt-MT"/>
        </w:rPr>
        <w:t xml:space="preserve"> </w:t>
      </w:r>
      <w:r w:rsidR="000938A9">
        <w:rPr>
          <w:noProof/>
          <w:snapToGrid w:val="0"/>
          <w:lang w:val="mt-MT"/>
        </w:rPr>
        <w:t xml:space="preserve">jew puplesija iskemika, mhux lakunari fix-xahar preċedenti </w:t>
      </w:r>
      <w:r w:rsidR="00A577CB" w:rsidRPr="00F24D90">
        <w:rPr>
          <w:noProof/>
          <w:snapToGrid w:val="0"/>
          <w:lang w:val="mt-MT"/>
        </w:rPr>
        <w:t>ma ġewx studjati</w:t>
      </w:r>
      <w:r w:rsidR="00B153AE" w:rsidRPr="006D2795">
        <w:rPr>
          <w:noProof/>
          <w:snapToGrid w:val="0"/>
          <w:lang w:val="mt-MT"/>
        </w:rPr>
        <w:t xml:space="preserve"> (ara sezzjoni 4.3)</w:t>
      </w:r>
      <w:r w:rsidR="00A577CB" w:rsidRPr="00F24D90">
        <w:rPr>
          <w:noProof/>
          <w:snapToGrid w:val="0"/>
          <w:lang w:val="mt-MT"/>
        </w:rPr>
        <w:t>.</w:t>
      </w:r>
    </w:p>
    <w:p w14:paraId="4302F50F" w14:textId="350EB869" w:rsidR="00D53207" w:rsidRDefault="00D53207" w:rsidP="00D53207">
      <w:pPr>
        <w:spacing w:line="240" w:lineRule="auto"/>
        <w:rPr>
          <w:noProof/>
          <w:snapToGrid w:val="0"/>
          <w:lang w:val="mt-MT"/>
        </w:rPr>
      </w:pPr>
      <w:r w:rsidRPr="00AC3AB3">
        <w:rPr>
          <w:noProof/>
          <w:snapToGrid w:val="0"/>
          <w:lang w:val="mt-MT"/>
        </w:rPr>
        <w:t xml:space="preserve">Pazjenti wara proċeduri reċenti </w:t>
      </w:r>
      <w:r w:rsidRPr="00500E09">
        <w:rPr>
          <w:rStyle w:val="longtext"/>
          <w:lang w:val="mt-MT"/>
        </w:rPr>
        <w:t>ta</w:t>
      </w:r>
      <w:r w:rsidRPr="0000629C">
        <w:rPr>
          <w:rStyle w:val="longtext"/>
          <w:lang w:val="mt-MT"/>
        </w:rPr>
        <w:t xml:space="preserve">’ </w:t>
      </w:r>
      <w:r w:rsidRPr="00500E09">
        <w:rPr>
          <w:rStyle w:val="longtext"/>
          <w:lang w:val="mt-MT"/>
        </w:rPr>
        <w:t xml:space="preserve">rivaskularizzazzjoni </w:t>
      </w:r>
      <w:r w:rsidRPr="0000629C">
        <w:rPr>
          <w:noProof/>
          <w:snapToGrid w:val="0"/>
          <w:lang w:val="mt-MT"/>
        </w:rPr>
        <w:t>tar-riġel</w:t>
      </w:r>
      <w:r w:rsidRPr="00AC3AB3">
        <w:rPr>
          <w:noProof/>
          <w:snapToGrid w:val="0"/>
          <w:lang w:val="mt-MT"/>
        </w:rPr>
        <w:t xml:space="preserve"> minħabba PAD sintomatika b</w:t>
      </w:r>
      <w:r w:rsidRPr="0000629C">
        <w:rPr>
          <w:noProof/>
          <w:snapToGrid w:val="0"/>
          <w:lang w:val="mt-MT"/>
        </w:rPr>
        <w:t>’</w:t>
      </w:r>
      <w:r w:rsidRPr="00AC3AB3">
        <w:rPr>
          <w:noProof/>
          <w:snapToGrid w:val="0"/>
          <w:lang w:val="mt-MT"/>
        </w:rPr>
        <w:t xml:space="preserve">puplesija jew TIA preċedenti ma ġewx studjati. </w:t>
      </w:r>
      <w:r w:rsidRPr="0000629C">
        <w:rPr>
          <w:rStyle w:val="longtext"/>
          <w:lang w:val="mt-MT"/>
        </w:rPr>
        <w:t>T</w:t>
      </w:r>
      <w:r w:rsidRPr="00500E09">
        <w:rPr>
          <w:rStyle w:val="longtext"/>
          <w:lang w:val="mt-MT"/>
        </w:rPr>
        <w:t>rattament</w:t>
      </w:r>
      <w:r w:rsidRPr="00AC3AB3">
        <w:rPr>
          <w:noProof/>
          <w:snapToGrid w:val="0"/>
          <w:lang w:val="mt-MT"/>
        </w:rPr>
        <w:t xml:space="preserve"> b’</w:t>
      </w:r>
      <w:r w:rsidRPr="00612EED">
        <w:rPr>
          <w:iCs/>
          <w:noProof/>
          <w:lang w:val="mt-MT"/>
        </w:rPr>
        <w:t xml:space="preserve">Rivaroxaban </w:t>
      </w:r>
      <w:r w:rsidR="008F12B3">
        <w:rPr>
          <w:iCs/>
          <w:noProof/>
          <w:lang w:val="mt-MT"/>
        </w:rPr>
        <w:t>Viatris</w:t>
      </w:r>
      <w:r w:rsidRPr="0000629C">
        <w:rPr>
          <w:noProof/>
          <w:snapToGrid w:val="0"/>
          <w:lang w:val="mt-MT"/>
        </w:rPr>
        <w:t> </w:t>
      </w:r>
      <w:r w:rsidRPr="00AC3AB3">
        <w:rPr>
          <w:noProof/>
          <w:snapToGrid w:val="0"/>
          <w:lang w:val="mt-MT"/>
        </w:rPr>
        <w:t>2.5</w:t>
      </w:r>
      <w:r w:rsidRPr="0000629C">
        <w:rPr>
          <w:noProof/>
          <w:snapToGrid w:val="0"/>
          <w:lang w:val="mt-MT"/>
        </w:rPr>
        <w:t> </w:t>
      </w:r>
      <w:r w:rsidRPr="00AC3AB3">
        <w:rPr>
          <w:noProof/>
          <w:snapToGrid w:val="0"/>
          <w:lang w:val="mt-MT"/>
        </w:rPr>
        <w:t>mg għan</w:t>
      </w:r>
      <w:r w:rsidRPr="0000629C">
        <w:rPr>
          <w:noProof/>
          <w:snapToGrid w:val="0"/>
          <w:lang w:val="mt-MT"/>
        </w:rPr>
        <w:t>du j</w:t>
      </w:r>
      <w:r w:rsidRPr="00AC3AB3">
        <w:rPr>
          <w:noProof/>
          <w:snapToGrid w:val="0"/>
          <w:lang w:val="mt-MT"/>
        </w:rPr>
        <w:t>iġi evitat f’dawn il-pazjenti li qed jirċievu terapija doppja kontra l-plejtlits.</w:t>
      </w:r>
    </w:p>
    <w:p w14:paraId="67F194D9" w14:textId="77777777" w:rsidR="00A577CB" w:rsidRPr="00F24D90" w:rsidRDefault="00A577CB" w:rsidP="00AA1F50">
      <w:pPr>
        <w:spacing w:line="240" w:lineRule="auto"/>
        <w:rPr>
          <w:noProof/>
          <w:snapToGrid w:val="0"/>
          <w:lang w:val="mt-MT"/>
        </w:rPr>
      </w:pPr>
    </w:p>
    <w:p w14:paraId="00F95F09" w14:textId="77777777" w:rsidR="001E31CC" w:rsidRDefault="002C17BB" w:rsidP="00AA1F50">
      <w:pPr>
        <w:spacing w:line="240" w:lineRule="auto"/>
        <w:rPr>
          <w:lang w:val="mt-MT"/>
        </w:rPr>
      </w:pPr>
      <w:bookmarkStart w:id="57" w:name="OLE_LINK666"/>
      <w:bookmarkStart w:id="58" w:name="OLE_LINK439"/>
      <w:bookmarkStart w:id="59" w:name="OLE_LINK444"/>
      <w:r w:rsidRPr="00F24D90">
        <w:rPr>
          <w:rStyle w:val="hps"/>
          <w:u w:val="single"/>
          <w:lang w:val="mt-MT"/>
        </w:rPr>
        <w:t>Anestesija</w:t>
      </w:r>
      <w:r w:rsidRPr="00F24D90">
        <w:rPr>
          <w:u w:val="single"/>
          <w:lang w:val="mt-MT"/>
        </w:rPr>
        <w:t xml:space="preserve"> </w:t>
      </w:r>
      <w:r w:rsidRPr="00F24D90">
        <w:rPr>
          <w:rStyle w:val="hps"/>
          <w:u w:val="single"/>
          <w:lang w:val="mt-MT"/>
        </w:rPr>
        <w:t>jew</w:t>
      </w:r>
      <w:r w:rsidRPr="00F24D90">
        <w:rPr>
          <w:u w:val="single"/>
          <w:lang w:val="mt-MT"/>
        </w:rPr>
        <w:t xml:space="preserve"> </w:t>
      </w:r>
      <w:r w:rsidRPr="00F24D90">
        <w:rPr>
          <w:rStyle w:val="hps"/>
          <w:u w:val="single"/>
          <w:lang w:val="mt-MT"/>
        </w:rPr>
        <w:t xml:space="preserve">titqib </w:t>
      </w:r>
      <w:bookmarkStart w:id="60" w:name="OLE_LINK633"/>
      <w:bookmarkStart w:id="61" w:name="OLE_LINK634"/>
      <w:r w:rsidRPr="00F24D90">
        <w:rPr>
          <w:rStyle w:val="hps"/>
          <w:u w:val="single"/>
          <w:lang w:val="mt-MT"/>
        </w:rPr>
        <w:t>fis-sinsla tad-dahar/epidurali</w:t>
      </w:r>
      <w:r w:rsidRPr="00F24D90">
        <w:rPr>
          <w:lang w:val="mt-MT"/>
        </w:rPr>
        <w:t xml:space="preserve"> </w:t>
      </w:r>
      <w:bookmarkEnd w:id="60"/>
      <w:bookmarkEnd w:id="61"/>
    </w:p>
    <w:p w14:paraId="2A2FFB74" w14:textId="10C5715C" w:rsidR="00E7586B" w:rsidRPr="00F24D90" w:rsidRDefault="002C17BB" w:rsidP="00E7586B">
      <w:pPr>
        <w:spacing w:line="240" w:lineRule="auto"/>
        <w:rPr>
          <w:lang w:val="mt-MT"/>
        </w:rPr>
      </w:pPr>
      <w:r w:rsidRPr="00F24D90">
        <w:rPr>
          <w:rStyle w:val="hps"/>
          <w:lang w:val="mt-MT"/>
        </w:rPr>
        <w:t>Meta tintuża anestesija newroassjali</w:t>
      </w:r>
      <w:r w:rsidRPr="00F24D90">
        <w:rPr>
          <w:lang w:val="mt-MT"/>
        </w:rPr>
        <w:t xml:space="preserve"> </w:t>
      </w:r>
      <w:r w:rsidRPr="00F24D90">
        <w:rPr>
          <w:rStyle w:val="hps"/>
          <w:lang w:val="mt-MT"/>
        </w:rPr>
        <w:t>(anestesija fis-sinsla tad-dahar/epidurali</w:t>
      </w:r>
      <w:r w:rsidRPr="00F24D90">
        <w:rPr>
          <w:lang w:val="mt-MT"/>
        </w:rPr>
        <w:t xml:space="preserve">) jew </w:t>
      </w:r>
      <w:r w:rsidRPr="00F24D90">
        <w:rPr>
          <w:rStyle w:val="hps"/>
          <w:lang w:val="mt-MT"/>
        </w:rPr>
        <w:t>titqiba</w:t>
      </w:r>
      <w:r w:rsidRPr="00F24D90">
        <w:rPr>
          <w:lang w:val="mt-MT"/>
        </w:rPr>
        <w:t xml:space="preserve"> </w:t>
      </w:r>
      <w:bookmarkStart w:id="62" w:name="OLE_LINK637"/>
      <w:bookmarkStart w:id="63" w:name="OLE_LINK640"/>
      <w:r w:rsidRPr="00F24D90">
        <w:rPr>
          <w:rStyle w:val="hps"/>
          <w:lang w:val="mt-MT"/>
        </w:rPr>
        <w:t>fis-sinsla tad-dahar</w:t>
      </w:r>
      <w:bookmarkEnd w:id="62"/>
      <w:r w:rsidRPr="00F24D90">
        <w:rPr>
          <w:rStyle w:val="hps"/>
          <w:lang w:val="mt-MT"/>
        </w:rPr>
        <w:t>/epidurali</w:t>
      </w:r>
      <w:bookmarkEnd w:id="63"/>
      <w:r w:rsidRPr="00F24D90">
        <w:rPr>
          <w:lang w:val="mt-MT"/>
        </w:rPr>
        <w:t xml:space="preserve">, </w:t>
      </w:r>
      <w:r w:rsidRPr="00F24D90">
        <w:rPr>
          <w:rStyle w:val="hps"/>
          <w:lang w:val="mt-MT"/>
        </w:rPr>
        <w:t>pazjenti</w:t>
      </w:r>
      <w:r w:rsidRPr="00F24D90">
        <w:rPr>
          <w:lang w:val="mt-MT"/>
        </w:rPr>
        <w:t xml:space="preserve"> </w:t>
      </w:r>
      <w:r w:rsidRPr="00F24D90">
        <w:rPr>
          <w:rStyle w:val="hps"/>
          <w:lang w:val="mt-MT"/>
        </w:rPr>
        <w:t>kkurati b’sustanzi</w:t>
      </w:r>
      <w:r w:rsidRPr="00F24D90">
        <w:rPr>
          <w:lang w:val="mt-MT"/>
        </w:rPr>
        <w:t xml:space="preserve"> </w:t>
      </w:r>
      <w:r w:rsidRPr="00F24D90">
        <w:rPr>
          <w:rStyle w:val="hps"/>
          <w:lang w:val="mt-MT"/>
        </w:rPr>
        <w:t>antitrombotiċi</w:t>
      </w:r>
      <w:r w:rsidRPr="00F24D90">
        <w:rPr>
          <w:lang w:val="mt-MT"/>
        </w:rPr>
        <w:t xml:space="preserve"> </w:t>
      </w:r>
      <w:r w:rsidRPr="00F24D90">
        <w:rPr>
          <w:rStyle w:val="hps"/>
          <w:lang w:val="mt-MT"/>
        </w:rPr>
        <w:t>għall-prevenzjoni</w:t>
      </w:r>
      <w:r w:rsidRPr="00F24D90">
        <w:rPr>
          <w:lang w:val="mt-MT"/>
        </w:rPr>
        <w:t xml:space="preserve"> </w:t>
      </w:r>
      <w:r w:rsidRPr="00F24D90">
        <w:rPr>
          <w:rStyle w:val="hps"/>
          <w:lang w:val="mt-MT"/>
        </w:rPr>
        <w:t>ta’ komplikazzjonijiet</w:t>
      </w:r>
      <w:r w:rsidRPr="00F24D90">
        <w:rPr>
          <w:lang w:val="mt-MT"/>
        </w:rPr>
        <w:t xml:space="preserve"> </w:t>
      </w:r>
      <w:r w:rsidRPr="00F24D90">
        <w:rPr>
          <w:rStyle w:val="hps"/>
          <w:lang w:val="mt-MT"/>
        </w:rPr>
        <w:t>tromboemboliċi</w:t>
      </w:r>
      <w:r w:rsidRPr="00F24D90">
        <w:rPr>
          <w:lang w:val="mt-MT"/>
        </w:rPr>
        <w:t xml:space="preserve"> </w:t>
      </w:r>
      <w:r w:rsidRPr="00F24D90">
        <w:rPr>
          <w:rStyle w:val="hps"/>
          <w:lang w:val="mt-MT"/>
        </w:rPr>
        <w:t>huma</w:t>
      </w:r>
      <w:r w:rsidRPr="00F24D90">
        <w:rPr>
          <w:lang w:val="mt-MT"/>
        </w:rPr>
        <w:t xml:space="preserve"> </w:t>
      </w:r>
      <w:r w:rsidRPr="00F24D90">
        <w:rPr>
          <w:rStyle w:val="hps"/>
          <w:lang w:val="mt-MT"/>
        </w:rPr>
        <w:t>f’riskju li jiżviluppaw</w:t>
      </w:r>
      <w:r w:rsidRPr="00F24D90">
        <w:rPr>
          <w:lang w:val="mt-MT"/>
        </w:rPr>
        <w:t xml:space="preserve"> </w:t>
      </w:r>
      <w:r w:rsidRPr="00F24D90">
        <w:rPr>
          <w:rStyle w:val="hps"/>
          <w:lang w:val="mt-MT"/>
        </w:rPr>
        <w:t>ematoma</w:t>
      </w:r>
      <w:r w:rsidRPr="00F24D90">
        <w:rPr>
          <w:lang w:val="mt-MT"/>
        </w:rPr>
        <w:t xml:space="preserve"> </w:t>
      </w:r>
      <w:r w:rsidRPr="00F24D90">
        <w:rPr>
          <w:rStyle w:val="hps"/>
          <w:lang w:val="mt-MT"/>
        </w:rPr>
        <w:t>epidurali</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fis-sinsla tad-dahar</w:t>
      </w:r>
      <w:r w:rsidRPr="00F24D90">
        <w:rPr>
          <w:lang w:val="mt-MT"/>
        </w:rPr>
        <w:t xml:space="preserve"> </w:t>
      </w:r>
      <w:r w:rsidRPr="00F24D90">
        <w:rPr>
          <w:rStyle w:val="hps"/>
          <w:lang w:val="mt-MT"/>
        </w:rPr>
        <w:t>li</w:t>
      </w:r>
      <w:r w:rsidRPr="00F24D90">
        <w:rPr>
          <w:lang w:val="mt-MT"/>
        </w:rPr>
        <w:t xml:space="preserve"> </w:t>
      </w:r>
      <w:r w:rsidRPr="00F24D90">
        <w:rPr>
          <w:rStyle w:val="hps"/>
          <w:lang w:val="mt-MT"/>
        </w:rPr>
        <w:t>tista’ twassal għal paralisi</w:t>
      </w:r>
      <w:r w:rsidRPr="00F24D90">
        <w:rPr>
          <w:lang w:val="mt-MT"/>
        </w:rPr>
        <w:t xml:space="preserve"> </w:t>
      </w:r>
      <w:r w:rsidRPr="00F24D90">
        <w:rPr>
          <w:rStyle w:val="hps"/>
          <w:lang w:val="mt-MT"/>
        </w:rPr>
        <w:t>fit-</w:t>
      </w:r>
      <w:r w:rsidRPr="00F24D90">
        <w:rPr>
          <w:lang w:val="mt-MT"/>
        </w:rPr>
        <w:t xml:space="preserve">tul jew </w:t>
      </w:r>
      <w:r w:rsidRPr="00F24D90">
        <w:rPr>
          <w:rStyle w:val="hps"/>
          <w:lang w:val="mt-MT"/>
        </w:rPr>
        <w:t>permanenti</w:t>
      </w:r>
      <w:r w:rsidRPr="00F24D90">
        <w:rPr>
          <w:lang w:val="mt-MT"/>
        </w:rPr>
        <w:t xml:space="preserve">. </w:t>
      </w:r>
      <w:r w:rsidRPr="00F24D90">
        <w:rPr>
          <w:rStyle w:val="hps"/>
          <w:lang w:val="mt-MT"/>
        </w:rPr>
        <w:t>Ir-</w:t>
      </w:r>
      <w:r w:rsidRPr="00F24D90">
        <w:rPr>
          <w:lang w:val="mt-MT"/>
        </w:rPr>
        <w:t xml:space="preserve">riskju ta’ dawn </w:t>
      </w:r>
      <w:r w:rsidRPr="00F24D90">
        <w:rPr>
          <w:rStyle w:val="hps"/>
          <w:lang w:val="mt-MT"/>
        </w:rPr>
        <w:t>l-avvenimenti</w:t>
      </w:r>
      <w:r w:rsidRPr="00F24D90">
        <w:rPr>
          <w:lang w:val="mt-MT"/>
        </w:rPr>
        <w:t xml:space="preserve"> </w:t>
      </w:r>
      <w:r w:rsidRPr="00F24D90">
        <w:rPr>
          <w:rStyle w:val="hps"/>
          <w:lang w:val="mt-MT"/>
        </w:rPr>
        <w:t>jista’ jiżdied</w:t>
      </w:r>
      <w:r w:rsidRPr="00F24D90">
        <w:rPr>
          <w:lang w:val="mt-MT"/>
        </w:rPr>
        <w:t xml:space="preserve"> </w:t>
      </w:r>
      <w:r w:rsidRPr="00F24D90">
        <w:rPr>
          <w:rStyle w:val="hps"/>
          <w:lang w:val="mt-MT"/>
        </w:rPr>
        <w:t>bl-użu</w:t>
      </w:r>
      <w:r w:rsidRPr="00F24D90">
        <w:rPr>
          <w:lang w:val="mt-MT"/>
        </w:rPr>
        <w:t xml:space="preserve"> </w:t>
      </w:r>
      <w:r w:rsidRPr="00F24D90">
        <w:rPr>
          <w:rStyle w:val="hps"/>
          <w:lang w:val="mt-MT"/>
        </w:rPr>
        <w:t>wara operazzjoni</w:t>
      </w:r>
      <w:r w:rsidRPr="00F24D90">
        <w:rPr>
          <w:lang w:val="mt-MT"/>
        </w:rPr>
        <w:t xml:space="preserve"> </w:t>
      </w:r>
      <w:r w:rsidRPr="00F24D90">
        <w:rPr>
          <w:rStyle w:val="hps"/>
          <w:lang w:val="mt-MT"/>
        </w:rPr>
        <w:t>ta’ kateters</w:t>
      </w:r>
      <w:r w:rsidRPr="00F24D90">
        <w:rPr>
          <w:lang w:val="mt-MT"/>
        </w:rPr>
        <w:t xml:space="preserve"> </w:t>
      </w:r>
      <w:r w:rsidRPr="00F24D90">
        <w:rPr>
          <w:rStyle w:val="hps"/>
          <w:lang w:val="mt-MT"/>
        </w:rPr>
        <w:t>epidurali</w:t>
      </w:r>
      <w:r w:rsidRPr="00F24D90">
        <w:rPr>
          <w:lang w:val="mt-MT"/>
        </w:rPr>
        <w:t xml:space="preserve"> </w:t>
      </w:r>
      <w:r w:rsidRPr="00F24D90">
        <w:rPr>
          <w:i/>
          <w:noProof/>
          <w:lang w:val="mt-MT"/>
        </w:rPr>
        <w:t xml:space="preserve">indwelling </w:t>
      </w:r>
      <w:r w:rsidRPr="00F24D90">
        <w:rPr>
          <w:rStyle w:val="hps"/>
          <w:lang w:val="mt-MT"/>
        </w:rPr>
        <w:t>jew bl-użu</w:t>
      </w:r>
      <w:r w:rsidRPr="00F24D90">
        <w:rPr>
          <w:lang w:val="mt-MT"/>
        </w:rPr>
        <w:t xml:space="preserve"> </w:t>
      </w:r>
      <w:r w:rsidRPr="00F24D90">
        <w:rPr>
          <w:rStyle w:val="hps"/>
          <w:lang w:val="mt-MT"/>
        </w:rPr>
        <w:t>fl-istess waqt ta’ prodotti</w:t>
      </w:r>
      <w:r w:rsidRPr="00F24D90">
        <w:rPr>
          <w:lang w:val="mt-MT"/>
        </w:rPr>
        <w:t xml:space="preserve"> </w:t>
      </w:r>
      <w:r w:rsidRPr="00F24D90">
        <w:rPr>
          <w:rStyle w:val="hps"/>
          <w:lang w:val="mt-MT"/>
        </w:rPr>
        <w:t>mediċinali</w:t>
      </w:r>
      <w:r w:rsidRPr="00F24D90">
        <w:rPr>
          <w:lang w:val="mt-MT"/>
        </w:rPr>
        <w:t xml:space="preserve"> </w:t>
      </w:r>
      <w:r w:rsidRPr="00F24D90">
        <w:rPr>
          <w:rStyle w:val="hps"/>
          <w:lang w:val="mt-MT"/>
        </w:rPr>
        <w:t>li jaffettwaw l</w:t>
      </w:r>
      <w:r w:rsidRPr="00F24D90">
        <w:rPr>
          <w:lang w:val="mt-MT"/>
        </w:rPr>
        <w:t xml:space="preserve">-emostasi. </w:t>
      </w:r>
      <w:r w:rsidRPr="00F24D90">
        <w:rPr>
          <w:rStyle w:val="hps"/>
          <w:lang w:val="mt-MT"/>
        </w:rPr>
        <w:t>Ir-riskju</w:t>
      </w:r>
      <w:r w:rsidRPr="00F24D90">
        <w:rPr>
          <w:lang w:val="mt-MT"/>
        </w:rPr>
        <w:t xml:space="preserve"> </w:t>
      </w:r>
      <w:r w:rsidRPr="00F24D90">
        <w:rPr>
          <w:rStyle w:val="hps"/>
          <w:lang w:val="mt-MT"/>
        </w:rPr>
        <w:t>jista</w:t>
      </w:r>
      <w:r w:rsidRPr="00F24D90">
        <w:rPr>
          <w:lang w:val="mt-MT"/>
        </w:rPr>
        <w:t xml:space="preserve">’ </w:t>
      </w:r>
      <w:r w:rsidRPr="00F24D90">
        <w:rPr>
          <w:rStyle w:val="hps"/>
          <w:lang w:val="mt-MT"/>
        </w:rPr>
        <w:t>jiżdied ukoll</w:t>
      </w:r>
      <w:r w:rsidRPr="00F24D90">
        <w:rPr>
          <w:lang w:val="mt-MT"/>
        </w:rPr>
        <w:t xml:space="preserve"> </w:t>
      </w:r>
      <w:r w:rsidRPr="00F24D90">
        <w:rPr>
          <w:rStyle w:val="hps"/>
          <w:lang w:val="mt-MT"/>
        </w:rPr>
        <w:t>minn titqib</w:t>
      </w:r>
      <w:r w:rsidRPr="00F24D90">
        <w:rPr>
          <w:lang w:val="mt-MT"/>
        </w:rPr>
        <w:t xml:space="preserve"> </w:t>
      </w:r>
      <w:r w:rsidRPr="00F24D90">
        <w:rPr>
          <w:rStyle w:val="hps"/>
          <w:lang w:val="mt-MT"/>
        </w:rPr>
        <w:t>epidurali jew fis-sinsla tad-dahar</w:t>
      </w:r>
      <w:r w:rsidRPr="00F24D90">
        <w:rPr>
          <w:lang w:val="mt-MT"/>
        </w:rPr>
        <w:t xml:space="preserve"> </w:t>
      </w:r>
      <w:r w:rsidRPr="00F24D90">
        <w:rPr>
          <w:rStyle w:val="hps"/>
          <w:lang w:val="mt-MT"/>
        </w:rPr>
        <w:t>trawmatiku</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ripetut</w:t>
      </w:r>
      <w:r w:rsidRPr="00F24D90">
        <w:rPr>
          <w:lang w:val="mt-MT"/>
        </w:rPr>
        <w:t>. Il-</w:t>
      </w:r>
      <w:r w:rsidRPr="00F24D90">
        <w:rPr>
          <w:rStyle w:val="hps"/>
          <w:lang w:val="mt-MT"/>
        </w:rPr>
        <w:t>pazjenti</w:t>
      </w:r>
      <w:r w:rsidRPr="00F24D90">
        <w:rPr>
          <w:lang w:val="mt-MT"/>
        </w:rPr>
        <w:t xml:space="preserve"> </w:t>
      </w:r>
      <w:r w:rsidRPr="00F24D90">
        <w:rPr>
          <w:rStyle w:val="hps"/>
          <w:lang w:val="mt-MT"/>
        </w:rPr>
        <w:t>għandhom jiġu</w:t>
      </w:r>
      <w:r w:rsidRPr="00F24D90">
        <w:rPr>
          <w:lang w:val="mt-MT"/>
        </w:rPr>
        <w:t xml:space="preserve"> </w:t>
      </w:r>
      <w:r w:rsidRPr="00F24D90">
        <w:rPr>
          <w:noProof/>
          <w:lang w:val="mt-MT"/>
        </w:rPr>
        <w:t>monitorjati</w:t>
      </w:r>
      <w:r w:rsidRPr="00F24D90">
        <w:rPr>
          <w:rStyle w:val="hps"/>
          <w:lang w:val="mt-MT"/>
        </w:rPr>
        <w:t xml:space="preserve"> b’mod frekwenti għal sinjali u</w:t>
      </w:r>
      <w:r w:rsidRPr="00F24D90">
        <w:rPr>
          <w:lang w:val="mt-MT"/>
        </w:rPr>
        <w:t xml:space="preserve"> </w:t>
      </w:r>
      <w:r w:rsidRPr="00F24D90">
        <w:rPr>
          <w:rStyle w:val="hps"/>
          <w:lang w:val="mt-MT"/>
        </w:rPr>
        <w:t>sintomi ta’ indeboliment</w:t>
      </w:r>
      <w:r w:rsidRPr="00F24D90">
        <w:rPr>
          <w:lang w:val="mt-MT"/>
        </w:rPr>
        <w:t xml:space="preserve"> </w:t>
      </w:r>
      <w:r w:rsidRPr="00F24D90">
        <w:rPr>
          <w:rStyle w:val="hps"/>
          <w:lang w:val="mt-MT"/>
        </w:rPr>
        <w:t>newroloġiku</w:t>
      </w:r>
      <w:r w:rsidRPr="00F24D90">
        <w:rPr>
          <w:lang w:val="mt-MT"/>
        </w:rPr>
        <w:t xml:space="preserve"> </w:t>
      </w:r>
      <w:r w:rsidRPr="00F24D90">
        <w:rPr>
          <w:rStyle w:val="hps"/>
          <w:lang w:val="mt-MT"/>
        </w:rPr>
        <w:t>(</w:t>
      </w:r>
      <w:r w:rsidRPr="00F24D90">
        <w:rPr>
          <w:lang w:val="mt-MT"/>
        </w:rPr>
        <w:t xml:space="preserve">eż. </w:t>
      </w:r>
      <w:r w:rsidRPr="00F24D90">
        <w:rPr>
          <w:rStyle w:val="hps"/>
          <w:lang w:val="mt-MT"/>
        </w:rPr>
        <w:t>tnemnim</w:t>
      </w:r>
      <w:r w:rsidRPr="00F24D90">
        <w:rPr>
          <w:lang w:val="mt-MT"/>
        </w:rPr>
        <w:t xml:space="preserve"> </w:t>
      </w:r>
      <w:r w:rsidRPr="00F24D90">
        <w:rPr>
          <w:rStyle w:val="hps"/>
          <w:lang w:val="mt-MT"/>
        </w:rPr>
        <w:t>jew dgħjufija</w:t>
      </w:r>
      <w:r w:rsidRPr="00F24D90">
        <w:rPr>
          <w:lang w:val="mt-MT"/>
        </w:rPr>
        <w:t xml:space="preserve"> </w:t>
      </w:r>
      <w:r w:rsidRPr="00F24D90">
        <w:rPr>
          <w:rStyle w:val="hps"/>
          <w:lang w:val="mt-MT"/>
        </w:rPr>
        <w:t>fir-</w:t>
      </w:r>
      <w:r w:rsidRPr="00F24D90">
        <w:rPr>
          <w:lang w:val="mt-MT"/>
        </w:rPr>
        <w:t xml:space="preserve">riġlejn, </w:t>
      </w:r>
      <w:r w:rsidRPr="00F24D90">
        <w:rPr>
          <w:rStyle w:val="hps"/>
          <w:lang w:val="mt-MT"/>
        </w:rPr>
        <w:t>disfunzjoni</w:t>
      </w:r>
      <w:r w:rsidRPr="00F24D90">
        <w:rPr>
          <w:lang w:val="mt-MT"/>
        </w:rPr>
        <w:t xml:space="preserve"> tal-</w:t>
      </w:r>
      <w:r w:rsidRPr="00F24D90">
        <w:rPr>
          <w:rStyle w:val="hps"/>
          <w:lang w:val="mt-MT"/>
        </w:rPr>
        <w:t>imsaren</w:t>
      </w:r>
      <w:r w:rsidRPr="00F24D90">
        <w:rPr>
          <w:lang w:val="mt-MT"/>
        </w:rPr>
        <w:t xml:space="preserve"> </w:t>
      </w:r>
      <w:r w:rsidRPr="00F24D90">
        <w:rPr>
          <w:rStyle w:val="hps"/>
          <w:lang w:val="mt-MT"/>
        </w:rPr>
        <w:t>jew tal-bużżieqa tal-awrina</w:t>
      </w:r>
      <w:r w:rsidRPr="00F24D90">
        <w:rPr>
          <w:lang w:val="mt-MT"/>
        </w:rPr>
        <w:t xml:space="preserve">). </w:t>
      </w:r>
      <w:r w:rsidRPr="00F24D90">
        <w:rPr>
          <w:rStyle w:val="hps"/>
          <w:lang w:val="mt-MT"/>
        </w:rPr>
        <w:t>Jekk</w:t>
      </w:r>
      <w:r w:rsidRPr="00F24D90">
        <w:rPr>
          <w:lang w:val="mt-MT"/>
        </w:rPr>
        <w:t xml:space="preserve"> </w:t>
      </w:r>
      <w:r w:rsidRPr="00F24D90">
        <w:rPr>
          <w:rStyle w:val="hps"/>
          <w:lang w:val="mt-MT"/>
        </w:rPr>
        <w:t>jiġi osservat kompromess newroloġiku</w:t>
      </w:r>
      <w:r w:rsidRPr="00F24D90">
        <w:rPr>
          <w:lang w:val="mt-MT"/>
        </w:rPr>
        <w:t xml:space="preserve">, </w:t>
      </w:r>
      <w:r w:rsidRPr="00F24D90">
        <w:rPr>
          <w:rStyle w:val="hps"/>
          <w:lang w:val="mt-MT"/>
        </w:rPr>
        <w:t>tkun meħtieġa dijanjosi</w:t>
      </w:r>
      <w:r w:rsidRPr="00F24D90">
        <w:rPr>
          <w:lang w:val="mt-MT"/>
        </w:rPr>
        <w:t xml:space="preserve"> </w:t>
      </w:r>
      <w:r w:rsidRPr="00F24D90">
        <w:rPr>
          <w:rStyle w:val="hps"/>
          <w:lang w:val="mt-MT"/>
        </w:rPr>
        <w:t>u kura urġenti</w:t>
      </w:r>
      <w:r w:rsidRPr="00F24D90">
        <w:rPr>
          <w:lang w:val="mt-MT"/>
        </w:rPr>
        <w:t xml:space="preserve">. </w:t>
      </w:r>
      <w:r w:rsidRPr="00F24D90">
        <w:rPr>
          <w:rStyle w:val="hps"/>
          <w:lang w:val="mt-MT"/>
        </w:rPr>
        <w:t>Qabel l-intervent</w:t>
      </w:r>
      <w:r w:rsidRPr="00F24D90">
        <w:rPr>
          <w:lang w:val="mt-MT"/>
        </w:rPr>
        <w:t xml:space="preserve"> </w:t>
      </w:r>
      <w:r w:rsidRPr="00F24D90">
        <w:rPr>
          <w:rStyle w:val="hps"/>
          <w:lang w:val="mt-MT"/>
        </w:rPr>
        <w:t>newroassjali t-tabib għandu</w:t>
      </w:r>
      <w:r w:rsidRPr="00F24D90">
        <w:rPr>
          <w:lang w:val="mt-MT"/>
        </w:rPr>
        <w:t xml:space="preserve"> </w:t>
      </w:r>
      <w:r w:rsidRPr="00F24D90">
        <w:rPr>
          <w:rStyle w:val="hps"/>
          <w:lang w:val="mt-MT"/>
        </w:rPr>
        <w:t>jikkunsidra l-</w:t>
      </w:r>
      <w:r w:rsidRPr="00F24D90">
        <w:rPr>
          <w:lang w:val="mt-MT"/>
        </w:rPr>
        <w:t xml:space="preserve">benefiċċju potenzjali </w:t>
      </w:r>
      <w:r w:rsidRPr="00F24D90">
        <w:rPr>
          <w:rStyle w:val="hps"/>
          <w:lang w:val="mt-MT"/>
        </w:rPr>
        <w:t>kontra</w:t>
      </w:r>
      <w:r w:rsidRPr="00F24D90">
        <w:rPr>
          <w:lang w:val="mt-MT"/>
        </w:rPr>
        <w:t xml:space="preserve"> </w:t>
      </w:r>
      <w:r w:rsidRPr="00F24D90">
        <w:rPr>
          <w:rStyle w:val="hps"/>
          <w:lang w:val="mt-MT"/>
        </w:rPr>
        <w:t>r-riskju f’pazjenti</w:t>
      </w:r>
      <w:r w:rsidRPr="00F24D90">
        <w:rPr>
          <w:lang w:val="mt-MT"/>
        </w:rPr>
        <w:t xml:space="preserve"> </w:t>
      </w:r>
      <w:r w:rsidRPr="00F24D90">
        <w:rPr>
          <w:rStyle w:val="hps"/>
          <w:lang w:val="mt-MT"/>
        </w:rPr>
        <w:t xml:space="preserve">li jieħdu </w:t>
      </w:r>
      <w:bookmarkStart w:id="64" w:name="OLE_LINK641"/>
      <w:r w:rsidRPr="00F24D90">
        <w:rPr>
          <w:rStyle w:val="hps"/>
          <w:lang w:val="mt-MT"/>
        </w:rPr>
        <w:t>sustanzi kontra l-koagulazzjoni</w:t>
      </w:r>
      <w:r w:rsidRPr="00F24D90">
        <w:rPr>
          <w:lang w:val="mt-MT"/>
        </w:rPr>
        <w:t xml:space="preserve"> </w:t>
      </w:r>
      <w:bookmarkEnd w:id="64"/>
      <w:r w:rsidRPr="00F24D90">
        <w:rPr>
          <w:rStyle w:val="hps"/>
          <w:lang w:val="mt-MT"/>
        </w:rPr>
        <w:t>jew f’pazjenti</w:t>
      </w:r>
      <w:r w:rsidRPr="00F24D90">
        <w:rPr>
          <w:lang w:val="mt-MT"/>
        </w:rPr>
        <w:t xml:space="preserve"> </w:t>
      </w:r>
      <w:r w:rsidRPr="00F24D90">
        <w:rPr>
          <w:rStyle w:val="hps"/>
          <w:lang w:val="mt-MT"/>
        </w:rPr>
        <w:t>li se jieħdu</w:t>
      </w:r>
      <w:r w:rsidRPr="00F24D90">
        <w:rPr>
          <w:lang w:val="mt-MT"/>
        </w:rPr>
        <w:t xml:space="preserve"> </w:t>
      </w:r>
      <w:r w:rsidRPr="00F24D90">
        <w:rPr>
          <w:rStyle w:val="hps"/>
          <w:lang w:val="mt-MT"/>
        </w:rPr>
        <w:t>sustanzi kontra l-koagulazzjoni</w:t>
      </w:r>
      <w:r w:rsidRPr="00F24D90">
        <w:rPr>
          <w:lang w:val="mt-MT"/>
        </w:rPr>
        <w:t xml:space="preserve"> </w:t>
      </w:r>
      <w:r w:rsidRPr="00F24D90">
        <w:rPr>
          <w:rStyle w:val="hps"/>
          <w:lang w:val="mt-MT"/>
        </w:rPr>
        <w:t>għal</w:t>
      </w:r>
      <w:r w:rsidRPr="00F24D90">
        <w:rPr>
          <w:lang w:val="mt-MT"/>
        </w:rPr>
        <w:t xml:space="preserve"> </w:t>
      </w:r>
      <w:r w:rsidRPr="00F24D90">
        <w:rPr>
          <w:rStyle w:val="hps"/>
          <w:lang w:val="mt-MT"/>
        </w:rPr>
        <w:t>tromboprofilassi</w:t>
      </w:r>
      <w:r w:rsidRPr="00F24D90">
        <w:rPr>
          <w:lang w:val="mt-MT"/>
        </w:rPr>
        <w:t xml:space="preserve">. </w:t>
      </w:r>
      <w:r w:rsidRPr="00F24D90">
        <w:rPr>
          <w:rStyle w:val="hps"/>
          <w:lang w:val="mt-MT"/>
        </w:rPr>
        <w:t>M’hemm l-ebda</w:t>
      </w:r>
      <w:r w:rsidRPr="00F24D90">
        <w:rPr>
          <w:lang w:val="mt-MT"/>
        </w:rPr>
        <w:t xml:space="preserve"> </w:t>
      </w:r>
      <w:r w:rsidRPr="00F24D90">
        <w:rPr>
          <w:rStyle w:val="hps"/>
          <w:lang w:val="mt-MT"/>
        </w:rPr>
        <w:t>esperjenza</w:t>
      </w:r>
      <w:r w:rsidRPr="00F24D90">
        <w:rPr>
          <w:lang w:val="mt-MT"/>
        </w:rPr>
        <w:t xml:space="preserve"> </w:t>
      </w:r>
      <w:r w:rsidRPr="00F24D90">
        <w:rPr>
          <w:rStyle w:val="hps"/>
          <w:lang w:val="mt-MT"/>
        </w:rPr>
        <w:t>klinika</w:t>
      </w:r>
      <w:r w:rsidRPr="00F24D90">
        <w:rPr>
          <w:lang w:val="mt-MT"/>
        </w:rPr>
        <w:t xml:space="preserve"> </w:t>
      </w:r>
      <w:r w:rsidRPr="00F24D90">
        <w:rPr>
          <w:rStyle w:val="hps"/>
          <w:lang w:val="mt-MT"/>
        </w:rPr>
        <w:t>bl-</w:t>
      </w:r>
      <w:r w:rsidRPr="00F24D90">
        <w:rPr>
          <w:lang w:val="mt-MT"/>
        </w:rPr>
        <w:t xml:space="preserve">użu </w:t>
      </w:r>
      <w:r w:rsidRPr="00F24D90">
        <w:rPr>
          <w:rStyle w:val="hps"/>
          <w:lang w:val="mt-MT"/>
        </w:rPr>
        <w:t xml:space="preserve">ta’ </w:t>
      </w:r>
      <w:r w:rsidR="001D20C5">
        <w:rPr>
          <w:rFonts w:cs="Arial"/>
          <w:lang w:val="mt-MT"/>
        </w:rPr>
        <w:t xml:space="preserve">Rivaroxaban </w:t>
      </w:r>
      <w:r w:rsidR="008F12B3">
        <w:rPr>
          <w:rFonts w:cs="Arial"/>
          <w:lang w:val="mt-MT"/>
        </w:rPr>
        <w:t>Viatris</w:t>
      </w:r>
      <w:r w:rsidR="00414CE7" w:rsidRPr="00F24D90">
        <w:rPr>
          <w:rStyle w:val="hps"/>
          <w:lang w:val="mt-MT"/>
        </w:rPr>
        <w:t xml:space="preserve"> </w:t>
      </w:r>
      <w:r w:rsidRPr="00F24D90">
        <w:rPr>
          <w:rStyle w:val="hps"/>
          <w:lang w:val="mt-MT"/>
        </w:rPr>
        <w:t>2.5</w:t>
      </w:r>
      <w:r w:rsidRPr="00F24D90">
        <w:rPr>
          <w:lang w:val="mt-MT"/>
        </w:rPr>
        <w:t> </w:t>
      </w:r>
      <w:r w:rsidRPr="00F24D90">
        <w:rPr>
          <w:rStyle w:val="hps"/>
          <w:lang w:val="mt-MT"/>
        </w:rPr>
        <w:t>mg</w:t>
      </w:r>
      <w:r w:rsidRPr="00F24D90">
        <w:rPr>
          <w:lang w:val="mt-MT"/>
        </w:rPr>
        <w:t xml:space="preserve"> </w:t>
      </w:r>
      <w:r w:rsidR="00E7586B" w:rsidRPr="0090394B">
        <w:rPr>
          <w:lang w:val="mt-MT"/>
        </w:rPr>
        <w:t xml:space="preserve">u </w:t>
      </w:r>
      <w:r w:rsidR="00E7586B" w:rsidRPr="0000629C">
        <w:rPr>
          <w:lang w:val="mt-MT"/>
        </w:rPr>
        <w:t>sustanzi</w:t>
      </w:r>
      <w:r w:rsidR="00E7586B" w:rsidRPr="0090394B">
        <w:rPr>
          <w:lang w:val="mt-MT"/>
        </w:rPr>
        <w:t xml:space="preserve"> kontra l-plejtlits</w:t>
      </w:r>
      <w:r w:rsidR="00E7586B" w:rsidRPr="0000629C">
        <w:rPr>
          <w:lang w:val="mt-MT"/>
        </w:rPr>
        <w:t xml:space="preserve"> </w:t>
      </w:r>
      <w:r w:rsidRPr="00F24D90">
        <w:rPr>
          <w:rStyle w:val="hps"/>
          <w:lang w:val="mt-MT"/>
        </w:rPr>
        <w:t>f’dawn is-sitwazzjonijiet</w:t>
      </w:r>
      <w:r w:rsidRPr="00F24D90">
        <w:rPr>
          <w:lang w:val="mt-MT"/>
        </w:rPr>
        <w:t>.</w:t>
      </w:r>
      <w:r w:rsidR="00E7586B">
        <w:rPr>
          <w:lang w:val="mt-MT"/>
        </w:rPr>
        <w:t xml:space="preserve"> </w:t>
      </w:r>
      <w:r w:rsidR="00E7586B" w:rsidRPr="00F24D90">
        <w:rPr>
          <w:rStyle w:val="hps"/>
          <w:lang w:val="mt-MT"/>
        </w:rPr>
        <w:t>Inibituri</w:t>
      </w:r>
      <w:r w:rsidR="00E7586B" w:rsidRPr="00F24D90">
        <w:rPr>
          <w:lang w:val="mt-MT"/>
        </w:rPr>
        <w:t xml:space="preserve"> </w:t>
      </w:r>
      <w:r w:rsidR="00E7586B" w:rsidRPr="00F24D90">
        <w:rPr>
          <w:rStyle w:val="hps"/>
          <w:lang w:val="mt-MT"/>
        </w:rPr>
        <w:t>tal-aggregazzjoni</w:t>
      </w:r>
      <w:r w:rsidR="00E7586B" w:rsidRPr="00F24D90">
        <w:rPr>
          <w:lang w:val="mt-MT"/>
        </w:rPr>
        <w:t xml:space="preserve"> </w:t>
      </w:r>
      <w:r w:rsidR="00E7586B" w:rsidRPr="00F24D90">
        <w:rPr>
          <w:rStyle w:val="hps"/>
          <w:lang w:val="mt-MT"/>
        </w:rPr>
        <w:t>tal-plejtlits</w:t>
      </w:r>
      <w:r w:rsidR="00E7586B" w:rsidRPr="00F24D90">
        <w:rPr>
          <w:lang w:val="mt-MT"/>
        </w:rPr>
        <w:t xml:space="preserve"> </w:t>
      </w:r>
      <w:r w:rsidR="00E7586B" w:rsidRPr="00F24D90">
        <w:rPr>
          <w:rStyle w:val="hps"/>
          <w:lang w:val="mt-MT"/>
        </w:rPr>
        <w:t>għandhom jitwaqqfu</w:t>
      </w:r>
      <w:r w:rsidR="00E7586B" w:rsidRPr="00F24D90">
        <w:rPr>
          <w:lang w:val="mt-MT"/>
        </w:rPr>
        <w:t xml:space="preserve"> </w:t>
      </w:r>
      <w:r w:rsidR="00E7586B" w:rsidRPr="00F24D90">
        <w:rPr>
          <w:rStyle w:val="hps"/>
          <w:lang w:val="mt-MT"/>
        </w:rPr>
        <w:t>kif</w:t>
      </w:r>
      <w:r w:rsidR="00E7586B" w:rsidRPr="00F24D90">
        <w:rPr>
          <w:lang w:val="mt-MT"/>
        </w:rPr>
        <w:t xml:space="preserve"> </w:t>
      </w:r>
      <w:r w:rsidR="00E7586B" w:rsidRPr="00F24D90">
        <w:rPr>
          <w:rStyle w:val="hps"/>
          <w:lang w:val="mt-MT"/>
        </w:rPr>
        <w:t>issuġġerit mill</w:t>
      </w:r>
      <w:r w:rsidR="00E7586B" w:rsidRPr="00F24D90">
        <w:rPr>
          <w:lang w:val="mt-MT"/>
        </w:rPr>
        <w:t>-informazzjoni għal min jip</w:t>
      </w:r>
      <w:r w:rsidR="00E7586B" w:rsidRPr="00F24D90">
        <w:rPr>
          <w:rStyle w:val="hps"/>
          <w:lang w:val="mt-MT"/>
        </w:rPr>
        <w:t>preskrivi</w:t>
      </w:r>
      <w:r w:rsidR="00E7586B" w:rsidRPr="00F24D90">
        <w:rPr>
          <w:lang w:val="mt-MT"/>
        </w:rPr>
        <w:t xml:space="preserve"> </w:t>
      </w:r>
      <w:r w:rsidR="00E7586B" w:rsidRPr="00F24D90">
        <w:rPr>
          <w:rStyle w:val="hps"/>
          <w:lang w:val="mt-MT"/>
        </w:rPr>
        <w:t>tal-manifattur</w:t>
      </w:r>
      <w:r w:rsidR="00E7586B" w:rsidRPr="00F24D90">
        <w:rPr>
          <w:lang w:val="mt-MT"/>
        </w:rPr>
        <w:t>.</w:t>
      </w:r>
    </w:p>
    <w:p w14:paraId="09BBA403" w14:textId="77777777" w:rsidR="001E31CC" w:rsidRDefault="002C17BB" w:rsidP="00AA1F50">
      <w:pPr>
        <w:spacing w:line="240" w:lineRule="auto"/>
        <w:rPr>
          <w:rStyle w:val="hps"/>
          <w:lang w:val="mt-MT"/>
        </w:rPr>
      </w:pPr>
      <w:r w:rsidRPr="00F24D90">
        <w:rPr>
          <w:rStyle w:val="hps"/>
          <w:lang w:val="mt-MT"/>
        </w:rPr>
        <w:t>Biex jitnaqqas ir-</w:t>
      </w:r>
      <w:r w:rsidRPr="00F24D90">
        <w:rPr>
          <w:rStyle w:val="atn"/>
          <w:lang w:val="mt-MT"/>
        </w:rPr>
        <w:t xml:space="preserve">riskju potenzjali ta’ </w:t>
      </w:r>
      <w:r w:rsidRPr="00F24D90">
        <w:rPr>
          <w:lang w:val="mt-MT"/>
        </w:rPr>
        <w:t xml:space="preserve">fsada </w:t>
      </w:r>
      <w:r w:rsidRPr="00F24D90">
        <w:rPr>
          <w:rStyle w:val="hps"/>
          <w:lang w:val="mt-MT"/>
        </w:rPr>
        <w:t>assoċjata mal-</w:t>
      </w:r>
      <w:r w:rsidRPr="00F24D90">
        <w:rPr>
          <w:lang w:val="mt-MT"/>
        </w:rPr>
        <w:t xml:space="preserve">użu fl-istess waqt ta’ </w:t>
      </w:r>
      <w:r w:rsidRPr="00F24D90">
        <w:rPr>
          <w:rStyle w:val="hps"/>
          <w:lang w:val="mt-MT"/>
        </w:rPr>
        <w:t>rivaroxaban</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anestesija newroassjali</w:t>
      </w:r>
      <w:r w:rsidRPr="00F24D90">
        <w:rPr>
          <w:lang w:val="mt-MT"/>
        </w:rPr>
        <w:t xml:space="preserve"> </w:t>
      </w:r>
      <w:r w:rsidRPr="00F24D90">
        <w:rPr>
          <w:rStyle w:val="hps"/>
          <w:lang w:val="mt-MT"/>
        </w:rPr>
        <w:t>(epidurali/fis-sinsla tad-dahar</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titqiba</w:t>
      </w:r>
      <w:r w:rsidRPr="00F24D90">
        <w:rPr>
          <w:lang w:val="mt-MT"/>
        </w:rPr>
        <w:t xml:space="preserve"> </w:t>
      </w:r>
      <w:r w:rsidRPr="00F24D90">
        <w:rPr>
          <w:rStyle w:val="hps"/>
          <w:lang w:val="mt-MT"/>
        </w:rPr>
        <w:t>fis-sinsla tad-dahar</w:t>
      </w:r>
      <w:r w:rsidRPr="00F24D90">
        <w:rPr>
          <w:rStyle w:val="atn"/>
          <w:lang w:val="mt-MT"/>
        </w:rPr>
        <w:t>, ikkunsidra l-</w:t>
      </w:r>
      <w:r w:rsidRPr="00F24D90">
        <w:rPr>
          <w:lang w:val="mt-MT"/>
        </w:rPr>
        <w:t xml:space="preserve">profil </w:t>
      </w:r>
      <w:r w:rsidRPr="00F24D90">
        <w:rPr>
          <w:rStyle w:val="hps"/>
          <w:lang w:val="mt-MT"/>
        </w:rPr>
        <w:t xml:space="preserve">farmakokinetiku ta’ </w:t>
      </w:r>
      <w:r w:rsidRPr="00F24D90">
        <w:rPr>
          <w:lang w:val="mt-MT"/>
        </w:rPr>
        <w:t xml:space="preserve">rivaroxaban. </w:t>
      </w:r>
      <w:r w:rsidRPr="00F24D90">
        <w:rPr>
          <w:rStyle w:val="hps"/>
          <w:lang w:val="mt-MT"/>
        </w:rPr>
        <w:t>Tqegħid jew</w:t>
      </w:r>
      <w:r w:rsidRPr="00F24D90">
        <w:rPr>
          <w:lang w:val="mt-MT"/>
        </w:rPr>
        <w:t xml:space="preserve"> </w:t>
      </w:r>
      <w:r w:rsidRPr="00F24D90">
        <w:rPr>
          <w:rStyle w:val="hps"/>
          <w:lang w:val="mt-MT"/>
        </w:rPr>
        <w:t>tneħħija</w:t>
      </w:r>
      <w:r w:rsidRPr="00F24D90">
        <w:rPr>
          <w:lang w:val="mt-MT"/>
        </w:rPr>
        <w:t xml:space="preserve"> </w:t>
      </w:r>
      <w:r w:rsidRPr="00F24D90">
        <w:rPr>
          <w:rStyle w:val="hps"/>
          <w:lang w:val="mt-MT"/>
        </w:rPr>
        <w:t>ta’</w:t>
      </w:r>
      <w:r w:rsidRPr="00F24D90">
        <w:rPr>
          <w:lang w:val="mt-MT"/>
        </w:rPr>
        <w:t xml:space="preserve"> </w:t>
      </w:r>
      <w:r w:rsidRPr="00F24D90">
        <w:rPr>
          <w:rStyle w:val="hps"/>
          <w:lang w:val="mt-MT"/>
        </w:rPr>
        <w:t>kateter</w:t>
      </w:r>
      <w:r w:rsidRPr="00F24D90">
        <w:rPr>
          <w:lang w:val="mt-MT"/>
        </w:rPr>
        <w:t xml:space="preserve"> </w:t>
      </w:r>
      <w:r w:rsidRPr="00F24D90">
        <w:rPr>
          <w:rStyle w:val="hps"/>
          <w:lang w:val="mt-MT"/>
        </w:rPr>
        <w:t>epidurali jew</w:t>
      </w:r>
      <w:r w:rsidRPr="00F24D90">
        <w:rPr>
          <w:lang w:val="mt-MT"/>
        </w:rPr>
        <w:t xml:space="preserve"> </w:t>
      </w:r>
      <w:r w:rsidRPr="00F24D90">
        <w:rPr>
          <w:rStyle w:val="hps"/>
          <w:lang w:val="mt-MT"/>
        </w:rPr>
        <w:t>titqiba lumbari</w:t>
      </w:r>
      <w:r w:rsidRPr="00F24D90">
        <w:rPr>
          <w:lang w:val="mt-MT"/>
        </w:rPr>
        <w:t xml:space="preserve"> </w:t>
      </w:r>
      <w:r w:rsidRPr="00F24D90">
        <w:rPr>
          <w:rStyle w:val="hps"/>
          <w:lang w:val="mt-MT"/>
        </w:rPr>
        <w:t>huwa l-aħjar</w:t>
      </w:r>
      <w:r w:rsidRPr="00F24D90">
        <w:rPr>
          <w:lang w:val="mt-MT"/>
        </w:rPr>
        <w:t xml:space="preserve"> </w:t>
      </w:r>
      <w:r w:rsidRPr="00F24D90">
        <w:rPr>
          <w:rStyle w:val="hps"/>
          <w:lang w:val="mt-MT"/>
        </w:rPr>
        <w:t>li jitwettqu</w:t>
      </w:r>
      <w:r w:rsidRPr="00F24D90">
        <w:rPr>
          <w:lang w:val="mt-MT"/>
        </w:rPr>
        <w:t xml:space="preserve"> </w:t>
      </w:r>
      <w:r w:rsidRPr="00F24D90">
        <w:rPr>
          <w:rStyle w:val="hps"/>
          <w:lang w:val="mt-MT"/>
        </w:rPr>
        <w:t>meta l-effett</w:t>
      </w:r>
      <w:r w:rsidRPr="00F24D90">
        <w:rPr>
          <w:lang w:val="mt-MT"/>
        </w:rPr>
        <w:t xml:space="preserve"> </w:t>
      </w:r>
      <w:r w:rsidRPr="00F24D90">
        <w:rPr>
          <w:rStyle w:val="hps"/>
          <w:lang w:val="mt-MT"/>
        </w:rPr>
        <w:t>kontra l-koagulazzjoni</w:t>
      </w:r>
      <w:r w:rsidRPr="00F24D90">
        <w:rPr>
          <w:lang w:val="mt-MT"/>
        </w:rPr>
        <w:t xml:space="preserve"> </w:t>
      </w:r>
      <w:r w:rsidRPr="00F24D90">
        <w:rPr>
          <w:rStyle w:val="hps"/>
          <w:lang w:val="mt-MT"/>
        </w:rPr>
        <w:t>ta’</w:t>
      </w:r>
      <w:r w:rsidRPr="00F24D90">
        <w:rPr>
          <w:lang w:val="mt-MT"/>
        </w:rPr>
        <w:t xml:space="preserve"> </w:t>
      </w:r>
      <w:r w:rsidRPr="00F24D90">
        <w:rPr>
          <w:rStyle w:val="hps"/>
          <w:lang w:val="mt-MT"/>
        </w:rPr>
        <w:t>rivaroxaban</w:t>
      </w:r>
      <w:r w:rsidRPr="00F24D90">
        <w:rPr>
          <w:lang w:val="mt-MT"/>
        </w:rPr>
        <w:t xml:space="preserve"> </w:t>
      </w:r>
      <w:r w:rsidRPr="00F24D90">
        <w:rPr>
          <w:rStyle w:val="hps"/>
          <w:lang w:val="mt-MT"/>
        </w:rPr>
        <w:t>huwa stmat</w:t>
      </w:r>
      <w:r w:rsidRPr="00F24D90">
        <w:rPr>
          <w:lang w:val="mt-MT"/>
        </w:rPr>
        <w:t xml:space="preserve"> </w:t>
      </w:r>
      <w:r w:rsidRPr="00F24D90">
        <w:rPr>
          <w:rStyle w:val="hps"/>
          <w:lang w:val="mt-MT"/>
        </w:rPr>
        <w:t>li hu baxx</w:t>
      </w:r>
      <w:r w:rsidRPr="00F24D90">
        <w:rPr>
          <w:lang w:val="mt-MT"/>
        </w:rPr>
        <w:t xml:space="preserve"> </w:t>
      </w:r>
      <w:r w:rsidRPr="00F24D90">
        <w:rPr>
          <w:rStyle w:val="hps"/>
          <w:lang w:val="mt-MT"/>
        </w:rPr>
        <w:t>(</w:t>
      </w:r>
      <w:r w:rsidRPr="00F24D90">
        <w:rPr>
          <w:lang w:val="mt-MT"/>
        </w:rPr>
        <w:t>ara sezzjoni</w:t>
      </w:r>
      <w:r w:rsidR="00111C56" w:rsidRPr="00390739">
        <w:rPr>
          <w:lang w:val="mt-MT"/>
        </w:rPr>
        <w:t> </w:t>
      </w:r>
      <w:r w:rsidRPr="00F24D90">
        <w:rPr>
          <w:rStyle w:val="hps"/>
          <w:lang w:val="mt-MT"/>
        </w:rPr>
        <w:t>5.2</w:t>
      </w:r>
      <w:r w:rsidRPr="00F24D90">
        <w:rPr>
          <w:lang w:val="mt-MT"/>
        </w:rPr>
        <w:t xml:space="preserve">). </w:t>
      </w:r>
      <w:r w:rsidRPr="00F24D90">
        <w:rPr>
          <w:rStyle w:val="hps"/>
          <w:lang w:val="mt-MT"/>
        </w:rPr>
        <w:t>Madankollu</w:t>
      </w:r>
      <w:r w:rsidRPr="00F24D90">
        <w:rPr>
          <w:lang w:val="mt-MT"/>
        </w:rPr>
        <w:t xml:space="preserve">, </w:t>
      </w:r>
      <w:r w:rsidRPr="00F24D90">
        <w:rPr>
          <w:rStyle w:val="hps"/>
          <w:lang w:val="mt-MT"/>
        </w:rPr>
        <w:t>il-</w:t>
      </w:r>
      <w:r w:rsidRPr="00F24D90">
        <w:rPr>
          <w:lang w:val="mt-MT"/>
        </w:rPr>
        <w:t xml:space="preserve">ħin </w:t>
      </w:r>
      <w:r w:rsidRPr="00F24D90">
        <w:rPr>
          <w:rStyle w:val="hps"/>
          <w:lang w:val="mt-MT"/>
        </w:rPr>
        <w:t>eżatt biex</w:t>
      </w:r>
      <w:r w:rsidRPr="00F24D90">
        <w:rPr>
          <w:lang w:val="mt-MT"/>
        </w:rPr>
        <w:t xml:space="preserve"> </w:t>
      </w:r>
      <w:r w:rsidRPr="00F24D90">
        <w:rPr>
          <w:rStyle w:val="hps"/>
          <w:lang w:val="mt-MT"/>
        </w:rPr>
        <w:t>jintlaħaq</w:t>
      </w:r>
      <w:r w:rsidRPr="00F24D90">
        <w:rPr>
          <w:lang w:val="mt-MT"/>
        </w:rPr>
        <w:t xml:space="preserve"> </w:t>
      </w:r>
      <w:r w:rsidRPr="00F24D90">
        <w:rPr>
          <w:rStyle w:val="hps"/>
          <w:lang w:val="mt-MT"/>
        </w:rPr>
        <w:t>effett</w:t>
      </w:r>
      <w:r w:rsidRPr="00F24D90">
        <w:rPr>
          <w:lang w:val="mt-MT"/>
        </w:rPr>
        <w:t xml:space="preserve"> </w:t>
      </w:r>
      <w:r w:rsidRPr="00F24D90">
        <w:rPr>
          <w:rStyle w:val="hps"/>
          <w:lang w:val="mt-MT"/>
        </w:rPr>
        <w:t>kontra l-koagulazzjoni</w:t>
      </w:r>
      <w:r w:rsidRPr="00F24D90">
        <w:rPr>
          <w:lang w:val="mt-MT"/>
        </w:rPr>
        <w:t xml:space="preserve"> </w:t>
      </w:r>
      <w:r w:rsidRPr="00F24D90">
        <w:rPr>
          <w:rStyle w:val="hps"/>
          <w:lang w:val="mt-MT"/>
        </w:rPr>
        <w:t>baxx biżżejjed</w:t>
      </w:r>
      <w:r w:rsidRPr="00F24D90">
        <w:rPr>
          <w:lang w:val="mt-MT"/>
        </w:rPr>
        <w:t xml:space="preserve"> </w:t>
      </w:r>
      <w:r w:rsidRPr="00F24D90">
        <w:rPr>
          <w:rStyle w:val="hps"/>
          <w:lang w:val="mt-MT"/>
        </w:rPr>
        <w:t>f’kull</w:t>
      </w:r>
      <w:r w:rsidRPr="00F24D90">
        <w:rPr>
          <w:lang w:val="mt-MT"/>
        </w:rPr>
        <w:t xml:space="preserve"> </w:t>
      </w:r>
      <w:r w:rsidRPr="00F24D90">
        <w:rPr>
          <w:rStyle w:val="hps"/>
          <w:lang w:val="mt-MT"/>
        </w:rPr>
        <w:t>pazjent</w:t>
      </w:r>
      <w:r w:rsidRPr="00F24D90">
        <w:rPr>
          <w:lang w:val="mt-MT"/>
        </w:rPr>
        <w:t xml:space="preserve"> </w:t>
      </w:r>
      <w:r w:rsidRPr="00F24D90">
        <w:rPr>
          <w:rStyle w:val="hps"/>
          <w:lang w:val="mt-MT"/>
        </w:rPr>
        <w:t>mhux magħruf.</w:t>
      </w:r>
    </w:p>
    <w:p w14:paraId="1B419E3E" w14:textId="77777777" w:rsidR="002C17BB" w:rsidRPr="00F24D90" w:rsidRDefault="002C17BB" w:rsidP="00AA1F50">
      <w:pPr>
        <w:spacing w:line="240" w:lineRule="auto"/>
        <w:rPr>
          <w:lang w:val="mt-MT"/>
        </w:rPr>
      </w:pPr>
    </w:p>
    <w:bookmarkEnd w:id="57"/>
    <w:p w14:paraId="3F607515" w14:textId="77777777" w:rsidR="002C17BB" w:rsidRPr="00F24D90" w:rsidRDefault="002C17BB" w:rsidP="00AA1F50">
      <w:pPr>
        <w:spacing w:line="240" w:lineRule="auto"/>
        <w:rPr>
          <w:noProof/>
          <w:snapToGrid w:val="0"/>
          <w:u w:val="single"/>
          <w:lang w:val="mt-MT"/>
        </w:rPr>
      </w:pPr>
      <w:r w:rsidRPr="00F24D90">
        <w:rPr>
          <w:noProof/>
          <w:snapToGrid w:val="0"/>
          <w:u w:val="single"/>
          <w:lang w:val="mt-MT"/>
        </w:rPr>
        <w:t>Rakkomandazzjonijiet ta’ dożaġġ qabel u wara proċeduri invażivi u intervent kirurġiku</w:t>
      </w:r>
    </w:p>
    <w:p w14:paraId="7278882F" w14:textId="019A8867" w:rsidR="002C17BB" w:rsidRPr="00F24D90" w:rsidRDefault="002C17BB" w:rsidP="00AA1F50">
      <w:pPr>
        <w:spacing w:line="240" w:lineRule="auto"/>
        <w:rPr>
          <w:noProof/>
          <w:snapToGrid w:val="0"/>
          <w:lang w:val="mt-MT"/>
        </w:rPr>
      </w:pPr>
      <w:bookmarkStart w:id="65" w:name="OLE_LINK211"/>
      <w:bookmarkStart w:id="66" w:name="OLE_LINK212"/>
      <w:r w:rsidRPr="00F24D90">
        <w:rPr>
          <w:noProof/>
          <w:snapToGrid w:val="0"/>
          <w:lang w:val="mt-MT"/>
        </w:rPr>
        <w:t>Jekk tkun meħtieġa proċedura invażiva jew intervent kirurġiku</w:t>
      </w:r>
      <w:bookmarkEnd w:id="65"/>
      <w:bookmarkEnd w:id="66"/>
      <w:r w:rsidRPr="00F24D90">
        <w:rPr>
          <w:noProof/>
          <w:snapToGrid w:val="0"/>
          <w:lang w:val="mt-MT"/>
        </w:rPr>
        <w:t xml:space="preserve">, </w:t>
      </w:r>
      <w:r w:rsidR="001D20C5">
        <w:rPr>
          <w:noProof/>
          <w:snapToGrid w:val="0"/>
          <w:lang w:val="mt-MT"/>
        </w:rPr>
        <w:t xml:space="preserve">Rivaroxaban </w:t>
      </w:r>
      <w:r w:rsidR="008F12B3">
        <w:rPr>
          <w:noProof/>
          <w:snapToGrid w:val="0"/>
          <w:lang w:val="mt-MT"/>
        </w:rPr>
        <w:t>Viatris</w:t>
      </w:r>
      <w:r w:rsidRPr="00F24D90">
        <w:rPr>
          <w:noProof/>
          <w:snapToGrid w:val="0"/>
          <w:lang w:val="mt-MT"/>
        </w:rPr>
        <w:t xml:space="preserve"> </w:t>
      </w:r>
      <w:r w:rsidRPr="00F24D90">
        <w:rPr>
          <w:lang w:val="mt-MT"/>
        </w:rPr>
        <w:t xml:space="preserve">2.5 mg </w:t>
      </w:r>
      <w:r w:rsidRPr="00F24D90">
        <w:rPr>
          <w:noProof/>
          <w:snapToGrid w:val="0"/>
          <w:lang w:val="mt-MT"/>
        </w:rPr>
        <w:t>għandu jitwaqqaf mill-inqas 12-il siegħa qabel l-intervent, jekk hu possibbli u skont il-ġudizzju kliniku tat-tabib. Jekk pazjent ikollu operazzjoni ppjanata u ma jkunx mixtieq effett kontra l-plejtlits, inibituri tal-aggregazzjoni tal-plejtlits għandhom jitwaqqafu kif indikat fl-informazzjoni dwar kif tippreskrivi tal-manifattur. Jekk il-proċedura ma tistax tiġi ttardjata r-riskju ogħla ta’ fsada għandu jiġi evalwat kontra l-urġenza tal-intervent.</w:t>
      </w:r>
    </w:p>
    <w:p w14:paraId="150D5FF3" w14:textId="206F90D1" w:rsidR="002C17BB" w:rsidRPr="00F24D90" w:rsidRDefault="002C17BB" w:rsidP="00AA1F50">
      <w:pPr>
        <w:spacing w:line="240" w:lineRule="auto"/>
        <w:rPr>
          <w:noProof/>
          <w:snapToGrid w:val="0"/>
          <w:lang w:val="mt-MT"/>
        </w:rPr>
      </w:pPr>
      <w:r w:rsidRPr="00F24D90">
        <w:rPr>
          <w:noProof/>
          <w:snapToGrid w:val="0"/>
          <w:lang w:val="mt-MT"/>
        </w:rPr>
        <w:t xml:space="preserve">Wara proċedura invażiva jew intervent kirurġiku </w:t>
      </w:r>
      <w:r w:rsidR="001D20C5">
        <w:rPr>
          <w:noProof/>
          <w:snapToGrid w:val="0"/>
          <w:lang w:val="mt-MT"/>
        </w:rPr>
        <w:t xml:space="preserve">Rivaroxaban </w:t>
      </w:r>
      <w:r w:rsidR="008F12B3">
        <w:rPr>
          <w:noProof/>
          <w:snapToGrid w:val="0"/>
          <w:lang w:val="mt-MT"/>
        </w:rPr>
        <w:t>Viatris</w:t>
      </w:r>
      <w:r w:rsidRPr="00F24D90">
        <w:rPr>
          <w:noProof/>
          <w:snapToGrid w:val="0"/>
          <w:lang w:val="mt-MT"/>
        </w:rPr>
        <w:t xml:space="preserve"> għandu jerġa’ jinbeda kemm jista’ jkun malajr jekk is-sitwazzjoni klinika tippermetti u jekk tkun ġiet stabbilita emostasi adegwata </w:t>
      </w:r>
      <w:bookmarkStart w:id="67" w:name="OLE_LINK468"/>
      <w:bookmarkStart w:id="68" w:name="OLE_LINK469"/>
      <w:bookmarkStart w:id="69" w:name="OLE_LINK477"/>
      <w:r w:rsidRPr="00F24D90">
        <w:rPr>
          <w:noProof/>
          <w:snapToGrid w:val="0"/>
          <w:lang w:val="mt-MT"/>
        </w:rPr>
        <w:t xml:space="preserve">kif determinat mit-tabib li qed jikkura </w:t>
      </w:r>
      <w:bookmarkEnd w:id="67"/>
      <w:bookmarkEnd w:id="68"/>
      <w:bookmarkEnd w:id="69"/>
      <w:r w:rsidRPr="00F24D90">
        <w:rPr>
          <w:noProof/>
          <w:snapToGrid w:val="0"/>
          <w:lang w:val="mt-MT"/>
        </w:rPr>
        <w:t>(ara sezzjoni 5.2).</w:t>
      </w:r>
    </w:p>
    <w:p w14:paraId="3D269DE8" w14:textId="77777777" w:rsidR="002C17BB" w:rsidRPr="00F24D90" w:rsidRDefault="002C17BB" w:rsidP="00AA1F50">
      <w:pPr>
        <w:spacing w:line="240" w:lineRule="auto"/>
        <w:rPr>
          <w:noProof/>
          <w:snapToGrid w:val="0"/>
          <w:u w:val="single"/>
          <w:lang w:val="mt-MT"/>
        </w:rPr>
      </w:pPr>
    </w:p>
    <w:p w14:paraId="0D84A2B4" w14:textId="77777777" w:rsidR="002C17BB" w:rsidRPr="00F24D90" w:rsidRDefault="002C17BB" w:rsidP="00AA1F50">
      <w:pPr>
        <w:keepNext/>
        <w:rPr>
          <w:noProof/>
          <w:snapToGrid w:val="0"/>
          <w:u w:val="single"/>
          <w:lang w:val="mt-MT"/>
        </w:rPr>
      </w:pPr>
      <w:bookmarkStart w:id="70" w:name="OLE_LINK470"/>
      <w:bookmarkStart w:id="71" w:name="OLE_LINK478"/>
      <w:r w:rsidRPr="00F24D90">
        <w:rPr>
          <w:noProof/>
          <w:snapToGrid w:val="0"/>
          <w:u w:val="single"/>
          <w:lang w:val="mt-MT"/>
        </w:rPr>
        <w:t>Popolazzjoni anzjana</w:t>
      </w:r>
    </w:p>
    <w:p w14:paraId="34628991" w14:textId="77777777" w:rsidR="002C17BB" w:rsidRPr="00F24D90" w:rsidRDefault="002C17BB" w:rsidP="00AA1F50">
      <w:pPr>
        <w:keepNext/>
        <w:spacing w:line="240" w:lineRule="auto"/>
        <w:rPr>
          <w:lang w:val="mt-MT"/>
        </w:rPr>
      </w:pPr>
      <w:r w:rsidRPr="00F24D90">
        <w:rPr>
          <w:rStyle w:val="hps"/>
          <w:lang w:val="mt-MT"/>
        </w:rPr>
        <w:t>Żieda fl-età</w:t>
      </w:r>
      <w:r w:rsidRPr="00F24D90">
        <w:rPr>
          <w:lang w:val="mt-MT"/>
        </w:rPr>
        <w:t xml:space="preserve"> </w:t>
      </w:r>
      <w:r w:rsidRPr="00F24D90">
        <w:rPr>
          <w:rStyle w:val="hps"/>
          <w:lang w:val="mt-MT"/>
        </w:rPr>
        <w:t>tista’ iżżid</w:t>
      </w:r>
      <w:r w:rsidRPr="00F24D90">
        <w:rPr>
          <w:lang w:val="mt-MT"/>
        </w:rPr>
        <w:t xml:space="preserve"> </w:t>
      </w:r>
      <w:r w:rsidRPr="00F24D90">
        <w:rPr>
          <w:rStyle w:val="hps"/>
          <w:lang w:val="mt-MT"/>
        </w:rPr>
        <w:t>ir-riskju</w:t>
      </w:r>
      <w:r w:rsidRPr="00F24D90">
        <w:rPr>
          <w:lang w:val="mt-MT"/>
        </w:rPr>
        <w:t xml:space="preserve"> </w:t>
      </w:r>
      <w:r w:rsidRPr="00F24D90">
        <w:rPr>
          <w:rStyle w:val="hps"/>
          <w:lang w:val="mt-MT"/>
        </w:rPr>
        <w:t>emorraġiku</w:t>
      </w:r>
      <w:r w:rsidRPr="00F24D90">
        <w:rPr>
          <w:lang w:val="mt-MT"/>
        </w:rPr>
        <w:t xml:space="preserve"> </w:t>
      </w:r>
      <w:r w:rsidRPr="00F24D90">
        <w:rPr>
          <w:rStyle w:val="hps"/>
          <w:lang w:val="mt-MT"/>
        </w:rPr>
        <w:t>(</w:t>
      </w:r>
      <w:r w:rsidRPr="00F24D90">
        <w:rPr>
          <w:lang w:val="mt-MT"/>
        </w:rPr>
        <w:t>ara sezzjoni</w:t>
      </w:r>
      <w:r w:rsidR="00414CE7" w:rsidRPr="00390739">
        <w:rPr>
          <w:lang w:val="mt-MT"/>
        </w:rPr>
        <w:t>jiet</w:t>
      </w:r>
      <w:r w:rsidR="00111C56" w:rsidRPr="00390739">
        <w:rPr>
          <w:lang w:val="mt-MT"/>
        </w:rPr>
        <w:t> </w:t>
      </w:r>
      <w:r w:rsidR="00414CE7" w:rsidRPr="00390739">
        <w:rPr>
          <w:lang w:val="mt-MT"/>
        </w:rPr>
        <w:t>5.1 u</w:t>
      </w:r>
      <w:r w:rsidR="00F56AEA" w:rsidRPr="00390739">
        <w:rPr>
          <w:lang w:val="mt-MT"/>
        </w:rPr>
        <w:t> </w:t>
      </w:r>
      <w:r w:rsidRPr="00F24D90">
        <w:rPr>
          <w:rStyle w:val="hps"/>
          <w:lang w:val="mt-MT"/>
        </w:rPr>
        <w:t>5.2</w:t>
      </w:r>
      <w:r w:rsidRPr="00F24D90">
        <w:rPr>
          <w:lang w:val="mt-MT"/>
        </w:rPr>
        <w:t>).</w:t>
      </w:r>
    </w:p>
    <w:bookmarkEnd w:id="58"/>
    <w:bookmarkEnd w:id="59"/>
    <w:bookmarkEnd w:id="70"/>
    <w:bookmarkEnd w:id="71"/>
    <w:p w14:paraId="43443FAA" w14:textId="77777777" w:rsidR="002C17BB" w:rsidRPr="00F24D90" w:rsidRDefault="002C17BB" w:rsidP="00AA1F50">
      <w:pPr>
        <w:spacing w:line="240" w:lineRule="auto"/>
        <w:rPr>
          <w:noProof/>
          <w:u w:val="single"/>
          <w:lang w:val="mt-MT"/>
        </w:rPr>
      </w:pPr>
    </w:p>
    <w:p w14:paraId="2C4B3B3E" w14:textId="77777777" w:rsidR="002C17BB" w:rsidRPr="00F24D90" w:rsidRDefault="002C17BB" w:rsidP="00AA1F50">
      <w:pPr>
        <w:keepNext/>
        <w:spacing w:line="240" w:lineRule="auto"/>
        <w:rPr>
          <w:noProof/>
          <w:u w:val="single"/>
          <w:lang w:val="mt-MT"/>
        </w:rPr>
      </w:pPr>
      <w:r w:rsidRPr="00F24D90">
        <w:rPr>
          <w:noProof/>
          <w:u w:val="single"/>
          <w:lang w:val="mt-MT"/>
        </w:rPr>
        <w:t>Reazzjonijiet dermatoloġiċi</w:t>
      </w:r>
    </w:p>
    <w:p w14:paraId="5D2C953C" w14:textId="7316CA41" w:rsidR="002C17BB" w:rsidRPr="00F24D90" w:rsidRDefault="002C17BB" w:rsidP="00AA1F50">
      <w:pPr>
        <w:keepNext/>
        <w:spacing w:line="240" w:lineRule="auto"/>
        <w:rPr>
          <w:noProof/>
          <w:lang w:val="mt-MT"/>
        </w:rPr>
      </w:pPr>
      <w:r w:rsidRPr="00F24D90">
        <w:rPr>
          <w:noProof/>
          <w:lang w:val="mt-MT"/>
        </w:rPr>
        <w:t>Reazzjonijiet serji tal-ġilda, li jinkludu s-sindrome ta’ Stevens-Johnson/</w:t>
      </w:r>
      <w:r w:rsidR="00111C56" w:rsidRPr="00390739">
        <w:rPr>
          <w:noProof/>
          <w:lang w:val="mt-MT"/>
        </w:rPr>
        <w:t>n</w:t>
      </w:r>
      <w:r w:rsidRPr="00F24D90">
        <w:rPr>
          <w:noProof/>
          <w:lang w:val="mt-MT"/>
        </w:rPr>
        <w:t xml:space="preserve">ekrolisi </w:t>
      </w:r>
      <w:r w:rsidR="00111C56" w:rsidRPr="00390739">
        <w:rPr>
          <w:noProof/>
          <w:lang w:val="mt-MT"/>
        </w:rPr>
        <w:t>t</w:t>
      </w:r>
      <w:r w:rsidRPr="00F24D90">
        <w:rPr>
          <w:noProof/>
          <w:lang w:val="mt-MT"/>
        </w:rPr>
        <w:t>ossika tal-</w:t>
      </w:r>
      <w:r w:rsidR="00111C56" w:rsidRPr="00390739">
        <w:rPr>
          <w:noProof/>
          <w:lang w:val="mt-MT"/>
        </w:rPr>
        <w:t>e</w:t>
      </w:r>
      <w:r w:rsidRPr="00F24D90">
        <w:rPr>
          <w:noProof/>
          <w:lang w:val="mt-MT"/>
        </w:rPr>
        <w:t>pidermide</w:t>
      </w:r>
      <w:r w:rsidR="00273066" w:rsidRPr="00390739">
        <w:rPr>
          <w:noProof/>
          <w:lang w:val="mt-MT"/>
        </w:rPr>
        <w:t xml:space="preserve"> u s-sindrome DRESS</w:t>
      </w:r>
      <w:r w:rsidRPr="00F24D90">
        <w:rPr>
          <w:noProof/>
          <w:lang w:val="mt-MT"/>
        </w:rPr>
        <w:t>, ġew irrappurtati waqt sorveljanza ta’ wara t-tqegħid fis-suq f’assoċjazzjoni mal-użu ta’ rivaroxaban (ara sezzjoni 4.8). Il-pazjenti jidhru li huma fl-ogħla riskju għal dawn ir-reazzjonijiet kmieni fil-kors tat-terapija: fil-maġġoranza tal-każijiet il-bidu tar-reazzjoni sseħħ fl-ewwel ġimgħat ta’ trattament. Rivaroxaban għandu jitwaqqaf mal-ewwel dehra ta’ raxx sever tal-ġilda (eż. li jkun qed jinfirex, qawwi u/jew bl-infafet), jew kwalunkwe sinjal ieħor ta’ sensittività eċċessiva flimkien ma’ leżjonijiet fil-mukoża.</w:t>
      </w:r>
    </w:p>
    <w:p w14:paraId="1266053A" w14:textId="77777777" w:rsidR="002C17BB" w:rsidRPr="00F24D90" w:rsidRDefault="002C17BB" w:rsidP="00AA1F50">
      <w:pPr>
        <w:spacing w:line="240" w:lineRule="auto"/>
        <w:rPr>
          <w:noProof/>
          <w:u w:val="single"/>
          <w:lang w:val="mt-MT"/>
        </w:rPr>
      </w:pPr>
    </w:p>
    <w:p w14:paraId="6EE34128" w14:textId="77777777" w:rsidR="002C17BB" w:rsidRPr="00F24D90" w:rsidRDefault="002C17BB" w:rsidP="00AA1F50">
      <w:pPr>
        <w:keepNext/>
        <w:spacing w:line="240" w:lineRule="auto"/>
        <w:rPr>
          <w:noProof/>
          <w:u w:val="single"/>
          <w:lang w:val="mt-MT"/>
        </w:rPr>
      </w:pPr>
      <w:r w:rsidRPr="00F24D90">
        <w:rPr>
          <w:noProof/>
          <w:u w:val="single"/>
          <w:lang w:val="mt-MT"/>
        </w:rPr>
        <w:t>Informazzjoni dwar sustanzi mhux attivi</w:t>
      </w:r>
    </w:p>
    <w:p w14:paraId="1F47997D" w14:textId="59E2D647" w:rsidR="002C17BB" w:rsidRPr="00F24D90" w:rsidRDefault="001D20C5" w:rsidP="00AA1F50">
      <w:pPr>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fih lactose. Pazjenti </w:t>
      </w:r>
      <w:r w:rsidR="00F07CF5">
        <w:rPr>
          <w:noProof/>
          <w:lang w:val="mt-MT"/>
        </w:rPr>
        <w:t>li għandhom</w:t>
      </w:r>
      <w:r w:rsidR="002C17BB" w:rsidRPr="00F24D90">
        <w:rPr>
          <w:noProof/>
          <w:lang w:val="mt-MT"/>
        </w:rPr>
        <w:t xml:space="preserve"> problemi eredit</w:t>
      </w:r>
      <w:r w:rsidR="00F07CF5">
        <w:rPr>
          <w:noProof/>
          <w:lang w:val="mt-MT"/>
        </w:rPr>
        <w:t>arji rari ta’ intolleranza għall-</w:t>
      </w:r>
      <w:r w:rsidR="002C17BB" w:rsidRPr="00F24D90">
        <w:rPr>
          <w:noProof/>
          <w:lang w:val="mt-MT"/>
        </w:rPr>
        <w:t xml:space="preserve">galactose, </w:t>
      </w:r>
      <w:r w:rsidR="00F07CF5">
        <w:rPr>
          <w:noProof/>
          <w:lang w:val="mt-MT"/>
        </w:rPr>
        <w:t>nuqqas</w:t>
      </w:r>
      <w:r w:rsidR="002C17BB" w:rsidRPr="00F24D90">
        <w:rPr>
          <w:noProof/>
          <w:lang w:val="mt-MT"/>
        </w:rPr>
        <w:t xml:space="preserve"> </w:t>
      </w:r>
      <w:r w:rsidR="00111C56" w:rsidRPr="00390739">
        <w:rPr>
          <w:noProof/>
          <w:lang w:val="mt-MT"/>
        </w:rPr>
        <w:t xml:space="preserve">totali </w:t>
      </w:r>
      <w:r w:rsidR="002C17BB" w:rsidRPr="00F24D90">
        <w:rPr>
          <w:noProof/>
          <w:lang w:val="mt-MT"/>
        </w:rPr>
        <w:t xml:space="preserve">ta’ lactase jew </w:t>
      </w:r>
      <w:r w:rsidR="00F07CF5">
        <w:rPr>
          <w:noProof/>
          <w:lang w:val="mt-MT"/>
        </w:rPr>
        <w:t>mal</w:t>
      </w:r>
      <w:r w:rsidR="002C17BB" w:rsidRPr="00F24D90">
        <w:rPr>
          <w:noProof/>
          <w:lang w:val="mt-MT"/>
        </w:rPr>
        <w:t xml:space="preserve">assorbiment </w:t>
      </w:r>
      <w:r w:rsidR="00F07CF5">
        <w:rPr>
          <w:noProof/>
          <w:lang w:val="mt-MT"/>
        </w:rPr>
        <w:t>tal-</w:t>
      </w:r>
      <w:r w:rsidR="002C17BB" w:rsidRPr="00F24D90">
        <w:rPr>
          <w:noProof/>
          <w:lang w:val="mt-MT"/>
        </w:rPr>
        <w:t xml:space="preserve">glucose-galactose, m’għandhomx jieħdu </w:t>
      </w:r>
      <w:r w:rsidR="00111C56" w:rsidRPr="00F24D90">
        <w:rPr>
          <w:noProof/>
          <w:lang w:val="mt-MT"/>
        </w:rPr>
        <w:t>d</w:t>
      </w:r>
      <w:r w:rsidR="00111C56" w:rsidRPr="00390739">
        <w:rPr>
          <w:noProof/>
          <w:lang w:val="mt-MT"/>
        </w:rPr>
        <w:t>i</w:t>
      </w:r>
      <w:r w:rsidR="00111C56" w:rsidRPr="00F24D90">
        <w:rPr>
          <w:noProof/>
          <w:lang w:val="mt-MT"/>
        </w:rPr>
        <w:t xml:space="preserve">n </w:t>
      </w:r>
      <w:r w:rsidR="002C17BB" w:rsidRPr="00F24D90">
        <w:rPr>
          <w:noProof/>
          <w:lang w:val="mt-MT"/>
        </w:rPr>
        <w:t>il-mediċina.</w:t>
      </w:r>
    </w:p>
    <w:p w14:paraId="18D810ED" w14:textId="338A3D71" w:rsidR="002C17BB" w:rsidRDefault="00C6293A" w:rsidP="00C6293A">
      <w:pPr>
        <w:spacing w:line="240" w:lineRule="auto"/>
        <w:rPr>
          <w:noProof/>
          <w:lang w:val="mt-MT"/>
        </w:rPr>
      </w:pPr>
      <w:r w:rsidRPr="00C6293A">
        <w:rPr>
          <w:noProof/>
          <w:lang w:val="mt-MT"/>
        </w:rPr>
        <w:t>D</w:t>
      </w:r>
      <w:r w:rsidR="00BE4117" w:rsidRPr="00244621">
        <w:rPr>
          <w:noProof/>
          <w:lang w:val="mt-MT"/>
        </w:rPr>
        <w:t>a</w:t>
      </w:r>
      <w:r w:rsidRPr="00C6293A">
        <w:rPr>
          <w:noProof/>
          <w:lang w:val="mt-MT"/>
        </w:rPr>
        <w:t>n il-</w:t>
      </w:r>
      <w:r w:rsidR="00BE4117" w:rsidRPr="00244621">
        <w:rPr>
          <w:noProof/>
          <w:lang w:val="mt-MT"/>
        </w:rPr>
        <w:t xml:space="preserve">prodott </w:t>
      </w:r>
      <w:r w:rsidRPr="00C6293A">
        <w:rPr>
          <w:noProof/>
          <w:lang w:val="mt-MT"/>
        </w:rPr>
        <w:t>mediċina</w:t>
      </w:r>
      <w:r w:rsidR="00BE4117" w:rsidRPr="00244621">
        <w:rPr>
          <w:noProof/>
          <w:lang w:val="mt-MT"/>
        </w:rPr>
        <w:t>li</w:t>
      </w:r>
      <w:r w:rsidRPr="00C6293A">
        <w:rPr>
          <w:noProof/>
          <w:lang w:val="mt-MT"/>
        </w:rPr>
        <w:t xml:space="preserve"> fih anqas minn 1</w:t>
      </w:r>
      <w:r w:rsidR="00BE4117" w:rsidRPr="00244621">
        <w:rPr>
          <w:noProof/>
          <w:lang w:val="mt-MT"/>
        </w:rPr>
        <w:t> </w:t>
      </w:r>
      <w:r w:rsidRPr="00C6293A">
        <w:rPr>
          <w:noProof/>
          <w:lang w:val="mt-MT"/>
        </w:rPr>
        <w:t>mmol sodium (23</w:t>
      </w:r>
      <w:r w:rsidR="00BE4117" w:rsidRPr="00244621">
        <w:rPr>
          <w:noProof/>
          <w:lang w:val="mt-MT"/>
        </w:rPr>
        <w:t> </w:t>
      </w:r>
      <w:r w:rsidRPr="00C6293A">
        <w:rPr>
          <w:noProof/>
          <w:lang w:val="mt-MT"/>
        </w:rPr>
        <w:t xml:space="preserve">mg) </w:t>
      </w:r>
      <w:r w:rsidR="008508A4">
        <w:rPr>
          <w:noProof/>
          <w:lang w:val="mt-MT"/>
        </w:rPr>
        <w:t>għal kull unit</w:t>
      </w:r>
      <w:r w:rsidR="008508A4" w:rsidRPr="00A64741">
        <w:rPr>
          <w:rFonts w:cstheme="minorHAnsi"/>
          <w:lang w:val="mt-MT"/>
        </w:rPr>
        <w:t>à</w:t>
      </w:r>
      <w:r w:rsidR="008508A4">
        <w:rPr>
          <w:noProof/>
          <w:lang w:val="mt-MT"/>
        </w:rPr>
        <w:t xml:space="preserve"> tad-dożaġġ</w:t>
      </w:r>
      <w:r w:rsidRPr="00C6293A">
        <w:rPr>
          <w:noProof/>
          <w:lang w:val="mt-MT"/>
        </w:rPr>
        <w:t>, jiġifieri essenzjalment</w:t>
      </w:r>
      <w:r w:rsidR="00BE4117" w:rsidRPr="00244621">
        <w:rPr>
          <w:noProof/>
          <w:lang w:val="mt-MT"/>
        </w:rPr>
        <w:t xml:space="preserve"> </w:t>
      </w:r>
      <w:r w:rsidR="00797528">
        <w:rPr>
          <w:noProof/>
          <w:lang w:val="mt-MT"/>
        </w:rPr>
        <w:t>‘</w:t>
      </w:r>
      <w:r w:rsidRPr="00C6293A">
        <w:rPr>
          <w:noProof/>
          <w:lang w:val="mt-MT"/>
        </w:rPr>
        <w:t>ħieles mis-sodium</w:t>
      </w:r>
      <w:r w:rsidR="00797528">
        <w:rPr>
          <w:noProof/>
          <w:lang w:val="mt-MT"/>
        </w:rPr>
        <w:t>’</w:t>
      </w:r>
      <w:r w:rsidRPr="00C6293A">
        <w:rPr>
          <w:noProof/>
          <w:lang w:val="mt-MT"/>
        </w:rPr>
        <w:t>.</w:t>
      </w:r>
    </w:p>
    <w:p w14:paraId="340E16A3" w14:textId="77777777" w:rsidR="00F91FB7" w:rsidRPr="00F24D90" w:rsidRDefault="00F91FB7" w:rsidP="00C6293A">
      <w:pPr>
        <w:spacing w:line="240" w:lineRule="auto"/>
        <w:rPr>
          <w:noProof/>
          <w:lang w:val="mt-MT"/>
        </w:rPr>
      </w:pPr>
    </w:p>
    <w:p w14:paraId="1B872A15" w14:textId="77777777" w:rsidR="002C17BB" w:rsidRPr="00F24D90" w:rsidRDefault="002C17BB" w:rsidP="00AA1F50">
      <w:pPr>
        <w:keepNext/>
        <w:spacing w:line="240" w:lineRule="auto"/>
        <w:rPr>
          <w:b/>
          <w:snapToGrid w:val="0"/>
          <w:lang w:val="mt-MT"/>
        </w:rPr>
      </w:pPr>
      <w:r w:rsidRPr="00F24D90">
        <w:rPr>
          <w:b/>
          <w:noProof/>
          <w:lang w:val="mt-MT"/>
        </w:rPr>
        <w:t>4.5</w:t>
      </w:r>
      <w:r w:rsidRPr="00F24D90">
        <w:rPr>
          <w:b/>
          <w:noProof/>
          <w:lang w:val="mt-MT"/>
        </w:rPr>
        <w:tab/>
      </w:r>
      <w:r w:rsidRPr="00F24D90">
        <w:rPr>
          <w:b/>
          <w:snapToGrid w:val="0"/>
          <w:lang w:val="mt-MT"/>
        </w:rPr>
        <w:t>Interazzjoni ma’ prodotti mediċinali oħra u forom oħra ta’ interazzjoni</w:t>
      </w:r>
    </w:p>
    <w:p w14:paraId="2B662A51" w14:textId="77777777" w:rsidR="008A5DBE" w:rsidRPr="00244621" w:rsidRDefault="008A5DBE" w:rsidP="00AA1F50">
      <w:pPr>
        <w:keepNext/>
        <w:spacing w:line="240" w:lineRule="auto"/>
        <w:rPr>
          <w:bCs/>
          <w:noProof/>
          <w:lang w:val="mt-MT"/>
        </w:rPr>
      </w:pPr>
    </w:p>
    <w:p w14:paraId="0972323B" w14:textId="77777777" w:rsidR="002C17BB" w:rsidRPr="00F24D90" w:rsidRDefault="002C17BB" w:rsidP="00AA1F50">
      <w:pPr>
        <w:keepNext/>
        <w:spacing w:line="240" w:lineRule="auto"/>
        <w:rPr>
          <w:noProof/>
          <w:lang w:val="mt-MT"/>
        </w:rPr>
      </w:pPr>
      <w:r w:rsidRPr="00F24D90">
        <w:rPr>
          <w:noProof/>
          <w:u w:val="single"/>
          <w:lang w:val="mt-MT"/>
        </w:rPr>
        <w:t>Inibituri ta’ CYP3A4 u ta’ P-gp</w:t>
      </w:r>
    </w:p>
    <w:p w14:paraId="7CFDBBE0" w14:textId="6E433AF5" w:rsidR="002C17BB" w:rsidRPr="00F24D90" w:rsidRDefault="002C17BB" w:rsidP="00AA1F50">
      <w:pPr>
        <w:spacing w:line="240" w:lineRule="auto"/>
        <w:rPr>
          <w:noProof/>
          <w:lang w:val="mt-MT"/>
        </w:rPr>
      </w:pPr>
      <w:r w:rsidRPr="00F24D90">
        <w:rPr>
          <w:noProof/>
          <w:lang w:val="mt-MT"/>
        </w:rPr>
        <w:t>L-għoti ta’ rivaroxaban flimkien ma’ ketoconazole (400 mg darba kuljum) jew ritonavir (600 mg darbtejn kuljum), wasslu għal żieda ta’ 2.6 darbiet / 2.5 darbiet fil-medja t</w:t>
      </w:r>
      <w:r w:rsidR="00185CA7">
        <w:rPr>
          <w:noProof/>
          <w:lang w:val="mt-MT"/>
        </w:rPr>
        <w:t>al-</w:t>
      </w:r>
      <w:r w:rsidRPr="00F24D90">
        <w:rPr>
          <w:noProof/>
          <w:lang w:val="mt-MT"/>
        </w:rPr>
        <w:t>AUC ta’ rivaroxaban, u żieda ta’ 1.7 darbiet / 1.6 darbiet fil-medja ta’ C</w:t>
      </w:r>
      <w:r w:rsidRPr="00F24D90">
        <w:rPr>
          <w:noProof/>
          <w:vertAlign w:val="subscript"/>
          <w:lang w:val="mt-MT"/>
        </w:rPr>
        <w:t>max</w:t>
      </w:r>
      <w:r w:rsidRPr="00F24D90">
        <w:rPr>
          <w:noProof/>
          <w:lang w:val="mt-MT"/>
        </w:rPr>
        <w:t xml:space="preserve"> ta’ rivaroxaban, b’żidiet sinifikanti fl-effetti farmakodinamiċi li jistgħu jwasslu għal żieda fir-riskju ta’ fsada. Għalhekk, l-użu ta’ </w:t>
      </w:r>
      <w:r w:rsidR="001D20C5">
        <w:rPr>
          <w:noProof/>
          <w:lang w:val="mt-MT"/>
        </w:rPr>
        <w:t xml:space="preserve">Rivaroxaban </w:t>
      </w:r>
      <w:r w:rsidR="008F12B3">
        <w:rPr>
          <w:noProof/>
          <w:lang w:val="mt-MT"/>
        </w:rPr>
        <w:t>Viatris</w:t>
      </w:r>
      <w:r w:rsidRPr="00F24D90">
        <w:rPr>
          <w:noProof/>
          <w:lang w:val="mt-MT"/>
        </w:rPr>
        <w:t xml:space="preserve"> mhux irrakkomandat f’pazjenti li jkunu qed jirċievu kura sistemika fl-istess waqt b’azole-antimycotics bħal ketoconazole, itraconazole, voriconazole u posaconazole jew b’inibituri tal-protease tal-HIV. Dawn is-sustanzi attivi huma inibituri qawwija kemm ta’ CYP3A4 kif ukoll ta’ P-gp (ara sezzjoni 4.4).</w:t>
      </w:r>
    </w:p>
    <w:p w14:paraId="2D1D744A" w14:textId="77777777" w:rsidR="002C17BB" w:rsidRPr="00F24D90" w:rsidRDefault="002C17BB" w:rsidP="00AA1F50">
      <w:pPr>
        <w:spacing w:line="240" w:lineRule="auto"/>
        <w:rPr>
          <w:noProof/>
          <w:lang w:val="mt-MT"/>
        </w:rPr>
      </w:pPr>
    </w:p>
    <w:p w14:paraId="5E0314B8" w14:textId="77777777" w:rsidR="002C17BB" w:rsidRPr="00F24D90" w:rsidRDefault="002C17BB" w:rsidP="00AA1F50">
      <w:pPr>
        <w:spacing w:line="240" w:lineRule="auto"/>
        <w:rPr>
          <w:noProof/>
          <w:lang w:val="mt-MT"/>
        </w:rPr>
      </w:pPr>
      <w:r w:rsidRPr="00F24D90">
        <w:rPr>
          <w:rFonts w:eastAsia="MS Mincho"/>
          <w:noProof/>
          <w:lang w:val="mt-MT" w:eastAsia="ja-JP"/>
        </w:rPr>
        <w:t>Sustanzi attivi li jinibixxu b’mod qawwi wieħed biss mir-rotot ta’ eliminazzjoni ta’ rivaroxaban, CYP3A4 jew P-gp, huma mistennija li jżidu l-konċentrazzjonijiet fil-plażma ta’ rivaroxaban fi kwantità inqas. Per eżempju, clarithromycin (500 mg darbtejn kuljum), ikkunsidrat bħala inibitur qawwi ta’ CYP3A4 u inibitur moderat ta’ P-gp, wassal għal żieda ta’ 1.5 darbiet fil-medja tal-AUC ta’ rivaroxaban u żieda ta’ 1.4 darbiet f’C</w:t>
      </w:r>
      <w:r w:rsidRPr="00F24D90">
        <w:rPr>
          <w:rFonts w:eastAsia="MS Mincho"/>
          <w:noProof/>
          <w:vertAlign w:val="subscript"/>
          <w:lang w:val="mt-MT" w:eastAsia="ja-JP"/>
        </w:rPr>
        <w:t>max</w:t>
      </w:r>
      <w:r w:rsidRPr="00F24D90">
        <w:rPr>
          <w:rFonts w:eastAsia="MS Mincho"/>
          <w:noProof/>
          <w:lang w:val="mt-MT" w:eastAsia="ja-JP"/>
        </w:rPr>
        <w:t xml:space="preserve">. </w:t>
      </w:r>
      <w:r w:rsidR="00F2743F" w:rsidRPr="00F24D90">
        <w:rPr>
          <w:rFonts w:eastAsia="MS Mincho"/>
          <w:noProof/>
          <w:lang w:val="mt-MT" w:eastAsia="ja-JP"/>
        </w:rPr>
        <w:t>L-interazzjoni ma</w:t>
      </w:r>
      <w:r w:rsidR="00F2743F" w:rsidRPr="00390739">
        <w:rPr>
          <w:rFonts w:eastAsia="MS Mincho"/>
          <w:noProof/>
          <w:lang w:val="mt-MT" w:eastAsia="ja-JP"/>
        </w:rPr>
        <w:t>’ clarithromycin</w:t>
      </w:r>
      <w:r w:rsidR="00F2743F" w:rsidRPr="00F24D90">
        <w:rPr>
          <w:rFonts w:eastAsia="MS Mincho"/>
          <w:noProof/>
          <w:lang w:val="mt-MT" w:eastAsia="ja-JP"/>
        </w:rPr>
        <w:t xml:space="preserve"> x</w:t>
      </w:r>
      <w:r w:rsidR="00F2743F" w:rsidRPr="00390739">
        <w:rPr>
          <w:rFonts w:eastAsia="MS Mincho"/>
          <w:noProof/>
          <w:lang w:val="mt-MT" w:eastAsia="ja-JP"/>
        </w:rPr>
        <w:t>’</w:t>
      </w:r>
      <w:r w:rsidR="00F2743F" w:rsidRPr="00F24D90">
        <w:rPr>
          <w:rFonts w:eastAsia="MS Mincho"/>
          <w:noProof/>
          <w:lang w:val="mt-MT" w:eastAsia="ja-JP"/>
        </w:rPr>
        <w:t xml:space="preserve">aktarx </w:t>
      </w:r>
      <w:r w:rsidR="00F2743F" w:rsidRPr="00390739">
        <w:rPr>
          <w:rFonts w:eastAsia="MS Mincho"/>
          <w:noProof/>
          <w:lang w:val="mt-MT" w:eastAsia="ja-JP"/>
        </w:rPr>
        <w:t xml:space="preserve">li </w:t>
      </w:r>
      <w:r w:rsidR="00F2743F" w:rsidRPr="00F24D90">
        <w:rPr>
          <w:rFonts w:eastAsia="MS Mincho"/>
          <w:noProof/>
          <w:lang w:val="mt-MT" w:eastAsia="ja-JP"/>
        </w:rPr>
        <w:t>mh</w:t>
      </w:r>
      <w:r w:rsidR="00F2743F" w:rsidRPr="00390739">
        <w:rPr>
          <w:rFonts w:eastAsia="MS Mincho"/>
          <w:noProof/>
          <w:lang w:val="mt-MT" w:eastAsia="ja-JP"/>
        </w:rPr>
        <w:t>i</w:t>
      </w:r>
      <w:r w:rsidR="00F2743F" w:rsidRPr="00F24D90">
        <w:rPr>
          <w:rFonts w:eastAsia="MS Mincho"/>
          <w:noProof/>
          <w:lang w:val="mt-MT" w:eastAsia="ja-JP"/>
        </w:rPr>
        <w:t>x klinikament rilevanti fil-biċċa l-kbira tal-pazjenti iżda tista</w:t>
      </w:r>
      <w:r w:rsidR="00F2743F" w:rsidRPr="00390739">
        <w:rPr>
          <w:rFonts w:eastAsia="MS Mincho"/>
          <w:noProof/>
          <w:lang w:val="mt-MT" w:eastAsia="ja-JP"/>
        </w:rPr>
        <w:t>’</w:t>
      </w:r>
      <w:r w:rsidR="00F2743F" w:rsidRPr="00F24D90">
        <w:rPr>
          <w:rFonts w:eastAsia="MS Mincho"/>
          <w:noProof/>
          <w:lang w:val="mt-MT" w:eastAsia="ja-JP"/>
        </w:rPr>
        <w:t xml:space="preserve"> tkun potenzjalment sinifikanti f</w:t>
      </w:r>
      <w:r w:rsidR="00F2743F" w:rsidRPr="00390739">
        <w:rPr>
          <w:rFonts w:eastAsia="MS Mincho"/>
          <w:noProof/>
          <w:lang w:val="mt-MT" w:eastAsia="ja-JP"/>
        </w:rPr>
        <w:t>’</w:t>
      </w:r>
      <w:r w:rsidR="00F2743F" w:rsidRPr="00F24D90">
        <w:rPr>
          <w:rFonts w:eastAsia="MS Mincho"/>
          <w:noProof/>
          <w:lang w:val="mt-MT" w:eastAsia="ja-JP"/>
        </w:rPr>
        <w:t>pazjenti b</w:t>
      </w:r>
      <w:r w:rsidR="00F2743F" w:rsidRPr="00390739">
        <w:rPr>
          <w:rFonts w:eastAsia="MS Mincho"/>
          <w:noProof/>
          <w:lang w:val="mt-MT" w:eastAsia="ja-JP"/>
        </w:rPr>
        <w:t>’</w:t>
      </w:r>
      <w:r w:rsidR="00F2743F" w:rsidRPr="00F24D90">
        <w:rPr>
          <w:rFonts w:eastAsia="MS Mincho"/>
          <w:noProof/>
          <w:lang w:val="mt-MT" w:eastAsia="ja-JP"/>
        </w:rPr>
        <w:t>riskju għoli.</w:t>
      </w:r>
      <w:bookmarkStart w:id="72" w:name="OLE_LINK451"/>
      <w:bookmarkStart w:id="73" w:name="OLE_LINK452"/>
      <w:bookmarkStart w:id="74" w:name="OLE_LINK479"/>
      <w:r w:rsidRPr="00F24D90">
        <w:rPr>
          <w:rFonts w:eastAsia="MS Mincho"/>
          <w:noProof/>
          <w:lang w:val="mt-MT" w:eastAsia="ja-JP"/>
        </w:rPr>
        <w:t xml:space="preserve"> </w:t>
      </w:r>
      <w:r w:rsidRPr="00F24D90">
        <w:rPr>
          <w:rStyle w:val="hps"/>
          <w:lang w:val="mt-MT"/>
        </w:rPr>
        <w:t>(</w:t>
      </w:r>
      <w:r w:rsidRPr="00F24D90">
        <w:rPr>
          <w:lang w:val="mt-MT"/>
        </w:rPr>
        <w:t xml:space="preserve">Għall-pazjenti </w:t>
      </w:r>
      <w:r w:rsidRPr="00F24D90">
        <w:rPr>
          <w:rStyle w:val="hps"/>
          <w:lang w:val="mt-MT"/>
        </w:rPr>
        <w:t>b’indeboliment renali</w:t>
      </w:r>
      <w:r w:rsidRPr="00F24D90">
        <w:rPr>
          <w:lang w:val="mt-MT"/>
        </w:rPr>
        <w:t xml:space="preserve">: </w:t>
      </w:r>
      <w:r w:rsidRPr="00F24D90">
        <w:rPr>
          <w:rStyle w:val="hps"/>
          <w:lang w:val="mt-MT"/>
        </w:rPr>
        <w:t xml:space="preserve">ara </w:t>
      </w:r>
      <w:r w:rsidR="00111C56" w:rsidRPr="00F24D90">
        <w:rPr>
          <w:rStyle w:val="hps"/>
          <w:lang w:val="mt-MT"/>
        </w:rPr>
        <w:t>sezzjoni</w:t>
      </w:r>
      <w:r w:rsidR="00111C56" w:rsidRPr="00390739">
        <w:rPr>
          <w:lang w:val="mt-MT"/>
        </w:rPr>
        <w:t> </w:t>
      </w:r>
      <w:r w:rsidRPr="00F24D90">
        <w:rPr>
          <w:rStyle w:val="hps"/>
          <w:lang w:val="mt-MT"/>
        </w:rPr>
        <w:t>4.4</w:t>
      </w:r>
      <w:r w:rsidRPr="00F24D90">
        <w:rPr>
          <w:lang w:val="mt-MT"/>
        </w:rPr>
        <w:t>).</w:t>
      </w:r>
      <w:bookmarkEnd w:id="72"/>
      <w:bookmarkEnd w:id="73"/>
      <w:bookmarkEnd w:id="74"/>
    </w:p>
    <w:p w14:paraId="373ECEE1" w14:textId="77777777" w:rsidR="002C17BB" w:rsidRPr="00F24D90" w:rsidRDefault="002C17BB" w:rsidP="00AA1F50">
      <w:pPr>
        <w:spacing w:line="240" w:lineRule="auto"/>
        <w:rPr>
          <w:noProof/>
          <w:lang w:val="mt-MT"/>
        </w:rPr>
      </w:pPr>
    </w:p>
    <w:p w14:paraId="7F936720" w14:textId="452FC5EA" w:rsidR="002C17BB" w:rsidRPr="00F24D90" w:rsidRDefault="002C17BB" w:rsidP="00AA1F50">
      <w:pPr>
        <w:spacing w:line="240" w:lineRule="auto"/>
        <w:rPr>
          <w:noProof/>
          <w:lang w:val="mt-MT"/>
        </w:rPr>
      </w:pPr>
      <w:r w:rsidRPr="00F24D90">
        <w:rPr>
          <w:noProof/>
          <w:lang w:val="mt-MT"/>
        </w:rPr>
        <w:t>Erythromycin (500 mg tliet darbiet kuljum), li jinibixxi CYP3A4 u P-gp b’mod moderat, wassal għal żieda ta’ 1.3 darbiet fil-medja t</w:t>
      </w:r>
      <w:r w:rsidR="00185CA7">
        <w:rPr>
          <w:noProof/>
          <w:lang w:val="mt-MT"/>
        </w:rPr>
        <w:t>al-</w:t>
      </w:r>
      <w:r w:rsidRPr="00F24D90">
        <w:rPr>
          <w:noProof/>
          <w:lang w:val="mt-MT"/>
        </w:rPr>
        <w:t>AUC u C</w:t>
      </w:r>
      <w:r w:rsidRPr="00F24D90">
        <w:rPr>
          <w:noProof/>
          <w:vertAlign w:val="subscript"/>
          <w:lang w:val="mt-MT"/>
        </w:rPr>
        <w:t>max</w:t>
      </w:r>
      <w:r w:rsidRPr="00F24D90">
        <w:rPr>
          <w:noProof/>
          <w:lang w:val="mt-MT"/>
        </w:rPr>
        <w:t xml:space="preserve"> ta’ rivaroxaban. </w:t>
      </w:r>
      <w:r w:rsidR="00F2743F" w:rsidRPr="00F24D90">
        <w:rPr>
          <w:rFonts w:eastAsia="MS Mincho"/>
          <w:noProof/>
          <w:lang w:val="mt-MT" w:eastAsia="ja-JP"/>
        </w:rPr>
        <w:t>L-interazzjoni ma</w:t>
      </w:r>
      <w:r w:rsidR="00F2743F" w:rsidRPr="00390739">
        <w:rPr>
          <w:rFonts w:eastAsia="MS Mincho"/>
          <w:noProof/>
          <w:lang w:val="mt-MT" w:eastAsia="ja-JP"/>
        </w:rPr>
        <w:t>’ erythromycin</w:t>
      </w:r>
      <w:r w:rsidR="00F2743F" w:rsidRPr="00F24D90">
        <w:rPr>
          <w:rFonts w:eastAsia="MS Mincho"/>
          <w:noProof/>
          <w:lang w:val="mt-MT" w:eastAsia="ja-JP"/>
        </w:rPr>
        <w:t xml:space="preserve"> x</w:t>
      </w:r>
      <w:r w:rsidR="00F2743F" w:rsidRPr="00390739">
        <w:rPr>
          <w:rFonts w:eastAsia="MS Mincho"/>
          <w:noProof/>
          <w:lang w:val="mt-MT" w:eastAsia="ja-JP"/>
        </w:rPr>
        <w:t>’</w:t>
      </w:r>
      <w:r w:rsidR="00F2743F" w:rsidRPr="00F24D90">
        <w:rPr>
          <w:rFonts w:eastAsia="MS Mincho"/>
          <w:noProof/>
          <w:lang w:val="mt-MT" w:eastAsia="ja-JP"/>
        </w:rPr>
        <w:t xml:space="preserve">aktarx </w:t>
      </w:r>
      <w:r w:rsidR="00F2743F" w:rsidRPr="00390739">
        <w:rPr>
          <w:rFonts w:eastAsia="MS Mincho"/>
          <w:noProof/>
          <w:lang w:val="mt-MT" w:eastAsia="ja-JP"/>
        </w:rPr>
        <w:t xml:space="preserve">li </w:t>
      </w:r>
      <w:r w:rsidR="00F2743F" w:rsidRPr="00F24D90">
        <w:rPr>
          <w:rFonts w:eastAsia="MS Mincho"/>
          <w:noProof/>
          <w:lang w:val="mt-MT" w:eastAsia="ja-JP"/>
        </w:rPr>
        <w:t>mh</w:t>
      </w:r>
      <w:r w:rsidR="00F2743F" w:rsidRPr="00390739">
        <w:rPr>
          <w:rFonts w:eastAsia="MS Mincho"/>
          <w:noProof/>
          <w:lang w:val="mt-MT" w:eastAsia="ja-JP"/>
        </w:rPr>
        <w:t>i</w:t>
      </w:r>
      <w:r w:rsidR="00F2743F" w:rsidRPr="00F24D90">
        <w:rPr>
          <w:rFonts w:eastAsia="MS Mincho"/>
          <w:noProof/>
          <w:lang w:val="mt-MT" w:eastAsia="ja-JP"/>
        </w:rPr>
        <w:t>x klinikament rilevanti fil-biċċa l-kbira tal-pazjenti iżda tista</w:t>
      </w:r>
      <w:r w:rsidR="00F2743F" w:rsidRPr="00390739">
        <w:rPr>
          <w:rFonts w:eastAsia="MS Mincho"/>
          <w:noProof/>
          <w:lang w:val="mt-MT" w:eastAsia="ja-JP"/>
        </w:rPr>
        <w:t>’</w:t>
      </w:r>
      <w:r w:rsidR="00F2743F" w:rsidRPr="00F24D90">
        <w:rPr>
          <w:rFonts w:eastAsia="MS Mincho"/>
          <w:noProof/>
          <w:lang w:val="mt-MT" w:eastAsia="ja-JP"/>
        </w:rPr>
        <w:t xml:space="preserve"> tkun potenzjalment sinifikanti f</w:t>
      </w:r>
      <w:r w:rsidR="00F2743F" w:rsidRPr="00390739">
        <w:rPr>
          <w:rFonts w:eastAsia="MS Mincho"/>
          <w:noProof/>
          <w:lang w:val="mt-MT" w:eastAsia="ja-JP"/>
        </w:rPr>
        <w:t>’</w:t>
      </w:r>
      <w:r w:rsidR="00F2743F" w:rsidRPr="00F24D90">
        <w:rPr>
          <w:rFonts w:eastAsia="MS Mincho"/>
          <w:noProof/>
          <w:lang w:val="mt-MT" w:eastAsia="ja-JP"/>
        </w:rPr>
        <w:t>pazjenti b</w:t>
      </w:r>
      <w:r w:rsidR="00F2743F" w:rsidRPr="00390739">
        <w:rPr>
          <w:rFonts w:eastAsia="MS Mincho"/>
          <w:noProof/>
          <w:lang w:val="mt-MT" w:eastAsia="ja-JP"/>
        </w:rPr>
        <w:t>’</w:t>
      </w:r>
      <w:r w:rsidR="00F2743F" w:rsidRPr="00F24D90">
        <w:rPr>
          <w:rFonts w:eastAsia="MS Mincho"/>
          <w:noProof/>
          <w:lang w:val="mt-MT" w:eastAsia="ja-JP"/>
        </w:rPr>
        <w:t>riskju għoli.</w:t>
      </w:r>
    </w:p>
    <w:p w14:paraId="54E82B36" w14:textId="77777777" w:rsidR="002C17BB" w:rsidRPr="00F24D90" w:rsidRDefault="002C17BB" w:rsidP="00AA1F50">
      <w:pPr>
        <w:spacing w:line="240" w:lineRule="auto"/>
        <w:rPr>
          <w:noProof/>
          <w:lang w:val="mt-MT"/>
        </w:rPr>
      </w:pPr>
    </w:p>
    <w:p w14:paraId="69CEA8BB" w14:textId="77777777" w:rsidR="002C17BB" w:rsidRPr="00F24D90" w:rsidRDefault="002C17BB" w:rsidP="00AA1F50">
      <w:pPr>
        <w:spacing w:line="240" w:lineRule="auto"/>
        <w:rPr>
          <w:lang w:val="mt-MT"/>
        </w:rPr>
      </w:pPr>
      <w:bookmarkStart w:id="75" w:name="OLE_LINK581"/>
      <w:bookmarkStart w:id="76" w:name="OLE_LINK582"/>
      <w:bookmarkStart w:id="77" w:name="OLE_LINK572"/>
      <w:bookmarkStart w:id="78" w:name="OLE_LINK573"/>
      <w:bookmarkStart w:id="79" w:name="OLE_LINK566"/>
      <w:bookmarkStart w:id="80" w:name="OLE_LINK567"/>
      <w:r w:rsidRPr="00F24D90">
        <w:rPr>
          <w:rStyle w:val="hps"/>
          <w:lang w:val="mt-MT"/>
        </w:rPr>
        <w:t>F’individwi</w:t>
      </w:r>
      <w:r w:rsidRPr="00F24D90">
        <w:rPr>
          <w:lang w:val="mt-MT"/>
        </w:rPr>
        <w:t xml:space="preserve"> </w:t>
      </w:r>
      <w:bookmarkStart w:id="81" w:name="OLE_LINK562"/>
      <w:bookmarkStart w:id="82" w:name="OLE_LINK563"/>
      <w:bookmarkStart w:id="83" w:name="OLE_LINK453"/>
      <w:bookmarkStart w:id="84" w:name="OLE_LINK454"/>
      <w:r w:rsidRPr="00F24D90">
        <w:rPr>
          <w:rStyle w:val="hps"/>
          <w:lang w:val="mt-MT"/>
        </w:rPr>
        <w:t>b’indeboliment</w:t>
      </w:r>
      <w:r w:rsidRPr="00F24D90">
        <w:rPr>
          <w:lang w:val="mt-MT"/>
        </w:rPr>
        <w:t xml:space="preserve"> </w:t>
      </w:r>
      <w:r w:rsidRPr="00F24D90">
        <w:rPr>
          <w:rStyle w:val="hps"/>
          <w:lang w:val="mt-MT"/>
        </w:rPr>
        <w:t>renali</w:t>
      </w:r>
      <w:bookmarkEnd w:id="81"/>
      <w:bookmarkEnd w:id="82"/>
      <w:r w:rsidRPr="00F24D90">
        <w:rPr>
          <w:rStyle w:val="hps"/>
          <w:lang w:val="mt-MT"/>
        </w:rPr>
        <w:t xml:space="preserve"> </w:t>
      </w:r>
      <w:bookmarkEnd w:id="83"/>
      <w:bookmarkEnd w:id="84"/>
      <w:r w:rsidRPr="00F24D90">
        <w:rPr>
          <w:rStyle w:val="hps"/>
          <w:lang w:val="mt-MT"/>
        </w:rPr>
        <w:t>ħafif</w:t>
      </w:r>
      <w:r w:rsidRPr="00F24D90">
        <w:rPr>
          <w:lang w:val="mt-MT"/>
        </w:rPr>
        <w:t xml:space="preserve"> </w:t>
      </w:r>
      <w:r w:rsidRPr="00F24D90">
        <w:rPr>
          <w:noProof/>
          <w:lang w:val="mt-MT"/>
        </w:rPr>
        <w:t>erythromycin</w:t>
      </w:r>
      <w:bookmarkEnd w:id="75"/>
      <w:bookmarkEnd w:id="76"/>
      <w:r w:rsidRPr="00F24D90">
        <w:rPr>
          <w:noProof/>
          <w:lang w:val="mt-MT"/>
        </w:rPr>
        <w:t xml:space="preserve"> </w:t>
      </w:r>
      <w:bookmarkEnd w:id="77"/>
      <w:bookmarkEnd w:id="78"/>
      <w:r w:rsidRPr="00F24D90">
        <w:rPr>
          <w:noProof/>
          <w:lang w:val="mt-MT"/>
        </w:rPr>
        <w:t xml:space="preserve">(500 mg tliet darbiet kuljum) </w:t>
      </w:r>
      <w:r w:rsidRPr="00F24D90">
        <w:rPr>
          <w:rStyle w:val="hps"/>
          <w:lang w:val="mt-MT"/>
        </w:rPr>
        <w:t>wassal għal żieda</w:t>
      </w:r>
      <w:r w:rsidRPr="00F24D90">
        <w:rPr>
          <w:lang w:val="mt-MT"/>
        </w:rPr>
        <w:t xml:space="preserve"> ta’ </w:t>
      </w:r>
      <w:r w:rsidRPr="00F24D90">
        <w:rPr>
          <w:rStyle w:val="hps"/>
          <w:lang w:val="mt-MT"/>
        </w:rPr>
        <w:t>1.8</w:t>
      </w:r>
      <w:r w:rsidRPr="00F24D90">
        <w:rPr>
          <w:lang w:val="mt-MT"/>
        </w:rPr>
        <w:t> </w:t>
      </w:r>
      <w:r w:rsidRPr="00F24D90">
        <w:rPr>
          <w:rStyle w:val="hps"/>
          <w:lang w:val="mt-MT"/>
        </w:rPr>
        <w:t xml:space="preserve">darbiet </w:t>
      </w:r>
      <w:bookmarkStart w:id="85" w:name="OLE_LINK445"/>
      <w:bookmarkStart w:id="86" w:name="OLE_LINK446"/>
      <w:r w:rsidRPr="00F24D90">
        <w:rPr>
          <w:rStyle w:val="hps"/>
          <w:lang w:val="mt-MT"/>
        </w:rPr>
        <w:t xml:space="preserve">fl-AUC medja </w:t>
      </w:r>
      <w:bookmarkEnd w:id="85"/>
      <w:bookmarkEnd w:id="86"/>
      <w:r w:rsidRPr="00F24D90">
        <w:rPr>
          <w:rStyle w:val="hps"/>
          <w:lang w:val="mt-MT"/>
        </w:rPr>
        <w:t>ta’ rivaroxaban</w:t>
      </w:r>
      <w:r w:rsidRPr="00F24D90">
        <w:rPr>
          <w:lang w:val="mt-MT"/>
        </w:rPr>
        <w:t xml:space="preserve"> </w:t>
      </w:r>
      <w:r w:rsidRPr="00F24D90">
        <w:rPr>
          <w:rStyle w:val="hps"/>
          <w:lang w:val="mt-MT"/>
        </w:rPr>
        <w:t>u żieda ta’ 1.6</w:t>
      </w:r>
      <w:r w:rsidRPr="00F24D90">
        <w:rPr>
          <w:lang w:val="mt-MT"/>
        </w:rPr>
        <w:t> </w:t>
      </w:r>
      <w:r w:rsidRPr="00F24D90">
        <w:rPr>
          <w:rStyle w:val="hps"/>
          <w:lang w:val="mt-MT"/>
        </w:rPr>
        <w:t>darbiet fis-</w:t>
      </w:r>
      <w:r w:rsidRPr="00F24D90">
        <w:rPr>
          <w:lang w:val="mt-MT"/>
        </w:rPr>
        <w:t>C</w:t>
      </w:r>
      <w:r w:rsidRPr="00F24D90">
        <w:rPr>
          <w:vertAlign w:val="subscript"/>
          <w:lang w:val="mt-MT"/>
        </w:rPr>
        <w:t>max</w:t>
      </w:r>
      <w:r w:rsidRPr="00F24D90">
        <w:rPr>
          <w:lang w:val="mt-MT"/>
        </w:rPr>
        <w:t xml:space="preserve"> </w:t>
      </w:r>
      <w:r w:rsidRPr="00F24D90">
        <w:rPr>
          <w:rStyle w:val="hps"/>
          <w:lang w:val="mt-MT"/>
        </w:rPr>
        <w:t>meta</w:t>
      </w:r>
      <w:r w:rsidRPr="00F24D90">
        <w:rPr>
          <w:lang w:val="mt-MT"/>
        </w:rPr>
        <w:t xml:space="preserve"> </w:t>
      </w:r>
      <w:r w:rsidRPr="00F24D90">
        <w:rPr>
          <w:rStyle w:val="hps"/>
          <w:lang w:val="mt-MT"/>
        </w:rPr>
        <w:t>mqabbel ma’ individwi</w:t>
      </w:r>
      <w:r w:rsidRPr="00F24D90">
        <w:rPr>
          <w:lang w:val="mt-MT"/>
        </w:rPr>
        <w:t xml:space="preserve"> </w:t>
      </w:r>
      <w:r w:rsidRPr="00F24D90">
        <w:rPr>
          <w:rStyle w:val="hps"/>
          <w:lang w:val="mt-MT"/>
        </w:rPr>
        <w:t>b’funzjoni renali normali</w:t>
      </w:r>
      <w:r w:rsidRPr="00F24D90">
        <w:rPr>
          <w:lang w:val="mt-MT"/>
        </w:rPr>
        <w:t xml:space="preserve">. </w:t>
      </w:r>
      <w:r w:rsidRPr="00F24D90">
        <w:rPr>
          <w:rStyle w:val="hps"/>
          <w:lang w:val="mt-MT"/>
        </w:rPr>
        <w:t>F’individwi</w:t>
      </w:r>
      <w:r w:rsidRPr="00F24D90">
        <w:rPr>
          <w:lang w:val="mt-MT"/>
        </w:rPr>
        <w:t xml:space="preserve"> </w:t>
      </w:r>
      <w:r w:rsidRPr="00F24D90">
        <w:rPr>
          <w:rStyle w:val="hps"/>
          <w:lang w:val="mt-MT"/>
        </w:rPr>
        <w:t>b’indeboliment renali moderat</w:t>
      </w:r>
      <w:r w:rsidRPr="00F24D90">
        <w:rPr>
          <w:lang w:val="mt-MT"/>
        </w:rPr>
        <w:t xml:space="preserve">, </w:t>
      </w:r>
      <w:r w:rsidRPr="00F24D90">
        <w:rPr>
          <w:rStyle w:val="hps"/>
          <w:lang w:val="mt-MT"/>
        </w:rPr>
        <w:t>erythromycin</w:t>
      </w:r>
      <w:r w:rsidRPr="00F24D90">
        <w:rPr>
          <w:lang w:val="mt-MT"/>
        </w:rPr>
        <w:t xml:space="preserve"> </w:t>
      </w:r>
      <w:r w:rsidRPr="00F24D90">
        <w:rPr>
          <w:rStyle w:val="hps"/>
          <w:lang w:val="mt-MT"/>
        </w:rPr>
        <w:t>wassal għal żieda</w:t>
      </w:r>
      <w:r w:rsidRPr="00F24D90">
        <w:rPr>
          <w:lang w:val="mt-MT"/>
        </w:rPr>
        <w:t xml:space="preserve"> ta’ </w:t>
      </w:r>
      <w:r w:rsidRPr="00F24D90">
        <w:rPr>
          <w:rStyle w:val="hps"/>
          <w:lang w:val="mt-MT"/>
        </w:rPr>
        <w:t>darbtejn</w:t>
      </w:r>
      <w:r w:rsidRPr="00F24D90">
        <w:rPr>
          <w:lang w:val="mt-MT"/>
        </w:rPr>
        <w:t xml:space="preserve"> </w:t>
      </w:r>
      <w:r w:rsidRPr="00F24D90">
        <w:rPr>
          <w:rStyle w:val="hps"/>
          <w:lang w:val="mt-MT"/>
        </w:rPr>
        <w:t>fl-AUC medja ta’ rivaroxaban</w:t>
      </w:r>
      <w:r w:rsidRPr="00F24D90">
        <w:rPr>
          <w:lang w:val="mt-MT"/>
        </w:rPr>
        <w:t xml:space="preserve"> </w:t>
      </w:r>
      <w:r w:rsidRPr="00F24D90">
        <w:rPr>
          <w:rStyle w:val="hps"/>
          <w:lang w:val="mt-MT"/>
        </w:rPr>
        <w:t>u żieda ta’ 1.6</w:t>
      </w:r>
      <w:r w:rsidRPr="00F24D90">
        <w:rPr>
          <w:lang w:val="mt-MT"/>
        </w:rPr>
        <w:t> </w:t>
      </w:r>
      <w:r w:rsidRPr="00F24D90">
        <w:rPr>
          <w:rStyle w:val="hps"/>
          <w:lang w:val="mt-MT"/>
        </w:rPr>
        <w:t>darbiet fis-</w:t>
      </w:r>
      <w:r w:rsidRPr="00F24D90">
        <w:rPr>
          <w:lang w:val="mt-MT"/>
        </w:rPr>
        <w:t>C</w:t>
      </w:r>
      <w:r w:rsidRPr="00F24D90">
        <w:rPr>
          <w:vertAlign w:val="subscript"/>
          <w:lang w:val="mt-MT"/>
        </w:rPr>
        <w:t>max</w:t>
      </w:r>
      <w:r w:rsidRPr="00F24D90">
        <w:rPr>
          <w:lang w:val="mt-MT"/>
        </w:rPr>
        <w:t xml:space="preserve"> </w:t>
      </w:r>
      <w:r w:rsidRPr="00F24D90">
        <w:rPr>
          <w:rStyle w:val="hps"/>
          <w:lang w:val="mt-MT"/>
        </w:rPr>
        <w:t>meta</w:t>
      </w:r>
      <w:r w:rsidRPr="00F24D90">
        <w:rPr>
          <w:lang w:val="mt-MT"/>
        </w:rPr>
        <w:t xml:space="preserve"> </w:t>
      </w:r>
      <w:r w:rsidRPr="00F24D90">
        <w:rPr>
          <w:rStyle w:val="hps"/>
          <w:lang w:val="mt-MT"/>
        </w:rPr>
        <w:t>mqabbel</w:t>
      </w:r>
      <w:r w:rsidRPr="00F24D90">
        <w:rPr>
          <w:lang w:val="mt-MT"/>
        </w:rPr>
        <w:t xml:space="preserve"> </w:t>
      </w:r>
      <w:r w:rsidRPr="00F24D90">
        <w:rPr>
          <w:rStyle w:val="hps"/>
          <w:lang w:val="mt-MT"/>
        </w:rPr>
        <w:t>ma’ individwi b’funzjoni</w:t>
      </w:r>
      <w:r w:rsidRPr="00F24D90">
        <w:rPr>
          <w:lang w:val="mt-MT"/>
        </w:rPr>
        <w:t xml:space="preserve"> </w:t>
      </w:r>
      <w:r w:rsidRPr="00F24D90">
        <w:rPr>
          <w:rStyle w:val="hps"/>
          <w:lang w:val="mt-MT"/>
        </w:rPr>
        <w:t>renali normali.</w:t>
      </w:r>
      <w:r w:rsidRPr="00F24D90">
        <w:rPr>
          <w:lang w:val="mt-MT"/>
        </w:rPr>
        <w:t xml:space="preserve"> </w:t>
      </w:r>
      <w:bookmarkStart w:id="87" w:name="OLE_LINK574"/>
      <w:r w:rsidRPr="00F24D90">
        <w:rPr>
          <w:noProof/>
          <w:lang w:val="mt-MT"/>
        </w:rPr>
        <w:t xml:space="preserve">L-effett ta’ erythromycin jiżdied ma dak ta’ </w:t>
      </w:r>
      <w:r w:rsidRPr="00F24D90">
        <w:rPr>
          <w:rStyle w:val="hps"/>
          <w:lang w:val="mt-MT"/>
        </w:rPr>
        <w:t>indeboliment</w:t>
      </w:r>
      <w:r w:rsidRPr="00F24D90">
        <w:rPr>
          <w:lang w:val="mt-MT"/>
        </w:rPr>
        <w:t xml:space="preserve"> </w:t>
      </w:r>
      <w:r w:rsidRPr="00F24D90">
        <w:rPr>
          <w:rStyle w:val="hps"/>
          <w:lang w:val="mt-MT"/>
        </w:rPr>
        <w:t>renali</w:t>
      </w:r>
      <w:r w:rsidRPr="00F24D90">
        <w:rPr>
          <w:noProof/>
          <w:lang w:val="mt-MT"/>
        </w:rPr>
        <w:t xml:space="preserve"> </w:t>
      </w:r>
      <w:bookmarkEnd w:id="87"/>
      <w:r w:rsidRPr="00F24D90">
        <w:rPr>
          <w:rStyle w:val="hps"/>
          <w:lang w:val="mt-MT"/>
        </w:rPr>
        <w:t>(</w:t>
      </w:r>
      <w:r w:rsidRPr="00F24D90">
        <w:rPr>
          <w:lang w:val="mt-MT"/>
        </w:rPr>
        <w:t xml:space="preserve">ara </w:t>
      </w:r>
      <w:r w:rsidR="00111C56" w:rsidRPr="00F24D90">
        <w:rPr>
          <w:lang w:val="mt-MT"/>
        </w:rPr>
        <w:t>sezzjoni</w:t>
      </w:r>
      <w:r w:rsidR="00111C56" w:rsidRPr="00390739">
        <w:rPr>
          <w:lang w:val="mt-MT"/>
        </w:rPr>
        <w:t> </w:t>
      </w:r>
      <w:r w:rsidRPr="00F24D90">
        <w:rPr>
          <w:rStyle w:val="hps"/>
          <w:lang w:val="mt-MT"/>
        </w:rPr>
        <w:t>4.4</w:t>
      </w:r>
      <w:r w:rsidRPr="00F24D90">
        <w:rPr>
          <w:lang w:val="mt-MT"/>
        </w:rPr>
        <w:t>).</w:t>
      </w:r>
      <w:bookmarkEnd w:id="79"/>
      <w:bookmarkEnd w:id="80"/>
    </w:p>
    <w:p w14:paraId="382C0046" w14:textId="77777777" w:rsidR="002C17BB" w:rsidRPr="00F24D90" w:rsidRDefault="002C17BB" w:rsidP="00AA1F50">
      <w:pPr>
        <w:spacing w:line="240" w:lineRule="auto"/>
        <w:rPr>
          <w:lang w:val="mt-MT"/>
        </w:rPr>
      </w:pPr>
    </w:p>
    <w:p w14:paraId="0B135E51" w14:textId="77777777" w:rsidR="002C17BB" w:rsidRPr="00F24D90" w:rsidRDefault="002C17BB" w:rsidP="00AA1F50">
      <w:pPr>
        <w:spacing w:line="240" w:lineRule="auto"/>
        <w:rPr>
          <w:noProof/>
          <w:lang w:val="mt-MT"/>
        </w:rPr>
      </w:pPr>
      <w:r w:rsidRPr="00F24D90">
        <w:rPr>
          <w:noProof/>
          <w:lang w:val="mt-MT"/>
        </w:rPr>
        <w:t>Fluconazole (400 mg darba kuljum), ikkunsidrat bħala inibitur moderat ta’ CYP3A4, wassal għal żieda ta’ 1.4 darbiet fl-AUC medja ta’ rivaroxaban u żieda ta’ 1.3 darbiet f’C</w:t>
      </w:r>
      <w:r w:rsidRPr="00F24D90">
        <w:rPr>
          <w:noProof/>
          <w:vertAlign w:val="subscript"/>
          <w:lang w:val="mt-MT"/>
        </w:rPr>
        <w:t>max</w:t>
      </w:r>
      <w:r w:rsidRPr="00F24D90">
        <w:rPr>
          <w:noProof/>
          <w:lang w:val="mt-MT"/>
        </w:rPr>
        <w:t xml:space="preserve"> medja. </w:t>
      </w:r>
      <w:r w:rsidR="00F2743F" w:rsidRPr="00F24D90">
        <w:rPr>
          <w:rFonts w:eastAsia="MS Mincho"/>
          <w:noProof/>
          <w:lang w:val="mt-MT" w:eastAsia="ja-JP"/>
        </w:rPr>
        <w:t>L-interazzjoni ma</w:t>
      </w:r>
      <w:r w:rsidR="00F2743F" w:rsidRPr="00390739">
        <w:rPr>
          <w:rFonts w:eastAsia="MS Mincho"/>
          <w:noProof/>
          <w:lang w:val="mt-MT" w:eastAsia="ja-JP"/>
        </w:rPr>
        <w:t>’ fluconazole</w:t>
      </w:r>
      <w:r w:rsidR="00F2743F" w:rsidRPr="00F24D90">
        <w:rPr>
          <w:rFonts w:eastAsia="MS Mincho"/>
          <w:noProof/>
          <w:lang w:val="mt-MT" w:eastAsia="ja-JP"/>
        </w:rPr>
        <w:t xml:space="preserve"> x</w:t>
      </w:r>
      <w:r w:rsidR="00F2743F" w:rsidRPr="00390739">
        <w:rPr>
          <w:rFonts w:eastAsia="MS Mincho"/>
          <w:noProof/>
          <w:lang w:val="mt-MT" w:eastAsia="ja-JP"/>
        </w:rPr>
        <w:t>’</w:t>
      </w:r>
      <w:r w:rsidR="00F2743F" w:rsidRPr="00F24D90">
        <w:rPr>
          <w:rFonts w:eastAsia="MS Mincho"/>
          <w:noProof/>
          <w:lang w:val="mt-MT" w:eastAsia="ja-JP"/>
        </w:rPr>
        <w:t xml:space="preserve">aktarx </w:t>
      </w:r>
      <w:r w:rsidR="00F2743F" w:rsidRPr="00390739">
        <w:rPr>
          <w:rFonts w:eastAsia="MS Mincho"/>
          <w:noProof/>
          <w:lang w:val="mt-MT" w:eastAsia="ja-JP"/>
        </w:rPr>
        <w:t xml:space="preserve">li </w:t>
      </w:r>
      <w:r w:rsidR="00F2743F" w:rsidRPr="00F24D90">
        <w:rPr>
          <w:rFonts w:eastAsia="MS Mincho"/>
          <w:noProof/>
          <w:lang w:val="mt-MT" w:eastAsia="ja-JP"/>
        </w:rPr>
        <w:t>mh</w:t>
      </w:r>
      <w:r w:rsidR="00F2743F" w:rsidRPr="00390739">
        <w:rPr>
          <w:rFonts w:eastAsia="MS Mincho"/>
          <w:noProof/>
          <w:lang w:val="mt-MT" w:eastAsia="ja-JP"/>
        </w:rPr>
        <w:t>i</w:t>
      </w:r>
      <w:r w:rsidR="00F2743F" w:rsidRPr="00F24D90">
        <w:rPr>
          <w:rFonts w:eastAsia="MS Mincho"/>
          <w:noProof/>
          <w:lang w:val="mt-MT" w:eastAsia="ja-JP"/>
        </w:rPr>
        <w:t>x klinikament rilevanti fil-biċċa l-kbira tal-pazjenti iżda tista</w:t>
      </w:r>
      <w:r w:rsidR="00F2743F" w:rsidRPr="00390739">
        <w:rPr>
          <w:rFonts w:eastAsia="MS Mincho"/>
          <w:noProof/>
          <w:lang w:val="mt-MT" w:eastAsia="ja-JP"/>
        </w:rPr>
        <w:t>’</w:t>
      </w:r>
      <w:r w:rsidR="00F2743F" w:rsidRPr="00F24D90">
        <w:rPr>
          <w:rFonts w:eastAsia="MS Mincho"/>
          <w:noProof/>
          <w:lang w:val="mt-MT" w:eastAsia="ja-JP"/>
        </w:rPr>
        <w:t xml:space="preserve"> tkun potenzjalment sinifikanti f</w:t>
      </w:r>
      <w:r w:rsidR="00F2743F" w:rsidRPr="00390739">
        <w:rPr>
          <w:rFonts w:eastAsia="MS Mincho"/>
          <w:noProof/>
          <w:lang w:val="mt-MT" w:eastAsia="ja-JP"/>
        </w:rPr>
        <w:t>’</w:t>
      </w:r>
      <w:r w:rsidR="00F2743F" w:rsidRPr="00F24D90">
        <w:rPr>
          <w:rFonts w:eastAsia="MS Mincho"/>
          <w:noProof/>
          <w:lang w:val="mt-MT" w:eastAsia="ja-JP"/>
        </w:rPr>
        <w:t>pazjenti b</w:t>
      </w:r>
      <w:r w:rsidR="00F2743F" w:rsidRPr="00390739">
        <w:rPr>
          <w:rFonts w:eastAsia="MS Mincho"/>
          <w:noProof/>
          <w:lang w:val="mt-MT" w:eastAsia="ja-JP"/>
        </w:rPr>
        <w:t>’</w:t>
      </w:r>
      <w:r w:rsidR="00F2743F" w:rsidRPr="00F24D90">
        <w:rPr>
          <w:rFonts w:eastAsia="MS Mincho"/>
          <w:noProof/>
          <w:lang w:val="mt-MT" w:eastAsia="ja-JP"/>
        </w:rPr>
        <w:t>riskju għoli.</w:t>
      </w:r>
      <w:r w:rsidR="00F2743F" w:rsidRPr="00390739">
        <w:rPr>
          <w:rFonts w:eastAsia="MS Mincho"/>
          <w:noProof/>
          <w:lang w:val="mt-MT" w:eastAsia="ja-JP"/>
        </w:rPr>
        <w:t xml:space="preserve"> </w:t>
      </w:r>
      <w:bookmarkStart w:id="88" w:name="OLE_LINK568"/>
      <w:bookmarkStart w:id="89" w:name="OLE_LINK569"/>
      <w:bookmarkStart w:id="90" w:name="OLE_LINK575"/>
      <w:bookmarkStart w:id="91" w:name="OLE_LINK583"/>
      <w:r w:rsidRPr="00F24D90">
        <w:rPr>
          <w:noProof/>
          <w:lang w:val="mt-MT"/>
        </w:rPr>
        <w:t xml:space="preserve">(Għall-pazjenti </w:t>
      </w:r>
      <w:r w:rsidRPr="00F24D90">
        <w:rPr>
          <w:rStyle w:val="hps"/>
          <w:lang w:val="mt-MT"/>
        </w:rPr>
        <w:t>b’indeboliment</w:t>
      </w:r>
      <w:r w:rsidRPr="00F24D90">
        <w:rPr>
          <w:lang w:val="mt-MT"/>
        </w:rPr>
        <w:t xml:space="preserve"> </w:t>
      </w:r>
      <w:r w:rsidRPr="00F24D90">
        <w:rPr>
          <w:rStyle w:val="hps"/>
          <w:lang w:val="mt-MT"/>
        </w:rPr>
        <w:t xml:space="preserve">renali: ara </w:t>
      </w:r>
      <w:r w:rsidR="00111C56" w:rsidRPr="00F24D90">
        <w:rPr>
          <w:rStyle w:val="hps"/>
          <w:lang w:val="mt-MT"/>
        </w:rPr>
        <w:t>sezzjoni</w:t>
      </w:r>
      <w:r w:rsidR="00111C56" w:rsidRPr="00390739">
        <w:rPr>
          <w:rStyle w:val="hps"/>
          <w:lang w:val="mt-MT"/>
        </w:rPr>
        <w:t> </w:t>
      </w:r>
      <w:r w:rsidRPr="00F24D90">
        <w:rPr>
          <w:rStyle w:val="hps"/>
          <w:lang w:val="mt-MT"/>
        </w:rPr>
        <w:t>4.4).</w:t>
      </w:r>
      <w:bookmarkEnd w:id="88"/>
      <w:bookmarkEnd w:id="89"/>
      <w:bookmarkEnd w:id="90"/>
    </w:p>
    <w:bookmarkEnd w:id="91"/>
    <w:p w14:paraId="0115F796" w14:textId="77777777" w:rsidR="002C17BB" w:rsidRPr="00F24D90" w:rsidRDefault="002C17BB" w:rsidP="00AA1F50">
      <w:pPr>
        <w:spacing w:line="240" w:lineRule="auto"/>
        <w:rPr>
          <w:noProof/>
          <w:lang w:val="mt-MT"/>
        </w:rPr>
      </w:pPr>
    </w:p>
    <w:p w14:paraId="42C7E4C6" w14:textId="77777777" w:rsidR="002C17BB" w:rsidRPr="00F24D90" w:rsidRDefault="002C17BB" w:rsidP="00AA1F50">
      <w:pPr>
        <w:spacing w:line="240" w:lineRule="auto"/>
        <w:rPr>
          <w:rStyle w:val="hps"/>
          <w:lang w:val="mt-MT"/>
        </w:rPr>
      </w:pPr>
      <w:r w:rsidRPr="00F24D90">
        <w:rPr>
          <w:rStyle w:val="hps"/>
          <w:lang w:val="mt-MT"/>
        </w:rPr>
        <w:t xml:space="preserve">Minħabba </w:t>
      </w:r>
      <w:r w:rsidR="00E55593">
        <w:rPr>
          <w:rStyle w:val="hps"/>
          <w:i/>
          <w:lang w:val="mt-MT"/>
        </w:rPr>
        <w:t>data</w:t>
      </w:r>
      <w:r w:rsidRPr="00F24D90">
        <w:rPr>
          <w:lang w:val="mt-MT"/>
        </w:rPr>
        <w:t xml:space="preserve"> </w:t>
      </w:r>
      <w:r w:rsidRPr="00F24D90">
        <w:rPr>
          <w:rStyle w:val="hps"/>
          <w:lang w:val="mt-MT"/>
        </w:rPr>
        <w:t>klinika</w:t>
      </w:r>
      <w:r w:rsidRPr="00F24D90">
        <w:rPr>
          <w:lang w:val="mt-MT"/>
        </w:rPr>
        <w:t xml:space="preserve"> </w:t>
      </w:r>
      <w:r w:rsidRPr="00F24D90">
        <w:rPr>
          <w:rStyle w:val="hps"/>
          <w:lang w:val="mt-MT"/>
        </w:rPr>
        <w:t>limitata disponibbli</w:t>
      </w:r>
      <w:r w:rsidRPr="00F24D90">
        <w:rPr>
          <w:lang w:val="mt-MT"/>
        </w:rPr>
        <w:t xml:space="preserve"> </w:t>
      </w:r>
      <w:r w:rsidRPr="00F24D90">
        <w:rPr>
          <w:rStyle w:val="hps"/>
          <w:lang w:val="mt-MT"/>
        </w:rPr>
        <w:t>b’dronedarone</w:t>
      </w:r>
      <w:r w:rsidRPr="00F24D90">
        <w:rPr>
          <w:lang w:val="mt-MT"/>
        </w:rPr>
        <w:t xml:space="preserve">, għoti </w:t>
      </w:r>
      <w:r w:rsidRPr="00F24D90">
        <w:rPr>
          <w:rStyle w:val="hps"/>
          <w:lang w:val="mt-MT"/>
        </w:rPr>
        <w:t>flimkien ma’ rivaroxaban</w:t>
      </w:r>
      <w:r w:rsidRPr="00F24D90">
        <w:rPr>
          <w:lang w:val="mt-MT"/>
        </w:rPr>
        <w:t xml:space="preserve"> </w:t>
      </w:r>
      <w:r w:rsidRPr="00F24D90">
        <w:rPr>
          <w:rStyle w:val="hps"/>
          <w:lang w:val="mt-MT"/>
        </w:rPr>
        <w:t>għandu jiġi evitat.</w:t>
      </w:r>
    </w:p>
    <w:p w14:paraId="09A04B03" w14:textId="77777777" w:rsidR="002C17BB" w:rsidRPr="00F24D90" w:rsidRDefault="002C17BB" w:rsidP="00AA1F50">
      <w:pPr>
        <w:spacing w:line="240" w:lineRule="auto"/>
        <w:rPr>
          <w:noProof/>
          <w:u w:val="single"/>
          <w:lang w:val="mt-MT"/>
        </w:rPr>
      </w:pPr>
    </w:p>
    <w:p w14:paraId="656A712D" w14:textId="77777777" w:rsidR="002C17BB" w:rsidRPr="00F24D90" w:rsidRDefault="002C17BB" w:rsidP="00AA1F50">
      <w:pPr>
        <w:keepNext/>
        <w:spacing w:line="240" w:lineRule="auto"/>
        <w:rPr>
          <w:noProof/>
          <w:lang w:val="mt-MT"/>
        </w:rPr>
      </w:pPr>
      <w:r w:rsidRPr="00F24D90">
        <w:rPr>
          <w:noProof/>
          <w:u w:val="single"/>
          <w:lang w:val="mt-MT"/>
        </w:rPr>
        <w:t>Sustanzi kontra l-koagulazzjoni tad-demm</w:t>
      </w:r>
    </w:p>
    <w:p w14:paraId="3F84C94D" w14:textId="77777777" w:rsidR="002C17BB" w:rsidRPr="00F24D90" w:rsidRDefault="002C17BB" w:rsidP="00AA1F50">
      <w:pPr>
        <w:spacing w:line="240" w:lineRule="auto"/>
        <w:rPr>
          <w:noProof/>
          <w:lang w:val="mt-MT"/>
        </w:rPr>
      </w:pPr>
      <w:r w:rsidRPr="00F24D90">
        <w:rPr>
          <w:noProof/>
          <w:lang w:val="mt-MT"/>
        </w:rPr>
        <w:t>Wara l-għoti ta’ enoxaparin (doża waħda ta’ 40 mg) flimkien ma’ rivaroxaban (doża waħda ta’ 10 mg), kien osservat effett addittiv fuq l-attività ta’ kontra l-fattur Xa mingħajr l-ebda effetti oħrajn fuq it-testijiet tal-koagulazzjoni (PT, aPTT). Enoxaparin ma kellux effett fuq il-farmakokinetika ta’ rivaroxaban.</w:t>
      </w:r>
    </w:p>
    <w:p w14:paraId="642B75C6" w14:textId="77777777" w:rsidR="002C17BB" w:rsidRPr="00F24D90" w:rsidRDefault="002C17BB" w:rsidP="00AA1F50">
      <w:pPr>
        <w:spacing w:line="240" w:lineRule="auto"/>
        <w:rPr>
          <w:noProof/>
          <w:lang w:val="mt-MT"/>
        </w:rPr>
      </w:pPr>
      <w:r w:rsidRPr="00F24D90">
        <w:rPr>
          <w:noProof/>
          <w:lang w:val="mt-MT"/>
        </w:rPr>
        <w:t>Minħabba ż-żieda fir-riskju ta’ fsada, għandha tingħata attenzjoni jekk il-pazjenti jkunu kkurati fl-istess waqt b’xi sustanzi kontra l-koagulazzjoni tad-demm oħrajn (ara sezzjonijiet 4.3 u 4.4).</w:t>
      </w:r>
    </w:p>
    <w:p w14:paraId="72520EDC" w14:textId="77777777" w:rsidR="002C17BB" w:rsidRPr="00F24D90" w:rsidRDefault="002C17BB" w:rsidP="00AA1F50">
      <w:pPr>
        <w:spacing w:line="240" w:lineRule="auto"/>
        <w:rPr>
          <w:noProof/>
          <w:lang w:val="mt-MT"/>
        </w:rPr>
      </w:pPr>
    </w:p>
    <w:p w14:paraId="5110F745" w14:textId="2C690CCE" w:rsidR="002C17BB" w:rsidRPr="00F24D90" w:rsidRDefault="002C17BB" w:rsidP="00AA1F50">
      <w:pPr>
        <w:keepNext/>
        <w:spacing w:line="240" w:lineRule="auto"/>
        <w:rPr>
          <w:noProof/>
          <w:lang w:val="mt-MT"/>
        </w:rPr>
      </w:pPr>
      <w:r w:rsidRPr="00F24D90">
        <w:rPr>
          <w:noProof/>
          <w:u w:val="single"/>
          <w:lang w:val="mt-MT"/>
        </w:rPr>
        <w:t>NSAIDs/inibituri t</w:t>
      </w:r>
      <w:r w:rsidR="00185CA7">
        <w:rPr>
          <w:noProof/>
          <w:u w:val="single"/>
          <w:lang w:val="mt-MT"/>
        </w:rPr>
        <w:t>al-</w:t>
      </w:r>
      <w:r w:rsidRPr="00F24D90">
        <w:rPr>
          <w:noProof/>
          <w:u w:val="single"/>
          <w:lang w:val="mt-MT"/>
        </w:rPr>
        <w:t>aggregazzjoni tal-plejtlits</w:t>
      </w:r>
    </w:p>
    <w:p w14:paraId="12EAFAE5" w14:textId="77777777" w:rsidR="002C17BB" w:rsidRPr="00F24D90" w:rsidRDefault="002C17BB" w:rsidP="00AA1F50">
      <w:pPr>
        <w:spacing w:line="240" w:lineRule="auto"/>
        <w:rPr>
          <w:noProof/>
          <w:lang w:val="mt-MT"/>
        </w:rPr>
      </w:pPr>
      <w:r w:rsidRPr="00F24D90">
        <w:rPr>
          <w:noProof/>
          <w:lang w:val="mt-MT"/>
        </w:rPr>
        <w:t>Ma kienx osservat titwil ta’ rilevanza klinika fil-ħin ta’ fsada wara l-għoti ta’ rivaroxaban (15 mg) flimkien ma’ naproxen 500 mg. Madankollu, jista’ jkun hemm individwi b’rispons farmakodinamiku iżjed prominenti.</w:t>
      </w:r>
    </w:p>
    <w:p w14:paraId="5BA7DB16" w14:textId="5963F7E2" w:rsidR="002C17BB" w:rsidRPr="00F24D90" w:rsidRDefault="002C17BB" w:rsidP="00AA1F50">
      <w:pPr>
        <w:spacing w:line="240" w:lineRule="auto"/>
        <w:rPr>
          <w:noProof/>
          <w:lang w:val="mt-MT"/>
        </w:rPr>
      </w:pPr>
      <w:r w:rsidRPr="00F24D90">
        <w:rPr>
          <w:noProof/>
          <w:lang w:val="mt-MT"/>
        </w:rPr>
        <w:t xml:space="preserve">Ma kienu osservati l-ebda interazzjonijiet farmakokinetiċi jew farmakodinamiċi ta’ sinifikanza klinika meta rivaroxaban ingħata flimkien ma’ 500 mg ta’ </w:t>
      </w:r>
      <w:r w:rsidR="008508A4" w:rsidRPr="00A64741">
        <w:rPr>
          <w:iCs/>
          <w:noProof/>
          <w:lang w:val="mt-MT"/>
        </w:rPr>
        <w:t>acetylsalicylic acid</w:t>
      </w:r>
      <w:r w:rsidRPr="00F24D90">
        <w:rPr>
          <w:noProof/>
          <w:lang w:val="mt-MT"/>
        </w:rPr>
        <w:t>.</w:t>
      </w:r>
    </w:p>
    <w:p w14:paraId="518CC829" w14:textId="4C5A1147" w:rsidR="002C17BB" w:rsidRPr="00F24D90" w:rsidRDefault="002C17BB" w:rsidP="00AA1F50">
      <w:pPr>
        <w:spacing w:line="240" w:lineRule="auto"/>
        <w:rPr>
          <w:noProof/>
          <w:lang w:val="mt-MT"/>
        </w:rPr>
      </w:pPr>
      <w:r w:rsidRPr="00F24D90">
        <w:rPr>
          <w:noProof/>
          <w:lang w:val="mt-MT"/>
        </w:rPr>
        <w:t>Clopidogrel (doża għolja tal-bidu ta’ 300 mg segwita minn doża ta’ manteniment ta’ 75 mg) ma weriex interazzjoni farmakokinetika b’rivaroxaban (15 mg), iżda kienet osservata żieda rilevanti fil-ħin ta’ fsada f’sotto-grupp ta’ pazjenti li ma kinitx ikkorrelata m</w:t>
      </w:r>
      <w:r w:rsidR="00185CA7">
        <w:rPr>
          <w:noProof/>
          <w:lang w:val="mt-MT"/>
        </w:rPr>
        <w:t>al-</w:t>
      </w:r>
      <w:r w:rsidRPr="00F24D90">
        <w:rPr>
          <w:noProof/>
          <w:lang w:val="mt-MT"/>
        </w:rPr>
        <w:t>aggregazzjoni tal-plejtlits, P-selectin, jew mal-livelli ta’ riċetturi ta’ GPIIb/IIIa.</w:t>
      </w:r>
    </w:p>
    <w:p w14:paraId="20E7BFB0" w14:textId="6B297F27" w:rsidR="002C17BB" w:rsidRPr="00F24D90" w:rsidRDefault="002C17BB" w:rsidP="00AA1F50">
      <w:pPr>
        <w:spacing w:line="240" w:lineRule="auto"/>
        <w:rPr>
          <w:noProof/>
          <w:lang w:val="mt-MT"/>
        </w:rPr>
      </w:pPr>
      <w:r w:rsidRPr="00F24D90">
        <w:rPr>
          <w:noProof/>
          <w:lang w:val="mt-MT"/>
        </w:rPr>
        <w:t xml:space="preserve">Għandha tingħata attenzjoni jekk il-pazjenti jkunu kkurati fl-istess waqt b’NSAIDs </w:t>
      </w:r>
      <w:r w:rsidR="008508A4">
        <w:rPr>
          <w:noProof/>
          <w:lang w:val="mt-MT"/>
        </w:rPr>
        <w:t>(</w:t>
      </w:r>
      <w:r w:rsidRPr="00F24D90">
        <w:rPr>
          <w:noProof/>
          <w:lang w:val="mt-MT"/>
        </w:rPr>
        <w:t xml:space="preserve">inkluż </w:t>
      </w:r>
      <w:r w:rsidR="008508A4" w:rsidRPr="00A64741">
        <w:rPr>
          <w:iCs/>
          <w:noProof/>
          <w:lang w:val="mt-MT"/>
        </w:rPr>
        <w:t>acetylsalicylic acid</w:t>
      </w:r>
      <w:r w:rsidR="008508A4">
        <w:rPr>
          <w:iCs/>
          <w:noProof/>
          <w:lang w:val="mt-MT"/>
        </w:rPr>
        <w:t>)</w:t>
      </w:r>
      <w:r w:rsidRPr="00F24D90">
        <w:rPr>
          <w:noProof/>
          <w:lang w:val="mt-MT"/>
        </w:rPr>
        <w:t xml:space="preserve"> u b’inibituri t</w:t>
      </w:r>
      <w:r w:rsidR="00185CA7">
        <w:rPr>
          <w:noProof/>
          <w:lang w:val="mt-MT"/>
        </w:rPr>
        <w:t>al-</w:t>
      </w:r>
      <w:r w:rsidRPr="00F24D90">
        <w:rPr>
          <w:noProof/>
          <w:lang w:val="mt-MT"/>
        </w:rPr>
        <w:t>aggregazzjoni tal-plejtlits, għax dawn il-prodotti mediċinali tipikament iżidu r-riskju ta’ fsada (ara sezzjoni 4.4).</w:t>
      </w:r>
    </w:p>
    <w:p w14:paraId="75B180E6" w14:textId="77777777" w:rsidR="002C17BB" w:rsidRPr="00F24D90" w:rsidRDefault="002C17BB" w:rsidP="00AA1F50">
      <w:pPr>
        <w:spacing w:line="240" w:lineRule="auto"/>
        <w:rPr>
          <w:noProof/>
          <w:lang w:val="mt-MT"/>
        </w:rPr>
      </w:pPr>
    </w:p>
    <w:p w14:paraId="35AB0013" w14:textId="77777777" w:rsidR="002C17BB" w:rsidRPr="00F24D90" w:rsidRDefault="002C17BB" w:rsidP="00AA1F50">
      <w:pPr>
        <w:keepNext/>
        <w:tabs>
          <w:tab w:val="clear" w:pos="567"/>
        </w:tabs>
        <w:rPr>
          <w:u w:val="single"/>
          <w:lang w:val="mt-MT"/>
        </w:rPr>
      </w:pPr>
      <w:r w:rsidRPr="00F24D90">
        <w:rPr>
          <w:u w:val="single"/>
          <w:lang w:val="mt-MT"/>
        </w:rPr>
        <w:t>SSRIs/SNRIs</w:t>
      </w:r>
    </w:p>
    <w:p w14:paraId="7C2EB0F1" w14:textId="77777777" w:rsidR="002C17BB" w:rsidRPr="00F24D90" w:rsidRDefault="002C17BB" w:rsidP="00AA1F50">
      <w:pPr>
        <w:keepNext/>
        <w:spacing w:line="240" w:lineRule="auto"/>
        <w:rPr>
          <w:noProof/>
          <w:lang w:val="mt-MT"/>
        </w:rPr>
      </w:pPr>
      <w:r w:rsidRPr="00F24D90">
        <w:rPr>
          <w:noProof/>
          <w:lang w:val="mt-MT"/>
        </w:rPr>
        <w:t>Bħal b’sustanzi oħra kontra l-koagulazzjoni tad-demm tista’ teżisti l-possibbiltà li l-pazjenti jkunu f’riskju akbar ta’ fsada f’każ ta’ użu flimkien ma’ SSRIs jew SNRIs minħabba l-effett irrappurtat tagħhom fuq il-plejtlits. Meta ntuża fl-istess waqt fil-programm kliniku ta’ rivaroxaban, kienu osservati rati numerikament ogħla ta’ fsada klinikament rilevanti maġġuri jew mhux maġġuri fil-gruppi ta’ trattament kollha.</w:t>
      </w:r>
    </w:p>
    <w:p w14:paraId="2646F7CD" w14:textId="77777777" w:rsidR="002C17BB" w:rsidRPr="00F24D90" w:rsidRDefault="002C17BB" w:rsidP="00AA1F50">
      <w:pPr>
        <w:keepNext/>
        <w:spacing w:line="240" w:lineRule="auto"/>
        <w:rPr>
          <w:noProof/>
          <w:u w:val="single"/>
          <w:lang w:val="mt-MT"/>
        </w:rPr>
      </w:pPr>
    </w:p>
    <w:p w14:paraId="0B9D3CD5" w14:textId="77777777" w:rsidR="002C17BB" w:rsidRPr="00F24D90" w:rsidRDefault="002C17BB" w:rsidP="00AA1F50">
      <w:pPr>
        <w:keepNext/>
        <w:spacing w:line="240" w:lineRule="auto"/>
        <w:rPr>
          <w:noProof/>
          <w:u w:val="single"/>
          <w:lang w:val="mt-MT"/>
        </w:rPr>
      </w:pPr>
      <w:r w:rsidRPr="00F24D90">
        <w:rPr>
          <w:noProof/>
          <w:u w:val="single"/>
          <w:lang w:val="mt-MT"/>
        </w:rPr>
        <w:t>Warfarin</w:t>
      </w:r>
    </w:p>
    <w:p w14:paraId="2A336430" w14:textId="77777777" w:rsidR="002C17BB" w:rsidRPr="00F24D90" w:rsidRDefault="002C17BB" w:rsidP="00AA1F50">
      <w:pPr>
        <w:spacing w:line="240" w:lineRule="auto"/>
        <w:rPr>
          <w:noProof/>
          <w:lang w:val="mt-MT"/>
        </w:rPr>
      </w:pPr>
      <w:r w:rsidRPr="00F24D90">
        <w:rPr>
          <w:noProof/>
          <w:lang w:val="mt-MT"/>
        </w:rPr>
        <w:t xml:space="preserve">Bidla tal-pazjenti mill-antagonist ta’ vitamina K, warfarin (INR 2.0 sa 3.0) għal rivaroxaban (20 mg) jew minn rivaroxaban (20 mg) għal warfarin (INR 2.0 sa 3.0) żiedet il-ħin ta’ prothrombin/INR (Neoplastin) aktar minn b’mod addittiv (jistgħu jiġu osservati valuri individwali ta’ INR sa 12), filwaqt li l-effetti fuq aPTT, inibizzjoni tal-attività ta’ Fattur Xa u l-potenzjal ta’ </w:t>
      </w:r>
      <w:r w:rsidRPr="00F24D90">
        <w:rPr>
          <w:lang w:val="mt-MT"/>
        </w:rPr>
        <w:t>thrombin</w:t>
      </w:r>
      <w:r w:rsidRPr="00F24D90">
        <w:rPr>
          <w:noProof/>
          <w:lang w:val="mt-MT"/>
        </w:rPr>
        <w:t xml:space="preserve"> endoġenu kienu addittivi.</w:t>
      </w:r>
    </w:p>
    <w:p w14:paraId="109750BE" w14:textId="31FFE425" w:rsidR="002C17BB" w:rsidRPr="00F24D90" w:rsidRDefault="002C17BB" w:rsidP="00AA1F50">
      <w:pPr>
        <w:spacing w:line="240" w:lineRule="auto"/>
        <w:rPr>
          <w:noProof/>
          <w:lang w:val="mt-MT"/>
        </w:rPr>
      </w:pPr>
      <w:r w:rsidRPr="00F24D90">
        <w:rPr>
          <w:noProof/>
          <w:lang w:val="mt-MT"/>
        </w:rPr>
        <w:t xml:space="preserve">Jekk ikun mixtieq li jiġu ttestjati l-effetti farmakodinamiċi ta’ rivaroxaban matul il-perijodu ta’ bidla, jistgħu jintużaw attività kontra l-Fattur Xa, PICT, u </w:t>
      </w:r>
      <w:r w:rsidR="008508A4">
        <w:rPr>
          <w:noProof/>
          <w:lang w:val="mt-MT"/>
        </w:rPr>
        <w:t>Hep test</w:t>
      </w:r>
      <w:r w:rsidRPr="00F24D90">
        <w:rPr>
          <w:noProof/>
          <w:lang w:val="mt-MT"/>
        </w:rPr>
        <w:t xml:space="preserve"> għax dawn it-testijiet ma kinux affettwati minn warfarin. Fir-raba’ jum wara l-aħħar doża ta’ warfarin, it-testijiet kollha (inklużi PT, aPTT, inibizzjoni tal-attività ta’ Fattur Xa u ETP ) irriflettaw biss l-effett ta’ rivaroxaban.</w:t>
      </w:r>
    </w:p>
    <w:p w14:paraId="1801518F" w14:textId="77777777" w:rsidR="002C17BB" w:rsidRPr="00F24D90" w:rsidRDefault="002C17BB" w:rsidP="00AA1F50">
      <w:pPr>
        <w:spacing w:line="240" w:lineRule="auto"/>
        <w:rPr>
          <w:noProof/>
          <w:lang w:val="mt-MT"/>
        </w:rPr>
      </w:pPr>
      <w:bookmarkStart w:id="92" w:name="_Hlk81389957"/>
      <w:r w:rsidRPr="00F24D90">
        <w:rPr>
          <w:noProof/>
          <w:lang w:val="mt-MT"/>
        </w:rPr>
        <w:t>Jekk ikun mixtieq li jiġu ttestjati l-effetti farmakodinamiċi ta’ warfarin matul il-perijodu ta’ bidla, il-kejl ta’ INR jista’ jintuża f’</w:t>
      </w:r>
      <w:r w:rsidRPr="00F24D90">
        <w:rPr>
          <w:lang w:val="mt-MT"/>
        </w:rPr>
        <w:t>C</w:t>
      </w:r>
      <w:r w:rsidRPr="00F24D90">
        <w:rPr>
          <w:vertAlign w:val="subscript"/>
          <w:lang w:val="mt-MT"/>
        </w:rPr>
        <w:t>trough</w:t>
      </w:r>
      <w:r w:rsidRPr="00F24D90">
        <w:rPr>
          <w:noProof/>
          <w:lang w:val="mt-MT"/>
        </w:rPr>
        <w:t xml:space="preserve"> ta’ rivaroxaban (24 siegħa wara t-teħid ta’ qabel ta’ rivaroxaban</w:t>
      </w:r>
      <w:bookmarkEnd w:id="92"/>
      <w:r w:rsidRPr="00F24D90">
        <w:rPr>
          <w:noProof/>
          <w:lang w:val="mt-MT"/>
        </w:rPr>
        <w:t xml:space="preserve">) għax dan it-test huwa affettwat b’mod żgħir ħafna minn rivaroxaban f’dan il-waqt. </w:t>
      </w:r>
    </w:p>
    <w:p w14:paraId="05A287D6" w14:textId="3655BFC3" w:rsidR="002C17BB" w:rsidRPr="00F24D90" w:rsidRDefault="002C17BB" w:rsidP="00AA1F50">
      <w:pPr>
        <w:spacing w:line="240" w:lineRule="auto"/>
        <w:rPr>
          <w:noProof/>
          <w:lang w:val="mt-MT"/>
        </w:rPr>
      </w:pPr>
      <w:r w:rsidRPr="00F24D90">
        <w:rPr>
          <w:noProof/>
          <w:lang w:val="mt-MT"/>
        </w:rPr>
        <w:t>Ma kinux osservati interazzjonijiet farmakokinetiċi bejn warfarin u rivaroxaban.</w:t>
      </w:r>
    </w:p>
    <w:p w14:paraId="4741C8A6" w14:textId="77777777" w:rsidR="002C17BB" w:rsidRPr="00F24D90" w:rsidRDefault="002C17BB" w:rsidP="00AA1F50">
      <w:pPr>
        <w:spacing w:line="240" w:lineRule="auto"/>
        <w:rPr>
          <w:i/>
          <w:noProof/>
          <w:u w:val="single"/>
          <w:lang w:val="mt-MT"/>
        </w:rPr>
      </w:pPr>
    </w:p>
    <w:p w14:paraId="41BB7314" w14:textId="77777777" w:rsidR="002C17BB" w:rsidRPr="00F24D90" w:rsidRDefault="002C17BB" w:rsidP="00AA1F50">
      <w:pPr>
        <w:keepNext/>
        <w:spacing w:line="240" w:lineRule="auto"/>
        <w:rPr>
          <w:noProof/>
          <w:lang w:val="mt-MT"/>
        </w:rPr>
      </w:pPr>
      <w:r w:rsidRPr="00F24D90">
        <w:rPr>
          <w:noProof/>
          <w:u w:val="single"/>
          <w:lang w:val="mt-MT"/>
        </w:rPr>
        <w:t>Indotturi ta’ CYP3A4</w:t>
      </w:r>
    </w:p>
    <w:p w14:paraId="4F3A99E3" w14:textId="12AA760E" w:rsidR="002C17BB" w:rsidRPr="00F24D90" w:rsidRDefault="002C17BB" w:rsidP="00AA1F50">
      <w:pPr>
        <w:spacing w:line="240" w:lineRule="auto"/>
        <w:rPr>
          <w:noProof/>
          <w:lang w:val="mt-MT"/>
        </w:rPr>
      </w:pPr>
      <w:r w:rsidRPr="00F24D90">
        <w:rPr>
          <w:noProof/>
          <w:lang w:val="mt-MT"/>
        </w:rPr>
        <w:t>L-għoti ta’ rivaroxaban flimkien m</w:t>
      </w:r>
      <w:r w:rsidR="00185CA7">
        <w:rPr>
          <w:noProof/>
          <w:lang w:val="mt-MT"/>
        </w:rPr>
        <w:t>al-</w:t>
      </w:r>
      <w:r w:rsidRPr="00F24D90">
        <w:rPr>
          <w:noProof/>
          <w:lang w:val="mt-MT"/>
        </w:rPr>
        <w:t>indottur qawwi ta’ CYP3A4, rifampicin, wassal għal tnaqqis ta’ madwar 50% fl-AUC medja ta’ rivaroxaban, bi tnaqqis parallel fl-effetti farmakodinamiċi tiegħu. L-użu ta’ rivaroxaban flimkien ma’ indotturi qawwija oħrajn ta’ CYP3A4 (eż. phenytoin, carbamazepine, phenobarbital jew St. John’s Wort</w:t>
      </w:r>
      <w:r w:rsidRPr="00F24D90">
        <w:rPr>
          <w:b/>
          <w:i/>
          <w:noProof/>
          <w:lang w:val="mt-MT"/>
        </w:rPr>
        <w:t xml:space="preserve"> </w:t>
      </w:r>
      <w:r w:rsidRPr="00F24D90">
        <w:rPr>
          <w:b/>
          <w:noProof/>
          <w:lang w:val="mt-MT"/>
        </w:rPr>
        <w:t>(</w:t>
      </w:r>
      <w:r w:rsidRPr="00F24D90">
        <w:rPr>
          <w:rStyle w:val="BoldtextinprintedPIonly"/>
          <w:b w:val="0"/>
          <w:i/>
          <w:noProof/>
          <w:lang w:val="mt-MT"/>
        </w:rPr>
        <w:t>Hypericum perforatum</w:t>
      </w:r>
      <w:r w:rsidRPr="00F24D90">
        <w:rPr>
          <w:rStyle w:val="BoldtextinprintedPIonly"/>
          <w:b w:val="0"/>
          <w:noProof/>
          <w:lang w:val="mt-MT"/>
        </w:rPr>
        <w:t>)</w:t>
      </w:r>
      <w:r w:rsidRPr="00F24D90">
        <w:rPr>
          <w:noProof/>
          <w:lang w:val="mt-MT"/>
        </w:rPr>
        <w:t xml:space="preserve">), jista’ jwassal ukoll għal tnaqqis fil-konċentrazzjonijiet ta’ rivaroxaban fil-plażma. </w:t>
      </w:r>
      <w:bookmarkStart w:id="93" w:name="OLE_LINK570"/>
      <w:bookmarkStart w:id="94" w:name="OLE_LINK571"/>
      <w:bookmarkStart w:id="95" w:name="OLE_LINK576"/>
      <w:bookmarkStart w:id="96" w:name="OLE_LINK577"/>
      <w:r w:rsidRPr="00F24D90">
        <w:rPr>
          <w:noProof/>
          <w:lang w:val="mt-MT"/>
        </w:rPr>
        <w:t>Għalhekk għoti flimkien ta’</w:t>
      </w:r>
      <w:bookmarkEnd w:id="93"/>
      <w:bookmarkEnd w:id="94"/>
      <w:r w:rsidRPr="00F24D90">
        <w:rPr>
          <w:noProof/>
          <w:lang w:val="mt-MT"/>
        </w:rPr>
        <w:t xml:space="preserve"> indutturi qawwija ta’ CYP3A4 għandu jiġi evitat sakemm il-pazjent ma jkunx osservat mill-viċin għal sinjali u sintomi ta’ trombożi.</w:t>
      </w:r>
    </w:p>
    <w:bookmarkEnd w:id="95"/>
    <w:bookmarkEnd w:id="96"/>
    <w:p w14:paraId="162E6838" w14:textId="77777777" w:rsidR="002C17BB" w:rsidRPr="00F24D90" w:rsidRDefault="002C17BB" w:rsidP="00AA1F50">
      <w:pPr>
        <w:spacing w:line="240" w:lineRule="auto"/>
        <w:rPr>
          <w:noProof/>
          <w:lang w:val="mt-MT"/>
        </w:rPr>
      </w:pPr>
    </w:p>
    <w:p w14:paraId="0D60DC27" w14:textId="77777777" w:rsidR="002C17BB" w:rsidRPr="00F24D90" w:rsidRDefault="002C17BB" w:rsidP="00AA1F50">
      <w:pPr>
        <w:keepNext/>
        <w:spacing w:line="240" w:lineRule="auto"/>
        <w:rPr>
          <w:noProof/>
          <w:lang w:val="mt-MT"/>
        </w:rPr>
      </w:pPr>
      <w:r w:rsidRPr="00F24D90">
        <w:rPr>
          <w:noProof/>
          <w:u w:val="single"/>
          <w:lang w:val="mt-MT"/>
        </w:rPr>
        <w:t>Terapiji fl-istess waqt oħrajn</w:t>
      </w:r>
    </w:p>
    <w:p w14:paraId="57EA734C" w14:textId="77777777" w:rsidR="002C17BB" w:rsidRPr="00F24D90" w:rsidRDefault="002C17BB" w:rsidP="00AA1F50">
      <w:pPr>
        <w:spacing w:line="240" w:lineRule="auto"/>
        <w:rPr>
          <w:noProof/>
          <w:lang w:val="mt-MT"/>
        </w:rPr>
      </w:pPr>
      <w:r w:rsidRPr="00F24D90">
        <w:rPr>
          <w:noProof/>
          <w:lang w:val="mt-MT"/>
        </w:rPr>
        <w:t>Ma kienu osservati l-ebda interazzjonijiet farmakokinetiċi jew farmakodinamiċi ta’ sinifikanza klinika meta rivaroxaban ingħata flimkien ma’ midazolam (substrat ta’ CYP3A4), digoxin (substrat ta’ P-gp), atorvastatin (substrat ta’ CYP3A4 u P-gp) jew omeprazole (inibitur tal-pompi tal-protoni). Rivaroxaban la jinibixxi u lanqas jindotta isoformi maġġuri ta’ CYP bħal CYP3A4.</w:t>
      </w:r>
    </w:p>
    <w:p w14:paraId="58560E1D" w14:textId="77777777" w:rsidR="002C17BB" w:rsidRPr="00F24D90" w:rsidRDefault="002C17BB" w:rsidP="00AA1F50">
      <w:pPr>
        <w:spacing w:line="240" w:lineRule="auto"/>
        <w:rPr>
          <w:noProof/>
          <w:lang w:val="mt-MT"/>
        </w:rPr>
      </w:pPr>
      <w:r w:rsidRPr="00F24D90">
        <w:rPr>
          <w:noProof/>
          <w:lang w:val="mt-MT"/>
        </w:rPr>
        <w:t>Ma kienet osservata l-ebda interazzjoni ta’ rilevanza klinika mal-ikel (ara sezzjoni 4.2).</w:t>
      </w:r>
    </w:p>
    <w:p w14:paraId="786850C3" w14:textId="77777777" w:rsidR="002C17BB" w:rsidRPr="00F24D90" w:rsidRDefault="002C17BB" w:rsidP="00AA1F50">
      <w:pPr>
        <w:spacing w:line="240" w:lineRule="auto"/>
        <w:rPr>
          <w:noProof/>
          <w:lang w:val="mt-MT"/>
        </w:rPr>
      </w:pPr>
    </w:p>
    <w:p w14:paraId="54EF4E10" w14:textId="77777777" w:rsidR="002C17BB" w:rsidRPr="00F24D90" w:rsidRDefault="002C17BB" w:rsidP="00AA1F50">
      <w:pPr>
        <w:keepNext/>
        <w:spacing w:line="240" w:lineRule="auto"/>
        <w:rPr>
          <w:noProof/>
          <w:lang w:val="mt-MT"/>
        </w:rPr>
      </w:pPr>
      <w:r w:rsidRPr="00F24D90">
        <w:rPr>
          <w:noProof/>
          <w:u w:val="single"/>
          <w:lang w:val="mt-MT"/>
        </w:rPr>
        <w:t>Parametri tal-laboratorju</w:t>
      </w:r>
    </w:p>
    <w:p w14:paraId="7B929426" w14:textId="65B2ED2F" w:rsidR="002C17BB" w:rsidRPr="00F24D90" w:rsidRDefault="002C17BB" w:rsidP="00AA1F50">
      <w:pPr>
        <w:spacing w:line="240" w:lineRule="auto"/>
        <w:rPr>
          <w:noProof/>
          <w:lang w:val="mt-MT"/>
        </w:rPr>
      </w:pPr>
      <w:r w:rsidRPr="00F24D90">
        <w:rPr>
          <w:noProof/>
          <w:lang w:val="mt-MT"/>
        </w:rPr>
        <w:t>Il-parametri tat-tagħq</w:t>
      </w:r>
      <w:r w:rsidR="00F07CF5">
        <w:rPr>
          <w:noProof/>
          <w:lang w:val="mt-MT"/>
        </w:rPr>
        <w:t>id tad-demm (eż. PT, aPTT, Hep</w:t>
      </w:r>
      <w:r w:rsidR="008508A4">
        <w:rPr>
          <w:noProof/>
          <w:lang w:val="mt-MT"/>
        </w:rPr>
        <w:t xml:space="preserve"> </w:t>
      </w:r>
      <w:r w:rsidR="00F07CF5">
        <w:rPr>
          <w:noProof/>
          <w:lang w:val="mt-MT"/>
        </w:rPr>
        <w:t>t</w:t>
      </w:r>
      <w:r w:rsidRPr="00F24D90">
        <w:rPr>
          <w:noProof/>
          <w:lang w:val="mt-MT"/>
        </w:rPr>
        <w:t>est) huma affettwati kif mistenni mill-mod ta’ azzjoni ta’ rivaroxaban (ara sezzjoni 5.1).</w:t>
      </w:r>
    </w:p>
    <w:p w14:paraId="414A7BED" w14:textId="77777777" w:rsidR="002C17BB" w:rsidRPr="00F24D90" w:rsidRDefault="002C17BB" w:rsidP="00AA1F50">
      <w:pPr>
        <w:spacing w:line="240" w:lineRule="auto"/>
        <w:rPr>
          <w:noProof/>
          <w:lang w:val="mt-MT"/>
        </w:rPr>
      </w:pPr>
    </w:p>
    <w:p w14:paraId="61811254" w14:textId="77777777" w:rsidR="002C17BB" w:rsidRPr="00F24D90" w:rsidRDefault="002C17BB" w:rsidP="00AA1F50">
      <w:pPr>
        <w:keepNext/>
        <w:keepLines/>
        <w:spacing w:line="240" w:lineRule="auto"/>
        <w:ind w:left="567" w:hanging="567"/>
        <w:rPr>
          <w:b/>
          <w:noProof/>
          <w:lang w:val="mt-MT"/>
        </w:rPr>
      </w:pPr>
      <w:r w:rsidRPr="00F24D90">
        <w:rPr>
          <w:b/>
          <w:noProof/>
          <w:lang w:val="mt-MT"/>
        </w:rPr>
        <w:t>4.6</w:t>
      </w:r>
      <w:r w:rsidRPr="00F24D90">
        <w:rPr>
          <w:b/>
          <w:noProof/>
          <w:lang w:val="mt-MT"/>
        </w:rPr>
        <w:tab/>
        <w:t>Fertilità, tqala u treddigħ</w:t>
      </w:r>
    </w:p>
    <w:p w14:paraId="2FA91B8D" w14:textId="77777777" w:rsidR="002C17BB" w:rsidRPr="00F24D90" w:rsidRDefault="002C17BB" w:rsidP="00AA1F50">
      <w:pPr>
        <w:keepNext/>
        <w:keepLines/>
        <w:spacing w:line="240" w:lineRule="auto"/>
        <w:rPr>
          <w:noProof/>
          <w:lang w:val="mt-MT"/>
        </w:rPr>
      </w:pPr>
    </w:p>
    <w:p w14:paraId="0592AD71" w14:textId="77777777" w:rsidR="002C17BB" w:rsidRPr="00F24D90" w:rsidRDefault="002C17BB" w:rsidP="00AA1F50">
      <w:pPr>
        <w:spacing w:line="240" w:lineRule="auto"/>
        <w:rPr>
          <w:noProof/>
          <w:u w:val="single"/>
          <w:lang w:val="mt-MT"/>
        </w:rPr>
      </w:pPr>
      <w:r w:rsidRPr="00F24D90">
        <w:rPr>
          <w:noProof/>
          <w:u w:val="single"/>
          <w:lang w:val="mt-MT"/>
        </w:rPr>
        <w:t>Tqala</w:t>
      </w:r>
    </w:p>
    <w:p w14:paraId="67148AE2" w14:textId="53094021" w:rsidR="002C17BB" w:rsidRPr="00F24D90" w:rsidRDefault="002C17BB" w:rsidP="00AA1F50">
      <w:pPr>
        <w:spacing w:line="240" w:lineRule="auto"/>
        <w:rPr>
          <w:noProof/>
          <w:lang w:val="mt-MT"/>
        </w:rPr>
      </w:pPr>
      <w:r w:rsidRPr="00F24D90">
        <w:rPr>
          <w:noProof/>
          <w:lang w:val="mt-MT"/>
        </w:rPr>
        <w:t xml:space="preserve">Is-sigurtà u l-effikaċja ta’ </w:t>
      </w:r>
      <w:r w:rsidR="001D20C5">
        <w:rPr>
          <w:noProof/>
          <w:lang w:val="mt-MT"/>
        </w:rPr>
        <w:t xml:space="preserve">Rivaroxaban </w:t>
      </w:r>
      <w:r w:rsidR="008F12B3">
        <w:rPr>
          <w:noProof/>
          <w:lang w:val="mt-MT"/>
        </w:rPr>
        <w:t>Viatris</w:t>
      </w:r>
      <w:r w:rsidRPr="00F24D90">
        <w:rPr>
          <w:noProof/>
          <w:lang w:val="mt-MT"/>
        </w:rPr>
        <w:t xml:space="preserve"> ma ġewx stabbiliti f’nisa tqal. Studji f</w:t>
      </w:r>
      <w:r w:rsidR="00BC78F2">
        <w:rPr>
          <w:noProof/>
          <w:lang w:val="mt-MT"/>
        </w:rPr>
        <w:t>’</w:t>
      </w:r>
      <w:r w:rsidRPr="00F24D90">
        <w:rPr>
          <w:noProof/>
          <w:lang w:val="mt-MT"/>
        </w:rPr>
        <w:t xml:space="preserve">annimali </w:t>
      </w:r>
      <w:r w:rsidR="00BC78F2">
        <w:rPr>
          <w:noProof/>
          <w:lang w:val="mt-MT"/>
        </w:rPr>
        <w:t>u</w:t>
      </w:r>
      <w:r w:rsidRPr="00F24D90">
        <w:rPr>
          <w:noProof/>
          <w:lang w:val="mt-MT"/>
        </w:rPr>
        <w:t xml:space="preserve">rew </w:t>
      </w:r>
      <w:r w:rsidR="00BC78F2" w:rsidRPr="00D1054A">
        <w:rPr>
          <w:noProof/>
          <w:lang w:val="mt-MT"/>
        </w:rPr>
        <w:t>effett tossiku fuq is-sistema</w:t>
      </w:r>
      <w:r w:rsidR="00BC78F2">
        <w:rPr>
          <w:noProof/>
          <w:sz w:val="24"/>
          <w:lang w:val="mt-MT"/>
        </w:rPr>
        <w:t xml:space="preserve"> </w:t>
      </w:r>
      <w:r w:rsidRPr="00F24D90">
        <w:rPr>
          <w:noProof/>
          <w:lang w:val="mt-MT"/>
        </w:rPr>
        <w:t xml:space="preserve">riproduttiva (ara sezzjoni 5.3). Minħabba l-potenzjal ta’ tossiċità riproduttiva, </w:t>
      </w:r>
      <w:r w:rsidR="00BC5CCE">
        <w:rPr>
          <w:noProof/>
          <w:lang w:val="mt-MT"/>
        </w:rPr>
        <w:t>i</w:t>
      </w:r>
      <w:r w:rsidRPr="00F24D90">
        <w:rPr>
          <w:noProof/>
          <w:lang w:val="mt-MT"/>
        </w:rPr>
        <w:t xml:space="preserve">r-riskju intrinsiku ta’ fsada u l-evidenza li rivaroxaban jgħaddi mill-plaċenta, </w:t>
      </w:r>
      <w:r w:rsidR="001D20C5">
        <w:rPr>
          <w:noProof/>
          <w:lang w:val="mt-MT"/>
        </w:rPr>
        <w:t xml:space="preserve">Rivaroxaban </w:t>
      </w:r>
      <w:r w:rsidR="008F12B3">
        <w:rPr>
          <w:noProof/>
          <w:lang w:val="mt-MT"/>
        </w:rPr>
        <w:t>Viatris</w:t>
      </w:r>
      <w:r w:rsidRPr="00F24D90">
        <w:rPr>
          <w:noProof/>
          <w:lang w:val="mt-MT"/>
        </w:rPr>
        <w:t xml:space="preserve"> huwa kontra-indikat waqt it-tqala (ara sezzjoni 4.3).</w:t>
      </w:r>
    </w:p>
    <w:p w14:paraId="1A210135" w14:textId="77777777" w:rsidR="002C17BB" w:rsidRPr="00F24D90" w:rsidRDefault="002C17BB" w:rsidP="00AA1F50">
      <w:pPr>
        <w:spacing w:line="240" w:lineRule="auto"/>
        <w:rPr>
          <w:noProof/>
          <w:lang w:val="mt-MT"/>
        </w:rPr>
      </w:pPr>
      <w:r w:rsidRPr="00F24D90">
        <w:rPr>
          <w:noProof/>
          <w:lang w:val="mt-MT"/>
        </w:rPr>
        <w:t>Nisa li jista’ jkollhom it-tfal għandhom jevitaw li joħorġu tqal waqt kura b’rivaroxaban.</w:t>
      </w:r>
    </w:p>
    <w:p w14:paraId="7F380074" w14:textId="77777777" w:rsidR="002C17BB" w:rsidRPr="00F24D90" w:rsidRDefault="002C17BB" w:rsidP="00AA1F50">
      <w:pPr>
        <w:spacing w:line="240" w:lineRule="auto"/>
        <w:rPr>
          <w:noProof/>
          <w:lang w:val="mt-MT"/>
        </w:rPr>
      </w:pPr>
    </w:p>
    <w:p w14:paraId="227656CE" w14:textId="77777777" w:rsidR="002C17BB" w:rsidRPr="00F24D90" w:rsidRDefault="002C17BB" w:rsidP="00AA1F50">
      <w:pPr>
        <w:spacing w:line="240" w:lineRule="auto"/>
        <w:rPr>
          <w:noProof/>
          <w:u w:val="single"/>
          <w:lang w:val="mt-MT"/>
        </w:rPr>
      </w:pPr>
      <w:r w:rsidRPr="00F24D90">
        <w:rPr>
          <w:noProof/>
          <w:u w:val="single"/>
          <w:lang w:val="mt-MT"/>
        </w:rPr>
        <w:t>Treddigħ</w:t>
      </w:r>
    </w:p>
    <w:p w14:paraId="30ECEFA2" w14:textId="5A150386" w:rsidR="002C17BB" w:rsidRPr="00F24D90" w:rsidRDefault="002C17BB" w:rsidP="00AA1F50">
      <w:pPr>
        <w:spacing w:line="240" w:lineRule="auto"/>
        <w:rPr>
          <w:noProof/>
          <w:lang w:val="mt-MT"/>
        </w:rPr>
      </w:pPr>
      <w:r w:rsidRPr="00F24D90">
        <w:rPr>
          <w:noProof/>
          <w:lang w:val="mt-MT"/>
        </w:rPr>
        <w:t xml:space="preserve">Is-sigurtà u l-effikaċja ta’ </w:t>
      </w:r>
      <w:r w:rsidR="001D20C5">
        <w:rPr>
          <w:noProof/>
          <w:lang w:val="mt-MT"/>
        </w:rPr>
        <w:t xml:space="preserve">Rivaroxaban </w:t>
      </w:r>
      <w:r w:rsidR="008F12B3">
        <w:rPr>
          <w:noProof/>
          <w:lang w:val="mt-MT"/>
        </w:rPr>
        <w:t>Viatris</w:t>
      </w:r>
      <w:r w:rsidRPr="00F24D90">
        <w:rPr>
          <w:noProof/>
          <w:lang w:val="mt-MT"/>
        </w:rPr>
        <w:t xml:space="preserve"> ma ġewx stabbiliti f’nisa li jkunu qed ireddgħu. Tagħrif mill-annimali jindika li rivaroxaban jitneħħa fil-ħalib. Għalhekk, </w:t>
      </w:r>
      <w:r w:rsidR="001D20C5">
        <w:rPr>
          <w:noProof/>
          <w:lang w:val="mt-MT"/>
        </w:rPr>
        <w:t xml:space="preserve">Rivaroxaban </w:t>
      </w:r>
      <w:r w:rsidR="008F12B3">
        <w:rPr>
          <w:noProof/>
          <w:lang w:val="mt-MT"/>
        </w:rPr>
        <w:t>Viatris</w:t>
      </w:r>
      <w:r w:rsidRPr="00F24D90">
        <w:rPr>
          <w:noProof/>
          <w:lang w:val="mt-MT"/>
        </w:rPr>
        <w:t xml:space="preserve"> huwa kontra-indikat waqt it-treddigħ (ara sezzjoni 4.3). Għandha tittieħed deċiżjoni jekk </w:t>
      </w:r>
      <w:r w:rsidR="002562B6">
        <w:rPr>
          <w:noProof/>
          <w:lang w:val="mt-MT"/>
        </w:rPr>
        <w:t xml:space="preserve">il-mara </w:t>
      </w:r>
      <w:r w:rsidRPr="00F24D90">
        <w:rPr>
          <w:noProof/>
          <w:lang w:val="mt-MT"/>
        </w:rPr>
        <w:t>twaqqafx it-treddigħ jew twaqqafx</w:t>
      </w:r>
      <w:r w:rsidR="002562B6">
        <w:rPr>
          <w:noProof/>
          <w:lang w:val="mt-MT"/>
        </w:rPr>
        <w:t xml:space="preserve"> </w:t>
      </w:r>
      <w:r w:rsidRPr="00F24D90">
        <w:rPr>
          <w:noProof/>
          <w:lang w:val="mt-MT"/>
        </w:rPr>
        <w:t>it-terapija.</w:t>
      </w:r>
    </w:p>
    <w:p w14:paraId="0CB1E8AE" w14:textId="77777777" w:rsidR="002C17BB" w:rsidRPr="00F24D90" w:rsidRDefault="002C17BB" w:rsidP="00AA1F50">
      <w:pPr>
        <w:keepLines/>
        <w:spacing w:line="240" w:lineRule="auto"/>
        <w:rPr>
          <w:noProof/>
          <w:u w:val="single"/>
          <w:lang w:val="mt-MT"/>
        </w:rPr>
      </w:pPr>
    </w:p>
    <w:p w14:paraId="203811FC" w14:textId="77777777" w:rsidR="002C17BB" w:rsidRPr="00F24D90" w:rsidRDefault="002C17BB" w:rsidP="00AA1F50">
      <w:pPr>
        <w:keepNext/>
        <w:keepLines/>
        <w:spacing w:line="240" w:lineRule="auto"/>
        <w:rPr>
          <w:noProof/>
          <w:u w:val="single"/>
          <w:lang w:val="mt-MT"/>
        </w:rPr>
      </w:pPr>
      <w:r w:rsidRPr="00F24D90">
        <w:rPr>
          <w:noProof/>
          <w:u w:val="single"/>
          <w:lang w:val="mt-MT"/>
        </w:rPr>
        <w:t>Fertilità</w:t>
      </w:r>
    </w:p>
    <w:p w14:paraId="2216C1EC" w14:textId="77777777" w:rsidR="002C17BB" w:rsidRPr="00F24D90" w:rsidRDefault="002C17BB" w:rsidP="00AA1F50">
      <w:pPr>
        <w:keepNext/>
        <w:keepLines/>
        <w:spacing w:line="240" w:lineRule="auto"/>
        <w:rPr>
          <w:noProof/>
          <w:lang w:val="mt-MT"/>
        </w:rPr>
      </w:pPr>
      <w:r w:rsidRPr="00F24D90">
        <w:rPr>
          <w:noProof/>
          <w:lang w:val="mt-MT"/>
        </w:rPr>
        <w:t>Ma sarux studji speċifiċi b’rivaroxaban fuq il-bnedmin biex jiġu evalwati l-effetti fuq il-fertilità. Fi studju dwar il-fertilità maskili u femminili fuq il-firien ma kinux osservati effetti (ara sezzjoni 5.3).</w:t>
      </w:r>
    </w:p>
    <w:p w14:paraId="5E1A3840" w14:textId="77777777" w:rsidR="002C17BB" w:rsidRPr="00F24D90" w:rsidRDefault="002C17BB" w:rsidP="00AA1F50">
      <w:pPr>
        <w:spacing w:line="240" w:lineRule="auto"/>
        <w:rPr>
          <w:noProof/>
          <w:lang w:val="mt-MT"/>
        </w:rPr>
      </w:pPr>
    </w:p>
    <w:p w14:paraId="2EECCDF6" w14:textId="77777777" w:rsidR="002C17BB" w:rsidRPr="00F24D90" w:rsidRDefault="002C17BB" w:rsidP="00AA1F50">
      <w:pPr>
        <w:keepNext/>
        <w:spacing w:line="240" w:lineRule="auto"/>
        <w:ind w:left="567" w:hanging="567"/>
        <w:rPr>
          <w:b/>
          <w:noProof/>
          <w:lang w:val="mt-MT"/>
        </w:rPr>
      </w:pPr>
      <w:r w:rsidRPr="00F24D90">
        <w:rPr>
          <w:b/>
          <w:noProof/>
          <w:lang w:val="mt-MT"/>
        </w:rPr>
        <w:t>4.7</w:t>
      </w:r>
      <w:r w:rsidRPr="00F24D90">
        <w:rPr>
          <w:b/>
          <w:noProof/>
          <w:lang w:val="mt-MT"/>
        </w:rPr>
        <w:tab/>
        <w:t>Effetti fuq il-ħila biex issuq u tħaddem magni</w:t>
      </w:r>
    </w:p>
    <w:p w14:paraId="4DA6209F" w14:textId="77777777" w:rsidR="002C17BB" w:rsidRPr="00F24D90" w:rsidRDefault="002C17BB" w:rsidP="00AA1F50">
      <w:pPr>
        <w:keepNext/>
        <w:spacing w:line="240" w:lineRule="auto"/>
        <w:rPr>
          <w:noProof/>
          <w:lang w:val="mt-MT"/>
        </w:rPr>
      </w:pPr>
    </w:p>
    <w:p w14:paraId="793E4DD3" w14:textId="73351806" w:rsidR="002C17BB" w:rsidRPr="00F24D90" w:rsidRDefault="001D20C5" w:rsidP="00AA1F50">
      <w:pPr>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għandu effett żgħir fuq il-ħila biex issuq u tħaddem magni. Kienu rrappurtati reazzjonijiet avversi bħal sinkope (frekwenza: mhux komuni) u sturdament (frekwenza: komuni) (ara sezzjoni 4.8). Pazjenti li jkollhom esperjenza t</w:t>
      </w:r>
      <w:r w:rsidR="00185CA7">
        <w:rPr>
          <w:noProof/>
          <w:lang w:val="mt-MT"/>
        </w:rPr>
        <w:t>a’ dawn ir-reazzjonijiet avversi</w:t>
      </w:r>
      <w:r w:rsidR="002C17BB" w:rsidRPr="00F24D90">
        <w:rPr>
          <w:noProof/>
          <w:lang w:val="mt-MT"/>
        </w:rPr>
        <w:t xml:space="preserve"> m’għandhomx isuqu jew iħaddmu magni.</w:t>
      </w:r>
    </w:p>
    <w:p w14:paraId="663C7E3A" w14:textId="77777777" w:rsidR="002C17BB" w:rsidRPr="00F24D90" w:rsidRDefault="002C17BB" w:rsidP="00AA1F50">
      <w:pPr>
        <w:spacing w:line="240" w:lineRule="auto"/>
        <w:rPr>
          <w:noProof/>
          <w:lang w:val="mt-MT"/>
        </w:rPr>
      </w:pPr>
    </w:p>
    <w:p w14:paraId="39C36A89" w14:textId="77777777" w:rsidR="002C17BB" w:rsidRPr="00F24D90" w:rsidRDefault="002C17BB" w:rsidP="00AA1F50">
      <w:pPr>
        <w:keepNext/>
        <w:spacing w:line="240" w:lineRule="auto"/>
        <w:ind w:left="567" w:hanging="567"/>
        <w:rPr>
          <w:b/>
          <w:noProof/>
          <w:lang w:val="mt-MT"/>
        </w:rPr>
      </w:pPr>
      <w:r w:rsidRPr="00F24D90">
        <w:rPr>
          <w:b/>
          <w:noProof/>
          <w:lang w:val="mt-MT"/>
        </w:rPr>
        <w:t>4.8</w:t>
      </w:r>
      <w:r w:rsidRPr="00F24D90">
        <w:rPr>
          <w:b/>
          <w:noProof/>
          <w:lang w:val="mt-MT"/>
        </w:rPr>
        <w:tab/>
        <w:t>Effetti mhux mixtieqa</w:t>
      </w:r>
    </w:p>
    <w:p w14:paraId="18DAE017" w14:textId="77777777" w:rsidR="002C17BB" w:rsidRPr="00F24D90" w:rsidRDefault="002C17BB" w:rsidP="00AA1F50">
      <w:pPr>
        <w:keepNext/>
        <w:keepLines/>
        <w:spacing w:line="240" w:lineRule="auto"/>
        <w:rPr>
          <w:b/>
          <w:noProof/>
          <w:lang w:val="mt-MT"/>
        </w:rPr>
      </w:pPr>
    </w:p>
    <w:p w14:paraId="1FD38F6D" w14:textId="77777777" w:rsidR="002C17BB" w:rsidRPr="00F24D90" w:rsidRDefault="002C17BB" w:rsidP="00AA1F50">
      <w:pPr>
        <w:keepNext/>
        <w:spacing w:line="240" w:lineRule="auto"/>
        <w:rPr>
          <w:noProof/>
          <w:u w:val="single"/>
          <w:lang w:val="mt-MT"/>
        </w:rPr>
      </w:pPr>
      <w:r w:rsidRPr="00F24D90">
        <w:rPr>
          <w:noProof/>
          <w:u w:val="single"/>
          <w:lang w:val="mt-MT"/>
        </w:rPr>
        <w:t>Sommarju tal-profil ta’ sigurtà</w:t>
      </w:r>
    </w:p>
    <w:p w14:paraId="5C40D3A3" w14:textId="77777777" w:rsidR="00831BC8" w:rsidRPr="0000629C" w:rsidRDefault="002C17BB" w:rsidP="00831BC8">
      <w:pPr>
        <w:keepNext/>
        <w:spacing w:line="240" w:lineRule="auto"/>
        <w:rPr>
          <w:noProof/>
          <w:lang w:val="mt-MT"/>
        </w:rPr>
      </w:pPr>
      <w:r w:rsidRPr="00F24D90">
        <w:rPr>
          <w:noProof/>
          <w:lang w:val="mt-MT"/>
        </w:rPr>
        <w:t xml:space="preserve">Is-sigurtà ta’ rivaroxaban ġiet evalwata fi </w:t>
      </w:r>
      <w:r w:rsidR="006E6E2F" w:rsidRPr="00F24D90">
        <w:rPr>
          <w:noProof/>
          <w:lang w:val="mt-MT"/>
        </w:rPr>
        <w:t>t</w:t>
      </w:r>
      <w:r w:rsidR="006E6E2F" w:rsidRPr="00390739">
        <w:rPr>
          <w:noProof/>
          <w:lang w:val="mt-MT"/>
        </w:rPr>
        <w:t>lettax</w:t>
      </w:r>
      <w:r w:rsidRPr="00F24D90">
        <w:rPr>
          <w:noProof/>
          <w:lang w:val="mt-MT"/>
        </w:rPr>
        <w:t>-il</w:t>
      </w:r>
      <w:r w:rsidR="003665E6" w:rsidRPr="00F24D90">
        <w:rPr>
          <w:noProof/>
          <w:lang w:val="mt-MT"/>
        </w:rPr>
        <w:t> </w:t>
      </w:r>
      <w:r w:rsidRPr="00F24D90">
        <w:rPr>
          <w:noProof/>
          <w:lang w:val="mt-MT"/>
        </w:rPr>
        <w:t xml:space="preserve">studju </w:t>
      </w:r>
      <w:r w:rsidR="00831BC8" w:rsidRPr="0000629C">
        <w:rPr>
          <w:noProof/>
          <w:lang w:val="mt-MT"/>
        </w:rPr>
        <w:t xml:space="preserve">pivitali </w:t>
      </w:r>
      <w:r w:rsidRPr="00F24D90">
        <w:rPr>
          <w:noProof/>
          <w:lang w:val="mt-MT"/>
        </w:rPr>
        <w:t>ta’ fażi</w:t>
      </w:r>
      <w:r w:rsidR="003665E6" w:rsidRPr="00F24D90">
        <w:rPr>
          <w:noProof/>
          <w:lang w:val="mt-MT"/>
        </w:rPr>
        <w:t> </w:t>
      </w:r>
      <w:r w:rsidRPr="00F24D90">
        <w:rPr>
          <w:noProof/>
          <w:lang w:val="mt-MT"/>
        </w:rPr>
        <w:t xml:space="preserve">III </w:t>
      </w:r>
      <w:r w:rsidR="00831BC8" w:rsidRPr="0000629C">
        <w:rPr>
          <w:noProof/>
          <w:lang w:val="mt-MT"/>
        </w:rPr>
        <w:t>(ara Tabella 1).</w:t>
      </w:r>
    </w:p>
    <w:p w14:paraId="3E03EEA7" w14:textId="77777777" w:rsidR="00831BC8" w:rsidRPr="0000629C" w:rsidRDefault="00831BC8" w:rsidP="00831BC8">
      <w:pPr>
        <w:keepNext/>
        <w:spacing w:line="240" w:lineRule="auto"/>
        <w:rPr>
          <w:noProof/>
          <w:lang w:val="mt-MT"/>
        </w:rPr>
      </w:pPr>
    </w:p>
    <w:p w14:paraId="1231FD80" w14:textId="0280CC4B" w:rsidR="00DA43D0" w:rsidRDefault="00831BC8" w:rsidP="00831BC8">
      <w:pPr>
        <w:keepNext/>
        <w:spacing w:line="240" w:lineRule="auto"/>
        <w:rPr>
          <w:noProof/>
          <w:lang w:val="mt-MT"/>
        </w:rPr>
      </w:pPr>
      <w:r w:rsidRPr="00C428B6">
        <w:rPr>
          <w:noProof/>
          <w:lang w:val="mt-MT"/>
        </w:rPr>
        <w:t>B’</w:t>
      </w:r>
      <w:r w:rsidRPr="0000629C">
        <w:rPr>
          <w:noProof/>
          <w:lang w:val="mt-MT"/>
        </w:rPr>
        <w:t>kollox</w:t>
      </w:r>
      <w:r w:rsidRPr="00C428B6">
        <w:rPr>
          <w:noProof/>
          <w:lang w:val="mt-MT"/>
        </w:rPr>
        <w:t>, 69,608</w:t>
      </w:r>
      <w:r w:rsidRPr="0000629C">
        <w:rPr>
          <w:noProof/>
          <w:lang w:val="mt-MT"/>
        </w:rPr>
        <w:t> </w:t>
      </w:r>
      <w:r w:rsidR="002C17BB" w:rsidRPr="00F24D90">
        <w:rPr>
          <w:noProof/>
          <w:lang w:val="mt-MT"/>
        </w:rPr>
        <w:t>pazjent</w:t>
      </w:r>
      <w:r w:rsidR="00463127">
        <w:rPr>
          <w:noProof/>
          <w:lang w:val="mt-MT"/>
        </w:rPr>
        <w:t xml:space="preserve"> adult </w:t>
      </w:r>
      <w:r w:rsidR="00463127" w:rsidRPr="0000629C">
        <w:rPr>
          <w:noProof/>
          <w:lang w:val="mt-MT"/>
        </w:rPr>
        <w:t>f</w:t>
      </w:r>
      <w:r w:rsidR="00463127" w:rsidRPr="009B63B2">
        <w:rPr>
          <w:noProof/>
          <w:lang w:val="mt-MT"/>
        </w:rPr>
        <w:t>’</w:t>
      </w:r>
      <w:r w:rsidR="00463127" w:rsidRPr="0000629C">
        <w:rPr>
          <w:noProof/>
          <w:lang w:val="mt-MT"/>
        </w:rPr>
        <w:t xml:space="preserve">dsatax-il studju ta’ fażi III u </w:t>
      </w:r>
      <w:r w:rsidR="00797528">
        <w:rPr>
          <w:noProof/>
          <w:lang w:val="mt-MT"/>
        </w:rPr>
        <w:t>488</w:t>
      </w:r>
      <w:r w:rsidR="00463127" w:rsidRPr="0000629C">
        <w:rPr>
          <w:noProof/>
          <w:lang w:val="mt-MT"/>
        </w:rPr>
        <w:t xml:space="preserve"> pazjent pedjatriku f’żewġ studji ta’ fażi II u </w:t>
      </w:r>
      <w:r w:rsidR="00797528">
        <w:rPr>
          <w:noProof/>
          <w:lang w:val="mt-MT"/>
        </w:rPr>
        <w:t xml:space="preserve">żewġ </w:t>
      </w:r>
      <w:r w:rsidR="00463127" w:rsidRPr="0000629C">
        <w:rPr>
          <w:noProof/>
          <w:lang w:val="mt-MT"/>
        </w:rPr>
        <w:t>studj</w:t>
      </w:r>
      <w:r w:rsidR="00797528">
        <w:rPr>
          <w:noProof/>
          <w:lang w:val="mt-MT"/>
        </w:rPr>
        <w:t>i</w:t>
      </w:r>
      <w:r w:rsidR="00463127" w:rsidRPr="0000629C">
        <w:rPr>
          <w:noProof/>
          <w:lang w:val="mt-MT"/>
        </w:rPr>
        <w:t xml:space="preserve"> ta’ fażi III kienu</w:t>
      </w:r>
      <w:r w:rsidR="002C17BB" w:rsidRPr="00F24D90">
        <w:rPr>
          <w:noProof/>
          <w:lang w:val="mt-MT"/>
        </w:rPr>
        <w:t xml:space="preserve"> esposti għal rivaroxaban.</w:t>
      </w:r>
    </w:p>
    <w:p w14:paraId="4CECBDC0" w14:textId="77777777" w:rsidR="00456635" w:rsidRDefault="00456635" w:rsidP="00831BC8">
      <w:pPr>
        <w:keepNext/>
        <w:spacing w:line="240" w:lineRule="auto"/>
        <w:rPr>
          <w:noProof/>
          <w:lang w:val="mt-MT"/>
        </w:rPr>
      </w:pPr>
    </w:p>
    <w:p w14:paraId="25567215" w14:textId="77777777" w:rsidR="00DA43D0" w:rsidRDefault="00DA43D0">
      <w:pPr>
        <w:tabs>
          <w:tab w:val="clear" w:pos="567"/>
        </w:tabs>
        <w:spacing w:line="240" w:lineRule="auto"/>
        <w:rPr>
          <w:noProof/>
          <w:lang w:val="mt-MT"/>
        </w:rPr>
      </w:pPr>
      <w:r>
        <w:rPr>
          <w:noProof/>
          <w:lang w:val="mt-MT"/>
        </w:rPr>
        <w:br w:type="page"/>
      </w:r>
    </w:p>
    <w:p w14:paraId="64787F1F" w14:textId="77777777" w:rsidR="002C17BB" w:rsidRPr="00F24D90" w:rsidRDefault="002C17BB" w:rsidP="00831BC8">
      <w:pPr>
        <w:keepNext/>
        <w:spacing w:line="240" w:lineRule="auto"/>
        <w:rPr>
          <w:noProof/>
          <w:lang w:val="mt-MT"/>
        </w:rPr>
      </w:pPr>
    </w:p>
    <w:p w14:paraId="22D6D41E" w14:textId="77777777" w:rsidR="002C17BB" w:rsidRPr="00F24D90" w:rsidRDefault="002C17BB" w:rsidP="00AA1F50">
      <w:pPr>
        <w:spacing w:line="240" w:lineRule="auto"/>
        <w:rPr>
          <w:noProof/>
          <w:lang w:val="mt-MT"/>
        </w:rPr>
      </w:pPr>
    </w:p>
    <w:p w14:paraId="26945AB7" w14:textId="77777777" w:rsidR="002C17BB" w:rsidRPr="00F24D90" w:rsidRDefault="002C17BB" w:rsidP="00AA1F50">
      <w:pPr>
        <w:keepNext/>
        <w:keepLines/>
        <w:spacing w:line="240" w:lineRule="auto"/>
        <w:rPr>
          <w:b/>
          <w:noProof/>
          <w:lang w:val="mt-MT"/>
        </w:rPr>
      </w:pPr>
      <w:r w:rsidRPr="00F24D90">
        <w:rPr>
          <w:b/>
          <w:noProof/>
          <w:lang w:val="mt-MT"/>
        </w:rPr>
        <w:t>Tabella 1: Numru ta’ pazjenti studjati, id-doża totali ta’ kuljum u t-tul massimu tal-kura fi studji ta’ fażi III</w:t>
      </w:r>
      <w:r w:rsidR="00BE4117" w:rsidRPr="00244621">
        <w:rPr>
          <w:b/>
          <w:noProof/>
          <w:lang w:val="mt-MT"/>
        </w:rPr>
        <w:t xml:space="preserve"> </w:t>
      </w:r>
      <w:r w:rsidR="00D70387" w:rsidRPr="00221FBF">
        <w:rPr>
          <w:b/>
          <w:noProof/>
          <w:lang w:val="mt-MT"/>
        </w:rPr>
        <w:t xml:space="preserve">fuq pazjenti </w:t>
      </w:r>
      <w:r w:rsidR="00D70387" w:rsidRPr="00EE56D2">
        <w:rPr>
          <w:b/>
          <w:noProof/>
          <w:lang w:val="mt-MT"/>
        </w:rPr>
        <w:t>adulti u pedjatriċi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206"/>
        <w:gridCol w:w="2160"/>
        <w:gridCol w:w="2099"/>
      </w:tblGrid>
      <w:tr w:rsidR="002C17BB" w:rsidRPr="00F24D90" w14:paraId="6B7D8D80" w14:textId="77777777">
        <w:trPr>
          <w:tblHeader/>
        </w:trPr>
        <w:tc>
          <w:tcPr>
            <w:tcW w:w="3828" w:type="dxa"/>
            <w:tcBorders>
              <w:top w:val="single" w:sz="4" w:space="0" w:color="auto"/>
              <w:left w:val="single" w:sz="4" w:space="0" w:color="auto"/>
              <w:bottom w:val="single" w:sz="4" w:space="0" w:color="auto"/>
              <w:right w:val="single" w:sz="4" w:space="0" w:color="auto"/>
            </w:tcBorders>
          </w:tcPr>
          <w:p w14:paraId="2468F3D3" w14:textId="77777777" w:rsidR="002C17BB" w:rsidRPr="00F24D90" w:rsidRDefault="002C17BB" w:rsidP="00AA1F50">
            <w:pPr>
              <w:spacing w:line="240" w:lineRule="auto"/>
              <w:rPr>
                <w:b/>
                <w:lang w:val="mt-MT"/>
              </w:rPr>
            </w:pPr>
            <w:r w:rsidRPr="00F24D90">
              <w:rPr>
                <w:b/>
                <w:lang w:val="mt-MT"/>
              </w:rPr>
              <w:t>Indikazzjoni</w:t>
            </w:r>
          </w:p>
        </w:tc>
        <w:tc>
          <w:tcPr>
            <w:tcW w:w="1206" w:type="dxa"/>
            <w:tcBorders>
              <w:top w:val="single" w:sz="4" w:space="0" w:color="auto"/>
              <w:left w:val="single" w:sz="4" w:space="0" w:color="auto"/>
              <w:bottom w:val="single" w:sz="4" w:space="0" w:color="auto"/>
              <w:right w:val="single" w:sz="4" w:space="0" w:color="auto"/>
            </w:tcBorders>
          </w:tcPr>
          <w:p w14:paraId="695EBB38" w14:textId="77777777" w:rsidR="002C17BB" w:rsidRPr="00F24D90" w:rsidRDefault="002C17BB" w:rsidP="00AA1F50">
            <w:pPr>
              <w:spacing w:line="240" w:lineRule="auto"/>
              <w:rPr>
                <w:b/>
                <w:lang w:val="mt-MT"/>
              </w:rPr>
            </w:pPr>
            <w:r w:rsidRPr="00F24D90">
              <w:rPr>
                <w:b/>
                <w:lang w:val="mt-MT"/>
              </w:rPr>
              <w:t>Numru ta’ pazjenti*</w:t>
            </w:r>
          </w:p>
        </w:tc>
        <w:tc>
          <w:tcPr>
            <w:tcW w:w="2160" w:type="dxa"/>
            <w:tcBorders>
              <w:top w:val="single" w:sz="4" w:space="0" w:color="auto"/>
              <w:left w:val="single" w:sz="4" w:space="0" w:color="auto"/>
              <w:bottom w:val="single" w:sz="4" w:space="0" w:color="auto"/>
              <w:right w:val="single" w:sz="4" w:space="0" w:color="auto"/>
            </w:tcBorders>
          </w:tcPr>
          <w:p w14:paraId="72413DD0" w14:textId="77777777" w:rsidR="002C17BB" w:rsidRPr="00F24D90" w:rsidRDefault="002C17BB" w:rsidP="00AA1F50">
            <w:pPr>
              <w:spacing w:line="240" w:lineRule="auto"/>
              <w:rPr>
                <w:b/>
                <w:lang w:val="mt-MT"/>
              </w:rPr>
            </w:pPr>
            <w:r w:rsidRPr="00F24D90">
              <w:rPr>
                <w:b/>
                <w:lang w:val="mt-MT"/>
              </w:rPr>
              <w:t xml:space="preserve">Doża </w:t>
            </w:r>
            <w:r w:rsidRPr="00F24D90">
              <w:rPr>
                <w:b/>
                <w:noProof/>
                <w:lang w:val="mt-MT"/>
              </w:rPr>
              <w:t>totali</w:t>
            </w:r>
            <w:r w:rsidRPr="00F24D90">
              <w:rPr>
                <w:b/>
                <w:lang w:val="mt-MT"/>
              </w:rPr>
              <w:t xml:space="preserve"> ta’ kuljum</w:t>
            </w:r>
          </w:p>
        </w:tc>
        <w:tc>
          <w:tcPr>
            <w:tcW w:w="2099" w:type="dxa"/>
            <w:tcBorders>
              <w:top w:val="single" w:sz="4" w:space="0" w:color="auto"/>
              <w:left w:val="single" w:sz="4" w:space="0" w:color="auto"/>
              <w:bottom w:val="single" w:sz="4" w:space="0" w:color="auto"/>
              <w:right w:val="single" w:sz="4" w:space="0" w:color="auto"/>
            </w:tcBorders>
          </w:tcPr>
          <w:p w14:paraId="4BED5909" w14:textId="77777777" w:rsidR="002C17BB" w:rsidRPr="00F24D90" w:rsidRDefault="002C17BB" w:rsidP="00AA1F50">
            <w:pPr>
              <w:spacing w:line="240" w:lineRule="auto"/>
              <w:rPr>
                <w:b/>
                <w:lang w:val="mt-MT"/>
              </w:rPr>
            </w:pPr>
            <w:r w:rsidRPr="00F24D90">
              <w:rPr>
                <w:b/>
                <w:lang w:val="mt-MT"/>
              </w:rPr>
              <w:t>Tul massimu ta’ kura</w:t>
            </w:r>
          </w:p>
        </w:tc>
      </w:tr>
      <w:tr w:rsidR="002C17BB" w:rsidRPr="00F24D90" w14:paraId="12EAF8AC" w14:textId="77777777">
        <w:tc>
          <w:tcPr>
            <w:tcW w:w="3828" w:type="dxa"/>
            <w:tcBorders>
              <w:top w:val="single" w:sz="4" w:space="0" w:color="auto"/>
              <w:left w:val="single" w:sz="4" w:space="0" w:color="auto"/>
              <w:bottom w:val="single" w:sz="4" w:space="0" w:color="auto"/>
              <w:right w:val="single" w:sz="4" w:space="0" w:color="auto"/>
            </w:tcBorders>
          </w:tcPr>
          <w:p w14:paraId="4AAA6288" w14:textId="77777777" w:rsidR="002C17BB" w:rsidRPr="00F24D90" w:rsidRDefault="002C17BB" w:rsidP="00AA1F50">
            <w:pPr>
              <w:spacing w:line="240" w:lineRule="auto"/>
              <w:rPr>
                <w:lang w:val="mt-MT"/>
              </w:rPr>
            </w:pPr>
            <w:r w:rsidRPr="00F24D90">
              <w:rPr>
                <w:lang w:val="mt-MT"/>
              </w:rPr>
              <w:t xml:space="preserve">Prevenzjoni ta’ tromboemboliżmu fil-vini (VTE - </w:t>
            </w:r>
            <w:r w:rsidRPr="00F24D90">
              <w:rPr>
                <w:i/>
                <w:lang w:val="mt-MT"/>
              </w:rPr>
              <w:t>venous thromboembolism</w:t>
            </w:r>
            <w:r w:rsidRPr="00F24D90">
              <w:rPr>
                <w:lang w:val="mt-MT"/>
              </w:rPr>
              <w:t>) f’pazjenti adulti li qed jagħmlu kirurġija ppjanata ta’ sostituzzjoni tal-ġenbejn jew tal-irkoppa</w:t>
            </w:r>
          </w:p>
        </w:tc>
        <w:tc>
          <w:tcPr>
            <w:tcW w:w="1206" w:type="dxa"/>
            <w:tcBorders>
              <w:top w:val="single" w:sz="4" w:space="0" w:color="auto"/>
              <w:left w:val="single" w:sz="4" w:space="0" w:color="auto"/>
              <w:bottom w:val="single" w:sz="4" w:space="0" w:color="auto"/>
              <w:right w:val="single" w:sz="4" w:space="0" w:color="auto"/>
            </w:tcBorders>
          </w:tcPr>
          <w:p w14:paraId="0592DF24" w14:textId="77777777" w:rsidR="002C17BB" w:rsidRPr="00F24D90" w:rsidRDefault="002C17BB" w:rsidP="00AA1F50">
            <w:pPr>
              <w:spacing w:line="240" w:lineRule="auto"/>
              <w:rPr>
                <w:lang w:val="mt-MT"/>
              </w:rPr>
            </w:pPr>
            <w:r w:rsidRPr="00F24D90">
              <w:rPr>
                <w:lang w:val="mt-MT"/>
              </w:rPr>
              <w:t>6,097</w:t>
            </w:r>
          </w:p>
        </w:tc>
        <w:tc>
          <w:tcPr>
            <w:tcW w:w="2160" w:type="dxa"/>
            <w:tcBorders>
              <w:top w:val="single" w:sz="4" w:space="0" w:color="auto"/>
              <w:left w:val="single" w:sz="4" w:space="0" w:color="auto"/>
              <w:bottom w:val="single" w:sz="4" w:space="0" w:color="auto"/>
              <w:right w:val="single" w:sz="4" w:space="0" w:color="auto"/>
            </w:tcBorders>
          </w:tcPr>
          <w:p w14:paraId="6E87127C" w14:textId="77777777" w:rsidR="002C17BB" w:rsidRPr="00F24D90" w:rsidRDefault="002C17BB" w:rsidP="00AA1F50">
            <w:pPr>
              <w:spacing w:line="240" w:lineRule="auto"/>
              <w:rPr>
                <w:lang w:val="mt-MT"/>
              </w:rPr>
            </w:pPr>
            <w:r w:rsidRPr="00F24D90">
              <w:rPr>
                <w:lang w:val="mt-MT"/>
              </w:rPr>
              <w:t>10 mg</w:t>
            </w:r>
          </w:p>
        </w:tc>
        <w:tc>
          <w:tcPr>
            <w:tcW w:w="2099" w:type="dxa"/>
            <w:tcBorders>
              <w:top w:val="single" w:sz="4" w:space="0" w:color="auto"/>
              <w:left w:val="single" w:sz="4" w:space="0" w:color="auto"/>
              <w:bottom w:val="single" w:sz="4" w:space="0" w:color="auto"/>
              <w:right w:val="single" w:sz="4" w:space="0" w:color="auto"/>
            </w:tcBorders>
          </w:tcPr>
          <w:p w14:paraId="4EDD17E8" w14:textId="77777777" w:rsidR="002C17BB" w:rsidRPr="00F24D90" w:rsidRDefault="002C17BB" w:rsidP="00AA1F50">
            <w:pPr>
              <w:spacing w:line="240" w:lineRule="auto"/>
              <w:rPr>
                <w:lang w:val="mt-MT"/>
              </w:rPr>
            </w:pPr>
            <w:r w:rsidRPr="00F24D90">
              <w:rPr>
                <w:lang w:val="mt-MT"/>
              </w:rPr>
              <w:t>39 </w:t>
            </w:r>
            <w:bookmarkStart w:id="97" w:name="_Hlk346451358"/>
            <w:r w:rsidRPr="00F24D90">
              <w:rPr>
                <w:lang w:val="mt-MT"/>
              </w:rPr>
              <w:t>ġurnata</w:t>
            </w:r>
            <w:bookmarkEnd w:id="97"/>
          </w:p>
        </w:tc>
      </w:tr>
      <w:tr w:rsidR="002C17BB" w:rsidRPr="00F24D90" w14:paraId="6F83C956" w14:textId="77777777">
        <w:tc>
          <w:tcPr>
            <w:tcW w:w="3828" w:type="dxa"/>
            <w:tcBorders>
              <w:top w:val="single" w:sz="4" w:space="0" w:color="auto"/>
              <w:left w:val="single" w:sz="4" w:space="0" w:color="auto"/>
              <w:bottom w:val="single" w:sz="4" w:space="0" w:color="auto"/>
              <w:right w:val="single" w:sz="4" w:space="0" w:color="auto"/>
            </w:tcBorders>
          </w:tcPr>
          <w:p w14:paraId="5B52ACB5" w14:textId="77777777" w:rsidR="002C17BB" w:rsidRPr="00F24D90" w:rsidRDefault="002C17BB" w:rsidP="00AA1F50">
            <w:pPr>
              <w:spacing w:line="240" w:lineRule="auto"/>
              <w:rPr>
                <w:lang w:val="mt-MT"/>
              </w:rPr>
            </w:pPr>
            <w:r w:rsidRPr="00F24D90">
              <w:rPr>
                <w:lang w:val="mt-MT"/>
              </w:rPr>
              <w:t xml:space="preserve">Prevenzjoni ta’ </w:t>
            </w:r>
            <w:r w:rsidR="00DA3DBC" w:rsidRPr="00F24D90">
              <w:rPr>
                <w:lang w:val="mt-MT"/>
              </w:rPr>
              <w:t>VTE</w:t>
            </w:r>
            <w:r w:rsidRPr="00F24D90">
              <w:rPr>
                <w:lang w:val="mt-MT"/>
              </w:rPr>
              <w:t xml:space="preserve"> f’pazjenti medikament morda</w:t>
            </w:r>
          </w:p>
        </w:tc>
        <w:tc>
          <w:tcPr>
            <w:tcW w:w="1206" w:type="dxa"/>
            <w:tcBorders>
              <w:top w:val="single" w:sz="4" w:space="0" w:color="auto"/>
              <w:left w:val="single" w:sz="4" w:space="0" w:color="auto"/>
              <w:bottom w:val="single" w:sz="4" w:space="0" w:color="auto"/>
              <w:right w:val="single" w:sz="4" w:space="0" w:color="auto"/>
            </w:tcBorders>
          </w:tcPr>
          <w:p w14:paraId="0DB88DE0" w14:textId="77777777" w:rsidR="002C17BB" w:rsidRPr="00F24D90" w:rsidRDefault="002C17BB" w:rsidP="00AA1F50">
            <w:pPr>
              <w:spacing w:line="240" w:lineRule="auto"/>
              <w:rPr>
                <w:lang w:val="mt-MT"/>
              </w:rPr>
            </w:pPr>
            <w:r w:rsidRPr="00F24D90">
              <w:rPr>
                <w:lang w:val="mt-MT"/>
              </w:rPr>
              <w:t>3,997</w:t>
            </w:r>
          </w:p>
        </w:tc>
        <w:tc>
          <w:tcPr>
            <w:tcW w:w="2160" w:type="dxa"/>
            <w:tcBorders>
              <w:top w:val="single" w:sz="4" w:space="0" w:color="auto"/>
              <w:left w:val="single" w:sz="4" w:space="0" w:color="auto"/>
              <w:bottom w:val="single" w:sz="4" w:space="0" w:color="auto"/>
              <w:right w:val="single" w:sz="4" w:space="0" w:color="auto"/>
            </w:tcBorders>
          </w:tcPr>
          <w:p w14:paraId="7C276FFC" w14:textId="77777777" w:rsidR="002C17BB" w:rsidRPr="00F24D90" w:rsidRDefault="002C17BB" w:rsidP="00AA1F50">
            <w:pPr>
              <w:spacing w:line="240" w:lineRule="auto"/>
              <w:rPr>
                <w:lang w:val="mt-MT"/>
              </w:rPr>
            </w:pPr>
            <w:r w:rsidRPr="00F24D90">
              <w:rPr>
                <w:lang w:val="mt-MT"/>
              </w:rPr>
              <w:t>10 mg</w:t>
            </w:r>
          </w:p>
        </w:tc>
        <w:tc>
          <w:tcPr>
            <w:tcW w:w="2099" w:type="dxa"/>
            <w:tcBorders>
              <w:top w:val="single" w:sz="4" w:space="0" w:color="auto"/>
              <w:left w:val="single" w:sz="4" w:space="0" w:color="auto"/>
              <w:bottom w:val="single" w:sz="4" w:space="0" w:color="auto"/>
              <w:right w:val="single" w:sz="4" w:space="0" w:color="auto"/>
            </w:tcBorders>
          </w:tcPr>
          <w:p w14:paraId="10001DCC" w14:textId="77777777" w:rsidR="002C17BB" w:rsidRPr="00F24D90" w:rsidRDefault="002C17BB" w:rsidP="00AA1F50">
            <w:pPr>
              <w:spacing w:line="240" w:lineRule="auto"/>
              <w:rPr>
                <w:lang w:val="mt-MT"/>
              </w:rPr>
            </w:pPr>
            <w:r w:rsidRPr="00F24D90">
              <w:rPr>
                <w:lang w:val="mt-MT"/>
              </w:rPr>
              <w:t>39 ġurnata</w:t>
            </w:r>
          </w:p>
        </w:tc>
      </w:tr>
      <w:tr w:rsidR="002C17BB" w:rsidRPr="00F24D90" w14:paraId="77372117" w14:textId="77777777">
        <w:tc>
          <w:tcPr>
            <w:tcW w:w="3828" w:type="dxa"/>
            <w:tcBorders>
              <w:top w:val="single" w:sz="4" w:space="0" w:color="auto"/>
              <w:left w:val="single" w:sz="4" w:space="0" w:color="auto"/>
              <w:bottom w:val="single" w:sz="4" w:space="0" w:color="auto"/>
              <w:right w:val="single" w:sz="4" w:space="0" w:color="auto"/>
            </w:tcBorders>
          </w:tcPr>
          <w:p w14:paraId="2DCFEB38" w14:textId="77777777" w:rsidR="002C17BB" w:rsidRPr="00390739" w:rsidRDefault="002C17BB" w:rsidP="00AA1F50">
            <w:pPr>
              <w:spacing w:line="240" w:lineRule="auto"/>
              <w:rPr>
                <w:lang w:val="mt-MT"/>
              </w:rPr>
            </w:pPr>
            <w:r w:rsidRPr="00390739">
              <w:rPr>
                <w:lang w:val="mt-MT"/>
              </w:rPr>
              <w:t xml:space="preserve">Kura ta’ </w:t>
            </w:r>
            <w:r w:rsidR="00DA3DBC" w:rsidRPr="00390739">
              <w:rPr>
                <w:lang w:val="mt-MT"/>
              </w:rPr>
              <w:t>trombożi fil-vini tal-fond (</w:t>
            </w:r>
            <w:r w:rsidRPr="00390739">
              <w:rPr>
                <w:lang w:val="mt-MT"/>
              </w:rPr>
              <w:t>DVT</w:t>
            </w:r>
            <w:r w:rsidR="00DA3DBC" w:rsidRPr="00390739">
              <w:rPr>
                <w:lang w:val="mt-MT"/>
              </w:rPr>
              <w:t xml:space="preserve"> - </w:t>
            </w:r>
            <w:r w:rsidR="00DA3DBC" w:rsidRPr="00F24D90">
              <w:rPr>
                <w:i/>
                <w:lang w:val="mt-MT"/>
              </w:rPr>
              <w:t>deep vein thrombosis</w:t>
            </w:r>
            <w:r w:rsidR="00DA3DBC" w:rsidRPr="00F24D90">
              <w:rPr>
                <w:lang w:val="mt-MT"/>
              </w:rPr>
              <w:t>)</w:t>
            </w:r>
            <w:r w:rsidRPr="00390739">
              <w:rPr>
                <w:lang w:val="mt-MT"/>
              </w:rPr>
              <w:t xml:space="preserve">, </w:t>
            </w:r>
            <w:r w:rsidR="00DA3DBC" w:rsidRPr="00390739">
              <w:rPr>
                <w:lang w:val="mt-MT"/>
              </w:rPr>
              <w:t>emboliżmu pulmonari (</w:t>
            </w:r>
            <w:r w:rsidRPr="00390739">
              <w:rPr>
                <w:lang w:val="mt-MT"/>
              </w:rPr>
              <w:t>PE</w:t>
            </w:r>
            <w:r w:rsidR="00DA3DBC" w:rsidRPr="00390739">
              <w:rPr>
                <w:lang w:val="mt-MT"/>
              </w:rPr>
              <w:t xml:space="preserve"> - </w:t>
            </w:r>
            <w:r w:rsidR="00DA3DBC" w:rsidRPr="00F24D90">
              <w:rPr>
                <w:i/>
                <w:lang w:val="mt-MT"/>
              </w:rPr>
              <w:t>pulmonary embolism</w:t>
            </w:r>
            <w:r w:rsidR="00DA3DBC" w:rsidRPr="00F24D90">
              <w:rPr>
                <w:lang w:val="mt-MT"/>
              </w:rPr>
              <w:t>)</w:t>
            </w:r>
            <w:r w:rsidRPr="00390739">
              <w:rPr>
                <w:lang w:val="mt-MT"/>
              </w:rPr>
              <w:t xml:space="preserve"> u prevenzjoni ta’ rikorrenza </w:t>
            </w:r>
          </w:p>
        </w:tc>
        <w:tc>
          <w:tcPr>
            <w:tcW w:w="1206" w:type="dxa"/>
            <w:tcBorders>
              <w:top w:val="single" w:sz="4" w:space="0" w:color="auto"/>
              <w:left w:val="single" w:sz="4" w:space="0" w:color="auto"/>
              <w:bottom w:val="single" w:sz="4" w:space="0" w:color="auto"/>
              <w:right w:val="single" w:sz="4" w:space="0" w:color="auto"/>
            </w:tcBorders>
          </w:tcPr>
          <w:p w14:paraId="1C7F8A4E" w14:textId="77777777" w:rsidR="002C17BB" w:rsidRPr="00F24D90" w:rsidRDefault="002C17BB" w:rsidP="00AA1F50">
            <w:pPr>
              <w:spacing w:line="240" w:lineRule="auto"/>
              <w:rPr>
                <w:lang w:val="mt-MT"/>
              </w:rPr>
            </w:pPr>
            <w:r w:rsidRPr="00F24D90">
              <w:rPr>
                <w:lang w:val="mt-MT"/>
              </w:rPr>
              <w:t>6,790</w:t>
            </w:r>
          </w:p>
        </w:tc>
        <w:tc>
          <w:tcPr>
            <w:tcW w:w="2160" w:type="dxa"/>
            <w:tcBorders>
              <w:top w:val="single" w:sz="4" w:space="0" w:color="auto"/>
              <w:left w:val="single" w:sz="4" w:space="0" w:color="auto"/>
              <w:bottom w:val="single" w:sz="4" w:space="0" w:color="auto"/>
              <w:right w:val="single" w:sz="4" w:space="0" w:color="auto"/>
            </w:tcBorders>
          </w:tcPr>
          <w:p w14:paraId="63E98656" w14:textId="77777777" w:rsidR="002C17BB" w:rsidRPr="00F24D90" w:rsidRDefault="002C17BB" w:rsidP="00AA1F50">
            <w:pPr>
              <w:keepNext/>
              <w:spacing w:line="240" w:lineRule="auto"/>
              <w:rPr>
                <w:lang w:val="mt-MT"/>
              </w:rPr>
            </w:pPr>
            <w:r w:rsidRPr="00F24D90">
              <w:rPr>
                <w:lang w:val="mt-MT"/>
              </w:rPr>
              <w:t>Jum 1 </w:t>
            </w:r>
            <w:r w:rsidRPr="00F24D90">
              <w:rPr>
                <w:lang w:val="mt-MT"/>
              </w:rPr>
              <w:noBreakHyphen/>
              <w:t> 21: 30 mg</w:t>
            </w:r>
          </w:p>
          <w:p w14:paraId="10D36D55" w14:textId="77777777" w:rsidR="002C17BB" w:rsidRPr="00F24D90" w:rsidRDefault="002C17BB" w:rsidP="00AA1F50">
            <w:pPr>
              <w:keepNext/>
              <w:rPr>
                <w:lang w:val="mt-MT"/>
              </w:rPr>
            </w:pPr>
            <w:r w:rsidRPr="00F24D90">
              <w:rPr>
                <w:lang w:val="mt-MT"/>
              </w:rPr>
              <w:t>Jum 22 u ’l quddiem: 20 mg</w:t>
            </w:r>
          </w:p>
          <w:p w14:paraId="1A16126C" w14:textId="77777777" w:rsidR="002C17BB" w:rsidRPr="00F24D90" w:rsidRDefault="002C17BB" w:rsidP="00AA1F50">
            <w:pPr>
              <w:spacing w:line="240" w:lineRule="auto"/>
              <w:rPr>
                <w:lang w:val="mt-MT"/>
              </w:rPr>
            </w:pPr>
            <w:r w:rsidRPr="00F24D90">
              <w:rPr>
                <w:lang w:val="mt-MT"/>
              </w:rPr>
              <w:t>Wara mill-inqas 6 xhur: 10 mg jew 20 mg</w:t>
            </w:r>
          </w:p>
        </w:tc>
        <w:tc>
          <w:tcPr>
            <w:tcW w:w="2099" w:type="dxa"/>
            <w:tcBorders>
              <w:top w:val="single" w:sz="4" w:space="0" w:color="auto"/>
              <w:left w:val="single" w:sz="4" w:space="0" w:color="auto"/>
              <w:bottom w:val="single" w:sz="4" w:space="0" w:color="auto"/>
              <w:right w:val="single" w:sz="4" w:space="0" w:color="auto"/>
            </w:tcBorders>
          </w:tcPr>
          <w:p w14:paraId="5BCD8A15" w14:textId="77777777" w:rsidR="002C17BB" w:rsidRPr="00F24D90" w:rsidRDefault="002C17BB" w:rsidP="00AA1F50">
            <w:pPr>
              <w:spacing w:line="240" w:lineRule="auto"/>
              <w:rPr>
                <w:lang w:val="mt-MT"/>
              </w:rPr>
            </w:pPr>
            <w:r w:rsidRPr="00F24D90">
              <w:rPr>
                <w:lang w:val="mt-MT"/>
              </w:rPr>
              <w:t>21 xahar</w:t>
            </w:r>
          </w:p>
        </w:tc>
      </w:tr>
      <w:tr w:rsidR="00EA1C84" w:rsidRPr="00F24D90" w14:paraId="08D712C6" w14:textId="77777777">
        <w:tc>
          <w:tcPr>
            <w:tcW w:w="3828" w:type="dxa"/>
            <w:tcBorders>
              <w:top w:val="single" w:sz="4" w:space="0" w:color="auto"/>
              <w:left w:val="single" w:sz="4" w:space="0" w:color="auto"/>
              <w:bottom w:val="single" w:sz="4" w:space="0" w:color="auto"/>
              <w:right w:val="single" w:sz="4" w:space="0" w:color="auto"/>
            </w:tcBorders>
          </w:tcPr>
          <w:p w14:paraId="18FD6AEA" w14:textId="77777777" w:rsidR="00EA1C84" w:rsidRPr="00390739" w:rsidRDefault="00BE4117" w:rsidP="00EA1C84">
            <w:pPr>
              <w:spacing w:line="240" w:lineRule="auto"/>
              <w:rPr>
                <w:lang w:val="mt-MT"/>
              </w:rPr>
            </w:pPr>
            <w:r w:rsidRPr="00244621">
              <w:rPr>
                <w:lang w:val="mt-MT"/>
              </w:rPr>
              <w:t>Trattament ta’ VTE u prevenzjoni ta’ rikorrenza ta’ VTE fi trabi tat-twelid li twieldu fi żmienhom u fi tfal b’età ta’</w:t>
            </w:r>
            <w:r w:rsidR="00F91FB7" w:rsidRPr="00F91FB7">
              <w:rPr>
                <w:lang w:val="mt-MT"/>
              </w:rPr>
              <w:t xml:space="preserve"> inqas minn 18-il </w:t>
            </w:r>
            <w:r w:rsidRPr="00244621">
              <w:rPr>
                <w:lang w:val="mt-MT"/>
              </w:rPr>
              <w:t>sena wara l-bidu ta’ trattament standard kontra l-koagulazzjoni tad-demm</w:t>
            </w:r>
          </w:p>
        </w:tc>
        <w:tc>
          <w:tcPr>
            <w:tcW w:w="1206" w:type="dxa"/>
            <w:tcBorders>
              <w:top w:val="single" w:sz="4" w:space="0" w:color="auto"/>
              <w:left w:val="single" w:sz="4" w:space="0" w:color="auto"/>
              <w:bottom w:val="single" w:sz="4" w:space="0" w:color="auto"/>
              <w:right w:val="single" w:sz="4" w:space="0" w:color="auto"/>
            </w:tcBorders>
          </w:tcPr>
          <w:p w14:paraId="4CFB5AB7" w14:textId="77777777" w:rsidR="00EA1C84" w:rsidRPr="00F24D90" w:rsidRDefault="00EA1C84" w:rsidP="00EA1C84">
            <w:pPr>
              <w:spacing w:line="240" w:lineRule="auto"/>
              <w:rPr>
                <w:lang w:val="mt-MT"/>
              </w:rPr>
            </w:pPr>
            <w:r w:rsidRPr="00785C4E">
              <w:t>329</w:t>
            </w:r>
          </w:p>
        </w:tc>
        <w:tc>
          <w:tcPr>
            <w:tcW w:w="2160" w:type="dxa"/>
            <w:tcBorders>
              <w:top w:val="single" w:sz="4" w:space="0" w:color="auto"/>
              <w:left w:val="single" w:sz="4" w:space="0" w:color="auto"/>
              <w:bottom w:val="single" w:sz="4" w:space="0" w:color="auto"/>
              <w:right w:val="single" w:sz="4" w:space="0" w:color="auto"/>
            </w:tcBorders>
          </w:tcPr>
          <w:p w14:paraId="61D3F1CD" w14:textId="77777777" w:rsidR="00EA1C84" w:rsidRPr="00F24D90" w:rsidRDefault="00BE4117" w:rsidP="00F91FB7">
            <w:pPr>
              <w:keepNext/>
              <w:spacing w:line="240" w:lineRule="auto"/>
              <w:rPr>
                <w:lang w:val="mt-MT"/>
              </w:rPr>
            </w:pPr>
            <w:r w:rsidRPr="00244621">
              <w:rPr>
                <w:lang w:val="mt-MT"/>
              </w:rPr>
              <w:t xml:space="preserve">Doża aġġustata għall-piż tal-ġisem biex jinkiseb esponiment simili </w:t>
            </w:r>
            <w:r w:rsidR="00F91FB7">
              <w:rPr>
                <w:lang w:val="mt-MT"/>
              </w:rPr>
              <w:t>g</w:t>
            </w:r>
            <w:r w:rsidRPr="00244621">
              <w:rPr>
                <w:lang w:val="mt-MT"/>
              </w:rPr>
              <w:t>ħal d</w:t>
            </w:r>
            <w:r w:rsidR="00F91FB7">
              <w:rPr>
                <w:lang w:val="mt-MT"/>
              </w:rPr>
              <w:t>a</w:t>
            </w:r>
            <w:r w:rsidRPr="00244621">
              <w:rPr>
                <w:lang w:val="mt-MT"/>
              </w:rPr>
              <w:t>k osservat f’adulti ttrattati għal DVT</w:t>
            </w:r>
            <w:r w:rsidR="0039560A" w:rsidRPr="00244621">
              <w:rPr>
                <w:lang w:val="mt-MT"/>
              </w:rPr>
              <w:t xml:space="preserve"> </w:t>
            </w:r>
            <w:r w:rsidRPr="00244621">
              <w:rPr>
                <w:lang w:val="mt-MT"/>
              </w:rPr>
              <w:t>b’20 mg rivaroxaban darba kuljum</w:t>
            </w:r>
          </w:p>
        </w:tc>
        <w:tc>
          <w:tcPr>
            <w:tcW w:w="2099" w:type="dxa"/>
            <w:tcBorders>
              <w:top w:val="single" w:sz="4" w:space="0" w:color="auto"/>
              <w:left w:val="single" w:sz="4" w:space="0" w:color="auto"/>
              <w:bottom w:val="single" w:sz="4" w:space="0" w:color="auto"/>
              <w:right w:val="single" w:sz="4" w:space="0" w:color="auto"/>
            </w:tcBorders>
          </w:tcPr>
          <w:p w14:paraId="1AF01EB7" w14:textId="77777777" w:rsidR="00EA1C84" w:rsidRPr="00F24D90" w:rsidRDefault="00EA1C84" w:rsidP="00EA1C84">
            <w:pPr>
              <w:spacing w:line="240" w:lineRule="auto"/>
              <w:rPr>
                <w:lang w:val="mt-MT"/>
              </w:rPr>
            </w:pPr>
            <w:r w:rsidRPr="00785C4E">
              <w:t>12</w:t>
            </w:r>
            <w:r w:rsidR="00F91FB7">
              <w:t>-il </w:t>
            </w:r>
            <w:proofErr w:type="spellStart"/>
            <w:r>
              <w:t>xahar</w:t>
            </w:r>
            <w:proofErr w:type="spellEnd"/>
          </w:p>
        </w:tc>
      </w:tr>
      <w:tr w:rsidR="002C17BB" w:rsidRPr="00F24D90" w14:paraId="12A115D3" w14:textId="77777777">
        <w:tc>
          <w:tcPr>
            <w:tcW w:w="3828" w:type="dxa"/>
            <w:tcBorders>
              <w:top w:val="single" w:sz="4" w:space="0" w:color="auto"/>
              <w:left w:val="single" w:sz="4" w:space="0" w:color="auto"/>
              <w:bottom w:val="single" w:sz="4" w:space="0" w:color="auto"/>
              <w:right w:val="single" w:sz="4" w:space="0" w:color="auto"/>
            </w:tcBorders>
          </w:tcPr>
          <w:p w14:paraId="3DF7E390" w14:textId="77777777" w:rsidR="002C17BB" w:rsidRPr="00F24D90" w:rsidRDefault="002C17BB" w:rsidP="00AA1F50">
            <w:pPr>
              <w:spacing w:line="240" w:lineRule="auto"/>
              <w:rPr>
                <w:lang w:val="mt-MT"/>
              </w:rPr>
            </w:pPr>
            <w:r w:rsidRPr="00F24D90">
              <w:rPr>
                <w:lang w:val="mt-MT"/>
              </w:rPr>
              <w:t>Prevenzjoni ta’ puplesjia u ta’ emboliżmu sistemiku f’pazjenti b’fibrillazzjoni tal-atriju mhux valvulari</w:t>
            </w:r>
          </w:p>
        </w:tc>
        <w:tc>
          <w:tcPr>
            <w:tcW w:w="1206" w:type="dxa"/>
            <w:tcBorders>
              <w:top w:val="single" w:sz="4" w:space="0" w:color="auto"/>
              <w:left w:val="single" w:sz="4" w:space="0" w:color="auto"/>
              <w:bottom w:val="single" w:sz="4" w:space="0" w:color="auto"/>
              <w:right w:val="single" w:sz="4" w:space="0" w:color="auto"/>
            </w:tcBorders>
          </w:tcPr>
          <w:p w14:paraId="69E1D68A" w14:textId="77777777" w:rsidR="002C17BB" w:rsidRPr="00F24D90" w:rsidRDefault="002C17BB" w:rsidP="00AA1F50">
            <w:pPr>
              <w:spacing w:line="240" w:lineRule="auto"/>
              <w:rPr>
                <w:lang w:val="mt-MT"/>
              </w:rPr>
            </w:pPr>
            <w:r w:rsidRPr="00F24D90">
              <w:rPr>
                <w:lang w:val="mt-MT"/>
              </w:rPr>
              <w:t>7,750</w:t>
            </w:r>
          </w:p>
        </w:tc>
        <w:tc>
          <w:tcPr>
            <w:tcW w:w="2160" w:type="dxa"/>
            <w:tcBorders>
              <w:top w:val="single" w:sz="4" w:space="0" w:color="auto"/>
              <w:left w:val="single" w:sz="4" w:space="0" w:color="auto"/>
              <w:bottom w:val="single" w:sz="4" w:space="0" w:color="auto"/>
              <w:right w:val="single" w:sz="4" w:space="0" w:color="auto"/>
            </w:tcBorders>
          </w:tcPr>
          <w:p w14:paraId="17F05410" w14:textId="77777777" w:rsidR="002C17BB" w:rsidRPr="00F24D90" w:rsidRDefault="002C17BB" w:rsidP="00AA1F50">
            <w:pPr>
              <w:keepNext/>
              <w:spacing w:line="240" w:lineRule="auto"/>
              <w:rPr>
                <w:lang w:val="mt-MT"/>
              </w:rPr>
            </w:pPr>
            <w:r w:rsidRPr="00F24D90">
              <w:rPr>
                <w:lang w:val="mt-MT"/>
              </w:rPr>
              <w:t>20 mg</w:t>
            </w:r>
          </w:p>
        </w:tc>
        <w:tc>
          <w:tcPr>
            <w:tcW w:w="2099" w:type="dxa"/>
            <w:tcBorders>
              <w:top w:val="single" w:sz="4" w:space="0" w:color="auto"/>
              <w:left w:val="single" w:sz="4" w:space="0" w:color="auto"/>
              <w:bottom w:val="single" w:sz="4" w:space="0" w:color="auto"/>
              <w:right w:val="single" w:sz="4" w:space="0" w:color="auto"/>
            </w:tcBorders>
          </w:tcPr>
          <w:p w14:paraId="79D59AD0" w14:textId="77777777" w:rsidR="002C17BB" w:rsidRPr="00F24D90" w:rsidRDefault="002C17BB" w:rsidP="00AA1F50">
            <w:pPr>
              <w:spacing w:line="240" w:lineRule="auto"/>
              <w:rPr>
                <w:lang w:val="mt-MT"/>
              </w:rPr>
            </w:pPr>
            <w:r w:rsidRPr="00F24D90">
              <w:rPr>
                <w:lang w:val="mt-MT"/>
              </w:rPr>
              <w:t>41 xahar</w:t>
            </w:r>
          </w:p>
        </w:tc>
      </w:tr>
      <w:tr w:rsidR="002C17BB" w:rsidRPr="00F24D90" w14:paraId="79E196BE" w14:textId="77777777">
        <w:tc>
          <w:tcPr>
            <w:tcW w:w="3828" w:type="dxa"/>
            <w:tcBorders>
              <w:top w:val="single" w:sz="4" w:space="0" w:color="auto"/>
              <w:left w:val="single" w:sz="4" w:space="0" w:color="auto"/>
              <w:bottom w:val="single" w:sz="4" w:space="0" w:color="auto"/>
              <w:right w:val="single" w:sz="4" w:space="0" w:color="auto"/>
            </w:tcBorders>
          </w:tcPr>
          <w:p w14:paraId="48CF07A9" w14:textId="77777777" w:rsidR="002C17BB" w:rsidRPr="00F24D90" w:rsidRDefault="002C17BB" w:rsidP="00AA1F50">
            <w:pPr>
              <w:spacing w:line="240" w:lineRule="auto"/>
              <w:rPr>
                <w:lang w:val="mt-MT"/>
              </w:rPr>
            </w:pPr>
            <w:r w:rsidRPr="00F24D90">
              <w:rPr>
                <w:lang w:val="mt-MT"/>
              </w:rPr>
              <w:t>Prevenzjoni ta’ avvenimenti aterotrombotiċi f’pazjenti wara ACS</w:t>
            </w:r>
          </w:p>
        </w:tc>
        <w:tc>
          <w:tcPr>
            <w:tcW w:w="1206" w:type="dxa"/>
            <w:tcBorders>
              <w:top w:val="single" w:sz="4" w:space="0" w:color="auto"/>
              <w:left w:val="single" w:sz="4" w:space="0" w:color="auto"/>
              <w:bottom w:val="single" w:sz="4" w:space="0" w:color="auto"/>
              <w:right w:val="single" w:sz="4" w:space="0" w:color="auto"/>
            </w:tcBorders>
          </w:tcPr>
          <w:p w14:paraId="4965A739" w14:textId="77777777" w:rsidR="002C17BB" w:rsidRPr="00F24D90" w:rsidRDefault="002C17BB" w:rsidP="00AA1F50">
            <w:pPr>
              <w:spacing w:line="240" w:lineRule="auto"/>
              <w:rPr>
                <w:lang w:val="mt-MT"/>
              </w:rPr>
            </w:pPr>
            <w:r w:rsidRPr="00F24D90">
              <w:rPr>
                <w:lang w:val="mt-MT"/>
              </w:rPr>
              <w:t>10,225</w:t>
            </w:r>
          </w:p>
        </w:tc>
        <w:tc>
          <w:tcPr>
            <w:tcW w:w="2160" w:type="dxa"/>
            <w:tcBorders>
              <w:top w:val="single" w:sz="4" w:space="0" w:color="auto"/>
              <w:left w:val="single" w:sz="4" w:space="0" w:color="auto"/>
              <w:bottom w:val="single" w:sz="4" w:space="0" w:color="auto"/>
              <w:right w:val="single" w:sz="4" w:space="0" w:color="auto"/>
            </w:tcBorders>
          </w:tcPr>
          <w:p w14:paraId="5BCD24D3" w14:textId="77777777" w:rsidR="002C17BB" w:rsidRPr="00F24D90" w:rsidRDefault="002C17BB" w:rsidP="00AA1F50">
            <w:pPr>
              <w:keepNext/>
              <w:spacing w:line="240" w:lineRule="auto"/>
              <w:rPr>
                <w:lang w:val="mt-MT"/>
              </w:rPr>
            </w:pPr>
            <w:r w:rsidRPr="00F24D90">
              <w:rPr>
                <w:lang w:val="mt-MT"/>
              </w:rPr>
              <w:t>5 mg jew 10 mg rispettivament, mogħti flimkien ma’ ASA jew flimkien ma’ ASA u clopidogrel jew ticlopidine</w:t>
            </w:r>
          </w:p>
        </w:tc>
        <w:tc>
          <w:tcPr>
            <w:tcW w:w="2099" w:type="dxa"/>
            <w:tcBorders>
              <w:top w:val="single" w:sz="4" w:space="0" w:color="auto"/>
              <w:left w:val="single" w:sz="4" w:space="0" w:color="auto"/>
              <w:bottom w:val="single" w:sz="4" w:space="0" w:color="auto"/>
              <w:right w:val="single" w:sz="4" w:space="0" w:color="auto"/>
            </w:tcBorders>
          </w:tcPr>
          <w:p w14:paraId="680A9ACD" w14:textId="77777777" w:rsidR="002C17BB" w:rsidRPr="00F24D90" w:rsidRDefault="002C17BB" w:rsidP="00AA1F50">
            <w:pPr>
              <w:spacing w:line="240" w:lineRule="auto"/>
              <w:rPr>
                <w:lang w:val="mt-MT"/>
              </w:rPr>
            </w:pPr>
            <w:r w:rsidRPr="00F24D90">
              <w:rPr>
                <w:lang w:val="mt-MT"/>
              </w:rPr>
              <w:t xml:space="preserve">31 xahar </w:t>
            </w:r>
          </w:p>
        </w:tc>
      </w:tr>
      <w:tr w:rsidR="000B625D" w:rsidRPr="00F24D90" w14:paraId="20F27E0E" w14:textId="77777777" w:rsidTr="00D42B51">
        <w:tc>
          <w:tcPr>
            <w:tcW w:w="3828" w:type="dxa"/>
            <w:vMerge w:val="restart"/>
            <w:tcBorders>
              <w:top w:val="single" w:sz="4" w:space="0" w:color="auto"/>
              <w:left w:val="single" w:sz="4" w:space="0" w:color="auto"/>
              <w:right w:val="single" w:sz="4" w:space="0" w:color="auto"/>
            </w:tcBorders>
          </w:tcPr>
          <w:p w14:paraId="5E60E2EB" w14:textId="77777777" w:rsidR="000B625D" w:rsidRPr="00390739" w:rsidRDefault="000B625D" w:rsidP="00AA1F50">
            <w:pPr>
              <w:tabs>
                <w:tab w:val="clear" w:pos="567"/>
                <w:tab w:val="left" w:pos="0"/>
              </w:tabs>
              <w:spacing w:line="240" w:lineRule="auto"/>
              <w:rPr>
                <w:lang w:val="mt-MT"/>
              </w:rPr>
            </w:pPr>
            <w:r w:rsidRPr="00390739">
              <w:rPr>
                <w:lang w:val="mt-MT"/>
              </w:rPr>
              <w:t>Prevenzjoni ta’ avvenimenti aterotrombotiċi f’pazjenti b’CAD</w:t>
            </w:r>
            <w:r w:rsidRPr="006D2795">
              <w:rPr>
                <w:lang w:val="mt-MT"/>
              </w:rPr>
              <w:t>/</w:t>
            </w:r>
            <w:r w:rsidRPr="00390739">
              <w:rPr>
                <w:lang w:val="mt-MT"/>
              </w:rPr>
              <w:t>PAD</w:t>
            </w:r>
          </w:p>
        </w:tc>
        <w:tc>
          <w:tcPr>
            <w:tcW w:w="1206" w:type="dxa"/>
            <w:tcBorders>
              <w:top w:val="single" w:sz="4" w:space="0" w:color="auto"/>
              <w:left w:val="single" w:sz="4" w:space="0" w:color="auto"/>
              <w:bottom w:val="single" w:sz="4" w:space="0" w:color="auto"/>
              <w:right w:val="single" w:sz="4" w:space="0" w:color="auto"/>
            </w:tcBorders>
          </w:tcPr>
          <w:p w14:paraId="45EE40CA" w14:textId="77777777" w:rsidR="000B625D" w:rsidRPr="00F24D90" w:rsidRDefault="000B625D" w:rsidP="00AA1F50">
            <w:pPr>
              <w:spacing w:line="240" w:lineRule="auto"/>
              <w:rPr>
                <w:lang w:val="mt-MT"/>
              </w:rPr>
            </w:pPr>
            <w:r w:rsidRPr="00F24D90">
              <w:rPr>
                <w:lang w:val="mt-MT"/>
              </w:rPr>
              <w:t>18,244</w:t>
            </w:r>
          </w:p>
        </w:tc>
        <w:tc>
          <w:tcPr>
            <w:tcW w:w="2160" w:type="dxa"/>
            <w:tcBorders>
              <w:top w:val="single" w:sz="4" w:space="0" w:color="auto"/>
              <w:left w:val="single" w:sz="4" w:space="0" w:color="auto"/>
              <w:bottom w:val="single" w:sz="4" w:space="0" w:color="auto"/>
              <w:right w:val="single" w:sz="4" w:space="0" w:color="auto"/>
            </w:tcBorders>
          </w:tcPr>
          <w:p w14:paraId="6038630B" w14:textId="77777777" w:rsidR="000B625D" w:rsidRPr="00F24D90" w:rsidRDefault="000B625D" w:rsidP="00AA1F50">
            <w:pPr>
              <w:keepNext/>
              <w:spacing w:line="240" w:lineRule="auto"/>
              <w:rPr>
                <w:lang w:val="mt-MT"/>
              </w:rPr>
            </w:pPr>
            <w:r w:rsidRPr="00F24D90">
              <w:rPr>
                <w:lang w:val="mt-MT"/>
              </w:rPr>
              <w:t>5 mg mogħtija flimkien ma’ ASA jew 10 mg waħedhom</w:t>
            </w:r>
          </w:p>
        </w:tc>
        <w:tc>
          <w:tcPr>
            <w:tcW w:w="2099" w:type="dxa"/>
            <w:tcBorders>
              <w:top w:val="single" w:sz="4" w:space="0" w:color="auto"/>
              <w:left w:val="single" w:sz="4" w:space="0" w:color="auto"/>
              <w:bottom w:val="single" w:sz="4" w:space="0" w:color="auto"/>
              <w:right w:val="single" w:sz="4" w:space="0" w:color="auto"/>
            </w:tcBorders>
          </w:tcPr>
          <w:p w14:paraId="6E3C78C8" w14:textId="77777777" w:rsidR="000B625D" w:rsidRPr="00F24D90" w:rsidRDefault="000B625D" w:rsidP="00AA1F50">
            <w:pPr>
              <w:spacing w:line="240" w:lineRule="auto"/>
              <w:rPr>
                <w:lang w:val="mt-MT"/>
              </w:rPr>
            </w:pPr>
            <w:r w:rsidRPr="00F24D90">
              <w:rPr>
                <w:lang w:val="mt-MT"/>
              </w:rPr>
              <w:t>47 xahar</w:t>
            </w:r>
          </w:p>
        </w:tc>
      </w:tr>
      <w:tr w:rsidR="000B625D" w:rsidRPr="00F24D90" w14:paraId="4F40F996" w14:textId="77777777" w:rsidTr="00D42B51">
        <w:tc>
          <w:tcPr>
            <w:tcW w:w="3828" w:type="dxa"/>
            <w:vMerge/>
            <w:tcBorders>
              <w:left w:val="single" w:sz="4" w:space="0" w:color="auto"/>
              <w:bottom w:val="single" w:sz="4" w:space="0" w:color="auto"/>
              <w:right w:val="single" w:sz="4" w:space="0" w:color="auto"/>
            </w:tcBorders>
          </w:tcPr>
          <w:p w14:paraId="3F029B7C" w14:textId="77777777" w:rsidR="000B625D" w:rsidRPr="00390739" w:rsidRDefault="000B625D" w:rsidP="000B625D">
            <w:pPr>
              <w:tabs>
                <w:tab w:val="clear" w:pos="567"/>
                <w:tab w:val="left" w:pos="0"/>
              </w:tabs>
              <w:spacing w:line="240" w:lineRule="auto"/>
              <w:rPr>
                <w:lang w:val="mt-MT"/>
              </w:rPr>
            </w:pPr>
          </w:p>
        </w:tc>
        <w:tc>
          <w:tcPr>
            <w:tcW w:w="1206" w:type="dxa"/>
            <w:tcBorders>
              <w:top w:val="single" w:sz="4" w:space="0" w:color="auto"/>
              <w:left w:val="single" w:sz="4" w:space="0" w:color="auto"/>
              <w:bottom w:val="single" w:sz="4" w:space="0" w:color="auto"/>
              <w:right w:val="single" w:sz="4" w:space="0" w:color="auto"/>
            </w:tcBorders>
          </w:tcPr>
          <w:p w14:paraId="6213AC5A" w14:textId="3F95DB99" w:rsidR="000B625D" w:rsidRPr="00F24D90" w:rsidRDefault="000B625D" w:rsidP="000B625D">
            <w:pPr>
              <w:spacing w:line="240" w:lineRule="auto"/>
              <w:rPr>
                <w:lang w:val="mt-MT"/>
              </w:rPr>
            </w:pPr>
            <w:r w:rsidRPr="0000629C">
              <w:t>3,256**</w:t>
            </w:r>
          </w:p>
        </w:tc>
        <w:tc>
          <w:tcPr>
            <w:tcW w:w="2160" w:type="dxa"/>
            <w:tcBorders>
              <w:top w:val="single" w:sz="4" w:space="0" w:color="auto"/>
              <w:left w:val="single" w:sz="4" w:space="0" w:color="auto"/>
              <w:bottom w:val="single" w:sz="4" w:space="0" w:color="auto"/>
              <w:right w:val="single" w:sz="4" w:space="0" w:color="auto"/>
            </w:tcBorders>
          </w:tcPr>
          <w:p w14:paraId="27C7DD67" w14:textId="731660FC" w:rsidR="000B625D" w:rsidRPr="00F24D90" w:rsidRDefault="000B625D" w:rsidP="000B625D">
            <w:pPr>
              <w:keepNext/>
              <w:spacing w:line="240" w:lineRule="auto"/>
              <w:rPr>
                <w:lang w:val="mt-MT"/>
              </w:rPr>
            </w:pPr>
            <w:r w:rsidRPr="0000629C">
              <w:rPr>
                <w:lang w:val="mt-MT"/>
              </w:rPr>
              <w:t xml:space="preserve">5 mg </w:t>
            </w:r>
            <w:r w:rsidRPr="00C428B6">
              <w:rPr>
                <w:lang w:val="mt-MT"/>
              </w:rPr>
              <w:t xml:space="preserve">mogħtija flimkien ma’ </w:t>
            </w:r>
            <w:r w:rsidRPr="0000629C">
              <w:rPr>
                <w:lang w:val="mt-MT"/>
              </w:rPr>
              <w:t>ASA</w:t>
            </w:r>
          </w:p>
        </w:tc>
        <w:tc>
          <w:tcPr>
            <w:tcW w:w="2099" w:type="dxa"/>
            <w:tcBorders>
              <w:top w:val="single" w:sz="4" w:space="0" w:color="auto"/>
              <w:left w:val="single" w:sz="4" w:space="0" w:color="auto"/>
              <w:bottom w:val="single" w:sz="4" w:space="0" w:color="auto"/>
              <w:right w:val="single" w:sz="4" w:space="0" w:color="auto"/>
            </w:tcBorders>
          </w:tcPr>
          <w:p w14:paraId="398570B1" w14:textId="3C938CAC" w:rsidR="000B625D" w:rsidRPr="00F24D90" w:rsidRDefault="000B625D" w:rsidP="000B625D">
            <w:pPr>
              <w:spacing w:line="240" w:lineRule="auto"/>
              <w:rPr>
                <w:lang w:val="mt-MT"/>
              </w:rPr>
            </w:pPr>
            <w:r w:rsidRPr="0000629C">
              <w:t>42 </w:t>
            </w:r>
            <w:proofErr w:type="spellStart"/>
            <w:r w:rsidRPr="00C428B6">
              <w:t>xahar</w:t>
            </w:r>
            <w:proofErr w:type="spellEnd"/>
          </w:p>
        </w:tc>
      </w:tr>
    </w:tbl>
    <w:p w14:paraId="11DA9A0F" w14:textId="16A03B37" w:rsidR="002C17BB" w:rsidRPr="00F24D90" w:rsidRDefault="002C17BB" w:rsidP="00AA1F50">
      <w:pPr>
        <w:tabs>
          <w:tab w:val="clear" w:pos="567"/>
          <w:tab w:val="left" w:pos="720"/>
        </w:tabs>
        <w:spacing w:line="240" w:lineRule="auto"/>
        <w:rPr>
          <w:lang w:val="mt-MT"/>
        </w:rPr>
      </w:pPr>
      <w:r w:rsidRPr="00F24D90">
        <w:rPr>
          <w:lang w:val="mt-MT"/>
        </w:rPr>
        <w:t>*</w:t>
      </w:r>
      <w:r w:rsidR="00A13143">
        <w:rPr>
          <w:lang w:val="mt-MT"/>
        </w:rPr>
        <w:tab/>
        <w:t>Pazjenti</w:t>
      </w:r>
      <w:r w:rsidRPr="00F24D90">
        <w:rPr>
          <w:lang w:val="mt-MT"/>
        </w:rPr>
        <w:t xml:space="preserve"> esposti għal tal-inqas doża waħda ta’ rivaroxaban</w:t>
      </w:r>
    </w:p>
    <w:p w14:paraId="0A54E30E" w14:textId="4355FECC" w:rsidR="002C17BB" w:rsidRDefault="000B625D" w:rsidP="00AA1F50">
      <w:pPr>
        <w:spacing w:line="240" w:lineRule="auto"/>
        <w:rPr>
          <w:noProof/>
          <w:lang w:val="mt-MT"/>
        </w:rPr>
      </w:pPr>
      <w:r w:rsidRPr="009B63B2">
        <w:rPr>
          <w:lang w:val="mt-MT"/>
        </w:rPr>
        <w:t>**</w:t>
      </w:r>
      <w:r w:rsidRPr="009B63B2">
        <w:rPr>
          <w:lang w:val="mt-MT"/>
        </w:rPr>
        <w:tab/>
        <w:t>Mill-istudju VOYAGER PAD</w:t>
      </w:r>
    </w:p>
    <w:p w14:paraId="25A4EE48" w14:textId="77777777" w:rsidR="000B625D" w:rsidRPr="00F24D90" w:rsidRDefault="000B625D" w:rsidP="00AA1F50">
      <w:pPr>
        <w:spacing w:line="240" w:lineRule="auto"/>
        <w:rPr>
          <w:noProof/>
          <w:lang w:val="mt-MT"/>
        </w:rPr>
      </w:pPr>
    </w:p>
    <w:p w14:paraId="75974D00" w14:textId="621E7DBB" w:rsidR="002C17BB" w:rsidRDefault="002C17BB" w:rsidP="00AA1F50">
      <w:pPr>
        <w:spacing w:line="240" w:lineRule="auto"/>
        <w:rPr>
          <w:lang w:val="mt-MT"/>
        </w:rPr>
      </w:pPr>
      <w:r w:rsidRPr="00F24D90">
        <w:rPr>
          <w:rStyle w:val="hps"/>
          <w:lang w:val="mt-MT"/>
        </w:rPr>
        <w:t>Ir-reazzjonijiet avversi</w:t>
      </w:r>
      <w:r w:rsidRPr="00F24D90">
        <w:rPr>
          <w:lang w:val="mt-MT"/>
        </w:rPr>
        <w:t xml:space="preserve"> </w:t>
      </w:r>
      <w:bookmarkStart w:id="98" w:name="OLE_LINK491"/>
      <w:bookmarkStart w:id="99" w:name="OLE_LINK492"/>
      <w:r w:rsidRPr="00F24D90">
        <w:rPr>
          <w:lang w:val="mt-MT"/>
        </w:rPr>
        <w:t xml:space="preserve">rrappurtati bl-aktar mod </w:t>
      </w:r>
      <w:r w:rsidRPr="00F24D90">
        <w:rPr>
          <w:rStyle w:val="hps"/>
          <w:lang w:val="mt-MT"/>
        </w:rPr>
        <w:t xml:space="preserve">komuni </w:t>
      </w:r>
      <w:bookmarkEnd w:id="98"/>
      <w:bookmarkEnd w:id="99"/>
      <w:r w:rsidRPr="00F24D90">
        <w:rPr>
          <w:rStyle w:val="hps"/>
          <w:lang w:val="mt-MT"/>
        </w:rPr>
        <w:t>f’pazjenti</w:t>
      </w:r>
      <w:r w:rsidRPr="00F24D90">
        <w:rPr>
          <w:lang w:val="mt-MT"/>
        </w:rPr>
        <w:t xml:space="preserve"> </w:t>
      </w:r>
      <w:r w:rsidRPr="00F24D90">
        <w:rPr>
          <w:rStyle w:val="hps"/>
          <w:lang w:val="mt-MT"/>
        </w:rPr>
        <w:t>li jirċievu</w:t>
      </w:r>
      <w:r w:rsidRPr="00F24D90">
        <w:rPr>
          <w:lang w:val="mt-MT"/>
        </w:rPr>
        <w:t xml:space="preserve"> </w:t>
      </w:r>
      <w:r w:rsidRPr="00F24D90">
        <w:rPr>
          <w:rStyle w:val="hps"/>
          <w:lang w:val="mt-MT"/>
        </w:rPr>
        <w:t>rivaroxaban</w:t>
      </w:r>
      <w:r w:rsidRPr="00F24D90">
        <w:rPr>
          <w:lang w:val="mt-MT"/>
        </w:rPr>
        <w:t xml:space="preserve"> </w:t>
      </w:r>
      <w:r w:rsidRPr="00F24D90">
        <w:rPr>
          <w:rStyle w:val="hps"/>
          <w:lang w:val="mt-MT"/>
        </w:rPr>
        <w:t>kienu</w:t>
      </w:r>
      <w:r w:rsidRPr="00F24D90">
        <w:rPr>
          <w:lang w:val="mt-MT"/>
        </w:rPr>
        <w:t xml:space="preserve"> </w:t>
      </w:r>
      <w:r w:rsidRPr="00F24D90">
        <w:rPr>
          <w:rStyle w:val="hps"/>
          <w:lang w:val="mt-MT"/>
        </w:rPr>
        <w:t>fsad</w:t>
      </w:r>
      <w:r w:rsidRPr="00F24D90">
        <w:rPr>
          <w:lang w:val="mt-MT"/>
        </w:rPr>
        <w:t xml:space="preserve"> </w:t>
      </w:r>
      <w:r w:rsidRPr="00F24D90">
        <w:rPr>
          <w:rStyle w:val="hps"/>
          <w:lang w:val="mt-MT"/>
        </w:rPr>
        <w:t xml:space="preserve">(ara </w:t>
      </w:r>
      <w:r w:rsidR="00F64865" w:rsidRPr="00390739">
        <w:rPr>
          <w:rStyle w:val="hps"/>
          <w:lang w:val="mt-MT"/>
        </w:rPr>
        <w:t xml:space="preserve">wkoll </w:t>
      </w:r>
      <w:r w:rsidR="00F64865" w:rsidRPr="00F24D90">
        <w:rPr>
          <w:rStyle w:val="hps"/>
          <w:lang w:val="mt-MT"/>
        </w:rPr>
        <w:t>sezzjoni</w:t>
      </w:r>
      <w:r w:rsidR="00F64865" w:rsidRPr="00390739">
        <w:rPr>
          <w:lang w:val="mt-MT"/>
        </w:rPr>
        <w:t> </w:t>
      </w:r>
      <w:r w:rsidRPr="00F24D90">
        <w:rPr>
          <w:rStyle w:val="hps"/>
          <w:lang w:val="mt-MT"/>
        </w:rPr>
        <w:t>4.4</w:t>
      </w:r>
      <w:r w:rsidRPr="00F24D90">
        <w:rPr>
          <w:lang w:val="mt-MT"/>
        </w:rPr>
        <w:t xml:space="preserve">. </w:t>
      </w:r>
      <w:r w:rsidRPr="00F24D90">
        <w:rPr>
          <w:rStyle w:val="hps"/>
          <w:lang w:val="mt-MT"/>
        </w:rPr>
        <w:t>u</w:t>
      </w:r>
      <w:r w:rsidRPr="00F24D90">
        <w:rPr>
          <w:lang w:val="mt-MT"/>
        </w:rPr>
        <w:t xml:space="preserve"> </w:t>
      </w:r>
      <w:r w:rsidR="00F64865" w:rsidRPr="00390739">
        <w:rPr>
          <w:noProof/>
          <w:lang w:val="mt-MT"/>
        </w:rPr>
        <w:t>“</w:t>
      </w:r>
      <w:r w:rsidRPr="00F24D90">
        <w:rPr>
          <w:noProof/>
          <w:lang w:val="mt-MT"/>
        </w:rPr>
        <w:t>Deskrizzjoni ta’ reazzjonijiet avversi magħżula</w:t>
      </w:r>
      <w:r w:rsidR="00F64865" w:rsidRPr="00390739">
        <w:rPr>
          <w:lang w:val="mt-MT"/>
        </w:rPr>
        <w:t>”</w:t>
      </w:r>
      <w:r w:rsidRPr="00F24D90">
        <w:rPr>
          <w:lang w:val="mt-MT"/>
        </w:rPr>
        <w:t xml:space="preserve"> </w:t>
      </w:r>
      <w:r w:rsidRPr="00F24D90">
        <w:rPr>
          <w:rStyle w:val="hps"/>
          <w:lang w:val="mt-MT"/>
        </w:rPr>
        <w:t>taħt)</w:t>
      </w:r>
      <w:r w:rsidR="00B54EB0" w:rsidRPr="00390739">
        <w:rPr>
          <w:rStyle w:val="hps"/>
          <w:lang w:val="mt-MT"/>
        </w:rPr>
        <w:t xml:space="preserve"> </w:t>
      </w:r>
      <w:r w:rsidR="00B54EB0" w:rsidRPr="00390739">
        <w:rPr>
          <w:lang w:val="mt-MT"/>
        </w:rPr>
        <w:t>(Tabella 2)</w:t>
      </w:r>
      <w:r w:rsidRPr="00F24D90">
        <w:rPr>
          <w:lang w:val="mt-MT"/>
        </w:rPr>
        <w:t xml:space="preserve">. </w:t>
      </w:r>
      <w:r w:rsidRPr="00F24D90">
        <w:rPr>
          <w:rStyle w:val="hps"/>
          <w:lang w:val="mt-MT"/>
        </w:rPr>
        <w:t xml:space="preserve">L-aktar </w:t>
      </w:r>
      <w:r w:rsidRPr="00F24D90">
        <w:rPr>
          <w:lang w:val="mt-MT"/>
        </w:rPr>
        <w:t xml:space="preserve">fsad rrappurtat b’mod </w:t>
      </w:r>
      <w:r w:rsidRPr="00F24D90">
        <w:rPr>
          <w:rStyle w:val="hps"/>
          <w:lang w:val="mt-MT"/>
        </w:rPr>
        <w:t xml:space="preserve">komuni </w:t>
      </w:r>
      <w:r w:rsidRPr="00F24D90">
        <w:rPr>
          <w:lang w:val="mt-MT"/>
        </w:rPr>
        <w:t xml:space="preserve">kien </w:t>
      </w:r>
      <w:r w:rsidRPr="00F24D90">
        <w:rPr>
          <w:rStyle w:val="hps"/>
          <w:lang w:val="mt-MT"/>
        </w:rPr>
        <w:t>epistassi</w:t>
      </w:r>
      <w:r w:rsidRPr="00F24D90">
        <w:rPr>
          <w:lang w:val="mt-MT"/>
        </w:rPr>
        <w:t xml:space="preserve"> </w:t>
      </w:r>
      <w:r w:rsidRPr="00F24D90">
        <w:rPr>
          <w:rStyle w:val="hps"/>
          <w:lang w:val="mt-MT"/>
        </w:rPr>
        <w:t>(</w:t>
      </w:r>
      <w:r w:rsidR="006C444F" w:rsidRPr="00390739">
        <w:rPr>
          <w:lang w:val="mt-MT"/>
        </w:rPr>
        <w:t>4.5 </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emorraġija</w:t>
      </w:r>
      <w:r w:rsidRPr="00F24D90">
        <w:rPr>
          <w:lang w:val="mt-MT"/>
        </w:rPr>
        <w:t xml:space="preserve"> mill-apparat </w:t>
      </w:r>
      <w:r w:rsidRPr="00F24D90">
        <w:rPr>
          <w:rStyle w:val="hps"/>
          <w:lang w:val="mt-MT"/>
        </w:rPr>
        <w:t>gastrointestinali</w:t>
      </w:r>
      <w:r w:rsidRPr="00F24D90">
        <w:rPr>
          <w:lang w:val="mt-MT"/>
        </w:rPr>
        <w:t xml:space="preserve"> </w:t>
      </w:r>
      <w:r w:rsidRPr="00F24D90">
        <w:rPr>
          <w:rStyle w:val="hps"/>
          <w:lang w:val="mt-MT"/>
        </w:rPr>
        <w:t>(</w:t>
      </w:r>
      <w:r w:rsidR="006C444F" w:rsidRPr="00390739">
        <w:rPr>
          <w:lang w:val="mt-MT"/>
        </w:rPr>
        <w:t>3.8 </w:t>
      </w:r>
      <w:r w:rsidRPr="00F24D90">
        <w:rPr>
          <w:lang w:val="mt-MT"/>
        </w:rPr>
        <w:t>%).</w:t>
      </w:r>
    </w:p>
    <w:p w14:paraId="4871ECB0" w14:textId="77777777" w:rsidR="00C5597A" w:rsidRPr="00F24D90" w:rsidRDefault="00C5597A" w:rsidP="00AA1F50">
      <w:pPr>
        <w:spacing w:line="240" w:lineRule="auto"/>
        <w:rPr>
          <w:noProof/>
          <w:lang w:val="mt-MT"/>
        </w:rPr>
      </w:pPr>
    </w:p>
    <w:p w14:paraId="55920729" w14:textId="7CB9FAF5" w:rsidR="002C17BB" w:rsidRDefault="002C17BB" w:rsidP="00AA1F50">
      <w:pPr>
        <w:keepNext/>
        <w:rPr>
          <w:b/>
          <w:noProof/>
          <w:lang w:val="mt-MT"/>
        </w:rPr>
      </w:pPr>
      <w:r w:rsidRPr="00F24D90">
        <w:rPr>
          <w:b/>
          <w:noProof/>
          <w:lang w:val="mt-MT"/>
        </w:rPr>
        <w:t>Tabella</w:t>
      </w:r>
      <w:r w:rsidRPr="00F24D90">
        <w:rPr>
          <w:b/>
          <w:lang w:val="mt-MT"/>
        </w:rPr>
        <w:t> 2. Rati ta’ avvenimenti ta’ fsada</w:t>
      </w:r>
      <w:r w:rsidR="006C444F" w:rsidRPr="00390739">
        <w:rPr>
          <w:b/>
          <w:lang w:val="mt-MT"/>
        </w:rPr>
        <w:t>*</w:t>
      </w:r>
      <w:r w:rsidRPr="00F24D90">
        <w:rPr>
          <w:b/>
          <w:lang w:val="mt-MT"/>
        </w:rPr>
        <w:t xml:space="preserve"> u anemija f’pazjenti esposti għal rivaroxaban matul l-istudji kompluti ta’ fażi III</w:t>
      </w:r>
      <w:r w:rsidR="00BE4117" w:rsidRPr="00244621">
        <w:rPr>
          <w:b/>
          <w:lang w:val="mt-MT"/>
        </w:rPr>
        <w:t xml:space="preserve"> </w:t>
      </w:r>
      <w:r w:rsidR="00D70387" w:rsidRPr="00221FBF">
        <w:rPr>
          <w:b/>
          <w:noProof/>
          <w:lang w:val="mt-MT"/>
        </w:rPr>
        <w:t xml:space="preserve">fuq pazjenti </w:t>
      </w:r>
      <w:r w:rsidR="00D70387" w:rsidRPr="00EE56D2">
        <w:rPr>
          <w:b/>
          <w:noProof/>
          <w:lang w:val="mt-MT"/>
        </w:rPr>
        <w:t>adulti u pedjatriċi</w:t>
      </w:r>
      <w:r w:rsidR="00BE4117" w:rsidRPr="00244621">
        <w:rPr>
          <w:b/>
          <w:noProof/>
          <w:lang w:val="mt-MT"/>
        </w:rPr>
        <w:t xml:space="preserve"> </w:t>
      </w:r>
    </w:p>
    <w:p w14:paraId="05DD8CE2" w14:textId="77777777" w:rsidR="00456635" w:rsidRPr="00F24D90" w:rsidRDefault="00456635" w:rsidP="00AA1F50">
      <w:pPr>
        <w:keepNext/>
        <w:rPr>
          <w:b/>
          <w:lang w:val="mt-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2C17BB" w:rsidRPr="00F24D90" w14:paraId="7C8434C4" w14:textId="77777777">
        <w:trPr>
          <w:tblHeader/>
        </w:trPr>
        <w:tc>
          <w:tcPr>
            <w:tcW w:w="3544" w:type="dxa"/>
            <w:shd w:val="clear" w:color="auto" w:fill="auto"/>
          </w:tcPr>
          <w:p w14:paraId="5E2986F6" w14:textId="77777777" w:rsidR="002C17BB" w:rsidRPr="00F24D90" w:rsidRDefault="002C17BB" w:rsidP="00AA1F50">
            <w:pPr>
              <w:keepNext/>
              <w:rPr>
                <w:b/>
                <w:lang w:val="mt-MT"/>
              </w:rPr>
            </w:pPr>
            <w:r w:rsidRPr="00F24D90">
              <w:rPr>
                <w:b/>
                <w:lang w:val="mt-MT"/>
              </w:rPr>
              <w:t>Indikazzjoni</w:t>
            </w:r>
          </w:p>
        </w:tc>
        <w:tc>
          <w:tcPr>
            <w:tcW w:w="1985" w:type="dxa"/>
            <w:shd w:val="clear" w:color="auto" w:fill="auto"/>
          </w:tcPr>
          <w:p w14:paraId="7A2B67C0" w14:textId="77777777" w:rsidR="002C17BB" w:rsidRPr="00F24D90" w:rsidRDefault="002C17BB" w:rsidP="00AA1F50">
            <w:pPr>
              <w:keepNext/>
              <w:rPr>
                <w:lang w:val="mt-MT"/>
              </w:rPr>
            </w:pPr>
            <w:r w:rsidRPr="00F24D90">
              <w:rPr>
                <w:b/>
                <w:lang w:val="mt-MT"/>
              </w:rPr>
              <w:t xml:space="preserve">Kull </w:t>
            </w:r>
            <w:r w:rsidR="00960623" w:rsidRPr="00F24D90">
              <w:rPr>
                <w:b/>
                <w:lang w:val="mt-MT"/>
              </w:rPr>
              <w:t>fsada</w:t>
            </w:r>
          </w:p>
        </w:tc>
        <w:tc>
          <w:tcPr>
            <w:tcW w:w="2126" w:type="dxa"/>
            <w:shd w:val="clear" w:color="auto" w:fill="auto"/>
          </w:tcPr>
          <w:p w14:paraId="6E382F87" w14:textId="77777777" w:rsidR="002C17BB" w:rsidRPr="00F24D90" w:rsidRDefault="002C17BB" w:rsidP="00AA1F50">
            <w:pPr>
              <w:keepNext/>
              <w:rPr>
                <w:b/>
                <w:lang w:val="mt-MT"/>
              </w:rPr>
            </w:pPr>
            <w:r w:rsidRPr="00F24D90">
              <w:rPr>
                <w:b/>
                <w:lang w:val="mt-MT"/>
              </w:rPr>
              <w:t>Anemija</w:t>
            </w:r>
          </w:p>
        </w:tc>
      </w:tr>
      <w:tr w:rsidR="002C17BB" w:rsidRPr="00F24D90" w14:paraId="772B19B5" w14:textId="77777777">
        <w:tc>
          <w:tcPr>
            <w:tcW w:w="3544" w:type="dxa"/>
            <w:shd w:val="clear" w:color="auto" w:fill="auto"/>
          </w:tcPr>
          <w:p w14:paraId="76E9449A" w14:textId="1CB9D12A" w:rsidR="002C17BB" w:rsidRPr="00F24D90" w:rsidRDefault="002C17BB" w:rsidP="00AA1F50">
            <w:pPr>
              <w:keepNext/>
              <w:rPr>
                <w:lang w:val="mt-MT"/>
              </w:rPr>
            </w:pPr>
            <w:r w:rsidRPr="00F24D90">
              <w:rPr>
                <w:lang w:val="mt-MT"/>
              </w:rPr>
              <w:t xml:space="preserve">Prevenzjoni ta’ </w:t>
            </w:r>
            <w:r w:rsidR="006308D2" w:rsidRPr="006308D2">
              <w:rPr>
                <w:lang w:val="mt-MT"/>
              </w:rPr>
              <w:t xml:space="preserve">tromboemboliżmu fil-vini </w:t>
            </w:r>
            <w:r w:rsidR="006308D2">
              <w:rPr>
                <w:lang w:val="mt-MT"/>
              </w:rPr>
              <w:t>(</w:t>
            </w:r>
            <w:r w:rsidRPr="00F24D90">
              <w:rPr>
                <w:lang w:val="mt-MT"/>
              </w:rPr>
              <w:t>VTE</w:t>
            </w:r>
            <w:r w:rsidR="006308D2">
              <w:rPr>
                <w:lang w:val="mt-MT"/>
              </w:rPr>
              <w:t>)</w:t>
            </w:r>
            <w:r w:rsidR="00960623" w:rsidRPr="00F24D90">
              <w:rPr>
                <w:lang w:val="mt-MT"/>
              </w:rPr>
              <w:t xml:space="preserve"> </w:t>
            </w:r>
            <w:r w:rsidRPr="00F24D90">
              <w:rPr>
                <w:lang w:val="mt-MT"/>
              </w:rPr>
              <w:t>f’pazjenti adulti li qed jagħmlu kirurġija ppjanata ta’ sostituzzjoni tal-ġenbejn jew tal-irkoppa</w:t>
            </w:r>
          </w:p>
        </w:tc>
        <w:tc>
          <w:tcPr>
            <w:tcW w:w="1985" w:type="dxa"/>
            <w:shd w:val="clear" w:color="auto" w:fill="auto"/>
          </w:tcPr>
          <w:p w14:paraId="6DF9BC75" w14:textId="77777777" w:rsidR="002C17BB" w:rsidRPr="00F24D90" w:rsidRDefault="002C17BB" w:rsidP="00AA1F50">
            <w:pPr>
              <w:keepNext/>
              <w:rPr>
                <w:lang w:val="mt-MT"/>
              </w:rPr>
            </w:pPr>
            <w:r w:rsidRPr="00F24D90">
              <w:rPr>
                <w:lang w:val="mt-MT"/>
              </w:rPr>
              <w:t>6.8% tal-pazjenti</w:t>
            </w:r>
          </w:p>
        </w:tc>
        <w:tc>
          <w:tcPr>
            <w:tcW w:w="2126" w:type="dxa"/>
            <w:shd w:val="clear" w:color="auto" w:fill="auto"/>
          </w:tcPr>
          <w:p w14:paraId="20BFBFBB" w14:textId="77777777" w:rsidR="002C17BB" w:rsidRPr="00F24D90" w:rsidRDefault="002C17BB" w:rsidP="00AA1F50">
            <w:pPr>
              <w:keepNext/>
              <w:rPr>
                <w:lang w:val="mt-MT"/>
              </w:rPr>
            </w:pPr>
            <w:r w:rsidRPr="00F24D90">
              <w:rPr>
                <w:lang w:val="mt-MT"/>
              </w:rPr>
              <w:t>5.9% tal-pazjenti</w:t>
            </w:r>
          </w:p>
        </w:tc>
      </w:tr>
      <w:tr w:rsidR="002C17BB" w:rsidRPr="00F24D90" w14:paraId="4A834A11" w14:textId="77777777">
        <w:tc>
          <w:tcPr>
            <w:tcW w:w="3544" w:type="dxa"/>
            <w:shd w:val="clear" w:color="auto" w:fill="auto"/>
          </w:tcPr>
          <w:p w14:paraId="4B863E79" w14:textId="77777777" w:rsidR="002C17BB" w:rsidRPr="00F24D90" w:rsidRDefault="002C17BB" w:rsidP="00AA1F50">
            <w:pPr>
              <w:keepNext/>
              <w:rPr>
                <w:lang w:val="mt-MT"/>
              </w:rPr>
            </w:pPr>
            <w:r w:rsidRPr="00F24D90">
              <w:rPr>
                <w:lang w:val="mt-MT"/>
              </w:rPr>
              <w:t xml:space="preserve">Prevenzjoni ta’ </w:t>
            </w:r>
            <w:r w:rsidR="00960623" w:rsidRPr="00F24D90">
              <w:rPr>
                <w:lang w:val="mt-MT"/>
              </w:rPr>
              <w:t>VTE</w:t>
            </w:r>
            <w:r w:rsidR="00960623" w:rsidRPr="00F24D90" w:rsidDel="00960623">
              <w:rPr>
                <w:lang w:val="mt-MT"/>
              </w:rPr>
              <w:t xml:space="preserve"> </w:t>
            </w:r>
            <w:r w:rsidRPr="00F24D90">
              <w:rPr>
                <w:lang w:val="mt-MT"/>
              </w:rPr>
              <w:t>f’pazjenti medikament morda</w:t>
            </w:r>
          </w:p>
        </w:tc>
        <w:tc>
          <w:tcPr>
            <w:tcW w:w="1985" w:type="dxa"/>
            <w:shd w:val="clear" w:color="auto" w:fill="auto"/>
          </w:tcPr>
          <w:p w14:paraId="78177C66" w14:textId="77777777" w:rsidR="002C17BB" w:rsidRPr="00F24D90" w:rsidRDefault="002C17BB" w:rsidP="00AA1F50">
            <w:pPr>
              <w:keepNext/>
              <w:rPr>
                <w:lang w:val="mt-MT"/>
              </w:rPr>
            </w:pPr>
            <w:r w:rsidRPr="00F24D90">
              <w:rPr>
                <w:lang w:val="mt-MT"/>
              </w:rPr>
              <w:t>12.6% tal-pazjenti</w:t>
            </w:r>
          </w:p>
        </w:tc>
        <w:tc>
          <w:tcPr>
            <w:tcW w:w="2126" w:type="dxa"/>
            <w:shd w:val="clear" w:color="auto" w:fill="auto"/>
          </w:tcPr>
          <w:p w14:paraId="380C4A18" w14:textId="77777777" w:rsidR="002C17BB" w:rsidRPr="00F24D90" w:rsidRDefault="002C17BB" w:rsidP="00AA1F50">
            <w:pPr>
              <w:keepNext/>
              <w:rPr>
                <w:lang w:val="mt-MT"/>
              </w:rPr>
            </w:pPr>
            <w:r w:rsidRPr="00F24D90">
              <w:rPr>
                <w:lang w:val="mt-MT"/>
              </w:rPr>
              <w:t>2.1% tal-pazjenti</w:t>
            </w:r>
          </w:p>
        </w:tc>
      </w:tr>
      <w:tr w:rsidR="002C17BB" w:rsidRPr="00F24D90" w14:paraId="6DFC18C8" w14:textId="77777777">
        <w:tc>
          <w:tcPr>
            <w:tcW w:w="3544" w:type="dxa"/>
            <w:shd w:val="clear" w:color="auto" w:fill="auto"/>
          </w:tcPr>
          <w:p w14:paraId="29BD55BA" w14:textId="77777777" w:rsidR="002C17BB" w:rsidRPr="00390739" w:rsidRDefault="002C17BB" w:rsidP="00AA1F50">
            <w:pPr>
              <w:keepNext/>
              <w:rPr>
                <w:lang w:val="mt-MT"/>
              </w:rPr>
            </w:pPr>
            <w:r w:rsidRPr="00390739">
              <w:rPr>
                <w:lang w:val="mt-MT"/>
              </w:rPr>
              <w:t>Trattament ta’ DVT, PE u prevenzjoni ta’ rikorrenza</w:t>
            </w:r>
          </w:p>
        </w:tc>
        <w:tc>
          <w:tcPr>
            <w:tcW w:w="1985" w:type="dxa"/>
            <w:shd w:val="clear" w:color="auto" w:fill="auto"/>
          </w:tcPr>
          <w:p w14:paraId="5F8E9B75" w14:textId="77777777" w:rsidR="002C17BB" w:rsidRPr="00F24D90" w:rsidRDefault="002C17BB" w:rsidP="00AA1F50">
            <w:pPr>
              <w:keepNext/>
              <w:rPr>
                <w:lang w:val="mt-MT"/>
              </w:rPr>
            </w:pPr>
            <w:r w:rsidRPr="00F24D90">
              <w:rPr>
                <w:lang w:val="mt-MT"/>
              </w:rPr>
              <w:t>23% tal-pazjenti</w:t>
            </w:r>
          </w:p>
        </w:tc>
        <w:tc>
          <w:tcPr>
            <w:tcW w:w="2126" w:type="dxa"/>
            <w:shd w:val="clear" w:color="auto" w:fill="auto"/>
          </w:tcPr>
          <w:p w14:paraId="7CEEBE01" w14:textId="77777777" w:rsidR="002C17BB" w:rsidRPr="00F24D90" w:rsidRDefault="002C17BB" w:rsidP="00AA1F50">
            <w:pPr>
              <w:keepNext/>
              <w:rPr>
                <w:lang w:val="mt-MT"/>
              </w:rPr>
            </w:pPr>
            <w:r w:rsidRPr="00F24D90">
              <w:rPr>
                <w:lang w:val="mt-MT"/>
              </w:rPr>
              <w:t>1.6% tal-pazjenti</w:t>
            </w:r>
          </w:p>
        </w:tc>
      </w:tr>
      <w:tr w:rsidR="00C5597A" w:rsidRPr="00F24D90" w14:paraId="6F7A88A0" w14:textId="77777777">
        <w:tc>
          <w:tcPr>
            <w:tcW w:w="3544" w:type="dxa"/>
            <w:shd w:val="clear" w:color="auto" w:fill="auto"/>
          </w:tcPr>
          <w:p w14:paraId="7B4FAA90" w14:textId="77777777" w:rsidR="00C5597A" w:rsidRPr="00390739" w:rsidRDefault="00BE4117" w:rsidP="00F91FB7">
            <w:pPr>
              <w:keepNext/>
              <w:rPr>
                <w:lang w:val="mt-MT"/>
              </w:rPr>
            </w:pPr>
            <w:r w:rsidRPr="00244621">
              <w:rPr>
                <w:lang w:val="mt-MT"/>
              </w:rPr>
              <w:t>Trattament ta’ VTE u prevenzjoni ta’ rikorrenza ta’ VTE fi trabi tat-twelid li twieldu fi żmienhom u fi tfal b’età ta’ inqas minn 18-il</w:t>
            </w:r>
            <w:r w:rsidR="00F91FB7">
              <w:rPr>
                <w:lang w:val="mt-MT"/>
              </w:rPr>
              <w:t> </w:t>
            </w:r>
            <w:r w:rsidRPr="00244621">
              <w:rPr>
                <w:lang w:val="mt-MT"/>
              </w:rPr>
              <w:t>sena wara l-bidu ta’ trattament standard kontra l-koagulazzjoni tad-demm</w:t>
            </w:r>
          </w:p>
        </w:tc>
        <w:tc>
          <w:tcPr>
            <w:tcW w:w="1985" w:type="dxa"/>
            <w:shd w:val="clear" w:color="auto" w:fill="auto"/>
          </w:tcPr>
          <w:p w14:paraId="3A4F4488" w14:textId="77777777" w:rsidR="00C5597A" w:rsidRPr="00F24D90" w:rsidRDefault="00C5597A" w:rsidP="00C5597A">
            <w:pPr>
              <w:keepNext/>
              <w:rPr>
                <w:lang w:val="mt-MT"/>
              </w:rPr>
            </w:pPr>
            <w:r w:rsidRPr="002E35DA">
              <w:t xml:space="preserve">39.5% </w:t>
            </w:r>
            <w:proofErr w:type="spellStart"/>
            <w:r w:rsidRPr="00C5597A">
              <w:t>tal-pazjenti</w:t>
            </w:r>
            <w:proofErr w:type="spellEnd"/>
          </w:p>
        </w:tc>
        <w:tc>
          <w:tcPr>
            <w:tcW w:w="2126" w:type="dxa"/>
            <w:shd w:val="clear" w:color="auto" w:fill="auto"/>
          </w:tcPr>
          <w:p w14:paraId="0E04F6BE" w14:textId="77777777" w:rsidR="00C5597A" w:rsidRPr="00F24D90" w:rsidRDefault="00C5597A" w:rsidP="00C5597A">
            <w:pPr>
              <w:keepNext/>
              <w:rPr>
                <w:lang w:val="mt-MT"/>
              </w:rPr>
            </w:pPr>
            <w:r w:rsidRPr="002E35DA">
              <w:t xml:space="preserve">4.6% </w:t>
            </w:r>
            <w:proofErr w:type="spellStart"/>
            <w:r w:rsidRPr="00C5597A">
              <w:t>tal-pazjenti</w:t>
            </w:r>
            <w:proofErr w:type="spellEnd"/>
          </w:p>
        </w:tc>
      </w:tr>
      <w:tr w:rsidR="002C17BB" w:rsidRPr="00F24D90" w14:paraId="49AA42DD" w14:textId="77777777">
        <w:tc>
          <w:tcPr>
            <w:tcW w:w="3544" w:type="dxa"/>
            <w:shd w:val="clear" w:color="auto" w:fill="auto"/>
          </w:tcPr>
          <w:p w14:paraId="4AD84568" w14:textId="77777777" w:rsidR="002C17BB" w:rsidRPr="00F24D90" w:rsidRDefault="002C17BB" w:rsidP="00AA1F50">
            <w:pPr>
              <w:keepNext/>
              <w:rPr>
                <w:lang w:val="mt-MT"/>
              </w:rPr>
            </w:pPr>
            <w:r w:rsidRPr="00F24D90">
              <w:rPr>
                <w:lang w:val="mt-MT"/>
              </w:rPr>
              <w:t>Prevenzjoni ta’ puplesjia u ta’ emboliżmu sistemiku f’pazjenti b’fibrillazzjoni tal-atriju mhux valvulari</w:t>
            </w:r>
          </w:p>
        </w:tc>
        <w:tc>
          <w:tcPr>
            <w:tcW w:w="1985" w:type="dxa"/>
            <w:shd w:val="clear" w:color="auto" w:fill="auto"/>
          </w:tcPr>
          <w:p w14:paraId="65EB742E" w14:textId="77777777" w:rsidR="002C17BB" w:rsidRPr="00F24D90" w:rsidRDefault="002C17BB" w:rsidP="00AA1F50">
            <w:pPr>
              <w:keepNext/>
              <w:rPr>
                <w:lang w:val="mt-MT"/>
              </w:rPr>
            </w:pPr>
            <w:r w:rsidRPr="00F24D90">
              <w:rPr>
                <w:lang w:val="mt-MT"/>
              </w:rPr>
              <w:t>28 kull 100 sena ta’ pazjent</w:t>
            </w:r>
          </w:p>
        </w:tc>
        <w:tc>
          <w:tcPr>
            <w:tcW w:w="2126" w:type="dxa"/>
            <w:shd w:val="clear" w:color="auto" w:fill="auto"/>
          </w:tcPr>
          <w:p w14:paraId="14D4FAE8" w14:textId="77777777" w:rsidR="002C17BB" w:rsidRPr="00F24D90" w:rsidRDefault="002C17BB" w:rsidP="00AA1F50">
            <w:pPr>
              <w:keepNext/>
              <w:rPr>
                <w:lang w:val="mt-MT"/>
              </w:rPr>
            </w:pPr>
            <w:r w:rsidRPr="00F24D90">
              <w:rPr>
                <w:lang w:val="mt-MT"/>
              </w:rPr>
              <w:t>2.5 kull 100 sena ta’ pazjent</w:t>
            </w:r>
          </w:p>
        </w:tc>
      </w:tr>
      <w:tr w:rsidR="002C17BB" w:rsidRPr="00F24D90" w14:paraId="2F7A2E22" w14:textId="77777777" w:rsidTr="00390739">
        <w:trPr>
          <w:trHeight w:val="435"/>
        </w:trPr>
        <w:tc>
          <w:tcPr>
            <w:tcW w:w="3544" w:type="dxa"/>
            <w:shd w:val="clear" w:color="auto" w:fill="auto"/>
          </w:tcPr>
          <w:p w14:paraId="23D3F50C" w14:textId="77777777" w:rsidR="002C17BB" w:rsidRPr="00390739" w:rsidRDefault="002C17BB" w:rsidP="00AA1F50">
            <w:pPr>
              <w:keepNext/>
              <w:rPr>
                <w:lang w:val="mt-MT"/>
              </w:rPr>
            </w:pPr>
            <w:r w:rsidRPr="00F24D90">
              <w:rPr>
                <w:lang w:val="mt-MT"/>
              </w:rPr>
              <w:t>Prevenzjoni ta’ avvenimenti aterotrombotiċi f’pazjenti wara ACS</w:t>
            </w:r>
          </w:p>
        </w:tc>
        <w:tc>
          <w:tcPr>
            <w:tcW w:w="1985" w:type="dxa"/>
            <w:shd w:val="clear" w:color="auto" w:fill="auto"/>
          </w:tcPr>
          <w:p w14:paraId="156CA242" w14:textId="77777777" w:rsidR="002C17BB" w:rsidRPr="00F24D90" w:rsidRDefault="002C17BB" w:rsidP="00AA1F50">
            <w:pPr>
              <w:keepNext/>
              <w:rPr>
                <w:lang w:val="mt-MT"/>
              </w:rPr>
            </w:pPr>
            <w:r w:rsidRPr="00F24D90">
              <w:rPr>
                <w:lang w:val="mt-MT"/>
              </w:rPr>
              <w:t>22 kull 100 sena ta’ pazjent</w:t>
            </w:r>
          </w:p>
        </w:tc>
        <w:tc>
          <w:tcPr>
            <w:tcW w:w="2126" w:type="dxa"/>
            <w:shd w:val="clear" w:color="auto" w:fill="auto"/>
          </w:tcPr>
          <w:p w14:paraId="039969BD" w14:textId="77777777" w:rsidR="002C17BB" w:rsidRPr="00F24D90" w:rsidRDefault="002C17BB" w:rsidP="00AA1F50">
            <w:pPr>
              <w:keepNext/>
              <w:rPr>
                <w:lang w:val="mt-MT"/>
              </w:rPr>
            </w:pPr>
            <w:r w:rsidRPr="00F24D90">
              <w:rPr>
                <w:lang w:val="mt-MT"/>
              </w:rPr>
              <w:t>1.4 kull 100 sena ta’ pazjent</w:t>
            </w:r>
          </w:p>
        </w:tc>
      </w:tr>
      <w:tr w:rsidR="000B625D" w:rsidRPr="00F24D90" w14:paraId="517121E7" w14:textId="77777777" w:rsidTr="00390739">
        <w:trPr>
          <w:trHeight w:val="910"/>
        </w:trPr>
        <w:tc>
          <w:tcPr>
            <w:tcW w:w="3544" w:type="dxa"/>
            <w:vMerge w:val="restart"/>
            <w:shd w:val="clear" w:color="auto" w:fill="auto"/>
          </w:tcPr>
          <w:p w14:paraId="7D48AA36" w14:textId="77777777" w:rsidR="000B625D" w:rsidRPr="00390739" w:rsidRDefault="000B625D" w:rsidP="00AA1F50">
            <w:pPr>
              <w:keepNext/>
              <w:rPr>
                <w:lang w:val="mt-MT"/>
              </w:rPr>
            </w:pPr>
            <w:r w:rsidRPr="00390739">
              <w:rPr>
                <w:lang w:val="mt-MT"/>
              </w:rPr>
              <w:t>Prevenzjoni ta’ avvenimenti aterotrombotiċi f’pazjenti b’CAD</w:t>
            </w:r>
            <w:r w:rsidRPr="006D2795">
              <w:rPr>
                <w:lang w:val="mt-MT"/>
              </w:rPr>
              <w:t>/</w:t>
            </w:r>
            <w:r w:rsidRPr="00390739">
              <w:rPr>
                <w:lang w:val="mt-MT"/>
              </w:rPr>
              <w:t>PAD</w:t>
            </w:r>
          </w:p>
        </w:tc>
        <w:tc>
          <w:tcPr>
            <w:tcW w:w="1985" w:type="dxa"/>
            <w:shd w:val="clear" w:color="auto" w:fill="auto"/>
          </w:tcPr>
          <w:p w14:paraId="67B6CDFB" w14:textId="77777777" w:rsidR="000B625D" w:rsidRPr="00F24D90" w:rsidRDefault="000B625D" w:rsidP="00AA1F50">
            <w:pPr>
              <w:keepNext/>
              <w:rPr>
                <w:lang w:val="mt-MT"/>
              </w:rPr>
            </w:pPr>
            <w:r w:rsidRPr="00F24D90">
              <w:rPr>
                <w:lang w:val="mt-MT"/>
              </w:rPr>
              <w:t>6.7 kull 100 sena ta’ pazjent</w:t>
            </w:r>
          </w:p>
        </w:tc>
        <w:tc>
          <w:tcPr>
            <w:tcW w:w="2126" w:type="dxa"/>
            <w:shd w:val="clear" w:color="auto" w:fill="auto"/>
          </w:tcPr>
          <w:p w14:paraId="6B08F378" w14:textId="77777777" w:rsidR="000B625D" w:rsidRPr="00F24D90" w:rsidRDefault="000B625D" w:rsidP="00AA1F50">
            <w:pPr>
              <w:keepNext/>
              <w:rPr>
                <w:lang w:val="mt-MT"/>
              </w:rPr>
            </w:pPr>
            <w:r w:rsidRPr="00F24D90">
              <w:rPr>
                <w:lang w:val="mt-MT"/>
              </w:rPr>
              <w:t>0.15 kull 100 sena ta’ pazjent**</w:t>
            </w:r>
          </w:p>
        </w:tc>
      </w:tr>
      <w:tr w:rsidR="000B625D" w:rsidRPr="00F24D90" w14:paraId="3D6ECDD1" w14:textId="77777777" w:rsidTr="00390739">
        <w:trPr>
          <w:trHeight w:val="910"/>
        </w:trPr>
        <w:tc>
          <w:tcPr>
            <w:tcW w:w="3544" w:type="dxa"/>
            <w:vMerge/>
            <w:shd w:val="clear" w:color="auto" w:fill="auto"/>
          </w:tcPr>
          <w:p w14:paraId="63694A27" w14:textId="77777777" w:rsidR="000B625D" w:rsidRPr="00390739" w:rsidRDefault="000B625D" w:rsidP="000B625D">
            <w:pPr>
              <w:keepNext/>
              <w:rPr>
                <w:lang w:val="mt-MT"/>
              </w:rPr>
            </w:pPr>
          </w:p>
        </w:tc>
        <w:tc>
          <w:tcPr>
            <w:tcW w:w="1985" w:type="dxa"/>
            <w:shd w:val="clear" w:color="auto" w:fill="auto"/>
          </w:tcPr>
          <w:p w14:paraId="594EAD1B" w14:textId="53436B11" w:rsidR="000B625D" w:rsidRPr="00F24D90" w:rsidRDefault="000B625D" w:rsidP="000B625D">
            <w:pPr>
              <w:keepNext/>
              <w:rPr>
                <w:lang w:val="mt-MT"/>
              </w:rPr>
            </w:pPr>
            <w:r w:rsidRPr="005C714A">
              <w:rPr>
                <w:lang w:val="en-GB"/>
              </w:rPr>
              <w:t xml:space="preserve">8.38 </w:t>
            </w:r>
            <w:r w:rsidRPr="00F24D90">
              <w:rPr>
                <w:lang w:val="mt-MT"/>
              </w:rPr>
              <w:t>kull 100 sena ta’ pazjent</w:t>
            </w:r>
            <w:r w:rsidRPr="005C714A">
              <w:rPr>
                <w:vertAlign w:val="superscript"/>
                <w:lang w:val="en-GB"/>
              </w:rPr>
              <w:t xml:space="preserve"> #</w:t>
            </w:r>
          </w:p>
        </w:tc>
        <w:tc>
          <w:tcPr>
            <w:tcW w:w="2126" w:type="dxa"/>
            <w:shd w:val="clear" w:color="auto" w:fill="auto"/>
          </w:tcPr>
          <w:p w14:paraId="3A53D713" w14:textId="40E0255A" w:rsidR="000B625D" w:rsidRPr="00F24D90" w:rsidRDefault="000B625D" w:rsidP="000B625D">
            <w:pPr>
              <w:keepNext/>
              <w:rPr>
                <w:lang w:val="mt-MT"/>
              </w:rPr>
            </w:pPr>
            <w:r w:rsidRPr="005C714A">
              <w:rPr>
                <w:lang w:val="en-GB"/>
              </w:rPr>
              <w:t xml:space="preserve">0.74 </w:t>
            </w:r>
            <w:r w:rsidRPr="00F24D90">
              <w:rPr>
                <w:lang w:val="mt-MT"/>
              </w:rPr>
              <w:t>kull 100 sena ta’ pazjent</w:t>
            </w:r>
            <w:r w:rsidR="008508A4" w:rsidRPr="005C714A">
              <w:rPr>
                <w:lang w:val="en-GB"/>
              </w:rPr>
              <w:t>***</w:t>
            </w:r>
            <w:r w:rsidR="00720E07">
              <w:rPr>
                <w:lang w:val="en-GB"/>
              </w:rPr>
              <w:t xml:space="preserve"> </w:t>
            </w:r>
            <w:r w:rsidRPr="005C714A">
              <w:rPr>
                <w:vertAlign w:val="superscript"/>
                <w:lang w:val="en-GB"/>
              </w:rPr>
              <w:t>#</w:t>
            </w:r>
          </w:p>
        </w:tc>
      </w:tr>
    </w:tbl>
    <w:p w14:paraId="7C2E768D" w14:textId="77777777" w:rsidR="000C44E3" w:rsidRPr="00F24D90" w:rsidRDefault="000C44E3" w:rsidP="00AA1F50">
      <w:pPr>
        <w:keepNext/>
        <w:rPr>
          <w:lang w:val="mt-MT"/>
        </w:rPr>
      </w:pPr>
      <w:r w:rsidRPr="00F24D90">
        <w:rPr>
          <w:lang w:val="mt-MT"/>
        </w:rPr>
        <w:t>*</w:t>
      </w:r>
      <w:r w:rsidRPr="00F24D90">
        <w:rPr>
          <w:lang w:val="mt-MT"/>
        </w:rPr>
        <w:tab/>
        <w:t>Għall-istudji kollha ta’ rivaroxaban l-</w:t>
      </w:r>
      <w:r w:rsidR="003E5FAA" w:rsidRPr="00F24D90">
        <w:rPr>
          <w:lang w:val="mt-MT"/>
        </w:rPr>
        <w:t>avvenimenti</w:t>
      </w:r>
      <w:r w:rsidRPr="00F24D90">
        <w:rPr>
          <w:lang w:val="mt-MT"/>
        </w:rPr>
        <w:t xml:space="preserve"> kollha ta’ fsada huma miġbura, irrappurtati u aġġudikati</w:t>
      </w:r>
      <w:r w:rsidR="005F281E" w:rsidRPr="00F24D90">
        <w:rPr>
          <w:lang w:val="mt-MT"/>
        </w:rPr>
        <w:t>.</w:t>
      </w:r>
    </w:p>
    <w:p w14:paraId="1D87050C" w14:textId="77777777" w:rsidR="00E2032B" w:rsidRPr="00F24D90" w:rsidRDefault="000C44E3" w:rsidP="00AA1F50">
      <w:pPr>
        <w:keepNext/>
        <w:spacing w:line="240" w:lineRule="auto"/>
        <w:rPr>
          <w:lang w:val="mt-MT"/>
        </w:rPr>
      </w:pPr>
      <w:r w:rsidRPr="00F24D90">
        <w:rPr>
          <w:lang w:val="mt-MT"/>
        </w:rPr>
        <w:t>**</w:t>
      </w:r>
      <w:r w:rsidRPr="00F24D90">
        <w:rPr>
          <w:lang w:val="mt-MT"/>
        </w:rPr>
        <w:tab/>
      </w:r>
      <w:r w:rsidR="00E2032B" w:rsidRPr="00F24D90">
        <w:rPr>
          <w:lang w:val="mt-MT"/>
        </w:rPr>
        <w:t>Fl-istudju COMPASS, hemm inċidenza baxxa ta’ anemija peress li ġie applikat approċċ selettiv għall-ġbir ta’ avvenimenti avversi</w:t>
      </w:r>
    </w:p>
    <w:p w14:paraId="324938BE" w14:textId="77777777" w:rsidR="000B625D" w:rsidRPr="00612EED" w:rsidRDefault="000B625D" w:rsidP="000B625D">
      <w:pPr>
        <w:pStyle w:val="BayerBodyTextFull"/>
        <w:spacing w:before="0" w:after="0"/>
        <w:rPr>
          <w:sz w:val="22"/>
          <w:szCs w:val="22"/>
          <w:lang w:val="it-IT"/>
        </w:rPr>
      </w:pPr>
      <w:r w:rsidRPr="00612EED">
        <w:rPr>
          <w:sz w:val="22"/>
          <w:szCs w:val="22"/>
          <w:lang w:val="it-IT"/>
        </w:rPr>
        <w:t>***</w:t>
      </w:r>
      <w:r w:rsidRPr="00612EED">
        <w:rPr>
          <w:sz w:val="22"/>
          <w:szCs w:val="22"/>
          <w:lang w:val="it-IT"/>
        </w:rPr>
        <w:tab/>
      </w:r>
      <w:r w:rsidRPr="0000629C">
        <w:rPr>
          <w:sz w:val="22"/>
          <w:szCs w:val="22"/>
          <w:lang w:val="it-IT"/>
        </w:rPr>
        <w:t>Ġie applikat approċċ selettiv għall-ġbir ta’ avvenimenti avversi</w:t>
      </w:r>
    </w:p>
    <w:p w14:paraId="3E129CED" w14:textId="77777777" w:rsidR="000B625D" w:rsidRPr="0000629C" w:rsidRDefault="000B625D" w:rsidP="000B625D">
      <w:pPr>
        <w:keepNext/>
        <w:spacing w:line="240" w:lineRule="auto"/>
        <w:rPr>
          <w:lang w:val="it-IT"/>
        </w:rPr>
      </w:pPr>
      <w:r w:rsidRPr="00612EED">
        <w:rPr>
          <w:lang w:val="it-IT"/>
        </w:rPr>
        <w:t>#</w:t>
      </w:r>
      <w:r w:rsidRPr="00612EED">
        <w:rPr>
          <w:lang w:val="it-IT"/>
        </w:rPr>
        <w:tab/>
      </w:r>
      <w:r w:rsidRPr="0000629C">
        <w:rPr>
          <w:lang w:val="it-IT"/>
        </w:rPr>
        <w:t>Mill-istudju VOYAGER PAD</w:t>
      </w:r>
    </w:p>
    <w:p w14:paraId="5FD960B8" w14:textId="77777777" w:rsidR="000C44E3" w:rsidRPr="00F24D90" w:rsidRDefault="000C44E3" w:rsidP="00AA1F50">
      <w:pPr>
        <w:keepNext/>
        <w:spacing w:line="240" w:lineRule="auto"/>
        <w:rPr>
          <w:noProof/>
          <w:u w:val="single"/>
          <w:lang w:val="mt-MT"/>
        </w:rPr>
      </w:pPr>
    </w:p>
    <w:p w14:paraId="31605800" w14:textId="77777777" w:rsidR="002C17BB" w:rsidRPr="00F24D90" w:rsidRDefault="002C17BB" w:rsidP="00AA1F50">
      <w:pPr>
        <w:keepNext/>
        <w:spacing w:line="240" w:lineRule="auto"/>
        <w:rPr>
          <w:noProof/>
          <w:u w:val="single"/>
          <w:lang w:val="mt-MT"/>
        </w:rPr>
      </w:pPr>
      <w:r w:rsidRPr="00F24D90">
        <w:rPr>
          <w:noProof/>
          <w:u w:val="single"/>
          <w:lang w:val="mt-MT"/>
        </w:rPr>
        <w:t>Lista f’tabella ta’ reazzjonijiet avversi</w:t>
      </w:r>
    </w:p>
    <w:p w14:paraId="581CB3B7" w14:textId="10A377D2" w:rsidR="002C17BB" w:rsidRPr="00F24D90" w:rsidRDefault="002C17BB" w:rsidP="00AA1F50">
      <w:pPr>
        <w:spacing w:line="240" w:lineRule="auto"/>
        <w:rPr>
          <w:noProof/>
          <w:lang w:val="mt-MT"/>
        </w:rPr>
      </w:pPr>
      <w:r w:rsidRPr="00F24D90">
        <w:rPr>
          <w:noProof/>
          <w:lang w:val="mt-MT"/>
        </w:rPr>
        <w:t xml:space="preserve">Il-frekwenza tar-reazzjonijiet avversi rrappurtati </w:t>
      </w:r>
      <w:r w:rsidRPr="007A7598">
        <w:rPr>
          <w:noProof/>
          <w:lang w:val="mt-MT"/>
        </w:rPr>
        <w:t>b’</w:t>
      </w:r>
      <w:r w:rsidR="00A13143" w:rsidRPr="001E23E0">
        <w:rPr>
          <w:lang w:val="mt-MT"/>
        </w:rPr>
        <w:t>rivaroxaban</w:t>
      </w:r>
      <w:r w:rsidRPr="007A7598">
        <w:rPr>
          <w:noProof/>
          <w:lang w:val="mt-MT"/>
        </w:rPr>
        <w:t xml:space="preserve"> </w:t>
      </w:r>
      <w:r w:rsidR="00BE4117" w:rsidRPr="00244621">
        <w:rPr>
          <w:noProof/>
          <w:lang w:val="mt-MT"/>
        </w:rPr>
        <w:t>f’pazjenti adulti u pedjatriċi</w:t>
      </w:r>
      <w:r w:rsidR="00BE4117" w:rsidRPr="00244621">
        <w:rPr>
          <w:b/>
          <w:noProof/>
          <w:lang w:val="mt-MT"/>
        </w:rPr>
        <w:t xml:space="preserve"> </w:t>
      </w:r>
      <w:r w:rsidRPr="00F24D90">
        <w:rPr>
          <w:noProof/>
          <w:lang w:val="mt-MT"/>
        </w:rPr>
        <w:t>huma miġbura fil-qosor f’</w:t>
      </w:r>
      <w:r w:rsidR="00960623" w:rsidRPr="00390739">
        <w:rPr>
          <w:noProof/>
          <w:lang w:val="mt-MT"/>
        </w:rPr>
        <w:t>T</w:t>
      </w:r>
      <w:r w:rsidRPr="00F24D90">
        <w:rPr>
          <w:noProof/>
          <w:lang w:val="mt-MT"/>
        </w:rPr>
        <w:t xml:space="preserve">abella 3 taħt </w:t>
      </w:r>
      <w:bookmarkStart w:id="100" w:name="OLE_LINK729"/>
      <w:bookmarkStart w:id="101" w:name="OLE_LINK737"/>
      <w:r w:rsidRPr="00F24D90">
        <w:rPr>
          <w:noProof/>
          <w:lang w:val="mt-MT"/>
        </w:rPr>
        <w:t>skont il-</w:t>
      </w:r>
      <w:bookmarkStart w:id="102" w:name="OLE_LINK100"/>
      <w:r w:rsidRPr="00F24D90">
        <w:rPr>
          <w:noProof/>
          <w:lang w:val="mt-MT"/>
        </w:rPr>
        <w:t xml:space="preserve">klassi tas-sistemi u tal-organi </w:t>
      </w:r>
      <w:bookmarkEnd w:id="102"/>
      <w:r w:rsidRPr="00F24D90">
        <w:rPr>
          <w:noProof/>
          <w:lang w:val="mt-MT"/>
        </w:rPr>
        <w:t>(f’MedDRA) u l-frekwenza.</w:t>
      </w:r>
    </w:p>
    <w:bookmarkEnd w:id="100"/>
    <w:bookmarkEnd w:id="101"/>
    <w:p w14:paraId="60276AC4" w14:textId="77777777" w:rsidR="002C17BB" w:rsidRPr="00F24D90" w:rsidRDefault="002C17BB" w:rsidP="00AA1F50">
      <w:pPr>
        <w:spacing w:line="240" w:lineRule="auto"/>
        <w:rPr>
          <w:noProof/>
          <w:lang w:val="mt-MT"/>
        </w:rPr>
      </w:pPr>
    </w:p>
    <w:p w14:paraId="6337C1A2" w14:textId="77777777" w:rsidR="002C17BB" w:rsidRPr="00F24D90" w:rsidRDefault="002C17BB" w:rsidP="00AA1F50">
      <w:pPr>
        <w:keepNext/>
        <w:spacing w:line="240" w:lineRule="auto"/>
        <w:rPr>
          <w:noProof/>
          <w:lang w:val="mt-MT"/>
        </w:rPr>
      </w:pPr>
      <w:r w:rsidRPr="00F24D90">
        <w:rPr>
          <w:noProof/>
          <w:lang w:val="mt-MT"/>
        </w:rPr>
        <w:t xml:space="preserve">Il-frekwenzi huma definiti bħala: </w:t>
      </w:r>
    </w:p>
    <w:p w14:paraId="6D0C5B49" w14:textId="77777777" w:rsidR="002C17BB" w:rsidRPr="00F24D90" w:rsidRDefault="002C17BB" w:rsidP="00AA1F50">
      <w:pPr>
        <w:keepNext/>
        <w:spacing w:line="240" w:lineRule="auto"/>
        <w:rPr>
          <w:lang w:val="mt-MT"/>
        </w:rPr>
      </w:pPr>
      <w:r w:rsidRPr="00F24D90">
        <w:rPr>
          <w:lang w:val="mt-MT"/>
        </w:rPr>
        <w:t>komuni ħafna (≥ 1/10)</w:t>
      </w:r>
    </w:p>
    <w:p w14:paraId="0E16EDE4" w14:textId="77777777" w:rsidR="002C17BB" w:rsidRPr="00F24D90" w:rsidRDefault="002C17BB" w:rsidP="00AA1F50">
      <w:pPr>
        <w:keepNext/>
        <w:spacing w:line="240" w:lineRule="auto"/>
        <w:rPr>
          <w:strike/>
          <w:noProof/>
          <w:lang w:val="mt-MT"/>
        </w:rPr>
      </w:pPr>
      <w:r w:rsidRPr="00F24D90">
        <w:rPr>
          <w:noProof/>
          <w:lang w:val="mt-MT"/>
        </w:rPr>
        <w:t>komuni ( ≥ 1/100 sa &lt; 1/10)</w:t>
      </w:r>
    </w:p>
    <w:p w14:paraId="20B10CBC" w14:textId="77777777" w:rsidR="002C17BB" w:rsidRPr="00F24D90" w:rsidRDefault="002C17BB" w:rsidP="00AA1F50">
      <w:pPr>
        <w:keepNext/>
        <w:spacing w:line="240" w:lineRule="auto"/>
        <w:rPr>
          <w:strike/>
          <w:noProof/>
          <w:lang w:val="mt-MT"/>
        </w:rPr>
      </w:pPr>
      <w:r w:rsidRPr="00F24D90">
        <w:rPr>
          <w:noProof/>
          <w:lang w:val="mt-MT"/>
        </w:rPr>
        <w:t>mhux komuni (≥ 1/1,000 sa &lt; 1/100)</w:t>
      </w:r>
    </w:p>
    <w:p w14:paraId="43425805" w14:textId="77777777" w:rsidR="002C17BB" w:rsidRPr="00F24D90" w:rsidRDefault="002C17BB" w:rsidP="00AA1F50">
      <w:pPr>
        <w:keepNext/>
        <w:spacing w:line="240" w:lineRule="auto"/>
        <w:rPr>
          <w:strike/>
          <w:noProof/>
          <w:lang w:val="mt-MT"/>
        </w:rPr>
      </w:pPr>
      <w:r w:rsidRPr="00F24D90">
        <w:rPr>
          <w:noProof/>
          <w:lang w:val="mt-MT"/>
        </w:rPr>
        <w:t>rari (≥ 1/10,000 sa &lt; 1/1,000)</w:t>
      </w:r>
    </w:p>
    <w:p w14:paraId="63379BD8" w14:textId="77777777" w:rsidR="002C17BB" w:rsidRPr="00F24D90" w:rsidRDefault="002C17BB" w:rsidP="00AA1F50">
      <w:pPr>
        <w:spacing w:line="240" w:lineRule="auto"/>
        <w:rPr>
          <w:lang w:val="mt-MT"/>
        </w:rPr>
      </w:pPr>
      <w:r w:rsidRPr="00F24D90">
        <w:rPr>
          <w:lang w:val="mt-MT"/>
        </w:rPr>
        <w:t xml:space="preserve">rari ħafna (&lt; 1/10,000) </w:t>
      </w:r>
    </w:p>
    <w:p w14:paraId="67629A1D" w14:textId="77777777" w:rsidR="002C17BB" w:rsidRPr="00F24D90" w:rsidRDefault="002C17BB" w:rsidP="00AA1F50">
      <w:pPr>
        <w:spacing w:line="240" w:lineRule="auto"/>
        <w:rPr>
          <w:noProof/>
          <w:lang w:val="mt-MT"/>
        </w:rPr>
      </w:pPr>
      <w:r w:rsidRPr="00F24D90">
        <w:rPr>
          <w:noProof/>
          <w:lang w:val="mt-MT"/>
        </w:rPr>
        <w:t>mhux magħruf (ma tistax tittieħed stima mid-</w:t>
      </w:r>
      <w:r w:rsidR="00E55593">
        <w:rPr>
          <w:i/>
          <w:noProof/>
          <w:lang w:val="mt-MT"/>
        </w:rPr>
        <w:t>data</w:t>
      </w:r>
      <w:r w:rsidRPr="00F24D90">
        <w:rPr>
          <w:noProof/>
          <w:lang w:val="mt-MT"/>
        </w:rPr>
        <w:t xml:space="preserve"> disponibbli)</w:t>
      </w:r>
    </w:p>
    <w:p w14:paraId="4CBF32E9" w14:textId="77777777" w:rsidR="002C17BB" w:rsidRPr="00F24D90" w:rsidRDefault="002C17BB" w:rsidP="00AA1F50">
      <w:pPr>
        <w:spacing w:line="240" w:lineRule="auto"/>
        <w:rPr>
          <w:noProof/>
          <w:lang w:val="mt-MT"/>
        </w:rPr>
      </w:pPr>
    </w:p>
    <w:p w14:paraId="350D6539" w14:textId="16E60D48" w:rsidR="00F9475A" w:rsidRDefault="002C17BB" w:rsidP="00AA1F50">
      <w:pPr>
        <w:keepNext/>
        <w:tabs>
          <w:tab w:val="clear" w:pos="567"/>
          <w:tab w:val="left" w:pos="0"/>
          <w:tab w:val="left" w:pos="284"/>
        </w:tabs>
        <w:spacing w:line="240" w:lineRule="auto"/>
        <w:rPr>
          <w:b/>
          <w:noProof/>
          <w:lang w:val="mt-MT"/>
        </w:rPr>
      </w:pPr>
      <w:r w:rsidRPr="00F24D90">
        <w:rPr>
          <w:b/>
          <w:noProof/>
          <w:lang w:val="mt-MT"/>
        </w:rPr>
        <w:t>Tabella 3:</w:t>
      </w:r>
      <w:r w:rsidRPr="00F24D90">
        <w:rPr>
          <w:lang w:val="mt-MT"/>
        </w:rPr>
        <w:t xml:space="preserve"> </w:t>
      </w:r>
      <w:r w:rsidR="00144FA4" w:rsidRPr="00F24D90">
        <w:rPr>
          <w:b/>
          <w:noProof/>
          <w:lang w:val="mt-MT"/>
        </w:rPr>
        <w:t xml:space="preserve">Ir-reazzjonijiet avversi kollha rrappurtati f’pazjenti </w:t>
      </w:r>
      <w:r w:rsidR="00BE4117" w:rsidRPr="00244621">
        <w:rPr>
          <w:b/>
          <w:noProof/>
          <w:lang w:val="mt-MT"/>
        </w:rPr>
        <w:t xml:space="preserve">adulti </w:t>
      </w:r>
      <w:r w:rsidR="00144FA4" w:rsidRPr="00F24D90">
        <w:rPr>
          <w:b/>
          <w:noProof/>
          <w:lang w:val="mt-MT"/>
        </w:rPr>
        <w:t xml:space="preserve">fi </w:t>
      </w:r>
      <w:r w:rsidR="009067AE" w:rsidRPr="00244621">
        <w:rPr>
          <w:b/>
          <w:noProof/>
          <w:lang w:val="mt-MT"/>
        </w:rPr>
        <w:t>studji</w:t>
      </w:r>
      <w:r w:rsidR="009067AE" w:rsidRPr="00390739">
        <w:rPr>
          <w:b/>
          <w:noProof/>
          <w:lang w:val="mt-MT"/>
        </w:rPr>
        <w:t xml:space="preserve"> </w:t>
      </w:r>
      <w:r w:rsidR="00144FA4" w:rsidRPr="00390739">
        <w:rPr>
          <w:b/>
          <w:noProof/>
          <w:lang w:val="mt-MT"/>
        </w:rPr>
        <w:t>kliniċi</w:t>
      </w:r>
      <w:r w:rsidR="00144FA4" w:rsidRPr="00F24D90">
        <w:rPr>
          <w:b/>
          <w:noProof/>
          <w:lang w:val="mt-MT"/>
        </w:rPr>
        <w:t xml:space="preserve"> ta’ fażi III</w:t>
      </w:r>
      <w:r w:rsidR="00144FA4" w:rsidRPr="00390739">
        <w:rPr>
          <w:b/>
          <w:noProof/>
          <w:lang w:val="mt-MT"/>
        </w:rPr>
        <w:t xml:space="preserve"> jew matul l-użu </w:t>
      </w:r>
      <w:r w:rsidR="00144FA4" w:rsidRPr="00373548">
        <w:rPr>
          <w:b/>
          <w:noProof/>
          <w:lang w:val="mt-MT"/>
        </w:rPr>
        <w:t>ta’ wara t-tqegħid fis-suq</w:t>
      </w:r>
      <w:r w:rsidR="002B1C1F" w:rsidRPr="00373548">
        <w:rPr>
          <w:b/>
          <w:noProof/>
          <w:lang w:val="mt-MT"/>
        </w:rPr>
        <w:t>*</w:t>
      </w:r>
      <w:r w:rsidR="00BE4117" w:rsidRPr="00244621">
        <w:rPr>
          <w:b/>
          <w:noProof/>
          <w:lang w:val="mt-MT"/>
        </w:rPr>
        <w:t xml:space="preserve"> </w:t>
      </w:r>
      <w:r w:rsidR="007A7598" w:rsidRPr="00A24CB2">
        <w:rPr>
          <w:b/>
          <w:noProof/>
          <w:lang w:val="mt-MT"/>
        </w:rPr>
        <w:t>u f</w:t>
      </w:r>
      <w:r w:rsidR="00BE4117" w:rsidRPr="00244621">
        <w:rPr>
          <w:b/>
          <w:noProof/>
          <w:lang w:val="mt-MT"/>
        </w:rPr>
        <w:t>’</w:t>
      </w:r>
      <w:r w:rsidR="007A7598" w:rsidRPr="00373548">
        <w:rPr>
          <w:b/>
          <w:noProof/>
          <w:lang w:val="mt-MT"/>
        </w:rPr>
        <w:t xml:space="preserve">żewġ </w:t>
      </w:r>
      <w:r w:rsidR="009067AE" w:rsidRPr="00244621">
        <w:rPr>
          <w:b/>
          <w:noProof/>
          <w:lang w:val="mt-MT"/>
        </w:rPr>
        <w:t>studji</w:t>
      </w:r>
      <w:r w:rsidR="007A7598" w:rsidRPr="00373548">
        <w:rPr>
          <w:b/>
          <w:noProof/>
          <w:lang w:val="mt-MT"/>
        </w:rPr>
        <w:t xml:space="preserve"> ta</w:t>
      </w:r>
      <w:r w:rsidR="00BE4117" w:rsidRPr="00244621">
        <w:rPr>
          <w:b/>
          <w:noProof/>
          <w:lang w:val="mt-MT"/>
        </w:rPr>
        <w:t xml:space="preserve">’ </w:t>
      </w:r>
      <w:r w:rsidR="007A7598" w:rsidRPr="00373548">
        <w:rPr>
          <w:b/>
          <w:noProof/>
          <w:lang w:val="mt-MT"/>
        </w:rPr>
        <w:t>fażi</w:t>
      </w:r>
      <w:r w:rsidR="00BE4117" w:rsidRPr="00244621">
        <w:rPr>
          <w:b/>
          <w:noProof/>
          <w:lang w:val="mt-MT"/>
        </w:rPr>
        <w:t> </w:t>
      </w:r>
      <w:r w:rsidR="007A7598" w:rsidRPr="00373548">
        <w:rPr>
          <w:b/>
          <w:noProof/>
          <w:lang w:val="mt-MT"/>
        </w:rPr>
        <w:t>II u</w:t>
      </w:r>
      <w:r w:rsidR="00DA43D0">
        <w:rPr>
          <w:b/>
          <w:noProof/>
          <w:lang w:val="mt-MT"/>
        </w:rPr>
        <w:t xml:space="preserve"> żewġ</w:t>
      </w:r>
      <w:r w:rsidR="007A7598" w:rsidRPr="00373548">
        <w:rPr>
          <w:b/>
          <w:noProof/>
          <w:lang w:val="mt-MT"/>
        </w:rPr>
        <w:t xml:space="preserve"> </w:t>
      </w:r>
      <w:r w:rsidR="009067AE" w:rsidRPr="00244621">
        <w:rPr>
          <w:b/>
          <w:noProof/>
          <w:lang w:val="mt-MT"/>
        </w:rPr>
        <w:t>studj</w:t>
      </w:r>
      <w:r w:rsidR="00DA43D0">
        <w:rPr>
          <w:b/>
          <w:noProof/>
          <w:lang w:val="mt-MT"/>
        </w:rPr>
        <w:t>i</w:t>
      </w:r>
      <w:r w:rsidR="00BE4117" w:rsidRPr="00244621">
        <w:rPr>
          <w:b/>
          <w:noProof/>
          <w:lang w:val="mt-MT"/>
        </w:rPr>
        <w:t xml:space="preserve"> ta’ </w:t>
      </w:r>
      <w:r w:rsidR="007A7598" w:rsidRPr="00373548">
        <w:rPr>
          <w:b/>
          <w:noProof/>
          <w:lang w:val="mt-MT"/>
        </w:rPr>
        <w:t>fażi</w:t>
      </w:r>
      <w:r w:rsidR="00BE4117" w:rsidRPr="00244621">
        <w:rPr>
          <w:b/>
          <w:noProof/>
          <w:lang w:val="mt-MT"/>
        </w:rPr>
        <w:t> </w:t>
      </w:r>
      <w:r w:rsidR="007A7598" w:rsidRPr="00373548">
        <w:rPr>
          <w:b/>
          <w:noProof/>
          <w:lang w:val="mt-MT"/>
        </w:rPr>
        <w:t>III f</w:t>
      </w:r>
      <w:r w:rsidR="00BE4117" w:rsidRPr="00244621">
        <w:rPr>
          <w:b/>
          <w:noProof/>
          <w:lang w:val="mt-MT"/>
        </w:rPr>
        <w:t>’</w:t>
      </w:r>
      <w:r w:rsidR="007A7598" w:rsidRPr="00373548">
        <w:rPr>
          <w:b/>
          <w:noProof/>
          <w:lang w:val="mt-MT"/>
        </w:rPr>
        <w:t>pazjenti pedjatriċi</w:t>
      </w:r>
    </w:p>
    <w:p w14:paraId="1F7BE34B" w14:textId="77777777" w:rsidR="00E55452" w:rsidRPr="00F24D90" w:rsidRDefault="00E55452" w:rsidP="00AA1F50">
      <w:pPr>
        <w:keepNext/>
        <w:tabs>
          <w:tab w:val="clear" w:pos="567"/>
          <w:tab w:val="left" w:pos="0"/>
          <w:tab w:val="left" w:pos="284"/>
        </w:tabs>
        <w:spacing w:line="240" w:lineRule="auto"/>
        <w:rPr>
          <w:noProof/>
          <w:lang w:val="mt-MT"/>
        </w:rPr>
      </w:pPr>
    </w:p>
    <w:tbl>
      <w:tblPr>
        <w:tblW w:w="983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9"/>
        <w:gridCol w:w="2222"/>
        <w:gridCol w:w="1869"/>
        <w:gridCol w:w="2667"/>
        <w:gridCol w:w="1136"/>
      </w:tblGrid>
      <w:tr w:rsidR="00502B74" w:rsidRPr="00F24D90" w14:paraId="13B8D45E" w14:textId="77777777" w:rsidTr="00A13143">
        <w:trPr>
          <w:cantSplit/>
          <w:trHeight w:val="144"/>
          <w:tblHeader/>
        </w:trPr>
        <w:tc>
          <w:tcPr>
            <w:tcW w:w="1939" w:type="dxa"/>
            <w:shd w:val="clear" w:color="auto" w:fill="FFFFFF" w:themeFill="background1"/>
          </w:tcPr>
          <w:p w14:paraId="4ABF3B0A" w14:textId="77777777" w:rsidR="00502B74" w:rsidRPr="00F24D90" w:rsidRDefault="00502B74" w:rsidP="00AA1F50">
            <w:pPr>
              <w:keepNext/>
              <w:spacing w:line="240" w:lineRule="auto"/>
              <w:rPr>
                <w:b/>
                <w:noProof/>
                <w:lang w:val="mt-MT"/>
              </w:rPr>
            </w:pPr>
            <w:r w:rsidRPr="00F24D90">
              <w:rPr>
                <w:b/>
                <w:noProof/>
                <w:lang w:val="mt-MT"/>
              </w:rPr>
              <w:t>Komuni</w:t>
            </w:r>
            <w:r w:rsidRPr="00F24D90">
              <w:rPr>
                <w:noProof/>
                <w:lang w:val="mt-MT"/>
              </w:rPr>
              <w:br/>
            </w:r>
          </w:p>
        </w:tc>
        <w:tc>
          <w:tcPr>
            <w:tcW w:w="2222" w:type="dxa"/>
            <w:shd w:val="clear" w:color="auto" w:fill="FFFFFF" w:themeFill="background1"/>
          </w:tcPr>
          <w:p w14:paraId="2548B8D0" w14:textId="77777777" w:rsidR="00502B74" w:rsidRPr="00F24D90" w:rsidRDefault="00502B74" w:rsidP="00AA1F50">
            <w:pPr>
              <w:keepNext/>
              <w:spacing w:line="240" w:lineRule="auto"/>
              <w:rPr>
                <w:b/>
                <w:noProof/>
                <w:lang w:val="mt-MT"/>
              </w:rPr>
            </w:pPr>
            <w:r w:rsidRPr="00F24D90">
              <w:rPr>
                <w:b/>
                <w:noProof/>
                <w:lang w:val="mt-MT"/>
              </w:rPr>
              <w:t>Mhux Komuni</w:t>
            </w:r>
            <w:r w:rsidRPr="00F24D90">
              <w:rPr>
                <w:b/>
                <w:noProof/>
                <w:lang w:val="mt-MT"/>
              </w:rPr>
              <w:br/>
            </w:r>
          </w:p>
        </w:tc>
        <w:tc>
          <w:tcPr>
            <w:tcW w:w="1869" w:type="dxa"/>
            <w:shd w:val="clear" w:color="auto" w:fill="FFFFFF" w:themeFill="background1"/>
          </w:tcPr>
          <w:p w14:paraId="71E6D6A8" w14:textId="77777777" w:rsidR="00502B74" w:rsidRPr="00F24D90" w:rsidRDefault="00502B74" w:rsidP="00AA1F50">
            <w:pPr>
              <w:keepNext/>
              <w:spacing w:line="240" w:lineRule="auto"/>
              <w:rPr>
                <w:b/>
                <w:noProof/>
                <w:lang w:val="mt-MT"/>
              </w:rPr>
            </w:pPr>
            <w:r w:rsidRPr="00F24D90">
              <w:rPr>
                <w:b/>
                <w:noProof/>
                <w:lang w:val="mt-MT"/>
              </w:rPr>
              <w:t>Rari</w:t>
            </w:r>
            <w:r w:rsidRPr="00F24D90">
              <w:rPr>
                <w:b/>
                <w:noProof/>
                <w:lang w:val="mt-MT"/>
              </w:rPr>
              <w:br/>
            </w:r>
          </w:p>
        </w:tc>
        <w:tc>
          <w:tcPr>
            <w:tcW w:w="2667" w:type="dxa"/>
            <w:shd w:val="clear" w:color="auto" w:fill="FFFFFF" w:themeFill="background1"/>
          </w:tcPr>
          <w:p w14:paraId="3FC5D5BB" w14:textId="77777777" w:rsidR="00502B74" w:rsidRPr="00F24D90" w:rsidRDefault="00DD2B5E" w:rsidP="00AA1F50">
            <w:pPr>
              <w:keepNext/>
              <w:spacing w:line="240" w:lineRule="auto"/>
              <w:rPr>
                <w:b/>
                <w:noProof/>
                <w:lang w:val="mt-MT"/>
              </w:rPr>
            </w:pPr>
            <w:r w:rsidRPr="00F24D90">
              <w:rPr>
                <w:b/>
                <w:noProof/>
                <w:lang w:val="mt-MT"/>
              </w:rPr>
              <w:t>Rari ħafna</w:t>
            </w:r>
          </w:p>
        </w:tc>
        <w:tc>
          <w:tcPr>
            <w:tcW w:w="1136" w:type="dxa"/>
            <w:shd w:val="clear" w:color="auto" w:fill="FFFFFF" w:themeFill="background1"/>
          </w:tcPr>
          <w:p w14:paraId="23A53396" w14:textId="77777777" w:rsidR="00502B74" w:rsidRPr="00F24D90" w:rsidRDefault="00502B74" w:rsidP="00AA1F50">
            <w:pPr>
              <w:keepNext/>
              <w:spacing w:line="240" w:lineRule="auto"/>
              <w:rPr>
                <w:b/>
                <w:noProof/>
                <w:lang w:val="mt-MT"/>
              </w:rPr>
            </w:pPr>
            <w:r w:rsidRPr="00F24D90">
              <w:rPr>
                <w:b/>
                <w:noProof/>
                <w:lang w:val="mt-MT"/>
              </w:rPr>
              <w:t>Mhux Magħruf</w:t>
            </w:r>
            <w:r w:rsidRPr="00F24D90">
              <w:rPr>
                <w:b/>
                <w:noProof/>
                <w:lang w:val="mt-MT"/>
              </w:rPr>
              <w:br/>
            </w:r>
          </w:p>
        </w:tc>
      </w:tr>
      <w:tr w:rsidR="00DD2B5E" w:rsidRPr="00DF57F6" w14:paraId="09BD0BC9" w14:textId="77777777" w:rsidTr="00390739">
        <w:trPr>
          <w:cantSplit/>
          <w:trHeight w:val="144"/>
        </w:trPr>
        <w:tc>
          <w:tcPr>
            <w:tcW w:w="9833" w:type="dxa"/>
            <w:gridSpan w:val="5"/>
          </w:tcPr>
          <w:p w14:paraId="34B7C994" w14:textId="77777777" w:rsidR="00DD2B5E" w:rsidRPr="00F24D90" w:rsidRDefault="00DD2B5E" w:rsidP="00AA1F50">
            <w:pPr>
              <w:keepNext/>
              <w:spacing w:line="240" w:lineRule="auto"/>
              <w:rPr>
                <w:b/>
                <w:noProof/>
                <w:lang w:val="mt-MT"/>
              </w:rPr>
            </w:pPr>
            <w:r w:rsidRPr="00F24D90">
              <w:rPr>
                <w:b/>
                <w:noProof/>
                <w:lang w:val="mt-MT"/>
              </w:rPr>
              <w:t>Disturbi tad-demm u tas-sistema limfatika</w:t>
            </w:r>
          </w:p>
        </w:tc>
      </w:tr>
      <w:tr w:rsidR="00502B74" w:rsidRPr="00F24D90" w14:paraId="64299CF7" w14:textId="77777777" w:rsidTr="00390739">
        <w:trPr>
          <w:cantSplit/>
          <w:trHeight w:val="144"/>
        </w:trPr>
        <w:tc>
          <w:tcPr>
            <w:tcW w:w="1939" w:type="dxa"/>
          </w:tcPr>
          <w:p w14:paraId="6A387A2C" w14:textId="77777777" w:rsidR="00502B74" w:rsidRDefault="00502B74" w:rsidP="00AA1F50">
            <w:pPr>
              <w:spacing w:line="240" w:lineRule="auto"/>
              <w:rPr>
                <w:noProof/>
                <w:lang w:val="mt-MT"/>
              </w:rPr>
            </w:pPr>
            <w:r w:rsidRPr="00F24D90">
              <w:rPr>
                <w:noProof/>
                <w:lang w:val="mt-MT"/>
              </w:rPr>
              <w:t>Anemija (li tinkludi l-parametri rispettivi tal-laboratorju)</w:t>
            </w:r>
          </w:p>
          <w:p w14:paraId="3479C967" w14:textId="77777777" w:rsidR="00A13143" w:rsidRPr="00F24D90" w:rsidRDefault="00A13143" w:rsidP="00AA1F50">
            <w:pPr>
              <w:spacing w:line="240" w:lineRule="auto"/>
              <w:rPr>
                <w:noProof/>
                <w:lang w:val="mt-MT"/>
              </w:rPr>
            </w:pPr>
          </w:p>
        </w:tc>
        <w:tc>
          <w:tcPr>
            <w:tcW w:w="2222" w:type="dxa"/>
          </w:tcPr>
          <w:p w14:paraId="3F3054C7" w14:textId="77777777" w:rsidR="00502B74" w:rsidRPr="00F24D90" w:rsidRDefault="00502B74" w:rsidP="00AA1F50">
            <w:pPr>
              <w:spacing w:line="240" w:lineRule="auto"/>
              <w:rPr>
                <w:lang w:val="mt-MT"/>
              </w:rPr>
            </w:pPr>
            <w:r w:rsidRPr="00F24D90">
              <w:rPr>
                <w:noProof/>
                <w:lang w:val="mt-MT"/>
              </w:rPr>
              <w:t>Tromboċit</w:t>
            </w:r>
            <w:r w:rsidRPr="00390739">
              <w:rPr>
                <w:noProof/>
                <w:lang w:val="mt-MT"/>
              </w:rPr>
              <w:t>osi</w:t>
            </w:r>
            <w:r w:rsidRPr="00F24D90">
              <w:rPr>
                <w:noProof/>
                <w:lang w:val="mt-MT"/>
              </w:rPr>
              <w:t xml:space="preserve"> (li tinkludi żieda fl-għadd tal-plejtlits)</w:t>
            </w:r>
            <w:r w:rsidRPr="00F24D90">
              <w:rPr>
                <w:vertAlign w:val="superscript"/>
                <w:lang w:val="mt-MT"/>
              </w:rPr>
              <w:t>A</w:t>
            </w:r>
            <w:r w:rsidR="00DD2B5E" w:rsidRPr="00F24D90">
              <w:rPr>
                <w:lang w:val="mt-MT"/>
              </w:rPr>
              <w:t>,</w:t>
            </w:r>
          </w:p>
          <w:p w14:paraId="3C312066" w14:textId="5E334D9A" w:rsidR="00DD2B5E" w:rsidRPr="00F24D90" w:rsidRDefault="00B23A19" w:rsidP="00AA1F50">
            <w:pPr>
              <w:spacing w:line="240" w:lineRule="auto"/>
              <w:rPr>
                <w:noProof/>
                <w:lang w:val="mt-MT"/>
              </w:rPr>
            </w:pPr>
            <w:r>
              <w:rPr>
                <w:noProof/>
                <w:lang w:val="en-GB"/>
              </w:rPr>
              <w:t>T</w:t>
            </w:r>
            <w:r w:rsidRPr="00F24D90">
              <w:rPr>
                <w:noProof/>
                <w:lang w:val="mt-MT"/>
              </w:rPr>
              <w:t>romboċitopenija</w:t>
            </w:r>
          </w:p>
        </w:tc>
        <w:tc>
          <w:tcPr>
            <w:tcW w:w="1869" w:type="dxa"/>
          </w:tcPr>
          <w:p w14:paraId="43B4B52F" w14:textId="77777777" w:rsidR="00502B74" w:rsidRPr="00F24D90" w:rsidRDefault="00502B74" w:rsidP="00AA1F50">
            <w:pPr>
              <w:spacing w:line="240" w:lineRule="auto"/>
              <w:rPr>
                <w:noProof/>
                <w:lang w:val="mt-MT"/>
              </w:rPr>
            </w:pPr>
          </w:p>
        </w:tc>
        <w:tc>
          <w:tcPr>
            <w:tcW w:w="2667" w:type="dxa"/>
          </w:tcPr>
          <w:p w14:paraId="06979489" w14:textId="77777777" w:rsidR="00502B74" w:rsidRPr="00F24D90" w:rsidRDefault="00502B74" w:rsidP="00AA1F50">
            <w:pPr>
              <w:spacing w:line="240" w:lineRule="auto"/>
              <w:rPr>
                <w:noProof/>
                <w:lang w:val="mt-MT"/>
              </w:rPr>
            </w:pPr>
          </w:p>
        </w:tc>
        <w:tc>
          <w:tcPr>
            <w:tcW w:w="1136" w:type="dxa"/>
          </w:tcPr>
          <w:p w14:paraId="0029F1B0" w14:textId="77777777" w:rsidR="00502B74" w:rsidRPr="00F24D90" w:rsidRDefault="00502B74" w:rsidP="00AA1F50">
            <w:pPr>
              <w:spacing w:line="240" w:lineRule="auto"/>
              <w:rPr>
                <w:noProof/>
                <w:lang w:val="mt-MT"/>
              </w:rPr>
            </w:pPr>
          </w:p>
        </w:tc>
      </w:tr>
      <w:tr w:rsidR="00DD2B5E" w:rsidRPr="00F24D90" w14:paraId="2660C985" w14:textId="77777777" w:rsidTr="00390739">
        <w:tblPrEx>
          <w:tblLook w:val="04A0" w:firstRow="1" w:lastRow="0" w:firstColumn="1" w:lastColumn="0" w:noHBand="0" w:noVBand="1"/>
        </w:tblPrEx>
        <w:trPr>
          <w:cantSplit/>
          <w:trHeight w:val="144"/>
        </w:trPr>
        <w:tc>
          <w:tcPr>
            <w:tcW w:w="9833" w:type="dxa"/>
            <w:gridSpan w:val="5"/>
            <w:tcBorders>
              <w:top w:val="single" w:sz="4" w:space="0" w:color="auto"/>
              <w:left w:val="single" w:sz="4" w:space="0" w:color="auto"/>
              <w:bottom w:val="single" w:sz="4" w:space="0" w:color="auto"/>
              <w:right w:val="single" w:sz="4" w:space="0" w:color="auto"/>
            </w:tcBorders>
          </w:tcPr>
          <w:p w14:paraId="2B779A22" w14:textId="77777777" w:rsidR="00DD2B5E" w:rsidRPr="00F24D90" w:rsidRDefault="00DD2B5E" w:rsidP="00AA1F50">
            <w:pPr>
              <w:keepNext/>
              <w:spacing w:line="240" w:lineRule="auto"/>
              <w:rPr>
                <w:b/>
                <w:noProof/>
                <w:lang w:val="mt-MT"/>
              </w:rPr>
            </w:pPr>
            <w:r w:rsidRPr="00F24D90">
              <w:rPr>
                <w:b/>
                <w:noProof/>
                <w:lang w:val="mt-MT"/>
              </w:rPr>
              <w:t>Disturbi fis-sistema immuni</w:t>
            </w:r>
          </w:p>
        </w:tc>
      </w:tr>
      <w:tr w:rsidR="00502B74" w:rsidRPr="00DF57F6" w14:paraId="154AEA32" w14:textId="77777777" w:rsidTr="00390739">
        <w:tblPrEx>
          <w:tblLook w:val="04A0" w:firstRow="1" w:lastRow="0" w:firstColumn="1" w:lastColumn="0" w:noHBand="0" w:noVBand="1"/>
        </w:tblPrEx>
        <w:trPr>
          <w:cantSplit/>
          <w:trHeight w:val="144"/>
        </w:trPr>
        <w:tc>
          <w:tcPr>
            <w:tcW w:w="1939" w:type="dxa"/>
            <w:tcBorders>
              <w:top w:val="single" w:sz="4" w:space="0" w:color="auto"/>
              <w:left w:val="single" w:sz="4" w:space="0" w:color="auto"/>
              <w:bottom w:val="single" w:sz="4" w:space="0" w:color="auto"/>
              <w:right w:val="single" w:sz="4" w:space="0" w:color="auto"/>
            </w:tcBorders>
          </w:tcPr>
          <w:p w14:paraId="6A1FAB83" w14:textId="77777777" w:rsidR="00502B74" w:rsidRPr="00F24D90" w:rsidRDefault="00502B74" w:rsidP="00AA1F50">
            <w:pPr>
              <w:spacing w:line="240" w:lineRule="auto"/>
              <w:rPr>
                <w:noProof/>
                <w:lang w:val="mt-MT"/>
              </w:rPr>
            </w:pPr>
          </w:p>
        </w:tc>
        <w:tc>
          <w:tcPr>
            <w:tcW w:w="2222" w:type="dxa"/>
            <w:tcBorders>
              <w:top w:val="single" w:sz="4" w:space="0" w:color="auto"/>
              <w:left w:val="single" w:sz="4" w:space="0" w:color="auto"/>
              <w:bottom w:val="single" w:sz="4" w:space="0" w:color="auto"/>
              <w:right w:val="single" w:sz="4" w:space="0" w:color="auto"/>
            </w:tcBorders>
          </w:tcPr>
          <w:p w14:paraId="5C03A345" w14:textId="6EA0BF52" w:rsidR="00502B74" w:rsidRPr="00F24D90" w:rsidRDefault="00502B74" w:rsidP="00A13143">
            <w:pPr>
              <w:spacing w:line="240" w:lineRule="auto"/>
              <w:rPr>
                <w:noProof/>
                <w:lang w:val="mt-MT"/>
              </w:rPr>
            </w:pPr>
            <w:r w:rsidRPr="00390739">
              <w:rPr>
                <w:noProof/>
                <w:lang w:val="mt-MT"/>
              </w:rPr>
              <w:t xml:space="preserve">Reazzjoni allerġika, </w:t>
            </w:r>
            <w:r w:rsidR="00A13143">
              <w:rPr>
                <w:noProof/>
                <w:lang w:val="mt-MT"/>
              </w:rPr>
              <w:t>D</w:t>
            </w:r>
            <w:r w:rsidRPr="00390739">
              <w:rPr>
                <w:noProof/>
                <w:lang w:val="mt-MT"/>
              </w:rPr>
              <w:t>ermatite allerġika</w:t>
            </w:r>
            <w:r w:rsidR="00DD2B5E" w:rsidRPr="00390739">
              <w:rPr>
                <w:noProof/>
                <w:lang w:val="mt-MT"/>
              </w:rPr>
              <w:t xml:space="preserve">, </w:t>
            </w:r>
            <w:r w:rsidR="00A13143">
              <w:rPr>
                <w:noProof/>
                <w:lang w:val="mt-MT"/>
              </w:rPr>
              <w:t>A</w:t>
            </w:r>
            <w:r w:rsidR="00DD2B5E" w:rsidRPr="00390739">
              <w:rPr>
                <w:noProof/>
                <w:lang w:val="mt-MT"/>
              </w:rPr>
              <w:t>nġjoedima u edima allerġika</w:t>
            </w:r>
          </w:p>
        </w:tc>
        <w:tc>
          <w:tcPr>
            <w:tcW w:w="1869" w:type="dxa"/>
            <w:tcBorders>
              <w:top w:val="single" w:sz="4" w:space="0" w:color="auto"/>
              <w:left w:val="single" w:sz="4" w:space="0" w:color="auto"/>
              <w:bottom w:val="single" w:sz="4" w:space="0" w:color="auto"/>
              <w:right w:val="single" w:sz="4" w:space="0" w:color="auto"/>
            </w:tcBorders>
          </w:tcPr>
          <w:p w14:paraId="129B7060" w14:textId="77777777" w:rsidR="00502B74" w:rsidRPr="00F24D90" w:rsidRDefault="00502B74" w:rsidP="00AA1F50">
            <w:pPr>
              <w:spacing w:line="240" w:lineRule="auto"/>
              <w:rPr>
                <w:noProof/>
                <w:lang w:val="mt-MT"/>
              </w:rPr>
            </w:pPr>
          </w:p>
        </w:tc>
        <w:tc>
          <w:tcPr>
            <w:tcW w:w="2667" w:type="dxa"/>
            <w:tcBorders>
              <w:top w:val="single" w:sz="4" w:space="0" w:color="auto"/>
              <w:left w:val="single" w:sz="4" w:space="0" w:color="auto"/>
              <w:bottom w:val="single" w:sz="4" w:space="0" w:color="auto"/>
              <w:right w:val="single" w:sz="4" w:space="0" w:color="auto"/>
            </w:tcBorders>
          </w:tcPr>
          <w:p w14:paraId="7032D256" w14:textId="77777777" w:rsidR="00502B74" w:rsidRPr="00F24D90" w:rsidRDefault="00DD2B5E" w:rsidP="00AA1F50">
            <w:pPr>
              <w:spacing w:line="240" w:lineRule="auto"/>
              <w:rPr>
                <w:noProof/>
                <w:lang w:val="mt-MT"/>
              </w:rPr>
            </w:pPr>
            <w:r w:rsidRPr="00F24D90">
              <w:rPr>
                <w:noProof/>
                <w:lang w:val="mt-MT"/>
              </w:rPr>
              <w:t>Reazzjonijiet anafilattiċi inklu</w:t>
            </w:r>
            <w:r w:rsidRPr="00390739">
              <w:rPr>
                <w:noProof/>
                <w:lang w:val="mt-MT"/>
              </w:rPr>
              <w:t>ż</w:t>
            </w:r>
            <w:r w:rsidRPr="00F24D90">
              <w:rPr>
                <w:noProof/>
                <w:lang w:val="mt-MT"/>
              </w:rPr>
              <w:t xml:space="preserve"> xokk anafilattiku</w:t>
            </w:r>
          </w:p>
        </w:tc>
        <w:tc>
          <w:tcPr>
            <w:tcW w:w="1136" w:type="dxa"/>
            <w:tcBorders>
              <w:top w:val="single" w:sz="4" w:space="0" w:color="auto"/>
              <w:left w:val="single" w:sz="4" w:space="0" w:color="auto"/>
              <w:bottom w:val="single" w:sz="4" w:space="0" w:color="auto"/>
              <w:right w:val="single" w:sz="4" w:space="0" w:color="auto"/>
            </w:tcBorders>
          </w:tcPr>
          <w:p w14:paraId="68BC27AC" w14:textId="77777777" w:rsidR="00502B74" w:rsidRPr="00F24D90" w:rsidRDefault="00502B74" w:rsidP="00AA1F50">
            <w:pPr>
              <w:spacing w:line="240" w:lineRule="auto"/>
              <w:rPr>
                <w:noProof/>
                <w:lang w:val="mt-MT"/>
              </w:rPr>
            </w:pPr>
          </w:p>
        </w:tc>
      </w:tr>
      <w:tr w:rsidR="00DD2B5E" w:rsidRPr="00F24D90" w14:paraId="10E9E300" w14:textId="77777777" w:rsidTr="00390739">
        <w:trPr>
          <w:cantSplit/>
          <w:trHeight w:val="144"/>
        </w:trPr>
        <w:tc>
          <w:tcPr>
            <w:tcW w:w="9833" w:type="dxa"/>
            <w:gridSpan w:val="5"/>
          </w:tcPr>
          <w:p w14:paraId="76074B8A" w14:textId="77777777" w:rsidR="00DD2B5E" w:rsidRPr="00F24D90" w:rsidRDefault="00DD2B5E" w:rsidP="00AA1F50">
            <w:pPr>
              <w:keepNext/>
              <w:spacing w:line="240" w:lineRule="auto"/>
              <w:rPr>
                <w:b/>
                <w:noProof/>
                <w:lang w:val="mt-MT"/>
              </w:rPr>
            </w:pPr>
            <w:r w:rsidRPr="00F24D90">
              <w:rPr>
                <w:b/>
                <w:noProof/>
                <w:lang w:val="mt-MT"/>
              </w:rPr>
              <w:t>Disturbi fis-sistema nervuża</w:t>
            </w:r>
          </w:p>
        </w:tc>
      </w:tr>
      <w:tr w:rsidR="00502B74" w:rsidRPr="00DF57F6" w14:paraId="2865C33D" w14:textId="77777777" w:rsidTr="00390739">
        <w:trPr>
          <w:cantSplit/>
          <w:trHeight w:val="144"/>
        </w:trPr>
        <w:tc>
          <w:tcPr>
            <w:tcW w:w="1939" w:type="dxa"/>
            <w:tcBorders>
              <w:bottom w:val="single" w:sz="4" w:space="0" w:color="auto"/>
            </w:tcBorders>
          </w:tcPr>
          <w:p w14:paraId="13B3D463" w14:textId="1CDA8669" w:rsidR="00502B74" w:rsidRDefault="00502B74" w:rsidP="00AA1F50">
            <w:pPr>
              <w:spacing w:line="240" w:lineRule="auto"/>
              <w:rPr>
                <w:noProof/>
                <w:lang w:val="mt-MT"/>
              </w:rPr>
            </w:pPr>
            <w:r w:rsidRPr="00F24D90">
              <w:rPr>
                <w:noProof/>
                <w:lang w:val="mt-MT"/>
              </w:rPr>
              <w:t xml:space="preserve">Sturdament, </w:t>
            </w:r>
            <w:r w:rsidR="00A13143">
              <w:rPr>
                <w:noProof/>
                <w:lang w:val="mt-MT"/>
              </w:rPr>
              <w:t>U</w:t>
            </w:r>
            <w:r w:rsidRPr="00F24D90">
              <w:rPr>
                <w:noProof/>
                <w:lang w:val="mt-MT"/>
              </w:rPr>
              <w:t>ġigħ ta’ ras</w:t>
            </w:r>
          </w:p>
          <w:p w14:paraId="77B61FD5" w14:textId="77777777" w:rsidR="00A13143" w:rsidRPr="00F24D90" w:rsidRDefault="00A13143" w:rsidP="00AA1F50">
            <w:pPr>
              <w:spacing w:line="240" w:lineRule="auto"/>
              <w:rPr>
                <w:noProof/>
                <w:lang w:val="mt-MT"/>
              </w:rPr>
            </w:pPr>
          </w:p>
        </w:tc>
        <w:tc>
          <w:tcPr>
            <w:tcW w:w="2222" w:type="dxa"/>
            <w:tcBorders>
              <w:bottom w:val="single" w:sz="4" w:space="0" w:color="auto"/>
            </w:tcBorders>
          </w:tcPr>
          <w:p w14:paraId="20F02E5C" w14:textId="3DE4846F" w:rsidR="00502B74" w:rsidRPr="00F24D90" w:rsidRDefault="00502B74" w:rsidP="00A13143">
            <w:pPr>
              <w:spacing w:line="240" w:lineRule="auto"/>
              <w:rPr>
                <w:noProof/>
                <w:lang w:val="mt-MT"/>
              </w:rPr>
            </w:pPr>
            <w:r w:rsidRPr="00F24D90">
              <w:rPr>
                <w:noProof/>
                <w:lang w:val="mt-MT"/>
              </w:rPr>
              <w:t xml:space="preserve">Emorraġija ċerebrali u fil-kranju, </w:t>
            </w:r>
            <w:r w:rsidR="00A13143">
              <w:rPr>
                <w:noProof/>
                <w:lang w:val="mt-MT"/>
              </w:rPr>
              <w:t>S</w:t>
            </w:r>
            <w:r w:rsidRPr="00F24D90">
              <w:rPr>
                <w:noProof/>
                <w:lang w:val="mt-MT"/>
              </w:rPr>
              <w:t>inkope</w:t>
            </w:r>
          </w:p>
        </w:tc>
        <w:tc>
          <w:tcPr>
            <w:tcW w:w="1869" w:type="dxa"/>
            <w:tcBorders>
              <w:bottom w:val="single" w:sz="4" w:space="0" w:color="auto"/>
            </w:tcBorders>
          </w:tcPr>
          <w:p w14:paraId="392F3C31" w14:textId="77777777" w:rsidR="00502B74" w:rsidRPr="00F24D90" w:rsidRDefault="00502B74" w:rsidP="00AA1F50">
            <w:pPr>
              <w:spacing w:line="240" w:lineRule="auto"/>
              <w:rPr>
                <w:noProof/>
                <w:lang w:val="mt-MT"/>
              </w:rPr>
            </w:pPr>
          </w:p>
        </w:tc>
        <w:tc>
          <w:tcPr>
            <w:tcW w:w="2667" w:type="dxa"/>
            <w:tcBorders>
              <w:bottom w:val="single" w:sz="4" w:space="0" w:color="auto"/>
            </w:tcBorders>
          </w:tcPr>
          <w:p w14:paraId="6424E330" w14:textId="77777777" w:rsidR="00502B74" w:rsidRPr="00F24D90" w:rsidRDefault="00502B74" w:rsidP="00AA1F50">
            <w:pPr>
              <w:spacing w:line="240" w:lineRule="auto"/>
              <w:rPr>
                <w:noProof/>
                <w:lang w:val="mt-MT"/>
              </w:rPr>
            </w:pPr>
          </w:p>
        </w:tc>
        <w:tc>
          <w:tcPr>
            <w:tcW w:w="1136" w:type="dxa"/>
            <w:tcBorders>
              <w:bottom w:val="single" w:sz="4" w:space="0" w:color="auto"/>
            </w:tcBorders>
          </w:tcPr>
          <w:p w14:paraId="762C9BE6" w14:textId="77777777" w:rsidR="00502B74" w:rsidRPr="00F24D90" w:rsidRDefault="00502B74" w:rsidP="00AA1F50">
            <w:pPr>
              <w:spacing w:line="240" w:lineRule="auto"/>
              <w:rPr>
                <w:noProof/>
                <w:lang w:val="mt-MT"/>
              </w:rPr>
            </w:pPr>
          </w:p>
        </w:tc>
      </w:tr>
      <w:tr w:rsidR="00DD2B5E" w:rsidRPr="00F24D90" w14:paraId="074B6456" w14:textId="77777777" w:rsidTr="00390739">
        <w:trPr>
          <w:cantSplit/>
          <w:trHeight w:val="144"/>
        </w:trPr>
        <w:tc>
          <w:tcPr>
            <w:tcW w:w="9833" w:type="dxa"/>
            <w:gridSpan w:val="5"/>
            <w:tcBorders>
              <w:top w:val="single" w:sz="4" w:space="0" w:color="auto"/>
              <w:left w:val="single" w:sz="4" w:space="0" w:color="auto"/>
              <w:bottom w:val="single" w:sz="4" w:space="0" w:color="auto"/>
              <w:right w:val="single" w:sz="4" w:space="0" w:color="auto"/>
            </w:tcBorders>
          </w:tcPr>
          <w:p w14:paraId="62FFB83A" w14:textId="77777777" w:rsidR="00DD2B5E" w:rsidRPr="00F24D90" w:rsidRDefault="00DD2B5E" w:rsidP="00AA1F50">
            <w:pPr>
              <w:spacing w:line="240" w:lineRule="auto"/>
              <w:rPr>
                <w:noProof/>
                <w:lang w:val="mt-MT"/>
              </w:rPr>
            </w:pPr>
            <w:r w:rsidRPr="00F24D90">
              <w:rPr>
                <w:b/>
                <w:noProof/>
                <w:lang w:val="mt-MT"/>
              </w:rPr>
              <w:t>Disturbi fl-għajnejn</w:t>
            </w:r>
          </w:p>
        </w:tc>
      </w:tr>
      <w:tr w:rsidR="00502B74" w:rsidRPr="00DF57F6" w14:paraId="542443EF" w14:textId="77777777" w:rsidTr="00390739">
        <w:trPr>
          <w:cantSplit/>
          <w:trHeight w:val="144"/>
        </w:trPr>
        <w:tc>
          <w:tcPr>
            <w:tcW w:w="1939" w:type="dxa"/>
            <w:tcBorders>
              <w:top w:val="single" w:sz="4" w:space="0" w:color="auto"/>
            </w:tcBorders>
          </w:tcPr>
          <w:p w14:paraId="7254F3DB" w14:textId="77777777" w:rsidR="00502B74" w:rsidRPr="00F24D90" w:rsidRDefault="00502B74" w:rsidP="00AA1F50">
            <w:pPr>
              <w:spacing w:line="240" w:lineRule="auto"/>
              <w:rPr>
                <w:noProof/>
                <w:lang w:val="mt-MT"/>
              </w:rPr>
            </w:pPr>
            <w:r w:rsidRPr="00F24D90">
              <w:rPr>
                <w:noProof/>
                <w:lang w:val="mt-MT"/>
              </w:rPr>
              <w:t>Emorraġija fl-għajnejn (li tinkludi emorraġija fil-konġuntiva)</w:t>
            </w:r>
          </w:p>
        </w:tc>
        <w:tc>
          <w:tcPr>
            <w:tcW w:w="2222" w:type="dxa"/>
            <w:tcBorders>
              <w:top w:val="single" w:sz="4" w:space="0" w:color="auto"/>
            </w:tcBorders>
          </w:tcPr>
          <w:p w14:paraId="401C16BD" w14:textId="77777777" w:rsidR="00502B74" w:rsidRPr="00F24D90" w:rsidRDefault="00502B74" w:rsidP="00AA1F50">
            <w:pPr>
              <w:spacing w:line="240" w:lineRule="auto"/>
              <w:rPr>
                <w:noProof/>
                <w:lang w:val="mt-MT"/>
              </w:rPr>
            </w:pPr>
          </w:p>
        </w:tc>
        <w:tc>
          <w:tcPr>
            <w:tcW w:w="1869" w:type="dxa"/>
            <w:tcBorders>
              <w:top w:val="single" w:sz="4" w:space="0" w:color="auto"/>
            </w:tcBorders>
          </w:tcPr>
          <w:p w14:paraId="10A12602" w14:textId="77777777" w:rsidR="00502B74" w:rsidRPr="00F24D90" w:rsidRDefault="00502B74" w:rsidP="00AA1F50">
            <w:pPr>
              <w:spacing w:line="240" w:lineRule="auto"/>
              <w:rPr>
                <w:noProof/>
                <w:lang w:val="mt-MT"/>
              </w:rPr>
            </w:pPr>
          </w:p>
        </w:tc>
        <w:tc>
          <w:tcPr>
            <w:tcW w:w="2667" w:type="dxa"/>
            <w:tcBorders>
              <w:top w:val="single" w:sz="4" w:space="0" w:color="auto"/>
            </w:tcBorders>
          </w:tcPr>
          <w:p w14:paraId="113BC9EF" w14:textId="77777777" w:rsidR="00502B74" w:rsidRPr="00F24D90" w:rsidRDefault="00502B74" w:rsidP="00AA1F50">
            <w:pPr>
              <w:spacing w:line="240" w:lineRule="auto"/>
              <w:rPr>
                <w:noProof/>
                <w:lang w:val="mt-MT"/>
              </w:rPr>
            </w:pPr>
          </w:p>
        </w:tc>
        <w:tc>
          <w:tcPr>
            <w:tcW w:w="1136" w:type="dxa"/>
            <w:tcBorders>
              <w:top w:val="single" w:sz="4" w:space="0" w:color="auto"/>
            </w:tcBorders>
          </w:tcPr>
          <w:p w14:paraId="3DBE99EF" w14:textId="77777777" w:rsidR="00502B74" w:rsidRPr="00F24D90" w:rsidRDefault="00502B74" w:rsidP="00AA1F50">
            <w:pPr>
              <w:spacing w:line="240" w:lineRule="auto"/>
              <w:rPr>
                <w:noProof/>
                <w:lang w:val="mt-MT"/>
              </w:rPr>
            </w:pPr>
          </w:p>
        </w:tc>
      </w:tr>
      <w:tr w:rsidR="00DD2B5E" w:rsidRPr="00F24D90" w14:paraId="08CE9F1F" w14:textId="77777777" w:rsidTr="00390739">
        <w:trPr>
          <w:cantSplit/>
          <w:trHeight w:val="144"/>
        </w:trPr>
        <w:tc>
          <w:tcPr>
            <w:tcW w:w="9833" w:type="dxa"/>
            <w:gridSpan w:val="5"/>
          </w:tcPr>
          <w:p w14:paraId="0E4F0710" w14:textId="77777777" w:rsidR="00DD2B5E" w:rsidRPr="00F24D90" w:rsidRDefault="00DD2B5E" w:rsidP="00AA1F50">
            <w:pPr>
              <w:keepNext/>
              <w:spacing w:line="240" w:lineRule="auto"/>
              <w:rPr>
                <w:b/>
                <w:noProof/>
                <w:lang w:val="mt-MT"/>
              </w:rPr>
            </w:pPr>
            <w:r w:rsidRPr="00F24D90">
              <w:rPr>
                <w:b/>
                <w:noProof/>
                <w:lang w:val="mt-MT"/>
              </w:rPr>
              <w:t>Disturbi fil-qalb</w:t>
            </w:r>
          </w:p>
        </w:tc>
      </w:tr>
      <w:tr w:rsidR="00502B74" w:rsidRPr="00F24D90" w14:paraId="135D288F" w14:textId="77777777" w:rsidTr="00390739">
        <w:trPr>
          <w:cantSplit/>
          <w:trHeight w:val="144"/>
        </w:trPr>
        <w:tc>
          <w:tcPr>
            <w:tcW w:w="1939" w:type="dxa"/>
          </w:tcPr>
          <w:p w14:paraId="79BB257A" w14:textId="77777777" w:rsidR="00502B74" w:rsidRPr="00F24D90" w:rsidRDefault="00502B74" w:rsidP="00AA1F50">
            <w:pPr>
              <w:spacing w:line="240" w:lineRule="auto"/>
              <w:rPr>
                <w:noProof/>
                <w:lang w:val="mt-MT"/>
              </w:rPr>
            </w:pPr>
          </w:p>
        </w:tc>
        <w:tc>
          <w:tcPr>
            <w:tcW w:w="2222" w:type="dxa"/>
          </w:tcPr>
          <w:p w14:paraId="1B99A286" w14:textId="77777777" w:rsidR="00502B74" w:rsidRPr="00F24D90" w:rsidRDefault="00502B74" w:rsidP="00AA1F50">
            <w:pPr>
              <w:spacing w:line="240" w:lineRule="auto"/>
              <w:rPr>
                <w:noProof/>
                <w:lang w:val="mt-MT"/>
              </w:rPr>
            </w:pPr>
            <w:r w:rsidRPr="00F24D90">
              <w:rPr>
                <w:noProof/>
                <w:lang w:val="mt-MT"/>
              </w:rPr>
              <w:t>Takikardija</w:t>
            </w:r>
          </w:p>
        </w:tc>
        <w:tc>
          <w:tcPr>
            <w:tcW w:w="1869" w:type="dxa"/>
          </w:tcPr>
          <w:p w14:paraId="6FFCA30D" w14:textId="77777777" w:rsidR="00502B74" w:rsidRPr="00F24D90" w:rsidRDefault="00502B74" w:rsidP="00AA1F50">
            <w:pPr>
              <w:spacing w:line="240" w:lineRule="auto"/>
              <w:rPr>
                <w:noProof/>
                <w:lang w:val="mt-MT"/>
              </w:rPr>
            </w:pPr>
          </w:p>
        </w:tc>
        <w:tc>
          <w:tcPr>
            <w:tcW w:w="2667" w:type="dxa"/>
          </w:tcPr>
          <w:p w14:paraId="4A0828A7" w14:textId="77777777" w:rsidR="00502B74" w:rsidRPr="00F24D90" w:rsidRDefault="00502B74" w:rsidP="00AA1F50">
            <w:pPr>
              <w:spacing w:line="240" w:lineRule="auto"/>
              <w:rPr>
                <w:noProof/>
                <w:lang w:val="mt-MT"/>
              </w:rPr>
            </w:pPr>
          </w:p>
        </w:tc>
        <w:tc>
          <w:tcPr>
            <w:tcW w:w="1136" w:type="dxa"/>
          </w:tcPr>
          <w:p w14:paraId="360C5D1E" w14:textId="77777777" w:rsidR="00502B74" w:rsidRPr="00F24D90" w:rsidRDefault="00502B74" w:rsidP="00AA1F50">
            <w:pPr>
              <w:spacing w:line="240" w:lineRule="auto"/>
              <w:rPr>
                <w:noProof/>
                <w:lang w:val="mt-MT"/>
              </w:rPr>
            </w:pPr>
          </w:p>
        </w:tc>
      </w:tr>
      <w:tr w:rsidR="00DD2B5E" w:rsidRPr="00F24D90" w14:paraId="5BE73751" w14:textId="77777777" w:rsidTr="00390739">
        <w:tblPrEx>
          <w:tblLook w:val="04A0" w:firstRow="1" w:lastRow="0" w:firstColumn="1" w:lastColumn="0" w:noHBand="0" w:noVBand="1"/>
        </w:tblPrEx>
        <w:trPr>
          <w:cantSplit/>
          <w:trHeight w:val="254"/>
        </w:trPr>
        <w:tc>
          <w:tcPr>
            <w:tcW w:w="9833" w:type="dxa"/>
            <w:gridSpan w:val="5"/>
            <w:tcBorders>
              <w:top w:val="single" w:sz="4" w:space="0" w:color="auto"/>
              <w:left w:val="single" w:sz="4" w:space="0" w:color="auto"/>
              <w:bottom w:val="single" w:sz="4" w:space="0" w:color="auto"/>
              <w:right w:val="single" w:sz="4" w:space="0" w:color="auto"/>
            </w:tcBorders>
          </w:tcPr>
          <w:p w14:paraId="77E9B58F" w14:textId="77777777" w:rsidR="00DD2B5E" w:rsidRPr="00F24D90" w:rsidRDefault="00DD2B5E" w:rsidP="00AA1F50">
            <w:pPr>
              <w:keepNext/>
              <w:spacing w:line="240" w:lineRule="auto"/>
              <w:rPr>
                <w:b/>
                <w:noProof/>
                <w:lang w:val="mt-MT"/>
              </w:rPr>
            </w:pPr>
            <w:r w:rsidRPr="00F24D90">
              <w:rPr>
                <w:b/>
                <w:noProof/>
                <w:lang w:val="mt-MT"/>
              </w:rPr>
              <w:t>Disturbi vaskulari</w:t>
            </w:r>
          </w:p>
        </w:tc>
      </w:tr>
      <w:tr w:rsidR="00502B74" w:rsidRPr="00F24D90" w14:paraId="76CF23E3" w14:textId="77777777" w:rsidTr="00390739">
        <w:tblPrEx>
          <w:tblLook w:val="04A0" w:firstRow="1" w:lastRow="0" w:firstColumn="1" w:lastColumn="0" w:noHBand="0" w:noVBand="1"/>
        </w:tblPrEx>
        <w:trPr>
          <w:cantSplit/>
          <w:trHeight w:val="603"/>
        </w:trPr>
        <w:tc>
          <w:tcPr>
            <w:tcW w:w="1939" w:type="dxa"/>
            <w:tcBorders>
              <w:top w:val="single" w:sz="4" w:space="0" w:color="auto"/>
              <w:left w:val="single" w:sz="4" w:space="0" w:color="auto"/>
              <w:bottom w:val="single" w:sz="4" w:space="0" w:color="auto"/>
              <w:right w:val="single" w:sz="4" w:space="0" w:color="auto"/>
            </w:tcBorders>
          </w:tcPr>
          <w:p w14:paraId="50420EBE" w14:textId="24519B7B" w:rsidR="00502B74" w:rsidRPr="00F24D90" w:rsidRDefault="00502B74" w:rsidP="00A13143">
            <w:pPr>
              <w:spacing w:line="240" w:lineRule="auto"/>
              <w:rPr>
                <w:noProof/>
                <w:lang w:val="mt-MT"/>
              </w:rPr>
            </w:pPr>
            <w:r w:rsidRPr="00F24D90">
              <w:rPr>
                <w:noProof/>
                <w:lang w:val="mt-MT"/>
              </w:rPr>
              <w:t xml:space="preserve">Pressjoni baxxa, </w:t>
            </w:r>
            <w:r w:rsidR="00A13143">
              <w:rPr>
                <w:noProof/>
                <w:lang w:val="mt-MT"/>
              </w:rPr>
              <w:t>E</w:t>
            </w:r>
            <w:r w:rsidRPr="00F24D90">
              <w:rPr>
                <w:noProof/>
                <w:lang w:val="mt-MT"/>
              </w:rPr>
              <w:t>matoma</w:t>
            </w:r>
          </w:p>
        </w:tc>
        <w:tc>
          <w:tcPr>
            <w:tcW w:w="2222" w:type="dxa"/>
            <w:tcBorders>
              <w:top w:val="single" w:sz="4" w:space="0" w:color="auto"/>
              <w:left w:val="single" w:sz="4" w:space="0" w:color="auto"/>
              <w:bottom w:val="single" w:sz="4" w:space="0" w:color="auto"/>
              <w:right w:val="single" w:sz="4" w:space="0" w:color="auto"/>
            </w:tcBorders>
          </w:tcPr>
          <w:p w14:paraId="113C7395" w14:textId="77777777" w:rsidR="00502B74" w:rsidRPr="00F24D90" w:rsidRDefault="00502B74" w:rsidP="00AA1F50">
            <w:pPr>
              <w:spacing w:line="240" w:lineRule="auto"/>
              <w:rPr>
                <w:noProof/>
                <w:lang w:val="mt-MT"/>
              </w:rPr>
            </w:pPr>
          </w:p>
        </w:tc>
        <w:tc>
          <w:tcPr>
            <w:tcW w:w="1869" w:type="dxa"/>
            <w:tcBorders>
              <w:top w:val="single" w:sz="4" w:space="0" w:color="auto"/>
              <w:left w:val="single" w:sz="4" w:space="0" w:color="auto"/>
              <w:bottom w:val="single" w:sz="4" w:space="0" w:color="auto"/>
              <w:right w:val="single" w:sz="4" w:space="0" w:color="auto"/>
            </w:tcBorders>
          </w:tcPr>
          <w:p w14:paraId="572AC576" w14:textId="77777777" w:rsidR="00502B74" w:rsidRPr="00F24D90" w:rsidRDefault="00502B74" w:rsidP="00AA1F50">
            <w:pPr>
              <w:spacing w:line="240" w:lineRule="auto"/>
              <w:rPr>
                <w:noProof/>
                <w:lang w:val="mt-MT"/>
              </w:rPr>
            </w:pPr>
          </w:p>
        </w:tc>
        <w:tc>
          <w:tcPr>
            <w:tcW w:w="2667" w:type="dxa"/>
            <w:tcBorders>
              <w:top w:val="single" w:sz="4" w:space="0" w:color="auto"/>
              <w:left w:val="single" w:sz="4" w:space="0" w:color="auto"/>
              <w:bottom w:val="single" w:sz="4" w:space="0" w:color="auto"/>
              <w:right w:val="single" w:sz="4" w:space="0" w:color="auto"/>
            </w:tcBorders>
          </w:tcPr>
          <w:p w14:paraId="1EE631C3" w14:textId="77777777" w:rsidR="00502B74" w:rsidRPr="00F24D90" w:rsidRDefault="00502B74" w:rsidP="00AA1F50">
            <w:pPr>
              <w:spacing w:line="240" w:lineRule="auto"/>
              <w:rPr>
                <w:noProof/>
                <w:lang w:val="mt-MT"/>
              </w:rPr>
            </w:pPr>
          </w:p>
        </w:tc>
        <w:tc>
          <w:tcPr>
            <w:tcW w:w="1136" w:type="dxa"/>
            <w:tcBorders>
              <w:top w:val="single" w:sz="4" w:space="0" w:color="auto"/>
              <w:left w:val="single" w:sz="4" w:space="0" w:color="auto"/>
              <w:bottom w:val="single" w:sz="4" w:space="0" w:color="auto"/>
              <w:right w:val="single" w:sz="4" w:space="0" w:color="auto"/>
            </w:tcBorders>
          </w:tcPr>
          <w:p w14:paraId="000FBCEB" w14:textId="77777777" w:rsidR="00502B74" w:rsidRPr="00F24D90" w:rsidRDefault="00502B74" w:rsidP="00AA1F50">
            <w:pPr>
              <w:spacing w:line="240" w:lineRule="auto"/>
              <w:rPr>
                <w:noProof/>
                <w:lang w:val="mt-MT"/>
              </w:rPr>
            </w:pPr>
          </w:p>
        </w:tc>
      </w:tr>
      <w:tr w:rsidR="00DD2B5E" w:rsidRPr="00DF57F6" w14:paraId="475539A0" w14:textId="77777777" w:rsidTr="00390739">
        <w:tblPrEx>
          <w:tblLook w:val="04A0" w:firstRow="1" w:lastRow="0" w:firstColumn="1" w:lastColumn="0" w:noHBand="0" w:noVBand="1"/>
        </w:tblPrEx>
        <w:trPr>
          <w:cantSplit/>
          <w:trHeight w:val="241"/>
        </w:trPr>
        <w:tc>
          <w:tcPr>
            <w:tcW w:w="9833" w:type="dxa"/>
            <w:gridSpan w:val="5"/>
            <w:tcBorders>
              <w:top w:val="single" w:sz="4" w:space="0" w:color="auto"/>
              <w:left w:val="single" w:sz="4" w:space="0" w:color="auto"/>
              <w:bottom w:val="single" w:sz="4" w:space="0" w:color="auto"/>
              <w:right w:val="single" w:sz="4" w:space="0" w:color="auto"/>
            </w:tcBorders>
          </w:tcPr>
          <w:p w14:paraId="03A0B53B" w14:textId="77777777" w:rsidR="00DD2B5E" w:rsidRPr="00F24D90" w:rsidRDefault="00DD2B5E" w:rsidP="00AA1F50">
            <w:pPr>
              <w:spacing w:line="240" w:lineRule="auto"/>
              <w:rPr>
                <w:b/>
                <w:noProof/>
                <w:lang w:val="mt-MT"/>
              </w:rPr>
            </w:pPr>
            <w:r w:rsidRPr="00F24D90">
              <w:rPr>
                <w:b/>
                <w:bCs/>
                <w:noProof/>
                <w:lang w:val="mt-MT"/>
              </w:rPr>
              <w:t>Disturbi respiratorji, toraċiċi u medjastinali</w:t>
            </w:r>
          </w:p>
        </w:tc>
      </w:tr>
      <w:tr w:rsidR="00502B74" w:rsidRPr="00F24D90" w14:paraId="3D1A9C50" w14:textId="77777777" w:rsidTr="00390739">
        <w:tblPrEx>
          <w:tblLook w:val="04A0" w:firstRow="1" w:lastRow="0" w:firstColumn="1" w:lastColumn="0" w:noHBand="0" w:noVBand="1"/>
        </w:tblPrEx>
        <w:trPr>
          <w:cantSplit/>
          <w:trHeight w:val="241"/>
        </w:trPr>
        <w:tc>
          <w:tcPr>
            <w:tcW w:w="1939" w:type="dxa"/>
            <w:tcBorders>
              <w:top w:val="single" w:sz="4" w:space="0" w:color="auto"/>
              <w:left w:val="single" w:sz="4" w:space="0" w:color="auto"/>
              <w:bottom w:val="single" w:sz="4" w:space="0" w:color="auto"/>
              <w:right w:val="single" w:sz="4" w:space="0" w:color="auto"/>
            </w:tcBorders>
          </w:tcPr>
          <w:p w14:paraId="2B909AE0" w14:textId="7FB323C0" w:rsidR="00502B74" w:rsidRPr="00F24D90" w:rsidRDefault="00502B74" w:rsidP="00A13143">
            <w:pPr>
              <w:spacing w:line="240" w:lineRule="auto"/>
              <w:rPr>
                <w:noProof/>
                <w:lang w:val="mt-MT"/>
              </w:rPr>
            </w:pPr>
            <w:r w:rsidRPr="00F24D90">
              <w:rPr>
                <w:noProof/>
                <w:lang w:val="mt-MT"/>
              </w:rPr>
              <w:t xml:space="preserve">Fsada mill-imnieħer, </w:t>
            </w:r>
            <w:r w:rsidR="00A13143">
              <w:rPr>
                <w:noProof/>
                <w:lang w:val="mt-MT"/>
              </w:rPr>
              <w:t>E</w:t>
            </w:r>
            <w:r w:rsidRPr="00F24D90">
              <w:rPr>
                <w:noProof/>
                <w:lang w:val="mt-MT"/>
              </w:rPr>
              <w:t>moptisi</w:t>
            </w:r>
          </w:p>
        </w:tc>
        <w:tc>
          <w:tcPr>
            <w:tcW w:w="2222" w:type="dxa"/>
            <w:tcBorders>
              <w:top w:val="single" w:sz="4" w:space="0" w:color="auto"/>
              <w:left w:val="single" w:sz="4" w:space="0" w:color="auto"/>
              <w:bottom w:val="single" w:sz="4" w:space="0" w:color="auto"/>
              <w:right w:val="single" w:sz="4" w:space="0" w:color="auto"/>
            </w:tcBorders>
          </w:tcPr>
          <w:p w14:paraId="65923E7E" w14:textId="77777777" w:rsidR="00502B74" w:rsidRPr="00F24D90" w:rsidRDefault="00502B74" w:rsidP="00AA1F50">
            <w:pPr>
              <w:spacing w:line="240" w:lineRule="auto"/>
              <w:rPr>
                <w:noProof/>
                <w:lang w:val="mt-MT"/>
              </w:rPr>
            </w:pPr>
          </w:p>
        </w:tc>
        <w:tc>
          <w:tcPr>
            <w:tcW w:w="1869" w:type="dxa"/>
            <w:tcBorders>
              <w:top w:val="single" w:sz="4" w:space="0" w:color="auto"/>
              <w:left w:val="single" w:sz="4" w:space="0" w:color="auto"/>
              <w:bottom w:val="single" w:sz="4" w:space="0" w:color="auto"/>
              <w:right w:val="single" w:sz="4" w:space="0" w:color="auto"/>
            </w:tcBorders>
          </w:tcPr>
          <w:p w14:paraId="36744DAD" w14:textId="77777777" w:rsidR="00502B74" w:rsidRPr="00F24D90" w:rsidRDefault="00502B74" w:rsidP="00AA1F50">
            <w:pPr>
              <w:spacing w:line="240" w:lineRule="auto"/>
              <w:rPr>
                <w:noProof/>
                <w:lang w:val="mt-MT"/>
              </w:rPr>
            </w:pPr>
          </w:p>
        </w:tc>
        <w:tc>
          <w:tcPr>
            <w:tcW w:w="2667" w:type="dxa"/>
            <w:tcBorders>
              <w:top w:val="single" w:sz="4" w:space="0" w:color="auto"/>
              <w:left w:val="single" w:sz="4" w:space="0" w:color="auto"/>
              <w:bottom w:val="single" w:sz="4" w:space="0" w:color="auto"/>
              <w:right w:val="single" w:sz="4" w:space="0" w:color="auto"/>
            </w:tcBorders>
          </w:tcPr>
          <w:p w14:paraId="26D4C0E3" w14:textId="0A5E79E1" w:rsidR="00502B74" w:rsidRPr="00F24D90" w:rsidRDefault="00E55452" w:rsidP="00AA1F50">
            <w:pPr>
              <w:spacing w:line="240" w:lineRule="auto"/>
              <w:rPr>
                <w:noProof/>
                <w:lang w:val="mt-MT"/>
              </w:rPr>
            </w:pPr>
            <w:r>
              <w:rPr>
                <w:noProof/>
                <w:lang w:val="mt-MT"/>
              </w:rPr>
              <w:t>Pnewmonja esinofilika</w:t>
            </w:r>
          </w:p>
        </w:tc>
        <w:tc>
          <w:tcPr>
            <w:tcW w:w="1136" w:type="dxa"/>
            <w:tcBorders>
              <w:top w:val="single" w:sz="4" w:space="0" w:color="auto"/>
              <w:left w:val="single" w:sz="4" w:space="0" w:color="auto"/>
              <w:bottom w:val="single" w:sz="4" w:space="0" w:color="auto"/>
              <w:right w:val="single" w:sz="4" w:space="0" w:color="auto"/>
            </w:tcBorders>
          </w:tcPr>
          <w:p w14:paraId="4AF8928A" w14:textId="77777777" w:rsidR="00502B74" w:rsidRPr="00F24D90" w:rsidRDefault="00502B74" w:rsidP="00AA1F50">
            <w:pPr>
              <w:spacing w:line="240" w:lineRule="auto"/>
              <w:rPr>
                <w:noProof/>
                <w:lang w:val="mt-MT"/>
              </w:rPr>
            </w:pPr>
          </w:p>
        </w:tc>
      </w:tr>
      <w:tr w:rsidR="00DD2B5E" w:rsidRPr="00F24D90" w14:paraId="2532134B" w14:textId="77777777" w:rsidTr="00390739">
        <w:trPr>
          <w:cantSplit/>
          <w:trHeight w:val="254"/>
        </w:trPr>
        <w:tc>
          <w:tcPr>
            <w:tcW w:w="9833" w:type="dxa"/>
            <w:gridSpan w:val="5"/>
          </w:tcPr>
          <w:p w14:paraId="40EB7D48" w14:textId="77777777" w:rsidR="00DD2B5E" w:rsidRPr="00F24D90" w:rsidRDefault="00DD2B5E" w:rsidP="00AA1F50">
            <w:pPr>
              <w:keepNext/>
              <w:spacing w:line="240" w:lineRule="auto"/>
              <w:rPr>
                <w:b/>
                <w:noProof/>
                <w:lang w:val="mt-MT"/>
              </w:rPr>
            </w:pPr>
            <w:r w:rsidRPr="00F24D90">
              <w:rPr>
                <w:b/>
                <w:noProof/>
                <w:lang w:val="mt-MT"/>
              </w:rPr>
              <w:t>Disturbi gastro-intestinali</w:t>
            </w:r>
          </w:p>
        </w:tc>
      </w:tr>
      <w:tr w:rsidR="00502B74" w:rsidRPr="00F24D90" w14:paraId="4F8F8A1F" w14:textId="77777777" w:rsidTr="00390739">
        <w:trPr>
          <w:cantSplit/>
          <w:trHeight w:val="1014"/>
        </w:trPr>
        <w:tc>
          <w:tcPr>
            <w:tcW w:w="1939" w:type="dxa"/>
          </w:tcPr>
          <w:p w14:paraId="0D1AD973" w14:textId="7DB4B1CC" w:rsidR="00502B74" w:rsidRPr="00F24D90" w:rsidRDefault="00502B74" w:rsidP="00A13143">
            <w:pPr>
              <w:spacing w:line="240" w:lineRule="auto"/>
              <w:rPr>
                <w:noProof/>
                <w:lang w:val="mt-MT"/>
              </w:rPr>
            </w:pPr>
            <w:r w:rsidRPr="00F24D90">
              <w:rPr>
                <w:noProof/>
                <w:lang w:val="mt-MT"/>
              </w:rPr>
              <w:t xml:space="preserve">Fsada mill-ħanek, </w:t>
            </w:r>
            <w:r w:rsidR="00A13143">
              <w:rPr>
                <w:noProof/>
                <w:lang w:val="mt-MT"/>
              </w:rPr>
              <w:t>E</w:t>
            </w:r>
            <w:r w:rsidRPr="00F24D90">
              <w:rPr>
                <w:noProof/>
                <w:lang w:val="mt-MT"/>
              </w:rPr>
              <w:t>morraġija</w:t>
            </w:r>
            <w:r w:rsidRPr="00F24D90">
              <w:rPr>
                <w:bCs/>
                <w:lang w:val="mt-MT"/>
              </w:rPr>
              <w:t xml:space="preserve"> fl-apparat gastro-intestinali (</w:t>
            </w:r>
            <w:r w:rsidRPr="00F24D90">
              <w:rPr>
                <w:noProof/>
                <w:lang w:val="mt-MT"/>
              </w:rPr>
              <w:t>li tinkludi</w:t>
            </w:r>
            <w:r w:rsidRPr="00F24D90">
              <w:rPr>
                <w:bCs/>
                <w:lang w:val="mt-MT"/>
              </w:rPr>
              <w:t xml:space="preserve"> emorraġija mir-rektum), </w:t>
            </w:r>
            <w:r w:rsidR="00A13143">
              <w:rPr>
                <w:noProof/>
                <w:lang w:val="mt-MT"/>
              </w:rPr>
              <w:t>U</w:t>
            </w:r>
            <w:r w:rsidRPr="00F24D90">
              <w:rPr>
                <w:noProof/>
                <w:lang w:val="mt-MT"/>
              </w:rPr>
              <w:t>ġigħ gastro-intestinali u addominali</w:t>
            </w:r>
            <w:r w:rsidRPr="00F24D90">
              <w:rPr>
                <w:bCs/>
                <w:lang w:val="mt-MT"/>
              </w:rPr>
              <w:t xml:space="preserve">, </w:t>
            </w:r>
            <w:r w:rsidR="00A13143">
              <w:rPr>
                <w:noProof/>
                <w:lang w:val="mt-MT"/>
              </w:rPr>
              <w:t>D</w:t>
            </w:r>
            <w:r w:rsidRPr="00F24D90">
              <w:rPr>
                <w:noProof/>
                <w:lang w:val="mt-MT"/>
              </w:rPr>
              <w:t>ispepsja</w:t>
            </w:r>
            <w:r w:rsidRPr="00F24D90">
              <w:rPr>
                <w:bCs/>
                <w:lang w:val="mt-MT"/>
              </w:rPr>
              <w:t xml:space="preserve">, </w:t>
            </w:r>
            <w:r w:rsidR="00A13143">
              <w:rPr>
                <w:lang w:val="mt-MT"/>
              </w:rPr>
              <w:t>T</w:t>
            </w:r>
            <w:r w:rsidRPr="00F24D90">
              <w:rPr>
                <w:lang w:val="mt-MT"/>
              </w:rPr>
              <w:t xml:space="preserve">qalligħ, </w:t>
            </w:r>
            <w:r w:rsidR="00A13143">
              <w:rPr>
                <w:noProof/>
                <w:lang w:val="mt-MT"/>
              </w:rPr>
              <w:t>S</w:t>
            </w:r>
            <w:r w:rsidRPr="00F24D90">
              <w:rPr>
                <w:noProof/>
                <w:lang w:val="mt-MT"/>
              </w:rPr>
              <w:t>titikezza</w:t>
            </w:r>
            <w:r w:rsidRPr="00F24D90">
              <w:rPr>
                <w:bCs/>
                <w:vertAlign w:val="superscript"/>
                <w:lang w:val="mt-MT"/>
              </w:rPr>
              <w:t>A</w:t>
            </w:r>
            <w:r w:rsidRPr="00F24D90">
              <w:rPr>
                <w:bCs/>
                <w:lang w:val="mt-MT"/>
              </w:rPr>
              <w:t xml:space="preserve">, </w:t>
            </w:r>
            <w:r w:rsidR="00A13143">
              <w:rPr>
                <w:bCs/>
                <w:lang w:val="mt-MT"/>
              </w:rPr>
              <w:t>D</w:t>
            </w:r>
            <w:r w:rsidRPr="00F24D90">
              <w:rPr>
                <w:bCs/>
                <w:lang w:val="mt-MT"/>
              </w:rPr>
              <w:t xml:space="preserve">ijarea, </w:t>
            </w:r>
            <w:r w:rsidR="00A13143">
              <w:rPr>
                <w:noProof/>
                <w:lang w:val="mt-MT"/>
              </w:rPr>
              <w:t>R</w:t>
            </w:r>
            <w:r w:rsidRPr="00F24D90">
              <w:rPr>
                <w:noProof/>
                <w:lang w:val="mt-MT"/>
              </w:rPr>
              <w:t>imettar</w:t>
            </w:r>
            <w:r w:rsidRPr="00F24D90">
              <w:rPr>
                <w:bCs/>
                <w:vertAlign w:val="superscript"/>
                <w:lang w:val="mt-MT"/>
              </w:rPr>
              <w:t>A</w:t>
            </w:r>
          </w:p>
        </w:tc>
        <w:tc>
          <w:tcPr>
            <w:tcW w:w="2222" w:type="dxa"/>
          </w:tcPr>
          <w:p w14:paraId="5A14C2E7" w14:textId="77777777" w:rsidR="00502B74" w:rsidRPr="00F24D90" w:rsidRDefault="00502B74" w:rsidP="00AA1F50">
            <w:pPr>
              <w:spacing w:line="240" w:lineRule="auto"/>
              <w:rPr>
                <w:noProof/>
                <w:lang w:val="mt-MT"/>
              </w:rPr>
            </w:pPr>
            <w:r w:rsidRPr="00F24D90">
              <w:rPr>
                <w:noProof/>
                <w:lang w:val="mt-MT"/>
              </w:rPr>
              <w:t>Ħalq xott</w:t>
            </w:r>
          </w:p>
        </w:tc>
        <w:tc>
          <w:tcPr>
            <w:tcW w:w="1869" w:type="dxa"/>
          </w:tcPr>
          <w:p w14:paraId="6986059C" w14:textId="77777777" w:rsidR="00502B74" w:rsidRPr="00F24D90" w:rsidRDefault="00502B74" w:rsidP="00AA1F50">
            <w:pPr>
              <w:spacing w:line="240" w:lineRule="auto"/>
              <w:rPr>
                <w:noProof/>
                <w:lang w:val="mt-MT"/>
              </w:rPr>
            </w:pPr>
          </w:p>
        </w:tc>
        <w:tc>
          <w:tcPr>
            <w:tcW w:w="2667" w:type="dxa"/>
          </w:tcPr>
          <w:p w14:paraId="55922EE0" w14:textId="77777777" w:rsidR="00502B74" w:rsidRPr="00F24D90" w:rsidRDefault="00502B74" w:rsidP="00AA1F50">
            <w:pPr>
              <w:spacing w:line="240" w:lineRule="auto"/>
              <w:rPr>
                <w:noProof/>
                <w:lang w:val="mt-MT"/>
              </w:rPr>
            </w:pPr>
          </w:p>
        </w:tc>
        <w:tc>
          <w:tcPr>
            <w:tcW w:w="1136" w:type="dxa"/>
          </w:tcPr>
          <w:p w14:paraId="641D3538" w14:textId="77777777" w:rsidR="00502B74" w:rsidRPr="00F24D90" w:rsidRDefault="00502B74" w:rsidP="00AA1F50">
            <w:pPr>
              <w:spacing w:line="240" w:lineRule="auto"/>
              <w:rPr>
                <w:noProof/>
                <w:lang w:val="mt-MT"/>
              </w:rPr>
            </w:pPr>
          </w:p>
        </w:tc>
      </w:tr>
      <w:tr w:rsidR="00DD2B5E" w:rsidRPr="00DF57F6" w14:paraId="719E7FCF" w14:textId="77777777" w:rsidTr="00390739">
        <w:trPr>
          <w:cantSplit/>
          <w:trHeight w:val="254"/>
        </w:trPr>
        <w:tc>
          <w:tcPr>
            <w:tcW w:w="9833" w:type="dxa"/>
            <w:gridSpan w:val="5"/>
          </w:tcPr>
          <w:p w14:paraId="50B2ACDD" w14:textId="77777777" w:rsidR="00DD2B5E" w:rsidRPr="00F24D90" w:rsidRDefault="00DD2B5E" w:rsidP="00AA1F50">
            <w:pPr>
              <w:keepNext/>
              <w:spacing w:line="240" w:lineRule="auto"/>
              <w:rPr>
                <w:b/>
                <w:noProof/>
                <w:lang w:val="mt-MT"/>
              </w:rPr>
            </w:pPr>
            <w:r w:rsidRPr="00F24D90">
              <w:rPr>
                <w:b/>
                <w:noProof/>
                <w:lang w:val="mt-MT"/>
              </w:rPr>
              <w:t>Disturbi fil-fwied u fil-marrara</w:t>
            </w:r>
          </w:p>
        </w:tc>
      </w:tr>
      <w:tr w:rsidR="00502B74" w:rsidRPr="00DF57F6" w14:paraId="41B9F9FC" w14:textId="77777777" w:rsidTr="00390739">
        <w:trPr>
          <w:cantSplit/>
          <w:trHeight w:val="507"/>
        </w:trPr>
        <w:tc>
          <w:tcPr>
            <w:tcW w:w="1939" w:type="dxa"/>
          </w:tcPr>
          <w:p w14:paraId="689A2D1F" w14:textId="77777777" w:rsidR="00502B74" w:rsidRPr="00F24D90" w:rsidRDefault="00DD2B5E" w:rsidP="00AA1F50">
            <w:pPr>
              <w:spacing w:line="240" w:lineRule="auto"/>
              <w:rPr>
                <w:noProof/>
                <w:lang w:val="mt-MT"/>
              </w:rPr>
            </w:pPr>
            <w:r w:rsidRPr="00F24D90">
              <w:rPr>
                <w:noProof/>
                <w:lang w:val="mt-MT"/>
              </w:rPr>
              <w:t>Żieda fit-transaminases</w:t>
            </w:r>
          </w:p>
        </w:tc>
        <w:tc>
          <w:tcPr>
            <w:tcW w:w="2222" w:type="dxa"/>
          </w:tcPr>
          <w:p w14:paraId="7DC1E117" w14:textId="7858BA8D" w:rsidR="00502B74" w:rsidRPr="00390739" w:rsidRDefault="00502B74" w:rsidP="00A13143">
            <w:pPr>
              <w:spacing w:line="240" w:lineRule="auto"/>
              <w:rPr>
                <w:noProof/>
                <w:lang w:val="mt-MT"/>
              </w:rPr>
            </w:pPr>
            <w:r w:rsidRPr="00390739">
              <w:rPr>
                <w:noProof/>
                <w:lang w:val="mt-MT"/>
              </w:rPr>
              <w:t>Indeboliment</w:t>
            </w:r>
            <w:r w:rsidRPr="00F24D90">
              <w:rPr>
                <w:noProof/>
                <w:lang w:val="mt-MT"/>
              </w:rPr>
              <w:t xml:space="preserve"> tal-fwied</w:t>
            </w:r>
            <w:r w:rsidR="00DD2B5E" w:rsidRPr="00390739">
              <w:rPr>
                <w:noProof/>
                <w:lang w:val="mt-MT"/>
              </w:rPr>
              <w:t xml:space="preserve">, </w:t>
            </w:r>
            <w:r w:rsidR="00A13143">
              <w:rPr>
                <w:noProof/>
                <w:lang w:val="mt-MT"/>
              </w:rPr>
              <w:t>Ż</w:t>
            </w:r>
            <w:r w:rsidR="00DD2B5E" w:rsidRPr="00390739">
              <w:rPr>
                <w:noProof/>
                <w:lang w:val="mt-MT"/>
              </w:rPr>
              <w:t xml:space="preserve">ieda fil-bilirubina, </w:t>
            </w:r>
            <w:r w:rsidR="00A13143">
              <w:rPr>
                <w:noProof/>
                <w:lang w:val="mt-MT"/>
              </w:rPr>
              <w:t>Ż</w:t>
            </w:r>
            <w:r w:rsidR="00DD2B5E" w:rsidRPr="00390739">
              <w:rPr>
                <w:noProof/>
                <w:lang w:val="mt-MT"/>
              </w:rPr>
              <w:t>ieda ta’ alkaline phosphatase</w:t>
            </w:r>
            <w:r w:rsidR="00DD2B5E" w:rsidRPr="00390739">
              <w:rPr>
                <w:noProof/>
                <w:vertAlign w:val="superscript"/>
                <w:lang w:val="mt-MT"/>
              </w:rPr>
              <w:t xml:space="preserve">A </w:t>
            </w:r>
            <w:r w:rsidR="00DD2B5E" w:rsidRPr="00390739">
              <w:rPr>
                <w:noProof/>
                <w:lang w:val="mt-MT"/>
              </w:rPr>
              <w:t xml:space="preserve">fid-demm, </w:t>
            </w:r>
            <w:r w:rsidR="00A13143">
              <w:rPr>
                <w:noProof/>
                <w:lang w:val="mt-MT"/>
              </w:rPr>
              <w:t>Ż</w:t>
            </w:r>
            <w:r w:rsidR="00DD2B5E" w:rsidRPr="00390739">
              <w:rPr>
                <w:noProof/>
                <w:lang w:val="mt-MT"/>
              </w:rPr>
              <w:t>ieda ta’ GGT</w:t>
            </w:r>
            <w:r w:rsidR="00DD2B5E" w:rsidRPr="00390739">
              <w:rPr>
                <w:noProof/>
                <w:vertAlign w:val="superscript"/>
                <w:lang w:val="mt-MT"/>
              </w:rPr>
              <w:t>A</w:t>
            </w:r>
          </w:p>
        </w:tc>
        <w:tc>
          <w:tcPr>
            <w:tcW w:w="1869" w:type="dxa"/>
          </w:tcPr>
          <w:p w14:paraId="11E51F9A" w14:textId="61F00152" w:rsidR="00502B74" w:rsidRPr="00390739" w:rsidRDefault="00502B74" w:rsidP="00A13143">
            <w:pPr>
              <w:spacing w:line="240" w:lineRule="auto"/>
              <w:rPr>
                <w:noProof/>
                <w:lang w:val="mt-MT"/>
              </w:rPr>
            </w:pPr>
            <w:r w:rsidRPr="00F24D90">
              <w:rPr>
                <w:noProof/>
                <w:lang w:val="mt-MT"/>
              </w:rPr>
              <w:t>Suffejra</w:t>
            </w:r>
            <w:r w:rsidR="00DD2B5E" w:rsidRPr="00390739">
              <w:rPr>
                <w:noProof/>
                <w:lang w:val="mt-MT"/>
              </w:rPr>
              <w:t xml:space="preserve">, </w:t>
            </w:r>
            <w:r w:rsidR="00A13143">
              <w:rPr>
                <w:noProof/>
                <w:lang w:val="mt-MT"/>
              </w:rPr>
              <w:t>Ż</w:t>
            </w:r>
            <w:r w:rsidR="00DD2B5E" w:rsidRPr="00F24D90">
              <w:rPr>
                <w:noProof/>
                <w:lang w:val="mt-MT"/>
              </w:rPr>
              <w:t>ieda fil-bilirubin</w:t>
            </w:r>
            <w:r w:rsidR="00DD2B5E" w:rsidRPr="00390739">
              <w:rPr>
                <w:noProof/>
                <w:lang w:val="mt-MT"/>
              </w:rPr>
              <w:t>a</w:t>
            </w:r>
            <w:r w:rsidR="00DD2B5E" w:rsidRPr="00F24D90">
              <w:rPr>
                <w:noProof/>
                <w:lang w:val="mt-MT"/>
              </w:rPr>
              <w:t xml:space="preserve"> konjugat</w:t>
            </w:r>
            <w:r w:rsidR="00B2125E" w:rsidRPr="00390739">
              <w:rPr>
                <w:noProof/>
                <w:lang w:val="mt-MT"/>
              </w:rPr>
              <w:t>a</w:t>
            </w:r>
            <w:r w:rsidR="00DD2B5E" w:rsidRPr="00F24D90">
              <w:rPr>
                <w:noProof/>
                <w:lang w:val="mt-MT"/>
              </w:rPr>
              <w:t xml:space="preserve"> (</w:t>
            </w:r>
            <w:r w:rsidR="00DD2B5E" w:rsidRPr="00390739">
              <w:rPr>
                <w:noProof/>
                <w:lang w:val="mt-MT"/>
              </w:rPr>
              <w:t>flimkien ma’</w:t>
            </w:r>
            <w:r w:rsidR="00DD2B5E" w:rsidRPr="00F24D90">
              <w:rPr>
                <w:noProof/>
                <w:lang w:val="mt-MT"/>
              </w:rPr>
              <w:t xml:space="preserve"> jew mingħajr żieda fl-istess waqt ta’ ALT)</w:t>
            </w:r>
            <w:r w:rsidR="00DD2B5E" w:rsidRPr="00390739">
              <w:rPr>
                <w:noProof/>
                <w:lang w:val="mt-MT"/>
              </w:rPr>
              <w:t xml:space="preserve">, </w:t>
            </w:r>
            <w:r w:rsidR="00A13143">
              <w:rPr>
                <w:noProof/>
                <w:lang w:val="mt-MT"/>
              </w:rPr>
              <w:t>K</w:t>
            </w:r>
            <w:r w:rsidR="00DD2B5E" w:rsidRPr="00390739">
              <w:rPr>
                <w:noProof/>
                <w:lang w:val="mt-MT"/>
              </w:rPr>
              <w:t xml:space="preserve">olestasi, </w:t>
            </w:r>
            <w:r w:rsidR="00A13143">
              <w:rPr>
                <w:noProof/>
                <w:lang w:val="mt-MT"/>
              </w:rPr>
              <w:t>E</w:t>
            </w:r>
            <w:r w:rsidR="00DD2B5E" w:rsidRPr="00390739">
              <w:rPr>
                <w:noProof/>
                <w:lang w:val="mt-MT"/>
              </w:rPr>
              <w:t>patite (</w:t>
            </w:r>
            <w:r w:rsidR="00B2125E" w:rsidRPr="00390739">
              <w:rPr>
                <w:noProof/>
                <w:lang w:val="mt-MT"/>
              </w:rPr>
              <w:t xml:space="preserve">inkluż </w:t>
            </w:r>
            <w:r w:rsidR="002F4BC7" w:rsidRPr="00390739">
              <w:rPr>
                <w:noProof/>
                <w:lang w:val="mt-MT"/>
              </w:rPr>
              <w:t>ħsara</w:t>
            </w:r>
            <w:r w:rsidR="00DD2B5E" w:rsidRPr="00390739">
              <w:rPr>
                <w:noProof/>
                <w:lang w:val="mt-MT"/>
              </w:rPr>
              <w:t xml:space="preserve"> epato</w:t>
            </w:r>
            <w:r w:rsidR="00B2125E" w:rsidRPr="00390739">
              <w:rPr>
                <w:noProof/>
                <w:lang w:val="mt-MT"/>
              </w:rPr>
              <w:t>ċellulari</w:t>
            </w:r>
            <w:r w:rsidR="00DD2B5E" w:rsidRPr="00390739">
              <w:rPr>
                <w:noProof/>
                <w:lang w:val="mt-MT"/>
              </w:rPr>
              <w:t>)</w:t>
            </w:r>
          </w:p>
        </w:tc>
        <w:tc>
          <w:tcPr>
            <w:tcW w:w="2667" w:type="dxa"/>
          </w:tcPr>
          <w:p w14:paraId="1DFA0E52" w14:textId="330CD192" w:rsidR="00502B74" w:rsidRPr="00390739" w:rsidRDefault="00981B78" w:rsidP="00AA1F50">
            <w:pPr>
              <w:spacing w:line="240" w:lineRule="auto"/>
              <w:rPr>
                <w:noProof/>
                <w:lang w:val="mt-MT"/>
              </w:rPr>
            </w:pPr>
            <w:r w:rsidRPr="00390739">
              <w:rPr>
                <w:noProof/>
                <w:lang w:val="mt-MT"/>
              </w:rPr>
              <w:t xml:space="preserve"> </w:t>
            </w:r>
          </w:p>
        </w:tc>
        <w:tc>
          <w:tcPr>
            <w:tcW w:w="1136" w:type="dxa"/>
          </w:tcPr>
          <w:p w14:paraId="1D041C2F" w14:textId="77777777" w:rsidR="00502B74" w:rsidRPr="00F24D90" w:rsidRDefault="00502B74" w:rsidP="00AA1F50">
            <w:pPr>
              <w:spacing w:line="240" w:lineRule="auto"/>
              <w:rPr>
                <w:noProof/>
                <w:lang w:val="mt-MT"/>
              </w:rPr>
            </w:pPr>
          </w:p>
        </w:tc>
      </w:tr>
      <w:tr w:rsidR="00DD2B5E" w:rsidRPr="00DF57F6" w14:paraId="2FD4040F" w14:textId="77777777" w:rsidTr="00390739">
        <w:trPr>
          <w:cantSplit/>
          <w:trHeight w:val="254"/>
        </w:trPr>
        <w:tc>
          <w:tcPr>
            <w:tcW w:w="9833" w:type="dxa"/>
            <w:gridSpan w:val="5"/>
          </w:tcPr>
          <w:p w14:paraId="16B81A42" w14:textId="77777777" w:rsidR="00DD2B5E" w:rsidRPr="00F24D90" w:rsidRDefault="00DD2B5E" w:rsidP="00AA1F50">
            <w:pPr>
              <w:keepNext/>
              <w:spacing w:line="240" w:lineRule="auto"/>
              <w:rPr>
                <w:b/>
                <w:noProof/>
                <w:lang w:val="mt-MT"/>
              </w:rPr>
            </w:pPr>
            <w:r w:rsidRPr="00F24D90">
              <w:rPr>
                <w:b/>
                <w:noProof/>
                <w:lang w:val="mt-MT"/>
              </w:rPr>
              <w:t>Disturbi fil-ġilda u fit-tessuti ta’ taħt il-ġilda</w:t>
            </w:r>
          </w:p>
        </w:tc>
      </w:tr>
      <w:tr w:rsidR="00502B74" w:rsidRPr="00B55266" w14:paraId="5DF079A7" w14:textId="77777777" w:rsidTr="00390739">
        <w:trPr>
          <w:cantSplit/>
          <w:trHeight w:val="761"/>
        </w:trPr>
        <w:tc>
          <w:tcPr>
            <w:tcW w:w="1939" w:type="dxa"/>
          </w:tcPr>
          <w:p w14:paraId="73AC821F" w14:textId="41EF456E" w:rsidR="00502B74" w:rsidRPr="00F24D90" w:rsidRDefault="00502B74" w:rsidP="00A13143">
            <w:pPr>
              <w:spacing w:line="240" w:lineRule="auto"/>
              <w:rPr>
                <w:noProof/>
                <w:lang w:val="mt-MT"/>
              </w:rPr>
            </w:pPr>
            <w:r w:rsidRPr="00F24D90">
              <w:rPr>
                <w:noProof/>
                <w:lang w:val="mt-MT"/>
              </w:rPr>
              <w:t xml:space="preserve">Ħakk (li jinkludi każijiet mhux komuni ta’ ħakk ġeneralizzat), </w:t>
            </w:r>
            <w:r w:rsidR="00A13143">
              <w:rPr>
                <w:noProof/>
                <w:lang w:val="mt-MT"/>
              </w:rPr>
              <w:t>R</w:t>
            </w:r>
            <w:r w:rsidRPr="00F24D90">
              <w:rPr>
                <w:noProof/>
                <w:lang w:val="mt-MT"/>
              </w:rPr>
              <w:t xml:space="preserve">axx, </w:t>
            </w:r>
            <w:r w:rsidR="00A13143">
              <w:rPr>
                <w:noProof/>
                <w:lang w:val="mt-MT"/>
              </w:rPr>
              <w:t>E</w:t>
            </w:r>
            <w:r w:rsidRPr="00F24D90">
              <w:rPr>
                <w:noProof/>
                <w:lang w:val="mt-MT"/>
              </w:rPr>
              <w:t xml:space="preserve">kimożi, </w:t>
            </w:r>
            <w:r w:rsidR="00A13143">
              <w:rPr>
                <w:bCs/>
                <w:lang w:val="mt-MT"/>
              </w:rPr>
              <w:t>E</w:t>
            </w:r>
            <w:r w:rsidRPr="00F24D90">
              <w:rPr>
                <w:bCs/>
                <w:lang w:val="mt-MT"/>
              </w:rPr>
              <w:t>morraġija mill-ġilda u taħt il-ġilda</w:t>
            </w:r>
          </w:p>
        </w:tc>
        <w:tc>
          <w:tcPr>
            <w:tcW w:w="2222" w:type="dxa"/>
          </w:tcPr>
          <w:p w14:paraId="3C08D4D3" w14:textId="77777777" w:rsidR="00502B74" w:rsidRPr="00F24D90" w:rsidRDefault="00502B74" w:rsidP="00AA1F50">
            <w:pPr>
              <w:spacing w:line="240" w:lineRule="auto"/>
              <w:rPr>
                <w:noProof/>
                <w:lang w:val="mt-MT"/>
              </w:rPr>
            </w:pPr>
            <w:r w:rsidRPr="00F24D90">
              <w:rPr>
                <w:noProof/>
                <w:lang w:val="mt-MT"/>
              </w:rPr>
              <w:t>Urtikarja</w:t>
            </w:r>
          </w:p>
        </w:tc>
        <w:tc>
          <w:tcPr>
            <w:tcW w:w="1869" w:type="dxa"/>
          </w:tcPr>
          <w:p w14:paraId="39D97C58" w14:textId="77777777" w:rsidR="00502B74" w:rsidRPr="00F24D90" w:rsidRDefault="00502B74" w:rsidP="00AA1F50">
            <w:pPr>
              <w:spacing w:line="240" w:lineRule="auto"/>
              <w:rPr>
                <w:noProof/>
                <w:lang w:val="mt-MT"/>
              </w:rPr>
            </w:pPr>
          </w:p>
        </w:tc>
        <w:tc>
          <w:tcPr>
            <w:tcW w:w="2667" w:type="dxa"/>
          </w:tcPr>
          <w:p w14:paraId="6783FFB4" w14:textId="77777777" w:rsidR="00502B74" w:rsidRPr="00F24D90" w:rsidRDefault="00B2125E" w:rsidP="00AA1F50">
            <w:pPr>
              <w:spacing w:line="240" w:lineRule="auto"/>
              <w:rPr>
                <w:noProof/>
                <w:lang w:val="mt-MT"/>
              </w:rPr>
            </w:pPr>
            <w:r w:rsidRPr="00390739">
              <w:rPr>
                <w:noProof/>
                <w:lang w:val="mt-MT"/>
              </w:rPr>
              <w:t>Sindrome ta’ Stevens-Johnson/Nekrolisi Tossika tal-</w:t>
            </w:r>
            <w:r w:rsidR="00F52097" w:rsidRPr="00390739">
              <w:rPr>
                <w:noProof/>
                <w:lang w:val="mt-MT"/>
              </w:rPr>
              <w:t>Epidermide</w:t>
            </w:r>
            <w:r w:rsidRPr="00390739">
              <w:rPr>
                <w:noProof/>
                <w:lang w:val="mt-MT"/>
              </w:rPr>
              <w:t xml:space="preserve">, </w:t>
            </w:r>
            <w:r w:rsidR="00F52097" w:rsidRPr="00390739">
              <w:rPr>
                <w:noProof/>
                <w:lang w:val="mt-MT"/>
              </w:rPr>
              <w:t xml:space="preserve">sindrome </w:t>
            </w:r>
            <w:r w:rsidRPr="00390739">
              <w:rPr>
                <w:noProof/>
                <w:lang w:val="mt-MT"/>
              </w:rPr>
              <w:t>DRESS</w:t>
            </w:r>
          </w:p>
        </w:tc>
        <w:tc>
          <w:tcPr>
            <w:tcW w:w="1136" w:type="dxa"/>
          </w:tcPr>
          <w:p w14:paraId="4DF57E06" w14:textId="77777777" w:rsidR="00502B74" w:rsidRPr="00F24D90" w:rsidRDefault="00502B74" w:rsidP="00AA1F50">
            <w:pPr>
              <w:spacing w:line="240" w:lineRule="auto"/>
              <w:rPr>
                <w:noProof/>
                <w:lang w:val="mt-MT"/>
              </w:rPr>
            </w:pPr>
          </w:p>
        </w:tc>
      </w:tr>
      <w:tr w:rsidR="00DD2B5E" w:rsidRPr="00DF57F6" w14:paraId="2DF837D7" w14:textId="77777777" w:rsidTr="00390739">
        <w:trPr>
          <w:cantSplit/>
          <w:trHeight w:val="243"/>
        </w:trPr>
        <w:tc>
          <w:tcPr>
            <w:tcW w:w="9833" w:type="dxa"/>
            <w:gridSpan w:val="5"/>
          </w:tcPr>
          <w:p w14:paraId="6D77F4D3" w14:textId="77777777" w:rsidR="00DD2B5E" w:rsidRPr="00F24D90" w:rsidRDefault="00DD2B5E" w:rsidP="00AA1F50">
            <w:pPr>
              <w:keepNext/>
              <w:spacing w:line="240" w:lineRule="auto"/>
              <w:rPr>
                <w:b/>
                <w:noProof/>
                <w:lang w:val="mt-MT"/>
              </w:rPr>
            </w:pPr>
            <w:r w:rsidRPr="00F24D90">
              <w:rPr>
                <w:b/>
                <w:noProof/>
                <w:lang w:val="mt-MT"/>
              </w:rPr>
              <w:t xml:space="preserve">Disturbi muskolu-skeletriċi u </w:t>
            </w:r>
            <w:r w:rsidRPr="00F24D90">
              <w:rPr>
                <w:b/>
                <w:bCs/>
                <w:noProof/>
                <w:lang w:val="mt-MT"/>
              </w:rPr>
              <w:t>tat-tessuti konnettivi</w:t>
            </w:r>
          </w:p>
        </w:tc>
      </w:tr>
      <w:tr w:rsidR="00502B74" w:rsidRPr="00B55266" w14:paraId="724028ED" w14:textId="77777777" w:rsidTr="00390739">
        <w:trPr>
          <w:cantSplit/>
          <w:trHeight w:val="254"/>
        </w:trPr>
        <w:tc>
          <w:tcPr>
            <w:tcW w:w="1939" w:type="dxa"/>
          </w:tcPr>
          <w:p w14:paraId="2683103E" w14:textId="77777777" w:rsidR="00502B74" w:rsidRPr="00F24D90" w:rsidRDefault="00502B74" w:rsidP="00AA1F50">
            <w:pPr>
              <w:spacing w:line="240" w:lineRule="auto"/>
              <w:rPr>
                <w:noProof/>
                <w:lang w:val="mt-MT"/>
              </w:rPr>
            </w:pPr>
            <w:r w:rsidRPr="00F24D90">
              <w:rPr>
                <w:noProof/>
                <w:lang w:val="mt-MT"/>
              </w:rPr>
              <w:t>Uġigħ fl-estremitajiet</w:t>
            </w:r>
            <w:r w:rsidRPr="00F24D90">
              <w:rPr>
                <w:vertAlign w:val="superscript"/>
                <w:lang w:val="mt-MT"/>
              </w:rPr>
              <w:t>A</w:t>
            </w:r>
          </w:p>
        </w:tc>
        <w:tc>
          <w:tcPr>
            <w:tcW w:w="2222" w:type="dxa"/>
          </w:tcPr>
          <w:p w14:paraId="0D12EBE6" w14:textId="77777777" w:rsidR="00502B74" w:rsidRPr="00F24D90" w:rsidRDefault="00502B74" w:rsidP="00AA1F50">
            <w:pPr>
              <w:spacing w:line="240" w:lineRule="auto"/>
              <w:rPr>
                <w:noProof/>
                <w:lang w:val="mt-MT"/>
              </w:rPr>
            </w:pPr>
            <w:r w:rsidRPr="00F24D90">
              <w:rPr>
                <w:noProof/>
                <w:lang w:val="mt-MT"/>
              </w:rPr>
              <w:t>Fsada fil-ġogi</w:t>
            </w:r>
          </w:p>
        </w:tc>
        <w:tc>
          <w:tcPr>
            <w:tcW w:w="1869" w:type="dxa"/>
          </w:tcPr>
          <w:p w14:paraId="29F09413" w14:textId="77777777" w:rsidR="00502B74" w:rsidRPr="00F24D90" w:rsidRDefault="00502B74" w:rsidP="00AA1F50">
            <w:pPr>
              <w:spacing w:line="240" w:lineRule="auto"/>
              <w:rPr>
                <w:noProof/>
                <w:lang w:val="mt-MT"/>
              </w:rPr>
            </w:pPr>
            <w:r w:rsidRPr="00F24D90">
              <w:rPr>
                <w:bCs/>
                <w:lang w:val="mt-MT"/>
              </w:rPr>
              <w:t>Emorraġija fil-muskoli</w:t>
            </w:r>
          </w:p>
        </w:tc>
        <w:tc>
          <w:tcPr>
            <w:tcW w:w="2667" w:type="dxa"/>
          </w:tcPr>
          <w:p w14:paraId="0D6D5540" w14:textId="77777777" w:rsidR="00502B74" w:rsidRPr="00F24D90" w:rsidRDefault="00502B74" w:rsidP="00AA1F50">
            <w:pPr>
              <w:spacing w:line="240" w:lineRule="auto"/>
              <w:rPr>
                <w:noProof/>
                <w:lang w:val="mt-MT"/>
              </w:rPr>
            </w:pPr>
          </w:p>
        </w:tc>
        <w:tc>
          <w:tcPr>
            <w:tcW w:w="1136" w:type="dxa"/>
          </w:tcPr>
          <w:p w14:paraId="366C4281" w14:textId="77777777" w:rsidR="00502B74" w:rsidRPr="00F24D90" w:rsidRDefault="00502B74" w:rsidP="00AA1F50">
            <w:pPr>
              <w:spacing w:line="240" w:lineRule="auto"/>
              <w:rPr>
                <w:noProof/>
                <w:lang w:val="mt-MT"/>
              </w:rPr>
            </w:pPr>
            <w:r w:rsidRPr="00F24D90">
              <w:rPr>
                <w:noProof/>
                <w:lang w:val="mt-MT"/>
              </w:rPr>
              <w:t>Sindrome tal-kompartiment sekondarju għall-fsada</w:t>
            </w:r>
          </w:p>
        </w:tc>
      </w:tr>
      <w:tr w:rsidR="00DD2B5E" w:rsidRPr="00DF57F6" w14:paraId="1560A3F4" w14:textId="77777777" w:rsidTr="00390739">
        <w:trPr>
          <w:cantSplit/>
          <w:trHeight w:val="254"/>
        </w:trPr>
        <w:tc>
          <w:tcPr>
            <w:tcW w:w="9833" w:type="dxa"/>
            <w:gridSpan w:val="5"/>
          </w:tcPr>
          <w:p w14:paraId="226EF2AD" w14:textId="77777777" w:rsidR="00DD2B5E" w:rsidRPr="00F24D90" w:rsidRDefault="00DD2B5E" w:rsidP="00AA1F50">
            <w:pPr>
              <w:keepNext/>
              <w:spacing w:line="240" w:lineRule="auto"/>
              <w:rPr>
                <w:b/>
                <w:noProof/>
                <w:lang w:val="mt-MT"/>
              </w:rPr>
            </w:pPr>
            <w:r w:rsidRPr="00F24D90">
              <w:rPr>
                <w:b/>
                <w:noProof/>
                <w:lang w:val="mt-MT"/>
              </w:rPr>
              <w:t>Disturbi fil-kliewi u fis-sistema urinarja</w:t>
            </w:r>
          </w:p>
        </w:tc>
      </w:tr>
      <w:tr w:rsidR="00502B74" w:rsidRPr="00DF57F6" w14:paraId="217E8F0D" w14:textId="77777777" w:rsidTr="00390739">
        <w:trPr>
          <w:cantSplit/>
          <w:trHeight w:val="507"/>
        </w:trPr>
        <w:tc>
          <w:tcPr>
            <w:tcW w:w="1939" w:type="dxa"/>
          </w:tcPr>
          <w:p w14:paraId="377E7798" w14:textId="7134F8FD" w:rsidR="00502B74" w:rsidRPr="00F24D90" w:rsidRDefault="00502B74" w:rsidP="00A13143">
            <w:pPr>
              <w:spacing w:line="240" w:lineRule="auto"/>
              <w:rPr>
                <w:noProof/>
                <w:lang w:val="mt-MT"/>
              </w:rPr>
            </w:pPr>
            <w:r w:rsidRPr="00F24D90">
              <w:rPr>
                <w:noProof/>
                <w:lang w:val="mt-MT"/>
              </w:rPr>
              <w:t>Emorraġija</w:t>
            </w:r>
            <w:r w:rsidRPr="00F24D90">
              <w:rPr>
                <w:bCs/>
                <w:lang w:val="mt-MT"/>
              </w:rPr>
              <w:t xml:space="preserve"> fl-apparat urinoġenitali</w:t>
            </w:r>
            <w:r w:rsidRPr="00F24D90">
              <w:rPr>
                <w:lang w:val="mt-MT"/>
              </w:rPr>
              <w:t xml:space="preserve"> (li tinkludi demm fl-awrina u mestrwazzjoni esaġerata</w:t>
            </w:r>
            <w:r w:rsidRPr="00F24D90">
              <w:rPr>
                <w:vertAlign w:val="superscript"/>
                <w:lang w:val="mt-MT"/>
              </w:rPr>
              <w:t>B</w:t>
            </w:r>
            <w:r w:rsidRPr="00F24D90">
              <w:rPr>
                <w:lang w:val="mt-MT"/>
              </w:rPr>
              <w:t>),</w:t>
            </w:r>
            <w:r w:rsidRPr="00F24D90">
              <w:rPr>
                <w:noProof/>
                <w:lang w:val="mt-MT"/>
              </w:rPr>
              <w:t xml:space="preserve"> </w:t>
            </w:r>
            <w:r w:rsidR="00A13143">
              <w:rPr>
                <w:noProof/>
                <w:lang w:val="mt-MT"/>
              </w:rPr>
              <w:t>I</w:t>
            </w:r>
            <w:r w:rsidRPr="00F24D90">
              <w:rPr>
                <w:noProof/>
                <w:lang w:val="mt-MT"/>
              </w:rPr>
              <w:t>ndeboliment renali (li jinkludi żieda tal-krejatinina fid-demm, żieda tal-urea fid-demm)</w:t>
            </w:r>
          </w:p>
        </w:tc>
        <w:tc>
          <w:tcPr>
            <w:tcW w:w="2222" w:type="dxa"/>
          </w:tcPr>
          <w:p w14:paraId="09BEE5A7" w14:textId="77777777" w:rsidR="00502B74" w:rsidRPr="00F24D90" w:rsidRDefault="00502B74" w:rsidP="00AA1F50">
            <w:pPr>
              <w:spacing w:line="240" w:lineRule="auto"/>
              <w:rPr>
                <w:noProof/>
                <w:lang w:val="mt-MT"/>
              </w:rPr>
            </w:pPr>
          </w:p>
        </w:tc>
        <w:tc>
          <w:tcPr>
            <w:tcW w:w="1869" w:type="dxa"/>
          </w:tcPr>
          <w:p w14:paraId="7B7CEC90" w14:textId="77777777" w:rsidR="00502B74" w:rsidRPr="00F24D90" w:rsidRDefault="00502B74" w:rsidP="00AA1F50">
            <w:pPr>
              <w:spacing w:line="240" w:lineRule="auto"/>
              <w:rPr>
                <w:noProof/>
                <w:lang w:val="mt-MT"/>
              </w:rPr>
            </w:pPr>
          </w:p>
        </w:tc>
        <w:tc>
          <w:tcPr>
            <w:tcW w:w="2667" w:type="dxa"/>
          </w:tcPr>
          <w:p w14:paraId="028C59A9" w14:textId="77777777" w:rsidR="00502B74" w:rsidRPr="00F24D90" w:rsidRDefault="00502B74" w:rsidP="00AA1F50">
            <w:pPr>
              <w:spacing w:line="240" w:lineRule="auto"/>
              <w:rPr>
                <w:noProof/>
                <w:lang w:val="mt-MT"/>
              </w:rPr>
            </w:pPr>
          </w:p>
        </w:tc>
        <w:tc>
          <w:tcPr>
            <w:tcW w:w="1136" w:type="dxa"/>
          </w:tcPr>
          <w:p w14:paraId="5D5859EC" w14:textId="1A0BA389" w:rsidR="00502B74" w:rsidRPr="00F24D90" w:rsidRDefault="00502B74" w:rsidP="00AA1F50">
            <w:pPr>
              <w:spacing w:line="240" w:lineRule="auto"/>
              <w:rPr>
                <w:noProof/>
                <w:lang w:val="mt-MT"/>
              </w:rPr>
            </w:pPr>
            <w:r w:rsidRPr="00F24D90">
              <w:rPr>
                <w:noProof/>
                <w:lang w:val="mt-MT"/>
              </w:rPr>
              <w:t>Insuffiċjenza tal-kliewi/insuffiċjenza akuta tal-kliewi sekondarja għall-fsada suffiċjenti biex tikkawża ipoperfużjoni</w:t>
            </w:r>
            <w:r w:rsidR="009446C6">
              <w:rPr>
                <w:noProof/>
                <w:lang w:val="mt-MT"/>
              </w:rPr>
              <w:t>,</w:t>
            </w:r>
            <w:r w:rsidR="009446C6" w:rsidRPr="00A64741">
              <w:rPr>
                <w:lang w:val="mt-MT"/>
              </w:rPr>
              <w:t xml:space="preserve"> </w:t>
            </w:r>
            <w:r w:rsidR="009446C6" w:rsidRPr="009446C6">
              <w:rPr>
                <w:noProof/>
                <w:lang w:val="mt-MT"/>
              </w:rPr>
              <w:t>Nefropatija relatata ma’ sustanzi kontra l-koagulazzjoni tad-demm</w:t>
            </w:r>
          </w:p>
        </w:tc>
      </w:tr>
      <w:tr w:rsidR="00DD2B5E" w:rsidRPr="00DF57F6" w14:paraId="0B2C91FC" w14:textId="77777777" w:rsidTr="00390739">
        <w:trPr>
          <w:cantSplit/>
          <w:trHeight w:val="254"/>
        </w:trPr>
        <w:tc>
          <w:tcPr>
            <w:tcW w:w="9833" w:type="dxa"/>
            <w:gridSpan w:val="5"/>
          </w:tcPr>
          <w:p w14:paraId="0F42A7D0" w14:textId="77777777" w:rsidR="00DD2B5E" w:rsidRPr="00F24D90" w:rsidRDefault="00DD2B5E" w:rsidP="00AA1F50">
            <w:pPr>
              <w:keepNext/>
              <w:spacing w:line="240" w:lineRule="auto"/>
              <w:rPr>
                <w:b/>
                <w:noProof/>
                <w:lang w:val="mt-MT"/>
              </w:rPr>
            </w:pPr>
            <w:r w:rsidRPr="00F24D90">
              <w:rPr>
                <w:b/>
                <w:noProof/>
                <w:lang w:val="mt-MT"/>
              </w:rPr>
              <w:t>Disturbi ġenerali u kondizzjonijiet ta’ mnejn jingħata</w:t>
            </w:r>
          </w:p>
        </w:tc>
      </w:tr>
      <w:tr w:rsidR="00502B74" w:rsidRPr="00F24D90" w14:paraId="19211378" w14:textId="77777777" w:rsidTr="00390739">
        <w:trPr>
          <w:cantSplit/>
          <w:trHeight w:val="507"/>
        </w:trPr>
        <w:tc>
          <w:tcPr>
            <w:tcW w:w="1939" w:type="dxa"/>
          </w:tcPr>
          <w:p w14:paraId="47E92599" w14:textId="1E9EE989" w:rsidR="00502B74" w:rsidRPr="00F24D90" w:rsidRDefault="00502B74" w:rsidP="00A13143">
            <w:pPr>
              <w:spacing w:line="240" w:lineRule="auto"/>
              <w:rPr>
                <w:noProof/>
                <w:lang w:val="mt-MT"/>
              </w:rPr>
            </w:pPr>
            <w:r w:rsidRPr="00F24D90">
              <w:rPr>
                <w:noProof/>
                <w:lang w:val="mt-MT"/>
              </w:rPr>
              <w:t>Deni</w:t>
            </w:r>
            <w:r w:rsidRPr="00F24D90">
              <w:rPr>
                <w:vertAlign w:val="superscript"/>
                <w:lang w:val="mt-MT"/>
              </w:rPr>
              <w:t>A</w:t>
            </w:r>
            <w:r w:rsidRPr="00F24D90">
              <w:rPr>
                <w:noProof/>
                <w:lang w:val="mt-MT"/>
              </w:rPr>
              <w:t xml:space="preserve">, </w:t>
            </w:r>
            <w:r w:rsidR="00A13143">
              <w:rPr>
                <w:noProof/>
                <w:lang w:val="mt-MT"/>
              </w:rPr>
              <w:t>E</w:t>
            </w:r>
            <w:r w:rsidRPr="00F24D90">
              <w:rPr>
                <w:noProof/>
                <w:lang w:val="mt-MT"/>
              </w:rPr>
              <w:t xml:space="preserve">dima periferali, </w:t>
            </w:r>
            <w:r w:rsidR="00A13143">
              <w:rPr>
                <w:noProof/>
                <w:lang w:val="mt-MT"/>
              </w:rPr>
              <w:t>T</w:t>
            </w:r>
            <w:r w:rsidRPr="00F24D90">
              <w:rPr>
                <w:noProof/>
                <w:lang w:val="mt-MT"/>
              </w:rPr>
              <w:t>naqqis fis-saħħa u l-enerġija ġenerali (li jinkludi għeja u astenja)</w:t>
            </w:r>
          </w:p>
        </w:tc>
        <w:tc>
          <w:tcPr>
            <w:tcW w:w="2222" w:type="dxa"/>
          </w:tcPr>
          <w:p w14:paraId="56542922" w14:textId="77777777" w:rsidR="00502B74" w:rsidRPr="00F24D90" w:rsidRDefault="00502B74" w:rsidP="00AA1F50">
            <w:pPr>
              <w:spacing w:line="240" w:lineRule="auto"/>
              <w:rPr>
                <w:noProof/>
                <w:lang w:val="mt-MT"/>
              </w:rPr>
            </w:pPr>
            <w:r w:rsidRPr="00F24D90">
              <w:rPr>
                <w:noProof/>
                <w:lang w:val="mt-MT"/>
              </w:rPr>
              <w:t xml:space="preserve">Ma tħossokx tajjeb (li jinkludi telqa ġeneralizzata) </w:t>
            </w:r>
          </w:p>
        </w:tc>
        <w:tc>
          <w:tcPr>
            <w:tcW w:w="1869" w:type="dxa"/>
          </w:tcPr>
          <w:p w14:paraId="75BAF349" w14:textId="77777777" w:rsidR="00502B74" w:rsidRPr="00F24D90" w:rsidRDefault="00502B74" w:rsidP="00AA1F50">
            <w:pPr>
              <w:spacing w:line="240" w:lineRule="auto"/>
              <w:rPr>
                <w:noProof/>
                <w:lang w:val="mt-MT"/>
              </w:rPr>
            </w:pPr>
            <w:r w:rsidRPr="00F24D90">
              <w:rPr>
                <w:noProof/>
                <w:lang w:val="mt-MT"/>
              </w:rPr>
              <w:t>Edima lokalizzata</w:t>
            </w:r>
            <w:r w:rsidRPr="00F24D90">
              <w:rPr>
                <w:vertAlign w:val="superscript"/>
                <w:lang w:val="mt-MT"/>
              </w:rPr>
              <w:t>A</w:t>
            </w:r>
          </w:p>
        </w:tc>
        <w:tc>
          <w:tcPr>
            <w:tcW w:w="2667" w:type="dxa"/>
          </w:tcPr>
          <w:p w14:paraId="201433FA" w14:textId="77777777" w:rsidR="00502B74" w:rsidRPr="00F24D90" w:rsidRDefault="00502B74" w:rsidP="00AA1F50">
            <w:pPr>
              <w:spacing w:line="240" w:lineRule="auto"/>
              <w:rPr>
                <w:noProof/>
                <w:lang w:val="mt-MT"/>
              </w:rPr>
            </w:pPr>
          </w:p>
        </w:tc>
        <w:tc>
          <w:tcPr>
            <w:tcW w:w="1136" w:type="dxa"/>
          </w:tcPr>
          <w:p w14:paraId="421ACC6C" w14:textId="77777777" w:rsidR="00502B74" w:rsidRPr="00F24D90" w:rsidRDefault="00502B74" w:rsidP="00AA1F50">
            <w:pPr>
              <w:spacing w:line="240" w:lineRule="auto"/>
              <w:rPr>
                <w:noProof/>
                <w:lang w:val="mt-MT"/>
              </w:rPr>
            </w:pPr>
          </w:p>
        </w:tc>
      </w:tr>
      <w:tr w:rsidR="00DD2B5E" w:rsidRPr="00F24D90" w14:paraId="56C37B7C" w14:textId="77777777" w:rsidTr="00390739">
        <w:tblPrEx>
          <w:tblLook w:val="04A0" w:firstRow="1" w:lastRow="0" w:firstColumn="1" w:lastColumn="0" w:noHBand="0" w:noVBand="1"/>
        </w:tblPrEx>
        <w:trPr>
          <w:cantSplit/>
          <w:trHeight w:val="254"/>
        </w:trPr>
        <w:tc>
          <w:tcPr>
            <w:tcW w:w="9833" w:type="dxa"/>
            <w:gridSpan w:val="5"/>
            <w:tcBorders>
              <w:top w:val="single" w:sz="4" w:space="0" w:color="auto"/>
              <w:left w:val="single" w:sz="4" w:space="0" w:color="auto"/>
              <w:bottom w:val="single" w:sz="4" w:space="0" w:color="auto"/>
              <w:right w:val="single" w:sz="4" w:space="0" w:color="auto"/>
            </w:tcBorders>
          </w:tcPr>
          <w:p w14:paraId="24F499F8" w14:textId="77777777" w:rsidR="00DD2B5E" w:rsidRPr="00F24D90" w:rsidRDefault="00DD2B5E" w:rsidP="00AA1F50">
            <w:pPr>
              <w:keepNext/>
              <w:spacing w:line="240" w:lineRule="auto"/>
              <w:rPr>
                <w:b/>
                <w:noProof/>
                <w:lang w:val="mt-MT"/>
              </w:rPr>
            </w:pPr>
            <w:r w:rsidRPr="00F24D90">
              <w:rPr>
                <w:b/>
                <w:noProof/>
                <w:lang w:val="mt-MT"/>
              </w:rPr>
              <w:t>Investigazzjonijiet</w:t>
            </w:r>
          </w:p>
        </w:tc>
      </w:tr>
      <w:tr w:rsidR="00502B74" w:rsidRPr="00DF57F6" w14:paraId="067F2AF6" w14:textId="77777777" w:rsidTr="00390739">
        <w:tblPrEx>
          <w:tblLook w:val="04A0" w:firstRow="1" w:lastRow="0" w:firstColumn="1" w:lastColumn="0" w:noHBand="0" w:noVBand="1"/>
        </w:tblPrEx>
        <w:trPr>
          <w:cantSplit/>
          <w:trHeight w:val="1014"/>
        </w:trPr>
        <w:tc>
          <w:tcPr>
            <w:tcW w:w="1939" w:type="dxa"/>
            <w:tcBorders>
              <w:top w:val="single" w:sz="4" w:space="0" w:color="auto"/>
              <w:left w:val="single" w:sz="4" w:space="0" w:color="auto"/>
              <w:bottom w:val="single" w:sz="4" w:space="0" w:color="auto"/>
              <w:right w:val="single" w:sz="4" w:space="0" w:color="auto"/>
            </w:tcBorders>
          </w:tcPr>
          <w:p w14:paraId="24652D53" w14:textId="77777777" w:rsidR="00502B74" w:rsidRPr="00F24D90" w:rsidRDefault="00502B74" w:rsidP="00AA1F50">
            <w:pPr>
              <w:spacing w:line="240" w:lineRule="auto"/>
              <w:rPr>
                <w:noProof/>
                <w:lang w:val="mt-MT"/>
              </w:rPr>
            </w:pPr>
          </w:p>
        </w:tc>
        <w:tc>
          <w:tcPr>
            <w:tcW w:w="2222" w:type="dxa"/>
            <w:tcBorders>
              <w:top w:val="single" w:sz="4" w:space="0" w:color="auto"/>
              <w:left w:val="single" w:sz="4" w:space="0" w:color="auto"/>
              <w:bottom w:val="single" w:sz="4" w:space="0" w:color="auto"/>
              <w:right w:val="single" w:sz="4" w:space="0" w:color="auto"/>
            </w:tcBorders>
          </w:tcPr>
          <w:p w14:paraId="5888847F" w14:textId="035A3142" w:rsidR="00502B74" w:rsidRPr="00F24D90" w:rsidRDefault="00F52097" w:rsidP="00A13143">
            <w:pPr>
              <w:spacing w:line="240" w:lineRule="auto"/>
              <w:rPr>
                <w:noProof/>
                <w:lang w:val="mt-MT"/>
              </w:rPr>
            </w:pPr>
            <w:r w:rsidRPr="00390739">
              <w:rPr>
                <w:noProof/>
                <w:lang w:val="mt-MT"/>
              </w:rPr>
              <w:t>Ż</w:t>
            </w:r>
            <w:r w:rsidR="00502B74" w:rsidRPr="00F24D90">
              <w:rPr>
                <w:noProof/>
                <w:lang w:val="mt-MT"/>
              </w:rPr>
              <w:t>ieda fl-</w:t>
            </w:r>
            <w:r w:rsidR="00502B74" w:rsidRPr="00F24D90">
              <w:rPr>
                <w:lang w:val="mt-MT"/>
              </w:rPr>
              <w:t>LDH</w:t>
            </w:r>
            <w:r w:rsidR="00502B74" w:rsidRPr="00F24D90">
              <w:rPr>
                <w:vertAlign w:val="superscript"/>
                <w:lang w:val="mt-MT"/>
              </w:rPr>
              <w:t>A</w:t>
            </w:r>
            <w:r w:rsidR="00502B74" w:rsidRPr="00F24D90">
              <w:rPr>
                <w:lang w:val="mt-MT"/>
              </w:rPr>
              <w:t xml:space="preserve">, </w:t>
            </w:r>
            <w:r w:rsidR="00A13143">
              <w:rPr>
                <w:noProof/>
                <w:lang w:val="mt-MT"/>
              </w:rPr>
              <w:t>Ż</w:t>
            </w:r>
            <w:r w:rsidR="00502B74" w:rsidRPr="00F24D90">
              <w:rPr>
                <w:noProof/>
                <w:lang w:val="mt-MT"/>
              </w:rPr>
              <w:t>ieda fil-</w:t>
            </w:r>
            <w:r w:rsidR="00502B74" w:rsidRPr="00F24D90">
              <w:rPr>
                <w:lang w:val="mt-MT"/>
              </w:rPr>
              <w:t>lipase</w:t>
            </w:r>
            <w:r w:rsidR="00502B74" w:rsidRPr="00F24D90">
              <w:rPr>
                <w:vertAlign w:val="superscript"/>
                <w:lang w:val="mt-MT"/>
              </w:rPr>
              <w:t>A</w:t>
            </w:r>
            <w:r w:rsidR="00502B74" w:rsidRPr="00F24D90">
              <w:rPr>
                <w:lang w:val="mt-MT"/>
              </w:rPr>
              <w:t xml:space="preserve">, </w:t>
            </w:r>
            <w:r w:rsidR="00A13143">
              <w:rPr>
                <w:noProof/>
                <w:lang w:val="mt-MT"/>
              </w:rPr>
              <w:t>Ż</w:t>
            </w:r>
            <w:r w:rsidR="00502B74" w:rsidRPr="00F24D90">
              <w:rPr>
                <w:noProof/>
                <w:lang w:val="mt-MT"/>
              </w:rPr>
              <w:t>ieda fl-</w:t>
            </w:r>
            <w:r w:rsidR="00502B74" w:rsidRPr="00F24D90">
              <w:rPr>
                <w:lang w:val="mt-MT"/>
              </w:rPr>
              <w:t>amylase</w:t>
            </w:r>
            <w:r w:rsidR="00502B74" w:rsidRPr="00F24D90">
              <w:rPr>
                <w:vertAlign w:val="superscript"/>
                <w:lang w:val="mt-MT"/>
              </w:rPr>
              <w:t>A</w:t>
            </w:r>
          </w:p>
        </w:tc>
        <w:tc>
          <w:tcPr>
            <w:tcW w:w="1869" w:type="dxa"/>
            <w:tcBorders>
              <w:top w:val="single" w:sz="4" w:space="0" w:color="auto"/>
              <w:left w:val="single" w:sz="4" w:space="0" w:color="auto"/>
              <w:bottom w:val="single" w:sz="4" w:space="0" w:color="auto"/>
              <w:right w:val="single" w:sz="4" w:space="0" w:color="auto"/>
            </w:tcBorders>
          </w:tcPr>
          <w:p w14:paraId="084FD096" w14:textId="77777777" w:rsidR="00502B74" w:rsidRPr="00F24D90" w:rsidRDefault="00502B74" w:rsidP="00AA1F50">
            <w:pPr>
              <w:spacing w:line="240" w:lineRule="auto"/>
              <w:rPr>
                <w:noProof/>
                <w:lang w:val="mt-MT"/>
              </w:rPr>
            </w:pPr>
          </w:p>
        </w:tc>
        <w:tc>
          <w:tcPr>
            <w:tcW w:w="2667" w:type="dxa"/>
            <w:tcBorders>
              <w:top w:val="single" w:sz="4" w:space="0" w:color="auto"/>
              <w:left w:val="single" w:sz="4" w:space="0" w:color="auto"/>
              <w:bottom w:val="single" w:sz="4" w:space="0" w:color="auto"/>
              <w:right w:val="single" w:sz="4" w:space="0" w:color="auto"/>
            </w:tcBorders>
          </w:tcPr>
          <w:p w14:paraId="7901B2CD" w14:textId="77777777" w:rsidR="00502B74" w:rsidRPr="00F24D90" w:rsidRDefault="00502B74" w:rsidP="00AA1F50">
            <w:pPr>
              <w:spacing w:line="240" w:lineRule="auto"/>
              <w:rPr>
                <w:noProof/>
                <w:lang w:val="mt-MT"/>
              </w:rPr>
            </w:pPr>
          </w:p>
        </w:tc>
        <w:tc>
          <w:tcPr>
            <w:tcW w:w="1136" w:type="dxa"/>
            <w:tcBorders>
              <w:top w:val="single" w:sz="4" w:space="0" w:color="auto"/>
              <w:left w:val="single" w:sz="4" w:space="0" w:color="auto"/>
              <w:bottom w:val="single" w:sz="4" w:space="0" w:color="auto"/>
              <w:right w:val="single" w:sz="4" w:space="0" w:color="auto"/>
            </w:tcBorders>
          </w:tcPr>
          <w:p w14:paraId="51355809" w14:textId="77777777" w:rsidR="00502B74" w:rsidRPr="00F24D90" w:rsidRDefault="00502B74" w:rsidP="00AA1F50">
            <w:pPr>
              <w:spacing w:line="240" w:lineRule="auto"/>
              <w:rPr>
                <w:noProof/>
                <w:lang w:val="mt-MT"/>
              </w:rPr>
            </w:pPr>
          </w:p>
        </w:tc>
      </w:tr>
      <w:tr w:rsidR="00DD2B5E" w:rsidRPr="00DF57F6" w14:paraId="2BD83E14" w14:textId="77777777" w:rsidTr="00390739">
        <w:trPr>
          <w:cantSplit/>
          <w:trHeight w:val="254"/>
        </w:trPr>
        <w:tc>
          <w:tcPr>
            <w:tcW w:w="9833" w:type="dxa"/>
            <w:gridSpan w:val="5"/>
          </w:tcPr>
          <w:p w14:paraId="579FE31A" w14:textId="77777777" w:rsidR="00DD2B5E" w:rsidRPr="00F24D90" w:rsidRDefault="00DD2B5E" w:rsidP="00AA1F50">
            <w:pPr>
              <w:keepNext/>
              <w:spacing w:line="240" w:lineRule="auto"/>
              <w:rPr>
                <w:b/>
                <w:noProof/>
                <w:lang w:val="mt-MT"/>
              </w:rPr>
            </w:pPr>
            <w:r w:rsidRPr="00F24D90">
              <w:rPr>
                <w:b/>
                <w:noProof/>
                <w:lang w:val="mt-MT"/>
              </w:rPr>
              <w:t>Korriment, avvelenament u komplikazzjonijiet ta’ xi proċedura</w:t>
            </w:r>
          </w:p>
        </w:tc>
      </w:tr>
      <w:tr w:rsidR="00502B74" w:rsidRPr="00F24D90" w14:paraId="0066B571" w14:textId="77777777" w:rsidTr="00390739">
        <w:trPr>
          <w:cantSplit/>
          <w:trHeight w:val="264"/>
        </w:trPr>
        <w:tc>
          <w:tcPr>
            <w:tcW w:w="1939" w:type="dxa"/>
          </w:tcPr>
          <w:p w14:paraId="21D252BE" w14:textId="433A4EA9" w:rsidR="00502B74" w:rsidRPr="00F24D90" w:rsidRDefault="00502B74" w:rsidP="00A13143">
            <w:pPr>
              <w:spacing w:line="240" w:lineRule="auto"/>
              <w:rPr>
                <w:noProof/>
                <w:lang w:val="mt-MT"/>
              </w:rPr>
            </w:pPr>
            <w:r w:rsidRPr="00F24D90">
              <w:rPr>
                <w:noProof/>
                <w:lang w:val="mt-MT"/>
              </w:rPr>
              <w:t>Emorraġija wara xi procedura</w:t>
            </w:r>
            <w:r w:rsidRPr="00F24D90">
              <w:rPr>
                <w:lang w:val="mt-MT"/>
              </w:rPr>
              <w:t xml:space="preserve"> (li tinkludi anemija wara kirurġija, u emorraġija minn ferita), </w:t>
            </w:r>
            <w:r w:rsidR="00A13143">
              <w:rPr>
                <w:lang w:val="mt-MT"/>
              </w:rPr>
              <w:t>T</w:t>
            </w:r>
            <w:r w:rsidRPr="00F24D90">
              <w:rPr>
                <w:lang w:val="mt-MT"/>
              </w:rPr>
              <w:t xml:space="preserve">benġil, </w:t>
            </w:r>
            <w:r w:rsidR="00A13143">
              <w:rPr>
                <w:noProof/>
                <w:lang w:val="mt-MT"/>
              </w:rPr>
              <w:t>T</w:t>
            </w:r>
            <w:r w:rsidRPr="00F24D90">
              <w:rPr>
                <w:noProof/>
                <w:lang w:val="mt-MT"/>
              </w:rPr>
              <w:t>nixxija mill-ferita</w:t>
            </w:r>
            <w:r w:rsidRPr="00F24D90">
              <w:rPr>
                <w:vertAlign w:val="superscript"/>
                <w:lang w:val="mt-MT"/>
              </w:rPr>
              <w:t>A</w:t>
            </w:r>
          </w:p>
        </w:tc>
        <w:tc>
          <w:tcPr>
            <w:tcW w:w="2222" w:type="dxa"/>
          </w:tcPr>
          <w:p w14:paraId="1CBD15D2" w14:textId="77777777" w:rsidR="00502B74" w:rsidRPr="00F24D90" w:rsidRDefault="00502B74" w:rsidP="00AA1F50">
            <w:pPr>
              <w:spacing w:line="240" w:lineRule="auto"/>
              <w:rPr>
                <w:noProof/>
                <w:lang w:val="mt-MT"/>
              </w:rPr>
            </w:pPr>
          </w:p>
        </w:tc>
        <w:tc>
          <w:tcPr>
            <w:tcW w:w="1869" w:type="dxa"/>
          </w:tcPr>
          <w:p w14:paraId="1CFAE81E" w14:textId="77777777" w:rsidR="00502B74" w:rsidRPr="00F24D90" w:rsidRDefault="00502B74" w:rsidP="00AA1F50">
            <w:pPr>
              <w:spacing w:line="240" w:lineRule="auto"/>
              <w:rPr>
                <w:noProof/>
                <w:lang w:val="mt-MT"/>
              </w:rPr>
            </w:pPr>
            <w:r w:rsidRPr="00F24D90">
              <w:rPr>
                <w:lang w:val="mt-MT"/>
              </w:rPr>
              <w:t>Psewdoanewriżma vaskulari</w:t>
            </w:r>
            <w:r w:rsidRPr="00F24D90">
              <w:rPr>
                <w:vertAlign w:val="superscript"/>
                <w:lang w:val="mt-MT"/>
              </w:rPr>
              <w:t>Ċ</w:t>
            </w:r>
          </w:p>
        </w:tc>
        <w:tc>
          <w:tcPr>
            <w:tcW w:w="2667" w:type="dxa"/>
          </w:tcPr>
          <w:p w14:paraId="60A77DAB" w14:textId="77777777" w:rsidR="00502B74" w:rsidRPr="00F24D90" w:rsidRDefault="00502B74" w:rsidP="00AA1F50">
            <w:pPr>
              <w:spacing w:line="240" w:lineRule="auto"/>
              <w:rPr>
                <w:noProof/>
                <w:lang w:val="mt-MT"/>
              </w:rPr>
            </w:pPr>
          </w:p>
        </w:tc>
        <w:tc>
          <w:tcPr>
            <w:tcW w:w="1136" w:type="dxa"/>
          </w:tcPr>
          <w:p w14:paraId="148D00DC" w14:textId="77777777" w:rsidR="00502B74" w:rsidRPr="00F24D90" w:rsidRDefault="00502B74" w:rsidP="00AA1F50">
            <w:pPr>
              <w:spacing w:line="240" w:lineRule="auto"/>
              <w:rPr>
                <w:noProof/>
                <w:lang w:val="mt-MT"/>
              </w:rPr>
            </w:pPr>
          </w:p>
        </w:tc>
      </w:tr>
    </w:tbl>
    <w:p w14:paraId="7F4B6865" w14:textId="2EE873CD" w:rsidR="002C17BB" w:rsidRPr="00F24D90" w:rsidRDefault="002C17BB" w:rsidP="00A13143">
      <w:pPr>
        <w:spacing w:line="240" w:lineRule="auto"/>
        <w:rPr>
          <w:rStyle w:val="hps"/>
          <w:lang w:val="mt-MT"/>
        </w:rPr>
      </w:pPr>
      <w:r w:rsidRPr="00F24D90">
        <w:rPr>
          <w:lang w:val="mt-MT"/>
        </w:rPr>
        <w:t>A: osservati fil-prevenzjoni ta’ VTE f’pazjenti adulti li se jagħmlu</w:t>
      </w:r>
      <w:r w:rsidRPr="00F24D90">
        <w:rPr>
          <w:rStyle w:val="shorttext"/>
          <w:lang w:val="mt-MT"/>
        </w:rPr>
        <w:t xml:space="preserve"> </w:t>
      </w:r>
      <w:r w:rsidRPr="00F24D90">
        <w:rPr>
          <w:rStyle w:val="hps"/>
          <w:lang w:val="mt-MT"/>
        </w:rPr>
        <w:t>kirurġija ta’ sostituzzjoni tal-ġenbejn jew tal-irkoppa ppjanata</w:t>
      </w:r>
    </w:p>
    <w:p w14:paraId="0AF0DB50" w14:textId="26AF411D" w:rsidR="002C17BB" w:rsidRPr="00F24D90" w:rsidRDefault="002C17BB" w:rsidP="00A13143">
      <w:pPr>
        <w:spacing w:line="240" w:lineRule="auto"/>
        <w:rPr>
          <w:lang w:val="mt-MT"/>
        </w:rPr>
      </w:pPr>
      <w:r w:rsidRPr="00F24D90">
        <w:rPr>
          <w:lang w:val="mt-MT"/>
        </w:rPr>
        <w:t>B: osservata fil-kura ta’ DVT, PE u fil-prevenzjoni ta’ rikorrenza peress li komuni ħafna f’nisa &lt;55 sena</w:t>
      </w:r>
    </w:p>
    <w:p w14:paraId="551A4E39" w14:textId="2C61AD82" w:rsidR="002C17BB" w:rsidRPr="00F24D90" w:rsidRDefault="002C17BB" w:rsidP="00A13143">
      <w:pPr>
        <w:spacing w:line="240" w:lineRule="auto"/>
        <w:rPr>
          <w:lang w:val="mt-MT"/>
        </w:rPr>
      </w:pPr>
      <w:r w:rsidRPr="00F24D90">
        <w:rPr>
          <w:lang w:val="mt-MT"/>
        </w:rPr>
        <w:t>Ċ: osservata bħala mhux komuni fil-prevenzjoni ta’ avvenimenti aterotrombotiċi f’pazjenti wara ACS (wara intervent perkutanju fil-qalb)</w:t>
      </w:r>
    </w:p>
    <w:p w14:paraId="6D37C974" w14:textId="739103EF" w:rsidR="002C17BB" w:rsidRPr="00390739" w:rsidRDefault="002B1C1F" w:rsidP="00A13143">
      <w:pPr>
        <w:autoSpaceDE w:val="0"/>
        <w:autoSpaceDN w:val="0"/>
        <w:adjustRightInd w:val="0"/>
        <w:spacing w:line="240" w:lineRule="auto"/>
        <w:rPr>
          <w:noProof/>
          <w:lang w:val="mt-MT"/>
        </w:rPr>
      </w:pPr>
      <w:r w:rsidRPr="00390739">
        <w:rPr>
          <w:noProof/>
          <w:lang w:val="mt-MT"/>
        </w:rPr>
        <w:t>*</w:t>
      </w:r>
      <w:r w:rsidR="00C539DA" w:rsidRPr="00244621">
        <w:rPr>
          <w:noProof/>
          <w:lang w:val="mt-MT"/>
        </w:rPr>
        <w:t xml:space="preserve"> </w:t>
      </w:r>
      <w:r w:rsidR="001C6206" w:rsidRPr="00390739">
        <w:rPr>
          <w:noProof/>
          <w:lang w:val="mt-MT"/>
        </w:rPr>
        <w:t>Ġie applikat approċċ selettiv speċifikat minn qabel għall-ġbir ta’ avvenimenti avversi</w:t>
      </w:r>
      <w:r w:rsidR="008D7CE0">
        <w:rPr>
          <w:noProof/>
          <w:lang w:val="mt-MT"/>
        </w:rPr>
        <w:t xml:space="preserve"> fi studji </w:t>
      </w:r>
      <w:r w:rsidR="008D7CE0" w:rsidRPr="0000629C">
        <w:rPr>
          <w:noProof/>
          <w:lang w:val="mt-MT"/>
        </w:rPr>
        <w:t>magħżula ta’ fażi III</w:t>
      </w:r>
      <w:r w:rsidR="001C6206" w:rsidRPr="00390739">
        <w:rPr>
          <w:noProof/>
          <w:lang w:val="mt-MT"/>
        </w:rPr>
        <w:t xml:space="preserve">. </w:t>
      </w:r>
      <w:r w:rsidR="008D7CE0">
        <w:rPr>
          <w:noProof/>
          <w:lang w:val="mt-MT"/>
        </w:rPr>
        <w:t>L</w:t>
      </w:r>
      <w:r w:rsidR="001C6206" w:rsidRPr="00390739">
        <w:rPr>
          <w:noProof/>
          <w:lang w:val="mt-MT"/>
        </w:rPr>
        <w:t>-inċidenza ta’ reazzjonijiet avversi ma żdid</w:t>
      </w:r>
      <w:r w:rsidR="00FC6949" w:rsidRPr="00390739">
        <w:rPr>
          <w:noProof/>
          <w:lang w:val="mt-MT"/>
        </w:rPr>
        <w:t>i</w:t>
      </w:r>
      <w:r w:rsidR="001C6206" w:rsidRPr="00390739">
        <w:rPr>
          <w:noProof/>
          <w:lang w:val="mt-MT"/>
        </w:rPr>
        <w:t xml:space="preserve">tx u ma ġiet identifikata l-ebda reazzjoni avversa </w:t>
      </w:r>
      <w:r w:rsidR="008D7CE0">
        <w:rPr>
          <w:noProof/>
          <w:lang w:val="mt-MT"/>
        </w:rPr>
        <w:t xml:space="preserve">tal-mediċina </w:t>
      </w:r>
      <w:r w:rsidR="001C6206" w:rsidRPr="00390739">
        <w:rPr>
          <w:noProof/>
          <w:lang w:val="mt-MT"/>
        </w:rPr>
        <w:t>ġdida</w:t>
      </w:r>
      <w:r w:rsidR="008D7CE0">
        <w:rPr>
          <w:noProof/>
          <w:lang w:val="mt-MT"/>
        </w:rPr>
        <w:t xml:space="preserve"> </w:t>
      </w:r>
      <w:r w:rsidR="008D7CE0" w:rsidRPr="0000629C">
        <w:rPr>
          <w:noProof/>
          <w:lang w:val="mt-MT"/>
        </w:rPr>
        <w:t>wara l-analiżi ta’ dawn l-istudji</w:t>
      </w:r>
      <w:r w:rsidRPr="00390739">
        <w:rPr>
          <w:noProof/>
          <w:lang w:val="mt-MT"/>
        </w:rPr>
        <w:t>.</w:t>
      </w:r>
    </w:p>
    <w:p w14:paraId="103864CC" w14:textId="77777777" w:rsidR="002B1C1F" w:rsidRPr="00F24D90" w:rsidRDefault="002B1C1F" w:rsidP="00AA1F50">
      <w:pPr>
        <w:tabs>
          <w:tab w:val="clear" w:pos="567"/>
        </w:tabs>
        <w:autoSpaceDE w:val="0"/>
        <w:autoSpaceDN w:val="0"/>
        <w:adjustRightInd w:val="0"/>
        <w:spacing w:line="240" w:lineRule="auto"/>
        <w:rPr>
          <w:noProof/>
          <w:lang w:val="mt-MT"/>
        </w:rPr>
      </w:pPr>
    </w:p>
    <w:p w14:paraId="5E7FB11C" w14:textId="77777777" w:rsidR="002C17BB" w:rsidRPr="00F24D90" w:rsidRDefault="002C17BB" w:rsidP="00AA1F50">
      <w:pPr>
        <w:keepNext/>
        <w:tabs>
          <w:tab w:val="clear" w:pos="567"/>
        </w:tabs>
        <w:autoSpaceDE w:val="0"/>
        <w:autoSpaceDN w:val="0"/>
        <w:adjustRightInd w:val="0"/>
        <w:spacing w:line="240" w:lineRule="auto"/>
        <w:rPr>
          <w:noProof/>
          <w:u w:val="single"/>
          <w:lang w:val="mt-MT"/>
        </w:rPr>
      </w:pPr>
      <w:r w:rsidRPr="00F24D90">
        <w:rPr>
          <w:noProof/>
          <w:u w:val="single"/>
          <w:lang w:val="mt-MT"/>
        </w:rPr>
        <w:t>Deskrizzjoni ta’ reazzjonijiet avversi magħżula</w:t>
      </w:r>
    </w:p>
    <w:p w14:paraId="63BA788E" w14:textId="56E7910B" w:rsidR="002C17BB" w:rsidRPr="00F24D90" w:rsidRDefault="002C17BB" w:rsidP="00AA1F50">
      <w:pPr>
        <w:spacing w:line="240" w:lineRule="auto"/>
        <w:rPr>
          <w:noProof/>
          <w:lang w:val="mt-MT"/>
        </w:rPr>
      </w:pPr>
      <w:r w:rsidRPr="00F24D90">
        <w:rPr>
          <w:noProof/>
          <w:lang w:val="mt-MT"/>
        </w:rPr>
        <w:t xml:space="preserve">Minħabba l-mod ta’ azzjoni farmakoloġika, l-użu ta’ </w:t>
      </w:r>
      <w:r w:rsidR="001D20C5">
        <w:rPr>
          <w:noProof/>
          <w:lang w:val="mt-MT"/>
        </w:rPr>
        <w:t xml:space="preserve">Rivaroxaban </w:t>
      </w:r>
      <w:r w:rsidR="008F12B3">
        <w:rPr>
          <w:noProof/>
          <w:lang w:val="mt-MT"/>
        </w:rPr>
        <w:t>Viatris</w:t>
      </w:r>
      <w:r w:rsidRPr="00F24D90">
        <w:rPr>
          <w:noProof/>
          <w:lang w:val="mt-MT"/>
        </w:rPr>
        <w:t xml:space="preserve"> jista’ jkun assoċjat ma’ żieda fir-riskju ta’ fsada moħbija jew li tidher minn kull tessut jew organu, li tista’ tirriżulta f’anemija wara l-emorraġija. Is-sinjali, sintomi, u s-severità (inkluż riżultat fatali) se jvarjaw skont il-post u l-grad, jew skont il-vastità tal-fsada u/jew anemija </w:t>
      </w:r>
      <w:r w:rsidRPr="00F24D90">
        <w:rPr>
          <w:lang w:val="mt-MT"/>
        </w:rPr>
        <w:t xml:space="preserve">(ara sezzjoni 4.9 </w:t>
      </w:r>
      <w:r w:rsidR="00960623" w:rsidRPr="00390739">
        <w:rPr>
          <w:lang w:val="mt-MT"/>
        </w:rPr>
        <w:t>“</w:t>
      </w:r>
      <w:r w:rsidRPr="00F24D90">
        <w:rPr>
          <w:noProof/>
          <w:lang w:val="mt-MT"/>
        </w:rPr>
        <w:t>Immaniġġar ta’ Fsada</w:t>
      </w:r>
      <w:r w:rsidR="00960623" w:rsidRPr="00390739">
        <w:rPr>
          <w:noProof/>
          <w:lang w:val="mt-MT"/>
        </w:rPr>
        <w:t>”</w:t>
      </w:r>
      <w:r w:rsidRPr="00F24D90">
        <w:rPr>
          <w:lang w:val="mt-MT"/>
        </w:rPr>
        <w:t>)</w:t>
      </w:r>
      <w:r w:rsidRPr="00F24D90">
        <w:rPr>
          <w:noProof/>
          <w:lang w:val="mt-MT"/>
        </w:rPr>
        <w:t>. Fl-istudji kliniċi fsada mill-mukuża (jiġifieri epistassi, mill-ħanek, gastro-intestinali, sistema ġenitali u tal-awrina inklużi fsada mhux normali mill-vaġina jew żieda ta’ fsada menstruwali) u anemija kienu osservati aktar ta’ spiss waqt kura fit-tul b’rivaroxaban meta mqabbla ma’ kura b’VKA. Għalhekk, minbarra sorveljanza klinika adegwata, ittestjar tal-laboratorju tal-emoglobina/ematokrita jista’ jkun ta’ valur biex jinkixef fsad li ma jidhirx u jikkwantifika r-rilevanza klinika ta’ fsada evidenti, kif meqjus xieraq. Ir-riskju ta’ fsad jista’ jiżdied f’ċertu ġruppi ta’ pazjenti</w:t>
      </w:r>
      <w:r w:rsidR="00A740E8" w:rsidRPr="00390739">
        <w:rPr>
          <w:noProof/>
          <w:lang w:val="mt-MT"/>
        </w:rPr>
        <w:t>,</w:t>
      </w:r>
      <w:r w:rsidRPr="00F24D90">
        <w:rPr>
          <w:noProof/>
          <w:lang w:val="mt-MT"/>
        </w:rPr>
        <w:t xml:space="preserve"> eż. dawk il-pazjenti bi pressjoni arterjali għolja severa mhux ikkontrollata u/jew kura fl-istess waqt li għandha effett fuq l-emostasi (ara sezzjoni 4.4</w:t>
      </w:r>
      <w:r w:rsidR="00A740E8" w:rsidRPr="00390739">
        <w:rPr>
          <w:noProof/>
          <w:lang w:val="mt-MT"/>
        </w:rPr>
        <w:t xml:space="preserve"> “</w:t>
      </w:r>
      <w:r w:rsidR="00A740E8" w:rsidRPr="00F24D90">
        <w:rPr>
          <w:noProof/>
          <w:lang w:val="mt-MT"/>
        </w:rPr>
        <w:t>Riskju ta’ emorraġija</w:t>
      </w:r>
      <w:r w:rsidR="00A740E8" w:rsidRPr="00390739">
        <w:rPr>
          <w:noProof/>
          <w:lang w:val="mt-MT"/>
        </w:rPr>
        <w:t>”</w:t>
      </w:r>
      <w:r w:rsidRPr="00F24D90">
        <w:rPr>
          <w:noProof/>
          <w:lang w:val="mt-MT"/>
        </w:rPr>
        <w:t>). Fsada mestrwali tista’ tkun intensifikata u/jew imtawwla. Komplikazzjonijiet emorraġiċi jistgħu jidhru bħala dgħjufija, dehra pallida, sturdament, uġigħ ta’ ras jew nefħa mhux spjegata, qtugħ ta’ nifs u xokk mhux spjegat. F’xi każijiet bħala konsegwenza ta’ anemija kienu osservati sintomi ta’ iskemija kardijaka bħal uġigħ fis-sider jew anġina pectoris.</w:t>
      </w:r>
    </w:p>
    <w:p w14:paraId="03AFC352" w14:textId="50A0FC9B" w:rsidR="002C17BB" w:rsidRPr="00F24D90" w:rsidRDefault="002C17BB" w:rsidP="00AA1F50">
      <w:pPr>
        <w:spacing w:line="240" w:lineRule="auto"/>
        <w:rPr>
          <w:noProof/>
          <w:lang w:val="mt-MT"/>
        </w:rPr>
      </w:pPr>
      <w:r w:rsidRPr="00F24D90">
        <w:rPr>
          <w:noProof/>
          <w:lang w:val="mt-MT"/>
        </w:rPr>
        <w:t>Kumplikazzjonijiet magħrufa sekondarji għal fsada severa bħal sindrome tal-kompartiment u insuffiċjenza tal-kliewi kkawżati minn perfużjoni baxxa</w:t>
      </w:r>
      <w:r w:rsidR="009446C6">
        <w:rPr>
          <w:noProof/>
          <w:lang w:val="mt-MT"/>
        </w:rPr>
        <w:t xml:space="preserve"> </w:t>
      </w:r>
      <w:r w:rsidR="009446C6" w:rsidRPr="009446C6">
        <w:rPr>
          <w:noProof/>
          <w:lang w:val="mt-MT"/>
        </w:rPr>
        <w:t>jew nefropatija relatata ma’ sustanzi kontra l-koagulazzjoni tad-demm</w:t>
      </w:r>
      <w:r w:rsidRPr="00F24D90">
        <w:rPr>
          <w:noProof/>
          <w:lang w:val="mt-MT"/>
        </w:rPr>
        <w:t xml:space="preserve"> kienu rrappurtati b’</w:t>
      </w:r>
      <w:r w:rsidR="001D20C5">
        <w:rPr>
          <w:noProof/>
          <w:lang w:val="mt-MT"/>
        </w:rPr>
        <w:t xml:space="preserve">Rivaroxaban </w:t>
      </w:r>
      <w:r w:rsidR="008F12B3">
        <w:rPr>
          <w:noProof/>
          <w:lang w:val="mt-MT"/>
        </w:rPr>
        <w:t>Viatris</w:t>
      </w:r>
      <w:r w:rsidRPr="00F24D90">
        <w:rPr>
          <w:noProof/>
          <w:lang w:val="mt-MT"/>
        </w:rPr>
        <w:t>. Għalhekk, il-possibbiltà ta’ emorraġija għandha tkun ikkunsidrata fl-evalwazzjoni tal-kondizzjoni f’kull pazjent li jkun ingħata sustanza kontra l-koagulazzjoni tad-demm.</w:t>
      </w:r>
    </w:p>
    <w:p w14:paraId="08E4CB34" w14:textId="77777777" w:rsidR="002C17BB" w:rsidRPr="00612EED" w:rsidRDefault="002C17BB" w:rsidP="00AA1F50">
      <w:pPr>
        <w:spacing w:line="240" w:lineRule="auto"/>
        <w:rPr>
          <w:noProof/>
          <w:lang w:val="mt-MT"/>
        </w:rPr>
      </w:pPr>
    </w:p>
    <w:p w14:paraId="4C543606" w14:textId="77777777" w:rsidR="002C17BB" w:rsidRPr="00F24D90" w:rsidRDefault="002C17BB" w:rsidP="00AA1F50">
      <w:pPr>
        <w:keepNext/>
        <w:autoSpaceDE w:val="0"/>
        <w:autoSpaceDN w:val="0"/>
        <w:adjustRightInd w:val="0"/>
        <w:spacing w:line="240" w:lineRule="auto"/>
        <w:jc w:val="both"/>
        <w:rPr>
          <w:u w:val="single"/>
          <w:lang w:val="mt-MT"/>
        </w:rPr>
      </w:pPr>
      <w:r w:rsidRPr="00F24D90">
        <w:rPr>
          <w:u w:val="single"/>
          <w:lang w:val="mt-MT"/>
        </w:rPr>
        <w:t>Rappurtar ta’ reazzjonijiet avversi suspettati</w:t>
      </w:r>
    </w:p>
    <w:p w14:paraId="55A95D7E" w14:textId="402BC5AE" w:rsidR="002C17BB" w:rsidRPr="00F24D90" w:rsidRDefault="002C17BB" w:rsidP="00AA1F50">
      <w:pPr>
        <w:spacing w:line="240" w:lineRule="auto"/>
        <w:rPr>
          <w:lang w:val="mt-MT"/>
        </w:rPr>
      </w:pPr>
      <w:r w:rsidRPr="00F24D90">
        <w:rPr>
          <w:lang w:val="mt-MT"/>
        </w:rPr>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w:t>
      </w:r>
      <w:r w:rsidRPr="00F24D90">
        <w:rPr>
          <w:highlight w:val="lightGray"/>
          <w:lang w:val="mt-MT"/>
        </w:rPr>
        <w:t>tas-sistema ta’ rappurtar nazzjonali mniżżla f’</w:t>
      </w:r>
      <w:r>
        <w:fldChar w:fldCharType="begin"/>
      </w:r>
      <w:r>
        <w:instrText>HYPERLINK "http://www.ema.europa.eu/docs/en_GB/document_library/Template_or_form/2013/03/WC500139752.doc"</w:instrText>
      </w:r>
      <w:r>
        <w:fldChar w:fldCharType="separate"/>
      </w:r>
      <w:r w:rsidR="00C92C49" w:rsidRPr="00390739">
        <w:rPr>
          <w:rStyle w:val="Hyperlink"/>
          <w:highlight w:val="lightGray"/>
          <w:lang w:val="mt-MT"/>
        </w:rPr>
        <w:t>Appendix V</w:t>
      </w:r>
      <w:r>
        <w:rPr>
          <w:rStyle w:val="Hyperlink"/>
          <w:highlight w:val="lightGray"/>
          <w:lang w:val="mt-MT"/>
        </w:rPr>
        <w:fldChar w:fldCharType="end"/>
      </w:r>
      <w:r w:rsidRPr="00F24D90">
        <w:rPr>
          <w:lang w:val="mt-MT"/>
        </w:rPr>
        <w:t>.</w:t>
      </w:r>
    </w:p>
    <w:p w14:paraId="5D749864" w14:textId="77777777" w:rsidR="002C17BB" w:rsidRPr="00F24D90" w:rsidRDefault="002C17BB" w:rsidP="00AA1F50">
      <w:pPr>
        <w:spacing w:line="240" w:lineRule="auto"/>
        <w:ind w:left="567" w:hanging="567"/>
        <w:rPr>
          <w:b/>
          <w:noProof/>
          <w:lang w:val="mt-MT"/>
        </w:rPr>
      </w:pPr>
    </w:p>
    <w:p w14:paraId="5D072A90" w14:textId="77777777" w:rsidR="002C17BB" w:rsidRPr="00F24D90" w:rsidRDefault="002C17BB" w:rsidP="00AA1F50">
      <w:pPr>
        <w:keepNext/>
        <w:spacing w:line="240" w:lineRule="auto"/>
        <w:ind w:left="567" w:hanging="567"/>
        <w:rPr>
          <w:b/>
          <w:noProof/>
          <w:lang w:val="mt-MT"/>
        </w:rPr>
      </w:pPr>
      <w:r w:rsidRPr="00F24D90">
        <w:rPr>
          <w:b/>
          <w:noProof/>
          <w:lang w:val="mt-MT"/>
        </w:rPr>
        <w:t>4.9</w:t>
      </w:r>
      <w:r w:rsidRPr="00F24D90">
        <w:rPr>
          <w:b/>
          <w:noProof/>
          <w:lang w:val="mt-MT"/>
        </w:rPr>
        <w:tab/>
        <w:t>Doża eċċessiva</w:t>
      </w:r>
    </w:p>
    <w:p w14:paraId="76F8C847" w14:textId="77777777" w:rsidR="002C17BB" w:rsidRPr="00F24D90" w:rsidRDefault="002C17BB" w:rsidP="00AA1F50">
      <w:pPr>
        <w:keepNext/>
        <w:spacing w:line="240" w:lineRule="auto"/>
        <w:rPr>
          <w:noProof/>
          <w:lang w:val="mt-MT"/>
        </w:rPr>
      </w:pPr>
    </w:p>
    <w:p w14:paraId="41283032" w14:textId="70A30CC6" w:rsidR="002C17BB" w:rsidRPr="002054DA" w:rsidRDefault="002C17BB" w:rsidP="002054DA">
      <w:pPr>
        <w:keepNext/>
        <w:spacing w:line="240" w:lineRule="auto"/>
        <w:rPr>
          <w:noProof/>
          <w:u w:val="single"/>
          <w:lang w:val="mt-MT"/>
        </w:rPr>
      </w:pPr>
      <w:r w:rsidRPr="00F24D90">
        <w:rPr>
          <w:noProof/>
          <w:lang w:val="mt-MT"/>
        </w:rPr>
        <w:t xml:space="preserve">Kienu rrappurtati każijiet rari ta’ doża eċċessiva sa </w:t>
      </w:r>
      <w:r w:rsidR="0067276F" w:rsidRPr="002054DA">
        <w:rPr>
          <w:noProof/>
          <w:lang w:val="mt-MT"/>
        </w:rPr>
        <w:t>1,960</w:t>
      </w:r>
      <w:r w:rsidRPr="00F24D90">
        <w:rPr>
          <w:noProof/>
          <w:lang w:val="mt-MT"/>
        </w:rPr>
        <w:t> mg</w:t>
      </w:r>
      <w:r w:rsidR="0067276F" w:rsidRPr="002054DA">
        <w:rPr>
          <w:noProof/>
          <w:lang w:val="mt-MT"/>
        </w:rPr>
        <w:t>. F’każ ta’ doża eċċessiva, il-pazjent għandu jiġi osservat b’attenzjoni għal</w:t>
      </w:r>
      <w:r w:rsidRPr="00F24D90">
        <w:rPr>
          <w:noProof/>
          <w:lang w:val="mt-MT"/>
        </w:rPr>
        <w:t xml:space="preserve"> kumplikazzjonijiet ta’ fsada jew reazzjonijiet avversi oħra</w:t>
      </w:r>
      <w:r w:rsidR="0067276F" w:rsidRPr="002054DA">
        <w:rPr>
          <w:noProof/>
          <w:lang w:val="mt-MT"/>
        </w:rPr>
        <w:t xml:space="preserve"> (ara s-sezzjoni “Immaniġġar ta’ fsada”)</w:t>
      </w:r>
      <w:r w:rsidRPr="00F24D90">
        <w:rPr>
          <w:noProof/>
          <w:lang w:val="mt-MT"/>
        </w:rPr>
        <w:t xml:space="preserve">. Minħabba assorbiment limitat huwa mistenni effett massimu bl-ebda żieda oħra fl-esponiment medju fil-plażma b’dożi supraterapewtiċi ta’ 50 mg rivaroxaban jew aktar. </w:t>
      </w:r>
    </w:p>
    <w:p w14:paraId="3DCDD74A" w14:textId="77777777" w:rsidR="002C17BB" w:rsidRPr="00F24D90" w:rsidRDefault="00612312" w:rsidP="00AA1F50">
      <w:pPr>
        <w:spacing w:line="240" w:lineRule="auto"/>
        <w:rPr>
          <w:noProof/>
          <w:lang w:val="mt-MT"/>
        </w:rPr>
      </w:pPr>
      <w:r w:rsidRPr="006D2795">
        <w:rPr>
          <w:noProof/>
          <w:lang w:val="mt-MT"/>
        </w:rPr>
        <w:t>Hemm</w:t>
      </w:r>
      <w:r w:rsidRPr="00F24D90">
        <w:rPr>
          <w:noProof/>
          <w:lang w:val="mt-MT"/>
        </w:rPr>
        <w:t xml:space="preserve"> </w:t>
      </w:r>
      <w:r w:rsidR="002C17BB" w:rsidRPr="00F24D90">
        <w:rPr>
          <w:noProof/>
          <w:lang w:val="mt-MT"/>
        </w:rPr>
        <w:t xml:space="preserve">disponibbli </w:t>
      </w:r>
      <w:r w:rsidRPr="006D2795">
        <w:rPr>
          <w:noProof/>
          <w:lang w:val="mt-MT"/>
        </w:rPr>
        <w:t>sustanza speċifika</w:t>
      </w:r>
      <w:r w:rsidRPr="00612312">
        <w:rPr>
          <w:noProof/>
          <w:lang w:val="mt-MT"/>
        </w:rPr>
        <w:t xml:space="preserve"> </w:t>
      </w:r>
      <w:r w:rsidRPr="006D2795">
        <w:rPr>
          <w:noProof/>
          <w:lang w:val="mt-MT"/>
        </w:rPr>
        <w:t xml:space="preserve">li </w:t>
      </w:r>
      <w:r w:rsidR="009849F8" w:rsidRPr="006D2795">
        <w:rPr>
          <w:noProof/>
          <w:lang w:val="mt-MT"/>
        </w:rPr>
        <w:t>treġġa’</w:t>
      </w:r>
      <w:r w:rsidRPr="00612312">
        <w:rPr>
          <w:noProof/>
          <w:lang w:val="mt-MT"/>
        </w:rPr>
        <w:t xml:space="preserve"> lura</w:t>
      </w:r>
      <w:r w:rsidR="002C17BB" w:rsidRPr="00F24D90">
        <w:rPr>
          <w:noProof/>
          <w:lang w:val="mt-MT"/>
        </w:rPr>
        <w:t xml:space="preserve"> </w:t>
      </w:r>
      <w:r w:rsidRPr="006D2795">
        <w:rPr>
          <w:noProof/>
          <w:lang w:val="mt-MT"/>
        </w:rPr>
        <w:t xml:space="preserve">(andexanet alfa) </w:t>
      </w:r>
      <w:r w:rsidR="002C17BB" w:rsidRPr="00F24D90">
        <w:rPr>
          <w:noProof/>
          <w:lang w:val="mt-MT"/>
        </w:rPr>
        <w:t xml:space="preserve">li </w:t>
      </w:r>
      <w:r w:rsidRPr="006D2795">
        <w:rPr>
          <w:noProof/>
          <w:lang w:val="mt-MT"/>
        </w:rPr>
        <w:t>t</w:t>
      </w:r>
      <w:r w:rsidR="002C17BB" w:rsidRPr="00F24D90">
        <w:rPr>
          <w:noProof/>
          <w:lang w:val="mt-MT"/>
        </w:rPr>
        <w:t>antagonizza l-effett farmakodinamiku ta’ rivaroxaban</w:t>
      </w:r>
      <w:r w:rsidRPr="006D2795">
        <w:rPr>
          <w:noProof/>
          <w:lang w:val="mt-MT"/>
        </w:rPr>
        <w:t xml:space="preserve"> (irreferi għas-Sommarju tal-Karatteristiċi tal-Prodott ta’ andexanet alfa)</w:t>
      </w:r>
      <w:r w:rsidR="002C17BB" w:rsidRPr="00F24D90">
        <w:rPr>
          <w:noProof/>
          <w:lang w:val="mt-MT"/>
        </w:rPr>
        <w:t xml:space="preserve">. </w:t>
      </w:r>
    </w:p>
    <w:p w14:paraId="1CC905A8" w14:textId="77777777" w:rsidR="002C17BB" w:rsidRPr="00F24D90" w:rsidRDefault="002C17BB" w:rsidP="00AA1F50">
      <w:pPr>
        <w:spacing w:line="240" w:lineRule="auto"/>
        <w:rPr>
          <w:noProof/>
          <w:lang w:val="mt-MT"/>
        </w:rPr>
      </w:pPr>
      <w:r w:rsidRPr="00F24D90">
        <w:rPr>
          <w:noProof/>
          <w:lang w:val="mt-MT"/>
        </w:rPr>
        <w:t xml:space="preserve">Jista’ jkun ikkunsidrat l-użu ta’ faħam attivat biex inaqqas l-assorbiment f’każ ta’ doża eċċessiva ta’ rivaroxaban. </w:t>
      </w:r>
    </w:p>
    <w:p w14:paraId="66EAB45A" w14:textId="77777777" w:rsidR="002C17BB" w:rsidRPr="00F24D90" w:rsidRDefault="002C17BB" w:rsidP="00AA1F50">
      <w:pPr>
        <w:spacing w:line="240" w:lineRule="auto"/>
        <w:rPr>
          <w:noProof/>
          <w:lang w:val="mt-MT"/>
        </w:rPr>
      </w:pPr>
    </w:p>
    <w:p w14:paraId="5515D4FC" w14:textId="77777777" w:rsidR="002C17BB" w:rsidRPr="00F24D90" w:rsidRDefault="002C17BB" w:rsidP="00AA1F50">
      <w:pPr>
        <w:keepNext/>
        <w:spacing w:line="240" w:lineRule="auto"/>
        <w:rPr>
          <w:noProof/>
          <w:u w:val="single"/>
          <w:lang w:val="mt-MT"/>
        </w:rPr>
      </w:pPr>
      <w:r w:rsidRPr="00F24D90">
        <w:rPr>
          <w:noProof/>
          <w:u w:val="single"/>
          <w:lang w:val="mt-MT"/>
        </w:rPr>
        <w:t>Immaniġġar ta’ fsada</w:t>
      </w:r>
    </w:p>
    <w:p w14:paraId="41989DCA" w14:textId="77777777" w:rsidR="002C17BB" w:rsidRPr="00F24D90" w:rsidRDefault="002C17BB" w:rsidP="00AA1F50">
      <w:pPr>
        <w:spacing w:line="240" w:lineRule="auto"/>
        <w:rPr>
          <w:noProof/>
          <w:lang w:val="mt-MT"/>
        </w:rPr>
      </w:pPr>
      <w:r w:rsidRPr="00F24D90">
        <w:rPr>
          <w:rStyle w:val="hps"/>
          <w:lang w:val="mt-MT"/>
        </w:rPr>
        <w:t>Jekk</w:t>
      </w:r>
      <w:r w:rsidRPr="00F24D90">
        <w:rPr>
          <w:lang w:val="mt-MT"/>
        </w:rPr>
        <w:t xml:space="preserve"> isseħħ </w:t>
      </w:r>
      <w:r w:rsidRPr="00F24D90">
        <w:rPr>
          <w:rStyle w:val="hps"/>
          <w:lang w:val="mt-MT"/>
        </w:rPr>
        <w:t>kumplikazzjoni</w:t>
      </w:r>
      <w:r w:rsidRPr="00F24D90">
        <w:rPr>
          <w:lang w:val="mt-MT"/>
        </w:rPr>
        <w:t xml:space="preserve"> </w:t>
      </w:r>
      <w:r w:rsidRPr="00F24D90">
        <w:rPr>
          <w:rStyle w:val="hps"/>
          <w:lang w:val="mt-MT"/>
        </w:rPr>
        <w:t>ta’ fsada f’</w:t>
      </w:r>
      <w:r w:rsidRPr="00F24D90">
        <w:rPr>
          <w:lang w:val="mt-MT"/>
        </w:rPr>
        <w:t xml:space="preserve">pazjent li qed jirċievi </w:t>
      </w:r>
      <w:r w:rsidRPr="00F24D90">
        <w:rPr>
          <w:rStyle w:val="hps"/>
          <w:lang w:val="mt-MT"/>
        </w:rPr>
        <w:t>rivaroxaban</w:t>
      </w:r>
      <w:r w:rsidRPr="00F24D90">
        <w:rPr>
          <w:lang w:val="mt-MT"/>
        </w:rPr>
        <w:t xml:space="preserve">, </w:t>
      </w:r>
      <w:r w:rsidRPr="00F24D90">
        <w:rPr>
          <w:rStyle w:val="hps"/>
          <w:lang w:val="mt-MT"/>
        </w:rPr>
        <w:t>l-għoti</w:t>
      </w:r>
      <w:r w:rsidRPr="00F24D90">
        <w:rPr>
          <w:lang w:val="mt-MT"/>
        </w:rPr>
        <w:t xml:space="preserve"> </w:t>
      </w:r>
      <w:r w:rsidRPr="00F24D90">
        <w:rPr>
          <w:rStyle w:val="hps"/>
          <w:lang w:val="mt-MT"/>
        </w:rPr>
        <w:t>li jmiss</w:t>
      </w:r>
      <w:r w:rsidRPr="00F24D90">
        <w:rPr>
          <w:lang w:val="mt-MT"/>
        </w:rPr>
        <w:t xml:space="preserve"> ta’ </w:t>
      </w:r>
      <w:r w:rsidRPr="00F24D90">
        <w:rPr>
          <w:rStyle w:val="hps"/>
          <w:lang w:val="mt-MT"/>
        </w:rPr>
        <w:t>rivaroxaban</w:t>
      </w:r>
      <w:r w:rsidRPr="00F24D90">
        <w:rPr>
          <w:lang w:val="mt-MT"/>
        </w:rPr>
        <w:t xml:space="preserve"> </w:t>
      </w:r>
      <w:r w:rsidRPr="00F24D90">
        <w:rPr>
          <w:rStyle w:val="hps"/>
          <w:lang w:val="mt-MT"/>
        </w:rPr>
        <w:t>għandu jiġi ttardjat</w:t>
      </w:r>
      <w:r w:rsidRPr="00F24D90">
        <w:rPr>
          <w:lang w:val="mt-MT"/>
        </w:rPr>
        <w:t xml:space="preserve"> </w:t>
      </w:r>
      <w:r w:rsidRPr="00F24D90">
        <w:rPr>
          <w:rStyle w:val="hps"/>
          <w:lang w:val="mt-MT"/>
        </w:rPr>
        <w:t>jew</w:t>
      </w:r>
      <w:r w:rsidRPr="00F24D90">
        <w:rPr>
          <w:lang w:val="mt-MT"/>
        </w:rPr>
        <w:t xml:space="preserve"> il-</w:t>
      </w:r>
      <w:r w:rsidRPr="00F24D90">
        <w:rPr>
          <w:rStyle w:val="hps"/>
          <w:lang w:val="mt-MT"/>
        </w:rPr>
        <w:t>kura għandha titwaqqaf kif jixraq</w:t>
      </w:r>
      <w:r w:rsidRPr="00F24D90">
        <w:rPr>
          <w:lang w:val="mt-MT"/>
        </w:rPr>
        <w:t xml:space="preserve">. </w:t>
      </w:r>
      <w:r w:rsidRPr="00F24D90">
        <w:rPr>
          <w:rStyle w:val="hps"/>
          <w:lang w:val="mt-MT"/>
        </w:rPr>
        <w:t>Rivaroxaban</w:t>
      </w:r>
      <w:r w:rsidRPr="00F24D90">
        <w:rPr>
          <w:lang w:val="mt-MT"/>
        </w:rPr>
        <w:t xml:space="preserve"> </w:t>
      </w:r>
      <w:r w:rsidRPr="00F24D90">
        <w:rPr>
          <w:rStyle w:val="hps"/>
          <w:lang w:val="mt-MT"/>
        </w:rPr>
        <w:t xml:space="preserve">għandu </w:t>
      </w:r>
      <w:r w:rsidR="00BE4117" w:rsidRPr="00244621">
        <w:rPr>
          <w:rStyle w:val="hps"/>
          <w:i/>
          <w:iCs/>
          <w:lang w:val="mt-MT"/>
        </w:rPr>
        <w:t>half</w:t>
      </w:r>
      <w:r w:rsidR="00BE4117" w:rsidRPr="00244621">
        <w:rPr>
          <w:rStyle w:val="hps"/>
          <w:i/>
          <w:iCs/>
          <w:lang w:val="mt-MT"/>
        </w:rPr>
        <w:noBreakHyphen/>
      </w:r>
      <w:r w:rsidR="00BE4117" w:rsidRPr="00244621">
        <w:rPr>
          <w:rStyle w:val="atn"/>
          <w:i/>
          <w:iCs/>
          <w:lang w:val="mt-MT"/>
        </w:rPr>
        <w:t>life</w:t>
      </w:r>
      <w:r w:rsidRPr="00F24D90">
        <w:rPr>
          <w:rStyle w:val="atn"/>
          <w:lang w:val="mt-MT"/>
        </w:rPr>
        <w:t xml:space="preserve"> ta’ </w:t>
      </w:r>
      <w:r w:rsidRPr="00F24D90">
        <w:rPr>
          <w:lang w:val="mt-MT"/>
        </w:rPr>
        <w:t xml:space="preserve">madwar 5 sa </w:t>
      </w:r>
      <w:r w:rsidRPr="00F24D90">
        <w:rPr>
          <w:rStyle w:val="hps"/>
          <w:lang w:val="mt-MT"/>
        </w:rPr>
        <w:t>13-il siegħa</w:t>
      </w:r>
      <w:r w:rsidRPr="00F24D90">
        <w:rPr>
          <w:lang w:val="mt-MT"/>
        </w:rPr>
        <w:t xml:space="preserve"> </w:t>
      </w:r>
      <w:r w:rsidRPr="00F24D90">
        <w:rPr>
          <w:rStyle w:val="hps"/>
          <w:lang w:val="mt-MT"/>
        </w:rPr>
        <w:t>(</w:t>
      </w:r>
      <w:r w:rsidRPr="00F24D90">
        <w:rPr>
          <w:lang w:val="mt-MT"/>
        </w:rPr>
        <w:t>ara sezzjoni </w:t>
      </w:r>
      <w:r w:rsidRPr="00F24D90">
        <w:rPr>
          <w:rStyle w:val="hps"/>
          <w:lang w:val="mt-MT"/>
        </w:rPr>
        <w:t>5.2)</w:t>
      </w:r>
      <w:r w:rsidRPr="00F24D90">
        <w:rPr>
          <w:lang w:val="mt-MT"/>
        </w:rPr>
        <w:t xml:space="preserve">. </w:t>
      </w:r>
      <w:r w:rsidRPr="00F24D90">
        <w:rPr>
          <w:rStyle w:val="hps"/>
          <w:lang w:val="mt-MT"/>
        </w:rPr>
        <w:t>L-immaniġġar għandu jkun individwalizzat</w:t>
      </w:r>
      <w:r w:rsidRPr="00F24D90">
        <w:rPr>
          <w:lang w:val="mt-MT"/>
        </w:rPr>
        <w:t xml:space="preserve"> </w:t>
      </w:r>
      <w:r w:rsidRPr="00F24D90">
        <w:rPr>
          <w:rStyle w:val="hps"/>
          <w:lang w:val="mt-MT"/>
        </w:rPr>
        <w:t>skont is-severità</w:t>
      </w:r>
      <w:r w:rsidRPr="00F24D90">
        <w:rPr>
          <w:lang w:val="mt-MT"/>
        </w:rPr>
        <w:t xml:space="preserve"> </w:t>
      </w:r>
      <w:r w:rsidRPr="00F24D90">
        <w:rPr>
          <w:rStyle w:val="hps"/>
          <w:lang w:val="mt-MT"/>
        </w:rPr>
        <w:t>u l-post</w:t>
      </w:r>
      <w:r w:rsidRPr="00F24D90">
        <w:rPr>
          <w:lang w:val="mt-MT"/>
        </w:rPr>
        <w:t xml:space="preserve"> </w:t>
      </w:r>
      <w:r w:rsidRPr="00F24D90">
        <w:rPr>
          <w:rStyle w:val="hps"/>
          <w:lang w:val="mt-MT"/>
        </w:rPr>
        <w:t>tal-</w:t>
      </w:r>
      <w:r w:rsidRPr="00F24D90">
        <w:rPr>
          <w:lang w:val="mt-MT"/>
        </w:rPr>
        <w:t xml:space="preserve">emorraġija. </w:t>
      </w:r>
      <w:r w:rsidRPr="00F24D90">
        <w:rPr>
          <w:rStyle w:val="hps"/>
          <w:lang w:val="mt-MT"/>
        </w:rPr>
        <w:t>Kura sintomatika</w:t>
      </w:r>
      <w:r w:rsidRPr="00F24D90">
        <w:rPr>
          <w:lang w:val="mt-MT"/>
        </w:rPr>
        <w:t xml:space="preserve"> </w:t>
      </w:r>
      <w:r w:rsidRPr="00F24D90">
        <w:rPr>
          <w:rStyle w:val="hps"/>
          <w:lang w:val="mt-MT"/>
        </w:rPr>
        <w:t>xierqa</w:t>
      </w:r>
      <w:r w:rsidRPr="00F24D90">
        <w:rPr>
          <w:lang w:val="mt-MT"/>
        </w:rPr>
        <w:t xml:space="preserve">, </w:t>
      </w:r>
      <w:r w:rsidRPr="00F24D90">
        <w:rPr>
          <w:rStyle w:val="hps"/>
          <w:lang w:val="mt-MT"/>
        </w:rPr>
        <w:t>bħal</w:t>
      </w:r>
      <w:r w:rsidRPr="00F24D90">
        <w:rPr>
          <w:lang w:val="mt-MT"/>
        </w:rPr>
        <w:t xml:space="preserve"> </w:t>
      </w:r>
      <w:r w:rsidRPr="00F24D90">
        <w:rPr>
          <w:rStyle w:val="hps"/>
          <w:lang w:val="mt-MT"/>
        </w:rPr>
        <w:t>kompressjoni</w:t>
      </w:r>
      <w:r w:rsidRPr="00F24D90">
        <w:rPr>
          <w:lang w:val="mt-MT"/>
        </w:rPr>
        <w:t xml:space="preserve"> </w:t>
      </w:r>
      <w:r w:rsidRPr="00F24D90">
        <w:rPr>
          <w:rStyle w:val="hps"/>
          <w:lang w:val="mt-MT"/>
        </w:rPr>
        <w:t>mekkanika (</w:t>
      </w:r>
      <w:r w:rsidRPr="00F24D90">
        <w:rPr>
          <w:rStyle w:val="atn"/>
          <w:lang w:val="mt-MT"/>
        </w:rPr>
        <w:t>eż. għall-</w:t>
      </w:r>
      <w:r w:rsidRPr="00F24D90">
        <w:rPr>
          <w:lang w:val="mt-MT"/>
        </w:rPr>
        <w:t xml:space="preserve">epistassi </w:t>
      </w:r>
      <w:r w:rsidRPr="00F24D90">
        <w:rPr>
          <w:rStyle w:val="hps"/>
          <w:lang w:val="mt-MT"/>
        </w:rPr>
        <w:t>severa</w:t>
      </w:r>
      <w:r w:rsidRPr="00F24D90">
        <w:rPr>
          <w:lang w:val="mt-MT"/>
        </w:rPr>
        <w:t xml:space="preserve">), </w:t>
      </w:r>
      <w:r w:rsidRPr="00F24D90">
        <w:rPr>
          <w:rStyle w:val="hps"/>
          <w:lang w:val="mt-MT"/>
        </w:rPr>
        <w:t>emostasi</w:t>
      </w:r>
      <w:r w:rsidRPr="00F24D90">
        <w:rPr>
          <w:lang w:val="mt-MT"/>
        </w:rPr>
        <w:t xml:space="preserve"> </w:t>
      </w:r>
      <w:r w:rsidRPr="00F24D90">
        <w:rPr>
          <w:rStyle w:val="hps"/>
          <w:lang w:val="mt-MT"/>
        </w:rPr>
        <w:t>kirurġika</w:t>
      </w:r>
      <w:r w:rsidRPr="00F24D90">
        <w:rPr>
          <w:lang w:val="mt-MT"/>
        </w:rPr>
        <w:t xml:space="preserve"> flimkien </w:t>
      </w:r>
      <w:r w:rsidRPr="00F24D90">
        <w:rPr>
          <w:rStyle w:val="hps"/>
          <w:lang w:val="mt-MT"/>
        </w:rPr>
        <w:t xml:space="preserve">ma’ </w:t>
      </w:r>
      <w:r w:rsidRPr="00F24D90">
        <w:rPr>
          <w:lang w:val="mt-MT"/>
        </w:rPr>
        <w:t xml:space="preserve">proċeduri ta’ kontroll ta’ </w:t>
      </w:r>
      <w:r w:rsidRPr="00F24D90">
        <w:rPr>
          <w:rStyle w:val="hps"/>
          <w:lang w:val="mt-MT"/>
        </w:rPr>
        <w:t>fsada</w:t>
      </w:r>
      <w:r w:rsidRPr="00F24D90">
        <w:rPr>
          <w:lang w:val="mt-MT"/>
        </w:rPr>
        <w:t xml:space="preserve">, </w:t>
      </w:r>
      <w:r w:rsidRPr="00F24D90">
        <w:rPr>
          <w:rStyle w:val="hps"/>
          <w:lang w:val="mt-MT"/>
        </w:rPr>
        <w:t>sostituzzjoni</w:t>
      </w:r>
      <w:r w:rsidRPr="00F24D90">
        <w:rPr>
          <w:lang w:val="mt-MT"/>
        </w:rPr>
        <w:t xml:space="preserve"> </w:t>
      </w:r>
      <w:r w:rsidRPr="00F24D90">
        <w:rPr>
          <w:rStyle w:val="hps"/>
          <w:lang w:val="mt-MT"/>
        </w:rPr>
        <w:t>ta’ fluwidu</w:t>
      </w:r>
      <w:r w:rsidRPr="00F24D90">
        <w:rPr>
          <w:lang w:val="mt-MT"/>
        </w:rPr>
        <w:t xml:space="preserve"> </w:t>
      </w:r>
      <w:r w:rsidRPr="00F24D90">
        <w:rPr>
          <w:rStyle w:val="hps"/>
          <w:lang w:val="mt-MT"/>
        </w:rPr>
        <w:t>u appoġġ</w:t>
      </w:r>
      <w:r w:rsidRPr="00F24D90">
        <w:rPr>
          <w:lang w:val="mt-MT"/>
        </w:rPr>
        <w:t xml:space="preserve"> </w:t>
      </w:r>
      <w:r w:rsidRPr="00F24D90">
        <w:rPr>
          <w:rStyle w:val="hps"/>
          <w:lang w:val="mt-MT"/>
        </w:rPr>
        <w:t>emodinamiku</w:t>
      </w:r>
      <w:r w:rsidRPr="00F24D90">
        <w:rPr>
          <w:lang w:val="mt-MT"/>
        </w:rPr>
        <w:t xml:space="preserve">, </w:t>
      </w:r>
      <w:r w:rsidRPr="00F24D90">
        <w:rPr>
          <w:rStyle w:val="hps"/>
          <w:lang w:val="mt-MT"/>
        </w:rPr>
        <w:t>prodotti tad-demm</w:t>
      </w:r>
      <w:r w:rsidRPr="00F24D90">
        <w:rPr>
          <w:lang w:val="mt-MT"/>
        </w:rPr>
        <w:t xml:space="preserve"> </w:t>
      </w:r>
      <w:r w:rsidRPr="00F24D90">
        <w:rPr>
          <w:rStyle w:val="hps"/>
          <w:lang w:val="mt-MT"/>
        </w:rPr>
        <w:t>(ċelluli</w:t>
      </w:r>
      <w:r w:rsidRPr="00F24D90">
        <w:rPr>
          <w:lang w:val="mt-MT"/>
        </w:rPr>
        <w:t xml:space="preserve"> </w:t>
      </w:r>
      <w:r w:rsidRPr="00F24D90">
        <w:rPr>
          <w:rStyle w:val="hps"/>
          <w:lang w:val="mt-MT"/>
        </w:rPr>
        <w:t>ħomor ippakkjati</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plażma friska ffriżata</w:t>
      </w:r>
      <w:r w:rsidRPr="00F24D90">
        <w:rPr>
          <w:lang w:val="mt-MT"/>
        </w:rPr>
        <w:t xml:space="preserve">, </w:t>
      </w:r>
      <w:r w:rsidRPr="00F24D90">
        <w:rPr>
          <w:rStyle w:val="hps"/>
          <w:lang w:val="mt-MT"/>
        </w:rPr>
        <w:t>skont l-anemija</w:t>
      </w:r>
      <w:r w:rsidRPr="00F24D90">
        <w:rPr>
          <w:lang w:val="mt-MT"/>
        </w:rPr>
        <w:t xml:space="preserve"> </w:t>
      </w:r>
      <w:r w:rsidRPr="00F24D90">
        <w:rPr>
          <w:rStyle w:val="hps"/>
          <w:lang w:val="mt-MT"/>
        </w:rPr>
        <w:t>assoċjata</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koagulopatija</w:t>
      </w:r>
      <w:r w:rsidRPr="00F24D90">
        <w:rPr>
          <w:lang w:val="mt-MT"/>
        </w:rPr>
        <w:t xml:space="preserve"> </w:t>
      </w:r>
      <w:r w:rsidRPr="00F24D90">
        <w:rPr>
          <w:rStyle w:val="hps"/>
          <w:lang w:val="mt-MT"/>
        </w:rPr>
        <w:t>)</w:t>
      </w:r>
      <w:r w:rsidRPr="00F24D90">
        <w:rPr>
          <w:lang w:val="mt-MT"/>
        </w:rPr>
        <w:t xml:space="preserve"> </w:t>
      </w:r>
      <w:r w:rsidRPr="00F24D90">
        <w:rPr>
          <w:rStyle w:val="hps"/>
          <w:lang w:val="mt-MT"/>
        </w:rPr>
        <w:t>jew plejtlits, jistgħu jintużaw</w:t>
      </w:r>
      <w:r w:rsidRPr="00F24D90">
        <w:rPr>
          <w:lang w:val="mt-MT"/>
        </w:rPr>
        <w:t xml:space="preserve"> </w:t>
      </w:r>
      <w:r w:rsidRPr="00F24D90">
        <w:rPr>
          <w:rStyle w:val="hps"/>
          <w:lang w:val="mt-MT"/>
        </w:rPr>
        <w:t>skont il-ħtieġa</w:t>
      </w:r>
      <w:r w:rsidRPr="00F24D90">
        <w:rPr>
          <w:lang w:val="mt-MT"/>
        </w:rPr>
        <w:t>.</w:t>
      </w:r>
    </w:p>
    <w:p w14:paraId="16EA2AD9" w14:textId="647A6C3F" w:rsidR="002C17BB" w:rsidRPr="00F24D90" w:rsidRDefault="002C17BB" w:rsidP="00AA1F50">
      <w:pPr>
        <w:spacing w:line="240" w:lineRule="auto"/>
        <w:rPr>
          <w:lang w:val="mt-MT"/>
        </w:rPr>
      </w:pPr>
      <w:r w:rsidRPr="00F24D90">
        <w:rPr>
          <w:rStyle w:val="hps"/>
          <w:lang w:val="mt-MT"/>
        </w:rPr>
        <w:t>Jekk il-fsada</w:t>
      </w:r>
      <w:r w:rsidRPr="00F24D90">
        <w:rPr>
          <w:lang w:val="mt-MT"/>
        </w:rPr>
        <w:t xml:space="preserve"> </w:t>
      </w:r>
      <w:r w:rsidRPr="00F24D90">
        <w:rPr>
          <w:rStyle w:val="hps"/>
          <w:lang w:val="mt-MT"/>
        </w:rPr>
        <w:t>ma tkunx tista’ tiġi kkontrollata</w:t>
      </w:r>
      <w:r w:rsidRPr="00F24D90">
        <w:rPr>
          <w:lang w:val="mt-MT"/>
        </w:rPr>
        <w:t xml:space="preserve"> </w:t>
      </w:r>
      <w:r w:rsidRPr="00F24D90">
        <w:rPr>
          <w:rStyle w:val="hps"/>
          <w:lang w:val="mt-MT"/>
        </w:rPr>
        <w:t>permezz tal-</w:t>
      </w:r>
      <w:r w:rsidRPr="00F24D90">
        <w:rPr>
          <w:lang w:val="mt-MT"/>
        </w:rPr>
        <w:t xml:space="preserve">miżuri msemmija fuq, </w:t>
      </w:r>
      <w:r w:rsidR="001420A1" w:rsidRPr="006D2795">
        <w:rPr>
          <w:lang w:val="mt-MT"/>
        </w:rPr>
        <w:t xml:space="preserve">għandu </w:t>
      </w:r>
      <w:r w:rsidRPr="00F24D90">
        <w:rPr>
          <w:lang w:val="mt-MT"/>
        </w:rPr>
        <w:t xml:space="preserve">jiġi kkunsidrat </w:t>
      </w:r>
      <w:r w:rsidR="00612312" w:rsidRPr="006D2795">
        <w:rPr>
          <w:lang w:val="mt-MT"/>
        </w:rPr>
        <w:t>l-</w:t>
      </w:r>
      <w:r w:rsidRPr="00F24D90">
        <w:rPr>
          <w:lang w:val="mt-MT"/>
        </w:rPr>
        <w:t xml:space="preserve">għoti </w:t>
      </w:r>
      <w:r w:rsidRPr="00F24D90">
        <w:rPr>
          <w:rStyle w:val="hps"/>
          <w:lang w:val="mt-MT"/>
        </w:rPr>
        <w:t xml:space="preserve">ta’ </w:t>
      </w:r>
      <w:r w:rsidR="00612312" w:rsidRPr="006D2795">
        <w:rPr>
          <w:noProof/>
          <w:lang w:val="mt-MT"/>
        </w:rPr>
        <w:t>sustanza speċifika</w:t>
      </w:r>
      <w:r w:rsidR="00612312" w:rsidRPr="00612312">
        <w:rPr>
          <w:noProof/>
          <w:lang w:val="mt-MT"/>
        </w:rPr>
        <w:t xml:space="preserve"> </w:t>
      </w:r>
      <w:r w:rsidR="00612312" w:rsidRPr="006D2795">
        <w:rPr>
          <w:noProof/>
          <w:lang w:val="mt-MT"/>
        </w:rPr>
        <w:t xml:space="preserve">li </w:t>
      </w:r>
      <w:r w:rsidR="009849F8" w:rsidRPr="006D2795">
        <w:rPr>
          <w:noProof/>
          <w:lang w:val="mt-MT"/>
        </w:rPr>
        <w:t>treġġa’</w:t>
      </w:r>
      <w:r w:rsidR="00612312" w:rsidRPr="00612312">
        <w:rPr>
          <w:noProof/>
          <w:lang w:val="mt-MT"/>
        </w:rPr>
        <w:t xml:space="preserve"> lura</w:t>
      </w:r>
      <w:r w:rsidR="00612312" w:rsidRPr="006D2795">
        <w:rPr>
          <w:noProof/>
          <w:lang w:val="mt-MT"/>
        </w:rPr>
        <w:t xml:space="preserve"> l</w:t>
      </w:r>
      <w:r w:rsidR="00AE1E86" w:rsidRPr="006D2795">
        <w:rPr>
          <w:noProof/>
          <w:lang w:val="mt-MT"/>
        </w:rPr>
        <w:t>ill</w:t>
      </w:r>
      <w:r w:rsidR="00612312" w:rsidRPr="006D2795">
        <w:rPr>
          <w:noProof/>
          <w:lang w:val="mt-MT"/>
        </w:rPr>
        <w:t xml:space="preserve">-inibitur tal-fattur Xa </w:t>
      </w:r>
      <w:r w:rsidR="0004037C" w:rsidRPr="006D2795">
        <w:rPr>
          <w:noProof/>
          <w:lang w:val="mt-MT"/>
        </w:rPr>
        <w:t>(andexanet alfa), li tantagonizza l-effett farmakodinamiku ta’ rivaroxaban, jew</w:t>
      </w:r>
      <w:r w:rsidR="0004037C" w:rsidRPr="006D2795">
        <w:rPr>
          <w:rStyle w:val="hps"/>
          <w:noProof/>
          <w:lang w:val="mt-MT"/>
        </w:rPr>
        <w:t xml:space="preserve"> </w:t>
      </w:r>
      <w:r w:rsidR="00AE1E86" w:rsidRPr="006D2795">
        <w:rPr>
          <w:rStyle w:val="hps"/>
          <w:noProof/>
          <w:lang w:val="mt-MT"/>
        </w:rPr>
        <w:t xml:space="preserve">l-għoti </w:t>
      </w:r>
      <w:r w:rsidR="001420A1" w:rsidRPr="006D2795">
        <w:rPr>
          <w:rStyle w:val="hps"/>
          <w:noProof/>
          <w:lang w:val="mt-MT"/>
        </w:rPr>
        <w:t xml:space="preserve">ta’ </w:t>
      </w:r>
      <w:r w:rsidRPr="00F24D90">
        <w:rPr>
          <w:rStyle w:val="hps"/>
          <w:lang w:val="mt-MT"/>
        </w:rPr>
        <w:t>sustanza</w:t>
      </w:r>
      <w:r w:rsidRPr="00F24D90">
        <w:rPr>
          <w:lang w:val="mt-MT"/>
        </w:rPr>
        <w:t xml:space="preserve"> </w:t>
      </w:r>
      <w:r w:rsidRPr="00F24D90">
        <w:rPr>
          <w:rStyle w:val="hps"/>
          <w:lang w:val="mt-MT"/>
        </w:rPr>
        <w:t>speċifika</w:t>
      </w:r>
      <w:r w:rsidRPr="00F24D90">
        <w:rPr>
          <w:lang w:val="mt-MT"/>
        </w:rPr>
        <w:t xml:space="preserve"> li tgħin fil-koagulazzjoni, </w:t>
      </w:r>
      <w:r w:rsidRPr="00F24D90">
        <w:rPr>
          <w:rStyle w:val="hps"/>
          <w:lang w:val="mt-MT"/>
        </w:rPr>
        <w:t xml:space="preserve">bħal konċentrat ta’ kumpless ta’ </w:t>
      </w:r>
      <w:r w:rsidRPr="00F24D90">
        <w:rPr>
          <w:noProof/>
          <w:lang w:val="mt-MT"/>
        </w:rPr>
        <w:t>prothrombin</w:t>
      </w:r>
      <w:r w:rsidRPr="00F24D90">
        <w:rPr>
          <w:lang w:val="mt-MT"/>
        </w:rPr>
        <w:t xml:space="preserve"> </w:t>
      </w:r>
      <w:r w:rsidRPr="00F24D90">
        <w:rPr>
          <w:rStyle w:val="hps"/>
          <w:lang w:val="mt-MT"/>
        </w:rPr>
        <w:t>(</w:t>
      </w:r>
      <w:r w:rsidRPr="00F24D90">
        <w:rPr>
          <w:lang w:val="mt-MT"/>
        </w:rPr>
        <w:t xml:space="preserve">PCC - </w:t>
      </w:r>
      <w:r w:rsidRPr="00F24D90">
        <w:rPr>
          <w:i/>
          <w:noProof/>
          <w:lang w:val="mt-MT"/>
        </w:rPr>
        <w:t>prothrombin complex concentrate</w:t>
      </w:r>
      <w:r w:rsidRPr="00F24D90">
        <w:rPr>
          <w:lang w:val="mt-MT"/>
        </w:rPr>
        <w:t xml:space="preserve">), </w:t>
      </w:r>
      <w:r w:rsidRPr="00F24D90">
        <w:rPr>
          <w:rStyle w:val="hps"/>
          <w:lang w:val="mt-MT"/>
        </w:rPr>
        <w:t xml:space="preserve">konċentrat ta’ kumpless ta’ </w:t>
      </w:r>
      <w:r w:rsidRPr="00F24D90">
        <w:rPr>
          <w:noProof/>
          <w:lang w:val="mt-MT"/>
        </w:rPr>
        <w:t>prothrombin</w:t>
      </w:r>
      <w:r w:rsidRPr="00F24D90">
        <w:rPr>
          <w:rStyle w:val="hps"/>
          <w:lang w:val="mt-MT"/>
        </w:rPr>
        <w:t xml:space="preserve"> attivat (</w:t>
      </w:r>
      <w:r w:rsidRPr="00F24D90">
        <w:rPr>
          <w:lang w:val="mt-MT"/>
        </w:rPr>
        <w:t xml:space="preserve">APCC - </w:t>
      </w:r>
      <w:r w:rsidRPr="00F24D90">
        <w:rPr>
          <w:i/>
          <w:noProof/>
          <w:lang w:val="mt-MT"/>
        </w:rPr>
        <w:t>activated prothrombin complex concentrate</w:t>
      </w:r>
      <w:r w:rsidRPr="00F24D90">
        <w:rPr>
          <w:lang w:val="mt-MT"/>
        </w:rPr>
        <w:t xml:space="preserve">) </w:t>
      </w:r>
      <w:r w:rsidRPr="00F24D90">
        <w:rPr>
          <w:rStyle w:val="hps"/>
          <w:lang w:val="mt-MT"/>
        </w:rPr>
        <w:t>jew fattur</w:t>
      </w:r>
      <w:r w:rsidRPr="00F24D90">
        <w:rPr>
          <w:lang w:val="mt-MT"/>
        </w:rPr>
        <w:t xml:space="preserve"> </w:t>
      </w:r>
      <w:r w:rsidRPr="00F24D90">
        <w:rPr>
          <w:rStyle w:val="hps"/>
          <w:lang w:val="mt-MT"/>
        </w:rPr>
        <w:t>VIIa</w:t>
      </w:r>
      <w:r w:rsidRPr="00F24D90">
        <w:rPr>
          <w:lang w:val="mt-MT"/>
        </w:rPr>
        <w:t xml:space="preserve"> </w:t>
      </w:r>
      <w:r w:rsidRPr="00F24D90">
        <w:rPr>
          <w:rStyle w:val="hps"/>
          <w:lang w:val="mt-MT"/>
        </w:rPr>
        <w:t>rikombinanti (r</w:t>
      </w:r>
      <w:r w:rsidRPr="00F24D90">
        <w:rPr>
          <w:rStyle w:val="atn"/>
          <w:lang w:val="mt-MT"/>
        </w:rPr>
        <w:t>-</w:t>
      </w:r>
      <w:r w:rsidRPr="00F24D90">
        <w:rPr>
          <w:lang w:val="mt-MT"/>
        </w:rPr>
        <w:t xml:space="preserve">FVIIa - </w:t>
      </w:r>
      <w:r w:rsidRPr="00F24D90">
        <w:rPr>
          <w:i/>
          <w:noProof/>
          <w:lang w:val="mt-MT"/>
        </w:rPr>
        <w:t>recombinant factor VIIa</w:t>
      </w:r>
      <w:r w:rsidRPr="00F24D90">
        <w:rPr>
          <w:lang w:val="mt-MT"/>
        </w:rPr>
        <w:t xml:space="preserve">). </w:t>
      </w:r>
      <w:r w:rsidRPr="00F24D90">
        <w:rPr>
          <w:noProof/>
          <w:lang w:val="mt-MT"/>
        </w:rPr>
        <w:t xml:space="preserve">Madankollu, bħalissa hemm esperjenza klinika limitata ħafna bl-użu ta’ dawn il-prodotti </w:t>
      </w:r>
      <w:r w:rsidR="001C6206" w:rsidRPr="00390739">
        <w:rPr>
          <w:noProof/>
          <w:lang w:val="mt-MT"/>
        </w:rPr>
        <w:t xml:space="preserve">mediċinali </w:t>
      </w:r>
      <w:r w:rsidRPr="00F24D90">
        <w:rPr>
          <w:noProof/>
          <w:lang w:val="mt-MT"/>
        </w:rPr>
        <w:t xml:space="preserve">f’individwi li jkunu qed jirċievu rivaroxaban. Ir-rakkomandazzjoni hija bbażata wkoll fuq tagħrif mhux kliniku limitat. Għoti mill-ġdid ta’ fattur VIIa rikombinanti għandu jiġi kkunsidrat u ttitrat skont it-titjib tal-fsada. </w:t>
      </w:r>
      <w:bookmarkStart w:id="103" w:name="OLE_LINK480"/>
      <w:bookmarkStart w:id="104" w:name="OLE_LINK481"/>
      <w:r w:rsidRPr="00F24D90">
        <w:rPr>
          <w:rStyle w:val="hps"/>
          <w:lang w:val="mt-MT"/>
        </w:rPr>
        <w:t>Skont id-disponibilità</w:t>
      </w:r>
      <w:r w:rsidRPr="00F24D90">
        <w:rPr>
          <w:lang w:val="mt-MT"/>
        </w:rPr>
        <w:t xml:space="preserve"> </w:t>
      </w:r>
      <w:r w:rsidRPr="00F24D90">
        <w:rPr>
          <w:rStyle w:val="hps"/>
          <w:lang w:val="mt-MT"/>
        </w:rPr>
        <w:t>lokali</w:t>
      </w:r>
      <w:r w:rsidRPr="00F24D90">
        <w:rPr>
          <w:lang w:val="mt-MT"/>
        </w:rPr>
        <w:t xml:space="preserve">, </w:t>
      </w:r>
      <w:r w:rsidRPr="00F24D90">
        <w:rPr>
          <w:rStyle w:val="hps"/>
          <w:lang w:val="mt-MT"/>
        </w:rPr>
        <w:t>konsultazzjoni</w:t>
      </w:r>
      <w:r w:rsidRPr="00F24D90">
        <w:rPr>
          <w:lang w:val="mt-MT"/>
        </w:rPr>
        <w:t xml:space="preserve"> </w:t>
      </w:r>
      <w:r w:rsidRPr="00F24D90">
        <w:rPr>
          <w:rStyle w:val="hps"/>
          <w:lang w:val="mt-MT"/>
        </w:rPr>
        <w:t>ma’ espert</w:t>
      </w:r>
      <w:r w:rsidRPr="00F24D90">
        <w:rPr>
          <w:lang w:val="mt-MT"/>
        </w:rPr>
        <w:t xml:space="preserve"> tal-</w:t>
      </w:r>
      <w:r w:rsidRPr="00F24D90">
        <w:rPr>
          <w:rStyle w:val="hps"/>
          <w:lang w:val="mt-MT"/>
        </w:rPr>
        <w:t>koagulazzjoni</w:t>
      </w:r>
      <w:r w:rsidRPr="00F24D90">
        <w:rPr>
          <w:lang w:val="mt-MT"/>
        </w:rPr>
        <w:t xml:space="preserve"> </w:t>
      </w:r>
      <w:r w:rsidRPr="00F24D90">
        <w:rPr>
          <w:rStyle w:val="hps"/>
          <w:lang w:val="mt-MT"/>
        </w:rPr>
        <w:t>għandha</w:t>
      </w:r>
      <w:r w:rsidRPr="00F24D90">
        <w:rPr>
          <w:lang w:val="mt-MT"/>
        </w:rPr>
        <w:t xml:space="preserve"> </w:t>
      </w:r>
      <w:r w:rsidRPr="00F24D90">
        <w:rPr>
          <w:rStyle w:val="hps"/>
          <w:lang w:val="mt-MT"/>
        </w:rPr>
        <w:t>tiġi kkunsidrata f’każ</w:t>
      </w:r>
      <w:r w:rsidRPr="00F24D90">
        <w:rPr>
          <w:lang w:val="mt-MT"/>
        </w:rPr>
        <w:t xml:space="preserve"> </w:t>
      </w:r>
      <w:r w:rsidRPr="00F24D90">
        <w:rPr>
          <w:rStyle w:val="hps"/>
          <w:lang w:val="mt-MT"/>
        </w:rPr>
        <w:t>ta’</w:t>
      </w:r>
      <w:r w:rsidRPr="00F24D90">
        <w:rPr>
          <w:lang w:val="mt-MT"/>
        </w:rPr>
        <w:t xml:space="preserve"> </w:t>
      </w:r>
      <w:r w:rsidRPr="00F24D90">
        <w:rPr>
          <w:rStyle w:val="hps"/>
          <w:lang w:val="mt-MT"/>
        </w:rPr>
        <w:t>fsad</w:t>
      </w:r>
      <w:r w:rsidRPr="00F24D90">
        <w:rPr>
          <w:lang w:val="mt-MT"/>
        </w:rPr>
        <w:t xml:space="preserve"> </w:t>
      </w:r>
      <w:r w:rsidRPr="00F24D90">
        <w:rPr>
          <w:rStyle w:val="hps"/>
          <w:lang w:val="mt-MT"/>
        </w:rPr>
        <w:t>maġġuri</w:t>
      </w:r>
      <w:bookmarkStart w:id="105" w:name="OLE_LINK645"/>
      <w:bookmarkStart w:id="106" w:name="OLE_LINK646"/>
      <w:bookmarkStart w:id="107" w:name="OLE_LINK669"/>
      <w:r w:rsidRPr="00F24D90">
        <w:rPr>
          <w:rStyle w:val="hps"/>
          <w:lang w:val="mt-MT"/>
        </w:rPr>
        <w:t xml:space="preserve"> (ara sezzjoni 5.1)</w:t>
      </w:r>
      <w:bookmarkEnd w:id="105"/>
      <w:bookmarkEnd w:id="106"/>
      <w:bookmarkEnd w:id="107"/>
      <w:r w:rsidRPr="00F24D90">
        <w:rPr>
          <w:lang w:val="mt-MT"/>
        </w:rPr>
        <w:t>.</w:t>
      </w:r>
    </w:p>
    <w:bookmarkEnd w:id="103"/>
    <w:bookmarkEnd w:id="104"/>
    <w:p w14:paraId="307A7FDB" w14:textId="77777777" w:rsidR="002C17BB" w:rsidRPr="00F24D90" w:rsidRDefault="002C17BB" w:rsidP="00AA1F50">
      <w:pPr>
        <w:spacing w:line="240" w:lineRule="auto"/>
        <w:rPr>
          <w:noProof/>
          <w:lang w:val="mt-MT"/>
        </w:rPr>
      </w:pPr>
    </w:p>
    <w:p w14:paraId="6687B0CD" w14:textId="77777777" w:rsidR="002C17BB" w:rsidRPr="00F24D90" w:rsidRDefault="002C17BB" w:rsidP="00AA1F50">
      <w:pPr>
        <w:spacing w:line="240" w:lineRule="auto"/>
        <w:rPr>
          <w:noProof/>
          <w:lang w:val="mt-MT"/>
        </w:rPr>
      </w:pPr>
      <w:r w:rsidRPr="00F24D90">
        <w:rPr>
          <w:noProof/>
          <w:lang w:val="mt-MT"/>
        </w:rPr>
        <w:t xml:space="preserve">Mhux mistenni li protamine </w:t>
      </w:r>
      <w:r w:rsidR="00C92C49" w:rsidRPr="00390739">
        <w:rPr>
          <w:noProof/>
          <w:lang w:val="mt-MT"/>
        </w:rPr>
        <w:t>sulphate</w:t>
      </w:r>
      <w:r w:rsidRPr="00F24D90">
        <w:rPr>
          <w:noProof/>
          <w:lang w:val="mt-MT"/>
        </w:rPr>
        <w:t xml:space="preserve"> u vitamina K jaffettwaw l-attività kontra l-koagulazzjoni ta’ rivaroxaban. </w:t>
      </w:r>
      <w:r w:rsidRPr="00F24D90">
        <w:rPr>
          <w:rStyle w:val="hps"/>
          <w:lang w:val="mt-MT"/>
        </w:rPr>
        <w:t>Hemm esperjenza</w:t>
      </w:r>
      <w:r w:rsidRPr="00F24D90">
        <w:rPr>
          <w:lang w:val="mt-MT"/>
        </w:rPr>
        <w:t xml:space="preserve"> </w:t>
      </w:r>
      <w:bookmarkStart w:id="108" w:name="OLE_LINK647"/>
      <w:bookmarkStart w:id="109" w:name="OLE_LINK648"/>
      <w:bookmarkStart w:id="110" w:name="OLE_LINK670"/>
      <w:r w:rsidRPr="00F24D90">
        <w:rPr>
          <w:lang w:val="mt-MT"/>
        </w:rPr>
        <w:t>limitata</w:t>
      </w:r>
      <w:bookmarkEnd w:id="108"/>
      <w:bookmarkEnd w:id="109"/>
      <w:bookmarkEnd w:id="110"/>
      <w:r w:rsidRPr="00F24D90">
        <w:rPr>
          <w:lang w:val="mt-MT"/>
        </w:rPr>
        <w:t xml:space="preserve"> </w:t>
      </w:r>
      <w:r w:rsidRPr="00F24D90">
        <w:rPr>
          <w:rStyle w:val="hps"/>
          <w:lang w:val="mt-MT"/>
        </w:rPr>
        <w:t>b’</w:t>
      </w:r>
      <w:r w:rsidRPr="00F24D90">
        <w:rPr>
          <w:noProof/>
          <w:lang w:val="mt-MT"/>
        </w:rPr>
        <w:t xml:space="preserve">tranexamic acid </w:t>
      </w:r>
      <w:bookmarkStart w:id="111" w:name="OLE_LINK649"/>
      <w:bookmarkStart w:id="112" w:name="OLE_LINK650"/>
      <w:bookmarkStart w:id="113" w:name="OLE_LINK671"/>
      <w:r w:rsidRPr="00F24D90">
        <w:rPr>
          <w:noProof/>
          <w:lang w:val="mt-MT"/>
        </w:rPr>
        <w:t>u m’hemmx esperjenza b’</w:t>
      </w:r>
      <w:bookmarkEnd w:id="111"/>
      <w:bookmarkEnd w:id="112"/>
      <w:bookmarkEnd w:id="113"/>
      <w:r w:rsidRPr="00F24D90">
        <w:rPr>
          <w:noProof/>
          <w:lang w:val="mt-MT"/>
        </w:rPr>
        <w:t>aminocaproic acid</w:t>
      </w:r>
      <w:r w:rsidRPr="00F24D90">
        <w:rPr>
          <w:lang w:val="mt-MT"/>
        </w:rPr>
        <w:t xml:space="preserve"> </w:t>
      </w:r>
      <w:bookmarkStart w:id="114" w:name="OLE_LINK672"/>
      <w:bookmarkStart w:id="115" w:name="OLE_LINK673"/>
      <w:r w:rsidRPr="00F24D90">
        <w:rPr>
          <w:lang w:val="mt-MT"/>
        </w:rPr>
        <w:t xml:space="preserve">u </w:t>
      </w:r>
      <w:bookmarkStart w:id="116" w:name="OLE_LINK651"/>
      <w:bookmarkStart w:id="117" w:name="OLE_LINK652"/>
      <w:r w:rsidRPr="00F24D90">
        <w:rPr>
          <w:noProof/>
          <w:lang w:val="mt-MT"/>
        </w:rPr>
        <w:t>aprotinin</w:t>
      </w:r>
      <w:bookmarkEnd w:id="116"/>
      <w:bookmarkEnd w:id="117"/>
      <w:r w:rsidRPr="00F24D90">
        <w:rPr>
          <w:noProof/>
          <w:lang w:val="mt-MT"/>
        </w:rPr>
        <w:t xml:space="preserve"> </w:t>
      </w:r>
      <w:bookmarkEnd w:id="114"/>
      <w:bookmarkEnd w:id="115"/>
      <w:r w:rsidRPr="00F24D90">
        <w:rPr>
          <w:rStyle w:val="hps"/>
          <w:lang w:val="mt-MT"/>
        </w:rPr>
        <w:t>f’individwi</w:t>
      </w:r>
      <w:r w:rsidRPr="00F24D90">
        <w:rPr>
          <w:lang w:val="mt-MT"/>
        </w:rPr>
        <w:t xml:space="preserve"> </w:t>
      </w:r>
      <w:r w:rsidRPr="00F24D90">
        <w:rPr>
          <w:rStyle w:val="hps"/>
          <w:lang w:val="mt-MT"/>
        </w:rPr>
        <w:t xml:space="preserve">li </w:t>
      </w:r>
      <w:r w:rsidRPr="00F24D90">
        <w:rPr>
          <w:noProof/>
          <w:lang w:val="mt-MT"/>
        </w:rPr>
        <w:t xml:space="preserve">jkunu qed </w:t>
      </w:r>
      <w:r w:rsidRPr="00F24D90">
        <w:rPr>
          <w:rStyle w:val="hps"/>
          <w:lang w:val="mt-MT"/>
        </w:rPr>
        <w:t>jirċievu</w:t>
      </w:r>
      <w:r w:rsidRPr="00F24D90">
        <w:rPr>
          <w:lang w:val="mt-MT"/>
        </w:rPr>
        <w:t xml:space="preserve"> </w:t>
      </w:r>
      <w:r w:rsidRPr="00F24D90">
        <w:rPr>
          <w:rStyle w:val="hps"/>
          <w:lang w:val="mt-MT"/>
        </w:rPr>
        <w:t>rivaroxaban</w:t>
      </w:r>
      <w:r w:rsidRPr="00F24D90">
        <w:rPr>
          <w:lang w:val="mt-MT"/>
        </w:rPr>
        <w:t xml:space="preserve">. </w:t>
      </w:r>
      <w:r w:rsidRPr="00F24D90">
        <w:rPr>
          <w:noProof/>
          <w:lang w:val="mt-MT"/>
        </w:rPr>
        <w:t>La hemm raġuni fundamentali xjentifika għall-benefiċċju u lanqas esperjenza bl-użu tal-emostatiku sistemiku desmopressin f’individwi li jkunu qed jirċievu rivaroxaban. Minħabba l-livell għoli ta’ twaħħil mal-proteini fil-plażma, rivaroxaban mhux mistenni li jitneħħa bid-dijalisi.</w:t>
      </w:r>
    </w:p>
    <w:p w14:paraId="7E9683CF" w14:textId="77777777" w:rsidR="002C17BB" w:rsidRPr="00F24D90" w:rsidRDefault="002C17BB" w:rsidP="00AA1F50">
      <w:pPr>
        <w:spacing w:line="240" w:lineRule="auto"/>
        <w:rPr>
          <w:noProof/>
          <w:lang w:val="mt-MT"/>
        </w:rPr>
      </w:pPr>
    </w:p>
    <w:p w14:paraId="6F4B8625" w14:textId="77777777" w:rsidR="002C17BB" w:rsidRPr="00F24D90" w:rsidRDefault="002C17BB" w:rsidP="00AA1F50">
      <w:pPr>
        <w:spacing w:line="240" w:lineRule="auto"/>
        <w:rPr>
          <w:noProof/>
          <w:lang w:val="mt-MT"/>
        </w:rPr>
      </w:pPr>
    </w:p>
    <w:p w14:paraId="3F6633A6" w14:textId="77777777" w:rsidR="002C17BB" w:rsidRPr="00F24D90" w:rsidRDefault="002C17BB" w:rsidP="00AA1F50">
      <w:pPr>
        <w:keepNext/>
        <w:spacing w:line="240" w:lineRule="auto"/>
        <w:ind w:left="567" w:hanging="567"/>
        <w:rPr>
          <w:b/>
          <w:noProof/>
          <w:lang w:val="mt-MT"/>
        </w:rPr>
      </w:pPr>
      <w:r w:rsidRPr="00F24D90">
        <w:rPr>
          <w:b/>
          <w:noProof/>
          <w:lang w:val="mt-MT"/>
        </w:rPr>
        <w:t>5.</w:t>
      </w:r>
      <w:r w:rsidRPr="00F24D90">
        <w:rPr>
          <w:b/>
          <w:noProof/>
          <w:lang w:val="mt-MT"/>
        </w:rPr>
        <w:tab/>
      </w:r>
      <w:r w:rsidRPr="00F24D90">
        <w:rPr>
          <w:b/>
          <w:snapToGrid w:val="0"/>
          <w:lang w:val="mt-MT"/>
        </w:rPr>
        <w:t>PROPRJETAJIET FARMAKOLOĠIĊI</w:t>
      </w:r>
      <w:r w:rsidRPr="00F24D90">
        <w:rPr>
          <w:b/>
          <w:noProof/>
          <w:lang w:val="mt-MT"/>
        </w:rPr>
        <w:t xml:space="preserve"> </w:t>
      </w:r>
    </w:p>
    <w:p w14:paraId="4ED84B09" w14:textId="77777777" w:rsidR="002C17BB" w:rsidRPr="00F24D90" w:rsidRDefault="002C17BB" w:rsidP="00AA1F50">
      <w:pPr>
        <w:keepNext/>
        <w:spacing w:line="240" w:lineRule="auto"/>
        <w:rPr>
          <w:b/>
          <w:noProof/>
          <w:lang w:val="mt-MT"/>
        </w:rPr>
      </w:pPr>
    </w:p>
    <w:p w14:paraId="5AC3690A" w14:textId="77777777" w:rsidR="002C17BB" w:rsidRPr="00F24D90" w:rsidRDefault="002C17BB" w:rsidP="00AA1F50">
      <w:pPr>
        <w:keepNext/>
        <w:spacing w:line="240" w:lineRule="auto"/>
        <w:ind w:left="567" w:hanging="567"/>
        <w:rPr>
          <w:b/>
          <w:noProof/>
          <w:lang w:val="mt-MT"/>
        </w:rPr>
      </w:pPr>
      <w:r w:rsidRPr="00F24D90">
        <w:rPr>
          <w:b/>
          <w:noProof/>
          <w:lang w:val="mt-MT"/>
        </w:rPr>
        <w:t>5.1</w:t>
      </w:r>
      <w:r w:rsidRPr="00F24D90">
        <w:rPr>
          <w:b/>
          <w:noProof/>
          <w:lang w:val="mt-MT"/>
        </w:rPr>
        <w:tab/>
      </w:r>
      <w:r w:rsidRPr="00F24D90">
        <w:rPr>
          <w:b/>
          <w:snapToGrid w:val="0"/>
          <w:lang w:val="mt-MT"/>
        </w:rPr>
        <w:t>Proprjetajiet farmakodinamiċi</w:t>
      </w:r>
      <w:r w:rsidRPr="00F24D90">
        <w:rPr>
          <w:b/>
          <w:noProof/>
          <w:lang w:val="mt-MT"/>
        </w:rPr>
        <w:t xml:space="preserve"> </w:t>
      </w:r>
    </w:p>
    <w:p w14:paraId="15A19D7F" w14:textId="77777777" w:rsidR="002C17BB" w:rsidRPr="00F24D90" w:rsidRDefault="002C17BB" w:rsidP="00AA1F50">
      <w:pPr>
        <w:keepNext/>
        <w:spacing w:line="240" w:lineRule="auto"/>
        <w:rPr>
          <w:noProof/>
          <w:lang w:val="mt-MT"/>
        </w:rPr>
      </w:pPr>
    </w:p>
    <w:p w14:paraId="7423C416" w14:textId="77777777" w:rsidR="002C17BB" w:rsidRPr="00F24D90" w:rsidRDefault="002C17BB" w:rsidP="00AA1F50">
      <w:pPr>
        <w:spacing w:line="240" w:lineRule="auto"/>
        <w:rPr>
          <w:noProof/>
          <w:lang w:val="mt-MT"/>
        </w:rPr>
      </w:pPr>
      <w:r w:rsidRPr="00F24D90">
        <w:rPr>
          <w:noProof/>
          <w:lang w:val="mt-MT"/>
        </w:rPr>
        <w:t xml:space="preserve">Kategorija farmakoterapewtika: </w:t>
      </w:r>
      <w:r w:rsidR="00C92C49" w:rsidRPr="00390739">
        <w:rPr>
          <w:noProof/>
          <w:lang w:val="mt-MT"/>
        </w:rPr>
        <w:t>Sustanzi</w:t>
      </w:r>
      <w:r w:rsidR="00C92C49" w:rsidRPr="00F24D90">
        <w:rPr>
          <w:noProof/>
          <w:lang w:val="mt-MT"/>
        </w:rPr>
        <w:t xml:space="preserve"> antitrombotiċi</w:t>
      </w:r>
      <w:r w:rsidR="00C92C49" w:rsidRPr="00390739">
        <w:rPr>
          <w:noProof/>
          <w:lang w:val="mt-MT"/>
        </w:rPr>
        <w:t>, i</w:t>
      </w:r>
      <w:r w:rsidRPr="00F24D90">
        <w:rPr>
          <w:noProof/>
          <w:lang w:val="mt-MT"/>
        </w:rPr>
        <w:t>nibituri diretti tal-fattur Xa, Kodiċi ATC: B01AF01</w:t>
      </w:r>
    </w:p>
    <w:p w14:paraId="1B266D9D" w14:textId="77777777" w:rsidR="002C17BB" w:rsidRPr="00F24D90" w:rsidRDefault="002C17BB" w:rsidP="00AA1F50">
      <w:pPr>
        <w:spacing w:line="240" w:lineRule="auto"/>
        <w:rPr>
          <w:noProof/>
          <w:lang w:val="mt-MT"/>
        </w:rPr>
      </w:pPr>
    </w:p>
    <w:p w14:paraId="2C47EFFC" w14:textId="77777777" w:rsidR="002C17BB" w:rsidRPr="00F24D90" w:rsidRDefault="002C17BB" w:rsidP="00AA1F50">
      <w:pPr>
        <w:keepNext/>
        <w:spacing w:line="240" w:lineRule="auto"/>
        <w:rPr>
          <w:noProof/>
          <w:u w:val="single"/>
          <w:lang w:val="mt-MT"/>
        </w:rPr>
      </w:pPr>
      <w:r w:rsidRPr="00F24D90">
        <w:rPr>
          <w:noProof/>
          <w:u w:val="single"/>
          <w:lang w:val="mt-MT"/>
        </w:rPr>
        <w:t>Mekkaniżmu ta’ azzjoni</w:t>
      </w:r>
    </w:p>
    <w:p w14:paraId="5ECE691E" w14:textId="77777777" w:rsidR="002C17BB" w:rsidRPr="00F24D90" w:rsidRDefault="002C17BB" w:rsidP="00AA1F50">
      <w:pPr>
        <w:spacing w:line="240" w:lineRule="auto"/>
        <w:rPr>
          <w:noProof/>
          <w:lang w:val="mt-MT"/>
        </w:rPr>
      </w:pPr>
      <w:r w:rsidRPr="00F24D90">
        <w:rPr>
          <w:noProof/>
          <w:lang w:val="mt-MT"/>
        </w:rPr>
        <w:t>Rivaroxaban huwa inibitur dirett selettiv ħafna tal-fattur Xa b’biodisponibiltà orali. Inibizzjoni tal-fattur Xa jinterrompi r-rotta intrinsika u ekstrinsika tal-kaskata tal-koagulazzjoni tad-demm, u b’hekk jinibixxi kemm il-formazzjoni ta’ thrombin kif ukoll l-iżviluppi ta’ trombi. Rivaroxaban ma jinibixxix thrombin (fattur II attivat) u ma ġew dimostrati l-ebda effetti fuq il-plejtlits.</w:t>
      </w:r>
    </w:p>
    <w:p w14:paraId="2FA3842F" w14:textId="77777777" w:rsidR="002C17BB" w:rsidRPr="00F24D90" w:rsidRDefault="002C17BB" w:rsidP="00AA1F50">
      <w:pPr>
        <w:pStyle w:val="Default"/>
        <w:widowControl/>
        <w:rPr>
          <w:i/>
          <w:noProof/>
          <w:color w:val="auto"/>
          <w:sz w:val="22"/>
          <w:szCs w:val="22"/>
          <w:u w:val="single"/>
          <w:lang w:val="mt-MT"/>
        </w:rPr>
      </w:pPr>
    </w:p>
    <w:p w14:paraId="2F12C236" w14:textId="77777777" w:rsidR="002C17BB" w:rsidRPr="00F24D90" w:rsidRDefault="002C17BB" w:rsidP="00AA1F50">
      <w:pPr>
        <w:pStyle w:val="Default"/>
        <w:keepNext/>
        <w:widowControl/>
        <w:rPr>
          <w:noProof/>
          <w:color w:val="auto"/>
          <w:sz w:val="22"/>
          <w:szCs w:val="22"/>
          <w:u w:val="single"/>
          <w:lang w:val="mt-MT"/>
        </w:rPr>
      </w:pPr>
      <w:r w:rsidRPr="00F24D90">
        <w:rPr>
          <w:noProof/>
          <w:color w:val="auto"/>
          <w:sz w:val="22"/>
          <w:szCs w:val="22"/>
          <w:u w:val="single"/>
          <w:lang w:val="mt-MT"/>
        </w:rPr>
        <w:t>Effetti farmakodinamiċi</w:t>
      </w:r>
    </w:p>
    <w:p w14:paraId="7DB161DD" w14:textId="23F2705B" w:rsidR="002C17BB" w:rsidRPr="00F24D90" w:rsidRDefault="002C17BB" w:rsidP="00AA1F50">
      <w:pPr>
        <w:pStyle w:val="Default"/>
        <w:widowControl/>
        <w:rPr>
          <w:noProof/>
          <w:color w:val="auto"/>
          <w:sz w:val="22"/>
          <w:szCs w:val="22"/>
          <w:lang w:val="mt-MT"/>
        </w:rPr>
      </w:pPr>
      <w:r w:rsidRPr="00F24D90">
        <w:rPr>
          <w:noProof/>
          <w:color w:val="auto"/>
          <w:sz w:val="22"/>
          <w:szCs w:val="22"/>
          <w:lang w:val="mt-MT"/>
        </w:rPr>
        <w:t xml:space="preserve">Inibizzjoni dipendenti mid-doża tal-attività tal-fattur Xa kienet osservata fil-bnedmin. Jekk Neoplastin jintuża għall-assay, il-ħin ta’ protrombin (PT) huwa </w:t>
      </w:r>
      <w:r w:rsidR="00160EF8">
        <w:rPr>
          <w:noProof/>
          <w:color w:val="auto"/>
          <w:sz w:val="22"/>
          <w:szCs w:val="22"/>
          <w:lang w:val="mt-MT"/>
        </w:rPr>
        <w:t>i</w:t>
      </w:r>
      <w:r w:rsidRPr="00F24D90">
        <w:rPr>
          <w:noProof/>
          <w:color w:val="auto"/>
          <w:sz w:val="22"/>
          <w:szCs w:val="22"/>
          <w:lang w:val="mt-MT"/>
        </w:rPr>
        <w:t>nfluwenzat minn rivaroxaban b’mod li jiddependi mid-doża, b’korrelazzjoni mill-qrib mal-konċentrazzjonijiet fil-plażma (valur r = 0.98). Reaġents oħrajn jagħtu riżultati differenti. Il-qari tar-riżultat għal PT għandha ssir fi ftit sekondi, għax l-INR huwa kkalibrat u vverifikat biss għal coumarins, u ma jistax jintuża għall-ebda sustanza kontra l-koagulazzjoni oħra.</w:t>
      </w:r>
    </w:p>
    <w:p w14:paraId="190449BB" w14:textId="712D61DC" w:rsidR="002C17BB" w:rsidRPr="00F24D90" w:rsidRDefault="002C17BB" w:rsidP="00AA1F50">
      <w:pPr>
        <w:pStyle w:val="Default"/>
        <w:widowControl/>
        <w:rPr>
          <w:color w:val="auto"/>
          <w:sz w:val="22"/>
          <w:szCs w:val="22"/>
          <w:lang w:val="mt-MT"/>
        </w:rPr>
      </w:pPr>
      <w:bookmarkStart w:id="118" w:name="OLE_LINK653"/>
      <w:bookmarkStart w:id="119" w:name="OLE_LINK654"/>
      <w:bookmarkStart w:id="120" w:name="OLE_LINK674"/>
      <w:r w:rsidRPr="00F24D90">
        <w:rPr>
          <w:rStyle w:val="hps"/>
          <w:color w:val="auto"/>
          <w:sz w:val="22"/>
          <w:szCs w:val="22"/>
          <w:lang w:val="mt-MT"/>
        </w:rPr>
        <w:t>Fi</w:t>
      </w:r>
      <w:r w:rsidRPr="00F24D90">
        <w:rPr>
          <w:color w:val="auto"/>
          <w:sz w:val="22"/>
          <w:szCs w:val="22"/>
          <w:lang w:val="mt-MT"/>
        </w:rPr>
        <w:t xml:space="preserve"> </w:t>
      </w:r>
      <w:r w:rsidRPr="00F24D90">
        <w:rPr>
          <w:rStyle w:val="hps"/>
          <w:color w:val="auto"/>
          <w:sz w:val="22"/>
          <w:szCs w:val="22"/>
          <w:lang w:val="mt-MT"/>
        </w:rPr>
        <w:t>studju</w:t>
      </w:r>
      <w:r w:rsidRPr="00F24D90">
        <w:rPr>
          <w:color w:val="auto"/>
          <w:sz w:val="22"/>
          <w:szCs w:val="22"/>
          <w:lang w:val="mt-MT"/>
        </w:rPr>
        <w:t xml:space="preserve"> </w:t>
      </w:r>
      <w:r w:rsidRPr="00F24D90">
        <w:rPr>
          <w:rStyle w:val="hps"/>
          <w:color w:val="auto"/>
          <w:sz w:val="22"/>
          <w:szCs w:val="22"/>
          <w:lang w:val="mt-MT"/>
        </w:rPr>
        <w:t>dwar il-farmakoloġija klinika</w:t>
      </w:r>
      <w:r w:rsidRPr="00F24D90">
        <w:rPr>
          <w:color w:val="auto"/>
          <w:sz w:val="22"/>
          <w:szCs w:val="22"/>
          <w:lang w:val="mt-MT"/>
        </w:rPr>
        <w:t xml:space="preserve"> </w:t>
      </w:r>
      <w:r w:rsidRPr="00F24D90">
        <w:rPr>
          <w:rStyle w:val="hps"/>
          <w:color w:val="auto"/>
          <w:sz w:val="22"/>
          <w:szCs w:val="22"/>
          <w:lang w:val="mt-MT"/>
        </w:rPr>
        <w:t>fuq</w:t>
      </w:r>
      <w:r w:rsidRPr="00F24D90">
        <w:rPr>
          <w:color w:val="auto"/>
          <w:sz w:val="22"/>
          <w:szCs w:val="22"/>
          <w:lang w:val="mt-MT"/>
        </w:rPr>
        <w:t xml:space="preserve"> </w:t>
      </w:r>
      <w:bookmarkStart w:id="121" w:name="OLE_LINK635"/>
      <w:bookmarkStart w:id="122" w:name="OLE_LINK636"/>
      <w:r w:rsidRPr="00F24D90">
        <w:rPr>
          <w:rStyle w:val="hps"/>
          <w:color w:val="auto"/>
          <w:sz w:val="22"/>
          <w:szCs w:val="22"/>
          <w:lang w:val="mt-MT"/>
        </w:rPr>
        <w:t>l-inverżjoni</w:t>
      </w:r>
      <w:r w:rsidRPr="00F24D90">
        <w:rPr>
          <w:color w:val="auto"/>
          <w:sz w:val="22"/>
          <w:szCs w:val="22"/>
          <w:lang w:val="mt-MT"/>
        </w:rPr>
        <w:t xml:space="preserve"> </w:t>
      </w:r>
      <w:bookmarkEnd w:id="121"/>
      <w:bookmarkEnd w:id="122"/>
      <w:r w:rsidRPr="00F24D90">
        <w:rPr>
          <w:rStyle w:val="hps"/>
          <w:color w:val="auto"/>
          <w:sz w:val="22"/>
          <w:szCs w:val="22"/>
          <w:lang w:val="mt-MT"/>
        </w:rPr>
        <w:t>tal-</w:t>
      </w:r>
      <w:r w:rsidRPr="00F24D90">
        <w:rPr>
          <w:color w:val="auto"/>
          <w:sz w:val="22"/>
          <w:szCs w:val="22"/>
          <w:lang w:val="mt-MT"/>
        </w:rPr>
        <w:t xml:space="preserve">farmakodinamika ta’ </w:t>
      </w:r>
      <w:r w:rsidRPr="00F24D90">
        <w:rPr>
          <w:rStyle w:val="hps"/>
          <w:color w:val="auto"/>
          <w:sz w:val="22"/>
          <w:szCs w:val="22"/>
          <w:lang w:val="mt-MT"/>
        </w:rPr>
        <w:t>rivaroxaban</w:t>
      </w:r>
      <w:r w:rsidRPr="00F24D90">
        <w:rPr>
          <w:color w:val="auto"/>
          <w:sz w:val="22"/>
          <w:szCs w:val="22"/>
          <w:lang w:val="mt-MT"/>
        </w:rPr>
        <w:t xml:space="preserve"> </w:t>
      </w:r>
      <w:r w:rsidRPr="00F24D90">
        <w:rPr>
          <w:rStyle w:val="hps"/>
          <w:color w:val="auto"/>
          <w:sz w:val="22"/>
          <w:szCs w:val="22"/>
          <w:lang w:val="mt-MT"/>
        </w:rPr>
        <w:t>f’individwi adulti f’saħħithom</w:t>
      </w:r>
      <w:r w:rsidRPr="00F24D90">
        <w:rPr>
          <w:color w:val="auto"/>
          <w:sz w:val="22"/>
          <w:szCs w:val="22"/>
          <w:lang w:val="mt-MT"/>
        </w:rPr>
        <w:t xml:space="preserve"> </w:t>
      </w:r>
      <w:r w:rsidRPr="00F24D90">
        <w:rPr>
          <w:rStyle w:val="hps"/>
          <w:color w:val="auto"/>
          <w:sz w:val="22"/>
          <w:szCs w:val="22"/>
          <w:lang w:val="mt-MT"/>
        </w:rPr>
        <w:t>(</w:t>
      </w:r>
      <w:r w:rsidRPr="00F24D90">
        <w:rPr>
          <w:color w:val="auto"/>
          <w:sz w:val="22"/>
          <w:szCs w:val="22"/>
          <w:lang w:val="mt-MT"/>
        </w:rPr>
        <w:t>n</w:t>
      </w:r>
      <w:r w:rsidR="00160EF8">
        <w:rPr>
          <w:color w:val="auto"/>
          <w:sz w:val="22"/>
          <w:szCs w:val="22"/>
          <w:lang w:val="mt-MT"/>
        </w:rPr>
        <w:t> </w:t>
      </w:r>
      <w:r w:rsidRPr="00F24D90">
        <w:rPr>
          <w:rStyle w:val="hps"/>
          <w:color w:val="auto"/>
          <w:sz w:val="22"/>
          <w:szCs w:val="22"/>
          <w:lang w:val="mt-MT"/>
        </w:rPr>
        <w:t>=</w:t>
      </w:r>
      <w:r w:rsidR="00160EF8">
        <w:rPr>
          <w:rStyle w:val="hps"/>
          <w:color w:val="auto"/>
          <w:sz w:val="22"/>
          <w:szCs w:val="22"/>
          <w:lang w:val="mt-MT"/>
        </w:rPr>
        <w:t> </w:t>
      </w:r>
      <w:r w:rsidRPr="00F24D90">
        <w:rPr>
          <w:rStyle w:val="hps"/>
          <w:color w:val="auto"/>
          <w:sz w:val="22"/>
          <w:szCs w:val="22"/>
          <w:lang w:val="mt-MT"/>
        </w:rPr>
        <w:t>22</w:t>
      </w:r>
      <w:r w:rsidRPr="00F24D90">
        <w:rPr>
          <w:color w:val="auto"/>
          <w:sz w:val="22"/>
          <w:szCs w:val="22"/>
          <w:lang w:val="mt-MT"/>
        </w:rPr>
        <w:t xml:space="preserve">), kienu </w:t>
      </w:r>
      <w:r w:rsidRPr="00F24D90">
        <w:rPr>
          <w:rStyle w:val="hps"/>
          <w:color w:val="auto"/>
          <w:sz w:val="22"/>
          <w:szCs w:val="22"/>
          <w:lang w:val="mt-MT"/>
        </w:rPr>
        <w:t>evalwati l-effetti ta</w:t>
      </w:r>
      <w:r w:rsidRPr="00F24D90">
        <w:rPr>
          <w:color w:val="auto"/>
          <w:sz w:val="22"/>
          <w:szCs w:val="22"/>
          <w:lang w:val="mt-MT"/>
        </w:rPr>
        <w:t xml:space="preserve">’ dożi </w:t>
      </w:r>
      <w:r w:rsidRPr="00F24D90">
        <w:rPr>
          <w:rStyle w:val="hps"/>
          <w:color w:val="auto"/>
          <w:sz w:val="22"/>
          <w:szCs w:val="22"/>
          <w:lang w:val="mt-MT"/>
        </w:rPr>
        <w:t>singoli</w:t>
      </w:r>
      <w:r w:rsidRPr="00F24D90">
        <w:rPr>
          <w:color w:val="auto"/>
          <w:sz w:val="22"/>
          <w:szCs w:val="22"/>
          <w:lang w:val="mt-MT"/>
        </w:rPr>
        <w:t xml:space="preserve"> </w:t>
      </w:r>
      <w:r w:rsidRPr="00F24D90">
        <w:rPr>
          <w:rStyle w:val="hps"/>
          <w:color w:val="auto"/>
          <w:sz w:val="22"/>
          <w:szCs w:val="22"/>
          <w:lang w:val="mt-MT"/>
        </w:rPr>
        <w:t>(</w:t>
      </w:r>
      <w:r w:rsidRPr="00F24D90">
        <w:rPr>
          <w:color w:val="auto"/>
          <w:sz w:val="22"/>
          <w:szCs w:val="22"/>
          <w:lang w:val="mt-MT"/>
        </w:rPr>
        <w:t>50 IU</w:t>
      </w:r>
      <w:r w:rsidRPr="00F24D90">
        <w:rPr>
          <w:rStyle w:val="hps"/>
          <w:color w:val="auto"/>
          <w:sz w:val="22"/>
          <w:szCs w:val="22"/>
          <w:lang w:val="mt-MT"/>
        </w:rPr>
        <w:t>/kg)</w:t>
      </w:r>
      <w:r w:rsidRPr="00F24D90">
        <w:rPr>
          <w:color w:val="auto"/>
          <w:sz w:val="22"/>
          <w:szCs w:val="22"/>
          <w:lang w:val="mt-MT"/>
        </w:rPr>
        <w:t xml:space="preserve"> </w:t>
      </w:r>
      <w:r w:rsidRPr="00F24D90">
        <w:rPr>
          <w:rStyle w:val="hps"/>
          <w:color w:val="auto"/>
          <w:sz w:val="22"/>
          <w:szCs w:val="22"/>
          <w:lang w:val="mt-MT"/>
        </w:rPr>
        <w:t>ta’ żewġ</w:t>
      </w:r>
      <w:r w:rsidRPr="00F24D90">
        <w:rPr>
          <w:color w:val="auto"/>
          <w:sz w:val="22"/>
          <w:szCs w:val="22"/>
          <w:lang w:val="mt-MT"/>
        </w:rPr>
        <w:t xml:space="preserve"> </w:t>
      </w:r>
      <w:r w:rsidRPr="00F24D90">
        <w:rPr>
          <w:rStyle w:val="hps"/>
          <w:color w:val="auto"/>
          <w:sz w:val="22"/>
          <w:szCs w:val="22"/>
          <w:lang w:val="mt-MT"/>
        </w:rPr>
        <w:t>tipi differenti ta’ PCCs</w:t>
      </w:r>
      <w:r w:rsidRPr="00F24D90">
        <w:rPr>
          <w:color w:val="auto"/>
          <w:sz w:val="22"/>
          <w:szCs w:val="22"/>
          <w:lang w:val="mt-MT"/>
        </w:rPr>
        <w:t xml:space="preserve">, </w:t>
      </w:r>
      <w:r w:rsidRPr="00F24D90">
        <w:rPr>
          <w:rStyle w:val="hps"/>
          <w:color w:val="auto"/>
          <w:sz w:val="22"/>
          <w:szCs w:val="22"/>
          <w:lang w:val="mt-MT"/>
        </w:rPr>
        <w:t>PCC</w:t>
      </w:r>
      <w:r w:rsidRPr="00F24D90">
        <w:rPr>
          <w:color w:val="auto"/>
          <w:sz w:val="22"/>
          <w:szCs w:val="22"/>
          <w:lang w:val="mt-MT"/>
        </w:rPr>
        <w:t xml:space="preserve"> ta’ </w:t>
      </w:r>
      <w:r w:rsidRPr="00F24D90">
        <w:rPr>
          <w:rStyle w:val="hps"/>
          <w:color w:val="auto"/>
          <w:sz w:val="22"/>
          <w:szCs w:val="22"/>
          <w:lang w:val="mt-MT"/>
        </w:rPr>
        <w:t xml:space="preserve">3 </w:t>
      </w:r>
      <w:r w:rsidRPr="00F24D90">
        <w:rPr>
          <w:color w:val="auto"/>
          <w:sz w:val="22"/>
          <w:szCs w:val="22"/>
          <w:lang w:val="mt-MT"/>
        </w:rPr>
        <w:t xml:space="preserve">fatturi </w:t>
      </w:r>
      <w:r w:rsidRPr="00F24D90">
        <w:rPr>
          <w:rStyle w:val="hps"/>
          <w:color w:val="auto"/>
          <w:sz w:val="22"/>
          <w:szCs w:val="22"/>
          <w:lang w:val="mt-MT"/>
        </w:rPr>
        <w:t>(</w:t>
      </w:r>
      <w:r w:rsidRPr="00F24D90">
        <w:rPr>
          <w:color w:val="auto"/>
          <w:sz w:val="22"/>
          <w:szCs w:val="22"/>
          <w:lang w:val="mt-MT"/>
        </w:rPr>
        <w:t xml:space="preserve">Fatturi </w:t>
      </w:r>
      <w:r w:rsidRPr="00F24D90">
        <w:rPr>
          <w:rStyle w:val="hps"/>
          <w:color w:val="auto"/>
          <w:sz w:val="22"/>
          <w:szCs w:val="22"/>
          <w:lang w:val="mt-MT"/>
        </w:rPr>
        <w:t>II</w:t>
      </w:r>
      <w:r w:rsidRPr="00F24D90">
        <w:rPr>
          <w:color w:val="auto"/>
          <w:sz w:val="22"/>
          <w:szCs w:val="22"/>
          <w:lang w:val="mt-MT"/>
        </w:rPr>
        <w:t xml:space="preserve">, </w:t>
      </w:r>
      <w:r w:rsidRPr="00F24D90">
        <w:rPr>
          <w:rStyle w:val="hps"/>
          <w:color w:val="auto"/>
          <w:sz w:val="22"/>
          <w:szCs w:val="22"/>
          <w:lang w:val="mt-MT"/>
        </w:rPr>
        <w:t>IX</w:t>
      </w:r>
      <w:r w:rsidRPr="00F24D90">
        <w:rPr>
          <w:color w:val="auto"/>
          <w:sz w:val="22"/>
          <w:szCs w:val="22"/>
          <w:lang w:val="mt-MT"/>
        </w:rPr>
        <w:t xml:space="preserve"> </w:t>
      </w:r>
      <w:r w:rsidRPr="00F24D90">
        <w:rPr>
          <w:rStyle w:val="hps"/>
          <w:color w:val="auto"/>
          <w:sz w:val="22"/>
          <w:szCs w:val="22"/>
          <w:lang w:val="mt-MT"/>
        </w:rPr>
        <w:t>u</w:t>
      </w:r>
      <w:r w:rsidRPr="00F24D90">
        <w:rPr>
          <w:color w:val="auto"/>
          <w:sz w:val="22"/>
          <w:szCs w:val="22"/>
          <w:lang w:val="mt-MT"/>
        </w:rPr>
        <w:t xml:space="preserve"> </w:t>
      </w:r>
      <w:r w:rsidRPr="00F24D90">
        <w:rPr>
          <w:rStyle w:val="hps"/>
          <w:color w:val="auto"/>
          <w:sz w:val="22"/>
          <w:szCs w:val="22"/>
          <w:lang w:val="mt-MT"/>
        </w:rPr>
        <w:t>X</w:t>
      </w:r>
      <w:r w:rsidRPr="00F24D90">
        <w:rPr>
          <w:color w:val="auto"/>
          <w:sz w:val="22"/>
          <w:szCs w:val="22"/>
          <w:lang w:val="mt-MT"/>
        </w:rPr>
        <w:t xml:space="preserve">) u </w:t>
      </w:r>
      <w:r w:rsidRPr="00F24D90">
        <w:rPr>
          <w:rStyle w:val="hps"/>
          <w:color w:val="auto"/>
          <w:sz w:val="22"/>
          <w:szCs w:val="22"/>
          <w:lang w:val="mt-MT"/>
        </w:rPr>
        <w:t>PCC</w:t>
      </w:r>
      <w:r w:rsidRPr="00F24D90">
        <w:rPr>
          <w:color w:val="auto"/>
          <w:sz w:val="22"/>
          <w:szCs w:val="22"/>
          <w:lang w:val="mt-MT"/>
        </w:rPr>
        <w:t xml:space="preserve"> ta’ </w:t>
      </w:r>
      <w:r w:rsidRPr="00F24D90">
        <w:rPr>
          <w:rStyle w:val="hps"/>
          <w:color w:val="auto"/>
          <w:sz w:val="22"/>
          <w:szCs w:val="22"/>
          <w:lang w:val="mt-MT"/>
        </w:rPr>
        <w:t xml:space="preserve">4 </w:t>
      </w:r>
      <w:r w:rsidRPr="00F24D90">
        <w:rPr>
          <w:color w:val="auto"/>
          <w:sz w:val="22"/>
          <w:szCs w:val="22"/>
          <w:lang w:val="mt-MT"/>
        </w:rPr>
        <w:t xml:space="preserve">fatturi </w:t>
      </w:r>
      <w:r w:rsidRPr="00F24D90">
        <w:rPr>
          <w:rStyle w:val="hps"/>
          <w:color w:val="auto"/>
          <w:sz w:val="22"/>
          <w:szCs w:val="22"/>
          <w:lang w:val="mt-MT"/>
        </w:rPr>
        <w:t>(</w:t>
      </w:r>
      <w:r w:rsidRPr="00F24D90">
        <w:rPr>
          <w:color w:val="auto"/>
          <w:sz w:val="22"/>
          <w:szCs w:val="22"/>
          <w:lang w:val="mt-MT"/>
        </w:rPr>
        <w:t xml:space="preserve">Fatturi </w:t>
      </w:r>
      <w:r w:rsidRPr="00F24D90">
        <w:rPr>
          <w:rStyle w:val="hps"/>
          <w:color w:val="auto"/>
          <w:sz w:val="22"/>
          <w:szCs w:val="22"/>
          <w:lang w:val="mt-MT"/>
        </w:rPr>
        <w:t>II</w:t>
      </w:r>
      <w:r w:rsidRPr="00F24D90">
        <w:rPr>
          <w:color w:val="auto"/>
          <w:sz w:val="22"/>
          <w:szCs w:val="22"/>
          <w:lang w:val="mt-MT"/>
        </w:rPr>
        <w:t xml:space="preserve">, </w:t>
      </w:r>
      <w:r w:rsidRPr="00F24D90">
        <w:rPr>
          <w:rStyle w:val="hps"/>
          <w:color w:val="auto"/>
          <w:sz w:val="22"/>
          <w:szCs w:val="22"/>
          <w:lang w:val="mt-MT"/>
        </w:rPr>
        <w:t>VII</w:t>
      </w:r>
      <w:r w:rsidRPr="00F24D90">
        <w:rPr>
          <w:color w:val="auto"/>
          <w:sz w:val="22"/>
          <w:szCs w:val="22"/>
          <w:lang w:val="mt-MT"/>
        </w:rPr>
        <w:t xml:space="preserve">, </w:t>
      </w:r>
      <w:r w:rsidRPr="00F24D90">
        <w:rPr>
          <w:rStyle w:val="hps"/>
          <w:color w:val="auto"/>
          <w:sz w:val="22"/>
          <w:szCs w:val="22"/>
          <w:lang w:val="mt-MT"/>
        </w:rPr>
        <w:t>IX</w:t>
      </w:r>
      <w:r w:rsidRPr="00F24D90">
        <w:rPr>
          <w:color w:val="auto"/>
          <w:sz w:val="22"/>
          <w:szCs w:val="22"/>
          <w:lang w:val="mt-MT"/>
        </w:rPr>
        <w:t xml:space="preserve"> </w:t>
      </w:r>
      <w:r w:rsidRPr="00F24D90">
        <w:rPr>
          <w:rStyle w:val="hps"/>
          <w:color w:val="auto"/>
          <w:sz w:val="22"/>
          <w:szCs w:val="22"/>
          <w:lang w:val="mt-MT"/>
        </w:rPr>
        <w:t>u</w:t>
      </w:r>
      <w:r w:rsidRPr="00F24D90">
        <w:rPr>
          <w:color w:val="auto"/>
          <w:sz w:val="22"/>
          <w:szCs w:val="22"/>
          <w:lang w:val="mt-MT"/>
        </w:rPr>
        <w:t xml:space="preserve"> </w:t>
      </w:r>
      <w:r w:rsidRPr="00F24D90">
        <w:rPr>
          <w:rStyle w:val="hps"/>
          <w:color w:val="auto"/>
          <w:sz w:val="22"/>
          <w:szCs w:val="22"/>
          <w:lang w:val="mt-MT"/>
        </w:rPr>
        <w:t>X</w:t>
      </w:r>
      <w:r w:rsidRPr="00F24D90">
        <w:rPr>
          <w:color w:val="auto"/>
          <w:sz w:val="22"/>
          <w:szCs w:val="22"/>
          <w:lang w:val="mt-MT"/>
        </w:rPr>
        <w:t>)</w:t>
      </w:r>
      <w:r w:rsidRPr="00F24D90">
        <w:rPr>
          <w:rStyle w:val="hps"/>
          <w:color w:val="auto"/>
          <w:sz w:val="22"/>
          <w:szCs w:val="22"/>
          <w:lang w:val="mt-MT"/>
        </w:rPr>
        <w:t>.</w:t>
      </w:r>
      <w:r w:rsidRPr="00F24D90">
        <w:rPr>
          <w:color w:val="auto"/>
          <w:sz w:val="22"/>
          <w:szCs w:val="22"/>
          <w:lang w:val="mt-MT"/>
        </w:rPr>
        <w:t xml:space="preserve"> </w:t>
      </w:r>
      <w:r w:rsidRPr="00F24D90">
        <w:rPr>
          <w:rStyle w:val="hps"/>
          <w:color w:val="auto"/>
          <w:sz w:val="22"/>
          <w:szCs w:val="22"/>
          <w:lang w:val="mt-MT"/>
        </w:rPr>
        <w:t>Il</w:t>
      </w:r>
      <w:r w:rsidRPr="00F24D90">
        <w:rPr>
          <w:color w:val="auto"/>
          <w:sz w:val="22"/>
          <w:szCs w:val="22"/>
          <w:lang w:val="mt-MT"/>
        </w:rPr>
        <w:t>-</w:t>
      </w:r>
      <w:r w:rsidRPr="00F24D90">
        <w:rPr>
          <w:rStyle w:val="hps"/>
          <w:color w:val="auto"/>
          <w:sz w:val="22"/>
          <w:szCs w:val="22"/>
          <w:lang w:val="mt-MT"/>
        </w:rPr>
        <w:t>PCC</w:t>
      </w:r>
      <w:r w:rsidRPr="00F24D90">
        <w:rPr>
          <w:color w:val="auto"/>
          <w:sz w:val="22"/>
          <w:szCs w:val="22"/>
          <w:lang w:val="mt-MT"/>
        </w:rPr>
        <w:t xml:space="preserve"> ta’ </w:t>
      </w:r>
      <w:r w:rsidRPr="00F24D90">
        <w:rPr>
          <w:rStyle w:val="hps"/>
          <w:color w:val="auto"/>
          <w:sz w:val="22"/>
          <w:szCs w:val="22"/>
          <w:lang w:val="mt-MT"/>
        </w:rPr>
        <w:t xml:space="preserve">3 </w:t>
      </w:r>
      <w:r w:rsidRPr="00F24D90">
        <w:rPr>
          <w:color w:val="auto"/>
          <w:sz w:val="22"/>
          <w:szCs w:val="22"/>
          <w:lang w:val="mt-MT"/>
        </w:rPr>
        <w:t xml:space="preserve">fatturi </w:t>
      </w:r>
      <w:r w:rsidRPr="00F24D90">
        <w:rPr>
          <w:rStyle w:val="hps"/>
          <w:color w:val="auto"/>
          <w:sz w:val="22"/>
          <w:szCs w:val="22"/>
          <w:lang w:val="mt-MT"/>
        </w:rPr>
        <w:t>naqqas</w:t>
      </w:r>
      <w:r w:rsidRPr="00F24D90">
        <w:rPr>
          <w:color w:val="auto"/>
          <w:sz w:val="22"/>
          <w:szCs w:val="22"/>
          <w:lang w:val="mt-MT"/>
        </w:rPr>
        <w:t xml:space="preserve"> il-</w:t>
      </w:r>
      <w:r w:rsidRPr="00F24D90">
        <w:rPr>
          <w:rStyle w:val="hps"/>
          <w:color w:val="auto"/>
          <w:sz w:val="22"/>
          <w:szCs w:val="22"/>
          <w:lang w:val="mt-MT"/>
        </w:rPr>
        <w:t>valuri medji</w:t>
      </w:r>
      <w:r w:rsidRPr="00F24D90">
        <w:rPr>
          <w:color w:val="auto"/>
          <w:sz w:val="22"/>
          <w:szCs w:val="22"/>
          <w:lang w:val="mt-MT"/>
        </w:rPr>
        <w:t xml:space="preserve"> ta’ </w:t>
      </w:r>
      <w:r w:rsidRPr="00F24D90">
        <w:rPr>
          <w:rStyle w:val="hps"/>
          <w:color w:val="auto"/>
          <w:sz w:val="22"/>
          <w:szCs w:val="22"/>
          <w:lang w:val="mt-MT"/>
        </w:rPr>
        <w:t>Neoplastin</w:t>
      </w:r>
      <w:r w:rsidRPr="00F24D90">
        <w:rPr>
          <w:color w:val="auto"/>
          <w:sz w:val="22"/>
          <w:szCs w:val="22"/>
          <w:lang w:val="mt-MT"/>
        </w:rPr>
        <w:t xml:space="preserve"> </w:t>
      </w:r>
      <w:r w:rsidRPr="00F24D90">
        <w:rPr>
          <w:rStyle w:val="hps"/>
          <w:color w:val="auto"/>
          <w:sz w:val="22"/>
          <w:szCs w:val="22"/>
          <w:lang w:val="mt-MT"/>
        </w:rPr>
        <w:t>PT</w:t>
      </w:r>
      <w:r w:rsidRPr="00F24D90">
        <w:rPr>
          <w:color w:val="auto"/>
          <w:sz w:val="22"/>
          <w:szCs w:val="22"/>
          <w:lang w:val="mt-MT"/>
        </w:rPr>
        <w:t xml:space="preserve"> </w:t>
      </w:r>
      <w:r w:rsidRPr="00F24D90">
        <w:rPr>
          <w:rStyle w:val="hps"/>
          <w:color w:val="auto"/>
          <w:sz w:val="22"/>
          <w:szCs w:val="22"/>
          <w:lang w:val="mt-MT"/>
        </w:rPr>
        <w:t>b’madwar</w:t>
      </w:r>
      <w:r w:rsidRPr="00F24D90">
        <w:rPr>
          <w:color w:val="auto"/>
          <w:sz w:val="22"/>
          <w:szCs w:val="22"/>
          <w:lang w:val="mt-MT"/>
        </w:rPr>
        <w:t xml:space="preserve"> </w:t>
      </w:r>
      <w:r w:rsidRPr="00F24D90">
        <w:rPr>
          <w:rStyle w:val="hps"/>
          <w:color w:val="auto"/>
          <w:sz w:val="22"/>
          <w:szCs w:val="22"/>
          <w:lang w:val="mt-MT"/>
        </w:rPr>
        <w:t>1.0</w:t>
      </w:r>
      <w:r w:rsidR="00160EF8">
        <w:rPr>
          <w:color w:val="auto"/>
          <w:sz w:val="22"/>
          <w:szCs w:val="22"/>
          <w:lang w:val="mt-MT"/>
        </w:rPr>
        <w:t> </w:t>
      </w:r>
      <w:r w:rsidRPr="00F24D90">
        <w:rPr>
          <w:rStyle w:val="hps"/>
          <w:color w:val="auto"/>
          <w:sz w:val="22"/>
          <w:szCs w:val="22"/>
          <w:lang w:val="mt-MT"/>
        </w:rPr>
        <w:t>sekonda</w:t>
      </w:r>
      <w:r w:rsidRPr="00F24D90">
        <w:rPr>
          <w:color w:val="auto"/>
          <w:sz w:val="22"/>
          <w:szCs w:val="22"/>
          <w:lang w:val="mt-MT"/>
        </w:rPr>
        <w:t xml:space="preserve"> </w:t>
      </w:r>
      <w:r w:rsidRPr="00F24D90">
        <w:rPr>
          <w:rStyle w:val="hps"/>
          <w:color w:val="auto"/>
          <w:sz w:val="22"/>
          <w:szCs w:val="22"/>
          <w:lang w:val="mt-MT"/>
        </w:rPr>
        <w:t>fi żmien 30</w:t>
      </w:r>
      <w:r w:rsidR="00160EF8">
        <w:rPr>
          <w:rStyle w:val="hps"/>
          <w:color w:val="auto"/>
          <w:sz w:val="22"/>
          <w:szCs w:val="22"/>
          <w:lang w:val="mt-MT"/>
        </w:rPr>
        <w:t> </w:t>
      </w:r>
      <w:r w:rsidRPr="00F24D90">
        <w:rPr>
          <w:rStyle w:val="hps"/>
          <w:color w:val="auto"/>
          <w:sz w:val="22"/>
          <w:szCs w:val="22"/>
          <w:lang w:val="mt-MT"/>
        </w:rPr>
        <w:t>minuta</w:t>
      </w:r>
      <w:r w:rsidRPr="00F24D90">
        <w:rPr>
          <w:color w:val="auto"/>
          <w:sz w:val="22"/>
          <w:szCs w:val="22"/>
          <w:lang w:val="mt-MT"/>
        </w:rPr>
        <w:t xml:space="preserve">, </w:t>
      </w:r>
      <w:r w:rsidRPr="00F24D90">
        <w:rPr>
          <w:rStyle w:val="hps"/>
          <w:color w:val="auto"/>
          <w:sz w:val="22"/>
          <w:szCs w:val="22"/>
          <w:lang w:val="mt-MT"/>
        </w:rPr>
        <w:t xml:space="preserve">meta mqabbel ma’ </w:t>
      </w:r>
      <w:r w:rsidRPr="00F24D90">
        <w:rPr>
          <w:color w:val="auto"/>
          <w:sz w:val="22"/>
          <w:szCs w:val="22"/>
          <w:lang w:val="mt-MT"/>
        </w:rPr>
        <w:t xml:space="preserve">tnaqqis ta’ </w:t>
      </w:r>
      <w:r w:rsidRPr="00F24D90">
        <w:rPr>
          <w:rStyle w:val="hps"/>
          <w:color w:val="auto"/>
          <w:sz w:val="22"/>
          <w:szCs w:val="22"/>
          <w:lang w:val="mt-MT"/>
        </w:rPr>
        <w:t>madwar 3.5</w:t>
      </w:r>
      <w:r w:rsidR="00160EF8">
        <w:rPr>
          <w:color w:val="auto"/>
          <w:sz w:val="22"/>
          <w:szCs w:val="22"/>
          <w:lang w:val="mt-MT"/>
        </w:rPr>
        <w:t> </w:t>
      </w:r>
      <w:r w:rsidRPr="00F24D90">
        <w:rPr>
          <w:rStyle w:val="hps"/>
          <w:color w:val="auto"/>
          <w:sz w:val="22"/>
          <w:szCs w:val="22"/>
          <w:lang w:val="mt-MT"/>
        </w:rPr>
        <w:t>sekondi</w:t>
      </w:r>
      <w:r w:rsidRPr="00F24D90">
        <w:rPr>
          <w:color w:val="auto"/>
          <w:sz w:val="22"/>
          <w:szCs w:val="22"/>
          <w:lang w:val="mt-MT"/>
        </w:rPr>
        <w:t xml:space="preserve"> </w:t>
      </w:r>
      <w:r w:rsidRPr="00F24D90">
        <w:rPr>
          <w:rStyle w:val="hps"/>
          <w:color w:val="auto"/>
          <w:sz w:val="22"/>
          <w:szCs w:val="22"/>
          <w:lang w:val="mt-MT"/>
        </w:rPr>
        <w:t>osservat</w:t>
      </w:r>
      <w:r w:rsidRPr="00F24D90">
        <w:rPr>
          <w:color w:val="auto"/>
          <w:sz w:val="22"/>
          <w:szCs w:val="22"/>
          <w:lang w:val="mt-MT"/>
        </w:rPr>
        <w:t xml:space="preserve"> </w:t>
      </w:r>
      <w:r w:rsidRPr="00F24D90">
        <w:rPr>
          <w:rStyle w:val="hps"/>
          <w:color w:val="auto"/>
          <w:sz w:val="22"/>
          <w:szCs w:val="22"/>
          <w:lang w:val="mt-MT"/>
        </w:rPr>
        <w:t>bil-</w:t>
      </w:r>
      <w:r w:rsidRPr="00F24D90">
        <w:rPr>
          <w:color w:val="auto"/>
          <w:sz w:val="22"/>
          <w:szCs w:val="22"/>
          <w:lang w:val="mt-MT"/>
        </w:rPr>
        <w:t xml:space="preserve">PCC ta’ </w:t>
      </w:r>
      <w:r w:rsidRPr="00F24D90">
        <w:rPr>
          <w:rStyle w:val="hps"/>
          <w:color w:val="auto"/>
          <w:sz w:val="22"/>
          <w:szCs w:val="22"/>
          <w:lang w:val="mt-MT"/>
        </w:rPr>
        <w:t xml:space="preserve">4 </w:t>
      </w:r>
      <w:r w:rsidRPr="00F24D90">
        <w:rPr>
          <w:color w:val="auto"/>
          <w:sz w:val="22"/>
          <w:szCs w:val="22"/>
          <w:lang w:val="mt-MT"/>
        </w:rPr>
        <w:t xml:space="preserve">fatturi. </w:t>
      </w:r>
      <w:r w:rsidRPr="00F24D90">
        <w:rPr>
          <w:rStyle w:val="hps"/>
          <w:color w:val="auto"/>
          <w:sz w:val="22"/>
          <w:szCs w:val="22"/>
          <w:lang w:val="mt-MT"/>
        </w:rPr>
        <w:t>B’kuntrast</w:t>
      </w:r>
      <w:r w:rsidRPr="00F24D90">
        <w:rPr>
          <w:color w:val="auto"/>
          <w:sz w:val="22"/>
          <w:szCs w:val="22"/>
          <w:lang w:val="mt-MT"/>
        </w:rPr>
        <w:t xml:space="preserve">, </w:t>
      </w:r>
      <w:r w:rsidRPr="00F24D90">
        <w:rPr>
          <w:rStyle w:val="hps"/>
          <w:color w:val="auto"/>
          <w:sz w:val="22"/>
          <w:szCs w:val="22"/>
          <w:lang w:val="mt-MT"/>
        </w:rPr>
        <w:t>il-</w:t>
      </w:r>
      <w:r w:rsidRPr="00F24D90">
        <w:rPr>
          <w:color w:val="auto"/>
          <w:sz w:val="22"/>
          <w:szCs w:val="22"/>
          <w:lang w:val="mt-MT"/>
        </w:rPr>
        <w:t xml:space="preserve">PCC ta’ </w:t>
      </w:r>
      <w:r w:rsidRPr="00F24D90">
        <w:rPr>
          <w:rStyle w:val="hps"/>
          <w:color w:val="auto"/>
          <w:sz w:val="22"/>
          <w:szCs w:val="22"/>
          <w:lang w:val="mt-MT"/>
        </w:rPr>
        <w:t xml:space="preserve">3 </w:t>
      </w:r>
      <w:r w:rsidRPr="00F24D90">
        <w:rPr>
          <w:color w:val="auto"/>
          <w:sz w:val="22"/>
          <w:szCs w:val="22"/>
          <w:lang w:val="mt-MT"/>
        </w:rPr>
        <w:t xml:space="preserve">fatturi kellu effett </w:t>
      </w:r>
      <w:r w:rsidRPr="00F24D90">
        <w:rPr>
          <w:rStyle w:val="hps"/>
          <w:color w:val="auto"/>
          <w:sz w:val="22"/>
          <w:szCs w:val="22"/>
          <w:lang w:val="mt-MT"/>
        </w:rPr>
        <w:t>globali</w:t>
      </w:r>
      <w:r w:rsidRPr="00F24D90">
        <w:rPr>
          <w:color w:val="auto"/>
          <w:sz w:val="22"/>
          <w:szCs w:val="22"/>
          <w:lang w:val="mt-MT"/>
        </w:rPr>
        <w:t xml:space="preserve"> </w:t>
      </w:r>
      <w:r w:rsidRPr="00F24D90">
        <w:rPr>
          <w:rStyle w:val="hps"/>
          <w:color w:val="auto"/>
          <w:sz w:val="22"/>
          <w:szCs w:val="22"/>
          <w:lang w:val="mt-MT"/>
        </w:rPr>
        <w:t>akbar u</w:t>
      </w:r>
      <w:r w:rsidRPr="00F24D90">
        <w:rPr>
          <w:color w:val="auto"/>
          <w:sz w:val="22"/>
          <w:szCs w:val="22"/>
          <w:lang w:val="mt-MT"/>
        </w:rPr>
        <w:t xml:space="preserve"> </w:t>
      </w:r>
      <w:r w:rsidRPr="00F24D90">
        <w:rPr>
          <w:rStyle w:val="hps"/>
          <w:color w:val="auto"/>
          <w:sz w:val="22"/>
          <w:szCs w:val="22"/>
          <w:lang w:val="mt-MT"/>
        </w:rPr>
        <w:t>aktar</w:t>
      </w:r>
      <w:r w:rsidRPr="00F24D90">
        <w:rPr>
          <w:color w:val="auto"/>
          <w:sz w:val="22"/>
          <w:szCs w:val="22"/>
          <w:lang w:val="mt-MT"/>
        </w:rPr>
        <w:t xml:space="preserve"> </w:t>
      </w:r>
      <w:r w:rsidRPr="00F24D90">
        <w:rPr>
          <w:rStyle w:val="hps"/>
          <w:color w:val="auto"/>
          <w:sz w:val="22"/>
          <w:szCs w:val="22"/>
          <w:lang w:val="mt-MT"/>
        </w:rPr>
        <w:t>mgħaġġel</w:t>
      </w:r>
      <w:r w:rsidRPr="00F24D90">
        <w:rPr>
          <w:color w:val="auto"/>
          <w:sz w:val="22"/>
          <w:szCs w:val="22"/>
          <w:lang w:val="mt-MT"/>
        </w:rPr>
        <w:t xml:space="preserve"> </w:t>
      </w:r>
      <w:r w:rsidRPr="00F24D90">
        <w:rPr>
          <w:rStyle w:val="hps"/>
          <w:color w:val="auto"/>
          <w:sz w:val="22"/>
          <w:szCs w:val="22"/>
          <w:lang w:val="mt-MT"/>
        </w:rPr>
        <w:t>fuq</w:t>
      </w:r>
      <w:r w:rsidRPr="00F24D90">
        <w:rPr>
          <w:color w:val="auto"/>
          <w:sz w:val="22"/>
          <w:szCs w:val="22"/>
          <w:lang w:val="mt-MT"/>
        </w:rPr>
        <w:t xml:space="preserve"> </w:t>
      </w:r>
      <w:r w:rsidRPr="00F24D90">
        <w:rPr>
          <w:rStyle w:val="hps"/>
          <w:color w:val="auto"/>
          <w:sz w:val="22"/>
          <w:szCs w:val="22"/>
          <w:lang w:val="mt-MT"/>
        </w:rPr>
        <w:t>l-inverżjoni</w:t>
      </w:r>
      <w:r w:rsidRPr="00F24D90">
        <w:rPr>
          <w:color w:val="auto"/>
          <w:sz w:val="22"/>
          <w:szCs w:val="22"/>
          <w:lang w:val="mt-MT"/>
        </w:rPr>
        <w:t xml:space="preserve"> ta’ </w:t>
      </w:r>
      <w:r w:rsidRPr="00F24D90">
        <w:rPr>
          <w:rStyle w:val="hps"/>
          <w:color w:val="auto"/>
          <w:sz w:val="22"/>
          <w:szCs w:val="22"/>
          <w:lang w:val="mt-MT"/>
        </w:rPr>
        <w:t>bidliet fil</w:t>
      </w:r>
      <w:r w:rsidRPr="00F24D90">
        <w:rPr>
          <w:color w:val="auto"/>
          <w:sz w:val="22"/>
          <w:szCs w:val="22"/>
          <w:lang w:val="mt-MT"/>
        </w:rPr>
        <w:t xml:space="preserve">-ġenerazzjoni </w:t>
      </w:r>
      <w:r w:rsidRPr="00F24D90">
        <w:rPr>
          <w:rStyle w:val="hps"/>
          <w:color w:val="auto"/>
          <w:sz w:val="22"/>
          <w:szCs w:val="22"/>
          <w:lang w:val="mt-MT"/>
        </w:rPr>
        <w:t>ta’ thrombin</w:t>
      </w:r>
      <w:r w:rsidRPr="00F24D90">
        <w:rPr>
          <w:color w:val="auto"/>
          <w:sz w:val="22"/>
          <w:szCs w:val="22"/>
          <w:lang w:val="mt-MT"/>
        </w:rPr>
        <w:t xml:space="preserve"> </w:t>
      </w:r>
      <w:r w:rsidRPr="00F24D90">
        <w:rPr>
          <w:rStyle w:val="hps"/>
          <w:color w:val="auto"/>
          <w:sz w:val="22"/>
          <w:szCs w:val="22"/>
          <w:lang w:val="mt-MT"/>
        </w:rPr>
        <w:t>endoġenu</w:t>
      </w:r>
      <w:r w:rsidRPr="00F24D90">
        <w:rPr>
          <w:color w:val="auto"/>
          <w:sz w:val="22"/>
          <w:szCs w:val="22"/>
          <w:lang w:val="mt-MT"/>
        </w:rPr>
        <w:t xml:space="preserve"> </w:t>
      </w:r>
      <w:r w:rsidRPr="00F24D90">
        <w:rPr>
          <w:rStyle w:val="hps"/>
          <w:color w:val="auto"/>
          <w:sz w:val="22"/>
          <w:szCs w:val="22"/>
          <w:lang w:val="mt-MT"/>
        </w:rPr>
        <w:t>mill-</w:t>
      </w:r>
      <w:r w:rsidRPr="00F24D90">
        <w:rPr>
          <w:color w:val="auto"/>
          <w:sz w:val="22"/>
          <w:szCs w:val="22"/>
          <w:lang w:val="mt-MT"/>
        </w:rPr>
        <w:t xml:space="preserve">PCC ta’ </w:t>
      </w:r>
      <w:r w:rsidRPr="00F24D90">
        <w:rPr>
          <w:rStyle w:val="hps"/>
          <w:color w:val="auto"/>
          <w:sz w:val="22"/>
          <w:szCs w:val="22"/>
          <w:lang w:val="mt-MT"/>
        </w:rPr>
        <w:t xml:space="preserve">4 </w:t>
      </w:r>
      <w:r w:rsidRPr="00F24D90">
        <w:rPr>
          <w:color w:val="auto"/>
          <w:sz w:val="22"/>
          <w:szCs w:val="22"/>
          <w:lang w:val="mt-MT"/>
        </w:rPr>
        <w:t xml:space="preserve">fatturi </w:t>
      </w:r>
      <w:r w:rsidRPr="00F24D90">
        <w:rPr>
          <w:rStyle w:val="hps"/>
          <w:color w:val="auto"/>
          <w:sz w:val="22"/>
          <w:szCs w:val="22"/>
          <w:lang w:val="mt-MT"/>
        </w:rPr>
        <w:t>(ara sezzjoni</w:t>
      </w:r>
      <w:r w:rsidR="00160EF8">
        <w:rPr>
          <w:color w:val="auto"/>
          <w:sz w:val="22"/>
          <w:szCs w:val="22"/>
          <w:lang w:val="mt-MT"/>
        </w:rPr>
        <w:t> </w:t>
      </w:r>
      <w:r w:rsidRPr="00F24D90">
        <w:rPr>
          <w:rStyle w:val="hps"/>
          <w:color w:val="auto"/>
          <w:sz w:val="22"/>
          <w:szCs w:val="22"/>
          <w:lang w:val="mt-MT"/>
        </w:rPr>
        <w:t>4.9</w:t>
      </w:r>
      <w:r w:rsidRPr="00F24D90">
        <w:rPr>
          <w:color w:val="auto"/>
          <w:sz w:val="22"/>
          <w:szCs w:val="22"/>
          <w:lang w:val="mt-MT"/>
        </w:rPr>
        <w:t>).</w:t>
      </w:r>
    </w:p>
    <w:bookmarkEnd w:id="118"/>
    <w:bookmarkEnd w:id="119"/>
    <w:bookmarkEnd w:id="120"/>
    <w:p w14:paraId="548D5AE2" w14:textId="5FB9A77D" w:rsidR="002C17BB" w:rsidRPr="00F24D90" w:rsidRDefault="002C17BB" w:rsidP="00AA1F50">
      <w:pPr>
        <w:pStyle w:val="Default"/>
        <w:widowControl/>
        <w:rPr>
          <w:noProof/>
          <w:color w:val="auto"/>
          <w:sz w:val="22"/>
          <w:szCs w:val="22"/>
          <w:lang w:val="mt-MT"/>
        </w:rPr>
      </w:pPr>
      <w:r w:rsidRPr="00F24D90">
        <w:rPr>
          <w:noProof/>
          <w:color w:val="auto"/>
          <w:sz w:val="22"/>
          <w:szCs w:val="22"/>
          <w:lang w:val="mt-MT"/>
        </w:rPr>
        <w:t>Il-ħin parzjali ta’ tro</w:t>
      </w:r>
      <w:r w:rsidR="00C34BF4">
        <w:rPr>
          <w:noProof/>
          <w:color w:val="auto"/>
          <w:sz w:val="22"/>
          <w:szCs w:val="22"/>
          <w:lang w:val="mt-MT"/>
        </w:rPr>
        <w:t xml:space="preserve">mboplastin attivat (aPTT) u </w:t>
      </w:r>
      <w:r w:rsidR="008508A4">
        <w:rPr>
          <w:noProof/>
          <w:color w:val="auto"/>
          <w:sz w:val="22"/>
          <w:szCs w:val="22"/>
          <w:lang w:val="mt-MT"/>
        </w:rPr>
        <w:t>Hep test</w:t>
      </w:r>
      <w:r w:rsidRPr="00F24D90">
        <w:rPr>
          <w:noProof/>
          <w:color w:val="auto"/>
          <w:sz w:val="22"/>
          <w:szCs w:val="22"/>
          <w:lang w:val="mt-MT"/>
        </w:rPr>
        <w:t xml:space="preserve"> ukoll huma mtawwla b’mod li jiddependi mid-doża; madankollu, dawn mhumiex irrakkomandati biex jevalwaw l-effett farmakodinamiku ta’ rivaroxaban. M’hemmx bżonn ta’ monitoraġġ tal-parametri tal-koagulazzjoni waqt kura b’rivaroxaban f’rutina klinika. Madankollu, jekk klinikament indikat, il-livelli ta’ rivaroxaban jistgħu jiġu mkejla permezz ta’ testijiet kwantitattivi kkalibrati li jkejlu l-attività kontra l-fattur Xa (ara sezzjoni 5.2).</w:t>
      </w:r>
    </w:p>
    <w:p w14:paraId="4DE462AC" w14:textId="77777777" w:rsidR="002C17BB" w:rsidRPr="00F24D90" w:rsidRDefault="002C17BB" w:rsidP="00AA1F50">
      <w:pPr>
        <w:spacing w:line="240" w:lineRule="auto"/>
        <w:rPr>
          <w:noProof/>
          <w:lang w:val="mt-MT"/>
        </w:rPr>
      </w:pPr>
    </w:p>
    <w:p w14:paraId="4DAA40C4" w14:textId="77777777" w:rsidR="002C17BB" w:rsidRPr="00F24D90" w:rsidRDefault="002C17BB" w:rsidP="00AA1F50">
      <w:pPr>
        <w:pStyle w:val="Default"/>
        <w:keepNext/>
        <w:widowControl/>
        <w:rPr>
          <w:noProof/>
          <w:color w:val="auto"/>
          <w:sz w:val="22"/>
          <w:szCs w:val="22"/>
          <w:u w:val="single"/>
          <w:lang w:val="mt-MT"/>
        </w:rPr>
      </w:pPr>
      <w:r w:rsidRPr="00F24D90">
        <w:rPr>
          <w:noProof/>
          <w:color w:val="auto"/>
          <w:sz w:val="22"/>
          <w:szCs w:val="22"/>
          <w:u w:val="single"/>
          <w:lang w:val="mt-MT"/>
        </w:rPr>
        <w:t>Effikaċja klinika u sigurtà</w:t>
      </w:r>
    </w:p>
    <w:p w14:paraId="178388B4" w14:textId="77777777" w:rsidR="001C6206" w:rsidRPr="00390739" w:rsidRDefault="001C6206" w:rsidP="00AA1F50">
      <w:pPr>
        <w:tabs>
          <w:tab w:val="clear" w:pos="567"/>
        </w:tabs>
        <w:rPr>
          <w:i/>
          <w:u w:val="single"/>
          <w:lang w:val="mt-MT"/>
        </w:rPr>
      </w:pPr>
      <w:r w:rsidRPr="00390739">
        <w:rPr>
          <w:i/>
          <w:u w:val="single"/>
          <w:lang w:val="mt-MT"/>
        </w:rPr>
        <w:t>ACS</w:t>
      </w:r>
    </w:p>
    <w:p w14:paraId="2C2031A4" w14:textId="78522232" w:rsidR="002C17BB" w:rsidRPr="00F24D90" w:rsidRDefault="002C17BB" w:rsidP="00AA1F50">
      <w:pPr>
        <w:pStyle w:val="Default"/>
        <w:rPr>
          <w:noProof/>
          <w:color w:val="auto"/>
          <w:sz w:val="22"/>
          <w:szCs w:val="22"/>
          <w:lang w:val="mt-MT"/>
        </w:rPr>
      </w:pPr>
      <w:r w:rsidRPr="00F24D90">
        <w:rPr>
          <w:noProof/>
          <w:color w:val="auto"/>
          <w:sz w:val="22"/>
          <w:szCs w:val="22"/>
          <w:lang w:val="mt-MT"/>
        </w:rPr>
        <w:t xml:space="preserve">Il-programm kliniku b’rivaroxaban kien maħsub biex juri l-effikaċja ta’ rivaroxaban għall-prevenzjoni ta’ mewt kardjovaskulari (CV - </w:t>
      </w:r>
      <w:r w:rsidRPr="00F24D90">
        <w:rPr>
          <w:i/>
          <w:color w:val="auto"/>
          <w:sz w:val="22"/>
          <w:szCs w:val="22"/>
          <w:lang w:val="mt-MT"/>
        </w:rPr>
        <w:t>cardiovascular</w:t>
      </w:r>
      <w:r w:rsidRPr="00F24D90">
        <w:rPr>
          <w:noProof/>
          <w:color w:val="auto"/>
          <w:sz w:val="22"/>
          <w:szCs w:val="22"/>
          <w:lang w:val="mt-MT"/>
        </w:rPr>
        <w:t xml:space="preserve">), </w:t>
      </w:r>
      <w:r w:rsidR="00C92C49" w:rsidRPr="00F24D90">
        <w:rPr>
          <w:noProof/>
          <w:color w:val="auto"/>
          <w:sz w:val="22"/>
          <w:szCs w:val="22"/>
          <w:lang w:val="mt-MT"/>
        </w:rPr>
        <w:t xml:space="preserve">infart mijokardijaku </w:t>
      </w:r>
      <w:r w:rsidR="00C92C49" w:rsidRPr="00390739">
        <w:rPr>
          <w:noProof/>
          <w:color w:val="auto"/>
          <w:sz w:val="22"/>
          <w:szCs w:val="22"/>
          <w:lang w:val="mt-MT"/>
        </w:rPr>
        <w:t>(</w:t>
      </w:r>
      <w:r w:rsidRPr="00F24D90">
        <w:rPr>
          <w:noProof/>
          <w:color w:val="auto"/>
          <w:sz w:val="22"/>
          <w:szCs w:val="22"/>
          <w:lang w:val="mt-MT"/>
        </w:rPr>
        <w:t xml:space="preserve">MI </w:t>
      </w:r>
      <w:r w:rsidR="00C92C49" w:rsidRPr="00390739">
        <w:rPr>
          <w:noProof/>
          <w:color w:val="auto"/>
          <w:sz w:val="22"/>
          <w:szCs w:val="22"/>
          <w:lang w:val="mt-MT"/>
        </w:rPr>
        <w:t xml:space="preserve">- </w:t>
      </w:r>
      <w:r w:rsidR="00C92C49" w:rsidRPr="00390739">
        <w:rPr>
          <w:i/>
          <w:noProof/>
          <w:color w:val="auto"/>
          <w:sz w:val="22"/>
          <w:szCs w:val="22"/>
          <w:lang w:val="mt-MT"/>
        </w:rPr>
        <w:t>myocardial infarction</w:t>
      </w:r>
      <w:r w:rsidR="00C92C49" w:rsidRPr="00390739">
        <w:rPr>
          <w:noProof/>
          <w:color w:val="auto"/>
          <w:sz w:val="22"/>
          <w:szCs w:val="22"/>
          <w:lang w:val="mt-MT"/>
        </w:rPr>
        <w:t xml:space="preserve">) </w:t>
      </w:r>
      <w:r w:rsidRPr="00F24D90">
        <w:rPr>
          <w:noProof/>
          <w:color w:val="auto"/>
          <w:sz w:val="22"/>
          <w:szCs w:val="22"/>
          <w:lang w:val="mt-MT"/>
        </w:rPr>
        <w:t xml:space="preserve">jew puplesija f’individwi b’ACS reċenti (infart mijokardijaku b’ST elevat [STEMI - </w:t>
      </w:r>
      <w:r w:rsidRPr="00F24D90">
        <w:rPr>
          <w:i/>
          <w:color w:val="auto"/>
          <w:sz w:val="22"/>
          <w:szCs w:val="22"/>
          <w:lang w:val="mt-MT"/>
        </w:rPr>
        <w:t>ST-elevation myocardial infarction</w:t>
      </w:r>
      <w:r w:rsidRPr="00F24D90">
        <w:rPr>
          <w:noProof/>
          <w:color w:val="auto"/>
          <w:sz w:val="22"/>
          <w:szCs w:val="22"/>
          <w:lang w:val="mt-MT"/>
        </w:rPr>
        <w:t xml:space="preserve">], infart mijokardijaku mhux b’ST elevat [NSTEMI - </w:t>
      </w:r>
      <w:r w:rsidRPr="00F24D90">
        <w:rPr>
          <w:i/>
          <w:color w:val="auto"/>
          <w:sz w:val="22"/>
          <w:szCs w:val="22"/>
          <w:lang w:val="mt-MT"/>
        </w:rPr>
        <w:t>non- ST-elevation myocardial infarction</w:t>
      </w:r>
      <w:r w:rsidRPr="00F24D90">
        <w:rPr>
          <w:noProof/>
          <w:color w:val="auto"/>
          <w:sz w:val="22"/>
          <w:szCs w:val="22"/>
          <w:lang w:val="mt-MT"/>
        </w:rPr>
        <w:t xml:space="preserve">] jew anġina mhux stabbli [UA - </w:t>
      </w:r>
      <w:r w:rsidRPr="00F24D90">
        <w:rPr>
          <w:i/>
          <w:color w:val="auto"/>
          <w:sz w:val="22"/>
          <w:szCs w:val="22"/>
          <w:lang w:val="mt-MT"/>
        </w:rPr>
        <w:t>unstable angina</w:t>
      </w:r>
      <w:r w:rsidRPr="00F24D90">
        <w:rPr>
          <w:noProof/>
          <w:color w:val="auto"/>
          <w:sz w:val="22"/>
          <w:szCs w:val="22"/>
          <w:lang w:val="mt-MT"/>
        </w:rPr>
        <w:t>]). Fl-</w:t>
      </w:r>
      <w:r w:rsidR="001C6206" w:rsidRPr="00390739">
        <w:rPr>
          <w:noProof/>
          <w:color w:val="auto"/>
          <w:sz w:val="22"/>
          <w:szCs w:val="22"/>
          <w:lang w:val="mt-MT"/>
        </w:rPr>
        <w:t>istudju</w:t>
      </w:r>
      <w:r w:rsidRPr="00F24D90">
        <w:rPr>
          <w:noProof/>
          <w:color w:val="auto"/>
          <w:sz w:val="22"/>
          <w:szCs w:val="22"/>
          <w:lang w:val="mt-MT"/>
        </w:rPr>
        <w:t xml:space="preserve"> pivitali double-blind </w:t>
      </w:r>
      <w:r w:rsidRPr="00F24D90">
        <w:rPr>
          <w:color w:val="auto"/>
          <w:sz w:val="22"/>
          <w:szCs w:val="22"/>
          <w:lang w:val="mt-MT"/>
        </w:rPr>
        <w:t xml:space="preserve">ATLAS ACS 2 TIMI 51, </w:t>
      </w:r>
      <w:r w:rsidRPr="00F24D90">
        <w:rPr>
          <w:noProof/>
          <w:color w:val="auto"/>
          <w:sz w:val="22"/>
          <w:szCs w:val="22"/>
          <w:lang w:val="mt-MT"/>
        </w:rPr>
        <w:t xml:space="preserve">15,526 pazjent kienu assenjati b’mod każwali f’sistema ta’ 1:1:1 lil wieħed minn tliet gruppi ta’ kura: </w:t>
      </w:r>
      <w:r w:rsidR="00C539DA" w:rsidRPr="00244621">
        <w:rPr>
          <w:noProof/>
          <w:color w:val="auto"/>
          <w:sz w:val="22"/>
          <w:szCs w:val="22"/>
          <w:lang w:val="mt-MT"/>
        </w:rPr>
        <w:t>rivaroxaban</w:t>
      </w:r>
      <w:r w:rsidRPr="00F24D90">
        <w:rPr>
          <w:noProof/>
          <w:color w:val="auto"/>
          <w:sz w:val="22"/>
          <w:szCs w:val="22"/>
          <w:lang w:val="mt-MT"/>
        </w:rPr>
        <w:t xml:space="preserve"> 2.5 mg meħud mill-ħalq darbtejn kuljum, 5 mg meħud mill-ħalq darbtejn kuljum jew plaċebo darbtejn kuljum</w:t>
      </w:r>
      <w:r w:rsidRPr="00F24D90">
        <w:rPr>
          <w:color w:val="auto"/>
          <w:sz w:val="22"/>
          <w:szCs w:val="22"/>
          <w:lang w:val="mt-MT"/>
        </w:rPr>
        <w:t xml:space="preserve"> mogħti flimkien</w:t>
      </w:r>
      <w:r w:rsidRPr="00F24D90">
        <w:rPr>
          <w:noProof/>
          <w:color w:val="auto"/>
          <w:sz w:val="22"/>
          <w:szCs w:val="22"/>
          <w:lang w:val="mt-MT"/>
        </w:rPr>
        <w:t xml:space="preserve"> ma’ </w:t>
      </w:r>
      <w:r w:rsidR="008508A4" w:rsidRPr="00A64741">
        <w:rPr>
          <w:bCs/>
          <w:iCs/>
          <w:sz w:val="22"/>
          <w:szCs w:val="22"/>
          <w:lang w:val="mt-MT"/>
        </w:rPr>
        <w:t>acetylsalicylic acid</w:t>
      </w:r>
      <w:r w:rsidR="008508A4" w:rsidRPr="00A64741">
        <w:rPr>
          <w:bCs/>
          <w:iCs/>
          <w:szCs w:val="22"/>
          <w:lang w:val="mt-MT"/>
        </w:rPr>
        <w:t xml:space="preserve"> </w:t>
      </w:r>
      <w:r w:rsidRPr="00F24D90">
        <w:rPr>
          <w:noProof/>
          <w:color w:val="auto"/>
          <w:sz w:val="22"/>
          <w:szCs w:val="22"/>
          <w:lang w:val="mt-MT"/>
        </w:rPr>
        <w:t xml:space="preserve">waħdu jew flimkien ma’ ASA u thienopyridine (clopidogrel jew ticlopidine). Pazjenti b’ACS b’età inqas minn 55 ried ikollhom dijabete mellitus jew MI preċedenti. Il-ħin medjan tal-kura kien ta’ 13-il xahar u t-tul globali tal-kura kien sa kważi 3 snin. 93.2% tal-pazjenti rċevew ASA fl-istess waqt flimkien ma’ kura b’thienopyridine u 6.8% irċevew ASA biss. Fost il-pazjenti li kienu qed jirċievu terapija b’żewġ mediċini kontra l-plejtlits 98.8% irċevew clopidogrel, 0.9% irċevew ticlopidine u 0.3% irċevew prasugrel. Il-pazjenti rċevew l-ewwel doża ta’ </w:t>
      </w:r>
      <w:r w:rsidR="00C539DA" w:rsidRPr="00244621">
        <w:rPr>
          <w:noProof/>
          <w:color w:val="auto"/>
          <w:sz w:val="22"/>
          <w:szCs w:val="22"/>
          <w:lang w:val="mt-MT"/>
        </w:rPr>
        <w:t>rivaroxaban</w:t>
      </w:r>
      <w:r w:rsidRPr="00F24D90">
        <w:rPr>
          <w:noProof/>
          <w:color w:val="auto"/>
          <w:sz w:val="22"/>
          <w:szCs w:val="22"/>
          <w:lang w:val="mt-MT"/>
        </w:rPr>
        <w:t xml:space="preserve"> wara minimu ta’ 24 siegħa u sa 7 ijiem (medja 4.7 ijiem) wara dħul l-isptar, iżda kemm jista’ jkun malajr wara l-istabbilizzazzjoni tal-avveniment ACS, inklużi proċeduri ta’ rivaskularizzazzjoni u meta terapija parenterali kontra l-koagulazzjoni normalment tkun twaqqfet.</w:t>
      </w:r>
    </w:p>
    <w:p w14:paraId="6A1D28A8" w14:textId="703FE66D" w:rsidR="002C17BB" w:rsidRPr="00F24D90" w:rsidRDefault="002C17BB" w:rsidP="00AA1F50">
      <w:pPr>
        <w:pStyle w:val="Default"/>
        <w:rPr>
          <w:noProof/>
          <w:color w:val="auto"/>
          <w:sz w:val="22"/>
          <w:szCs w:val="22"/>
          <w:lang w:val="mt-MT"/>
        </w:rPr>
      </w:pPr>
      <w:r w:rsidRPr="00F24D90">
        <w:rPr>
          <w:noProof/>
          <w:color w:val="auto"/>
          <w:sz w:val="22"/>
          <w:szCs w:val="22"/>
          <w:lang w:val="mt-MT"/>
        </w:rPr>
        <w:t xml:space="preserve">Kemm il-kors ta’ 2.5 mg darbtejn kuljum kif ukoll dak ta’ 5 mg darbtejn kuljum ta’ rivaroxaban kienu effettivi biex inaqqsu aktar l-inċidenza ta’ avvenimenti CV meta mogħtija flimkien ma’ kura standard kontra l-plejtlits. Il-kors ta’ 2.5 mg darbtejn kuljum naqqas il-mortalità, u hemm evidenza li l-aktar doża baxxa kellha inqas riskji ta’ fsada, għalhekk rivaroxaban 2.5 mg darbtejn kuljum mogħti flimkien ma’ ASA waħdu jew ma’ ASA flimkien ma’ clopidogrel jew ticlopidine huwa rrakkomandat għall-prevenzjoni ta’ </w:t>
      </w:r>
      <w:r w:rsidRPr="00F24D90">
        <w:rPr>
          <w:color w:val="auto"/>
          <w:sz w:val="22"/>
          <w:szCs w:val="22"/>
          <w:lang w:val="mt-MT"/>
        </w:rPr>
        <w:t xml:space="preserve">avvenimenti aterotrombotiċi </w:t>
      </w:r>
      <w:r w:rsidRPr="00F24D90">
        <w:rPr>
          <w:noProof/>
          <w:color w:val="auto"/>
          <w:sz w:val="22"/>
          <w:szCs w:val="22"/>
          <w:lang w:val="mt-MT"/>
        </w:rPr>
        <w:t>f’pazjenti adulti wara ACS b’bijomarkaturi kardijaċi elevati.</w:t>
      </w:r>
    </w:p>
    <w:p w14:paraId="7BADAB31" w14:textId="7ED3605C" w:rsidR="002C17BB" w:rsidRPr="00F24D90" w:rsidRDefault="002C17BB" w:rsidP="00AA1F50">
      <w:pPr>
        <w:pStyle w:val="Default"/>
        <w:widowControl/>
        <w:rPr>
          <w:noProof/>
          <w:color w:val="auto"/>
          <w:sz w:val="22"/>
          <w:szCs w:val="22"/>
          <w:lang w:val="mt-MT"/>
        </w:rPr>
      </w:pPr>
      <w:r w:rsidRPr="00F24D90">
        <w:rPr>
          <w:noProof/>
          <w:color w:val="auto"/>
          <w:sz w:val="22"/>
          <w:szCs w:val="22"/>
          <w:lang w:val="mt-MT"/>
        </w:rPr>
        <w:t xml:space="preserve">Mqabbel mal-plaċebo, </w:t>
      </w:r>
      <w:r w:rsidR="00C539DA" w:rsidRPr="00244621">
        <w:rPr>
          <w:noProof/>
          <w:color w:val="auto"/>
          <w:sz w:val="22"/>
          <w:szCs w:val="22"/>
          <w:lang w:val="mt-MT"/>
        </w:rPr>
        <w:t>rivaroxaban</w:t>
      </w:r>
      <w:r w:rsidRPr="00F24D90">
        <w:rPr>
          <w:noProof/>
          <w:color w:val="auto"/>
          <w:sz w:val="22"/>
          <w:szCs w:val="22"/>
          <w:lang w:val="mt-MT"/>
        </w:rPr>
        <w:t xml:space="preserve"> naqqas b’mod sinifikanti l-punt finali primarju kompost ta’ mewt CV, MI jew puplesija. </w:t>
      </w:r>
      <w:r w:rsidRPr="00F24D90">
        <w:rPr>
          <w:rStyle w:val="hps"/>
          <w:color w:val="auto"/>
          <w:sz w:val="22"/>
          <w:szCs w:val="22"/>
          <w:lang w:val="mt-MT"/>
        </w:rPr>
        <w:t>Il-benefiċċju</w:t>
      </w:r>
      <w:r w:rsidRPr="00F24D90">
        <w:rPr>
          <w:color w:val="auto"/>
          <w:sz w:val="22"/>
          <w:szCs w:val="22"/>
          <w:lang w:val="mt-MT"/>
        </w:rPr>
        <w:t xml:space="preserve"> </w:t>
      </w:r>
      <w:r w:rsidRPr="00F24D90">
        <w:rPr>
          <w:rStyle w:val="hps"/>
          <w:color w:val="auto"/>
          <w:sz w:val="22"/>
          <w:szCs w:val="22"/>
          <w:lang w:val="mt-MT"/>
        </w:rPr>
        <w:t>kien immexxi minn</w:t>
      </w:r>
      <w:r w:rsidRPr="00F24D90">
        <w:rPr>
          <w:color w:val="auto"/>
          <w:sz w:val="22"/>
          <w:szCs w:val="22"/>
          <w:lang w:val="mt-MT"/>
        </w:rPr>
        <w:t xml:space="preserve"> </w:t>
      </w:r>
      <w:r w:rsidRPr="00F24D90">
        <w:rPr>
          <w:rStyle w:val="hps"/>
          <w:color w:val="auto"/>
          <w:sz w:val="22"/>
          <w:szCs w:val="22"/>
          <w:lang w:val="mt-MT"/>
        </w:rPr>
        <w:t>tnaqqis f’mewt</w:t>
      </w:r>
      <w:r w:rsidRPr="00F24D90">
        <w:rPr>
          <w:color w:val="auto"/>
          <w:sz w:val="22"/>
          <w:szCs w:val="22"/>
          <w:lang w:val="mt-MT"/>
        </w:rPr>
        <w:t xml:space="preserve"> </w:t>
      </w:r>
      <w:r w:rsidRPr="00F24D90">
        <w:rPr>
          <w:rStyle w:val="hps"/>
          <w:color w:val="auto"/>
          <w:sz w:val="22"/>
          <w:szCs w:val="22"/>
          <w:lang w:val="mt-MT"/>
        </w:rPr>
        <w:t>CV</w:t>
      </w:r>
      <w:r w:rsidRPr="00F24D90">
        <w:rPr>
          <w:color w:val="auto"/>
          <w:sz w:val="22"/>
          <w:szCs w:val="22"/>
          <w:lang w:val="mt-MT"/>
        </w:rPr>
        <w:t xml:space="preserve"> </w:t>
      </w:r>
      <w:r w:rsidRPr="00F24D90">
        <w:rPr>
          <w:rStyle w:val="hps"/>
          <w:color w:val="auto"/>
          <w:sz w:val="22"/>
          <w:szCs w:val="22"/>
          <w:lang w:val="mt-MT"/>
        </w:rPr>
        <w:t>u</w:t>
      </w:r>
      <w:r w:rsidRPr="00F24D90">
        <w:rPr>
          <w:color w:val="auto"/>
          <w:sz w:val="22"/>
          <w:szCs w:val="22"/>
          <w:lang w:val="mt-MT"/>
        </w:rPr>
        <w:t xml:space="preserve"> </w:t>
      </w:r>
      <w:r w:rsidRPr="00F24D90">
        <w:rPr>
          <w:rStyle w:val="hps"/>
          <w:color w:val="auto"/>
          <w:sz w:val="22"/>
          <w:szCs w:val="22"/>
          <w:lang w:val="mt-MT"/>
        </w:rPr>
        <w:t>MI</w:t>
      </w:r>
      <w:r w:rsidRPr="00F24D90">
        <w:rPr>
          <w:color w:val="auto"/>
          <w:sz w:val="22"/>
          <w:szCs w:val="22"/>
          <w:lang w:val="mt-MT"/>
        </w:rPr>
        <w:t xml:space="preserve"> </w:t>
      </w:r>
      <w:r w:rsidRPr="00F24D90">
        <w:rPr>
          <w:rStyle w:val="hps"/>
          <w:color w:val="auto"/>
          <w:sz w:val="22"/>
          <w:szCs w:val="22"/>
          <w:lang w:val="mt-MT"/>
        </w:rPr>
        <w:t>u deher</w:t>
      </w:r>
      <w:r w:rsidRPr="00F24D90">
        <w:rPr>
          <w:color w:val="auto"/>
          <w:sz w:val="22"/>
          <w:szCs w:val="22"/>
          <w:lang w:val="mt-MT"/>
        </w:rPr>
        <w:t xml:space="preserve"> </w:t>
      </w:r>
      <w:r w:rsidRPr="00F24D90">
        <w:rPr>
          <w:rStyle w:val="hps"/>
          <w:color w:val="auto"/>
          <w:sz w:val="22"/>
          <w:szCs w:val="22"/>
          <w:lang w:val="mt-MT"/>
        </w:rPr>
        <w:t>kmieni</w:t>
      </w:r>
      <w:r w:rsidRPr="00F24D90">
        <w:rPr>
          <w:color w:val="auto"/>
          <w:sz w:val="22"/>
          <w:szCs w:val="22"/>
          <w:lang w:val="mt-MT"/>
        </w:rPr>
        <w:t xml:space="preserve"> </w:t>
      </w:r>
      <w:r w:rsidRPr="00F24D90">
        <w:rPr>
          <w:rStyle w:val="hps"/>
          <w:color w:val="auto"/>
          <w:sz w:val="22"/>
          <w:szCs w:val="22"/>
          <w:lang w:val="mt-MT"/>
        </w:rPr>
        <w:t>b’effett</w:t>
      </w:r>
      <w:r w:rsidRPr="00F24D90">
        <w:rPr>
          <w:color w:val="auto"/>
          <w:sz w:val="22"/>
          <w:szCs w:val="22"/>
          <w:lang w:val="mt-MT"/>
        </w:rPr>
        <w:t xml:space="preserve"> </w:t>
      </w:r>
      <w:r w:rsidRPr="00F24D90">
        <w:rPr>
          <w:rStyle w:val="hps"/>
          <w:color w:val="auto"/>
          <w:sz w:val="22"/>
          <w:szCs w:val="22"/>
          <w:lang w:val="mt-MT"/>
        </w:rPr>
        <w:t>ta’ kura</w:t>
      </w:r>
      <w:r w:rsidRPr="00F24D90">
        <w:rPr>
          <w:color w:val="auto"/>
          <w:sz w:val="22"/>
          <w:szCs w:val="22"/>
          <w:lang w:val="mt-MT"/>
        </w:rPr>
        <w:t xml:space="preserve"> </w:t>
      </w:r>
      <w:r w:rsidRPr="00F24D90">
        <w:rPr>
          <w:rStyle w:val="hps"/>
          <w:color w:val="auto"/>
          <w:sz w:val="22"/>
          <w:szCs w:val="22"/>
          <w:lang w:val="mt-MT"/>
        </w:rPr>
        <w:t>kostanti matul</w:t>
      </w:r>
      <w:r w:rsidRPr="00F24D90">
        <w:rPr>
          <w:color w:val="auto"/>
          <w:sz w:val="22"/>
          <w:szCs w:val="22"/>
          <w:lang w:val="mt-MT"/>
        </w:rPr>
        <w:t xml:space="preserve"> </w:t>
      </w:r>
      <w:r w:rsidRPr="00F24D90">
        <w:rPr>
          <w:rStyle w:val="hps"/>
          <w:color w:val="auto"/>
          <w:sz w:val="22"/>
          <w:szCs w:val="22"/>
          <w:lang w:val="mt-MT"/>
        </w:rPr>
        <w:t>il-perjodu</w:t>
      </w:r>
      <w:r w:rsidRPr="00F24D90">
        <w:rPr>
          <w:color w:val="auto"/>
          <w:sz w:val="22"/>
          <w:szCs w:val="22"/>
          <w:lang w:val="mt-MT"/>
        </w:rPr>
        <w:t xml:space="preserve"> </w:t>
      </w:r>
      <w:r w:rsidRPr="00F24D90">
        <w:rPr>
          <w:rStyle w:val="hps"/>
          <w:color w:val="auto"/>
          <w:sz w:val="22"/>
          <w:szCs w:val="22"/>
          <w:lang w:val="mt-MT"/>
        </w:rPr>
        <w:t>kollu tal-kura (</w:t>
      </w:r>
      <w:r w:rsidRPr="00F24D90">
        <w:rPr>
          <w:color w:val="auto"/>
          <w:sz w:val="22"/>
          <w:szCs w:val="22"/>
          <w:lang w:val="mt-MT"/>
        </w:rPr>
        <w:t xml:space="preserve">ara Tabella 4 </w:t>
      </w:r>
      <w:r w:rsidRPr="00F24D90">
        <w:rPr>
          <w:rStyle w:val="hps"/>
          <w:color w:val="auto"/>
          <w:sz w:val="22"/>
          <w:szCs w:val="22"/>
          <w:lang w:val="mt-MT"/>
        </w:rPr>
        <w:t>u Figura</w:t>
      </w:r>
      <w:r w:rsidRPr="00F24D90">
        <w:rPr>
          <w:color w:val="auto"/>
          <w:sz w:val="22"/>
          <w:szCs w:val="22"/>
          <w:lang w:val="mt-MT"/>
        </w:rPr>
        <w:t xml:space="preserve"> </w:t>
      </w:r>
      <w:r w:rsidRPr="00F24D90">
        <w:rPr>
          <w:rStyle w:val="hps"/>
          <w:color w:val="auto"/>
          <w:sz w:val="22"/>
          <w:szCs w:val="22"/>
          <w:lang w:val="mt-MT"/>
        </w:rPr>
        <w:t>1)</w:t>
      </w:r>
      <w:r w:rsidRPr="00F24D90">
        <w:rPr>
          <w:color w:val="auto"/>
          <w:sz w:val="22"/>
          <w:szCs w:val="22"/>
          <w:lang w:val="mt-MT"/>
        </w:rPr>
        <w:t xml:space="preserve">. </w:t>
      </w:r>
      <w:r w:rsidRPr="00F24D90">
        <w:rPr>
          <w:noProof/>
          <w:color w:val="auto"/>
          <w:sz w:val="22"/>
          <w:szCs w:val="22"/>
          <w:lang w:val="mt-MT"/>
        </w:rPr>
        <w:t xml:space="preserve">Barra dan l-ewwel punt finali sekondarju (mewt minn kull kawża, MI jew puplesija) kien imnaqqas b’mod sinifikanti. Analiżi </w:t>
      </w:r>
      <w:r w:rsidRPr="00F24D90">
        <w:rPr>
          <w:rStyle w:val="hps"/>
          <w:color w:val="auto"/>
          <w:sz w:val="22"/>
          <w:szCs w:val="22"/>
          <w:lang w:val="mt-MT"/>
        </w:rPr>
        <w:t xml:space="preserve">retrospettiva </w:t>
      </w:r>
      <w:r w:rsidRPr="00F24D90">
        <w:rPr>
          <w:noProof/>
          <w:color w:val="auto"/>
          <w:sz w:val="22"/>
          <w:szCs w:val="22"/>
          <w:lang w:val="mt-MT"/>
        </w:rPr>
        <w:t xml:space="preserve">addizzjonali wriet tnaqqis nominalment sinifikanti fir-rati ta’ inċidenza ta’ trombożi tal-istent meta mqabbel mal-plaċebo (ara Tabella 4). Ir-rati ta’ inċidenza għar-riżultat prinċipali ta’ sigurtà (avvenimenti ta’ fsada maġġuri mhux </w:t>
      </w:r>
      <w:r w:rsidR="00306F3A" w:rsidRPr="00390739">
        <w:rPr>
          <w:noProof/>
          <w:color w:val="auto"/>
          <w:sz w:val="22"/>
          <w:szCs w:val="22"/>
          <w:lang w:val="mt-MT"/>
        </w:rPr>
        <w:t>ikkawżat minn trapjant ta’ bypass tal-arterja koronarja (</w:t>
      </w:r>
      <w:r w:rsidRPr="00F24D90">
        <w:rPr>
          <w:noProof/>
          <w:color w:val="auto"/>
          <w:sz w:val="22"/>
          <w:szCs w:val="22"/>
          <w:lang w:val="mt-MT"/>
        </w:rPr>
        <w:t xml:space="preserve">CABG </w:t>
      </w:r>
      <w:r w:rsidR="00306F3A" w:rsidRPr="00390739">
        <w:rPr>
          <w:noProof/>
          <w:color w:val="auto"/>
          <w:sz w:val="22"/>
          <w:szCs w:val="22"/>
          <w:lang w:val="mt-MT"/>
        </w:rPr>
        <w:t xml:space="preserve">- </w:t>
      </w:r>
      <w:r w:rsidR="00306F3A" w:rsidRPr="00390739">
        <w:rPr>
          <w:i/>
          <w:noProof/>
          <w:color w:val="auto"/>
          <w:sz w:val="22"/>
          <w:szCs w:val="22"/>
          <w:lang w:val="mt-MT"/>
        </w:rPr>
        <w:t>coronary artery bypass graft</w:t>
      </w:r>
      <w:r w:rsidR="00306F3A" w:rsidRPr="00390739">
        <w:rPr>
          <w:noProof/>
          <w:color w:val="auto"/>
          <w:sz w:val="22"/>
          <w:szCs w:val="22"/>
          <w:lang w:val="mt-MT"/>
        </w:rPr>
        <w:t xml:space="preserve">) </w:t>
      </w:r>
      <w:r w:rsidRPr="00F24D90">
        <w:rPr>
          <w:noProof/>
          <w:color w:val="auto"/>
          <w:sz w:val="22"/>
          <w:szCs w:val="22"/>
          <w:lang w:val="mt-MT"/>
        </w:rPr>
        <w:t>TIMI) kienu ogħla f’pazjenti kkurati b’</w:t>
      </w:r>
      <w:r w:rsidR="00C539DA" w:rsidRPr="00244621">
        <w:rPr>
          <w:noProof/>
          <w:color w:val="auto"/>
          <w:sz w:val="22"/>
          <w:szCs w:val="22"/>
          <w:lang w:val="mt-MT"/>
        </w:rPr>
        <w:t>rivaroxaban</w:t>
      </w:r>
      <w:r w:rsidRPr="00F24D90">
        <w:rPr>
          <w:noProof/>
          <w:color w:val="auto"/>
          <w:sz w:val="22"/>
          <w:szCs w:val="22"/>
          <w:lang w:val="mt-MT"/>
        </w:rPr>
        <w:t xml:space="preserve"> milli f’pazjenti li rċevew plaċebo (ara Tabella 6). Madankollu, </w:t>
      </w:r>
      <w:r w:rsidR="00415C78">
        <w:rPr>
          <w:noProof/>
          <w:color w:val="auto"/>
          <w:sz w:val="22"/>
          <w:szCs w:val="22"/>
          <w:lang w:val="mt-MT"/>
        </w:rPr>
        <w:t>ir</w:t>
      </w:r>
      <w:r w:rsidRPr="00F24D90">
        <w:rPr>
          <w:noProof/>
          <w:color w:val="auto"/>
          <w:sz w:val="22"/>
          <w:szCs w:val="22"/>
          <w:lang w:val="mt-MT"/>
        </w:rPr>
        <w:t xml:space="preserve">-rati ta’ inċidenza kienu bbilanċjati bejn </w:t>
      </w:r>
      <w:r w:rsidR="00C539DA" w:rsidRPr="00244621">
        <w:rPr>
          <w:noProof/>
          <w:color w:val="auto"/>
          <w:sz w:val="22"/>
          <w:szCs w:val="22"/>
          <w:lang w:val="mt-MT"/>
        </w:rPr>
        <w:t>rivaroxaban</w:t>
      </w:r>
      <w:r w:rsidRPr="00F24D90">
        <w:rPr>
          <w:noProof/>
          <w:color w:val="auto"/>
          <w:sz w:val="22"/>
          <w:szCs w:val="22"/>
          <w:lang w:val="mt-MT"/>
        </w:rPr>
        <w:t xml:space="preserve"> u plaċebo għall-komponenti ta’ avvenimenti ta’ fsada fatali, pressjoni baxxa li teħtieġ kura b’sustanzi inotropiċi fil-vini u intervent kirurġiku għall-fsada kontinwa.</w:t>
      </w:r>
    </w:p>
    <w:p w14:paraId="508D61CC" w14:textId="77777777" w:rsidR="002C17BB" w:rsidRPr="00F24D90" w:rsidRDefault="002C17BB" w:rsidP="00AA1F50">
      <w:pPr>
        <w:pStyle w:val="Default"/>
        <w:rPr>
          <w:noProof/>
          <w:color w:val="auto"/>
          <w:sz w:val="22"/>
          <w:szCs w:val="22"/>
          <w:lang w:val="mt-MT"/>
        </w:rPr>
      </w:pPr>
      <w:r w:rsidRPr="00F24D90">
        <w:rPr>
          <w:noProof/>
          <w:color w:val="auto"/>
          <w:sz w:val="22"/>
          <w:szCs w:val="22"/>
          <w:lang w:val="mt-MT"/>
        </w:rPr>
        <w:t xml:space="preserve">F’Tabella 5 turi r-riżultati tal-effikaċja ta’ pazjenti li jkunu qed jagħmlu intervent perkutanju fil-qalb (PCI - </w:t>
      </w:r>
      <w:r w:rsidRPr="00F24D90">
        <w:rPr>
          <w:i/>
          <w:color w:val="auto"/>
          <w:sz w:val="22"/>
          <w:szCs w:val="22"/>
          <w:lang w:val="mt-MT"/>
        </w:rPr>
        <w:t>percutaneous coronary intervention</w:t>
      </w:r>
      <w:r w:rsidRPr="00F24D90">
        <w:rPr>
          <w:noProof/>
          <w:color w:val="auto"/>
          <w:sz w:val="22"/>
          <w:szCs w:val="22"/>
          <w:lang w:val="mt-MT"/>
        </w:rPr>
        <w:t>). Ir-riżultati ta’ sigurta f’dan is-sottogrupp ta’ pazjenti li jkunu qed jagħmlu PCI kienu komparabbli mar-riżultati globali ta’ sigurtà.</w:t>
      </w:r>
    </w:p>
    <w:p w14:paraId="5AEDB7A2" w14:textId="77777777" w:rsidR="002C17BB" w:rsidRPr="00F24D90" w:rsidRDefault="002C17BB" w:rsidP="00AA1F50">
      <w:pPr>
        <w:pStyle w:val="Default"/>
        <w:widowControl/>
        <w:rPr>
          <w:noProof/>
          <w:color w:val="auto"/>
          <w:sz w:val="22"/>
          <w:szCs w:val="22"/>
          <w:lang w:val="mt-MT"/>
        </w:rPr>
      </w:pPr>
      <w:r w:rsidRPr="00F24D90">
        <w:rPr>
          <w:noProof/>
          <w:color w:val="auto"/>
          <w:sz w:val="22"/>
          <w:szCs w:val="22"/>
          <w:lang w:val="mt-MT"/>
        </w:rPr>
        <w:t>Pazjenti b’bijomarkaturi (troponin jew CK-MB) elevati u li ma kellhomx puplesija/TIA minn qabel ikkostitwixxew 80% tal-popolazzjoni studjata. Ir-riżultati ta’ din il-popolazzjoni ta’ pazjenti wkoll kienu konsistenti mar-riżultati globali ta’ effikaċja u sigurtà.</w:t>
      </w:r>
    </w:p>
    <w:p w14:paraId="6CAAAA99" w14:textId="77777777" w:rsidR="002C17BB" w:rsidRPr="00F24D90" w:rsidRDefault="002C17BB" w:rsidP="00AA1F50">
      <w:pPr>
        <w:pStyle w:val="Default"/>
        <w:widowControl/>
        <w:rPr>
          <w:noProof/>
          <w:color w:val="auto"/>
          <w:sz w:val="22"/>
          <w:szCs w:val="22"/>
          <w:lang w:val="mt-MT"/>
        </w:rPr>
      </w:pPr>
    </w:p>
    <w:tbl>
      <w:tblPr>
        <w:tblW w:w="0" w:type="auto"/>
        <w:tblInd w:w="108" w:type="dxa"/>
        <w:tblLook w:val="01E0" w:firstRow="1" w:lastRow="1" w:firstColumn="1" w:lastColumn="1" w:noHBand="0" w:noVBand="0"/>
      </w:tblPr>
      <w:tblGrid>
        <w:gridCol w:w="3502"/>
        <w:gridCol w:w="3775"/>
        <w:gridCol w:w="1688"/>
        <w:gridCol w:w="282"/>
      </w:tblGrid>
      <w:tr w:rsidR="002C17BB" w:rsidRPr="00550800" w14:paraId="7385C829" w14:textId="77777777">
        <w:tc>
          <w:tcPr>
            <w:tcW w:w="9360" w:type="dxa"/>
            <w:gridSpan w:val="4"/>
            <w:shd w:val="clear" w:color="auto" w:fill="auto"/>
          </w:tcPr>
          <w:p w14:paraId="2083BE35" w14:textId="77777777" w:rsidR="002C17BB" w:rsidRDefault="002C17BB" w:rsidP="00AA1F50">
            <w:pPr>
              <w:pStyle w:val="BayerTableFootnote"/>
              <w:keepLines/>
              <w:spacing w:after="0"/>
              <w:ind w:left="357" w:hanging="357"/>
              <w:rPr>
                <w:b/>
                <w:szCs w:val="22"/>
                <w:lang w:val="mt-MT"/>
              </w:rPr>
            </w:pPr>
            <w:bookmarkStart w:id="123" w:name="_Ref309649170"/>
            <w:r w:rsidRPr="00F24D90">
              <w:rPr>
                <w:b/>
                <w:szCs w:val="22"/>
                <w:lang w:val="mt-MT"/>
              </w:rPr>
              <w:t>Tab</w:t>
            </w:r>
            <w:bookmarkEnd w:id="123"/>
            <w:r w:rsidRPr="00F24D90">
              <w:rPr>
                <w:b/>
                <w:szCs w:val="22"/>
                <w:lang w:val="mt-MT"/>
              </w:rPr>
              <w:t xml:space="preserve">ella 4: Riżultati tal-effikaċja mill-fażi </w:t>
            </w:r>
            <w:smartTag w:uri="urn:schemas-microsoft-com:office:smarttags" w:element="stockticker">
              <w:r w:rsidRPr="00F24D90">
                <w:rPr>
                  <w:b/>
                  <w:szCs w:val="22"/>
                  <w:lang w:val="mt-MT"/>
                </w:rPr>
                <w:t>III</w:t>
              </w:r>
            </w:smartTag>
            <w:r w:rsidRPr="00F24D90">
              <w:rPr>
                <w:b/>
                <w:szCs w:val="22"/>
                <w:lang w:val="mt-MT"/>
              </w:rPr>
              <w:t xml:space="preserve"> ta’ ATLAS ACS 2 TIMI 51</w:t>
            </w:r>
          </w:p>
          <w:p w14:paraId="6A5FAD3C" w14:textId="12FA1EFE" w:rsidR="00E55452" w:rsidRPr="00F24D90" w:rsidRDefault="00E55452" w:rsidP="00AA1F50">
            <w:pPr>
              <w:pStyle w:val="BayerTableFootnote"/>
              <w:keepLines/>
              <w:spacing w:after="0"/>
              <w:ind w:left="357" w:hanging="357"/>
              <w:rPr>
                <w:b/>
                <w:szCs w:val="22"/>
                <w:lang w:val="mt-MT"/>
              </w:rPr>
            </w:pPr>
          </w:p>
        </w:tc>
      </w:tr>
      <w:tr w:rsidR="002C17BB" w:rsidRPr="002054DA" w14:paraId="2B598A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shd w:val="clear" w:color="auto" w:fill="auto"/>
          </w:tcPr>
          <w:p w14:paraId="6E5CC647" w14:textId="77777777" w:rsidR="002C17BB" w:rsidRPr="00F24D90" w:rsidRDefault="002C17BB" w:rsidP="00AA1F50">
            <w:pPr>
              <w:pStyle w:val="BayerTableRowHeadings"/>
              <w:keepLines/>
              <w:widowControl/>
              <w:spacing w:after="0"/>
              <w:rPr>
                <w:b/>
                <w:szCs w:val="22"/>
                <w:lang w:val="mt-MT"/>
              </w:rPr>
            </w:pPr>
            <w:r w:rsidRPr="00F24D90">
              <w:rPr>
                <w:b/>
                <w:szCs w:val="22"/>
                <w:lang w:val="mt-MT"/>
              </w:rPr>
              <w:t xml:space="preserve">Popolazzjoni taħt </w:t>
            </w:r>
            <w:r w:rsidR="00306F3A" w:rsidRPr="00F24D90">
              <w:rPr>
                <w:b/>
                <w:szCs w:val="22"/>
                <w:lang w:val="mt-MT"/>
              </w:rPr>
              <w:t>s</w:t>
            </w:r>
            <w:r w:rsidRPr="00F24D90">
              <w:rPr>
                <w:b/>
                <w:szCs w:val="22"/>
                <w:lang w:val="mt-MT"/>
              </w:rPr>
              <w:t>tudju</w:t>
            </w:r>
          </w:p>
          <w:p w14:paraId="782F7585" w14:textId="77777777" w:rsidR="002C17BB" w:rsidRPr="00F24D90" w:rsidRDefault="002C17BB" w:rsidP="00AA1F50">
            <w:pPr>
              <w:pStyle w:val="BayerTableRowHeadings"/>
              <w:keepLines/>
              <w:widowControl/>
              <w:spacing w:after="0"/>
              <w:rPr>
                <w:szCs w:val="22"/>
                <w:lang w:val="mt-MT"/>
              </w:rPr>
            </w:pPr>
          </w:p>
        </w:tc>
        <w:tc>
          <w:tcPr>
            <w:tcW w:w="5528" w:type="dxa"/>
            <w:gridSpan w:val="2"/>
            <w:shd w:val="clear" w:color="auto" w:fill="auto"/>
            <w:vAlign w:val="center"/>
          </w:tcPr>
          <w:p w14:paraId="4FBC6687" w14:textId="79C98126" w:rsidR="002C17BB" w:rsidRPr="00F24D90" w:rsidRDefault="002C17BB" w:rsidP="00AA1F50">
            <w:pPr>
              <w:pStyle w:val="BayerTableColumnHeadings"/>
              <w:keepNext/>
              <w:keepLines/>
              <w:jc w:val="left"/>
              <w:rPr>
                <w:szCs w:val="22"/>
                <w:vertAlign w:val="superscript"/>
                <w:lang w:val="mt-MT"/>
              </w:rPr>
            </w:pPr>
            <w:r w:rsidRPr="00F24D90">
              <w:rPr>
                <w:szCs w:val="22"/>
                <w:lang w:val="mt-MT"/>
              </w:rPr>
              <w:t>Pazjenti b’</w:t>
            </w:r>
            <w:r w:rsidR="00F74E27">
              <w:t xml:space="preserve"> </w:t>
            </w:r>
            <w:r w:rsidR="00F74E27" w:rsidRPr="00F74E27">
              <w:rPr>
                <w:szCs w:val="22"/>
                <w:lang w:val="mt-MT"/>
              </w:rPr>
              <w:t>sindrome akut tal-koronarja (ACS – acute coronary syndrome)</w:t>
            </w:r>
            <w:r w:rsidRPr="00F24D90">
              <w:rPr>
                <w:szCs w:val="22"/>
                <w:lang w:val="mt-MT"/>
              </w:rPr>
              <w:t xml:space="preserve"> reċenti </w:t>
            </w:r>
            <w:r w:rsidRPr="00F24D90">
              <w:rPr>
                <w:szCs w:val="22"/>
                <w:vertAlign w:val="superscript"/>
                <w:lang w:val="mt-MT"/>
              </w:rPr>
              <w:t>a)</w:t>
            </w:r>
          </w:p>
          <w:p w14:paraId="09B62296" w14:textId="77777777" w:rsidR="002C17BB" w:rsidRPr="00F24D90" w:rsidRDefault="002C17BB" w:rsidP="00AA1F50">
            <w:pPr>
              <w:pStyle w:val="BayerTableColumnHeadings"/>
              <w:keepNext/>
              <w:keepLines/>
              <w:jc w:val="left"/>
              <w:rPr>
                <w:b w:val="0"/>
                <w:szCs w:val="22"/>
                <w:lang w:val="mt-MT"/>
              </w:rPr>
            </w:pPr>
          </w:p>
        </w:tc>
      </w:tr>
      <w:tr w:rsidR="002C17BB" w:rsidRPr="00F24D90" w14:paraId="660B0F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shd w:val="clear" w:color="auto" w:fill="auto"/>
          </w:tcPr>
          <w:p w14:paraId="251B22C2" w14:textId="77777777" w:rsidR="002C17BB" w:rsidRPr="00244621" w:rsidRDefault="002C17BB" w:rsidP="00AA1F50">
            <w:pPr>
              <w:pStyle w:val="BayerTableRowHeadings"/>
              <w:keepLines/>
              <w:widowControl/>
              <w:spacing w:after="0"/>
              <w:rPr>
                <w:b/>
                <w:bCs/>
                <w:szCs w:val="22"/>
                <w:lang w:val="mt-MT"/>
              </w:rPr>
            </w:pPr>
            <w:r w:rsidRPr="00244621">
              <w:rPr>
                <w:b/>
                <w:bCs/>
                <w:szCs w:val="22"/>
                <w:lang w:val="mt-MT"/>
              </w:rPr>
              <w:t xml:space="preserve">Doża ta’ </w:t>
            </w:r>
            <w:r w:rsidR="001C6206" w:rsidRPr="00244621">
              <w:rPr>
                <w:b/>
                <w:bCs/>
                <w:szCs w:val="22"/>
                <w:lang w:val="mt-MT"/>
              </w:rPr>
              <w:t>k</w:t>
            </w:r>
            <w:r w:rsidRPr="00244621">
              <w:rPr>
                <w:b/>
                <w:bCs/>
                <w:szCs w:val="22"/>
                <w:lang w:val="mt-MT"/>
              </w:rPr>
              <w:t>ura</w:t>
            </w:r>
          </w:p>
          <w:p w14:paraId="1D113935" w14:textId="77777777" w:rsidR="002C17BB" w:rsidRPr="00244621" w:rsidRDefault="002C17BB" w:rsidP="00AA1F50">
            <w:pPr>
              <w:pStyle w:val="BayerTableRowHeadings"/>
              <w:keepLines/>
              <w:widowControl/>
              <w:spacing w:after="0"/>
              <w:rPr>
                <w:b/>
                <w:bCs/>
                <w:szCs w:val="22"/>
                <w:lang w:val="mt-MT"/>
              </w:rPr>
            </w:pPr>
          </w:p>
        </w:tc>
        <w:tc>
          <w:tcPr>
            <w:tcW w:w="3827" w:type="dxa"/>
            <w:shd w:val="clear" w:color="auto" w:fill="auto"/>
            <w:vAlign w:val="center"/>
          </w:tcPr>
          <w:p w14:paraId="6EC5E8EC" w14:textId="77777777" w:rsidR="000D55AF" w:rsidRDefault="00C539DA" w:rsidP="00172AA2">
            <w:pPr>
              <w:pStyle w:val="BayerTableColumnHeadings"/>
              <w:keepNext/>
              <w:keepLines/>
              <w:jc w:val="left"/>
              <w:rPr>
                <w:bCs/>
                <w:szCs w:val="22"/>
                <w:lang w:val="mt-MT"/>
              </w:rPr>
            </w:pPr>
            <w:r w:rsidRPr="00244621">
              <w:rPr>
                <w:bCs/>
                <w:szCs w:val="22"/>
                <w:lang w:val="mt-MT"/>
              </w:rPr>
              <w:t>Rivaroxaban</w:t>
            </w:r>
            <w:r w:rsidR="002C17BB" w:rsidRPr="00244621">
              <w:rPr>
                <w:bCs/>
                <w:szCs w:val="22"/>
                <w:lang w:val="mt-MT"/>
              </w:rPr>
              <w:t xml:space="preserve"> 2</w:t>
            </w:r>
            <w:r w:rsidR="00172AA2">
              <w:rPr>
                <w:bCs/>
                <w:szCs w:val="22"/>
                <w:lang w:val="mt-MT"/>
              </w:rPr>
              <w:t xml:space="preserve">.5 mg, darbtejn kuljum, </w:t>
            </w:r>
          </w:p>
          <w:p w14:paraId="27AD2853" w14:textId="531F31CA" w:rsidR="00172AA2" w:rsidRDefault="00172AA2" w:rsidP="00172AA2">
            <w:pPr>
              <w:pStyle w:val="BayerTableColumnHeadings"/>
              <w:keepNext/>
              <w:keepLines/>
              <w:jc w:val="left"/>
              <w:rPr>
                <w:bCs/>
                <w:szCs w:val="22"/>
                <w:lang w:val="mt-MT"/>
              </w:rPr>
            </w:pPr>
            <w:r>
              <w:rPr>
                <w:bCs/>
                <w:szCs w:val="22"/>
                <w:lang w:val="mt-MT"/>
              </w:rPr>
              <w:t>N</w:t>
            </w:r>
            <w:r w:rsidR="00CF130A">
              <w:rPr>
                <w:bCs/>
                <w:szCs w:val="22"/>
                <w:lang w:val="mt-MT"/>
              </w:rPr>
              <w:t> </w:t>
            </w:r>
            <w:r>
              <w:rPr>
                <w:bCs/>
                <w:szCs w:val="22"/>
                <w:lang w:val="mt-MT"/>
              </w:rPr>
              <w:t>=</w:t>
            </w:r>
            <w:r w:rsidR="00CF130A">
              <w:rPr>
                <w:bCs/>
                <w:szCs w:val="22"/>
                <w:lang w:val="mt-MT"/>
              </w:rPr>
              <w:t> </w:t>
            </w:r>
            <w:r>
              <w:rPr>
                <w:bCs/>
                <w:szCs w:val="22"/>
                <w:lang w:val="mt-MT"/>
              </w:rPr>
              <w:t xml:space="preserve">5,114 </w:t>
            </w:r>
            <w:r w:rsidR="002C17BB" w:rsidRPr="00244621">
              <w:rPr>
                <w:bCs/>
                <w:szCs w:val="22"/>
                <w:lang w:val="mt-MT"/>
              </w:rPr>
              <w:t>n</w:t>
            </w:r>
            <w:r w:rsidR="00CF130A">
              <w:rPr>
                <w:bCs/>
                <w:szCs w:val="22"/>
                <w:lang w:val="mt-MT"/>
              </w:rPr>
              <w:t xml:space="preserve"> </w:t>
            </w:r>
            <w:r w:rsidR="002C17BB" w:rsidRPr="00244621">
              <w:rPr>
                <w:bCs/>
                <w:szCs w:val="22"/>
                <w:lang w:val="mt-MT"/>
              </w:rPr>
              <w:t xml:space="preserve">(%) </w:t>
            </w:r>
          </w:p>
          <w:p w14:paraId="38CC59BB" w14:textId="38F0D238" w:rsidR="002C17BB" w:rsidRPr="00244621" w:rsidRDefault="002C17BB" w:rsidP="00172AA2">
            <w:pPr>
              <w:pStyle w:val="BayerTableColumnHeadings"/>
              <w:keepNext/>
              <w:keepLines/>
              <w:jc w:val="left"/>
              <w:rPr>
                <w:bCs/>
                <w:szCs w:val="22"/>
                <w:lang w:val="mt-MT"/>
              </w:rPr>
            </w:pPr>
            <w:r w:rsidRPr="00244621">
              <w:rPr>
                <w:bCs/>
                <w:szCs w:val="22"/>
                <w:lang w:val="mt-MT"/>
              </w:rPr>
              <w:t xml:space="preserve">Proporzjon ta’ Periklu </w:t>
            </w:r>
            <w:r w:rsidR="00306F3A" w:rsidRPr="00244621">
              <w:rPr>
                <w:bCs/>
                <w:szCs w:val="22"/>
                <w:lang w:val="mt-MT"/>
              </w:rPr>
              <w:t xml:space="preserve">(HR - </w:t>
            </w:r>
            <w:r w:rsidR="00306F3A" w:rsidRPr="00244621">
              <w:rPr>
                <w:bCs/>
                <w:i/>
                <w:szCs w:val="22"/>
                <w:lang w:val="mt-MT"/>
              </w:rPr>
              <w:t>Hazard Ratio</w:t>
            </w:r>
            <w:r w:rsidR="00306F3A" w:rsidRPr="00244621">
              <w:rPr>
                <w:bCs/>
                <w:szCs w:val="22"/>
                <w:lang w:val="mt-MT"/>
              </w:rPr>
              <w:t>) </w:t>
            </w:r>
            <w:r w:rsidRPr="00244621">
              <w:rPr>
                <w:bCs/>
                <w:szCs w:val="22"/>
                <w:lang w:val="mt-MT"/>
              </w:rPr>
              <w:t>(95% CI) valur p </w:t>
            </w:r>
            <w:r w:rsidRPr="00244621">
              <w:rPr>
                <w:bCs/>
                <w:szCs w:val="22"/>
                <w:vertAlign w:val="superscript"/>
                <w:lang w:val="mt-MT"/>
              </w:rPr>
              <w:t>b)</w:t>
            </w:r>
          </w:p>
        </w:tc>
        <w:tc>
          <w:tcPr>
            <w:tcW w:w="1701" w:type="dxa"/>
            <w:shd w:val="clear" w:color="auto" w:fill="auto"/>
            <w:vAlign w:val="center"/>
          </w:tcPr>
          <w:p w14:paraId="434730FA" w14:textId="77777777" w:rsidR="00172AA2" w:rsidRDefault="002C17BB" w:rsidP="00172AA2">
            <w:pPr>
              <w:pStyle w:val="BayerTableColumnHeadings"/>
              <w:keepNext/>
              <w:keepLines/>
              <w:jc w:val="left"/>
              <w:rPr>
                <w:bCs/>
                <w:szCs w:val="22"/>
                <w:lang w:val="mt-MT"/>
              </w:rPr>
            </w:pPr>
            <w:r w:rsidRPr="00244621">
              <w:rPr>
                <w:bCs/>
                <w:szCs w:val="22"/>
                <w:lang w:val="mt-MT"/>
              </w:rPr>
              <w:t>Plaċebo</w:t>
            </w:r>
          </w:p>
          <w:p w14:paraId="0C88B47E" w14:textId="77777777" w:rsidR="000D55AF" w:rsidRDefault="000D55AF" w:rsidP="00172AA2">
            <w:pPr>
              <w:pStyle w:val="BayerTableColumnHeadings"/>
              <w:keepNext/>
              <w:keepLines/>
              <w:jc w:val="left"/>
              <w:rPr>
                <w:bCs/>
                <w:szCs w:val="22"/>
                <w:lang w:val="mt-MT"/>
              </w:rPr>
            </w:pPr>
          </w:p>
          <w:p w14:paraId="005BADE0" w14:textId="6E4FF576" w:rsidR="00172AA2" w:rsidRDefault="002C17BB" w:rsidP="00172AA2">
            <w:pPr>
              <w:pStyle w:val="BayerTableColumnHeadings"/>
              <w:keepNext/>
              <w:keepLines/>
              <w:jc w:val="left"/>
              <w:rPr>
                <w:bCs/>
                <w:szCs w:val="22"/>
                <w:lang w:val="mt-MT"/>
              </w:rPr>
            </w:pPr>
            <w:r w:rsidRPr="00244621">
              <w:rPr>
                <w:bCs/>
                <w:szCs w:val="22"/>
                <w:lang w:val="mt-MT"/>
              </w:rPr>
              <w:t>N</w:t>
            </w:r>
            <w:r w:rsidR="00CF130A">
              <w:rPr>
                <w:bCs/>
                <w:szCs w:val="22"/>
                <w:lang w:val="mt-MT"/>
              </w:rPr>
              <w:t> </w:t>
            </w:r>
            <w:r w:rsidRPr="00244621">
              <w:rPr>
                <w:bCs/>
                <w:szCs w:val="22"/>
                <w:lang w:val="mt-MT"/>
              </w:rPr>
              <w:t>=</w:t>
            </w:r>
            <w:r w:rsidR="001F473C">
              <w:rPr>
                <w:lang w:val="mt-MT"/>
              </w:rPr>
              <w:t> </w:t>
            </w:r>
            <w:r w:rsidRPr="00244621">
              <w:rPr>
                <w:bCs/>
                <w:szCs w:val="22"/>
                <w:lang w:val="mt-MT"/>
              </w:rPr>
              <w:t xml:space="preserve">5,113 </w:t>
            </w:r>
          </w:p>
          <w:p w14:paraId="129B2C9C" w14:textId="3E2BE0A5" w:rsidR="002C17BB" w:rsidRPr="00244621" w:rsidRDefault="002C17BB" w:rsidP="00172AA2">
            <w:pPr>
              <w:pStyle w:val="BayerTableColumnHeadings"/>
              <w:keepNext/>
              <w:keepLines/>
              <w:jc w:val="left"/>
              <w:rPr>
                <w:bCs/>
                <w:szCs w:val="22"/>
                <w:lang w:val="mt-MT"/>
              </w:rPr>
            </w:pPr>
            <w:r w:rsidRPr="00244621">
              <w:rPr>
                <w:bCs/>
                <w:szCs w:val="22"/>
                <w:lang w:val="mt-MT"/>
              </w:rPr>
              <w:t>n</w:t>
            </w:r>
            <w:r w:rsidR="0022256E">
              <w:rPr>
                <w:bCs/>
                <w:szCs w:val="22"/>
                <w:lang w:val="mt-MT"/>
              </w:rPr>
              <w:t xml:space="preserve"> </w:t>
            </w:r>
            <w:r w:rsidRPr="00244621">
              <w:rPr>
                <w:bCs/>
                <w:szCs w:val="22"/>
                <w:lang w:val="mt-MT"/>
              </w:rPr>
              <w:t>(%)</w:t>
            </w:r>
          </w:p>
        </w:tc>
      </w:tr>
      <w:tr w:rsidR="002C17BB" w:rsidRPr="00F24D90" w14:paraId="62D6BB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51661440" w14:textId="77777777" w:rsidR="002C17BB" w:rsidRPr="00F24D90" w:rsidRDefault="002C17BB" w:rsidP="00AA1F50">
            <w:pPr>
              <w:pStyle w:val="BayerTableRowHeadings"/>
              <w:keepLines/>
              <w:widowControl/>
              <w:spacing w:after="0"/>
              <w:rPr>
                <w:szCs w:val="22"/>
                <w:lang w:val="mt-MT"/>
              </w:rPr>
            </w:pPr>
            <w:r w:rsidRPr="00F24D90">
              <w:rPr>
                <w:szCs w:val="22"/>
                <w:lang w:val="mt-MT"/>
              </w:rPr>
              <w:t>Mewt kardjovaskulari, MI jew puplesija</w:t>
            </w:r>
          </w:p>
        </w:tc>
        <w:tc>
          <w:tcPr>
            <w:tcW w:w="3827" w:type="dxa"/>
            <w:shd w:val="clear" w:color="auto" w:fill="auto"/>
          </w:tcPr>
          <w:p w14:paraId="64ADD003" w14:textId="77777777" w:rsidR="002C17BB" w:rsidRDefault="002C17BB" w:rsidP="00244621">
            <w:pPr>
              <w:pStyle w:val="BayerTableStyleCentered"/>
              <w:keepNext/>
              <w:keepLines/>
              <w:widowControl/>
              <w:spacing w:before="0" w:after="0"/>
              <w:jc w:val="left"/>
              <w:rPr>
                <w:szCs w:val="22"/>
                <w:lang w:val="mt-MT"/>
              </w:rPr>
            </w:pPr>
            <w:r w:rsidRPr="00F24D90">
              <w:rPr>
                <w:szCs w:val="22"/>
                <w:lang w:val="mt-MT"/>
              </w:rPr>
              <w:t>313 (6.1%)</w:t>
            </w:r>
            <w:r w:rsidRPr="00F24D90">
              <w:rPr>
                <w:szCs w:val="22"/>
                <w:lang w:val="mt-MT"/>
              </w:rPr>
              <w:br/>
              <w:t>0.84 (0.72, 0.97) p = 0.020*</w:t>
            </w:r>
          </w:p>
          <w:p w14:paraId="5423CD5D" w14:textId="77777777" w:rsidR="00172AA2" w:rsidRPr="00F24D90" w:rsidRDefault="00172AA2" w:rsidP="00244621">
            <w:pPr>
              <w:pStyle w:val="BayerTableStyleCentered"/>
              <w:keepNext/>
              <w:keepLines/>
              <w:widowControl/>
              <w:spacing w:before="0" w:after="0"/>
              <w:jc w:val="left"/>
              <w:rPr>
                <w:szCs w:val="22"/>
                <w:lang w:val="mt-MT"/>
              </w:rPr>
            </w:pPr>
          </w:p>
        </w:tc>
        <w:tc>
          <w:tcPr>
            <w:tcW w:w="1701" w:type="dxa"/>
            <w:shd w:val="clear" w:color="auto" w:fill="auto"/>
          </w:tcPr>
          <w:p w14:paraId="7C8A5B1F" w14:textId="77777777" w:rsidR="002C17BB" w:rsidRPr="00F24D90" w:rsidRDefault="002C17BB" w:rsidP="00244621">
            <w:pPr>
              <w:pStyle w:val="BayerTableStyleCentered"/>
              <w:keepNext/>
              <w:keepLines/>
              <w:widowControl/>
              <w:spacing w:before="0" w:after="0"/>
              <w:jc w:val="left"/>
              <w:rPr>
                <w:szCs w:val="22"/>
                <w:lang w:val="mt-MT"/>
              </w:rPr>
            </w:pPr>
            <w:r w:rsidRPr="00F24D90">
              <w:rPr>
                <w:szCs w:val="22"/>
                <w:lang w:val="mt-MT"/>
              </w:rPr>
              <w:t>376 (7.4%)</w:t>
            </w:r>
            <w:r w:rsidRPr="00F24D90">
              <w:rPr>
                <w:szCs w:val="22"/>
                <w:lang w:val="mt-MT"/>
              </w:rPr>
              <w:br/>
            </w:r>
          </w:p>
        </w:tc>
      </w:tr>
      <w:tr w:rsidR="002C17BB" w:rsidRPr="00F24D90" w14:paraId="18F4E9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62E43ED2" w14:textId="77777777" w:rsidR="002C17BB" w:rsidRPr="00F24D90" w:rsidRDefault="002C17BB" w:rsidP="00AA1F50">
            <w:pPr>
              <w:pStyle w:val="BayerTableRowHeadings"/>
              <w:keepLines/>
              <w:widowControl/>
              <w:spacing w:after="0"/>
              <w:rPr>
                <w:szCs w:val="22"/>
                <w:lang w:val="mt-MT"/>
              </w:rPr>
            </w:pPr>
            <w:r w:rsidRPr="00F24D90">
              <w:rPr>
                <w:szCs w:val="22"/>
                <w:lang w:val="mt-MT"/>
              </w:rPr>
              <w:t>Mewt minn kull kawża, MI jew puplesija</w:t>
            </w:r>
          </w:p>
        </w:tc>
        <w:tc>
          <w:tcPr>
            <w:tcW w:w="3827" w:type="dxa"/>
            <w:shd w:val="clear" w:color="auto" w:fill="auto"/>
          </w:tcPr>
          <w:p w14:paraId="7B11E4F1" w14:textId="77777777" w:rsidR="002C17BB" w:rsidRDefault="002C17BB" w:rsidP="00244621">
            <w:pPr>
              <w:pStyle w:val="BayerTableStyleCentered"/>
              <w:keepNext/>
              <w:keepLines/>
              <w:widowControl/>
              <w:spacing w:before="0" w:after="0"/>
              <w:jc w:val="left"/>
              <w:rPr>
                <w:szCs w:val="22"/>
                <w:lang w:val="mt-MT"/>
              </w:rPr>
            </w:pPr>
            <w:r w:rsidRPr="00F24D90">
              <w:rPr>
                <w:szCs w:val="22"/>
                <w:lang w:val="mt-MT"/>
              </w:rPr>
              <w:t>320 (6.3%)</w:t>
            </w:r>
            <w:r w:rsidRPr="00F24D90">
              <w:rPr>
                <w:szCs w:val="22"/>
                <w:lang w:val="mt-MT"/>
              </w:rPr>
              <w:br/>
              <w:t>0.83 (0.72, 0.97) p = 0.016*</w:t>
            </w:r>
          </w:p>
          <w:p w14:paraId="694ADAE6" w14:textId="77777777" w:rsidR="00172AA2" w:rsidRPr="00F24D90" w:rsidRDefault="00172AA2" w:rsidP="00244621">
            <w:pPr>
              <w:pStyle w:val="BayerTableStyleCentered"/>
              <w:keepNext/>
              <w:keepLines/>
              <w:widowControl/>
              <w:spacing w:before="0" w:after="0"/>
              <w:jc w:val="left"/>
              <w:rPr>
                <w:szCs w:val="22"/>
                <w:lang w:val="mt-MT"/>
              </w:rPr>
            </w:pPr>
          </w:p>
        </w:tc>
        <w:tc>
          <w:tcPr>
            <w:tcW w:w="1701" w:type="dxa"/>
            <w:shd w:val="clear" w:color="auto" w:fill="auto"/>
          </w:tcPr>
          <w:p w14:paraId="77BC96DF" w14:textId="77777777" w:rsidR="002C17BB" w:rsidRPr="00F24D90" w:rsidRDefault="002C17BB" w:rsidP="00244621">
            <w:pPr>
              <w:pStyle w:val="BayerTableStyleCentered"/>
              <w:keepNext/>
              <w:keepLines/>
              <w:widowControl/>
              <w:spacing w:before="0" w:after="0"/>
              <w:jc w:val="left"/>
              <w:rPr>
                <w:szCs w:val="22"/>
                <w:lang w:val="mt-MT"/>
              </w:rPr>
            </w:pPr>
            <w:r w:rsidRPr="00F24D90">
              <w:rPr>
                <w:szCs w:val="22"/>
                <w:lang w:val="mt-MT"/>
              </w:rPr>
              <w:t>386 (7.5%)</w:t>
            </w:r>
          </w:p>
        </w:tc>
      </w:tr>
      <w:tr w:rsidR="002C17BB" w:rsidRPr="00F24D90" w14:paraId="297A59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06B7D3E7" w14:textId="77777777" w:rsidR="002C17BB" w:rsidRPr="00F24D90" w:rsidRDefault="002C17BB" w:rsidP="00AA1F50">
            <w:pPr>
              <w:pStyle w:val="BayerTableRowHeadings"/>
              <w:keepLines/>
              <w:widowControl/>
              <w:spacing w:after="0"/>
              <w:rPr>
                <w:szCs w:val="22"/>
                <w:lang w:val="mt-MT"/>
              </w:rPr>
            </w:pPr>
            <w:r w:rsidRPr="00F24D90">
              <w:rPr>
                <w:szCs w:val="22"/>
                <w:lang w:val="mt-MT"/>
              </w:rPr>
              <w:t>Mewt kardjovaskulari</w:t>
            </w:r>
          </w:p>
        </w:tc>
        <w:tc>
          <w:tcPr>
            <w:tcW w:w="3827" w:type="dxa"/>
            <w:shd w:val="clear" w:color="auto" w:fill="auto"/>
          </w:tcPr>
          <w:p w14:paraId="7888FA4B" w14:textId="77777777" w:rsidR="002C17BB" w:rsidRDefault="002C17BB" w:rsidP="00244621">
            <w:pPr>
              <w:pStyle w:val="BayerTableStyleCentered"/>
              <w:keepNext/>
              <w:keepLines/>
              <w:widowControl/>
              <w:spacing w:before="0" w:after="0"/>
              <w:jc w:val="left"/>
              <w:rPr>
                <w:szCs w:val="22"/>
                <w:lang w:val="mt-MT"/>
              </w:rPr>
            </w:pPr>
            <w:r w:rsidRPr="00F24D90">
              <w:rPr>
                <w:szCs w:val="22"/>
                <w:lang w:val="mt-MT"/>
              </w:rPr>
              <w:t>94 (1.8%)</w:t>
            </w:r>
            <w:r w:rsidRPr="00F24D90">
              <w:rPr>
                <w:szCs w:val="22"/>
                <w:lang w:val="mt-MT"/>
              </w:rPr>
              <w:br/>
              <w:t>0.66 (0.51, 0.86) p = 0.002**</w:t>
            </w:r>
          </w:p>
          <w:p w14:paraId="5548E908" w14:textId="77777777" w:rsidR="00172AA2" w:rsidRPr="00F24D90" w:rsidRDefault="00172AA2" w:rsidP="00244621">
            <w:pPr>
              <w:pStyle w:val="BayerTableStyleCentered"/>
              <w:keepNext/>
              <w:keepLines/>
              <w:widowControl/>
              <w:spacing w:before="0" w:after="0"/>
              <w:jc w:val="left"/>
              <w:rPr>
                <w:szCs w:val="22"/>
                <w:lang w:val="mt-MT"/>
              </w:rPr>
            </w:pPr>
          </w:p>
        </w:tc>
        <w:tc>
          <w:tcPr>
            <w:tcW w:w="1701" w:type="dxa"/>
            <w:shd w:val="clear" w:color="auto" w:fill="auto"/>
          </w:tcPr>
          <w:p w14:paraId="6920C6DF" w14:textId="77777777" w:rsidR="002C17BB" w:rsidRPr="00F24D90" w:rsidRDefault="002C17BB" w:rsidP="00244621">
            <w:pPr>
              <w:pStyle w:val="BayerTableStyleCentered"/>
              <w:keepNext/>
              <w:keepLines/>
              <w:widowControl/>
              <w:spacing w:before="0" w:after="0"/>
              <w:jc w:val="left"/>
              <w:rPr>
                <w:szCs w:val="22"/>
                <w:lang w:val="mt-MT"/>
              </w:rPr>
            </w:pPr>
            <w:r w:rsidRPr="00F24D90">
              <w:rPr>
                <w:szCs w:val="22"/>
                <w:lang w:val="mt-MT"/>
              </w:rPr>
              <w:t>143 (2.8%)</w:t>
            </w:r>
            <w:r w:rsidRPr="00F24D90">
              <w:rPr>
                <w:szCs w:val="22"/>
                <w:lang w:val="mt-MT"/>
              </w:rPr>
              <w:br/>
            </w:r>
          </w:p>
        </w:tc>
      </w:tr>
      <w:tr w:rsidR="002C17BB" w:rsidRPr="00F24D90" w14:paraId="42A07A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55CBC401" w14:textId="77777777" w:rsidR="002C17BB" w:rsidRPr="00F24D90" w:rsidRDefault="002C17BB" w:rsidP="00AA1F50">
            <w:pPr>
              <w:pStyle w:val="BayerTableRowHeadings"/>
              <w:keepLines/>
              <w:widowControl/>
              <w:spacing w:after="0"/>
              <w:rPr>
                <w:szCs w:val="22"/>
                <w:lang w:val="mt-MT"/>
              </w:rPr>
            </w:pPr>
            <w:r w:rsidRPr="00F24D90">
              <w:rPr>
                <w:szCs w:val="22"/>
                <w:lang w:val="mt-MT"/>
              </w:rPr>
              <w:t>Mewt minn kull kawża</w:t>
            </w:r>
          </w:p>
        </w:tc>
        <w:tc>
          <w:tcPr>
            <w:tcW w:w="3827" w:type="dxa"/>
            <w:shd w:val="clear" w:color="auto" w:fill="auto"/>
          </w:tcPr>
          <w:p w14:paraId="39F6FC1E" w14:textId="77777777" w:rsidR="002C17BB" w:rsidRDefault="002C17BB" w:rsidP="00244621">
            <w:pPr>
              <w:pStyle w:val="BayerTableStyleCentered"/>
              <w:keepNext/>
              <w:keepLines/>
              <w:widowControl/>
              <w:spacing w:before="0" w:after="0"/>
              <w:jc w:val="left"/>
              <w:rPr>
                <w:szCs w:val="22"/>
                <w:lang w:val="mt-MT"/>
              </w:rPr>
            </w:pPr>
            <w:r w:rsidRPr="00F24D90">
              <w:rPr>
                <w:szCs w:val="22"/>
                <w:lang w:val="mt-MT"/>
              </w:rPr>
              <w:t>103 (2.0%)</w:t>
            </w:r>
            <w:r w:rsidRPr="00F24D90">
              <w:rPr>
                <w:szCs w:val="22"/>
                <w:lang w:val="mt-MT"/>
              </w:rPr>
              <w:br/>
              <w:t>0.68 (0.53, 0.87) p = 0.002**</w:t>
            </w:r>
          </w:p>
          <w:p w14:paraId="052B4584" w14:textId="77777777" w:rsidR="00172AA2" w:rsidRPr="00F24D90" w:rsidRDefault="00172AA2" w:rsidP="00244621">
            <w:pPr>
              <w:pStyle w:val="BayerTableStyleCentered"/>
              <w:keepNext/>
              <w:keepLines/>
              <w:widowControl/>
              <w:spacing w:before="0" w:after="0"/>
              <w:jc w:val="left"/>
              <w:rPr>
                <w:szCs w:val="22"/>
                <w:lang w:val="mt-MT"/>
              </w:rPr>
            </w:pPr>
          </w:p>
        </w:tc>
        <w:tc>
          <w:tcPr>
            <w:tcW w:w="1701" w:type="dxa"/>
            <w:shd w:val="clear" w:color="auto" w:fill="auto"/>
          </w:tcPr>
          <w:p w14:paraId="681682B0" w14:textId="77777777" w:rsidR="002C17BB" w:rsidRPr="00F24D90" w:rsidRDefault="002C17BB" w:rsidP="00244621">
            <w:pPr>
              <w:pStyle w:val="BayerTableStyleCentered"/>
              <w:keepNext/>
              <w:keepLines/>
              <w:widowControl/>
              <w:spacing w:before="0" w:after="0"/>
              <w:jc w:val="left"/>
              <w:rPr>
                <w:szCs w:val="22"/>
                <w:lang w:val="mt-MT"/>
              </w:rPr>
            </w:pPr>
            <w:r w:rsidRPr="00F24D90">
              <w:rPr>
                <w:szCs w:val="22"/>
                <w:lang w:val="mt-MT"/>
              </w:rPr>
              <w:t>153 (3.0%)</w:t>
            </w:r>
          </w:p>
        </w:tc>
      </w:tr>
      <w:tr w:rsidR="002C17BB" w:rsidRPr="00F24D90" w14:paraId="6632C5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21863F75" w14:textId="77777777" w:rsidR="002C17BB" w:rsidRPr="00F24D90" w:rsidRDefault="002C17BB" w:rsidP="00AA1F50">
            <w:pPr>
              <w:pStyle w:val="BayerTableRowHeadings"/>
              <w:keepLines/>
              <w:widowControl/>
              <w:spacing w:after="0"/>
              <w:rPr>
                <w:szCs w:val="22"/>
                <w:lang w:val="mt-MT"/>
              </w:rPr>
            </w:pPr>
            <w:r w:rsidRPr="00F24D90">
              <w:rPr>
                <w:szCs w:val="22"/>
                <w:lang w:val="mt-MT"/>
              </w:rPr>
              <w:t>MI</w:t>
            </w:r>
          </w:p>
        </w:tc>
        <w:tc>
          <w:tcPr>
            <w:tcW w:w="3827" w:type="dxa"/>
            <w:shd w:val="clear" w:color="auto" w:fill="auto"/>
          </w:tcPr>
          <w:p w14:paraId="363D2F64" w14:textId="77777777" w:rsidR="002C17BB" w:rsidRPr="00F24D90" w:rsidRDefault="002C17BB" w:rsidP="00244621">
            <w:pPr>
              <w:pStyle w:val="BayerTableStyleCentered"/>
              <w:keepNext/>
              <w:keepLines/>
              <w:widowControl/>
              <w:spacing w:before="0" w:after="0"/>
              <w:jc w:val="left"/>
              <w:rPr>
                <w:szCs w:val="22"/>
                <w:lang w:val="mt-MT"/>
              </w:rPr>
            </w:pPr>
            <w:r w:rsidRPr="00F24D90">
              <w:rPr>
                <w:szCs w:val="22"/>
                <w:lang w:val="mt-MT"/>
              </w:rPr>
              <w:t>205 (4.0%)</w:t>
            </w:r>
            <w:r w:rsidRPr="00F24D90">
              <w:rPr>
                <w:szCs w:val="22"/>
                <w:lang w:val="mt-MT"/>
              </w:rPr>
              <w:br/>
              <w:t>0.90 (0.75, 1.09) p = 0.270</w:t>
            </w:r>
          </w:p>
        </w:tc>
        <w:tc>
          <w:tcPr>
            <w:tcW w:w="1701" w:type="dxa"/>
            <w:shd w:val="clear" w:color="auto" w:fill="auto"/>
          </w:tcPr>
          <w:p w14:paraId="644FD888" w14:textId="77777777" w:rsidR="002C17BB" w:rsidRPr="00F24D90" w:rsidRDefault="002C17BB" w:rsidP="00244621">
            <w:pPr>
              <w:pStyle w:val="BayerTableStyleCentered"/>
              <w:keepNext/>
              <w:keepLines/>
              <w:widowControl/>
              <w:spacing w:before="0" w:after="0"/>
              <w:jc w:val="left"/>
              <w:rPr>
                <w:szCs w:val="22"/>
                <w:lang w:val="mt-MT"/>
              </w:rPr>
            </w:pPr>
            <w:r w:rsidRPr="00F24D90">
              <w:rPr>
                <w:szCs w:val="22"/>
                <w:lang w:val="mt-MT"/>
              </w:rPr>
              <w:t>229 (4.5%)</w:t>
            </w:r>
          </w:p>
        </w:tc>
      </w:tr>
      <w:tr w:rsidR="002C17BB" w:rsidRPr="00F24D90" w14:paraId="081E60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44BC8AE9" w14:textId="77777777" w:rsidR="002C17BB" w:rsidRPr="00F24D90" w:rsidRDefault="002C17BB" w:rsidP="00AA1F50">
            <w:pPr>
              <w:pStyle w:val="BayerTableRowHeadings"/>
              <w:keepLines/>
              <w:widowControl/>
              <w:spacing w:after="0"/>
              <w:rPr>
                <w:szCs w:val="22"/>
                <w:lang w:val="mt-MT"/>
              </w:rPr>
            </w:pPr>
            <w:r w:rsidRPr="00F24D90">
              <w:rPr>
                <w:szCs w:val="22"/>
                <w:lang w:val="mt-MT"/>
              </w:rPr>
              <w:t>Puplesija</w:t>
            </w:r>
          </w:p>
        </w:tc>
        <w:tc>
          <w:tcPr>
            <w:tcW w:w="3827" w:type="dxa"/>
            <w:shd w:val="clear" w:color="auto" w:fill="auto"/>
          </w:tcPr>
          <w:p w14:paraId="1029D46E" w14:textId="77777777" w:rsidR="002C17BB" w:rsidRPr="00F24D90" w:rsidRDefault="002C17BB" w:rsidP="00244621">
            <w:pPr>
              <w:pStyle w:val="BayerTableStyleCentered"/>
              <w:keepNext/>
              <w:keepLines/>
              <w:widowControl/>
              <w:spacing w:before="0" w:after="0"/>
              <w:jc w:val="left"/>
              <w:rPr>
                <w:szCs w:val="22"/>
                <w:lang w:val="mt-MT"/>
              </w:rPr>
            </w:pPr>
            <w:r w:rsidRPr="00F24D90">
              <w:rPr>
                <w:szCs w:val="22"/>
                <w:lang w:val="mt-MT"/>
              </w:rPr>
              <w:t>46 (0.9%)</w:t>
            </w:r>
            <w:r w:rsidRPr="00F24D90">
              <w:rPr>
                <w:szCs w:val="22"/>
                <w:lang w:val="mt-MT"/>
              </w:rPr>
              <w:br/>
              <w:t>1.13 (0.74, 1.73) p = 0.562</w:t>
            </w:r>
          </w:p>
        </w:tc>
        <w:tc>
          <w:tcPr>
            <w:tcW w:w="1701" w:type="dxa"/>
            <w:shd w:val="clear" w:color="auto" w:fill="auto"/>
          </w:tcPr>
          <w:p w14:paraId="2FC733E3" w14:textId="77777777" w:rsidR="002C17BB" w:rsidRPr="00F24D90" w:rsidRDefault="002C17BB" w:rsidP="00244621">
            <w:pPr>
              <w:pStyle w:val="BayerTableStyleCentered"/>
              <w:keepNext/>
              <w:keepLines/>
              <w:widowControl/>
              <w:spacing w:before="0" w:after="0"/>
              <w:jc w:val="left"/>
              <w:rPr>
                <w:szCs w:val="22"/>
                <w:lang w:val="mt-MT"/>
              </w:rPr>
            </w:pPr>
            <w:r w:rsidRPr="00F24D90">
              <w:rPr>
                <w:szCs w:val="22"/>
                <w:lang w:val="mt-MT"/>
              </w:rPr>
              <w:t>41 (0.8%)</w:t>
            </w:r>
          </w:p>
        </w:tc>
      </w:tr>
      <w:tr w:rsidR="002C17BB" w:rsidRPr="00F24D90" w14:paraId="7B1265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106C1B29" w14:textId="77777777" w:rsidR="002C17BB" w:rsidRPr="00F24D90" w:rsidRDefault="002C17BB" w:rsidP="00AA1F50">
            <w:pPr>
              <w:pStyle w:val="BayerTableRowHeadings"/>
              <w:keepLines/>
              <w:widowControl/>
              <w:spacing w:after="0"/>
              <w:rPr>
                <w:szCs w:val="22"/>
                <w:lang w:val="mt-MT"/>
              </w:rPr>
            </w:pPr>
            <w:r w:rsidRPr="00F24D90">
              <w:rPr>
                <w:szCs w:val="22"/>
                <w:lang w:val="mt-MT"/>
              </w:rPr>
              <w:t>Trombożi tal-istent</w:t>
            </w:r>
          </w:p>
        </w:tc>
        <w:tc>
          <w:tcPr>
            <w:tcW w:w="3827" w:type="dxa"/>
            <w:shd w:val="clear" w:color="auto" w:fill="auto"/>
          </w:tcPr>
          <w:p w14:paraId="1E5A9E02" w14:textId="77777777" w:rsidR="002C17BB" w:rsidRPr="00F24D90" w:rsidRDefault="002C17BB" w:rsidP="00244621">
            <w:pPr>
              <w:pStyle w:val="BayerTableStyleCentered"/>
              <w:keepNext/>
              <w:keepLines/>
              <w:spacing w:before="0" w:after="0"/>
              <w:jc w:val="left"/>
              <w:rPr>
                <w:szCs w:val="22"/>
                <w:lang w:val="mt-MT"/>
              </w:rPr>
            </w:pPr>
            <w:r w:rsidRPr="00F24D90">
              <w:rPr>
                <w:szCs w:val="22"/>
                <w:lang w:val="mt-MT"/>
              </w:rPr>
              <w:t>61 (1.2%)</w:t>
            </w:r>
            <w:r w:rsidRPr="00F24D90">
              <w:rPr>
                <w:szCs w:val="22"/>
                <w:lang w:val="mt-MT"/>
              </w:rPr>
              <w:br/>
              <w:t>0.70 (0.51, 0.97) p = 0.033**</w:t>
            </w:r>
          </w:p>
        </w:tc>
        <w:tc>
          <w:tcPr>
            <w:tcW w:w="1701" w:type="dxa"/>
            <w:shd w:val="clear" w:color="auto" w:fill="auto"/>
          </w:tcPr>
          <w:p w14:paraId="156C695A" w14:textId="77777777" w:rsidR="002C17BB" w:rsidRPr="00F24D90" w:rsidRDefault="002C17BB" w:rsidP="00244621">
            <w:pPr>
              <w:pStyle w:val="BayerTableStyleCentered"/>
              <w:keepNext/>
              <w:keepLines/>
              <w:spacing w:before="0" w:after="0"/>
              <w:jc w:val="left"/>
              <w:rPr>
                <w:szCs w:val="22"/>
                <w:lang w:val="mt-MT"/>
              </w:rPr>
            </w:pPr>
            <w:r w:rsidRPr="00F24D90">
              <w:rPr>
                <w:szCs w:val="22"/>
                <w:lang w:val="mt-MT"/>
              </w:rPr>
              <w:t>87 (1.7%)</w:t>
            </w:r>
          </w:p>
        </w:tc>
      </w:tr>
      <w:tr w:rsidR="002C17BB" w:rsidRPr="00B55266" w14:paraId="142B1A04" w14:textId="77777777">
        <w:tc>
          <w:tcPr>
            <w:tcW w:w="9360" w:type="dxa"/>
            <w:gridSpan w:val="4"/>
            <w:shd w:val="clear" w:color="auto" w:fill="auto"/>
          </w:tcPr>
          <w:p w14:paraId="0BBE8F1D" w14:textId="6210BD3F" w:rsidR="002C17BB" w:rsidRPr="00F24D90" w:rsidRDefault="00172AA2" w:rsidP="00172AA2">
            <w:pPr>
              <w:pStyle w:val="BayerTableFootnote"/>
              <w:keepLines/>
              <w:spacing w:after="0" w:line="276" w:lineRule="auto"/>
              <w:ind w:left="0" w:firstLine="0"/>
              <w:rPr>
                <w:lang w:val="mt-MT"/>
              </w:rPr>
            </w:pPr>
            <w:r>
              <w:rPr>
                <w:szCs w:val="22"/>
                <w:lang w:val="mt-MT"/>
              </w:rPr>
              <w:t xml:space="preserve">a) </w:t>
            </w:r>
            <w:r w:rsidR="002C17BB" w:rsidRPr="00F24D90">
              <w:rPr>
                <w:szCs w:val="22"/>
                <w:lang w:val="mt-MT"/>
              </w:rPr>
              <w:t xml:space="preserve">grupp ta’ analiżi b’intenzjoni li jiġi kkurat immodifikat </w:t>
            </w:r>
            <w:r w:rsidR="002C17BB" w:rsidRPr="00F24D90">
              <w:rPr>
                <w:lang w:val="mt-MT"/>
              </w:rPr>
              <w:t>(grupp ta’ analiżi totali b’intenzjoni li jiġi kkurat għal trombożi tal-istent)</w:t>
            </w:r>
            <w:r w:rsidR="002C17BB" w:rsidRPr="00F24D90">
              <w:rPr>
                <w:szCs w:val="22"/>
                <w:lang w:val="mt-MT"/>
              </w:rPr>
              <w:t xml:space="preserve"> </w:t>
            </w:r>
          </w:p>
          <w:p w14:paraId="28850335" w14:textId="01F6C198" w:rsidR="002C17BB" w:rsidRPr="00F24D90" w:rsidRDefault="00172AA2" w:rsidP="00172AA2">
            <w:pPr>
              <w:pStyle w:val="BayerTableFootnote"/>
              <w:keepLines/>
              <w:spacing w:after="0"/>
              <w:ind w:left="0" w:firstLine="0"/>
              <w:rPr>
                <w:szCs w:val="22"/>
                <w:lang w:val="mt-MT"/>
              </w:rPr>
            </w:pPr>
            <w:r>
              <w:rPr>
                <w:szCs w:val="22"/>
                <w:lang w:val="mt-MT"/>
              </w:rPr>
              <w:t xml:space="preserve">b) </w:t>
            </w:r>
            <w:r w:rsidR="008508A4">
              <w:rPr>
                <w:szCs w:val="22"/>
                <w:lang w:val="mt-MT"/>
              </w:rPr>
              <w:t>vs</w:t>
            </w:r>
            <w:r w:rsidR="008508A4" w:rsidRPr="00F24D90">
              <w:rPr>
                <w:szCs w:val="22"/>
                <w:lang w:val="mt-MT"/>
              </w:rPr>
              <w:t xml:space="preserve"> pla</w:t>
            </w:r>
            <w:r w:rsidR="008508A4">
              <w:rPr>
                <w:szCs w:val="22"/>
                <w:lang w:val="mt-MT"/>
              </w:rPr>
              <w:t>ċ</w:t>
            </w:r>
            <w:r w:rsidR="008508A4" w:rsidRPr="00F24D90">
              <w:rPr>
                <w:szCs w:val="22"/>
                <w:lang w:val="mt-MT"/>
              </w:rPr>
              <w:t>ebo</w:t>
            </w:r>
            <w:r w:rsidR="002C17BB" w:rsidRPr="00F24D90">
              <w:rPr>
                <w:szCs w:val="22"/>
                <w:lang w:val="mt-MT"/>
              </w:rPr>
              <w:t>; valur p Log-Rank</w:t>
            </w:r>
          </w:p>
          <w:p w14:paraId="11D8E086" w14:textId="79BC9588" w:rsidR="002C17BB" w:rsidRPr="00F24D90" w:rsidRDefault="00172AA2" w:rsidP="00172AA2">
            <w:pPr>
              <w:pStyle w:val="BayerTableFootnote"/>
              <w:keepLines/>
              <w:spacing w:after="0"/>
              <w:ind w:left="0" w:firstLine="0"/>
              <w:rPr>
                <w:szCs w:val="22"/>
                <w:lang w:val="mt-MT"/>
              </w:rPr>
            </w:pPr>
            <w:r>
              <w:rPr>
                <w:szCs w:val="22"/>
                <w:lang w:val="mt-MT"/>
              </w:rPr>
              <w:t xml:space="preserve">* </w:t>
            </w:r>
            <w:r w:rsidR="002C17BB" w:rsidRPr="00F24D90">
              <w:rPr>
                <w:szCs w:val="22"/>
                <w:lang w:val="mt-MT"/>
              </w:rPr>
              <w:t>statistikament superjuri</w:t>
            </w:r>
          </w:p>
          <w:p w14:paraId="482A271B" w14:textId="60DF98E8" w:rsidR="002C17BB" w:rsidRPr="00F24D90" w:rsidRDefault="00172AA2" w:rsidP="00172AA2">
            <w:pPr>
              <w:pStyle w:val="BayerTableFootnote"/>
              <w:keepLines/>
              <w:spacing w:after="0"/>
              <w:ind w:left="0" w:firstLine="0"/>
              <w:rPr>
                <w:szCs w:val="22"/>
                <w:lang w:val="mt-MT"/>
              </w:rPr>
            </w:pPr>
            <w:r>
              <w:rPr>
                <w:szCs w:val="22"/>
                <w:lang w:val="mt-MT"/>
              </w:rPr>
              <w:t xml:space="preserve">** </w:t>
            </w:r>
            <w:r w:rsidR="002C17BB" w:rsidRPr="00F24D90">
              <w:rPr>
                <w:szCs w:val="22"/>
                <w:lang w:val="mt-MT"/>
              </w:rPr>
              <w:t>nominalment sinifikanti</w:t>
            </w:r>
          </w:p>
        </w:tc>
      </w:tr>
    </w:tbl>
    <w:p w14:paraId="5491D1CF" w14:textId="77777777" w:rsidR="002C17BB" w:rsidRPr="00F24D90" w:rsidRDefault="002C17BB" w:rsidP="00AA1F50">
      <w:pPr>
        <w:pStyle w:val="BayerBodyTextFull"/>
        <w:spacing w:before="0" w:after="0"/>
        <w:rPr>
          <w:sz w:val="22"/>
          <w:szCs w:val="22"/>
          <w:lang w:val="mt-MT"/>
        </w:rPr>
      </w:pPr>
    </w:p>
    <w:tbl>
      <w:tblPr>
        <w:tblW w:w="9360" w:type="dxa"/>
        <w:tblInd w:w="108" w:type="dxa"/>
        <w:tblLook w:val="01E0" w:firstRow="1" w:lastRow="1" w:firstColumn="1" w:lastColumn="1" w:noHBand="0" w:noVBand="0"/>
      </w:tblPr>
      <w:tblGrid>
        <w:gridCol w:w="3544"/>
        <w:gridCol w:w="3544"/>
        <w:gridCol w:w="1984"/>
        <w:gridCol w:w="288"/>
      </w:tblGrid>
      <w:tr w:rsidR="002C17BB" w:rsidRPr="00550800" w14:paraId="7D1B682F" w14:textId="77777777">
        <w:tc>
          <w:tcPr>
            <w:tcW w:w="9360" w:type="dxa"/>
            <w:gridSpan w:val="4"/>
            <w:shd w:val="clear" w:color="auto" w:fill="auto"/>
          </w:tcPr>
          <w:p w14:paraId="61FD2F09" w14:textId="77777777" w:rsidR="002C17BB" w:rsidRDefault="002C17BB" w:rsidP="00AA1F50">
            <w:pPr>
              <w:pStyle w:val="Caption"/>
              <w:keepLines/>
              <w:spacing w:before="0" w:after="0"/>
              <w:ind w:left="0"/>
              <w:rPr>
                <w:szCs w:val="22"/>
                <w:lang w:val="mt-MT"/>
              </w:rPr>
            </w:pPr>
            <w:bookmarkStart w:id="124" w:name="_Ref309649106"/>
            <w:r w:rsidRPr="00390739">
              <w:rPr>
                <w:szCs w:val="22"/>
                <w:lang w:val="mt-MT"/>
              </w:rPr>
              <w:t>Table </w:t>
            </w:r>
            <w:bookmarkEnd w:id="124"/>
            <w:r w:rsidRPr="00390739">
              <w:rPr>
                <w:szCs w:val="22"/>
                <w:lang w:val="mt-MT"/>
              </w:rPr>
              <w:t xml:space="preserve">5: </w:t>
            </w:r>
            <w:bookmarkStart w:id="125" w:name="OLE_LINK50"/>
            <w:r w:rsidRPr="00390739">
              <w:rPr>
                <w:szCs w:val="22"/>
                <w:lang w:val="mt-MT"/>
              </w:rPr>
              <w:t xml:space="preserve">Riżultati ta’ effikaċja mill-fażi III ta’ </w:t>
            </w:r>
            <w:bookmarkEnd w:id="125"/>
            <w:r w:rsidRPr="00390739">
              <w:rPr>
                <w:szCs w:val="22"/>
                <w:lang w:val="mt-MT"/>
              </w:rPr>
              <w:t>ATLAS ACS 2 TIMI 51 f’pazjenti li qed jagħmlu PCI</w:t>
            </w:r>
          </w:p>
          <w:p w14:paraId="792AE18A" w14:textId="5396F9E2" w:rsidR="00EF2ADB" w:rsidRPr="00EF2ADB" w:rsidRDefault="00EF2ADB" w:rsidP="00A8755A">
            <w:pPr>
              <w:rPr>
                <w:lang w:val="mt-MT"/>
              </w:rPr>
            </w:pPr>
          </w:p>
        </w:tc>
      </w:tr>
      <w:tr w:rsidR="002C17BB" w:rsidRPr="00550800" w14:paraId="1737A5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shd w:val="clear" w:color="auto" w:fill="auto"/>
          </w:tcPr>
          <w:p w14:paraId="1F78D96C" w14:textId="77777777" w:rsidR="002C17BB" w:rsidRPr="00F24D90" w:rsidRDefault="002C17BB" w:rsidP="00AA1F50">
            <w:pPr>
              <w:pStyle w:val="BayerTableRowHeadings"/>
              <w:keepLines/>
              <w:widowControl/>
              <w:spacing w:after="0"/>
              <w:rPr>
                <w:b/>
                <w:szCs w:val="22"/>
                <w:lang w:val="mt-MT"/>
              </w:rPr>
            </w:pPr>
            <w:bookmarkStart w:id="126" w:name="_Hlk346465297"/>
            <w:r w:rsidRPr="00F24D90">
              <w:rPr>
                <w:b/>
                <w:szCs w:val="22"/>
                <w:lang w:val="mt-MT"/>
              </w:rPr>
              <w:t xml:space="preserve">Popolazzjoni taħt </w:t>
            </w:r>
            <w:r w:rsidR="00306F3A" w:rsidRPr="00F24D90">
              <w:rPr>
                <w:b/>
                <w:szCs w:val="22"/>
                <w:lang w:val="mt-MT"/>
              </w:rPr>
              <w:t>s</w:t>
            </w:r>
            <w:r w:rsidRPr="00F24D90">
              <w:rPr>
                <w:b/>
                <w:szCs w:val="22"/>
                <w:lang w:val="mt-MT"/>
              </w:rPr>
              <w:t>tudju</w:t>
            </w:r>
          </w:p>
        </w:tc>
        <w:tc>
          <w:tcPr>
            <w:tcW w:w="5528" w:type="dxa"/>
            <w:gridSpan w:val="2"/>
            <w:shd w:val="clear" w:color="auto" w:fill="auto"/>
            <w:vAlign w:val="center"/>
          </w:tcPr>
          <w:p w14:paraId="7A39D1EF" w14:textId="426C8950" w:rsidR="002C17BB" w:rsidRPr="00F24D90" w:rsidRDefault="002C17BB" w:rsidP="00172AA2">
            <w:pPr>
              <w:pStyle w:val="BayerTableColumnHeadings"/>
              <w:keepNext/>
              <w:keepLines/>
              <w:jc w:val="left"/>
              <w:rPr>
                <w:b w:val="0"/>
                <w:szCs w:val="22"/>
                <w:lang w:val="mt-MT"/>
              </w:rPr>
            </w:pPr>
            <w:r w:rsidRPr="00F24D90">
              <w:rPr>
                <w:szCs w:val="22"/>
                <w:lang w:val="mt-MT"/>
              </w:rPr>
              <w:t xml:space="preserve">Pazjenti </w:t>
            </w:r>
            <w:r w:rsidR="00172AA2">
              <w:rPr>
                <w:szCs w:val="22"/>
                <w:lang w:val="mt-MT"/>
              </w:rPr>
              <w:t>b’</w:t>
            </w:r>
            <w:r w:rsidR="00F74E27" w:rsidRPr="001351CA">
              <w:rPr>
                <w:lang w:val="mt-MT"/>
              </w:rPr>
              <w:t xml:space="preserve"> </w:t>
            </w:r>
            <w:r w:rsidR="00F74E27" w:rsidRPr="00F74E27">
              <w:rPr>
                <w:szCs w:val="22"/>
                <w:lang w:val="mt-MT"/>
              </w:rPr>
              <w:t>sindrome akut tal-koronarja (ACS – acute coronary syndrome)</w:t>
            </w:r>
            <w:r w:rsidRPr="00F24D90">
              <w:rPr>
                <w:szCs w:val="22"/>
                <w:lang w:val="mt-MT"/>
              </w:rPr>
              <w:t xml:space="preserve"> reċenti li qed jagħmlu PCI </w:t>
            </w:r>
            <w:r w:rsidRPr="00F24D90">
              <w:rPr>
                <w:szCs w:val="22"/>
                <w:vertAlign w:val="superscript"/>
                <w:lang w:val="mt-MT"/>
              </w:rPr>
              <w:t>a)</w:t>
            </w:r>
          </w:p>
        </w:tc>
      </w:tr>
      <w:bookmarkEnd w:id="126"/>
      <w:tr w:rsidR="002C17BB" w:rsidRPr="00F24D90" w14:paraId="50CBD4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shd w:val="clear" w:color="auto" w:fill="auto"/>
          </w:tcPr>
          <w:p w14:paraId="4CD5EE81" w14:textId="77777777" w:rsidR="002C17BB" w:rsidRPr="00244621" w:rsidRDefault="002C17BB" w:rsidP="00AA1F50">
            <w:pPr>
              <w:pStyle w:val="BayerTableRowHeadings"/>
              <w:keepLines/>
              <w:widowControl/>
              <w:spacing w:after="0"/>
              <w:rPr>
                <w:b/>
                <w:bCs/>
                <w:szCs w:val="22"/>
                <w:lang w:val="mt-MT"/>
              </w:rPr>
            </w:pPr>
            <w:r w:rsidRPr="00244621">
              <w:rPr>
                <w:b/>
                <w:bCs/>
                <w:szCs w:val="22"/>
                <w:lang w:val="mt-MT"/>
              </w:rPr>
              <w:t xml:space="preserve">Doża ta’ </w:t>
            </w:r>
            <w:r w:rsidR="00306F3A" w:rsidRPr="00244621">
              <w:rPr>
                <w:b/>
                <w:bCs/>
                <w:szCs w:val="22"/>
                <w:lang w:val="mt-MT"/>
              </w:rPr>
              <w:t>k</w:t>
            </w:r>
            <w:r w:rsidRPr="00244621">
              <w:rPr>
                <w:b/>
                <w:bCs/>
                <w:szCs w:val="22"/>
                <w:lang w:val="mt-MT"/>
              </w:rPr>
              <w:t>ura</w:t>
            </w:r>
          </w:p>
          <w:p w14:paraId="462BA91F" w14:textId="77777777" w:rsidR="002C17BB" w:rsidRPr="00244621" w:rsidRDefault="002C17BB" w:rsidP="00AA1F50">
            <w:pPr>
              <w:pStyle w:val="BayerTableRowHeadings"/>
              <w:keepLines/>
              <w:widowControl/>
              <w:spacing w:after="0"/>
              <w:rPr>
                <w:b/>
                <w:bCs/>
                <w:szCs w:val="22"/>
                <w:lang w:val="mt-MT"/>
              </w:rPr>
            </w:pPr>
          </w:p>
        </w:tc>
        <w:tc>
          <w:tcPr>
            <w:tcW w:w="3544" w:type="dxa"/>
            <w:shd w:val="clear" w:color="auto" w:fill="auto"/>
            <w:vAlign w:val="center"/>
          </w:tcPr>
          <w:p w14:paraId="31AD4BB3" w14:textId="77777777" w:rsidR="000D55AF" w:rsidRDefault="00C539DA" w:rsidP="00AA1F50">
            <w:pPr>
              <w:pStyle w:val="BayerTableColumnHeadings"/>
              <w:keepNext/>
              <w:keepLines/>
              <w:jc w:val="left"/>
              <w:rPr>
                <w:bCs/>
                <w:szCs w:val="22"/>
                <w:lang w:val="mt-MT"/>
              </w:rPr>
            </w:pPr>
            <w:r w:rsidRPr="00244621">
              <w:rPr>
                <w:bCs/>
                <w:szCs w:val="22"/>
                <w:lang w:val="mt-MT"/>
              </w:rPr>
              <w:t>Rivaroxaban</w:t>
            </w:r>
            <w:r w:rsidR="002C17BB" w:rsidRPr="00244621">
              <w:rPr>
                <w:bCs/>
                <w:szCs w:val="22"/>
                <w:lang w:val="mt-MT"/>
              </w:rPr>
              <w:t xml:space="preserve"> </w:t>
            </w:r>
            <w:r w:rsidR="00172AA2">
              <w:rPr>
                <w:bCs/>
                <w:szCs w:val="22"/>
                <w:lang w:val="mt-MT"/>
              </w:rPr>
              <w:t xml:space="preserve">2.5 mg, darbtejn kuljum, </w:t>
            </w:r>
          </w:p>
          <w:p w14:paraId="1403F76F" w14:textId="674087F9" w:rsidR="002C17BB" w:rsidRPr="00244621" w:rsidRDefault="00172AA2" w:rsidP="00AA1F50">
            <w:pPr>
              <w:pStyle w:val="BayerTableColumnHeadings"/>
              <w:keepNext/>
              <w:keepLines/>
              <w:jc w:val="left"/>
              <w:rPr>
                <w:bCs/>
                <w:szCs w:val="22"/>
                <w:lang w:val="mt-MT"/>
              </w:rPr>
            </w:pPr>
            <w:r>
              <w:rPr>
                <w:bCs/>
                <w:szCs w:val="22"/>
                <w:lang w:val="mt-MT"/>
              </w:rPr>
              <w:t>N</w:t>
            </w:r>
            <w:r w:rsidR="00CF130A">
              <w:rPr>
                <w:bCs/>
                <w:szCs w:val="22"/>
                <w:lang w:val="mt-MT"/>
              </w:rPr>
              <w:t> </w:t>
            </w:r>
            <w:r>
              <w:rPr>
                <w:bCs/>
                <w:szCs w:val="22"/>
                <w:lang w:val="mt-MT"/>
              </w:rPr>
              <w:t>=</w:t>
            </w:r>
            <w:r w:rsidR="00CF130A">
              <w:rPr>
                <w:bCs/>
                <w:szCs w:val="22"/>
                <w:lang w:val="mt-MT"/>
              </w:rPr>
              <w:t> </w:t>
            </w:r>
            <w:r>
              <w:rPr>
                <w:bCs/>
                <w:szCs w:val="22"/>
                <w:lang w:val="mt-MT"/>
              </w:rPr>
              <w:t xml:space="preserve">3114 </w:t>
            </w:r>
            <w:r w:rsidR="00CF130A" w:rsidRPr="00244621">
              <w:rPr>
                <w:bCs/>
                <w:szCs w:val="22"/>
                <w:lang w:val="mt-MT"/>
              </w:rPr>
              <w:t>n</w:t>
            </w:r>
            <w:r w:rsidR="00CF130A">
              <w:rPr>
                <w:bCs/>
                <w:szCs w:val="22"/>
                <w:lang w:val="mt-MT"/>
              </w:rPr>
              <w:t xml:space="preserve"> </w:t>
            </w:r>
            <w:r w:rsidR="002C17BB" w:rsidRPr="00244621">
              <w:rPr>
                <w:bCs/>
                <w:szCs w:val="22"/>
                <w:lang w:val="mt-MT"/>
              </w:rPr>
              <w:t>(%)</w:t>
            </w:r>
          </w:p>
          <w:p w14:paraId="773829BF" w14:textId="77777777" w:rsidR="002C17BB" w:rsidRPr="00244621" w:rsidRDefault="00306F3A" w:rsidP="00AA1F50">
            <w:pPr>
              <w:pStyle w:val="BayerTableColumnHeadings"/>
              <w:keepNext/>
              <w:keepLines/>
              <w:jc w:val="left"/>
              <w:rPr>
                <w:bCs/>
                <w:szCs w:val="22"/>
                <w:lang w:val="mt-MT"/>
              </w:rPr>
            </w:pPr>
            <w:r w:rsidRPr="00244621">
              <w:rPr>
                <w:bCs/>
                <w:szCs w:val="22"/>
                <w:lang w:val="mt-MT"/>
              </w:rPr>
              <w:t>HR</w:t>
            </w:r>
            <w:r w:rsidR="002C17BB" w:rsidRPr="00244621">
              <w:rPr>
                <w:bCs/>
                <w:szCs w:val="22"/>
                <w:lang w:val="mt-MT"/>
              </w:rPr>
              <w:t xml:space="preserve"> (95% CI) valur p </w:t>
            </w:r>
            <w:r w:rsidR="002C17BB" w:rsidRPr="00244621">
              <w:rPr>
                <w:bCs/>
                <w:szCs w:val="22"/>
                <w:vertAlign w:val="superscript"/>
                <w:lang w:val="mt-MT"/>
              </w:rPr>
              <w:t>b)</w:t>
            </w:r>
          </w:p>
        </w:tc>
        <w:tc>
          <w:tcPr>
            <w:tcW w:w="1984" w:type="dxa"/>
            <w:shd w:val="clear" w:color="auto" w:fill="auto"/>
            <w:vAlign w:val="center"/>
          </w:tcPr>
          <w:p w14:paraId="79A97EDC" w14:textId="77777777" w:rsidR="000D55AF" w:rsidRDefault="00172AA2" w:rsidP="00AA1F50">
            <w:pPr>
              <w:pStyle w:val="BayerTableColumnHeadings"/>
              <w:keepNext/>
              <w:keepLines/>
              <w:jc w:val="left"/>
              <w:rPr>
                <w:bCs/>
                <w:szCs w:val="22"/>
                <w:lang w:val="mt-MT"/>
              </w:rPr>
            </w:pPr>
            <w:r>
              <w:rPr>
                <w:bCs/>
                <w:szCs w:val="22"/>
                <w:lang w:val="mt-MT"/>
              </w:rPr>
              <w:t xml:space="preserve">Plaċebo </w:t>
            </w:r>
          </w:p>
          <w:p w14:paraId="1D2B127A" w14:textId="77777777" w:rsidR="000D55AF" w:rsidRDefault="000D55AF" w:rsidP="00AA1F50">
            <w:pPr>
              <w:pStyle w:val="BayerTableColumnHeadings"/>
              <w:keepNext/>
              <w:keepLines/>
              <w:jc w:val="left"/>
              <w:rPr>
                <w:bCs/>
              </w:rPr>
            </w:pPr>
          </w:p>
          <w:p w14:paraId="40A68F14" w14:textId="1F410A0B" w:rsidR="002C17BB" w:rsidRPr="00244621" w:rsidRDefault="00172AA2" w:rsidP="00AA1F50">
            <w:pPr>
              <w:pStyle w:val="BayerTableColumnHeadings"/>
              <w:keepNext/>
              <w:keepLines/>
              <w:jc w:val="left"/>
              <w:rPr>
                <w:bCs/>
                <w:szCs w:val="22"/>
                <w:lang w:val="mt-MT"/>
              </w:rPr>
            </w:pPr>
            <w:r>
              <w:rPr>
                <w:bCs/>
                <w:szCs w:val="22"/>
                <w:lang w:val="mt-MT"/>
              </w:rPr>
              <w:t>N</w:t>
            </w:r>
            <w:r w:rsidR="00CF130A">
              <w:rPr>
                <w:bCs/>
                <w:szCs w:val="22"/>
                <w:lang w:val="mt-MT"/>
              </w:rPr>
              <w:t> </w:t>
            </w:r>
            <w:r>
              <w:rPr>
                <w:bCs/>
                <w:szCs w:val="22"/>
                <w:lang w:val="mt-MT"/>
              </w:rPr>
              <w:t>=</w:t>
            </w:r>
            <w:r w:rsidR="00CF130A">
              <w:rPr>
                <w:bCs/>
                <w:szCs w:val="22"/>
                <w:lang w:val="mt-MT"/>
              </w:rPr>
              <w:t> </w:t>
            </w:r>
            <w:r>
              <w:rPr>
                <w:bCs/>
                <w:szCs w:val="22"/>
                <w:lang w:val="mt-MT"/>
              </w:rPr>
              <w:t xml:space="preserve">3096 </w:t>
            </w:r>
            <w:r w:rsidR="002C17BB" w:rsidRPr="00244621">
              <w:rPr>
                <w:bCs/>
                <w:szCs w:val="22"/>
                <w:lang w:val="mt-MT"/>
              </w:rPr>
              <w:t>n (%)</w:t>
            </w:r>
          </w:p>
        </w:tc>
      </w:tr>
      <w:tr w:rsidR="002C17BB" w:rsidRPr="00F24D90" w14:paraId="151307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1920FD69" w14:textId="77777777" w:rsidR="002C17BB" w:rsidRDefault="002C17BB" w:rsidP="00AA1F50">
            <w:pPr>
              <w:pStyle w:val="BayerTableRowHeadings"/>
              <w:keepLines/>
              <w:widowControl/>
              <w:spacing w:after="0"/>
              <w:rPr>
                <w:szCs w:val="22"/>
                <w:lang w:val="mt-MT"/>
              </w:rPr>
            </w:pPr>
            <w:r w:rsidRPr="00F24D90">
              <w:rPr>
                <w:szCs w:val="22"/>
                <w:lang w:val="mt-MT"/>
              </w:rPr>
              <w:t>Mewt kardjovaskulari, MI jew puplesija</w:t>
            </w:r>
          </w:p>
          <w:p w14:paraId="36A3EAFF" w14:textId="77777777" w:rsidR="00172AA2" w:rsidRPr="00F24D90" w:rsidRDefault="00172AA2" w:rsidP="00AA1F50">
            <w:pPr>
              <w:pStyle w:val="BayerTableRowHeadings"/>
              <w:keepLines/>
              <w:widowControl/>
              <w:spacing w:after="0"/>
              <w:rPr>
                <w:szCs w:val="22"/>
                <w:lang w:val="mt-MT"/>
              </w:rPr>
            </w:pPr>
          </w:p>
        </w:tc>
        <w:tc>
          <w:tcPr>
            <w:tcW w:w="3544" w:type="dxa"/>
            <w:shd w:val="clear" w:color="auto" w:fill="auto"/>
          </w:tcPr>
          <w:p w14:paraId="21A65494" w14:textId="77777777" w:rsidR="002C17BB" w:rsidRDefault="002C17BB" w:rsidP="00244621">
            <w:pPr>
              <w:pStyle w:val="BayerTableStyleCentered"/>
              <w:keepNext/>
              <w:keepLines/>
              <w:widowControl/>
              <w:spacing w:before="0" w:after="0"/>
              <w:jc w:val="left"/>
              <w:rPr>
                <w:lang w:val="mt-MT"/>
              </w:rPr>
            </w:pPr>
            <w:r w:rsidRPr="00F24D90">
              <w:rPr>
                <w:lang w:val="mt-MT"/>
              </w:rPr>
              <w:t>153 (4.9%)</w:t>
            </w:r>
            <w:r w:rsidRPr="00F24D90">
              <w:rPr>
                <w:lang w:val="mt-MT"/>
              </w:rPr>
              <w:br/>
              <w:t>0.94 (0.75, 1.17) p = 0.572</w:t>
            </w:r>
          </w:p>
          <w:p w14:paraId="497B10D4" w14:textId="77777777" w:rsidR="00172AA2" w:rsidRPr="00F24D90" w:rsidRDefault="00172AA2" w:rsidP="00244621">
            <w:pPr>
              <w:pStyle w:val="BayerTableStyleCentered"/>
              <w:keepNext/>
              <w:keepLines/>
              <w:widowControl/>
              <w:spacing w:before="0" w:after="0"/>
              <w:jc w:val="left"/>
              <w:rPr>
                <w:szCs w:val="22"/>
                <w:lang w:val="mt-MT"/>
              </w:rPr>
            </w:pPr>
          </w:p>
        </w:tc>
        <w:tc>
          <w:tcPr>
            <w:tcW w:w="1984" w:type="dxa"/>
            <w:shd w:val="clear" w:color="auto" w:fill="auto"/>
          </w:tcPr>
          <w:p w14:paraId="114166D7" w14:textId="77777777" w:rsidR="002C17BB" w:rsidRPr="00F24D90" w:rsidRDefault="002C17BB" w:rsidP="00244621">
            <w:pPr>
              <w:pStyle w:val="BayerTableStyleCentered"/>
              <w:keepNext/>
              <w:keepLines/>
              <w:widowControl/>
              <w:spacing w:before="0" w:after="0"/>
              <w:jc w:val="left"/>
              <w:rPr>
                <w:szCs w:val="22"/>
                <w:lang w:val="mt-MT"/>
              </w:rPr>
            </w:pPr>
            <w:r w:rsidRPr="00F24D90">
              <w:rPr>
                <w:lang w:val="mt-MT"/>
              </w:rPr>
              <w:t>165 (5.3%)</w:t>
            </w:r>
          </w:p>
        </w:tc>
      </w:tr>
      <w:tr w:rsidR="002C17BB" w:rsidRPr="00F24D90" w14:paraId="2F637B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07A42E9F" w14:textId="77777777" w:rsidR="002C17BB" w:rsidRDefault="002C17BB" w:rsidP="00AA1F50">
            <w:pPr>
              <w:pStyle w:val="BayerTableRowHeadings"/>
              <w:keepLines/>
              <w:widowControl/>
              <w:spacing w:after="0"/>
              <w:rPr>
                <w:szCs w:val="22"/>
                <w:lang w:val="mt-MT"/>
              </w:rPr>
            </w:pPr>
            <w:r w:rsidRPr="00F24D90">
              <w:rPr>
                <w:szCs w:val="22"/>
                <w:lang w:val="mt-MT"/>
              </w:rPr>
              <w:t>Mewt kardjovaskulari</w:t>
            </w:r>
          </w:p>
          <w:p w14:paraId="16030386" w14:textId="77777777" w:rsidR="00172AA2" w:rsidRPr="00F24D90" w:rsidRDefault="00172AA2" w:rsidP="00AA1F50">
            <w:pPr>
              <w:pStyle w:val="BayerTableRowHeadings"/>
              <w:keepLines/>
              <w:widowControl/>
              <w:spacing w:after="0"/>
              <w:rPr>
                <w:szCs w:val="22"/>
                <w:lang w:val="mt-MT"/>
              </w:rPr>
            </w:pPr>
          </w:p>
        </w:tc>
        <w:tc>
          <w:tcPr>
            <w:tcW w:w="3544" w:type="dxa"/>
            <w:shd w:val="clear" w:color="auto" w:fill="auto"/>
          </w:tcPr>
          <w:p w14:paraId="0507646C" w14:textId="77777777" w:rsidR="002C17BB" w:rsidRDefault="002C17BB" w:rsidP="00244621">
            <w:pPr>
              <w:pStyle w:val="BayerTableStyleCentered"/>
              <w:keepNext/>
              <w:keepLines/>
              <w:spacing w:before="0" w:after="0"/>
              <w:jc w:val="left"/>
              <w:rPr>
                <w:lang w:val="mt-MT"/>
              </w:rPr>
            </w:pPr>
            <w:r w:rsidRPr="00F24D90">
              <w:rPr>
                <w:lang w:val="mt-MT"/>
              </w:rPr>
              <w:t>24 (0.8%)</w:t>
            </w:r>
            <w:r w:rsidRPr="00F24D90">
              <w:rPr>
                <w:lang w:val="mt-MT"/>
              </w:rPr>
              <w:br/>
              <w:t>0.54 (0.33, 0.89) p = 0.013**</w:t>
            </w:r>
          </w:p>
          <w:p w14:paraId="0CAAF82F" w14:textId="77777777" w:rsidR="00172AA2" w:rsidRPr="00F24D90" w:rsidRDefault="00172AA2" w:rsidP="00244621">
            <w:pPr>
              <w:pStyle w:val="BayerTableStyleCentered"/>
              <w:keepNext/>
              <w:keepLines/>
              <w:spacing w:before="0" w:after="0"/>
              <w:jc w:val="left"/>
              <w:rPr>
                <w:szCs w:val="22"/>
                <w:lang w:val="mt-MT"/>
              </w:rPr>
            </w:pPr>
          </w:p>
        </w:tc>
        <w:tc>
          <w:tcPr>
            <w:tcW w:w="1984" w:type="dxa"/>
            <w:shd w:val="clear" w:color="auto" w:fill="auto"/>
          </w:tcPr>
          <w:p w14:paraId="15FFE803" w14:textId="77777777" w:rsidR="002C17BB" w:rsidRPr="00F24D90" w:rsidRDefault="002C17BB" w:rsidP="00244621">
            <w:pPr>
              <w:pStyle w:val="BayerTableStyleCentered"/>
              <w:keepNext/>
              <w:keepLines/>
              <w:widowControl/>
              <w:jc w:val="left"/>
              <w:rPr>
                <w:lang w:val="mt-MT"/>
              </w:rPr>
            </w:pPr>
            <w:r w:rsidRPr="00F24D90">
              <w:rPr>
                <w:lang w:val="mt-MT"/>
              </w:rPr>
              <w:t>45 (1.5%)</w:t>
            </w:r>
          </w:p>
          <w:p w14:paraId="157472C4" w14:textId="77777777" w:rsidR="002C17BB" w:rsidRPr="00F24D90" w:rsidRDefault="002C17BB" w:rsidP="00244621">
            <w:pPr>
              <w:pStyle w:val="BayerTableStyleCentered"/>
              <w:keepNext/>
              <w:keepLines/>
              <w:widowControl/>
              <w:spacing w:before="0" w:after="0"/>
              <w:jc w:val="left"/>
              <w:rPr>
                <w:szCs w:val="22"/>
                <w:lang w:val="mt-MT"/>
              </w:rPr>
            </w:pPr>
          </w:p>
        </w:tc>
      </w:tr>
      <w:tr w:rsidR="002C17BB" w:rsidRPr="00F24D90" w14:paraId="094570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409D43C2" w14:textId="77777777" w:rsidR="002C17BB" w:rsidRDefault="002C17BB" w:rsidP="00AA1F50">
            <w:pPr>
              <w:pStyle w:val="BayerTableRowHeadings"/>
              <w:keepLines/>
              <w:widowControl/>
              <w:spacing w:after="0"/>
              <w:rPr>
                <w:lang w:val="mt-MT" w:eastAsia="de-DE"/>
              </w:rPr>
            </w:pPr>
            <w:r w:rsidRPr="00F24D90">
              <w:rPr>
                <w:lang w:val="mt-MT" w:eastAsia="de-DE"/>
              </w:rPr>
              <w:t>Mewt minn kull kawża</w:t>
            </w:r>
          </w:p>
          <w:p w14:paraId="1676939A" w14:textId="77777777" w:rsidR="00172AA2" w:rsidRPr="00F24D90" w:rsidRDefault="00172AA2" w:rsidP="00AA1F50">
            <w:pPr>
              <w:pStyle w:val="BayerTableRowHeadings"/>
              <w:keepLines/>
              <w:widowControl/>
              <w:spacing w:after="0"/>
              <w:rPr>
                <w:szCs w:val="22"/>
                <w:lang w:val="mt-MT"/>
              </w:rPr>
            </w:pPr>
          </w:p>
        </w:tc>
        <w:tc>
          <w:tcPr>
            <w:tcW w:w="3544" w:type="dxa"/>
            <w:shd w:val="clear" w:color="auto" w:fill="auto"/>
          </w:tcPr>
          <w:p w14:paraId="6C3D3394" w14:textId="77777777" w:rsidR="002C17BB" w:rsidRDefault="002C17BB" w:rsidP="00244621">
            <w:pPr>
              <w:pStyle w:val="BayerTableStyleCentered"/>
              <w:keepNext/>
              <w:keepLines/>
              <w:spacing w:before="0" w:after="0"/>
              <w:jc w:val="left"/>
              <w:rPr>
                <w:lang w:val="mt-MT"/>
              </w:rPr>
            </w:pPr>
            <w:r w:rsidRPr="00F24D90">
              <w:rPr>
                <w:lang w:val="mt-MT"/>
              </w:rPr>
              <w:t>31 (1.0%)</w:t>
            </w:r>
            <w:r w:rsidRPr="00F24D90">
              <w:rPr>
                <w:lang w:val="mt-MT"/>
              </w:rPr>
              <w:br/>
              <w:t>0.64 (0.41, 1.01) p = 0.053</w:t>
            </w:r>
          </w:p>
          <w:p w14:paraId="5E0937C9" w14:textId="77777777" w:rsidR="00172AA2" w:rsidRPr="00F24D90" w:rsidRDefault="00172AA2" w:rsidP="00244621">
            <w:pPr>
              <w:pStyle w:val="BayerTableStyleCentered"/>
              <w:keepNext/>
              <w:keepLines/>
              <w:spacing w:before="0" w:after="0"/>
              <w:jc w:val="left"/>
              <w:rPr>
                <w:szCs w:val="22"/>
                <w:lang w:val="mt-MT"/>
              </w:rPr>
            </w:pPr>
          </w:p>
        </w:tc>
        <w:tc>
          <w:tcPr>
            <w:tcW w:w="1984" w:type="dxa"/>
            <w:shd w:val="clear" w:color="auto" w:fill="auto"/>
          </w:tcPr>
          <w:p w14:paraId="22AE06BE" w14:textId="77777777" w:rsidR="002C17BB" w:rsidRPr="00F24D90" w:rsidRDefault="002C17BB" w:rsidP="00244621">
            <w:pPr>
              <w:pStyle w:val="BayerTableStyleCentered"/>
              <w:keepNext/>
              <w:keepLines/>
              <w:widowControl/>
              <w:spacing w:before="0" w:after="0"/>
              <w:jc w:val="left"/>
              <w:rPr>
                <w:szCs w:val="22"/>
                <w:lang w:val="mt-MT"/>
              </w:rPr>
            </w:pPr>
            <w:r w:rsidRPr="00F24D90">
              <w:rPr>
                <w:lang w:val="mt-MT"/>
              </w:rPr>
              <w:t>49 (1.6%)</w:t>
            </w:r>
          </w:p>
        </w:tc>
      </w:tr>
      <w:tr w:rsidR="002C17BB" w:rsidRPr="00F24D90" w14:paraId="17AE24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02F0A743" w14:textId="77777777" w:rsidR="002C17BB" w:rsidRDefault="002C17BB" w:rsidP="00AA1F50">
            <w:pPr>
              <w:pStyle w:val="BayerTableRowHeadings"/>
              <w:keepLines/>
              <w:widowControl/>
              <w:spacing w:after="0"/>
              <w:rPr>
                <w:lang w:val="mt-MT" w:eastAsia="de-DE"/>
              </w:rPr>
            </w:pPr>
            <w:r w:rsidRPr="00F24D90">
              <w:rPr>
                <w:lang w:val="mt-MT" w:eastAsia="de-DE"/>
              </w:rPr>
              <w:t>MI</w:t>
            </w:r>
          </w:p>
          <w:p w14:paraId="47E6AD0E" w14:textId="77777777" w:rsidR="00172AA2" w:rsidRPr="00F24D90" w:rsidRDefault="00172AA2" w:rsidP="00AA1F50">
            <w:pPr>
              <w:pStyle w:val="BayerTableRowHeadings"/>
              <w:keepLines/>
              <w:widowControl/>
              <w:spacing w:after="0"/>
              <w:rPr>
                <w:szCs w:val="22"/>
                <w:lang w:val="mt-MT"/>
              </w:rPr>
            </w:pPr>
          </w:p>
        </w:tc>
        <w:tc>
          <w:tcPr>
            <w:tcW w:w="3544" w:type="dxa"/>
            <w:shd w:val="clear" w:color="auto" w:fill="auto"/>
          </w:tcPr>
          <w:p w14:paraId="654D576E" w14:textId="77777777" w:rsidR="002C17BB" w:rsidRDefault="002C17BB" w:rsidP="00244621">
            <w:pPr>
              <w:pStyle w:val="BayerTableStyleCentered"/>
              <w:keepNext/>
              <w:keepLines/>
              <w:spacing w:before="0" w:after="0"/>
              <w:jc w:val="left"/>
              <w:rPr>
                <w:lang w:val="mt-MT"/>
              </w:rPr>
            </w:pPr>
            <w:r w:rsidRPr="00F24D90">
              <w:rPr>
                <w:lang w:val="mt-MT"/>
              </w:rPr>
              <w:t>115 (3.7%)</w:t>
            </w:r>
            <w:r w:rsidRPr="00F24D90">
              <w:rPr>
                <w:lang w:val="mt-MT"/>
              </w:rPr>
              <w:br/>
              <w:t>1.03 (0.79, 1.33) p = 0.829</w:t>
            </w:r>
          </w:p>
          <w:p w14:paraId="7789D1FE" w14:textId="77777777" w:rsidR="00172AA2" w:rsidRPr="00F24D90" w:rsidRDefault="00172AA2" w:rsidP="00244621">
            <w:pPr>
              <w:pStyle w:val="BayerTableStyleCentered"/>
              <w:keepNext/>
              <w:keepLines/>
              <w:spacing w:before="0" w:after="0"/>
              <w:jc w:val="left"/>
              <w:rPr>
                <w:szCs w:val="22"/>
                <w:lang w:val="mt-MT"/>
              </w:rPr>
            </w:pPr>
          </w:p>
        </w:tc>
        <w:tc>
          <w:tcPr>
            <w:tcW w:w="1984" w:type="dxa"/>
            <w:shd w:val="clear" w:color="auto" w:fill="auto"/>
          </w:tcPr>
          <w:p w14:paraId="7D49EA4A" w14:textId="77777777" w:rsidR="002C17BB" w:rsidRPr="00F24D90" w:rsidRDefault="002C17BB" w:rsidP="00244621">
            <w:pPr>
              <w:pStyle w:val="BayerTableStyleCentered"/>
              <w:keepNext/>
              <w:keepLines/>
              <w:widowControl/>
              <w:spacing w:before="0" w:after="0"/>
              <w:jc w:val="left"/>
              <w:rPr>
                <w:szCs w:val="22"/>
                <w:lang w:val="mt-MT"/>
              </w:rPr>
            </w:pPr>
            <w:r w:rsidRPr="00F24D90">
              <w:rPr>
                <w:lang w:val="mt-MT"/>
              </w:rPr>
              <w:t>113 (3.6%)</w:t>
            </w:r>
          </w:p>
        </w:tc>
      </w:tr>
      <w:tr w:rsidR="002C17BB" w:rsidRPr="00F24D90" w14:paraId="179776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6320099A" w14:textId="77777777" w:rsidR="002C17BB" w:rsidRDefault="002C17BB" w:rsidP="00AA1F50">
            <w:pPr>
              <w:pStyle w:val="BayerTableRowHeadings"/>
              <w:keepLines/>
              <w:widowControl/>
              <w:spacing w:after="0"/>
              <w:rPr>
                <w:szCs w:val="22"/>
                <w:lang w:val="mt-MT"/>
              </w:rPr>
            </w:pPr>
            <w:r w:rsidRPr="00F24D90">
              <w:rPr>
                <w:szCs w:val="22"/>
                <w:lang w:val="mt-MT"/>
              </w:rPr>
              <w:t>Puplesija</w:t>
            </w:r>
          </w:p>
          <w:p w14:paraId="0EAE9F9A" w14:textId="77777777" w:rsidR="00172AA2" w:rsidRPr="00F24D90" w:rsidRDefault="00172AA2" w:rsidP="00AA1F50">
            <w:pPr>
              <w:pStyle w:val="BayerTableRowHeadings"/>
              <w:keepLines/>
              <w:widowControl/>
              <w:spacing w:after="0"/>
              <w:rPr>
                <w:szCs w:val="22"/>
                <w:lang w:val="mt-MT"/>
              </w:rPr>
            </w:pPr>
          </w:p>
        </w:tc>
        <w:tc>
          <w:tcPr>
            <w:tcW w:w="3544" w:type="dxa"/>
            <w:shd w:val="clear" w:color="auto" w:fill="auto"/>
          </w:tcPr>
          <w:p w14:paraId="5F1D4657" w14:textId="77777777" w:rsidR="002C17BB" w:rsidRDefault="002C17BB" w:rsidP="00244621">
            <w:pPr>
              <w:pStyle w:val="BayerTableStyleCentered"/>
              <w:keepNext/>
              <w:keepLines/>
              <w:spacing w:before="0" w:after="0"/>
              <w:jc w:val="left"/>
              <w:rPr>
                <w:lang w:val="mt-MT"/>
              </w:rPr>
            </w:pPr>
            <w:r w:rsidRPr="00F24D90">
              <w:rPr>
                <w:lang w:val="mt-MT"/>
              </w:rPr>
              <w:t>27 (0.9%)</w:t>
            </w:r>
            <w:r w:rsidRPr="00F24D90">
              <w:rPr>
                <w:lang w:val="mt-MT"/>
              </w:rPr>
              <w:br/>
              <w:t>1.30 (0.74, 2.31) p = 0.360</w:t>
            </w:r>
          </w:p>
          <w:p w14:paraId="5C2D94D6" w14:textId="77777777" w:rsidR="00172AA2" w:rsidRPr="00F24D90" w:rsidRDefault="00172AA2" w:rsidP="00244621">
            <w:pPr>
              <w:pStyle w:val="BayerTableStyleCentered"/>
              <w:keepNext/>
              <w:keepLines/>
              <w:spacing w:before="0" w:after="0"/>
              <w:jc w:val="left"/>
              <w:rPr>
                <w:szCs w:val="22"/>
                <w:lang w:val="mt-MT"/>
              </w:rPr>
            </w:pPr>
          </w:p>
        </w:tc>
        <w:tc>
          <w:tcPr>
            <w:tcW w:w="1984" w:type="dxa"/>
            <w:shd w:val="clear" w:color="auto" w:fill="auto"/>
          </w:tcPr>
          <w:p w14:paraId="5BB3B0EE" w14:textId="77777777" w:rsidR="002C17BB" w:rsidRPr="00F24D90" w:rsidRDefault="002C17BB" w:rsidP="00244621">
            <w:pPr>
              <w:pStyle w:val="BayerTableStyleCentered"/>
              <w:keepNext/>
              <w:keepLines/>
              <w:widowControl/>
              <w:spacing w:before="0" w:after="0"/>
              <w:jc w:val="left"/>
              <w:rPr>
                <w:szCs w:val="22"/>
                <w:lang w:val="mt-MT"/>
              </w:rPr>
            </w:pPr>
            <w:r w:rsidRPr="00F24D90">
              <w:rPr>
                <w:lang w:val="mt-MT"/>
              </w:rPr>
              <w:t>21 (0.7%)</w:t>
            </w:r>
          </w:p>
        </w:tc>
      </w:tr>
      <w:tr w:rsidR="002C17BB" w:rsidRPr="00F24D90" w14:paraId="7B1DA2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5100C727" w14:textId="77777777" w:rsidR="002C17BB" w:rsidRDefault="002C17BB" w:rsidP="00AA1F50">
            <w:pPr>
              <w:pStyle w:val="BayerTableRowHeadings"/>
              <w:keepLines/>
              <w:widowControl/>
              <w:spacing w:after="0"/>
              <w:rPr>
                <w:lang w:val="mt-MT" w:eastAsia="de-DE"/>
              </w:rPr>
            </w:pPr>
            <w:r w:rsidRPr="00F24D90">
              <w:rPr>
                <w:lang w:val="mt-MT" w:eastAsia="de-DE"/>
              </w:rPr>
              <w:t>Trombożi tal-istent</w:t>
            </w:r>
          </w:p>
          <w:p w14:paraId="28A8DBE5" w14:textId="77777777" w:rsidR="00172AA2" w:rsidRPr="00F24D90" w:rsidRDefault="00172AA2" w:rsidP="00AA1F50">
            <w:pPr>
              <w:pStyle w:val="BayerTableRowHeadings"/>
              <w:keepLines/>
              <w:widowControl/>
              <w:spacing w:after="0"/>
              <w:rPr>
                <w:noProof/>
                <w:szCs w:val="22"/>
                <w:lang w:val="mt-MT"/>
              </w:rPr>
            </w:pPr>
          </w:p>
        </w:tc>
        <w:tc>
          <w:tcPr>
            <w:tcW w:w="3544" w:type="dxa"/>
            <w:shd w:val="clear" w:color="auto" w:fill="auto"/>
          </w:tcPr>
          <w:p w14:paraId="012058F1" w14:textId="77777777" w:rsidR="002C17BB" w:rsidRDefault="002C17BB" w:rsidP="00244621">
            <w:pPr>
              <w:pStyle w:val="BayerTableStyleCentered"/>
              <w:keepNext/>
              <w:keepLines/>
              <w:widowControl/>
              <w:spacing w:before="0" w:after="0"/>
              <w:jc w:val="left"/>
              <w:rPr>
                <w:lang w:val="mt-MT"/>
              </w:rPr>
            </w:pPr>
            <w:r w:rsidRPr="00F24D90">
              <w:rPr>
                <w:lang w:val="mt-MT"/>
              </w:rPr>
              <w:t>47 (1.5%)</w:t>
            </w:r>
            <w:r w:rsidRPr="00F24D90">
              <w:rPr>
                <w:lang w:val="mt-MT"/>
              </w:rPr>
              <w:br/>
              <w:t>0.66 (0.46, 0.95) p = 0.026**</w:t>
            </w:r>
          </w:p>
          <w:p w14:paraId="7108B528" w14:textId="77777777" w:rsidR="00172AA2" w:rsidRPr="00F24D90" w:rsidRDefault="00172AA2" w:rsidP="00244621">
            <w:pPr>
              <w:pStyle w:val="BayerTableStyleCentered"/>
              <w:keepNext/>
              <w:keepLines/>
              <w:widowControl/>
              <w:spacing w:before="0" w:after="0"/>
              <w:jc w:val="left"/>
              <w:rPr>
                <w:szCs w:val="22"/>
                <w:lang w:val="mt-MT"/>
              </w:rPr>
            </w:pPr>
          </w:p>
        </w:tc>
        <w:tc>
          <w:tcPr>
            <w:tcW w:w="1984" w:type="dxa"/>
            <w:shd w:val="clear" w:color="auto" w:fill="auto"/>
          </w:tcPr>
          <w:p w14:paraId="761ABEFB" w14:textId="77777777" w:rsidR="002C17BB" w:rsidRPr="00F24D90" w:rsidRDefault="002C17BB" w:rsidP="00244621">
            <w:pPr>
              <w:pStyle w:val="BayerTableStyleCentered"/>
              <w:keepNext/>
              <w:keepLines/>
              <w:widowControl/>
              <w:spacing w:before="0" w:after="0"/>
              <w:jc w:val="left"/>
              <w:rPr>
                <w:szCs w:val="22"/>
                <w:lang w:val="mt-MT"/>
              </w:rPr>
            </w:pPr>
            <w:r w:rsidRPr="00F24D90">
              <w:rPr>
                <w:lang w:val="mt-MT"/>
              </w:rPr>
              <w:t>71 (2.3%)</w:t>
            </w:r>
          </w:p>
        </w:tc>
      </w:tr>
    </w:tbl>
    <w:p w14:paraId="3AE9A086" w14:textId="2DF94D87" w:rsidR="002C17BB" w:rsidRPr="00F24D90" w:rsidRDefault="00172AA2" w:rsidP="00172AA2">
      <w:pPr>
        <w:pStyle w:val="BayerTableFootnote"/>
        <w:keepLines/>
        <w:spacing w:after="0" w:line="276" w:lineRule="auto"/>
        <w:ind w:left="0" w:firstLine="0"/>
        <w:rPr>
          <w:lang w:val="mt-MT"/>
        </w:rPr>
      </w:pPr>
      <w:r>
        <w:rPr>
          <w:lang w:val="mt-MT"/>
        </w:rPr>
        <w:t xml:space="preserve">a) </w:t>
      </w:r>
      <w:r w:rsidR="002C17BB" w:rsidRPr="00F24D90">
        <w:rPr>
          <w:lang w:val="mt-MT"/>
        </w:rPr>
        <w:t>grupp ta’ analiżi b’intenzjoni li jiġi kkurat immodifikat (grupp ta’ analiżi totali b’intenzjoni li jiġi kkurat għal trombożi tal-istent)</w:t>
      </w:r>
    </w:p>
    <w:p w14:paraId="2FC00215" w14:textId="726D8735" w:rsidR="002C17BB" w:rsidRPr="00F24D90" w:rsidRDefault="00172AA2" w:rsidP="00172AA2">
      <w:pPr>
        <w:pStyle w:val="BayerTableFootnote"/>
        <w:keepLines/>
        <w:spacing w:after="0" w:line="276" w:lineRule="auto"/>
        <w:ind w:left="0" w:firstLine="0"/>
        <w:rPr>
          <w:lang w:val="mt-MT"/>
        </w:rPr>
      </w:pPr>
      <w:r>
        <w:rPr>
          <w:lang w:val="mt-MT"/>
        </w:rPr>
        <w:t xml:space="preserve">b) </w:t>
      </w:r>
      <w:r w:rsidR="008508A4">
        <w:rPr>
          <w:lang w:val="mt-MT"/>
        </w:rPr>
        <w:t>vs</w:t>
      </w:r>
      <w:r w:rsidR="008508A4" w:rsidRPr="00F24D90">
        <w:rPr>
          <w:lang w:val="mt-MT"/>
        </w:rPr>
        <w:t xml:space="preserve"> </w:t>
      </w:r>
      <w:r w:rsidR="002C17BB" w:rsidRPr="00F24D90">
        <w:rPr>
          <w:lang w:val="mt-MT"/>
        </w:rPr>
        <w:t>plaċebo; valur p Log-Rank</w:t>
      </w:r>
    </w:p>
    <w:p w14:paraId="741CAB74" w14:textId="5E354291" w:rsidR="002C17BB" w:rsidRPr="00F24D90" w:rsidRDefault="00172AA2" w:rsidP="00172AA2">
      <w:pPr>
        <w:keepLines/>
        <w:spacing w:line="240" w:lineRule="auto"/>
        <w:rPr>
          <w:lang w:val="mt-MT"/>
        </w:rPr>
      </w:pPr>
      <w:r>
        <w:rPr>
          <w:lang w:val="mt-MT"/>
        </w:rPr>
        <w:t xml:space="preserve">** </w:t>
      </w:r>
      <w:r w:rsidR="002C17BB" w:rsidRPr="00F24D90">
        <w:rPr>
          <w:lang w:val="mt-MT"/>
        </w:rPr>
        <w:t>nominalment sinifikanti</w:t>
      </w:r>
    </w:p>
    <w:p w14:paraId="0AEA7A74" w14:textId="77777777" w:rsidR="002C17BB" w:rsidRPr="00F24D90" w:rsidRDefault="002C17BB" w:rsidP="00AA1F50">
      <w:pPr>
        <w:spacing w:line="240" w:lineRule="auto"/>
        <w:rPr>
          <w:lang w:val="mt-MT"/>
        </w:rPr>
      </w:pPr>
    </w:p>
    <w:p w14:paraId="60686A9D" w14:textId="1CDA0AF5" w:rsidR="002C17BB" w:rsidRDefault="002C17BB" w:rsidP="00244621">
      <w:pPr>
        <w:keepNext/>
        <w:spacing w:line="240" w:lineRule="auto"/>
        <w:rPr>
          <w:b/>
          <w:lang w:val="mt-MT"/>
        </w:rPr>
      </w:pPr>
      <w:r w:rsidRPr="00F24D90">
        <w:rPr>
          <w:b/>
          <w:lang w:val="mt-MT"/>
        </w:rPr>
        <w:t>Tabella 6: Riżultati ta’ sigurtà minn fażi III ta’ ATLAS ACS 2 TIMI 51</w:t>
      </w:r>
    </w:p>
    <w:p w14:paraId="73E30CED" w14:textId="77777777" w:rsidR="00EF2ADB" w:rsidRPr="00A8755A" w:rsidRDefault="00EF2ADB" w:rsidP="00244621">
      <w:pPr>
        <w:keepNext/>
        <w:spacing w:line="240" w:lineRule="auto"/>
        <w:rPr>
          <w:b/>
          <w:lang w:val="mt-MT"/>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3433"/>
        <w:gridCol w:w="1937"/>
        <w:gridCol w:w="273"/>
      </w:tblGrid>
      <w:tr w:rsidR="002C17BB" w:rsidRPr="002054DA" w14:paraId="1C5139CD" w14:textId="77777777">
        <w:trPr>
          <w:gridAfter w:val="1"/>
          <w:wAfter w:w="273" w:type="dxa"/>
          <w:cantSplit/>
        </w:trPr>
        <w:tc>
          <w:tcPr>
            <w:tcW w:w="3544" w:type="dxa"/>
            <w:shd w:val="clear" w:color="auto" w:fill="auto"/>
          </w:tcPr>
          <w:p w14:paraId="54F8637F" w14:textId="77777777" w:rsidR="002C17BB" w:rsidRDefault="002C17BB" w:rsidP="00AA1F50">
            <w:pPr>
              <w:pStyle w:val="BayerTableRowHeadings"/>
              <w:widowControl/>
              <w:spacing w:after="0"/>
              <w:rPr>
                <w:b/>
                <w:szCs w:val="22"/>
                <w:lang w:val="mt-MT"/>
              </w:rPr>
            </w:pPr>
            <w:r w:rsidRPr="00F24D90">
              <w:rPr>
                <w:b/>
                <w:szCs w:val="22"/>
                <w:lang w:val="mt-MT"/>
              </w:rPr>
              <w:t xml:space="preserve">Popolazzjoni taħt </w:t>
            </w:r>
            <w:r w:rsidR="002E4E43" w:rsidRPr="00F24D90">
              <w:rPr>
                <w:b/>
                <w:szCs w:val="22"/>
                <w:lang w:val="mt-MT"/>
              </w:rPr>
              <w:t>s</w:t>
            </w:r>
            <w:r w:rsidRPr="00F24D90">
              <w:rPr>
                <w:b/>
                <w:szCs w:val="22"/>
                <w:lang w:val="mt-MT"/>
              </w:rPr>
              <w:t>tudju</w:t>
            </w:r>
          </w:p>
          <w:p w14:paraId="20CEE4E6" w14:textId="77777777" w:rsidR="00172AA2" w:rsidRPr="00F24D90" w:rsidRDefault="00172AA2" w:rsidP="00AA1F50">
            <w:pPr>
              <w:pStyle w:val="BayerTableRowHeadings"/>
              <w:widowControl/>
              <w:spacing w:after="0"/>
              <w:rPr>
                <w:noProof/>
                <w:szCs w:val="22"/>
                <w:lang w:val="mt-MT"/>
              </w:rPr>
            </w:pPr>
          </w:p>
        </w:tc>
        <w:tc>
          <w:tcPr>
            <w:tcW w:w="5528" w:type="dxa"/>
            <w:gridSpan w:val="2"/>
            <w:shd w:val="clear" w:color="auto" w:fill="auto"/>
            <w:vAlign w:val="center"/>
          </w:tcPr>
          <w:p w14:paraId="3C30198E" w14:textId="5C4A311E" w:rsidR="002C17BB" w:rsidRPr="00F24D90" w:rsidRDefault="002C17BB" w:rsidP="00172AA2">
            <w:pPr>
              <w:pStyle w:val="BayerTableStyleCentered"/>
              <w:widowControl/>
              <w:spacing w:before="0" w:after="0"/>
              <w:jc w:val="left"/>
              <w:rPr>
                <w:b/>
                <w:szCs w:val="22"/>
                <w:lang w:val="mt-MT"/>
              </w:rPr>
            </w:pPr>
            <w:r w:rsidRPr="00F24D90">
              <w:rPr>
                <w:b/>
                <w:szCs w:val="22"/>
                <w:lang w:val="mt-MT"/>
              </w:rPr>
              <w:t xml:space="preserve">Pazjenti </w:t>
            </w:r>
            <w:r w:rsidR="00172AA2">
              <w:rPr>
                <w:b/>
                <w:szCs w:val="22"/>
                <w:lang w:val="mt-MT"/>
              </w:rPr>
              <w:t>b’</w:t>
            </w:r>
            <w:r w:rsidR="00F74E27">
              <w:t xml:space="preserve"> </w:t>
            </w:r>
            <w:r w:rsidR="00F74E27" w:rsidRPr="00F74E27">
              <w:rPr>
                <w:b/>
                <w:szCs w:val="22"/>
                <w:lang w:val="mt-MT"/>
              </w:rPr>
              <w:t>sindrome akut tal-koronarja (ACS – acute coronary syndrome)</w:t>
            </w:r>
            <w:r w:rsidR="00F74E27">
              <w:rPr>
                <w:b/>
                <w:szCs w:val="22"/>
                <w:lang w:val="mt-MT"/>
              </w:rPr>
              <w:t xml:space="preserve"> </w:t>
            </w:r>
            <w:r w:rsidR="00172AA2">
              <w:rPr>
                <w:b/>
                <w:szCs w:val="22"/>
                <w:lang w:val="mt-MT"/>
              </w:rPr>
              <w:t xml:space="preserve"> </w:t>
            </w:r>
            <w:r w:rsidRPr="00F24D90">
              <w:rPr>
                <w:b/>
                <w:szCs w:val="22"/>
                <w:lang w:val="mt-MT"/>
              </w:rPr>
              <w:t>reċenti </w:t>
            </w:r>
            <w:r w:rsidRPr="00F24D90">
              <w:rPr>
                <w:b/>
                <w:szCs w:val="22"/>
                <w:vertAlign w:val="superscript"/>
                <w:lang w:val="mt-MT"/>
              </w:rPr>
              <w:t>a)</w:t>
            </w:r>
          </w:p>
        </w:tc>
      </w:tr>
      <w:tr w:rsidR="002C17BB" w:rsidRPr="00F24D90" w14:paraId="37D9503F" w14:textId="77777777" w:rsidTr="0045244C">
        <w:trPr>
          <w:gridAfter w:val="1"/>
          <w:wAfter w:w="273" w:type="dxa"/>
          <w:cantSplit/>
        </w:trPr>
        <w:tc>
          <w:tcPr>
            <w:tcW w:w="3544" w:type="dxa"/>
            <w:shd w:val="clear" w:color="auto" w:fill="auto"/>
          </w:tcPr>
          <w:p w14:paraId="73231F72" w14:textId="77777777" w:rsidR="002C17BB" w:rsidRPr="00244621" w:rsidRDefault="002C17BB" w:rsidP="00C539DA">
            <w:pPr>
              <w:pStyle w:val="BayerTableRowHeadings"/>
              <w:widowControl/>
              <w:spacing w:after="0"/>
              <w:rPr>
                <w:b/>
                <w:bCs/>
                <w:szCs w:val="22"/>
                <w:lang w:val="mt-MT"/>
              </w:rPr>
            </w:pPr>
            <w:r w:rsidRPr="00244621">
              <w:rPr>
                <w:b/>
                <w:bCs/>
                <w:szCs w:val="22"/>
                <w:lang w:val="mt-MT"/>
              </w:rPr>
              <w:t xml:space="preserve">Doża ta’ </w:t>
            </w:r>
            <w:r w:rsidR="002E4E43" w:rsidRPr="00244621">
              <w:rPr>
                <w:b/>
                <w:bCs/>
                <w:szCs w:val="22"/>
                <w:lang w:val="mt-MT"/>
              </w:rPr>
              <w:t>k</w:t>
            </w:r>
            <w:r w:rsidRPr="00244621">
              <w:rPr>
                <w:b/>
                <w:bCs/>
                <w:szCs w:val="22"/>
                <w:lang w:val="mt-MT"/>
              </w:rPr>
              <w:t>ura</w:t>
            </w:r>
          </w:p>
          <w:p w14:paraId="257A5E8A" w14:textId="77777777" w:rsidR="002C17BB" w:rsidRPr="00244621" w:rsidRDefault="002C17BB" w:rsidP="00374BE6">
            <w:pPr>
              <w:pStyle w:val="BayerTableRowHeadings"/>
              <w:widowControl/>
              <w:spacing w:after="0"/>
              <w:rPr>
                <w:b/>
                <w:bCs/>
                <w:noProof/>
                <w:szCs w:val="22"/>
                <w:lang w:val="mt-MT"/>
              </w:rPr>
            </w:pPr>
          </w:p>
        </w:tc>
        <w:tc>
          <w:tcPr>
            <w:tcW w:w="3544" w:type="dxa"/>
            <w:shd w:val="clear" w:color="auto" w:fill="auto"/>
          </w:tcPr>
          <w:p w14:paraId="16D70D81" w14:textId="77777777" w:rsidR="000D55AF" w:rsidRDefault="00C539DA" w:rsidP="00244621">
            <w:pPr>
              <w:pStyle w:val="BayerTableColumnHeadings"/>
              <w:jc w:val="left"/>
              <w:rPr>
                <w:bCs/>
                <w:lang w:val="mt-MT" w:eastAsia="de-DE"/>
              </w:rPr>
            </w:pPr>
            <w:r w:rsidRPr="00244621">
              <w:rPr>
                <w:bCs/>
                <w:lang w:val="mt-MT" w:eastAsia="de-DE"/>
              </w:rPr>
              <w:t>Rivaroxaban</w:t>
            </w:r>
            <w:r w:rsidR="002C17BB" w:rsidRPr="00244621">
              <w:rPr>
                <w:bCs/>
                <w:lang w:val="mt-MT" w:eastAsia="de-DE"/>
              </w:rPr>
              <w:t xml:space="preserve"> 2.5 mg, darbtejn kuljum, </w:t>
            </w:r>
          </w:p>
          <w:p w14:paraId="62898D00" w14:textId="254B3D7E" w:rsidR="002C17BB" w:rsidRPr="00244621" w:rsidRDefault="002C17BB" w:rsidP="00244621">
            <w:pPr>
              <w:pStyle w:val="BayerTableColumnHeadings"/>
              <w:jc w:val="left"/>
              <w:rPr>
                <w:bCs/>
                <w:lang w:val="mt-MT" w:eastAsia="de-DE"/>
              </w:rPr>
            </w:pPr>
            <w:r w:rsidRPr="00244621">
              <w:rPr>
                <w:bCs/>
                <w:lang w:val="mt-MT" w:eastAsia="de-DE"/>
              </w:rPr>
              <w:t>N</w:t>
            </w:r>
            <w:r w:rsidR="0022256E">
              <w:rPr>
                <w:bCs/>
                <w:lang w:val="mt-MT" w:eastAsia="de-DE"/>
              </w:rPr>
              <w:t> </w:t>
            </w:r>
            <w:r w:rsidRPr="00244621">
              <w:rPr>
                <w:bCs/>
                <w:lang w:val="mt-MT" w:eastAsia="de-DE"/>
              </w:rPr>
              <w:t>=</w:t>
            </w:r>
            <w:r w:rsidR="0022256E">
              <w:rPr>
                <w:lang w:val="mt-MT"/>
              </w:rPr>
              <w:t> </w:t>
            </w:r>
            <w:r w:rsidRPr="00244621">
              <w:rPr>
                <w:bCs/>
                <w:lang w:val="mt-MT" w:eastAsia="de-DE"/>
              </w:rPr>
              <w:t>5,115n</w:t>
            </w:r>
            <w:r w:rsidR="0022256E">
              <w:rPr>
                <w:bCs/>
                <w:lang w:val="mt-MT" w:eastAsia="de-DE"/>
              </w:rPr>
              <w:t xml:space="preserve"> </w:t>
            </w:r>
            <w:r w:rsidRPr="00244621">
              <w:rPr>
                <w:bCs/>
                <w:lang w:val="mt-MT" w:eastAsia="de-DE"/>
              </w:rPr>
              <w:t>(%)</w:t>
            </w:r>
          </w:p>
          <w:p w14:paraId="580DD335" w14:textId="77777777" w:rsidR="002C17BB" w:rsidRPr="00172AA2" w:rsidRDefault="002E4E43" w:rsidP="00244621">
            <w:pPr>
              <w:pStyle w:val="BayerTableStyleCentered"/>
              <w:widowControl/>
              <w:spacing w:before="0" w:after="0"/>
              <w:jc w:val="left"/>
              <w:rPr>
                <w:b/>
                <w:bCs/>
                <w:lang w:val="mt-MT" w:eastAsia="de-DE"/>
              </w:rPr>
            </w:pPr>
            <w:r w:rsidRPr="00244621">
              <w:rPr>
                <w:b/>
                <w:bCs/>
                <w:lang w:val="mt-MT" w:eastAsia="de-DE"/>
              </w:rPr>
              <w:t>HR</w:t>
            </w:r>
            <w:r w:rsidR="002C17BB" w:rsidRPr="00244621">
              <w:rPr>
                <w:b/>
                <w:bCs/>
                <w:lang w:val="mt-MT" w:eastAsia="de-DE"/>
              </w:rPr>
              <w:t xml:space="preserve"> (95% CI) valur p </w:t>
            </w:r>
            <w:r w:rsidR="002C17BB" w:rsidRPr="00244621">
              <w:rPr>
                <w:b/>
                <w:bCs/>
                <w:vertAlign w:val="superscript"/>
                <w:lang w:val="mt-MT" w:eastAsia="de-DE"/>
              </w:rPr>
              <w:t>b)</w:t>
            </w:r>
          </w:p>
          <w:p w14:paraId="51F33408" w14:textId="77777777" w:rsidR="00172AA2" w:rsidRPr="00244621" w:rsidRDefault="00172AA2" w:rsidP="00244621">
            <w:pPr>
              <w:pStyle w:val="BayerTableStyleCentered"/>
              <w:widowControl/>
              <w:spacing w:before="0" w:after="0"/>
              <w:jc w:val="left"/>
              <w:rPr>
                <w:b/>
                <w:bCs/>
                <w:szCs w:val="22"/>
                <w:lang w:val="mt-MT"/>
              </w:rPr>
            </w:pPr>
          </w:p>
        </w:tc>
        <w:tc>
          <w:tcPr>
            <w:tcW w:w="1984" w:type="dxa"/>
            <w:shd w:val="clear" w:color="auto" w:fill="auto"/>
          </w:tcPr>
          <w:p w14:paraId="19E842FA" w14:textId="77777777" w:rsidR="000D55AF" w:rsidRDefault="002C17BB" w:rsidP="00244621">
            <w:pPr>
              <w:pStyle w:val="BayerTableStyleCentered"/>
              <w:widowControl/>
              <w:spacing w:before="0" w:after="0"/>
              <w:jc w:val="left"/>
              <w:rPr>
                <w:b/>
                <w:bCs/>
                <w:lang w:val="mt-MT" w:eastAsia="de-DE"/>
              </w:rPr>
            </w:pPr>
            <w:r w:rsidRPr="00244621">
              <w:rPr>
                <w:b/>
                <w:bCs/>
                <w:lang w:val="mt-MT" w:eastAsia="de-DE"/>
              </w:rPr>
              <w:t>Plaċebo</w:t>
            </w:r>
            <w:r w:rsidRPr="00244621">
              <w:rPr>
                <w:b/>
                <w:bCs/>
                <w:lang w:val="mt-MT" w:eastAsia="de-DE"/>
              </w:rPr>
              <w:br/>
            </w:r>
          </w:p>
          <w:p w14:paraId="7A1FFA7C" w14:textId="6C8A8A4B" w:rsidR="002C17BB" w:rsidRPr="00244621" w:rsidRDefault="002C17BB" w:rsidP="00244621">
            <w:pPr>
              <w:pStyle w:val="BayerTableStyleCentered"/>
              <w:widowControl/>
              <w:spacing w:before="0" w:after="0"/>
              <w:jc w:val="left"/>
              <w:rPr>
                <w:b/>
                <w:bCs/>
                <w:szCs w:val="22"/>
                <w:lang w:val="mt-MT"/>
              </w:rPr>
            </w:pPr>
            <w:r w:rsidRPr="00244621">
              <w:rPr>
                <w:b/>
                <w:bCs/>
                <w:lang w:val="mt-MT" w:eastAsia="de-DE"/>
              </w:rPr>
              <w:t>N</w:t>
            </w:r>
            <w:r w:rsidR="0022256E">
              <w:rPr>
                <w:b/>
                <w:bCs/>
                <w:lang w:val="mt-MT" w:eastAsia="de-DE"/>
              </w:rPr>
              <w:t> </w:t>
            </w:r>
            <w:r w:rsidRPr="00244621">
              <w:rPr>
                <w:b/>
                <w:bCs/>
                <w:lang w:val="mt-MT" w:eastAsia="de-DE"/>
              </w:rPr>
              <w:t>=</w:t>
            </w:r>
            <w:r w:rsidR="0022256E">
              <w:rPr>
                <w:b/>
                <w:bCs/>
                <w:lang w:val="mt-MT" w:eastAsia="de-DE"/>
              </w:rPr>
              <w:t> </w:t>
            </w:r>
            <w:r w:rsidRPr="00244621">
              <w:rPr>
                <w:b/>
                <w:bCs/>
                <w:lang w:val="mt-MT" w:eastAsia="de-DE"/>
              </w:rPr>
              <w:t>5,125</w:t>
            </w:r>
            <w:r w:rsidRPr="00244621">
              <w:rPr>
                <w:b/>
                <w:bCs/>
                <w:lang w:val="mt-MT" w:eastAsia="de-DE"/>
              </w:rPr>
              <w:br/>
              <w:t>n</w:t>
            </w:r>
            <w:r w:rsidR="0022256E">
              <w:rPr>
                <w:b/>
                <w:bCs/>
                <w:lang w:val="mt-MT" w:eastAsia="de-DE"/>
              </w:rPr>
              <w:t xml:space="preserve"> </w:t>
            </w:r>
            <w:r w:rsidRPr="00244621">
              <w:rPr>
                <w:b/>
                <w:bCs/>
                <w:lang w:val="mt-MT" w:eastAsia="de-DE"/>
              </w:rPr>
              <w:t>(%)</w:t>
            </w:r>
          </w:p>
        </w:tc>
      </w:tr>
      <w:tr w:rsidR="002C17BB" w:rsidRPr="00F24D90" w14:paraId="467A13AB" w14:textId="77777777" w:rsidTr="0045244C">
        <w:trPr>
          <w:gridAfter w:val="1"/>
          <w:wAfter w:w="273" w:type="dxa"/>
          <w:cantSplit/>
        </w:trPr>
        <w:tc>
          <w:tcPr>
            <w:tcW w:w="3544" w:type="dxa"/>
            <w:shd w:val="clear" w:color="auto" w:fill="auto"/>
          </w:tcPr>
          <w:p w14:paraId="256C6A74" w14:textId="77777777" w:rsidR="002C17BB" w:rsidRDefault="002C17BB" w:rsidP="00AA1F50">
            <w:pPr>
              <w:pStyle w:val="BayerTableRowHeadings"/>
              <w:widowControl/>
              <w:spacing w:after="0"/>
              <w:rPr>
                <w:lang w:val="mt-MT" w:eastAsia="de-DE"/>
              </w:rPr>
            </w:pPr>
            <w:r w:rsidRPr="00F24D90">
              <w:rPr>
                <w:lang w:val="mt-MT" w:eastAsia="de-DE"/>
              </w:rPr>
              <w:t>Avveniment magguri ta’ fsad mhux CABG TIMI</w:t>
            </w:r>
          </w:p>
          <w:p w14:paraId="26E85BA0" w14:textId="77777777" w:rsidR="00172AA2" w:rsidRPr="00F24D90" w:rsidRDefault="00172AA2" w:rsidP="00AA1F50">
            <w:pPr>
              <w:pStyle w:val="BayerTableRowHeadings"/>
              <w:widowControl/>
              <w:spacing w:after="0"/>
              <w:rPr>
                <w:noProof/>
                <w:szCs w:val="22"/>
                <w:lang w:val="mt-MT"/>
              </w:rPr>
            </w:pPr>
          </w:p>
        </w:tc>
        <w:tc>
          <w:tcPr>
            <w:tcW w:w="3544" w:type="dxa"/>
            <w:shd w:val="clear" w:color="auto" w:fill="auto"/>
          </w:tcPr>
          <w:p w14:paraId="4B3CA195" w14:textId="77777777" w:rsidR="002C17BB" w:rsidRDefault="002C17BB" w:rsidP="00244621">
            <w:pPr>
              <w:pStyle w:val="BayerTableStyleCentered"/>
              <w:widowControl/>
              <w:spacing w:before="0" w:after="0"/>
              <w:jc w:val="left"/>
              <w:rPr>
                <w:lang w:val="mt-MT"/>
              </w:rPr>
            </w:pPr>
            <w:r w:rsidRPr="00F24D90">
              <w:rPr>
                <w:lang w:val="mt-MT"/>
              </w:rPr>
              <w:t>65 (1.3%)</w:t>
            </w:r>
            <w:r w:rsidRPr="00F24D90">
              <w:rPr>
                <w:lang w:val="mt-MT"/>
              </w:rPr>
              <w:br/>
              <w:t>3.46 (2.08, 5.77) p = &lt; 0.001*</w:t>
            </w:r>
          </w:p>
          <w:p w14:paraId="3B0FE1B1" w14:textId="77777777" w:rsidR="00172AA2" w:rsidRPr="00F24D90" w:rsidRDefault="00172AA2" w:rsidP="00244621">
            <w:pPr>
              <w:pStyle w:val="BayerTableStyleCentered"/>
              <w:widowControl/>
              <w:spacing w:before="0" w:after="0"/>
              <w:jc w:val="left"/>
              <w:rPr>
                <w:szCs w:val="22"/>
                <w:lang w:val="mt-MT"/>
              </w:rPr>
            </w:pPr>
          </w:p>
        </w:tc>
        <w:tc>
          <w:tcPr>
            <w:tcW w:w="1984" w:type="dxa"/>
            <w:shd w:val="clear" w:color="auto" w:fill="auto"/>
          </w:tcPr>
          <w:p w14:paraId="6B521199" w14:textId="77777777" w:rsidR="002C17BB" w:rsidRPr="00F24D90" w:rsidRDefault="002C17BB" w:rsidP="00244621">
            <w:pPr>
              <w:pStyle w:val="BayerTableStyleCentered"/>
              <w:widowControl/>
              <w:spacing w:before="0" w:after="0"/>
              <w:jc w:val="left"/>
              <w:rPr>
                <w:szCs w:val="22"/>
                <w:lang w:val="mt-MT"/>
              </w:rPr>
            </w:pPr>
            <w:r w:rsidRPr="00F24D90">
              <w:rPr>
                <w:lang w:val="mt-MT"/>
              </w:rPr>
              <w:t>19 (0.4%)</w:t>
            </w:r>
          </w:p>
        </w:tc>
      </w:tr>
      <w:tr w:rsidR="002C17BB" w:rsidRPr="00F24D90" w14:paraId="6ABB1FBD" w14:textId="77777777" w:rsidTr="0045244C">
        <w:trPr>
          <w:gridAfter w:val="1"/>
          <w:wAfter w:w="273" w:type="dxa"/>
          <w:cantSplit/>
        </w:trPr>
        <w:tc>
          <w:tcPr>
            <w:tcW w:w="3544" w:type="dxa"/>
            <w:shd w:val="clear" w:color="auto" w:fill="auto"/>
          </w:tcPr>
          <w:p w14:paraId="700FA8DE" w14:textId="77777777" w:rsidR="002C17BB" w:rsidRDefault="002C17BB" w:rsidP="00AA1F50">
            <w:pPr>
              <w:pStyle w:val="BayerTableRowHeadings"/>
              <w:widowControl/>
              <w:spacing w:after="0"/>
              <w:rPr>
                <w:lang w:val="mt-MT" w:eastAsia="de-DE"/>
              </w:rPr>
            </w:pPr>
            <w:r w:rsidRPr="00F24D90">
              <w:rPr>
                <w:lang w:val="mt-MT" w:eastAsia="de-DE"/>
              </w:rPr>
              <w:t>Avveniment ta’ fsada fatali</w:t>
            </w:r>
          </w:p>
          <w:p w14:paraId="54514EFA" w14:textId="77777777" w:rsidR="00172AA2" w:rsidRPr="00F24D90" w:rsidRDefault="00172AA2" w:rsidP="00AA1F50">
            <w:pPr>
              <w:pStyle w:val="BayerTableRowHeadings"/>
              <w:widowControl/>
              <w:spacing w:after="0"/>
              <w:rPr>
                <w:noProof/>
                <w:szCs w:val="22"/>
                <w:lang w:val="mt-MT"/>
              </w:rPr>
            </w:pPr>
          </w:p>
        </w:tc>
        <w:tc>
          <w:tcPr>
            <w:tcW w:w="3544" w:type="dxa"/>
            <w:shd w:val="clear" w:color="auto" w:fill="auto"/>
          </w:tcPr>
          <w:p w14:paraId="23CE4164" w14:textId="56ED98B5" w:rsidR="002C17BB" w:rsidRDefault="002C17BB" w:rsidP="00244621">
            <w:pPr>
              <w:pStyle w:val="BayerTableStyleCentered"/>
              <w:widowControl/>
              <w:spacing w:before="0" w:after="0"/>
              <w:jc w:val="left"/>
              <w:rPr>
                <w:lang w:val="mt-MT"/>
              </w:rPr>
            </w:pPr>
            <w:r w:rsidRPr="00F24D90">
              <w:rPr>
                <w:lang w:val="mt-MT"/>
              </w:rPr>
              <w:t>6 (0.1</w:t>
            </w:r>
            <w:r w:rsidR="001F473C">
              <w:rPr>
                <w:lang w:val="mt-MT"/>
              </w:rPr>
              <w:t>%)</w:t>
            </w:r>
            <w:r w:rsidR="001F473C">
              <w:rPr>
                <w:lang w:val="mt-MT"/>
              </w:rPr>
              <w:br/>
              <w:t xml:space="preserve">0.67 (0.24, 1.89) p = 0.450 </w:t>
            </w:r>
          </w:p>
          <w:p w14:paraId="4E4FAE14" w14:textId="77777777" w:rsidR="00172AA2" w:rsidRPr="00F24D90" w:rsidRDefault="00172AA2" w:rsidP="00244621">
            <w:pPr>
              <w:pStyle w:val="BayerTableStyleCentered"/>
              <w:widowControl/>
              <w:spacing w:before="0" w:after="0"/>
              <w:jc w:val="left"/>
              <w:rPr>
                <w:szCs w:val="22"/>
                <w:lang w:val="mt-MT"/>
              </w:rPr>
            </w:pPr>
          </w:p>
        </w:tc>
        <w:tc>
          <w:tcPr>
            <w:tcW w:w="1984" w:type="dxa"/>
            <w:shd w:val="clear" w:color="auto" w:fill="auto"/>
          </w:tcPr>
          <w:p w14:paraId="61D60643" w14:textId="77777777" w:rsidR="002C17BB" w:rsidRPr="00F24D90" w:rsidRDefault="002C17BB" w:rsidP="00244621">
            <w:pPr>
              <w:pStyle w:val="BayerTableStyleCentered"/>
              <w:widowControl/>
              <w:spacing w:before="0" w:after="0"/>
              <w:jc w:val="left"/>
              <w:rPr>
                <w:szCs w:val="22"/>
                <w:lang w:val="mt-MT"/>
              </w:rPr>
            </w:pPr>
            <w:r w:rsidRPr="00F24D90">
              <w:rPr>
                <w:lang w:val="mt-MT"/>
              </w:rPr>
              <w:t>9 (0.2%)</w:t>
            </w:r>
          </w:p>
        </w:tc>
      </w:tr>
      <w:tr w:rsidR="002C17BB" w:rsidRPr="00F24D90" w14:paraId="63D6EE0A" w14:textId="77777777" w:rsidTr="0045244C">
        <w:trPr>
          <w:gridAfter w:val="1"/>
          <w:wAfter w:w="273" w:type="dxa"/>
          <w:cantSplit/>
        </w:trPr>
        <w:tc>
          <w:tcPr>
            <w:tcW w:w="3544" w:type="dxa"/>
            <w:shd w:val="clear" w:color="auto" w:fill="auto"/>
          </w:tcPr>
          <w:p w14:paraId="3AAF4CCE" w14:textId="77777777" w:rsidR="002C17BB" w:rsidRDefault="002C17BB" w:rsidP="00AA1F50">
            <w:pPr>
              <w:pStyle w:val="BayerTableRowHeadings"/>
              <w:widowControl/>
              <w:spacing w:after="0"/>
              <w:rPr>
                <w:lang w:val="mt-MT" w:eastAsia="de-DE"/>
              </w:rPr>
            </w:pPr>
            <w:r w:rsidRPr="00F24D90">
              <w:rPr>
                <w:lang w:val="mt-MT" w:eastAsia="de-DE"/>
              </w:rPr>
              <w:t>Emorraġija sintomatika fil-kranju</w:t>
            </w:r>
          </w:p>
          <w:p w14:paraId="27BD88FA" w14:textId="77777777" w:rsidR="00172AA2" w:rsidRPr="00F24D90" w:rsidRDefault="00172AA2" w:rsidP="00AA1F50">
            <w:pPr>
              <w:pStyle w:val="BayerTableRowHeadings"/>
              <w:widowControl/>
              <w:spacing w:after="0"/>
              <w:rPr>
                <w:noProof/>
                <w:szCs w:val="22"/>
                <w:lang w:val="mt-MT"/>
              </w:rPr>
            </w:pPr>
          </w:p>
        </w:tc>
        <w:tc>
          <w:tcPr>
            <w:tcW w:w="3544" w:type="dxa"/>
            <w:shd w:val="clear" w:color="auto" w:fill="auto"/>
          </w:tcPr>
          <w:p w14:paraId="72224C81" w14:textId="7BADCB81" w:rsidR="002C17BB" w:rsidRDefault="002C17BB" w:rsidP="00244621">
            <w:pPr>
              <w:pStyle w:val="BayerTableStyleCentered"/>
              <w:widowControl/>
              <w:spacing w:before="0" w:after="0"/>
              <w:jc w:val="left"/>
              <w:rPr>
                <w:lang w:val="mt-MT"/>
              </w:rPr>
            </w:pPr>
            <w:r w:rsidRPr="00F24D90">
              <w:rPr>
                <w:lang w:val="mt-MT"/>
              </w:rPr>
              <w:t>14 (0.3%)</w:t>
            </w:r>
            <w:r w:rsidRPr="00F24D90">
              <w:rPr>
                <w:lang w:val="mt-MT"/>
              </w:rPr>
              <w:br/>
              <w:t>2.83 (1.02, 7.8</w:t>
            </w:r>
            <w:r w:rsidR="001F473C">
              <w:rPr>
                <w:lang w:val="mt-MT"/>
              </w:rPr>
              <w:t>6) p = 0.037</w:t>
            </w:r>
            <w:r w:rsidRPr="00F24D90">
              <w:rPr>
                <w:lang w:val="mt-MT"/>
              </w:rPr>
              <w:t xml:space="preserve"> </w:t>
            </w:r>
          </w:p>
          <w:p w14:paraId="2D3CA734" w14:textId="77777777" w:rsidR="00172AA2" w:rsidRPr="00F24D90" w:rsidRDefault="00172AA2" w:rsidP="00244621">
            <w:pPr>
              <w:pStyle w:val="BayerTableStyleCentered"/>
              <w:widowControl/>
              <w:spacing w:before="0" w:after="0"/>
              <w:jc w:val="left"/>
              <w:rPr>
                <w:szCs w:val="22"/>
                <w:lang w:val="mt-MT"/>
              </w:rPr>
            </w:pPr>
          </w:p>
        </w:tc>
        <w:tc>
          <w:tcPr>
            <w:tcW w:w="1984" w:type="dxa"/>
            <w:shd w:val="clear" w:color="auto" w:fill="auto"/>
          </w:tcPr>
          <w:p w14:paraId="0AE73B34" w14:textId="77777777" w:rsidR="002C17BB" w:rsidRPr="00F24D90" w:rsidRDefault="002C17BB" w:rsidP="00C539DA">
            <w:pPr>
              <w:pStyle w:val="BayerTableStyleCentered"/>
              <w:widowControl/>
              <w:tabs>
                <w:tab w:val="left" w:pos="360"/>
              </w:tabs>
              <w:spacing w:before="0" w:after="0"/>
              <w:jc w:val="left"/>
              <w:rPr>
                <w:szCs w:val="22"/>
                <w:lang w:val="mt-MT"/>
              </w:rPr>
            </w:pPr>
            <w:r w:rsidRPr="00F24D90">
              <w:rPr>
                <w:lang w:val="mt-MT"/>
              </w:rPr>
              <w:t>5 (0.1%)</w:t>
            </w:r>
          </w:p>
        </w:tc>
      </w:tr>
      <w:tr w:rsidR="002C17BB" w:rsidRPr="00F24D90" w14:paraId="02B47CC4" w14:textId="77777777">
        <w:trPr>
          <w:gridAfter w:val="1"/>
          <w:wAfter w:w="273" w:type="dxa"/>
          <w:cantSplit/>
        </w:trPr>
        <w:tc>
          <w:tcPr>
            <w:tcW w:w="3544" w:type="dxa"/>
            <w:shd w:val="clear" w:color="auto" w:fill="auto"/>
          </w:tcPr>
          <w:p w14:paraId="28DDF09E" w14:textId="77777777" w:rsidR="002C17BB" w:rsidRDefault="002C17BB" w:rsidP="00AA1F50">
            <w:pPr>
              <w:pStyle w:val="BayerTableRowHeadings"/>
              <w:widowControl/>
              <w:spacing w:after="0"/>
              <w:rPr>
                <w:noProof/>
                <w:szCs w:val="22"/>
                <w:lang w:val="mt-MT"/>
              </w:rPr>
            </w:pPr>
            <w:r w:rsidRPr="00F24D90">
              <w:rPr>
                <w:noProof/>
                <w:szCs w:val="22"/>
                <w:lang w:val="mt-MT"/>
              </w:rPr>
              <w:t>Pressjoni baxxa li teħtieġ kura b’sustanzi inotropiċi fil-vini</w:t>
            </w:r>
          </w:p>
          <w:p w14:paraId="4776DFA8" w14:textId="77777777" w:rsidR="00172AA2" w:rsidRPr="00F24D90" w:rsidRDefault="00172AA2" w:rsidP="00AA1F50">
            <w:pPr>
              <w:pStyle w:val="BayerTableRowHeadings"/>
              <w:widowControl/>
              <w:spacing w:after="0"/>
              <w:rPr>
                <w:szCs w:val="22"/>
                <w:lang w:val="mt-MT"/>
              </w:rPr>
            </w:pPr>
          </w:p>
        </w:tc>
        <w:tc>
          <w:tcPr>
            <w:tcW w:w="3544" w:type="dxa"/>
            <w:shd w:val="clear" w:color="auto" w:fill="auto"/>
          </w:tcPr>
          <w:p w14:paraId="6564ABB2" w14:textId="77777777" w:rsidR="002C17BB" w:rsidRDefault="002C17BB" w:rsidP="00244621">
            <w:pPr>
              <w:pStyle w:val="BayerTableStyleCentered"/>
              <w:widowControl/>
              <w:spacing w:before="0" w:after="0"/>
              <w:jc w:val="left"/>
              <w:rPr>
                <w:szCs w:val="22"/>
                <w:lang w:val="mt-MT"/>
              </w:rPr>
            </w:pPr>
            <w:r w:rsidRPr="00F24D90">
              <w:rPr>
                <w:szCs w:val="22"/>
                <w:lang w:val="mt-MT"/>
              </w:rPr>
              <w:t>3 (0.1%)</w:t>
            </w:r>
          </w:p>
          <w:p w14:paraId="366F0AB2" w14:textId="77777777" w:rsidR="00172AA2" w:rsidRPr="00F24D90" w:rsidRDefault="00172AA2" w:rsidP="00244621">
            <w:pPr>
              <w:pStyle w:val="BayerTableStyleCentered"/>
              <w:widowControl/>
              <w:spacing w:before="0" w:after="0"/>
              <w:jc w:val="left"/>
              <w:rPr>
                <w:szCs w:val="22"/>
                <w:lang w:val="mt-MT"/>
              </w:rPr>
            </w:pPr>
          </w:p>
        </w:tc>
        <w:tc>
          <w:tcPr>
            <w:tcW w:w="1984" w:type="dxa"/>
            <w:shd w:val="clear" w:color="auto" w:fill="auto"/>
          </w:tcPr>
          <w:p w14:paraId="5CFA2042" w14:textId="77777777" w:rsidR="002C17BB" w:rsidRPr="00F24D90" w:rsidRDefault="002C17BB" w:rsidP="00244621">
            <w:pPr>
              <w:pStyle w:val="BayerTableStyleCentered"/>
              <w:widowControl/>
              <w:spacing w:before="0" w:after="0"/>
              <w:jc w:val="left"/>
              <w:rPr>
                <w:szCs w:val="22"/>
                <w:lang w:val="mt-MT"/>
              </w:rPr>
            </w:pPr>
            <w:r w:rsidRPr="00F24D90">
              <w:rPr>
                <w:szCs w:val="22"/>
                <w:lang w:val="mt-MT"/>
              </w:rPr>
              <w:t>3 (0.1%)</w:t>
            </w:r>
          </w:p>
        </w:tc>
      </w:tr>
      <w:tr w:rsidR="002C17BB" w:rsidRPr="00F24D90" w14:paraId="56E1E905" w14:textId="77777777">
        <w:trPr>
          <w:gridAfter w:val="1"/>
          <w:wAfter w:w="273" w:type="dxa"/>
          <w:cantSplit/>
        </w:trPr>
        <w:tc>
          <w:tcPr>
            <w:tcW w:w="3544" w:type="dxa"/>
            <w:shd w:val="clear" w:color="auto" w:fill="auto"/>
          </w:tcPr>
          <w:p w14:paraId="67AB3890" w14:textId="77777777" w:rsidR="002C17BB" w:rsidRDefault="002C17BB" w:rsidP="00AA1F50">
            <w:pPr>
              <w:pStyle w:val="BayerTableRowHeadings"/>
              <w:widowControl/>
              <w:spacing w:after="0"/>
              <w:rPr>
                <w:noProof/>
                <w:szCs w:val="22"/>
                <w:lang w:val="mt-MT"/>
              </w:rPr>
            </w:pPr>
            <w:r w:rsidRPr="00F24D90">
              <w:rPr>
                <w:noProof/>
                <w:szCs w:val="22"/>
                <w:lang w:val="mt-MT"/>
              </w:rPr>
              <w:t>Intervent kirurġiku għall-fsada kontinwa</w:t>
            </w:r>
          </w:p>
          <w:p w14:paraId="6123172F" w14:textId="77777777" w:rsidR="00172AA2" w:rsidRPr="00F24D90" w:rsidRDefault="00172AA2" w:rsidP="00AA1F50">
            <w:pPr>
              <w:pStyle w:val="BayerTableRowHeadings"/>
              <w:widowControl/>
              <w:spacing w:after="0"/>
              <w:rPr>
                <w:szCs w:val="22"/>
                <w:lang w:val="mt-MT"/>
              </w:rPr>
            </w:pPr>
          </w:p>
        </w:tc>
        <w:tc>
          <w:tcPr>
            <w:tcW w:w="3544" w:type="dxa"/>
            <w:shd w:val="clear" w:color="auto" w:fill="auto"/>
          </w:tcPr>
          <w:p w14:paraId="621BC4BF" w14:textId="77777777" w:rsidR="002C17BB" w:rsidRDefault="002C17BB" w:rsidP="00244621">
            <w:pPr>
              <w:pStyle w:val="BayerTableStyleCentered"/>
              <w:widowControl/>
              <w:spacing w:before="0" w:after="0"/>
              <w:jc w:val="left"/>
              <w:rPr>
                <w:szCs w:val="22"/>
                <w:lang w:val="mt-MT"/>
              </w:rPr>
            </w:pPr>
            <w:r w:rsidRPr="00F24D90">
              <w:rPr>
                <w:szCs w:val="22"/>
                <w:lang w:val="mt-MT"/>
              </w:rPr>
              <w:t>7 (0.1%)</w:t>
            </w:r>
          </w:p>
          <w:p w14:paraId="1A3D57D2" w14:textId="77777777" w:rsidR="00172AA2" w:rsidRPr="00F24D90" w:rsidRDefault="00172AA2" w:rsidP="00244621">
            <w:pPr>
              <w:pStyle w:val="BayerTableStyleCentered"/>
              <w:widowControl/>
              <w:spacing w:before="0" w:after="0"/>
              <w:jc w:val="left"/>
              <w:rPr>
                <w:szCs w:val="22"/>
                <w:lang w:val="mt-MT"/>
              </w:rPr>
            </w:pPr>
          </w:p>
        </w:tc>
        <w:tc>
          <w:tcPr>
            <w:tcW w:w="1984" w:type="dxa"/>
            <w:shd w:val="clear" w:color="auto" w:fill="auto"/>
          </w:tcPr>
          <w:p w14:paraId="3E5ED36E" w14:textId="77777777" w:rsidR="002C17BB" w:rsidRPr="00F24D90" w:rsidRDefault="002C17BB" w:rsidP="00244621">
            <w:pPr>
              <w:pStyle w:val="BayerTableStyleCentered"/>
              <w:widowControl/>
              <w:spacing w:before="0" w:after="0"/>
              <w:jc w:val="left"/>
              <w:rPr>
                <w:szCs w:val="22"/>
                <w:lang w:val="mt-MT"/>
              </w:rPr>
            </w:pPr>
            <w:r w:rsidRPr="00F24D90">
              <w:rPr>
                <w:szCs w:val="22"/>
                <w:lang w:val="mt-MT"/>
              </w:rPr>
              <w:t>9 (0.2%)</w:t>
            </w:r>
          </w:p>
        </w:tc>
      </w:tr>
      <w:tr w:rsidR="002C17BB" w:rsidRPr="00F24D90" w14:paraId="5DCC13A5" w14:textId="77777777">
        <w:trPr>
          <w:gridAfter w:val="1"/>
          <w:wAfter w:w="273" w:type="dxa"/>
          <w:cantSplit/>
        </w:trPr>
        <w:tc>
          <w:tcPr>
            <w:tcW w:w="3544" w:type="dxa"/>
            <w:shd w:val="clear" w:color="auto" w:fill="auto"/>
          </w:tcPr>
          <w:p w14:paraId="2EA5E3AD" w14:textId="77777777" w:rsidR="002C17BB" w:rsidRDefault="002C17BB" w:rsidP="00AA1F50">
            <w:pPr>
              <w:pStyle w:val="BayerTableRowHeadings"/>
              <w:widowControl/>
              <w:spacing w:after="0"/>
              <w:rPr>
                <w:szCs w:val="22"/>
                <w:lang w:val="mt-MT"/>
              </w:rPr>
            </w:pPr>
            <w:r w:rsidRPr="00F24D90">
              <w:rPr>
                <w:szCs w:val="22"/>
                <w:lang w:val="mt-MT"/>
              </w:rPr>
              <w:t>Trasfużjoni ta’ 4 unitajiet ta’ demm jew aktar fuq perjodu ta’ 48 siegħa</w:t>
            </w:r>
          </w:p>
          <w:p w14:paraId="33B5384A" w14:textId="77777777" w:rsidR="00172AA2" w:rsidRPr="00F24D90" w:rsidRDefault="00172AA2" w:rsidP="00AA1F50">
            <w:pPr>
              <w:pStyle w:val="BayerTableRowHeadings"/>
              <w:widowControl/>
              <w:spacing w:after="0"/>
              <w:rPr>
                <w:szCs w:val="22"/>
                <w:lang w:val="mt-MT"/>
              </w:rPr>
            </w:pPr>
          </w:p>
        </w:tc>
        <w:tc>
          <w:tcPr>
            <w:tcW w:w="3544" w:type="dxa"/>
            <w:shd w:val="clear" w:color="auto" w:fill="auto"/>
          </w:tcPr>
          <w:p w14:paraId="5E57C19B" w14:textId="77777777" w:rsidR="002C17BB" w:rsidRDefault="002C17BB" w:rsidP="00244621">
            <w:pPr>
              <w:pStyle w:val="BayerTableStyleCentered"/>
              <w:widowControl/>
              <w:spacing w:before="0" w:after="0"/>
              <w:jc w:val="left"/>
              <w:rPr>
                <w:szCs w:val="22"/>
                <w:lang w:val="mt-MT"/>
              </w:rPr>
            </w:pPr>
            <w:r w:rsidRPr="00F24D90">
              <w:rPr>
                <w:szCs w:val="22"/>
                <w:lang w:val="mt-MT"/>
              </w:rPr>
              <w:t>19 (0.4%)</w:t>
            </w:r>
          </w:p>
          <w:p w14:paraId="4A3D2FB2" w14:textId="77777777" w:rsidR="00172AA2" w:rsidRPr="00F24D90" w:rsidRDefault="00172AA2" w:rsidP="00244621">
            <w:pPr>
              <w:pStyle w:val="BayerTableStyleCentered"/>
              <w:widowControl/>
              <w:spacing w:before="0" w:after="0"/>
              <w:jc w:val="left"/>
              <w:rPr>
                <w:szCs w:val="22"/>
                <w:lang w:val="mt-MT"/>
              </w:rPr>
            </w:pPr>
          </w:p>
        </w:tc>
        <w:tc>
          <w:tcPr>
            <w:tcW w:w="1984" w:type="dxa"/>
            <w:shd w:val="clear" w:color="auto" w:fill="auto"/>
          </w:tcPr>
          <w:p w14:paraId="285B9E13" w14:textId="77777777" w:rsidR="002C17BB" w:rsidRPr="00F24D90" w:rsidRDefault="002C17BB" w:rsidP="00244621">
            <w:pPr>
              <w:pStyle w:val="BayerTableStyleCentered"/>
              <w:widowControl/>
              <w:spacing w:before="0" w:after="0"/>
              <w:jc w:val="left"/>
              <w:rPr>
                <w:szCs w:val="22"/>
                <w:lang w:val="mt-MT"/>
              </w:rPr>
            </w:pPr>
            <w:r w:rsidRPr="00F24D90">
              <w:rPr>
                <w:szCs w:val="22"/>
                <w:lang w:val="mt-MT"/>
              </w:rPr>
              <w:t>6 (0.1%)</w:t>
            </w:r>
          </w:p>
        </w:tc>
      </w:tr>
      <w:tr w:rsidR="002C17BB" w:rsidRPr="00B55266" w14:paraId="55F29E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c>
          <w:tcPr>
            <w:tcW w:w="9360" w:type="dxa"/>
            <w:gridSpan w:val="4"/>
            <w:shd w:val="clear" w:color="auto" w:fill="auto"/>
          </w:tcPr>
          <w:p w14:paraId="791A8B7C" w14:textId="2BBFE56B" w:rsidR="002C17BB" w:rsidRPr="00F24D90" w:rsidRDefault="00172AA2" w:rsidP="00C539DA">
            <w:pPr>
              <w:pStyle w:val="BayerTableFootnote"/>
              <w:spacing w:after="0"/>
              <w:ind w:left="0" w:firstLine="0"/>
              <w:rPr>
                <w:szCs w:val="22"/>
                <w:lang w:val="mt-MT"/>
              </w:rPr>
            </w:pPr>
            <w:r>
              <w:rPr>
                <w:szCs w:val="22"/>
                <w:lang w:val="mt-MT"/>
              </w:rPr>
              <w:t xml:space="preserve">a) </w:t>
            </w:r>
            <w:r w:rsidR="002C17BB" w:rsidRPr="00F24D90">
              <w:rPr>
                <w:szCs w:val="22"/>
                <w:lang w:val="mt-MT"/>
              </w:rPr>
              <w:t>popolazzjoni tas-sigurtà, fuq kura</w:t>
            </w:r>
          </w:p>
          <w:p w14:paraId="0A661F7E" w14:textId="6EE8F5CA" w:rsidR="002C17BB" w:rsidRPr="00F24D90" w:rsidRDefault="00172AA2" w:rsidP="00374BE6">
            <w:pPr>
              <w:pStyle w:val="BayerTableFootnote"/>
              <w:spacing w:after="0"/>
              <w:rPr>
                <w:szCs w:val="22"/>
                <w:lang w:val="mt-MT"/>
              </w:rPr>
            </w:pPr>
            <w:r>
              <w:rPr>
                <w:szCs w:val="22"/>
                <w:lang w:val="mt-MT"/>
              </w:rPr>
              <w:t xml:space="preserve">b) </w:t>
            </w:r>
            <w:r w:rsidR="008508A4">
              <w:rPr>
                <w:szCs w:val="22"/>
                <w:lang w:val="mt-MT"/>
              </w:rPr>
              <w:t>vs</w:t>
            </w:r>
            <w:r w:rsidR="008508A4" w:rsidRPr="00F24D90">
              <w:rPr>
                <w:szCs w:val="22"/>
                <w:lang w:val="mt-MT"/>
              </w:rPr>
              <w:t xml:space="preserve"> </w:t>
            </w:r>
            <w:r w:rsidR="002C17BB" w:rsidRPr="00F24D90">
              <w:rPr>
                <w:szCs w:val="22"/>
                <w:lang w:val="mt-MT"/>
              </w:rPr>
              <w:t>placebo; valur p Log-Rank</w:t>
            </w:r>
          </w:p>
          <w:p w14:paraId="0AD2D99A" w14:textId="5F38AEC8" w:rsidR="002C17BB" w:rsidRPr="00F24D90" w:rsidRDefault="00172AA2" w:rsidP="00363D75">
            <w:pPr>
              <w:pStyle w:val="BayerTableFootnote"/>
              <w:spacing w:after="0"/>
              <w:rPr>
                <w:szCs w:val="22"/>
                <w:lang w:val="mt-MT"/>
              </w:rPr>
            </w:pPr>
            <w:r>
              <w:rPr>
                <w:szCs w:val="22"/>
                <w:lang w:val="mt-MT"/>
              </w:rPr>
              <w:t xml:space="preserve">* </w:t>
            </w:r>
            <w:r w:rsidR="002C17BB" w:rsidRPr="00F24D90">
              <w:rPr>
                <w:szCs w:val="22"/>
                <w:lang w:val="mt-MT"/>
              </w:rPr>
              <w:t>statistikament sinifikanti</w:t>
            </w:r>
          </w:p>
        </w:tc>
      </w:tr>
    </w:tbl>
    <w:p w14:paraId="57BB0928" w14:textId="77777777" w:rsidR="002C17BB" w:rsidRPr="00F24D90" w:rsidRDefault="002C17BB" w:rsidP="00C539DA">
      <w:pPr>
        <w:pStyle w:val="Default"/>
        <w:rPr>
          <w:noProof/>
          <w:color w:val="auto"/>
          <w:sz w:val="22"/>
          <w:szCs w:val="22"/>
          <w:lang w:val="mt-MT"/>
        </w:rPr>
      </w:pPr>
    </w:p>
    <w:p w14:paraId="643D0ED6" w14:textId="156F03D6" w:rsidR="00EF2ADB" w:rsidRDefault="002C17BB" w:rsidP="00EF2ADB">
      <w:pPr>
        <w:pStyle w:val="BayerBodyTextFull"/>
        <w:keepNext/>
        <w:spacing w:before="0" w:after="0"/>
        <w:ind w:left="34"/>
        <w:rPr>
          <w:b/>
          <w:bCs/>
          <w:sz w:val="22"/>
          <w:lang w:val="mt-MT"/>
        </w:rPr>
      </w:pPr>
      <w:r w:rsidRPr="00244621">
        <w:rPr>
          <w:b/>
          <w:bCs/>
          <w:sz w:val="22"/>
          <w:lang w:val="mt-MT"/>
        </w:rPr>
        <w:t>Figura 1: Żmien sal-</w:t>
      </w:r>
      <w:r w:rsidR="009905A9" w:rsidRPr="00244621">
        <w:rPr>
          <w:b/>
          <w:bCs/>
          <w:sz w:val="22"/>
          <w:lang w:val="mt-MT"/>
        </w:rPr>
        <w:t>e</w:t>
      </w:r>
      <w:r w:rsidRPr="00244621">
        <w:rPr>
          <w:b/>
          <w:bCs/>
          <w:sz w:val="22"/>
          <w:lang w:val="mt-MT"/>
        </w:rPr>
        <w:t xml:space="preserve">wwel </w:t>
      </w:r>
      <w:r w:rsidR="009905A9" w:rsidRPr="00244621">
        <w:rPr>
          <w:b/>
          <w:bCs/>
          <w:sz w:val="22"/>
          <w:szCs w:val="22"/>
          <w:lang w:val="mt-MT"/>
        </w:rPr>
        <w:t>o</w:t>
      </w:r>
      <w:r w:rsidRPr="00244621">
        <w:rPr>
          <w:b/>
          <w:bCs/>
          <w:sz w:val="22"/>
          <w:szCs w:val="22"/>
          <w:lang w:val="mt-MT"/>
        </w:rPr>
        <w:t>kkorenza tal-</w:t>
      </w:r>
      <w:r w:rsidR="009905A9" w:rsidRPr="00244621">
        <w:rPr>
          <w:b/>
          <w:bCs/>
          <w:noProof/>
          <w:sz w:val="22"/>
          <w:szCs w:val="22"/>
          <w:lang w:val="mt-MT"/>
        </w:rPr>
        <w:t>p</w:t>
      </w:r>
      <w:r w:rsidRPr="00244621">
        <w:rPr>
          <w:b/>
          <w:bCs/>
          <w:noProof/>
          <w:sz w:val="22"/>
          <w:szCs w:val="22"/>
          <w:lang w:val="mt-MT"/>
        </w:rPr>
        <w:t xml:space="preserve">unt </w:t>
      </w:r>
      <w:r w:rsidR="009905A9" w:rsidRPr="00244621">
        <w:rPr>
          <w:b/>
          <w:bCs/>
          <w:noProof/>
          <w:sz w:val="22"/>
          <w:szCs w:val="22"/>
          <w:lang w:val="mt-MT"/>
        </w:rPr>
        <w:t>f</w:t>
      </w:r>
      <w:r w:rsidRPr="00244621">
        <w:rPr>
          <w:b/>
          <w:bCs/>
          <w:noProof/>
          <w:sz w:val="22"/>
          <w:szCs w:val="22"/>
          <w:lang w:val="mt-MT"/>
        </w:rPr>
        <w:t xml:space="preserve">inali </w:t>
      </w:r>
      <w:r w:rsidR="009905A9" w:rsidRPr="00244621">
        <w:rPr>
          <w:b/>
          <w:bCs/>
          <w:noProof/>
          <w:sz w:val="22"/>
          <w:szCs w:val="22"/>
          <w:lang w:val="mt-MT"/>
        </w:rPr>
        <w:t>p</w:t>
      </w:r>
      <w:r w:rsidRPr="00244621">
        <w:rPr>
          <w:b/>
          <w:bCs/>
          <w:noProof/>
          <w:sz w:val="22"/>
          <w:szCs w:val="22"/>
          <w:lang w:val="mt-MT"/>
        </w:rPr>
        <w:t xml:space="preserve">rimarju </w:t>
      </w:r>
      <w:r w:rsidRPr="00244621">
        <w:rPr>
          <w:b/>
          <w:bCs/>
          <w:sz w:val="22"/>
          <w:szCs w:val="22"/>
          <w:lang w:val="mt-MT"/>
        </w:rPr>
        <w:t>tal-</w:t>
      </w:r>
      <w:r w:rsidR="009905A9" w:rsidRPr="00244621">
        <w:rPr>
          <w:b/>
          <w:bCs/>
          <w:sz w:val="22"/>
          <w:szCs w:val="22"/>
          <w:lang w:val="mt-MT"/>
        </w:rPr>
        <w:t>e</w:t>
      </w:r>
      <w:r w:rsidRPr="00244621">
        <w:rPr>
          <w:b/>
          <w:bCs/>
          <w:sz w:val="22"/>
          <w:szCs w:val="22"/>
          <w:lang w:val="mt-MT"/>
        </w:rPr>
        <w:t>ffikaċja (mewt CV,</w:t>
      </w:r>
      <w:r w:rsidRPr="00244621">
        <w:rPr>
          <w:b/>
          <w:bCs/>
          <w:sz w:val="22"/>
          <w:lang w:val="mt-MT"/>
        </w:rPr>
        <w:t xml:space="preserve"> MI jew puplesija) </w:t>
      </w:r>
    </w:p>
    <w:p w14:paraId="3898100D" w14:textId="16F002D6" w:rsidR="00F6378E" w:rsidRPr="00F6378E" w:rsidRDefault="00886A9E" w:rsidP="00F6378E">
      <w:pPr>
        <w:tabs>
          <w:tab w:val="clear" w:pos="567"/>
        </w:tabs>
        <w:spacing w:line="240" w:lineRule="auto"/>
        <w:ind w:left="34"/>
        <w:rPr>
          <w:szCs w:val="20"/>
          <w:lang w:val="en-GB" w:bidi="yi-Hebr"/>
        </w:rPr>
      </w:pPr>
      <w:r w:rsidRPr="00F6378E">
        <w:rPr>
          <w:noProof/>
          <w:szCs w:val="20"/>
          <w:lang w:val="pl-PL" w:eastAsia="pl-PL"/>
        </w:rPr>
        <mc:AlternateContent>
          <mc:Choice Requires="wps">
            <w:drawing>
              <wp:anchor distT="0" distB="0" distL="114300" distR="114300" simplePos="0" relativeHeight="251658246" behindDoc="0" locked="0" layoutInCell="1" allowOverlap="1" wp14:anchorId="62577365" wp14:editId="5F5A45EA">
                <wp:simplePos x="0" y="0"/>
                <wp:positionH relativeFrom="column">
                  <wp:posOffset>5004591</wp:posOffset>
                </wp:positionH>
                <wp:positionV relativeFrom="paragraph">
                  <wp:posOffset>2510443</wp:posOffset>
                </wp:positionV>
                <wp:extent cx="116504" cy="374650"/>
                <wp:effectExtent l="0" t="0" r="0" b="63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6504"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19A23" w14:textId="77777777" w:rsidR="00E13EA4" w:rsidRPr="002200C4" w:rsidRDefault="00E13EA4" w:rsidP="00F6378E">
                            <w:pPr>
                              <w:rPr>
                                <w:sz w:val="12"/>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577365" id="_x0000_t202" coordsize="21600,21600" o:spt="202" path="m,l,21600r21600,l21600,xe">
                <v:stroke joinstyle="miter"/>
                <v:path gradientshapeok="t" o:connecttype="rect"/>
              </v:shapetype>
              <v:shape id="Text Box 52" o:spid="_x0000_s1026" type="#_x0000_t202" style="position:absolute;left:0;text-align:left;margin-left:394.05pt;margin-top:197.65pt;width:9.15pt;height:29.5pt;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" stroked="f">
                <v:textbox inset="0,0,0,0">
                  <w:txbxContent>
                    <w:p w14:paraId="73D19A23" w14:textId="77777777" w:rsidR="00E13EA4" w:rsidRPr="002200C4" w:rsidRDefault="00E13EA4" w:rsidP="00F6378E">
                      <w:pPr>
                        <w:rPr>
                          <w:sz w:val="12"/>
                          <w:szCs w:val="12"/>
                        </w:rPr>
                      </w:pPr>
                    </w:p>
                  </w:txbxContent>
                </v:textbox>
              </v:shape>
            </w:pict>
          </mc:Fallback>
        </mc:AlternateContent>
      </w:r>
      <w:r w:rsidR="00F6378E" w:rsidRPr="00F6378E">
        <w:rPr>
          <w:noProof/>
          <w:szCs w:val="20"/>
          <w:lang w:val="pl-PL" w:eastAsia="pl-PL"/>
        </w:rPr>
        <mc:AlternateContent>
          <mc:Choice Requires="wps">
            <w:drawing>
              <wp:anchor distT="0" distB="0" distL="114300" distR="114300" simplePos="0" relativeHeight="251658244" behindDoc="0" locked="0" layoutInCell="1" allowOverlap="1" wp14:anchorId="73614116" wp14:editId="59CB1B59">
                <wp:simplePos x="0" y="0"/>
                <wp:positionH relativeFrom="column">
                  <wp:posOffset>3951349</wp:posOffset>
                </wp:positionH>
                <wp:positionV relativeFrom="paragraph">
                  <wp:posOffset>2393922</wp:posOffset>
                </wp:positionV>
                <wp:extent cx="1173708" cy="492125"/>
                <wp:effectExtent l="0" t="0" r="7620" b="317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708" cy="492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3F2E6" w14:textId="77314398" w:rsidR="00E13EA4" w:rsidRPr="00612EED" w:rsidRDefault="00E13EA4" w:rsidP="00F6378E">
                            <w:pPr>
                              <w:rPr>
                                <w:sz w:val="14"/>
                                <w:szCs w:val="14"/>
                                <w:lang w:val="it-IT"/>
                              </w:rPr>
                            </w:pPr>
                            <w:r>
                              <w:rPr>
                                <w:sz w:val="14"/>
                                <w:szCs w:val="14"/>
                                <w:lang w:val="mt-MT"/>
                              </w:rPr>
                              <w:t>Proporzjon ta’ Periklu</w:t>
                            </w:r>
                            <w:r w:rsidRPr="00612EED">
                              <w:rPr>
                                <w:sz w:val="14"/>
                                <w:szCs w:val="14"/>
                                <w:lang w:val="it-IT"/>
                              </w:rPr>
                              <w:t>: 0,84</w:t>
                            </w:r>
                          </w:p>
                          <w:p w14:paraId="150A2DE9" w14:textId="1FE9E611" w:rsidR="00E13EA4" w:rsidRPr="00612EED" w:rsidRDefault="00E13EA4" w:rsidP="00F6378E">
                            <w:pPr>
                              <w:rPr>
                                <w:sz w:val="14"/>
                                <w:szCs w:val="14"/>
                                <w:lang w:val="it-IT"/>
                              </w:rPr>
                            </w:pPr>
                            <w:r w:rsidRPr="00612EED">
                              <w:rPr>
                                <w:sz w:val="14"/>
                                <w:szCs w:val="14"/>
                                <w:lang w:val="it-IT"/>
                              </w:rPr>
                              <w:t>95% CI: (0</w:t>
                            </w:r>
                            <w:r w:rsidR="00593EAC">
                              <w:rPr>
                                <w:sz w:val="14"/>
                                <w:szCs w:val="14"/>
                                <w:lang w:val="mt-MT"/>
                              </w:rPr>
                              <w:t>.</w:t>
                            </w:r>
                            <w:r w:rsidRPr="00612EED">
                              <w:rPr>
                                <w:sz w:val="14"/>
                                <w:szCs w:val="14"/>
                                <w:lang w:val="it-IT"/>
                              </w:rPr>
                              <w:t>72, 0</w:t>
                            </w:r>
                            <w:r w:rsidR="00593EAC">
                              <w:rPr>
                                <w:sz w:val="14"/>
                                <w:szCs w:val="14"/>
                                <w:lang w:val="mt-MT"/>
                              </w:rPr>
                              <w:t>.</w:t>
                            </w:r>
                            <w:r w:rsidRPr="00612EED">
                              <w:rPr>
                                <w:sz w:val="14"/>
                                <w:szCs w:val="14"/>
                                <w:lang w:val="it-IT"/>
                              </w:rPr>
                              <w:t>97)</w:t>
                            </w:r>
                          </w:p>
                          <w:p w14:paraId="428FFAA4" w14:textId="6B2BD60B" w:rsidR="00E13EA4" w:rsidRPr="00612EED" w:rsidRDefault="00E13EA4" w:rsidP="00F6378E">
                            <w:pPr>
                              <w:rPr>
                                <w:sz w:val="14"/>
                                <w:szCs w:val="14"/>
                                <w:lang w:val="it-IT"/>
                              </w:rPr>
                            </w:pPr>
                            <w:r>
                              <w:rPr>
                                <w:sz w:val="14"/>
                                <w:szCs w:val="14"/>
                                <w:lang w:val="mt-MT"/>
                              </w:rPr>
                              <w:t>Valur p</w:t>
                            </w:r>
                            <w:r w:rsidRPr="00612EED">
                              <w:rPr>
                                <w:sz w:val="14"/>
                                <w:szCs w:val="14"/>
                                <w:lang w:val="it-IT"/>
                              </w:rPr>
                              <w:t>=0</w:t>
                            </w:r>
                            <w:r w:rsidR="00593EAC">
                              <w:rPr>
                                <w:sz w:val="14"/>
                                <w:szCs w:val="14"/>
                                <w:lang w:val="mt-MT"/>
                              </w:rPr>
                              <w:t>.</w:t>
                            </w:r>
                            <w:r w:rsidRPr="00612EED">
                              <w:rPr>
                                <w:sz w:val="14"/>
                                <w:szCs w:val="14"/>
                                <w:lang w:val="it-IT"/>
                              </w:rPr>
                              <w:t>020*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614116" id="Text Box 57" o:spid="_x0000_s1027" type="#_x0000_t202" style="position:absolute;left:0;text-align:left;margin-left:311.15pt;margin-top:188.5pt;width:92.4pt;height:3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" stroked="f">
                <v:textbox inset="0,0,0,0">
                  <w:txbxContent>
                    <w:p w14:paraId="4483F2E6" w14:textId="77314398" w:rsidR="00E13EA4" w:rsidRPr="00612EED" w:rsidRDefault="00E13EA4" w:rsidP="00F6378E">
                      <w:pPr>
                        <w:rPr>
                          <w:sz w:val="14"/>
                          <w:szCs w:val="14"/>
                          <w:lang w:val="it-IT"/>
                        </w:rPr>
                      </w:pPr>
                      <w:r>
                        <w:rPr>
                          <w:sz w:val="14"/>
                          <w:szCs w:val="14"/>
                          <w:lang w:val="mt-MT"/>
                        </w:rPr>
                        <w:t>Proporzjon ta’ Periklu</w:t>
                      </w:r>
                      <w:r w:rsidRPr="00612EED">
                        <w:rPr>
                          <w:sz w:val="14"/>
                          <w:szCs w:val="14"/>
                          <w:lang w:val="it-IT"/>
                        </w:rPr>
                        <w:t>: 0,84</w:t>
                      </w:r>
                    </w:p>
                    <w:p w14:paraId="150A2DE9" w14:textId="1FE9E611" w:rsidR="00E13EA4" w:rsidRPr="00612EED" w:rsidRDefault="00E13EA4" w:rsidP="00F6378E">
                      <w:pPr>
                        <w:rPr>
                          <w:sz w:val="14"/>
                          <w:szCs w:val="14"/>
                          <w:lang w:val="it-IT"/>
                        </w:rPr>
                      </w:pPr>
                      <w:r w:rsidRPr="00612EED">
                        <w:rPr>
                          <w:sz w:val="14"/>
                          <w:szCs w:val="14"/>
                          <w:lang w:val="it-IT"/>
                        </w:rPr>
                        <w:t>95% CI: (0</w:t>
                      </w:r>
                      <w:r w:rsidR="00593EAC">
                        <w:rPr>
                          <w:sz w:val="14"/>
                          <w:szCs w:val="14"/>
                          <w:lang w:val="mt-MT"/>
                        </w:rPr>
                        <w:t>.</w:t>
                      </w:r>
                      <w:r w:rsidRPr="00612EED">
                        <w:rPr>
                          <w:sz w:val="14"/>
                          <w:szCs w:val="14"/>
                          <w:lang w:val="it-IT"/>
                        </w:rPr>
                        <w:t>72, 0</w:t>
                      </w:r>
                      <w:r w:rsidR="00593EAC">
                        <w:rPr>
                          <w:sz w:val="14"/>
                          <w:szCs w:val="14"/>
                          <w:lang w:val="mt-MT"/>
                        </w:rPr>
                        <w:t>.</w:t>
                      </w:r>
                      <w:r w:rsidRPr="00612EED">
                        <w:rPr>
                          <w:sz w:val="14"/>
                          <w:szCs w:val="14"/>
                          <w:lang w:val="it-IT"/>
                        </w:rPr>
                        <w:t>97)</w:t>
                      </w:r>
                    </w:p>
                    <w:p w14:paraId="428FFAA4" w14:textId="6B2BD60B" w:rsidR="00E13EA4" w:rsidRPr="00612EED" w:rsidRDefault="00E13EA4" w:rsidP="00F6378E">
                      <w:pPr>
                        <w:rPr>
                          <w:sz w:val="14"/>
                          <w:szCs w:val="14"/>
                          <w:lang w:val="it-IT"/>
                        </w:rPr>
                      </w:pPr>
                      <w:r>
                        <w:rPr>
                          <w:sz w:val="14"/>
                          <w:szCs w:val="14"/>
                          <w:lang w:val="mt-MT"/>
                        </w:rPr>
                        <w:t>Valur p</w:t>
                      </w:r>
                      <w:r w:rsidRPr="00612EED">
                        <w:rPr>
                          <w:sz w:val="14"/>
                          <w:szCs w:val="14"/>
                          <w:lang w:val="it-IT"/>
                        </w:rPr>
                        <w:t>=0</w:t>
                      </w:r>
                      <w:r w:rsidR="00593EAC">
                        <w:rPr>
                          <w:sz w:val="14"/>
                          <w:szCs w:val="14"/>
                          <w:lang w:val="mt-MT"/>
                        </w:rPr>
                        <w:t>.</w:t>
                      </w:r>
                      <w:r w:rsidRPr="00612EED">
                        <w:rPr>
                          <w:sz w:val="14"/>
                          <w:szCs w:val="14"/>
                          <w:lang w:val="it-IT"/>
                        </w:rPr>
                        <w:t>020*</w:t>
                      </w:r>
                    </w:p>
                  </w:txbxContent>
                </v:textbox>
              </v:shape>
            </w:pict>
          </mc:Fallback>
        </mc:AlternateContent>
      </w:r>
      <w:r w:rsidR="00F6378E" w:rsidRPr="00F6378E">
        <w:rPr>
          <w:noProof/>
          <w:szCs w:val="20"/>
          <w:lang w:val="pl-PL" w:eastAsia="pl-PL"/>
        </w:rPr>
        <mc:AlternateContent>
          <mc:Choice Requires="wps">
            <w:drawing>
              <wp:anchor distT="0" distB="0" distL="114300" distR="114300" simplePos="0" relativeHeight="251658242" behindDoc="0" locked="0" layoutInCell="1" allowOverlap="1" wp14:anchorId="2FBCA70C" wp14:editId="20C5A767">
                <wp:simplePos x="0" y="0"/>
                <wp:positionH relativeFrom="column">
                  <wp:posOffset>382460</wp:posOffset>
                </wp:positionH>
                <wp:positionV relativeFrom="paragraph">
                  <wp:posOffset>435468</wp:posOffset>
                </wp:positionV>
                <wp:extent cx="368489" cy="1846428"/>
                <wp:effectExtent l="0" t="0" r="0" b="1905"/>
                <wp:wrapNone/>
                <wp:docPr id="6699" name="Text Box 6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89" cy="1846428"/>
                        </a:xfrm>
                        <a:prstGeom prst="rect">
                          <a:avLst/>
                        </a:prstGeom>
                        <a:solidFill>
                          <a:srgbClr val="FFFFFF"/>
                        </a:solidFill>
                        <a:ln w="9525">
                          <a:noFill/>
                          <a:miter lim="800000"/>
                          <a:headEnd/>
                          <a:tailEnd/>
                        </a:ln>
                      </wps:spPr>
                      <wps:txbx>
                        <w:txbxContent>
                          <w:p w14:paraId="0983FEF0" w14:textId="18EA1E72" w:rsidR="00E13EA4" w:rsidRPr="008E525E" w:rsidRDefault="00E13EA4" w:rsidP="00F6378E">
                            <w:pPr>
                              <w:rPr>
                                <w:b/>
                                <w:bCs/>
                                <w:sz w:val="16"/>
                                <w:szCs w:val="16"/>
                                <w:lang w:val="fr-BE"/>
                              </w:rPr>
                            </w:pPr>
                            <w:r>
                              <w:rPr>
                                <w:b/>
                                <w:bCs/>
                                <w:sz w:val="16"/>
                                <w:szCs w:val="16"/>
                                <w:lang w:val="fr-BE"/>
                              </w:rPr>
                              <w:t>Rata ta’ Avvenimenti Kumulattivi</w:t>
                            </w:r>
                            <w:r w:rsidRPr="008E525E">
                              <w:rPr>
                                <w:b/>
                                <w:bCs/>
                                <w:sz w:val="16"/>
                                <w:szCs w:val="16"/>
                                <w:lang w:val="fr-BE"/>
                              </w:rPr>
                              <w:t xml:space="preserve"> (%)</w:t>
                            </w:r>
                          </w:p>
                          <w:p w14:paraId="27D7F04A" w14:textId="77777777" w:rsidR="00E13EA4" w:rsidRPr="00AD214B" w:rsidRDefault="00E13EA4" w:rsidP="00F6378E">
                            <w:pPr>
                              <w:rPr>
                                <w:b/>
                                <w:bCs/>
                                <w:sz w:val="16"/>
                                <w:szCs w:val="16"/>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CA70C" id="Text Box 6699" o:spid="_x0000_s1028" type="#_x0000_t202" style="position:absolute;left:0;text-align:left;margin-left:30.1pt;margin-top:34.3pt;width:29pt;height:145.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" stroked="f">
                <v:textbox style="layout-flow:vertical;mso-layout-flow-alt:bottom-to-top">
                  <w:txbxContent>
                    <w:p w14:paraId="0983FEF0" w14:textId="18EA1E72" w:rsidR="00E13EA4" w:rsidRPr="008E525E" w:rsidRDefault="00E13EA4" w:rsidP="00F6378E">
                      <w:pPr>
                        <w:rPr>
                          <w:b/>
                          <w:bCs/>
                          <w:sz w:val="16"/>
                          <w:szCs w:val="16"/>
                          <w:lang w:val="fr-BE"/>
                        </w:rPr>
                      </w:pPr>
                      <w:r>
                        <w:rPr>
                          <w:b/>
                          <w:bCs/>
                          <w:sz w:val="16"/>
                          <w:szCs w:val="16"/>
                          <w:lang w:val="fr-BE"/>
                        </w:rPr>
                        <w:t>Rata ta’ Avvenimenti Kumulattivi</w:t>
                      </w:r>
                      <w:r w:rsidRPr="008E525E">
                        <w:rPr>
                          <w:b/>
                          <w:bCs/>
                          <w:sz w:val="16"/>
                          <w:szCs w:val="16"/>
                          <w:lang w:val="fr-BE"/>
                        </w:rPr>
                        <w:t xml:space="preserve"> (%)</w:t>
                      </w:r>
                    </w:p>
                    <w:p w14:paraId="27D7F04A" w14:textId="77777777" w:rsidR="00E13EA4" w:rsidRPr="00AD214B" w:rsidRDefault="00E13EA4" w:rsidP="00F6378E">
                      <w:pPr>
                        <w:rPr>
                          <w:b/>
                          <w:bCs/>
                          <w:sz w:val="16"/>
                          <w:szCs w:val="16"/>
                        </w:rPr>
                      </w:pPr>
                    </w:p>
                  </w:txbxContent>
                </v:textbox>
              </v:shape>
            </w:pict>
          </mc:Fallback>
        </mc:AlternateContent>
      </w:r>
      <w:r w:rsidR="00F6378E" w:rsidRPr="00F6378E">
        <w:rPr>
          <w:noProof/>
          <w:szCs w:val="20"/>
          <w:lang w:val="pl-PL" w:eastAsia="pl-PL"/>
        </w:rPr>
        <mc:AlternateContent>
          <mc:Choice Requires="wps">
            <w:drawing>
              <wp:anchor distT="0" distB="0" distL="114300" distR="114300" simplePos="0" relativeHeight="251658240" behindDoc="0" locked="0" layoutInCell="1" allowOverlap="1" wp14:anchorId="0B9D61C6" wp14:editId="6694422B">
                <wp:simplePos x="0" y="0"/>
                <wp:positionH relativeFrom="column">
                  <wp:posOffset>1023904</wp:posOffset>
                </wp:positionH>
                <wp:positionV relativeFrom="paragraph">
                  <wp:posOffset>251223</wp:posOffset>
                </wp:positionV>
                <wp:extent cx="1453487" cy="373711"/>
                <wp:effectExtent l="0" t="0" r="0" b="762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487" cy="3737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600E8" w14:textId="0BBF42DC" w:rsidR="00E13EA4" w:rsidRPr="000A2B1D" w:rsidRDefault="00E13EA4" w:rsidP="00F6378E">
                            <w:pPr>
                              <w:rPr>
                                <w:sz w:val="14"/>
                                <w:szCs w:val="14"/>
                              </w:rPr>
                            </w:pPr>
                            <w:r>
                              <w:rPr>
                                <w:sz w:val="14"/>
                                <w:szCs w:val="14"/>
                              </w:rPr>
                              <w:t>Rivaroxaban</w:t>
                            </w:r>
                            <w:r w:rsidRPr="000A2B1D">
                              <w:rPr>
                                <w:sz w:val="14"/>
                                <w:szCs w:val="14"/>
                              </w:rPr>
                              <w:t xml:space="preserve"> 2</w:t>
                            </w:r>
                            <w:r w:rsidR="00593EAC">
                              <w:rPr>
                                <w:sz w:val="14"/>
                                <w:szCs w:val="14"/>
                                <w:lang w:val="mt-MT"/>
                              </w:rPr>
                              <w:t>.</w:t>
                            </w:r>
                            <w:r w:rsidRPr="000A2B1D">
                              <w:rPr>
                                <w:sz w:val="14"/>
                                <w:szCs w:val="14"/>
                              </w:rPr>
                              <w:t xml:space="preserve">5 mg </w:t>
                            </w:r>
                            <w:r>
                              <w:rPr>
                                <w:sz w:val="14"/>
                                <w:szCs w:val="14"/>
                                <w:lang w:val="mt-MT"/>
                              </w:rPr>
                              <w:t>darbtejn kuljum</w:t>
                            </w:r>
                          </w:p>
                          <w:p w14:paraId="33EDA05F" w14:textId="0114BC30" w:rsidR="00E13EA4" w:rsidRPr="00D61604" w:rsidRDefault="00E13EA4" w:rsidP="00F6378E">
                            <w:pPr>
                              <w:rPr>
                                <w:sz w:val="14"/>
                                <w:szCs w:val="14"/>
                              </w:rPr>
                            </w:pPr>
                            <w:r w:rsidRPr="000A2B1D">
                              <w:rPr>
                                <w:sz w:val="14"/>
                                <w:szCs w:val="14"/>
                              </w:rPr>
                              <w:t>Pla</w:t>
                            </w:r>
                            <w:r>
                              <w:rPr>
                                <w:sz w:val="14"/>
                                <w:szCs w:val="14"/>
                                <w:lang w:val="mt-MT"/>
                              </w:rPr>
                              <w:t>ċ</w:t>
                            </w:r>
                            <w:r w:rsidRPr="000A2B1D">
                              <w:rPr>
                                <w:sz w:val="14"/>
                                <w:szCs w:val="14"/>
                              </w:rPr>
                              <w:t>ebo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D61C6" id="Text Box 60" o:spid="_x0000_s1029" type="#_x0000_t202" style="position:absolute;left:0;text-align:left;margin-left:80.6pt;margin-top:19.8pt;width:114.45pt;height:2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" stroked="f">
                <v:textbox inset="0,0,0,0">
                  <w:txbxContent>
                    <w:p w14:paraId="33D600E8" w14:textId="0BBF42DC" w:rsidR="00E13EA4" w:rsidRPr="000A2B1D" w:rsidRDefault="00E13EA4" w:rsidP="00F6378E">
                      <w:pPr>
                        <w:rPr>
                          <w:sz w:val="14"/>
                          <w:szCs w:val="14"/>
                        </w:rPr>
                      </w:pPr>
                      <w:r>
                        <w:rPr>
                          <w:sz w:val="14"/>
                          <w:szCs w:val="14"/>
                        </w:rPr>
                        <w:t>Rivaroxaban</w:t>
                      </w:r>
                      <w:r w:rsidRPr="000A2B1D">
                        <w:rPr>
                          <w:sz w:val="14"/>
                          <w:szCs w:val="14"/>
                        </w:rPr>
                        <w:t xml:space="preserve"> 2</w:t>
                      </w:r>
                      <w:r w:rsidR="00593EAC">
                        <w:rPr>
                          <w:sz w:val="14"/>
                          <w:szCs w:val="14"/>
                          <w:lang w:val="mt-MT"/>
                        </w:rPr>
                        <w:t>.</w:t>
                      </w:r>
                      <w:r w:rsidRPr="000A2B1D">
                        <w:rPr>
                          <w:sz w:val="14"/>
                          <w:szCs w:val="14"/>
                        </w:rPr>
                        <w:t xml:space="preserve">5 mg </w:t>
                      </w:r>
                      <w:r>
                        <w:rPr>
                          <w:sz w:val="14"/>
                          <w:szCs w:val="14"/>
                          <w:lang w:val="mt-MT"/>
                        </w:rPr>
                        <w:t>darbtejn kuljum</w:t>
                      </w:r>
                    </w:p>
                    <w:p w14:paraId="33EDA05F" w14:textId="0114BC30" w:rsidR="00E13EA4" w:rsidRPr="00D61604" w:rsidRDefault="00E13EA4" w:rsidP="00F6378E">
                      <w:pPr>
                        <w:rPr>
                          <w:sz w:val="14"/>
                          <w:szCs w:val="14"/>
                        </w:rPr>
                      </w:pPr>
                      <w:r w:rsidRPr="000A2B1D">
                        <w:rPr>
                          <w:sz w:val="14"/>
                          <w:szCs w:val="14"/>
                        </w:rPr>
                        <w:t>Pla</w:t>
                      </w:r>
                      <w:r>
                        <w:rPr>
                          <w:sz w:val="14"/>
                          <w:szCs w:val="14"/>
                          <w:lang w:val="mt-MT"/>
                        </w:rPr>
                        <w:t>ċ</w:t>
                      </w:r>
                      <w:r w:rsidRPr="000A2B1D">
                        <w:rPr>
                          <w:sz w:val="14"/>
                          <w:szCs w:val="14"/>
                        </w:rPr>
                        <w:t>ebo</w:t>
                      </w:r>
                    </w:p>
                  </w:txbxContent>
                </v:textbox>
              </v:shape>
            </w:pict>
          </mc:Fallback>
        </mc:AlternateContent>
      </w:r>
      <w:r w:rsidR="00F6378E" w:rsidRPr="00F6378E">
        <w:rPr>
          <w:noProof/>
          <w:szCs w:val="20"/>
          <w:lang w:val="pl-PL" w:eastAsia="pl-PL"/>
        </w:rPr>
        <mc:AlternateContent>
          <mc:Choice Requires="wps">
            <w:drawing>
              <wp:anchor distT="0" distB="0" distL="114300" distR="114300" simplePos="0" relativeHeight="251658254" behindDoc="0" locked="0" layoutInCell="1" allowOverlap="1" wp14:anchorId="750ADF00" wp14:editId="1777839C">
                <wp:simplePos x="0" y="0"/>
                <wp:positionH relativeFrom="column">
                  <wp:posOffset>350520</wp:posOffset>
                </wp:positionH>
                <wp:positionV relativeFrom="paragraph">
                  <wp:posOffset>3432175</wp:posOffset>
                </wp:positionV>
                <wp:extent cx="327660" cy="13843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DE814" w14:textId="1FBBCD8F" w:rsidR="00E13EA4" w:rsidRPr="00AD214B" w:rsidRDefault="00E13EA4" w:rsidP="00F6378E">
                            <w:pPr>
                              <w:rPr>
                                <w:sz w:val="14"/>
                                <w:szCs w:val="14"/>
                              </w:rPr>
                            </w:pPr>
                            <w:r>
                              <w:rPr>
                                <w:sz w:val="12"/>
                                <w:szCs w:val="12"/>
                              </w:rPr>
                              <w:t>Pla</w:t>
                            </w:r>
                            <w:r>
                              <w:rPr>
                                <w:sz w:val="12"/>
                                <w:szCs w:val="12"/>
                                <w:lang w:val="mt-MT"/>
                              </w:rPr>
                              <w:t>ċ</w:t>
                            </w:r>
                            <w:r>
                              <w:rPr>
                                <w:sz w:val="12"/>
                                <w:szCs w:val="12"/>
                              </w:rPr>
                              <w:t>ebo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ADF00" id="Text Box 56" o:spid="_x0000_s1030" type="#_x0000_t202" style="position:absolute;left:0;text-align:left;margin-left:27.6pt;margin-top:270.25pt;width:25.8pt;height:10.9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" stroked="f">
                <v:textbox inset="0,0,0,0">
                  <w:txbxContent>
                    <w:p w14:paraId="1C5DE814" w14:textId="1FBBCD8F" w:rsidR="00E13EA4" w:rsidRPr="00AD214B" w:rsidRDefault="00E13EA4" w:rsidP="00F6378E">
                      <w:pPr>
                        <w:rPr>
                          <w:sz w:val="14"/>
                          <w:szCs w:val="14"/>
                        </w:rPr>
                      </w:pPr>
                      <w:r>
                        <w:rPr>
                          <w:sz w:val="12"/>
                          <w:szCs w:val="12"/>
                        </w:rPr>
                        <w:t>Pla</w:t>
                      </w:r>
                      <w:r>
                        <w:rPr>
                          <w:sz w:val="12"/>
                          <w:szCs w:val="12"/>
                          <w:lang w:val="mt-MT"/>
                        </w:rPr>
                        <w:t>ċ</w:t>
                      </w:r>
                      <w:r>
                        <w:rPr>
                          <w:sz w:val="12"/>
                          <w:szCs w:val="12"/>
                        </w:rPr>
                        <w:t>ebo</w:t>
                      </w:r>
                    </w:p>
                  </w:txbxContent>
                </v:textbox>
              </v:shape>
            </w:pict>
          </mc:Fallback>
        </mc:AlternateContent>
      </w:r>
      <w:r w:rsidR="00F6378E" w:rsidRPr="00F6378E">
        <w:rPr>
          <w:noProof/>
          <w:szCs w:val="20"/>
          <w:lang w:val="pl-PL" w:eastAsia="pl-PL"/>
        </w:rPr>
        <mc:AlternateContent>
          <mc:Choice Requires="wps">
            <w:drawing>
              <wp:anchor distT="0" distB="0" distL="114300" distR="114300" simplePos="0" relativeHeight="251658252" behindDoc="0" locked="0" layoutInCell="1" allowOverlap="1" wp14:anchorId="3D1A0680" wp14:editId="3D33D631">
                <wp:simplePos x="0" y="0"/>
                <wp:positionH relativeFrom="column">
                  <wp:posOffset>350520</wp:posOffset>
                </wp:positionH>
                <wp:positionV relativeFrom="paragraph">
                  <wp:posOffset>3292475</wp:posOffset>
                </wp:positionV>
                <wp:extent cx="438150" cy="15494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21259" w14:textId="77777777" w:rsidR="00E13EA4" w:rsidRPr="00AD214B" w:rsidRDefault="00E13EA4" w:rsidP="00F6378E">
                            <w:pPr>
                              <w:rPr>
                                <w:sz w:val="14"/>
                                <w:szCs w:val="14"/>
                              </w:rPr>
                            </w:pPr>
                            <w:r>
                              <w:rPr>
                                <w:sz w:val="12"/>
                                <w:szCs w:val="12"/>
                              </w:rPr>
                              <w:t>Rivaroxaban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1A0680" id="Text Box 55" o:spid="_x0000_s1031" type="#_x0000_t202" style="position:absolute;left:0;text-align:left;margin-left:27.6pt;margin-top:259.25pt;width:34.5pt;height:12.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" stroked="f">
                <v:textbox inset="0,0,0,0">
                  <w:txbxContent>
                    <w:p w14:paraId="77321259" w14:textId="77777777" w:rsidR="00E13EA4" w:rsidRPr="00AD214B" w:rsidRDefault="00E13EA4" w:rsidP="00F6378E">
                      <w:pPr>
                        <w:rPr>
                          <w:sz w:val="14"/>
                          <w:szCs w:val="14"/>
                        </w:rPr>
                      </w:pPr>
                      <w:r>
                        <w:rPr>
                          <w:sz w:val="12"/>
                          <w:szCs w:val="12"/>
                        </w:rPr>
                        <w:t>Rivaroxaban</w:t>
                      </w:r>
                    </w:p>
                  </w:txbxContent>
                </v:textbox>
              </v:shape>
            </w:pict>
          </mc:Fallback>
        </mc:AlternateContent>
      </w:r>
      <w:r w:rsidR="00F6378E" w:rsidRPr="00F6378E">
        <w:rPr>
          <w:noProof/>
          <w:szCs w:val="20"/>
          <w:lang w:val="pl-PL" w:eastAsia="pl-PL"/>
        </w:rPr>
        <mc:AlternateContent>
          <mc:Choice Requires="wps">
            <w:drawing>
              <wp:anchor distT="0" distB="0" distL="114300" distR="114300" simplePos="0" relativeHeight="251658256" behindDoc="0" locked="0" layoutInCell="1" allowOverlap="1" wp14:anchorId="2A782DF3" wp14:editId="70EE5C1C">
                <wp:simplePos x="0" y="0"/>
                <wp:positionH relativeFrom="column">
                  <wp:posOffset>1802765</wp:posOffset>
                </wp:positionH>
                <wp:positionV relativeFrom="paragraph">
                  <wp:posOffset>3136900</wp:posOffset>
                </wp:positionV>
                <wp:extent cx="2300605" cy="196215"/>
                <wp:effectExtent l="0" t="0" r="4445"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9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5A19B" w14:textId="5AD2ED54" w:rsidR="00E13EA4" w:rsidRPr="008E525E" w:rsidRDefault="00E13EA4" w:rsidP="00F6378E">
                            <w:pPr>
                              <w:rPr>
                                <w:b/>
                                <w:bCs/>
                                <w:sz w:val="16"/>
                                <w:szCs w:val="16"/>
                                <w:lang w:val="pl-PL"/>
                              </w:rPr>
                            </w:pPr>
                            <w:r>
                              <w:rPr>
                                <w:b/>
                                <w:bCs/>
                                <w:sz w:val="16"/>
                                <w:szCs w:val="16"/>
                                <w:lang w:val="mt-MT"/>
                              </w:rPr>
                              <w:t>Ġranet Relattivi mir-</w:t>
                            </w:r>
                            <w:r>
                              <w:rPr>
                                <w:b/>
                                <w:bCs/>
                                <w:sz w:val="16"/>
                                <w:szCs w:val="16"/>
                                <w:lang w:val="pl-PL"/>
                              </w:rPr>
                              <w:t>Randomization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782DF3" id="Text Box 59" o:spid="_x0000_s1032" type="#_x0000_t202" style="position:absolute;left:0;text-align:left;margin-left:141.95pt;margin-top:247pt;width:181.15pt;height:15.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" stroked="f">
                <v:textbox inset="0,0,0,0">
                  <w:txbxContent>
                    <w:p w14:paraId="5495A19B" w14:textId="5AD2ED54" w:rsidR="00E13EA4" w:rsidRPr="008E525E" w:rsidRDefault="00E13EA4" w:rsidP="00F6378E">
                      <w:pPr>
                        <w:rPr>
                          <w:b/>
                          <w:bCs/>
                          <w:sz w:val="16"/>
                          <w:szCs w:val="16"/>
                          <w:lang w:val="pl-PL"/>
                        </w:rPr>
                      </w:pPr>
                      <w:r>
                        <w:rPr>
                          <w:b/>
                          <w:bCs/>
                          <w:sz w:val="16"/>
                          <w:szCs w:val="16"/>
                          <w:lang w:val="mt-MT"/>
                        </w:rPr>
                        <w:t>Ġranet Relattivi mir-</w:t>
                      </w:r>
                      <w:r>
                        <w:rPr>
                          <w:b/>
                          <w:bCs/>
                          <w:sz w:val="16"/>
                          <w:szCs w:val="16"/>
                          <w:lang w:val="pl-PL"/>
                        </w:rPr>
                        <w:t>Randomization</w:t>
                      </w:r>
                    </w:p>
                  </w:txbxContent>
                </v:textbox>
              </v:shape>
            </w:pict>
          </mc:Fallback>
        </mc:AlternateContent>
      </w:r>
      <w:r w:rsidR="00F6378E" w:rsidRPr="00F6378E">
        <w:rPr>
          <w:noProof/>
          <w:szCs w:val="20"/>
          <w:lang w:val="pl-PL" w:eastAsia="pl-PL"/>
        </w:rPr>
        <mc:AlternateContent>
          <mc:Choice Requires="wps">
            <w:drawing>
              <wp:anchor distT="0" distB="0" distL="114300" distR="114300" simplePos="0" relativeHeight="251658255" behindDoc="0" locked="0" layoutInCell="1" allowOverlap="1" wp14:anchorId="5F8787C3" wp14:editId="23DFD055">
                <wp:simplePos x="0" y="0"/>
                <wp:positionH relativeFrom="column">
                  <wp:posOffset>202565</wp:posOffset>
                </wp:positionH>
                <wp:positionV relativeFrom="paragraph">
                  <wp:posOffset>3184525</wp:posOffset>
                </wp:positionV>
                <wp:extent cx="1000760" cy="148590"/>
                <wp:effectExtent l="0" t="0" r="8890" b="381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48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2F14F" w14:textId="25355B0D" w:rsidR="00E13EA4" w:rsidRPr="00F6378E" w:rsidRDefault="00E13EA4" w:rsidP="00F6378E">
                            <w:pPr>
                              <w:rPr>
                                <w:sz w:val="14"/>
                                <w:szCs w:val="14"/>
                                <w:lang w:val="mt-MT"/>
                              </w:rPr>
                            </w:pPr>
                            <w:r>
                              <w:rPr>
                                <w:sz w:val="14"/>
                                <w:szCs w:val="14"/>
                                <w:lang w:val="mt-MT"/>
                              </w:rPr>
                              <w:t>Numru ta’ Pazjenti f’Riskju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8787C3" id="Text Box 58" o:spid="_x0000_s1033" type="#_x0000_t202" style="position:absolute;left:0;text-align:left;margin-left:15.95pt;margin-top:250.75pt;width:78.8pt;height:11.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" stroked="f">
                <v:textbox inset="0,0,0,0">
                  <w:txbxContent>
                    <w:p w14:paraId="5532F14F" w14:textId="25355B0D" w:rsidR="00E13EA4" w:rsidRPr="00F6378E" w:rsidRDefault="00E13EA4" w:rsidP="00F6378E">
                      <w:pPr>
                        <w:rPr>
                          <w:sz w:val="14"/>
                          <w:szCs w:val="14"/>
                          <w:lang w:val="mt-MT"/>
                        </w:rPr>
                      </w:pPr>
                      <w:r>
                        <w:rPr>
                          <w:sz w:val="14"/>
                          <w:szCs w:val="14"/>
                          <w:lang w:val="mt-MT"/>
                        </w:rPr>
                        <w:t>Numru ta’ Pazjenti f’Riskju</w:t>
                      </w:r>
                    </w:p>
                  </w:txbxContent>
                </v:textbox>
              </v:shape>
            </w:pict>
          </mc:Fallback>
        </mc:AlternateContent>
      </w:r>
      <w:r w:rsidR="00F6378E" w:rsidRPr="00F6378E">
        <w:rPr>
          <w:noProof/>
          <w:szCs w:val="20"/>
          <w:lang w:val="pl-PL" w:eastAsia="pl-PL"/>
        </w:rPr>
        <mc:AlternateContent>
          <mc:Choice Requires="wps">
            <w:drawing>
              <wp:anchor distT="0" distB="0" distL="114300" distR="114300" simplePos="0" relativeHeight="251658253" behindDoc="0" locked="0" layoutInCell="1" allowOverlap="1" wp14:anchorId="6D701E6D" wp14:editId="63F526F4">
                <wp:simplePos x="0" y="0"/>
                <wp:positionH relativeFrom="column">
                  <wp:posOffset>350520</wp:posOffset>
                </wp:positionH>
                <wp:positionV relativeFrom="paragraph">
                  <wp:posOffset>3216275</wp:posOffset>
                </wp:positionV>
                <wp:extent cx="1009650" cy="12065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84235" w14:textId="77777777" w:rsidR="00E13EA4" w:rsidRPr="00AD214B" w:rsidRDefault="00E13EA4" w:rsidP="00F6378E">
                            <w:pPr>
                              <w:rPr>
                                <w:sz w:val="14"/>
                                <w:szCs w:val="14"/>
                              </w:rPr>
                            </w:pPr>
                            <w:r>
                              <w:rPr>
                                <w:sz w:val="14"/>
                                <w:szCs w:val="14"/>
                              </w:rPr>
                              <w:t>No. of Patients at Risk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701E6D" id="Text Box 54" o:spid="_x0000_s1034" type="#_x0000_t202" style="position:absolute;left:0;text-align:left;margin-left:27.6pt;margin-top:253.25pt;width:79.5pt;height:9.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" stroked="f">
                <v:textbox inset="0,0,0,0">
                  <w:txbxContent>
                    <w:p w14:paraId="6DB84235" w14:textId="77777777" w:rsidR="00E13EA4" w:rsidRPr="00AD214B" w:rsidRDefault="00E13EA4" w:rsidP="00F6378E">
                      <w:pPr>
                        <w:rPr>
                          <w:sz w:val="14"/>
                          <w:szCs w:val="14"/>
                        </w:rPr>
                      </w:pPr>
                      <w:r>
                        <w:rPr>
                          <w:sz w:val="14"/>
                          <w:szCs w:val="14"/>
                        </w:rPr>
                        <w:t>No. of Patients at Risk</w:t>
                      </w:r>
                    </w:p>
                  </w:txbxContent>
                </v:textbox>
              </v:shape>
            </w:pict>
          </mc:Fallback>
        </mc:AlternateContent>
      </w:r>
      <w:r w:rsidR="00F6378E" w:rsidRPr="00F6378E">
        <w:rPr>
          <w:noProof/>
          <w:szCs w:val="20"/>
          <w:lang w:val="pl-PL" w:eastAsia="pl-PL"/>
        </w:rPr>
        <mc:AlternateContent>
          <mc:Choice Requires="wps">
            <w:drawing>
              <wp:anchor distT="0" distB="0" distL="114300" distR="114300" simplePos="0" relativeHeight="251658249" behindDoc="0" locked="0" layoutInCell="1" allowOverlap="1" wp14:anchorId="014C2C98" wp14:editId="5FF702A7">
                <wp:simplePos x="0" y="0"/>
                <wp:positionH relativeFrom="column">
                  <wp:posOffset>1995170</wp:posOffset>
                </wp:positionH>
                <wp:positionV relativeFrom="paragraph">
                  <wp:posOffset>3184525</wp:posOffset>
                </wp:positionV>
                <wp:extent cx="2165350" cy="152400"/>
                <wp:effectExtent l="0" t="0" r="635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439A2" w14:textId="77777777" w:rsidR="00E13EA4" w:rsidRPr="006B201A" w:rsidRDefault="00E13EA4" w:rsidP="00F6378E">
                            <w:pPr>
                              <w:rPr>
                                <w:b/>
                                <w:bCs/>
                                <w:sz w:val="18"/>
                                <w:szCs w:val="18"/>
                              </w:rPr>
                            </w:pPr>
                            <w:r w:rsidRPr="006B201A">
                              <w:rPr>
                                <w:b/>
                                <w:bCs/>
                                <w:sz w:val="18"/>
                                <w:szCs w:val="18"/>
                              </w:rPr>
                              <w:t>Relative Days from the Randomization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4C2C98" id="Text Box 53" o:spid="_x0000_s1035" type="#_x0000_t202" style="position:absolute;left:0;text-align:left;margin-left:157.1pt;margin-top:250.75pt;width:170.5pt;height:1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" stroked="f">
                <v:textbox inset="0,0,0,0">
                  <w:txbxContent>
                    <w:p w14:paraId="771439A2" w14:textId="77777777" w:rsidR="00E13EA4" w:rsidRPr="006B201A" w:rsidRDefault="00E13EA4" w:rsidP="00F6378E">
                      <w:pPr>
                        <w:rPr>
                          <w:b/>
                          <w:bCs/>
                          <w:sz w:val="18"/>
                          <w:szCs w:val="18"/>
                        </w:rPr>
                      </w:pPr>
                      <w:r w:rsidRPr="006B201A">
                        <w:rPr>
                          <w:b/>
                          <w:bCs/>
                          <w:sz w:val="18"/>
                          <w:szCs w:val="18"/>
                        </w:rPr>
                        <w:t>Relative Days from the Randomization</w:t>
                      </w:r>
                    </w:p>
                  </w:txbxContent>
                </v:textbox>
              </v:shape>
            </w:pict>
          </mc:Fallback>
        </mc:AlternateContent>
      </w:r>
      <w:bookmarkStart w:id="127" w:name="_Hlk81397220"/>
      <w:r w:rsidR="00F6378E" w:rsidRPr="00F6378E">
        <w:rPr>
          <w:noProof/>
          <w:sz w:val="24"/>
          <w:szCs w:val="20"/>
          <w:lang w:val="pl-PL" w:eastAsia="pl-PL"/>
        </w:rPr>
        <w:drawing>
          <wp:inline distT="0" distB="0" distL="0" distR="0" wp14:anchorId="4FF2E207" wp14:editId="10A979D4">
            <wp:extent cx="5454650" cy="3594100"/>
            <wp:effectExtent l="0" t="0" r="0" b="0"/>
            <wp:docPr id="6" name="Picture 6" descr="feff01a_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eff01a_1.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4650" cy="3594100"/>
                    </a:xfrm>
                    <a:prstGeom prst="rect">
                      <a:avLst/>
                    </a:prstGeom>
                    <a:noFill/>
                    <a:ln>
                      <a:noFill/>
                    </a:ln>
                  </pic:spPr>
                </pic:pic>
              </a:graphicData>
            </a:graphic>
          </wp:inline>
        </w:drawing>
      </w:r>
      <w:bookmarkEnd w:id="127"/>
    </w:p>
    <w:p w14:paraId="0AD3A948" w14:textId="77777777" w:rsidR="002C17BB" w:rsidRPr="00390739" w:rsidRDefault="002C17BB" w:rsidP="00AA1F50">
      <w:pPr>
        <w:pStyle w:val="Default"/>
        <w:rPr>
          <w:noProof/>
          <w:color w:val="auto"/>
          <w:sz w:val="22"/>
          <w:szCs w:val="22"/>
          <w:u w:val="single"/>
          <w:lang w:val="mt-MT"/>
        </w:rPr>
      </w:pPr>
    </w:p>
    <w:p w14:paraId="7511D345" w14:textId="69E09494" w:rsidR="001C6206" w:rsidRPr="00390739" w:rsidRDefault="001C6206" w:rsidP="001F473C">
      <w:pPr>
        <w:pStyle w:val="ListParagraph"/>
        <w:keepNext/>
        <w:tabs>
          <w:tab w:val="clear" w:pos="567"/>
        </w:tabs>
        <w:spacing w:line="240" w:lineRule="auto"/>
        <w:ind w:left="0"/>
        <w:rPr>
          <w:i/>
          <w:u w:val="single"/>
          <w:lang w:val="mt-MT"/>
        </w:rPr>
      </w:pPr>
      <w:r w:rsidRPr="00F24D90">
        <w:rPr>
          <w:i/>
          <w:u w:val="single"/>
          <w:lang w:val="mt-MT"/>
        </w:rPr>
        <w:t>CAD</w:t>
      </w:r>
      <w:r w:rsidR="00754C3D" w:rsidRPr="006D2795">
        <w:rPr>
          <w:i/>
          <w:u w:val="single"/>
          <w:lang w:val="mt-MT"/>
        </w:rPr>
        <w:t>/</w:t>
      </w:r>
      <w:r w:rsidRPr="00F24D90">
        <w:rPr>
          <w:i/>
          <w:u w:val="single"/>
          <w:lang w:val="mt-MT"/>
        </w:rPr>
        <w:t>PAD</w:t>
      </w:r>
    </w:p>
    <w:p w14:paraId="47E2ED09" w14:textId="77777777" w:rsidR="001C6206" w:rsidRPr="00F24D90" w:rsidRDefault="00EE77AE" w:rsidP="001F473C">
      <w:pPr>
        <w:keepNext/>
        <w:autoSpaceDE w:val="0"/>
        <w:autoSpaceDN w:val="0"/>
        <w:rPr>
          <w:b/>
          <w:bCs/>
          <w:iCs/>
          <w:lang w:val="mt-MT"/>
        </w:rPr>
      </w:pPr>
      <w:r w:rsidRPr="00F24D90">
        <w:rPr>
          <w:lang w:val="mt-MT"/>
        </w:rPr>
        <w:t xml:space="preserve">L-istudju ta’ fażi III COMPASS (27,395 pazjent, 78.0% maskili, 22.0% femminili) wera l-effikaċja u s-sigurtà ta’ </w:t>
      </w:r>
      <w:r w:rsidR="00374BE6" w:rsidRPr="00244621">
        <w:rPr>
          <w:lang w:val="mt-MT"/>
        </w:rPr>
        <w:t>rivaroxaban</w:t>
      </w:r>
      <w:r w:rsidRPr="00F24D90">
        <w:rPr>
          <w:lang w:val="mt-MT"/>
        </w:rPr>
        <w:t xml:space="preserve"> għall-prevenzjoni ta’ kompost ta’ mewt CV, MI, puplesija f’pazjenti b’CAD </w:t>
      </w:r>
      <w:r w:rsidR="00754C3D" w:rsidRPr="006D2795">
        <w:rPr>
          <w:lang w:val="mt-MT"/>
        </w:rPr>
        <w:t xml:space="preserve">jew PAD sintomatika </w:t>
      </w:r>
      <w:r w:rsidRPr="00F24D90">
        <w:rPr>
          <w:lang w:val="mt-MT"/>
        </w:rPr>
        <w:t>b’riskju għoli ta’ avvenimenti iskemiċi. Il-pazjenti ġew segwiti għal medjan ta’ 23 xahar u massimu ta’ 3.9 snin</w:t>
      </w:r>
      <w:r w:rsidR="001C6206" w:rsidRPr="00F24D90">
        <w:rPr>
          <w:lang w:val="mt-MT"/>
        </w:rPr>
        <w:t xml:space="preserve">. </w:t>
      </w:r>
    </w:p>
    <w:p w14:paraId="67AC4C8E" w14:textId="77777777" w:rsidR="001C6206" w:rsidRPr="00F24D90" w:rsidRDefault="001C6206" w:rsidP="00AA1F50">
      <w:pPr>
        <w:pStyle w:val="BayerBodyTextFull"/>
        <w:spacing w:before="0" w:after="0"/>
        <w:rPr>
          <w:sz w:val="22"/>
          <w:szCs w:val="22"/>
          <w:lang w:val="mt-MT"/>
        </w:rPr>
      </w:pPr>
    </w:p>
    <w:p w14:paraId="5801DF11" w14:textId="77777777" w:rsidR="001C6206" w:rsidRPr="00F24D90" w:rsidRDefault="00256956" w:rsidP="00AA1F50">
      <w:pPr>
        <w:pStyle w:val="BayerBodyTextFull"/>
        <w:spacing w:before="0" w:after="0"/>
        <w:rPr>
          <w:sz w:val="22"/>
          <w:szCs w:val="22"/>
          <w:lang w:val="mt-MT"/>
        </w:rPr>
      </w:pPr>
      <w:r w:rsidRPr="00F24D90">
        <w:rPr>
          <w:sz w:val="22"/>
          <w:szCs w:val="22"/>
          <w:lang w:val="mt-MT"/>
        </w:rPr>
        <w:t>Individwi</w:t>
      </w:r>
      <w:r w:rsidR="0055357C" w:rsidRPr="00F24D90">
        <w:rPr>
          <w:sz w:val="22"/>
          <w:szCs w:val="22"/>
          <w:lang w:val="mt-MT"/>
        </w:rPr>
        <w:t xml:space="preserve"> mingħajr ħtieġa kontinwa ta’ trattament b</w:t>
      </w:r>
      <w:r w:rsidRPr="00F24D90">
        <w:rPr>
          <w:sz w:val="22"/>
          <w:szCs w:val="22"/>
          <w:lang w:val="mt-MT"/>
        </w:rPr>
        <w:t>’</w:t>
      </w:r>
      <w:r w:rsidR="0055357C" w:rsidRPr="00F24D90">
        <w:rPr>
          <w:sz w:val="22"/>
          <w:szCs w:val="22"/>
          <w:lang w:val="mt-MT"/>
        </w:rPr>
        <w:t xml:space="preserve">inibitur tal-pompa tal-protoni kienu </w:t>
      </w:r>
      <w:r w:rsidR="00374BE6" w:rsidRPr="00F24D90">
        <w:rPr>
          <w:sz w:val="22"/>
          <w:szCs w:val="22"/>
          <w:lang w:val="mt-MT"/>
        </w:rPr>
        <w:t>randomi</w:t>
      </w:r>
      <w:r w:rsidR="00374BE6" w:rsidRPr="00244621">
        <w:rPr>
          <w:sz w:val="22"/>
          <w:szCs w:val="22"/>
          <w:lang w:val="mt-MT"/>
        </w:rPr>
        <w:t>s</w:t>
      </w:r>
      <w:r w:rsidR="00374BE6" w:rsidRPr="00F24D90">
        <w:rPr>
          <w:sz w:val="22"/>
          <w:szCs w:val="22"/>
          <w:lang w:val="mt-MT"/>
        </w:rPr>
        <w:t xml:space="preserve">ed </w:t>
      </w:r>
      <w:r w:rsidR="0055357C" w:rsidRPr="00F24D90">
        <w:rPr>
          <w:sz w:val="22"/>
          <w:szCs w:val="22"/>
          <w:lang w:val="mt-MT"/>
        </w:rPr>
        <w:t>għal pantoprazole jew plaċebo. Il-pazjenti kollha mbagħad kienu randomised 1:1:1 għal rivaroxaban 2.5 mg darbtejn kuljum/ASA 100</w:t>
      </w:r>
      <w:r w:rsidR="004729E3" w:rsidRPr="00F24D90">
        <w:rPr>
          <w:sz w:val="22"/>
          <w:szCs w:val="22"/>
          <w:lang w:val="mt-MT"/>
        </w:rPr>
        <w:t> </w:t>
      </w:r>
      <w:r w:rsidR="0055357C" w:rsidRPr="00F24D90">
        <w:rPr>
          <w:sz w:val="22"/>
          <w:szCs w:val="22"/>
          <w:lang w:val="mt-MT"/>
        </w:rPr>
        <w:t>mg darba kuljum, għal rivaroxaban 5</w:t>
      </w:r>
      <w:r w:rsidR="004729E3" w:rsidRPr="00F24D90">
        <w:rPr>
          <w:sz w:val="22"/>
          <w:szCs w:val="22"/>
          <w:lang w:val="mt-MT"/>
        </w:rPr>
        <w:t> </w:t>
      </w:r>
      <w:r w:rsidR="0055357C" w:rsidRPr="00F24D90">
        <w:rPr>
          <w:sz w:val="22"/>
          <w:szCs w:val="22"/>
          <w:lang w:val="mt-MT"/>
        </w:rPr>
        <w:t>mg darbtejn kuljum, jew ASA 100</w:t>
      </w:r>
      <w:r w:rsidR="004729E3" w:rsidRPr="00F24D90">
        <w:rPr>
          <w:sz w:val="22"/>
          <w:szCs w:val="22"/>
          <w:lang w:val="mt-MT"/>
        </w:rPr>
        <w:t> </w:t>
      </w:r>
      <w:r w:rsidR="0055357C" w:rsidRPr="00F24D90">
        <w:rPr>
          <w:sz w:val="22"/>
          <w:szCs w:val="22"/>
          <w:lang w:val="mt-MT"/>
        </w:rPr>
        <w:t>mg darba kuljum waħedhom, u l-plaċebo li jaqb</w:t>
      </w:r>
      <w:r w:rsidR="004729E3" w:rsidRPr="00F24D90">
        <w:rPr>
          <w:sz w:val="22"/>
          <w:szCs w:val="22"/>
          <w:lang w:val="mt-MT"/>
        </w:rPr>
        <w:t>el magħhom</w:t>
      </w:r>
      <w:r w:rsidR="001C6206" w:rsidRPr="00F24D90">
        <w:rPr>
          <w:sz w:val="22"/>
          <w:szCs w:val="22"/>
          <w:lang w:val="mt-MT"/>
        </w:rPr>
        <w:t xml:space="preserve">. </w:t>
      </w:r>
    </w:p>
    <w:p w14:paraId="5AD77633" w14:textId="77777777" w:rsidR="001C6206" w:rsidRPr="00F24D90" w:rsidRDefault="001C6206" w:rsidP="00AA1F50">
      <w:pPr>
        <w:autoSpaceDE w:val="0"/>
        <w:autoSpaceDN w:val="0"/>
        <w:rPr>
          <w:lang w:val="mt-MT"/>
        </w:rPr>
      </w:pPr>
    </w:p>
    <w:p w14:paraId="16DE795E" w14:textId="77777777" w:rsidR="001C6206" w:rsidRPr="00F24D90" w:rsidRDefault="008D24EA" w:rsidP="00AA1F50">
      <w:pPr>
        <w:autoSpaceDE w:val="0"/>
        <w:autoSpaceDN w:val="0"/>
        <w:rPr>
          <w:lang w:val="mt-MT"/>
        </w:rPr>
      </w:pPr>
      <w:r w:rsidRPr="00F24D90">
        <w:rPr>
          <w:lang w:val="mt-MT"/>
        </w:rPr>
        <w:t>P</w:t>
      </w:r>
      <w:r w:rsidR="0055357C" w:rsidRPr="00F24D90">
        <w:rPr>
          <w:lang w:val="mt-MT"/>
        </w:rPr>
        <w:t xml:space="preserve">azjenti </w:t>
      </w:r>
      <w:r w:rsidR="00256956" w:rsidRPr="00F24D90">
        <w:rPr>
          <w:lang w:val="mt-MT"/>
        </w:rPr>
        <w:t>b’</w:t>
      </w:r>
      <w:r w:rsidR="0055357C" w:rsidRPr="00F24D90">
        <w:rPr>
          <w:lang w:val="mt-MT"/>
        </w:rPr>
        <w:t xml:space="preserve">CAD kellhom CAD </w:t>
      </w:r>
      <w:r w:rsidR="00256956" w:rsidRPr="00F24D90">
        <w:rPr>
          <w:lang w:val="mt-MT"/>
        </w:rPr>
        <w:t xml:space="preserve">f’arterji multipli </w:t>
      </w:r>
      <w:r w:rsidR="0055357C" w:rsidRPr="00F24D90">
        <w:rPr>
          <w:lang w:val="mt-MT"/>
        </w:rPr>
        <w:t xml:space="preserve">u/jew MI preċedenti. Għal pazjenti </w:t>
      </w:r>
      <w:r w:rsidR="00256956" w:rsidRPr="00F24D90">
        <w:rPr>
          <w:lang w:val="mt-MT"/>
        </w:rPr>
        <w:t xml:space="preserve">b’età ta’ </w:t>
      </w:r>
      <w:r w:rsidR="0055357C" w:rsidRPr="00F24D90">
        <w:rPr>
          <w:lang w:val="mt-MT"/>
        </w:rPr>
        <w:t>&lt;</w:t>
      </w:r>
      <w:r w:rsidR="00256956" w:rsidRPr="00F24D90">
        <w:rPr>
          <w:lang w:val="mt-MT"/>
        </w:rPr>
        <w:t> </w:t>
      </w:r>
      <w:r w:rsidR="0055357C" w:rsidRPr="00F24D90">
        <w:rPr>
          <w:lang w:val="mt-MT"/>
        </w:rPr>
        <w:t>65</w:t>
      </w:r>
      <w:r w:rsidR="00256956" w:rsidRPr="00F24D90">
        <w:rPr>
          <w:lang w:val="mt-MT"/>
        </w:rPr>
        <w:t> </w:t>
      </w:r>
      <w:r w:rsidR="0055357C" w:rsidRPr="00F24D90">
        <w:rPr>
          <w:lang w:val="mt-MT"/>
        </w:rPr>
        <w:t xml:space="preserve">sena, </w:t>
      </w:r>
      <w:r w:rsidR="00256956" w:rsidRPr="00F24D90">
        <w:rPr>
          <w:lang w:val="mt-MT"/>
        </w:rPr>
        <w:t xml:space="preserve">kienu meħtieġa </w:t>
      </w:r>
      <w:r w:rsidR="0055357C" w:rsidRPr="00F24D90">
        <w:rPr>
          <w:lang w:val="mt-MT"/>
        </w:rPr>
        <w:t>aterosklero</w:t>
      </w:r>
      <w:r w:rsidR="0079487C" w:rsidRPr="00F24D90">
        <w:rPr>
          <w:lang w:val="mt-MT"/>
        </w:rPr>
        <w:t>s</w:t>
      </w:r>
      <w:r w:rsidR="0055357C" w:rsidRPr="00F24D90">
        <w:rPr>
          <w:lang w:val="mt-MT"/>
        </w:rPr>
        <w:t xml:space="preserve">i li </w:t>
      </w:r>
      <w:r w:rsidR="009E04FD" w:rsidRPr="00F24D90">
        <w:rPr>
          <w:lang w:val="mt-MT"/>
        </w:rPr>
        <w:t>j</w:t>
      </w:r>
      <w:r w:rsidR="0055357C" w:rsidRPr="00F24D90">
        <w:rPr>
          <w:lang w:val="mt-MT"/>
        </w:rPr>
        <w:t>involv</w:t>
      </w:r>
      <w:r w:rsidR="009E04FD" w:rsidRPr="00F24D90">
        <w:rPr>
          <w:lang w:val="mt-MT"/>
        </w:rPr>
        <w:t>u</w:t>
      </w:r>
      <w:r w:rsidR="0055357C" w:rsidRPr="00F24D90">
        <w:rPr>
          <w:lang w:val="mt-MT"/>
        </w:rPr>
        <w:t xml:space="preserve"> </w:t>
      </w:r>
      <w:r w:rsidR="00256956" w:rsidRPr="00F24D90">
        <w:rPr>
          <w:lang w:val="mt-MT"/>
        </w:rPr>
        <w:t xml:space="preserve">mill-inqas </w:t>
      </w:r>
      <w:r w:rsidR="0055357C" w:rsidRPr="00F24D90">
        <w:rPr>
          <w:lang w:val="mt-MT"/>
        </w:rPr>
        <w:t xml:space="preserve">żewġ </w:t>
      </w:r>
      <w:r w:rsidR="00256956" w:rsidRPr="00F24D90">
        <w:rPr>
          <w:lang w:val="mt-MT"/>
        </w:rPr>
        <w:t>tessuti</w:t>
      </w:r>
      <w:r w:rsidR="0055357C" w:rsidRPr="00F24D90">
        <w:rPr>
          <w:lang w:val="mt-MT"/>
        </w:rPr>
        <w:t xml:space="preserve"> vaskulari jew </w:t>
      </w:r>
      <w:r w:rsidRPr="00F24D90">
        <w:rPr>
          <w:lang w:val="mt-MT"/>
        </w:rPr>
        <w:t>tal-</w:t>
      </w:r>
      <w:r w:rsidR="0055357C" w:rsidRPr="00F24D90">
        <w:rPr>
          <w:lang w:val="mt-MT"/>
        </w:rPr>
        <w:t>inqas żewġ fatturi ta</w:t>
      </w:r>
      <w:r w:rsidRPr="00F24D90">
        <w:rPr>
          <w:lang w:val="mt-MT"/>
        </w:rPr>
        <w:t xml:space="preserve">’ </w:t>
      </w:r>
      <w:r w:rsidR="0055357C" w:rsidRPr="00F24D90">
        <w:rPr>
          <w:lang w:val="mt-MT"/>
        </w:rPr>
        <w:t>riskju kardjovaskulari addizzjonali</w:t>
      </w:r>
      <w:r w:rsidR="001C6206" w:rsidRPr="00F24D90">
        <w:rPr>
          <w:lang w:val="mt-MT"/>
        </w:rPr>
        <w:t xml:space="preserve">. </w:t>
      </w:r>
    </w:p>
    <w:p w14:paraId="6FE2C1C5" w14:textId="77777777" w:rsidR="001C6206" w:rsidRPr="00F24D90" w:rsidRDefault="001C6206" w:rsidP="00AA1F50">
      <w:pPr>
        <w:autoSpaceDE w:val="0"/>
        <w:autoSpaceDN w:val="0"/>
        <w:rPr>
          <w:lang w:val="mt-MT" w:eastAsia="de-DE"/>
        </w:rPr>
      </w:pPr>
    </w:p>
    <w:p w14:paraId="69308C5D" w14:textId="77777777" w:rsidR="001C6206" w:rsidRPr="00F24D90" w:rsidRDefault="0055357C" w:rsidP="00AA1F50">
      <w:pPr>
        <w:autoSpaceDE w:val="0"/>
        <w:autoSpaceDN w:val="0"/>
        <w:rPr>
          <w:lang w:val="mt-MT" w:eastAsia="de-DE"/>
        </w:rPr>
      </w:pPr>
      <w:r w:rsidRPr="00F24D90">
        <w:rPr>
          <w:lang w:val="mt-MT" w:eastAsia="de-DE"/>
        </w:rPr>
        <w:t xml:space="preserve">Pazjenti </w:t>
      </w:r>
      <w:r w:rsidR="008D24EA" w:rsidRPr="00F24D90">
        <w:rPr>
          <w:lang w:val="mt-MT" w:eastAsia="de-DE"/>
        </w:rPr>
        <w:t>b’</w:t>
      </w:r>
      <w:r w:rsidRPr="00F24D90">
        <w:rPr>
          <w:lang w:val="mt-MT" w:eastAsia="de-DE"/>
        </w:rPr>
        <w:t>PAD kellhom interventi preċedenti bħal kirurġija ta</w:t>
      </w:r>
      <w:r w:rsidR="008D24EA" w:rsidRPr="00F24D90">
        <w:rPr>
          <w:lang w:val="mt-MT" w:eastAsia="de-DE"/>
        </w:rPr>
        <w:t xml:space="preserve">’ </w:t>
      </w:r>
      <w:r w:rsidRPr="00390739">
        <w:rPr>
          <w:i/>
          <w:lang w:val="mt-MT" w:eastAsia="de-DE"/>
        </w:rPr>
        <w:t>bypass</w:t>
      </w:r>
      <w:r w:rsidRPr="00F24D90">
        <w:rPr>
          <w:lang w:val="mt-MT" w:eastAsia="de-DE"/>
        </w:rPr>
        <w:t xml:space="preserve"> jew an</w:t>
      </w:r>
      <w:r w:rsidR="008D24EA" w:rsidRPr="00F24D90">
        <w:rPr>
          <w:lang w:val="mt-MT" w:eastAsia="de-DE"/>
        </w:rPr>
        <w:t>ġj</w:t>
      </w:r>
      <w:r w:rsidRPr="00F24D90">
        <w:rPr>
          <w:lang w:val="mt-MT" w:eastAsia="de-DE"/>
        </w:rPr>
        <w:t>oplast</w:t>
      </w:r>
      <w:r w:rsidR="008D24EA" w:rsidRPr="00F24D90">
        <w:rPr>
          <w:lang w:val="mt-MT" w:eastAsia="de-DE"/>
        </w:rPr>
        <w:t>ija</w:t>
      </w:r>
      <w:r w:rsidRPr="00F24D90">
        <w:rPr>
          <w:lang w:val="mt-MT" w:eastAsia="de-DE"/>
        </w:rPr>
        <w:t xml:space="preserve"> transluminal</w:t>
      </w:r>
      <w:r w:rsidR="008D24EA" w:rsidRPr="00F24D90">
        <w:rPr>
          <w:lang w:val="mt-MT" w:eastAsia="de-DE"/>
        </w:rPr>
        <w:t>i</w:t>
      </w:r>
      <w:r w:rsidRPr="00F24D90">
        <w:rPr>
          <w:lang w:val="mt-MT" w:eastAsia="de-DE"/>
        </w:rPr>
        <w:t xml:space="preserve"> perkutanj</w:t>
      </w:r>
      <w:r w:rsidR="008D24EA" w:rsidRPr="00F24D90">
        <w:rPr>
          <w:lang w:val="mt-MT" w:eastAsia="de-DE"/>
        </w:rPr>
        <w:t>a</w:t>
      </w:r>
      <w:r w:rsidRPr="00F24D90">
        <w:rPr>
          <w:lang w:val="mt-MT" w:eastAsia="de-DE"/>
        </w:rPr>
        <w:t xml:space="preserve"> jew amputazzjoni ta</w:t>
      </w:r>
      <w:r w:rsidR="008D24EA" w:rsidRPr="00F24D90">
        <w:rPr>
          <w:lang w:val="mt-MT" w:eastAsia="de-DE"/>
        </w:rPr>
        <w:t>’</w:t>
      </w:r>
      <w:r w:rsidRPr="00F24D90">
        <w:rPr>
          <w:lang w:val="mt-MT" w:eastAsia="de-DE"/>
        </w:rPr>
        <w:t xml:space="preserve"> riġ</w:t>
      </w:r>
      <w:r w:rsidR="008D24EA" w:rsidRPr="00F24D90">
        <w:rPr>
          <w:lang w:val="mt-MT" w:eastAsia="de-DE"/>
        </w:rPr>
        <w:t>el, driegħ</w:t>
      </w:r>
      <w:r w:rsidRPr="00F24D90">
        <w:rPr>
          <w:lang w:val="mt-MT" w:eastAsia="de-DE"/>
        </w:rPr>
        <w:t xml:space="preserve"> jew sieq </w:t>
      </w:r>
      <w:r w:rsidR="008D24EA" w:rsidRPr="00F24D90">
        <w:rPr>
          <w:lang w:val="mt-MT" w:eastAsia="de-DE"/>
        </w:rPr>
        <w:t>minħabba</w:t>
      </w:r>
      <w:r w:rsidRPr="00F24D90">
        <w:rPr>
          <w:lang w:val="mt-MT" w:eastAsia="de-DE"/>
        </w:rPr>
        <w:t xml:space="preserve"> mard</w:t>
      </w:r>
      <w:r w:rsidR="008D24EA" w:rsidRPr="00F24D90">
        <w:rPr>
          <w:lang w:val="mt-MT" w:eastAsia="de-DE"/>
        </w:rPr>
        <w:t>a</w:t>
      </w:r>
      <w:r w:rsidRPr="00F24D90">
        <w:rPr>
          <w:lang w:val="mt-MT" w:eastAsia="de-DE"/>
        </w:rPr>
        <w:t xml:space="preserve"> vaskulari arterjali jew </w:t>
      </w:r>
      <w:r w:rsidR="008D24EA" w:rsidRPr="00F24D90">
        <w:rPr>
          <w:lang w:val="mt-MT" w:eastAsia="de-DE"/>
        </w:rPr>
        <w:t>uġigħ</w:t>
      </w:r>
      <w:r w:rsidRPr="00F24D90">
        <w:rPr>
          <w:lang w:val="mt-MT" w:eastAsia="de-DE"/>
        </w:rPr>
        <w:t xml:space="preserve"> intermittenti </w:t>
      </w:r>
      <w:r w:rsidR="008D24EA" w:rsidRPr="00F24D90">
        <w:rPr>
          <w:lang w:val="mt-MT" w:eastAsia="de-DE"/>
        </w:rPr>
        <w:t>li jtellef</w:t>
      </w:r>
      <w:r w:rsidR="00AD3B07" w:rsidRPr="00F24D90">
        <w:rPr>
          <w:lang w:val="mt-MT" w:eastAsia="de-DE"/>
        </w:rPr>
        <w:t xml:space="preserve"> </w:t>
      </w:r>
      <w:r w:rsidR="008D24EA" w:rsidRPr="00F24D90">
        <w:rPr>
          <w:lang w:val="mt-MT" w:eastAsia="de-DE"/>
        </w:rPr>
        <w:t>il-mixi kkawżat minn ċirkolazzjoni batuta bi proporzjon</w:t>
      </w:r>
      <w:r w:rsidRPr="00F24D90">
        <w:rPr>
          <w:lang w:val="mt-MT" w:eastAsia="de-DE"/>
        </w:rPr>
        <w:t xml:space="preserve"> ta</w:t>
      </w:r>
      <w:r w:rsidR="00AD3B07" w:rsidRPr="00F24D90">
        <w:rPr>
          <w:lang w:val="mt-MT" w:eastAsia="de-DE"/>
        </w:rPr>
        <w:t xml:space="preserve">’ </w:t>
      </w:r>
      <w:r w:rsidRPr="00F24D90">
        <w:rPr>
          <w:lang w:val="mt-MT" w:eastAsia="de-DE"/>
        </w:rPr>
        <w:t xml:space="preserve">pressjoni tad-demm tal-għaksa/driegħ </w:t>
      </w:r>
      <w:r w:rsidR="00AD3B07" w:rsidRPr="00F24D90">
        <w:rPr>
          <w:lang w:val="mt-MT" w:eastAsia="de-DE"/>
        </w:rPr>
        <w:t xml:space="preserve">ta’ </w:t>
      </w:r>
      <w:r w:rsidRPr="00F24D90">
        <w:rPr>
          <w:lang w:val="mt-MT" w:eastAsia="de-DE"/>
        </w:rPr>
        <w:t>&lt;</w:t>
      </w:r>
      <w:r w:rsidR="00AD3B07" w:rsidRPr="00F24D90">
        <w:rPr>
          <w:lang w:val="mt-MT" w:eastAsia="de-DE"/>
        </w:rPr>
        <w:t> </w:t>
      </w:r>
      <w:r w:rsidRPr="00F24D90">
        <w:rPr>
          <w:lang w:val="mt-MT" w:eastAsia="de-DE"/>
        </w:rPr>
        <w:t>0.90 u/jew stenosi sinifikanti tal-arterj</w:t>
      </w:r>
      <w:r w:rsidR="003C1146" w:rsidRPr="00F24D90">
        <w:rPr>
          <w:lang w:val="mt-MT" w:eastAsia="de-DE"/>
        </w:rPr>
        <w:t>i periferali</w:t>
      </w:r>
      <w:r w:rsidRPr="00F24D90">
        <w:rPr>
          <w:lang w:val="mt-MT" w:eastAsia="de-DE"/>
        </w:rPr>
        <w:t xml:space="preserve"> jew r</w:t>
      </w:r>
      <w:r w:rsidR="00AD3B07" w:rsidRPr="00F24D90">
        <w:rPr>
          <w:lang w:val="mt-MT" w:eastAsia="de-DE"/>
        </w:rPr>
        <w:t>i</w:t>
      </w:r>
      <w:r w:rsidRPr="00F24D90">
        <w:rPr>
          <w:lang w:val="mt-MT" w:eastAsia="de-DE"/>
        </w:rPr>
        <w:t>vas</w:t>
      </w:r>
      <w:r w:rsidR="00AD3B07" w:rsidRPr="00F24D90">
        <w:rPr>
          <w:lang w:val="mt-MT" w:eastAsia="de-DE"/>
        </w:rPr>
        <w:t>k</w:t>
      </w:r>
      <w:r w:rsidRPr="00F24D90">
        <w:rPr>
          <w:lang w:val="mt-MT" w:eastAsia="de-DE"/>
        </w:rPr>
        <w:t>ulariz</w:t>
      </w:r>
      <w:r w:rsidR="00AD3B07" w:rsidRPr="00F24D90">
        <w:rPr>
          <w:lang w:val="mt-MT" w:eastAsia="de-DE"/>
        </w:rPr>
        <w:t>zazzjoni</w:t>
      </w:r>
      <w:r w:rsidRPr="00F24D90">
        <w:rPr>
          <w:lang w:val="mt-MT" w:eastAsia="de-DE"/>
        </w:rPr>
        <w:t xml:space="preserve"> </w:t>
      </w:r>
      <w:r w:rsidR="003C1146" w:rsidRPr="00F24D90">
        <w:rPr>
          <w:lang w:val="mt-MT" w:eastAsia="de-DE"/>
        </w:rPr>
        <w:t xml:space="preserve">preċedenti </w:t>
      </w:r>
      <w:r w:rsidRPr="00F24D90">
        <w:rPr>
          <w:lang w:val="mt-MT" w:eastAsia="de-DE"/>
        </w:rPr>
        <w:t xml:space="preserve">tal-karotidi jew stenosi </w:t>
      </w:r>
      <w:r w:rsidR="00E25F7B" w:rsidRPr="00F24D90">
        <w:rPr>
          <w:lang w:val="mt-MT" w:eastAsia="de-DE"/>
        </w:rPr>
        <w:t xml:space="preserve">mhux sintomatika </w:t>
      </w:r>
      <w:r w:rsidRPr="00F24D90">
        <w:rPr>
          <w:lang w:val="mt-MT" w:eastAsia="de-DE"/>
        </w:rPr>
        <w:t>ta</w:t>
      </w:r>
      <w:r w:rsidR="00AD3B07" w:rsidRPr="00F24D90">
        <w:rPr>
          <w:lang w:val="mt-MT" w:eastAsia="de-DE"/>
        </w:rPr>
        <w:t>l-</w:t>
      </w:r>
      <w:r w:rsidRPr="00F24D90">
        <w:rPr>
          <w:lang w:val="mt-MT" w:eastAsia="de-DE"/>
        </w:rPr>
        <w:t>arterj</w:t>
      </w:r>
      <w:r w:rsidR="00E25F7B" w:rsidRPr="00F24D90">
        <w:rPr>
          <w:lang w:val="mt-MT" w:eastAsia="de-DE"/>
        </w:rPr>
        <w:t>i</w:t>
      </w:r>
      <w:r w:rsidRPr="00F24D90">
        <w:rPr>
          <w:lang w:val="mt-MT" w:eastAsia="de-DE"/>
        </w:rPr>
        <w:t xml:space="preserve"> karotid</w:t>
      </w:r>
      <w:r w:rsidR="00E25F7B" w:rsidRPr="00F24D90">
        <w:rPr>
          <w:lang w:val="mt-MT" w:eastAsia="de-DE"/>
        </w:rPr>
        <w:t>i</w:t>
      </w:r>
      <w:r w:rsidRPr="00F24D90">
        <w:rPr>
          <w:lang w:val="mt-MT" w:eastAsia="de-DE"/>
        </w:rPr>
        <w:t xml:space="preserve"> </w:t>
      </w:r>
      <w:r w:rsidR="00AD3B07" w:rsidRPr="00F24D90">
        <w:rPr>
          <w:lang w:val="mt-MT" w:eastAsia="de-DE"/>
        </w:rPr>
        <w:t xml:space="preserve">ta’ </w:t>
      </w:r>
      <w:r w:rsidRPr="00F24D90">
        <w:rPr>
          <w:lang w:val="mt-MT" w:eastAsia="de-DE"/>
        </w:rPr>
        <w:t>≥</w:t>
      </w:r>
      <w:r w:rsidR="00AD3B07" w:rsidRPr="00F24D90">
        <w:rPr>
          <w:lang w:val="mt-MT" w:eastAsia="de-DE"/>
        </w:rPr>
        <w:t> </w:t>
      </w:r>
      <w:r w:rsidRPr="00F24D90">
        <w:rPr>
          <w:lang w:val="mt-MT" w:eastAsia="de-DE"/>
        </w:rPr>
        <w:t>50%</w:t>
      </w:r>
      <w:r w:rsidR="001C6206" w:rsidRPr="00F24D90">
        <w:rPr>
          <w:lang w:val="mt-MT" w:eastAsia="de-DE"/>
        </w:rPr>
        <w:t xml:space="preserve">. </w:t>
      </w:r>
    </w:p>
    <w:p w14:paraId="0685B7E9" w14:textId="77777777" w:rsidR="001C6206" w:rsidRPr="00F24D90" w:rsidRDefault="001C6206" w:rsidP="00AA1F50">
      <w:pPr>
        <w:autoSpaceDE w:val="0"/>
        <w:autoSpaceDN w:val="0"/>
        <w:rPr>
          <w:lang w:val="mt-MT" w:eastAsia="de-DE"/>
        </w:rPr>
      </w:pPr>
    </w:p>
    <w:p w14:paraId="52ED1D3E" w14:textId="77777777" w:rsidR="0055357C" w:rsidRPr="00F24D90" w:rsidRDefault="0055357C" w:rsidP="00AA1F50">
      <w:pPr>
        <w:autoSpaceDE w:val="0"/>
        <w:autoSpaceDN w:val="0"/>
        <w:rPr>
          <w:lang w:val="mt-MT"/>
        </w:rPr>
      </w:pPr>
      <w:r w:rsidRPr="00F24D90">
        <w:rPr>
          <w:lang w:val="mt-MT"/>
        </w:rPr>
        <w:t>Kriterji ta</w:t>
      </w:r>
      <w:r w:rsidR="00E25F7B" w:rsidRPr="00F24D90">
        <w:rPr>
          <w:lang w:val="mt-MT"/>
        </w:rPr>
        <w:t xml:space="preserve">’ </w:t>
      </w:r>
      <w:r w:rsidRPr="00F24D90">
        <w:rPr>
          <w:lang w:val="mt-MT"/>
        </w:rPr>
        <w:t xml:space="preserve">esklużjoni kienu jinkludu l-ħtieġa </w:t>
      </w:r>
      <w:r w:rsidR="00E25F7B" w:rsidRPr="00F24D90">
        <w:rPr>
          <w:lang w:val="mt-MT"/>
        </w:rPr>
        <w:t>ta’</w:t>
      </w:r>
      <w:r w:rsidRPr="00F24D90">
        <w:rPr>
          <w:lang w:val="mt-MT"/>
        </w:rPr>
        <w:t xml:space="preserve"> terapija doppja </w:t>
      </w:r>
      <w:r w:rsidR="00E25F7B" w:rsidRPr="00F24D90">
        <w:rPr>
          <w:lang w:val="mt-MT"/>
        </w:rPr>
        <w:t xml:space="preserve">kontra l-plejtlits </w:t>
      </w:r>
      <w:r w:rsidRPr="00F24D90">
        <w:rPr>
          <w:lang w:val="mt-MT"/>
        </w:rPr>
        <w:t xml:space="preserve">jew </w:t>
      </w:r>
      <w:r w:rsidR="00E25F7B" w:rsidRPr="00F24D90">
        <w:rPr>
          <w:lang w:val="mt-MT"/>
        </w:rPr>
        <w:t>terapija oħra kontra l-plejtlits</w:t>
      </w:r>
      <w:r w:rsidRPr="00F24D90">
        <w:rPr>
          <w:lang w:val="mt-MT"/>
        </w:rPr>
        <w:t xml:space="preserve"> li mhix ASA jew terapija orali </w:t>
      </w:r>
      <w:r w:rsidR="00E25F7B" w:rsidRPr="00F24D90">
        <w:rPr>
          <w:lang w:val="mt-MT"/>
        </w:rPr>
        <w:t xml:space="preserve">kontra l-koagulazzjoni tad-demm </w:t>
      </w:r>
      <w:r w:rsidRPr="00F24D90">
        <w:rPr>
          <w:lang w:val="mt-MT"/>
        </w:rPr>
        <w:t>u pazjenti b</w:t>
      </w:r>
      <w:r w:rsidR="00E25F7B" w:rsidRPr="00F24D90">
        <w:rPr>
          <w:lang w:val="mt-MT"/>
        </w:rPr>
        <w:t>’</w:t>
      </w:r>
      <w:r w:rsidRPr="00F24D90">
        <w:rPr>
          <w:lang w:val="mt-MT"/>
        </w:rPr>
        <w:t>riskju għoli ta</w:t>
      </w:r>
      <w:r w:rsidR="00E25F7B" w:rsidRPr="00F24D90">
        <w:rPr>
          <w:lang w:val="mt-MT"/>
        </w:rPr>
        <w:t xml:space="preserve">’ </w:t>
      </w:r>
      <w:r w:rsidRPr="00F24D90">
        <w:rPr>
          <w:lang w:val="mt-MT"/>
        </w:rPr>
        <w:t xml:space="preserve">fsada, jew insuffiċjenza tal-qalb </w:t>
      </w:r>
      <w:r w:rsidR="00E25F7B" w:rsidRPr="00F24D90">
        <w:rPr>
          <w:lang w:val="mt-MT"/>
        </w:rPr>
        <w:t>bi proporzjon ta’ tfigħ ’il barra ta’</w:t>
      </w:r>
      <w:r w:rsidRPr="00F24D90">
        <w:rPr>
          <w:lang w:val="mt-MT"/>
        </w:rPr>
        <w:t xml:space="preserve"> &lt;</w:t>
      </w:r>
      <w:r w:rsidR="00E25F7B" w:rsidRPr="00F24D90">
        <w:rPr>
          <w:lang w:val="mt-MT"/>
        </w:rPr>
        <w:t> </w:t>
      </w:r>
      <w:r w:rsidRPr="00F24D90">
        <w:rPr>
          <w:lang w:val="mt-MT"/>
        </w:rPr>
        <w:t xml:space="preserve">30% jew New York Heart Association </w:t>
      </w:r>
      <w:r w:rsidR="00E25F7B" w:rsidRPr="00F24D90">
        <w:rPr>
          <w:lang w:val="mt-MT"/>
        </w:rPr>
        <w:t>klassi</w:t>
      </w:r>
      <w:r w:rsidR="007F4997" w:rsidRPr="00F24D90">
        <w:rPr>
          <w:lang w:val="mt-MT"/>
        </w:rPr>
        <w:t> </w:t>
      </w:r>
      <w:r w:rsidRPr="00F24D90">
        <w:rPr>
          <w:lang w:val="mt-MT"/>
        </w:rPr>
        <w:t>III jew IV,</w:t>
      </w:r>
      <w:r w:rsidR="006C3BA0" w:rsidRPr="00F24D90">
        <w:rPr>
          <w:lang w:val="mt-MT"/>
        </w:rPr>
        <w:t xml:space="preserve"> jew kwalunkwe</w:t>
      </w:r>
      <w:r w:rsidRPr="00F24D90">
        <w:rPr>
          <w:lang w:val="mt-MT"/>
        </w:rPr>
        <w:t xml:space="preserve"> puplesija</w:t>
      </w:r>
      <w:r w:rsidR="006C3BA0" w:rsidRPr="00F24D90">
        <w:rPr>
          <w:lang w:val="mt-MT"/>
        </w:rPr>
        <w:t xml:space="preserve"> iskemika, mhux lakunari</w:t>
      </w:r>
      <w:r w:rsidRPr="00F24D90">
        <w:rPr>
          <w:lang w:val="mt-MT"/>
        </w:rPr>
        <w:t xml:space="preserve"> fl-ewwel xahar jew </w:t>
      </w:r>
      <w:r w:rsidR="006C3BA0" w:rsidRPr="00F24D90">
        <w:rPr>
          <w:lang w:val="mt-MT"/>
        </w:rPr>
        <w:t>kwalunkwe</w:t>
      </w:r>
      <w:r w:rsidRPr="00F24D90">
        <w:rPr>
          <w:lang w:val="mt-MT"/>
        </w:rPr>
        <w:t xml:space="preserve"> storja ta</w:t>
      </w:r>
      <w:r w:rsidR="006C3BA0" w:rsidRPr="00F24D90">
        <w:rPr>
          <w:lang w:val="mt-MT"/>
        </w:rPr>
        <w:t xml:space="preserve">’ </w:t>
      </w:r>
      <w:r w:rsidRPr="00F24D90">
        <w:rPr>
          <w:lang w:val="mt-MT"/>
        </w:rPr>
        <w:t>puplesija emorraġika jew la</w:t>
      </w:r>
      <w:r w:rsidR="006C3BA0" w:rsidRPr="00F24D90">
        <w:rPr>
          <w:lang w:val="mt-MT"/>
        </w:rPr>
        <w:t>k</w:t>
      </w:r>
      <w:r w:rsidRPr="00F24D90">
        <w:rPr>
          <w:lang w:val="mt-MT"/>
        </w:rPr>
        <w:t>unar</w:t>
      </w:r>
      <w:r w:rsidR="006C3BA0" w:rsidRPr="00F24D90">
        <w:rPr>
          <w:lang w:val="mt-MT"/>
        </w:rPr>
        <w:t>i</w:t>
      </w:r>
      <w:r w:rsidRPr="00F24D90">
        <w:rPr>
          <w:lang w:val="mt-MT"/>
        </w:rPr>
        <w:t>.</w:t>
      </w:r>
    </w:p>
    <w:p w14:paraId="6D87A4D1" w14:textId="77777777" w:rsidR="0055357C" w:rsidRPr="00F24D90" w:rsidRDefault="0055357C" w:rsidP="00AA1F50">
      <w:pPr>
        <w:autoSpaceDE w:val="0"/>
        <w:autoSpaceDN w:val="0"/>
        <w:rPr>
          <w:lang w:val="mt-MT"/>
        </w:rPr>
      </w:pPr>
    </w:p>
    <w:p w14:paraId="07CAE934" w14:textId="77777777" w:rsidR="0055357C" w:rsidRDefault="00374BE6" w:rsidP="00AA1F50">
      <w:pPr>
        <w:autoSpaceDE w:val="0"/>
        <w:autoSpaceDN w:val="0"/>
        <w:rPr>
          <w:lang w:val="mt-MT"/>
        </w:rPr>
      </w:pPr>
      <w:r w:rsidRPr="00244621">
        <w:rPr>
          <w:lang w:val="mt-MT"/>
        </w:rPr>
        <w:t>Rivaroxaban</w:t>
      </w:r>
      <w:r w:rsidR="0055357C" w:rsidRPr="00F24D90">
        <w:rPr>
          <w:lang w:val="mt-MT"/>
        </w:rPr>
        <w:t xml:space="preserve"> 2.5</w:t>
      </w:r>
      <w:r w:rsidR="006C3BA0" w:rsidRPr="00F24D90">
        <w:rPr>
          <w:lang w:val="mt-MT"/>
        </w:rPr>
        <w:t> </w:t>
      </w:r>
      <w:r w:rsidR="0055357C" w:rsidRPr="00F24D90">
        <w:rPr>
          <w:lang w:val="mt-MT"/>
        </w:rPr>
        <w:t>mg darbtejn kuljum flimkien ma</w:t>
      </w:r>
      <w:r w:rsidR="006C3BA0" w:rsidRPr="00F24D90">
        <w:rPr>
          <w:lang w:val="mt-MT"/>
        </w:rPr>
        <w:t xml:space="preserve">’ </w:t>
      </w:r>
      <w:r w:rsidR="0055357C" w:rsidRPr="00F24D90">
        <w:rPr>
          <w:lang w:val="mt-MT"/>
        </w:rPr>
        <w:t>ASA 100</w:t>
      </w:r>
      <w:r w:rsidR="006C3BA0" w:rsidRPr="00F24D90">
        <w:rPr>
          <w:lang w:val="mt-MT"/>
        </w:rPr>
        <w:t> </w:t>
      </w:r>
      <w:r w:rsidR="0055357C" w:rsidRPr="00F24D90">
        <w:rPr>
          <w:lang w:val="mt-MT"/>
        </w:rPr>
        <w:t>mg darba kuljum kien superjuri għal ASA 100</w:t>
      </w:r>
      <w:r w:rsidR="006C3BA0" w:rsidRPr="00F24D90">
        <w:rPr>
          <w:lang w:val="mt-MT"/>
        </w:rPr>
        <w:t> </w:t>
      </w:r>
      <w:r w:rsidR="0055357C" w:rsidRPr="00F24D90">
        <w:rPr>
          <w:lang w:val="mt-MT"/>
        </w:rPr>
        <w:t xml:space="preserve">mg, fit-tnaqqis tar-riżultat primarju </w:t>
      </w:r>
      <w:r w:rsidR="006C3BA0" w:rsidRPr="00F24D90">
        <w:rPr>
          <w:lang w:val="mt-MT"/>
        </w:rPr>
        <w:t xml:space="preserve">kompost </w:t>
      </w:r>
      <w:r w:rsidR="0055357C" w:rsidRPr="00F24D90">
        <w:rPr>
          <w:lang w:val="mt-MT"/>
        </w:rPr>
        <w:t>ta</w:t>
      </w:r>
      <w:r w:rsidR="006C3BA0" w:rsidRPr="00F24D90">
        <w:rPr>
          <w:lang w:val="mt-MT"/>
        </w:rPr>
        <w:t xml:space="preserve">’ </w:t>
      </w:r>
      <w:r w:rsidR="0055357C" w:rsidRPr="00F24D90">
        <w:rPr>
          <w:lang w:val="mt-MT"/>
        </w:rPr>
        <w:t>mewt CV, MI, puplesija</w:t>
      </w:r>
      <w:r w:rsidR="00754C3D" w:rsidRPr="006D2795">
        <w:rPr>
          <w:lang w:val="mt-MT"/>
        </w:rPr>
        <w:t xml:space="preserve"> </w:t>
      </w:r>
      <w:r w:rsidR="0055357C" w:rsidRPr="00F24D90">
        <w:rPr>
          <w:lang w:val="mt-MT"/>
        </w:rPr>
        <w:t>ara Tabella</w:t>
      </w:r>
      <w:r w:rsidR="006C3BA0" w:rsidRPr="00F24D90">
        <w:rPr>
          <w:lang w:val="mt-MT"/>
        </w:rPr>
        <w:t> </w:t>
      </w:r>
      <w:r w:rsidR="0055357C" w:rsidRPr="00F24D90">
        <w:rPr>
          <w:lang w:val="mt-MT"/>
        </w:rPr>
        <w:t>7 u Figura</w:t>
      </w:r>
      <w:r w:rsidR="006C3BA0" w:rsidRPr="00F24D90">
        <w:rPr>
          <w:lang w:val="mt-MT"/>
        </w:rPr>
        <w:t> </w:t>
      </w:r>
      <w:r w:rsidR="0055357C" w:rsidRPr="00F24D90">
        <w:rPr>
          <w:lang w:val="mt-MT"/>
        </w:rPr>
        <w:t>2).</w:t>
      </w:r>
    </w:p>
    <w:p w14:paraId="0E612C5C" w14:textId="77777777" w:rsidR="00374BE6" w:rsidRPr="00F24D90" w:rsidRDefault="00374BE6" w:rsidP="00AA1F50">
      <w:pPr>
        <w:autoSpaceDE w:val="0"/>
        <w:autoSpaceDN w:val="0"/>
        <w:rPr>
          <w:lang w:val="mt-MT"/>
        </w:rPr>
      </w:pPr>
    </w:p>
    <w:p w14:paraId="40EF8F4D" w14:textId="77777777" w:rsidR="0055357C" w:rsidRPr="00F24D90" w:rsidRDefault="0055357C" w:rsidP="00AA1F50">
      <w:pPr>
        <w:autoSpaceDE w:val="0"/>
        <w:autoSpaceDN w:val="0"/>
        <w:rPr>
          <w:lang w:val="mt-MT"/>
        </w:rPr>
      </w:pPr>
      <w:r w:rsidRPr="00F24D90">
        <w:rPr>
          <w:lang w:val="mt-MT"/>
        </w:rPr>
        <w:t>Kien hemm żieda sinifikanti fir-riżultat tas-sigurtà primarja (avvenimenti modifikati ta</w:t>
      </w:r>
      <w:r w:rsidR="00746626" w:rsidRPr="00F24D90">
        <w:rPr>
          <w:lang w:val="mt-MT"/>
        </w:rPr>
        <w:t xml:space="preserve">’ </w:t>
      </w:r>
      <w:r w:rsidRPr="00F24D90">
        <w:rPr>
          <w:lang w:val="mt-MT"/>
        </w:rPr>
        <w:t>fsada maġġuri ta</w:t>
      </w:r>
      <w:r w:rsidR="00746626" w:rsidRPr="00F24D90">
        <w:rPr>
          <w:lang w:val="mt-MT"/>
        </w:rPr>
        <w:t>’</w:t>
      </w:r>
      <w:r w:rsidRPr="00F24D90">
        <w:rPr>
          <w:lang w:val="mt-MT"/>
        </w:rPr>
        <w:t xml:space="preserve"> ISTH) f</w:t>
      </w:r>
      <w:r w:rsidR="00746626" w:rsidRPr="00F24D90">
        <w:rPr>
          <w:lang w:val="mt-MT"/>
        </w:rPr>
        <w:t>’</w:t>
      </w:r>
      <w:r w:rsidRPr="00F24D90">
        <w:rPr>
          <w:lang w:val="mt-MT"/>
        </w:rPr>
        <w:t xml:space="preserve">pazjenti </w:t>
      </w:r>
      <w:r w:rsidR="00746626" w:rsidRPr="00F24D90">
        <w:rPr>
          <w:lang w:val="mt-MT"/>
        </w:rPr>
        <w:t>ttrattati</w:t>
      </w:r>
      <w:r w:rsidRPr="00F24D90">
        <w:rPr>
          <w:lang w:val="mt-MT"/>
        </w:rPr>
        <w:t xml:space="preserve"> b</w:t>
      </w:r>
      <w:r w:rsidR="00746626" w:rsidRPr="00F24D90">
        <w:rPr>
          <w:lang w:val="mt-MT"/>
        </w:rPr>
        <w:t>’</w:t>
      </w:r>
      <w:r w:rsidR="00374BE6" w:rsidRPr="00244621">
        <w:rPr>
          <w:lang w:val="mt-MT"/>
        </w:rPr>
        <w:t>rivaroxaban</w:t>
      </w:r>
      <w:r w:rsidRPr="00F24D90">
        <w:rPr>
          <w:lang w:val="mt-MT"/>
        </w:rPr>
        <w:t xml:space="preserve"> 2.5</w:t>
      </w:r>
      <w:r w:rsidR="00746626" w:rsidRPr="00F24D90">
        <w:rPr>
          <w:lang w:val="mt-MT"/>
        </w:rPr>
        <w:t> </w:t>
      </w:r>
      <w:r w:rsidRPr="00F24D90">
        <w:rPr>
          <w:lang w:val="mt-MT"/>
        </w:rPr>
        <w:t>mg darbtejn kuljum flimkien ma</w:t>
      </w:r>
      <w:r w:rsidR="00746626" w:rsidRPr="00F24D90">
        <w:rPr>
          <w:lang w:val="mt-MT"/>
        </w:rPr>
        <w:t xml:space="preserve">’ </w:t>
      </w:r>
      <w:r w:rsidRPr="00F24D90">
        <w:rPr>
          <w:lang w:val="mt-MT"/>
        </w:rPr>
        <w:t>ASA 100</w:t>
      </w:r>
      <w:r w:rsidR="00746626" w:rsidRPr="00F24D90">
        <w:rPr>
          <w:lang w:val="mt-MT"/>
        </w:rPr>
        <w:t> </w:t>
      </w:r>
      <w:r w:rsidRPr="00F24D90">
        <w:rPr>
          <w:lang w:val="mt-MT"/>
        </w:rPr>
        <w:t>mg darba kuljum meta mqabbla ma</w:t>
      </w:r>
      <w:r w:rsidR="00746626" w:rsidRPr="00F24D90">
        <w:rPr>
          <w:lang w:val="mt-MT"/>
        </w:rPr>
        <w:t>’</w:t>
      </w:r>
      <w:r w:rsidRPr="00F24D90">
        <w:rPr>
          <w:lang w:val="mt-MT"/>
        </w:rPr>
        <w:t xml:space="preserve"> pazjenti li ngħataw ASA 100</w:t>
      </w:r>
      <w:r w:rsidR="00746626" w:rsidRPr="00F24D90">
        <w:rPr>
          <w:lang w:val="mt-MT"/>
        </w:rPr>
        <w:t> </w:t>
      </w:r>
      <w:r w:rsidRPr="00F24D90">
        <w:rPr>
          <w:lang w:val="mt-MT"/>
        </w:rPr>
        <w:t>mg (ara Tabella</w:t>
      </w:r>
      <w:r w:rsidR="00746626" w:rsidRPr="00F24D90">
        <w:rPr>
          <w:lang w:val="mt-MT"/>
        </w:rPr>
        <w:t> </w:t>
      </w:r>
      <w:r w:rsidR="00754C3D" w:rsidRPr="006D2795">
        <w:rPr>
          <w:lang w:val="mt-MT"/>
        </w:rPr>
        <w:t>8</w:t>
      </w:r>
      <w:r w:rsidRPr="00F24D90">
        <w:rPr>
          <w:lang w:val="mt-MT"/>
        </w:rPr>
        <w:t>).</w:t>
      </w:r>
    </w:p>
    <w:p w14:paraId="41595A8F" w14:textId="080CE24E" w:rsidR="001C6206" w:rsidRPr="00F24D90" w:rsidRDefault="0055357C" w:rsidP="00AA1F50">
      <w:pPr>
        <w:autoSpaceDE w:val="0"/>
        <w:autoSpaceDN w:val="0"/>
        <w:rPr>
          <w:rFonts w:ascii="Calibri" w:hAnsi="Calibri" w:cs="Calibri"/>
          <w:sz w:val="20"/>
          <w:lang w:val="mt-MT"/>
        </w:rPr>
      </w:pPr>
      <w:r w:rsidRPr="00F24D90">
        <w:rPr>
          <w:lang w:val="mt-MT"/>
        </w:rPr>
        <w:t>Għa</w:t>
      </w:r>
      <w:r w:rsidR="00746626" w:rsidRPr="00F24D90">
        <w:rPr>
          <w:lang w:val="mt-MT"/>
        </w:rPr>
        <w:t xml:space="preserve">r-riżultat </w:t>
      </w:r>
      <w:r w:rsidRPr="00F24D90">
        <w:rPr>
          <w:lang w:val="mt-MT"/>
        </w:rPr>
        <w:t>primarj</w:t>
      </w:r>
      <w:r w:rsidR="00746626" w:rsidRPr="00F24D90">
        <w:rPr>
          <w:lang w:val="mt-MT"/>
        </w:rPr>
        <w:t>u tal-effikaċja</w:t>
      </w:r>
      <w:r w:rsidRPr="00F24D90">
        <w:rPr>
          <w:lang w:val="mt-MT"/>
        </w:rPr>
        <w:t>, il-benefiċċju osservat ta</w:t>
      </w:r>
      <w:r w:rsidR="00746626" w:rsidRPr="00F24D90">
        <w:rPr>
          <w:lang w:val="mt-MT"/>
        </w:rPr>
        <w:t xml:space="preserve">’ </w:t>
      </w:r>
      <w:r w:rsidR="00374BE6" w:rsidRPr="00244621">
        <w:rPr>
          <w:lang w:val="mt-MT"/>
        </w:rPr>
        <w:t>rivaroxaban</w:t>
      </w:r>
      <w:r w:rsidRPr="00F24D90">
        <w:rPr>
          <w:lang w:val="mt-MT"/>
        </w:rPr>
        <w:t xml:space="preserve"> 2.5</w:t>
      </w:r>
      <w:r w:rsidR="00746626" w:rsidRPr="00F24D90">
        <w:rPr>
          <w:lang w:val="mt-MT"/>
        </w:rPr>
        <w:t> </w:t>
      </w:r>
      <w:r w:rsidRPr="00F24D90">
        <w:rPr>
          <w:lang w:val="mt-MT"/>
        </w:rPr>
        <w:t>mg darbtejn kuljum flimkien ma</w:t>
      </w:r>
      <w:r w:rsidR="00746626" w:rsidRPr="00F24D90">
        <w:rPr>
          <w:lang w:val="mt-MT"/>
        </w:rPr>
        <w:t>’</w:t>
      </w:r>
      <w:r w:rsidRPr="00F24D90">
        <w:rPr>
          <w:lang w:val="mt-MT"/>
        </w:rPr>
        <w:t xml:space="preserve"> ASA 100</w:t>
      </w:r>
      <w:r w:rsidR="00746626" w:rsidRPr="00F24D90">
        <w:rPr>
          <w:lang w:val="mt-MT"/>
        </w:rPr>
        <w:t> </w:t>
      </w:r>
      <w:r w:rsidRPr="00F24D90">
        <w:rPr>
          <w:lang w:val="mt-MT"/>
        </w:rPr>
        <w:t>mg darba kuljum meta mqabbel ma</w:t>
      </w:r>
      <w:r w:rsidR="00746626" w:rsidRPr="00F24D90">
        <w:rPr>
          <w:lang w:val="mt-MT"/>
        </w:rPr>
        <w:t xml:space="preserve">’ </w:t>
      </w:r>
      <w:r w:rsidRPr="00F24D90">
        <w:rPr>
          <w:lang w:val="mt-MT"/>
        </w:rPr>
        <w:t>ASA 100</w:t>
      </w:r>
      <w:r w:rsidR="00746626" w:rsidRPr="00F24D90">
        <w:rPr>
          <w:lang w:val="mt-MT"/>
        </w:rPr>
        <w:t> </w:t>
      </w:r>
      <w:r w:rsidRPr="00F24D90">
        <w:rPr>
          <w:lang w:val="mt-MT"/>
        </w:rPr>
        <w:t>mg darba kuljum kien HR</w:t>
      </w:r>
      <w:r w:rsidR="003F73C8">
        <w:rPr>
          <w:lang w:val="mt-MT"/>
        </w:rPr>
        <w:t> </w:t>
      </w:r>
      <w:r w:rsidR="00754C3D" w:rsidRPr="006D2795">
        <w:rPr>
          <w:lang w:val="mt-MT"/>
        </w:rPr>
        <w:t>=</w:t>
      </w:r>
      <w:r w:rsidR="003F73C8">
        <w:rPr>
          <w:lang w:val="mt-MT"/>
        </w:rPr>
        <w:t> </w:t>
      </w:r>
      <w:r w:rsidRPr="00F24D90">
        <w:rPr>
          <w:lang w:val="mt-MT"/>
        </w:rPr>
        <w:t>0.89 (</w:t>
      </w:r>
      <w:r w:rsidR="00746626" w:rsidRPr="00F24D90">
        <w:rPr>
          <w:lang w:val="mt-MT"/>
        </w:rPr>
        <w:t xml:space="preserve">CI ta’ </w:t>
      </w:r>
      <w:r w:rsidRPr="00F24D90">
        <w:rPr>
          <w:lang w:val="mt-MT"/>
        </w:rPr>
        <w:t>95% 0.7</w:t>
      </w:r>
      <w:r w:rsidR="00676D73" w:rsidRPr="00F24D90">
        <w:rPr>
          <w:lang w:val="mt-MT"/>
        </w:rPr>
        <w:noBreakHyphen/>
      </w:r>
      <w:r w:rsidRPr="00F24D90">
        <w:rPr>
          <w:lang w:val="mt-MT"/>
        </w:rPr>
        <w:t>1.1) f</w:t>
      </w:r>
      <w:r w:rsidR="00746626" w:rsidRPr="00F24D90">
        <w:rPr>
          <w:lang w:val="mt-MT"/>
        </w:rPr>
        <w:t>’</w:t>
      </w:r>
      <w:r w:rsidRPr="00F24D90">
        <w:rPr>
          <w:lang w:val="mt-MT"/>
        </w:rPr>
        <w:t xml:space="preserve">pazjenti </w:t>
      </w:r>
      <w:r w:rsidR="00746626" w:rsidRPr="00F24D90">
        <w:rPr>
          <w:lang w:val="mt-MT"/>
        </w:rPr>
        <w:t xml:space="preserve">b’età ta’ </w:t>
      </w:r>
      <w:r w:rsidRPr="00F24D90">
        <w:rPr>
          <w:lang w:val="mt-MT"/>
        </w:rPr>
        <w:t>≥</w:t>
      </w:r>
      <w:r w:rsidR="00374BE6" w:rsidRPr="00244621">
        <w:rPr>
          <w:lang w:val="mt-MT"/>
        </w:rPr>
        <w:t> </w:t>
      </w:r>
      <w:r w:rsidRPr="00F24D90">
        <w:rPr>
          <w:lang w:val="mt-MT"/>
        </w:rPr>
        <w:t>75</w:t>
      </w:r>
      <w:r w:rsidR="00746626" w:rsidRPr="00F24D90">
        <w:rPr>
          <w:lang w:val="mt-MT"/>
        </w:rPr>
        <w:t> </w:t>
      </w:r>
      <w:r w:rsidRPr="00F24D90">
        <w:rPr>
          <w:lang w:val="mt-MT"/>
        </w:rPr>
        <w:t xml:space="preserve">sena </w:t>
      </w:r>
      <w:r w:rsidR="00754C3D" w:rsidRPr="006D2795">
        <w:rPr>
          <w:lang w:val="mt-MT"/>
        </w:rPr>
        <w:t xml:space="preserve">(inċidenza: 6.3% </w:t>
      </w:r>
      <w:r w:rsidR="008508A4">
        <w:rPr>
          <w:lang w:val="mt-MT"/>
        </w:rPr>
        <w:t>vs</w:t>
      </w:r>
      <w:r w:rsidR="008508A4" w:rsidRPr="006D2795">
        <w:rPr>
          <w:lang w:val="mt-MT"/>
        </w:rPr>
        <w:t xml:space="preserve"> </w:t>
      </w:r>
      <w:r w:rsidR="00754C3D" w:rsidRPr="006D2795">
        <w:rPr>
          <w:lang w:val="mt-MT"/>
        </w:rPr>
        <w:t xml:space="preserve">7.0%) </w:t>
      </w:r>
      <w:r w:rsidRPr="00F24D90">
        <w:rPr>
          <w:lang w:val="mt-MT"/>
        </w:rPr>
        <w:t xml:space="preserve">u </w:t>
      </w:r>
      <w:r w:rsidR="00746626" w:rsidRPr="00F24D90">
        <w:rPr>
          <w:lang w:val="mt-MT"/>
        </w:rPr>
        <w:t>HR</w:t>
      </w:r>
      <w:r w:rsidR="003F73C8">
        <w:rPr>
          <w:lang w:val="mt-MT"/>
        </w:rPr>
        <w:t> </w:t>
      </w:r>
      <w:r w:rsidR="00746626" w:rsidRPr="00F24D90">
        <w:rPr>
          <w:lang w:val="mt-MT"/>
        </w:rPr>
        <w:t>=</w:t>
      </w:r>
      <w:r w:rsidR="003F73C8">
        <w:rPr>
          <w:lang w:val="mt-MT"/>
        </w:rPr>
        <w:t> </w:t>
      </w:r>
      <w:r w:rsidR="00746626" w:rsidRPr="00F24D90">
        <w:rPr>
          <w:lang w:val="mt-MT"/>
        </w:rPr>
        <w:t xml:space="preserve">0.70 (CI ta’ </w:t>
      </w:r>
      <w:r w:rsidR="00F24D90" w:rsidRPr="00F24D90">
        <w:rPr>
          <w:lang w:val="mt-MT"/>
        </w:rPr>
        <w:t>95% 0.6</w:t>
      </w:r>
      <w:r w:rsidR="00F24D90" w:rsidRPr="00F24D90">
        <w:rPr>
          <w:lang w:val="mt-MT"/>
        </w:rPr>
        <w:noBreakHyphen/>
      </w:r>
      <w:r w:rsidR="00746626" w:rsidRPr="00F24D90">
        <w:rPr>
          <w:lang w:val="mt-MT"/>
        </w:rPr>
        <w:t xml:space="preserve">0.8) </w:t>
      </w:r>
      <w:r w:rsidRPr="00F24D90">
        <w:rPr>
          <w:lang w:val="mt-MT"/>
        </w:rPr>
        <w:t>f</w:t>
      </w:r>
      <w:r w:rsidR="00746626" w:rsidRPr="00F24D90">
        <w:rPr>
          <w:lang w:val="mt-MT"/>
        </w:rPr>
        <w:t>’</w:t>
      </w:r>
      <w:r w:rsidRPr="00F24D90">
        <w:rPr>
          <w:lang w:val="mt-MT"/>
        </w:rPr>
        <w:t xml:space="preserve">pazjenti </w:t>
      </w:r>
      <w:r w:rsidR="00746626" w:rsidRPr="00F24D90">
        <w:rPr>
          <w:lang w:val="mt-MT"/>
        </w:rPr>
        <w:t xml:space="preserve">ta’ </w:t>
      </w:r>
      <w:r w:rsidRPr="00F24D90">
        <w:rPr>
          <w:lang w:val="mt-MT"/>
        </w:rPr>
        <w:t>&lt;</w:t>
      </w:r>
      <w:r w:rsidR="00374BE6" w:rsidRPr="00244621">
        <w:rPr>
          <w:lang w:val="mt-MT"/>
        </w:rPr>
        <w:t> </w:t>
      </w:r>
      <w:r w:rsidRPr="00F24D90">
        <w:rPr>
          <w:lang w:val="mt-MT"/>
        </w:rPr>
        <w:t>75</w:t>
      </w:r>
      <w:r w:rsidR="00746626" w:rsidRPr="00F24D90">
        <w:rPr>
          <w:lang w:val="mt-MT"/>
        </w:rPr>
        <w:t> </w:t>
      </w:r>
      <w:r w:rsidRPr="00F24D90">
        <w:rPr>
          <w:lang w:val="mt-MT"/>
        </w:rPr>
        <w:t>sena</w:t>
      </w:r>
      <w:r w:rsidR="00754C3D" w:rsidRPr="006D2795">
        <w:rPr>
          <w:lang w:val="mt-MT"/>
        </w:rPr>
        <w:t xml:space="preserve"> (3.6% </w:t>
      </w:r>
      <w:r w:rsidR="008508A4">
        <w:rPr>
          <w:lang w:val="mt-MT"/>
        </w:rPr>
        <w:t>vs</w:t>
      </w:r>
      <w:r w:rsidR="008508A4" w:rsidRPr="006D2795">
        <w:rPr>
          <w:lang w:val="mt-MT"/>
        </w:rPr>
        <w:t xml:space="preserve"> </w:t>
      </w:r>
      <w:r w:rsidR="00754C3D" w:rsidRPr="006D2795">
        <w:rPr>
          <w:lang w:val="mt-MT"/>
        </w:rPr>
        <w:t>5.0%)</w:t>
      </w:r>
      <w:r w:rsidRPr="00F24D90">
        <w:rPr>
          <w:lang w:val="mt-MT"/>
        </w:rPr>
        <w:t xml:space="preserve">. Għal </w:t>
      </w:r>
      <w:r w:rsidR="00746626" w:rsidRPr="00F24D90">
        <w:rPr>
          <w:lang w:val="mt-MT"/>
        </w:rPr>
        <w:t xml:space="preserve">fsada maġġuri </w:t>
      </w:r>
      <w:r w:rsidRPr="00F24D90">
        <w:rPr>
          <w:lang w:val="mt-MT"/>
        </w:rPr>
        <w:t>ta</w:t>
      </w:r>
      <w:r w:rsidR="00746626" w:rsidRPr="00F24D90">
        <w:rPr>
          <w:lang w:val="mt-MT"/>
        </w:rPr>
        <w:t xml:space="preserve">’ </w:t>
      </w:r>
      <w:r w:rsidRPr="00F24D90">
        <w:rPr>
          <w:lang w:val="mt-MT"/>
        </w:rPr>
        <w:t>ISTH</w:t>
      </w:r>
      <w:r w:rsidR="00746626" w:rsidRPr="00F24D90">
        <w:rPr>
          <w:lang w:val="mt-MT"/>
        </w:rPr>
        <w:t xml:space="preserve"> </w:t>
      </w:r>
      <w:r w:rsidRPr="00F24D90">
        <w:rPr>
          <w:lang w:val="mt-MT"/>
        </w:rPr>
        <w:t>modifikata, iż-żieda tar-riskju osservat</w:t>
      </w:r>
      <w:r w:rsidR="00455145" w:rsidRPr="00F24D90">
        <w:rPr>
          <w:lang w:val="mt-MT"/>
        </w:rPr>
        <w:t>a</w:t>
      </w:r>
      <w:r w:rsidRPr="00F24D90">
        <w:rPr>
          <w:lang w:val="mt-MT"/>
        </w:rPr>
        <w:t xml:space="preserve"> kienet </w:t>
      </w:r>
      <w:r w:rsidR="00746626" w:rsidRPr="00F24D90">
        <w:rPr>
          <w:lang w:val="mt-MT"/>
        </w:rPr>
        <w:t>ta’ HR</w:t>
      </w:r>
      <w:r w:rsidR="003F73C8">
        <w:rPr>
          <w:lang w:val="mt-MT"/>
        </w:rPr>
        <w:t> </w:t>
      </w:r>
      <w:r w:rsidR="00754C3D" w:rsidRPr="006D2795">
        <w:rPr>
          <w:lang w:val="mt-MT"/>
        </w:rPr>
        <w:t>=</w:t>
      </w:r>
      <w:r w:rsidR="003F73C8">
        <w:rPr>
          <w:lang w:val="mt-MT"/>
        </w:rPr>
        <w:t> </w:t>
      </w:r>
      <w:r w:rsidR="00746626" w:rsidRPr="00F24D90">
        <w:rPr>
          <w:lang w:val="mt-MT"/>
        </w:rPr>
        <w:t xml:space="preserve">2.12 (CI ta’ </w:t>
      </w:r>
      <w:r w:rsidR="00F24D90" w:rsidRPr="00F24D90">
        <w:rPr>
          <w:lang w:val="mt-MT"/>
        </w:rPr>
        <w:t>95% 1.5</w:t>
      </w:r>
      <w:r w:rsidR="00F24D90" w:rsidRPr="00F24D90">
        <w:rPr>
          <w:lang w:val="mt-MT"/>
        </w:rPr>
        <w:noBreakHyphen/>
      </w:r>
      <w:r w:rsidR="00746626" w:rsidRPr="00F24D90">
        <w:rPr>
          <w:lang w:val="mt-MT"/>
        </w:rPr>
        <w:t xml:space="preserve">3.0) </w:t>
      </w:r>
      <w:r w:rsidRPr="00F24D90">
        <w:rPr>
          <w:lang w:val="mt-MT"/>
        </w:rPr>
        <w:t>f</w:t>
      </w:r>
      <w:r w:rsidR="000B5F66" w:rsidRPr="00F24D90">
        <w:rPr>
          <w:lang w:val="mt-MT"/>
        </w:rPr>
        <w:t>’</w:t>
      </w:r>
      <w:r w:rsidRPr="00F24D90">
        <w:rPr>
          <w:lang w:val="mt-MT"/>
        </w:rPr>
        <w:t xml:space="preserve">pazjenti </w:t>
      </w:r>
      <w:r w:rsidR="000B5F66" w:rsidRPr="00F24D90">
        <w:rPr>
          <w:lang w:val="mt-MT"/>
        </w:rPr>
        <w:t xml:space="preserve">b’età ta’ </w:t>
      </w:r>
      <w:r w:rsidRPr="00F24D90">
        <w:rPr>
          <w:lang w:val="mt-MT"/>
        </w:rPr>
        <w:t>≥</w:t>
      </w:r>
      <w:r w:rsidR="00374BE6" w:rsidRPr="00244621">
        <w:rPr>
          <w:lang w:val="mt-MT"/>
        </w:rPr>
        <w:t> </w:t>
      </w:r>
      <w:r w:rsidRPr="00F24D90">
        <w:rPr>
          <w:lang w:val="mt-MT"/>
        </w:rPr>
        <w:t>75</w:t>
      </w:r>
      <w:r w:rsidR="000B5F66" w:rsidRPr="00F24D90">
        <w:rPr>
          <w:lang w:val="mt-MT"/>
        </w:rPr>
        <w:t> </w:t>
      </w:r>
      <w:r w:rsidRPr="00F24D90">
        <w:rPr>
          <w:lang w:val="mt-MT"/>
        </w:rPr>
        <w:t xml:space="preserve">sena </w:t>
      </w:r>
      <w:r w:rsidR="00754C3D" w:rsidRPr="006D2795">
        <w:rPr>
          <w:lang w:val="mt-MT"/>
        </w:rPr>
        <w:t xml:space="preserve">(5.2% </w:t>
      </w:r>
      <w:r w:rsidR="008508A4">
        <w:rPr>
          <w:lang w:val="mt-MT"/>
        </w:rPr>
        <w:t>vs</w:t>
      </w:r>
      <w:r w:rsidR="008508A4" w:rsidRPr="006D2795">
        <w:rPr>
          <w:lang w:val="mt-MT"/>
        </w:rPr>
        <w:t xml:space="preserve"> </w:t>
      </w:r>
      <w:r w:rsidR="00754C3D" w:rsidRPr="006D2795">
        <w:rPr>
          <w:lang w:val="mt-MT"/>
        </w:rPr>
        <w:t xml:space="preserve">2.5%) </w:t>
      </w:r>
      <w:r w:rsidRPr="00F24D90">
        <w:rPr>
          <w:lang w:val="mt-MT"/>
        </w:rPr>
        <w:t>u HR</w:t>
      </w:r>
      <w:r w:rsidR="003F73C8">
        <w:rPr>
          <w:lang w:val="mt-MT"/>
        </w:rPr>
        <w:t> </w:t>
      </w:r>
      <w:r w:rsidRPr="00F24D90">
        <w:rPr>
          <w:lang w:val="mt-MT"/>
        </w:rPr>
        <w:t>=</w:t>
      </w:r>
      <w:r w:rsidR="003F73C8">
        <w:rPr>
          <w:lang w:val="mt-MT"/>
        </w:rPr>
        <w:t> </w:t>
      </w:r>
      <w:r w:rsidRPr="00F24D90">
        <w:rPr>
          <w:lang w:val="mt-MT"/>
        </w:rPr>
        <w:t>1.53 (</w:t>
      </w:r>
      <w:r w:rsidR="000B5F66" w:rsidRPr="00F24D90">
        <w:rPr>
          <w:lang w:val="mt-MT"/>
        </w:rPr>
        <w:t xml:space="preserve">CI ta’ </w:t>
      </w:r>
      <w:r w:rsidR="00F24D90" w:rsidRPr="00F24D90">
        <w:rPr>
          <w:lang w:val="mt-MT"/>
        </w:rPr>
        <w:t>95% 1.2</w:t>
      </w:r>
      <w:r w:rsidR="00F24D90" w:rsidRPr="00F24D90">
        <w:rPr>
          <w:lang w:val="mt-MT"/>
        </w:rPr>
        <w:noBreakHyphen/>
      </w:r>
      <w:r w:rsidRPr="00F24D90">
        <w:rPr>
          <w:lang w:val="mt-MT"/>
        </w:rPr>
        <w:t>1.9) f</w:t>
      </w:r>
      <w:r w:rsidR="00455145" w:rsidRPr="00F24D90">
        <w:rPr>
          <w:lang w:val="mt-MT"/>
        </w:rPr>
        <w:t>’</w:t>
      </w:r>
      <w:r w:rsidRPr="00F24D90">
        <w:rPr>
          <w:lang w:val="mt-MT"/>
        </w:rPr>
        <w:t xml:space="preserve">pazjenti </w:t>
      </w:r>
      <w:r w:rsidR="000B5F66" w:rsidRPr="00F24D90">
        <w:rPr>
          <w:lang w:val="mt-MT"/>
        </w:rPr>
        <w:t xml:space="preserve">b’età ta’ </w:t>
      </w:r>
      <w:r w:rsidRPr="00F24D90">
        <w:rPr>
          <w:lang w:val="mt-MT"/>
        </w:rPr>
        <w:t>&lt;</w:t>
      </w:r>
      <w:r w:rsidR="00374BE6" w:rsidRPr="00244621">
        <w:rPr>
          <w:lang w:val="mt-MT"/>
        </w:rPr>
        <w:t> </w:t>
      </w:r>
      <w:r w:rsidRPr="00F24D90">
        <w:rPr>
          <w:lang w:val="mt-MT"/>
        </w:rPr>
        <w:t>75</w:t>
      </w:r>
      <w:r w:rsidR="000B5F66" w:rsidRPr="00F24D90">
        <w:rPr>
          <w:lang w:val="mt-MT"/>
        </w:rPr>
        <w:t> </w:t>
      </w:r>
      <w:r w:rsidRPr="00F24D90">
        <w:rPr>
          <w:lang w:val="mt-MT"/>
        </w:rPr>
        <w:t>sena</w:t>
      </w:r>
      <w:r w:rsidR="00754C3D" w:rsidRPr="006D2795">
        <w:rPr>
          <w:lang w:val="mt-MT"/>
        </w:rPr>
        <w:t xml:space="preserve"> (2.6% </w:t>
      </w:r>
      <w:r w:rsidR="008508A4">
        <w:rPr>
          <w:lang w:val="mt-MT"/>
        </w:rPr>
        <w:t>vs</w:t>
      </w:r>
      <w:r w:rsidR="008508A4" w:rsidRPr="006D2795">
        <w:rPr>
          <w:lang w:val="mt-MT"/>
        </w:rPr>
        <w:t xml:space="preserve"> </w:t>
      </w:r>
      <w:r w:rsidR="00754C3D" w:rsidRPr="006D2795">
        <w:rPr>
          <w:lang w:val="mt-MT"/>
        </w:rPr>
        <w:t>1.7%)</w:t>
      </w:r>
      <w:r w:rsidRPr="00F24D90">
        <w:rPr>
          <w:lang w:val="mt-MT"/>
        </w:rPr>
        <w:t>.</w:t>
      </w:r>
    </w:p>
    <w:p w14:paraId="1BF3F4C5" w14:textId="77777777" w:rsidR="001C6206" w:rsidRDefault="001C6206" w:rsidP="00AA1F50">
      <w:pPr>
        <w:rPr>
          <w:lang w:val="mt-MT"/>
        </w:rPr>
      </w:pPr>
    </w:p>
    <w:p w14:paraId="7901F4B7" w14:textId="77777777" w:rsidR="00277E38" w:rsidRPr="00F24D90" w:rsidRDefault="00277E38" w:rsidP="00AA1F50">
      <w:pPr>
        <w:rPr>
          <w:lang w:val="mt-MT"/>
        </w:rPr>
      </w:pPr>
      <w:r w:rsidRPr="00277E38">
        <w:rPr>
          <w:lang w:val="mt-MT"/>
        </w:rPr>
        <w:t>L-użu ta</w:t>
      </w:r>
      <w:r w:rsidRPr="008F5F71">
        <w:rPr>
          <w:lang w:val="mt-MT"/>
        </w:rPr>
        <w:t xml:space="preserve">’ </w:t>
      </w:r>
      <w:r w:rsidRPr="00277E38">
        <w:rPr>
          <w:lang w:val="mt-MT"/>
        </w:rPr>
        <w:t>pantoprazole 40</w:t>
      </w:r>
      <w:r w:rsidRPr="008F5F71">
        <w:rPr>
          <w:lang w:val="mt-MT"/>
        </w:rPr>
        <w:t> </w:t>
      </w:r>
      <w:r w:rsidRPr="00277E38">
        <w:rPr>
          <w:lang w:val="mt-MT"/>
        </w:rPr>
        <w:t>mg darba kuljum flimkien ma</w:t>
      </w:r>
      <w:r w:rsidR="00DD5DF3" w:rsidRPr="008F5F71">
        <w:rPr>
          <w:lang w:val="mt-MT"/>
        </w:rPr>
        <w:t>l-</w:t>
      </w:r>
      <w:r w:rsidRPr="00277E38">
        <w:rPr>
          <w:lang w:val="mt-MT"/>
        </w:rPr>
        <w:t>medikazzjoni</w:t>
      </w:r>
      <w:r w:rsidRPr="008F5F71">
        <w:rPr>
          <w:lang w:val="mt-MT"/>
        </w:rPr>
        <w:t xml:space="preserve"> </w:t>
      </w:r>
      <w:r w:rsidRPr="00277E38">
        <w:rPr>
          <w:lang w:val="mt-MT"/>
        </w:rPr>
        <w:t>antitrombotik</w:t>
      </w:r>
      <w:r w:rsidRPr="008F5F71">
        <w:rPr>
          <w:lang w:val="mt-MT"/>
        </w:rPr>
        <w:t>a</w:t>
      </w:r>
      <w:r w:rsidRPr="00277E38">
        <w:rPr>
          <w:lang w:val="mt-MT"/>
        </w:rPr>
        <w:t xml:space="preserve"> </w:t>
      </w:r>
      <w:r w:rsidRPr="008F5F71">
        <w:rPr>
          <w:lang w:val="mt-MT"/>
        </w:rPr>
        <w:t>tal-i</w:t>
      </w:r>
      <w:r w:rsidRPr="00277E38">
        <w:rPr>
          <w:lang w:val="mt-MT"/>
        </w:rPr>
        <w:t>studju f</w:t>
      </w:r>
      <w:r w:rsidRPr="008F5F71">
        <w:rPr>
          <w:lang w:val="mt-MT"/>
        </w:rPr>
        <w:t>’</w:t>
      </w:r>
      <w:r w:rsidRPr="00277E38">
        <w:rPr>
          <w:lang w:val="mt-MT"/>
        </w:rPr>
        <w:t xml:space="preserve">pazjenti mingħajr ħtieġa klinika </w:t>
      </w:r>
      <w:r w:rsidRPr="008F5F71">
        <w:rPr>
          <w:lang w:val="mt-MT"/>
        </w:rPr>
        <w:t>ta’</w:t>
      </w:r>
      <w:r w:rsidRPr="00277E38">
        <w:rPr>
          <w:lang w:val="mt-MT"/>
        </w:rPr>
        <w:t xml:space="preserve"> inibitur tal-pompa tal-protoni ma wera l-ebda benefiċċju fil-prevenzjoni ta</w:t>
      </w:r>
      <w:r w:rsidRPr="008F5F71">
        <w:rPr>
          <w:lang w:val="mt-MT"/>
        </w:rPr>
        <w:t>’</w:t>
      </w:r>
      <w:r w:rsidRPr="00277E38">
        <w:rPr>
          <w:lang w:val="mt-MT"/>
        </w:rPr>
        <w:t xml:space="preserve"> avvenimenti </w:t>
      </w:r>
      <w:r w:rsidRPr="008F5F71">
        <w:rPr>
          <w:lang w:val="mt-MT"/>
        </w:rPr>
        <w:t xml:space="preserve">fil-parti </w:t>
      </w:r>
      <w:r w:rsidRPr="00277E38">
        <w:rPr>
          <w:lang w:val="mt-MT"/>
        </w:rPr>
        <w:t>ta</w:t>
      </w:r>
      <w:r w:rsidRPr="008F5F71">
        <w:rPr>
          <w:lang w:val="mt-MT"/>
        </w:rPr>
        <w:t xml:space="preserve">’ </w:t>
      </w:r>
      <w:r w:rsidRPr="00277E38">
        <w:rPr>
          <w:lang w:val="mt-MT"/>
        </w:rPr>
        <w:t xml:space="preserve">fuq </w:t>
      </w:r>
      <w:r w:rsidRPr="008F5F71">
        <w:rPr>
          <w:lang w:val="mt-MT"/>
        </w:rPr>
        <w:t xml:space="preserve">tal-apparat </w:t>
      </w:r>
      <w:r w:rsidRPr="00277E38">
        <w:rPr>
          <w:lang w:val="mt-MT"/>
        </w:rPr>
        <w:t>gastrointestinali (jiġifieri kompost ta</w:t>
      </w:r>
      <w:r w:rsidRPr="008F5F71">
        <w:rPr>
          <w:lang w:val="mt-MT"/>
        </w:rPr>
        <w:t>’</w:t>
      </w:r>
      <w:r w:rsidRPr="00277E38">
        <w:rPr>
          <w:lang w:val="mt-MT"/>
        </w:rPr>
        <w:t xml:space="preserve"> fsada </w:t>
      </w:r>
      <w:r w:rsidRPr="008F5F71">
        <w:rPr>
          <w:lang w:val="mt-MT"/>
        </w:rPr>
        <w:t xml:space="preserve">fil-parti </w:t>
      </w:r>
      <w:r w:rsidRPr="00277E38">
        <w:rPr>
          <w:lang w:val="mt-MT"/>
        </w:rPr>
        <w:t>ta</w:t>
      </w:r>
      <w:r w:rsidRPr="008F5F71">
        <w:rPr>
          <w:lang w:val="mt-MT"/>
        </w:rPr>
        <w:t xml:space="preserve">’ </w:t>
      </w:r>
      <w:r w:rsidRPr="00277E38">
        <w:rPr>
          <w:lang w:val="mt-MT"/>
        </w:rPr>
        <w:t xml:space="preserve">fuq </w:t>
      </w:r>
      <w:r w:rsidRPr="008F5F71">
        <w:rPr>
          <w:lang w:val="mt-MT"/>
        </w:rPr>
        <w:t xml:space="preserve">tal-apparat </w:t>
      </w:r>
      <w:r w:rsidRPr="00277E38">
        <w:rPr>
          <w:lang w:val="mt-MT"/>
        </w:rPr>
        <w:t xml:space="preserve">gastrointestinali, ulċerazzjoni </w:t>
      </w:r>
      <w:r w:rsidRPr="008F5F71">
        <w:rPr>
          <w:lang w:val="mt-MT"/>
        </w:rPr>
        <w:t xml:space="preserve">fil-parti </w:t>
      </w:r>
      <w:r w:rsidRPr="00277E38">
        <w:rPr>
          <w:lang w:val="mt-MT"/>
        </w:rPr>
        <w:t>ta</w:t>
      </w:r>
      <w:r w:rsidRPr="008F5F71">
        <w:rPr>
          <w:lang w:val="mt-MT"/>
        </w:rPr>
        <w:t xml:space="preserve">’ </w:t>
      </w:r>
      <w:r w:rsidRPr="00277E38">
        <w:rPr>
          <w:lang w:val="mt-MT"/>
        </w:rPr>
        <w:t xml:space="preserve">fuq </w:t>
      </w:r>
      <w:r w:rsidRPr="008F5F71">
        <w:rPr>
          <w:lang w:val="mt-MT"/>
        </w:rPr>
        <w:t xml:space="preserve">tal-apparat </w:t>
      </w:r>
      <w:r w:rsidRPr="00277E38">
        <w:rPr>
          <w:lang w:val="mt-MT"/>
        </w:rPr>
        <w:t>gastrointestinali jew ostruzzjoni jew perforazzjoni</w:t>
      </w:r>
      <w:r w:rsidRPr="008F5F71">
        <w:rPr>
          <w:lang w:val="mt-MT"/>
        </w:rPr>
        <w:t xml:space="preserve"> fil-parti </w:t>
      </w:r>
      <w:r w:rsidRPr="00277E38">
        <w:rPr>
          <w:lang w:val="mt-MT"/>
        </w:rPr>
        <w:t>ta</w:t>
      </w:r>
      <w:r w:rsidRPr="008F5F71">
        <w:rPr>
          <w:lang w:val="mt-MT"/>
        </w:rPr>
        <w:t xml:space="preserve">’ </w:t>
      </w:r>
      <w:r w:rsidRPr="00277E38">
        <w:rPr>
          <w:lang w:val="mt-MT"/>
        </w:rPr>
        <w:t xml:space="preserve">fuq </w:t>
      </w:r>
      <w:r w:rsidRPr="008F5F71">
        <w:rPr>
          <w:lang w:val="mt-MT"/>
        </w:rPr>
        <w:t xml:space="preserve">tal-apparat </w:t>
      </w:r>
      <w:r w:rsidRPr="00277E38">
        <w:rPr>
          <w:lang w:val="mt-MT"/>
        </w:rPr>
        <w:t>gastrointestinali); ir-rata ta</w:t>
      </w:r>
      <w:r w:rsidRPr="008F5F71">
        <w:rPr>
          <w:lang w:val="mt-MT"/>
        </w:rPr>
        <w:t xml:space="preserve">’ </w:t>
      </w:r>
      <w:r w:rsidRPr="00277E38">
        <w:rPr>
          <w:lang w:val="mt-MT"/>
        </w:rPr>
        <w:t xml:space="preserve">inċidenza ta’ avvenimenti </w:t>
      </w:r>
      <w:r w:rsidRPr="008F5F71">
        <w:rPr>
          <w:lang w:val="mt-MT"/>
        </w:rPr>
        <w:t xml:space="preserve">fil-parti </w:t>
      </w:r>
      <w:r w:rsidRPr="00277E38">
        <w:rPr>
          <w:lang w:val="mt-MT"/>
        </w:rPr>
        <w:t>ta</w:t>
      </w:r>
      <w:r w:rsidRPr="008F5F71">
        <w:rPr>
          <w:lang w:val="mt-MT"/>
        </w:rPr>
        <w:t xml:space="preserve">’ </w:t>
      </w:r>
      <w:r w:rsidRPr="00277E38">
        <w:rPr>
          <w:lang w:val="mt-MT"/>
        </w:rPr>
        <w:t xml:space="preserve">fuq </w:t>
      </w:r>
      <w:r w:rsidRPr="008F5F71">
        <w:rPr>
          <w:lang w:val="mt-MT"/>
        </w:rPr>
        <w:t xml:space="preserve">tal-apparat </w:t>
      </w:r>
      <w:r w:rsidRPr="00277E38">
        <w:rPr>
          <w:lang w:val="mt-MT"/>
        </w:rPr>
        <w:t xml:space="preserve">gastrointestinali kienet ta’ </w:t>
      </w:r>
      <w:r w:rsidRPr="008F5F71">
        <w:rPr>
          <w:lang w:val="mt-MT"/>
        </w:rPr>
        <w:t>0.39/100 </w:t>
      </w:r>
      <w:r w:rsidRPr="00277E38">
        <w:rPr>
          <w:lang w:val="mt-MT"/>
        </w:rPr>
        <w:t>sena ta</w:t>
      </w:r>
      <w:r w:rsidRPr="008F5F71">
        <w:rPr>
          <w:lang w:val="mt-MT"/>
        </w:rPr>
        <w:t xml:space="preserve">’ </w:t>
      </w:r>
      <w:r w:rsidRPr="00277E38">
        <w:rPr>
          <w:lang w:val="mt-MT"/>
        </w:rPr>
        <w:t>pazjent fil-</w:t>
      </w:r>
      <w:r w:rsidR="003E2CB2" w:rsidRPr="008F5F71">
        <w:rPr>
          <w:lang w:val="mt-MT"/>
        </w:rPr>
        <w:t>grupp ta’ pantoprazole 40 mg</w:t>
      </w:r>
      <w:r w:rsidRPr="00277E38">
        <w:rPr>
          <w:lang w:val="mt-MT"/>
        </w:rPr>
        <w:t xml:space="preserve"> darba kuljum u ta’ 0.4</w:t>
      </w:r>
      <w:r w:rsidR="008F5F71">
        <w:rPr>
          <w:lang w:val="mt-MT"/>
        </w:rPr>
        <w:t>4</w:t>
      </w:r>
      <w:r w:rsidRPr="00277E38">
        <w:rPr>
          <w:lang w:val="mt-MT"/>
        </w:rPr>
        <w:t>/100</w:t>
      </w:r>
      <w:r w:rsidR="003E2CB2" w:rsidRPr="008F5F71">
        <w:rPr>
          <w:lang w:val="mt-MT"/>
        </w:rPr>
        <w:t> </w:t>
      </w:r>
      <w:r w:rsidRPr="00277E38">
        <w:rPr>
          <w:lang w:val="mt-MT"/>
        </w:rPr>
        <w:t>sena ta</w:t>
      </w:r>
      <w:r w:rsidR="003E2CB2" w:rsidRPr="008F5F71">
        <w:rPr>
          <w:lang w:val="mt-MT"/>
        </w:rPr>
        <w:t xml:space="preserve">’ </w:t>
      </w:r>
      <w:r w:rsidRPr="00277E38">
        <w:rPr>
          <w:lang w:val="mt-MT"/>
        </w:rPr>
        <w:t>pazjent fil-grupp tal-plaċebo darba kuljum.</w:t>
      </w:r>
    </w:p>
    <w:p w14:paraId="5B1617CD" w14:textId="5EF2D5EC" w:rsidR="001C6206" w:rsidRDefault="001C6206" w:rsidP="00AA1F50">
      <w:pPr>
        <w:keepNext/>
        <w:rPr>
          <w:b/>
          <w:lang w:val="mt-MT"/>
        </w:rPr>
      </w:pPr>
      <w:r w:rsidRPr="00390739">
        <w:rPr>
          <w:b/>
          <w:lang w:val="mt-MT"/>
        </w:rPr>
        <w:t>Tab</w:t>
      </w:r>
      <w:r w:rsidR="000B5F66" w:rsidRPr="00390739">
        <w:rPr>
          <w:b/>
          <w:lang w:val="mt-MT"/>
        </w:rPr>
        <w:t>ella</w:t>
      </w:r>
      <w:r w:rsidRPr="00390739">
        <w:rPr>
          <w:b/>
          <w:lang w:val="mt-MT"/>
        </w:rPr>
        <w:t xml:space="preserve"> 7: </w:t>
      </w:r>
      <w:r w:rsidR="000B5F66" w:rsidRPr="00390739">
        <w:rPr>
          <w:b/>
          <w:lang w:val="mt-MT"/>
        </w:rPr>
        <w:t xml:space="preserve">Riżultati tal-effikaċja minn </w:t>
      </w:r>
      <w:r w:rsidRPr="00390739">
        <w:rPr>
          <w:b/>
          <w:lang w:val="mt-MT"/>
        </w:rPr>
        <w:t>COMPASS</w:t>
      </w:r>
      <w:r w:rsidR="000B5F66" w:rsidRPr="00390739">
        <w:rPr>
          <w:b/>
          <w:lang w:val="mt-MT"/>
        </w:rPr>
        <w:t xml:space="preserve"> ta’ fażi III</w:t>
      </w:r>
    </w:p>
    <w:p w14:paraId="2505ACE2" w14:textId="77777777" w:rsidR="00EF2ADB" w:rsidRPr="00390739" w:rsidRDefault="00EF2ADB" w:rsidP="00AA1F50">
      <w:pPr>
        <w:keepNext/>
        <w:rPr>
          <w:b/>
          <w:lang w:val="mt-MT"/>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612"/>
        <w:gridCol w:w="850"/>
        <w:gridCol w:w="1418"/>
        <w:gridCol w:w="850"/>
        <w:gridCol w:w="1276"/>
        <w:gridCol w:w="1417"/>
      </w:tblGrid>
      <w:tr w:rsidR="001C6206" w:rsidRPr="00F24D90" w14:paraId="64BFDE36" w14:textId="77777777" w:rsidTr="008F2902">
        <w:trPr>
          <w:tblHeader/>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799BEF1B" w14:textId="77777777" w:rsidR="001C6206" w:rsidRPr="00F24D90" w:rsidRDefault="007D7C9B" w:rsidP="00AA1F50">
            <w:pPr>
              <w:keepNext/>
              <w:rPr>
                <w:b/>
                <w:lang w:val="mt-MT"/>
              </w:rPr>
            </w:pPr>
            <w:r w:rsidRPr="00F24D90">
              <w:rPr>
                <w:b/>
                <w:lang w:val="mt-MT"/>
              </w:rPr>
              <w:t xml:space="preserve">Popolazzjoni taħt </w:t>
            </w:r>
            <w:r w:rsidR="0098054B">
              <w:rPr>
                <w:b/>
                <w:lang w:val="en-GB"/>
              </w:rPr>
              <w:t>s</w:t>
            </w:r>
            <w:r w:rsidRPr="00F24D90">
              <w:rPr>
                <w:b/>
                <w:lang w:val="mt-MT"/>
              </w:rPr>
              <w:t>tudju</w:t>
            </w:r>
          </w:p>
        </w:tc>
        <w:tc>
          <w:tcPr>
            <w:tcW w:w="7423" w:type="dxa"/>
            <w:gridSpan w:val="6"/>
            <w:tcBorders>
              <w:top w:val="single" w:sz="4" w:space="0" w:color="auto"/>
              <w:left w:val="single" w:sz="4" w:space="0" w:color="auto"/>
              <w:bottom w:val="single" w:sz="4" w:space="0" w:color="auto"/>
              <w:right w:val="single" w:sz="4" w:space="0" w:color="auto"/>
            </w:tcBorders>
          </w:tcPr>
          <w:p w14:paraId="6E30E4A1" w14:textId="77777777" w:rsidR="001C6206" w:rsidRPr="00F24D90" w:rsidRDefault="001C6206" w:rsidP="00AA1F50">
            <w:pPr>
              <w:keepNext/>
              <w:rPr>
                <w:b/>
                <w:lang w:val="mt-MT"/>
              </w:rPr>
            </w:pPr>
            <w:r w:rsidRPr="00390739">
              <w:rPr>
                <w:b/>
                <w:lang w:val="mt-MT"/>
              </w:rPr>
              <w:t>Pa</w:t>
            </w:r>
            <w:r w:rsidR="007D7C9B" w:rsidRPr="00390739">
              <w:rPr>
                <w:b/>
                <w:lang w:val="mt-MT"/>
              </w:rPr>
              <w:t>zjenti</w:t>
            </w:r>
            <w:r w:rsidRPr="00390739">
              <w:rPr>
                <w:b/>
                <w:lang w:val="mt-MT"/>
              </w:rPr>
              <w:t xml:space="preserve"> </w:t>
            </w:r>
            <w:r w:rsidR="007D7C9B" w:rsidRPr="00390739">
              <w:rPr>
                <w:b/>
                <w:lang w:val="mt-MT"/>
              </w:rPr>
              <w:t>b’</w:t>
            </w:r>
            <w:r w:rsidRPr="00390739">
              <w:rPr>
                <w:b/>
                <w:lang w:val="mt-MT"/>
              </w:rPr>
              <w:t>CAD</w:t>
            </w:r>
            <w:r w:rsidR="00754C3D">
              <w:rPr>
                <w:b/>
                <w:lang w:val="en-GB"/>
              </w:rPr>
              <w:t>/</w:t>
            </w:r>
            <w:r w:rsidRPr="00390739">
              <w:rPr>
                <w:b/>
                <w:lang w:val="mt-MT"/>
              </w:rPr>
              <w:t>PAD</w:t>
            </w:r>
            <w:r w:rsidRPr="00F24D90">
              <w:rPr>
                <w:b/>
                <w:lang w:val="mt-MT"/>
              </w:rPr>
              <w:t> </w:t>
            </w:r>
            <w:r w:rsidRPr="00F24D90">
              <w:rPr>
                <w:b/>
                <w:vertAlign w:val="superscript"/>
                <w:lang w:val="mt-MT"/>
              </w:rPr>
              <w:t>a)</w:t>
            </w:r>
          </w:p>
        </w:tc>
      </w:tr>
      <w:tr w:rsidR="001C6206" w:rsidRPr="00F24D90" w14:paraId="13B44A5B" w14:textId="77777777" w:rsidTr="008F2902">
        <w:trPr>
          <w:trHeight w:val="727"/>
          <w:tblHeader/>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2FBCA2D9" w14:textId="77777777" w:rsidR="001C6206" w:rsidRPr="00F24D90" w:rsidRDefault="007D7C9B" w:rsidP="00AA1F50">
            <w:pPr>
              <w:keepNext/>
              <w:rPr>
                <w:b/>
                <w:lang w:val="mt-MT"/>
              </w:rPr>
            </w:pPr>
            <w:r w:rsidRPr="00F24D90">
              <w:rPr>
                <w:b/>
                <w:lang w:val="mt-MT"/>
              </w:rPr>
              <w:t xml:space="preserve">Doża ta’ </w:t>
            </w:r>
            <w:r w:rsidR="0098054B">
              <w:rPr>
                <w:b/>
                <w:lang w:val="en-GB"/>
              </w:rPr>
              <w:t>t</w:t>
            </w:r>
            <w:r w:rsidRPr="00F24D90">
              <w:rPr>
                <w:b/>
                <w:lang w:val="mt-MT"/>
              </w:rPr>
              <w:t>rattament</w:t>
            </w:r>
          </w:p>
        </w:tc>
        <w:tc>
          <w:tcPr>
            <w:tcW w:w="2462" w:type="dxa"/>
            <w:gridSpan w:val="2"/>
            <w:tcBorders>
              <w:top w:val="single" w:sz="4" w:space="0" w:color="auto"/>
              <w:left w:val="single" w:sz="4" w:space="0" w:color="auto"/>
              <w:bottom w:val="single" w:sz="4" w:space="0" w:color="auto"/>
              <w:right w:val="single" w:sz="4" w:space="0" w:color="auto"/>
            </w:tcBorders>
            <w:shd w:val="clear" w:color="auto" w:fill="auto"/>
          </w:tcPr>
          <w:p w14:paraId="72C02184" w14:textId="77777777" w:rsidR="001C6206" w:rsidRPr="00F24D90" w:rsidRDefault="0098054B" w:rsidP="00AA1F50">
            <w:pPr>
              <w:keepNext/>
              <w:rPr>
                <w:b/>
                <w:lang w:val="mt-MT"/>
              </w:rPr>
            </w:pPr>
            <w:r w:rsidRPr="002054DA">
              <w:rPr>
                <w:b/>
                <w:lang w:val="mt-MT"/>
              </w:rPr>
              <w:t>Rivaroxaban</w:t>
            </w:r>
            <w:r w:rsidR="001C6206" w:rsidRPr="00F24D90">
              <w:rPr>
                <w:b/>
                <w:lang w:val="mt-MT"/>
              </w:rPr>
              <w:t xml:space="preserve"> 2.5 mg bid </w:t>
            </w:r>
            <w:r w:rsidR="007D7C9B" w:rsidRPr="00F24D90">
              <w:rPr>
                <w:b/>
                <w:lang w:val="mt-MT"/>
              </w:rPr>
              <w:t xml:space="preserve">flimkien ma’ </w:t>
            </w:r>
            <w:r w:rsidR="001C6206" w:rsidRPr="00F24D90">
              <w:rPr>
                <w:b/>
                <w:lang w:val="mt-MT"/>
              </w:rPr>
              <w:t>ASA 100 mg od</w:t>
            </w:r>
          </w:p>
          <w:p w14:paraId="4FD2B81E" w14:textId="3A79844C" w:rsidR="001C6206" w:rsidRPr="00F24D90" w:rsidRDefault="001C6206" w:rsidP="00AA1F50">
            <w:pPr>
              <w:keepNext/>
              <w:rPr>
                <w:b/>
                <w:lang w:val="mt-MT"/>
              </w:rPr>
            </w:pPr>
            <w:r w:rsidRPr="00F24D90">
              <w:rPr>
                <w:b/>
                <w:lang w:val="mt-MT"/>
              </w:rPr>
              <w:t>N</w:t>
            </w:r>
            <w:r w:rsidR="001F677D">
              <w:rPr>
                <w:b/>
                <w:lang w:val="mt-MT"/>
              </w:rPr>
              <w:t> </w:t>
            </w:r>
            <w:r w:rsidRPr="00F24D90">
              <w:rPr>
                <w:b/>
                <w:lang w:val="mt-MT"/>
              </w:rPr>
              <w:t>=</w:t>
            </w:r>
            <w:r w:rsidR="001F677D">
              <w:rPr>
                <w:b/>
                <w:lang w:val="mt-MT"/>
              </w:rPr>
              <w:t> </w:t>
            </w:r>
            <w:r w:rsidRPr="00F24D90">
              <w:rPr>
                <w:b/>
                <w:lang w:val="mt-MT"/>
              </w:rPr>
              <w:t>9152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1EE37C7" w14:textId="77777777" w:rsidR="001C6206" w:rsidRPr="00F24D90" w:rsidRDefault="001C6206" w:rsidP="00AA1F50">
            <w:pPr>
              <w:keepNext/>
              <w:rPr>
                <w:b/>
                <w:lang w:val="mt-MT"/>
              </w:rPr>
            </w:pPr>
            <w:r w:rsidRPr="00F24D90">
              <w:rPr>
                <w:b/>
                <w:lang w:val="mt-MT"/>
              </w:rPr>
              <w:t>ASA 100 mg od</w:t>
            </w:r>
            <w:r w:rsidRPr="00F24D90">
              <w:rPr>
                <w:b/>
                <w:lang w:val="mt-MT"/>
              </w:rPr>
              <w:br/>
            </w:r>
          </w:p>
          <w:p w14:paraId="0ADEC82E" w14:textId="28DF4E8E" w:rsidR="001C6206" w:rsidRPr="00F24D90" w:rsidRDefault="001C6206" w:rsidP="00AA1F50">
            <w:pPr>
              <w:keepNext/>
              <w:rPr>
                <w:b/>
                <w:lang w:val="mt-MT"/>
              </w:rPr>
            </w:pPr>
            <w:r w:rsidRPr="00F24D90">
              <w:rPr>
                <w:b/>
                <w:lang w:val="mt-MT"/>
              </w:rPr>
              <w:br/>
              <w:t>N</w:t>
            </w:r>
            <w:r w:rsidR="001F677D">
              <w:rPr>
                <w:b/>
                <w:lang w:val="mt-MT"/>
              </w:rPr>
              <w:t> </w:t>
            </w:r>
            <w:r w:rsidRPr="00F24D90">
              <w:rPr>
                <w:b/>
                <w:lang w:val="mt-MT"/>
              </w:rPr>
              <w:t>=</w:t>
            </w:r>
            <w:r w:rsidR="001F677D">
              <w:rPr>
                <w:b/>
                <w:lang w:val="mt-MT"/>
              </w:rPr>
              <w:t> </w:t>
            </w:r>
            <w:r w:rsidRPr="00F24D90">
              <w:rPr>
                <w:b/>
                <w:lang w:val="mt-MT"/>
              </w:rPr>
              <w:t>9126</w:t>
            </w:r>
          </w:p>
        </w:tc>
        <w:tc>
          <w:tcPr>
            <w:tcW w:w="2693" w:type="dxa"/>
            <w:gridSpan w:val="2"/>
            <w:tcBorders>
              <w:top w:val="single" w:sz="4" w:space="0" w:color="auto"/>
              <w:left w:val="single" w:sz="4" w:space="0" w:color="auto"/>
              <w:bottom w:val="single" w:sz="4" w:space="0" w:color="auto"/>
              <w:right w:val="single" w:sz="4" w:space="0" w:color="auto"/>
            </w:tcBorders>
          </w:tcPr>
          <w:p w14:paraId="1FB23BFE" w14:textId="77777777" w:rsidR="001C6206" w:rsidRPr="00F24D90" w:rsidRDefault="001C6206" w:rsidP="00AA1F50">
            <w:pPr>
              <w:keepNext/>
              <w:rPr>
                <w:b/>
                <w:lang w:val="mt-MT"/>
              </w:rPr>
            </w:pPr>
          </w:p>
        </w:tc>
      </w:tr>
      <w:tr w:rsidR="001C6206" w:rsidRPr="00F24D90" w14:paraId="3C3F717E" w14:textId="77777777" w:rsidTr="00390739">
        <w:trPr>
          <w:trHeight w:val="712"/>
          <w:tblHeader/>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069538B0" w14:textId="77777777" w:rsidR="001C6206" w:rsidRPr="00F24D90" w:rsidRDefault="001C6206" w:rsidP="00AA1F50">
            <w:pPr>
              <w:keepNext/>
              <w:rPr>
                <w:b/>
                <w:lang w:val="mt-MT"/>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14:paraId="25AC712F" w14:textId="77777777" w:rsidR="001C6206" w:rsidRPr="00F24D90" w:rsidRDefault="007D7C9B" w:rsidP="00AA1F50">
            <w:pPr>
              <w:keepNext/>
              <w:rPr>
                <w:b/>
                <w:lang w:val="mt-MT"/>
              </w:rPr>
            </w:pPr>
            <w:r w:rsidRPr="00F24D90">
              <w:rPr>
                <w:b/>
                <w:lang w:val="mt-MT"/>
              </w:rPr>
              <w:t>Pazjenti b’avvenimenti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7EE938" w14:textId="77777777" w:rsidR="001C6206" w:rsidRPr="00F24D90" w:rsidRDefault="001C6206" w:rsidP="00AA1F50">
            <w:pPr>
              <w:keepNext/>
              <w:rPr>
                <w:b/>
                <w:lang w:val="mt-MT"/>
              </w:rPr>
            </w:pPr>
            <w:r w:rsidRPr="00F24D90">
              <w:rPr>
                <w:b/>
                <w:lang w:val="mt-MT"/>
              </w:rPr>
              <w:t>KM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C5FEAF" w14:textId="77777777" w:rsidR="001C6206" w:rsidRPr="00F24D90" w:rsidRDefault="007D7C9B" w:rsidP="00AA1F50">
            <w:pPr>
              <w:keepNext/>
              <w:rPr>
                <w:b/>
                <w:lang w:val="mt-MT"/>
              </w:rPr>
            </w:pPr>
            <w:r w:rsidRPr="00F24D90">
              <w:rPr>
                <w:b/>
                <w:lang w:val="mt-MT"/>
              </w:rPr>
              <w:t>Pazjenti b’avvenimenti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C84449" w14:textId="77777777" w:rsidR="001C6206" w:rsidRPr="00F24D90" w:rsidRDefault="001C6206" w:rsidP="00AA1F50">
            <w:pPr>
              <w:keepNext/>
              <w:rPr>
                <w:b/>
                <w:lang w:val="mt-MT"/>
              </w:rPr>
            </w:pPr>
            <w:r w:rsidRPr="00F24D90">
              <w:rPr>
                <w:b/>
                <w:lang w:val="mt-MT"/>
              </w:rPr>
              <w:t>KM %</w:t>
            </w:r>
          </w:p>
        </w:tc>
        <w:tc>
          <w:tcPr>
            <w:tcW w:w="1276" w:type="dxa"/>
            <w:tcBorders>
              <w:top w:val="single" w:sz="4" w:space="0" w:color="auto"/>
              <w:left w:val="single" w:sz="4" w:space="0" w:color="auto"/>
              <w:bottom w:val="single" w:sz="4" w:space="0" w:color="auto"/>
              <w:right w:val="single" w:sz="4" w:space="0" w:color="auto"/>
            </w:tcBorders>
          </w:tcPr>
          <w:p w14:paraId="51F06DA6" w14:textId="77777777" w:rsidR="001C6206" w:rsidRPr="00F24D90" w:rsidRDefault="001C6206" w:rsidP="00AA1F50">
            <w:pPr>
              <w:keepNext/>
              <w:rPr>
                <w:b/>
                <w:lang w:val="mt-MT"/>
              </w:rPr>
            </w:pPr>
            <w:r w:rsidRPr="00F24D90">
              <w:rPr>
                <w:b/>
                <w:lang w:val="mt-MT"/>
              </w:rPr>
              <w:t xml:space="preserve">HR </w:t>
            </w:r>
            <w:r w:rsidRPr="00F24D90">
              <w:rPr>
                <w:b/>
                <w:lang w:val="mt-MT"/>
              </w:rPr>
              <w:br/>
              <w:t>(</w:t>
            </w:r>
            <w:r w:rsidR="007D7C9B" w:rsidRPr="00F24D90">
              <w:rPr>
                <w:b/>
                <w:lang w:val="mt-MT"/>
              </w:rPr>
              <w:t xml:space="preserve">CI ta’ </w:t>
            </w:r>
            <w:r w:rsidRPr="00F24D90">
              <w:rPr>
                <w:b/>
                <w:lang w:val="mt-MT"/>
              </w:rPr>
              <w:t>95%)</w:t>
            </w:r>
          </w:p>
        </w:tc>
        <w:tc>
          <w:tcPr>
            <w:tcW w:w="1417" w:type="dxa"/>
            <w:tcBorders>
              <w:top w:val="single" w:sz="4" w:space="0" w:color="auto"/>
              <w:left w:val="single" w:sz="4" w:space="0" w:color="auto"/>
              <w:bottom w:val="single" w:sz="4" w:space="0" w:color="auto"/>
              <w:right w:val="single" w:sz="4" w:space="0" w:color="auto"/>
            </w:tcBorders>
          </w:tcPr>
          <w:p w14:paraId="0FAB5DF0" w14:textId="77777777" w:rsidR="001C6206" w:rsidRPr="00F24D90" w:rsidRDefault="007D7C9B" w:rsidP="00AA1F50">
            <w:pPr>
              <w:keepNext/>
              <w:rPr>
                <w:b/>
                <w:lang w:val="mt-MT"/>
              </w:rPr>
            </w:pPr>
            <w:r w:rsidRPr="00F24D90">
              <w:rPr>
                <w:b/>
                <w:lang w:val="mt-MT"/>
              </w:rPr>
              <w:t>V</w:t>
            </w:r>
            <w:r w:rsidR="001C6206" w:rsidRPr="00F24D90">
              <w:rPr>
                <w:b/>
                <w:lang w:val="mt-MT"/>
              </w:rPr>
              <w:t>alu</w:t>
            </w:r>
            <w:r w:rsidRPr="00F24D90">
              <w:rPr>
                <w:b/>
                <w:lang w:val="mt-MT"/>
              </w:rPr>
              <w:t>r p</w:t>
            </w:r>
            <w:r w:rsidR="001C6206" w:rsidRPr="00F24D90">
              <w:rPr>
                <w:b/>
                <w:lang w:val="mt-MT"/>
              </w:rPr>
              <w:t> </w:t>
            </w:r>
            <w:r w:rsidR="001C6206" w:rsidRPr="00F24D90">
              <w:rPr>
                <w:b/>
                <w:vertAlign w:val="superscript"/>
                <w:lang w:val="mt-MT"/>
              </w:rPr>
              <w:t>b)</w:t>
            </w:r>
          </w:p>
        </w:tc>
      </w:tr>
      <w:tr w:rsidR="001C6206" w:rsidRPr="00F24D90" w14:paraId="1BE6E086" w14:textId="77777777" w:rsidTr="008F2902">
        <w:tc>
          <w:tcPr>
            <w:tcW w:w="91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F1B62E" w14:textId="77777777" w:rsidR="001C6206" w:rsidRPr="00F24D90" w:rsidRDefault="001C6206" w:rsidP="00AA1F50">
            <w:pPr>
              <w:keepNext/>
              <w:rPr>
                <w:b/>
                <w:lang w:val="mt-MT"/>
              </w:rPr>
            </w:pPr>
          </w:p>
        </w:tc>
      </w:tr>
      <w:tr w:rsidR="001C6206" w:rsidRPr="00F24D90" w14:paraId="02782A8B" w14:textId="77777777" w:rsidTr="00390739">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0340380B" w14:textId="77777777" w:rsidR="001C6206" w:rsidRPr="00390739" w:rsidRDefault="007D7C9B" w:rsidP="00AA1F50">
            <w:pPr>
              <w:keepNext/>
              <w:rPr>
                <w:lang w:val="mt-MT"/>
              </w:rPr>
            </w:pPr>
            <w:r w:rsidRPr="00390739">
              <w:rPr>
                <w:lang w:val="mt-MT"/>
              </w:rPr>
              <w:t>Puplesija</w:t>
            </w:r>
            <w:r w:rsidR="001C6206" w:rsidRPr="00390739">
              <w:rPr>
                <w:lang w:val="mt-MT"/>
              </w:rPr>
              <w:t xml:space="preserve">, MI </w:t>
            </w:r>
            <w:r w:rsidRPr="00390739">
              <w:rPr>
                <w:lang w:val="mt-MT"/>
              </w:rPr>
              <w:t>jew mewt</w:t>
            </w:r>
            <w:r w:rsidR="001C6206" w:rsidRPr="00390739">
              <w:rPr>
                <w:lang w:val="mt-MT"/>
              </w:rPr>
              <w:t xml:space="preserve"> CV</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C960533" w14:textId="77777777" w:rsidR="001C6206" w:rsidRDefault="001C6206" w:rsidP="00AA1F50">
            <w:pPr>
              <w:keepNext/>
              <w:rPr>
                <w:lang w:val="mt-MT"/>
              </w:rPr>
            </w:pPr>
            <w:r w:rsidRPr="00F24D90">
              <w:rPr>
                <w:lang w:val="mt-MT"/>
              </w:rPr>
              <w:t>379 (4.1%)</w:t>
            </w:r>
          </w:p>
          <w:p w14:paraId="51B2BCC9" w14:textId="77777777" w:rsidR="00172AA2" w:rsidRPr="00F24D90" w:rsidRDefault="00172AA2" w:rsidP="00AA1F50">
            <w:pPr>
              <w:keepNext/>
              <w:rPr>
                <w:lang w:val="mt-MT"/>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524780" w14:textId="77777777" w:rsidR="001C6206" w:rsidRDefault="001C6206" w:rsidP="00AA1F50">
            <w:pPr>
              <w:keepNext/>
              <w:rPr>
                <w:lang w:val="mt-MT"/>
              </w:rPr>
            </w:pPr>
            <w:r w:rsidRPr="00F24D90">
              <w:rPr>
                <w:lang w:val="mt-MT"/>
              </w:rPr>
              <w:t>5.20%</w:t>
            </w:r>
          </w:p>
          <w:p w14:paraId="51014D1A" w14:textId="77777777" w:rsidR="00172AA2" w:rsidRPr="00F24D90" w:rsidRDefault="00172AA2" w:rsidP="00AA1F50">
            <w:pPr>
              <w:keepNext/>
              <w:rPr>
                <w:lang w:val="mt-MT"/>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8DC866" w14:textId="77777777" w:rsidR="001C6206" w:rsidRDefault="001C6206" w:rsidP="00AA1F50">
            <w:pPr>
              <w:keepNext/>
              <w:rPr>
                <w:lang w:val="mt-MT"/>
              </w:rPr>
            </w:pPr>
            <w:r w:rsidRPr="00F24D90">
              <w:rPr>
                <w:lang w:val="mt-MT"/>
              </w:rPr>
              <w:t>496 (5.4%)</w:t>
            </w:r>
          </w:p>
          <w:p w14:paraId="39F7C65F" w14:textId="77777777" w:rsidR="00172AA2" w:rsidRPr="00F24D90" w:rsidRDefault="00172AA2" w:rsidP="00AA1F50">
            <w:pPr>
              <w:keepNext/>
              <w:rPr>
                <w:lang w:val="mt-MT"/>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4DD528" w14:textId="77777777" w:rsidR="001C6206" w:rsidRDefault="001C6206" w:rsidP="00AA1F50">
            <w:pPr>
              <w:keepNext/>
              <w:rPr>
                <w:lang w:val="mt-MT"/>
              </w:rPr>
            </w:pPr>
            <w:r w:rsidRPr="00F24D90">
              <w:rPr>
                <w:lang w:val="mt-MT"/>
              </w:rPr>
              <w:t>7.17%</w:t>
            </w:r>
          </w:p>
          <w:p w14:paraId="718201E0" w14:textId="77777777" w:rsidR="00172AA2" w:rsidRPr="00F24D90" w:rsidRDefault="00172AA2" w:rsidP="00AA1F50">
            <w:pPr>
              <w:keepNext/>
              <w:rPr>
                <w:lang w:val="mt-MT"/>
              </w:rPr>
            </w:pPr>
          </w:p>
        </w:tc>
        <w:tc>
          <w:tcPr>
            <w:tcW w:w="1276" w:type="dxa"/>
            <w:tcBorders>
              <w:top w:val="single" w:sz="4" w:space="0" w:color="auto"/>
              <w:left w:val="single" w:sz="4" w:space="0" w:color="auto"/>
              <w:bottom w:val="single" w:sz="4" w:space="0" w:color="auto"/>
              <w:right w:val="single" w:sz="4" w:space="0" w:color="auto"/>
            </w:tcBorders>
            <w:vAlign w:val="center"/>
          </w:tcPr>
          <w:p w14:paraId="67F75325" w14:textId="77777777" w:rsidR="001C6206" w:rsidRDefault="001C6206" w:rsidP="00AA1F50">
            <w:pPr>
              <w:keepNext/>
              <w:rPr>
                <w:lang w:val="mt-MT"/>
              </w:rPr>
            </w:pPr>
            <w:r w:rsidRPr="00F24D90">
              <w:rPr>
                <w:lang w:val="mt-MT"/>
              </w:rPr>
              <w:t xml:space="preserve">0.76 </w:t>
            </w:r>
            <w:r w:rsidRPr="00F24D90">
              <w:rPr>
                <w:lang w:val="mt-MT"/>
              </w:rPr>
              <w:br/>
              <w:t>(0.66;0.86)</w:t>
            </w:r>
          </w:p>
          <w:p w14:paraId="238EE6A3" w14:textId="77777777" w:rsidR="00172AA2" w:rsidRPr="00F24D90" w:rsidRDefault="00172AA2" w:rsidP="00AA1F50">
            <w:pPr>
              <w:keepNext/>
              <w:rPr>
                <w:lang w:val="mt-MT"/>
              </w:rPr>
            </w:pPr>
          </w:p>
        </w:tc>
        <w:tc>
          <w:tcPr>
            <w:tcW w:w="1417" w:type="dxa"/>
            <w:tcBorders>
              <w:top w:val="single" w:sz="4" w:space="0" w:color="auto"/>
              <w:left w:val="single" w:sz="4" w:space="0" w:color="auto"/>
              <w:bottom w:val="single" w:sz="4" w:space="0" w:color="auto"/>
              <w:right w:val="single" w:sz="4" w:space="0" w:color="auto"/>
            </w:tcBorders>
            <w:vAlign w:val="center"/>
          </w:tcPr>
          <w:p w14:paraId="3C32C339" w14:textId="77777777" w:rsidR="001C6206" w:rsidRPr="00F24D90" w:rsidRDefault="001C6206" w:rsidP="00AA1F50">
            <w:pPr>
              <w:keepNext/>
              <w:rPr>
                <w:lang w:val="mt-MT"/>
              </w:rPr>
            </w:pPr>
            <w:r w:rsidRPr="00F24D90">
              <w:rPr>
                <w:lang w:val="mt-MT"/>
              </w:rPr>
              <w:t>p = 0.00004*</w:t>
            </w:r>
          </w:p>
        </w:tc>
      </w:tr>
      <w:tr w:rsidR="001C6206" w:rsidRPr="00F24D90" w14:paraId="2A61BA81" w14:textId="77777777" w:rsidTr="00390739">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5704B8E3" w14:textId="77777777" w:rsidR="001C6206" w:rsidRPr="00F24D90" w:rsidRDefault="002C09DE" w:rsidP="00AA1F50">
            <w:pPr>
              <w:keepNext/>
              <w:numPr>
                <w:ilvl w:val="0"/>
                <w:numId w:val="77"/>
              </w:numPr>
              <w:spacing w:line="240" w:lineRule="auto"/>
              <w:rPr>
                <w:lang w:val="mt-MT"/>
              </w:rPr>
            </w:pPr>
            <w:r w:rsidRPr="00390739">
              <w:rPr>
                <w:lang w:val="mt-MT"/>
              </w:rPr>
              <w:t>Puplesija</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8FA9524" w14:textId="77777777" w:rsidR="001C6206" w:rsidRDefault="001C6206" w:rsidP="00AA1F50">
            <w:pPr>
              <w:keepNext/>
              <w:rPr>
                <w:lang w:val="mt-MT"/>
              </w:rPr>
            </w:pPr>
            <w:r w:rsidRPr="00F24D90">
              <w:rPr>
                <w:lang w:val="mt-MT"/>
              </w:rPr>
              <w:t>83 (0.9%)</w:t>
            </w:r>
          </w:p>
          <w:p w14:paraId="6B35C49D" w14:textId="77777777" w:rsidR="00172AA2" w:rsidRPr="00F24D90" w:rsidRDefault="00172AA2" w:rsidP="00AA1F50">
            <w:pPr>
              <w:keepNext/>
              <w:rPr>
                <w:lang w:val="mt-MT"/>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384A90" w14:textId="77777777" w:rsidR="001C6206" w:rsidRDefault="001C6206" w:rsidP="00AA1F50">
            <w:pPr>
              <w:keepNext/>
              <w:rPr>
                <w:lang w:val="mt-MT"/>
              </w:rPr>
            </w:pPr>
            <w:r w:rsidRPr="00F24D90">
              <w:rPr>
                <w:lang w:val="mt-MT"/>
              </w:rPr>
              <w:t>1.17%</w:t>
            </w:r>
          </w:p>
          <w:p w14:paraId="08C4BE50" w14:textId="77777777" w:rsidR="00172AA2" w:rsidRPr="00F24D90" w:rsidRDefault="00172AA2" w:rsidP="00AA1F50">
            <w:pPr>
              <w:keepNext/>
              <w:rPr>
                <w:lang w:val="mt-MT"/>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9150E6" w14:textId="77777777" w:rsidR="001C6206" w:rsidRDefault="001C6206" w:rsidP="00AA1F50">
            <w:pPr>
              <w:keepNext/>
              <w:rPr>
                <w:lang w:val="mt-MT"/>
              </w:rPr>
            </w:pPr>
            <w:r w:rsidRPr="00F24D90">
              <w:rPr>
                <w:lang w:val="mt-MT"/>
              </w:rPr>
              <w:t>142 (1.6%)</w:t>
            </w:r>
          </w:p>
          <w:p w14:paraId="7EC5BF87" w14:textId="77777777" w:rsidR="00172AA2" w:rsidRPr="00F24D90" w:rsidRDefault="00172AA2" w:rsidP="00AA1F50">
            <w:pPr>
              <w:keepNext/>
              <w:rPr>
                <w:lang w:val="mt-MT"/>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D9788B" w14:textId="77777777" w:rsidR="001C6206" w:rsidRDefault="001C6206" w:rsidP="00AA1F50">
            <w:pPr>
              <w:keepNext/>
              <w:rPr>
                <w:lang w:val="mt-MT"/>
              </w:rPr>
            </w:pPr>
            <w:r w:rsidRPr="00F24D90">
              <w:rPr>
                <w:lang w:val="mt-MT"/>
              </w:rPr>
              <w:t>2.23%</w:t>
            </w:r>
          </w:p>
          <w:p w14:paraId="03518E4A" w14:textId="77777777" w:rsidR="00172AA2" w:rsidRPr="00F24D90" w:rsidRDefault="00172AA2" w:rsidP="00AA1F50">
            <w:pPr>
              <w:keepNext/>
              <w:rPr>
                <w:lang w:val="mt-MT"/>
              </w:rPr>
            </w:pPr>
          </w:p>
        </w:tc>
        <w:tc>
          <w:tcPr>
            <w:tcW w:w="1276" w:type="dxa"/>
            <w:tcBorders>
              <w:top w:val="single" w:sz="4" w:space="0" w:color="auto"/>
              <w:left w:val="single" w:sz="4" w:space="0" w:color="auto"/>
              <w:bottom w:val="single" w:sz="4" w:space="0" w:color="auto"/>
              <w:right w:val="single" w:sz="4" w:space="0" w:color="auto"/>
            </w:tcBorders>
            <w:vAlign w:val="center"/>
          </w:tcPr>
          <w:p w14:paraId="28F26967" w14:textId="77777777" w:rsidR="001C6206" w:rsidRDefault="001C6206" w:rsidP="00AA1F50">
            <w:pPr>
              <w:keepNext/>
              <w:rPr>
                <w:lang w:val="mt-MT"/>
              </w:rPr>
            </w:pPr>
            <w:r w:rsidRPr="00F24D90">
              <w:rPr>
                <w:lang w:val="mt-MT"/>
              </w:rPr>
              <w:t xml:space="preserve">0.58 </w:t>
            </w:r>
            <w:r w:rsidRPr="00F24D90">
              <w:rPr>
                <w:lang w:val="mt-MT"/>
              </w:rPr>
              <w:br/>
              <w:t>(0.44;0.76)</w:t>
            </w:r>
          </w:p>
          <w:p w14:paraId="6ACC6441" w14:textId="77777777" w:rsidR="00172AA2" w:rsidRPr="00F24D90" w:rsidRDefault="00172AA2" w:rsidP="00AA1F50">
            <w:pPr>
              <w:keepNext/>
              <w:rPr>
                <w:lang w:val="mt-MT"/>
              </w:rPr>
            </w:pPr>
          </w:p>
        </w:tc>
        <w:tc>
          <w:tcPr>
            <w:tcW w:w="1417" w:type="dxa"/>
            <w:tcBorders>
              <w:top w:val="single" w:sz="4" w:space="0" w:color="auto"/>
              <w:left w:val="single" w:sz="4" w:space="0" w:color="auto"/>
              <w:bottom w:val="single" w:sz="4" w:space="0" w:color="auto"/>
              <w:right w:val="single" w:sz="4" w:space="0" w:color="auto"/>
            </w:tcBorders>
            <w:vAlign w:val="center"/>
          </w:tcPr>
          <w:p w14:paraId="3E2EF45F" w14:textId="77777777" w:rsidR="001C6206" w:rsidRPr="00F24D90" w:rsidRDefault="001C6206" w:rsidP="00AA1F50">
            <w:pPr>
              <w:keepNext/>
              <w:rPr>
                <w:lang w:val="mt-MT"/>
              </w:rPr>
            </w:pPr>
            <w:r w:rsidRPr="00F24D90">
              <w:rPr>
                <w:lang w:val="mt-MT"/>
              </w:rPr>
              <w:t>p = 0.00006</w:t>
            </w:r>
          </w:p>
        </w:tc>
      </w:tr>
      <w:tr w:rsidR="001C6206" w:rsidRPr="00F24D90" w14:paraId="66015C3A" w14:textId="77777777" w:rsidTr="00390739">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023CA01D" w14:textId="77777777" w:rsidR="001C6206" w:rsidRPr="00F24D90" w:rsidRDefault="001C6206" w:rsidP="00AA1F50">
            <w:pPr>
              <w:keepNext/>
              <w:numPr>
                <w:ilvl w:val="0"/>
                <w:numId w:val="77"/>
              </w:numPr>
              <w:spacing w:line="240" w:lineRule="auto"/>
              <w:rPr>
                <w:lang w:val="mt-MT"/>
              </w:rPr>
            </w:pPr>
            <w:r w:rsidRPr="00390739">
              <w:rPr>
                <w:lang w:val="mt-MT"/>
              </w:rPr>
              <w:t>MI</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B464B50" w14:textId="77777777" w:rsidR="001C6206" w:rsidRDefault="001C6206" w:rsidP="00AA1F50">
            <w:pPr>
              <w:keepNext/>
              <w:rPr>
                <w:lang w:val="mt-MT"/>
              </w:rPr>
            </w:pPr>
            <w:r w:rsidRPr="00F24D90">
              <w:rPr>
                <w:lang w:val="mt-MT"/>
              </w:rPr>
              <w:t>178 (1.9%)</w:t>
            </w:r>
          </w:p>
          <w:p w14:paraId="6AD72351" w14:textId="77777777" w:rsidR="00172AA2" w:rsidRPr="00F24D90" w:rsidRDefault="00172AA2" w:rsidP="00AA1F50">
            <w:pPr>
              <w:keepNext/>
              <w:rPr>
                <w:lang w:val="mt-MT"/>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CD73D8" w14:textId="77777777" w:rsidR="001C6206" w:rsidRDefault="001C6206" w:rsidP="00AA1F50">
            <w:pPr>
              <w:keepNext/>
              <w:rPr>
                <w:lang w:val="mt-MT"/>
              </w:rPr>
            </w:pPr>
            <w:r w:rsidRPr="00F24D90">
              <w:rPr>
                <w:lang w:val="mt-MT"/>
              </w:rPr>
              <w:t>2.46%</w:t>
            </w:r>
          </w:p>
          <w:p w14:paraId="5A72CFC4" w14:textId="77777777" w:rsidR="00172AA2" w:rsidRPr="00F24D90" w:rsidRDefault="00172AA2" w:rsidP="00AA1F50">
            <w:pPr>
              <w:keepNext/>
              <w:rPr>
                <w:lang w:val="mt-MT"/>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B5F23" w14:textId="77777777" w:rsidR="001C6206" w:rsidRDefault="001C6206" w:rsidP="00AA1F50">
            <w:pPr>
              <w:keepNext/>
              <w:rPr>
                <w:lang w:val="mt-MT"/>
              </w:rPr>
            </w:pPr>
            <w:r w:rsidRPr="00F24D90">
              <w:rPr>
                <w:lang w:val="mt-MT"/>
              </w:rPr>
              <w:t>205 (2.2%)</w:t>
            </w:r>
          </w:p>
          <w:p w14:paraId="01996DFF" w14:textId="77777777" w:rsidR="00172AA2" w:rsidRPr="00F24D90" w:rsidRDefault="00172AA2" w:rsidP="00AA1F50">
            <w:pPr>
              <w:keepNext/>
              <w:rPr>
                <w:lang w:val="mt-MT"/>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406A3F" w14:textId="77777777" w:rsidR="001C6206" w:rsidRDefault="001C6206" w:rsidP="00AA1F50">
            <w:pPr>
              <w:keepNext/>
              <w:rPr>
                <w:lang w:val="mt-MT"/>
              </w:rPr>
            </w:pPr>
            <w:r w:rsidRPr="00F24D90">
              <w:rPr>
                <w:lang w:val="mt-MT"/>
              </w:rPr>
              <w:t>2.94%</w:t>
            </w:r>
          </w:p>
          <w:p w14:paraId="761D704D" w14:textId="77777777" w:rsidR="00172AA2" w:rsidRPr="00F24D90" w:rsidRDefault="00172AA2" w:rsidP="00AA1F50">
            <w:pPr>
              <w:keepNext/>
              <w:rPr>
                <w:lang w:val="mt-MT"/>
              </w:rPr>
            </w:pPr>
          </w:p>
        </w:tc>
        <w:tc>
          <w:tcPr>
            <w:tcW w:w="1276" w:type="dxa"/>
            <w:tcBorders>
              <w:top w:val="single" w:sz="4" w:space="0" w:color="auto"/>
              <w:left w:val="single" w:sz="4" w:space="0" w:color="auto"/>
              <w:bottom w:val="single" w:sz="4" w:space="0" w:color="auto"/>
              <w:right w:val="single" w:sz="4" w:space="0" w:color="auto"/>
            </w:tcBorders>
            <w:vAlign w:val="center"/>
          </w:tcPr>
          <w:p w14:paraId="76C26663" w14:textId="77777777" w:rsidR="001C6206" w:rsidRDefault="001C6206" w:rsidP="00AA1F50">
            <w:pPr>
              <w:keepNext/>
              <w:rPr>
                <w:lang w:val="mt-MT"/>
              </w:rPr>
            </w:pPr>
            <w:r w:rsidRPr="00F24D90">
              <w:rPr>
                <w:lang w:val="mt-MT"/>
              </w:rPr>
              <w:t xml:space="preserve">0.86 </w:t>
            </w:r>
            <w:r w:rsidRPr="00F24D90">
              <w:rPr>
                <w:lang w:val="mt-MT"/>
              </w:rPr>
              <w:br/>
              <w:t>(0.70;1.05)</w:t>
            </w:r>
          </w:p>
          <w:p w14:paraId="626A41AB" w14:textId="77777777" w:rsidR="00172AA2" w:rsidRPr="00F24D90" w:rsidRDefault="00172AA2" w:rsidP="00AA1F50">
            <w:pPr>
              <w:keepNext/>
              <w:rPr>
                <w:lang w:val="mt-MT"/>
              </w:rPr>
            </w:pPr>
          </w:p>
        </w:tc>
        <w:tc>
          <w:tcPr>
            <w:tcW w:w="1417" w:type="dxa"/>
            <w:tcBorders>
              <w:top w:val="single" w:sz="4" w:space="0" w:color="auto"/>
              <w:left w:val="single" w:sz="4" w:space="0" w:color="auto"/>
              <w:bottom w:val="single" w:sz="4" w:space="0" w:color="auto"/>
              <w:right w:val="single" w:sz="4" w:space="0" w:color="auto"/>
            </w:tcBorders>
            <w:vAlign w:val="center"/>
          </w:tcPr>
          <w:p w14:paraId="216620B4" w14:textId="77777777" w:rsidR="001C6206" w:rsidRPr="00F24D90" w:rsidRDefault="001C6206" w:rsidP="00AA1F50">
            <w:pPr>
              <w:keepNext/>
              <w:rPr>
                <w:lang w:val="mt-MT"/>
              </w:rPr>
            </w:pPr>
            <w:r w:rsidRPr="00F24D90">
              <w:rPr>
                <w:lang w:val="mt-MT"/>
              </w:rPr>
              <w:t>p = 0.14458</w:t>
            </w:r>
          </w:p>
        </w:tc>
      </w:tr>
      <w:tr w:rsidR="001C6206" w:rsidRPr="00F24D90" w14:paraId="4B497099" w14:textId="77777777" w:rsidTr="00390739">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5D3BF7CF" w14:textId="77777777" w:rsidR="001C6206" w:rsidRPr="00F24D90" w:rsidRDefault="002C09DE" w:rsidP="00AA1F50">
            <w:pPr>
              <w:keepNext/>
              <w:numPr>
                <w:ilvl w:val="0"/>
                <w:numId w:val="77"/>
              </w:numPr>
              <w:spacing w:line="240" w:lineRule="auto"/>
              <w:rPr>
                <w:lang w:val="mt-MT"/>
              </w:rPr>
            </w:pPr>
            <w:r w:rsidRPr="00390739">
              <w:rPr>
                <w:lang w:val="mt-MT"/>
              </w:rPr>
              <w:t xml:space="preserve">Mewt </w:t>
            </w:r>
            <w:r w:rsidR="001C6206" w:rsidRPr="00390739">
              <w:rPr>
                <w:lang w:val="mt-MT"/>
              </w:rPr>
              <w:t>CV</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2C429E8" w14:textId="77777777" w:rsidR="001C6206" w:rsidRDefault="001C6206" w:rsidP="00AA1F50">
            <w:pPr>
              <w:keepNext/>
              <w:rPr>
                <w:lang w:val="mt-MT"/>
              </w:rPr>
            </w:pPr>
            <w:r w:rsidRPr="00F24D90">
              <w:rPr>
                <w:lang w:val="mt-MT"/>
              </w:rPr>
              <w:t>160 (1.7%)</w:t>
            </w:r>
          </w:p>
          <w:p w14:paraId="609E98C3" w14:textId="77777777" w:rsidR="00172AA2" w:rsidRPr="00F24D90" w:rsidRDefault="00172AA2" w:rsidP="00AA1F50">
            <w:pPr>
              <w:keepNext/>
              <w:rPr>
                <w:lang w:val="mt-MT"/>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1ECCD" w14:textId="77777777" w:rsidR="001C6206" w:rsidRDefault="001C6206" w:rsidP="00AA1F50">
            <w:pPr>
              <w:keepNext/>
              <w:rPr>
                <w:lang w:val="mt-MT"/>
              </w:rPr>
            </w:pPr>
            <w:r w:rsidRPr="00F24D90">
              <w:rPr>
                <w:lang w:val="mt-MT"/>
              </w:rPr>
              <w:t>2.19%</w:t>
            </w:r>
          </w:p>
          <w:p w14:paraId="3F576581" w14:textId="77777777" w:rsidR="00172AA2" w:rsidRPr="00F24D90" w:rsidRDefault="00172AA2" w:rsidP="00AA1F50">
            <w:pPr>
              <w:keepNext/>
              <w:rPr>
                <w:lang w:val="mt-MT"/>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FAF4BB" w14:textId="77777777" w:rsidR="001C6206" w:rsidRDefault="001C6206" w:rsidP="00AA1F50">
            <w:pPr>
              <w:keepNext/>
              <w:rPr>
                <w:lang w:val="mt-MT"/>
              </w:rPr>
            </w:pPr>
            <w:r w:rsidRPr="00F24D90">
              <w:rPr>
                <w:lang w:val="mt-MT"/>
              </w:rPr>
              <w:t>203 (2.2%)</w:t>
            </w:r>
          </w:p>
          <w:p w14:paraId="16DDD896" w14:textId="77777777" w:rsidR="00172AA2" w:rsidRPr="00F24D90" w:rsidRDefault="00172AA2" w:rsidP="00AA1F50">
            <w:pPr>
              <w:keepNext/>
              <w:rPr>
                <w:lang w:val="mt-MT"/>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38ED79" w14:textId="77777777" w:rsidR="001C6206" w:rsidRDefault="001C6206" w:rsidP="00AA1F50">
            <w:pPr>
              <w:keepNext/>
              <w:rPr>
                <w:lang w:val="mt-MT"/>
              </w:rPr>
            </w:pPr>
            <w:r w:rsidRPr="00F24D90">
              <w:rPr>
                <w:lang w:val="mt-MT"/>
              </w:rPr>
              <w:t>2.88%</w:t>
            </w:r>
          </w:p>
          <w:p w14:paraId="57CABA59" w14:textId="77777777" w:rsidR="00172AA2" w:rsidRPr="00F24D90" w:rsidRDefault="00172AA2" w:rsidP="00AA1F50">
            <w:pPr>
              <w:keepNext/>
              <w:rPr>
                <w:lang w:val="mt-MT"/>
              </w:rPr>
            </w:pPr>
          </w:p>
        </w:tc>
        <w:tc>
          <w:tcPr>
            <w:tcW w:w="1276" w:type="dxa"/>
            <w:tcBorders>
              <w:top w:val="single" w:sz="4" w:space="0" w:color="auto"/>
              <w:left w:val="single" w:sz="4" w:space="0" w:color="auto"/>
              <w:bottom w:val="single" w:sz="4" w:space="0" w:color="auto"/>
              <w:right w:val="single" w:sz="4" w:space="0" w:color="auto"/>
            </w:tcBorders>
            <w:vAlign w:val="center"/>
          </w:tcPr>
          <w:p w14:paraId="1ADED93B" w14:textId="77777777" w:rsidR="001C6206" w:rsidRDefault="001C6206" w:rsidP="00AA1F50">
            <w:pPr>
              <w:keepNext/>
              <w:rPr>
                <w:lang w:val="mt-MT"/>
              </w:rPr>
            </w:pPr>
            <w:r w:rsidRPr="00F24D90">
              <w:rPr>
                <w:lang w:val="mt-MT"/>
              </w:rPr>
              <w:t xml:space="preserve">0.78 </w:t>
            </w:r>
            <w:r w:rsidRPr="00F24D90">
              <w:rPr>
                <w:lang w:val="mt-MT"/>
              </w:rPr>
              <w:br/>
              <w:t>(0.64;0.96)</w:t>
            </w:r>
          </w:p>
          <w:p w14:paraId="175BC997" w14:textId="77777777" w:rsidR="00172AA2" w:rsidRPr="00F24D90" w:rsidRDefault="00172AA2" w:rsidP="00AA1F50">
            <w:pPr>
              <w:keepNext/>
              <w:rPr>
                <w:lang w:val="mt-MT"/>
              </w:rPr>
            </w:pPr>
          </w:p>
        </w:tc>
        <w:tc>
          <w:tcPr>
            <w:tcW w:w="1417" w:type="dxa"/>
            <w:tcBorders>
              <w:top w:val="single" w:sz="4" w:space="0" w:color="auto"/>
              <w:left w:val="single" w:sz="4" w:space="0" w:color="auto"/>
              <w:bottom w:val="single" w:sz="4" w:space="0" w:color="auto"/>
              <w:right w:val="single" w:sz="4" w:space="0" w:color="auto"/>
            </w:tcBorders>
            <w:vAlign w:val="center"/>
          </w:tcPr>
          <w:p w14:paraId="375176DB" w14:textId="77777777" w:rsidR="001C6206" w:rsidRPr="00F24D90" w:rsidRDefault="001C6206" w:rsidP="00AA1F50">
            <w:pPr>
              <w:keepNext/>
              <w:rPr>
                <w:lang w:val="mt-MT"/>
              </w:rPr>
            </w:pPr>
            <w:r w:rsidRPr="00F24D90">
              <w:rPr>
                <w:lang w:val="mt-MT"/>
              </w:rPr>
              <w:t>p = 0.02053</w:t>
            </w:r>
          </w:p>
        </w:tc>
      </w:tr>
      <w:tr w:rsidR="001C6206" w:rsidRPr="00F24D90" w14:paraId="2910D227" w14:textId="77777777" w:rsidTr="008F2902">
        <w:tc>
          <w:tcPr>
            <w:tcW w:w="91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716A88" w14:textId="77777777" w:rsidR="001C6206" w:rsidRPr="00F24D90" w:rsidRDefault="001C6206" w:rsidP="00AA1F50">
            <w:pPr>
              <w:keepNext/>
              <w:rPr>
                <w:b/>
                <w:lang w:val="mt-MT"/>
              </w:rPr>
            </w:pPr>
          </w:p>
        </w:tc>
      </w:tr>
      <w:tr w:rsidR="001C6206" w:rsidRPr="00F24D90" w14:paraId="5A6462B7" w14:textId="77777777" w:rsidTr="00390739">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4A888E36" w14:textId="77777777" w:rsidR="001C6206" w:rsidRDefault="002C09DE" w:rsidP="00AA1F50">
            <w:pPr>
              <w:keepNext/>
              <w:rPr>
                <w:lang w:val="mt-MT"/>
              </w:rPr>
            </w:pPr>
            <w:r w:rsidRPr="00F24D90">
              <w:rPr>
                <w:lang w:val="mt-MT"/>
              </w:rPr>
              <w:t>Mortalità minn kull kawża</w:t>
            </w:r>
          </w:p>
          <w:p w14:paraId="055AE77B" w14:textId="77777777" w:rsidR="00172AA2" w:rsidRPr="00F24D90" w:rsidRDefault="00172AA2" w:rsidP="00AA1F50">
            <w:pPr>
              <w:keepNext/>
              <w:rPr>
                <w:lang w:val="mt-MT"/>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3A79B08" w14:textId="77777777" w:rsidR="001C6206" w:rsidRDefault="001C6206" w:rsidP="00AA1F50">
            <w:pPr>
              <w:keepNext/>
              <w:rPr>
                <w:lang w:val="mt-MT"/>
              </w:rPr>
            </w:pPr>
            <w:r w:rsidRPr="00F24D90">
              <w:rPr>
                <w:lang w:val="mt-MT"/>
              </w:rPr>
              <w:t>313 (3.4%)</w:t>
            </w:r>
          </w:p>
          <w:p w14:paraId="0B6F0DD6" w14:textId="77777777" w:rsidR="00172AA2" w:rsidRPr="00F24D90" w:rsidRDefault="00172AA2" w:rsidP="00AA1F50">
            <w:pPr>
              <w:keepNext/>
              <w:rPr>
                <w:lang w:val="mt-MT"/>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E8367E" w14:textId="77777777" w:rsidR="001C6206" w:rsidRDefault="001C6206" w:rsidP="00AA1F50">
            <w:pPr>
              <w:keepNext/>
              <w:rPr>
                <w:lang w:val="mt-MT"/>
              </w:rPr>
            </w:pPr>
            <w:r w:rsidRPr="00F24D90">
              <w:rPr>
                <w:lang w:val="mt-MT"/>
              </w:rPr>
              <w:t>4.50%</w:t>
            </w:r>
          </w:p>
          <w:p w14:paraId="3E728E67" w14:textId="77777777" w:rsidR="00172AA2" w:rsidRPr="00F24D90" w:rsidRDefault="00172AA2" w:rsidP="00AA1F50">
            <w:pPr>
              <w:keepNext/>
              <w:rPr>
                <w:lang w:val="mt-MT"/>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176D55" w14:textId="77777777" w:rsidR="001C6206" w:rsidRDefault="001C6206" w:rsidP="00AA1F50">
            <w:pPr>
              <w:keepNext/>
              <w:rPr>
                <w:lang w:val="mt-MT"/>
              </w:rPr>
            </w:pPr>
            <w:r w:rsidRPr="00F24D90">
              <w:rPr>
                <w:lang w:val="mt-MT"/>
              </w:rPr>
              <w:t>378 (4.1%)</w:t>
            </w:r>
          </w:p>
          <w:p w14:paraId="4BCDE015" w14:textId="77777777" w:rsidR="00172AA2" w:rsidRPr="00F24D90" w:rsidRDefault="00172AA2" w:rsidP="00AA1F50">
            <w:pPr>
              <w:keepNext/>
              <w:rPr>
                <w:lang w:val="mt-MT"/>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697FE8" w14:textId="77777777" w:rsidR="001C6206" w:rsidRDefault="001C6206" w:rsidP="00AA1F50">
            <w:pPr>
              <w:keepNext/>
              <w:rPr>
                <w:lang w:val="mt-MT"/>
              </w:rPr>
            </w:pPr>
            <w:r w:rsidRPr="00F24D90">
              <w:rPr>
                <w:lang w:val="mt-MT"/>
              </w:rPr>
              <w:t>5.57%</w:t>
            </w:r>
          </w:p>
          <w:p w14:paraId="341A573A" w14:textId="77777777" w:rsidR="00172AA2" w:rsidRPr="00F24D90" w:rsidRDefault="00172AA2" w:rsidP="00AA1F50">
            <w:pPr>
              <w:keepNext/>
              <w:rPr>
                <w:lang w:val="mt-MT"/>
              </w:rPr>
            </w:pPr>
          </w:p>
        </w:tc>
        <w:tc>
          <w:tcPr>
            <w:tcW w:w="1276" w:type="dxa"/>
            <w:tcBorders>
              <w:top w:val="single" w:sz="4" w:space="0" w:color="auto"/>
              <w:left w:val="single" w:sz="4" w:space="0" w:color="auto"/>
              <w:bottom w:val="single" w:sz="4" w:space="0" w:color="auto"/>
              <w:right w:val="single" w:sz="4" w:space="0" w:color="auto"/>
            </w:tcBorders>
            <w:vAlign w:val="center"/>
          </w:tcPr>
          <w:p w14:paraId="7B3EA161" w14:textId="77777777" w:rsidR="001C6206" w:rsidRDefault="001C6206" w:rsidP="00AA1F50">
            <w:pPr>
              <w:keepNext/>
              <w:rPr>
                <w:lang w:val="mt-MT"/>
              </w:rPr>
            </w:pPr>
            <w:r w:rsidRPr="00F24D90">
              <w:rPr>
                <w:lang w:val="mt-MT"/>
              </w:rPr>
              <w:t xml:space="preserve">0.82 </w:t>
            </w:r>
            <w:r w:rsidRPr="00F24D90">
              <w:rPr>
                <w:lang w:val="mt-MT"/>
              </w:rPr>
              <w:br/>
              <w:t>(0.71;0.96)</w:t>
            </w:r>
          </w:p>
          <w:p w14:paraId="71911E7D" w14:textId="77777777" w:rsidR="00172AA2" w:rsidRPr="00F24D90" w:rsidRDefault="00172AA2" w:rsidP="00AA1F50">
            <w:pPr>
              <w:keepNext/>
              <w:rPr>
                <w:lang w:val="mt-MT"/>
              </w:rPr>
            </w:pPr>
          </w:p>
        </w:tc>
        <w:tc>
          <w:tcPr>
            <w:tcW w:w="1417" w:type="dxa"/>
            <w:tcBorders>
              <w:top w:val="single" w:sz="4" w:space="0" w:color="auto"/>
              <w:left w:val="single" w:sz="4" w:space="0" w:color="auto"/>
              <w:bottom w:val="single" w:sz="4" w:space="0" w:color="auto"/>
              <w:right w:val="single" w:sz="4" w:space="0" w:color="auto"/>
            </w:tcBorders>
            <w:vAlign w:val="center"/>
          </w:tcPr>
          <w:p w14:paraId="674B9A1E" w14:textId="77777777" w:rsidR="001C6206" w:rsidRPr="00F24D90" w:rsidRDefault="001C6206" w:rsidP="00AA1F50">
            <w:pPr>
              <w:keepNext/>
              <w:rPr>
                <w:lang w:val="mt-MT"/>
              </w:rPr>
            </w:pPr>
          </w:p>
        </w:tc>
      </w:tr>
      <w:tr w:rsidR="00754C3D" w:rsidRPr="00F24D90" w14:paraId="1591303F" w14:textId="77777777" w:rsidTr="007F4997">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73C47ACA" w14:textId="77777777" w:rsidR="00754C3D" w:rsidRDefault="00754C3D" w:rsidP="00AA1F50">
            <w:pPr>
              <w:keepNext/>
              <w:rPr>
                <w:lang w:val="mt-MT"/>
              </w:rPr>
            </w:pPr>
            <w:r w:rsidRPr="006D2795">
              <w:rPr>
                <w:lang w:val="mt-MT"/>
              </w:rPr>
              <w:t>Iskemija akuta fir-riġlejn u/jew fid-dirgħajn</w:t>
            </w:r>
          </w:p>
          <w:p w14:paraId="582BDCF2" w14:textId="77777777" w:rsidR="00172AA2" w:rsidRPr="006D2795" w:rsidRDefault="00172AA2" w:rsidP="00AA1F50">
            <w:pPr>
              <w:keepNext/>
              <w:rPr>
                <w:lang w:val="mt-MT"/>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FF3614A" w14:textId="77777777" w:rsidR="00754C3D" w:rsidRDefault="00754C3D" w:rsidP="00AA1F50">
            <w:pPr>
              <w:keepNext/>
            </w:pPr>
            <w:r w:rsidRPr="00E55593">
              <w:t>22 (0.2%)</w:t>
            </w:r>
          </w:p>
          <w:p w14:paraId="25C82148" w14:textId="77777777" w:rsidR="00172AA2" w:rsidRPr="00E55593" w:rsidRDefault="00172AA2" w:rsidP="00AA1F50">
            <w:pPr>
              <w:keepNext/>
              <w:rPr>
                <w:lang w:val="mt-MT"/>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7F34BF" w14:textId="77777777" w:rsidR="00754C3D" w:rsidRDefault="00754C3D" w:rsidP="00AA1F50">
            <w:pPr>
              <w:keepNext/>
            </w:pPr>
            <w:r w:rsidRPr="00E55593">
              <w:t>0.27%</w:t>
            </w:r>
          </w:p>
          <w:p w14:paraId="09B19A2E" w14:textId="77777777" w:rsidR="00172AA2" w:rsidRPr="00E55593" w:rsidRDefault="00172AA2" w:rsidP="00AA1F50">
            <w:pPr>
              <w:keepNext/>
              <w:rPr>
                <w:lang w:val="mt-MT"/>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CA4FF1" w14:textId="77777777" w:rsidR="00754C3D" w:rsidRDefault="00754C3D" w:rsidP="00AA1F50">
            <w:pPr>
              <w:keepNext/>
            </w:pPr>
            <w:r w:rsidRPr="00E55593">
              <w:t>40 (0.4%)</w:t>
            </w:r>
          </w:p>
          <w:p w14:paraId="7D749413" w14:textId="77777777" w:rsidR="00172AA2" w:rsidRPr="00E55593" w:rsidRDefault="00172AA2" w:rsidP="00AA1F50">
            <w:pPr>
              <w:keepNext/>
              <w:rPr>
                <w:lang w:val="mt-MT"/>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5CB954" w14:textId="77777777" w:rsidR="00754C3D" w:rsidRDefault="00754C3D" w:rsidP="00AA1F50">
            <w:pPr>
              <w:keepNext/>
            </w:pPr>
            <w:r w:rsidRPr="00E55593">
              <w:t>0.60%</w:t>
            </w:r>
          </w:p>
          <w:p w14:paraId="7C619409" w14:textId="77777777" w:rsidR="00172AA2" w:rsidRPr="00E55593" w:rsidRDefault="00172AA2" w:rsidP="00AA1F50">
            <w:pPr>
              <w:keepNext/>
              <w:rPr>
                <w:lang w:val="mt-MT"/>
              </w:rPr>
            </w:pPr>
          </w:p>
        </w:tc>
        <w:tc>
          <w:tcPr>
            <w:tcW w:w="1276" w:type="dxa"/>
            <w:tcBorders>
              <w:top w:val="single" w:sz="4" w:space="0" w:color="auto"/>
              <w:left w:val="single" w:sz="4" w:space="0" w:color="auto"/>
              <w:bottom w:val="single" w:sz="4" w:space="0" w:color="auto"/>
              <w:right w:val="single" w:sz="4" w:space="0" w:color="auto"/>
            </w:tcBorders>
            <w:vAlign w:val="center"/>
          </w:tcPr>
          <w:p w14:paraId="2CC20C96" w14:textId="77777777" w:rsidR="00754C3D" w:rsidRDefault="00754C3D" w:rsidP="00AA1F50">
            <w:pPr>
              <w:keepNext/>
            </w:pPr>
            <w:r w:rsidRPr="00E55593">
              <w:t>0.55</w:t>
            </w:r>
            <w:r w:rsidRPr="00E55593">
              <w:br/>
              <w:t>(0.32;0.92)</w:t>
            </w:r>
          </w:p>
          <w:p w14:paraId="46791647" w14:textId="77777777" w:rsidR="00172AA2" w:rsidRPr="00E55593" w:rsidRDefault="00172AA2" w:rsidP="00AA1F50">
            <w:pPr>
              <w:keepNext/>
              <w:rPr>
                <w:lang w:val="mt-MT"/>
              </w:rPr>
            </w:pPr>
          </w:p>
        </w:tc>
        <w:tc>
          <w:tcPr>
            <w:tcW w:w="1417" w:type="dxa"/>
            <w:tcBorders>
              <w:top w:val="single" w:sz="4" w:space="0" w:color="auto"/>
              <w:left w:val="single" w:sz="4" w:space="0" w:color="auto"/>
              <w:bottom w:val="single" w:sz="4" w:space="0" w:color="auto"/>
              <w:right w:val="single" w:sz="4" w:space="0" w:color="auto"/>
            </w:tcBorders>
            <w:vAlign w:val="center"/>
          </w:tcPr>
          <w:p w14:paraId="2E58891F" w14:textId="77777777" w:rsidR="00754C3D" w:rsidRPr="00F24D90" w:rsidRDefault="00754C3D" w:rsidP="00AA1F50">
            <w:pPr>
              <w:keepNext/>
              <w:rPr>
                <w:lang w:val="mt-MT"/>
              </w:rPr>
            </w:pPr>
          </w:p>
        </w:tc>
      </w:tr>
      <w:tr w:rsidR="001C6206" w:rsidRPr="00550800" w14:paraId="74ABD6DE" w14:textId="77777777" w:rsidTr="008F2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7"/>
            <w:shd w:val="clear" w:color="auto" w:fill="auto"/>
          </w:tcPr>
          <w:p w14:paraId="7DF4AD63" w14:textId="0ECCD381" w:rsidR="001C6206" w:rsidRPr="00390739" w:rsidRDefault="00172AA2" w:rsidP="00AA1F50">
            <w:pPr>
              <w:keepNext/>
              <w:rPr>
                <w:lang w:val="mt-MT"/>
              </w:rPr>
            </w:pPr>
            <w:r>
              <w:rPr>
                <w:lang w:val="mt-MT"/>
              </w:rPr>
              <w:t xml:space="preserve">a) </w:t>
            </w:r>
            <w:r w:rsidR="00E165C4" w:rsidRPr="00F24D90">
              <w:rPr>
                <w:lang w:val="mt-MT"/>
              </w:rPr>
              <w:t>grupp ta’ analiżi b’intenzjoni li jiġi ttrattat</w:t>
            </w:r>
            <w:r w:rsidR="001C6206" w:rsidRPr="00390739">
              <w:rPr>
                <w:lang w:val="mt-MT"/>
              </w:rPr>
              <w:t xml:space="preserve">, </w:t>
            </w:r>
            <w:r w:rsidR="00E165C4" w:rsidRPr="00390739">
              <w:rPr>
                <w:lang w:val="mt-MT"/>
              </w:rPr>
              <w:t>analiżi primarj</w:t>
            </w:r>
            <w:r w:rsidR="007F4997" w:rsidRPr="00F24D90">
              <w:rPr>
                <w:lang w:val="mt-MT"/>
              </w:rPr>
              <w:t>i</w:t>
            </w:r>
          </w:p>
          <w:p w14:paraId="2EAC9A43" w14:textId="066EF231" w:rsidR="001C6206" w:rsidRPr="00390739" w:rsidRDefault="001C6206" w:rsidP="00AA1F50">
            <w:pPr>
              <w:keepNext/>
              <w:rPr>
                <w:lang w:val="mt-MT"/>
              </w:rPr>
            </w:pPr>
            <w:r w:rsidRPr="00390739">
              <w:rPr>
                <w:lang w:val="mt-MT"/>
              </w:rPr>
              <w:t>b)</w:t>
            </w:r>
            <w:r w:rsidR="00172AA2">
              <w:rPr>
                <w:lang w:val="mt-MT"/>
              </w:rPr>
              <w:t xml:space="preserve"> </w:t>
            </w:r>
            <w:r w:rsidR="008508A4">
              <w:rPr>
                <w:lang w:val="mt-MT"/>
              </w:rPr>
              <w:t>vs</w:t>
            </w:r>
            <w:r w:rsidR="008508A4" w:rsidRPr="00390739">
              <w:rPr>
                <w:lang w:val="mt-MT"/>
              </w:rPr>
              <w:t xml:space="preserve"> </w:t>
            </w:r>
            <w:r w:rsidRPr="00390739">
              <w:rPr>
                <w:lang w:val="mt-MT"/>
              </w:rPr>
              <w:t xml:space="preserve">ASA 100 mg; </w:t>
            </w:r>
            <w:r w:rsidR="004B14E5" w:rsidRPr="00390739">
              <w:rPr>
                <w:lang w:val="mt-MT"/>
              </w:rPr>
              <w:t xml:space="preserve">Valur p </w:t>
            </w:r>
            <w:r w:rsidRPr="00390739">
              <w:rPr>
                <w:lang w:val="mt-MT"/>
              </w:rPr>
              <w:t>Log-Rank</w:t>
            </w:r>
          </w:p>
          <w:p w14:paraId="2EA6DA60" w14:textId="49C248ED" w:rsidR="001C6206" w:rsidRPr="00390739" w:rsidRDefault="00172AA2" w:rsidP="00AA1F50">
            <w:pPr>
              <w:keepNext/>
              <w:rPr>
                <w:lang w:val="mt-MT"/>
              </w:rPr>
            </w:pPr>
            <w:r>
              <w:rPr>
                <w:lang w:val="mt-MT"/>
              </w:rPr>
              <w:t xml:space="preserve">* </w:t>
            </w:r>
            <w:r w:rsidR="004B14E5" w:rsidRPr="00390739">
              <w:rPr>
                <w:lang w:val="mt-MT"/>
              </w:rPr>
              <w:t>It-tnaqqis fir-riżultat primarju tal-effikaċja kien statistikament superjuri</w:t>
            </w:r>
            <w:r w:rsidR="001C6206" w:rsidRPr="00390739">
              <w:rPr>
                <w:lang w:val="mt-MT"/>
              </w:rPr>
              <w:t>.</w:t>
            </w:r>
          </w:p>
          <w:p w14:paraId="52146D24" w14:textId="77777777" w:rsidR="001C6206" w:rsidRPr="00390739" w:rsidRDefault="001C6206" w:rsidP="00AA1F50">
            <w:pPr>
              <w:keepNext/>
              <w:rPr>
                <w:lang w:val="mt-MT"/>
              </w:rPr>
            </w:pPr>
            <w:r w:rsidRPr="00390739">
              <w:rPr>
                <w:lang w:val="mt-MT"/>
              </w:rPr>
              <w:t xml:space="preserve">bid: </w:t>
            </w:r>
            <w:r w:rsidR="004B14E5" w:rsidRPr="00390739">
              <w:rPr>
                <w:lang w:val="mt-MT"/>
              </w:rPr>
              <w:t>darbtejn kuljum</w:t>
            </w:r>
            <w:r w:rsidRPr="00390739">
              <w:rPr>
                <w:lang w:val="mt-MT"/>
              </w:rPr>
              <w:t xml:space="preserve">; CI: </w:t>
            </w:r>
            <w:r w:rsidR="004B14E5" w:rsidRPr="00390739">
              <w:rPr>
                <w:lang w:val="mt-MT"/>
              </w:rPr>
              <w:t>intervall ta’ kunfidenza</w:t>
            </w:r>
            <w:r w:rsidRPr="00390739">
              <w:rPr>
                <w:lang w:val="mt-MT"/>
              </w:rPr>
              <w:t>; KM</w:t>
            </w:r>
            <w:r w:rsidR="00455145" w:rsidRPr="00390739">
              <w:rPr>
                <w:lang w:val="mt-MT"/>
              </w:rPr>
              <w:t> </w:t>
            </w:r>
            <w:r w:rsidRPr="00390739">
              <w:rPr>
                <w:lang w:val="mt-MT"/>
              </w:rPr>
              <w:t xml:space="preserve">%: </w:t>
            </w:r>
            <w:r w:rsidR="005C35A9" w:rsidRPr="00390739">
              <w:rPr>
                <w:lang w:val="mt-MT"/>
              </w:rPr>
              <w:t xml:space="preserve">stimi </w:t>
            </w:r>
            <w:r w:rsidRPr="00390739">
              <w:rPr>
                <w:lang w:val="mt-MT"/>
              </w:rPr>
              <w:t xml:space="preserve">Kaplan-Meier </w:t>
            </w:r>
            <w:r w:rsidR="005C35A9" w:rsidRPr="00390739">
              <w:rPr>
                <w:lang w:val="mt-MT"/>
              </w:rPr>
              <w:t>tar-riskju kumulattiv ta’ inċidenza kkalkulat wara 900 ġurnata</w:t>
            </w:r>
            <w:r w:rsidRPr="00390739">
              <w:rPr>
                <w:lang w:val="mt-MT"/>
              </w:rPr>
              <w:t xml:space="preserve">; CV: </w:t>
            </w:r>
            <w:r w:rsidR="005C35A9" w:rsidRPr="00390739">
              <w:rPr>
                <w:lang w:val="mt-MT"/>
              </w:rPr>
              <w:t>kardjovaskulari</w:t>
            </w:r>
            <w:r w:rsidRPr="00390739">
              <w:rPr>
                <w:lang w:val="mt-MT"/>
              </w:rPr>
              <w:t xml:space="preserve">; MI: </w:t>
            </w:r>
            <w:r w:rsidR="005C35A9" w:rsidRPr="00390739">
              <w:rPr>
                <w:lang w:val="mt-MT"/>
              </w:rPr>
              <w:t>infart mijokardijaku</w:t>
            </w:r>
            <w:r w:rsidRPr="00390739">
              <w:rPr>
                <w:lang w:val="mt-MT"/>
              </w:rPr>
              <w:t xml:space="preserve">; od: </w:t>
            </w:r>
            <w:r w:rsidR="005C35A9" w:rsidRPr="00390739">
              <w:rPr>
                <w:lang w:val="mt-MT"/>
              </w:rPr>
              <w:t>darba kuljum</w:t>
            </w:r>
          </w:p>
        </w:tc>
      </w:tr>
    </w:tbl>
    <w:p w14:paraId="7F5EE5DA" w14:textId="7B4012D4" w:rsidR="007575BE" w:rsidRDefault="007575BE" w:rsidP="00AA1F50">
      <w:pPr>
        <w:keepNext/>
        <w:rPr>
          <w:b/>
          <w:lang w:val="mt-MT"/>
        </w:rPr>
      </w:pPr>
    </w:p>
    <w:p w14:paraId="641F54C3" w14:textId="77777777" w:rsidR="007575BE" w:rsidRDefault="007575BE">
      <w:pPr>
        <w:tabs>
          <w:tab w:val="clear" w:pos="567"/>
        </w:tabs>
        <w:spacing w:line="240" w:lineRule="auto"/>
        <w:rPr>
          <w:b/>
          <w:lang w:val="mt-MT"/>
        </w:rPr>
      </w:pPr>
      <w:r>
        <w:rPr>
          <w:b/>
          <w:lang w:val="mt-MT"/>
        </w:rPr>
        <w:br w:type="page"/>
      </w:r>
    </w:p>
    <w:p w14:paraId="5D720BEB" w14:textId="77777777" w:rsidR="001C6206" w:rsidRPr="00390739" w:rsidRDefault="001C6206" w:rsidP="00AA1F50">
      <w:pPr>
        <w:keepNext/>
        <w:rPr>
          <w:b/>
          <w:lang w:val="mt-MT"/>
        </w:rPr>
      </w:pPr>
    </w:p>
    <w:p w14:paraId="76A4C8EA" w14:textId="00166E1F" w:rsidR="001C6206" w:rsidRDefault="001C6206" w:rsidP="00AA1F50">
      <w:pPr>
        <w:keepNext/>
        <w:rPr>
          <w:b/>
          <w:lang w:val="mt-MT"/>
        </w:rPr>
      </w:pPr>
      <w:r w:rsidRPr="00390739">
        <w:rPr>
          <w:b/>
          <w:lang w:val="mt-MT"/>
        </w:rPr>
        <w:t>Tab</w:t>
      </w:r>
      <w:r w:rsidR="00FE4176" w:rsidRPr="00390739">
        <w:rPr>
          <w:b/>
          <w:lang w:val="mt-MT"/>
        </w:rPr>
        <w:t>ella</w:t>
      </w:r>
      <w:r w:rsidRPr="00390739">
        <w:rPr>
          <w:b/>
          <w:lang w:val="mt-MT"/>
        </w:rPr>
        <w:t> 8:</w:t>
      </w:r>
      <w:r w:rsidRPr="00F24D90">
        <w:rPr>
          <w:b/>
          <w:lang w:val="mt-MT"/>
        </w:rPr>
        <w:t xml:space="preserve"> </w:t>
      </w:r>
      <w:r w:rsidR="00EF2870" w:rsidRPr="00F24D90">
        <w:rPr>
          <w:b/>
          <w:lang w:val="mt-MT"/>
        </w:rPr>
        <w:t>Riżultati tas-sigurtà minn COMPASS ta’ fażi III</w:t>
      </w:r>
    </w:p>
    <w:p w14:paraId="4FB08F63" w14:textId="77777777" w:rsidR="00EF2ADB" w:rsidRPr="00390739" w:rsidRDefault="00EF2ADB" w:rsidP="00AA1F50">
      <w:pPr>
        <w:keepNext/>
        <w:rPr>
          <w:b/>
          <w:lang w:val="mt-MT"/>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6"/>
        <w:gridCol w:w="2154"/>
        <w:gridCol w:w="1813"/>
        <w:gridCol w:w="1786"/>
        <w:gridCol w:w="27"/>
      </w:tblGrid>
      <w:tr w:rsidR="001C6206" w:rsidRPr="00F24D90" w14:paraId="786F0EA2" w14:textId="77777777" w:rsidTr="008F2902">
        <w:trPr>
          <w:trHeight w:val="176"/>
          <w:tblHeader/>
        </w:trPr>
        <w:tc>
          <w:tcPr>
            <w:tcW w:w="3286" w:type="dxa"/>
            <w:shd w:val="clear" w:color="auto" w:fill="auto"/>
          </w:tcPr>
          <w:p w14:paraId="2ABCA86E" w14:textId="77777777" w:rsidR="001C6206" w:rsidRPr="001351CA" w:rsidRDefault="00EF2870" w:rsidP="00AA1F50">
            <w:pPr>
              <w:pStyle w:val="BayerTableRowHeadings"/>
              <w:spacing w:after="0"/>
              <w:rPr>
                <w:b/>
                <w:bCs/>
                <w:szCs w:val="22"/>
                <w:lang w:val="mt-MT"/>
              </w:rPr>
            </w:pPr>
            <w:r w:rsidRPr="001351CA">
              <w:rPr>
                <w:b/>
                <w:bCs/>
                <w:szCs w:val="22"/>
                <w:lang w:val="mt-MT"/>
              </w:rPr>
              <w:t>Popolazzjoni taħt studju</w:t>
            </w:r>
          </w:p>
        </w:tc>
        <w:tc>
          <w:tcPr>
            <w:tcW w:w="5780" w:type="dxa"/>
            <w:gridSpan w:val="4"/>
          </w:tcPr>
          <w:p w14:paraId="22963B56" w14:textId="77777777" w:rsidR="001C6206" w:rsidRPr="001351CA" w:rsidRDefault="00F20C57" w:rsidP="00172AA2">
            <w:pPr>
              <w:pStyle w:val="BayerTableColumnHeadings"/>
              <w:autoSpaceDE w:val="0"/>
              <w:rPr>
                <w:bCs/>
                <w:szCs w:val="22"/>
                <w:lang w:val="mt-MT"/>
              </w:rPr>
            </w:pPr>
            <w:r w:rsidRPr="001351CA">
              <w:rPr>
                <w:bCs/>
                <w:lang w:val="mt-MT"/>
              </w:rPr>
              <w:t>Pazjenti b’CAD/PAD</w:t>
            </w:r>
            <w:r w:rsidR="001C6206" w:rsidRPr="001351CA">
              <w:rPr>
                <w:bCs/>
                <w:szCs w:val="22"/>
                <w:lang w:val="mt-MT"/>
              </w:rPr>
              <w:t> </w:t>
            </w:r>
            <w:r w:rsidR="001C6206" w:rsidRPr="001351CA">
              <w:rPr>
                <w:bCs/>
                <w:szCs w:val="22"/>
                <w:vertAlign w:val="superscript"/>
                <w:lang w:val="mt-MT"/>
              </w:rPr>
              <w:t>a)</w:t>
            </w:r>
          </w:p>
        </w:tc>
      </w:tr>
      <w:tr w:rsidR="001C6206" w:rsidRPr="00550800" w14:paraId="2A3CCA6B" w14:textId="77777777" w:rsidTr="008F2902">
        <w:trPr>
          <w:tblHeader/>
        </w:trPr>
        <w:tc>
          <w:tcPr>
            <w:tcW w:w="3286" w:type="dxa"/>
            <w:shd w:val="clear" w:color="auto" w:fill="auto"/>
          </w:tcPr>
          <w:p w14:paraId="57914620" w14:textId="77777777" w:rsidR="001C6206" w:rsidRPr="00F24D90" w:rsidRDefault="00F20C57" w:rsidP="00AA1F50">
            <w:pPr>
              <w:pStyle w:val="BayerTableRowHeadings"/>
              <w:spacing w:after="0"/>
              <w:rPr>
                <w:b/>
                <w:szCs w:val="22"/>
                <w:lang w:val="mt-MT"/>
              </w:rPr>
            </w:pPr>
            <w:r w:rsidRPr="00F24D90">
              <w:rPr>
                <w:b/>
                <w:lang w:val="mt-MT"/>
              </w:rPr>
              <w:t xml:space="preserve">Doża ta’ </w:t>
            </w:r>
            <w:r w:rsidR="0098054B">
              <w:rPr>
                <w:b/>
                <w:lang w:val="en-GB"/>
              </w:rPr>
              <w:t>t</w:t>
            </w:r>
            <w:r w:rsidRPr="00F24D90">
              <w:rPr>
                <w:b/>
                <w:lang w:val="mt-MT"/>
              </w:rPr>
              <w:t>rattament</w:t>
            </w:r>
          </w:p>
        </w:tc>
        <w:tc>
          <w:tcPr>
            <w:tcW w:w="2154" w:type="dxa"/>
            <w:shd w:val="clear" w:color="auto" w:fill="auto"/>
          </w:tcPr>
          <w:p w14:paraId="195A46D7" w14:textId="39C23D91" w:rsidR="001C6206" w:rsidRDefault="0098054B" w:rsidP="00244621">
            <w:pPr>
              <w:pStyle w:val="BayerTableColumnHeadings"/>
              <w:autoSpaceDE w:val="0"/>
              <w:jc w:val="left"/>
              <w:rPr>
                <w:szCs w:val="22"/>
                <w:lang w:val="mt-MT"/>
              </w:rPr>
            </w:pPr>
            <w:r w:rsidRPr="001E23E0">
              <w:rPr>
                <w:szCs w:val="22"/>
                <w:lang w:val="mt-MT"/>
              </w:rPr>
              <w:t>Rivaroxaban</w:t>
            </w:r>
            <w:r w:rsidR="001C6206" w:rsidRPr="00390739">
              <w:rPr>
                <w:szCs w:val="22"/>
                <w:lang w:val="mt-MT"/>
              </w:rPr>
              <w:t xml:space="preserve"> 2.5 mg bid </w:t>
            </w:r>
            <w:r w:rsidR="00F20C57" w:rsidRPr="00390739">
              <w:rPr>
                <w:lang w:val="mt-MT"/>
              </w:rPr>
              <w:t xml:space="preserve">flimkien ma’ </w:t>
            </w:r>
            <w:r w:rsidR="001C6206" w:rsidRPr="00390739">
              <w:rPr>
                <w:szCs w:val="22"/>
                <w:lang w:val="mt-MT"/>
              </w:rPr>
              <w:t>ASA</w:t>
            </w:r>
            <w:r w:rsidR="001C6206" w:rsidRPr="00F24D90">
              <w:rPr>
                <w:szCs w:val="22"/>
                <w:lang w:val="mt-MT"/>
              </w:rPr>
              <w:t xml:space="preserve"> 100 mg od, N</w:t>
            </w:r>
            <w:r w:rsidR="001F677D">
              <w:rPr>
                <w:szCs w:val="22"/>
                <w:lang w:val="mt-MT"/>
              </w:rPr>
              <w:t> </w:t>
            </w:r>
            <w:r w:rsidR="001C6206" w:rsidRPr="00F24D90">
              <w:rPr>
                <w:szCs w:val="22"/>
                <w:lang w:val="mt-MT"/>
              </w:rPr>
              <w:t>=</w:t>
            </w:r>
            <w:r w:rsidR="001F677D">
              <w:rPr>
                <w:szCs w:val="22"/>
                <w:lang w:val="mt-MT"/>
              </w:rPr>
              <w:t> </w:t>
            </w:r>
            <w:r w:rsidR="001C6206" w:rsidRPr="00F24D90">
              <w:rPr>
                <w:szCs w:val="22"/>
                <w:lang w:val="mt-MT"/>
              </w:rPr>
              <w:t>9152</w:t>
            </w:r>
            <w:r w:rsidR="001C6206" w:rsidRPr="00F24D90">
              <w:rPr>
                <w:szCs w:val="22"/>
                <w:lang w:val="mt-MT"/>
              </w:rPr>
              <w:br/>
              <w:t>n (</w:t>
            </w:r>
            <w:r w:rsidR="009D62E6" w:rsidRPr="00F24D90">
              <w:rPr>
                <w:szCs w:val="22"/>
                <w:lang w:val="mt-MT"/>
              </w:rPr>
              <w:t>Riskju kumulattiv</w:t>
            </w:r>
            <w:r w:rsidR="001C6206" w:rsidRPr="00F24D90">
              <w:rPr>
                <w:szCs w:val="22"/>
                <w:lang w:val="mt-MT"/>
              </w:rPr>
              <w:t xml:space="preserve"> %)</w:t>
            </w:r>
          </w:p>
          <w:p w14:paraId="7B3C1B67" w14:textId="77777777" w:rsidR="00172AA2" w:rsidRPr="00F24D90" w:rsidRDefault="00172AA2" w:rsidP="00244621">
            <w:pPr>
              <w:pStyle w:val="BayerTableColumnHeadings"/>
              <w:autoSpaceDE w:val="0"/>
              <w:jc w:val="left"/>
              <w:rPr>
                <w:szCs w:val="22"/>
                <w:lang w:val="mt-MT"/>
              </w:rPr>
            </w:pPr>
          </w:p>
        </w:tc>
        <w:tc>
          <w:tcPr>
            <w:tcW w:w="1813" w:type="dxa"/>
            <w:shd w:val="clear" w:color="auto" w:fill="auto"/>
          </w:tcPr>
          <w:p w14:paraId="3D749765" w14:textId="77777777" w:rsidR="00172AA2" w:rsidRDefault="001C6206" w:rsidP="00244621">
            <w:pPr>
              <w:pStyle w:val="BayerTableColumnHeadings"/>
              <w:jc w:val="left"/>
              <w:rPr>
                <w:szCs w:val="22"/>
                <w:lang w:val="mt-MT"/>
              </w:rPr>
            </w:pPr>
            <w:r w:rsidRPr="00F24D90">
              <w:rPr>
                <w:szCs w:val="22"/>
                <w:lang w:val="mt-MT"/>
              </w:rPr>
              <w:t>ASA 100 mg od</w:t>
            </w:r>
            <w:r w:rsidRPr="00F24D90">
              <w:rPr>
                <w:szCs w:val="22"/>
                <w:lang w:val="mt-MT"/>
              </w:rPr>
              <w:br/>
            </w:r>
          </w:p>
          <w:p w14:paraId="375C5888" w14:textId="5B758B29" w:rsidR="001C6206" w:rsidRDefault="001C6206" w:rsidP="00244621">
            <w:pPr>
              <w:pStyle w:val="BayerTableColumnHeadings"/>
              <w:jc w:val="left"/>
              <w:rPr>
                <w:szCs w:val="22"/>
                <w:lang w:val="mt-MT"/>
              </w:rPr>
            </w:pPr>
            <w:r w:rsidRPr="00F24D90">
              <w:rPr>
                <w:szCs w:val="22"/>
                <w:lang w:val="mt-MT"/>
              </w:rPr>
              <w:br/>
              <w:t>N</w:t>
            </w:r>
            <w:r w:rsidR="001F677D">
              <w:rPr>
                <w:szCs w:val="22"/>
                <w:lang w:val="mt-MT"/>
              </w:rPr>
              <w:t> </w:t>
            </w:r>
            <w:r w:rsidRPr="00F24D90">
              <w:rPr>
                <w:szCs w:val="22"/>
                <w:lang w:val="mt-MT"/>
              </w:rPr>
              <w:t>=</w:t>
            </w:r>
            <w:r w:rsidR="001F677D">
              <w:rPr>
                <w:szCs w:val="22"/>
                <w:lang w:val="mt-MT"/>
              </w:rPr>
              <w:t> </w:t>
            </w:r>
            <w:r w:rsidRPr="00F24D90">
              <w:rPr>
                <w:szCs w:val="22"/>
                <w:lang w:val="mt-MT"/>
              </w:rPr>
              <w:t>9126</w:t>
            </w:r>
            <w:r w:rsidRPr="00F24D90">
              <w:rPr>
                <w:szCs w:val="22"/>
                <w:lang w:val="mt-MT"/>
              </w:rPr>
              <w:br/>
              <w:t>n (</w:t>
            </w:r>
            <w:r w:rsidR="009D62E6" w:rsidRPr="00F24D90">
              <w:rPr>
                <w:szCs w:val="22"/>
                <w:lang w:val="mt-MT"/>
              </w:rPr>
              <w:t>Riskju kumulattiv</w:t>
            </w:r>
            <w:r w:rsidRPr="00F24D90">
              <w:rPr>
                <w:szCs w:val="22"/>
                <w:lang w:val="mt-MT"/>
              </w:rPr>
              <w:t xml:space="preserve"> %)</w:t>
            </w:r>
          </w:p>
          <w:p w14:paraId="4BF44032" w14:textId="3CE0DBBA" w:rsidR="00172AA2" w:rsidRPr="00F24D90" w:rsidRDefault="00172AA2" w:rsidP="00244621">
            <w:pPr>
              <w:pStyle w:val="BayerTableColumnHeadings"/>
              <w:jc w:val="left"/>
              <w:rPr>
                <w:szCs w:val="22"/>
                <w:lang w:val="mt-MT"/>
              </w:rPr>
            </w:pPr>
          </w:p>
        </w:tc>
        <w:tc>
          <w:tcPr>
            <w:tcW w:w="1813" w:type="dxa"/>
            <w:gridSpan w:val="2"/>
          </w:tcPr>
          <w:p w14:paraId="744F88B7" w14:textId="77777777" w:rsidR="001C6206" w:rsidRPr="00F24D90" w:rsidRDefault="009D62E6" w:rsidP="00244621">
            <w:pPr>
              <w:pStyle w:val="BayerTableColumnHeadings"/>
              <w:jc w:val="left"/>
              <w:rPr>
                <w:szCs w:val="22"/>
                <w:lang w:val="mt-MT"/>
              </w:rPr>
            </w:pPr>
            <w:r w:rsidRPr="00F24D90">
              <w:rPr>
                <w:szCs w:val="22"/>
                <w:lang w:val="mt-MT"/>
              </w:rPr>
              <w:t xml:space="preserve">Proporzjon ta’ Periklu </w:t>
            </w:r>
            <w:r w:rsidRPr="00F24D90">
              <w:rPr>
                <w:szCs w:val="22"/>
                <w:lang w:val="mt-MT"/>
              </w:rPr>
              <w:br/>
              <w:t>(CI ta’ 95 %)</w:t>
            </w:r>
            <w:r w:rsidR="001C6206" w:rsidRPr="00F24D90">
              <w:rPr>
                <w:szCs w:val="22"/>
                <w:lang w:val="mt-MT"/>
              </w:rPr>
              <w:br/>
            </w:r>
            <w:r w:rsidR="001C6206" w:rsidRPr="00F24D90">
              <w:rPr>
                <w:szCs w:val="22"/>
                <w:lang w:val="mt-MT"/>
              </w:rPr>
              <w:br/>
            </w:r>
            <w:r w:rsidRPr="00F24D90">
              <w:rPr>
                <w:szCs w:val="22"/>
                <w:lang w:val="mt-MT"/>
              </w:rPr>
              <w:t>valur p</w:t>
            </w:r>
            <w:r w:rsidR="001C6206" w:rsidRPr="00F24D90">
              <w:rPr>
                <w:szCs w:val="22"/>
                <w:lang w:val="mt-MT"/>
              </w:rPr>
              <w:t> </w:t>
            </w:r>
            <w:r w:rsidR="001C6206" w:rsidRPr="00F24D90">
              <w:rPr>
                <w:szCs w:val="22"/>
                <w:vertAlign w:val="superscript"/>
                <w:lang w:val="mt-MT"/>
              </w:rPr>
              <w:t>b)</w:t>
            </w:r>
          </w:p>
        </w:tc>
      </w:tr>
      <w:tr w:rsidR="001C6206" w:rsidRPr="00F24D90" w14:paraId="4CE6F339" w14:textId="77777777" w:rsidTr="008F2902">
        <w:trPr>
          <w:cantSplit/>
        </w:trPr>
        <w:tc>
          <w:tcPr>
            <w:tcW w:w="3286" w:type="dxa"/>
            <w:shd w:val="clear" w:color="auto" w:fill="auto"/>
          </w:tcPr>
          <w:p w14:paraId="792E411C" w14:textId="77777777" w:rsidR="001C6206" w:rsidRPr="00390739" w:rsidRDefault="004A5150" w:rsidP="00AA1F50">
            <w:pPr>
              <w:pStyle w:val="BayerTableRowHeadings"/>
              <w:spacing w:after="0"/>
              <w:rPr>
                <w:szCs w:val="22"/>
                <w:lang w:val="mt-MT"/>
              </w:rPr>
            </w:pPr>
            <w:r w:rsidRPr="00390739">
              <w:rPr>
                <w:szCs w:val="22"/>
                <w:lang w:val="mt-MT"/>
              </w:rPr>
              <w:t>Fsada maġġuri skont ISTH modifikata</w:t>
            </w:r>
          </w:p>
        </w:tc>
        <w:tc>
          <w:tcPr>
            <w:tcW w:w="2154" w:type="dxa"/>
            <w:shd w:val="clear" w:color="auto" w:fill="auto"/>
          </w:tcPr>
          <w:p w14:paraId="7E84D1FE" w14:textId="55651710" w:rsidR="001C6206" w:rsidRPr="00F24D90" w:rsidRDefault="001C6206" w:rsidP="00244621">
            <w:pPr>
              <w:pStyle w:val="BayerTableStyleCentered"/>
              <w:widowControl/>
              <w:spacing w:before="0" w:after="0"/>
              <w:jc w:val="left"/>
              <w:rPr>
                <w:szCs w:val="22"/>
                <w:lang w:val="mt-MT"/>
              </w:rPr>
            </w:pPr>
            <w:r w:rsidRPr="00F24D90">
              <w:rPr>
                <w:szCs w:val="22"/>
                <w:lang w:val="mt-MT"/>
              </w:rPr>
              <w:t xml:space="preserve">288 (3.9%) </w:t>
            </w:r>
          </w:p>
        </w:tc>
        <w:tc>
          <w:tcPr>
            <w:tcW w:w="1813" w:type="dxa"/>
            <w:shd w:val="clear" w:color="auto" w:fill="auto"/>
          </w:tcPr>
          <w:p w14:paraId="32CB1965" w14:textId="77777777" w:rsidR="001C6206" w:rsidRDefault="001C6206" w:rsidP="00244621">
            <w:pPr>
              <w:pStyle w:val="BayerTableStyleCentered"/>
              <w:widowControl/>
              <w:spacing w:before="0" w:after="0"/>
              <w:jc w:val="left"/>
              <w:rPr>
                <w:szCs w:val="22"/>
                <w:lang w:val="mt-MT"/>
              </w:rPr>
            </w:pPr>
            <w:r w:rsidRPr="00F24D90">
              <w:rPr>
                <w:szCs w:val="22"/>
                <w:lang w:val="mt-MT"/>
              </w:rPr>
              <w:t xml:space="preserve">170 (2.5%) </w:t>
            </w:r>
          </w:p>
          <w:p w14:paraId="4879032C" w14:textId="77777777" w:rsidR="00172AA2" w:rsidRPr="00F24D90" w:rsidRDefault="00172AA2" w:rsidP="00244621">
            <w:pPr>
              <w:pStyle w:val="BayerTableStyleCentered"/>
              <w:widowControl/>
              <w:spacing w:before="0" w:after="0"/>
              <w:jc w:val="left"/>
              <w:rPr>
                <w:szCs w:val="22"/>
                <w:lang w:val="mt-MT"/>
              </w:rPr>
            </w:pPr>
          </w:p>
        </w:tc>
        <w:tc>
          <w:tcPr>
            <w:tcW w:w="1813" w:type="dxa"/>
            <w:gridSpan w:val="2"/>
          </w:tcPr>
          <w:p w14:paraId="6CBD3C9C" w14:textId="77777777" w:rsidR="001C6206" w:rsidRDefault="001C6206" w:rsidP="00244621">
            <w:pPr>
              <w:pStyle w:val="BayerTableStyleCentered"/>
              <w:widowControl/>
              <w:spacing w:before="0" w:after="0"/>
              <w:jc w:val="left"/>
              <w:rPr>
                <w:szCs w:val="22"/>
                <w:lang w:val="mt-MT"/>
              </w:rPr>
            </w:pPr>
            <w:r w:rsidRPr="00F24D90">
              <w:rPr>
                <w:szCs w:val="22"/>
                <w:lang w:val="mt-MT"/>
              </w:rPr>
              <w:t>1.70 (1.40;2.05)</w:t>
            </w:r>
            <w:r w:rsidRPr="00F24D90">
              <w:rPr>
                <w:szCs w:val="22"/>
                <w:lang w:val="mt-MT"/>
              </w:rPr>
              <w:br/>
              <w:t>p &lt; 0.00001</w:t>
            </w:r>
          </w:p>
          <w:p w14:paraId="657B793D" w14:textId="77777777" w:rsidR="00172AA2" w:rsidRPr="00F24D90" w:rsidRDefault="00172AA2" w:rsidP="00244621">
            <w:pPr>
              <w:pStyle w:val="BayerTableStyleCentered"/>
              <w:widowControl/>
              <w:spacing w:before="0" w:after="0"/>
              <w:jc w:val="left"/>
              <w:rPr>
                <w:szCs w:val="22"/>
                <w:lang w:val="mt-MT"/>
              </w:rPr>
            </w:pPr>
          </w:p>
        </w:tc>
      </w:tr>
      <w:tr w:rsidR="001C6206" w:rsidRPr="00F24D90" w14:paraId="2CD1B4BA" w14:textId="77777777" w:rsidTr="008F2902">
        <w:trPr>
          <w:cantSplit/>
        </w:trPr>
        <w:tc>
          <w:tcPr>
            <w:tcW w:w="3286" w:type="dxa"/>
            <w:shd w:val="clear" w:color="auto" w:fill="auto"/>
          </w:tcPr>
          <w:p w14:paraId="776DE412" w14:textId="77777777" w:rsidR="001C6206" w:rsidRDefault="00E20862" w:rsidP="00AA1F50">
            <w:pPr>
              <w:pStyle w:val="BayerTableRowHeadings"/>
              <w:widowControl/>
              <w:numPr>
                <w:ilvl w:val="0"/>
                <w:numId w:val="77"/>
              </w:numPr>
              <w:spacing w:after="0"/>
              <w:ind w:left="426" w:hanging="261"/>
              <w:rPr>
                <w:szCs w:val="22"/>
                <w:lang w:val="mt-MT"/>
              </w:rPr>
            </w:pPr>
            <w:r w:rsidRPr="00F24D90">
              <w:rPr>
                <w:szCs w:val="22"/>
                <w:lang w:val="mt-MT"/>
              </w:rPr>
              <w:t>Avveniment ta</w:t>
            </w:r>
            <w:r w:rsidR="0041123E" w:rsidRPr="00F24D90">
              <w:rPr>
                <w:szCs w:val="22"/>
                <w:lang w:val="mt-MT"/>
              </w:rPr>
              <w:t xml:space="preserve">’ </w:t>
            </w:r>
            <w:r w:rsidRPr="00F24D90">
              <w:rPr>
                <w:szCs w:val="22"/>
                <w:lang w:val="mt-MT"/>
              </w:rPr>
              <w:t>fsada</w:t>
            </w:r>
            <w:r w:rsidR="0048466E" w:rsidRPr="00F24D90">
              <w:rPr>
                <w:szCs w:val="22"/>
                <w:lang w:val="mt-MT"/>
              </w:rPr>
              <w:t xml:space="preserve"> fatali</w:t>
            </w:r>
          </w:p>
          <w:p w14:paraId="530DB848" w14:textId="77777777" w:rsidR="00172AA2" w:rsidRPr="00F24D90" w:rsidRDefault="00172AA2" w:rsidP="00172AA2">
            <w:pPr>
              <w:pStyle w:val="BayerTableRowHeadings"/>
              <w:widowControl/>
              <w:spacing w:after="0"/>
              <w:ind w:left="426"/>
              <w:rPr>
                <w:szCs w:val="22"/>
                <w:lang w:val="mt-MT"/>
              </w:rPr>
            </w:pPr>
          </w:p>
        </w:tc>
        <w:tc>
          <w:tcPr>
            <w:tcW w:w="2154" w:type="dxa"/>
            <w:shd w:val="clear" w:color="auto" w:fill="auto"/>
          </w:tcPr>
          <w:p w14:paraId="5063958C" w14:textId="77777777" w:rsidR="001C6206" w:rsidRPr="00F24D90" w:rsidRDefault="001C6206" w:rsidP="00244621">
            <w:pPr>
              <w:pStyle w:val="BayerTableStyleCentered"/>
              <w:keepNext/>
              <w:widowControl/>
              <w:spacing w:before="0" w:after="0"/>
              <w:jc w:val="left"/>
              <w:rPr>
                <w:szCs w:val="22"/>
                <w:lang w:val="mt-MT"/>
              </w:rPr>
            </w:pPr>
            <w:r w:rsidRPr="00F24D90">
              <w:rPr>
                <w:szCs w:val="22"/>
                <w:lang w:val="mt-MT"/>
              </w:rPr>
              <w:t xml:space="preserve">15 (0.2%) </w:t>
            </w:r>
          </w:p>
        </w:tc>
        <w:tc>
          <w:tcPr>
            <w:tcW w:w="1813" w:type="dxa"/>
            <w:shd w:val="clear" w:color="auto" w:fill="auto"/>
          </w:tcPr>
          <w:p w14:paraId="176CEB36" w14:textId="77777777" w:rsidR="001C6206" w:rsidRPr="00F24D90" w:rsidRDefault="001C6206" w:rsidP="00244621">
            <w:pPr>
              <w:pStyle w:val="BayerTableStyleCentered"/>
              <w:keepNext/>
              <w:widowControl/>
              <w:spacing w:before="0" w:after="0"/>
              <w:jc w:val="left"/>
              <w:rPr>
                <w:szCs w:val="22"/>
                <w:lang w:val="mt-MT"/>
              </w:rPr>
            </w:pPr>
            <w:r w:rsidRPr="00F24D90">
              <w:rPr>
                <w:szCs w:val="22"/>
                <w:lang w:val="mt-MT"/>
              </w:rPr>
              <w:t xml:space="preserve">10 (0.2%) </w:t>
            </w:r>
          </w:p>
        </w:tc>
        <w:tc>
          <w:tcPr>
            <w:tcW w:w="1813" w:type="dxa"/>
            <w:gridSpan w:val="2"/>
          </w:tcPr>
          <w:p w14:paraId="488837CE" w14:textId="77777777" w:rsidR="001C6206" w:rsidRPr="00F24D90" w:rsidRDefault="001C6206" w:rsidP="00244621">
            <w:pPr>
              <w:pStyle w:val="BayerTableStyleCentered"/>
              <w:keepNext/>
              <w:widowControl/>
              <w:spacing w:before="0" w:after="0"/>
              <w:jc w:val="left"/>
              <w:rPr>
                <w:szCs w:val="22"/>
                <w:lang w:val="mt-MT"/>
              </w:rPr>
            </w:pPr>
            <w:r w:rsidRPr="00F24D90">
              <w:rPr>
                <w:szCs w:val="22"/>
                <w:lang w:val="mt-MT"/>
              </w:rPr>
              <w:t>1.49 (0.67;3.33)</w:t>
            </w:r>
            <w:r w:rsidRPr="00F24D90">
              <w:rPr>
                <w:szCs w:val="22"/>
                <w:lang w:val="mt-MT"/>
              </w:rPr>
              <w:br/>
              <w:t>p = 0.32164</w:t>
            </w:r>
          </w:p>
        </w:tc>
      </w:tr>
      <w:tr w:rsidR="001C6206" w:rsidRPr="00F24D90" w14:paraId="5DA000EE" w14:textId="77777777" w:rsidTr="008F2902">
        <w:trPr>
          <w:cantSplit/>
        </w:trPr>
        <w:tc>
          <w:tcPr>
            <w:tcW w:w="3286" w:type="dxa"/>
            <w:shd w:val="clear" w:color="auto" w:fill="auto"/>
          </w:tcPr>
          <w:p w14:paraId="040F03B7" w14:textId="77777777" w:rsidR="001C6206" w:rsidRPr="00F24D90" w:rsidRDefault="0041123E" w:rsidP="00AA1F50">
            <w:pPr>
              <w:pStyle w:val="BayerTableRowHeadings"/>
              <w:keepNext w:val="0"/>
              <w:widowControl/>
              <w:numPr>
                <w:ilvl w:val="0"/>
                <w:numId w:val="77"/>
              </w:numPr>
              <w:spacing w:after="0"/>
              <w:rPr>
                <w:szCs w:val="22"/>
                <w:lang w:val="mt-MT"/>
              </w:rPr>
            </w:pPr>
            <w:r w:rsidRPr="00F24D90">
              <w:rPr>
                <w:szCs w:val="22"/>
                <w:lang w:val="mt-MT"/>
              </w:rPr>
              <w:t>Fsada sintomatika f’organu kritiku (mhux fatali)</w:t>
            </w:r>
          </w:p>
        </w:tc>
        <w:tc>
          <w:tcPr>
            <w:tcW w:w="2154" w:type="dxa"/>
            <w:shd w:val="clear" w:color="auto" w:fill="auto"/>
          </w:tcPr>
          <w:p w14:paraId="4F0E232D" w14:textId="77777777" w:rsidR="001C6206" w:rsidRPr="00F24D90" w:rsidRDefault="001C6206" w:rsidP="00244621">
            <w:pPr>
              <w:pStyle w:val="BayerTableStyleCentered"/>
              <w:widowControl/>
              <w:spacing w:before="0" w:after="0"/>
              <w:jc w:val="left"/>
              <w:rPr>
                <w:szCs w:val="22"/>
                <w:lang w:val="mt-MT"/>
              </w:rPr>
            </w:pPr>
            <w:r w:rsidRPr="00F24D90">
              <w:rPr>
                <w:szCs w:val="22"/>
                <w:lang w:val="mt-MT"/>
              </w:rPr>
              <w:t xml:space="preserve">63 (0.9%) </w:t>
            </w:r>
          </w:p>
        </w:tc>
        <w:tc>
          <w:tcPr>
            <w:tcW w:w="1813" w:type="dxa"/>
            <w:shd w:val="clear" w:color="auto" w:fill="auto"/>
          </w:tcPr>
          <w:p w14:paraId="6C6848D1" w14:textId="77777777" w:rsidR="001C6206" w:rsidRPr="00F24D90" w:rsidRDefault="001C6206" w:rsidP="00244621">
            <w:pPr>
              <w:pStyle w:val="BayerTableStyleCentered"/>
              <w:widowControl/>
              <w:spacing w:before="0" w:after="0"/>
              <w:jc w:val="left"/>
              <w:rPr>
                <w:szCs w:val="22"/>
                <w:lang w:val="mt-MT"/>
              </w:rPr>
            </w:pPr>
            <w:r w:rsidRPr="00F24D90">
              <w:rPr>
                <w:szCs w:val="22"/>
                <w:lang w:val="mt-MT"/>
              </w:rPr>
              <w:t xml:space="preserve">49 (0.7%) </w:t>
            </w:r>
          </w:p>
        </w:tc>
        <w:tc>
          <w:tcPr>
            <w:tcW w:w="1813" w:type="dxa"/>
            <w:gridSpan w:val="2"/>
          </w:tcPr>
          <w:p w14:paraId="77BE6119" w14:textId="77777777" w:rsidR="001C6206" w:rsidRPr="00F24D90" w:rsidRDefault="001C6206" w:rsidP="00244621">
            <w:pPr>
              <w:pStyle w:val="BayerTableStyleCentered"/>
              <w:widowControl/>
              <w:spacing w:before="0" w:after="0"/>
              <w:jc w:val="left"/>
              <w:rPr>
                <w:szCs w:val="22"/>
                <w:lang w:val="mt-MT"/>
              </w:rPr>
            </w:pPr>
            <w:r w:rsidRPr="00F24D90">
              <w:rPr>
                <w:szCs w:val="22"/>
                <w:lang w:val="mt-MT"/>
              </w:rPr>
              <w:t>1.28 (0.88;1.86)</w:t>
            </w:r>
            <w:r w:rsidRPr="00F24D90">
              <w:rPr>
                <w:szCs w:val="22"/>
                <w:lang w:val="mt-MT"/>
              </w:rPr>
              <w:br/>
              <w:t>p = 0.19679</w:t>
            </w:r>
          </w:p>
        </w:tc>
      </w:tr>
      <w:tr w:rsidR="001C6206" w:rsidRPr="00F24D90" w14:paraId="19C12C28" w14:textId="77777777" w:rsidTr="008F2902">
        <w:trPr>
          <w:cantSplit/>
        </w:trPr>
        <w:tc>
          <w:tcPr>
            <w:tcW w:w="3286" w:type="dxa"/>
            <w:shd w:val="clear" w:color="auto" w:fill="auto"/>
          </w:tcPr>
          <w:p w14:paraId="5E50863F" w14:textId="77777777" w:rsidR="001C6206" w:rsidRPr="00F24D90" w:rsidRDefault="00F95988" w:rsidP="00AA1F50">
            <w:pPr>
              <w:pStyle w:val="BayerTableRowHeadings"/>
              <w:keepNext w:val="0"/>
              <w:widowControl/>
              <w:numPr>
                <w:ilvl w:val="0"/>
                <w:numId w:val="77"/>
              </w:numPr>
              <w:spacing w:after="0"/>
              <w:rPr>
                <w:szCs w:val="22"/>
                <w:lang w:val="mt-MT"/>
              </w:rPr>
            </w:pPr>
            <w:r w:rsidRPr="00F24D90">
              <w:rPr>
                <w:szCs w:val="22"/>
                <w:lang w:val="mt-MT"/>
              </w:rPr>
              <w:t>Fsad</w:t>
            </w:r>
            <w:r w:rsidR="0048466E" w:rsidRPr="00F24D90">
              <w:rPr>
                <w:szCs w:val="22"/>
                <w:lang w:val="mt-MT"/>
              </w:rPr>
              <w:t>a</w:t>
            </w:r>
            <w:r w:rsidRPr="00F24D90">
              <w:rPr>
                <w:szCs w:val="22"/>
                <w:lang w:val="mt-MT"/>
              </w:rPr>
              <w:t xml:space="preserve"> f</w:t>
            </w:r>
            <w:r w:rsidR="0048466E" w:rsidRPr="00F24D90">
              <w:rPr>
                <w:szCs w:val="22"/>
                <w:lang w:val="mt-MT"/>
              </w:rPr>
              <w:t>’</w:t>
            </w:r>
            <w:r w:rsidRPr="00F24D90">
              <w:rPr>
                <w:szCs w:val="22"/>
                <w:lang w:val="mt-MT"/>
              </w:rPr>
              <w:t xml:space="preserve">sit kirurġiku li </w:t>
            </w:r>
            <w:r w:rsidR="0048466E" w:rsidRPr="00F24D90">
              <w:rPr>
                <w:szCs w:val="22"/>
                <w:lang w:val="mt-MT"/>
              </w:rPr>
              <w:t>t</w:t>
            </w:r>
            <w:r w:rsidRPr="00F24D90">
              <w:rPr>
                <w:szCs w:val="22"/>
                <w:lang w:val="mt-MT"/>
              </w:rPr>
              <w:t xml:space="preserve">eħtieġ operazzjoni </w:t>
            </w:r>
            <w:r w:rsidR="0048466E" w:rsidRPr="00F24D90">
              <w:rPr>
                <w:szCs w:val="22"/>
                <w:lang w:val="mt-MT"/>
              </w:rPr>
              <w:t xml:space="preserve">mill-ġdid </w:t>
            </w:r>
            <w:r w:rsidRPr="00F24D90">
              <w:rPr>
                <w:szCs w:val="22"/>
                <w:lang w:val="mt-MT"/>
              </w:rPr>
              <w:t xml:space="preserve">(mhux fatali, </w:t>
            </w:r>
            <w:r w:rsidR="0048466E" w:rsidRPr="00F24D90">
              <w:rPr>
                <w:szCs w:val="22"/>
                <w:lang w:val="mt-MT"/>
              </w:rPr>
              <w:t xml:space="preserve">organu </w:t>
            </w:r>
            <w:r w:rsidRPr="00F24D90">
              <w:rPr>
                <w:szCs w:val="22"/>
                <w:lang w:val="mt-MT"/>
              </w:rPr>
              <w:t>mhux kritiku)</w:t>
            </w:r>
          </w:p>
        </w:tc>
        <w:tc>
          <w:tcPr>
            <w:tcW w:w="2154" w:type="dxa"/>
            <w:shd w:val="clear" w:color="auto" w:fill="auto"/>
          </w:tcPr>
          <w:p w14:paraId="523B0C48" w14:textId="77777777" w:rsidR="001C6206" w:rsidRPr="00F24D90" w:rsidRDefault="001C6206" w:rsidP="00244621">
            <w:pPr>
              <w:pStyle w:val="BayerTableStyleCentered"/>
              <w:widowControl/>
              <w:spacing w:before="0" w:after="0"/>
              <w:jc w:val="left"/>
              <w:rPr>
                <w:szCs w:val="22"/>
                <w:lang w:val="mt-MT"/>
              </w:rPr>
            </w:pPr>
            <w:r w:rsidRPr="00F24D90">
              <w:rPr>
                <w:szCs w:val="22"/>
                <w:lang w:val="mt-MT"/>
              </w:rPr>
              <w:t>10 (0.1%)</w:t>
            </w:r>
          </w:p>
        </w:tc>
        <w:tc>
          <w:tcPr>
            <w:tcW w:w="1813" w:type="dxa"/>
            <w:shd w:val="clear" w:color="auto" w:fill="auto"/>
          </w:tcPr>
          <w:p w14:paraId="3E53077D" w14:textId="77777777" w:rsidR="001C6206" w:rsidRPr="00F24D90" w:rsidRDefault="001C6206" w:rsidP="00244621">
            <w:pPr>
              <w:pStyle w:val="BayerTableStyleCentered"/>
              <w:widowControl/>
              <w:spacing w:before="0" w:after="0"/>
              <w:jc w:val="left"/>
              <w:rPr>
                <w:szCs w:val="22"/>
                <w:lang w:val="mt-MT"/>
              </w:rPr>
            </w:pPr>
            <w:r w:rsidRPr="00F24D90">
              <w:rPr>
                <w:szCs w:val="22"/>
                <w:lang w:val="mt-MT"/>
              </w:rPr>
              <w:t xml:space="preserve">8 (0.1%) </w:t>
            </w:r>
          </w:p>
        </w:tc>
        <w:tc>
          <w:tcPr>
            <w:tcW w:w="1813" w:type="dxa"/>
            <w:gridSpan w:val="2"/>
          </w:tcPr>
          <w:p w14:paraId="12531E61" w14:textId="77777777" w:rsidR="001C6206" w:rsidRPr="00F24D90" w:rsidRDefault="001C6206" w:rsidP="00244621">
            <w:pPr>
              <w:pStyle w:val="BayerTableStyleCentered"/>
              <w:widowControl/>
              <w:spacing w:before="0" w:after="0"/>
              <w:jc w:val="left"/>
              <w:rPr>
                <w:szCs w:val="22"/>
                <w:lang w:val="mt-MT"/>
              </w:rPr>
            </w:pPr>
            <w:r w:rsidRPr="00F24D90">
              <w:rPr>
                <w:szCs w:val="22"/>
                <w:lang w:val="mt-MT"/>
              </w:rPr>
              <w:t>1.24 (0.49;3.14)</w:t>
            </w:r>
            <w:r w:rsidRPr="00F24D90">
              <w:rPr>
                <w:szCs w:val="22"/>
                <w:lang w:val="mt-MT"/>
              </w:rPr>
              <w:tab/>
            </w:r>
            <w:r w:rsidRPr="00F24D90">
              <w:rPr>
                <w:szCs w:val="22"/>
                <w:lang w:val="mt-MT"/>
              </w:rPr>
              <w:br/>
              <w:t>p = 0.65119</w:t>
            </w:r>
          </w:p>
        </w:tc>
      </w:tr>
      <w:tr w:rsidR="001C6206" w:rsidRPr="00F24D90" w14:paraId="3C5E6AA2" w14:textId="77777777" w:rsidTr="008F2902">
        <w:trPr>
          <w:cantSplit/>
        </w:trPr>
        <w:tc>
          <w:tcPr>
            <w:tcW w:w="3286" w:type="dxa"/>
            <w:shd w:val="clear" w:color="auto" w:fill="auto"/>
          </w:tcPr>
          <w:p w14:paraId="22C7C7DC" w14:textId="77777777" w:rsidR="001C6206" w:rsidRPr="00F24D90" w:rsidRDefault="00F95988" w:rsidP="00AA1F50">
            <w:pPr>
              <w:pStyle w:val="BayerTableRowHeadings"/>
              <w:keepNext w:val="0"/>
              <w:widowControl/>
              <w:numPr>
                <w:ilvl w:val="0"/>
                <w:numId w:val="77"/>
              </w:numPr>
              <w:spacing w:after="0"/>
              <w:rPr>
                <w:szCs w:val="22"/>
                <w:lang w:val="mt-MT"/>
              </w:rPr>
            </w:pPr>
            <w:r w:rsidRPr="00F24D90">
              <w:rPr>
                <w:szCs w:val="22"/>
                <w:lang w:val="mt-MT"/>
              </w:rPr>
              <w:t>Fsada li twassal għal</w:t>
            </w:r>
            <w:r w:rsidR="0048466E" w:rsidRPr="00F24D90">
              <w:rPr>
                <w:szCs w:val="22"/>
                <w:lang w:val="mt-MT"/>
              </w:rPr>
              <w:t xml:space="preserve"> dħul </w:t>
            </w:r>
            <w:r w:rsidRPr="00F24D90">
              <w:rPr>
                <w:szCs w:val="22"/>
                <w:lang w:val="mt-MT"/>
              </w:rPr>
              <w:t>l-isptar (mhux fatali,</w:t>
            </w:r>
            <w:r w:rsidR="0048466E" w:rsidRPr="00F24D90">
              <w:rPr>
                <w:szCs w:val="22"/>
                <w:lang w:val="mt-MT"/>
              </w:rPr>
              <w:t xml:space="preserve"> </w:t>
            </w:r>
            <w:r w:rsidR="00455145" w:rsidRPr="00F24D90">
              <w:rPr>
                <w:szCs w:val="22"/>
                <w:lang w:val="mt-MT"/>
              </w:rPr>
              <w:t>mhux f’</w:t>
            </w:r>
            <w:r w:rsidR="0048466E" w:rsidRPr="00F24D90">
              <w:rPr>
                <w:szCs w:val="22"/>
                <w:lang w:val="mt-MT"/>
              </w:rPr>
              <w:t>organu</w:t>
            </w:r>
            <w:r w:rsidRPr="00F24D90">
              <w:rPr>
                <w:szCs w:val="22"/>
                <w:lang w:val="mt-MT"/>
              </w:rPr>
              <w:t xml:space="preserve"> kritiku, li ma teħtieġx operazzjoni mill-ġdid)</w:t>
            </w:r>
          </w:p>
        </w:tc>
        <w:tc>
          <w:tcPr>
            <w:tcW w:w="2154" w:type="dxa"/>
            <w:shd w:val="clear" w:color="auto" w:fill="auto"/>
          </w:tcPr>
          <w:p w14:paraId="654B07C7" w14:textId="77777777" w:rsidR="001C6206" w:rsidRPr="00F24D90" w:rsidRDefault="001C6206" w:rsidP="00244621">
            <w:pPr>
              <w:pStyle w:val="BayerTableStyleCentered"/>
              <w:widowControl/>
              <w:spacing w:before="0" w:after="0"/>
              <w:jc w:val="left"/>
              <w:rPr>
                <w:szCs w:val="22"/>
                <w:lang w:val="mt-MT"/>
              </w:rPr>
            </w:pPr>
            <w:r w:rsidRPr="00F24D90">
              <w:rPr>
                <w:szCs w:val="22"/>
                <w:lang w:val="mt-MT"/>
              </w:rPr>
              <w:t xml:space="preserve">208 (2.9%) </w:t>
            </w:r>
          </w:p>
        </w:tc>
        <w:tc>
          <w:tcPr>
            <w:tcW w:w="1813" w:type="dxa"/>
            <w:shd w:val="clear" w:color="auto" w:fill="auto"/>
          </w:tcPr>
          <w:p w14:paraId="0A765ABA" w14:textId="22329CC0" w:rsidR="001C6206" w:rsidRPr="00F24D90" w:rsidRDefault="001C6206" w:rsidP="00244621">
            <w:pPr>
              <w:pStyle w:val="BayerTableStyleCentered"/>
              <w:widowControl/>
              <w:spacing w:before="0" w:after="0"/>
              <w:jc w:val="left"/>
              <w:rPr>
                <w:szCs w:val="22"/>
                <w:lang w:val="mt-MT"/>
              </w:rPr>
            </w:pPr>
            <w:r w:rsidRPr="00F24D90">
              <w:rPr>
                <w:szCs w:val="22"/>
                <w:lang w:val="mt-MT"/>
              </w:rPr>
              <w:t xml:space="preserve">109 (1.6%) </w:t>
            </w:r>
          </w:p>
        </w:tc>
        <w:tc>
          <w:tcPr>
            <w:tcW w:w="1813" w:type="dxa"/>
            <w:gridSpan w:val="2"/>
          </w:tcPr>
          <w:p w14:paraId="79834797" w14:textId="77777777" w:rsidR="001C6206" w:rsidRPr="00F24D90" w:rsidRDefault="001C6206" w:rsidP="00244621">
            <w:pPr>
              <w:pStyle w:val="BayerTableStyleCentered"/>
              <w:widowControl/>
              <w:spacing w:before="0" w:after="0"/>
              <w:jc w:val="left"/>
              <w:rPr>
                <w:szCs w:val="22"/>
                <w:lang w:val="mt-MT"/>
              </w:rPr>
            </w:pPr>
            <w:r w:rsidRPr="00F24D90">
              <w:rPr>
                <w:szCs w:val="22"/>
                <w:lang w:val="mt-MT"/>
              </w:rPr>
              <w:t>1.91 (1.51;2.41)</w:t>
            </w:r>
            <w:r w:rsidRPr="00F24D90">
              <w:rPr>
                <w:szCs w:val="22"/>
                <w:lang w:val="mt-MT"/>
              </w:rPr>
              <w:br/>
              <w:t>p &lt; 0.00001</w:t>
            </w:r>
          </w:p>
        </w:tc>
      </w:tr>
      <w:tr w:rsidR="001C6206" w:rsidRPr="00F24D90" w14:paraId="79BC0BAA" w14:textId="77777777" w:rsidTr="008F2902">
        <w:trPr>
          <w:cantSplit/>
        </w:trPr>
        <w:tc>
          <w:tcPr>
            <w:tcW w:w="3286" w:type="dxa"/>
            <w:shd w:val="clear" w:color="auto" w:fill="auto"/>
          </w:tcPr>
          <w:p w14:paraId="0D2DAF95" w14:textId="77777777" w:rsidR="001C6206" w:rsidRPr="00390739" w:rsidRDefault="0048466E" w:rsidP="00AA1F50">
            <w:pPr>
              <w:pStyle w:val="BayerTableRowHeadings"/>
              <w:keepNext w:val="0"/>
              <w:widowControl/>
              <w:numPr>
                <w:ilvl w:val="0"/>
                <w:numId w:val="78"/>
              </w:numPr>
              <w:spacing w:after="0"/>
              <w:ind w:hanging="153"/>
              <w:rPr>
                <w:szCs w:val="22"/>
                <w:lang w:val="mt-MT"/>
              </w:rPr>
            </w:pPr>
            <w:r w:rsidRPr="00390739">
              <w:rPr>
                <w:szCs w:val="22"/>
                <w:lang w:val="mt-MT"/>
              </w:rPr>
              <w:t>B’żamma ta’</w:t>
            </w:r>
            <w:r w:rsidR="00F95988" w:rsidRPr="00390739">
              <w:rPr>
                <w:szCs w:val="22"/>
                <w:lang w:val="mt-MT"/>
              </w:rPr>
              <w:t xml:space="preserve"> lejl l-isptar</w:t>
            </w:r>
          </w:p>
        </w:tc>
        <w:tc>
          <w:tcPr>
            <w:tcW w:w="2154" w:type="dxa"/>
            <w:shd w:val="clear" w:color="auto" w:fill="auto"/>
          </w:tcPr>
          <w:p w14:paraId="2CB59BBB" w14:textId="77777777" w:rsidR="001C6206" w:rsidRPr="00F24D90" w:rsidRDefault="001C6206" w:rsidP="00244621">
            <w:pPr>
              <w:pStyle w:val="BayerTableStyleCentered"/>
              <w:widowControl/>
              <w:spacing w:before="0" w:after="0"/>
              <w:jc w:val="left"/>
              <w:rPr>
                <w:szCs w:val="22"/>
                <w:lang w:val="mt-MT"/>
              </w:rPr>
            </w:pPr>
            <w:r w:rsidRPr="00F24D90">
              <w:rPr>
                <w:szCs w:val="22"/>
                <w:lang w:val="mt-MT"/>
              </w:rPr>
              <w:t>172 (2.3%)</w:t>
            </w:r>
          </w:p>
        </w:tc>
        <w:tc>
          <w:tcPr>
            <w:tcW w:w="1813" w:type="dxa"/>
            <w:shd w:val="clear" w:color="auto" w:fill="auto"/>
          </w:tcPr>
          <w:p w14:paraId="4E241C0A" w14:textId="77777777" w:rsidR="001C6206" w:rsidRPr="00F24D90" w:rsidRDefault="001C6206" w:rsidP="00244621">
            <w:pPr>
              <w:pStyle w:val="BayerTableStyleCentered"/>
              <w:widowControl/>
              <w:spacing w:before="0" w:after="0"/>
              <w:jc w:val="left"/>
              <w:rPr>
                <w:szCs w:val="22"/>
                <w:lang w:val="mt-MT"/>
              </w:rPr>
            </w:pPr>
            <w:r w:rsidRPr="00F24D90">
              <w:rPr>
                <w:szCs w:val="22"/>
                <w:lang w:val="mt-MT"/>
              </w:rPr>
              <w:t>90 (1.3%)</w:t>
            </w:r>
          </w:p>
        </w:tc>
        <w:tc>
          <w:tcPr>
            <w:tcW w:w="1813" w:type="dxa"/>
            <w:gridSpan w:val="2"/>
          </w:tcPr>
          <w:p w14:paraId="5A5493EF" w14:textId="77777777" w:rsidR="001C6206" w:rsidRPr="00F24D90" w:rsidRDefault="001C6206" w:rsidP="00244621">
            <w:pPr>
              <w:pStyle w:val="BayerTableStyleCentered"/>
              <w:widowControl/>
              <w:spacing w:before="0" w:after="0"/>
              <w:jc w:val="left"/>
              <w:rPr>
                <w:szCs w:val="22"/>
                <w:lang w:val="mt-MT"/>
              </w:rPr>
            </w:pPr>
            <w:r w:rsidRPr="00F24D90">
              <w:rPr>
                <w:szCs w:val="22"/>
                <w:lang w:val="mt-MT"/>
              </w:rPr>
              <w:t>1.91 (1.48;2.46)</w:t>
            </w:r>
            <w:r w:rsidRPr="00F24D90">
              <w:rPr>
                <w:szCs w:val="22"/>
                <w:lang w:val="mt-MT"/>
              </w:rPr>
              <w:br/>
              <w:t>p &lt; 0.00001</w:t>
            </w:r>
          </w:p>
        </w:tc>
      </w:tr>
      <w:tr w:rsidR="001C6206" w:rsidRPr="00F24D90" w14:paraId="3FA0DF47" w14:textId="77777777" w:rsidTr="008F2902">
        <w:trPr>
          <w:cantSplit/>
        </w:trPr>
        <w:tc>
          <w:tcPr>
            <w:tcW w:w="3286" w:type="dxa"/>
            <w:shd w:val="clear" w:color="auto" w:fill="auto"/>
          </w:tcPr>
          <w:p w14:paraId="3E1882C7" w14:textId="77777777" w:rsidR="001C6206" w:rsidRPr="00F24D90" w:rsidRDefault="00F95988" w:rsidP="00AA1F50">
            <w:pPr>
              <w:pStyle w:val="BayerTableRowHeadings"/>
              <w:keepNext w:val="0"/>
              <w:widowControl/>
              <w:numPr>
                <w:ilvl w:val="0"/>
                <w:numId w:val="78"/>
              </w:numPr>
              <w:spacing w:after="0"/>
              <w:ind w:hanging="153"/>
              <w:rPr>
                <w:szCs w:val="22"/>
                <w:lang w:val="mt-MT"/>
              </w:rPr>
            </w:pPr>
            <w:r w:rsidRPr="00F24D90">
              <w:rPr>
                <w:szCs w:val="22"/>
                <w:lang w:val="mt-MT"/>
              </w:rPr>
              <w:t xml:space="preserve">Mingħajr </w:t>
            </w:r>
            <w:r w:rsidR="0048466E" w:rsidRPr="00F24D90">
              <w:rPr>
                <w:szCs w:val="22"/>
                <w:lang w:val="mt-MT"/>
              </w:rPr>
              <w:t xml:space="preserve">żamma ta’ </w:t>
            </w:r>
            <w:r w:rsidRPr="00F24D90">
              <w:rPr>
                <w:szCs w:val="22"/>
                <w:lang w:val="mt-MT"/>
              </w:rPr>
              <w:t>lejl l-isptar</w:t>
            </w:r>
          </w:p>
        </w:tc>
        <w:tc>
          <w:tcPr>
            <w:tcW w:w="2154" w:type="dxa"/>
            <w:shd w:val="clear" w:color="auto" w:fill="auto"/>
          </w:tcPr>
          <w:p w14:paraId="4D5DD63F" w14:textId="77777777" w:rsidR="001C6206" w:rsidRPr="00F24D90" w:rsidRDefault="001C6206" w:rsidP="00244621">
            <w:pPr>
              <w:pStyle w:val="BayerTableStyleCentered"/>
              <w:widowControl/>
              <w:spacing w:before="0" w:after="0"/>
              <w:jc w:val="left"/>
              <w:rPr>
                <w:szCs w:val="22"/>
                <w:lang w:val="mt-MT"/>
              </w:rPr>
            </w:pPr>
            <w:r w:rsidRPr="00F24D90">
              <w:rPr>
                <w:szCs w:val="22"/>
                <w:lang w:val="mt-MT"/>
              </w:rPr>
              <w:t>36 (0.5%)</w:t>
            </w:r>
          </w:p>
        </w:tc>
        <w:tc>
          <w:tcPr>
            <w:tcW w:w="1813" w:type="dxa"/>
            <w:shd w:val="clear" w:color="auto" w:fill="auto"/>
          </w:tcPr>
          <w:p w14:paraId="23F11371" w14:textId="77777777" w:rsidR="001C6206" w:rsidRPr="00F24D90" w:rsidRDefault="001C6206" w:rsidP="00244621">
            <w:pPr>
              <w:pStyle w:val="BayerTableStyleCentered"/>
              <w:widowControl/>
              <w:spacing w:before="0" w:after="0"/>
              <w:jc w:val="left"/>
              <w:rPr>
                <w:szCs w:val="22"/>
                <w:lang w:val="mt-MT"/>
              </w:rPr>
            </w:pPr>
            <w:r w:rsidRPr="00F24D90">
              <w:rPr>
                <w:szCs w:val="22"/>
                <w:lang w:val="mt-MT"/>
              </w:rPr>
              <w:t>21 (0.3%)</w:t>
            </w:r>
          </w:p>
        </w:tc>
        <w:tc>
          <w:tcPr>
            <w:tcW w:w="1813" w:type="dxa"/>
            <w:gridSpan w:val="2"/>
          </w:tcPr>
          <w:p w14:paraId="7283A6BF" w14:textId="77777777" w:rsidR="001C6206" w:rsidRPr="00F24D90" w:rsidRDefault="001C6206" w:rsidP="00244621">
            <w:pPr>
              <w:pStyle w:val="BayerTableStyleCentered"/>
              <w:widowControl/>
              <w:spacing w:before="0" w:after="0"/>
              <w:jc w:val="left"/>
              <w:rPr>
                <w:szCs w:val="22"/>
                <w:lang w:val="mt-MT"/>
              </w:rPr>
            </w:pPr>
            <w:r w:rsidRPr="00F24D90">
              <w:rPr>
                <w:szCs w:val="22"/>
                <w:lang w:val="mt-MT"/>
              </w:rPr>
              <w:t>1.70 (0.99;2.92)</w:t>
            </w:r>
            <w:r w:rsidRPr="00F24D90">
              <w:rPr>
                <w:szCs w:val="22"/>
                <w:lang w:val="mt-MT"/>
              </w:rPr>
              <w:br/>
              <w:t>p = 0.04983</w:t>
            </w:r>
          </w:p>
        </w:tc>
      </w:tr>
      <w:tr w:rsidR="001C6206" w:rsidRPr="00F24D90" w14:paraId="4328E2AB" w14:textId="77777777" w:rsidTr="008F2902">
        <w:trPr>
          <w:cantSplit/>
        </w:trPr>
        <w:tc>
          <w:tcPr>
            <w:tcW w:w="3286" w:type="dxa"/>
            <w:shd w:val="clear" w:color="auto" w:fill="auto"/>
          </w:tcPr>
          <w:p w14:paraId="19A2843B" w14:textId="77777777" w:rsidR="001C6206" w:rsidRPr="00F24D90" w:rsidRDefault="00F95988" w:rsidP="00AA1F50">
            <w:pPr>
              <w:pStyle w:val="BayerTableRowHeadings"/>
              <w:keepNext w:val="0"/>
              <w:keepLines/>
              <w:spacing w:after="0"/>
              <w:rPr>
                <w:szCs w:val="22"/>
                <w:lang w:val="mt-MT"/>
              </w:rPr>
            </w:pPr>
            <w:r w:rsidRPr="00F24D90">
              <w:rPr>
                <w:szCs w:val="22"/>
                <w:lang w:val="mt-MT"/>
              </w:rPr>
              <w:t>Fsada gastrointestinali maġġuri</w:t>
            </w:r>
          </w:p>
        </w:tc>
        <w:tc>
          <w:tcPr>
            <w:tcW w:w="2154" w:type="dxa"/>
            <w:shd w:val="clear" w:color="auto" w:fill="auto"/>
          </w:tcPr>
          <w:p w14:paraId="0AB79252" w14:textId="77777777" w:rsidR="001C6206" w:rsidRPr="00F24D90" w:rsidRDefault="001C6206" w:rsidP="00244621">
            <w:pPr>
              <w:pStyle w:val="BayerTableStyleCentered"/>
              <w:keepLines/>
              <w:widowControl/>
              <w:spacing w:before="0" w:after="0"/>
              <w:jc w:val="left"/>
              <w:rPr>
                <w:szCs w:val="22"/>
                <w:lang w:val="mt-MT"/>
              </w:rPr>
            </w:pPr>
            <w:r w:rsidRPr="00F24D90">
              <w:rPr>
                <w:szCs w:val="22"/>
                <w:lang w:val="mt-MT"/>
              </w:rPr>
              <w:t>140 (2.0%)</w:t>
            </w:r>
          </w:p>
        </w:tc>
        <w:tc>
          <w:tcPr>
            <w:tcW w:w="1813" w:type="dxa"/>
            <w:shd w:val="clear" w:color="auto" w:fill="auto"/>
          </w:tcPr>
          <w:p w14:paraId="3F7500D2" w14:textId="77777777" w:rsidR="001C6206" w:rsidRPr="00F24D90" w:rsidRDefault="001C6206" w:rsidP="00244621">
            <w:pPr>
              <w:pStyle w:val="BayerTableStyleCentered"/>
              <w:keepLines/>
              <w:widowControl/>
              <w:spacing w:before="0" w:after="0"/>
              <w:jc w:val="left"/>
              <w:rPr>
                <w:szCs w:val="22"/>
                <w:lang w:val="mt-MT"/>
              </w:rPr>
            </w:pPr>
            <w:r w:rsidRPr="00F24D90">
              <w:rPr>
                <w:szCs w:val="22"/>
                <w:lang w:val="mt-MT"/>
              </w:rPr>
              <w:t xml:space="preserve">65 (1.1%) </w:t>
            </w:r>
          </w:p>
        </w:tc>
        <w:tc>
          <w:tcPr>
            <w:tcW w:w="1813" w:type="dxa"/>
            <w:gridSpan w:val="2"/>
          </w:tcPr>
          <w:p w14:paraId="06AD5880" w14:textId="77777777" w:rsidR="001C6206" w:rsidRPr="00F24D90" w:rsidRDefault="001C6206" w:rsidP="00244621">
            <w:pPr>
              <w:pStyle w:val="BayerTableStyleCentered"/>
              <w:keepLines/>
              <w:widowControl/>
              <w:spacing w:before="0" w:after="0"/>
              <w:jc w:val="left"/>
              <w:rPr>
                <w:szCs w:val="22"/>
                <w:lang w:val="mt-MT"/>
              </w:rPr>
            </w:pPr>
            <w:r w:rsidRPr="00F24D90">
              <w:rPr>
                <w:szCs w:val="22"/>
                <w:lang w:val="mt-MT"/>
              </w:rPr>
              <w:t>2.15 (1.60;2.89)</w:t>
            </w:r>
            <w:r w:rsidRPr="00F24D90">
              <w:rPr>
                <w:szCs w:val="22"/>
                <w:lang w:val="mt-MT"/>
              </w:rPr>
              <w:br/>
              <w:t>p &lt; 0.00001</w:t>
            </w:r>
          </w:p>
        </w:tc>
      </w:tr>
      <w:tr w:rsidR="001C6206" w:rsidRPr="00F24D90" w14:paraId="7A83AAAB" w14:textId="77777777" w:rsidTr="008F2902">
        <w:trPr>
          <w:cantSplit/>
        </w:trPr>
        <w:tc>
          <w:tcPr>
            <w:tcW w:w="3286" w:type="dxa"/>
            <w:shd w:val="clear" w:color="auto" w:fill="auto"/>
          </w:tcPr>
          <w:p w14:paraId="128C8E7E" w14:textId="77777777" w:rsidR="001C6206" w:rsidRPr="00F24D90" w:rsidRDefault="00F95988" w:rsidP="00AA1F50">
            <w:pPr>
              <w:pStyle w:val="BayerTableRowHeadings"/>
              <w:keepLines/>
              <w:spacing w:after="0"/>
              <w:rPr>
                <w:szCs w:val="22"/>
                <w:lang w:val="mt-MT"/>
              </w:rPr>
            </w:pPr>
            <w:r w:rsidRPr="00F24D90">
              <w:rPr>
                <w:szCs w:val="22"/>
                <w:lang w:val="mt-MT"/>
              </w:rPr>
              <w:t>Fsada maġġuri fil-kranju</w:t>
            </w:r>
          </w:p>
        </w:tc>
        <w:tc>
          <w:tcPr>
            <w:tcW w:w="2154" w:type="dxa"/>
            <w:shd w:val="clear" w:color="auto" w:fill="auto"/>
          </w:tcPr>
          <w:p w14:paraId="35433F7B" w14:textId="77777777" w:rsidR="001C6206" w:rsidRPr="00F24D90" w:rsidRDefault="001C6206" w:rsidP="00244621">
            <w:pPr>
              <w:pStyle w:val="BayerTableStyleCentered"/>
              <w:keepNext/>
              <w:keepLines/>
              <w:widowControl/>
              <w:spacing w:before="0" w:after="0"/>
              <w:jc w:val="left"/>
              <w:rPr>
                <w:szCs w:val="22"/>
                <w:lang w:val="mt-MT"/>
              </w:rPr>
            </w:pPr>
            <w:r w:rsidRPr="00F24D90">
              <w:rPr>
                <w:szCs w:val="22"/>
                <w:lang w:val="mt-MT"/>
              </w:rPr>
              <w:t>28 (0.4%)</w:t>
            </w:r>
            <w:r w:rsidRPr="00F24D90" w:rsidDel="00C841EA">
              <w:rPr>
                <w:szCs w:val="22"/>
                <w:lang w:val="mt-MT"/>
              </w:rPr>
              <w:t xml:space="preserve"> </w:t>
            </w:r>
          </w:p>
        </w:tc>
        <w:tc>
          <w:tcPr>
            <w:tcW w:w="1813" w:type="dxa"/>
            <w:shd w:val="clear" w:color="auto" w:fill="auto"/>
          </w:tcPr>
          <w:p w14:paraId="6FE72500" w14:textId="77777777" w:rsidR="001C6206" w:rsidRPr="00F24D90" w:rsidRDefault="001C6206" w:rsidP="00244621">
            <w:pPr>
              <w:pStyle w:val="BayerTableStyleCentered"/>
              <w:keepNext/>
              <w:keepLines/>
              <w:widowControl/>
              <w:spacing w:before="0" w:after="0"/>
              <w:jc w:val="left"/>
              <w:rPr>
                <w:szCs w:val="22"/>
                <w:lang w:val="mt-MT"/>
              </w:rPr>
            </w:pPr>
            <w:r w:rsidRPr="00F24D90">
              <w:rPr>
                <w:szCs w:val="22"/>
                <w:lang w:val="mt-MT"/>
              </w:rPr>
              <w:t>24 (0.3%)</w:t>
            </w:r>
          </w:p>
        </w:tc>
        <w:tc>
          <w:tcPr>
            <w:tcW w:w="1813" w:type="dxa"/>
            <w:gridSpan w:val="2"/>
          </w:tcPr>
          <w:p w14:paraId="1183709B" w14:textId="77777777" w:rsidR="001C6206" w:rsidRPr="00F24D90" w:rsidRDefault="001C6206" w:rsidP="00244621">
            <w:pPr>
              <w:pStyle w:val="BayerTableStyleCentered"/>
              <w:keepNext/>
              <w:keepLines/>
              <w:widowControl/>
              <w:spacing w:before="0" w:after="0"/>
              <w:jc w:val="left"/>
              <w:rPr>
                <w:szCs w:val="22"/>
                <w:lang w:val="mt-MT"/>
              </w:rPr>
            </w:pPr>
            <w:r w:rsidRPr="00F24D90">
              <w:rPr>
                <w:szCs w:val="22"/>
                <w:lang w:val="mt-MT"/>
              </w:rPr>
              <w:t>1.16 (0.67;2.00)</w:t>
            </w:r>
            <w:r w:rsidRPr="00F24D90">
              <w:rPr>
                <w:szCs w:val="22"/>
                <w:lang w:val="mt-MT"/>
              </w:rPr>
              <w:br/>
              <w:t>p = 0.59858</w:t>
            </w:r>
          </w:p>
        </w:tc>
      </w:tr>
      <w:tr w:rsidR="001C6206" w:rsidRPr="00550800" w14:paraId="60818631" w14:textId="77777777" w:rsidTr="008F2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rPr>
          <w:gridAfter w:val="1"/>
          <w:wAfter w:w="27" w:type="dxa"/>
        </w:trPr>
        <w:tc>
          <w:tcPr>
            <w:tcW w:w="9039" w:type="dxa"/>
            <w:gridSpan w:val="4"/>
            <w:shd w:val="clear" w:color="auto" w:fill="auto"/>
          </w:tcPr>
          <w:p w14:paraId="28376373" w14:textId="469D1C14" w:rsidR="009D3926" w:rsidRPr="00390739" w:rsidRDefault="00172AA2" w:rsidP="00AA1F50">
            <w:pPr>
              <w:keepNext/>
              <w:rPr>
                <w:lang w:val="mt-MT"/>
              </w:rPr>
            </w:pPr>
            <w:r>
              <w:rPr>
                <w:lang w:val="mt-MT"/>
              </w:rPr>
              <w:t xml:space="preserve">a) </w:t>
            </w:r>
            <w:r w:rsidR="009D3926" w:rsidRPr="00F24D90">
              <w:rPr>
                <w:lang w:val="mt-MT"/>
              </w:rPr>
              <w:t>grupp ta’ analiżi b’intenzjoni li jiġi ttrattat, analiżi primarj</w:t>
            </w:r>
            <w:r w:rsidR="004D3AB8" w:rsidRPr="00F24D90">
              <w:rPr>
                <w:lang w:val="mt-MT"/>
              </w:rPr>
              <w:t>i</w:t>
            </w:r>
          </w:p>
          <w:p w14:paraId="6FEEFA08" w14:textId="70BB9FF6" w:rsidR="009D3926" w:rsidRPr="00390739" w:rsidRDefault="009D3926" w:rsidP="00AA1F50">
            <w:pPr>
              <w:keepNext/>
              <w:rPr>
                <w:lang w:val="mt-MT"/>
              </w:rPr>
            </w:pPr>
            <w:r w:rsidRPr="00390739">
              <w:rPr>
                <w:lang w:val="mt-MT"/>
              </w:rPr>
              <w:t>b)</w:t>
            </w:r>
            <w:r w:rsidR="00172AA2">
              <w:rPr>
                <w:lang w:val="mt-MT"/>
              </w:rPr>
              <w:t xml:space="preserve"> </w:t>
            </w:r>
            <w:r w:rsidR="008508A4">
              <w:rPr>
                <w:lang w:val="mt-MT"/>
              </w:rPr>
              <w:t>vs</w:t>
            </w:r>
            <w:r w:rsidR="008508A4" w:rsidRPr="00390739">
              <w:rPr>
                <w:lang w:val="mt-MT"/>
              </w:rPr>
              <w:t xml:space="preserve"> </w:t>
            </w:r>
            <w:r w:rsidRPr="00390739">
              <w:rPr>
                <w:lang w:val="mt-MT"/>
              </w:rPr>
              <w:t>ASA 100 mg; Valur p Log-Rank</w:t>
            </w:r>
          </w:p>
          <w:p w14:paraId="3DFAFB25" w14:textId="77777777" w:rsidR="001C6206" w:rsidRPr="00390739" w:rsidRDefault="009D3926" w:rsidP="00AA1F50">
            <w:pPr>
              <w:pStyle w:val="BayerTableFootnote"/>
              <w:spacing w:after="0"/>
              <w:ind w:left="0" w:firstLine="0"/>
              <w:rPr>
                <w:szCs w:val="22"/>
                <w:lang w:val="mt-MT"/>
              </w:rPr>
            </w:pPr>
            <w:r w:rsidRPr="00390739">
              <w:rPr>
                <w:szCs w:val="22"/>
                <w:lang w:val="mt-MT"/>
              </w:rPr>
              <w:t>bid: darbtejn kuljum; CI: intervall ta’ kunfidenza; Riskju kumulattiv: Riskju kumulattiv ta’ inċidenza (stimi Kaplan-Meier) wara 30</w:t>
            </w:r>
            <w:r w:rsidR="0048466E" w:rsidRPr="00390739">
              <w:rPr>
                <w:szCs w:val="22"/>
                <w:lang w:val="mt-MT"/>
              </w:rPr>
              <w:t> </w:t>
            </w:r>
            <w:r w:rsidRPr="00390739">
              <w:rPr>
                <w:szCs w:val="22"/>
                <w:lang w:val="mt-MT"/>
              </w:rPr>
              <w:t>xahar; ISTH: Soċjetà Internazzjonali dwar Trombożi u Emostasi</w:t>
            </w:r>
            <w:r w:rsidRPr="00390739">
              <w:rPr>
                <w:rStyle w:val="BayerBodyTextFullChar"/>
                <w:sz w:val="22"/>
                <w:szCs w:val="22"/>
                <w:lang w:val="mt-MT"/>
              </w:rPr>
              <w:t xml:space="preserve"> (</w:t>
            </w:r>
            <w:r w:rsidRPr="00390739">
              <w:rPr>
                <w:rStyle w:val="BayerBodyTextFullChar"/>
                <w:i/>
                <w:sz w:val="22"/>
                <w:szCs w:val="22"/>
                <w:lang w:val="mt-MT"/>
              </w:rPr>
              <w:t>International Society on Thrombosis and Haemostasis</w:t>
            </w:r>
            <w:r w:rsidRPr="00390739">
              <w:rPr>
                <w:rStyle w:val="BayerBodyTextFullChar"/>
                <w:sz w:val="22"/>
                <w:szCs w:val="22"/>
                <w:lang w:val="mt-MT"/>
              </w:rPr>
              <w:t xml:space="preserve">); </w:t>
            </w:r>
            <w:r w:rsidRPr="00390739">
              <w:rPr>
                <w:szCs w:val="22"/>
                <w:lang w:val="mt-MT"/>
              </w:rPr>
              <w:t>od: darba kuljum</w:t>
            </w:r>
          </w:p>
        </w:tc>
      </w:tr>
    </w:tbl>
    <w:p w14:paraId="6405F824" w14:textId="77777777" w:rsidR="001C6206" w:rsidRPr="00390739" w:rsidRDefault="001C6206" w:rsidP="00AA1F50">
      <w:pPr>
        <w:rPr>
          <w:b/>
          <w:lang w:val="mt-MT"/>
        </w:rPr>
      </w:pPr>
    </w:p>
    <w:p w14:paraId="540D5DF6" w14:textId="1869E7B8" w:rsidR="001C6206" w:rsidRDefault="001C6206" w:rsidP="00A8755A">
      <w:pPr>
        <w:pStyle w:val="BayerBodyTextFull"/>
        <w:keepNext/>
        <w:keepLines/>
        <w:spacing w:before="0" w:after="0"/>
        <w:ind w:left="34"/>
        <w:rPr>
          <w:b/>
          <w:sz w:val="22"/>
          <w:szCs w:val="22"/>
          <w:lang w:val="mt-MT"/>
        </w:rPr>
      </w:pPr>
      <w:r w:rsidRPr="00390739">
        <w:rPr>
          <w:b/>
          <w:sz w:val="22"/>
          <w:szCs w:val="22"/>
          <w:lang w:val="mt-MT"/>
        </w:rPr>
        <w:t>Figur</w:t>
      </w:r>
      <w:r w:rsidR="00147E1C" w:rsidRPr="00390739">
        <w:rPr>
          <w:b/>
          <w:sz w:val="22"/>
          <w:szCs w:val="22"/>
          <w:lang w:val="mt-MT"/>
        </w:rPr>
        <w:t>a</w:t>
      </w:r>
      <w:r w:rsidRPr="00390739">
        <w:rPr>
          <w:b/>
          <w:sz w:val="22"/>
          <w:szCs w:val="22"/>
          <w:lang w:val="mt-MT"/>
        </w:rPr>
        <w:t xml:space="preserve"> 2: </w:t>
      </w:r>
      <w:r w:rsidR="00147E1C" w:rsidRPr="00390739">
        <w:rPr>
          <w:b/>
          <w:sz w:val="22"/>
          <w:szCs w:val="22"/>
          <w:lang w:val="mt-MT"/>
        </w:rPr>
        <w:t>Żmien għall-ewwel okkorrenza tar-riżultat primarju tal-effikaċja (puplesija, infart mijokardijaku, mewt kardjovaskulari) f’COMPASS</w:t>
      </w:r>
    </w:p>
    <w:p w14:paraId="74664A1A" w14:textId="282B73DF" w:rsidR="00556B4C" w:rsidRPr="00496111" w:rsidRDefault="00F42F77" w:rsidP="00A8755A">
      <w:pPr>
        <w:keepNext/>
        <w:keepLines/>
        <w:tabs>
          <w:tab w:val="clear" w:pos="567"/>
        </w:tabs>
        <w:spacing w:line="240" w:lineRule="auto"/>
        <w:ind w:left="567" w:hanging="567"/>
        <w:rPr>
          <w:rFonts w:eastAsia="MS Mincho"/>
          <w:bCs/>
          <w:u w:val="single"/>
          <w:lang w:val="fr-BE" w:eastAsia="ar-SA"/>
        </w:rPr>
      </w:pPr>
      <w:r w:rsidRPr="00F42F77">
        <w:rPr>
          <w:rFonts w:eastAsia="MS Mincho"/>
          <w:bCs/>
          <w:noProof/>
          <w:u w:val="single"/>
          <w:lang w:val="pl-PL" w:eastAsia="pl-PL"/>
        </w:rPr>
        <mc:AlternateContent>
          <mc:Choice Requires="wps">
            <w:drawing>
              <wp:anchor distT="45720" distB="45720" distL="114300" distR="114300" simplePos="0" relativeHeight="251658257" behindDoc="0" locked="0" layoutInCell="1" allowOverlap="1" wp14:anchorId="2608F6F3" wp14:editId="3B239454">
                <wp:simplePos x="0" y="0"/>
                <wp:positionH relativeFrom="margin">
                  <wp:posOffset>4757419</wp:posOffset>
                </wp:positionH>
                <wp:positionV relativeFrom="paragraph">
                  <wp:posOffset>2940050</wp:posOffset>
                </wp:positionV>
                <wp:extent cx="1381125" cy="260350"/>
                <wp:effectExtent l="0" t="0" r="9525" b="63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0350"/>
                        </a:xfrm>
                        <a:prstGeom prst="rect">
                          <a:avLst/>
                        </a:prstGeom>
                        <a:solidFill>
                          <a:srgbClr val="FFFFFF"/>
                        </a:solidFill>
                        <a:ln w="9525">
                          <a:noFill/>
                          <a:miter lim="800000"/>
                          <a:headEnd/>
                          <a:tailEnd/>
                        </a:ln>
                      </wps:spPr>
                      <wps:txbx>
                        <w:txbxContent>
                          <w:p w14:paraId="66B3BD41" w14:textId="47CC5737" w:rsidR="00E13EA4" w:rsidRPr="007368C5" w:rsidRDefault="00E13EA4" w:rsidP="00F42F77">
                            <w:pPr>
                              <w:jc w:val="right"/>
                              <w:rPr>
                                <w:b/>
                                <w:bCs/>
                                <w:sz w:val="12"/>
                                <w:szCs w:val="12"/>
                                <w:lang w:val="mt-MT"/>
                              </w:rPr>
                            </w:pPr>
                            <w:r w:rsidRPr="002F075B">
                              <w:rPr>
                                <w:b/>
                                <w:bCs/>
                                <w:sz w:val="12"/>
                                <w:szCs w:val="12"/>
                                <w:lang w:val="mt-MT"/>
                              </w:rPr>
                              <w:t>Proporzjon ta’ Periklu</w:t>
                            </w:r>
                            <w:r>
                              <w:rPr>
                                <w:b/>
                                <w:bCs/>
                                <w:sz w:val="12"/>
                                <w:szCs w:val="12"/>
                                <w:lang w:val="mt-MT"/>
                              </w:rPr>
                              <w:t xml:space="preserve"> (</w:t>
                            </w:r>
                            <w:r w:rsidRPr="007368C5">
                              <w:rPr>
                                <w:b/>
                                <w:bCs/>
                                <w:sz w:val="12"/>
                                <w:szCs w:val="12"/>
                                <w:lang w:val="mt-MT"/>
                              </w:rPr>
                              <w:t>CI ta’ 95%</w:t>
                            </w:r>
                            <w:r>
                              <w:rPr>
                                <w:b/>
                                <w:bCs/>
                                <w:sz w:val="12"/>
                                <w:szCs w:val="12"/>
                                <w:lang w:val="mt-M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8F6F3" id="Text Box 217" o:spid="_x0000_s1036" type="#_x0000_t202" style="position:absolute;left:0;text-align:left;margin-left:374.6pt;margin-top:231.5pt;width:108.75pt;height:20.5pt;z-index:2516582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" stroked="f">
                <v:textbox>
                  <w:txbxContent>
                    <w:p w14:paraId="66B3BD41" w14:textId="47CC5737" w:rsidR="00E13EA4" w:rsidRPr="007368C5" w:rsidRDefault="00E13EA4" w:rsidP="00F42F77">
                      <w:pPr>
                        <w:jc w:val="right"/>
                        <w:rPr>
                          <w:b/>
                          <w:bCs/>
                          <w:sz w:val="12"/>
                          <w:szCs w:val="12"/>
                          <w:lang w:val="mt-MT"/>
                        </w:rPr>
                      </w:pPr>
                      <w:r w:rsidRPr="002F075B">
                        <w:rPr>
                          <w:b/>
                          <w:bCs/>
                          <w:sz w:val="12"/>
                          <w:szCs w:val="12"/>
                          <w:lang w:val="mt-MT"/>
                        </w:rPr>
                        <w:t>Proporzjon ta’ Periklu</w:t>
                      </w:r>
                      <w:r>
                        <w:rPr>
                          <w:b/>
                          <w:bCs/>
                          <w:sz w:val="12"/>
                          <w:szCs w:val="12"/>
                          <w:lang w:val="mt-MT"/>
                        </w:rPr>
                        <w:t xml:space="preserve"> (</w:t>
                      </w:r>
                      <w:r w:rsidRPr="007368C5">
                        <w:rPr>
                          <w:b/>
                          <w:bCs/>
                          <w:sz w:val="12"/>
                          <w:szCs w:val="12"/>
                          <w:lang w:val="mt-MT"/>
                        </w:rPr>
                        <w:t>CI ta’ 95%</w:t>
                      </w:r>
                      <w:r>
                        <w:rPr>
                          <w:b/>
                          <w:bCs/>
                          <w:sz w:val="12"/>
                          <w:szCs w:val="12"/>
                          <w:lang w:val="mt-MT"/>
                        </w:rPr>
                        <w:t>)</w:t>
                      </w:r>
                    </w:p>
                  </w:txbxContent>
                </v:textbox>
                <w10:wrap anchorx="margin"/>
              </v:shape>
            </w:pict>
          </mc:Fallback>
        </mc:AlternateContent>
      </w:r>
      <w:r w:rsidR="003D0B96">
        <w:rPr>
          <w:noProof/>
          <w:szCs w:val="20"/>
          <w:lang w:val="pl-PL" w:eastAsia="pl-PL"/>
        </w:rPr>
        <mc:AlternateContent>
          <mc:Choice Requires="wps">
            <w:drawing>
              <wp:anchor distT="0" distB="0" distL="114300" distR="114300" simplePos="0" relativeHeight="251658248" behindDoc="0" locked="0" layoutInCell="1" allowOverlap="1" wp14:anchorId="1D34574C" wp14:editId="5D10B89C">
                <wp:simplePos x="0" y="0"/>
                <wp:positionH relativeFrom="column">
                  <wp:posOffset>1635736</wp:posOffset>
                </wp:positionH>
                <wp:positionV relativeFrom="paragraph">
                  <wp:posOffset>3731140</wp:posOffset>
                </wp:positionV>
                <wp:extent cx="1500505" cy="181155"/>
                <wp:effectExtent l="0" t="0" r="4445" b="952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18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44887" w14:textId="305B422A" w:rsidR="00E13EA4" w:rsidRPr="001E23E0" w:rsidRDefault="00E13EA4" w:rsidP="00556B4C">
                            <w:pPr>
                              <w:rPr>
                                <w:b/>
                                <w:bCs/>
                                <w:sz w:val="14"/>
                                <w:szCs w:val="14"/>
                                <w:lang w:val="sv-SE"/>
                              </w:rPr>
                            </w:pPr>
                            <w:r>
                              <w:rPr>
                                <w:b/>
                                <w:bCs/>
                                <w:sz w:val="14"/>
                                <w:szCs w:val="14"/>
                                <w:lang w:val="mt-MT"/>
                              </w:rPr>
                              <w:t>Numru ta’ individwi li jinsabu f’riskju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34574C" id="Text Box 50" o:spid="_x0000_s1037" type="#_x0000_t202" style="position:absolute;left:0;text-align:left;margin-left:128.8pt;margin-top:293.8pt;width:118.15pt;height:14.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" stroked="f">
                <v:textbox inset="0,0,0,0">
                  <w:txbxContent>
                    <w:p w14:paraId="2B244887" w14:textId="305B422A" w:rsidR="00E13EA4" w:rsidRPr="001E23E0" w:rsidRDefault="00E13EA4" w:rsidP="00556B4C">
                      <w:pPr>
                        <w:rPr>
                          <w:b/>
                          <w:bCs/>
                          <w:sz w:val="14"/>
                          <w:szCs w:val="14"/>
                          <w:lang w:val="sv-SE"/>
                        </w:rPr>
                      </w:pPr>
                      <w:r>
                        <w:rPr>
                          <w:b/>
                          <w:bCs/>
                          <w:sz w:val="14"/>
                          <w:szCs w:val="14"/>
                          <w:lang w:val="mt-MT"/>
                        </w:rPr>
                        <w:t>Numru ta’ individwi li jinsabu f’riskju</w:t>
                      </w:r>
                    </w:p>
                  </w:txbxContent>
                </v:textbox>
              </v:shape>
            </w:pict>
          </mc:Fallback>
        </mc:AlternateContent>
      </w:r>
      <w:r w:rsidR="003D0B96">
        <w:rPr>
          <w:noProof/>
          <w:szCs w:val="20"/>
          <w:lang w:val="pl-PL" w:eastAsia="pl-PL"/>
        </w:rPr>
        <mc:AlternateContent>
          <mc:Choice Requires="wps">
            <w:drawing>
              <wp:anchor distT="0" distB="0" distL="114300" distR="114300" simplePos="0" relativeHeight="251658247" behindDoc="0" locked="0" layoutInCell="1" allowOverlap="1" wp14:anchorId="4AB2FB5D" wp14:editId="169E9380">
                <wp:simplePos x="0" y="0"/>
                <wp:positionH relativeFrom="column">
                  <wp:posOffset>3110853</wp:posOffset>
                </wp:positionH>
                <wp:positionV relativeFrom="paragraph">
                  <wp:posOffset>3618998</wp:posOffset>
                </wp:positionV>
                <wp:extent cx="1836491" cy="207034"/>
                <wp:effectExtent l="0" t="0" r="0" b="254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91" cy="2070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B03C9" w14:textId="57EE6E05" w:rsidR="00E13EA4" w:rsidRPr="008E525E" w:rsidRDefault="00E13EA4" w:rsidP="00556B4C">
                            <w:pPr>
                              <w:rPr>
                                <w:b/>
                                <w:bCs/>
                                <w:sz w:val="14"/>
                                <w:szCs w:val="14"/>
                                <w:lang w:val="pl-PL"/>
                              </w:rPr>
                            </w:pPr>
                            <w:r>
                              <w:rPr>
                                <w:b/>
                                <w:bCs/>
                                <w:sz w:val="14"/>
                                <w:szCs w:val="14"/>
                                <w:lang w:val="mt-MT"/>
                              </w:rPr>
                              <w:t>Ġ</w:t>
                            </w:r>
                            <w:r>
                              <w:rPr>
                                <w:b/>
                                <w:bCs/>
                                <w:sz w:val="14"/>
                                <w:szCs w:val="14"/>
                                <w:lang w:val="pl-PL"/>
                              </w:rPr>
                              <w:t>ranet mir-Randomization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B2FB5D" id="Text Box 49" o:spid="_x0000_s1038" type="#_x0000_t202" style="position:absolute;left:0;text-align:left;margin-left:244.95pt;margin-top:284.95pt;width:144.6pt;height:16.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" stroked="f">
                <v:textbox inset="0,0,0,0">
                  <w:txbxContent>
                    <w:p w14:paraId="2ACB03C9" w14:textId="57EE6E05" w:rsidR="00E13EA4" w:rsidRPr="008E525E" w:rsidRDefault="00E13EA4" w:rsidP="00556B4C">
                      <w:pPr>
                        <w:rPr>
                          <w:b/>
                          <w:bCs/>
                          <w:sz w:val="14"/>
                          <w:szCs w:val="14"/>
                          <w:lang w:val="pl-PL"/>
                        </w:rPr>
                      </w:pPr>
                      <w:r>
                        <w:rPr>
                          <w:b/>
                          <w:bCs/>
                          <w:sz w:val="14"/>
                          <w:szCs w:val="14"/>
                          <w:lang w:val="mt-MT"/>
                        </w:rPr>
                        <w:t>Ġ</w:t>
                      </w:r>
                      <w:r>
                        <w:rPr>
                          <w:b/>
                          <w:bCs/>
                          <w:sz w:val="14"/>
                          <w:szCs w:val="14"/>
                          <w:lang w:val="pl-PL"/>
                        </w:rPr>
                        <w:t>ranet mir-Randomization</w:t>
                      </w:r>
                    </w:p>
                  </w:txbxContent>
                </v:textbox>
              </v:shape>
            </w:pict>
          </mc:Fallback>
        </mc:AlternateContent>
      </w:r>
      <w:r w:rsidR="00AE6539">
        <w:rPr>
          <w:noProof/>
          <w:szCs w:val="20"/>
          <w:lang w:val="pl-PL" w:eastAsia="pl-PL"/>
        </w:rPr>
        <mc:AlternateContent>
          <mc:Choice Requires="wps">
            <w:drawing>
              <wp:anchor distT="0" distB="0" distL="114300" distR="114300" simplePos="0" relativeHeight="251658245" behindDoc="0" locked="0" layoutInCell="1" allowOverlap="1" wp14:anchorId="4F61FA0D" wp14:editId="297E1268">
                <wp:simplePos x="0" y="0"/>
                <wp:positionH relativeFrom="column">
                  <wp:posOffset>3110362</wp:posOffset>
                </wp:positionH>
                <wp:positionV relativeFrom="paragraph">
                  <wp:posOffset>3117790</wp:posOffset>
                </wp:positionV>
                <wp:extent cx="2372264" cy="513548"/>
                <wp:effectExtent l="0" t="0" r="9525" b="127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264" cy="513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83443" w14:textId="49B84DD2" w:rsidR="00E13EA4" w:rsidRPr="00E87FF7" w:rsidRDefault="00E13EA4" w:rsidP="00556B4C">
                            <w:pPr>
                              <w:pStyle w:val="BayerBodyTextFull"/>
                              <w:spacing w:before="0" w:after="0"/>
                              <w:rPr>
                                <w:sz w:val="12"/>
                                <w:szCs w:val="12"/>
                                <w:lang w:val="fr-BE"/>
                              </w:rPr>
                            </w:pPr>
                            <w:r>
                              <w:rPr>
                                <w:b/>
                                <w:bCs/>
                                <w:sz w:val="12"/>
                                <w:szCs w:val="12"/>
                                <w:lang w:val="fr-FR"/>
                              </w:rPr>
                              <w:t>Paragun</w:t>
                            </w:r>
                            <w:r w:rsidRPr="00E87FF7">
                              <w:rPr>
                                <w:b/>
                                <w:bCs/>
                                <w:sz w:val="12"/>
                                <w:szCs w:val="12"/>
                                <w:lang w:val="fr-FR"/>
                              </w:rPr>
                              <w:tab/>
                            </w:r>
                            <w:r w:rsidRPr="00E87FF7">
                              <w:rPr>
                                <w:b/>
                                <w:bCs/>
                                <w:sz w:val="12"/>
                                <w:szCs w:val="12"/>
                                <w:lang w:val="fr-FR"/>
                              </w:rPr>
                              <w:tab/>
                            </w:r>
                            <w:r w:rsidRPr="00E87FF7">
                              <w:rPr>
                                <w:b/>
                                <w:bCs/>
                                <w:sz w:val="12"/>
                                <w:szCs w:val="12"/>
                                <w:lang w:val="fr-FR"/>
                              </w:rPr>
                              <w:tab/>
                            </w:r>
                            <w:r w:rsidRPr="00E87FF7">
                              <w:rPr>
                                <w:b/>
                                <w:bCs/>
                                <w:sz w:val="12"/>
                                <w:szCs w:val="12"/>
                                <w:lang w:val="fr-FR"/>
                              </w:rPr>
                              <w:tab/>
                            </w:r>
                            <w:r w:rsidRPr="00E87FF7">
                              <w:rPr>
                                <w:b/>
                                <w:bCs/>
                                <w:sz w:val="12"/>
                                <w:szCs w:val="12"/>
                                <w:lang w:val="fr-FR"/>
                              </w:rPr>
                              <w:tab/>
                            </w:r>
                            <w:r w:rsidRPr="00E87FF7">
                              <w:rPr>
                                <w:b/>
                                <w:bCs/>
                                <w:sz w:val="12"/>
                                <w:szCs w:val="12"/>
                                <w:lang w:val="fr-FR"/>
                              </w:rPr>
                              <w:tab/>
                            </w:r>
                          </w:p>
                          <w:p w14:paraId="7169BA9D" w14:textId="00E2F728" w:rsidR="00E13EA4" w:rsidRPr="008535B6" w:rsidRDefault="00E13EA4" w:rsidP="00556B4C">
                            <w:pPr>
                              <w:pStyle w:val="BayerBodyTextFull"/>
                              <w:spacing w:before="0" w:after="0"/>
                              <w:ind w:left="34"/>
                              <w:rPr>
                                <w:b/>
                                <w:sz w:val="12"/>
                                <w:szCs w:val="12"/>
                                <w:lang w:val="fr-BE"/>
                              </w:rPr>
                            </w:pPr>
                            <w:r>
                              <w:rPr>
                                <w:b/>
                                <w:sz w:val="12"/>
                                <w:szCs w:val="12"/>
                                <w:lang w:val="fr-BE"/>
                              </w:rPr>
                              <w:t>Rivaroxaban</w:t>
                            </w:r>
                            <w:r w:rsidRPr="00E87FF7">
                              <w:rPr>
                                <w:b/>
                                <w:sz w:val="12"/>
                                <w:szCs w:val="12"/>
                                <w:lang w:val="fr-BE"/>
                              </w:rPr>
                              <w:t xml:space="preserve"> 2.5 mg </w:t>
                            </w:r>
                            <w:r>
                              <w:rPr>
                                <w:b/>
                                <w:sz w:val="12"/>
                                <w:szCs w:val="12"/>
                                <w:lang w:val="fr-BE"/>
                              </w:rPr>
                              <w:t>bid + ASA 100 mg od vs ASA 100 mg od</w:t>
                            </w:r>
                            <w:r w:rsidRPr="00E87FF7">
                              <w:rPr>
                                <w:b/>
                                <w:sz w:val="12"/>
                                <w:szCs w:val="12"/>
                                <w:lang w:val="fr-BE"/>
                              </w:rPr>
                              <w:tab/>
                            </w:r>
                            <w:r w:rsidRPr="008535B6">
                              <w:rPr>
                                <w:b/>
                                <w:sz w:val="12"/>
                                <w:szCs w:val="12"/>
                                <w:lang w:val="fr-BE"/>
                              </w:rPr>
                              <w:tab/>
                            </w:r>
                            <w:r w:rsidRPr="008535B6">
                              <w:rPr>
                                <w:b/>
                                <w:sz w:val="12"/>
                                <w:szCs w:val="12"/>
                                <w:lang w:val="fr-BE"/>
                              </w:rPr>
                              <w:tab/>
                            </w:r>
                            <w:r w:rsidRPr="008535B6">
                              <w:rPr>
                                <w:b/>
                                <w:sz w:val="12"/>
                                <w:szCs w:val="12"/>
                                <w:lang w:val="fr-BE"/>
                              </w:rPr>
                              <w:tab/>
                            </w:r>
                            <w:r w:rsidRPr="008535B6">
                              <w:rPr>
                                <w:b/>
                                <w:sz w:val="12"/>
                                <w:szCs w:val="12"/>
                                <w:lang w:val="fr-BE"/>
                              </w:rP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61FA0D" id="Text Box 48" o:spid="_x0000_s1039" type="#_x0000_t202" style="position:absolute;left:0;text-align:left;margin-left:244.9pt;margin-top:245.5pt;width:186.8pt;height:40.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" filled="f" stroked="f">
                <v:textbox inset="0,0,0,0">
                  <w:txbxContent>
                    <w:p w14:paraId="10283443" w14:textId="49B84DD2" w:rsidR="00E13EA4" w:rsidRPr="00E87FF7" w:rsidRDefault="00E13EA4" w:rsidP="00556B4C">
                      <w:pPr>
                        <w:pStyle w:val="BayerBodyTextFull"/>
                        <w:spacing w:before="0" w:after="0"/>
                        <w:rPr>
                          <w:sz w:val="12"/>
                          <w:szCs w:val="12"/>
                          <w:lang w:val="fr-BE"/>
                        </w:rPr>
                      </w:pPr>
                      <w:r>
                        <w:rPr>
                          <w:b/>
                          <w:bCs/>
                          <w:sz w:val="12"/>
                          <w:szCs w:val="12"/>
                          <w:lang w:val="fr-FR"/>
                        </w:rPr>
                        <w:t>Paragun</w:t>
                      </w:r>
                      <w:r w:rsidRPr="00E87FF7">
                        <w:rPr>
                          <w:b/>
                          <w:bCs/>
                          <w:sz w:val="12"/>
                          <w:szCs w:val="12"/>
                          <w:lang w:val="fr-FR"/>
                        </w:rPr>
                        <w:tab/>
                      </w:r>
                      <w:r w:rsidRPr="00E87FF7">
                        <w:rPr>
                          <w:b/>
                          <w:bCs/>
                          <w:sz w:val="12"/>
                          <w:szCs w:val="12"/>
                          <w:lang w:val="fr-FR"/>
                        </w:rPr>
                        <w:tab/>
                      </w:r>
                      <w:r w:rsidRPr="00E87FF7">
                        <w:rPr>
                          <w:b/>
                          <w:bCs/>
                          <w:sz w:val="12"/>
                          <w:szCs w:val="12"/>
                          <w:lang w:val="fr-FR"/>
                        </w:rPr>
                        <w:tab/>
                      </w:r>
                      <w:r w:rsidRPr="00E87FF7">
                        <w:rPr>
                          <w:b/>
                          <w:bCs/>
                          <w:sz w:val="12"/>
                          <w:szCs w:val="12"/>
                          <w:lang w:val="fr-FR"/>
                        </w:rPr>
                        <w:tab/>
                      </w:r>
                      <w:r w:rsidRPr="00E87FF7">
                        <w:rPr>
                          <w:b/>
                          <w:bCs/>
                          <w:sz w:val="12"/>
                          <w:szCs w:val="12"/>
                          <w:lang w:val="fr-FR"/>
                        </w:rPr>
                        <w:tab/>
                      </w:r>
                      <w:r w:rsidRPr="00E87FF7">
                        <w:rPr>
                          <w:b/>
                          <w:bCs/>
                          <w:sz w:val="12"/>
                          <w:szCs w:val="12"/>
                          <w:lang w:val="fr-FR"/>
                        </w:rPr>
                        <w:tab/>
                      </w:r>
                    </w:p>
                    <w:p w14:paraId="7169BA9D" w14:textId="00E2F728" w:rsidR="00E13EA4" w:rsidRPr="008535B6" w:rsidRDefault="00E13EA4" w:rsidP="00556B4C">
                      <w:pPr>
                        <w:pStyle w:val="BayerBodyTextFull"/>
                        <w:spacing w:before="0" w:after="0"/>
                        <w:ind w:left="34"/>
                        <w:rPr>
                          <w:b/>
                          <w:sz w:val="12"/>
                          <w:szCs w:val="12"/>
                          <w:lang w:val="fr-BE"/>
                        </w:rPr>
                      </w:pPr>
                      <w:r>
                        <w:rPr>
                          <w:b/>
                          <w:sz w:val="12"/>
                          <w:szCs w:val="12"/>
                          <w:lang w:val="fr-BE"/>
                        </w:rPr>
                        <w:t>Rivaroxaban</w:t>
                      </w:r>
                      <w:r w:rsidRPr="00E87FF7">
                        <w:rPr>
                          <w:b/>
                          <w:sz w:val="12"/>
                          <w:szCs w:val="12"/>
                          <w:lang w:val="fr-BE"/>
                        </w:rPr>
                        <w:t xml:space="preserve"> 2.5 mg </w:t>
                      </w:r>
                      <w:r>
                        <w:rPr>
                          <w:b/>
                          <w:sz w:val="12"/>
                          <w:szCs w:val="12"/>
                          <w:lang w:val="fr-BE"/>
                        </w:rPr>
                        <w:t>bid + ASA 100 mg od vs ASA 100 mg od</w:t>
                      </w:r>
                      <w:r w:rsidRPr="00E87FF7">
                        <w:rPr>
                          <w:b/>
                          <w:sz w:val="12"/>
                          <w:szCs w:val="12"/>
                          <w:lang w:val="fr-BE"/>
                        </w:rPr>
                        <w:tab/>
                      </w:r>
                      <w:r w:rsidRPr="008535B6">
                        <w:rPr>
                          <w:b/>
                          <w:sz w:val="12"/>
                          <w:szCs w:val="12"/>
                          <w:lang w:val="fr-BE"/>
                        </w:rPr>
                        <w:tab/>
                      </w:r>
                      <w:r w:rsidRPr="008535B6">
                        <w:rPr>
                          <w:b/>
                          <w:sz w:val="12"/>
                          <w:szCs w:val="12"/>
                          <w:lang w:val="fr-BE"/>
                        </w:rPr>
                        <w:tab/>
                      </w:r>
                      <w:r w:rsidRPr="008535B6">
                        <w:rPr>
                          <w:b/>
                          <w:sz w:val="12"/>
                          <w:szCs w:val="12"/>
                          <w:lang w:val="fr-BE"/>
                        </w:rPr>
                        <w:tab/>
                      </w:r>
                      <w:r w:rsidRPr="008535B6">
                        <w:rPr>
                          <w:b/>
                          <w:sz w:val="12"/>
                          <w:szCs w:val="12"/>
                          <w:lang w:val="fr-BE"/>
                        </w:rPr>
                        <w:tab/>
                      </w:r>
                    </w:p>
                  </w:txbxContent>
                </v:textbox>
              </v:shape>
            </w:pict>
          </mc:Fallback>
        </mc:AlternateContent>
      </w:r>
      <w:r w:rsidR="00556B4C">
        <w:rPr>
          <w:noProof/>
          <w:szCs w:val="20"/>
          <w:lang w:val="pl-PL" w:eastAsia="pl-PL"/>
        </w:rPr>
        <mc:AlternateContent>
          <mc:Choice Requires="wps">
            <w:drawing>
              <wp:anchor distT="0" distB="0" distL="114300" distR="114300" simplePos="0" relativeHeight="251658241" behindDoc="0" locked="0" layoutInCell="1" allowOverlap="1" wp14:anchorId="3B49E71F" wp14:editId="6F9F58C1">
                <wp:simplePos x="0" y="0"/>
                <wp:positionH relativeFrom="column">
                  <wp:posOffset>894715</wp:posOffset>
                </wp:positionH>
                <wp:positionV relativeFrom="paragraph">
                  <wp:posOffset>1094105</wp:posOffset>
                </wp:positionV>
                <wp:extent cx="431800" cy="1428750"/>
                <wp:effectExtent l="0" t="0" r="6350" b="0"/>
                <wp:wrapNone/>
                <wp:docPr id="6670" name="Text Box 6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428750"/>
                        </a:xfrm>
                        <a:prstGeom prst="rect">
                          <a:avLst/>
                        </a:prstGeom>
                        <a:solidFill>
                          <a:srgbClr val="FFFFFF"/>
                        </a:solidFill>
                        <a:ln w="9525">
                          <a:noFill/>
                          <a:miter lim="800000"/>
                          <a:headEnd/>
                          <a:tailEnd/>
                        </a:ln>
                      </wps:spPr>
                      <wps:txbx>
                        <w:txbxContent>
                          <w:p w14:paraId="564F0716" w14:textId="4500EB48" w:rsidR="00E13EA4" w:rsidRPr="008E525E" w:rsidRDefault="00E13EA4" w:rsidP="00556B4C">
                            <w:pPr>
                              <w:rPr>
                                <w:b/>
                                <w:sz w:val="16"/>
                                <w:szCs w:val="16"/>
                                <w:lang w:val="pl-PL"/>
                              </w:rPr>
                            </w:pPr>
                            <w:r>
                              <w:rPr>
                                <w:b/>
                                <w:sz w:val="16"/>
                                <w:szCs w:val="16"/>
                                <w:lang w:val="pl-PL"/>
                              </w:rPr>
                              <w:t>Prob. Kum.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9E71F" id="Text Box 6670" o:spid="_x0000_s1040" type="#_x0000_t202" style="position:absolute;left:0;text-align:left;margin-left:70.45pt;margin-top:86.15pt;width:34pt;height:1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" stroked="f">
                <v:textbox style="layout-flow:vertical;mso-layout-flow-alt:bottom-to-top">
                  <w:txbxContent>
                    <w:p w14:paraId="564F0716" w14:textId="4500EB48" w:rsidR="00E13EA4" w:rsidRPr="008E525E" w:rsidRDefault="00E13EA4" w:rsidP="00556B4C">
                      <w:pPr>
                        <w:rPr>
                          <w:b/>
                          <w:sz w:val="16"/>
                          <w:szCs w:val="16"/>
                          <w:lang w:val="pl-PL"/>
                        </w:rPr>
                      </w:pPr>
                      <w:r>
                        <w:rPr>
                          <w:b/>
                          <w:sz w:val="16"/>
                          <w:szCs w:val="16"/>
                          <w:lang w:val="pl-PL"/>
                        </w:rPr>
                        <w:t>Prob. Kum. (%)</w:t>
                      </w:r>
                    </w:p>
                  </w:txbxContent>
                </v:textbox>
              </v:shape>
            </w:pict>
          </mc:Fallback>
        </mc:AlternateContent>
      </w:r>
      <w:r w:rsidR="00556B4C">
        <w:rPr>
          <w:noProof/>
          <w:szCs w:val="20"/>
          <w:lang w:val="pl-PL" w:eastAsia="pl-PL"/>
        </w:rPr>
        <mc:AlternateContent>
          <mc:Choice Requires="wps">
            <w:drawing>
              <wp:anchor distT="0" distB="0" distL="114300" distR="114300" simplePos="0" relativeHeight="251658251" behindDoc="0" locked="0" layoutInCell="1" allowOverlap="1" wp14:anchorId="7C05B993" wp14:editId="597E1246">
                <wp:simplePos x="0" y="0"/>
                <wp:positionH relativeFrom="column">
                  <wp:posOffset>1844040</wp:posOffset>
                </wp:positionH>
                <wp:positionV relativeFrom="paragraph">
                  <wp:posOffset>974725</wp:posOffset>
                </wp:positionV>
                <wp:extent cx="2289810" cy="616585"/>
                <wp:effectExtent l="0" t="0" r="15240" b="1206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6165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9340209" w14:textId="103542E8" w:rsidR="00E13EA4" w:rsidRPr="001E23E0" w:rsidRDefault="00E13EA4" w:rsidP="00556B4C">
                            <w:pPr>
                              <w:rPr>
                                <w:sz w:val="14"/>
                                <w:szCs w:val="14"/>
                                <w:lang w:val="sv-SE"/>
                              </w:rPr>
                            </w:pPr>
                            <w:r w:rsidRPr="001E23E0">
                              <w:rPr>
                                <w:sz w:val="14"/>
                                <w:szCs w:val="14"/>
                                <w:lang w:val="sv-SE"/>
                              </w:rPr>
                              <w:t>Stimi ta' Kaplan-Meier (%) wara</w:t>
                            </w:r>
                          </w:p>
                          <w:p w14:paraId="3B600EDC" w14:textId="7CFDE0B2" w:rsidR="00E13EA4" w:rsidRPr="001E23E0" w:rsidRDefault="00E13EA4" w:rsidP="00556B4C">
                            <w:pPr>
                              <w:rPr>
                                <w:sz w:val="14"/>
                                <w:szCs w:val="14"/>
                                <w:lang w:val="sv-SE"/>
                              </w:rPr>
                            </w:pPr>
                            <w:r w:rsidRPr="001E23E0">
                              <w:rPr>
                                <w:sz w:val="14"/>
                                <w:szCs w:val="14"/>
                                <w:lang w:val="sv-SE"/>
                              </w:rPr>
                              <w:t>Rivaroxaban 2.5 mg bid+ ASA 100 mg od: 5.2 (4.7 – 5.8)</w:t>
                            </w:r>
                          </w:p>
                          <w:p w14:paraId="6F26D181" w14:textId="67E4AA7B" w:rsidR="00E13EA4" w:rsidRPr="00ED1F48" w:rsidRDefault="00E13EA4" w:rsidP="00556B4C">
                            <w:pPr>
                              <w:rPr>
                                <w:sz w:val="14"/>
                                <w:szCs w:val="14"/>
                              </w:rPr>
                            </w:pPr>
                            <w:r>
                              <w:rPr>
                                <w:sz w:val="14"/>
                                <w:szCs w:val="14"/>
                                <w:lang w:val="mt-MT"/>
                              </w:rPr>
                              <w:t>ASA</w:t>
                            </w:r>
                            <w:r w:rsidRPr="00ED1F48">
                              <w:rPr>
                                <w:sz w:val="14"/>
                                <w:szCs w:val="14"/>
                              </w:rPr>
                              <w:t xml:space="preserve"> 100 mg</w:t>
                            </w:r>
                            <w:r>
                              <w:rPr>
                                <w:sz w:val="14"/>
                                <w:szCs w:val="14"/>
                              </w:rPr>
                              <w:t xml:space="preserve"> od: </w:t>
                            </w:r>
                            <w:r w:rsidRPr="00ED1F48">
                              <w:rPr>
                                <w:sz w:val="14"/>
                                <w:szCs w:val="14"/>
                              </w:rPr>
                              <w:t>7</w:t>
                            </w:r>
                            <w:r>
                              <w:rPr>
                                <w:sz w:val="14"/>
                                <w:szCs w:val="14"/>
                              </w:rPr>
                              <w:t>.</w:t>
                            </w:r>
                            <w:r w:rsidRPr="00ED1F48">
                              <w:rPr>
                                <w:sz w:val="14"/>
                                <w:szCs w:val="14"/>
                              </w:rPr>
                              <w:t>2 (6</w:t>
                            </w:r>
                            <w:r>
                              <w:rPr>
                                <w:sz w:val="14"/>
                                <w:szCs w:val="14"/>
                              </w:rPr>
                              <w:t>.</w:t>
                            </w:r>
                            <w:r w:rsidRPr="00ED1F48">
                              <w:rPr>
                                <w:sz w:val="14"/>
                                <w:szCs w:val="14"/>
                              </w:rPr>
                              <w:t>5 – 7</w:t>
                            </w:r>
                            <w:r>
                              <w:rPr>
                                <w:sz w:val="14"/>
                                <w:szCs w:val="14"/>
                              </w:rPr>
                              <w:t>.</w:t>
                            </w:r>
                            <w:r w:rsidRPr="00ED1F48">
                              <w:rPr>
                                <w:sz w:val="14"/>
                                <w:szCs w:val="14"/>
                              </w:rPr>
                              <w:t>9)</w:t>
                            </w:r>
                          </w:p>
                          <w:p w14:paraId="3F403BEC" w14:textId="77777777" w:rsidR="00E13EA4" w:rsidRPr="00ED1F48" w:rsidRDefault="00E13EA4" w:rsidP="00556B4C">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5B993" id="Text Box 97" o:spid="_x0000_s1041" type="#_x0000_t202" style="position:absolute;left:0;text-align:left;margin-left:145.2pt;margin-top:76.75pt;width:180.3pt;height:48.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" filled="f" strokecolor="white">
                <v:textbox>
                  <w:txbxContent>
                    <w:p w14:paraId="79340209" w14:textId="103542E8" w:rsidR="00E13EA4" w:rsidRPr="001E23E0" w:rsidRDefault="00E13EA4" w:rsidP="00556B4C">
                      <w:pPr>
                        <w:rPr>
                          <w:sz w:val="14"/>
                          <w:szCs w:val="14"/>
                          <w:lang w:val="sv-SE"/>
                        </w:rPr>
                      </w:pPr>
                      <w:r w:rsidRPr="001E23E0">
                        <w:rPr>
                          <w:sz w:val="14"/>
                          <w:szCs w:val="14"/>
                          <w:lang w:val="sv-SE"/>
                        </w:rPr>
                        <w:t>Stimi ta' Kaplan-Meier (%) wara</w:t>
                      </w:r>
                    </w:p>
                    <w:p w14:paraId="3B600EDC" w14:textId="7CFDE0B2" w:rsidR="00E13EA4" w:rsidRPr="001E23E0" w:rsidRDefault="00E13EA4" w:rsidP="00556B4C">
                      <w:pPr>
                        <w:rPr>
                          <w:sz w:val="14"/>
                          <w:szCs w:val="14"/>
                          <w:lang w:val="sv-SE"/>
                        </w:rPr>
                      </w:pPr>
                      <w:r w:rsidRPr="001E23E0">
                        <w:rPr>
                          <w:sz w:val="14"/>
                          <w:szCs w:val="14"/>
                          <w:lang w:val="sv-SE"/>
                        </w:rPr>
                        <w:t>Rivaroxaban 2.5 mg bid+ ASA 100 mg od: 5.2 (4.7 – 5.8)</w:t>
                      </w:r>
                    </w:p>
                    <w:p w14:paraId="6F26D181" w14:textId="67E4AA7B" w:rsidR="00E13EA4" w:rsidRPr="00ED1F48" w:rsidRDefault="00E13EA4" w:rsidP="00556B4C">
                      <w:pPr>
                        <w:rPr>
                          <w:sz w:val="14"/>
                          <w:szCs w:val="14"/>
                        </w:rPr>
                      </w:pPr>
                      <w:r>
                        <w:rPr>
                          <w:sz w:val="14"/>
                          <w:szCs w:val="14"/>
                          <w:lang w:val="mt-MT"/>
                        </w:rPr>
                        <w:t>ASA</w:t>
                      </w:r>
                      <w:r w:rsidRPr="00ED1F48">
                        <w:rPr>
                          <w:sz w:val="14"/>
                          <w:szCs w:val="14"/>
                        </w:rPr>
                        <w:t xml:space="preserve"> 100 mg</w:t>
                      </w:r>
                      <w:r>
                        <w:rPr>
                          <w:sz w:val="14"/>
                          <w:szCs w:val="14"/>
                        </w:rPr>
                        <w:t xml:space="preserve"> od: </w:t>
                      </w:r>
                      <w:r w:rsidRPr="00ED1F48">
                        <w:rPr>
                          <w:sz w:val="14"/>
                          <w:szCs w:val="14"/>
                        </w:rPr>
                        <w:t>7</w:t>
                      </w:r>
                      <w:r>
                        <w:rPr>
                          <w:sz w:val="14"/>
                          <w:szCs w:val="14"/>
                        </w:rPr>
                        <w:t>.</w:t>
                      </w:r>
                      <w:r w:rsidRPr="00ED1F48">
                        <w:rPr>
                          <w:sz w:val="14"/>
                          <w:szCs w:val="14"/>
                        </w:rPr>
                        <w:t>2 (6</w:t>
                      </w:r>
                      <w:r>
                        <w:rPr>
                          <w:sz w:val="14"/>
                          <w:szCs w:val="14"/>
                        </w:rPr>
                        <w:t>.</w:t>
                      </w:r>
                      <w:r w:rsidRPr="00ED1F48">
                        <w:rPr>
                          <w:sz w:val="14"/>
                          <w:szCs w:val="14"/>
                        </w:rPr>
                        <w:t>5 – 7</w:t>
                      </w:r>
                      <w:r>
                        <w:rPr>
                          <w:sz w:val="14"/>
                          <w:szCs w:val="14"/>
                        </w:rPr>
                        <w:t>.</w:t>
                      </w:r>
                      <w:r w:rsidRPr="00ED1F48">
                        <w:rPr>
                          <w:sz w:val="14"/>
                          <w:szCs w:val="14"/>
                        </w:rPr>
                        <w:t>9)</w:t>
                      </w:r>
                    </w:p>
                    <w:p w14:paraId="3F403BEC" w14:textId="77777777" w:rsidR="00E13EA4" w:rsidRPr="00ED1F48" w:rsidRDefault="00E13EA4" w:rsidP="00556B4C">
                      <w:pPr>
                        <w:rPr>
                          <w:sz w:val="14"/>
                          <w:szCs w:val="14"/>
                        </w:rPr>
                      </w:pPr>
                    </w:p>
                  </w:txbxContent>
                </v:textbox>
              </v:shape>
            </w:pict>
          </mc:Fallback>
        </mc:AlternateContent>
      </w:r>
      <w:r w:rsidR="00556B4C">
        <w:rPr>
          <w:noProof/>
          <w:szCs w:val="20"/>
          <w:lang w:val="pl-PL" w:eastAsia="pl-PL"/>
        </w:rPr>
        <mc:AlternateContent>
          <mc:Choice Requires="wps">
            <w:drawing>
              <wp:anchor distT="0" distB="0" distL="114300" distR="114300" simplePos="0" relativeHeight="251658250" behindDoc="0" locked="0" layoutInCell="1" allowOverlap="1" wp14:anchorId="02AD3ABC" wp14:editId="288083C1">
                <wp:simplePos x="0" y="0"/>
                <wp:positionH relativeFrom="column">
                  <wp:posOffset>-123825</wp:posOffset>
                </wp:positionH>
                <wp:positionV relativeFrom="paragraph">
                  <wp:posOffset>3969385</wp:posOffset>
                </wp:positionV>
                <wp:extent cx="1759585" cy="33210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2EE0F" w14:textId="6F1866C9" w:rsidR="00E13EA4" w:rsidRPr="00BC1B24" w:rsidRDefault="00E13EA4" w:rsidP="00556B4C">
                            <w:pPr>
                              <w:pStyle w:val="BayerBodyTextFull"/>
                              <w:spacing w:before="100" w:after="0"/>
                              <w:ind w:left="34"/>
                              <w:jc w:val="right"/>
                              <w:rPr>
                                <w:b/>
                                <w:sz w:val="14"/>
                                <w:szCs w:val="14"/>
                              </w:rPr>
                            </w:pPr>
                            <w:r>
                              <w:rPr>
                                <w:b/>
                                <w:sz w:val="14"/>
                                <w:szCs w:val="14"/>
                              </w:rPr>
                              <w:t>Rivaroxaban</w:t>
                            </w:r>
                            <w:r w:rsidRPr="00BC1B24">
                              <w:rPr>
                                <w:b/>
                                <w:sz w:val="14"/>
                                <w:szCs w:val="14"/>
                              </w:rPr>
                              <w:t xml:space="preserve"> 2.5 mg </w:t>
                            </w:r>
                            <w:r>
                              <w:rPr>
                                <w:b/>
                                <w:sz w:val="14"/>
                                <w:szCs w:val="14"/>
                              </w:rPr>
                              <w:t>b</w:t>
                            </w:r>
                            <w:r>
                              <w:rPr>
                                <w:b/>
                                <w:sz w:val="14"/>
                                <w:szCs w:val="14"/>
                                <w:lang w:val="mt-MT"/>
                              </w:rPr>
                              <w:t>i</w:t>
                            </w:r>
                            <w:r>
                              <w:rPr>
                                <w:b/>
                                <w:sz w:val="14"/>
                                <w:szCs w:val="14"/>
                              </w:rPr>
                              <w:t>d</w:t>
                            </w:r>
                            <w:r>
                              <w:rPr>
                                <w:b/>
                                <w:sz w:val="14"/>
                                <w:szCs w:val="14"/>
                                <w:lang w:val="mt-MT"/>
                              </w:rPr>
                              <w:t xml:space="preserve"> +</w:t>
                            </w:r>
                            <w:r>
                              <w:rPr>
                                <w:b/>
                                <w:sz w:val="14"/>
                                <w:szCs w:val="14"/>
                              </w:rPr>
                              <w:t xml:space="preserve"> ASA 100 mg od</w:t>
                            </w:r>
                          </w:p>
                          <w:p w14:paraId="65E38732" w14:textId="77777777" w:rsidR="00E13EA4" w:rsidRPr="00BC1B24" w:rsidRDefault="00E13EA4" w:rsidP="00556B4C">
                            <w:pPr>
                              <w:jc w:val="right"/>
                              <w:rPr>
                                <w:b/>
                                <w:bCs/>
                                <w:sz w:val="12"/>
                                <w:szCs w:val="12"/>
                              </w:rPr>
                            </w:pPr>
                            <w:r>
                              <w:rPr>
                                <w:b/>
                                <w:sz w:val="14"/>
                                <w:szCs w:val="14"/>
                              </w:rPr>
                              <w:t>ASA 100 mg od</w:t>
                            </w:r>
                            <w:r w:rsidRPr="001F473C">
                              <w:rPr>
                                <w:b/>
                                <w:sz w:val="12"/>
                                <w:szCs w:val="12"/>
                              </w:rP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D3ABC" id="Text Box 51" o:spid="_x0000_s1042" type="#_x0000_t202" style="position:absolute;left:0;text-align:left;margin-left:-9.75pt;margin-top:312.55pt;width:138.55pt;height:26.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" stroked="f">
                <v:textbox inset="0,0,0,0">
                  <w:txbxContent>
                    <w:p w14:paraId="3D32EE0F" w14:textId="6F1866C9" w:rsidR="00E13EA4" w:rsidRPr="00BC1B24" w:rsidRDefault="00E13EA4" w:rsidP="00556B4C">
                      <w:pPr>
                        <w:pStyle w:val="BayerBodyTextFull"/>
                        <w:spacing w:before="100" w:after="0"/>
                        <w:ind w:left="34"/>
                        <w:jc w:val="right"/>
                        <w:rPr>
                          <w:b/>
                          <w:sz w:val="14"/>
                          <w:szCs w:val="14"/>
                        </w:rPr>
                      </w:pPr>
                      <w:r>
                        <w:rPr>
                          <w:b/>
                          <w:sz w:val="14"/>
                          <w:szCs w:val="14"/>
                        </w:rPr>
                        <w:t>Rivaroxaban</w:t>
                      </w:r>
                      <w:r w:rsidRPr="00BC1B24">
                        <w:rPr>
                          <w:b/>
                          <w:sz w:val="14"/>
                          <w:szCs w:val="14"/>
                        </w:rPr>
                        <w:t xml:space="preserve"> 2.5 mg </w:t>
                      </w:r>
                      <w:r>
                        <w:rPr>
                          <w:b/>
                          <w:sz w:val="14"/>
                          <w:szCs w:val="14"/>
                        </w:rPr>
                        <w:t>b</w:t>
                      </w:r>
                      <w:r>
                        <w:rPr>
                          <w:b/>
                          <w:sz w:val="14"/>
                          <w:szCs w:val="14"/>
                          <w:lang w:val="mt-MT"/>
                        </w:rPr>
                        <w:t>i</w:t>
                      </w:r>
                      <w:r>
                        <w:rPr>
                          <w:b/>
                          <w:sz w:val="14"/>
                          <w:szCs w:val="14"/>
                        </w:rPr>
                        <w:t>d</w:t>
                      </w:r>
                      <w:r>
                        <w:rPr>
                          <w:b/>
                          <w:sz w:val="14"/>
                          <w:szCs w:val="14"/>
                          <w:lang w:val="mt-MT"/>
                        </w:rPr>
                        <w:t xml:space="preserve"> +</w:t>
                      </w:r>
                      <w:r>
                        <w:rPr>
                          <w:b/>
                          <w:sz w:val="14"/>
                          <w:szCs w:val="14"/>
                        </w:rPr>
                        <w:t xml:space="preserve"> ASA 100 mg od</w:t>
                      </w:r>
                    </w:p>
                    <w:p w14:paraId="65E38732" w14:textId="77777777" w:rsidR="00E13EA4" w:rsidRPr="00BC1B24" w:rsidRDefault="00E13EA4" w:rsidP="00556B4C">
                      <w:pPr>
                        <w:jc w:val="right"/>
                        <w:rPr>
                          <w:b/>
                          <w:bCs/>
                          <w:sz w:val="12"/>
                          <w:szCs w:val="12"/>
                        </w:rPr>
                      </w:pPr>
                      <w:r>
                        <w:rPr>
                          <w:b/>
                          <w:sz w:val="14"/>
                          <w:szCs w:val="14"/>
                        </w:rPr>
                        <w:t>ASA 100 mg od</w:t>
                      </w:r>
                      <w:r w:rsidRPr="001F473C">
                        <w:rPr>
                          <w:b/>
                          <w:sz w:val="12"/>
                          <w:szCs w:val="12"/>
                        </w:rPr>
                        <w:tab/>
                      </w:r>
                    </w:p>
                  </w:txbxContent>
                </v:textbox>
              </v:shape>
            </w:pict>
          </mc:Fallback>
        </mc:AlternateContent>
      </w:r>
      <w:r w:rsidR="00556B4C">
        <w:rPr>
          <w:noProof/>
          <w:szCs w:val="20"/>
          <w:lang w:val="pl-PL" w:eastAsia="pl-PL"/>
        </w:rPr>
        <mc:AlternateContent>
          <mc:Choice Requires="wps">
            <w:drawing>
              <wp:anchor distT="0" distB="0" distL="114300" distR="114300" simplePos="0" relativeHeight="251658243" behindDoc="0" locked="0" layoutInCell="1" allowOverlap="1" wp14:anchorId="7CC29857" wp14:editId="60D0D868">
                <wp:simplePos x="0" y="0"/>
                <wp:positionH relativeFrom="column">
                  <wp:posOffset>2251710</wp:posOffset>
                </wp:positionH>
                <wp:positionV relativeFrom="paragraph">
                  <wp:posOffset>546735</wp:posOffset>
                </wp:positionV>
                <wp:extent cx="2808605" cy="24828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5D0DB" w14:textId="3C2C6613" w:rsidR="00E13EA4" w:rsidRPr="001F473C" w:rsidRDefault="00E13EA4" w:rsidP="00556B4C">
                            <w:pPr>
                              <w:pStyle w:val="BayerBodyTextFull"/>
                              <w:spacing w:before="0" w:after="0"/>
                              <w:ind w:left="34"/>
                              <w:rPr>
                                <w:b/>
                                <w:sz w:val="14"/>
                                <w:szCs w:val="14"/>
                              </w:rPr>
                            </w:pPr>
                            <w:r w:rsidRPr="001F473C">
                              <w:rPr>
                                <w:b/>
                                <w:sz w:val="14"/>
                                <w:szCs w:val="14"/>
                              </w:rPr>
                              <w:t>Rivaroxaban 2.5 mg bid + ASA 100 mg od</w:t>
                            </w:r>
                          </w:p>
                          <w:p w14:paraId="029A3FAD" w14:textId="77777777" w:rsidR="00E13EA4" w:rsidRPr="001F473C" w:rsidRDefault="00E13EA4" w:rsidP="00556B4C">
                            <w:pPr>
                              <w:pStyle w:val="BayerBodyTextFull"/>
                              <w:spacing w:before="0" w:after="0"/>
                              <w:ind w:left="34"/>
                              <w:rPr>
                                <w:b/>
                                <w:sz w:val="14"/>
                                <w:szCs w:val="14"/>
                              </w:rPr>
                            </w:pPr>
                            <w:r w:rsidRPr="001F473C">
                              <w:rPr>
                                <w:b/>
                                <w:sz w:val="14"/>
                                <w:szCs w:val="14"/>
                              </w:rPr>
                              <w:t>ASA 100 mg od</w:t>
                            </w:r>
                          </w:p>
                          <w:p w14:paraId="728970BD" w14:textId="77777777" w:rsidR="00E13EA4" w:rsidRPr="006578CA" w:rsidRDefault="00E13EA4" w:rsidP="00556B4C">
                            <w:pPr>
                              <w:rPr>
                                <w:b/>
                                <w:bCs/>
                                <w:sz w:val="14"/>
                                <w:szCs w:val="1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C29857" id="Text Box 47" o:spid="_x0000_s1043" type="#_x0000_t202" style="position:absolute;left:0;text-align:left;margin-left:177.3pt;margin-top:43.05pt;width:221.15pt;height:19.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" stroked="f">
                <v:textbox inset="0,0,0,0">
                  <w:txbxContent>
                    <w:p w14:paraId="4335D0DB" w14:textId="3C2C6613" w:rsidR="00E13EA4" w:rsidRPr="001F473C" w:rsidRDefault="00E13EA4" w:rsidP="00556B4C">
                      <w:pPr>
                        <w:pStyle w:val="BayerBodyTextFull"/>
                        <w:spacing w:before="0" w:after="0"/>
                        <w:ind w:left="34"/>
                        <w:rPr>
                          <w:b/>
                          <w:sz w:val="14"/>
                          <w:szCs w:val="14"/>
                        </w:rPr>
                      </w:pPr>
                      <w:r w:rsidRPr="001F473C">
                        <w:rPr>
                          <w:b/>
                          <w:sz w:val="14"/>
                          <w:szCs w:val="14"/>
                        </w:rPr>
                        <w:t>Rivaroxaban 2.5 mg bid + ASA 100 mg od</w:t>
                      </w:r>
                    </w:p>
                    <w:p w14:paraId="029A3FAD" w14:textId="77777777" w:rsidR="00E13EA4" w:rsidRPr="001F473C" w:rsidRDefault="00E13EA4" w:rsidP="00556B4C">
                      <w:pPr>
                        <w:pStyle w:val="BayerBodyTextFull"/>
                        <w:spacing w:before="0" w:after="0"/>
                        <w:ind w:left="34"/>
                        <w:rPr>
                          <w:b/>
                          <w:sz w:val="14"/>
                          <w:szCs w:val="14"/>
                        </w:rPr>
                      </w:pPr>
                      <w:r w:rsidRPr="001F473C">
                        <w:rPr>
                          <w:b/>
                          <w:sz w:val="14"/>
                          <w:szCs w:val="14"/>
                        </w:rPr>
                        <w:t>ASA 100 mg od</w:t>
                      </w:r>
                    </w:p>
                    <w:p w14:paraId="728970BD" w14:textId="77777777" w:rsidR="00E13EA4" w:rsidRPr="006578CA" w:rsidRDefault="00E13EA4" w:rsidP="00556B4C">
                      <w:pPr>
                        <w:rPr>
                          <w:b/>
                          <w:bCs/>
                          <w:sz w:val="14"/>
                          <w:szCs w:val="14"/>
                        </w:rPr>
                      </w:pPr>
                    </w:p>
                  </w:txbxContent>
                </v:textbox>
              </v:shape>
            </w:pict>
          </mc:Fallback>
        </mc:AlternateContent>
      </w:r>
      <w:r w:rsidR="00556B4C">
        <w:rPr>
          <w:rFonts w:eastAsia="MS Mincho"/>
          <w:bCs/>
          <w:noProof/>
          <w:u w:val="single"/>
          <w:lang w:val="pl-PL" w:eastAsia="pl-PL"/>
        </w:rPr>
        <w:drawing>
          <wp:inline distT="0" distB="0" distL="0" distR="0" wp14:anchorId="505B36B8" wp14:editId="323E8474">
            <wp:extent cx="6288657" cy="4460875"/>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91052" cy="4462574"/>
                    </a:xfrm>
                    <a:prstGeom prst="rect">
                      <a:avLst/>
                    </a:prstGeom>
                    <a:noFill/>
                    <a:ln>
                      <a:noFill/>
                    </a:ln>
                  </pic:spPr>
                </pic:pic>
              </a:graphicData>
            </a:graphic>
          </wp:inline>
        </w:drawing>
      </w:r>
    </w:p>
    <w:p w14:paraId="1BA92C1C" w14:textId="77777777" w:rsidR="001C6206" w:rsidRDefault="001C6206" w:rsidP="00A8755A">
      <w:pPr>
        <w:pStyle w:val="BayerBodyTextFull"/>
        <w:keepNext/>
        <w:keepLines/>
        <w:spacing w:before="0" w:after="0"/>
        <w:ind w:left="34"/>
        <w:rPr>
          <w:sz w:val="22"/>
          <w:szCs w:val="22"/>
          <w:lang w:val="mt-MT"/>
        </w:rPr>
      </w:pPr>
      <w:r w:rsidRPr="00390739">
        <w:rPr>
          <w:sz w:val="22"/>
          <w:szCs w:val="22"/>
          <w:lang w:val="mt-MT"/>
        </w:rPr>
        <w:t xml:space="preserve">bid: </w:t>
      </w:r>
      <w:r w:rsidR="00BF0D85" w:rsidRPr="00390739">
        <w:rPr>
          <w:sz w:val="22"/>
          <w:szCs w:val="22"/>
          <w:lang w:val="mt-MT"/>
        </w:rPr>
        <w:t>darbtejn kuljum</w:t>
      </w:r>
      <w:r w:rsidRPr="00390739">
        <w:rPr>
          <w:sz w:val="22"/>
          <w:szCs w:val="22"/>
          <w:lang w:val="mt-MT"/>
        </w:rPr>
        <w:t xml:space="preserve">; </w:t>
      </w:r>
      <w:r w:rsidRPr="00F24D90">
        <w:rPr>
          <w:sz w:val="22"/>
          <w:szCs w:val="22"/>
          <w:lang w:val="mt-MT"/>
        </w:rPr>
        <w:t xml:space="preserve">od: </w:t>
      </w:r>
      <w:r w:rsidR="00BF0D85" w:rsidRPr="00390739">
        <w:rPr>
          <w:sz w:val="22"/>
          <w:szCs w:val="22"/>
          <w:lang w:val="mt-MT"/>
        </w:rPr>
        <w:t>darba kuljum</w:t>
      </w:r>
      <w:r w:rsidRPr="00390739">
        <w:rPr>
          <w:sz w:val="22"/>
          <w:szCs w:val="22"/>
          <w:lang w:val="mt-MT"/>
        </w:rPr>
        <w:t xml:space="preserve">; CI: </w:t>
      </w:r>
      <w:r w:rsidR="00BF0D85" w:rsidRPr="00390739">
        <w:rPr>
          <w:sz w:val="22"/>
          <w:szCs w:val="22"/>
          <w:lang w:val="mt-MT"/>
        </w:rPr>
        <w:t>intervall ta’ kunfidenza</w:t>
      </w:r>
    </w:p>
    <w:p w14:paraId="440DF940" w14:textId="77777777" w:rsidR="009516F4" w:rsidRDefault="009516F4" w:rsidP="009516F4">
      <w:pPr>
        <w:pStyle w:val="BayerBodyTextFull"/>
        <w:spacing w:before="0" w:after="0"/>
        <w:ind w:left="34"/>
        <w:rPr>
          <w:sz w:val="22"/>
          <w:szCs w:val="22"/>
          <w:lang w:val="mt-MT"/>
        </w:rPr>
      </w:pPr>
    </w:p>
    <w:p w14:paraId="32D95F1A" w14:textId="77777777" w:rsidR="00126E6D" w:rsidRPr="0000629C" w:rsidRDefault="00126E6D" w:rsidP="00126E6D">
      <w:pPr>
        <w:pStyle w:val="BayerBodyTextFull"/>
        <w:spacing w:before="0" w:after="0"/>
        <w:ind w:left="34"/>
        <w:rPr>
          <w:sz w:val="22"/>
          <w:szCs w:val="22"/>
          <w:u w:val="single"/>
          <w:lang w:val="mt-MT"/>
        </w:rPr>
      </w:pPr>
      <w:r w:rsidRPr="0000629C">
        <w:rPr>
          <w:sz w:val="22"/>
          <w:szCs w:val="22"/>
          <w:u w:val="single"/>
          <w:lang w:val="mt-MT"/>
        </w:rPr>
        <w:t xml:space="preserve">Pazjenti wara proċedura </w:t>
      </w:r>
      <w:r w:rsidRPr="00075DD1">
        <w:rPr>
          <w:sz w:val="22"/>
          <w:szCs w:val="22"/>
          <w:u w:val="single"/>
          <w:lang w:val="mt-MT"/>
        </w:rPr>
        <w:t xml:space="preserve">reċenti </w:t>
      </w:r>
      <w:r w:rsidRPr="0000629C">
        <w:rPr>
          <w:sz w:val="22"/>
          <w:szCs w:val="22"/>
          <w:u w:val="single"/>
          <w:lang w:val="mt-MT"/>
        </w:rPr>
        <w:t>ta’ rivaskularizzazzjoni tar-riġel minħabba PAD sintomatika</w:t>
      </w:r>
    </w:p>
    <w:p w14:paraId="58223D57" w14:textId="2A6D38D4" w:rsidR="00126E6D" w:rsidRPr="00B02F5F" w:rsidRDefault="00126E6D" w:rsidP="00126E6D">
      <w:pPr>
        <w:pStyle w:val="BayerBodyTextFull"/>
        <w:spacing w:before="0" w:after="0"/>
        <w:ind w:left="34"/>
        <w:rPr>
          <w:sz w:val="22"/>
          <w:szCs w:val="22"/>
          <w:lang w:val="mt-MT"/>
        </w:rPr>
      </w:pPr>
      <w:r w:rsidRPr="00B02F5F">
        <w:rPr>
          <w:sz w:val="22"/>
          <w:szCs w:val="22"/>
          <w:lang w:val="mt-MT"/>
        </w:rPr>
        <w:t>Fil-prova piv</w:t>
      </w:r>
      <w:r w:rsidRPr="0000629C">
        <w:rPr>
          <w:sz w:val="22"/>
          <w:szCs w:val="22"/>
          <w:lang w:val="mt-MT"/>
        </w:rPr>
        <w:t>i</w:t>
      </w:r>
      <w:r w:rsidRPr="00B02F5F">
        <w:rPr>
          <w:sz w:val="22"/>
          <w:szCs w:val="22"/>
          <w:lang w:val="mt-MT"/>
        </w:rPr>
        <w:t xml:space="preserve">tali </w:t>
      </w:r>
      <w:r w:rsidRPr="0000629C">
        <w:rPr>
          <w:sz w:val="22"/>
          <w:szCs w:val="22"/>
          <w:lang w:val="mt-MT"/>
        </w:rPr>
        <w:t xml:space="preserve">u </w:t>
      </w:r>
      <w:r w:rsidRPr="00B02F5F">
        <w:rPr>
          <w:sz w:val="22"/>
          <w:szCs w:val="22"/>
          <w:lang w:val="mt-MT"/>
        </w:rPr>
        <w:t xml:space="preserve">double-blind </w:t>
      </w:r>
      <w:r w:rsidRPr="0000629C">
        <w:rPr>
          <w:sz w:val="22"/>
          <w:szCs w:val="22"/>
          <w:lang w:val="mt-MT"/>
        </w:rPr>
        <w:t xml:space="preserve">ta’ fażi III </w:t>
      </w:r>
      <w:r w:rsidRPr="0000629C">
        <w:rPr>
          <w:b/>
          <w:bCs/>
          <w:sz w:val="22"/>
          <w:szCs w:val="22"/>
          <w:lang w:val="mt-MT"/>
        </w:rPr>
        <w:t>VOYAGER PAD</w:t>
      </w:r>
      <w:r w:rsidRPr="00B02F5F">
        <w:rPr>
          <w:sz w:val="22"/>
          <w:szCs w:val="22"/>
          <w:lang w:val="mt-MT"/>
        </w:rPr>
        <w:t>, 6,564</w:t>
      </w:r>
      <w:r w:rsidRPr="0000629C">
        <w:rPr>
          <w:sz w:val="22"/>
          <w:szCs w:val="22"/>
          <w:lang w:val="mt-MT"/>
        </w:rPr>
        <w:t> </w:t>
      </w:r>
      <w:r w:rsidRPr="00B02F5F">
        <w:rPr>
          <w:sz w:val="22"/>
          <w:szCs w:val="22"/>
          <w:lang w:val="mt-MT"/>
        </w:rPr>
        <w:t xml:space="preserve">pazjent wara proċedura reċenti </w:t>
      </w:r>
      <w:r w:rsidRPr="00612EED">
        <w:rPr>
          <w:sz w:val="22"/>
          <w:szCs w:val="22"/>
          <w:lang w:val="mt-MT"/>
        </w:rPr>
        <w:t>b’suċċess ta’ rivaskularizzazzjoni</w:t>
      </w:r>
      <w:r w:rsidRPr="00B02F5F">
        <w:rPr>
          <w:sz w:val="22"/>
          <w:szCs w:val="22"/>
          <w:lang w:val="mt-MT"/>
        </w:rPr>
        <w:t xml:space="preserve"> tar-riġel </w:t>
      </w:r>
      <w:r w:rsidRPr="00503D7B">
        <w:rPr>
          <w:sz w:val="22"/>
          <w:szCs w:val="22"/>
          <w:lang w:val="mt-MT"/>
        </w:rPr>
        <w:t>(</w:t>
      </w:r>
      <w:r w:rsidRPr="0000629C">
        <w:rPr>
          <w:sz w:val="22"/>
          <w:szCs w:val="22"/>
          <w:lang w:val="mt-MT"/>
        </w:rPr>
        <w:t xml:space="preserve">permezz ta’ </w:t>
      </w:r>
      <w:r w:rsidRPr="0000629C">
        <w:rPr>
          <w:rStyle w:val="longtext"/>
          <w:sz w:val="22"/>
          <w:szCs w:val="22"/>
          <w:lang w:val="mt-MT"/>
        </w:rPr>
        <w:t>kirurġija jew endovaskulari inklużi proċeduri ibridi</w:t>
      </w:r>
      <w:r w:rsidRPr="00B02F5F">
        <w:rPr>
          <w:sz w:val="22"/>
          <w:szCs w:val="22"/>
          <w:lang w:val="mt-MT"/>
        </w:rPr>
        <w:t>) minħabba PAD sintomatika ġew assenjati b</w:t>
      </w:r>
      <w:r w:rsidRPr="0000629C">
        <w:rPr>
          <w:sz w:val="22"/>
          <w:szCs w:val="22"/>
          <w:lang w:val="mt-MT"/>
        </w:rPr>
        <w:t>’</w:t>
      </w:r>
      <w:r w:rsidRPr="00B02F5F">
        <w:rPr>
          <w:sz w:val="22"/>
          <w:szCs w:val="22"/>
          <w:lang w:val="mt-MT"/>
        </w:rPr>
        <w:t xml:space="preserve">mod każwali </w:t>
      </w:r>
      <w:r w:rsidRPr="0000629C">
        <w:rPr>
          <w:sz w:val="22"/>
          <w:szCs w:val="22"/>
          <w:lang w:val="mt-MT"/>
        </w:rPr>
        <w:t>għal</w:t>
      </w:r>
      <w:r w:rsidRPr="00B02F5F">
        <w:rPr>
          <w:sz w:val="22"/>
          <w:szCs w:val="22"/>
          <w:lang w:val="mt-MT"/>
        </w:rPr>
        <w:t xml:space="preserve"> wieħed mi</w:t>
      </w:r>
      <w:r w:rsidRPr="0000629C">
        <w:rPr>
          <w:sz w:val="22"/>
          <w:szCs w:val="22"/>
          <w:lang w:val="mt-MT"/>
        </w:rPr>
        <w:t xml:space="preserve">nn </w:t>
      </w:r>
      <w:r w:rsidRPr="00B02F5F">
        <w:rPr>
          <w:sz w:val="22"/>
          <w:szCs w:val="22"/>
          <w:lang w:val="mt-MT"/>
        </w:rPr>
        <w:t>żewġ gruppi ta</w:t>
      </w:r>
      <w:r w:rsidRPr="0000629C">
        <w:rPr>
          <w:sz w:val="22"/>
          <w:szCs w:val="22"/>
          <w:lang w:val="mt-MT"/>
        </w:rPr>
        <w:t>’</w:t>
      </w:r>
      <w:r w:rsidRPr="00B02F5F">
        <w:rPr>
          <w:sz w:val="22"/>
          <w:szCs w:val="22"/>
          <w:lang w:val="mt-MT"/>
        </w:rPr>
        <w:t xml:space="preserve"> trattament antitrombotiku: </w:t>
      </w:r>
      <w:r w:rsidRPr="0000629C">
        <w:rPr>
          <w:sz w:val="22"/>
          <w:szCs w:val="22"/>
          <w:lang w:val="mt-MT"/>
        </w:rPr>
        <w:t xml:space="preserve">rivaroxaban 2.5 mg </w:t>
      </w:r>
      <w:r w:rsidRPr="00B02F5F">
        <w:rPr>
          <w:sz w:val="22"/>
          <w:szCs w:val="22"/>
          <w:lang w:val="mt-MT"/>
        </w:rPr>
        <w:t>darbtejn kuljum flimkien ma</w:t>
      </w:r>
      <w:r w:rsidRPr="0000629C">
        <w:rPr>
          <w:sz w:val="22"/>
          <w:szCs w:val="22"/>
          <w:lang w:val="mt-MT"/>
        </w:rPr>
        <w:t xml:space="preserve">’ </w:t>
      </w:r>
      <w:r w:rsidRPr="00B02F5F">
        <w:rPr>
          <w:sz w:val="22"/>
          <w:szCs w:val="22"/>
          <w:lang w:val="mt-MT"/>
        </w:rPr>
        <w:t>ASA 100</w:t>
      </w:r>
      <w:r w:rsidRPr="0000629C">
        <w:rPr>
          <w:sz w:val="22"/>
          <w:szCs w:val="22"/>
          <w:lang w:val="mt-MT"/>
        </w:rPr>
        <w:t> </w:t>
      </w:r>
      <w:r w:rsidRPr="00B02F5F">
        <w:rPr>
          <w:sz w:val="22"/>
          <w:szCs w:val="22"/>
          <w:lang w:val="mt-MT"/>
        </w:rPr>
        <w:t>mg darba kuljum, jew għal ASA 100</w:t>
      </w:r>
      <w:r w:rsidRPr="0000629C">
        <w:rPr>
          <w:sz w:val="22"/>
          <w:szCs w:val="22"/>
          <w:lang w:val="mt-MT"/>
        </w:rPr>
        <w:t> </w:t>
      </w:r>
      <w:r w:rsidRPr="00B02F5F">
        <w:rPr>
          <w:sz w:val="22"/>
          <w:szCs w:val="22"/>
          <w:lang w:val="mt-MT"/>
        </w:rPr>
        <w:t>mg darba kuljum, b</w:t>
      </w:r>
      <w:r w:rsidRPr="0000629C">
        <w:rPr>
          <w:sz w:val="22"/>
          <w:szCs w:val="22"/>
          <w:lang w:val="mt-MT"/>
        </w:rPr>
        <w:t>’</w:t>
      </w:r>
      <w:r w:rsidRPr="00B02F5F">
        <w:rPr>
          <w:sz w:val="22"/>
          <w:szCs w:val="22"/>
          <w:lang w:val="mt-MT"/>
        </w:rPr>
        <w:t xml:space="preserve">mod 1:1. Il-pazjenti tħallew jirċievu </w:t>
      </w:r>
      <w:r w:rsidRPr="0000629C">
        <w:rPr>
          <w:sz w:val="22"/>
          <w:szCs w:val="22"/>
          <w:lang w:val="mt-MT"/>
        </w:rPr>
        <w:t xml:space="preserve">b’mod </w:t>
      </w:r>
      <w:r w:rsidRPr="00B02F5F">
        <w:rPr>
          <w:sz w:val="22"/>
          <w:szCs w:val="22"/>
          <w:lang w:val="mt-MT"/>
        </w:rPr>
        <w:t>addizzjona</w:t>
      </w:r>
      <w:r w:rsidRPr="0000629C">
        <w:rPr>
          <w:sz w:val="22"/>
          <w:szCs w:val="22"/>
          <w:lang w:val="mt-MT"/>
        </w:rPr>
        <w:t>li</w:t>
      </w:r>
      <w:r w:rsidRPr="00B02F5F">
        <w:rPr>
          <w:sz w:val="22"/>
          <w:szCs w:val="22"/>
          <w:lang w:val="mt-MT"/>
        </w:rPr>
        <w:t xml:space="preserve"> doża standard ta</w:t>
      </w:r>
      <w:r w:rsidRPr="0000629C">
        <w:rPr>
          <w:sz w:val="22"/>
          <w:szCs w:val="22"/>
          <w:lang w:val="mt-MT"/>
        </w:rPr>
        <w:t>’</w:t>
      </w:r>
      <w:r w:rsidRPr="00B02F5F">
        <w:rPr>
          <w:sz w:val="22"/>
          <w:szCs w:val="22"/>
          <w:lang w:val="mt-MT"/>
        </w:rPr>
        <w:t xml:space="preserve"> </w:t>
      </w:r>
      <w:r w:rsidRPr="0000629C">
        <w:rPr>
          <w:sz w:val="22"/>
          <w:szCs w:val="22"/>
          <w:lang w:val="mt-MT"/>
        </w:rPr>
        <w:t>clopidogrel</w:t>
      </w:r>
      <w:r w:rsidRPr="00B02F5F">
        <w:rPr>
          <w:sz w:val="22"/>
          <w:szCs w:val="22"/>
          <w:lang w:val="mt-MT"/>
        </w:rPr>
        <w:t xml:space="preserve"> darba kuljum </w:t>
      </w:r>
      <w:r w:rsidRPr="0000629C">
        <w:rPr>
          <w:sz w:val="22"/>
          <w:szCs w:val="22"/>
          <w:lang w:val="mt-MT"/>
        </w:rPr>
        <w:t xml:space="preserve">għal perjodu </w:t>
      </w:r>
      <w:r w:rsidRPr="00B02F5F">
        <w:rPr>
          <w:sz w:val="22"/>
          <w:szCs w:val="22"/>
          <w:lang w:val="mt-MT"/>
        </w:rPr>
        <w:t>sa 6</w:t>
      </w:r>
      <w:r w:rsidRPr="0000629C">
        <w:rPr>
          <w:sz w:val="22"/>
          <w:szCs w:val="22"/>
          <w:lang w:val="mt-MT"/>
        </w:rPr>
        <w:t> </w:t>
      </w:r>
      <w:r w:rsidRPr="00B02F5F">
        <w:rPr>
          <w:sz w:val="22"/>
          <w:szCs w:val="22"/>
          <w:lang w:val="mt-MT"/>
        </w:rPr>
        <w:t xml:space="preserve">xhur. L-għan tal-istudju kien li </w:t>
      </w:r>
      <w:r w:rsidRPr="0000629C">
        <w:rPr>
          <w:sz w:val="22"/>
          <w:szCs w:val="22"/>
          <w:lang w:val="mt-MT"/>
        </w:rPr>
        <w:t>jiġu murija</w:t>
      </w:r>
      <w:r w:rsidRPr="00B02F5F">
        <w:rPr>
          <w:sz w:val="22"/>
          <w:szCs w:val="22"/>
          <w:lang w:val="mt-MT"/>
        </w:rPr>
        <w:t xml:space="preserve"> l-effikaċja u s-sigurtà ta</w:t>
      </w:r>
      <w:r w:rsidRPr="0000629C">
        <w:rPr>
          <w:sz w:val="22"/>
          <w:szCs w:val="22"/>
          <w:lang w:val="mt-MT"/>
        </w:rPr>
        <w:t>’</w:t>
      </w:r>
      <w:r w:rsidRPr="00B02F5F">
        <w:rPr>
          <w:sz w:val="22"/>
          <w:szCs w:val="22"/>
          <w:lang w:val="mt-MT"/>
        </w:rPr>
        <w:t xml:space="preserve"> </w:t>
      </w:r>
      <w:r w:rsidRPr="0000629C">
        <w:rPr>
          <w:sz w:val="22"/>
          <w:szCs w:val="22"/>
          <w:lang w:val="mt-MT"/>
        </w:rPr>
        <w:t>rivaroxaban</w:t>
      </w:r>
      <w:r w:rsidRPr="00B02F5F">
        <w:rPr>
          <w:sz w:val="22"/>
          <w:szCs w:val="22"/>
          <w:lang w:val="mt-MT"/>
        </w:rPr>
        <w:t xml:space="preserve"> </w:t>
      </w:r>
      <w:r w:rsidRPr="00BA40AA">
        <w:rPr>
          <w:sz w:val="22"/>
          <w:szCs w:val="22"/>
          <w:lang w:val="mt-MT"/>
        </w:rPr>
        <w:t>flimkien ma</w:t>
      </w:r>
      <w:r w:rsidRPr="0000629C">
        <w:rPr>
          <w:sz w:val="22"/>
          <w:szCs w:val="22"/>
          <w:lang w:val="mt-MT"/>
        </w:rPr>
        <w:t xml:space="preserve">’ </w:t>
      </w:r>
      <w:r w:rsidRPr="00BA40AA">
        <w:rPr>
          <w:sz w:val="22"/>
          <w:szCs w:val="22"/>
          <w:lang w:val="mt-MT"/>
        </w:rPr>
        <w:t>ASA għall-prevenzjoni ta</w:t>
      </w:r>
      <w:r w:rsidRPr="0000629C">
        <w:rPr>
          <w:sz w:val="22"/>
          <w:szCs w:val="22"/>
          <w:lang w:val="mt-MT"/>
        </w:rPr>
        <w:t>’</w:t>
      </w:r>
      <w:r w:rsidRPr="009C7470">
        <w:rPr>
          <w:sz w:val="22"/>
          <w:szCs w:val="22"/>
          <w:lang w:val="mt-MT"/>
        </w:rPr>
        <w:t xml:space="preserve"> infart mijokardijaku, puplesija iskemika, mewt </w:t>
      </w:r>
      <w:r w:rsidRPr="00945BD8">
        <w:rPr>
          <w:sz w:val="22"/>
          <w:szCs w:val="22"/>
          <w:lang w:val="mt-MT"/>
        </w:rPr>
        <w:t xml:space="preserve">CV, iskemija </w:t>
      </w:r>
      <w:r w:rsidRPr="003F66C8">
        <w:rPr>
          <w:sz w:val="22"/>
          <w:szCs w:val="22"/>
          <w:lang w:val="mt-MT"/>
        </w:rPr>
        <w:t xml:space="preserve">akuta </w:t>
      </w:r>
      <w:r w:rsidRPr="0000629C">
        <w:rPr>
          <w:sz w:val="22"/>
          <w:szCs w:val="22"/>
          <w:lang w:val="mt-MT"/>
        </w:rPr>
        <w:t>fi</w:t>
      </w:r>
      <w:r w:rsidRPr="003F66C8">
        <w:rPr>
          <w:sz w:val="22"/>
          <w:szCs w:val="22"/>
          <w:lang w:val="mt-MT"/>
        </w:rPr>
        <w:t>r-riġ</w:t>
      </w:r>
      <w:r w:rsidRPr="0000629C">
        <w:rPr>
          <w:sz w:val="22"/>
          <w:szCs w:val="22"/>
          <w:lang w:val="mt-MT"/>
        </w:rPr>
        <w:t>el</w:t>
      </w:r>
      <w:r w:rsidRPr="003F66C8">
        <w:rPr>
          <w:sz w:val="22"/>
          <w:szCs w:val="22"/>
          <w:lang w:val="mt-MT"/>
        </w:rPr>
        <w:t>, jew amputazzjoni maġġuri ta</w:t>
      </w:r>
      <w:r w:rsidRPr="0000629C">
        <w:rPr>
          <w:sz w:val="22"/>
          <w:szCs w:val="22"/>
          <w:lang w:val="mt-MT"/>
        </w:rPr>
        <w:t xml:space="preserve">’ </w:t>
      </w:r>
      <w:r w:rsidRPr="003F66C8">
        <w:rPr>
          <w:sz w:val="22"/>
          <w:szCs w:val="22"/>
          <w:lang w:val="mt-MT"/>
        </w:rPr>
        <w:t>etjoloġija vaskulari f</w:t>
      </w:r>
      <w:r w:rsidRPr="0000629C">
        <w:rPr>
          <w:sz w:val="22"/>
          <w:szCs w:val="22"/>
          <w:lang w:val="mt-MT"/>
        </w:rPr>
        <w:t>’</w:t>
      </w:r>
      <w:r w:rsidRPr="003F66C8">
        <w:rPr>
          <w:sz w:val="22"/>
          <w:szCs w:val="22"/>
          <w:lang w:val="mt-MT"/>
        </w:rPr>
        <w:t>pazjenti wara proċeduri reċenti</w:t>
      </w:r>
      <w:r w:rsidRPr="004453EF">
        <w:rPr>
          <w:sz w:val="22"/>
          <w:szCs w:val="22"/>
          <w:lang w:val="mt-MT"/>
        </w:rPr>
        <w:t xml:space="preserve"> </w:t>
      </w:r>
      <w:r w:rsidRPr="00612EED">
        <w:rPr>
          <w:sz w:val="22"/>
          <w:szCs w:val="22"/>
          <w:lang w:val="mt-MT"/>
        </w:rPr>
        <w:t>b’suċċess ta’ rivaskularizzazzjoni</w:t>
      </w:r>
      <w:r w:rsidRPr="008E4510">
        <w:rPr>
          <w:sz w:val="22"/>
          <w:szCs w:val="22"/>
          <w:lang w:val="mt-MT"/>
        </w:rPr>
        <w:t xml:space="preserve"> tar-riġe</w:t>
      </w:r>
      <w:r w:rsidRPr="00105041">
        <w:rPr>
          <w:sz w:val="22"/>
          <w:szCs w:val="22"/>
          <w:lang w:val="mt-MT"/>
        </w:rPr>
        <w:t>l</w:t>
      </w:r>
      <w:r w:rsidRPr="0000629C">
        <w:rPr>
          <w:sz w:val="22"/>
          <w:szCs w:val="22"/>
          <w:lang w:val="mt-MT"/>
        </w:rPr>
        <w:t xml:space="preserve"> minħabba</w:t>
      </w:r>
      <w:r w:rsidRPr="00B90296">
        <w:rPr>
          <w:sz w:val="22"/>
          <w:szCs w:val="22"/>
          <w:lang w:val="mt-MT"/>
        </w:rPr>
        <w:t xml:space="preserve"> PAD sintomatika. </w:t>
      </w:r>
      <w:r w:rsidRPr="0000629C">
        <w:rPr>
          <w:sz w:val="22"/>
          <w:szCs w:val="22"/>
          <w:lang w:val="mt-MT"/>
        </w:rPr>
        <w:t>Ġ</w:t>
      </w:r>
      <w:r w:rsidRPr="00B90296">
        <w:rPr>
          <w:sz w:val="22"/>
          <w:szCs w:val="22"/>
          <w:lang w:val="mt-MT"/>
        </w:rPr>
        <w:t>ew inklużi</w:t>
      </w:r>
      <w:r w:rsidRPr="0000629C">
        <w:rPr>
          <w:sz w:val="22"/>
          <w:szCs w:val="22"/>
          <w:lang w:val="mt-MT"/>
        </w:rPr>
        <w:t xml:space="preserve"> p</w:t>
      </w:r>
      <w:r w:rsidRPr="00B90296">
        <w:rPr>
          <w:sz w:val="22"/>
          <w:szCs w:val="22"/>
          <w:lang w:val="mt-MT"/>
        </w:rPr>
        <w:t xml:space="preserve">azjenti </w:t>
      </w:r>
      <w:r w:rsidRPr="0000629C">
        <w:rPr>
          <w:sz w:val="22"/>
          <w:szCs w:val="22"/>
          <w:lang w:val="mt-MT"/>
        </w:rPr>
        <w:t>b’età ta’</w:t>
      </w:r>
      <w:r w:rsidRPr="008E4510">
        <w:rPr>
          <w:sz w:val="22"/>
          <w:szCs w:val="22"/>
          <w:lang w:val="mt-MT"/>
        </w:rPr>
        <w:t xml:space="preserve"> ≥</w:t>
      </w:r>
      <w:r w:rsidRPr="0000629C">
        <w:rPr>
          <w:sz w:val="22"/>
          <w:szCs w:val="22"/>
          <w:lang w:val="mt-MT"/>
        </w:rPr>
        <w:t> </w:t>
      </w:r>
      <w:r w:rsidRPr="008E4510">
        <w:rPr>
          <w:sz w:val="22"/>
          <w:szCs w:val="22"/>
          <w:lang w:val="mt-MT"/>
        </w:rPr>
        <w:t>50</w:t>
      </w:r>
      <w:r w:rsidRPr="0000629C">
        <w:rPr>
          <w:sz w:val="22"/>
          <w:szCs w:val="22"/>
          <w:lang w:val="mt-MT"/>
        </w:rPr>
        <w:t> </w:t>
      </w:r>
      <w:r w:rsidRPr="008E4510">
        <w:rPr>
          <w:sz w:val="22"/>
          <w:szCs w:val="22"/>
          <w:lang w:val="mt-MT"/>
        </w:rPr>
        <w:t>sena b</w:t>
      </w:r>
      <w:r w:rsidRPr="0000629C">
        <w:rPr>
          <w:sz w:val="22"/>
          <w:szCs w:val="22"/>
          <w:lang w:val="mt-MT"/>
        </w:rPr>
        <w:t>’</w:t>
      </w:r>
      <w:r w:rsidRPr="008E4510">
        <w:rPr>
          <w:sz w:val="22"/>
          <w:szCs w:val="22"/>
          <w:lang w:val="mt-MT"/>
        </w:rPr>
        <w:t>PAD aterosklerotik</w:t>
      </w:r>
      <w:r w:rsidRPr="0000629C">
        <w:rPr>
          <w:sz w:val="22"/>
          <w:szCs w:val="22"/>
          <w:lang w:val="mt-MT"/>
        </w:rPr>
        <w:t>a</w:t>
      </w:r>
      <w:r w:rsidRPr="008E4510">
        <w:rPr>
          <w:sz w:val="22"/>
          <w:szCs w:val="22"/>
          <w:lang w:val="mt-MT"/>
        </w:rPr>
        <w:t xml:space="preserve"> </w:t>
      </w:r>
      <w:r w:rsidRPr="0000629C">
        <w:rPr>
          <w:sz w:val="22"/>
          <w:szCs w:val="22"/>
          <w:lang w:val="mt-MT"/>
        </w:rPr>
        <w:t xml:space="preserve">dokumentata, </w:t>
      </w:r>
      <w:r w:rsidRPr="008E4510">
        <w:rPr>
          <w:sz w:val="22"/>
          <w:szCs w:val="22"/>
          <w:lang w:val="mt-MT"/>
        </w:rPr>
        <w:t>moderat</w:t>
      </w:r>
      <w:r w:rsidRPr="0000629C">
        <w:rPr>
          <w:sz w:val="22"/>
          <w:szCs w:val="22"/>
          <w:lang w:val="mt-MT"/>
        </w:rPr>
        <w:t>a</w:t>
      </w:r>
      <w:r w:rsidRPr="008E4510">
        <w:rPr>
          <w:sz w:val="22"/>
          <w:szCs w:val="22"/>
          <w:lang w:val="mt-MT"/>
        </w:rPr>
        <w:t xml:space="preserve"> </w:t>
      </w:r>
      <w:r w:rsidRPr="0000629C">
        <w:rPr>
          <w:sz w:val="22"/>
          <w:szCs w:val="22"/>
          <w:lang w:val="mt-MT"/>
        </w:rPr>
        <w:t>sa</w:t>
      </w:r>
      <w:r w:rsidRPr="008E4510">
        <w:rPr>
          <w:sz w:val="22"/>
          <w:szCs w:val="22"/>
          <w:lang w:val="mt-MT"/>
        </w:rPr>
        <w:t xml:space="preserve"> sever</w:t>
      </w:r>
      <w:r w:rsidRPr="0000629C">
        <w:rPr>
          <w:sz w:val="22"/>
          <w:szCs w:val="22"/>
          <w:lang w:val="mt-MT"/>
        </w:rPr>
        <w:t>a u sintomatika fir-riġlejn</w:t>
      </w:r>
      <w:r w:rsidRPr="008E4510">
        <w:rPr>
          <w:sz w:val="22"/>
          <w:szCs w:val="22"/>
          <w:lang w:val="mt-MT"/>
        </w:rPr>
        <w:t xml:space="preserve"> </w:t>
      </w:r>
      <w:r w:rsidRPr="0000629C">
        <w:rPr>
          <w:sz w:val="22"/>
          <w:szCs w:val="22"/>
          <w:lang w:val="mt-MT"/>
        </w:rPr>
        <w:t xml:space="preserve">b’evidenza minn kull wieħed </w:t>
      </w:r>
      <w:r w:rsidRPr="008E4510">
        <w:rPr>
          <w:sz w:val="22"/>
          <w:szCs w:val="22"/>
          <w:lang w:val="mt-MT"/>
        </w:rPr>
        <w:t>minn da</w:t>
      </w:r>
      <w:r w:rsidRPr="0000629C">
        <w:rPr>
          <w:sz w:val="22"/>
          <w:szCs w:val="22"/>
          <w:lang w:val="mt-MT"/>
        </w:rPr>
        <w:t>wn</w:t>
      </w:r>
      <w:r w:rsidRPr="008E4510">
        <w:rPr>
          <w:sz w:val="22"/>
          <w:szCs w:val="22"/>
          <w:lang w:val="mt-MT"/>
        </w:rPr>
        <w:t xml:space="preserve"> li ġej</w:t>
      </w:r>
      <w:r w:rsidRPr="0000629C">
        <w:rPr>
          <w:sz w:val="22"/>
          <w:szCs w:val="22"/>
          <w:lang w:val="mt-MT"/>
        </w:rPr>
        <w:t>jin</w:t>
      </w:r>
      <w:r w:rsidRPr="008E4510">
        <w:rPr>
          <w:sz w:val="22"/>
          <w:szCs w:val="22"/>
          <w:lang w:val="mt-MT"/>
        </w:rPr>
        <w:t xml:space="preserve">: </w:t>
      </w:r>
      <w:r w:rsidRPr="00105041">
        <w:rPr>
          <w:sz w:val="22"/>
          <w:szCs w:val="22"/>
          <w:lang w:val="mt-MT"/>
        </w:rPr>
        <w:t xml:space="preserve">klinikament </w:t>
      </w:r>
      <w:r w:rsidRPr="0038600A">
        <w:rPr>
          <w:sz w:val="22"/>
          <w:szCs w:val="22"/>
          <w:lang w:val="mt-MT"/>
        </w:rPr>
        <w:t>(jiġi</w:t>
      </w:r>
      <w:r w:rsidRPr="00AB33EE">
        <w:rPr>
          <w:sz w:val="22"/>
          <w:szCs w:val="22"/>
          <w:lang w:val="mt-MT"/>
        </w:rPr>
        <w:t>fieri limitazzjonijiet funzjonali), anato</w:t>
      </w:r>
      <w:r w:rsidRPr="00B90296">
        <w:rPr>
          <w:sz w:val="22"/>
          <w:szCs w:val="22"/>
          <w:lang w:val="mt-MT"/>
        </w:rPr>
        <w:t xml:space="preserve">mikament (jiġifieri evidenza </w:t>
      </w:r>
      <w:r w:rsidRPr="0000629C">
        <w:rPr>
          <w:sz w:val="22"/>
          <w:szCs w:val="22"/>
          <w:lang w:val="mt-MT"/>
        </w:rPr>
        <w:t xml:space="preserve">fl-immaġini </w:t>
      </w:r>
      <w:r w:rsidRPr="008E4510">
        <w:rPr>
          <w:sz w:val="22"/>
          <w:szCs w:val="22"/>
          <w:lang w:val="mt-MT"/>
        </w:rPr>
        <w:t>ta</w:t>
      </w:r>
      <w:r w:rsidRPr="0000629C">
        <w:rPr>
          <w:sz w:val="22"/>
          <w:szCs w:val="22"/>
          <w:lang w:val="mt-MT"/>
        </w:rPr>
        <w:t>’</w:t>
      </w:r>
      <w:r w:rsidRPr="008E4510">
        <w:rPr>
          <w:sz w:val="22"/>
          <w:szCs w:val="22"/>
          <w:lang w:val="mt-MT"/>
        </w:rPr>
        <w:t xml:space="preserve"> </w:t>
      </w:r>
      <w:r w:rsidRPr="00105041">
        <w:rPr>
          <w:sz w:val="22"/>
          <w:szCs w:val="22"/>
          <w:lang w:val="mt-MT"/>
        </w:rPr>
        <w:t xml:space="preserve">PAD </w:t>
      </w:r>
      <w:r w:rsidRPr="0038600A">
        <w:rPr>
          <w:sz w:val="22"/>
          <w:szCs w:val="22"/>
          <w:lang w:val="mt-MT"/>
        </w:rPr>
        <w:t>distali għal</w:t>
      </w:r>
      <w:r w:rsidRPr="0000629C">
        <w:rPr>
          <w:sz w:val="22"/>
          <w:szCs w:val="22"/>
          <w:lang w:val="mt-MT"/>
        </w:rPr>
        <w:t>l-</w:t>
      </w:r>
      <w:r w:rsidRPr="008E4510">
        <w:rPr>
          <w:sz w:val="22"/>
          <w:szCs w:val="22"/>
          <w:lang w:val="mt-MT"/>
        </w:rPr>
        <w:t xml:space="preserve">arterja </w:t>
      </w:r>
      <w:r w:rsidRPr="00105041">
        <w:rPr>
          <w:sz w:val="22"/>
          <w:szCs w:val="22"/>
          <w:lang w:val="mt-MT"/>
        </w:rPr>
        <w:t>esterna</w:t>
      </w:r>
      <w:r w:rsidRPr="0000629C">
        <w:rPr>
          <w:sz w:val="22"/>
          <w:szCs w:val="22"/>
          <w:lang w:val="mt-MT"/>
        </w:rPr>
        <w:t xml:space="preserve"> tal-</w:t>
      </w:r>
      <w:r w:rsidR="00840C2D">
        <w:rPr>
          <w:sz w:val="22"/>
          <w:szCs w:val="22"/>
          <w:lang w:val="mt-MT"/>
        </w:rPr>
        <w:t>ilju</w:t>
      </w:r>
      <w:r w:rsidRPr="008E4510">
        <w:rPr>
          <w:sz w:val="22"/>
          <w:szCs w:val="22"/>
          <w:lang w:val="mt-MT"/>
        </w:rPr>
        <w:t xml:space="preserve">) u emodinamikament (indiċi </w:t>
      </w:r>
      <w:r w:rsidRPr="0000629C">
        <w:rPr>
          <w:sz w:val="22"/>
          <w:szCs w:val="22"/>
          <w:lang w:val="mt-MT"/>
        </w:rPr>
        <w:t>tal-</w:t>
      </w:r>
      <w:r w:rsidRPr="0038600A">
        <w:rPr>
          <w:sz w:val="22"/>
          <w:szCs w:val="22"/>
          <w:lang w:val="mt-MT"/>
        </w:rPr>
        <w:t>għaksa-</w:t>
      </w:r>
      <w:r w:rsidRPr="0000629C">
        <w:rPr>
          <w:sz w:val="22"/>
          <w:szCs w:val="22"/>
          <w:lang w:val="mt-MT"/>
        </w:rPr>
        <w:t>driegħ</w:t>
      </w:r>
      <w:r w:rsidRPr="008E4510">
        <w:rPr>
          <w:sz w:val="22"/>
          <w:szCs w:val="22"/>
          <w:lang w:val="mt-MT"/>
        </w:rPr>
        <w:t xml:space="preserve"> [ABI</w:t>
      </w:r>
      <w:r w:rsidRPr="0000629C">
        <w:rPr>
          <w:sz w:val="22"/>
          <w:szCs w:val="22"/>
          <w:lang w:val="mt-MT"/>
        </w:rPr>
        <w:t xml:space="preserve">, </w:t>
      </w:r>
      <w:r w:rsidRPr="0000629C">
        <w:rPr>
          <w:i/>
          <w:iCs/>
          <w:sz w:val="22"/>
          <w:szCs w:val="22"/>
          <w:lang w:val="mt-MT"/>
        </w:rPr>
        <w:t>ankle-brachial-index</w:t>
      </w:r>
      <w:r w:rsidRPr="008E4510">
        <w:rPr>
          <w:sz w:val="22"/>
          <w:szCs w:val="22"/>
          <w:lang w:val="mt-MT"/>
        </w:rPr>
        <w:t>] ≤</w:t>
      </w:r>
      <w:r w:rsidRPr="0000629C">
        <w:rPr>
          <w:sz w:val="22"/>
          <w:szCs w:val="22"/>
          <w:lang w:val="mt-MT"/>
        </w:rPr>
        <w:t> </w:t>
      </w:r>
      <w:r w:rsidRPr="008E4510">
        <w:rPr>
          <w:sz w:val="22"/>
          <w:szCs w:val="22"/>
          <w:lang w:val="mt-MT"/>
        </w:rPr>
        <w:t xml:space="preserve">0.80 jew </w:t>
      </w:r>
      <w:r w:rsidRPr="00105041">
        <w:rPr>
          <w:sz w:val="22"/>
          <w:szCs w:val="22"/>
          <w:lang w:val="mt-MT"/>
        </w:rPr>
        <w:t xml:space="preserve">indiċi </w:t>
      </w:r>
      <w:r w:rsidRPr="0000629C">
        <w:rPr>
          <w:sz w:val="22"/>
          <w:szCs w:val="22"/>
          <w:lang w:val="mt-MT"/>
        </w:rPr>
        <w:t>tas-saba’ tas-sieq-driegħ</w:t>
      </w:r>
      <w:r w:rsidRPr="008E4510">
        <w:rPr>
          <w:sz w:val="22"/>
          <w:szCs w:val="22"/>
          <w:lang w:val="mt-MT"/>
        </w:rPr>
        <w:t xml:space="preserve"> [TBI</w:t>
      </w:r>
      <w:r w:rsidRPr="0000629C">
        <w:rPr>
          <w:sz w:val="22"/>
          <w:szCs w:val="22"/>
          <w:lang w:val="mt-MT"/>
        </w:rPr>
        <w:t xml:space="preserve">, </w:t>
      </w:r>
      <w:r w:rsidRPr="0000629C">
        <w:rPr>
          <w:i/>
          <w:iCs/>
          <w:sz w:val="22"/>
          <w:szCs w:val="22"/>
          <w:lang w:val="mt-MT"/>
        </w:rPr>
        <w:t>toe-brachial-index</w:t>
      </w:r>
      <w:r w:rsidRPr="008E4510">
        <w:rPr>
          <w:sz w:val="22"/>
          <w:szCs w:val="22"/>
          <w:lang w:val="mt-MT"/>
        </w:rPr>
        <w:t>] ≤</w:t>
      </w:r>
      <w:r w:rsidRPr="0000629C">
        <w:rPr>
          <w:sz w:val="22"/>
          <w:szCs w:val="22"/>
          <w:lang w:val="mt-MT"/>
        </w:rPr>
        <w:t> </w:t>
      </w:r>
      <w:r w:rsidRPr="0038600A">
        <w:rPr>
          <w:sz w:val="22"/>
          <w:szCs w:val="22"/>
          <w:lang w:val="mt-MT"/>
        </w:rPr>
        <w:t xml:space="preserve">0.60 </w:t>
      </w:r>
      <w:r w:rsidRPr="00AB33EE">
        <w:rPr>
          <w:sz w:val="22"/>
          <w:szCs w:val="22"/>
          <w:lang w:val="mt-MT"/>
        </w:rPr>
        <w:t>għal pazjenti ming</w:t>
      </w:r>
      <w:r w:rsidRPr="00B90296">
        <w:rPr>
          <w:sz w:val="22"/>
          <w:szCs w:val="22"/>
          <w:lang w:val="mt-MT"/>
        </w:rPr>
        <w:t xml:space="preserve">ħajr storja </w:t>
      </w:r>
      <w:r w:rsidRPr="0000629C">
        <w:rPr>
          <w:sz w:val="22"/>
          <w:szCs w:val="22"/>
          <w:lang w:val="mt-MT"/>
        </w:rPr>
        <w:t>medika preċedenti</w:t>
      </w:r>
      <w:r w:rsidRPr="008E4510">
        <w:rPr>
          <w:sz w:val="22"/>
          <w:szCs w:val="22"/>
          <w:lang w:val="mt-MT"/>
        </w:rPr>
        <w:t xml:space="preserve"> ta</w:t>
      </w:r>
      <w:r w:rsidRPr="0000629C">
        <w:rPr>
          <w:sz w:val="22"/>
          <w:szCs w:val="22"/>
          <w:lang w:val="mt-MT"/>
        </w:rPr>
        <w:t xml:space="preserve">’ </w:t>
      </w:r>
      <w:r w:rsidRPr="008E4510">
        <w:rPr>
          <w:sz w:val="22"/>
          <w:szCs w:val="22"/>
          <w:lang w:val="mt-MT"/>
        </w:rPr>
        <w:t>rivaskularizzazzjoni tar-riġlejn jew ABI</w:t>
      </w:r>
      <w:r w:rsidRPr="0000629C">
        <w:rPr>
          <w:sz w:val="22"/>
          <w:szCs w:val="22"/>
          <w:lang w:val="mt-MT"/>
        </w:rPr>
        <w:t> </w:t>
      </w:r>
      <w:r w:rsidRPr="008E4510">
        <w:rPr>
          <w:sz w:val="22"/>
          <w:szCs w:val="22"/>
          <w:lang w:val="mt-MT"/>
        </w:rPr>
        <w:t>≤</w:t>
      </w:r>
      <w:r w:rsidRPr="0000629C">
        <w:rPr>
          <w:sz w:val="22"/>
          <w:szCs w:val="22"/>
          <w:lang w:val="mt-MT"/>
        </w:rPr>
        <w:t> </w:t>
      </w:r>
      <w:r w:rsidRPr="008E4510">
        <w:rPr>
          <w:sz w:val="22"/>
          <w:szCs w:val="22"/>
          <w:lang w:val="mt-MT"/>
        </w:rPr>
        <w:t>0.85 jew TBI</w:t>
      </w:r>
      <w:r w:rsidRPr="0000629C">
        <w:rPr>
          <w:sz w:val="22"/>
          <w:szCs w:val="22"/>
          <w:lang w:val="mt-MT"/>
        </w:rPr>
        <w:t> </w:t>
      </w:r>
      <w:r w:rsidRPr="008E4510">
        <w:rPr>
          <w:sz w:val="22"/>
          <w:szCs w:val="22"/>
          <w:lang w:val="mt-MT"/>
        </w:rPr>
        <w:t>≤</w:t>
      </w:r>
      <w:r w:rsidRPr="0000629C">
        <w:rPr>
          <w:sz w:val="22"/>
          <w:szCs w:val="22"/>
          <w:lang w:val="mt-MT"/>
        </w:rPr>
        <w:t> </w:t>
      </w:r>
      <w:r w:rsidRPr="008E4510">
        <w:rPr>
          <w:sz w:val="22"/>
          <w:szCs w:val="22"/>
          <w:lang w:val="mt-MT"/>
        </w:rPr>
        <w:t xml:space="preserve">0.65 għal pazjenti bi storja </w:t>
      </w:r>
      <w:r w:rsidRPr="0000629C">
        <w:rPr>
          <w:sz w:val="22"/>
          <w:szCs w:val="22"/>
          <w:lang w:val="mt-MT"/>
        </w:rPr>
        <w:t>medika preċedenti ta’ rivaskularizzazzjoni tar-riġlejn</w:t>
      </w:r>
      <w:r w:rsidRPr="008E4510">
        <w:rPr>
          <w:sz w:val="22"/>
          <w:szCs w:val="22"/>
          <w:lang w:val="mt-MT"/>
        </w:rPr>
        <w:t>)</w:t>
      </w:r>
      <w:r w:rsidRPr="00105041">
        <w:rPr>
          <w:sz w:val="22"/>
          <w:szCs w:val="22"/>
          <w:lang w:val="mt-MT"/>
        </w:rPr>
        <w:t>.</w:t>
      </w:r>
      <w:r w:rsidRPr="0038600A">
        <w:rPr>
          <w:sz w:val="22"/>
          <w:szCs w:val="22"/>
          <w:lang w:val="mt-MT"/>
        </w:rPr>
        <w:t xml:space="preserve"> Pazjenti li jeħtieġu terapija doppja kontra l-plejtlits għal</w:t>
      </w:r>
      <w:r w:rsidRPr="0000629C">
        <w:rPr>
          <w:sz w:val="22"/>
          <w:szCs w:val="22"/>
          <w:lang w:val="mt-MT"/>
        </w:rPr>
        <w:t xml:space="preserve"> </w:t>
      </w:r>
      <w:r w:rsidRPr="00B90296">
        <w:rPr>
          <w:sz w:val="22"/>
          <w:szCs w:val="22"/>
          <w:lang w:val="mt-MT"/>
        </w:rPr>
        <w:t>&gt;</w:t>
      </w:r>
      <w:r w:rsidRPr="0000629C">
        <w:rPr>
          <w:sz w:val="22"/>
          <w:szCs w:val="22"/>
          <w:lang w:val="mt-MT"/>
        </w:rPr>
        <w:t> </w:t>
      </w:r>
      <w:r w:rsidRPr="00B90296">
        <w:rPr>
          <w:sz w:val="22"/>
          <w:szCs w:val="22"/>
          <w:lang w:val="mt-MT"/>
        </w:rPr>
        <w:t>6</w:t>
      </w:r>
      <w:r w:rsidRPr="0000629C">
        <w:rPr>
          <w:sz w:val="22"/>
          <w:szCs w:val="22"/>
          <w:lang w:val="mt-MT"/>
        </w:rPr>
        <w:t> </w:t>
      </w:r>
      <w:r w:rsidRPr="00B90296">
        <w:rPr>
          <w:sz w:val="22"/>
          <w:szCs w:val="22"/>
          <w:lang w:val="mt-MT"/>
        </w:rPr>
        <w:t>xhur, jew kwalunkwe terapija addizzjonali kontra l-plejtlits minbarra ASA u clopidogrel, jew terapija orali</w:t>
      </w:r>
      <w:r w:rsidRPr="0000629C">
        <w:rPr>
          <w:sz w:val="22"/>
          <w:szCs w:val="22"/>
          <w:lang w:val="mt-MT"/>
        </w:rPr>
        <w:t xml:space="preserve"> kontra l-koagulazzjoni</w:t>
      </w:r>
      <w:r w:rsidRPr="00B90296">
        <w:rPr>
          <w:sz w:val="22"/>
          <w:szCs w:val="22"/>
          <w:lang w:val="mt-MT"/>
        </w:rPr>
        <w:t xml:space="preserve">, kif ukoll pazjenti bi storja </w:t>
      </w:r>
      <w:r w:rsidRPr="0000629C">
        <w:rPr>
          <w:sz w:val="22"/>
          <w:szCs w:val="22"/>
          <w:lang w:val="mt-MT"/>
        </w:rPr>
        <w:t xml:space="preserve">medika </w:t>
      </w:r>
      <w:r w:rsidRPr="00B90296">
        <w:rPr>
          <w:sz w:val="22"/>
          <w:szCs w:val="22"/>
          <w:lang w:val="mt-MT"/>
        </w:rPr>
        <w:t>ta</w:t>
      </w:r>
      <w:r w:rsidRPr="0000629C">
        <w:rPr>
          <w:sz w:val="22"/>
          <w:szCs w:val="22"/>
          <w:lang w:val="mt-MT"/>
        </w:rPr>
        <w:t xml:space="preserve">’ </w:t>
      </w:r>
      <w:r w:rsidRPr="00B90296">
        <w:rPr>
          <w:sz w:val="22"/>
          <w:szCs w:val="22"/>
          <w:lang w:val="mt-MT"/>
        </w:rPr>
        <w:t xml:space="preserve">emorraġija </w:t>
      </w:r>
      <w:r w:rsidRPr="0000629C">
        <w:rPr>
          <w:sz w:val="22"/>
          <w:szCs w:val="22"/>
          <w:lang w:val="mt-MT"/>
        </w:rPr>
        <w:t>fil-</w:t>
      </w:r>
      <w:r w:rsidRPr="00B90296">
        <w:rPr>
          <w:sz w:val="22"/>
          <w:szCs w:val="22"/>
          <w:lang w:val="mt-MT"/>
        </w:rPr>
        <w:t>kranj</w:t>
      </w:r>
      <w:r w:rsidRPr="0000629C">
        <w:rPr>
          <w:sz w:val="22"/>
          <w:szCs w:val="22"/>
          <w:lang w:val="mt-MT"/>
        </w:rPr>
        <w:t>u</w:t>
      </w:r>
      <w:r w:rsidRPr="00B90296">
        <w:rPr>
          <w:sz w:val="22"/>
          <w:szCs w:val="22"/>
          <w:lang w:val="mt-MT"/>
        </w:rPr>
        <w:t xml:space="preserve">, puplesija, jew TIA, jew pazjenti b’eGFR </w:t>
      </w:r>
      <w:r w:rsidRPr="0000629C">
        <w:rPr>
          <w:sz w:val="22"/>
          <w:szCs w:val="22"/>
          <w:lang w:val="mt-MT"/>
        </w:rPr>
        <w:t xml:space="preserve">ta’ </w:t>
      </w:r>
      <w:r w:rsidRPr="00B90296">
        <w:rPr>
          <w:sz w:val="22"/>
          <w:szCs w:val="22"/>
          <w:lang w:val="mt-MT"/>
        </w:rPr>
        <w:t>&lt;</w:t>
      </w:r>
      <w:r w:rsidRPr="0000629C">
        <w:rPr>
          <w:sz w:val="22"/>
          <w:szCs w:val="22"/>
          <w:lang w:val="mt-MT"/>
        </w:rPr>
        <w:t> </w:t>
      </w:r>
      <w:r w:rsidRPr="00B90296">
        <w:rPr>
          <w:sz w:val="22"/>
          <w:szCs w:val="22"/>
          <w:lang w:val="mt-MT"/>
        </w:rPr>
        <w:t>15</w:t>
      </w:r>
      <w:r w:rsidRPr="0000629C">
        <w:rPr>
          <w:sz w:val="22"/>
          <w:szCs w:val="22"/>
          <w:lang w:val="mt-MT"/>
        </w:rPr>
        <w:t> </w:t>
      </w:r>
      <w:r w:rsidRPr="00B90296">
        <w:rPr>
          <w:sz w:val="22"/>
          <w:szCs w:val="22"/>
          <w:lang w:val="mt-MT"/>
        </w:rPr>
        <w:t>mL/min ġew esklużi.</w:t>
      </w:r>
    </w:p>
    <w:p w14:paraId="349804BA" w14:textId="4EE4E2E5" w:rsidR="00126E6D" w:rsidRDefault="00126E6D" w:rsidP="00126E6D">
      <w:pPr>
        <w:pStyle w:val="BayerBodyTextFull"/>
        <w:spacing w:before="0" w:after="0"/>
        <w:ind w:left="34"/>
        <w:rPr>
          <w:sz w:val="22"/>
          <w:szCs w:val="22"/>
          <w:lang w:val="mt-MT"/>
        </w:rPr>
      </w:pPr>
      <w:r w:rsidRPr="00B02F5F">
        <w:rPr>
          <w:sz w:val="22"/>
          <w:szCs w:val="22"/>
          <w:lang w:val="mt-MT"/>
        </w:rPr>
        <w:t>It-tul medju ta</w:t>
      </w:r>
      <w:r w:rsidRPr="0000629C">
        <w:rPr>
          <w:sz w:val="22"/>
          <w:szCs w:val="22"/>
          <w:lang w:val="mt-MT"/>
        </w:rPr>
        <w:t xml:space="preserve">’ </w:t>
      </w:r>
      <w:r w:rsidRPr="00B02F5F">
        <w:rPr>
          <w:sz w:val="22"/>
          <w:szCs w:val="22"/>
          <w:lang w:val="mt-MT"/>
        </w:rPr>
        <w:t>segwitu kien ta</w:t>
      </w:r>
      <w:r w:rsidRPr="0000629C">
        <w:rPr>
          <w:sz w:val="22"/>
          <w:szCs w:val="22"/>
          <w:lang w:val="mt-MT"/>
        </w:rPr>
        <w:t>’</w:t>
      </w:r>
      <w:r w:rsidRPr="00B02F5F">
        <w:rPr>
          <w:sz w:val="22"/>
          <w:szCs w:val="22"/>
          <w:lang w:val="mt-MT"/>
        </w:rPr>
        <w:t xml:space="preserve"> 24</w:t>
      </w:r>
      <w:r w:rsidRPr="0000629C">
        <w:rPr>
          <w:sz w:val="22"/>
          <w:szCs w:val="22"/>
          <w:lang w:val="mt-MT"/>
        </w:rPr>
        <w:t> </w:t>
      </w:r>
      <w:r w:rsidRPr="00B02F5F">
        <w:rPr>
          <w:sz w:val="22"/>
          <w:szCs w:val="22"/>
          <w:lang w:val="mt-MT"/>
        </w:rPr>
        <w:t xml:space="preserve">xahar u </w:t>
      </w:r>
      <w:r w:rsidRPr="0000629C">
        <w:rPr>
          <w:sz w:val="22"/>
          <w:szCs w:val="22"/>
          <w:lang w:val="mt-MT"/>
        </w:rPr>
        <w:t xml:space="preserve">t-tul massimu </w:t>
      </w:r>
      <w:r w:rsidRPr="00B02F5F">
        <w:rPr>
          <w:sz w:val="22"/>
          <w:szCs w:val="22"/>
          <w:lang w:val="mt-MT"/>
        </w:rPr>
        <w:t>ta</w:t>
      </w:r>
      <w:r w:rsidRPr="0000629C">
        <w:rPr>
          <w:sz w:val="22"/>
          <w:szCs w:val="22"/>
          <w:lang w:val="mt-MT"/>
        </w:rPr>
        <w:t xml:space="preserve">’ </w:t>
      </w:r>
      <w:r w:rsidRPr="00B02F5F">
        <w:rPr>
          <w:sz w:val="22"/>
          <w:szCs w:val="22"/>
          <w:lang w:val="mt-MT"/>
        </w:rPr>
        <w:t>segwitu kien ta</w:t>
      </w:r>
      <w:r w:rsidRPr="0000629C">
        <w:rPr>
          <w:sz w:val="22"/>
          <w:szCs w:val="22"/>
          <w:lang w:val="mt-MT"/>
        </w:rPr>
        <w:t>’</w:t>
      </w:r>
      <w:r w:rsidRPr="00B02F5F">
        <w:rPr>
          <w:sz w:val="22"/>
          <w:szCs w:val="22"/>
          <w:lang w:val="mt-MT"/>
        </w:rPr>
        <w:t xml:space="preserve"> 4.1</w:t>
      </w:r>
      <w:r w:rsidRPr="0000629C">
        <w:rPr>
          <w:sz w:val="22"/>
          <w:szCs w:val="22"/>
          <w:lang w:val="mt-MT"/>
        </w:rPr>
        <w:t> </w:t>
      </w:r>
      <w:r w:rsidRPr="00B02F5F">
        <w:rPr>
          <w:sz w:val="22"/>
          <w:szCs w:val="22"/>
          <w:lang w:val="mt-MT"/>
        </w:rPr>
        <w:t xml:space="preserve">snin. L-età medja tal-pazjenti rreġistrati kienet </w:t>
      </w:r>
      <w:r w:rsidRPr="0000629C">
        <w:rPr>
          <w:sz w:val="22"/>
          <w:szCs w:val="22"/>
          <w:lang w:val="mt-MT"/>
        </w:rPr>
        <w:t xml:space="preserve">ta’ </w:t>
      </w:r>
      <w:r w:rsidRPr="00B02F5F">
        <w:rPr>
          <w:sz w:val="22"/>
          <w:szCs w:val="22"/>
          <w:lang w:val="mt-MT"/>
        </w:rPr>
        <w:t>67</w:t>
      </w:r>
      <w:r w:rsidRPr="0000629C">
        <w:rPr>
          <w:sz w:val="22"/>
          <w:szCs w:val="22"/>
          <w:lang w:val="mt-MT"/>
        </w:rPr>
        <w:t> </w:t>
      </w:r>
      <w:r w:rsidRPr="00B02F5F">
        <w:rPr>
          <w:sz w:val="22"/>
          <w:szCs w:val="22"/>
          <w:lang w:val="mt-MT"/>
        </w:rPr>
        <w:t xml:space="preserve">sena u 17% tal-popolazzjoni tal-pazjenti </w:t>
      </w:r>
      <w:r w:rsidRPr="0000629C">
        <w:rPr>
          <w:sz w:val="22"/>
          <w:szCs w:val="22"/>
          <w:lang w:val="mt-MT"/>
        </w:rPr>
        <w:t xml:space="preserve">kellhom età ta’ </w:t>
      </w:r>
      <w:r w:rsidRPr="00B02F5F">
        <w:rPr>
          <w:sz w:val="22"/>
          <w:szCs w:val="22"/>
          <w:lang w:val="mt-MT"/>
        </w:rPr>
        <w:t>&gt;</w:t>
      </w:r>
      <w:r w:rsidRPr="0000629C">
        <w:rPr>
          <w:sz w:val="22"/>
          <w:szCs w:val="22"/>
          <w:lang w:val="mt-MT"/>
        </w:rPr>
        <w:t> </w:t>
      </w:r>
      <w:r w:rsidRPr="00B02F5F">
        <w:rPr>
          <w:sz w:val="22"/>
          <w:szCs w:val="22"/>
          <w:lang w:val="mt-MT"/>
        </w:rPr>
        <w:t>75</w:t>
      </w:r>
      <w:r w:rsidRPr="0000629C">
        <w:rPr>
          <w:sz w:val="22"/>
          <w:szCs w:val="22"/>
          <w:lang w:val="mt-MT"/>
        </w:rPr>
        <w:t> </w:t>
      </w:r>
      <w:r w:rsidRPr="00B02F5F">
        <w:rPr>
          <w:sz w:val="22"/>
          <w:szCs w:val="22"/>
          <w:lang w:val="mt-MT"/>
        </w:rPr>
        <w:t>sena. I</w:t>
      </w:r>
      <w:r w:rsidRPr="0000629C">
        <w:rPr>
          <w:sz w:val="22"/>
          <w:szCs w:val="22"/>
          <w:lang w:val="mt-MT"/>
        </w:rPr>
        <w:t>ż-żmien</w:t>
      </w:r>
      <w:r w:rsidRPr="00B02F5F">
        <w:rPr>
          <w:sz w:val="22"/>
          <w:szCs w:val="22"/>
          <w:lang w:val="mt-MT"/>
        </w:rPr>
        <w:t xml:space="preserve"> medjan mill-proċedura </w:t>
      </w:r>
      <w:r w:rsidRPr="0000629C">
        <w:rPr>
          <w:sz w:val="22"/>
          <w:szCs w:val="22"/>
          <w:lang w:val="mt-MT"/>
        </w:rPr>
        <w:t xml:space="preserve">indiċi </w:t>
      </w:r>
      <w:r w:rsidRPr="00B02F5F">
        <w:rPr>
          <w:sz w:val="22"/>
          <w:szCs w:val="22"/>
          <w:lang w:val="mt-MT"/>
        </w:rPr>
        <w:t>ta</w:t>
      </w:r>
      <w:r w:rsidRPr="0000629C">
        <w:rPr>
          <w:sz w:val="22"/>
          <w:szCs w:val="22"/>
          <w:lang w:val="mt-MT"/>
        </w:rPr>
        <w:t xml:space="preserve">’ </w:t>
      </w:r>
      <w:r w:rsidRPr="00B02F5F">
        <w:rPr>
          <w:sz w:val="22"/>
          <w:szCs w:val="22"/>
          <w:lang w:val="mt-MT"/>
        </w:rPr>
        <w:t>rivaskularizzazzjoni sal-bidu tat-trattament ta</w:t>
      </w:r>
      <w:r w:rsidRPr="0000629C">
        <w:rPr>
          <w:sz w:val="22"/>
          <w:szCs w:val="22"/>
          <w:lang w:val="mt-MT"/>
        </w:rPr>
        <w:t>l-i</w:t>
      </w:r>
      <w:r w:rsidRPr="00B02F5F">
        <w:rPr>
          <w:sz w:val="22"/>
          <w:szCs w:val="22"/>
          <w:lang w:val="mt-MT"/>
        </w:rPr>
        <w:t>studju kien ta</w:t>
      </w:r>
      <w:r w:rsidRPr="0000629C">
        <w:rPr>
          <w:sz w:val="22"/>
          <w:szCs w:val="22"/>
          <w:lang w:val="mt-MT"/>
        </w:rPr>
        <w:t xml:space="preserve">’ </w:t>
      </w:r>
      <w:r w:rsidRPr="00B02F5F">
        <w:rPr>
          <w:sz w:val="22"/>
          <w:szCs w:val="22"/>
          <w:lang w:val="mt-MT"/>
        </w:rPr>
        <w:t>5</w:t>
      </w:r>
      <w:r w:rsidRPr="0000629C">
        <w:rPr>
          <w:sz w:val="22"/>
          <w:szCs w:val="22"/>
          <w:lang w:val="mt-MT"/>
        </w:rPr>
        <w:t> </w:t>
      </w:r>
      <w:r w:rsidRPr="00B02F5F">
        <w:rPr>
          <w:sz w:val="22"/>
          <w:szCs w:val="22"/>
          <w:lang w:val="mt-MT"/>
        </w:rPr>
        <w:t xml:space="preserve">ijiem fil-popolazzjoni </w:t>
      </w:r>
      <w:r w:rsidRPr="0000629C">
        <w:rPr>
          <w:sz w:val="22"/>
          <w:szCs w:val="22"/>
          <w:lang w:val="mt-MT"/>
        </w:rPr>
        <w:t>globali</w:t>
      </w:r>
      <w:r w:rsidRPr="00B02F5F">
        <w:rPr>
          <w:sz w:val="22"/>
          <w:szCs w:val="22"/>
          <w:lang w:val="mt-MT"/>
        </w:rPr>
        <w:t xml:space="preserve"> (6</w:t>
      </w:r>
      <w:r w:rsidRPr="0000629C">
        <w:rPr>
          <w:sz w:val="22"/>
          <w:szCs w:val="22"/>
          <w:lang w:val="mt-MT"/>
        </w:rPr>
        <w:t> </w:t>
      </w:r>
      <w:r w:rsidRPr="00B02F5F">
        <w:rPr>
          <w:sz w:val="22"/>
          <w:szCs w:val="22"/>
          <w:lang w:val="mt-MT"/>
        </w:rPr>
        <w:t>ijiem wara rivaskularizzazzjoni</w:t>
      </w:r>
      <w:r w:rsidRPr="0000629C">
        <w:rPr>
          <w:sz w:val="22"/>
          <w:szCs w:val="22"/>
          <w:lang w:val="mt-MT"/>
        </w:rPr>
        <w:t xml:space="preserve"> </w:t>
      </w:r>
      <w:r w:rsidRPr="00B02F5F">
        <w:rPr>
          <w:sz w:val="22"/>
          <w:szCs w:val="22"/>
          <w:lang w:val="mt-MT"/>
        </w:rPr>
        <w:t>kirurġi</w:t>
      </w:r>
      <w:r w:rsidRPr="0000629C">
        <w:rPr>
          <w:sz w:val="22"/>
          <w:szCs w:val="22"/>
          <w:lang w:val="mt-MT"/>
        </w:rPr>
        <w:t>ka</w:t>
      </w:r>
      <w:r w:rsidRPr="00B02F5F">
        <w:rPr>
          <w:sz w:val="22"/>
          <w:szCs w:val="22"/>
          <w:lang w:val="mt-MT"/>
        </w:rPr>
        <w:t xml:space="preserve"> u 4</w:t>
      </w:r>
      <w:r w:rsidRPr="0000629C">
        <w:rPr>
          <w:sz w:val="22"/>
          <w:szCs w:val="22"/>
          <w:lang w:val="mt-MT"/>
        </w:rPr>
        <w:t> </w:t>
      </w:r>
      <w:r w:rsidRPr="00B02F5F">
        <w:rPr>
          <w:sz w:val="22"/>
          <w:szCs w:val="22"/>
          <w:lang w:val="mt-MT"/>
        </w:rPr>
        <w:t xml:space="preserve">ijiem wara rivaskularizzazzjoni endovaskulari inklużi proċeduri ibridi). B’mod </w:t>
      </w:r>
      <w:r w:rsidRPr="0000629C">
        <w:rPr>
          <w:sz w:val="22"/>
          <w:szCs w:val="22"/>
          <w:lang w:val="mt-MT"/>
        </w:rPr>
        <w:t>globali</w:t>
      </w:r>
      <w:r w:rsidRPr="00B02F5F">
        <w:rPr>
          <w:sz w:val="22"/>
          <w:szCs w:val="22"/>
          <w:lang w:val="mt-MT"/>
        </w:rPr>
        <w:t xml:space="preserve">, 53.0% tal-pazjenti rċivew terapija bi </w:t>
      </w:r>
      <w:r w:rsidRPr="0000629C">
        <w:rPr>
          <w:sz w:val="22"/>
          <w:szCs w:val="22"/>
          <w:lang w:val="mt-MT"/>
        </w:rPr>
        <w:t>clopidogrel</w:t>
      </w:r>
      <w:r w:rsidRPr="00B02F5F">
        <w:rPr>
          <w:sz w:val="22"/>
          <w:szCs w:val="22"/>
          <w:lang w:val="mt-MT"/>
        </w:rPr>
        <w:t xml:space="preserve"> fl-isfond għal żmien qasir b’tul ta</w:t>
      </w:r>
      <w:r>
        <w:rPr>
          <w:sz w:val="22"/>
          <w:szCs w:val="22"/>
          <w:lang w:val="mt-MT"/>
        </w:rPr>
        <w:t xml:space="preserve">’ </w:t>
      </w:r>
      <w:r w:rsidRPr="00B02F5F">
        <w:rPr>
          <w:sz w:val="22"/>
          <w:szCs w:val="22"/>
          <w:lang w:val="mt-MT"/>
        </w:rPr>
        <w:t>żmien medjan ta’ 31</w:t>
      </w:r>
      <w:r w:rsidRPr="0000629C">
        <w:rPr>
          <w:sz w:val="22"/>
          <w:szCs w:val="22"/>
          <w:lang w:val="mt-MT"/>
        </w:rPr>
        <w:t> </w:t>
      </w:r>
      <w:r w:rsidRPr="00B02F5F">
        <w:rPr>
          <w:sz w:val="22"/>
          <w:szCs w:val="22"/>
          <w:lang w:val="mt-MT"/>
        </w:rPr>
        <w:t>jum. Skon</w:t>
      </w:r>
      <w:r w:rsidRPr="0000629C">
        <w:rPr>
          <w:sz w:val="22"/>
          <w:szCs w:val="22"/>
          <w:lang w:val="mt-MT"/>
        </w:rPr>
        <w:t>t</w:t>
      </w:r>
      <w:r w:rsidRPr="00B02F5F">
        <w:rPr>
          <w:sz w:val="22"/>
          <w:szCs w:val="22"/>
          <w:lang w:val="mt-MT"/>
        </w:rPr>
        <w:t xml:space="preserve"> </w:t>
      </w:r>
      <w:r w:rsidRPr="0000629C">
        <w:rPr>
          <w:sz w:val="22"/>
          <w:szCs w:val="22"/>
          <w:lang w:val="mt-MT"/>
        </w:rPr>
        <w:t>il-</w:t>
      </w:r>
      <w:r w:rsidRPr="00B02F5F">
        <w:rPr>
          <w:sz w:val="22"/>
          <w:szCs w:val="22"/>
          <w:lang w:val="mt-MT"/>
        </w:rPr>
        <w:t xml:space="preserve">protokoll </w:t>
      </w:r>
      <w:r w:rsidRPr="0000629C">
        <w:rPr>
          <w:sz w:val="22"/>
          <w:szCs w:val="22"/>
          <w:lang w:val="mt-MT"/>
        </w:rPr>
        <w:t>tal-i</w:t>
      </w:r>
      <w:r w:rsidRPr="00B02F5F">
        <w:rPr>
          <w:sz w:val="22"/>
          <w:szCs w:val="22"/>
          <w:lang w:val="mt-MT"/>
        </w:rPr>
        <w:t>studju</w:t>
      </w:r>
      <w:r>
        <w:rPr>
          <w:sz w:val="22"/>
          <w:szCs w:val="22"/>
          <w:lang w:val="mt-MT"/>
        </w:rPr>
        <w:t>,</w:t>
      </w:r>
      <w:r w:rsidRPr="00B02F5F">
        <w:rPr>
          <w:sz w:val="22"/>
          <w:szCs w:val="22"/>
          <w:lang w:val="mt-MT"/>
        </w:rPr>
        <w:t xml:space="preserve"> </w:t>
      </w:r>
      <w:r>
        <w:rPr>
          <w:sz w:val="22"/>
          <w:szCs w:val="22"/>
          <w:lang w:val="mt-MT"/>
        </w:rPr>
        <w:t>i</w:t>
      </w:r>
      <w:r w:rsidRPr="0000629C">
        <w:rPr>
          <w:sz w:val="22"/>
          <w:szCs w:val="22"/>
          <w:lang w:val="mt-MT"/>
        </w:rPr>
        <w:t>t-</w:t>
      </w:r>
      <w:r w:rsidRPr="00B02F5F">
        <w:rPr>
          <w:sz w:val="22"/>
          <w:szCs w:val="22"/>
          <w:lang w:val="mt-MT"/>
        </w:rPr>
        <w:t xml:space="preserve">trattament </w:t>
      </w:r>
      <w:r w:rsidRPr="0000629C">
        <w:rPr>
          <w:sz w:val="22"/>
          <w:szCs w:val="22"/>
          <w:lang w:val="mt-MT"/>
        </w:rPr>
        <w:t xml:space="preserve">tal-istudju seta’ </w:t>
      </w:r>
      <w:r w:rsidRPr="00B02F5F">
        <w:rPr>
          <w:sz w:val="22"/>
          <w:szCs w:val="22"/>
          <w:lang w:val="mt-MT"/>
        </w:rPr>
        <w:t>jinbeda kemm jista</w:t>
      </w:r>
      <w:r w:rsidRPr="0000629C">
        <w:rPr>
          <w:sz w:val="22"/>
          <w:szCs w:val="22"/>
          <w:lang w:val="mt-MT"/>
        </w:rPr>
        <w:t xml:space="preserve">’ </w:t>
      </w:r>
      <w:r w:rsidRPr="00B02F5F">
        <w:rPr>
          <w:sz w:val="22"/>
          <w:szCs w:val="22"/>
          <w:lang w:val="mt-MT"/>
        </w:rPr>
        <w:t>jkun malajr iżda mhux aktar tard minn 10</w:t>
      </w:r>
      <w:r w:rsidRPr="0000629C">
        <w:rPr>
          <w:sz w:val="22"/>
          <w:szCs w:val="22"/>
          <w:lang w:val="mt-MT"/>
        </w:rPr>
        <w:t> </w:t>
      </w:r>
      <w:r w:rsidRPr="00B02F5F">
        <w:rPr>
          <w:sz w:val="22"/>
          <w:szCs w:val="22"/>
          <w:lang w:val="mt-MT"/>
        </w:rPr>
        <w:t xml:space="preserve">ijiem wara proċedura </w:t>
      </w:r>
      <w:r w:rsidRPr="00612EED">
        <w:rPr>
          <w:sz w:val="22"/>
          <w:szCs w:val="22"/>
          <w:lang w:val="mt-MT"/>
        </w:rPr>
        <w:t>b’suċċess ta’ rivaskularizzazzjoni ta’ kwalifikazzjoni</w:t>
      </w:r>
      <w:r w:rsidRPr="00B02F5F">
        <w:rPr>
          <w:sz w:val="22"/>
          <w:szCs w:val="22"/>
          <w:lang w:val="mt-MT"/>
        </w:rPr>
        <w:t xml:space="preserve"> u ladarba l-emostasi </w:t>
      </w:r>
      <w:r w:rsidRPr="0000629C">
        <w:rPr>
          <w:sz w:val="22"/>
          <w:szCs w:val="22"/>
          <w:lang w:val="mt-MT"/>
        </w:rPr>
        <w:t>tkun ġiet</w:t>
      </w:r>
      <w:r w:rsidRPr="00B02F5F">
        <w:rPr>
          <w:sz w:val="22"/>
          <w:szCs w:val="22"/>
          <w:lang w:val="mt-MT"/>
        </w:rPr>
        <w:t xml:space="preserve"> assigurata.</w:t>
      </w:r>
    </w:p>
    <w:p w14:paraId="46FA3068" w14:textId="77777777" w:rsidR="00126E6D" w:rsidRPr="001D3CD2" w:rsidRDefault="00126E6D" w:rsidP="00126E6D">
      <w:pPr>
        <w:pStyle w:val="BayerBodyTextFull"/>
        <w:spacing w:before="0" w:after="0"/>
        <w:ind w:left="34"/>
        <w:rPr>
          <w:sz w:val="22"/>
          <w:szCs w:val="22"/>
          <w:lang w:val="mt-MT"/>
        </w:rPr>
      </w:pPr>
      <w:r w:rsidRPr="001D3CD2">
        <w:rPr>
          <w:sz w:val="22"/>
          <w:szCs w:val="22"/>
          <w:lang w:val="mt-MT"/>
        </w:rPr>
        <w:t>Rivaroxaban 2.5</w:t>
      </w:r>
      <w:r w:rsidRPr="0000629C">
        <w:rPr>
          <w:sz w:val="22"/>
          <w:szCs w:val="22"/>
          <w:lang w:val="mt-MT"/>
        </w:rPr>
        <w:t> </w:t>
      </w:r>
      <w:r w:rsidRPr="001D3CD2">
        <w:rPr>
          <w:sz w:val="22"/>
          <w:szCs w:val="22"/>
          <w:lang w:val="mt-MT"/>
        </w:rPr>
        <w:t>mg darbtejn kuljum flimkien ma</w:t>
      </w:r>
      <w:r w:rsidRPr="0000629C">
        <w:rPr>
          <w:sz w:val="22"/>
          <w:szCs w:val="22"/>
          <w:lang w:val="mt-MT"/>
        </w:rPr>
        <w:t xml:space="preserve">’ </w:t>
      </w:r>
      <w:r w:rsidRPr="001D3CD2">
        <w:rPr>
          <w:sz w:val="22"/>
          <w:szCs w:val="22"/>
          <w:lang w:val="mt-MT"/>
        </w:rPr>
        <w:t>ASA 100</w:t>
      </w:r>
      <w:r w:rsidRPr="0000629C">
        <w:rPr>
          <w:sz w:val="22"/>
          <w:szCs w:val="22"/>
          <w:lang w:val="mt-MT"/>
        </w:rPr>
        <w:t> </w:t>
      </w:r>
      <w:r w:rsidRPr="001D3CD2">
        <w:rPr>
          <w:sz w:val="22"/>
          <w:szCs w:val="22"/>
          <w:lang w:val="mt-MT"/>
        </w:rPr>
        <w:t>mg darba kuljum kien superjuri fit-tnaqqis tar-riżultat kompost primarju ta</w:t>
      </w:r>
      <w:r w:rsidRPr="0000629C">
        <w:rPr>
          <w:sz w:val="22"/>
          <w:szCs w:val="22"/>
          <w:lang w:val="mt-MT"/>
        </w:rPr>
        <w:t>’</w:t>
      </w:r>
      <w:r w:rsidRPr="001D3CD2">
        <w:rPr>
          <w:sz w:val="22"/>
          <w:szCs w:val="22"/>
          <w:lang w:val="mt-MT"/>
        </w:rPr>
        <w:t xml:space="preserve"> infart mijokardijaku, puplesija iskemika, mewt CV, iskemija akuta ta</w:t>
      </w:r>
      <w:r w:rsidRPr="0000629C">
        <w:rPr>
          <w:sz w:val="22"/>
          <w:szCs w:val="22"/>
          <w:lang w:val="mt-MT"/>
        </w:rPr>
        <w:t>r</w:t>
      </w:r>
      <w:r w:rsidRPr="001D3CD2">
        <w:rPr>
          <w:sz w:val="22"/>
          <w:szCs w:val="22"/>
          <w:lang w:val="mt-MT"/>
        </w:rPr>
        <w:t>-</w:t>
      </w:r>
      <w:r w:rsidRPr="0000629C">
        <w:rPr>
          <w:sz w:val="22"/>
          <w:szCs w:val="22"/>
          <w:lang w:val="mt-MT"/>
        </w:rPr>
        <w:t>riġlejn</w:t>
      </w:r>
      <w:r w:rsidRPr="001D3CD2">
        <w:rPr>
          <w:sz w:val="22"/>
          <w:szCs w:val="22"/>
          <w:lang w:val="mt-MT"/>
        </w:rPr>
        <w:t xml:space="preserve"> u amputazzjoni maġġuri </w:t>
      </w:r>
      <w:r w:rsidRPr="0000629C">
        <w:rPr>
          <w:sz w:val="22"/>
          <w:szCs w:val="22"/>
          <w:lang w:val="mt-MT"/>
        </w:rPr>
        <w:t>b’</w:t>
      </w:r>
      <w:r w:rsidRPr="001D3CD2">
        <w:rPr>
          <w:sz w:val="22"/>
          <w:szCs w:val="22"/>
          <w:lang w:val="mt-MT"/>
        </w:rPr>
        <w:t>etjoloġija vaskulari meta mqabb</w:t>
      </w:r>
      <w:r w:rsidRPr="0000629C">
        <w:rPr>
          <w:sz w:val="22"/>
          <w:szCs w:val="22"/>
          <w:lang w:val="mt-MT"/>
        </w:rPr>
        <w:t>el</w:t>
      </w:r>
      <w:r w:rsidRPr="001D3CD2">
        <w:rPr>
          <w:sz w:val="22"/>
          <w:szCs w:val="22"/>
          <w:lang w:val="mt-MT"/>
        </w:rPr>
        <w:t xml:space="preserve"> ma</w:t>
      </w:r>
      <w:r w:rsidRPr="0000629C">
        <w:rPr>
          <w:sz w:val="22"/>
          <w:szCs w:val="22"/>
          <w:lang w:val="mt-MT"/>
        </w:rPr>
        <w:t>’</w:t>
      </w:r>
      <w:r w:rsidRPr="001D3CD2">
        <w:rPr>
          <w:sz w:val="22"/>
          <w:szCs w:val="22"/>
          <w:lang w:val="mt-MT"/>
        </w:rPr>
        <w:t xml:space="preserve"> ASA waħ</w:t>
      </w:r>
      <w:r w:rsidRPr="0000629C">
        <w:rPr>
          <w:sz w:val="22"/>
          <w:szCs w:val="22"/>
          <w:lang w:val="mt-MT"/>
        </w:rPr>
        <w:t>du</w:t>
      </w:r>
      <w:r w:rsidRPr="001D3CD2">
        <w:rPr>
          <w:sz w:val="22"/>
          <w:szCs w:val="22"/>
          <w:lang w:val="mt-MT"/>
        </w:rPr>
        <w:t xml:space="preserve"> (ara Tabella</w:t>
      </w:r>
      <w:r w:rsidRPr="0000629C">
        <w:rPr>
          <w:sz w:val="22"/>
          <w:szCs w:val="22"/>
          <w:lang w:val="mt-MT"/>
        </w:rPr>
        <w:t> </w:t>
      </w:r>
      <w:r w:rsidRPr="001D3CD2">
        <w:rPr>
          <w:sz w:val="22"/>
          <w:szCs w:val="22"/>
          <w:lang w:val="mt-MT"/>
        </w:rPr>
        <w:t>9). Ir-riżultat primarju ta</w:t>
      </w:r>
      <w:r w:rsidRPr="0000629C">
        <w:rPr>
          <w:sz w:val="22"/>
          <w:szCs w:val="22"/>
          <w:lang w:val="mt-MT"/>
        </w:rPr>
        <w:t>s-</w:t>
      </w:r>
      <w:r w:rsidRPr="001D3CD2">
        <w:rPr>
          <w:sz w:val="22"/>
          <w:szCs w:val="22"/>
          <w:lang w:val="mt-MT"/>
        </w:rPr>
        <w:t>sigurtà ta</w:t>
      </w:r>
      <w:r w:rsidRPr="0000629C">
        <w:rPr>
          <w:sz w:val="22"/>
          <w:szCs w:val="22"/>
          <w:lang w:val="mt-MT"/>
        </w:rPr>
        <w:t>’</w:t>
      </w:r>
      <w:r w:rsidRPr="001D3CD2">
        <w:rPr>
          <w:sz w:val="22"/>
          <w:szCs w:val="22"/>
          <w:lang w:val="mt-MT"/>
        </w:rPr>
        <w:t xml:space="preserve"> avvenimenti ta</w:t>
      </w:r>
      <w:r w:rsidRPr="0000629C">
        <w:rPr>
          <w:sz w:val="22"/>
          <w:szCs w:val="22"/>
          <w:lang w:val="mt-MT"/>
        </w:rPr>
        <w:t xml:space="preserve">’ </w:t>
      </w:r>
      <w:r w:rsidRPr="001D3CD2">
        <w:rPr>
          <w:sz w:val="22"/>
          <w:szCs w:val="22"/>
          <w:lang w:val="mt-MT"/>
        </w:rPr>
        <w:t>fsada TIMI maġġuri żdied f</w:t>
      </w:r>
      <w:r w:rsidRPr="0000629C">
        <w:rPr>
          <w:sz w:val="22"/>
          <w:szCs w:val="22"/>
          <w:lang w:val="mt-MT"/>
        </w:rPr>
        <w:t>’</w:t>
      </w:r>
      <w:r w:rsidRPr="001D3CD2">
        <w:rPr>
          <w:sz w:val="22"/>
          <w:szCs w:val="22"/>
          <w:lang w:val="mt-MT"/>
        </w:rPr>
        <w:t xml:space="preserve">pazjenti </w:t>
      </w:r>
      <w:r w:rsidRPr="0000629C">
        <w:rPr>
          <w:sz w:val="22"/>
          <w:szCs w:val="22"/>
          <w:lang w:val="mt-MT"/>
        </w:rPr>
        <w:t>ttrattati</w:t>
      </w:r>
      <w:r w:rsidRPr="001D3CD2">
        <w:rPr>
          <w:sz w:val="22"/>
          <w:szCs w:val="22"/>
          <w:lang w:val="mt-MT"/>
        </w:rPr>
        <w:t xml:space="preserve"> b</w:t>
      </w:r>
      <w:r w:rsidRPr="0000629C">
        <w:rPr>
          <w:sz w:val="22"/>
          <w:szCs w:val="22"/>
          <w:lang w:val="mt-MT"/>
        </w:rPr>
        <w:t>’rivaroxaban</w:t>
      </w:r>
      <w:r w:rsidRPr="001D3CD2">
        <w:rPr>
          <w:sz w:val="22"/>
          <w:szCs w:val="22"/>
          <w:lang w:val="mt-MT"/>
        </w:rPr>
        <w:t xml:space="preserve"> u ASA, mingħajr </w:t>
      </w:r>
      <w:r w:rsidRPr="0000629C">
        <w:rPr>
          <w:sz w:val="22"/>
          <w:szCs w:val="22"/>
          <w:lang w:val="mt-MT"/>
        </w:rPr>
        <w:t>l-</w:t>
      </w:r>
      <w:r w:rsidRPr="001D3CD2">
        <w:rPr>
          <w:sz w:val="22"/>
          <w:szCs w:val="22"/>
          <w:lang w:val="mt-MT"/>
        </w:rPr>
        <w:t>ebda żieda ta</w:t>
      </w:r>
      <w:r w:rsidRPr="0000629C">
        <w:rPr>
          <w:sz w:val="22"/>
          <w:szCs w:val="22"/>
          <w:lang w:val="mt-MT"/>
        </w:rPr>
        <w:t>’</w:t>
      </w:r>
      <w:r w:rsidRPr="001D3CD2">
        <w:rPr>
          <w:sz w:val="22"/>
          <w:szCs w:val="22"/>
          <w:lang w:val="mt-MT"/>
        </w:rPr>
        <w:t xml:space="preserve"> fsada fatali jew </w:t>
      </w:r>
      <w:r w:rsidRPr="0000629C">
        <w:rPr>
          <w:sz w:val="22"/>
          <w:szCs w:val="22"/>
          <w:lang w:val="mt-MT"/>
        </w:rPr>
        <w:t>fil-</w:t>
      </w:r>
      <w:r w:rsidRPr="001D3CD2">
        <w:rPr>
          <w:sz w:val="22"/>
          <w:szCs w:val="22"/>
          <w:lang w:val="mt-MT"/>
        </w:rPr>
        <w:t>kranj</w:t>
      </w:r>
      <w:r w:rsidRPr="0000629C">
        <w:rPr>
          <w:sz w:val="22"/>
          <w:szCs w:val="22"/>
          <w:lang w:val="mt-MT"/>
        </w:rPr>
        <w:t>u</w:t>
      </w:r>
      <w:r w:rsidRPr="001D3CD2">
        <w:rPr>
          <w:sz w:val="22"/>
          <w:szCs w:val="22"/>
          <w:lang w:val="mt-MT"/>
        </w:rPr>
        <w:t xml:space="preserve"> (ara Tabella</w:t>
      </w:r>
      <w:r w:rsidRPr="0000629C">
        <w:rPr>
          <w:sz w:val="22"/>
          <w:szCs w:val="22"/>
          <w:lang w:val="mt-MT"/>
        </w:rPr>
        <w:t> </w:t>
      </w:r>
      <w:r w:rsidRPr="001D3CD2">
        <w:rPr>
          <w:sz w:val="22"/>
          <w:szCs w:val="22"/>
          <w:lang w:val="mt-MT"/>
        </w:rPr>
        <w:t>10).</w:t>
      </w:r>
    </w:p>
    <w:p w14:paraId="071FE1A6" w14:textId="77777777" w:rsidR="00126E6D" w:rsidRDefault="00126E6D" w:rsidP="00126E6D">
      <w:pPr>
        <w:pStyle w:val="BayerBodyTextFull"/>
        <w:spacing w:before="0" w:after="0"/>
        <w:ind w:left="34"/>
        <w:rPr>
          <w:sz w:val="22"/>
          <w:szCs w:val="22"/>
          <w:lang w:val="mt-MT"/>
        </w:rPr>
      </w:pPr>
      <w:r w:rsidRPr="001D3CD2">
        <w:rPr>
          <w:sz w:val="22"/>
          <w:szCs w:val="22"/>
          <w:lang w:val="mt-MT"/>
        </w:rPr>
        <w:t>Ir-riżultati sekondarji tal-effikaċja ġew ittestjati f</w:t>
      </w:r>
      <w:r w:rsidRPr="0000629C">
        <w:rPr>
          <w:sz w:val="22"/>
          <w:szCs w:val="22"/>
          <w:lang w:val="mt-MT"/>
        </w:rPr>
        <w:t>’</w:t>
      </w:r>
      <w:r w:rsidRPr="001D3CD2">
        <w:rPr>
          <w:sz w:val="22"/>
          <w:szCs w:val="22"/>
          <w:lang w:val="mt-MT"/>
        </w:rPr>
        <w:t>ordni ġerarkika</w:t>
      </w:r>
      <w:r w:rsidRPr="0000629C">
        <w:rPr>
          <w:sz w:val="22"/>
          <w:szCs w:val="22"/>
          <w:lang w:val="mt-MT"/>
        </w:rPr>
        <w:t>,</w:t>
      </w:r>
      <w:r w:rsidRPr="001D3CD2">
        <w:rPr>
          <w:sz w:val="22"/>
          <w:szCs w:val="22"/>
          <w:lang w:val="mt-MT"/>
        </w:rPr>
        <w:t xml:space="preserve"> speċifikata minn qabel (ara Tabella</w:t>
      </w:r>
      <w:r w:rsidRPr="0000629C">
        <w:rPr>
          <w:sz w:val="22"/>
          <w:szCs w:val="22"/>
          <w:lang w:val="mt-MT"/>
        </w:rPr>
        <w:t> </w:t>
      </w:r>
      <w:r w:rsidRPr="001D3CD2">
        <w:rPr>
          <w:sz w:val="22"/>
          <w:szCs w:val="22"/>
          <w:lang w:val="mt-MT"/>
        </w:rPr>
        <w:t>9).</w:t>
      </w:r>
    </w:p>
    <w:p w14:paraId="6D2044F0" w14:textId="77777777" w:rsidR="00126E6D" w:rsidRDefault="00126E6D" w:rsidP="00126E6D">
      <w:pPr>
        <w:pStyle w:val="BayerBodyTextFull"/>
        <w:spacing w:before="0" w:after="0"/>
        <w:ind w:left="34"/>
        <w:rPr>
          <w:sz w:val="22"/>
          <w:szCs w:val="22"/>
          <w:lang w:val="mt-MT"/>
        </w:rPr>
      </w:pPr>
    </w:p>
    <w:p w14:paraId="0A01AEC4" w14:textId="0AB992EA" w:rsidR="00126E6D" w:rsidRDefault="00126E6D" w:rsidP="00126E6D">
      <w:pPr>
        <w:pStyle w:val="TableCellCenter"/>
        <w:keepNext/>
        <w:keepLines/>
        <w:spacing w:before="0" w:line="240" w:lineRule="auto"/>
        <w:jc w:val="left"/>
        <w:rPr>
          <w:b/>
          <w:color w:val="auto"/>
          <w:lang w:val="mt-MT"/>
        </w:rPr>
      </w:pPr>
      <w:r w:rsidRPr="0000629C">
        <w:rPr>
          <w:b/>
          <w:color w:val="auto"/>
          <w:lang w:val="mt-MT"/>
        </w:rPr>
        <w:t>Tabella 9: Riżultati tal-effikaċja minn VOYAGER PAD ta’ fażi III</w:t>
      </w:r>
    </w:p>
    <w:p w14:paraId="0C45E291" w14:textId="77777777" w:rsidR="007575BE" w:rsidRPr="0000629C" w:rsidRDefault="007575BE" w:rsidP="00126E6D">
      <w:pPr>
        <w:pStyle w:val="TableCellCenter"/>
        <w:keepNext/>
        <w:keepLines/>
        <w:spacing w:before="0" w:line="240" w:lineRule="auto"/>
        <w:jc w:val="left"/>
        <w:rPr>
          <w:color w:val="auto"/>
          <w:lang w:val="mt-MT"/>
        </w:rPr>
      </w:pPr>
    </w:p>
    <w:tbl>
      <w:tblPr>
        <w:tblW w:w="9086" w:type="dxa"/>
        <w:tblLayout w:type="fixed"/>
        <w:tblCellMar>
          <w:left w:w="10" w:type="dxa"/>
          <w:right w:w="10" w:type="dxa"/>
        </w:tblCellMar>
        <w:tblLook w:val="04A0" w:firstRow="1" w:lastRow="0" w:firstColumn="1" w:lastColumn="0" w:noHBand="0" w:noVBand="1"/>
      </w:tblPr>
      <w:tblGrid>
        <w:gridCol w:w="2694"/>
        <w:gridCol w:w="2694"/>
        <w:gridCol w:w="1984"/>
        <w:gridCol w:w="1701"/>
        <w:gridCol w:w="6"/>
        <w:gridCol w:w="7"/>
      </w:tblGrid>
      <w:tr w:rsidR="00126E6D" w:rsidRPr="00550800" w14:paraId="22A98F79" w14:textId="77777777" w:rsidTr="00D42B51">
        <w:trPr>
          <w:cantSplit/>
          <w:trHeight w:hRule="exact" w:val="11"/>
          <w:tblHeader/>
        </w:trPr>
        <w:tc>
          <w:tcPr>
            <w:tcW w:w="9086" w:type="dxa"/>
            <w:gridSpan w:val="6"/>
            <w:tcBorders>
              <w:bottom w:val="single" w:sz="4" w:space="0" w:color="000000"/>
            </w:tcBorders>
            <w:shd w:val="clear" w:color="auto" w:fill="auto"/>
            <w:tcMar>
              <w:top w:w="0" w:type="dxa"/>
              <w:left w:w="0" w:type="dxa"/>
              <w:bottom w:w="0" w:type="dxa"/>
              <w:right w:w="0" w:type="dxa"/>
            </w:tcMar>
          </w:tcPr>
          <w:p w14:paraId="7D9A472D" w14:textId="77777777" w:rsidR="00126E6D" w:rsidRPr="0000629C" w:rsidRDefault="00126E6D" w:rsidP="00D42B51">
            <w:pPr>
              <w:pStyle w:val="BayerTableRowHeadings"/>
              <w:keepLines/>
              <w:widowControl/>
              <w:spacing w:after="0"/>
              <w:rPr>
                <w:lang w:val="mt-MT"/>
              </w:rPr>
            </w:pPr>
          </w:p>
        </w:tc>
      </w:tr>
      <w:tr w:rsidR="00126E6D" w:rsidRPr="00550800" w14:paraId="5343A727" w14:textId="77777777" w:rsidTr="00D42B51">
        <w:trPr>
          <w:gridAfter w:val="1"/>
          <w:wAfter w:w="7" w:type="dxa"/>
          <w:cantSplit/>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5DF1CDD3" w14:textId="77777777" w:rsidR="00126E6D" w:rsidRPr="00217994" w:rsidRDefault="00126E6D" w:rsidP="00D42B51">
            <w:pPr>
              <w:pStyle w:val="TableCellCenter"/>
              <w:keepNext/>
              <w:keepLines/>
              <w:spacing w:before="0" w:line="240" w:lineRule="auto"/>
              <w:jc w:val="left"/>
              <w:rPr>
                <w:b/>
                <w:color w:val="auto"/>
                <w:lang w:val="en-GB"/>
              </w:rPr>
            </w:pPr>
            <w:proofErr w:type="spellStart"/>
            <w:r w:rsidRPr="00E3697B">
              <w:rPr>
                <w:b/>
                <w:color w:val="auto"/>
                <w:lang w:val="en-GB"/>
              </w:rPr>
              <w:t>Popolazzjoni</w:t>
            </w:r>
            <w:proofErr w:type="spellEnd"/>
            <w:r>
              <w:rPr>
                <w:b/>
                <w:color w:val="auto"/>
                <w:lang w:val="en-GB"/>
              </w:rPr>
              <w:t xml:space="preserve"> </w:t>
            </w:r>
            <w:proofErr w:type="spellStart"/>
            <w:r>
              <w:rPr>
                <w:b/>
                <w:color w:val="auto"/>
                <w:lang w:val="en-GB"/>
              </w:rPr>
              <w:t>tal-Istudju</w:t>
            </w:r>
            <w:proofErr w:type="spellEnd"/>
          </w:p>
        </w:tc>
        <w:tc>
          <w:tcPr>
            <w:tcW w:w="6385"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212B0" w14:textId="77777777" w:rsidR="00126E6D" w:rsidRPr="0000629C" w:rsidRDefault="00126E6D" w:rsidP="00D42B51">
            <w:pPr>
              <w:pStyle w:val="TableCellCenter"/>
              <w:keepNext/>
              <w:keepLines/>
              <w:spacing w:before="0" w:line="240" w:lineRule="auto"/>
              <w:jc w:val="left"/>
              <w:rPr>
                <w:b/>
                <w:color w:val="auto"/>
                <w:lang w:val="it-IT"/>
              </w:rPr>
            </w:pPr>
            <w:r w:rsidRPr="0000629C">
              <w:rPr>
                <w:b/>
                <w:color w:val="auto"/>
                <w:lang w:val="it-IT"/>
              </w:rPr>
              <w:t xml:space="preserve">Pazjenti wara proċeduri reċenti ta’ rivaskularizzazzjoni tar-riġel minħabba PAD sintomatika </w:t>
            </w:r>
            <w:r w:rsidRPr="0000629C">
              <w:rPr>
                <w:b/>
                <w:color w:val="auto"/>
                <w:vertAlign w:val="superscript"/>
                <w:lang w:val="it-IT"/>
              </w:rPr>
              <w:t>a)</w:t>
            </w:r>
          </w:p>
        </w:tc>
      </w:tr>
      <w:tr w:rsidR="00126E6D" w:rsidRPr="00550800" w14:paraId="335A7FE5" w14:textId="77777777" w:rsidTr="00D42B51">
        <w:trPr>
          <w:gridAfter w:val="2"/>
          <w:wAfter w:w="13" w:type="dxa"/>
          <w:cantSplit/>
        </w:trPr>
        <w:tc>
          <w:tcPr>
            <w:tcW w:w="2694"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65706C5E" w14:textId="77777777" w:rsidR="00126E6D" w:rsidRPr="00217994" w:rsidRDefault="00126E6D" w:rsidP="00D42B51">
            <w:pPr>
              <w:pStyle w:val="TableCellCenter"/>
              <w:keepNext/>
              <w:keepLines/>
              <w:spacing w:before="0" w:line="240" w:lineRule="auto"/>
              <w:jc w:val="left"/>
              <w:rPr>
                <w:b/>
                <w:color w:val="auto"/>
                <w:lang w:val="en-GB"/>
              </w:rPr>
            </w:pPr>
            <w:proofErr w:type="spellStart"/>
            <w:r w:rsidRPr="00E3697B">
              <w:rPr>
                <w:b/>
                <w:color w:val="auto"/>
                <w:lang w:val="en-GB"/>
              </w:rPr>
              <w:t>Dożaġġ</w:t>
            </w:r>
            <w:proofErr w:type="spellEnd"/>
            <w:r w:rsidRPr="00E3697B">
              <w:rPr>
                <w:b/>
                <w:color w:val="auto"/>
                <w:lang w:val="en-GB"/>
              </w:rPr>
              <w:t xml:space="preserve"> ta</w:t>
            </w:r>
            <w:r>
              <w:rPr>
                <w:b/>
                <w:color w:val="auto"/>
                <w:lang w:val="en-GB"/>
              </w:rPr>
              <w:t>t-</w:t>
            </w:r>
            <w:proofErr w:type="spellStart"/>
            <w:r w:rsidRPr="00E3697B">
              <w:rPr>
                <w:b/>
                <w:color w:val="auto"/>
                <w:lang w:val="en-GB"/>
              </w:rPr>
              <w:t>Trattament</w:t>
            </w:r>
            <w:proofErr w:type="spellEnd"/>
          </w:p>
        </w:tc>
        <w:tc>
          <w:tcPr>
            <w:tcW w:w="2694" w:type="dxa"/>
            <w:tcBorders>
              <w:bottom w:val="single" w:sz="4" w:space="0" w:color="000000"/>
              <w:right w:val="single" w:sz="4" w:space="0" w:color="000000"/>
            </w:tcBorders>
            <w:shd w:val="clear" w:color="auto" w:fill="auto"/>
            <w:tcMar>
              <w:top w:w="28" w:type="dxa"/>
              <w:left w:w="113" w:type="dxa"/>
              <w:bottom w:w="28" w:type="dxa"/>
              <w:right w:w="113" w:type="dxa"/>
            </w:tcMar>
          </w:tcPr>
          <w:p w14:paraId="24FA2CE3" w14:textId="77777777" w:rsidR="00126E6D" w:rsidRDefault="00126E6D" w:rsidP="00D42B51">
            <w:pPr>
              <w:pStyle w:val="TableCellCenter"/>
              <w:keepNext/>
              <w:keepLines/>
              <w:spacing w:before="0" w:line="240" w:lineRule="auto"/>
              <w:jc w:val="left"/>
              <w:rPr>
                <w:b/>
                <w:lang w:val="en-GB"/>
              </w:rPr>
            </w:pPr>
            <w:r>
              <w:rPr>
                <w:b/>
                <w:lang w:val="en-GB"/>
              </w:rPr>
              <w:t>Rivaroxaban</w:t>
            </w:r>
            <w:r w:rsidRPr="00C3189F">
              <w:rPr>
                <w:b/>
                <w:lang w:val="en-GB"/>
              </w:rPr>
              <w:t xml:space="preserve"> 2.5</w:t>
            </w:r>
            <w:r>
              <w:rPr>
                <w:b/>
                <w:lang w:val="en-GB"/>
              </w:rPr>
              <w:t> </w:t>
            </w:r>
            <w:r w:rsidRPr="00C3189F">
              <w:rPr>
                <w:b/>
                <w:lang w:val="en-GB"/>
              </w:rPr>
              <w:t>mg bid</w:t>
            </w:r>
            <w:r>
              <w:rPr>
                <w:b/>
                <w:lang w:val="en-GB"/>
              </w:rPr>
              <w:t xml:space="preserve"> </w:t>
            </w:r>
            <w:proofErr w:type="spellStart"/>
            <w:r>
              <w:rPr>
                <w:b/>
                <w:lang w:val="en-GB"/>
              </w:rPr>
              <w:t>flimkien</w:t>
            </w:r>
            <w:proofErr w:type="spellEnd"/>
            <w:r>
              <w:rPr>
                <w:b/>
                <w:lang w:val="en-GB"/>
              </w:rPr>
              <w:t xml:space="preserve"> ma’</w:t>
            </w:r>
            <w:r w:rsidRPr="00C3189F">
              <w:rPr>
                <w:b/>
                <w:lang w:val="en-GB"/>
              </w:rPr>
              <w:t xml:space="preserve"> ASA 100</w:t>
            </w:r>
            <w:r>
              <w:rPr>
                <w:b/>
                <w:lang w:val="en-GB"/>
              </w:rPr>
              <w:t> </w:t>
            </w:r>
            <w:r w:rsidRPr="00C3189F">
              <w:rPr>
                <w:b/>
                <w:lang w:val="en-GB"/>
              </w:rPr>
              <w:t>mg od</w:t>
            </w:r>
            <w:r>
              <w:rPr>
                <w:b/>
                <w:lang w:val="en-GB"/>
              </w:rPr>
              <w:t xml:space="preserve"> </w:t>
            </w:r>
          </w:p>
          <w:p w14:paraId="2C98D908" w14:textId="0655D341" w:rsidR="00126E6D" w:rsidRPr="00E74A96" w:rsidRDefault="00126E6D" w:rsidP="00D42B51">
            <w:pPr>
              <w:pStyle w:val="TableCellCenter"/>
              <w:keepNext/>
              <w:keepLines/>
              <w:spacing w:before="0" w:line="240" w:lineRule="auto"/>
              <w:jc w:val="left"/>
              <w:rPr>
                <w:b/>
                <w:lang w:val="pt-PT"/>
              </w:rPr>
            </w:pPr>
            <w:r w:rsidRPr="00E74A96">
              <w:rPr>
                <w:b/>
                <w:lang w:val="pt-PT"/>
              </w:rPr>
              <w:t>N</w:t>
            </w:r>
            <w:r w:rsidR="00696B83">
              <w:rPr>
                <w:b/>
                <w:lang w:val="pt-PT"/>
              </w:rPr>
              <w:t> </w:t>
            </w:r>
            <w:r w:rsidRPr="00E74A96">
              <w:rPr>
                <w:b/>
                <w:lang w:val="pt-PT"/>
              </w:rPr>
              <w:t>=</w:t>
            </w:r>
            <w:r w:rsidR="00696B83">
              <w:rPr>
                <w:b/>
                <w:lang w:val="pt-PT"/>
              </w:rPr>
              <w:t> </w:t>
            </w:r>
            <w:r w:rsidRPr="00E74A96">
              <w:rPr>
                <w:b/>
                <w:lang w:val="pt-PT"/>
              </w:rPr>
              <w:t>3,286</w:t>
            </w:r>
          </w:p>
          <w:p w14:paraId="7ECAD634" w14:textId="77777777" w:rsidR="00126E6D" w:rsidRPr="00E74A96" w:rsidRDefault="00126E6D" w:rsidP="00D42B51">
            <w:pPr>
              <w:pStyle w:val="TableCellCenter"/>
              <w:keepNext/>
              <w:keepLines/>
              <w:spacing w:before="0" w:line="240" w:lineRule="auto"/>
              <w:jc w:val="left"/>
              <w:rPr>
                <w:b/>
                <w:color w:val="auto"/>
                <w:lang w:val="pt-PT"/>
              </w:rPr>
            </w:pPr>
            <w:r w:rsidRPr="00E74A96">
              <w:rPr>
                <w:b/>
                <w:lang w:val="pt-PT"/>
              </w:rPr>
              <w:t>n (</w:t>
            </w:r>
            <w:r>
              <w:rPr>
                <w:b/>
                <w:lang w:val="pt-PT"/>
              </w:rPr>
              <w:t>Riskju kumulattiv</w:t>
            </w:r>
            <w:r w:rsidRPr="00E74A96">
              <w:rPr>
                <w:b/>
                <w:lang w:val="pt-PT"/>
              </w:rPr>
              <w:t xml:space="preserve"> %)</w:t>
            </w:r>
            <w:r w:rsidRPr="00E74A96">
              <w:rPr>
                <w:b/>
                <w:vertAlign w:val="superscript"/>
                <w:lang w:val="pt-PT"/>
              </w:rPr>
              <w:t>c)</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468881FA" w14:textId="77777777" w:rsidR="00126E6D" w:rsidRPr="00E74A96" w:rsidRDefault="00126E6D" w:rsidP="00D42B51">
            <w:pPr>
              <w:pStyle w:val="TableCellCenter"/>
              <w:keepNext/>
              <w:keepLines/>
              <w:spacing w:before="0" w:line="240" w:lineRule="auto"/>
              <w:jc w:val="left"/>
              <w:rPr>
                <w:b/>
                <w:lang w:val="pt-PT"/>
              </w:rPr>
            </w:pPr>
            <w:r w:rsidRPr="00E74A96">
              <w:rPr>
                <w:b/>
                <w:lang w:val="pt-PT"/>
              </w:rPr>
              <w:t>ASA 100 mg od</w:t>
            </w:r>
          </w:p>
          <w:p w14:paraId="7DEF1BAC" w14:textId="77777777" w:rsidR="00126E6D" w:rsidRPr="00E74A96" w:rsidRDefault="00126E6D" w:rsidP="00D42B51">
            <w:pPr>
              <w:pStyle w:val="TableCellCenter"/>
              <w:keepNext/>
              <w:keepLines/>
              <w:spacing w:before="0" w:line="240" w:lineRule="auto"/>
              <w:jc w:val="left"/>
              <w:rPr>
                <w:b/>
                <w:lang w:val="pt-PT"/>
              </w:rPr>
            </w:pPr>
          </w:p>
          <w:p w14:paraId="59059D1A" w14:textId="0A777869" w:rsidR="00126E6D" w:rsidRPr="00E74A96" w:rsidRDefault="00126E6D" w:rsidP="00D42B51">
            <w:pPr>
              <w:pStyle w:val="TableCellCenter"/>
              <w:keepNext/>
              <w:keepLines/>
              <w:spacing w:before="0" w:line="240" w:lineRule="auto"/>
              <w:jc w:val="left"/>
              <w:rPr>
                <w:b/>
                <w:lang w:val="pt-PT"/>
              </w:rPr>
            </w:pPr>
            <w:r w:rsidRPr="00E74A96">
              <w:rPr>
                <w:b/>
                <w:color w:val="auto"/>
                <w:lang w:val="pt-PT"/>
              </w:rPr>
              <w:br/>
            </w:r>
            <w:r w:rsidRPr="00E74A96">
              <w:rPr>
                <w:b/>
                <w:lang w:val="pt-PT"/>
              </w:rPr>
              <w:t>N</w:t>
            </w:r>
            <w:r w:rsidR="00696B83">
              <w:rPr>
                <w:b/>
                <w:lang w:val="pt-PT"/>
              </w:rPr>
              <w:t> </w:t>
            </w:r>
            <w:r w:rsidRPr="00E74A96">
              <w:rPr>
                <w:b/>
                <w:lang w:val="pt-PT"/>
              </w:rPr>
              <w:t>=</w:t>
            </w:r>
            <w:r w:rsidR="00696B83">
              <w:rPr>
                <w:b/>
                <w:lang w:val="pt-PT"/>
              </w:rPr>
              <w:t> </w:t>
            </w:r>
            <w:r w:rsidRPr="00E74A96">
              <w:rPr>
                <w:b/>
                <w:lang w:val="pt-PT"/>
              </w:rPr>
              <w:t>3,278</w:t>
            </w:r>
          </w:p>
          <w:p w14:paraId="4768E5F5" w14:textId="77777777" w:rsidR="00126E6D" w:rsidRPr="00E74A96" w:rsidRDefault="00126E6D" w:rsidP="00D42B51">
            <w:pPr>
              <w:pStyle w:val="TableCellCenter"/>
              <w:keepNext/>
              <w:keepLines/>
              <w:spacing w:before="0" w:line="240" w:lineRule="auto"/>
              <w:jc w:val="left"/>
              <w:rPr>
                <w:b/>
                <w:color w:val="auto"/>
                <w:lang w:val="pt-PT"/>
              </w:rPr>
            </w:pPr>
            <w:r w:rsidRPr="00E74A96">
              <w:rPr>
                <w:b/>
                <w:lang w:val="pt-PT"/>
              </w:rPr>
              <w:t>n (</w:t>
            </w:r>
            <w:r>
              <w:rPr>
                <w:b/>
                <w:lang w:val="pt-PT"/>
              </w:rPr>
              <w:t>Riskju kumulattiv</w:t>
            </w:r>
            <w:r w:rsidRPr="00E74A96">
              <w:rPr>
                <w:b/>
                <w:lang w:val="pt-PT"/>
              </w:rPr>
              <w:t xml:space="preserve"> %)</w:t>
            </w:r>
            <w:r w:rsidRPr="00E74A96">
              <w:rPr>
                <w:b/>
                <w:color w:val="auto"/>
                <w:vertAlign w:val="superscript"/>
                <w:lang w:val="pt-PT"/>
              </w:rPr>
              <w:t>c</w:t>
            </w:r>
            <w:r w:rsidRPr="00E74A96">
              <w:rPr>
                <w:b/>
                <w:vertAlign w:val="superscript"/>
                <w:lang w:val="pt-PT"/>
              </w:rPr>
              <w:t>)</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1E4AB6FB" w14:textId="77777777" w:rsidR="00126E6D" w:rsidRPr="00612EED" w:rsidRDefault="00126E6D" w:rsidP="00D42B51">
            <w:pPr>
              <w:pStyle w:val="TableCellCenter"/>
              <w:keepNext/>
              <w:keepLines/>
              <w:spacing w:before="0" w:line="240" w:lineRule="auto"/>
              <w:jc w:val="left"/>
              <w:rPr>
                <w:b/>
                <w:color w:val="auto"/>
                <w:lang w:val="pl-PL"/>
              </w:rPr>
            </w:pPr>
            <w:r w:rsidRPr="00612EED">
              <w:rPr>
                <w:b/>
                <w:lang w:val="pl-PL"/>
              </w:rPr>
              <w:t>Proporzjon ta’ Periklu</w:t>
            </w:r>
            <w:r w:rsidRPr="00612EED">
              <w:rPr>
                <w:b/>
                <w:color w:val="auto"/>
                <w:lang w:val="pl-PL"/>
              </w:rPr>
              <w:br/>
            </w:r>
            <w:r w:rsidRPr="00612EED">
              <w:rPr>
                <w:b/>
                <w:lang w:val="pl-PL"/>
              </w:rPr>
              <w:t xml:space="preserve">(CI ta’ 95%) </w:t>
            </w:r>
            <w:r w:rsidRPr="00612EED">
              <w:rPr>
                <w:b/>
                <w:vertAlign w:val="superscript"/>
                <w:lang w:val="pl-PL"/>
              </w:rPr>
              <w:t>d)</w:t>
            </w:r>
            <w:r w:rsidRPr="00612EED">
              <w:rPr>
                <w:b/>
                <w:color w:val="auto"/>
                <w:lang w:val="pl-PL"/>
              </w:rPr>
              <w:br/>
            </w:r>
            <w:r w:rsidRPr="00612EED">
              <w:rPr>
                <w:b/>
                <w:color w:val="auto"/>
                <w:lang w:val="pl-PL"/>
              </w:rPr>
              <w:br/>
            </w:r>
          </w:p>
        </w:tc>
      </w:tr>
      <w:tr w:rsidR="00126E6D" w:rsidRPr="009352BD" w14:paraId="6802CA46" w14:textId="77777777" w:rsidTr="00D42B51">
        <w:trPr>
          <w:gridAfter w:val="2"/>
          <w:wAfter w:w="13" w:type="dxa"/>
          <w:cantSplit/>
        </w:trPr>
        <w:tc>
          <w:tcPr>
            <w:tcW w:w="2694"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31E93D53" w14:textId="77777777" w:rsidR="00126E6D" w:rsidRPr="00C3189F" w:rsidRDefault="00126E6D" w:rsidP="00D42B51">
            <w:pPr>
              <w:pStyle w:val="TableCellCenter"/>
              <w:keepNext/>
              <w:keepLines/>
              <w:spacing w:before="0" w:line="240" w:lineRule="auto"/>
              <w:jc w:val="left"/>
              <w:rPr>
                <w:b/>
                <w:color w:val="auto"/>
                <w:lang w:val="en-GB"/>
              </w:rPr>
            </w:pPr>
            <w:proofErr w:type="spellStart"/>
            <w:r>
              <w:rPr>
                <w:b/>
                <w:color w:val="auto"/>
                <w:lang w:val="en-GB"/>
              </w:rPr>
              <w:t>Riżultat</w:t>
            </w:r>
            <w:proofErr w:type="spellEnd"/>
            <w:r w:rsidRPr="00A4407D">
              <w:rPr>
                <w:b/>
                <w:color w:val="auto"/>
                <w:lang w:val="en-GB"/>
              </w:rPr>
              <w:t xml:space="preserve"> </w:t>
            </w:r>
            <w:proofErr w:type="spellStart"/>
            <w:r w:rsidRPr="00075DD1">
              <w:rPr>
                <w:b/>
                <w:color w:val="auto"/>
                <w:lang w:val="en-GB"/>
              </w:rPr>
              <w:t>primarj</w:t>
            </w:r>
            <w:r>
              <w:rPr>
                <w:b/>
                <w:color w:val="auto"/>
                <w:lang w:val="en-GB"/>
              </w:rPr>
              <w:t>u</w:t>
            </w:r>
            <w:proofErr w:type="spellEnd"/>
            <w:r>
              <w:rPr>
                <w:b/>
                <w:color w:val="auto"/>
                <w:lang w:val="en-GB"/>
              </w:rPr>
              <w:t xml:space="preserve"> </w:t>
            </w:r>
            <w:proofErr w:type="spellStart"/>
            <w:r w:rsidRPr="00A4407D">
              <w:rPr>
                <w:b/>
                <w:color w:val="auto"/>
                <w:lang w:val="en-GB"/>
              </w:rPr>
              <w:t>tal-effikaċja</w:t>
            </w:r>
            <w:r w:rsidRPr="00C3189F">
              <w:rPr>
                <w:b/>
                <w:color w:val="auto"/>
                <w:vertAlign w:val="superscript"/>
                <w:lang w:val="en-GB"/>
              </w:rPr>
              <w:t>b</w:t>
            </w:r>
            <w:proofErr w:type="spellEnd"/>
            <w:r w:rsidRPr="00C3189F">
              <w:rPr>
                <w:b/>
                <w:color w:val="auto"/>
                <w:vertAlign w:val="superscript"/>
                <w:lang w:val="en-GB"/>
              </w:rPr>
              <w:t>)</w:t>
            </w:r>
          </w:p>
        </w:tc>
        <w:tc>
          <w:tcPr>
            <w:tcW w:w="2694" w:type="dxa"/>
            <w:tcBorders>
              <w:bottom w:val="single" w:sz="4" w:space="0" w:color="000000"/>
              <w:right w:val="single" w:sz="4" w:space="0" w:color="000000"/>
            </w:tcBorders>
            <w:shd w:val="clear" w:color="auto" w:fill="auto"/>
            <w:tcMar>
              <w:top w:w="28" w:type="dxa"/>
              <w:left w:w="113" w:type="dxa"/>
              <w:bottom w:w="28" w:type="dxa"/>
              <w:right w:w="113" w:type="dxa"/>
            </w:tcMar>
          </w:tcPr>
          <w:p w14:paraId="5BE2576B" w14:textId="77777777" w:rsidR="00126E6D" w:rsidRPr="00C3189F" w:rsidRDefault="00126E6D" w:rsidP="00D42B51">
            <w:pPr>
              <w:pStyle w:val="TableCellCenter"/>
              <w:keepNext/>
              <w:keepLines/>
              <w:spacing w:before="0" w:line="240" w:lineRule="auto"/>
              <w:jc w:val="left"/>
              <w:rPr>
                <w:b/>
                <w:color w:val="auto"/>
                <w:lang w:val="en-GB"/>
              </w:rPr>
            </w:pPr>
            <w:r w:rsidRPr="00C3189F">
              <w:rPr>
                <w:b/>
                <w:color w:val="auto"/>
                <w:lang w:val="en-GB"/>
              </w:rPr>
              <w:t>508 (15.5%)</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15407B8A" w14:textId="77777777" w:rsidR="00126E6D" w:rsidRPr="00C3189F" w:rsidRDefault="00126E6D" w:rsidP="00D42B51">
            <w:pPr>
              <w:pStyle w:val="TableCellCenter"/>
              <w:keepNext/>
              <w:keepLines/>
              <w:spacing w:before="0" w:line="240" w:lineRule="auto"/>
              <w:jc w:val="left"/>
              <w:rPr>
                <w:b/>
                <w:color w:val="auto"/>
                <w:lang w:val="en-GB"/>
              </w:rPr>
            </w:pPr>
            <w:r w:rsidRPr="00C3189F">
              <w:rPr>
                <w:b/>
                <w:color w:val="auto"/>
                <w:lang w:val="en-GB"/>
              </w:rPr>
              <w:t>584 (17.8%)</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65D0248A" w14:textId="77777777" w:rsidR="00126E6D" w:rsidRPr="00C3189F" w:rsidRDefault="00126E6D" w:rsidP="00D42B51">
            <w:pPr>
              <w:pStyle w:val="TableCellCenter"/>
              <w:keepNext/>
              <w:keepLines/>
              <w:spacing w:before="0" w:line="240" w:lineRule="auto"/>
              <w:jc w:val="left"/>
              <w:rPr>
                <w:b/>
                <w:color w:val="auto"/>
                <w:lang w:val="en-GB"/>
              </w:rPr>
            </w:pPr>
            <w:r w:rsidRPr="00C3189F">
              <w:rPr>
                <w:b/>
                <w:color w:val="auto"/>
                <w:lang w:val="en-GB"/>
              </w:rPr>
              <w:t>0.85 (0.76;0.96)</w:t>
            </w:r>
          </w:p>
          <w:p w14:paraId="7D169FF1" w14:textId="77777777" w:rsidR="00126E6D" w:rsidRPr="00C3189F" w:rsidRDefault="00126E6D" w:rsidP="00D42B51">
            <w:pPr>
              <w:pStyle w:val="TableCellCenter"/>
              <w:keepNext/>
              <w:keepLines/>
              <w:spacing w:before="0" w:line="240" w:lineRule="auto"/>
              <w:jc w:val="left"/>
              <w:rPr>
                <w:b/>
                <w:color w:val="auto"/>
                <w:lang w:val="en-GB"/>
              </w:rPr>
            </w:pPr>
            <w:r w:rsidRPr="00C3189F">
              <w:rPr>
                <w:b/>
                <w:color w:val="auto"/>
                <w:lang w:val="en-GB"/>
              </w:rPr>
              <w:t>p</w:t>
            </w:r>
            <w:r>
              <w:rPr>
                <w:b/>
                <w:color w:val="auto"/>
                <w:lang w:val="en-GB"/>
              </w:rPr>
              <w:t> </w:t>
            </w:r>
            <w:r w:rsidRPr="00C3189F">
              <w:rPr>
                <w:b/>
                <w:color w:val="auto"/>
                <w:lang w:val="en-GB"/>
              </w:rPr>
              <w:t>=</w:t>
            </w:r>
            <w:r>
              <w:rPr>
                <w:b/>
                <w:color w:val="auto"/>
                <w:lang w:val="en-GB"/>
              </w:rPr>
              <w:t> </w:t>
            </w:r>
            <w:r w:rsidRPr="00C3189F">
              <w:rPr>
                <w:b/>
                <w:color w:val="auto"/>
                <w:lang w:val="en-GB"/>
              </w:rPr>
              <w:t xml:space="preserve">0.0043 </w:t>
            </w:r>
            <w:r w:rsidRPr="009A1667">
              <w:rPr>
                <w:b/>
                <w:color w:val="auto"/>
                <w:vertAlign w:val="superscript"/>
                <w:lang w:val="en-GB"/>
              </w:rPr>
              <w:t>e)</w:t>
            </w:r>
            <w:r>
              <w:rPr>
                <w:b/>
                <w:color w:val="auto"/>
                <w:lang w:val="en-GB"/>
              </w:rPr>
              <w:t>*</w:t>
            </w:r>
          </w:p>
        </w:tc>
      </w:tr>
      <w:tr w:rsidR="00126E6D" w:rsidRPr="0036525B" w14:paraId="380C331E" w14:textId="77777777" w:rsidTr="00D42B51">
        <w:trPr>
          <w:gridAfter w:val="2"/>
          <w:wAfter w:w="13" w:type="dxa"/>
          <w:cantSplit/>
        </w:trPr>
        <w:tc>
          <w:tcPr>
            <w:tcW w:w="2694"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4E16C4A8" w14:textId="77777777" w:rsidR="00126E6D" w:rsidRPr="003870C2" w:rsidRDefault="00126E6D" w:rsidP="00D42B51">
            <w:pPr>
              <w:pStyle w:val="TableCellCenter"/>
              <w:keepNext/>
              <w:keepLines/>
              <w:spacing w:before="0" w:line="240" w:lineRule="auto"/>
              <w:ind w:left="169"/>
              <w:jc w:val="left"/>
              <w:rPr>
                <w:color w:val="auto"/>
                <w:lang w:val="en-GB"/>
              </w:rPr>
            </w:pPr>
            <w:r w:rsidRPr="003870C2">
              <w:rPr>
                <w:color w:val="auto"/>
                <w:lang w:val="en-GB"/>
              </w:rPr>
              <w:t>- MI</w:t>
            </w:r>
          </w:p>
        </w:tc>
        <w:tc>
          <w:tcPr>
            <w:tcW w:w="2694" w:type="dxa"/>
            <w:tcBorders>
              <w:bottom w:val="single" w:sz="4" w:space="0" w:color="000000"/>
              <w:right w:val="single" w:sz="4" w:space="0" w:color="000000"/>
            </w:tcBorders>
            <w:shd w:val="clear" w:color="auto" w:fill="auto"/>
            <w:tcMar>
              <w:top w:w="28" w:type="dxa"/>
              <w:left w:w="113" w:type="dxa"/>
              <w:bottom w:w="28" w:type="dxa"/>
              <w:right w:w="113" w:type="dxa"/>
            </w:tcMar>
          </w:tcPr>
          <w:p w14:paraId="5A834A14" w14:textId="77777777" w:rsidR="00126E6D" w:rsidRPr="003870C2" w:rsidRDefault="00126E6D" w:rsidP="00D42B51">
            <w:pPr>
              <w:pStyle w:val="TableCellCenter"/>
              <w:keepNext/>
              <w:keepLines/>
              <w:spacing w:before="0" w:line="240" w:lineRule="auto"/>
              <w:jc w:val="left"/>
              <w:rPr>
                <w:color w:val="auto"/>
                <w:lang w:val="en-GB"/>
              </w:rPr>
            </w:pPr>
            <w:r w:rsidRPr="003870C2">
              <w:rPr>
                <w:color w:val="auto"/>
                <w:lang w:val="en-GB"/>
              </w:rPr>
              <w:t>131 (4.0%)</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79BDD46D" w14:textId="77777777" w:rsidR="00126E6D" w:rsidRPr="003870C2" w:rsidRDefault="00126E6D" w:rsidP="00D42B51">
            <w:pPr>
              <w:pStyle w:val="TableCellCenter"/>
              <w:keepNext/>
              <w:keepLines/>
              <w:spacing w:before="0" w:line="240" w:lineRule="auto"/>
              <w:jc w:val="left"/>
              <w:rPr>
                <w:color w:val="auto"/>
                <w:lang w:val="en-GB"/>
              </w:rPr>
            </w:pPr>
            <w:r w:rsidRPr="003870C2">
              <w:rPr>
                <w:color w:val="auto"/>
                <w:lang w:val="en-GB"/>
              </w:rPr>
              <w:t>148 (4.5%)</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028B60C6" w14:textId="77777777" w:rsidR="00126E6D" w:rsidRPr="003870C2" w:rsidRDefault="00126E6D" w:rsidP="00D42B51">
            <w:pPr>
              <w:pStyle w:val="TableCellCenter"/>
              <w:keepNext/>
              <w:keepLines/>
              <w:spacing w:before="0" w:line="240" w:lineRule="auto"/>
              <w:jc w:val="left"/>
              <w:rPr>
                <w:color w:val="auto"/>
                <w:lang w:val="en-GB"/>
              </w:rPr>
            </w:pPr>
            <w:r w:rsidRPr="003870C2">
              <w:rPr>
                <w:color w:val="auto"/>
                <w:lang w:val="en-GB"/>
              </w:rPr>
              <w:t>0.88 (0.70;1.12)</w:t>
            </w:r>
          </w:p>
        </w:tc>
      </w:tr>
      <w:tr w:rsidR="00126E6D" w:rsidRPr="0036525B" w14:paraId="52F459E1" w14:textId="77777777" w:rsidTr="00D42B51">
        <w:trPr>
          <w:gridAfter w:val="2"/>
          <w:wAfter w:w="13" w:type="dxa"/>
          <w:cantSplit/>
        </w:trPr>
        <w:tc>
          <w:tcPr>
            <w:tcW w:w="2694"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4711DFAA" w14:textId="77777777" w:rsidR="00126E6D" w:rsidRPr="003870C2" w:rsidRDefault="00126E6D" w:rsidP="00D42B51">
            <w:pPr>
              <w:pStyle w:val="TableCellCenter"/>
              <w:keepNext/>
              <w:keepLines/>
              <w:spacing w:before="0" w:line="240" w:lineRule="auto"/>
              <w:ind w:left="169"/>
              <w:jc w:val="left"/>
              <w:rPr>
                <w:color w:val="auto"/>
                <w:lang w:val="en-GB"/>
              </w:rPr>
            </w:pPr>
            <w:r w:rsidRPr="003870C2">
              <w:rPr>
                <w:color w:val="auto"/>
                <w:lang w:val="en-GB"/>
              </w:rPr>
              <w:t xml:space="preserve">- </w:t>
            </w:r>
            <w:proofErr w:type="spellStart"/>
            <w:r w:rsidRPr="00E3697B">
              <w:rPr>
                <w:color w:val="auto"/>
                <w:lang w:val="en-GB"/>
              </w:rPr>
              <w:t>Puplesija</w:t>
            </w:r>
            <w:proofErr w:type="spellEnd"/>
            <w:r w:rsidRPr="00E3697B">
              <w:rPr>
                <w:color w:val="auto"/>
                <w:lang w:val="en-GB"/>
              </w:rPr>
              <w:t xml:space="preserve"> </w:t>
            </w:r>
            <w:proofErr w:type="spellStart"/>
            <w:r w:rsidRPr="00E3697B">
              <w:rPr>
                <w:color w:val="auto"/>
                <w:lang w:val="en-GB"/>
              </w:rPr>
              <w:t>iskemika</w:t>
            </w:r>
            <w:proofErr w:type="spellEnd"/>
          </w:p>
        </w:tc>
        <w:tc>
          <w:tcPr>
            <w:tcW w:w="2694" w:type="dxa"/>
            <w:tcBorders>
              <w:bottom w:val="single" w:sz="4" w:space="0" w:color="000000"/>
              <w:right w:val="single" w:sz="4" w:space="0" w:color="000000"/>
            </w:tcBorders>
            <w:shd w:val="clear" w:color="auto" w:fill="auto"/>
            <w:tcMar>
              <w:top w:w="28" w:type="dxa"/>
              <w:left w:w="113" w:type="dxa"/>
              <w:bottom w:w="28" w:type="dxa"/>
              <w:right w:w="113" w:type="dxa"/>
            </w:tcMar>
          </w:tcPr>
          <w:p w14:paraId="13BE5E78" w14:textId="77777777" w:rsidR="00126E6D" w:rsidRPr="003870C2" w:rsidRDefault="00126E6D" w:rsidP="00D42B51">
            <w:pPr>
              <w:pStyle w:val="TableCellCenter"/>
              <w:keepNext/>
              <w:keepLines/>
              <w:spacing w:before="0" w:line="240" w:lineRule="auto"/>
              <w:jc w:val="left"/>
              <w:rPr>
                <w:color w:val="auto"/>
                <w:lang w:val="en-GB"/>
              </w:rPr>
            </w:pPr>
            <w:r w:rsidRPr="003870C2">
              <w:rPr>
                <w:color w:val="auto"/>
                <w:lang w:val="en-GB"/>
              </w:rPr>
              <w:t>71 (2.2%)</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093ACFAE" w14:textId="77777777" w:rsidR="00126E6D" w:rsidRPr="003870C2" w:rsidRDefault="00126E6D" w:rsidP="00D42B51">
            <w:pPr>
              <w:pStyle w:val="TableCellCenter"/>
              <w:keepNext/>
              <w:keepLines/>
              <w:spacing w:before="0" w:line="240" w:lineRule="auto"/>
              <w:jc w:val="left"/>
              <w:rPr>
                <w:color w:val="auto"/>
                <w:lang w:val="en-GB"/>
              </w:rPr>
            </w:pPr>
            <w:r w:rsidRPr="003870C2">
              <w:rPr>
                <w:color w:val="auto"/>
                <w:lang w:val="en-GB"/>
              </w:rPr>
              <w:t>82 (2.5%)</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303DEE86" w14:textId="77777777" w:rsidR="00126E6D" w:rsidRPr="003870C2" w:rsidRDefault="00126E6D" w:rsidP="00D42B51">
            <w:pPr>
              <w:pStyle w:val="TableCellCenter"/>
              <w:keepNext/>
              <w:keepLines/>
              <w:spacing w:before="0" w:line="240" w:lineRule="auto"/>
              <w:jc w:val="left"/>
              <w:rPr>
                <w:color w:val="auto"/>
                <w:lang w:val="en-GB"/>
              </w:rPr>
            </w:pPr>
            <w:r w:rsidRPr="003870C2">
              <w:rPr>
                <w:color w:val="auto"/>
                <w:lang w:val="en-GB"/>
              </w:rPr>
              <w:t>0.87 (0.63;1.19)</w:t>
            </w:r>
          </w:p>
        </w:tc>
      </w:tr>
      <w:tr w:rsidR="00126E6D" w:rsidRPr="0036525B" w14:paraId="158E0BB8" w14:textId="77777777" w:rsidTr="00D42B51">
        <w:trPr>
          <w:gridAfter w:val="2"/>
          <w:wAfter w:w="13" w:type="dxa"/>
          <w:cantSplit/>
        </w:trPr>
        <w:tc>
          <w:tcPr>
            <w:tcW w:w="2694"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0328E65B" w14:textId="77777777" w:rsidR="00126E6D" w:rsidRPr="003870C2" w:rsidRDefault="00126E6D" w:rsidP="00D42B51">
            <w:pPr>
              <w:pStyle w:val="TableCellCenter"/>
              <w:keepNext/>
              <w:keepLines/>
              <w:spacing w:before="0" w:line="240" w:lineRule="auto"/>
              <w:ind w:left="169"/>
              <w:jc w:val="left"/>
              <w:rPr>
                <w:color w:val="auto"/>
                <w:lang w:val="en-GB"/>
              </w:rPr>
            </w:pPr>
            <w:r w:rsidRPr="003870C2">
              <w:rPr>
                <w:color w:val="auto"/>
                <w:lang w:val="en-GB"/>
              </w:rPr>
              <w:t xml:space="preserve">- </w:t>
            </w:r>
            <w:proofErr w:type="spellStart"/>
            <w:r>
              <w:rPr>
                <w:color w:val="auto"/>
                <w:lang w:val="en-GB"/>
              </w:rPr>
              <w:t>Mewt</w:t>
            </w:r>
            <w:proofErr w:type="spellEnd"/>
            <w:r>
              <w:rPr>
                <w:color w:val="auto"/>
                <w:lang w:val="en-GB"/>
              </w:rPr>
              <w:t xml:space="preserve"> </w:t>
            </w:r>
            <w:r w:rsidRPr="003870C2">
              <w:rPr>
                <w:color w:val="auto"/>
                <w:lang w:val="en-GB"/>
              </w:rPr>
              <w:t>CV</w:t>
            </w:r>
          </w:p>
        </w:tc>
        <w:tc>
          <w:tcPr>
            <w:tcW w:w="2694" w:type="dxa"/>
            <w:tcBorders>
              <w:bottom w:val="single" w:sz="4" w:space="0" w:color="000000"/>
              <w:right w:val="single" w:sz="4" w:space="0" w:color="000000"/>
            </w:tcBorders>
            <w:shd w:val="clear" w:color="auto" w:fill="auto"/>
            <w:tcMar>
              <w:top w:w="28" w:type="dxa"/>
              <w:left w:w="113" w:type="dxa"/>
              <w:bottom w:w="28" w:type="dxa"/>
              <w:right w:w="113" w:type="dxa"/>
            </w:tcMar>
          </w:tcPr>
          <w:p w14:paraId="5319EDD3" w14:textId="77777777" w:rsidR="00126E6D" w:rsidRPr="003870C2" w:rsidRDefault="00126E6D" w:rsidP="00D42B51">
            <w:pPr>
              <w:pStyle w:val="TableCellCenter"/>
              <w:keepNext/>
              <w:keepLines/>
              <w:spacing w:before="0" w:line="240" w:lineRule="auto"/>
              <w:jc w:val="left"/>
              <w:rPr>
                <w:color w:val="auto"/>
                <w:lang w:val="en-GB"/>
              </w:rPr>
            </w:pPr>
            <w:r w:rsidRPr="003870C2">
              <w:rPr>
                <w:color w:val="auto"/>
                <w:lang w:val="en-GB"/>
              </w:rPr>
              <w:t>199 (6.1%)</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24C59D69" w14:textId="77777777" w:rsidR="00126E6D" w:rsidRPr="003870C2" w:rsidRDefault="00126E6D" w:rsidP="00D42B51">
            <w:pPr>
              <w:pStyle w:val="TableCellCenter"/>
              <w:keepNext/>
              <w:keepLines/>
              <w:spacing w:before="0" w:line="240" w:lineRule="auto"/>
              <w:jc w:val="left"/>
              <w:rPr>
                <w:color w:val="auto"/>
                <w:lang w:val="en-GB"/>
              </w:rPr>
            </w:pPr>
            <w:r w:rsidRPr="003870C2">
              <w:rPr>
                <w:color w:val="auto"/>
                <w:lang w:val="en-GB"/>
              </w:rPr>
              <w:t>174 (5.3%)</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4C3482E3" w14:textId="77777777" w:rsidR="00126E6D" w:rsidRPr="003870C2" w:rsidRDefault="00126E6D" w:rsidP="00D42B51">
            <w:pPr>
              <w:pStyle w:val="TableCellCenter"/>
              <w:keepNext/>
              <w:keepLines/>
              <w:spacing w:before="0" w:line="240" w:lineRule="auto"/>
              <w:jc w:val="left"/>
              <w:rPr>
                <w:color w:val="auto"/>
                <w:lang w:val="en-GB"/>
              </w:rPr>
            </w:pPr>
            <w:r w:rsidRPr="003870C2">
              <w:rPr>
                <w:color w:val="auto"/>
                <w:lang w:val="en-GB"/>
              </w:rPr>
              <w:t>1.14 (0.93;1.40)</w:t>
            </w:r>
          </w:p>
        </w:tc>
      </w:tr>
      <w:tr w:rsidR="00126E6D" w:rsidRPr="0036525B" w14:paraId="7BA9D4EE" w14:textId="77777777" w:rsidTr="00D42B51">
        <w:trPr>
          <w:gridAfter w:val="2"/>
          <w:wAfter w:w="13" w:type="dxa"/>
          <w:cantSplit/>
        </w:trPr>
        <w:tc>
          <w:tcPr>
            <w:tcW w:w="2694"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05644FBD" w14:textId="77777777" w:rsidR="00126E6D" w:rsidRPr="003870C2" w:rsidRDefault="00126E6D" w:rsidP="00D42B51">
            <w:pPr>
              <w:pStyle w:val="TableCellCenter"/>
              <w:keepNext/>
              <w:keepLines/>
              <w:spacing w:before="0" w:line="240" w:lineRule="auto"/>
              <w:ind w:left="169"/>
              <w:jc w:val="left"/>
              <w:rPr>
                <w:color w:val="auto"/>
                <w:lang w:val="en-GB"/>
              </w:rPr>
            </w:pPr>
            <w:r w:rsidRPr="003870C2">
              <w:rPr>
                <w:color w:val="auto"/>
                <w:lang w:val="en-GB"/>
              </w:rPr>
              <w:t xml:space="preserve">- </w:t>
            </w:r>
            <w:proofErr w:type="spellStart"/>
            <w:r w:rsidRPr="00E3697B">
              <w:t>Iskemija</w:t>
            </w:r>
            <w:proofErr w:type="spellEnd"/>
            <w:r w:rsidRPr="00E3697B">
              <w:t xml:space="preserve"> </w:t>
            </w:r>
            <w:proofErr w:type="spellStart"/>
            <w:r w:rsidRPr="00E3697B">
              <w:t>akuta</w:t>
            </w:r>
            <w:proofErr w:type="spellEnd"/>
            <w:r w:rsidRPr="00E3697B">
              <w:t xml:space="preserve"> </w:t>
            </w:r>
            <w:proofErr w:type="spellStart"/>
            <w:r>
              <w:t>f’</w:t>
            </w:r>
            <w:r w:rsidRPr="00E3697B">
              <w:t>riġ</w:t>
            </w:r>
            <w:r>
              <w:t>el</w:t>
            </w:r>
            <w:proofErr w:type="spellEnd"/>
            <w:r>
              <w:t xml:space="preserve"> </w:t>
            </w:r>
            <w:r w:rsidRPr="00C3189F">
              <w:rPr>
                <w:color w:val="auto"/>
                <w:vertAlign w:val="superscript"/>
                <w:lang w:val="en-GB"/>
              </w:rPr>
              <w:t>f)</w:t>
            </w:r>
          </w:p>
        </w:tc>
        <w:tc>
          <w:tcPr>
            <w:tcW w:w="2694" w:type="dxa"/>
            <w:tcBorders>
              <w:bottom w:val="single" w:sz="4" w:space="0" w:color="000000"/>
              <w:right w:val="single" w:sz="4" w:space="0" w:color="000000"/>
            </w:tcBorders>
            <w:shd w:val="clear" w:color="auto" w:fill="auto"/>
            <w:tcMar>
              <w:top w:w="28" w:type="dxa"/>
              <w:left w:w="113" w:type="dxa"/>
              <w:bottom w:w="28" w:type="dxa"/>
              <w:right w:w="113" w:type="dxa"/>
            </w:tcMar>
          </w:tcPr>
          <w:p w14:paraId="7453BA7B" w14:textId="77777777" w:rsidR="00126E6D" w:rsidRPr="003870C2" w:rsidRDefault="00126E6D" w:rsidP="00D42B51">
            <w:pPr>
              <w:pStyle w:val="TableCellCenter"/>
              <w:keepNext/>
              <w:keepLines/>
              <w:spacing w:before="0" w:line="240" w:lineRule="auto"/>
              <w:jc w:val="left"/>
              <w:rPr>
                <w:color w:val="auto"/>
                <w:lang w:val="en-GB"/>
              </w:rPr>
            </w:pPr>
            <w:r w:rsidRPr="003870C2">
              <w:rPr>
                <w:color w:val="auto"/>
                <w:lang w:val="en-GB"/>
              </w:rPr>
              <w:t>155 (4.7%)</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4B26030F" w14:textId="77777777" w:rsidR="00126E6D" w:rsidRPr="003870C2" w:rsidRDefault="00126E6D" w:rsidP="00D42B51">
            <w:pPr>
              <w:pStyle w:val="TableCellCenter"/>
              <w:keepNext/>
              <w:keepLines/>
              <w:spacing w:before="0" w:line="240" w:lineRule="auto"/>
              <w:jc w:val="left"/>
              <w:rPr>
                <w:color w:val="auto"/>
                <w:lang w:val="en-GB"/>
              </w:rPr>
            </w:pPr>
            <w:r w:rsidRPr="003870C2">
              <w:rPr>
                <w:color w:val="auto"/>
                <w:lang w:val="en-GB"/>
              </w:rPr>
              <w:t>227 (6.9%)</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0C503264" w14:textId="77777777" w:rsidR="00126E6D" w:rsidRPr="003870C2" w:rsidRDefault="00126E6D" w:rsidP="00D42B51">
            <w:pPr>
              <w:pStyle w:val="TableCellCenter"/>
              <w:keepNext/>
              <w:keepLines/>
              <w:spacing w:before="0" w:line="240" w:lineRule="auto"/>
              <w:jc w:val="left"/>
              <w:rPr>
                <w:color w:val="auto"/>
                <w:lang w:val="en-GB"/>
              </w:rPr>
            </w:pPr>
            <w:r w:rsidRPr="003870C2">
              <w:rPr>
                <w:color w:val="auto"/>
                <w:lang w:val="en-GB"/>
              </w:rPr>
              <w:t>0.67 (0.55;0.82)</w:t>
            </w:r>
          </w:p>
        </w:tc>
      </w:tr>
      <w:tr w:rsidR="00126E6D" w:rsidRPr="0036525B" w14:paraId="0EE73401" w14:textId="77777777" w:rsidTr="00D42B51">
        <w:trPr>
          <w:gridAfter w:val="2"/>
          <w:wAfter w:w="13" w:type="dxa"/>
          <w:cantSplit/>
        </w:trPr>
        <w:tc>
          <w:tcPr>
            <w:tcW w:w="2694"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3D5AADEA" w14:textId="77777777" w:rsidR="00126E6D" w:rsidRPr="00612EED" w:rsidRDefault="00126E6D" w:rsidP="00D42B51">
            <w:pPr>
              <w:pStyle w:val="TableCellCenter"/>
              <w:keepNext/>
              <w:keepLines/>
              <w:spacing w:before="0" w:line="240" w:lineRule="auto"/>
              <w:ind w:left="169"/>
              <w:jc w:val="left"/>
              <w:rPr>
                <w:color w:val="auto"/>
                <w:lang w:val="it-IT"/>
              </w:rPr>
            </w:pPr>
            <w:r w:rsidRPr="00612EED">
              <w:rPr>
                <w:color w:val="auto"/>
                <w:lang w:val="it-IT"/>
              </w:rPr>
              <w:t>- Amputazzjoni maġġuri ta’ etjoloġija vaskulari</w:t>
            </w:r>
          </w:p>
        </w:tc>
        <w:tc>
          <w:tcPr>
            <w:tcW w:w="2694" w:type="dxa"/>
            <w:tcBorders>
              <w:bottom w:val="single" w:sz="4" w:space="0" w:color="000000"/>
              <w:right w:val="single" w:sz="4" w:space="0" w:color="000000"/>
            </w:tcBorders>
            <w:shd w:val="clear" w:color="auto" w:fill="auto"/>
            <w:tcMar>
              <w:top w:w="28" w:type="dxa"/>
              <w:left w:w="113" w:type="dxa"/>
              <w:bottom w:w="28" w:type="dxa"/>
              <w:right w:w="113" w:type="dxa"/>
            </w:tcMar>
          </w:tcPr>
          <w:p w14:paraId="5ACEC2CC" w14:textId="77777777" w:rsidR="00126E6D" w:rsidRPr="003870C2" w:rsidRDefault="00126E6D" w:rsidP="00D42B51">
            <w:pPr>
              <w:pStyle w:val="TableCellCenter"/>
              <w:keepNext/>
              <w:keepLines/>
              <w:spacing w:before="0" w:line="240" w:lineRule="auto"/>
              <w:jc w:val="left"/>
              <w:rPr>
                <w:color w:val="auto"/>
                <w:lang w:val="en-GB"/>
              </w:rPr>
            </w:pPr>
            <w:r w:rsidRPr="003870C2">
              <w:rPr>
                <w:color w:val="auto"/>
                <w:lang w:val="en-GB"/>
              </w:rPr>
              <w:t>103 (3.1%)</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4913EF50" w14:textId="77777777" w:rsidR="00126E6D" w:rsidRPr="003870C2" w:rsidRDefault="00126E6D" w:rsidP="00D42B51">
            <w:pPr>
              <w:pStyle w:val="TableCellCenter"/>
              <w:keepNext/>
              <w:keepLines/>
              <w:spacing w:before="0" w:line="240" w:lineRule="auto"/>
              <w:jc w:val="left"/>
              <w:rPr>
                <w:color w:val="auto"/>
                <w:lang w:val="en-GB"/>
              </w:rPr>
            </w:pPr>
            <w:r w:rsidRPr="003870C2">
              <w:rPr>
                <w:color w:val="auto"/>
                <w:lang w:val="en-GB"/>
              </w:rPr>
              <w:t>115 (3.5%)</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1CD0BCC9" w14:textId="77777777" w:rsidR="00126E6D" w:rsidRPr="003870C2" w:rsidRDefault="00126E6D" w:rsidP="00D42B51">
            <w:pPr>
              <w:pStyle w:val="TableCellCenter"/>
              <w:keepNext/>
              <w:keepLines/>
              <w:spacing w:before="0" w:line="240" w:lineRule="auto"/>
              <w:jc w:val="left"/>
              <w:rPr>
                <w:color w:val="auto"/>
                <w:lang w:val="en-GB"/>
              </w:rPr>
            </w:pPr>
            <w:r w:rsidRPr="003870C2">
              <w:rPr>
                <w:color w:val="auto"/>
                <w:lang w:val="en-GB"/>
              </w:rPr>
              <w:t>0.89 (0.68;1.16)</w:t>
            </w:r>
          </w:p>
        </w:tc>
      </w:tr>
      <w:tr w:rsidR="00126E6D" w:rsidRPr="00C3189F" w14:paraId="07AF76E2" w14:textId="77777777" w:rsidTr="00D42B51">
        <w:trPr>
          <w:gridAfter w:val="2"/>
          <w:wAfter w:w="13" w:type="dxa"/>
          <w:cantSplit/>
        </w:trPr>
        <w:tc>
          <w:tcPr>
            <w:tcW w:w="2694" w:type="dxa"/>
            <w:tcBorders>
              <w:left w:val="single" w:sz="4" w:space="0" w:color="000000"/>
              <w:bottom w:val="single" w:sz="4" w:space="0" w:color="auto"/>
              <w:right w:val="single" w:sz="4" w:space="0" w:color="000000"/>
            </w:tcBorders>
            <w:shd w:val="clear" w:color="auto" w:fill="auto"/>
            <w:tcMar>
              <w:top w:w="28" w:type="dxa"/>
              <w:left w:w="113" w:type="dxa"/>
              <w:bottom w:w="28" w:type="dxa"/>
              <w:right w:w="113" w:type="dxa"/>
            </w:tcMar>
          </w:tcPr>
          <w:p w14:paraId="56C2BAB1" w14:textId="77777777" w:rsidR="00126E6D" w:rsidRPr="00C3189F" w:rsidRDefault="00126E6D" w:rsidP="00D42B51">
            <w:pPr>
              <w:pStyle w:val="TableCellCenter"/>
              <w:keepNext/>
              <w:keepLines/>
              <w:spacing w:before="0" w:line="240" w:lineRule="auto"/>
              <w:jc w:val="left"/>
              <w:rPr>
                <w:b/>
                <w:color w:val="auto"/>
                <w:lang w:val="en-GB"/>
              </w:rPr>
            </w:pPr>
            <w:proofErr w:type="spellStart"/>
            <w:r>
              <w:rPr>
                <w:b/>
                <w:color w:val="auto"/>
                <w:lang w:val="en-GB"/>
              </w:rPr>
              <w:t>Riżultat</w:t>
            </w:r>
            <w:proofErr w:type="spellEnd"/>
            <w:r w:rsidRPr="00075DD1">
              <w:rPr>
                <w:b/>
                <w:color w:val="auto"/>
                <w:lang w:val="en-GB"/>
              </w:rPr>
              <w:t xml:space="preserve"> </w:t>
            </w:r>
            <w:proofErr w:type="spellStart"/>
            <w:r>
              <w:rPr>
                <w:b/>
                <w:color w:val="auto"/>
                <w:lang w:val="en-GB"/>
              </w:rPr>
              <w:t>sekondarju</w:t>
            </w:r>
            <w:proofErr w:type="spellEnd"/>
            <w:r>
              <w:rPr>
                <w:b/>
                <w:color w:val="auto"/>
                <w:lang w:val="en-GB"/>
              </w:rPr>
              <w:t xml:space="preserve"> </w:t>
            </w:r>
            <w:proofErr w:type="spellStart"/>
            <w:r w:rsidRPr="00075DD1">
              <w:rPr>
                <w:b/>
                <w:color w:val="auto"/>
                <w:lang w:val="en-GB"/>
              </w:rPr>
              <w:t>tal-effikaċja</w:t>
            </w:r>
            <w:proofErr w:type="spellEnd"/>
          </w:p>
        </w:tc>
        <w:tc>
          <w:tcPr>
            <w:tcW w:w="2694" w:type="dxa"/>
            <w:tcBorders>
              <w:bottom w:val="single" w:sz="4" w:space="0" w:color="auto"/>
              <w:right w:val="single" w:sz="4" w:space="0" w:color="000000"/>
            </w:tcBorders>
            <w:shd w:val="clear" w:color="auto" w:fill="auto"/>
            <w:tcMar>
              <w:top w:w="28" w:type="dxa"/>
              <w:left w:w="113" w:type="dxa"/>
              <w:bottom w:w="28" w:type="dxa"/>
              <w:right w:w="113" w:type="dxa"/>
            </w:tcMar>
          </w:tcPr>
          <w:p w14:paraId="0780F836" w14:textId="77777777" w:rsidR="00126E6D" w:rsidRPr="00C3189F" w:rsidRDefault="00126E6D" w:rsidP="00D42B51">
            <w:pPr>
              <w:pStyle w:val="TableCellCenter"/>
              <w:keepNext/>
              <w:keepLines/>
              <w:spacing w:before="0" w:line="240" w:lineRule="auto"/>
              <w:jc w:val="left"/>
              <w:rPr>
                <w:b/>
                <w:color w:val="auto"/>
                <w:lang w:val="en-GB"/>
              </w:rPr>
            </w:pPr>
          </w:p>
        </w:tc>
        <w:tc>
          <w:tcPr>
            <w:tcW w:w="1984" w:type="dxa"/>
            <w:tcBorders>
              <w:bottom w:val="single" w:sz="4" w:space="0" w:color="auto"/>
              <w:right w:val="single" w:sz="4" w:space="0" w:color="000000"/>
            </w:tcBorders>
            <w:shd w:val="clear" w:color="auto" w:fill="auto"/>
            <w:tcMar>
              <w:top w:w="28" w:type="dxa"/>
              <w:left w:w="113" w:type="dxa"/>
              <w:bottom w:w="28" w:type="dxa"/>
              <w:right w:w="113" w:type="dxa"/>
            </w:tcMar>
          </w:tcPr>
          <w:p w14:paraId="79BEF645" w14:textId="77777777" w:rsidR="00126E6D" w:rsidRPr="00C3189F" w:rsidRDefault="00126E6D" w:rsidP="00D42B51">
            <w:pPr>
              <w:pStyle w:val="TableCellCenter"/>
              <w:keepNext/>
              <w:keepLines/>
              <w:spacing w:before="0" w:line="240" w:lineRule="auto"/>
              <w:jc w:val="left"/>
              <w:rPr>
                <w:b/>
                <w:color w:val="auto"/>
                <w:lang w:val="en-GB"/>
              </w:rPr>
            </w:pPr>
          </w:p>
        </w:tc>
        <w:tc>
          <w:tcPr>
            <w:tcW w:w="1701" w:type="dxa"/>
            <w:tcBorders>
              <w:bottom w:val="single" w:sz="4" w:space="0" w:color="auto"/>
              <w:right w:val="single" w:sz="4" w:space="0" w:color="000000"/>
            </w:tcBorders>
            <w:shd w:val="clear" w:color="auto" w:fill="auto"/>
            <w:tcMar>
              <w:top w:w="28" w:type="dxa"/>
              <w:left w:w="113" w:type="dxa"/>
              <w:bottom w:w="28" w:type="dxa"/>
              <w:right w:w="113" w:type="dxa"/>
            </w:tcMar>
          </w:tcPr>
          <w:p w14:paraId="2DFAC049" w14:textId="77777777" w:rsidR="00126E6D" w:rsidRPr="00C3189F" w:rsidRDefault="00126E6D" w:rsidP="00D42B51">
            <w:pPr>
              <w:pStyle w:val="TableCellCenter"/>
              <w:keepNext/>
              <w:keepLines/>
              <w:spacing w:before="0" w:line="240" w:lineRule="auto"/>
              <w:jc w:val="left"/>
              <w:rPr>
                <w:b/>
                <w:color w:val="auto"/>
                <w:lang w:val="en-GB"/>
              </w:rPr>
            </w:pPr>
          </w:p>
        </w:tc>
      </w:tr>
      <w:tr w:rsidR="00126E6D" w:rsidRPr="00C3189F" w14:paraId="2EADDD2A" w14:textId="77777777" w:rsidTr="00D42B51">
        <w:trPr>
          <w:gridAfter w:val="2"/>
          <w:wAfter w:w="13" w:type="dxa"/>
          <w:cantSplit/>
        </w:trPr>
        <w:tc>
          <w:tcPr>
            <w:tcW w:w="269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71705EB7" w14:textId="77777777" w:rsidR="00126E6D" w:rsidRPr="00C3189F" w:rsidRDefault="00126E6D" w:rsidP="00D42B51">
            <w:pPr>
              <w:pStyle w:val="TableCellCenter"/>
              <w:keepNext/>
              <w:keepLines/>
              <w:spacing w:before="0" w:line="240" w:lineRule="auto"/>
              <w:ind w:left="169"/>
              <w:jc w:val="left"/>
              <w:rPr>
                <w:color w:val="auto"/>
                <w:lang w:val="en-GB"/>
              </w:rPr>
            </w:pPr>
            <w:proofErr w:type="spellStart"/>
            <w:r w:rsidRPr="00E200F8">
              <w:rPr>
                <w:color w:val="auto"/>
                <w:lang w:val="en-GB"/>
              </w:rPr>
              <w:t>Rivaskularizzazzjoni</w:t>
            </w:r>
            <w:proofErr w:type="spellEnd"/>
            <w:r w:rsidRPr="00E200F8">
              <w:rPr>
                <w:color w:val="auto"/>
                <w:lang w:val="en-GB"/>
              </w:rPr>
              <w:t xml:space="preserve"> </w:t>
            </w:r>
            <w:r>
              <w:rPr>
                <w:color w:val="auto"/>
                <w:lang w:val="en-GB"/>
              </w:rPr>
              <w:t xml:space="preserve">ta’ </w:t>
            </w:r>
            <w:proofErr w:type="spellStart"/>
            <w:r>
              <w:rPr>
                <w:color w:val="auto"/>
                <w:lang w:val="en-GB"/>
              </w:rPr>
              <w:t>riġel</w:t>
            </w:r>
            <w:proofErr w:type="spellEnd"/>
            <w:r>
              <w:rPr>
                <w:color w:val="auto"/>
                <w:lang w:val="en-GB"/>
              </w:rPr>
              <w:t xml:space="preserve"> </w:t>
            </w:r>
            <w:proofErr w:type="spellStart"/>
            <w:r w:rsidRPr="00E200F8">
              <w:rPr>
                <w:color w:val="auto"/>
                <w:lang w:val="en-GB"/>
              </w:rPr>
              <w:t>indiċi</w:t>
            </w:r>
            <w:proofErr w:type="spellEnd"/>
            <w:r w:rsidRPr="00E200F8">
              <w:rPr>
                <w:color w:val="auto"/>
                <w:lang w:val="en-GB"/>
              </w:rPr>
              <w:t xml:space="preserve"> </w:t>
            </w:r>
            <w:proofErr w:type="spellStart"/>
            <w:r w:rsidRPr="00E200F8">
              <w:rPr>
                <w:color w:val="auto"/>
                <w:lang w:val="en-GB"/>
              </w:rPr>
              <w:t>mhux</w:t>
            </w:r>
            <w:proofErr w:type="spellEnd"/>
            <w:r w:rsidRPr="00E200F8">
              <w:rPr>
                <w:color w:val="auto"/>
                <w:lang w:val="en-GB"/>
              </w:rPr>
              <w:t xml:space="preserve"> </w:t>
            </w:r>
            <w:proofErr w:type="spellStart"/>
            <w:r w:rsidRPr="00E200F8">
              <w:rPr>
                <w:color w:val="auto"/>
                <w:lang w:val="en-GB"/>
              </w:rPr>
              <w:t>ippjanata</w:t>
            </w:r>
            <w:proofErr w:type="spellEnd"/>
            <w:r w:rsidRPr="00E200F8">
              <w:rPr>
                <w:color w:val="auto"/>
                <w:lang w:val="en-GB"/>
              </w:rPr>
              <w:t xml:space="preserve"> </w:t>
            </w:r>
            <w:proofErr w:type="spellStart"/>
            <w:r w:rsidRPr="00E200F8">
              <w:rPr>
                <w:color w:val="auto"/>
                <w:lang w:val="en-GB"/>
              </w:rPr>
              <w:t>għall-iskemija</w:t>
            </w:r>
            <w:proofErr w:type="spellEnd"/>
            <w:r w:rsidRPr="00E200F8">
              <w:rPr>
                <w:color w:val="auto"/>
                <w:lang w:val="en-GB"/>
              </w:rPr>
              <w:t xml:space="preserve"> </w:t>
            </w:r>
            <w:proofErr w:type="spellStart"/>
            <w:r w:rsidRPr="00E200F8">
              <w:rPr>
                <w:color w:val="auto"/>
                <w:lang w:val="en-GB"/>
              </w:rPr>
              <w:t>rikorrenti</w:t>
            </w:r>
            <w:proofErr w:type="spellEnd"/>
            <w:r w:rsidRPr="00E200F8">
              <w:rPr>
                <w:color w:val="auto"/>
                <w:lang w:val="en-GB"/>
              </w:rPr>
              <w:t xml:space="preserve"> ta</w:t>
            </w:r>
            <w:r>
              <w:rPr>
                <w:color w:val="auto"/>
                <w:lang w:val="en-GB"/>
              </w:rPr>
              <w:t>r-</w:t>
            </w:r>
            <w:proofErr w:type="spellStart"/>
            <w:r>
              <w:rPr>
                <w:color w:val="auto"/>
                <w:lang w:val="en-GB"/>
              </w:rPr>
              <w:t>r</w:t>
            </w:r>
            <w:r w:rsidRPr="00E200F8">
              <w:rPr>
                <w:color w:val="auto"/>
                <w:lang w:val="en-GB"/>
              </w:rPr>
              <w:t>i</w:t>
            </w:r>
            <w:r>
              <w:rPr>
                <w:color w:val="auto"/>
                <w:lang w:val="en-GB"/>
              </w:rPr>
              <w:t>ġel</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7EEE8F88" w14:textId="77777777" w:rsidR="00126E6D" w:rsidRPr="00C3189F" w:rsidRDefault="00126E6D" w:rsidP="00D42B51">
            <w:pPr>
              <w:pStyle w:val="TableCellCenter"/>
              <w:keepNext/>
              <w:keepLines/>
              <w:spacing w:before="0" w:line="240" w:lineRule="auto"/>
              <w:jc w:val="left"/>
              <w:rPr>
                <w:color w:val="auto"/>
                <w:lang w:val="en-GB"/>
              </w:rPr>
            </w:pPr>
            <w:r w:rsidRPr="00C3189F">
              <w:rPr>
                <w:color w:val="auto"/>
                <w:lang w:val="en-GB"/>
              </w:rPr>
              <w:t>584 (17.8%)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21055AC1" w14:textId="77777777" w:rsidR="00126E6D" w:rsidRPr="00C3189F" w:rsidRDefault="00126E6D" w:rsidP="00D42B51">
            <w:pPr>
              <w:pStyle w:val="TableCellCenter"/>
              <w:keepNext/>
              <w:keepLines/>
              <w:spacing w:before="0" w:line="240" w:lineRule="auto"/>
              <w:jc w:val="left"/>
              <w:rPr>
                <w:color w:val="auto"/>
                <w:lang w:val="en-GB"/>
              </w:rPr>
            </w:pPr>
            <w:r w:rsidRPr="00C3189F">
              <w:rPr>
                <w:color w:val="auto"/>
                <w:lang w:val="en-GB"/>
              </w:rPr>
              <w:t>655 (20.0%)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65776BD0" w14:textId="77777777" w:rsidR="00126E6D" w:rsidRPr="00C3189F" w:rsidRDefault="00126E6D" w:rsidP="00D42B51">
            <w:pPr>
              <w:pStyle w:val="TableCellCenter"/>
              <w:keepNext/>
              <w:keepLines/>
              <w:spacing w:before="0" w:line="240" w:lineRule="auto"/>
              <w:jc w:val="left"/>
              <w:rPr>
                <w:color w:val="auto"/>
                <w:lang w:val="en-GB"/>
              </w:rPr>
            </w:pPr>
            <w:r w:rsidRPr="00C3189F">
              <w:rPr>
                <w:color w:val="auto"/>
                <w:lang w:val="en-GB"/>
              </w:rPr>
              <w:t>0.88 (0.79</w:t>
            </w:r>
            <w:r>
              <w:rPr>
                <w:color w:val="auto"/>
                <w:lang w:val="en-GB"/>
              </w:rPr>
              <w:t>;</w:t>
            </w:r>
            <w:r w:rsidRPr="00C3189F">
              <w:rPr>
                <w:color w:val="auto"/>
                <w:lang w:val="en-GB"/>
              </w:rPr>
              <w:t>0.99)</w:t>
            </w:r>
          </w:p>
          <w:p w14:paraId="316FF244" w14:textId="77777777" w:rsidR="00126E6D" w:rsidRPr="00C3189F" w:rsidRDefault="00126E6D" w:rsidP="00D42B51">
            <w:pPr>
              <w:pStyle w:val="TableCellCenter"/>
              <w:keepNext/>
              <w:keepLines/>
              <w:spacing w:before="0" w:line="240" w:lineRule="auto"/>
              <w:jc w:val="left"/>
              <w:rPr>
                <w:color w:val="auto"/>
                <w:lang w:val="en-GB"/>
              </w:rPr>
            </w:pPr>
            <w:r w:rsidRPr="00C3189F">
              <w:rPr>
                <w:color w:val="auto"/>
                <w:lang w:val="en-GB"/>
              </w:rPr>
              <w:t>p</w:t>
            </w:r>
            <w:r>
              <w:rPr>
                <w:color w:val="auto"/>
                <w:lang w:val="en-GB"/>
              </w:rPr>
              <w:t> </w:t>
            </w:r>
            <w:r w:rsidRPr="00C3189F">
              <w:rPr>
                <w:color w:val="auto"/>
                <w:lang w:val="en-GB"/>
              </w:rPr>
              <w:t>=</w:t>
            </w:r>
            <w:r>
              <w:rPr>
                <w:color w:val="auto"/>
                <w:lang w:val="en-GB"/>
              </w:rPr>
              <w:t> </w:t>
            </w:r>
            <w:r w:rsidRPr="00C3189F">
              <w:rPr>
                <w:color w:val="auto"/>
                <w:lang w:val="en-GB"/>
              </w:rPr>
              <w:t xml:space="preserve">0.0140 </w:t>
            </w:r>
            <w:r w:rsidRPr="009A1667">
              <w:rPr>
                <w:b/>
                <w:color w:val="auto"/>
                <w:vertAlign w:val="superscript"/>
                <w:lang w:val="en-GB"/>
              </w:rPr>
              <w:t>e)</w:t>
            </w:r>
            <w:r w:rsidRPr="00C3189F">
              <w:rPr>
                <w:color w:val="auto"/>
                <w:lang w:val="en-GB"/>
              </w:rPr>
              <w:t>*</w:t>
            </w:r>
          </w:p>
        </w:tc>
      </w:tr>
      <w:tr w:rsidR="00126E6D" w:rsidRPr="00C3189F" w14:paraId="606DA9A1" w14:textId="77777777" w:rsidTr="00D42B51">
        <w:trPr>
          <w:gridAfter w:val="2"/>
          <w:wAfter w:w="13" w:type="dxa"/>
          <w:cantSplit/>
        </w:trPr>
        <w:tc>
          <w:tcPr>
            <w:tcW w:w="269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5F0A7284" w14:textId="77777777" w:rsidR="00126E6D" w:rsidRPr="002A62B9" w:rsidRDefault="00126E6D" w:rsidP="00D42B51">
            <w:pPr>
              <w:pStyle w:val="TableCellCenter"/>
              <w:keepNext/>
              <w:keepLines/>
              <w:spacing w:before="0" w:line="240" w:lineRule="auto"/>
              <w:ind w:left="169"/>
              <w:jc w:val="left"/>
              <w:rPr>
                <w:color w:val="auto"/>
                <w:lang w:val="it-IT"/>
              </w:rPr>
            </w:pPr>
            <w:r w:rsidRPr="002A62B9">
              <w:rPr>
                <w:color w:val="auto"/>
                <w:lang w:val="it-IT"/>
              </w:rPr>
              <w:t>Dħul l-isptar minħabba kawża koronarja jew periferali (riġel) ta’ natura trombotika</w:t>
            </w:r>
          </w:p>
        </w:tc>
        <w:tc>
          <w:tcPr>
            <w:tcW w:w="269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2ED81F20" w14:textId="77777777" w:rsidR="00126E6D" w:rsidRPr="00C3189F" w:rsidRDefault="00126E6D" w:rsidP="00D42B51">
            <w:pPr>
              <w:pStyle w:val="TableCellCenter"/>
              <w:keepNext/>
              <w:keepLines/>
              <w:spacing w:before="0" w:line="240" w:lineRule="auto"/>
              <w:jc w:val="left"/>
              <w:rPr>
                <w:color w:val="auto"/>
                <w:lang w:val="en-GB"/>
              </w:rPr>
            </w:pPr>
            <w:r w:rsidRPr="00C3189F">
              <w:rPr>
                <w:color w:val="auto"/>
                <w:lang w:val="en-GB"/>
              </w:rPr>
              <w:t>262 (8.0%)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342EDB0E" w14:textId="77777777" w:rsidR="00126E6D" w:rsidRPr="00C3189F" w:rsidRDefault="00126E6D" w:rsidP="00D42B51">
            <w:pPr>
              <w:pStyle w:val="TableCellCenter"/>
              <w:keepNext/>
              <w:keepLines/>
              <w:spacing w:before="0" w:line="240" w:lineRule="auto"/>
              <w:jc w:val="left"/>
              <w:rPr>
                <w:color w:val="auto"/>
                <w:lang w:val="en-GB"/>
              </w:rPr>
            </w:pPr>
            <w:r w:rsidRPr="00C3189F">
              <w:rPr>
                <w:color w:val="auto"/>
                <w:lang w:val="en-GB"/>
              </w:rPr>
              <w:t>356 (10.9%)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496660E" w14:textId="77777777" w:rsidR="00126E6D" w:rsidRPr="00C3189F" w:rsidRDefault="00126E6D" w:rsidP="00D42B51">
            <w:pPr>
              <w:pStyle w:val="TableCellCenter"/>
              <w:keepNext/>
              <w:keepLines/>
              <w:spacing w:before="0" w:line="240" w:lineRule="auto"/>
              <w:jc w:val="left"/>
              <w:rPr>
                <w:color w:val="auto"/>
                <w:lang w:val="en-GB"/>
              </w:rPr>
            </w:pPr>
            <w:r w:rsidRPr="00C3189F">
              <w:rPr>
                <w:color w:val="auto"/>
                <w:lang w:val="en-GB"/>
              </w:rPr>
              <w:t>0.72 (0.62</w:t>
            </w:r>
            <w:r>
              <w:rPr>
                <w:color w:val="auto"/>
                <w:lang w:val="en-GB"/>
              </w:rPr>
              <w:t>;</w:t>
            </w:r>
            <w:r w:rsidRPr="00C3189F">
              <w:rPr>
                <w:color w:val="auto"/>
                <w:lang w:val="en-GB"/>
              </w:rPr>
              <w:t>0.85)</w:t>
            </w:r>
          </w:p>
          <w:p w14:paraId="18D5E2E2" w14:textId="77777777" w:rsidR="00126E6D" w:rsidRPr="00C3189F" w:rsidRDefault="00126E6D" w:rsidP="00D42B51">
            <w:pPr>
              <w:pStyle w:val="TableCellCenter"/>
              <w:keepNext/>
              <w:keepLines/>
              <w:spacing w:before="0" w:line="240" w:lineRule="auto"/>
              <w:jc w:val="left"/>
              <w:rPr>
                <w:color w:val="auto"/>
                <w:lang w:val="en-GB"/>
              </w:rPr>
            </w:pPr>
            <w:r w:rsidRPr="00C3189F">
              <w:rPr>
                <w:color w:val="auto"/>
                <w:lang w:val="en-GB"/>
              </w:rPr>
              <w:t>p</w:t>
            </w:r>
            <w:r>
              <w:rPr>
                <w:color w:val="auto"/>
                <w:lang w:val="en-GB"/>
              </w:rPr>
              <w:t> &lt; 0</w:t>
            </w:r>
            <w:r w:rsidRPr="00C3189F">
              <w:rPr>
                <w:color w:val="auto"/>
                <w:lang w:val="en-GB"/>
              </w:rPr>
              <w:t xml:space="preserve">.0001 </w:t>
            </w:r>
            <w:r w:rsidRPr="009A1667">
              <w:rPr>
                <w:b/>
                <w:color w:val="auto"/>
                <w:vertAlign w:val="superscript"/>
                <w:lang w:val="en-GB"/>
              </w:rPr>
              <w:t>e)</w:t>
            </w:r>
            <w:r w:rsidRPr="00C3189F">
              <w:rPr>
                <w:color w:val="auto"/>
                <w:lang w:val="en-GB"/>
              </w:rPr>
              <w:t>*</w:t>
            </w:r>
          </w:p>
        </w:tc>
      </w:tr>
      <w:tr w:rsidR="00126E6D" w:rsidRPr="00C3189F" w14:paraId="0519B188" w14:textId="77777777" w:rsidTr="00D42B51">
        <w:trPr>
          <w:gridAfter w:val="2"/>
          <w:wAfter w:w="13" w:type="dxa"/>
          <w:cantSplit/>
        </w:trPr>
        <w:tc>
          <w:tcPr>
            <w:tcW w:w="269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6A1161CC" w14:textId="77777777" w:rsidR="00126E6D" w:rsidRPr="00C3189F" w:rsidRDefault="00126E6D" w:rsidP="00D42B51">
            <w:pPr>
              <w:pStyle w:val="TableCellCenter"/>
              <w:keepNext/>
              <w:keepLines/>
              <w:spacing w:before="0" w:line="240" w:lineRule="auto"/>
              <w:ind w:left="169"/>
              <w:jc w:val="left"/>
              <w:rPr>
                <w:color w:val="auto"/>
                <w:lang w:val="en-GB"/>
              </w:rPr>
            </w:pPr>
            <w:proofErr w:type="spellStart"/>
            <w:r w:rsidRPr="00F3283F">
              <w:rPr>
                <w:color w:val="auto"/>
                <w:lang w:val="en-GB"/>
              </w:rPr>
              <w:t>Mortalità</w:t>
            </w:r>
            <w:proofErr w:type="spellEnd"/>
            <w:r w:rsidRPr="00F3283F">
              <w:rPr>
                <w:color w:val="auto"/>
                <w:lang w:val="en-GB"/>
              </w:rPr>
              <w:t xml:space="preserve"> </w:t>
            </w:r>
            <w:proofErr w:type="spellStart"/>
            <w:r>
              <w:rPr>
                <w:color w:val="auto"/>
                <w:lang w:val="en-GB"/>
              </w:rPr>
              <w:t>minn</w:t>
            </w:r>
            <w:proofErr w:type="spellEnd"/>
            <w:r>
              <w:rPr>
                <w:color w:val="auto"/>
                <w:lang w:val="en-GB"/>
              </w:rPr>
              <w:t xml:space="preserve"> </w:t>
            </w:r>
            <w:proofErr w:type="spellStart"/>
            <w:r>
              <w:rPr>
                <w:color w:val="auto"/>
                <w:lang w:val="en-GB"/>
              </w:rPr>
              <w:t>kull</w:t>
            </w:r>
            <w:proofErr w:type="spellEnd"/>
            <w:r>
              <w:rPr>
                <w:color w:val="auto"/>
                <w:lang w:val="en-GB"/>
              </w:rPr>
              <w:t xml:space="preserve"> </w:t>
            </w:r>
            <w:proofErr w:type="spellStart"/>
            <w:r w:rsidRPr="00F3283F">
              <w:rPr>
                <w:color w:val="auto"/>
                <w:lang w:val="en-GB"/>
              </w:rPr>
              <w:t>kawża</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37E1C6EC" w14:textId="77777777" w:rsidR="00126E6D" w:rsidRPr="00C3189F" w:rsidRDefault="00126E6D" w:rsidP="00D42B51">
            <w:pPr>
              <w:pStyle w:val="TableCellCenter"/>
              <w:keepNext/>
              <w:keepLines/>
              <w:spacing w:before="0" w:line="240" w:lineRule="auto"/>
              <w:jc w:val="left"/>
              <w:rPr>
                <w:color w:val="auto"/>
                <w:lang w:val="en-GB"/>
              </w:rPr>
            </w:pPr>
            <w:r w:rsidRPr="00C3189F">
              <w:rPr>
                <w:color w:val="auto"/>
                <w:lang w:val="en-GB"/>
              </w:rPr>
              <w:t>321 (9.8%)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6B991037" w14:textId="77777777" w:rsidR="00126E6D" w:rsidRPr="00C3189F" w:rsidRDefault="00126E6D" w:rsidP="00D42B51">
            <w:pPr>
              <w:pStyle w:val="TableCellCenter"/>
              <w:keepNext/>
              <w:keepLines/>
              <w:spacing w:before="0" w:line="240" w:lineRule="auto"/>
              <w:jc w:val="left"/>
              <w:rPr>
                <w:color w:val="auto"/>
                <w:lang w:val="en-GB"/>
              </w:rPr>
            </w:pPr>
            <w:r w:rsidRPr="00C3189F">
              <w:rPr>
                <w:color w:val="auto"/>
                <w:lang w:val="en-GB"/>
              </w:rPr>
              <w:t>297 (9.1%)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6A100EEE" w14:textId="77777777" w:rsidR="00126E6D" w:rsidRPr="00C3189F" w:rsidRDefault="00126E6D" w:rsidP="00D42B51">
            <w:pPr>
              <w:pStyle w:val="TableCellCenter"/>
              <w:keepNext/>
              <w:keepLines/>
              <w:spacing w:before="0" w:line="240" w:lineRule="auto"/>
              <w:jc w:val="left"/>
              <w:rPr>
                <w:color w:val="auto"/>
                <w:lang w:val="en-GB"/>
              </w:rPr>
            </w:pPr>
            <w:r w:rsidRPr="00C3189F">
              <w:rPr>
                <w:color w:val="auto"/>
                <w:lang w:val="en-GB"/>
              </w:rPr>
              <w:t>1.08 (0.92</w:t>
            </w:r>
            <w:r>
              <w:rPr>
                <w:color w:val="auto"/>
                <w:lang w:val="en-GB"/>
              </w:rPr>
              <w:t>;</w:t>
            </w:r>
            <w:r w:rsidRPr="00C3189F">
              <w:rPr>
                <w:color w:val="auto"/>
                <w:lang w:val="en-GB"/>
              </w:rPr>
              <w:t>1.27)</w:t>
            </w:r>
          </w:p>
        </w:tc>
      </w:tr>
      <w:tr w:rsidR="00126E6D" w:rsidRPr="00C3189F" w14:paraId="7C8B5F48" w14:textId="77777777" w:rsidTr="00D42B51">
        <w:trPr>
          <w:gridAfter w:val="2"/>
          <w:wAfter w:w="13" w:type="dxa"/>
          <w:cantSplit/>
        </w:trPr>
        <w:tc>
          <w:tcPr>
            <w:tcW w:w="269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45BC658E" w14:textId="77777777" w:rsidR="00126E6D" w:rsidRPr="00C3189F" w:rsidRDefault="00126E6D" w:rsidP="00D42B51">
            <w:pPr>
              <w:pStyle w:val="TableCellCenter"/>
              <w:keepNext/>
              <w:keepLines/>
              <w:spacing w:before="0" w:line="240" w:lineRule="auto"/>
              <w:ind w:left="169"/>
              <w:jc w:val="left"/>
              <w:rPr>
                <w:color w:val="auto"/>
                <w:lang w:val="en-GB"/>
              </w:rPr>
            </w:pPr>
            <w:proofErr w:type="spellStart"/>
            <w:r w:rsidRPr="00F3283F">
              <w:rPr>
                <w:color w:val="auto"/>
                <w:lang w:val="en-GB"/>
              </w:rPr>
              <w:t>Avvenimenti</w:t>
            </w:r>
            <w:proofErr w:type="spellEnd"/>
            <w:r>
              <w:rPr>
                <w:color w:val="auto"/>
                <w:lang w:val="en-GB"/>
              </w:rPr>
              <w:t xml:space="preserve"> ta’ </w:t>
            </w:r>
            <w:r w:rsidRPr="00C3189F">
              <w:rPr>
                <w:color w:val="auto"/>
                <w:lang w:val="en-GB"/>
              </w:rPr>
              <w:t>VTE</w:t>
            </w:r>
          </w:p>
        </w:tc>
        <w:tc>
          <w:tcPr>
            <w:tcW w:w="269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6790C66F" w14:textId="77777777" w:rsidR="00126E6D" w:rsidRPr="00C3189F" w:rsidRDefault="00126E6D" w:rsidP="00D42B51">
            <w:pPr>
              <w:pStyle w:val="TableCellCenter"/>
              <w:keepNext/>
              <w:keepLines/>
              <w:spacing w:before="0" w:line="240" w:lineRule="auto"/>
              <w:jc w:val="left"/>
              <w:rPr>
                <w:color w:val="auto"/>
                <w:lang w:val="en-GB"/>
              </w:rPr>
            </w:pPr>
            <w:r w:rsidRPr="00C3189F">
              <w:rPr>
                <w:color w:val="auto"/>
                <w:lang w:val="en-GB"/>
              </w:rPr>
              <w:t>25 (0.8%)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381985F6" w14:textId="77777777" w:rsidR="00126E6D" w:rsidRPr="00C3189F" w:rsidRDefault="00126E6D" w:rsidP="00D42B51">
            <w:pPr>
              <w:pStyle w:val="TableCellCenter"/>
              <w:keepNext/>
              <w:keepLines/>
              <w:spacing w:before="0" w:line="240" w:lineRule="auto"/>
              <w:jc w:val="left"/>
              <w:rPr>
                <w:color w:val="auto"/>
                <w:lang w:val="en-GB"/>
              </w:rPr>
            </w:pPr>
            <w:r w:rsidRPr="00C3189F">
              <w:rPr>
                <w:color w:val="auto"/>
                <w:lang w:val="en-GB"/>
              </w:rPr>
              <w:t>41 (1.3%)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46350EF3" w14:textId="77777777" w:rsidR="00126E6D" w:rsidRPr="00C3189F" w:rsidRDefault="00126E6D" w:rsidP="00D42B51">
            <w:pPr>
              <w:pStyle w:val="TableCellCenter"/>
              <w:keepNext/>
              <w:keepLines/>
              <w:spacing w:before="0" w:line="240" w:lineRule="auto"/>
              <w:jc w:val="left"/>
              <w:rPr>
                <w:color w:val="auto"/>
                <w:lang w:val="en-GB"/>
              </w:rPr>
            </w:pPr>
            <w:r w:rsidRPr="00C3189F">
              <w:rPr>
                <w:color w:val="auto"/>
                <w:lang w:val="en-GB"/>
              </w:rPr>
              <w:t>0.61 (0.37</w:t>
            </w:r>
            <w:r>
              <w:rPr>
                <w:color w:val="auto"/>
                <w:lang w:val="en-GB"/>
              </w:rPr>
              <w:t>;</w:t>
            </w:r>
            <w:r w:rsidRPr="00C3189F">
              <w:rPr>
                <w:color w:val="auto"/>
                <w:lang w:val="en-GB"/>
              </w:rPr>
              <w:t>1.00)</w:t>
            </w:r>
          </w:p>
        </w:tc>
      </w:tr>
    </w:tbl>
    <w:p w14:paraId="09D359A7" w14:textId="77777777" w:rsidR="00126E6D" w:rsidRPr="003870C2" w:rsidRDefault="00126E6D" w:rsidP="00126E6D">
      <w:pPr>
        <w:pStyle w:val="ST4AuxiliaryParagraph"/>
        <w:keepNext/>
        <w:keepLines/>
        <w:spacing w:line="240" w:lineRule="auto"/>
      </w:pPr>
    </w:p>
    <w:p w14:paraId="0C22FEF6" w14:textId="77777777" w:rsidR="00126E6D" w:rsidRPr="002A62B9" w:rsidRDefault="00126E6D" w:rsidP="00126E6D">
      <w:pPr>
        <w:pStyle w:val="BayerBodyTextFull"/>
        <w:keepNext/>
        <w:keepLines/>
        <w:spacing w:before="0" w:after="0"/>
        <w:rPr>
          <w:noProof/>
          <w:lang w:val="it-IT"/>
        </w:rPr>
      </w:pPr>
      <w:r w:rsidRPr="002A62B9">
        <w:rPr>
          <w:noProof/>
          <w:vertAlign w:val="superscript"/>
          <w:lang w:val="it-IT"/>
        </w:rPr>
        <w:t>a)</w:t>
      </w:r>
      <w:r w:rsidRPr="002A62B9">
        <w:rPr>
          <w:noProof/>
          <w:sz w:val="22"/>
          <w:lang w:val="it-IT"/>
        </w:rPr>
        <w:t xml:space="preserve"> grupp ta’ analiżi b’intenzjoni li jiġi ttrattat, </w:t>
      </w:r>
      <w:r>
        <w:rPr>
          <w:noProof/>
          <w:sz w:val="22"/>
          <w:lang w:val="mt-MT"/>
        </w:rPr>
        <w:t>analiżijiet primarji</w:t>
      </w:r>
      <w:r w:rsidRPr="002A62B9">
        <w:rPr>
          <w:noProof/>
          <w:sz w:val="22"/>
          <w:lang w:val="it-IT"/>
        </w:rPr>
        <w:t>; ICAC aġġudikat</w:t>
      </w:r>
    </w:p>
    <w:p w14:paraId="359BEC0C" w14:textId="77777777" w:rsidR="00126E6D" w:rsidRPr="002A62B9" w:rsidRDefault="00126E6D" w:rsidP="00126E6D">
      <w:pPr>
        <w:pStyle w:val="BayerBodyTextFull"/>
        <w:keepNext/>
        <w:keepLines/>
        <w:spacing w:before="0" w:after="0"/>
        <w:rPr>
          <w:noProof/>
          <w:lang w:val="it-IT"/>
        </w:rPr>
      </w:pPr>
      <w:r w:rsidRPr="002A62B9">
        <w:rPr>
          <w:noProof/>
          <w:sz w:val="22"/>
          <w:vertAlign w:val="superscript"/>
          <w:lang w:val="it-IT"/>
        </w:rPr>
        <w:t>b)</w:t>
      </w:r>
      <w:r w:rsidRPr="002A62B9">
        <w:rPr>
          <w:noProof/>
          <w:sz w:val="22"/>
          <w:lang w:val="it-IT"/>
        </w:rPr>
        <w:t xml:space="preserve"> kompost ta’ MI, puplesija iskemika, mewt CV (mewt CV u l-kawża tal-mewt mhux magħrufa), ALI, u amputazzjoni maġġuri ta’ etjoloġija vaskulari</w:t>
      </w:r>
    </w:p>
    <w:p w14:paraId="39BB698B" w14:textId="77777777" w:rsidR="00126E6D" w:rsidRPr="002A62B9" w:rsidRDefault="00126E6D" w:rsidP="00126E6D">
      <w:pPr>
        <w:pStyle w:val="BayerBodyTextFull"/>
        <w:keepNext/>
        <w:keepLines/>
        <w:spacing w:before="0" w:after="0"/>
        <w:rPr>
          <w:noProof/>
          <w:lang w:val="it-IT"/>
        </w:rPr>
      </w:pPr>
      <w:r w:rsidRPr="002A62B9">
        <w:rPr>
          <w:noProof/>
          <w:sz w:val="22"/>
          <w:vertAlign w:val="superscript"/>
          <w:lang w:val="it-IT"/>
        </w:rPr>
        <w:t>c)</w:t>
      </w:r>
      <w:r w:rsidRPr="002A62B9">
        <w:rPr>
          <w:noProof/>
          <w:sz w:val="22"/>
          <w:lang w:val="it-IT"/>
        </w:rPr>
        <w:t xml:space="preserve"> hija kkunsidrata biss l-ewwel okkorrenza tal-avveniment tar-riżultat taħt analiżi fl-ambitu tad-</w:t>
      </w:r>
      <w:r w:rsidRPr="002A62B9">
        <w:rPr>
          <w:i/>
          <w:iCs/>
          <w:noProof/>
          <w:sz w:val="22"/>
          <w:lang w:val="it-IT"/>
        </w:rPr>
        <w:t>data</w:t>
      </w:r>
      <w:r w:rsidRPr="002A62B9">
        <w:rPr>
          <w:noProof/>
          <w:sz w:val="22"/>
          <w:lang w:val="it-IT"/>
        </w:rPr>
        <w:t xml:space="preserve"> minn individwu</w:t>
      </w:r>
    </w:p>
    <w:p w14:paraId="65CCC386" w14:textId="77777777" w:rsidR="00126E6D" w:rsidRPr="002A62B9" w:rsidRDefault="00126E6D" w:rsidP="00126E6D">
      <w:pPr>
        <w:pStyle w:val="BayerBodyTextFull"/>
        <w:keepNext/>
        <w:keepLines/>
        <w:spacing w:before="0" w:after="0"/>
        <w:rPr>
          <w:noProof/>
          <w:lang w:val="it-IT"/>
        </w:rPr>
      </w:pPr>
      <w:r w:rsidRPr="002A62B9">
        <w:rPr>
          <w:noProof/>
          <w:sz w:val="22"/>
          <w:vertAlign w:val="superscript"/>
          <w:lang w:val="it-IT"/>
        </w:rPr>
        <w:t>d)</w:t>
      </w:r>
      <w:r w:rsidRPr="002A62B9">
        <w:rPr>
          <w:noProof/>
          <w:sz w:val="22"/>
          <w:lang w:val="it-IT"/>
        </w:rPr>
        <w:t xml:space="preserve"> HR (CI ta’ 95%) huwa bbażat fuq il-mudell ta’ perikli proporzjonali Cox stratifikat skont it-tip ta’ proċedura u l-użu ta’ clopidogrel bit-trattament bħala l-uniku kovarjat.</w:t>
      </w:r>
    </w:p>
    <w:p w14:paraId="7B75D733" w14:textId="77777777" w:rsidR="00126E6D" w:rsidRPr="002A62B9" w:rsidRDefault="00126E6D" w:rsidP="00126E6D">
      <w:pPr>
        <w:pStyle w:val="BayerBodyTextFull"/>
        <w:keepNext/>
        <w:keepLines/>
        <w:spacing w:before="0" w:after="0"/>
        <w:rPr>
          <w:noProof/>
          <w:lang w:val="it-IT"/>
        </w:rPr>
      </w:pPr>
      <w:r w:rsidRPr="002A62B9">
        <w:rPr>
          <w:noProof/>
          <w:sz w:val="22"/>
          <w:vertAlign w:val="superscript"/>
          <w:lang w:val="it-IT"/>
        </w:rPr>
        <w:t>e)</w:t>
      </w:r>
      <w:r w:rsidRPr="002A62B9">
        <w:rPr>
          <w:noProof/>
          <w:sz w:val="22"/>
          <w:lang w:val="it-IT"/>
        </w:rPr>
        <w:t xml:space="preserve"> Il-valur p ta’ naħa waħda huwa bbażat fuq it-test log-rank stratifikat skont it-tip ta’ proċedura u l-użu ta’ clopidogrel bit-trattament bħala fattur.</w:t>
      </w:r>
    </w:p>
    <w:p w14:paraId="72CDB277" w14:textId="77777777" w:rsidR="00126E6D" w:rsidRPr="002A62B9" w:rsidRDefault="00126E6D" w:rsidP="00126E6D">
      <w:pPr>
        <w:pStyle w:val="BayerBodyTextFull"/>
        <w:keepNext/>
        <w:keepLines/>
        <w:spacing w:before="0" w:after="0"/>
        <w:rPr>
          <w:noProof/>
          <w:lang w:val="it-IT"/>
        </w:rPr>
      </w:pPr>
      <w:r w:rsidRPr="002A62B9">
        <w:rPr>
          <w:noProof/>
          <w:sz w:val="22"/>
          <w:vertAlign w:val="superscript"/>
          <w:lang w:val="it-IT"/>
        </w:rPr>
        <w:t>f)</w:t>
      </w:r>
      <w:r w:rsidRPr="002A62B9">
        <w:rPr>
          <w:noProof/>
          <w:sz w:val="22"/>
          <w:lang w:val="it-IT"/>
        </w:rPr>
        <w:t xml:space="preserve"> iskemija akuta tar-riġel hija definita bħala deterjorament sinifikanti f’daqqa tal-perfużjoni tar-riġel, b’nuqqas ta’ polz ġdid jew li jeħtieġ intervent terapewtiku (jiġifieri trombolisi jew trombektomija, jew rivaskularizzazzjoni urġenti), u li twassal għal dħul l-isptar</w:t>
      </w:r>
    </w:p>
    <w:p w14:paraId="584471A5" w14:textId="77777777" w:rsidR="00126E6D" w:rsidRPr="006D2FD1" w:rsidRDefault="00126E6D" w:rsidP="00126E6D">
      <w:pPr>
        <w:pStyle w:val="BayerBodyTextFull"/>
        <w:keepNext/>
        <w:keepLines/>
        <w:spacing w:before="0" w:after="0"/>
        <w:rPr>
          <w:noProof/>
          <w:sz w:val="22"/>
        </w:rPr>
      </w:pPr>
      <w:r w:rsidRPr="006D2FD1">
        <w:rPr>
          <w:noProof/>
          <w:sz w:val="22"/>
        </w:rPr>
        <w:t>* It-tnaqqis fir-riżultat tal-effikaċja kien statistikament superjuri.</w:t>
      </w:r>
    </w:p>
    <w:p w14:paraId="54C8AEDE" w14:textId="3A939B88" w:rsidR="00126E6D" w:rsidRPr="006D2FD1" w:rsidRDefault="00126E6D" w:rsidP="00126E6D">
      <w:pPr>
        <w:pStyle w:val="BayerBodyTextFull"/>
        <w:keepNext/>
        <w:keepLines/>
        <w:spacing w:before="0" w:after="0"/>
        <w:rPr>
          <w:noProof/>
          <w:sz w:val="22"/>
        </w:rPr>
      </w:pPr>
      <w:r w:rsidRPr="006D2FD1">
        <w:rPr>
          <w:noProof/>
          <w:sz w:val="22"/>
        </w:rPr>
        <w:t xml:space="preserve">ALI: </w:t>
      </w:r>
      <w:bookmarkStart w:id="128" w:name="_Hlk76723792"/>
      <w:r w:rsidRPr="006D2FD1">
        <w:rPr>
          <w:i/>
          <w:iCs/>
          <w:noProof/>
          <w:sz w:val="22"/>
        </w:rPr>
        <w:t>acute limb ischaemia</w:t>
      </w:r>
      <w:bookmarkEnd w:id="128"/>
      <w:r w:rsidRPr="006D2FD1">
        <w:rPr>
          <w:noProof/>
          <w:sz w:val="22"/>
        </w:rPr>
        <w:t xml:space="preserve"> (iskemija akuta tar-riġel); </w:t>
      </w:r>
      <w:bookmarkStart w:id="129" w:name="_Hlk76723824"/>
      <w:r w:rsidRPr="006D2FD1">
        <w:rPr>
          <w:noProof/>
          <w:sz w:val="22"/>
        </w:rPr>
        <w:t>bid</w:t>
      </w:r>
      <w:bookmarkEnd w:id="129"/>
      <w:r w:rsidRPr="006D2FD1">
        <w:rPr>
          <w:noProof/>
          <w:sz w:val="22"/>
        </w:rPr>
        <w:t xml:space="preserve">: </w:t>
      </w:r>
      <w:bookmarkStart w:id="130" w:name="_Hlk76723837"/>
      <w:r w:rsidRPr="006D2FD1">
        <w:rPr>
          <w:i/>
          <w:iCs/>
          <w:noProof/>
          <w:sz w:val="22"/>
        </w:rPr>
        <w:t>twice daily</w:t>
      </w:r>
      <w:bookmarkEnd w:id="130"/>
      <w:r w:rsidRPr="006D2FD1">
        <w:rPr>
          <w:noProof/>
          <w:sz w:val="22"/>
        </w:rPr>
        <w:t xml:space="preserve"> (darbtejn kuljum); od: </w:t>
      </w:r>
      <w:r w:rsidRPr="006D2FD1">
        <w:rPr>
          <w:i/>
          <w:iCs/>
          <w:noProof/>
          <w:sz w:val="22"/>
        </w:rPr>
        <w:t>once daily</w:t>
      </w:r>
      <w:r w:rsidRPr="006D2FD1">
        <w:rPr>
          <w:noProof/>
          <w:sz w:val="22"/>
        </w:rPr>
        <w:t xml:space="preserve"> (darba kuljum); CI: </w:t>
      </w:r>
      <w:r w:rsidRPr="006D2FD1">
        <w:rPr>
          <w:i/>
          <w:iCs/>
          <w:noProof/>
          <w:sz w:val="22"/>
        </w:rPr>
        <w:t>confidence interval (</w:t>
      </w:r>
      <w:r w:rsidRPr="006D2FD1">
        <w:rPr>
          <w:noProof/>
          <w:sz w:val="22"/>
        </w:rPr>
        <w:t xml:space="preserve">intervall ta’ kunfidenza); MI: </w:t>
      </w:r>
      <w:r w:rsidRPr="006D2FD1">
        <w:rPr>
          <w:i/>
          <w:iCs/>
          <w:noProof/>
          <w:sz w:val="22"/>
        </w:rPr>
        <w:t>myocardial infarction</w:t>
      </w:r>
      <w:r w:rsidRPr="006D2FD1">
        <w:rPr>
          <w:noProof/>
          <w:sz w:val="22"/>
        </w:rPr>
        <w:t xml:space="preserve"> (infart mijokardijaku); CV: </w:t>
      </w:r>
      <w:r w:rsidRPr="006D2FD1">
        <w:rPr>
          <w:i/>
          <w:iCs/>
          <w:noProof/>
          <w:sz w:val="22"/>
        </w:rPr>
        <w:t>cardiovascular</w:t>
      </w:r>
      <w:r w:rsidRPr="006D2FD1">
        <w:rPr>
          <w:noProof/>
          <w:sz w:val="22"/>
        </w:rPr>
        <w:t xml:space="preserve"> (kardjovaskulari); ICAC: </w:t>
      </w:r>
      <w:r w:rsidRPr="006D2FD1">
        <w:rPr>
          <w:i/>
          <w:iCs/>
          <w:noProof/>
          <w:sz w:val="22"/>
        </w:rPr>
        <w:t>Independent Clinical Adjudication Committee</w:t>
      </w:r>
      <w:r w:rsidRPr="006D2FD1">
        <w:rPr>
          <w:noProof/>
          <w:sz w:val="22"/>
        </w:rPr>
        <w:t xml:space="preserve"> (Kumitat ta’ Aġġudikazzjoni Klinika Indipendenti)</w:t>
      </w:r>
    </w:p>
    <w:p w14:paraId="4BC2854D" w14:textId="77777777" w:rsidR="00456635" w:rsidRPr="006D2FD1" w:rsidRDefault="00456635" w:rsidP="00126E6D">
      <w:pPr>
        <w:pStyle w:val="BayerBodyTextFull"/>
        <w:keepNext/>
        <w:keepLines/>
        <w:spacing w:before="0" w:after="0"/>
        <w:rPr>
          <w:noProof/>
        </w:rPr>
      </w:pPr>
    </w:p>
    <w:p w14:paraId="31E95204" w14:textId="11FCD75E" w:rsidR="00456635" w:rsidRDefault="00456635">
      <w:pPr>
        <w:tabs>
          <w:tab w:val="clear" w:pos="567"/>
        </w:tabs>
        <w:spacing w:line="240" w:lineRule="auto"/>
        <w:rPr>
          <w:lang w:val="mt-MT"/>
        </w:rPr>
      </w:pPr>
      <w:r>
        <w:rPr>
          <w:lang w:val="mt-MT"/>
        </w:rPr>
        <w:br w:type="page"/>
      </w:r>
    </w:p>
    <w:p w14:paraId="5EFC3559" w14:textId="70119A0F" w:rsidR="00126E6D" w:rsidRDefault="00126E6D" w:rsidP="00126E6D">
      <w:pPr>
        <w:pStyle w:val="TableCellCenter"/>
        <w:keepNext/>
        <w:keepLines/>
        <w:widowControl w:val="0"/>
        <w:spacing w:before="0"/>
        <w:jc w:val="left"/>
        <w:rPr>
          <w:b/>
          <w:color w:val="auto"/>
          <w:lang w:val="it-IT"/>
        </w:rPr>
      </w:pPr>
      <w:r w:rsidRPr="0000629C">
        <w:rPr>
          <w:b/>
          <w:color w:val="auto"/>
          <w:lang w:val="it-IT"/>
        </w:rPr>
        <w:t>Tabella 10: Riżultati tas-sigurtà minn VOYAGER PAD ta’ fażi III</w:t>
      </w:r>
    </w:p>
    <w:p w14:paraId="6E5012EE" w14:textId="77777777" w:rsidR="007575BE" w:rsidRPr="0000629C" w:rsidRDefault="007575BE" w:rsidP="00126E6D">
      <w:pPr>
        <w:pStyle w:val="TableCellCenter"/>
        <w:keepNext/>
        <w:keepLines/>
        <w:widowControl w:val="0"/>
        <w:spacing w:before="0"/>
        <w:jc w:val="left"/>
        <w:rPr>
          <w:color w:val="auto"/>
          <w:lang w:val="it-IT"/>
        </w:rPr>
      </w:pPr>
    </w:p>
    <w:tbl>
      <w:tblPr>
        <w:tblW w:w="9072" w:type="dxa"/>
        <w:tblLayout w:type="fixed"/>
        <w:tblCellMar>
          <w:left w:w="10" w:type="dxa"/>
          <w:right w:w="10" w:type="dxa"/>
        </w:tblCellMar>
        <w:tblLook w:val="04A0" w:firstRow="1" w:lastRow="0" w:firstColumn="1" w:lastColumn="0" w:noHBand="0" w:noVBand="1"/>
      </w:tblPr>
      <w:tblGrid>
        <w:gridCol w:w="2694"/>
        <w:gridCol w:w="2551"/>
        <w:gridCol w:w="1985"/>
        <w:gridCol w:w="1842"/>
      </w:tblGrid>
      <w:tr w:rsidR="00126E6D" w:rsidRPr="00550800" w14:paraId="2BEE335A" w14:textId="77777777" w:rsidTr="00D42B51">
        <w:trPr>
          <w:trHeight w:hRule="exact" w:val="11"/>
          <w:tblHeader/>
        </w:trPr>
        <w:tc>
          <w:tcPr>
            <w:tcW w:w="9072" w:type="dxa"/>
            <w:gridSpan w:val="4"/>
            <w:shd w:val="clear" w:color="auto" w:fill="000000"/>
            <w:tcMar>
              <w:top w:w="0" w:type="dxa"/>
              <w:left w:w="0" w:type="dxa"/>
              <w:bottom w:w="0" w:type="dxa"/>
              <w:right w:w="0" w:type="dxa"/>
            </w:tcMar>
          </w:tcPr>
          <w:p w14:paraId="0C9785A1" w14:textId="77777777" w:rsidR="00126E6D" w:rsidRPr="0000629C" w:rsidRDefault="00126E6D" w:rsidP="00D42B51">
            <w:pPr>
              <w:pStyle w:val="TableCellCenter"/>
              <w:keepNext/>
              <w:keepLines/>
              <w:widowControl w:val="0"/>
              <w:spacing w:before="0" w:line="240" w:lineRule="auto"/>
              <w:rPr>
                <w:color w:val="auto"/>
                <w:lang w:val="it-IT"/>
              </w:rPr>
            </w:pPr>
          </w:p>
        </w:tc>
      </w:tr>
      <w:tr w:rsidR="00126E6D" w:rsidRPr="00550800" w14:paraId="4386136E" w14:textId="77777777" w:rsidTr="00D42B51">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C34D092" w14:textId="77777777" w:rsidR="00126E6D" w:rsidRPr="00C3189F" w:rsidRDefault="00126E6D" w:rsidP="00D42B51">
            <w:pPr>
              <w:pStyle w:val="TableCellCenter"/>
              <w:keepNext/>
              <w:keepLines/>
              <w:widowControl w:val="0"/>
              <w:spacing w:before="0" w:line="240" w:lineRule="auto"/>
              <w:jc w:val="left"/>
              <w:rPr>
                <w:b/>
                <w:color w:val="auto"/>
                <w:lang w:val="en-GB"/>
              </w:rPr>
            </w:pPr>
            <w:proofErr w:type="spellStart"/>
            <w:r w:rsidRPr="00E3697B">
              <w:rPr>
                <w:b/>
                <w:color w:val="auto"/>
                <w:lang w:val="en-GB"/>
              </w:rPr>
              <w:t>Popolazzjoni</w:t>
            </w:r>
            <w:proofErr w:type="spellEnd"/>
            <w:r>
              <w:rPr>
                <w:b/>
                <w:color w:val="auto"/>
                <w:lang w:val="en-GB"/>
              </w:rPr>
              <w:t xml:space="preserve"> </w:t>
            </w:r>
            <w:proofErr w:type="spellStart"/>
            <w:r>
              <w:rPr>
                <w:b/>
                <w:color w:val="auto"/>
                <w:lang w:val="en-GB"/>
              </w:rPr>
              <w:t>tal-Istudju</w:t>
            </w:r>
            <w:proofErr w:type="spellEnd"/>
          </w:p>
        </w:tc>
        <w:tc>
          <w:tcPr>
            <w:tcW w:w="6378" w:type="dxa"/>
            <w:gridSpan w:val="3"/>
            <w:tcBorders>
              <w:bottom w:val="single" w:sz="4" w:space="0" w:color="000000"/>
              <w:right w:val="single" w:sz="4" w:space="0" w:color="000000"/>
            </w:tcBorders>
            <w:tcMar>
              <w:top w:w="0" w:type="dxa"/>
              <w:left w:w="108" w:type="dxa"/>
              <w:bottom w:w="0" w:type="dxa"/>
              <w:right w:w="108" w:type="dxa"/>
            </w:tcMar>
          </w:tcPr>
          <w:p w14:paraId="413258D1" w14:textId="77777777" w:rsidR="00126E6D" w:rsidRPr="0000629C" w:rsidRDefault="00126E6D" w:rsidP="00D42B51">
            <w:pPr>
              <w:pStyle w:val="TableCellCenter"/>
              <w:keepNext/>
              <w:keepLines/>
              <w:widowControl w:val="0"/>
              <w:spacing w:before="0" w:line="240" w:lineRule="auto"/>
              <w:jc w:val="left"/>
              <w:rPr>
                <w:b/>
                <w:color w:val="auto"/>
                <w:lang w:val="it-IT"/>
              </w:rPr>
            </w:pPr>
            <w:r w:rsidRPr="0000629C">
              <w:rPr>
                <w:b/>
                <w:color w:val="auto"/>
                <w:lang w:val="it-IT"/>
              </w:rPr>
              <w:t xml:space="preserve">Pazjenti wara proċeduri reċenti ta’ rivaskularizzazzjoni tar-riġel minħabba PAD sintomatika </w:t>
            </w:r>
            <w:r w:rsidRPr="0000629C">
              <w:rPr>
                <w:b/>
                <w:color w:val="auto"/>
                <w:vertAlign w:val="superscript"/>
                <w:lang w:val="it-IT"/>
              </w:rPr>
              <w:t>a)</w:t>
            </w:r>
          </w:p>
        </w:tc>
      </w:tr>
      <w:tr w:rsidR="00126E6D" w:rsidRPr="00C3189F" w14:paraId="4C02E55C" w14:textId="77777777" w:rsidTr="00D42B51">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9A44412" w14:textId="77777777" w:rsidR="00126E6D" w:rsidRPr="00C3189F" w:rsidRDefault="00126E6D" w:rsidP="00D42B51">
            <w:pPr>
              <w:pStyle w:val="TableCellCenter"/>
              <w:keepNext/>
              <w:keepLines/>
              <w:widowControl w:val="0"/>
              <w:spacing w:before="0" w:line="240" w:lineRule="auto"/>
              <w:jc w:val="left"/>
              <w:rPr>
                <w:b/>
                <w:color w:val="auto"/>
                <w:lang w:val="en-GB"/>
              </w:rPr>
            </w:pPr>
            <w:proofErr w:type="spellStart"/>
            <w:r w:rsidRPr="00E3697B">
              <w:rPr>
                <w:b/>
                <w:color w:val="auto"/>
                <w:lang w:val="en-GB"/>
              </w:rPr>
              <w:t>Dożaġġ</w:t>
            </w:r>
            <w:proofErr w:type="spellEnd"/>
            <w:r w:rsidRPr="00E3697B">
              <w:rPr>
                <w:b/>
                <w:color w:val="auto"/>
                <w:lang w:val="en-GB"/>
              </w:rPr>
              <w:t xml:space="preserve"> ta</w:t>
            </w:r>
            <w:r>
              <w:rPr>
                <w:b/>
                <w:color w:val="auto"/>
                <w:lang w:val="en-GB"/>
              </w:rPr>
              <w:t>t-</w:t>
            </w:r>
            <w:proofErr w:type="spellStart"/>
            <w:r w:rsidRPr="00E3697B">
              <w:rPr>
                <w:b/>
                <w:color w:val="auto"/>
                <w:lang w:val="en-GB"/>
              </w:rPr>
              <w:t>Trattament</w:t>
            </w:r>
            <w:proofErr w:type="spellEnd"/>
          </w:p>
        </w:tc>
        <w:tc>
          <w:tcPr>
            <w:tcW w:w="2551" w:type="dxa"/>
            <w:tcBorders>
              <w:bottom w:val="single" w:sz="4" w:space="0" w:color="000000"/>
              <w:right w:val="single" w:sz="4" w:space="0" w:color="000000"/>
            </w:tcBorders>
            <w:tcMar>
              <w:top w:w="28" w:type="dxa"/>
              <w:left w:w="113" w:type="dxa"/>
              <w:bottom w:w="28" w:type="dxa"/>
              <w:right w:w="113" w:type="dxa"/>
            </w:tcMar>
          </w:tcPr>
          <w:p w14:paraId="7DD42999" w14:textId="77777777" w:rsidR="00126E6D" w:rsidRDefault="00126E6D" w:rsidP="00D42B51">
            <w:pPr>
              <w:pStyle w:val="TableCellCenter"/>
              <w:keepNext/>
              <w:keepLines/>
              <w:widowControl w:val="0"/>
              <w:spacing w:before="0" w:line="240" w:lineRule="auto"/>
              <w:jc w:val="left"/>
              <w:rPr>
                <w:b/>
                <w:color w:val="auto"/>
                <w:lang w:val="en-GB"/>
              </w:rPr>
            </w:pPr>
            <w:r>
              <w:rPr>
                <w:b/>
                <w:color w:val="auto"/>
                <w:lang w:val="en-GB"/>
              </w:rPr>
              <w:t>Rivaroxaban</w:t>
            </w:r>
            <w:r w:rsidRPr="00C3189F">
              <w:rPr>
                <w:b/>
                <w:color w:val="auto"/>
                <w:lang w:val="en-GB"/>
              </w:rPr>
              <w:t xml:space="preserve"> 2.5</w:t>
            </w:r>
            <w:r>
              <w:rPr>
                <w:b/>
                <w:color w:val="auto"/>
                <w:lang w:val="en-GB"/>
              </w:rPr>
              <w:t> </w:t>
            </w:r>
            <w:r w:rsidRPr="00C3189F">
              <w:rPr>
                <w:b/>
                <w:color w:val="auto"/>
                <w:lang w:val="en-GB"/>
              </w:rPr>
              <w:t>mg bid</w:t>
            </w:r>
            <w:r>
              <w:rPr>
                <w:b/>
                <w:color w:val="auto"/>
                <w:lang w:val="en-GB"/>
              </w:rPr>
              <w:t xml:space="preserve"> </w:t>
            </w:r>
            <w:proofErr w:type="spellStart"/>
            <w:r>
              <w:rPr>
                <w:b/>
                <w:lang w:val="en-GB"/>
              </w:rPr>
              <w:t>flimkien</w:t>
            </w:r>
            <w:proofErr w:type="spellEnd"/>
            <w:r>
              <w:rPr>
                <w:b/>
                <w:lang w:val="en-GB"/>
              </w:rPr>
              <w:t xml:space="preserve"> ma’</w:t>
            </w:r>
            <w:r w:rsidRPr="00C3189F">
              <w:rPr>
                <w:b/>
                <w:lang w:val="en-GB"/>
              </w:rPr>
              <w:t xml:space="preserve"> ASA</w:t>
            </w:r>
            <w:r w:rsidRPr="00C3189F">
              <w:rPr>
                <w:b/>
                <w:color w:val="auto"/>
                <w:lang w:val="en-GB"/>
              </w:rPr>
              <w:t xml:space="preserve"> 100</w:t>
            </w:r>
            <w:r>
              <w:rPr>
                <w:b/>
                <w:color w:val="auto"/>
                <w:lang w:val="en-GB"/>
              </w:rPr>
              <w:t> </w:t>
            </w:r>
            <w:r w:rsidRPr="00C3189F">
              <w:rPr>
                <w:b/>
                <w:color w:val="auto"/>
                <w:lang w:val="en-GB"/>
              </w:rPr>
              <w:t>mg od</w:t>
            </w:r>
          </w:p>
          <w:p w14:paraId="4F4CC239" w14:textId="203B71BB" w:rsidR="00126E6D" w:rsidRPr="00E74A96" w:rsidRDefault="00126E6D" w:rsidP="00D42B51">
            <w:pPr>
              <w:pStyle w:val="TableCellCenter"/>
              <w:keepNext/>
              <w:keepLines/>
              <w:widowControl w:val="0"/>
              <w:spacing w:before="0" w:line="240" w:lineRule="auto"/>
              <w:jc w:val="left"/>
              <w:rPr>
                <w:b/>
                <w:color w:val="auto"/>
                <w:lang w:val="pt-PT"/>
              </w:rPr>
            </w:pPr>
            <w:r w:rsidRPr="00E74A96">
              <w:rPr>
                <w:b/>
                <w:color w:val="auto"/>
                <w:lang w:val="pt-PT"/>
              </w:rPr>
              <w:t>N</w:t>
            </w:r>
            <w:r w:rsidR="00696B83">
              <w:rPr>
                <w:b/>
                <w:color w:val="auto"/>
                <w:lang w:val="pt-PT"/>
              </w:rPr>
              <w:t> </w:t>
            </w:r>
            <w:r w:rsidRPr="00E74A96">
              <w:rPr>
                <w:b/>
                <w:color w:val="auto"/>
                <w:lang w:val="pt-PT"/>
              </w:rPr>
              <w:t>=</w:t>
            </w:r>
            <w:r w:rsidR="00696B83">
              <w:rPr>
                <w:b/>
                <w:color w:val="auto"/>
                <w:lang w:val="pt-PT"/>
              </w:rPr>
              <w:t> </w:t>
            </w:r>
            <w:r w:rsidRPr="00E74A96">
              <w:rPr>
                <w:b/>
                <w:color w:val="auto"/>
                <w:lang w:val="pt-PT"/>
              </w:rPr>
              <w:t>3,256</w:t>
            </w:r>
          </w:p>
          <w:p w14:paraId="4EC3F76C" w14:textId="77777777" w:rsidR="00126E6D" w:rsidRPr="00E74A96" w:rsidRDefault="00126E6D" w:rsidP="00D42B51">
            <w:pPr>
              <w:pStyle w:val="TableCellCenter"/>
              <w:keepNext/>
              <w:keepLines/>
              <w:widowControl w:val="0"/>
              <w:spacing w:before="0" w:line="240" w:lineRule="auto"/>
              <w:jc w:val="left"/>
              <w:rPr>
                <w:b/>
                <w:color w:val="auto"/>
                <w:lang w:val="pt-PT"/>
              </w:rPr>
            </w:pPr>
            <w:r w:rsidRPr="00E74A96">
              <w:rPr>
                <w:b/>
                <w:color w:val="auto"/>
                <w:lang w:val="pt-PT"/>
              </w:rPr>
              <w:t>n (</w:t>
            </w:r>
            <w:r>
              <w:rPr>
                <w:b/>
                <w:lang w:val="pt-PT"/>
              </w:rPr>
              <w:t>Riskju kumulattiv</w:t>
            </w:r>
            <w:r w:rsidRPr="00E74A96">
              <w:rPr>
                <w:b/>
                <w:lang w:val="pt-PT"/>
              </w:rPr>
              <w:t xml:space="preserve"> </w:t>
            </w:r>
            <w:r w:rsidRPr="00E74A96">
              <w:rPr>
                <w:b/>
                <w:color w:val="auto"/>
                <w:lang w:val="pt-PT"/>
              </w:rPr>
              <w:t>%)</w:t>
            </w:r>
            <w:r w:rsidRPr="00E74A96">
              <w:rPr>
                <w:b/>
                <w:color w:val="auto"/>
                <w:vertAlign w:val="superscript"/>
                <w:lang w:val="pt-PT"/>
              </w:rPr>
              <w:t>b)</w:t>
            </w:r>
          </w:p>
        </w:tc>
        <w:tc>
          <w:tcPr>
            <w:tcW w:w="1985" w:type="dxa"/>
            <w:tcBorders>
              <w:bottom w:val="single" w:sz="4" w:space="0" w:color="000000"/>
              <w:right w:val="single" w:sz="4" w:space="0" w:color="000000"/>
            </w:tcBorders>
            <w:tcMar>
              <w:top w:w="28" w:type="dxa"/>
              <w:left w:w="113" w:type="dxa"/>
              <w:bottom w:w="28" w:type="dxa"/>
              <w:right w:w="113" w:type="dxa"/>
            </w:tcMar>
          </w:tcPr>
          <w:p w14:paraId="4EF7C798" w14:textId="77777777" w:rsidR="00126E6D" w:rsidRPr="00E74A96" w:rsidRDefault="00126E6D" w:rsidP="00D42B51">
            <w:pPr>
              <w:pStyle w:val="TableCellCenter"/>
              <w:keepNext/>
              <w:keepLines/>
              <w:widowControl w:val="0"/>
              <w:spacing w:before="0" w:line="240" w:lineRule="auto"/>
              <w:jc w:val="left"/>
              <w:rPr>
                <w:b/>
                <w:color w:val="auto"/>
                <w:lang w:val="pt-PT"/>
              </w:rPr>
            </w:pPr>
            <w:r w:rsidRPr="00E74A96">
              <w:rPr>
                <w:b/>
                <w:color w:val="auto"/>
                <w:lang w:val="pt-PT"/>
              </w:rPr>
              <w:t>ASA 100 mg od</w:t>
            </w:r>
            <w:r w:rsidRPr="00E74A96">
              <w:rPr>
                <w:b/>
                <w:color w:val="auto"/>
                <w:lang w:val="pt-PT"/>
              </w:rPr>
              <w:br/>
            </w:r>
          </w:p>
          <w:p w14:paraId="12B0F880" w14:textId="77777777" w:rsidR="00126E6D" w:rsidRPr="00E74A96" w:rsidRDefault="00126E6D" w:rsidP="00D42B51">
            <w:pPr>
              <w:pStyle w:val="TableCellCenter"/>
              <w:keepNext/>
              <w:keepLines/>
              <w:widowControl w:val="0"/>
              <w:spacing w:before="0" w:line="240" w:lineRule="auto"/>
              <w:jc w:val="left"/>
              <w:rPr>
                <w:b/>
                <w:color w:val="auto"/>
                <w:lang w:val="pt-PT"/>
              </w:rPr>
            </w:pPr>
          </w:p>
          <w:p w14:paraId="2A39F7A8" w14:textId="04D277AF" w:rsidR="00126E6D" w:rsidRPr="00E74A96" w:rsidRDefault="00126E6D" w:rsidP="00D42B51">
            <w:pPr>
              <w:pStyle w:val="TableCellCenter"/>
              <w:keepNext/>
              <w:keepLines/>
              <w:widowControl w:val="0"/>
              <w:spacing w:before="0" w:line="240" w:lineRule="auto"/>
              <w:jc w:val="left"/>
              <w:rPr>
                <w:b/>
                <w:color w:val="auto"/>
                <w:lang w:val="pt-PT"/>
              </w:rPr>
            </w:pPr>
            <w:r w:rsidRPr="00E74A96">
              <w:rPr>
                <w:b/>
                <w:color w:val="auto"/>
                <w:lang w:val="pt-PT"/>
              </w:rPr>
              <w:t>N</w:t>
            </w:r>
            <w:r w:rsidR="00696B83">
              <w:rPr>
                <w:b/>
                <w:color w:val="auto"/>
                <w:lang w:val="pt-PT"/>
              </w:rPr>
              <w:t> </w:t>
            </w:r>
            <w:r w:rsidRPr="00E74A96">
              <w:rPr>
                <w:b/>
                <w:color w:val="auto"/>
                <w:lang w:val="pt-PT"/>
              </w:rPr>
              <w:t>=</w:t>
            </w:r>
            <w:r w:rsidR="00696B83">
              <w:rPr>
                <w:b/>
                <w:color w:val="auto"/>
                <w:lang w:val="pt-PT"/>
              </w:rPr>
              <w:t> </w:t>
            </w:r>
            <w:r w:rsidRPr="00E74A96">
              <w:rPr>
                <w:b/>
                <w:color w:val="auto"/>
                <w:lang w:val="pt-PT"/>
              </w:rPr>
              <w:t>3,248</w:t>
            </w:r>
            <w:r w:rsidRPr="00E74A96">
              <w:rPr>
                <w:b/>
                <w:color w:val="auto"/>
                <w:lang w:val="pt-PT"/>
              </w:rPr>
              <w:br/>
              <w:t>n (</w:t>
            </w:r>
            <w:r>
              <w:rPr>
                <w:b/>
                <w:lang w:val="pt-PT"/>
              </w:rPr>
              <w:t>Riskju kumulattiv</w:t>
            </w:r>
            <w:r w:rsidRPr="00E74A96">
              <w:rPr>
                <w:b/>
                <w:lang w:val="pt-PT"/>
              </w:rPr>
              <w:t xml:space="preserve"> </w:t>
            </w:r>
            <w:r w:rsidRPr="00E74A96">
              <w:rPr>
                <w:b/>
                <w:color w:val="auto"/>
                <w:lang w:val="pt-PT"/>
              </w:rPr>
              <w:t>%)</w:t>
            </w:r>
            <w:r w:rsidRPr="00E74A96">
              <w:rPr>
                <w:b/>
                <w:color w:val="auto"/>
                <w:vertAlign w:val="superscript"/>
                <w:lang w:val="pt-PT"/>
              </w:rPr>
              <w:t>b)</w:t>
            </w:r>
          </w:p>
        </w:tc>
        <w:tc>
          <w:tcPr>
            <w:tcW w:w="1842" w:type="dxa"/>
            <w:tcBorders>
              <w:bottom w:val="single" w:sz="4" w:space="0" w:color="000000"/>
              <w:right w:val="single" w:sz="4" w:space="0" w:color="000000"/>
            </w:tcBorders>
            <w:tcMar>
              <w:top w:w="28" w:type="dxa"/>
              <w:left w:w="113" w:type="dxa"/>
              <w:bottom w:w="28" w:type="dxa"/>
              <w:right w:w="113" w:type="dxa"/>
            </w:tcMar>
          </w:tcPr>
          <w:p w14:paraId="0CDEA181" w14:textId="77777777" w:rsidR="00126E6D" w:rsidRPr="00612EED" w:rsidRDefault="00126E6D" w:rsidP="00D42B51">
            <w:pPr>
              <w:pStyle w:val="TableCellCenter"/>
              <w:keepNext/>
              <w:keepLines/>
              <w:widowControl w:val="0"/>
              <w:spacing w:before="0" w:line="240" w:lineRule="auto"/>
              <w:jc w:val="left"/>
              <w:rPr>
                <w:b/>
                <w:color w:val="auto"/>
                <w:lang w:val="pl-PL"/>
              </w:rPr>
            </w:pPr>
            <w:r w:rsidRPr="00612EED">
              <w:rPr>
                <w:b/>
                <w:lang w:val="pl-PL"/>
              </w:rPr>
              <w:t>Proporzjon ta’ Periklu</w:t>
            </w:r>
            <w:r w:rsidRPr="00612EED">
              <w:rPr>
                <w:b/>
                <w:color w:val="auto"/>
                <w:lang w:val="pl-PL"/>
              </w:rPr>
              <w:br/>
            </w:r>
            <w:r w:rsidRPr="00612EED">
              <w:rPr>
                <w:b/>
                <w:lang w:val="pl-PL"/>
              </w:rPr>
              <w:t xml:space="preserve">(CI ta’ 95%) </w:t>
            </w:r>
            <w:r w:rsidRPr="00612EED">
              <w:rPr>
                <w:b/>
                <w:color w:val="auto"/>
                <w:vertAlign w:val="superscript"/>
                <w:lang w:val="pl-PL"/>
              </w:rPr>
              <w:t>c)</w:t>
            </w:r>
            <w:r w:rsidRPr="00612EED">
              <w:rPr>
                <w:b/>
                <w:color w:val="auto"/>
                <w:lang w:val="pl-PL"/>
              </w:rPr>
              <w:br/>
            </w:r>
          </w:p>
          <w:p w14:paraId="53E6918D" w14:textId="77777777" w:rsidR="00126E6D" w:rsidRPr="00612EED" w:rsidRDefault="00126E6D" w:rsidP="00D42B51">
            <w:pPr>
              <w:pStyle w:val="TableCellCenter"/>
              <w:keepNext/>
              <w:keepLines/>
              <w:widowControl w:val="0"/>
              <w:spacing w:before="0" w:line="240" w:lineRule="auto"/>
              <w:jc w:val="left"/>
              <w:rPr>
                <w:b/>
                <w:color w:val="auto"/>
                <w:lang w:val="pl-PL"/>
              </w:rPr>
            </w:pPr>
          </w:p>
          <w:p w14:paraId="4F6AB732" w14:textId="77777777" w:rsidR="00126E6D" w:rsidRPr="00C3189F" w:rsidRDefault="00126E6D" w:rsidP="00D42B51">
            <w:pPr>
              <w:pStyle w:val="TableCellCenter"/>
              <w:keepNext/>
              <w:keepLines/>
              <w:widowControl w:val="0"/>
              <w:spacing w:before="0" w:line="240" w:lineRule="auto"/>
              <w:jc w:val="left"/>
              <w:rPr>
                <w:b/>
                <w:color w:val="auto"/>
                <w:lang w:val="en-GB"/>
              </w:rPr>
            </w:pPr>
            <w:proofErr w:type="spellStart"/>
            <w:r>
              <w:rPr>
                <w:b/>
                <w:color w:val="auto"/>
                <w:lang w:val="en-GB"/>
              </w:rPr>
              <w:t>valur</w:t>
            </w:r>
            <w:proofErr w:type="spellEnd"/>
            <w:r>
              <w:rPr>
                <w:b/>
                <w:color w:val="auto"/>
                <w:lang w:val="en-GB"/>
              </w:rPr>
              <w:t xml:space="preserve"> p</w:t>
            </w:r>
            <w:r w:rsidRPr="00C3189F">
              <w:rPr>
                <w:b/>
                <w:color w:val="auto"/>
                <w:lang w:val="en-GB"/>
              </w:rPr>
              <w:t xml:space="preserve"> </w:t>
            </w:r>
            <w:r w:rsidRPr="00C3189F">
              <w:rPr>
                <w:b/>
                <w:color w:val="auto"/>
                <w:vertAlign w:val="superscript"/>
                <w:lang w:val="en-GB"/>
              </w:rPr>
              <w:t>d)</w:t>
            </w:r>
          </w:p>
        </w:tc>
      </w:tr>
      <w:tr w:rsidR="00126E6D" w:rsidRPr="0036525B" w14:paraId="74C949A5" w14:textId="77777777" w:rsidTr="00D42B51">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625DF5A" w14:textId="77777777" w:rsidR="00126E6D" w:rsidRPr="00612EED" w:rsidRDefault="00126E6D" w:rsidP="00D42B51">
            <w:pPr>
              <w:pStyle w:val="TableCellCenter"/>
              <w:keepNext/>
              <w:keepLines/>
              <w:widowControl w:val="0"/>
              <w:spacing w:before="0" w:line="240" w:lineRule="auto"/>
              <w:jc w:val="left"/>
              <w:rPr>
                <w:color w:val="auto"/>
                <w:lang w:val="it-IT"/>
              </w:rPr>
            </w:pPr>
            <w:r w:rsidRPr="00612EED">
              <w:rPr>
                <w:color w:val="auto"/>
                <w:lang w:val="it-IT"/>
              </w:rPr>
              <w:t>Fsada maġġuri ta’ TIMI</w:t>
            </w:r>
          </w:p>
          <w:p w14:paraId="15F64CE0" w14:textId="77777777" w:rsidR="00126E6D" w:rsidRPr="00612EED" w:rsidRDefault="00126E6D" w:rsidP="00D42B51">
            <w:pPr>
              <w:pStyle w:val="TableCellCenter"/>
              <w:keepNext/>
              <w:keepLines/>
              <w:widowControl w:val="0"/>
              <w:spacing w:before="0" w:line="240" w:lineRule="auto"/>
              <w:jc w:val="left"/>
              <w:rPr>
                <w:color w:val="auto"/>
                <w:lang w:val="it-IT"/>
              </w:rPr>
            </w:pPr>
            <w:r w:rsidRPr="00612EED">
              <w:rPr>
                <w:color w:val="auto"/>
                <w:lang w:val="it-IT"/>
              </w:rPr>
              <w:t>(CABG / mhux CABG)</w:t>
            </w:r>
          </w:p>
        </w:tc>
        <w:tc>
          <w:tcPr>
            <w:tcW w:w="2551" w:type="dxa"/>
            <w:tcBorders>
              <w:bottom w:val="single" w:sz="4" w:space="0" w:color="000000"/>
              <w:right w:val="single" w:sz="4" w:space="0" w:color="000000"/>
            </w:tcBorders>
            <w:tcMar>
              <w:top w:w="28" w:type="dxa"/>
              <w:left w:w="113" w:type="dxa"/>
              <w:bottom w:w="28" w:type="dxa"/>
              <w:right w:w="113" w:type="dxa"/>
            </w:tcMar>
          </w:tcPr>
          <w:p w14:paraId="24EFE44D"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62 (1.9%)</w:t>
            </w:r>
          </w:p>
        </w:tc>
        <w:tc>
          <w:tcPr>
            <w:tcW w:w="1985" w:type="dxa"/>
            <w:tcBorders>
              <w:bottom w:val="single" w:sz="4" w:space="0" w:color="000000"/>
              <w:right w:val="single" w:sz="4" w:space="0" w:color="000000"/>
            </w:tcBorders>
            <w:tcMar>
              <w:top w:w="28" w:type="dxa"/>
              <w:left w:w="113" w:type="dxa"/>
              <w:bottom w:w="28" w:type="dxa"/>
              <w:right w:w="113" w:type="dxa"/>
            </w:tcMar>
          </w:tcPr>
          <w:p w14:paraId="221616EC"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44 (1.4%)</w:t>
            </w:r>
          </w:p>
        </w:tc>
        <w:tc>
          <w:tcPr>
            <w:tcW w:w="1842" w:type="dxa"/>
            <w:tcBorders>
              <w:bottom w:val="single" w:sz="4" w:space="0" w:color="000000"/>
              <w:right w:val="single" w:sz="4" w:space="0" w:color="000000"/>
            </w:tcBorders>
            <w:tcMar>
              <w:top w:w="28" w:type="dxa"/>
              <w:left w:w="113" w:type="dxa"/>
              <w:bottom w:w="28" w:type="dxa"/>
              <w:right w:w="113" w:type="dxa"/>
            </w:tcMar>
          </w:tcPr>
          <w:p w14:paraId="447A1102"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1.43 (0.97;2.10)</w:t>
            </w:r>
          </w:p>
          <w:p w14:paraId="19EB5930"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p</w:t>
            </w:r>
            <w:r>
              <w:rPr>
                <w:color w:val="auto"/>
                <w:lang w:val="en-GB"/>
              </w:rPr>
              <w:t> </w:t>
            </w:r>
            <w:r w:rsidRPr="003870C2">
              <w:rPr>
                <w:color w:val="auto"/>
                <w:lang w:val="en-GB"/>
              </w:rPr>
              <w:t>=</w:t>
            </w:r>
            <w:r>
              <w:rPr>
                <w:color w:val="auto"/>
                <w:lang w:val="en-GB"/>
              </w:rPr>
              <w:t> </w:t>
            </w:r>
            <w:r w:rsidRPr="003870C2">
              <w:rPr>
                <w:color w:val="auto"/>
                <w:lang w:val="en-GB"/>
              </w:rPr>
              <w:t>0.0695</w:t>
            </w:r>
          </w:p>
        </w:tc>
      </w:tr>
      <w:tr w:rsidR="00126E6D" w:rsidRPr="0036525B" w14:paraId="6D1D4CFD" w14:textId="77777777" w:rsidTr="00D42B51">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91B3C85" w14:textId="77777777" w:rsidR="00126E6D" w:rsidRPr="003870C2" w:rsidRDefault="00126E6D" w:rsidP="00D42B51">
            <w:pPr>
              <w:pStyle w:val="TableCellCenter"/>
              <w:keepNext/>
              <w:keepLines/>
              <w:widowControl w:val="0"/>
              <w:spacing w:before="0" w:line="240" w:lineRule="auto"/>
              <w:ind w:left="169"/>
              <w:jc w:val="left"/>
              <w:rPr>
                <w:color w:val="auto"/>
                <w:lang w:val="en-GB"/>
              </w:rPr>
            </w:pPr>
            <w:r w:rsidRPr="003870C2">
              <w:rPr>
                <w:color w:val="auto"/>
                <w:lang w:val="en-GB"/>
              </w:rPr>
              <w:t xml:space="preserve">- </w:t>
            </w:r>
            <w:proofErr w:type="spellStart"/>
            <w:r w:rsidRPr="007C3858">
              <w:rPr>
                <w:color w:val="auto"/>
                <w:lang w:val="en-GB"/>
              </w:rPr>
              <w:t>Fsada</w:t>
            </w:r>
            <w:proofErr w:type="spellEnd"/>
            <w:r w:rsidRPr="007C3858">
              <w:rPr>
                <w:color w:val="auto"/>
                <w:lang w:val="en-GB"/>
              </w:rPr>
              <w:t xml:space="preserve"> </w:t>
            </w:r>
            <w:proofErr w:type="spellStart"/>
            <w:r w:rsidRPr="007C3858">
              <w:rPr>
                <w:color w:val="auto"/>
                <w:lang w:val="en-GB"/>
              </w:rPr>
              <w:t>fatali</w:t>
            </w:r>
            <w:proofErr w:type="spellEnd"/>
          </w:p>
        </w:tc>
        <w:tc>
          <w:tcPr>
            <w:tcW w:w="2551" w:type="dxa"/>
            <w:tcBorders>
              <w:bottom w:val="single" w:sz="4" w:space="0" w:color="000000"/>
              <w:right w:val="single" w:sz="4" w:space="0" w:color="000000"/>
            </w:tcBorders>
            <w:tcMar>
              <w:top w:w="28" w:type="dxa"/>
              <w:left w:w="113" w:type="dxa"/>
              <w:bottom w:w="28" w:type="dxa"/>
              <w:right w:w="113" w:type="dxa"/>
            </w:tcMar>
          </w:tcPr>
          <w:p w14:paraId="54EDA4A4"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6 (0.2%)</w:t>
            </w:r>
          </w:p>
        </w:tc>
        <w:tc>
          <w:tcPr>
            <w:tcW w:w="1985" w:type="dxa"/>
            <w:tcBorders>
              <w:bottom w:val="single" w:sz="4" w:space="0" w:color="000000"/>
              <w:right w:val="single" w:sz="4" w:space="0" w:color="000000"/>
            </w:tcBorders>
            <w:tcMar>
              <w:top w:w="28" w:type="dxa"/>
              <w:left w:w="113" w:type="dxa"/>
              <w:bottom w:w="28" w:type="dxa"/>
              <w:right w:w="113" w:type="dxa"/>
            </w:tcMar>
          </w:tcPr>
          <w:p w14:paraId="3BD1F7C1"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6 (0.2%)</w:t>
            </w:r>
          </w:p>
        </w:tc>
        <w:tc>
          <w:tcPr>
            <w:tcW w:w="1842" w:type="dxa"/>
            <w:tcBorders>
              <w:bottom w:val="single" w:sz="4" w:space="0" w:color="000000"/>
              <w:right w:val="single" w:sz="4" w:space="0" w:color="000000"/>
            </w:tcBorders>
            <w:tcMar>
              <w:top w:w="28" w:type="dxa"/>
              <w:left w:w="113" w:type="dxa"/>
              <w:bottom w:w="28" w:type="dxa"/>
              <w:right w:w="113" w:type="dxa"/>
            </w:tcMar>
          </w:tcPr>
          <w:p w14:paraId="011A683B"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1.02 (0.33;3.15)</w:t>
            </w:r>
          </w:p>
        </w:tc>
      </w:tr>
      <w:tr w:rsidR="00126E6D" w:rsidRPr="0036525B" w14:paraId="1568BC89" w14:textId="77777777" w:rsidTr="00D42B51">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81F7089" w14:textId="77777777" w:rsidR="00126E6D" w:rsidRPr="003870C2" w:rsidRDefault="00126E6D" w:rsidP="00D42B51">
            <w:pPr>
              <w:pStyle w:val="TableCellCenter"/>
              <w:keepNext/>
              <w:keepLines/>
              <w:widowControl w:val="0"/>
              <w:spacing w:before="0" w:line="240" w:lineRule="auto"/>
              <w:ind w:left="169"/>
              <w:jc w:val="left"/>
              <w:rPr>
                <w:color w:val="auto"/>
                <w:lang w:val="en-GB"/>
              </w:rPr>
            </w:pPr>
            <w:r w:rsidRPr="003870C2">
              <w:rPr>
                <w:color w:val="auto"/>
                <w:lang w:val="en-GB"/>
              </w:rPr>
              <w:t xml:space="preserve">- </w:t>
            </w:r>
            <w:proofErr w:type="spellStart"/>
            <w:r w:rsidRPr="007C3858">
              <w:rPr>
                <w:color w:val="auto"/>
                <w:lang w:val="en-GB"/>
              </w:rPr>
              <w:t>Fsada</w:t>
            </w:r>
            <w:proofErr w:type="spellEnd"/>
            <w:r w:rsidRPr="007C3858">
              <w:rPr>
                <w:color w:val="auto"/>
                <w:lang w:val="en-GB"/>
              </w:rPr>
              <w:t xml:space="preserve"> </w:t>
            </w:r>
            <w:r>
              <w:rPr>
                <w:color w:val="auto"/>
                <w:lang w:val="en-GB"/>
              </w:rPr>
              <w:t>fil-</w:t>
            </w:r>
            <w:proofErr w:type="spellStart"/>
            <w:r w:rsidRPr="007C3858">
              <w:rPr>
                <w:color w:val="auto"/>
                <w:lang w:val="en-GB"/>
              </w:rPr>
              <w:t>kranj</w:t>
            </w:r>
            <w:r>
              <w:rPr>
                <w:color w:val="auto"/>
                <w:lang w:val="en-GB"/>
              </w:rPr>
              <w:t>u</w:t>
            </w:r>
            <w:proofErr w:type="spellEnd"/>
          </w:p>
        </w:tc>
        <w:tc>
          <w:tcPr>
            <w:tcW w:w="2551" w:type="dxa"/>
            <w:tcBorders>
              <w:bottom w:val="single" w:sz="4" w:space="0" w:color="000000"/>
              <w:right w:val="single" w:sz="4" w:space="0" w:color="000000"/>
            </w:tcBorders>
            <w:tcMar>
              <w:top w:w="28" w:type="dxa"/>
              <w:left w:w="113" w:type="dxa"/>
              <w:bottom w:w="28" w:type="dxa"/>
              <w:right w:w="113" w:type="dxa"/>
            </w:tcMar>
          </w:tcPr>
          <w:p w14:paraId="092D0912"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13 (0.4%)</w:t>
            </w:r>
          </w:p>
        </w:tc>
        <w:tc>
          <w:tcPr>
            <w:tcW w:w="1985" w:type="dxa"/>
            <w:tcBorders>
              <w:bottom w:val="single" w:sz="4" w:space="0" w:color="000000"/>
              <w:right w:val="single" w:sz="4" w:space="0" w:color="000000"/>
            </w:tcBorders>
            <w:tcMar>
              <w:top w:w="28" w:type="dxa"/>
              <w:left w:w="113" w:type="dxa"/>
              <w:bottom w:w="28" w:type="dxa"/>
              <w:right w:w="113" w:type="dxa"/>
            </w:tcMar>
          </w:tcPr>
          <w:p w14:paraId="1FC1AE17"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17 (0.5%)</w:t>
            </w:r>
          </w:p>
        </w:tc>
        <w:tc>
          <w:tcPr>
            <w:tcW w:w="1842" w:type="dxa"/>
            <w:tcBorders>
              <w:bottom w:val="single" w:sz="4" w:space="0" w:color="000000"/>
              <w:right w:val="single" w:sz="4" w:space="0" w:color="000000"/>
            </w:tcBorders>
            <w:tcMar>
              <w:top w:w="28" w:type="dxa"/>
              <w:left w:w="113" w:type="dxa"/>
              <w:bottom w:w="28" w:type="dxa"/>
              <w:right w:w="113" w:type="dxa"/>
            </w:tcMar>
          </w:tcPr>
          <w:p w14:paraId="644064D2"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0.78 (0.38;1.61)</w:t>
            </w:r>
          </w:p>
        </w:tc>
      </w:tr>
      <w:tr w:rsidR="00126E6D" w:rsidRPr="0036525B" w14:paraId="641C2294" w14:textId="77777777" w:rsidTr="00D42B51">
        <w:tc>
          <w:tcPr>
            <w:tcW w:w="2694" w:type="dxa"/>
            <w:tcBorders>
              <w:left w:val="single" w:sz="4" w:space="0" w:color="000000"/>
              <w:bottom w:val="single" w:sz="4" w:space="0" w:color="auto"/>
              <w:right w:val="single" w:sz="4" w:space="0" w:color="000000"/>
            </w:tcBorders>
            <w:tcMar>
              <w:top w:w="28" w:type="dxa"/>
              <w:left w:w="113" w:type="dxa"/>
              <w:bottom w:w="28" w:type="dxa"/>
              <w:right w:w="113" w:type="dxa"/>
            </w:tcMar>
          </w:tcPr>
          <w:p w14:paraId="6E158AFD" w14:textId="77777777" w:rsidR="00126E6D" w:rsidRPr="002A62B9" w:rsidRDefault="00126E6D" w:rsidP="00D42B51">
            <w:pPr>
              <w:pStyle w:val="TableCellCenter"/>
              <w:keepNext/>
              <w:keepLines/>
              <w:widowControl w:val="0"/>
              <w:spacing w:before="0" w:line="240" w:lineRule="auto"/>
              <w:ind w:left="169"/>
              <w:jc w:val="left"/>
              <w:rPr>
                <w:color w:val="auto"/>
                <w:lang w:val="it-IT"/>
              </w:rPr>
            </w:pPr>
            <w:r w:rsidRPr="002A62B9">
              <w:rPr>
                <w:color w:val="auto"/>
                <w:lang w:val="it-IT"/>
              </w:rPr>
              <w:t>- Fsada li tidher assoċjata ma’ tnaqqis fl-Hb ta’ ≥ 5g/dL / Hct ≥ 15%</w:t>
            </w:r>
          </w:p>
        </w:tc>
        <w:tc>
          <w:tcPr>
            <w:tcW w:w="2551" w:type="dxa"/>
            <w:tcBorders>
              <w:bottom w:val="single" w:sz="4" w:space="0" w:color="auto"/>
              <w:right w:val="single" w:sz="4" w:space="0" w:color="000000"/>
            </w:tcBorders>
            <w:tcMar>
              <w:top w:w="28" w:type="dxa"/>
              <w:left w:w="113" w:type="dxa"/>
              <w:bottom w:w="28" w:type="dxa"/>
              <w:right w:w="113" w:type="dxa"/>
            </w:tcMar>
          </w:tcPr>
          <w:p w14:paraId="4B820718"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46 (1.4%)</w:t>
            </w:r>
          </w:p>
        </w:tc>
        <w:tc>
          <w:tcPr>
            <w:tcW w:w="1985" w:type="dxa"/>
            <w:tcBorders>
              <w:bottom w:val="single" w:sz="4" w:space="0" w:color="auto"/>
              <w:right w:val="single" w:sz="4" w:space="0" w:color="000000"/>
            </w:tcBorders>
            <w:tcMar>
              <w:top w:w="28" w:type="dxa"/>
              <w:left w:w="113" w:type="dxa"/>
              <w:bottom w:w="28" w:type="dxa"/>
              <w:right w:w="113" w:type="dxa"/>
            </w:tcMar>
          </w:tcPr>
          <w:p w14:paraId="5656EEDF"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24 (0.7%)</w:t>
            </w:r>
          </w:p>
        </w:tc>
        <w:tc>
          <w:tcPr>
            <w:tcW w:w="1842" w:type="dxa"/>
            <w:tcBorders>
              <w:bottom w:val="single" w:sz="4" w:space="0" w:color="auto"/>
              <w:right w:val="single" w:sz="4" w:space="0" w:color="000000"/>
            </w:tcBorders>
            <w:tcMar>
              <w:top w:w="28" w:type="dxa"/>
              <w:left w:w="113" w:type="dxa"/>
              <w:bottom w:w="28" w:type="dxa"/>
              <w:right w:w="113" w:type="dxa"/>
            </w:tcMar>
          </w:tcPr>
          <w:p w14:paraId="6016C1F8"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1.94 (1.18;3.17)</w:t>
            </w:r>
          </w:p>
        </w:tc>
      </w:tr>
      <w:tr w:rsidR="00126E6D" w:rsidRPr="0036525B" w14:paraId="4DD4C6C4" w14:textId="77777777" w:rsidTr="00D42B51">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6677FA7" w14:textId="77777777" w:rsidR="00126E6D" w:rsidRPr="003870C2" w:rsidRDefault="00126E6D" w:rsidP="00D42B51">
            <w:pPr>
              <w:pStyle w:val="TableCellCenter"/>
              <w:keepNext/>
              <w:keepLines/>
              <w:widowControl w:val="0"/>
              <w:spacing w:before="0" w:line="240" w:lineRule="auto"/>
              <w:jc w:val="left"/>
              <w:rPr>
                <w:color w:val="auto"/>
                <w:lang w:val="en-GB"/>
              </w:rPr>
            </w:pPr>
            <w:proofErr w:type="spellStart"/>
            <w:r>
              <w:rPr>
                <w:color w:val="auto"/>
                <w:lang w:val="en-GB"/>
              </w:rPr>
              <w:t>Fsada</w:t>
            </w:r>
            <w:proofErr w:type="spellEnd"/>
            <w:r>
              <w:rPr>
                <w:color w:val="auto"/>
                <w:lang w:val="en-GB"/>
              </w:rPr>
              <w:t xml:space="preserve"> </w:t>
            </w:r>
            <w:proofErr w:type="spellStart"/>
            <w:r>
              <w:rPr>
                <w:color w:val="auto"/>
                <w:lang w:val="en-GB"/>
              </w:rPr>
              <w:t>maġġuri</w:t>
            </w:r>
            <w:proofErr w:type="spellEnd"/>
            <w:r>
              <w:rPr>
                <w:color w:val="auto"/>
                <w:lang w:val="en-GB"/>
              </w:rPr>
              <w:t xml:space="preserve"> ta’ </w:t>
            </w:r>
            <w:r w:rsidRPr="003870C2">
              <w:rPr>
                <w:color w:val="auto"/>
                <w:lang w:val="en-GB"/>
              </w:rPr>
              <w:t>ISTH</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B98F51E"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140 (4.3%)</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6007CBA"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100 (3.1%)</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BBDDD16"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1.42 (1.10;1.84)</w:t>
            </w:r>
          </w:p>
          <w:p w14:paraId="7DD775F2"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p</w:t>
            </w:r>
            <w:r>
              <w:rPr>
                <w:color w:val="auto"/>
                <w:lang w:val="en-GB"/>
              </w:rPr>
              <w:t> </w:t>
            </w:r>
            <w:r w:rsidRPr="003870C2">
              <w:rPr>
                <w:color w:val="auto"/>
                <w:lang w:val="en-GB"/>
              </w:rPr>
              <w:t>=</w:t>
            </w:r>
            <w:r>
              <w:rPr>
                <w:color w:val="auto"/>
                <w:lang w:val="en-GB"/>
              </w:rPr>
              <w:t> </w:t>
            </w:r>
            <w:r w:rsidRPr="003870C2">
              <w:rPr>
                <w:color w:val="auto"/>
                <w:lang w:val="en-GB"/>
              </w:rPr>
              <w:t>0.0068</w:t>
            </w:r>
            <w:r>
              <w:rPr>
                <w:color w:val="auto"/>
                <w:lang w:val="en-GB"/>
              </w:rPr>
              <w:t xml:space="preserve"> </w:t>
            </w:r>
          </w:p>
        </w:tc>
      </w:tr>
      <w:tr w:rsidR="00126E6D" w:rsidRPr="0036525B" w14:paraId="03E71118" w14:textId="77777777" w:rsidTr="00D42B51">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6DA1ECC" w14:textId="77777777" w:rsidR="00126E6D" w:rsidRPr="003870C2" w:rsidRDefault="00126E6D" w:rsidP="00D42B51">
            <w:pPr>
              <w:pStyle w:val="TableCellCenter"/>
              <w:keepNext/>
              <w:keepLines/>
              <w:widowControl w:val="0"/>
              <w:spacing w:before="0" w:line="240" w:lineRule="auto"/>
              <w:ind w:left="169"/>
              <w:jc w:val="left"/>
              <w:rPr>
                <w:color w:val="auto"/>
                <w:lang w:val="en-GB"/>
              </w:rPr>
            </w:pPr>
            <w:r w:rsidRPr="003870C2">
              <w:rPr>
                <w:color w:val="auto"/>
                <w:lang w:val="en-GB"/>
              </w:rPr>
              <w:t xml:space="preserve">- </w:t>
            </w:r>
            <w:proofErr w:type="spellStart"/>
            <w:r w:rsidRPr="007C3858">
              <w:rPr>
                <w:color w:val="auto"/>
                <w:lang w:val="en-GB"/>
              </w:rPr>
              <w:t>Fsada</w:t>
            </w:r>
            <w:proofErr w:type="spellEnd"/>
            <w:r w:rsidRPr="007C3858">
              <w:rPr>
                <w:color w:val="auto"/>
                <w:lang w:val="en-GB"/>
              </w:rPr>
              <w:t xml:space="preserve"> </w:t>
            </w:r>
            <w:proofErr w:type="spellStart"/>
            <w:r w:rsidRPr="007C3858">
              <w:rPr>
                <w:color w:val="auto"/>
                <w:lang w:val="en-GB"/>
              </w:rPr>
              <w:t>fatali</w:t>
            </w:r>
            <w:proofErr w:type="spellEnd"/>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8DC70E5"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6 (0.2%)</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BE3D38A"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8 (0.2%)</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E372082"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0.76 (0.26;2.19)</w:t>
            </w:r>
          </w:p>
        </w:tc>
      </w:tr>
      <w:tr w:rsidR="00126E6D" w:rsidRPr="0036525B" w14:paraId="3E1910D4" w14:textId="77777777" w:rsidTr="00D42B51">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2876E7B" w14:textId="77777777" w:rsidR="00126E6D" w:rsidRPr="009B63B2" w:rsidRDefault="00126E6D" w:rsidP="00D42B51">
            <w:pPr>
              <w:pStyle w:val="TableCellCenter"/>
              <w:keepNext/>
              <w:keepLines/>
              <w:widowControl w:val="0"/>
              <w:spacing w:before="0" w:line="240" w:lineRule="auto"/>
              <w:ind w:left="169"/>
              <w:jc w:val="left"/>
              <w:rPr>
                <w:color w:val="auto"/>
                <w:lang w:val="de-DE"/>
              </w:rPr>
            </w:pPr>
            <w:r w:rsidRPr="009B63B2">
              <w:rPr>
                <w:color w:val="auto"/>
                <w:lang w:val="de-DE"/>
              </w:rPr>
              <w:t>- Fsada mhux fatali f’organu kritiku</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0A63755"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29 (0.9%)</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3A578C4"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26 (0.8%)</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16DC95" w14:textId="77777777" w:rsidR="00126E6D" w:rsidRPr="003870C2" w:rsidRDefault="00126E6D" w:rsidP="00D42B51">
            <w:pPr>
              <w:pStyle w:val="TableCellCenter"/>
              <w:keepNext/>
              <w:keepLines/>
              <w:widowControl w:val="0"/>
              <w:spacing w:before="0" w:line="240" w:lineRule="auto"/>
              <w:jc w:val="left"/>
              <w:rPr>
                <w:color w:val="auto"/>
                <w:lang w:val="en-GB"/>
              </w:rPr>
            </w:pPr>
            <w:r w:rsidRPr="003870C2">
              <w:rPr>
                <w:color w:val="auto"/>
                <w:lang w:val="en-GB"/>
              </w:rPr>
              <w:t>1.14 (0.67</w:t>
            </w:r>
            <w:r>
              <w:rPr>
                <w:color w:val="auto"/>
                <w:lang w:val="en-GB"/>
              </w:rPr>
              <w:t>;</w:t>
            </w:r>
            <w:r w:rsidRPr="003870C2">
              <w:rPr>
                <w:color w:val="auto"/>
                <w:lang w:val="en-GB"/>
              </w:rPr>
              <w:t>1.93)</w:t>
            </w:r>
          </w:p>
        </w:tc>
      </w:tr>
      <w:tr w:rsidR="00126E6D" w:rsidRPr="00940286" w14:paraId="677F3D03" w14:textId="77777777" w:rsidTr="00D42B51">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2A7608B" w14:textId="77777777" w:rsidR="00126E6D" w:rsidRPr="009B63B2" w:rsidRDefault="00126E6D" w:rsidP="00D42B51">
            <w:pPr>
              <w:pStyle w:val="TableCellCenter"/>
              <w:keepNext/>
              <w:keepLines/>
              <w:widowControl w:val="0"/>
              <w:spacing w:before="0" w:line="240" w:lineRule="auto"/>
              <w:jc w:val="left"/>
              <w:rPr>
                <w:color w:val="auto"/>
                <w:lang w:val="de-DE"/>
              </w:rPr>
            </w:pPr>
            <w:r w:rsidRPr="009B63B2">
              <w:rPr>
                <w:color w:val="auto"/>
                <w:lang w:val="de-DE"/>
              </w:rPr>
              <w:t>Fsada mhux maġġuri klinikament rilevanti ta’ ISTH</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A2F91EE" w14:textId="77777777" w:rsidR="00126E6D" w:rsidRPr="00940286" w:rsidRDefault="00126E6D" w:rsidP="00D42B51">
            <w:pPr>
              <w:pStyle w:val="TableCellCenter"/>
              <w:keepNext/>
              <w:keepLines/>
              <w:widowControl w:val="0"/>
              <w:spacing w:before="0" w:line="240" w:lineRule="auto"/>
              <w:jc w:val="left"/>
              <w:rPr>
                <w:color w:val="auto"/>
                <w:highlight w:val="yellow"/>
                <w:lang w:val="en-GB"/>
              </w:rPr>
            </w:pPr>
            <w:r w:rsidRPr="00940286">
              <w:rPr>
                <w:color w:val="auto"/>
                <w:lang w:val="en-GB"/>
              </w:rPr>
              <w:t>246 (7.6%)</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DFE44B5" w14:textId="77777777" w:rsidR="00126E6D" w:rsidRPr="00940286" w:rsidRDefault="00126E6D" w:rsidP="00D42B51">
            <w:pPr>
              <w:pStyle w:val="TableCellCenter"/>
              <w:keepNext/>
              <w:keepLines/>
              <w:widowControl w:val="0"/>
              <w:spacing w:before="0" w:line="240" w:lineRule="auto"/>
              <w:jc w:val="left"/>
              <w:rPr>
                <w:color w:val="auto"/>
                <w:highlight w:val="yellow"/>
                <w:lang w:val="en-GB"/>
              </w:rPr>
            </w:pPr>
            <w:r w:rsidRPr="00940286">
              <w:rPr>
                <w:color w:val="auto"/>
                <w:lang w:val="en-GB"/>
              </w:rPr>
              <w:t>139 (4.3%)</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E9EA726" w14:textId="77777777" w:rsidR="00126E6D" w:rsidRPr="00940286" w:rsidRDefault="00126E6D" w:rsidP="00D42B51">
            <w:pPr>
              <w:pStyle w:val="TableCellCenter"/>
              <w:keepNext/>
              <w:keepLines/>
              <w:widowControl w:val="0"/>
              <w:spacing w:before="0" w:line="240" w:lineRule="auto"/>
              <w:jc w:val="left"/>
              <w:rPr>
                <w:color w:val="auto"/>
                <w:lang w:val="en-GB"/>
              </w:rPr>
            </w:pPr>
            <w:r w:rsidRPr="00940286">
              <w:rPr>
                <w:color w:val="auto"/>
                <w:lang w:val="en-GB"/>
              </w:rPr>
              <w:t>1.81 (1.47;2.23)</w:t>
            </w:r>
          </w:p>
        </w:tc>
      </w:tr>
    </w:tbl>
    <w:p w14:paraId="17547EA0" w14:textId="77777777" w:rsidR="00126E6D" w:rsidRPr="003870C2" w:rsidRDefault="00126E6D" w:rsidP="00126E6D">
      <w:pPr>
        <w:pStyle w:val="ST4AuxiliaryParagraph"/>
        <w:keepNext/>
        <w:keepLines/>
        <w:widowControl w:val="0"/>
        <w:spacing w:line="240" w:lineRule="auto"/>
      </w:pPr>
    </w:p>
    <w:p w14:paraId="1F8A6E22" w14:textId="77777777" w:rsidR="00126E6D" w:rsidRPr="003870C2" w:rsidRDefault="00126E6D" w:rsidP="00126E6D">
      <w:pPr>
        <w:pStyle w:val="BayerBodyTextFull"/>
        <w:keepNext/>
        <w:keepLines/>
        <w:widowControl w:val="0"/>
        <w:spacing w:before="0" w:after="0"/>
        <w:rPr>
          <w:noProof/>
        </w:rPr>
      </w:pPr>
      <w:r w:rsidRPr="00706EA7">
        <w:rPr>
          <w:noProof/>
          <w:vertAlign w:val="superscript"/>
        </w:rPr>
        <w:t>a)</w:t>
      </w:r>
      <w:r w:rsidRPr="003870C2">
        <w:rPr>
          <w:noProof/>
          <w:sz w:val="22"/>
        </w:rPr>
        <w:t xml:space="preserve"> </w:t>
      </w:r>
      <w:r>
        <w:rPr>
          <w:noProof/>
          <w:sz w:val="22"/>
        </w:rPr>
        <w:t>Grupp</w:t>
      </w:r>
      <w:r w:rsidRPr="003A48AA">
        <w:rPr>
          <w:noProof/>
          <w:sz w:val="22"/>
        </w:rPr>
        <w:t xml:space="preserve"> ta</w:t>
      </w:r>
      <w:r>
        <w:rPr>
          <w:noProof/>
          <w:sz w:val="22"/>
        </w:rPr>
        <w:t xml:space="preserve">’ </w:t>
      </w:r>
      <w:r w:rsidRPr="003A48AA">
        <w:rPr>
          <w:noProof/>
          <w:sz w:val="22"/>
        </w:rPr>
        <w:t>analiżi tas-sigurtà (</w:t>
      </w:r>
      <w:r>
        <w:rPr>
          <w:noProof/>
          <w:sz w:val="22"/>
        </w:rPr>
        <w:t>l-individwi</w:t>
      </w:r>
      <w:r w:rsidRPr="003A48AA">
        <w:rPr>
          <w:noProof/>
          <w:sz w:val="22"/>
        </w:rPr>
        <w:t xml:space="preserve"> kollha </w:t>
      </w:r>
      <w:r w:rsidRPr="00CE4C45">
        <w:rPr>
          <w:noProof/>
          <w:sz w:val="22"/>
          <w:lang w:val="en-GB"/>
        </w:rPr>
        <w:t>randomised</w:t>
      </w:r>
      <w:r>
        <w:rPr>
          <w:noProof/>
          <w:sz w:val="22"/>
          <w:lang w:val="en-GB"/>
        </w:rPr>
        <w:t xml:space="preserve"> </w:t>
      </w:r>
      <w:r w:rsidRPr="003A48AA">
        <w:rPr>
          <w:noProof/>
          <w:sz w:val="22"/>
        </w:rPr>
        <w:t>b</w:t>
      </w:r>
      <w:r>
        <w:rPr>
          <w:noProof/>
          <w:sz w:val="22"/>
        </w:rPr>
        <w:t>’</w:t>
      </w:r>
      <w:r w:rsidRPr="003A48AA">
        <w:rPr>
          <w:noProof/>
          <w:sz w:val="22"/>
        </w:rPr>
        <w:t>mill-inqas doża waħda ta</w:t>
      </w:r>
      <w:r>
        <w:rPr>
          <w:noProof/>
          <w:sz w:val="22"/>
        </w:rPr>
        <w:t>l-mediċina</w:t>
      </w:r>
      <w:r w:rsidRPr="003A48AA">
        <w:rPr>
          <w:noProof/>
          <w:sz w:val="22"/>
        </w:rPr>
        <w:t xml:space="preserve"> </w:t>
      </w:r>
      <w:r>
        <w:rPr>
          <w:noProof/>
          <w:sz w:val="22"/>
        </w:rPr>
        <w:t>tal-i</w:t>
      </w:r>
      <w:r w:rsidRPr="003A48AA">
        <w:rPr>
          <w:noProof/>
          <w:sz w:val="22"/>
        </w:rPr>
        <w:t>studj</w:t>
      </w:r>
      <w:r>
        <w:rPr>
          <w:noProof/>
          <w:sz w:val="22"/>
        </w:rPr>
        <w:t>u</w:t>
      </w:r>
      <w:r w:rsidRPr="003A48AA">
        <w:rPr>
          <w:noProof/>
          <w:sz w:val="22"/>
        </w:rPr>
        <w:t>), ICAC: Kumitat ta</w:t>
      </w:r>
      <w:r>
        <w:rPr>
          <w:noProof/>
          <w:sz w:val="22"/>
        </w:rPr>
        <w:t xml:space="preserve">’ </w:t>
      </w:r>
      <w:r w:rsidRPr="003A48AA">
        <w:rPr>
          <w:noProof/>
          <w:sz w:val="22"/>
        </w:rPr>
        <w:t>Aġġudikazzjoni Klinika Indipendenti</w:t>
      </w:r>
    </w:p>
    <w:p w14:paraId="1CAFD60F" w14:textId="20AB250A" w:rsidR="00126E6D" w:rsidRPr="003870C2" w:rsidRDefault="00126E6D" w:rsidP="00126E6D">
      <w:pPr>
        <w:pStyle w:val="BayerBodyTextFull"/>
        <w:keepNext/>
        <w:keepLines/>
        <w:widowControl w:val="0"/>
        <w:spacing w:before="0" w:after="0"/>
        <w:rPr>
          <w:noProof/>
        </w:rPr>
      </w:pPr>
      <w:r w:rsidRPr="00706EA7">
        <w:rPr>
          <w:noProof/>
          <w:sz w:val="22"/>
          <w:vertAlign w:val="superscript"/>
        </w:rPr>
        <w:t>b)</w:t>
      </w:r>
      <w:r w:rsidRPr="003870C2">
        <w:rPr>
          <w:noProof/>
          <w:sz w:val="22"/>
        </w:rPr>
        <w:t xml:space="preserve"> </w:t>
      </w:r>
      <w:r w:rsidRPr="003A48AA">
        <w:rPr>
          <w:noProof/>
          <w:sz w:val="22"/>
        </w:rPr>
        <w:t>n</w:t>
      </w:r>
      <w:r w:rsidR="00A70F9D">
        <w:rPr>
          <w:noProof/>
          <w:sz w:val="22"/>
        </w:rPr>
        <w:t> </w:t>
      </w:r>
      <w:r w:rsidRPr="003A48AA">
        <w:rPr>
          <w:noProof/>
          <w:sz w:val="22"/>
        </w:rPr>
        <w:t>=</w:t>
      </w:r>
      <w:r w:rsidR="00A70F9D">
        <w:rPr>
          <w:noProof/>
          <w:sz w:val="22"/>
        </w:rPr>
        <w:t> </w:t>
      </w:r>
      <w:r w:rsidRPr="003A48AA">
        <w:rPr>
          <w:noProof/>
          <w:sz w:val="22"/>
        </w:rPr>
        <w:t>numru ta</w:t>
      </w:r>
      <w:r>
        <w:rPr>
          <w:noProof/>
          <w:sz w:val="22"/>
        </w:rPr>
        <w:t>’ individwi</w:t>
      </w:r>
      <w:r w:rsidRPr="003A48AA">
        <w:rPr>
          <w:noProof/>
          <w:sz w:val="22"/>
        </w:rPr>
        <w:t xml:space="preserve"> b</w:t>
      </w:r>
      <w:r>
        <w:rPr>
          <w:noProof/>
          <w:sz w:val="22"/>
        </w:rPr>
        <w:t>’</w:t>
      </w:r>
      <w:r w:rsidRPr="003A48AA">
        <w:rPr>
          <w:noProof/>
          <w:sz w:val="22"/>
        </w:rPr>
        <w:t>avvenimenti, N</w:t>
      </w:r>
      <w:r w:rsidR="00A70F9D">
        <w:rPr>
          <w:noProof/>
          <w:sz w:val="22"/>
        </w:rPr>
        <w:t> </w:t>
      </w:r>
      <w:r w:rsidRPr="003A48AA">
        <w:rPr>
          <w:noProof/>
          <w:sz w:val="22"/>
        </w:rPr>
        <w:t>=</w:t>
      </w:r>
      <w:r w:rsidR="00A70F9D">
        <w:rPr>
          <w:noProof/>
          <w:sz w:val="22"/>
        </w:rPr>
        <w:t> </w:t>
      </w:r>
      <w:r w:rsidRPr="003A48AA">
        <w:rPr>
          <w:noProof/>
          <w:sz w:val="22"/>
        </w:rPr>
        <w:t>numru ta</w:t>
      </w:r>
      <w:r>
        <w:rPr>
          <w:noProof/>
          <w:sz w:val="22"/>
        </w:rPr>
        <w:t>’ individwi</w:t>
      </w:r>
      <w:r w:rsidRPr="003A48AA">
        <w:rPr>
          <w:noProof/>
          <w:sz w:val="22"/>
        </w:rPr>
        <w:t xml:space="preserve"> f</w:t>
      </w:r>
      <w:r>
        <w:rPr>
          <w:noProof/>
          <w:sz w:val="22"/>
        </w:rPr>
        <w:t>’</w:t>
      </w:r>
      <w:r w:rsidRPr="003A48AA">
        <w:rPr>
          <w:noProof/>
          <w:sz w:val="22"/>
        </w:rPr>
        <w:t>riskju,</w:t>
      </w:r>
      <w:r>
        <w:rPr>
          <w:noProof/>
          <w:sz w:val="22"/>
        </w:rPr>
        <w:t xml:space="preserve"> </w:t>
      </w:r>
      <w:r w:rsidRPr="002270D3">
        <w:rPr>
          <w:noProof/>
          <w:sz w:val="22"/>
          <w:lang w:val="en-GB"/>
        </w:rPr>
        <w:t>%</w:t>
      </w:r>
      <w:r w:rsidR="00A70F9D">
        <w:rPr>
          <w:noProof/>
          <w:sz w:val="22"/>
        </w:rPr>
        <w:t> </w:t>
      </w:r>
      <w:r w:rsidRPr="002270D3">
        <w:rPr>
          <w:noProof/>
          <w:sz w:val="22"/>
          <w:lang w:val="en-GB"/>
        </w:rPr>
        <w:t>=</w:t>
      </w:r>
      <w:r w:rsidR="00A70F9D">
        <w:rPr>
          <w:noProof/>
          <w:sz w:val="22"/>
        </w:rPr>
        <w:t> </w:t>
      </w:r>
      <w:r w:rsidRPr="002270D3">
        <w:rPr>
          <w:noProof/>
          <w:sz w:val="22"/>
          <w:lang w:val="en-GB"/>
        </w:rPr>
        <w:t>100 * n/N, n/100</w:t>
      </w:r>
      <w:r>
        <w:rPr>
          <w:noProof/>
          <w:sz w:val="22"/>
          <w:lang w:val="en-GB"/>
        </w:rPr>
        <w:t> sena ta’ pazjent</w:t>
      </w:r>
      <w:r w:rsidR="00A70F9D">
        <w:rPr>
          <w:noProof/>
          <w:sz w:val="22"/>
        </w:rPr>
        <w:t> </w:t>
      </w:r>
      <w:r w:rsidRPr="003A48AA">
        <w:rPr>
          <w:noProof/>
          <w:sz w:val="22"/>
        </w:rPr>
        <w:t>=</w:t>
      </w:r>
      <w:r w:rsidR="00A70F9D">
        <w:rPr>
          <w:noProof/>
          <w:sz w:val="22"/>
        </w:rPr>
        <w:t> </w:t>
      </w:r>
      <w:r w:rsidRPr="003A48AA">
        <w:rPr>
          <w:noProof/>
          <w:sz w:val="22"/>
        </w:rPr>
        <w:t>proporzjon ta</w:t>
      </w:r>
      <w:r>
        <w:rPr>
          <w:noProof/>
          <w:sz w:val="22"/>
        </w:rPr>
        <w:t>n-</w:t>
      </w:r>
      <w:r w:rsidRPr="003A48AA">
        <w:rPr>
          <w:noProof/>
          <w:sz w:val="22"/>
        </w:rPr>
        <w:t>numru ta</w:t>
      </w:r>
      <w:r>
        <w:rPr>
          <w:noProof/>
          <w:sz w:val="22"/>
        </w:rPr>
        <w:t>’</w:t>
      </w:r>
      <w:r w:rsidRPr="003A48AA">
        <w:rPr>
          <w:noProof/>
          <w:sz w:val="22"/>
        </w:rPr>
        <w:t xml:space="preserve"> </w:t>
      </w:r>
      <w:r>
        <w:rPr>
          <w:noProof/>
          <w:sz w:val="22"/>
        </w:rPr>
        <w:t>individwi</w:t>
      </w:r>
      <w:r w:rsidRPr="003A48AA">
        <w:rPr>
          <w:noProof/>
          <w:sz w:val="22"/>
        </w:rPr>
        <w:t xml:space="preserve"> b</w:t>
      </w:r>
      <w:r>
        <w:rPr>
          <w:noProof/>
          <w:sz w:val="22"/>
        </w:rPr>
        <w:t>’</w:t>
      </w:r>
      <w:r w:rsidRPr="003A48AA">
        <w:rPr>
          <w:noProof/>
          <w:sz w:val="22"/>
        </w:rPr>
        <w:t>avvenimenti ta</w:t>
      </w:r>
      <w:r>
        <w:rPr>
          <w:noProof/>
          <w:sz w:val="22"/>
        </w:rPr>
        <w:t xml:space="preserve">’ </w:t>
      </w:r>
      <w:r w:rsidRPr="003A48AA">
        <w:rPr>
          <w:noProof/>
          <w:sz w:val="22"/>
        </w:rPr>
        <w:t>inċident / ħin kumulattiv f</w:t>
      </w:r>
      <w:r>
        <w:rPr>
          <w:noProof/>
          <w:sz w:val="22"/>
        </w:rPr>
        <w:t>’</w:t>
      </w:r>
      <w:r w:rsidRPr="003A48AA">
        <w:rPr>
          <w:noProof/>
          <w:sz w:val="22"/>
        </w:rPr>
        <w:t>riskju</w:t>
      </w:r>
    </w:p>
    <w:p w14:paraId="20B3D0C6" w14:textId="77777777" w:rsidR="00126E6D" w:rsidRPr="003870C2" w:rsidRDefault="00126E6D" w:rsidP="00126E6D">
      <w:pPr>
        <w:pStyle w:val="BayerBodyTextFull"/>
        <w:keepNext/>
        <w:keepLines/>
        <w:widowControl w:val="0"/>
        <w:spacing w:before="0" w:after="0"/>
        <w:rPr>
          <w:noProof/>
        </w:rPr>
      </w:pPr>
      <w:r w:rsidRPr="00706EA7">
        <w:rPr>
          <w:noProof/>
          <w:sz w:val="22"/>
          <w:vertAlign w:val="superscript"/>
        </w:rPr>
        <w:t>c)</w:t>
      </w:r>
      <w:r w:rsidRPr="003870C2">
        <w:rPr>
          <w:noProof/>
          <w:sz w:val="22"/>
        </w:rPr>
        <w:t xml:space="preserve"> </w:t>
      </w:r>
      <w:r w:rsidRPr="00075DD1">
        <w:rPr>
          <w:noProof/>
          <w:sz w:val="22"/>
        </w:rPr>
        <w:t xml:space="preserve">HR (CI ta’ 95%) </w:t>
      </w:r>
      <w:r w:rsidRPr="00100C77">
        <w:rPr>
          <w:noProof/>
          <w:sz w:val="22"/>
        </w:rPr>
        <w:t>huwa bbażat fuq il-mudell ta’ perikli proporzjonali Cox stratifikat skon</w:t>
      </w:r>
      <w:r>
        <w:rPr>
          <w:noProof/>
          <w:sz w:val="22"/>
        </w:rPr>
        <w:t>t</w:t>
      </w:r>
      <w:r w:rsidRPr="00100C77">
        <w:rPr>
          <w:noProof/>
          <w:sz w:val="22"/>
        </w:rPr>
        <w:t xml:space="preserve"> it-tip ta’ </w:t>
      </w:r>
      <w:r w:rsidRPr="004453EF">
        <w:rPr>
          <w:noProof/>
          <w:sz w:val="22"/>
        </w:rPr>
        <w:t>proċedura u l-użu ta’ clopidogrel bit-trattament bħala l-uniku kovarjat</w:t>
      </w:r>
    </w:p>
    <w:p w14:paraId="2D5CEECF" w14:textId="60B8B112" w:rsidR="00126E6D" w:rsidRDefault="00126E6D" w:rsidP="00126E6D">
      <w:pPr>
        <w:pStyle w:val="BayerBodyTextFull"/>
        <w:keepNext/>
        <w:keepLines/>
        <w:widowControl w:val="0"/>
        <w:spacing w:before="0" w:after="0"/>
        <w:rPr>
          <w:noProof/>
          <w:sz w:val="22"/>
        </w:rPr>
      </w:pPr>
      <w:r w:rsidRPr="00706EA7">
        <w:rPr>
          <w:noProof/>
          <w:sz w:val="22"/>
          <w:vertAlign w:val="superscript"/>
        </w:rPr>
        <w:t>d)</w:t>
      </w:r>
      <w:r w:rsidRPr="003870C2">
        <w:rPr>
          <w:noProof/>
          <w:sz w:val="22"/>
        </w:rPr>
        <w:t xml:space="preserve"> </w:t>
      </w:r>
      <w:r>
        <w:rPr>
          <w:noProof/>
          <w:sz w:val="22"/>
        </w:rPr>
        <w:t>Il-</w:t>
      </w:r>
      <w:r w:rsidRPr="003A48AA">
        <w:rPr>
          <w:noProof/>
          <w:sz w:val="22"/>
        </w:rPr>
        <w:t xml:space="preserve">valur p </w:t>
      </w:r>
      <w:r>
        <w:rPr>
          <w:noProof/>
          <w:sz w:val="22"/>
        </w:rPr>
        <w:t xml:space="preserve">ta’ </w:t>
      </w:r>
      <w:r w:rsidRPr="003A48AA">
        <w:rPr>
          <w:noProof/>
          <w:sz w:val="22"/>
        </w:rPr>
        <w:t>żewġ naħat huwa bbażat fuq i</w:t>
      </w:r>
      <w:r>
        <w:rPr>
          <w:noProof/>
          <w:sz w:val="22"/>
        </w:rPr>
        <w:t xml:space="preserve">t-test </w:t>
      </w:r>
      <w:r w:rsidRPr="003A48AA">
        <w:rPr>
          <w:noProof/>
          <w:sz w:val="22"/>
        </w:rPr>
        <w:t>log rank stratifikat skon</w:t>
      </w:r>
      <w:r>
        <w:rPr>
          <w:noProof/>
          <w:sz w:val="22"/>
        </w:rPr>
        <w:t>t</w:t>
      </w:r>
      <w:r w:rsidRPr="003A48AA">
        <w:rPr>
          <w:noProof/>
          <w:sz w:val="22"/>
        </w:rPr>
        <w:t xml:space="preserve"> it-tip ta</w:t>
      </w:r>
      <w:r>
        <w:rPr>
          <w:noProof/>
          <w:sz w:val="22"/>
        </w:rPr>
        <w:t xml:space="preserve">’ </w:t>
      </w:r>
      <w:r w:rsidRPr="003A48AA">
        <w:rPr>
          <w:noProof/>
          <w:sz w:val="22"/>
        </w:rPr>
        <w:t>proċedura u l-użu ta</w:t>
      </w:r>
      <w:r>
        <w:rPr>
          <w:noProof/>
          <w:sz w:val="22"/>
        </w:rPr>
        <w:t>’</w:t>
      </w:r>
      <w:r w:rsidRPr="003A48AA">
        <w:rPr>
          <w:noProof/>
          <w:sz w:val="22"/>
        </w:rPr>
        <w:t xml:space="preserve"> clopidogrel bit-trattament bħala fattur</w:t>
      </w:r>
    </w:p>
    <w:p w14:paraId="286DE179" w14:textId="77777777" w:rsidR="00A70F9D" w:rsidRPr="005051EF" w:rsidRDefault="00A70F9D" w:rsidP="00126E6D">
      <w:pPr>
        <w:pStyle w:val="BayerBodyTextFull"/>
        <w:keepNext/>
        <w:keepLines/>
        <w:widowControl w:val="0"/>
        <w:spacing w:before="0" w:after="0"/>
        <w:rPr>
          <w:noProof/>
          <w:sz w:val="22"/>
        </w:rPr>
      </w:pPr>
    </w:p>
    <w:p w14:paraId="671FE63D" w14:textId="77777777" w:rsidR="009516F4" w:rsidRPr="0032011A" w:rsidRDefault="009516F4" w:rsidP="0032011A">
      <w:pPr>
        <w:pStyle w:val="BayerBodyTextFull"/>
        <w:spacing w:before="0" w:after="0"/>
        <w:ind w:left="34"/>
        <w:rPr>
          <w:sz w:val="22"/>
          <w:szCs w:val="22"/>
          <w:u w:val="single"/>
          <w:lang w:val="mt-MT"/>
        </w:rPr>
      </w:pPr>
      <w:r w:rsidRPr="0032011A">
        <w:rPr>
          <w:sz w:val="22"/>
          <w:szCs w:val="22"/>
          <w:u w:val="single"/>
          <w:lang w:val="mt-MT"/>
        </w:rPr>
        <w:t xml:space="preserve">CAD </w:t>
      </w:r>
      <w:r w:rsidRPr="006D2795">
        <w:rPr>
          <w:sz w:val="22"/>
          <w:szCs w:val="22"/>
          <w:u w:val="single"/>
          <w:lang w:val="mt-MT"/>
        </w:rPr>
        <w:t xml:space="preserve">flimkien ma’ </w:t>
      </w:r>
      <w:r w:rsidRPr="0032011A">
        <w:rPr>
          <w:sz w:val="22"/>
          <w:szCs w:val="22"/>
          <w:u w:val="single"/>
          <w:lang w:val="mt-MT"/>
        </w:rPr>
        <w:t>insuffiċjenza tal-qalb</w:t>
      </w:r>
    </w:p>
    <w:p w14:paraId="4DD091C5" w14:textId="1D975F64" w:rsidR="009516F4" w:rsidRPr="009516F4" w:rsidRDefault="009516F4" w:rsidP="0032011A">
      <w:pPr>
        <w:pStyle w:val="BayerBodyTextFull"/>
        <w:spacing w:before="0" w:after="0"/>
        <w:ind w:left="34"/>
        <w:rPr>
          <w:sz w:val="22"/>
          <w:szCs w:val="22"/>
          <w:lang w:val="mt-MT"/>
        </w:rPr>
      </w:pPr>
      <w:r w:rsidRPr="009516F4">
        <w:rPr>
          <w:sz w:val="22"/>
          <w:szCs w:val="22"/>
          <w:lang w:val="mt-MT"/>
        </w:rPr>
        <w:t xml:space="preserve">L-istudju </w:t>
      </w:r>
      <w:r w:rsidRPr="006D2795">
        <w:rPr>
          <w:b/>
          <w:bCs/>
          <w:sz w:val="22"/>
          <w:szCs w:val="22"/>
          <w:lang w:val="mt-MT"/>
        </w:rPr>
        <w:t>COMMANDER HF</w:t>
      </w:r>
      <w:r w:rsidRPr="009516F4">
        <w:rPr>
          <w:sz w:val="22"/>
          <w:szCs w:val="22"/>
          <w:lang w:val="mt-MT"/>
        </w:rPr>
        <w:t xml:space="preserve"> inkluda 5,022 pazjent b’insuffiċjenza tal-qalb u mard</w:t>
      </w:r>
      <w:r w:rsidR="00864595" w:rsidRPr="006D2795">
        <w:rPr>
          <w:sz w:val="22"/>
          <w:szCs w:val="22"/>
          <w:lang w:val="mt-MT"/>
        </w:rPr>
        <w:t>a</w:t>
      </w:r>
      <w:r w:rsidRPr="009516F4">
        <w:rPr>
          <w:sz w:val="22"/>
          <w:szCs w:val="22"/>
          <w:lang w:val="mt-MT"/>
        </w:rPr>
        <w:t xml:space="preserve"> tal-arterja koronarja (CAD</w:t>
      </w:r>
      <w:r w:rsidRPr="006D2795">
        <w:rPr>
          <w:sz w:val="22"/>
          <w:szCs w:val="22"/>
          <w:lang w:val="mt-MT"/>
        </w:rPr>
        <w:t xml:space="preserve"> - </w:t>
      </w:r>
      <w:r w:rsidRPr="006D2795">
        <w:rPr>
          <w:i/>
          <w:iCs/>
          <w:sz w:val="22"/>
          <w:szCs w:val="22"/>
          <w:lang w:val="mt-MT"/>
        </w:rPr>
        <w:t>coronary artery disease</w:t>
      </w:r>
      <w:r w:rsidRPr="009516F4">
        <w:rPr>
          <w:sz w:val="22"/>
          <w:szCs w:val="22"/>
          <w:lang w:val="mt-MT"/>
        </w:rPr>
        <w:t xml:space="preserve">) sinifikanti wara </w:t>
      </w:r>
      <w:r w:rsidRPr="006D2795">
        <w:rPr>
          <w:sz w:val="22"/>
          <w:szCs w:val="22"/>
          <w:lang w:val="mt-MT"/>
        </w:rPr>
        <w:t xml:space="preserve">dħul </w:t>
      </w:r>
      <w:r w:rsidRPr="009516F4">
        <w:rPr>
          <w:sz w:val="22"/>
          <w:szCs w:val="22"/>
          <w:lang w:val="mt-MT"/>
        </w:rPr>
        <w:t xml:space="preserve">l-isptar </w:t>
      </w:r>
      <w:r w:rsidRPr="006D2795">
        <w:rPr>
          <w:sz w:val="22"/>
          <w:szCs w:val="22"/>
          <w:lang w:val="mt-MT"/>
        </w:rPr>
        <w:t>minħabba</w:t>
      </w:r>
      <w:r w:rsidRPr="009516F4">
        <w:rPr>
          <w:sz w:val="22"/>
          <w:szCs w:val="22"/>
          <w:lang w:val="mt-MT"/>
        </w:rPr>
        <w:t xml:space="preserve"> insuffiċjenza tal-qalb (HF</w:t>
      </w:r>
      <w:r w:rsidRPr="006D2795">
        <w:rPr>
          <w:sz w:val="22"/>
          <w:szCs w:val="22"/>
          <w:lang w:val="mt-MT"/>
        </w:rPr>
        <w:t xml:space="preserve"> - </w:t>
      </w:r>
      <w:r w:rsidRPr="006D2795">
        <w:rPr>
          <w:i/>
          <w:iCs/>
          <w:sz w:val="22"/>
          <w:szCs w:val="22"/>
          <w:lang w:val="mt-MT"/>
        </w:rPr>
        <w:t>heart failure</w:t>
      </w:r>
      <w:r w:rsidRPr="009516F4">
        <w:rPr>
          <w:sz w:val="22"/>
          <w:szCs w:val="22"/>
          <w:lang w:val="mt-MT"/>
        </w:rPr>
        <w:t>) dekumpensata li ġew assenjati b’mod każwali f’wieħed miż-żewġ gruppi ta</w:t>
      </w:r>
      <w:r w:rsidRPr="006D2795">
        <w:rPr>
          <w:sz w:val="22"/>
          <w:szCs w:val="22"/>
          <w:lang w:val="mt-MT"/>
        </w:rPr>
        <w:t>’ trattament</w:t>
      </w:r>
      <w:r w:rsidRPr="009516F4">
        <w:rPr>
          <w:sz w:val="22"/>
          <w:szCs w:val="22"/>
          <w:lang w:val="mt-MT"/>
        </w:rPr>
        <w:t xml:space="preserve">: </w:t>
      </w:r>
      <w:r w:rsidRPr="006D2795">
        <w:rPr>
          <w:sz w:val="22"/>
          <w:szCs w:val="22"/>
          <w:lang w:val="mt-MT"/>
        </w:rPr>
        <w:t>rivaroxaban 2.5</w:t>
      </w:r>
      <w:r w:rsidR="00864595" w:rsidRPr="006D2795">
        <w:rPr>
          <w:sz w:val="22"/>
          <w:szCs w:val="22"/>
          <w:lang w:val="mt-MT"/>
        </w:rPr>
        <w:t> </w:t>
      </w:r>
      <w:r w:rsidRPr="006D2795">
        <w:rPr>
          <w:sz w:val="22"/>
          <w:szCs w:val="22"/>
          <w:lang w:val="mt-MT"/>
        </w:rPr>
        <w:t xml:space="preserve">mg </w:t>
      </w:r>
      <w:r w:rsidRPr="009516F4">
        <w:rPr>
          <w:sz w:val="22"/>
          <w:szCs w:val="22"/>
          <w:lang w:val="mt-MT"/>
        </w:rPr>
        <w:t>darbtejn kuljum (</w:t>
      </w:r>
      <w:r w:rsidRPr="006D2795">
        <w:rPr>
          <w:sz w:val="22"/>
          <w:szCs w:val="22"/>
          <w:lang w:val="mt-MT"/>
        </w:rPr>
        <w:t>N</w:t>
      </w:r>
      <w:r w:rsidR="00A86077">
        <w:rPr>
          <w:lang w:val="mt-MT"/>
        </w:rPr>
        <w:t> </w:t>
      </w:r>
      <w:r w:rsidRPr="006D2795">
        <w:rPr>
          <w:sz w:val="22"/>
          <w:szCs w:val="22"/>
          <w:lang w:val="mt-MT"/>
        </w:rPr>
        <w:t>=</w:t>
      </w:r>
      <w:r w:rsidR="00A86077">
        <w:rPr>
          <w:lang w:val="mt-MT"/>
        </w:rPr>
        <w:t> </w:t>
      </w:r>
      <w:r w:rsidRPr="006D2795">
        <w:rPr>
          <w:sz w:val="22"/>
          <w:szCs w:val="22"/>
          <w:lang w:val="mt-MT"/>
        </w:rPr>
        <w:t>2,507</w:t>
      </w:r>
      <w:r w:rsidRPr="009516F4">
        <w:rPr>
          <w:sz w:val="22"/>
          <w:szCs w:val="22"/>
          <w:lang w:val="mt-MT"/>
        </w:rPr>
        <w:t xml:space="preserve">) jew plaċebo </w:t>
      </w:r>
      <w:r w:rsidRPr="006D2795">
        <w:rPr>
          <w:sz w:val="22"/>
          <w:szCs w:val="22"/>
          <w:lang w:val="mt-MT"/>
        </w:rPr>
        <w:t xml:space="preserve">li jaqbel miegħu </w:t>
      </w:r>
      <w:r w:rsidRPr="009516F4">
        <w:rPr>
          <w:sz w:val="22"/>
          <w:szCs w:val="22"/>
          <w:lang w:val="mt-MT"/>
        </w:rPr>
        <w:t>(</w:t>
      </w:r>
      <w:r w:rsidRPr="006D2795">
        <w:rPr>
          <w:sz w:val="22"/>
          <w:szCs w:val="22"/>
          <w:lang w:val="mt-MT"/>
        </w:rPr>
        <w:t>N</w:t>
      </w:r>
      <w:r w:rsidR="00A86077">
        <w:rPr>
          <w:sz w:val="22"/>
          <w:szCs w:val="22"/>
          <w:lang w:val="mt-MT"/>
        </w:rPr>
        <w:t> </w:t>
      </w:r>
      <w:r w:rsidRPr="006D2795">
        <w:rPr>
          <w:sz w:val="22"/>
          <w:szCs w:val="22"/>
          <w:lang w:val="mt-MT"/>
        </w:rPr>
        <w:t>=</w:t>
      </w:r>
      <w:r w:rsidR="00A86077">
        <w:rPr>
          <w:sz w:val="22"/>
          <w:szCs w:val="22"/>
          <w:lang w:val="mt-MT"/>
        </w:rPr>
        <w:t> </w:t>
      </w:r>
      <w:r w:rsidRPr="006D2795">
        <w:rPr>
          <w:sz w:val="22"/>
          <w:szCs w:val="22"/>
          <w:lang w:val="mt-MT"/>
        </w:rPr>
        <w:t>2,515</w:t>
      </w:r>
      <w:r w:rsidRPr="009516F4">
        <w:rPr>
          <w:sz w:val="22"/>
          <w:szCs w:val="22"/>
          <w:lang w:val="mt-MT"/>
        </w:rPr>
        <w:t xml:space="preserve">), rispettivament. It-tul medjan </w:t>
      </w:r>
      <w:r w:rsidR="00864595" w:rsidRPr="006D2795">
        <w:rPr>
          <w:sz w:val="22"/>
          <w:szCs w:val="22"/>
          <w:lang w:val="mt-MT"/>
        </w:rPr>
        <w:t>globali</w:t>
      </w:r>
      <w:r w:rsidRPr="009516F4">
        <w:rPr>
          <w:sz w:val="22"/>
          <w:szCs w:val="22"/>
          <w:lang w:val="mt-MT"/>
        </w:rPr>
        <w:t xml:space="preserve"> ta</w:t>
      </w:r>
      <w:r w:rsidRPr="006D2795">
        <w:rPr>
          <w:sz w:val="22"/>
          <w:szCs w:val="22"/>
          <w:lang w:val="mt-MT"/>
        </w:rPr>
        <w:t>t</w:t>
      </w:r>
      <w:r w:rsidRPr="009516F4">
        <w:rPr>
          <w:sz w:val="22"/>
          <w:szCs w:val="22"/>
          <w:lang w:val="mt-MT"/>
        </w:rPr>
        <w:t>-</w:t>
      </w:r>
      <w:r w:rsidRPr="006D2795">
        <w:rPr>
          <w:sz w:val="22"/>
          <w:szCs w:val="22"/>
          <w:lang w:val="mt-MT"/>
        </w:rPr>
        <w:t>trattament</w:t>
      </w:r>
      <w:r w:rsidRPr="009516F4">
        <w:rPr>
          <w:sz w:val="22"/>
          <w:szCs w:val="22"/>
          <w:lang w:val="mt-MT"/>
        </w:rPr>
        <w:t xml:space="preserve"> tal-istudju kien ta’ 504</w:t>
      </w:r>
      <w:r w:rsidRPr="006D2795">
        <w:rPr>
          <w:sz w:val="22"/>
          <w:szCs w:val="22"/>
          <w:lang w:val="mt-MT"/>
        </w:rPr>
        <w:t> ijiem</w:t>
      </w:r>
      <w:r w:rsidRPr="009516F4">
        <w:rPr>
          <w:sz w:val="22"/>
          <w:szCs w:val="22"/>
          <w:lang w:val="mt-MT"/>
        </w:rPr>
        <w:t>.</w:t>
      </w:r>
    </w:p>
    <w:p w14:paraId="557503B6" w14:textId="77777777" w:rsidR="009516F4" w:rsidRPr="009516F4" w:rsidRDefault="009516F4" w:rsidP="0032011A">
      <w:pPr>
        <w:pStyle w:val="BayerBodyTextFull"/>
        <w:spacing w:before="0" w:after="0"/>
        <w:ind w:left="34"/>
        <w:rPr>
          <w:sz w:val="22"/>
          <w:szCs w:val="22"/>
          <w:lang w:val="mt-MT"/>
        </w:rPr>
      </w:pPr>
      <w:r w:rsidRPr="009516F4">
        <w:rPr>
          <w:sz w:val="22"/>
          <w:szCs w:val="22"/>
          <w:lang w:val="mt-MT"/>
        </w:rPr>
        <w:t xml:space="preserve">Il-pazjenti </w:t>
      </w:r>
      <w:r w:rsidR="00C87ABC" w:rsidRPr="006D2795">
        <w:rPr>
          <w:sz w:val="22"/>
          <w:szCs w:val="22"/>
          <w:lang w:val="mt-MT"/>
        </w:rPr>
        <w:t>ried</w:t>
      </w:r>
      <w:r w:rsidRPr="009516F4">
        <w:rPr>
          <w:sz w:val="22"/>
          <w:szCs w:val="22"/>
          <w:lang w:val="mt-MT"/>
        </w:rPr>
        <w:t xml:space="preserve"> ikollhom HF sintomatik</w:t>
      </w:r>
      <w:r w:rsidR="00C87ABC" w:rsidRPr="006D2795">
        <w:rPr>
          <w:sz w:val="22"/>
          <w:szCs w:val="22"/>
          <w:lang w:val="mt-MT"/>
        </w:rPr>
        <w:t>a</w:t>
      </w:r>
      <w:r w:rsidRPr="009516F4">
        <w:rPr>
          <w:sz w:val="22"/>
          <w:szCs w:val="22"/>
          <w:lang w:val="mt-MT"/>
        </w:rPr>
        <w:t xml:space="preserve"> għal mill-inqas 3</w:t>
      </w:r>
      <w:r w:rsidR="00864595" w:rsidRPr="006D2795">
        <w:rPr>
          <w:sz w:val="22"/>
          <w:szCs w:val="22"/>
          <w:lang w:val="mt-MT"/>
        </w:rPr>
        <w:t> </w:t>
      </w:r>
      <w:r w:rsidRPr="009516F4">
        <w:rPr>
          <w:sz w:val="22"/>
          <w:szCs w:val="22"/>
          <w:lang w:val="mt-MT"/>
        </w:rPr>
        <w:t xml:space="preserve">xhur u </w:t>
      </w:r>
      <w:r w:rsidR="00C87ABC" w:rsidRPr="006D2795">
        <w:rPr>
          <w:sz w:val="22"/>
          <w:szCs w:val="22"/>
          <w:lang w:val="mt-MT"/>
        </w:rPr>
        <w:t>porzjon imbuttat ’il barra mil</w:t>
      </w:r>
      <w:r w:rsidRPr="00314A85">
        <w:rPr>
          <w:sz w:val="22"/>
          <w:szCs w:val="22"/>
          <w:lang w:val="mt-MT"/>
        </w:rPr>
        <w:t>l-ventrikl</w:t>
      </w:r>
      <w:r w:rsidR="00C87ABC" w:rsidRPr="006D2795">
        <w:rPr>
          <w:sz w:val="22"/>
          <w:szCs w:val="22"/>
          <w:lang w:val="mt-MT"/>
        </w:rPr>
        <w:t>u</w:t>
      </w:r>
      <w:r w:rsidRPr="00202845">
        <w:rPr>
          <w:sz w:val="22"/>
          <w:szCs w:val="22"/>
          <w:lang w:val="mt-MT"/>
        </w:rPr>
        <w:t xml:space="preserve"> tax-xellug (LVEF</w:t>
      </w:r>
      <w:r w:rsidR="00C87ABC" w:rsidRPr="006D2795">
        <w:rPr>
          <w:sz w:val="22"/>
          <w:szCs w:val="22"/>
          <w:lang w:val="mt-MT"/>
        </w:rPr>
        <w:t xml:space="preserve"> - </w:t>
      </w:r>
      <w:r w:rsidR="00C87ABC" w:rsidRPr="006D2795">
        <w:rPr>
          <w:i/>
          <w:iCs/>
          <w:sz w:val="22"/>
          <w:szCs w:val="22"/>
          <w:lang w:val="mt-MT"/>
        </w:rPr>
        <w:t>left ventricular ejection fraction</w:t>
      </w:r>
      <w:r w:rsidRPr="00864595">
        <w:rPr>
          <w:sz w:val="22"/>
          <w:szCs w:val="22"/>
          <w:lang w:val="mt-MT"/>
        </w:rPr>
        <w:t>)</w:t>
      </w:r>
      <w:r w:rsidRPr="009516F4">
        <w:rPr>
          <w:sz w:val="22"/>
          <w:szCs w:val="22"/>
          <w:lang w:val="mt-MT"/>
        </w:rPr>
        <w:t xml:space="preserve"> ta</w:t>
      </w:r>
      <w:r w:rsidR="008B4D0F" w:rsidRPr="006D2795">
        <w:rPr>
          <w:sz w:val="22"/>
          <w:szCs w:val="22"/>
          <w:lang w:val="mt-MT"/>
        </w:rPr>
        <w:t xml:space="preserve">’ </w:t>
      </w:r>
      <w:r w:rsidRPr="009516F4">
        <w:rPr>
          <w:sz w:val="22"/>
          <w:szCs w:val="22"/>
          <w:lang w:val="mt-MT"/>
        </w:rPr>
        <w:t>≤40% fi żmien sena mir-reġistrazzjoni. Fil-linja bażi, il-</w:t>
      </w:r>
      <w:r w:rsidR="00797011" w:rsidRPr="006D2795">
        <w:rPr>
          <w:sz w:val="22"/>
          <w:szCs w:val="22"/>
          <w:lang w:val="mt-MT"/>
        </w:rPr>
        <w:t>porzjon</w:t>
      </w:r>
      <w:r w:rsidRPr="009516F4">
        <w:rPr>
          <w:sz w:val="22"/>
          <w:szCs w:val="22"/>
          <w:lang w:val="mt-MT"/>
        </w:rPr>
        <w:t xml:space="preserve"> medja</w:t>
      </w:r>
      <w:r w:rsidR="00797011" w:rsidRPr="006D2795">
        <w:rPr>
          <w:sz w:val="22"/>
          <w:szCs w:val="22"/>
          <w:lang w:val="mt-MT"/>
        </w:rPr>
        <w:t>n</w:t>
      </w:r>
      <w:r w:rsidRPr="009516F4">
        <w:rPr>
          <w:sz w:val="22"/>
          <w:szCs w:val="22"/>
          <w:lang w:val="mt-MT"/>
        </w:rPr>
        <w:t xml:space="preserve"> </w:t>
      </w:r>
      <w:r w:rsidR="00797011" w:rsidRPr="006D2795">
        <w:rPr>
          <w:sz w:val="22"/>
          <w:szCs w:val="22"/>
          <w:lang w:val="mt-MT"/>
        </w:rPr>
        <w:t xml:space="preserve">imbuttat ’il barra </w:t>
      </w:r>
      <w:r w:rsidRPr="009516F4">
        <w:rPr>
          <w:sz w:val="22"/>
          <w:szCs w:val="22"/>
          <w:lang w:val="mt-MT"/>
        </w:rPr>
        <w:t xml:space="preserve">kien ta’ </w:t>
      </w:r>
      <w:r w:rsidR="00797011" w:rsidRPr="006D2795">
        <w:rPr>
          <w:bCs/>
          <w:sz w:val="22"/>
          <w:szCs w:val="22"/>
          <w:lang w:val="mt-MT"/>
        </w:rPr>
        <w:t xml:space="preserve">34% (IQR: 28%-38%) u 53% </w:t>
      </w:r>
      <w:r w:rsidRPr="009516F4">
        <w:rPr>
          <w:sz w:val="22"/>
          <w:szCs w:val="22"/>
          <w:lang w:val="mt-MT"/>
        </w:rPr>
        <w:t>ta</w:t>
      </w:r>
      <w:r w:rsidR="00797011" w:rsidRPr="006D2795">
        <w:rPr>
          <w:sz w:val="22"/>
          <w:szCs w:val="22"/>
          <w:lang w:val="mt-MT"/>
        </w:rPr>
        <w:t>l</w:t>
      </w:r>
      <w:r w:rsidRPr="009516F4">
        <w:rPr>
          <w:sz w:val="22"/>
          <w:szCs w:val="22"/>
          <w:lang w:val="mt-MT"/>
        </w:rPr>
        <w:t>-</w:t>
      </w:r>
      <w:r w:rsidR="00797011" w:rsidRPr="006D2795">
        <w:rPr>
          <w:sz w:val="22"/>
          <w:szCs w:val="22"/>
          <w:lang w:val="mt-MT"/>
        </w:rPr>
        <w:t>individwi</w:t>
      </w:r>
      <w:r w:rsidRPr="009516F4">
        <w:rPr>
          <w:sz w:val="22"/>
          <w:szCs w:val="22"/>
          <w:lang w:val="mt-MT"/>
        </w:rPr>
        <w:t xml:space="preserve"> k</w:t>
      </w:r>
      <w:r w:rsidR="00797011" w:rsidRPr="006D2795">
        <w:rPr>
          <w:sz w:val="22"/>
          <w:szCs w:val="22"/>
          <w:lang w:val="mt-MT"/>
        </w:rPr>
        <w:t xml:space="preserve">ienu </w:t>
      </w:r>
      <w:r w:rsidRPr="009516F4">
        <w:rPr>
          <w:sz w:val="22"/>
          <w:szCs w:val="22"/>
          <w:lang w:val="mt-MT"/>
        </w:rPr>
        <w:t>NYHA Klassi III jew IV.</w:t>
      </w:r>
    </w:p>
    <w:p w14:paraId="051C5275" w14:textId="2BBA1451" w:rsidR="009516F4" w:rsidRPr="006A78DF" w:rsidRDefault="009516F4" w:rsidP="0032011A">
      <w:pPr>
        <w:pStyle w:val="BayerBodyTextFull"/>
        <w:spacing w:before="0" w:after="0"/>
        <w:ind w:left="34"/>
        <w:rPr>
          <w:sz w:val="22"/>
          <w:szCs w:val="22"/>
          <w:lang w:val="mt-MT"/>
        </w:rPr>
      </w:pPr>
      <w:r w:rsidRPr="009516F4">
        <w:rPr>
          <w:sz w:val="22"/>
          <w:szCs w:val="22"/>
          <w:lang w:val="mt-MT"/>
        </w:rPr>
        <w:t xml:space="preserve">L-analiżi </w:t>
      </w:r>
      <w:r w:rsidR="00797011" w:rsidRPr="009516F4">
        <w:rPr>
          <w:sz w:val="22"/>
          <w:szCs w:val="22"/>
          <w:lang w:val="mt-MT"/>
        </w:rPr>
        <w:t xml:space="preserve">primarja </w:t>
      </w:r>
      <w:r w:rsidRPr="009516F4">
        <w:rPr>
          <w:sz w:val="22"/>
          <w:szCs w:val="22"/>
          <w:lang w:val="mt-MT"/>
        </w:rPr>
        <w:t>tal-effikaċja (jiġifieri kompost ta</w:t>
      </w:r>
      <w:r w:rsidR="00797011" w:rsidRPr="006D2795">
        <w:rPr>
          <w:sz w:val="22"/>
          <w:szCs w:val="22"/>
          <w:lang w:val="mt-MT"/>
        </w:rPr>
        <w:t xml:space="preserve">’ </w:t>
      </w:r>
      <w:r w:rsidRPr="009516F4">
        <w:rPr>
          <w:sz w:val="22"/>
          <w:szCs w:val="22"/>
          <w:lang w:val="mt-MT"/>
        </w:rPr>
        <w:t xml:space="preserve">mortalità </w:t>
      </w:r>
      <w:r w:rsidR="00797011" w:rsidRPr="006D2795">
        <w:rPr>
          <w:sz w:val="22"/>
          <w:szCs w:val="22"/>
          <w:lang w:val="mt-MT"/>
        </w:rPr>
        <w:t xml:space="preserve">minn kull </w:t>
      </w:r>
      <w:r w:rsidRPr="009516F4">
        <w:rPr>
          <w:sz w:val="22"/>
          <w:szCs w:val="22"/>
          <w:lang w:val="mt-MT"/>
        </w:rPr>
        <w:t>kawż</w:t>
      </w:r>
      <w:r w:rsidR="00797011" w:rsidRPr="006D2795">
        <w:rPr>
          <w:sz w:val="22"/>
          <w:szCs w:val="22"/>
          <w:lang w:val="mt-MT"/>
        </w:rPr>
        <w:t>a</w:t>
      </w:r>
      <w:r w:rsidRPr="009516F4">
        <w:rPr>
          <w:sz w:val="22"/>
          <w:szCs w:val="22"/>
          <w:lang w:val="mt-MT"/>
        </w:rPr>
        <w:t xml:space="preserve">, MI, jew puplesija) ma wriet l-ebda differenza statistikament sinifikanti bejn il-grupp ta’ </w:t>
      </w:r>
      <w:r w:rsidR="00797011" w:rsidRPr="006D2795">
        <w:rPr>
          <w:sz w:val="22"/>
          <w:szCs w:val="22"/>
          <w:lang w:val="mt-MT"/>
        </w:rPr>
        <w:t xml:space="preserve">rivaroxaban 2.5 mg </w:t>
      </w:r>
      <w:r w:rsidR="00F3139F" w:rsidRPr="00244621">
        <w:rPr>
          <w:sz w:val="22"/>
          <w:szCs w:val="22"/>
          <w:lang w:val="mt-MT"/>
        </w:rPr>
        <w:t>darbtejn kuljum</w:t>
      </w:r>
      <w:r w:rsidR="00F3139F" w:rsidRPr="006D2795">
        <w:rPr>
          <w:sz w:val="22"/>
          <w:szCs w:val="22"/>
          <w:lang w:val="mt-MT"/>
        </w:rPr>
        <w:t xml:space="preserve"> </w:t>
      </w:r>
      <w:r w:rsidRPr="009516F4">
        <w:rPr>
          <w:sz w:val="22"/>
          <w:szCs w:val="22"/>
          <w:lang w:val="mt-MT"/>
        </w:rPr>
        <w:t>u l-grupp tal-plaċebo b’</w:t>
      </w:r>
      <w:r w:rsidR="00797011" w:rsidRPr="006D2795">
        <w:rPr>
          <w:sz w:val="22"/>
          <w:szCs w:val="22"/>
          <w:lang w:val="mt-MT"/>
        </w:rPr>
        <w:t>HR</w:t>
      </w:r>
      <w:r w:rsidR="00A86077">
        <w:rPr>
          <w:sz w:val="22"/>
          <w:szCs w:val="22"/>
          <w:lang w:val="mt-MT"/>
        </w:rPr>
        <w:t> </w:t>
      </w:r>
      <w:r w:rsidR="00797011" w:rsidRPr="006D2795">
        <w:rPr>
          <w:sz w:val="22"/>
          <w:szCs w:val="22"/>
          <w:lang w:val="mt-MT"/>
        </w:rPr>
        <w:t>=</w:t>
      </w:r>
      <w:r w:rsidR="00A86077">
        <w:rPr>
          <w:sz w:val="22"/>
          <w:szCs w:val="22"/>
          <w:lang w:val="mt-MT"/>
        </w:rPr>
        <w:t> </w:t>
      </w:r>
      <w:r w:rsidR="00797011" w:rsidRPr="006D2795">
        <w:rPr>
          <w:sz w:val="22"/>
          <w:szCs w:val="22"/>
          <w:lang w:val="mt-MT"/>
        </w:rPr>
        <w:t>0.94 (CI ta’ 95% 0.84 - 1.05), p</w:t>
      </w:r>
      <w:r w:rsidR="00A86077">
        <w:rPr>
          <w:sz w:val="22"/>
          <w:szCs w:val="22"/>
          <w:lang w:val="mt-MT"/>
        </w:rPr>
        <w:t> </w:t>
      </w:r>
      <w:r w:rsidR="00797011" w:rsidRPr="006D2795">
        <w:rPr>
          <w:sz w:val="22"/>
          <w:szCs w:val="22"/>
          <w:lang w:val="mt-MT"/>
        </w:rPr>
        <w:t>=</w:t>
      </w:r>
      <w:r w:rsidR="00A86077">
        <w:rPr>
          <w:sz w:val="22"/>
          <w:szCs w:val="22"/>
          <w:lang w:val="mt-MT"/>
        </w:rPr>
        <w:t> </w:t>
      </w:r>
      <w:r w:rsidR="00797011" w:rsidRPr="006D2795">
        <w:rPr>
          <w:sz w:val="22"/>
          <w:szCs w:val="22"/>
          <w:lang w:val="mt-MT"/>
        </w:rPr>
        <w:t>0.270</w:t>
      </w:r>
      <w:r w:rsidRPr="009516F4">
        <w:rPr>
          <w:sz w:val="22"/>
          <w:szCs w:val="22"/>
          <w:lang w:val="mt-MT"/>
        </w:rPr>
        <w:t xml:space="preserve">. </w:t>
      </w:r>
      <w:r w:rsidRPr="00202845">
        <w:rPr>
          <w:sz w:val="22"/>
          <w:szCs w:val="22"/>
          <w:lang w:val="mt-MT"/>
        </w:rPr>
        <w:t xml:space="preserve">Għall-mortalità </w:t>
      </w:r>
      <w:r w:rsidR="00797011" w:rsidRPr="006D2795">
        <w:rPr>
          <w:sz w:val="22"/>
          <w:szCs w:val="22"/>
          <w:lang w:val="mt-MT"/>
        </w:rPr>
        <w:t>minn k</w:t>
      </w:r>
      <w:r w:rsidR="00F50511" w:rsidRPr="006D2795">
        <w:rPr>
          <w:sz w:val="22"/>
          <w:szCs w:val="22"/>
          <w:lang w:val="mt-MT"/>
        </w:rPr>
        <w:t>ull</w:t>
      </w:r>
      <w:r w:rsidR="00797011" w:rsidRPr="006D2795">
        <w:rPr>
          <w:sz w:val="22"/>
          <w:szCs w:val="22"/>
          <w:lang w:val="mt-MT"/>
        </w:rPr>
        <w:t xml:space="preserve"> </w:t>
      </w:r>
      <w:r w:rsidRPr="00202845">
        <w:rPr>
          <w:sz w:val="22"/>
          <w:szCs w:val="22"/>
          <w:lang w:val="mt-MT"/>
        </w:rPr>
        <w:t>kawż</w:t>
      </w:r>
      <w:r w:rsidR="00797011" w:rsidRPr="006D2795">
        <w:rPr>
          <w:sz w:val="22"/>
          <w:szCs w:val="22"/>
          <w:lang w:val="mt-MT"/>
        </w:rPr>
        <w:t>a</w:t>
      </w:r>
      <w:r w:rsidRPr="00202845">
        <w:rPr>
          <w:sz w:val="22"/>
          <w:szCs w:val="22"/>
          <w:lang w:val="mt-MT"/>
        </w:rPr>
        <w:t xml:space="preserve">, ma kien hemm l-ebda differenza bejn </w:t>
      </w:r>
      <w:bookmarkStart w:id="131" w:name="_Hlk15125737"/>
      <w:r w:rsidR="00F50511" w:rsidRPr="006D2795">
        <w:rPr>
          <w:sz w:val="22"/>
          <w:szCs w:val="22"/>
          <w:lang w:val="mt-MT"/>
        </w:rPr>
        <w:t>rivaroxaban</w:t>
      </w:r>
      <w:bookmarkEnd w:id="131"/>
      <w:r w:rsidRPr="00202845">
        <w:rPr>
          <w:sz w:val="22"/>
          <w:szCs w:val="22"/>
          <w:lang w:val="mt-MT"/>
        </w:rPr>
        <w:t xml:space="preserve"> u plaċebo fin-numru ta</w:t>
      </w:r>
      <w:r w:rsidR="00797011" w:rsidRPr="006D2795">
        <w:rPr>
          <w:sz w:val="22"/>
          <w:szCs w:val="22"/>
          <w:lang w:val="mt-MT"/>
        </w:rPr>
        <w:t xml:space="preserve">’ </w:t>
      </w:r>
      <w:r w:rsidRPr="00202845">
        <w:rPr>
          <w:sz w:val="22"/>
          <w:szCs w:val="22"/>
          <w:lang w:val="mt-MT"/>
        </w:rPr>
        <w:t>avvenimenti (rata ta</w:t>
      </w:r>
      <w:r w:rsidR="00CE1F6E" w:rsidRPr="006D2795">
        <w:rPr>
          <w:sz w:val="22"/>
          <w:szCs w:val="22"/>
          <w:lang w:val="mt-MT"/>
        </w:rPr>
        <w:t>’</w:t>
      </w:r>
      <w:r w:rsidRPr="00202845">
        <w:rPr>
          <w:sz w:val="22"/>
          <w:szCs w:val="22"/>
          <w:lang w:val="mt-MT"/>
        </w:rPr>
        <w:t xml:space="preserve"> avvenimenti għal kull 100</w:t>
      </w:r>
      <w:r w:rsidR="00CE1F6E" w:rsidRPr="006D2795">
        <w:rPr>
          <w:sz w:val="22"/>
          <w:szCs w:val="22"/>
          <w:lang w:val="mt-MT"/>
        </w:rPr>
        <w:t> </w:t>
      </w:r>
      <w:r w:rsidRPr="00202845">
        <w:rPr>
          <w:sz w:val="22"/>
          <w:szCs w:val="22"/>
          <w:lang w:val="mt-MT"/>
        </w:rPr>
        <w:t>sena ta</w:t>
      </w:r>
      <w:r w:rsidR="00CE1F6E" w:rsidRPr="006D2795">
        <w:rPr>
          <w:sz w:val="22"/>
          <w:szCs w:val="22"/>
          <w:lang w:val="mt-MT"/>
        </w:rPr>
        <w:t xml:space="preserve">’ </w:t>
      </w:r>
      <w:r w:rsidRPr="00202845">
        <w:rPr>
          <w:sz w:val="22"/>
          <w:szCs w:val="22"/>
          <w:lang w:val="mt-MT"/>
        </w:rPr>
        <w:t xml:space="preserve">pazjent; </w:t>
      </w:r>
      <w:bookmarkStart w:id="132" w:name="_Hlk15127303"/>
      <w:r w:rsidR="00F50511" w:rsidRPr="006D2795">
        <w:rPr>
          <w:sz w:val="22"/>
          <w:szCs w:val="22"/>
          <w:lang w:val="mt-MT"/>
        </w:rPr>
        <w:t xml:space="preserve">11.41 </w:t>
      </w:r>
      <w:r w:rsidR="00720E07">
        <w:rPr>
          <w:sz w:val="22"/>
          <w:szCs w:val="22"/>
          <w:lang w:val="mt-MT"/>
        </w:rPr>
        <w:t>vs</w:t>
      </w:r>
      <w:r w:rsidR="00720E07" w:rsidRPr="006D2795">
        <w:rPr>
          <w:sz w:val="22"/>
          <w:szCs w:val="22"/>
          <w:lang w:val="mt-MT"/>
        </w:rPr>
        <w:t xml:space="preserve"> </w:t>
      </w:r>
      <w:r w:rsidR="00F50511" w:rsidRPr="006D2795">
        <w:rPr>
          <w:sz w:val="22"/>
          <w:szCs w:val="22"/>
          <w:lang w:val="mt-MT"/>
        </w:rPr>
        <w:t xml:space="preserve">11.63, HR: 0.98; CI ta’ 95%: 0.87 </w:t>
      </w:r>
      <w:r w:rsidR="00314A85" w:rsidRPr="006D2795">
        <w:rPr>
          <w:sz w:val="22"/>
          <w:szCs w:val="22"/>
          <w:lang w:val="mt-MT"/>
        </w:rPr>
        <w:t>sa</w:t>
      </w:r>
      <w:r w:rsidR="00F50511" w:rsidRPr="006D2795">
        <w:rPr>
          <w:sz w:val="22"/>
          <w:szCs w:val="22"/>
          <w:lang w:val="mt-MT"/>
        </w:rPr>
        <w:t xml:space="preserve"> 1.10; p</w:t>
      </w:r>
      <w:r w:rsidR="00A86077">
        <w:rPr>
          <w:sz w:val="22"/>
          <w:szCs w:val="22"/>
          <w:lang w:val="mt-MT"/>
        </w:rPr>
        <w:t> </w:t>
      </w:r>
      <w:r w:rsidR="00F50511" w:rsidRPr="006D2795">
        <w:rPr>
          <w:sz w:val="22"/>
          <w:szCs w:val="22"/>
          <w:lang w:val="mt-MT"/>
        </w:rPr>
        <w:t>=</w:t>
      </w:r>
      <w:r w:rsidR="00A86077">
        <w:rPr>
          <w:lang w:val="mt-MT"/>
        </w:rPr>
        <w:t> </w:t>
      </w:r>
      <w:r w:rsidR="00F50511" w:rsidRPr="006D2795">
        <w:rPr>
          <w:sz w:val="22"/>
          <w:szCs w:val="22"/>
          <w:lang w:val="mt-MT"/>
        </w:rPr>
        <w:t>0.743</w:t>
      </w:r>
      <w:bookmarkEnd w:id="132"/>
      <w:r w:rsidRPr="00202845">
        <w:rPr>
          <w:sz w:val="22"/>
          <w:szCs w:val="22"/>
          <w:lang w:val="mt-MT"/>
        </w:rPr>
        <w:t>). Ir-rati ta</w:t>
      </w:r>
      <w:r w:rsidR="00F50511" w:rsidRPr="006D2795">
        <w:rPr>
          <w:sz w:val="22"/>
          <w:szCs w:val="22"/>
          <w:lang w:val="mt-MT"/>
        </w:rPr>
        <w:t xml:space="preserve">’ </w:t>
      </w:r>
      <w:r w:rsidRPr="00202845">
        <w:rPr>
          <w:sz w:val="22"/>
          <w:szCs w:val="22"/>
          <w:lang w:val="mt-MT"/>
        </w:rPr>
        <w:t>avvenimenti</w:t>
      </w:r>
      <w:r w:rsidR="00F50511" w:rsidRPr="006D2795">
        <w:rPr>
          <w:sz w:val="22"/>
          <w:szCs w:val="22"/>
          <w:lang w:val="mt-MT"/>
        </w:rPr>
        <w:t xml:space="preserve"> </w:t>
      </w:r>
      <w:r w:rsidRPr="00202845">
        <w:rPr>
          <w:sz w:val="22"/>
          <w:szCs w:val="22"/>
          <w:lang w:val="mt-MT"/>
        </w:rPr>
        <w:t>għal MI għal kull 100</w:t>
      </w:r>
      <w:r w:rsidR="00F50511" w:rsidRPr="006D2795">
        <w:rPr>
          <w:sz w:val="22"/>
          <w:szCs w:val="22"/>
          <w:lang w:val="mt-MT"/>
        </w:rPr>
        <w:t> </w:t>
      </w:r>
      <w:r w:rsidRPr="00202845">
        <w:rPr>
          <w:sz w:val="22"/>
          <w:szCs w:val="22"/>
          <w:lang w:val="mt-MT"/>
        </w:rPr>
        <w:t>sena ta’ pazjent (</w:t>
      </w:r>
      <w:r w:rsidR="00F50511" w:rsidRPr="006D2795">
        <w:rPr>
          <w:sz w:val="22"/>
          <w:szCs w:val="22"/>
          <w:lang w:val="mt-MT"/>
        </w:rPr>
        <w:t xml:space="preserve">rivaroxaban </w:t>
      </w:r>
      <w:r w:rsidR="00720E07">
        <w:rPr>
          <w:sz w:val="22"/>
          <w:szCs w:val="22"/>
          <w:lang w:val="mt-MT"/>
        </w:rPr>
        <w:t>vs</w:t>
      </w:r>
      <w:r w:rsidR="00720E07" w:rsidRPr="006D2795">
        <w:rPr>
          <w:sz w:val="22"/>
          <w:szCs w:val="22"/>
          <w:lang w:val="mt-MT"/>
        </w:rPr>
        <w:t xml:space="preserve"> </w:t>
      </w:r>
      <w:r w:rsidR="00F50511" w:rsidRPr="006D2795">
        <w:rPr>
          <w:sz w:val="22"/>
          <w:szCs w:val="22"/>
          <w:lang w:val="mt-MT"/>
        </w:rPr>
        <w:t>plaċebo</w:t>
      </w:r>
      <w:r w:rsidRPr="00202845">
        <w:rPr>
          <w:sz w:val="22"/>
          <w:szCs w:val="22"/>
          <w:lang w:val="mt-MT"/>
        </w:rPr>
        <w:t xml:space="preserve">) kienu </w:t>
      </w:r>
      <w:r w:rsidR="00F50511" w:rsidRPr="006D2795">
        <w:rPr>
          <w:sz w:val="22"/>
          <w:szCs w:val="22"/>
          <w:lang w:val="mt-MT"/>
        </w:rPr>
        <w:t xml:space="preserve">2.08 </w:t>
      </w:r>
      <w:r w:rsidR="00720E07">
        <w:rPr>
          <w:sz w:val="22"/>
          <w:szCs w:val="22"/>
          <w:lang w:val="mt-MT"/>
        </w:rPr>
        <w:t>vs</w:t>
      </w:r>
      <w:r w:rsidR="00720E07" w:rsidRPr="006D2795">
        <w:rPr>
          <w:sz w:val="22"/>
          <w:szCs w:val="22"/>
          <w:lang w:val="mt-MT"/>
        </w:rPr>
        <w:t xml:space="preserve"> </w:t>
      </w:r>
      <w:r w:rsidR="00F50511" w:rsidRPr="006D2795">
        <w:rPr>
          <w:sz w:val="22"/>
          <w:szCs w:val="22"/>
          <w:lang w:val="mt-MT"/>
        </w:rPr>
        <w:t xml:space="preserve">2.52 (HR 0.83; CI ta’ 95%: 0.63 </w:t>
      </w:r>
      <w:r w:rsidR="00202845" w:rsidRPr="006D2795">
        <w:rPr>
          <w:sz w:val="22"/>
          <w:szCs w:val="22"/>
          <w:lang w:val="mt-MT"/>
        </w:rPr>
        <w:t>sa</w:t>
      </w:r>
      <w:r w:rsidR="00F50511" w:rsidRPr="006D2795">
        <w:rPr>
          <w:sz w:val="22"/>
          <w:szCs w:val="22"/>
          <w:lang w:val="mt-MT"/>
        </w:rPr>
        <w:t xml:space="preserve"> 1.08; p</w:t>
      </w:r>
      <w:r w:rsidR="00A86077">
        <w:rPr>
          <w:sz w:val="22"/>
          <w:szCs w:val="22"/>
          <w:lang w:val="mt-MT"/>
        </w:rPr>
        <w:t> </w:t>
      </w:r>
      <w:r w:rsidR="00F50511" w:rsidRPr="006D2795">
        <w:rPr>
          <w:sz w:val="22"/>
          <w:szCs w:val="22"/>
          <w:lang w:val="mt-MT"/>
        </w:rPr>
        <w:t>=</w:t>
      </w:r>
      <w:r w:rsidR="00A86077">
        <w:rPr>
          <w:sz w:val="22"/>
          <w:szCs w:val="22"/>
          <w:lang w:val="mt-MT"/>
        </w:rPr>
        <w:t> </w:t>
      </w:r>
      <w:r w:rsidR="00F50511" w:rsidRPr="006D2795">
        <w:rPr>
          <w:sz w:val="22"/>
          <w:szCs w:val="22"/>
          <w:lang w:val="mt-MT"/>
        </w:rPr>
        <w:t>0.165</w:t>
      </w:r>
      <w:r w:rsidRPr="00202845">
        <w:rPr>
          <w:sz w:val="22"/>
          <w:szCs w:val="22"/>
          <w:lang w:val="mt-MT"/>
        </w:rPr>
        <w:t xml:space="preserve">) u għall-puplesija r-rati </w:t>
      </w:r>
      <w:r w:rsidR="00F50511" w:rsidRPr="00202845">
        <w:rPr>
          <w:sz w:val="22"/>
          <w:szCs w:val="22"/>
          <w:lang w:val="mt-MT"/>
        </w:rPr>
        <w:t>ta</w:t>
      </w:r>
      <w:r w:rsidR="00F50511" w:rsidRPr="006D2795">
        <w:rPr>
          <w:sz w:val="22"/>
          <w:szCs w:val="22"/>
          <w:lang w:val="mt-MT"/>
        </w:rPr>
        <w:t xml:space="preserve">’ </w:t>
      </w:r>
      <w:r w:rsidR="00F50511" w:rsidRPr="00202845">
        <w:rPr>
          <w:sz w:val="22"/>
          <w:szCs w:val="22"/>
          <w:lang w:val="mt-MT"/>
        </w:rPr>
        <w:t>avvenimenti</w:t>
      </w:r>
      <w:r w:rsidR="00F50511" w:rsidRPr="006D2795">
        <w:rPr>
          <w:sz w:val="22"/>
          <w:szCs w:val="22"/>
          <w:lang w:val="mt-MT"/>
        </w:rPr>
        <w:t xml:space="preserve"> </w:t>
      </w:r>
      <w:r w:rsidR="00F50511" w:rsidRPr="00202845">
        <w:rPr>
          <w:sz w:val="22"/>
          <w:szCs w:val="22"/>
          <w:lang w:val="mt-MT"/>
        </w:rPr>
        <w:t>għal kull 100</w:t>
      </w:r>
      <w:r w:rsidR="00F50511" w:rsidRPr="006D2795">
        <w:rPr>
          <w:sz w:val="22"/>
          <w:szCs w:val="22"/>
          <w:lang w:val="mt-MT"/>
        </w:rPr>
        <w:t> </w:t>
      </w:r>
      <w:r w:rsidR="00F50511" w:rsidRPr="00202845">
        <w:rPr>
          <w:sz w:val="22"/>
          <w:szCs w:val="22"/>
          <w:lang w:val="mt-MT"/>
        </w:rPr>
        <w:t xml:space="preserve">sena ta’ pazjent </w:t>
      </w:r>
      <w:r w:rsidR="00F50511" w:rsidRPr="006D2795">
        <w:rPr>
          <w:sz w:val="22"/>
          <w:szCs w:val="22"/>
          <w:lang w:val="mt-MT"/>
        </w:rPr>
        <w:t xml:space="preserve">kienu ta’ </w:t>
      </w:r>
      <w:r w:rsidRPr="00202845">
        <w:rPr>
          <w:sz w:val="22"/>
          <w:szCs w:val="22"/>
          <w:lang w:val="mt-MT"/>
        </w:rPr>
        <w:t xml:space="preserve">1.08 </w:t>
      </w:r>
      <w:r w:rsidR="00720E07">
        <w:rPr>
          <w:sz w:val="22"/>
          <w:szCs w:val="22"/>
          <w:lang w:val="mt-MT"/>
        </w:rPr>
        <w:t>vs</w:t>
      </w:r>
      <w:r w:rsidR="00720E07" w:rsidRPr="00202845">
        <w:rPr>
          <w:sz w:val="22"/>
          <w:szCs w:val="22"/>
          <w:lang w:val="mt-MT"/>
        </w:rPr>
        <w:t xml:space="preserve"> </w:t>
      </w:r>
      <w:r w:rsidRPr="00202845">
        <w:rPr>
          <w:sz w:val="22"/>
          <w:szCs w:val="22"/>
          <w:lang w:val="mt-MT"/>
        </w:rPr>
        <w:t>1.62 (</w:t>
      </w:r>
      <w:r w:rsidR="00F50511" w:rsidRPr="006D2795">
        <w:rPr>
          <w:sz w:val="22"/>
          <w:szCs w:val="22"/>
          <w:lang w:val="mt-MT"/>
        </w:rPr>
        <w:t xml:space="preserve">HR: 0.66; CI ta’ 95%: 0.47 </w:t>
      </w:r>
      <w:r w:rsidR="00202845" w:rsidRPr="006D2795">
        <w:rPr>
          <w:sz w:val="22"/>
          <w:szCs w:val="22"/>
          <w:lang w:val="mt-MT"/>
        </w:rPr>
        <w:t>sa</w:t>
      </w:r>
      <w:r w:rsidR="00F50511" w:rsidRPr="006D2795">
        <w:rPr>
          <w:sz w:val="22"/>
          <w:szCs w:val="22"/>
          <w:lang w:val="mt-MT"/>
        </w:rPr>
        <w:t xml:space="preserve"> 0.95; p</w:t>
      </w:r>
      <w:r w:rsidR="00A86077">
        <w:rPr>
          <w:sz w:val="22"/>
          <w:szCs w:val="22"/>
          <w:lang w:val="mt-MT"/>
        </w:rPr>
        <w:t> </w:t>
      </w:r>
      <w:r w:rsidR="00F50511" w:rsidRPr="006D2795">
        <w:rPr>
          <w:sz w:val="22"/>
          <w:szCs w:val="22"/>
          <w:lang w:val="mt-MT"/>
        </w:rPr>
        <w:t>=</w:t>
      </w:r>
      <w:r w:rsidR="00A86077">
        <w:rPr>
          <w:sz w:val="22"/>
          <w:szCs w:val="22"/>
          <w:lang w:val="mt-MT"/>
        </w:rPr>
        <w:t> </w:t>
      </w:r>
      <w:r w:rsidR="00F50511" w:rsidRPr="006D2795">
        <w:rPr>
          <w:sz w:val="22"/>
          <w:szCs w:val="22"/>
          <w:lang w:val="mt-MT"/>
        </w:rPr>
        <w:t>0.023</w:t>
      </w:r>
      <w:r w:rsidRPr="00202845">
        <w:rPr>
          <w:sz w:val="22"/>
          <w:szCs w:val="22"/>
          <w:lang w:val="mt-MT"/>
        </w:rPr>
        <w:t xml:space="preserve">). </w:t>
      </w:r>
      <w:r w:rsidR="00F50511" w:rsidRPr="006D2795">
        <w:rPr>
          <w:sz w:val="22"/>
          <w:szCs w:val="22"/>
          <w:lang w:val="mt-MT"/>
        </w:rPr>
        <w:t>Ir-riżultat prinċipali</w:t>
      </w:r>
      <w:r w:rsidRPr="00202845">
        <w:rPr>
          <w:sz w:val="22"/>
          <w:szCs w:val="22"/>
          <w:lang w:val="mt-MT"/>
        </w:rPr>
        <w:t xml:space="preserve"> ta</w:t>
      </w:r>
      <w:r w:rsidR="00F50511" w:rsidRPr="006D2795">
        <w:rPr>
          <w:sz w:val="22"/>
          <w:szCs w:val="22"/>
          <w:lang w:val="mt-MT"/>
        </w:rPr>
        <w:t>s-</w:t>
      </w:r>
      <w:r w:rsidRPr="00202845">
        <w:rPr>
          <w:sz w:val="22"/>
          <w:szCs w:val="22"/>
          <w:lang w:val="mt-MT"/>
        </w:rPr>
        <w:t xml:space="preserve">sigurtà (jiġifieri kompost ta’ </w:t>
      </w:r>
      <w:r w:rsidR="00F50511" w:rsidRPr="006D2795">
        <w:rPr>
          <w:sz w:val="22"/>
          <w:szCs w:val="22"/>
          <w:lang w:val="mt-MT"/>
        </w:rPr>
        <w:t>fsada</w:t>
      </w:r>
      <w:r w:rsidRPr="00202845">
        <w:rPr>
          <w:sz w:val="22"/>
          <w:szCs w:val="22"/>
          <w:lang w:val="mt-MT"/>
        </w:rPr>
        <w:t xml:space="preserve"> fatali jew fsada fi spazju kritiku b’potenzjal </w:t>
      </w:r>
      <w:r w:rsidR="00F50511" w:rsidRPr="006D2795">
        <w:rPr>
          <w:sz w:val="22"/>
          <w:szCs w:val="22"/>
          <w:lang w:val="mt-MT"/>
        </w:rPr>
        <w:t>ta’</w:t>
      </w:r>
      <w:r w:rsidRPr="00202845">
        <w:rPr>
          <w:sz w:val="22"/>
          <w:szCs w:val="22"/>
          <w:lang w:val="mt-MT"/>
        </w:rPr>
        <w:t xml:space="preserve"> diżabilità permanenti), seħħ fi 18</w:t>
      </w:r>
      <w:r w:rsidR="00F50511" w:rsidRPr="006D2795">
        <w:rPr>
          <w:sz w:val="22"/>
          <w:szCs w:val="22"/>
          <w:lang w:val="mt-MT"/>
        </w:rPr>
        <w:t>-il</w:t>
      </w:r>
      <w:r w:rsidRPr="00202845">
        <w:rPr>
          <w:sz w:val="22"/>
          <w:szCs w:val="22"/>
          <w:lang w:val="mt-MT"/>
        </w:rPr>
        <w:t xml:space="preserve"> </w:t>
      </w:r>
      <w:r w:rsidR="00F50511" w:rsidRPr="0032011A">
        <w:rPr>
          <w:sz w:val="22"/>
          <w:szCs w:val="22"/>
          <w:lang w:val="mt-MT"/>
        </w:rPr>
        <w:t>pazjent</w:t>
      </w:r>
      <w:r w:rsidR="00F50511" w:rsidRPr="006D2795">
        <w:rPr>
          <w:sz w:val="22"/>
          <w:szCs w:val="22"/>
          <w:lang w:val="mt-MT"/>
        </w:rPr>
        <w:t xml:space="preserve"> </w:t>
      </w:r>
      <w:r w:rsidRPr="00202845">
        <w:rPr>
          <w:sz w:val="22"/>
          <w:szCs w:val="22"/>
          <w:lang w:val="mt-MT"/>
        </w:rPr>
        <w:t>(0.7%) fil-grupp ta</w:t>
      </w:r>
      <w:r w:rsidR="00F50511" w:rsidRPr="006D2795">
        <w:rPr>
          <w:sz w:val="22"/>
          <w:szCs w:val="22"/>
          <w:lang w:val="mt-MT"/>
        </w:rPr>
        <w:t>’ trattament</w:t>
      </w:r>
      <w:r w:rsidRPr="00202845">
        <w:rPr>
          <w:sz w:val="22"/>
          <w:szCs w:val="22"/>
          <w:lang w:val="mt-MT"/>
        </w:rPr>
        <w:t xml:space="preserve"> ta’ </w:t>
      </w:r>
      <w:r w:rsidR="00F50511" w:rsidRPr="006D2795">
        <w:rPr>
          <w:sz w:val="22"/>
          <w:szCs w:val="22"/>
          <w:lang w:val="mt-MT"/>
        </w:rPr>
        <w:t xml:space="preserve">rivaroxaban 2.5 mg </w:t>
      </w:r>
      <w:r w:rsidRPr="00202845">
        <w:rPr>
          <w:sz w:val="22"/>
          <w:szCs w:val="22"/>
          <w:lang w:val="mt-MT"/>
        </w:rPr>
        <w:t xml:space="preserve">darbtejn kuljum u fi 23 </w:t>
      </w:r>
      <w:r w:rsidR="00F50511" w:rsidRPr="006D2795">
        <w:rPr>
          <w:sz w:val="22"/>
          <w:szCs w:val="22"/>
          <w:lang w:val="mt-MT"/>
        </w:rPr>
        <w:t xml:space="preserve">pazjent </w:t>
      </w:r>
      <w:r w:rsidRPr="006A78DF">
        <w:rPr>
          <w:sz w:val="22"/>
          <w:szCs w:val="22"/>
          <w:lang w:val="mt-MT"/>
        </w:rPr>
        <w:t xml:space="preserve">(0.9%) </w:t>
      </w:r>
      <w:r w:rsidR="00F50511" w:rsidRPr="006D2795">
        <w:rPr>
          <w:sz w:val="22"/>
          <w:szCs w:val="22"/>
          <w:lang w:val="mt-MT"/>
        </w:rPr>
        <w:t>f</w:t>
      </w:r>
      <w:r w:rsidRPr="006A78DF">
        <w:rPr>
          <w:sz w:val="22"/>
          <w:szCs w:val="22"/>
          <w:lang w:val="mt-MT"/>
        </w:rPr>
        <w:t>il-grupp tal-plaċebo, rispettivament (</w:t>
      </w:r>
      <w:r w:rsidR="00F50511" w:rsidRPr="006D2795">
        <w:rPr>
          <w:sz w:val="22"/>
          <w:szCs w:val="22"/>
          <w:lang w:val="mt-MT"/>
        </w:rPr>
        <w:t>HR</w:t>
      </w:r>
      <w:r w:rsidR="00A86077">
        <w:rPr>
          <w:lang w:val="mt-MT"/>
        </w:rPr>
        <w:t> </w:t>
      </w:r>
      <w:r w:rsidR="00F50511" w:rsidRPr="006D2795">
        <w:rPr>
          <w:sz w:val="22"/>
          <w:szCs w:val="22"/>
          <w:lang w:val="mt-MT"/>
        </w:rPr>
        <w:t>=</w:t>
      </w:r>
      <w:r w:rsidR="00A86077">
        <w:rPr>
          <w:sz w:val="22"/>
          <w:szCs w:val="22"/>
          <w:lang w:val="mt-MT"/>
        </w:rPr>
        <w:t> </w:t>
      </w:r>
      <w:r w:rsidR="00F50511" w:rsidRPr="006D2795">
        <w:rPr>
          <w:sz w:val="22"/>
          <w:szCs w:val="22"/>
          <w:lang w:val="mt-MT"/>
        </w:rPr>
        <w:t>0.80; CI ta’ 95% 0.43 - 1.49; p</w:t>
      </w:r>
      <w:r w:rsidR="00A86077">
        <w:rPr>
          <w:sz w:val="22"/>
          <w:szCs w:val="22"/>
          <w:lang w:val="mt-MT"/>
        </w:rPr>
        <w:t> </w:t>
      </w:r>
      <w:r w:rsidR="00F50511" w:rsidRPr="006D2795">
        <w:rPr>
          <w:sz w:val="22"/>
          <w:szCs w:val="22"/>
          <w:lang w:val="mt-MT"/>
        </w:rPr>
        <w:t>=</w:t>
      </w:r>
      <w:r w:rsidR="00A86077">
        <w:rPr>
          <w:sz w:val="22"/>
          <w:szCs w:val="22"/>
          <w:lang w:val="mt-MT"/>
        </w:rPr>
        <w:t> </w:t>
      </w:r>
      <w:r w:rsidR="00F50511" w:rsidRPr="006D2795">
        <w:rPr>
          <w:sz w:val="22"/>
          <w:szCs w:val="22"/>
          <w:lang w:val="mt-MT"/>
        </w:rPr>
        <w:t>0.484</w:t>
      </w:r>
      <w:r w:rsidRPr="006A78DF">
        <w:rPr>
          <w:sz w:val="22"/>
          <w:szCs w:val="22"/>
          <w:lang w:val="mt-MT"/>
        </w:rPr>
        <w:t>). Kien hemm żieda statistikament sinifikanti fi</w:t>
      </w:r>
      <w:r w:rsidR="00F50511" w:rsidRPr="006D2795">
        <w:rPr>
          <w:sz w:val="22"/>
          <w:szCs w:val="22"/>
          <w:lang w:val="mt-MT"/>
        </w:rPr>
        <w:t xml:space="preserve"> </w:t>
      </w:r>
      <w:r w:rsidRPr="006A78DF">
        <w:rPr>
          <w:sz w:val="22"/>
          <w:szCs w:val="22"/>
          <w:lang w:val="mt-MT"/>
        </w:rPr>
        <w:t xml:space="preserve">fsada maġġuri </w:t>
      </w:r>
      <w:r w:rsidR="00CA14DE" w:rsidRPr="006D2795">
        <w:rPr>
          <w:sz w:val="22"/>
          <w:szCs w:val="22"/>
          <w:lang w:val="mt-MT"/>
        </w:rPr>
        <w:t>skont</w:t>
      </w:r>
      <w:r w:rsidR="00F50511" w:rsidRPr="006D2795">
        <w:rPr>
          <w:sz w:val="22"/>
          <w:szCs w:val="22"/>
          <w:lang w:val="mt-MT"/>
        </w:rPr>
        <w:t xml:space="preserve"> </w:t>
      </w:r>
      <w:r w:rsidRPr="006A78DF">
        <w:rPr>
          <w:sz w:val="22"/>
          <w:szCs w:val="22"/>
          <w:lang w:val="mt-MT"/>
        </w:rPr>
        <w:t>ISTH fil-grupp ta</w:t>
      </w:r>
      <w:r w:rsidR="00CA14DE" w:rsidRPr="006D2795">
        <w:rPr>
          <w:sz w:val="22"/>
          <w:szCs w:val="22"/>
          <w:lang w:val="mt-MT"/>
        </w:rPr>
        <w:t>’</w:t>
      </w:r>
      <w:r w:rsidRPr="006A78DF">
        <w:rPr>
          <w:sz w:val="22"/>
          <w:szCs w:val="22"/>
          <w:lang w:val="mt-MT"/>
        </w:rPr>
        <w:t xml:space="preserve"> </w:t>
      </w:r>
      <w:r w:rsidR="00CA14DE" w:rsidRPr="006D2795">
        <w:rPr>
          <w:sz w:val="22"/>
          <w:szCs w:val="22"/>
          <w:lang w:val="mt-MT"/>
        </w:rPr>
        <w:t>rivaroxaban</w:t>
      </w:r>
      <w:r w:rsidRPr="006A78DF">
        <w:rPr>
          <w:sz w:val="22"/>
          <w:szCs w:val="22"/>
          <w:lang w:val="mt-MT"/>
        </w:rPr>
        <w:t xml:space="preserve"> meta mqabbel ma</w:t>
      </w:r>
      <w:r w:rsidR="00202845" w:rsidRPr="006D2795">
        <w:rPr>
          <w:sz w:val="22"/>
          <w:szCs w:val="22"/>
          <w:lang w:val="mt-MT"/>
        </w:rPr>
        <w:t>l-</w:t>
      </w:r>
      <w:r w:rsidRPr="006A78DF">
        <w:rPr>
          <w:sz w:val="22"/>
          <w:szCs w:val="22"/>
          <w:lang w:val="mt-MT"/>
        </w:rPr>
        <w:t>plaċebo (rata ta</w:t>
      </w:r>
      <w:r w:rsidR="00CA14DE" w:rsidRPr="006D2795">
        <w:rPr>
          <w:sz w:val="22"/>
          <w:szCs w:val="22"/>
          <w:lang w:val="mt-MT"/>
        </w:rPr>
        <w:t>’</w:t>
      </w:r>
      <w:r w:rsidRPr="006A78DF">
        <w:rPr>
          <w:sz w:val="22"/>
          <w:szCs w:val="22"/>
          <w:lang w:val="mt-MT"/>
        </w:rPr>
        <w:t xml:space="preserve"> avveniment għal kull 100</w:t>
      </w:r>
      <w:r w:rsidR="00CA14DE" w:rsidRPr="006D2795">
        <w:rPr>
          <w:sz w:val="22"/>
          <w:szCs w:val="22"/>
          <w:lang w:val="mt-MT"/>
        </w:rPr>
        <w:t> </w:t>
      </w:r>
      <w:r w:rsidRPr="006A78DF">
        <w:rPr>
          <w:sz w:val="22"/>
          <w:szCs w:val="22"/>
          <w:lang w:val="mt-MT"/>
        </w:rPr>
        <w:t>sena ta</w:t>
      </w:r>
      <w:r w:rsidR="00CA14DE" w:rsidRPr="006D2795">
        <w:rPr>
          <w:sz w:val="22"/>
          <w:szCs w:val="22"/>
          <w:lang w:val="mt-MT"/>
        </w:rPr>
        <w:t xml:space="preserve">’ </w:t>
      </w:r>
      <w:r w:rsidRPr="006A78DF">
        <w:rPr>
          <w:sz w:val="22"/>
          <w:szCs w:val="22"/>
          <w:lang w:val="mt-MT"/>
        </w:rPr>
        <w:t xml:space="preserve">pazjent: </w:t>
      </w:r>
      <w:r w:rsidR="00CA14DE" w:rsidRPr="006D2795">
        <w:rPr>
          <w:sz w:val="22"/>
          <w:szCs w:val="22"/>
          <w:lang w:val="mt-MT"/>
        </w:rPr>
        <w:t xml:space="preserve">2.04 </w:t>
      </w:r>
      <w:r w:rsidR="00720E07">
        <w:rPr>
          <w:sz w:val="22"/>
          <w:szCs w:val="22"/>
          <w:lang w:val="mt-MT"/>
        </w:rPr>
        <w:t>vs</w:t>
      </w:r>
      <w:r w:rsidR="00720E07" w:rsidRPr="006D2795">
        <w:rPr>
          <w:sz w:val="22"/>
          <w:szCs w:val="22"/>
          <w:lang w:val="mt-MT"/>
        </w:rPr>
        <w:t xml:space="preserve"> </w:t>
      </w:r>
      <w:r w:rsidR="00CA14DE" w:rsidRPr="006D2795">
        <w:rPr>
          <w:sz w:val="22"/>
          <w:szCs w:val="22"/>
          <w:lang w:val="mt-MT"/>
        </w:rPr>
        <w:t>1.21, HR 1.68; CI ta’ 95%: 1.18 sa 2.39; p</w:t>
      </w:r>
      <w:r w:rsidR="003227C6">
        <w:rPr>
          <w:sz w:val="22"/>
          <w:szCs w:val="22"/>
          <w:lang w:val="mt-MT"/>
        </w:rPr>
        <w:t> </w:t>
      </w:r>
      <w:r w:rsidR="00CA14DE" w:rsidRPr="006D2795">
        <w:rPr>
          <w:sz w:val="22"/>
          <w:szCs w:val="22"/>
          <w:lang w:val="mt-MT"/>
        </w:rPr>
        <w:t>=</w:t>
      </w:r>
      <w:r w:rsidR="003227C6">
        <w:rPr>
          <w:sz w:val="22"/>
          <w:szCs w:val="22"/>
          <w:lang w:val="mt-MT"/>
        </w:rPr>
        <w:t> </w:t>
      </w:r>
      <w:r w:rsidR="00CA14DE" w:rsidRPr="006D2795">
        <w:rPr>
          <w:sz w:val="22"/>
          <w:szCs w:val="22"/>
          <w:lang w:val="mt-MT"/>
        </w:rPr>
        <w:t>0.003).</w:t>
      </w:r>
    </w:p>
    <w:p w14:paraId="2A941737" w14:textId="77777777" w:rsidR="009B3EAB" w:rsidRDefault="009516F4" w:rsidP="00F42FE1">
      <w:pPr>
        <w:pStyle w:val="BayerBodyTextFull"/>
        <w:spacing w:before="0" w:after="0"/>
        <w:ind w:left="34"/>
        <w:rPr>
          <w:sz w:val="22"/>
          <w:szCs w:val="22"/>
          <w:lang w:val="mt-MT"/>
        </w:rPr>
      </w:pPr>
      <w:r w:rsidRPr="006A78DF">
        <w:rPr>
          <w:sz w:val="22"/>
          <w:szCs w:val="22"/>
          <w:lang w:val="mt-MT"/>
        </w:rPr>
        <w:t>F</w:t>
      </w:r>
      <w:r w:rsidR="00CA14DE" w:rsidRPr="006D2795">
        <w:rPr>
          <w:sz w:val="22"/>
          <w:szCs w:val="22"/>
          <w:lang w:val="mt-MT"/>
        </w:rPr>
        <w:t>’</w:t>
      </w:r>
      <w:r w:rsidRPr="006A78DF">
        <w:rPr>
          <w:sz w:val="22"/>
          <w:szCs w:val="22"/>
          <w:lang w:val="mt-MT"/>
        </w:rPr>
        <w:t>pazjenti b</w:t>
      </w:r>
      <w:r w:rsidR="00CA14DE" w:rsidRPr="006D2795">
        <w:rPr>
          <w:sz w:val="22"/>
          <w:szCs w:val="22"/>
          <w:lang w:val="mt-MT"/>
        </w:rPr>
        <w:t>’</w:t>
      </w:r>
      <w:r w:rsidRPr="006A78DF">
        <w:rPr>
          <w:sz w:val="22"/>
          <w:szCs w:val="22"/>
          <w:lang w:val="mt-MT"/>
        </w:rPr>
        <w:t>insuffiċjenza tal-qalb ħafifa u moderata l-effetti ta</w:t>
      </w:r>
      <w:r w:rsidR="00CA14DE" w:rsidRPr="006D2795">
        <w:rPr>
          <w:sz w:val="22"/>
          <w:szCs w:val="22"/>
          <w:lang w:val="mt-MT"/>
        </w:rPr>
        <w:t>t</w:t>
      </w:r>
      <w:r w:rsidRPr="006A78DF">
        <w:rPr>
          <w:sz w:val="22"/>
          <w:szCs w:val="22"/>
          <w:lang w:val="mt-MT"/>
        </w:rPr>
        <w:t>-</w:t>
      </w:r>
      <w:r w:rsidR="00CA14DE" w:rsidRPr="006D2795">
        <w:rPr>
          <w:sz w:val="22"/>
          <w:szCs w:val="22"/>
          <w:lang w:val="mt-MT"/>
        </w:rPr>
        <w:t>trattament</w:t>
      </w:r>
      <w:r w:rsidRPr="006A78DF">
        <w:rPr>
          <w:sz w:val="22"/>
          <w:szCs w:val="22"/>
          <w:lang w:val="mt-MT"/>
        </w:rPr>
        <w:t xml:space="preserve"> għas-sottogrupp ta</w:t>
      </w:r>
      <w:r w:rsidR="00CA14DE" w:rsidRPr="006D2795">
        <w:rPr>
          <w:sz w:val="22"/>
          <w:szCs w:val="22"/>
          <w:lang w:val="mt-MT"/>
        </w:rPr>
        <w:t>l-i</w:t>
      </w:r>
      <w:r w:rsidRPr="006A78DF">
        <w:rPr>
          <w:sz w:val="22"/>
          <w:szCs w:val="22"/>
          <w:lang w:val="mt-MT"/>
        </w:rPr>
        <w:t>studju COMPASS kienu simili għal dawk tal-popolazzjoni kollha ta</w:t>
      </w:r>
      <w:r w:rsidRPr="0082630C">
        <w:rPr>
          <w:sz w:val="22"/>
          <w:szCs w:val="22"/>
          <w:lang w:val="mt-MT"/>
        </w:rPr>
        <w:t xml:space="preserve">l-istudju (ara sezzjoni </w:t>
      </w:r>
      <w:r w:rsidR="00CA14DE" w:rsidRPr="006D2795">
        <w:rPr>
          <w:sz w:val="22"/>
          <w:szCs w:val="22"/>
          <w:lang w:val="mt-MT"/>
        </w:rPr>
        <w:t>CAD/PAD</w:t>
      </w:r>
      <w:r w:rsidRPr="006A78DF">
        <w:rPr>
          <w:sz w:val="22"/>
          <w:szCs w:val="22"/>
          <w:lang w:val="mt-MT"/>
        </w:rPr>
        <w:t>).</w:t>
      </w:r>
    </w:p>
    <w:p w14:paraId="0E4B621D" w14:textId="77777777" w:rsidR="009516F4" w:rsidRPr="00F24D90" w:rsidRDefault="009516F4" w:rsidP="009516F4">
      <w:pPr>
        <w:pStyle w:val="BayerBodyTextFull"/>
        <w:spacing w:before="0" w:after="0"/>
        <w:ind w:left="34"/>
        <w:rPr>
          <w:sz w:val="22"/>
          <w:szCs w:val="22"/>
          <w:lang w:val="mt-MT"/>
        </w:rPr>
      </w:pPr>
    </w:p>
    <w:p w14:paraId="7CFFB0CC" w14:textId="77777777" w:rsidR="009B3EAB" w:rsidRPr="00C87A6F" w:rsidRDefault="009B3EAB" w:rsidP="009B3EAB">
      <w:pPr>
        <w:pStyle w:val="Default"/>
        <w:keepNext/>
        <w:rPr>
          <w:noProof/>
          <w:color w:val="auto"/>
          <w:sz w:val="22"/>
          <w:szCs w:val="22"/>
          <w:u w:val="single"/>
          <w:lang w:val="mt-MT"/>
        </w:rPr>
      </w:pPr>
      <w:r w:rsidRPr="00C87A6F">
        <w:rPr>
          <w:noProof/>
          <w:color w:val="auto"/>
          <w:sz w:val="22"/>
          <w:szCs w:val="22"/>
          <w:u w:val="single"/>
          <w:lang w:val="mt-MT"/>
        </w:rPr>
        <w:t>Pazjenti b</w:t>
      </w:r>
      <w:r w:rsidRPr="006D2795">
        <w:rPr>
          <w:noProof/>
          <w:color w:val="auto"/>
          <w:sz w:val="22"/>
          <w:szCs w:val="22"/>
          <w:u w:val="single"/>
          <w:lang w:val="mt-MT"/>
        </w:rPr>
        <w:t>is-</w:t>
      </w:r>
      <w:r w:rsidRPr="00C87A6F">
        <w:rPr>
          <w:noProof/>
          <w:color w:val="auto"/>
          <w:sz w:val="22"/>
          <w:szCs w:val="22"/>
          <w:u w:val="single"/>
          <w:lang w:val="mt-MT"/>
        </w:rPr>
        <w:t>sindrom</w:t>
      </w:r>
      <w:r w:rsidRPr="006D2795">
        <w:rPr>
          <w:noProof/>
          <w:color w:val="auto"/>
          <w:sz w:val="22"/>
          <w:szCs w:val="22"/>
          <w:u w:val="single"/>
          <w:lang w:val="mt-MT"/>
        </w:rPr>
        <w:t>e ta’ kontra l-</w:t>
      </w:r>
      <w:r w:rsidRPr="00C87A6F">
        <w:rPr>
          <w:noProof/>
          <w:color w:val="auto"/>
          <w:sz w:val="22"/>
          <w:szCs w:val="22"/>
          <w:u w:val="single"/>
          <w:lang w:val="mt-MT"/>
        </w:rPr>
        <w:t>fosfolipid</w:t>
      </w:r>
      <w:r w:rsidRPr="006D2795">
        <w:rPr>
          <w:noProof/>
          <w:color w:val="auto"/>
          <w:sz w:val="22"/>
          <w:szCs w:val="22"/>
          <w:u w:val="single"/>
          <w:lang w:val="mt-MT"/>
        </w:rPr>
        <w:t>i</w:t>
      </w:r>
      <w:r w:rsidRPr="00C87A6F">
        <w:rPr>
          <w:noProof/>
          <w:color w:val="auto"/>
          <w:sz w:val="22"/>
          <w:szCs w:val="22"/>
          <w:u w:val="single"/>
          <w:lang w:val="mt-MT"/>
        </w:rPr>
        <w:t xml:space="preserve"> pożittiv</w:t>
      </w:r>
      <w:r w:rsidRPr="006D2795">
        <w:rPr>
          <w:noProof/>
          <w:color w:val="auto"/>
          <w:sz w:val="22"/>
          <w:szCs w:val="22"/>
          <w:u w:val="single"/>
          <w:lang w:val="mt-MT"/>
        </w:rPr>
        <w:t>a</w:t>
      </w:r>
      <w:r w:rsidRPr="00C87A6F">
        <w:rPr>
          <w:noProof/>
          <w:color w:val="auto"/>
          <w:sz w:val="22"/>
          <w:szCs w:val="22"/>
          <w:u w:val="single"/>
          <w:lang w:val="mt-MT"/>
        </w:rPr>
        <w:t xml:space="preserve"> trip</w:t>
      </w:r>
      <w:r w:rsidRPr="006D2795">
        <w:rPr>
          <w:noProof/>
          <w:color w:val="auto"/>
          <w:sz w:val="22"/>
          <w:szCs w:val="22"/>
          <w:u w:val="single"/>
          <w:lang w:val="mt-MT"/>
        </w:rPr>
        <w:t>pla</w:t>
      </w:r>
      <w:r w:rsidRPr="00C87A6F">
        <w:rPr>
          <w:noProof/>
          <w:color w:val="auto"/>
          <w:sz w:val="22"/>
          <w:szCs w:val="22"/>
          <w:u w:val="single"/>
          <w:lang w:val="mt-MT"/>
        </w:rPr>
        <w:t xml:space="preserve"> </w:t>
      </w:r>
      <w:r w:rsidRPr="006D2795">
        <w:rPr>
          <w:noProof/>
          <w:color w:val="auto"/>
          <w:sz w:val="22"/>
          <w:szCs w:val="22"/>
          <w:u w:val="single"/>
          <w:lang w:val="mt-MT"/>
        </w:rPr>
        <w:t xml:space="preserve">ta’ </w:t>
      </w:r>
      <w:r w:rsidRPr="00C87A6F">
        <w:rPr>
          <w:noProof/>
          <w:color w:val="auto"/>
          <w:sz w:val="22"/>
          <w:szCs w:val="22"/>
          <w:u w:val="single"/>
          <w:lang w:val="mt-MT"/>
        </w:rPr>
        <w:t>riskju għoli</w:t>
      </w:r>
    </w:p>
    <w:p w14:paraId="782E8023" w14:textId="77777777" w:rsidR="009B3EAB" w:rsidRPr="00A85F6C" w:rsidRDefault="009B3EAB" w:rsidP="009B3EAB">
      <w:pPr>
        <w:pStyle w:val="Default"/>
        <w:keepNext/>
        <w:rPr>
          <w:noProof/>
          <w:color w:val="auto"/>
          <w:sz w:val="22"/>
          <w:szCs w:val="22"/>
          <w:lang w:val="mt-MT"/>
        </w:rPr>
      </w:pPr>
      <w:r w:rsidRPr="00A85F6C">
        <w:rPr>
          <w:noProof/>
          <w:color w:val="auto"/>
          <w:sz w:val="22"/>
          <w:szCs w:val="22"/>
          <w:lang w:val="mt-MT"/>
        </w:rPr>
        <w:t>Fi studju sponsorjat</w:t>
      </w:r>
      <w:r w:rsidRPr="006D2795">
        <w:rPr>
          <w:noProof/>
          <w:color w:val="auto"/>
          <w:sz w:val="22"/>
          <w:szCs w:val="22"/>
          <w:lang w:val="mt-MT"/>
        </w:rPr>
        <w:t xml:space="preserve"> mill-investigatur,</w:t>
      </w:r>
      <w:r w:rsidRPr="00A85F6C">
        <w:rPr>
          <w:noProof/>
          <w:color w:val="auto"/>
          <w:sz w:val="22"/>
          <w:szCs w:val="22"/>
          <w:lang w:val="mt-MT"/>
        </w:rPr>
        <w:t xml:space="preserve"> </w:t>
      </w:r>
      <w:r w:rsidRPr="00A85F6C">
        <w:rPr>
          <w:i/>
          <w:iCs/>
          <w:noProof/>
          <w:color w:val="auto"/>
          <w:sz w:val="22"/>
          <w:szCs w:val="22"/>
          <w:lang w:val="mt-MT"/>
        </w:rPr>
        <w:t>randomised</w:t>
      </w:r>
      <w:r w:rsidRPr="006D2795">
        <w:rPr>
          <w:noProof/>
          <w:color w:val="auto"/>
          <w:sz w:val="22"/>
          <w:szCs w:val="22"/>
          <w:lang w:val="mt-MT"/>
        </w:rPr>
        <w:t xml:space="preserve">, </w:t>
      </w:r>
      <w:r w:rsidRPr="006D2795">
        <w:rPr>
          <w:i/>
          <w:iCs/>
          <w:noProof/>
          <w:color w:val="auto"/>
          <w:sz w:val="22"/>
          <w:szCs w:val="22"/>
          <w:lang w:val="mt-MT"/>
        </w:rPr>
        <w:t>open-label</w:t>
      </w:r>
      <w:r w:rsidRPr="00A85F6C">
        <w:rPr>
          <w:noProof/>
          <w:color w:val="auto"/>
          <w:sz w:val="22"/>
          <w:szCs w:val="22"/>
          <w:lang w:val="mt-MT"/>
        </w:rPr>
        <w:t xml:space="preserve"> </w:t>
      </w:r>
      <w:r w:rsidRPr="006D2795">
        <w:rPr>
          <w:noProof/>
          <w:color w:val="auto"/>
          <w:sz w:val="22"/>
          <w:szCs w:val="22"/>
          <w:lang w:val="mt-MT"/>
        </w:rPr>
        <w:t>u b’aktar minn ċentru wieħed</w:t>
      </w:r>
      <w:r w:rsidRPr="00A85F6C">
        <w:rPr>
          <w:noProof/>
          <w:color w:val="auto"/>
          <w:sz w:val="22"/>
          <w:szCs w:val="22"/>
          <w:lang w:val="mt-MT"/>
        </w:rPr>
        <w:t xml:space="preserve"> b</w:t>
      </w:r>
      <w:r w:rsidRPr="006D2795">
        <w:rPr>
          <w:noProof/>
          <w:color w:val="auto"/>
          <w:sz w:val="22"/>
          <w:szCs w:val="22"/>
          <w:lang w:val="mt-MT"/>
        </w:rPr>
        <w:t>’aġġudikazzjoni</w:t>
      </w:r>
      <w:r w:rsidRPr="006D2795">
        <w:rPr>
          <w:rFonts w:eastAsia="Times New Roman"/>
          <w:noProof/>
          <w:sz w:val="22"/>
          <w:szCs w:val="22"/>
          <w:lang w:val="mt-MT"/>
        </w:rPr>
        <w:t xml:space="preserve"> </w:t>
      </w:r>
      <w:r w:rsidRPr="006D2795">
        <w:rPr>
          <w:i/>
          <w:iCs/>
          <w:noProof/>
          <w:color w:val="auto"/>
          <w:sz w:val="22"/>
          <w:szCs w:val="22"/>
          <w:lang w:val="mt-MT"/>
        </w:rPr>
        <w:t>blinded</w:t>
      </w:r>
      <w:r w:rsidRPr="006D2795">
        <w:rPr>
          <w:noProof/>
          <w:color w:val="auto"/>
          <w:sz w:val="22"/>
          <w:szCs w:val="22"/>
          <w:lang w:val="mt-MT"/>
        </w:rPr>
        <w:t xml:space="preserve"> tal-punt finali</w:t>
      </w:r>
      <w:r w:rsidRPr="00A85F6C">
        <w:rPr>
          <w:noProof/>
          <w:color w:val="auto"/>
          <w:sz w:val="22"/>
          <w:szCs w:val="22"/>
          <w:lang w:val="mt-MT"/>
        </w:rPr>
        <w:t xml:space="preserve">, </w:t>
      </w:r>
      <w:r w:rsidRPr="006D2795">
        <w:rPr>
          <w:noProof/>
          <w:color w:val="auto"/>
          <w:sz w:val="22"/>
          <w:szCs w:val="22"/>
          <w:lang w:val="mt-MT"/>
        </w:rPr>
        <w:t>rivaroxaban</w:t>
      </w:r>
      <w:r w:rsidRPr="00A85F6C">
        <w:rPr>
          <w:noProof/>
          <w:color w:val="auto"/>
          <w:sz w:val="22"/>
          <w:szCs w:val="22"/>
          <w:lang w:val="mt-MT"/>
        </w:rPr>
        <w:t xml:space="preserve"> ġie mqabbel ma</w:t>
      </w:r>
      <w:r w:rsidRPr="006D2795">
        <w:rPr>
          <w:noProof/>
          <w:color w:val="auto"/>
          <w:sz w:val="22"/>
          <w:szCs w:val="22"/>
          <w:lang w:val="mt-MT"/>
        </w:rPr>
        <w:t>’</w:t>
      </w:r>
      <w:r w:rsidRPr="00A85F6C">
        <w:rPr>
          <w:noProof/>
          <w:color w:val="auto"/>
          <w:sz w:val="22"/>
          <w:szCs w:val="22"/>
          <w:lang w:val="mt-MT"/>
        </w:rPr>
        <w:t xml:space="preserve"> warfarin f</w:t>
      </w:r>
      <w:r w:rsidRPr="006D2795">
        <w:rPr>
          <w:noProof/>
          <w:color w:val="auto"/>
          <w:sz w:val="22"/>
          <w:szCs w:val="22"/>
          <w:lang w:val="mt-MT"/>
        </w:rPr>
        <w:t>’</w:t>
      </w:r>
      <w:r w:rsidRPr="00A85F6C">
        <w:rPr>
          <w:noProof/>
          <w:color w:val="auto"/>
          <w:sz w:val="22"/>
          <w:szCs w:val="22"/>
          <w:lang w:val="mt-MT"/>
        </w:rPr>
        <w:t>pazjenti bi storja ta</w:t>
      </w:r>
      <w:r w:rsidRPr="006D2795">
        <w:rPr>
          <w:noProof/>
          <w:color w:val="auto"/>
          <w:sz w:val="22"/>
          <w:szCs w:val="22"/>
          <w:lang w:val="mt-MT"/>
        </w:rPr>
        <w:t xml:space="preserve">’ </w:t>
      </w:r>
      <w:r w:rsidRPr="00A85F6C">
        <w:rPr>
          <w:noProof/>
          <w:color w:val="auto"/>
          <w:sz w:val="22"/>
          <w:szCs w:val="22"/>
          <w:lang w:val="mt-MT"/>
        </w:rPr>
        <w:t>trombożi, dijanjostikat</w:t>
      </w:r>
      <w:r w:rsidRPr="006D2795">
        <w:rPr>
          <w:noProof/>
          <w:color w:val="auto"/>
          <w:sz w:val="22"/>
          <w:szCs w:val="22"/>
          <w:lang w:val="mt-MT"/>
        </w:rPr>
        <w:t>i</w:t>
      </w:r>
      <w:r w:rsidRPr="00A85F6C">
        <w:rPr>
          <w:noProof/>
          <w:color w:val="auto"/>
          <w:sz w:val="22"/>
          <w:szCs w:val="22"/>
          <w:lang w:val="mt-MT"/>
        </w:rPr>
        <w:t xml:space="preserve"> b</w:t>
      </w:r>
      <w:r w:rsidRPr="006D2795">
        <w:rPr>
          <w:noProof/>
          <w:color w:val="auto"/>
          <w:sz w:val="22"/>
          <w:szCs w:val="22"/>
          <w:lang w:val="mt-MT"/>
        </w:rPr>
        <w:t>is-</w:t>
      </w:r>
      <w:r w:rsidRPr="00A85F6C">
        <w:rPr>
          <w:noProof/>
          <w:color w:val="auto"/>
          <w:sz w:val="22"/>
          <w:szCs w:val="22"/>
          <w:lang w:val="mt-MT"/>
        </w:rPr>
        <w:t>sindrom</w:t>
      </w:r>
      <w:r w:rsidRPr="006D2795">
        <w:rPr>
          <w:noProof/>
          <w:color w:val="auto"/>
          <w:sz w:val="22"/>
          <w:szCs w:val="22"/>
          <w:lang w:val="mt-MT"/>
        </w:rPr>
        <w:t>e</w:t>
      </w:r>
      <w:r w:rsidRPr="00A85F6C">
        <w:rPr>
          <w:noProof/>
          <w:color w:val="auto"/>
          <w:sz w:val="22"/>
          <w:szCs w:val="22"/>
          <w:lang w:val="mt-MT"/>
        </w:rPr>
        <w:t xml:space="preserve"> ta</w:t>
      </w:r>
      <w:r w:rsidRPr="006D2795">
        <w:rPr>
          <w:noProof/>
          <w:color w:val="auto"/>
          <w:sz w:val="22"/>
          <w:szCs w:val="22"/>
          <w:lang w:val="mt-MT"/>
        </w:rPr>
        <w:t>’</w:t>
      </w:r>
      <w:r w:rsidRPr="00A85F6C">
        <w:rPr>
          <w:noProof/>
          <w:color w:val="auto"/>
          <w:sz w:val="22"/>
          <w:szCs w:val="22"/>
          <w:lang w:val="mt-MT"/>
        </w:rPr>
        <w:t xml:space="preserve"> </w:t>
      </w:r>
      <w:r w:rsidRPr="006D2795">
        <w:rPr>
          <w:noProof/>
          <w:color w:val="auto"/>
          <w:sz w:val="22"/>
          <w:szCs w:val="22"/>
          <w:lang w:val="mt-MT"/>
        </w:rPr>
        <w:t>kontra l-</w:t>
      </w:r>
      <w:r w:rsidRPr="00A85F6C">
        <w:rPr>
          <w:noProof/>
          <w:color w:val="auto"/>
          <w:sz w:val="22"/>
          <w:szCs w:val="22"/>
          <w:lang w:val="mt-MT"/>
        </w:rPr>
        <w:t>fosfolipid</w:t>
      </w:r>
      <w:r w:rsidRPr="006D2795">
        <w:rPr>
          <w:noProof/>
          <w:color w:val="auto"/>
          <w:sz w:val="22"/>
          <w:szCs w:val="22"/>
          <w:lang w:val="mt-MT"/>
        </w:rPr>
        <w:t>i</w:t>
      </w:r>
      <w:r w:rsidRPr="00A85F6C">
        <w:rPr>
          <w:noProof/>
          <w:color w:val="auto"/>
          <w:sz w:val="22"/>
          <w:szCs w:val="22"/>
          <w:lang w:val="mt-MT"/>
        </w:rPr>
        <w:t xml:space="preserve"> u </w:t>
      </w:r>
      <w:r w:rsidRPr="006D2795">
        <w:rPr>
          <w:noProof/>
          <w:color w:val="auto"/>
          <w:sz w:val="22"/>
          <w:szCs w:val="22"/>
          <w:lang w:val="mt-MT"/>
        </w:rPr>
        <w:t>b’</w:t>
      </w:r>
      <w:r w:rsidRPr="00A85F6C">
        <w:rPr>
          <w:noProof/>
          <w:color w:val="auto"/>
          <w:sz w:val="22"/>
          <w:szCs w:val="22"/>
          <w:lang w:val="mt-MT"/>
        </w:rPr>
        <w:t xml:space="preserve">riskju għoli </w:t>
      </w:r>
      <w:r w:rsidRPr="006D2795">
        <w:rPr>
          <w:noProof/>
          <w:color w:val="auto"/>
          <w:sz w:val="22"/>
          <w:szCs w:val="22"/>
          <w:lang w:val="mt-MT"/>
        </w:rPr>
        <w:t>ta’</w:t>
      </w:r>
      <w:r w:rsidRPr="00A85F6C">
        <w:rPr>
          <w:noProof/>
          <w:color w:val="auto"/>
          <w:sz w:val="22"/>
          <w:szCs w:val="22"/>
          <w:lang w:val="mt-MT"/>
        </w:rPr>
        <w:t xml:space="preserve"> avvenimenti tromboemboliċi (pożittiv</w:t>
      </w:r>
      <w:r w:rsidRPr="006D2795">
        <w:rPr>
          <w:noProof/>
          <w:color w:val="auto"/>
          <w:sz w:val="22"/>
          <w:szCs w:val="22"/>
          <w:lang w:val="mt-MT"/>
        </w:rPr>
        <w:t>i</w:t>
      </w:r>
      <w:r w:rsidRPr="00A85F6C">
        <w:rPr>
          <w:noProof/>
          <w:color w:val="auto"/>
          <w:sz w:val="22"/>
          <w:szCs w:val="22"/>
          <w:lang w:val="mt-MT"/>
        </w:rPr>
        <w:t xml:space="preserve"> għat-3 testijiet </w:t>
      </w:r>
      <w:r w:rsidRPr="006D2795">
        <w:rPr>
          <w:noProof/>
          <w:color w:val="auto"/>
          <w:sz w:val="22"/>
          <w:szCs w:val="22"/>
          <w:lang w:val="mt-MT"/>
        </w:rPr>
        <w:t>ta’ kontra l-</w:t>
      </w:r>
      <w:r w:rsidRPr="00A85F6C">
        <w:rPr>
          <w:noProof/>
          <w:color w:val="auto"/>
          <w:sz w:val="22"/>
          <w:szCs w:val="22"/>
          <w:lang w:val="mt-MT"/>
        </w:rPr>
        <w:t xml:space="preserve">fosfolipidi kollha: </w:t>
      </w:r>
      <w:r w:rsidRPr="006D2795">
        <w:rPr>
          <w:color w:val="auto"/>
          <w:sz w:val="22"/>
          <w:szCs w:val="22"/>
          <w:lang w:val="mt-MT"/>
        </w:rPr>
        <w:t xml:space="preserve">antikoagulant </w:t>
      </w:r>
      <w:r w:rsidRPr="005710D1">
        <w:rPr>
          <w:color w:val="auto"/>
          <w:sz w:val="22"/>
          <w:szCs w:val="22"/>
          <w:lang w:val="mt-MT"/>
        </w:rPr>
        <w:t>lupus</w:t>
      </w:r>
      <w:r w:rsidRPr="00A85F6C">
        <w:rPr>
          <w:noProof/>
          <w:color w:val="auto"/>
          <w:sz w:val="22"/>
          <w:szCs w:val="22"/>
          <w:lang w:val="mt-MT"/>
        </w:rPr>
        <w:t xml:space="preserve">, </w:t>
      </w:r>
      <w:r w:rsidRPr="005710D1">
        <w:rPr>
          <w:color w:val="auto"/>
          <w:sz w:val="22"/>
          <w:szCs w:val="22"/>
          <w:lang w:val="mt-MT"/>
        </w:rPr>
        <w:t>antikorpi</w:t>
      </w:r>
      <w:r w:rsidRPr="006D2795">
        <w:rPr>
          <w:color w:val="auto"/>
          <w:sz w:val="22"/>
          <w:szCs w:val="22"/>
          <w:lang w:val="mt-MT"/>
        </w:rPr>
        <w:t xml:space="preserve"> kontra cardiolipin</w:t>
      </w:r>
      <w:r w:rsidRPr="00A85F6C">
        <w:rPr>
          <w:noProof/>
          <w:color w:val="auto"/>
          <w:sz w:val="22"/>
          <w:szCs w:val="22"/>
          <w:lang w:val="mt-MT"/>
        </w:rPr>
        <w:t xml:space="preserve">, u antikorpi </w:t>
      </w:r>
      <w:r w:rsidRPr="006D2795">
        <w:rPr>
          <w:color w:val="auto"/>
          <w:sz w:val="22"/>
          <w:szCs w:val="22"/>
          <w:lang w:val="mt-MT"/>
        </w:rPr>
        <w:t>anti</w:t>
      </w:r>
      <w:r w:rsidRPr="006D2795">
        <w:rPr>
          <w:color w:val="auto"/>
          <w:sz w:val="22"/>
          <w:szCs w:val="22"/>
          <w:lang w:val="mt-MT"/>
        </w:rPr>
        <w:noBreakHyphen/>
        <w:t>beta 2</w:t>
      </w:r>
      <w:r w:rsidRPr="006D2795">
        <w:rPr>
          <w:color w:val="auto"/>
          <w:sz w:val="22"/>
          <w:szCs w:val="22"/>
          <w:lang w:val="mt-MT"/>
        </w:rPr>
        <w:noBreakHyphen/>
        <w:t>glycoprotein I</w:t>
      </w:r>
      <w:r w:rsidRPr="00A85F6C">
        <w:rPr>
          <w:noProof/>
          <w:color w:val="auto"/>
          <w:sz w:val="22"/>
          <w:szCs w:val="22"/>
          <w:lang w:val="mt-MT"/>
        </w:rPr>
        <w:t xml:space="preserve">). </w:t>
      </w:r>
      <w:r w:rsidR="00F3139F" w:rsidRPr="00244621">
        <w:rPr>
          <w:noProof/>
          <w:color w:val="auto"/>
          <w:sz w:val="22"/>
          <w:szCs w:val="22"/>
          <w:lang w:val="mt-MT"/>
        </w:rPr>
        <w:t>L-istudju</w:t>
      </w:r>
      <w:r w:rsidRPr="00A85F6C">
        <w:rPr>
          <w:noProof/>
          <w:color w:val="auto"/>
          <w:sz w:val="22"/>
          <w:szCs w:val="22"/>
          <w:lang w:val="mt-MT"/>
        </w:rPr>
        <w:t xml:space="preserve"> ntemm qabel iż-żmien wara li </w:t>
      </w:r>
      <w:r w:rsidRPr="006D2795">
        <w:rPr>
          <w:noProof/>
          <w:color w:val="auto"/>
          <w:sz w:val="22"/>
          <w:szCs w:val="22"/>
          <w:lang w:val="mt-MT"/>
        </w:rPr>
        <w:t>ġew ir</w:t>
      </w:r>
      <w:r w:rsidRPr="00A85F6C">
        <w:rPr>
          <w:noProof/>
          <w:color w:val="auto"/>
          <w:sz w:val="22"/>
          <w:szCs w:val="22"/>
          <w:lang w:val="mt-MT"/>
        </w:rPr>
        <w:t>reġistra</w:t>
      </w:r>
      <w:r w:rsidRPr="006D2795">
        <w:rPr>
          <w:noProof/>
          <w:color w:val="auto"/>
          <w:sz w:val="22"/>
          <w:szCs w:val="22"/>
          <w:lang w:val="mt-MT"/>
        </w:rPr>
        <w:t>ti</w:t>
      </w:r>
      <w:r w:rsidRPr="00A85F6C">
        <w:rPr>
          <w:noProof/>
          <w:color w:val="auto"/>
          <w:sz w:val="22"/>
          <w:szCs w:val="22"/>
          <w:lang w:val="mt-MT"/>
        </w:rPr>
        <w:t xml:space="preserve"> 120</w:t>
      </w:r>
      <w:r w:rsidRPr="006D2795">
        <w:rPr>
          <w:noProof/>
          <w:color w:val="auto"/>
          <w:sz w:val="22"/>
          <w:szCs w:val="22"/>
          <w:lang w:val="mt-MT"/>
        </w:rPr>
        <w:t> </w:t>
      </w:r>
      <w:r w:rsidRPr="00A85F6C">
        <w:rPr>
          <w:noProof/>
          <w:color w:val="auto"/>
          <w:sz w:val="22"/>
          <w:szCs w:val="22"/>
          <w:lang w:val="mt-MT"/>
        </w:rPr>
        <w:t>pazjent minħabba</w:t>
      </w:r>
      <w:r w:rsidRPr="006D2795">
        <w:rPr>
          <w:noProof/>
          <w:color w:val="auto"/>
          <w:sz w:val="22"/>
          <w:szCs w:val="22"/>
          <w:lang w:val="mt-MT"/>
        </w:rPr>
        <w:t xml:space="preserve"> </w:t>
      </w:r>
      <w:r w:rsidRPr="00A85F6C">
        <w:rPr>
          <w:noProof/>
          <w:color w:val="auto"/>
          <w:sz w:val="22"/>
          <w:szCs w:val="22"/>
          <w:lang w:val="mt-MT"/>
        </w:rPr>
        <w:t xml:space="preserve">avvenimenti </w:t>
      </w:r>
      <w:r w:rsidRPr="006D2795">
        <w:rPr>
          <w:noProof/>
          <w:color w:val="auto"/>
          <w:sz w:val="22"/>
          <w:szCs w:val="22"/>
          <w:lang w:val="mt-MT"/>
        </w:rPr>
        <w:t xml:space="preserve">eċċessivi </w:t>
      </w:r>
      <w:r w:rsidRPr="00A85F6C">
        <w:rPr>
          <w:noProof/>
          <w:color w:val="auto"/>
          <w:sz w:val="22"/>
          <w:szCs w:val="22"/>
          <w:lang w:val="mt-MT"/>
        </w:rPr>
        <w:t>fost pazjenti fil-</w:t>
      </w:r>
      <w:r w:rsidRPr="006D2795">
        <w:rPr>
          <w:noProof/>
          <w:color w:val="auto"/>
          <w:sz w:val="22"/>
          <w:szCs w:val="22"/>
          <w:lang w:val="mt-MT"/>
        </w:rPr>
        <w:t>grupp</w:t>
      </w:r>
      <w:r w:rsidRPr="00A85F6C">
        <w:rPr>
          <w:noProof/>
          <w:color w:val="auto"/>
          <w:sz w:val="22"/>
          <w:szCs w:val="22"/>
          <w:lang w:val="mt-MT"/>
        </w:rPr>
        <w:t xml:space="preserve"> ta’ rivaroxaban. Segwitu medju kien </w:t>
      </w:r>
      <w:r w:rsidRPr="006D2795">
        <w:rPr>
          <w:noProof/>
          <w:color w:val="auto"/>
          <w:sz w:val="22"/>
          <w:szCs w:val="22"/>
          <w:lang w:val="mt-MT"/>
        </w:rPr>
        <w:t xml:space="preserve">ta’ </w:t>
      </w:r>
      <w:r w:rsidRPr="00A85F6C">
        <w:rPr>
          <w:noProof/>
          <w:color w:val="auto"/>
          <w:sz w:val="22"/>
          <w:szCs w:val="22"/>
          <w:lang w:val="mt-MT"/>
        </w:rPr>
        <w:t>569</w:t>
      </w:r>
      <w:r w:rsidRPr="006D2795">
        <w:rPr>
          <w:noProof/>
          <w:color w:val="auto"/>
          <w:sz w:val="22"/>
          <w:szCs w:val="22"/>
          <w:lang w:val="mt-MT"/>
        </w:rPr>
        <w:t> </w:t>
      </w:r>
      <w:r w:rsidRPr="00A85F6C">
        <w:rPr>
          <w:noProof/>
          <w:color w:val="auto"/>
          <w:sz w:val="22"/>
          <w:szCs w:val="22"/>
          <w:lang w:val="mt-MT"/>
        </w:rPr>
        <w:t>jum. 59</w:t>
      </w:r>
      <w:r w:rsidRPr="006D2795">
        <w:rPr>
          <w:noProof/>
          <w:color w:val="auto"/>
          <w:sz w:val="22"/>
          <w:szCs w:val="22"/>
          <w:lang w:val="mt-MT"/>
        </w:rPr>
        <w:t> </w:t>
      </w:r>
      <w:r w:rsidRPr="00A85F6C">
        <w:rPr>
          <w:noProof/>
          <w:color w:val="auto"/>
          <w:sz w:val="22"/>
          <w:szCs w:val="22"/>
          <w:lang w:val="mt-MT"/>
        </w:rPr>
        <w:t xml:space="preserve">pazjent kienu randomised għal </w:t>
      </w:r>
      <w:r w:rsidRPr="006D2795">
        <w:rPr>
          <w:noProof/>
          <w:color w:val="auto"/>
          <w:sz w:val="22"/>
          <w:szCs w:val="22"/>
          <w:lang w:val="mt-MT"/>
        </w:rPr>
        <w:t xml:space="preserve">rivaroxaban 20 mg (15 mg </w:t>
      </w:r>
      <w:r w:rsidRPr="00A85F6C">
        <w:rPr>
          <w:noProof/>
          <w:color w:val="auto"/>
          <w:sz w:val="22"/>
          <w:szCs w:val="22"/>
          <w:lang w:val="mt-MT"/>
        </w:rPr>
        <w:t xml:space="preserve">għal pazjenti bi tneħħija tal-krejatinina </w:t>
      </w:r>
      <w:r w:rsidRPr="006D2795">
        <w:rPr>
          <w:noProof/>
          <w:color w:val="auto"/>
          <w:sz w:val="22"/>
          <w:szCs w:val="22"/>
          <w:lang w:val="mt-MT"/>
        </w:rPr>
        <w:t xml:space="preserve">(CrCl - </w:t>
      </w:r>
      <w:r w:rsidRPr="006D2795">
        <w:rPr>
          <w:i/>
          <w:iCs/>
          <w:noProof/>
          <w:color w:val="auto"/>
          <w:sz w:val="22"/>
          <w:szCs w:val="22"/>
          <w:lang w:val="mt-MT"/>
        </w:rPr>
        <w:t>creatinine clearance</w:t>
      </w:r>
      <w:r w:rsidRPr="006D2795">
        <w:rPr>
          <w:noProof/>
          <w:color w:val="auto"/>
          <w:sz w:val="22"/>
          <w:szCs w:val="22"/>
          <w:lang w:val="mt-MT"/>
        </w:rPr>
        <w:t>) &lt;</w:t>
      </w:r>
      <w:r w:rsidR="00F3139F" w:rsidRPr="00244621">
        <w:rPr>
          <w:noProof/>
          <w:color w:val="auto"/>
          <w:sz w:val="22"/>
          <w:szCs w:val="22"/>
          <w:lang w:val="mt-MT"/>
        </w:rPr>
        <w:t> </w:t>
      </w:r>
      <w:r w:rsidRPr="006D2795">
        <w:rPr>
          <w:noProof/>
          <w:color w:val="auto"/>
          <w:sz w:val="22"/>
          <w:szCs w:val="22"/>
          <w:lang w:val="mt-MT"/>
        </w:rPr>
        <w:t xml:space="preserve">50 mL/min) </w:t>
      </w:r>
      <w:r w:rsidRPr="00A85F6C">
        <w:rPr>
          <w:noProof/>
          <w:color w:val="auto"/>
          <w:sz w:val="22"/>
          <w:szCs w:val="22"/>
          <w:lang w:val="mt-MT"/>
        </w:rPr>
        <w:t xml:space="preserve">u 61 għal warfarin (INR 2.0-3.0). </w:t>
      </w:r>
      <w:r w:rsidRPr="006D2795">
        <w:rPr>
          <w:noProof/>
          <w:color w:val="auto"/>
          <w:sz w:val="22"/>
          <w:szCs w:val="22"/>
          <w:lang w:val="mt-MT"/>
        </w:rPr>
        <w:t>Avvenimenti</w:t>
      </w:r>
      <w:r w:rsidRPr="00A85F6C">
        <w:rPr>
          <w:noProof/>
          <w:color w:val="auto"/>
          <w:sz w:val="22"/>
          <w:szCs w:val="22"/>
          <w:lang w:val="mt-MT"/>
        </w:rPr>
        <w:t xml:space="preserve"> tromboemboliċi seħħew fi 12% tal-pazjenti </w:t>
      </w:r>
      <w:r w:rsidRPr="006D2795">
        <w:rPr>
          <w:noProof/>
          <w:color w:val="auto"/>
          <w:sz w:val="22"/>
          <w:szCs w:val="22"/>
          <w:lang w:val="mt-MT"/>
        </w:rPr>
        <w:t xml:space="preserve">randomised għal rivaroxaban </w:t>
      </w:r>
      <w:r w:rsidRPr="00A85F6C">
        <w:rPr>
          <w:noProof/>
          <w:color w:val="auto"/>
          <w:sz w:val="22"/>
          <w:szCs w:val="22"/>
          <w:lang w:val="mt-MT"/>
        </w:rPr>
        <w:t>(4 puplesiji iskemiċi u 3 infart</w:t>
      </w:r>
      <w:r w:rsidRPr="006D2795">
        <w:rPr>
          <w:noProof/>
          <w:color w:val="auto"/>
          <w:sz w:val="22"/>
          <w:szCs w:val="22"/>
          <w:lang w:val="mt-MT"/>
        </w:rPr>
        <w:t>i</w:t>
      </w:r>
      <w:r w:rsidRPr="00A85F6C">
        <w:rPr>
          <w:noProof/>
          <w:color w:val="auto"/>
          <w:sz w:val="22"/>
          <w:szCs w:val="22"/>
          <w:lang w:val="mt-MT"/>
        </w:rPr>
        <w:t xml:space="preserve"> mijokardija</w:t>
      </w:r>
      <w:r w:rsidRPr="006D2795">
        <w:rPr>
          <w:noProof/>
          <w:color w:val="auto"/>
          <w:sz w:val="22"/>
          <w:szCs w:val="22"/>
          <w:lang w:val="mt-MT"/>
        </w:rPr>
        <w:t>ċi</w:t>
      </w:r>
      <w:r w:rsidRPr="00A85F6C">
        <w:rPr>
          <w:noProof/>
          <w:color w:val="auto"/>
          <w:sz w:val="22"/>
          <w:szCs w:val="22"/>
          <w:lang w:val="mt-MT"/>
        </w:rPr>
        <w:t>). Ma ġew</w:t>
      </w:r>
      <w:r w:rsidRPr="006D2795">
        <w:rPr>
          <w:noProof/>
          <w:color w:val="auto"/>
          <w:sz w:val="22"/>
          <w:szCs w:val="22"/>
          <w:lang w:val="mt-MT"/>
        </w:rPr>
        <w:t>x</w:t>
      </w:r>
      <w:r w:rsidRPr="00A85F6C">
        <w:rPr>
          <w:noProof/>
          <w:color w:val="auto"/>
          <w:sz w:val="22"/>
          <w:szCs w:val="22"/>
          <w:lang w:val="mt-MT"/>
        </w:rPr>
        <w:t xml:space="preserve"> irrappurtati avvenimenti f</w:t>
      </w:r>
      <w:r w:rsidRPr="006D2795">
        <w:rPr>
          <w:noProof/>
          <w:color w:val="auto"/>
          <w:sz w:val="22"/>
          <w:szCs w:val="22"/>
          <w:lang w:val="mt-MT"/>
        </w:rPr>
        <w:t>’</w:t>
      </w:r>
      <w:r w:rsidRPr="00A85F6C">
        <w:rPr>
          <w:noProof/>
          <w:color w:val="auto"/>
          <w:sz w:val="22"/>
          <w:szCs w:val="22"/>
          <w:lang w:val="mt-MT"/>
        </w:rPr>
        <w:t>pazjenti randomised għal warfarin. Fsada maġġuri seħħet f</w:t>
      </w:r>
      <w:r w:rsidRPr="006D2795">
        <w:rPr>
          <w:noProof/>
          <w:color w:val="auto"/>
          <w:sz w:val="22"/>
          <w:szCs w:val="22"/>
          <w:lang w:val="mt-MT"/>
        </w:rPr>
        <w:t>’</w:t>
      </w:r>
      <w:r w:rsidRPr="00A85F6C">
        <w:rPr>
          <w:noProof/>
          <w:color w:val="auto"/>
          <w:sz w:val="22"/>
          <w:szCs w:val="22"/>
          <w:lang w:val="mt-MT"/>
        </w:rPr>
        <w:t>4</w:t>
      </w:r>
      <w:r w:rsidRPr="006D2795">
        <w:rPr>
          <w:noProof/>
          <w:color w:val="auto"/>
          <w:sz w:val="22"/>
          <w:szCs w:val="22"/>
          <w:lang w:val="mt-MT"/>
        </w:rPr>
        <w:t> </w:t>
      </w:r>
      <w:r w:rsidRPr="00A85F6C">
        <w:rPr>
          <w:noProof/>
          <w:color w:val="auto"/>
          <w:sz w:val="22"/>
          <w:szCs w:val="22"/>
          <w:lang w:val="mt-MT"/>
        </w:rPr>
        <w:t xml:space="preserve">pazjenti (7%) </w:t>
      </w:r>
      <w:r w:rsidRPr="006D2795">
        <w:rPr>
          <w:noProof/>
          <w:color w:val="auto"/>
          <w:sz w:val="22"/>
          <w:szCs w:val="22"/>
          <w:lang w:val="mt-MT"/>
        </w:rPr>
        <w:t>fil</w:t>
      </w:r>
      <w:r w:rsidRPr="00A85F6C">
        <w:rPr>
          <w:noProof/>
          <w:color w:val="auto"/>
          <w:sz w:val="22"/>
          <w:szCs w:val="22"/>
          <w:lang w:val="mt-MT"/>
        </w:rPr>
        <w:t>-grupp ta</w:t>
      </w:r>
      <w:r w:rsidRPr="006D2795">
        <w:rPr>
          <w:noProof/>
          <w:color w:val="auto"/>
          <w:sz w:val="22"/>
          <w:szCs w:val="22"/>
          <w:lang w:val="mt-MT"/>
        </w:rPr>
        <w:t>’ rivaroxaban</w:t>
      </w:r>
      <w:r w:rsidRPr="00A85F6C">
        <w:rPr>
          <w:noProof/>
          <w:color w:val="auto"/>
          <w:sz w:val="22"/>
          <w:szCs w:val="22"/>
          <w:lang w:val="mt-MT"/>
        </w:rPr>
        <w:t xml:space="preserve"> u 2</w:t>
      </w:r>
      <w:r w:rsidRPr="006D2795">
        <w:rPr>
          <w:noProof/>
          <w:color w:val="auto"/>
          <w:sz w:val="22"/>
          <w:szCs w:val="22"/>
          <w:lang w:val="mt-MT"/>
        </w:rPr>
        <w:t> </w:t>
      </w:r>
      <w:r w:rsidRPr="00A85F6C">
        <w:rPr>
          <w:noProof/>
          <w:color w:val="auto"/>
          <w:sz w:val="22"/>
          <w:szCs w:val="22"/>
          <w:lang w:val="mt-MT"/>
        </w:rPr>
        <w:t xml:space="preserve">pazjenti (3%) </w:t>
      </w:r>
      <w:r w:rsidRPr="006D2795">
        <w:rPr>
          <w:noProof/>
          <w:color w:val="auto"/>
          <w:sz w:val="22"/>
          <w:szCs w:val="22"/>
          <w:lang w:val="mt-MT"/>
        </w:rPr>
        <w:t>fi</w:t>
      </w:r>
      <w:r w:rsidRPr="00A85F6C">
        <w:rPr>
          <w:noProof/>
          <w:color w:val="auto"/>
          <w:sz w:val="22"/>
          <w:szCs w:val="22"/>
          <w:lang w:val="mt-MT"/>
        </w:rPr>
        <w:t>l-grupp ta</w:t>
      </w:r>
      <w:r w:rsidRPr="006D2795">
        <w:rPr>
          <w:noProof/>
          <w:color w:val="auto"/>
          <w:sz w:val="22"/>
          <w:szCs w:val="22"/>
          <w:lang w:val="mt-MT"/>
        </w:rPr>
        <w:t>’</w:t>
      </w:r>
      <w:r w:rsidRPr="00A85F6C">
        <w:rPr>
          <w:noProof/>
          <w:color w:val="auto"/>
          <w:sz w:val="22"/>
          <w:szCs w:val="22"/>
          <w:lang w:val="mt-MT"/>
        </w:rPr>
        <w:t xml:space="preserve"> warfarin.</w:t>
      </w:r>
    </w:p>
    <w:p w14:paraId="2AF6ACA3" w14:textId="77777777" w:rsidR="001C6206" w:rsidRPr="00F24D90" w:rsidRDefault="001C6206" w:rsidP="00AA1F50">
      <w:pPr>
        <w:pStyle w:val="Default"/>
        <w:keepNext/>
        <w:rPr>
          <w:noProof/>
          <w:color w:val="auto"/>
          <w:sz w:val="22"/>
          <w:szCs w:val="22"/>
          <w:u w:val="single"/>
          <w:lang w:val="mt-MT"/>
        </w:rPr>
      </w:pPr>
    </w:p>
    <w:p w14:paraId="5449AEAC" w14:textId="77777777" w:rsidR="002C17BB" w:rsidRPr="00F24D90" w:rsidRDefault="002C17BB" w:rsidP="00AA1F50">
      <w:pPr>
        <w:pStyle w:val="Default"/>
        <w:keepNext/>
        <w:rPr>
          <w:noProof/>
          <w:color w:val="auto"/>
          <w:sz w:val="22"/>
          <w:szCs w:val="22"/>
          <w:u w:val="single"/>
          <w:lang w:val="mt-MT"/>
        </w:rPr>
      </w:pPr>
      <w:r w:rsidRPr="00F24D90">
        <w:rPr>
          <w:noProof/>
          <w:color w:val="auto"/>
          <w:sz w:val="22"/>
          <w:szCs w:val="22"/>
          <w:u w:val="single"/>
          <w:lang w:val="mt-MT"/>
        </w:rPr>
        <w:t>Popolazzjoni pedjatrika</w:t>
      </w:r>
    </w:p>
    <w:p w14:paraId="29BEE4F0" w14:textId="7EF7F43C" w:rsidR="002C17BB" w:rsidRPr="00F24D90" w:rsidRDefault="002C17BB" w:rsidP="00AA1F50">
      <w:pPr>
        <w:tabs>
          <w:tab w:val="clear" w:pos="567"/>
          <w:tab w:val="left" w:pos="720"/>
        </w:tabs>
        <w:autoSpaceDE w:val="0"/>
        <w:autoSpaceDN w:val="0"/>
        <w:adjustRightInd w:val="0"/>
        <w:spacing w:line="240" w:lineRule="auto"/>
        <w:rPr>
          <w:lang w:val="mt-MT"/>
        </w:rPr>
      </w:pPr>
      <w:r w:rsidRPr="00F24D90">
        <w:rPr>
          <w:noProof/>
          <w:lang w:val="mt-MT"/>
        </w:rPr>
        <w:t xml:space="preserve">L-Aġenzija Ewropea għall-Mediċini rrinunzjat </w:t>
      </w:r>
      <w:r w:rsidR="00172AA2">
        <w:rPr>
          <w:noProof/>
          <w:lang w:val="mt-MT"/>
        </w:rPr>
        <w:t>għal</w:t>
      </w:r>
      <w:r w:rsidRPr="00F24D90">
        <w:rPr>
          <w:noProof/>
          <w:lang w:val="mt-MT"/>
        </w:rPr>
        <w:t xml:space="preserve">l-obbligu li jiġu ppreżentati </w:t>
      </w:r>
      <w:r w:rsidR="003227C6">
        <w:rPr>
          <w:noProof/>
          <w:lang w:val="mt-MT"/>
        </w:rPr>
        <w:t>r-</w:t>
      </w:r>
      <w:r w:rsidRPr="00F24D90">
        <w:rPr>
          <w:noProof/>
          <w:lang w:val="mt-MT"/>
        </w:rPr>
        <w:t>riżultati tal-istudji b’</w:t>
      </w:r>
      <w:r w:rsidR="00172AA2" w:rsidRPr="001E23E0">
        <w:rPr>
          <w:lang w:val="mt-MT"/>
        </w:rPr>
        <w:t>rivaroxaban</w:t>
      </w:r>
      <w:r w:rsidRPr="00F24D90">
        <w:rPr>
          <w:noProof/>
          <w:lang w:val="mt-MT"/>
        </w:rPr>
        <w:t xml:space="preserve"> f’kull sett tal-popolazzjoni pedjatrika fil-prevenzjoni ta’ avvenimenti tromboembolitiċi (ara sezzjoni 4.2 għal </w:t>
      </w:r>
      <w:r w:rsidRPr="00F24D90">
        <w:rPr>
          <w:snapToGrid w:val="0"/>
          <w:lang w:val="mt-MT"/>
        </w:rPr>
        <w:t>informazzjoni</w:t>
      </w:r>
      <w:r w:rsidRPr="00F24D90">
        <w:rPr>
          <w:noProof/>
          <w:lang w:val="mt-MT"/>
        </w:rPr>
        <w:t xml:space="preserve"> dwar l-użu pedjatriku).</w:t>
      </w:r>
    </w:p>
    <w:p w14:paraId="1B61869C" w14:textId="77777777" w:rsidR="002C17BB" w:rsidRPr="00F24D90" w:rsidRDefault="002C17BB" w:rsidP="00AA1F50">
      <w:pPr>
        <w:pStyle w:val="Default"/>
        <w:widowControl/>
        <w:rPr>
          <w:noProof/>
          <w:color w:val="auto"/>
          <w:sz w:val="22"/>
          <w:szCs w:val="22"/>
          <w:lang w:val="mt-MT"/>
        </w:rPr>
      </w:pPr>
    </w:p>
    <w:p w14:paraId="0775C3BA" w14:textId="77777777" w:rsidR="002C17BB" w:rsidRPr="00F24D90" w:rsidRDefault="002C17BB" w:rsidP="00AA1F50">
      <w:pPr>
        <w:keepNext/>
        <w:spacing w:line="240" w:lineRule="auto"/>
        <w:ind w:left="567" w:hanging="567"/>
        <w:rPr>
          <w:b/>
          <w:noProof/>
          <w:lang w:val="mt-MT"/>
        </w:rPr>
      </w:pPr>
      <w:r w:rsidRPr="00F24D90">
        <w:rPr>
          <w:b/>
          <w:noProof/>
          <w:lang w:val="mt-MT"/>
        </w:rPr>
        <w:t>5.2</w:t>
      </w:r>
      <w:r w:rsidRPr="00F24D90">
        <w:rPr>
          <w:b/>
          <w:noProof/>
          <w:lang w:val="mt-MT"/>
        </w:rPr>
        <w:tab/>
        <w:t>Tagħrif farmakokinetiku</w:t>
      </w:r>
    </w:p>
    <w:p w14:paraId="4BE25AC3" w14:textId="77777777" w:rsidR="002C17BB" w:rsidRPr="00F24D90" w:rsidRDefault="002C17BB" w:rsidP="00AA1F50">
      <w:pPr>
        <w:keepNext/>
        <w:spacing w:line="240" w:lineRule="auto"/>
        <w:rPr>
          <w:noProof/>
          <w:lang w:val="mt-MT"/>
        </w:rPr>
      </w:pPr>
    </w:p>
    <w:p w14:paraId="45C0BA6A" w14:textId="77777777" w:rsidR="002C17BB" w:rsidRPr="00F24D90" w:rsidRDefault="002C17BB" w:rsidP="00AA1F50">
      <w:pPr>
        <w:keepNext/>
        <w:spacing w:line="240" w:lineRule="auto"/>
        <w:rPr>
          <w:noProof/>
          <w:u w:val="single"/>
          <w:lang w:val="mt-MT"/>
        </w:rPr>
      </w:pPr>
      <w:r w:rsidRPr="00F24D90">
        <w:rPr>
          <w:noProof/>
          <w:u w:val="single"/>
          <w:lang w:val="mt-MT"/>
        </w:rPr>
        <w:t>Assorbiment</w:t>
      </w:r>
    </w:p>
    <w:p w14:paraId="0DBC4A9B" w14:textId="77777777" w:rsidR="002C17BB" w:rsidRPr="00F24D90" w:rsidRDefault="002C17BB" w:rsidP="00AA1F50">
      <w:pPr>
        <w:spacing w:line="240" w:lineRule="auto"/>
        <w:rPr>
          <w:noProof/>
          <w:lang w:val="mt-MT"/>
        </w:rPr>
      </w:pPr>
      <w:r w:rsidRPr="00F24D90">
        <w:rPr>
          <w:noProof/>
          <w:lang w:val="mt-MT"/>
        </w:rPr>
        <w:t>Rivaroxaban huwa assorbit malajr b’konċentrazzjonijiet massimi (C</w:t>
      </w:r>
      <w:r w:rsidRPr="00F24D90">
        <w:rPr>
          <w:noProof/>
          <w:vertAlign w:val="subscript"/>
          <w:lang w:val="mt-MT"/>
        </w:rPr>
        <w:t>max</w:t>
      </w:r>
      <w:r w:rsidRPr="00F24D90">
        <w:rPr>
          <w:noProof/>
          <w:lang w:val="mt-MT"/>
        </w:rPr>
        <w:t>) osservati minn 2 - 4 sigħat wara li tittieħed il-pillola.</w:t>
      </w:r>
    </w:p>
    <w:p w14:paraId="0B86C479" w14:textId="647B6407" w:rsidR="002C17BB" w:rsidRPr="00F24D90" w:rsidRDefault="002C17BB" w:rsidP="00AA1F50">
      <w:pPr>
        <w:spacing w:line="240" w:lineRule="auto"/>
        <w:rPr>
          <w:noProof/>
          <w:lang w:val="mt-MT"/>
        </w:rPr>
      </w:pPr>
      <w:r w:rsidRPr="00F24D90">
        <w:rPr>
          <w:noProof/>
          <w:lang w:val="mt-MT"/>
        </w:rPr>
        <w:t>Assorbiment orali ta’ rivaroxaban huwa kważi komplut u l-bijodisponibilità orali hija għolja (80 - 100%) għad-doża ta’ pillola ta’ 2.5 mg u 10 mg, irrispettivament minn jekk il-pazjent ikunx sajjem jew wara l-ikel. Teħid mal-ikel ma jaffettwax l-AUC jew C</w:t>
      </w:r>
      <w:r w:rsidRPr="00F24D90">
        <w:rPr>
          <w:noProof/>
          <w:vertAlign w:val="subscript"/>
          <w:lang w:val="mt-MT"/>
        </w:rPr>
        <w:t>max</w:t>
      </w:r>
      <w:r w:rsidRPr="00F24D90">
        <w:rPr>
          <w:noProof/>
          <w:lang w:val="mt-MT"/>
        </w:rPr>
        <w:t xml:space="preserve"> ta’ rivaroxaban fid-doza ta’ 2.5 mg u 10 mg. Pilloli ta’ Rivaroxaban 2.5 mg u 10 mg jistgħu jittieħdu mal-ikel jew mingħajr ikel. Il-farmakokinetika ta’ Rivaroxaban hija kważi lineari sa madwar 15 mg darba kuljum. F’dożi aktar għoljin rivaroxaban juri assorbiment limitat mid-dissoluzzjoni bi tnaqqis fil-bijodis</w:t>
      </w:r>
      <w:r w:rsidR="00F025A0">
        <w:rPr>
          <w:noProof/>
          <w:lang w:val="mt-MT"/>
        </w:rPr>
        <w:t>p</w:t>
      </w:r>
      <w:r w:rsidRPr="00F24D90">
        <w:rPr>
          <w:noProof/>
          <w:lang w:val="mt-MT"/>
        </w:rPr>
        <w:t>onibiltà u rata ta’ assorbiment imnaqqsa b’żieda fid-doża. Dan jidher aktar fi stat sajjem milli wara l-ikel. Il-varjabilità fil-farmakokinetika ta’ rivaroxaban hija moderata b’varjabilità bejn l-individwi (CV%) li tvarja minn 30% sa 40%.</w:t>
      </w:r>
    </w:p>
    <w:p w14:paraId="4C2C1738" w14:textId="77777777" w:rsidR="002C17BB" w:rsidRPr="00F24D90" w:rsidRDefault="002C17BB" w:rsidP="00AA1F50">
      <w:pPr>
        <w:spacing w:line="240" w:lineRule="auto"/>
        <w:rPr>
          <w:rStyle w:val="hps"/>
          <w:lang w:val="mt-MT"/>
        </w:rPr>
      </w:pPr>
      <w:r w:rsidRPr="00F24D90">
        <w:rPr>
          <w:rStyle w:val="hps"/>
          <w:lang w:val="mt-MT"/>
        </w:rPr>
        <w:t xml:space="preserve">L-assorbiment ta’ </w:t>
      </w:r>
      <w:r w:rsidRPr="00F24D90">
        <w:rPr>
          <w:lang w:val="mt-MT"/>
        </w:rPr>
        <w:t xml:space="preserve">rivaroxaban </w:t>
      </w:r>
      <w:r w:rsidRPr="00F24D90">
        <w:rPr>
          <w:rStyle w:val="hps"/>
          <w:lang w:val="mt-MT"/>
        </w:rPr>
        <w:t>huwa dipendenti</w:t>
      </w:r>
      <w:r w:rsidRPr="00F24D90">
        <w:rPr>
          <w:lang w:val="mt-MT"/>
        </w:rPr>
        <w:t xml:space="preserve"> </w:t>
      </w:r>
      <w:r w:rsidRPr="00F24D90">
        <w:rPr>
          <w:rStyle w:val="hps"/>
          <w:lang w:val="mt-MT"/>
        </w:rPr>
        <w:t>fuq is-sit</w:t>
      </w:r>
      <w:r w:rsidRPr="00F24D90">
        <w:rPr>
          <w:lang w:val="mt-MT"/>
        </w:rPr>
        <w:t xml:space="preserve"> </w:t>
      </w:r>
      <w:r w:rsidRPr="00F24D90">
        <w:rPr>
          <w:rStyle w:val="hps"/>
          <w:lang w:val="mt-MT"/>
        </w:rPr>
        <w:t>tar-reħa tiegħu</w:t>
      </w:r>
      <w:r w:rsidRPr="00F24D90">
        <w:rPr>
          <w:lang w:val="mt-MT"/>
        </w:rPr>
        <w:t xml:space="preserve"> </w:t>
      </w:r>
      <w:r w:rsidRPr="00F24D90">
        <w:rPr>
          <w:rStyle w:val="hps"/>
          <w:lang w:val="mt-MT"/>
        </w:rPr>
        <w:t>fl</w:t>
      </w:r>
      <w:r w:rsidRPr="00F24D90">
        <w:rPr>
          <w:lang w:val="mt-MT"/>
        </w:rPr>
        <w:t xml:space="preserve">-apparat gastrointestinali. </w:t>
      </w:r>
      <w:r w:rsidRPr="00F24D90">
        <w:rPr>
          <w:rStyle w:val="hps"/>
          <w:lang w:val="mt-MT"/>
        </w:rPr>
        <w:t>Kien irrappurtat</w:t>
      </w:r>
      <w:r w:rsidRPr="00F24D90">
        <w:rPr>
          <w:lang w:val="mt-MT"/>
        </w:rPr>
        <w:t xml:space="preserve"> </w:t>
      </w:r>
      <w:r w:rsidRPr="00F24D90">
        <w:rPr>
          <w:rStyle w:val="hps"/>
          <w:lang w:val="mt-MT"/>
        </w:rPr>
        <w:t>tnaqqis ta’</w:t>
      </w:r>
      <w:r w:rsidRPr="00F24D90">
        <w:rPr>
          <w:lang w:val="mt-MT"/>
        </w:rPr>
        <w:t xml:space="preserve"> </w:t>
      </w:r>
      <w:r w:rsidRPr="00F24D90">
        <w:rPr>
          <w:rStyle w:val="hps"/>
          <w:lang w:val="mt-MT"/>
        </w:rPr>
        <w:t>29</w:t>
      </w:r>
      <w:r w:rsidRPr="00F24D90">
        <w:rPr>
          <w:lang w:val="mt-MT"/>
        </w:rPr>
        <w:t xml:space="preserve">% </w:t>
      </w:r>
      <w:r w:rsidRPr="00F24D90">
        <w:rPr>
          <w:rStyle w:val="hps"/>
          <w:lang w:val="mt-MT"/>
        </w:rPr>
        <w:t>u 56</w:t>
      </w:r>
      <w:r w:rsidRPr="00F24D90">
        <w:rPr>
          <w:lang w:val="mt-MT"/>
        </w:rPr>
        <w:t xml:space="preserve">% </w:t>
      </w:r>
      <w:r w:rsidRPr="00F24D90">
        <w:rPr>
          <w:rStyle w:val="hps"/>
          <w:lang w:val="mt-MT"/>
        </w:rPr>
        <w:t>fl-AUC</w:t>
      </w:r>
      <w:r w:rsidRPr="00F24D90">
        <w:rPr>
          <w:lang w:val="mt-MT"/>
        </w:rPr>
        <w:t xml:space="preserve"> </w:t>
      </w:r>
      <w:r w:rsidRPr="00F24D90">
        <w:rPr>
          <w:rStyle w:val="hps"/>
          <w:lang w:val="mt-MT"/>
        </w:rPr>
        <w:t>u</w:t>
      </w:r>
      <w:r w:rsidRPr="00F24D90">
        <w:rPr>
          <w:lang w:val="mt-MT"/>
        </w:rPr>
        <w:t xml:space="preserve"> C</w:t>
      </w:r>
      <w:r w:rsidRPr="00F24D90">
        <w:rPr>
          <w:vertAlign w:val="subscript"/>
          <w:lang w:val="mt-MT"/>
        </w:rPr>
        <w:t>max</w:t>
      </w:r>
      <w:r w:rsidRPr="00F24D90">
        <w:rPr>
          <w:rStyle w:val="hps"/>
          <w:lang w:val="mt-MT"/>
        </w:rPr>
        <w:t xml:space="preserve"> imqabbel mal-</w:t>
      </w:r>
      <w:r w:rsidRPr="00F24D90">
        <w:rPr>
          <w:lang w:val="mt-MT"/>
        </w:rPr>
        <w:t xml:space="preserve">pillola </w:t>
      </w:r>
      <w:r w:rsidRPr="00F24D90">
        <w:rPr>
          <w:rStyle w:val="hps"/>
          <w:lang w:val="mt-MT"/>
        </w:rPr>
        <w:t>meta</w:t>
      </w:r>
      <w:r w:rsidRPr="00F24D90">
        <w:rPr>
          <w:lang w:val="mt-MT"/>
        </w:rPr>
        <w:t xml:space="preserve"> granulat ta’ </w:t>
      </w:r>
      <w:r w:rsidRPr="00F24D90">
        <w:rPr>
          <w:rStyle w:val="hps"/>
          <w:lang w:val="mt-MT"/>
        </w:rPr>
        <w:t xml:space="preserve">rivaroxaban </w:t>
      </w:r>
      <w:bookmarkStart w:id="133" w:name="OLE_LINK502"/>
      <w:bookmarkStart w:id="134" w:name="OLE_LINK503"/>
      <w:r w:rsidRPr="00F24D90">
        <w:rPr>
          <w:rStyle w:val="hps"/>
          <w:lang w:val="mt-MT"/>
        </w:rPr>
        <w:t>jintreħa</w:t>
      </w:r>
      <w:r w:rsidRPr="00F24D90">
        <w:rPr>
          <w:lang w:val="mt-MT"/>
        </w:rPr>
        <w:t xml:space="preserve"> </w:t>
      </w:r>
      <w:bookmarkEnd w:id="133"/>
      <w:bookmarkEnd w:id="134"/>
      <w:r w:rsidRPr="00F24D90">
        <w:rPr>
          <w:rStyle w:val="hps"/>
          <w:lang w:val="mt-MT"/>
        </w:rPr>
        <w:t>fil-</w:t>
      </w:r>
      <w:r w:rsidRPr="00F24D90">
        <w:rPr>
          <w:lang w:val="mt-MT"/>
        </w:rPr>
        <w:t xml:space="preserve">musrana </w:t>
      </w:r>
      <w:r w:rsidRPr="00F24D90">
        <w:rPr>
          <w:rStyle w:val="hps"/>
          <w:lang w:val="mt-MT"/>
        </w:rPr>
        <w:t xml:space="preserve">prossimali </w:t>
      </w:r>
      <w:r w:rsidRPr="00F24D90">
        <w:rPr>
          <w:lang w:val="mt-MT"/>
        </w:rPr>
        <w:t xml:space="preserve">ż-żgħira. </w:t>
      </w:r>
      <w:r w:rsidRPr="00F24D90">
        <w:rPr>
          <w:rStyle w:val="hps"/>
          <w:lang w:val="mt-MT"/>
        </w:rPr>
        <w:t>L-esponiment jiġi mnaqqas aktar meta</w:t>
      </w:r>
      <w:r w:rsidRPr="00F24D90">
        <w:rPr>
          <w:lang w:val="mt-MT"/>
        </w:rPr>
        <w:t xml:space="preserve"> </w:t>
      </w:r>
      <w:r w:rsidRPr="00F24D90">
        <w:rPr>
          <w:rStyle w:val="hps"/>
          <w:lang w:val="mt-MT"/>
        </w:rPr>
        <w:t>rivaroxaban</w:t>
      </w:r>
      <w:r w:rsidRPr="00F24D90">
        <w:rPr>
          <w:lang w:val="mt-MT"/>
        </w:rPr>
        <w:t xml:space="preserve"> </w:t>
      </w:r>
      <w:r w:rsidRPr="00F24D90">
        <w:rPr>
          <w:rStyle w:val="hps"/>
          <w:lang w:val="mt-MT"/>
        </w:rPr>
        <w:t>jintreħa</w:t>
      </w:r>
      <w:r w:rsidRPr="00F24D90">
        <w:rPr>
          <w:lang w:val="mt-MT"/>
        </w:rPr>
        <w:t xml:space="preserve"> </w:t>
      </w:r>
      <w:r w:rsidRPr="00F24D90">
        <w:rPr>
          <w:rStyle w:val="hps"/>
          <w:lang w:val="mt-MT"/>
        </w:rPr>
        <w:t>fil-</w:t>
      </w:r>
      <w:r w:rsidRPr="00F24D90">
        <w:rPr>
          <w:lang w:val="mt-MT"/>
        </w:rPr>
        <w:t xml:space="preserve">musrana </w:t>
      </w:r>
      <w:r w:rsidRPr="00F24D90">
        <w:rPr>
          <w:rStyle w:val="hps"/>
          <w:lang w:val="mt-MT"/>
        </w:rPr>
        <w:t xml:space="preserve">distali </w:t>
      </w:r>
      <w:r w:rsidRPr="00F24D90">
        <w:rPr>
          <w:lang w:val="mt-MT"/>
        </w:rPr>
        <w:t xml:space="preserve">ż-żgħira, </w:t>
      </w:r>
      <w:r w:rsidRPr="00F24D90">
        <w:rPr>
          <w:rStyle w:val="hps"/>
          <w:lang w:val="mt-MT"/>
        </w:rPr>
        <w:t>jew</w:t>
      </w:r>
      <w:r w:rsidRPr="00F24D90">
        <w:rPr>
          <w:lang w:val="mt-MT"/>
        </w:rPr>
        <w:t xml:space="preserve"> fil-</w:t>
      </w:r>
      <w:r w:rsidRPr="00F24D90">
        <w:rPr>
          <w:rStyle w:val="hps"/>
          <w:lang w:val="mt-MT"/>
        </w:rPr>
        <w:t>kolon</w:t>
      </w:r>
      <w:r w:rsidRPr="00F24D90">
        <w:rPr>
          <w:lang w:val="mt-MT"/>
        </w:rPr>
        <w:t xml:space="preserve"> </w:t>
      </w:r>
      <w:r w:rsidRPr="00F24D90">
        <w:rPr>
          <w:rStyle w:val="hps"/>
          <w:lang w:val="mt-MT"/>
        </w:rPr>
        <w:t>axxendenti</w:t>
      </w:r>
      <w:r w:rsidRPr="00F24D90">
        <w:rPr>
          <w:lang w:val="mt-MT"/>
        </w:rPr>
        <w:t xml:space="preserve">. </w:t>
      </w:r>
      <w:r w:rsidRPr="00F24D90">
        <w:rPr>
          <w:rStyle w:val="hps"/>
          <w:lang w:val="mt-MT"/>
        </w:rPr>
        <w:t>Għalhekk l-għoti</w:t>
      </w:r>
      <w:r w:rsidRPr="00F24D90">
        <w:rPr>
          <w:lang w:val="mt-MT"/>
        </w:rPr>
        <w:t xml:space="preserve"> </w:t>
      </w:r>
      <w:r w:rsidRPr="00F24D90">
        <w:rPr>
          <w:rStyle w:val="hps"/>
          <w:lang w:val="mt-MT"/>
        </w:rPr>
        <w:t xml:space="preserve">ta’ </w:t>
      </w:r>
      <w:r w:rsidRPr="00F24D90">
        <w:rPr>
          <w:lang w:val="mt-MT"/>
        </w:rPr>
        <w:t xml:space="preserve">rivaroxaban </w:t>
      </w:r>
      <w:r w:rsidRPr="00F24D90">
        <w:rPr>
          <w:rStyle w:val="hps"/>
          <w:lang w:val="mt-MT"/>
        </w:rPr>
        <w:t>bogħod mill</w:t>
      </w:r>
      <w:r w:rsidRPr="00F24D90">
        <w:rPr>
          <w:lang w:val="mt-MT"/>
        </w:rPr>
        <w:t xml:space="preserve">-istonku </w:t>
      </w:r>
      <w:r w:rsidRPr="00F24D90">
        <w:rPr>
          <w:rStyle w:val="hps"/>
          <w:lang w:val="mt-MT"/>
        </w:rPr>
        <w:t>għandu jiġi evitat</w:t>
      </w:r>
      <w:r w:rsidRPr="00F24D90">
        <w:rPr>
          <w:lang w:val="mt-MT"/>
        </w:rPr>
        <w:t xml:space="preserve"> </w:t>
      </w:r>
      <w:r w:rsidRPr="00F24D90">
        <w:rPr>
          <w:rStyle w:val="hps"/>
          <w:lang w:val="mt-MT"/>
        </w:rPr>
        <w:t>peress li</w:t>
      </w:r>
      <w:r w:rsidRPr="00F24D90">
        <w:rPr>
          <w:lang w:val="mt-MT"/>
        </w:rPr>
        <w:t xml:space="preserve"> </w:t>
      </w:r>
      <w:r w:rsidRPr="00F24D90">
        <w:rPr>
          <w:rStyle w:val="hps"/>
          <w:lang w:val="mt-MT"/>
        </w:rPr>
        <w:t>dan jista’ jwassal għal assorbiment</w:t>
      </w:r>
      <w:r w:rsidRPr="00F24D90">
        <w:rPr>
          <w:lang w:val="mt-MT"/>
        </w:rPr>
        <w:t xml:space="preserve"> i</w:t>
      </w:r>
      <w:r w:rsidRPr="00F24D90">
        <w:rPr>
          <w:rStyle w:val="hps"/>
          <w:lang w:val="mt-MT"/>
        </w:rPr>
        <w:t>mnaqqas u</w:t>
      </w:r>
      <w:r w:rsidRPr="00F24D90">
        <w:rPr>
          <w:lang w:val="mt-MT"/>
        </w:rPr>
        <w:t xml:space="preserve"> </w:t>
      </w:r>
      <w:r w:rsidRPr="00F24D90">
        <w:rPr>
          <w:rStyle w:val="hps"/>
          <w:lang w:val="mt-MT"/>
        </w:rPr>
        <w:t>esponiment</w:t>
      </w:r>
      <w:r w:rsidRPr="00F24D90">
        <w:rPr>
          <w:lang w:val="mt-MT"/>
        </w:rPr>
        <w:t xml:space="preserve"> relatat ma’ </w:t>
      </w:r>
      <w:r w:rsidRPr="00F24D90">
        <w:rPr>
          <w:rStyle w:val="hps"/>
          <w:lang w:val="mt-MT"/>
        </w:rPr>
        <w:t>rivaroxaban.</w:t>
      </w:r>
    </w:p>
    <w:p w14:paraId="5283A133" w14:textId="0961908B" w:rsidR="002C17BB" w:rsidRPr="00F24D90" w:rsidRDefault="002C17BB" w:rsidP="00AA1F50">
      <w:pPr>
        <w:spacing w:line="240" w:lineRule="auto"/>
        <w:rPr>
          <w:lang w:val="mt-MT"/>
        </w:rPr>
      </w:pPr>
      <w:r w:rsidRPr="00F24D90">
        <w:rPr>
          <w:rStyle w:val="hps"/>
          <w:lang w:val="mt-MT"/>
        </w:rPr>
        <w:t>Il-bijodisponibilità</w:t>
      </w:r>
      <w:r w:rsidRPr="00F24D90">
        <w:rPr>
          <w:lang w:val="mt-MT"/>
        </w:rPr>
        <w:t xml:space="preserve"> </w:t>
      </w:r>
      <w:r w:rsidRPr="00F24D90">
        <w:rPr>
          <w:rStyle w:val="hps"/>
          <w:lang w:val="mt-MT"/>
        </w:rPr>
        <w:t>(</w:t>
      </w:r>
      <w:r w:rsidRPr="00F24D90">
        <w:rPr>
          <w:lang w:val="mt-MT"/>
        </w:rPr>
        <w:t xml:space="preserve">AUC </w:t>
      </w:r>
      <w:r w:rsidRPr="00F24D90">
        <w:rPr>
          <w:rStyle w:val="hps"/>
          <w:lang w:val="mt-MT"/>
        </w:rPr>
        <w:t>u</w:t>
      </w:r>
      <w:r w:rsidRPr="00F24D90">
        <w:rPr>
          <w:lang w:val="mt-MT"/>
        </w:rPr>
        <w:t xml:space="preserve"> C</w:t>
      </w:r>
      <w:r w:rsidRPr="00F24D90">
        <w:rPr>
          <w:vertAlign w:val="subscript"/>
          <w:lang w:val="mt-MT"/>
        </w:rPr>
        <w:t>max</w:t>
      </w:r>
      <w:r w:rsidRPr="00F24D90">
        <w:rPr>
          <w:lang w:val="mt-MT"/>
        </w:rPr>
        <w:t xml:space="preserve">) </w:t>
      </w:r>
      <w:r w:rsidRPr="00F24D90">
        <w:rPr>
          <w:rStyle w:val="hps"/>
          <w:lang w:val="mt-MT"/>
        </w:rPr>
        <w:t>kienet</w:t>
      </w:r>
      <w:r w:rsidRPr="00F24D90">
        <w:rPr>
          <w:lang w:val="mt-MT"/>
        </w:rPr>
        <w:t xml:space="preserve"> </w:t>
      </w:r>
      <w:r w:rsidRPr="00F24D90">
        <w:rPr>
          <w:rStyle w:val="hps"/>
          <w:lang w:val="mt-MT"/>
        </w:rPr>
        <w:t>komparabbli</w:t>
      </w:r>
      <w:r w:rsidRPr="00F24D90">
        <w:rPr>
          <w:lang w:val="mt-MT"/>
        </w:rPr>
        <w:t xml:space="preserve"> </w:t>
      </w:r>
      <w:r w:rsidRPr="00F24D90">
        <w:rPr>
          <w:rStyle w:val="hps"/>
          <w:lang w:val="mt-MT"/>
        </w:rPr>
        <w:t>għal rivaroxaban</w:t>
      </w:r>
      <w:r w:rsidRPr="00F24D90">
        <w:rPr>
          <w:lang w:val="mt-MT"/>
        </w:rPr>
        <w:t xml:space="preserve"> </w:t>
      </w:r>
      <w:r w:rsidR="009905A9" w:rsidRPr="00F24D90">
        <w:rPr>
          <w:rStyle w:val="hps"/>
          <w:lang w:val="mt-MT"/>
        </w:rPr>
        <w:t>20</w:t>
      </w:r>
      <w:r w:rsidR="009905A9" w:rsidRPr="00390739">
        <w:rPr>
          <w:lang w:val="mt-MT"/>
        </w:rPr>
        <w:t> </w:t>
      </w:r>
      <w:r w:rsidRPr="00F24D90">
        <w:rPr>
          <w:rStyle w:val="hps"/>
          <w:lang w:val="mt-MT"/>
        </w:rPr>
        <w:t>mg</w:t>
      </w:r>
      <w:r w:rsidRPr="00F24D90">
        <w:rPr>
          <w:lang w:val="mt-MT"/>
        </w:rPr>
        <w:t xml:space="preserve"> mogħti mill-ħalq</w:t>
      </w:r>
      <w:r w:rsidRPr="00F24D90">
        <w:rPr>
          <w:rStyle w:val="hps"/>
          <w:lang w:val="mt-MT"/>
        </w:rPr>
        <w:t xml:space="preserve"> bħala</w:t>
      </w:r>
      <w:r w:rsidRPr="00F24D90">
        <w:rPr>
          <w:lang w:val="mt-MT"/>
        </w:rPr>
        <w:t xml:space="preserve"> </w:t>
      </w:r>
      <w:r w:rsidRPr="00F24D90">
        <w:rPr>
          <w:rStyle w:val="hps"/>
          <w:lang w:val="mt-MT"/>
        </w:rPr>
        <w:t>pillola</w:t>
      </w:r>
      <w:r w:rsidRPr="00F24D90">
        <w:rPr>
          <w:lang w:val="mt-MT"/>
        </w:rPr>
        <w:t xml:space="preserve"> </w:t>
      </w:r>
      <w:r w:rsidRPr="00F24D90">
        <w:rPr>
          <w:rStyle w:val="hps"/>
          <w:lang w:val="mt-MT"/>
        </w:rPr>
        <w:t>mfarrka</w:t>
      </w:r>
      <w:r w:rsidRPr="00F24D90">
        <w:rPr>
          <w:lang w:val="mt-MT"/>
        </w:rPr>
        <w:t xml:space="preserve"> </w:t>
      </w:r>
      <w:r w:rsidRPr="00F24D90">
        <w:rPr>
          <w:rStyle w:val="hps"/>
          <w:lang w:val="mt-MT"/>
        </w:rPr>
        <w:t>mħallta</w:t>
      </w:r>
      <w:r w:rsidRPr="00F24D90">
        <w:rPr>
          <w:lang w:val="mt-MT"/>
        </w:rPr>
        <w:t xml:space="preserve"> ma’ purè tat-</w:t>
      </w:r>
      <w:r w:rsidRPr="00F24D90">
        <w:rPr>
          <w:rStyle w:val="hps"/>
          <w:lang w:val="mt-MT"/>
        </w:rPr>
        <w:t>tuffieħ</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sospiża</w:t>
      </w:r>
      <w:r w:rsidRPr="00F24D90">
        <w:rPr>
          <w:lang w:val="mt-MT"/>
        </w:rPr>
        <w:t xml:space="preserve"> </w:t>
      </w:r>
      <w:r w:rsidRPr="00F24D90">
        <w:rPr>
          <w:rStyle w:val="hps"/>
          <w:lang w:val="mt-MT"/>
        </w:rPr>
        <w:t>fl-ilma u</w:t>
      </w:r>
      <w:r w:rsidRPr="00F24D90">
        <w:rPr>
          <w:lang w:val="mt-MT"/>
        </w:rPr>
        <w:t xml:space="preserve"> </w:t>
      </w:r>
      <w:r w:rsidRPr="00F24D90">
        <w:rPr>
          <w:rStyle w:val="hps"/>
          <w:lang w:val="mt-MT"/>
        </w:rPr>
        <w:t>mogħtija permezz</w:t>
      </w:r>
      <w:r w:rsidRPr="00F24D90">
        <w:rPr>
          <w:lang w:val="mt-MT"/>
        </w:rPr>
        <w:t xml:space="preserve"> </w:t>
      </w:r>
      <w:r w:rsidRPr="00F24D90">
        <w:rPr>
          <w:rStyle w:val="hps"/>
          <w:lang w:val="mt-MT"/>
        </w:rPr>
        <w:t>ta’ tubu</w:t>
      </w:r>
      <w:r w:rsidRPr="00F24D90">
        <w:rPr>
          <w:lang w:val="mt-MT"/>
        </w:rPr>
        <w:t xml:space="preserve"> </w:t>
      </w:r>
      <w:r w:rsidRPr="00F24D90">
        <w:rPr>
          <w:rStyle w:val="hps"/>
          <w:lang w:val="mt-MT"/>
        </w:rPr>
        <w:t>gastriku</w:t>
      </w:r>
      <w:r w:rsidRPr="00F24D90">
        <w:rPr>
          <w:lang w:val="mt-MT"/>
        </w:rPr>
        <w:t xml:space="preserve"> </w:t>
      </w:r>
      <w:r w:rsidRPr="00F24D90">
        <w:rPr>
          <w:rStyle w:val="hps"/>
          <w:lang w:val="mt-MT"/>
        </w:rPr>
        <w:t>segwita minn</w:t>
      </w:r>
      <w:r w:rsidRPr="00F24D90">
        <w:rPr>
          <w:lang w:val="mt-MT"/>
        </w:rPr>
        <w:t xml:space="preserve"> </w:t>
      </w:r>
      <w:r w:rsidRPr="00F24D90">
        <w:rPr>
          <w:rStyle w:val="hps"/>
          <w:lang w:val="mt-MT"/>
        </w:rPr>
        <w:t>ikla</w:t>
      </w:r>
      <w:r w:rsidRPr="00F24D90">
        <w:rPr>
          <w:lang w:val="mt-MT"/>
        </w:rPr>
        <w:t xml:space="preserve"> </w:t>
      </w:r>
      <w:r w:rsidRPr="00F24D90">
        <w:rPr>
          <w:rStyle w:val="hps"/>
          <w:lang w:val="mt-MT"/>
        </w:rPr>
        <w:t>likwida</w:t>
      </w:r>
      <w:r w:rsidRPr="00F24D90">
        <w:rPr>
          <w:lang w:val="mt-MT"/>
        </w:rPr>
        <w:t xml:space="preserve">, </w:t>
      </w:r>
      <w:r w:rsidRPr="00F24D90">
        <w:rPr>
          <w:rStyle w:val="hps"/>
          <w:lang w:val="mt-MT"/>
        </w:rPr>
        <w:t>meta mqabbel ma’</w:t>
      </w:r>
      <w:r w:rsidRPr="00F24D90">
        <w:rPr>
          <w:lang w:val="mt-MT"/>
        </w:rPr>
        <w:t xml:space="preserve"> </w:t>
      </w:r>
      <w:r w:rsidRPr="00F24D90">
        <w:rPr>
          <w:rStyle w:val="hps"/>
          <w:lang w:val="mt-MT"/>
        </w:rPr>
        <w:t>pillola sħiħa</w:t>
      </w:r>
      <w:r w:rsidRPr="00F24D90">
        <w:rPr>
          <w:lang w:val="mt-MT"/>
        </w:rPr>
        <w:t xml:space="preserve">. </w:t>
      </w:r>
      <w:r w:rsidRPr="00F24D90">
        <w:rPr>
          <w:rStyle w:val="hps"/>
          <w:lang w:val="mt-MT"/>
        </w:rPr>
        <w:t>Minħabba l-profil</w:t>
      </w:r>
      <w:r w:rsidRPr="00F24D90">
        <w:rPr>
          <w:lang w:val="mt-MT"/>
        </w:rPr>
        <w:t xml:space="preserve"> </w:t>
      </w:r>
      <w:r w:rsidRPr="00F24D90">
        <w:rPr>
          <w:rStyle w:val="hps"/>
          <w:lang w:val="mt-MT"/>
        </w:rPr>
        <w:t>farmakokinetiku</w:t>
      </w:r>
      <w:r w:rsidRPr="00F24D90">
        <w:rPr>
          <w:lang w:val="mt-MT"/>
        </w:rPr>
        <w:t xml:space="preserve"> </w:t>
      </w:r>
      <w:r w:rsidRPr="00F24D90">
        <w:rPr>
          <w:rStyle w:val="hps"/>
          <w:lang w:val="mt-MT"/>
        </w:rPr>
        <w:t>proporzjonali mad-doża</w:t>
      </w:r>
      <w:r w:rsidRPr="00F24D90">
        <w:rPr>
          <w:lang w:val="mt-MT"/>
        </w:rPr>
        <w:t xml:space="preserve"> prevedibbli ta’ rivaroxaban, ir-riżultati </w:t>
      </w:r>
      <w:r w:rsidRPr="00F24D90">
        <w:rPr>
          <w:rStyle w:val="hps"/>
          <w:lang w:val="mt-MT"/>
        </w:rPr>
        <w:t>tal-bijodisponibilità</w:t>
      </w:r>
      <w:r w:rsidRPr="00F24D90">
        <w:rPr>
          <w:lang w:val="mt-MT"/>
        </w:rPr>
        <w:t xml:space="preserve"> </w:t>
      </w:r>
      <w:r w:rsidRPr="00F24D90">
        <w:rPr>
          <w:rStyle w:val="hps"/>
          <w:lang w:val="mt-MT"/>
        </w:rPr>
        <w:t>minn</w:t>
      </w:r>
      <w:r w:rsidRPr="00F24D90">
        <w:rPr>
          <w:lang w:val="mt-MT"/>
        </w:rPr>
        <w:t xml:space="preserve"> </w:t>
      </w:r>
      <w:r w:rsidRPr="00F24D90">
        <w:rPr>
          <w:rStyle w:val="hps"/>
          <w:lang w:val="mt-MT"/>
        </w:rPr>
        <w:t>dan l-istudju</w:t>
      </w:r>
      <w:r w:rsidRPr="00F24D90">
        <w:rPr>
          <w:lang w:val="mt-MT"/>
        </w:rPr>
        <w:t xml:space="preserve"> </w:t>
      </w:r>
      <w:r w:rsidRPr="00F24D90">
        <w:rPr>
          <w:rStyle w:val="hps"/>
          <w:lang w:val="mt-MT"/>
        </w:rPr>
        <w:t>x’aktarx</w:t>
      </w:r>
      <w:r w:rsidRPr="00F24D90">
        <w:rPr>
          <w:lang w:val="mt-MT"/>
        </w:rPr>
        <w:t xml:space="preserve"> huma </w:t>
      </w:r>
      <w:r w:rsidRPr="00F24D90">
        <w:rPr>
          <w:rStyle w:val="hps"/>
          <w:lang w:val="mt-MT"/>
        </w:rPr>
        <w:t>applikabbli għal dożi aktar baxxi</w:t>
      </w:r>
      <w:r w:rsidRPr="00F24D90">
        <w:rPr>
          <w:lang w:val="mt-MT"/>
        </w:rPr>
        <w:t xml:space="preserve"> ta’ </w:t>
      </w:r>
      <w:r w:rsidRPr="00F24D90">
        <w:rPr>
          <w:rStyle w:val="hps"/>
          <w:lang w:val="mt-MT"/>
        </w:rPr>
        <w:t>rivaroxaban</w:t>
      </w:r>
      <w:r w:rsidRPr="00F24D90">
        <w:rPr>
          <w:lang w:val="mt-MT"/>
        </w:rPr>
        <w:t>.</w:t>
      </w:r>
    </w:p>
    <w:p w14:paraId="1ECC03E9" w14:textId="77777777" w:rsidR="002C17BB" w:rsidRPr="00F24D90" w:rsidRDefault="002C17BB" w:rsidP="00AA1F50">
      <w:pPr>
        <w:spacing w:line="240" w:lineRule="auto"/>
        <w:rPr>
          <w:noProof/>
          <w:lang w:val="mt-MT"/>
        </w:rPr>
      </w:pPr>
    </w:p>
    <w:p w14:paraId="13BEC815" w14:textId="77777777" w:rsidR="002C17BB" w:rsidRPr="00F24D90" w:rsidRDefault="002C17BB" w:rsidP="00AA1F50">
      <w:pPr>
        <w:keepNext/>
        <w:spacing w:line="240" w:lineRule="auto"/>
        <w:rPr>
          <w:noProof/>
          <w:u w:val="single"/>
          <w:lang w:val="mt-MT"/>
        </w:rPr>
      </w:pPr>
      <w:r w:rsidRPr="00F24D90">
        <w:rPr>
          <w:noProof/>
          <w:u w:val="single"/>
          <w:lang w:val="mt-MT"/>
        </w:rPr>
        <w:t>Distribuzzjoni</w:t>
      </w:r>
    </w:p>
    <w:p w14:paraId="190E7738" w14:textId="77777777" w:rsidR="002C17BB" w:rsidRPr="00F24D90" w:rsidRDefault="002C17BB" w:rsidP="00AA1F50">
      <w:pPr>
        <w:spacing w:line="240" w:lineRule="auto"/>
        <w:rPr>
          <w:noProof/>
          <w:lang w:val="mt-MT"/>
        </w:rPr>
      </w:pPr>
      <w:r w:rsidRPr="00F24D90">
        <w:rPr>
          <w:noProof/>
          <w:lang w:val="mt-MT"/>
        </w:rPr>
        <w:t>It-twaħħil mal-proteini fil-plażma fil-bnedmin huwa għoli, ta’ madwar 92% sa 95%, bl-albumina fis-serum li hija l-komponent ta’ twaħħil ewlieni. Il-volum ta’ distribuzzjoni huwa moderat b’V</w:t>
      </w:r>
      <w:r w:rsidRPr="00F24D90">
        <w:rPr>
          <w:noProof/>
          <w:vertAlign w:val="subscript"/>
          <w:lang w:val="mt-MT"/>
        </w:rPr>
        <w:t>ss</w:t>
      </w:r>
      <w:r w:rsidRPr="00F24D90">
        <w:rPr>
          <w:noProof/>
          <w:lang w:val="mt-MT"/>
        </w:rPr>
        <w:t xml:space="preserve"> madwar 50 litru.</w:t>
      </w:r>
    </w:p>
    <w:p w14:paraId="5B004B8D" w14:textId="77777777" w:rsidR="002C17BB" w:rsidRPr="00F24D90" w:rsidRDefault="002C17BB" w:rsidP="00AA1F50">
      <w:pPr>
        <w:spacing w:line="240" w:lineRule="auto"/>
        <w:rPr>
          <w:noProof/>
          <w:lang w:val="mt-MT"/>
        </w:rPr>
      </w:pPr>
    </w:p>
    <w:p w14:paraId="355F4082" w14:textId="77777777" w:rsidR="002C17BB" w:rsidRPr="00F24D90" w:rsidRDefault="002C17BB" w:rsidP="00AA1F50">
      <w:pPr>
        <w:keepNext/>
        <w:spacing w:line="240" w:lineRule="auto"/>
        <w:rPr>
          <w:noProof/>
          <w:u w:val="single"/>
          <w:lang w:val="mt-MT"/>
        </w:rPr>
      </w:pPr>
      <w:r w:rsidRPr="00F24D90">
        <w:rPr>
          <w:snapToGrid w:val="0"/>
          <w:u w:val="single"/>
          <w:lang w:val="mt-MT"/>
        </w:rPr>
        <w:t>Bijotrasformazzjoni</w:t>
      </w:r>
      <w:r w:rsidRPr="00F24D90">
        <w:rPr>
          <w:noProof/>
          <w:u w:val="single"/>
          <w:lang w:val="mt-MT"/>
        </w:rPr>
        <w:t xml:space="preserve"> u eliminazzjoni</w:t>
      </w:r>
    </w:p>
    <w:p w14:paraId="223A7E5D" w14:textId="77777777" w:rsidR="002C17BB" w:rsidRPr="00F24D90" w:rsidRDefault="002C17BB" w:rsidP="00AA1F50">
      <w:pPr>
        <w:pStyle w:val="CM3"/>
        <w:spacing w:line="240" w:lineRule="auto"/>
        <w:rPr>
          <w:noProof/>
          <w:sz w:val="22"/>
          <w:szCs w:val="22"/>
          <w:lang w:val="mt-MT"/>
        </w:rPr>
      </w:pPr>
      <w:r w:rsidRPr="00F24D90">
        <w:rPr>
          <w:noProof/>
          <w:sz w:val="22"/>
          <w:szCs w:val="22"/>
          <w:lang w:val="mt-MT"/>
        </w:rPr>
        <w:t>Mid-doża mogħtija ta’ rivaroxaban, madwar 2/3 tgħaddi minn degradazzjoni metabolika, u wara dan nofs tiġi eliminata mill-kliewi u n-nofs l-ieħor tiġi eliminata mir-rotta tal-ippurgar. L-aħħar 1/3 tad-doża mogħtija tgħaddi minn tneħħija renali diretta bħala s-sustanza attiva mhux mibdula fl-awrina, l-aktar permezz ta’ sekrezzjoni renali attiva.</w:t>
      </w:r>
    </w:p>
    <w:p w14:paraId="390E8609" w14:textId="77777777" w:rsidR="002C17BB" w:rsidRPr="00F24D90" w:rsidRDefault="002C17BB" w:rsidP="00AA1F50">
      <w:pPr>
        <w:spacing w:line="240" w:lineRule="auto"/>
        <w:rPr>
          <w:noProof/>
          <w:lang w:val="mt-MT"/>
        </w:rPr>
      </w:pPr>
      <w:r w:rsidRPr="00F24D90">
        <w:rPr>
          <w:noProof/>
          <w:lang w:val="mt-MT"/>
        </w:rPr>
        <w:t xml:space="preserve">Rivaroxaban huwa metabolizzat permezz ta’ mekkaniżmi li huma indipendenti minn CYP3A4, CYP2J2 u CYP. Id-degradazzjoni ossidattiva tal-morpholinone moiety u l-idrolisi tal-amide bonds huma s-siti maġġuri ta’ bijotrasformazzjoni. Ibbażat fuq investigazzjonijiet </w:t>
      </w:r>
      <w:r w:rsidRPr="00F24D90">
        <w:rPr>
          <w:i/>
          <w:noProof/>
          <w:lang w:val="mt-MT"/>
        </w:rPr>
        <w:t>in vitro</w:t>
      </w:r>
      <w:r w:rsidRPr="00F24D90">
        <w:rPr>
          <w:noProof/>
          <w:lang w:val="mt-MT"/>
        </w:rPr>
        <w:t>, rivaroxaban huwa substrat tal-proteini trasportaturi P-gp (P-glycoprotein) u Bcrp (proteina tar-reżistenza għall-kanċer tas-sider).</w:t>
      </w:r>
    </w:p>
    <w:p w14:paraId="7D38CF59" w14:textId="7EF2E9F3" w:rsidR="002C17BB" w:rsidRPr="00F24D90" w:rsidRDefault="002C17BB" w:rsidP="00AA1F50">
      <w:pPr>
        <w:spacing w:line="240" w:lineRule="auto"/>
        <w:rPr>
          <w:noProof/>
          <w:lang w:val="mt-MT"/>
        </w:rPr>
      </w:pPr>
      <w:r w:rsidRPr="00F24D90">
        <w:rPr>
          <w:noProof/>
          <w:lang w:val="mt-MT"/>
        </w:rPr>
        <w:t>Rivaroxaban mhux mibdul huwa l-aktar kompost importanti fil-plażma umana, mingħajr il-preżenza tal-ebda metaboliti maġġuri jew attivi fiċ-ċirkulazzjoni. Bi tneħħija sistemika ta’ madwar 10 </w:t>
      </w:r>
      <w:r w:rsidR="001E7696">
        <w:rPr>
          <w:noProof/>
          <w:lang w:val="mt-MT"/>
        </w:rPr>
        <w:t>L</w:t>
      </w:r>
      <w:r w:rsidRPr="00F24D90">
        <w:rPr>
          <w:noProof/>
          <w:lang w:val="mt-MT"/>
        </w:rPr>
        <w:t>/siegħa, rivaroxaban jista’ jiġi kklassifikat bħala sustanza li titneħħa mill-ġisem bil-mod. Wara għoti fil-vini ta’ doża ta’ 1 mg il-</w:t>
      </w:r>
      <w:r w:rsidRPr="00F24D90">
        <w:rPr>
          <w:i/>
          <w:noProof/>
          <w:lang w:val="mt-MT"/>
        </w:rPr>
        <w:t>half-life</w:t>
      </w:r>
      <w:r w:rsidRPr="00F24D90">
        <w:rPr>
          <w:noProof/>
          <w:lang w:val="mt-MT"/>
        </w:rPr>
        <w:t xml:space="preserve"> tal-eliminazzjoni hija madwar 4.5 sigħat. Wara għoti orali l-eliminazzjoni ssir limitata mir-rata ta’ assorbiment. Eliminazzjoni ta’ rivaroxaban mill-plażma sseħħ b’</w:t>
      </w:r>
      <w:r w:rsidRPr="00F24D90">
        <w:rPr>
          <w:i/>
          <w:noProof/>
          <w:lang w:val="mt-MT"/>
        </w:rPr>
        <w:t xml:space="preserve">half-lives </w:t>
      </w:r>
      <w:r w:rsidRPr="00F24D90">
        <w:rPr>
          <w:noProof/>
          <w:lang w:val="mt-MT"/>
        </w:rPr>
        <w:t>terminali ta’ 5 sa 9 sigħat f’individwi żgħażagħ, u b’</w:t>
      </w:r>
      <w:r w:rsidRPr="00F24D90">
        <w:rPr>
          <w:i/>
          <w:noProof/>
          <w:lang w:val="mt-MT"/>
        </w:rPr>
        <w:t xml:space="preserve">half-lives </w:t>
      </w:r>
      <w:r w:rsidRPr="00F24D90">
        <w:rPr>
          <w:noProof/>
          <w:lang w:val="mt-MT"/>
        </w:rPr>
        <w:t>terminali ta’ 11 sa 13-il siegħa fl-anzjani.</w:t>
      </w:r>
    </w:p>
    <w:p w14:paraId="07777F7F" w14:textId="77777777" w:rsidR="002C17BB" w:rsidRPr="00F24D90" w:rsidRDefault="002C17BB" w:rsidP="00AA1F50">
      <w:pPr>
        <w:spacing w:line="240" w:lineRule="auto"/>
        <w:rPr>
          <w:i/>
          <w:noProof/>
          <w:u w:val="single"/>
          <w:lang w:val="mt-MT"/>
        </w:rPr>
      </w:pPr>
    </w:p>
    <w:p w14:paraId="0E62EFD9" w14:textId="77777777" w:rsidR="002C17BB" w:rsidRPr="00F24D90" w:rsidRDefault="002C17BB" w:rsidP="00AA1F50">
      <w:pPr>
        <w:keepNext/>
        <w:spacing w:line="240" w:lineRule="auto"/>
        <w:rPr>
          <w:noProof/>
          <w:u w:val="single"/>
          <w:lang w:val="mt-MT"/>
        </w:rPr>
      </w:pPr>
      <w:r w:rsidRPr="00F24D90">
        <w:rPr>
          <w:noProof/>
          <w:u w:val="single"/>
          <w:lang w:val="mt-MT"/>
        </w:rPr>
        <w:t>Popolazzjonijiet speċjali</w:t>
      </w:r>
    </w:p>
    <w:p w14:paraId="049820F7" w14:textId="77777777" w:rsidR="002C17BB" w:rsidRPr="00F24D90" w:rsidRDefault="002C17BB" w:rsidP="00AA1F50">
      <w:pPr>
        <w:keepNext/>
        <w:spacing w:line="240" w:lineRule="auto"/>
        <w:rPr>
          <w:i/>
          <w:noProof/>
          <w:lang w:val="mt-MT"/>
        </w:rPr>
      </w:pPr>
      <w:r w:rsidRPr="00F24D90">
        <w:rPr>
          <w:i/>
          <w:noProof/>
          <w:lang w:val="mt-MT"/>
        </w:rPr>
        <w:t>Sess</w:t>
      </w:r>
    </w:p>
    <w:p w14:paraId="5B3561FF" w14:textId="77777777" w:rsidR="002C17BB" w:rsidRPr="00F24D90" w:rsidRDefault="002C17BB" w:rsidP="00AA1F50">
      <w:pPr>
        <w:spacing w:line="240" w:lineRule="auto"/>
        <w:rPr>
          <w:noProof/>
          <w:lang w:val="mt-MT"/>
        </w:rPr>
      </w:pPr>
      <w:r w:rsidRPr="00F24D90">
        <w:rPr>
          <w:noProof/>
          <w:lang w:val="mt-MT"/>
        </w:rPr>
        <w:t>Ma kien hemm l-ebda differenzi ta’ rilevanza klinika fil-farmakokinetika u l-farmakodinamika bejn pazjenti maskili u dawk femminili.</w:t>
      </w:r>
    </w:p>
    <w:p w14:paraId="29FD4B4E" w14:textId="77777777" w:rsidR="002C17BB" w:rsidRPr="00F24D90" w:rsidRDefault="002C17BB" w:rsidP="00AA1F50">
      <w:pPr>
        <w:spacing w:line="240" w:lineRule="auto"/>
        <w:rPr>
          <w:i/>
          <w:noProof/>
          <w:lang w:val="mt-MT"/>
        </w:rPr>
      </w:pPr>
    </w:p>
    <w:p w14:paraId="753EB6BD" w14:textId="77777777" w:rsidR="002C17BB" w:rsidRPr="00F24D90" w:rsidRDefault="002C17BB" w:rsidP="00AA1F50">
      <w:pPr>
        <w:keepNext/>
        <w:spacing w:line="240" w:lineRule="auto"/>
        <w:rPr>
          <w:i/>
          <w:noProof/>
          <w:lang w:val="mt-MT"/>
        </w:rPr>
      </w:pPr>
      <w:r w:rsidRPr="00F24D90">
        <w:rPr>
          <w:i/>
          <w:noProof/>
          <w:lang w:val="mt-MT"/>
        </w:rPr>
        <w:t>Popolazzjoni anzjana</w:t>
      </w:r>
    </w:p>
    <w:p w14:paraId="01F574D6" w14:textId="649F144E" w:rsidR="002C17BB" w:rsidRPr="00F24D90" w:rsidRDefault="002C17BB" w:rsidP="00AA1F50">
      <w:pPr>
        <w:spacing w:line="240" w:lineRule="auto"/>
        <w:rPr>
          <w:noProof/>
          <w:lang w:val="mt-MT"/>
        </w:rPr>
      </w:pPr>
      <w:r w:rsidRPr="00F24D90">
        <w:rPr>
          <w:noProof/>
          <w:lang w:val="mt-MT"/>
        </w:rPr>
        <w:t>Il-pazjenti anzjani wrew konċentrazzjonijiet ogħla fil-plażma minn pazjenti iżgħar, b’valuri medji t</w:t>
      </w:r>
      <w:r w:rsidR="00185CA7">
        <w:rPr>
          <w:noProof/>
          <w:lang w:val="mt-MT"/>
        </w:rPr>
        <w:t>al-</w:t>
      </w:r>
      <w:r w:rsidRPr="00F24D90">
        <w:rPr>
          <w:noProof/>
          <w:lang w:val="mt-MT"/>
        </w:rPr>
        <w:t>AUC madwar 1.5 darbiet ogħla, primarjament minħabba tneħħija totali u renali mnaqqsa (apparenti). L-ebda aġġustament fid-doża ma huwa meħtieġ.</w:t>
      </w:r>
    </w:p>
    <w:p w14:paraId="408FF91A" w14:textId="77777777" w:rsidR="002C17BB" w:rsidRPr="00F24D90" w:rsidRDefault="002C17BB" w:rsidP="00AA1F50">
      <w:pPr>
        <w:spacing w:line="240" w:lineRule="auto"/>
        <w:rPr>
          <w:noProof/>
          <w:lang w:val="mt-MT"/>
        </w:rPr>
      </w:pPr>
    </w:p>
    <w:p w14:paraId="6E543F99" w14:textId="77777777" w:rsidR="002C17BB" w:rsidRPr="00F24D90" w:rsidRDefault="002C17BB" w:rsidP="00AA1F50">
      <w:pPr>
        <w:keepNext/>
        <w:spacing w:line="240" w:lineRule="auto"/>
        <w:rPr>
          <w:i/>
          <w:noProof/>
          <w:lang w:val="mt-MT"/>
        </w:rPr>
      </w:pPr>
      <w:r w:rsidRPr="00F24D90">
        <w:rPr>
          <w:i/>
          <w:noProof/>
          <w:lang w:val="mt-MT"/>
        </w:rPr>
        <w:t>Kategoriji ta’ piż differenti</w:t>
      </w:r>
    </w:p>
    <w:p w14:paraId="3118C9AB" w14:textId="77777777" w:rsidR="002C17BB" w:rsidRPr="00F24D90" w:rsidRDefault="002C17BB" w:rsidP="00AA1F50">
      <w:pPr>
        <w:spacing w:line="240" w:lineRule="auto"/>
        <w:rPr>
          <w:noProof/>
          <w:lang w:val="mt-MT"/>
        </w:rPr>
      </w:pPr>
      <w:r w:rsidRPr="00F24D90">
        <w:rPr>
          <w:noProof/>
          <w:lang w:val="mt-MT"/>
        </w:rPr>
        <w:t>Estremitajiet fil-piż tal-ġisem (&lt; 50 kg jew &gt; 120 kg) kellhom biss influwenza żgħira fuq il-konċentrazzjonijiet ta’ rivaroxaban fil-plażma (inqas minn 25%). L-ebda aġġustament fid-doża ma huwa meħtieġ.</w:t>
      </w:r>
    </w:p>
    <w:p w14:paraId="1EFD6CFB" w14:textId="77777777" w:rsidR="002C17BB" w:rsidRPr="00F24D90" w:rsidRDefault="002C17BB" w:rsidP="00AA1F50">
      <w:pPr>
        <w:spacing w:line="240" w:lineRule="auto"/>
        <w:rPr>
          <w:noProof/>
          <w:lang w:val="mt-MT"/>
        </w:rPr>
      </w:pPr>
    </w:p>
    <w:p w14:paraId="7B4A9413" w14:textId="77777777" w:rsidR="002C17BB" w:rsidRPr="00F24D90" w:rsidRDefault="002C17BB" w:rsidP="00AA1F50">
      <w:pPr>
        <w:keepNext/>
        <w:spacing w:line="240" w:lineRule="auto"/>
        <w:rPr>
          <w:i/>
          <w:noProof/>
          <w:lang w:val="mt-MT"/>
        </w:rPr>
      </w:pPr>
      <w:r w:rsidRPr="00F24D90">
        <w:rPr>
          <w:i/>
          <w:noProof/>
          <w:lang w:val="mt-MT"/>
        </w:rPr>
        <w:t>Differenzi bejn ir-razez</w:t>
      </w:r>
    </w:p>
    <w:p w14:paraId="771F9443" w14:textId="77777777" w:rsidR="002C17BB" w:rsidRPr="00F24D90" w:rsidRDefault="002C17BB" w:rsidP="00AA1F50">
      <w:pPr>
        <w:spacing w:line="240" w:lineRule="auto"/>
        <w:rPr>
          <w:noProof/>
          <w:lang w:val="mt-MT"/>
        </w:rPr>
      </w:pPr>
      <w:r w:rsidRPr="00F24D90">
        <w:rPr>
          <w:noProof/>
          <w:lang w:val="mt-MT"/>
        </w:rPr>
        <w:t>Ma kienet osservata l-ebda differenza bejn ir-razez ta’ rilevanza klinika fost pazjenti Kawkasi, Afrikani-Amerikani, Ispaniċi, Ġappuniżi jew Ċiniżi, rigward il-farmakokinetika u l-farmakodinamika ta’ rivaroxaban.</w:t>
      </w:r>
    </w:p>
    <w:p w14:paraId="1187B5D2" w14:textId="77777777" w:rsidR="002C17BB" w:rsidRPr="00F24D90" w:rsidRDefault="002C17BB" w:rsidP="00AA1F50">
      <w:pPr>
        <w:spacing w:line="240" w:lineRule="auto"/>
        <w:rPr>
          <w:noProof/>
          <w:lang w:val="mt-MT"/>
        </w:rPr>
      </w:pPr>
    </w:p>
    <w:p w14:paraId="1E56E6EC" w14:textId="77777777" w:rsidR="002C17BB" w:rsidRPr="00F24D90" w:rsidRDefault="002C17BB" w:rsidP="00AA1F50">
      <w:pPr>
        <w:keepNext/>
        <w:spacing w:line="240" w:lineRule="auto"/>
        <w:rPr>
          <w:i/>
          <w:noProof/>
          <w:lang w:val="mt-MT"/>
        </w:rPr>
      </w:pPr>
      <w:r w:rsidRPr="00F24D90">
        <w:rPr>
          <w:i/>
          <w:noProof/>
          <w:lang w:val="mt-MT"/>
        </w:rPr>
        <w:t>Indeboliment epatiku</w:t>
      </w:r>
    </w:p>
    <w:p w14:paraId="06E5B6F7" w14:textId="77777777" w:rsidR="002C17BB" w:rsidRPr="00F24D90" w:rsidRDefault="002C17BB" w:rsidP="00AA1F50">
      <w:pPr>
        <w:spacing w:line="240" w:lineRule="auto"/>
        <w:rPr>
          <w:noProof/>
          <w:lang w:val="mt-MT"/>
        </w:rPr>
      </w:pPr>
      <w:r w:rsidRPr="00F24D90">
        <w:rPr>
          <w:noProof/>
          <w:lang w:val="mt-MT"/>
        </w:rPr>
        <w:t>Pazjenti b’ċirrożi, b’indeboliment epatiku ħafif (ikklassifikat bħala Child Pugh A), urew biss tibdil minuri fil-farmakokinetika ta’ rivaroxaban (żieda medja ta’ 1.2 darbiet fl-AUC ta’ rivaroxaban), kważi komparabbli mal-grupp ta’ kontroll korrispondenti magħmul minn persuni b’saħħithom. F’pazjenti b’ċirrożi, b’indeboliment epatiku moderat (ikklassifikat bħala Child Pugh B), l-AUC medja ta’ rivaroxaban żdiedet b’mod sinifikanti bi 2.3 darbiet meta mqabbla ma’ voluntiera b’saħħithom. AUC mhux imwaħħal żdied b’2.6 darbiet. Dawn il-pazjenti kellhom ukoll eliminazzjoni ta’ rivaroxaban mill-kliewi mnaqqsa, simili għall-pazjenti b’indeboliment renali moderat. M’hemmx tagħrif f’pazjenti b’indeboliment sever tal-fwied.</w:t>
      </w:r>
    </w:p>
    <w:p w14:paraId="35A8E34B" w14:textId="796BC041" w:rsidR="002C17BB" w:rsidRPr="00F24D90" w:rsidRDefault="002C17BB" w:rsidP="00AA1F50">
      <w:pPr>
        <w:spacing w:line="240" w:lineRule="auto"/>
        <w:rPr>
          <w:noProof/>
          <w:lang w:val="mt-MT"/>
        </w:rPr>
      </w:pPr>
      <w:r w:rsidRPr="00F24D90">
        <w:rPr>
          <w:noProof/>
          <w:lang w:val="mt-MT"/>
        </w:rPr>
        <w:t>L-inibizzjoni t</w:t>
      </w:r>
      <w:r w:rsidR="00185CA7">
        <w:rPr>
          <w:noProof/>
          <w:lang w:val="mt-MT"/>
        </w:rPr>
        <w:t>al-</w:t>
      </w:r>
      <w:r w:rsidRPr="00F24D90">
        <w:rPr>
          <w:noProof/>
          <w:lang w:val="mt-MT"/>
        </w:rPr>
        <w:t>attività ta’ fattur Xa żdiedet b’fattur ta’ 2.6 f’pazjenti b’indeboliment moderat tal-fwied meta mqabbla ma’ voluntiera b’saħħithom; it-titwil ta’ PT żdied b’mod simili b’fattur ta’ 2.1. Pazjenti b’indeboliment moderat tal-fwied kienu aktar sensittivi għal rivaroxaban u wasslu għal relazzjoni ta’ PK/PD aktar wieqfa bejn il-konċentrazzjoni u PT.</w:t>
      </w:r>
    </w:p>
    <w:p w14:paraId="2B248B9D" w14:textId="57A88F9F" w:rsidR="002C17BB" w:rsidRPr="00F24D90" w:rsidRDefault="00F3139F" w:rsidP="00AA1F50">
      <w:pPr>
        <w:spacing w:line="240" w:lineRule="auto"/>
        <w:rPr>
          <w:noProof/>
          <w:lang w:val="mt-MT"/>
        </w:rPr>
      </w:pPr>
      <w:r w:rsidRPr="00244621">
        <w:rPr>
          <w:noProof/>
          <w:lang w:val="mt-MT"/>
        </w:rPr>
        <w:t>Rivaroxaban</w:t>
      </w:r>
      <w:r w:rsidR="002C17BB" w:rsidRPr="00F24D90">
        <w:rPr>
          <w:noProof/>
          <w:lang w:val="mt-MT"/>
        </w:rPr>
        <w:t xml:space="preserve"> huwa kontra-indikat f’pazjenti b’mard epatiku assoċjat ma’ koagulopatija u riskju ta’ fsada ta’ rilevanza klinika, inkluż pazjenti b’ċirrożi, b’Child Pugh B u Ċ (ara sezzjoni 4.3).</w:t>
      </w:r>
    </w:p>
    <w:p w14:paraId="340CD7EF" w14:textId="77777777" w:rsidR="002C17BB" w:rsidRPr="00F24D90" w:rsidRDefault="002C17BB" w:rsidP="00AA1F50">
      <w:pPr>
        <w:spacing w:line="240" w:lineRule="auto"/>
        <w:rPr>
          <w:noProof/>
          <w:lang w:val="mt-MT"/>
        </w:rPr>
      </w:pPr>
    </w:p>
    <w:p w14:paraId="6BC4B3C1" w14:textId="77777777" w:rsidR="002C17BB" w:rsidRPr="00F24D90" w:rsidRDefault="002C17BB" w:rsidP="00AA1F50">
      <w:pPr>
        <w:keepNext/>
        <w:spacing w:line="240" w:lineRule="auto"/>
        <w:rPr>
          <w:rFonts w:eastAsia="SimSun"/>
          <w:i/>
          <w:noProof/>
          <w:lang w:val="mt-MT"/>
        </w:rPr>
      </w:pPr>
      <w:r w:rsidRPr="00F24D90">
        <w:rPr>
          <w:i/>
          <w:noProof/>
          <w:lang w:val="mt-MT"/>
        </w:rPr>
        <w:t>Indeboliment renali</w:t>
      </w:r>
    </w:p>
    <w:p w14:paraId="7430DB56" w14:textId="01805F32" w:rsidR="002C17BB" w:rsidRPr="00F24D90" w:rsidRDefault="002C17BB" w:rsidP="00AA1F50">
      <w:pPr>
        <w:spacing w:line="240" w:lineRule="auto"/>
        <w:rPr>
          <w:noProof/>
          <w:lang w:val="mt-MT"/>
        </w:rPr>
      </w:pPr>
      <w:r w:rsidRPr="00F24D90">
        <w:rPr>
          <w:noProof/>
          <w:lang w:val="mt-MT"/>
        </w:rPr>
        <w:t>Kien hemm żieda fl-espożizzjoni ta’ rivaroxaban li kienet korrelata ma’ tnaqqis fil-funzjoni renali, kif stmata permezz tal-kejl tat-tneħħija tal-krejatinina. F’individwi b’indeboliment renali ħafif (tneħħija tal-krejatinina ta’ 50 </w:t>
      </w:r>
      <w:r w:rsidR="00FF2FA3" w:rsidRPr="001E23E0">
        <w:rPr>
          <w:bCs/>
          <w:noProof/>
          <w:lang w:val="mt-MT"/>
        </w:rPr>
        <w:t>–</w:t>
      </w:r>
      <w:r w:rsidRPr="00F24D90">
        <w:rPr>
          <w:noProof/>
          <w:lang w:val="mt-MT"/>
        </w:rPr>
        <w:t> 80 m</w:t>
      </w:r>
      <w:r w:rsidR="00555863">
        <w:rPr>
          <w:noProof/>
          <w:lang w:val="mt-MT"/>
        </w:rPr>
        <w:t>L</w:t>
      </w:r>
      <w:r w:rsidRPr="00F24D90">
        <w:rPr>
          <w:noProof/>
          <w:lang w:val="mt-MT"/>
        </w:rPr>
        <w:t>/min), moderat (tneħħija tal-krejatinina ta’ 30 </w:t>
      </w:r>
      <w:r w:rsidR="00FF2FA3" w:rsidRPr="001E23E0">
        <w:rPr>
          <w:bCs/>
          <w:noProof/>
          <w:lang w:val="mt-MT"/>
        </w:rPr>
        <w:t>–</w:t>
      </w:r>
      <w:r w:rsidRPr="00F24D90">
        <w:rPr>
          <w:noProof/>
          <w:lang w:val="mt-MT"/>
        </w:rPr>
        <w:t> 49 m</w:t>
      </w:r>
      <w:r w:rsidR="0061603B">
        <w:rPr>
          <w:noProof/>
          <w:lang w:val="mt-MT"/>
        </w:rPr>
        <w:t>L</w:t>
      </w:r>
      <w:r w:rsidRPr="00F24D90">
        <w:rPr>
          <w:noProof/>
          <w:lang w:val="mt-MT"/>
        </w:rPr>
        <w:t>/min) u sever (tneħħija tal-krejatinina ta’ 15 </w:t>
      </w:r>
      <w:r w:rsidR="00FF2FA3" w:rsidRPr="001E23E0">
        <w:rPr>
          <w:bCs/>
          <w:noProof/>
          <w:lang w:val="mt-MT"/>
        </w:rPr>
        <w:t>–</w:t>
      </w:r>
      <w:r w:rsidRPr="00F24D90">
        <w:rPr>
          <w:noProof/>
          <w:lang w:val="mt-MT"/>
        </w:rPr>
        <w:t> 29 m</w:t>
      </w:r>
      <w:r w:rsidR="0061603B">
        <w:rPr>
          <w:noProof/>
          <w:lang w:val="mt-MT"/>
        </w:rPr>
        <w:t>L</w:t>
      </w:r>
      <w:r w:rsidRPr="00F24D90">
        <w:rPr>
          <w:noProof/>
          <w:lang w:val="mt-MT"/>
        </w:rPr>
        <w:t>/min), il-konċentrazzjonijiet ta’ rivaroxaban fil-plażma (AUC) kienu miżjuda b’1.4, 1.5 u 1.6 darbiet rispettivament. Żidiet korrispondenti fl-effetti farmakodinamiċi kienu aktar prominenti. F’individwi b’indeboliment renali ħafif, moderat u sever, l-inibizzjoni totali t</w:t>
      </w:r>
      <w:r w:rsidR="00185CA7">
        <w:rPr>
          <w:noProof/>
          <w:lang w:val="mt-MT"/>
        </w:rPr>
        <w:t>al-</w:t>
      </w:r>
      <w:r w:rsidRPr="00F24D90">
        <w:rPr>
          <w:noProof/>
          <w:lang w:val="mt-MT"/>
        </w:rPr>
        <w:t xml:space="preserve">attività ta’ fattur Xa żdiedet b’fattur ta’ 1.5, 1.9 u 2.0 rispettivament, meta mqabbla ma’ voluntiera b’saħħithom; </w:t>
      </w:r>
      <w:r w:rsidR="00572972">
        <w:rPr>
          <w:noProof/>
          <w:lang w:val="mt-MT"/>
        </w:rPr>
        <w:t>i</w:t>
      </w:r>
      <w:r w:rsidRPr="00F24D90">
        <w:rPr>
          <w:noProof/>
          <w:lang w:val="mt-MT"/>
        </w:rPr>
        <w:t>t-titwil ta’ PT żdied b’mod simili b’fattur ta’ 1.3, 2.2 u 2.4 rispettivament. M’hemm l-ebda tagħrif f’pazjenti bi tneħħija tal-krejatinina ta’ &lt; 15 m</w:t>
      </w:r>
      <w:r w:rsidR="0061603B">
        <w:rPr>
          <w:noProof/>
          <w:lang w:val="mt-MT"/>
        </w:rPr>
        <w:t>L</w:t>
      </w:r>
      <w:r w:rsidRPr="00F24D90">
        <w:rPr>
          <w:noProof/>
          <w:lang w:val="mt-MT"/>
        </w:rPr>
        <w:t>/min.</w:t>
      </w:r>
    </w:p>
    <w:p w14:paraId="115B658F" w14:textId="77777777" w:rsidR="002C17BB" w:rsidRPr="00F24D90" w:rsidRDefault="002C17BB" w:rsidP="00AA1F50">
      <w:pPr>
        <w:spacing w:line="240" w:lineRule="auto"/>
        <w:rPr>
          <w:noProof/>
          <w:lang w:val="mt-MT"/>
        </w:rPr>
      </w:pPr>
      <w:r w:rsidRPr="00F24D90">
        <w:rPr>
          <w:noProof/>
          <w:lang w:val="mt-MT"/>
        </w:rPr>
        <w:t>Minħabba l-livell għoli ta’ twaħħil mal-proteini fil-plażma, rivaroxaban mhux mistenni li jitneħħa bid-dijalisi.</w:t>
      </w:r>
    </w:p>
    <w:p w14:paraId="7A53E767" w14:textId="79815751" w:rsidR="002C17BB" w:rsidRPr="00F24D90" w:rsidRDefault="002C17BB" w:rsidP="00AA1F50">
      <w:pPr>
        <w:tabs>
          <w:tab w:val="clear" w:pos="567"/>
          <w:tab w:val="left" w:pos="3995"/>
        </w:tabs>
        <w:spacing w:line="240" w:lineRule="auto"/>
        <w:rPr>
          <w:noProof/>
          <w:lang w:val="mt-MT"/>
        </w:rPr>
      </w:pPr>
      <w:r w:rsidRPr="00F24D90">
        <w:rPr>
          <w:noProof/>
          <w:lang w:val="mt-MT"/>
        </w:rPr>
        <w:t>L-użu mhux irrakkomandat f’pazjenti bi tneħħija tal-krejatinina ta’ &lt; 15 m</w:t>
      </w:r>
      <w:r w:rsidR="0061603B">
        <w:rPr>
          <w:noProof/>
          <w:lang w:val="mt-MT"/>
        </w:rPr>
        <w:t>L</w:t>
      </w:r>
      <w:r w:rsidRPr="00F24D90">
        <w:rPr>
          <w:noProof/>
          <w:lang w:val="mt-MT"/>
        </w:rPr>
        <w:t xml:space="preserve">/min. </w:t>
      </w:r>
      <w:r w:rsidR="00F3139F" w:rsidRPr="00244621">
        <w:rPr>
          <w:noProof/>
          <w:lang w:val="mt-MT"/>
        </w:rPr>
        <w:t>Rivaroxaban</w:t>
      </w:r>
      <w:r w:rsidRPr="00F24D90">
        <w:rPr>
          <w:noProof/>
          <w:lang w:val="mt-MT"/>
        </w:rPr>
        <w:t xml:space="preserve"> għandu jintuża b’attenzjoni f’pazjenti bi tneħħija tal-krejatinina ta’ 15 </w:t>
      </w:r>
      <w:r w:rsidR="00FF2FA3" w:rsidRPr="001E23E0">
        <w:rPr>
          <w:bCs/>
          <w:noProof/>
          <w:lang w:val="mt-MT"/>
        </w:rPr>
        <w:t>–</w:t>
      </w:r>
      <w:r w:rsidRPr="00F24D90">
        <w:rPr>
          <w:noProof/>
          <w:lang w:val="mt-MT"/>
        </w:rPr>
        <w:t> 29 m</w:t>
      </w:r>
      <w:r w:rsidR="0061603B">
        <w:rPr>
          <w:noProof/>
          <w:lang w:val="mt-MT"/>
        </w:rPr>
        <w:t>L</w:t>
      </w:r>
      <w:r w:rsidRPr="00F24D90">
        <w:rPr>
          <w:noProof/>
          <w:lang w:val="mt-MT"/>
        </w:rPr>
        <w:t>/min (ara sezzjoni 4.4).</w:t>
      </w:r>
    </w:p>
    <w:p w14:paraId="7FE14D0E" w14:textId="77777777" w:rsidR="002C17BB" w:rsidRPr="00F24D90" w:rsidRDefault="002C17BB" w:rsidP="00AA1F50">
      <w:pPr>
        <w:tabs>
          <w:tab w:val="clear" w:pos="567"/>
          <w:tab w:val="left" w:pos="3995"/>
        </w:tabs>
        <w:spacing w:line="240" w:lineRule="auto"/>
        <w:rPr>
          <w:noProof/>
          <w:lang w:val="mt-MT"/>
        </w:rPr>
      </w:pPr>
    </w:p>
    <w:p w14:paraId="01560EFF" w14:textId="77777777" w:rsidR="002C17BB" w:rsidRPr="00F24D90" w:rsidRDefault="00E55593" w:rsidP="00AA1F50">
      <w:pPr>
        <w:keepNext/>
        <w:spacing w:line="240" w:lineRule="auto"/>
        <w:rPr>
          <w:noProof/>
          <w:u w:val="single"/>
          <w:lang w:val="mt-MT"/>
        </w:rPr>
      </w:pPr>
      <w:r>
        <w:rPr>
          <w:i/>
          <w:noProof/>
          <w:u w:val="single"/>
          <w:lang w:val="mt-MT"/>
        </w:rPr>
        <w:t>Data</w:t>
      </w:r>
      <w:r w:rsidR="002C17BB" w:rsidRPr="00F24D90">
        <w:rPr>
          <w:noProof/>
          <w:u w:val="single"/>
          <w:lang w:val="mt-MT"/>
        </w:rPr>
        <w:t xml:space="preserve"> farmakokinetika f’pazjenti</w:t>
      </w:r>
    </w:p>
    <w:p w14:paraId="5D89F852" w14:textId="77B780E5" w:rsidR="002C17BB" w:rsidRPr="00F24D90" w:rsidRDefault="002C17BB" w:rsidP="00AA1F50">
      <w:pPr>
        <w:tabs>
          <w:tab w:val="clear" w:pos="567"/>
          <w:tab w:val="left" w:pos="3995"/>
        </w:tabs>
        <w:spacing w:line="240" w:lineRule="auto"/>
        <w:rPr>
          <w:noProof/>
          <w:lang w:val="mt-MT"/>
        </w:rPr>
      </w:pPr>
      <w:r w:rsidRPr="00F24D90">
        <w:rPr>
          <w:noProof/>
          <w:lang w:val="mt-MT"/>
        </w:rPr>
        <w:t>F’pazjenti li jirċievu rivaroxaban 2.5 mg darbtejn kuljum għall-prevenzjoni ta’ avvenimenti aterotrombotiċi f’pazjenti b’ACS il-konċentrazzjoni ġeometrika medja (intervall ta’ tbassir ta’ 90%) 2 </w:t>
      </w:r>
      <w:r w:rsidR="00FF2FA3" w:rsidRPr="001E23E0">
        <w:rPr>
          <w:bCs/>
          <w:noProof/>
          <w:lang w:val="mt-MT"/>
        </w:rPr>
        <w:t>–</w:t>
      </w:r>
      <w:r w:rsidRPr="00F24D90">
        <w:rPr>
          <w:noProof/>
          <w:lang w:val="mt-MT"/>
        </w:rPr>
        <w:t> 4 sigħat u madwar 12-il siegħa wara doża (bejn wieħed u ieħor jirrappreżentaw il-konċentrazzjonijiet massimi u minimi matul l-intervall tad-doża) kienet ta’ 47 (13 - 123) u 9.2  (4.4 - 18) </w:t>
      </w:r>
      <w:r w:rsidR="00B3196C" w:rsidRPr="00390739">
        <w:rPr>
          <w:lang w:val="mt-MT"/>
        </w:rPr>
        <w:t>mcg</w:t>
      </w:r>
      <w:r w:rsidRPr="00F24D90">
        <w:rPr>
          <w:lang w:val="mt-MT"/>
        </w:rPr>
        <w:t>/</w:t>
      </w:r>
      <w:r w:rsidR="001E7696">
        <w:rPr>
          <w:lang w:val="mt-MT"/>
        </w:rPr>
        <w:t>L</w:t>
      </w:r>
      <w:r w:rsidRPr="00F24D90">
        <w:rPr>
          <w:noProof/>
          <w:lang w:val="mt-MT"/>
        </w:rPr>
        <w:t>, rispettivament.</w:t>
      </w:r>
    </w:p>
    <w:p w14:paraId="110837A9" w14:textId="77777777" w:rsidR="002C17BB" w:rsidRPr="00F24D90" w:rsidRDefault="002C17BB" w:rsidP="00AA1F50">
      <w:pPr>
        <w:spacing w:line="240" w:lineRule="auto"/>
        <w:rPr>
          <w:i/>
          <w:noProof/>
          <w:u w:val="single"/>
          <w:lang w:val="mt-MT"/>
        </w:rPr>
      </w:pPr>
    </w:p>
    <w:p w14:paraId="034C137C" w14:textId="77777777" w:rsidR="002C17BB" w:rsidRPr="00F24D90" w:rsidRDefault="002C17BB" w:rsidP="00AA1F50">
      <w:pPr>
        <w:keepNext/>
        <w:spacing w:line="240" w:lineRule="auto"/>
        <w:rPr>
          <w:noProof/>
          <w:u w:val="single"/>
          <w:lang w:val="mt-MT"/>
        </w:rPr>
      </w:pPr>
      <w:r w:rsidRPr="00F24D90">
        <w:rPr>
          <w:noProof/>
          <w:u w:val="single"/>
          <w:lang w:val="mt-MT"/>
        </w:rPr>
        <w:t>Relazzjoni farmakokinetika/farmakodinamika</w:t>
      </w:r>
    </w:p>
    <w:p w14:paraId="18941B4B" w14:textId="1CAA3547" w:rsidR="002C17BB" w:rsidRPr="00F24D90" w:rsidRDefault="002C17BB" w:rsidP="00AA1F50">
      <w:pPr>
        <w:spacing w:line="240" w:lineRule="auto"/>
        <w:rPr>
          <w:noProof/>
          <w:lang w:val="mt-MT"/>
        </w:rPr>
      </w:pPr>
      <w:r w:rsidRPr="00F24D90">
        <w:rPr>
          <w:noProof/>
          <w:lang w:val="mt-MT"/>
        </w:rPr>
        <w:t xml:space="preserve">Ir-relazzjoni farmakokinetika/farmakodinamika (PK/PD) bejn il-konċentrazzjoni ta’ rivaroxaban fil-plażma u diversi miri ta’ PD (inibizzjoni tal-fattur Xa, PT, aPTT, </w:t>
      </w:r>
      <w:r w:rsidR="008508A4">
        <w:rPr>
          <w:noProof/>
          <w:lang w:val="mt-MT"/>
        </w:rPr>
        <w:t>Hep test</w:t>
      </w:r>
      <w:r w:rsidRPr="00F24D90">
        <w:rPr>
          <w:noProof/>
          <w:lang w:val="mt-MT"/>
        </w:rPr>
        <w:t>) kienet evalwata wara l-għoti ta’ firxa wiesgħa ta’ dożi (5 </w:t>
      </w:r>
      <w:r w:rsidR="00FF2FA3" w:rsidRPr="001E23E0">
        <w:rPr>
          <w:bCs/>
          <w:noProof/>
          <w:lang w:val="mt-MT"/>
        </w:rPr>
        <w:t>–</w:t>
      </w:r>
      <w:r w:rsidRPr="00F24D90">
        <w:rPr>
          <w:noProof/>
          <w:lang w:val="mt-MT"/>
        </w:rPr>
        <w:t> 30 mg darbtejn kuljum). Ir-relazzjoni bejn il-konċentrazzjoni ta’ rivaroxaban u l-attività tal-fattur Xa kienet deskritta l-aħjar permezz ta’ mudell ta’ E</w:t>
      </w:r>
      <w:r w:rsidRPr="00F24D90">
        <w:rPr>
          <w:noProof/>
          <w:vertAlign w:val="subscript"/>
          <w:lang w:val="mt-MT"/>
        </w:rPr>
        <w:t>max</w:t>
      </w:r>
      <w:r w:rsidRPr="00F24D90">
        <w:rPr>
          <w:noProof/>
          <w:lang w:val="mt-MT"/>
        </w:rPr>
        <w:t>. Għal PT, il-mudell ta’ interċett lineari ġeneralment iddeskriva t-tagħrif aħjar. Skond ir-reaġents differenti ta’ PT li ntużaw, is-</w:t>
      </w:r>
      <w:r w:rsidRPr="00F24D90">
        <w:rPr>
          <w:i/>
          <w:noProof/>
          <w:lang w:val="mt-MT"/>
        </w:rPr>
        <w:t>slope</w:t>
      </w:r>
      <w:r w:rsidRPr="00F24D90">
        <w:rPr>
          <w:noProof/>
          <w:lang w:val="mt-MT"/>
        </w:rPr>
        <w:t xml:space="preserve"> varjat b’mod konsiderevoli. Meta ntuża Neoplastin PT, PT fil-linja bażi kien madwar 13 s u s-</w:t>
      </w:r>
      <w:r w:rsidRPr="00F24D90">
        <w:rPr>
          <w:i/>
          <w:noProof/>
          <w:lang w:val="mt-MT"/>
        </w:rPr>
        <w:t>slope</w:t>
      </w:r>
      <w:r w:rsidRPr="00F24D90">
        <w:rPr>
          <w:noProof/>
          <w:lang w:val="mt-MT"/>
        </w:rPr>
        <w:t xml:space="preserve"> kienet madwar 3 sa 4 s/(100 </w:t>
      </w:r>
      <w:r w:rsidR="00B3196C" w:rsidRPr="00390739">
        <w:rPr>
          <w:noProof/>
          <w:lang w:val="mt-MT"/>
        </w:rPr>
        <w:t>mc</w:t>
      </w:r>
      <w:r w:rsidR="00B3196C" w:rsidRPr="00F24D90">
        <w:rPr>
          <w:noProof/>
          <w:lang w:val="mt-MT"/>
        </w:rPr>
        <w:t>g</w:t>
      </w:r>
      <w:r w:rsidRPr="00F24D90">
        <w:rPr>
          <w:noProof/>
          <w:lang w:val="mt-MT"/>
        </w:rPr>
        <w:t>/</w:t>
      </w:r>
      <w:r w:rsidR="001E7696">
        <w:rPr>
          <w:noProof/>
          <w:lang w:val="mt-MT"/>
        </w:rPr>
        <w:t>L</w:t>
      </w:r>
      <w:r w:rsidRPr="00F24D90">
        <w:rPr>
          <w:noProof/>
          <w:lang w:val="mt-MT"/>
        </w:rPr>
        <w:t>). Ir-riżultati tal-analiżi PK/PD f’Fażi II u III kienu konsistenti mat-tagħrif stabbilit f’individwi f’saħħithom.</w:t>
      </w:r>
    </w:p>
    <w:p w14:paraId="04E7DC47" w14:textId="63B65A8A" w:rsidR="002C17BB" w:rsidRPr="00F24D90" w:rsidRDefault="00F6378E" w:rsidP="00D1054A">
      <w:pPr>
        <w:tabs>
          <w:tab w:val="clear" w:pos="567"/>
          <w:tab w:val="left" w:pos="990"/>
        </w:tabs>
        <w:spacing w:line="240" w:lineRule="auto"/>
        <w:ind w:left="567" w:hanging="567"/>
        <w:rPr>
          <w:b/>
          <w:noProof/>
          <w:lang w:val="mt-MT"/>
        </w:rPr>
      </w:pPr>
      <w:r>
        <w:rPr>
          <w:b/>
          <w:noProof/>
          <w:lang w:val="mt-MT"/>
        </w:rPr>
        <w:tab/>
      </w:r>
      <w:r>
        <w:rPr>
          <w:b/>
          <w:noProof/>
          <w:lang w:val="mt-MT"/>
        </w:rPr>
        <w:tab/>
      </w:r>
    </w:p>
    <w:p w14:paraId="4DFA339C" w14:textId="77777777" w:rsidR="002C17BB" w:rsidRPr="00F24D90" w:rsidRDefault="002C17BB" w:rsidP="00AA1F50">
      <w:pPr>
        <w:keepNext/>
        <w:spacing w:line="240" w:lineRule="auto"/>
        <w:rPr>
          <w:noProof/>
          <w:u w:val="single"/>
          <w:lang w:val="mt-MT"/>
        </w:rPr>
      </w:pPr>
      <w:r w:rsidRPr="00F24D90">
        <w:rPr>
          <w:noProof/>
          <w:u w:val="single"/>
          <w:lang w:val="mt-MT"/>
        </w:rPr>
        <w:t>Popolazzjoni pedjatrika</w:t>
      </w:r>
    </w:p>
    <w:p w14:paraId="129ABAC5" w14:textId="77777777" w:rsidR="002C17BB" w:rsidRPr="00F24D90" w:rsidRDefault="002C17BB" w:rsidP="00AA1F50">
      <w:pPr>
        <w:spacing w:line="240" w:lineRule="auto"/>
        <w:rPr>
          <w:noProof/>
          <w:lang w:val="mt-MT"/>
        </w:rPr>
      </w:pPr>
      <w:r w:rsidRPr="00F24D90">
        <w:rPr>
          <w:lang w:val="mt-MT"/>
        </w:rPr>
        <w:t>Is-sigurtà u l-effikaċja</w:t>
      </w:r>
      <w:r w:rsidRPr="00F24D90">
        <w:rPr>
          <w:noProof/>
          <w:lang w:val="mt-MT"/>
        </w:rPr>
        <w:t xml:space="preserve"> ma ġewx determinati </w:t>
      </w:r>
      <w:r w:rsidR="00373548" w:rsidRPr="00373548">
        <w:rPr>
          <w:noProof/>
          <w:lang w:val="mt-MT"/>
        </w:rPr>
        <w:t xml:space="preserve">fl-indikazzjonijiet </w:t>
      </w:r>
      <w:r w:rsidR="00BE4117" w:rsidRPr="00244621">
        <w:rPr>
          <w:noProof/>
          <w:lang w:val="mt-MT"/>
        </w:rPr>
        <w:t xml:space="preserve">ta’ </w:t>
      </w:r>
      <w:r w:rsidR="00373548" w:rsidRPr="00373548">
        <w:rPr>
          <w:noProof/>
          <w:lang w:val="mt-MT"/>
        </w:rPr>
        <w:t>ACS u CAD/PAD</w:t>
      </w:r>
      <w:r w:rsidR="00BE4117" w:rsidRPr="00244621">
        <w:rPr>
          <w:noProof/>
          <w:lang w:val="mt-MT"/>
        </w:rPr>
        <w:t xml:space="preserve"> </w:t>
      </w:r>
      <w:r w:rsidRPr="00F24D90">
        <w:rPr>
          <w:noProof/>
          <w:lang w:val="mt-MT"/>
        </w:rPr>
        <w:t>għal tfal u adolexxenti b’età sa 18-il sena.</w:t>
      </w:r>
    </w:p>
    <w:p w14:paraId="54FBDBE6" w14:textId="77777777" w:rsidR="002C17BB" w:rsidRPr="00F24D90" w:rsidRDefault="002C17BB" w:rsidP="00AA1F50">
      <w:pPr>
        <w:spacing w:line="240" w:lineRule="auto"/>
        <w:ind w:left="567" w:hanging="567"/>
        <w:rPr>
          <w:b/>
          <w:noProof/>
          <w:lang w:val="mt-MT"/>
        </w:rPr>
      </w:pPr>
    </w:p>
    <w:p w14:paraId="5D2FF991" w14:textId="77777777" w:rsidR="002C17BB" w:rsidRPr="00F24D90" w:rsidRDefault="002C17BB" w:rsidP="00AA1F50">
      <w:pPr>
        <w:keepNext/>
        <w:spacing w:line="240" w:lineRule="auto"/>
        <w:ind w:left="567" w:hanging="567"/>
        <w:rPr>
          <w:b/>
          <w:noProof/>
          <w:lang w:val="mt-MT"/>
        </w:rPr>
      </w:pPr>
      <w:r w:rsidRPr="00F24D90">
        <w:rPr>
          <w:b/>
          <w:noProof/>
          <w:lang w:val="mt-MT"/>
        </w:rPr>
        <w:t>5.3</w:t>
      </w:r>
      <w:r w:rsidRPr="00F24D90">
        <w:rPr>
          <w:b/>
          <w:noProof/>
          <w:lang w:val="mt-MT"/>
        </w:rPr>
        <w:tab/>
        <w:t>Tagħrif ta’ qabel l-użu kliniku dwar is-sigurtà</w:t>
      </w:r>
    </w:p>
    <w:p w14:paraId="148628EA" w14:textId="77777777" w:rsidR="002C17BB" w:rsidRPr="00F24D90" w:rsidRDefault="002C17BB" w:rsidP="00AA1F50">
      <w:pPr>
        <w:keepNext/>
        <w:spacing w:line="240" w:lineRule="auto"/>
        <w:rPr>
          <w:noProof/>
          <w:lang w:val="mt-MT"/>
        </w:rPr>
      </w:pPr>
    </w:p>
    <w:p w14:paraId="79DC486F" w14:textId="05BEECA2" w:rsidR="002C17BB" w:rsidRDefault="002C17BB" w:rsidP="00AA1F50">
      <w:pPr>
        <w:spacing w:line="240" w:lineRule="auto"/>
        <w:rPr>
          <w:noProof/>
          <w:lang w:val="mt-MT"/>
        </w:rPr>
      </w:pPr>
      <w:r w:rsidRPr="00F24D90">
        <w:rPr>
          <w:noProof/>
          <w:lang w:val="mt-MT"/>
        </w:rPr>
        <w:t xml:space="preserve">Tagħrif mhux kliniku bbażat fuq studji konvenzjonali ta’ sigurtà farmakoloġika, effett tossiku minn doża waħda, fototossiċità, effett tossiku fuq il-ġeni, riskju ta’ kanċer, u </w:t>
      </w:r>
      <w:bookmarkStart w:id="135" w:name="OLE_LINK430"/>
      <w:bookmarkStart w:id="136" w:name="OLE_LINK436"/>
      <w:bookmarkStart w:id="137" w:name="OLE_LINK305"/>
      <w:bookmarkStart w:id="138" w:name="OLE_LINK306"/>
      <w:bookmarkStart w:id="139" w:name="OLE_LINK426"/>
      <w:bookmarkStart w:id="140" w:name="OLE_LINK427"/>
      <w:r w:rsidRPr="00F24D90">
        <w:rPr>
          <w:noProof/>
          <w:lang w:val="mt-MT"/>
        </w:rPr>
        <w:t>tossiċità</w:t>
      </w:r>
      <w:bookmarkEnd w:id="135"/>
      <w:bookmarkEnd w:id="136"/>
      <w:r w:rsidRPr="00F24D90">
        <w:rPr>
          <w:noProof/>
          <w:lang w:val="mt-MT"/>
        </w:rPr>
        <w:t xml:space="preserve"> fil-frieħ </w:t>
      </w:r>
      <w:bookmarkEnd w:id="137"/>
      <w:bookmarkEnd w:id="138"/>
      <w:bookmarkEnd w:id="139"/>
      <w:bookmarkEnd w:id="140"/>
      <w:r w:rsidRPr="00F24D90">
        <w:rPr>
          <w:noProof/>
          <w:lang w:val="mt-MT"/>
        </w:rPr>
        <w:t>ma juri l-ebda periklu speċjali għall-bnedmin.</w:t>
      </w:r>
    </w:p>
    <w:p w14:paraId="0AE1738D" w14:textId="77777777" w:rsidR="00D25B91" w:rsidRPr="00F24D90" w:rsidRDefault="00D25B91" w:rsidP="00AA1F50">
      <w:pPr>
        <w:spacing w:line="240" w:lineRule="auto"/>
        <w:rPr>
          <w:noProof/>
          <w:lang w:val="mt-MT"/>
        </w:rPr>
      </w:pPr>
    </w:p>
    <w:p w14:paraId="12D3C9B5" w14:textId="77777777" w:rsidR="002C17BB" w:rsidRPr="00F24D90" w:rsidRDefault="002C17BB" w:rsidP="00AA1F50">
      <w:pPr>
        <w:spacing w:line="240" w:lineRule="auto"/>
        <w:rPr>
          <w:noProof/>
          <w:lang w:val="mt-MT"/>
        </w:rPr>
      </w:pPr>
      <w:r w:rsidRPr="00F24D90">
        <w:rPr>
          <w:noProof/>
          <w:lang w:val="mt-MT"/>
        </w:rPr>
        <w:t>L</w:t>
      </w:r>
      <w:r w:rsidRPr="00F24D90">
        <w:rPr>
          <w:b/>
          <w:noProof/>
          <w:lang w:val="mt-MT"/>
        </w:rPr>
        <w:t>-</w:t>
      </w:r>
      <w:r w:rsidRPr="00F24D90">
        <w:rPr>
          <w:noProof/>
          <w:lang w:val="mt-MT"/>
        </w:rPr>
        <w:t>effetti osservati fi studji dwar l-effett tossiku minn dożi ripetuti fil-biċċa l-kbira kienu kkawżati mill-attività farmakodinamika esaġerata ta’ rivaroxaban. Fil-firien, livelli miżjuda ta’ IgG u IgA fil-plażma kienu osservati f’livelli ta’ esponiment ta’ rilevanza klinika.</w:t>
      </w:r>
    </w:p>
    <w:p w14:paraId="3FDB1F55" w14:textId="77777777" w:rsidR="00E372A0" w:rsidRDefault="00E372A0" w:rsidP="00AA1F50">
      <w:pPr>
        <w:tabs>
          <w:tab w:val="clear" w:pos="567"/>
          <w:tab w:val="left" w:pos="0"/>
        </w:tabs>
        <w:spacing w:line="240" w:lineRule="auto"/>
        <w:rPr>
          <w:noProof/>
          <w:lang w:val="mt-MT"/>
        </w:rPr>
      </w:pPr>
    </w:p>
    <w:p w14:paraId="61EDD023" w14:textId="7D7760D3" w:rsidR="002C17BB" w:rsidRPr="00F24D90" w:rsidRDefault="002C17BB" w:rsidP="00AA1F50">
      <w:pPr>
        <w:tabs>
          <w:tab w:val="clear" w:pos="567"/>
          <w:tab w:val="left" w:pos="0"/>
        </w:tabs>
        <w:spacing w:line="240" w:lineRule="auto"/>
        <w:rPr>
          <w:noProof/>
          <w:lang w:val="mt-MT"/>
        </w:rPr>
      </w:pPr>
      <w:r w:rsidRPr="00F24D90">
        <w:rPr>
          <w:noProof/>
          <w:lang w:val="mt-MT"/>
        </w:rPr>
        <w:t>Fil-firien, ma kienu osservati l-ebda effetti fuq il-fertilità maskili jew femminili. Studji f</w:t>
      </w:r>
      <w:r w:rsidR="00DD5F72">
        <w:rPr>
          <w:noProof/>
          <w:lang w:val="mt-MT"/>
        </w:rPr>
        <w:t>’</w:t>
      </w:r>
      <w:r w:rsidRPr="00F24D90">
        <w:rPr>
          <w:noProof/>
          <w:lang w:val="mt-MT"/>
        </w:rPr>
        <w:t xml:space="preserve">annimali </w:t>
      </w:r>
      <w:r w:rsidR="00DD5F72">
        <w:rPr>
          <w:noProof/>
          <w:lang w:val="mt-MT"/>
        </w:rPr>
        <w:t>u</w:t>
      </w:r>
      <w:r w:rsidRPr="00F24D90">
        <w:rPr>
          <w:noProof/>
          <w:lang w:val="mt-MT"/>
        </w:rPr>
        <w:t xml:space="preserve">rew </w:t>
      </w:r>
      <w:r w:rsidRPr="00F24D90">
        <w:rPr>
          <w:snapToGrid w:val="0"/>
          <w:lang w:val="mt-MT"/>
        </w:rPr>
        <w:t>effett tossiku fuq is-sistema riproduttiva</w:t>
      </w:r>
      <w:r w:rsidRPr="00F24D90">
        <w:rPr>
          <w:noProof/>
          <w:lang w:val="mt-MT"/>
        </w:rPr>
        <w:t xml:space="preserve"> relatat mal-mod ta’ azzjoni farmakoloġika ta’ rivaroxaban (eż. komplikazzjonijiet emorraġiċi). F’konċentrazzjonijiet fil-plażma ta’ rilevanza klinika kienu osservati tossiċità għall-embriju-fetu (telf wara l-implantazzjoni, ossifikazzjoni ritardata/avvanzata, dbabar multipli ta’ kulur ċar fil-fwied) u żieda fl-inċidenza ta’ deformazzjonijie</w:t>
      </w:r>
      <w:r w:rsidR="00A23117">
        <w:rPr>
          <w:noProof/>
          <w:lang w:val="mt-MT"/>
        </w:rPr>
        <w:t xml:space="preserve">t komuni, kif ukoll bidliet </w:t>
      </w:r>
      <w:r w:rsidR="00AB7BE2">
        <w:rPr>
          <w:noProof/>
          <w:lang w:val="mt-MT"/>
        </w:rPr>
        <w:t>fis-sekonda</w:t>
      </w:r>
      <w:r w:rsidRPr="00F24D90">
        <w:rPr>
          <w:noProof/>
          <w:lang w:val="mt-MT"/>
        </w:rPr>
        <w:t>.</w:t>
      </w:r>
    </w:p>
    <w:p w14:paraId="7B56AF12" w14:textId="77777777" w:rsidR="002C17BB" w:rsidRPr="00F24D90" w:rsidRDefault="002C17BB" w:rsidP="00AA1F50">
      <w:pPr>
        <w:pStyle w:val="CM2"/>
        <w:spacing w:line="240" w:lineRule="auto"/>
        <w:rPr>
          <w:noProof/>
          <w:sz w:val="22"/>
          <w:szCs w:val="22"/>
          <w:lang w:val="mt-MT"/>
        </w:rPr>
      </w:pPr>
      <w:r w:rsidRPr="00F24D90">
        <w:rPr>
          <w:noProof/>
          <w:sz w:val="22"/>
          <w:szCs w:val="22"/>
          <w:lang w:val="mt-MT"/>
        </w:rPr>
        <w:t>Fi studji qabel u wara t-twelid fil-firien, kienet osservata vijabilità mnaqqsa tal-wild f’dożi li kienu tossiċi għall-ommijiet.</w:t>
      </w:r>
    </w:p>
    <w:p w14:paraId="47873602" w14:textId="77777777" w:rsidR="002C17BB" w:rsidRPr="00F24D90" w:rsidRDefault="002C17BB" w:rsidP="00AA1F50">
      <w:pPr>
        <w:spacing w:line="240" w:lineRule="auto"/>
        <w:rPr>
          <w:noProof/>
          <w:lang w:val="mt-MT"/>
        </w:rPr>
      </w:pPr>
    </w:p>
    <w:p w14:paraId="292FB6EE" w14:textId="77777777" w:rsidR="002C17BB" w:rsidRPr="00F24D90" w:rsidRDefault="002C17BB" w:rsidP="00AA1F50">
      <w:pPr>
        <w:spacing w:line="240" w:lineRule="auto"/>
        <w:rPr>
          <w:noProof/>
          <w:lang w:val="mt-MT"/>
        </w:rPr>
      </w:pPr>
    </w:p>
    <w:p w14:paraId="268997E3" w14:textId="77777777" w:rsidR="002C17BB" w:rsidRPr="00F24D90" w:rsidRDefault="002C17BB" w:rsidP="00AA1F50">
      <w:pPr>
        <w:keepNext/>
        <w:spacing w:line="240" w:lineRule="auto"/>
        <w:ind w:left="567" w:hanging="567"/>
        <w:rPr>
          <w:b/>
          <w:noProof/>
          <w:lang w:val="mt-MT"/>
        </w:rPr>
      </w:pPr>
      <w:r w:rsidRPr="00F24D90">
        <w:rPr>
          <w:b/>
          <w:noProof/>
          <w:lang w:val="mt-MT"/>
        </w:rPr>
        <w:t>6.</w:t>
      </w:r>
      <w:r w:rsidRPr="00F24D90">
        <w:rPr>
          <w:b/>
          <w:noProof/>
          <w:lang w:val="mt-MT"/>
        </w:rPr>
        <w:tab/>
        <w:t>TAGĦRIF FARMAĊEWTIKU</w:t>
      </w:r>
    </w:p>
    <w:p w14:paraId="0794A7A0" w14:textId="77777777" w:rsidR="002C17BB" w:rsidRPr="00F24D90" w:rsidRDefault="002C17BB" w:rsidP="00AA1F50">
      <w:pPr>
        <w:keepNext/>
        <w:spacing w:line="240" w:lineRule="auto"/>
        <w:rPr>
          <w:b/>
          <w:noProof/>
          <w:lang w:val="mt-MT"/>
        </w:rPr>
      </w:pPr>
    </w:p>
    <w:p w14:paraId="6CEF5587" w14:textId="77777777" w:rsidR="002C17BB" w:rsidRPr="00F24D90" w:rsidRDefault="002C17BB" w:rsidP="00AA1F50">
      <w:pPr>
        <w:keepNext/>
        <w:spacing w:line="240" w:lineRule="auto"/>
        <w:ind w:left="567" w:hanging="567"/>
        <w:rPr>
          <w:b/>
          <w:noProof/>
          <w:lang w:val="mt-MT"/>
        </w:rPr>
      </w:pPr>
      <w:r w:rsidRPr="00F24D90">
        <w:rPr>
          <w:b/>
          <w:noProof/>
          <w:lang w:val="mt-MT"/>
        </w:rPr>
        <w:t>6.1</w:t>
      </w:r>
      <w:r w:rsidRPr="00F24D90">
        <w:rPr>
          <w:b/>
          <w:noProof/>
          <w:lang w:val="mt-MT"/>
        </w:rPr>
        <w:tab/>
        <w:t xml:space="preserve">Lista ta’ </w:t>
      </w:r>
      <w:r w:rsidRPr="00F24D90">
        <w:rPr>
          <w:b/>
          <w:snapToGrid w:val="0"/>
          <w:lang w:val="mt-MT"/>
        </w:rPr>
        <w:t>eċċipjenti</w:t>
      </w:r>
    </w:p>
    <w:p w14:paraId="34B102EC" w14:textId="77777777" w:rsidR="002C17BB" w:rsidRPr="00F24D90" w:rsidRDefault="002C17BB" w:rsidP="00AA1F50">
      <w:pPr>
        <w:keepNext/>
        <w:spacing w:line="240" w:lineRule="auto"/>
        <w:rPr>
          <w:noProof/>
          <w:u w:val="single"/>
          <w:lang w:val="mt-MT"/>
        </w:rPr>
      </w:pPr>
    </w:p>
    <w:p w14:paraId="05C9DA59" w14:textId="77777777" w:rsidR="002C17BB" w:rsidRPr="00F24D90" w:rsidRDefault="002C17BB" w:rsidP="00AA1F50">
      <w:pPr>
        <w:keepNext/>
        <w:spacing w:line="240" w:lineRule="auto"/>
        <w:rPr>
          <w:noProof/>
          <w:u w:val="single"/>
          <w:lang w:val="mt-MT"/>
        </w:rPr>
      </w:pPr>
      <w:r w:rsidRPr="00F24D90">
        <w:rPr>
          <w:noProof/>
          <w:u w:val="single"/>
          <w:lang w:val="mt-MT"/>
        </w:rPr>
        <w:t>Il-qalba tal-pillola</w:t>
      </w:r>
    </w:p>
    <w:p w14:paraId="6BC7B2B2" w14:textId="77777777" w:rsidR="00E372A0" w:rsidRPr="001E23E0" w:rsidRDefault="00E372A0" w:rsidP="00E372A0">
      <w:pPr>
        <w:spacing w:line="240" w:lineRule="auto"/>
        <w:rPr>
          <w:noProof/>
          <w:lang w:val="mt-MT"/>
        </w:rPr>
      </w:pPr>
      <w:r w:rsidRPr="001E23E0">
        <w:rPr>
          <w:noProof/>
          <w:lang w:val="mt-MT"/>
        </w:rPr>
        <w:t>Microcrystalline cellulose</w:t>
      </w:r>
    </w:p>
    <w:p w14:paraId="671F48DA" w14:textId="77777777" w:rsidR="00E372A0" w:rsidRPr="001E23E0" w:rsidRDefault="00E372A0" w:rsidP="00E372A0">
      <w:pPr>
        <w:spacing w:line="240" w:lineRule="auto"/>
        <w:rPr>
          <w:noProof/>
          <w:lang w:val="mt-MT"/>
        </w:rPr>
      </w:pPr>
      <w:r w:rsidRPr="001E23E0">
        <w:rPr>
          <w:noProof/>
          <w:lang w:val="mt-MT"/>
        </w:rPr>
        <w:t xml:space="preserve">Lactose monohydrate </w:t>
      </w:r>
    </w:p>
    <w:p w14:paraId="363ACC81" w14:textId="77777777" w:rsidR="00E372A0" w:rsidRPr="001E23E0" w:rsidRDefault="00E372A0" w:rsidP="00E372A0">
      <w:pPr>
        <w:spacing w:line="240" w:lineRule="auto"/>
        <w:rPr>
          <w:noProof/>
          <w:lang w:val="mt-MT"/>
        </w:rPr>
      </w:pPr>
      <w:r w:rsidRPr="001E23E0">
        <w:rPr>
          <w:noProof/>
          <w:lang w:val="mt-MT"/>
        </w:rPr>
        <w:t>Croscarmellose sodium</w:t>
      </w:r>
    </w:p>
    <w:p w14:paraId="08C44DA1" w14:textId="77777777" w:rsidR="00E372A0" w:rsidRPr="001F473C" w:rsidRDefault="00E372A0" w:rsidP="00E372A0">
      <w:pPr>
        <w:spacing w:line="240" w:lineRule="auto"/>
        <w:rPr>
          <w:noProof/>
          <w:lang w:val="mt-MT"/>
        </w:rPr>
      </w:pPr>
      <w:r w:rsidRPr="001F473C">
        <w:rPr>
          <w:noProof/>
          <w:lang w:val="mt-MT"/>
        </w:rPr>
        <w:t xml:space="preserve">Hypromellose </w:t>
      </w:r>
    </w:p>
    <w:p w14:paraId="6DE2C804" w14:textId="77777777" w:rsidR="00E372A0" w:rsidRPr="002A62B9" w:rsidRDefault="00E372A0" w:rsidP="00E372A0">
      <w:pPr>
        <w:spacing w:line="240" w:lineRule="auto"/>
        <w:rPr>
          <w:noProof/>
          <w:lang w:val="mt-MT"/>
        </w:rPr>
      </w:pPr>
      <w:r w:rsidRPr="002A62B9">
        <w:rPr>
          <w:noProof/>
          <w:lang w:val="mt-MT"/>
        </w:rPr>
        <w:t xml:space="preserve">Sodium laurilsulfate </w:t>
      </w:r>
    </w:p>
    <w:p w14:paraId="302039F0" w14:textId="3ECE19D4" w:rsidR="00E372A0" w:rsidRPr="002A62B9" w:rsidRDefault="00A70F9D" w:rsidP="00E372A0">
      <w:pPr>
        <w:spacing w:line="240" w:lineRule="auto"/>
        <w:rPr>
          <w:noProof/>
          <w:lang w:val="mt-MT"/>
        </w:rPr>
      </w:pPr>
      <w:r w:rsidRPr="002A62B9">
        <w:rPr>
          <w:noProof/>
          <w:lang w:val="mt-MT"/>
        </w:rPr>
        <w:t xml:space="preserve">Ferric </w:t>
      </w:r>
      <w:r w:rsidR="00E372A0" w:rsidRPr="002A62B9">
        <w:rPr>
          <w:noProof/>
          <w:lang w:val="mt-MT"/>
        </w:rPr>
        <w:t>oxide isfar (E172)</w:t>
      </w:r>
    </w:p>
    <w:p w14:paraId="5F5B8906" w14:textId="77777777" w:rsidR="00E372A0" w:rsidRPr="002A62B9" w:rsidRDefault="00E372A0" w:rsidP="00E372A0">
      <w:pPr>
        <w:spacing w:line="240" w:lineRule="auto"/>
        <w:rPr>
          <w:noProof/>
          <w:lang w:val="mt-MT"/>
        </w:rPr>
      </w:pPr>
      <w:r w:rsidRPr="002A62B9">
        <w:rPr>
          <w:noProof/>
          <w:lang w:val="mt-MT"/>
        </w:rPr>
        <w:t>Magnesium stearate</w:t>
      </w:r>
    </w:p>
    <w:p w14:paraId="1491F54E" w14:textId="77777777" w:rsidR="002C17BB" w:rsidRPr="00F24D90" w:rsidRDefault="002C17BB" w:rsidP="00AA1F50">
      <w:pPr>
        <w:spacing w:line="240" w:lineRule="auto"/>
        <w:rPr>
          <w:noProof/>
          <w:lang w:val="mt-MT"/>
        </w:rPr>
      </w:pPr>
    </w:p>
    <w:p w14:paraId="3E7C74B2" w14:textId="77777777" w:rsidR="002C17BB" w:rsidRPr="00F24D90" w:rsidRDefault="002C17BB" w:rsidP="00AA1F50">
      <w:pPr>
        <w:keepNext/>
        <w:spacing w:line="240" w:lineRule="auto"/>
        <w:rPr>
          <w:noProof/>
          <w:u w:val="single"/>
          <w:lang w:val="mt-MT"/>
        </w:rPr>
      </w:pPr>
      <w:r w:rsidRPr="00F24D90">
        <w:rPr>
          <w:noProof/>
          <w:u w:val="single"/>
          <w:lang w:val="mt-MT"/>
        </w:rPr>
        <w:t>Kisja b’rita</w:t>
      </w:r>
    </w:p>
    <w:p w14:paraId="38153180" w14:textId="77777777" w:rsidR="00E372A0" w:rsidRPr="002A62B9" w:rsidRDefault="00E372A0" w:rsidP="00E372A0">
      <w:pPr>
        <w:tabs>
          <w:tab w:val="clear" w:pos="567"/>
          <w:tab w:val="left" w:pos="0"/>
        </w:tabs>
        <w:spacing w:line="240" w:lineRule="auto"/>
        <w:ind w:left="567" w:hanging="567"/>
        <w:outlineLvl w:val="0"/>
        <w:rPr>
          <w:bCs/>
          <w:noProof/>
          <w:lang w:val="it-IT"/>
        </w:rPr>
      </w:pPr>
      <w:r w:rsidRPr="002A62B9">
        <w:rPr>
          <w:bCs/>
          <w:noProof/>
          <w:lang w:val="it-IT"/>
        </w:rPr>
        <w:t>Poly(vinyl alcohol)</w:t>
      </w:r>
    </w:p>
    <w:p w14:paraId="2018DE08" w14:textId="5F1DE18B" w:rsidR="00E372A0" w:rsidRPr="005B2ED4" w:rsidRDefault="00E372A0" w:rsidP="00E372A0">
      <w:pPr>
        <w:tabs>
          <w:tab w:val="clear" w:pos="567"/>
          <w:tab w:val="left" w:pos="0"/>
        </w:tabs>
        <w:spacing w:line="240" w:lineRule="auto"/>
        <w:ind w:left="567" w:hanging="567"/>
        <w:outlineLvl w:val="0"/>
        <w:rPr>
          <w:bCs/>
          <w:noProof/>
          <w:lang w:val="it-IT"/>
        </w:rPr>
      </w:pPr>
      <w:r w:rsidRPr="005B2ED4">
        <w:rPr>
          <w:bCs/>
          <w:noProof/>
          <w:lang w:val="it-IT"/>
        </w:rPr>
        <w:t>Macrogol 3350</w:t>
      </w:r>
    </w:p>
    <w:p w14:paraId="750AAD46" w14:textId="77777777" w:rsidR="00E372A0" w:rsidRPr="005B2ED4" w:rsidRDefault="00E372A0" w:rsidP="00E372A0">
      <w:pPr>
        <w:tabs>
          <w:tab w:val="clear" w:pos="567"/>
          <w:tab w:val="left" w:pos="0"/>
        </w:tabs>
        <w:spacing w:line="240" w:lineRule="auto"/>
        <w:ind w:left="567" w:hanging="567"/>
        <w:outlineLvl w:val="0"/>
        <w:rPr>
          <w:bCs/>
          <w:noProof/>
          <w:lang w:val="it-IT"/>
        </w:rPr>
      </w:pPr>
      <w:r w:rsidRPr="005B2ED4">
        <w:rPr>
          <w:bCs/>
          <w:noProof/>
          <w:lang w:val="it-IT"/>
        </w:rPr>
        <w:t>Talc</w:t>
      </w:r>
    </w:p>
    <w:p w14:paraId="35A64480" w14:textId="77777777" w:rsidR="00E372A0" w:rsidRPr="005B2ED4" w:rsidRDefault="00E372A0" w:rsidP="00E372A0">
      <w:pPr>
        <w:tabs>
          <w:tab w:val="clear" w:pos="567"/>
          <w:tab w:val="left" w:pos="0"/>
        </w:tabs>
        <w:spacing w:line="240" w:lineRule="auto"/>
        <w:ind w:left="567" w:hanging="567"/>
        <w:outlineLvl w:val="0"/>
        <w:rPr>
          <w:bCs/>
          <w:noProof/>
          <w:lang w:val="it-IT"/>
        </w:rPr>
      </w:pPr>
      <w:r w:rsidRPr="005B2ED4">
        <w:rPr>
          <w:bCs/>
          <w:noProof/>
          <w:lang w:val="it-IT"/>
        </w:rPr>
        <w:t>Titanium dioxide (E171)</w:t>
      </w:r>
    </w:p>
    <w:p w14:paraId="2FA4A6BD" w14:textId="03C1A074" w:rsidR="002C17BB" w:rsidRPr="00F24D90" w:rsidRDefault="00A70F9D" w:rsidP="00AA1F50">
      <w:pPr>
        <w:keepNext/>
        <w:spacing w:line="240" w:lineRule="auto"/>
        <w:rPr>
          <w:noProof/>
          <w:lang w:val="mt-MT"/>
        </w:rPr>
      </w:pPr>
      <w:r>
        <w:rPr>
          <w:noProof/>
          <w:lang w:val="mt-MT"/>
        </w:rPr>
        <w:t xml:space="preserve">Ferric </w:t>
      </w:r>
      <w:r w:rsidR="00E372A0">
        <w:rPr>
          <w:noProof/>
          <w:lang w:val="mt-MT"/>
        </w:rPr>
        <w:t>oxide isfar (E</w:t>
      </w:r>
      <w:r w:rsidR="002C17BB" w:rsidRPr="00F24D90">
        <w:rPr>
          <w:noProof/>
          <w:lang w:val="mt-MT"/>
        </w:rPr>
        <w:t>172)</w:t>
      </w:r>
    </w:p>
    <w:p w14:paraId="5A9D71BB" w14:textId="77777777" w:rsidR="002C17BB" w:rsidRPr="00F24D90" w:rsidRDefault="002C17BB" w:rsidP="00AA1F50">
      <w:pPr>
        <w:spacing w:line="240" w:lineRule="auto"/>
        <w:rPr>
          <w:noProof/>
          <w:lang w:val="mt-MT"/>
        </w:rPr>
      </w:pPr>
    </w:p>
    <w:p w14:paraId="6521014D" w14:textId="77777777" w:rsidR="002C17BB" w:rsidRPr="00F24D90" w:rsidRDefault="002C17BB" w:rsidP="00AA1F50">
      <w:pPr>
        <w:keepNext/>
        <w:spacing w:line="240" w:lineRule="auto"/>
        <w:ind w:left="567" w:hanging="567"/>
        <w:rPr>
          <w:b/>
          <w:noProof/>
          <w:lang w:val="mt-MT"/>
        </w:rPr>
      </w:pPr>
      <w:r w:rsidRPr="00F24D90">
        <w:rPr>
          <w:b/>
          <w:noProof/>
          <w:lang w:val="mt-MT"/>
        </w:rPr>
        <w:t>6.2</w:t>
      </w:r>
      <w:r w:rsidRPr="00F24D90">
        <w:rPr>
          <w:b/>
          <w:noProof/>
          <w:lang w:val="mt-MT"/>
        </w:rPr>
        <w:tab/>
      </w:r>
      <w:r w:rsidRPr="00F24D90">
        <w:rPr>
          <w:b/>
          <w:noProof/>
          <w:snapToGrid w:val="0"/>
          <w:lang w:val="mt-MT"/>
        </w:rPr>
        <w:t>Inkompatibbiltajiet</w:t>
      </w:r>
    </w:p>
    <w:p w14:paraId="3E3BD62B" w14:textId="77777777" w:rsidR="002C17BB" w:rsidRPr="00F24D90" w:rsidRDefault="002C17BB" w:rsidP="00AA1F50">
      <w:pPr>
        <w:keepNext/>
        <w:spacing w:line="240" w:lineRule="auto"/>
        <w:rPr>
          <w:noProof/>
          <w:lang w:val="mt-MT"/>
        </w:rPr>
      </w:pPr>
    </w:p>
    <w:p w14:paraId="1893F861" w14:textId="77777777" w:rsidR="002C17BB" w:rsidRPr="00F24D90" w:rsidRDefault="002C17BB" w:rsidP="00AA1F50">
      <w:pPr>
        <w:spacing w:line="240" w:lineRule="auto"/>
        <w:rPr>
          <w:noProof/>
          <w:lang w:val="mt-MT"/>
        </w:rPr>
      </w:pPr>
      <w:r w:rsidRPr="00F24D90">
        <w:rPr>
          <w:noProof/>
          <w:lang w:val="mt-MT"/>
        </w:rPr>
        <w:t>Mhux applikabbli.</w:t>
      </w:r>
    </w:p>
    <w:p w14:paraId="7FAC6306" w14:textId="77777777" w:rsidR="002C17BB" w:rsidRPr="00F24D90" w:rsidRDefault="002C17BB" w:rsidP="00AA1F50">
      <w:pPr>
        <w:spacing w:line="240" w:lineRule="auto"/>
        <w:rPr>
          <w:noProof/>
          <w:lang w:val="mt-MT"/>
        </w:rPr>
      </w:pPr>
    </w:p>
    <w:p w14:paraId="135FC974" w14:textId="77777777" w:rsidR="002C17BB" w:rsidRPr="00F24D90" w:rsidRDefault="002C17BB" w:rsidP="00AA1F50">
      <w:pPr>
        <w:keepNext/>
        <w:spacing w:line="240" w:lineRule="auto"/>
        <w:ind w:left="567" w:hanging="567"/>
        <w:rPr>
          <w:b/>
          <w:noProof/>
          <w:lang w:val="mt-MT"/>
        </w:rPr>
      </w:pPr>
      <w:r w:rsidRPr="00F24D90">
        <w:rPr>
          <w:b/>
          <w:noProof/>
          <w:lang w:val="mt-MT"/>
        </w:rPr>
        <w:t>6.3</w:t>
      </w:r>
      <w:r w:rsidRPr="00F24D90">
        <w:rPr>
          <w:b/>
          <w:noProof/>
          <w:lang w:val="mt-MT"/>
        </w:rPr>
        <w:tab/>
        <w:t>Żmien kemm idum tajjeb il-prodott mediċinali</w:t>
      </w:r>
    </w:p>
    <w:p w14:paraId="5CC02CBF" w14:textId="77777777" w:rsidR="002C17BB" w:rsidRPr="00F24D90" w:rsidRDefault="002C17BB" w:rsidP="00AA1F50">
      <w:pPr>
        <w:keepNext/>
        <w:spacing w:line="240" w:lineRule="auto"/>
        <w:rPr>
          <w:noProof/>
          <w:lang w:val="mt-MT"/>
        </w:rPr>
      </w:pPr>
    </w:p>
    <w:p w14:paraId="7D97E2C9" w14:textId="77777777" w:rsidR="006D3E98" w:rsidRPr="00D73435" w:rsidRDefault="006D3E98" w:rsidP="006D3E98">
      <w:pPr>
        <w:spacing w:line="240" w:lineRule="auto"/>
        <w:rPr>
          <w:noProof/>
          <w:lang w:val="el-GR"/>
        </w:rPr>
      </w:pPr>
      <w:r>
        <w:rPr>
          <w:noProof/>
          <w:lang w:val="mt-MT"/>
        </w:rPr>
        <w:t xml:space="preserve">3 snin </w:t>
      </w:r>
    </w:p>
    <w:p w14:paraId="0984FC92" w14:textId="77777777" w:rsidR="0094279A" w:rsidRDefault="0094279A" w:rsidP="00AA1F50">
      <w:pPr>
        <w:spacing w:line="240" w:lineRule="auto"/>
        <w:rPr>
          <w:noProof/>
          <w:lang w:val="mt-MT"/>
        </w:rPr>
      </w:pPr>
    </w:p>
    <w:p w14:paraId="41C294C9" w14:textId="6001BA61" w:rsidR="0094279A" w:rsidRPr="00390739" w:rsidRDefault="0094279A" w:rsidP="00AA1F50">
      <w:pPr>
        <w:spacing w:line="240" w:lineRule="auto"/>
        <w:rPr>
          <w:noProof/>
          <w:lang w:val="mt-MT"/>
        </w:rPr>
      </w:pPr>
      <w:r>
        <w:rPr>
          <w:noProof/>
          <w:lang w:val="mt-MT"/>
        </w:rPr>
        <w:t>Il-flixkun ladarba jkun infetaħ: 180 jum.</w:t>
      </w:r>
    </w:p>
    <w:p w14:paraId="2CC23278" w14:textId="77777777" w:rsidR="002C17BB" w:rsidRDefault="002C17BB" w:rsidP="00AA1F50">
      <w:pPr>
        <w:spacing w:line="240" w:lineRule="auto"/>
        <w:rPr>
          <w:noProof/>
          <w:lang w:val="mt-MT"/>
        </w:rPr>
      </w:pPr>
    </w:p>
    <w:p w14:paraId="311701C2" w14:textId="77777777" w:rsidR="00F3139F" w:rsidRPr="00244621" w:rsidRDefault="00F3139F" w:rsidP="00F3139F">
      <w:pPr>
        <w:spacing w:line="240" w:lineRule="auto"/>
        <w:rPr>
          <w:noProof/>
          <w:u w:val="single"/>
          <w:lang w:val="mt-MT"/>
        </w:rPr>
      </w:pPr>
      <w:r w:rsidRPr="00244621">
        <w:rPr>
          <w:noProof/>
          <w:u w:val="single"/>
          <w:lang w:val="mt-MT"/>
        </w:rPr>
        <w:t xml:space="preserve">Pilloli mfarrka </w:t>
      </w:r>
    </w:p>
    <w:p w14:paraId="5AAB32FC" w14:textId="774CD94A" w:rsidR="00F3139F" w:rsidRDefault="00F3139F" w:rsidP="00F3139F">
      <w:pPr>
        <w:spacing w:line="240" w:lineRule="auto"/>
        <w:rPr>
          <w:noProof/>
          <w:lang w:val="mt-MT"/>
        </w:rPr>
      </w:pPr>
      <w:r>
        <w:rPr>
          <w:noProof/>
          <w:lang w:val="mt-MT"/>
        </w:rPr>
        <w:t>Il-p</w:t>
      </w:r>
      <w:r w:rsidRPr="00373548">
        <w:rPr>
          <w:noProof/>
          <w:lang w:val="mt-MT"/>
        </w:rPr>
        <w:t xml:space="preserve">illoli </w:t>
      </w:r>
      <w:r w:rsidRPr="00063FA8">
        <w:rPr>
          <w:noProof/>
          <w:lang w:val="mt-MT"/>
        </w:rPr>
        <w:t>mfarrka ta’</w:t>
      </w:r>
      <w:r w:rsidRPr="00373548">
        <w:rPr>
          <w:noProof/>
          <w:lang w:val="mt-MT"/>
        </w:rPr>
        <w:t xml:space="preserve"> rivaroxaban huma stabbli fl-ilma u f</w:t>
      </w:r>
      <w:r w:rsidRPr="00063FA8">
        <w:rPr>
          <w:noProof/>
          <w:lang w:val="mt-MT"/>
        </w:rPr>
        <w:t>’</w:t>
      </w:r>
      <w:r w:rsidRPr="00F24D90">
        <w:rPr>
          <w:lang w:val="mt-MT"/>
        </w:rPr>
        <w:t>purè tat-</w:t>
      </w:r>
      <w:r w:rsidRPr="00F24D90">
        <w:rPr>
          <w:rStyle w:val="hps"/>
          <w:lang w:val="mt-MT"/>
        </w:rPr>
        <w:t>tuffieħ</w:t>
      </w:r>
      <w:r w:rsidRPr="00F24D90">
        <w:rPr>
          <w:lang w:val="mt-MT"/>
        </w:rPr>
        <w:t xml:space="preserve"> </w:t>
      </w:r>
      <w:r w:rsidRPr="00373548">
        <w:rPr>
          <w:noProof/>
          <w:lang w:val="mt-MT"/>
        </w:rPr>
        <w:t xml:space="preserve">sa </w:t>
      </w:r>
      <w:r w:rsidR="0094279A">
        <w:rPr>
          <w:noProof/>
          <w:lang w:val="mt-MT"/>
        </w:rPr>
        <w:t>sagħtejn</w:t>
      </w:r>
      <w:r w:rsidRPr="00373548">
        <w:rPr>
          <w:noProof/>
          <w:lang w:val="mt-MT"/>
        </w:rPr>
        <w:t>.</w:t>
      </w:r>
    </w:p>
    <w:p w14:paraId="74CFE0A2" w14:textId="77777777" w:rsidR="00F3139F" w:rsidRPr="00F24D90" w:rsidRDefault="00F3139F" w:rsidP="00AA1F50">
      <w:pPr>
        <w:spacing w:line="240" w:lineRule="auto"/>
        <w:rPr>
          <w:noProof/>
          <w:lang w:val="mt-MT"/>
        </w:rPr>
      </w:pPr>
    </w:p>
    <w:p w14:paraId="65E9A70D" w14:textId="77777777" w:rsidR="002C17BB" w:rsidRPr="00F24D90" w:rsidRDefault="002C17BB" w:rsidP="00AA1F50">
      <w:pPr>
        <w:keepNext/>
        <w:spacing w:line="240" w:lineRule="auto"/>
        <w:ind w:left="567" w:hanging="567"/>
        <w:rPr>
          <w:b/>
          <w:noProof/>
          <w:lang w:val="mt-MT"/>
        </w:rPr>
      </w:pPr>
      <w:r w:rsidRPr="00F24D90">
        <w:rPr>
          <w:b/>
          <w:noProof/>
          <w:lang w:val="mt-MT"/>
        </w:rPr>
        <w:t>6.4</w:t>
      </w:r>
      <w:r w:rsidRPr="00F24D90">
        <w:rPr>
          <w:b/>
          <w:noProof/>
          <w:lang w:val="mt-MT"/>
        </w:rPr>
        <w:tab/>
        <w:t>Prekawzjonijiet speċjali għall-ħażna</w:t>
      </w:r>
    </w:p>
    <w:p w14:paraId="4FBA95D5" w14:textId="77777777" w:rsidR="002C17BB" w:rsidRPr="00F24D90" w:rsidRDefault="002C17BB" w:rsidP="00AA1F50">
      <w:pPr>
        <w:keepNext/>
        <w:spacing w:line="240" w:lineRule="auto"/>
        <w:rPr>
          <w:noProof/>
          <w:lang w:val="mt-MT"/>
        </w:rPr>
      </w:pPr>
    </w:p>
    <w:p w14:paraId="4412ECBD" w14:textId="43AFB097" w:rsidR="002C17BB" w:rsidRPr="00F24D90" w:rsidRDefault="000D51AB" w:rsidP="00AA1F50">
      <w:pPr>
        <w:spacing w:line="240" w:lineRule="auto"/>
        <w:rPr>
          <w:noProof/>
          <w:lang w:val="mt-MT"/>
        </w:rPr>
      </w:pPr>
      <w:r>
        <w:rPr>
          <w:noProof/>
          <w:lang w:val="mt-MT"/>
        </w:rPr>
        <w:t>Dan il-prodott mediċinali m’għandux</w:t>
      </w:r>
      <w:r w:rsidR="002C17BB" w:rsidRPr="00F24D90">
        <w:rPr>
          <w:noProof/>
          <w:lang w:val="mt-MT"/>
        </w:rPr>
        <w:t xml:space="preserve"> bżonn ħażna speċjali.</w:t>
      </w:r>
    </w:p>
    <w:p w14:paraId="2510D8C4" w14:textId="77777777" w:rsidR="002C17BB" w:rsidRPr="00F24D90" w:rsidRDefault="002C17BB" w:rsidP="00AA1F50">
      <w:pPr>
        <w:spacing w:line="240" w:lineRule="auto"/>
        <w:rPr>
          <w:noProof/>
          <w:lang w:val="mt-MT"/>
        </w:rPr>
      </w:pPr>
    </w:p>
    <w:p w14:paraId="1258A355" w14:textId="77777777" w:rsidR="002C17BB" w:rsidRPr="00F24D90" w:rsidRDefault="002C17BB" w:rsidP="00AA1F50">
      <w:pPr>
        <w:keepNext/>
        <w:spacing w:line="240" w:lineRule="auto"/>
        <w:ind w:left="567" w:hanging="567"/>
        <w:rPr>
          <w:b/>
          <w:noProof/>
          <w:lang w:val="mt-MT"/>
        </w:rPr>
      </w:pPr>
      <w:r w:rsidRPr="00F24D90">
        <w:rPr>
          <w:b/>
          <w:noProof/>
          <w:lang w:val="mt-MT"/>
        </w:rPr>
        <w:t>6.5</w:t>
      </w:r>
      <w:r w:rsidRPr="00F24D90">
        <w:rPr>
          <w:b/>
          <w:noProof/>
          <w:lang w:val="mt-MT"/>
        </w:rPr>
        <w:tab/>
        <w:t>In-natura tal-kontenitur u ta’ dak li hemm ġo fih</w:t>
      </w:r>
    </w:p>
    <w:p w14:paraId="6D7EBC55" w14:textId="77777777" w:rsidR="002C17BB" w:rsidRPr="00F24D90" w:rsidRDefault="002C17BB" w:rsidP="00AA1F50">
      <w:pPr>
        <w:keepNext/>
        <w:spacing w:line="240" w:lineRule="auto"/>
        <w:rPr>
          <w:noProof/>
          <w:lang w:val="mt-MT"/>
        </w:rPr>
      </w:pPr>
    </w:p>
    <w:p w14:paraId="3768F017" w14:textId="600B5490" w:rsidR="00E22F1E" w:rsidRDefault="0094279A" w:rsidP="00E22F1E">
      <w:pPr>
        <w:tabs>
          <w:tab w:val="clear" w:pos="567"/>
        </w:tabs>
        <w:autoSpaceDE w:val="0"/>
        <w:autoSpaceDN w:val="0"/>
        <w:adjustRightInd w:val="0"/>
        <w:rPr>
          <w:bCs/>
          <w:noProof/>
          <w:lang w:val="mt-MT"/>
        </w:rPr>
      </w:pPr>
      <w:r>
        <w:rPr>
          <w:noProof/>
          <w:lang w:val="mt-MT"/>
        </w:rPr>
        <w:t>Pakketti bil-folji tal-PVC/PVdC/</w:t>
      </w:r>
      <w:r w:rsidR="008E35D2">
        <w:rPr>
          <w:noProof/>
          <w:lang w:val="mt-MT"/>
        </w:rPr>
        <w:t>f</w:t>
      </w:r>
      <w:r>
        <w:rPr>
          <w:noProof/>
          <w:lang w:val="mt-MT"/>
        </w:rPr>
        <w:t xml:space="preserve">ojl tal-aluminju li fihom </w:t>
      </w:r>
      <w:r w:rsidRPr="001E23E0">
        <w:rPr>
          <w:bCs/>
          <w:noProof/>
          <w:lang w:val="mt-MT"/>
        </w:rPr>
        <w:t xml:space="preserve">10, 28, </w:t>
      </w:r>
      <w:bookmarkStart w:id="141" w:name="_Hlk47707328"/>
      <w:r w:rsidRPr="001E23E0">
        <w:rPr>
          <w:bCs/>
          <w:noProof/>
          <w:lang w:val="mt-MT"/>
        </w:rPr>
        <w:t xml:space="preserve">56, 60, 100 </w:t>
      </w:r>
      <w:r>
        <w:rPr>
          <w:bCs/>
          <w:noProof/>
          <w:lang w:val="mt-MT"/>
        </w:rPr>
        <w:t>jew</w:t>
      </w:r>
      <w:r w:rsidRPr="001E23E0">
        <w:rPr>
          <w:bCs/>
          <w:noProof/>
          <w:lang w:val="mt-MT"/>
        </w:rPr>
        <w:t xml:space="preserve"> 196</w:t>
      </w:r>
      <w:bookmarkStart w:id="142" w:name="_Hlk47708947"/>
      <w:r>
        <w:rPr>
          <w:bCs/>
          <w:noProof/>
          <w:lang w:val="mt-MT"/>
        </w:rPr>
        <w:t> pilloli miksija b’rita</w:t>
      </w:r>
      <w:r w:rsidRPr="001E23E0">
        <w:rPr>
          <w:bCs/>
          <w:noProof/>
          <w:lang w:val="mt-MT"/>
        </w:rPr>
        <w:t xml:space="preserve"> </w:t>
      </w:r>
      <w:r>
        <w:rPr>
          <w:bCs/>
          <w:noProof/>
          <w:lang w:val="mt-MT"/>
        </w:rPr>
        <w:t>jew folji perforati b’doża waħda</w:t>
      </w:r>
      <w:r w:rsidRPr="001E23E0">
        <w:rPr>
          <w:bCs/>
          <w:noProof/>
          <w:lang w:val="mt-MT"/>
        </w:rPr>
        <w:t xml:space="preserve"> </w:t>
      </w:r>
      <w:r>
        <w:rPr>
          <w:bCs/>
          <w:noProof/>
          <w:lang w:val="mt-MT"/>
        </w:rPr>
        <w:t>f’kartuni ta’</w:t>
      </w:r>
      <w:r w:rsidRPr="001E23E0">
        <w:rPr>
          <w:bCs/>
          <w:noProof/>
          <w:lang w:val="mt-MT"/>
        </w:rPr>
        <w:t xml:space="preserve"> </w:t>
      </w:r>
      <w:bookmarkEnd w:id="142"/>
      <w:r w:rsidRPr="001E23E0">
        <w:rPr>
          <w:bCs/>
          <w:noProof/>
          <w:lang w:val="mt-MT"/>
        </w:rPr>
        <w:t xml:space="preserve">28 </w:t>
      </w:r>
      <w:r>
        <w:rPr>
          <w:bCs/>
          <w:noProof/>
        </w:rPr>
        <w:sym w:font="Symbol" w:char="F0B4"/>
      </w:r>
      <w:r w:rsidRPr="001E23E0">
        <w:rPr>
          <w:bCs/>
          <w:noProof/>
          <w:lang w:val="mt-MT"/>
        </w:rPr>
        <w:t xml:space="preserve"> 1, 30 </w:t>
      </w:r>
      <w:r w:rsidRPr="0092541E">
        <w:rPr>
          <w:bCs/>
          <w:noProof/>
        </w:rPr>
        <w:sym w:font="Symbol" w:char="F0B4"/>
      </w:r>
      <w:r w:rsidRPr="001E23E0">
        <w:rPr>
          <w:bCs/>
          <w:noProof/>
          <w:lang w:val="mt-MT"/>
        </w:rPr>
        <w:t xml:space="preserve">1, 56 </w:t>
      </w:r>
      <w:r>
        <w:rPr>
          <w:bCs/>
          <w:noProof/>
        </w:rPr>
        <w:sym w:font="Symbol" w:char="F0B4"/>
      </w:r>
      <w:r w:rsidRPr="001E23E0">
        <w:rPr>
          <w:bCs/>
          <w:noProof/>
          <w:lang w:val="mt-MT"/>
        </w:rPr>
        <w:t xml:space="preserve"> 1, 60 </w:t>
      </w:r>
      <w:r>
        <w:rPr>
          <w:bCs/>
          <w:noProof/>
        </w:rPr>
        <w:sym w:font="Symbol" w:char="F0B4"/>
      </w:r>
      <w:r w:rsidRPr="001E23E0">
        <w:rPr>
          <w:bCs/>
          <w:noProof/>
          <w:lang w:val="mt-MT"/>
        </w:rPr>
        <w:t xml:space="preserve"> 1 </w:t>
      </w:r>
      <w:r>
        <w:rPr>
          <w:bCs/>
          <w:noProof/>
          <w:lang w:val="mt-MT"/>
        </w:rPr>
        <w:t>jew</w:t>
      </w:r>
      <w:r w:rsidRPr="001E23E0">
        <w:rPr>
          <w:bCs/>
          <w:noProof/>
          <w:lang w:val="mt-MT"/>
        </w:rPr>
        <w:t xml:space="preserve"> 90 </w:t>
      </w:r>
      <w:r>
        <w:rPr>
          <w:bCs/>
          <w:noProof/>
        </w:rPr>
        <w:sym w:font="Symbol" w:char="F0B4"/>
      </w:r>
      <w:r w:rsidRPr="001E23E0">
        <w:rPr>
          <w:bCs/>
          <w:noProof/>
          <w:lang w:val="mt-MT"/>
        </w:rPr>
        <w:t xml:space="preserve"> 1</w:t>
      </w:r>
      <w:bookmarkEnd w:id="141"/>
      <w:r>
        <w:rPr>
          <w:bCs/>
          <w:noProof/>
          <w:lang w:val="mt-MT"/>
        </w:rPr>
        <w:t> pillola miksija b’rita</w:t>
      </w:r>
      <w:r w:rsidR="00F550E3">
        <w:rPr>
          <w:bCs/>
          <w:noProof/>
          <w:lang w:val="mt-MT"/>
        </w:rPr>
        <w:t>.</w:t>
      </w:r>
    </w:p>
    <w:p w14:paraId="29779A50" w14:textId="77777777" w:rsidR="0094279A" w:rsidRPr="0094279A" w:rsidRDefault="0094279A" w:rsidP="00E22F1E">
      <w:pPr>
        <w:tabs>
          <w:tab w:val="clear" w:pos="567"/>
        </w:tabs>
        <w:autoSpaceDE w:val="0"/>
        <w:autoSpaceDN w:val="0"/>
        <w:adjustRightInd w:val="0"/>
        <w:rPr>
          <w:rFonts w:eastAsia="MS Mincho"/>
          <w:lang w:val="mt-MT"/>
        </w:rPr>
      </w:pPr>
    </w:p>
    <w:p w14:paraId="4FCF8676" w14:textId="13A1C219" w:rsidR="00224AA8" w:rsidRPr="00F24D90" w:rsidRDefault="00224AA8" w:rsidP="00244621">
      <w:pPr>
        <w:spacing w:line="240" w:lineRule="auto"/>
        <w:rPr>
          <w:lang w:val="mt-MT"/>
        </w:rPr>
      </w:pPr>
      <w:r w:rsidRPr="00F24D90">
        <w:rPr>
          <w:lang w:val="mt-MT"/>
        </w:rPr>
        <w:t xml:space="preserve">Fliexken </w:t>
      </w:r>
      <w:r w:rsidR="0094279A">
        <w:rPr>
          <w:lang w:val="mt-MT"/>
        </w:rPr>
        <w:t xml:space="preserve">bojod </w:t>
      </w:r>
      <w:r w:rsidRPr="00F24D90">
        <w:rPr>
          <w:lang w:val="mt-MT"/>
        </w:rPr>
        <w:t xml:space="preserve">tal-HDPE b’għatu bil-kamin </w:t>
      </w:r>
      <w:r w:rsidR="00BB30BA">
        <w:rPr>
          <w:lang w:val="mt-MT"/>
        </w:rPr>
        <w:t xml:space="preserve">magħmul minn </w:t>
      </w:r>
      <w:r w:rsidRPr="00F24D90">
        <w:rPr>
          <w:lang w:val="mt-MT"/>
        </w:rPr>
        <w:t>PP</w:t>
      </w:r>
      <w:r w:rsidR="00573282" w:rsidRPr="00390739">
        <w:rPr>
          <w:lang w:val="mt-MT"/>
        </w:rPr>
        <w:t xml:space="preserve"> </w:t>
      </w:r>
      <w:r w:rsidR="0094279A">
        <w:rPr>
          <w:lang w:val="mt-MT"/>
        </w:rPr>
        <w:t xml:space="preserve">opak abjad b’inforra tas-siġillar bl-induzzjoni tal-aluminju </w:t>
      </w:r>
      <w:r w:rsidR="00573282" w:rsidRPr="00F24D90">
        <w:rPr>
          <w:lang w:val="mt-MT"/>
        </w:rPr>
        <w:t xml:space="preserve">li fihom </w:t>
      </w:r>
      <w:r w:rsidR="0094279A">
        <w:rPr>
          <w:lang w:val="mt-MT"/>
        </w:rPr>
        <w:t xml:space="preserve">98, </w:t>
      </w:r>
      <w:r w:rsidR="00573282" w:rsidRPr="00F24D90">
        <w:rPr>
          <w:lang w:val="mt-MT"/>
        </w:rPr>
        <w:t>100</w:t>
      </w:r>
      <w:r w:rsidR="00B45526">
        <w:rPr>
          <w:lang w:val="mt-MT"/>
        </w:rPr>
        <w:t>,</w:t>
      </w:r>
      <w:r w:rsidR="0094279A">
        <w:rPr>
          <w:lang w:val="mt-MT"/>
        </w:rPr>
        <w:t xml:space="preserve"> 196</w:t>
      </w:r>
      <w:r w:rsidR="00B45526">
        <w:rPr>
          <w:lang w:val="mt-MT"/>
        </w:rPr>
        <w:t xml:space="preserve"> jew 250</w:t>
      </w:r>
      <w:r w:rsidR="00573282" w:rsidRPr="00F24D90">
        <w:rPr>
          <w:lang w:val="mt-MT"/>
        </w:rPr>
        <w:t> </w:t>
      </w:r>
      <w:r w:rsidR="00573282" w:rsidRPr="00F24D90">
        <w:rPr>
          <w:noProof/>
          <w:lang w:val="mt-MT"/>
        </w:rPr>
        <w:t>pillola miksija b’rita</w:t>
      </w:r>
      <w:r w:rsidR="00F550E3">
        <w:rPr>
          <w:noProof/>
          <w:lang w:val="mt-MT"/>
        </w:rPr>
        <w:t>.</w:t>
      </w:r>
    </w:p>
    <w:p w14:paraId="67662A1E" w14:textId="77777777" w:rsidR="002C17BB" w:rsidRPr="00F24D90" w:rsidRDefault="002C17BB" w:rsidP="00AA1F50">
      <w:pPr>
        <w:spacing w:line="240" w:lineRule="auto"/>
        <w:rPr>
          <w:noProof/>
          <w:lang w:val="mt-MT"/>
        </w:rPr>
      </w:pPr>
    </w:p>
    <w:p w14:paraId="556AA527" w14:textId="77777777" w:rsidR="002C17BB" w:rsidRPr="00F24D90" w:rsidRDefault="002C17BB" w:rsidP="00AA1F50">
      <w:pPr>
        <w:spacing w:line="240" w:lineRule="auto"/>
        <w:rPr>
          <w:noProof/>
          <w:lang w:val="mt-MT"/>
        </w:rPr>
      </w:pPr>
      <w:r w:rsidRPr="00F24D90">
        <w:rPr>
          <w:noProof/>
          <w:lang w:val="mt-MT"/>
        </w:rPr>
        <w:t>Jista’ jkun li mhux il-pakketti tad-daqsijiet kollha jkunu fis-suq.</w:t>
      </w:r>
    </w:p>
    <w:p w14:paraId="774EA45A" w14:textId="77777777" w:rsidR="002C17BB" w:rsidRPr="00F24D90" w:rsidRDefault="002C17BB" w:rsidP="00AA1F50">
      <w:pPr>
        <w:spacing w:line="240" w:lineRule="auto"/>
        <w:rPr>
          <w:noProof/>
          <w:lang w:val="mt-MT"/>
        </w:rPr>
      </w:pPr>
    </w:p>
    <w:p w14:paraId="1F041313" w14:textId="77777777" w:rsidR="002C17BB" w:rsidRPr="00F24D90" w:rsidRDefault="002C17BB" w:rsidP="00AA1F50">
      <w:pPr>
        <w:keepNext/>
        <w:keepLines/>
        <w:spacing w:line="240" w:lineRule="auto"/>
        <w:ind w:left="567" w:hanging="567"/>
        <w:rPr>
          <w:b/>
          <w:noProof/>
          <w:lang w:val="mt-MT"/>
        </w:rPr>
      </w:pPr>
      <w:r w:rsidRPr="00F24D90">
        <w:rPr>
          <w:b/>
          <w:noProof/>
          <w:lang w:val="mt-MT"/>
        </w:rPr>
        <w:t>6.6</w:t>
      </w:r>
      <w:r w:rsidRPr="00F24D90">
        <w:rPr>
          <w:b/>
          <w:noProof/>
          <w:lang w:val="mt-MT"/>
        </w:rPr>
        <w:tab/>
        <w:t>Prekawzjonijiet speċjali għar-rimi</w:t>
      </w:r>
      <w:r w:rsidR="00BE4117" w:rsidRPr="00244621">
        <w:rPr>
          <w:b/>
          <w:noProof/>
          <w:lang w:val="mt-MT"/>
        </w:rPr>
        <w:t xml:space="preserve"> </w:t>
      </w:r>
      <w:r w:rsidR="00373548" w:rsidRPr="00373548">
        <w:rPr>
          <w:b/>
          <w:noProof/>
          <w:lang w:val="mt-MT" w:bidi="mt-MT"/>
        </w:rPr>
        <w:t>u għal immaniġġar ieħor</w:t>
      </w:r>
    </w:p>
    <w:p w14:paraId="7A5C7579" w14:textId="77777777" w:rsidR="002C17BB" w:rsidRPr="00F24D90" w:rsidRDefault="002C17BB" w:rsidP="00AA1F50">
      <w:pPr>
        <w:keepNext/>
        <w:keepLines/>
        <w:spacing w:line="240" w:lineRule="auto"/>
        <w:rPr>
          <w:noProof/>
          <w:lang w:val="mt-MT"/>
        </w:rPr>
      </w:pPr>
    </w:p>
    <w:p w14:paraId="48139E4A" w14:textId="77777777" w:rsidR="00F24D90" w:rsidRPr="006D2795" w:rsidRDefault="00573282" w:rsidP="00AA1F50">
      <w:pPr>
        <w:spacing w:line="240" w:lineRule="auto"/>
        <w:rPr>
          <w:noProof/>
          <w:lang w:val="mt-MT" w:bidi="mt-MT"/>
        </w:rPr>
      </w:pPr>
      <w:r w:rsidRPr="00F24D90">
        <w:rPr>
          <w:noProof/>
          <w:lang w:val="mt-MT" w:bidi="mt-MT"/>
        </w:rPr>
        <w:t>Kull fdal tal-prodott mediċinali li ma jkunx intuża jew skart li jibqa’ wara l-użu tal-prodott għandu jintrema kif jitolbu l-liġijiet lokali.</w:t>
      </w:r>
    </w:p>
    <w:p w14:paraId="33AC5620" w14:textId="77777777" w:rsidR="002C17BB" w:rsidRPr="00F24D90" w:rsidRDefault="002C17BB" w:rsidP="00AA1F50">
      <w:pPr>
        <w:spacing w:line="240" w:lineRule="auto"/>
        <w:rPr>
          <w:noProof/>
          <w:lang w:val="mt-MT"/>
        </w:rPr>
      </w:pPr>
    </w:p>
    <w:p w14:paraId="7570C9E9" w14:textId="77777777" w:rsidR="00F25107" w:rsidRPr="0094279A" w:rsidRDefault="00F25107" w:rsidP="00F25107">
      <w:pPr>
        <w:spacing w:line="240" w:lineRule="auto"/>
        <w:rPr>
          <w:noProof/>
          <w:u w:val="single"/>
          <w:lang w:val="mt-MT"/>
        </w:rPr>
      </w:pPr>
      <w:r w:rsidRPr="0094279A">
        <w:rPr>
          <w:noProof/>
          <w:u w:val="single"/>
          <w:lang w:val="mt-MT"/>
        </w:rPr>
        <w:t>Tifrik tal-pilloli</w:t>
      </w:r>
    </w:p>
    <w:p w14:paraId="02FEEA02" w14:textId="7EE5D69B" w:rsidR="00373548" w:rsidRPr="00373548" w:rsidRDefault="00F91FB7" w:rsidP="00373548">
      <w:pPr>
        <w:spacing w:line="240" w:lineRule="auto"/>
        <w:rPr>
          <w:noProof/>
          <w:lang w:val="mt-MT"/>
        </w:rPr>
      </w:pPr>
      <w:r>
        <w:rPr>
          <w:noProof/>
          <w:lang w:val="mt-MT"/>
        </w:rPr>
        <w:t xml:space="preserve">Il-pilloli ta’ </w:t>
      </w:r>
      <w:r w:rsidR="001D20C5">
        <w:rPr>
          <w:noProof/>
          <w:lang w:val="mt-MT"/>
        </w:rPr>
        <w:t xml:space="preserve">Rivaroxaban </w:t>
      </w:r>
      <w:r w:rsidR="008F12B3">
        <w:rPr>
          <w:noProof/>
          <w:lang w:val="mt-MT"/>
        </w:rPr>
        <w:t>Viatris</w:t>
      </w:r>
      <w:r w:rsidR="00373548" w:rsidRPr="00373548">
        <w:rPr>
          <w:noProof/>
          <w:lang w:val="mt-MT"/>
        </w:rPr>
        <w:t xml:space="preserve"> jistgħu jiġu </w:t>
      </w:r>
      <w:r w:rsidR="00BE4117" w:rsidRPr="00244621">
        <w:rPr>
          <w:noProof/>
          <w:lang w:val="mt-MT"/>
        </w:rPr>
        <w:t>mfarrka</w:t>
      </w:r>
      <w:r w:rsidR="00373548" w:rsidRPr="00373548">
        <w:rPr>
          <w:noProof/>
          <w:lang w:val="mt-MT"/>
        </w:rPr>
        <w:t xml:space="preserve"> u </w:t>
      </w:r>
      <w:r w:rsidR="00BE4117" w:rsidRPr="00244621">
        <w:rPr>
          <w:noProof/>
          <w:lang w:val="mt-MT"/>
        </w:rPr>
        <w:t>magħmula f’soluzzjoni</w:t>
      </w:r>
      <w:r w:rsidR="00373548" w:rsidRPr="00373548">
        <w:rPr>
          <w:noProof/>
          <w:lang w:val="mt-MT"/>
        </w:rPr>
        <w:t xml:space="preserve"> f</w:t>
      </w:r>
      <w:r w:rsidR="00BE4117" w:rsidRPr="00244621">
        <w:rPr>
          <w:noProof/>
          <w:lang w:val="mt-MT"/>
        </w:rPr>
        <w:t>’</w:t>
      </w:r>
      <w:r w:rsidR="00373548" w:rsidRPr="00373548">
        <w:rPr>
          <w:noProof/>
          <w:lang w:val="mt-MT"/>
        </w:rPr>
        <w:t>50</w:t>
      </w:r>
      <w:r w:rsidR="00BE4117" w:rsidRPr="00244621">
        <w:rPr>
          <w:noProof/>
          <w:lang w:val="mt-MT"/>
        </w:rPr>
        <w:t> </w:t>
      </w:r>
      <w:r w:rsidR="00373548" w:rsidRPr="00373548">
        <w:rPr>
          <w:noProof/>
          <w:lang w:val="mt-MT"/>
        </w:rPr>
        <w:t>m</w:t>
      </w:r>
      <w:r w:rsidR="00BE4117" w:rsidRPr="00244621">
        <w:rPr>
          <w:noProof/>
          <w:lang w:val="mt-MT"/>
        </w:rPr>
        <w:t>L</w:t>
      </w:r>
      <w:r w:rsidR="00373548" w:rsidRPr="00373548">
        <w:rPr>
          <w:noProof/>
          <w:lang w:val="mt-MT"/>
        </w:rPr>
        <w:t xml:space="preserve"> ta</w:t>
      </w:r>
      <w:r w:rsidR="00BE4117" w:rsidRPr="00244621">
        <w:rPr>
          <w:noProof/>
          <w:lang w:val="mt-MT"/>
        </w:rPr>
        <w:t xml:space="preserve">’ </w:t>
      </w:r>
      <w:r w:rsidR="00373548" w:rsidRPr="00373548">
        <w:rPr>
          <w:noProof/>
          <w:lang w:val="mt-MT"/>
        </w:rPr>
        <w:t xml:space="preserve">ilma u </w:t>
      </w:r>
      <w:r w:rsidR="00BE4117" w:rsidRPr="00244621">
        <w:rPr>
          <w:noProof/>
          <w:lang w:val="mt-MT"/>
        </w:rPr>
        <w:t>jistgħu jingħataw</w:t>
      </w:r>
      <w:r w:rsidR="00373548" w:rsidRPr="00373548">
        <w:rPr>
          <w:noProof/>
          <w:lang w:val="mt-MT"/>
        </w:rPr>
        <w:t xml:space="preserve"> permezz ta</w:t>
      </w:r>
      <w:r w:rsidR="00BE4117" w:rsidRPr="00244621">
        <w:rPr>
          <w:noProof/>
          <w:lang w:val="mt-MT"/>
        </w:rPr>
        <w:t>’</w:t>
      </w:r>
      <w:r w:rsidR="00373548" w:rsidRPr="00373548">
        <w:rPr>
          <w:noProof/>
          <w:lang w:val="mt-MT"/>
        </w:rPr>
        <w:t xml:space="preserve"> tubu na</w:t>
      </w:r>
      <w:r w:rsidR="00BE4117" w:rsidRPr="00244621">
        <w:rPr>
          <w:noProof/>
          <w:lang w:val="mt-MT"/>
        </w:rPr>
        <w:t>ż</w:t>
      </w:r>
      <w:r w:rsidR="00373548" w:rsidRPr="00373548">
        <w:rPr>
          <w:noProof/>
          <w:lang w:val="mt-MT"/>
        </w:rPr>
        <w:t>ogastri</w:t>
      </w:r>
      <w:r w:rsidR="00BE4117" w:rsidRPr="00244621">
        <w:rPr>
          <w:noProof/>
          <w:lang w:val="mt-MT"/>
        </w:rPr>
        <w:t>ku</w:t>
      </w:r>
      <w:r w:rsidR="00373548" w:rsidRPr="00373548">
        <w:rPr>
          <w:noProof/>
          <w:lang w:val="mt-MT"/>
        </w:rPr>
        <w:t xml:space="preserve"> jew tubu gastriku </w:t>
      </w:r>
      <w:r w:rsidR="00BE4117" w:rsidRPr="00244621">
        <w:rPr>
          <w:noProof/>
          <w:lang w:val="mt-MT"/>
        </w:rPr>
        <w:t xml:space="preserve">għall-għoti tal-ikel </w:t>
      </w:r>
      <w:r w:rsidR="00A24CB2" w:rsidRPr="00F24D90">
        <w:rPr>
          <w:rStyle w:val="hps"/>
          <w:lang w:val="mt-MT"/>
        </w:rPr>
        <w:t>wara li jkun ġie kkonfermat it-tqegħid</w:t>
      </w:r>
      <w:r w:rsidR="00BE4117" w:rsidRPr="00244621">
        <w:rPr>
          <w:lang w:val="mt-MT"/>
        </w:rPr>
        <w:t xml:space="preserve"> </w:t>
      </w:r>
      <w:r w:rsidR="00A24CB2" w:rsidRPr="00F24D90">
        <w:rPr>
          <w:rStyle w:val="hps"/>
          <w:lang w:val="mt-MT"/>
        </w:rPr>
        <w:t>tat-tubu fl-istonku</w:t>
      </w:r>
      <w:r w:rsidR="00373548" w:rsidRPr="00373548">
        <w:rPr>
          <w:noProof/>
          <w:lang w:val="mt-MT"/>
        </w:rPr>
        <w:t>. Wara, it-tubu għandu jitlaħlaħ bl-ilma. Peress li l-assorbiment ta</w:t>
      </w:r>
      <w:r w:rsidR="00BE4117" w:rsidRPr="00244621">
        <w:rPr>
          <w:noProof/>
          <w:lang w:val="mt-MT"/>
        </w:rPr>
        <w:t xml:space="preserve">’ </w:t>
      </w:r>
      <w:r w:rsidR="00373548" w:rsidRPr="00373548">
        <w:rPr>
          <w:noProof/>
          <w:lang w:val="mt-MT"/>
        </w:rPr>
        <w:t xml:space="preserve">rivaroxaban jiddependi </w:t>
      </w:r>
      <w:r w:rsidR="00CC2937">
        <w:rPr>
          <w:noProof/>
          <w:lang w:val="mt-MT"/>
        </w:rPr>
        <w:t>mi</w:t>
      </w:r>
      <w:r w:rsidR="00373548" w:rsidRPr="00373548">
        <w:rPr>
          <w:noProof/>
          <w:lang w:val="mt-MT"/>
        </w:rPr>
        <w:t>s-sit tar-r</w:t>
      </w:r>
      <w:r w:rsidR="00BE4117" w:rsidRPr="00244621">
        <w:rPr>
          <w:noProof/>
          <w:lang w:val="mt-MT"/>
        </w:rPr>
        <w:t>eħa</w:t>
      </w:r>
      <w:r w:rsidR="00373548" w:rsidRPr="00373548">
        <w:rPr>
          <w:noProof/>
          <w:lang w:val="mt-MT"/>
        </w:rPr>
        <w:t xml:space="preserve"> ta</w:t>
      </w:r>
      <w:r w:rsidR="00F25107" w:rsidRPr="00244621">
        <w:rPr>
          <w:noProof/>
          <w:lang w:val="mt-MT"/>
        </w:rPr>
        <w:t>s-sustanza attiva</w:t>
      </w:r>
      <w:r w:rsidR="00373548" w:rsidRPr="00373548">
        <w:rPr>
          <w:noProof/>
          <w:lang w:val="mt-MT"/>
        </w:rPr>
        <w:t xml:space="preserve">, </w:t>
      </w:r>
      <w:r w:rsidR="007F6EA5">
        <w:rPr>
          <w:noProof/>
          <w:lang w:val="mt-MT"/>
        </w:rPr>
        <w:t>l-</w:t>
      </w:r>
      <w:r w:rsidR="00373548" w:rsidRPr="00373548">
        <w:rPr>
          <w:noProof/>
          <w:lang w:val="mt-MT"/>
        </w:rPr>
        <w:t>għoti ta</w:t>
      </w:r>
      <w:r w:rsidR="00BE4117" w:rsidRPr="00244621">
        <w:rPr>
          <w:noProof/>
          <w:lang w:val="mt-MT"/>
        </w:rPr>
        <w:t>’</w:t>
      </w:r>
      <w:r w:rsidR="00373548" w:rsidRPr="00373548">
        <w:rPr>
          <w:noProof/>
          <w:lang w:val="mt-MT"/>
        </w:rPr>
        <w:t xml:space="preserve"> rivaroxaban </w:t>
      </w:r>
      <w:r w:rsidR="00BE4117" w:rsidRPr="00244621">
        <w:rPr>
          <w:noProof/>
          <w:lang w:val="mt-MT"/>
        </w:rPr>
        <w:t xml:space="preserve">b’mod </w:t>
      </w:r>
      <w:r w:rsidR="00373548" w:rsidRPr="00373548">
        <w:rPr>
          <w:noProof/>
          <w:lang w:val="mt-MT"/>
        </w:rPr>
        <w:t>distal</w:t>
      </w:r>
      <w:r w:rsidR="00BE4117" w:rsidRPr="00244621">
        <w:rPr>
          <w:noProof/>
          <w:lang w:val="mt-MT"/>
        </w:rPr>
        <w:t>i</w:t>
      </w:r>
      <w:r w:rsidR="00373548" w:rsidRPr="00373548">
        <w:rPr>
          <w:noProof/>
          <w:lang w:val="mt-MT"/>
        </w:rPr>
        <w:t xml:space="preserve"> </w:t>
      </w:r>
      <w:r w:rsidR="007F6EA5">
        <w:rPr>
          <w:noProof/>
          <w:lang w:val="mt-MT"/>
        </w:rPr>
        <w:t>fl</w:t>
      </w:r>
      <w:r w:rsidR="00373548" w:rsidRPr="00373548">
        <w:rPr>
          <w:noProof/>
          <w:lang w:val="mt-MT"/>
        </w:rPr>
        <w:t xml:space="preserve">-istonku </w:t>
      </w:r>
      <w:r w:rsidR="00F25107" w:rsidRPr="00244621">
        <w:rPr>
          <w:noProof/>
          <w:lang w:val="mt-MT"/>
        </w:rPr>
        <w:t xml:space="preserve">għandu jiġi evitat </w:t>
      </w:r>
      <w:r w:rsidR="00CC2937">
        <w:rPr>
          <w:noProof/>
          <w:lang w:val="mt-MT"/>
        </w:rPr>
        <w:t xml:space="preserve">għax dan </w:t>
      </w:r>
      <w:r w:rsidR="00373548" w:rsidRPr="00373548">
        <w:rPr>
          <w:noProof/>
          <w:lang w:val="mt-MT"/>
        </w:rPr>
        <w:t>jista</w:t>
      </w:r>
      <w:r w:rsidR="00BE4117" w:rsidRPr="00244621">
        <w:rPr>
          <w:noProof/>
          <w:lang w:val="mt-MT"/>
        </w:rPr>
        <w:t xml:space="preserve">’ jwassal għal </w:t>
      </w:r>
      <w:r w:rsidR="00373548" w:rsidRPr="00373548">
        <w:rPr>
          <w:noProof/>
          <w:lang w:val="mt-MT"/>
        </w:rPr>
        <w:t>assorbiment imnaqqas u b</w:t>
      </w:r>
      <w:r w:rsidR="00BE4117" w:rsidRPr="00244621">
        <w:rPr>
          <w:noProof/>
          <w:lang w:val="mt-MT"/>
        </w:rPr>
        <w:t>’</w:t>
      </w:r>
      <w:r w:rsidR="00373548" w:rsidRPr="00373548">
        <w:rPr>
          <w:noProof/>
          <w:lang w:val="mt-MT"/>
        </w:rPr>
        <w:t>hekk, espo</w:t>
      </w:r>
      <w:r w:rsidR="00BE4117" w:rsidRPr="00244621">
        <w:rPr>
          <w:noProof/>
          <w:lang w:val="mt-MT"/>
        </w:rPr>
        <w:t>niment</w:t>
      </w:r>
      <w:r w:rsidR="00373548" w:rsidRPr="00373548">
        <w:rPr>
          <w:noProof/>
          <w:lang w:val="mt-MT"/>
        </w:rPr>
        <w:t xml:space="preserve"> </w:t>
      </w:r>
      <w:r w:rsidR="00BE4117" w:rsidRPr="00244621">
        <w:rPr>
          <w:noProof/>
          <w:lang w:val="mt-MT"/>
        </w:rPr>
        <w:t>i</w:t>
      </w:r>
      <w:r w:rsidR="00373548" w:rsidRPr="00373548">
        <w:rPr>
          <w:noProof/>
          <w:lang w:val="mt-MT"/>
        </w:rPr>
        <w:t>mnaqq</w:t>
      </w:r>
      <w:r w:rsidR="00BE4117" w:rsidRPr="00244621">
        <w:rPr>
          <w:noProof/>
          <w:lang w:val="mt-MT"/>
        </w:rPr>
        <w:t>as</w:t>
      </w:r>
      <w:r w:rsidR="00373548" w:rsidRPr="00373548">
        <w:rPr>
          <w:noProof/>
          <w:lang w:val="mt-MT"/>
        </w:rPr>
        <w:t xml:space="preserve"> għa</w:t>
      </w:r>
      <w:r w:rsidR="004B0E01" w:rsidRPr="00244621">
        <w:rPr>
          <w:noProof/>
          <w:lang w:val="mt-MT"/>
        </w:rPr>
        <w:t>s-sustanza attiva</w:t>
      </w:r>
      <w:r w:rsidR="00373548" w:rsidRPr="00373548">
        <w:rPr>
          <w:noProof/>
          <w:lang w:val="mt-MT"/>
        </w:rPr>
        <w:t xml:space="preserve">. Mhux meħtieġ </w:t>
      </w:r>
      <w:r w:rsidR="00BE4117" w:rsidRPr="00244621">
        <w:rPr>
          <w:noProof/>
          <w:lang w:val="mt-MT"/>
        </w:rPr>
        <w:t>għoti ta’ ikel permezz tat-tubu gastriku</w:t>
      </w:r>
      <w:r w:rsidR="00373548" w:rsidRPr="00373548">
        <w:rPr>
          <w:noProof/>
          <w:lang w:val="mt-MT"/>
        </w:rPr>
        <w:t xml:space="preserve"> </w:t>
      </w:r>
      <w:r w:rsidR="004B0E01" w:rsidRPr="004B0E01">
        <w:rPr>
          <w:noProof/>
          <w:lang w:val="mt-MT"/>
        </w:rPr>
        <w:t>immedjatament wara</w:t>
      </w:r>
      <w:r w:rsidR="00373548" w:rsidRPr="00373548">
        <w:rPr>
          <w:noProof/>
          <w:lang w:val="mt-MT"/>
        </w:rPr>
        <w:t xml:space="preserve"> l-għoti tal-pilloli ta</w:t>
      </w:r>
      <w:r w:rsidR="00BE4117" w:rsidRPr="00244621">
        <w:rPr>
          <w:noProof/>
          <w:lang w:val="mt-MT"/>
        </w:rPr>
        <w:t xml:space="preserve">’ </w:t>
      </w:r>
      <w:r w:rsidR="00373548" w:rsidRPr="00373548">
        <w:rPr>
          <w:noProof/>
          <w:lang w:val="mt-MT"/>
        </w:rPr>
        <w:t>2.5</w:t>
      </w:r>
      <w:r w:rsidR="00BE4117" w:rsidRPr="00244621">
        <w:rPr>
          <w:noProof/>
          <w:lang w:val="mt-MT"/>
        </w:rPr>
        <w:t> </w:t>
      </w:r>
      <w:r w:rsidR="00373548" w:rsidRPr="00373548">
        <w:rPr>
          <w:noProof/>
          <w:lang w:val="mt-MT"/>
        </w:rPr>
        <w:t>mg.</w:t>
      </w:r>
    </w:p>
    <w:p w14:paraId="0863F3AC" w14:textId="77777777" w:rsidR="00373548" w:rsidRDefault="00373548" w:rsidP="00373548">
      <w:pPr>
        <w:spacing w:line="240" w:lineRule="auto"/>
        <w:rPr>
          <w:noProof/>
          <w:lang w:val="mt-MT"/>
        </w:rPr>
      </w:pPr>
    </w:p>
    <w:p w14:paraId="7D87AFA7" w14:textId="77777777" w:rsidR="00373548" w:rsidRPr="00F24D90" w:rsidRDefault="00373548" w:rsidP="00373548">
      <w:pPr>
        <w:spacing w:line="240" w:lineRule="auto"/>
        <w:rPr>
          <w:noProof/>
          <w:lang w:val="mt-MT"/>
        </w:rPr>
      </w:pPr>
    </w:p>
    <w:p w14:paraId="596A83E8" w14:textId="77777777" w:rsidR="002C17BB" w:rsidRPr="00F24D90" w:rsidRDefault="002C17BB" w:rsidP="00AA1F50">
      <w:pPr>
        <w:keepNext/>
        <w:spacing w:line="240" w:lineRule="auto"/>
        <w:ind w:left="567" w:hanging="567"/>
        <w:rPr>
          <w:b/>
          <w:noProof/>
          <w:lang w:val="mt-MT"/>
        </w:rPr>
      </w:pPr>
      <w:r w:rsidRPr="00F24D90">
        <w:rPr>
          <w:b/>
          <w:noProof/>
          <w:lang w:val="mt-MT"/>
        </w:rPr>
        <w:t>7.</w:t>
      </w:r>
      <w:r w:rsidRPr="00F24D90">
        <w:rPr>
          <w:b/>
          <w:noProof/>
          <w:lang w:val="mt-MT"/>
        </w:rPr>
        <w:tab/>
        <w:t>DETENTUR TAL-AWTORIZZAZZJONI GĦAT-TQEGĦID FIS-SUQ</w:t>
      </w:r>
    </w:p>
    <w:p w14:paraId="66533BB6" w14:textId="77777777" w:rsidR="002C17BB" w:rsidRPr="00F24D90" w:rsidRDefault="002C17BB" w:rsidP="00AA1F50">
      <w:pPr>
        <w:keepNext/>
        <w:spacing w:line="240" w:lineRule="auto"/>
        <w:rPr>
          <w:noProof/>
          <w:lang w:val="mt-MT"/>
        </w:rPr>
      </w:pPr>
    </w:p>
    <w:p w14:paraId="2BA42C57" w14:textId="77777777" w:rsidR="00F97BA4" w:rsidRPr="00F97BA4" w:rsidRDefault="00F97BA4" w:rsidP="00F97BA4">
      <w:pPr>
        <w:spacing w:line="240" w:lineRule="auto"/>
        <w:rPr>
          <w:noProof/>
          <w:lang w:val="mt-MT"/>
        </w:rPr>
      </w:pPr>
      <w:r w:rsidRPr="00F97BA4">
        <w:rPr>
          <w:noProof/>
          <w:lang w:val="mt-MT"/>
        </w:rPr>
        <w:t>Viatris Limited</w:t>
      </w:r>
    </w:p>
    <w:p w14:paraId="5445D967" w14:textId="77777777" w:rsidR="00F97BA4" w:rsidRPr="00F97BA4" w:rsidRDefault="00F97BA4" w:rsidP="00F97BA4">
      <w:pPr>
        <w:spacing w:line="240" w:lineRule="auto"/>
        <w:rPr>
          <w:noProof/>
          <w:lang w:val="mt-MT"/>
        </w:rPr>
      </w:pPr>
      <w:r w:rsidRPr="00F97BA4">
        <w:rPr>
          <w:noProof/>
          <w:lang w:val="mt-MT"/>
        </w:rPr>
        <w:t>Damastown Industrial Park</w:t>
      </w:r>
    </w:p>
    <w:p w14:paraId="16B22886" w14:textId="77777777" w:rsidR="00F97BA4" w:rsidRPr="00F97BA4" w:rsidRDefault="00F97BA4" w:rsidP="00F97BA4">
      <w:pPr>
        <w:spacing w:line="240" w:lineRule="auto"/>
        <w:rPr>
          <w:noProof/>
          <w:lang w:val="mt-MT"/>
        </w:rPr>
      </w:pPr>
      <w:r w:rsidRPr="00F97BA4">
        <w:rPr>
          <w:noProof/>
          <w:lang w:val="mt-MT"/>
        </w:rPr>
        <w:t>Mulhuddart</w:t>
      </w:r>
    </w:p>
    <w:p w14:paraId="4BC969EE" w14:textId="77777777" w:rsidR="00F97BA4" w:rsidRPr="00F97BA4" w:rsidRDefault="00F97BA4" w:rsidP="00F97BA4">
      <w:pPr>
        <w:spacing w:line="240" w:lineRule="auto"/>
        <w:rPr>
          <w:noProof/>
          <w:lang w:val="mt-MT"/>
        </w:rPr>
      </w:pPr>
      <w:r w:rsidRPr="00F97BA4">
        <w:rPr>
          <w:noProof/>
          <w:lang w:val="mt-MT"/>
        </w:rPr>
        <w:t>Dublin 15</w:t>
      </w:r>
    </w:p>
    <w:p w14:paraId="08F1B3B8" w14:textId="77777777" w:rsidR="00F97BA4" w:rsidRPr="00F97BA4" w:rsidRDefault="00F97BA4" w:rsidP="00F97BA4">
      <w:pPr>
        <w:spacing w:line="240" w:lineRule="auto"/>
        <w:rPr>
          <w:noProof/>
          <w:lang w:val="mt-MT"/>
        </w:rPr>
      </w:pPr>
      <w:r w:rsidRPr="00F97BA4">
        <w:rPr>
          <w:noProof/>
          <w:lang w:val="mt-MT"/>
        </w:rPr>
        <w:t>DUBLIN</w:t>
      </w:r>
    </w:p>
    <w:p w14:paraId="109FE679" w14:textId="3B884EAB" w:rsidR="002C17BB" w:rsidRDefault="00F97BA4" w:rsidP="00F97BA4">
      <w:pPr>
        <w:spacing w:line="240" w:lineRule="auto"/>
        <w:rPr>
          <w:noProof/>
          <w:lang w:val="mt-MT"/>
        </w:rPr>
      </w:pPr>
      <w:r w:rsidRPr="00F97BA4">
        <w:rPr>
          <w:noProof/>
          <w:lang w:val="mt-MT"/>
        </w:rPr>
        <w:t>L-Irlanda</w:t>
      </w:r>
    </w:p>
    <w:p w14:paraId="31209B79" w14:textId="77777777" w:rsidR="00F97BA4" w:rsidRPr="00F24D90" w:rsidRDefault="00F97BA4" w:rsidP="00AA1F50">
      <w:pPr>
        <w:spacing w:line="240" w:lineRule="auto"/>
        <w:rPr>
          <w:noProof/>
          <w:lang w:val="mt-MT"/>
        </w:rPr>
      </w:pPr>
    </w:p>
    <w:p w14:paraId="615975DD" w14:textId="77777777" w:rsidR="002C17BB" w:rsidRPr="00F24D90" w:rsidRDefault="002C17BB" w:rsidP="00AA1F50">
      <w:pPr>
        <w:keepNext/>
        <w:spacing w:line="240" w:lineRule="auto"/>
        <w:ind w:left="567" w:hanging="567"/>
        <w:rPr>
          <w:b/>
          <w:noProof/>
          <w:lang w:val="mt-MT"/>
        </w:rPr>
      </w:pPr>
      <w:r w:rsidRPr="00F24D90">
        <w:rPr>
          <w:b/>
          <w:noProof/>
          <w:lang w:val="mt-MT"/>
        </w:rPr>
        <w:t>8.</w:t>
      </w:r>
      <w:r w:rsidRPr="00F24D90">
        <w:rPr>
          <w:b/>
          <w:noProof/>
          <w:lang w:val="mt-MT"/>
        </w:rPr>
        <w:tab/>
        <w:t>NUMRU(I) TAL-AWTORIZZAZZJONI GĦAT-TQEGĦID FIS-SUQ</w:t>
      </w:r>
    </w:p>
    <w:p w14:paraId="400B8B2F" w14:textId="77777777" w:rsidR="002C17BB" w:rsidRPr="00F24D90" w:rsidRDefault="002C17BB" w:rsidP="00AA1F50">
      <w:pPr>
        <w:keepNext/>
        <w:spacing w:line="240" w:lineRule="auto"/>
        <w:rPr>
          <w:noProof/>
          <w:lang w:val="mt-MT"/>
        </w:rPr>
      </w:pPr>
    </w:p>
    <w:p w14:paraId="49F61AEE" w14:textId="7505A06F" w:rsidR="00F550E3" w:rsidRPr="00A8755A" w:rsidRDefault="00F550E3" w:rsidP="00F550E3">
      <w:pPr>
        <w:spacing w:line="240" w:lineRule="auto"/>
        <w:rPr>
          <w:rFonts w:cs="Verdana"/>
          <w:color w:val="000000"/>
          <w:lang w:val="mt-MT"/>
        </w:rPr>
      </w:pPr>
      <w:r w:rsidRPr="00A8755A">
        <w:rPr>
          <w:rFonts w:cs="Verdana"/>
          <w:color w:val="000000"/>
          <w:lang w:val="mt-MT"/>
        </w:rPr>
        <w:t>EU/1/21/1588/001</w:t>
      </w:r>
      <w:r w:rsidR="006B3D2F" w:rsidRPr="00A8755A">
        <w:rPr>
          <w:rFonts w:cs="Verdana"/>
          <w:color w:val="000000"/>
          <w:lang w:val="mt-MT"/>
        </w:rPr>
        <w:t xml:space="preserve"> Folja</w:t>
      </w:r>
      <w:r w:rsidR="00456635" w:rsidRPr="00A8755A">
        <w:rPr>
          <w:rFonts w:cs="Verdana"/>
          <w:color w:val="000000"/>
          <w:lang w:val="mt-MT"/>
        </w:rPr>
        <w:t>Folja</w:t>
      </w:r>
      <w:r w:rsidRPr="00A8755A">
        <w:rPr>
          <w:rFonts w:cs="Verdana"/>
          <w:color w:val="000000"/>
          <w:lang w:val="mt-MT"/>
        </w:rPr>
        <w:t xml:space="preserve"> (PVC/PVdC/alu) 10 </w:t>
      </w:r>
      <w:r w:rsidR="00456635" w:rsidRPr="00A8755A">
        <w:rPr>
          <w:rFonts w:cs="Verdana"/>
          <w:color w:val="000000"/>
          <w:lang w:val="mt-MT"/>
        </w:rPr>
        <w:t>pilloli</w:t>
      </w:r>
    </w:p>
    <w:p w14:paraId="01740BE2" w14:textId="1944F10D" w:rsidR="00F550E3" w:rsidRPr="00A8755A" w:rsidRDefault="00F550E3" w:rsidP="00F550E3">
      <w:pPr>
        <w:spacing w:line="240" w:lineRule="auto"/>
        <w:rPr>
          <w:rFonts w:cs="Verdana"/>
          <w:color w:val="000000"/>
          <w:lang w:val="mt-MT"/>
        </w:rPr>
      </w:pPr>
      <w:r w:rsidRPr="00A8755A">
        <w:rPr>
          <w:rFonts w:cs="Verdana"/>
          <w:color w:val="000000"/>
          <w:lang w:val="mt-MT"/>
        </w:rPr>
        <w:t xml:space="preserve">EU/1/21/1588/002 </w:t>
      </w:r>
      <w:r w:rsidR="00456635" w:rsidRPr="00A8755A">
        <w:rPr>
          <w:rFonts w:cs="Verdana"/>
          <w:color w:val="000000"/>
          <w:lang w:val="mt-MT"/>
        </w:rPr>
        <w:t xml:space="preserve">Folja </w:t>
      </w:r>
      <w:r w:rsidRPr="00A8755A">
        <w:rPr>
          <w:rFonts w:cs="Verdana"/>
          <w:color w:val="000000"/>
          <w:lang w:val="mt-MT"/>
        </w:rPr>
        <w:t xml:space="preserve">(PVC/PVdC/alu) 28 </w:t>
      </w:r>
      <w:r w:rsidR="00456635" w:rsidRPr="00A8755A">
        <w:rPr>
          <w:rFonts w:cs="Verdana"/>
          <w:color w:val="000000"/>
          <w:lang w:val="mt-MT"/>
        </w:rPr>
        <w:t>pillola</w:t>
      </w:r>
    </w:p>
    <w:p w14:paraId="5BF89466" w14:textId="31839BB5" w:rsidR="00F550E3" w:rsidRPr="00A8755A" w:rsidRDefault="00F550E3" w:rsidP="00F550E3">
      <w:pPr>
        <w:spacing w:line="240" w:lineRule="auto"/>
        <w:rPr>
          <w:rFonts w:cs="Verdana"/>
          <w:color w:val="000000"/>
          <w:lang w:val="mt-MT"/>
        </w:rPr>
      </w:pPr>
      <w:r w:rsidRPr="00A8755A">
        <w:rPr>
          <w:rFonts w:cs="Verdana"/>
          <w:color w:val="000000"/>
          <w:lang w:val="mt-MT"/>
        </w:rPr>
        <w:t xml:space="preserve">EU/1/21/1588/003 </w:t>
      </w:r>
      <w:r w:rsidR="00456635" w:rsidRPr="00A8755A">
        <w:rPr>
          <w:rFonts w:cs="Verdana"/>
          <w:color w:val="000000"/>
          <w:lang w:val="mt-MT"/>
        </w:rPr>
        <w:t xml:space="preserve">Folja </w:t>
      </w:r>
      <w:r w:rsidRPr="00A8755A">
        <w:rPr>
          <w:rFonts w:cs="Verdana"/>
          <w:color w:val="000000"/>
          <w:lang w:val="mt-MT"/>
        </w:rPr>
        <w:t xml:space="preserve">(PVC/PVdC/alu) 56 </w:t>
      </w:r>
      <w:r w:rsidR="00456635" w:rsidRPr="00A8755A">
        <w:rPr>
          <w:rFonts w:cs="Verdana"/>
          <w:color w:val="000000"/>
          <w:lang w:val="mt-MT"/>
        </w:rPr>
        <w:t>pillola</w:t>
      </w:r>
    </w:p>
    <w:p w14:paraId="6A61E8D7" w14:textId="6F142283" w:rsidR="00F550E3" w:rsidRPr="00A8755A" w:rsidRDefault="00F550E3" w:rsidP="00F550E3">
      <w:pPr>
        <w:spacing w:line="240" w:lineRule="auto"/>
        <w:rPr>
          <w:rFonts w:cs="Verdana"/>
          <w:color w:val="000000"/>
          <w:lang w:val="mt-MT"/>
        </w:rPr>
      </w:pPr>
      <w:r w:rsidRPr="00A8755A">
        <w:rPr>
          <w:rFonts w:cs="Verdana"/>
          <w:color w:val="000000"/>
          <w:lang w:val="mt-MT"/>
        </w:rPr>
        <w:t xml:space="preserve">EU/1/21/1588/004 </w:t>
      </w:r>
      <w:r w:rsidR="00456635" w:rsidRPr="00A8755A">
        <w:rPr>
          <w:rFonts w:cs="Verdana"/>
          <w:color w:val="000000"/>
          <w:lang w:val="mt-MT"/>
        </w:rPr>
        <w:t xml:space="preserve">Folja </w:t>
      </w:r>
      <w:r w:rsidRPr="00A8755A">
        <w:rPr>
          <w:rFonts w:cs="Verdana"/>
          <w:color w:val="000000"/>
          <w:lang w:val="mt-MT"/>
        </w:rPr>
        <w:t xml:space="preserve">(PVC/PVdC/alu) 60 </w:t>
      </w:r>
      <w:r w:rsidR="00456635" w:rsidRPr="00A8755A">
        <w:rPr>
          <w:rFonts w:cs="Verdana"/>
          <w:color w:val="000000"/>
          <w:lang w:val="mt-MT"/>
        </w:rPr>
        <w:t>pillola</w:t>
      </w:r>
    </w:p>
    <w:p w14:paraId="492E78F7" w14:textId="30D9D12D" w:rsidR="00F550E3" w:rsidRPr="00A8755A" w:rsidRDefault="00F550E3" w:rsidP="00F550E3">
      <w:pPr>
        <w:spacing w:line="240" w:lineRule="auto"/>
        <w:rPr>
          <w:rFonts w:cs="Verdana"/>
          <w:color w:val="000000"/>
          <w:lang w:val="mt-MT"/>
        </w:rPr>
      </w:pPr>
      <w:r w:rsidRPr="00A8755A">
        <w:rPr>
          <w:rFonts w:cs="Verdana"/>
          <w:color w:val="000000"/>
          <w:lang w:val="mt-MT"/>
        </w:rPr>
        <w:t xml:space="preserve">EU/1/21/1588/005 </w:t>
      </w:r>
      <w:r w:rsidR="00456635" w:rsidRPr="00A8755A">
        <w:rPr>
          <w:rFonts w:cs="Verdana"/>
          <w:color w:val="000000"/>
          <w:lang w:val="mt-MT"/>
        </w:rPr>
        <w:t xml:space="preserve">Folja </w:t>
      </w:r>
      <w:r w:rsidRPr="00A8755A">
        <w:rPr>
          <w:rFonts w:cs="Verdana"/>
          <w:color w:val="000000"/>
          <w:lang w:val="mt-MT"/>
        </w:rPr>
        <w:t xml:space="preserve">(PVC/PVdC/alu) 100 </w:t>
      </w:r>
      <w:r w:rsidR="00456635" w:rsidRPr="00A8755A">
        <w:rPr>
          <w:rFonts w:cs="Verdana"/>
          <w:color w:val="000000"/>
          <w:lang w:val="mt-MT"/>
        </w:rPr>
        <w:t>pillola</w:t>
      </w:r>
    </w:p>
    <w:p w14:paraId="16E3750C" w14:textId="3B37C21C" w:rsidR="00F550E3" w:rsidRPr="00A8755A" w:rsidRDefault="00F550E3" w:rsidP="00F550E3">
      <w:pPr>
        <w:spacing w:line="240" w:lineRule="auto"/>
        <w:rPr>
          <w:rFonts w:cs="Verdana"/>
          <w:color w:val="000000"/>
          <w:lang w:val="mt-MT"/>
        </w:rPr>
      </w:pPr>
      <w:r w:rsidRPr="00A8755A">
        <w:rPr>
          <w:rFonts w:cs="Verdana"/>
          <w:color w:val="000000"/>
          <w:lang w:val="mt-MT"/>
        </w:rPr>
        <w:t xml:space="preserve">EU/1/21/1588/006 </w:t>
      </w:r>
      <w:r w:rsidR="00456635" w:rsidRPr="00A8755A">
        <w:rPr>
          <w:rFonts w:cs="Verdana"/>
          <w:color w:val="000000"/>
          <w:lang w:val="mt-MT"/>
        </w:rPr>
        <w:t xml:space="preserve">Folja </w:t>
      </w:r>
      <w:r w:rsidRPr="00A8755A">
        <w:rPr>
          <w:rFonts w:cs="Verdana"/>
          <w:color w:val="000000"/>
          <w:lang w:val="mt-MT"/>
        </w:rPr>
        <w:t xml:space="preserve">(PVC/PVdC/alu) 196 </w:t>
      </w:r>
      <w:r w:rsidR="00456635" w:rsidRPr="00A8755A">
        <w:rPr>
          <w:rFonts w:cs="Verdana"/>
          <w:color w:val="000000"/>
          <w:lang w:val="mt-MT"/>
        </w:rPr>
        <w:t>pillola</w:t>
      </w:r>
    </w:p>
    <w:p w14:paraId="2F0E149E" w14:textId="77777777" w:rsidR="00F550E3" w:rsidRPr="00A8755A" w:rsidRDefault="00F550E3" w:rsidP="00F550E3">
      <w:pPr>
        <w:spacing w:line="240" w:lineRule="auto"/>
        <w:rPr>
          <w:rFonts w:cs="Verdana"/>
          <w:color w:val="000000"/>
          <w:lang w:val="mt-MT"/>
        </w:rPr>
      </w:pPr>
    </w:p>
    <w:p w14:paraId="4A39C146" w14:textId="30D5BC84" w:rsidR="00F550E3" w:rsidRPr="00A8755A" w:rsidRDefault="00F550E3" w:rsidP="00F550E3">
      <w:pPr>
        <w:spacing w:line="240" w:lineRule="auto"/>
        <w:rPr>
          <w:rFonts w:cs="Verdana"/>
          <w:color w:val="000000"/>
          <w:lang w:val="mt-MT"/>
        </w:rPr>
      </w:pPr>
      <w:r w:rsidRPr="00A8755A">
        <w:rPr>
          <w:rFonts w:cs="Verdana"/>
          <w:color w:val="000000"/>
          <w:lang w:val="mt-MT"/>
        </w:rPr>
        <w:t xml:space="preserve">EU/1/21/1588/007 </w:t>
      </w:r>
      <w:r w:rsidR="00456635" w:rsidRPr="00A8755A">
        <w:rPr>
          <w:rFonts w:cs="Verdana"/>
          <w:color w:val="000000"/>
          <w:lang w:val="mt-MT"/>
        </w:rPr>
        <w:t xml:space="preserve">Folja </w:t>
      </w:r>
      <w:r w:rsidRPr="00A8755A">
        <w:rPr>
          <w:rFonts w:cs="Verdana"/>
          <w:color w:val="000000"/>
          <w:lang w:val="mt-MT"/>
        </w:rPr>
        <w:t xml:space="preserve">(PVC/PVdC/alu) </w:t>
      </w:r>
      <w:r w:rsidR="00456635" w:rsidRPr="00A8755A">
        <w:rPr>
          <w:rFonts w:cs="Verdana"/>
          <w:color w:val="000000"/>
          <w:lang w:val="mt-MT"/>
        </w:rPr>
        <w:t>2</w:t>
      </w:r>
      <w:r w:rsidRPr="00A8755A">
        <w:rPr>
          <w:rFonts w:cs="Verdana"/>
          <w:color w:val="000000"/>
          <w:lang w:val="mt-MT"/>
        </w:rPr>
        <w:t xml:space="preserve">8 x 1 </w:t>
      </w:r>
      <w:r w:rsidR="00456635" w:rsidRPr="00A8755A">
        <w:rPr>
          <w:rFonts w:cs="Verdana"/>
          <w:color w:val="000000"/>
          <w:lang w:val="mt-MT"/>
        </w:rPr>
        <w:t>pilloli</w:t>
      </w:r>
      <w:r w:rsidR="00456635" w:rsidRPr="00A8755A" w:rsidDel="00456635">
        <w:rPr>
          <w:rFonts w:cs="Verdana"/>
          <w:color w:val="000000"/>
          <w:lang w:val="mt-MT"/>
        </w:rPr>
        <w:t xml:space="preserve"> </w:t>
      </w:r>
      <w:r w:rsidRPr="00A8755A">
        <w:rPr>
          <w:rFonts w:cs="Verdana"/>
          <w:color w:val="000000"/>
          <w:lang w:val="mt-MT"/>
        </w:rPr>
        <w:t>(</w:t>
      </w:r>
      <w:r w:rsidR="00456635" w:rsidRPr="00A8755A">
        <w:rPr>
          <w:rFonts w:cs="Verdana"/>
          <w:color w:val="000000"/>
          <w:lang w:val="mt-MT"/>
        </w:rPr>
        <w:t>doża unitarja</w:t>
      </w:r>
      <w:r w:rsidRPr="00A8755A">
        <w:rPr>
          <w:rFonts w:cs="Verdana"/>
          <w:color w:val="000000"/>
          <w:lang w:val="mt-MT"/>
        </w:rPr>
        <w:t>)</w:t>
      </w:r>
    </w:p>
    <w:p w14:paraId="24B86609" w14:textId="4895667A" w:rsidR="00F550E3" w:rsidRPr="00A8755A" w:rsidRDefault="00F550E3" w:rsidP="00F550E3">
      <w:pPr>
        <w:spacing w:line="240" w:lineRule="auto"/>
        <w:rPr>
          <w:rFonts w:cs="Verdana"/>
          <w:color w:val="000000"/>
          <w:lang w:val="mt-MT"/>
        </w:rPr>
      </w:pPr>
      <w:r w:rsidRPr="00A8755A">
        <w:rPr>
          <w:rFonts w:cs="Verdana"/>
          <w:color w:val="000000"/>
          <w:lang w:val="mt-MT"/>
        </w:rPr>
        <w:t xml:space="preserve">EU/1/21/1588/008 </w:t>
      </w:r>
      <w:r w:rsidR="00456635" w:rsidRPr="00A8755A">
        <w:rPr>
          <w:rFonts w:cs="Verdana"/>
          <w:color w:val="000000"/>
          <w:lang w:val="mt-MT"/>
        </w:rPr>
        <w:t xml:space="preserve">Folja </w:t>
      </w:r>
      <w:r w:rsidRPr="00A8755A">
        <w:rPr>
          <w:rFonts w:cs="Verdana"/>
          <w:color w:val="000000"/>
          <w:lang w:val="mt-MT"/>
        </w:rPr>
        <w:t xml:space="preserve">(PVC/PVdC/alu) 30 x 1 </w:t>
      </w:r>
      <w:r w:rsidR="00456635" w:rsidRPr="00A8755A">
        <w:rPr>
          <w:rFonts w:cs="Verdana"/>
          <w:color w:val="000000"/>
          <w:lang w:val="mt-MT"/>
        </w:rPr>
        <w:t>pilloli</w:t>
      </w:r>
      <w:r w:rsidR="00456635" w:rsidRPr="00A8755A" w:rsidDel="00456635">
        <w:rPr>
          <w:rFonts w:cs="Verdana"/>
          <w:color w:val="000000"/>
          <w:lang w:val="mt-MT"/>
        </w:rPr>
        <w:t xml:space="preserve"> </w:t>
      </w:r>
      <w:r w:rsidRPr="00A8755A">
        <w:rPr>
          <w:rFonts w:cs="Verdana"/>
          <w:color w:val="000000"/>
          <w:lang w:val="mt-MT"/>
        </w:rPr>
        <w:t>(</w:t>
      </w:r>
      <w:r w:rsidR="00456635" w:rsidRPr="00A8755A">
        <w:rPr>
          <w:rFonts w:cs="Verdana"/>
          <w:color w:val="000000"/>
          <w:lang w:val="mt-MT"/>
        </w:rPr>
        <w:t>doża unitarja</w:t>
      </w:r>
      <w:r w:rsidR="006B3D2F" w:rsidRPr="00A8755A">
        <w:rPr>
          <w:rFonts w:cs="Verdana"/>
          <w:color w:val="000000"/>
          <w:lang w:val="mt-MT"/>
        </w:rPr>
        <w:t>doża unitarja</w:t>
      </w:r>
      <w:r w:rsidRPr="00A8755A">
        <w:rPr>
          <w:rFonts w:cs="Verdana"/>
          <w:color w:val="000000"/>
          <w:lang w:val="mt-MT"/>
        </w:rPr>
        <w:t>)</w:t>
      </w:r>
    </w:p>
    <w:p w14:paraId="512F254F" w14:textId="21652793" w:rsidR="00F550E3" w:rsidRPr="00A8755A" w:rsidRDefault="00F550E3" w:rsidP="00F550E3">
      <w:pPr>
        <w:spacing w:line="240" w:lineRule="auto"/>
        <w:rPr>
          <w:rFonts w:cs="Verdana"/>
          <w:color w:val="000000"/>
          <w:lang w:val="mt-MT"/>
        </w:rPr>
      </w:pPr>
      <w:r w:rsidRPr="00A8755A">
        <w:rPr>
          <w:rFonts w:cs="Verdana"/>
          <w:color w:val="000000"/>
          <w:lang w:val="mt-MT"/>
        </w:rPr>
        <w:t xml:space="preserve">EU/1/21/1588/009 </w:t>
      </w:r>
      <w:r w:rsidR="00456635" w:rsidRPr="00A8755A">
        <w:rPr>
          <w:rFonts w:cs="Verdana"/>
          <w:color w:val="000000"/>
          <w:lang w:val="mt-MT"/>
        </w:rPr>
        <w:t xml:space="preserve">Folja </w:t>
      </w:r>
      <w:r w:rsidRPr="00A8755A">
        <w:rPr>
          <w:rFonts w:cs="Verdana"/>
          <w:color w:val="000000"/>
          <w:lang w:val="mt-MT"/>
        </w:rPr>
        <w:t>(PVC/PVdC/alu) 56 x 1 tablets (</w:t>
      </w:r>
      <w:r w:rsidR="00456635" w:rsidRPr="00A8755A">
        <w:rPr>
          <w:rFonts w:cs="Verdana"/>
          <w:color w:val="000000"/>
          <w:lang w:val="mt-MT"/>
        </w:rPr>
        <w:t>doża unitarja</w:t>
      </w:r>
      <w:r w:rsidR="006B3D2F" w:rsidRPr="00A8755A">
        <w:rPr>
          <w:rFonts w:cs="Verdana"/>
          <w:color w:val="000000"/>
          <w:lang w:val="mt-MT"/>
        </w:rPr>
        <w:t>doża unitarja</w:t>
      </w:r>
      <w:r w:rsidRPr="00A8755A">
        <w:rPr>
          <w:rFonts w:cs="Verdana"/>
          <w:color w:val="000000"/>
          <w:lang w:val="mt-MT"/>
        </w:rPr>
        <w:t>)</w:t>
      </w:r>
    </w:p>
    <w:p w14:paraId="18B730D4" w14:textId="640E1E2B" w:rsidR="00F550E3" w:rsidRPr="00A8755A" w:rsidRDefault="00F550E3" w:rsidP="00F550E3">
      <w:pPr>
        <w:spacing w:line="240" w:lineRule="auto"/>
        <w:rPr>
          <w:rFonts w:cs="Verdana"/>
          <w:color w:val="000000"/>
          <w:lang w:val="mt-MT"/>
        </w:rPr>
      </w:pPr>
      <w:r w:rsidRPr="00A8755A">
        <w:rPr>
          <w:rFonts w:cs="Verdana"/>
          <w:color w:val="000000"/>
          <w:lang w:val="mt-MT"/>
        </w:rPr>
        <w:t xml:space="preserve">EU/1/21/1588/010 </w:t>
      </w:r>
      <w:r w:rsidR="00456635" w:rsidRPr="00A8755A">
        <w:rPr>
          <w:rFonts w:cs="Verdana"/>
          <w:color w:val="000000"/>
          <w:lang w:val="mt-MT"/>
        </w:rPr>
        <w:t xml:space="preserve">Folja </w:t>
      </w:r>
      <w:r w:rsidRPr="00A8755A">
        <w:rPr>
          <w:rFonts w:cs="Verdana"/>
          <w:color w:val="000000"/>
          <w:lang w:val="mt-MT"/>
        </w:rPr>
        <w:t xml:space="preserve">(PVC/PVdC/alu) 60 x 1 </w:t>
      </w:r>
      <w:r w:rsidR="00456635" w:rsidRPr="00A8755A">
        <w:rPr>
          <w:rFonts w:cs="Verdana"/>
          <w:color w:val="000000"/>
          <w:lang w:val="mt-MT"/>
        </w:rPr>
        <w:t>pilloli</w:t>
      </w:r>
      <w:r w:rsidR="00456635" w:rsidRPr="00A8755A" w:rsidDel="00456635">
        <w:rPr>
          <w:rFonts w:cs="Verdana"/>
          <w:color w:val="000000"/>
          <w:lang w:val="mt-MT"/>
        </w:rPr>
        <w:t xml:space="preserve"> </w:t>
      </w:r>
      <w:r w:rsidRPr="00A8755A">
        <w:rPr>
          <w:rFonts w:cs="Verdana"/>
          <w:color w:val="000000"/>
          <w:lang w:val="mt-MT"/>
        </w:rPr>
        <w:t>(</w:t>
      </w:r>
      <w:r w:rsidR="00456635" w:rsidRPr="00A8755A">
        <w:rPr>
          <w:rFonts w:cs="Verdana"/>
          <w:color w:val="000000"/>
          <w:lang w:val="mt-MT"/>
        </w:rPr>
        <w:t>doża unitarja</w:t>
      </w:r>
      <w:r w:rsidR="006B3D2F" w:rsidRPr="00A8755A">
        <w:rPr>
          <w:rFonts w:cs="Verdana"/>
          <w:color w:val="000000"/>
          <w:lang w:val="mt-MT"/>
        </w:rPr>
        <w:t>doża unitarja</w:t>
      </w:r>
      <w:r w:rsidRPr="00A8755A">
        <w:rPr>
          <w:rFonts w:cs="Verdana"/>
          <w:color w:val="000000"/>
          <w:lang w:val="mt-MT"/>
        </w:rPr>
        <w:t>)</w:t>
      </w:r>
    </w:p>
    <w:p w14:paraId="46D8E26C" w14:textId="179BED76" w:rsidR="00F550E3" w:rsidRPr="00A8755A" w:rsidRDefault="00F550E3" w:rsidP="00F550E3">
      <w:pPr>
        <w:spacing w:line="240" w:lineRule="auto"/>
        <w:rPr>
          <w:rFonts w:cs="Verdana"/>
          <w:color w:val="000000"/>
          <w:lang w:val="mt-MT"/>
        </w:rPr>
      </w:pPr>
      <w:r w:rsidRPr="00A8755A">
        <w:rPr>
          <w:rFonts w:cs="Verdana"/>
          <w:color w:val="000000"/>
          <w:lang w:val="mt-MT"/>
        </w:rPr>
        <w:t xml:space="preserve">EU/1/21/1588/011 </w:t>
      </w:r>
      <w:r w:rsidR="00456635" w:rsidRPr="00A8755A">
        <w:rPr>
          <w:rFonts w:cs="Verdana"/>
          <w:color w:val="000000"/>
          <w:lang w:val="mt-MT"/>
        </w:rPr>
        <w:t xml:space="preserve">Folja </w:t>
      </w:r>
      <w:r w:rsidRPr="00A8755A">
        <w:rPr>
          <w:rFonts w:cs="Verdana"/>
          <w:color w:val="000000"/>
          <w:lang w:val="mt-MT"/>
        </w:rPr>
        <w:t xml:space="preserve">(PVC/PVdC/alu) 90 x 1 </w:t>
      </w:r>
      <w:r w:rsidR="00456635" w:rsidRPr="00A8755A">
        <w:rPr>
          <w:rFonts w:cs="Verdana"/>
          <w:color w:val="000000"/>
          <w:lang w:val="mt-MT"/>
        </w:rPr>
        <w:t>pilloli</w:t>
      </w:r>
      <w:r w:rsidR="00456635" w:rsidRPr="00A8755A" w:rsidDel="00456635">
        <w:rPr>
          <w:rFonts w:cs="Verdana"/>
          <w:color w:val="000000"/>
          <w:lang w:val="mt-MT"/>
        </w:rPr>
        <w:t xml:space="preserve"> </w:t>
      </w:r>
      <w:r w:rsidRPr="00A8755A">
        <w:rPr>
          <w:rFonts w:cs="Verdana"/>
          <w:color w:val="000000"/>
          <w:lang w:val="mt-MT"/>
        </w:rPr>
        <w:t>(</w:t>
      </w:r>
      <w:r w:rsidR="00456635" w:rsidRPr="00A8755A">
        <w:rPr>
          <w:rFonts w:cs="Verdana"/>
          <w:color w:val="000000"/>
          <w:lang w:val="mt-MT"/>
        </w:rPr>
        <w:t>doża unitarja</w:t>
      </w:r>
      <w:r w:rsidR="006B3D2F" w:rsidRPr="00A8755A">
        <w:rPr>
          <w:rFonts w:cs="Verdana"/>
          <w:color w:val="000000"/>
          <w:lang w:val="mt-MT"/>
        </w:rPr>
        <w:t>doża unitarja</w:t>
      </w:r>
      <w:r w:rsidRPr="00A8755A">
        <w:rPr>
          <w:rFonts w:cs="Verdana"/>
          <w:color w:val="000000"/>
          <w:lang w:val="mt-MT"/>
        </w:rPr>
        <w:t>)</w:t>
      </w:r>
    </w:p>
    <w:p w14:paraId="097325ED" w14:textId="77777777" w:rsidR="00F550E3" w:rsidRPr="00A8755A" w:rsidRDefault="00F550E3" w:rsidP="00F550E3">
      <w:pPr>
        <w:spacing w:line="240" w:lineRule="auto"/>
        <w:rPr>
          <w:rFonts w:cs="Verdana"/>
          <w:color w:val="000000"/>
          <w:lang w:val="mt-MT"/>
        </w:rPr>
      </w:pPr>
    </w:p>
    <w:p w14:paraId="21829CA9" w14:textId="443BE301" w:rsidR="00F550E3" w:rsidRPr="00A8755A" w:rsidRDefault="00F550E3" w:rsidP="00F550E3">
      <w:pPr>
        <w:spacing w:line="240" w:lineRule="auto"/>
        <w:rPr>
          <w:rFonts w:cs="Verdana"/>
          <w:color w:val="000000"/>
          <w:lang w:val="mt-MT"/>
        </w:rPr>
      </w:pPr>
      <w:r w:rsidRPr="00A8755A">
        <w:rPr>
          <w:rFonts w:cs="Verdana"/>
          <w:color w:val="000000"/>
          <w:lang w:val="mt-MT"/>
        </w:rPr>
        <w:t>EU/1/21/1588/012</w:t>
      </w:r>
      <w:r w:rsidR="006B3D2F" w:rsidRPr="00A8755A">
        <w:rPr>
          <w:rFonts w:cs="Verdana"/>
          <w:color w:val="000000"/>
          <w:lang w:val="mt-MT"/>
        </w:rPr>
        <w:t xml:space="preserve"> </w:t>
      </w:r>
      <w:r w:rsidR="00F66AB1" w:rsidRPr="00A8755A">
        <w:rPr>
          <w:rFonts w:cs="Verdana"/>
          <w:color w:val="000000"/>
          <w:lang w:val="mt-MT"/>
        </w:rPr>
        <w:t>F</w:t>
      </w:r>
      <w:r w:rsidR="00456635" w:rsidRPr="00A8755A">
        <w:rPr>
          <w:rFonts w:cs="Verdana"/>
          <w:color w:val="000000"/>
          <w:lang w:val="mt-MT"/>
        </w:rPr>
        <w:t>lixkun</w:t>
      </w:r>
      <w:r w:rsidRPr="00A8755A">
        <w:rPr>
          <w:rFonts w:cs="Verdana"/>
          <w:color w:val="000000"/>
          <w:lang w:val="mt-MT"/>
        </w:rPr>
        <w:t xml:space="preserve"> (HDPE) 98 </w:t>
      </w:r>
      <w:r w:rsidR="00456635" w:rsidRPr="00A8755A">
        <w:rPr>
          <w:rFonts w:cs="Verdana"/>
          <w:color w:val="000000"/>
          <w:lang w:val="mt-MT"/>
        </w:rPr>
        <w:t>pillola</w:t>
      </w:r>
    </w:p>
    <w:p w14:paraId="2AC0D5A3" w14:textId="745FA512" w:rsidR="00F550E3" w:rsidRPr="00A8755A" w:rsidRDefault="00F550E3" w:rsidP="00F550E3">
      <w:pPr>
        <w:spacing w:line="240" w:lineRule="auto"/>
        <w:rPr>
          <w:rFonts w:cs="Verdana"/>
          <w:color w:val="000000"/>
          <w:lang w:val="mt-MT"/>
        </w:rPr>
      </w:pPr>
      <w:r w:rsidRPr="00A8755A">
        <w:rPr>
          <w:rFonts w:cs="Verdana"/>
          <w:color w:val="000000"/>
          <w:lang w:val="mt-MT"/>
        </w:rPr>
        <w:t xml:space="preserve">EU/1/21/1588/013 </w:t>
      </w:r>
      <w:r w:rsidR="00F66AB1" w:rsidRPr="00A8755A">
        <w:rPr>
          <w:rFonts w:cs="Verdana"/>
          <w:color w:val="000000"/>
          <w:lang w:val="mt-MT"/>
        </w:rPr>
        <w:t>F</w:t>
      </w:r>
      <w:r w:rsidR="00456635" w:rsidRPr="00A8755A">
        <w:rPr>
          <w:rFonts w:cs="Verdana"/>
          <w:color w:val="000000"/>
          <w:lang w:val="mt-MT"/>
        </w:rPr>
        <w:t xml:space="preserve">lixkun </w:t>
      </w:r>
      <w:r w:rsidRPr="00A8755A">
        <w:rPr>
          <w:rFonts w:cs="Verdana"/>
          <w:color w:val="000000"/>
          <w:lang w:val="mt-MT"/>
        </w:rPr>
        <w:t xml:space="preserve">(HDPE) 100 </w:t>
      </w:r>
      <w:r w:rsidR="00456635" w:rsidRPr="00A8755A">
        <w:rPr>
          <w:rFonts w:cs="Verdana"/>
          <w:color w:val="000000"/>
          <w:lang w:val="mt-MT"/>
        </w:rPr>
        <w:t>pillola</w:t>
      </w:r>
    </w:p>
    <w:p w14:paraId="666CF6A6" w14:textId="55ECD4C3" w:rsidR="002C17BB" w:rsidRDefault="00F550E3" w:rsidP="00AA1F50">
      <w:pPr>
        <w:spacing w:line="240" w:lineRule="auto"/>
        <w:rPr>
          <w:rFonts w:cs="Verdana"/>
          <w:color w:val="000000"/>
          <w:lang w:val="mt-MT"/>
        </w:rPr>
      </w:pPr>
      <w:r w:rsidRPr="00A8755A">
        <w:rPr>
          <w:rFonts w:cs="Verdana"/>
          <w:color w:val="000000"/>
          <w:lang w:val="mt-MT"/>
        </w:rPr>
        <w:t xml:space="preserve">EU/1/21/1588/014 </w:t>
      </w:r>
      <w:r w:rsidR="00F66AB1" w:rsidRPr="00A8755A">
        <w:rPr>
          <w:rFonts w:cs="Verdana"/>
          <w:color w:val="000000"/>
          <w:lang w:val="mt-MT"/>
        </w:rPr>
        <w:t>F</w:t>
      </w:r>
      <w:r w:rsidR="00456635" w:rsidRPr="00A8755A">
        <w:rPr>
          <w:rFonts w:cs="Verdana"/>
          <w:color w:val="000000"/>
          <w:lang w:val="mt-MT"/>
        </w:rPr>
        <w:t xml:space="preserve">lixkun </w:t>
      </w:r>
      <w:r w:rsidRPr="00A8755A">
        <w:rPr>
          <w:rFonts w:cs="Verdana"/>
          <w:color w:val="000000"/>
          <w:lang w:val="mt-MT"/>
        </w:rPr>
        <w:t xml:space="preserve">(HDPE) 196 </w:t>
      </w:r>
      <w:r w:rsidR="00456635" w:rsidRPr="00A8755A">
        <w:rPr>
          <w:rFonts w:cs="Verdana"/>
          <w:color w:val="000000"/>
          <w:lang w:val="mt-MT"/>
        </w:rPr>
        <w:t>pillola</w:t>
      </w:r>
    </w:p>
    <w:p w14:paraId="79AB0EA9" w14:textId="1EEB21D3" w:rsidR="00B45526" w:rsidRPr="00F24D90" w:rsidRDefault="00B45526" w:rsidP="00AA1F50">
      <w:pPr>
        <w:spacing w:line="240" w:lineRule="auto"/>
        <w:rPr>
          <w:noProof/>
          <w:lang w:val="mt-MT"/>
        </w:rPr>
      </w:pPr>
      <w:r w:rsidRPr="00B45526">
        <w:rPr>
          <w:noProof/>
          <w:lang w:val="mt-MT"/>
        </w:rPr>
        <w:t>EU/1/21/1588/0</w:t>
      </w:r>
      <w:r>
        <w:rPr>
          <w:noProof/>
          <w:lang w:val="mt-MT"/>
        </w:rPr>
        <w:t>61</w:t>
      </w:r>
      <w:r w:rsidRPr="00B45526">
        <w:rPr>
          <w:noProof/>
          <w:lang w:val="mt-MT"/>
        </w:rPr>
        <w:t xml:space="preserve"> Flixkun (HDPE) </w:t>
      </w:r>
      <w:r>
        <w:rPr>
          <w:noProof/>
          <w:lang w:val="mt-MT"/>
        </w:rPr>
        <w:t>250</w:t>
      </w:r>
      <w:r w:rsidRPr="00B45526">
        <w:rPr>
          <w:noProof/>
          <w:lang w:val="mt-MT"/>
        </w:rPr>
        <w:t xml:space="preserve"> pillola</w:t>
      </w:r>
    </w:p>
    <w:p w14:paraId="7D3F1A17" w14:textId="77777777" w:rsidR="002C17BB" w:rsidRPr="00F24D90" w:rsidRDefault="002C17BB" w:rsidP="00AA1F50">
      <w:pPr>
        <w:spacing w:line="240" w:lineRule="auto"/>
        <w:rPr>
          <w:noProof/>
          <w:lang w:val="mt-MT"/>
        </w:rPr>
      </w:pPr>
    </w:p>
    <w:p w14:paraId="78D8D1BF" w14:textId="77777777" w:rsidR="002C17BB" w:rsidRPr="00F24D90" w:rsidRDefault="002C17BB" w:rsidP="00AA1F50">
      <w:pPr>
        <w:keepNext/>
        <w:spacing w:line="240" w:lineRule="auto"/>
        <w:ind w:left="567" w:hanging="567"/>
        <w:rPr>
          <w:b/>
          <w:noProof/>
          <w:lang w:val="mt-MT"/>
        </w:rPr>
      </w:pPr>
      <w:r w:rsidRPr="00F24D90">
        <w:rPr>
          <w:b/>
          <w:noProof/>
          <w:lang w:val="mt-MT"/>
        </w:rPr>
        <w:t>9.</w:t>
      </w:r>
      <w:r w:rsidRPr="00F24D90">
        <w:rPr>
          <w:b/>
          <w:noProof/>
          <w:lang w:val="mt-MT"/>
        </w:rPr>
        <w:tab/>
        <w:t>DATA TAL-EWWEL AWTORIZZAZZJONI/TIĠDID TAL-AWTORIZZAZZJONI</w:t>
      </w:r>
    </w:p>
    <w:p w14:paraId="30F39415" w14:textId="77777777" w:rsidR="002C17BB" w:rsidRPr="00F24D90" w:rsidRDefault="002C17BB" w:rsidP="00AA1F50">
      <w:pPr>
        <w:keepNext/>
        <w:spacing w:line="240" w:lineRule="auto"/>
        <w:rPr>
          <w:noProof/>
          <w:lang w:val="mt-MT"/>
        </w:rPr>
      </w:pPr>
    </w:p>
    <w:p w14:paraId="7F06A75E" w14:textId="23E5B383" w:rsidR="002C17BB" w:rsidRPr="00F24D90" w:rsidRDefault="002C17BB" w:rsidP="0094279A">
      <w:pPr>
        <w:spacing w:line="240" w:lineRule="auto"/>
        <w:rPr>
          <w:noProof/>
          <w:lang w:val="mt-MT"/>
        </w:rPr>
      </w:pPr>
      <w:r w:rsidRPr="00F24D90">
        <w:rPr>
          <w:snapToGrid w:val="0"/>
          <w:lang w:val="mt-MT"/>
        </w:rPr>
        <w:t>Data tal-ewwel awtorizzazzjoni:</w:t>
      </w:r>
      <w:r w:rsidR="00EE029D">
        <w:rPr>
          <w:snapToGrid w:val="0"/>
          <w:lang w:val="mt-MT"/>
        </w:rPr>
        <w:t xml:space="preserve"> 12-11-2021</w:t>
      </w:r>
    </w:p>
    <w:p w14:paraId="3D4FB0B8" w14:textId="77777777" w:rsidR="002C17BB" w:rsidRPr="00F24D90" w:rsidRDefault="002C17BB" w:rsidP="00AA1F50">
      <w:pPr>
        <w:spacing w:line="240" w:lineRule="auto"/>
        <w:rPr>
          <w:noProof/>
          <w:lang w:val="mt-MT"/>
        </w:rPr>
      </w:pPr>
    </w:p>
    <w:p w14:paraId="353B4827" w14:textId="77777777" w:rsidR="002C17BB" w:rsidRPr="00F24D90" w:rsidRDefault="002C17BB" w:rsidP="00AA1F50">
      <w:pPr>
        <w:spacing w:line="240" w:lineRule="auto"/>
        <w:rPr>
          <w:noProof/>
          <w:lang w:val="mt-MT"/>
        </w:rPr>
      </w:pPr>
    </w:p>
    <w:p w14:paraId="3E4BDAAF" w14:textId="77777777" w:rsidR="002C17BB" w:rsidRPr="00F24D90" w:rsidRDefault="002C17BB" w:rsidP="00AA1F50">
      <w:pPr>
        <w:tabs>
          <w:tab w:val="clear" w:pos="567"/>
          <w:tab w:val="left" w:pos="720"/>
        </w:tabs>
        <w:spacing w:line="240" w:lineRule="auto"/>
        <w:ind w:left="567" w:hanging="567"/>
        <w:rPr>
          <w:b/>
          <w:lang w:val="mt-MT"/>
        </w:rPr>
      </w:pPr>
      <w:r w:rsidRPr="00F24D90">
        <w:rPr>
          <w:b/>
          <w:noProof/>
          <w:lang w:val="mt-MT"/>
        </w:rPr>
        <w:t>10.</w:t>
      </w:r>
      <w:r w:rsidRPr="00F24D90">
        <w:rPr>
          <w:b/>
          <w:noProof/>
          <w:lang w:val="mt-MT"/>
        </w:rPr>
        <w:tab/>
        <w:t xml:space="preserve">DATA TA’ </w:t>
      </w:r>
      <w:r w:rsidRPr="00F24D90">
        <w:rPr>
          <w:b/>
          <w:lang w:val="mt-MT"/>
        </w:rPr>
        <w:t>REVIŻJONI TAT-TEST</w:t>
      </w:r>
    </w:p>
    <w:p w14:paraId="7F112F3B" w14:textId="77777777" w:rsidR="002C17BB" w:rsidRPr="00F24D90" w:rsidRDefault="002C17BB" w:rsidP="00AA1F50">
      <w:pPr>
        <w:keepNext/>
        <w:spacing w:line="240" w:lineRule="auto"/>
        <w:rPr>
          <w:noProof/>
          <w:lang w:val="mt-MT"/>
        </w:rPr>
      </w:pPr>
    </w:p>
    <w:p w14:paraId="514DEB76" w14:textId="77777777" w:rsidR="002C17BB" w:rsidRPr="00F24D90" w:rsidRDefault="002C17BB" w:rsidP="00AA1F50">
      <w:pPr>
        <w:spacing w:line="240" w:lineRule="auto"/>
        <w:rPr>
          <w:bCs/>
          <w:noProof/>
          <w:lang w:val="mt-MT"/>
        </w:rPr>
      </w:pPr>
    </w:p>
    <w:p w14:paraId="354EDF9D" w14:textId="6A4B8158" w:rsidR="002C17BB" w:rsidRPr="00F24D90" w:rsidRDefault="002C17BB" w:rsidP="00AA1F50">
      <w:pPr>
        <w:spacing w:line="240" w:lineRule="auto"/>
        <w:rPr>
          <w:noProof/>
          <w:lang w:val="mt-MT"/>
        </w:rPr>
      </w:pPr>
      <w:r w:rsidRPr="00F24D90">
        <w:rPr>
          <w:bCs/>
          <w:noProof/>
          <w:lang w:val="mt-MT"/>
        </w:rPr>
        <w:t xml:space="preserve">Informazzjoni dettaljata dwar dan il-prodott </w:t>
      </w:r>
      <w:r w:rsidRPr="00F24D90">
        <w:rPr>
          <w:lang w:val="mt-MT"/>
        </w:rPr>
        <w:t xml:space="preserve">mediċinali </w:t>
      </w:r>
      <w:r w:rsidRPr="00F24D90">
        <w:rPr>
          <w:bCs/>
          <w:noProof/>
          <w:lang w:val="mt-MT"/>
        </w:rPr>
        <w:t xml:space="preserve">tinsab fuq is-sit elettroniku tal-Aġenzija Ewropea għall-Mediċini </w:t>
      </w:r>
      <w:hyperlink r:id="rId13" w:history="1">
        <w:r w:rsidR="0033349E" w:rsidRPr="00390739">
          <w:rPr>
            <w:rStyle w:val="Hyperlink"/>
            <w:noProof/>
            <w:lang w:val="mt-MT"/>
          </w:rPr>
          <w:t>http://www.ema.europa.eu</w:t>
        </w:r>
      </w:hyperlink>
    </w:p>
    <w:p w14:paraId="623E709D" w14:textId="090E4AAD" w:rsidR="002C17BB" w:rsidRPr="00F24D90" w:rsidRDefault="002C17BB" w:rsidP="0094279A">
      <w:pPr>
        <w:keepNext/>
        <w:tabs>
          <w:tab w:val="clear" w:pos="567"/>
          <w:tab w:val="left" w:pos="0"/>
        </w:tabs>
        <w:spacing w:line="240" w:lineRule="auto"/>
        <w:rPr>
          <w:b/>
          <w:noProof/>
          <w:lang w:val="mt-MT"/>
        </w:rPr>
      </w:pPr>
      <w:r w:rsidRPr="00F24D90">
        <w:rPr>
          <w:b/>
          <w:noProof/>
          <w:lang w:val="mt-MT"/>
        </w:rPr>
        <w:br w:type="page"/>
        <w:t>1.</w:t>
      </w:r>
      <w:r w:rsidRPr="00F24D90">
        <w:rPr>
          <w:b/>
          <w:noProof/>
          <w:lang w:val="mt-MT"/>
        </w:rPr>
        <w:tab/>
        <w:t xml:space="preserve">ISEM </w:t>
      </w:r>
      <w:bookmarkStart w:id="143" w:name="OLE_LINK32"/>
      <w:bookmarkStart w:id="144" w:name="OLE_LINK33"/>
      <w:r w:rsidRPr="00F24D90">
        <w:rPr>
          <w:b/>
          <w:noProof/>
          <w:lang w:val="mt-MT"/>
        </w:rPr>
        <w:t>IL</w:t>
      </w:r>
      <w:bookmarkEnd w:id="143"/>
      <w:bookmarkEnd w:id="144"/>
      <w:r w:rsidRPr="00F24D90">
        <w:rPr>
          <w:b/>
          <w:noProof/>
          <w:lang w:val="mt-MT"/>
        </w:rPr>
        <w:t>-PRODOTT MEDIĊINALI</w:t>
      </w:r>
    </w:p>
    <w:p w14:paraId="107329AE" w14:textId="77777777" w:rsidR="002C17BB" w:rsidRPr="00F24D90" w:rsidRDefault="002C17BB" w:rsidP="00AA1F50">
      <w:pPr>
        <w:keepNext/>
        <w:spacing w:line="240" w:lineRule="auto"/>
        <w:rPr>
          <w:noProof/>
          <w:lang w:val="mt-MT"/>
        </w:rPr>
      </w:pPr>
    </w:p>
    <w:p w14:paraId="2D12A83E" w14:textId="5266F091" w:rsidR="002C17BB" w:rsidRPr="00F24D90" w:rsidRDefault="001D20C5" w:rsidP="00AA1F50">
      <w:pPr>
        <w:spacing w:line="240" w:lineRule="auto"/>
        <w:outlineLvl w:val="2"/>
        <w:rPr>
          <w:noProof/>
          <w:lang w:val="mt-MT"/>
        </w:rPr>
      </w:pPr>
      <w:r>
        <w:rPr>
          <w:noProof/>
          <w:lang w:val="mt-MT"/>
        </w:rPr>
        <w:t xml:space="preserve">Rivaroxaban </w:t>
      </w:r>
      <w:r w:rsidR="008F12B3">
        <w:rPr>
          <w:noProof/>
          <w:lang w:val="mt-MT"/>
        </w:rPr>
        <w:t>Viatris</w:t>
      </w:r>
      <w:r w:rsidR="002C17BB" w:rsidRPr="00F24D90">
        <w:rPr>
          <w:noProof/>
          <w:lang w:val="mt-MT"/>
        </w:rPr>
        <w:t xml:space="preserve"> 10 mg pilloli miksija b’rita</w:t>
      </w:r>
    </w:p>
    <w:p w14:paraId="3FCD168F" w14:textId="77777777" w:rsidR="002C17BB" w:rsidRPr="00F24D90" w:rsidRDefault="002C17BB" w:rsidP="00AA1F50">
      <w:pPr>
        <w:spacing w:line="240" w:lineRule="auto"/>
        <w:rPr>
          <w:noProof/>
          <w:lang w:val="mt-MT"/>
        </w:rPr>
      </w:pPr>
    </w:p>
    <w:p w14:paraId="39E74317" w14:textId="77777777" w:rsidR="002C17BB" w:rsidRPr="00F24D90" w:rsidRDefault="002C17BB" w:rsidP="00AA1F50">
      <w:pPr>
        <w:spacing w:line="240" w:lineRule="auto"/>
        <w:rPr>
          <w:noProof/>
          <w:lang w:val="mt-MT"/>
        </w:rPr>
      </w:pPr>
    </w:p>
    <w:p w14:paraId="7805ACB5" w14:textId="77777777" w:rsidR="002C17BB" w:rsidRPr="00F24D90" w:rsidRDefault="002C17BB" w:rsidP="00AA1F50">
      <w:pPr>
        <w:keepNext/>
        <w:spacing w:line="240" w:lineRule="auto"/>
        <w:ind w:left="567" w:hanging="567"/>
        <w:rPr>
          <w:b/>
          <w:noProof/>
          <w:lang w:val="mt-MT"/>
        </w:rPr>
      </w:pPr>
      <w:r w:rsidRPr="00F24D90">
        <w:rPr>
          <w:b/>
          <w:noProof/>
          <w:lang w:val="mt-MT"/>
        </w:rPr>
        <w:t>2.</w:t>
      </w:r>
      <w:r w:rsidRPr="00F24D90">
        <w:rPr>
          <w:b/>
          <w:noProof/>
          <w:lang w:val="mt-MT"/>
        </w:rPr>
        <w:tab/>
        <w:t>GĦAMLA KWALITATTIVA U KWANTITATTIVA</w:t>
      </w:r>
    </w:p>
    <w:p w14:paraId="0CBF966A" w14:textId="77777777" w:rsidR="002C17BB" w:rsidRPr="00F24D90" w:rsidRDefault="002C17BB" w:rsidP="00AA1F50">
      <w:pPr>
        <w:keepNext/>
        <w:spacing w:line="240" w:lineRule="auto"/>
        <w:rPr>
          <w:noProof/>
          <w:lang w:val="mt-MT"/>
        </w:rPr>
      </w:pPr>
    </w:p>
    <w:p w14:paraId="2CFA2153" w14:textId="77777777" w:rsidR="002C17BB" w:rsidRPr="00F24D90" w:rsidRDefault="002C17BB" w:rsidP="00AA1F50">
      <w:pPr>
        <w:keepNext/>
        <w:spacing w:line="240" w:lineRule="auto"/>
        <w:rPr>
          <w:noProof/>
          <w:lang w:val="mt-MT"/>
        </w:rPr>
      </w:pPr>
      <w:r w:rsidRPr="00F24D90">
        <w:rPr>
          <w:noProof/>
          <w:lang w:val="mt-MT"/>
        </w:rPr>
        <w:t>Kull pillola miksija b'rita fiha 10 mg rivaroxaban.</w:t>
      </w:r>
    </w:p>
    <w:p w14:paraId="12DD2534" w14:textId="77777777" w:rsidR="002C17BB" w:rsidRPr="00F24D90" w:rsidRDefault="002C17BB" w:rsidP="00AA1F50">
      <w:pPr>
        <w:spacing w:line="240" w:lineRule="auto"/>
        <w:rPr>
          <w:noProof/>
          <w:lang w:val="mt-MT"/>
        </w:rPr>
      </w:pPr>
    </w:p>
    <w:p w14:paraId="48E8EA45" w14:textId="77777777" w:rsidR="002C17BB" w:rsidRPr="00F24D90" w:rsidRDefault="002C17BB" w:rsidP="00AA1F50">
      <w:pPr>
        <w:spacing w:line="240" w:lineRule="auto"/>
        <w:rPr>
          <w:noProof/>
          <w:u w:val="single"/>
          <w:lang w:val="mt-MT"/>
        </w:rPr>
      </w:pPr>
      <w:r w:rsidRPr="00F24D90">
        <w:rPr>
          <w:snapToGrid w:val="0"/>
          <w:szCs w:val="24"/>
          <w:u w:val="single"/>
          <w:lang w:val="mt-MT"/>
        </w:rPr>
        <w:t>Eċċipjent b’effett magħruf</w:t>
      </w:r>
    </w:p>
    <w:p w14:paraId="2A70439E" w14:textId="5908725C" w:rsidR="002C17BB" w:rsidRPr="00F24D90" w:rsidRDefault="002C17BB" w:rsidP="00AA1F50">
      <w:pPr>
        <w:spacing w:line="240" w:lineRule="auto"/>
        <w:rPr>
          <w:noProof/>
          <w:lang w:val="mt-MT"/>
        </w:rPr>
      </w:pPr>
      <w:r w:rsidRPr="00F24D90">
        <w:rPr>
          <w:noProof/>
          <w:lang w:val="mt-MT"/>
        </w:rPr>
        <w:t xml:space="preserve">Kull pillola miksija b’rita fiha </w:t>
      </w:r>
      <w:r w:rsidR="00D74CC4">
        <w:rPr>
          <w:noProof/>
          <w:lang w:val="mt-MT"/>
        </w:rPr>
        <w:t>19.24</w:t>
      </w:r>
      <w:r w:rsidRPr="00F24D90">
        <w:rPr>
          <w:noProof/>
          <w:lang w:val="mt-MT"/>
        </w:rPr>
        <w:t> mg ta’ lactose</w:t>
      </w:r>
      <w:r w:rsidR="004304B7">
        <w:rPr>
          <w:noProof/>
          <w:lang w:val="mt-MT"/>
        </w:rPr>
        <w:t xml:space="preserve"> (bħala </w:t>
      </w:r>
      <w:r w:rsidR="004304B7" w:rsidRPr="00F24D90">
        <w:rPr>
          <w:noProof/>
          <w:lang w:val="mt-MT"/>
        </w:rPr>
        <w:t>monohydrate</w:t>
      </w:r>
      <w:r w:rsidR="004304B7">
        <w:rPr>
          <w:noProof/>
          <w:lang w:val="mt-MT"/>
        </w:rPr>
        <w:t>)</w:t>
      </w:r>
      <w:r w:rsidRPr="00F24D90">
        <w:rPr>
          <w:noProof/>
          <w:lang w:val="mt-MT"/>
        </w:rPr>
        <w:t>, ara sezzjoni 4.4.</w:t>
      </w:r>
    </w:p>
    <w:p w14:paraId="2FDEC31D" w14:textId="77777777" w:rsidR="002C17BB" w:rsidRPr="00F24D90" w:rsidRDefault="002C17BB" w:rsidP="00AA1F50">
      <w:pPr>
        <w:spacing w:line="240" w:lineRule="auto"/>
        <w:rPr>
          <w:noProof/>
          <w:lang w:val="mt-MT"/>
        </w:rPr>
      </w:pPr>
    </w:p>
    <w:p w14:paraId="0FF00AA7" w14:textId="77777777" w:rsidR="002C17BB" w:rsidRPr="00F24D90" w:rsidRDefault="002C17BB" w:rsidP="00AA1F50">
      <w:pPr>
        <w:spacing w:line="240" w:lineRule="auto"/>
        <w:rPr>
          <w:noProof/>
          <w:lang w:val="mt-MT"/>
        </w:rPr>
      </w:pPr>
      <w:bookmarkStart w:id="145" w:name="OLE_LINK36"/>
      <w:bookmarkStart w:id="146" w:name="OLE_LINK37"/>
      <w:r w:rsidRPr="00F24D90">
        <w:rPr>
          <w:noProof/>
          <w:lang w:val="mt-MT"/>
        </w:rPr>
        <w:t xml:space="preserve">Għal-lista sħiħa ta’ </w:t>
      </w:r>
      <w:r w:rsidRPr="00F24D90">
        <w:rPr>
          <w:snapToGrid w:val="0"/>
          <w:szCs w:val="24"/>
          <w:lang w:val="mt-MT"/>
        </w:rPr>
        <w:t>eċċipjenti</w:t>
      </w:r>
      <w:r w:rsidRPr="00F24D90">
        <w:rPr>
          <w:noProof/>
          <w:lang w:val="mt-MT"/>
        </w:rPr>
        <w:t>, ara sezzjoni 6.1.</w:t>
      </w:r>
    </w:p>
    <w:bookmarkEnd w:id="145"/>
    <w:bookmarkEnd w:id="146"/>
    <w:p w14:paraId="06D5575A" w14:textId="77777777" w:rsidR="002C17BB" w:rsidRPr="00F24D90" w:rsidRDefault="002C17BB" w:rsidP="00AA1F50">
      <w:pPr>
        <w:spacing w:line="240" w:lineRule="auto"/>
        <w:rPr>
          <w:noProof/>
          <w:lang w:val="mt-MT"/>
        </w:rPr>
      </w:pPr>
    </w:p>
    <w:p w14:paraId="4184D164" w14:textId="77777777" w:rsidR="002C17BB" w:rsidRPr="00F24D90" w:rsidRDefault="002C17BB" w:rsidP="00AA1F50">
      <w:pPr>
        <w:spacing w:line="240" w:lineRule="auto"/>
        <w:rPr>
          <w:noProof/>
          <w:lang w:val="mt-MT"/>
        </w:rPr>
      </w:pPr>
    </w:p>
    <w:p w14:paraId="1F61BDED" w14:textId="77777777" w:rsidR="002C17BB" w:rsidRPr="00F24D90" w:rsidRDefault="002C17BB" w:rsidP="00AA1F50">
      <w:pPr>
        <w:keepNext/>
        <w:spacing w:line="240" w:lineRule="auto"/>
        <w:ind w:left="567" w:hanging="567"/>
        <w:rPr>
          <w:b/>
          <w:caps/>
          <w:noProof/>
          <w:lang w:val="mt-MT"/>
        </w:rPr>
      </w:pPr>
      <w:r w:rsidRPr="00F24D90">
        <w:rPr>
          <w:b/>
          <w:noProof/>
          <w:lang w:val="mt-MT"/>
        </w:rPr>
        <w:t>3.</w:t>
      </w:r>
      <w:r w:rsidRPr="00F24D90">
        <w:rPr>
          <w:b/>
          <w:noProof/>
          <w:lang w:val="mt-MT"/>
        </w:rPr>
        <w:tab/>
        <w:t>GĦAMLA FARMAĊEWTIKA</w:t>
      </w:r>
    </w:p>
    <w:p w14:paraId="03BFE35A" w14:textId="77777777" w:rsidR="002C17BB" w:rsidRPr="00F24D90" w:rsidRDefault="002C17BB" w:rsidP="00AA1F50">
      <w:pPr>
        <w:keepNext/>
        <w:spacing w:line="240" w:lineRule="auto"/>
        <w:rPr>
          <w:noProof/>
          <w:lang w:val="mt-MT"/>
        </w:rPr>
      </w:pPr>
    </w:p>
    <w:p w14:paraId="73819449" w14:textId="77777777" w:rsidR="002C17BB" w:rsidRPr="00F24D90" w:rsidRDefault="002C17BB" w:rsidP="00AA1F50">
      <w:pPr>
        <w:keepNext/>
        <w:spacing w:line="240" w:lineRule="auto"/>
        <w:rPr>
          <w:noProof/>
          <w:lang w:val="mt-MT"/>
        </w:rPr>
      </w:pPr>
      <w:r w:rsidRPr="00F24D90">
        <w:rPr>
          <w:noProof/>
          <w:lang w:val="mt-MT"/>
        </w:rPr>
        <w:t>Pillola miksija b'rita (pillola)</w:t>
      </w:r>
    </w:p>
    <w:p w14:paraId="4D22B53F" w14:textId="77777777" w:rsidR="000F4047" w:rsidRPr="00F24D90" w:rsidRDefault="000F4047" w:rsidP="00AA1F50">
      <w:pPr>
        <w:keepNext/>
        <w:spacing w:line="240" w:lineRule="auto"/>
        <w:rPr>
          <w:noProof/>
          <w:lang w:val="mt-MT"/>
        </w:rPr>
      </w:pPr>
    </w:p>
    <w:p w14:paraId="47900E20" w14:textId="4E93DDF1" w:rsidR="002C17BB" w:rsidRPr="00F24D90" w:rsidRDefault="0094279A" w:rsidP="00AA1F50">
      <w:pPr>
        <w:spacing w:line="240" w:lineRule="auto"/>
        <w:rPr>
          <w:noProof/>
          <w:lang w:val="mt-MT"/>
        </w:rPr>
      </w:pPr>
      <w:r w:rsidRPr="00F24D90">
        <w:rPr>
          <w:noProof/>
          <w:lang w:val="mt-MT"/>
        </w:rPr>
        <w:t xml:space="preserve">Pilloli </w:t>
      </w:r>
      <w:r>
        <w:rPr>
          <w:noProof/>
          <w:lang w:val="mt-MT"/>
        </w:rPr>
        <w:t xml:space="preserve">miksija b’rita </w:t>
      </w:r>
      <w:r w:rsidRPr="00F24D90">
        <w:rPr>
          <w:noProof/>
          <w:lang w:val="mt-MT"/>
        </w:rPr>
        <w:t xml:space="preserve">ta’ kulur </w:t>
      </w:r>
      <w:r>
        <w:rPr>
          <w:noProof/>
          <w:lang w:val="mt-MT"/>
        </w:rPr>
        <w:t>minn roża sa aħmar lewn il-briks</w:t>
      </w:r>
      <w:r w:rsidRPr="00F24D90">
        <w:rPr>
          <w:noProof/>
          <w:lang w:val="mt-MT"/>
        </w:rPr>
        <w:t>, tondi, ibbuzzati fuq iż-żewġ naħat</w:t>
      </w:r>
      <w:r>
        <w:rPr>
          <w:noProof/>
          <w:lang w:val="mt-MT"/>
        </w:rPr>
        <w:t>, bit-truf iċċanfr</w:t>
      </w:r>
      <w:r w:rsidR="007C7393">
        <w:rPr>
          <w:noProof/>
          <w:lang w:val="mt-MT"/>
        </w:rPr>
        <w:t>in</w:t>
      </w:r>
      <w:r>
        <w:rPr>
          <w:noProof/>
          <w:lang w:val="mt-MT"/>
        </w:rPr>
        <w:t>ati</w:t>
      </w:r>
      <w:r w:rsidRPr="00F24D90">
        <w:rPr>
          <w:noProof/>
          <w:lang w:val="mt-MT"/>
        </w:rPr>
        <w:t xml:space="preserve"> (dijametru </w:t>
      </w:r>
      <w:r>
        <w:rPr>
          <w:noProof/>
          <w:lang w:val="mt-MT"/>
        </w:rPr>
        <w:t>ta’ 5.4</w:t>
      </w:r>
      <w:r w:rsidRPr="00F24D90">
        <w:rPr>
          <w:noProof/>
          <w:lang w:val="mt-MT"/>
        </w:rPr>
        <w:t> mm) immarkati b</w:t>
      </w:r>
      <w:r>
        <w:rPr>
          <w:noProof/>
          <w:lang w:val="mt-MT"/>
        </w:rPr>
        <w:t>’</w:t>
      </w:r>
      <w:r w:rsidRPr="006A300E">
        <w:rPr>
          <w:b/>
          <w:noProof/>
          <w:lang w:val="mt-MT"/>
        </w:rPr>
        <w:t>“RX”</w:t>
      </w:r>
      <w:r w:rsidRPr="00F24D90">
        <w:rPr>
          <w:noProof/>
          <w:lang w:val="mt-MT"/>
        </w:rPr>
        <w:t xml:space="preserve"> fuq naħa waħda</w:t>
      </w:r>
      <w:r>
        <w:rPr>
          <w:noProof/>
          <w:lang w:val="mt-MT"/>
        </w:rPr>
        <w:t xml:space="preserve"> tal-pillola</w:t>
      </w:r>
      <w:r w:rsidRPr="00F24D90">
        <w:rPr>
          <w:noProof/>
          <w:lang w:val="mt-MT"/>
        </w:rPr>
        <w:t xml:space="preserve"> u b’</w:t>
      </w:r>
      <w:r w:rsidRPr="006A300E">
        <w:rPr>
          <w:b/>
          <w:noProof/>
          <w:lang w:val="mt-MT"/>
        </w:rPr>
        <w:t>“</w:t>
      </w:r>
      <w:r>
        <w:rPr>
          <w:b/>
          <w:noProof/>
          <w:lang w:val="mt-MT"/>
        </w:rPr>
        <w:t>2</w:t>
      </w:r>
      <w:r w:rsidRPr="006A300E">
        <w:rPr>
          <w:b/>
          <w:noProof/>
          <w:lang w:val="mt-MT"/>
        </w:rPr>
        <w:t>”</w:t>
      </w:r>
      <w:r w:rsidRPr="00F24D90">
        <w:rPr>
          <w:noProof/>
          <w:lang w:val="mt-MT"/>
        </w:rPr>
        <w:t xml:space="preserve"> fuq in-naħa l-oħra.</w:t>
      </w:r>
    </w:p>
    <w:p w14:paraId="7C7AAC1A" w14:textId="77777777" w:rsidR="002C17BB" w:rsidRPr="00F24D90" w:rsidRDefault="002C17BB" w:rsidP="00AA1F50">
      <w:pPr>
        <w:spacing w:line="240" w:lineRule="auto"/>
        <w:rPr>
          <w:noProof/>
          <w:lang w:val="mt-MT"/>
        </w:rPr>
      </w:pPr>
    </w:p>
    <w:p w14:paraId="0929506B" w14:textId="77777777" w:rsidR="002C17BB" w:rsidRPr="00F24D90" w:rsidRDefault="002C17BB" w:rsidP="00AA1F50">
      <w:pPr>
        <w:spacing w:line="240" w:lineRule="auto"/>
        <w:rPr>
          <w:noProof/>
          <w:lang w:val="mt-MT"/>
        </w:rPr>
      </w:pPr>
    </w:p>
    <w:p w14:paraId="10FECCCD" w14:textId="77777777" w:rsidR="002C17BB" w:rsidRPr="00F24D90" w:rsidRDefault="002C17BB" w:rsidP="00AA1F50">
      <w:pPr>
        <w:keepNext/>
        <w:spacing w:line="240" w:lineRule="auto"/>
        <w:ind w:left="567" w:hanging="567"/>
        <w:rPr>
          <w:b/>
          <w:caps/>
          <w:noProof/>
          <w:lang w:val="mt-MT"/>
        </w:rPr>
      </w:pPr>
      <w:r w:rsidRPr="00F24D90">
        <w:rPr>
          <w:b/>
          <w:caps/>
          <w:noProof/>
          <w:lang w:val="mt-MT"/>
        </w:rPr>
        <w:t>4.</w:t>
      </w:r>
      <w:r w:rsidRPr="00F24D90">
        <w:rPr>
          <w:b/>
          <w:caps/>
          <w:noProof/>
          <w:lang w:val="mt-MT"/>
        </w:rPr>
        <w:tab/>
        <w:t>Tagħrif kliniku</w:t>
      </w:r>
    </w:p>
    <w:p w14:paraId="1A03833B" w14:textId="77777777" w:rsidR="002C17BB" w:rsidRPr="00F24D90" w:rsidRDefault="002C17BB" w:rsidP="00AA1F50">
      <w:pPr>
        <w:keepNext/>
        <w:spacing w:line="240" w:lineRule="auto"/>
        <w:rPr>
          <w:noProof/>
          <w:lang w:val="mt-MT"/>
        </w:rPr>
      </w:pPr>
    </w:p>
    <w:p w14:paraId="13CE2F1A" w14:textId="77777777" w:rsidR="002C17BB" w:rsidRPr="00F24D90" w:rsidRDefault="002C17BB" w:rsidP="00AA1F50">
      <w:pPr>
        <w:keepNext/>
        <w:spacing w:line="240" w:lineRule="auto"/>
        <w:ind w:left="567" w:hanging="567"/>
        <w:rPr>
          <w:b/>
          <w:noProof/>
          <w:lang w:val="mt-MT"/>
        </w:rPr>
      </w:pPr>
      <w:r w:rsidRPr="00F24D90">
        <w:rPr>
          <w:b/>
          <w:noProof/>
          <w:lang w:val="mt-MT"/>
        </w:rPr>
        <w:t>4.1</w:t>
      </w:r>
      <w:r w:rsidRPr="00F24D90">
        <w:rPr>
          <w:b/>
          <w:noProof/>
          <w:lang w:val="mt-MT"/>
        </w:rPr>
        <w:tab/>
        <w:t>Indikazzjonijiet terapewtiċi</w:t>
      </w:r>
    </w:p>
    <w:p w14:paraId="67F1A28E" w14:textId="77777777" w:rsidR="002C17BB" w:rsidRPr="00F24D90" w:rsidRDefault="002C17BB" w:rsidP="00AA1F50">
      <w:pPr>
        <w:keepNext/>
        <w:spacing w:line="240" w:lineRule="auto"/>
        <w:rPr>
          <w:noProof/>
          <w:lang w:val="mt-MT"/>
        </w:rPr>
      </w:pPr>
    </w:p>
    <w:p w14:paraId="3BF5FE93" w14:textId="378EC6D6" w:rsidR="002C17BB" w:rsidRPr="00F24D90" w:rsidRDefault="002C17BB" w:rsidP="00AA1F50">
      <w:pPr>
        <w:spacing w:line="240" w:lineRule="auto"/>
        <w:rPr>
          <w:noProof/>
          <w:lang w:val="mt-MT"/>
        </w:rPr>
      </w:pPr>
      <w:r w:rsidRPr="00F24D90">
        <w:rPr>
          <w:noProof/>
          <w:lang w:val="mt-MT"/>
        </w:rPr>
        <w:t>Għall-</w:t>
      </w:r>
      <w:bookmarkStart w:id="147" w:name="OLE_LINK248"/>
      <w:bookmarkStart w:id="148" w:name="OLE_LINK249"/>
      <w:bookmarkStart w:id="149" w:name="OLE_LINK293"/>
      <w:r w:rsidRPr="00F24D90">
        <w:rPr>
          <w:noProof/>
          <w:lang w:val="mt-MT"/>
        </w:rPr>
        <w:t>prevenzjoni ta' trombo-emboliżmu fil-vini</w:t>
      </w:r>
      <w:bookmarkEnd w:id="147"/>
      <w:bookmarkEnd w:id="148"/>
      <w:r w:rsidRPr="00F24D90">
        <w:rPr>
          <w:noProof/>
          <w:lang w:val="mt-MT"/>
        </w:rPr>
        <w:t xml:space="preserve"> (VTE) f'pazjenti adulti li jkollhom kirurġija ppjanata ta’ sostituzzjoni tal-ġenbejn jew t</w:t>
      </w:r>
      <w:r w:rsidR="00185CA7">
        <w:rPr>
          <w:noProof/>
          <w:lang w:val="mt-MT"/>
        </w:rPr>
        <w:t>al-</w:t>
      </w:r>
      <w:r w:rsidRPr="00F24D90">
        <w:rPr>
          <w:noProof/>
          <w:lang w:val="mt-MT"/>
        </w:rPr>
        <w:t>irkoppa</w:t>
      </w:r>
      <w:bookmarkEnd w:id="149"/>
      <w:r w:rsidRPr="00F24D90">
        <w:rPr>
          <w:noProof/>
          <w:lang w:val="mt-MT"/>
        </w:rPr>
        <w:t>.</w:t>
      </w:r>
    </w:p>
    <w:p w14:paraId="673410D6" w14:textId="77777777" w:rsidR="002C17BB" w:rsidRPr="00F24D90" w:rsidRDefault="002C17BB" w:rsidP="00AA1F50">
      <w:pPr>
        <w:spacing w:line="240" w:lineRule="auto"/>
        <w:rPr>
          <w:noProof/>
          <w:lang w:val="mt-MT"/>
        </w:rPr>
      </w:pPr>
    </w:p>
    <w:p w14:paraId="5376CDDD" w14:textId="77777777" w:rsidR="002C17BB" w:rsidRPr="00F24D90" w:rsidRDefault="002C17BB" w:rsidP="00AA1F50">
      <w:pPr>
        <w:spacing w:line="240" w:lineRule="auto"/>
        <w:rPr>
          <w:noProof/>
          <w:lang w:val="mt-MT"/>
        </w:rPr>
      </w:pPr>
      <w:r w:rsidRPr="00F24D90">
        <w:rPr>
          <w:noProof/>
          <w:lang w:val="mt-MT"/>
        </w:rPr>
        <w:t>Trattament ta’ trombożi fil-vini tal-fond (DVT</w:t>
      </w:r>
      <w:r w:rsidR="00151A78" w:rsidRPr="00F24D90">
        <w:rPr>
          <w:noProof/>
          <w:lang w:val="mt-MT"/>
        </w:rPr>
        <w:t xml:space="preserve"> - </w:t>
      </w:r>
      <w:r w:rsidR="00151A78" w:rsidRPr="00F24D90">
        <w:rPr>
          <w:i/>
          <w:noProof/>
          <w:lang w:val="mt-MT"/>
        </w:rPr>
        <w:t>deep vein thrombosis</w:t>
      </w:r>
      <w:r w:rsidRPr="00F24D90">
        <w:rPr>
          <w:noProof/>
          <w:lang w:val="mt-MT"/>
        </w:rPr>
        <w:t>) u ta’ emboliżmu pulmonari (PE</w:t>
      </w:r>
      <w:r w:rsidR="00151A78" w:rsidRPr="00F24D90">
        <w:rPr>
          <w:i/>
          <w:noProof/>
          <w:lang w:val="mt-MT"/>
        </w:rPr>
        <w:t xml:space="preserve"> - pulmonary embolism</w:t>
      </w:r>
      <w:r w:rsidRPr="00F24D90">
        <w:rPr>
          <w:noProof/>
          <w:lang w:val="mt-MT"/>
        </w:rPr>
        <w:t>), u prevenzjoni ta’ DVT u PE rikorrenti fl-adulti. (Ara sezzjoni 4.4 għal pazjenti emodinamikament instabbli li għandhom PE.)</w:t>
      </w:r>
    </w:p>
    <w:p w14:paraId="0FC47540" w14:textId="77777777" w:rsidR="002C17BB" w:rsidRPr="00F24D90" w:rsidRDefault="002C17BB" w:rsidP="00AA1F50">
      <w:pPr>
        <w:spacing w:line="240" w:lineRule="auto"/>
        <w:rPr>
          <w:noProof/>
          <w:lang w:val="mt-MT"/>
        </w:rPr>
      </w:pPr>
    </w:p>
    <w:p w14:paraId="7ED2C32E" w14:textId="77777777" w:rsidR="002C17BB" w:rsidRPr="00F24D90" w:rsidRDefault="002C17BB" w:rsidP="00AA1F50">
      <w:pPr>
        <w:keepNext/>
        <w:spacing w:line="240" w:lineRule="auto"/>
        <w:ind w:left="567" w:hanging="567"/>
        <w:rPr>
          <w:b/>
          <w:noProof/>
          <w:lang w:val="mt-MT"/>
        </w:rPr>
      </w:pPr>
      <w:r w:rsidRPr="00F24D90">
        <w:rPr>
          <w:b/>
          <w:noProof/>
          <w:lang w:val="mt-MT"/>
        </w:rPr>
        <w:t>4.2</w:t>
      </w:r>
      <w:r w:rsidRPr="00F24D90">
        <w:rPr>
          <w:b/>
          <w:noProof/>
          <w:lang w:val="mt-MT"/>
        </w:rPr>
        <w:tab/>
        <w:t>Pożoloġija u metodu ta’ kif għandu jingħata</w:t>
      </w:r>
    </w:p>
    <w:p w14:paraId="7696BEFB" w14:textId="77777777" w:rsidR="002C17BB" w:rsidRPr="00F24D90" w:rsidRDefault="002C17BB" w:rsidP="00AA1F50">
      <w:pPr>
        <w:keepNext/>
        <w:spacing w:line="240" w:lineRule="auto"/>
        <w:rPr>
          <w:noProof/>
          <w:lang w:val="mt-MT"/>
        </w:rPr>
      </w:pPr>
    </w:p>
    <w:p w14:paraId="1029AC61" w14:textId="77777777" w:rsidR="002C17BB" w:rsidRPr="00F24D90" w:rsidRDefault="002C17BB" w:rsidP="00AA1F50">
      <w:pPr>
        <w:tabs>
          <w:tab w:val="clear" w:pos="567"/>
        </w:tabs>
        <w:spacing w:line="240" w:lineRule="auto"/>
        <w:rPr>
          <w:u w:val="single"/>
          <w:lang w:val="mt-MT"/>
        </w:rPr>
      </w:pPr>
      <w:r w:rsidRPr="00F24D90">
        <w:rPr>
          <w:u w:val="single"/>
          <w:lang w:val="mt-MT"/>
        </w:rPr>
        <w:t>Po</w:t>
      </w:r>
      <w:r w:rsidRPr="00F24D90">
        <w:rPr>
          <w:noProof/>
          <w:u w:val="single"/>
          <w:lang w:val="mt-MT"/>
        </w:rPr>
        <w:t>ż</w:t>
      </w:r>
      <w:r w:rsidRPr="00F24D90">
        <w:rPr>
          <w:u w:val="single"/>
          <w:lang w:val="mt-MT"/>
        </w:rPr>
        <w:t>olo</w:t>
      </w:r>
      <w:r w:rsidRPr="00F24D90">
        <w:rPr>
          <w:noProof/>
          <w:u w:val="single"/>
          <w:lang w:val="mt-MT"/>
        </w:rPr>
        <w:t>ġ</w:t>
      </w:r>
      <w:r w:rsidRPr="00F24D90">
        <w:rPr>
          <w:u w:val="single"/>
          <w:lang w:val="mt-MT"/>
        </w:rPr>
        <w:t>ija</w:t>
      </w:r>
    </w:p>
    <w:p w14:paraId="29C6CF32" w14:textId="77777777" w:rsidR="002C17BB" w:rsidRPr="00F24D90" w:rsidRDefault="002C17BB" w:rsidP="00AA1F50">
      <w:pPr>
        <w:tabs>
          <w:tab w:val="clear" w:pos="567"/>
        </w:tabs>
        <w:spacing w:line="240" w:lineRule="auto"/>
        <w:rPr>
          <w:u w:val="single"/>
          <w:lang w:val="mt-MT"/>
        </w:rPr>
      </w:pPr>
    </w:p>
    <w:p w14:paraId="4B076F5B" w14:textId="77777777" w:rsidR="002C17BB" w:rsidRPr="00F24D90" w:rsidRDefault="002C17BB" w:rsidP="00AA1F50">
      <w:pPr>
        <w:keepNext/>
        <w:rPr>
          <w:i/>
          <w:iCs/>
          <w:u w:val="single"/>
          <w:lang w:val="mt-MT"/>
        </w:rPr>
      </w:pPr>
      <w:r w:rsidRPr="00F24D90">
        <w:rPr>
          <w:i/>
          <w:iCs/>
          <w:lang w:val="mt-MT"/>
        </w:rPr>
        <w:t>Prevenzjoni ta’ VTE f’pazjenti adulti li qed jagħmlu kirurġija ppjanata ta’ sostituzzjoni tal-ġenbejn jew tal-irkoppa</w:t>
      </w:r>
    </w:p>
    <w:p w14:paraId="7747C6C1" w14:textId="64C3169B" w:rsidR="002C17BB" w:rsidRPr="00F24D90" w:rsidRDefault="002C17BB" w:rsidP="00AA1F50">
      <w:pPr>
        <w:spacing w:line="240" w:lineRule="auto"/>
        <w:rPr>
          <w:noProof/>
          <w:lang w:val="mt-MT"/>
        </w:rPr>
      </w:pPr>
      <w:r w:rsidRPr="00F24D90">
        <w:rPr>
          <w:noProof/>
          <w:lang w:val="mt-MT"/>
        </w:rPr>
        <w:t>Id-doża rakkomandata hija 10 mg rivaroxaban li tittieħed darba kuljum mill-ħalq. Id-doża tal-bidu għandha tittieħed 6 sa 10</w:t>
      </w:r>
      <w:r w:rsidR="000E6FF0">
        <w:rPr>
          <w:noProof/>
          <w:lang w:val="mt-MT"/>
        </w:rPr>
        <w:t> </w:t>
      </w:r>
      <w:r w:rsidRPr="00F24D90">
        <w:rPr>
          <w:noProof/>
          <w:lang w:val="mt-MT"/>
        </w:rPr>
        <w:t>sigħat wara l-kirurġija, dejjem jekk l-emostasi tkun ġiet stabbilita.</w:t>
      </w:r>
    </w:p>
    <w:p w14:paraId="17A0CC02" w14:textId="77777777" w:rsidR="002C17BB" w:rsidRPr="00F24D90" w:rsidRDefault="002C17BB" w:rsidP="00AA1F50">
      <w:pPr>
        <w:spacing w:line="240" w:lineRule="auto"/>
        <w:rPr>
          <w:noProof/>
          <w:lang w:val="mt-MT"/>
        </w:rPr>
      </w:pPr>
    </w:p>
    <w:p w14:paraId="0EBF1FCD" w14:textId="058BA075" w:rsidR="002C17BB" w:rsidRPr="00F24D90" w:rsidRDefault="002C17BB" w:rsidP="00AA1F50">
      <w:pPr>
        <w:keepNext/>
        <w:spacing w:line="240" w:lineRule="auto"/>
        <w:rPr>
          <w:noProof/>
          <w:lang w:val="mt-MT"/>
        </w:rPr>
      </w:pPr>
      <w:r w:rsidRPr="00F24D90">
        <w:rPr>
          <w:noProof/>
          <w:lang w:val="mt-MT"/>
        </w:rPr>
        <w:t xml:space="preserve">It-tul tal-kura jiddependi fuq ir-riskju </w:t>
      </w:r>
      <w:r w:rsidR="000E6FF0">
        <w:rPr>
          <w:noProof/>
          <w:lang w:val="mt-MT"/>
        </w:rPr>
        <w:t>i</w:t>
      </w:r>
      <w:r w:rsidRPr="00F24D90">
        <w:rPr>
          <w:noProof/>
          <w:lang w:val="mt-MT"/>
        </w:rPr>
        <w:t xml:space="preserve">ndividwali tal-pazjent għal </w:t>
      </w:r>
      <w:r w:rsidR="00DE4908">
        <w:rPr>
          <w:noProof/>
          <w:lang w:val="mt-MT"/>
        </w:rPr>
        <w:t>VTE</w:t>
      </w:r>
      <w:r w:rsidRPr="00F24D90">
        <w:rPr>
          <w:noProof/>
          <w:lang w:val="mt-MT"/>
        </w:rPr>
        <w:t xml:space="preserve"> li huwa stabbilit mit-tip ta' kirurġija ortopedika.</w:t>
      </w:r>
    </w:p>
    <w:p w14:paraId="5533C25B" w14:textId="77777777" w:rsidR="002C17BB" w:rsidRPr="00F24D90" w:rsidRDefault="002C17BB" w:rsidP="00AA1F50">
      <w:pPr>
        <w:pStyle w:val="BulletIndent1"/>
        <w:tabs>
          <w:tab w:val="clear" w:pos="709"/>
          <w:tab w:val="num" w:pos="567"/>
        </w:tabs>
        <w:spacing w:line="240" w:lineRule="auto"/>
        <w:ind w:left="567"/>
        <w:rPr>
          <w:noProof/>
          <w:lang w:val="mt-MT"/>
        </w:rPr>
      </w:pPr>
      <w:r w:rsidRPr="00F24D90">
        <w:rPr>
          <w:noProof/>
          <w:lang w:val="mt-MT"/>
        </w:rPr>
        <w:t>Għall-pazjenti li jkollhom kirurġija maġġuri fil-ġenbejn, hija rrakkomandata kura li ddum 5 ġimgħat.</w:t>
      </w:r>
    </w:p>
    <w:p w14:paraId="3DB3F074" w14:textId="77777777" w:rsidR="002C17BB" w:rsidRPr="00F24D90" w:rsidRDefault="002C17BB" w:rsidP="00AA1F50">
      <w:pPr>
        <w:pStyle w:val="BulletIndent1"/>
        <w:tabs>
          <w:tab w:val="clear" w:pos="709"/>
          <w:tab w:val="num" w:pos="567"/>
        </w:tabs>
        <w:spacing w:line="240" w:lineRule="auto"/>
        <w:ind w:left="567"/>
        <w:rPr>
          <w:noProof/>
          <w:lang w:val="mt-MT"/>
        </w:rPr>
      </w:pPr>
      <w:r w:rsidRPr="00F24D90">
        <w:rPr>
          <w:noProof/>
          <w:lang w:val="mt-MT"/>
        </w:rPr>
        <w:t>Għall-pazjenti li jkollhom kirurġija maġġuri fl-irkoppa, hija rrakkomandata kura li ddum ġimagħtejn.</w:t>
      </w:r>
    </w:p>
    <w:p w14:paraId="3B1C7259" w14:textId="77777777" w:rsidR="002C17BB" w:rsidRPr="00F24D90" w:rsidRDefault="002C17BB" w:rsidP="00AA1F50">
      <w:pPr>
        <w:spacing w:line="240" w:lineRule="auto"/>
        <w:rPr>
          <w:noProof/>
          <w:lang w:val="mt-MT"/>
        </w:rPr>
      </w:pPr>
    </w:p>
    <w:p w14:paraId="4D5BA2DD" w14:textId="5227D90B" w:rsidR="002C17BB" w:rsidRPr="00F24D90" w:rsidRDefault="002C17BB" w:rsidP="00AA1F50">
      <w:pPr>
        <w:spacing w:line="240" w:lineRule="auto"/>
        <w:rPr>
          <w:noProof/>
          <w:lang w:val="mt-MT"/>
        </w:rPr>
      </w:pPr>
      <w:r w:rsidRPr="00F24D90">
        <w:rPr>
          <w:noProof/>
          <w:lang w:val="mt-MT"/>
        </w:rPr>
        <w:t xml:space="preserve">Jekk tintnesa doża, </w:t>
      </w:r>
      <w:r w:rsidR="00BB3B94">
        <w:rPr>
          <w:noProof/>
          <w:lang w:val="mt-MT"/>
        </w:rPr>
        <w:t>i</w:t>
      </w:r>
      <w:r w:rsidRPr="00F24D90">
        <w:rPr>
          <w:noProof/>
          <w:lang w:val="mt-MT"/>
        </w:rPr>
        <w:t xml:space="preserve">l-pazjent għandu jieħu </w:t>
      </w:r>
      <w:r w:rsidR="001D20C5">
        <w:rPr>
          <w:noProof/>
          <w:lang w:val="mt-MT"/>
        </w:rPr>
        <w:t xml:space="preserve">Rivaroxaban </w:t>
      </w:r>
      <w:r w:rsidR="008F12B3">
        <w:rPr>
          <w:noProof/>
          <w:lang w:val="mt-MT"/>
        </w:rPr>
        <w:t>Viatris</w:t>
      </w:r>
      <w:r w:rsidRPr="00F24D90">
        <w:rPr>
          <w:noProof/>
          <w:lang w:val="mt-MT"/>
        </w:rPr>
        <w:t xml:space="preserve"> immedjatament u mbagħad il-ġurnata ta’ wara għandu jkompli b’doża ta’ darba kuljum bħal qabel.</w:t>
      </w:r>
    </w:p>
    <w:p w14:paraId="4F83CCA7" w14:textId="77777777" w:rsidR="002C17BB" w:rsidRPr="00F24D90" w:rsidRDefault="002C17BB" w:rsidP="00AA1F50">
      <w:pPr>
        <w:spacing w:line="240" w:lineRule="auto"/>
        <w:rPr>
          <w:noProof/>
          <w:lang w:val="mt-MT"/>
        </w:rPr>
      </w:pPr>
    </w:p>
    <w:p w14:paraId="0E4F10BE" w14:textId="77777777" w:rsidR="002C17BB" w:rsidRPr="00F24D90" w:rsidRDefault="002C17BB" w:rsidP="00AA1F50">
      <w:pPr>
        <w:keepNext/>
        <w:spacing w:line="240" w:lineRule="auto"/>
        <w:rPr>
          <w:i/>
          <w:noProof/>
          <w:lang w:val="mt-MT"/>
        </w:rPr>
      </w:pPr>
      <w:r w:rsidRPr="00390739">
        <w:rPr>
          <w:i/>
          <w:noProof/>
          <w:lang w:val="mt-MT"/>
        </w:rPr>
        <w:t>Trattament</w:t>
      </w:r>
      <w:r w:rsidRPr="00F24D90">
        <w:rPr>
          <w:i/>
          <w:noProof/>
          <w:lang w:val="mt-MT"/>
        </w:rPr>
        <w:t xml:space="preserve"> ta’ DVT, </w:t>
      </w:r>
      <w:r w:rsidRPr="00390739">
        <w:rPr>
          <w:i/>
          <w:noProof/>
          <w:lang w:val="mt-MT"/>
        </w:rPr>
        <w:t>trattament</w:t>
      </w:r>
      <w:r w:rsidRPr="00F24D90">
        <w:rPr>
          <w:i/>
          <w:noProof/>
          <w:lang w:val="mt-MT"/>
        </w:rPr>
        <w:t xml:space="preserve"> ta’ PE u prevenzjoni ta’ DVT u PE rikorrenti</w:t>
      </w:r>
    </w:p>
    <w:p w14:paraId="0A41F5FC" w14:textId="77777777" w:rsidR="002C17BB" w:rsidRPr="00F24D90" w:rsidRDefault="002C17BB" w:rsidP="00AA1F50">
      <w:pPr>
        <w:keepNext/>
        <w:spacing w:line="240" w:lineRule="auto"/>
        <w:rPr>
          <w:noProof/>
          <w:lang w:val="mt-MT"/>
        </w:rPr>
      </w:pPr>
      <w:r w:rsidRPr="00F24D90">
        <w:rPr>
          <w:noProof/>
          <w:lang w:val="mt-MT"/>
        </w:rPr>
        <w:t>Id-doża rakkomandata għat-trattament inizjali ta’ DVT jew PE akuti hija ta’ 15 mg darbtejn kuljum għall-ewwel tliet ġimgħat segwit minn 20 mg darba kuljum għat-trattament kontinwu u prevenzjoni ta’ DVT u PE rikorrenti.</w:t>
      </w:r>
    </w:p>
    <w:p w14:paraId="1F86776D" w14:textId="77777777" w:rsidR="002C17BB" w:rsidRPr="00F24D90" w:rsidRDefault="002C17BB" w:rsidP="00AA1F50">
      <w:pPr>
        <w:keepNext/>
        <w:spacing w:line="240" w:lineRule="auto"/>
        <w:rPr>
          <w:noProof/>
          <w:lang w:val="mt-MT"/>
        </w:rPr>
      </w:pPr>
    </w:p>
    <w:p w14:paraId="04A050E4" w14:textId="77777777" w:rsidR="002C17BB" w:rsidRPr="00F24D90" w:rsidRDefault="002C17BB" w:rsidP="00AA1F50">
      <w:pPr>
        <w:keepNext/>
        <w:spacing w:line="240" w:lineRule="auto"/>
        <w:rPr>
          <w:noProof/>
          <w:lang w:val="mt-MT"/>
        </w:rPr>
      </w:pPr>
      <w:r w:rsidRPr="00F24D90">
        <w:rPr>
          <w:noProof/>
          <w:lang w:val="mt-MT"/>
        </w:rPr>
        <w:t>Tul qasir tat-terapija (mill-inqas 3 xhur) għandu jiġi kkunsidrat f’pazjenti b’DVT jew PE ipprovokati minn fatturi ta’ riskju temporanji maġġuri (jiġifieri kirurġija maġġuri jew trawma reċenti). Tul itwal tat-terapija għandu jiġi kkunsidrat f’pazjenti b’DVT jew PE ipprovokati li mhumiex relatati ma’ fatturi ta’ riskju temporanji maġġuri, DVT jew PE mhux ipprovokati, jew storja ta’ DVT jew PE rikorrenti.</w:t>
      </w:r>
    </w:p>
    <w:p w14:paraId="154BE876" w14:textId="77777777" w:rsidR="002C17BB" w:rsidRPr="00F24D90" w:rsidRDefault="002C17BB" w:rsidP="00AA1F50">
      <w:pPr>
        <w:keepNext/>
        <w:spacing w:line="240" w:lineRule="auto"/>
        <w:rPr>
          <w:noProof/>
          <w:lang w:val="mt-MT"/>
        </w:rPr>
      </w:pPr>
    </w:p>
    <w:p w14:paraId="1C21C219" w14:textId="6CFCA28E" w:rsidR="002C17BB" w:rsidRPr="00F24D90" w:rsidRDefault="002C17BB" w:rsidP="00AA1F50">
      <w:pPr>
        <w:keepNext/>
        <w:spacing w:line="240" w:lineRule="auto"/>
        <w:rPr>
          <w:noProof/>
          <w:lang w:val="mt-MT"/>
        </w:rPr>
      </w:pPr>
      <w:r w:rsidRPr="00F24D90">
        <w:rPr>
          <w:noProof/>
          <w:lang w:val="mt-MT"/>
        </w:rPr>
        <w:t xml:space="preserve">Meta tkun indikata prevenzjoni estiża ta’ DVT u PE rikorrenti (wara tlestija ta’ terapija ta’ mill-inqas 6 xhur għal DVT jew PE), id-doża rakkomandata hija 10 mg darba kuljum. F’pazjenti li għalihom ir-riskju ta’ DVT jew PE rikorrenti huwa kkunsidrat għoli, bħal dawk b’komorbiditajiet kumplikati, jew li żviluppaw DVT jew PE rikorrenti fuq prevenzjoni estiża </w:t>
      </w:r>
      <w:r w:rsidR="00151A78" w:rsidRPr="00F24D90">
        <w:rPr>
          <w:noProof/>
          <w:lang w:val="mt-MT"/>
        </w:rPr>
        <w:t>b’</w:t>
      </w:r>
      <w:r w:rsidR="001D20C5">
        <w:rPr>
          <w:noProof/>
          <w:lang w:val="mt-MT"/>
        </w:rPr>
        <w:t xml:space="preserve">Rivaroxaban </w:t>
      </w:r>
      <w:r w:rsidR="008F12B3">
        <w:rPr>
          <w:noProof/>
          <w:lang w:val="mt-MT"/>
        </w:rPr>
        <w:t>Viatris</w:t>
      </w:r>
      <w:r w:rsidR="00151A78" w:rsidRPr="00F24D90">
        <w:rPr>
          <w:noProof/>
          <w:lang w:val="mt-MT"/>
        </w:rPr>
        <w:t xml:space="preserve"> 10 mg darba kuljum, </w:t>
      </w:r>
      <w:r w:rsidRPr="00F24D90">
        <w:rPr>
          <w:noProof/>
          <w:lang w:val="mt-MT"/>
        </w:rPr>
        <w:t>għand</w:t>
      </w:r>
      <w:r w:rsidR="00151A78" w:rsidRPr="00F24D90">
        <w:rPr>
          <w:noProof/>
          <w:lang w:val="mt-MT"/>
        </w:rPr>
        <w:t>ha</w:t>
      </w:r>
      <w:r w:rsidRPr="00F24D90">
        <w:rPr>
          <w:noProof/>
          <w:lang w:val="mt-MT"/>
        </w:rPr>
        <w:t xml:space="preserve"> </w:t>
      </w:r>
      <w:r w:rsidR="00151A78" w:rsidRPr="00F24D90">
        <w:rPr>
          <w:noProof/>
          <w:lang w:val="mt-MT"/>
        </w:rPr>
        <w:t>t</w:t>
      </w:r>
      <w:r w:rsidRPr="00F24D90">
        <w:rPr>
          <w:noProof/>
          <w:lang w:val="mt-MT"/>
        </w:rPr>
        <w:t>iġi kkunsidrat</w:t>
      </w:r>
      <w:r w:rsidR="00151A78" w:rsidRPr="00F24D90">
        <w:rPr>
          <w:noProof/>
          <w:lang w:val="mt-MT"/>
        </w:rPr>
        <w:t>a doża ta’</w:t>
      </w:r>
      <w:r w:rsidRPr="00F24D90">
        <w:rPr>
          <w:noProof/>
          <w:lang w:val="mt-MT"/>
        </w:rPr>
        <w:t xml:space="preserve"> </w:t>
      </w:r>
      <w:r w:rsidR="001D20C5">
        <w:rPr>
          <w:noProof/>
          <w:lang w:val="mt-MT"/>
        </w:rPr>
        <w:t xml:space="preserve">Rivaroxaban </w:t>
      </w:r>
      <w:r w:rsidR="008F12B3">
        <w:rPr>
          <w:noProof/>
          <w:lang w:val="mt-MT"/>
        </w:rPr>
        <w:t>Viatris</w:t>
      </w:r>
      <w:r w:rsidRPr="00F24D90">
        <w:rPr>
          <w:noProof/>
          <w:lang w:val="mt-MT"/>
        </w:rPr>
        <w:t xml:space="preserve"> 20 mg darba kuljum.</w:t>
      </w:r>
    </w:p>
    <w:p w14:paraId="561FFAA5" w14:textId="77777777" w:rsidR="002C17BB" w:rsidRPr="00F24D90" w:rsidRDefault="002C17BB" w:rsidP="00AA1F50">
      <w:pPr>
        <w:keepNext/>
        <w:spacing w:line="240" w:lineRule="auto"/>
        <w:rPr>
          <w:noProof/>
          <w:lang w:val="mt-MT"/>
        </w:rPr>
      </w:pPr>
    </w:p>
    <w:p w14:paraId="23DF634F" w14:textId="77777777" w:rsidR="002C17BB" w:rsidRPr="00F24D90" w:rsidRDefault="002C17BB" w:rsidP="00AA1F50">
      <w:pPr>
        <w:keepNext/>
        <w:spacing w:line="240" w:lineRule="auto"/>
        <w:rPr>
          <w:noProof/>
          <w:lang w:val="mt-MT"/>
        </w:rPr>
      </w:pPr>
      <w:r w:rsidRPr="00F24D90">
        <w:rPr>
          <w:noProof/>
          <w:lang w:val="mt-MT"/>
        </w:rPr>
        <w:t>It-tul tat-terapija u l-għażla tad-doża għandhom jiġu individwalizzati wara valutazzjoni b’attenzjoni tal-benefiċċju tat-trattament kontra r-riskju ta’ fsada (ara sezzjoni 4.4).</w:t>
      </w:r>
    </w:p>
    <w:p w14:paraId="4BF19F98" w14:textId="77777777" w:rsidR="002C17BB" w:rsidRPr="00F24D90" w:rsidRDefault="002C17BB" w:rsidP="00AA1F50">
      <w:pPr>
        <w:tabs>
          <w:tab w:val="clear" w:pos="567"/>
          <w:tab w:val="left" w:pos="708"/>
        </w:tabs>
        <w:rPr>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2C17BB" w:rsidRPr="00F24D90" w14:paraId="1291B3AF" w14:textId="77777777">
        <w:trPr>
          <w:trHeight w:val="315"/>
        </w:trPr>
        <w:tc>
          <w:tcPr>
            <w:tcW w:w="2339" w:type="dxa"/>
            <w:shd w:val="clear" w:color="auto" w:fill="auto"/>
          </w:tcPr>
          <w:p w14:paraId="0F847884" w14:textId="77777777" w:rsidR="002C17BB" w:rsidRPr="00F24D90" w:rsidRDefault="002C17BB" w:rsidP="00AA1F50">
            <w:pPr>
              <w:rPr>
                <w:rFonts w:cs="Calibri"/>
                <w:lang w:val="mt-MT"/>
              </w:rPr>
            </w:pPr>
          </w:p>
        </w:tc>
        <w:tc>
          <w:tcPr>
            <w:tcW w:w="2371" w:type="dxa"/>
          </w:tcPr>
          <w:p w14:paraId="681021D0" w14:textId="77777777" w:rsidR="002C17BB" w:rsidRPr="00390739" w:rsidRDefault="002C17BB" w:rsidP="00AA1F50">
            <w:pPr>
              <w:rPr>
                <w:rFonts w:cs="Calibri"/>
                <w:b/>
                <w:lang w:val="mt-MT"/>
              </w:rPr>
            </w:pPr>
            <w:r w:rsidRPr="00390739">
              <w:rPr>
                <w:rFonts w:cs="Calibri"/>
                <w:b/>
                <w:lang w:val="mt-MT"/>
              </w:rPr>
              <w:t xml:space="preserve">Perjodu ta’ </w:t>
            </w:r>
            <w:r w:rsidR="000F4047" w:rsidRPr="00390739">
              <w:rPr>
                <w:rFonts w:cs="Calibri"/>
                <w:b/>
                <w:lang w:val="mt-MT"/>
              </w:rPr>
              <w:t>żmien</w:t>
            </w:r>
          </w:p>
        </w:tc>
        <w:tc>
          <w:tcPr>
            <w:tcW w:w="2371" w:type="dxa"/>
            <w:shd w:val="clear" w:color="auto" w:fill="auto"/>
          </w:tcPr>
          <w:p w14:paraId="4DEE1BCD" w14:textId="77777777" w:rsidR="002C17BB" w:rsidRPr="00390739" w:rsidRDefault="002C17BB" w:rsidP="00AA1F50">
            <w:pPr>
              <w:rPr>
                <w:rFonts w:cs="Calibri"/>
                <w:b/>
                <w:lang w:val="mt-MT"/>
              </w:rPr>
            </w:pPr>
            <w:r w:rsidRPr="00390739">
              <w:rPr>
                <w:rFonts w:cs="Calibri"/>
                <w:b/>
                <w:lang w:val="mt-MT"/>
              </w:rPr>
              <w:t>Skeda ta’ Dożaġġ</w:t>
            </w:r>
          </w:p>
        </w:tc>
        <w:tc>
          <w:tcPr>
            <w:tcW w:w="2143" w:type="dxa"/>
            <w:shd w:val="clear" w:color="auto" w:fill="auto"/>
          </w:tcPr>
          <w:p w14:paraId="42AD6F40" w14:textId="77777777" w:rsidR="002C17BB" w:rsidRPr="00390739" w:rsidRDefault="002C17BB" w:rsidP="00AA1F50">
            <w:pPr>
              <w:rPr>
                <w:rFonts w:cs="Calibri"/>
                <w:b/>
                <w:lang w:val="mt-MT"/>
              </w:rPr>
            </w:pPr>
            <w:r w:rsidRPr="00390739">
              <w:rPr>
                <w:rFonts w:cs="Calibri"/>
                <w:b/>
                <w:lang w:val="mt-MT"/>
              </w:rPr>
              <w:t>Doża totali ta’ kuljum</w:t>
            </w:r>
          </w:p>
        </w:tc>
      </w:tr>
      <w:tr w:rsidR="002C17BB" w:rsidRPr="00F24D90" w14:paraId="2605D984" w14:textId="77777777">
        <w:trPr>
          <w:trHeight w:val="575"/>
        </w:trPr>
        <w:tc>
          <w:tcPr>
            <w:tcW w:w="2339" w:type="dxa"/>
            <w:vMerge w:val="restart"/>
            <w:shd w:val="clear" w:color="auto" w:fill="auto"/>
          </w:tcPr>
          <w:p w14:paraId="7AA6F459" w14:textId="77777777" w:rsidR="002C17BB" w:rsidRPr="00390739" w:rsidRDefault="002C17BB" w:rsidP="00AA1F50">
            <w:pPr>
              <w:rPr>
                <w:lang w:val="mt-MT"/>
              </w:rPr>
            </w:pPr>
            <w:r w:rsidRPr="00390739">
              <w:rPr>
                <w:lang w:val="mt-MT"/>
              </w:rPr>
              <w:t>Trattament u prevenzjoni ta’ DVT u PE rikorrenti</w:t>
            </w:r>
          </w:p>
        </w:tc>
        <w:tc>
          <w:tcPr>
            <w:tcW w:w="2371" w:type="dxa"/>
          </w:tcPr>
          <w:p w14:paraId="71F8E7E0" w14:textId="77777777" w:rsidR="002C17BB" w:rsidRPr="00F24D90" w:rsidRDefault="002C17BB" w:rsidP="00AA1F50">
            <w:pPr>
              <w:rPr>
                <w:rFonts w:cs="Calibri"/>
                <w:lang w:val="mt-MT"/>
              </w:rPr>
            </w:pPr>
            <w:r w:rsidRPr="00F24D90">
              <w:rPr>
                <w:rFonts w:cs="Calibri"/>
                <w:lang w:val="mt-MT"/>
              </w:rPr>
              <w:t>Jum 1-21</w:t>
            </w:r>
          </w:p>
        </w:tc>
        <w:tc>
          <w:tcPr>
            <w:tcW w:w="2371" w:type="dxa"/>
            <w:shd w:val="clear" w:color="auto" w:fill="auto"/>
          </w:tcPr>
          <w:p w14:paraId="74E46BCA" w14:textId="77777777" w:rsidR="002C17BB" w:rsidRPr="00F24D90" w:rsidRDefault="002C17BB" w:rsidP="00AA1F50">
            <w:pPr>
              <w:rPr>
                <w:rFonts w:cs="Calibri"/>
                <w:lang w:val="mt-MT"/>
              </w:rPr>
            </w:pPr>
            <w:r w:rsidRPr="00F24D90">
              <w:rPr>
                <w:rFonts w:cs="Calibri"/>
                <w:lang w:val="mt-MT"/>
              </w:rPr>
              <w:t>15 mg darbtejn kuljum</w:t>
            </w:r>
          </w:p>
        </w:tc>
        <w:tc>
          <w:tcPr>
            <w:tcW w:w="2143" w:type="dxa"/>
            <w:shd w:val="clear" w:color="auto" w:fill="auto"/>
          </w:tcPr>
          <w:p w14:paraId="7A08287A" w14:textId="77777777" w:rsidR="002C17BB" w:rsidRPr="00F24D90" w:rsidRDefault="002C17BB" w:rsidP="00AA1F50">
            <w:pPr>
              <w:rPr>
                <w:rFonts w:cs="Calibri"/>
                <w:lang w:val="mt-MT"/>
              </w:rPr>
            </w:pPr>
            <w:r w:rsidRPr="00F24D90">
              <w:rPr>
                <w:rFonts w:cs="Calibri"/>
                <w:lang w:val="mt-MT"/>
              </w:rPr>
              <w:t>30 mg</w:t>
            </w:r>
          </w:p>
        </w:tc>
      </w:tr>
      <w:tr w:rsidR="002C17BB" w:rsidRPr="00F24D90" w14:paraId="0D849D34" w14:textId="77777777">
        <w:trPr>
          <w:trHeight w:val="479"/>
        </w:trPr>
        <w:tc>
          <w:tcPr>
            <w:tcW w:w="2339" w:type="dxa"/>
            <w:vMerge/>
            <w:shd w:val="clear" w:color="auto" w:fill="auto"/>
          </w:tcPr>
          <w:p w14:paraId="497666E8" w14:textId="77777777" w:rsidR="002C17BB" w:rsidRPr="00F24D90" w:rsidRDefault="002C17BB" w:rsidP="00AA1F50">
            <w:pPr>
              <w:rPr>
                <w:rFonts w:cs="Calibri"/>
                <w:lang w:val="mt-MT"/>
              </w:rPr>
            </w:pPr>
          </w:p>
        </w:tc>
        <w:tc>
          <w:tcPr>
            <w:tcW w:w="2371" w:type="dxa"/>
          </w:tcPr>
          <w:p w14:paraId="5E56B6D5" w14:textId="77777777" w:rsidR="002C17BB" w:rsidRPr="00F24D90" w:rsidRDefault="002C17BB" w:rsidP="00AA1F50">
            <w:pPr>
              <w:rPr>
                <w:rFonts w:cs="Calibri"/>
                <w:lang w:val="mt-MT"/>
              </w:rPr>
            </w:pPr>
            <w:r w:rsidRPr="00F24D90">
              <w:rPr>
                <w:rFonts w:cs="Calibri"/>
                <w:lang w:val="mt-MT"/>
              </w:rPr>
              <w:t>Jum 22 u ’l quddiem</w:t>
            </w:r>
          </w:p>
        </w:tc>
        <w:tc>
          <w:tcPr>
            <w:tcW w:w="2371" w:type="dxa"/>
            <w:shd w:val="clear" w:color="auto" w:fill="auto"/>
          </w:tcPr>
          <w:p w14:paraId="3FB10071" w14:textId="77777777" w:rsidR="002C17BB" w:rsidRPr="00F24D90" w:rsidRDefault="002C17BB" w:rsidP="00AA1F50">
            <w:pPr>
              <w:rPr>
                <w:rFonts w:cs="Calibri"/>
                <w:lang w:val="mt-MT"/>
              </w:rPr>
            </w:pPr>
            <w:r w:rsidRPr="00F24D90">
              <w:rPr>
                <w:rFonts w:cs="Calibri"/>
                <w:lang w:val="mt-MT"/>
              </w:rPr>
              <w:t>20 mg darba kuljum</w:t>
            </w:r>
          </w:p>
        </w:tc>
        <w:tc>
          <w:tcPr>
            <w:tcW w:w="2143" w:type="dxa"/>
            <w:shd w:val="clear" w:color="auto" w:fill="auto"/>
          </w:tcPr>
          <w:p w14:paraId="046ABA95" w14:textId="77777777" w:rsidR="002C17BB" w:rsidRPr="00F24D90" w:rsidRDefault="002C17BB" w:rsidP="00AA1F50">
            <w:pPr>
              <w:rPr>
                <w:rFonts w:cs="Calibri"/>
                <w:lang w:val="mt-MT"/>
              </w:rPr>
            </w:pPr>
            <w:r w:rsidRPr="00F24D90">
              <w:rPr>
                <w:rFonts w:cs="Calibri"/>
                <w:lang w:val="mt-MT"/>
              </w:rPr>
              <w:t>20 mg</w:t>
            </w:r>
          </w:p>
        </w:tc>
      </w:tr>
      <w:tr w:rsidR="002C17BB" w:rsidRPr="00F24D90" w14:paraId="14A8086F" w14:textId="77777777">
        <w:trPr>
          <w:trHeight w:val="814"/>
        </w:trPr>
        <w:tc>
          <w:tcPr>
            <w:tcW w:w="2339" w:type="dxa"/>
            <w:shd w:val="clear" w:color="auto" w:fill="auto"/>
          </w:tcPr>
          <w:p w14:paraId="338F9AC6" w14:textId="77777777" w:rsidR="002C17BB" w:rsidRPr="00390739" w:rsidRDefault="002C17BB" w:rsidP="00AA1F50">
            <w:pPr>
              <w:rPr>
                <w:lang w:val="mt-MT"/>
              </w:rPr>
            </w:pPr>
            <w:r w:rsidRPr="00390739">
              <w:rPr>
                <w:lang w:val="mt-MT"/>
              </w:rPr>
              <w:t>Prevenzjoni ta’ DVT u PE rikorrenti</w:t>
            </w:r>
          </w:p>
        </w:tc>
        <w:tc>
          <w:tcPr>
            <w:tcW w:w="2371" w:type="dxa"/>
          </w:tcPr>
          <w:p w14:paraId="27317154" w14:textId="77777777" w:rsidR="002C17BB" w:rsidRPr="00F24D90" w:rsidRDefault="002C17BB" w:rsidP="00AA1F50">
            <w:pPr>
              <w:rPr>
                <w:lang w:val="mt-MT"/>
              </w:rPr>
            </w:pPr>
            <w:r w:rsidRPr="00F24D90">
              <w:rPr>
                <w:lang w:val="mt-MT"/>
              </w:rPr>
              <w:t>Wara tlestija ta’ terapija ta’ mill-inqas 6 xhur għal DVT jew PE</w:t>
            </w:r>
          </w:p>
        </w:tc>
        <w:tc>
          <w:tcPr>
            <w:tcW w:w="2371" w:type="dxa"/>
            <w:shd w:val="clear" w:color="auto" w:fill="auto"/>
          </w:tcPr>
          <w:p w14:paraId="2ED55D5D" w14:textId="77777777" w:rsidR="002C17BB" w:rsidRPr="00390739" w:rsidRDefault="002C17BB" w:rsidP="00AA1F50">
            <w:pPr>
              <w:rPr>
                <w:lang w:val="mt-MT"/>
              </w:rPr>
            </w:pPr>
            <w:r w:rsidRPr="00390739">
              <w:rPr>
                <w:lang w:val="mt-MT"/>
              </w:rPr>
              <w:t xml:space="preserve">10 mg darba kuljum jew </w:t>
            </w:r>
          </w:p>
          <w:p w14:paraId="4A6B74F4" w14:textId="77777777" w:rsidR="002C17BB" w:rsidRPr="00390739" w:rsidRDefault="002C17BB" w:rsidP="00AA1F50">
            <w:pPr>
              <w:rPr>
                <w:lang w:val="mt-MT"/>
              </w:rPr>
            </w:pPr>
            <w:r w:rsidRPr="00390739">
              <w:rPr>
                <w:lang w:val="mt-MT"/>
              </w:rPr>
              <w:t>20 mg darba kuljum</w:t>
            </w:r>
          </w:p>
        </w:tc>
        <w:tc>
          <w:tcPr>
            <w:tcW w:w="2143" w:type="dxa"/>
            <w:shd w:val="clear" w:color="auto" w:fill="auto"/>
          </w:tcPr>
          <w:p w14:paraId="17728903" w14:textId="77777777" w:rsidR="002C17BB" w:rsidRPr="00F24D90" w:rsidRDefault="002C17BB" w:rsidP="00AA1F50">
            <w:pPr>
              <w:rPr>
                <w:lang w:val="mt-MT"/>
              </w:rPr>
            </w:pPr>
            <w:r w:rsidRPr="00F24D90">
              <w:rPr>
                <w:lang w:val="mt-MT"/>
              </w:rPr>
              <w:t xml:space="preserve">10 mg </w:t>
            </w:r>
          </w:p>
          <w:p w14:paraId="1FFEFFCC" w14:textId="77777777" w:rsidR="002C17BB" w:rsidRPr="00F24D90" w:rsidRDefault="002C17BB" w:rsidP="00AA1F50">
            <w:pPr>
              <w:rPr>
                <w:lang w:val="mt-MT"/>
              </w:rPr>
            </w:pPr>
            <w:r w:rsidRPr="00F24D90">
              <w:rPr>
                <w:lang w:val="mt-MT"/>
              </w:rPr>
              <w:t>jew 20 mg</w:t>
            </w:r>
          </w:p>
        </w:tc>
      </w:tr>
    </w:tbl>
    <w:p w14:paraId="0D583D34" w14:textId="77777777" w:rsidR="002C17BB" w:rsidRPr="00F24D90" w:rsidRDefault="002C17BB" w:rsidP="00AA1F50">
      <w:pPr>
        <w:tabs>
          <w:tab w:val="clear" w:pos="567"/>
          <w:tab w:val="left" w:pos="720"/>
        </w:tabs>
        <w:rPr>
          <w:lang w:val="mt-MT"/>
        </w:rPr>
      </w:pPr>
    </w:p>
    <w:p w14:paraId="0D30B42F" w14:textId="32F509BD" w:rsidR="002C17BB" w:rsidRPr="00F24D90" w:rsidRDefault="002C17BB" w:rsidP="00AA1F50">
      <w:pPr>
        <w:tabs>
          <w:tab w:val="clear" w:pos="567"/>
          <w:tab w:val="left" w:pos="720"/>
        </w:tabs>
        <w:rPr>
          <w:lang w:val="mt-MT"/>
        </w:rPr>
      </w:pPr>
      <w:r w:rsidRPr="00F24D90">
        <w:rPr>
          <w:lang w:val="mt-MT"/>
        </w:rPr>
        <w:t>Biex jappoġġja l-bidla fid-doża minn 15 mg għal 20 mg wara Jum 21 hemm disponibbli pakkett biex tibda għall-ewwel 4 ġimgħat ta’ trattament b’</w:t>
      </w:r>
      <w:r w:rsidR="001D20C5">
        <w:rPr>
          <w:lang w:val="mt-MT"/>
        </w:rPr>
        <w:t xml:space="preserve">Rivaroxaban </w:t>
      </w:r>
      <w:r w:rsidR="008F12B3">
        <w:rPr>
          <w:lang w:val="mt-MT"/>
        </w:rPr>
        <w:t>Viatris</w:t>
      </w:r>
      <w:r w:rsidRPr="00F24D90">
        <w:rPr>
          <w:lang w:val="mt-MT"/>
        </w:rPr>
        <w:t xml:space="preserve"> għat-trattament ta’ DVT/PE.</w:t>
      </w:r>
    </w:p>
    <w:p w14:paraId="207D1CB5" w14:textId="77777777" w:rsidR="002C17BB" w:rsidRPr="00F24D90" w:rsidRDefault="002C17BB" w:rsidP="00AA1F50">
      <w:pPr>
        <w:tabs>
          <w:tab w:val="clear" w:pos="567"/>
          <w:tab w:val="left" w:pos="720"/>
        </w:tabs>
        <w:rPr>
          <w:lang w:val="mt-MT"/>
        </w:rPr>
      </w:pPr>
    </w:p>
    <w:p w14:paraId="7AC316FB" w14:textId="33AF2F51" w:rsidR="002C17BB" w:rsidRPr="00F24D90" w:rsidRDefault="002C17BB" w:rsidP="00AA1F50">
      <w:pPr>
        <w:tabs>
          <w:tab w:val="clear" w:pos="567"/>
          <w:tab w:val="left" w:pos="708"/>
        </w:tabs>
        <w:rPr>
          <w:lang w:val="mt-MT"/>
        </w:rPr>
      </w:pPr>
      <w:r w:rsidRPr="00F24D90">
        <w:rPr>
          <w:lang w:val="mt-MT"/>
        </w:rPr>
        <w:t xml:space="preserve">Jekk tinqabeż xi doża waqt il-fażi ta’ trattament ta’ 15 mg darbtejn kuljum (jum 1 - 21), il-pazjent għandu jieħu </w:t>
      </w:r>
      <w:r w:rsidR="001D20C5">
        <w:rPr>
          <w:lang w:val="mt-MT"/>
        </w:rPr>
        <w:t xml:space="preserve">Rivaroxaban </w:t>
      </w:r>
      <w:r w:rsidR="008F12B3">
        <w:rPr>
          <w:lang w:val="mt-MT"/>
        </w:rPr>
        <w:t>Viatris</w:t>
      </w:r>
      <w:r w:rsidRPr="00F24D90">
        <w:rPr>
          <w:lang w:val="mt-MT"/>
        </w:rPr>
        <w:t xml:space="preserve"> immedjatament sabiex jiġi żgurat teħid ta’ 30 mg </w:t>
      </w:r>
      <w:r w:rsidR="001D20C5">
        <w:rPr>
          <w:lang w:val="mt-MT"/>
        </w:rPr>
        <w:t xml:space="preserve">Rivaroxaban </w:t>
      </w:r>
      <w:r w:rsidR="008F12B3">
        <w:rPr>
          <w:lang w:val="mt-MT"/>
        </w:rPr>
        <w:t>Viatris</w:t>
      </w:r>
      <w:r w:rsidRPr="00F24D90">
        <w:rPr>
          <w:lang w:val="mt-MT"/>
        </w:rPr>
        <w:t xml:space="preserve"> kuljum. F’dan il-każ żewġ pilloli ta’ 15 mg jistgħu jittieħdu </w:t>
      </w:r>
      <w:r w:rsidR="00151A78" w:rsidRPr="00F24D90">
        <w:rPr>
          <w:noProof/>
          <w:lang w:val="mt-MT"/>
        </w:rPr>
        <w:t>f’daqqa</w:t>
      </w:r>
      <w:r w:rsidRPr="00F24D90">
        <w:rPr>
          <w:noProof/>
          <w:lang w:val="mt-MT"/>
        </w:rPr>
        <w:t>.</w:t>
      </w:r>
      <w:r w:rsidRPr="00F24D90">
        <w:rPr>
          <w:lang w:val="mt-MT"/>
        </w:rPr>
        <w:t xml:space="preserve"> Il-pazjent għandu jkompli bit-teħid regolari ta’ 15 mg darbtejn kuljum kif rakkomandat fil-jum ta’ wara.</w:t>
      </w:r>
    </w:p>
    <w:p w14:paraId="2955831C" w14:textId="77777777" w:rsidR="002C17BB" w:rsidRPr="00F24D90" w:rsidRDefault="002C17BB" w:rsidP="00AA1F50">
      <w:pPr>
        <w:tabs>
          <w:tab w:val="clear" w:pos="567"/>
          <w:tab w:val="left" w:pos="708"/>
        </w:tabs>
        <w:rPr>
          <w:lang w:val="mt-MT"/>
        </w:rPr>
      </w:pPr>
    </w:p>
    <w:p w14:paraId="5093A09D" w14:textId="62B6F763" w:rsidR="002C17BB" w:rsidRPr="00F24D90" w:rsidRDefault="002C17BB" w:rsidP="00AA1F50">
      <w:pPr>
        <w:keepNext/>
        <w:spacing w:line="240" w:lineRule="auto"/>
        <w:rPr>
          <w:noProof/>
          <w:lang w:val="mt-MT"/>
        </w:rPr>
      </w:pPr>
      <w:r w:rsidRPr="00F24D90">
        <w:rPr>
          <w:noProof/>
          <w:lang w:val="mt-MT"/>
        </w:rPr>
        <w:t xml:space="preserve">Jekk tinqabeż xi doża waqt il-fażi ta’ trattament ta’ darba kuljum, il-pazjent għandu jieħu </w:t>
      </w:r>
      <w:r w:rsidR="001D20C5">
        <w:rPr>
          <w:noProof/>
          <w:lang w:val="mt-MT"/>
        </w:rPr>
        <w:t xml:space="preserve">Rivaroxaban </w:t>
      </w:r>
      <w:r w:rsidR="008F12B3">
        <w:rPr>
          <w:noProof/>
          <w:lang w:val="mt-MT"/>
        </w:rPr>
        <w:t>Viatris</w:t>
      </w:r>
      <w:r w:rsidRPr="00F24D90">
        <w:rPr>
          <w:noProof/>
          <w:lang w:val="mt-MT"/>
        </w:rPr>
        <w:t xml:space="preserve"> immedjatament, u jkompli fil-jum ta’ wara bit-teħid ta’ darba kuljum kif rakkomandat. Id-doża m’għandhiex tiġi rduppjata fl-istess jum biex tpatti għal doża li tkun intnesiet.</w:t>
      </w:r>
    </w:p>
    <w:p w14:paraId="4A857FE6" w14:textId="77777777" w:rsidR="002C17BB" w:rsidRPr="00F24D90" w:rsidRDefault="002C17BB" w:rsidP="00AA1F50">
      <w:pPr>
        <w:keepNext/>
        <w:spacing w:line="240" w:lineRule="auto"/>
        <w:rPr>
          <w:i/>
          <w:noProof/>
          <w:lang w:val="mt-MT"/>
        </w:rPr>
      </w:pPr>
    </w:p>
    <w:p w14:paraId="7E8884B9" w14:textId="203D7D50" w:rsidR="002C17BB" w:rsidRPr="00F24D90" w:rsidRDefault="002C17BB" w:rsidP="00AA1F50">
      <w:pPr>
        <w:keepNext/>
        <w:spacing w:line="240" w:lineRule="auto"/>
        <w:rPr>
          <w:i/>
          <w:noProof/>
          <w:lang w:val="mt-MT"/>
        </w:rPr>
      </w:pPr>
      <w:r w:rsidRPr="00F24D90">
        <w:rPr>
          <w:i/>
          <w:noProof/>
          <w:lang w:val="mt-MT"/>
        </w:rPr>
        <w:t xml:space="preserve">Bidla minn Antagonisti tal-Vitamina K (VKA) għal </w:t>
      </w:r>
      <w:r w:rsidR="001D20C5">
        <w:rPr>
          <w:i/>
          <w:noProof/>
          <w:lang w:val="mt-MT"/>
        </w:rPr>
        <w:t xml:space="preserve">Rivaroxaban </w:t>
      </w:r>
      <w:r w:rsidR="008F12B3">
        <w:rPr>
          <w:i/>
          <w:noProof/>
          <w:lang w:val="mt-MT"/>
        </w:rPr>
        <w:t>Viatris</w:t>
      </w:r>
      <w:r w:rsidRPr="00F24D90">
        <w:rPr>
          <w:i/>
          <w:noProof/>
          <w:lang w:val="mt-MT"/>
        </w:rPr>
        <w:t xml:space="preserve"> </w:t>
      </w:r>
    </w:p>
    <w:p w14:paraId="5658BC2B" w14:textId="0BAEFF55" w:rsidR="002C17BB" w:rsidRPr="00F24D90" w:rsidRDefault="002C17BB" w:rsidP="00AA1F50">
      <w:pPr>
        <w:spacing w:line="240" w:lineRule="auto"/>
        <w:rPr>
          <w:noProof/>
          <w:lang w:val="mt-MT"/>
        </w:rPr>
      </w:pPr>
      <w:r w:rsidRPr="00F24D90">
        <w:rPr>
          <w:noProof/>
          <w:lang w:val="mt-MT"/>
        </w:rPr>
        <w:t>Għall-pazjenti ttrattati għal DVT, PE u għall-prevenzjoni ta’ rikorrenza, trattament b’VKA għandu jitwaqqaf u terapija b’</w:t>
      </w:r>
      <w:r w:rsidR="008D1E98" w:rsidRPr="001E23E0">
        <w:rPr>
          <w:noProof/>
          <w:lang w:val="mt-MT"/>
        </w:rPr>
        <w:t>rivaroxaban</w:t>
      </w:r>
      <w:r w:rsidRPr="00F24D90">
        <w:rPr>
          <w:noProof/>
          <w:lang w:val="mt-MT"/>
        </w:rPr>
        <w:t xml:space="preserve"> għandha tinbeda meta l-INR ikun ≤ 2.5.</w:t>
      </w:r>
    </w:p>
    <w:p w14:paraId="2537AD57" w14:textId="77777777" w:rsidR="002C17BB" w:rsidRPr="00F24D90" w:rsidRDefault="002C17BB" w:rsidP="00AA1F50">
      <w:pPr>
        <w:spacing w:line="240" w:lineRule="auto"/>
        <w:rPr>
          <w:noProof/>
          <w:lang w:val="mt-MT"/>
        </w:rPr>
      </w:pPr>
    </w:p>
    <w:p w14:paraId="6401B5C6" w14:textId="513CA3B5" w:rsidR="002C17BB" w:rsidRPr="00F24D90" w:rsidRDefault="002C17BB" w:rsidP="00AA1F50">
      <w:pPr>
        <w:spacing w:line="240" w:lineRule="auto"/>
        <w:rPr>
          <w:noProof/>
          <w:lang w:val="mt-MT"/>
        </w:rPr>
      </w:pPr>
      <w:r w:rsidRPr="00F24D90">
        <w:rPr>
          <w:noProof/>
          <w:lang w:val="mt-MT"/>
        </w:rPr>
        <w:t xml:space="preserve">Meta pazjenti jinqalbu minn VKAs għal </w:t>
      </w:r>
      <w:r w:rsidR="001D20C5">
        <w:rPr>
          <w:noProof/>
          <w:lang w:val="mt-MT"/>
        </w:rPr>
        <w:t xml:space="preserve">Rivaroxaban </w:t>
      </w:r>
      <w:r w:rsidR="008F12B3">
        <w:rPr>
          <w:noProof/>
          <w:lang w:val="mt-MT"/>
        </w:rPr>
        <w:t>Viatris</w:t>
      </w:r>
      <w:r w:rsidRPr="00F24D90">
        <w:rPr>
          <w:noProof/>
          <w:lang w:val="mt-MT"/>
        </w:rPr>
        <w:t>, il-valuri tal-</w:t>
      </w:r>
      <w:bookmarkStart w:id="150" w:name="OLE_LINK171"/>
      <w:bookmarkStart w:id="151" w:name="OLE_LINK234"/>
      <w:bookmarkStart w:id="152" w:name="OLE_LINK320"/>
      <w:r w:rsidRPr="00F24D90">
        <w:rPr>
          <w:noProof/>
          <w:lang w:val="mt-MT"/>
        </w:rPr>
        <w:t>Proporzjon Normalizzat Internazzjonali (</w:t>
      </w:r>
      <w:bookmarkEnd w:id="150"/>
      <w:bookmarkEnd w:id="151"/>
      <w:bookmarkEnd w:id="152"/>
      <w:r w:rsidRPr="00F24D90">
        <w:rPr>
          <w:noProof/>
          <w:lang w:val="mt-MT"/>
        </w:rPr>
        <w:t xml:space="preserve">INR </w:t>
      </w:r>
      <w:bookmarkStart w:id="153" w:name="OLE_LINK307"/>
      <w:bookmarkStart w:id="154" w:name="OLE_LINK308"/>
      <w:bookmarkStart w:id="155" w:name="OLE_LINK423"/>
      <w:r w:rsidRPr="00F24D90">
        <w:rPr>
          <w:noProof/>
          <w:lang w:val="mt-MT"/>
        </w:rPr>
        <w:t>-</w:t>
      </w:r>
      <w:r w:rsidRPr="00F24D90">
        <w:rPr>
          <w:lang w:val="mt-MT"/>
        </w:rPr>
        <w:t xml:space="preserve"> </w:t>
      </w:r>
      <w:r w:rsidRPr="00F24D90">
        <w:rPr>
          <w:i/>
          <w:lang w:val="mt-MT"/>
        </w:rPr>
        <w:t>International Normalized Ratio</w:t>
      </w:r>
      <w:r w:rsidRPr="00F24D90">
        <w:rPr>
          <w:lang w:val="mt-MT"/>
        </w:rPr>
        <w:t>)</w:t>
      </w:r>
      <w:r w:rsidRPr="00F24D90">
        <w:rPr>
          <w:noProof/>
          <w:lang w:val="mt-MT"/>
        </w:rPr>
        <w:t xml:space="preserve"> </w:t>
      </w:r>
      <w:bookmarkEnd w:id="153"/>
      <w:bookmarkEnd w:id="154"/>
      <w:bookmarkEnd w:id="155"/>
      <w:r w:rsidRPr="00F24D90">
        <w:rPr>
          <w:noProof/>
          <w:lang w:val="mt-MT"/>
        </w:rPr>
        <w:t xml:space="preserve">se jkunu elevati b’mod falz wara t-teħid ta’ </w:t>
      </w:r>
      <w:r w:rsidR="001D20C5">
        <w:rPr>
          <w:noProof/>
          <w:lang w:val="mt-MT"/>
        </w:rPr>
        <w:t xml:space="preserve">Rivaroxaban </w:t>
      </w:r>
      <w:r w:rsidR="008F12B3">
        <w:rPr>
          <w:noProof/>
          <w:lang w:val="mt-MT"/>
        </w:rPr>
        <w:t>Viatris</w:t>
      </w:r>
      <w:r w:rsidRPr="00F24D90">
        <w:rPr>
          <w:noProof/>
          <w:lang w:val="mt-MT"/>
        </w:rPr>
        <w:t xml:space="preserve">. L-INR mhux validu biex ikejjel l-attività </w:t>
      </w:r>
      <w:bookmarkStart w:id="156" w:name="OLE_LINK442"/>
      <w:bookmarkStart w:id="157" w:name="OLE_LINK443"/>
      <w:r w:rsidRPr="00F24D90">
        <w:rPr>
          <w:lang w:val="mt-MT"/>
        </w:rPr>
        <w:t>kontra l-koagulazzjoni tad-demm</w:t>
      </w:r>
      <w:bookmarkEnd w:id="156"/>
      <w:bookmarkEnd w:id="157"/>
      <w:r w:rsidRPr="00F24D90">
        <w:rPr>
          <w:noProof/>
          <w:lang w:val="mt-MT"/>
        </w:rPr>
        <w:t xml:space="preserve"> ta’ </w:t>
      </w:r>
      <w:r w:rsidR="001D20C5">
        <w:rPr>
          <w:noProof/>
          <w:lang w:val="mt-MT"/>
        </w:rPr>
        <w:t xml:space="preserve">Rivaroxaban </w:t>
      </w:r>
      <w:r w:rsidR="008F12B3">
        <w:rPr>
          <w:noProof/>
          <w:lang w:val="mt-MT"/>
        </w:rPr>
        <w:t>Viatris</w:t>
      </w:r>
      <w:r w:rsidRPr="00F24D90">
        <w:rPr>
          <w:noProof/>
          <w:lang w:val="mt-MT"/>
        </w:rPr>
        <w:t>, u għalhekk m’għandux jintuża (ara sezzjoni</w:t>
      </w:r>
      <w:r w:rsidR="00070CAA">
        <w:rPr>
          <w:noProof/>
          <w:lang w:val="mt-MT"/>
        </w:rPr>
        <w:t> </w:t>
      </w:r>
      <w:r w:rsidRPr="00F24D90">
        <w:rPr>
          <w:noProof/>
          <w:lang w:val="mt-MT"/>
        </w:rPr>
        <w:t xml:space="preserve">4.5). </w:t>
      </w:r>
    </w:p>
    <w:p w14:paraId="30A75E99" w14:textId="77777777" w:rsidR="002C17BB" w:rsidRPr="00F24D90" w:rsidRDefault="002C17BB" w:rsidP="00AA1F50">
      <w:pPr>
        <w:spacing w:line="240" w:lineRule="auto"/>
        <w:rPr>
          <w:noProof/>
          <w:lang w:val="mt-MT"/>
        </w:rPr>
      </w:pPr>
    </w:p>
    <w:p w14:paraId="1FE4DC1D" w14:textId="1E612F06" w:rsidR="002C17BB" w:rsidRPr="00F24D90" w:rsidRDefault="002C17BB" w:rsidP="00AA1F50">
      <w:pPr>
        <w:keepNext/>
        <w:keepLines/>
        <w:spacing w:line="240" w:lineRule="auto"/>
        <w:rPr>
          <w:i/>
          <w:noProof/>
          <w:lang w:val="mt-MT"/>
        </w:rPr>
      </w:pPr>
      <w:bookmarkStart w:id="158" w:name="OLE_LINK65"/>
      <w:bookmarkStart w:id="159" w:name="OLE_LINK66"/>
      <w:r w:rsidRPr="00F24D90">
        <w:rPr>
          <w:i/>
          <w:noProof/>
          <w:lang w:val="mt-MT"/>
        </w:rPr>
        <w:t xml:space="preserve">Bidla minn </w:t>
      </w:r>
      <w:r w:rsidR="001D20C5">
        <w:rPr>
          <w:i/>
          <w:noProof/>
          <w:lang w:val="mt-MT"/>
        </w:rPr>
        <w:t xml:space="preserve">Rivaroxaban </w:t>
      </w:r>
      <w:r w:rsidR="008F12B3">
        <w:rPr>
          <w:i/>
          <w:noProof/>
          <w:lang w:val="mt-MT"/>
        </w:rPr>
        <w:t>Viatris</w:t>
      </w:r>
      <w:r w:rsidRPr="00F24D90">
        <w:rPr>
          <w:i/>
          <w:noProof/>
          <w:lang w:val="mt-MT"/>
        </w:rPr>
        <w:t xml:space="preserve"> għall-Antagonisti tal-Vitamina K (VKA) </w:t>
      </w:r>
    </w:p>
    <w:bookmarkEnd w:id="158"/>
    <w:bookmarkEnd w:id="159"/>
    <w:p w14:paraId="29DD17C8" w14:textId="0BF214B1" w:rsidR="002C17BB" w:rsidRPr="00F24D90" w:rsidRDefault="002C17BB" w:rsidP="00AA1F50">
      <w:pPr>
        <w:keepNext/>
        <w:keepLines/>
        <w:spacing w:line="240" w:lineRule="auto"/>
        <w:rPr>
          <w:noProof/>
          <w:lang w:val="mt-MT"/>
        </w:rPr>
      </w:pPr>
      <w:r w:rsidRPr="00F24D90">
        <w:rPr>
          <w:noProof/>
          <w:lang w:val="mt-MT"/>
        </w:rPr>
        <w:t xml:space="preserve">Hemm potenzjal ta’ attività kontra l-koagulazzjoni inadegwata matul bidla minn </w:t>
      </w:r>
      <w:r w:rsidR="001D20C5">
        <w:rPr>
          <w:noProof/>
          <w:lang w:val="mt-MT"/>
        </w:rPr>
        <w:t xml:space="preserve">Rivaroxaban </w:t>
      </w:r>
      <w:r w:rsidR="008F12B3">
        <w:rPr>
          <w:noProof/>
          <w:lang w:val="mt-MT"/>
        </w:rPr>
        <w:t>Viatris</w:t>
      </w:r>
      <w:r w:rsidRPr="00F24D90">
        <w:rPr>
          <w:noProof/>
          <w:lang w:val="mt-MT"/>
        </w:rPr>
        <w:t xml:space="preserve"> għal VKA. Attività kontra l-koagulazzjoni adegwata kontinwa għandha tkun assigurata matul kull bidla għal sustanzi kontra l-koagulazzjoni alternattivi. Għandu jiġi nnutat li </w:t>
      </w:r>
      <w:r w:rsidR="001D20C5">
        <w:rPr>
          <w:noProof/>
          <w:lang w:val="mt-MT"/>
        </w:rPr>
        <w:t xml:space="preserve">Rivaroxaban </w:t>
      </w:r>
      <w:r w:rsidR="008F12B3">
        <w:rPr>
          <w:noProof/>
          <w:lang w:val="mt-MT"/>
        </w:rPr>
        <w:t>Viatris</w:t>
      </w:r>
      <w:r w:rsidRPr="00F24D90">
        <w:rPr>
          <w:noProof/>
          <w:lang w:val="mt-MT"/>
        </w:rPr>
        <w:t xml:space="preserve"> jista’ jikkontribwixxi għal INR elevat. </w:t>
      </w:r>
    </w:p>
    <w:p w14:paraId="21E625EE" w14:textId="27ED88EA" w:rsidR="002C17BB" w:rsidRPr="00F24D90" w:rsidRDefault="002C17BB" w:rsidP="00AA1F50">
      <w:pPr>
        <w:spacing w:line="240" w:lineRule="auto"/>
        <w:rPr>
          <w:noProof/>
          <w:lang w:val="mt-MT"/>
        </w:rPr>
      </w:pPr>
      <w:r w:rsidRPr="00F24D90">
        <w:rPr>
          <w:noProof/>
          <w:lang w:val="mt-MT"/>
        </w:rPr>
        <w:t xml:space="preserve">F’pazjenti li qed jaqilbu minn </w:t>
      </w:r>
      <w:r w:rsidR="001D20C5">
        <w:rPr>
          <w:noProof/>
          <w:lang w:val="mt-MT"/>
        </w:rPr>
        <w:t xml:space="preserve">Rivaroxaban </w:t>
      </w:r>
      <w:r w:rsidR="008F12B3">
        <w:rPr>
          <w:noProof/>
          <w:lang w:val="mt-MT"/>
        </w:rPr>
        <w:t>Viatris</w:t>
      </w:r>
      <w:r w:rsidRPr="00F24D90">
        <w:rPr>
          <w:noProof/>
          <w:lang w:val="mt-MT"/>
        </w:rPr>
        <w:t xml:space="preserve"> għal VKA, VKA għandu jingħata fl-istess waqt sakemm l-INR ikun ≥ 2.0. Għall-ewwel jumejn tal-perijodu ta’ bidla, għandu jintuża d-dożaġġ standard tal-bidu ta’ VKA segwit minn dożaġġ ta’ VKA, kif iggwidat minn testijiet tal-INR. Waqt li l-pazjenti jkunu fuq </w:t>
      </w:r>
      <w:r w:rsidR="001D20C5">
        <w:rPr>
          <w:noProof/>
          <w:lang w:val="mt-MT"/>
        </w:rPr>
        <w:t xml:space="preserve">Rivaroxaban </w:t>
      </w:r>
      <w:r w:rsidR="008F12B3">
        <w:rPr>
          <w:noProof/>
          <w:lang w:val="mt-MT"/>
        </w:rPr>
        <w:t>Viatris</w:t>
      </w:r>
      <w:r w:rsidRPr="00F24D90">
        <w:rPr>
          <w:noProof/>
          <w:lang w:val="mt-MT"/>
        </w:rPr>
        <w:t xml:space="preserve"> kif ukoll fuq VKA l-INR m’għandux jiġi ttestjat qabel 24</w:t>
      </w:r>
      <w:r w:rsidR="00AD3E40">
        <w:rPr>
          <w:noProof/>
          <w:lang w:val="mt-MT"/>
        </w:rPr>
        <w:t> </w:t>
      </w:r>
      <w:r w:rsidRPr="00F24D90">
        <w:rPr>
          <w:noProof/>
          <w:lang w:val="mt-MT"/>
        </w:rPr>
        <w:t xml:space="preserve">siegħa wara d-doża ta’ qabel, iżda qabel id-doża li jmiss ta’ </w:t>
      </w:r>
      <w:r w:rsidR="001D20C5">
        <w:rPr>
          <w:noProof/>
          <w:lang w:val="mt-MT"/>
        </w:rPr>
        <w:t xml:space="preserve">Rivaroxaban </w:t>
      </w:r>
      <w:r w:rsidR="008F12B3">
        <w:rPr>
          <w:noProof/>
          <w:lang w:val="mt-MT"/>
        </w:rPr>
        <w:t>Viatris</w:t>
      </w:r>
      <w:r w:rsidRPr="00F24D90">
        <w:rPr>
          <w:noProof/>
          <w:lang w:val="mt-MT"/>
        </w:rPr>
        <w:t xml:space="preserve">. Ladarba jitwaqqaf </w:t>
      </w:r>
      <w:r w:rsidR="001D20C5">
        <w:rPr>
          <w:noProof/>
          <w:lang w:val="mt-MT"/>
        </w:rPr>
        <w:t xml:space="preserve">Rivaroxaban </w:t>
      </w:r>
      <w:r w:rsidR="008F12B3">
        <w:rPr>
          <w:noProof/>
          <w:lang w:val="mt-MT"/>
        </w:rPr>
        <w:t>Viatris</w:t>
      </w:r>
      <w:r w:rsidRPr="00F24D90">
        <w:rPr>
          <w:noProof/>
          <w:lang w:val="mt-MT"/>
        </w:rPr>
        <w:t xml:space="preserve"> l-ittestjar ta’ INR jista’ jsir b’mod affidabbli mill-inqas 24</w:t>
      </w:r>
      <w:r w:rsidR="000F4047" w:rsidRPr="00390739">
        <w:rPr>
          <w:noProof/>
          <w:lang w:val="mt-MT"/>
        </w:rPr>
        <w:t> </w:t>
      </w:r>
      <w:r w:rsidRPr="00F24D90">
        <w:rPr>
          <w:noProof/>
          <w:lang w:val="mt-MT"/>
        </w:rPr>
        <w:t xml:space="preserve">siegħa wara l-aħħar doża (ara sezzjonijiet 4.5 u 5.2). </w:t>
      </w:r>
    </w:p>
    <w:p w14:paraId="1549DFE0" w14:textId="77777777" w:rsidR="002C17BB" w:rsidRPr="00F24D90" w:rsidRDefault="002C17BB" w:rsidP="00AA1F50">
      <w:pPr>
        <w:spacing w:line="240" w:lineRule="auto"/>
        <w:rPr>
          <w:noProof/>
          <w:lang w:val="mt-MT"/>
        </w:rPr>
      </w:pPr>
    </w:p>
    <w:p w14:paraId="4E1E41A2" w14:textId="5EAA340D" w:rsidR="002C17BB" w:rsidRPr="00F24D90" w:rsidRDefault="002C17BB" w:rsidP="00AA1F50">
      <w:pPr>
        <w:keepNext/>
        <w:spacing w:line="240" w:lineRule="auto"/>
        <w:rPr>
          <w:i/>
          <w:noProof/>
          <w:lang w:val="mt-MT"/>
        </w:rPr>
      </w:pPr>
      <w:r w:rsidRPr="00F24D90">
        <w:rPr>
          <w:i/>
          <w:noProof/>
          <w:lang w:val="mt-MT"/>
        </w:rPr>
        <w:t xml:space="preserve">Bidla minn sustanzi parenterali kontra l-koagulazzjoni għal </w:t>
      </w:r>
      <w:r w:rsidR="001D20C5">
        <w:rPr>
          <w:i/>
          <w:noProof/>
          <w:lang w:val="mt-MT"/>
        </w:rPr>
        <w:t xml:space="preserve">Rivaroxaban </w:t>
      </w:r>
      <w:r w:rsidR="008F12B3">
        <w:rPr>
          <w:i/>
          <w:noProof/>
          <w:lang w:val="mt-MT"/>
        </w:rPr>
        <w:t>Viatris</w:t>
      </w:r>
      <w:r w:rsidRPr="00F24D90">
        <w:rPr>
          <w:i/>
          <w:noProof/>
          <w:lang w:val="mt-MT"/>
        </w:rPr>
        <w:t xml:space="preserve"> </w:t>
      </w:r>
    </w:p>
    <w:p w14:paraId="79C8B299" w14:textId="429BB5A8" w:rsidR="002C17BB" w:rsidRPr="00F24D90" w:rsidRDefault="002C17BB" w:rsidP="00AA1F50">
      <w:pPr>
        <w:rPr>
          <w:noProof/>
          <w:lang w:val="mt-MT"/>
        </w:rPr>
      </w:pPr>
      <w:r w:rsidRPr="00F24D90">
        <w:rPr>
          <w:noProof/>
          <w:lang w:val="mt-MT"/>
        </w:rPr>
        <w:t xml:space="preserve">Għall-pazjenti li bħalissa qed jirċievu sustanza parenterali kontra l-koagulazzjoni, waqqaf is-sustanza parenterali kontra l-koagulazzjoni u ibda </w:t>
      </w:r>
      <w:r w:rsidR="001D20C5">
        <w:rPr>
          <w:noProof/>
          <w:lang w:val="mt-MT"/>
        </w:rPr>
        <w:t xml:space="preserve">Rivaroxaban </w:t>
      </w:r>
      <w:r w:rsidR="008F12B3">
        <w:rPr>
          <w:noProof/>
          <w:lang w:val="mt-MT"/>
        </w:rPr>
        <w:t>Viatris</w:t>
      </w:r>
      <w:r w:rsidRPr="00F24D90">
        <w:rPr>
          <w:noProof/>
          <w:lang w:val="mt-MT"/>
        </w:rPr>
        <w:t xml:space="preserve"> 0 sa </w:t>
      </w:r>
      <w:r w:rsidRPr="00F24D90">
        <w:rPr>
          <w:lang w:val="mt-MT"/>
        </w:rPr>
        <w:t xml:space="preserve">sagħtejn </w:t>
      </w:r>
      <w:r w:rsidRPr="00F24D90">
        <w:rPr>
          <w:noProof/>
          <w:lang w:val="mt-MT"/>
        </w:rPr>
        <w:t xml:space="preserve">qabel il-ħin li fih kien ikun dovut l-għoti pprogrammat li jmiss tal-prodott mediċinali parenterali (eż. </w:t>
      </w:r>
      <w:bookmarkStart w:id="160" w:name="OLE_LINK424"/>
      <w:bookmarkStart w:id="161" w:name="OLE_LINK425"/>
      <w:bookmarkStart w:id="162" w:name="OLE_LINK315"/>
      <w:bookmarkStart w:id="163" w:name="OLE_LINK316"/>
      <w:r w:rsidRPr="00F24D90">
        <w:rPr>
          <w:noProof/>
          <w:lang w:val="mt-MT"/>
        </w:rPr>
        <w:t>heparins ta’ piż molekulari baxx</w:t>
      </w:r>
      <w:bookmarkEnd w:id="160"/>
      <w:bookmarkEnd w:id="161"/>
      <w:bookmarkEnd w:id="162"/>
      <w:bookmarkEnd w:id="163"/>
      <w:r w:rsidRPr="00F24D90">
        <w:rPr>
          <w:noProof/>
          <w:lang w:val="mt-MT"/>
        </w:rPr>
        <w:t xml:space="preserve">) jew fil-ħin tal-waqfien tal-prodott mediċinali parenterali mogħti b’mod kontinwu (eż. eparina mhux frazzjonata fil-vini). </w:t>
      </w:r>
    </w:p>
    <w:p w14:paraId="2378941D" w14:textId="77777777" w:rsidR="002C17BB" w:rsidRPr="00F24D90" w:rsidRDefault="002C17BB" w:rsidP="00AA1F50">
      <w:pPr>
        <w:spacing w:line="240" w:lineRule="auto"/>
        <w:rPr>
          <w:noProof/>
          <w:lang w:val="mt-MT"/>
        </w:rPr>
      </w:pPr>
    </w:p>
    <w:p w14:paraId="63D6F22D" w14:textId="6A94CD30" w:rsidR="002C17BB" w:rsidRPr="00F24D90" w:rsidRDefault="002C17BB" w:rsidP="00AA1F50">
      <w:pPr>
        <w:keepNext/>
        <w:spacing w:line="240" w:lineRule="auto"/>
        <w:rPr>
          <w:i/>
          <w:noProof/>
          <w:lang w:val="mt-MT"/>
        </w:rPr>
      </w:pPr>
      <w:r w:rsidRPr="00F24D90">
        <w:rPr>
          <w:i/>
          <w:noProof/>
          <w:lang w:val="mt-MT"/>
        </w:rPr>
        <w:t xml:space="preserve">Bidla minn </w:t>
      </w:r>
      <w:r w:rsidR="001D20C5">
        <w:rPr>
          <w:i/>
          <w:noProof/>
          <w:lang w:val="mt-MT"/>
        </w:rPr>
        <w:t xml:space="preserve">Rivaroxaban </w:t>
      </w:r>
      <w:r w:rsidR="008F12B3">
        <w:rPr>
          <w:i/>
          <w:noProof/>
          <w:lang w:val="mt-MT"/>
        </w:rPr>
        <w:t>Viatris</w:t>
      </w:r>
      <w:r w:rsidRPr="00F24D90">
        <w:rPr>
          <w:i/>
          <w:noProof/>
          <w:lang w:val="mt-MT"/>
        </w:rPr>
        <w:t xml:space="preserve"> għal sustanzi parenterali kontra l-koagulazzjoni</w:t>
      </w:r>
    </w:p>
    <w:p w14:paraId="481599CA" w14:textId="69909E80" w:rsidR="002C17BB" w:rsidRPr="00F24D90" w:rsidRDefault="002C17BB" w:rsidP="00AA1F50">
      <w:pPr>
        <w:spacing w:line="240" w:lineRule="auto"/>
        <w:rPr>
          <w:noProof/>
          <w:lang w:val="mt-MT"/>
        </w:rPr>
      </w:pPr>
      <w:r w:rsidRPr="00F24D90">
        <w:rPr>
          <w:noProof/>
          <w:lang w:val="mt-MT"/>
        </w:rPr>
        <w:t xml:space="preserve">Agħti l-ewwel doża tas-sustanza parentali kontra l-koagulazzjoni fil-ħin li fih kellha tittieħed id-doża li jmiss ta’ </w:t>
      </w:r>
      <w:r w:rsidR="001D20C5">
        <w:rPr>
          <w:noProof/>
          <w:lang w:val="mt-MT"/>
        </w:rPr>
        <w:t xml:space="preserve">Rivaroxaban </w:t>
      </w:r>
      <w:r w:rsidR="008F12B3">
        <w:rPr>
          <w:noProof/>
          <w:lang w:val="mt-MT"/>
        </w:rPr>
        <w:t>Viatris</w:t>
      </w:r>
      <w:r w:rsidRPr="00F24D90">
        <w:rPr>
          <w:noProof/>
          <w:lang w:val="mt-MT"/>
        </w:rPr>
        <w:t xml:space="preserve">. </w:t>
      </w:r>
    </w:p>
    <w:p w14:paraId="7FB9B45E" w14:textId="77777777" w:rsidR="002C17BB" w:rsidRPr="00F24D90" w:rsidRDefault="002C17BB" w:rsidP="00AA1F50">
      <w:pPr>
        <w:spacing w:line="240" w:lineRule="auto"/>
        <w:rPr>
          <w:noProof/>
          <w:lang w:val="mt-MT"/>
        </w:rPr>
      </w:pPr>
    </w:p>
    <w:p w14:paraId="12498020" w14:textId="77777777" w:rsidR="002C17BB" w:rsidRPr="008D1E98" w:rsidRDefault="002C17BB" w:rsidP="00AA1F50">
      <w:pPr>
        <w:keepNext/>
        <w:spacing w:line="240" w:lineRule="auto"/>
        <w:rPr>
          <w:iCs/>
          <w:noProof/>
          <w:u w:val="single"/>
          <w:lang w:val="mt-MT"/>
        </w:rPr>
      </w:pPr>
      <w:r w:rsidRPr="008D1E98">
        <w:rPr>
          <w:iCs/>
          <w:noProof/>
          <w:u w:val="single"/>
          <w:lang w:val="mt-MT"/>
        </w:rPr>
        <w:t>Popolazzjonijiet speċjali</w:t>
      </w:r>
    </w:p>
    <w:p w14:paraId="28C4F669" w14:textId="77777777" w:rsidR="002C17BB" w:rsidRPr="008D1E98" w:rsidRDefault="002C17BB" w:rsidP="00AA1F50">
      <w:pPr>
        <w:keepNext/>
        <w:spacing w:line="240" w:lineRule="auto"/>
        <w:rPr>
          <w:i/>
          <w:noProof/>
          <w:lang w:val="mt-MT"/>
        </w:rPr>
      </w:pPr>
      <w:r w:rsidRPr="008D1E98">
        <w:rPr>
          <w:i/>
          <w:noProof/>
          <w:lang w:val="mt-MT"/>
        </w:rPr>
        <w:t>Indeboliment renali</w:t>
      </w:r>
    </w:p>
    <w:p w14:paraId="272DE91F" w14:textId="6C1D7C33" w:rsidR="002C17BB" w:rsidRPr="00F24D90" w:rsidRDefault="00E55593" w:rsidP="00AA1F50">
      <w:pPr>
        <w:spacing w:line="240" w:lineRule="auto"/>
        <w:rPr>
          <w:noProof/>
          <w:lang w:val="mt-MT"/>
        </w:rPr>
      </w:pPr>
      <w:bookmarkStart w:id="164" w:name="OLE_LINK169"/>
      <w:bookmarkStart w:id="165" w:name="OLE_LINK170"/>
      <w:bookmarkStart w:id="166" w:name="OLE_LINK319"/>
      <w:r>
        <w:rPr>
          <w:i/>
          <w:noProof/>
          <w:lang w:val="mt-MT"/>
        </w:rPr>
        <w:t>Data</w:t>
      </w:r>
      <w:r w:rsidR="002C17BB" w:rsidRPr="00F24D90">
        <w:rPr>
          <w:noProof/>
          <w:lang w:val="mt-MT"/>
        </w:rPr>
        <w:t xml:space="preserve"> klinika limitata għal pazjenti b’indeboliment renali sever </w:t>
      </w:r>
      <w:r w:rsidR="002C17BB" w:rsidRPr="00F24D90">
        <w:rPr>
          <w:rFonts w:eastAsia="SimSun"/>
          <w:noProof/>
          <w:snapToGrid w:val="0"/>
          <w:lang w:val="mt-MT"/>
        </w:rPr>
        <w:t>(</w:t>
      </w:r>
      <w:r w:rsidR="002C17BB" w:rsidRPr="00F24D90">
        <w:rPr>
          <w:noProof/>
          <w:lang w:val="mt-MT"/>
        </w:rPr>
        <w:t>tneħħija tal-krejatinina ta’</w:t>
      </w:r>
      <w:r w:rsidR="002C17BB" w:rsidRPr="00F24D90">
        <w:rPr>
          <w:rFonts w:eastAsia="SimSun"/>
          <w:noProof/>
          <w:snapToGrid w:val="0"/>
          <w:lang w:val="mt-MT"/>
        </w:rPr>
        <w:t xml:space="preserve"> 15 </w:t>
      </w:r>
      <w:r w:rsidR="00AD3E40" w:rsidRPr="001E23E0">
        <w:rPr>
          <w:noProof/>
          <w:lang w:val="mt-MT"/>
        </w:rPr>
        <w:t xml:space="preserve">– </w:t>
      </w:r>
      <w:r w:rsidR="002C17BB" w:rsidRPr="00F24D90">
        <w:rPr>
          <w:rFonts w:eastAsia="SimSun"/>
          <w:noProof/>
          <w:snapToGrid w:val="0"/>
          <w:lang w:val="mt-MT"/>
        </w:rPr>
        <w:t> 29 m</w:t>
      </w:r>
      <w:r w:rsidR="0061603B">
        <w:rPr>
          <w:rFonts w:eastAsia="SimSun"/>
          <w:noProof/>
          <w:snapToGrid w:val="0"/>
          <w:lang w:val="mt-MT"/>
        </w:rPr>
        <w:t>L</w:t>
      </w:r>
      <w:r w:rsidR="002C17BB" w:rsidRPr="00F24D90">
        <w:rPr>
          <w:rFonts w:eastAsia="SimSun"/>
          <w:noProof/>
          <w:snapToGrid w:val="0"/>
          <w:lang w:val="mt-MT"/>
        </w:rPr>
        <w:t>/min)</w:t>
      </w:r>
      <w:r w:rsidR="002C17BB" w:rsidRPr="00F24D90">
        <w:rPr>
          <w:noProof/>
          <w:lang w:val="mt-MT"/>
        </w:rPr>
        <w:t xml:space="preserve"> tindika li konċentrazzjonijiet ta’ rivaroxaban fil-plażma jiżdiedu b’mod sinifikanti. Għalhekk, </w:t>
      </w:r>
      <w:r w:rsidR="001D20C5">
        <w:rPr>
          <w:noProof/>
          <w:lang w:val="mt-MT"/>
        </w:rPr>
        <w:t xml:space="preserve">Rivaroxaban </w:t>
      </w:r>
      <w:r w:rsidR="008F12B3">
        <w:rPr>
          <w:noProof/>
          <w:lang w:val="mt-MT"/>
        </w:rPr>
        <w:t>Viatris</w:t>
      </w:r>
      <w:r w:rsidR="002C17BB" w:rsidRPr="00F24D90">
        <w:rPr>
          <w:noProof/>
          <w:lang w:val="mt-MT"/>
        </w:rPr>
        <w:t xml:space="preserve"> għandu jintuża b’attenzjoni f’dawn il-pazjenti. L-użu mhux irrakkomandat f’pazjenti bi tneħħija tal-krejatinina ta’ &lt; 15 m</w:t>
      </w:r>
      <w:r w:rsidR="0061603B">
        <w:rPr>
          <w:noProof/>
          <w:lang w:val="mt-MT"/>
        </w:rPr>
        <w:t>L</w:t>
      </w:r>
      <w:r w:rsidR="002C17BB" w:rsidRPr="00F24D90">
        <w:rPr>
          <w:noProof/>
          <w:lang w:val="mt-MT"/>
        </w:rPr>
        <w:t>/min (ara sezzjonijiet 4.4 u 5.2).</w:t>
      </w:r>
    </w:p>
    <w:p w14:paraId="27550EF9" w14:textId="77777777" w:rsidR="002C17BB" w:rsidRPr="00F24D90" w:rsidRDefault="002C17BB" w:rsidP="00AA1F50">
      <w:pPr>
        <w:spacing w:line="240" w:lineRule="auto"/>
        <w:rPr>
          <w:noProof/>
          <w:lang w:val="mt-MT"/>
        </w:rPr>
      </w:pPr>
    </w:p>
    <w:bookmarkEnd w:id="164"/>
    <w:bookmarkEnd w:id="165"/>
    <w:bookmarkEnd w:id="166"/>
    <w:p w14:paraId="052C2F97" w14:textId="38C04E45" w:rsidR="002C17BB" w:rsidRPr="00F24D90" w:rsidRDefault="002C17BB" w:rsidP="00AA1F50">
      <w:pPr>
        <w:numPr>
          <w:ilvl w:val="0"/>
          <w:numId w:val="63"/>
        </w:numPr>
        <w:spacing w:line="240" w:lineRule="auto"/>
        <w:ind w:left="567" w:hanging="567"/>
        <w:rPr>
          <w:noProof/>
          <w:lang w:val="mt-MT"/>
        </w:rPr>
      </w:pPr>
      <w:r w:rsidRPr="00F24D90">
        <w:rPr>
          <w:lang w:val="mt-MT"/>
        </w:rPr>
        <w:t xml:space="preserve">Għall-prevenzjoni ta’ VTE f’pazjenti adulti li qed jagħmlu kirurġija ppjanata ta’ sostituzzjoni tal-ġenbejn jew tal-irkoppa, </w:t>
      </w:r>
      <w:r w:rsidRPr="00F24D90">
        <w:rPr>
          <w:noProof/>
          <w:lang w:val="mt-MT"/>
        </w:rPr>
        <w:t>l-ebda aġġustament fid-doża ma huwa meħtieġ f'pazjenti b'indeboliment renali ħafif (tneħħija tal-krejatinina ta' 50 </w:t>
      </w:r>
      <w:r w:rsidR="00AD3E40" w:rsidRPr="001E23E0">
        <w:rPr>
          <w:noProof/>
          <w:lang w:val="mt-MT"/>
        </w:rPr>
        <w:t>–</w:t>
      </w:r>
      <w:r w:rsidRPr="00F24D90">
        <w:rPr>
          <w:noProof/>
          <w:lang w:val="mt-MT"/>
        </w:rPr>
        <w:t> 80 m</w:t>
      </w:r>
      <w:r w:rsidR="0061603B">
        <w:rPr>
          <w:noProof/>
          <w:lang w:val="mt-MT"/>
        </w:rPr>
        <w:t>L</w:t>
      </w:r>
      <w:r w:rsidRPr="00F24D90">
        <w:rPr>
          <w:noProof/>
          <w:lang w:val="mt-MT"/>
        </w:rPr>
        <w:t>/min) jew b'indeboliment renali moderat (tneħħija tal-krejatinina ta' 30 </w:t>
      </w:r>
      <w:r w:rsidR="00AD3E40" w:rsidRPr="001E23E0">
        <w:rPr>
          <w:noProof/>
          <w:lang w:val="mt-MT"/>
        </w:rPr>
        <w:t>–</w:t>
      </w:r>
      <w:r w:rsidRPr="00F24D90">
        <w:rPr>
          <w:noProof/>
          <w:lang w:val="mt-MT"/>
        </w:rPr>
        <w:t> 49 m</w:t>
      </w:r>
      <w:r w:rsidR="0061603B">
        <w:rPr>
          <w:noProof/>
          <w:lang w:val="mt-MT"/>
        </w:rPr>
        <w:t>L</w:t>
      </w:r>
      <w:r w:rsidRPr="00F24D90">
        <w:rPr>
          <w:noProof/>
          <w:lang w:val="mt-MT"/>
        </w:rPr>
        <w:t>/min) (ara sezzjoni 5.2).</w:t>
      </w:r>
    </w:p>
    <w:p w14:paraId="0B2A7220" w14:textId="77777777" w:rsidR="002C17BB" w:rsidRPr="00F24D90" w:rsidRDefault="002C17BB" w:rsidP="00AA1F50">
      <w:pPr>
        <w:keepNext/>
        <w:rPr>
          <w:b/>
          <w:i/>
          <w:lang w:val="mt-MT"/>
        </w:rPr>
      </w:pPr>
    </w:p>
    <w:p w14:paraId="7668E6ED" w14:textId="1DBCAA8D" w:rsidR="002C17BB" w:rsidRPr="00F24D90" w:rsidRDefault="002C17BB" w:rsidP="00AA1F50">
      <w:pPr>
        <w:keepNext/>
        <w:numPr>
          <w:ilvl w:val="0"/>
          <w:numId w:val="64"/>
        </w:numPr>
        <w:spacing w:line="240" w:lineRule="auto"/>
        <w:ind w:left="567" w:hanging="567"/>
        <w:rPr>
          <w:lang w:val="mt-MT"/>
        </w:rPr>
      </w:pPr>
      <w:r w:rsidRPr="00F24D90">
        <w:rPr>
          <w:lang w:val="mt-MT"/>
        </w:rPr>
        <w:t xml:space="preserve">Għat-trattament ta’ DVT, għat-trattament ta’ PE u għall-prevenzjoni ta’ DVT u PE rikorrenti, </w:t>
      </w:r>
      <w:r w:rsidRPr="00F24D90">
        <w:rPr>
          <w:noProof/>
          <w:lang w:val="mt-MT"/>
        </w:rPr>
        <w:t>mhux meħtieġ aġġustament fid-doża mid-doża rakkomandata f’pazjenti b’indeboliment renali ħafif (tneħħija tal-krejatinina ta’ 50 </w:t>
      </w:r>
      <w:r w:rsidR="00AD3E40" w:rsidRPr="001E23E0">
        <w:rPr>
          <w:noProof/>
          <w:lang w:val="mt-MT"/>
        </w:rPr>
        <w:t>–</w:t>
      </w:r>
      <w:r w:rsidRPr="00F24D90">
        <w:rPr>
          <w:noProof/>
          <w:lang w:val="mt-MT"/>
        </w:rPr>
        <w:t> 80 m</w:t>
      </w:r>
      <w:r w:rsidR="0061603B">
        <w:rPr>
          <w:noProof/>
          <w:lang w:val="mt-MT"/>
        </w:rPr>
        <w:t>L</w:t>
      </w:r>
      <w:r w:rsidRPr="00F24D90">
        <w:rPr>
          <w:noProof/>
          <w:lang w:val="mt-MT"/>
        </w:rPr>
        <w:t>/min)</w:t>
      </w:r>
      <w:r w:rsidRPr="00F24D90">
        <w:rPr>
          <w:lang w:val="mt-MT"/>
        </w:rPr>
        <w:t xml:space="preserve"> (</w:t>
      </w:r>
      <w:r w:rsidRPr="00F24D90">
        <w:rPr>
          <w:noProof/>
          <w:lang w:val="mt-MT"/>
        </w:rPr>
        <w:t>ara sezzjoni </w:t>
      </w:r>
      <w:r w:rsidRPr="00F24D90">
        <w:rPr>
          <w:lang w:val="mt-MT"/>
        </w:rPr>
        <w:t>5.2).</w:t>
      </w:r>
    </w:p>
    <w:p w14:paraId="316FFFDE" w14:textId="0336E590" w:rsidR="002C17BB" w:rsidRPr="00F24D90" w:rsidRDefault="002C17BB" w:rsidP="00AA1F50">
      <w:pPr>
        <w:keepNext/>
        <w:ind w:left="567"/>
        <w:rPr>
          <w:lang w:val="mt-MT"/>
        </w:rPr>
      </w:pPr>
      <w:r w:rsidRPr="00F24D90">
        <w:rPr>
          <w:lang w:val="mt-MT"/>
        </w:rPr>
        <w:t>F’pazjenti b’indeboliment renali moderat (tneħħija tal-krejatinina ta’ 30 </w:t>
      </w:r>
      <w:r w:rsidR="00AD3E40" w:rsidRPr="001E23E0">
        <w:rPr>
          <w:noProof/>
          <w:lang w:val="mt-MT"/>
        </w:rPr>
        <w:t>–</w:t>
      </w:r>
      <w:r w:rsidRPr="00F24D90">
        <w:rPr>
          <w:lang w:val="mt-MT"/>
        </w:rPr>
        <w:t> 49 m</w:t>
      </w:r>
      <w:r w:rsidR="00555863">
        <w:rPr>
          <w:lang w:val="mt-MT"/>
        </w:rPr>
        <w:t>L</w:t>
      </w:r>
      <w:r w:rsidRPr="00F24D90">
        <w:rPr>
          <w:lang w:val="mt-MT"/>
        </w:rPr>
        <w:t>/min) jew sever (tneħħija tal-krejatinina ta’ 15 </w:t>
      </w:r>
      <w:r w:rsidR="00AD3E40" w:rsidRPr="001E23E0">
        <w:rPr>
          <w:noProof/>
          <w:lang w:val="mt-MT"/>
        </w:rPr>
        <w:t>–</w:t>
      </w:r>
      <w:r w:rsidRPr="00F24D90">
        <w:rPr>
          <w:lang w:val="mt-MT"/>
        </w:rPr>
        <w:t> 29 m</w:t>
      </w:r>
      <w:r w:rsidR="0061603B">
        <w:rPr>
          <w:lang w:val="mt-MT"/>
        </w:rPr>
        <w:t>L</w:t>
      </w:r>
      <w:r w:rsidRPr="00F24D90">
        <w:rPr>
          <w:lang w:val="mt-MT"/>
        </w:rPr>
        <w:t>/min): il-pazjenti għandhom jiġu ttrattati bi 15 mg darbtejn kuljum għall-ewwel 3 ġimgħat. Minn hemm ’il quddiem, id-doża rakkomandata hija 20 mg darba kuljum, tnaqqis tad-doża minn 20 mg darba kuljum għal 15 mg darba kuljum għandha tkun ikkunsidrata jekk ir-riskju stmat tal-pazjent għall-fsada jegħleb ir-riskju għall-DVT u PE rikorrenti. Ir-rakkomandazzjoni għall-użu ta’ 15 mg hija bbażata fuq immudellar tal-PK u ma ġietx studjata f’dan l-ambjent kliniku (ara sezzjonijiet 4.4, 5.1 u 5.2).</w:t>
      </w:r>
    </w:p>
    <w:p w14:paraId="30B7C589" w14:textId="77777777" w:rsidR="002C17BB" w:rsidRPr="00F24D90" w:rsidRDefault="002C17BB" w:rsidP="00AA1F50">
      <w:pPr>
        <w:keepNext/>
        <w:ind w:left="567"/>
        <w:rPr>
          <w:lang w:val="mt-MT"/>
        </w:rPr>
      </w:pPr>
      <w:r w:rsidRPr="00F24D90">
        <w:rPr>
          <w:lang w:val="mt-MT"/>
        </w:rPr>
        <w:t>Meta d-doża rakkomandata tkun 10 mg darba kuljum, mhux meħtieġ aġġustament fid-doża mid-doża rakkomandata.</w:t>
      </w:r>
    </w:p>
    <w:p w14:paraId="1521E31A" w14:textId="77777777" w:rsidR="002C17BB" w:rsidRPr="00F24D90" w:rsidRDefault="002C17BB" w:rsidP="00AA1F50">
      <w:pPr>
        <w:spacing w:line="240" w:lineRule="auto"/>
        <w:rPr>
          <w:noProof/>
          <w:lang w:val="mt-MT"/>
        </w:rPr>
      </w:pPr>
    </w:p>
    <w:p w14:paraId="5012171D" w14:textId="77777777" w:rsidR="002C17BB" w:rsidRPr="00855A30" w:rsidRDefault="002C17BB" w:rsidP="00AA1F50">
      <w:pPr>
        <w:keepNext/>
        <w:spacing w:line="240" w:lineRule="auto"/>
        <w:rPr>
          <w:i/>
          <w:noProof/>
          <w:lang w:val="mt-MT"/>
        </w:rPr>
      </w:pPr>
      <w:r w:rsidRPr="00855A30">
        <w:rPr>
          <w:i/>
          <w:noProof/>
          <w:lang w:val="mt-MT"/>
        </w:rPr>
        <w:t>Indeboliment epatiku</w:t>
      </w:r>
    </w:p>
    <w:p w14:paraId="610D95FD" w14:textId="12A271E2" w:rsidR="002C17BB" w:rsidRPr="00F24D90" w:rsidRDefault="001D20C5" w:rsidP="00AA1F50">
      <w:pPr>
        <w:rPr>
          <w:noProof/>
          <w:lang w:val="mt-MT"/>
        </w:rPr>
      </w:pPr>
      <w:r>
        <w:rPr>
          <w:noProof/>
          <w:lang w:val="mt-MT"/>
        </w:rPr>
        <w:t xml:space="preserve">Rivaroxaban </w:t>
      </w:r>
      <w:r w:rsidR="008F12B3">
        <w:rPr>
          <w:noProof/>
          <w:lang w:val="mt-MT"/>
        </w:rPr>
        <w:t>Viatris</w:t>
      </w:r>
      <w:r w:rsidR="002C17BB" w:rsidRPr="00F24D90">
        <w:rPr>
          <w:noProof/>
          <w:lang w:val="mt-MT"/>
        </w:rPr>
        <w:t xml:space="preserve"> huwa kontra-indikat f'pazjenti b'mard epatiku assoċjat ma' koagulopatija u riskju ta' fsada ta’ rilevanza klinika inkluż pazjenti li għandhom ċirrożi b’Child Pugh B u Ċ (ara sezzjonijiet</w:t>
      </w:r>
      <w:r w:rsidR="00070CAA">
        <w:rPr>
          <w:noProof/>
          <w:lang w:val="mt-MT"/>
        </w:rPr>
        <w:t> </w:t>
      </w:r>
      <w:r w:rsidR="002C17BB" w:rsidRPr="00F24D90">
        <w:rPr>
          <w:noProof/>
          <w:lang w:val="mt-MT"/>
        </w:rPr>
        <w:t>4.3 u 5.2).</w:t>
      </w:r>
    </w:p>
    <w:p w14:paraId="613FFEAC" w14:textId="77777777" w:rsidR="002C17BB" w:rsidRPr="00F24D90" w:rsidRDefault="002C17BB" w:rsidP="00AA1F50">
      <w:pPr>
        <w:spacing w:line="240" w:lineRule="auto"/>
        <w:rPr>
          <w:noProof/>
          <w:lang w:val="mt-MT"/>
        </w:rPr>
      </w:pPr>
    </w:p>
    <w:p w14:paraId="6F19FEAC" w14:textId="77777777" w:rsidR="002C17BB" w:rsidRPr="00855A30" w:rsidRDefault="002C17BB" w:rsidP="00AA1F50">
      <w:pPr>
        <w:keepNext/>
        <w:spacing w:line="240" w:lineRule="auto"/>
        <w:rPr>
          <w:i/>
          <w:noProof/>
          <w:lang w:val="mt-MT"/>
        </w:rPr>
      </w:pPr>
      <w:r w:rsidRPr="00855A30">
        <w:rPr>
          <w:i/>
          <w:noProof/>
          <w:lang w:val="mt-MT"/>
        </w:rPr>
        <w:t>Popolazzjoni anzjana</w:t>
      </w:r>
    </w:p>
    <w:p w14:paraId="534C05CB" w14:textId="77777777" w:rsidR="002C17BB" w:rsidRPr="00F24D90" w:rsidRDefault="002C17BB" w:rsidP="00AA1F50">
      <w:pPr>
        <w:spacing w:line="240" w:lineRule="auto"/>
        <w:rPr>
          <w:noProof/>
          <w:lang w:val="mt-MT"/>
        </w:rPr>
      </w:pPr>
      <w:r w:rsidRPr="00F24D90">
        <w:rPr>
          <w:noProof/>
          <w:lang w:val="mt-MT"/>
        </w:rPr>
        <w:t xml:space="preserve">L-ebda aġġustament fid-doża </w:t>
      </w:r>
      <w:bookmarkStart w:id="167" w:name="OLE_LINK9"/>
      <w:bookmarkStart w:id="168" w:name="OLE_LINK8"/>
      <w:r w:rsidRPr="00F24D90">
        <w:rPr>
          <w:noProof/>
          <w:lang w:val="mt-MT"/>
        </w:rPr>
        <w:t>(ara sezzjoni 5.2)</w:t>
      </w:r>
      <w:bookmarkEnd w:id="167"/>
      <w:bookmarkEnd w:id="168"/>
    </w:p>
    <w:p w14:paraId="26871996" w14:textId="77777777" w:rsidR="002C17BB" w:rsidRPr="00F24D90" w:rsidRDefault="002C17BB" w:rsidP="00AA1F50">
      <w:pPr>
        <w:spacing w:line="240" w:lineRule="auto"/>
        <w:rPr>
          <w:noProof/>
          <w:lang w:val="mt-MT"/>
        </w:rPr>
      </w:pPr>
    </w:p>
    <w:p w14:paraId="27ED44FE" w14:textId="77777777" w:rsidR="002C17BB" w:rsidRPr="00855A30" w:rsidRDefault="002C17BB" w:rsidP="00AA1F50">
      <w:pPr>
        <w:keepNext/>
        <w:spacing w:line="240" w:lineRule="auto"/>
        <w:rPr>
          <w:i/>
          <w:noProof/>
          <w:lang w:val="mt-MT"/>
        </w:rPr>
      </w:pPr>
      <w:r w:rsidRPr="00855A30">
        <w:rPr>
          <w:i/>
          <w:noProof/>
          <w:lang w:val="mt-MT"/>
        </w:rPr>
        <w:t>Piż tal-ġisem</w:t>
      </w:r>
    </w:p>
    <w:p w14:paraId="547C9246" w14:textId="77777777" w:rsidR="002C17BB" w:rsidRPr="00F24D90" w:rsidRDefault="002C17BB" w:rsidP="00AA1F50">
      <w:pPr>
        <w:spacing w:line="240" w:lineRule="auto"/>
        <w:rPr>
          <w:noProof/>
          <w:lang w:val="mt-MT"/>
        </w:rPr>
      </w:pPr>
      <w:r w:rsidRPr="00F24D90">
        <w:rPr>
          <w:noProof/>
          <w:lang w:val="mt-MT"/>
        </w:rPr>
        <w:t>L-ebda aġġustament fid-doża (ara sezzjoni 5.2)</w:t>
      </w:r>
    </w:p>
    <w:p w14:paraId="4A0464A4" w14:textId="77777777" w:rsidR="002C17BB" w:rsidRPr="00F24D90" w:rsidRDefault="002C17BB" w:rsidP="00AA1F50">
      <w:pPr>
        <w:spacing w:line="240" w:lineRule="auto"/>
        <w:rPr>
          <w:noProof/>
          <w:lang w:val="mt-MT"/>
        </w:rPr>
      </w:pPr>
    </w:p>
    <w:p w14:paraId="2595BFEC" w14:textId="77777777" w:rsidR="002C17BB" w:rsidRPr="00855A30" w:rsidRDefault="002C17BB" w:rsidP="00AA1F50">
      <w:pPr>
        <w:keepNext/>
        <w:spacing w:line="240" w:lineRule="auto"/>
        <w:rPr>
          <w:i/>
          <w:noProof/>
          <w:lang w:val="mt-MT"/>
        </w:rPr>
      </w:pPr>
      <w:r w:rsidRPr="00855A30">
        <w:rPr>
          <w:i/>
          <w:noProof/>
          <w:lang w:val="mt-MT"/>
        </w:rPr>
        <w:t>Sess</w:t>
      </w:r>
    </w:p>
    <w:p w14:paraId="7CF07A20" w14:textId="77777777" w:rsidR="002C17BB" w:rsidRPr="00F24D90" w:rsidRDefault="002C17BB" w:rsidP="00AA1F50">
      <w:pPr>
        <w:spacing w:line="240" w:lineRule="auto"/>
        <w:rPr>
          <w:noProof/>
          <w:lang w:val="mt-MT"/>
        </w:rPr>
      </w:pPr>
      <w:r w:rsidRPr="00F24D90">
        <w:rPr>
          <w:noProof/>
          <w:lang w:val="mt-MT"/>
        </w:rPr>
        <w:t>L-ebda aġġustament fid-doża (ara sezzjoni 5.2)</w:t>
      </w:r>
    </w:p>
    <w:p w14:paraId="308A2313" w14:textId="77777777" w:rsidR="002C17BB" w:rsidRPr="00F24D90" w:rsidRDefault="002C17BB" w:rsidP="00AA1F50">
      <w:pPr>
        <w:spacing w:line="240" w:lineRule="auto"/>
        <w:rPr>
          <w:noProof/>
          <w:lang w:val="mt-MT"/>
        </w:rPr>
      </w:pPr>
    </w:p>
    <w:p w14:paraId="3E7056B6" w14:textId="77777777" w:rsidR="002C17BB" w:rsidRPr="00855A30" w:rsidRDefault="002C17BB" w:rsidP="00AA1F50">
      <w:pPr>
        <w:keepNext/>
        <w:spacing w:line="240" w:lineRule="auto"/>
        <w:rPr>
          <w:i/>
          <w:noProof/>
          <w:lang w:val="mt-MT"/>
        </w:rPr>
      </w:pPr>
      <w:r w:rsidRPr="00855A30">
        <w:rPr>
          <w:i/>
          <w:noProof/>
          <w:lang w:val="mt-MT"/>
        </w:rPr>
        <w:t>Popolazzjoni pedjatrika</w:t>
      </w:r>
    </w:p>
    <w:p w14:paraId="76BB508B" w14:textId="442C32AF" w:rsidR="002C17BB" w:rsidRPr="00F24D90" w:rsidRDefault="002C17BB" w:rsidP="00AA1F50">
      <w:pPr>
        <w:tabs>
          <w:tab w:val="clear" w:pos="567"/>
        </w:tabs>
        <w:autoSpaceDE w:val="0"/>
        <w:autoSpaceDN w:val="0"/>
        <w:adjustRightInd w:val="0"/>
        <w:spacing w:line="240" w:lineRule="auto"/>
        <w:jc w:val="both"/>
        <w:rPr>
          <w:noProof/>
          <w:lang w:val="mt-MT"/>
        </w:rPr>
      </w:pPr>
      <w:r w:rsidRPr="00F24D90">
        <w:rPr>
          <w:noProof/>
          <w:lang w:val="mt-MT"/>
        </w:rPr>
        <w:t xml:space="preserve">Is-sigurtà u l-effikaċja ta’ </w:t>
      </w:r>
      <w:r w:rsidR="001D20C5">
        <w:rPr>
          <w:noProof/>
          <w:lang w:val="mt-MT"/>
        </w:rPr>
        <w:t xml:space="preserve">Rivaroxaban </w:t>
      </w:r>
      <w:r w:rsidR="008F12B3">
        <w:rPr>
          <w:noProof/>
          <w:lang w:val="mt-MT"/>
        </w:rPr>
        <w:t>Viatris</w:t>
      </w:r>
      <w:r w:rsidRPr="00F24D90">
        <w:rPr>
          <w:noProof/>
          <w:lang w:val="mt-MT"/>
        </w:rPr>
        <w:t xml:space="preserve"> </w:t>
      </w:r>
      <w:r w:rsidR="00BE4117" w:rsidRPr="00244621">
        <w:rPr>
          <w:noProof/>
          <w:lang w:val="mt-MT"/>
        </w:rPr>
        <w:t xml:space="preserve">pilloli ta’ 10 mg </w:t>
      </w:r>
      <w:r w:rsidRPr="00F24D90">
        <w:rPr>
          <w:lang w:val="mt-MT"/>
        </w:rPr>
        <w:t xml:space="preserve">fit-tfal b’età mit-twelid sa 18-il sena għadhom ma </w:t>
      </w:r>
      <w:r w:rsidRPr="00F24D90">
        <w:rPr>
          <w:noProof/>
          <w:lang w:val="mt-MT"/>
        </w:rPr>
        <w:t>ġ</w:t>
      </w:r>
      <w:r w:rsidRPr="00F24D90">
        <w:rPr>
          <w:lang w:val="mt-MT"/>
        </w:rPr>
        <w:t xml:space="preserve">ewx determinati s’issa. M’hemm l-ebda </w:t>
      </w:r>
      <w:r w:rsidRPr="00F24D90">
        <w:rPr>
          <w:i/>
          <w:lang w:val="mt-MT"/>
        </w:rPr>
        <w:t>data</w:t>
      </w:r>
      <w:r w:rsidRPr="00F24D90">
        <w:rPr>
          <w:lang w:val="mt-MT"/>
        </w:rPr>
        <w:t xml:space="preserve"> disponibbli</w:t>
      </w:r>
      <w:r w:rsidR="009F11F7" w:rsidRPr="00244621">
        <w:rPr>
          <w:lang w:val="mt-MT"/>
        </w:rPr>
        <w:t>.</w:t>
      </w:r>
      <w:r w:rsidRPr="00F24D90">
        <w:rPr>
          <w:lang w:val="mt-MT"/>
        </w:rPr>
        <w:t xml:space="preserve"> </w:t>
      </w:r>
      <w:r w:rsidR="009F11F7" w:rsidRPr="00244621">
        <w:rPr>
          <w:lang w:val="mt-MT"/>
        </w:rPr>
        <w:t>G</w:t>
      </w:r>
      <w:r w:rsidRPr="00F24D90">
        <w:rPr>
          <w:lang w:val="mt-MT"/>
        </w:rPr>
        <w:t xml:space="preserve">ħalhekk, </w:t>
      </w:r>
      <w:r w:rsidR="001D20C5">
        <w:rPr>
          <w:noProof/>
          <w:lang w:val="mt-MT"/>
        </w:rPr>
        <w:t xml:space="preserve">Rivaroxaban </w:t>
      </w:r>
      <w:r w:rsidR="008F12B3">
        <w:rPr>
          <w:noProof/>
          <w:lang w:val="mt-MT"/>
        </w:rPr>
        <w:t>Viatris</w:t>
      </w:r>
      <w:r w:rsidRPr="00F24D90">
        <w:rPr>
          <w:noProof/>
          <w:lang w:val="mt-MT"/>
        </w:rPr>
        <w:t xml:space="preserve"> </w:t>
      </w:r>
      <w:r w:rsidR="009F11F7" w:rsidRPr="00D028E4">
        <w:rPr>
          <w:noProof/>
          <w:lang w:val="mt-MT"/>
        </w:rPr>
        <w:t xml:space="preserve">pilloli ta’ </w:t>
      </w:r>
      <w:r w:rsidR="00BE4117" w:rsidRPr="00244621">
        <w:rPr>
          <w:noProof/>
          <w:lang w:val="mt-MT"/>
        </w:rPr>
        <w:t xml:space="preserve">10 mg </w:t>
      </w:r>
      <w:r w:rsidRPr="00F24D90">
        <w:rPr>
          <w:noProof/>
          <w:lang w:val="mt-MT"/>
        </w:rPr>
        <w:t>mhux rakkomandat għall-użu fit-tfal taħt it-18-il sena.</w:t>
      </w:r>
    </w:p>
    <w:p w14:paraId="0B0DC8D4" w14:textId="77777777" w:rsidR="002C17BB" w:rsidRPr="00F24D90" w:rsidRDefault="002C17BB" w:rsidP="00AA1F50">
      <w:pPr>
        <w:spacing w:line="240" w:lineRule="auto"/>
        <w:rPr>
          <w:noProof/>
          <w:lang w:val="mt-MT"/>
        </w:rPr>
      </w:pPr>
    </w:p>
    <w:p w14:paraId="2ADE28E3" w14:textId="77777777" w:rsidR="002C17BB" w:rsidRPr="00F24D90" w:rsidRDefault="002C17BB" w:rsidP="00AA1F50">
      <w:pPr>
        <w:keepNext/>
        <w:tabs>
          <w:tab w:val="clear" w:pos="567"/>
        </w:tabs>
        <w:spacing w:line="240" w:lineRule="auto"/>
        <w:ind w:left="567" w:hanging="567"/>
        <w:rPr>
          <w:noProof/>
          <w:u w:val="single"/>
          <w:lang w:val="mt-MT"/>
        </w:rPr>
      </w:pPr>
      <w:r w:rsidRPr="00F24D90">
        <w:rPr>
          <w:noProof/>
          <w:u w:val="single"/>
          <w:lang w:val="mt-MT"/>
        </w:rPr>
        <w:t>Metodu ta’ kif għandu jingħata</w:t>
      </w:r>
    </w:p>
    <w:p w14:paraId="01A03131" w14:textId="77777777" w:rsidR="006B3D2F" w:rsidRDefault="006B3D2F" w:rsidP="00AA1F50">
      <w:pPr>
        <w:spacing w:line="240" w:lineRule="auto"/>
        <w:rPr>
          <w:noProof/>
          <w:lang w:val="mt-MT"/>
        </w:rPr>
      </w:pPr>
    </w:p>
    <w:p w14:paraId="27D344F6" w14:textId="6EA14D4C" w:rsidR="002C17BB" w:rsidRPr="00F24D90" w:rsidRDefault="001D20C5" w:rsidP="00AA1F50">
      <w:pPr>
        <w:spacing w:line="240" w:lineRule="auto"/>
        <w:rPr>
          <w:noProof/>
          <w:lang w:val="mt-MT"/>
        </w:rPr>
      </w:pPr>
      <w:r>
        <w:rPr>
          <w:noProof/>
          <w:lang w:val="mt-MT"/>
        </w:rPr>
        <w:t xml:space="preserve">Rivaroxaban </w:t>
      </w:r>
      <w:r w:rsidR="008F12B3">
        <w:rPr>
          <w:noProof/>
          <w:lang w:val="mt-MT"/>
        </w:rPr>
        <w:t>Viatris</w:t>
      </w:r>
      <w:r w:rsidR="000F4047" w:rsidRPr="00F24D90">
        <w:rPr>
          <w:noProof/>
          <w:lang w:val="mt-MT"/>
        </w:rPr>
        <w:t xml:space="preserve"> </w:t>
      </w:r>
      <w:r w:rsidR="000F4047" w:rsidRPr="00390739">
        <w:rPr>
          <w:noProof/>
          <w:lang w:val="mt-MT"/>
        </w:rPr>
        <w:t>huwa g</w:t>
      </w:r>
      <w:r w:rsidR="002C17BB" w:rsidRPr="00F24D90">
        <w:rPr>
          <w:noProof/>
          <w:lang w:val="mt-MT"/>
        </w:rPr>
        <w:t>ħall-użu orali.</w:t>
      </w:r>
    </w:p>
    <w:p w14:paraId="6F09698E" w14:textId="77777777" w:rsidR="002C17BB" w:rsidRPr="00F24D90" w:rsidRDefault="002C17BB" w:rsidP="00AA1F50">
      <w:pPr>
        <w:spacing w:line="240" w:lineRule="auto"/>
        <w:rPr>
          <w:noProof/>
          <w:lang w:val="mt-MT"/>
        </w:rPr>
      </w:pPr>
      <w:r w:rsidRPr="00F24D90">
        <w:rPr>
          <w:lang w:val="mt-MT"/>
        </w:rPr>
        <w:t xml:space="preserve">Il-pilloli jistgħu </w:t>
      </w:r>
      <w:r w:rsidRPr="00F24D90">
        <w:rPr>
          <w:noProof/>
          <w:lang w:val="mt-MT"/>
        </w:rPr>
        <w:t>jittieħdu mal-ikel jew mingħajr ikel (ara sezzjonijiet 4.5 u</w:t>
      </w:r>
      <w:r w:rsidR="003C3BB4" w:rsidRPr="00244621">
        <w:rPr>
          <w:noProof/>
          <w:lang w:val="mt-MT"/>
        </w:rPr>
        <w:t> </w:t>
      </w:r>
      <w:r w:rsidRPr="00F24D90">
        <w:rPr>
          <w:noProof/>
          <w:lang w:val="mt-MT"/>
        </w:rPr>
        <w:t>5.2).</w:t>
      </w:r>
    </w:p>
    <w:p w14:paraId="572364C5" w14:textId="77777777" w:rsidR="002C17BB" w:rsidRPr="00F24D90" w:rsidRDefault="002C17BB" w:rsidP="00AA1F50">
      <w:pPr>
        <w:spacing w:line="240" w:lineRule="auto"/>
        <w:rPr>
          <w:rStyle w:val="hps"/>
          <w:lang w:val="mt-MT"/>
        </w:rPr>
      </w:pPr>
    </w:p>
    <w:p w14:paraId="03DDC0E6" w14:textId="77777777" w:rsidR="003C3BB4" w:rsidRPr="00244621" w:rsidRDefault="003C3BB4" w:rsidP="003C3BB4">
      <w:pPr>
        <w:rPr>
          <w:i/>
          <w:iCs/>
          <w:lang w:val="mt-MT"/>
        </w:rPr>
      </w:pPr>
      <w:r w:rsidRPr="00244621">
        <w:rPr>
          <w:i/>
          <w:iCs/>
          <w:lang w:val="mt-MT"/>
        </w:rPr>
        <w:t>Tfarrik tal-pilloli</w:t>
      </w:r>
    </w:p>
    <w:p w14:paraId="6D3DD72C" w14:textId="3D1F41C3" w:rsidR="002C17BB" w:rsidRPr="00F24D90" w:rsidRDefault="002C17BB" w:rsidP="00AA1F50">
      <w:pPr>
        <w:spacing w:line="240" w:lineRule="auto"/>
        <w:rPr>
          <w:rStyle w:val="hps"/>
          <w:lang w:val="mt-MT"/>
        </w:rPr>
      </w:pPr>
      <w:r w:rsidRPr="00F24D90">
        <w:rPr>
          <w:rStyle w:val="hps"/>
          <w:lang w:val="mt-MT"/>
        </w:rPr>
        <w:t>Għall-pazjenti li</w:t>
      </w:r>
      <w:r w:rsidRPr="00F24D90">
        <w:rPr>
          <w:lang w:val="mt-MT"/>
        </w:rPr>
        <w:t xml:space="preserve"> </w:t>
      </w:r>
      <w:r w:rsidRPr="00F24D90">
        <w:rPr>
          <w:rStyle w:val="hps"/>
          <w:lang w:val="mt-MT"/>
        </w:rPr>
        <w:t>ma jistgħux jibilgħu</w:t>
      </w:r>
      <w:r w:rsidRPr="00F24D90">
        <w:rPr>
          <w:lang w:val="mt-MT"/>
        </w:rPr>
        <w:t xml:space="preserve"> </w:t>
      </w:r>
      <w:r w:rsidRPr="00F24D90">
        <w:rPr>
          <w:rStyle w:val="hps"/>
          <w:lang w:val="mt-MT"/>
        </w:rPr>
        <w:t>pilloli sħaħ</w:t>
      </w:r>
      <w:r w:rsidRPr="00F24D90">
        <w:rPr>
          <w:lang w:val="mt-MT"/>
        </w:rPr>
        <w:t xml:space="preserve">, il-pillola </w:t>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tista’ titfarrak u titħallat</w:t>
      </w:r>
      <w:r w:rsidRPr="00F24D90">
        <w:rPr>
          <w:lang w:val="mt-MT"/>
        </w:rPr>
        <w:t xml:space="preserve"> </w:t>
      </w:r>
      <w:r w:rsidRPr="00F24D90">
        <w:rPr>
          <w:rStyle w:val="hps"/>
          <w:lang w:val="mt-MT"/>
        </w:rPr>
        <w:t>mal-ilma</w:t>
      </w:r>
      <w:r w:rsidRPr="00F24D90">
        <w:rPr>
          <w:lang w:val="mt-MT"/>
        </w:rPr>
        <w:t xml:space="preserve"> </w:t>
      </w:r>
      <w:r w:rsidRPr="00F24D90">
        <w:rPr>
          <w:rStyle w:val="hps"/>
          <w:lang w:val="mt-MT"/>
        </w:rPr>
        <w:t xml:space="preserve">jew ma’ </w:t>
      </w:r>
      <w:r w:rsidRPr="00F24D90">
        <w:rPr>
          <w:lang w:val="mt-MT"/>
        </w:rPr>
        <w:t>purè tat-</w:t>
      </w:r>
      <w:r w:rsidRPr="00F24D90">
        <w:rPr>
          <w:rStyle w:val="hps"/>
          <w:lang w:val="mt-MT"/>
        </w:rPr>
        <w:t>tuffieħ</w:t>
      </w:r>
      <w:r w:rsidRPr="00F24D90">
        <w:rPr>
          <w:lang w:val="mt-MT"/>
        </w:rPr>
        <w:t xml:space="preserve"> </w:t>
      </w:r>
      <w:r w:rsidRPr="00F24D90">
        <w:rPr>
          <w:rStyle w:val="hps"/>
          <w:lang w:val="mt-MT"/>
        </w:rPr>
        <w:t>immedjatament</w:t>
      </w:r>
      <w:r w:rsidRPr="00F24D90">
        <w:rPr>
          <w:lang w:val="mt-MT"/>
        </w:rPr>
        <w:t xml:space="preserve"> </w:t>
      </w:r>
      <w:r w:rsidRPr="00F24D90">
        <w:rPr>
          <w:rStyle w:val="hps"/>
          <w:lang w:val="mt-MT"/>
        </w:rPr>
        <w:t>qabel l-użu</w:t>
      </w:r>
      <w:r w:rsidRPr="00F24D90">
        <w:rPr>
          <w:lang w:val="mt-MT"/>
        </w:rPr>
        <w:t xml:space="preserve"> </w:t>
      </w:r>
      <w:r w:rsidRPr="00F24D90">
        <w:rPr>
          <w:rStyle w:val="hps"/>
          <w:lang w:val="mt-MT"/>
        </w:rPr>
        <w:t>u tingħata mill-ħalq.</w:t>
      </w:r>
    </w:p>
    <w:p w14:paraId="7874A5D9" w14:textId="732AB811" w:rsidR="002C17BB" w:rsidRPr="00F24D90" w:rsidRDefault="00855A30" w:rsidP="00AA1F50">
      <w:pPr>
        <w:spacing w:line="240" w:lineRule="auto"/>
        <w:rPr>
          <w:lang w:val="mt-MT"/>
        </w:rPr>
      </w:pPr>
      <w:r w:rsidRPr="00F24D90">
        <w:rPr>
          <w:rStyle w:val="hps"/>
          <w:lang w:val="mt-MT"/>
        </w:rPr>
        <w:t>Il-pillol</w:t>
      </w:r>
      <w:r>
        <w:rPr>
          <w:rStyle w:val="hps"/>
          <w:lang w:val="mt-MT"/>
        </w:rPr>
        <w:t xml:space="preserve">i </w:t>
      </w:r>
      <w:r w:rsidRPr="00F24D90">
        <w:rPr>
          <w:rStyle w:val="hps"/>
          <w:lang w:val="mt-MT"/>
        </w:rPr>
        <w:t>mfarrka</w:t>
      </w:r>
      <w:r w:rsidRPr="00F24D90">
        <w:rPr>
          <w:lang w:val="mt-MT"/>
        </w:rPr>
        <w:t xml:space="preserve"> </w:t>
      </w:r>
      <w:r>
        <w:rPr>
          <w:lang w:val="mt-MT"/>
        </w:rPr>
        <w:t xml:space="preserve">ta’ </w:t>
      </w:r>
      <w:r w:rsidR="001D20C5">
        <w:rPr>
          <w:noProof/>
          <w:lang w:val="mt-MT"/>
        </w:rPr>
        <w:t xml:space="preserve">Rivaroxaban </w:t>
      </w:r>
      <w:r w:rsidR="008F12B3">
        <w:rPr>
          <w:noProof/>
          <w:lang w:val="mt-MT"/>
        </w:rPr>
        <w:t>Viatris</w:t>
      </w:r>
      <w:r>
        <w:rPr>
          <w:noProof/>
          <w:lang w:val="mt-MT"/>
        </w:rPr>
        <w:t xml:space="preserve"> </w:t>
      </w:r>
      <w:r>
        <w:rPr>
          <w:rStyle w:val="hps"/>
          <w:lang w:val="mt-MT"/>
        </w:rPr>
        <w:t>jistgħu jingħataw u</w:t>
      </w:r>
      <w:r w:rsidRPr="00F24D90">
        <w:rPr>
          <w:lang w:val="mt-MT"/>
        </w:rPr>
        <w:t xml:space="preserve">koll </w:t>
      </w:r>
      <w:r w:rsidRPr="00F24D90">
        <w:rPr>
          <w:rStyle w:val="hps"/>
          <w:lang w:val="mt-MT"/>
        </w:rPr>
        <w:t>permezz ta’ tubu</w:t>
      </w:r>
      <w:r w:rsidRPr="00F24D90">
        <w:rPr>
          <w:lang w:val="mt-MT"/>
        </w:rPr>
        <w:t xml:space="preserve"> </w:t>
      </w:r>
      <w:r w:rsidRPr="00F24D90">
        <w:rPr>
          <w:rStyle w:val="hps"/>
          <w:lang w:val="mt-MT"/>
        </w:rPr>
        <w:t>gastriku (</w:t>
      </w:r>
      <w:r w:rsidRPr="00F24D90">
        <w:rPr>
          <w:lang w:val="mt-MT"/>
        </w:rPr>
        <w:t>ara sezzjoni</w:t>
      </w:r>
      <w:r w:rsidRPr="00244621">
        <w:rPr>
          <w:lang w:val="mt-MT"/>
        </w:rPr>
        <w:t>jiet </w:t>
      </w:r>
      <w:r w:rsidRPr="00F24D90">
        <w:rPr>
          <w:rStyle w:val="hps"/>
          <w:lang w:val="mt-MT"/>
        </w:rPr>
        <w:t>5.2</w:t>
      </w:r>
      <w:r w:rsidRPr="00244621">
        <w:rPr>
          <w:rStyle w:val="hps"/>
          <w:lang w:val="mt-MT"/>
        </w:rPr>
        <w:t xml:space="preserve"> u </w:t>
      </w:r>
      <w:r w:rsidRPr="00244621">
        <w:rPr>
          <w:lang w:val="mt-MT"/>
        </w:rPr>
        <w:t>6.6</w:t>
      </w:r>
      <w:r w:rsidRPr="00F24D90">
        <w:rPr>
          <w:lang w:val="mt-MT"/>
        </w:rPr>
        <w:t>).</w:t>
      </w:r>
    </w:p>
    <w:p w14:paraId="2E0B6135" w14:textId="77777777" w:rsidR="002C17BB" w:rsidRPr="00F24D90" w:rsidRDefault="002C17BB" w:rsidP="00AA1F50">
      <w:pPr>
        <w:spacing w:line="240" w:lineRule="auto"/>
        <w:rPr>
          <w:noProof/>
          <w:lang w:val="mt-MT"/>
        </w:rPr>
      </w:pPr>
    </w:p>
    <w:p w14:paraId="059CECF9" w14:textId="77777777" w:rsidR="002C17BB" w:rsidRPr="00F24D90" w:rsidRDefault="002C17BB" w:rsidP="00AA1F50">
      <w:pPr>
        <w:keepNext/>
        <w:spacing w:line="240" w:lineRule="auto"/>
        <w:ind w:left="567" w:hanging="567"/>
        <w:rPr>
          <w:b/>
          <w:noProof/>
          <w:lang w:val="mt-MT"/>
        </w:rPr>
      </w:pPr>
      <w:r w:rsidRPr="00F24D90">
        <w:rPr>
          <w:b/>
          <w:noProof/>
          <w:lang w:val="mt-MT"/>
        </w:rPr>
        <w:t>4.3</w:t>
      </w:r>
      <w:r w:rsidRPr="00F24D90">
        <w:rPr>
          <w:b/>
          <w:noProof/>
          <w:lang w:val="mt-MT"/>
        </w:rPr>
        <w:tab/>
      </w:r>
      <w:r w:rsidRPr="00F24D90">
        <w:rPr>
          <w:b/>
          <w:lang w:val="mt-MT"/>
        </w:rPr>
        <w:t>Kontraindikazzjonijiet</w:t>
      </w:r>
    </w:p>
    <w:p w14:paraId="703BC134" w14:textId="77777777" w:rsidR="002C17BB" w:rsidRPr="00F24D90" w:rsidRDefault="002C17BB" w:rsidP="00AA1F50">
      <w:pPr>
        <w:keepNext/>
        <w:spacing w:line="240" w:lineRule="auto"/>
        <w:rPr>
          <w:noProof/>
          <w:lang w:val="mt-MT"/>
        </w:rPr>
      </w:pPr>
    </w:p>
    <w:p w14:paraId="3F6FE34C" w14:textId="7390635C" w:rsidR="002C17BB" w:rsidRPr="00F24D90" w:rsidRDefault="002C17BB" w:rsidP="00AA1F50">
      <w:pPr>
        <w:pStyle w:val="BulletIndent1"/>
        <w:numPr>
          <w:ilvl w:val="0"/>
          <w:numId w:val="0"/>
        </w:numPr>
        <w:spacing w:line="240" w:lineRule="auto"/>
        <w:rPr>
          <w:noProof/>
          <w:lang w:val="mt-MT"/>
        </w:rPr>
      </w:pPr>
      <w:r w:rsidRPr="00F24D90">
        <w:rPr>
          <w:noProof/>
          <w:lang w:val="mt-MT"/>
        </w:rPr>
        <w:t xml:space="preserve">Sensittività eċċessiva għas-sustanza attiva jew għal </w:t>
      </w:r>
      <w:bookmarkStart w:id="169" w:name="OLE_LINK38"/>
      <w:bookmarkStart w:id="170" w:name="OLE_LINK39"/>
      <w:r w:rsidRPr="00F24D90">
        <w:rPr>
          <w:snapToGrid w:val="0"/>
          <w:szCs w:val="24"/>
          <w:lang w:val="mt-MT"/>
        </w:rPr>
        <w:t xml:space="preserve">kwalunkwe </w:t>
      </w:r>
      <w:r w:rsidRPr="00F24D90">
        <w:rPr>
          <w:lang w:val="mt-MT"/>
        </w:rPr>
        <w:t>sustanza mhux attiva elenkata</w:t>
      </w:r>
      <w:r w:rsidRPr="00F24D90">
        <w:rPr>
          <w:snapToGrid w:val="0"/>
          <w:szCs w:val="24"/>
          <w:lang w:val="mt-MT"/>
        </w:rPr>
        <w:t xml:space="preserve"> fis-sezzjoni</w:t>
      </w:r>
      <w:r w:rsidR="00070CAA">
        <w:rPr>
          <w:snapToGrid w:val="0"/>
          <w:szCs w:val="24"/>
          <w:lang w:val="mt-MT"/>
        </w:rPr>
        <w:t> </w:t>
      </w:r>
      <w:r w:rsidRPr="00F24D90">
        <w:rPr>
          <w:snapToGrid w:val="0"/>
          <w:szCs w:val="24"/>
          <w:lang w:val="mt-MT"/>
        </w:rPr>
        <w:t>6.1</w:t>
      </w:r>
      <w:bookmarkEnd w:id="169"/>
      <w:bookmarkEnd w:id="170"/>
      <w:r w:rsidRPr="00F24D90">
        <w:rPr>
          <w:noProof/>
          <w:lang w:val="mt-MT"/>
        </w:rPr>
        <w:t>.</w:t>
      </w:r>
    </w:p>
    <w:p w14:paraId="426FBABE" w14:textId="77777777" w:rsidR="002C17BB" w:rsidRPr="00F24D90" w:rsidRDefault="002C17BB" w:rsidP="00AA1F50">
      <w:pPr>
        <w:pStyle w:val="BulletIndent1"/>
        <w:numPr>
          <w:ilvl w:val="0"/>
          <w:numId w:val="0"/>
        </w:numPr>
        <w:spacing w:line="240" w:lineRule="auto"/>
        <w:rPr>
          <w:noProof/>
          <w:lang w:val="mt-MT"/>
        </w:rPr>
      </w:pPr>
    </w:p>
    <w:p w14:paraId="535BE696" w14:textId="77777777" w:rsidR="002C17BB" w:rsidRPr="00F24D90" w:rsidRDefault="002C17BB" w:rsidP="00AA1F50">
      <w:pPr>
        <w:pStyle w:val="BulletIndent1"/>
        <w:numPr>
          <w:ilvl w:val="0"/>
          <w:numId w:val="0"/>
        </w:numPr>
        <w:spacing w:line="240" w:lineRule="auto"/>
        <w:rPr>
          <w:noProof/>
          <w:lang w:val="mt-MT"/>
        </w:rPr>
      </w:pPr>
      <w:r w:rsidRPr="00F24D90">
        <w:rPr>
          <w:noProof/>
          <w:lang w:val="mt-MT"/>
        </w:rPr>
        <w:t>Fsada attiva ta’ sinifikanza klinika.</w:t>
      </w:r>
    </w:p>
    <w:p w14:paraId="07A9E0FC" w14:textId="77777777" w:rsidR="002C17BB" w:rsidRPr="00F24D90" w:rsidRDefault="002C17BB" w:rsidP="00AA1F50">
      <w:pPr>
        <w:pStyle w:val="BulletIndent1"/>
        <w:numPr>
          <w:ilvl w:val="0"/>
          <w:numId w:val="0"/>
        </w:numPr>
        <w:spacing w:line="240" w:lineRule="auto"/>
        <w:rPr>
          <w:noProof/>
          <w:lang w:val="mt-MT"/>
        </w:rPr>
      </w:pPr>
    </w:p>
    <w:p w14:paraId="1B28EAE2" w14:textId="116FDF4D" w:rsidR="002C17BB" w:rsidRPr="00F24D90" w:rsidRDefault="002C17BB" w:rsidP="00AA1F50">
      <w:pPr>
        <w:pStyle w:val="BulletIndent1"/>
        <w:numPr>
          <w:ilvl w:val="0"/>
          <w:numId w:val="0"/>
        </w:numPr>
        <w:spacing w:line="240" w:lineRule="auto"/>
        <w:rPr>
          <w:rStyle w:val="longtext"/>
          <w:lang w:val="mt-MT"/>
        </w:rPr>
      </w:pPr>
      <w:r w:rsidRPr="00F24D90">
        <w:rPr>
          <w:rStyle w:val="longtext"/>
          <w:lang w:val="mt-MT"/>
        </w:rPr>
        <w:t>Ferita jew kondizzjoni, jekk ikkunsidrati li huma ta’ riskju sinifikanti għal fsada maġġuri. Dawn jistgħu jinkludu ulċerazzjoni gastro-intestinali kurrenti jew reċenti, il-preżenza ta’ neoplażmi malinni f’riskju għoli ta’ fsada, korriment reċenti fil-moħħ jew fis-sinsla, kirurġija reċenti fil-moħħ, fis-sinsla jew fl-għajnejn, emorraġija reċenti fil-kranju, variċi fl-esofagu magħrufa jew issuspettati, malformazzjonijiet</w:t>
      </w:r>
      <w:r w:rsidR="004E2221">
        <w:rPr>
          <w:rStyle w:val="longtext"/>
          <w:lang w:val="mt-MT"/>
        </w:rPr>
        <w:t xml:space="preserve"> </w:t>
      </w:r>
      <w:r w:rsidRPr="00F24D90">
        <w:rPr>
          <w:rStyle w:val="longtext"/>
          <w:lang w:val="mt-MT"/>
        </w:rPr>
        <w:t>arterjovenużi, anewriżmi vaskulari jew anormalitajiet vaskulari maġġuri fis-sinsla jew fil-moħħ.</w:t>
      </w:r>
    </w:p>
    <w:p w14:paraId="0BC79095" w14:textId="77777777" w:rsidR="002C17BB" w:rsidRPr="00F24D90" w:rsidRDefault="002C17BB" w:rsidP="00AA1F50">
      <w:pPr>
        <w:pStyle w:val="BulletIndent1"/>
        <w:numPr>
          <w:ilvl w:val="0"/>
          <w:numId w:val="0"/>
        </w:numPr>
        <w:spacing w:line="240" w:lineRule="auto"/>
        <w:rPr>
          <w:rStyle w:val="longtext"/>
          <w:lang w:val="mt-MT"/>
        </w:rPr>
      </w:pPr>
    </w:p>
    <w:p w14:paraId="02026B9D" w14:textId="76C2596B" w:rsidR="002C17BB" w:rsidRPr="00F24D90" w:rsidRDefault="002C17BB" w:rsidP="00AA1F50">
      <w:pPr>
        <w:pStyle w:val="BulletIndent1"/>
        <w:numPr>
          <w:ilvl w:val="0"/>
          <w:numId w:val="0"/>
        </w:numPr>
        <w:spacing w:line="240" w:lineRule="auto"/>
        <w:rPr>
          <w:rStyle w:val="longtext"/>
          <w:lang w:val="mt-MT"/>
        </w:rPr>
      </w:pPr>
      <w:r w:rsidRPr="00F24D90">
        <w:rPr>
          <w:rStyle w:val="longtext"/>
          <w:lang w:val="mt-MT"/>
        </w:rPr>
        <w:t>Kura flimkien ma’ kwalunkwe sustanza oħra kontra l-koagulazzjoni tad-demm</w:t>
      </w:r>
      <w:r w:rsidR="000F4047" w:rsidRPr="00390739">
        <w:rPr>
          <w:rStyle w:val="longtext"/>
          <w:lang w:val="mt-MT"/>
        </w:rPr>
        <w:t>,</w:t>
      </w:r>
      <w:r w:rsidRPr="00F24D90">
        <w:rPr>
          <w:rStyle w:val="longtext"/>
          <w:lang w:val="mt-MT"/>
        </w:rPr>
        <w:t xml:space="preserve"> eż. eparina mhux frazzjonata (UFH - </w:t>
      </w:r>
      <w:r w:rsidRPr="00F24D90">
        <w:rPr>
          <w:i/>
          <w:noProof/>
          <w:lang w:val="mt-MT"/>
        </w:rPr>
        <w:t>unfractionated heparin</w:t>
      </w:r>
      <w:r w:rsidRPr="00F24D90">
        <w:rPr>
          <w:rStyle w:val="longtext"/>
          <w:lang w:val="mt-MT"/>
        </w:rPr>
        <w:t xml:space="preserve">), eparini ta’ piż molekulari baxx (enoxaparin, dalteparin, eċċ), derivattivi tal-eparina (fondaparinux, eċċ), sustanzi orali kontra l-koagulazzjoni tad-demm (warfarin, dabigatran </w:t>
      </w:r>
      <w:r w:rsidRPr="00F24D90">
        <w:rPr>
          <w:noProof/>
          <w:lang w:val="mt-MT"/>
        </w:rPr>
        <w:t>etexilate, apixaban</w:t>
      </w:r>
      <w:r w:rsidRPr="00F24D90">
        <w:rPr>
          <w:rStyle w:val="longtext"/>
          <w:lang w:val="mt-MT"/>
        </w:rPr>
        <w:t>, eċċ) ħlief f’ċirkustanzi speċifiċi ta’ bidla tat-terapija kontra l-koagulazzjoni (ara sezzjoni 4.2) jew meta UFH tingħata f’dożi meħtieġa biex jinżamm kateter ċentrali f’vina jew arterja miftuħ (ara sezzjoni</w:t>
      </w:r>
      <w:r w:rsidR="00070CAA">
        <w:rPr>
          <w:rStyle w:val="longtext"/>
          <w:lang w:val="mt-MT"/>
        </w:rPr>
        <w:t> </w:t>
      </w:r>
      <w:r w:rsidRPr="00F24D90">
        <w:rPr>
          <w:rStyle w:val="longtext"/>
          <w:lang w:val="mt-MT"/>
        </w:rPr>
        <w:t>4.5).</w:t>
      </w:r>
    </w:p>
    <w:p w14:paraId="31E72474" w14:textId="77777777" w:rsidR="002C17BB" w:rsidRPr="00F24D90" w:rsidRDefault="002C17BB" w:rsidP="00AA1F50">
      <w:pPr>
        <w:pStyle w:val="BulletIndent1"/>
        <w:numPr>
          <w:ilvl w:val="0"/>
          <w:numId w:val="0"/>
        </w:numPr>
        <w:spacing w:line="240" w:lineRule="auto"/>
        <w:rPr>
          <w:noProof/>
          <w:lang w:val="mt-MT"/>
        </w:rPr>
      </w:pPr>
    </w:p>
    <w:p w14:paraId="0B6E3563" w14:textId="77777777" w:rsidR="002C17BB" w:rsidRPr="00F24D90" w:rsidRDefault="002C17BB" w:rsidP="00AA1F50">
      <w:pPr>
        <w:pStyle w:val="BulletIndent1"/>
        <w:numPr>
          <w:ilvl w:val="0"/>
          <w:numId w:val="0"/>
        </w:numPr>
        <w:spacing w:line="240" w:lineRule="auto"/>
        <w:rPr>
          <w:noProof/>
          <w:lang w:val="mt-MT"/>
        </w:rPr>
      </w:pPr>
      <w:r w:rsidRPr="00F24D90">
        <w:rPr>
          <w:noProof/>
          <w:lang w:val="mt-MT"/>
        </w:rPr>
        <w:t>Mard epatiku assoċjat ma' koagulopatija u riskju ta' fsada ta’ rilevanza klinika inkluż pazjenti li għandhom ċirrosi b’Child Pugh B u Ċ (ara sezzjoni 5.2).</w:t>
      </w:r>
    </w:p>
    <w:p w14:paraId="1E02C6C6" w14:textId="77777777" w:rsidR="002C17BB" w:rsidRPr="00F24D90" w:rsidRDefault="002C17BB" w:rsidP="00AA1F50">
      <w:pPr>
        <w:spacing w:line="240" w:lineRule="auto"/>
        <w:rPr>
          <w:noProof/>
          <w:lang w:val="mt-MT"/>
        </w:rPr>
      </w:pPr>
    </w:p>
    <w:p w14:paraId="6B90490F" w14:textId="77777777" w:rsidR="002C17BB" w:rsidRPr="00F24D90" w:rsidRDefault="002C17BB" w:rsidP="00AA1F50">
      <w:pPr>
        <w:spacing w:line="240" w:lineRule="auto"/>
        <w:rPr>
          <w:noProof/>
          <w:lang w:val="mt-MT"/>
        </w:rPr>
      </w:pPr>
      <w:r w:rsidRPr="00F24D90">
        <w:rPr>
          <w:noProof/>
          <w:lang w:val="mt-MT"/>
        </w:rPr>
        <w:t>Tqala u treddigħ (ara sezzjoni 4.6).</w:t>
      </w:r>
    </w:p>
    <w:p w14:paraId="194FA7F5" w14:textId="77777777" w:rsidR="002C17BB" w:rsidRPr="00F24D90" w:rsidRDefault="002C17BB" w:rsidP="00AA1F50">
      <w:pPr>
        <w:spacing w:line="240" w:lineRule="auto"/>
        <w:rPr>
          <w:noProof/>
          <w:lang w:val="mt-MT"/>
        </w:rPr>
      </w:pPr>
    </w:p>
    <w:p w14:paraId="1FEB1DE0" w14:textId="77777777" w:rsidR="002C17BB" w:rsidRPr="00F24D90" w:rsidRDefault="002C17BB" w:rsidP="00AA1F50">
      <w:pPr>
        <w:keepNext/>
        <w:spacing w:line="240" w:lineRule="auto"/>
        <w:ind w:left="567" w:hanging="567"/>
        <w:rPr>
          <w:b/>
          <w:noProof/>
          <w:lang w:val="mt-MT"/>
        </w:rPr>
      </w:pPr>
      <w:r w:rsidRPr="00F24D90">
        <w:rPr>
          <w:b/>
          <w:noProof/>
          <w:lang w:val="mt-MT"/>
        </w:rPr>
        <w:t>4.4</w:t>
      </w:r>
      <w:r w:rsidRPr="00F24D90">
        <w:rPr>
          <w:b/>
          <w:noProof/>
          <w:lang w:val="mt-MT"/>
        </w:rPr>
        <w:tab/>
        <w:t>Twissijiet speċjali u prekawzjonijiet għall-użu</w:t>
      </w:r>
    </w:p>
    <w:p w14:paraId="19E5D2E0" w14:textId="77777777" w:rsidR="002C17BB" w:rsidRPr="00F24D90" w:rsidRDefault="002C17BB" w:rsidP="00AA1F50">
      <w:pPr>
        <w:keepNext/>
        <w:spacing w:line="240" w:lineRule="auto"/>
        <w:rPr>
          <w:noProof/>
          <w:lang w:val="mt-MT"/>
        </w:rPr>
      </w:pPr>
    </w:p>
    <w:p w14:paraId="20D78D34" w14:textId="77777777" w:rsidR="002C17BB" w:rsidRPr="00F24D90" w:rsidRDefault="002C17BB" w:rsidP="00AA1F50">
      <w:pPr>
        <w:keepNext/>
        <w:spacing w:line="240" w:lineRule="auto"/>
        <w:rPr>
          <w:noProof/>
          <w:lang w:val="mt-MT"/>
        </w:rPr>
      </w:pPr>
      <w:r w:rsidRPr="00F24D90">
        <w:rPr>
          <w:noProof/>
          <w:lang w:val="mt-MT"/>
        </w:rPr>
        <w:t>Sorveljanza klinika skont il-prattika tas-sustanzi kontra l-koagulazzjoni tad-demm hija rakkomandata matul il-perjodu ta’ trattament kollu.</w:t>
      </w:r>
    </w:p>
    <w:p w14:paraId="0850D5B7" w14:textId="77777777" w:rsidR="002C17BB" w:rsidRPr="00F24D90" w:rsidRDefault="002C17BB" w:rsidP="00AA1F50">
      <w:pPr>
        <w:keepNext/>
        <w:spacing w:line="240" w:lineRule="auto"/>
        <w:rPr>
          <w:noProof/>
          <w:u w:val="single"/>
          <w:lang w:val="mt-MT"/>
        </w:rPr>
      </w:pPr>
    </w:p>
    <w:p w14:paraId="20238E72" w14:textId="77777777" w:rsidR="002C17BB" w:rsidRPr="00F24D90" w:rsidRDefault="002C17BB" w:rsidP="00AA1F50">
      <w:pPr>
        <w:keepNext/>
        <w:spacing w:line="240" w:lineRule="auto"/>
        <w:rPr>
          <w:noProof/>
          <w:u w:val="single"/>
          <w:lang w:val="mt-MT"/>
        </w:rPr>
      </w:pPr>
      <w:r w:rsidRPr="00F24D90">
        <w:rPr>
          <w:noProof/>
          <w:u w:val="single"/>
          <w:lang w:val="mt-MT"/>
        </w:rPr>
        <w:t>Riskju ta’ emorraġija</w:t>
      </w:r>
    </w:p>
    <w:p w14:paraId="0F1C7167" w14:textId="7DAC4664" w:rsidR="002C17BB" w:rsidRPr="00F24D90" w:rsidRDefault="002C17BB" w:rsidP="00AA1F50">
      <w:pPr>
        <w:pStyle w:val="CM28"/>
        <w:spacing w:line="256" w:lineRule="atLeast"/>
        <w:rPr>
          <w:noProof/>
          <w:sz w:val="22"/>
          <w:szCs w:val="22"/>
          <w:lang w:val="mt-MT"/>
        </w:rPr>
      </w:pPr>
      <w:r w:rsidRPr="00F24D90">
        <w:rPr>
          <w:noProof/>
          <w:sz w:val="22"/>
          <w:szCs w:val="22"/>
          <w:lang w:val="mt-MT"/>
        </w:rPr>
        <w:t xml:space="preserve">Bħal b’sustanzi oħra kontra l-koagulazzjoni tad-demm, pazjenti li qed jieħdu </w:t>
      </w:r>
      <w:r w:rsidR="001D20C5">
        <w:rPr>
          <w:noProof/>
          <w:sz w:val="22"/>
          <w:szCs w:val="22"/>
          <w:lang w:val="mt-MT"/>
        </w:rPr>
        <w:t xml:space="preserve">Rivaroxaban </w:t>
      </w:r>
      <w:r w:rsidR="008F12B3">
        <w:rPr>
          <w:noProof/>
          <w:sz w:val="22"/>
          <w:szCs w:val="22"/>
          <w:lang w:val="mt-MT"/>
        </w:rPr>
        <w:t>Viatris</w:t>
      </w:r>
      <w:r w:rsidRPr="00F24D90">
        <w:rPr>
          <w:noProof/>
          <w:sz w:val="22"/>
          <w:szCs w:val="22"/>
          <w:lang w:val="mt-MT"/>
        </w:rPr>
        <w:t xml:space="preserve"> għandhom jiġu osservati b’attenzjoni għal sinjali ta’ fsada. Huwa rakkomandat li jintuża b’kawtela f’kondizzjonijiet b’riskju ogħla ta’ emorraġija. L-għoti ta’ </w:t>
      </w:r>
      <w:r w:rsidR="001D20C5">
        <w:rPr>
          <w:noProof/>
          <w:sz w:val="22"/>
          <w:szCs w:val="22"/>
          <w:lang w:val="mt-MT"/>
        </w:rPr>
        <w:t xml:space="preserve">Rivaroxaban </w:t>
      </w:r>
      <w:r w:rsidR="008F12B3">
        <w:rPr>
          <w:noProof/>
          <w:sz w:val="22"/>
          <w:szCs w:val="22"/>
          <w:lang w:val="mt-MT"/>
        </w:rPr>
        <w:t>Viatris</w:t>
      </w:r>
      <w:r w:rsidRPr="00F24D90">
        <w:rPr>
          <w:noProof/>
          <w:sz w:val="22"/>
          <w:szCs w:val="22"/>
          <w:lang w:val="mt-MT"/>
        </w:rPr>
        <w:t xml:space="preserve"> għandu jitwaqqaf jekk isseħħ emorraġija severa</w:t>
      </w:r>
      <w:r w:rsidR="00774CDF" w:rsidRPr="006D2795">
        <w:rPr>
          <w:noProof/>
          <w:sz w:val="22"/>
          <w:szCs w:val="22"/>
          <w:lang w:val="mt-MT"/>
        </w:rPr>
        <w:t xml:space="preserve"> (ara sezzjoni 4.9)</w:t>
      </w:r>
      <w:r w:rsidRPr="00F24D90">
        <w:rPr>
          <w:noProof/>
          <w:sz w:val="22"/>
          <w:szCs w:val="22"/>
          <w:lang w:val="mt-MT"/>
        </w:rPr>
        <w:t>.</w:t>
      </w:r>
    </w:p>
    <w:p w14:paraId="5137228E" w14:textId="77777777" w:rsidR="002C17BB" w:rsidRPr="00F24D90" w:rsidRDefault="002C17BB" w:rsidP="00AA1F50">
      <w:pPr>
        <w:pStyle w:val="CM28"/>
        <w:spacing w:line="256" w:lineRule="atLeast"/>
        <w:rPr>
          <w:noProof/>
          <w:sz w:val="22"/>
          <w:szCs w:val="22"/>
          <w:lang w:val="mt-MT"/>
        </w:rPr>
      </w:pPr>
    </w:p>
    <w:p w14:paraId="4B358CE2" w14:textId="77777777" w:rsidR="002C17BB" w:rsidRPr="00F24D90" w:rsidRDefault="002C17BB" w:rsidP="00AA1F50">
      <w:pPr>
        <w:pStyle w:val="CM28"/>
        <w:spacing w:line="256" w:lineRule="atLeast"/>
        <w:rPr>
          <w:noProof/>
          <w:sz w:val="22"/>
          <w:szCs w:val="22"/>
          <w:lang w:val="mt-MT"/>
        </w:rPr>
      </w:pPr>
      <w:r w:rsidRPr="00F24D90">
        <w:rPr>
          <w:noProof/>
          <w:sz w:val="22"/>
          <w:szCs w:val="22"/>
          <w:lang w:val="mt-MT"/>
        </w:rPr>
        <w:t>Fl-istudji kliniċi fsad mill-mukuża (jiġifieri epistassi, mill-ħanek, gastro-intestinali, mill-apparat ġenitali u tal-awrina inklużi fsada mhux normali mill-vaġina jew żieda ta’ fsada menstruwali) u anemija kienu osservati aktar ta’ spiss waqt trattament fit-tul b’rivaroxaban meta mqabbla ma’ trattament b’VKA. Għalhekk, minbarra sorveljanza klinika adegwata, ittestjar fil-laboratorju tal-emoglobina/ematokrita kif meqjus xieraq, jista’ jkun ta’ valur biex jiġi osservat fsad li ma jidhirx u jikkwantifika r-rilevanza klinika ta’ fsada evidenti.</w:t>
      </w:r>
    </w:p>
    <w:p w14:paraId="606A9823" w14:textId="77777777" w:rsidR="002C17BB" w:rsidRPr="00F24D90" w:rsidRDefault="002C17BB" w:rsidP="00AA1F50">
      <w:pPr>
        <w:pStyle w:val="Default"/>
        <w:rPr>
          <w:sz w:val="22"/>
          <w:szCs w:val="22"/>
          <w:lang w:val="mt-MT"/>
        </w:rPr>
      </w:pPr>
    </w:p>
    <w:p w14:paraId="6DF1CBF9" w14:textId="55157073" w:rsidR="002C17BB" w:rsidRPr="00F24D90" w:rsidRDefault="002C17BB" w:rsidP="00AA1F50">
      <w:pPr>
        <w:pStyle w:val="CM28"/>
        <w:spacing w:line="256" w:lineRule="atLeast"/>
        <w:rPr>
          <w:noProof/>
          <w:sz w:val="22"/>
          <w:szCs w:val="22"/>
          <w:lang w:val="mt-MT"/>
        </w:rPr>
      </w:pPr>
      <w:r w:rsidRPr="00F24D90">
        <w:rPr>
          <w:noProof/>
          <w:sz w:val="22"/>
          <w:szCs w:val="22"/>
          <w:lang w:val="mt-MT"/>
        </w:rPr>
        <w:t xml:space="preserve">Bosta sotto gruppi ta’ pazjenti, kif iddettaljat isfel, huma f’riskju miżjud ta’ fsada. Dawn l-pazjenti għandhom jiġu sorveljati b’attenzjoni għal sinjali u sintomi ta’ komplikazzjonijiet ta’ fsada u anemija wara l-bidu tal-kura (ara sezzjoni 4.8). F’pazjenti li jirċievu </w:t>
      </w:r>
      <w:r w:rsidR="001D20C5">
        <w:rPr>
          <w:noProof/>
          <w:sz w:val="22"/>
          <w:szCs w:val="22"/>
          <w:lang w:val="mt-MT"/>
        </w:rPr>
        <w:t xml:space="preserve">Rivaroxaban </w:t>
      </w:r>
      <w:r w:rsidR="008F12B3">
        <w:rPr>
          <w:noProof/>
          <w:sz w:val="22"/>
          <w:szCs w:val="22"/>
          <w:lang w:val="mt-MT"/>
        </w:rPr>
        <w:t>Viatris</w:t>
      </w:r>
      <w:r w:rsidRPr="00F24D90">
        <w:rPr>
          <w:noProof/>
          <w:sz w:val="22"/>
          <w:szCs w:val="22"/>
          <w:lang w:val="mt-MT"/>
        </w:rPr>
        <w:t xml:space="preserve"> għal prevenzjoni ta’ VTE wara </w:t>
      </w:r>
      <w:r w:rsidRPr="00F24D90">
        <w:rPr>
          <w:sz w:val="22"/>
          <w:szCs w:val="22"/>
          <w:lang w:val="mt-MT"/>
        </w:rPr>
        <w:t>kirurġija ppjanata ta’ sostituzzjoni tal-ġenbejn jew tal-irkoppa</w:t>
      </w:r>
      <w:r w:rsidRPr="00F24D90">
        <w:rPr>
          <w:noProof/>
          <w:sz w:val="22"/>
          <w:szCs w:val="22"/>
          <w:lang w:val="mt-MT"/>
        </w:rPr>
        <w:t>, dan jista’ jsir permezz ta’ eżaminazzjoni fiżika regolari tal-pazjenti, osservazzjoni mill-qrib tal-ħruġ ta’ likwidu mill-ferita kirurġika u kejl perjodiku t</w:t>
      </w:r>
      <w:r w:rsidR="00185CA7">
        <w:rPr>
          <w:noProof/>
          <w:sz w:val="22"/>
          <w:szCs w:val="22"/>
          <w:lang w:val="mt-MT"/>
        </w:rPr>
        <w:t>al-</w:t>
      </w:r>
      <w:r w:rsidR="001F473C">
        <w:rPr>
          <w:noProof/>
          <w:sz w:val="22"/>
          <w:szCs w:val="22"/>
          <w:lang w:val="mt-MT"/>
        </w:rPr>
        <w:t>emoglobina.</w:t>
      </w:r>
      <w:r w:rsidR="00855A30">
        <w:rPr>
          <w:noProof/>
          <w:sz w:val="22"/>
          <w:szCs w:val="22"/>
          <w:lang w:val="mt-MT"/>
        </w:rPr>
        <w:t xml:space="preserve"> </w:t>
      </w:r>
      <w:r w:rsidRPr="00F24D90">
        <w:rPr>
          <w:noProof/>
          <w:sz w:val="22"/>
          <w:szCs w:val="22"/>
          <w:lang w:val="mt-MT"/>
        </w:rPr>
        <w:t>Kull tnaqqis mhux spjegat fl-emoglobina jew fil-pressjoni tad-demm, għandu jwassal għal t</w:t>
      </w:r>
      <w:r w:rsidR="001F473C">
        <w:rPr>
          <w:noProof/>
          <w:sz w:val="22"/>
          <w:szCs w:val="22"/>
          <w:lang w:val="mt-MT"/>
        </w:rPr>
        <w:t xml:space="preserve">fittxija għall-post ta’ fsada. </w:t>
      </w:r>
    </w:p>
    <w:p w14:paraId="702AF2BC" w14:textId="77777777" w:rsidR="002C17BB" w:rsidRPr="00F24D90" w:rsidRDefault="002C17BB" w:rsidP="00AA1F50">
      <w:pPr>
        <w:pStyle w:val="CM28"/>
        <w:rPr>
          <w:noProof/>
          <w:sz w:val="22"/>
          <w:szCs w:val="22"/>
          <w:lang w:val="mt-MT"/>
        </w:rPr>
      </w:pPr>
    </w:p>
    <w:p w14:paraId="3AAF0A10" w14:textId="77777777" w:rsidR="002C17BB" w:rsidRPr="00F24D90" w:rsidRDefault="002C17BB" w:rsidP="00AA1F50">
      <w:pPr>
        <w:pStyle w:val="CM28"/>
        <w:rPr>
          <w:noProof/>
          <w:sz w:val="22"/>
          <w:szCs w:val="22"/>
          <w:lang w:val="mt-MT"/>
        </w:rPr>
      </w:pPr>
      <w:r w:rsidRPr="00F24D90">
        <w:rPr>
          <w:noProof/>
          <w:sz w:val="22"/>
          <w:szCs w:val="22"/>
          <w:lang w:val="mt-MT"/>
        </w:rPr>
        <w:t>Għalkemm kura b’rivaroxaban ma teħtieġx sorveljanza ta’ rutina tal-esponiment, il-livelli ta’ rivaroxaban imkejla b’analiżi kkalibrata u kwantitattiva tal-attività kontra l-fattur Xa jistgħu jkunu utli f’sitwazzjonijiet eċċezzjonali fejn l-għarfien tal-esponiment għall-rivaroxaban jista’ jgħin biex jgħarraf deċiżjonijiet kliniċi, eż. doża eċċessiva u kirurġija ta’ emerġenza (ara sezzjonijiet 5.1 u 5.2).</w:t>
      </w:r>
    </w:p>
    <w:p w14:paraId="6821D3B6" w14:textId="77777777" w:rsidR="002C17BB" w:rsidRPr="00F24D90" w:rsidRDefault="002C17BB" w:rsidP="00AA1F50">
      <w:pPr>
        <w:spacing w:line="240" w:lineRule="auto"/>
        <w:rPr>
          <w:noProof/>
          <w:lang w:val="mt-MT"/>
        </w:rPr>
      </w:pPr>
    </w:p>
    <w:p w14:paraId="74C3ED64" w14:textId="77777777" w:rsidR="002C17BB" w:rsidRPr="00F24D90" w:rsidRDefault="002C17BB" w:rsidP="00AA1F50">
      <w:pPr>
        <w:keepNext/>
        <w:spacing w:line="240" w:lineRule="auto"/>
        <w:rPr>
          <w:noProof/>
          <w:u w:val="single"/>
          <w:lang w:val="mt-MT"/>
        </w:rPr>
      </w:pPr>
      <w:r w:rsidRPr="00F24D90">
        <w:rPr>
          <w:noProof/>
          <w:u w:val="single"/>
          <w:lang w:val="mt-MT"/>
        </w:rPr>
        <w:t>Indeboliment renali</w:t>
      </w:r>
    </w:p>
    <w:p w14:paraId="1B771456" w14:textId="3287CB03" w:rsidR="002C17BB" w:rsidRPr="00F24D90" w:rsidRDefault="002C17BB" w:rsidP="00AA1F50">
      <w:pPr>
        <w:spacing w:line="240" w:lineRule="auto"/>
        <w:rPr>
          <w:noProof/>
          <w:lang w:val="mt-MT"/>
        </w:rPr>
      </w:pPr>
      <w:r w:rsidRPr="00F24D90">
        <w:rPr>
          <w:noProof/>
          <w:lang w:val="mt-MT"/>
        </w:rPr>
        <w:t>F'pazjenti b'indeboliment renali sever (tneħħija tal-krejatinina ta'</w:t>
      </w:r>
      <w:r w:rsidRPr="00F24D90">
        <w:rPr>
          <w:rFonts w:eastAsia="SimSun"/>
          <w:noProof/>
          <w:snapToGrid w:val="0"/>
          <w:lang w:val="mt-MT"/>
        </w:rPr>
        <w:t xml:space="preserve"> &lt; 30 m</w:t>
      </w:r>
      <w:r w:rsidR="0061603B">
        <w:rPr>
          <w:rFonts w:eastAsia="SimSun"/>
          <w:noProof/>
          <w:snapToGrid w:val="0"/>
          <w:lang w:val="mt-MT"/>
        </w:rPr>
        <w:t>L</w:t>
      </w:r>
      <w:r w:rsidRPr="00F24D90">
        <w:rPr>
          <w:rFonts w:eastAsia="SimSun"/>
          <w:noProof/>
          <w:snapToGrid w:val="0"/>
          <w:lang w:val="mt-MT"/>
        </w:rPr>
        <w:t>/min</w:t>
      </w:r>
      <w:r w:rsidRPr="00F24D90">
        <w:rPr>
          <w:noProof/>
          <w:lang w:val="mt-MT"/>
        </w:rPr>
        <w:t xml:space="preserve">), il-livelli ta' rivaroxaban fil-plażma jistgħu jiżdiedu b'mod sinifikanti (medja ta’ 1.6 darbiet), u dan jista' jwassal għal żieda fir-riskju ta' fsada. </w:t>
      </w:r>
      <w:r w:rsidR="001D20C5">
        <w:rPr>
          <w:noProof/>
          <w:lang w:val="mt-MT"/>
        </w:rPr>
        <w:t xml:space="preserve">Rivaroxaban </w:t>
      </w:r>
      <w:r w:rsidR="008F12B3">
        <w:rPr>
          <w:noProof/>
          <w:lang w:val="mt-MT"/>
        </w:rPr>
        <w:t>Viatris</w:t>
      </w:r>
      <w:r w:rsidRPr="00F24D90">
        <w:rPr>
          <w:noProof/>
          <w:lang w:val="mt-MT"/>
        </w:rPr>
        <w:t xml:space="preserve"> għandu jintuża b’attenzjoni f'pazjenti bi tneħħija tal-krejatinina ta’ 15 </w:t>
      </w:r>
      <w:r w:rsidR="00060387" w:rsidRPr="001E23E0">
        <w:rPr>
          <w:noProof/>
          <w:lang w:val="mt-MT"/>
        </w:rPr>
        <w:t>–</w:t>
      </w:r>
      <w:r w:rsidRPr="00F24D90">
        <w:rPr>
          <w:noProof/>
          <w:lang w:val="mt-MT"/>
        </w:rPr>
        <w:t> 29 m</w:t>
      </w:r>
      <w:r w:rsidR="0061603B">
        <w:rPr>
          <w:noProof/>
          <w:lang w:val="mt-MT"/>
        </w:rPr>
        <w:t>L</w:t>
      </w:r>
      <w:r w:rsidRPr="00F24D90">
        <w:rPr>
          <w:noProof/>
          <w:lang w:val="mt-MT"/>
        </w:rPr>
        <w:t>/min. L-użu mhux irrakkomandat f’pazjenti bi tneħħija tal-krejatinina ta’ &lt; 15 m</w:t>
      </w:r>
      <w:r w:rsidR="0061603B">
        <w:rPr>
          <w:noProof/>
          <w:lang w:val="mt-MT"/>
        </w:rPr>
        <w:t>L</w:t>
      </w:r>
      <w:r w:rsidRPr="00F24D90">
        <w:rPr>
          <w:noProof/>
          <w:lang w:val="mt-MT"/>
        </w:rPr>
        <w:t>/min (ara sezzjonijiet 4.2 u</w:t>
      </w:r>
      <w:r w:rsidR="00E279E3" w:rsidRPr="00244621">
        <w:rPr>
          <w:noProof/>
          <w:lang w:val="mt-MT"/>
        </w:rPr>
        <w:t> </w:t>
      </w:r>
      <w:r w:rsidRPr="00F24D90">
        <w:rPr>
          <w:noProof/>
          <w:lang w:val="mt-MT"/>
        </w:rPr>
        <w:t>5.2).</w:t>
      </w:r>
    </w:p>
    <w:p w14:paraId="4253D639" w14:textId="1E8406C3" w:rsidR="002C17BB" w:rsidRPr="00F24D90" w:rsidRDefault="001D20C5" w:rsidP="00AA1F50">
      <w:pPr>
        <w:pStyle w:val="CM28"/>
        <w:spacing w:line="256" w:lineRule="atLeast"/>
        <w:rPr>
          <w:noProof/>
          <w:sz w:val="22"/>
          <w:szCs w:val="22"/>
          <w:lang w:val="mt-MT"/>
        </w:rPr>
      </w:pPr>
      <w:r>
        <w:rPr>
          <w:noProof/>
          <w:sz w:val="22"/>
          <w:szCs w:val="22"/>
          <w:lang w:val="mt-MT"/>
        </w:rPr>
        <w:t xml:space="preserve">Rivaroxaban </w:t>
      </w:r>
      <w:r w:rsidR="008F12B3">
        <w:rPr>
          <w:noProof/>
          <w:sz w:val="22"/>
          <w:szCs w:val="22"/>
          <w:lang w:val="mt-MT"/>
        </w:rPr>
        <w:t>Viatris</w:t>
      </w:r>
      <w:r w:rsidR="002C17BB" w:rsidRPr="00F24D90">
        <w:rPr>
          <w:noProof/>
          <w:sz w:val="22"/>
          <w:szCs w:val="22"/>
          <w:lang w:val="mt-MT"/>
        </w:rPr>
        <w:t xml:space="preserve"> għandu jintuża b’attenzjoni f’pazjenti b’indeboliment renali moderat (tneħħija tal-krejatinina ta’ 30 </w:t>
      </w:r>
      <w:r w:rsidR="00060387" w:rsidRPr="001E23E0">
        <w:rPr>
          <w:noProof/>
          <w:szCs w:val="22"/>
          <w:lang w:val="mt-MT"/>
        </w:rPr>
        <w:t>–</w:t>
      </w:r>
      <w:r w:rsidR="002C17BB" w:rsidRPr="00F24D90">
        <w:rPr>
          <w:noProof/>
          <w:sz w:val="22"/>
          <w:szCs w:val="22"/>
          <w:lang w:val="mt-MT"/>
        </w:rPr>
        <w:t> 49 m</w:t>
      </w:r>
      <w:r w:rsidR="00D73E96">
        <w:rPr>
          <w:noProof/>
          <w:sz w:val="22"/>
          <w:szCs w:val="22"/>
          <w:lang w:val="mt-MT"/>
        </w:rPr>
        <w:t>L</w:t>
      </w:r>
      <w:r w:rsidR="002C17BB" w:rsidRPr="00F24D90">
        <w:rPr>
          <w:noProof/>
          <w:sz w:val="22"/>
          <w:szCs w:val="22"/>
          <w:lang w:val="mt-MT"/>
        </w:rPr>
        <w:t xml:space="preserve">/min) li qed jirċievu prodotti mediċinali oħra fl-istess waqt li jżidu l-konċentrazzjonijiet fil-plażma ta’ rivaroxaban (ara </w:t>
      </w:r>
      <w:r w:rsidR="000F4047" w:rsidRPr="00F24D90">
        <w:rPr>
          <w:noProof/>
          <w:sz w:val="22"/>
          <w:szCs w:val="22"/>
          <w:lang w:val="mt-MT"/>
        </w:rPr>
        <w:t>sezzjoni</w:t>
      </w:r>
      <w:r w:rsidR="000F4047" w:rsidRPr="00390739">
        <w:rPr>
          <w:noProof/>
          <w:sz w:val="22"/>
          <w:szCs w:val="22"/>
          <w:lang w:val="mt-MT"/>
        </w:rPr>
        <w:t> </w:t>
      </w:r>
      <w:r w:rsidR="002C17BB" w:rsidRPr="00F24D90">
        <w:rPr>
          <w:noProof/>
          <w:sz w:val="22"/>
          <w:szCs w:val="22"/>
          <w:lang w:val="mt-MT"/>
        </w:rPr>
        <w:t xml:space="preserve">4.5). </w:t>
      </w:r>
    </w:p>
    <w:p w14:paraId="254E1E47" w14:textId="77777777" w:rsidR="002C17BB" w:rsidRPr="00F24D90" w:rsidRDefault="002C17BB" w:rsidP="00AA1F50">
      <w:pPr>
        <w:spacing w:line="240" w:lineRule="auto"/>
        <w:rPr>
          <w:i/>
          <w:noProof/>
          <w:lang w:val="mt-MT"/>
        </w:rPr>
      </w:pPr>
    </w:p>
    <w:p w14:paraId="40EC4DE7" w14:textId="77777777" w:rsidR="002C17BB" w:rsidRPr="00F24D90" w:rsidRDefault="002C17BB" w:rsidP="00AA1F50">
      <w:pPr>
        <w:keepNext/>
        <w:rPr>
          <w:noProof/>
          <w:u w:val="single"/>
          <w:lang w:val="mt-MT"/>
        </w:rPr>
      </w:pPr>
      <w:r w:rsidRPr="00F24D90">
        <w:rPr>
          <w:noProof/>
          <w:u w:val="single"/>
          <w:lang w:val="mt-MT"/>
        </w:rPr>
        <w:t xml:space="preserve">Interazzjoni ma’ prodotti mediċinali oħra </w:t>
      </w:r>
    </w:p>
    <w:p w14:paraId="44757507" w14:textId="4A04240E" w:rsidR="002C17BB" w:rsidRPr="00F24D90" w:rsidRDefault="002C17BB" w:rsidP="00AA1F50">
      <w:pPr>
        <w:spacing w:line="240" w:lineRule="auto"/>
        <w:rPr>
          <w:noProof/>
          <w:lang w:val="mt-MT"/>
        </w:rPr>
      </w:pPr>
      <w:r w:rsidRPr="00F24D90">
        <w:rPr>
          <w:noProof/>
          <w:lang w:val="mt-MT"/>
        </w:rPr>
        <w:t xml:space="preserve">L-użu ta’ </w:t>
      </w:r>
      <w:r w:rsidR="001D20C5">
        <w:rPr>
          <w:noProof/>
          <w:lang w:val="mt-MT"/>
        </w:rPr>
        <w:t xml:space="preserve">Rivaroxaban </w:t>
      </w:r>
      <w:r w:rsidR="008F12B3">
        <w:rPr>
          <w:noProof/>
          <w:lang w:val="mt-MT"/>
        </w:rPr>
        <w:t>Viatris</w:t>
      </w:r>
      <w:r w:rsidRPr="00F24D90">
        <w:rPr>
          <w:noProof/>
          <w:lang w:val="mt-MT"/>
        </w:rPr>
        <w:t xml:space="preserve"> mhux irrakkomandat f'pazjenti li jkunu qed jirċievu kura sistemika fl-istess waqt b'azole-antimycotics (bħal ketoconazole, itraconazole, voriconazole u posaconazole) jew b'inibituri tal-protease tal-HIV (e.ż. ritonavir). Dawn is-sustanzi attivi huma inibituri qawwija kemm ta' CYP3A4 kif ukoll ta' P-gp, u għalhekk jistgħu jżidu l-konċentrazzjonijiet ta' rivaroxaban fil-plażma sa grad li jkun klinikament rilevanti (medja ta’ 2.6 darbiet) li jista’ jwassal għal żieda fir-riskju ta’ fsada (ara sezzjoni 4.5).</w:t>
      </w:r>
    </w:p>
    <w:p w14:paraId="69176CC6" w14:textId="77777777" w:rsidR="002C17BB" w:rsidRPr="00F24D90" w:rsidRDefault="002C17BB" w:rsidP="00AA1F50">
      <w:pPr>
        <w:pStyle w:val="CM9"/>
        <w:rPr>
          <w:noProof/>
          <w:sz w:val="22"/>
          <w:szCs w:val="22"/>
          <w:lang w:val="mt-MT"/>
        </w:rPr>
      </w:pPr>
    </w:p>
    <w:p w14:paraId="42B4E2F6" w14:textId="569E7FBE" w:rsidR="002C17BB" w:rsidRPr="00F24D90" w:rsidRDefault="002C17BB" w:rsidP="00AA1F50">
      <w:pPr>
        <w:pStyle w:val="CM9"/>
        <w:rPr>
          <w:noProof/>
          <w:sz w:val="22"/>
          <w:szCs w:val="22"/>
          <w:lang w:val="mt-MT"/>
        </w:rPr>
      </w:pPr>
      <w:r w:rsidRPr="00F24D90">
        <w:rPr>
          <w:noProof/>
          <w:sz w:val="22"/>
          <w:szCs w:val="22"/>
          <w:lang w:val="mt-MT"/>
        </w:rPr>
        <w:t xml:space="preserve">Għandu jkun hemm attenzjoni jekk il-pazjenti huma kkurati fl-istess waqt bi prodotti mediċinali li jaffettwaw l-emostasi bħall-prodotti mediċinali anti-infjammatorji mhux sterojdi </w:t>
      </w:r>
      <w:r w:rsidR="00720E07" w:rsidRPr="00F24D90">
        <w:rPr>
          <w:noProof/>
          <w:sz w:val="22"/>
          <w:szCs w:val="22"/>
          <w:lang w:val="mt-MT"/>
        </w:rPr>
        <w:t xml:space="preserve">(NSAIDs), </w:t>
      </w:r>
      <w:r w:rsidR="00720E07" w:rsidRPr="008F5824">
        <w:rPr>
          <w:sz w:val="22"/>
          <w:szCs w:val="22"/>
          <w:lang w:val="mt-MT"/>
        </w:rPr>
        <w:t>ace</w:t>
      </w:r>
      <w:r w:rsidR="00720E07" w:rsidRPr="008F5824">
        <w:rPr>
          <w:spacing w:val="1"/>
          <w:sz w:val="22"/>
          <w:szCs w:val="22"/>
          <w:lang w:val="mt-MT"/>
        </w:rPr>
        <w:t>t</w:t>
      </w:r>
      <w:r w:rsidR="00720E07" w:rsidRPr="008F5824">
        <w:rPr>
          <w:spacing w:val="-2"/>
          <w:sz w:val="22"/>
          <w:szCs w:val="22"/>
          <w:lang w:val="mt-MT"/>
        </w:rPr>
        <w:t>y</w:t>
      </w:r>
      <w:r w:rsidR="00720E07" w:rsidRPr="008F5824">
        <w:rPr>
          <w:spacing w:val="1"/>
          <w:sz w:val="22"/>
          <w:szCs w:val="22"/>
          <w:lang w:val="mt-MT"/>
        </w:rPr>
        <w:t>l</w:t>
      </w:r>
      <w:r w:rsidR="00720E07" w:rsidRPr="008F5824">
        <w:rPr>
          <w:spacing w:val="-2"/>
          <w:sz w:val="22"/>
          <w:szCs w:val="22"/>
          <w:lang w:val="mt-MT"/>
        </w:rPr>
        <w:t>s</w:t>
      </w:r>
      <w:r w:rsidR="00720E07" w:rsidRPr="008F5824">
        <w:rPr>
          <w:sz w:val="22"/>
          <w:szCs w:val="22"/>
          <w:lang w:val="mt-MT"/>
        </w:rPr>
        <w:t>a</w:t>
      </w:r>
      <w:r w:rsidR="00720E07" w:rsidRPr="008F5824">
        <w:rPr>
          <w:spacing w:val="-1"/>
          <w:sz w:val="22"/>
          <w:szCs w:val="22"/>
          <w:lang w:val="mt-MT"/>
        </w:rPr>
        <w:t>li</w:t>
      </w:r>
      <w:r w:rsidR="00720E07" w:rsidRPr="008F5824">
        <w:rPr>
          <w:sz w:val="22"/>
          <w:szCs w:val="22"/>
          <w:lang w:val="mt-MT"/>
        </w:rPr>
        <w:t>c</w:t>
      </w:r>
      <w:r w:rsidR="00720E07" w:rsidRPr="008F5824">
        <w:rPr>
          <w:spacing w:val="-2"/>
          <w:sz w:val="22"/>
          <w:szCs w:val="22"/>
          <w:lang w:val="mt-MT"/>
        </w:rPr>
        <w:t>y</w:t>
      </w:r>
      <w:r w:rsidR="00720E07" w:rsidRPr="008F5824">
        <w:rPr>
          <w:spacing w:val="1"/>
          <w:sz w:val="22"/>
          <w:szCs w:val="22"/>
          <w:lang w:val="mt-MT"/>
        </w:rPr>
        <w:t>li</w:t>
      </w:r>
      <w:r w:rsidR="00720E07" w:rsidRPr="008F5824">
        <w:rPr>
          <w:sz w:val="22"/>
          <w:szCs w:val="22"/>
          <w:lang w:val="mt-MT"/>
        </w:rPr>
        <w:t xml:space="preserve">c </w:t>
      </w:r>
      <w:r w:rsidR="00720E07" w:rsidRPr="008F5824">
        <w:rPr>
          <w:spacing w:val="-2"/>
          <w:sz w:val="22"/>
          <w:szCs w:val="22"/>
          <w:lang w:val="mt-MT"/>
        </w:rPr>
        <w:t>a</w:t>
      </w:r>
      <w:r w:rsidR="00720E07" w:rsidRPr="008F5824">
        <w:rPr>
          <w:sz w:val="22"/>
          <w:szCs w:val="22"/>
          <w:lang w:val="mt-MT"/>
        </w:rPr>
        <w:t>c</w:t>
      </w:r>
      <w:r w:rsidR="00720E07" w:rsidRPr="008F5824">
        <w:rPr>
          <w:spacing w:val="1"/>
          <w:sz w:val="22"/>
          <w:szCs w:val="22"/>
          <w:lang w:val="mt-MT"/>
        </w:rPr>
        <w:t>i</w:t>
      </w:r>
      <w:r w:rsidR="00720E07" w:rsidRPr="008F5824">
        <w:rPr>
          <w:sz w:val="22"/>
          <w:szCs w:val="22"/>
          <w:lang w:val="mt-MT"/>
        </w:rPr>
        <w:t>d</w:t>
      </w:r>
      <w:r w:rsidR="00720E07" w:rsidRPr="008F5824">
        <w:rPr>
          <w:spacing w:val="-2"/>
          <w:sz w:val="22"/>
          <w:szCs w:val="22"/>
          <w:lang w:val="mt-MT"/>
        </w:rPr>
        <w:t xml:space="preserve"> </w:t>
      </w:r>
      <w:r w:rsidR="00720E07" w:rsidRPr="008508A4">
        <w:rPr>
          <w:spacing w:val="-2"/>
          <w:sz w:val="22"/>
          <w:szCs w:val="22"/>
          <w:lang w:val="mt-MT"/>
        </w:rPr>
        <w:t>(</w:t>
      </w:r>
      <w:r w:rsidR="00720E07" w:rsidRPr="008508A4">
        <w:rPr>
          <w:noProof/>
          <w:sz w:val="22"/>
          <w:szCs w:val="22"/>
          <w:lang w:val="mt-MT"/>
        </w:rPr>
        <w:t>ASA)</w:t>
      </w:r>
      <w:r w:rsidR="00720E07">
        <w:rPr>
          <w:noProof/>
          <w:sz w:val="22"/>
          <w:szCs w:val="22"/>
          <w:lang w:val="mt-MT"/>
        </w:rPr>
        <w:t xml:space="preserve"> u</w:t>
      </w:r>
      <w:r w:rsidRPr="00F24D90">
        <w:rPr>
          <w:noProof/>
          <w:sz w:val="22"/>
          <w:szCs w:val="22"/>
          <w:lang w:val="mt-MT"/>
        </w:rPr>
        <w:t xml:space="preserve"> inibituri t</w:t>
      </w:r>
      <w:r w:rsidR="00185CA7">
        <w:rPr>
          <w:noProof/>
          <w:sz w:val="22"/>
          <w:szCs w:val="22"/>
          <w:lang w:val="mt-MT"/>
        </w:rPr>
        <w:t>al-</w:t>
      </w:r>
      <w:r w:rsidRPr="00F24D90">
        <w:rPr>
          <w:noProof/>
          <w:sz w:val="22"/>
          <w:szCs w:val="22"/>
          <w:lang w:val="mt-MT"/>
        </w:rPr>
        <w:t xml:space="preserve">aggregazzjoni tal-plejtlits jew inibituri selettivi ta’ teħid mill-ġdid ta’ serotonin (SSRIs - </w:t>
      </w:r>
      <w:r w:rsidRPr="00F24D90">
        <w:rPr>
          <w:i/>
          <w:noProof/>
          <w:sz w:val="22"/>
          <w:szCs w:val="22"/>
          <w:lang w:val="mt-MT"/>
        </w:rPr>
        <w:t>serotonin reuptake inhibitors</w:t>
      </w:r>
      <w:r w:rsidR="00FE2D7A">
        <w:rPr>
          <w:noProof/>
          <w:sz w:val="22"/>
          <w:szCs w:val="22"/>
          <w:lang w:val="mt-MT"/>
        </w:rPr>
        <w:t>)</w:t>
      </w:r>
      <w:r w:rsidRPr="00F24D90">
        <w:rPr>
          <w:noProof/>
          <w:sz w:val="22"/>
          <w:szCs w:val="22"/>
          <w:lang w:val="mt-MT"/>
        </w:rPr>
        <w:t xml:space="preserve"> u inibituri ta’ teħid mill-ġdid ta’ serotonin norepinephrine (SNRIs - </w:t>
      </w:r>
      <w:r w:rsidRPr="00F24D90">
        <w:rPr>
          <w:i/>
          <w:noProof/>
          <w:sz w:val="22"/>
          <w:szCs w:val="22"/>
          <w:lang w:val="mt-MT"/>
        </w:rPr>
        <w:t>serotonin norepinephrine reuptake inhibitors</w:t>
      </w:r>
      <w:r w:rsidRPr="00F24D90">
        <w:rPr>
          <w:noProof/>
          <w:sz w:val="22"/>
          <w:szCs w:val="22"/>
          <w:lang w:val="mt-MT"/>
        </w:rPr>
        <w:t xml:space="preserve">). Għall-pazjenti f’riskju ta’ mard gastro-intestinali ulċerattiv tista’ tiġi kkunsidrata kura profilattika xierqa (ara </w:t>
      </w:r>
      <w:r w:rsidR="000F4047" w:rsidRPr="00F24D90">
        <w:rPr>
          <w:noProof/>
          <w:sz w:val="22"/>
          <w:szCs w:val="22"/>
          <w:lang w:val="mt-MT"/>
        </w:rPr>
        <w:t>sezzjoni</w:t>
      </w:r>
      <w:r w:rsidR="000F4047" w:rsidRPr="00390739">
        <w:rPr>
          <w:noProof/>
          <w:sz w:val="22"/>
          <w:szCs w:val="22"/>
          <w:lang w:val="mt-MT"/>
        </w:rPr>
        <w:t> </w:t>
      </w:r>
      <w:r w:rsidRPr="00F24D90">
        <w:rPr>
          <w:noProof/>
          <w:sz w:val="22"/>
          <w:szCs w:val="22"/>
          <w:lang w:val="mt-MT"/>
        </w:rPr>
        <w:t xml:space="preserve">4.5). </w:t>
      </w:r>
    </w:p>
    <w:p w14:paraId="3073DAF3" w14:textId="77777777" w:rsidR="002C17BB" w:rsidRPr="00F24D90" w:rsidRDefault="002C17BB" w:rsidP="00AA1F50">
      <w:pPr>
        <w:spacing w:line="240" w:lineRule="auto"/>
        <w:rPr>
          <w:i/>
          <w:noProof/>
          <w:u w:val="single"/>
          <w:lang w:val="mt-MT"/>
        </w:rPr>
      </w:pPr>
    </w:p>
    <w:p w14:paraId="67A35F1C" w14:textId="77777777" w:rsidR="002C17BB" w:rsidRPr="00F24D90" w:rsidRDefault="002C17BB" w:rsidP="00AA1F50">
      <w:pPr>
        <w:keepNext/>
        <w:spacing w:line="240" w:lineRule="auto"/>
        <w:rPr>
          <w:noProof/>
          <w:u w:val="single"/>
          <w:lang w:val="mt-MT"/>
        </w:rPr>
      </w:pPr>
      <w:r w:rsidRPr="00F24D90">
        <w:rPr>
          <w:noProof/>
          <w:u w:val="single"/>
          <w:lang w:val="mt-MT"/>
        </w:rPr>
        <w:t>Fatturi oħra ta’ riskju ta’ emorraġija</w:t>
      </w:r>
    </w:p>
    <w:p w14:paraId="0184B647" w14:textId="77777777" w:rsidR="002C17BB" w:rsidRPr="00F24D90" w:rsidRDefault="002C17BB" w:rsidP="00AA1F50">
      <w:pPr>
        <w:keepNext/>
        <w:spacing w:line="240" w:lineRule="auto"/>
        <w:rPr>
          <w:noProof/>
          <w:lang w:val="mt-MT"/>
        </w:rPr>
      </w:pPr>
      <w:r w:rsidRPr="00F24D90">
        <w:rPr>
          <w:noProof/>
          <w:lang w:val="mt-MT"/>
        </w:rPr>
        <w:t>Bħal b’sustanzi antitrombotiċi oħrajn, rivaroxaban mhux rakkomandat f'pazjenti b'riskju miżjud ta' fsada bħal:</w:t>
      </w:r>
    </w:p>
    <w:p w14:paraId="5B5173FE" w14:textId="77777777" w:rsidR="002C17BB" w:rsidRPr="00F24D90" w:rsidRDefault="002C17BB" w:rsidP="00AA1F50">
      <w:pPr>
        <w:pStyle w:val="BulletIndent1"/>
        <w:tabs>
          <w:tab w:val="clear" w:pos="709"/>
          <w:tab w:val="num" w:pos="567"/>
        </w:tabs>
        <w:spacing w:line="240" w:lineRule="auto"/>
        <w:ind w:hanging="709"/>
        <w:rPr>
          <w:noProof/>
          <w:lang w:val="mt-MT"/>
        </w:rPr>
      </w:pPr>
      <w:r w:rsidRPr="00F24D90">
        <w:rPr>
          <w:noProof/>
          <w:lang w:val="mt-MT"/>
        </w:rPr>
        <w:t>disturbi konġenitali jew miksuba ta' fsada</w:t>
      </w:r>
    </w:p>
    <w:p w14:paraId="5EDBCBF0" w14:textId="77777777" w:rsidR="002C17BB" w:rsidRPr="00F24D90" w:rsidRDefault="002C17BB" w:rsidP="00AA1F50">
      <w:pPr>
        <w:pStyle w:val="BulletIndent1"/>
        <w:tabs>
          <w:tab w:val="clear" w:pos="709"/>
          <w:tab w:val="num" w:pos="567"/>
        </w:tabs>
        <w:spacing w:line="240" w:lineRule="auto"/>
        <w:ind w:hanging="709"/>
        <w:rPr>
          <w:noProof/>
          <w:lang w:val="mt-MT"/>
        </w:rPr>
      </w:pPr>
      <w:r w:rsidRPr="00F24D90">
        <w:rPr>
          <w:noProof/>
          <w:lang w:val="mt-MT"/>
        </w:rPr>
        <w:t>pressjoni għolja severa mhux ikkontrollata fl-arterji</w:t>
      </w:r>
    </w:p>
    <w:p w14:paraId="312B9460" w14:textId="77777777" w:rsidR="002C17BB" w:rsidRPr="00F24D90" w:rsidRDefault="002C17BB" w:rsidP="00AA1F50">
      <w:pPr>
        <w:pStyle w:val="BulletIndent1"/>
        <w:tabs>
          <w:tab w:val="clear" w:pos="709"/>
          <w:tab w:val="num" w:pos="567"/>
        </w:tabs>
        <w:spacing w:line="240" w:lineRule="auto"/>
        <w:ind w:left="567"/>
        <w:rPr>
          <w:noProof/>
          <w:lang w:val="mt-MT"/>
        </w:rPr>
      </w:pPr>
      <w:r w:rsidRPr="00F24D90">
        <w:rPr>
          <w:noProof/>
          <w:lang w:val="mt-MT"/>
        </w:rPr>
        <w:t>mard gastro-intestinali ieħor mingħajr ulċeri attivi li potenzjalment jista’ jwassal għal komplikazzjonijiet ta’ fsada (eż. marda infjammatorja tal-musrana, esofaġite, gastrite u marda ta’ rifluss gastroesofagali)</w:t>
      </w:r>
    </w:p>
    <w:p w14:paraId="6FE7E6B6" w14:textId="77777777" w:rsidR="002C17BB" w:rsidRPr="00F24D90" w:rsidRDefault="002C17BB" w:rsidP="00AA1F50">
      <w:pPr>
        <w:pStyle w:val="BulletIndent1"/>
        <w:tabs>
          <w:tab w:val="clear" w:pos="709"/>
          <w:tab w:val="num" w:pos="567"/>
        </w:tabs>
        <w:spacing w:line="240" w:lineRule="auto"/>
        <w:ind w:hanging="709"/>
        <w:rPr>
          <w:noProof/>
          <w:lang w:val="mt-MT"/>
        </w:rPr>
      </w:pPr>
      <w:r w:rsidRPr="00F24D90">
        <w:rPr>
          <w:noProof/>
          <w:lang w:val="mt-MT"/>
        </w:rPr>
        <w:t>retinopatija vaskulari</w:t>
      </w:r>
    </w:p>
    <w:p w14:paraId="2E8ACB08" w14:textId="77777777" w:rsidR="002C17BB" w:rsidRPr="00F24D90" w:rsidRDefault="002C17BB" w:rsidP="00AA1F50">
      <w:pPr>
        <w:pStyle w:val="BulletIndent1"/>
        <w:tabs>
          <w:tab w:val="clear" w:pos="709"/>
          <w:tab w:val="num" w:pos="567"/>
        </w:tabs>
        <w:ind w:hanging="709"/>
        <w:rPr>
          <w:noProof/>
          <w:lang w:val="mt-MT"/>
        </w:rPr>
      </w:pPr>
      <w:r w:rsidRPr="00390739">
        <w:rPr>
          <w:noProof/>
          <w:lang w:val="mt-MT"/>
        </w:rPr>
        <w:t>bronkiektasi jew passat ta’ fsada mill</w:t>
      </w:r>
      <w:r w:rsidRPr="00F24D90">
        <w:rPr>
          <w:noProof/>
          <w:lang w:val="mt-MT"/>
        </w:rPr>
        <w:t>-p</w:t>
      </w:r>
      <w:r w:rsidRPr="00390739">
        <w:rPr>
          <w:noProof/>
          <w:lang w:val="mt-MT"/>
        </w:rPr>
        <w:t>ulmun</w:t>
      </w:r>
    </w:p>
    <w:p w14:paraId="1D9BAF93" w14:textId="77777777" w:rsidR="002C17BB" w:rsidRPr="00F24D90" w:rsidRDefault="002C17BB" w:rsidP="00AA1F50">
      <w:pPr>
        <w:rPr>
          <w:noProof/>
          <w:highlight w:val="yellow"/>
          <w:lang w:val="mt-MT"/>
        </w:rPr>
      </w:pPr>
    </w:p>
    <w:p w14:paraId="018144EB" w14:textId="77777777" w:rsidR="000E58FC" w:rsidRPr="00D1492A" w:rsidRDefault="000E58FC" w:rsidP="000E58FC">
      <w:pPr>
        <w:keepNext/>
        <w:rPr>
          <w:noProof/>
          <w:u w:val="single"/>
          <w:lang w:val="mt-MT"/>
        </w:rPr>
      </w:pPr>
      <w:r w:rsidRPr="00D1492A">
        <w:rPr>
          <w:noProof/>
          <w:u w:val="single"/>
          <w:lang w:val="mt-MT"/>
        </w:rPr>
        <w:t>Pazjenti bil-kanċer</w:t>
      </w:r>
    </w:p>
    <w:p w14:paraId="573DA584" w14:textId="77777777" w:rsidR="000E58FC" w:rsidRPr="00D1492A" w:rsidRDefault="000E58FC" w:rsidP="000E58FC">
      <w:pPr>
        <w:rPr>
          <w:noProof/>
          <w:lang w:val="mt-MT"/>
        </w:rPr>
      </w:pPr>
      <w:r w:rsidRPr="00D1492A">
        <w:rPr>
          <w:noProof/>
          <w:lang w:val="mt-MT"/>
        </w:rPr>
        <w:t xml:space="preserve">Pazjenti b’mard malinn jistgħu jkunu f’riskju ogħla ta’ fsada u trombożi fl-istess ħin. Il-benefiċċju individwali ta’ trattament antitrombotiku għandu jintiżen kontra r-riskju ta’ fsada f’pazjenti b’kanċer attiv skont il-post tat-tumur, it-terapija antineoplastika u l-istadju tal-marda. Tumuri li jinsabu fil-passaġġ gastrointestinali jew ġenitourinarju kienu assoċjati ma’ riskju akbar ta’ fsada waqt it-terapija b’rivaroxaban. </w:t>
      </w:r>
    </w:p>
    <w:p w14:paraId="730390FE" w14:textId="77777777" w:rsidR="000E58FC" w:rsidRPr="00D1492A" w:rsidRDefault="000E58FC" w:rsidP="000E58FC">
      <w:pPr>
        <w:rPr>
          <w:noProof/>
          <w:lang w:val="mt-MT"/>
        </w:rPr>
      </w:pPr>
      <w:r w:rsidRPr="00D1492A">
        <w:rPr>
          <w:noProof/>
          <w:lang w:val="mt-MT"/>
        </w:rPr>
        <w:t xml:space="preserve">F’pazjenti </w:t>
      </w:r>
      <w:r w:rsidRPr="009B63B2">
        <w:rPr>
          <w:noProof/>
          <w:lang w:val="mt-MT"/>
        </w:rPr>
        <w:t xml:space="preserve">li għandhom </w:t>
      </w:r>
      <w:r w:rsidRPr="00D1492A">
        <w:rPr>
          <w:noProof/>
          <w:lang w:val="mt-MT"/>
        </w:rPr>
        <w:t>tumuri malinni b’riskju għoli ta’ fsada, l-użu ta’ rivaroxaban huwa kontraindikat (ara sezzjoni 4.3).</w:t>
      </w:r>
    </w:p>
    <w:p w14:paraId="04FFDB70" w14:textId="77777777" w:rsidR="000E58FC" w:rsidRDefault="000E58FC" w:rsidP="00AA1F50">
      <w:pPr>
        <w:pStyle w:val="CM2"/>
        <w:keepNext/>
        <w:rPr>
          <w:noProof/>
          <w:sz w:val="22"/>
          <w:szCs w:val="22"/>
          <w:u w:val="single"/>
          <w:lang w:val="mt-MT"/>
        </w:rPr>
      </w:pPr>
    </w:p>
    <w:p w14:paraId="78AB60AF" w14:textId="7A2F55EA" w:rsidR="002C17BB" w:rsidRPr="00390739" w:rsidRDefault="002C17BB" w:rsidP="00AA1F50">
      <w:pPr>
        <w:pStyle w:val="CM2"/>
        <w:keepNext/>
        <w:rPr>
          <w:noProof/>
          <w:sz w:val="22"/>
          <w:szCs w:val="22"/>
          <w:u w:val="single"/>
          <w:lang w:val="mt-MT"/>
        </w:rPr>
      </w:pPr>
      <w:r w:rsidRPr="00390739">
        <w:rPr>
          <w:noProof/>
          <w:sz w:val="22"/>
          <w:szCs w:val="22"/>
          <w:u w:val="single"/>
          <w:lang w:val="mt-MT"/>
        </w:rPr>
        <w:t>Pazjenti b’valvs prostetiċi</w:t>
      </w:r>
    </w:p>
    <w:p w14:paraId="61A901F3" w14:textId="2654C18B" w:rsidR="002C17BB" w:rsidRPr="00390739" w:rsidRDefault="007A6AD1" w:rsidP="00AA1F50">
      <w:pPr>
        <w:pStyle w:val="Default"/>
        <w:rPr>
          <w:noProof/>
          <w:sz w:val="22"/>
          <w:szCs w:val="22"/>
          <w:lang w:val="mt-MT"/>
        </w:rPr>
      </w:pPr>
      <w:r w:rsidRPr="00E05686">
        <w:rPr>
          <w:noProof/>
          <w:sz w:val="22"/>
          <w:szCs w:val="22"/>
          <w:lang w:val="mt-MT"/>
        </w:rPr>
        <w:t>Rivaroxaban m</w:t>
      </w:r>
      <w:r w:rsidRPr="006D2795">
        <w:rPr>
          <w:noProof/>
          <w:sz w:val="22"/>
          <w:szCs w:val="22"/>
          <w:lang w:val="mt-MT"/>
        </w:rPr>
        <w:t>’</w:t>
      </w:r>
      <w:r w:rsidRPr="00E05686">
        <w:rPr>
          <w:noProof/>
          <w:sz w:val="22"/>
          <w:szCs w:val="22"/>
          <w:lang w:val="mt-MT"/>
        </w:rPr>
        <w:t>għandux jintuża għal tromboprofilassi f</w:t>
      </w:r>
      <w:r w:rsidRPr="006D2795">
        <w:rPr>
          <w:noProof/>
          <w:sz w:val="22"/>
          <w:szCs w:val="22"/>
          <w:lang w:val="mt-MT"/>
        </w:rPr>
        <w:t>’</w:t>
      </w:r>
      <w:r w:rsidRPr="00E05686">
        <w:rPr>
          <w:noProof/>
          <w:sz w:val="22"/>
          <w:szCs w:val="22"/>
          <w:lang w:val="mt-MT"/>
        </w:rPr>
        <w:t>pazjenti li reċentement għaddew minn sostituzzjoni trans</w:t>
      </w:r>
      <w:r w:rsidRPr="006D2795">
        <w:rPr>
          <w:noProof/>
          <w:sz w:val="22"/>
          <w:szCs w:val="22"/>
          <w:lang w:val="mt-MT"/>
        </w:rPr>
        <w:t>kateter</w:t>
      </w:r>
      <w:r w:rsidRPr="00E05686">
        <w:rPr>
          <w:noProof/>
          <w:sz w:val="22"/>
          <w:szCs w:val="22"/>
          <w:lang w:val="mt-MT"/>
        </w:rPr>
        <w:t xml:space="preserve"> ta</w:t>
      </w:r>
      <w:r w:rsidRPr="006D2795">
        <w:rPr>
          <w:noProof/>
          <w:sz w:val="22"/>
          <w:szCs w:val="22"/>
          <w:lang w:val="mt-MT"/>
        </w:rPr>
        <w:t xml:space="preserve">’ </w:t>
      </w:r>
      <w:r w:rsidRPr="00E05686">
        <w:rPr>
          <w:noProof/>
          <w:sz w:val="22"/>
          <w:szCs w:val="22"/>
          <w:lang w:val="mt-MT"/>
        </w:rPr>
        <w:t>valv aortiku (TAVR</w:t>
      </w:r>
      <w:r w:rsidRPr="006D2795">
        <w:rPr>
          <w:noProof/>
          <w:sz w:val="22"/>
          <w:szCs w:val="22"/>
          <w:lang w:val="mt-MT"/>
        </w:rPr>
        <w:t xml:space="preserve"> - </w:t>
      </w:r>
      <w:r w:rsidRPr="006D2795">
        <w:rPr>
          <w:bCs/>
          <w:i/>
          <w:iCs/>
          <w:noProof/>
          <w:sz w:val="22"/>
          <w:szCs w:val="22"/>
          <w:lang w:val="mt-MT"/>
        </w:rPr>
        <w:t>transcatheter aortic valve replacement</w:t>
      </w:r>
      <w:r w:rsidRPr="00E05686">
        <w:rPr>
          <w:noProof/>
          <w:sz w:val="22"/>
          <w:szCs w:val="22"/>
          <w:lang w:val="mt-MT"/>
        </w:rPr>
        <w:t>).</w:t>
      </w:r>
      <w:r w:rsidRPr="006D2795">
        <w:rPr>
          <w:noProof/>
          <w:sz w:val="22"/>
          <w:szCs w:val="22"/>
          <w:lang w:val="mt-MT"/>
        </w:rPr>
        <w:t xml:space="preserve"> </w:t>
      </w:r>
      <w:r w:rsidR="002C17BB" w:rsidRPr="00390739">
        <w:rPr>
          <w:noProof/>
          <w:sz w:val="22"/>
          <w:szCs w:val="22"/>
          <w:lang w:val="mt-MT"/>
        </w:rPr>
        <w:t xml:space="preserve">Is-sigurtà u l-effikaċja ta’ </w:t>
      </w:r>
      <w:r w:rsidR="001D20C5">
        <w:rPr>
          <w:noProof/>
          <w:sz w:val="22"/>
          <w:szCs w:val="22"/>
          <w:lang w:val="mt-MT"/>
        </w:rPr>
        <w:t xml:space="preserve">Rivaroxaban </w:t>
      </w:r>
      <w:r w:rsidR="008F12B3">
        <w:rPr>
          <w:noProof/>
          <w:sz w:val="22"/>
          <w:szCs w:val="22"/>
          <w:lang w:val="mt-MT"/>
        </w:rPr>
        <w:t>Viatris</w:t>
      </w:r>
      <w:r w:rsidR="002C17BB" w:rsidRPr="00390739">
        <w:rPr>
          <w:noProof/>
          <w:sz w:val="22"/>
          <w:szCs w:val="22"/>
          <w:lang w:val="mt-MT"/>
        </w:rPr>
        <w:t xml:space="preserve"> ma ġewx studjati f’pazjenti b’valvs tal-qalb prostetiċi; għalhekk, m’hemmx </w:t>
      </w:r>
      <w:r w:rsidR="002C17BB" w:rsidRPr="00390739">
        <w:rPr>
          <w:i/>
          <w:noProof/>
          <w:sz w:val="22"/>
          <w:szCs w:val="22"/>
          <w:lang w:val="mt-MT"/>
        </w:rPr>
        <w:t>data</w:t>
      </w:r>
      <w:r w:rsidR="002C17BB" w:rsidRPr="00390739">
        <w:rPr>
          <w:noProof/>
          <w:sz w:val="22"/>
          <w:szCs w:val="22"/>
          <w:lang w:val="mt-MT"/>
        </w:rPr>
        <w:t xml:space="preserve"> li ssostni li </w:t>
      </w:r>
      <w:r w:rsidR="001D20C5">
        <w:rPr>
          <w:noProof/>
          <w:sz w:val="22"/>
          <w:szCs w:val="22"/>
          <w:lang w:val="mt-MT"/>
        </w:rPr>
        <w:t xml:space="preserve">Rivaroxaban </w:t>
      </w:r>
      <w:r w:rsidR="008F12B3">
        <w:rPr>
          <w:noProof/>
          <w:sz w:val="22"/>
          <w:szCs w:val="22"/>
          <w:lang w:val="mt-MT"/>
        </w:rPr>
        <w:t>Viatris</w:t>
      </w:r>
      <w:r w:rsidR="002C17BB" w:rsidRPr="00390739">
        <w:rPr>
          <w:noProof/>
          <w:sz w:val="22"/>
          <w:szCs w:val="22"/>
          <w:lang w:val="mt-MT"/>
        </w:rPr>
        <w:t xml:space="preserve"> jipprovdi attività kontra l-koagulazzjoni adegwata f’din il-popolazzjoni ta’ pazjenti. Trattament b’</w:t>
      </w:r>
      <w:r w:rsidR="001D20C5">
        <w:rPr>
          <w:noProof/>
          <w:sz w:val="22"/>
          <w:szCs w:val="22"/>
          <w:lang w:val="mt-MT"/>
        </w:rPr>
        <w:t xml:space="preserve">Rivaroxaban </w:t>
      </w:r>
      <w:r w:rsidR="008F12B3">
        <w:rPr>
          <w:noProof/>
          <w:sz w:val="22"/>
          <w:szCs w:val="22"/>
          <w:lang w:val="mt-MT"/>
        </w:rPr>
        <w:t>Viatris</w:t>
      </w:r>
      <w:r w:rsidR="002C17BB" w:rsidRPr="00390739">
        <w:rPr>
          <w:noProof/>
          <w:sz w:val="22"/>
          <w:szCs w:val="22"/>
          <w:lang w:val="mt-MT"/>
        </w:rPr>
        <w:t xml:space="preserve"> mhux rakkomandat għal dawn il-pazjenti.</w:t>
      </w:r>
    </w:p>
    <w:p w14:paraId="2BBCA22B" w14:textId="77777777" w:rsidR="009B3EAB" w:rsidRDefault="009B3EAB" w:rsidP="009B3EAB">
      <w:pPr>
        <w:pStyle w:val="Default"/>
        <w:rPr>
          <w:color w:val="auto"/>
          <w:sz w:val="22"/>
          <w:szCs w:val="22"/>
          <w:lang w:val="mt-MT"/>
        </w:rPr>
      </w:pPr>
    </w:p>
    <w:p w14:paraId="7EA60BC2" w14:textId="77777777" w:rsidR="009B3EAB" w:rsidRPr="006D2795" w:rsidRDefault="009B3EAB" w:rsidP="009B3EAB">
      <w:pPr>
        <w:pStyle w:val="Default"/>
        <w:rPr>
          <w:color w:val="auto"/>
          <w:sz w:val="22"/>
          <w:szCs w:val="22"/>
          <w:u w:val="single"/>
          <w:lang w:val="mt-MT"/>
        </w:rPr>
      </w:pPr>
      <w:r w:rsidRPr="00991188">
        <w:rPr>
          <w:color w:val="auto"/>
          <w:sz w:val="22"/>
          <w:szCs w:val="22"/>
          <w:u w:val="single"/>
          <w:lang w:val="mt-MT"/>
        </w:rPr>
        <w:t>Pazjenti b</w:t>
      </w:r>
      <w:r w:rsidRPr="006D2795">
        <w:rPr>
          <w:color w:val="auto"/>
          <w:sz w:val="22"/>
          <w:szCs w:val="22"/>
          <w:u w:val="single"/>
          <w:lang w:val="mt-MT"/>
        </w:rPr>
        <w:t>is-</w:t>
      </w:r>
      <w:r w:rsidRPr="00991188">
        <w:rPr>
          <w:color w:val="auto"/>
          <w:sz w:val="22"/>
          <w:szCs w:val="22"/>
          <w:u w:val="single"/>
          <w:lang w:val="mt-MT"/>
        </w:rPr>
        <w:t>sindrom</w:t>
      </w:r>
      <w:r w:rsidRPr="006D2795">
        <w:rPr>
          <w:color w:val="auto"/>
          <w:sz w:val="22"/>
          <w:szCs w:val="22"/>
          <w:u w:val="single"/>
          <w:lang w:val="mt-MT"/>
        </w:rPr>
        <w:t>e</w:t>
      </w:r>
      <w:r w:rsidRPr="00991188">
        <w:rPr>
          <w:color w:val="auto"/>
          <w:sz w:val="22"/>
          <w:szCs w:val="22"/>
          <w:u w:val="single"/>
          <w:lang w:val="mt-MT"/>
        </w:rPr>
        <w:t xml:space="preserve"> </w:t>
      </w:r>
      <w:r w:rsidRPr="006D2795">
        <w:rPr>
          <w:color w:val="auto"/>
          <w:sz w:val="22"/>
          <w:szCs w:val="22"/>
          <w:u w:val="single"/>
          <w:lang w:val="mt-MT"/>
        </w:rPr>
        <w:t>ta’ kontra l-</w:t>
      </w:r>
      <w:r w:rsidRPr="00991188">
        <w:rPr>
          <w:color w:val="auto"/>
          <w:sz w:val="22"/>
          <w:szCs w:val="22"/>
          <w:u w:val="single"/>
          <w:lang w:val="mt-MT"/>
        </w:rPr>
        <w:t>fosfolipid</w:t>
      </w:r>
      <w:r w:rsidRPr="006D2795">
        <w:rPr>
          <w:color w:val="auto"/>
          <w:sz w:val="22"/>
          <w:szCs w:val="22"/>
          <w:u w:val="single"/>
          <w:lang w:val="mt-MT"/>
        </w:rPr>
        <w:t>i</w:t>
      </w:r>
    </w:p>
    <w:p w14:paraId="431DFDE6" w14:textId="77777777" w:rsidR="009B3EAB" w:rsidRDefault="009B3EAB" w:rsidP="009B3EAB">
      <w:pPr>
        <w:pStyle w:val="Default"/>
        <w:rPr>
          <w:color w:val="auto"/>
          <w:sz w:val="22"/>
          <w:szCs w:val="22"/>
          <w:lang w:val="mt-MT"/>
        </w:rPr>
      </w:pPr>
      <w:r w:rsidRPr="006D2795">
        <w:rPr>
          <w:color w:val="auto"/>
          <w:sz w:val="22"/>
          <w:szCs w:val="22"/>
          <w:lang w:val="mt-MT"/>
        </w:rPr>
        <w:t>S</w:t>
      </w:r>
      <w:r w:rsidRPr="00991188">
        <w:rPr>
          <w:color w:val="auto"/>
          <w:sz w:val="22"/>
          <w:szCs w:val="22"/>
          <w:lang w:val="mt-MT"/>
        </w:rPr>
        <w:t xml:space="preserve">ustanzi </w:t>
      </w:r>
      <w:r w:rsidRPr="00254856">
        <w:rPr>
          <w:color w:val="auto"/>
          <w:sz w:val="22"/>
          <w:szCs w:val="22"/>
          <w:lang w:val="mt-MT"/>
        </w:rPr>
        <w:t xml:space="preserve">Orali </w:t>
      </w:r>
      <w:r w:rsidRPr="006D2795">
        <w:rPr>
          <w:color w:val="auto"/>
          <w:sz w:val="22"/>
          <w:szCs w:val="22"/>
          <w:lang w:val="mt-MT"/>
        </w:rPr>
        <w:t>K</w:t>
      </w:r>
      <w:r w:rsidRPr="00991188">
        <w:rPr>
          <w:color w:val="auto"/>
          <w:sz w:val="22"/>
          <w:szCs w:val="22"/>
          <w:lang w:val="mt-MT"/>
        </w:rPr>
        <w:t>ontra l-</w:t>
      </w:r>
      <w:r w:rsidRPr="006D2795">
        <w:rPr>
          <w:color w:val="auto"/>
          <w:sz w:val="22"/>
          <w:szCs w:val="22"/>
          <w:lang w:val="mt-MT"/>
        </w:rPr>
        <w:t>K</w:t>
      </w:r>
      <w:r w:rsidRPr="00991188">
        <w:rPr>
          <w:color w:val="auto"/>
          <w:sz w:val="22"/>
          <w:szCs w:val="22"/>
          <w:lang w:val="mt-MT"/>
        </w:rPr>
        <w:t>oagulazzjoni tad-</w:t>
      </w:r>
      <w:r w:rsidRPr="006D2795">
        <w:rPr>
          <w:color w:val="auto"/>
          <w:sz w:val="22"/>
          <w:szCs w:val="22"/>
          <w:lang w:val="mt-MT"/>
        </w:rPr>
        <w:t>D</w:t>
      </w:r>
      <w:r w:rsidRPr="00991188">
        <w:rPr>
          <w:color w:val="auto"/>
          <w:sz w:val="22"/>
          <w:szCs w:val="22"/>
          <w:lang w:val="mt-MT"/>
        </w:rPr>
        <w:t xml:space="preserve">emm </w:t>
      </w:r>
      <w:r w:rsidRPr="00254856">
        <w:rPr>
          <w:color w:val="auto"/>
          <w:sz w:val="22"/>
          <w:szCs w:val="22"/>
          <w:lang w:val="mt-MT"/>
        </w:rPr>
        <w:t>li jaġixxu b</w:t>
      </w:r>
      <w:r w:rsidRPr="006D2795">
        <w:rPr>
          <w:color w:val="auto"/>
          <w:sz w:val="22"/>
          <w:szCs w:val="22"/>
          <w:lang w:val="mt-MT"/>
        </w:rPr>
        <w:t>’</w:t>
      </w:r>
      <w:r w:rsidRPr="00254856">
        <w:rPr>
          <w:color w:val="auto"/>
          <w:sz w:val="22"/>
          <w:szCs w:val="22"/>
          <w:lang w:val="mt-MT"/>
        </w:rPr>
        <w:t>mod dirett (DOACs</w:t>
      </w:r>
      <w:r w:rsidRPr="006D2795">
        <w:rPr>
          <w:color w:val="auto"/>
          <w:sz w:val="22"/>
          <w:szCs w:val="22"/>
          <w:lang w:val="mt-MT"/>
        </w:rPr>
        <w:t xml:space="preserve"> - </w:t>
      </w:r>
      <w:r w:rsidRPr="006D2795">
        <w:rPr>
          <w:i/>
          <w:iCs/>
          <w:color w:val="auto"/>
          <w:sz w:val="22"/>
          <w:szCs w:val="22"/>
          <w:lang w:val="mt-MT"/>
        </w:rPr>
        <w:t>Direct acting Oral Anticoagulants</w:t>
      </w:r>
      <w:r w:rsidRPr="00254856">
        <w:rPr>
          <w:color w:val="auto"/>
          <w:sz w:val="22"/>
          <w:szCs w:val="22"/>
          <w:lang w:val="mt-MT"/>
        </w:rPr>
        <w:t>) inkluż rivaroxaban mhumiex rakkomandati għal pazjenti bi storja ta</w:t>
      </w:r>
      <w:r w:rsidRPr="006D2795">
        <w:rPr>
          <w:color w:val="auto"/>
          <w:sz w:val="22"/>
          <w:szCs w:val="22"/>
          <w:lang w:val="mt-MT"/>
        </w:rPr>
        <w:t xml:space="preserve">’ </w:t>
      </w:r>
      <w:r w:rsidRPr="00254856">
        <w:rPr>
          <w:color w:val="auto"/>
          <w:sz w:val="22"/>
          <w:szCs w:val="22"/>
          <w:lang w:val="mt-MT"/>
        </w:rPr>
        <w:t>trombożi li huma dijanjostikati bis-sindrom</w:t>
      </w:r>
      <w:r w:rsidRPr="006D2795">
        <w:rPr>
          <w:color w:val="auto"/>
          <w:sz w:val="22"/>
          <w:szCs w:val="22"/>
          <w:lang w:val="mt-MT"/>
        </w:rPr>
        <w:t>e</w:t>
      </w:r>
      <w:r w:rsidRPr="00254856">
        <w:rPr>
          <w:color w:val="auto"/>
          <w:sz w:val="22"/>
          <w:szCs w:val="22"/>
          <w:lang w:val="mt-MT"/>
        </w:rPr>
        <w:t xml:space="preserve"> ta</w:t>
      </w:r>
      <w:r w:rsidRPr="006D2795">
        <w:rPr>
          <w:color w:val="auto"/>
          <w:sz w:val="22"/>
          <w:szCs w:val="22"/>
          <w:lang w:val="mt-MT"/>
        </w:rPr>
        <w:t>’ kontra</w:t>
      </w:r>
      <w:r w:rsidRPr="00254856">
        <w:rPr>
          <w:color w:val="auto"/>
          <w:sz w:val="22"/>
          <w:szCs w:val="22"/>
          <w:lang w:val="mt-MT"/>
        </w:rPr>
        <w:t xml:space="preserve"> </w:t>
      </w:r>
      <w:r w:rsidRPr="006D2795">
        <w:rPr>
          <w:color w:val="auto"/>
          <w:sz w:val="22"/>
          <w:szCs w:val="22"/>
          <w:lang w:val="mt-MT"/>
        </w:rPr>
        <w:t>l-</w:t>
      </w:r>
      <w:r w:rsidRPr="00254856">
        <w:rPr>
          <w:color w:val="auto"/>
          <w:sz w:val="22"/>
          <w:szCs w:val="22"/>
          <w:lang w:val="mt-MT"/>
        </w:rPr>
        <w:t>fosfolipidi. B</w:t>
      </w:r>
      <w:r w:rsidRPr="006D2795">
        <w:rPr>
          <w:color w:val="auto"/>
          <w:sz w:val="22"/>
          <w:szCs w:val="22"/>
          <w:lang w:val="mt-MT"/>
        </w:rPr>
        <w:t>’</w:t>
      </w:r>
      <w:r w:rsidRPr="00254856">
        <w:rPr>
          <w:color w:val="auto"/>
          <w:sz w:val="22"/>
          <w:szCs w:val="22"/>
          <w:lang w:val="mt-MT"/>
        </w:rPr>
        <w:t>mod partikolari għal pazjenti li huma pożittivi trippli (għa</w:t>
      </w:r>
      <w:r w:rsidRPr="006D2795">
        <w:rPr>
          <w:color w:val="auto"/>
          <w:sz w:val="22"/>
          <w:szCs w:val="22"/>
          <w:lang w:val="mt-MT"/>
        </w:rPr>
        <w:t xml:space="preserve">ll-antikoagulant </w:t>
      </w:r>
      <w:r w:rsidRPr="00254856">
        <w:rPr>
          <w:color w:val="auto"/>
          <w:sz w:val="22"/>
          <w:szCs w:val="22"/>
          <w:lang w:val="mt-MT"/>
        </w:rPr>
        <w:t xml:space="preserve">lupus, </w:t>
      </w:r>
      <w:r w:rsidRPr="006D2795">
        <w:rPr>
          <w:color w:val="auto"/>
          <w:sz w:val="22"/>
          <w:szCs w:val="22"/>
          <w:lang w:val="mt-MT"/>
        </w:rPr>
        <w:t>għall-</w:t>
      </w:r>
      <w:r w:rsidRPr="00254856">
        <w:rPr>
          <w:color w:val="auto"/>
          <w:sz w:val="22"/>
          <w:szCs w:val="22"/>
          <w:lang w:val="mt-MT"/>
        </w:rPr>
        <w:t>antikorpi</w:t>
      </w:r>
      <w:r w:rsidRPr="006D2795">
        <w:rPr>
          <w:color w:val="auto"/>
          <w:sz w:val="22"/>
          <w:szCs w:val="22"/>
          <w:lang w:val="mt-MT"/>
        </w:rPr>
        <w:t xml:space="preserve"> kontra cardiolipin</w:t>
      </w:r>
      <w:r w:rsidRPr="00254856">
        <w:rPr>
          <w:color w:val="auto"/>
          <w:sz w:val="22"/>
          <w:szCs w:val="22"/>
          <w:lang w:val="mt-MT"/>
        </w:rPr>
        <w:t xml:space="preserve">, u </w:t>
      </w:r>
      <w:r w:rsidRPr="006D2795">
        <w:rPr>
          <w:color w:val="auto"/>
          <w:sz w:val="22"/>
          <w:szCs w:val="22"/>
          <w:lang w:val="mt-MT"/>
        </w:rPr>
        <w:t>għall-</w:t>
      </w:r>
      <w:r w:rsidRPr="00254856">
        <w:rPr>
          <w:color w:val="auto"/>
          <w:sz w:val="22"/>
          <w:szCs w:val="22"/>
          <w:lang w:val="mt-MT"/>
        </w:rPr>
        <w:t xml:space="preserve">antikorpi </w:t>
      </w:r>
      <w:r w:rsidRPr="006D2795">
        <w:rPr>
          <w:color w:val="auto"/>
          <w:sz w:val="22"/>
          <w:szCs w:val="22"/>
          <w:lang w:val="mt-MT"/>
        </w:rPr>
        <w:t>anti</w:t>
      </w:r>
      <w:r w:rsidRPr="006D2795">
        <w:rPr>
          <w:color w:val="auto"/>
          <w:sz w:val="22"/>
          <w:szCs w:val="22"/>
          <w:lang w:val="mt-MT"/>
        </w:rPr>
        <w:noBreakHyphen/>
        <w:t>beta 2</w:t>
      </w:r>
      <w:r w:rsidRPr="006D2795">
        <w:rPr>
          <w:color w:val="auto"/>
          <w:sz w:val="22"/>
          <w:szCs w:val="22"/>
          <w:lang w:val="mt-MT"/>
        </w:rPr>
        <w:noBreakHyphen/>
        <w:t>glycoprotein I</w:t>
      </w:r>
      <w:r w:rsidRPr="00254856">
        <w:rPr>
          <w:color w:val="auto"/>
          <w:sz w:val="22"/>
          <w:szCs w:val="22"/>
          <w:lang w:val="mt-MT"/>
        </w:rPr>
        <w:t>), i</w:t>
      </w:r>
      <w:r w:rsidRPr="006D2795">
        <w:rPr>
          <w:color w:val="auto"/>
          <w:sz w:val="22"/>
          <w:szCs w:val="22"/>
          <w:lang w:val="mt-MT"/>
        </w:rPr>
        <w:t>t-trattament</w:t>
      </w:r>
      <w:r w:rsidRPr="00254856">
        <w:rPr>
          <w:color w:val="auto"/>
          <w:sz w:val="22"/>
          <w:szCs w:val="22"/>
          <w:lang w:val="mt-MT"/>
        </w:rPr>
        <w:t xml:space="preserve"> </w:t>
      </w:r>
      <w:r w:rsidRPr="006D2795">
        <w:rPr>
          <w:color w:val="auto"/>
          <w:sz w:val="22"/>
          <w:szCs w:val="22"/>
          <w:lang w:val="mt-MT"/>
        </w:rPr>
        <w:t>b’DOACs</w:t>
      </w:r>
      <w:r w:rsidRPr="00254856">
        <w:rPr>
          <w:color w:val="auto"/>
          <w:sz w:val="22"/>
          <w:szCs w:val="22"/>
          <w:lang w:val="mt-MT"/>
        </w:rPr>
        <w:t xml:space="preserve"> </w:t>
      </w:r>
      <w:r w:rsidRPr="006D2795">
        <w:rPr>
          <w:color w:val="auto"/>
          <w:sz w:val="22"/>
          <w:szCs w:val="22"/>
          <w:lang w:val="mt-MT"/>
        </w:rPr>
        <w:t>j</w:t>
      </w:r>
      <w:r w:rsidRPr="00254856">
        <w:rPr>
          <w:color w:val="auto"/>
          <w:sz w:val="22"/>
          <w:szCs w:val="22"/>
          <w:lang w:val="mt-MT"/>
        </w:rPr>
        <w:t>ista</w:t>
      </w:r>
      <w:r w:rsidRPr="006D2795">
        <w:rPr>
          <w:color w:val="auto"/>
          <w:sz w:val="22"/>
          <w:szCs w:val="22"/>
          <w:lang w:val="mt-MT"/>
        </w:rPr>
        <w:t>’ j</w:t>
      </w:r>
      <w:r w:rsidRPr="00254856">
        <w:rPr>
          <w:color w:val="auto"/>
          <w:sz w:val="22"/>
          <w:szCs w:val="22"/>
          <w:lang w:val="mt-MT"/>
        </w:rPr>
        <w:t>kun assoċjat ma</w:t>
      </w:r>
      <w:r w:rsidRPr="006D2795">
        <w:rPr>
          <w:color w:val="auto"/>
          <w:sz w:val="22"/>
          <w:szCs w:val="22"/>
          <w:lang w:val="mt-MT"/>
        </w:rPr>
        <w:t>’</w:t>
      </w:r>
      <w:r w:rsidRPr="00254856">
        <w:rPr>
          <w:color w:val="auto"/>
          <w:sz w:val="22"/>
          <w:szCs w:val="22"/>
          <w:lang w:val="mt-MT"/>
        </w:rPr>
        <w:t xml:space="preserve"> rati miżjuda ta</w:t>
      </w:r>
      <w:r w:rsidRPr="006D2795">
        <w:rPr>
          <w:color w:val="auto"/>
          <w:sz w:val="22"/>
          <w:szCs w:val="22"/>
          <w:lang w:val="mt-MT"/>
        </w:rPr>
        <w:t xml:space="preserve">’ </w:t>
      </w:r>
      <w:r w:rsidRPr="00254856">
        <w:rPr>
          <w:color w:val="auto"/>
          <w:sz w:val="22"/>
          <w:szCs w:val="22"/>
          <w:lang w:val="mt-MT"/>
        </w:rPr>
        <w:t>avvenimenti trombotiċi rikorrenti mqabbla ma</w:t>
      </w:r>
      <w:r w:rsidRPr="006D2795">
        <w:rPr>
          <w:color w:val="auto"/>
          <w:sz w:val="22"/>
          <w:szCs w:val="22"/>
          <w:lang w:val="mt-MT"/>
        </w:rPr>
        <w:t>’</w:t>
      </w:r>
      <w:r w:rsidRPr="00254856">
        <w:rPr>
          <w:color w:val="auto"/>
          <w:sz w:val="22"/>
          <w:szCs w:val="22"/>
          <w:lang w:val="mt-MT"/>
        </w:rPr>
        <w:t xml:space="preserve"> terapija ta</w:t>
      </w:r>
      <w:r w:rsidRPr="006D2795">
        <w:rPr>
          <w:color w:val="auto"/>
          <w:sz w:val="22"/>
          <w:szCs w:val="22"/>
          <w:lang w:val="mt-MT"/>
        </w:rPr>
        <w:t xml:space="preserve">’ </w:t>
      </w:r>
      <w:r w:rsidRPr="00254856">
        <w:rPr>
          <w:color w:val="auto"/>
          <w:sz w:val="22"/>
          <w:szCs w:val="22"/>
          <w:lang w:val="mt-MT"/>
        </w:rPr>
        <w:t>antagonisti ta</w:t>
      </w:r>
      <w:r w:rsidRPr="006D2795">
        <w:rPr>
          <w:color w:val="auto"/>
          <w:sz w:val="22"/>
          <w:szCs w:val="22"/>
          <w:lang w:val="mt-MT"/>
        </w:rPr>
        <w:t>l-</w:t>
      </w:r>
      <w:r w:rsidRPr="00254856">
        <w:rPr>
          <w:color w:val="auto"/>
          <w:sz w:val="22"/>
          <w:szCs w:val="22"/>
          <w:lang w:val="mt-MT"/>
        </w:rPr>
        <w:t>vitamina K.</w:t>
      </w:r>
    </w:p>
    <w:p w14:paraId="70A23419" w14:textId="77777777" w:rsidR="002C17BB" w:rsidRPr="00F24D90" w:rsidRDefault="002C17BB" w:rsidP="00AA1F50">
      <w:pPr>
        <w:pStyle w:val="CM2"/>
        <w:keepNext/>
        <w:rPr>
          <w:noProof/>
          <w:sz w:val="22"/>
          <w:szCs w:val="22"/>
          <w:u w:val="single"/>
          <w:lang w:val="mt-MT"/>
        </w:rPr>
      </w:pPr>
    </w:p>
    <w:p w14:paraId="19B5913B" w14:textId="77777777" w:rsidR="002C17BB" w:rsidRPr="00F24D90" w:rsidRDefault="002C17BB" w:rsidP="00AA1F50">
      <w:pPr>
        <w:pStyle w:val="CM2"/>
        <w:keepNext/>
        <w:rPr>
          <w:noProof/>
          <w:sz w:val="22"/>
          <w:szCs w:val="22"/>
          <w:lang w:val="mt-MT"/>
        </w:rPr>
      </w:pPr>
      <w:r w:rsidRPr="00F24D90">
        <w:rPr>
          <w:noProof/>
          <w:sz w:val="22"/>
          <w:szCs w:val="22"/>
          <w:u w:val="single"/>
          <w:lang w:val="mt-MT"/>
        </w:rPr>
        <w:t xml:space="preserve">Kirurġija tal-ksur tal-ġenbejn </w:t>
      </w:r>
    </w:p>
    <w:p w14:paraId="65913882" w14:textId="77777777" w:rsidR="002C17BB" w:rsidRPr="00F24D90" w:rsidRDefault="002C17BB" w:rsidP="00AA1F50">
      <w:pPr>
        <w:spacing w:line="240" w:lineRule="auto"/>
        <w:rPr>
          <w:noProof/>
          <w:lang w:val="mt-MT"/>
        </w:rPr>
      </w:pPr>
      <w:r w:rsidRPr="00F24D90">
        <w:rPr>
          <w:noProof/>
          <w:lang w:val="mt-MT"/>
        </w:rPr>
        <w:t xml:space="preserve">Rivaroxaban ma kienx studjat fi </w:t>
      </w:r>
      <w:r w:rsidR="00573282" w:rsidRPr="00390739">
        <w:rPr>
          <w:noProof/>
          <w:lang w:val="mt-MT"/>
        </w:rPr>
        <w:t>studji</w:t>
      </w:r>
      <w:r w:rsidR="00573282" w:rsidRPr="00F24D90">
        <w:rPr>
          <w:noProof/>
          <w:lang w:val="mt-MT"/>
        </w:rPr>
        <w:t xml:space="preserve"> </w:t>
      </w:r>
      <w:r w:rsidRPr="00F24D90">
        <w:rPr>
          <w:noProof/>
          <w:lang w:val="mt-MT"/>
        </w:rPr>
        <w:t xml:space="preserve">kliniċi ta’ intervent f’pazjenti li għamlu kirurġija tal-ksur tal-ġenbejn biex jiġu stmati l-effikaċja u s-sigurtà. </w:t>
      </w:r>
    </w:p>
    <w:p w14:paraId="0F31B649" w14:textId="77777777" w:rsidR="002C17BB" w:rsidRPr="00F24D90" w:rsidRDefault="002C17BB" w:rsidP="00AA1F50">
      <w:pPr>
        <w:spacing w:line="240" w:lineRule="auto"/>
        <w:rPr>
          <w:noProof/>
          <w:lang w:val="mt-MT"/>
        </w:rPr>
      </w:pPr>
    </w:p>
    <w:p w14:paraId="012AC6F2" w14:textId="1E77C7D5" w:rsidR="002C17BB" w:rsidRPr="00390739" w:rsidRDefault="002C17BB" w:rsidP="00AA1F50">
      <w:pPr>
        <w:keepNext/>
        <w:spacing w:line="240" w:lineRule="auto"/>
        <w:rPr>
          <w:noProof/>
          <w:snapToGrid w:val="0"/>
          <w:u w:val="single"/>
          <w:lang w:val="mt-MT"/>
        </w:rPr>
      </w:pPr>
      <w:r w:rsidRPr="00F24D90">
        <w:rPr>
          <w:noProof/>
          <w:snapToGrid w:val="0"/>
          <w:u w:val="single"/>
          <w:lang w:val="mt-MT"/>
        </w:rPr>
        <w:t xml:space="preserve">Pazjenti emodinamikament instabbli </w:t>
      </w:r>
      <w:r w:rsidRPr="00390739">
        <w:rPr>
          <w:noProof/>
          <w:snapToGrid w:val="0"/>
          <w:u w:val="single"/>
          <w:lang w:val="mt-MT"/>
        </w:rPr>
        <w:t xml:space="preserve">li għandhom PE </w:t>
      </w:r>
      <w:r w:rsidRPr="00F24D90">
        <w:rPr>
          <w:noProof/>
          <w:snapToGrid w:val="0"/>
          <w:u w:val="single"/>
          <w:lang w:val="mt-MT"/>
        </w:rPr>
        <w:t>jew pazjenti li jeħtieġu trombol</w:t>
      </w:r>
      <w:r w:rsidRPr="00390739">
        <w:rPr>
          <w:noProof/>
          <w:snapToGrid w:val="0"/>
          <w:u w:val="single"/>
          <w:lang w:val="mt-MT"/>
        </w:rPr>
        <w:t>is</w:t>
      </w:r>
      <w:r w:rsidRPr="00F24D90">
        <w:rPr>
          <w:noProof/>
          <w:snapToGrid w:val="0"/>
          <w:u w:val="single"/>
          <w:lang w:val="mt-MT"/>
        </w:rPr>
        <w:t>i jew embole</w:t>
      </w:r>
      <w:r w:rsidRPr="00390739">
        <w:rPr>
          <w:noProof/>
          <w:snapToGrid w:val="0"/>
          <w:u w:val="single"/>
          <w:lang w:val="mt-MT"/>
        </w:rPr>
        <w:t>k</w:t>
      </w:r>
      <w:r w:rsidRPr="00F24D90">
        <w:rPr>
          <w:noProof/>
          <w:snapToGrid w:val="0"/>
          <w:u w:val="single"/>
          <w:lang w:val="mt-MT"/>
        </w:rPr>
        <w:t>tom</w:t>
      </w:r>
      <w:r w:rsidRPr="00390739">
        <w:rPr>
          <w:noProof/>
          <w:snapToGrid w:val="0"/>
          <w:u w:val="single"/>
          <w:lang w:val="mt-MT"/>
        </w:rPr>
        <w:t>ija</w:t>
      </w:r>
      <w:r w:rsidRPr="00F24D90">
        <w:rPr>
          <w:noProof/>
          <w:snapToGrid w:val="0"/>
          <w:u w:val="single"/>
          <w:lang w:val="mt-MT"/>
        </w:rPr>
        <w:t xml:space="preserve"> pulmonari</w:t>
      </w:r>
      <w:r w:rsidRPr="00F24D90">
        <w:rPr>
          <w:noProof/>
          <w:snapToGrid w:val="0"/>
          <w:u w:val="single"/>
          <w:lang w:val="mt-MT"/>
        </w:rPr>
        <w:br/>
      </w:r>
      <w:r w:rsidR="001D20C5">
        <w:rPr>
          <w:noProof/>
          <w:snapToGrid w:val="0"/>
          <w:lang w:val="mt-MT"/>
        </w:rPr>
        <w:t xml:space="preserve">Rivaroxaban </w:t>
      </w:r>
      <w:r w:rsidR="008F12B3">
        <w:rPr>
          <w:noProof/>
          <w:snapToGrid w:val="0"/>
          <w:lang w:val="mt-MT"/>
        </w:rPr>
        <w:t>Viatris</w:t>
      </w:r>
      <w:r w:rsidRPr="00F24D90">
        <w:rPr>
          <w:noProof/>
          <w:snapToGrid w:val="0"/>
          <w:lang w:val="mt-MT"/>
        </w:rPr>
        <w:t xml:space="preserve"> mhux rakkomandat bħala alternattiv għall-eparina mhux frazzjonizzata f’pazjenti b’emboliżmu pulmonari li huma emodinamikament instabbli jew li jistgħu jirċievu trombolisi jew embolektomija pulmonari peress li s-sigurtà u l-effikaċja ta’ </w:t>
      </w:r>
      <w:r w:rsidR="001D20C5">
        <w:rPr>
          <w:noProof/>
          <w:snapToGrid w:val="0"/>
          <w:lang w:val="mt-MT"/>
        </w:rPr>
        <w:t xml:space="preserve">Rivaroxaban </w:t>
      </w:r>
      <w:r w:rsidR="008F12B3">
        <w:rPr>
          <w:noProof/>
          <w:snapToGrid w:val="0"/>
          <w:lang w:val="mt-MT"/>
        </w:rPr>
        <w:t>Viatris</w:t>
      </w:r>
      <w:r w:rsidRPr="00F24D90">
        <w:rPr>
          <w:noProof/>
          <w:snapToGrid w:val="0"/>
          <w:lang w:val="mt-MT"/>
        </w:rPr>
        <w:t xml:space="preserve"> ma ġewx stabbiliti f’dawn is-sitwazzjonijiet kliniċi.</w:t>
      </w:r>
    </w:p>
    <w:p w14:paraId="611EDCC5" w14:textId="77777777" w:rsidR="002C17BB" w:rsidRPr="00F24D90" w:rsidRDefault="002C17BB" w:rsidP="00AA1F50">
      <w:pPr>
        <w:keepNext/>
        <w:spacing w:line="240" w:lineRule="auto"/>
        <w:rPr>
          <w:noProof/>
          <w:snapToGrid w:val="0"/>
          <w:u w:val="single"/>
          <w:lang w:val="mt-MT"/>
        </w:rPr>
      </w:pPr>
    </w:p>
    <w:p w14:paraId="78086DDF" w14:textId="77777777" w:rsidR="002C17BB" w:rsidRPr="00F24D90" w:rsidRDefault="002C17BB" w:rsidP="00AA1F50">
      <w:pPr>
        <w:keepNext/>
        <w:spacing w:line="240" w:lineRule="auto"/>
        <w:rPr>
          <w:noProof/>
          <w:snapToGrid w:val="0"/>
          <w:u w:val="single"/>
          <w:lang w:val="mt-MT"/>
        </w:rPr>
      </w:pPr>
      <w:r w:rsidRPr="00F24D90">
        <w:rPr>
          <w:noProof/>
          <w:snapToGrid w:val="0"/>
          <w:u w:val="single"/>
          <w:lang w:val="mt-MT"/>
        </w:rPr>
        <w:t>Anestesija jew titqib fis-sinsla tad-dahar/epidurali</w:t>
      </w:r>
    </w:p>
    <w:p w14:paraId="766BF66D" w14:textId="76E5CD4B" w:rsidR="002C17BB" w:rsidRPr="00F24D90" w:rsidRDefault="002C17BB" w:rsidP="00AA1F50">
      <w:pPr>
        <w:tabs>
          <w:tab w:val="left" w:pos="2700"/>
        </w:tabs>
        <w:spacing w:line="240" w:lineRule="auto"/>
        <w:rPr>
          <w:noProof/>
          <w:lang w:val="mt-MT"/>
        </w:rPr>
      </w:pPr>
      <w:r w:rsidRPr="00F24D90">
        <w:rPr>
          <w:noProof/>
          <w:lang w:val="mt-MT"/>
        </w:rPr>
        <w:t xml:space="preserve">Meta tintuża anestesija newro-assjali (asestesija fis-sinsla tad-dahar/epidurali) jew titqiba fis-sinsla tad-dahar/epidurali, pazjenti kkurati b'sustanzi antitrombotiċi għall-prevenzjoni ta' komplikazzjonijiet tromboemboliċi, huma f'riskju li jiżviluppaw ematoma epidurali jew fis-sinsla tad-dahar li tista' tirriżulta f'paralisi fit-tul jew permanenti. Ir-riskju ta' dawn l-avvenimenti jista' jiżdied bl-użu ta' kateters epidurali </w:t>
      </w:r>
      <w:bookmarkStart w:id="171" w:name="OLE_LINK638"/>
      <w:bookmarkStart w:id="172" w:name="OLE_LINK639"/>
      <w:r w:rsidRPr="00F24D90">
        <w:rPr>
          <w:i/>
          <w:noProof/>
          <w:lang w:val="mt-MT"/>
        </w:rPr>
        <w:t xml:space="preserve">indwelling </w:t>
      </w:r>
      <w:bookmarkEnd w:id="171"/>
      <w:bookmarkEnd w:id="172"/>
      <w:r w:rsidRPr="00F24D90">
        <w:rPr>
          <w:noProof/>
          <w:lang w:val="mt-MT"/>
        </w:rPr>
        <w:t xml:space="preserve">wara l-kirurġija, jew bl-użu fl-istess waqt ta' prodotti mediċinali li jaffettwaw l-emostasi. Ir-riskju jista' jiżdied ukoll minn titqib trawmatiku jew minn titqib ripetut epidurali jew fis-sinsla tad-dahar. Il-pazjenti għandhom ikunu </w:t>
      </w:r>
      <w:bookmarkStart w:id="173" w:name="OLE_LINK643"/>
      <w:bookmarkStart w:id="174" w:name="OLE_LINK644"/>
      <w:r w:rsidRPr="00F24D90">
        <w:rPr>
          <w:noProof/>
          <w:lang w:val="mt-MT"/>
        </w:rPr>
        <w:t xml:space="preserve">mmonitorjati </w:t>
      </w:r>
      <w:bookmarkEnd w:id="173"/>
      <w:bookmarkEnd w:id="174"/>
      <w:r w:rsidRPr="00F24D90">
        <w:rPr>
          <w:noProof/>
          <w:lang w:val="mt-MT"/>
        </w:rPr>
        <w:t>b'mod frekwenti għal sinjali u sintomi ta' indeboliment newroloġiku (e.ż. tmewwit jew dgħjufija fir-riġlejn, funzjoni mhux normali tal-imsaren jew tal-bużżieqa t</w:t>
      </w:r>
      <w:r w:rsidR="00185CA7">
        <w:rPr>
          <w:noProof/>
          <w:lang w:val="mt-MT"/>
        </w:rPr>
        <w:t>al-</w:t>
      </w:r>
      <w:r w:rsidRPr="00F24D90">
        <w:rPr>
          <w:noProof/>
          <w:lang w:val="mt-MT"/>
        </w:rPr>
        <w:t>awrina). Jekk ikun osservat kompromess newroloġiku, tkun meħtieġa dijanjosi u kura urġenti. Qabel ma jsir intervent newro-assjali, it-tabib għandu jikkunsidra l-benefiċċju potenzjali kontra r-riskju f'pazjenti li jkunu ngħataw mediċina kontra l-koagulazzjoni tad-demm, jew f'pazjenti li jkunu ser jingħataw mediċina kontra l-koagulazzjoni tad-demm għal tromboprofilassi.</w:t>
      </w:r>
    </w:p>
    <w:p w14:paraId="26D99B86" w14:textId="798DE4A5" w:rsidR="002C17BB" w:rsidRPr="00F24D90" w:rsidRDefault="002C17BB" w:rsidP="00AA1F50">
      <w:pPr>
        <w:spacing w:line="240" w:lineRule="auto"/>
        <w:rPr>
          <w:noProof/>
          <w:lang w:val="mt-MT"/>
        </w:rPr>
      </w:pPr>
      <w:bookmarkStart w:id="175" w:name="OLE_LINK437"/>
      <w:bookmarkStart w:id="176" w:name="OLE_LINK438"/>
      <w:r w:rsidRPr="00F24D90">
        <w:rPr>
          <w:rStyle w:val="hps"/>
          <w:lang w:val="mt-MT"/>
        </w:rPr>
        <w:t>Biex jitnaqqas ir-</w:t>
      </w:r>
      <w:r w:rsidRPr="00F24D90">
        <w:rPr>
          <w:rStyle w:val="atn"/>
          <w:lang w:val="mt-MT"/>
        </w:rPr>
        <w:t xml:space="preserve">riskju potenzjali ta’ </w:t>
      </w:r>
      <w:r w:rsidRPr="00F24D90">
        <w:rPr>
          <w:lang w:val="mt-MT"/>
        </w:rPr>
        <w:t xml:space="preserve">fsada </w:t>
      </w:r>
      <w:r w:rsidRPr="00F24D90">
        <w:rPr>
          <w:rStyle w:val="hps"/>
          <w:lang w:val="mt-MT"/>
        </w:rPr>
        <w:t>assoċjata mal-</w:t>
      </w:r>
      <w:r w:rsidRPr="00F24D90">
        <w:rPr>
          <w:lang w:val="mt-MT"/>
        </w:rPr>
        <w:t xml:space="preserve">użu fl-istess waqt ta’ </w:t>
      </w:r>
      <w:r w:rsidRPr="00F24D90">
        <w:rPr>
          <w:rStyle w:val="hps"/>
          <w:lang w:val="mt-MT"/>
        </w:rPr>
        <w:t>rivaroxaban</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anestesija newroassjali</w:t>
      </w:r>
      <w:r w:rsidRPr="00F24D90">
        <w:rPr>
          <w:lang w:val="mt-MT"/>
        </w:rPr>
        <w:t xml:space="preserve"> </w:t>
      </w:r>
      <w:r w:rsidRPr="00F24D90">
        <w:rPr>
          <w:rStyle w:val="hps"/>
          <w:lang w:val="mt-MT"/>
        </w:rPr>
        <w:t>(epidurali/fis-sinsla tad-dahar</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titqiba</w:t>
      </w:r>
      <w:r w:rsidRPr="00F24D90">
        <w:rPr>
          <w:lang w:val="mt-MT"/>
        </w:rPr>
        <w:t xml:space="preserve"> </w:t>
      </w:r>
      <w:r w:rsidRPr="00F24D90">
        <w:rPr>
          <w:rStyle w:val="hps"/>
          <w:lang w:val="mt-MT"/>
        </w:rPr>
        <w:t>fis-sinsla tad-dahar</w:t>
      </w:r>
      <w:r w:rsidRPr="00F24D90">
        <w:rPr>
          <w:rStyle w:val="atn"/>
          <w:lang w:val="mt-MT"/>
        </w:rPr>
        <w:t>, ikkunsidra l-</w:t>
      </w:r>
      <w:r w:rsidRPr="00F24D90">
        <w:rPr>
          <w:lang w:val="mt-MT"/>
        </w:rPr>
        <w:t xml:space="preserve">profil </w:t>
      </w:r>
      <w:r w:rsidRPr="00F24D90">
        <w:rPr>
          <w:rStyle w:val="hps"/>
          <w:lang w:val="mt-MT"/>
        </w:rPr>
        <w:t xml:space="preserve">farmakokinetiku ta’ </w:t>
      </w:r>
      <w:r w:rsidRPr="00F24D90">
        <w:rPr>
          <w:lang w:val="mt-MT"/>
        </w:rPr>
        <w:t xml:space="preserve">rivaroxaban. </w:t>
      </w:r>
      <w:r w:rsidRPr="00F24D90">
        <w:rPr>
          <w:rStyle w:val="hps"/>
          <w:lang w:val="mt-MT"/>
        </w:rPr>
        <w:t>Tqegħid jew</w:t>
      </w:r>
      <w:r w:rsidRPr="00F24D90">
        <w:rPr>
          <w:lang w:val="mt-MT"/>
        </w:rPr>
        <w:t xml:space="preserve"> </w:t>
      </w:r>
      <w:r w:rsidRPr="00F24D90">
        <w:rPr>
          <w:rStyle w:val="hps"/>
          <w:lang w:val="mt-MT"/>
        </w:rPr>
        <w:t>tneħħija</w:t>
      </w:r>
      <w:r w:rsidRPr="00F24D90">
        <w:rPr>
          <w:lang w:val="mt-MT"/>
        </w:rPr>
        <w:t xml:space="preserve"> </w:t>
      </w:r>
      <w:r w:rsidRPr="00F24D90">
        <w:rPr>
          <w:rStyle w:val="hps"/>
          <w:lang w:val="mt-MT"/>
        </w:rPr>
        <w:t>ta’</w:t>
      </w:r>
      <w:r w:rsidRPr="00F24D90">
        <w:rPr>
          <w:lang w:val="mt-MT"/>
        </w:rPr>
        <w:t xml:space="preserve"> </w:t>
      </w:r>
      <w:r w:rsidRPr="00F24D90">
        <w:rPr>
          <w:rStyle w:val="hps"/>
          <w:lang w:val="mt-MT"/>
        </w:rPr>
        <w:t>kateter</w:t>
      </w:r>
      <w:r w:rsidRPr="00F24D90">
        <w:rPr>
          <w:lang w:val="mt-MT"/>
        </w:rPr>
        <w:t xml:space="preserve"> </w:t>
      </w:r>
      <w:r w:rsidRPr="00F24D90">
        <w:rPr>
          <w:rStyle w:val="hps"/>
          <w:lang w:val="mt-MT"/>
        </w:rPr>
        <w:t>epidurali jew</w:t>
      </w:r>
      <w:r w:rsidRPr="00F24D90">
        <w:rPr>
          <w:lang w:val="mt-MT"/>
        </w:rPr>
        <w:t xml:space="preserve"> </w:t>
      </w:r>
      <w:r w:rsidRPr="00F24D90">
        <w:rPr>
          <w:rStyle w:val="hps"/>
          <w:lang w:val="mt-MT"/>
        </w:rPr>
        <w:t>titqiba lumbari</w:t>
      </w:r>
      <w:r w:rsidRPr="00F24D90">
        <w:rPr>
          <w:lang w:val="mt-MT"/>
        </w:rPr>
        <w:t xml:space="preserve"> </w:t>
      </w:r>
      <w:r w:rsidRPr="00F24D90">
        <w:rPr>
          <w:rStyle w:val="hps"/>
          <w:lang w:val="mt-MT"/>
        </w:rPr>
        <w:t>huwa l-aħjar</w:t>
      </w:r>
      <w:r w:rsidRPr="00F24D90">
        <w:rPr>
          <w:lang w:val="mt-MT"/>
        </w:rPr>
        <w:t xml:space="preserve"> </w:t>
      </w:r>
      <w:r w:rsidRPr="00F24D90">
        <w:rPr>
          <w:rStyle w:val="hps"/>
          <w:lang w:val="mt-MT"/>
        </w:rPr>
        <w:t>li jitwettqu meta l-effett</w:t>
      </w:r>
      <w:r w:rsidRPr="00F24D90">
        <w:rPr>
          <w:lang w:val="mt-MT"/>
        </w:rPr>
        <w:t xml:space="preserve"> </w:t>
      </w:r>
      <w:r w:rsidRPr="00F24D90">
        <w:rPr>
          <w:rStyle w:val="hps"/>
          <w:lang w:val="mt-MT"/>
        </w:rPr>
        <w:t>kontra l-koagulazzjoni</w:t>
      </w:r>
      <w:r w:rsidRPr="00F24D90">
        <w:rPr>
          <w:lang w:val="mt-MT"/>
        </w:rPr>
        <w:t xml:space="preserve"> </w:t>
      </w:r>
      <w:r w:rsidRPr="00F24D90">
        <w:rPr>
          <w:rStyle w:val="hps"/>
          <w:lang w:val="mt-MT"/>
        </w:rPr>
        <w:t>ta’</w:t>
      </w:r>
      <w:r w:rsidRPr="00F24D90">
        <w:rPr>
          <w:lang w:val="mt-MT"/>
        </w:rPr>
        <w:t xml:space="preserve"> </w:t>
      </w:r>
      <w:r w:rsidRPr="00F24D90">
        <w:rPr>
          <w:rStyle w:val="hps"/>
          <w:lang w:val="mt-MT"/>
        </w:rPr>
        <w:t>rivaroxaban</w:t>
      </w:r>
      <w:r w:rsidRPr="00F24D90">
        <w:rPr>
          <w:lang w:val="mt-MT"/>
        </w:rPr>
        <w:t xml:space="preserve"> </w:t>
      </w:r>
      <w:r w:rsidRPr="00F24D90">
        <w:rPr>
          <w:rStyle w:val="hps"/>
          <w:lang w:val="mt-MT"/>
        </w:rPr>
        <w:t>huwa stmat</w:t>
      </w:r>
      <w:r w:rsidRPr="00F24D90">
        <w:rPr>
          <w:lang w:val="mt-MT"/>
        </w:rPr>
        <w:t xml:space="preserve"> </w:t>
      </w:r>
      <w:r w:rsidRPr="00F24D90">
        <w:rPr>
          <w:rStyle w:val="hps"/>
          <w:lang w:val="mt-MT"/>
        </w:rPr>
        <w:t>li hu baxx</w:t>
      </w:r>
      <w:r w:rsidRPr="00F24D90">
        <w:rPr>
          <w:lang w:val="mt-MT"/>
        </w:rPr>
        <w:t xml:space="preserve"> </w:t>
      </w:r>
      <w:r w:rsidRPr="00F24D90">
        <w:rPr>
          <w:rStyle w:val="hps"/>
          <w:lang w:val="mt-MT"/>
        </w:rPr>
        <w:t>(</w:t>
      </w:r>
      <w:r w:rsidRPr="00F24D90">
        <w:rPr>
          <w:lang w:val="mt-MT"/>
        </w:rPr>
        <w:t>ara sezzjoni</w:t>
      </w:r>
      <w:r w:rsidR="00C34240">
        <w:rPr>
          <w:lang w:val="mt-MT"/>
        </w:rPr>
        <w:t> </w:t>
      </w:r>
      <w:r w:rsidRPr="00F24D90">
        <w:rPr>
          <w:rStyle w:val="hps"/>
          <w:lang w:val="mt-MT"/>
        </w:rPr>
        <w:t>5.2</w:t>
      </w:r>
      <w:r w:rsidRPr="00F24D90">
        <w:rPr>
          <w:lang w:val="mt-MT"/>
        </w:rPr>
        <w:t xml:space="preserve">). </w:t>
      </w:r>
      <w:r w:rsidRPr="00F24D90">
        <w:rPr>
          <w:rStyle w:val="hps"/>
          <w:lang w:val="mt-MT"/>
        </w:rPr>
        <w:t>Għandhom jgħaddu mill-inqas</w:t>
      </w:r>
      <w:bookmarkEnd w:id="175"/>
      <w:bookmarkEnd w:id="176"/>
      <w:r w:rsidRPr="00F24D90">
        <w:rPr>
          <w:lang w:val="mt-MT"/>
        </w:rPr>
        <w:t xml:space="preserve"> </w:t>
      </w:r>
      <w:r w:rsidRPr="00F24D90">
        <w:rPr>
          <w:rStyle w:val="hps"/>
          <w:lang w:val="mt-MT"/>
        </w:rPr>
        <w:t>18-il siegħa</w:t>
      </w:r>
      <w:r w:rsidRPr="00F24D90">
        <w:rPr>
          <w:lang w:val="mt-MT"/>
        </w:rPr>
        <w:t xml:space="preserve"> </w:t>
      </w:r>
      <w:r w:rsidRPr="00F24D90">
        <w:rPr>
          <w:rStyle w:val="hps"/>
          <w:lang w:val="mt-MT"/>
        </w:rPr>
        <w:t>wara l-aħħar</w:t>
      </w:r>
      <w:r w:rsidRPr="00F24D90">
        <w:rPr>
          <w:lang w:val="mt-MT"/>
        </w:rPr>
        <w:t xml:space="preserve"> </w:t>
      </w:r>
      <w:r w:rsidRPr="00F24D90">
        <w:rPr>
          <w:rStyle w:val="hps"/>
          <w:lang w:val="mt-MT"/>
        </w:rPr>
        <w:t>għoti ta’ rivaroxaban</w:t>
      </w:r>
      <w:r w:rsidRPr="00F24D90">
        <w:rPr>
          <w:lang w:val="mt-MT"/>
        </w:rPr>
        <w:t xml:space="preserve"> </w:t>
      </w:r>
      <w:r w:rsidRPr="00F24D90">
        <w:rPr>
          <w:rStyle w:val="hps"/>
          <w:lang w:val="mt-MT"/>
        </w:rPr>
        <w:t>qabel it-tneħħija</w:t>
      </w:r>
      <w:r w:rsidRPr="00F24D90">
        <w:rPr>
          <w:lang w:val="mt-MT"/>
        </w:rPr>
        <w:t xml:space="preserve"> </w:t>
      </w:r>
      <w:r w:rsidRPr="00F24D90">
        <w:rPr>
          <w:rStyle w:val="hps"/>
          <w:lang w:val="mt-MT"/>
        </w:rPr>
        <w:t>ta’</w:t>
      </w:r>
      <w:r w:rsidRPr="00F24D90">
        <w:rPr>
          <w:lang w:val="mt-MT"/>
        </w:rPr>
        <w:t xml:space="preserve"> </w:t>
      </w:r>
      <w:r w:rsidRPr="00F24D90">
        <w:rPr>
          <w:rStyle w:val="hps"/>
          <w:lang w:val="mt-MT"/>
        </w:rPr>
        <w:t>kateter</w:t>
      </w:r>
      <w:r w:rsidRPr="00F24D90">
        <w:rPr>
          <w:lang w:val="mt-MT"/>
        </w:rPr>
        <w:t xml:space="preserve"> </w:t>
      </w:r>
      <w:r w:rsidRPr="00F24D90">
        <w:rPr>
          <w:rStyle w:val="hps"/>
          <w:lang w:val="mt-MT"/>
        </w:rPr>
        <w:t>epidurali</w:t>
      </w:r>
      <w:r w:rsidRPr="00F24D90">
        <w:rPr>
          <w:lang w:val="mt-MT"/>
        </w:rPr>
        <w:t xml:space="preserve">. </w:t>
      </w:r>
      <w:r w:rsidRPr="00F24D90">
        <w:rPr>
          <w:rStyle w:val="hps"/>
          <w:lang w:val="mt-MT"/>
        </w:rPr>
        <w:t>Wara</w:t>
      </w:r>
      <w:r w:rsidRPr="00F24D90">
        <w:rPr>
          <w:lang w:val="mt-MT"/>
        </w:rPr>
        <w:t xml:space="preserve"> </w:t>
      </w:r>
      <w:r w:rsidRPr="00F24D90">
        <w:rPr>
          <w:rStyle w:val="hps"/>
          <w:lang w:val="mt-MT"/>
        </w:rPr>
        <w:t>t-tneħħija</w:t>
      </w:r>
      <w:r w:rsidRPr="00F24D90">
        <w:rPr>
          <w:lang w:val="mt-MT"/>
        </w:rPr>
        <w:t xml:space="preserve"> </w:t>
      </w:r>
      <w:r w:rsidRPr="00F24D90">
        <w:rPr>
          <w:rStyle w:val="hps"/>
          <w:lang w:val="mt-MT"/>
        </w:rPr>
        <w:t>tal-</w:t>
      </w:r>
      <w:r w:rsidRPr="00F24D90">
        <w:rPr>
          <w:lang w:val="mt-MT"/>
        </w:rPr>
        <w:t xml:space="preserve">kateter, </w:t>
      </w:r>
      <w:r w:rsidRPr="00F24D90">
        <w:rPr>
          <w:rStyle w:val="hps"/>
          <w:lang w:val="mt-MT"/>
        </w:rPr>
        <w:t xml:space="preserve">għandhom jgħaddu </w:t>
      </w:r>
      <w:r w:rsidRPr="00F24D90">
        <w:rPr>
          <w:lang w:val="mt-MT"/>
        </w:rPr>
        <w:t xml:space="preserve">mill-inqas </w:t>
      </w:r>
      <w:r w:rsidR="000F4047" w:rsidRPr="00F24D90">
        <w:rPr>
          <w:rStyle w:val="hps"/>
          <w:lang w:val="mt-MT"/>
        </w:rPr>
        <w:t>6</w:t>
      </w:r>
      <w:r w:rsidR="000F4047" w:rsidRPr="00390739">
        <w:rPr>
          <w:rStyle w:val="hps"/>
          <w:lang w:val="mt-MT"/>
        </w:rPr>
        <w:t> </w:t>
      </w:r>
      <w:r w:rsidRPr="00F24D90">
        <w:rPr>
          <w:rStyle w:val="hps"/>
          <w:lang w:val="mt-MT"/>
        </w:rPr>
        <w:t>sigħat</w:t>
      </w:r>
      <w:r w:rsidRPr="00F24D90">
        <w:rPr>
          <w:lang w:val="mt-MT"/>
        </w:rPr>
        <w:t xml:space="preserve"> </w:t>
      </w:r>
      <w:r w:rsidRPr="00F24D90">
        <w:rPr>
          <w:rStyle w:val="hps"/>
          <w:lang w:val="mt-MT"/>
        </w:rPr>
        <w:t>qabel</w:t>
      </w:r>
      <w:r w:rsidRPr="00F24D90">
        <w:rPr>
          <w:lang w:val="mt-MT"/>
        </w:rPr>
        <w:t xml:space="preserve"> tingħata </w:t>
      </w:r>
      <w:r w:rsidRPr="00F24D90">
        <w:rPr>
          <w:rStyle w:val="hps"/>
          <w:lang w:val="mt-MT"/>
        </w:rPr>
        <w:t>id-doża</w:t>
      </w:r>
      <w:r w:rsidRPr="00F24D90">
        <w:rPr>
          <w:lang w:val="mt-MT"/>
        </w:rPr>
        <w:t xml:space="preserve"> </w:t>
      </w:r>
      <w:r w:rsidRPr="00F24D90">
        <w:rPr>
          <w:rStyle w:val="hps"/>
          <w:lang w:val="mt-MT"/>
        </w:rPr>
        <w:t>li jmiss</w:t>
      </w:r>
      <w:r w:rsidRPr="00F24D90">
        <w:rPr>
          <w:lang w:val="mt-MT"/>
        </w:rPr>
        <w:t xml:space="preserve"> ta’ </w:t>
      </w:r>
      <w:r w:rsidRPr="00F24D90">
        <w:rPr>
          <w:rStyle w:val="hps"/>
          <w:lang w:val="mt-MT"/>
        </w:rPr>
        <w:t>rivaroxaban</w:t>
      </w:r>
      <w:r w:rsidRPr="00F24D90">
        <w:rPr>
          <w:noProof/>
          <w:lang w:val="mt-MT"/>
        </w:rPr>
        <w:t>.</w:t>
      </w:r>
    </w:p>
    <w:p w14:paraId="05303B20" w14:textId="77777777" w:rsidR="002C17BB" w:rsidRPr="00F24D90" w:rsidRDefault="002C17BB" w:rsidP="00AA1F50">
      <w:pPr>
        <w:spacing w:line="240" w:lineRule="auto"/>
        <w:rPr>
          <w:noProof/>
          <w:lang w:val="mt-MT"/>
        </w:rPr>
      </w:pPr>
      <w:r w:rsidRPr="00F24D90">
        <w:rPr>
          <w:noProof/>
          <w:lang w:val="mt-MT"/>
        </w:rPr>
        <w:t>Jekk iseħħ titqib trawmatiku, l-għoti ta’ rivaroxaban għandu jkun ittardjat għal 24 siegħa.</w:t>
      </w:r>
    </w:p>
    <w:p w14:paraId="2658ED21" w14:textId="77777777" w:rsidR="002C17BB" w:rsidRPr="00F24D90" w:rsidRDefault="002C17BB" w:rsidP="00AA1F50">
      <w:pPr>
        <w:spacing w:line="240" w:lineRule="auto"/>
        <w:rPr>
          <w:noProof/>
          <w:snapToGrid w:val="0"/>
          <w:u w:val="single"/>
          <w:lang w:val="mt-MT"/>
        </w:rPr>
      </w:pPr>
    </w:p>
    <w:p w14:paraId="3C8DCECD" w14:textId="77777777" w:rsidR="002C17BB" w:rsidRPr="00F24D90" w:rsidRDefault="002C17BB" w:rsidP="00AA1F50">
      <w:pPr>
        <w:keepNext/>
        <w:spacing w:line="240" w:lineRule="auto"/>
        <w:rPr>
          <w:noProof/>
          <w:snapToGrid w:val="0"/>
          <w:u w:val="single"/>
          <w:lang w:val="mt-MT"/>
        </w:rPr>
      </w:pPr>
      <w:r w:rsidRPr="00F24D90">
        <w:rPr>
          <w:noProof/>
          <w:snapToGrid w:val="0"/>
          <w:u w:val="single"/>
          <w:lang w:val="mt-MT"/>
        </w:rPr>
        <w:t xml:space="preserve">Rakkomandazzjonijiet ta’ dożaġġ qabel u wara proċeduri invażivi u intervent kirurġiku minbarra </w:t>
      </w:r>
      <w:r w:rsidRPr="00F24D90">
        <w:rPr>
          <w:u w:val="single"/>
          <w:lang w:val="mt-MT"/>
        </w:rPr>
        <w:t>kirurġija ppjanata ta’ sostituzzjoni tal-ġenbejn jew tal-irkoppa</w:t>
      </w:r>
      <w:r w:rsidRPr="00F24D90">
        <w:rPr>
          <w:noProof/>
          <w:snapToGrid w:val="0"/>
          <w:u w:val="single"/>
          <w:lang w:val="mt-MT"/>
        </w:rPr>
        <w:t xml:space="preserve"> </w:t>
      </w:r>
    </w:p>
    <w:p w14:paraId="274350B6" w14:textId="7439FE3B" w:rsidR="002C17BB" w:rsidRPr="00F24D90" w:rsidRDefault="002C17BB" w:rsidP="00AA1F50">
      <w:pPr>
        <w:spacing w:line="240" w:lineRule="auto"/>
        <w:rPr>
          <w:noProof/>
          <w:snapToGrid w:val="0"/>
          <w:lang w:val="mt-MT"/>
        </w:rPr>
      </w:pPr>
      <w:r w:rsidRPr="00F24D90">
        <w:rPr>
          <w:noProof/>
          <w:snapToGrid w:val="0"/>
          <w:lang w:val="mt-MT"/>
        </w:rPr>
        <w:t xml:space="preserve">Jekk tkun meħtieġa proċedura invażiva jew intervent kirurġiku, </w:t>
      </w:r>
      <w:r w:rsidR="001D20C5">
        <w:rPr>
          <w:noProof/>
          <w:snapToGrid w:val="0"/>
          <w:lang w:val="mt-MT"/>
        </w:rPr>
        <w:t xml:space="preserve">Rivaroxaban </w:t>
      </w:r>
      <w:r w:rsidR="008F12B3">
        <w:rPr>
          <w:noProof/>
          <w:snapToGrid w:val="0"/>
          <w:lang w:val="mt-MT"/>
        </w:rPr>
        <w:t>Viatris</w:t>
      </w:r>
      <w:r w:rsidRPr="00F24D90">
        <w:rPr>
          <w:noProof/>
          <w:snapToGrid w:val="0"/>
          <w:lang w:val="mt-MT"/>
        </w:rPr>
        <w:t xml:space="preserve"> 10 mg għandu jitwaqqaf mill-inqas 12-il</w:t>
      </w:r>
      <w:r w:rsidR="003B7A81">
        <w:rPr>
          <w:noProof/>
          <w:snapToGrid w:val="0"/>
          <w:lang w:val="mt-MT"/>
        </w:rPr>
        <w:t> </w:t>
      </w:r>
      <w:r w:rsidRPr="00F24D90">
        <w:rPr>
          <w:noProof/>
          <w:snapToGrid w:val="0"/>
          <w:lang w:val="mt-MT"/>
        </w:rPr>
        <w:t>siegħa qabel l-intervent, jekk hu possibbli u skont il-ġudizzju kliniku tat-tabib. Jekk il-proċedura ma tistax tiġi ttardjata r-riskju ogħla ta’ fsada għandu jiġi evalwat kontra l-urġenza tal-intervent.</w:t>
      </w:r>
    </w:p>
    <w:p w14:paraId="5C7C1F78" w14:textId="6FDB250D" w:rsidR="002C17BB" w:rsidRPr="00F24D90" w:rsidRDefault="002C17BB" w:rsidP="00AA1F50">
      <w:pPr>
        <w:spacing w:line="240" w:lineRule="auto"/>
        <w:rPr>
          <w:noProof/>
          <w:snapToGrid w:val="0"/>
          <w:lang w:val="mt-MT"/>
        </w:rPr>
      </w:pPr>
      <w:r w:rsidRPr="00F24D90">
        <w:rPr>
          <w:noProof/>
          <w:snapToGrid w:val="0"/>
          <w:lang w:val="mt-MT"/>
        </w:rPr>
        <w:t xml:space="preserve">Wara proċedura invażiva jew intervent kirurġiku </w:t>
      </w:r>
      <w:r w:rsidR="001D20C5">
        <w:rPr>
          <w:noProof/>
          <w:snapToGrid w:val="0"/>
          <w:lang w:val="mt-MT"/>
        </w:rPr>
        <w:t xml:space="preserve">Rivaroxaban </w:t>
      </w:r>
      <w:r w:rsidR="008F12B3">
        <w:rPr>
          <w:noProof/>
          <w:snapToGrid w:val="0"/>
          <w:lang w:val="mt-MT"/>
        </w:rPr>
        <w:t>Viatris</w:t>
      </w:r>
      <w:r w:rsidRPr="00F24D90">
        <w:rPr>
          <w:noProof/>
          <w:snapToGrid w:val="0"/>
          <w:lang w:val="mt-MT"/>
        </w:rPr>
        <w:t xml:space="preserve"> għandu jerġa’ jinbeda kemm jista’ jkun malajr jekk is-sitwazzjoni klinika tippermetti u jekk tkun ġiet stabbilita emostasi adegwata kif determinat mit-tabib li qed jikkura (ara sezzjoni 5.2).</w:t>
      </w:r>
    </w:p>
    <w:p w14:paraId="20D03821" w14:textId="77777777" w:rsidR="002C17BB" w:rsidRPr="00F24D90" w:rsidRDefault="002C17BB" w:rsidP="00AA1F50">
      <w:pPr>
        <w:spacing w:line="240" w:lineRule="auto"/>
        <w:rPr>
          <w:noProof/>
          <w:snapToGrid w:val="0"/>
          <w:u w:val="single"/>
          <w:lang w:val="mt-MT"/>
        </w:rPr>
      </w:pPr>
    </w:p>
    <w:p w14:paraId="6F06154A" w14:textId="77777777" w:rsidR="002C17BB" w:rsidRPr="00F24D90" w:rsidRDefault="002C17BB" w:rsidP="00AA1F50">
      <w:pPr>
        <w:keepNext/>
        <w:rPr>
          <w:noProof/>
          <w:snapToGrid w:val="0"/>
          <w:u w:val="single"/>
          <w:lang w:val="mt-MT"/>
        </w:rPr>
      </w:pPr>
      <w:r w:rsidRPr="00F24D90">
        <w:rPr>
          <w:noProof/>
          <w:snapToGrid w:val="0"/>
          <w:u w:val="single"/>
          <w:lang w:val="mt-MT"/>
        </w:rPr>
        <w:t>Popolazzjoni anzjana</w:t>
      </w:r>
    </w:p>
    <w:p w14:paraId="576BA6C7" w14:textId="37DEEDE7" w:rsidR="002C17BB" w:rsidRPr="00F24D90" w:rsidRDefault="002C17BB" w:rsidP="00AA1F50">
      <w:pPr>
        <w:keepNext/>
        <w:spacing w:line="240" w:lineRule="auto"/>
        <w:rPr>
          <w:lang w:val="mt-MT"/>
        </w:rPr>
      </w:pPr>
      <w:r w:rsidRPr="00F24D90">
        <w:rPr>
          <w:rStyle w:val="hps"/>
          <w:lang w:val="mt-MT"/>
        </w:rPr>
        <w:t>Żieda fl-età</w:t>
      </w:r>
      <w:r w:rsidRPr="00F24D90">
        <w:rPr>
          <w:lang w:val="mt-MT"/>
        </w:rPr>
        <w:t xml:space="preserve"> </w:t>
      </w:r>
      <w:r w:rsidRPr="00F24D90">
        <w:rPr>
          <w:rStyle w:val="hps"/>
          <w:lang w:val="mt-MT"/>
        </w:rPr>
        <w:t>tista’ iżżid</w:t>
      </w:r>
      <w:r w:rsidRPr="00F24D90">
        <w:rPr>
          <w:lang w:val="mt-MT"/>
        </w:rPr>
        <w:t xml:space="preserve"> </w:t>
      </w:r>
      <w:r w:rsidRPr="00F24D90">
        <w:rPr>
          <w:rStyle w:val="hps"/>
          <w:lang w:val="mt-MT"/>
        </w:rPr>
        <w:t>ir-riskju</w:t>
      </w:r>
      <w:r w:rsidRPr="00F24D90">
        <w:rPr>
          <w:lang w:val="mt-MT"/>
        </w:rPr>
        <w:t xml:space="preserve"> </w:t>
      </w:r>
      <w:r w:rsidRPr="00F24D90">
        <w:rPr>
          <w:rStyle w:val="hps"/>
          <w:lang w:val="mt-MT"/>
        </w:rPr>
        <w:t>emorraġiku</w:t>
      </w:r>
      <w:r w:rsidRPr="00F24D90">
        <w:rPr>
          <w:lang w:val="mt-MT"/>
        </w:rPr>
        <w:t xml:space="preserve"> </w:t>
      </w:r>
      <w:r w:rsidRPr="00F24D90">
        <w:rPr>
          <w:rStyle w:val="hps"/>
          <w:lang w:val="mt-MT"/>
        </w:rPr>
        <w:t>(</w:t>
      </w:r>
      <w:r w:rsidRPr="00F24D90">
        <w:rPr>
          <w:lang w:val="mt-MT"/>
        </w:rPr>
        <w:t>ara sezzjoni</w:t>
      </w:r>
      <w:r w:rsidR="00C34240">
        <w:rPr>
          <w:lang w:val="mt-MT"/>
        </w:rPr>
        <w:t> </w:t>
      </w:r>
      <w:r w:rsidRPr="00F24D90">
        <w:rPr>
          <w:rStyle w:val="hps"/>
          <w:lang w:val="mt-MT"/>
        </w:rPr>
        <w:t>5.2</w:t>
      </w:r>
      <w:r w:rsidRPr="00F24D90">
        <w:rPr>
          <w:lang w:val="mt-MT"/>
        </w:rPr>
        <w:t>).</w:t>
      </w:r>
    </w:p>
    <w:p w14:paraId="57E9F38A" w14:textId="77777777" w:rsidR="002C17BB" w:rsidRPr="00F24D90" w:rsidRDefault="002C17BB" w:rsidP="00AA1F50">
      <w:pPr>
        <w:spacing w:line="240" w:lineRule="auto"/>
        <w:rPr>
          <w:i/>
          <w:noProof/>
          <w:snapToGrid w:val="0"/>
          <w:u w:val="single"/>
          <w:lang w:val="mt-MT"/>
        </w:rPr>
      </w:pPr>
    </w:p>
    <w:p w14:paraId="4530C767" w14:textId="77777777" w:rsidR="002C17BB" w:rsidRPr="00F24D90" w:rsidRDefault="002C17BB" w:rsidP="00AA1F50">
      <w:pPr>
        <w:keepNext/>
        <w:spacing w:line="240" w:lineRule="auto"/>
        <w:rPr>
          <w:noProof/>
          <w:u w:val="single"/>
          <w:lang w:val="mt-MT"/>
        </w:rPr>
      </w:pPr>
      <w:r w:rsidRPr="00F24D90">
        <w:rPr>
          <w:noProof/>
          <w:u w:val="single"/>
          <w:lang w:val="mt-MT"/>
        </w:rPr>
        <w:t>Reazzjonijiet dermatoloġiċi</w:t>
      </w:r>
    </w:p>
    <w:p w14:paraId="7B5EA530" w14:textId="7E597A6D" w:rsidR="002C17BB" w:rsidRPr="00F24D90" w:rsidRDefault="002C17BB" w:rsidP="00AA1F50">
      <w:pPr>
        <w:keepNext/>
        <w:spacing w:line="240" w:lineRule="auto"/>
        <w:rPr>
          <w:noProof/>
          <w:lang w:val="mt-MT"/>
        </w:rPr>
      </w:pPr>
      <w:r w:rsidRPr="00F24D90">
        <w:rPr>
          <w:noProof/>
          <w:lang w:val="mt-MT"/>
        </w:rPr>
        <w:t>Reazzjonijiet serji tal-ġilda, li jinkludu s-sindrome ta’ Stevens-Johnson/</w:t>
      </w:r>
      <w:r w:rsidR="000F4047" w:rsidRPr="00390739">
        <w:rPr>
          <w:noProof/>
          <w:lang w:val="mt-MT"/>
        </w:rPr>
        <w:t>n</w:t>
      </w:r>
      <w:r w:rsidRPr="00F24D90">
        <w:rPr>
          <w:noProof/>
          <w:lang w:val="mt-MT"/>
        </w:rPr>
        <w:t xml:space="preserve">ekrolisi </w:t>
      </w:r>
      <w:r w:rsidR="000F4047" w:rsidRPr="00390739">
        <w:rPr>
          <w:noProof/>
          <w:lang w:val="mt-MT"/>
        </w:rPr>
        <w:t>t</w:t>
      </w:r>
      <w:r w:rsidRPr="00F24D90">
        <w:rPr>
          <w:noProof/>
          <w:lang w:val="mt-MT"/>
        </w:rPr>
        <w:t>ossika tal-</w:t>
      </w:r>
      <w:r w:rsidR="00E14832" w:rsidRPr="00390739">
        <w:rPr>
          <w:noProof/>
          <w:lang w:val="mt-MT"/>
        </w:rPr>
        <w:t>e</w:t>
      </w:r>
      <w:r w:rsidRPr="00F24D90">
        <w:rPr>
          <w:noProof/>
          <w:lang w:val="mt-MT"/>
        </w:rPr>
        <w:t>pidermide</w:t>
      </w:r>
      <w:r w:rsidR="005D68B8" w:rsidRPr="00390739">
        <w:rPr>
          <w:noProof/>
          <w:lang w:val="mt-MT"/>
        </w:rPr>
        <w:t xml:space="preserve"> u s-sindrome DRESS</w:t>
      </w:r>
      <w:r w:rsidRPr="00F24D90">
        <w:rPr>
          <w:noProof/>
          <w:lang w:val="mt-MT"/>
        </w:rPr>
        <w:t>, ġew irrappurtati waqt sorveljanza ta’ wara t-tqegħid fis-suq f’assoċjazzjoni mal-użu ta’ rivaroxaban (ara sezzjoni 4.8). Il-pazjenti jidhru li huma fl-ogħla riskju għal dawn ir-reazzjonijiet kmieni fil-kors tat-terapija: fil-maġġoranza tal-każijiet il-bidu tar-reazzjoni sseħħ fl-ewwel ġimgħat ta’ trattament. Rivaroxaban għandu jitwaqqaf mal-ewwel dehra ta’ raxx sever tal-ġilda (eż. li jkun qed jinfirex, qawwi u/jew bl-infafet), jew kwalunkwe sinjal ieħor ta’ sensittività eċċessiva flimkien ma’ leżjonijiet fil-mukoża.</w:t>
      </w:r>
    </w:p>
    <w:p w14:paraId="78F41C6B" w14:textId="77777777" w:rsidR="002C17BB" w:rsidRPr="00F24D90" w:rsidRDefault="002C17BB" w:rsidP="00AA1F50">
      <w:pPr>
        <w:spacing w:line="240" w:lineRule="auto"/>
        <w:rPr>
          <w:noProof/>
          <w:u w:val="single"/>
          <w:lang w:val="mt-MT"/>
        </w:rPr>
      </w:pPr>
    </w:p>
    <w:p w14:paraId="47F329FC" w14:textId="77777777" w:rsidR="002C17BB" w:rsidRPr="00F24D90" w:rsidRDefault="002C17BB" w:rsidP="00AA1F50">
      <w:pPr>
        <w:keepNext/>
        <w:spacing w:line="240" w:lineRule="auto"/>
        <w:rPr>
          <w:noProof/>
          <w:u w:val="single"/>
          <w:lang w:val="mt-MT"/>
        </w:rPr>
      </w:pPr>
      <w:r w:rsidRPr="00F24D90">
        <w:rPr>
          <w:noProof/>
          <w:u w:val="single"/>
          <w:lang w:val="mt-MT"/>
        </w:rPr>
        <w:t>Informazzjoni dwar sustanzi mhux attivi</w:t>
      </w:r>
    </w:p>
    <w:p w14:paraId="2714F450" w14:textId="45295B3C" w:rsidR="00FE2D7A" w:rsidRPr="00F24D90" w:rsidRDefault="001D20C5" w:rsidP="00FE2D7A">
      <w:pPr>
        <w:spacing w:line="240" w:lineRule="auto"/>
        <w:rPr>
          <w:noProof/>
          <w:lang w:val="mt-MT"/>
        </w:rPr>
      </w:pPr>
      <w:r>
        <w:rPr>
          <w:noProof/>
          <w:lang w:val="mt-MT"/>
        </w:rPr>
        <w:t xml:space="preserve">Rivaroxaban </w:t>
      </w:r>
      <w:r w:rsidR="008F12B3">
        <w:rPr>
          <w:noProof/>
          <w:lang w:val="mt-MT"/>
        </w:rPr>
        <w:t>Viatris</w:t>
      </w:r>
      <w:r w:rsidR="00FE2D7A" w:rsidRPr="00F24D90">
        <w:rPr>
          <w:noProof/>
          <w:lang w:val="mt-MT"/>
        </w:rPr>
        <w:t xml:space="preserve"> fih lactose. Pazjenti </w:t>
      </w:r>
      <w:r w:rsidR="00FE2D7A">
        <w:rPr>
          <w:noProof/>
          <w:lang w:val="mt-MT"/>
        </w:rPr>
        <w:t>li għandhom</w:t>
      </w:r>
      <w:r w:rsidR="00FE2D7A" w:rsidRPr="00F24D90">
        <w:rPr>
          <w:noProof/>
          <w:lang w:val="mt-MT"/>
        </w:rPr>
        <w:t xml:space="preserve"> problemi eredit</w:t>
      </w:r>
      <w:r w:rsidR="00FE2D7A">
        <w:rPr>
          <w:noProof/>
          <w:lang w:val="mt-MT"/>
        </w:rPr>
        <w:t>arji rari ta’ intolleranza għall-</w:t>
      </w:r>
      <w:r w:rsidR="00FE2D7A" w:rsidRPr="00F24D90">
        <w:rPr>
          <w:noProof/>
          <w:lang w:val="mt-MT"/>
        </w:rPr>
        <w:t xml:space="preserve">galactose, </w:t>
      </w:r>
      <w:r w:rsidR="00FE2D7A">
        <w:rPr>
          <w:noProof/>
          <w:lang w:val="mt-MT"/>
        </w:rPr>
        <w:t>nuqqas</w:t>
      </w:r>
      <w:r w:rsidR="00FE2D7A" w:rsidRPr="00F24D90">
        <w:rPr>
          <w:noProof/>
          <w:lang w:val="mt-MT"/>
        </w:rPr>
        <w:t xml:space="preserve"> </w:t>
      </w:r>
      <w:r w:rsidR="00FE2D7A" w:rsidRPr="00390739">
        <w:rPr>
          <w:noProof/>
          <w:lang w:val="mt-MT"/>
        </w:rPr>
        <w:t xml:space="preserve">totali </w:t>
      </w:r>
      <w:r w:rsidR="00FE2D7A" w:rsidRPr="00F24D90">
        <w:rPr>
          <w:noProof/>
          <w:lang w:val="mt-MT"/>
        </w:rPr>
        <w:t xml:space="preserve">ta’ lactase jew </w:t>
      </w:r>
      <w:r w:rsidR="00FE2D7A">
        <w:rPr>
          <w:noProof/>
          <w:lang w:val="mt-MT"/>
        </w:rPr>
        <w:t>mal</w:t>
      </w:r>
      <w:r w:rsidR="00FE2D7A" w:rsidRPr="00F24D90">
        <w:rPr>
          <w:noProof/>
          <w:lang w:val="mt-MT"/>
        </w:rPr>
        <w:t xml:space="preserve">assorbiment </w:t>
      </w:r>
      <w:r w:rsidR="00FE2D7A">
        <w:rPr>
          <w:noProof/>
          <w:lang w:val="mt-MT"/>
        </w:rPr>
        <w:t>tal-</w:t>
      </w:r>
      <w:r w:rsidR="00FE2D7A" w:rsidRPr="00F24D90">
        <w:rPr>
          <w:noProof/>
          <w:lang w:val="mt-MT"/>
        </w:rPr>
        <w:t>glucose-galactose, m’għandhomx jieħdu d</w:t>
      </w:r>
      <w:r w:rsidR="00FE2D7A" w:rsidRPr="00390739">
        <w:rPr>
          <w:noProof/>
          <w:lang w:val="mt-MT"/>
        </w:rPr>
        <w:t>i</w:t>
      </w:r>
      <w:r w:rsidR="00FE2D7A" w:rsidRPr="00F24D90">
        <w:rPr>
          <w:noProof/>
          <w:lang w:val="mt-MT"/>
        </w:rPr>
        <w:t>n il-mediċina.</w:t>
      </w:r>
    </w:p>
    <w:p w14:paraId="1972E7D9" w14:textId="236AD0C3" w:rsidR="002C17BB" w:rsidRDefault="00FE2D7A" w:rsidP="00FE2D7A">
      <w:pPr>
        <w:spacing w:line="240" w:lineRule="auto"/>
        <w:rPr>
          <w:noProof/>
          <w:lang w:val="mt-MT"/>
        </w:rPr>
      </w:pPr>
      <w:r w:rsidRPr="00C6293A">
        <w:rPr>
          <w:noProof/>
          <w:lang w:val="mt-MT"/>
        </w:rPr>
        <w:t>D</w:t>
      </w:r>
      <w:r w:rsidRPr="00244621">
        <w:rPr>
          <w:noProof/>
          <w:lang w:val="mt-MT"/>
        </w:rPr>
        <w:t>a</w:t>
      </w:r>
      <w:r w:rsidRPr="00C6293A">
        <w:rPr>
          <w:noProof/>
          <w:lang w:val="mt-MT"/>
        </w:rPr>
        <w:t>n il-</w:t>
      </w:r>
      <w:r w:rsidRPr="00244621">
        <w:rPr>
          <w:noProof/>
          <w:lang w:val="mt-MT"/>
        </w:rPr>
        <w:t xml:space="preserve">prodott </w:t>
      </w:r>
      <w:r w:rsidRPr="00C6293A">
        <w:rPr>
          <w:noProof/>
          <w:lang w:val="mt-MT"/>
        </w:rPr>
        <w:t>mediċina</w:t>
      </w:r>
      <w:r w:rsidRPr="00244621">
        <w:rPr>
          <w:noProof/>
          <w:lang w:val="mt-MT"/>
        </w:rPr>
        <w:t>li</w:t>
      </w:r>
      <w:r w:rsidRPr="00C6293A">
        <w:rPr>
          <w:noProof/>
          <w:lang w:val="mt-MT"/>
        </w:rPr>
        <w:t xml:space="preserve"> fih anqas minn </w:t>
      </w:r>
      <w:r w:rsidR="00720E07" w:rsidRPr="00C6293A">
        <w:rPr>
          <w:noProof/>
          <w:lang w:val="mt-MT"/>
        </w:rPr>
        <w:t>1</w:t>
      </w:r>
      <w:r w:rsidR="00720E07" w:rsidRPr="00244621">
        <w:rPr>
          <w:noProof/>
          <w:lang w:val="mt-MT"/>
        </w:rPr>
        <w:t> </w:t>
      </w:r>
      <w:r w:rsidR="00720E07" w:rsidRPr="00C6293A">
        <w:rPr>
          <w:noProof/>
          <w:lang w:val="mt-MT"/>
        </w:rPr>
        <w:t>mmol sodium (23</w:t>
      </w:r>
      <w:r w:rsidR="00720E07" w:rsidRPr="00244621">
        <w:rPr>
          <w:noProof/>
          <w:lang w:val="mt-MT"/>
        </w:rPr>
        <w:t> </w:t>
      </w:r>
      <w:r w:rsidR="00720E07" w:rsidRPr="00C6293A">
        <w:rPr>
          <w:noProof/>
          <w:lang w:val="mt-MT"/>
        </w:rPr>
        <w:t xml:space="preserve">mg) </w:t>
      </w:r>
      <w:r w:rsidR="00720E07">
        <w:rPr>
          <w:noProof/>
          <w:lang w:val="mt-MT"/>
        </w:rPr>
        <w:t>għal kull unit</w:t>
      </w:r>
      <w:r w:rsidR="00720E07" w:rsidRPr="008F5824">
        <w:rPr>
          <w:rFonts w:cstheme="minorHAnsi"/>
          <w:lang w:val="mt-MT"/>
        </w:rPr>
        <w:t>à</w:t>
      </w:r>
      <w:r w:rsidR="00720E07">
        <w:rPr>
          <w:noProof/>
          <w:lang w:val="mt-MT"/>
        </w:rPr>
        <w:t xml:space="preserve"> tad-dożaġġ</w:t>
      </w:r>
      <w:r w:rsidR="00720E07" w:rsidRPr="00C6293A">
        <w:rPr>
          <w:noProof/>
          <w:lang w:val="mt-MT"/>
        </w:rPr>
        <w:t>, jiġifieri</w:t>
      </w:r>
      <w:r w:rsidRPr="00C6293A">
        <w:rPr>
          <w:noProof/>
          <w:lang w:val="mt-MT"/>
        </w:rPr>
        <w:t xml:space="preserve"> essenzjalment</w:t>
      </w:r>
      <w:r w:rsidRPr="00244621">
        <w:rPr>
          <w:noProof/>
          <w:lang w:val="mt-MT"/>
        </w:rPr>
        <w:t xml:space="preserve"> </w:t>
      </w:r>
      <w:r w:rsidR="00CB0CAF">
        <w:rPr>
          <w:noProof/>
          <w:lang w:val="mt-MT"/>
        </w:rPr>
        <w:t>‘</w:t>
      </w:r>
      <w:r w:rsidRPr="00C6293A">
        <w:rPr>
          <w:noProof/>
          <w:lang w:val="mt-MT"/>
        </w:rPr>
        <w:t>ħieles mis-sodium</w:t>
      </w:r>
      <w:r w:rsidR="00CB0CAF">
        <w:rPr>
          <w:noProof/>
          <w:lang w:val="mt-MT"/>
        </w:rPr>
        <w:t>’</w:t>
      </w:r>
      <w:r w:rsidRPr="00C6293A">
        <w:rPr>
          <w:noProof/>
          <w:lang w:val="mt-MT"/>
        </w:rPr>
        <w:t>.</w:t>
      </w:r>
    </w:p>
    <w:p w14:paraId="683528DA" w14:textId="77777777" w:rsidR="00D3003C" w:rsidRPr="00F24D90" w:rsidRDefault="00D3003C" w:rsidP="00AA1F50">
      <w:pPr>
        <w:spacing w:line="240" w:lineRule="auto"/>
        <w:rPr>
          <w:noProof/>
          <w:lang w:val="mt-MT"/>
        </w:rPr>
      </w:pPr>
    </w:p>
    <w:p w14:paraId="5A6D15CD" w14:textId="065E1591" w:rsidR="002C17BB" w:rsidRPr="00F24D90" w:rsidRDefault="002C17BB" w:rsidP="00AA1F50">
      <w:pPr>
        <w:keepNext/>
        <w:spacing w:line="240" w:lineRule="auto"/>
        <w:rPr>
          <w:b/>
          <w:snapToGrid w:val="0"/>
          <w:szCs w:val="24"/>
          <w:lang w:val="mt-MT"/>
        </w:rPr>
      </w:pPr>
      <w:r w:rsidRPr="00F24D90">
        <w:rPr>
          <w:b/>
          <w:noProof/>
          <w:lang w:val="mt-MT"/>
        </w:rPr>
        <w:t>4.5</w:t>
      </w:r>
      <w:r w:rsidRPr="00F24D90">
        <w:rPr>
          <w:b/>
          <w:noProof/>
          <w:lang w:val="mt-MT"/>
        </w:rPr>
        <w:tab/>
      </w:r>
      <w:r w:rsidRPr="00F24D90">
        <w:rPr>
          <w:b/>
          <w:snapToGrid w:val="0"/>
          <w:szCs w:val="24"/>
          <w:lang w:val="mt-MT"/>
        </w:rPr>
        <w:t>Interazzjoni ma’ prodotti mediċinali oħra u forom oħra ta’ interazzjoni</w:t>
      </w:r>
    </w:p>
    <w:p w14:paraId="25EA34D0" w14:textId="77777777" w:rsidR="002C17BB" w:rsidRPr="00F24D90" w:rsidRDefault="002C17BB" w:rsidP="00AA1F50">
      <w:pPr>
        <w:keepNext/>
        <w:spacing w:line="240" w:lineRule="auto"/>
        <w:rPr>
          <w:b/>
          <w:noProof/>
          <w:lang w:val="mt-MT"/>
        </w:rPr>
      </w:pPr>
    </w:p>
    <w:p w14:paraId="24F8D326" w14:textId="77777777" w:rsidR="002C17BB" w:rsidRPr="00F24D90" w:rsidRDefault="002C17BB" w:rsidP="00AA1F50">
      <w:pPr>
        <w:keepNext/>
        <w:spacing w:line="240" w:lineRule="auto"/>
        <w:rPr>
          <w:noProof/>
          <w:lang w:val="mt-MT"/>
        </w:rPr>
      </w:pPr>
      <w:r w:rsidRPr="00F24D90">
        <w:rPr>
          <w:noProof/>
          <w:u w:val="single"/>
          <w:lang w:val="mt-MT"/>
        </w:rPr>
        <w:t>Inibituri ta’ CYP3A4 u ta’ P-gp</w:t>
      </w:r>
    </w:p>
    <w:p w14:paraId="78C92C7F" w14:textId="5E9DDBD8" w:rsidR="002C17BB" w:rsidRPr="00F24D90" w:rsidRDefault="002C17BB" w:rsidP="00AA1F50">
      <w:pPr>
        <w:rPr>
          <w:noProof/>
          <w:lang w:val="mt-MT"/>
        </w:rPr>
      </w:pPr>
      <w:r w:rsidRPr="00F24D90">
        <w:rPr>
          <w:noProof/>
          <w:lang w:val="mt-MT"/>
        </w:rPr>
        <w:t>L-għoti ta' rivaroxaban flimkien ma' ketoconazole (400 mg darba kuljum) jew ritonavir (600 mg darbtejn kuljum), wasslu għal żieda ta' 2.6 darbiet / 2.5 darbiet fil-medja t</w:t>
      </w:r>
      <w:r w:rsidR="00185CA7">
        <w:rPr>
          <w:noProof/>
          <w:lang w:val="mt-MT"/>
        </w:rPr>
        <w:t>al-</w:t>
      </w:r>
      <w:r w:rsidRPr="00F24D90">
        <w:rPr>
          <w:noProof/>
          <w:lang w:val="mt-MT"/>
        </w:rPr>
        <w:t>AUC ta' rivaroxaban, u żieda ta' 1.7 darbiet / 1.6 darbiet fil-medja ta’ C</w:t>
      </w:r>
      <w:r w:rsidRPr="00F24D90">
        <w:rPr>
          <w:noProof/>
          <w:vertAlign w:val="subscript"/>
          <w:lang w:val="mt-MT"/>
        </w:rPr>
        <w:t>max</w:t>
      </w:r>
      <w:r w:rsidRPr="00F24D90">
        <w:rPr>
          <w:noProof/>
          <w:lang w:val="mt-MT"/>
        </w:rPr>
        <w:t xml:space="preserve"> ta' rivaroxaban, b'żidiet sinifikanti fl-effetti farmakodinamiċi li jistgħu jwasslu għal żieda fir-riskju ta’ fsada. Għalhekk, l-użu ta’ </w:t>
      </w:r>
      <w:r w:rsidR="001D20C5">
        <w:rPr>
          <w:noProof/>
          <w:lang w:val="mt-MT"/>
        </w:rPr>
        <w:t xml:space="preserve">Rivaroxaban </w:t>
      </w:r>
      <w:r w:rsidR="008F12B3">
        <w:rPr>
          <w:noProof/>
          <w:lang w:val="mt-MT"/>
        </w:rPr>
        <w:t>Viatris</w:t>
      </w:r>
      <w:r w:rsidRPr="00F24D90">
        <w:rPr>
          <w:noProof/>
          <w:lang w:val="mt-MT"/>
        </w:rPr>
        <w:t xml:space="preserve"> mhux irrakkomandat f'pazjenti li jkunu qed jirċievu kura sistemika fl-istess waqt b'azole-antimycotics bħal ketoconazole, itraconazole, voriconazole u posaconazole jew b'inibituri tal-protease tal-HIV. Dawn is-sustanzi attivi huma inibituri qawwija kemm ta' CYP3A4 kif ukoll ta' P-gp (ara sezzjoni 4.4). </w:t>
      </w:r>
    </w:p>
    <w:p w14:paraId="58BD0037" w14:textId="77777777" w:rsidR="002C17BB" w:rsidRPr="00F24D90" w:rsidRDefault="002C17BB" w:rsidP="00AA1F50">
      <w:pPr>
        <w:spacing w:line="240" w:lineRule="auto"/>
        <w:rPr>
          <w:noProof/>
          <w:lang w:val="mt-MT"/>
        </w:rPr>
      </w:pPr>
    </w:p>
    <w:p w14:paraId="65BE3663" w14:textId="7B678E7C" w:rsidR="002C17BB" w:rsidRPr="00F24D90" w:rsidRDefault="002C17BB" w:rsidP="00AA1F50">
      <w:pPr>
        <w:rPr>
          <w:noProof/>
          <w:lang w:val="mt-MT"/>
        </w:rPr>
      </w:pPr>
      <w:r w:rsidRPr="00F24D90">
        <w:rPr>
          <w:rFonts w:eastAsia="MS Mincho"/>
          <w:noProof/>
          <w:lang w:val="mt-MT" w:eastAsia="ja-JP"/>
        </w:rPr>
        <w:t>Sustanzi attivi li jinibixxu b’mod qawwi wieħed biss mir-rotot ta’ eliminazzjoni ta’ rivaroxaban, CYP3A4 jew P-gp, huma mistennija li jżidu l-konċentrazzjonijiet fil-plażma ta’ rivaroxaban fi kwantità inqas. Per eżempju, clarithromycin (500 mg darbtejn kuljum), ikkunsidrat bħala inibitur qawwi ta’ CYP3A4 u inibitur moderat ta’ P-gp, wassal għal żieda ta’ 1.5 darbiet fil-medja t</w:t>
      </w:r>
      <w:r w:rsidR="00185CA7">
        <w:rPr>
          <w:rFonts w:eastAsia="MS Mincho"/>
          <w:noProof/>
          <w:lang w:val="mt-MT" w:eastAsia="ja-JP"/>
        </w:rPr>
        <w:t>al-</w:t>
      </w:r>
      <w:r w:rsidRPr="00F24D90">
        <w:rPr>
          <w:rFonts w:eastAsia="MS Mincho"/>
          <w:noProof/>
          <w:lang w:val="mt-MT" w:eastAsia="ja-JP"/>
        </w:rPr>
        <w:t>AUC ta’ rivaroxaban u żieda ta’ 1.4 darbiet f’C</w:t>
      </w:r>
      <w:r w:rsidRPr="00F24D90">
        <w:rPr>
          <w:rFonts w:eastAsia="MS Mincho"/>
          <w:noProof/>
          <w:vertAlign w:val="subscript"/>
          <w:lang w:val="mt-MT" w:eastAsia="ja-JP"/>
        </w:rPr>
        <w:t>max</w:t>
      </w:r>
      <w:r w:rsidRPr="00F24D90">
        <w:rPr>
          <w:rFonts w:eastAsia="MS Mincho"/>
          <w:noProof/>
          <w:lang w:val="mt-MT" w:eastAsia="ja-JP"/>
        </w:rPr>
        <w:t xml:space="preserve">. </w:t>
      </w:r>
      <w:r w:rsidR="00536B48" w:rsidRPr="00F24D90">
        <w:rPr>
          <w:rFonts w:eastAsia="MS Mincho"/>
          <w:noProof/>
          <w:lang w:val="mt-MT" w:eastAsia="ja-JP"/>
        </w:rPr>
        <w:t>L-interazzjoni ma</w:t>
      </w:r>
      <w:r w:rsidR="00536B48" w:rsidRPr="00390739">
        <w:rPr>
          <w:rFonts w:eastAsia="MS Mincho"/>
          <w:noProof/>
          <w:lang w:val="mt-MT" w:eastAsia="ja-JP"/>
        </w:rPr>
        <w:t>’ clarithromycin</w:t>
      </w:r>
      <w:r w:rsidR="00536B48" w:rsidRPr="00F24D90">
        <w:rPr>
          <w:rFonts w:eastAsia="MS Mincho"/>
          <w:noProof/>
          <w:lang w:val="mt-MT" w:eastAsia="ja-JP"/>
        </w:rPr>
        <w:t xml:space="preserve"> x</w:t>
      </w:r>
      <w:r w:rsidR="00536B48" w:rsidRPr="00390739">
        <w:rPr>
          <w:rFonts w:eastAsia="MS Mincho"/>
          <w:noProof/>
          <w:lang w:val="mt-MT" w:eastAsia="ja-JP"/>
        </w:rPr>
        <w:t>’</w:t>
      </w:r>
      <w:r w:rsidR="00536B48" w:rsidRPr="00F24D90">
        <w:rPr>
          <w:rFonts w:eastAsia="MS Mincho"/>
          <w:noProof/>
          <w:lang w:val="mt-MT" w:eastAsia="ja-JP"/>
        </w:rPr>
        <w:t xml:space="preserve">aktarx </w:t>
      </w:r>
      <w:r w:rsidR="00536B48" w:rsidRPr="00390739">
        <w:rPr>
          <w:rFonts w:eastAsia="MS Mincho"/>
          <w:noProof/>
          <w:lang w:val="mt-MT" w:eastAsia="ja-JP"/>
        </w:rPr>
        <w:t xml:space="preserve">li </w:t>
      </w:r>
      <w:r w:rsidR="00536B48" w:rsidRPr="00F24D90">
        <w:rPr>
          <w:rFonts w:eastAsia="MS Mincho"/>
          <w:noProof/>
          <w:lang w:val="mt-MT" w:eastAsia="ja-JP"/>
        </w:rPr>
        <w:t>mh</w:t>
      </w:r>
      <w:r w:rsidR="00536B48" w:rsidRPr="00390739">
        <w:rPr>
          <w:rFonts w:eastAsia="MS Mincho"/>
          <w:noProof/>
          <w:lang w:val="mt-MT" w:eastAsia="ja-JP"/>
        </w:rPr>
        <w:t>i</w:t>
      </w:r>
      <w:r w:rsidR="00536B48" w:rsidRPr="00F24D90">
        <w:rPr>
          <w:rFonts w:eastAsia="MS Mincho"/>
          <w:noProof/>
          <w:lang w:val="mt-MT" w:eastAsia="ja-JP"/>
        </w:rPr>
        <w:t>x klinikament rilevanti fil-biċċa l-kbira tal-pazjenti iżda tista</w:t>
      </w:r>
      <w:r w:rsidR="00536B48" w:rsidRPr="00390739">
        <w:rPr>
          <w:rFonts w:eastAsia="MS Mincho"/>
          <w:noProof/>
          <w:lang w:val="mt-MT" w:eastAsia="ja-JP"/>
        </w:rPr>
        <w:t>’</w:t>
      </w:r>
      <w:r w:rsidR="00536B48" w:rsidRPr="00F24D90">
        <w:rPr>
          <w:rFonts w:eastAsia="MS Mincho"/>
          <w:noProof/>
          <w:lang w:val="mt-MT" w:eastAsia="ja-JP"/>
        </w:rPr>
        <w:t xml:space="preserve"> tkun potenzjalment sinifikanti f</w:t>
      </w:r>
      <w:r w:rsidR="00536B48" w:rsidRPr="00390739">
        <w:rPr>
          <w:rFonts w:eastAsia="MS Mincho"/>
          <w:noProof/>
          <w:lang w:val="mt-MT" w:eastAsia="ja-JP"/>
        </w:rPr>
        <w:t>’</w:t>
      </w:r>
      <w:r w:rsidR="00536B48" w:rsidRPr="00F24D90">
        <w:rPr>
          <w:rFonts w:eastAsia="MS Mincho"/>
          <w:noProof/>
          <w:lang w:val="mt-MT" w:eastAsia="ja-JP"/>
        </w:rPr>
        <w:t>pazjenti b</w:t>
      </w:r>
      <w:r w:rsidR="00536B48" w:rsidRPr="00390739">
        <w:rPr>
          <w:rFonts w:eastAsia="MS Mincho"/>
          <w:noProof/>
          <w:lang w:val="mt-MT" w:eastAsia="ja-JP"/>
        </w:rPr>
        <w:t>’</w:t>
      </w:r>
      <w:r w:rsidR="00536B48" w:rsidRPr="00F24D90">
        <w:rPr>
          <w:rFonts w:eastAsia="MS Mincho"/>
          <w:noProof/>
          <w:lang w:val="mt-MT" w:eastAsia="ja-JP"/>
        </w:rPr>
        <w:t>riskju għoli.</w:t>
      </w:r>
      <w:r w:rsidR="00536B48" w:rsidRPr="00F24D90" w:rsidDel="00536B48">
        <w:rPr>
          <w:rFonts w:eastAsia="MS Mincho"/>
          <w:noProof/>
          <w:lang w:val="mt-MT" w:eastAsia="ja-JP"/>
        </w:rPr>
        <w:t xml:space="preserve"> </w:t>
      </w:r>
      <w:r w:rsidRPr="00F24D90">
        <w:rPr>
          <w:rStyle w:val="hps"/>
          <w:lang w:val="mt-MT"/>
        </w:rPr>
        <w:t>(</w:t>
      </w:r>
      <w:r w:rsidRPr="00F24D90">
        <w:rPr>
          <w:lang w:val="mt-MT"/>
        </w:rPr>
        <w:t xml:space="preserve">Għall-pazjenti </w:t>
      </w:r>
      <w:r w:rsidRPr="00F24D90">
        <w:rPr>
          <w:rStyle w:val="hps"/>
          <w:lang w:val="mt-MT"/>
        </w:rPr>
        <w:t>b’indeboliment renali</w:t>
      </w:r>
      <w:r w:rsidRPr="00F24D90">
        <w:rPr>
          <w:lang w:val="mt-MT"/>
        </w:rPr>
        <w:t xml:space="preserve">: </w:t>
      </w:r>
      <w:r w:rsidRPr="00F24D90">
        <w:rPr>
          <w:rStyle w:val="hps"/>
          <w:lang w:val="mt-MT"/>
        </w:rPr>
        <w:t xml:space="preserve">ara </w:t>
      </w:r>
      <w:r w:rsidR="00E14832" w:rsidRPr="00F24D90">
        <w:rPr>
          <w:rStyle w:val="hps"/>
          <w:lang w:val="mt-MT"/>
        </w:rPr>
        <w:t>sezzjoni</w:t>
      </w:r>
      <w:r w:rsidR="00E14832" w:rsidRPr="00390739">
        <w:rPr>
          <w:lang w:val="mt-MT"/>
        </w:rPr>
        <w:t> </w:t>
      </w:r>
      <w:r w:rsidRPr="00F24D90">
        <w:rPr>
          <w:rStyle w:val="hps"/>
          <w:lang w:val="mt-MT"/>
        </w:rPr>
        <w:t>4.4</w:t>
      </w:r>
      <w:r w:rsidRPr="00F24D90">
        <w:rPr>
          <w:lang w:val="mt-MT"/>
        </w:rPr>
        <w:t>).</w:t>
      </w:r>
      <w:r w:rsidRPr="00F24D90">
        <w:rPr>
          <w:rFonts w:eastAsia="MS Mincho"/>
          <w:noProof/>
          <w:lang w:val="mt-MT" w:eastAsia="ja-JP"/>
        </w:rPr>
        <w:t xml:space="preserve"> </w:t>
      </w:r>
    </w:p>
    <w:p w14:paraId="4D397032" w14:textId="77777777" w:rsidR="002C17BB" w:rsidRPr="00F24D90" w:rsidRDefault="002C17BB" w:rsidP="00AA1F50">
      <w:pPr>
        <w:spacing w:line="240" w:lineRule="auto"/>
        <w:rPr>
          <w:noProof/>
          <w:lang w:val="mt-MT"/>
        </w:rPr>
      </w:pPr>
    </w:p>
    <w:p w14:paraId="2F920E26" w14:textId="4ED21D29" w:rsidR="002C17BB" w:rsidRPr="00F24D90" w:rsidRDefault="002C17BB" w:rsidP="00AA1F50">
      <w:pPr>
        <w:spacing w:line="240" w:lineRule="auto"/>
        <w:rPr>
          <w:noProof/>
          <w:lang w:val="mt-MT"/>
        </w:rPr>
      </w:pPr>
      <w:r w:rsidRPr="00F24D90">
        <w:rPr>
          <w:noProof/>
          <w:lang w:val="mt-MT"/>
        </w:rPr>
        <w:t>Erythromycin (500 mg tliet darbiet kuljum), li jinibixxi CYP3A4 u P-gp b’mod moderat, wassal għal żieda ta' 1.3 darbiet fil-medja t</w:t>
      </w:r>
      <w:r w:rsidR="00185CA7">
        <w:rPr>
          <w:noProof/>
          <w:lang w:val="mt-MT"/>
        </w:rPr>
        <w:t>al-</w:t>
      </w:r>
      <w:r w:rsidRPr="00F24D90">
        <w:rPr>
          <w:noProof/>
          <w:lang w:val="mt-MT"/>
        </w:rPr>
        <w:t>AUC u C</w:t>
      </w:r>
      <w:r w:rsidRPr="00F24D90">
        <w:rPr>
          <w:noProof/>
          <w:vertAlign w:val="subscript"/>
          <w:lang w:val="mt-MT"/>
        </w:rPr>
        <w:t>max</w:t>
      </w:r>
      <w:r w:rsidRPr="00F24D90">
        <w:rPr>
          <w:noProof/>
          <w:lang w:val="mt-MT"/>
        </w:rPr>
        <w:t xml:space="preserve"> ta' rivaroxaban. </w:t>
      </w:r>
      <w:r w:rsidR="00536B48" w:rsidRPr="00F24D90">
        <w:rPr>
          <w:rFonts w:eastAsia="MS Mincho"/>
          <w:noProof/>
          <w:lang w:val="mt-MT" w:eastAsia="ja-JP"/>
        </w:rPr>
        <w:t>L-interazzjoni ma</w:t>
      </w:r>
      <w:r w:rsidR="00536B48" w:rsidRPr="00390739">
        <w:rPr>
          <w:rFonts w:eastAsia="MS Mincho"/>
          <w:noProof/>
          <w:lang w:val="mt-MT" w:eastAsia="ja-JP"/>
        </w:rPr>
        <w:t>’ erythromycin</w:t>
      </w:r>
      <w:r w:rsidR="00536B48" w:rsidRPr="00F24D90">
        <w:rPr>
          <w:rFonts w:eastAsia="MS Mincho"/>
          <w:noProof/>
          <w:lang w:val="mt-MT" w:eastAsia="ja-JP"/>
        </w:rPr>
        <w:t xml:space="preserve"> x</w:t>
      </w:r>
      <w:r w:rsidR="00536B48" w:rsidRPr="00390739">
        <w:rPr>
          <w:rFonts w:eastAsia="MS Mincho"/>
          <w:noProof/>
          <w:lang w:val="mt-MT" w:eastAsia="ja-JP"/>
        </w:rPr>
        <w:t>’</w:t>
      </w:r>
      <w:r w:rsidR="00536B48" w:rsidRPr="00F24D90">
        <w:rPr>
          <w:rFonts w:eastAsia="MS Mincho"/>
          <w:noProof/>
          <w:lang w:val="mt-MT" w:eastAsia="ja-JP"/>
        </w:rPr>
        <w:t xml:space="preserve">aktarx </w:t>
      </w:r>
      <w:r w:rsidR="00536B48" w:rsidRPr="00390739">
        <w:rPr>
          <w:rFonts w:eastAsia="MS Mincho"/>
          <w:noProof/>
          <w:lang w:val="mt-MT" w:eastAsia="ja-JP"/>
        </w:rPr>
        <w:t xml:space="preserve">li </w:t>
      </w:r>
      <w:r w:rsidR="00536B48" w:rsidRPr="00F24D90">
        <w:rPr>
          <w:rFonts w:eastAsia="MS Mincho"/>
          <w:noProof/>
          <w:lang w:val="mt-MT" w:eastAsia="ja-JP"/>
        </w:rPr>
        <w:t>mh</w:t>
      </w:r>
      <w:r w:rsidR="00536B48" w:rsidRPr="00390739">
        <w:rPr>
          <w:rFonts w:eastAsia="MS Mincho"/>
          <w:noProof/>
          <w:lang w:val="mt-MT" w:eastAsia="ja-JP"/>
        </w:rPr>
        <w:t>i</w:t>
      </w:r>
      <w:r w:rsidR="00536B48" w:rsidRPr="00F24D90">
        <w:rPr>
          <w:rFonts w:eastAsia="MS Mincho"/>
          <w:noProof/>
          <w:lang w:val="mt-MT" w:eastAsia="ja-JP"/>
        </w:rPr>
        <w:t>x klinikament rilevanti fil-biċċa l-kbira tal-pazjenti iżda tista</w:t>
      </w:r>
      <w:r w:rsidR="00536B48" w:rsidRPr="00390739">
        <w:rPr>
          <w:rFonts w:eastAsia="MS Mincho"/>
          <w:noProof/>
          <w:lang w:val="mt-MT" w:eastAsia="ja-JP"/>
        </w:rPr>
        <w:t>’</w:t>
      </w:r>
      <w:r w:rsidR="00536B48" w:rsidRPr="00F24D90">
        <w:rPr>
          <w:rFonts w:eastAsia="MS Mincho"/>
          <w:noProof/>
          <w:lang w:val="mt-MT" w:eastAsia="ja-JP"/>
        </w:rPr>
        <w:t xml:space="preserve"> tkun potenzjalment sinifikanti f</w:t>
      </w:r>
      <w:r w:rsidR="00536B48" w:rsidRPr="00390739">
        <w:rPr>
          <w:rFonts w:eastAsia="MS Mincho"/>
          <w:noProof/>
          <w:lang w:val="mt-MT" w:eastAsia="ja-JP"/>
        </w:rPr>
        <w:t>’</w:t>
      </w:r>
      <w:r w:rsidR="00536B48" w:rsidRPr="00F24D90">
        <w:rPr>
          <w:rFonts w:eastAsia="MS Mincho"/>
          <w:noProof/>
          <w:lang w:val="mt-MT" w:eastAsia="ja-JP"/>
        </w:rPr>
        <w:t>pazjenti b</w:t>
      </w:r>
      <w:r w:rsidR="00536B48" w:rsidRPr="00390739">
        <w:rPr>
          <w:rFonts w:eastAsia="MS Mincho"/>
          <w:noProof/>
          <w:lang w:val="mt-MT" w:eastAsia="ja-JP"/>
        </w:rPr>
        <w:t>’</w:t>
      </w:r>
      <w:r w:rsidR="00536B48" w:rsidRPr="00F24D90">
        <w:rPr>
          <w:rFonts w:eastAsia="MS Mincho"/>
          <w:noProof/>
          <w:lang w:val="mt-MT" w:eastAsia="ja-JP"/>
        </w:rPr>
        <w:t>riskju għoli.</w:t>
      </w:r>
    </w:p>
    <w:p w14:paraId="1135956F" w14:textId="77777777" w:rsidR="002C17BB" w:rsidRPr="00F24D90" w:rsidRDefault="002C17BB" w:rsidP="00AA1F50">
      <w:pPr>
        <w:rPr>
          <w:noProof/>
          <w:lang w:val="mt-MT"/>
        </w:rPr>
      </w:pPr>
    </w:p>
    <w:p w14:paraId="4FB27DB1" w14:textId="77777777" w:rsidR="002C17BB" w:rsidRPr="00F24D90" w:rsidRDefault="002C17BB" w:rsidP="00AA1F50">
      <w:pPr>
        <w:spacing w:line="240" w:lineRule="auto"/>
        <w:rPr>
          <w:lang w:val="mt-MT"/>
        </w:rPr>
      </w:pPr>
      <w:r w:rsidRPr="00F24D90">
        <w:rPr>
          <w:rStyle w:val="hps"/>
          <w:lang w:val="mt-MT"/>
        </w:rPr>
        <w:t>F’individwi</w:t>
      </w:r>
      <w:r w:rsidRPr="00F24D90">
        <w:rPr>
          <w:lang w:val="mt-MT"/>
        </w:rPr>
        <w:t xml:space="preserve"> </w:t>
      </w:r>
      <w:r w:rsidRPr="00F24D90">
        <w:rPr>
          <w:rStyle w:val="hps"/>
          <w:lang w:val="mt-MT"/>
        </w:rPr>
        <w:t>b’indeboliment</w:t>
      </w:r>
      <w:r w:rsidRPr="00F24D90">
        <w:rPr>
          <w:lang w:val="mt-MT"/>
        </w:rPr>
        <w:t xml:space="preserve"> </w:t>
      </w:r>
      <w:r w:rsidRPr="00F24D90">
        <w:rPr>
          <w:rStyle w:val="hps"/>
          <w:lang w:val="mt-MT"/>
        </w:rPr>
        <w:t>renali ħafif</w:t>
      </w:r>
      <w:r w:rsidRPr="00F24D90">
        <w:rPr>
          <w:lang w:val="mt-MT"/>
        </w:rPr>
        <w:t xml:space="preserve"> </w:t>
      </w:r>
      <w:r w:rsidRPr="00F24D90">
        <w:rPr>
          <w:noProof/>
          <w:lang w:val="mt-MT"/>
        </w:rPr>
        <w:t xml:space="preserve">erythromycin (500 mg tliet darbiet kuljum) </w:t>
      </w:r>
      <w:r w:rsidRPr="00F24D90">
        <w:rPr>
          <w:rStyle w:val="hps"/>
          <w:lang w:val="mt-MT"/>
        </w:rPr>
        <w:t>wassal għal żieda</w:t>
      </w:r>
      <w:r w:rsidRPr="00F24D90">
        <w:rPr>
          <w:lang w:val="mt-MT"/>
        </w:rPr>
        <w:t xml:space="preserve"> ta’ </w:t>
      </w:r>
      <w:r w:rsidRPr="00F24D90">
        <w:rPr>
          <w:rStyle w:val="hps"/>
          <w:lang w:val="mt-MT"/>
        </w:rPr>
        <w:t>1.8</w:t>
      </w:r>
      <w:r w:rsidRPr="00F24D90">
        <w:rPr>
          <w:lang w:val="mt-MT"/>
        </w:rPr>
        <w:t> </w:t>
      </w:r>
      <w:r w:rsidRPr="00F24D90">
        <w:rPr>
          <w:rStyle w:val="hps"/>
          <w:lang w:val="mt-MT"/>
        </w:rPr>
        <w:t>darbiet fl-AUC medja ta’ rivaroxaban</w:t>
      </w:r>
      <w:r w:rsidRPr="00F24D90">
        <w:rPr>
          <w:lang w:val="mt-MT"/>
        </w:rPr>
        <w:t xml:space="preserve"> </w:t>
      </w:r>
      <w:r w:rsidRPr="00F24D90">
        <w:rPr>
          <w:rStyle w:val="hps"/>
          <w:lang w:val="mt-MT"/>
        </w:rPr>
        <w:t>u żieda ta’ 1.6</w:t>
      </w:r>
      <w:r w:rsidRPr="00F24D90">
        <w:rPr>
          <w:lang w:val="mt-MT"/>
        </w:rPr>
        <w:t> </w:t>
      </w:r>
      <w:r w:rsidRPr="00F24D90">
        <w:rPr>
          <w:rStyle w:val="hps"/>
          <w:lang w:val="mt-MT"/>
        </w:rPr>
        <w:t>darbiet fis-</w:t>
      </w:r>
      <w:r w:rsidRPr="00F24D90">
        <w:rPr>
          <w:lang w:val="mt-MT"/>
        </w:rPr>
        <w:t>C</w:t>
      </w:r>
      <w:r w:rsidRPr="00F24D90">
        <w:rPr>
          <w:vertAlign w:val="subscript"/>
          <w:lang w:val="mt-MT"/>
        </w:rPr>
        <w:t>max</w:t>
      </w:r>
      <w:r w:rsidRPr="00F24D90">
        <w:rPr>
          <w:lang w:val="mt-MT"/>
        </w:rPr>
        <w:t xml:space="preserve"> </w:t>
      </w:r>
      <w:r w:rsidRPr="00F24D90">
        <w:rPr>
          <w:rStyle w:val="hps"/>
          <w:lang w:val="mt-MT"/>
        </w:rPr>
        <w:t>meta</w:t>
      </w:r>
      <w:r w:rsidRPr="00F24D90">
        <w:rPr>
          <w:lang w:val="mt-MT"/>
        </w:rPr>
        <w:t xml:space="preserve"> </w:t>
      </w:r>
      <w:r w:rsidRPr="00F24D90">
        <w:rPr>
          <w:rStyle w:val="hps"/>
          <w:lang w:val="mt-MT"/>
        </w:rPr>
        <w:t>mqabbel ma’ individwi</w:t>
      </w:r>
      <w:r w:rsidRPr="00F24D90">
        <w:rPr>
          <w:lang w:val="mt-MT"/>
        </w:rPr>
        <w:t xml:space="preserve"> </w:t>
      </w:r>
      <w:r w:rsidRPr="00F24D90">
        <w:rPr>
          <w:rStyle w:val="hps"/>
          <w:lang w:val="mt-MT"/>
        </w:rPr>
        <w:t>b’funzjoni renali normali</w:t>
      </w:r>
      <w:r w:rsidRPr="00F24D90">
        <w:rPr>
          <w:lang w:val="mt-MT"/>
        </w:rPr>
        <w:t xml:space="preserve">. </w:t>
      </w:r>
      <w:r w:rsidRPr="00F24D90">
        <w:rPr>
          <w:rStyle w:val="hps"/>
          <w:lang w:val="mt-MT"/>
        </w:rPr>
        <w:t>F’individwi</w:t>
      </w:r>
      <w:r w:rsidRPr="00F24D90">
        <w:rPr>
          <w:lang w:val="mt-MT"/>
        </w:rPr>
        <w:t xml:space="preserve"> </w:t>
      </w:r>
      <w:r w:rsidRPr="00F24D90">
        <w:rPr>
          <w:rStyle w:val="hps"/>
          <w:lang w:val="mt-MT"/>
        </w:rPr>
        <w:t>b’indeboliment renali moderat</w:t>
      </w:r>
      <w:r w:rsidRPr="00F24D90">
        <w:rPr>
          <w:lang w:val="mt-MT"/>
        </w:rPr>
        <w:t xml:space="preserve">, </w:t>
      </w:r>
      <w:r w:rsidRPr="00F24D90">
        <w:rPr>
          <w:rStyle w:val="hps"/>
          <w:lang w:val="mt-MT"/>
        </w:rPr>
        <w:t>erythromycin</w:t>
      </w:r>
      <w:r w:rsidRPr="00F24D90">
        <w:rPr>
          <w:lang w:val="mt-MT"/>
        </w:rPr>
        <w:t xml:space="preserve"> </w:t>
      </w:r>
      <w:r w:rsidRPr="00F24D90">
        <w:rPr>
          <w:rStyle w:val="hps"/>
          <w:lang w:val="mt-MT"/>
        </w:rPr>
        <w:t>wassal għal żieda</w:t>
      </w:r>
      <w:r w:rsidRPr="00F24D90">
        <w:rPr>
          <w:lang w:val="mt-MT"/>
        </w:rPr>
        <w:t xml:space="preserve"> ta’ </w:t>
      </w:r>
      <w:r w:rsidRPr="00F24D90">
        <w:rPr>
          <w:rStyle w:val="hps"/>
          <w:lang w:val="mt-MT"/>
        </w:rPr>
        <w:t>darbtejn</w:t>
      </w:r>
      <w:r w:rsidRPr="00F24D90">
        <w:rPr>
          <w:lang w:val="mt-MT"/>
        </w:rPr>
        <w:t xml:space="preserve"> </w:t>
      </w:r>
      <w:r w:rsidRPr="00F24D90">
        <w:rPr>
          <w:rStyle w:val="hps"/>
          <w:lang w:val="mt-MT"/>
        </w:rPr>
        <w:t>fl-AUC medja ta’ rivaroxaban</w:t>
      </w:r>
      <w:r w:rsidRPr="00F24D90">
        <w:rPr>
          <w:lang w:val="mt-MT"/>
        </w:rPr>
        <w:t xml:space="preserve"> </w:t>
      </w:r>
      <w:r w:rsidRPr="00F24D90">
        <w:rPr>
          <w:rStyle w:val="hps"/>
          <w:lang w:val="mt-MT"/>
        </w:rPr>
        <w:t>u żieda ta’ 1.6</w:t>
      </w:r>
      <w:r w:rsidRPr="00F24D90">
        <w:rPr>
          <w:lang w:val="mt-MT"/>
        </w:rPr>
        <w:t> </w:t>
      </w:r>
      <w:r w:rsidRPr="00F24D90">
        <w:rPr>
          <w:rStyle w:val="hps"/>
          <w:lang w:val="mt-MT"/>
        </w:rPr>
        <w:t>darbiet fis-</w:t>
      </w:r>
      <w:r w:rsidRPr="00F24D90">
        <w:rPr>
          <w:lang w:val="mt-MT"/>
        </w:rPr>
        <w:t>C</w:t>
      </w:r>
      <w:r w:rsidRPr="00F24D90">
        <w:rPr>
          <w:vertAlign w:val="subscript"/>
          <w:lang w:val="mt-MT"/>
        </w:rPr>
        <w:t>max</w:t>
      </w:r>
      <w:r w:rsidRPr="00F24D90">
        <w:rPr>
          <w:lang w:val="mt-MT"/>
        </w:rPr>
        <w:t xml:space="preserve"> </w:t>
      </w:r>
      <w:r w:rsidRPr="00F24D90">
        <w:rPr>
          <w:rStyle w:val="hps"/>
          <w:lang w:val="mt-MT"/>
        </w:rPr>
        <w:t>meta</w:t>
      </w:r>
      <w:r w:rsidRPr="00F24D90">
        <w:rPr>
          <w:lang w:val="mt-MT"/>
        </w:rPr>
        <w:t xml:space="preserve"> </w:t>
      </w:r>
      <w:r w:rsidRPr="00F24D90">
        <w:rPr>
          <w:rStyle w:val="hps"/>
          <w:lang w:val="mt-MT"/>
        </w:rPr>
        <w:t>mqabbel</w:t>
      </w:r>
      <w:r w:rsidRPr="00F24D90">
        <w:rPr>
          <w:lang w:val="mt-MT"/>
        </w:rPr>
        <w:t xml:space="preserve"> </w:t>
      </w:r>
      <w:r w:rsidRPr="00F24D90">
        <w:rPr>
          <w:rStyle w:val="hps"/>
          <w:lang w:val="mt-MT"/>
        </w:rPr>
        <w:t>ma’ individwi b’funzjoni</w:t>
      </w:r>
      <w:r w:rsidRPr="00F24D90">
        <w:rPr>
          <w:lang w:val="mt-MT"/>
        </w:rPr>
        <w:t xml:space="preserve"> </w:t>
      </w:r>
      <w:r w:rsidRPr="00F24D90">
        <w:rPr>
          <w:rStyle w:val="hps"/>
          <w:lang w:val="mt-MT"/>
        </w:rPr>
        <w:t>renali normali.</w:t>
      </w:r>
      <w:r w:rsidRPr="00F24D90">
        <w:rPr>
          <w:lang w:val="mt-MT"/>
        </w:rPr>
        <w:t xml:space="preserve"> </w:t>
      </w:r>
      <w:r w:rsidRPr="00F24D90">
        <w:rPr>
          <w:noProof/>
          <w:lang w:val="mt-MT"/>
        </w:rPr>
        <w:t xml:space="preserve">L-effett ta’ erythromycin jiżdied ma dak ta’ </w:t>
      </w:r>
      <w:r w:rsidRPr="00F24D90">
        <w:rPr>
          <w:rStyle w:val="hps"/>
          <w:lang w:val="mt-MT"/>
        </w:rPr>
        <w:t>indeboliment</w:t>
      </w:r>
      <w:r w:rsidRPr="00F24D90">
        <w:rPr>
          <w:lang w:val="mt-MT"/>
        </w:rPr>
        <w:t xml:space="preserve"> </w:t>
      </w:r>
      <w:r w:rsidRPr="00F24D90">
        <w:rPr>
          <w:rStyle w:val="hps"/>
          <w:lang w:val="mt-MT"/>
        </w:rPr>
        <w:t>renali</w:t>
      </w:r>
      <w:r w:rsidRPr="00F24D90">
        <w:rPr>
          <w:noProof/>
          <w:lang w:val="mt-MT"/>
        </w:rPr>
        <w:t xml:space="preserve"> </w:t>
      </w:r>
      <w:r w:rsidRPr="00F24D90">
        <w:rPr>
          <w:rStyle w:val="hps"/>
          <w:lang w:val="mt-MT"/>
        </w:rPr>
        <w:t>(</w:t>
      </w:r>
      <w:r w:rsidRPr="00F24D90">
        <w:rPr>
          <w:lang w:val="mt-MT"/>
        </w:rPr>
        <w:t xml:space="preserve">ara </w:t>
      </w:r>
      <w:r w:rsidR="00E14832" w:rsidRPr="00F24D90">
        <w:rPr>
          <w:lang w:val="mt-MT"/>
        </w:rPr>
        <w:t>sezzjoni</w:t>
      </w:r>
      <w:r w:rsidR="00E14832" w:rsidRPr="00390739">
        <w:rPr>
          <w:lang w:val="mt-MT"/>
        </w:rPr>
        <w:t> </w:t>
      </w:r>
      <w:r w:rsidRPr="00F24D90">
        <w:rPr>
          <w:rStyle w:val="hps"/>
          <w:lang w:val="mt-MT"/>
        </w:rPr>
        <w:t>4.4</w:t>
      </w:r>
      <w:r w:rsidRPr="00F24D90">
        <w:rPr>
          <w:lang w:val="mt-MT"/>
        </w:rPr>
        <w:t>).</w:t>
      </w:r>
    </w:p>
    <w:p w14:paraId="0D8CDC40" w14:textId="77777777" w:rsidR="002C17BB" w:rsidRPr="00F24D90" w:rsidRDefault="002C17BB" w:rsidP="00AA1F50">
      <w:pPr>
        <w:spacing w:line="240" w:lineRule="auto"/>
        <w:rPr>
          <w:lang w:val="mt-MT"/>
        </w:rPr>
      </w:pPr>
    </w:p>
    <w:p w14:paraId="6FEA3AC5" w14:textId="6BD3DE8C" w:rsidR="002C17BB" w:rsidRPr="00F24D90" w:rsidRDefault="002C17BB" w:rsidP="00AA1F50">
      <w:pPr>
        <w:rPr>
          <w:noProof/>
          <w:lang w:val="mt-MT"/>
        </w:rPr>
      </w:pPr>
      <w:r w:rsidRPr="00F24D90">
        <w:rPr>
          <w:noProof/>
          <w:lang w:val="mt-MT"/>
        </w:rPr>
        <w:t>Fluconazole (400 mg darba kuljum), ikkunsidrat bħala inibitur moderat ta’ CYP3A4, wassal għal żieda ta’ 1.4 darbiet fl-AUC medja ta’ rivaroxaban u żieda ta’ 1.3 darbiet f’C</w:t>
      </w:r>
      <w:r w:rsidRPr="00F24D90">
        <w:rPr>
          <w:noProof/>
          <w:vertAlign w:val="subscript"/>
          <w:lang w:val="mt-MT"/>
        </w:rPr>
        <w:t>max</w:t>
      </w:r>
      <w:r w:rsidRPr="00F24D90">
        <w:rPr>
          <w:noProof/>
          <w:lang w:val="mt-MT"/>
        </w:rPr>
        <w:t xml:space="preserve"> medja. </w:t>
      </w:r>
      <w:r w:rsidR="00536B48" w:rsidRPr="00F24D90">
        <w:rPr>
          <w:rFonts w:eastAsia="MS Mincho"/>
          <w:noProof/>
          <w:lang w:val="mt-MT" w:eastAsia="ja-JP"/>
        </w:rPr>
        <w:t>L-interazzjoni ma</w:t>
      </w:r>
      <w:r w:rsidR="00536B48" w:rsidRPr="00390739">
        <w:rPr>
          <w:rFonts w:eastAsia="MS Mincho"/>
          <w:noProof/>
          <w:lang w:val="mt-MT" w:eastAsia="ja-JP"/>
        </w:rPr>
        <w:t>’ fluconazole</w:t>
      </w:r>
      <w:r w:rsidR="00536B48" w:rsidRPr="00F24D90">
        <w:rPr>
          <w:rFonts w:eastAsia="MS Mincho"/>
          <w:noProof/>
          <w:lang w:val="mt-MT" w:eastAsia="ja-JP"/>
        </w:rPr>
        <w:t xml:space="preserve"> x</w:t>
      </w:r>
      <w:r w:rsidR="00536B48" w:rsidRPr="00390739">
        <w:rPr>
          <w:rFonts w:eastAsia="MS Mincho"/>
          <w:noProof/>
          <w:lang w:val="mt-MT" w:eastAsia="ja-JP"/>
        </w:rPr>
        <w:t>’</w:t>
      </w:r>
      <w:r w:rsidR="00536B48" w:rsidRPr="00F24D90">
        <w:rPr>
          <w:rFonts w:eastAsia="MS Mincho"/>
          <w:noProof/>
          <w:lang w:val="mt-MT" w:eastAsia="ja-JP"/>
        </w:rPr>
        <w:t xml:space="preserve">aktarx </w:t>
      </w:r>
      <w:r w:rsidR="00536B48" w:rsidRPr="00390739">
        <w:rPr>
          <w:rFonts w:eastAsia="MS Mincho"/>
          <w:noProof/>
          <w:lang w:val="mt-MT" w:eastAsia="ja-JP"/>
        </w:rPr>
        <w:t xml:space="preserve">li </w:t>
      </w:r>
      <w:r w:rsidR="00536B48" w:rsidRPr="00F24D90">
        <w:rPr>
          <w:rFonts w:eastAsia="MS Mincho"/>
          <w:noProof/>
          <w:lang w:val="mt-MT" w:eastAsia="ja-JP"/>
        </w:rPr>
        <w:t>mh</w:t>
      </w:r>
      <w:r w:rsidR="00536B48" w:rsidRPr="00390739">
        <w:rPr>
          <w:rFonts w:eastAsia="MS Mincho"/>
          <w:noProof/>
          <w:lang w:val="mt-MT" w:eastAsia="ja-JP"/>
        </w:rPr>
        <w:t>i</w:t>
      </w:r>
      <w:r w:rsidR="00536B48" w:rsidRPr="00F24D90">
        <w:rPr>
          <w:rFonts w:eastAsia="MS Mincho"/>
          <w:noProof/>
          <w:lang w:val="mt-MT" w:eastAsia="ja-JP"/>
        </w:rPr>
        <w:t>x klinikament rilevanti fil-biċċa l-kbira tal-pazjenti iżda tista</w:t>
      </w:r>
      <w:r w:rsidR="00536B48" w:rsidRPr="00390739">
        <w:rPr>
          <w:rFonts w:eastAsia="MS Mincho"/>
          <w:noProof/>
          <w:lang w:val="mt-MT" w:eastAsia="ja-JP"/>
        </w:rPr>
        <w:t>’</w:t>
      </w:r>
      <w:r w:rsidR="00536B48" w:rsidRPr="00F24D90">
        <w:rPr>
          <w:rFonts w:eastAsia="MS Mincho"/>
          <w:noProof/>
          <w:lang w:val="mt-MT" w:eastAsia="ja-JP"/>
        </w:rPr>
        <w:t xml:space="preserve"> tkun potenzjalment sinifikanti f</w:t>
      </w:r>
      <w:r w:rsidR="00536B48" w:rsidRPr="00390739">
        <w:rPr>
          <w:rFonts w:eastAsia="MS Mincho"/>
          <w:noProof/>
          <w:lang w:val="mt-MT" w:eastAsia="ja-JP"/>
        </w:rPr>
        <w:t>’</w:t>
      </w:r>
      <w:r w:rsidR="00536B48" w:rsidRPr="00F24D90">
        <w:rPr>
          <w:rFonts w:eastAsia="MS Mincho"/>
          <w:noProof/>
          <w:lang w:val="mt-MT" w:eastAsia="ja-JP"/>
        </w:rPr>
        <w:t>pazjenti b</w:t>
      </w:r>
      <w:r w:rsidR="00536B48" w:rsidRPr="00390739">
        <w:rPr>
          <w:rFonts w:eastAsia="MS Mincho"/>
          <w:noProof/>
          <w:lang w:val="mt-MT" w:eastAsia="ja-JP"/>
        </w:rPr>
        <w:t>’</w:t>
      </w:r>
      <w:r w:rsidR="00536B48" w:rsidRPr="00F24D90">
        <w:rPr>
          <w:rFonts w:eastAsia="MS Mincho"/>
          <w:noProof/>
          <w:lang w:val="mt-MT" w:eastAsia="ja-JP"/>
        </w:rPr>
        <w:t>riskju għoli.</w:t>
      </w:r>
      <w:r w:rsidR="00536B48" w:rsidRPr="00390739">
        <w:rPr>
          <w:rFonts w:eastAsia="MS Mincho"/>
          <w:noProof/>
          <w:lang w:val="mt-MT" w:eastAsia="ja-JP"/>
        </w:rPr>
        <w:t xml:space="preserve"> </w:t>
      </w:r>
      <w:r w:rsidRPr="00F24D90">
        <w:rPr>
          <w:noProof/>
          <w:lang w:val="mt-MT"/>
        </w:rPr>
        <w:t xml:space="preserve">(Għall-pazjenti </w:t>
      </w:r>
      <w:r w:rsidRPr="00F24D90">
        <w:rPr>
          <w:rStyle w:val="hps"/>
          <w:lang w:val="mt-MT"/>
        </w:rPr>
        <w:t>b’indeboliment</w:t>
      </w:r>
      <w:r w:rsidRPr="00F24D90">
        <w:rPr>
          <w:lang w:val="mt-MT"/>
        </w:rPr>
        <w:t xml:space="preserve"> </w:t>
      </w:r>
      <w:r w:rsidRPr="00F24D90">
        <w:rPr>
          <w:rStyle w:val="hps"/>
          <w:lang w:val="mt-MT"/>
        </w:rPr>
        <w:t xml:space="preserve">renali: ara </w:t>
      </w:r>
      <w:r w:rsidR="00E14832" w:rsidRPr="00F24D90">
        <w:rPr>
          <w:rStyle w:val="hps"/>
          <w:lang w:val="mt-MT"/>
        </w:rPr>
        <w:t>sezzjoni</w:t>
      </w:r>
      <w:r w:rsidR="00E14832" w:rsidRPr="00390739">
        <w:rPr>
          <w:rStyle w:val="hps"/>
          <w:lang w:val="mt-MT"/>
        </w:rPr>
        <w:t> </w:t>
      </w:r>
      <w:r w:rsidRPr="00F24D90">
        <w:rPr>
          <w:rStyle w:val="hps"/>
          <w:lang w:val="mt-MT"/>
        </w:rPr>
        <w:t>4.4).</w:t>
      </w:r>
    </w:p>
    <w:p w14:paraId="07DD8843" w14:textId="77777777" w:rsidR="002C17BB" w:rsidRPr="00F24D90" w:rsidRDefault="002C17BB" w:rsidP="00AA1F50">
      <w:pPr>
        <w:spacing w:line="240" w:lineRule="auto"/>
        <w:rPr>
          <w:noProof/>
          <w:lang w:val="mt-MT"/>
        </w:rPr>
      </w:pPr>
    </w:p>
    <w:p w14:paraId="58C12D02" w14:textId="77777777" w:rsidR="002C17BB" w:rsidRPr="00F24D90" w:rsidRDefault="002C17BB" w:rsidP="00AA1F50">
      <w:pPr>
        <w:spacing w:line="240" w:lineRule="auto"/>
        <w:rPr>
          <w:rStyle w:val="hps"/>
          <w:lang w:val="mt-MT"/>
        </w:rPr>
      </w:pPr>
      <w:r w:rsidRPr="00F24D90">
        <w:rPr>
          <w:rStyle w:val="hps"/>
          <w:lang w:val="mt-MT"/>
        </w:rPr>
        <w:t xml:space="preserve">Minħabba </w:t>
      </w:r>
      <w:r w:rsidR="00E55593">
        <w:rPr>
          <w:i/>
          <w:noProof/>
          <w:lang w:val="mt-MT"/>
        </w:rPr>
        <w:t>data</w:t>
      </w:r>
      <w:r w:rsidR="00E55593" w:rsidRPr="00F24D90">
        <w:rPr>
          <w:rStyle w:val="hps"/>
          <w:lang w:val="mt-MT"/>
        </w:rPr>
        <w:t xml:space="preserve"> </w:t>
      </w:r>
      <w:r w:rsidRPr="00F24D90">
        <w:rPr>
          <w:rStyle w:val="hps"/>
          <w:lang w:val="mt-MT"/>
        </w:rPr>
        <w:t>klinika</w:t>
      </w:r>
      <w:r w:rsidRPr="00F24D90">
        <w:rPr>
          <w:lang w:val="mt-MT"/>
        </w:rPr>
        <w:t xml:space="preserve"> </w:t>
      </w:r>
      <w:r w:rsidRPr="00F24D90">
        <w:rPr>
          <w:rStyle w:val="hps"/>
          <w:lang w:val="mt-MT"/>
        </w:rPr>
        <w:t>limitata disponibbli</w:t>
      </w:r>
      <w:r w:rsidRPr="00F24D90">
        <w:rPr>
          <w:lang w:val="mt-MT"/>
        </w:rPr>
        <w:t xml:space="preserve"> </w:t>
      </w:r>
      <w:r w:rsidRPr="00F24D90">
        <w:rPr>
          <w:rStyle w:val="hps"/>
          <w:lang w:val="mt-MT"/>
        </w:rPr>
        <w:t>b’dronedarone</w:t>
      </w:r>
      <w:r w:rsidRPr="00F24D90">
        <w:rPr>
          <w:lang w:val="mt-MT"/>
        </w:rPr>
        <w:t xml:space="preserve">, għoti </w:t>
      </w:r>
      <w:r w:rsidRPr="00F24D90">
        <w:rPr>
          <w:rStyle w:val="hps"/>
          <w:lang w:val="mt-MT"/>
        </w:rPr>
        <w:t>flimkien ma’ rivaroxaban</w:t>
      </w:r>
      <w:r w:rsidRPr="00F24D90">
        <w:rPr>
          <w:lang w:val="mt-MT"/>
        </w:rPr>
        <w:t xml:space="preserve"> </w:t>
      </w:r>
      <w:r w:rsidRPr="00F24D90">
        <w:rPr>
          <w:rStyle w:val="hps"/>
          <w:lang w:val="mt-MT"/>
        </w:rPr>
        <w:t>għandu jiġi evitat.</w:t>
      </w:r>
    </w:p>
    <w:p w14:paraId="05E88830" w14:textId="77777777" w:rsidR="002C17BB" w:rsidRPr="00F24D90" w:rsidRDefault="002C17BB" w:rsidP="00AA1F50">
      <w:pPr>
        <w:spacing w:line="240" w:lineRule="auto"/>
        <w:rPr>
          <w:noProof/>
          <w:u w:val="single"/>
          <w:lang w:val="mt-MT"/>
        </w:rPr>
      </w:pPr>
    </w:p>
    <w:p w14:paraId="44BD407A" w14:textId="77777777" w:rsidR="002C17BB" w:rsidRPr="00F24D90" w:rsidRDefault="002C17BB" w:rsidP="00AA1F50">
      <w:pPr>
        <w:keepNext/>
        <w:spacing w:line="240" w:lineRule="auto"/>
        <w:rPr>
          <w:noProof/>
          <w:lang w:val="mt-MT"/>
        </w:rPr>
      </w:pPr>
      <w:r w:rsidRPr="00F24D90">
        <w:rPr>
          <w:noProof/>
          <w:u w:val="single"/>
          <w:lang w:val="mt-MT"/>
        </w:rPr>
        <w:t>Sustanzi kontra l-koagulazzjoni tad-demm</w:t>
      </w:r>
    </w:p>
    <w:p w14:paraId="2B5F5426" w14:textId="77777777" w:rsidR="002C17BB" w:rsidRPr="00F24D90" w:rsidRDefault="002C17BB" w:rsidP="00AA1F50">
      <w:pPr>
        <w:spacing w:line="240" w:lineRule="auto"/>
        <w:rPr>
          <w:noProof/>
          <w:lang w:val="mt-MT"/>
        </w:rPr>
      </w:pPr>
      <w:r w:rsidRPr="00F24D90">
        <w:rPr>
          <w:noProof/>
          <w:lang w:val="mt-MT"/>
        </w:rPr>
        <w:t>Wara l-għoti ta' enoxaparin (doża waħda ta' 40 mg) flimkien ma’ rivaroxaban (doża waħda ta' 10 mg), kien osservat effett addittiv fuq l-attività ta' kontra l-fattur Xa mingħajr l-ebda effetti oħrajn fuq it-testijiet tal-koagulazzjoni (PT, aPTT). Enoxaparin ma kellux effett fuq il-farmakokinetika ta' rivaroxaban.</w:t>
      </w:r>
    </w:p>
    <w:p w14:paraId="032C08C1" w14:textId="3A0D97C5" w:rsidR="002C17BB" w:rsidRPr="00F24D90" w:rsidRDefault="002C17BB" w:rsidP="00AA1F50">
      <w:pPr>
        <w:spacing w:line="240" w:lineRule="auto"/>
        <w:rPr>
          <w:noProof/>
          <w:lang w:val="mt-MT"/>
        </w:rPr>
      </w:pPr>
      <w:r w:rsidRPr="00F24D90">
        <w:rPr>
          <w:noProof/>
          <w:lang w:val="mt-MT"/>
        </w:rPr>
        <w:t>Minħabba ż-żieda fir-riskju ta' fsada, għandha tingħata attenzjoni jekk il-pazjenti jkunu kkurati fl-istess ħin b'xi sustanzi kontra l-koagulazzjoni tad-demm oħrajn (ara sezzjonijiet 4.3 u 4.4).</w:t>
      </w:r>
    </w:p>
    <w:p w14:paraId="4B588A83" w14:textId="77777777" w:rsidR="002C17BB" w:rsidRPr="00F24D90" w:rsidRDefault="002C17BB" w:rsidP="00AA1F50">
      <w:pPr>
        <w:spacing w:line="240" w:lineRule="auto"/>
        <w:rPr>
          <w:noProof/>
          <w:lang w:val="mt-MT"/>
        </w:rPr>
      </w:pPr>
    </w:p>
    <w:p w14:paraId="1EC6987D" w14:textId="7FDF48D0" w:rsidR="002C17BB" w:rsidRPr="00F24D90" w:rsidRDefault="002C17BB" w:rsidP="00AA1F50">
      <w:pPr>
        <w:keepNext/>
        <w:spacing w:line="240" w:lineRule="auto"/>
        <w:rPr>
          <w:noProof/>
          <w:lang w:val="mt-MT"/>
        </w:rPr>
      </w:pPr>
      <w:r w:rsidRPr="00F24D90">
        <w:rPr>
          <w:noProof/>
          <w:u w:val="single"/>
          <w:lang w:val="mt-MT"/>
        </w:rPr>
        <w:t>NSAIDs/inibituri t</w:t>
      </w:r>
      <w:r w:rsidR="00185CA7">
        <w:rPr>
          <w:noProof/>
          <w:u w:val="single"/>
          <w:lang w:val="mt-MT"/>
        </w:rPr>
        <w:t>al-</w:t>
      </w:r>
      <w:r w:rsidRPr="00F24D90">
        <w:rPr>
          <w:noProof/>
          <w:u w:val="single"/>
          <w:lang w:val="mt-MT"/>
        </w:rPr>
        <w:t>aggregazzjoni tal-plejtlits</w:t>
      </w:r>
    </w:p>
    <w:p w14:paraId="43D4B62C" w14:textId="77777777" w:rsidR="002C17BB" w:rsidRPr="00F24D90" w:rsidRDefault="002C17BB" w:rsidP="00AA1F50">
      <w:pPr>
        <w:spacing w:line="240" w:lineRule="auto"/>
        <w:rPr>
          <w:noProof/>
          <w:lang w:val="mt-MT"/>
        </w:rPr>
      </w:pPr>
      <w:r w:rsidRPr="00F24D90">
        <w:rPr>
          <w:noProof/>
          <w:lang w:val="mt-MT"/>
        </w:rPr>
        <w:t>Ma kienx osservat titwil ta' rilevanza klinika fil-ħin ta' fsada wara l-għoti ta' rivaroxaban (15 mg) flimkien ma’ naproxen 500 mg. Madankollu, jista' jkun hemm individwi b'rispons farmakodinamiku iżjed prominenti.</w:t>
      </w:r>
    </w:p>
    <w:p w14:paraId="525D89C1" w14:textId="77777777" w:rsidR="002C17BB" w:rsidRPr="00F24D90" w:rsidRDefault="002C17BB" w:rsidP="00AA1F50">
      <w:pPr>
        <w:spacing w:line="240" w:lineRule="auto"/>
        <w:rPr>
          <w:noProof/>
          <w:lang w:val="mt-MT"/>
        </w:rPr>
      </w:pPr>
      <w:r w:rsidRPr="00F24D90">
        <w:rPr>
          <w:noProof/>
          <w:lang w:val="mt-MT"/>
        </w:rPr>
        <w:t>Ma kienu osservati l-ebda interazzjonijiet farmakokinetiċi jew farmakodinamiċi ta’ sinifikanza klinika meta rivaroxaban ingħata flimkien ma' 500 mg ta' acetylsalicylic acid.</w:t>
      </w:r>
    </w:p>
    <w:p w14:paraId="697A8DCC" w14:textId="0B4867DE" w:rsidR="002C17BB" w:rsidRPr="00F24D90" w:rsidRDefault="002C17BB" w:rsidP="00AA1F50">
      <w:pPr>
        <w:spacing w:line="240" w:lineRule="auto"/>
        <w:rPr>
          <w:noProof/>
          <w:lang w:val="mt-MT"/>
        </w:rPr>
      </w:pPr>
      <w:r w:rsidRPr="00F24D90">
        <w:rPr>
          <w:noProof/>
          <w:lang w:val="mt-MT"/>
        </w:rPr>
        <w:t>Clopidogrel (doża għolja tal-bidu ta' 300 mg segwita minn doża ta’ manteniment ta’ 75 mg) ma weriex interazzjoni farmakokinetika b’rivaroxaban (15 mg), iżda kienet osservata żieda rilevanti fil-ħin ta' fsada f'sotto-grupp ta' pazjenti li ma kinitx ikkorrelata m</w:t>
      </w:r>
      <w:r w:rsidR="00185CA7">
        <w:rPr>
          <w:noProof/>
          <w:lang w:val="mt-MT"/>
        </w:rPr>
        <w:t>al-</w:t>
      </w:r>
      <w:r w:rsidRPr="00F24D90">
        <w:rPr>
          <w:noProof/>
          <w:lang w:val="mt-MT"/>
        </w:rPr>
        <w:t>aggregazzjoni tal-plejtlits, P-selectin, jew mal-livelli ta’ riċetturi ta' GPIIb/IIIa.</w:t>
      </w:r>
    </w:p>
    <w:p w14:paraId="1D9EBF67" w14:textId="53D7817C" w:rsidR="002C17BB" w:rsidRPr="00F24D90" w:rsidRDefault="002C17BB" w:rsidP="00AA1F50">
      <w:pPr>
        <w:spacing w:line="240" w:lineRule="auto"/>
        <w:rPr>
          <w:noProof/>
          <w:lang w:val="mt-MT"/>
        </w:rPr>
      </w:pPr>
      <w:r w:rsidRPr="00F24D90">
        <w:rPr>
          <w:noProof/>
          <w:lang w:val="mt-MT"/>
        </w:rPr>
        <w:t xml:space="preserve">Għandha tingħata attenzjoni jekk il-pazjenti jkunu kkurati fl-istess waqt </w:t>
      </w:r>
      <w:r w:rsidR="00720E07" w:rsidRPr="00F24D90">
        <w:rPr>
          <w:noProof/>
          <w:lang w:val="mt-MT"/>
        </w:rPr>
        <w:t xml:space="preserve">b’NSAIDs </w:t>
      </w:r>
      <w:r w:rsidR="00720E07">
        <w:rPr>
          <w:noProof/>
          <w:lang w:val="mt-MT"/>
        </w:rPr>
        <w:t>(</w:t>
      </w:r>
      <w:r w:rsidR="00720E07" w:rsidRPr="00F24D90">
        <w:rPr>
          <w:noProof/>
          <w:lang w:val="mt-MT"/>
        </w:rPr>
        <w:t xml:space="preserve">inkluż </w:t>
      </w:r>
      <w:r w:rsidR="00720E07" w:rsidRPr="008F5824">
        <w:rPr>
          <w:iCs/>
          <w:noProof/>
          <w:lang w:val="mt-MT"/>
        </w:rPr>
        <w:t>acetylsalicylic acid</w:t>
      </w:r>
      <w:r w:rsidR="00720E07">
        <w:rPr>
          <w:iCs/>
          <w:noProof/>
          <w:lang w:val="mt-MT"/>
        </w:rPr>
        <w:t>)</w:t>
      </w:r>
      <w:r w:rsidR="00720E07" w:rsidRPr="00F24D90">
        <w:rPr>
          <w:noProof/>
          <w:lang w:val="mt-MT"/>
        </w:rPr>
        <w:t xml:space="preserve"> u b’inibituri</w:t>
      </w:r>
      <w:r w:rsidRPr="00F24D90">
        <w:rPr>
          <w:noProof/>
          <w:lang w:val="mt-MT"/>
        </w:rPr>
        <w:t xml:space="preserve"> t</w:t>
      </w:r>
      <w:r w:rsidR="00185CA7">
        <w:rPr>
          <w:noProof/>
          <w:lang w:val="mt-MT"/>
        </w:rPr>
        <w:t>al-</w:t>
      </w:r>
      <w:r w:rsidRPr="00F24D90">
        <w:rPr>
          <w:noProof/>
          <w:lang w:val="mt-MT"/>
        </w:rPr>
        <w:t>aggregazzjoni tal-plejtlits, għax dawn il-prodotti mediċinali tipikament iżidu r-riskju ta' fsada (ara sezzjoni 4.4).</w:t>
      </w:r>
    </w:p>
    <w:p w14:paraId="6E21824B" w14:textId="77777777" w:rsidR="002C17BB" w:rsidRPr="00F24D90" w:rsidRDefault="002C17BB" w:rsidP="00AA1F50">
      <w:pPr>
        <w:spacing w:line="240" w:lineRule="auto"/>
        <w:rPr>
          <w:noProof/>
          <w:lang w:val="mt-MT"/>
        </w:rPr>
      </w:pPr>
    </w:p>
    <w:p w14:paraId="16907A13" w14:textId="77777777" w:rsidR="002C17BB" w:rsidRPr="00F24D90" w:rsidRDefault="002C17BB" w:rsidP="00AA1F50">
      <w:pPr>
        <w:tabs>
          <w:tab w:val="clear" w:pos="567"/>
        </w:tabs>
        <w:rPr>
          <w:u w:val="single"/>
          <w:lang w:val="mt-MT"/>
        </w:rPr>
      </w:pPr>
      <w:r w:rsidRPr="00F24D90">
        <w:rPr>
          <w:u w:val="single"/>
          <w:lang w:val="mt-MT"/>
        </w:rPr>
        <w:t>SSRIs/SNRIs</w:t>
      </w:r>
    </w:p>
    <w:p w14:paraId="3FA7E413" w14:textId="77777777" w:rsidR="002C17BB" w:rsidRPr="00F24D90" w:rsidRDefault="002C17BB" w:rsidP="00AA1F50">
      <w:pPr>
        <w:keepNext/>
        <w:spacing w:line="240" w:lineRule="auto"/>
        <w:rPr>
          <w:noProof/>
          <w:lang w:val="mt-MT"/>
        </w:rPr>
      </w:pPr>
      <w:r w:rsidRPr="00F24D90">
        <w:rPr>
          <w:noProof/>
          <w:lang w:val="mt-MT"/>
        </w:rPr>
        <w:t>Bħal b’sustanzi oħra kontra l-koagulazzjoni tad-demm tista’ teżisti l-possibbiltà li l-pazjenti jkunu f’riskju akbar ta’ fsada f’każ ta’ użu flimkien ma’ SSRIs jew SNRIs minħabba l-effett irrappurtat tagħhom fuq il-plejtlits. Meta ntuża fl-istess waqt fil-programm kliniku ta’ rivaroxaban, kienu osservati rati numerikament ogħla ta’ fsada klinikament rilevanti maġġuri jew mhux maġġuri fil-gruppi ta’ trattament kollha.</w:t>
      </w:r>
    </w:p>
    <w:p w14:paraId="26E57715" w14:textId="77777777" w:rsidR="002C17BB" w:rsidRPr="00F24D90" w:rsidRDefault="002C17BB" w:rsidP="00AA1F50">
      <w:pPr>
        <w:spacing w:line="240" w:lineRule="auto"/>
        <w:rPr>
          <w:noProof/>
          <w:lang w:val="mt-MT"/>
        </w:rPr>
      </w:pPr>
    </w:p>
    <w:p w14:paraId="4C1633B9" w14:textId="77777777" w:rsidR="002C17BB" w:rsidRPr="00F24D90" w:rsidRDefault="002C17BB" w:rsidP="00AA1F50">
      <w:pPr>
        <w:keepNext/>
        <w:spacing w:line="240" w:lineRule="auto"/>
        <w:rPr>
          <w:noProof/>
          <w:u w:val="single"/>
          <w:lang w:val="mt-MT"/>
        </w:rPr>
      </w:pPr>
      <w:r w:rsidRPr="00F24D90">
        <w:rPr>
          <w:noProof/>
          <w:u w:val="single"/>
          <w:lang w:val="mt-MT"/>
        </w:rPr>
        <w:t xml:space="preserve">Warfarin </w:t>
      </w:r>
    </w:p>
    <w:p w14:paraId="0ACB2AE9" w14:textId="01ADF2A4" w:rsidR="002C17BB" w:rsidRPr="00F24D90" w:rsidRDefault="002C17BB" w:rsidP="00AA1F50">
      <w:pPr>
        <w:keepNext/>
        <w:spacing w:line="240" w:lineRule="auto"/>
        <w:rPr>
          <w:noProof/>
          <w:lang w:val="mt-MT"/>
        </w:rPr>
      </w:pPr>
      <w:r w:rsidRPr="00F24D90">
        <w:rPr>
          <w:noProof/>
          <w:lang w:val="mt-MT"/>
        </w:rPr>
        <w:t>Bidla tal-pazjenti mill-antagonist ta’ vitamina K, warfarin (</w:t>
      </w:r>
      <w:r w:rsidR="00E14832" w:rsidRPr="00F24D90">
        <w:rPr>
          <w:noProof/>
          <w:lang w:val="mt-MT"/>
        </w:rPr>
        <w:t>INR</w:t>
      </w:r>
      <w:r w:rsidR="00E14832" w:rsidRPr="00390739">
        <w:rPr>
          <w:noProof/>
          <w:lang w:val="mt-MT"/>
        </w:rPr>
        <w:t> </w:t>
      </w:r>
      <w:r w:rsidRPr="00F24D90">
        <w:rPr>
          <w:noProof/>
          <w:lang w:val="mt-MT"/>
        </w:rPr>
        <w:t>2.0 sa</w:t>
      </w:r>
      <w:r w:rsidR="00E279E3" w:rsidRPr="00244621">
        <w:rPr>
          <w:noProof/>
          <w:lang w:val="mt-MT"/>
        </w:rPr>
        <w:t> </w:t>
      </w:r>
      <w:r w:rsidRPr="00F24D90">
        <w:rPr>
          <w:noProof/>
          <w:lang w:val="mt-MT"/>
        </w:rPr>
        <w:t>3.0 ) għal rivaroxaban (20</w:t>
      </w:r>
      <w:r w:rsidR="003564C3">
        <w:rPr>
          <w:noProof/>
          <w:lang w:val="mt-MT"/>
        </w:rPr>
        <w:t> </w:t>
      </w:r>
      <w:r w:rsidRPr="00F24D90">
        <w:rPr>
          <w:noProof/>
          <w:lang w:val="mt-MT"/>
        </w:rPr>
        <w:t>mg) jew minn rivaroxaban (20</w:t>
      </w:r>
      <w:r w:rsidR="003564C3">
        <w:rPr>
          <w:noProof/>
          <w:lang w:val="mt-MT"/>
        </w:rPr>
        <w:t> </w:t>
      </w:r>
      <w:r w:rsidRPr="00F24D90">
        <w:rPr>
          <w:noProof/>
          <w:lang w:val="mt-MT"/>
        </w:rPr>
        <w:t>mg) għal warfarin (INR</w:t>
      </w:r>
      <w:r w:rsidR="003564C3">
        <w:rPr>
          <w:noProof/>
          <w:lang w:val="mt-MT"/>
        </w:rPr>
        <w:t> </w:t>
      </w:r>
      <w:r w:rsidRPr="00F24D90">
        <w:rPr>
          <w:noProof/>
          <w:lang w:val="mt-MT"/>
        </w:rPr>
        <w:t>2.0 sa</w:t>
      </w:r>
      <w:r w:rsidR="003564C3">
        <w:rPr>
          <w:noProof/>
          <w:lang w:val="mt-MT"/>
        </w:rPr>
        <w:t> </w:t>
      </w:r>
      <w:r w:rsidRPr="00F24D90">
        <w:rPr>
          <w:noProof/>
          <w:lang w:val="mt-MT"/>
        </w:rPr>
        <w:t xml:space="preserve">3.0 ) żiedet il-ħin ta’ prothrombin/INR (Neoplastin) aktar minn b’mod addittiv (jistgħu jiġu osservati valuri individwali ta’ INR sa 12), filwaqt li l-effetti fuq aPTT, inibizzjoni tal-attività ta’ fattur Xa u l-potenzjal ta’ </w:t>
      </w:r>
      <w:r w:rsidRPr="00F24D90">
        <w:rPr>
          <w:lang w:val="mt-MT"/>
        </w:rPr>
        <w:t>thrombin</w:t>
      </w:r>
      <w:r w:rsidRPr="00F24D90">
        <w:rPr>
          <w:noProof/>
          <w:lang w:val="mt-MT"/>
        </w:rPr>
        <w:t xml:space="preserve"> endoġenu kienu addittivi. </w:t>
      </w:r>
    </w:p>
    <w:p w14:paraId="2F39D2EF" w14:textId="0D8F582D" w:rsidR="002C17BB" w:rsidRPr="00F24D90" w:rsidRDefault="002C17BB" w:rsidP="00AA1F50">
      <w:pPr>
        <w:spacing w:line="240" w:lineRule="auto"/>
        <w:rPr>
          <w:noProof/>
          <w:lang w:val="mt-MT"/>
        </w:rPr>
      </w:pPr>
      <w:r w:rsidRPr="00F24D90">
        <w:rPr>
          <w:noProof/>
          <w:lang w:val="mt-MT"/>
        </w:rPr>
        <w:t xml:space="preserve">Jekk ikun mixtieq li jiġu ttestjati l-effetti farmakodinamiċi ta’ rivaroxaban matul il-perijodu ta’ bidla, jistgħu jintużaw attività kontra l-fattur Xa, PICT, u </w:t>
      </w:r>
      <w:r w:rsidR="008508A4">
        <w:rPr>
          <w:noProof/>
          <w:lang w:val="mt-MT"/>
        </w:rPr>
        <w:t>Hep test</w:t>
      </w:r>
      <w:r w:rsidRPr="00F24D90">
        <w:rPr>
          <w:noProof/>
          <w:lang w:val="mt-MT"/>
        </w:rPr>
        <w:t xml:space="preserve"> għax dawn it-testijiet ma kinux affettwati minn warfarin. Fir-raba’ jum wara l-aħħar doża ta’ warfarin, it-testijiet kollha (inklużi PT, aPTT, inibizzjoni tal-attività ta’ fattur Xa u ETP ) irriflettaw biss l-effett ta’ rivaroxaban. </w:t>
      </w:r>
    </w:p>
    <w:p w14:paraId="585DEDB2" w14:textId="09423148" w:rsidR="002C17BB" w:rsidRPr="00F24D90" w:rsidRDefault="002C17BB" w:rsidP="00AA1F50">
      <w:pPr>
        <w:spacing w:line="240" w:lineRule="auto"/>
        <w:rPr>
          <w:noProof/>
          <w:lang w:val="mt-MT"/>
        </w:rPr>
      </w:pPr>
      <w:r w:rsidRPr="00F24D90">
        <w:rPr>
          <w:noProof/>
          <w:lang w:val="mt-MT"/>
        </w:rPr>
        <w:t>Jekk ikun mixtieq li jiġu ttestjati l-effetti farmakodinamiċi ta’ warfarin matul il-perijodu ta’ bidla, il-kejl ta’ INR jista’ jintuża f’</w:t>
      </w:r>
      <w:r w:rsidRPr="00F24D90">
        <w:rPr>
          <w:lang w:val="mt-MT"/>
        </w:rPr>
        <w:t>C</w:t>
      </w:r>
      <w:r w:rsidRPr="00F24D90">
        <w:rPr>
          <w:vertAlign w:val="subscript"/>
          <w:lang w:val="mt-MT"/>
        </w:rPr>
        <w:t>trough</w:t>
      </w:r>
      <w:r w:rsidRPr="00F24D90">
        <w:rPr>
          <w:noProof/>
          <w:lang w:val="mt-MT"/>
        </w:rPr>
        <w:t xml:space="preserve"> ta’ rivaroxaban (24</w:t>
      </w:r>
      <w:r w:rsidR="003564C3">
        <w:rPr>
          <w:noProof/>
          <w:lang w:val="mt-MT"/>
        </w:rPr>
        <w:t> </w:t>
      </w:r>
      <w:r w:rsidRPr="00F24D90">
        <w:rPr>
          <w:noProof/>
          <w:lang w:val="mt-MT"/>
        </w:rPr>
        <w:t xml:space="preserve">siegħa wara t-teħid ta’ qabel ta’ rivaroxaban ) għax dan it-test huwa affettwat b’mod żgħir ħafna minn rivaroxaban f’dan il-waqt. </w:t>
      </w:r>
    </w:p>
    <w:p w14:paraId="26749B75" w14:textId="4B69575F" w:rsidR="002C17BB" w:rsidRPr="00F24D90" w:rsidRDefault="002C17BB" w:rsidP="00AA1F50">
      <w:pPr>
        <w:spacing w:line="240" w:lineRule="auto"/>
        <w:rPr>
          <w:noProof/>
          <w:lang w:val="mt-MT"/>
        </w:rPr>
      </w:pPr>
      <w:r w:rsidRPr="00F24D90">
        <w:rPr>
          <w:noProof/>
          <w:lang w:val="mt-MT"/>
        </w:rPr>
        <w:t>Ma kinux osservati interazzjonijiet farmakokinetiċi bejn warfarin u rivaroxaban.</w:t>
      </w:r>
    </w:p>
    <w:p w14:paraId="627CB084" w14:textId="77777777" w:rsidR="002C17BB" w:rsidRPr="00F24D90" w:rsidRDefault="002C17BB" w:rsidP="00AA1F50">
      <w:pPr>
        <w:spacing w:line="240" w:lineRule="auto"/>
        <w:rPr>
          <w:i/>
          <w:noProof/>
          <w:u w:val="single"/>
          <w:lang w:val="mt-MT"/>
        </w:rPr>
      </w:pPr>
    </w:p>
    <w:p w14:paraId="648CB010" w14:textId="77777777" w:rsidR="002C17BB" w:rsidRPr="00F24D90" w:rsidRDefault="002C17BB" w:rsidP="00AA1F50">
      <w:pPr>
        <w:keepNext/>
        <w:spacing w:line="240" w:lineRule="auto"/>
        <w:rPr>
          <w:noProof/>
          <w:lang w:val="mt-MT"/>
        </w:rPr>
      </w:pPr>
      <w:r w:rsidRPr="00F24D90">
        <w:rPr>
          <w:noProof/>
          <w:u w:val="single"/>
          <w:lang w:val="mt-MT"/>
        </w:rPr>
        <w:t>Indotturi ta' CYP3A4</w:t>
      </w:r>
    </w:p>
    <w:p w14:paraId="044B362D" w14:textId="2349BB89" w:rsidR="002C17BB" w:rsidRPr="00F24D90" w:rsidRDefault="002C17BB" w:rsidP="00AA1F50">
      <w:pPr>
        <w:spacing w:line="240" w:lineRule="auto"/>
        <w:rPr>
          <w:noProof/>
          <w:lang w:val="mt-MT"/>
        </w:rPr>
      </w:pPr>
      <w:r w:rsidRPr="00F24D90">
        <w:rPr>
          <w:noProof/>
          <w:lang w:val="mt-MT"/>
        </w:rPr>
        <w:t>L-għoti ta' rivaroxaban flimkien m</w:t>
      </w:r>
      <w:r w:rsidR="00185CA7">
        <w:rPr>
          <w:noProof/>
          <w:lang w:val="mt-MT"/>
        </w:rPr>
        <w:t>al-</w:t>
      </w:r>
      <w:r w:rsidRPr="00F24D90">
        <w:rPr>
          <w:noProof/>
          <w:lang w:val="mt-MT"/>
        </w:rPr>
        <w:t xml:space="preserve">indottur qawwi ta’ CYP3A4, rifampicin, wassal għal tnaqqis ta' madwar 50% fl-AUC medja ta' rivaroxaban, bi tnaqqis parallel fl-effetti farmakodinamiċi tiegħu. L-użu ta' rivaroxaban flimkien ma' indotturi qawwija oħrajn ta' CYP3A4 (e.ż. phenytoin, carbamazepine, phenobarbital jew St. John’s Wort </w:t>
      </w:r>
      <w:r w:rsidRPr="00F24D90">
        <w:rPr>
          <w:i/>
          <w:lang w:val="mt-MT"/>
        </w:rPr>
        <w:t>(Hypericum perforatum)</w:t>
      </w:r>
      <w:r w:rsidRPr="00F24D90">
        <w:rPr>
          <w:noProof/>
          <w:lang w:val="mt-MT"/>
        </w:rPr>
        <w:t>), jista' jwassal ukoll għal tnaqqis fil-konċentrazzjonijiet ta' rivaroxaban fil-plażma. Għalhekk għoti flimkien ta’ indutturi qawwija ta’ CYP3A4 għandu jiġi evitat sakemm il-pazjent ma jkunx osservat mill-viċin għal sinjali u sintomi ta’ trombożi.</w:t>
      </w:r>
    </w:p>
    <w:p w14:paraId="546A0016" w14:textId="77777777" w:rsidR="002C17BB" w:rsidRPr="00F24D90" w:rsidRDefault="002C17BB" w:rsidP="00AA1F50">
      <w:pPr>
        <w:spacing w:line="240" w:lineRule="auto"/>
        <w:rPr>
          <w:noProof/>
          <w:lang w:val="mt-MT"/>
        </w:rPr>
      </w:pPr>
    </w:p>
    <w:p w14:paraId="01923E7D" w14:textId="77777777" w:rsidR="002C17BB" w:rsidRPr="00F24D90" w:rsidRDefault="002C17BB" w:rsidP="00AA1F50">
      <w:pPr>
        <w:keepNext/>
        <w:spacing w:line="240" w:lineRule="auto"/>
        <w:rPr>
          <w:noProof/>
          <w:lang w:val="mt-MT"/>
        </w:rPr>
      </w:pPr>
      <w:r w:rsidRPr="00F24D90">
        <w:rPr>
          <w:noProof/>
          <w:u w:val="single"/>
          <w:lang w:val="mt-MT"/>
        </w:rPr>
        <w:t>Terapiji fl-istess waqt oħrajn</w:t>
      </w:r>
    </w:p>
    <w:p w14:paraId="6273E380" w14:textId="77777777" w:rsidR="002C17BB" w:rsidRPr="00F24D90" w:rsidRDefault="002C17BB" w:rsidP="00AA1F50">
      <w:pPr>
        <w:spacing w:line="240" w:lineRule="auto"/>
        <w:rPr>
          <w:noProof/>
          <w:lang w:val="mt-MT"/>
        </w:rPr>
      </w:pPr>
      <w:r w:rsidRPr="00F24D90">
        <w:rPr>
          <w:noProof/>
          <w:lang w:val="mt-MT"/>
        </w:rPr>
        <w:t>Ma kienu osservati l-ebda interazzjonijiet farmakokinetiċi jew farmakodinamiċi ta’ sinifikanza klinika meta rivaroxaban ingħata flimkien ma' midazolam (substrat ta' CYP3A4), digoxin (substrat ta' P-gp), atorvastatin (substrat ta' CYP3A4 u P-gp) jew omeprazole (inibitur tal-pompi tal-protoni). Rivaroxaban la jinibixxi u lanqas jindotta isoformi maġġuri ta’ CYP bħal CYP3A4.</w:t>
      </w:r>
    </w:p>
    <w:p w14:paraId="12EB9825" w14:textId="1222BB5C" w:rsidR="002C17BB" w:rsidRPr="00F24D90" w:rsidRDefault="002C17BB" w:rsidP="00AA1F50">
      <w:pPr>
        <w:spacing w:line="240" w:lineRule="auto"/>
        <w:rPr>
          <w:noProof/>
          <w:lang w:val="mt-MT"/>
        </w:rPr>
      </w:pPr>
      <w:r w:rsidRPr="00F24D90">
        <w:rPr>
          <w:noProof/>
          <w:lang w:val="mt-MT"/>
        </w:rPr>
        <w:t>Ma kienet osservata l-ebda interazzjoni ta’ rilevanza klinika m</w:t>
      </w:r>
      <w:r w:rsidR="00185CA7">
        <w:rPr>
          <w:noProof/>
          <w:lang w:val="mt-MT"/>
        </w:rPr>
        <w:t>al-</w:t>
      </w:r>
      <w:r w:rsidRPr="00F24D90">
        <w:rPr>
          <w:noProof/>
          <w:lang w:val="mt-MT"/>
        </w:rPr>
        <w:t>ikel (ara sezzjoni 4.2).</w:t>
      </w:r>
    </w:p>
    <w:p w14:paraId="73387EEF" w14:textId="77777777" w:rsidR="002C17BB" w:rsidRPr="00F24D90" w:rsidRDefault="002C17BB" w:rsidP="00AA1F50">
      <w:pPr>
        <w:spacing w:line="240" w:lineRule="auto"/>
        <w:rPr>
          <w:noProof/>
          <w:lang w:val="mt-MT"/>
        </w:rPr>
      </w:pPr>
    </w:p>
    <w:p w14:paraId="596A7934" w14:textId="77777777" w:rsidR="002C17BB" w:rsidRPr="00F24D90" w:rsidRDefault="002C17BB" w:rsidP="00AA1F50">
      <w:pPr>
        <w:keepNext/>
        <w:spacing w:line="240" w:lineRule="auto"/>
        <w:rPr>
          <w:noProof/>
          <w:lang w:val="mt-MT"/>
        </w:rPr>
      </w:pPr>
      <w:r w:rsidRPr="00F24D90">
        <w:rPr>
          <w:noProof/>
          <w:u w:val="single"/>
          <w:lang w:val="mt-MT"/>
        </w:rPr>
        <w:t>Parametri tal-laboratorju</w:t>
      </w:r>
    </w:p>
    <w:p w14:paraId="64B8ACC2" w14:textId="78D68F2B" w:rsidR="002C17BB" w:rsidRPr="00F24D90" w:rsidRDefault="002C17BB" w:rsidP="00AA1F50">
      <w:pPr>
        <w:spacing w:line="240" w:lineRule="auto"/>
        <w:rPr>
          <w:noProof/>
          <w:lang w:val="mt-MT"/>
        </w:rPr>
      </w:pPr>
      <w:r w:rsidRPr="00F24D90">
        <w:rPr>
          <w:noProof/>
          <w:lang w:val="mt-MT"/>
        </w:rPr>
        <w:t>Il-parametri tat-tagħq</w:t>
      </w:r>
      <w:r w:rsidR="005C42DF">
        <w:rPr>
          <w:noProof/>
          <w:lang w:val="mt-MT"/>
        </w:rPr>
        <w:t xml:space="preserve">id tad-demm (e.ż. PT, aPTT, </w:t>
      </w:r>
      <w:r w:rsidR="008508A4">
        <w:rPr>
          <w:noProof/>
          <w:lang w:val="mt-MT"/>
        </w:rPr>
        <w:t>Hep test</w:t>
      </w:r>
      <w:r w:rsidRPr="00F24D90">
        <w:rPr>
          <w:noProof/>
          <w:lang w:val="mt-MT"/>
        </w:rPr>
        <w:t>) huma affettwati kif mistenni mill-mod ta' azzjoni ta' rivaroxaban (ara sezzjoni 5.1).</w:t>
      </w:r>
    </w:p>
    <w:p w14:paraId="1BC88BC2" w14:textId="77777777" w:rsidR="002C17BB" w:rsidRPr="00F24D90" w:rsidRDefault="002C17BB" w:rsidP="00AA1F50">
      <w:pPr>
        <w:spacing w:line="240" w:lineRule="auto"/>
        <w:rPr>
          <w:noProof/>
          <w:lang w:val="mt-MT"/>
        </w:rPr>
      </w:pPr>
    </w:p>
    <w:p w14:paraId="77A65FEC" w14:textId="77777777" w:rsidR="002C17BB" w:rsidRPr="00F24D90" w:rsidRDefault="002C17BB" w:rsidP="00AA1F50">
      <w:pPr>
        <w:keepNext/>
        <w:keepLines/>
        <w:spacing w:line="240" w:lineRule="auto"/>
        <w:ind w:left="567" w:hanging="567"/>
        <w:rPr>
          <w:b/>
          <w:noProof/>
          <w:lang w:val="mt-MT"/>
        </w:rPr>
      </w:pPr>
      <w:r w:rsidRPr="00F24D90">
        <w:rPr>
          <w:b/>
          <w:noProof/>
          <w:lang w:val="mt-MT"/>
        </w:rPr>
        <w:t>4.6</w:t>
      </w:r>
      <w:r w:rsidRPr="00F24D90">
        <w:rPr>
          <w:b/>
          <w:noProof/>
          <w:lang w:val="mt-MT"/>
        </w:rPr>
        <w:tab/>
        <w:t>Fertilità, tqala u treddigħ</w:t>
      </w:r>
    </w:p>
    <w:p w14:paraId="44BAE7C1" w14:textId="77777777" w:rsidR="002C17BB" w:rsidRPr="00F24D90" w:rsidRDefault="002C17BB" w:rsidP="00AA1F50">
      <w:pPr>
        <w:keepNext/>
        <w:keepLines/>
        <w:spacing w:line="240" w:lineRule="auto"/>
        <w:rPr>
          <w:noProof/>
          <w:lang w:val="mt-MT"/>
        </w:rPr>
      </w:pPr>
    </w:p>
    <w:p w14:paraId="5159BD3D" w14:textId="77777777" w:rsidR="002C17BB" w:rsidRPr="00F24D90" w:rsidRDefault="002C17BB" w:rsidP="00AA1F50">
      <w:pPr>
        <w:keepNext/>
        <w:spacing w:line="240" w:lineRule="auto"/>
        <w:rPr>
          <w:noProof/>
          <w:u w:val="single"/>
          <w:lang w:val="mt-MT"/>
        </w:rPr>
      </w:pPr>
      <w:r w:rsidRPr="00F24D90">
        <w:rPr>
          <w:noProof/>
          <w:u w:val="single"/>
          <w:lang w:val="mt-MT"/>
        </w:rPr>
        <w:t>Tqala</w:t>
      </w:r>
    </w:p>
    <w:p w14:paraId="7ABDBD1A" w14:textId="6E166999" w:rsidR="002C17BB" w:rsidRPr="00F24D90" w:rsidRDefault="002C17BB" w:rsidP="00AA1F50">
      <w:pPr>
        <w:spacing w:line="240" w:lineRule="auto"/>
        <w:rPr>
          <w:noProof/>
          <w:lang w:val="mt-MT"/>
        </w:rPr>
      </w:pPr>
      <w:r w:rsidRPr="00F24D90">
        <w:rPr>
          <w:noProof/>
          <w:lang w:val="mt-MT"/>
        </w:rPr>
        <w:t xml:space="preserve">Is-sigurtà u l-effikaċja ta’ </w:t>
      </w:r>
      <w:r w:rsidR="001D20C5">
        <w:rPr>
          <w:noProof/>
          <w:lang w:val="mt-MT"/>
        </w:rPr>
        <w:t xml:space="preserve">Rivaroxaban </w:t>
      </w:r>
      <w:r w:rsidR="008F12B3">
        <w:rPr>
          <w:noProof/>
          <w:lang w:val="mt-MT"/>
        </w:rPr>
        <w:t>Viatris</w:t>
      </w:r>
      <w:r w:rsidRPr="00F24D90">
        <w:rPr>
          <w:noProof/>
          <w:lang w:val="mt-MT"/>
        </w:rPr>
        <w:t xml:space="preserve"> ma ġewx stabbiliti f’nisa tqal. Studji f</w:t>
      </w:r>
      <w:r w:rsidR="00E74705">
        <w:rPr>
          <w:noProof/>
          <w:lang w:val="mt-MT"/>
        </w:rPr>
        <w:t>’</w:t>
      </w:r>
      <w:r w:rsidRPr="00F24D90">
        <w:rPr>
          <w:noProof/>
          <w:lang w:val="mt-MT"/>
        </w:rPr>
        <w:t xml:space="preserve">annimali </w:t>
      </w:r>
      <w:r w:rsidR="00E74705">
        <w:rPr>
          <w:noProof/>
          <w:lang w:val="mt-MT"/>
        </w:rPr>
        <w:t>u</w:t>
      </w:r>
      <w:r w:rsidRPr="00F24D90">
        <w:rPr>
          <w:noProof/>
          <w:lang w:val="mt-MT"/>
        </w:rPr>
        <w:t xml:space="preserve">rew </w:t>
      </w:r>
      <w:r w:rsidR="00E74705">
        <w:rPr>
          <w:noProof/>
          <w:lang w:val="mt-MT"/>
        </w:rPr>
        <w:t>effett tossiku fuq is-sistema</w:t>
      </w:r>
      <w:r w:rsidRPr="00F24D90">
        <w:rPr>
          <w:noProof/>
          <w:lang w:val="mt-MT"/>
        </w:rPr>
        <w:t xml:space="preserve"> riproduttiva (ara sezzjoni</w:t>
      </w:r>
      <w:r w:rsidR="00C34240">
        <w:rPr>
          <w:noProof/>
          <w:lang w:val="mt-MT"/>
        </w:rPr>
        <w:t> </w:t>
      </w:r>
      <w:r w:rsidRPr="00F24D90">
        <w:rPr>
          <w:noProof/>
          <w:lang w:val="mt-MT"/>
        </w:rPr>
        <w:t xml:space="preserve">5.3). Minħabba l-potenzjal ta’ tossiċità riproduttiva, </w:t>
      </w:r>
      <w:r w:rsidR="00E74705">
        <w:rPr>
          <w:noProof/>
          <w:lang w:val="mt-MT"/>
        </w:rPr>
        <w:t>i</w:t>
      </w:r>
      <w:r w:rsidRPr="00F24D90">
        <w:rPr>
          <w:noProof/>
          <w:lang w:val="mt-MT"/>
        </w:rPr>
        <w:t xml:space="preserve">r-riskju intrinsiku ta’ fsada u l-evidenza li rivaroxaban jgħaddi mill-plaċenta, </w:t>
      </w:r>
      <w:r w:rsidR="001D20C5">
        <w:rPr>
          <w:noProof/>
          <w:lang w:val="mt-MT"/>
        </w:rPr>
        <w:t xml:space="preserve">Rivaroxaban </w:t>
      </w:r>
      <w:r w:rsidR="008F12B3">
        <w:rPr>
          <w:noProof/>
          <w:lang w:val="mt-MT"/>
        </w:rPr>
        <w:t>Viatris</w:t>
      </w:r>
      <w:r w:rsidRPr="00F24D90">
        <w:rPr>
          <w:noProof/>
          <w:lang w:val="mt-MT"/>
        </w:rPr>
        <w:t xml:space="preserve"> huwa kontra-indikat waqt it-tqala (ara sezzjoni 4.3).</w:t>
      </w:r>
    </w:p>
    <w:p w14:paraId="5C0C7685" w14:textId="77777777" w:rsidR="002C17BB" w:rsidRPr="00F24D90" w:rsidRDefault="002C17BB" w:rsidP="00AA1F50">
      <w:pPr>
        <w:spacing w:line="240" w:lineRule="auto"/>
        <w:rPr>
          <w:noProof/>
          <w:lang w:val="mt-MT"/>
        </w:rPr>
      </w:pPr>
      <w:r w:rsidRPr="00F24D90">
        <w:rPr>
          <w:noProof/>
          <w:lang w:val="mt-MT"/>
        </w:rPr>
        <w:t>Nisa li jista’ jkollhom it-tfal għandhom jevitaw li joħorġu tqal waqt kura b’rivaroxaban.</w:t>
      </w:r>
    </w:p>
    <w:p w14:paraId="652BB1B1" w14:textId="77777777" w:rsidR="002C17BB" w:rsidRPr="00F24D90" w:rsidRDefault="002C17BB" w:rsidP="00AA1F50">
      <w:pPr>
        <w:spacing w:line="240" w:lineRule="auto"/>
        <w:rPr>
          <w:noProof/>
          <w:lang w:val="mt-MT"/>
        </w:rPr>
      </w:pPr>
    </w:p>
    <w:p w14:paraId="584CCA49" w14:textId="77777777" w:rsidR="002C17BB" w:rsidRPr="00F24D90" w:rsidRDefault="002C17BB" w:rsidP="00AA1F50">
      <w:pPr>
        <w:keepNext/>
        <w:spacing w:line="240" w:lineRule="auto"/>
        <w:rPr>
          <w:noProof/>
          <w:u w:val="single"/>
          <w:lang w:val="mt-MT"/>
        </w:rPr>
      </w:pPr>
      <w:r w:rsidRPr="00F24D90">
        <w:rPr>
          <w:noProof/>
          <w:u w:val="single"/>
          <w:lang w:val="mt-MT"/>
        </w:rPr>
        <w:t>Treddigħ</w:t>
      </w:r>
    </w:p>
    <w:p w14:paraId="14F93D72" w14:textId="1A7009A4" w:rsidR="002C17BB" w:rsidRPr="00F24D90" w:rsidRDefault="002C17BB" w:rsidP="00AA1F50">
      <w:pPr>
        <w:spacing w:line="240" w:lineRule="auto"/>
        <w:rPr>
          <w:noProof/>
          <w:lang w:val="mt-MT"/>
        </w:rPr>
      </w:pPr>
      <w:r w:rsidRPr="00F24D90">
        <w:rPr>
          <w:noProof/>
          <w:lang w:val="mt-MT"/>
        </w:rPr>
        <w:t xml:space="preserve">Is-sigurtà u l-effikaċja ta’ </w:t>
      </w:r>
      <w:r w:rsidR="001D20C5">
        <w:rPr>
          <w:noProof/>
          <w:lang w:val="mt-MT"/>
        </w:rPr>
        <w:t xml:space="preserve">Rivaroxaban </w:t>
      </w:r>
      <w:r w:rsidR="008F12B3">
        <w:rPr>
          <w:noProof/>
          <w:lang w:val="mt-MT"/>
        </w:rPr>
        <w:t>Viatris</w:t>
      </w:r>
      <w:r w:rsidRPr="00F24D90">
        <w:rPr>
          <w:noProof/>
          <w:lang w:val="mt-MT"/>
        </w:rPr>
        <w:t xml:space="preserve"> ma ġewx stabbiliti f'nisa li jkunu qed ireddgħu. Tagħrif mill-annimali jindika li rivaroxaban jitneħħa fil-ħalib. Għalhekk, </w:t>
      </w:r>
      <w:r w:rsidR="001D20C5">
        <w:rPr>
          <w:noProof/>
          <w:lang w:val="mt-MT"/>
        </w:rPr>
        <w:t xml:space="preserve">Rivaroxaban </w:t>
      </w:r>
      <w:r w:rsidR="008F12B3">
        <w:rPr>
          <w:noProof/>
          <w:lang w:val="mt-MT"/>
        </w:rPr>
        <w:t>Viatris</w:t>
      </w:r>
      <w:r w:rsidRPr="00F24D90">
        <w:rPr>
          <w:noProof/>
          <w:lang w:val="mt-MT"/>
        </w:rPr>
        <w:t xml:space="preserve"> huwa kontra-indikat waqt it-treddigħ (ara sezzjoni 4.3). Għandha tittieħed deċiżjoni jekk </w:t>
      </w:r>
      <w:r w:rsidR="00E74705">
        <w:rPr>
          <w:noProof/>
          <w:lang w:val="mt-MT"/>
        </w:rPr>
        <w:t xml:space="preserve">il-mara </w:t>
      </w:r>
      <w:r w:rsidRPr="00F24D90">
        <w:rPr>
          <w:noProof/>
          <w:lang w:val="mt-MT"/>
        </w:rPr>
        <w:t>twaqqafx it-treddigħ jew twaqqafx</w:t>
      </w:r>
      <w:r w:rsidR="00E74705">
        <w:rPr>
          <w:noProof/>
          <w:lang w:val="mt-MT"/>
        </w:rPr>
        <w:t xml:space="preserve"> </w:t>
      </w:r>
      <w:r w:rsidRPr="00F24D90">
        <w:rPr>
          <w:noProof/>
          <w:lang w:val="mt-MT"/>
        </w:rPr>
        <w:t>it-terapija.</w:t>
      </w:r>
    </w:p>
    <w:p w14:paraId="38B6F99C" w14:textId="77777777" w:rsidR="002C17BB" w:rsidRPr="00F24D90" w:rsidRDefault="002C17BB" w:rsidP="00AA1F50">
      <w:pPr>
        <w:spacing w:line="240" w:lineRule="auto"/>
        <w:rPr>
          <w:noProof/>
          <w:u w:val="single"/>
          <w:lang w:val="mt-MT"/>
        </w:rPr>
      </w:pPr>
    </w:p>
    <w:p w14:paraId="5E929C2E" w14:textId="77777777" w:rsidR="002C17BB" w:rsidRPr="00F24D90" w:rsidRDefault="002C17BB" w:rsidP="00AA1F50">
      <w:pPr>
        <w:keepNext/>
        <w:keepLines/>
        <w:spacing w:line="240" w:lineRule="auto"/>
        <w:rPr>
          <w:noProof/>
          <w:u w:val="single"/>
          <w:lang w:val="mt-MT"/>
        </w:rPr>
      </w:pPr>
      <w:r w:rsidRPr="00F24D90">
        <w:rPr>
          <w:noProof/>
          <w:u w:val="single"/>
          <w:lang w:val="mt-MT"/>
        </w:rPr>
        <w:t>Fertilità</w:t>
      </w:r>
    </w:p>
    <w:p w14:paraId="397E67A1" w14:textId="3D79D4F6" w:rsidR="002C17BB" w:rsidRPr="00F24D90" w:rsidRDefault="002C17BB" w:rsidP="00AA1F50">
      <w:pPr>
        <w:keepNext/>
        <w:keepLines/>
        <w:spacing w:line="240" w:lineRule="auto"/>
        <w:rPr>
          <w:noProof/>
          <w:lang w:val="mt-MT"/>
        </w:rPr>
      </w:pPr>
      <w:r w:rsidRPr="00F24D90">
        <w:rPr>
          <w:noProof/>
          <w:lang w:val="mt-MT"/>
        </w:rPr>
        <w:t xml:space="preserve">Ma sarux studji speċifiċi b’rivaroxaban fuq il-bnedmin biex jiġu evalwati l-effetti fuq il-fertilità. Fi studju dwar il-fertilità maskili u femminili fuq il-firien ma kinux osservati effetti (ara </w:t>
      </w:r>
      <w:r w:rsidR="004C2163" w:rsidRPr="00F24D90">
        <w:rPr>
          <w:noProof/>
          <w:lang w:val="mt-MT"/>
        </w:rPr>
        <w:t>sezzjoni</w:t>
      </w:r>
      <w:r w:rsidR="004C2163" w:rsidRPr="00390739">
        <w:rPr>
          <w:noProof/>
          <w:lang w:val="mt-MT"/>
        </w:rPr>
        <w:t> </w:t>
      </w:r>
      <w:r w:rsidRPr="00F24D90">
        <w:rPr>
          <w:noProof/>
          <w:lang w:val="mt-MT"/>
        </w:rPr>
        <w:t>5.3).</w:t>
      </w:r>
    </w:p>
    <w:p w14:paraId="415A59F0" w14:textId="77777777" w:rsidR="002C17BB" w:rsidRPr="00F24D90" w:rsidRDefault="002C17BB" w:rsidP="00AA1F50">
      <w:pPr>
        <w:spacing w:line="240" w:lineRule="auto"/>
        <w:rPr>
          <w:noProof/>
          <w:lang w:val="mt-MT"/>
        </w:rPr>
      </w:pPr>
    </w:p>
    <w:p w14:paraId="42392CD8" w14:textId="77777777" w:rsidR="002C17BB" w:rsidRPr="00F24D90" w:rsidRDefault="002C17BB" w:rsidP="00AA1F50">
      <w:pPr>
        <w:keepNext/>
        <w:spacing w:line="240" w:lineRule="auto"/>
        <w:ind w:left="567" w:hanging="567"/>
        <w:rPr>
          <w:b/>
          <w:noProof/>
          <w:lang w:val="mt-MT"/>
        </w:rPr>
      </w:pPr>
      <w:r w:rsidRPr="00F24D90">
        <w:rPr>
          <w:b/>
          <w:noProof/>
          <w:lang w:val="mt-MT"/>
        </w:rPr>
        <w:t>4.7</w:t>
      </w:r>
      <w:r w:rsidRPr="00F24D90">
        <w:rPr>
          <w:b/>
          <w:noProof/>
          <w:lang w:val="mt-MT"/>
        </w:rPr>
        <w:tab/>
        <w:t>Effetti fuq il-ħila biex issuq u tħaddem magni</w:t>
      </w:r>
    </w:p>
    <w:p w14:paraId="267A4073" w14:textId="77777777" w:rsidR="002C17BB" w:rsidRPr="00F24D90" w:rsidRDefault="002C17BB" w:rsidP="00AA1F50">
      <w:pPr>
        <w:keepNext/>
        <w:spacing w:line="240" w:lineRule="auto"/>
        <w:rPr>
          <w:noProof/>
          <w:lang w:val="mt-MT"/>
        </w:rPr>
      </w:pPr>
    </w:p>
    <w:p w14:paraId="3B07376C" w14:textId="572E8B74" w:rsidR="002C17BB" w:rsidRPr="00F24D90" w:rsidRDefault="001D20C5" w:rsidP="00AA1F50">
      <w:pPr>
        <w:rPr>
          <w:noProof/>
          <w:lang w:val="mt-MT"/>
        </w:rPr>
      </w:pPr>
      <w:r>
        <w:rPr>
          <w:noProof/>
          <w:lang w:val="mt-MT"/>
        </w:rPr>
        <w:t xml:space="preserve">Rivaroxaban </w:t>
      </w:r>
      <w:r w:rsidR="008F12B3">
        <w:rPr>
          <w:noProof/>
          <w:lang w:val="mt-MT"/>
        </w:rPr>
        <w:t>Viatris</w:t>
      </w:r>
      <w:r w:rsidR="002C17BB" w:rsidRPr="00F24D90">
        <w:rPr>
          <w:noProof/>
          <w:lang w:val="mt-MT"/>
        </w:rPr>
        <w:t xml:space="preserve"> għandu effett żgħir fuq il-ħila biex issuq u tħaddem magni. Kienu rrappurtati reazzjonijiet avversi bħal sinkope (frekwenza: mhux komuni) u sturdament (frekwenza: komuni)</w:t>
      </w:r>
      <w:r w:rsidR="00185CA7">
        <w:rPr>
          <w:noProof/>
          <w:lang w:val="mt-MT"/>
        </w:rPr>
        <w:t xml:space="preserve"> </w:t>
      </w:r>
      <w:r w:rsidR="002C17BB" w:rsidRPr="00F24D90">
        <w:rPr>
          <w:noProof/>
          <w:lang w:val="mt-MT"/>
        </w:rPr>
        <w:t>(ara sezzjoni</w:t>
      </w:r>
      <w:r w:rsidR="00C34240">
        <w:rPr>
          <w:noProof/>
          <w:lang w:val="mt-MT"/>
        </w:rPr>
        <w:t> </w:t>
      </w:r>
      <w:r w:rsidR="002C17BB" w:rsidRPr="00F24D90">
        <w:rPr>
          <w:noProof/>
          <w:lang w:val="mt-MT"/>
        </w:rPr>
        <w:t>4.8). Pazjenti li jkollhom esperjenza t</w:t>
      </w:r>
      <w:r w:rsidR="00185CA7">
        <w:rPr>
          <w:noProof/>
          <w:lang w:val="mt-MT"/>
        </w:rPr>
        <w:t>a’ dawn ir-reazzjonijiet avversi</w:t>
      </w:r>
      <w:r w:rsidR="002C17BB" w:rsidRPr="00F24D90">
        <w:rPr>
          <w:noProof/>
          <w:lang w:val="mt-MT"/>
        </w:rPr>
        <w:t xml:space="preserve"> m’għandhomx isuqu jew iħaddmu magni.</w:t>
      </w:r>
    </w:p>
    <w:p w14:paraId="1EE5F431" w14:textId="77777777" w:rsidR="002C17BB" w:rsidRPr="00F24D90" w:rsidRDefault="002C17BB" w:rsidP="00AA1F50">
      <w:pPr>
        <w:spacing w:line="240" w:lineRule="auto"/>
        <w:rPr>
          <w:noProof/>
          <w:lang w:val="mt-MT"/>
        </w:rPr>
      </w:pPr>
    </w:p>
    <w:p w14:paraId="76D5B9FD" w14:textId="77777777" w:rsidR="002C17BB" w:rsidRPr="00F24D90" w:rsidRDefault="002C17BB" w:rsidP="00AA1F50">
      <w:pPr>
        <w:keepNext/>
        <w:spacing w:line="240" w:lineRule="auto"/>
        <w:ind w:left="567" w:hanging="567"/>
        <w:rPr>
          <w:b/>
          <w:noProof/>
          <w:lang w:val="mt-MT"/>
        </w:rPr>
      </w:pPr>
      <w:r w:rsidRPr="00F24D90">
        <w:rPr>
          <w:b/>
          <w:noProof/>
          <w:lang w:val="mt-MT"/>
        </w:rPr>
        <w:t>4.8</w:t>
      </w:r>
      <w:r w:rsidRPr="00F24D90">
        <w:rPr>
          <w:b/>
          <w:noProof/>
          <w:lang w:val="mt-MT"/>
        </w:rPr>
        <w:tab/>
        <w:t>Effetti mhux mixtieqa</w:t>
      </w:r>
    </w:p>
    <w:p w14:paraId="004D15FA" w14:textId="77777777" w:rsidR="002C17BB" w:rsidRPr="00F24D90" w:rsidRDefault="002C17BB" w:rsidP="00AA1F50">
      <w:pPr>
        <w:keepNext/>
        <w:keepLines/>
        <w:spacing w:line="240" w:lineRule="auto"/>
        <w:rPr>
          <w:b/>
          <w:noProof/>
          <w:lang w:val="mt-MT"/>
        </w:rPr>
      </w:pPr>
    </w:p>
    <w:p w14:paraId="2850BD10" w14:textId="77777777" w:rsidR="002C17BB" w:rsidRPr="00F24D90" w:rsidRDefault="002C17BB" w:rsidP="00AA1F50">
      <w:pPr>
        <w:spacing w:line="240" w:lineRule="auto"/>
        <w:rPr>
          <w:noProof/>
          <w:u w:val="single"/>
          <w:lang w:val="mt-MT"/>
        </w:rPr>
      </w:pPr>
      <w:bookmarkStart w:id="177" w:name="OLE_LINK4"/>
      <w:bookmarkStart w:id="178" w:name="OLE_LINK5"/>
      <w:r w:rsidRPr="00F24D90">
        <w:rPr>
          <w:noProof/>
          <w:u w:val="single"/>
          <w:lang w:val="mt-MT"/>
        </w:rPr>
        <w:t>Sommarju tal-profil ta’ sigurtà</w:t>
      </w:r>
    </w:p>
    <w:bookmarkEnd w:id="177"/>
    <w:bookmarkEnd w:id="178"/>
    <w:p w14:paraId="622E95A4" w14:textId="77777777" w:rsidR="00D52845" w:rsidRDefault="002C17BB" w:rsidP="00D52845">
      <w:pPr>
        <w:spacing w:line="240" w:lineRule="auto"/>
        <w:rPr>
          <w:noProof/>
          <w:lang w:val="mt-MT"/>
        </w:rPr>
      </w:pPr>
      <w:r w:rsidRPr="00F24D90">
        <w:rPr>
          <w:noProof/>
          <w:lang w:val="mt-MT"/>
        </w:rPr>
        <w:t xml:space="preserve">Is-sigurtà ta’ rivaroxaban ġiet evalwata fi </w:t>
      </w:r>
      <w:r w:rsidR="00F71079" w:rsidRPr="00F24D90">
        <w:rPr>
          <w:noProof/>
          <w:lang w:val="mt-MT"/>
        </w:rPr>
        <w:t>t</w:t>
      </w:r>
      <w:r w:rsidR="00F71079" w:rsidRPr="00390739">
        <w:rPr>
          <w:noProof/>
          <w:lang w:val="mt-MT"/>
        </w:rPr>
        <w:t>lettax</w:t>
      </w:r>
      <w:r w:rsidRPr="00F24D90">
        <w:rPr>
          <w:noProof/>
          <w:lang w:val="mt-MT"/>
        </w:rPr>
        <w:t>-il</w:t>
      </w:r>
      <w:r w:rsidR="001214B4" w:rsidRPr="00F24D90">
        <w:rPr>
          <w:noProof/>
          <w:lang w:val="mt-MT"/>
        </w:rPr>
        <w:t> </w:t>
      </w:r>
      <w:r w:rsidRPr="00F24D90">
        <w:rPr>
          <w:noProof/>
          <w:lang w:val="mt-MT"/>
        </w:rPr>
        <w:t xml:space="preserve">studju </w:t>
      </w:r>
      <w:r w:rsidR="00D52845" w:rsidRPr="0000629C">
        <w:rPr>
          <w:noProof/>
          <w:lang w:val="mt-MT"/>
        </w:rPr>
        <w:t xml:space="preserve">pivitali </w:t>
      </w:r>
      <w:r w:rsidRPr="00F24D90">
        <w:rPr>
          <w:noProof/>
          <w:lang w:val="mt-MT"/>
        </w:rPr>
        <w:t>ta’ fażi</w:t>
      </w:r>
      <w:r w:rsidR="001214B4" w:rsidRPr="00F24D90">
        <w:rPr>
          <w:noProof/>
          <w:lang w:val="mt-MT"/>
        </w:rPr>
        <w:t> </w:t>
      </w:r>
      <w:r w:rsidRPr="00F24D90">
        <w:rPr>
          <w:noProof/>
          <w:lang w:val="mt-MT"/>
        </w:rPr>
        <w:t xml:space="preserve">III </w:t>
      </w:r>
      <w:r w:rsidR="00D52845" w:rsidRPr="0000629C">
        <w:rPr>
          <w:noProof/>
          <w:lang w:val="mt-MT"/>
        </w:rPr>
        <w:t>(ara Tabella 1).</w:t>
      </w:r>
    </w:p>
    <w:p w14:paraId="302FA8CB" w14:textId="77777777" w:rsidR="00D52845" w:rsidRDefault="00D52845" w:rsidP="00D52845">
      <w:pPr>
        <w:spacing w:line="240" w:lineRule="auto"/>
        <w:rPr>
          <w:noProof/>
          <w:lang w:val="mt-MT"/>
        </w:rPr>
      </w:pPr>
    </w:p>
    <w:p w14:paraId="3C71CCDB" w14:textId="52716C49" w:rsidR="002C17BB" w:rsidRPr="00F24D90" w:rsidRDefault="00D52845" w:rsidP="00D52845">
      <w:pPr>
        <w:spacing w:line="240" w:lineRule="auto"/>
        <w:rPr>
          <w:noProof/>
          <w:lang w:val="mt-MT"/>
        </w:rPr>
      </w:pPr>
      <w:r w:rsidRPr="00C428B6">
        <w:rPr>
          <w:noProof/>
          <w:lang w:val="mt-MT"/>
        </w:rPr>
        <w:t>B’</w:t>
      </w:r>
      <w:r w:rsidRPr="0000629C">
        <w:rPr>
          <w:noProof/>
          <w:lang w:val="mt-MT"/>
        </w:rPr>
        <w:t>kollox</w:t>
      </w:r>
      <w:r w:rsidRPr="00C428B6">
        <w:rPr>
          <w:noProof/>
          <w:lang w:val="mt-MT"/>
        </w:rPr>
        <w:t>, 69,608</w:t>
      </w:r>
      <w:r>
        <w:rPr>
          <w:noProof/>
          <w:lang w:val="mt-MT"/>
        </w:rPr>
        <w:t> </w:t>
      </w:r>
      <w:r w:rsidR="002C17BB" w:rsidRPr="00F24D90">
        <w:rPr>
          <w:noProof/>
          <w:lang w:val="mt-MT"/>
        </w:rPr>
        <w:t xml:space="preserve">pazjent </w:t>
      </w:r>
      <w:r w:rsidRPr="0000629C">
        <w:rPr>
          <w:noProof/>
          <w:lang w:val="mt-MT"/>
        </w:rPr>
        <w:t>adult f</w:t>
      </w:r>
      <w:r w:rsidRPr="009B63B2">
        <w:rPr>
          <w:noProof/>
          <w:lang w:val="mt-MT"/>
        </w:rPr>
        <w:t>’</w:t>
      </w:r>
      <w:r w:rsidRPr="0000629C">
        <w:rPr>
          <w:noProof/>
          <w:lang w:val="mt-MT"/>
        </w:rPr>
        <w:t xml:space="preserve">dsatax-il studju ta’ fażi III u </w:t>
      </w:r>
      <w:r w:rsidR="00420BE8">
        <w:rPr>
          <w:noProof/>
          <w:lang w:val="mt-MT"/>
        </w:rPr>
        <w:t>488</w:t>
      </w:r>
      <w:r w:rsidRPr="0000629C">
        <w:rPr>
          <w:noProof/>
          <w:lang w:val="mt-MT"/>
        </w:rPr>
        <w:t> pazjent pedjatriku f’żewġ studji ta’ fażi II u</w:t>
      </w:r>
      <w:r w:rsidR="00420BE8">
        <w:rPr>
          <w:noProof/>
          <w:lang w:val="mt-MT"/>
        </w:rPr>
        <w:t xml:space="preserve"> żewġ</w:t>
      </w:r>
      <w:r w:rsidRPr="0000629C">
        <w:rPr>
          <w:noProof/>
          <w:lang w:val="mt-MT"/>
        </w:rPr>
        <w:t xml:space="preserve"> studj</w:t>
      </w:r>
      <w:r w:rsidR="00420BE8">
        <w:rPr>
          <w:noProof/>
          <w:lang w:val="mt-MT"/>
        </w:rPr>
        <w:t>i</w:t>
      </w:r>
      <w:r w:rsidRPr="0000629C">
        <w:rPr>
          <w:noProof/>
          <w:lang w:val="mt-MT"/>
        </w:rPr>
        <w:t xml:space="preserve"> ta’ fażi III kienu </w:t>
      </w:r>
      <w:r w:rsidR="002C17BB" w:rsidRPr="00F24D90">
        <w:rPr>
          <w:noProof/>
          <w:lang w:val="mt-MT"/>
        </w:rPr>
        <w:t>esposti għal rivaroxaban.</w:t>
      </w:r>
    </w:p>
    <w:p w14:paraId="74CCBEB4" w14:textId="7054B92D" w:rsidR="002C17BB" w:rsidRPr="00F24D90" w:rsidRDefault="002C17BB" w:rsidP="00AA1F50">
      <w:pPr>
        <w:spacing w:line="240" w:lineRule="auto"/>
        <w:rPr>
          <w:b/>
          <w:noProof/>
          <w:lang w:val="mt-MT"/>
        </w:rPr>
      </w:pPr>
    </w:p>
    <w:p w14:paraId="7D50EB28" w14:textId="77777777" w:rsidR="00185CA7" w:rsidRPr="00F24D90" w:rsidRDefault="00185CA7" w:rsidP="00185CA7">
      <w:pPr>
        <w:keepNext/>
        <w:keepLines/>
        <w:spacing w:line="240" w:lineRule="auto"/>
        <w:rPr>
          <w:b/>
          <w:noProof/>
          <w:lang w:val="mt-MT"/>
        </w:rPr>
      </w:pPr>
      <w:bookmarkStart w:id="179" w:name="OLE_LINK1"/>
      <w:r w:rsidRPr="00F24D90">
        <w:rPr>
          <w:b/>
          <w:noProof/>
          <w:lang w:val="mt-MT"/>
        </w:rPr>
        <w:t>Tabella 1: Numru ta’ pazjenti studjati, id-doża totali ta’ kuljum u t-tul massimu tal-kura fi studji ta’ fażi III</w:t>
      </w:r>
      <w:r w:rsidRPr="00244621">
        <w:rPr>
          <w:b/>
          <w:noProof/>
          <w:lang w:val="mt-MT"/>
        </w:rPr>
        <w:t xml:space="preserve"> </w:t>
      </w:r>
      <w:r w:rsidRPr="00221FBF">
        <w:rPr>
          <w:b/>
          <w:noProof/>
          <w:lang w:val="mt-MT"/>
        </w:rPr>
        <w:t xml:space="preserve">fuq pazjenti </w:t>
      </w:r>
      <w:r w:rsidRPr="00EE56D2">
        <w:rPr>
          <w:b/>
          <w:noProof/>
          <w:lang w:val="mt-MT"/>
        </w:rPr>
        <w:t>adulti u pedjatriċi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206"/>
        <w:gridCol w:w="2160"/>
        <w:gridCol w:w="2099"/>
      </w:tblGrid>
      <w:tr w:rsidR="00185CA7" w:rsidRPr="00F24D90" w14:paraId="082EDC98" w14:textId="77777777" w:rsidTr="00646D14">
        <w:trPr>
          <w:tblHeader/>
        </w:trPr>
        <w:tc>
          <w:tcPr>
            <w:tcW w:w="3828" w:type="dxa"/>
            <w:tcBorders>
              <w:top w:val="single" w:sz="4" w:space="0" w:color="auto"/>
              <w:left w:val="single" w:sz="4" w:space="0" w:color="auto"/>
              <w:bottom w:val="single" w:sz="4" w:space="0" w:color="auto"/>
              <w:right w:val="single" w:sz="4" w:space="0" w:color="auto"/>
            </w:tcBorders>
          </w:tcPr>
          <w:p w14:paraId="245A4875" w14:textId="77777777" w:rsidR="00185CA7" w:rsidRPr="00F24D90" w:rsidRDefault="00185CA7" w:rsidP="00646D14">
            <w:pPr>
              <w:spacing w:line="240" w:lineRule="auto"/>
              <w:rPr>
                <w:b/>
                <w:lang w:val="mt-MT"/>
              </w:rPr>
            </w:pPr>
            <w:r w:rsidRPr="00F24D90">
              <w:rPr>
                <w:b/>
                <w:lang w:val="mt-MT"/>
              </w:rPr>
              <w:t>Indikazzjoni</w:t>
            </w:r>
          </w:p>
        </w:tc>
        <w:tc>
          <w:tcPr>
            <w:tcW w:w="1206" w:type="dxa"/>
            <w:tcBorders>
              <w:top w:val="single" w:sz="4" w:space="0" w:color="auto"/>
              <w:left w:val="single" w:sz="4" w:space="0" w:color="auto"/>
              <w:bottom w:val="single" w:sz="4" w:space="0" w:color="auto"/>
              <w:right w:val="single" w:sz="4" w:space="0" w:color="auto"/>
            </w:tcBorders>
          </w:tcPr>
          <w:p w14:paraId="369A6BC6" w14:textId="77777777" w:rsidR="00185CA7" w:rsidRPr="00F24D90" w:rsidRDefault="00185CA7" w:rsidP="00646D14">
            <w:pPr>
              <w:spacing w:line="240" w:lineRule="auto"/>
              <w:rPr>
                <w:b/>
                <w:lang w:val="mt-MT"/>
              </w:rPr>
            </w:pPr>
            <w:r w:rsidRPr="00F24D90">
              <w:rPr>
                <w:b/>
                <w:lang w:val="mt-MT"/>
              </w:rPr>
              <w:t>Numru ta’ pazjenti*</w:t>
            </w:r>
          </w:p>
        </w:tc>
        <w:tc>
          <w:tcPr>
            <w:tcW w:w="2160" w:type="dxa"/>
            <w:tcBorders>
              <w:top w:val="single" w:sz="4" w:space="0" w:color="auto"/>
              <w:left w:val="single" w:sz="4" w:space="0" w:color="auto"/>
              <w:bottom w:val="single" w:sz="4" w:space="0" w:color="auto"/>
              <w:right w:val="single" w:sz="4" w:space="0" w:color="auto"/>
            </w:tcBorders>
          </w:tcPr>
          <w:p w14:paraId="5D255867" w14:textId="77777777" w:rsidR="00185CA7" w:rsidRPr="00F24D90" w:rsidRDefault="00185CA7" w:rsidP="00646D14">
            <w:pPr>
              <w:spacing w:line="240" w:lineRule="auto"/>
              <w:rPr>
                <w:b/>
                <w:lang w:val="mt-MT"/>
              </w:rPr>
            </w:pPr>
            <w:r w:rsidRPr="00F24D90">
              <w:rPr>
                <w:b/>
                <w:lang w:val="mt-MT"/>
              </w:rPr>
              <w:t xml:space="preserve">Doża </w:t>
            </w:r>
            <w:r w:rsidRPr="00F24D90">
              <w:rPr>
                <w:b/>
                <w:noProof/>
                <w:lang w:val="mt-MT"/>
              </w:rPr>
              <w:t>totali</w:t>
            </w:r>
            <w:r w:rsidRPr="00F24D90">
              <w:rPr>
                <w:b/>
                <w:lang w:val="mt-MT"/>
              </w:rPr>
              <w:t xml:space="preserve"> ta’ kuljum</w:t>
            </w:r>
          </w:p>
        </w:tc>
        <w:tc>
          <w:tcPr>
            <w:tcW w:w="2099" w:type="dxa"/>
            <w:tcBorders>
              <w:top w:val="single" w:sz="4" w:space="0" w:color="auto"/>
              <w:left w:val="single" w:sz="4" w:space="0" w:color="auto"/>
              <w:bottom w:val="single" w:sz="4" w:space="0" w:color="auto"/>
              <w:right w:val="single" w:sz="4" w:space="0" w:color="auto"/>
            </w:tcBorders>
          </w:tcPr>
          <w:p w14:paraId="7CBD6093" w14:textId="77777777" w:rsidR="00185CA7" w:rsidRPr="00F24D90" w:rsidRDefault="00185CA7" w:rsidP="00646D14">
            <w:pPr>
              <w:spacing w:line="240" w:lineRule="auto"/>
              <w:rPr>
                <w:b/>
                <w:lang w:val="mt-MT"/>
              </w:rPr>
            </w:pPr>
            <w:r w:rsidRPr="00F24D90">
              <w:rPr>
                <w:b/>
                <w:lang w:val="mt-MT"/>
              </w:rPr>
              <w:t>Tul massimu ta’ kura</w:t>
            </w:r>
          </w:p>
        </w:tc>
      </w:tr>
      <w:tr w:rsidR="00185CA7" w:rsidRPr="00F24D90" w14:paraId="167FC842" w14:textId="77777777" w:rsidTr="00646D14">
        <w:tc>
          <w:tcPr>
            <w:tcW w:w="3828" w:type="dxa"/>
            <w:tcBorders>
              <w:top w:val="single" w:sz="4" w:space="0" w:color="auto"/>
              <w:left w:val="single" w:sz="4" w:space="0" w:color="auto"/>
              <w:bottom w:val="single" w:sz="4" w:space="0" w:color="auto"/>
              <w:right w:val="single" w:sz="4" w:space="0" w:color="auto"/>
            </w:tcBorders>
          </w:tcPr>
          <w:p w14:paraId="08D169FF" w14:textId="0E7AF218" w:rsidR="00185CA7" w:rsidRPr="00F24D90" w:rsidRDefault="00185CA7" w:rsidP="00F67076">
            <w:pPr>
              <w:spacing w:line="240" w:lineRule="auto"/>
              <w:rPr>
                <w:lang w:val="mt-MT"/>
              </w:rPr>
            </w:pPr>
            <w:r w:rsidRPr="00F24D90">
              <w:rPr>
                <w:lang w:val="mt-MT"/>
              </w:rPr>
              <w:t>Prevenzjoni ta’ VTE f’pazjenti adulti li qed jagħmlu kirurġija ppjanata ta’ sostituzzjoni tal-ġenbejn jew tal-irkoppa</w:t>
            </w:r>
          </w:p>
        </w:tc>
        <w:tc>
          <w:tcPr>
            <w:tcW w:w="1206" w:type="dxa"/>
            <w:tcBorders>
              <w:top w:val="single" w:sz="4" w:space="0" w:color="auto"/>
              <w:left w:val="single" w:sz="4" w:space="0" w:color="auto"/>
              <w:bottom w:val="single" w:sz="4" w:space="0" w:color="auto"/>
              <w:right w:val="single" w:sz="4" w:space="0" w:color="auto"/>
            </w:tcBorders>
          </w:tcPr>
          <w:p w14:paraId="64DC06A5" w14:textId="77777777" w:rsidR="00185CA7" w:rsidRPr="00F24D90" w:rsidRDefault="00185CA7" w:rsidP="00646D14">
            <w:pPr>
              <w:spacing w:line="240" w:lineRule="auto"/>
              <w:rPr>
                <w:lang w:val="mt-MT"/>
              </w:rPr>
            </w:pPr>
            <w:r w:rsidRPr="00F24D90">
              <w:rPr>
                <w:lang w:val="mt-MT"/>
              </w:rPr>
              <w:t>6,097</w:t>
            </w:r>
          </w:p>
        </w:tc>
        <w:tc>
          <w:tcPr>
            <w:tcW w:w="2160" w:type="dxa"/>
            <w:tcBorders>
              <w:top w:val="single" w:sz="4" w:space="0" w:color="auto"/>
              <w:left w:val="single" w:sz="4" w:space="0" w:color="auto"/>
              <w:bottom w:val="single" w:sz="4" w:space="0" w:color="auto"/>
              <w:right w:val="single" w:sz="4" w:space="0" w:color="auto"/>
            </w:tcBorders>
          </w:tcPr>
          <w:p w14:paraId="67F7CBD2" w14:textId="77777777" w:rsidR="00185CA7" w:rsidRPr="00F24D90" w:rsidRDefault="00185CA7" w:rsidP="00646D14">
            <w:pPr>
              <w:spacing w:line="240" w:lineRule="auto"/>
              <w:rPr>
                <w:lang w:val="mt-MT"/>
              </w:rPr>
            </w:pPr>
            <w:r w:rsidRPr="00F24D90">
              <w:rPr>
                <w:lang w:val="mt-MT"/>
              </w:rPr>
              <w:t>10 mg</w:t>
            </w:r>
          </w:p>
        </w:tc>
        <w:tc>
          <w:tcPr>
            <w:tcW w:w="2099" w:type="dxa"/>
            <w:tcBorders>
              <w:top w:val="single" w:sz="4" w:space="0" w:color="auto"/>
              <w:left w:val="single" w:sz="4" w:space="0" w:color="auto"/>
              <w:bottom w:val="single" w:sz="4" w:space="0" w:color="auto"/>
              <w:right w:val="single" w:sz="4" w:space="0" w:color="auto"/>
            </w:tcBorders>
          </w:tcPr>
          <w:p w14:paraId="28531600" w14:textId="77777777" w:rsidR="00185CA7" w:rsidRPr="00F24D90" w:rsidRDefault="00185CA7" w:rsidP="00646D14">
            <w:pPr>
              <w:spacing w:line="240" w:lineRule="auto"/>
              <w:rPr>
                <w:lang w:val="mt-MT"/>
              </w:rPr>
            </w:pPr>
            <w:r w:rsidRPr="00F24D90">
              <w:rPr>
                <w:lang w:val="mt-MT"/>
              </w:rPr>
              <w:t>39 ġurnata</w:t>
            </w:r>
          </w:p>
        </w:tc>
      </w:tr>
      <w:tr w:rsidR="00185CA7" w:rsidRPr="00F24D90" w14:paraId="0C444E96" w14:textId="77777777" w:rsidTr="00646D14">
        <w:tc>
          <w:tcPr>
            <w:tcW w:w="3828" w:type="dxa"/>
            <w:tcBorders>
              <w:top w:val="single" w:sz="4" w:space="0" w:color="auto"/>
              <w:left w:val="single" w:sz="4" w:space="0" w:color="auto"/>
              <w:bottom w:val="single" w:sz="4" w:space="0" w:color="auto"/>
              <w:right w:val="single" w:sz="4" w:space="0" w:color="auto"/>
            </w:tcBorders>
          </w:tcPr>
          <w:p w14:paraId="3F323FAD" w14:textId="77777777" w:rsidR="00185CA7" w:rsidRPr="00F24D90" w:rsidRDefault="00185CA7" w:rsidP="00646D14">
            <w:pPr>
              <w:spacing w:line="240" w:lineRule="auto"/>
              <w:rPr>
                <w:lang w:val="mt-MT"/>
              </w:rPr>
            </w:pPr>
            <w:r w:rsidRPr="00F24D90">
              <w:rPr>
                <w:lang w:val="mt-MT"/>
              </w:rPr>
              <w:t>Prevenzjoni ta’ VTE f’pazjenti medikament morda</w:t>
            </w:r>
          </w:p>
        </w:tc>
        <w:tc>
          <w:tcPr>
            <w:tcW w:w="1206" w:type="dxa"/>
            <w:tcBorders>
              <w:top w:val="single" w:sz="4" w:space="0" w:color="auto"/>
              <w:left w:val="single" w:sz="4" w:space="0" w:color="auto"/>
              <w:bottom w:val="single" w:sz="4" w:space="0" w:color="auto"/>
              <w:right w:val="single" w:sz="4" w:space="0" w:color="auto"/>
            </w:tcBorders>
          </w:tcPr>
          <w:p w14:paraId="05C1B66E" w14:textId="77777777" w:rsidR="00185CA7" w:rsidRPr="00F24D90" w:rsidRDefault="00185CA7" w:rsidP="00646D14">
            <w:pPr>
              <w:spacing w:line="240" w:lineRule="auto"/>
              <w:rPr>
                <w:lang w:val="mt-MT"/>
              </w:rPr>
            </w:pPr>
            <w:r w:rsidRPr="00F24D90">
              <w:rPr>
                <w:lang w:val="mt-MT"/>
              </w:rPr>
              <w:t>3,997</w:t>
            </w:r>
          </w:p>
        </w:tc>
        <w:tc>
          <w:tcPr>
            <w:tcW w:w="2160" w:type="dxa"/>
            <w:tcBorders>
              <w:top w:val="single" w:sz="4" w:space="0" w:color="auto"/>
              <w:left w:val="single" w:sz="4" w:space="0" w:color="auto"/>
              <w:bottom w:val="single" w:sz="4" w:space="0" w:color="auto"/>
              <w:right w:val="single" w:sz="4" w:space="0" w:color="auto"/>
            </w:tcBorders>
          </w:tcPr>
          <w:p w14:paraId="7380409F" w14:textId="77777777" w:rsidR="00185CA7" w:rsidRPr="00F24D90" w:rsidRDefault="00185CA7" w:rsidP="00646D14">
            <w:pPr>
              <w:spacing w:line="240" w:lineRule="auto"/>
              <w:rPr>
                <w:lang w:val="mt-MT"/>
              </w:rPr>
            </w:pPr>
            <w:r w:rsidRPr="00F24D90">
              <w:rPr>
                <w:lang w:val="mt-MT"/>
              </w:rPr>
              <w:t>10 mg</w:t>
            </w:r>
          </w:p>
        </w:tc>
        <w:tc>
          <w:tcPr>
            <w:tcW w:w="2099" w:type="dxa"/>
            <w:tcBorders>
              <w:top w:val="single" w:sz="4" w:space="0" w:color="auto"/>
              <w:left w:val="single" w:sz="4" w:space="0" w:color="auto"/>
              <w:bottom w:val="single" w:sz="4" w:space="0" w:color="auto"/>
              <w:right w:val="single" w:sz="4" w:space="0" w:color="auto"/>
            </w:tcBorders>
          </w:tcPr>
          <w:p w14:paraId="1A3C097A" w14:textId="77777777" w:rsidR="00185CA7" w:rsidRPr="00F24D90" w:rsidRDefault="00185CA7" w:rsidP="00646D14">
            <w:pPr>
              <w:spacing w:line="240" w:lineRule="auto"/>
              <w:rPr>
                <w:lang w:val="mt-MT"/>
              </w:rPr>
            </w:pPr>
            <w:r w:rsidRPr="00F24D90">
              <w:rPr>
                <w:lang w:val="mt-MT"/>
              </w:rPr>
              <w:t>39 ġurnata</w:t>
            </w:r>
          </w:p>
        </w:tc>
      </w:tr>
      <w:tr w:rsidR="00185CA7" w:rsidRPr="00F24D90" w14:paraId="70D27BBB" w14:textId="77777777" w:rsidTr="00646D14">
        <w:tc>
          <w:tcPr>
            <w:tcW w:w="3828" w:type="dxa"/>
            <w:tcBorders>
              <w:top w:val="single" w:sz="4" w:space="0" w:color="auto"/>
              <w:left w:val="single" w:sz="4" w:space="0" w:color="auto"/>
              <w:bottom w:val="single" w:sz="4" w:space="0" w:color="auto"/>
              <w:right w:val="single" w:sz="4" w:space="0" w:color="auto"/>
            </w:tcBorders>
          </w:tcPr>
          <w:p w14:paraId="33878BFD" w14:textId="13C2B8F9" w:rsidR="00185CA7" w:rsidRPr="00390739" w:rsidRDefault="00185CA7" w:rsidP="00F67076">
            <w:pPr>
              <w:spacing w:line="240" w:lineRule="auto"/>
              <w:rPr>
                <w:lang w:val="mt-MT"/>
              </w:rPr>
            </w:pPr>
            <w:r w:rsidRPr="00390739">
              <w:rPr>
                <w:lang w:val="mt-MT"/>
              </w:rPr>
              <w:t xml:space="preserve">Kura ta’ </w:t>
            </w:r>
            <w:r w:rsidR="00F67076">
              <w:rPr>
                <w:lang w:val="mt-MT"/>
              </w:rPr>
              <w:t xml:space="preserve">DVT, </w:t>
            </w:r>
            <w:r w:rsidRPr="00390739">
              <w:rPr>
                <w:lang w:val="mt-MT"/>
              </w:rPr>
              <w:t xml:space="preserve">PE u prevenzjoni ta’ rikorrenza </w:t>
            </w:r>
          </w:p>
        </w:tc>
        <w:tc>
          <w:tcPr>
            <w:tcW w:w="1206" w:type="dxa"/>
            <w:tcBorders>
              <w:top w:val="single" w:sz="4" w:space="0" w:color="auto"/>
              <w:left w:val="single" w:sz="4" w:space="0" w:color="auto"/>
              <w:bottom w:val="single" w:sz="4" w:space="0" w:color="auto"/>
              <w:right w:val="single" w:sz="4" w:space="0" w:color="auto"/>
            </w:tcBorders>
          </w:tcPr>
          <w:p w14:paraId="721224ED" w14:textId="77777777" w:rsidR="00185CA7" w:rsidRPr="00F24D90" w:rsidRDefault="00185CA7" w:rsidP="00646D14">
            <w:pPr>
              <w:spacing w:line="240" w:lineRule="auto"/>
              <w:rPr>
                <w:lang w:val="mt-MT"/>
              </w:rPr>
            </w:pPr>
            <w:r w:rsidRPr="00F24D90">
              <w:rPr>
                <w:lang w:val="mt-MT"/>
              </w:rPr>
              <w:t>6,790</w:t>
            </w:r>
          </w:p>
        </w:tc>
        <w:tc>
          <w:tcPr>
            <w:tcW w:w="2160" w:type="dxa"/>
            <w:tcBorders>
              <w:top w:val="single" w:sz="4" w:space="0" w:color="auto"/>
              <w:left w:val="single" w:sz="4" w:space="0" w:color="auto"/>
              <w:bottom w:val="single" w:sz="4" w:space="0" w:color="auto"/>
              <w:right w:val="single" w:sz="4" w:space="0" w:color="auto"/>
            </w:tcBorders>
          </w:tcPr>
          <w:p w14:paraId="3D1F84E5" w14:textId="77777777" w:rsidR="00185CA7" w:rsidRPr="00F24D90" w:rsidRDefault="00185CA7" w:rsidP="00646D14">
            <w:pPr>
              <w:keepNext/>
              <w:spacing w:line="240" w:lineRule="auto"/>
              <w:rPr>
                <w:lang w:val="mt-MT"/>
              </w:rPr>
            </w:pPr>
            <w:r w:rsidRPr="00F24D90">
              <w:rPr>
                <w:lang w:val="mt-MT"/>
              </w:rPr>
              <w:t>Jum 1 </w:t>
            </w:r>
            <w:r w:rsidRPr="00F24D90">
              <w:rPr>
                <w:lang w:val="mt-MT"/>
              </w:rPr>
              <w:noBreakHyphen/>
              <w:t> 21: 30 mg</w:t>
            </w:r>
          </w:p>
          <w:p w14:paraId="7D3A1523" w14:textId="77777777" w:rsidR="00185CA7" w:rsidRPr="00F24D90" w:rsidRDefault="00185CA7" w:rsidP="00646D14">
            <w:pPr>
              <w:keepNext/>
              <w:rPr>
                <w:lang w:val="mt-MT"/>
              </w:rPr>
            </w:pPr>
            <w:r w:rsidRPr="00F24D90">
              <w:rPr>
                <w:lang w:val="mt-MT"/>
              </w:rPr>
              <w:t>Jum 22 u ’l quddiem: 20 mg</w:t>
            </w:r>
          </w:p>
          <w:p w14:paraId="3849D8A6" w14:textId="77777777" w:rsidR="00185CA7" w:rsidRPr="00F24D90" w:rsidRDefault="00185CA7" w:rsidP="00646D14">
            <w:pPr>
              <w:spacing w:line="240" w:lineRule="auto"/>
              <w:rPr>
                <w:lang w:val="mt-MT"/>
              </w:rPr>
            </w:pPr>
            <w:r w:rsidRPr="00F24D90">
              <w:rPr>
                <w:lang w:val="mt-MT"/>
              </w:rPr>
              <w:t>Wara mill-inqas 6 xhur: 10 mg jew 20 mg</w:t>
            </w:r>
          </w:p>
        </w:tc>
        <w:tc>
          <w:tcPr>
            <w:tcW w:w="2099" w:type="dxa"/>
            <w:tcBorders>
              <w:top w:val="single" w:sz="4" w:space="0" w:color="auto"/>
              <w:left w:val="single" w:sz="4" w:space="0" w:color="auto"/>
              <w:bottom w:val="single" w:sz="4" w:space="0" w:color="auto"/>
              <w:right w:val="single" w:sz="4" w:space="0" w:color="auto"/>
            </w:tcBorders>
          </w:tcPr>
          <w:p w14:paraId="040938BE" w14:textId="77777777" w:rsidR="00185CA7" w:rsidRPr="00F24D90" w:rsidRDefault="00185CA7" w:rsidP="00646D14">
            <w:pPr>
              <w:spacing w:line="240" w:lineRule="auto"/>
              <w:rPr>
                <w:lang w:val="mt-MT"/>
              </w:rPr>
            </w:pPr>
            <w:r w:rsidRPr="00F24D90">
              <w:rPr>
                <w:lang w:val="mt-MT"/>
              </w:rPr>
              <w:t>21 xahar</w:t>
            </w:r>
          </w:p>
        </w:tc>
      </w:tr>
      <w:tr w:rsidR="00185CA7" w:rsidRPr="00F24D90" w14:paraId="651E5BA7" w14:textId="77777777" w:rsidTr="00646D14">
        <w:tc>
          <w:tcPr>
            <w:tcW w:w="3828" w:type="dxa"/>
            <w:tcBorders>
              <w:top w:val="single" w:sz="4" w:space="0" w:color="auto"/>
              <w:left w:val="single" w:sz="4" w:space="0" w:color="auto"/>
              <w:bottom w:val="single" w:sz="4" w:space="0" w:color="auto"/>
              <w:right w:val="single" w:sz="4" w:space="0" w:color="auto"/>
            </w:tcBorders>
          </w:tcPr>
          <w:p w14:paraId="55E1A34D" w14:textId="77777777" w:rsidR="00185CA7" w:rsidRPr="00390739" w:rsidRDefault="00185CA7" w:rsidP="00646D14">
            <w:pPr>
              <w:spacing w:line="240" w:lineRule="auto"/>
              <w:rPr>
                <w:lang w:val="mt-MT"/>
              </w:rPr>
            </w:pPr>
            <w:r w:rsidRPr="00244621">
              <w:rPr>
                <w:lang w:val="mt-MT"/>
              </w:rPr>
              <w:t>Trattament ta’ VTE u prevenzjoni ta’ rikorrenza ta’ VTE fi trabi tat-twelid li twieldu fi żmienhom u fi tfal b’età ta’</w:t>
            </w:r>
            <w:r w:rsidRPr="00F91FB7">
              <w:rPr>
                <w:lang w:val="mt-MT"/>
              </w:rPr>
              <w:t xml:space="preserve"> inqas minn 18-il </w:t>
            </w:r>
            <w:r w:rsidRPr="00244621">
              <w:rPr>
                <w:lang w:val="mt-MT"/>
              </w:rPr>
              <w:t>sena wara l-bidu ta’ trattament standard kontra l-koagulazzjoni tad-demm</w:t>
            </w:r>
          </w:p>
        </w:tc>
        <w:tc>
          <w:tcPr>
            <w:tcW w:w="1206" w:type="dxa"/>
            <w:tcBorders>
              <w:top w:val="single" w:sz="4" w:space="0" w:color="auto"/>
              <w:left w:val="single" w:sz="4" w:space="0" w:color="auto"/>
              <w:bottom w:val="single" w:sz="4" w:space="0" w:color="auto"/>
              <w:right w:val="single" w:sz="4" w:space="0" w:color="auto"/>
            </w:tcBorders>
          </w:tcPr>
          <w:p w14:paraId="4C42B03E" w14:textId="77777777" w:rsidR="00185CA7" w:rsidRPr="00F24D90" w:rsidRDefault="00185CA7" w:rsidP="00646D14">
            <w:pPr>
              <w:spacing w:line="240" w:lineRule="auto"/>
              <w:rPr>
                <w:lang w:val="mt-MT"/>
              </w:rPr>
            </w:pPr>
            <w:r w:rsidRPr="00785C4E">
              <w:t>329</w:t>
            </w:r>
          </w:p>
        </w:tc>
        <w:tc>
          <w:tcPr>
            <w:tcW w:w="2160" w:type="dxa"/>
            <w:tcBorders>
              <w:top w:val="single" w:sz="4" w:space="0" w:color="auto"/>
              <w:left w:val="single" w:sz="4" w:space="0" w:color="auto"/>
              <w:bottom w:val="single" w:sz="4" w:space="0" w:color="auto"/>
              <w:right w:val="single" w:sz="4" w:space="0" w:color="auto"/>
            </w:tcBorders>
          </w:tcPr>
          <w:p w14:paraId="35700A40" w14:textId="77777777" w:rsidR="00185CA7" w:rsidRPr="00F24D90" w:rsidRDefault="00185CA7" w:rsidP="00646D14">
            <w:pPr>
              <w:keepNext/>
              <w:spacing w:line="240" w:lineRule="auto"/>
              <w:rPr>
                <w:lang w:val="mt-MT"/>
              </w:rPr>
            </w:pPr>
            <w:r w:rsidRPr="00244621">
              <w:rPr>
                <w:lang w:val="mt-MT"/>
              </w:rPr>
              <w:t xml:space="preserve">Doża aġġustata għall-piż tal-ġisem biex jinkiseb esponiment simili </w:t>
            </w:r>
            <w:r>
              <w:rPr>
                <w:lang w:val="mt-MT"/>
              </w:rPr>
              <w:t>g</w:t>
            </w:r>
            <w:r w:rsidRPr="00244621">
              <w:rPr>
                <w:lang w:val="mt-MT"/>
              </w:rPr>
              <w:t>ħal d</w:t>
            </w:r>
            <w:r>
              <w:rPr>
                <w:lang w:val="mt-MT"/>
              </w:rPr>
              <w:t>a</w:t>
            </w:r>
            <w:r w:rsidRPr="00244621">
              <w:rPr>
                <w:lang w:val="mt-MT"/>
              </w:rPr>
              <w:t>k osservat f’adulti ttrattati għal DVT b’20 mg rivaroxaban darba kuljum</w:t>
            </w:r>
          </w:p>
        </w:tc>
        <w:tc>
          <w:tcPr>
            <w:tcW w:w="2099" w:type="dxa"/>
            <w:tcBorders>
              <w:top w:val="single" w:sz="4" w:space="0" w:color="auto"/>
              <w:left w:val="single" w:sz="4" w:space="0" w:color="auto"/>
              <w:bottom w:val="single" w:sz="4" w:space="0" w:color="auto"/>
              <w:right w:val="single" w:sz="4" w:space="0" w:color="auto"/>
            </w:tcBorders>
          </w:tcPr>
          <w:p w14:paraId="2645F6EB" w14:textId="77777777" w:rsidR="00185CA7" w:rsidRPr="00F24D90" w:rsidRDefault="00185CA7" w:rsidP="00646D14">
            <w:pPr>
              <w:spacing w:line="240" w:lineRule="auto"/>
              <w:rPr>
                <w:lang w:val="mt-MT"/>
              </w:rPr>
            </w:pPr>
            <w:r w:rsidRPr="00785C4E">
              <w:t>12</w:t>
            </w:r>
            <w:r>
              <w:t>-il </w:t>
            </w:r>
            <w:proofErr w:type="spellStart"/>
            <w:r>
              <w:t>xahar</w:t>
            </w:r>
            <w:proofErr w:type="spellEnd"/>
          </w:p>
        </w:tc>
      </w:tr>
      <w:tr w:rsidR="00185CA7" w:rsidRPr="00F24D90" w14:paraId="50A65B91" w14:textId="77777777" w:rsidTr="00646D14">
        <w:tc>
          <w:tcPr>
            <w:tcW w:w="3828" w:type="dxa"/>
            <w:tcBorders>
              <w:top w:val="single" w:sz="4" w:space="0" w:color="auto"/>
              <w:left w:val="single" w:sz="4" w:space="0" w:color="auto"/>
              <w:bottom w:val="single" w:sz="4" w:space="0" w:color="auto"/>
              <w:right w:val="single" w:sz="4" w:space="0" w:color="auto"/>
            </w:tcBorders>
          </w:tcPr>
          <w:p w14:paraId="58AEFE0B" w14:textId="77777777" w:rsidR="00185CA7" w:rsidRPr="00F24D90" w:rsidRDefault="00185CA7" w:rsidP="00646D14">
            <w:pPr>
              <w:spacing w:line="240" w:lineRule="auto"/>
              <w:rPr>
                <w:lang w:val="mt-MT"/>
              </w:rPr>
            </w:pPr>
            <w:r w:rsidRPr="00F24D90">
              <w:rPr>
                <w:lang w:val="mt-MT"/>
              </w:rPr>
              <w:t>Prevenzjoni ta’ puplesjia u ta’ emboliżmu sistemiku f’pazjenti b’fibrillazzjoni tal-atriju mhux valvulari</w:t>
            </w:r>
          </w:p>
        </w:tc>
        <w:tc>
          <w:tcPr>
            <w:tcW w:w="1206" w:type="dxa"/>
            <w:tcBorders>
              <w:top w:val="single" w:sz="4" w:space="0" w:color="auto"/>
              <w:left w:val="single" w:sz="4" w:space="0" w:color="auto"/>
              <w:bottom w:val="single" w:sz="4" w:space="0" w:color="auto"/>
              <w:right w:val="single" w:sz="4" w:space="0" w:color="auto"/>
            </w:tcBorders>
          </w:tcPr>
          <w:p w14:paraId="4C54C6CF" w14:textId="77777777" w:rsidR="00185CA7" w:rsidRPr="00F24D90" w:rsidRDefault="00185CA7" w:rsidP="00646D14">
            <w:pPr>
              <w:spacing w:line="240" w:lineRule="auto"/>
              <w:rPr>
                <w:lang w:val="mt-MT"/>
              </w:rPr>
            </w:pPr>
            <w:r w:rsidRPr="00F24D90">
              <w:rPr>
                <w:lang w:val="mt-MT"/>
              </w:rPr>
              <w:t>7,750</w:t>
            </w:r>
          </w:p>
        </w:tc>
        <w:tc>
          <w:tcPr>
            <w:tcW w:w="2160" w:type="dxa"/>
            <w:tcBorders>
              <w:top w:val="single" w:sz="4" w:space="0" w:color="auto"/>
              <w:left w:val="single" w:sz="4" w:space="0" w:color="auto"/>
              <w:bottom w:val="single" w:sz="4" w:space="0" w:color="auto"/>
              <w:right w:val="single" w:sz="4" w:space="0" w:color="auto"/>
            </w:tcBorders>
          </w:tcPr>
          <w:p w14:paraId="6B5BD2BB" w14:textId="77777777" w:rsidR="00185CA7" w:rsidRPr="00F24D90" w:rsidRDefault="00185CA7" w:rsidP="00646D14">
            <w:pPr>
              <w:keepNext/>
              <w:spacing w:line="240" w:lineRule="auto"/>
              <w:rPr>
                <w:lang w:val="mt-MT"/>
              </w:rPr>
            </w:pPr>
            <w:r w:rsidRPr="00F24D90">
              <w:rPr>
                <w:lang w:val="mt-MT"/>
              </w:rPr>
              <w:t>20 mg</w:t>
            </w:r>
          </w:p>
        </w:tc>
        <w:tc>
          <w:tcPr>
            <w:tcW w:w="2099" w:type="dxa"/>
            <w:tcBorders>
              <w:top w:val="single" w:sz="4" w:space="0" w:color="auto"/>
              <w:left w:val="single" w:sz="4" w:space="0" w:color="auto"/>
              <w:bottom w:val="single" w:sz="4" w:space="0" w:color="auto"/>
              <w:right w:val="single" w:sz="4" w:space="0" w:color="auto"/>
            </w:tcBorders>
          </w:tcPr>
          <w:p w14:paraId="3CB0407A" w14:textId="77777777" w:rsidR="00185CA7" w:rsidRPr="00F24D90" w:rsidRDefault="00185CA7" w:rsidP="00646D14">
            <w:pPr>
              <w:spacing w:line="240" w:lineRule="auto"/>
              <w:rPr>
                <w:lang w:val="mt-MT"/>
              </w:rPr>
            </w:pPr>
            <w:r w:rsidRPr="00F24D90">
              <w:rPr>
                <w:lang w:val="mt-MT"/>
              </w:rPr>
              <w:t>41 xahar</w:t>
            </w:r>
          </w:p>
        </w:tc>
      </w:tr>
      <w:tr w:rsidR="00185CA7" w:rsidRPr="00F24D90" w14:paraId="7531F131" w14:textId="77777777" w:rsidTr="00646D14">
        <w:tc>
          <w:tcPr>
            <w:tcW w:w="3828" w:type="dxa"/>
            <w:tcBorders>
              <w:top w:val="single" w:sz="4" w:space="0" w:color="auto"/>
              <w:left w:val="single" w:sz="4" w:space="0" w:color="auto"/>
              <w:bottom w:val="single" w:sz="4" w:space="0" w:color="auto"/>
              <w:right w:val="single" w:sz="4" w:space="0" w:color="auto"/>
            </w:tcBorders>
          </w:tcPr>
          <w:p w14:paraId="19139BF3" w14:textId="37AF5D39" w:rsidR="00185CA7" w:rsidRPr="00F24D90" w:rsidRDefault="00185CA7" w:rsidP="00646D14">
            <w:pPr>
              <w:spacing w:line="240" w:lineRule="auto"/>
              <w:rPr>
                <w:lang w:val="mt-MT"/>
              </w:rPr>
            </w:pPr>
            <w:r w:rsidRPr="00F24D90">
              <w:rPr>
                <w:lang w:val="mt-MT"/>
              </w:rPr>
              <w:t xml:space="preserve">Prevenzjoni ta’ avvenimenti aterotrombotiċi f’pazjenti wara </w:t>
            </w:r>
            <w:r w:rsidR="00F67076">
              <w:rPr>
                <w:lang w:val="mt-MT"/>
              </w:rPr>
              <w:t>sindrome akut tal-koronarja (</w:t>
            </w:r>
            <w:r w:rsidRPr="00F24D90">
              <w:rPr>
                <w:lang w:val="mt-MT"/>
              </w:rPr>
              <w:t>ACS</w:t>
            </w:r>
            <w:r w:rsidR="00F67076">
              <w:rPr>
                <w:lang w:val="mt-MT"/>
              </w:rPr>
              <w:t xml:space="preserve">, </w:t>
            </w:r>
            <w:r w:rsidR="00F67076">
              <w:rPr>
                <w:i/>
                <w:lang w:val="mt-MT"/>
              </w:rPr>
              <w:t>acute coronary syndrome</w:t>
            </w:r>
            <w:r w:rsidR="00F67076">
              <w:rPr>
                <w:lang w:val="mt-MT"/>
              </w:rPr>
              <w:t>)</w:t>
            </w:r>
          </w:p>
        </w:tc>
        <w:tc>
          <w:tcPr>
            <w:tcW w:w="1206" w:type="dxa"/>
            <w:tcBorders>
              <w:top w:val="single" w:sz="4" w:space="0" w:color="auto"/>
              <w:left w:val="single" w:sz="4" w:space="0" w:color="auto"/>
              <w:bottom w:val="single" w:sz="4" w:space="0" w:color="auto"/>
              <w:right w:val="single" w:sz="4" w:space="0" w:color="auto"/>
            </w:tcBorders>
          </w:tcPr>
          <w:p w14:paraId="20527DB0" w14:textId="77777777" w:rsidR="00185CA7" w:rsidRPr="00F24D90" w:rsidRDefault="00185CA7" w:rsidP="00646D14">
            <w:pPr>
              <w:spacing w:line="240" w:lineRule="auto"/>
              <w:rPr>
                <w:lang w:val="mt-MT"/>
              </w:rPr>
            </w:pPr>
            <w:r w:rsidRPr="00F24D90">
              <w:rPr>
                <w:lang w:val="mt-MT"/>
              </w:rPr>
              <w:t>10,225</w:t>
            </w:r>
          </w:p>
        </w:tc>
        <w:tc>
          <w:tcPr>
            <w:tcW w:w="2160" w:type="dxa"/>
            <w:tcBorders>
              <w:top w:val="single" w:sz="4" w:space="0" w:color="auto"/>
              <w:left w:val="single" w:sz="4" w:space="0" w:color="auto"/>
              <w:bottom w:val="single" w:sz="4" w:space="0" w:color="auto"/>
              <w:right w:val="single" w:sz="4" w:space="0" w:color="auto"/>
            </w:tcBorders>
          </w:tcPr>
          <w:p w14:paraId="17AC9C8F" w14:textId="6E2FC2F6" w:rsidR="00185CA7" w:rsidRPr="00F24D90" w:rsidRDefault="00185CA7" w:rsidP="00646D14">
            <w:pPr>
              <w:keepNext/>
              <w:spacing w:line="240" w:lineRule="auto"/>
              <w:rPr>
                <w:lang w:val="mt-MT"/>
              </w:rPr>
            </w:pPr>
            <w:r w:rsidRPr="00F24D90">
              <w:rPr>
                <w:lang w:val="mt-MT"/>
              </w:rPr>
              <w:t xml:space="preserve">5 mg jew 10 mg rispettivament, mogħti flimkien ma’ </w:t>
            </w:r>
            <w:r w:rsidR="002F6E6D">
              <w:rPr>
                <w:lang w:val="mt-MT"/>
              </w:rPr>
              <w:t>acetylsalicylic acid</w:t>
            </w:r>
            <w:r w:rsidRPr="00F24D90">
              <w:rPr>
                <w:lang w:val="mt-MT"/>
              </w:rPr>
              <w:t xml:space="preserve"> jew flimkien ma’ </w:t>
            </w:r>
            <w:r w:rsidR="002F6E6D">
              <w:rPr>
                <w:lang w:val="mt-MT"/>
              </w:rPr>
              <w:t>acetylsalicylic acid</w:t>
            </w:r>
            <w:r w:rsidRPr="00F24D90">
              <w:rPr>
                <w:lang w:val="mt-MT"/>
              </w:rPr>
              <w:t xml:space="preserve"> u clopidogrel jew ticlopidine</w:t>
            </w:r>
          </w:p>
        </w:tc>
        <w:tc>
          <w:tcPr>
            <w:tcW w:w="2099" w:type="dxa"/>
            <w:tcBorders>
              <w:top w:val="single" w:sz="4" w:space="0" w:color="auto"/>
              <w:left w:val="single" w:sz="4" w:space="0" w:color="auto"/>
              <w:bottom w:val="single" w:sz="4" w:space="0" w:color="auto"/>
              <w:right w:val="single" w:sz="4" w:space="0" w:color="auto"/>
            </w:tcBorders>
          </w:tcPr>
          <w:p w14:paraId="53FEE8B3" w14:textId="77777777" w:rsidR="00185CA7" w:rsidRPr="00F24D90" w:rsidRDefault="00185CA7" w:rsidP="00646D14">
            <w:pPr>
              <w:spacing w:line="240" w:lineRule="auto"/>
              <w:rPr>
                <w:lang w:val="mt-MT"/>
              </w:rPr>
            </w:pPr>
            <w:r w:rsidRPr="00F24D90">
              <w:rPr>
                <w:lang w:val="mt-MT"/>
              </w:rPr>
              <w:t xml:space="preserve">31 xahar </w:t>
            </w:r>
          </w:p>
        </w:tc>
      </w:tr>
      <w:tr w:rsidR="00D52845" w:rsidRPr="00F24D90" w14:paraId="010C3052" w14:textId="77777777" w:rsidTr="00D42B51">
        <w:tc>
          <w:tcPr>
            <w:tcW w:w="3828" w:type="dxa"/>
            <w:vMerge w:val="restart"/>
            <w:tcBorders>
              <w:top w:val="single" w:sz="4" w:space="0" w:color="auto"/>
              <w:left w:val="single" w:sz="4" w:space="0" w:color="auto"/>
              <w:right w:val="single" w:sz="4" w:space="0" w:color="auto"/>
            </w:tcBorders>
          </w:tcPr>
          <w:p w14:paraId="17FEE0A9" w14:textId="77777777" w:rsidR="00D52845" w:rsidRPr="00390739" w:rsidRDefault="00D52845" w:rsidP="00646D14">
            <w:pPr>
              <w:tabs>
                <w:tab w:val="clear" w:pos="567"/>
                <w:tab w:val="left" w:pos="0"/>
              </w:tabs>
              <w:spacing w:line="240" w:lineRule="auto"/>
              <w:rPr>
                <w:lang w:val="mt-MT"/>
              </w:rPr>
            </w:pPr>
            <w:r w:rsidRPr="00390739">
              <w:rPr>
                <w:lang w:val="mt-MT"/>
              </w:rPr>
              <w:t>Prevenzjoni ta’ avvenimenti aterotrombotiċi f’pazjenti b’CAD</w:t>
            </w:r>
            <w:r w:rsidRPr="006D2795">
              <w:rPr>
                <w:lang w:val="mt-MT"/>
              </w:rPr>
              <w:t>/</w:t>
            </w:r>
            <w:r w:rsidRPr="00390739">
              <w:rPr>
                <w:lang w:val="mt-MT"/>
              </w:rPr>
              <w:t>PAD</w:t>
            </w:r>
          </w:p>
        </w:tc>
        <w:tc>
          <w:tcPr>
            <w:tcW w:w="1206" w:type="dxa"/>
            <w:tcBorders>
              <w:top w:val="single" w:sz="4" w:space="0" w:color="auto"/>
              <w:left w:val="single" w:sz="4" w:space="0" w:color="auto"/>
              <w:bottom w:val="single" w:sz="4" w:space="0" w:color="auto"/>
              <w:right w:val="single" w:sz="4" w:space="0" w:color="auto"/>
            </w:tcBorders>
          </w:tcPr>
          <w:p w14:paraId="27FD709D" w14:textId="77777777" w:rsidR="00D52845" w:rsidRPr="00F24D90" w:rsidRDefault="00D52845" w:rsidP="00646D14">
            <w:pPr>
              <w:spacing w:line="240" w:lineRule="auto"/>
              <w:rPr>
                <w:lang w:val="mt-MT"/>
              </w:rPr>
            </w:pPr>
            <w:r w:rsidRPr="00F24D90">
              <w:rPr>
                <w:lang w:val="mt-MT"/>
              </w:rPr>
              <w:t>18,244</w:t>
            </w:r>
          </w:p>
        </w:tc>
        <w:tc>
          <w:tcPr>
            <w:tcW w:w="2160" w:type="dxa"/>
            <w:tcBorders>
              <w:top w:val="single" w:sz="4" w:space="0" w:color="auto"/>
              <w:left w:val="single" w:sz="4" w:space="0" w:color="auto"/>
              <w:bottom w:val="single" w:sz="4" w:space="0" w:color="auto"/>
              <w:right w:val="single" w:sz="4" w:space="0" w:color="auto"/>
            </w:tcBorders>
          </w:tcPr>
          <w:p w14:paraId="40D5F9DF" w14:textId="3957595E" w:rsidR="00D52845" w:rsidRPr="00F24D90" w:rsidRDefault="00D52845" w:rsidP="00646D14">
            <w:pPr>
              <w:keepNext/>
              <w:spacing w:line="240" w:lineRule="auto"/>
              <w:rPr>
                <w:lang w:val="mt-MT"/>
              </w:rPr>
            </w:pPr>
            <w:r w:rsidRPr="00F24D90">
              <w:rPr>
                <w:lang w:val="mt-MT"/>
              </w:rPr>
              <w:t xml:space="preserve">5 mg mogħtija flimkien ma’ </w:t>
            </w:r>
            <w:r>
              <w:rPr>
                <w:lang w:val="mt-MT"/>
              </w:rPr>
              <w:t>acetylsalicylic acid</w:t>
            </w:r>
            <w:r w:rsidRPr="00F24D90">
              <w:rPr>
                <w:lang w:val="mt-MT"/>
              </w:rPr>
              <w:t xml:space="preserve"> jew 10 mg waħedhom</w:t>
            </w:r>
          </w:p>
        </w:tc>
        <w:tc>
          <w:tcPr>
            <w:tcW w:w="2099" w:type="dxa"/>
            <w:tcBorders>
              <w:top w:val="single" w:sz="4" w:space="0" w:color="auto"/>
              <w:left w:val="single" w:sz="4" w:space="0" w:color="auto"/>
              <w:bottom w:val="single" w:sz="4" w:space="0" w:color="auto"/>
              <w:right w:val="single" w:sz="4" w:space="0" w:color="auto"/>
            </w:tcBorders>
          </w:tcPr>
          <w:p w14:paraId="6BDFBABF" w14:textId="77777777" w:rsidR="00D52845" w:rsidRPr="00F24D90" w:rsidRDefault="00D52845" w:rsidP="00646D14">
            <w:pPr>
              <w:spacing w:line="240" w:lineRule="auto"/>
              <w:rPr>
                <w:lang w:val="mt-MT"/>
              </w:rPr>
            </w:pPr>
            <w:r w:rsidRPr="00F24D90">
              <w:rPr>
                <w:lang w:val="mt-MT"/>
              </w:rPr>
              <w:t>47 xahar</w:t>
            </w:r>
          </w:p>
        </w:tc>
      </w:tr>
      <w:tr w:rsidR="00D52845" w:rsidRPr="00F24D90" w14:paraId="2441026C" w14:textId="77777777" w:rsidTr="00D42B51">
        <w:tc>
          <w:tcPr>
            <w:tcW w:w="3828" w:type="dxa"/>
            <w:vMerge/>
            <w:tcBorders>
              <w:left w:val="single" w:sz="4" w:space="0" w:color="auto"/>
              <w:bottom w:val="single" w:sz="4" w:space="0" w:color="auto"/>
              <w:right w:val="single" w:sz="4" w:space="0" w:color="auto"/>
            </w:tcBorders>
          </w:tcPr>
          <w:p w14:paraId="23C5355C" w14:textId="77777777" w:rsidR="00D52845" w:rsidRPr="00390739" w:rsidRDefault="00D52845" w:rsidP="00D52845">
            <w:pPr>
              <w:tabs>
                <w:tab w:val="clear" w:pos="567"/>
                <w:tab w:val="left" w:pos="0"/>
              </w:tabs>
              <w:spacing w:line="240" w:lineRule="auto"/>
              <w:rPr>
                <w:lang w:val="mt-MT"/>
              </w:rPr>
            </w:pPr>
          </w:p>
        </w:tc>
        <w:tc>
          <w:tcPr>
            <w:tcW w:w="1206" w:type="dxa"/>
            <w:tcBorders>
              <w:top w:val="single" w:sz="4" w:space="0" w:color="auto"/>
              <w:left w:val="single" w:sz="4" w:space="0" w:color="auto"/>
              <w:bottom w:val="single" w:sz="4" w:space="0" w:color="auto"/>
              <w:right w:val="single" w:sz="4" w:space="0" w:color="auto"/>
            </w:tcBorders>
          </w:tcPr>
          <w:p w14:paraId="5F9CE1DD" w14:textId="6BC1F513" w:rsidR="00D52845" w:rsidRPr="00F24D90" w:rsidRDefault="00D52845" w:rsidP="00D52845">
            <w:pPr>
              <w:spacing w:line="240" w:lineRule="auto"/>
              <w:rPr>
                <w:lang w:val="mt-MT"/>
              </w:rPr>
            </w:pPr>
            <w:r w:rsidRPr="00075DD1">
              <w:t>3,256**</w:t>
            </w:r>
          </w:p>
        </w:tc>
        <w:tc>
          <w:tcPr>
            <w:tcW w:w="2160" w:type="dxa"/>
            <w:tcBorders>
              <w:top w:val="single" w:sz="4" w:space="0" w:color="auto"/>
              <w:left w:val="single" w:sz="4" w:space="0" w:color="auto"/>
              <w:bottom w:val="single" w:sz="4" w:space="0" w:color="auto"/>
              <w:right w:val="single" w:sz="4" w:space="0" w:color="auto"/>
            </w:tcBorders>
          </w:tcPr>
          <w:p w14:paraId="2091B427" w14:textId="5E889939" w:rsidR="00D52845" w:rsidRPr="00F24D90" w:rsidRDefault="00D52845" w:rsidP="00D52845">
            <w:pPr>
              <w:keepNext/>
              <w:spacing w:line="240" w:lineRule="auto"/>
              <w:rPr>
                <w:lang w:val="mt-MT"/>
              </w:rPr>
            </w:pPr>
            <w:r w:rsidRPr="0000629C">
              <w:rPr>
                <w:lang w:val="mt-MT"/>
              </w:rPr>
              <w:t xml:space="preserve">5 mg </w:t>
            </w:r>
            <w:r w:rsidRPr="00C428B6">
              <w:rPr>
                <w:lang w:val="mt-MT"/>
              </w:rPr>
              <w:t xml:space="preserve">mogħtija flimkien ma’ </w:t>
            </w:r>
            <w:r>
              <w:rPr>
                <w:lang w:val="mt-MT"/>
              </w:rPr>
              <w:t>acetylsalicylic acid</w:t>
            </w:r>
          </w:p>
        </w:tc>
        <w:tc>
          <w:tcPr>
            <w:tcW w:w="2099" w:type="dxa"/>
            <w:tcBorders>
              <w:top w:val="single" w:sz="4" w:space="0" w:color="auto"/>
              <w:left w:val="single" w:sz="4" w:space="0" w:color="auto"/>
              <w:bottom w:val="single" w:sz="4" w:space="0" w:color="auto"/>
              <w:right w:val="single" w:sz="4" w:space="0" w:color="auto"/>
            </w:tcBorders>
          </w:tcPr>
          <w:p w14:paraId="10B8FFFB" w14:textId="602DA6D5" w:rsidR="00D52845" w:rsidRPr="00F24D90" w:rsidRDefault="00D52845" w:rsidP="00D52845">
            <w:pPr>
              <w:spacing w:line="240" w:lineRule="auto"/>
              <w:rPr>
                <w:lang w:val="mt-MT"/>
              </w:rPr>
            </w:pPr>
            <w:r w:rsidRPr="00075DD1">
              <w:t>42 </w:t>
            </w:r>
            <w:proofErr w:type="spellStart"/>
            <w:r w:rsidRPr="00C428B6">
              <w:t>xahar</w:t>
            </w:r>
            <w:proofErr w:type="spellEnd"/>
          </w:p>
        </w:tc>
      </w:tr>
    </w:tbl>
    <w:p w14:paraId="4BA661E0" w14:textId="68685497" w:rsidR="00185CA7" w:rsidRDefault="00185CA7" w:rsidP="00185CA7">
      <w:pPr>
        <w:tabs>
          <w:tab w:val="clear" w:pos="567"/>
          <w:tab w:val="left" w:pos="720"/>
        </w:tabs>
        <w:spacing w:line="240" w:lineRule="auto"/>
        <w:rPr>
          <w:lang w:val="mt-MT"/>
        </w:rPr>
      </w:pPr>
      <w:r w:rsidRPr="00F24D90">
        <w:rPr>
          <w:lang w:val="mt-MT"/>
        </w:rPr>
        <w:t>*</w:t>
      </w:r>
      <w:r>
        <w:rPr>
          <w:lang w:val="mt-MT"/>
        </w:rPr>
        <w:tab/>
        <w:t>Pazjenti</w:t>
      </w:r>
      <w:r w:rsidRPr="00F24D90">
        <w:rPr>
          <w:lang w:val="mt-MT"/>
        </w:rPr>
        <w:t xml:space="preserve"> esposti għal tal-inqas doża waħda ta’ rivaroxaban</w:t>
      </w:r>
    </w:p>
    <w:p w14:paraId="058223DD" w14:textId="7A702470" w:rsidR="00D52845" w:rsidRPr="00F24D90" w:rsidRDefault="00D52845" w:rsidP="00612EED">
      <w:pPr>
        <w:spacing w:line="240" w:lineRule="auto"/>
        <w:rPr>
          <w:lang w:val="mt-MT"/>
        </w:rPr>
      </w:pPr>
      <w:r w:rsidRPr="009B63B2">
        <w:rPr>
          <w:lang w:val="mt-MT"/>
        </w:rPr>
        <w:t>**</w:t>
      </w:r>
      <w:r w:rsidRPr="009B63B2">
        <w:rPr>
          <w:lang w:val="mt-MT"/>
        </w:rPr>
        <w:tab/>
        <w:t>Mill-istudju VOYAGER PAD</w:t>
      </w:r>
    </w:p>
    <w:p w14:paraId="4905AF09" w14:textId="77777777" w:rsidR="00185CA7" w:rsidRPr="00F24D90" w:rsidRDefault="00185CA7" w:rsidP="00185CA7">
      <w:pPr>
        <w:spacing w:line="240" w:lineRule="auto"/>
        <w:rPr>
          <w:noProof/>
          <w:lang w:val="mt-MT"/>
        </w:rPr>
      </w:pPr>
    </w:p>
    <w:p w14:paraId="7A18B758" w14:textId="670C4AAE" w:rsidR="00185CA7" w:rsidRDefault="00185CA7" w:rsidP="00185CA7">
      <w:pPr>
        <w:spacing w:line="240" w:lineRule="auto"/>
        <w:rPr>
          <w:lang w:val="mt-MT"/>
        </w:rPr>
      </w:pPr>
      <w:r w:rsidRPr="00F24D90">
        <w:rPr>
          <w:rStyle w:val="hps"/>
          <w:lang w:val="mt-MT"/>
        </w:rPr>
        <w:t>Ir-reazzjonijiet avversi</w:t>
      </w:r>
      <w:r w:rsidRPr="00F24D90">
        <w:rPr>
          <w:lang w:val="mt-MT"/>
        </w:rPr>
        <w:t xml:space="preserve"> rrappurtati bl-aktar mod </w:t>
      </w:r>
      <w:r w:rsidRPr="00F24D90">
        <w:rPr>
          <w:rStyle w:val="hps"/>
          <w:lang w:val="mt-MT"/>
        </w:rPr>
        <w:t>komuni f’pazjenti</w:t>
      </w:r>
      <w:r w:rsidRPr="00F24D90">
        <w:rPr>
          <w:lang w:val="mt-MT"/>
        </w:rPr>
        <w:t xml:space="preserve"> </w:t>
      </w:r>
      <w:r w:rsidRPr="00F24D90">
        <w:rPr>
          <w:rStyle w:val="hps"/>
          <w:lang w:val="mt-MT"/>
        </w:rPr>
        <w:t>li jirċievu</w:t>
      </w:r>
      <w:r w:rsidRPr="00F24D90">
        <w:rPr>
          <w:lang w:val="mt-MT"/>
        </w:rPr>
        <w:t xml:space="preserve"> </w:t>
      </w:r>
      <w:r w:rsidRPr="00F24D90">
        <w:rPr>
          <w:rStyle w:val="hps"/>
          <w:lang w:val="mt-MT"/>
        </w:rPr>
        <w:t>rivaroxaban</w:t>
      </w:r>
      <w:r w:rsidRPr="00F24D90">
        <w:rPr>
          <w:lang w:val="mt-MT"/>
        </w:rPr>
        <w:t xml:space="preserve"> </w:t>
      </w:r>
      <w:r w:rsidRPr="00F24D90">
        <w:rPr>
          <w:rStyle w:val="hps"/>
          <w:lang w:val="mt-MT"/>
        </w:rPr>
        <w:t>kienu</w:t>
      </w:r>
      <w:r w:rsidRPr="00F24D90">
        <w:rPr>
          <w:lang w:val="mt-MT"/>
        </w:rPr>
        <w:t xml:space="preserve"> </w:t>
      </w:r>
      <w:r w:rsidRPr="00F24D90">
        <w:rPr>
          <w:rStyle w:val="hps"/>
          <w:lang w:val="mt-MT"/>
        </w:rPr>
        <w:t>fsad</w:t>
      </w:r>
      <w:r w:rsidRPr="00F24D90">
        <w:rPr>
          <w:lang w:val="mt-MT"/>
        </w:rPr>
        <w:t xml:space="preserve"> </w:t>
      </w:r>
      <w:r w:rsidRPr="00F24D90">
        <w:rPr>
          <w:rStyle w:val="hps"/>
          <w:lang w:val="mt-MT"/>
        </w:rPr>
        <w:t xml:space="preserve">(ara </w:t>
      </w:r>
      <w:r w:rsidRPr="00390739">
        <w:rPr>
          <w:rStyle w:val="hps"/>
          <w:lang w:val="mt-MT"/>
        </w:rPr>
        <w:t xml:space="preserve">wkoll </w:t>
      </w:r>
      <w:r w:rsidRPr="00F24D90">
        <w:rPr>
          <w:rStyle w:val="hps"/>
          <w:lang w:val="mt-MT"/>
        </w:rPr>
        <w:t>sezzjoni</w:t>
      </w:r>
      <w:r w:rsidRPr="00390739">
        <w:rPr>
          <w:lang w:val="mt-MT"/>
        </w:rPr>
        <w:t> </w:t>
      </w:r>
      <w:r w:rsidRPr="00F24D90">
        <w:rPr>
          <w:rStyle w:val="hps"/>
          <w:lang w:val="mt-MT"/>
        </w:rPr>
        <w:t>4.4</w:t>
      </w:r>
      <w:r w:rsidRPr="00F24D90">
        <w:rPr>
          <w:lang w:val="mt-MT"/>
        </w:rPr>
        <w:t xml:space="preserve">. </w:t>
      </w:r>
      <w:r w:rsidRPr="00F24D90">
        <w:rPr>
          <w:rStyle w:val="hps"/>
          <w:lang w:val="mt-MT"/>
        </w:rPr>
        <w:t>u</w:t>
      </w:r>
      <w:r w:rsidRPr="00F24D90">
        <w:rPr>
          <w:lang w:val="mt-MT"/>
        </w:rPr>
        <w:t xml:space="preserve"> </w:t>
      </w:r>
      <w:r w:rsidRPr="00390739">
        <w:rPr>
          <w:noProof/>
          <w:lang w:val="mt-MT"/>
        </w:rPr>
        <w:t>“</w:t>
      </w:r>
      <w:r w:rsidRPr="00F24D90">
        <w:rPr>
          <w:noProof/>
          <w:lang w:val="mt-MT"/>
        </w:rPr>
        <w:t>Deskrizzjoni ta’ reazzjonijiet avversi magħżula</w:t>
      </w:r>
      <w:r w:rsidRPr="00390739">
        <w:rPr>
          <w:lang w:val="mt-MT"/>
        </w:rPr>
        <w:t>”</w:t>
      </w:r>
      <w:r w:rsidRPr="00F24D90">
        <w:rPr>
          <w:lang w:val="mt-MT"/>
        </w:rPr>
        <w:t xml:space="preserve"> </w:t>
      </w:r>
      <w:r w:rsidRPr="00F24D90">
        <w:rPr>
          <w:rStyle w:val="hps"/>
          <w:lang w:val="mt-MT"/>
        </w:rPr>
        <w:t>taħt)</w:t>
      </w:r>
      <w:r w:rsidRPr="00390739">
        <w:rPr>
          <w:rStyle w:val="hps"/>
          <w:lang w:val="mt-MT"/>
        </w:rPr>
        <w:t xml:space="preserve"> </w:t>
      </w:r>
      <w:r w:rsidRPr="00390739">
        <w:rPr>
          <w:lang w:val="mt-MT"/>
        </w:rPr>
        <w:t>(Tabella 2)</w:t>
      </w:r>
      <w:r w:rsidRPr="00F24D90">
        <w:rPr>
          <w:lang w:val="mt-MT"/>
        </w:rPr>
        <w:t xml:space="preserve">. </w:t>
      </w:r>
      <w:r w:rsidRPr="00F24D90">
        <w:rPr>
          <w:rStyle w:val="hps"/>
          <w:lang w:val="mt-MT"/>
        </w:rPr>
        <w:t xml:space="preserve">L-aktar </w:t>
      </w:r>
      <w:r w:rsidRPr="00F24D90">
        <w:rPr>
          <w:lang w:val="mt-MT"/>
        </w:rPr>
        <w:t xml:space="preserve">fsad rrappurtat b’mod </w:t>
      </w:r>
      <w:r w:rsidRPr="00F24D90">
        <w:rPr>
          <w:rStyle w:val="hps"/>
          <w:lang w:val="mt-MT"/>
        </w:rPr>
        <w:t xml:space="preserve">komuni </w:t>
      </w:r>
      <w:r w:rsidRPr="00F24D90">
        <w:rPr>
          <w:lang w:val="mt-MT"/>
        </w:rPr>
        <w:t xml:space="preserve">kien </w:t>
      </w:r>
      <w:r w:rsidRPr="00F24D90">
        <w:rPr>
          <w:rStyle w:val="hps"/>
          <w:lang w:val="mt-MT"/>
        </w:rPr>
        <w:t>epistassi</w:t>
      </w:r>
      <w:r w:rsidRPr="00F24D90">
        <w:rPr>
          <w:lang w:val="mt-MT"/>
        </w:rPr>
        <w:t xml:space="preserve"> </w:t>
      </w:r>
      <w:r w:rsidRPr="00F24D90">
        <w:rPr>
          <w:rStyle w:val="hps"/>
          <w:lang w:val="mt-MT"/>
        </w:rPr>
        <w:t>(</w:t>
      </w:r>
      <w:r w:rsidRPr="00390739">
        <w:rPr>
          <w:lang w:val="mt-MT"/>
        </w:rPr>
        <w:t>4.5 </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emorraġija</w:t>
      </w:r>
      <w:r w:rsidRPr="00F24D90">
        <w:rPr>
          <w:lang w:val="mt-MT"/>
        </w:rPr>
        <w:t xml:space="preserve"> mill-apparat </w:t>
      </w:r>
      <w:r w:rsidRPr="00F24D90">
        <w:rPr>
          <w:rStyle w:val="hps"/>
          <w:lang w:val="mt-MT"/>
        </w:rPr>
        <w:t>gastrointestinali</w:t>
      </w:r>
      <w:r w:rsidRPr="00F24D90">
        <w:rPr>
          <w:lang w:val="mt-MT"/>
        </w:rPr>
        <w:t xml:space="preserve"> </w:t>
      </w:r>
      <w:r w:rsidRPr="00F24D90">
        <w:rPr>
          <w:rStyle w:val="hps"/>
          <w:lang w:val="mt-MT"/>
        </w:rPr>
        <w:t>(</w:t>
      </w:r>
      <w:r w:rsidRPr="00390739">
        <w:rPr>
          <w:lang w:val="mt-MT"/>
        </w:rPr>
        <w:t>3.8 </w:t>
      </w:r>
      <w:r w:rsidRPr="00F24D90">
        <w:rPr>
          <w:lang w:val="mt-MT"/>
        </w:rPr>
        <w:t>%).</w:t>
      </w:r>
    </w:p>
    <w:p w14:paraId="213EAB53" w14:textId="77777777" w:rsidR="00185CA7" w:rsidRPr="00F24D90" w:rsidRDefault="00185CA7" w:rsidP="00185CA7">
      <w:pPr>
        <w:spacing w:line="240" w:lineRule="auto"/>
        <w:rPr>
          <w:noProof/>
          <w:lang w:val="mt-MT"/>
        </w:rPr>
      </w:pPr>
    </w:p>
    <w:p w14:paraId="7C3F4878" w14:textId="202FDF36" w:rsidR="00185CA7" w:rsidRDefault="00185CA7" w:rsidP="00185CA7">
      <w:pPr>
        <w:keepNext/>
        <w:rPr>
          <w:b/>
          <w:noProof/>
          <w:lang w:val="mt-MT"/>
        </w:rPr>
      </w:pPr>
      <w:r w:rsidRPr="00F24D90">
        <w:rPr>
          <w:b/>
          <w:noProof/>
          <w:lang w:val="mt-MT"/>
        </w:rPr>
        <w:t>Tabella</w:t>
      </w:r>
      <w:r w:rsidRPr="00F24D90">
        <w:rPr>
          <w:b/>
          <w:lang w:val="mt-MT"/>
        </w:rPr>
        <w:t> 2. Rati ta’ avvenimenti ta’ fsada</w:t>
      </w:r>
      <w:r w:rsidRPr="00390739">
        <w:rPr>
          <w:b/>
          <w:lang w:val="mt-MT"/>
        </w:rPr>
        <w:t>*</w:t>
      </w:r>
      <w:r w:rsidRPr="00F24D90">
        <w:rPr>
          <w:b/>
          <w:lang w:val="mt-MT"/>
        </w:rPr>
        <w:t xml:space="preserve"> u anemija f’pazjenti esposti għal rivaroxaban matul l-istudji kompluti ta’ fażi III</w:t>
      </w:r>
      <w:r w:rsidRPr="00244621">
        <w:rPr>
          <w:b/>
          <w:lang w:val="mt-MT"/>
        </w:rPr>
        <w:t xml:space="preserve"> </w:t>
      </w:r>
      <w:r w:rsidRPr="00221FBF">
        <w:rPr>
          <w:b/>
          <w:noProof/>
          <w:lang w:val="mt-MT"/>
        </w:rPr>
        <w:t xml:space="preserve">fuq pazjenti </w:t>
      </w:r>
      <w:r w:rsidRPr="00EE56D2">
        <w:rPr>
          <w:b/>
          <w:noProof/>
          <w:lang w:val="mt-MT"/>
        </w:rPr>
        <w:t>adulti u pedjatriċi</w:t>
      </w:r>
      <w:r w:rsidRPr="00244621">
        <w:rPr>
          <w:b/>
          <w:noProof/>
          <w:lang w:val="mt-MT"/>
        </w:rPr>
        <w:t xml:space="preserve"> </w:t>
      </w:r>
    </w:p>
    <w:p w14:paraId="6792E625" w14:textId="77777777" w:rsidR="00CD6836" w:rsidRPr="00F24D90" w:rsidRDefault="00CD6836" w:rsidP="00185CA7">
      <w:pPr>
        <w:keepNext/>
        <w:rPr>
          <w:b/>
          <w:lang w:val="mt-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185CA7" w:rsidRPr="00F24D90" w14:paraId="456A19EC" w14:textId="77777777" w:rsidTr="00646D14">
        <w:trPr>
          <w:tblHeader/>
        </w:trPr>
        <w:tc>
          <w:tcPr>
            <w:tcW w:w="3544" w:type="dxa"/>
            <w:shd w:val="clear" w:color="auto" w:fill="auto"/>
          </w:tcPr>
          <w:p w14:paraId="22CC2213" w14:textId="77777777" w:rsidR="00185CA7" w:rsidRPr="00F24D90" w:rsidRDefault="00185CA7" w:rsidP="00646D14">
            <w:pPr>
              <w:keepNext/>
              <w:rPr>
                <w:b/>
                <w:lang w:val="mt-MT"/>
              </w:rPr>
            </w:pPr>
            <w:r w:rsidRPr="00F24D90">
              <w:rPr>
                <w:b/>
                <w:lang w:val="mt-MT"/>
              </w:rPr>
              <w:t>Indikazzjoni</w:t>
            </w:r>
          </w:p>
        </w:tc>
        <w:tc>
          <w:tcPr>
            <w:tcW w:w="1985" w:type="dxa"/>
            <w:shd w:val="clear" w:color="auto" w:fill="auto"/>
          </w:tcPr>
          <w:p w14:paraId="0C43FDC2" w14:textId="77777777" w:rsidR="00185CA7" w:rsidRPr="00F24D90" w:rsidRDefault="00185CA7" w:rsidP="00646D14">
            <w:pPr>
              <w:keepNext/>
              <w:rPr>
                <w:lang w:val="mt-MT"/>
              </w:rPr>
            </w:pPr>
            <w:r w:rsidRPr="00F24D90">
              <w:rPr>
                <w:b/>
                <w:lang w:val="mt-MT"/>
              </w:rPr>
              <w:t>Kull fsada</w:t>
            </w:r>
          </w:p>
        </w:tc>
        <w:tc>
          <w:tcPr>
            <w:tcW w:w="2126" w:type="dxa"/>
            <w:shd w:val="clear" w:color="auto" w:fill="auto"/>
          </w:tcPr>
          <w:p w14:paraId="276AC090" w14:textId="77777777" w:rsidR="00185CA7" w:rsidRPr="00F24D90" w:rsidRDefault="00185CA7" w:rsidP="00646D14">
            <w:pPr>
              <w:keepNext/>
              <w:rPr>
                <w:b/>
                <w:lang w:val="mt-MT"/>
              </w:rPr>
            </w:pPr>
            <w:r w:rsidRPr="00F24D90">
              <w:rPr>
                <w:b/>
                <w:lang w:val="mt-MT"/>
              </w:rPr>
              <w:t>Anemija</w:t>
            </w:r>
          </w:p>
        </w:tc>
      </w:tr>
      <w:tr w:rsidR="00185CA7" w:rsidRPr="00F24D90" w14:paraId="075287EA" w14:textId="77777777" w:rsidTr="00646D14">
        <w:tc>
          <w:tcPr>
            <w:tcW w:w="3544" w:type="dxa"/>
            <w:shd w:val="clear" w:color="auto" w:fill="auto"/>
          </w:tcPr>
          <w:p w14:paraId="127142C3" w14:textId="1BFCAFB0" w:rsidR="00185CA7" w:rsidRPr="00F24D90" w:rsidRDefault="00185CA7" w:rsidP="00646D14">
            <w:pPr>
              <w:keepNext/>
              <w:rPr>
                <w:lang w:val="mt-MT"/>
              </w:rPr>
            </w:pPr>
            <w:r w:rsidRPr="00F24D90">
              <w:rPr>
                <w:lang w:val="mt-MT"/>
              </w:rPr>
              <w:t xml:space="preserve">Prevenzjoni ta’ </w:t>
            </w:r>
            <w:r w:rsidR="006308D2" w:rsidRPr="006308D2">
              <w:rPr>
                <w:lang w:val="mt-MT"/>
              </w:rPr>
              <w:t xml:space="preserve">tromboemboliżmu fil-vini </w:t>
            </w:r>
            <w:r w:rsidR="006308D2">
              <w:rPr>
                <w:lang w:val="mt-MT"/>
              </w:rPr>
              <w:t>(</w:t>
            </w:r>
            <w:r w:rsidRPr="00F24D90">
              <w:rPr>
                <w:lang w:val="mt-MT"/>
              </w:rPr>
              <w:t>VTE</w:t>
            </w:r>
            <w:r w:rsidR="006308D2">
              <w:rPr>
                <w:lang w:val="mt-MT"/>
              </w:rPr>
              <w:t>)</w:t>
            </w:r>
            <w:r w:rsidRPr="00F24D90">
              <w:rPr>
                <w:lang w:val="mt-MT"/>
              </w:rPr>
              <w:t xml:space="preserve"> f’pazjenti adulti li qed jagħmlu kirurġija ppjanata ta’ sostituzzjoni tal-ġenbejn jew tal-irkoppa</w:t>
            </w:r>
          </w:p>
        </w:tc>
        <w:tc>
          <w:tcPr>
            <w:tcW w:w="1985" w:type="dxa"/>
            <w:shd w:val="clear" w:color="auto" w:fill="auto"/>
          </w:tcPr>
          <w:p w14:paraId="1E1AE605" w14:textId="77777777" w:rsidR="00185CA7" w:rsidRPr="00F24D90" w:rsidRDefault="00185CA7" w:rsidP="00646D14">
            <w:pPr>
              <w:keepNext/>
              <w:rPr>
                <w:lang w:val="mt-MT"/>
              </w:rPr>
            </w:pPr>
            <w:r w:rsidRPr="00F24D90">
              <w:rPr>
                <w:lang w:val="mt-MT"/>
              </w:rPr>
              <w:t>6.8% tal-pazjenti</w:t>
            </w:r>
          </w:p>
        </w:tc>
        <w:tc>
          <w:tcPr>
            <w:tcW w:w="2126" w:type="dxa"/>
            <w:shd w:val="clear" w:color="auto" w:fill="auto"/>
          </w:tcPr>
          <w:p w14:paraId="08F7039E" w14:textId="77777777" w:rsidR="00185CA7" w:rsidRPr="00F24D90" w:rsidRDefault="00185CA7" w:rsidP="00646D14">
            <w:pPr>
              <w:keepNext/>
              <w:rPr>
                <w:lang w:val="mt-MT"/>
              </w:rPr>
            </w:pPr>
            <w:r w:rsidRPr="00F24D90">
              <w:rPr>
                <w:lang w:val="mt-MT"/>
              </w:rPr>
              <w:t>5.9% tal-pazjenti</w:t>
            </w:r>
          </w:p>
        </w:tc>
      </w:tr>
      <w:tr w:rsidR="00185CA7" w:rsidRPr="00F24D90" w14:paraId="3F5755B0" w14:textId="77777777" w:rsidTr="00646D14">
        <w:tc>
          <w:tcPr>
            <w:tcW w:w="3544" w:type="dxa"/>
            <w:shd w:val="clear" w:color="auto" w:fill="auto"/>
          </w:tcPr>
          <w:p w14:paraId="0434C260" w14:textId="77777777" w:rsidR="00185CA7" w:rsidRPr="00F24D90" w:rsidRDefault="00185CA7" w:rsidP="00646D14">
            <w:pPr>
              <w:keepNext/>
              <w:rPr>
                <w:lang w:val="mt-MT"/>
              </w:rPr>
            </w:pPr>
            <w:r w:rsidRPr="00F24D90">
              <w:rPr>
                <w:lang w:val="mt-MT"/>
              </w:rPr>
              <w:t>Prevenzjoni ta’ VTE</w:t>
            </w:r>
            <w:r w:rsidRPr="00F24D90" w:rsidDel="00960623">
              <w:rPr>
                <w:lang w:val="mt-MT"/>
              </w:rPr>
              <w:t xml:space="preserve"> </w:t>
            </w:r>
            <w:r w:rsidRPr="00F24D90">
              <w:rPr>
                <w:lang w:val="mt-MT"/>
              </w:rPr>
              <w:t>f’pazjenti medikament morda</w:t>
            </w:r>
          </w:p>
        </w:tc>
        <w:tc>
          <w:tcPr>
            <w:tcW w:w="1985" w:type="dxa"/>
            <w:shd w:val="clear" w:color="auto" w:fill="auto"/>
          </w:tcPr>
          <w:p w14:paraId="77119059" w14:textId="77777777" w:rsidR="00185CA7" w:rsidRPr="00F24D90" w:rsidRDefault="00185CA7" w:rsidP="00646D14">
            <w:pPr>
              <w:keepNext/>
              <w:rPr>
                <w:lang w:val="mt-MT"/>
              </w:rPr>
            </w:pPr>
            <w:r w:rsidRPr="00F24D90">
              <w:rPr>
                <w:lang w:val="mt-MT"/>
              </w:rPr>
              <w:t>12.6% tal-pazjenti</w:t>
            </w:r>
          </w:p>
        </w:tc>
        <w:tc>
          <w:tcPr>
            <w:tcW w:w="2126" w:type="dxa"/>
            <w:shd w:val="clear" w:color="auto" w:fill="auto"/>
          </w:tcPr>
          <w:p w14:paraId="77DB9E5D" w14:textId="77777777" w:rsidR="00185CA7" w:rsidRPr="00F24D90" w:rsidRDefault="00185CA7" w:rsidP="00646D14">
            <w:pPr>
              <w:keepNext/>
              <w:rPr>
                <w:lang w:val="mt-MT"/>
              </w:rPr>
            </w:pPr>
            <w:r w:rsidRPr="00F24D90">
              <w:rPr>
                <w:lang w:val="mt-MT"/>
              </w:rPr>
              <w:t>2.1% tal-pazjenti</w:t>
            </w:r>
          </w:p>
        </w:tc>
      </w:tr>
      <w:tr w:rsidR="00185CA7" w:rsidRPr="00F24D90" w14:paraId="5923400D" w14:textId="77777777" w:rsidTr="00646D14">
        <w:tc>
          <w:tcPr>
            <w:tcW w:w="3544" w:type="dxa"/>
            <w:shd w:val="clear" w:color="auto" w:fill="auto"/>
          </w:tcPr>
          <w:p w14:paraId="147F1D2D" w14:textId="77777777" w:rsidR="00185CA7" w:rsidRPr="00390739" w:rsidRDefault="00185CA7" w:rsidP="00646D14">
            <w:pPr>
              <w:keepNext/>
              <w:rPr>
                <w:lang w:val="mt-MT"/>
              </w:rPr>
            </w:pPr>
            <w:r w:rsidRPr="00390739">
              <w:rPr>
                <w:lang w:val="mt-MT"/>
              </w:rPr>
              <w:t>Trattament ta’ DVT, PE u prevenzjoni ta’ rikorrenza</w:t>
            </w:r>
          </w:p>
        </w:tc>
        <w:tc>
          <w:tcPr>
            <w:tcW w:w="1985" w:type="dxa"/>
            <w:shd w:val="clear" w:color="auto" w:fill="auto"/>
          </w:tcPr>
          <w:p w14:paraId="6B8F11D3" w14:textId="77777777" w:rsidR="00185CA7" w:rsidRPr="00F24D90" w:rsidRDefault="00185CA7" w:rsidP="00646D14">
            <w:pPr>
              <w:keepNext/>
              <w:rPr>
                <w:lang w:val="mt-MT"/>
              </w:rPr>
            </w:pPr>
            <w:r w:rsidRPr="00F24D90">
              <w:rPr>
                <w:lang w:val="mt-MT"/>
              </w:rPr>
              <w:t>23% tal-pazjenti</w:t>
            </w:r>
          </w:p>
        </w:tc>
        <w:tc>
          <w:tcPr>
            <w:tcW w:w="2126" w:type="dxa"/>
            <w:shd w:val="clear" w:color="auto" w:fill="auto"/>
          </w:tcPr>
          <w:p w14:paraId="6AABBA9E" w14:textId="77777777" w:rsidR="00185CA7" w:rsidRPr="00F24D90" w:rsidRDefault="00185CA7" w:rsidP="00646D14">
            <w:pPr>
              <w:keepNext/>
              <w:rPr>
                <w:lang w:val="mt-MT"/>
              </w:rPr>
            </w:pPr>
            <w:r w:rsidRPr="00F24D90">
              <w:rPr>
                <w:lang w:val="mt-MT"/>
              </w:rPr>
              <w:t>1.6% tal-pazjenti</w:t>
            </w:r>
          </w:p>
        </w:tc>
      </w:tr>
      <w:tr w:rsidR="00185CA7" w:rsidRPr="00F24D90" w14:paraId="6CB73DA3" w14:textId="77777777" w:rsidTr="00646D14">
        <w:tc>
          <w:tcPr>
            <w:tcW w:w="3544" w:type="dxa"/>
            <w:shd w:val="clear" w:color="auto" w:fill="auto"/>
          </w:tcPr>
          <w:p w14:paraId="385D07D8" w14:textId="77777777" w:rsidR="00185CA7" w:rsidRPr="00390739" w:rsidRDefault="00185CA7" w:rsidP="00646D14">
            <w:pPr>
              <w:keepNext/>
              <w:rPr>
                <w:lang w:val="mt-MT"/>
              </w:rPr>
            </w:pPr>
            <w:r w:rsidRPr="00244621">
              <w:rPr>
                <w:lang w:val="mt-MT"/>
              </w:rPr>
              <w:t>Trattament ta’ VTE u prevenzjoni ta’ rikorrenza ta’ VTE fi trabi tat-twelid li twieldu fi żmienhom u fi tfal b’età ta’ inqas minn 18-il</w:t>
            </w:r>
            <w:r>
              <w:rPr>
                <w:lang w:val="mt-MT"/>
              </w:rPr>
              <w:t> </w:t>
            </w:r>
            <w:r w:rsidRPr="00244621">
              <w:rPr>
                <w:lang w:val="mt-MT"/>
              </w:rPr>
              <w:t>sena wara l-bidu ta’ trattament standard kontra l-koagulazzjoni tad-demm</w:t>
            </w:r>
          </w:p>
        </w:tc>
        <w:tc>
          <w:tcPr>
            <w:tcW w:w="1985" w:type="dxa"/>
            <w:shd w:val="clear" w:color="auto" w:fill="auto"/>
          </w:tcPr>
          <w:p w14:paraId="6402AA21" w14:textId="77777777" w:rsidR="00185CA7" w:rsidRPr="00F24D90" w:rsidRDefault="00185CA7" w:rsidP="00646D14">
            <w:pPr>
              <w:keepNext/>
              <w:rPr>
                <w:lang w:val="mt-MT"/>
              </w:rPr>
            </w:pPr>
            <w:r w:rsidRPr="002E35DA">
              <w:t xml:space="preserve">39.5% </w:t>
            </w:r>
            <w:proofErr w:type="spellStart"/>
            <w:r w:rsidRPr="00C5597A">
              <w:t>tal-pazjenti</w:t>
            </w:r>
            <w:proofErr w:type="spellEnd"/>
          </w:p>
        </w:tc>
        <w:tc>
          <w:tcPr>
            <w:tcW w:w="2126" w:type="dxa"/>
            <w:shd w:val="clear" w:color="auto" w:fill="auto"/>
          </w:tcPr>
          <w:p w14:paraId="5545AAD3" w14:textId="77777777" w:rsidR="00185CA7" w:rsidRPr="00F24D90" w:rsidRDefault="00185CA7" w:rsidP="00646D14">
            <w:pPr>
              <w:keepNext/>
              <w:rPr>
                <w:lang w:val="mt-MT"/>
              </w:rPr>
            </w:pPr>
            <w:r w:rsidRPr="002E35DA">
              <w:t xml:space="preserve">4.6% </w:t>
            </w:r>
            <w:proofErr w:type="spellStart"/>
            <w:r w:rsidRPr="00C5597A">
              <w:t>tal-pazjenti</w:t>
            </w:r>
            <w:proofErr w:type="spellEnd"/>
          </w:p>
        </w:tc>
      </w:tr>
      <w:tr w:rsidR="00185CA7" w:rsidRPr="00F24D90" w14:paraId="0F971711" w14:textId="77777777" w:rsidTr="00646D14">
        <w:tc>
          <w:tcPr>
            <w:tcW w:w="3544" w:type="dxa"/>
            <w:shd w:val="clear" w:color="auto" w:fill="auto"/>
          </w:tcPr>
          <w:p w14:paraId="4CC48003" w14:textId="77777777" w:rsidR="00185CA7" w:rsidRPr="00F24D90" w:rsidRDefault="00185CA7" w:rsidP="00646D14">
            <w:pPr>
              <w:keepNext/>
              <w:rPr>
                <w:lang w:val="mt-MT"/>
              </w:rPr>
            </w:pPr>
            <w:r w:rsidRPr="00F24D90">
              <w:rPr>
                <w:lang w:val="mt-MT"/>
              </w:rPr>
              <w:t>Prevenzjoni ta’ puplesjia u ta’ emboliżmu sistemiku f’pazjenti b’fibrillazzjoni tal-atriju mhux valvulari</w:t>
            </w:r>
          </w:p>
        </w:tc>
        <w:tc>
          <w:tcPr>
            <w:tcW w:w="1985" w:type="dxa"/>
            <w:shd w:val="clear" w:color="auto" w:fill="auto"/>
          </w:tcPr>
          <w:p w14:paraId="296FDF37" w14:textId="77777777" w:rsidR="00185CA7" w:rsidRPr="00F24D90" w:rsidRDefault="00185CA7" w:rsidP="00646D14">
            <w:pPr>
              <w:keepNext/>
              <w:rPr>
                <w:lang w:val="mt-MT"/>
              </w:rPr>
            </w:pPr>
            <w:r w:rsidRPr="00F24D90">
              <w:rPr>
                <w:lang w:val="mt-MT"/>
              </w:rPr>
              <w:t>28 kull 100 sena ta’ pazjent</w:t>
            </w:r>
          </w:p>
        </w:tc>
        <w:tc>
          <w:tcPr>
            <w:tcW w:w="2126" w:type="dxa"/>
            <w:shd w:val="clear" w:color="auto" w:fill="auto"/>
          </w:tcPr>
          <w:p w14:paraId="43D2F894" w14:textId="77777777" w:rsidR="00185CA7" w:rsidRPr="00F24D90" w:rsidRDefault="00185CA7" w:rsidP="00646D14">
            <w:pPr>
              <w:keepNext/>
              <w:rPr>
                <w:lang w:val="mt-MT"/>
              </w:rPr>
            </w:pPr>
            <w:r w:rsidRPr="00F24D90">
              <w:rPr>
                <w:lang w:val="mt-MT"/>
              </w:rPr>
              <w:t>2.5 kull 100 sena ta’ pazjent</w:t>
            </w:r>
          </w:p>
        </w:tc>
      </w:tr>
      <w:tr w:rsidR="00185CA7" w:rsidRPr="00F24D90" w14:paraId="7DAC912C" w14:textId="77777777" w:rsidTr="00646D14">
        <w:trPr>
          <w:trHeight w:val="435"/>
        </w:trPr>
        <w:tc>
          <w:tcPr>
            <w:tcW w:w="3544" w:type="dxa"/>
            <w:shd w:val="clear" w:color="auto" w:fill="auto"/>
          </w:tcPr>
          <w:p w14:paraId="325C9DBA" w14:textId="77777777" w:rsidR="00185CA7" w:rsidRPr="00390739" w:rsidRDefault="00185CA7" w:rsidP="00646D14">
            <w:pPr>
              <w:keepNext/>
              <w:rPr>
                <w:lang w:val="mt-MT"/>
              </w:rPr>
            </w:pPr>
            <w:r w:rsidRPr="00F24D90">
              <w:rPr>
                <w:lang w:val="mt-MT"/>
              </w:rPr>
              <w:t>Prevenzjoni ta’ avvenimenti aterotrombotiċi f’pazjenti wara ACS</w:t>
            </w:r>
          </w:p>
        </w:tc>
        <w:tc>
          <w:tcPr>
            <w:tcW w:w="1985" w:type="dxa"/>
            <w:shd w:val="clear" w:color="auto" w:fill="auto"/>
          </w:tcPr>
          <w:p w14:paraId="261BA50A" w14:textId="77777777" w:rsidR="00185CA7" w:rsidRPr="00F24D90" w:rsidRDefault="00185CA7" w:rsidP="00646D14">
            <w:pPr>
              <w:keepNext/>
              <w:rPr>
                <w:lang w:val="mt-MT"/>
              </w:rPr>
            </w:pPr>
            <w:r w:rsidRPr="00F24D90">
              <w:rPr>
                <w:lang w:val="mt-MT"/>
              </w:rPr>
              <w:t>22 kull 100 sena ta’ pazjent</w:t>
            </w:r>
          </w:p>
        </w:tc>
        <w:tc>
          <w:tcPr>
            <w:tcW w:w="2126" w:type="dxa"/>
            <w:shd w:val="clear" w:color="auto" w:fill="auto"/>
          </w:tcPr>
          <w:p w14:paraId="0D973A84" w14:textId="77777777" w:rsidR="00185CA7" w:rsidRPr="00F24D90" w:rsidRDefault="00185CA7" w:rsidP="00646D14">
            <w:pPr>
              <w:keepNext/>
              <w:rPr>
                <w:lang w:val="mt-MT"/>
              </w:rPr>
            </w:pPr>
            <w:r w:rsidRPr="00F24D90">
              <w:rPr>
                <w:lang w:val="mt-MT"/>
              </w:rPr>
              <w:t>1.4 kull 100 sena ta’ pazjent</w:t>
            </w:r>
          </w:p>
        </w:tc>
      </w:tr>
      <w:tr w:rsidR="00DE11A2" w:rsidRPr="00F24D90" w14:paraId="274517F4" w14:textId="77777777" w:rsidTr="00646D14">
        <w:trPr>
          <w:trHeight w:val="910"/>
        </w:trPr>
        <w:tc>
          <w:tcPr>
            <w:tcW w:w="3544" w:type="dxa"/>
            <w:vMerge w:val="restart"/>
            <w:shd w:val="clear" w:color="auto" w:fill="auto"/>
          </w:tcPr>
          <w:p w14:paraId="604A402A" w14:textId="77777777" w:rsidR="00DE11A2" w:rsidRPr="00390739" w:rsidRDefault="00DE11A2" w:rsidP="00646D14">
            <w:pPr>
              <w:keepNext/>
              <w:rPr>
                <w:lang w:val="mt-MT"/>
              </w:rPr>
            </w:pPr>
            <w:r w:rsidRPr="00390739">
              <w:rPr>
                <w:lang w:val="mt-MT"/>
              </w:rPr>
              <w:t>Prevenzjoni ta’ avvenimenti aterotrombotiċi f’pazjenti b’CAD</w:t>
            </w:r>
            <w:r w:rsidRPr="006D2795">
              <w:rPr>
                <w:lang w:val="mt-MT"/>
              </w:rPr>
              <w:t>/</w:t>
            </w:r>
            <w:r w:rsidRPr="00390739">
              <w:rPr>
                <w:lang w:val="mt-MT"/>
              </w:rPr>
              <w:t>PAD</w:t>
            </w:r>
          </w:p>
        </w:tc>
        <w:tc>
          <w:tcPr>
            <w:tcW w:w="1985" w:type="dxa"/>
            <w:shd w:val="clear" w:color="auto" w:fill="auto"/>
          </w:tcPr>
          <w:p w14:paraId="1B8C7CC7" w14:textId="77777777" w:rsidR="00DE11A2" w:rsidRPr="00F24D90" w:rsidRDefault="00DE11A2" w:rsidP="00646D14">
            <w:pPr>
              <w:keepNext/>
              <w:rPr>
                <w:lang w:val="mt-MT"/>
              </w:rPr>
            </w:pPr>
            <w:r w:rsidRPr="00F24D90">
              <w:rPr>
                <w:lang w:val="mt-MT"/>
              </w:rPr>
              <w:t>6.7 kull 100 sena ta’ pazjent</w:t>
            </w:r>
          </w:p>
        </w:tc>
        <w:tc>
          <w:tcPr>
            <w:tcW w:w="2126" w:type="dxa"/>
            <w:shd w:val="clear" w:color="auto" w:fill="auto"/>
          </w:tcPr>
          <w:p w14:paraId="779B98E2" w14:textId="77777777" w:rsidR="00DE11A2" w:rsidRPr="00F24D90" w:rsidRDefault="00DE11A2" w:rsidP="00646D14">
            <w:pPr>
              <w:keepNext/>
              <w:rPr>
                <w:lang w:val="mt-MT"/>
              </w:rPr>
            </w:pPr>
            <w:r w:rsidRPr="00F24D90">
              <w:rPr>
                <w:lang w:val="mt-MT"/>
              </w:rPr>
              <w:t>0.15 kull 100 sena ta’ pazjent**</w:t>
            </w:r>
          </w:p>
        </w:tc>
      </w:tr>
      <w:tr w:rsidR="00DE11A2" w:rsidRPr="00F24D90" w14:paraId="358D06CC" w14:textId="77777777" w:rsidTr="00646D14">
        <w:trPr>
          <w:trHeight w:val="910"/>
        </w:trPr>
        <w:tc>
          <w:tcPr>
            <w:tcW w:w="3544" w:type="dxa"/>
            <w:vMerge/>
            <w:shd w:val="clear" w:color="auto" w:fill="auto"/>
          </w:tcPr>
          <w:p w14:paraId="48A18955" w14:textId="77777777" w:rsidR="00DE11A2" w:rsidRPr="00390739" w:rsidRDefault="00DE11A2" w:rsidP="00D52845">
            <w:pPr>
              <w:keepNext/>
              <w:rPr>
                <w:lang w:val="mt-MT"/>
              </w:rPr>
            </w:pPr>
          </w:p>
        </w:tc>
        <w:tc>
          <w:tcPr>
            <w:tcW w:w="1985" w:type="dxa"/>
            <w:shd w:val="clear" w:color="auto" w:fill="auto"/>
          </w:tcPr>
          <w:p w14:paraId="781E4C6E" w14:textId="04C169E5" w:rsidR="00DE11A2" w:rsidRPr="00F24D90" w:rsidRDefault="00DE11A2" w:rsidP="00D52845">
            <w:pPr>
              <w:keepNext/>
              <w:rPr>
                <w:lang w:val="mt-MT"/>
              </w:rPr>
            </w:pPr>
            <w:r w:rsidRPr="005C714A">
              <w:rPr>
                <w:lang w:val="en-GB"/>
              </w:rPr>
              <w:t xml:space="preserve">8.38 </w:t>
            </w:r>
            <w:r w:rsidRPr="00F24D90">
              <w:rPr>
                <w:lang w:val="mt-MT"/>
              </w:rPr>
              <w:t>kull 100 sena ta’ pazjent</w:t>
            </w:r>
            <w:r w:rsidRPr="005C714A">
              <w:rPr>
                <w:vertAlign w:val="superscript"/>
                <w:lang w:val="en-GB"/>
              </w:rPr>
              <w:t xml:space="preserve"> #</w:t>
            </w:r>
          </w:p>
        </w:tc>
        <w:tc>
          <w:tcPr>
            <w:tcW w:w="2126" w:type="dxa"/>
            <w:shd w:val="clear" w:color="auto" w:fill="auto"/>
          </w:tcPr>
          <w:p w14:paraId="3D670DE6" w14:textId="0403AF55" w:rsidR="00DE11A2" w:rsidRPr="00F24D90" w:rsidRDefault="00DE11A2" w:rsidP="00D52845">
            <w:pPr>
              <w:keepNext/>
              <w:rPr>
                <w:lang w:val="mt-MT"/>
              </w:rPr>
            </w:pPr>
            <w:r w:rsidRPr="005C714A">
              <w:rPr>
                <w:lang w:val="en-GB"/>
              </w:rPr>
              <w:t xml:space="preserve">0.74 </w:t>
            </w:r>
            <w:r w:rsidRPr="00F24D90">
              <w:rPr>
                <w:lang w:val="mt-MT"/>
              </w:rPr>
              <w:t>kull 100 sena ta’ pazjent</w:t>
            </w:r>
            <w:r w:rsidRPr="005C714A">
              <w:rPr>
                <w:lang w:val="en-GB"/>
              </w:rPr>
              <w:t>***</w:t>
            </w:r>
            <w:r w:rsidR="00720E07">
              <w:rPr>
                <w:lang w:val="en-GB"/>
              </w:rPr>
              <w:t xml:space="preserve"> </w:t>
            </w:r>
            <w:r w:rsidRPr="005C714A">
              <w:rPr>
                <w:vertAlign w:val="superscript"/>
                <w:lang w:val="en-GB"/>
              </w:rPr>
              <w:t>#</w:t>
            </w:r>
          </w:p>
        </w:tc>
      </w:tr>
    </w:tbl>
    <w:p w14:paraId="20B4BD3D" w14:textId="77777777" w:rsidR="00185CA7" w:rsidRPr="00F24D90" w:rsidRDefault="00185CA7" w:rsidP="00185CA7">
      <w:pPr>
        <w:keepNext/>
        <w:rPr>
          <w:lang w:val="mt-MT"/>
        </w:rPr>
      </w:pPr>
      <w:r w:rsidRPr="00F24D90">
        <w:rPr>
          <w:lang w:val="mt-MT"/>
        </w:rPr>
        <w:t>*</w:t>
      </w:r>
      <w:r w:rsidRPr="00F24D90">
        <w:rPr>
          <w:lang w:val="mt-MT"/>
        </w:rPr>
        <w:tab/>
        <w:t>Għall-istudji kollha ta’ rivaroxaban l-avvenimenti kollha ta’ fsada huma miġbura, irrappurtati u aġġudikati.</w:t>
      </w:r>
    </w:p>
    <w:p w14:paraId="50CC9F95" w14:textId="77777777" w:rsidR="00185CA7" w:rsidRPr="00F24D90" w:rsidRDefault="00185CA7" w:rsidP="00185CA7">
      <w:pPr>
        <w:keepNext/>
        <w:spacing w:line="240" w:lineRule="auto"/>
        <w:rPr>
          <w:lang w:val="mt-MT"/>
        </w:rPr>
      </w:pPr>
      <w:r w:rsidRPr="00F24D90">
        <w:rPr>
          <w:lang w:val="mt-MT"/>
        </w:rPr>
        <w:t>**</w:t>
      </w:r>
      <w:r w:rsidRPr="00F24D90">
        <w:rPr>
          <w:lang w:val="mt-MT"/>
        </w:rPr>
        <w:tab/>
        <w:t>Fl-istudju COMPASS, hemm inċidenza baxxa ta’ anemija peress li ġie applikat approċċ selettiv għall-ġbir ta’ avvenimenti avversi</w:t>
      </w:r>
    </w:p>
    <w:p w14:paraId="1150B76F" w14:textId="77777777" w:rsidR="00D52845" w:rsidRPr="0000629C" w:rsidRDefault="00D52845" w:rsidP="00D52845">
      <w:pPr>
        <w:pStyle w:val="BayerBodyTextFull"/>
        <w:spacing w:before="0" w:after="0"/>
        <w:rPr>
          <w:sz w:val="22"/>
          <w:szCs w:val="22"/>
          <w:lang w:val="it-IT"/>
        </w:rPr>
      </w:pPr>
      <w:r w:rsidRPr="0000629C">
        <w:rPr>
          <w:sz w:val="22"/>
          <w:szCs w:val="22"/>
          <w:lang w:val="it-IT"/>
        </w:rPr>
        <w:t>***</w:t>
      </w:r>
      <w:r w:rsidRPr="0000629C">
        <w:rPr>
          <w:sz w:val="22"/>
          <w:szCs w:val="22"/>
          <w:lang w:val="it-IT"/>
        </w:rPr>
        <w:tab/>
        <w:t>Ġie applikat approċċ selettiv għall-ġbir ta’ avvenimenti avversi</w:t>
      </w:r>
    </w:p>
    <w:p w14:paraId="6099DD89" w14:textId="77777777" w:rsidR="00D52845" w:rsidRPr="0000629C" w:rsidRDefault="00D52845" w:rsidP="00D52845">
      <w:pPr>
        <w:keepNext/>
        <w:spacing w:line="240" w:lineRule="auto"/>
        <w:rPr>
          <w:lang w:val="it-IT"/>
        </w:rPr>
      </w:pPr>
      <w:r w:rsidRPr="0000629C">
        <w:rPr>
          <w:lang w:val="it-IT"/>
        </w:rPr>
        <w:t>#</w:t>
      </w:r>
      <w:r w:rsidRPr="0000629C">
        <w:rPr>
          <w:lang w:val="it-IT"/>
        </w:rPr>
        <w:tab/>
        <w:t>Mill-istudju VOYAGER PAD</w:t>
      </w:r>
    </w:p>
    <w:p w14:paraId="5512E979" w14:textId="77777777" w:rsidR="00185CA7" w:rsidRPr="00F24D90" w:rsidRDefault="00185CA7" w:rsidP="00185CA7">
      <w:pPr>
        <w:keepNext/>
        <w:spacing w:line="240" w:lineRule="auto"/>
        <w:rPr>
          <w:noProof/>
          <w:u w:val="single"/>
          <w:lang w:val="mt-MT"/>
        </w:rPr>
      </w:pPr>
    </w:p>
    <w:p w14:paraId="5193B8B3" w14:textId="77777777" w:rsidR="00185CA7" w:rsidRPr="00F24D90" w:rsidRDefault="00185CA7" w:rsidP="00185CA7">
      <w:pPr>
        <w:keepNext/>
        <w:spacing w:line="240" w:lineRule="auto"/>
        <w:rPr>
          <w:noProof/>
          <w:u w:val="single"/>
          <w:lang w:val="mt-MT"/>
        </w:rPr>
      </w:pPr>
      <w:r w:rsidRPr="00F24D90">
        <w:rPr>
          <w:noProof/>
          <w:u w:val="single"/>
          <w:lang w:val="mt-MT"/>
        </w:rPr>
        <w:t>Lista f’tabella ta’ reazzjonijiet avversi</w:t>
      </w:r>
    </w:p>
    <w:p w14:paraId="2B217A87" w14:textId="77777777" w:rsidR="00185CA7" w:rsidRPr="00F24D90" w:rsidRDefault="00185CA7" w:rsidP="00185CA7">
      <w:pPr>
        <w:spacing w:line="240" w:lineRule="auto"/>
        <w:rPr>
          <w:noProof/>
          <w:lang w:val="mt-MT"/>
        </w:rPr>
      </w:pPr>
      <w:r w:rsidRPr="00F24D90">
        <w:rPr>
          <w:noProof/>
          <w:lang w:val="mt-MT"/>
        </w:rPr>
        <w:t xml:space="preserve">Il-frekwenza tar-reazzjonijiet avversi rrappurtati </w:t>
      </w:r>
      <w:r w:rsidRPr="007A7598">
        <w:rPr>
          <w:noProof/>
          <w:lang w:val="mt-MT"/>
        </w:rPr>
        <w:t>b’</w:t>
      </w:r>
      <w:r w:rsidRPr="001E23E0">
        <w:rPr>
          <w:lang w:val="mt-MT"/>
        </w:rPr>
        <w:t>rivaroxaban</w:t>
      </w:r>
      <w:r w:rsidRPr="007A7598">
        <w:rPr>
          <w:noProof/>
          <w:lang w:val="mt-MT"/>
        </w:rPr>
        <w:t xml:space="preserve"> </w:t>
      </w:r>
      <w:r w:rsidRPr="00244621">
        <w:rPr>
          <w:noProof/>
          <w:lang w:val="mt-MT"/>
        </w:rPr>
        <w:t>f’pazjenti adulti u pedjatriċi</w:t>
      </w:r>
      <w:r w:rsidRPr="00244621">
        <w:rPr>
          <w:b/>
          <w:noProof/>
          <w:lang w:val="mt-MT"/>
        </w:rPr>
        <w:t xml:space="preserve"> </w:t>
      </w:r>
      <w:r w:rsidRPr="00F24D90">
        <w:rPr>
          <w:noProof/>
          <w:lang w:val="mt-MT"/>
        </w:rPr>
        <w:t>huma miġbura fil-qosor f’</w:t>
      </w:r>
      <w:r w:rsidRPr="00390739">
        <w:rPr>
          <w:noProof/>
          <w:lang w:val="mt-MT"/>
        </w:rPr>
        <w:t>T</w:t>
      </w:r>
      <w:r w:rsidRPr="00F24D90">
        <w:rPr>
          <w:noProof/>
          <w:lang w:val="mt-MT"/>
        </w:rPr>
        <w:t>abella 3 taħt skont il-klassi tas-sistemi u tal-organi (f’MedDRA) u l-frekwenza.</w:t>
      </w:r>
    </w:p>
    <w:p w14:paraId="3E665C2B" w14:textId="77777777" w:rsidR="00185CA7" w:rsidRPr="00F24D90" w:rsidRDefault="00185CA7" w:rsidP="00185CA7">
      <w:pPr>
        <w:spacing w:line="240" w:lineRule="auto"/>
        <w:rPr>
          <w:noProof/>
          <w:lang w:val="mt-MT"/>
        </w:rPr>
      </w:pPr>
    </w:p>
    <w:p w14:paraId="77EAB044" w14:textId="77777777" w:rsidR="00185CA7" w:rsidRPr="00F24D90" w:rsidRDefault="00185CA7" w:rsidP="00185CA7">
      <w:pPr>
        <w:keepNext/>
        <w:spacing w:line="240" w:lineRule="auto"/>
        <w:rPr>
          <w:noProof/>
          <w:lang w:val="mt-MT"/>
        </w:rPr>
      </w:pPr>
      <w:r w:rsidRPr="00F24D90">
        <w:rPr>
          <w:noProof/>
          <w:lang w:val="mt-MT"/>
        </w:rPr>
        <w:t xml:space="preserve">Il-frekwenzi huma definiti bħala: </w:t>
      </w:r>
    </w:p>
    <w:p w14:paraId="017907F5" w14:textId="77777777" w:rsidR="00185CA7" w:rsidRPr="00F24D90" w:rsidRDefault="00185CA7" w:rsidP="00185CA7">
      <w:pPr>
        <w:keepNext/>
        <w:spacing w:line="240" w:lineRule="auto"/>
        <w:rPr>
          <w:lang w:val="mt-MT"/>
        </w:rPr>
      </w:pPr>
      <w:r w:rsidRPr="00F24D90">
        <w:rPr>
          <w:lang w:val="mt-MT"/>
        </w:rPr>
        <w:t>komuni ħafna (≥ 1/10)</w:t>
      </w:r>
    </w:p>
    <w:p w14:paraId="1B33012C" w14:textId="77777777" w:rsidR="00185CA7" w:rsidRPr="00F24D90" w:rsidRDefault="00185CA7" w:rsidP="00185CA7">
      <w:pPr>
        <w:keepNext/>
        <w:spacing w:line="240" w:lineRule="auto"/>
        <w:rPr>
          <w:strike/>
          <w:noProof/>
          <w:lang w:val="mt-MT"/>
        </w:rPr>
      </w:pPr>
      <w:r w:rsidRPr="00F24D90">
        <w:rPr>
          <w:noProof/>
          <w:lang w:val="mt-MT"/>
        </w:rPr>
        <w:t>komuni ( ≥ 1/100 sa &lt; 1/10)</w:t>
      </w:r>
    </w:p>
    <w:p w14:paraId="0EC0AD2F" w14:textId="77777777" w:rsidR="00185CA7" w:rsidRPr="00F24D90" w:rsidRDefault="00185CA7" w:rsidP="00185CA7">
      <w:pPr>
        <w:keepNext/>
        <w:spacing w:line="240" w:lineRule="auto"/>
        <w:rPr>
          <w:strike/>
          <w:noProof/>
          <w:lang w:val="mt-MT"/>
        </w:rPr>
      </w:pPr>
      <w:r w:rsidRPr="00F24D90">
        <w:rPr>
          <w:noProof/>
          <w:lang w:val="mt-MT"/>
        </w:rPr>
        <w:t>mhux komuni (≥ 1/1,000 sa &lt; 1/100)</w:t>
      </w:r>
    </w:p>
    <w:p w14:paraId="10C0ABE5" w14:textId="77777777" w:rsidR="00185CA7" w:rsidRPr="00F24D90" w:rsidRDefault="00185CA7" w:rsidP="00185CA7">
      <w:pPr>
        <w:keepNext/>
        <w:spacing w:line="240" w:lineRule="auto"/>
        <w:rPr>
          <w:strike/>
          <w:noProof/>
          <w:lang w:val="mt-MT"/>
        </w:rPr>
      </w:pPr>
      <w:r w:rsidRPr="00F24D90">
        <w:rPr>
          <w:noProof/>
          <w:lang w:val="mt-MT"/>
        </w:rPr>
        <w:t>rari (≥ 1/10,000 sa &lt; 1/1,000)</w:t>
      </w:r>
    </w:p>
    <w:p w14:paraId="4A8F3AC8" w14:textId="77777777" w:rsidR="00185CA7" w:rsidRPr="00F24D90" w:rsidRDefault="00185CA7" w:rsidP="00185CA7">
      <w:pPr>
        <w:spacing w:line="240" w:lineRule="auto"/>
        <w:rPr>
          <w:lang w:val="mt-MT"/>
        </w:rPr>
      </w:pPr>
      <w:r w:rsidRPr="00F24D90">
        <w:rPr>
          <w:lang w:val="mt-MT"/>
        </w:rPr>
        <w:t xml:space="preserve">rari ħafna (&lt; 1/10,000) </w:t>
      </w:r>
    </w:p>
    <w:p w14:paraId="73CEF0E5" w14:textId="77777777" w:rsidR="00185CA7" w:rsidRPr="00F24D90" w:rsidRDefault="00185CA7" w:rsidP="00185CA7">
      <w:pPr>
        <w:spacing w:line="240" w:lineRule="auto"/>
        <w:rPr>
          <w:noProof/>
          <w:lang w:val="mt-MT"/>
        </w:rPr>
      </w:pPr>
      <w:r w:rsidRPr="00F24D90">
        <w:rPr>
          <w:noProof/>
          <w:lang w:val="mt-MT"/>
        </w:rPr>
        <w:t>mhux magħruf (ma tistax tittieħed stima mid-</w:t>
      </w:r>
      <w:r>
        <w:rPr>
          <w:i/>
          <w:noProof/>
          <w:lang w:val="mt-MT"/>
        </w:rPr>
        <w:t>data</w:t>
      </w:r>
      <w:r w:rsidRPr="00F24D90">
        <w:rPr>
          <w:noProof/>
          <w:lang w:val="mt-MT"/>
        </w:rPr>
        <w:t xml:space="preserve"> disponibbli)</w:t>
      </w:r>
    </w:p>
    <w:p w14:paraId="64FC6871" w14:textId="77777777" w:rsidR="00185CA7" w:rsidRPr="00F24D90" w:rsidRDefault="00185CA7" w:rsidP="00185CA7">
      <w:pPr>
        <w:spacing w:line="240" w:lineRule="auto"/>
        <w:rPr>
          <w:noProof/>
          <w:lang w:val="mt-MT"/>
        </w:rPr>
      </w:pPr>
    </w:p>
    <w:p w14:paraId="423F9C94" w14:textId="099865A9" w:rsidR="00185CA7" w:rsidRDefault="00185CA7" w:rsidP="00185CA7">
      <w:pPr>
        <w:keepNext/>
        <w:tabs>
          <w:tab w:val="clear" w:pos="567"/>
          <w:tab w:val="left" w:pos="0"/>
          <w:tab w:val="left" w:pos="284"/>
        </w:tabs>
        <w:spacing w:line="240" w:lineRule="auto"/>
        <w:rPr>
          <w:b/>
          <w:noProof/>
          <w:lang w:val="mt-MT"/>
        </w:rPr>
      </w:pPr>
      <w:r w:rsidRPr="00F24D90">
        <w:rPr>
          <w:b/>
          <w:noProof/>
          <w:lang w:val="mt-MT"/>
        </w:rPr>
        <w:t>Tabella 3:</w:t>
      </w:r>
      <w:r w:rsidRPr="00F24D90">
        <w:rPr>
          <w:lang w:val="mt-MT"/>
        </w:rPr>
        <w:t xml:space="preserve"> </w:t>
      </w:r>
      <w:r w:rsidRPr="00F24D90">
        <w:rPr>
          <w:b/>
          <w:noProof/>
          <w:lang w:val="mt-MT"/>
        </w:rPr>
        <w:t xml:space="preserve">Ir-reazzjonijiet avversi kollha rrappurtati f’pazjenti </w:t>
      </w:r>
      <w:r w:rsidRPr="00244621">
        <w:rPr>
          <w:b/>
          <w:noProof/>
          <w:lang w:val="mt-MT"/>
        </w:rPr>
        <w:t xml:space="preserve">adulti </w:t>
      </w:r>
      <w:r w:rsidRPr="00F24D90">
        <w:rPr>
          <w:b/>
          <w:noProof/>
          <w:lang w:val="mt-MT"/>
        </w:rPr>
        <w:t xml:space="preserve">fi </w:t>
      </w:r>
      <w:r w:rsidRPr="00244621">
        <w:rPr>
          <w:b/>
          <w:noProof/>
          <w:lang w:val="mt-MT"/>
        </w:rPr>
        <w:t>studji</w:t>
      </w:r>
      <w:r w:rsidRPr="00390739">
        <w:rPr>
          <w:b/>
          <w:noProof/>
          <w:lang w:val="mt-MT"/>
        </w:rPr>
        <w:t xml:space="preserve"> kliniċi</w:t>
      </w:r>
      <w:r w:rsidRPr="00F24D90">
        <w:rPr>
          <w:b/>
          <w:noProof/>
          <w:lang w:val="mt-MT"/>
        </w:rPr>
        <w:t xml:space="preserve"> ta’ fażi III</w:t>
      </w:r>
      <w:r w:rsidRPr="00390739">
        <w:rPr>
          <w:b/>
          <w:noProof/>
          <w:lang w:val="mt-MT"/>
        </w:rPr>
        <w:t xml:space="preserve"> jew matul l-użu </w:t>
      </w:r>
      <w:r w:rsidRPr="00373548">
        <w:rPr>
          <w:b/>
          <w:noProof/>
          <w:lang w:val="mt-MT"/>
        </w:rPr>
        <w:t>ta’ wara t-tqegħid fis-suq*</w:t>
      </w:r>
      <w:r w:rsidRPr="00244621">
        <w:rPr>
          <w:b/>
          <w:noProof/>
          <w:lang w:val="mt-MT"/>
        </w:rPr>
        <w:t xml:space="preserve"> </w:t>
      </w:r>
      <w:r w:rsidRPr="00A24CB2">
        <w:rPr>
          <w:b/>
          <w:noProof/>
          <w:lang w:val="mt-MT"/>
        </w:rPr>
        <w:t>u f</w:t>
      </w:r>
      <w:r w:rsidRPr="00244621">
        <w:rPr>
          <w:b/>
          <w:noProof/>
          <w:lang w:val="mt-MT"/>
        </w:rPr>
        <w:t>’</w:t>
      </w:r>
      <w:r w:rsidRPr="00373548">
        <w:rPr>
          <w:b/>
          <w:noProof/>
          <w:lang w:val="mt-MT"/>
        </w:rPr>
        <w:t xml:space="preserve">żewġ </w:t>
      </w:r>
      <w:r w:rsidRPr="00244621">
        <w:rPr>
          <w:b/>
          <w:noProof/>
          <w:lang w:val="mt-MT"/>
        </w:rPr>
        <w:t>studji</w:t>
      </w:r>
      <w:r w:rsidRPr="00373548">
        <w:rPr>
          <w:b/>
          <w:noProof/>
          <w:lang w:val="mt-MT"/>
        </w:rPr>
        <w:t xml:space="preserve"> ta</w:t>
      </w:r>
      <w:r w:rsidRPr="00244621">
        <w:rPr>
          <w:b/>
          <w:noProof/>
          <w:lang w:val="mt-MT"/>
        </w:rPr>
        <w:t xml:space="preserve">’ </w:t>
      </w:r>
      <w:r w:rsidRPr="00373548">
        <w:rPr>
          <w:b/>
          <w:noProof/>
          <w:lang w:val="mt-MT"/>
        </w:rPr>
        <w:t>fażi</w:t>
      </w:r>
      <w:r w:rsidRPr="00244621">
        <w:rPr>
          <w:b/>
          <w:noProof/>
          <w:lang w:val="mt-MT"/>
        </w:rPr>
        <w:t> </w:t>
      </w:r>
      <w:r w:rsidRPr="00373548">
        <w:rPr>
          <w:b/>
          <w:noProof/>
          <w:lang w:val="mt-MT"/>
        </w:rPr>
        <w:t>II u</w:t>
      </w:r>
      <w:r w:rsidR="00CD6836">
        <w:rPr>
          <w:b/>
          <w:noProof/>
          <w:lang w:val="mt-MT"/>
        </w:rPr>
        <w:t xml:space="preserve"> żewġ</w:t>
      </w:r>
      <w:r w:rsidRPr="00373548">
        <w:rPr>
          <w:b/>
          <w:noProof/>
          <w:lang w:val="mt-MT"/>
        </w:rPr>
        <w:t xml:space="preserve"> </w:t>
      </w:r>
      <w:r w:rsidRPr="00244621">
        <w:rPr>
          <w:b/>
          <w:noProof/>
          <w:lang w:val="mt-MT"/>
        </w:rPr>
        <w:t>studj</w:t>
      </w:r>
      <w:r w:rsidR="00CD6836">
        <w:rPr>
          <w:b/>
          <w:noProof/>
          <w:lang w:val="mt-MT"/>
        </w:rPr>
        <w:t>i</w:t>
      </w:r>
      <w:r w:rsidRPr="00244621">
        <w:rPr>
          <w:b/>
          <w:noProof/>
          <w:lang w:val="mt-MT"/>
        </w:rPr>
        <w:t xml:space="preserve"> ta’ </w:t>
      </w:r>
      <w:r w:rsidRPr="00373548">
        <w:rPr>
          <w:b/>
          <w:noProof/>
          <w:lang w:val="mt-MT"/>
        </w:rPr>
        <w:t>fażi</w:t>
      </w:r>
      <w:r w:rsidRPr="00244621">
        <w:rPr>
          <w:b/>
          <w:noProof/>
          <w:lang w:val="mt-MT"/>
        </w:rPr>
        <w:t> </w:t>
      </w:r>
      <w:r w:rsidRPr="00373548">
        <w:rPr>
          <w:b/>
          <w:noProof/>
          <w:lang w:val="mt-MT"/>
        </w:rPr>
        <w:t>III f</w:t>
      </w:r>
      <w:r w:rsidRPr="00244621">
        <w:rPr>
          <w:b/>
          <w:noProof/>
          <w:lang w:val="mt-MT"/>
        </w:rPr>
        <w:t>’</w:t>
      </w:r>
      <w:r w:rsidRPr="00373548">
        <w:rPr>
          <w:b/>
          <w:noProof/>
          <w:lang w:val="mt-MT"/>
        </w:rPr>
        <w:t>pazjenti pedjatriċi</w:t>
      </w:r>
    </w:p>
    <w:p w14:paraId="1BAD222B" w14:textId="77777777" w:rsidR="00F91CE4" w:rsidRPr="00F24D90" w:rsidRDefault="00F91CE4" w:rsidP="00185CA7">
      <w:pPr>
        <w:keepNext/>
        <w:tabs>
          <w:tab w:val="clear" w:pos="567"/>
          <w:tab w:val="left" w:pos="0"/>
          <w:tab w:val="left" w:pos="284"/>
        </w:tabs>
        <w:spacing w:line="240" w:lineRule="auto"/>
        <w:rPr>
          <w:noProof/>
          <w:lang w:val="mt-MT"/>
        </w:rPr>
      </w:pPr>
    </w:p>
    <w:tbl>
      <w:tblPr>
        <w:tblW w:w="983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9"/>
        <w:gridCol w:w="2222"/>
        <w:gridCol w:w="1869"/>
        <w:gridCol w:w="2667"/>
        <w:gridCol w:w="1136"/>
      </w:tblGrid>
      <w:tr w:rsidR="00185CA7" w:rsidRPr="00F24D90" w14:paraId="40DA869B" w14:textId="77777777" w:rsidTr="00646D14">
        <w:trPr>
          <w:cantSplit/>
          <w:trHeight w:val="144"/>
          <w:tblHeader/>
        </w:trPr>
        <w:tc>
          <w:tcPr>
            <w:tcW w:w="1939" w:type="dxa"/>
            <w:shd w:val="clear" w:color="auto" w:fill="FFFFFF" w:themeFill="background1"/>
          </w:tcPr>
          <w:p w14:paraId="1D66B854" w14:textId="77777777" w:rsidR="00185CA7" w:rsidRPr="00F24D90" w:rsidRDefault="00185CA7" w:rsidP="00646D14">
            <w:pPr>
              <w:keepNext/>
              <w:spacing w:line="240" w:lineRule="auto"/>
              <w:rPr>
                <w:b/>
                <w:noProof/>
                <w:lang w:val="mt-MT"/>
              </w:rPr>
            </w:pPr>
            <w:r w:rsidRPr="00F24D90">
              <w:rPr>
                <w:b/>
                <w:noProof/>
                <w:lang w:val="mt-MT"/>
              </w:rPr>
              <w:t>Komuni</w:t>
            </w:r>
            <w:r w:rsidRPr="00F24D90">
              <w:rPr>
                <w:noProof/>
                <w:lang w:val="mt-MT"/>
              </w:rPr>
              <w:br/>
            </w:r>
          </w:p>
        </w:tc>
        <w:tc>
          <w:tcPr>
            <w:tcW w:w="2222" w:type="dxa"/>
            <w:shd w:val="clear" w:color="auto" w:fill="FFFFFF" w:themeFill="background1"/>
          </w:tcPr>
          <w:p w14:paraId="08BA2AD6" w14:textId="77777777" w:rsidR="00185CA7" w:rsidRPr="00F24D90" w:rsidRDefault="00185CA7" w:rsidP="00646D14">
            <w:pPr>
              <w:keepNext/>
              <w:spacing w:line="240" w:lineRule="auto"/>
              <w:rPr>
                <w:b/>
                <w:noProof/>
                <w:lang w:val="mt-MT"/>
              </w:rPr>
            </w:pPr>
            <w:r w:rsidRPr="00F24D90">
              <w:rPr>
                <w:b/>
                <w:noProof/>
                <w:lang w:val="mt-MT"/>
              </w:rPr>
              <w:t>Mhux Komuni</w:t>
            </w:r>
            <w:r w:rsidRPr="00F24D90">
              <w:rPr>
                <w:b/>
                <w:noProof/>
                <w:lang w:val="mt-MT"/>
              </w:rPr>
              <w:br/>
            </w:r>
          </w:p>
        </w:tc>
        <w:tc>
          <w:tcPr>
            <w:tcW w:w="1869" w:type="dxa"/>
            <w:shd w:val="clear" w:color="auto" w:fill="FFFFFF" w:themeFill="background1"/>
          </w:tcPr>
          <w:p w14:paraId="690A0FAF" w14:textId="77777777" w:rsidR="00185CA7" w:rsidRPr="00F24D90" w:rsidRDefault="00185CA7" w:rsidP="00646D14">
            <w:pPr>
              <w:keepNext/>
              <w:spacing w:line="240" w:lineRule="auto"/>
              <w:rPr>
                <w:b/>
                <w:noProof/>
                <w:lang w:val="mt-MT"/>
              </w:rPr>
            </w:pPr>
            <w:r w:rsidRPr="00F24D90">
              <w:rPr>
                <w:b/>
                <w:noProof/>
                <w:lang w:val="mt-MT"/>
              </w:rPr>
              <w:t>Rari</w:t>
            </w:r>
            <w:r w:rsidRPr="00F24D90">
              <w:rPr>
                <w:b/>
                <w:noProof/>
                <w:lang w:val="mt-MT"/>
              </w:rPr>
              <w:br/>
            </w:r>
          </w:p>
        </w:tc>
        <w:tc>
          <w:tcPr>
            <w:tcW w:w="2667" w:type="dxa"/>
            <w:shd w:val="clear" w:color="auto" w:fill="FFFFFF" w:themeFill="background1"/>
          </w:tcPr>
          <w:p w14:paraId="42089267" w14:textId="77777777" w:rsidR="00185CA7" w:rsidRPr="00F24D90" w:rsidRDefault="00185CA7" w:rsidP="00646D14">
            <w:pPr>
              <w:keepNext/>
              <w:spacing w:line="240" w:lineRule="auto"/>
              <w:rPr>
                <w:b/>
                <w:noProof/>
                <w:lang w:val="mt-MT"/>
              </w:rPr>
            </w:pPr>
            <w:r w:rsidRPr="00F24D90">
              <w:rPr>
                <w:b/>
                <w:noProof/>
                <w:lang w:val="mt-MT"/>
              </w:rPr>
              <w:t>Rari ħafna</w:t>
            </w:r>
          </w:p>
        </w:tc>
        <w:tc>
          <w:tcPr>
            <w:tcW w:w="1136" w:type="dxa"/>
            <w:shd w:val="clear" w:color="auto" w:fill="FFFFFF" w:themeFill="background1"/>
          </w:tcPr>
          <w:p w14:paraId="5DE54D7C" w14:textId="77777777" w:rsidR="00185CA7" w:rsidRPr="00F24D90" w:rsidRDefault="00185CA7" w:rsidP="00646D14">
            <w:pPr>
              <w:keepNext/>
              <w:spacing w:line="240" w:lineRule="auto"/>
              <w:rPr>
                <w:b/>
                <w:noProof/>
                <w:lang w:val="mt-MT"/>
              </w:rPr>
            </w:pPr>
            <w:r w:rsidRPr="00F24D90">
              <w:rPr>
                <w:b/>
                <w:noProof/>
                <w:lang w:val="mt-MT"/>
              </w:rPr>
              <w:t>Mhux Magħruf</w:t>
            </w:r>
            <w:r w:rsidRPr="00F24D90">
              <w:rPr>
                <w:b/>
                <w:noProof/>
                <w:lang w:val="mt-MT"/>
              </w:rPr>
              <w:br/>
            </w:r>
          </w:p>
        </w:tc>
      </w:tr>
      <w:tr w:rsidR="00185CA7" w:rsidRPr="006D2FD1" w14:paraId="0E254C48" w14:textId="77777777" w:rsidTr="00646D14">
        <w:trPr>
          <w:cantSplit/>
          <w:trHeight w:val="144"/>
        </w:trPr>
        <w:tc>
          <w:tcPr>
            <w:tcW w:w="9833" w:type="dxa"/>
            <w:gridSpan w:val="5"/>
          </w:tcPr>
          <w:p w14:paraId="1A6ACC1E" w14:textId="77777777" w:rsidR="00185CA7" w:rsidRPr="00F24D90" w:rsidRDefault="00185CA7" w:rsidP="00646D14">
            <w:pPr>
              <w:keepNext/>
              <w:spacing w:line="240" w:lineRule="auto"/>
              <w:rPr>
                <w:b/>
                <w:noProof/>
                <w:lang w:val="mt-MT"/>
              </w:rPr>
            </w:pPr>
            <w:r w:rsidRPr="00F24D90">
              <w:rPr>
                <w:b/>
                <w:noProof/>
                <w:lang w:val="mt-MT"/>
              </w:rPr>
              <w:t>Disturbi tad-demm u tas-sistema limfatika</w:t>
            </w:r>
          </w:p>
        </w:tc>
      </w:tr>
      <w:tr w:rsidR="00185CA7" w:rsidRPr="00F24D90" w14:paraId="746BA68D" w14:textId="77777777" w:rsidTr="00646D14">
        <w:trPr>
          <w:cantSplit/>
          <w:trHeight w:val="144"/>
        </w:trPr>
        <w:tc>
          <w:tcPr>
            <w:tcW w:w="1939" w:type="dxa"/>
          </w:tcPr>
          <w:p w14:paraId="47EC0E2B" w14:textId="77777777" w:rsidR="00185CA7" w:rsidRDefault="00185CA7" w:rsidP="00646D14">
            <w:pPr>
              <w:spacing w:line="240" w:lineRule="auto"/>
              <w:rPr>
                <w:noProof/>
                <w:lang w:val="mt-MT"/>
              </w:rPr>
            </w:pPr>
            <w:r w:rsidRPr="00F24D90">
              <w:rPr>
                <w:noProof/>
                <w:lang w:val="mt-MT"/>
              </w:rPr>
              <w:t>Anemija (li tinkludi l-parametri rispettivi tal-laboratorju)</w:t>
            </w:r>
          </w:p>
          <w:p w14:paraId="45E8614F" w14:textId="77777777" w:rsidR="00185CA7" w:rsidRPr="00F24D90" w:rsidRDefault="00185CA7" w:rsidP="00646D14">
            <w:pPr>
              <w:spacing w:line="240" w:lineRule="auto"/>
              <w:rPr>
                <w:noProof/>
                <w:lang w:val="mt-MT"/>
              </w:rPr>
            </w:pPr>
          </w:p>
        </w:tc>
        <w:tc>
          <w:tcPr>
            <w:tcW w:w="2222" w:type="dxa"/>
          </w:tcPr>
          <w:p w14:paraId="7EE9FDCB" w14:textId="77777777" w:rsidR="00185CA7" w:rsidRPr="00F24D90" w:rsidRDefault="00185CA7" w:rsidP="00646D14">
            <w:pPr>
              <w:spacing w:line="240" w:lineRule="auto"/>
              <w:rPr>
                <w:lang w:val="mt-MT"/>
              </w:rPr>
            </w:pPr>
            <w:r w:rsidRPr="00F24D90">
              <w:rPr>
                <w:noProof/>
                <w:lang w:val="mt-MT"/>
              </w:rPr>
              <w:t>Tromboċit</w:t>
            </w:r>
            <w:r w:rsidRPr="00390739">
              <w:rPr>
                <w:noProof/>
                <w:lang w:val="mt-MT"/>
              </w:rPr>
              <w:t>osi</w:t>
            </w:r>
            <w:r w:rsidRPr="00F24D90">
              <w:rPr>
                <w:noProof/>
                <w:lang w:val="mt-MT"/>
              </w:rPr>
              <w:t xml:space="preserve"> (li tinkludi żieda fl-għadd tal-plejtlits)</w:t>
            </w:r>
            <w:r w:rsidRPr="00F24D90">
              <w:rPr>
                <w:vertAlign w:val="superscript"/>
                <w:lang w:val="mt-MT"/>
              </w:rPr>
              <w:t>A</w:t>
            </w:r>
            <w:r w:rsidRPr="00F24D90">
              <w:rPr>
                <w:lang w:val="mt-MT"/>
              </w:rPr>
              <w:t>,</w:t>
            </w:r>
          </w:p>
          <w:p w14:paraId="71BA5CBD" w14:textId="5D99E5C0" w:rsidR="00185CA7" w:rsidRPr="00F24D90" w:rsidRDefault="000E69BD" w:rsidP="00646D14">
            <w:pPr>
              <w:spacing w:line="240" w:lineRule="auto"/>
              <w:rPr>
                <w:noProof/>
                <w:lang w:val="mt-MT"/>
              </w:rPr>
            </w:pPr>
            <w:r>
              <w:rPr>
                <w:noProof/>
                <w:lang w:val="en-GB"/>
              </w:rPr>
              <w:t>T</w:t>
            </w:r>
            <w:r w:rsidR="00185CA7" w:rsidRPr="00F24D90">
              <w:rPr>
                <w:noProof/>
                <w:lang w:val="mt-MT"/>
              </w:rPr>
              <w:t>romboċitopenija</w:t>
            </w:r>
          </w:p>
        </w:tc>
        <w:tc>
          <w:tcPr>
            <w:tcW w:w="1869" w:type="dxa"/>
          </w:tcPr>
          <w:p w14:paraId="1584B294" w14:textId="77777777" w:rsidR="00185CA7" w:rsidRPr="00F24D90" w:rsidRDefault="00185CA7" w:rsidP="00646D14">
            <w:pPr>
              <w:spacing w:line="240" w:lineRule="auto"/>
              <w:rPr>
                <w:noProof/>
                <w:lang w:val="mt-MT"/>
              </w:rPr>
            </w:pPr>
          </w:p>
        </w:tc>
        <w:tc>
          <w:tcPr>
            <w:tcW w:w="2667" w:type="dxa"/>
          </w:tcPr>
          <w:p w14:paraId="1EC38B3E" w14:textId="77777777" w:rsidR="00185CA7" w:rsidRPr="00F24D90" w:rsidRDefault="00185CA7" w:rsidP="00646D14">
            <w:pPr>
              <w:spacing w:line="240" w:lineRule="auto"/>
              <w:rPr>
                <w:noProof/>
                <w:lang w:val="mt-MT"/>
              </w:rPr>
            </w:pPr>
          </w:p>
        </w:tc>
        <w:tc>
          <w:tcPr>
            <w:tcW w:w="1136" w:type="dxa"/>
          </w:tcPr>
          <w:p w14:paraId="4EC19B32" w14:textId="77777777" w:rsidR="00185CA7" w:rsidRPr="00F24D90" w:rsidRDefault="00185CA7" w:rsidP="00646D14">
            <w:pPr>
              <w:spacing w:line="240" w:lineRule="auto"/>
              <w:rPr>
                <w:noProof/>
                <w:lang w:val="mt-MT"/>
              </w:rPr>
            </w:pPr>
          </w:p>
        </w:tc>
      </w:tr>
      <w:tr w:rsidR="00185CA7" w:rsidRPr="00F24D90" w14:paraId="41BEEE51" w14:textId="77777777" w:rsidTr="00646D14">
        <w:tblPrEx>
          <w:tblLook w:val="04A0" w:firstRow="1" w:lastRow="0" w:firstColumn="1" w:lastColumn="0" w:noHBand="0" w:noVBand="1"/>
        </w:tblPrEx>
        <w:trPr>
          <w:cantSplit/>
          <w:trHeight w:val="144"/>
        </w:trPr>
        <w:tc>
          <w:tcPr>
            <w:tcW w:w="9833" w:type="dxa"/>
            <w:gridSpan w:val="5"/>
            <w:tcBorders>
              <w:top w:val="single" w:sz="4" w:space="0" w:color="auto"/>
              <w:left w:val="single" w:sz="4" w:space="0" w:color="auto"/>
              <w:bottom w:val="single" w:sz="4" w:space="0" w:color="auto"/>
              <w:right w:val="single" w:sz="4" w:space="0" w:color="auto"/>
            </w:tcBorders>
          </w:tcPr>
          <w:p w14:paraId="60E163CF" w14:textId="77777777" w:rsidR="00185CA7" w:rsidRPr="00F24D90" w:rsidRDefault="00185CA7" w:rsidP="00646D14">
            <w:pPr>
              <w:keepNext/>
              <w:spacing w:line="240" w:lineRule="auto"/>
              <w:rPr>
                <w:b/>
                <w:noProof/>
                <w:lang w:val="mt-MT"/>
              </w:rPr>
            </w:pPr>
            <w:r w:rsidRPr="00F24D90">
              <w:rPr>
                <w:b/>
                <w:noProof/>
                <w:lang w:val="mt-MT"/>
              </w:rPr>
              <w:t>Disturbi fis-sistema immuni</w:t>
            </w:r>
          </w:p>
        </w:tc>
      </w:tr>
      <w:tr w:rsidR="00185CA7" w:rsidRPr="006D2FD1" w14:paraId="16D34145" w14:textId="77777777" w:rsidTr="00646D14">
        <w:tblPrEx>
          <w:tblLook w:val="04A0" w:firstRow="1" w:lastRow="0" w:firstColumn="1" w:lastColumn="0" w:noHBand="0" w:noVBand="1"/>
        </w:tblPrEx>
        <w:trPr>
          <w:cantSplit/>
          <w:trHeight w:val="144"/>
        </w:trPr>
        <w:tc>
          <w:tcPr>
            <w:tcW w:w="1939" w:type="dxa"/>
            <w:tcBorders>
              <w:top w:val="single" w:sz="4" w:space="0" w:color="auto"/>
              <w:left w:val="single" w:sz="4" w:space="0" w:color="auto"/>
              <w:bottom w:val="single" w:sz="4" w:space="0" w:color="auto"/>
              <w:right w:val="single" w:sz="4" w:space="0" w:color="auto"/>
            </w:tcBorders>
          </w:tcPr>
          <w:p w14:paraId="54C96567" w14:textId="77777777" w:rsidR="00185CA7" w:rsidRPr="00F24D90" w:rsidRDefault="00185CA7" w:rsidP="00646D14">
            <w:pPr>
              <w:spacing w:line="240" w:lineRule="auto"/>
              <w:rPr>
                <w:noProof/>
                <w:lang w:val="mt-MT"/>
              </w:rPr>
            </w:pPr>
          </w:p>
        </w:tc>
        <w:tc>
          <w:tcPr>
            <w:tcW w:w="2222" w:type="dxa"/>
            <w:tcBorders>
              <w:top w:val="single" w:sz="4" w:space="0" w:color="auto"/>
              <w:left w:val="single" w:sz="4" w:space="0" w:color="auto"/>
              <w:bottom w:val="single" w:sz="4" w:space="0" w:color="auto"/>
              <w:right w:val="single" w:sz="4" w:space="0" w:color="auto"/>
            </w:tcBorders>
          </w:tcPr>
          <w:p w14:paraId="4D44014D" w14:textId="77777777" w:rsidR="00185CA7" w:rsidRPr="00F24D90" w:rsidRDefault="00185CA7" w:rsidP="00646D14">
            <w:pPr>
              <w:spacing w:line="240" w:lineRule="auto"/>
              <w:rPr>
                <w:noProof/>
                <w:lang w:val="mt-MT"/>
              </w:rPr>
            </w:pPr>
            <w:r w:rsidRPr="00390739">
              <w:rPr>
                <w:noProof/>
                <w:lang w:val="mt-MT"/>
              </w:rPr>
              <w:t xml:space="preserve">Reazzjoni allerġika, </w:t>
            </w:r>
            <w:r>
              <w:rPr>
                <w:noProof/>
                <w:lang w:val="mt-MT"/>
              </w:rPr>
              <w:t>D</w:t>
            </w:r>
            <w:r w:rsidRPr="00390739">
              <w:rPr>
                <w:noProof/>
                <w:lang w:val="mt-MT"/>
              </w:rPr>
              <w:t xml:space="preserve">ermatite allerġika, </w:t>
            </w:r>
            <w:r>
              <w:rPr>
                <w:noProof/>
                <w:lang w:val="mt-MT"/>
              </w:rPr>
              <w:t>A</w:t>
            </w:r>
            <w:r w:rsidRPr="00390739">
              <w:rPr>
                <w:noProof/>
                <w:lang w:val="mt-MT"/>
              </w:rPr>
              <w:t>nġjoedima u edima allerġika</w:t>
            </w:r>
          </w:p>
        </w:tc>
        <w:tc>
          <w:tcPr>
            <w:tcW w:w="1869" w:type="dxa"/>
            <w:tcBorders>
              <w:top w:val="single" w:sz="4" w:space="0" w:color="auto"/>
              <w:left w:val="single" w:sz="4" w:space="0" w:color="auto"/>
              <w:bottom w:val="single" w:sz="4" w:space="0" w:color="auto"/>
              <w:right w:val="single" w:sz="4" w:space="0" w:color="auto"/>
            </w:tcBorders>
          </w:tcPr>
          <w:p w14:paraId="44F2BB7E" w14:textId="77777777" w:rsidR="00185CA7" w:rsidRPr="00F24D90" w:rsidRDefault="00185CA7" w:rsidP="00646D14">
            <w:pPr>
              <w:spacing w:line="240" w:lineRule="auto"/>
              <w:rPr>
                <w:noProof/>
                <w:lang w:val="mt-MT"/>
              </w:rPr>
            </w:pPr>
          </w:p>
        </w:tc>
        <w:tc>
          <w:tcPr>
            <w:tcW w:w="2667" w:type="dxa"/>
            <w:tcBorders>
              <w:top w:val="single" w:sz="4" w:space="0" w:color="auto"/>
              <w:left w:val="single" w:sz="4" w:space="0" w:color="auto"/>
              <w:bottom w:val="single" w:sz="4" w:space="0" w:color="auto"/>
              <w:right w:val="single" w:sz="4" w:space="0" w:color="auto"/>
            </w:tcBorders>
          </w:tcPr>
          <w:p w14:paraId="2F0FA66B" w14:textId="77777777" w:rsidR="00185CA7" w:rsidRPr="00F24D90" w:rsidRDefault="00185CA7" w:rsidP="00646D14">
            <w:pPr>
              <w:spacing w:line="240" w:lineRule="auto"/>
              <w:rPr>
                <w:noProof/>
                <w:lang w:val="mt-MT"/>
              </w:rPr>
            </w:pPr>
            <w:r w:rsidRPr="00F24D90">
              <w:rPr>
                <w:noProof/>
                <w:lang w:val="mt-MT"/>
              </w:rPr>
              <w:t>Reazzjonijiet anafilattiċi inklu</w:t>
            </w:r>
            <w:r w:rsidRPr="00390739">
              <w:rPr>
                <w:noProof/>
                <w:lang w:val="mt-MT"/>
              </w:rPr>
              <w:t>ż</w:t>
            </w:r>
            <w:r w:rsidRPr="00F24D90">
              <w:rPr>
                <w:noProof/>
                <w:lang w:val="mt-MT"/>
              </w:rPr>
              <w:t xml:space="preserve"> xokk anafilattiku</w:t>
            </w:r>
          </w:p>
        </w:tc>
        <w:tc>
          <w:tcPr>
            <w:tcW w:w="1136" w:type="dxa"/>
            <w:tcBorders>
              <w:top w:val="single" w:sz="4" w:space="0" w:color="auto"/>
              <w:left w:val="single" w:sz="4" w:space="0" w:color="auto"/>
              <w:bottom w:val="single" w:sz="4" w:space="0" w:color="auto"/>
              <w:right w:val="single" w:sz="4" w:space="0" w:color="auto"/>
            </w:tcBorders>
          </w:tcPr>
          <w:p w14:paraId="067021F4" w14:textId="77777777" w:rsidR="00185CA7" w:rsidRPr="00F24D90" w:rsidRDefault="00185CA7" w:rsidP="00646D14">
            <w:pPr>
              <w:spacing w:line="240" w:lineRule="auto"/>
              <w:rPr>
                <w:noProof/>
                <w:lang w:val="mt-MT"/>
              </w:rPr>
            </w:pPr>
          </w:p>
        </w:tc>
      </w:tr>
      <w:tr w:rsidR="00185CA7" w:rsidRPr="00F24D90" w14:paraId="40B4A736" w14:textId="77777777" w:rsidTr="00646D14">
        <w:trPr>
          <w:cantSplit/>
          <w:trHeight w:val="144"/>
        </w:trPr>
        <w:tc>
          <w:tcPr>
            <w:tcW w:w="9833" w:type="dxa"/>
            <w:gridSpan w:val="5"/>
          </w:tcPr>
          <w:p w14:paraId="417BAD50" w14:textId="77777777" w:rsidR="00185CA7" w:rsidRPr="00F24D90" w:rsidRDefault="00185CA7" w:rsidP="00646D14">
            <w:pPr>
              <w:keepNext/>
              <w:spacing w:line="240" w:lineRule="auto"/>
              <w:rPr>
                <w:b/>
                <w:noProof/>
                <w:lang w:val="mt-MT"/>
              </w:rPr>
            </w:pPr>
            <w:r w:rsidRPr="00F24D90">
              <w:rPr>
                <w:b/>
                <w:noProof/>
                <w:lang w:val="mt-MT"/>
              </w:rPr>
              <w:t>Disturbi fis-sistema nervuża</w:t>
            </w:r>
          </w:p>
        </w:tc>
      </w:tr>
      <w:tr w:rsidR="00185CA7" w:rsidRPr="006D2FD1" w14:paraId="611160A4" w14:textId="77777777" w:rsidTr="00646D14">
        <w:trPr>
          <w:cantSplit/>
          <w:trHeight w:val="144"/>
        </w:trPr>
        <w:tc>
          <w:tcPr>
            <w:tcW w:w="1939" w:type="dxa"/>
            <w:tcBorders>
              <w:bottom w:val="single" w:sz="4" w:space="0" w:color="auto"/>
            </w:tcBorders>
          </w:tcPr>
          <w:p w14:paraId="6D7F9197" w14:textId="77777777" w:rsidR="00185CA7" w:rsidRDefault="00185CA7" w:rsidP="00646D14">
            <w:pPr>
              <w:spacing w:line="240" w:lineRule="auto"/>
              <w:rPr>
                <w:noProof/>
                <w:lang w:val="mt-MT"/>
              </w:rPr>
            </w:pPr>
            <w:r w:rsidRPr="00F24D90">
              <w:rPr>
                <w:noProof/>
                <w:lang w:val="mt-MT"/>
              </w:rPr>
              <w:t xml:space="preserve">Sturdament, </w:t>
            </w:r>
            <w:r>
              <w:rPr>
                <w:noProof/>
                <w:lang w:val="mt-MT"/>
              </w:rPr>
              <w:t>U</w:t>
            </w:r>
            <w:r w:rsidRPr="00F24D90">
              <w:rPr>
                <w:noProof/>
                <w:lang w:val="mt-MT"/>
              </w:rPr>
              <w:t>ġigħ ta’ ras</w:t>
            </w:r>
          </w:p>
          <w:p w14:paraId="520138ED" w14:textId="77777777" w:rsidR="00185CA7" w:rsidRPr="00F24D90" w:rsidRDefault="00185CA7" w:rsidP="00646D14">
            <w:pPr>
              <w:spacing w:line="240" w:lineRule="auto"/>
              <w:rPr>
                <w:noProof/>
                <w:lang w:val="mt-MT"/>
              </w:rPr>
            </w:pPr>
          </w:p>
        </w:tc>
        <w:tc>
          <w:tcPr>
            <w:tcW w:w="2222" w:type="dxa"/>
            <w:tcBorders>
              <w:bottom w:val="single" w:sz="4" w:space="0" w:color="auto"/>
            </w:tcBorders>
          </w:tcPr>
          <w:p w14:paraId="13F1CBAB" w14:textId="77777777" w:rsidR="00185CA7" w:rsidRPr="00F24D90" w:rsidRDefault="00185CA7" w:rsidP="00646D14">
            <w:pPr>
              <w:spacing w:line="240" w:lineRule="auto"/>
              <w:rPr>
                <w:noProof/>
                <w:lang w:val="mt-MT"/>
              </w:rPr>
            </w:pPr>
            <w:r w:rsidRPr="00F24D90">
              <w:rPr>
                <w:noProof/>
                <w:lang w:val="mt-MT"/>
              </w:rPr>
              <w:t xml:space="preserve">Emorraġija ċerebrali u fil-kranju, </w:t>
            </w:r>
            <w:r>
              <w:rPr>
                <w:noProof/>
                <w:lang w:val="mt-MT"/>
              </w:rPr>
              <w:t>S</w:t>
            </w:r>
            <w:r w:rsidRPr="00F24D90">
              <w:rPr>
                <w:noProof/>
                <w:lang w:val="mt-MT"/>
              </w:rPr>
              <w:t>inkope</w:t>
            </w:r>
          </w:p>
        </w:tc>
        <w:tc>
          <w:tcPr>
            <w:tcW w:w="1869" w:type="dxa"/>
            <w:tcBorders>
              <w:bottom w:val="single" w:sz="4" w:space="0" w:color="auto"/>
            </w:tcBorders>
          </w:tcPr>
          <w:p w14:paraId="3E1F245B" w14:textId="77777777" w:rsidR="00185CA7" w:rsidRPr="00F24D90" w:rsidRDefault="00185CA7" w:rsidP="00646D14">
            <w:pPr>
              <w:spacing w:line="240" w:lineRule="auto"/>
              <w:rPr>
                <w:noProof/>
                <w:lang w:val="mt-MT"/>
              </w:rPr>
            </w:pPr>
          </w:p>
        </w:tc>
        <w:tc>
          <w:tcPr>
            <w:tcW w:w="2667" w:type="dxa"/>
            <w:tcBorders>
              <w:bottom w:val="single" w:sz="4" w:space="0" w:color="auto"/>
            </w:tcBorders>
          </w:tcPr>
          <w:p w14:paraId="4BC28A9A" w14:textId="77777777" w:rsidR="00185CA7" w:rsidRPr="00F24D90" w:rsidRDefault="00185CA7" w:rsidP="00646D14">
            <w:pPr>
              <w:spacing w:line="240" w:lineRule="auto"/>
              <w:rPr>
                <w:noProof/>
                <w:lang w:val="mt-MT"/>
              </w:rPr>
            </w:pPr>
          </w:p>
        </w:tc>
        <w:tc>
          <w:tcPr>
            <w:tcW w:w="1136" w:type="dxa"/>
            <w:tcBorders>
              <w:bottom w:val="single" w:sz="4" w:space="0" w:color="auto"/>
            </w:tcBorders>
          </w:tcPr>
          <w:p w14:paraId="014C2418" w14:textId="77777777" w:rsidR="00185CA7" w:rsidRPr="00F24D90" w:rsidRDefault="00185CA7" w:rsidP="00646D14">
            <w:pPr>
              <w:spacing w:line="240" w:lineRule="auto"/>
              <w:rPr>
                <w:noProof/>
                <w:lang w:val="mt-MT"/>
              </w:rPr>
            </w:pPr>
          </w:p>
        </w:tc>
      </w:tr>
      <w:tr w:rsidR="00185CA7" w:rsidRPr="00F24D90" w14:paraId="357284F1" w14:textId="77777777" w:rsidTr="00646D14">
        <w:trPr>
          <w:cantSplit/>
          <w:trHeight w:val="144"/>
        </w:trPr>
        <w:tc>
          <w:tcPr>
            <w:tcW w:w="9833" w:type="dxa"/>
            <w:gridSpan w:val="5"/>
            <w:tcBorders>
              <w:top w:val="single" w:sz="4" w:space="0" w:color="auto"/>
              <w:left w:val="single" w:sz="4" w:space="0" w:color="auto"/>
              <w:bottom w:val="single" w:sz="4" w:space="0" w:color="auto"/>
              <w:right w:val="single" w:sz="4" w:space="0" w:color="auto"/>
            </w:tcBorders>
          </w:tcPr>
          <w:p w14:paraId="72B56F0F" w14:textId="77777777" w:rsidR="00185CA7" w:rsidRPr="00F24D90" w:rsidRDefault="00185CA7" w:rsidP="00646D14">
            <w:pPr>
              <w:spacing w:line="240" w:lineRule="auto"/>
              <w:rPr>
                <w:noProof/>
                <w:lang w:val="mt-MT"/>
              </w:rPr>
            </w:pPr>
            <w:r w:rsidRPr="00F24D90">
              <w:rPr>
                <w:b/>
                <w:noProof/>
                <w:lang w:val="mt-MT"/>
              </w:rPr>
              <w:t>Disturbi fl-għajnejn</w:t>
            </w:r>
          </w:p>
        </w:tc>
      </w:tr>
      <w:tr w:rsidR="00185CA7" w:rsidRPr="006D2FD1" w14:paraId="4418AE5D" w14:textId="77777777" w:rsidTr="00646D14">
        <w:trPr>
          <w:cantSplit/>
          <w:trHeight w:val="144"/>
        </w:trPr>
        <w:tc>
          <w:tcPr>
            <w:tcW w:w="1939" w:type="dxa"/>
            <w:tcBorders>
              <w:top w:val="single" w:sz="4" w:space="0" w:color="auto"/>
            </w:tcBorders>
          </w:tcPr>
          <w:p w14:paraId="0562DA03" w14:textId="77777777" w:rsidR="00185CA7" w:rsidRPr="00F24D90" w:rsidRDefault="00185CA7" w:rsidP="00646D14">
            <w:pPr>
              <w:spacing w:line="240" w:lineRule="auto"/>
              <w:rPr>
                <w:noProof/>
                <w:lang w:val="mt-MT"/>
              </w:rPr>
            </w:pPr>
            <w:r w:rsidRPr="00F24D90">
              <w:rPr>
                <w:noProof/>
                <w:lang w:val="mt-MT"/>
              </w:rPr>
              <w:t>Emorraġija fl-għajnejn (li tinkludi emorraġija fil-konġuntiva)</w:t>
            </w:r>
          </w:p>
        </w:tc>
        <w:tc>
          <w:tcPr>
            <w:tcW w:w="2222" w:type="dxa"/>
            <w:tcBorders>
              <w:top w:val="single" w:sz="4" w:space="0" w:color="auto"/>
            </w:tcBorders>
          </w:tcPr>
          <w:p w14:paraId="3C524B01" w14:textId="77777777" w:rsidR="00185CA7" w:rsidRPr="00F24D90" w:rsidRDefault="00185CA7" w:rsidP="00646D14">
            <w:pPr>
              <w:spacing w:line="240" w:lineRule="auto"/>
              <w:rPr>
                <w:noProof/>
                <w:lang w:val="mt-MT"/>
              </w:rPr>
            </w:pPr>
          </w:p>
        </w:tc>
        <w:tc>
          <w:tcPr>
            <w:tcW w:w="1869" w:type="dxa"/>
            <w:tcBorders>
              <w:top w:val="single" w:sz="4" w:space="0" w:color="auto"/>
            </w:tcBorders>
          </w:tcPr>
          <w:p w14:paraId="3C143BC2" w14:textId="77777777" w:rsidR="00185CA7" w:rsidRPr="00F24D90" w:rsidRDefault="00185CA7" w:rsidP="00646D14">
            <w:pPr>
              <w:spacing w:line="240" w:lineRule="auto"/>
              <w:rPr>
                <w:noProof/>
                <w:lang w:val="mt-MT"/>
              </w:rPr>
            </w:pPr>
          </w:p>
        </w:tc>
        <w:tc>
          <w:tcPr>
            <w:tcW w:w="2667" w:type="dxa"/>
            <w:tcBorders>
              <w:top w:val="single" w:sz="4" w:space="0" w:color="auto"/>
            </w:tcBorders>
          </w:tcPr>
          <w:p w14:paraId="6F454582" w14:textId="77777777" w:rsidR="00185CA7" w:rsidRPr="00F24D90" w:rsidRDefault="00185CA7" w:rsidP="00646D14">
            <w:pPr>
              <w:spacing w:line="240" w:lineRule="auto"/>
              <w:rPr>
                <w:noProof/>
                <w:lang w:val="mt-MT"/>
              </w:rPr>
            </w:pPr>
          </w:p>
        </w:tc>
        <w:tc>
          <w:tcPr>
            <w:tcW w:w="1136" w:type="dxa"/>
            <w:tcBorders>
              <w:top w:val="single" w:sz="4" w:space="0" w:color="auto"/>
            </w:tcBorders>
          </w:tcPr>
          <w:p w14:paraId="4F8889BB" w14:textId="77777777" w:rsidR="00185CA7" w:rsidRPr="00F24D90" w:rsidRDefault="00185CA7" w:rsidP="00646D14">
            <w:pPr>
              <w:spacing w:line="240" w:lineRule="auto"/>
              <w:rPr>
                <w:noProof/>
                <w:lang w:val="mt-MT"/>
              </w:rPr>
            </w:pPr>
          </w:p>
        </w:tc>
      </w:tr>
      <w:tr w:rsidR="00185CA7" w:rsidRPr="00F24D90" w14:paraId="6FC30C56" w14:textId="77777777" w:rsidTr="00646D14">
        <w:trPr>
          <w:cantSplit/>
          <w:trHeight w:val="144"/>
        </w:trPr>
        <w:tc>
          <w:tcPr>
            <w:tcW w:w="9833" w:type="dxa"/>
            <w:gridSpan w:val="5"/>
          </w:tcPr>
          <w:p w14:paraId="01E6010D" w14:textId="77777777" w:rsidR="00185CA7" w:rsidRPr="00F24D90" w:rsidRDefault="00185CA7" w:rsidP="00646D14">
            <w:pPr>
              <w:keepNext/>
              <w:spacing w:line="240" w:lineRule="auto"/>
              <w:rPr>
                <w:b/>
                <w:noProof/>
                <w:lang w:val="mt-MT"/>
              </w:rPr>
            </w:pPr>
            <w:r w:rsidRPr="00F24D90">
              <w:rPr>
                <w:b/>
                <w:noProof/>
                <w:lang w:val="mt-MT"/>
              </w:rPr>
              <w:t>Disturbi fil-qalb</w:t>
            </w:r>
          </w:p>
        </w:tc>
      </w:tr>
      <w:tr w:rsidR="00185CA7" w:rsidRPr="00F24D90" w14:paraId="53ED2C72" w14:textId="77777777" w:rsidTr="00646D14">
        <w:trPr>
          <w:cantSplit/>
          <w:trHeight w:val="144"/>
        </w:trPr>
        <w:tc>
          <w:tcPr>
            <w:tcW w:w="1939" w:type="dxa"/>
          </w:tcPr>
          <w:p w14:paraId="28BD3D6D" w14:textId="77777777" w:rsidR="00185CA7" w:rsidRPr="00F24D90" w:rsidRDefault="00185CA7" w:rsidP="00646D14">
            <w:pPr>
              <w:spacing w:line="240" w:lineRule="auto"/>
              <w:rPr>
                <w:noProof/>
                <w:lang w:val="mt-MT"/>
              </w:rPr>
            </w:pPr>
          </w:p>
        </w:tc>
        <w:tc>
          <w:tcPr>
            <w:tcW w:w="2222" w:type="dxa"/>
          </w:tcPr>
          <w:p w14:paraId="7EEA44A7" w14:textId="77777777" w:rsidR="00185CA7" w:rsidRPr="00F24D90" w:rsidRDefault="00185CA7" w:rsidP="00646D14">
            <w:pPr>
              <w:spacing w:line="240" w:lineRule="auto"/>
              <w:rPr>
                <w:noProof/>
                <w:lang w:val="mt-MT"/>
              </w:rPr>
            </w:pPr>
            <w:r w:rsidRPr="00F24D90">
              <w:rPr>
                <w:noProof/>
                <w:lang w:val="mt-MT"/>
              </w:rPr>
              <w:t>Takikardija</w:t>
            </w:r>
          </w:p>
        </w:tc>
        <w:tc>
          <w:tcPr>
            <w:tcW w:w="1869" w:type="dxa"/>
          </w:tcPr>
          <w:p w14:paraId="7C58B47F" w14:textId="77777777" w:rsidR="00185CA7" w:rsidRPr="00F24D90" w:rsidRDefault="00185CA7" w:rsidP="00646D14">
            <w:pPr>
              <w:spacing w:line="240" w:lineRule="auto"/>
              <w:rPr>
                <w:noProof/>
                <w:lang w:val="mt-MT"/>
              </w:rPr>
            </w:pPr>
          </w:p>
        </w:tc>
        <w:tc>
          <w:tcPr>
            <w:tcW w:w="2667" w:type="dxa"/>
          </w:tcPr>
          <w:p w14:paraId="721179D3" w14:textId="77777777" w:rsidR="00185CA7" w:rsidRPr="00F24D90" w:rsidRDefault="00185CA7" w:rsidP="00646D14">
            <w:pPr>
              <w:spacing w:line="240" w:lineRule="auto"/>
              <w:rPr>
                <w:noProof/>
                <w:lang w:val="mt-MT"/>
              </w:rPr>
            </w:pPr>
          </w:p>
        </w:tc>
        <w:tc>
          <w:tcPr>
            <w:tcW w:w="1136" w:type="dxa"/>
          </w:tcPr>
          <w:p w14:paraId="237B8013" w14:textId="77777777" w:rsidR="00185CA7" w:rsidRPr="00F24D90" w:rsidRDefault="00185CA7" w:rsidP="00646D14">
            <w:pPr>
              <w:spacing w:line="240" w:lineRule="auto"/>
              <w:rPr>
                <w:noProof/>
                <w:lang w:val="mt-MT"/>
              </w:rPr>
            </w:pPr>
          </w:p>
        </w:tc>
      </w:tr>
      <w:tr w:rsidR="00185CA7" w:rsidRPr="00F24D90" w14:paraId="3C2EEB3D" w14:textId="77777777" w:rsidTr="00646D14">
        <w:tblPrEx>
          <w:tblLook w:val="04A0" w:firstRow="1" w:lastRow="0" w:firstColumn="1" w:lastColumn="0" w:noHBand="0" w:noVBand="1"/>
        </w:tblPrEx>
        <w:trPr>
          <w:cantSplit/>
          <w:trHeight w:val="254"/>
        </w:trPr>
        <w:tc>
          <w:tcPr>
            <w:tcW w:w="9833" w:type="dxa"/>
            <w:gridSpan w:val="5"/>
            <w:tcBorders>
              <w:top w:val="single" w:sz="4" w:space="0" w:color="auto"/>
              <w:left w:val="single" w:sz="4" w:space="0" w:color="auto"/>
              <w:bottom w:val="single" w:sz="4" w:space="0" w:color="auto"/>
              <w:right w:val="single" w:sz="4" w:space="0" w:color="auto"/>
            </w:tcBorders>
          </w:tcPr>
          <w:p w14:paraId="4CCEFF8F" w14:textId="77777777" w:rsidR="00185CA7" w:rsidRPr="00F24D90" w:rsidRDefault="00185CA7" w:rsidP="00646D14">
            <w:pPr>
              <w:keepNext/>
              <w:spacing w:line="240" w:lineRule="auto"/>
              <w:rPr>
                <w:b/>
                <w:noProof/>
                <w:lang w:val="mt-MT"/>
              </w:rPr>
            </w:pPr>
            <w:r w:rsidRPr="00F24D90">
              <w:rPr>
                <w:b/>
                <w:noProof/>
                <w:lang w:val="mt-MT"/>
              </w:rPr>
              <w:t>Disturbi vaskulari</w:t>
            </w:r>
          </w:p>
        </w:tc>
      </w:tr>
      <w:tr w:rsidR="00185CA7" w:rsidRPr="00F24D90" w14:paraId="722D5124" w14:textId="77777777" w:rsidTr="00646D14">
        <w:tblPrEx>
          <w:tblLook w:val="04A0" w:firstRow="1" w:lastRow="0" w:firstColumn="1" w:lastColumn="0" w:noHBand="0" w:noVBand="1"/>
        </w:tblPrEx>
        <w:trPr>
          <w:cantSplit/>
          <w:trHeight w:val="603"/>
        </w:trPr>
        <w:tc>
          <w:tcPr>
            <w:tcW w:w="1939" w:type="dxa"/>
            <w:tcBorders>
              <w:top w:val="single" w:sz="4" w:space="0" w:color="auto"/>
              <w:left w:val="single" w:sz="4" w:space="0" w:color="auto"/>
              <w:bottom w:val="single" w:sz="4" w:space="0" w:color="auto"/>
              <w:right w:val="single" w:sz="4" w:space="0" w:color="auto"/>
            </w:tcBorders>
          </w:tcPr>
          <w:p w14:paraId="6F035847" w14:textId="77777777" w:rsidR="00185CA7" w:rsidRPr="00F24D90" w:rsidRDefault="00185CA7" w:rsidP="00646D14">
            <w:pPr>
              <w:spacing w:line="240" w:lineRule="auto"/>
              <w:rPr>
                <w:noProof/>
                <w:lang w:val="mt-MT"/>
              </w:rPr>
            </w:pPr>
            <w:r w:rsidRPr="00F24D90">
              <w:rPr>
                <w:noProof/>
                <w:lang w:val="mt-MT"/>
              </w:rPr>
              <w:t xml:space="preserve">Pressjoni baxxa, </w:t>
            </w:r>
            <w:r>
              <w:rPr>
                <w:noProof/>
                <w:lang w:val="mt-MT"/>
              </w:rPr>
              <w:t>E</w:t>
            </w:r>
            <w:r w:rsidRPr="00F24D90">
              <w:rPr>
                <w:noProof/>
                <w:lang w:val="mt-MT"/>
              </w:rPr>
              <w:t>matoma</w:t>
            </w:r>
          </w:p>
        </w:tc>
        <w:tc>
          <w:tcPr>
            <w:tcW w:w="2222" w:type="dxa"/>
            <w:tcBorders>
              <w:top w:val="single" w:sz="4" w:space="0" w:color="auto"/>
              <w:left w:val="single" w:sz="4" w:space="0" w:color="auto"/>
              <w:bottom w:val="single" w:sz="4" w:space="0" w:color="auto"/>
              <w:right w:val="single" w:sz="4" w:space="0" w:color="auto"/>
            </w:tcBorders>
          </w:tcPr>
          <w:p w14:paraId="6E5E82D1" w14:textId="77777777" w:rsidR="00185CA7" w:rsidRPr="00F24D90" w:rsidRDefault="00185CA7" w:rsidP="00646D14">
            <w:pPr>
              <w:spacing w:line="240" w:lineRule="auto"/>
              <w:rPr>
                <w:noProof/>
                <w:lang w:val="mt-MT"/>
              </w:rPr>
            </w:pPr>
          </w:p>
        </w:tc>
        <w:tc>
          <w:tcPr>
            <w:tcW w:w="1869" w:type="dxa"/>
            <w:tcBorders>
              <w:top w:val="single" w:sz="4" w:space="0" w:color="auto"/>
              <w:left w:val="single" w:sz="4" w:space="0" w:color="auto"/>
              <w:bottom w:val="single" w:sz="4" w:space="0" w:color="auto"/>
              <w:right w:val="single" w:sz="4" w:space="0" w:color="auto"/>
            </w:tcBorders>
          </w:tcPr>
          <w:p w14:paraId="3ACD82D6" w14:textId="77777777" w:rsidR="00185CA7" w:rsidRPr="00F24D90" w:rsidRDefault="00185CA7" w:rsidP="00646D14">
            <w:pPr>
              <w:spacing w:line="240" w:lineRule="auto"/>
              <w:rPr>
                <w:noProof/>
                <w:lang w:val="mt-MT"/>
              </w:rPr>
            </w:pPr>
          </w:p>
        </w:tc>
        <w:tc>
          <w:tcPr>
            <w:tcW w:w="2667" w:type="dxa"/>
            <w:tcBorders>
              <w:top w:val="single" w:sz="4" w:space="0" w:color="auto"/>
              <w:left w:val="single" w:sz="4" w:space="0" w:color="auto"/>
              <w:bottom w:val="single" w:sz="4" w:space="0" w:color="auto"/>
              <w:right w:val="single" w:sz="4" w:space="0" w:color="auto"/>
            </w:tcBorders>
          </w:tcPr>
          <w:p w14:paraId="79212FC5" w14:textId="77777777" w:rsidR="00185CA7" w:rsidRPr="00F24D90" w:rsidRDefault="00185CA7" w:rsidP="00646D14">
            <w:pPr>
              <w:spacing w:line="240" w:lineRule="auto"/>
              <w:rPr>
                <w:noProof/>
                <w:lang w:val="mt-MT"/>
              </w:rPr>
            </w:pPr>
          </w:p>
        </w:tc>
        <w:tc>
          <w:tcPr>
            <w:tcW w:w="1136" w:type="dxa"/>
            <w:tcBorders>
              <w:top w:val="single" w:sz="4" w:space="0" w:color="auto"/>
              <w:left w:val="single" w:sz="4" w:space="0" w:color="auto"/>
              <w:bottom w:val="single" w:sz="4" w:space="0" w:color="auto"/>
              <w:right w:val="single" w:sz="4" w:space="0" w:color="auto"/>
            </w:tcBorders>
          </w:tcPr>
          <w:p w14:paraId="09328537" w14:textId="77777777" w:rsidR="00185CA7" w:rsidRPr="00F24D90" w:rsidRDefault="00185CA7" w:rsidP="00646D14">
            <w:pPr>
              <w:spacing w:line="240" w:lineRule="auto"/>
              <w:rPr>
                <w:noProof/>
                <w:lang w:val="mt-MT"/>
              </w:rPr>
            </w:pPr>
          </w:p>
        </w:tc>
      </w:tr>
      <w:tr w:rsidR="00185CA7" w:rsidRPr="006D2FD1" w14:paraId="31A22E75" w14:textId="77777777" w:rsidTr="00646D14">
        <w:tblPrEx>
          <w:tblLook w:val="04A0" w:firstRow="1" w:lastRow="0" w:firstColumn="1" w:lastColumn="0" w:noHBand="0" w:noVBand="1"/>
        </w:tblPrEx>
        <w:trPr>
          <w:cantSplit/>
          <w:trHeight w:val="241"/>
        </w:trPr>
        <w:tc>
          <w:tcPr>
            <w:tcW w:w="9833" w:type="dxa"/>
            <w:gridSpan w:val="5"/>
            <w:tcBorders>
              <w:top w:val="single" w:sz="4" w:space="0" w:color="auto"/>
              <w:left w:val="single" w:sz="4" w:space="0" w:color="auto"/>
              <w:bottom w:val="single" w:sz="4" w:space="0" w:color="auto"/>
              <w:right w:val="single" w:sz="4" w:space="0" w:color="auto"/>
            </w:tcBorders>
          </w:tcPr>
          <w:p w14:paraId="4F8EBAD4" w14:textId="77777777" w:rsidR="00185CA7" w:rsidRPr="00F24D90" w:rsidRDefault="00185CA7" w:rsidP="00646D14">
            <w:pPr>
              <w:spacing w:line="240" w:lineRule="auto"/>
              <w:rPr>
                <w:b/>
                <w:noProof/>
                <w:lang w:val="mt-MT"/>
              </w:rPr>
            </w:pPr>
            <w:r w:rsidRPr="00F24D90">
              <w:rPr>
                <w:b/>
                <w:bCs/>
                <w:noProof/>
                <w:lang w:val="mt-MT"/>
              </w:rPr>
              <w:t>Disturbi respiratorji, toraċiċi u medjastinali</w:t>
            </w:r>
          </w:p>
        </w:tc>
      </w:tr>
      <w:tr w:rsidR="00185CA7" w:rsidRPr="00F24D90" w14:paraId="4F8AB8B0" w14:textId="77777777" w:rsidTr="00646D14">
        <w:tblPrEx>
          <w:tblLook w:val="04A0" w:firstRow="1" w:lastRow="0" w:firstColumn="1" w:lastColumn="0" w:noHBand="0" w:noVBand="1"/>
        </w:tblPrEx>
        <w:trPr>
          <w:cantSplit/>
          <w:trHeight w:val="241"/>
        </w:trPr>
        <w:tc>
          <w:tcPr>
            <w:tcW w:w="1939" w:type="dxa"/>
            <w:tcBorders>
              <w:top w:val="single" w:sz="4" w:space="0" w:color="auto"/>
              <w:left w:val="single" w:sz="4" w:space="0" w:color="auto"/>
              <w:bottom w:val="single" w:sz="4" w:space="0" w:color="auto"/>
              <w:right w:val="single" w:sz="4" w:space="0" w:color="auto"/>
            </w:tcBorders>
          </w:tcPr>
          <w:p w14:paraId="35DD175F" w14:textId="77777777" w:rsidR="00185CA7" w:rsidRPr="00F24D90" w:rsidRDefault="00185CA7" w:rsidP="00646D14">
            <w:pPr>
              <w:spacing w:line="240" w:lineRule="auto"/>
              <w:rPr>
                <w:noProof/>
                <w:lang w:val="mt-MT"/>
              </w:rPr>
            </w:pPr>
            <w:r w:rsidRPr="00F24D90">
              <w:rPr>
                <w:noProof/>
                <w:lang w:val="mt-MT"/>
              </w:rPr>
              <w:t xml:space="preserve">Fsada mill-imnieħer, </w:t>
            </w:r>
            <w:r>
              <w:rPr>
                <w:noProof/>
                <w:lang w:val="mt-MT"/>
              </w:rPr>
              <w:t>E</w:t>
            </w:r>
            <w:r w:rsidRPr="00F24D90">
              <w:rPr>
                <w:noProof/>
                <w:lang w:val="mt-MT"/>
              </w:rPr>
              <w:t>moptisi</w:t>
            </w:r>
          </w:p>
        </w:tc>
        <w:tc>
          <w:tcPr>
            <w:tcW w:w="2222" w:type="dxa"/>
            <w:tcBorders>
              <w:top w:val="single" w:sz="4" w:space="0" w:color="auto"/>
              <w:left w:val="single" w:sz="4" w:space="0" w:color="auto"/>
              <w:bottom w:val="single" w:sz="4" w:space="0" w:color="auto"/>
              <w:right w:val="single" w:sz="4" w:space="0" w:color="auto"/>
            </w:tcBorders>
          </w:tcPr>
          <w:p w14:paraId="7DD65B52" w14:textId="77777777" w:rsidR="00185CA7" w:rsidRPr="00F24D90" w:rsidRDefault="00185CA7" w:rsidP="00646D14">
            <w:pPr>
              <w:spacing w:line="240" w:lineRule="auto"/>
              <w:rPr>
                <w:noProof/>
                <w:lang w:val="mt-MT"/>
              </w:rPr>
            </w:pPr>
          </w:p>
        </w:tc>
        <w:tc>
          <w:tcPr>
            <w:tcW w:w="1869" w:type="dxa"/>
            <w:tcBorders>
              <w:top w:val="single" w:sz="4" w:space="0" w:color="auto"/>
              <w:left w:val="single" w:sz="4" w:space="0" w:color="auto"/>
              <w:bottom w:val="single" w:sz="4" w:space="0" w:color="auto"/>
              <w:right w:val="single" w:sz="4" w:space="0" w:color="auto"/>
            </w:tcBorders>
          </w:tcPr>
          <w:p w14:paraId="237A4164" w14:textId="77777777" w:rsidR="00185CA7" w:rsidRPr="00F24D90" w:rsidRDefault="00185CA7" w:rsidP="00646D14">
            <w:pPr>
              <w:spacing w:line="240" w:lineRule="auto"/>
              <w:rPr>
                <w:noProof/>
                <w:lang w:val="mt-MT"/>
              </w:rPr>
            </w:pPr>
          </w:p>
        </w:tc>
        <w:tc>
          <w:tcPr>
            <w:tcW w:w="2667" w:type="dxa"/>
            <w:tcBorders>
              <w:top w:val="single" w:sz="4" w:space="0" w:color="auto"/>
              <w:left w:val="single" w:sz="4" w:space="0" w:color="auto"/>
              <w:bottom w:val="single" w:sz="4" w:space="0" w:color="auto"/>
              <w:right w:val="single" w:sz="4" w:space="0" w:color="auto"/>
            </w:tcBorders>
          </w:tcPr>
          <w:p w14:paraId="242B62AF" w14:textId="25197E20" w:rsidR="00185CA7" w:rsidRPr="00F24D90" w:rsidRDefault="004E2809" w:rsidP="00646D14">
            <w:pPr>
              <w:spacing w:line="240" w:lineRule="auto"/>
              <w:rPr>
                <w:noProof/>
                <w:lang w:val="mt-MT"/>
              </w:rPr>
            </w:pPr>
            <w:r>
              <w:rPr>
                <w:noProof/>
                <w:lang w:val="mt-MT"/>
              </w:rPr>
              <w:t>Pnewmonja esinofilika</w:t>
            </w:r>
          </w:p>
        </w:tc>
        <w:tc>
          <w:tcPr>
            <w:tcW w:w="1136" w:type="dxa"/>
            <w:tcBorders>
              <w:top w:val="single" w:sz="4" w:space="0" w:color="auto"/>
              <w:left w:val="single" w:sz="4" w:space="0" w:color="auto"/>
              <w:bottom w:val="single" w:sz="4" w:space="0" w:color="auto"/>
              <w:right w:val="single" w:sz="4" w:space="0" w:color="auto"/>
            </w:tcBorders>
          </w:tcPr>
          <w:p w14:paraId="2F75A6BF" w14:textId="77777777" w:rsidR="00185CA7" w:rsidRPr="00F24D90" w:rsidRDefault="00185CA7" w:rsidP="00646D14">
            <w:pPr>
              <w:spacing w:line="240" w:lineRule="auto"/>
              <w:rPr>
                <w:noProof/>
                <w:lang w:val="mt-MT"/>
              </w:rPr>
            </w:pPr>
          </w:p>
        </w:tc>
      </w:tr>
      <w:tr w:rsidR="00185CA7" w:rsidRPr="00F24D90" w14:paraId="73CA8C9F" w14:textId="77777777" w:rsidTr="00646D14">
        <w:trPr>
          <w:cantSplit/>
          <w:trHeight w:val="254"/>
        </w:trPr>
        <w:tc>
          <w:tcPr>
            <w:tcW w:w="9833" w:type="dxa"/>
            <w:gridSpan w:val="5"/>
          </w:tcPr>
          <w:p w14:paraId="17DC26D6" w14:textId="77777777" w:rsidR="00185CA7" w:rsidRPr="00F24D90" w:rsidRDefault="00185CA7" w:rsidP="00646D14">
            <w:pPr>
              <w:keepNext/>
              <w:spacing w:line="240" w:lineRule="auto"/>
              <w:rPr>
                <w:b/>
                <w:noProof/>
                <w:lang w:val="mt-MT"/>
              </w:rPr>
            </w:pPr>
            <w:r w:rsidRPr="00F24D90">
              <w:rPr>
                <w:b/>
                <w:noProof/>
                <w:lang w:val="mt-MT"/>
              </w:rPr>
              <w:t>Disturbi gastro-intestinali</w:t>
            </w:r>
          </w:p>
        </w:tc>
      </w:tr>
      <w:tr w:rsidR="00185CA7" w:rsidRPr="00F24D90" w14:paraId="6C7089DC" w14:textId="77777777" w:rsidTr="00646D14">
        <w:trPr>
          <w:cantSplit/>
          <w:trHeight w:val="1014"/>
        </w:trPr>
        <w:tc>
          <w:tcPr>
            <w:tcW w:w="1939" w:type="dxa"/>
          </w:tcPr>
          <w:p w14:paraId="3C81A866" w14:textId="77777777" w:rsidR="00185CA7" w:rsidRPr="00F24D90" w:rsidRDefault="00185CA7" w:rsidP="00646D14">
            <w:pPr>
              <w:spacing w:line="240" w:lineRule="auto"/>
              <w:rPr>
                <w:noProof/>
                <w:lang w:val="mt-MT"/>
              </w:rPr>
            </w:pPr>
            <w:r w:rsidRPr="00F24D90">
              <w:rPr>
                <w:noProof/>
                <w:lang w:val="mt-MT"/>
              </w:rPr>
              <w:t xml:space="preserve">Fsada mill-ħanek, </w:t>
            </w:r>
            <w:r>
              <w:rPr>
                <w:noProof/>
                <w:lang w:val="mt-MT"/>
              </w:rPr>
              <w:t>E</w:t>
            </w:r>
            <w:r w:rsidRPr="00F24D90">
              <w:rPr>
                <w:noProof/>
                <w:lang w:val="mt-MT"/>
              </w:rPr>
              <w:t>morraġija</w:t>
            </w:r>
            <w:r w:rsidRPr="00F24D90">
              <w:rPr>
                <w:bCs/>
                <w:lang w:val="mt-MT"/>
              </w:rPr>
              <w:t xml:space="preserve"> fl-apparat gastro-intestinali (</w:t>
            </w:r>
            <w:r w:rsidRPr="00F24D90">
              <w:rPr>
                <w:noProof/>
                <w:lang w:val="mt-MT"/>
              </w:rPr>
              <w:t>li tinkludi</w:t>
            </w:r>
            <w:r w:rsidRPr="00F24D90">
              <w:rPr>
                <w:bCs/>
                <w:lang w:val="mt-MT"/>
              </w:rPr>
              <w:t xml:space="preserve"> emorraġija mir-rektum), </w:t>
            </w:r>
            <w:r>
              <w:rPr>
                <w:noProof/>
                <w:lang w:val="mt-MT"/>
              </w:rPr>
              <w:t>U</w:t>
            </w:r>
            <w:r w:rsidRPr="00F24D90">
              <w:rPr>
                <w:noProof/>
                <w:lang w:val="mt-MT"/>
              </w:rPr>
              <w:t>ġigħ gastro-intestinali u addominali</w:t>
            </w:r>
            <w:r w:rsidRPr="00F24D90">
              <w:rPr>
                <w:bCs/>
                <w:lang w:val="mt-MT"/>
              </w:rPr>
              <w:t xml:space="preserve">, </w:t>
            </w:r>
            <w:r>
              <w:rPr>
                <w:noProof/>
                <w:lang w:val="mt-MT"/>
              </w:rPr>
              <w:t>D</w:t>
            </w:r>
            <w:r w:rsidRPr="00F24D90">
              <w:rPr>
                <w:noProof/>
                <w:lang w:val="mt-MT"/>
              </w:rPr>
              <w:t>ispepsja</w:t>
            </w:r>
            <w:r w:rsidRPr="00F24D90">
              <w:rPr>
                <w:bCs/>
                <w:lang w:val="mt-MT"/>
              </w:rPr>
              <w:t xml:space="preserve">, </w:t>
            </w:r>
            <w:r>
              <w:rPr>
                <w:lang w:val="mt-MT"/>
              </w:rPr>
              <w:t>T</w:t>
            </w:r>
            <w:r w:rsidRPr="00F24D90">
              <w:rPr>
                <w:lang w:val="mt-MT"/>
              </w:rPr>
              <w:t xml:space="preserve">qalligħ, </w:t>
            </w:r>
            <w:r>
              <w:rPr>
                <w:noProof/>
                <w:lang w:val="mt-MT"/>
              </w:rPr>
              <w:t>S</w:t>
            </w:r>
            <w:r w:rsidRPr="00F24D90">
              <w:rPr>
                <w:noProof/>
                <w:lang w:val="mt-MT"/>
              </w:rPr>
              <w:t>titikezza</w:t>
            </w:r>
            <w:r w:rsidRPr="00F24D90">
              <w:rPr>
                <w:bCs/>
                <w:vertAlign w:val="superscript"/>
                <w:lang w:val="mt-MT"/>
              </w:rPr>
              <w:t>A</w:t>
            </w:r>
            <w:r w:rsidRPr="00F24D90">
              <w:rPr>
                <w:bCs/>
                <w:lang w:val="mt-MT"/>
              </w:rPr>
              <w:t xml:space="preserve">, </w:t>
            </w:r>
            <w:r>
              <w:rPr>
                <w:bCs/>
                <w:lang w:val="mt-MT"/>
              </w:rPr>
              <w:t>D</w:t>
            </w:r>
            <w:r w:rsidRPr="00F24D90">
              <w:rPr>
                <w:bCs/>
                <w:lang w:val="mt-MT"/>
              </w:rPr>
              <w:t xml:space="preserve">ijarea, </w:t>
            </w:r>
            <w:r>
              <w:rPr>
                <w:noProof/>
                <w:lang w:val="mt-MT"/>
              </w:rPr>
              <w:t>R</w:t>
            </w:r>
            <w:r w:rsidRPr="00F24D90">
              <w:rPr>
                <w:noProof/>
                <w:lang w:val="mt-MT"/>
              </w:rPr>
              <w:t>imettar</w:t>
            </w:r>
            <w:r w:rsidRPr="00F24D90">
              <w:rPr>
                <w:bCs/>
                <w:vertAlign w:val="superscript"/>
                <w:lang w:val="mt-MT"/>
              </w:rPr>
              <w:t>A</w:t>
            </w:r>
          </w:p>
        </w:tc>
        <w:tc>
          <w:tcPr>
            <w:tcW w:w="2222" w:type="dxa"/>
          </w:tcPr>
          <w:p w14:paraId="5526159D" w14:textId="77777777" w:rsidR="00185CA7" w:rsidRPr="00F24D90" w:rsidRDefault="00185CA7" w:rsidP="00646D14">
            <w:pPr>
              <w:spacing w:line="240" w:lineRule="auto"/>
              <w:rPr>
                <w:noProof/>
                <w:lang w:val="mt-MT"/>
              </w:rPr>
            </w:pPr>
            <w:r w:rsidRPr="00F24D90">
              <w:rPr>
                <w:noProof/>
                <w:lang w:val="mt-MT"/>
              </w:rPr>
              <w:t>Ħalq xott</w:t>
            </w:r>
          </w:p>
        </w:tc>
        <w:tc>
          <w:tcPr>
            <w:tcW w:w="1869" w:type="dxa"/>
          </w:tcPr>
          <w:p w14:paraId="31180998" w14:textId="77777777" w:rsidR="00185CA7" w:rsidRPr="00F24D90" w:rsidRDefault="00185CA7" w:rsidP="00646D14">
            <w:pPr>
              <w:spacing w:line="240" w:lineRule="auto"/>
              <w:rPr>
                <w:noProof/>
                <w:lang w:val="mt-MT"/>
              </w:rPr>
            </w:pPr>
          </w:p>
        </w:tc>
        <w:tc>
          <w:tcPr>
            <w:tcW w:w="2667" w:type="dxa"/>
          </w:tcPr>
          <w:p w14:paraId="0234D2BB" w14:textId="77777777" w:rsidR="00185CA7" w:rsidRPr="00F24D90" w:rsidRDefault="00185CA7" w:rsidP="00646D14">
            <w:pPr>
              <w:spacing w:line="240" w:lineRule="auto"/>
              <w:rPr>
                <w:noProof/>
                <w:lang w:val="mt-MT"/>
              </w:rPr>
            </w:pPr>
          </w:p>
        </w:tc>
        <w:tc>
          <w:tcPr>
            <w:tcW w:w="1136" w:type="dxa"/>
          </w:tcPr>
          <w:p w14:paraId="3F85007D" w14:textId="77777777" w:rsidR="00185CA7" w:rsidRPr="00F24D90" w:rsidRDefault="00185CA7" w:rsidP="00646D14">
            <w:pPr>
              <w:spacing w:line="240" w:lineRule="auto"/>
              <w:rPr>
                <w:noProof/>
                <w:lang w:val="mt-MT"/>
              </w:rPr>
            </w:pPr>
          </w:p>
        </w:tc>
      </w:tr>
      <w:tr w:rsidR="00185CA7" w:rsidRPr="006D2FD1" w14:paraId="3CCD951E" w14:textId="77777777" w:rsidTr="00646D14">
        <w:trPr>
          <w:cantSplit/>
          <w:trHeight w:val="254"/>
        </w:trPr>
        <w:tc>
          <w:tcPr>
            <w:tcW w:w="9833" w:type="dxa"/>
            <w:gridSpan w:val="5"/>
          </w:tcPr>
          <w:p w14:paraId="3465B495" w14:textId="77777777" w:rsidR="00185CA7" w:rsidRPr="00F24D90" w:rsidRDefault="00185CA7" w:rsidP="00646D14">
            <w:pPr>
              <w:keepNext/>
              <w:spacing w:line="240" w:lineRule="auto"/>
              <w:rPr>
                <w:b/>
                <w:noProof/>
                <w:lang w:val="mt-MT"/>
              </w:rPr>
            </w:pPr>
            <w:r w:rsidRPr="00F24D90">
              <w:rPr>
                <w:b/>
                <w:noProof/>
                <w:lang w:val="mt-MT"/>
              </w:rPr>
              <w:t>Disturbi fil-fwied u fil-marrara</w:t>
            </w:r>
          </w:p>
        </w:tc>
      </w:tr>
      <w:tr w:rsidR="00185CA7" w:rsidRPr="006D2FD1" w14:paraId="49BF4FF4" w14:textId="77777777" w:rsidTr="00646D14">
        <w:trPr>
          <w:cantSplit/>
          <w:trHeight w:val="507"/>
        </w:trPr>
        <w:tc>
          <w:tcPr>
            <w:tcW w:w="1939" w:type="dxa"/>
          </w:tcPr>
          <w:p w14:paraId="35DE6356" w14:textId="77777777" w:rsidR="00185CA7" w:rsidRPr="00F24D90" w:rsidRDefault="00185CA7" w:rsidP="00646D14">
            <w:pPr>
              <w:spacing w:line="240" w:lineRule="auto"/>
              <w:rPr>
                <w:noProof/>
                <w:lang w:val="mt-MT"/>
              </w:rPr>
            </w:pPr>
            <w:r w:rsidRPr="00F24D90">
              <w:rPr>
                <w:noProof/>
                <w:lang w:val="mt-MT"/>
              </w:rPr>
              <w:t>Żieda fit-transaminases</w:t>
            </w:r>
          </w:p>
        </w:tc>
        <w:tc>
          <w:tcPr>
            <w:tcW w:w="2222" w:type="dxa"/>
          </w:tcPr>
          <w:p w14:paraId="2F95A000" w14:textId="77777777" w:rsidR="00185CA7" w:rsidRPr="00390739" w:rsidRDefault="00185CA7" w:rsidP="00646D14">
            <w:pPr>
              <w:spacing w:line="240" w:lineRule="auto"/>
              <w:rPr>
                <w:noProof/>
                <w:lang w:val="mt-MT"/>
              </w:rPr>
            </w:pPr>
            <w:r w:rsidRPr="00390739">
              <w:rPr>
                <w:noProof/>
                <w:lang w:val="mt-MT"/>
              </w:rPr>
              <w:t>Indeboliment</w:t>
            </w:r>
            <w:r w:rsidRPr="00F24D90">
              <w:rPr>
                <w:noProof/>
                <w:lang w:val="mt-MT"/>
              </w:rPr>
              <w:t xml:space="preserve"> tal-fwied</w:t>
            </w:r>
            <w:r w:rsidRPr="00390739">
              <w:rPr>
                <w:noProof/>
                <w:lang w:val="mt-MT"/>
              </w:rPr>
              <w:t xml:space="preserve">, </w:t>
            </w:r>
            <w:r>
              <w:rPr>
                <w:noProof/>
                <w:lang w:val="mt-MT"/>
              </w:rPr>
              <w:t>Ż</w:t>
            </w:r>
            <w:r w:rsidRPr="00390739">
              <w:rPr>
                <w:noProof/>
                <w:lang w:val="mt-MT"/>
              </w:rPr>
              <w:t xml:space="preserve">ieda fil-bilirubina, </w:t>
            </w:r>
            <w:r>
              <w:rPr>
                <w:noProof/>
                <w:lang w:val="mt-MT"/>
              </w:rPr>
              <w:t>Ż</w:t>
            </w:r>
            <w:r w:rsidRPr="00390739">
              <w:rPr>
                <w:noProof/>
                <w:lang w:val="mt-MT"/>
              </w:rPr>
              <w:t>ieda ta’ alkaline phosphatase</w:t>
            </w:r>
            <w:r w:rsidRPr="00390739">
              <w:rPr>
                <w:noProof/>
                <w:vertAlign w:val="superscript"/>
                <w:lang w:val="mt-MT"/>
              </w:rPr>
              <w:t xml:space="preserve">A </w:t>
            </w:r>
            <w:r w:rsidRPr="00390739">
              <w:rPr>
                <w:noProof/>
                <w:lang w:val="mt-MT"/>
              </w:rPr>
              <w:t xml:space="preserve">fid-demm, </w:t>
            </w:r>
            <w:r>
              <w:rPr>
                <w:noProof/>
                <w:lang w:val="mt-MT"/>
              </w:rPr>
              <w:t>Ż</w:t>
            </w:r>
            <w:r w:rsidRPr="00390739">
              <w:rPr>
                <w:noProof/>
                <w:lang w:val="mt-MT"/>
              </w:rPr>
              <w:t>ieda ta’ GGT</w:t>
            </w:r>
            <w:r w:rsidRPr="00390739">
              <w:rPr>
                <w:noProof/>
                <w:vertAlign w:val="superscript"/>
                <w:lang w:val="mt-MT"/>
              </w:rPr>
              <w:t>A</w:t>
            </w:r>
          </w:p>
        </w:tc>
        <w:tc>
          <w:tcPr>
            <w:tcW w:w="1869" w:type="dxa"/>
          </w:tcPr>
          <w:p w14:paraId="1A27FDF6" w14:textId="77777777" w:rsidR="00185CA7" w:rsidRPr="00390739" w:rsidRDefault="00185CA7" w:rsidP="00646D14">
            <w:pPr>
              <w:spacing w:line="240" w:lineRule="auto"/>
              <w:rPr>
                <w:noProof/>
                <w:lang w:val="mt-MT"/>
              </w:rPr>
            </w:pPr>
            <w:r w:rsidRPr="00F24D90">
              <w:rPr>
                <w:noProof/>
                <w:lang w:val="mt-MT"/>
              </w:rPr>
              <w:t>Suffejra</w:t>
            </w:r>
            <w:r w:rsidRPr="00390739">
              <w:rPr>
                <w:noProof/>
                <w:lang w:val="mt-MT"/>
              </w:rPr>
              <w:t xml:space="preserve">, </w:t>
            </w:r>
            <w:r>
              <w:rPr>
                <w:noProof/>
                <w:lang w:val="mt-MT"/>
              </w:rPr>
              <w:t>Ż</w:t>
            </w:r>
            <w:r w:rsidRPr="00F24D90">
              <w:rPr>
                <w:noProof/>
                <w:lang w:val="mt-MT"/>
              </w:rPr>
              <w:t>ieda fil-bilirubin</w:t>
            </w:r>
            <w:r w:rsidRPr="00390739">
              <w:rPr>
                <w:noProof/>
                <w:lang w:val="mt-MT"/>
              </w:rPr>
              <w:t>a</w:t>
            </w:r>
            <w:r w:rsidRPr="00F24D90">
              <w:rPr>
                <w:noProof/>
                <w:lang w:val="mt-MT"/>
              </w:rPr>
              <w:t xml:space="preserve"> konjugat</w:t>
            </w:r>
            <w:r w:rsidRPr="00390739">
              <w:rPr>
                <w:noProof/>
                <w:lang w:val="mt-MT"/>
              </w:rPr>
              <w:t>a</w:t>
            </w:r>
            <w:r w:rsidRPr="00F24D90">
              <w:rPr>
                <w:noProof/>
                <w:lang w:val="mt-MT"/>
              </w:rPr>
              <w:t xml:space="preserve"> (</w:t>
            </w:r>
            <w:r w:rsidRPr="00390739">
              <w:rPr>
                <w:noProof/>
                <w:lang w:val="mt-MT"/>
              </w:rPr>
              <w:t>flimkien ma’</w:t>
            </w:r>
            <w:r w:rsidRPr="00F24D90">
              <w:rPr>
                <w:noProof/>
                <w:lang w:val="mt-MT"/>
              </w:rPr>
              <w:t xml:space="preserve"> jew mingħajr żieda fl-istess waqt ta’ ALT)</w:t>
            </w:r>
            <w:r w:rsidRPr="00390739">
              <w:rPr>
                <w:noProof/>
                <w:lang w:val="mt-MT"/>
              </w:rPr>
              <w:t xml:space="preserve">, </w:t>
            </w:r>
            <w:r>
              <w:rPr>
                <w:noProof/>
                <w:lang w:val="mt-MT"/>
              </w:rPr>
              <w:t>K</w:t>
            </w:r>
            <w:r w:rsidRPr="00390739">
              <w:rPr>
                <w:noProof/>
                <w:lang w:val="mt-MT"/>
              </w:rPr>
              <w:t xml:space="preserve">olestasi, </w:t>
            </w:r>
            <w:r>
              <w:rPr>
                <w:noProof/>
                <w:lang w:val="mt-MT"/>
              </w:rPr>
              <w:t>E</w:t>
            </w:r>
            <w:r w:rsidRPr="00390739">
              <w:rPr>
                <w:noProof/>
                <w:lang w:val="mt-MT"/>
              </w:rPr>
              <w:t>patite (inkluż ħsara epatoċellulari)</w:t>
            </w:r>
          </w:p>
        </w:tc>
        <w:tc>
          <w:tcPr>
            <w:tcW w:w="2667" w:type="dxa"/>
          </w:tcPr>
          <w:p w14:paraId="0B4697AB" w14:textId="1F7916FE" w:rsidR="00185CA7" w:rsidRPr="00390739" w:rsidRDefault="00185CA7" w:rsidP="00646D14">
            <w:pPr>
              <w:spacing w:line="240" w:lineRule="auto"/>
              <w:rPr>
                <w:noProof/>
                <w:lang w:val="mt-MT"/>
              </w:rPr>
            </w:pPr>
            <w:r w:rsidRPr="00390739">
              <w:rPr>
                <w:noProof/>
                <w:lang w:val="mt-MT"/>
              </w:rPr>
              <w:t xml:space="preserve"> </w:t>
            </w:r>
          </w:p>
        </w:tc>
        <w:tc>
          <w:tcPr>
            <w:tcW w:w="1136" w:type="dxa"/>
          </w:tcPr>
          <w:p w14:paraId="2E3531AC" w14:textId="77777777" w:rsidR="00185CA7" w:rsidRPr="00F24D90" w:rsidRDefault="00185CA7" w:rsidP="00646D14">
            <w:pPr>
              <w:spacing w:line="240" w:lineRule="auto"/>
              <w:rPr>
                <w:noProof/>
                <w:lang w:val="mt-MT"/>
              </w:rPr>
            </w:pPr>
          </w:p>
        </w:tc>
      </w:tr>
      <w:tr w:rsidR="00185CA7" w:rsidRPr="006D2FD1" w14:paraId="64F284E6" w14:textId="77777777" w:rsidTr="00646D14">
        <w:trPr>
          <w:cantSplit/>
          <w:trHeight w:val="254"/>
        </w:trPr>
        <w:tc>
          <w:tcPr>
            <w:tcW w:w="9833" w:type="dxa"/>
            <w:gridSpan w:val="5"/>
          </w:tcPr>
          <w:p w14:paraId="4B6B0D85" w14:textId="77777777" w:rsidR="00185CA7" w:rsidRPr="00F24D90" w:rsidRDefault="00185CA7" w:rsidP="00646D14">
            <w:pPr>
              <w:keepNext/>
              <w:spacing w:line="240" w:lineRule="auto"/>
              <w:rPr>
                <w:b/>
                <w:noProof/>
                <w:lang w:val="mt-MT"/>
              </w:rPr>
            </w:pPr>
            <w:r w:rsidRPr="00F24D90">
              <w:rPr>
                <w:b/>
                <w:noProof/>
                <w:lang w:val="mt-MT"/>
              </w:rPr>
              <w:t>Disturbi fil-ġilda u fit-tessuti ta’ taħt il-ġilda</w:t>
            </w:r>
          </w:p>
        </w:tc>
      </w:tr>
      <w:tr w:rsidR="00185CA7" w:rsidRPr="00B55266" w14:paraId="1447ACE1" w14:textId="77777777" w:rsidTr="00646D14">
        <w:trPr>
          <w:cantSplit/>
          <w:trHeight w:val="761"/>
        </w:trPr>
        <w:tc>
          <w:tcPr>
            <w:tcW w:w="1939" w:type="dxa"/>
          </w:tcPr>
          <w:p w14:paraId="46E166BD" w14:textId="77777777" w:rsidR="00185CA7" w:rsidRPr="00F24D90" w:rsidRDefault="00185CA7" w:rsidP="00646D14">
            <w:pPr>
              <w:spacing w:line="240" w:lineRule="auto"/>
              <w:rPr>
                <w:noProof/>
                <w:lang w:val="mt-MT"/>
              </w:rPr>
            </w:pPr>
            <w:r w:rsidRPr="00F24D90">
              <w:rPr>
                <w:noProof/>
                <w:lang w:val="mt-MT"/>
              </w:rPr>
              <w:t xml:space="preserve">Ħakk (li jinkludi każijiet mhux komuni ta’ ħakk ġeneralizzat), </w:t>
            </w:r>
            <w:r>
              <w:rPr>
                <w:noProof/>
                <w:lang w:val="mt-MT"/>
              </w:rPr>
              <w:t>R</w:t>
            </w:r>
            <w:r w:rsidRPr="00F24D90">
              <w:rPr>
                <w:noProof/>
                <w:lang w:val="mt-MT"/>
              </w:rPr>
              <w:t xml:space="preserve">axx, </w:t>
            </w:r>
            <w:r>
              <w:rPr>
                <w:noProof/>
                <w:lang w:val="mt-MT"/>
              </w:rPr>
              <w:t>E</w:t>
            </w:r>
            <w:r w:rsidRPr="00F24D90">
              <w:rPr>
                <w:noProof/>
                <w:lang w:val="mt-MT"/>
              </w:rPr>
              <w:t xml:space="preserve">kimożi, </w:t>
            </w:r>
            <w:r>
              <w:rPr>
                <w:bCs/>
                <w:lang w:val="mt-MT"/>
              </w:rPr>
              <w:t>E</w:t>
            </w:r>
            <w:r w:rsidRPr="00F24D90">
              <w:rPr>
                <w:bCs/>
                <w:lang w:val="mt-MT"/>
              </w:rPr>
              <w:t>morraġija mill-ġilda u taħt il-ġilda</w:t>
            </w:r>
          </w:p>
        </w:tc>
        <w:tc>
          <w:tcPr>
            <w:tcW w:w="2222" w:type="dxa"/>
          </w:tcPr>
          <w:p w14:paraId="502F2BD0" w14:textId="77777777" w:rsidR="00185CA7" w:rsidRPr="00F24D90" w:rsidRDefault="00185CA7" w:rsidP="00646D14">
            <w:pPr>
              <w:spacing w:line="240" w:lineRule="auto"/>
              <w:rPr>
                <w:noProof/>
                <w:lang w:val="mt-MT"/>
              </w:rPr>
            </w:pPr>
            <w:r w:rsidRPr="00F24D90">
              <w:rPr>
                <w:noProof/>
                <w:lang w:val="mt-MT"/>
              </w:rPr>
              <w:t>Urtikarja</w:t>
            </w:r>
          </w:p>
        </w:tc>
        <w:tc>
          <w:tcPr>
            <w:tcW w:w="1869" w:type="dxa"/>
          </w:tcPr>
          <w:p w14:paraId="3CB0AB85" w14:textId="77777777" w:rsidR="00185CA7" w:rsidRPr="00F24D90" w:rsidRDefault="00185CA7" w:rsidP="00646D14">
            <w:pPr>
              <w:spacing w:line="240" w:lineRule="auto"/>
              <w:rPr>
                <w:noProof/>
                <w:lang w:val="mt-MT"/>
              </w:rPr>
            </w:pPr>
          </w:p>
        </w:tc>
        <w:tc>
          <w:tcPr>
            <w:tcW w:w="2667" w:type="dxa"/>
          </w:tcPr>
          <w:p w14:paraId="60B0E8CD" w14:textId="77777777" w:rsidR="00185CA7" w:rsidRPr="00F24D90" w:rsidRDefault="00185CA7" w:rsidP="00646D14">
            <w:pPr>
              <w:spacing w:line="240" w:lineRule="auto"/>
              <w:rPr>
                <w:noProof/>
                <w:lang w:val="mt-MT"/>
              </w:rPr>
            </w:pPr>
            <w:r w:rsidRPr="00390739">
              <w:rPr>
                <w:noProof/>
                <w:lang w:val="mt-MT"/>
              </w:rPr>
              <w:t>Sindrome ta’ Stevens-Johnson/Nekrolisi Tossika tal-Epidermide, sindrome DRESS</w:t>
            </w:r>
          </w:p>
        </w:tc>
        <w:tc>
          <w:tcPr>
            <w:tcW w:w="1136" w:type="dxa"/>
          </w:tcPr>
          <w:p w14:paraId="7DDFF85B" w14:textId="77777777" w:rsidR="00185CA7" w:rsidRPr="00F24D90" w:rsidRDefault="00185CA7" w:rsidP="00646D14">
            <w:pPr>
              <w:spacing w:line="240" w:lineRule="auto"/>
              <w:rPr>
                <w:noProof/>
                <w:lang w:val="mt-MT"/>
              </w:rPr>
            </w:pPr>
          </w:p>
        </w:tc>
      </w:tr>
      <w:tr w:rsidR="00185CA7" w:rsidRPr="006D2FD1" w14:paraId="08978059" w14:textId="77777777" w:rsidTr="00646D14">
        <w:trPr>
          <w:cantSplit/>
          <w:trHeight w:val="243"/>
        </w:trPr>
        <w:tc>
          <w:tcPr>
            <w:tcW w:w="9833" w:type="dxa"/>
            <w:gridSpan w:val="5"/>
          </w:tcPr>
          <w:p w14:paraId="1CBFE3EB" w14:textId="77777777" w:rsidR="00185CA7" w:rsidRPr="00F24D90" w:rsidRDefault="00185CA7" w:rsidP="00646D14">
            <w:pPr>
              <w:keepNext/>
              <w:spacing w:line="240" w:lineRule="auto"/>
              <w:rPr>
                <w:b/>
                <w:noProof/>
                <w:lang w:val="mt-MT"/>
              </w:rPr>
            </w:pPr>
            <w:r w:rsidRPr="00F24D90">
              <w:rPr>
                <w:b/>
                <w:noProof/>
                <w:lang w:val="mt-MT"/>
              </w:rPr>
              <w:t xml:space="preserve">Disturbi muskolu-skeletriċi u </w:t>
            </w:r>
            <w:r w:rsidRPr="00F24D90">
              <w:rPr>
                <w:b/>
                <w:bCs/>
                <w:noProof/>
                <w:lang w:val="mt-MT"/>
              </w:rPr>
              <w:t>tat-tessuti konnettivi</w:t>
            </w:r>
          </w:p>
        </w:tc>
      </w:tr>
      <w:tr w:rsidR="00185CA7" w:rsidRPr="00B55266" w14:paraId="71D6654C" w14:textId="77777777" w:rsidTr="00646D14">
        <w:trPr>
          <w:cantSplit/>
          <w:trHeight w:val="254"/>
        </w:trPr>
        <w:tc>
          <w:tcPr>
            <w:tcW w:w="1939" w:type="dxa"/>
          </w:tcPr>
          <w:p w14:paraId="37237EDE" w14:textId="77777777" w:rsidR="00185CA7" w:rsidRPr="00F24D90" w:rsidRDefault="00185CA7" w:rsidP="00646D14">
            <w:pPr>
              <w:spacing w:line="240" w:lineRule="auto"/>
              <w:rPr>
                <w:noProof/>
                <w:lang w:val="mt-MT"/>
              </w:rPr>
            </w:pPr>
            <w:r w:rsidRPr="00F24D90">
              <w:rPr>
                <w:noProof/>
                <w:lang w:val="mt-MT"/>
              </w:rPr>
              <w:t>Uġigħ fl-estremitajiet</w:t>
            </w:r>
            <w:r w:rsidRPr="00F24D90">
              <w:rPr>
                <w:vertAlign w:val="superscript"/>
                <w:lang w:val="mt-MT"/>
              </w:rPr>
              <w:t>A</w:t>
            </w:r>
          </w:p>
        </w:tc>
        <w:tc>
          <w:tcPr>
            <w:tcW w:w="2222" w:type="dxa"/>
          </w:tcPr>
          <w:p w14:paraId="67C6EEC0" w14:textId="77777777" w:rsidR="00185CA7" w:rsidRPr="00F24D90" w:rsidRDefault="00185CA7" w:rsidP="00646D14">
            <w:pPr>
              <w:spacing w:line="240" w:lineRule="auto"/>
              <w:rPr>
                <w:noProof/>
                <w:lang w:val="mt-MT"/>
              </w:rPr>
            </w:pPr>
            <w:r w:rsidRPr="00F24D90">
              <w:rPr>
                <w:noProof/>
                <w:lang w:val="mt-MT"/>
              </w:rPr>
              <w:t>Fsada fil-ġogi</w:t>
            </w:r>
          </w:p>
        </w:tc>
        <w:tc>
          <w:tcPr>
            <w:tcW w:w="1869" w:type="dxa"/>
          </w:tcPr>
          <w:p w14:paraId="55C22F5D" w14:textId="77777777" w:rsidR="00185CA7" w:rsidRPr="00F24D90" w:rsidRDefault="00185CA7" w:rsidP="00646D14">
            <w:pPr>
              <w:spacing w:line="240" w:lineRule="auto"/>
              <w:rPr>
                <w:noProof/>
                <w:lang w:val="mt-MT"/>
              </w:rPr>
            </w:pPr>
            <w:r w:rsidRPr="00F24D90">
              <w:rPr>
                <w:bCs/>
                <w:lang w:val="mt-MT"/>
              </w:rPr>
              <w:t>Emorraġija fil-muskoli</w:t>
            </w:r>
          </w:p>
        </w:tc>
        <w:tc>
          <w:tcPr>
            <w:tcW w:w="2667" w:type="dxa"/>
          </w:tcPr>
          <w:p w14:paraId="159FE70B" w14:textId="77777777" w:rsidR="00185CA7" w:rsidRPr="00F24D90" w:rsidRDefault="00185CA7" w:rsidP="00646D14">
            <w:pPr>
              <w:spacing w:line="240" w:lineRule="auto"/>
              <w:rPr>
                <w:noProof/>
                <w:lang w:val="mt-MT"/>
              </w:rPr>
            </w:pPr>
          </w:p>
        </w:tc>
        <w:tc>
          <w:tcPr>
            <w:tcW w:w="1136" w:type="dxa"/>
          </w:tcPr>
          <w:p w14:paraId="326F45D2" w14:textId="77777777" w:rsidR="00185CA7" w:rsidRPr="00F24D90" w:rsidRDefault="00185CA7" w:rsidP="00646D14">
            <w:pPr>
              <w:spacing w:line="240" w:lineRule="auto"/>
              <w:rPr>
                <w:noProof/>
                <w:lang w:val="mt-MT"/>
              </w:rPr>
            </w:pPr>
            <w:r w:rsidRPr="00F24D90">
              <w:rPr>
                <w:noProof/>
                <w:lang w:val="mt-MT"/>
              </w:rPr>
              <w:t>Sindrome tal-kompartiment sekondarju għall-fsada</w:t>
            </w:r>
          </w:p>
        </w:tc>
      </w:tr>
      <w:tr w:rsidR="00185CA7" w:rsidRPr="006D2FD1" w14:paraId="16F0BDB1" w14:textId="77777777" w:rsidTr="00646D14">
        <w:trPr>
          <w:cantSplit/>
          <w:trHeight w:val="254"/>
        </w:trPr>
        <w:tc>
          <w:tcPr>
            <w:tcW w:w="9833" w:type="dxa"/>
            <w:gridSpan w:val="5"/>
          </w:tcPr>
          <w:p w14:paraId="48F916E9" w14:textId="77777777" w:rsidR="00185CA7" w:rsidRPr="00F24D90" w:rsidRDefault="00185CA7" w:rsidP="00646D14">
            <w:pPr>
              <w:keepNext/>
              <w:spacing w:line="240" w:lineRule="auto"/>
              <w:rPr>
                <w:b/>
                <w:noProof/>
                <w:lang w:val="mt-MT"/>
              </w:rPr>
            </w:pPr>
            <w:r w:rsidRPr="00F24D90">
              <w:rPr>
                <w:b/>
                <w:noProof/>
                <w:lang w:val="mt-MT"/>
              </w:rPr>
              <w:t>Disturbi fil-kliewi u fis-sistema urinarja</w:t>
            </w:r>
          </w:p>
        </w:tc>
      </w:tr>
      <w:tr w:rsidR="00185CA7" w:rsidRPr="006D2FD1" w14:paraId="1C96BC79" w14:textId="77777777" w:rsidTr="00646D14">
        <w:trPr>
          <w:cantSplit/>
          <w:trHeight w:val="507"/>
        </w:trPr>
        <w:tc>
          <w:tcPr>
            <w:tcW w:w="1939" w:type="dxa"/>
          </w:tcPr>
          <w:p w14:paraId="2CA9E8FF" w14:textId="740FF035" w:rsidR="00185CA7" w:rsidRPr="00F24D90" w:rsidRDefault="00185CA7" w:rsidP="00646D14">
            <w:pPr>
              <w:spacing w:line="240" w:lineRule="auto"/>
              <w:rPr>
                <w:noProof/>
                <w:lang w:val="mt-MT"/>
              </w:rPr>
            </w:pPr>
            <w:r w:rsidRPr="00F24D90">
              <w:rPr>
                <w:noProof/>
                <w:lang w:val="mt-MT"/>
              </w:rPr>
              <w:t>Emorraġija</w:t>
            </w:r>
            <w:r w:rsidRPr="00F24D90">
              <w:rPr>
                <w:bCs/>
                <w:lang w:val="mt-MT"/>
              </w:rPr>
              <w:t xml:space="preserve"> fl-apparat urinoġenitali</w:t>
            </w:r>
            <w:r w:rsidRPr="00F24D90">
              <w:rPr>
                <w:lang w:val="mt-MT"/>
              </w:rPr>
              <w:t xml:space="preserve"> (li tinkludi demm fl-awrina u mestrwazzjoni esaġerata</w:t>
            </w:r>
            <w:r w:rsidRPr="00F24D90">
              <w:rPr>
                <w:vertAlign w:val="superscript"/>
                <w:lang w:val="mt-MT"/>
              </w:rPr>
              <w:t>B</w:t>
            </w:r>
            <w:r w:rsidRPr="00F24D90">
              <w:rPr>
                <w:lang w:val="mt-MT"/>
              </w:rPr>
              <w:t>),</w:t>
            </w:r>
            <w:r w:rsidRPr="00F24D90">
              <w:rPr>
                <w:noProof/>
                <w:lang w:val="mt-MT"/>
              </w:rPr>
              <w:t xml:space="preserve"> </w:t>
            </w:r>
            <w:r>
              <w:rPr>
                <w:noProof/>
                <w:lang w:val="mt-MT"/>
              </w:rPr>
              <w:t>I</w:t>
            </w:r>
            <w:r w:rsidRPr="00F24D90">
              <w:rPr>
                <w:noProof/>
                <w:lang w:val="mt-MT"/>
              </w:rPr>
              <w:t>ndeboliment renali (li jinkludi żieda tal-krejatinina fid-demm, żieda tal-urea fid-demm)</w:t>
            </w:r>
          </w:p>
        </w:tc>
        <w:tc>
          <w:tcPr>
            <w:tcW w:w="2222" w:type="dxa"/>
          </w:tcPr>
          <w:p w14:paraId="0D5C533C" w14:textId="77777777" w:rsidR="00185CA7" w:rsidRPr="00F24D90" w:rsidRDefault="00185CA7" w:rsidP="00646D14">
            <w:pPr>
              <w:spacing w:line="240" w:lineRule="auto"/>
              <w:rPr>
                <w:noProof/>
                <w:lang w:val="mt-MT"/>
              </w:rPr>
            </w:pPr>
          </w:p>
        </w:tc>
        <w:tc>
          <w:tcPr>
            <w:tcW w:w="1869" w:type="dxa"/>
          </w:tcPr>
          <w:p w14:paraId="29F1DB0C" w14:textId="77777777" w:rsidR="00185CA7" w:rsidRPr="00F24D90" w:rsidRDefault="00185CA7" w:rsidP="00646D14">
            <w:pPr>
              <w:spacing w:line="240" w:lineRule="auto"/>
              <w:rPr>
                <w:noProof/>
                <w:lang w:val="mt-MT"/>
              </w:rPr>
            </w:pPr>
          </w:p>
        </w:tc>
        <w:tc>
          <w:tcPr>
            <w:tcW w:w="2667" w:type="dxa"/>
          </w:tcPr>
          <w:p w14:paraId="3E6D2251" w14:textId="77777777" w:rsidR="00185CA7" w:rsidRPr="00F24D90" w:rsidRDefault="00185CA7" w:rsidP="00646D14">
            <w:pPr>
              <w:spacing w:line="240" w:lineRule="auto"/>
              <w:rPr>
                <w:noProof/>
                <w:lang w:val="mt-MT"/>
              </w:rPr>
            </w:pPr>
          </w:p>
        </w:tc>
        <w:tc>
          <w:tcPr>
            <w:tcW w:w="1136" w:type="dxa"/>
          </w:tcPr>
          <w:p w14:paraId="7BCA57C9" w14:textId="63B52077" w:rsidR="00185CA7" w:rsidRPr="00F24D90" w:rsidRDefault="00185CA7" w:rsidP="00646D14">
            <w:pPr>
              <w:spacing w:line="240" w:lineRule="auto"/>
              <w:rPr>
                <w:noProof/>
                <w:lang w:val="mt-MT"/>
              </w:rPr>
            </w:pPr>
            <w:r w:rsidRPr="00F24D90">
              <w:rPr>
                <w:noProof/>
                <w:lang w:val="mt-MT"/>
              </w:rPr>
              <w:t>Insuffiċjenza tal-kliewi/insuffiċjenza akuta tal-kliewi sekondarja għall-fsada suffiċjenti biex tikkawża ipoperfużjoni</w:t>
            </w:r>
            <w:r w:rsidR="00251015">
              <w:rPr>
                <w:noProof/>
                <w:lang w:val="mt-MT"/>
              </w:rPr>
              <w:t>,</w:t>
            </w:r>
            <w:r w:rsidR="00251015">
              <w:t xml:space="preserve"> </w:t>
            </w:r>
            <w:r w:rsidR="00251015" w:rsidRPr="00251015">
              <w:rPr>
                <w:noProof/>
                <w:lang w:val="mt-MT"/>
              </w:rPr>
              <w:t>Nefropatija relatata ma’ sustanzi kontra l-koagulazzjoni tad-demm</w:t>
            </w:r>
          </w:p>
        </w:tc>
      </w:tr>
      <w:tr w:rsidR="00185CA7" w:rsidRPr="006D2FD1" w14:paraId="09732139" w14:textId="77777777" w:rsidTr="00646D14">
        <w:trPr>
          <w:cantSplit/>
          <w:trHeight w:val="254"/>
        </w:trPr>
        <w:tc>
          <w:tcPr>
            <w:tcW w:w="9833" w:type="dxa"/>
            <w:gridSpan w:val="5"/>
          </w:tcPr>
          <w:p w14:paraId="5DC92A93" w14:textId="77777777" w:rsidR="00185CA7" w:rsidRPr="00F24D90" w:rsidRDefault="00185CA7" w:rsidP="00646D14">
            <w:pPr>
              <w:keepNext/>
              <w:spacing w:line="240" w:lineRule="auto"/>
              <w:rPr>
                <w:b/>
                <w:noProof/>
                <w:lang w:val="mt-MT"/>
              </w:rPr>
            </w:pPr>
            <w:r w:rsidRPr="00F24D90">
              <w:rPr>
                <w:b/>
                <w:noProof/>
                <w:lang w:val="mt-MT"/>
              </w:rPr>
              <w:t>Disturbi ġenerali u kondizzjonijiet ta’ mnejn jingħata</w:t>
            </w:r>
          </w:p>
        </w:tc>
      </w:tr>
      <w:tr w:rsidR="00185CA7" w:rsidRPr="00F24D90" w14:paraId="60B99521" w14:textId="77777777" w:rsidTr="00646D14">
        <w:trPr>
          <w:cantSplit/>
          <w:trHeight w:val="507"/>
        </w:trPr>
        <w:tc>
          <w:tcPr>
            <w:tcW w:w="1939" w:type="dxa"/>
          </w:tcPr>
          <w:p w14:paraId="20CE36B0" w14:textId="77777777" w:rsidR="00185CA7" w:rsidRPr="00F24D90" w:rsidRDefault="00185CA7" w:rsidP="00646D14">
            <w:pPr>
              <w:spacing w:line="240" w:lineRule="auto"/>
              <w:rPr>
                <w:noProof/>
                <w:lang w:val="mt-MT"/>
              </w:rPr>
            </w:pPr>
            <w:r w:rsidRPr="00F24D90">
              <w:rPr>
                <w:noProof/>
                <w:lang w:val="mt-MT"/>
              </w:rPr>
              <w:t>Deni</w:t>
            </w:r>
            <w:r w:rsidRPr="00F24D90">
              <w:rPr>
                <w:vertAlign w:val="superscript"/>
                <w:lang w:val="mt-MT"/>
              </w:rPr>
              <w:t>A</w:t>
            </w:r>
            <w:r w:rsidRPr="00F24D90">
              <w:rPr>
                <w:noProof/>
                <w:lang w:val="mt-MT"/>
              </w:rPr>
              <w:t xml:space="preserve">, </w:t>
            </w:r>
            <w:r>
              <w:rPr>
                <w:noProof/>
                <w:lang w:val="mt-MT"/>
              </w:rPr>
              <w:t>E</w:t>
            </w:r>
            <w:r w:rsidRPr="00F24D90">
              <w:rPr>
                <w:noProof/>
                <w:lang w:val="mt-MT"/>
              </w:rPr>
              <w:t xml:space="preserve">dima periferali, </w:t>
            </w:r>
            <w:r>
              <w:rPr>
                <w:noProof/>
                <w:lang w:val="mt-MT"/>
              </w:rPr>
              <w:t>T</w:t>
            </w:r>
            <w:r w:rsidRPr="00F24D90">
              <w:rPr>
                <w:noProof/>
                <w:lang w:val="mt-MT"/>
              </w:rPr>
              <w:t>naqqis fis-saħħa u l-enerġija ġenerali (li jinkludi għeja u astenja)</w:t>
            </w:r>
          </w:p>
        </w:tc>
        <w:tc>
          <w:tcPr>
            <w:tcW w:w="2222" w:type="dxa"/>
          </w:tcPr>
          <w:p w14:paraId="2214D382" w14:textId="77777777" w:rsidR="00185CA7" w:rsidRPr="00F24D90" w:rsidRDefault="00185CA7" w:rsidP="00646D14">
            <w:pPr>
              <w:spacing w:line="240" w:lineRule="auto"/>
              <w:rPr>
                <w:noProof/>
                <w:lang w:val="mt-MT"/>
              </w:rPr>
            </w:pPr>
            <w:r w:rsidRPr="00F24D90">
              <w:rPr>
                <w:noProof/>
                <w:lang w:val="mt-MT"/>
              </w:rPr>
              <w:t xml:space="preserve">Ma tħossokx tajjeb (li jinkludi telqa ġeneralizzata) </w:t>
            </w:r>
          </w:p>
        </w:tc>
        <w:tc>
          <w:tcPr>
            <w:tcW w:w="1869" w:type="dxa"/>
          </w:tcPr>
          <w:p w14:paraId="1402E657" w14:textId="77777777" w:rsidR="00185CA7" w:rsidRPr="00F24D90" w:rsidRDefault="00185CA7" w:rsidP="00646D14">
            <w:pPr>
              <w:spacing w:line="240" w:lineRule="auto"/>
              <w:rPr>
                <w:noProof/>
                <w:lang w:val="mt-MT"/>
              </w:rPr>
            </w:pPr>
            <w:r w:rsidRPr="00F24D90">
              <w:rPr>
                <w:noProof/>
                <w:lang w:val="mt-MT"/>
              </w:rPr>
              <w:t>Edima lokalizzata</w:t>
            </w:r>
            <w:r w:rsidRPr="00F24D90">
              <w:rPr>
                <w:vertAlign w:val="superscript"/>
                <w:lang w:val="mt-MT"/>
              </w:rPr>
              <w:t>A</w:t>
            </w:r>
          </w:p>
        </w:tc>
        <w:tc>
          <w:tcPr>
            <w:tcW w:w="2667" w:type="dxa"/>
          </w:tcPr>
          <w:p w14:paraId="4E4B4F5A" w14:textId="77777777" w:rsidR="00185CA7" w:rsidRPr="00F24D90" w:rsidRDefault="00185CA7" w:rsidP="00646D14">
            <w:pPr>
              <w:spacing w:line="240" w:lineRule="auto"/>
              <w:rPr>
                <w:noProof/>
                <w:lang w:val="mt-MT"/>
              </w:rPr>
            </w:pPr>
          </w:p>
        </w:tc>
        <w:tc>
          <w:tcPr>
            <w:tcW w:w="1136" w:type="dxa"/>
          </w:tcPr>
          <w:p w14:paraId="3A300EEE" w14:textId="77777777" w:rsidR="00185CA7" w:rsidRPr="00F24D90" w:rsidRDefault="00185CA7" w:rsidP="00646D14">
            <w:pPr>
              <w:spacing w:line="240" w:lineRule="auto"/>
              <w:rPr>
                <w:noProof/>
                <w:lang w:val="mt-MT"/>
              </w:rPr>
            </w:pPr>
          </w:p>
        </w:tc>
      </w:tr>
      <w:tr w:rsidR="00185CA7" w:rsidRPr="00F24D90" w14:paraId="35F201E0" w14:textId="77777777" w:rsidTr="00646D14">
        <w:tblPrEx>
          <w:tblLook w:val="04A0" w:firstRow="1" w:lastRow="0" w:firstColumn="1" w:lastColumn="0" w:noHBand="0" w:noVBand="1"/>
        </w:tblPrEx>
        <w:trPr>
          <w:cantSplit/>
          <w:trHeight w:val="254"/>
        </w:trPr>
        <w:tc>
          <w:tcPr>
            <w:tcW w:w="9833" w:type="dxa"/>
            <w:gridSpan w:val="5"/>
            <w:tcBorders>
              <w:top w:val="single" w:sz="4" w:space="0" w:color="auto"/>
              <w:left w:val="single" w:sz="4" w:space="0" w:color="auto"/>
              <w:bottom w:val="single" w:sz="4" w:space="0" w:color="auto"/>
              <w:right w:val="single" w:sz="4" w:space="0" w:color="auto"/>
            </w:tcBorders>
          </w:tcPr>
          <w:p w14:paraId="4A9AF691" w14:textId="77777777" w:rsidR="00185CA7" w:rsidRPr="00F24D90" w:rsidRDefault="00185CA7" w:rsidP="00646D14">
            <w:pPr>
              <w:keepNext/>
              <w:spacing w:line="240" w:lineRule="auto"/>
              <w:rPr>
                <w:b/>
                <w:noProof/>
                <w:lang w:val="mt-MT"/>
              </w:rPr>
            </w:pPr>
            <w:r w:rsidRPr="00F24D90">
              <w:rPr>
                <w:b/>
                <w:noProof/>
                <w:lang w:val="mt-MT"/>
              </w:rPr>
              <w:t>Investigazzjonijiet</w:t>
            </w:r>
          </w:p>
        </w:tc>
      </w:tr>
      <w:tr w:rsidR="00185CA7" w:rsidRPr="006D2FD1" w14:paraId="43B0D6CD" w14:textId="77777777" w:rsidTr="00646D14">
        <w:tblPrEx>
          <w:tblLook w:val="04A0" w:firstRow="1" w:lastRow="0" w:firstColumn="1" w:lastColumn="0" w:noHBand="0" w:noVBand="1"/>
        </w:tblPrEx>
        <w:trPr>
          <w:cantSplit/>
          <w:trHeight w:val="1014"/>
        </w:trPr>
        <w:tc>
          <w:tcPr>
            <w:tcW w:w="1939" w:type="dxa"/>
            <w:tcBorders>
              <w:top w:val="single" w:sz="4" w:space="0" w:color="auto"/>
              <w:left w:val="single" w:sz="4" w:space="0" w:color="auto"/>
              <w:bottom w:val="single" w:sz="4" w:space="0" w:color="auto"/>
              <w:right w:val="single" w:sz="4" w:space="0" w:color="auto"/>
            </w:tcBorders>
          </w:tcPr>
          <w:p w14:paraId="203EC91E" w14:textId="77777777" w:rsidR="00185CA7" w:rsidRPr="00F24D90" w:rsidRDefault="00185CA7" w:rsidP="00646D14">
            <w:pPr>
              <w:spacing w:line="240" w:lineRule="auto"/>
              <w:rPr>
                <w:noProof/>
                <w:lang w:val="mt-MT"/>
              </w:rPr>
            </w:pPr>
          </w:p>
        </w:tc>
        <w:tc>
          <w:tcPr>
            <w:tcW w:w="2222" w:type="dxa"/>
            <w:tcBorders>
              <w:top w:val="single" w:sz="4" w:space="0" w:color="auto"/>
              <w:left w:val="single" w:sz="4" w:space="0" w:color="auto"/>
              <w:bottom w:val="single" w:sz="4" w:space="0" w:color="auto"/>
              <w:right w:val="single" w:sz="4" w:space="0" w:color="auto"/>
            </w:tcBorders>
          </w:tcPr>
          <w:p w14:paraId="23B6361A" w14:textId="77777777" w:rsidR="00185CA7" w:rsidRPr="00F24D90" w:rsidRDefault="00185CA7" w:rsidP="00646D14">
            <w:pPr>
              <w:spacing w:line="240" w:lineRule="auto"/>
              <w:rPr>
                <w:noProof/>
                <w:lang w:val="mt-MT"/>
              </w:rPr>
            </w:pPr>
            <w:r w:rsidRPr="00390739">
              <w:rPr>
                <w:noProof/>
                <w:lang w:val="mt-MT"/>
              </w:rPr>
              <w:t>Ż</w:t>
            </w:r>
            <w:r w:rsidRPr="00F24D90">
              <w:rPr>
                <w:noProof/>
                <w:lang w:val="mt-MT"/>
              </w:rPr>
              <w:t>ieda fl-</w:t>
            </w:r>
            <w:r w:rsidRPr="00F24D90">
              <w:rPr>
                <w:lang w:val="mt-MT"/>
              </w:rPr>
              <w:t>LDH</w:t>
            </w:r>
            <w:r w:rsidRPr="00F24D90">
              <w:rPr>
                <w:vertAlign w:val="superscript"/>
                <w:lang w:val="mt-MT"/>
              </w:rPr>
              <w:t>A</w:t>
            </w:r>
            <w:r w:rsidRPr="00F24D90">
              <w:rPr>
                <w:lang w:val="mt-MT"/>
              </w:rPr>
              <w:t xml:space="preserve">, </w:t>
            </w:r>
            <w:r>
              <w:rPr>
                <w:noProof/>
                <w:lang w:val="mt-MT"/>
              </w:rPr>
              <w:t>Ż</w:t>
            </w:r>
            <w:r w:rsidRPr="00F24D90">
              <w:rPr>
                <w:noProof/>
                <w:lang w:val="mt-MT"/>
              </w:rPr>
              <w:t>ieda fil-</w:t>
            </w:r>
            <w:r w:rsidRPr="00F24D90">
              <w:rPr>
                <w:lang w:val="mt-MT"/>
              </w:rPr>
              <w:t>lipase</w:t>
            </w:r>
            <w:r w:rsidRPr="00F24D90">
              <w:rPr>
                <w:vertAlign w:val="superscript"/>
                <w:lang w:val="mt-MT"/>
              </w:rPr>
              <w:t>A</w:t>
            </w:r>
            <w:r w:rsidRPr="00F24D90">
              <w:rPr>
                <w:lang w:val="mt-MT"/>
              </w:rPr>
              <w:t xml:space="preserve">, </w:t>
            </w:r>
            <w:r>
              <w:rPr>
                <w:noProof/>
                <w:lang w:val="mt-MT"/>
              </w:rPr>
              <w:t>Ż</w:t>
            </w:r>
            <w:r w:rsidRPr="00F24D90">
              <w:rPr>
                <w:noProof/>
                <w:lang w:val="mt-MT"/>
              </w:rPr>
              <w:t>ieda fl-</w:t>
            </w:r>
            <w:r w:rsidRPr="00F24D90">
              <w:rPr>
                <w:lang w:val="mt-MT"/>
              </w:rPr>
              <w:t>amylase</w:t>
            </w:r>
            <w:r w:rsidRPr="00F24D90">
              <w:rPr>
                <w:vertAlign w:val="superscript"/>
                <w:lang w:val="mt-MT"/>
              </w:rPr>
              <w:t>A</w:t>
            </w:r>
          </w:p>
        </w:tc>
        <w:tc>
          <w:tcPr>
            <w:tcW w:w="1869" w:type="dxa"/>
            <w:tcBorders>
              <w:top w:val="single" w:sz="4" w:space="0" w:color="auto"/>
              <w:left w:val="single" w:sz="4" w:space="0" w:color="auto"/>
              <w:bottom w:val="single" w:sz="4" w:space="0" w:color="auto"/>
              <w:right w:val="single" w:sz="4" w:space="0" w:color="auto"/>
            </w:tcBorders>
          </w:tcPr>
          <w:p w14:paraId="204651BF" w14:textId="77777777" w:rsidR="00185CA7" w:rsidRPr="00F24D90" w:rsidRDefault="00185CA7" w:rsidP="00646D14">
            <w:pPr>
              <w:spacing w:line="240" w:lineRule="auto"/>
              <w:rPr>
                <w:noProof/>
                <w:lang w:val="mt-MT"/>
              </w:rPr>
            </w:pPr>
          </w:p>
        </w:tc>
        <w:tc>
          <w:tcPr>
            <w:tcW w:w="2667" w:type="dxa"/>
            <w:tcBorders>
              <w:top w:val="single" w:sz="4" w:space="0" w:color="auto"/>
              <w:left w:val="single" w:sz="4" w:space="0" w:color="auto"/>
              <w:bottom w:val="single" w:sz="4" w:space="0" w:color="auto"/>
              <w:right w:val="single" w:sz="4" w:space="0" w:color="auto"/>
            </w:tcBorders>
          </w:tcPr>
          <w:p w14:paraId="44BADF1C" w14:textId="77777777" w:rsidR="00185CA7" w:rsidRPr="00F24D90" w:rsidRDefault="00185CA7" w:rsidP="00646D14">
            <w:pPr>
              <w:spacing w:line="240" w:lineRule="auto"/>
              <w:rPr>
                <w:noProof/>
                <w:lang w:val="mt-MT"/>
              </w:rPr>
            </w:pPr>
          </w:p>
        </w:tc>
        <w:tc>
          <w:tcPr>
            <w:tcW w:w="1136" w:type="dxa"/>
            <w:tcBorders>
              <w:top w:val="single" w:sz="4" w:space="0" w:color="auto"/>
              <w:left w:val="single" w:sz="4" w:space="0" w:color="auto"/>
              <w:bottom w:val="single" w:sz="4" w:space="0" w:color="auto"/>
              <w:right w:val="single" w:sz="4" w:space="0" w:color="auto"/>
            </w:tcBorders>
          </w:tcPr>
          <w:p w14:paraId="500DFD07" w14:textId="77777777" w:rsidR="00185CA7" w:rsidRPr="00F24D90" w:rsidRDefault="00185CA7" w:rsidP="00646D14">
            <w:pPr>
              <w:spacing w:line="240" w:lineRule="auto"/>
              <w:rPr>
                <w:noProof/>
                <w:lang w:val="mt-MT"/>
              </w:rPr>
            </w:pPr>
          </w:p>
        </w:tc>
      </w:tr>
      <w:tr w:rsidR="00185CA7" w:rsidRPr="006D2FD1" w14:paraId="4E1BADFF" w14:textId="77777777" w:rsidTr="00646D14">
        <w:trPr>
          <w:cantSplit/>
          <w:trHeight w:val="254"/>
        </w:trPr>
        <w:tc>
          <w:tcPr>
            <w:tcW w:w="9833" w:type="dxa"/>
            <w:gridSpan w:val="5"/>
          </w:tcPr>
          <w:p w14:paraId="722D4778" w14:textId="77777777" w:rsidR="00185CA7" w:rsidRPr="00F24D90" w:rsidRDefault="00185CA7" w:rsidP="00646D14">
            <w:pPr>
              <w:keepNext/>
              <w:spacing w:line="240" w:lineRule="auto"/>
              <w:rPr>
                <w:b/>
                <w:noProof/>
                <w:lang w:val="mt-MT"/>
              </w:rPr>
            </w:pPr>
            <w:r w:rsidRPr="00F24D90">
              <w:rPr>
                <w:b/>
                <w:noProof/>
                <w:lang w:val="mt-MT"/>
              </w:rPr>
              <w:t>Korriment, avvelenament u komplikazzjonijiet ta’ xi proċedura</w:t>
            </w:r>
          </w:p>
        </w:tc>
      </w:tr>
      <w:tr w:rsidR="00185CA7" w:rsidRPr="00F24D90" w14:paraId="1236BF0C" w14:textId="77777777" w:rsidTr="00646D14">
        <w:trPr>
          <w:cantSplit/>
          <w:trHeight w:val="264"/>
        </w:trPr>
        <w:tc>
          <w:tcPr>
            <w:tcW w:w="1939" w:type="dxa"/>
          </w:tcPr>
          <w:p w14:paraId="16EEDC97" w14:textId="77777777" w:rsidR="00185CA7" w:rsidRPr="00F24D90" w:rsidRDefault="00185CA7" w:rsidP="00646D14">
            <w:pPr>
              <w:spacing w:line="240" w:lineRule="auto"/>
              <w:rPr>
                <w:noProof/>
                <w:lang w:val="mt-MT"/>
              </w:rPr>
            </w:pPr>
            <w:r w:rsidRPr="00F24D90">
              <w:rPr>
                <w:noProof/>
                <w:lang w:val="mt-MT"/>
              </w:rPr>
              <w:t>Emorraġija wara xi procedura</w:t>
            </w:r>
            <w:r w:rsidRPr="00F24D90">
              <w:rPr>
                <w:lang w:val="mt-MT"/>
              </w:rPr>
              <w:t xml:space="preserve"> (li tinkludi anemija wara kirurġija, u emorraġija minn ferita), </w:t>
            </w:r>
            <w:r>
              <w:rPr>
                <w:lang w:val="mt-MT"/>
              </w:rPr>
              <w:t>T</w:t>
            </w:r>
            <w:r w:rsidRPr="00F24D90">
              <w:rPr>
                <w:lang w:val="mt-MT"/>
              </w:rPr>
              <w:t xml:space="preserve">benġil, </w:t>
            </w:r>
            <w:r>
              <w:rPr>
                <w:noProof/>
                <w:lang w:val="mt-MT"/>
              </w:rPr>
              <w:t>T</w:t>
            </w:r>
            <w:r w:rsidRPr="00F24D90">
              <w:rPr>
                <w:noProof/>
                <w:lang w:val="mt-MT"/>
              </w:rPr>
              <w:t>nixxija mill-ferita</w:t>
            </w:r>
            <w:r w:rsidRPr="00F24D90">
              <w:rPr>
                <w:vertAlign w:val="superscript"/>
                <w:lang w:val="mt-MT"/>
              </w:rPr>
              <w:t>A</w:t>
            </w:r>
          </w:p>
        </w:tc>
        <w:tc>
          <w:tcPr>
            <w:tcW w:w="2222" w:type="dxa"/>
          </w:tcPr>
          <w:p w14:paraId="6491553C" w14:textId="77777777" w:rsidR="00185CA7" w:rsidRPr="00F24D90" w:rsidRDefault="00185CA7" w:rsidP="00646D14">
            <w:pPr>
              <w:spacing w:line="240" w:lineRule="auto"/>
              <w:rPr>
                <w:noProof/>
                <w:lang w:val="mt-MT"/>
              </w:rPr>
            </w:pPr>
          </w:p>
        </w:tc>
        <w:tc>
          <w:tcPr>
            <w:tcW w:w="1869" w:type="dxa"/>
          </w:tcPr>
          <w:p w14:paraId="367FCA78" w14:textId="77777777" w:rsidR="00185CA7" w:rsidRPr="00F24D90" w:rsidRDefault="00185CA7" w:rsidP="00646D14">
            <w:pPr>
              <w:spacing w:line="240" w:lineRule="auto"/>
              <w:rPr>
                <w:noProof/>
                <w:lang w:val="mt-MT"/>
              </w:rPr>
            </w:pPr>
            <w:r w:rsidRPr="00F24D90">
              <w:rPr>
                <w:lang w:val="mt-MT"/>
              </w:rPr>
              <w:t>Psewdoanewriżma vaskulari</w:t>
            </w:r>
            <w:r w:rsidRPr="00F24D90">
              <w:rPr>
                <w:vertAlign w:val="superscript"/>
                <w:lang w:val="mt-MT"/>
              </w:rPr>
              <w:t>Ċ</w:t>
            </w:r>
          </w:p>
        </w:tc>
        <w:tc>
          <w:tcPr>
            <w:tcW w:w="2667" w:type="dxa"/>
          </w:tcPr>
          <w:p w14:paraId="5F87381B" w14:textId="77777777" w:rsidR="00185CA7" w:rsidRPr="00F24D90" w:rsidRDefault="00185CA7" w:rsidP="00646D14">
            <w:pPr>
              <w:spacing w:line="240" w:lineRule="auto"/>
              <w:rPr>
                <w:noProof/>
                <w:lang w:val="mt-MT"/>
              </w:rPr>
            </w:pPr>
          </w:p>
        </w:tc>
        <w:tc>
          <w:tcPr>
            <w:tcW w:w="1136" w:type="dxa"/>
          </w:tcPr>
          <w:p w14:paraId="61804DD5" w14:textId="77777777" w:rsidR="00185CA7" w:rsidRPr="00F24D90" w:rsidRDefault="00185CA7" w:rsidP="00646D14">
            <w:pPr>
              <w:spacing w:line="240" w:lineRule="auto"/>
              <w:rPr>
                <w:noProof/>
                <w:lang w:val="mt-MT"/>
              </w:rPr>
            </w:pPr>
          </w:p>
        </w:tc>
      </w:tr>
    </w:tbl>
    <w:p w14:paraId="594BDA97" w14:textId="65426A24" w:rsidR="00185CA7" w:rsidRPr="00F24D90" w:rsidRDefault="00185CA7" w:rsidP="00185CA7">
      <w:pPr>
        <w:spacing w:line="240" w:lineRule="auto"/>
        <w:rPr>
          <w:rStyle w:val="hps"/>
          <w:lang w:val="mt-MT"/>
        </w:rPr>
      </w:pPr>
      <w:r w:rsidRPr="00F24D90">
        <w:rPr>
          <w:lang w:val="mt-MT"/>
        </w:rPr>
        <w:t>A: osservati fil-prevenzjoni ta’ VTE f’pazjenti adulti li se jagħmlu</w:t>
      </w:r>
      <w:r w:rsidRPr="00F24D90">
        <w:rPr>
          <w:rStyle w:val="shorttext"/>
          <w:lang w:val="mt-MT"/>
        </w:rPr>
        <w:t xml:space="preserve"> </w:t>
      </w:r>
      <w:r w:rsidRPr="00F24D90">
        <w:rPr>
          <w:rStyle w:val="hps"/>
          <w:lang w:val="mt-MT"/>
        </w:rPr>
        <w:t>kirurġija ta’ sostituzzjoni tal-ġenbejn jew tal-irkoppa ppjanata</w:t>
      </w:r>
    </w:p>
    <w:p w14:paraId="4E0DCBA4" w14:textId="26E4BBA2" w:rsidR="00185CA7" w:rsidRPr="00F24D90" w:rsidRDefault="00185CA7" w:rsidP="00185CA7">
      <w:pPr>
        <w:spacing w:line="240" w:lineRule="auto"/>
        <w:rPr>
          <w:lang w:val="mt-MT"/>
        </w:rPr>
      </w:pPr>
      <w:r w:rsidRPr="00F24D90">
        <w:rPr>
          <w:lang w:val="mt-MT"/>
        </w:rPr>
        <w:t>B: osservata fil-kura ta’ DVT, PE u fil-prevenzjoni ta’ rikorrenza peress li komuni ħafna f’nisa &lt;55 sena</w:t>
      </w:r>
    </w:p>
    <w:p w14:paraId="024A24EE" w14:textId="06630D64" w:rsidR="00185CA7" w:rsidRPr="00F24D90" w:rsidRDefault="00185CA7" w:rsidP="00185CA7">
      <w:pPr>
        <w:spacing w:line="240" w:lineRule="auto"/>
        <w:rPr>
          <w:lang w:val="mt-MT"/>
        </w:rPr>
      </w:pPr>
      <w:r w:rsidRPr="00F24D90">
        <w:rPr>
          <w:lang w:val="mt-MT"/>
        </w:rPr>
        <w:t>Ċ: osservata bħala mhux komuni fil-prevenzjoni ta’ avvenimenti aterotrombotiċi f’pazjenti wara ACS (wara intervent perkutanju fil-qalb)</w:t>
      </w:r>
    </w:p>
    <w:p w14:paraId="71776379" w14:textId="0A8B32FD" w:rsidR="00185CA7" w:rsidRPr="00390739" w:rsidRDefault="00185CA7" w:rsidP="00185CA7">
      <w:pPr>
        <w:autoSpaceDE w:val="0"/>
        <w:autoSpaceDN w:val="0"/>
        <w:adjustRightInd w:val="0"/>
        <w:spacing w:line="240" w:lineRule="auto"/>
        <w:rPr>
          <w:noProof/>
          <w:lang w:val="mt-MT"/>
        </w:rPr>
      </w:pPr>
      <w:r w:rsidRPr="00390739">
        <w:rPr>
          <w:noProof/>
          <w:lang w:val="mt-MT"/>
        </w:rPr>
        <w:t>*</w:t>
      </w:r>
      <w:r w:rsidRPr="00244621">
        <w:rPr>
          <w:noProof/>
          <w:lang w:val="mt-MT"/>
        </w:rPr>
        <w:t xml:space="preserve"> </w:t>
      </w:r>
      <w:r w:rsidR="00DE11A2" w:rsidRPr="00390739">
        <w:rPr>
          <w:noProof/>
          <w:lang w:val="mt-MT"/>
        </w:rPr>
        <w:t>Ġie applikat approċċ selettiv speċifikat minn qabel għall-ġbir ta’ avvenimenti avversi</w:t>
      </w:r>
      <w:r w:rsidR="00DE11A2" w:rsidRPr="0000629C">
        <w:rPr>
          <w:noProof/>
          <w:lang w:val="mt-MT"/>
        </w:rPr>
        <w:t xml:space="preserve"> fi studji magħżula ta’ fażi III</w:t>
      </w:r>
      <w:r w:rsidR="00DE11A2" w:rsidRPr="00390739">
        <w:rPr>
          <w:noProof/>
          <w:lang w:val="mt-MT"/>
        </w:rPr>
        <w:t xml:space="preserve">. </w:t>
      </w:r>
      <w:r w:rsidR="00DE11A2" w:rsidRPr="0000629C">
        <w:rPr>
          <w:noProof/>
          <w:lang w:val="mt-MT"/>
        </w:rPr>
        <w:t>L</w:t>
      </w:r>
      <w:r w:rsidR="00DE11A2" w:rsidRPr="00390739">
        <w:rPr>
          <w:noProof/>
          <w:lang w:val="mt-MT"/>
        </w:rPr>
        <w:t xml:space="preserve">-inċidenza ta’ reazzjonijiet avversi ma żdiditx u ma ġiet identifikata l-ebda reazzjoni avversa </w:t>
      </w:r>
      <w:r w:rsidR="00DE11A2" w:rsidRPr="0000629C">
        <w:rPr>
          <w:noProof/>
          <w:lang w:val="mt-MT"/>
        </w:rPr>
        <w:t xml:space="preserve">tal-mediċina </w:t>
      </w:r>
      <w:r w:rsidR="00DE11A2" w:rsidRPr="00390739">
        <w:rPr>
          <w:noProof/>
          <w:lang w:val="mt-MT"/>
        </w:rPr>
        <w:t>ġdida</w:t>
      </w:r>
      <w:r w:rsidR="00DE11A2" w:rsidRPr="0000629C">
        <w:rPr>
          <w:noProof/>
          <w:lang w:val="mt-MT"/>
        </w:rPr>
        <w:t xml:space="preserve"> wara l-analiżi ta’ dawn l-istudji</w:t>
      </w:r>
      <w:r w:rsidR="00DE11A2" w:rsidRPr="00390739">
        <w:rPr>
          <w:noProof/>
          <w:lang w:val="mt-MT"/>
        </w:rPr>
        <w:t>.</w:t>
      </w:r>
    </w:p>
    <w:p w14:paraId="0C300ED3" w14:textId="77777777" w:rsidR="00185CA7" w:rsidRPr="00F24D90" w:rsidRDefault="00185CA7" w:rsidP="00185CA7">
      <w:pPr>
        <w:tabs>
          <w:tab w:val="clear" w:pos="567"/>
        </w:tabs>
        <w:autoSpaceDE w:val="0"/>
        <w:autoSpaceDN w:val="0"/>
        <w:adjustRightInd w:val="0"/>
        <w:spacing w:line="240" w:lineRule="auto"/>
        <w:rPr>
          <w:noProof/>
          <w:lang w:val="mt-MT"/>
        </w:rPr>
      </w:pPr>
    </w:p>
    <w:p w14:paraId="2AB5746B" w14:textId="77777777" w:rsidR="00185CA7" w:rsidRPr="00F24D90" w:rsidRDefault="00185CA7" w:rsidP="00185CA7">
      <w:pPr>
        <w:keepNext/>
        <w:tabs>
          <w:tab w:val="clear" w:pos="567"/>
        </w:tabs>
        <w:autoSpaceDE w:val="0"/>
        <w:autoSpaceDN w:val="0"/>
        <w:adjustRightInd w:val="0"/>
        <w:spacing w:line="240" w:lineRule="auto"/>
        <w:rPr>
          <w:noProof/>
          <w:u w:val="single"/>
          <w:lang w:val="mt-MT"/>
        </w:rPr>
      </w:pPr>
      <w:r w:rsidRPr="00F24D90">
        <w:rPr>
          <w:noProof/>
          <w:u w:val="single"/>
          <w:lang w:val="mt-MT"/>
        </w:rPr>
        <w:t>Deskrizzjoni ta’ reazzjonijiet avversi magħżula</w:t>
      </w:r>
    </w:p>
    <w:p w14:paraId="0E3FF674" w14:textId="2FA8C7CB" w:rsidR="00185CA7" w:rsidRPr="00F24D90" w:rsidRDefault="00185CA7" w:rsidP="00185CA7">
      <w:pPr>
        <w:spacing w:line="240" w:lineRule="auto"/>
        <w:rPr>
          <w:noProof/>
          <w:lang w:val="mt-MT"/>
        </w:rPr>
      </w:pPr>
      <w:r w:rsidRPr="00F24D90">
        <w:rPr>
          <w:noProof/>
          <w:lang w:val="mt-MT"/>
        </w:rPr>
        <w:t xml:space="preserve">Minħabba l-mod ta’ azzjoni farmakoloġika, l-użu ta’ </w:t>
      </w:r>
      <w:r w:rsidR="001D20C5">
        <w:rPr>
          <w:noProof/>
          <w:lang w:val="mt-MT"/>
        </w:rPr>
        <w:t xml:space="preserve">Rivaroxaban </w:t>
      </w:r>
      <w:r w:rsidR="008F12B3">
        <w:rPr>
          <w:noProof/>
          <w:lang w:val="mt-MT"/>
        </w:rPr>
        <w:t>Viatris</w:t>
      </w:r>
      <w:r w:rsidRPr="00F24D90">
        <w:rPr>
          <w:noProof/>
          <w:lang w:val="mt-MT"/>
        </w:rPr>
        <w:t xml:space="preserve"> jista’ jkun assoċjat ma’ żieda fir-riskju ta’ fsada moħbija jew li tidher minn kull tessut jew organu, li tista’ tirriżulta f’anemija wara l-emorraġija. Is-sinjali, sintomi, u s-severità (inkluż riżultat fatali) se jvarjaw skont il-post u l-grad, jew skont il-vastità tal-fsada u/jew anemija </w:t>
      </w:r>
      <w:r w:rsidRPr="00F24D90">
        <w:rPr>
          <w:lang w:val="mt-MT"/>
        </w:rPr>
        <w:t xml:space="preserve">(ara sezzjoni 4.9 </w:t>
      </w:r>
      <w:r w:rsidRPr="00390739">
        <w:rPr>
          <w:lang w:val="mt-MT"/>
        </w:rPr>
        <w:t>“</w:t>
      </w:r>
      <w:r w:rsidRPr="00F24D90">
        <w:rPr>
          <w:noProof/>
          <w:lang w:val="mt-MT"/>
        </w:rPr>
        <w:t>Immaniġġar ta’ Fsada</w:t>
      </w:r>
      <w:r w:rsidRPr="00390739">
        <w:rPr>
          <w:noProof/>
          <w:lang w:val="mt-MT"/>
        </w:rPr>
        <w:t>”</w:t>
      </w:r>
      <w:r w:rsidRPr="00F24D90">
        <w:rPr>
          <w:lang w:val="mt-MT"/>
        </w:rPr>
        <w:t>)</w:t>
      </w:r>
      <w:r w:rsidRPr="00F24D90">
        <w:rPr>
          <w:noProof/>
          <w:lang w:val="mt-MT"/>
        </w:rPr>
        <w:t>. Fl-istudji kliniċi fsada mill-mukuża (jiġifieri epistassi, mill-ħanek, gastro-intestinali, sistema ġenitali u tal-awrina inklużi fsada mhux normali mill-vaġina jew żieda ta’ fsada menstruwali) u anemija kienu osservati aktar ta’ spiss waqt kura fit-tul b’rivaroxaban meta mqabbla ma’ kura b’VKA. Għalhekk, minbarra sorveljanza klinika adegwata, ittestjar tal-laboratorju tal-emoglobina/ematokrita jista’ jkun ta’ valur biex jinkixef fsad li ma jidhirx u jikkwantifika r-rilevanza klinika ta’ fsada evidenti, kif meqjus xieraq. Ir-riskju ta’ fsad jista’ jiżdied f’ċertu ġruppi ta’ pazjenti</w:t>
      </w:r>
      <w:r w:rsidRPr="00390739">
        <w:rPr>
          <w:noProof/>
          <w:lang w:val="mt-MT"/>
        </w:rPr>
        <w:t>,</w:t>
      </w:r>
      <w:r w:rsidRPr="00F24D90">
        <w:rPr>
          <w:noProof/>
          <w:lang w:val="mt-MT"/>
        </w:rPr>
        <w:t xml:space="preserve"> eż. dawk il-pazjenti bi pressjoni arterjali għolja severa mhux ikkontrollata u/jew kura fl-istess waqt li għandha effett fuq l-emostasi (ara sezzjoni 4.4</w:t>
      </w:r>
      <w:r w:rsidRPr="00390739">
        <w:rPr>
          <w:noProof/>
          <w:lang w:val="mt-MT"/>
        </w:rPr>
        <w:t xml:space="preserve"> “</w:t>
      </w:r>
      <w:r w:rsidRPr="00F24D90">
        <w:rPr>
          <w:noProof/>
          <w:lang w:val="mt-MT"/>
        </w:rPr>
        <w:t>Riskju ta’ emorraġija</w:t>
      </w:r>
      <w:r w:rsidRPr="00390739">
        <w:rPr>
          <w:noProof/>
          <w:lang w:val="mt-MT"/>
        </w:rPr>
        <w:t>”</w:t>
      </w:r>
      <w:r w:rsidRPr="00F24D90">
        <w:rPr>
          <w:noProof/>
          <w:lang w:val="mt-MT"/>
        </w:rPr>
        <w:t>). Fsada mestrwali tista’ tkun intensifikata u/jew imtawwla. Komplikazzjonijiet emorraġiċi jistgħu jidhru bħala dgħjufija, dehra pallida, sturdament, uġigħ ta’ ras jew nefħa mhux spjegata, qtugħ ta’ nifs u xokk mhux spjegat. F’xi każijiet bħala konsegwenza ta’ anemija kienu osservati sintomi ta’ iskemija kardijaka bħal uġigħ fis-sider jew anġina pectoris.</w:t>
      </w:r>
    </w:p>
    <w:p w14:paraId="46DE81DA" w14:textId="57D3FC50" w:rsidR="00185CA7" w:rsidRPr="00F24D90" w:rsidRDefault="00185CA7" w:rsidP="00185CA7">
      <w:pPr>
        <w:spacing w:line="240" w:lineRule="auto"/>
        <w:rPr>
          <w:noProof/>
          <w:lang w:val="mt-MT"/>
        </w:rPr>
      </w:pPr>
      <w:r w:rsidRPr="00F24D90">
        <w:rPr>
          <w:noProof/>
          <w:lang w:val="mt-MT"/>
        </w:rPr>
        <w:t>Kumplikazzjonijiet magħrufa sekondarji għal fsada severa bħal sindrome tal-kompartiment u insuffiċjenza tal-kliewi kkawżati minn perfużjoni baxxa</w:t>
      </w:r>
      <w:r w:rsidR="00251015">
        <w:rPr>
          <w:noProof/>
          <w:lang w:val="mt-MT"/>
        </w:rPr>
        <w:t xml:space="preserve"> </w:t>
      </w:r>
      <w:r w:rsidR="00251015" w:rsidRPr="00251015">
        <w:rPr>
          <w:noProof/>
          <w:lang w:val="mt-MT"/>
        </w:rPr>
        <w:t>jew nefropatija relatata ma’ sustanzi kontra l-koagulazzjoni tad-demm</w:t>
      </w:r>
      <w:r w:rsidRPr="00F24D90">
        <w:rPr>
          <w:noProof/>
          <w:lang w:val="mt-MT"/>
        </w:rPr>
        <w:t xml:space="preserve"> kienu rrappurtati b’</w:t>
      </w:r>
      <w:r w:rsidR="001D20C5">
        <w:rPr>
          <w:noProof/>
          <w:lang w:val="mt-MT"/>
        </w:rPr>
        <w:t xml:space="preserve">Rivaroxaban </w:t>
      </w:r>
      <w:r w:rsidR="008F12B3">
        <w:rPr>
          <w:noProof/>
          <w:lang w:val="mt-MT"/>
        </w:rPr>
        <w:t>Viatris</w:t>
      </w:r>
      <w:r w:rsidRPr="00F24D90">
        <w:rPr>
          <w:noProof/>
          <w:lang w:val="mt-MT"/>
        </w:rPr>
        <w:t>. Għalhekk, il-possibbiltà ta’ emorraġija għandha tkun ikkunsidrata fl-evalwazzjoni tal-kondizzjoni f’kull pazjent li jkun ingħata sustanza kontra l-koagulazzjoni tad-demm.</w:t>
      </w:r>
    </w:p>
    <w:p w14:paraId="61286D7F" w14:textId="77777777" w:rsidR="00185CA7" w:rsidRPr="00F24D90" w:rsidRDefault="00185CA7" w:rsidP="00185CA7">
      <w:pPr>
        <w:spacing w:line="240" w:lineRule="auto"/>
        <w:rPr>
          <w:noProof/>
          <w:lang w:val="mt-MT"/>
        </w:rPr>
      </w:pPr>
    </w:p>
    <w:p w14:paraId="66FD9127" w14:textId="77777777" w:rsidR="00185CA7" w:rsidRPr="00F24D90" w:rsidRDefault="00185CA7" w:rsidP="00185CA7">
      <w:pPr>
        <w:keepNext/>
        <w:autoSpaceDE w:val="0"/>
        <w:autoSpaceDN w:val="0"/>
        <w:adjustRightInd w:val="0"/>
        <w:spacing w:line="240" w:lineRule="auto"/>
        <w:jc w:val="both"/>
        <w:rPr>
          <w:u w:val="single"/>
          <w:lang w:val="mt-MT"/>
        </w:rPr>
      </w:pPr>
      <w:r w:rsidRPr="00F24D90">
        <w:rPr>
          <w:u w:val="single"/>
          <w:lang w:val="mt-MT"/>
        </w:rPr>
        <w:t>Rappurtar ta’ reazzjonijiet avversi suspettati</w:t>
      </w:r>
    </w:p>
    <w:p w14:paraId="28B67437" w14:textId="6DAE04B4" w:rsidR="00185CA7" w:rsidRPr="00F24D90" w:rsidRDefault="00185CA7" w:rsidP="00185CA7">
      <w:pPr>
        <w:spacing w:line="240" w:lineRule="auto"/>
        <w:rPr>
          <w:lang w:val="mt-MT"/>
        </w:rPr>
      </w:pPr>
      <w:r w:rsidRPr="00F24D90">
        <w:rPr>
          <w:lang w:val="mt-MT"/>
        </w:rPr>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w:t>
      </w:r>
      <w:r w:rsidRPr="00F24D90">
        <w:rPr>
          <w:highlight w:val="lightGray"/>
          <w:lang w:val="mt-MT"/>
        </w:rPr>
        <w:t>tas-sistema ta’ rappurtar nazzjonali mniżżla f’</w:t>
      </w:r>
      <w:r>
        <w:fldChar w:fldCharType="begin"/>
      </w:r>
      <w:r>
        <w:instrText>HYPERLINK "http://www.ema.europa.eu/docs/en_GB/document_library/Template_or_form/2013/03/WC500139752.doc"</w:instrText>
      </w:r>
      <w:r>
        <w:fldChar w:fldCharType="separate"/>
      </w:r>
      <w:r w:rsidRPr="00390739">
        <w:rPr>
          <w:rStyle w:val="Hyperlink"/>
          <w:highlight w:val="lightGray"/>
          <w:lang w:val="mt-MT"/>
        </w:rPr>
        <w:t>Appendix V</w:t>
      </w:r>
      <w:r>
        <w:rPr>
          <w:rStyle w:val="Hyperlink"/>
          <w:highlight w:val="lightGray"/>
          <w:lang w:val="mt-MT"/>
        </w:rPr>
        <w:fldChar w:fldCharType="end"/>
      </w:r>
      <w:r w:rsidRPr="00F24D90">
        <w:rPr>
          <w:lang w:val="mt-MT"/>
        </w:rPr>
        <w:t>.</w:t>
      </w:r>
    </w:p>
    <w:p w14:paraId="117DE5A2" w14:textId="77777777" w:rsidR="002C17BB" w:rsidRPr="00F24D90" w:rsidRDefault="002C17BB" w:rsidP="00AA1F50">
      <w:pPr>
        <w:widowControl w:val="0"/>
        <w:spacing w:line="240" w:lineRule="auto"/>
        <w:ind w:left="567" w:hanging="567"/>
        <w:rPr>
          <w:b/>
          <w:noProof/>
          <w:lang w:val="mt-MT"/>
        </w:rPr>
      </w:pPr>
    </w:p>
    <w:p w14:paraId="25DF32F9" w14:textId="77777777" w:rsidR="002C17BB" w:rsidRPr="00F24D90" w:rsidRDefault="002C17BB" w:rsidP="00AA1F50">
      <w:pPr>
        <w:keepNext/>
        <w:widowControl w:val="0"/>
        <w:spacing w:line="240" w:lineRule="auto"/>
        <w:ind w:left="567" w:hanging="567"/>
        <w:rPr>
          <w:b/>
          <w:noProof/>
          <w:lang w:val="mt-MT"/>
        </w:rPr>
      </w:pPr>
      <w:r w:rsidRPr="00F24D90">
        <w:rPr>
          <w:b/>
          <w:noProof/>
          <w:lang w:val="mt-MT"/>
        </w:rPr>
        <w:t>4.9</w:t>
      </w:r>
      <w:r w:rsidRPr="00F24D90">
        <w:rPr>
          <w:b/>
          <w:noProof/>
          <w:lang w:val="mt-MT"/>
        </w:rPr>
        <w:tab/>
        <w:t>Doża eċċessiva</w:t>
      </w:r>
    </w:p>
    <w:bookmarkEnd w:id="179"/>
    <w:p w14:paraId="7EB339FE" w14:textId="77777777" w:rsidR="002C17BB" w:rsidRPr="00F24D90" w:rsidRDefault="002C17BB" w:rsidP="00AA1F50">
      <w:pPr>
        <w:keepNext/>
        <w:widowControl w:val="0"/>
        <w:spacing w:line="240" w:lineRule="auto"/>
        <w:rPr>
          <w:noProof/>
          <w:lang w:val="mt-MT"/>
        </w:rPr>
      </w:pPr>
    </w:p>
    <w:p w14:paraId="3CC4C6AD" w14:textId="47DFD8D0" w:rsidR="002C17BB" w:rsidRPr="00F24D90" w:rsidRDefault="004965B4" w:rsidP="00AA1F50">
      <w:pPr>
        <w:widowControl w:val="0"/>
        <w:spacing w:line="240" w:lineRule="auto"/>
        <w:rPr>
          <w:noProof/>
          <w:lang w:val="mt-MT"/>
        </w:rPr>
      </w:pPr>
      <w:r w:rsidRPr="00F24D90">
        <w:rPr>
          <w:noProof/>
          <w:lang w:val="mt-MT"/>
        </w:rPr>
        <w:t xml:space="preserve">Kienu rrappurtati każijiet rari ta’ doża eċċessiva sa </w:t>
      </w:r>
      <w:r w:rsidRPr="00457162">
        <w:rPr>
          <w:noProof/>
          <w:lang w:val="mt-MT"/>
        </w:rPr>
        <w:t>1,960</w:t>
      </w:r>
      <w:r w:rsidRPr="00F24D90">
        <w:rPr>
          <w:noProof/>
          <w:lang w:val="mt-MT"/>
        </w:rPr>
        <w:t> mg</w:t>
      </w:r>
      <w:r w:rsidRPr="00457162">
        <w:rPr>
          <w:noProof/>
          <w:lang w:val="mt-MT"/>
        </w:rPr>
        <w:t>. F’każ ta’ doża eċċessiva, il-pazjent għandu jiġi osservat b’attenzjoni għal</w:t>
      </w:r>
      <w:r w:rsidRPr="00F24D90">
        <w:rPr>
          <w:noProof/>
          <w:lang w:val="mt-MT"/>
        </w:rPr>
        <w:t xml:space="preserve"> kumplikazzjonijiet ta’ fsada jew reazzjonijiet avversi oħra</w:t>
      </w:r>
      <w:r w:rsidRPr="00457162">
        <w:rPr>
          <w:noProof/>
          <w:lang w:val="mt-MT"/>
        </w:rPr>
        <w:t xml:space="preserve"> (ara s-sezzjoni “</w:t>
      </w:r>
      <w:r w:rsidRPr="002054DA">
        <w:rPr>
          <w:noProof/>
          <w:lang w:val="mt-MT"/>
        </w:rPr>
        <w:t>Immaniġġar ta’ fsada</w:t>
      </w:r>
      <w:r w:rsidRPr="00457162">
        <w:rPr>
          <w:noProof/>
          <w:lang w:val="mt-MT"/>
        </w:rPr>
        <w:t>”)</w:t>
      </w:r>
      <w:r w:rsidRPr="00F24D90">
        <w:rPr>
          <w:noProof/>
          <w:lang w:val="mt-MT"/>
        </w:rPr>
        <w:t xml:space="preserve">. </w:t>
      </w:r>
      <w:r w:rsidR="002C17BB" w:rsidRPr="00F24D90">
        <w:rPr>
          <w:noProof/>
          <w:lang w:val="mt-MT"/>
        </w:rPr>
        <w:t xml:space="preserve">Minħabba assorbiment limitat huwa mistenni effett massimu bl-ebda żieda oħra fl-esponiment medju fil-plażma b’dożi supraterapewtiċi ta’ 50 mg rivaroxaban jew aktar. </w:t>
      </w:r>
    </w:p>
    <w:p w14:paraId="6406A8FF" w14:textId="77777777" w:rsidR="00774CDF" w:rsidRPr="00F24D90" w:rsidRDefault="00774CDF" w:rsidP="00774CDF">
      <w:pPr>
        <w:spacing w:line="240" w:lineRule="auto"/>
        <w:rPr>
          <w:noProof/>
          <w:lang w:val="mt-MT"/>
        </w:rPr>
      </w:pPr>
      <w:r w:rsidRPr="006D2795">
        <w:rPr>
          <w:noProof/>
          <w:lang w:val="mt-MT"/>
        </w:rPr>
        <w:t>Hemm</w:t>
      </w:r>
      <w:r w:rsidRPr="00F24D90">
        <w:rPr>
          <w:noProof/>
          <w:lang w:val="mt-MT"/>
        </w:rPr>
        <w:t xml:space="preserve"> disponibbli </w:t>
      </w:r>
      <w:r w:rsidRPr="006D2795">
        <w:rPr>
          <w:noProof/>
          <w:lang w:val="mt-MT"/>
        </w:rPr>
        <w:t>sustanza speċifika</w:t>
      </w:r>
      <w:r w:rsidRPr="00612312">
        <w:rPr>
          <w:noProof/>
          <w:lang w:val="mt-MT"/>
        </w:rPr>
        <w:t xml:space="preserve"> </w:t>
      </w:r>
      <w:r w:rsidRPr="006D2795">
        <w:rPr>
          <w:noProof/>
          <w:lang w:val="mt-MT"/>
        </w:rPr>
        <w:t xml:space="preserve">li </w:t>
      </w:r>
      <w:r w:rsidR="009849F8" w:rsidRPr="006D2795">
        <w:rPr>
          <w:noProof/>
          <w:lang w:val="mt-MT"/>
        </w:rPr>
        <w:t>treġġa’</w:t>
      </w:r>
      <w:r w:rsidRPr="00612312">
        <w:rPr>
          <w:noProof/>
          <w:lang w:val="mt-MT"/>
        </w:rPr>
        <w:t xml:space="preserve"> lura</w:t>
      </w:r>
      <w:r w:rsidRPr="00F24D90">
        <w:rPr>
          <w:noProof/>
          <w:lang w:val="mt-MT"/>
        </w:rPr>
        <w:t xml:space="preserve"> </w:t>
      </w:r>
      <w:r w:rsidRPr="006D2795">
        <w:rPr>
          <w:noProof/>
          <w:lang w:val="mt-MT"/>
        </w:rPr>
        <w:t xml:space="preserve">(andexanet alfa) </w:t>
      </w:r>
      <w:r w:rsidRPr="00F24D90">
        <w:rPr>
          <w:noProof/>
          <w:lang w:val="mt-MT"/>
        </w:rPr>
        <w:t xml:space="preserve">li </w:t>
      </w:r>
      <w:r w:rsidRPr="006D2795">
        <w:rPr>
          <w:noProof/>
          <w:lang w:val="mt-MT"/>
        </w:rPr>
        <w:t>t</w:t>
      </w:r>
      <w:r w:rsidRPr="00F24D90">
        <w:rPr>
          <w:noProof/>
          <w:lang w:val="mt-MT"/>
        </w:rPr>
        <w:t>antagonizza l-effett farmakodinamiku ta’ rivaroxaban</w:t>
      </w:r>
      <w:r w:rsidRPr="006D2795">
        <w:rPr>
          <w:noProof/>
          <w:lang w:val="mt-MT"/>
        </w:rPr>
        <w:t xml:space="preserve"> (irreferi għas-Sommarju tal-Karatteristiċi tal-Prodott ta’ andexanet alfa)</w:t>
      </w:r>
      <w:r w:rsidRPr="00F24D90">
        <w:rPr>
          <w:noProof/>
          <w:lang w:val="mt-MT"/>
        </w:rPr>
        <w:t xml:space="preserve">. </w:t>
      </w:r>
    </w:p>
    <w:p w14:paraId="6E8E29C8" w14:textId="77777777" w:rsidR="002C17BB" w:rsidRPr="00F24D90" w:rsidRDefault="002C17BB" w:rsidP="00AA1F50">
      <w:pPr>
        <w:widowControl w:val="0"/>
        <w:spacing w:line="240" w:lineRule="auto"/>
        <w:rPr>
          <w:noProof/>
          <w:lang w:val="mt-MT"/>
        </w:rPr>
      </w:pPr>
      <w:r w:rsidRPr="00F24D90">
        <w:rPr>
          <w:noProof/>
          <w:lang w:val="mt-MT"/>
        </w:rPr>
        <w:t xml:space="preserve">Jista’ jkun ikkunsidrat l-użu ta’ faħam attivat biex inaqqas l-assorbiment f’każ ta’ doża eċċessiva ta’ rivaroxaban. </w:t>
      </w:r>
    </w:p>
    <w:p w14:paraId="5EE5D41E" w14:textId="77777777" w:rsidR="002C17BB" w:rsidRPr="00F24D90" w:rsidRDefault="002C17BB" w:rsidP="00AA1F50">
      <w:pPr>
        <w:widowControl w:val="0"/>
        <w:spacing w:line="240" w:lineRule="auto"/>
        <w:rPr>
          <w:noProof/>
          <w:lang w:val="mt-MT"/>
        </w:rPr>
      </w:pPr>
    </w:p>
    <w:p w14:paraId="3207637B" w14:textId="77777777" w:rsidR="002C17BB" w:rsidRPr="00F24D90" w:rsidRDefault="002C17BB" w:rsidP="00AA1F50">
      <w:pPr>
        <w:keepNext/>
        <w:spacing w:line="240" w:lineRule="auto"/>
        <w:rPr>
          <w:noProof/>
          <w:u w:val="single"/>
          <w:lang w:val="mt-MT"/>
        </w:rPr>
      </w:pPr>
      <w:r w:rsidRPr="00F24D90">
        <w:rPr>
          <w:noProof/>
          <w:u w:val="single"/>
          <w:lang w:val="mt-MT"/>
        </w:rPr>
        <w:t>Immaniġġar ta’ fsada</w:t>
      </w:r>
    </w:p>
    <w:p w14:paraId="608044B1" w14:textId="77777777" w:rsidR="002C17BB" w:rsidRPr="00F24D90" w:rsidRDefault="002C17BB" w:rsidP="00AA1F50">
      <w:pPr>
        <w:rPr>
          <w:noProof/>
          <w:lang w:val="mt-MT"/>
        </w:rPr>
      </w:pPr>
      <w:r w:rsidRPr="00F24D90">
        <w:rPr>
          <w:rStyle w:val="hps"/>
          <w:lang w:val="mt-MT"/>
        </w:rPr>
        <w:t>Jekk</w:t>
      </w:r>
      <w:r w:rsidRPr="00F24D90">
        <w:rPr>
          <w:lang w:val="mt-MT"/>
        </w:rPr>
        <w:t xml:space="preserve"> isseħħ </w:t>
      </w:r>
      <w:r w:rsidRPr="00F24D90">
        <w:rPr>
          <w:rStyle w:val="hps"/>
          <w:lang w:val="mt-MT"/>
        </w:rPr>
        <w:t>kumplikazzjoni</w:t>
      </w:r>
      <w:r w:rsidRPr="00F24D90">
        <w:rPr>
          <w:lang w:val="mt-MT"/>
        </w:rPr>
        <w:t xml:space="preserve"> </w:t>
      </w:r>
      <w:r w:rsidRPr="00F24D90">
        <w:rPr>
          <w:rStyle w:val="hps"/>
          <w:lang w:val="mt-MT"/>
        </w:rPr>
        <w:t>ta’ fsada f’</w:t>
      </w:r>
      <w:r w:rsidRPr="00F24D90">
        <w:rPr>
          <w:lang w:val="mt-MT"/>
        </w:rPr>
        <w:t xml:space="preserve">pazjent li qed jirċievi </w:t>
      </w:r>
      <w:r w:rsidRPr="00F24D90">
        <w:rPr>
          <w:rStyle w:val="hps"/>
          <w:lang w:val="mt-MT"/>
        </w:rPr>
        <w:t>rivaroxaban</w:t>
      </w:r>
      <w:r w:rsidRPr="00F24D90">
        <w:rPr>
          <w:lang w:val="mt-MT"/>
        </w:rPr>
        <w:t xml:space="preserve">, </w:t>
      </w:r>
      <w:r w:rsidRPr="00F24D90">
        <w:rPr>
          <w:rStyle w:val="hps"/>
          <w:lang w:val="mt-MT"/>
        </w:rPr>
        <w:t>l-għoti</w:t>
      </w:r>
      <w:r w:rsidRPr="00F24D90">
        <w:rPr>
          <w:lang w:val="mt-MT"/>
        </w:rPr>
        <w:t xml:space="preserve"> </w:t>
      </w:r>
      <w:r w:rsidRPr="00F24D90">
        <w:rPr>
          <w:rStyle w:val="hps"/>
          <w:lang w:val="mt-MT"/>
        </w:rPr>
        <w:t>li jmiss</w:t>
      </w:r>
      <w:r w:rsidRPr="00F24D90">
        <w:rPr>
          <w:lang w:val="mt-MT"/>
        </w:rPr>
        <w:t xml:space="preserve"> ta’ </w:t>
      </w:r>
      <w:r w:rsidRPr="00F24D90">
        <w:rPr>
          <w:rStyle w:val="hps"/>
          <w:lang w:val="mt-MT"/>
        </w:rPr>
        <w:t>rivaroxaban</w:t>
      </w:r>
      <w:r w:rsidRPr="00F24D90">
        <w:rPr>
          <w:lang w:val="mt-MT"/>
        </w:rPr>
        <w:t xml:space="preserve"> </w:t>
      </w:r>
      <w:r w:rsidRPr="00F24D90">
        <w:rPr>
          <w:rStyle w:val="hps"/>
          <w:lang w:val="mt-MT"/>
        </w:rPr>
        <w:t>għandu jiġi ttardjat</w:t>
      </w:r>
      <w:r w:rsidRPr="00F24D90">
        <w:rPr>
          <w:lang w:val="mt-MT"/>
        </w:rPr>
        <w:t xml:space="preserve"> </w:t>
      </w:r>
      <w:r w:rsidRPr="00F24D90">
        <w:rPr>
          <w:rStyle w:val="hps"/>
          <w:lang w:val="mt-MT"/>
        </w:rPr>
        <w:t>jew</w:t>
      </w:r>
      <w:r w:rsidRPr="00F24D90">
        <w:rPr>
          <w:lang w:val="mt-MT"/>
        </w:rPr>
        <w:t xml:space="preserve"> il-</w:t>
      </w:r>
      <w:r w:rsidRPr="00F24D90">
        <w:rPr>
          <w:rStyle w:val="hps"/>
          <w:lang w:val="mt-MT"/>
        </w:rPr>
        <w:t>kura għandha titwaqqaf kif jixraq</w:t>
      </w:r>
      <w:r w:rsidRPr="00F24D90">
        <w:rPr>
          <w:lang w:val="mt-MT"/>
        </w:rPr>
        <w:t xml:space="preserve">. </w:t>
      </w:r>
      <w:r w:rsidRPr="00F24D90">
        <w:rPr>
          <w:rStyle w:val="hps"/>
          <w:lang w:val="mt-MT"/>
        </w:rPr>
        <w:t>Rivaroxaban</w:t>
      </w:r>
      <w:r w:rsidRPr="00F24D90">
        <w:rPr>
          <w:lang w:val="mt-MT"/>
        </w:rPr>
        <w:t xml:space="preserve"> </w:t>
      </w:r>
      <w:r w:rsidRPr="00F24D90">
        <w:rPr>
          <w:rStyle w:val="hps"/>
          <w:lang w:val="mt-MT"/>
        </w:rPr>
        <w:t xml:space="preserve">għandu </w:t>
      </w:r>
      <w:r w:rsidR="00BE4117" w:rsidRPr="00244621">
        <w:rPr>
          <w:rStyle w:val="hps"/>
          <w:i/>
          <w:iCs/>
          <w:lang w:val="mt-MT"/>
        </w:rPr>
        <w:t>half</w:t>
      </w:r>
      <w:r w:rsidR="009844BF">
        <w:rPr>
          <w:rStyle w:val="hps"/>
          <w:i/>
          <w:iCs/>
          <w:lang w:val="mt-MT"/>
        </w:rPr>
        <w:noBreakHyphen/>
      </w:r>
      <w:r w:rsidR="00BE4117" w:rsidRPr="00244621">
        <w:rPr>
          <w:rStyle w:val="atn"/>
          <w:i/>
          <w:iCs/>
          <w:lang w:val="mt-MT"/>
        </w:rPr>
        <w:t>life</w:t>
      </w:r>
      <w:r w:rsidRPr="00F24D90">
        <w:rPr>
          <w:rStyle w:val="atn"/>
          <w:lang w:val="mt-MT"/>
        </w:rPr>
        <w:t xml:space="preserve"> ta’ </w:t>
      </w:r>
      <w:r w:rsidRPr="00F24D90">
        <w:rPr>
          <w:lang w:val="mt-MT"/>
        </w:rPr>
        <w:t xml:space="preserve">madwar 5 sa </w:t>
      </w:r>
      <w:r w:rsidRPr="00F24D90">
        <w:rPr>
          <w:rStyle w:val="hps"/>
          <w:lang w:val="mt-MT"/>
        </w:rPr>
        <w:t>13-il siegħa</w:t>
      </w:r>
      <w:r w:rsidRPr="00F24D90">
        <w:rPr>
          <w:lang w:val="mt-MT"/>
        </w:rPr>
        <w:t xml:space="preserve"> </w:t>
      </w:r>
      <w:r w:rsidRPr="00F24D90">
        <w:rPr>
          <w:rStyle w:val="hps"/>
          <w:lang w:val="mt-MT"/>
        </w:rPr>
        <w:t>(</w:t>
      </w:r>
      <w:r w:rsidRPr="00F24D90">
        <w:rPr>
          <w:lang w:val="mt-MT"/>
        </w:rPr>
        <w:t xml:space="preserve">ara </w:t>
      </w:r>
      <w:r w:rsidR="00306AC9" w:rsidRPr="00F24D90">
        <w:rPr>
          <w:lang w:val="mt-MT"/>
        </w:rPr>
        <w:t>sezzjoni</w:t>
      </w:r>
      <w:r w:rsidR="00306AC9" w:rsidRPr="00390739">
        <w:rPr>
          <w:lang w:val="mt-MT"/>
        </w:rPr>
        <w:t> </w:t>
      </w:r>
      <w:r w:rsidRPr="00F24D90">
        <w:rPr>
          <w:rStyle w:val="hps"/>
          <w:lang w:val="mt-MT"/>
        </w:rPr>
        <w:t>5.2)</w:t>
      </w:r>
      <w:r w:rsidRPr="00F24D90">
        <w:rPr>
          <w:lang w:val="mt-MT"/>
        </w:rPr>
        <w:t xml:space="preserve">. </w:t>
      </w:r>
      <w:r w:rsidRPr="00F24D90">
        <w:rPr>
          <w:rStyle w:val="hps"/>
          <w:lang w:val="mt-MT"/>
        </w:rPr>
        <w:t>L-immaniġġar għandu jkun individwalizzat</w:t>
      </w:r>
      <w:r w:rsidRPr="00F24D90">
        <w:rPr>
          <w:lang w:val="mt-MT"/>
        </w:rPr>
        <w:t xml:space="preserve"> </w:t>
      </w:r>
      <w:r w:rsidRPr="00F24D90">
        <w:rPr>
          <w:rStyle w:val="hps"/>
          <w:lang w:val="mt-MT"/>
        </w:rPr>
        <w:t>skont is-severità</w:t>
      </w:r>
      <w:r w:rsidRPr="00F24D90">
        <w:rPr>
          <w:lang w:val="mt-MT"/>
        </w:rPr>
        <w:t xml:space="preserve"> </w:t>
      </w:r>
      <w:r w:rsidRPr="00F24D90">
        <w:rPr>
          <w:rStyle w:val="hps"/>
          <w:lang w:val="mt-MT"/>
        </w:rPr>
        <w:t>u l-post</w:t>
      </w:r>
      <w:r w:rsidRPr="00F24D90">
        <w:rPr>
          <w:lang w:val="mt-MT"/>
        </w:rPr>
        <w:t xml:space="preserve"> </w:t>
      </w:r>
      <w:r w:rsidRPr="00F24D90">
        <w:rPr>
          <w:rStyle w:val="hps"/>
          <w:lang w:val="mt-MT"/>
        </w:rPr>
        <w:t>tal-</w:t>
      </w:r>
      <w:r w:rsidRPr="00F24D90">
        <w:rPr>
          <w:lang w:val="mt-MT"/>
        </w:rPr>
        <w:t xml:space="preserve">emorraġija. </w:t>
      </w:r>
      <w:r w:rsidRPr="00F24D90">
        <w:rPr>
          <w:rStyle w:val="hps"/>
          <w:lang w:val="mt-MT"/>
        </w:rPr>
        <w:t>Kura sintomatika</w:t>
      </w:r>
      <w:r w:rsidRPr="00F24D90">
        <w:rPr>
          <w:lang w:val="mt-MT"/>
        </w:rPr>
        <w:t xml:space="preserve"> </w:t>
      </w:r>
      <w:r w:rsidRPr="00F24D90">
        <w:rPr>
          <w:rStyle w:val="hps"/>
          <w:lang w:val="mt-MT"/>
        </w:rPr>
        <w:t>xierqa</w:t>
      </w:r>
      <w:r w:rsidRPr="00F24D90">
        <w:rPr>
          <w:lang w:val="mt-MT"/>
        </w:rPr>
        <w:t xml:space="preserve">, </w:t>
      </w:r>
      <w:r w:rsidRPr="00F24D90">
        <w:rPr>
          <w:rStyle w:val="hps"/>
          <w:lang w:val="mt-MT"/>
        </w:rPr>
        <w:t>bħal</w:t>
      </w:r>
      <w:r w:rsidRPr="00F24D90">
        <w:rPr>
          <w:lang w:val="mt-MT"/>
        </w:rPr>
        <w:t xml:space="preserve"> </w:t>
      </w:r>
      <w:r w:rsidRPr="00F24D90">
        <w:rPr>
          <w:rStyle w:val="hps"/>
          <w:lang w:val="mt-MT"/>
        </w:rPr>
        <w:t>kompressjoni</w:t>
      </w:r>
      <w:r w:rsidRPr="00F24D90">
        <w:rPr>
          <w:lang w:val="mt-MT"/>
        </w:rPr>
        <w:t xml:space="preserve"> </w:t>
      </w:r>
      <w:r w:rsidRPr="00F24D90">
        <w:rPr>
          <w:rStyle w:val="hps"/>
          <w:lang w:val="mt-MT"/>
        </w:rPr>
        <w:t>mekkanika (</w:t>
      </w:r>
      <w:r w:rsidRPr="00F24D90">
        <w:rPr>
          <w:rStyle w:val="atn"/>
          <w:lang w:val="mt-MT"/>
        </w:rPr>
        <w:t>eż. għall-</w:t>
      </w:r>
      <w:r w:rsidRPr="00F24D90">
        <w:rPr>
          <w:lang w:val="mt-MT"/>
        </w:rPr>
        <w:t xml:space="preserve">epistassi </w:t>
      </w:r>
      <w:r w:rsidRPr="00F24D90">
        <w:rPr>
          <w:rStyle w:val="hps"/>
          <w:lang w:val="mt-MT"/>
        </w:rPr>
        <w:t>severa</w:t>
      </w:r>
      <w:r w:rsidRPr="00F24D90">
        <w:rPr>
          <w:lang w:val="mt-MT"/>
        </w:rPr>
        <w:t xml:space="preserve">), </w:t>
      </w:r>
      <w:r w:rsidRPr="00F24D90">
        <w:rPr>
          <w:rStyle w:val="hps"/>
          <w:lang w:val="mt-MT"/>
        </w:rPr>
        <w:t>emostasi</w:t>
      </w:r>
      <w:r w:rsidRPr="00F24D90">
        <w:rPr>
          <w:lang w:val="mt-MT"/>
        </w:rPr>
        <w:t xml:space="preserve"> </w:t>
      </w:r>
      <w:r w:rsidRPr="00F24D90">
        <w:rPr>
          <w:rStyle w:val="hps"/>
          <w:lang w:val="mt-MT"/>
        </w:rPr>
        <w:t>kirurġika</w:t>
      </w:r>
      <w:r w:rsidRPr="00F24D90">
        <w:rPr>
          <w:lang w:val="mt-MT"/>
        </w:rPr>
        <w:t xml:space="preserve"> flimkien </w:t>
      </w:r>
      <w:r w:rsidRPr="00F24D90">
        <w:rPr>
          <w:rStyle w:val="hps"/>
          <w:lang w:val="mt-MT"/>
        </w:rPr>
        <w:t xml:space="preserve">ma’ </w:t>
      </w:r>
      <w:r w:rsidRPr="00F24D90">
        <w:rPr>
          <w:lang w:val="mt-MT"/>
        </w:rPr>
        <w:t xml:space="preserve">proċeduri ta’ kontroll ta’ </w:t>
      </w:r>
      <w:r w:rsidRPr="00F24D90">
        <w:rPr>
          <w:rStyle w:val="hps"/>
          <w:lang w:val="mt-MT"/>
        </w:rPr>
        <w:t>fsada</w:t>
      </w:r>
      <w:r w:rsidRPr="00F24D90">
        <w:rPr>
          <w:lang w:val="mt-MT"/>
        </w:rPr>
        <w:t xml:space="preserve">, </w:t>
      </w:r>
      <w:r w:rsidRPr="00F24D90">
        <w:rPr>
          <w:rStyle w:val="hps"/>
          <w:lang w:val="mt-MT"/>
        </w:rPr>
        <w:t>sostituzzjoni</w:t>
      </w:r>
      <w:r w:rsidRPr="00F24D90">
        <w:rPr>
          <w:lang w:val="mt-MT"/>
        </w:rPr>
        <w:t xml:space="preserve"> </w:t>
      </w:r>
      <w:r w:rsidRPr="00F24D90">
        <w:rPr>
          <w:rStyle w:val="hps"/>
          <w:lang w:val="mt-MT"/>
        </w:rPr>
        <w:t>ta’ fluwidu</w:t>
      </w:r>
      <w:r w:rsidRPr="00F24D90">
        <w:rPr>
          <w:lang w:val="mt-MT"/>
        </w:rPr>
        <w:t xml:space="preserve"> </w:t>
      </w:r>
      <w:r w:rsidRPr="00F24D90">
        <w:rPr>
          <w:rStyle w:val="hps"/>
          <w:lang w:val="mt-MT"/>
        </w:rPr>
        <w:t>u appoġġ</w:t>
      </w:r>
      <w:r w:rsidRPr="00F24D90">
        <w:rPr>
          <w:lang w:val="mt-MT"/>
        </w:rPr>
        <w:t xml:space="preserve"> </w:t>
      </w:r>
      <w:r w:rsidRPr="00F24D90">
        <w:rPr>
          <w:rStyle w:val="hps"/>
          <w:lang w:val="mt-MT"/>
        </w:rPr>
        <w:t>emodinamiku</w:t>
      </w:r>
      <w:r w:rsidRPr="00F24D90">
        <w:rPr>
          <w:lang w:val="mt-MT"/>
        </w:rPr>
        <w:t xml:space="preserve">, </w:t>
      </w:r>
      <w:r w:rsidRPr="00F24D90">
        <w:rPr>
          <w:rStyle w:val="hps"/>
          <w:lang w:val="mt-MT"/>
        </w:rPr>
        <w:t>prodotti tad-demm</w:t>
      </w:r>
      <w:r w:rsidRPr="00F24D90">
        <w:rPr>
          <w:lang w:val="mt-MT"/>
        </w:rPr>
        <w:t xml:space="preserve"> </w:t>
      </w:r>
      <w:r w:rsidRPr="00F24D90">
        <w:rPr>
          <w:rStyle w:val="hps"/>
          <w:lang w:val="mt-MT"/>
        </w:rPr>
        <w:t>(ċelluli</w:t>
      </w:r>
      <w:r w:rsidRPr="00F24D90">
        <w:rPr>
          <w:lang w:val="mt-MT"/>
        </w:rPr>
        <w:t xml:space="preserve"> </w:t>
      </w:r>
      <w:r w:rsidRPr="00F24D90">
        <w:rPr>
          <w:rStyle w:val="hps"/>
          <w:lang w:val="mt-MT"/>
        </w:rPr>
        <w:t>ħomor ippakkjati</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plażma friska ffriżata</w:t>
      </w:r>
      <w:r w:rsidRPr="00F24D90">
        <w:rPr>
          <w:lang w:val="mt-MT"/>
        </w:rPr>
        <w:t xml:space="preserve">, </w:t>
      </w:r>
      <w:r w:rsidRPr="00F24D90">
        <w:rPr>
          <w:rStyle w:val="hps"/>
          <w:lang w:val="mt-MT"/>
        </w:rPr>
        <w:t>skont l-anemija</w:t>
      </w:r>
      <w:r w:rsidRPr="00F24D90">
        <w:rPr>
          <w:lang w:val="mt-MT"/>
        </w:rPr>
        <w:t xml:space="preserve"> </w:t>
      </w:r>
      <w:r w:rsidRPr="00F24D90">
        <w:rPr>
          <w:rStyle w:val="hps"/>
          <w:lang w:val="mt-MT"/>
        </w:rPr>
        <w:t>assoċjata</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koagulopatija</w:t>
      </w:r>
      <w:r w:rsidRPr="00F24D90">
        <w:rPr>
          <w:lang w:val="mt-MT"/>
        </w:rPr>
        <w:t xml:space="preserve"> </w:t>
      </w:r>
      <w:r w:rsidRPr="00F24D90">
        <w:rPr>
          <w:rStyle w:val="hps"/>
          <w:lang w:val="mt-MT"/>
        </w:rPr>
        <w:t>)</w:t>
      </w:r>
      <w:r w:rsidRPr="00F24D90">
        <w:rPr>
          <w:lang w:val="mt-MT"/>
        </w:rPr>
        <w:t xml:space="preserve"> </w:t>
      </w:r>
      <w:r w:rsidRPr="00F24D90">
        <w:rPr>
          <w:rStyle w:val="hps"/>
          <w:lang w:val="mt-MT"/>
        </w:rPr>
        <w:t>jew plejtlits, jistgħu jintużaw</w:t>
      </w:r>
      <w:r w:rsidRPr="00F24D90">
        <w:rPr>
          <w:lang w:val="mt-MT"/>
        </w:rPr>
        <w:t xml:space="preserve"> </w:t>
      </w:r>
      <w:r w:rsidRPr="00F24D90">
        <w:rPr>
          <w:rStyle w:val="hps"/>
          <w:lang w:val="mt-MT"/>
        </w:rPr>
        <w:t>skont il-ħtieġa</w:t>
      </w:r>
      <w:r w:rsidRPr="00F24D90">
        <w:rPr>
          <w:lang w:val="mt-MT"/>
        </w:rPr>
        <w:t>.</w:t>
      </w:r>
    </w:p>
    <w:p w14:paraId="33D8206E" w14:textId="77777777" w:rsidR="002C17BB" w:rsidRPr="00F24D90" w:rsidRDefault="002C17BB" w:rsidP="00AA1F50">
      <w:pPr>
        <w:rPr>
          <w:noProof/>
          <w:lang w:val="mt-MT"/>
        </w:rPr>
      </w:pPr>
    </w:p>
    <w:p w14:paraId="0560E58B" w14:textId="74D05BA7" w:rsidR="002C17BB" w:rsidRPr="00F24D90" w:rsidRDefault="002C17BB" w:rsidP="00AA1F50">
      <w:pPr>
        <w:spacing w:line="240" w:lineRule="auto"/>
        <w:rPr>
          <w:lang w:val="mt-MT"/>
        </w:rPr>
      </w:pPr>
      <w:r w:rsidRPr="00F24D90">
        <w:rPr>
          <w:rStyle w:val="hps"/>
          <w:lang w:val="mt-MT"/>
        </w:rPr>
        <w:t>Jekk il-fsada</w:t>
      </w:r>
      <w:r w:rsidRPr="00F24D90">
        <w:rPr>
          <w:lang w:val="mt-MT"/>
        </w:rPr>
        <w:t xml:space="preserve"> </w:t>
      </w:r>
      <w:r w:rsidRPr="00F24D90">
        <w:rPr>
          <w:rStyle w:val="hps"/>
          <w:lang w:val="mt-MT"/>
        </w:rPr>
        <w:t>ma tkunx tista’ tiġi kkontrollata</w:t>
      </w:r>
      <w:r w:rsidRPr="00F24D90">
        <w:rPr>
          <w:lang w:val="mt-MT"/>
        </w:rPr>
        <w:t xml:space="preserve"> </w:t>
      </w:r>
      <w:r w:rsidRPr="00F24D90">
        <w:rPr>
          <w:rStyle w:val="hps"/>
          <w:lang w:val="mt-MT"/>
        </w:rPr>
        <w:t>permezz tal-</w:t>
      </w:r>
      <w:r w:rsidRPr="00F24D90">
        <w:rPr>
          <w:lang w:val="mt-MT"/>
        </w:rPr>
        <w:t xml:space="preserve">miżuri msemmija fuq, </w:t>
      </w:r>
      <w:r w:rsidR="009D70BC" w:rsidRPr="006D2795">
        <w:rPr>
          <w:lang w:val="mt-MT"/>
        </w:rPr>
        <w:t xml:space="preserve">għandu </w:t>
      </w:r>
      <w:r w:rsidR="009D70BC" w:rsidRPr="00F24D90">
        <w:rPr>
          <w:lang w:val="mt-MT"/>
        </w:rPr>
        <w:t xml:space="preserve">jiġi kkunsidrat </w:t>
      </w:r>
      <w:r w:rsidR="009D70BC" w:rsidRPr="006D2795">
        <w:rPr>
          <w:lang w:val="mt-MT"/>
        </w:rPr>
        <w:t>l-</w:t>
      </w:r>
      <w:r w:rsidR="009D70BC" w:rsidRPr="00F24D90">
        <w:rPr>
          <w:lang w:val="mt-MT"/>
        </w:rPr>
        <w:t xml:space="preserve">għoti </w:t>
      </w:r>
      <w:r w:rsidR="009D70BC" w:rsidRPr="00F24D90">
        <w:rPr>
          <w:rStyle w:val="hps"/>
          <w:lang w:val="mt-MT"/>
        </w:rPr>
        <w:t xml:space="preserve">ta’ </w:t>
      </w:r>
      <w:r w:rsidR="00AE1E86" w:rsidRPr="006D2795">
        <w:rPr>
          <w:noProof/>
          <w:lang w:val="mt-MT"/>
        </w:rPr>
        <w:t>sustanza speċifika</w:t>
      </w:r>
      <w:r w:rsidR="00AE1E86" w:rsidRPr="00612312">
        <w:rPr>
          <w:noProof/>
          <w:lang w:val="mt-MT"/>
        </w:rPr>
        <w:t xml:space="preserve"> </w:t>
      </w:r>
      <w:r w:rsidR="00AE1E86" w:rsidRPr="006D2795">
        <w:rPr>
          <w:noProof/>
          <w:lang w:val="mt-MT"/>
        </w:rPr>
        <w:t>li treġġa’</w:t>
      </w:r>
      <w:r w:rsidR="00AE1E86" w:rsidRPr="00612312">
        <w:rPr>
          <w:noProof/>
          <w:lang w:val="mt-MT"/>
        </w:rPr>
        <w:t xml:space="preserve"> lura</w:t>
      </w:r>
      <w:r w:rsidR="00AE1E86" w:rsidRPr="006D2795">
        <w:rPr>
          <w:noProof/>
          <w:lang w:val="mt-MT"/>
        </w:rPr>
        <w:t xml:space="preserve"> lill-inibitur tal-fattur Xa (andexanet alfa), li tantagonizza l-effett farmakodinamiku ta’ rivaroxaban, jew</w:t>
      </w:r>
      <w:r w:rsidR="00AE1E86" w:rsidRPr="006D2795">
        <w:rPr>
          <w:rStyle w:val="hps"/>
          <w:noProof/>
          <w:lang w:val="mt-MT"/>
        </w:rPr>
        <w:t xml:space="preserve"> l-għoti ta’ </w:t>
      </w:r>
      <w:r w:rsidRPr="00F24D90">
        <w:rPr>
          <w:rStyle w:val="hps"/>
          <w:lang w:val="mt-MT"/>
        </w:rPr>
        <w:t>sustanza</w:t>
      </w:r>
      <w:r w:rsidRPr="00F24D90">
        <w:rPr>
          <w:lang w:val="mt-MT"/>
        </w:rPr>
        <w:t xml:space="preserve"> </w:t>
      </w:r>
      <w:r w:rsidRPr="00F24D90">
        <w:rPr>
          <w:rStyle w:val="hps"/>
          <w:lang w:val="mt-MT"/>
        </w:rPr>
        <w:t>speċifika</w:t>
      </w:r>
      <w:r w:rsidRPr="00F24D90">
        <w:rPr>
          <w:lang w:val="mt-MT"/>
        </w:rPr>
        <w:t xml:space="preserve"> li tgħin fil-koagulazzjoni, </w:t>
      </w:r>
      <w:r w:rsidRPr="00F24D90">
        <w:rPr>
          <w:rStyle w:val="hps"/>
          <w:lang w:val="mt-MT"/>
        </w:rPr>
        <w:t xml:space="preserve">bħal konċentrat ta’ kumpless ta’ </w:t>
      </w:r>
      <w:r w:rsidRPr="00F24D90">
        <w:rPr>
          <w:noProof/>
          <w:lang w:val="mt-MT"/>
        </w:rPr>
        <w:t>prothrombin</w:t>
      </w:r>
      <w:r w:rsidRPr="00F24D90">
        <w:rPr>
          <w:lang w:val="mt-MT"/>
        </w:rPr>
        <w:t xml:space="preserve"> </w:t>
      </w:r>
      <w:r w:rsidRPr="00F24D90">
        <w:rPr>
          <w:rStyle w:val="hps"/>
          <w:lang w:val="mt-MT"/>
        </w:rPr>
        <w:t>(</w:t>
      </w:r>
      <w:r w:rsidRPr="00F24D90">
        <w:rPr>
          <w:lang w:val="mt-MT"/>
        </w:rPr>
        <w:t xml:space="preserve">PCC), </w:t>
      </w:r>
      <w:r w:rsidRPr="00F24D90">
        <w:rPr>
          <w:rStyle w:val="hps"/>
          <w:lang w:val="mt-MT"/>
        </w:rPr>
        <w:t xml:space="preserve">konċentrat ta’ kumpless ta’ </w:t>
      </w:r>
      <w:r w:rsidRPr="00F24D90">
        <w:rPr>
          <w:noProof/>
          <w:lang w:val="mt-MT"/>
        </w:rPr>
        <w:t>prothrombin</w:t>
      </w:r>
      <w:r w:rsidRPr="00F24D90">
        <w:rPr>
          <w:rStyle w:val="hps"/>
          <w:lang w:val="mt-MT"/>
        </w:rPr>
        <w:t xml:space="preserve"> attivat (</w:t>
      </w:r>
      <w:r w:rsidRPr="00F24D90">
        <w:rPr>
          <w:lang w:val="mt-MT"/>
        </w:rPr>
        <w:t xml:space="preserve">APCC) </w:t>
      </w:r>
      <w:r w:rsidRPr="00F24D90">
        <w:rPr>
          <w:rStyle w:val="hps"/>
          <w:lang w:val="mt-MT"/>
        </w:rPr>
        <w:t>jew fattur</w:t>
      </w:r>
      <w:r w:rsidRPr="00F24D90">
        <w:rPr>
          <w:lang w:val="mt-MT"/>
        </w:rPr>
        <w:t xml:space="preserve"> </w:t>
      </w:r>
      <w:r w:rsidRPr="00F24D90">
        <w:rPr>
          <w:rStyle w:val="hps"/>
          <w:lang w:val="mt-MT"/>
        </w:rPr>
        <w:t>VIIa</w:t>
      </w:r>
      <w:r w:rsidRPr="00F24D90">
        <w:rPr>
          <w:lang w:val="mt-MT"/>
        </w:rPr>
        <w:t xml:space="preserve"> </w:t>
      </w:r>
      <w:r w:rsidRPr="00F24D90">
        <w:rPr>
          <w:rStyle w:val="hps"/>
          <w:lang w:val="mt-MT"/>
        </w:rPr>
        <w:t>rikombinanti (r</w:t>
      </w:r>
      <w:r w:rsidRPr="00F24D90">
        <w:rPr>
          <w:rStyle w:val="atn"/>
          <w:lang w:val="mt-MT"/>
        </w:rPr>
        <w:t>-</w:t>
      </w:r>
      <w:r w:rsidRPr="00F24D90">
        <w:rPr>
          <w:lang w:val="mt-MT"/>
        </w:rPr>
        <w:t xml:space="preserve">FVIIa). </w:t>
      </w:r>
      <w:r w:rsidRPr="00F24D90">
        <w:rPr>
          <w:noProof/>
          <w:lang w:val="mt-MT"/>
        </w:rPr>
        <w:t xml:space="preserve">Madankollu, bħalissa hemm esperjenza klinika limitata ħafna bl-użu ta’ dawn il-prodotti </w:t>
      </w:r>
      <w:r w:rsidR="00B81592" w:rsidRPr="00390739">
        <w:rPr>
          <w:noProof/>
          <w:lang w:val="mt-MT"/>
        </w:rPr>
        <w:t>mediċinali</w:t>
      </w:r>
      <w:r w:rsidR="00B81592" w:rsidRPr="00F24D90">
        <w:rPr>
          <w:noProof/>
          <w:lang w:val="mt-MT"/>
        </w:rPr>
        <w:t xml:space="preserve"> </w:t>
      </w:r>
      <w:r w:rsidRPr="00F24D90">
        <w:rPr>
          <w:noProof/>
          <w:lang w:val="mt-MT"/>
        </w:rPr>
        <w:t xml:space="preserve">f’individwi li jkunu qed jirċievu rivaroxaban. Ir-rakkomandazzjoni hija bbażata wkoll fuq tagħrif mhux kliniku limitat. Għoti mill-ġdid ta’ fattur VIIa rikombinanti għandu jiġi kkunsidrat u ttitrat skont it-titjib tal-fsada. </w:t>
      </w:r>
      <w:r w:rsidRPr="00F24D90">
        <w:rPr>
          <w:rStyle w:val="hps"/>
          <w:lang w:val="mt-MT"/>
        </w:rPr>
        <w:t>Skont id-disponibilità</w:t>
      </w:r>
      <w:r w:rsidRPr="00F24D90">
        <w:rPr>
          <w:lang w:val="mt-MT"/>
        </w:rPr>
        <w:t xml:space="preserve"> </w:t>
      </w:r>
      <w:r w:rsidRPr="00F24D90">
        <w:rPr>
          <w:rStyle w:val="hps"/>
          <w:lang w:val="mt-MT"/>
        </w:rPr>
        <w:t>lokali</w:t>
      </w:r>
      <w:r w:rsidRPr="00F24D90">
        <w:rPr>
          <w:lang w:val="mt-MT"/>
        </w:rPr>
        <w:t xml:space="preserve">, </w:t>
      </w:r>
      <w:r w:rsidRPr="00F24D90">
        <w:rPr>
          <w:rStyle w:val="hps"/>
          <w:lang w:val="mt-MT"/>
        </w:rPr>
        <w:t>konsultazzjoni</w:t>
      </w:r>
      <w:r w:rsidRPr="00F24D90">
        <w:rPr>
          <w:lang w:val="mt-MT"/>
        </w:rPr>
        <w:t xml:space="preserve"> </w:t>
      </w:r>
      <w:r w:rsidRPr="00F24D90">
        <w:rPr>
          <w:rStyle w:val="hps"/>
          <w:lang w:val="mt-MT"/>
        </w:rPr>
        <w:t>ma’ espert</w:t>
      </w:r>
      <w:r w:rsidRPr="00F24D90">
        <w:rPr>
          <w:lang w:val="mt-MT"/>
        </w:rPr>
        <w:t xml:space="preserve"> tal-</w:t>
      </w:r>
      <w:r w:rsidRPr="00F24D90">
        <w:rPr>
          <w:rStyle w:val="hps"/>
          <w:lang w:val="mt-MT"/>
        </w:rPr>
        <w:t>koagulazzjoni</w:t>
      </w:r>
      <w:r w:rsidRPr="00F24D90">
        <w:rPr>
          <w:lang w:val="mt-MT"/>
        </w:rPr>
        <w:t xml:space="preserve"> </w:t>
      </w:r>
      <w:r w:rsidRPr="00F24D90">
        <w:rPr>
          <w:rStyle w:val="hps"/>
          <w:lang w:val="mt-MT"/>
        </w:rPr>
        <w:t>għandha</w:t>
      </w:r>
      <w:r w:rsidRPr="00F24D90">
        <w:rPr>
          <w:lang w:val="mt-MT"/>
        </w:rPr>
        <w:t xml:space="preserve"> </w:t>
      </w:r>
      <w:r w:rsidRPr="00F24D90">
        <w:rPr>
          <w:rStyle w:val="hps"/>
          <w:lang w:val="mt-MT"/>
        </w:rPr>
        <w:t>tiġi kkunsidrata f’każ</w:t>
      </w:r>
      <w:r w:rsidRPr="00F24D90">
        <w:rPr>
          <w:lang w:val="mt-MT"/>
        </w:rPr>
        <w:t xml:space="preserve"> </w:t>
      </w:r>
      <w:r w:rsidRPr="00F24D90">
        <w:rPr>
          <w:rStyle w:val="hps"/>
          <w:lang w:val="mt-MT"/>
        </w:rPr>
        <w:t>ta’</w:t>
      </w:r>
      <w:r w:rsidRPr="00F24D90">
        <w:rPr>
          <w:lang w:val="mt-MT"/>
        </w:rPr>
        <w:t xml:space="preserve"> </w:t>
      </w:r>
      <w:r w:rsidRPr="00F24D90">
        <w:rPr>
          <w:rStyle w:val="hps"/>
          <w:lang w:val="mt-MT"/>
        </w:rPr>
        <w:t>fsad</w:t>
      </w:r>
      <w:r w:rsidRPr="00F24D90">
        <w:rPr>
          <w:lang w:val="mt-MT"/>
        </w:rPr>
        <w:t xml:space="preserve"> </w:t>
      </w:r>
      <w:r w:rsidRPr="00F24D90">
        <w:rPr>
          <w:rStyle w:val="hps"/>
          <w:lang w:val="mt-MT"/>
        </w:rPr>
        <w:t xml:space="preserve">maġġuri (ara </w:t>
      </w:r>
      <w:r w:rsidR="00D613D8" w:rsidRPr="00F24D90">
        <w:rPr>
          <w:rStyle w:val="hps"/>
          <w:lang w:val="mt-MT"/>
        </w:rPr>
        <w:t>sezzjoni</w:t>
      </w:r>
      <w:r w:rsidR="00D613D8" w:rsidRPr="00390739">
        <w:rPr>
          <w:rStyle w:val="hps"/>
          <w:lang w:val="mt-MT"/>
        </w:rPr>
        <w:t> </w:t>
      </w:r>
      <w:r w:rsidRPr="00F24D90">
        <w:rPr>
          <w:rStyle w:val="hps"/>
          <w:lang w:val="mt-MT"/>
        </w:rPr>
        <w:t>5.1)</w:t>
      </w:r>
      <w:r w:rsidRPr="00F24D90">
        <w:rPr>
          <w:lang w:val="mt-MT"/>
        </w:rPr>
        <w:t>.</w:t>
      </w:r>
    </w:p>
    <w:p w14:paraId="7152C735" w14:textId="77777777" w:rsidR="002C17BB" w:rsidRPr="00F24D90" w:rsidRDefault="002C17BB" w:rsidP="00AA1F50">
      <w:pPr>
        <w:spacing w:line="240" w:lineRule="auto"/>
        <w:rPr>
          <w:noProof/>
          <w:lang w:val="mt-MT"/>
        </w:rPr>
      </w:pPr>
    </w:p>
    <w:p w14:paraId="0FB1218F" w14:textId="77777777" w:rsidR="002C17BB" w:rsidRPr="00F24D90" w:rsidRDefault="002C17BB" w:rsidP="00AA1F50">
      <w:pPr>
        <w:spacing w:line="240" w:lineRule="auto"/>
        <w:rPr>
          <w:noProof/>
          <w:lang w:val="mt-MT"/>
        </w:rPr>
      </w:pPr>
      <w:r w:rsidRPr="00F24D90">
        <w:rPr>
          <w:noProof/>
          <w:lang w:val="mt-MT"/>
        </w:rPr>
        <w:t xml:space="preserve">Mhux mistenni li protamine </w:t>
      </w:r>
      <w:r w:rsidR="00D613D8" w:rsidRPr="00390739">
        <w:rPr>
          <w:noProof/>
          <w:lang w:val="mt-MT"/>
        </w:rPr>
        <w:t>sulphate</w:t>
      </w:r>
      <w:r w:rsidRPr="00F24D90">
        <w:rPr>
          <w:noProof/>
          <w:lang w:val="mt-MT"/>
        </w:rPr>
        <w:t xml:space="preserve"> u vitamina K jaffettwaw l-attività kontra l-koagulazzjoni ta’ rivaroxaban. </w:t>
      </w:r>
      <w:r w:rsidRPr="00F24D90">
        <w:rPr>
          <w:rStyle w:val="hps"/>
          <w:lang w:val="mt-MT"/>
        </w:rPr>
        <w:t>Hemm esperjenza</w:t>
      </w:r>
      <w:r w:rsidRPr="00F24D90">
        <w:rPr>
          <w:lang w:val="mt-MT"/>
        </w:rPr>
        <w:t xml:space="preserve"> limitata </w:t>
      </w:r>
      <w:r w:rsidRPr="00F24D90">
        <w:rPr>
          <w:rStyle w:val="hps"/>
          <w:lang w:val="mt-MT"/>
        </w:rPr>
        <w:t>b’</w:t>
      </w:r>
      <w:r w:rsidRPr="00F24D90">
        <w:rPr>
          <w:noProof/>
          <w:lang w:val="mt-MT"/>
        </w:rPr>
        <w:t>tranexamic acid u m’hemmx esperjenza b’aminocaproic acid</w:t>
      </w:r>
      <w:r w:rsidRPr="00F24D90">
        <w:rPr>
          <w:lang w:val="mt-MT"/>
        </w:rPr>
        <w:t xml:space="preserve"> u </w:t>
      </w:r>
      <w:r w:rsidRPr="00F24D90">
        <w:rPr>
          <w:noProof/>
          <w:lang w:val="mt-MT"/>
        </w:rPr>
        <w:t xml:space="preserve">aprotinin </w:t>
      </w:r>
      <w:r w:rsidRPr="00F24D90">
        <w:rPr>
          <w:rStyle w:val="hps"/>
          <w:lang w:val="mt-MT"/>
        </w:rPr>
        <w:t>f’individwi</w:t>
      </w:r>
      <w:r w:rsidRPr="00F24D90">
        <w:rPr>
          <w:lang w:val="mt-MT"/>
        </w:rPr>
        <w:t xml:space="preserve"> </w:t>
      </w:r>
      <w:r w:rsidRPr="00F24D90">
        <w:rPr>
          <w:rStyle w:val="hps"/>
          <w:lang w:val="mt-MT"/>
        </w:rPr>
        <w:t xml:space="preserve">li </w:t>
      </w:r>
      <w:r w:rsidRPr="00F24D90">
        <w:rPr>
          <w:noProof/>
          <w:lang w:val="mt-MT"/>
        </w:rPr>
        <w:t xml:space="preserve">jkunu qed </w:t>
      </w:r>
      <w:r w:rsidRPr="00F24D90">
        <w:rPr>
          <w:rStyle w:val="hps"/>
          <w:lang w:val="mt-MT"/>
        </w:rPr>
        <w:t>jirċievu</w:t>
      </w:r>
      <w:r w:rsidRPr="00F24D90">
        <w:rPr>
          <w:lang w:val="mt-MT"/>
        </w:rPr>
        <w:t xml:space="preserve"> </w:t>
      </w:r>
      <w:r w:rsidRPr="00F24D90">
        <w:rPr>
          <w:rStyle w:val="hps"/>
          <w:lang w:val="mt-MT"/>
        </w:rPr>
        <w:t>rivaroxaban</w:t>
      </w:r>
      <w:r w:rsidRPr="00F24D90">
        <w:rPr>
          <w:lang w:val="mt-MT"/>
        </w:rPr>
        <w:t xml:space="preserve">. </w:t>
      </w:r>
      <w:r w:rsidRPr="00F24D90">
        <w:rPr>
          <w:noProof/>
          <w:lang w:val="mt-MT"/>
        </w:rPr>
        <w:t>La hemm raġuni fundamentali xjentifika għall-benefiċċju, lanqas esperjenza bl-użu tal-emostatiku sistemiku desmopressin f’individwi li jkunu qed jirċievu rivaroxaban. Minħabba l-livell għoli ta’ twaħħil mal-proteini fil-plażma, rivaroxaban mhux mistenni li jitneħħa bid-dijalisi.</w:t>
      </w:r>
    </w:p>
    <w:p w14:paraId="1961349B" w14:textId="77777777" w:rsidR="002C17BB" w:rsidRPr="00F24D90" w:rsidRDefault="002C17BB" w:rsidP="00AA1F50">
      <w:pPr>
        <w:spacing w:line="240" w:lineRule="auto"/>
        <w:rPr>
          <w:noProof/>
          <w:lang w:val="mt-MT"/>
        </w:rPr>
      </w:pPr>
    </w:p>
    <w:p w14:paraId="412BE6FD" w14:textId="77777777" w:rsidR="002C17BB" w:rsidRPr="00F24D90" w:rsidRDefault="002C17BB" w:rsidP="00AA1F50">
      <w:pPr>
        <w:spacing w:line="240" w:lineRule="auto"/>
        <w:rPr>
          <w:noProof/>
          <w:lang w:val="mt-MT"/>
        </w:rPr>
      </w:pPr>
    </w:p>
    <w:p w14:paraId="4C495917" w14:textId="77777777" w:rsidR="002C17BB" w:rsidRPr="00F24D90" w:rsidRDefault="002C17BB" w:rsidP="00AA1F50">
      <w:pPr>
        <w:keepNext/>
        <w:spacing w:line="240" w:lineRule="auto"/>
        <w:ind w:left="567" w:hanging="567"/>
        <w:rPr>
          <w:b/>
          <w:noProof/>
          <w:lang w:val="mt-MT"/>
        </w:rPr>
      </w:pPr>
      <w:r w:rsidRPr="00F24D90">
        <w:rPr>
          <w:b/>
          <w:noProof/>
          <w:lang w:val="mt-MT"/>
        </w:rPr>
        <w:t>5.</w:t>
      </w:r>
      <w:r w:rsidRPr="00F24D90">
        <w:rPr>
          <w:b/>
          <w:noProof/>
          <w:lang w:val="mt-MT"/>
        </w:rPr>
        <w:tab/>
      </w:r>
      <w:bookmarkStart w:id="180" w:name="OLE_LINK41"/>
      <w:bookmarkStart w:id="181" w:name="OLE_LINK52"/>
      <w:r w:rsidRPr="00F24D90">
        <w:rPr>
          <w:b/>
          <w:snapToGrid w:val="0"/>
          <w:szCs w:val="24"/>
          <w:lang w:val="mt-MT"/>
        </w:rPr>
        <w:t>PROPRJETAJIET FARMAKOLOĠIĊI</w:t>
      </w:r>
      <w:r w:rsidRPr="00F24D90">
        <w:rPr>
          <w:b/>
          <w:noProof/>
          <w:lang w:val="mt-MT"/>
        </w:rPr>
        <w:t xml:space="preserve"> </w:t>
      </w:r>
      <w:bookmarkEnd w:id="180"/>
      <w:bookmarkEnd w:id="181"/>
    </w:p>
    <w:p w14:paraId="34EBB7C0" w14:textId="77777777" w:rsidR="002C17BB" w:rsidRPr="00F24D90" w:rsidRDefault="002C17BB" w:rsidP="00AA1F50">
      <w:pPr>
        <w:keepNext/>
        <w:spacing w:line="240" w:lineRule="auto"/>
        <w:rPr>
          <w:b/>
          <w:noProof/>
          <w:lang w:val="mt-MT"/>
        </w:rPr>
      </w:pPr>
    </w:p>
    <w:p w14:paraId="51F505E8" w14:textId="77777777" w:rsidR="002C17BB" w:rsidRPr="00F24D90" w:rsidRDefault="002C17BB" w:rsidP="00AA1F50">
      <w:pPr>
        <w:keepNext/>
        <w:spacing w:line="240" w:lineRule="auto"/>
        <w:ind w:left="567" w:hanging="567"/>
        <w:rPr>
          <w:b/>
          <w:noProof/>
          <w:lang w:val="mt-MT"/>
        </w:rPr>
      </w:pPr>
      <w:r w:rsidRPr="00F24D90">
        <w:rPr>
          <w:b/>
          <w:noProof/>
          <w:lang w:val="mt-MT"/>
        </w:rPr>
        <w:t>5.1</w:t>
      </w:r>
      <w:r w:rsidRPr="00F24D90">
        <w:rPr>
          <w:b/>
          <w:noProof/>
          <w:lang w:val="mt-MT"/>
        </w:rPr>
        <w:tab/>
      </w:r>
      <w:bookmarkStart w:id="182" w:name="OLE_LINK53"/>
      <w:bookmarkStart w:id="183" w:name="OLE_LINK54"/>
      <w:r w:rsidRPr="00F24D90">
        <w:rPr>
          <w:b/>
          <w:snapToGrid w:val="0"/>
          <w:szCs w:val="24"/>
          <w:lang w:val="mt-MT"/>
        </w:rPr>
        <w:t>Proprjetajiet farmakodinamiċi</w:t>
      </w:r>
      <w:r w:rsidRPr="00F24D90">
        <w:rPr>
          <w:b/>
          <w:noProof/>
          <w:lang w:val="mt-MT"/>
        </w:rPr>
        <w:t xml:space="preserve"> </w:t>
      </w:r>
      <w:bookmarkEnd w:id="182"/>
      <w:bookmarkEnd w:id="183"/>
    </w:p>
    <w:p w14:paraId="3FF08839" w14:textId="77777777" w:rsidR="002C17BB" w:rsidRPr="00F24D90" w:rsidRDefault="002C17BB" w:rsidP="00AA1F50">
      <w:pPr>
        <w:keepNext/>
        <w:spacing w:line="240" w:lineRule="auto"/>
        <w:rPr>
          <w:noProof/>
          <w:lang w:val="mt-MT"/>
        </w:rPr>
      </w:pPr>
    </w:p>
    <w:p w14:paraId="09A6BE9D" w14:textId="77777777" w:rsidR="002C17BB" w:rsidRPr="00F24D90" w:rsidRDefault="002C17BB" w:rsidP="00AA1F50">
      <w:pPr>
        <w:spacing w:line="240" w:lineRule="auto"/>
        <w:rPr>
          <w:noProof/>
          <w:lang w:val="mt-MT"/>
        </w:rPr>
      </w:pPr>
      <w:r w:rsidRPr="00F24D90">
        <w:rPr>
          <w:noProof/>
          <w:lang w:val="mt-MT"/>
        </w:rPr>
        <w:t xml:space="preserve">Kategorija farmakoterapewtika: </w:t>
      </w:r>
      <w:r w:rsidR="00D613D8" w:rsidRPr="00390739">
        <w:rPr>
          <w:noProof/>
          <w:lang w:val="mt-MT"/>
        </w:rPr>
        <w:t>Sustanzi</w:t>
      </w:r>
      <w:r w:rsidR="00D613D8" w:rsidRPr="00F24D90">
        <w:rPr>
          <w:noProof/>
          <w:lang w:val="mt-MT"/>
        </w:rPr>
        <w:t xml:space="preserve"> antitrombotiċi</w:t>
      </w:r>
      <w:r w:rsidR="00D613D8" w:rsidRPr="00390739">
        <w:rPr>
          <w:noProof/>
          <w:lang w:val="mt-MT"/>
        </w:rPr>
        <w:t>, i</w:t>
      </w:r>
      <w:r w:rsidRPr="00F24D90">
        <w:rPr>
          <w:noProof/>
          <w:lang w:val="mt-MT"/>
        </w:rPr>
        <w:t>nibituri diretti tal-fattur Xa, Kodiċi ATC: B01AF01</w:t>
      </w:r>
      <w:r w:rsidRPr="00F24D90">
        <w:rPr>
          <w:lang w:val="mt-MT"/>
        </w:rPr>
        <w:t xml:space="preserve"> </w:t>
      </w:r>
    </w:p>
    <w:p w14:paraId="5CEB4096" w14:textId="77777777" w:rsidR="002C17BB" w:rsidRPr="00F24D90" w:rsidRDefault="002C17BB" w:rsidP="00AA1F50">
      <w:pPr>
        <w:spacing w:line="240" w:lineRule="auto"/>
        <w:rPr>
          <w:noProof/>
          <w:lang w:val="mt-MT"/>
        </w:rPr>
      </w:pPr>
    </w:p>
    <w:p w14:paraId="48199322" w14:textId="77777777" w:rsidR="002C17BB" w:rsidRPr="00F24D90" w:rsidRDefault="002C17BB" w:rsidP="00AA1F50">
      <w:pPr>
        <w:keepNext/>
        <w:spacing w:line="240" w:lineRule="auto"/>
        <w:rPr>
          <w:noProof/>
          <w:u w:val="single"/>
          <w:lang w:val="mt-MT"/>
        </w:rPr>
      </w:pPr>
      <w:r w:rsidRPr="00F24D90">
        <w:rPr>
          <w:noProof/>
          <w:u w:val="single"/>
          <w:lang w:val="mt-MT"/>
        </w:rPr>
        <w:t>Mekkaniżmu ta’ azzjoni</w:t>
      </w:r>
    </w:p>
    <w:p w14:paraId="182E549F" w14:textId="77777777" w:rsidR="002C17BB" w:rsidRPr="00F24D90" w:rsidRDefault="002C17BB" w:rsidP="00AA1F50">
      <w:pPr>
        <w:rPr>
          <w:noProof/>
          <w:lang w:val="mt-MT"/>
        </w:rPr>
      </w:pPr>
      <w:r w:rsidRPr="00F24D90">
        <w:rPr>
          <w:noProof/>
          <w:lang w:val="mt-MT"/>
        </w:rPr>
        <w:t>Rivaroxaban huwa inibitur dirett selettiv ħafna tal-fattur Xa b'biodisponibiltà orali. Inibizzjoni tal-fattur Xa jinterrompi r-rotta intrinsika u ekstrinsika tal-kaskata tal-koagulazzjoni tad-demm, u b’hekk jinibixxi kemm il-formazzjoni ta’ thrombin kif ukoll l-iżviluppi ta’ trombi. Rivaroxaban ma jinibixxix thrombin (fattur II attivat) u ma ġew dimostrati l-ebda effetti fuq il-plejtlits.</w:t>
      </w:r>
    </w:p>
    <w:p w14:paraId="4471265D" w14:textId="77777777" w:rsidR="002C17BB" w:rsidRPr="00F24D90" w:rsidRDefault="002C17BB" w:rsidP="00AA1F50">
      <w:pPr>
        <w:pStyle w:val="Default"/>
        <w:widowControl/>
        <w:rPr>
          <w:i/>
          <w:noProof/>
          <w:color w:val="auto"/>
          <w:sz w:val="22"/>
          <w:szCs w:val="22"/>
          <w:u w:val="single"/>
          <w:lang w:val="mt-MT"/>
        </w:rPr>
      </w:pPr>
    </w:p>
    <w:p w14:paraId="43D98604" w14:textId="77777777" w:rsidR="002C17BB" w:rsidRPr="00F24D90" w:rsidRDefault="002C17BB" w:rsidP="00AA1F50">
      <w:pPr>
        <w:pStyle w:val="Default"/>
        <w:keepNext/>
        <w:widowControl/>
        <w:rPr>
          <w:noProof/>
          <w:color w:val="auto"/>
          <w:sz w:val="22"/>
          <w:szCs w:val="22"/>
          <w:u w:val="single"/>
          <w:lang w:val="mt-MT"/>
        </w:rPr>
      </w:pPr>
      <w:r w:rsidRPr="00F24D90">
        <w:rPr>
          <w:noProof/>
          <w:color w:val="auto"/>
          <w:sz w:val="22"/>
          <w:szCs w:val="22"/>
          <w:u w:val="single"/>
          <w:lang w:val="mt-MT"/>
        </w:rPr>
        <w:t>Effetti farmakodinamiċi</w:t>
      </w:r>
    </w:p>
    <w:p w14:paraId="0AF72531" w14:textId="74FFDF63" w:rsidR="002C17BB" w:rsidRPr="00F24D90" w:rsidRDefault="002C17BB" w:rsidP="00AA1F50">
      <w:pPr>
        <w:pStyle w:val="Default"/>
        <w:widowControl/>
        <w:rPr>
          <w:noProof/>
          <w:color w:val="auto"/>
          <w:sz w:val="22"/>
          <w:szCs w:val="22"/>
          <w:lang w:val="mt-MT"/>
        </w:rPr>
      </w:pPr>
      <w:r w:rsidRPr="00F24D90">
        <w:rPr>
          <w:noProof/>
          <w:color w:val="auto"/>
          <w:sz w:val="22"/>
          <w:szCs w:val="22"/>
          <w:lang w:val="mt-MT"/>
        </w:rPr>
        <w:t>Inibizzjoni dipendenti mid-doża t</w:t>
      </w:r>
      <w:r w:rsidR="00185CA7">
        <w:rPr>
          <w:noProof/>
          <w:color w:val="auto"/>
          <w:sz w:val="22"/>
          <w:szCs w:val="22"/>
          <w:lang w:val="mt-MT"/>
        </w:rPr>
        <w:t>al-</w:t>
      </w:r>
      <w:r w:rsidRPr="00F24D90">
        <w:rPr>
          <w:noProof/>
          <w:color w:val="auto"/>
          <w:sz w:val="22"/>
          <w:szCs w:val="22"/>
          <w:lang w:val="mt-MT"/>
        </w:rPr>
        <w:t xml:space="preserve">attività tal-fattur Xa kienet osservata fil-bnedmin. Jekk Neoplastin jintuża għall-assay, il-ħin ta’ protrombin (PT) huwa </w:t>
      </w:r>
      <w:r w:rsidR="003E75D1">
        <w:rPr>
          <w:noProof/>
          <w:color w:val="auto"/>
          <w:sz w:val="22"/>
          <w:szCs w:val="22"/>
          <w:lang w:val="mt-MT"/>
        </w:rPr>
        <w:t>i</w:t>
      </w:r>
      <w:r w:rsidRPr="00F24D90">
        <w:rPr>
          <w:noProof/>
          <w:color w:val="auto"/>
          <w:sz w:val="22"/>
          <w:szCs w:val="22"/>
          <w:lang w:val="mt-MT"/>
        </w:rPr>
        <w:t>nfluwenzat minn rivaroxaban b'mod li jiddependi mid-doża, b'korrelazzjoni mill-qrib mal-konċentrazzjonijiet fil-plażma (valur r</w:t>
      </w:r>
      <w:r w:rsidR="003E75D1">
        <w:rPr>
          <w:noProof/>
          <w:color w:val="auto"/>
          <w:sz w:val="22"/>
          <w:szCs w:val="22"/>
          <w:lang w:val="mt-MT"/>
        </w:rPr>
        <w:t> </w:t>
      </w:r>
      <w:r w:rsidRPr="00F24D90">
        <w:rPr>
          <w:noProof/>
          <w:color w:val="auto"/>
          <w:sz w:val="22"/>
          <w:szCs w:val="22"/>
          <w:lang w:val="mt-MT"/>
        </w:rPr>
        <w:t>=</w:t>
      </w:r>
      <w:r w:rsidR="003E75D1">
        <w:rPr>
          <w:noProof/>
          <w:color w:val="auto"/>
          <w:sz w:val="22"/>
          <w:szCs w:val="22"/>
          <w:lang w:val="mt-MT"/>
        </w:rPr>
        <w:t> </w:t>
      </w:r>
      <w:r w:rsidRPr="00F24D90">
        <w:rPr>
          <w:noProof/>
          <w:color w:val="auto"/>
          <w:sz w:val="22"/>
          <w:szCs w:val="22"/>
          <w:lang w:val="mt-MT"/>
        </w:rPr>
        <w:t>0.98). Reaġents oħrajn jagħtu riżultati differenti. Il-qari tar-riżultat għal PT għandha ssir fi ftit sekondi, għax l-INR huwa kkalibrat u vverifikat biss għal coumarins, u ma jistax jintuża għall-ebda sustanza kontra l-koagulazzjoni oħra. F'pazjenti li jkollhom kirurġija ortopedika maġġuri, il-</w:t>
      </w:r>
      <w:r w:rsidRPr="00F24D90">
        <w:rPr>
          <w:i/>
          <w:noProof/>
          <w:color w:val="auto"/>
          <w:sz w:val="22"/>
          <w:szCs w:val="22"/>
          <w:lang w:val="mt-MT"/>
        </w:rPr>
        <w:t>percentiles</w:t>
      </w:r>
      <w:r w:rsidRPr="00F24D90">
        <w:rPr>
          <w:noProof/>
          <w:color w:val="auto"/>
          <w:sz w:val="22"/>
          <w:szCs w:val="22"/>
          <w:lang w:val="mt-MT"/>
        </w:rPr>
        <w:t xml:space="preserve"> 5/95 għal PT (Neoplastin) 2 </w:t>
      </w:r>
      <w:r w:rsidR="003E75D1" w:rsidRPr="001E23E0">
        <w:rPr>
          <w:noProof/>
          <w:szCs w:val="22"/>
          <w:lang w:val="mt-MT"/>
        </w:rPr>
        <w:t>–</w:t>
      </w:r>
      <w:r w:rsidRPr="00F24D90">
        <w:rPr>
          <w:noProof/>
          <w:color w:val="auto"/>
          <w:sz w:val="22"/>
          <w:szCs w:val="22"/>
          <w:lang w:val="mt-MT"/>
        </w:rPr>
        <w:t> 4 sigħat wara li tittieħed il-pillola (i.e. fil-ħin tal-effett massimu) varjaw minn 13 sa 25 s (valuri fil-linja bażi qabel il-kirurġja ta’ 12 sa 15-il sekonda).</w:t>
      </w:r>
    </w:p>
    <w:p w14:paraId="465A8531" w14:textId="5920654F" w:rsidR="002C17BB" w:rsidRPr="00F24D90" w:rsidRDefault="002C17BB" w:rsidP="00AA1F50">
      <w:pPr>
        <w:pStyle w:val="Default"/>
        <w:widowControl/>
        <w:rPr>
          <w:color w:val="auto"/>
          <w:sz w:val="22"/>
          <w:szCs w:val="22"/>
          <w:lang w:val="mt-MT"/>
        </w:rPr>
      </w:pPr>
      <w:r w:rsidRPr="00F24D90">
        <w:rPr>
          <w:rStyle w:val="hps"/>
          <w:color w:val="auto"/>
          <w:sz w:val="22"/>
          <w:szCs w:val="22"/>
          <w:lang w:val="mt-MT"/>
        </w:rPr>
        <w:t>Fi</w:t>
      </w:r>
      <w:r w:rsidRPr="00F24D90">
        <w:rPr>
          <w:color w:val="auto"/>
          <w:sz w:val="22"/>
          <w:szCs w:val="22"/>
          <w:lang w:val="mt-MT"/>
        </w:rPr>
        <w:t xml:space="preserve"> </w:t>
      </w:r>
      <w:r w:rsidRPr="00F24D90">
        <w:rPr>
          <w:rStyle w:val="hps"/>
          <w:color w:val="auto"/>
          <w:sz w:val="22"/>
          <w:szCs w:val="22"/>
          <w:lang w:val="mt-MT"/>
        </w:rPr>
        <w:t>studju</w:t>
      </w:r>
      <w:r w:rsidRPr="00F24D90">
        <w:rPr>
          <w:color w:val="auto"/>
          <w:sz w:val="22"/>
          <w:szCs w:val="22"/>
          <w:lang w:val="mt-MT"/>
        </w:rPr>
        <w:t xml:space="preserve"> </w:t>
      </w:r>
      <w:r w:rsidRPr="00F24D90">
        <w:rPr>
          <w:rStyle w:val="hps"/>
          <w:color w:val="auto"/>
          <w:sz w:val="22"/>
          <w:szCs w:val="22"/>
          <w:lang w:val="mt-MT"/>
        </w:rPr>
        <w:t>dwar il-farmakoloġija klinika</w:t>
      </w:r>
      <w:r w:rsidRPr="00F24D90">
        <w:rPr>
          <w:color w:val="auto"/>
          <w:sz w:val="22"/>
          <w:szCs w:val="22"/>
          <w:lang w:val="mt-MT"/>
        </w:rPr>
        <w:t xml:space="preserve"> </w:t>
      </w:r>
      <w:r w:rsidRPr="00F24D90">
        <w:rPr>
          <w:rStyle w:val="hps"/>
          <w:color w:val="auto"/>
          <w:sz w:val="22"/>
          <w:szCs w:val="22"/>
          <w:lang w:val="mt-MT"/>
        </w:rPr>
        <w:t>fuq</w:t>
      </w:r>
      <w:r w:rsidRPr="00F24D90">
        <w:rPr>
          <w:color w:val="auto"/>
          <w:sz w:val="22"/>
          <w:szCs w:val="22"/>
          <w:lang w:val="mt-MT"/>
        </w:rPr>
        <w:t xml:space="preserve"> </w:t>
      </w:r>
      <w:r w:rsidRPr="00F24D90">
        <w:rPr>
          <w:rStyle w:val="hps"/>
          <w:color w:val="auto"/>
          <w:sz w:val="22"/>
          <w:szCs w:val="22"/>
          <w:lang w:val="mt-MT"/>
        </w:rPr>
        <w:t>l-inverżjoni</w:t>
      </w:r>
      <w:r w:rsidRPr="00F24D90">
        <w:rPr>
          <w:color w:val="auto"/>
          <w:sz w:val="22"/>
          <w:szCs w:val="22"/>
          <w:lang w:val="mt-MT"/>
        </w:rPr>
        <w:t xml:space="preserve"> </w:t>
      </w:r>
      <w:r w:rsidRPr="00F24D90">
        <w:rPr>
          <w:rStyle w:val="hps"/>
          <w:color w:val="auto"/>
          <w:sz w:val="22"/>
          <w:szCs w:val="22"/>
          <w:lang w:val="mt-MT"/>
        </w:rPr>
        <w:t>tal-</w:t>
      </w:r>
      <w:r w:rsidRPr="00F24D90">
        <w:rPr>
          <w:color w:val="auto"/>
          <w:sz w:val="22"/>
          <w:szCs w:val="22"/>
          <w:lang w:val="mt-MT"/>
        </w:rPr>
        <w:t xml:space="preserve">farmakodinamika ta’ </w:t>
      </w:r>
      <w:r w:rsidRPr="00F24D90">
        <w:rPr>
          <w:rStyle w:val="hps"/>
          <w:color w:val="auto"/>
          <w:sz w:val="22"/>
          <w:szCs w:val="22"/>
          <w:lang w:val="mt-MT"/>
        </w:rPr>
        <w:t>rivaroxaban</w:t>
      </w:r>
      <w:r w:rsidRPr="00F24D90">
        <w:rPr>
          <w:color w:val="auto"/>
          <w:sz w:val="22"/>
          <w:szCs w:val="22"/>
          <w:lang w:val="mt-MT"/>
        </w:rPr>
        <w:t xml:space="preserve"> </w:t>
      </w:r>
      <w:r w:rsidRPr="00F24D90">
        <w:rPr>
          <w:rStyle w:val="hps"/>
          <w:color w:val="auto"/>
          <w:sz w:val="22"/>
          <w:szCs w:val="22"/>
          <w:lang w:val="mt-MT"/>
        </w:rPr>
        <w:t>f’individwi adulti f’saħħithom</w:t>
      </w:r>
      <w:r w:rsidRPr="00F24D90">
        <w:rPr>
          <w:color w:val="auto"/>
          <w:sz w:val="22"/>
          <w:szCs w:val="22"/>
          <w:lang w:val="mt-MT"/>
        </w:rPr>
        <w:t xml:space="preserve"> </w:t>
      </w:r>
      <w:r w:rsidRPr="00F24D90">
        <w:rPr>
          <w:rStyle w:val="hps"/>
          <w:color w:val="auto"/>
          <w:sz w:val="22"/>
          <w:szCs w:val="22"/>
          <w:lang w:val="mt-MT"/>
        </w:rPr>
        <w:t>(</w:t>
      </w:r>
      <w:r w:rsidRPr="00F24D90">
        <w:rPr>
          <w:color w:val="auto"/>
          <w:sz w:val="22"/>
          <w:szCs w:val="22"/>
          <w:lang w:val="mt-MT"/>
        </w:rPr>
        <w:t>n</w:t>
      </w:r>
      <w:r w:rsidR="007B02EC">
        <w:rPr>
          <w:color w:val="auto"/>
          <w:sz w:val="22"/>
          <w:szCs w:val="22"/>
          <w:lang w:val="mt-MT"/>
        </w:rPr>
        <w:t> </w:t>
      </w:r>
      <w:r w:rsidRPr="00F24D90">
        <w:rPr>
          <w:rStyle w:val="hps"/>
          <w:color w:val="auto"/>
          <w:sz w:val="22"/>
          <w:szCs w:val="22"/>
          <w:lang w:val="mt-MT"/>
        </w:rPr>
        <w:t>=</w:t>
      </w:r>
      <w:r w:rsidR="007B02EC">
        <w:rPr>
          <w:rStyle w:val="hps"/>
          <w:color w:val="auto"/>
          <w:sz w:val="22"/>
          <w:szCs w:val="22"/>
          <w:lang w:val="mt-MT"/>
        </w:rPr>
        <w:t> </w:t>
      </w:r>
      <w:r w:rsidRPr="00F24D90">
        <w:rPr>
          <w:rStyle w:val="hps"/>
          <w:color w:val="auto"/>
          <w:sz w:val="22"/>
          <w:szCs w:val="22"/>
          <w:lang w:val="mt-MT"/>
        </w:rPr>
        <w:t>22</w:t>
      </w:r>
      <w:r w:rsidRPr="00F24D90">
        <w:rPr>
          <w:color w:val="auto"/>
          <w:sz w:val="22"/>
          <w:szCs w:val="22"/>
          <w:lang w:val="mt-MT"/>
        </w:rPr>
        <w:t xml:space="preserve">), kienu </w:t>
      </w:r>
      <w:r w:rsidRPr="00F24D90">
        <w:rPr>
          <w:rStyle w:val="hps"/>
          <w:color w:val="auto"/>
          <w:sz w:val="22"/>
          <w:szCs w:val="22"/>
          <w:lang w:val="mt-MT"/>
        </w:rPr>
        <w:t>evalwati l-effetti ta</w:t>
      </w:r>
      <w:r w:rsidRPr="00F24D90">
        <w:rPr>
          <w:color w:val="auto"/>
          <w:sz w:val="22"/>
          <w:szCs w:val="22"/>
          <w:lang w:val="mt-MT"/>
        </w:rPr>
        <w:t xml:space="preserve">’ dożi </w:t>
      </w:r>
      <w:r w:rsidRPr="00F24D90">
        <w:rPr>
          <w:rStyle w:val="hps"/>
          <w:color w:val="auto"/>
          <w:sz w:val="22"/>
          <w:szCs w:val="22"/>
          <w:lang w:val="mt-MT"/>
        </w:rPr>
        <w:t>singoli</w:t>
      </w:r>
      <w:r w:rsidRPr="00F24D90">
        <w:rPr>
          <w:color w:val="auto"/>
          <w:sz w:val="22"/>
          <w:szCs w:val="22"/>
          <w:lang w:val="mt-MT"/>
        </w:rPr>
        <w:t xml:space="preserve"> </w:t>
      </w:r>
      <w:r w:rsidRPr="00F24D90">
        <w:rPr>
          <w:rStyle w:val="hps"/>
          <w:color w:val="auto"/>
          <w:sz w:val="22"/>
          <w:szCs w:val="22"/>
          <w:lang w:val="mt-MT"/>
        </w:rPr>
        <w:t>(</w:t>
      </w:r>
      <w:r w:rsidRPr="00F24D90">
        <w:rPr>
          <w:color w:val="auto"/>
          <w:sz w:val="22"/>
          <w:szCs w:val="22"/>
          <w:lang w:val="mt-MT"/>
        </w:rPr>
        <w:t>50 IU</w:t>
      </w:r>
      <w:r w:rsidRPr="00F24D90">
        <w:rPr>
          <w:rStyle w:val="hps"/>
          <w:color w:val="auto"/>
          <w:sz w:val="22"/>
          <w:szCs w:val="22"/>
          <w:lang w:val="mt-MT"/>
        </w:rPr>
        <w:t>/kg)</w:t>
      </w:r>
      <w:r w:rsidRPr="00F24D90">
        <w:rPr>
          <w:color w:val="auto"/>
          <w:sz w:val="22"/>
          <w:szCs w:val="22"/>
          <w:lang w:val="mt-MT"/>
        </w:rPr>
        <w:t xml:space="preserve"> </w:t>
      </w:r>
      <w:r w:rsidRPr="00F24D90">
        <w:rPr>
          <w:rStyle w:val="hps"/>
          <w:color w:val="auto"/>
          <w:sz w:val="22"/>
          <w:szCs w:val="22"/>
          <w:lang w:val="mt-MT"/>
        </w:rPr>
        <w:t>ta’ żewġ</w:t>
      </w:r>
      <w:r w:rsidRPr="00F24D90">
        <w:rPr>
          <w:color w:val="auto"/>
          <w:sz w:val="22"/>
          <w:szCs w:val="22"/>
          <w:lang w:val="mt-MT"/>
        </w:rPr>
        <w:t xml:space="preserve"> </w:t>
      </w:r>
      <w:r w:rsidRPr="00F24D90">
        <w:rPr>
          <w:rStyle w:val="hps"/>
          <w:color w:val="auto"/>
          <w:sz w:val="22"/>
          <w:szCs w:val="22"/>
          <w:lang w:val="mt-MT"/>
        </w:rPr>
        <w:t>tipi differenti ta’ PCCs</w:t>
      </w:r>
      <w:r w:rsidRPr="00F24D90">
        <w:rPr>
          <w:color w:val="auto"/>
          <w:sz w:val="22"/>
          <w:szCs w:val="22"/>
          <w:lang w:val="mt-MT"/>
        </w:rPr>
        <w:t xml:space="preserve">, </w:t>
      </w:r>
      <w:r w:rsidRPr="00F24D90">
        <w:rPr>
          <w:rStyle w:val="hps"/>
          <w:color w:val="auto"/>
          <w:sz w:val="22"/>
          <w:szCs w:val="22"/>
          <w:lang w:val="mt-MT"/>
        </w:rPr>
        <w:t>PCC</w:t>
      </w:r>
      <w:r w:rsidRPr="00F24D90">
        <w:rPr>
          <w:color w:val="auto"/>
          <w:sz w:val="22"/>
          <w:szCs w:val="22"/>
          <w:lang w:val="mt-MT"/>
        </w:rPr>
        <w:t xml:space="preserve"> ta’ </w:t>
      </w:r>
      <w:r w:rsidRPr="00F24D90">
        <w:rPr>
          <w:rStyle w:val="hps"/>
          <w:color w:val="auto"/>
          <w:sz w:val="22"/>
          <w:szCs w:val="22"/>
          <w:lang w:val="mt-MT"/>
        </w:rPr>
        <w:t xml:space="preserve">3 </w:t>
      </w:r>
      <w:r w:rsidRPr="00F24D90">
        <w:rPr>
          <w:color w:val="auto"/>
          <w:sz w:val="22"/>
          <w:szCs w:val="22"/>
          <w:lang w:val="mt-MT"/>
        </w:rPr>
        <w:t xml:space="preserve">fatturi </w:t>
      </w:r>
      <w:r w:rsidRPr="00F24D90">
        <w:rPr>
          <w:rStyle w:val="hps"/>
          <w:color w:val="auto"/>
          <w:sz w:val="22"/>
          <w:szCs w:val="22"/>
          <w:lang w:val="mt-MT"/>
        </w:rPr>
        <w:t>(</w:t>
      </w:r>
      <w:r w:rsidRPr="00F24D90">
        <w:rPr>
          <w:color w:val="auto"/>
          <w:sz w:val="22"/>
          <w:szCs w:val="22"/>
          <w:lang w:val="mt-MT"/>
        </w:rPr>
        <w:t xml:space="preserve">Fatturi </w:t>
      </w:r>
      <w:r w:rsidRPr="00F24D90">
        <w:rPr>
          <w:rStyle w:val="hps"/>
          <w:color w:val="auto"/>
          <w:sz w:val="22"/>
          <w:szCs w:val="22"/>
          <w:lang w:val="mt-MT"/>
        </w:rPr>
        <w:t>II</w:t>
      </w:r>
      <w:r w:rsidRPr="00F24D90">
        <w:rPr>
          <w:color w:val="auto"/>
          <w:sz w:val="22"/>
          <w:szCs w:val="22"/>
          <w:lang w:val="mt-MT"/>
        </w:rPr>
        <w:t xml:space="preserve">, </w:t>
      </w:r>
      <w:r w:rsidRPr="00F24D90">
        <w:rPr>
          <w:rStyle w:val="hps"/>
          <w:color w:val="auto"/>
          <w:sz w:val="22"/>
          <w:szCs w:val="22"/>
          <w:lang w:val="mt-MT"/>
        </w:rPr>
        <w:t>IX</w:t>
      </w:r>
      <w:r w:rsidRPr="00F24D90">
        <w:rPr>
          <w:color w:val="auto"/>
          <w:sz w:val="22"/>
          <w:szCs w:val="22"/>
          <w:lang w:val="mt-MT"/>
        </w:rPr>
        <w:t xml:space="preserve"> </w:t>
      </w:r>
      <w:r w:rsidRPr="00F24D90">
        <w:rPr>
          <w:rStyle w:val="hps"/>
          <w:color w:val="auto"/>
          <w:sz w:val="22"/>
          <w:szCs w:val="22"/>
          <w:lang w:val="mt-MT"/>
        </w:rPr>
        <w:t>u</w:t>
      </w:r>
      <w:r w:rsidRPr="00F24D90">
        <w:rPr>
          <w:color w:val="auto"/>
          <w:sz w:val="22"/>
          <w:szCs w:val="22"/>
          <w:lang w:val="mt-MT"/>
        </w:rPr>
        <w:t xml:space="preserve"> </w:t>
      </w:r>
      <w:r w:rsidRPr="00F24D90">
        <w:rPr>
          <w:rStyle w:val="hps"/>
          <w:color w:val="auto"/>
          <w:sz w:val="22"/>
          <w:szCs w:val="22"/>
          <w:lang w:val="mt-MT"/>
        </w:rPr>
        <w:t>X</w:t>
      </w:r>
      <w:r w:rsidRPr="00F24D90">
        <w:rPr>
          <w:color w:val="auto"/>
          <w:sz w:val="22"/>
          <w:szCs w:val="22"/>
          <w:lang w:val="mt-MT"/>
        </w:rPr>
        <w:t xml:space="preserve">) u </w:t>
      </w:r>
      <w:r w:rsidRPr="00F24D90">
        <w:rPr>
          <w:rStyle w:val="hps"/>
          <w:color w:val="auto"/>
          <w:sz w:val="22"/>
          <w:szCs w:val="22"/>
          <w:lang w:val="mt-MT"/>
        </w:rPr>
        <w:t>PCC</w:t>
      </w:r>
      <w:r w:rsidRPr="00F24D90">
        <w:rPr>
          <w:color w:val="auto"/>
          <w:sz w:val="22"/>
          <w:szCs w:val="22"/>
          <w:lang w:val="mt-MT"/>
        </w:rPr>
        <w:t xml:space="preserve"> ta’ </w:t>
      </w:r>
      <w:r w:rsidRPr="00F24D90">
        <w:rPr>
          <w:rStyle w:val="hps"/>
          <w:color w:val="auto"/>
          <w:sz w:val="22"/>
          <w:szCs w:val="22"/>
          <w:lang w:val="mt-MT"/>
        </w:rPr>
        <w:t xml:space="preserve">4 </w:t>
      </w:r>
      <w:r w:rsidRPr="00F24D90">
        <w:rPr>
          <w:color w:val="auto"/>
          <w:sz w:val="22"/>
          <w:szCs w:val="22"/>
          <w:lang w:val="mt-MT"/>
        </w:rPr>
        <w:t xml:space="preserve">fatturi </w:t>
      </w:r>
      <w:r w:rsidRPr="00F24D90">
        <w:rPr>
          <w:rStyle w:val="hps"/>
          <w:color w:val="auto"/>
          <w:sz w:val="22"/>
          <w:szCs w:val="22"/>
          <w:lang w:val="mt-MT"/>
        </w:rPr>
        <w:t>(</w:t>
      </w:r>
      <w:r w:rsidRPr="00F24D90">
        <w:rPr>
          <w:color w:val="auto"/>
          <w:sz w:val="22"/>
          <w:szCs w:val="22"/>
          <w:lang w:val="mt-MT"/>
        </w:rPr>
        <w:t xml:space="preserve">Fatturi </w:t>
      </w:r>
      <w:r w:rsidRPr="00F24D90">
        <w:rPr>
          <w:rStyle w:val="hps"/>
          <w:color w:val="auto"/>
          <w:sz w:val="22"/>
          <w:szCs w:val="22"/>
          <w:lang w:val="mt-MT"/>
        </w:rPr>
        <w:t>II</w:t>
      </w:r>
      <w:r w:rsidRPr="00F24D90">
        <w:rPr>
          <w:color w:val="auto"/>
          <w:sz w:val="22"/>
          <w:szCs w:val="22"/>
          <w:lang w:val="mt-MT"/>
        </w:rPr>
        <w:t xml:space="preserve">, </w:t>
      </w:r>
      <w:r w:rsidRPr="00F24D90">
        <w:rPr>
          <w:rStyle w:val="hps"/>
          <w:color w:val="auto"/>
          <w:sz w:val="22"/>
          <w:szCs w:val="22"/>
          <w:lang w:val="mt-MT"/>
        </w:rPr>
        <w:t>VII</w:t>
      </w:r>
      <w:r w:rsidRPr="00F24D90">
        <w:rPr>
          <w:color w:val="auto"/>
          <w:sz w:val="22"/>
          <w:szCs w:val="22"/>
          <w:lang w:val="mt-MT"/>
        </w:rPr>
        <w:t xml:space="preserve">, </w:t>
      </w:r>
      <w:r w:rsidRPr="00F24D90">
        <w:rPr>
          <w:rStyle w:val="hps"/>
          <w:color w:val="auto"/>
          <w:sz w:val="22"/>
          <w:szCs w:val="22"/>
          <w:lang w:val="mt-MT"/>
        </w:rPr>
        <w:t>IX</w:t>
      </w:r>
      <w:r w:rsidRPr="00F24D90">
        <w:rPr>
          <w:color w:val="auto"/>
          <w:sz w:val="22"/>
          <w:szCs w:val="22"/>
          <w:lang w:val="mt-MT"/>
        </w:rPr>
        <w:t xml:space="preserve"> </w:t>
      </w:r>
      <w:r w:rsidRPr="00F24D90">
        <w:rPr>
          <w:rStyle w:val="hps"/>
          <w:color w:val="auto"/>
          <w:sz w:val="22"/>
          <w:szCs w:val="22"/>
          <w:lang w:val="mt-MT"/>
        </w:rPr>
        <w:t>u</w:t>
      </w:r>
      <w:r w:rsidRPr="00F24D90">
        <w:rPr>
          <w:color w:val="auto"/>
          <w:sz w:val="22"/>
          <w:szCs w:val="22"/>
          <w:lang w:val="mt-MT"/>
        </w:rPr>
        <w:t xml:space="preserve"> </w:t>
      </w:r>
      <w:r w:rsidRPr="00F24D90">
        <w:rPr>
          <w:rStyle w:val="hps"/>
          <w:color w:val="auto"/>
          <w:sz w:val="22"/>
          <w:szCs w:val="22"/>
          <w:lang w:val="mt-MT"/>
        </w:rPr>
        <w:t>X</w:t>
      </w:r>
      <w:r w:rsidRPr="00F24D90">
        <w:rPr>
          <w:color w:val="auto"/>
          <w:sz w:val="22"/>
          <w:szCs w:val="22"/>
          <w:lang w:val="mt-MT"/>
        </w:rPr>
        <w:t>)</w:t>
      </w:r>
      <w:r w:rsidRPr="00F24D90">
        <w:rPr>
          <w:rStyle w:val="hps"/>
          <w:color w:val="auto"/>
          <w:sz w:val="22"/>
          <w:szCs w:val="22"/>
          <w:lang w:val="mt-MT"/>
        </w:rPr>
        <w:t>.</w:t>
      </w:r>
      <w:r w:rsidRPr="00F24D90">
        <w:rPr>
          <w:color w:val="auto"/>
          <w:sz w:val="22"/>
          <w:szCs w:val="22"/>
          <w:lang w:val="mt-MT"/>
        </w:rPr>
        <w:t xml:space="preserve"> </w:t>
      </w:r>
      <w:r w:rsidRPr="00F24D90">
        <w:rPr>
          <w:rStyle w:val="hps"/>
          <w:color w:val="auto"/>
          <w:sz w:val="22"/>
          <w:szCs w:val="22"/>
          <w:lang w:val="mt-MT"/>
        </w:rPr>
        <w:t>Il</w:t>
      </w:r>
      <w:r w:rsidRPr="00F24D90">
        <w:rPr>
          <w:color w:val="auto"/>
          <w:sz w:val="22"/>
          <w:szCs w:val="22"/>
          <w:lang w:val="mt-MT"/>
        </w:rPr>
        <w:t>-</w:t>
      </w:r>
      <w:r w:rsidRPr="00F24D90">
        <w:rPr>
          <w:rStyle w:val="hps"/>
          <w:color w:val="auto"/>
          <w:sz w:val="22"/>
          <w:szCs w:val="22"/>
          <w:lang w:val="mt-MT"/>
        </w:rPr>
        <w:t>PCC</w:t>
      </w:r>
      <w:r w:rsidRPr="00F24D90">
        <w:rPr>
          <w:color w:val="auto"/>
          <w:sz w:val="22"/>
          <w:szCs w:val="22"/>
          <w:lang w:val="mt-MT"/>
        </w:rPr>
        <w:t xml:space="preserve"> ta’ </w:t>
      </w:r>
      <w:r w:rsidRPr="00F24D90">
        <w:rPr>
          <w:rStyle w:val="hps"/>
          <w:color w:val="auto"/>
          <w:sz w:val="22"/>
          <w:szCs w:val="22"/>
          <w:lang w:val="mt-MT"/>
        </w:rPr>
        <w:t xml:space="preserve">3 </w:t>
      </w:r>
      <w:r w:rsidRPr="00F24D90">
        <w:rPr>
          <w:color w:val="auto"/>
          <w:sz w:val="22"/>
          <w:szCs w:val="22"/>
          <w:lang w:val="mt-MT"/>
        </w:rPr>
        <w:t xml:space="preserve">fatturi </w:t>
      </w:r>
      <w:r w:rsidRPr="00F24D90">
        <w:rPr>
          <w:rStyle w:val="hps"/>
          <w:color w:val="auto"/>
          <w:sz w:val="22"/>
          <w:szCs w:val="22"/>
          <w:lang w:val="mt-MT"/>
        </w:rPr>
        <w:t>naqqas</w:t>
      </w:r>
      <w:r w:rsidRPr="00F24D90">
        <w:rPr>
          <w:color w:val="auto"/>
          <w:sz w:val="22"/>
          <w:szCs w:val="22"/>
          <w:lang w:val="mt-MT"/>
        </w:rPr>
        <w:t xml:space="preserve"> il-</w:t>
      </w:r>
      <w:r w:rsidRPr="00F24D90">
        <w:rPr>
          <w:rStyle w:val="hps"/>
          <w:color w:val="auto"/>
          <w:sz w:val="22"/>
          <w:szCs w:val="22"/>
          <w:lang w:val="mt-MT"/>
        </w:rPr>
        <w:t>valuri medji</w:t>
      </w:r>
      <w:r w:rsidRPr="00F24D90">
        <w:rPr>
          <w:color w:val="auto"/>
          <w:sz w:val="22"/>
          <w:szCs w:val="22"/>
          <w:lang w:val="mt-MT"/>
        </w:rPr>
        <w:t xml:space="preserve"> ta’ </w:t>
      </w:r>
      <w:r w:rsidRPr="00F24D90">
        <w:rPr>
          <w:rStyle w:val="hps"/>
          <w:color w:val="auto"/>
          <w:sz w:val="22"/>
          <w:szCs w:val="22"/>
          <w:lang w:val="mt-MT"/>
        </w:rPr>
        <w:t>Neoplastin</w:t>
      </w:r>
      <w:r w:rsidRPr="00F24D90">
        <w:rPr>
          <w:color w:val="auto"/>
          <w:sz w:val="22"/>
          <w:szCs w:val="22"/>
          <w:lang w:val="mt-MT"/>
        </w:rPr>
        <w:t xml:space="preserve"> </w:t>
      </w:r>
      <w:r w:rsidRPr="00F24D90">
        <w:rPr>
          <w:rStyle w:val="hps"/>
          <w:color w:val="auto"/>
          <w:sz w:val="22"/>
          <w:szCs w:val="22"/>
          <w:lang w:val="mt-MT"/>
        </w:rPr>
        <w:t>PT</w:t>
      </w:r>
      <w:r w:rsidRPr="00F24D90">
        <w:rPr>
          <w:color w:val="auto"/>
          <w:sz w:val="22"/>
          <w:szCs w:val="22"/>
          <w:lang w:val="mt-MT"/>
        </w:rPr>
        <w:t xml:space="preserve"> </w:t>
      </w:r>
      <w:r w:rsidRPr="00F24D90">
        <w:rPr>
          <w:rStyle w:val="hps"/>
          <w:color w:val="auto"/>
          <w:sz w:val="22"/>
          <w:szCs w:val="22"/>
          <w:lang w:val="mt-MT"/>
        </w:rPr>
        <w:t>b’madwar</w:t>
      </w:r>
      <w:r w:rsidRPr="00F24D90">
        <w:rPr>
          <w:color w:val="auto"/>
          <w:sz w:val="22"/>
          <w:szCs w:val="22"/>
          <w:lang w:val="mt-MT"/>
        </w:rPr>
        <w:t xml:space="preserve"> </w:t>
      </w:r>
      <w:r w:rsidRPr="00F24D90">
        <w:rPr>
          <w:rStyle w:val="hps"/>
          <w:color w:val="auto"/>
          <w:sz w:val="22"/>
          <w:szCs w:val="22"/>
          <w:lang w:val="mt-MT"/>
        </w:rPr>
        <w:t>1.0</w:t>
      </w:r>
      <w:r w:rsidR="003542A2" w:rsidRPr="00244621">
        <w:rPr>
          <w:color w:val="auto"/>
          <w:sz w:val="22"/>
          <w:szCs w:val="22"/>
          <w:lang w:val="mt-MT"/>
        </w:rPr>
        <w:t> </w:t>
      </w:r>
      <w:r w:rsidRPr="00F24D90">
        <w:rPr>
          <w:rStyle w:val="hps"/>
          <w:color w:val="auto"/>
          <w:sz w:val="22"/>
          <w:szCs w:val="22"/>
          <w:lang w:val="mt-MT"/>
        </w:rPr>
        <w:t>sekonda</w:t>
      </w:r>
      <w:r w:rsidRPr="00F24D90">
        <w:rPr>
          <w:color w:val="auto"/>
          <w:sz w:val="22"/>
          <w:szCs w:val="22"/>
          <w:lang w:val="mt-MT"/>
        </w:rPr>
        <w:t xml:space="preserve"> </w:t>
      </w:r>
      <w:r w:rsidRPr="00F24D90">
        <w:rPr>
          <w:rStyle w:val="hps"/>
          <w:color w:val="auto"/>
          <w:sz w:val="22"/>
          <w:szCs w:val="22"/>
          <w:lang w:val="mt-MT"/>
        </w:rPr>
        <w:t>fi żmien 30</w:t>
      </w:r>
      <w:r w:rsidR="003542A2" w:rsidRPr="00244621">
        <w:rPr>
          <w:rStyle w:val="hps"/>
          <w:color w:val="auto"/>
          <w:sz w:val="22"/>
          <w:szCs w:val="22"/>
          <w:lang w:val="mt-MT"/>
        </w:rPr>
        <w:t> </w:t>
      </w:r>
      <w:r w:rsidRPr="00F24D90">
        <w:rPr>
          <w:rStyle w:val="hps"/>
          <w:color w:val="auto"/>
          <w:sz w:val="22"/>
          <w:szCs w:val="22"/>
          <w:lang w:val="mt-MT"/>
        </w:rPr>
        <w:t>minuta</w:t>
      </w:r>
      <w:r w:rsidRPr="00F24D90">
        <w:rPr>
          <w:color w:val="auto"/>
          <w:sz w:val="22"/>
          <w:szCs w:val="22"/>
          <w:lang w:val="mt-MT"/>
        </w:rPr>
        <w:t xml:space="preserve">, </w:t>
      </w:r>
      <w:r w:rsidRPr="00F24D90">
        <w:rPr>
          <w:rStyle w:val="hps"/>
          <w:color w:val="auto"/>
          <w:sz w:val="22"/>
          <w:szCs w:val="22"/>
          <w:lang w:val="mt-MT"/>
        </w:rPr>
        <w:t xml:space="preserve">meta mqabbel ma’ </w:t>
      </w:r>
      <w:r w:rsidRPr="00F24D90">
        <w:rPr>
          <w:color w:val="auto"/>
          <w:sz w:val="22"/>
          <w:szCs w:val="22"/>
          <w:lang w:val="mt-MT"/>
        </w:rPr>
        <w:t xml:space="preserve">tnaqqis ta’ </w:t>
      </w:r>
      <w:r w:rsidRPr="00F24D90">
        <w:rPr>
          <w:rStyle w:val="hps"/>
          <w:color w:val="auto"/>
          <w:sz w:val="22"/>
          <w:szCs w:val="22"/>
          <w:lang w:val="mt-MT"/>
        </w:rPr>
        <w:t>madwar 3.5</w:t>
      </w:r>
      <w:r w:rsidR="003542A2" w:rsidRPr="00244621">
        <w:rPr>
          <w:color w:val="auto"/>
          <w:sz w:val="22"/>
          <w:szCs w:val="22"/>
          <w:lang w:val="mt-MT"/>
        </w:rPr>
        <w:t> </w:t>
      </w:r>
      <w:r w:rsidRPr="00F24D90">
        <w:rPr>
          <w:rStyle w:val="hps"/>
          <w:color w:val="auto"/>
          <w:sz w:val="22"/>
          <w:szCs w:val="22"/>
          <w:lang w:val="mt-MT"/>
        </w:rPr>
        <w:t>sekondi</w:t>
      </w:r>
      <w:r w:rsidRPr="00F24D90">
        <w:rPr>
          <w:color w:val="auto"/>
          <w:sz w:val="22"/>
          <w:szCs w:val="22"/>
          <w:lang w:val="mt-MT"/>
        </w:rPr>
        <w:t xml:space="preserve"> </w:t>
      </w:r>
      <w:r w:rsidRPr="00F24D90">
        <w:rPr>
          <w:rStyle w:val="hps"/>
          <w:color w:val="auto"/>
          <w:sz w:val="22"/>
          <w:szCs w:val="22"/>
          <w:lang w:val="mt-MT"/>
        </w:rPr>
        <w:t>osservat</w:t>
      </w:r>
      <w:r w:rsidRPr="00F24D90">
        <w:rPr>
          <w:color w:val="auto"/>
          <w:sz w:val="22"/>
          <w:szCs w:val="22"/>
          <w:lang w:val="mt-MT"/>
        </w:rPr>
        <w:t xml:space="preserve"> </w:t>
      </w:r>
      <w:r w:rsidRPr="00F24D90">
        <w:rPr>
          <w:rStyle w:val="hps"/>
          <w:color w:val="auto"/>
          <w:sz w:val="22"/>
          <w:szCs w:val="22"/>
          <w:lang w:val="mt-MT"/>
        </w:rPr>
        <w:t>bil-</w:t>
      </w:r>
      <w:r w:rsidRPr="00F24D90">
        <w:rPr>
          <w:color w:val="auto"/>
          <w:sz w:val="22"/>
          <w:szCs w:val="22"/>
          <w:lang w:val="mt-MT"/>
        </w:rPr>
        <w:t xml:space="preserve">PCC ta’ </w:t>
      </w:r>
      <w:r w:rsidRPr="00F24D90">
        <w:rPr>
          <w:rStyle w:val="hps"/>
          <w:color w:val="auto"/>
          <w:sz w:val="22"/>
          <w:szCs w:val="22"/>
          <w:lang w:val="mt-MT"/>
        </w:rPr>
        <w:t xml:space="preserve">4 </w:t>
      </w:r>
      <w:r w:rsidRPr="00F24D90">
        <w:rPr>
          <w:color w:val="auto"/>
          <w:sz w:val="22"/>
          <w:szCs w:val="22"/>
          <w:lang w:val="mt-MT"/>
        </w:rPr>
        <w:t xml:space="preserve">fatturi. </w:t>
      </w:r>
      <w:r w:rsidRPr="00F24D90">
        <w:rPr>
          <w:rStyle w:val="hps"/>
          <w:color w:val="auto"/>
          <w:sz w:val="22"/>
          <w:szCs w:val="22"/>
          <w:lang w:val="mt-MT"/>
        </w:rPr>
        <w:t>B’kuntrast</w:t>
      </w:r>
      <w:r w:rsidRPr="00F24D90">
        <w:rPr>
          <w:color w:val="auto"/>
          <w:sz w:val="22"/>
          <w:szCs w:val="22"/>
          <w:lang w:val="mt-MT"/>
        </w:rPr>
        <w:t xml:space="preserve">, </w:t>
      </w:r>
      <w:r w:rsidRPr="00F24D90">
        <w:rPr>
          <w:rStyle w:val="hps"/>
          <w:color w:val="auto"/>
          <w:sz w:val="22"/>
          <w:szCs w:val="22"/>
          <w:lang w:val="mt-MT"/>
        </w:rPr>
        <w:t>il-</w:t>
      </w:r>
      <w:r w:rsidRPr="00F24D90">
        <w:rPr>
          <w:color w:val="auto"/>
          <w:sz w:val="22"/>
          <w:szCs w:val="22"/>
          <w:lang w:val="mt-MT"/>
        </w:rPr>
        <w:t xml:space="preserve">PCC ta’ </w:t>
      </w:r>
      <w:r w:rsidRPr="00F24D90">
        <w:rPr>
          <w:rStyle w:val="hps"/>
          <w:color w:val="auto"/>
          <w:sz w:val="22"/>
          <w:szCs w:val="22"/>
          <w:lang w:val="mt-MT"/>
        </w:rPr>
        <w:t xml:space="preserve">3 </w:t>
      </w:r>
      <w:r w:rsidRPr="00F24D90">
        <w:rPr>
          <w:color w:val="auto"/>
          <w:sz w:val="22"/>
          <w:szCs w:val="22"/>
          <w:lang w:val="mt-MT"/>
        </w:rPr>
        <w:t xml:space="preserve">fatturi kellu effett </w:t>
      </w:r>
      <w:r w:rsidRPr="00F24D90">
        <w:rPr>
          <w:rStyle w:val="hps"/>
          <w:color w:val="auto"/>
          <w:sz w:val="22"/>
          <w:szCs w:val="22"/>
          <w:lang w:val="mt-MT"/>
        </w:rPr>
        <w:t>globali</w:t>
      </w:r>
      <w:r w:rsidRPr="00F24D90">
        <w:rPr>
          <w:color w:val="auto"/>
          <w:sz w:val="22"/>
          <w:szCs w:val="22"/>
          <w:lang w:val="mt-MT"/>
        </w:rPr>
        <w:t xml:space="preserve"> </w:t>
      </w:r>
      <w:r w:rsidRPr="00F24D90">
        <w:rPr>
          <w:rStyle w:val="hps"/>
          <w:color w:val="auto"/>
          <w:sz w:val="22"/>
          <w:szCs w:val="22"/>
          <w:lang w:val="mt-MT"/>
        </w:rPr>
        <w:t>akbar u</w:t>
      </w:r>
      <w:r w:rsidRPr="00F24D90">
        <w:rPr>
          <w:color w:val="auto"/>
          <w:sz w:val="22"/>
          <w:szCs w:val="22"/>
          <w:lang w:val="mt-MT"/>
        </w:rPr>
        <w:t xml:space="preserve"> </w:t>
      </w:r>
      <w:r w:rsidRPr="00F24D90">
        <w:rPr>
          <w:rStyle w:val="hps"/>
          <w:color w:val="auto"/>
          <w:sz w:val="22"/>
          <w:szCs w:val="22"/>
          <w:lang w:val="mt-MT"/>
        </w:rPr>
        <w:t>aktar</w:t>
      </w:r>
      <w:r w:rsidRPr="00F24D90">
        <w:rPr>
          <w:color w:val="auto"/>
          <w:sz w:val="22"/>
          <w:szCs w:val="22"/>
          <w:lang w:val="mt-MT"/>
        </w:rPr>
        <w:t xml:space="preserve"> </w:t>
      </w:r>
      <w:r w:rsidRPr="00F24D90">
        <w:rPr>
          <w:rStyle w:val="hps"/>
          <w:color w:val="auto"/>
          <w:sz w:val="22"/>
          <w:szCs w:val="22"/>
          <w:lang w:val="mt-MT"/>
        </w:rPr>
        <w:t>mgħaġġel</w:t>
      </w:r>
      <w:r w:rsidRPr="00F24D90">
        <w:rPr>
          <w:color w:val="auto"/>
          <w:sz w:val="22"/>
          <w:szCs w:val="22"/>
          <w:lang w:val="mt-MT"/>
        </w:rPr>
        <w:t xml:space="preserve"> </w:t>
      </w:r>
      <w:r w:rsidRPr="00F24D90">
        <w:rPr>
          <w:rStyle w:val="hps"/>
          <w:color w:val="auto"/>
          <w:sz w:val="22"/>
          <w:szCs w:val="22"/>
          <w:lang w:val="mt-MT"/>
        </w:rPr>
        <w:t>fuq</w:t>
      </w:r>
      <w:r w:rsidRPr="00F24D90">
        <w:rPr>
          <w:color w:val="auto"/>
          <w:sz w:val="22"/>
          <w:szCs w:val="22"/>
          <w:lang w:val="mt-MT"/>
        </w:rPr>
        <w:t xml:space="preserve"> </w:t>
      </w:r>
      <w:r w:rsidRPr="00F24D90">
        <w:rPr>
          <w:rStyle w:val="hps"/>
          <w:color w:val="auto"/>
          <w:sz w:val="22"/>
          <w:szCs w:val="22"/>
          <w:lang w:val="mt-MT"/>
        </w:rPr>
        <w:t>l-inverżjoni</w:t>
      </w:r>
      <w:r w:rsidRPr="00F24D90">
        <w:rPr>
          <w:color w:val="auto"/>
          <w:sz w:val="22"/>
          <w:szCs w:val="22"/>
          <w:lang w:val="mt-MT"/>
        </w:rPr>
        <w:t xml:space="preserve"> ta’ </w:t>
      </w:r>
      <w:r w:rsidRPr="00F24D90">
        <w:rPr>
          <w:rStyle w:val="hps"/>
          <w:color w:val="auto"/>
          <w:sz w:val="22"/>
          <w:szCs w:val="22"/>
          <w:lang w:val="mt-MT"/>
        </w:rPr>
        <w:t>bidliet fil</w:t>
      </w:r>
      <w:r w:rsidRPr="00F24D90">
        <w:rPr>
          <w:color w:val="auto"/>
          <w:sz w:val="22"/>
          <w:szCs w:val="22"/>
          <w:lang w:val="mt-MT"/>
        </w:rPr>
        <w:t xml:space="preserve">-ġenerazzjoni </w:t>
      </w:r>
      <w:r w:rsidRPr="00F24D90">
        <w:rPr>
          <w:rStyle w:val="hps"/>
          <w:color w:val="auto"/>
          <w:sz w:val="22"/>
          <w:szCs w:val="22"/>
          <w:lang w:val="mt-MT"/>
        </w:rPr>
        <w:t>ta’ thrombin</w:t>
      </w:r>
      <w:r w:rsidRPr="00F24D90">
        <w:rPr>
          <w:color w:val="auto"/>
          <w:sz w:val="22"/>
          <w:szCs w:val="22"/>
          <w:lang w:val="mt-MT"/>
        </w:rPr>
        <w:t xml:space="preserve"> </w:t>
      </w:r>
      <w:r w:rsidRPr="00F24D90">
        <w:rPr>
          <w:rStyle w:val="hps"/>
          <w:color w:val="auto"/>
          <w:sz w:val="22"/>
          <w:szCs w:val="22"/>
          <w:lang w:val="mt-MT"/>
        </w:rPr>
        <w:t>endoġenu</w:t>
      </w:r>
      <w:r w:rsidRPr="00F24D90">
        <w:rPr>
          <w:color w:val="auto"/>
          <w:sz w:val="22"/>
          <w:szCs w:val="22"/>
          <w:lang w:val="mt-MT"/>
        </w:rPr>
        <w:t xml:space="preserve"> </w:t>
      </w:r>
      <w:r w:rsidRPr="00F24D90">
        <w:rPr>
          <w:rStyle w:val="hps"/>
          <w:color w:val="auto"/>
          <w:sz w:val="22"/>
          <w:szCs w:val="22"/>
          <w:lang w:val="mt-MT"/>
        </w:rPr>
        <w:t>mill-</w:t>
      </w:r>
      <w:r w:rsidRPr="00F24D90">
        <w:rPr>
          <w:color w:val="auto"/>
          <w:sz w:val="22"/>
          <w:szCs w:val="22"/>
          <w:lang w:val="mt-MT"/>
        </w:rPr>
        <w:t xml:space="preserve">PCC ta’ </w:t>
      </w:r>
      <w:r w:rsidRPr="00F24D90">
        <w:rPr>
          <w:rStyle w:val="hps"/>
          <w:color w:val="auto"/>
          <w:sz w:val="22"/>
          <w:szCs w:val="22"/>
          <w:lang w:val="mt-MT"/>
        </w:rPr>
        <w:t xml:space="preserve">4 </w:t>
      </w:r>
      <w:r w:rsidRPr="00F24D90">
        <w:rPr>
          <w:color w:val="auto"/>
          <w:sz w:val="22"/>
          <w:szCs w:val="22"/>
          <w:lang w:val="mt-MT"/>
        </w:rPr>
        <w:t xml:space="preserve">fatturi </w:t>
      </w:r>
      <w:r w:rsidRPr="00F24D90">
        <w:rPr>
          <w:rStyle w:val="hps"/>
          <w:color w:val="auto"/>
          <w:sz w:val="22"/>
          <w:szCs w:val="22"/>
          <w:lang w:val="mt-MT"/>
        </w:rPr>
        <w:t xml:space="preserve">(ara </w:t>
      </w:r>
      <w:r w:rsidR="008109AB" w:rsidRPr="00F24D90">
        <w:rPr>
          <w:rStyle w:val="hps"/>
          <w:color w:val="auto"/>
          <w:sz w:val="22"/>
          <w:szCs w:val="22"/>
          <w:lang w:val="mt-MT"/>
        </w:rPr>
        <w:t>sezzjoni</w:t>
      </w:r>
      <w:r w:rsidR="008109AB" w:rsidRPr="00390739">
        <w:rPr>
          <w:color w:val="auto"/>
          <w:sz w:val="22"/>
          <w:szCs w:val="22"/>
          <w:lang w:val="mt-MT"/>
        </w:rPr>
        <w:t> </w:t>
      </w:r>
      <w:r w:rsidRPr="00F24D90">
        <w:rPr>
          <w:rStyle w:val="hps"/>
          <w:color w:val="auto"/>
          <w:sz w:val="22"/>
          <w:szCs w:val="22"/>
          <w:lang w:val="mt-MT"/>
        </w:rPr>
        <w:t>4.9</w:t>
      </w:r>
      <w:r w:rsidRPr="00F24D90">
        <w:rPr>
          <w:color w:val="auto"/>
          <w:sz w:val="22"/>
          <w:szCs w:val="22"/>
          <w:lang w:val="mt-MT"/>
        </w:rPr>
        <w:t>).</w:t>
      </w:r>
    </w:p>
    <w:p w14:paraId="19B49214" w14:textId="5A3F7049" w:rsidR="002C17BB" w:rsidRPr="00F24D90" w:rsidRDefault="002C17BB" w:rsidP="00AA1F50">
      <w:pPr>
        <w:pStyle w:val="Default"/>
        <w:widowControl/>
        <w:rPr>
          <w:noProof/>
          <w:color w:val="auto"/>
          <w:sz w:val="22"/>
          <w:szCs w:val="22"/>
          <w:lang w:val="mt-MT"/>
        </w:rPr>
      </w:pPr>
      <w:r w:rsidRPr="00F24D90">
        <w:rPr>
          <w:noProof/>
          <w:color w:val="auto"/>
          <w:sz w:val="22"/>
          <w:szCs w:val="22"/>
          <w:lang w:val="mt-MT"/>
        </w:rPr>
        <w:t xml:space="preserve">Il-ħin parzjali ta’ tromboplastin attivat (aPTT) u </w:t>
      </w:r>
      <w:r w:rsidR="008508A4">
        <w:rPr>
          <w:noProof/>
          <w:color w:val="auto"/>
          <w:sz w:val="22"/>
          <w:szCs w:val="22"/>
          <w:lang w:val="mt-MT"/>
        </w:rPr>
        <w:t>Hep test</w:t>
      </w:r>
      <w:r w:rsidRPr="00F24D90">
        <w:rPr>
          <w:noProof/>
          <w:color w:val="auto"/>
          <w:sz w:val="22"/>
          <w:szCs w:val="22"/>
          <w:lang w:val="mt-MT"/>
        </w:rPr>
        <w:t xml:space="preserve"> ukoll huma mtawwla b’mod li jiddependi mid-doża; madankollu, dawn mhumiex irrakkomandati biex jevalwaw l-effett farmakodinamiku ta' rivaroxaban. M'hemmx bżonn ta' monitoraġġ tal-parametri tal-koagulazzjoni waqt kura b'rivaroxaban f’rutina klinika. </w:t>
      </w:r>
      <w:bookmarkStart w:id="184" w:name="OLE_LINK20"/>
      <w:bookmarkStart w:id="185" w:name="OLE_LINK55"/>
      <w:bookmarkStart w:id="186" w:name="OLE_LINK58"/>
      <w:r w:rsidRPr="00F24D90">
        <w:rPr>
          <w:noProof/>
          <w:color w:val="auto"/>
          <w:sz w:val="22"/>
          <w:szCs w:val="22"/>
          <w:lang w:val="mt-MT"/>
        </w:rPr>
        <w:t xml:space="preserve">Madankollu, jekk klinikament indikat il-livelli ta’ rivaroxaban jistgħu jiġu mkejla permezz ta’ testijiet kwantitattivi kkalibrati li jkejlu l-attività kontra l-fattur Xa </w:t>
      </w:r>
      <w:bookmarkEnd w:id="184"/>
      <w:r w:rsidRPr="00F24D90">
        <w:rPr>
          <w:noProof/>
          <w:color w:val="auto"/>
          <w:sz w:val="22"/>
          <w:szCs w:val="22"/>
          <w:lang w:val="mt-MT"/>
        </w:rPr>
        <w:t xml:space="preserve">(ara </w:t>
      </w:r>
      <w:r w:rsidR="008109AB" w:rsidRPr="00F24D90">
        <w:rPr>
          <w:noProof/>
          <w:color w:val="auto"/>
          <w:sz w:val="22"/>
          <w:szCs w:val="22"/>
          <w:lang w:val="mt-MT"/>
        </w:rPr>
        <w:t>sezzjoni</w:t>
      </w:r>
      <w:r w:rsidR="008109AB" w:rsidRPr="00390739">
        <w:rPr>
          <w:noProof/>
          <w:color w:val="auto"/>
          <w:sz w:val="22"/>
          <w:szCs w:val="22"/>
          <w:lang w:val="mt-MT"/>
        </w:rPr>
        <w:t> </w:t>
      </w:r>
      <w:r w:rsidRPr="00F24D90">
        <w:rPr>
          <w:noProof/>
          <w:color w:val="auto"/>
          <w:sz w:val="22"/>
          <w:szCs w:val="22"/>
          <w:lang w:val="mt-MT"/>
        </w:rPr>
        <w:t>5.2).</w:t>
      </w:r>
      <w:bookmarkEnd w:id="185"/>
      <w:bookmarkEnd w:id="186"/>
    </w:p>
    <w:p w14:paraId="3F54C49C" w14:textId="77777777" w:rsidR="002C17BB" w:rsidRPr="00F24D90" w:rsidRDefault="002C17BB" w:rsidP="00AA1F50">
      <w:pPr>
        <w:spacing w:line="240" w:lineRule="auto"/>
        <w:rPr>
          <w:noProof/>
          <w:lang w:val="mt-MT"/>
        </w:rPr>
      </w:pPr>
    </w:p>
    <w:p w14:paraId="3207691E" w14:textId="77777777" w:rsidR="002C17BB" w:rsidRPr="00F24D90" w:rsidRDefault="002C17BB" w:rsidP="00AA1F50">
      <w:pPr>
        <w:pStyle w:val="Default"/>
        <w:keepNext/>
        <w:widowControl/>
        <w:rPr>
          <w:noProof/>
          <w:color w:val="auto"/>
          <w:sz w:val="22"/>
          <w:szCs w:val="22"/>
          <w:u w:val="single"/>
          <w:lang w:val="mt-MT"/>
        </w:rPr>
      </w:pPr>
      <w:r w:rsidRPr="00F24D90">
        <w:rPr>
          <w:noProof/>
          <w:color w:val="auto"/>
          <w:sz w:val="22"/>
          <w:szCs w:val="22"/>
          <w:u w:val="single"/>
          <w:lang w:val="mt-MT"/>
        </w:rPr>
        <w:t>Effikaċja klinika u sigurtà</w:t>
      </w:r>
    </w:p>
    <w:p w14:paraId="61587292" w14:textId="77777777" w:rsidR="002C17BB" w:rsidRPr="00390739" w:rsidRDefault="002C17BB" w:rsidP="00AA1F50">
      <w:pPr>
        <w:keepNext/>
        <w:rPr>
          <w:i/>
          <w:lang w:val="mt-MT"/>
        </w:rPr>
      </w:pPr>
      <w:r w:rsidRPr="00390739">
        <w:rPr>
          <w:i/>
          <w:lang w:val="mt-MT"/>
        </w:rPr>
        <w:t>Prevenzjoni ta’ VTE f’pazjenti adulti li qed jagħmlu kirurġija ppjanata ta’ sostituzzjoni tal-ġenbejn jew tal-irkoppa</w:t>
      </w:r>
    </w:p>
    <w:p w14:paraId="1930409B" w14:textId="6452FD6F" w:rsidR="002C17BB" w:rsidRPr="00F24D90" w:rsidRDefault="002C17BB" w:rsidP="00AA1F50">
      <w:pPr>
        <w:pStyle w:val="Default"/>
        <w:widowControl/>
        <w:rPr>
          <w:noProof/>
          <w:color w:val="auto"/>
          <w:sz w:val="22"/>
          <w:szCs w:val="22"/>
          <w:lang w:val="mt-MT"/>
        </w:rPr>
      </w:pPr>
      <w:r w:rsidRPr="00F24D90">
        <w:rPr>
          <w:noProof/>
          <w:color w:val="auto"/>
          <w:sz w:val="22"/>
          <w:szCs w:val="22"/>
          <w:lang w:val="mt-MT"/>
        </w:rPr>
        <w:t>Il-programm kliniku b'rivaroxaban kien maħsub biex juri l-effikaċja ta' rivaroxaban għall-prevenzjoni ta' VTE, i.e. trombożi fil-vini l-kbar (DVT) prossimali u distali u emboliżmu pulmonari (PE) f'pazjenti li jkollhom kirurġija ortopedika maġġuri fir-riġlejn. Aktar minn 9,500</w:t>
      </w:r>
      <w:r w:rsidR="003542A2" w:rsidRPr="00244621">
        <w:rPr>
          <w:noProof/>
          <w:color w:val="auto"/>
          <w:sz w:val="22"/>
          <w:szCs w:val="22"/>
          <w:lang w:val="mt-MT"/>
        </w:rPr>
        <w:t> </w:t>
      </w:r>
      <w:r w:rsidRPr="00F24D90">
        <w:rPr>
          <w:noProof/>
          <w:color w:val="auto"/>
          <w:sz w:val="22"/>
          <w:szCs w:val="22"/>
          <w:lang w:val="mt-MT"/>
        </w:rPr>
        <w:t>pazjent (7,050 li kellhom kirurġija ta’ bdil totali tal-ġenbejn u 2,531 pazjent li kellhom kirurġija ta’ bdil totali t</w:t>
      </w:r>
      <w:r w:rsidR="00185CA7">
        <w:rPr>
          <w:noProof/>
          <w:color w:val="auto"/>
          <w:sz w:val="22"/>
          <w:szCs w:val="22"/>
          <w:lang w:val="mt-MT"/>
        </w:rPr>
        <w:t>al-</w:t>
      </w:r>
      <w:r w:rsidRPr="00F24D90">
        <w:rPr>
          <w:noProof/>
          <w:color w:val="auto"/>
          <w:sz w:val="22"/>
          <w:szCs w:val="22"/>
          <w:lang w:val="mt-MT"/>
        </w:rPr>
        <w:t>irkoppa), kienu studjati fil-programm RECORD, studji kliniċi kkontrollati, randomised, double-blind, ta' fażi III.</w:t>
      </w:r>
    </w:p>
    <w:p w14:paraId="6B2B2D8F" w14:textId="77777777" w:rsidR="002C17BB" w:rsidRPr="00F24D90" w:rsidRDefault="002C17BB" w:rsidP="00AA1F50">
      <w:pPr>
        <w:pStyle w:val="Default"/>
        <w:widowControl/>
        <w:rPr>
          <w:noProof/>
          <w:color w:val="auto"/>
          <w:sz w:val="22"/>
          <w:szCs w:val="22"/>
          <w:lang w:val="mt-MT"/>
        </w:rPr>
      </w:pPr>
      <w:r w:rsidRPr="00F24D90">
        <w:rPr>
          <w:noProof/>
          <w:color w:val="auto"/>
          <w:sz w:val="22"/>
          <w:szCs w:val="22"/>
          <w:lang w:val="mt-MT"/>
        </w:rPr>
        <w:t>Rivaroxaban 10 mg darba kuljum (od) li nbeda mhux aktar kmieni minn 6 sigħat wara l-kirurġija, tqabbel ma' enoxaparin 40 mg darba kuljum li nbeda 12-siegħa qabel l-kirurġija.</w:t>
      </w:r>
    </w:p>
    <w:p w14:paraId="727FAA14" w14:textId="67D6E941" w:rsidR="002C17BB" w:rsidRPr="00F24D90" w:rsidRDefault="002C17BB" w:rsidP="00AA1F50">
      <w:pPr>
        <w:pStyle w:val="Default"/>
        <w:widowControl/>
        <w:rPr>
          <w:noProof/>
          <w:color w:val="auto"/>
          <w:sz w:val="22"/>
          <w:szCs w:val="22"/>
          <w:lang w:val="mt-MT"/>
        </w:rPr>
      </w:pPr>
      <w:r w:rsidRPr="00F24D90">
        <w:rPr>
          <w:noProof/>
          <w:color w:val="auto"/>
          <w:sz w:val="22"/>
          <w:szCs w:val="22"/>
          <w:lang w:val="mt-MT"/>
        </w:rPr>
        <w:t>Fl-istudji kollha ta' fażi III (ara tabella </w:t>
      </w:r>
      <w:r w:rsidRPr="00390739">
        <w:rPr>
          <w:noProof/>
          <w:color w:val="auto"/>
          <w:sz w:val="22"/>
          <w:szCs w:val="22"/>
          <w:lang w:val="mt-MT"/>
        </w:rPr>
        <w:t>4</w:t>
      </w:r>
      <w:r w:rsidRPr="00F24D90">
        <w:rPr>
          <w:noProof/>
          <w:color w:val="auto"/>
          <w:sz w:val="22"/>
          <w:szCs w:val="22"/>
          <w:lang w:val="mt-MT"/>
        </w:rPr>
        <w:t>), rivaroxaban naqqas b'mod sinifikanti r-rata ta' VTE totali (kwalunkwe DVT osservata venografikament jew sintomatika, PE mhux fatali u mewt) u VTE maġġuri (DVT prossimali, PE mhux fatali u mewt assoċjata ma' VTE), il-mira t</w:t>
      </w:r>
      <w:r w:rsidR="00185CA7">
        <w:rPr>
          <w:noProof/>
          <w:color w:val="auto"/>
          <w:sz w:val="22"/>
          <w:szCs w:val="22"/>
          <w:lang w:val="mt-MT"/>
        </w:rPr>
        <w:t>al-</w:t>
      </w:r>
      <w:r w:rsidRPr="00F24D90">
        <w:rPr>
          <w:noProof/>
          <w:color w:val="auto"/>
          <w:sz w:val="22"/>
          <w:szCs w:val="22"/>
          <w:lang w:val="mt-MT"/>
        </w:rPr>
        <w:t>effikaċja primarja speċifikata minn qabel u dik sekondarja maġġuri. Barra dan, fit-tliet studji kollha, ir-rata ta' VTE sintomatika (DVT sintomatika, PE mhux fatali, mewt assoċjata ma' VTE) kienet aktar baxxa f'pazjenti kkurati b'rivaroxaban meta mqabbla ma' pazjenti kkurati b'enoxaparin.</w:t>
      </w:r>
    </w:p>
    <w:p w14:paraId="26ACA718" w14:textId="77777777" w:rsidR="002C17BB" w:rsidRPr="00F24D90" w:rsidRDefault="002C17BB" w:rsidP="00AA1F50">
      <w:pPr>
        <w:pStyle w:val="Default"/>
        <w:widowControl/>
        <w:rPr>
          <w:noProof/>
          <w:color w:val="auto"/>
          <w:sz w:val="22"/>
          <w:szCs w:val="22"/>
          <w:lang w:val="mt-MT"/>
        </w:rPr>
      </w:pPr>
      <w:r w:rsidRPr="00F24D90">
        <w:rPr>
          <w:noProof/>
          <w:color w:val="auto"/>
          <w:sz w:val="22"/>
          <w:szCs w:val="22"/>
          <w:lang w:val="mt-MT"/>
        </w:rPr>
        <w:t>Il-mira ewlenija tas-sigurtà, fsada maġġuri, wriet rati komparabbli għal pazjenti li kienu kkurati b'rivaroxaban 10 mg meta mqabbla ma' enoxaparin 40 mg.</w:t>
      </w:r>
    </w:p>
    <w:p w14:paraId="489317DD" w14:textId="77777777" w:rsidR="002C17BB" w:rsidRPr="00F24D90" w:rsidRDefault="002C17BB" w:rsidP="00AA1F50">
      <w:pPr>
        <w:pStyle w:val="Default"/>
        <w:widowControl/>
        <w:rPr>
          <w:b/>
          <w:noProof/>
          <w:color w:val="auto"/>
          <w:sz w:val="22"/>
          <w:szCs w:val="22"/>
          <w:lang w:val="mt-MT"/>
        </w:rPr>
      </w:pPr>
    </w:p>
    <w:p w14:paraId="4E075273" w14:textId="040CE091" w:rsidR="002C17BB" w:rsidRDefault="002C17BB" w:rsidP="00AA1F50">
      <w:pPr>
        <w:keepNext/>
        <w:tabs>
          <w:tab w:val="left" w:pos="1276"/>
        </w:tabs>
        <w:spacing w:line="240" w:lineRule="auto"/>
        <w:ind w:left="1276" w:hanging="851"/>
        <w:rPr>
          <w:b/>
          <w:noProof/>
          <w:lang w:val="mt-MT"/>
        </w:rPr>
      </w:pPr>
      <w:r w:rsidRPr="00F24D90">
        <w:rPr>
          <w:b/>
          <w:noProof/>
          <w:lang w:val="mt-MT"/>
        </w:rPr>
        <w:t>Tabella </w:t>
      </w:r>
      <w:r w:rsidRPr="00390739">
        <w:rPr>
          <w:b/>
          <w:noProof/>
          <w:lang w:val="mt-MT"/>
        </w:rPr>
        <w:t>4</w:t>
      </w:r>
      <w:r w:rsidRPr="00F24D90">
        <w:rPr>
          <w:b/>
          <w:noProof/>
          <w:lang w:val="mt-MT"/>
        </w:rPr>
        <w:t>:</w:t>
      </w:r>
      <w:r w:rsidRPr="00F24D90">
        <w:rPr>
          <w:noProof/>
          <w:lang w:val="mt-MT"/>
        </w:rPr>
        <w:tab/>
      </w:r>
      <w:r w:rsidRPr="00F24D90">
        <w:rPr>
          <w:b/>
          <w:noProof/>
          <w:lang w:val="mt-MT"/>
        </w:rPr>
        <w:t>Riżultati t</w:t>
      </w:r>
      <w:r w:rsidR="00185CA7">
        <w:rPr>
          <w:b/>
          <w:noProof/>
          <w:lang w:val="mt-MT"/>
        </w:rPr>
        <w:t>al-</w:t>
      </w:r>
      <w:r w:rsidRPr="00F24D90">
        <w:rPr>
          <w:b/>
          <w:noProof/>
          <w:lang w:val="mt-MT"/>
        </w:rPr>
        <w:t>effikaċja u s-sigurtà minn studji kliniċi ta' fażi III</w:t>
      </w:r>
    </w:p>
    <w:p w14:paraId="7D0FDCC2" w14:textId="77777777" w:rsidR="0096281C" w:rsidRPr="00F24D90" w:rsidRDefault="0096281C" w:rsidP="00AA1F50">
      <w:pPr>
        <w:keepNext/>
        <w:tabs>
          <w:tab w:val="left" w:pos="1276"/>
        </w:tabs>
        <w:spacing w:line="240" w:lineRule="auto"/>
        <w:ind w:left="1276" w:hanging="851"/>
        <w:rPr>
          <w:noProof/>
          <w:lang w:val="mt-MT"/>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1020"/>
        <w:gridCol w:w="1113"/>
        <w:gridCol w:w="118"/>
        <w:gridCol w:w="493"/>
        <w:gridCol w:w="1233"/>
        <w:gridCol w:w="1132"/>
        <w:gridCol w:w="99"/>
        <w:gridCol w:w="357"/>
        <w:gridCol w:w="1220"/>
        <w:gridCol w:w="75"/>
        <w:gridCol w:w="1220"/>
        <w:gridCol w:w="14"/>
        <w:gridCol w:w="372"/>
      </w:tblGrid>
      <w:tr w:rsidR="002C17BB" w:rsidRPr="00F24D90" w14:paraId="0F570FA0" w14:textId="77777777" w:rsidTr="00244621">
        <w:trPr>
          <w:cantSplit/>
          <w:jc w:val="center"/>
        </w:trPr>
        <w:tc>
          <w:tcPr>
            <w:tcW w:w="1239" w:type="dxa"/>
            <w:tcBorders>
              <w:top w:val="single" w:sz="4" w:space="0" w:color="auto"/>
              <w:left w:val="single" w:sz="4" w:space="0" w:color="auto"/>
              <w:bottom w:val="single" w:sz="4" w:space="0" w:color="auto"/>
              <w:right w:val="single" w:sz="4" w:space="0" w:color="auto"/>
            </w:tcBorders>
          </w:tcPr>
          <w:p w14:paraId="09F2E577" w14:textId="77777777" w:rsidR="002C17BB" w:rsidRPr="00244621" w:rsidRDefault="002C17BB" w:rsidP="00244621">
            <w:pPr>
              <w:pStyle w:val="Default"/>
              <w:keepNext/>
              <w:widowControl/>
              <w:tabs>
                <w:tab w:val="left" w:pos="567"/>
              </w:tabs>
              <w:ind w:right="-178"/>
              <w:rPr>
                <w:b/>
                <w:bCs/>
                <w:noProof/>
                <w:color w:val="auto"/>
                <w:sz w:val="19"/>
                <w:szCs w:val="19"/>
                <w:lang w:val="mt-MT"/>
              </w:rPr>
            </w:pPr>
          </w:p>
        </w:tc>
        <w:tc>
          <w:tcPr>
            <w:tcW w:w="2744" w:type="dxa"/>
            <w:gridSpan w:val="4"/>
            <w:tcBorders>
              <w:top w:val="single" w:sz="4" w:space="0" w:color="auto"/>
              <w:left w:val="single" w:sz="4" w:space="0" w:color="auto"/>
              <w:bottom w:val="single" w:sz="4" w:space="0" w:color="auto"/>
              <w:right w:val="single" w:sz="4" w:space="0" w:color="auto"/>
            </w:tcBorders>
          </w:tcPr>
          <w:p w14:paraId="4659B7FC" w14:textId="77777777" w:rsidR="002C17BB" w:rsidRPr="00244621" w:rsidRDefault="002C17BB" w:rsidP="00244621">
            <w:pPr>
              <w:pStyle w:val="Default"/>
              <w:keepNext/>
              <w:widowControl/>
              <w:tabs>
                <w:tab w:val="left" w:pos="567"/>
              </w:tabs>
              <w:ind w:right="-178"/>
              <w:rPr>
                <w:b/>
                <w:bCs/>
                <w:noProof/>
                <w:color w:val="auto"/>
                <w:sz w:val="19"/>
                <w:szCs w:val="19"/>
                <w:lang w:val="mt-MT"/>
              </w:rPr>
            </w:pPr>
            <w:r w:rsidRPr="00244621">
              <w:rPr>
                <w:b/>
                <w:bCs/>
                <w:noProof/>
                <w:color w:val="auto"/>
                <w:sz w:val="19"/>
                <w:szCs w:val="19"/>
                <w:lang w:val="mt-MT"/>
              </w:rPr>
              <w:t>REKORD 1</w:t>
            </w:r>
          </w:p>
        </w:tc>
        <w:tc>
          <w:tcPr>
            <w:tcW w:w="2821" w:type="dxa"/>
            <w:gridSpan w:val="4"/>
            <w:tcBorders>
              <w:top w:val="single" w:sz="4" w:space="0" w:color="auto"/>
              <w:left w:val="single" w:sz="4" w:space="0" w:color="auto"/>
              <w:bottom w:val="single" w:sz="4" w:space="0" w:color="auto"/>
              <w:right w:val="single" w:sz="4" w:space="0" w:color="auto"/>
            </w:tcBorders>
          </w:tcPr>
          <w:p w14:paraId="7AF40966" w14:textId="77777777" w:rsidR="002C17BB" w:rsidRPr="00244621" w:rsidRDefault="002C17BB" w:rsidP="00244621">
            <w:pPr>
              <w:pStyle w:val="Default"/>
              <w:keepNext/>
              <w:widowControl/>
              <w:tabs>
                <w:tab w:val="left" w:pos="567"/>
              </w:tabs>
              <w:ind w:right="-178"/>
              <w:rPr>
                <w:b/>
                <w:bCs/>
                <w:noProof/>
                <w:color w:val="auto"/>
                <w:sz w:val="19"/>
                <w:szCs w:val="19"/>
                <w:lang w:val="mt-MT"/>
              </w:rPr>
            </w:pPr>
            <w:r w:rsidRPr="00244621">
              <w:rPr>
                <w:b/>
                <w:bCs/>
                <w:noProof/>
                <w:color w:val="auto"/>
                <w:sz w:val="19"/>
                <w:szCs w:val="19"/>
                <w:lang w:val="mt-MT"/>
              </w:rPr>
              <w:t>REKORD 2</w:t>
            </w:r>
          </w:p>
        </w:tc>
        <w:tc>
          <w:tcPr>
            <w:tcW w:w="2901" w:type="dxa"/>
            <w:gridSpan w:val="5"/>
            <w:tcBorders>
              <w:top w:val="single" w:sz="4" w:space="0" w:color="auto"/>
              <w:left w:val="single" w:sz="4" w:space="0" w:color="auto"/>
              <w:bottom w:val="single" w:sz="4" w:space="0" w:color="auto"/>
              <w:right w:val="single" w:sz="4" w:space="0" w:color="auto"/>
            </w:tcBorders>
          </w:tcPr>
          <w:p w14:paraId="7F197980" w14:textId="77777777" w:rsidR="002C17BB" w:rsidRPr="00244621" w:rsidRDefault="002C17BB" w:rsidP="00244621">
            <w:pPr>
              <w:pStyle w:val="Default"/>
              <w:keepNext/>
              <w:widowControl/>
              <w:tabs>
                <w:tab w:val="left" w:pos="567"/>
              </w:tabs>
              <w:ind w:right="-178"/>
              <w:rPr>
                <w:b/>
                <w:bCs/>
                <w:noProof/>
                <w:color w:val="auto"/>
                <w:sz w:val="19"/>
                <w:szCs w:val="19"/>
                <w:lang w:val="mt-MT"/>
              </w:rPr>
            </w:pPr>
            <w:r w:rsidRPr="00244621">
              <w:rPr>
                <w:b/>
                <w:bCs/>
                <w:noProof/>
                <w:color w:val="auto"/>
                <w:sz w:val="19"/>
                <w:szCs w:val="19"/>
                <w:lang w:val="mt-MT"/>
              </w:rPr>
              <w:t>REKORD 3</w:t>
            </w:r>
          </w:p>
        </w:tc>
      </w:tr>
      <w:tr w:rsidR="002C17BB" w:rsidRPr="00550800" w14:paraId="432DDEF5" w14:textId="77777777" w:rsidTr="00244621">
        <w:trPr>
          <w:cantSplit/>
          <w:jc w:val="center"/>
        </w:trPr>
        <w:tc>
          <w:tcPr>
            <w:tcW w:w="1239" w:type="dxa"/>
            <w:tcBorders>
              <w:top w:val="single" w:sz="4" w:space="0" w:color="auto"/>
              <w:left w:val="single" w:sz="4" w:space="0" w:color="auto"/>
              <w:bottom w:val="single" w:sz="4" w:space="0" w:color="auto"/>
              <w:right w:val="single" w:sz="4" w:space="0" w:color="auto"/>
            </w:tcBorders>
          </w:tcPr>
          <w:p w14:paraId="19FF24CD" w14:textId="77777777" w:rsidR="002C17BB" w:rsidRPr="00244621" w:rsidRDefault="002C17BB" w:rsidP="00244621">
            <w:pPr>
              <w:pStyle w:val="Default"/>
              <w:keepNext/>
              <w:widowControl/>
              <w:tabs>
                <w:tab w:val="left" w:pos="567"/>
              </w:tabs>
              <w:ind w:right="-178"/>
              <w:rPr>
                <w:b/>
                <w:bCs/>
                <w:noProof/>
                <w:color w:val="auto"/>
                <w:sz w:val="19"/>
                <w:szCs w:val="19"/>
                <w:lang w:val="mt-MT"/>
              </w:rPr>
            </w:pPr>
            <w:r w:rsidRPr="00244621">
              <w:rPr>
                <w:b/>
                <w:bCs/>
                <w:noProof/>
                <w:color w:val="auto"/>
                <w:sz w:val="19"/>
                <w:szCs w:val="19"/>
                <w:lang w:val="mt-MT"/>
              </w:rPr>
              <w:t xml:space="preserve">Popolazzjoni </w:t>
            </w:r>
            <w:r w:rsidR="008109AB" w:rsidRPr="00244621">
              <w:rPr>
                <w:b/>
                <w:bCs/>
                <w:noProof/>
                <w:color w:val="auto"/>
                <w:sz w:val="19"/>
                <w:szCs w:val="19"/>
                <w:lang w:val="mt-MT"/>
              </w:rPr>
              <w:t>s</w:t>
            </w:r>
            <w:r w:rsidRPr="00244621">
              <w:rPr>
                <w:b/>
                <w:bCs/>
                <w:noProof/>
                <w:color w:val="auto"/>
                <w:sz w:val="19"/>
                <w:szCs w:val="19"/>
                <w:lang w:val="mt-MT"/>
              </w:rPr>
              <w:t>tudjata</w:t>
            </w:r>
          </w:p>
        </w:tc>
        <w:tc>
          <w:tcPr>
            <w:tcW w:w="2744" w:type="dxa"/>
            <w:gridSpan w:val="4"/>
            <w:tcBorders>
              <w:top w:val="single" w:sz="4" w:space="0" w:color="auto"/>
              <w:left w:val="single" w:sz="4" w:space="0" w:color="auto"/>
              <w:bottom w:val="single" w:sz="4" w:space="0" w:color="auto"/>
              <w:right w:val="single" w:sz="4" w:space="0" w:color="auto"/>
            </w:tcBorders>
          </w:tcPr>
          <w:p w14:paraId="6C337E5F" w14:textId="77777777" w:rsidR="002C17BB" w:rsidRPr="00244621" w:rsidRDefault="002C17BB" w:rsidP="00244621">
            <w:pPr>
              <w:pStyle w:val="Default"/>
              <w:keepNext/>
              <w:widowControl/>
              <w:tabs>
                <w:tab w:val="left" w:pos="567"/>
              </w:tabs>
              <w:ind w:right="-178"/>
              <w:rPr>
                <w:b/>
                <w:bCs/>
                <w:noProof/>
                <w:color w:val="auto"/>
                <w:sz w:val="19"/>
                <w:szCs w:val="19"/>
                <w:lang w:val="mt-MT"/>
              </w:rPr>
            </w:pPr>
            <w:r w:rsidRPr="00244621">
              <w:rPr>
                <w:b/>
                <w:bCs/>
                <w:noProof/>
                <w:color w:val="auto"/>
                <w:sz w:val="19"/>
                <w:szCs w:val="19"/>
                <w:lang w:val="mt-MT"/>
              </w:rPr>
              <w:t>4,541 pazjent li kellhom kirurġija ta’ bdil totali tal-ġenbejn</w:t>
            </w:r>
          </w:p>
        </w:tc>
        <w:tc>
          <w:tcPr>
            <w:tcW w:w="2821" w:type="dxa"/>
            <w:gridSpan w:val="4"/>
            <w:tcBorders>
              <w:top w:val="single" w:sz="4" w:space="0" w:color="auto"/>
              <w:left w:val="single" w:sz="4" w:space="0" w:color="auto"/>
              <w:bottom w:val="single" w:sz="4" w:space="0" w:color="auto"/>
              <w:right w:val="single" w:sz="4" w:space="0" w:color="auto"/>
            </w:tcBorders>
          </w:tcPr>
          <w:p w14:paraId="0E8401AB" w14:textId="77777777" w:rsidR="002C17BB" w:rsidRPr="00244621" w:rsidRDefault="002C17BB" w:rsidP="00244621">
            <w:pPr>
              <w:pStyle w:val="Default"/>
              <w:keepNext/>
              <w:widowControl/>
              <w:tabs>
                <w:tab w:val="left" w:pos="567"/>
              </w:tabs>
              <w:ind w:right="-178"/>
              <w:rPr>
                <w:b/>
                <w:bCs/>
                <w:noProof/>
                <w:color w:val="auto"/>
                <w:sz w:val="19"/>
                <w:szCs w:val="19"/>
                <w:lang w:val="mt-MT"/>
              </w:rPr>
            </w:pPr>
            <w:r w:rsidRPr="00244621">
              <w:rPr>
                <w:b/>
                <w:bCs/>
                <w:noProof/>
                <w:color w:val="auto"/>
                <w:sz w:val="19"/>
                <w:szCs w:val="19"/>
                <w:lang w:val="mt-MT"/>
              </w:rPr>
              <w:t>2,509 pazjent li kellhom kirurġija ta’ bdil totali tal-ġenbejn</w:t>
            </w:r>
          </w:p>
        </w:tc>
        <w:tc>
          <w:tcPr>
            <w:tcW w:w="2901" w:type="dxa"/>
            <w:gridSpan w:val="5"/>
            <w:tcBorders>
              <w:top w:val="single" w:sz="4" w:space="0" w:color="auto"/>
              <w:left w:val="single" w:sz="4" w:space="0" w:color="auto"/>
              <w:bottom w:val="single" w:sz="4" w:space="0" w:color="auto"/>
              <w:right w:val="single" w:sz="4" w:space="0" w:color="auto"/>
            </w:tcBorders>
          </w:tcPr>
          <w:p w14:paraId="7940BA09" w14:textId="5C09DF45" w:rsidR="002C17BB" w:rsidRPr="00244621" w:rsidRDefault="002C17BB" w:rsidP="00244621">
            <w:pPr>
              <w:pStyle w:val="Default"/>
              <w:keepNext/>
              <w:widowControl/>
              <w:tabs>
                <w:tab w:val="left" w:pos="567"/>
              </w:tabs>
              <w:ind w:right="-178"/>
              <w:rPr>
                <w:b/>
                <w:bCs/>
                <w:noProof/>
                <w:color w:val="auto"/>
                <w:sz w:val="19"/>
                <w:szCs w:val="19"/>
                <w:lang w:val="mt-MT"/>
              </w:rPr>
            </w:pPr>
            <w:r w:rsidRPr="00244621">
              <w:rPr>
                <w:b/>
                <w:bCs/>
                <w:noProof/>
                <w:color w:val="auto"/>
                <w:sz w:val="19"/>
                <w:szCs w:val="19"/>
                <w:lang w:val="mt-MT"/>
              </w:rPr>
              <w:t>2,531 pazjent li kellhom kirurġija ta’ bdil totali t</w:t>
            </w:r>
            <w:r w:rsidR="00185CA7">
              <w:rPr>
                <w:b/>
                <w:bCs/>
                <w:noProof/>
                <w:color w:val="auto"/>
                <w:sz w:val="19"/>
                <w:szCs w:val="19"/>
                <w:lang w:val="mt-MT"/>
              </w:rPr>
              <w:t>al-</w:t>
            </w:r>
            <w:r w:rsidRPr="00244621">
              <w:rPr>
                <w:b/>
                <w:bCs/>
                <w:noProof/>
                <w:color w:val="auto"/>
                <w:sz w:val="19"/>
                <w:szCs w:val="19"/>
                <w:lang w:val="mt-MT"/>
              </w:rPr>
              <w:t>irkoppa</w:t>
            </w:r>
          </w:p>
        </w:tc>
      </w:tr>
      <w:tr w:rsidR="002C17BB" w:rsidRPr="00F24D90" w14:paraId="409C1FA6" w14:textId="77777777" w:rsidTr="00244621">
        <w:trPr>
          <w:cantSplit/>
          <w:jc w:val="center"/>
        </w:trPr>
        <w:tc>
          <w:tcPr>
            <w:tcW w:w="1239" w:type="dxa"/>
            <w:tcBorders>
              <w:top w:val="single" w:sz="4" w:space="0" w:color="auto"/>
              <w:left w:val="single" w:sz="4" w:space="0" w:color="auto"/>
              <w:bottom w:val="single" w:sz="4" w:space="0" w:color="auto"/>
              <w:right w:val="single" w:sz="4" w:space="0" w:color="auto"/>
            </w:tcBorders>
          </w:tcPr>
          <w:p w14:paraId="51CF483A"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Id-doża tal-kura u t-tul ta' żmien wara l-kirurġija</w:t>
            </w:r>
          </w:p>
        </w:tc>
        <w:tc>
          <w:tcPr>
            <w:tcW w:w="1020" w:type="dxa"/>
            <w:tcBorders>
              <w:top w:val="single" w:sz="4" w:space="0" w:color="auto"/>
              <w:left w:val="single" w:sz="4" w:space="0" w:color="auto"/>
              <w:bottom w:val="single" w:sz="4" w:space="0" w:color="auto"/>
              <w:right w:val="nil"/>
            </w:tcBorders>
          </w:tcPr>
          <w:p w14:paraId="1812B024"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Rivaroxaban 10 mg od</w:t>
            </w:r>
          </w:p>
          <w:p w14:paraId="1FFC0B1B"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35 ± 4 ijiem</w:t>
            </w:r>
          </w:p>
        </w:tc>
        <w:tc>
          <w:tcPr>
            <w:tcW w:w="1231" w:type="dxa"/>
            <w:gridSpan w:val="2"/>
            <w:tcBorders>
              <w:top w:val="single" w:sz="4" w:space="0" w:color="auto"/>
              <w:left w:val="nil"/>
              <w:bottom w:val="single" w:sz="4" w:space="0" w:color="auto"/>
              <w:right w:val="nil"/>
            </w:tcBorders>
          </w:tcPr>
          <w:p w14:paraId="2342BCDD"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Enoxaparin</w:t>
            </w:r>
          </w:p>
          <w:p w14:paraId="52542AA6"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40 mg od</w:t>
            </w:r>
          </w:p>
          <w:p w14:paraId="01F4FD46"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35 ± 4 ijiem</w:t>
            </w:r>
          </w:p>
        </w:tc>
        <w:tc>
          <w:tcPr>
            <w:tcW w:w="493" w:type="dxa"/>
            <w:tcBorders>
              <w:top w:val="single" w:sz="4" w:space="0" w:color="auto"/>
              <w:left w:val="nil"/>
              <w:bottom w:val="single" w:sz="4" w:space="0" w:color="auto"/>
              <w:right w:val="single" w:sz="4" w:space="0" w:color="auto"/>
            </w:tcBorders>
          </w:tcPr>
          <w:p w14:paraId="2EA5072D" w14:textId="77777777" w:rsidR="002C17BB" w:rsidRPr="00F24D90" w:rsidRDefault="002C17BB" w:rsidP="00244621">
            <w:pPr>
              <w:pStyle w:val="Default"/>
              <w:keepNext/>
              <w:widowControl/>
              <w:tabs>
                <w:tab w:val="left" w:pos="567"/>
              </w:tabs>
              <w:ind w:right="-178"/>
              <w:jc w:val="center"/>
              <w:rPr>
                <w:noProof/>
                <w:color w:val="auto"/>
                <w:sz w:val="19"/>
                <w:szCs w:val="19"/>
                <w:lang w:val="mt-MT"/>
              </w:rPr>
            </w:pPr>
            <w:r w:rsidRPr="00F24D90">
              <w:rPr>
                <w:noProof/>
                <w:color w:val="auto"/>
                <w:sz w:val="19"/>
                <w:szCs w:val="19"/>
                <w:lang w:val="mt-MT"/>
              </w:rPr>
              <w:t>p</w:t>
            </w:r>
          </w:p>
        </w:tc>
        <w:tc>
          <w:tcPr>
            <w:tcW w:w="1233" w:type="dxa"/>
            <w:tcBorders>
              <w:top w:val="single" w:sz="4" w:space="0" w:color="auto"/>
              <w:left w:val="single" w:sz="4" w:space="0" w:color="auto"/>
              <w:bottom w:val="single" w:sz="4" w:space="0" w:color="auto"/>
              <w:right w:val="nil"/>
            </w:tcBorders>
          </w:tcPr>
          <w:p w14:paraId="0C110B4A"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Rivaroxaban 10 mg od</w:t>
            </w:r>
          </w:p>
          <w:p w14:paraId="04EADA5F"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35 ± 4 ijiem</w:t>
            </w:r>
          </w:p>
        </w:tc>
        <w:tc>
          <w:tcPr>
            <w:tcW w:w="1231" w:type="dxa"/>
            <w:gridSpan w:val="2"/>
            <w:tcBorders>
              <w:top w:val="single" w:sz="4" w:space="0" w:color="auto"/>
              <w:left w:val="nil"/>
              <w:bottom w:val="single" w:sz="4" w:space="0" w:color="auto"/>
              <w:right w:val="nil"/>
            </w:tcBorders>
          </w:tcPr>
          <w:p w14:paraId="40C822BD"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Enoxaparin</w:t>
            </w:r>
          </w:p>
          <w:p w14:paraId="58E9774A"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40 mg od</w:t>
            </w:r>
          </w:p>
          <w:p w14:paraId="0F92286E"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12 ± 2 ijiem</w:t>
            </w:r>
          </w:p>
        </w:tc>
        <w:tc>
          <w:tcPr>
            <w:tcW w:w="357" w:type="dxa"/>
            <w:tcBorders>
              <w:top w:val="single" w:sz="4" w:space="0" w:color="auto"/>
              <w:left w:val="nil"/>
              <w:bottom w:val="single" w:sz="4" w:space="0" w:color="auto"/>
              <w:right w:val="single" w:sz="4" w:space="0" w:color="auto"/>
            </w:tcBorders>
          </w:tcPr>
          <w:p w14:paraId="7525AF91" w14:textId="77777777" w:rsidR="002C17BB" w:rsidRPr="00F24D90" w:rsidRDefault="002C17BB" w:rsidP="00244621">
            <w:pPr>
              <w:pStyle w:val="Default"/>
              <w:keepNext/>
              <w:widowControl/>
              <w:tabs>
                <w:tab w:val="left" w:pos="567"/>
              </w:tabs>
              <w:ind w:right="-178"/>
              <w:jc w:val="center"/>
              <w:rPr>
                <w:noProof/>
                <w:color w:val="auto"/>
                <w:sz w:val="19"/>
                <w:szCs w:val="19"/>
                <w:lang w:val="mt-MT"/>
              </w:rPr>
            </w:pPr>
            <w:r w:rsidRPr="00F24D90">
              <w:rPr>
                <w:noProof/>
                <w:color w:val="auto"/>
                <w:sz w:val="19"/>
                <w:szCs w:val="19"/>
                <w:lang w:val="mt-MT"/>
              </w:rPr>
              <w:t>p</w:t>
            </w:r>
          </w:p>
        </w:tc>
        <w:tc>
          <w:tcPr>
            <w:tcW w:w="1295" w:type="dxa"/>
            <w:gridSpan w:val="2"/>
            <w:tcBorders>
              <w:top w:val="single" w:sz="4" w:space="0" w:color="auto"/>
              <w:left w:val="single" w:sz="4" w:space="0" w:color="auto"/>
              <w:bottom w:val="single" w:sz="4" w:space="0" w:color="auto"/>
              <w:right w:val="nil"/>
            </w:tcBorders>
          </w:tcPr>
          <w:p w14:paraId="41CD42F0"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Rivaroxaban 10 mg od</w:t>
            </w:r>
          </w:p>
          <w:p w14:paraId="7A8DD55D"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12 ± 2 ijiem</w:t>
            </w:r>
          </w:p>
        </w:tc>
        <w:tc>
          <w:tcPr>
            <w:tcW w:w="1234" w:type="dxa"/>
            <w:gridSpan w:val="2"/>
            <w:tcBorders>
              <w:top w:val="single" w:sz="4" w:space="0" w:color="auto"/>
              <w:left w:val="nil"/>
              <w:bottom w:val="single" w:sz="4" w:space="0" w:color="auto"/>
              <w:right w:val="nil"/>
            </w:tcBorders>
          </w:tcPr>
          <w:p w14:paraId="2E3F4B5F"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Enoxaparin</w:t>
            </w:r>
          </w:p>
          <w:p w14:paraId="4D3B3548"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40 mg od</w:t>
            </w:r>
          </w:p>
          <w:p w14:paraId="7377E6B7"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12 ± 2 ijiem</w:t>
            </w:r>
          </w:p>
        </w:tc>
        <w:tc>
          <w:tcPr>
            <w:tcW w:w="372" w:type="dxa"/>
            <w:tcBorders>
              <w:top w:val="single" w:sz="4" w:space="0" w:color="auto"/>
              <w:left w:val="nil"/>
              <w:bottom w:val="single" w:sz="4" w:space="0" w:color="auto"/>
              <w:right w:val="single" w:sz="4" w:space="0" w:color="auto"/>
            </w:tcBorders>
          </w:tcPr>
          <w:p w14:paraId="59DAF955" w14:textId="77777777" w:rsidR="002C17BB" w:rsidRPr="00F24D90" w:rsidRDefault="002C17BB" w:rsidP="00244621">
            <w:pPr>
              <w:pStyle w:val="Default"/>
              <w:keepNext/>
              <w:widowControl/>
              <w:tabs>
                <w:tab w:val="left" w:pos="567"/>
              </w:tabs>
              <w:ind w:right="-178"/>
              <w:jc w:val="center"/>
              <w:rPr>
                <w:noProof/>
                <w:color w:val="auto"/>
                <w:sz w:val="19"/>
                <w:szCs w:val="19"/>
                <w:lang w:val="mt-MT"/>
              </w:rPr>
            </w:pPr>
            <w:r w:rsidRPr="00F24D90">
              <w:rPr>
                <w:noProof/>
                <w:color w:val="auto"/>
                <w:sz w:val="19"/>
                <w:szCs w:val="19"/>
                <w:lang w:val="mt-MT"/>
              </w:rPr>
              <w:t>p</w:t>
            </w:r>
          </w:p>
        </w:tc>
      </w:tr>
      <w:tr w:rsidR="002C17BB" w:rsidRPr="00F24D90" w14:paraId="1E54AB57" w14:textId="77777777" w:rsidTr="00244621">
        <w:trPr>
          <w:cantSplit/>
          <w:jc w:val="center"/>
        </w:trPr>
        <w:tc>
          <w:tcPr>
            <w:tcW w:w="1239" w:type="dxa"/>
            <w:tcBorders>
              <w:top w:val="single" w:sz="4" w:space="0" w:color="auto"/>
              <w:left w:val="single" w:sz="4" w:space="0" w:color="auto"/>
              <w:bottom w:val="single" w:sz="4" w:space="0" w:color="auto"/>
              <w:right w:val="single" w:sz="4" w:space="0" w:color="auto"/>
            </w:tcBorders>
          </w:tcPr>
          <w:p w14:paraId="4077011D"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 xml:space="preserve">VTE totali </w:t>
            </w:r>
          </w:p>
        </w:tc>
        <w:tc>
          <w:tcPr>
            <w:tcW w:w="1020" w:type="dxa"/>
            <w:tcBorders>
              <w:top w:val="single" w:sz="4" w:space="0" w:color="auto"/>
              <w:left w:val="single" w:sz="4" w:space="0" w:color="auto"/>
              <w:bottom w:val="single" w:sz="4" w:space="0" w:color="auto"/>
              <w:right w:val="nil"/>
            </w:tcBorders>
          </w:tcPr>
          <w:p w14:paraId="30729F43"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18 (1.1%)</w:t>
            </w:r>
          </w:p>
        </w:tc>
        <w:tc>
          <w:tcPr>
            <w:tcW w:w="1113" w:type="dxa"/>
            <w:tcBorders>
              <w:top w:val="single" w:sz="4" w:space="0" w:color="auto"/>
              <w:left w:val="nil"/>
              <w:bottom w:val="single" w:sz="4" w:space="0" w:color="auto"/>
              <w:right w:val="nil"/>
            </w:tcBorders>
          </w:tcPr>
          <w:p w14:paraId="38548C21"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58 (3.7%)</w:t>
            </w:r>
          </w:p>
        </w:tc>
        <w:tc>
          <w:tcPr>
            <w:tcW w:w="611" w:type="dxa"/>
            <w:gridSpan w:val="2"/>
            <w:tcBorders>
              <w:top w:val="single" w:sz="4" w:space="0" w:color="auto"/>
              <w:left w:val="nil"/>
              <w:bottom w:val="single" w:sz="4" w:space="0" w:color="auto"/>
              <w:right w:val="single" w:sz="4" w:space="0" w:color="auto"/>
            </w:tcBorders>
          </w:tcPr>
          <w:p w14:paraId="1E90B012"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&lt;0.001</w:t>
            </w:r>
          </w:p>
        </w:tc>
        <w:tc>
          <w:tcPr>
            <w:tcW w:w="1233" w:type="dxa"/>
            <w:tcBorders>
              <w:top w:val="single" w:sz="4" w:space="0" w:color="auto"/>
              <w:left w:val="single" w:sz="4" w:space="0" w:color="auto"/>
              <w:bottom w:val="single" w:sz="4" w:space="0" w:color="auto"/>
              <w:right w:val="nil"/>
            </w:tcBorders>
          </w:tcPr>
          <w:p w14:paraId="2FBF7377"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 xml:space="preserve">17 (2.0%) </w:t>
            </w:r>
          </w:p>
        </w:tc>
        <w:tc>
          <w:tcPr>
            <w:tcW w:w="1132" w:type="dxa"/>
            <w:tcBorders>
              <w:top w:val="single" w:sz="4" w:space="0" w:color="auto"/>
              <w:left w:val="nil"/>
              <w:bottom w:val="single" w:sz="4" w:space="0" w:color="auto"/>
              <w:right w:val="nil"/>
            </w:tcBorders>
          </w:tcPr>
          <w:p w14:paraId="5EBD564C"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81 (9.3%)</w:t>
            </w:r>
          </w:p>
        </w:tc>
        <w:tc>
          <w:tcPr>
            <w:tcW w:w="456" w:type="dxa"/>
            <w:gridSpan w:val="2"/>
            <w:tcBorders>
              <w:top w:val="single" w:sz="4" w:space="0" w:color="auto"/>
              <w:left w:val="nil"/>
              <w:bottom w:val="single" w:sz="4" w:space="0" w:color="auto"/>
              <w:right w:val="single" w:sz="4" w:space="0" w:color="auto"/>
            </w:tcBorders>
          </w:tcPr>
          <w:p w14:paraId="20A4990C"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&lt;0.001</w:t>
            </w:r>
          </w:p>
        </w:tc>
        <w:tc>
          <w:tcPr>
            <w:tcW w:w="1220" w:type="dxa"/>
            <w:tcBorders>
              <w:top w:val="single" w:sz="4" w:space="0" w:color="auto"/>
              <w:left w:val="single" w:sz="4" w:space="0" w:color="auto"/>
              <w:bottom w:val="single" w:sz="4" w:space="0" w:color="auto"/>
              <w:right w:val="nil"/>
            </w:tcBorders>
          </w:tcPr>
          <w:p w14:paraId="6590295D"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79 (9.6%)</w:t>
            </w:r>
          </w:p>
        </w:tc>
        <w:tc>
          <w:tcPr>
            <w:tcW w:w="1295" w:type="dxa"/>
            <w:gridSpan w:val="2"/>
            <w:tcBorders>
              <w:top w:val="single" w:sz="4" w:space="0" w:color="auto"/>
              <w:left w:val="nil"/>
              <w:bottom w:val="single" w:sz="4" w:space="0" w:color="auto"/>
              <w:right w:val="nil"/>
            </w:tcBorders>
          </w:tcPr>
          <w:p w14:paraId="668FC3FA"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166 (18.9%)</w:t>
            </w:r>
          </w:p>
        </w:tc>
        <w:tc>
          <w:tcPr>
            <w:tcW w:w="386" w:type="dxa"/>
            <w:gridSpan w:val="2"/>
            <w:tcBorders>
              <w:top w:val="single" w:sz="4" w:space="0" w:color="auto"/>
              <w:left w:val="nil"/>
              <w:bottom w:val="single" w:sz="4" w:space="0" w:color="auto"/>
              <w:right w:val="single" w:sz="4" w:space="0" w:color="auto"/>
            </w:tcBorders>
          </w:tcPr>
          <w:p w14:paraId="345E3CF1"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&lt;0.001</w:t>
            </w:r>
          </w:p>
        </w:tc>
      </w:tr>
      <w:tr w:rsidR="002C17BB" w:rsidRPr="00F24D90" w14:paraId="7883856E" w14:textId="77777777" w:rsidTr="00244621">
        <w:trPr>
          <w:cantSplit/>
          <w:jc w:val="center"/>
        </w:trPr>
        <w:tc>
          <w:tcPr>
            <w:tcW w:w="1239" w:type="dxa"/>
            <w:tcBorders>
              <w:top w:val="single" w:sz="4" w:space="0" w:color="auto"/>
              <w:left w:val="single" w:sz="4" w:space="0" w:color="auto"/>
              <w:bottom w:val="single" w:sz="4" w:space="0" w:color="auto"/>
              <w:right w:val="single" w:sz="4" w:space="0" w:color="auto"/>
            </w:tcBorders>
          </w:tcPr>
          <w:p w14:paraId="313DEE84"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 xml:space="preserve">VTE maġġuri </w:t>
            </w:r>
          </w:p>
          <w:p w14:paraId="2FF4037D" w14:textId="77777777" w:rsidR="002C17BB" w:rsidRPr="00F24D90" w:rsidRDefault="002C17BB" w:rsidP="00244621">
            <w:pPr>
              <w:pStyle w:val="Default"/>
              <w:keepNext/>
              <w:widowControl/>
              <w:tabs>
                <w:tab w:val="left" w:pos="567"/>
              </w:tabs>
              <w:ind w:right="-178"/>
              <w:rPr>
                <w:noProof/>
                <w:color w:val="auto"/>
                <w:sz w:val="19"/>
                <w:szCs w:val="19"/>
                <w:lang w:val="mt-MT"/>
              </w:rPr>
            </w:pPr>
          </w:p>
        </w:tc>
        <w:tc>
          <w:tcPr>
            <w:tcW w:w="1020" w:type="dxa"/>
            <w:tcBorders>
              <w:top w:val="single" w:sz="4" w:space="0" w:color="auto"/>
              <w:left w:val="single" w:sz="4" w:space="0" w:color="auto"/>
              <w:bottom w:val="single" w:sz="4" w:space="0" w:color="auto"/>
              <w:right w:val="nil"/>
            </w:tcBorders>
          </w:tcPr>
          <w:p w14:paraId="3F369B77"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4 (0.2%)</w:t>
            </w:r>
          </w:p>
        </w:tc>
        <w:tc>
          <w:tcPr>
            <w:tcW w:w="1113" w:type="dxa"/>
            <w:tcBorders>
              <w:top w:val="single" w:sz="4" w:space="0" w:color="auto"/>
              <w:left w:val="nil"/>
              <w:bottom w:val="single" w:sz="4" w:space="0" w:color="auto"/>
              <w:right w:val="nil"/>
            </w:tcBorders>
          </w:tcPr>
          <w:p w14:paraId="2CF701E4"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33 (2.0%)</w:t>
            </w:r>
          </w:p>
        </w:tc>
        <w:tc>
          <w:tcPr>
            <w:tcW w:w="611" w:type="dxa"/>
            <w:gridSpan w:val="2"/>
            <w:tcBorders>
              <w:top w:val="single" w:sz="4" w:space="0" w:color="auto"/>
              <w:left w:val="nil"/>
              <w:bottom w:val="single" w:sz="4" w:space="0" w:color="auto"/>
              <w:right w:val="single" w:sz="4" w:space="0" w:color="auto"/>
            </w:tcBorders>
          </w:tcPr>
          <w:p w14:paraId="1B10639E"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&lt;0.001</w:t>
            </w:r>
          </w:p>
        </w:tc>
        <w:tc>
          <w:tcPr>
            <w:tcW w:w="1233" w:type="dxa"/>
            <w:tcBorders>
              <w:top w:val="single" w:sz="4" w:space="0" w:color="auto"/>
              <w:left w:val="single" w:sz="4" w:space="0" w:color="auto"/>
              <w:bottom w:val="single" w:sz="4" w:space="0" w:color="auto"/>
              <w:right w:val="nil"/>
            </w:tcBorders>
          </w:tcPr>
          <w:p w14:paraId="5ECA6B6E"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6 (0.6%)</w:t>
            </w:r>
          </w:p>
        </w:tc>
        <w:tc>
          <w:tcPr>
            <w:tcW w:w="1132" w:type="dxa"/>
            <w:tcBorders>
              <w:top w:val="single" w:sz="4" w:space="0" w:color="auto"/>
              <w:left w:val="nil"/>
              <w:bottom w:val="single" w:sz="4" w:space="0" w:color="auto"/>
              <w:right w:val="nil"/>
            </w:tcBorders>
          </w:tcPr>
          <w:p w14:paraId="16883C4C"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49 (5.1%)</w:t>
            </w:r>
          </w:p>
        </w:tc>
        <w:tc>
          <w:tcPr>
            <w:tcW w:w="456" w:type="dxa"/>
            <w:gridSpan w:val="2"/>
            <w:tcBorders>
              <w:top w:val="single" w:sz="4" w:space="0" w:color="auto"/>
              <w:left w:val="nil"/>
              <w:bottom w:val="single" w:sz="4" w:space="0" w:color="auto"/>
              <w:right w:val="single" w:sz="4" w:space="0" w:color="auto"/>
            </w:tcBorders>
          </w:tcPr>
          <w:p w14:paraId="037DE137"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&lt;0.001</w:t>
            </w:r>
          </w:p>
        </w:tc>
        <w:tc>
          <w:tcPr>
            <w:tcW w:w="1220" w:type="dxa"/>
            <w:tcBorders>
              <w:top w:val="single" w:sz="4" w:space="0" w:color="auto"/>
              <w:left w:val="single" w:sz="4" w:space="0" w:color="auto"/>
              <w:bottom w:val="single" w:sz="4" w:space="0" w:color="auto"/>
              <w:right w:val="nil"/>
            </w:tcBorders>
          </w:tcPr>
          <w:p w14:paraId="0F35B7E7"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9 (1.0%)</w:t>
            </w:r>
          </w:p>
        </w:tc>
        <w:tc>
          <w:tcPr>
            <w:tcW w:w="1295" w:type="dxa"/>
            <w:gridSpan w:val="2"/>
            <w:tcBorders>
              <w:top w:val="single" w:sz="4" w:space="0" w:color="auto"/>
              <w:left w:val="nil"/>
              <w:bottom w:val="single" w:sz="4" w:space="0" w:color="auto"/>
              <w:right w:val="nil"/>
            </w:tcBorders>
          </w:tcPr>
          <w:p w14:paraId="1ADCBFE2"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24 (2.6%)</w:t>
            </w:r>
          </w:p>
        </w:tc>
        <w:tc>
          <w:tcPr>
            <w:tcW w:w="386" w:type="dxa"/>
            <w:gridSpan w:val="2"/>
            <w:tcBorders>
              <w:top w:val="single" w:sz="4" w:space="0" w:color="auto"/>
              <w:left w:val="nil"/>
              <w:bottom w:val="single" w:sz="4" w:space="0" w:color="auto"/>
              <w:right w:val="single" w:sz="4" w:space="0" w:color="auto"/>
            </w:tcBorders>
          </w:tcPr>
          <w:p w14:paraId="21BA05F6"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0.01</w:t>
            </w:r>
          </w:p>
        </w:tc>
      </w:tr>
      <w:tr w:rsidR="002C17BB" w:rsidRPr="00F24D90" w14:paraId="72AB13E6" w14:textId="77777777" w:rsidTr="00244621">
        <w:trPr>
          <w:cantSplit/>
          <w:jc w:val="center"/>
        </w:trPr>
        <w:tc>
          <w:tcPr>
            <w:tcW w:w="1239" w:type="dxa"/>
            <w:tcBorders>
              <w:top w:val="single" w:sz="4" w:space="0" w:color="auto"/>
              <w:left w:val="single" w:sz="4" w:space="0" w:color="auto"/>
              <w:bottom w:val="single" w:sz="4" w:space="0" w:color="auto"/>
              <w:right w:val="single" w:sz="4" w:space="0" w:color="auto"/>
            </w:tcBorders>
          </w:tcPr>
          <w:p w14:paraId="68A2CFB5"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 xml:space="preserve">VTE sintomatika </w:t>
            </w:r>
          </w:p>
        </w:tc>
        <w:tc>
          <w:tcPr>
            <w:tcW w:w="1020" w:type="dxa"/>
            <w:tcBorders>
              <w:top w:val="single" w:sz="4" w:space="0" w:color="auto"/>
              <w:left w:val="single" w:sz="4" w:space="0" w:color="auto"/>
              <w:bottom w:val="single" w:sz="4" w:space="0" w:color="auto"/>
              <w:right w:val="nil"/>
            </w:tcBorders>
          </w:tcPr>
          <w:p w14:paraId="4907519B"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snapToGrid w:val="0"/>
                <w:color w:val="auto"/>
                <w:sz w:val="19"/>
                <w:szCs w:val="19"/>
                <w:lang w:val="mt-MT"/>
              </w:rPr>
              <w:t>6 (</w:t>
            </w:r>
            <w:r w:rsidRPr="00F24D90">
              <w:rPr>
                <w:noProof/>
                <w:color w:val="auto"/>
                <w:sz w:val="19"/>
                <w:szCs w:val="19"/>
                <w:lang w:val="mt-MT"/>
              </w:rPr>
              <w:t>0.4%)</w:t>
            </w:r>
          </w:p>
        </w:tc>
        <w:tc>
          <w:tcPr>
            <w:tcW w:w="1113" w:type="dxa"/>
            <w:tcBorders>
              <w:top w:val="single" w:sz="4" w:space="0" w:color="auto"/>
              <w:left w:val="nil"/>
              <w:bottom w:val="single" w:sz="4" w:space="0" w:color="auto"/>
              <w:right w:val="nil"/>
            </w:tcBorders>
          </w:tcPr>
          <w:p w14:paraId="38D29501"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snapToGrid w:val="0"/>
                <w:color w:val="auto"/>
                <w:sz w:val="19"/>
                <w:szCs w:val="19"/>
                <w:lang w:val="mt-MT"/>
              </w:rPr>
              <w:t>11 (</w:t>
            </w:r>
            <w:r w:rsidRPr="00F24D90">
              <w:rPr>
                <w:noProof/>
                <w:color w:val="auto"/>
                <w:sz w:val="19"/>
                <w:szCs w:val="19"/>
                <w:lang w:val="mt-MT"/>
              </w:rPr>
              <w:t>0.7%)</w:t>
            </w:r>
          </w:p>
        </w:tc>
        <w:tc>
          <w:tcPr>
            <w:tcW w:w="611" w:type="dxa"/>
            <w:gridSpan w:val="2"/>
            <w:tcBorders>
              <w:top w:val="single" w:sz="4" w:space="0" w:color="auto"/>
              <w:left w:val="nil"/>
              <w:bottom w:val="single" w:sz="4" w:space="0" w:color="auto"/>
              <w:right w:val="single" w:sz="4" w:space="0" w:color="auto"/>
            </w:tcBorders>
          </w:tcPr>
          <w:p w14:paraId="01AB1E36" w14:textId="77777777" w:rsidR="002C17BB" w:rsidRPr="00F24D90" w:rsidRDefault="002C17BB" w:rsidP="00244621">
            <w:pPr>
              <w:pStyle w:val="Default"/>
              <w:keepNext/>
              <w:widowControl/>
              <w:tabs>
                <w:tab w:val="left" w:pos="567"/>
              </w:tabs>
              <w:ind w:right="-178"/>
              <w:rPr>
                <w:noProof/>
                <w:color w:val="auto"/>
                <w:sz w:val="19"/>
                <w:szCs w:val="19"/>
                <w:lang w:val="mt-MT"/>
              </w:rPr>
            </w:pPr>
          </w:p>
        </w:tc>
        <w:tc>
          <w:tcPr>
            <w:tcW w:w="1233" w:type="dxa"/>
            <w:tcBorders>
              <w:top w:val="single" w:sz="4" w:space="0" w:color="auto"/>
              <w:left w:val="single" w:sz="4" w:space="0" w:color="auto"/>
              <w:bottom w:val="single" w:sz="4" w:space="0" w:color="auto"/>
              <w:right w:val="nil"/>
            </w:tcBorders>
          </w:tcPr>
          <w:p w14:paraId="1CB29EBD"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3 (0.4%)</w:t>
            </w:r>
          </w:p>
        </w:tc>
        <w:tc>
          <w:tcPr>
            <w:tcW w:w="1231" w:type="dxa"/>
            <w:gridSpan w:val="2"/>
            <w:tcBorders>
              <w:top w:val="single" w:sz="4" w:space="0" w:color="auto"/>
              <w:left w:val="nil"/>
              <w:bottom w:val="single" w:sz="4" w:space="0" w:color="auto"/>
              <w:right w:val="nil"/>
            </w:tcBorders>
          </w:tcPr>
          <w:p w14:paraId="0B807715"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15 (1.7%)</w:t>
            </w:r>
          </w:p>
        </w:tc>
        <w:tc>
          <w:tcPr>
            <w:tcW w:w="357" w:type="dxa"/>
            <w:tcBorders>
              <w:top w:val="single" w:sz="4" w:space="0" w:color="auto"/>
              <w:left w:val="nil"/>
              <w:bottom w:val="single" w:sz="4" w:space="0" w:color="auto"/>
              <w:right w:val="single" w:sz="4" w:space="0" w:color="auto"/>
            </w:tcBorders>
          </w:tcPr>
          <w:p w14:paraId="5A651082" w14:textId="77777777" w:rsidR="002C17BB" w:rsidRPr="00F24D90" w:rsidRDefault="002C17BB" w:rsidP="00244621">
            <w:pPr>
              <w:pStyle w:val="Default"/>
              <w:keepNext/>
              <w:widowControl/>
              <w:tabs>
                <w:tab w:val="left" w:pos="567"/>
              </w:tabs>
              <w:ind w:right="-178"/>
              <w:rPr>
                <w:noProof/>
                <w:color w:val="auto"/>
                <w:sz w:val="19"/>
                <w:szCs w:val="19"/>
                <w:lang w:val="mt-MT"/>
              </w:rPr>
            </w:pPr>
          </w:p>
        </w:tc>
        <w:tc>
          <w:tcPr>
            <w:tcW w:w="1220" w:type="dxa"/>
            <w:tcBorders>
              <w:top w:val="single" w:sz="4" w:space="0" w:color="auto"/>
              <w:left w:val="single" w:sz="4" w:space="0" w:color="auto"/>
              <w:bottom w:val="single" w:sz="4" w:space="0" w:color="auto"/>
              <w:right w:val="nil"/>
            </w:tcBorders>
          </w:tcPr>
          <w:p w14:paraId="723727AF"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8 (1.0%)</w:t>
            </w:r>
          </w:p>
        </w:tc>
        <w:tc>
          <w:tcPr>
            <w:tcW w:w="1295" w:type="dxa"/>
            <w:gridSpan w:val="2"/>
            <w:tcBorders>
              <w:top w:val="single" w:sz="4" w:space="0" w:color="auto"/>
              <w:left w:val="nil"/>
              <w:bottom w:val="single" w:sz="4" w:space="0" w:color="auto"/>
              <w:right w:val="nil"/>
            </w:tcBorders>
          </w:tcPr>
          <w:p w14:paraId="48FA6A52" w14:textId="77777777" w:rsidR="002C17BB" w:rsidRPr="00F24D90" w:rsidRDefault="002C17BB" w:rsidP="00244621">
            <w:pPr>
              <w:pStyle w:val="Default"/>
              <w:keepNext/>
              <w:widowControl/>
              <w:tabs>
                <w:tab w:val="left" w:pos="567"/>
              </w:tabs>
              <w:ind w:right="-178"/>
              <w:rPr>
                <w:noProof/>
                <w:color w:val="auto"/>
                <w:sz w:val="19"/>
                <w:szCs w:val="19"/>
                <w:lang w:val="mt-MT"/>
              </w:rPr>
            </w:pPr>
            <w:r w:rsidRPr="00F24D90">
              <w:rPr>
                <w:noProof/>
                <w:color w:val="auto"/>
                <w:sz w:val="19"/>
                <w:szCs w:val="19"/>
                <w:lang w:val="mt-MT"/>
              </w:rPr>
              <w:t>24 (2.7%)</w:t>
            </w:r>
          </w:p>
        </w:tc>
        <w:tc>
          <w:tcPr>
            <w:tcW w:w="386" w:type="dxa"/>
            <w:gridSpan w:val="2"/>
            <w:tcBorders>
              <w:top w:val="single" w:sz="4" w:space="0" w:color="auto"/>
              <w:left w:val="nil"/>
              <w:bottom w:val="single" w:sz="4" w:space="0" w:color="auto"/>
              <w:right w:val="single" w:sz="4" w:space="0" w:color="auto"/>
            </w:tcBorders>
          </w:tcPr>
          <w:p w14:paraId="49CDAE78" w14:textId="77777777" w:rsidR="002C17BB" w:rsidRPr="00F24D90" w:rsidRDefault="002C17BB" w:rsidP="00244621">
            <w:pPr>
              <w:pStyle w:val="Default"/>
              <w:keepNext/>
              <w:widowControl/>
              <w:tabs>
                <w:tab w:val="left" w:pos="567"/>
              </w:tabs>
              <w:ind w:right="-178"/>
              <w:rPr>
                <w:noProof/>
                <w:color w:val="auto"/>
                <w:sz w:val="19"/>
                <w:szCs w:val="19"/>
                <w:lang w:val="mt-MT"/>
              </w:rPr>
            </w:pPr>
          </w:p>
        </w:tc>
      </w:tr>
      <w:tr w:rsidR="002C17BB" w:rsidRPr="00F24D90" w14:paraId="5073229C" w14:textId="77777777" w:rsidTr="00244621">
        <w:trPr>
          <w:cantSplit/>
          <w:jc w:val="center"/>
        </w:trPr>
        <w:tc>
          <w:tcPr>
            <w:tcW w:w="1239" w:type="dxa"/>
            <w:tcBorders>
              <w:top w:val="single" w:sz="4" w:space="0" w:color="auto"/>
              <w:left w:val="single" w:sz="4" w:space="0" w:color="auto"/>
              <w:bottom w:val="single" w:sz="4" w:space="0" w:color="auto"/>
              <w:right w:val="single" w:sz="4" w:space="0" w:color="auto"/>
            </w:tcBorders>
          </w:tcPr>
          <w:p w14:paraId="28274462" w14:textId="77777777" w:rsidR="002C17BB" w:rsidRPr="00F24D90" w:rsidRDefault="002C17BB" w:rsidP="00244621">
            <w:pPr>
              <w:pStyle w:val="Default"/>
              <w:keepLines/>
              <w:widowControl/>
              <w:tabs>
                <w:tab w:val="left" w:pos="567"/>
              </w:tabs>
              <w:ind w:right="-178"/>
              <w:rPr>
                <w:noProof/>
                <w:color w:val="auto"/>
                <w:sz w:val="19"/>
                <w:szCs w:val="19"/>
                <w:lang w:val="mt-MT"/>
              </w:rPr>
            </w:pPr>
            <w:r w:rsidRPr="00F24D90">
              <w:rPr>
                <w:noProof/>
                <w:color w:val="auto"/>
                <w:sz w:val="19"/>
                <w:szCs w:val="19"/>
                <w:lang w:val="mt-MT"/>
              </w:rPr>
              <w:t>Fsada maġġuri</w:t>
            </w:r>
          </w:p>
        </w:tc>
        <w:tc>
          <w:tcPr>
            <w:tcW w:w="1020" w:type="dxa"/>
            <w:tcBorders>
              <w:top w:val="single" w:sz="4" w:space="0" w:color="auto"/>
              <w:left w:val="single" w:sz="4" w:space="0" w:color="auto"/>
              <w:bottom w:val="single" w:sz="4" w:space="0" w:color="auto"/>
              <w:right w:val="nil"/>
            </w:tcBorders>
          </w:tcPr>
          <w:p w14:paraId="057737C0" w14:textId="77777777" w:rsidR="002C17BB" w:rsidRPr="00F24D90" w:rsidRDefault="002C17BB" w:rsidP="00244621">
            <w:pPr>
              <w:pStyle w:val="Default"/>
              <w:keepLines/>
              <w:widowControl/>
              <w:tabs>
                <w:tab w:val="left" w:pos="567"/>
              </w:tabs>
              <w:ind w:right="-178"/>
              <w:rPr>
                <w:noProof/>
                <w:color w:val="auto"/>
                <w:sz w:val="19"/>
                <w:szCs w:val="19"/>
                <w:lang w:val="mt-MT"/>
              </w:rPr>
            </w:pPr>
            <w:r w:rsidRPr="00F24D90">
              <w:rPr>
                <w:noProof/>
                <w:color w:val="auto"/>
                <w:sz w:val="19"/>
                <w:szCs w:val="19"/>
                <w:lang w:val="mt-MT"/>
              </w:rPr>
              <w:t>6 (0.3%)</w:t>
            </w:r>
          </w:p>
        </w:tc>
        <w:tc>
          <w:tcPr>
            <w:tcW w:w="1113" w:type="dxa"/>
            <w:tcBorders>
              <w:top w:val="single" w:sz="4" w:space="0" w:color="auto"/>
              <w:left w:val="nil"/>
              <w:bottom w:val="single" w:sz="4" w:space="0" w:color="auto"/>
              <w:right w:val="nil"/>
            </w:tcBorders>
          </w:tcPr>
          <w:p w14:paraId="49A2738D" w14:textId="77777777" w:rsidR="002C17BB" w:rsidRPr="00F24D90" w:rsidRDefault="002C17BB" w:rsidP="00244621">
            <w:pPr>
              <w:pStyle w:val="Default"/>
              <w:keepLines/>
              <w:widowControl/>
              <w:tabs>
                <w:tab w:val="left" w:pos="567"/>
              </w:tabs>
              <w:ind w:right="-178"/>
              <w:rPr>
                <w:noProof/>
                <w:color w:val="auto"/>
                <w:sz w:val="19"/>
                <w:szCs w:val="19"/>
                <w:lang w:val="mt-MT"/>
              </w:rPr>
            </w:pPr>
            <w:r w:rsidRPr="00F24D90">
              <w:rPr>
                <w:noProof/>
                <w:color w:val="auto"/>
                <w:sz w:val="19"/>
                <w:szCs w:val="19"/>
                <w:lang w:val="mt-MT"/>
              </w:rPr>
              <w:t>2 (0.1%)</w:t>
            </w:r>
          </w:p>
        </w:tc>
        <w:tc>
          <w:tcPr>
            <w:tcW w:w="611" w:type="dxa"/>
            <w:gridSpan w:val="2"/>
            <w:tcBorders>
              <w:top w:val="single" w:sz="4" w:space="0" w:color="auto"/>
              <w:left w:val="nil"/>
              <w:bottom w:val="single" w:sz="4" w:space="0" w:color="auto"/>
              <w:right w:val="single" w:sz="4" w:space="0" w:color="auto"/>
            </w:tcBorders>
          </w:tcPr>
          <w:p w14:paraId="7837C7E7" w14:textId="77777777" w:rsidR="002C17BB" w:rsidRPr="00F24D90" w:rsidRDefault="002C17BB" w:rsidP="00244621">
            <w:pPr>
              <w:pStyle w:val="Default"/>
              <w:keepLines/>
              <w:widowControl/>
              <w:tabs>
                <w:tab w:val="left" w:pos="567"/>
              </w:tabs>
              <w:ind w:right="-178"/>
              <w:rPr>
                <w:noProof/>
                <w:color w:val="auto"/>
                <w:sz w:val="19"/>
                <w:szCs w:val="19"/>
                <w:lang w:val="mt-MT"/>
              </w:rPr>
            </w:pPr>
          </w:p>
        </w:tc>
        <w:tc>
          <w:tcPr>
            <w:tcW w:w="1233" w:type="dxa"/>
            <w:tcBorders>
              <w:top w:val="single" w:sz="4" w:space="0" w:color="auto"/>
              <w:left w:val="single" w:sz="4" w:space="0" w:color="auto"/>
              <w:bottom w:val="single" w:sz="4" w:space="0" w:color="auto"/>
              <w:right w:val="nil"/>
            </w:tcBorders>
          </w:tcPr>
          <w:p w14:paraId="0EFCE766" w14:textId="77777777" w:rsidR="002C17BB" w:rsidRPr="00F24D90" w:rsidRDefault="002C17BB" w:rsidP="00244621">
            <w:pPr>
              <w:pStyle w:val="Default"/>
              <w:keepLines/>
              <w:widowControl/>
              <w:tabs>
                <w:tab w:val="left" w:pos="567"/>
              </w:tabs>
              <w:ind w:right="-178"/>
              <w:rPr>
                <w:noProof/>
                <w:color w:val="auto"/>
                <w:sz w:val="19"/>
                <w:szCs w:val="19"/>
                <w:lang w:val="mt-MT"/>
              </w:rPr>
            </w:pPr>
            <w:r w:rsidRPr="00F24D90">
              <w:rPr>
                <w:noProof/>
                <w:color w:val="auto"/>
                <w:sz w:val="19"/>
                <w:szCs w:val="19"/>
                <w:lang w:val="mt-MT"/>
              </w:rPr>
              <w:t>1 (0.1%)</w:t>
            </w:r>
          </w:p>
        </w:tc>
        <w:tc>
          <w:tcPr>
            <w:tcW w:w="1132" w:type="dxa"/>
            <w:tcBorders>
              <w:top w:val="single" w:sz="4" w:space="0" w:color="auto"/>
              <w:left w:val="nil"/>
              <w:bottom w:val="single" w:sz="4" w:space="0" w:color="auto"/>
              <w:right w:val="nil"/>
            </w:tcBorders>
          </w:tcPr>
          <w:p w14:paraId="1745FEE9" w14:textId="77777777" w:rsidR="002C17BB" w:rsidRPr="00F24D90" w:rsidRDefault="002C17BB" w:rsidP="00244621">
            <w:pPr>
              <w:pStyle w:val="Default"/>
              <w:keepLines/>
              <w:widowControl/>
              <w:tabs>
                <w:tab w:val="left" w:pos="567"/>
              </w:tabs>
              <w:ind w:right="-178"/>
              <w:rPr>
                <w:noProof/>
                <w:color w:val="auto"/>
                <w:sz w:val="19"/>
                <w:szCs w:val="19"/>
                <w:lang w:val="mt-MT"/>
              </w:rPr>
            </w:pPr>
            <w:r w:rsidRPr="00F24D90">
              <w:rPr>
                <w:noProof/>
                <w:color w:val="auto"/>
                <w:sz w:val="19"/>
                <w:szCs w:val="19"/>
                <w:lang w:val="mt-MT"/>
              </w:rPr>
              <w:t>1 (0.1%)</w:t>
            </w:r>
          </w:p>
        </w:tc>
        <w:tc>
          <w:tcPr>
            <w:tcW w:w="456" w:type="dxa"/>
            <w:gridSpan w:val="2"/>
            <w:tcBorders>
              <w:top w:val="single" w:sz="4" w:space="0" w:color="auto"/>
              <w:left w:val="nil"/>
              <w:bottom w:val="single" w:sz="4" w:space="0" w:color="auto"/>
              <w:right w:val="single" w:sz="4" w:space="0" w:color="auto"/>
            </w:tcBorders>
          </w:tcPr>
          <w:p w14:paraId="7350F5BA" w14:textId="77777777" w:rsidR="002C17BB" w:rsidRPr="00F24D90" w:rsidRDefault="002C17BB" w:rsidP="00244621">
            <w:pPr>
              <w:pStyle w:val="Default"/>
              <w:keepLines/>
              <w:widowControl/>
              <w:tabs>
                <w:tab w:val="left" w:pos="567"/>
              </w:tabs>
              <w:ind w:right="-178"/>
              <w:rPr>
                <w:noProof/>
                <w:color w:val="auto"/>
                <w:sz w:val="19"/>
                <w:szCs w:val="19"/>
                <w:lang w:val="mt-MT"/>
              </w:rPr>
            </w:pPr>
          </w:p>
        </w:tc>
        <w:tc>
          <w:tcPr>
            <w:tcW w:w="1220" w:type="dxa"/>
            <w:tcBorders>
              <w:top w:val="single" w:sz="4" w:space="0" w:color="auto"/>
              <w:left w:val="single" w:sz="4" w:space="0" w:color="auto"/>
              <w:bottom w:val="single" w:sz="4" w:space="0" w:color="auto"/>
              <w:right w:val="nil"/>
            </w:tcBorders>
          </w:tcPr>
          <w:p w14:paraId="03EFCC8C" w14:textId="77777777" w:rsidR="002C17BB" w:rsidRPr="00F24D90" w:rsidRDefault="002C17BB" w:rsidP="00244621">
            <w:pPr>
              <w:pStyle w:val="Default"/>
              <w:keepLines/>
              <w:widowControl/>
              <w:tabs>
                <w:tab w:val="left" w:pos="567"/>
              </w:tabs>
              <w:ind w:right="-178"/>
              <w:rPr>
                <w:noProof/>
                <w:color w:val="auto"/>
                <w:sz w:val="19"/>
                <w:szCs w:val="19"/>
                <w:lang w:val="mt-MT"/>
              </w:rPr>
            </w:pPr>
            <w:r w:rsidRPr="00F24D90">
              <w:rPr>
                <w:noProof/>
                <w:color w:val="auto"/>
                <w:sz w:val="19"/>
                <w:szCs w:val="19"/>
                <w:lang w:val="mt-MT"/>
              </w:rPr>
              <w:t>7 (0.6%)</w:t>
            </w:r>
          </w:p>
        </w:tc>
        <w:tc>
          <w:tcPr>
            <w:tcW w:w="1295" w:type="dxa"/>
            <w:gridSpan w:val="2"/>
            <w:tcBorders>
              <w:top w:val="single" w:sz="4" w:space="0" w:color="auto"/>
              <w:left w:val="nil"/>
              <w:bottom w:val="single" w:sz="4" w:space="0" w:color="auto"/>
              <w:right w:val="nil"/>
            </w:tcBorders>
          </w:tcPr>
          <w:p w14:paraId="2186C099" w14:textId="77777777" w:rsidR="002C17BB" w:rsidRPr="00F24D90" w:rsidRDefault="002C17BB" w:rsidP="00244621">
            <w:pPr>
              <w:pStyle w:val="Default"/>
              <w:keepLines/>
              <w:widowControl/>
              <w:tabs>
                <w:tab w:val="left" w:pos="567"/>
              </w:tabs>
              <w:ind w:right="-178"/>
              <w:rPr>
                <w:noProof/>
                <w:color w:val="auto"/>
                <w:sz w:val="19"/>
                <w:szCs w:val="19"/>
                <w:lang w:val="mt-MT"/>
              </w:rPr>
            </w:pPr>
            <w:r w:rsidRPr="00F24D90">
              <w:rPr>
                <w:noProof/>
                <w:color w:val="auto"/>
                <w:sz w:val="19"/>
                <w:szCs w:val="19"/>
                <w:lang w:val="mt-MT"/>
              </w:rPr>
              <w:t>6 (0.5%)</w:t>
            </w:r>
          </w:p>
        </w:tc>
        <w:tc>
          <w:tcPr>
            <w:tcW w:w="386" w:type="dxa"/>
            <w:gridSpan w:val="2"/>
            <w:tcBorders>
              <w:top w:val="single" w:sz="4" w:space="0" w:color="auto"/>
              <w:left w:val="nil"/>
              <w:bottom w:val="single" w:sz="4" w:space="0" w:color="auto"/>
              <w:right w:val="single" w:sz="4" w:space="0" w:color="auto"/>
            </w:tcBorders>
          </w:tcPr>
          <w:p w14:paraId="499767BA" w14:textId="77777777" w:rsidR="002C17BB" w:rsidRPr="00F24D90" w:rsidRDefault="002C17BB" w:rsidP="00244621">
            <w:pPr>
              <w:pStyle w:val="Default"/>
              <w:keepLines/>
              <w:widowControl/>
              <w:tabs>
                <w:tab w:val="left" w:pos="567"/>
              </w:tabs>
              <w:ind w:right="-178"/>
              <w:rPr>
                <w:noProof/>
                <w:color w:val="auto"/>
                <w:sz w:val="19"/>
                <w:szCs w:val="19"/>
                <w:lang w:val="mt-MT"/>
              </w:rPr>
            </w:pPr>
          </w:p>
        </w:tc>
      </w:tr>
    </w:tbl>
    <w:p w14:paraId="6C03A4EB" w14:textId="45538AD6" w:rsidR="002C17BB" w:rsidRPr="00185CA7" w:rsidRDefault="00185CA7" w:rsidP="00D1054A">
      <w:pPr>
        <w:pStyle w:val="Default"/>
        <w:widowControl/>
        <w:tabs>
          <w:tab w:val="left" w:pos="2026"/>
        </w:tabs>
        <w:rPr>
          <w:noProof/>
          <w:color w:val="auto"/>
          <w:sz w:val="22"/>
          <w:szCs w:val="22"/>
          <w:lang w:val="mt-MT"/>
        </w:rPr>
      </w:pPr>
      <w:r>
        <w:rPr>
          <w:noProof/>
          <w:color w:val="auto"/>
          <w:sz w:val="22"/>
          <w:szCs w:val="22"/>
          <w:lang w:val="mt-MT"/>
        </w:rPr>
        <w:t>od: darba kuljum</w:t>
      </w:r>
    </w:p>
    <w:p w14:paraId="4E544B61" w14:textId="210EBEAB" w:rsidR="00185CA7" w:rsidRPr="00F24D90" w:rsidRDefault="00185CA7" w:rsidP="00AA1F50">
      <w:pPr>
        <w:pStyle w:val="Default"/>
        <w:widowControl/>
        <w:rPr>
          <w:b/>
          <w:noProof/>
          <w:color w:val="auto"/>
          <w:sz w:val="22"/>
          <w:szCs w:val="22"/>
          <w:lang w:val="mt-MT"/>
        </w:rPr>
      </w:pPr>
    </w:p>
    <w:p w14:paraId="62DABAF0" w14:textId="77777777" w:rsidR="002C17BB" w:rsidRPr="00F24D90" w:rsidRDefault="002C17BB" w:rsidP="00AA1F50">
      <w:pPr>
        <w:pStyle w:val="Default"/>
        <w:widowControl/>
        <w:rPr>
          <w:noProof/>
          <w:color w:val="auto"/>
          <w:sz w:val="22"/>
          <w:szCs w:val="22"/>
          <w:lang w:val="mt-MT"/>
        </w:rPr>
      </w:pPr>
      <w:r w:rsidRPr="00F24D90">
        <w:rPr>
          <w:noProof/>
          <w:color w:val="auto"/>
          <w:sz w:val="22"/>
          <w:szCs w:val="22"/>
          <w:lang w:val="mt-MT"/>
        </w:rPr>
        <w:t>L-analiżi tar-riżultati miġbura tal-</w:t>
      </w:r>
      <w:r w:rsidR="002E548F" w:rsidRPr="00390739">
        <w:rPr>
          <w:noProof/>
          <w:color w:val="auto"/>
          <w:sz w:val="22"/>
          <w:szCs w:val="22"/>
          <w:lang w:val="mt-MT"/>
        </w:rPr>
        <w:t>istudji</w:t>
      </w:r>
      <w:r w:rsidR="002E548F" w:rsidRPr="00F24D90">
        <w:rPr>
          <w:noProof/>
          <w:color w:val="auto"/>
          <w:sz w:val="22"/>
          <w:szCs w:val="22"/>
          <w:lang w:val="mt-MT"/>
        </w:rPr>
        <w:t xml:space="preserve"> </w:t>
      </w:r>
      <w:r w:rsidRPr="00F24D90">
        <w:rPr>
          <w:noProof/>
          <w:color w:val="auto"/>
          <w:sz w:val="22"/>
          <w:szCs w:val="22"/>
          <w:lang w:val="mt-MT"/>
        </w:rPr>
        <w:t>ta' fażi III, ikkonfermat l-informazzjoni miksuba fl-istudji individwali dwar it-tnaqqis ta' VTE totali, VTE maġġuri u VTE sintomatika, b'rivaroxaban 10 mg darba kuljum meta mqabbel ma' enoxaparin 40 mg darba kuljum.</w:t>
      </w:r>
    </w:p>
    <w:p w14:paraId="7C4274DB" w14:textId="77777777" w:rsidR="002C17BB" w:rsidRPr="00F24D90" w:rsidRDefault="002C17BB" w:rsidP="00AA1F50">
      <w:pPr>
        <w:pStyle w:val="Default"/>
        <w:rPr>
          <w:noProof/>
          <w:color w:val="auto"/>
          <w:sz w:val="22"/>
          <w:szCs w:val="22"/>
          <w:lang w:val="mt-MT"/>
        </w:rPr>
      </w:pPr>
    </w:p>
    <w:p w14:paraId="1C89F670" w14:textId="32F257CD" w:rsidR="002C17BB" w:rsidRPr="00F24D90" w:rsidRDefault="002C17BB" w:rsidP="00AA1F50">
      <w:pPr>
        <w:pStyle w:val="Default"/>
        <w:rPr>
          <w:color w:val="auto"/>
          <w:sz w:val="22"/>
          <w:szCs w:val="22"/>
          <w:lang w:val="mt-MT"/>
        </w:rPr>
      </w:pPr>
      <w:r w:rsidRPr="00F24D90">
        <w:rPr>
          <w:rStyle w:val="hps"/>
          <w:color w:val="auto"/>
          <w:sz w:val="22"/>
          <w:szCs w:val="22"/>
          <w:lang w:val="mt-MT"/>
        </w:rPr>
        <w:t>Minbarra l-</w:t>
      </w:r>
      <w:r w:rsidRPr="00F24D90">
        <w:rPr>
          <w:color w:val="auto"/>
          <w:sz w:val="22"/>
          <w:szCs w:val="22"/>
          <w:lang w:val="mt-MT"/>
        </w:rPr>
        <w:t xml:space="preserve">programm ta’ </w:t>
      </w:r>
      <w:r w:rsidRPr="00F24D90">
        <w:rPr>
          <w:rStyle w:val="hps"/>
          <w:color w:val="auto"/>
          <w:sz w:val="22"/>
          <w:szCs w:val="22"/>
          <w:lang w:val="mt-MT"/>
        </w:rPr>
        <w:t>fażi</w:t>
      </w:r>
      <w:r w:rsidRPr="00F24D90">
        <w:rPr>
          <w:color w:val="auto"/>
          <w:sz w:val="22"/>
          <w:szCs w:val="22"/>
          <w:lang w:val="mt-MT"/>
        </w:rPr>
        <w:t xml:space="preserve"> </w:t>
      </w:r>
      <w:r w:rsidRPr="00F24D90">
        <w:rPr>
          <w:rStyle w:val="hps"/>
          <w:color w:val="auto"/>
          <w:sz w:val="22"/>
          <w:szCs w:val="22"/>
          <w:lang w:val="mt-MT"/>
        </w:rPr>
        <w:t>III RECORD</w:t>
      </w:r>
      <w:r w:rsidRPr="00F24D90">
        <w:rPr>
          <w:color w:val="auto"/>
          <w:sz w:val="22"/>
          <w:szCs w:val="22"/>
          <w:lang w:val="mt-MT"/>
        </w:rPr>
        <w:t xml:space="preserve">, twettaq studju wara l-awtorizzazzjoni, </w:t>
      </w:r>
      <w:r w:rsidRPr="00F24D90">
        <w:rPr>
          <w:rStyle w:val="hps"/>
          <w:color w:val="auto"/>
          <w:sz w:val="22"/>
          <w:szCs w:val="22"/>
          <w:lang w:val="mt-MT"/>
        </w:rPr>
        <w:t>mhux ta’ intervent</w:t>
      </w:r>
      <w:r w:rsidRPr="00F24D90">
        <w:rPr>
          <w:color w:val="auto"/>
          <w:sz w:val="22"/>
          <w:szCs w:val="22"/>
          <w:lang w:val="mt-MT"/>
        </w:rPr>
        <w:t xml:space="preserve">, </w:t>
      </w:r>
      <w:r w:rsidRPr="00F24D90">
        <w:rPr>
          <w:rStyle w:val="hps"/>
          <w:color w:val="auto"/>
          <w:sz w:val="22"/>
          <w:szCs w:val="22"/>
          <w:lang w:val="mt-MT"/>
        </w:rPr>
        <w:t>open-</w:t>
      </w:r>
      <w:r w:rsidRPr="00F24D90">
        <w:rPr>
          <w:color w:val="auto"/>
          <w:sz w:val="22"/>
          <w:szCs w:val="22"/>
          <w:lang w:val="mt-MT"/>
        </w:rPr>
        <w:t xml:space="preserve">label, ta’ ko-orti </w:t>
      </w:r>
      <w:r w:rsidRPr="00F24D90">
        <w:rPr>
          <w:rStyle w:val="hps"/>
          <w:color w:val="auto"/>
          <w:sz w:val="22"/>
          <w:szCs w:val="22"/>
          <w:lang w:val="mt-MT"/>
        </w:rPr>
        <w:t>(</w:t>
      </w:r>
      <w:r w:rsidRPr="00F24D90">
        <w:rPr>
          <w:color w:val="auto"/>
          <w:sz w:val="22"/>
          <w:szCs w:val="22"/>
          <w:lang w:val="mt-MT"/>
        </w:rPr>
        <w:t xml:space="preserve">XAMOS) </w:t>
      </w:r>
      <w:r w:rsidRPr="00F24D90">
        <w:rPr>
          <w:rStyle w:val="hps"/>
          <w:color w:val="auto"/>
          <w:sz w:val="22"/>
          <w:szCs w:val="22"/>
          <w:lang w:val="mt-MT"/>
        </w:rPr>
        <w:t>fi</w:t>
      </w:r>
      <w:r w:rsidRPr="00F24D90">
        <w:rPr>
          <w:color w:val="auto"/>
          <w:sz w:val="22"/>
          <w:szCs w:val="22"/>
          <w:lang w:val="mt-MT"/>
        </w:rPr>
        <w:t xml:space="preserve"> </w:t>
      </w:r>
      <w:r w:rsidRPr="00F24D90">
        <w:rPr>
          <w:rStyle w:val="hps"/>
          <w:color w:val="auto"/>
          <w:sz w:val="22"/>
          <w:szCs w:val="22"/>
          <w:lang w:val="mt-MT"/>
        </w:rPr>
        <w:t>17,413-il</w:t>
      </w:r>
      <w:r w:rsidRPr="00F24D90">
        <w:rPr>
          <w:color w:val="auto"/>
          <w:sz w:val="22"/>
          <w:szCs w:val="22"/>
          <w:lang w:val="mt-MT"/>
        </w:rPr>
        <w:t xml:space="preserve"> </w:t>
      </w:r>
      <w:r w:rsidRPr="00F24D90">
        <w:rPr>
          <w:rStyle w:val="hps"/>
          <w:color w:val="auto"/>
          <w:sz w:val="22"/>
          <w:szCs w:val="22"/>
          <w:lang w:val="mt-MT"/>
        </w:rPr>
        <w:t>pazjent</w:t>
      </w:r>
      <w:r w:rsidRPr="00F24D90">
        <w:rPr>
          <w:color w:val="auto"/>
          <w:sz w:val="22"/>
          <w:szCs w:val="22"/>
          <w:lang w:val="mt-MT"/>
        </w:rPr>
        <w:t xml:space="preserve"> li kienu </w:t>
      </w:r>
      <w:r w:rsidRPr="00F24D90">
        <w:rPr>
          <w:rStyle w:val="hps"/>
          <w:color w:val="auto"/>
          <w:sz w:val="22"/>
          <w:szCs w:val="22"/>
          <w:lang w:val="mt-MT"/>
        </w:rPr>
        <w:t>għaddejjin minn kirurġija</w:t>
      </w:r>
      <w:r w:rsidRPr="00F24D90">
        <w:rPr>
          <w:color w:val="auto"/>
          <w:sz w:val="22"/>
          <w:szCs w:val="22"/>
          <w:lang w:val="mt-MT"/>
        </w:rPr>
        <w:t xml:space="preserve"> </w:t>
      </w:r>
      <w:r w:rsidRPr="00F24D90">
        <w:rPr>
          <w:rStyle w:val="hps"/>
          <w:color w:val="auto"/>
          <w:sz w:val="22"/>
          <w:szCs w:val="22"/>
          <w:lang w:val="mt-MT"/>
        </w:rPr>
        <w:t>ortopedika maġġuri</w:t>
      </w:r>
      <w:r w:rsidRPr="00F24D90">
        <w:rPr>
          <w:color w:val="auto"/>
          <w:sz w:val="22"/>
          <w:szCs w:val="22"/>
          <w:lang w:val="mt-MT"/>
        </w:rPr>
        <w:t xml:space="preserve"> </w:t>
      </w:r>
      <w:r w:rsidRPr="00F24D90">
        <w:rPr>
          <w:rStyle w:val="hps"/>
          <w:color w:val="auto"/>
          <w:sz w:val="22"/>
          <w:szCs w:val="22"/>
          <w:lang w:val="mt-MT"/>
        </w:rPr>
        <w:t>tal</w:t>
      </w:r>
      <w:r w:rsidRPr="00F24D90">
        <w:rPr>
          <w:color w:val="auto"/>
          <w:sz w:val="22"/>
          <w:szCs w:val="22"/>
          <w:lang w:val="mt-MT"/>
        </w:rPr>
        <w:t xml:space="preserve">-ġenbejn </w:t>
      </w:r>
      <w:r w:rsidRPr="00F24D90">
        <w:rPr>
          <w:rStyle w:val="hps"/>
          <w:color w:val="auto"/>
          <w:sz w:val="22"/>
          <w:szCs w:val="22"/>
          <w:lang w:val="mt-MT"/>
        </w:rPr>
        <w:t>jew</w:t>
      </w:r>
      <w:r w:rsidRPr="00F24D90">
        <w:rPr>
          <w:color w:val="auto"/>
          <w:sz w:val="22"/>
          <w:szCs w:val="22"/>
          <w:lang w:val="mt-MT"/>
        </w:rPr>
        <w:t xml:space="preserve"> tal-</w:t>
      </w:r>
      <w:r w:rsidRPr="00F24D90">
        <w:rPr>
          <w:rStyle w:val="hps"/>
          <w:color w:val="auto"/>
          <w:sz w:val="22"/>
          <w:szCs w:val="22"/>
          <w:lang w:val="mt-MT"/>
        </w:rPr>
        <w:t>irkoppa</w:t>
      </w:r>
      <w:r w:rsidRPr="00F24D90">
        <w:rPr>
          <w:color w:val="auto"/>
          <w:sz w:val="22"/>
          <w:szCs w:val="22"/>
          <w:lang w:val="mt-MT"/>
        </w:rPr>
        <w:t xml:space="preserve">, </w:t>
      </w:r>
      <w:r w:rsidRPr="00F24D90">
        <w:rPr>
          <w:rStyle w:val="hps"/>
          <w:color w:val="auto"/>
          <w:sz w:val="22"/>
          <w:szCs w:val="22"/>
          <w:lang w:val="mt-MT"/>
        </w:rPr>
        <w:t>biex iqabbel</w:t>
      </w:r>
      <w:r w:rsidRPr="00F24D90">
        <w:rPr>
          <w:color w:val="auto"/>
          <w:sz w:val="22"/>
          <w:szCs w:val="22"/>
          <w:lang w:val="mt-MT"/>
        </w:rPr>
        <w:t xml:space="preserve"> </w:t>
      </w:r>
      <w:r w:rsidRPr="00F24D90">
        <w:rPr>
          <w:rStyle w:val="hps"/>
          <w:color w:val="auto"/>
          <w:sz w:val="22"/>
          <w:szCs w:val="22"/>
          <w:lang w:val="mt-MT"/>
        </w:rPr>
        <w:t>rivaroxaban</w:t>
      </w:r>
      <w:r w:rsidRPr="00F24D90">
        <w:rPr>
          <w:color w:val="auto"/>
          <w:sz w:val="22"/>
          <w:szCs w:val="22"/>
          <w:lang w:val="mt-MT"/>
        </w:rPr>
        <w:t xml:space="preserve"> </w:t>
      </w:r>
      <w:r w:rsidRPr="00F24D90">
        <w:rPr>
          <w:rStyle w:val="hps"/>
          <w:color w:val="auto"/>
          <w:sz w:val="22"/>
          <w:szCs w:val="22"/>
          <w:lang w:val="mt-MT"/>
        </w:rPr>
        <w:t>ma’</w:t>
      </w:r>
      <w:r w:rsidRPr="00F24D90">
        <w:rPr>
          <w:color w:val="auto"/>
          <w:sz w:val="22"/>
          <w:szCs w:val="22"/>
          <w:lang w:val="mt-MT"/>
        </w:rPr>
        <w:t xml:space="preserve"> </w:t>
      </w:r>
      <w:r w:rsidRPr="00F24D90">
        <w:rPr>
          <w:rStyle w:val="hps"/>
          <w:color w:val="auto"/>
          <w:sz w:val="22"/>
          <w:szCs w:val="22"/>
          <w:lang w:val="mt-MT"/>
        </w:rPr>
        <w:t>tromboprofilassi</w:t>
      </w:r>
      <w:r w:rsidRPr="00F24D90">
        <w:rPr>
          <w:color w:val="auto"/>
          <w:sz w:val="22"/>
          <w:szCs w:val="22"/>
          <w:lang w:val="mt-MT"/>
        </w:rPr>
        <w:t xml:space="preserve"> </w:t>
      </w:r>
      <w:r w:rsidRPr="00F24D90">
        <w:rPr>
          <w:rStyle w:val="hps"/>
          <w:color w:val="auto"/>
          <w:sz w:val="22"/>
          <w:szCs w:val="22"/>
          <w:lang w:val="mt-MT"/>
        </w:rPr>
        <w:t>farmakoloġika</w:t>
      </w:r>
      <w:r w:rsidRPr="00F24D90">
        <w:rPr>
          <w:color w:val="auto"/>
          <w:sz w:val="22"/>
          <w:szCs w:val="22"/>
          <w:lang w:val="mt-MT"/>
        </w:rPr>
        <w:t xml:space="preserve"> </w:t>
      </w:r>
      <w:r w:rsidRPr="00F24D90">
        <w:rPr>
          <w:rStyle w:val="hps"/>
          <w:color w:val="auto"/>
          <w:sz w:val="22"/>
          <w:szCs w:val="22"/>
          <w:lang w:val="mt-MT"/>
        </w:rPr>
        <w:t>oħra</w:t>
      </w:r>
      <w:r w:rsidRPr="00F24D90">
        <w:rPr>
          <w:color w:val="auto"/>
          <w:sz w:val="22"/>
          <w:szCs w:val="22"/>
          <w:lang w:val="mt-MT"/>
        </w:rPr>
        <w:t xml:space="preserve"> </w:t>
      </w:r>
      <w:r w:rsidRPr="00F24D90">
        <w:rPr>
          <w:rStyle w:val="hps"/>
          <w:color w:val="auto"/>
          <w:sz w:val="22"/>
          <w:szCs w:val="22"/>
          <w:lang w:val="mt-MT"/>
        </w:rPr>
        <w:t>(kura standard</w:t>
      </w:r>
      <w:r w:rsidRPr="00F24D90">
        <w:rPr>
          <w:color w:val="auto"/>
          <w:sz w:val="22"/>
          <w:szCs w:val="22"/>
          <w:lang w:val="mt-MT"/>
        </w:rPr>
        <w:t>) f’ambjent</w:t>
      </w:r>
      <w:r w:rsidRPr="00F24D90">
        <w:rPr>
          <w:rStyle w:val="hps"/>
          <w:color w:val="auto"/>
          <w:sz w:val="22"/>
          <w:szCs w:val="22"/>
          <w:lang w:val="mt-MT"/>
        </w:rPr>
        <w:t xml:space="preserve"> reali</w:t>
      </w:r>
      <w:r w:rsidRPr="00F24D90">
        <w:rPr>
          <w:color w:val="auto"/>
          <w:sz w:val="22"/>
          <w:szCs w:val="22"/>
          <w:lang w:val="mt-MT"/>
        </w:rPr>
        <w:t xml:space="preserve">. </w:t>
      </w:r>
      <w:r w:rsidRPr="00F24D90">
        <w:rPr>
          <w:rStyle w:val="hps"/>
          <w:color w:val="auto"/>
          <w:sz w:val="22"/>
          <w:szCs w:val="22"/>
          <w:lang w:val="mt-MT"/>
        </w:rPr>
        <w:t>VTE</w:t>
      </w:r>
      <w:r w:rsidRPr="00F24D90">
        <w:rPr>
          <w:color w:val="auto"/>
          <w:sz w:val="22"/>
          <w:szCs w:val="22"/>
          <w:lang w:val="mt-MT"/>
        </w:rPr>
        <w:t xml:space="preserve"> </w:t>
      </w:r>
      <w:r w:rsidRPr="00F24D90">
        <w:rPr>
          <w:rStyle w:val="hps"/>
          <w:color w:val="auto"/>
          <w:sz w:val="22"/>
          <w:szCs w:val="22"/>
          <w:lang w:val="mt-MT"/>
        </w:rPr>
        <w:t>sintomatika</w:t>
      </w:r>
      <w:r w:rsidRPr="00F24D90">
        <w:rPr>
          <w:color w:val="auto"/>
          <w:sz w:val="22"/>
          <w:szCs w:val="22"/>
          <w:lang w:val="mt-MT"/>
        </w:rPr>
        <w:t xml:space="preserve"> </w:t>
      </w:r>
      <w:r w:rsidRPr="00F24D90">
        <w:rPr>
          <w:rStyle w:val="hps"/>
          <w:color w:val="auto"/>
          <w:sz w:val="22"/>
          <w:szCs w:val="22"/>
          <w:lang w:val="mt-MT"/>
        </w:rPr>
        <w:t>seħħet</w:t>
      </w:r>
      <w:r w:rsidRPr="00F24D90">
        <w:rPr>
          <w:color w:val="auto"/>
          <w:sz w:val="22"/>
          <w:szCs w:val="22"/>
          <w:lang w:val="mt-MT"/>
        </w:rPr>
        <w:t xml:space="preserve"> </w:t>
      </w:r>
      <w:r w:rsidRPr="00F24D90">
        <w:rPr>
          <w:rStyle w:val="hps"/>
          <w:color w:val="auto"/>
          <w:sz w:val="22"/>
          <w:szCs w:val="22"/>
          <w:lang w:val="mt-MT"/>
        </w:rPr>
        <w:t>f’57</w:t>
      </w:r>
      <w:r w:rsidRPr="00F24D90">
        <w:rPr>
          <w:color w:val="auto"/>
          <w:sz w:val="22"/>
          <w:szCs w:val="22"/>
          <w:lang w:val="mt-MT"/>
        </w:rPr>
        <w:t xml:space="preserve"> </w:t>
      </w:r>
      <w:r w:rsidRPr="00F24D90">
        <w:rPr>
          <w:rStyle w:val="hps"/>
          <w:color w:val="auto"/>
          <w:sz w:val="22"/>
          <w:szCs w:val="22"/>
          <w:lang w:val="mt-MT"/>
        </w:rPr>
        <w:t>(</w:t>
      </w:r>
      <w:r w:rsidRPr="00F24D90">
        <w:rPr>
          <w:color w:val="auto"/>
          <w:sz w:val="22"/>
          <w:szCs w:val="22"/>
          <w:lang w:val="mt-MT"/>
        </w:rPr>
        <w:t xml:space="preserve">0.6%) pazjent </w:t>
      </w:r>
      <w:r w:rsidRPr="00F24D90">
        <w:rPr>
          <w:rStyle w:val="hps"/>
          <w:color w:val="auto"/>
          <w:sz w:val="22"/>
          <w:szCs w:val="22"/>
          <w:lang w:val="mt-MT"/>
        </w:rPr>
        <w:t>fil-grupp</w:t>
      </w:r>
      <w:r w:rsidRPr="00F24D90">
        <w:rPr>
          <w:color w:val="auto"/>
          <w:sz w:val="22"/>
          <w:szCs w:val="22"/>
          <w:lang w:val="mt-MT"/>
        </w:rPr>
        <w:t xml:space="preserve"> ta’ </w:t>
      </w:r>
      <w:r w:rsidRPr="00F24D90">
        <w:rPr>
          <w:rStyle w:val="hps"/>
          <w:color w:val="auto"/>
          <w:sz w:val="22"/>
          <w:szCs w:val="22"/>
          <w:lang w:val="mt-MT"/>
        </w:rPr>
        <w:t>rivaroxaban</w:t>
      </w:r>
      <w:r w:rsidRPr="00F24D90">
        <w:rPr>
          <w:color w:val="auto"/>
          <w:sz w:val="22"/>
          <w:szCs w:val="22"/>
          <w:lang w:val="mt-MT"/>
        </w:rPr>
        <w:t xml:space="preserve"> </w:t>
      </w:r>
      <w:r w:rsidRPr="00F24D90">
        <w:rPr>
          <w:rStyle w:val="hps"/>
          <w:color w:val="auto"/>
          <w:sz w:val="22"/>
          <w:szCs w:val="22"/>
          <w:lang w:val="mt-MT"/>
        </w:rPr>
        <w:t>(</w:t>
      </w:r>
      <w:r w:rsidRPr="00F24D90">
        <w:rPr>
          <w:color w:val="auto"/>
          <w:sz w:val="22"/>
          <w:szCs w:val="22"/>
          <w:lang w:val="mt-MT"/>
        </w:rPr>
        <w:t>n</w:t>
      </w:r>
      <w:r w:rsidR="00485AD1">
        <w:rPr>
          <w:color w:val="auto"/>
          <w:sz w:val="22"/>
          <w:szCs w:val="22"/>
          <w:lang w:val="mt-MT"/>
        </w:rPr>
        <w:t> </w:t>
      </w:r>
      <w:r w:rsidRPr="00F24D90">
        <w:rPr>
          <w:rStyle w:val="hps"/>
          <w:color w:val="auto"/>
          <w:sz w:val="22"/>
          <w:szCs w:val="22"/>
          <w:lang w:val="mt-MT"/>
        </w:rPr>
        <w:t>=</w:t>
      </w:r>
      <w:r w:rsidR="00485AD1">
        <w:rPr>
          <w:color w:val="auto"/>
          <w:sz w:val="22"/>
          <w:szCs w:val="22"/>
          <w:lang w:val="mt-MT"/>
        </w:rPr>
        <w:t> </w:t>
      </w:r>
      <w:r w:rsidRPr="00F24D90">
        <w:rPr>
          <w:rStyle w:val="hps"/>
          <w:color w:val="auto"/>
          <w:sz w:val="22"/>
          <w:szCs w:val="22"/>
          <w:lang w:val="mt-MT"/>
        </w:rPr>
        <w:t>8,778</w:t>
      </w:r>
      <w:r w:rsidRPr="00F24D90">
        <w:rPr>
          <w:color w:val="auto"/>
          <w:sz w:val="22"/>
          <w:szCs w:val="22"/>
          <w:lang w:val="mt-MT"/>
        </w:rPr>
        <w:t xml:space="preserve">) </w:t>
      </w:r>
      <w:r w:rsidRPr="00F24D90">
        <w:rPr>
          <w:rStyle w:val="hps"/>
          <w:color w:val="auto"/>
          <w:sz w:val="22"/>
          <w:szCs w:val="22"/>
          <w:lang w:val="mt-MT"/>
        </w:rPr>
        <w:t>u fi 88</w:t>
      </w:r>
      <w:r w:rsidRPr="00F24D90">
        <w:rPr>
          <w:color w:val="auto"/>
          <w:sz w:val="22"/>
          <w:szCs w:val="22"/>
          <w:lang w:val="mt-MT"/>
        </w:rPr>
        <w:t xml:space="preserve"> </w:t>
      </w:r>
      <w:r w:rsidRPr="00F24D90">
        <w:rPr>
          <w:rStyle w:val="hps"/>
          <w:color w:val="auto"/>
          <w:sz w:val="22"/>
          <w:szCs w:val="22"/>
          <w:lang w:val="mt-MT"/>
        </w:rPr>
        <w:t>(</w:t>
      </w:r>
      <w:r w:rsidRPr="00F24D90">
        <w:rPr>
          <w:color w:val="auto"/>
          <w:sz w:val="22"/>
          <w:szCs w:val="22"/>
          <w:lang w:val="mt-MT"/>
        </w:rPr>
        <w:t>1.0</w:t>
      </w:r>
      <w:r w:rsidRPr="00F24D90">
        <w:rPr>
          <w:rStyle w:val="atn"/>
          <w:color w:val="auto"/>
          <w:sz w:val="22"/>
          <w:szCs w:val="22"/>
          <w:lang w:val="mt-MT"/>
        </w:rPr>
        <w:t xml:space="preserve">%) </w:t>
      </w:r>
      <w:r w:rsidRPr="00F24D90">
        <w:rPr>
          <w:color w:val="auto"/>
          <w:sz w:val="22"/>
          <w:szCs w:val="22"/>
          <w:lang w:val="mt-MT"/>
        </w:rPr>
        <w:t xml:space="preserve">pazjent fil-grupp </w:t>
      </w:r>
      <w:r w:rsidRPr="00F24D90">
        <w:rPr>
          <w:rStyle w:val="hps"/>
          <w:color w:val="auto"/>
          <w:sz w:val="22"/>
          <w:szCs w:val="22"/>
          <w:lang w:val="mt-MT"/>
        </w:rPr>
        <w:t>ta’</w:t>
      </w:r>
      <w:r w:rsidRPr="00F24D90">
        <w:rPr>
          <w:rStyle w:val="atn"/>
          <w:color w:val="auto"/>
          <w:sz w:val="22"/>
          <w:szCs w:val="22"/>
          <w:lang w:val="mt-MT"/>
        </w:rPr>
        <w:t xml:space="preserve"> </w:t>
      </w:r>
      <w:r w:rsidRPr="00F24D90">
        <w:rPr>
          <w:color w:val="auto"/>
          <w:sz w:val="22"/>
          <w:szCs w:val="22"/>
          <w:lang w:val="mt-MT"/>
        </w:rPr>
        <w:t xml:space="preserve">kura </w:t>
      </w:r>
      <w:r w:rsidRPr="00F24D90">
        <w:rPr>
          <w:rStyle w:val="hps"/>
          <w:color w:val="auto"/>
          <w:sz w:val="22"/>
          <w:szCs w:val="22"/>
          <w:lang w:val="mt-MT"/>
        </w:rPr>
        <w:t>standard (</w:t>
      </w:r>
      <w:r w:rsidRPr="00F24D90">
        <w:rPr>
          <w:color w:val="auto"/>
          <w:sz w:val="22"/>
          <w:szCs w:val="22"/>
          <w:lang w:val="mt-MT"/>
        </w:rPr>
        <w:t>n</w:t>
      </w:r>
      <w:r w:rsidR="00485AD1">
        <w:rPr>
          <w:color w:val="auto"/>
          <w:sz w:val="22"/>
          <w:szCs w:val="22"/>
          <w:lang w:val="mt-MT"/>
        </w:rPr>
        <w:t> </w:t>
      </w:r>
      <w:r w:rsidRPr="00F24D90">
        <w:rPr>
          <w:rStyle w:val="hps"/>
          <w:color w:val="auto"/>
          <w:sz w:val="22"/>
          <w:szCs w:val="22"/>
          <w:lang w:val="mt-MT"/>
        </w:rPr>
        <w:t>=</w:t>
      </w:r>
      <w:r w:rsidR="00485AD1">
        <w:rPr>
          <w:color w:val="auto"/>
          <w:sz w:val="22"/>
          <w:szCs w:val="22"/>
          <w:lang w:val="mt-MT"/>
        </w:rPr>
        <w:t> </w:t>
      </w:r>
      <w:r w:rsidRPr="00F24D90">
        <w:rPr>
          <w:rStyle w:val="hps"/>
          <w:color w:val="auto"/>
          <w:sz w:val="22"/>
          <w:szCs w:val="22"/>
          <w:lang w:val="mt-MT"/>
        </w:rPr>
        <w:t>8,635</w:t>
      </w:r>
      <w:r w:rsidRPr="00F24D90">
        <w:rPr>
          <w:color w:val="auto"/>
          <w:sz w:val="22"/>
          <w:szCs w:val="22"/>
          <w:lang w:val="mt-MT"/>
        </w:rPr>
        <w:t xml:space="preserve">; </w:t>
      </w:r>
      <w:r w:rsidRPr="00F24D90">
        <w:rPr>
          <w:rStyle w:val="hps"/>
          <w:color w:val="auto"/>
          <w:sz w:val="22"/>
          <w:szCs w:val="22"/>
          <w:lang w:val="mt-MT"/>
        </w:rPr>
        <w:t>HR</w:t>
      </w:r>
      <w:r w:rsidRPr="00F24D90">
        <w:rPr>
          <w:color w:val="auto"/>
          <w:sz w:val="22"/>
          <w:szCs w:val="22"/>
          <w:lang w:val="mt-MT"/>
        </w:rPr>
        <w:t xml:space="preserve"> </w:t>
      </w:r>
      <w:r w:rsidRPr="00F24D90">
        <w:rPr>
          <w:rStyle w:val="hps"/>
          <w:color w:val="auto"/>
          <w:sz w:val="22"/>
          <w:szCs w:val="22"/>
          <w:lang w:val="mt-MT"/>
        </w:rPr>
        <w:t>0.63</w:t>
      </w:r>
      <w:r w:rsidRPr="00F24D90">
        <w:rPr>
          <w:color w:val="auto"/>
          <w:sz w:val="22"/>
          <w:szCs w:val="22"/>
          <w:lang w:val="mt-MT"/>
        </w:rPr>
        <w:t xml:space="preserve">; </w:t>
      </w:r>
      <w:r w:rsidRPr="00F24D90">
        <w:rPr>
          <w:rStyle w:val="hps"/>
          <w:color w:val="auto"/>
          <w:sz w:val="22"/>
          <w:szCs w:val="22"/>
          <w:lang w:val="mt-MT"/>
        </w:rPr>
        <w:t>CI</w:t>
      </w:r>
      <w:r w:rsidRPr="00F24D90">
        <w:rPr>
          <w:color w:val="auto"/>
          <w:sz w:val="22"/>
          <w:szCs w:val="22"/>
          <w:lang w:val="mt-MT"/>
        </w:rPr>
        <w:t xml:space="preserve"> ta’ </w:t>
      </w:r>
      <w:r w:rsidRPr="00F24D90">
        <w:rPr>
          <w:rStyle w:val="hps"/>
          <w:color w:val="auto"/>
          <w:sz w:val="22"/>
          <w:szCs w:val="22"/>
          <w:lang w:val="mt-MT"/>
        </w:rPr>
        <w:t>95</w:t>
      </w:r>
      <w:r w:rsidRPr="00F24D90">
        <w:rPr>
          <w:color w:val="auto"/>
          <w:sz w:val="22"/>
          <w:szCs w:val="22"/>
          <w:lang w:val="mt-MT"/>
        </w:rPr>
        <w:t xml:space="preserve">% </w:t>
      </w:r>
      <w:r w:rsidRPr="00F24D90">
        <w:rPr>
          <w:rStyle w:val="hps"/>
          <w:color w:val="auto"/>
          <w:sz w:val="22"/>
          <w:szCs w:val="22"/>
          <w:lang w:val="mt-MT"/>
        </w:rPr>
        <w:t>0.43-0.91</w:t>
      </w:r>
      <w:r w:rsidRPr="00F24D90">
        <w:rPr>
          <w:color w:val="auto"/>
          <w:sz w:val="22"/>
          <w:szCs w:val="22"/>
          <w:lang w:val="mt-MT"/>
        </w:rPr>
        <w:t>)</w:t>
      </w:r>
      <w:r w:rsidRPr="00F24D90">
        <w:rPr>
          <w:rStyle w:val="hps"/>
          <w:color w:val="auto"/>
          <w:sz w:val="22"/>
          <w:szCs w:val="22"/>
          <w:lang w:val="mt-MT"/>
        </w:rPr>
        <w:t>;</w:t>
      </w:r>
      <w:r w:rsidRPr="00F24D90">
        <w:rPr>
          <w:color w:val="auto"/>
          <w:sz w:val="22"/>
          <w:szCs w:val="22"/>
          <w:lang w:val="mt-MT"/>
        </w:rPr>
        <w:t xml:space="preserve"> </w:t>
      </w:r>
      <w:r w:rsidRPr="00F24D90">
        <w:rPr>
          <w:rStyle w:val="hps"/>
          <w:color w:val="auto"/>
          <w:sz w:val="22"/>
          <w:szCs w:val="22"/>
          <w:lang w:val="mt-MT"/>
        </w:rPr>
        <w:t>popolazzjoni ta’ sigurtà</w:t>
      </w:r>
      <w:r w:rsidRPr="00F24D90">
        <w:rPr>
          <w:color w:val="auto"/>
          <w:sz w:val="22"/>
          <w:szCs w:val="22"/>
          <w:lang w:val="mt-MT"/>
        </w:rPr>
        <w:t xml:space="preserve">). </w:t>
      </w:r>
      <w:r w:rsidRPr="00F24D90">
        <w:rPr>
          <w:rStyle w:val="hps"/>
          <w:color w:val="auto"/>
          <w:sz w:val="22"/>
          <w:szCs w:val="22"/>
          <w:lang w:val="mt-MT"/>
        </w:rPr>
        <w:t>Fsada maġġuri</w:t>
      </w:r>
      <w:r w:rsidRPr="00F24D90">
        <w:rPr>
          <w:color w:val="auto"/>
          <w:sz w:val="22"/>
          <w:szCs w:val="22"/>
          <w:lang w:val="mt-MT"/>
        </w:rPr>
        <w:t xml:space="preserve"> </w:t>
      </w:r>
      <w:r w:rsidRPr="00F24D90">
        <w:rPr>
          <w:rStyle w:val="hps"/>
          <w:color w:val="auto"/>
          <w:sz w:val="22"/>
          <w:szCs w:val="22"/>
          <w:lang w:val="mt-MT"/>
        </w:rPr>
        <w:t>seħħet</w:t>
      </w:r>
      <w:r w:rsidRPr="00F24D90">
        <w:rPr>
          <w:color w:val="auto"/>
          <w:sz w:val="22"/>
          <w:szCs w:val="22"/>
          <w:lang w:val="mt-MT"/>
        </w:rPr>
        <w:t xml:space="preserve"> </w:t>
      </w:r>
      <w:r w:rsidRPr="00F24D90">
        <w:rPr>
          <w:rStyle w:val="hps"/>
          <w:color w:val="auto"/>
          <w:sz w:val="22"/>
          <w:szCs w:val="22"/>
          <w:lang w:val="mt-MT"/>
        </w:rPr>
        <w:t>f’35</w:t>
      </w:r>
      <w:r w:rsidRPr="00F24D90">
        <w:rPr>
          <w:color w:val="auto"/>
          <w:sz w:val="22"/>
          <w:szCs w:val="22"/>
          <w:lang w:val="mt-MT"/>
        </w:rPr>
        <w:t xml:space="preserve"> </w:t>
      </w:r>
      <w:r w:rsidRPr="00F24D90">
        <w:rPr>
          <w:rStyle w:val="hps"/>
          <w:color w:val="auto"/>
          <w:sz w:val="22"/>
          <w:szCs w:val="22"/>
          <w:lang w:val="mt-MT"/>
        </w:rPr>
        <w:t>(</w:t>
      </w:r>
      <w:r w:rsidRPr="00F24D90">
        <w:rPr>
          <w:color w:val="auto"/>
          <w:sz w:val="22"/>
          <w:szCs w:val="22"/>
          <w:lang w:val="mt-MT"/>
        </w:rPr>
        <w:t xml:space="preserve">0.4%) </w:t>
      </w:r>
      <w:r w:rsidRPr="00F24D90">
        <w:rPr>
          <w:rStyle w:val="hps"/>
          <w:color w:val="auto"/>
          <w:sz w:val="22"/>
          <w:szCs w:val="22"/>
          <w:lang w:val="mt-MT"/>
        </w:rPr>
        <w:t>u</w:t>
      </w:r>
      <w:r w:rsidRPr="00F24D90">
        <w:rPr>
          <w:color w:val="auto"/>
          <w:sz w:val="22"/>
          <w:szCs w:val="22"/>
          <w:lang w:val="mt-MT"/>
        </w:rPr>
        <w:t xml:space="preserve"> </w:t>
      </w:r>
      <w:r w:rsidRPr="00F24D90">
        <w:rPr>
          <w:rStyle w:val="hps"/>
          <w:color w:val="auto"/>
          <w:sz w:val="22"/>
          <w:szCs w:val="22"/>
          <w:lang w:val="mt-MT"/>
        </w:rPr>
        <w:t>29</w:t>
      </w:r>
      <w:r w:rsidRPr="00F24D90">
        <w:rPr>
          <w:color w:val="auto"/>
          <w:sz w:val="22"/>
          <w:szCs w:val="22"/>
          <w:lang w:val="mt-MT"/>
        </w:rPr>
        <w:t xml:space="preserve"> </w:t>
      </w:r>
      <w:r w:rsidRPr="00F24D90">
        <w:rPr>
          <w:rStyle w:val="hps"/>
          <w:color w:val="auto"/>
          <w:sz w:val="22"/>
          <w:szCs w:val="22"/>
          <w:lang w:val="mt-MT"/>
        </w:rPr>
        <w:t>(</w:t>
      </w:r>
      <w:r w:rsidRPr="00F24D90">
        <w:rPr>
          <w:color w:val="auto"/>
          <w:sz w:val="22"/>
          <w:szCs w:val="22"/>
          <w:lang w:val="mt-MT"/>
        </w:rPr>
        <w:t xml:space="preserve">0.3%) </w:t>
      </w:r>
      <w:r w:rsidRPr="00F24D90">
        <w:rPr>
          <w:rStyle w:val="atn"/>
          <w:color w:val="auto"/>
          <w:sz w:val="22"/>
          <w:szCs w:val="22"/>
          <w:lang w:val="mt-MT"/>
        </w:rPr>
        <w:t xml:space="preserve">pazjent fil-gruppi ta’ </w:t>
      </w:r>
      <w:r w:rsidRPr="00F24D90">
        <w:rPr>
          <w:color w:val="auto"/>
          <w:sz w:val="22"/>
          <w:szCs w:val="22"/>
          <w:lang w:val="mt-MT"/>
        </w:rPr>
        <w:t xml:space="preserve">rivaroxaban </w:t>
      </w:r>
      <w:r w:rsidRPr="00F24D90">
        <w:rPr>
          <w:rStyle w:val="hps"/>
          <w:color w:val="auto"/>
          <w:sz w:val="22"/>
          <w:szCs w:val="22"/>
          <w:lang w:val="mt-MT"/>
        </w:rPr>
        <w:t>u</w:t>
      </w:r>
      <w:r w:rsidRPr="00F24D90">
        <w:rPr>
          <w:color w:val="auto"/>
          <w:sz w:val="22"/>
          <w:szCs w:val="22"/>
          <w:lang w:val="mt-MT"/>
        </w:rPr>
        <w:t xml:space="preserve"> </w:t>
      </w:r>
      <w:r w:rsidRPr="00F24D90">
        <w:rPr>
          <w:rStyle w:val="hps"/>
          <w:color w:val="auto"/>
          <w:sz w:val="22"/>
          <w:szCs w:val="22"/>
          <w:lang w:val="mt-MT"/>
        </w:rPr>
        <w:t>ta’ kura</w:t>
      </w:r>
      <w:r w:rsidRPr="00F24D90">
        <w:rPr>
          <w:color w:val="auto"/>
          <w:sz w:val="22"/>
          <w:szCs w:val="22"/>
          <w:lang w:val="mt-MT"/>
        </w:rPr>
        <w:t xml:space="preserve"> </w:t>
      </w:r>
      <w:r w:rsidRPr="00F24D90">
        <w:rPr>
          <w:rStyle w:val="hps"/>
          <w:color w:val="auto"/>
          <w:sz w:val="22"/>
          <w:szCs w:val="22"/>
          <w:lang w:val="mt-MT"/>
        </w:rPr>
        <w:t>standard</w:t>
      </w:r>
      <w:r w:rsidRPr="00F24D90">
        <w:rPr>
          <w:color w:val="auto"/>
          <w:sz w:val="22"/>
          <w:szCs w:val="22"/>
          <w:lang w:val="mt-MT"/>
        </w:rPr>
        <w:t xml:space="preserve"> </w:t>
      </w:r>
      <w:r w:rsidRPr="00F24D90">
        <w:rPr>
          <w:rStyle w:val="hps"/>
          <w:color w:val="auto"/>
          <w:sz w:val="22"/>
          <w:szCs w:val="22"/>
          <w:lang w:val="mt-MT"/>
        </w:rPr>
        <w:t>(</w:t>
      </w:r>
      <w:r w:rsidRPr="00F24D90">
        <w:rPr>
          <w:color w:val="auto"/>
          <w:sz w:val="22"/>
          <w:szCs w:val="22"/>
          <w:lang w:val="mt-MT"/>
        </w:rPr>
        <w:t xml:space="preserve">HR </w:t>
      </w:r>
      <w:r w:rsidRPr="00F24D90">
        <w:rPr>
          <w:rStyle w:val="hps"/>
          <w:color w:val="auto"/>
          <w:sz w:val="22"/>
          <w:szCs w:val="22"/>
          <w:lang w:val="mt-MT"/>
        </w:rPr>
        <w:t>1.10</w:t>
      </w:r>
      <w:r w:rsidRPr="00F24D90">
        <w:rPr>
          <w:color w:val="auto"/>
          <w:sz w:val="22"/>
          <w:szCs w:val="22"/>
          <w:lang w:val="mt-MT"/>
        </w:rPr>
        <w:t xml:space="preserve">; </w:t>
      </w:r>
      <w:r w:rsidRPr="00F24D90">
        <w:rPr>
          <w:rStyle w:val="hps"/>
          <w:color w:val="auto"/>
          <w:sz w:val="22"/>
          <w:szCs w:val="22"/>
          <w:lang w:val="mt-MT"/>
        </w:rPr>
        <w:t>CI</w:t>
      </w:r>
      <w:r w:rsidRPr="00F24D90">
        <w:rPr>
          <w:color w:val="auto"/>
          <w:sz w:val="22"/>
          <w:szCs w:val="22"/>
          <w:lang w:val="mt-MT"/>
        </w:rPr>
        <w:t xml:space="preserve"> ta’ </w:t>
      </w:r>
      <w:r w:rsidRPr="00F24D90">
        <w:rPr>
          <w:rStyle w:val="hps"/>
          <w:color w:val="auto"/>
          <w:sz w:val="22"/>
          <w:szCs w:val="22"/>
          <w:lang w:val="mt-MT"/>
        </w:rPr>
        <w:t>95</w:t>
      </w:r>
      <w:r w:rsidRPr="00F24D90">
        <w:rPr>
          <w:color w:val="auto"/>
          <w:sz w:val="22"/>
          <w:szCs w:val="22"/>
          <w:lang w:val="mt-MT"/>
        </w:rPr>
        <w:t xml:space="preserve">% </w:t>
      </w:r>
      <w:r w:rsidRPr="00F24D90">
        <w:rPr>
          <w:rStyle w:val="hps"/>
          <w:color w:val="auto"/>
          <w:sz w:val="22"/>
          <w:szCs w:val="22"/>
          <w:lang w:val="mt-MT"/>
        </w:rPr>
        <w:t>0.67-1.80</w:t>
      </w:r>
      <w:r w:rsidRPr="00F24D90">
        <w:rPr>
          <w:color w:val="auto"/>
          <w:sz w:val="22"/>
          <w:szCs w:val="22"/>
          <w:lang w:val="mt-MT"/>
        </w:rPr>
        <w:t xml:space="preserve">). </w:t>
      </w:r>
      <w:r w:rsidRPr="00F24D90">
        <w:rPr>
          <w:rStyle w:val="hps"/>
          <w:color w:val="auto"/>
          <w:sz w:val="22"/>
          <w:szCs w:val="22"/>
          <w:lang w:val="mt-MT"/>
        </w:rPr>
        <w:t>Għalhekk</w:t>
      </w:r>
      <w:r w:rsidRPr="00F24D90">
        <w:rPr>
          <w:color w:val="auto"/>
          <w:sz w:val="22"/>
          <w:szCs w:val="22"/>
          <w:lang w:val="mt-MT"/>
        </w:rPr>
        <w:t xml:space="preserve">, ir-riżultati </w:t>
      </w:r>
      <w:r w:rsidRPr="00F24D90">
        <w:rPr>
          <w:rStyle w:val="hps"/>
          <w:color w:val="auto"/>
          <w:sz w:val="22"/>
          <w:szCs w:val="22"/>
          <w:lang w:val="mt-MT"/>
        </w:rPr>
        <w:t>kienu</w:t>
      </w:r>
      <w:r w:rsidRPr="00F24D90">
        <w:rPr>
          <w:color w:val="auto"/>
          <w:sz w:val="22"/>
          <w:szCs w:val="22"/>
          <w:lang w:val="mt-MT"/>
        </w:rPr>
        <w:t xml:space="preserve"> </w:t>
      </w:r>
      <w:r w:rsidRPr="00F24D90">
        <w:rPr>
          <w:rStyle w:val="hps"/>
          <w:color w:val="auto"/>
          <w:sz w:val="22"/>
          <w:szCs w:val="22"/>
          <w:lang w:val="mt-MT"/>
        </w:rPr>
        <w:t>konsistenti mar-</w:t>
      </w:r>
      <w:r w:rsidRPr="00F24D90">
        <w:rPr>
          <w:color w:val="auto"/>
          <w:sz w:val="22"/>
          <w:szCs w:val="22"/>
          <w:lang w:val="mt-MT"/>
        </w:rPr>
        <w:t xml:space="preserve">riżultati tal-istudji </w:t>
      </w:r>
      <w:r w:rsidRPr="00F24D90">
        <w:rPr>
          <w:rStyle w:val="hps"/>
          <w:color w:val="auto"/>
          <w:sz w:val="22"/>
          <w:szCs w:val="22"/>
          <w:lang w:val="mt-MT"/>
        </w:rPr>
        <w:t>pivitali randomised</w:t>
      </w:r>
      <w:r w:rsidRPr="00F24D90">
        <w:rPr>
          <w:color w:val="auto"/>
          <w:sz w:val="22"/>
          <w:szCs w:val="22"/>
          <w:lang w:val="mt-MT"/>
        </w:rPr>
        <w:t>.</w:t>
      </w:r>
    </w:p>
    <w:p w14:paraId="73BFEA58" w14:textId="77777777" w:rsidR="002C17BB" w:rsidRPr="00F24D90" w:rsidRDefault="002C17BB" w:rsidP="00AA1F50">
      <w:pPr>
        <w:pStyle w:val="Default"/>
        <w:rPr>
          <w:noProof/>
          <w:color w:val="auto"/>
          <w:sz w:val="22"/>
          <w:szCs w:val="22"/>
          <w:u w:val="single"/>
          <w:lang w:val="mt-MT"/>
        </w:rPr>
      </w:pPr>
    </w:p>
    <w:p w14:paraId="248E32FF" w14:textId="77777777" w:rsidR="002C17BB" w:rsidRPr="00F24D90" w:rsidRDefault="002C17BB" w:rsidP="00AA1F50">
      <w:pPr>
        <w:pStyle w:val="Default"/>
        <w:keepNext/>
        <w:rPr>
          <w:i/>
          <w:noProof/>
          <w:sz w:val="22"/>
          <w:szCs w:val="22"/>
          <w:lang w:val="mt-MT"/>
        </w:rPr>
      </w:pPr>
      <w:r w:rsidRPr="00390739">
        <w:rPr>
          <w:i/>
          <w:noProof/>
          <w:sz w:val="22"/>
          <w:szCs w:val="22"/>
          <w:lang w:val="mt-MT"/>
        </w:rPr>
        <w:t>Trattament</w:t>
      </w:r>
      <w:r w:rsidRPr="00F24D90">
        <w:rPr>
          <w:i/>
          <w:noProof/>
          <w:sz w:val="22"/>
          <w:szCs w:val="22"/>
          <w:lang w:val="mt-MT"/>
        </w:rPr>
        <w:t xml:space="preserve"> ta’ DVT, PE u l-prevenzjoni ta’ DVT u PE rikorrenti</w:t>
      </w:r>
    </w:p>
    <w:p w14:paraId="7E473261" w14:textId="77777777" w:rsidR="002C17BB" w:rsidRPr="00F24D90" w:rsidRDefault="002C17BB" w:rsidP="00AA1F50">
      <w:pPr>
        <w:pStyle w:val="Default"/>
        <w:keepNext/>
        <w:rPr>
          <w:noProof/>
          <w:sz w:val="22"/>
          <w:szCs w:val="22"/>
          <w:lang w:val="mt-MT"/>
        </w:rPr>
      </w:pPr>
      <w:r w:rsidRPr="00F24D90">
        <w:rPr>
          <w:noProof/>
          <w:sz w:val="22"/>
          <w:szCs w:val="22"/>
          <w:lang w:val="mt-MT"/>
        </w:rPr>
        <w:t xml:space="preserve">Il-programm kliniku ta’ </w:t>
      </w:r>
      <w:r w:rsidR="006E04E5" w:rsidRPr="00244621">
        <w:rPr>
          <w:noProof/>
          <w:sz w:val="22"/>
          <w:szCs w:val="22"/>
          <w:lang w:val="mt-MT"/>
        </w:rPr>
        <w:t>rivaroxaban</w:t>
      </w:r>
      <w:r w:rsidRPr="00F24D90">
        <w:rPr>
          <w:noProof/>
          <w:sz w:val="22"/>
          <w:szCs w:val="22"/>
          <w:lang w:val="mt-MT"/>
        </w:rPr>
        <w:t xml:space="preserve"> kien maħsub biex juri l-effikaċja ta’ </w:t>
      </w:r>
      <w:r w:rsidR="006E04E5" w:rsidRPr="00244621">
        <w:rPr>
          <w:noProof/>
          <w:sz w:val="22"/>
          <w:szCs w:val="22"/>
          <w:lang w:val="mt-MT"/>
        </w:rPr>
        <w:t>rivaroxaban</w:t>
      </w:r>
      <w:r w:rsidRPr="00F24D90">
        <w:rPr>
          <w:noProof/>
          <w:sz w:val="22"/>
          <w:szCs w:val="22"/>
          <w:lang w:val="mt-MT"/>
        </w:rPr>
        <w:t xml:space="preserve"> fi</w:t>
      </w:r>
      <w:r w:rsidRPr="00390739">
        <w:rPr>
          <w:noProof/>
          <w:sz w:val="22"/>
          <w:szCs w:val="22"/>
          <w:lang w:val="mt-MT"/>
        </w:rPr>
        <w:t>t</w:t>
      </w:r>
      <w:r w:rsidRPr="00F24D90">
        <w:rPr>
          <w:noProof/>
          <w:sz w:val="22"/>
          <w:szCs w:val="22"/>
          <w:lang w:val="mt-MT"/>
        </w:rPr>
        <w:t>-</w:t>
      </w:r>
      <w:r w:rsidRPr="00390739">
        <w:rPr>
          <w:noProof/>
          <w:sz w:val="22"/>
          <w:szCs w:val="22"/>
          <w:lang w:val="mt-MT"/>
        </w:rPr>
        <w:t>trattament</w:t>
      </w:r>
      <w:r w:rsidRPr="00F24D90">
        <w:rPr>
          <w:noProof/>
          <w:sz w:val="22"/>
          <w:szCs w:val="22"/>
          <w:lang w:val="mt-MT"/>
        </w:rPr>
        <w:t xml:space="preserve"> inizjali u kontinw</w:t>
      </w:r>
      <w:r w:rsidRPr="00390739">
        <w:rPr>
          <w:noProof/>
          <w:sz w:val="22"/>
          <w:szCs w:val="22"/>
          <w:lang w:val="mt-MT"/>
        </w:rPr>
        <w:t>u</w:t>
      </w:r>
      <w:r w:rsidRPr="00F24D90">
        <w:rPr>
          <w:noProof/>
          <w:sz w:val="22"/>
          <w:szCs w:val="22"/>
          <w:lang w:val="mt-MT"/>
        </w:rPr>
        <w:t xml:space="preserve"> ta’ DVT u PE akuti u l-prevenzjoni ta’ rikorrenza.</w:t>
      </w:r>
    </w:p>
    <w:p w14:paraId="0C64B9F6" w14:textId="77777777" w:rsidR="002C17BB" w:rsidRPr="00F24D90" w:rsidRDefault="002C17BB" w:rsidP="00AA1F50">
      <w:pPr>
        <w:pStyle w:val="Default"/>
        <w:keepNext/>
        <w:rPr>
          <w:noProof/>
          <w:sz w:val="22"/>
          <w:szCs w:val="22"/>
          <w:lang w:val="mt-MT"/>
        </w:rPr>
      </w:pPr>
      <w:r w:rsidRPr="00F24D90">
        <w:rPr>
          <w:noProof/>
          <w:sz w:val="22"/>
          <w:szCs w:val="22"/>
          <w:lang w:val="mt-MT"/>
        </w:rPr>
        <w:t xml:space="preserve">Aktar minn </w:t>
      </w:r>
      <w:r w:rsidRPr="00390739">
        <w:rPr>
          <w:noProof/>
          <w:sz w:val="22"/>
          <w:szCs w:val="22"/>
          <w:lang w:val="mt-MT"/>
        </w:rPr>
        <w:t>12,800</w:t>
      </w:r>
      <w:r w:rsidRPr="00F24D90">
        <w:rPr>
          <w:noProof/>
          <w:sz w:val="22"/>
          <w:szCs w:val="22"/>
          <w:lang w:val="mt-MT"/>
        </w:rPr>
        <w:t> pazjent kienu studjati f’</w:t>
      </w:r>
      <w:r w:rsidRPr="00390739">
        <w:rPr>
          <w:noProof/>
          <w:sz w:val="22"/>
          <w:szCs w:val="22"/>
          <w:lang w:val="mt-MT"/>
        </w:rPr>
        <w:t>erba’</w:t>
      </w:r>
      <w:r w:rsidRPr="00F24D90">
        <w:rPr>
          <w:noProof/>
          <w:sz w:val="22"/>
          <w:szCs w:val="22"/>
          <w:lang w:val="mt-MT"/>
        </w:rPr>
        <w:t xml:space="preserve"> studji kliniċi ta’ fażi III randomised u kkontrollati (</w:t>
      </w:r>
      <w:r w:rsidRPr="00390739">
        <w:rPr>
          <w:noProof/>
          <w:sz w:val="22"/>
          <w:szCs w:val="22"/>
          <w:lang w:val="mt-MT"/>
        </w:rPr>
        <w:t>Einstein DVT, Einstein PE, Einstein Extension u Einstein Choice</w:t>
      </w:r>
      <w:r w:rsidRPr="00F24D90">
        <w:rPr>
          <w:noProof/>
          <w:sz w:val="22"/>
          <w:szCs w:val="22"/>
          <w:lang w:val="mt-MT"/>
        </w:rPr>
        <w:t>) u barra dan twettqet analiżi globali definita minn qabel tal-istudji Einstein DVT u Einstein PE. It-tul totali ta</w:t>
      </w:r>
      <w:r w:rsidRPr="00390739">
        <w:rPr>
          <w:noProof/>
          <w:sz w:val="22"/>
          <w:szCs w:val="22"/>
          <w:lang w:val="mt-MT"/>
        </w:rPr>
        <w:t>t</w:t>
      </w:r>
      <w:r w:rsidRPr="00F24D90">
        <w:rPr>
          <w:noProof/>
          <w:sz w:val="22"/>
          <w:szCs w:val="22"/>
          <w:lang w:val="mt-MT"/>
        </w:rPr>
        <w:t>-</w:t>
      </w:r>
      <w:r w:rsidRPr="00390739">
        <w:rPr>
          <w:noProof/>
          <w:sz w:val="22"/>
          <w:szCs w:val="22"/>
          <w:lang w:val="mt-MT"/>
        </w:rPr>
        <w:t>trattament</w:t>
      </w:r>
      <w:r w:rsidRPr="00F24D90">
        <w:rPr>
          <w:noProof/>
          <w:sz w:val="22"/>
          <w:szCs w:val="22"/>
          <w:lang w:val="mt-MT"/>
        </w:rPr>
        <w:t xml:space="preserve"> </w:t>
      </w:r>
      <w:r w:rsidRPr="00390739">
        <w:rPr>
          <w:noProof/>
          <w:sz w:val="22"/>
          <w:szCs w:val="22"/>
          <w:lang w:val="mt-MT"/>
        </w:rPr>
        <w:t>ik</w:t>
      </w:r>
      <w:r w:rsidRPr="00F24D90">
        <w:rPr>
          <w:noProof/>
          <w:sz w:val="22"/>
          <w:szCs w:val="22"/>
          <w:lang w:val="mt-MT"/>
        </w:rPr>
        <w:t>kombinat fl-istudji kollha kien sa 21</w:t>
      </w:r>
      <w:r w:rsidRPr="00390739">
        <w:rPr>
          <w:noProof/>
          <w:sz w:val="22"/>
          <w:szCs w:val="22"/>
          <w:lang w:val="mt-MT"/>
        </w:rPr>
        <w:t> </w:t>
      </w:r>
      <w:r w:rsidRPr="00F24D90">
        <w:rPr>
          <w:noProof/>
          <w:sz w:val="22"/>
          <w:szCs w:val="22"/>
          <w:lang w:val="mt-MT"/>
        </w:rPr>
        <w:t>xahar.</w:t>
      </w:r>
    </w:p>
    <w:p w14:paraId="0F3EDCA0" w14:textId="77777777" w:rsidR="002C17BB" w:rsidRPr="00F24D90" w:rsidRDefault="002C17BB" w:rsidP="00AA1F50">
      <w:pPr>
        <w:pStyle w:val="Default"/>
        <w:keepNext/>
        <w:rPr>
          <w:noProof/>
          <w:sz w:val="22"/>
          <w:szCs w:val="22"/>
          <w:lang w:val="mt-MT"/>
        </w:rPr>
      </w:pPr>
    </w:p>
    <w:p w14:paraId="79A299D3" w14:textId="161F2021" w:rsidR="002C17BB" w:rsidRPr="00F24D90" w:rsidRDefault="002C17BB" w:rsidP="00AA1F50">
      <w:pPr>
        <w:pStyle w:val="Default"/>
        <w:keepNext/>
        <w:rPr>
          <w:noProof/>
          <w:sz w:val="22"/>
          <w:szCs w:val="22"/>
          <w:lang w:val="mt-MT"/>
        </w:rPr>
      </w:pPr>
      <w:r w:rsidRPr="00F24D90">
        <w:rPr>
          <w:noProof/>
          <w:sz w:val="22"/>
          <w:szCs w:val="22"/>
          <w:lang w:val="mt-MT"/>
        </w:rPr>
        <w:t>F’Einstein DVT 3,449 pazjent b’DVT akuta ġew studjati għa</w:t>
      </w:r>
      <w:r w:rsidRPr="00390739">
        <w:rPr>
          <w:noProof/>
          <w:sz w:val="22"/>
          <w:szCs w:val="22"/>
          <w:lang w:val="mt-MT"/>
        </w:rPr>
        <w:t>t</w:t>
      </w:r>
      <w:r w:rsidRPr="00F24D90">
        <w:rPr>
          <w:noProof/>
          <w:sz w:val="22"/>
          <w:szCs w:val="22"/>
          <w:lang w:val="mt-MT"/>
        </w:rPr>
        <w:t>-</w:t>
      </w:r>
      <w:r w:rsidRPr="00390739">
        <w:rPr>
          <w:noProof/>
          <w:sz w:val="22"/>
          <w:szCs w:val="22"/>
          <w:lang w:val="mt-MT"/>
        </w:rPr>
        <w:t>trattament</w:t>
      </w:r>
      <w:r w:rsidRPr="00F24D90">
        <w:rPr>
          <w:noProof/>
          <w:sz w:val="22"/>
          <w:szCs w:val="22"/>
          <w:lang w:val="mt-MT"/>
        </w:rPr>
        <w:t xml:space="preserve"> ta’ DVT u l-prevenzjoni ta’ DVT u PE rikorrenti (pazjenti li ppreżentaw b’PE sintomatiku kienu esklużi minn dan l-istudju). It-tul ta</w:t>
      </w:r>
      <w:r w:rsidRPr="00390739">
        <w:rPr>
          <w:noProof/>
          <w:sz w:val="22"/>
          <w:szCs w:val="22"/>
          <w:lang w:val="mt-MT"/>
        </w:rPr>
        <w:t>t</w:t>
      </w:r>
      <w:r w:rsidRPr="00F24D90">
        <w:rPr>
          <w:noProof/>
          <w:sz w:val="22"/>
          <w:szCs w:val="22"/>
          <w:lang w:val="mt-MT"/>
        </w:rPr>
        <w:t>-</w:t>
      </w:r>
      <w:r w:rsidRPr="00390739">
        <w:rPr>
          <w:noProof/>
          <w:sz w:val="22"/>
          <w:szCs w:val="22"/>
          <w:lang w:val="mt-MT"/>
        </w:rPr>
        <w:t>trattament</w:t>
      </w:r>
      <w:r w:rsidRPr="00F24D90">
        <w:rPr>
          <w:noProof/>
          <w:sz w:val="22"/>
          <w:szCs w:val="22"/>
          <w:lang w:val="mt-MT"/>
        </w:rPr>
        <w:t xml:space="preserve"> kien għal 3, 6 jew 12-il</w:t>
      </w:r>
      <w:r w:rsidR="00F91926">
        <w:rPr>
          <w:noProof/>
          <w:sz w:val="22"/>
          <w:szCs w:val="22"/>
          <w:lang w:val="mt-MT"/>
        </w:rPr>
        <w:t> </w:t>
      </w:r>
      <w:r w:rsidRPr="00F24D90">
        <w:rPr>
          <w:noProof/>
          <w:sz w:val="22"/>
          <w:szCs w:val="22"/>
          <w:lang w:val="mt-MT"/>
        </w:rPr>
        <w:t>xahar u dan kien jiddependi mill-ġudizzju kliniku tal-investigatur.</w:t>
      </w:r>
    </w:p>
    <w:p w14:paraId="6DF41A3A" w14:textId="77777777" w:rsidR="002C17BB" w:rsidRPr="00F24D90" w:rsidRDefault="002C17BB" w:rsidP="00AA1F50">
      <w:pPr>
        <w:pStyle w:val="Default"/>
        <w:keepNext/>
        <w:rPr>
          <w:noProof/>
          <w:sz w:val="22"/>
          <w:szCs w:val="22"/>
          <w:lang w:val="mt-MT"/>
        </w:rPr>
      </w:pPr>
      <w:r w:rsidRPr="00F24D90">
        <w:rPr>
          <w:noProof/>
          <w:sz w:val="22"/>
          <w:szCs w:val="22"/>
          <w:lang w:val="mt-MT"/>
        </w:rPr>
        <w:t>Għa</w:t>
      </w:r>
      <w:r w:rsidRPr="00390739">
        <w:rPr>
          <w:noProof/>
          <w:sz w:val="22"/>
          <w:szCs w:val="22"/>
          <w:lang w:val="mt-MT"/>
        </w:rPr>
        <w:t>t</w:t>
      </w:r>
      <w:r w:rsidRPr="00F24D90">
        <w:rPr>
          <w:noProof/>
          <w:sz w:val="22"/>
          <w:szCs w:val="22"/>
          <w:lang w:val="mt-MT"/>
        </w:rPr>
        <w:t>-</w:t>
      </w:r>
      <w:r w:rsidRPr="00390739">
        <w:rPr>
          <w:noProof/>
          <w:sz w:val="22"/>
          <w:szCs w:val="22"/>
          <w:lang w:val="mt-MT"/>
        </w:rPr>
        <w:t>trattament</w:t>
      </w:r>
      <w:r w:rsidRPr="00F24D90">
        <w:rPr>
          <w:noProof/>
          <w:sz w:val="22"/>
          <w:szCs w:val="22"/>
          <w:lang w:val="mt-MT"/>
        </w:rPr>
        <w:t xml:space="preserve"> inizjali ta’ 3 ġimgħat għal DVT akuta 15 mg rivaroxaban ingħata darbtejn kuljum. Dan kien segwit minn 20 mg rivaroxaban darba kuljum.</w:t>
      </w:r>
    </w:p>
    <w:p w14:paraId="489F1689" w14:textId="77777777" w:rsidR="002C17BB" w:rsidRPr="00F24D90" w:rsidRDefault="002C17BB" w:rsidP="00AA1F50">
      <w:pPr>
        <w:pStyle w:val="Default"/>
        <w:keepNext/>
        <w:rPr>
          <w:noProof/>
          <w:sz w:val="22"/>
          <w:szCs w:val="22"/>
          <w:lang w:val="mt-MT"/>
        </w:rPr>
      </w:pPr>
    </w:p>
    <w:p w14:paraId="1A305C2A" w14:textId="43203E7F" w:rsidR="002C17BB" w:rsidRPr="00F24D90" w:rsidRDefault="002C17BB" w:rsidP="00AA1F50">
      <w:pPr>
        <w:pStyle w:val="Default"/>
        <w:keepNext/>
        <w:rPr>
          <w:noProof/>
          <w:sz w:val="22"/>
          <w:szCs w:val="22"/>
          <w:lang w:val="mt-MT"/>
        </w:rPr>
      </w:pPr>
      <w:r w:rsidRPr="00F24D90">
        <w:rPr>
          <w:noProof/>
          <w:sz w:val="22"/>
          <w:szCs w:val="22"/>
          <w:lang w:val="mt-MT"/>
        </w:rPr>
        <w:t>F’Einstein PE, 4,832 pazjent b’PE akut ġew studjati għa</w:t>
      </w:r>
      <w:r w:rsidRPr="00390739">
        <w:rPr>
          <w:noProof/>
          <w:sz w:val="22"/>
          <w:szCs w:val="22"/>
          <w:lang w:val="mt-MT"/>
        </w:rPr>
        <w:t>t-trattament</w:t>
      </w:r>
      <w:r w:rsidRPr="00F24D90">
        <w:rPr>
          <w:noProof/>
          <w:sz w:val="22"/>
          <w:szCs w:val="22"/>
          <w:lang w:val="mt-MT"/>
        </w:rPr>
        <w:t xml:space="preserve"> ta’ PE u l-prevenzjoni ta’ DVT u PE rikorrenti. It-tul ta</w:t>
      </w:r>
      <w:r w:rsidRPr="00390739">
        <w:rPr>
          <w:noProof/>
          <w:sz w:val="22"/>
          <w:szCs w:val="22"/>
          <w:lang w:val="mt-MT"/>
        </w:rPr>
        <w:t>t</w:t>
      </w:r>
      <w:r w:rsidRPr="00F24D90">
        <w:rPr>
          <w:noProof/>
          <w:sz w:val="22"/>
          <w:szCs w:val="22"/>
          <w:lang w:val="mt-MT"/>
        </w:rPr>
        <w:t>-</w:t>
      </w:r>
      <w:r w:rsidRPr="00390739">
        <w:rPr>
          <w:noProof/>
          <w:sz w:val="22"/>
          <w:szCs w:val="22"/>
          <w:lang w:val="mt-MT"/>
        </w:rPr>
        <w:t>trattament</w:t>
      </w:r>
      <w:r w:rsidRPr="00F24D90">
        <w:rPr>
          <w:noProof/>
          <w:sz w:val="22"/>
          <w:szCs w:val="22"/>
          <w:lang w:val="mt-MT"/>
        </w:rPr>
        <w:t xml:space="preserve"> kien għal 3, 6 jew 12-il</w:t>
      </w:r>
      <w:r w:rsidR="00F91926">
        <w:rPr>
          <w:noProof/>
          <w:sz w:val="22"/>
          <w:szCs w:val="22"/>
          <w:lang w:val="mt-MT"/>
        </w:rPr>
        <w:t> </w:t>
      </w:r>
      <w:r w:rsidRPr="00F24D90">
        <w:rPr>
          <w:noProof/>
          <w:sz w:val="22"/>
          <w:szCs w:val="22"/>
          <w:lang w:val="mt-MT"/>
        </w:rPr>
        <w:t>xahar u dan kien jiddependi fuq il-ġudizzju kliniku tal-investigatur.</w:t>
      </w:r>
    </w:p>
    <w:p w14:paraId="4C4C7B4B" w14:textId="470A63EE" w:rsidR="002C17BB" w:rsidRPr="00F24D90" w:rsidRDefault="002C17BB" w:rsidP="00AA1F50">
      <w:pPr>
        <w:pStyle w:val="Default"/>
        <w:keepNext/>
        <w:rPr>
          <w:noProof/>
          <w:sz w:val="22"/>
          <w:szCs w:val="22"/>
          <w:lang w:val="mt-MT"/>
        </w:rPr>
      </w:pPr>
      <w:r w:rsidRPr="00F24D90">
        <w:rPr>
          <w:noProof/>
          <w:sz w:val="22"/>
          <w:szCs w:val="22"/>
          <w:lang w:val="mt-MT"/>
        </w:rPr>
        <w:t>Għa</w:t>
      </w:r>
      <w:r w:rsidRPr="00390739">
        <w:rPr>
          <w:noProof/>
          <w:sz w:val="22"/>
          <w:szCs w:val="22"/>
          <w:lang w:val="mt-MT"/>
        </w:rPr>
        <w:t>t</w:t>
      </w:r>
      <w:r w:rsidRPr="00F24D90">
        <w:rPr>
          <w:noProof/>
          <w:sz w:val="22"/>
          <w:szCs w:val="22"/>
          <w:lang w:val="mt-MT"/>
        </w:rPr>
        <w:t>-</w:t>
      </w:r>
      <w:r w:rsidRPr="00390739">
        <w:rPr>
          <w:noProof/>
          <w:sz w:val="22"/>
          <w:szCs w:val="22"/>
          <w:lang w:val="mt-MT"/>
        </w:rPr>
        <w:t>trattament</w:t>
      </w:r>
      <w:r w:rsidRPr="00F24D90">
        <w:rPr>
          <w:noProof/>
          <w:sz w:val="22"/>
          <w:szCs w:val="22"/>
          <w:lang w:val="mt-MT"/>
        </w:rPr>
        <w:t xml:space="preserve"> inizjali ta’ PE akut 15 mg rivaroxaban ingħata darbtejn kuljum għal 3 ġimgħat. Dan kien segwit minn 20 mg rivaroxaban darba kuljum.</w:t>
      </w:r>
    </w:p>
    <w:p w14:paraId="2D22C364" w14:textId="77777777" w:rsidR="002C17BB" w:rsidRPr="00F24D90" w:rsidRDefault="002C17BB" w:rsidP="00AA1F50">
      <w:pPr>
        <w:pStyle w:val="Default"/>
        <w:keepNext/>
        <w:rPr>
          <w:noProof/>
          <w:sz w:val="22"/>
          <w:szCs w:val="22"/>
          <w:lang w:val="mt-MT"/>
        </w:rPr>
      </w:pPr>
    </w:p>
    <w:p w14:paraId="29AE9052" w14:textId="77777777" w:rsidR="002C17BB" w:rsidRPr="00F24D90" w:rsidRDefault="002C17BB" w:rsidP="00AA1F50">
      <w:pPr>
        <w:pStyle w:val="Default"/>
        <w:keepNext/>
        <w:rPr>
          <w:noProof/>
          <w:sz w:val="22"/>
          <w:szCs w:val="22"/>
          <w:lang w:val="mt-MT"/>
        </w:rPr>
      </w:pPr>
      <w:r w:rsidRPr="00F24D90">
        <w:rPr>
          <w:noProof/>
          <w:sz w:val="22"/>
          <w:szCs w:val="22"/>
          <w:lang w:val="mt-MT"/>
        </w:rPr>
        <w:t xml:space="preserve">Kemm fl-istudju Einstein DVT kif ukoll f’Einstein PE, il-kors ta’ </w:t>
      </w:r>
      <w:r w:rsidRPr="00390739">
        <w:rPr>
          <w:noProof/>
          <w:sz w:val="22"/>
          <w:szCs w:val="22"/>
          <w:lang w:val="mt-MT"/>
        </w:rPr>
        <w:t>trattament</w:t>
      </w:r>
      <w:r w:rsidRPr="00F24D90">
        <w:rPr>
          <w:noProof/>
          <w:sz w:val="22"/>
          <w:szCs w:val="22"/>
          <w:lang w:val="mt-MT"/>
        </w:rPr>
        <w:t xml:space="preserve"> ta’ paragun kien jikkonsisti minn enoxaparin mogħti għal mill-inqas 5</w:t>
      </w:r>
      <w:r w:rsidRPr="00390739">
        <w:rPr>
          <w:noProof/>
          <w:sz w:val="22"/>
          <w:szCs w:val="22"/>
          <w:lang w:val="mt-MT"/>
        </w:rPr>
        <w:t> </w:t>
      </w:r>
      <w:r w:rsidRPr="00F24D90">
        <w:rPr>
          <w:noProof/>
          <w:sz w:val="22"/>
          <w:szCs w:val="22"/>
          <w:lang w:val="mt-MT"/>
        </w:rPr>
        <w:t xml:space="preserve">ijiem flimkien ma’ </w:t>
      </w:r>
      <w:r w:rsidRPr="00390739">
        <w:rPr>
          <w:noProof/>
          <w:sz w:val="22"/>
          <w:szCs w:val="22"/>
          <w:lang w:val="mt-MT"/>
        </w:rPr>
        <w:t>trattament</w:t>
      </w:r>
      <w:r w:rsidRPr="00F24D90">
        <w:rPr>
          <w:noProof/>
          <w:sz w:val="22"/>
          <w:szCs w:val="22"/>
          <w:lang w:val="mt-MT"/>
        </w:rPr>
        <w:t xml:space="preserve"> b’antagonist ta</w:t>
      </w:r>
      <w:r w:rsidRPr="00390739">
        <w:rPr>
          <w:noProof/>
          <w:sz w:val="22"/>
          <w:szCs w:val="22"/>
          <w:lang w:val="mt-MT"/>
        </w:rPr>
        <w:t>l-</w:t>
      </w:r>
      <w:r w:rsidRPr="00F24D90">
        <w:rPr>
          <w:noProof/>
          <w:sz w:val="22"/>
          <w:szCs w:val="22"/>
          <w:lang w:val="mt-MT"/>
        </w:rPr>
        <w:t>vitamina K sakemm PT/INR kien fil-firxa terapewtika (</w:t>
      </w:r>
      <w:r w:rsidRPr="00F24D90">
        <w:rPr>
          <w:noProof/>
          <w:sz w:val="22"/>
          <w:szCs w:val="22"/>
          <w:lang w:val="mt-MT"/>
        </w:rPr>
        <w:sym w:font="Symbol" w:char="F0B3"/>
      </w:r>
      <w:r w:rsidRPr="00390739">
        <w:rPr>
          <w:noProof/>
          <w:sz w:val="22"/>
          <w:szCs w:val="22"/>
          <w:lang w:val="mt-MT"/>
        </w:rPr>
        <w:t> </w:t>
      </w:r>
      <w:r w:rsidRPr="00F24D90">
        <w:rPr>
          <w:noProof/>
          <w:sz w:val="22"/>
          <w:szCs w:val="22"/>
          <w:lang w:val="mt-MT"/>
        </w:rPr>
        <w:t>2.0). I</w:t>
      </w:r>
      <w:r w:rsidRPr="00390739">
        <w:rPr>
          <w:noProof/>
          <w:sz w:val="22"/>
          <w:szCs w:val="22"/>
          <w:lang w:val="mt-MT"/>
        </w:rPr>
        <w:t>t</w:t>
      </w:r>
      <w:r w:rsidRPr="00F24D90">
        <w:rPr>
          <w:noProof/>
          <w:sz w:val="22"/>
          <w:szCs w:val="22"/>
          <w:lang w:val="mt-MT"/>
        </w:rPr>
        <w:t>-</w:t>
      </w:r>
      <w:r w:rsidRPr="00390739">
        <w:rPr>
          <w:noProof/>
          <w:sz w:val="22"/>
          <w:szCs w:val="22"/>
          <w:lang w:val="mt-MT"/>
        </w:rPr>
        <w:t>trattament</w:t>
      </w:r>
      <w:r w:rsidRPr="00F24D90">
        <w:rPr>
          <w:noProof/>
          <w:sz w:val="22"/>
          <w:szCs w:val="22"/>
          <w:lang w:val="mt-MT"/>
        </w:rPr>
        <w:t xml:space="preserve"> tkompl</w:t>
      </w:r>
      <w:r w:rsidRPr="00390739">
        <w:rPr>
          <w:noProof/>
          <w:sz w:val="22"/>
          <w:szCs w:val="22"/>
          <w:lang w:val="mt-MT"/>
        </w:rPr>
        <w:t>a</w:t>
      </w:r>
      <w:r w:rsidRPr="00F24D90">
        <w:rPr>
          <w:noProof/>
          <w:sz w:val="22"/>
          <w:szCs w:val="22"/>
          <w:lang w:val="mt-MT"/>
        </w:rPr>
        <w:t xml:space="preserve"> b’doża aġġustata ta’ antagonist tal-vitamina K biex il-valuri ta’ PT/INR jinżammu fil-firxa terapewtika ta’ 2.0 sa 3.0.</w:t>
      </w:r>
    </w:p>
    <w:p w14:paraId="28E36E16" w14:textId="77777777" w:rsidR="002C17BB" w:rsidRPr="00F24D90" w:rsidRDefault="002C17BB" w:rsidP="00AA1F50">
      <w:pPr>
        <w:pStyle w:val="Default"/>
        <w:keepNext/>
        <w:rPr>
          <w:noProof/>
          <w:sz w:val="22"/>
          <w:szCs w:val="22"/>
          <w:lang w:val="mt-MT"/>
        </w:rPr>
      </w:pPr>
    </w:p>
    <w:p w14:paraId="380302BB" w14:textId="1391A89D" w:rsidR="002C17BB" w:rsidRPr="00F24D90" w:rsidRDefault="002C17BB" w:rsidP="00AA1F50">
      <w:pPr>
        <w:pStyle w:val="Default"/>
        <w:keepNext/>
        <w:rPr>
          <w:noProof/>
          <w:sz w:val="22"/>
          <w:szCs w:val="22"/>
          <w:lang w:val="mt-MT"/>
        </w:rPr>
      </w:pPr>
      <w:r w:rsidRPr="00F24D90">
        <w:rPr>
          <w:noProof/>
          <w:sz w:val="22"/>
          <w:szCs w:val="22"/>
          <w:lang w:val="mt-MT"/>
        </w:rPr>
        <w:t xml:space="preserve">F’Einstein Extension 1,197 pazjent b’DVT jew PE ġew studjati għall-prevenzjoni ta’ DVT u PE rikorrenti. It-tul ta’ </w:t>
      </w:r>
      <w:r w:rsidRPr="00390739">
        <w:rPr>
          <w:noProof/>
          <w:sz w:val="22"/>
          <w:szCs w:val="22"/>
          <w:lang w:val="mt-MT"/>
        </w:rPr>
        <w:t>trattament</w:t>
      </w:r>
      <w:r w:rsidRPr="00F24D90">
        <w:rPr>
          <w:noProof/>
          <w:sz w:val="22"/>
          <w:szCs w:val="22"/>
          <w:lang w:val="mt-MT"/>
        </w:rPr>
        <w:t xml:space="preserve"> kien għal 6 jew 12-il</w:t>
      </w:r>
      <w:r w:rsidR="00F91926">
        <w:rPr>
          <w:noProof/>
          <w:sz w:val="22"/>
          <w:szCs w:val="22"/>
          <w:lang w:val="mt-MT"/>
        </w:rPr>
        <w:t> </w:t>
      </w:r>
      <w:r w:rsidRPr="00F24D90">
        <w:rPr>
          <w:noProof/>
          <w:sz w:val="22"/>
          <w:szCs w:val="22"/>
          <w:lang w:val="mt-MT"/>
        </w:rPr>
        <w:t>xahar oħra f’pazjenti li kienu temmew 6 sa 12-il</w:t>
      </w:r>
      <w:r w:rsidR="00F91926">
        <w:rPr>
          <w:noProof/>
          <w:sz w:val="22"/>
          <w:szCs w:val="22"/>
          <w:lang w:val="mt-MT"/>
        </w:rPr>
        <w:t> </w:t>
      </w:r>
      <w:r w:rsidRPr="00F24D90">
        <w:rPr>
          <w:noProof/>
          <w:sz w:val="22"/>
          <w:szCs w:val="22"/>
          <w:lang w:val="mt-MT"/>
        </w:rPr>
        <w:t xml:space="preserve">xahar ta’ </w:t>
      </w:r>
      <w:r w:rsidRPr="00390739">
        <w:rPr>
          <w:noProof/>
          <w:sz w:val="22"/>
          <w:szCs w:val="22"/>
          <w:lang w:val="mt-MT"/>
        </w:rPr>
        <w:t>trattament</w:t>
      </w:r>
      <w:r w:rsidRPr="00F24D90">
        <w:rPr>
          <w:noProof/>
          <w:sz w:val="22"/>
          <w:szCs w:val="22"/>
          <w:lang w:val="mt-MT"/>
        </w:rPr>
        <w:t xml:space="preserve"> għal tromboemboliżmu fil-vini skont il-ġudizzju kliniku tal-investigatur. </w:t>
      </w:r>
      <w:r w:rsidR="006E04E5" w:rsidRPr="00244621">
        <w:rPr>
          <w:noProof/>
          <w:sz w:val="22"/>
          <w:szCs w:val="22"/>
          <w:lang w:val="mt-MT"/>
        </w:rPr>
        <w:t>Rivaroxaban</w:t>
      </w:r>
      <w:r w:rsidRPr="00F24D90">
        <w:rPr>
          <w:noProof/>
          <w:sz w:val="22"/>
          <w:szCs w:val="22"/>
          <w:lang w:val="mt-MT"/>
        </w:rPr>
        <w:t xml:space="preserve"> 20 mg darba kuljum kien imqabbel mal-plaċebo.</w:t>
      </w:r>
    </w:p>
    <w:p w14:paraId="668C975F" w14:textId="77777777" w:rsidR="002C17BB" w:rsidRPr="00F24D90" w:rsidRDefault="002C17BB" w:rsidP="00AA1F50">
      <w:pPr>
        <w:pStyle w:val="Default"/>
        <w:keepNext/>
        <w:rPr>
          <w:noProof/>
          <w:sz w:val="22"/>
          <w:szCs w:val="22"/>
          <w:lang w:val="mt-MT"/>
        </w:rPr>
      </w:pPr>
    </w:p>
    <w:p w14:paraId="3A9816BE" w14:textId="77777777" w:rsidR="002C17BB" w:rsidRPr="00F24D90" w:rsidRDefault="002C17BB" w:rsidP="00AA1F50">
      <w:pPr>
        <w:pStyle w:val="Default"/>
        <w:keepNext/>
        <w:rPr>
          <w:noProof/>
          <w:sz w:val="22"/>
          <w:szCs w:val="22"/>
          <w:lang w:val="mt-MT"/>
        </w:rPr>
      </w:pPr>
      <w:r w:rsidRPr="00390739">
        <w:rPr>
          <w:noProof/>
          <w:sz w:val="22"/>
          <w:szCs w:val="22"/>
          <w:lang w:val="mt-MT"/>
        </w:rPr>
        <w:t xml:space="preserve">Einstein DVT, PE u Extension </w:t>
      </w:r>
      <w:r w:rsidRPr="00F24D90">
        <w:rPr>
          <w:noProof/>
          <w:sz w:val="22"/>
          <w:szCs w:val="22"/>
          <w:lang w:val="mt-MT"/>
        </w:rPr>
        <w:t>użaw l-istess riżultat primarju u sekondarju tal-effikaċja definiti minn qabel. Ir-riżultat primarju tal-effikaċja kien VTE sintomatiku rikorrenti definit bħala t-taħlita ta’ DVT rikorrenti jew PE fatali jew mhux fatali. Ir-riżultat sekondarju tal-effikaċja kien definit bħala t-taħlita ta’ DVT rikorrenti, PE mhux fatali u mewt minn kull kawża.</w:t>
      </w:r>
    </w:p>
    <w:p w14:paraId="77AD3AD5" w14:textId="4866816A" w:rsidR="002C17BB" w:rsidRPr="00390739" w:rsidRDefault="002C17BB" w:rsidP="00AA1F50">
      <w:pPr>
        <w:pStyle w:val="BayerBodyTextFull"/>
        <w:spacing w:before="0" w:after="0"/>
        <w:rPr>
          <w:rFonts w:eastAsia="PMingLiU"/>
          <w:sz w:val="22"/>
          <w:lang w:val="mt-MT" w:eastAsia="zh-TW"/>
        </w:rPr>
      </w:pPr>
      <w:r w:rsidRPr="00390739">
        <w:rPr>
          <w:rFonts w:eastAsia="PMingLiU"/>
          <w:sz w:val="22"/>
          <w:lang w:val="mt-MT" w:eastAsia="zh-TW"/>
        </w:rPr>
        <w:t>F’Einstein Choice, 3,396</w:t>
      </w:r>
      <w:r w:rsidR="00F96012">
        <w:rPr>
          <w:rFonts w:eastAsia="PMingLiU"/>
          <w:sz w:val="22"/>
          <w:lang w:val="mt-MT" w:eastAsia="zh-TW"/>
        </w:rPr>
        <w:t> </w:t>
      </w:r>
      <w:r w:rsidRPr="00390739">
        <w:rPr>
          <w:rFonts w:eastAsia="PMingLiU"/>
          <w:sz w:val="22"/>
          <w:lang w:val="mt-MT" w:eastAsia="zh-TW"/>
        </w:rPr>
        <w:t>pazjent b’DVT u/jew PE sintomatiċi kkonfermati li spiċċaw 6-12-il</w:t>
      </w:r>
      <w:r w:rsidR="00F96012">
        <w:rPr>
          <w:rFonts w:eastAsia="PMingLiU"/>
          <w:sz w:val="22"/>
          <w:lang w:val="mt-MT" w:eastAsia="zh-TW"/>
        </w:rPr>
        <w:t> </w:t>
      </w:r>
      <w:r w:rsidRPr="00390739">
        <w:rPr>
          <w:rFonts w:eastAsia="PMingLiU"/>
          <w:sz w:val="22"/>
          <w:lang w:val="mt-MT" w:eastAsia="zh-TW"/>
        </w:rPr>
        <w:t xml:space="preserve">xahar ta’ trattament </w:t>
      </w:r>
      <w:r w:rsidRPr="00390739">
        <w:rPr>
          <w:noProof/>
          <w:sz w:val="22"/>
          <w:szCs w:val="22"/>
          <w:lang w:val="mt-MT"/>
        </w:rPr>
        <w:t>kontra l-koagulazzjoni</w:t>
      </w:r>
      <w:r w:rsidRPr="00390739">
        <w:rPr>
          <w:rFonts w:eastAsia="PMingLiU"/>
          <w:sz w:val="22"/>
          <w:lang w:val="mt-MT" w:eastAsia="zh-TW"/>
        </w:rPr>
        <w:t xml:space="preserve"> kienu studjati għall-prevenzjoni ta’ PE fatali jew DVT jew PE rikorrenti sintomatiċi mhux fatali. Pazjenti b’indikazzjoni ta’ għoti ta’ dożaġġ terapewtiku kontinwu ta’ sustanza </w:t>
      </w:r>
      <w:r w:rsidRPr="00390739">
        <w:rPr>
          <w:noProof/>
          <w:sz w:val="22"/>
          <w:szCs w:val="22"/>
          <w:lang w:val="mt-MT"/>
        </w:rPr>
        <w:t>kontra l-koagulazzjoni</w:t>
      </w:r>
      <w:r w:rsidRPr="00390739">
        <w:rPr>
          <w:rFonts w:eastAsia="PMingLiU"/>
          <w:sz w:val="22"/>
          <w:lang w:val="mt-MT" w:eastAsia="zh-TW"/>
        </w:rPr>
        <w:t xml:space="preserve"> ġew esklużi mill-istudju. It-tul tat-trattament kien sa 12-il</w:t>
      </w:r>
      <w:r w:rsidR="00F96012">
        <w:rPr>
          <w:rFonts w:eastAsia="PMingLiU"/>
          <w:sz w:val="22"/>
          <w:lang w:val="mt-MT" w:eastAsia="zh-TW"/>
        </w:rPr>
        <w:t> </w:t>
      </w:r>
      <w:r w:rsidRPr="00390739">
        <w:rPr>
          <w:rFonts w:eastAsia="PMingLiU"/>
          <w:sz w:val="22"/>
          <w:lang w:val="mt-MT" w:eastAsia="zh-TW"/>
        </w:rPr>
        <w:t>xahar skont id-</w:t>
      </w:r>
      <w:r w:rsidRPr="00390739">
        <w:rPr>
          <w:rFonts w:eastAsia="PMingLiU"/>
          <w:i/>
          <w:sz w:val="22"/>
          <w:lang w:val="mt-MT" w:eastAsia="zh-TW"/>
        </w:rPr>
        <w:t>data</w:t>
      </w:r>
      <w:r w:rsidRPr="00390739">
        <w:rPr>
          <w:rFonts w:eastAsia="PMingLiU"/>
          <w:sz w:val="22"/>
          <w:lang w:val="mt-MT" w:eastAsia="zh-TW"/>
        </w:rPr>
        <w:t xml:space="preserve"> individwali tar-randomisation (medjan: 351 jum). </w:t>
      </w:r>
      <w:r w:rsidR="006E04E5" w:rsidRPr="00244621">
        <w:rPr>
          <w:rFonts w:eastAsia="PMingLiU"/>
          <w:sz w:val="22"/>
          <w:lang w:val="mt-MT" w:eastAsia="zh-TW"/>
        </w:rPr>
        <w:t>Rivaroxaban</w:t>
      </w:r>
      <w:r w:rsidRPr="00390739">
        <w:rPr>
          <w:rFonts w:eastAsia="PMingLiU"/>
          <w:sz w:val="22"/>
          <w:lang w:val="mt-MT" w:eastAsia="zh-TW"/>
        </w:rPr>
        <w:t xml:space="preserve"> 20 mg darba kuljum u </w:t>
      </w:r>
      <w:r w:rsidR="006E04E5" w:rsidRPr="00244621">
        <w:rPr>
          <w:rFonts w:eastAsia="PMingLiU"/>
          <w:sz w:val="22"/>
          <w:lang w:val="mt-MT" w:eastAsia="zh-TW"/>
        </w:rPr>
        <w:t>rivaroxaban</w:t>
      </w:r>
      <w:r w:rsidRPr="00390739">
        <w:rPr>
          <w:rFonts w:eastAsia="PMingLiU"/>
          <w:sz w:val="22"/>
          <w:lang w:val="mt-MT" w:eastAsia="zh-TW"/>
        </w:rPr>
        <w:t xml:space="preserve"> 10 mg darba kuljum ġew imqabbla ma’ 100 mg acetylsalicylic acid darba kuljum.</w:t>
      </w:r>
    </w:p>
    <w:p w14:paraId="4BB6E5FA" w14:textId="77777777" w:rsidR="002C17BB" w:rsidRPr="00F24D90" w:rsidRDefault="002C17BB" w:rsidP="00AA1F50">
      <w:pPr>
        <w:pStyle w:val="Default"/>
        <w:keepNext/>
        <w:rPr>
          <w:noProof/>
          <w:color w:val="auto"/>
          <w:sz w:val="22"/>
          <w:szCs w:val="22"/>
          <w:lang w:val="mt-MT"/>
        </w:rPr>
      </w:pPr>
      <w:r w:rsidRPr="00F24D90">
        <w:rPr>
          <w:noProof/>
          <w:color w:val="auto"/>
          <w:sz w:val="22"/>
          <w:szCs w:val="22"/>
          <w:lang w:val="mt-MT"/>
        </w:rPr>
        <w:t>Ir-riżultat primarju tal-effikaċja kien VTE sintomatiku rikorrenti definit bħala t-taħlita ta’ DVT rikorrenti jew PE fatali jew mhux fatali.</w:t>
      </w:r>
    </w:p>
    <w:p w14:paraId="42A1978A" w14:textId="7AA9B9D7" w:rsidR="002C17BB" w:rsidRPr="00F24D90" w:rsidRDefault="002C17BB" w:rsidP="00AA1F50">
      <w:pPr>
        <w:pStyle w:val="Default"/>
        <w:keepNext/>
        <w:rPr>
          <w:noProof/>
          <w:sz w:val="22"/>
          <w:szCs w:val="22"/>
          <w:lang w:val="mt-MT"/>
        </w:rPr>
      </w:pPr>
      <w:r w:rsidRPr="00F24D90">
        <w:rPr>
          <w:noProof/>
          <w:sz w:val="22"/>
          <w:szCs w:val="22"/>
          <w:lang w:val="mt-MT"/>
        </w:rPr>
        <w:t>Fl-istudju Einstein DVT (ara Tabella</w:t>
      </w:r>
      <w:r w:rsidRPr="00390739">
        <w:rPr>
          <w:noProof/>
          <w:sz w:val="22"/>
          <w:szCs w:val="22"/>
          <w:lang w:val="mt-MT"/>
        </w:rPr>
        <w:t> </w:t>
      </w:r>
      <w:r w:rsidRPr="00F24D90">
        <w:rPr>
          <w:noProof/>
          <w:sz w:val="22"/>
          <w:szCs w:val="22"/>
          <w:lang w:val="mt-MT"/>
        </w:rPr>
        <w:t>5) rivaroxaban intwera li mhux inferjuri għal enoxaparin/VKA għar-riżultat primarju tal-effikaċja (p</w:t>
      </w:r>
      <w:r w:rsidRPr="00390739">
        <w:rPr>
          <w:noProof/>
          <w:sz w:val="22"/>
          <w:szCs w:val="22"/>
          <w:lang w:val="mt-MT"/>
        </w:rPr>
        <w:t> </w:t>
      </w:r>
      <w:r w:rsidRPr="00F24D90">
        <w:rPr>
          <w:noProof/>
          <w:sz w:val="22"/>
          <w:szCs w:val="22"/>
          <w:lang w:val="mt-MT"/>
        </w:rPr>
        <w:t>&lt;</w:t>
      </w:r>
      <w:r w:rsidRPr="00390739">
        <w:rPr>
          <w:noProof/>
          <w:sz w:val="22"/>
          <w:szCs w:val="22"/>
          <w:lang w:val="mt-MT"/>
        </w:rPr>
        <w:t> </w:t>
      </w:r>
      <w:r w:rsidRPr="00F24D90">
        <w:rPr>
          <w:noProof/>
          <w:sz w:val="22"/>
          <w:szCs w:val="22"/>
          <w:lang w:val="mt-MT"/>
        </w:rPr>
        <w:t xml:space="preserve">0.0001 (test għal nuqqas ta’ inferjorità); </w:t>
      </w:r>
      <w:r w:rsidR="00506A4D" w:rsidRPr="00390739">
        <w:rPr>
          <w:noProof/>
          <w:sz w:val="22"/>
          <w:szCs w:val="22"/>
          <w:lang w:val="mt-MT"/>
        </w:rPr>
        <w:t>P</w:t>
      </w:r>
      <w:r w:rsidR="00506A4D" w:rsidRPr="00F24D90">
        <w:rPr>
          <w:noProof/>
          <w:sz w:val="22"/>
          <w:szCs w:val="22"/>
          <w:lang w:val="mt-MT"/>
        </w:rPr>
        <w:t xml:space="preserve">roporzjon </w:t>
      </w:r>
      <w:r w:rsidRPr="00F24D90">
        <w:rPr>
          <w:noProof/>
          <w:sz w:val="22"/>
          <w:szCs w:val="22"/>
          <w:lang w:val="mt-MT"/>
        </w:rPr>
        <w:t xml:space="preserve">ta’ </w:t>
      </w:r>
      <w:r w:rsidR="00506A4D" w:rsidRPr="00390739">
        <w:rPr>
          <w:noProof/>
          <w:sz w:val="22"/>
          <w:szCs w:val="22"/>
          <w:lang w:val="mt-MT"/>
        </w:rPr>
        <w:t>P</w:t>
      </w:r>
      <w:r w:rsidRPr="00F24D90">
        <w:rPr>
          <w:noProof/>
          <w:sz w:val="22"/>
          <w:szCs w:val="22"/>
          <w:lang w:val="mt-MT"/>
        </w:rPr>
        <w:t>eriklu</w:t>
      </w:r>
      <w:r w:rsidR="00506A4D" w:rsidRPr="00390739">
        <w:rPr>
          <w:noProof/>
          <w:sz w:val="22"/>
          <w:szCs w:val="22"/>
          <w:lang w:val="mt-MT"/>
        </w:rPr>
        <w:t xml:space="preserve"> (HR - </w:t>
      </w:r>
      <w:r w:rsidR="00506A4D" w:rsidRPr="00390739">
        <w:rPr>
          <w:i/>
          <w:noProof/>
          <w:sz w:val="22"/>
          <w:szCs w:val="22"/>
          <w:lang w:val="mt-MT"/>
        </w:rPr>
        <w:t>Hazard Ratio</w:t>
      </w:r>
      <w:r w:rsidR="00506A4D" w:rsidRPr="00390739">
        <w:rPr>
          <w:noProof/>
          <w:sz w:val="22"/>
          <w:szCs w:val="22"/>
          <w:lang w:val="mt-MT"/>
        </w:rPr>
        <w:t>)</w:t>
      </w:r>
      <w:r w:rsidRPr="00F24D90">
        <w:rPr>
          <w:noProof/>
          <w:sz w:val="22"/>
          <w:szCs w:val="22"/>
          <w:lang w:val="mt-MT"/>
        </w:rPr>
        <w:t>: 0.680 (0.443 - 1.042), p</w:t>
      </w:r>
      <w:r w:rsidR="00F96012">
        <w:rPr>
          <w:noProof/>
          <w:sz w:val="22"/>
          <w:szCs w:val="22"/>
          <w:lang w:val="mt-MT"/>
        </w:rPr>
        <w:t> </w:t>
      </w:r>
      <w:r w:rsidRPr="00F24D90">
        <w:rPr>
          <w:noProof/>
          <w:sz w:val="22"/>
          <w:szCs w:val="22"/>
          <w:lang w:val="mt-MT"/>
        </w:rPr>
        <w:t>=</w:t>
      </w:r>
      <w:r w:rsidR="00F96012">
        <w:rPr>
          <w:noProof/>
          <w:sz w:val="22"/>
          <w:szCs w:val="22"/>
          <w:lang w:val="mt-MT"/>
        </w:rPr>
        <w:t> </w:t>
      </w:r>
      <w:r w:rsidRPr="00F24D90">
        <w:rPr>
          <w:noProof/>
          <w:sz w:val="22"/>
          <w:szCs w:val="22"/>
          <w:lang w:val="mt-MT"/>
        </w:rPr>
        <w:t>0.076 (test għal superjorità)). Il-benefiċċju kliniku nett speċifikat minn qabel (riżultat primarju tal-effikaċja flimkien ma’ avvenimenti ta’ fsada maġġuri) kien irrappurtat b</w:t>
      </w:r>
      <w:r w:rsidR="00506A4D" w:rsidRPr="00390739">
        <w:rPr>
          <w:noProof/>
          <w:sz w:val="22"/>
          <w:szCs w:val="22"/>
          <w:lang w:val="mt-MT"/>
        </w:rPr>
        <w:t xml:space="preserve">’HR </w:t>
      </w:r>
      <w:r w:rsidRPr="00F24D90">
        <w:rPr>
          <w:noProof/>
          <w:sz w:val="22"/>
          <w:szCs w:val="22"/>
          <w:lang w:val="mt-MT"/>
        </w:rPr>
        <w:t>ta’ 0.67 ((</w:t>
      </w:r>
      <w:r w:rsidRPr="00F24D90">
        <w:rPr>
          <w:bCs/>
          <w:noProof/>
          <w:sz w:val="22"/>
          <w:szCs w:val="22"/>
          <w:lang w:val="mt-MT"/>
        </w:rPr>
        <w:t xml:space="preserve">CI </w:t>
      </w:r>
      <w:r w:rsidRPr="00390739">
        <w:rPr>
          <w:bCs/>
          <w:noProof/>
          <w:sz w:val="22"/>
          <w:szCs w:val="22"/>
          <w:lang w:val="mt-MT"/>
        </w:rPr>
        <w:t xml:space="preserve">ta’ </w:t>
      </w:r>
      <w:r w:rsidRPr="00F24D90">
        <w:rPr>
          <w:bCs/>
          <w:noProof/>
          <w:sz w:val="22"/>
          <w:szCs w:val="22"/>
          <w:lang w:val="mt-MT"/>
        </w:rPr>
        <w:t>95%: 0.47 - 0.95</w:t>
      </w:r>
      <w:r w:rsidRPr="00F24D90">
        <w:rPr>
          <w:noProof/>
          <w:sz w:val="22"/>
          <w:szCs w:val="22"/>
          <w:lang w:val="mt-MT"/>
        </w:rPr>
        <w:t>), valur</w:t>
      </w:r>
      <w:r w:rsidRPr="00390739">
        <w:rPr>
          <w:noProof/>
          <w:sz w:val="22"/>
          <w:szCs w:val="22"/>
          <w:lang w:val="mt-MT"/>
        </w:rPr>
        <w:t> </w:t>
      </w:r>
      <w:r w:rsidRPr="00F24D90">
        <w:rPr>
          <w:noProof/>
          <w:sz w:val="22"/>
          <w:szCs w:val="22"/>
          <w:lang w:val="mt-MT"/>
        </w:rPr>
        <w:t>p nominali p</w:t>
      </w:r>
      <w:r w:rsidR="00F96012">
        <w:rPr>
          <w:noProof/>
          <w:sz w:val="22"/>
          <w:szCs w:val="22"/>
          <w:lang w:val="mt-MT"/>
        </w:rPr>
        <w:t> </w:t>
      </w:r>
      <w:r w:rsidRPr="00F24D90">
        <w:rPr>
          <w:noProof/>
          <w:sz w:val="22"/>
          <w:szCs w:val="22"/>
          <w:lang w:val="mt-MT"/>
        </w:rPr>
        <w:t>=</w:t>
      </w:r>
      <w:r w:rsidR="00F96012">
        <w:rPr>
          <w:noProof/>
          <w:sz w:val="22"/>
          <w:szCs w:val="22"/>
          <w:lang w:val="mt-MT"/>
        </w:rPr>
        <w:t> </w:t>
      </w:r>
      <w:r w:rsidRPr="00F24D90">
        <w:rPr>
          <w:noProof/>
          <w:sz w:val="22"/>
          <w:szCs w:val="22"/>
          <w:lang w:val="mt-MT"/>
        </w:rPr>
        <w:t xml:space="preserve">0.027) favur rivaroxaban. Valuri tal-INR kienu fil-firxa terapewtika, medja ta’ 60.3% tal-ħin għat-tul medju ta’ </w:t>
      </w:r>
      <w:r w:rsidRPr="00390739">
        <w:rPr>
          <w:noProof/>
          <w:sz w:val="22"/>
          <w:szCs w:val="22"/>
          <w:lang w:val="mt-MT"/>
        </w:rPr>
        <w:t>trattament</w:t>
      </w:r>
      <w:r w:rsidRPr="00F24D90">
        <w:rPr>
          <w:noProof/>
          <w:sz w:val="22"/>
          <w:szCs w:val="22"/>
          <w:lang w:val="mt-MT"/>
        </w:rPr>
        <w:t xml:space="preserve"> ta’ 189</w:t>
      </w:r>
      <w:r w:rsidRPr="00390739">
        <w:rPr>
          <w:noProof/>
          <w:sz w:val="22"/>
          <w:szCs w:val="22"/>
          <w:lang w:val="mt-MT"/>
        </w:rPr>
        <w:t> </w:t>
      </w:r>
      <w:r w:rsidRPr="00F24D90">
        <w:rPr>
          <w:noProof/>
          <w:sz w:val="22"/>
          <w:szCs w:val="22"/>
          <w:lang w:val="mt-MT"/>
        </w:rPr>
        <w:t xml:space="preserve">jum, u 55.4%, 60.1%, u 62.8% tal-ħin fil-gruppi b’intenzjoni ta’ tul ta’ </w:t>
      </w:r>
      <w:r w:rsidRPr="00390739">
        <w:rPr>
          <w:noProof/>
          <w:sz w:val="22"/>
          <w:szCs w:val="22"/>
          <w:lang w:val="mt-MT"/>
        </w:rPr>
        <w:t>trattament</w:t>
      </w:r>
      <w:r w:rsidRPr="00F24D90">
        <w:rPr>
          <w:noProof/>
          <w:sz w:val="22"/>
          <w:szCs w:val="22"/>
          <w:lang w:val="mt-MT"/>
        </w:rPr>
        <w:t xml:space="preserve"> ta’ 3, 6, u 12-il</w:t>
      </w:r>
      <w:r w:rsidR="00F96012">
        <w:rPr>
          <w:noProof/>
          <w:sz w:val="22"/>
          <w:szCs w:val="22"/>
          <w:lang w:val="mt-MT"/>
        </w:rPr>
        <w:t> </w:t>
      </w:r>
      <w:r w:rsidRPr="00F24D90">
        <w:rPr>
          <w:noProof/>
          <w:sz w:val="22"/>
          <w:szCs w:val="22"/>
          <w:lang w:val="mt-MT"/>
        </w:rPr>
        <w:t>xahar, rispettivament. Fil-grupp ta’ enoxaparin/VKA, ma kien hemm l-ebda relazzjoni ċara bejn il-livell ta’ TTR medju ċentrali (Ħin fil-Firxa ta’ INR Immirat ta’ 2.0 </w:t>
      </w:r>
      <w:r w:rsidR="008E60D6" w:rsidRPr="001E23E0">
        <w:rPr>
          <w:noProof/>
          <w:szCs w:val="22"/>
          <w:lang w:val="mt-MT"/>
        </w:rPr>
        <w:t>–</w:t>
      </w:r>
      <w:r w:rsidRPr="00F24D90">
        <w:rPr>
          <w:noProof/>
          <w:sz w:val="22"/>
          <w:szCs w:val="22"/>
          <w:lang w:val="mt-MT"/>
        </w:rPr>
        <w:t> 3.0) fit-</w:t>
      </w:r>
      <w:r w:rsidRPr="00F24D90">
        <w:rPr>
          <w:i/>
          <w:noProof/>
          <w:sz w:val="22"/>
          <w:szCs w:val="22"/>
          <w:lang w:val="mt-MT"/>
        </w:rPr>
        <w:t>tertiles</w:t>
      </w:r>
      <w:r w:rsidRPr="00F24D90">
        <w:rPr>
          <w:noProof/>
          <w:sz w:val="22"/>
          <w:szCs w:val="22"/>
          <w:lang w:val="mt-MT"/>
        </w:rPr>
        <w:t xml:space="preserve"> tal-istess daqs u l-inċidenza ta’ VTE rikorrenti (P</w:t>
      </w:r>
      <w:r w:rsidR="00F96012">
        <w:rPr>
          <w:noProof/>
          <w:sz w:val="22"/>
          <w:szCs w:val="22"/>
          <w:lang w:val="mt-MT"/>
        </w:rPr>
        <w:t> </w:t>
      </w:r>
      <w:r w:rsidRPr="00F24D90">
        <w:rPr>
          <w:noProof/>
          <w:sz w:val="22"/>
          <w:szCs w:val="22"/>
          <w:lang w:val="mt-MT"/>
        </w:rPr>
        <w:t>=</w:t>
      </w:r>
      <w:r w:rsidR="00F96012">
        <w:rPr>
          <w:noProof/>
          <w:sz w:val="22"/>
          <w:szCs w:val="22"/>
          <w:lang w:val="mt-MT"/>
        </w:rPr>
        <w:t> </w:t>
      </w:r>
      <w:r w:rsidRPr="00F24D90">
        <w:rPr>
          <w:noProof/>
          <w:sz w:val="22"/>
          <w:szCs w:val="22"/>
          <w:lang w:val="mt-MT"/>
        </w:rPr>
        <w:t xml:space="preserve">0.932 għall-interazzjoni). Fl-ogħla </w:t>
      </w:r>
      <w:r w:rsidRPr="00F24D90">
        <w:rPr>
          <w:i/>
          <w:noProof/>
          <w:sz w:val="22"/>
          <w:szCs w:val="22"/>
          <w:lang w:val="mt-MT"/>
        </w:rPr>
        <w:t>tertile</w:t>
      </w:r>
      <w:r w:rsidRPr="00F24D90">
        <w:rPr>
          <w:noProof/>
          <w:sz w:val="22"/>
          <w:szCs w:val="22"/>
          <w:lang w:val="mt-MT"/>
        </w:rPr>
        <w:t xml:space="preserve"> skont iċ-ċentru, </w:t>
      </w:r>
      <w:r w:rsidR="00506A4D" w:rsidRPr="00390739">
        <w:rPr>
          <w:noProof/>
          <w:sz w:val="22"/>
          <w:szCs w:val="22"/>
          <w:lang w:val="mt-MT"/>
        </w:rPr>
        <w:t>l-HR</w:t>
      </w:r>
      <w:r w:rsidRPr="00F24D90">
        <w:rPr>
          <w:noProof/>
          <w:sz w:val="22"/>
          <w:szCs w:val="22"/>
          <w:lang w:val="mt-MT"/>
        </w:rPr>
        <w:t xml:space="preserve"> b’rivaroxaban kontra warfarin kien ta’ 0.69 (CI </w:t>
      </w:r>
      <w:r w:rsidRPr="00390739">
        <w:rPr>
          <w:noProof/>
          <w:sz w:val="22"/>
          <w:szCs w:val="22"/>
          <w:lang w:val="mt-MT"/>
        </w:rPr>
        <w:t xml:space="preserve">ta’ </w:t>
      </w:r>
      <w:r w:rsidRPr="00F24D90">
        <w:rPr>
          <w:noProof/>
          <w:sz w:val="22"/>
          <w:szCs w:val="22"/>
          <w:lang w:val="mt-MT"/>
        </w:rPr>
        <w:t>95%: 0.35 - 1.35).</w:t>
      </w:r>
    </w:p>
    <w:p w14:paraId="4C3F5C4E" w14:textId="77777777" w:rsidR="002C17BB" w:rsidRPr="00F24D90" w:rsidRDefault="002C17BB" w:rsidP="00AA1F50">
      <w:pPr>
        <w:pStyle w:val="Default"/>
        <w:keepNext/>
        <w:rPr>
          <w:noProof/>
          <w:sz w:val="22"/>
          <w:szCs w:val="22"/>
          <w:lang w:val="mt-MT"/>
        </w:rPr>
      </w:pPr>
    </w:p>
    <w:p w14:paraId="35C4E7A4" w14:textId="77777777" w:rsidR="002C17BB" w:rsidRPr="00F24D90" w:rsidRDefault="002C17BB" w:rsidP="00AA1F50">
      <w:pPr>
        <w:pStyle w:val="Default"/>
        <w:keepNext/>
        <w:rPr>
          <w:noProof/>
          <w:sz w:val="22"/>
          <w:szCs w:val="22"/>
          <w:lang w:val="mt-MT"/>
        </w:rPr>
      </w:pPr>
      <w:r w:rsidRPr="00F24D90">
        <w:rPr>
          <w:noProof/>
          <w:sz w:val="22"/>
          <w:szCs w:val="22"/>
          <w:lang w:val="mt-MT"/>
        </w:rPr>
        <w:t xml:space="preserve">Ir-rati ta’ inċidenza għar-riżultat primarju tas-sigurtà (avvenimenti ta’ fsada maġġuri jew mhux maġġuri iżda ta’ rilevanza klinika) kif ukoll għar-riżultat sekondarju tas-sigurtà (avvenimenti ta’ fsada maġġuri) kienu simili għaż-żewġ gruppi ta’ </w:t>
      </w:r>
      <w:r w:rsidRPr="00390739">
        <w:rPr>
          <w:noProof/>
          <w:sz w:val="22"/>
          <w:szCs w:val="22"/>
          <w:lang w:val="mt-MT"/>
        </w:rPr>
        <w:t>trattament</w:t>
      </w:r>
      <w:r w:rsidRPr="00F24D90">
        <w:rPr>
          <w:noProof/>
          <w:sz w:val="22"/>
          <w:szCs w:val="22"/>
          <w:lang w:val="mt-MT"/>
        </w:rPr>
        <w:t>.</w:t>
      </w:r>
    </w:p>
    <w:p w14:paraId="5DF7471B" w14:textId="77777777" w:rsidR="002C17BB" w:rsidRPr="00F24D90" w:rsidRDefault="002C17BB" w:rsidP="00AA1F50">
      <w:pPr>
        <w:pStyle w:val="Default"/>
        <w:keepNext/>
        <w:rPr>
          <w:noProof/>
          <w:sz w:val="22"/>
          <w:szCs w:val="22"/>
          <w:u w:val="single"/>
          <w:lang w:val="mt-MT"/>
        </w:rPr>
      </w:pPr>
    </w:p>
    <w:tbl>
      <w:tblPr>
        <w:tblW w:w="0" w:type="auto"/>
        <w:tblInd w:w="108" w:type="dxa"/>
        <w:tblBorders>
          <w:bottom w:val="single" w:sz="2" w:space="0" w:color="auto"/>
        </w:tblBorders>
        <w:tblLook w:val="01E0" w:firstRow="1" w:lastRow="1" w:firstColumn="1" w:lastColumn="1" w:noHBand="0" w:noVBand="0"/>
      </w:tblPr>
      <w:tblGrid>
        <w:gridCol w:w="3311"/>
        <w:gridCol w:w="3078"/>
        <w:gridCol w:w="2680"/>
        <w:gridCol w:w="178"/>
      </w:tblGrid>
      <w:tr w:rsidR="002C17BB" w:rsidRPr="008F5824" w14:paraId="469B6B24" w14:textId="77777777">
        <w:trPr>
          <w:gridAfter w:val="1"/>
          <w:wAfter w:w="181" w:type="dxa"/>
        </w:trPr>
        <w:tc>
          <w:tcPr>
            <w:tcW w:w="9179" w:type="dxa"/>
            <w:gridSpan w:val="3"/>
            <w:shd w:val="clear" w:color="auto" w:fill="auto"/>
          </w:tcPr>
          <w:p w14:paraId="442BDD40" w14:textId="77777777" w:rsidR="002C17BB" w:rsidRDefault="002C17BB" w:rsidP="00AA1F50">
            <w:pPr>
              <w:pStyle w:val="Default"/>
              <w:rPr>
                <w:b/>
                <w:noProof/>
                <w:sz w:val="22"/>
                <w:szCs w:val="22"/>
                <w:lang w:val="mt-MT"/>
              </w:rPr>
            </w:pPr>
            <w:r w:rsidRPr="00F24D90">
              <w:rPr>
                <w:b/>
                <w:noProof/>
                <w:sz w:val="22"/>
                <w:szCs w:val="22"/>
                <w:lang w:val="mt-MT"/>
              </w:rPr>
              <w:t>Tabella</w:t>
            </w:r>
            <w:r w:rsidRPr="00390739">
              <w:rPr>
                <w:b/>
                <w:noProof/>
                <w:sz w:val="22"/>
                <w:szCs w:val="22"/>
                <w:lang w:val="mt-MT"/>
              </w:rPr>
              <w:t> </w:t>
            </w:r>
            <w:r w:rsidRPr="00F24D90">
              <w:rPr>
                <w:b/>
                <w:noProof/>
                <w:sz w:val="22"/>
                <w:szCs w:val="22"/>
                <w:lang w:val="mt-MT"/>
              </w:rPr>
              <w:t>5: Riżultati tal-effikaċja u s-sigurtà minn Einstein DVT ta’ fażi III</w:t>
            </w:r>
          </w:p>
          <w:p w14:paraId="726FD06A" w14:textId="6495069F" w:rsidR="0096281C" w:rsidRPr="00F24D90" w:rsidRDefault="0096281C" w:rsidP="00AA1F50">
            <w:pPr>
              <w:pStyle w:val="Default"/>
              <w:rPr>
                <w:b/>
                <w:noProof/>
                <w:sz w:val="22"/>
                <w:szCs w:val="22"/>
                <w:lang w:val="mt-MT"/>
              </w:rPr>
            </w:pPr>
          </w:p>
        </w:tc>
      </w:tr>
      <w:tr w:rsidR="002C17BB" w:rsidRPr="008F5824" w14:paraId="4C47D875" w14:textId="77777777">
        <w:tblPrEx>
          <w:tblBorders>
            <w:bottom w:val="none" w:sz="0" w:space="0" w:color="auto"/>
          </w:tblBorders>
        </w:tblPrEx>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36A2F00" w14:textId="77777777" w:rsidR="002C17BB" w:rsidRPr="00244621" w:rsidRDefault="002C17BB" w:rsidP="00AA1F50">
            <w:pPr>
              <w:pStyle w:val="Default"/>
              <w:rPr>
                <w:b/>
                <w:bCs/>
                <w:noProof/>
                <w:sz w:val="22"/>
                <w:szCs w:val="22"/>
                <w:lang w:val="mt-MT"/>
              </w:rPr>
            </w:pPr>
            <w:r w:rsidRPr="00244621">
              <w:rPr>
                <w:b/>
                <w:bCs/>
                <w:noProof/>
                <w:sz w:val="22"/>
                <w:szCs w:val="22"/>
                <w:lang w:val="mt-MT"/>
              </w:rPr>
              <w:t>Popolazzjoni taħt studju</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2B99F48F" w14:textId="0C34BAC2" w:rsidR="002C17BB" w:rsidRPr="00244621" w:rsidRDefault="002C17BB" w:rsidP="00185CA7">
            <w:pPr>
              <w:pStyle w:val="Default"/>
              <w:rPr>
                <w:b/>
                <w:bCs/>
                <w:noProof/>
                <w:sz w:val="22"/>
                <w:szCs w:val="22"/>
                <w:lang w:val="mt-MT"/>
              </w:rPr>
            </w:pPr>
            <w:r w:rsidRPr="00244621">
              <w:rPr>
                <w:b/>
                <w:bCs/>
                <w:noProof/>
                <w:sz w:val="22"/>
                <w:szCs w:val="22"/>
                <w:lang w:val="mt-MT"/>
              </w:rPr>
              <w:t>3,449 pazjent b</w:t>
            </w:r>
            <w:r w:rsidR="00185CA7">
              <w:rPr>
                <w:b/>
                <w:bCs/>
                <w:noProof/>
                <w:sz w:val="22"/>
                <w:szCs w:val="22"/>
                <w:lang w:val="mt-MT"/>
              </w:rPr>
              <w:t>’DVT</w:t>
            </w:r>
            <w:r w:rsidRPr="00244621">
              <w:rPr>
                <w:b/>
                <w:bCs/>
                <w:noProof/>
                <w:sz w:val="22"/>
                <w:szCs w:val="22"/>
                <w:lang w:val="mt-MT"/>
              </w:rPr>
              <w:t xml:space="preserve"> akuta u sintomatika</w:t>
            </w:r>
          </w:p>
        </w:tc>
      </w:tr>
      <w:tr w:rsidR="002C17BB" w:rsidRPr="007368C5" w14:paraId="634EFE6D" w14:textId="77777777">
        <w:tblPrEx>
          <w:tblBorders>
            <w:bottom w:val="none" w:sz="0" w:space="0" w:color="auto"/>
          </w:tblBorders>
        </w:tblPrEx>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B47D76B" w14:textId="77777777" w:rsidR="002C17BB" w:rsidRPr="00244621" w:rsidRDefault="002C17BB" w:rsidP="00AA1F50">
            <w:pPr>
              <w:pStyle w:val="Default"/>
              <w:rPr>
                <w:b/>
                <w:bCs/>
                <w:noProof/>
                <w:sz w:val="22"/>
                <w:szCs w:val="22"/>
                <w:lang w:val="mt-MT"/>
              </w:rPr>
            </w:pPr>
            <w:r w:rsidRPr="00244621">
              <w:rPr>
                <w:b/>
                <w:bCs/>
                <w:noProof/>
                <w:sz w:val="22"/>
                <w:szCs w:val="22"/>
                <w:lang w:val="mt-MT"/>
              </w:rPr>
              <w:t>Dożaġġ u tul tat-trattament</w:t>
            </w:r>
          </w:p>
        </w:tc>
        <w:tc>
          <w:tcPr>
            <w:tcW w:w="3120" w:type="dxa"/>
            <w:tcBorders>
              <w:top w:val="single" w:sz="4" w:space="0" w:color="auto"/>
              <w:left w:val="single" w:sz="4" w:space="0" w:color="auto"/>
              <w:bottom w:val="single" w:sz="4" w:space="0" w:color="auto"/>
              <w:right w:val="single" w:sz="4" w:space="0" w:color="auto"/>
            </w:tcBorders>
            <w:vAlign w:val="center"/>
          </w:tcPr>
          <w:p w14:paraId="0E2018B0" w14:textId="77777777" w:rsidR="002C17BB" w:rsidRPr="00244621" w:rsidRDefault="006E04E5" w:rsidP="00AA1F50">
            <w:pPr>
              <w:pStyle w:val="Default"/>
              <w:rPr>
                <w:b/>
                <w:bCs/>
                <w:noProof/>
                <w:sz w:val="22"/>
                <w:szCs w:val="22"/>
                <w:vertAlign w:val="superscript"/>
                <w:lang w:val="mt-MT"/>
              </w:rPr>
            </w:pPr>
            <w:r w:rsidRPr="001F473C">
              <w:rPr>
                <w:b/>
                <w:bCs/>
                <w:noProof/>
                <w:sz w:val="22"/>
                <w:szCs w:val="22"/>
                <w:lang w:val="es-ES"/>
              </w:rPr>
              <w:t xml:space="preserve">Rivaroxaban </w:t>
            </w:r>
            <w:r w:rsidR="002C17BB" w:rsidRPr="00244621">
              <w:rPr>
                <w:b/>
                <w:bCs/>
                <w:noProof/>
                <w:sz w:val="22"/>
                <w:szCs w:val="22"/>
                <w:vertAlign w:val="superscript"/>
                <w:lang w:val="mt-MT"/>
              </w:rPr>
              <w:t>a)</w:t>
            </w:r>
          </w:p>
          <w:p w14:paraId="005FD250" w14:textId="5C4B6B22" w:rsidR="002C17BB" w:rsidRPr="00244621" w:rsidRDefault="002C17BB" w:rsidP="00AA1F50">
            <w:pPr>
              <w:pStyle w:val="Default"/>
              <w:rPr>
                <w:b/>
                <w:bCs/>
                <w:noProof/>
                <w:sz w:val="22"/>
                <w:szCs w:val="22"/>
                <w:lang w:val="mt-MT"/>
              </w:rPr>
            </w:pPr>
            <w:r w:rsidRPr="00244621">
              <w:rPr>
                <w:b/>
                <w:bCs/>
                <w:noProof/>
                <w:sz w:val="22"/>
                <w:szCs w:val="22"/>
                <w:lang w:val="mt-MT"/>
              </w:rPr>
              <w:t>3, 6 jew 12-il</w:t>
            </w:r>
            <w:r w:rsidR="008E60D6">
              <w:rPr>
                <w:b/>
                <w:bCs/>
                <w:noProof/>
                <w:sz w:val="22"/>
                <w:szCs w:val="22"/>
                <w:lang w:val="mt-MT"/>
              </w:rPr>
              <w:t> </w:t>
            </w:r>
            <w:r w:rsidRPr="00244621">
              <w:rPr>
                <w:b/>
                <w:bCs/>
                <w:noProof/>
                <w:sz w:val="22"/>
                <w:szCs w:val="22"/>
                <w:lang w:val="mt-MT"/>
              </w:rPr>
              <w:t>xahar</w:t>
            </w:r>
          </w:p>
          <w:p w14:paraId="7713E747" w14:textId="1127BF30" w:rsidR="002C17BB" w:rsidRPr="00244621" w:rsidRDefault="002C17BB" w:rsidP="00AA1F50">
            <w:pPr>
              <w:pStyle w:val="Default"/>
              <w:rPr>
                <w:b/>
                <w:bCs/>
                <w:noProof/>
                <w:sz w:val="22"/>
                <w:szCs w:val="22"/>
                <w:lang w:val="mt-MT"/>
              </w:rPr>
            </w:pPr>
            <w:r w:rsidRPr="00244621">
              <w:rPr>
                <w:b/>
                <w:bCs/>
                <w:noProof/>
                <w:sz w:val="22"/>
                <w:szCs w:val="22"/>
                <w:lang w:val="mt-MT"/>
              </w:rPr>
              <w:t>N</w:t>
            </w:r>
            <w:r w:rsidR="008E60D6">
              <w:rPr>
                <w:b/>
                <w:bCs/>
                <w:noProof/>
                <w:sz w:val="22"/>
                <w:szCs w:val="22"/>
                <w:lang w:val="mt-MT"/>
              </w:rPr>
              <w:t> </w:t>
            </w:r>
            <w:r w:rsidRPr="00244621">
              <w:rPr>
                <w:b/>
                <w:bCs/>
                <w:noProof/>
                <w:sz w:val="22"/>
                <w:szCs w:val="22"/>
                <w:lang w:val="mt-MT"/>
              </w:rPr>
              <w:t>=</w:t>
            </w:r>
            <w:r w:rsidR="008E60D6" w:rsidRPr="001F473C">
              <w:rPr>
                <w:lang w:val="es-ES"/>
              </w:rPr>
              <w:t> </w:t>
            </w:r>
            <w:r w:rsidRPr="00244621">
              <w:rPr>
                <w:b/>
                <w:bCs/>
                <w:noProof/>
                <w:sz w:val="22"/>
                <w:szCs w:val="22"/>
                <w:lang w:val="mt-MT"/>
              </w:rPr>
              <w:t>1,731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19C930B" w14:textId="77777777" w:rsidR="002C17BB" w:rsidRPr="00244621" w:rsidRDefault="002C17BB" w:rsidP="00AA1F50">
            <w:pPr>
              <w:pStyle w:val="Default"/>
              <w:rPr>
                <w:b/>
                <w:bCs/>
                <w:noProof/>
                <w:sz w:val="22"/>
                <w:szCs w:val="22"/>
                <w:lang w:val="mt-MT"/>
              </w:rPr>
            </w:pPr>
            <w:r w:rsidRPr="00244621">
              <w:rPr>
                <w:b/>
                <w:bCs/>
                <w:noProof/>
                <w:sz w:val="22"/>
                <w:szCs w:val="22"/>
                <w:lang w:val="mt-MT"/>
              </w:rPr>
              <w:t>Enoxaparin/VKA</w:t>
            </w:r>
            <w:r w:rsidRPr="00244621">
              <w:rPr>
                <w:b/>
                <w:bCs/>
                <w:noProof/>
                <w:sz w:val="22"/>
                <w:szCs w:val="22"/>
                <w:vertAlign w:val="superscript"/>
                <w:lang w:val="mt-MT"/>
              </w:rPr>
              <w:t>b)</w:t>
            </w:r>
          </w:p>
          <w:p w14:paraId="7EC1E5C8" w14:textId="5459E545" w:rsidR="002C17BB" w:rsidRPr="00244621" w:rsidRDefault="002C17BB" w:rsidP="00AA1F50">
            <w:pPr>
              <w:pStyle w:val="Default"/>
              <w:rPr>
                <w:b/>
                <w:bCs/>
                <w:noProof/>
                <w:sz w:val="22"/>
                <w:szCs w:val="22"/>
                <w:lang w:val="mt-MT"/>
              </w:rPr>
            </w:pPr>
            <w:r w:rsidRPr="00244621">
              <w:rPr>
                <w:b/>
                <w:bCs/>
                <w:noProof/>
                <w:sz w:val="22"/>
                <w:szCs w:val="22"/>
                <w:lang w:val="mt-MT"/>
              </w:rPr>
              <w:t>3, 6 jew 12-il</w:t>
            </w:r>
            <w:r w:rsidR="008E60D6">
              <w:rPr>
                <w:b/>
                <w:bCs/>
                <w:noProof/>
                <w:sz w:val="22"/>
                <w:szCs w:val="22"/>
                <w:lang w:val="mt-MT"/>
              </w:rPr>
              <w:t> </w:t>
            </w:r>
            <w:r w:rsidRPr="00244621">
              <w:rPr>
                <w:b/>
                <w:bCs/>
                <w:noProof/>
                <w:sz w:val="22"/>
                <w:szCs w:val="22"/>
                <w:lang w:val="mt-MT"/>
              </w:rPr>
              <w:t>xahar</w:t>
            </w:r>
          </w:p>
          <w:p w14:paraId="6F993339" w14:textId="04FB0865" w:rsidR="002C17BB" w:rsidRPr="00244621" w:rsidRDefault="002C17BB" w:rsidP="00AA1F50">
            <w:pPr>
              <w:pStyle w:val="Default"/>
              <w:rPr>
                <w:b/>
                <w:bCs/>
                <w:noProof/>
                <w:sz w:val="22"/>
                <w:szCs w:val="22"/>
                <w:lang w:val="mt-MT"/>
              </w:rPr>
            </w:pPr>
            <w:r w:rsidRPr="00244621">
              <w:rPr>
                <w:b/>
                <w:bCs/>
                <w:noProof/>
                <w:sz w:val="22"/>
                <w:szCs w:val="22"/>
                <w:lang w:val="mt-MT"/>
              </w:rPr>
              <w:t>N</w:t>
            </w:r>
            <w:r w:rsidR="008E60D6">
              <w:rPr>
                <w:b/>
                <w:bCs/>
                <w:noProof/>
                <w:sz w:val="22"/>
                <w:szCs w:val="22"/>
                <w:lang w:val="mt-MT"/>
              </w:rPr>
              <w:t> </w:t>
            </w:r>
            <w:r w:rsidRPr="00244621">
              <w:rPr>
                <w:b/>
                <w:bCs/>
                <w:noProof/>
                <w:sz w:val="22"/>
                <w:szCs w:val="22"/>
                <w:lang w:val="mt-MT"/>
              </w:rPr>
              <w:t>=</w:t>
            </w:r>
            <w:r w:rsidR="008E60D6">
              <w:rPr>
                <w:b/>
                <w:bCs/>
                <w:noProof/>
                <w:sz w:val="22"/>
                <w:szCs w:val="22"/>
                <w:lang w:val="mt-MT"/>
              </w:rPr>
              <w:t> </w:t>
            </w:r>
            <w:r w:rsidRPr="00244621">
              <w:rPr>
                <w:b/>
                <w:bCs/>
                <w:noProof/>
                <w:sz w:val="22"/>
                <w:szCs w:val="22"/>
                <w:lang w:val="mt-MT"/>
              </w:rPr>
              <w:t>1,718</w:t>
            </w:r>
          </w:p>
        </w:tc>
      </w:tr>
      <w:tr w:rsidR="002C17BB" w:rsidRPr="00F24D90" w14:paraId="55A8412F" w14:textId="77777777">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8838B04" w14:textId="77777777" w:rsidR="002C17BB" w:rsidRPr="00F24D90" w:rsidRDefault="002C17BB" w:rsidP="00AA1F50">
            <w:pPr>
              <w:pStyle w:val="Default"/>
              <w:rPr>
                <w:noProof/>
                <w:sz w:val="22"/>
                <w:szCs w:val="22"/>
                <w:lang w:val="mt-MT"/>
              </w:rPr>
            </w:pPr>
            <w:r w:rsidRPr="00F24D90">
              <w:rPr>
                <w:noProof/>
                <w:sz w:val="22"/>
                <w:szCs w:val="22"/>
                <w:lang w:val="mt-MT"/>
              </w:rPr>
              <w:t>VTE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1978F61E" w14:textId="76D2579C" w:rsidR="002C17BB" w:rsidRPr="00F24D90" w:rsidRDefault="00185CA7" w:rsidP="00AA1F50">
            <w:pPr>
              <w:pStyle w:val="Default"/>
              <w:rPr>
                <w:noProof/>
                <w:sz w:val="22"/>
                <w:szCs w:val="22"/>
                <w:lang w:val="mt-MT"/>
              </w:rPr>
            </w:pPr>
            <w:r>
              <w:rPr>
                <w:color w:val="auto"/>
                <w:sz w:val="22"/>
                <w:szCs w:val="22"/>
                <w:lang w:val="mt-MT"/>
              </w:rPr>
              <w:t xml:space="preserve">36 </w:t>
            </w:r>
            <w:r w:rsidR="002C17BB" w:rsidRPr="00F24D90">
              <w:rPr>
                <w:color w:val="auto"/>
                <w:sz w:val="22"/>
                <w:szCs w:val="22"/>
                <w:lang w:val="mt-MT"/>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0869252" w14:textId="5C822CA2" w:rsidR="002C17BB" w:rsidRPr="00F24D90" w:rsidRDefault="00185CA7" w:rsidP="00AA1F50">
            <w:pPr>
              <w:pStyle w:val="Default"/>
              <w:rPr>
                <w:noProof/>
                <w:sz w:val="22"/>
                <w:szCs w:val="22"/>
                <w:lang w:val="mt-MT"/>
              </w:rPr>
            </w:pPr>
            <w:r>
              <w:rPr>
                <w:noProof/>
                <w:sz w:val="22"/>
                <w:szCs w:val="22"/>
                <w:lang w:val="mt-MT"/>
              </w:rPr>
              <w:t>51 (</w:t>
            </w:r>
            <w:r w:rsidR="002C17BB" w:rsidRPr="00F24D90">
              <w:rPr>
                <w:noProof/>
                <w:sz w:val="22"/>
                <w:szCs w:val="22"/>
                <w:lang w:val="mt-MT"/>
              </w:rPr>
              <w:t>3.0%)</w:t>
            </w:r>
          </w:p>
        </w:tc>
      </w:tr>
      <w:tr w:rsidR="002C17BB" w:rsidRPr="00F24D90" w14:paraId="1798E973" w14:textId="77777777">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2D98968" w14:textId="77777777" w:rsidR="002C17BB" w:rsidRPr="00F24D90" w:rsidRDefault="002C17BB" w:rsidP="00AA1F50">
            <w:pPr>
              <w:pStyle w:val="Default"/>
              <w:rPr>
                <w:noProof/>
                <w:sz w:val="22"/>
                <w:szCs w:val="22"/>
                <w:lang w:val="mt-MT"/>
              </w:rPr>
            </w:pPr>
            <w:r w:rsidRPr="00F24D90">
              <w:rPr>
                <w:noProof/>
                <w:sz w:val="22"/>
                <w:szCs w:val="22"/>
                <w:lang w:val="mt-MT"/>
              </w:rPr>
              <w:t xml:space="preserve">    PE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5E7932BF" w14:textId="77777777" w:rsidR="002C17BB" w:rsidRPr="00F24D90" w:rsidRDefault="002C17BB" w:rsidP="00AA1F50">
            <w:pPr>
              <w:pStyle w:val="Default"/>
              <w:rPr>
                <w:noProof/>
                <w:sz w:val="22"/>
                <w:szCs w:val="22"/>
                <w:lang w:val="mt-MT"/>
              </w:rPr>
            </w:pPr>
            <w:r w:rsidRPr="00F24D90">
              <w:rPr>
                <w:color w:val="auto"/>
                <w:sz w:val="22"/>
                <w:szCs w:val="22"/>
                <w:lang w:val="mt-MT"/>
              </w:rPr>
              <w:t>20</w:t>
            </w:r>
            <w:r w:rsidRPr="00F24D90">
              <w:rPr>
                <w:color w:val="auto"/>
                <w:sz w:val="22"/>
                <w:szCs w:val="22"/>
                <w:lang w:val="mt-MT"/>
              </w:rPr>
              <w:br/>
              <w:t>(1.2%)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A9CACAA" w14:textId="77777777" w:rsidR="002C17BB" w:rsidRPr="00F24D90" w:rsidRDefault="002C17BB" w:rsidP="00AA1F50">
            <w:pPr>
              <w:pStyle w:val="Default"/>
              <w:rPr>
                <w:noProof/>
                <w:sz w:val="22"/>
                <w:szCs w:val="22"/>
                <w:lang w:val="mt-MT"/>
              </w:rPr>
            </w:pPr>
            <w:r w:rsidRPr="00F24D90">
              <w:rPr>
                <w:noProof/>
                <w:sz w:val="22"/>
                <w:szCs w:val="22"/>
                <w:lang w:val="mt-MT"/>
              </w:rPr>
              <w:t>18</w:t>
            </w:r>
            <w:r w:rsidRPr="00F24D90">
              <w:rPr>
                <w:noProof/>
                <w:sz w:val="22"/>
                <w:szCs w:val="22"/>
                <w:lang w:val="mt-MT"/>
              </w:rPr>
              <w:br/>
              <w:t>(1.0%)</w:t>
            </w:r>
          </w:p>
        </w:tc>
      </w:tr>
      <w:tr w:rsidR="002C17BB" w:rsidRPr="00F24D90" w14:paraId="65FE97E9" w14:textId="77777777">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040A5A3" w14:textId="77777777" w:rsidR="002C17BB" w:rsidRPr="00F24D90" w:rsidRDefault="002C17BB" w:rsidP="00AA1F50">
            <w:pPr>
              <w:pStyle w:val="Default"/>
              <w:rPr>
                <w:noProof/>
                <w:sz w:val="22"/>
                <w:szCs w:val="22"/>
                <w:lang w:val="mt-MT"/>
              </w:rPr>
            </w:pPr>
            <w:r w:rsidRPr="00F24D90">
              <w:rPr>
                <w:noProof/>
                <w:sz w:val="22"/>
                <w:szCs w:val="22"/>
                <w:lang w:val="mt-MT"/>
              </w:rPr>
              <w:t xml:space="preserve">    DVT sintomatika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2B1F3548" w14:textId="77777777" w:rsidR="002C17BB" w:rsidRPr="00F24D90" w:rsidRDefault="002C17BB" w:rsidP="00AA1F50">
            <w:pPr>
              <w:pStyle w:val="Default"/>
              <w:rPr>
                <w:noProof/>
                <w:sz w:val="22"/>
                <w:szCs w:val="22"/>
                <w:lang w:val="mt-MT"/>
              </w:rPr>
            </w:pPr>
            <w:r w:rsidRPr="00F24D90">
              <w:rPr>
                <w:color w:val="auto"/>
                <w:sz w:val="22"/>
                <w:szCs w:val="22"/>
                <w:lang w:val="mt-MT"/>
              </w:rPr>
              <w:t>14</w:t>
            </w:r>
            <w:r w:rsidRPr="00F24D90">
              <w:rPr>
                <w:color w:val="auto"/>
                <w:sz w:val="22"/>
                <w:szCs w:val="22"/>
                <w:lang w:val="mt-MT"/>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74BE78A" w14:textId="77777777" w:rsidR="002C17BB" w:rsidRPr="00F24D90" w:rsidRDefault="002C17BB" w:rsidP="00AA1F50">
            <w:pPr>
              <w:pStyle w:val="Default"/>
              <w:rPr>
                <w:noProof/>
                <w:sz w:val="22"/>
                <w:szCs w:val="22"/>
                <w:lang w:val="mt-MT"/>
              </w:rPr>
            </w:pPr>
            <w:r w:rsidRPr="00F24D90">
              <w:rPr>
                <w:noProof/>
                <w:sz w:val="22"/>
                <w:szCs w:val="22"/>
                <w:lang w:val="mt-MT"/>
              </w:rPr>
              <w:t>28</w:t>
            </w:r>
            <w:r w:rsidRPr="00F24D90">
              <w:rPr>
                <w:noProof/>
                <w:sz w:val="22"/>
                <w:szCs w:val="22"/>
                <w:lang w:val="mt-MT"/>
              </w:rPr>
              <w:br/>
              <w:t>(1.6%)</w:t>
            </w:r>
          </w:p>
        </w:tc>
      </w:tr>
      <w:tr w:rsidR="002C17BB" w:rsidRPr="00F24D90" w14:paraId="4E14EE2E" w14:textId="77777777">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316AC5E" w14:textId="77777777" w:rsidR="002C17BB" w:rsidRPr="00F24D90" w:rsidRDefault="002C17BB" w:rsidP="00AA1F50">
            <w:pPr>
              <w:pStyle w:val="Default"/>
              <w:rPr>
                <w:noProof/>
                <w:sz w:val="22"/>
                <w:szCs w:val="22"/>
                <w:lang w:val="mt-MT"/>
              </w:rPr>
            </w:pPr>
            <w:r w:rsidRPr="00F24D90">
              <w:rPr>
                <w:noProof/>
                <w:sz w:val="22"/>
                <w:szCs w:val="22"/>
                <w:lang w:val="mt-MT"/>
              </w:rPr>
              <w:t xml:space="preserve">    PE u DVT sintomatiċi</w:t>
            </w:r>
          </w:p>
        </w:tc>
        <w:tc>
          <w:tcPr>
            <w:tcW w:w="3120" w:type="dxa"/>
            <w:tcBorders>
              <w:top w:val="single" w:sz="4" w:space="0" w:color="auto"/>
              <w:left w:val="single" w:sz="4" w:space="0" w:color="auto"/>
              <w:bottom w:val="single" w:sz="4" w:space="0" w:color="auto"/>
              <w:right w:val="single" w:sz="4" w:space="0" w:color="auto"/>
            </w:tcBorders>
            <w:vAlign w:val="center"/>
          </w:tcPr>
          <w:p w14:paraId="47DF9379" w14:textId="77777777" w:rsidR="002C17BB" w:rsidRPr="00F24D90" w:rsidRDefault="002C17BB" w:rsidP="00AA1F50">
            <w:pPr>
              <w:keepNext/>
              <w:rPr>
                <w:lang w:val="mt-MT"/>
              </w:rPr>
            </w:pPr>
            <w:r w:rsidRPr="00F24D90">
              <w:rPr>
                <w:lang w:val="mt-MT"/>
              </w:rPr>
              <w:t>1</w:t>
            </w:r>
          </w:p>
          <w:p w14:paraId="67297693" w14:textId="77777777" w:rsidR="002C17BB" w:rsidRPr="00F24D90" w:rsidRDefault="002C17BB" w:rsidP="00AA1F50">
            <w:pPr>
              <w:pStyle w:val="Default"/>
              <w:rPr>
                <w:noProof/>
                <w:sz w:val="22"/>
                <w:szCs w:val="22"/>
                <w:lang w:val="mt-MT"/>
              </w:rPr>
            </w:pPr>
            <w:r w:rsidRPr="00F24D90">
              <w:rPr>
                <w:color w:val="auto"/>
                <w:sz w:val="22"/>
                <w:szCs w:val="22"/>
                <w:lang w:val="mt-MT"/>
              </w:rPr>
              <w: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CB6DBA4" w14:textId="77777777" w:rsidR="002C17BB" w:rsidRPr="00F24D90" w:rsidRDefault="002C17BB" w:rsidP="00AA1F50">
            <w:pPr>
              <w:pStyle w:val="Default"/>
              <w:rPr>
                <w:noProof/>
                <w:sz w:val="22"/>
                <w:szCs w:val="22"/>
                <w:lang w:val="mt-MT"/>
              </w:rPr>
            </w:pPr>
            <w:r w:rsidRPr="00F24D90">
              <w:rPr>
                <w:noProof/>
                <w:sz w:val="22"/>
                <w:szCs w:val="22"/>
                <w:lang w:val="mt-MT"/>
              </w:rPr>
              <w:t>0</w:t>
            </w:r>
          </w:p>
        </w:tc>
      </w:tr>
      <w:tr w:rsidR="002C17BB" w:rsidRPr="00F24D90" w14:paraId="308596F2" w14:textId="77777777">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4023F1E" w14:textId="77777777" w:rsidR="002C17BB" w:rsidRPr="00F24D90" w:rsidRDefault="002C17BB" w:rsidP="00244621">
            <w:pPr>
              <w:pStyle w:val="Default"/>
              <w:ind w:left="180" w:hanging="180"/>
              <w:rPr>
                <w:noProof/>
                <w:sz w:val="22"/>
                <w:szCs w:val="22"/>
                <w:lang w:val="mt-MT"/>
              </w:rPr>
            </w:pPr>
            <w:r w:rsidRPr="00F24D90">
              <w:rPr>
                <w:noProof/>
                <w:sz w:val="22"/>
                <w:szCs w:val="22"/>
                <w:lang w:val="mt-MT"/>
              </w:rPr>
              <w:t xml:space="preserve">    PE fatali/</w:t>
            </w:r>
            <w:r w:rsidR="00506A4D" w:rsidRPr="00F24D90">
              <w:rPr>
                <w:noProof/>
                <w:sz w:val="22"/>
                <w:szCs w:val="22"/>
                <w:lang w:val="mt-MT"/>
              </w:rPr>
              <w:t xml:space="preserve">mewt </w:t>
            </w:r>
            <w:r w:rsidRPr="00F24D90">
              <w:rPr>
                <w:noProof/>
                <w:sz w:val="22"/>
                <w:szCs w:val="22"/>
                <w:lang w:val="mt-MT"/>
              </w:rPr>
              <w:t>fejn PE ma jistax jiġi eskluż</w:t>
            </w:r>
          </w:p>
        </w:tc>
        <w:tc>
          <w:tcPr>
            <w:tcW w:w="3120" w:type="dxa"/>
            <w:tcBorders>
              <w:top w:val="single" w:sz="4" w:space="0" w:color="auto"/>
              <w:left w:val="single" w:sz="4" w:space="0" w:color="auto"/>
              <w:bottom w:val="single" w:sz="4" w:space="0" w:color="auto"/>
              <w:right w:val="single" w:sz="4" w:space="0" w:color="auto"/>
            </w:tcBorders>
            <w:vAlign w:val="center"/>
          </w:tcPr>
          <w:p w14:paraId="353C24A9" w14:textId="77777777" w:rsidR="002C17BB" w:rsidRPr="00F24D90" w:rsidRDefault="002C17BB" w:rsidP="00AA1F50">
            <w:pPr>
              <w:pStyle w:val="Default"/>
              <w:rPr>
                <w:noProof/>
                <w:sz w:val="22"/>
                <w:szCs w:val="22"/>
                <w:lang w:val="mt-MT"/>
              </w:rPr>
            </w:pPr>
            <w:r w:rsidRPr="00F24D90">
              <w:rPr>
                <w:color w:val="auto"/>
                <w:sz w:val="22"/>
                <w:szCs w:val="22"/>
                <w:lang w:val="mt-MT"/>
              </w:rPr>
              <w:t>4</w:t>
            </w:r>
            <w:r w:rsidRPr="00F24D90">
              <w:rPr>
                <w:color w:val="auto"/>
                <w:sz w:val="22"/>
                <w:szCs w:val="22"/>
                <w:lang w:val="mt-MT"/>
              </w:rPr>
              <w:br/>
              <w:t>(0.2%)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F573B2A" w14:textId="77777777" w:rsidR="002C17BB" w:rsidRPr="00F24D90" w:rsidRDefault="002C17BB" w:rsidP="00AA1F50">
            <w:pPr>
              <w:pStyle w:val="Default"/>
              <w:rPr>
                <w:noProof/>
                <w:sz w:val="22"/>
                <w:szCs w:val="22"/>
                <w:lang w:val="mt-MT"/>
              </w:rPr>
            </w:pPr>
            <w:r w:rsidRPr="00F24D90">
              <w:rPr>
                <w:noProof/>
                <w:sz w:val="22"/>
                <w:szCs w:val="22"/>
                <w:lang w:val="mt-MT"/>
              </w:rPr>
              <w:t>6</w:t>
            </w:r>
            <w:r w:rsidRPr="00F24D90">
              <w:rPr>
                <w:noProof/>
                <w:sz w:val="22"/>
                <w:szCs w:val="22"/>
                <w:lang w:val="mt-MT"/>
              </w:rPr>
              <w:br/>
              <w:t>(0.3%)</w:t>
            </w:r>
          </w:p>
        </w:tc>
      </w:tr>
      <w:tr w:rsidR="002C17BB" w:rsidRPr="00F24D90" w14:paraId="5F783E21" w14:textId="77777777">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FFC8FD8" w14:textId="77777777" w:rsidR="002C17BB" w:rsidRPr="00F24D90" w:rsidRDefault="002C17BB" w:rsidP="00AA1F50">
            <w:pPr>
              <w:pStyle w:val="Default"/>
              <w:rPr>
                <w:noProof/>
                <w:sz w:val="22"/>
                <w:szCs w:val="22"/>
                <w:lang w:val="mt-MT"/>
              </w:rPr>
            </w:pPr>
            <w:r w:rsidRPr="00F24D90">
              <w:rPr>
                <w:noProof/>
                <w:sz w:val="22"/>
                <w:szCs w:val="22"/>
                <w:lang w:val="mt-MT"/>
              </w:rPr>
              <w:t>Fsada maġġuri jew mhux maġġuri iżda klinikament rilevanti</w:t>
            </w:r>
          </w:p>
        </w:tc>
        <w:tc>
          <w:tcPr>
            <w:tcW w:w="3120" w:type="dxa"/>
            <w:tcBorders>
              <w:top w:val="single" w:sz="4" w:space="0" w:color="auto"/>
              <w:left w:val="single" w:sz="4" w:space="0" w:color="auto"/>
              <w:bottom w:val="single" w:sz="4" w:space="0" w:color="auto"/>
              <w:right w:val="single" w:sz="4" w:space="0" w:color="auto"/>
            </w:tcBorders>
            <w:vAlign w:val="center"/>
          </w:tcPr>
          <w:p w14:paraId="67270159" w14:textId="77777777" w:rsidR="002C17BB" w:rsidRPr="00F24D90" w:rsidRDefault="002C17BB" w:rsidP="00AA1F50">
            <w:pPr>
              <w:pStyle w:val="Default"/>
              <w:rPr>
                <w:noProof/>
                <w:sz w:val="22"/>
                <w:szCs w:val="22"/>
                <w:lang w:val="mt-MT"/>
              </w:rPr>
            </w:pPr>
            <w:r w:rsidRPr="00F24D90">
              <w:rPr>
                <w:color w:val="auto"/>
                <w:sz w:val="22"/>
                <w:szCs w:val="22"/>
                <w:lang w:val="mt-MT"/>
              </w:rPr>
              <w:t>139</w:t>
            </w:r>
            <w:r w:rsidRPr="00F24D90">
              <w:rPr>
                <w:color w:val="auto"/>
                <w:sz w:val="22"/>
                <w:szCs w:val="22"/>
                <w:lang w:val="mt-MT"/>
              </w:rPr>
              <w:br/>
              <w:t>(8.1%)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E6B8FCB" w14:textId="77777777" w:rsidR="002C17BB" w:rsidRPr="00F24D90" w:rsidRDefault="002C17BB" w:rsidP="00AA1F50">
            <w:pPr>
              <w:pStyle w:val="Default"/>
              <w:rPr>
                <w:noProof/>
                <w:sz w:val="22"/>
                <w:szCs w:val="22"/>
                <w:lang w:val="mt-MT"/>
              </w:rPr>
            </w:pPr>
            <w:r w:rsidRPr="00F24D90">
              <w:rPr>
                <w:noProof/>
                <w:sz w:val="22"/>
                <w:szCs w:val="22"/>
                <w:lang w:val="mt-MT"/>
              </w:rPr>
              <w:t>138</w:t>
            </w:r>
            <w:r w:rsidRPr="00F24D90">
              <w:rPr>
                <w:noProof/>
                <w:sz w:val="22"/>
                <w:szCs w:val="22"/>
                <w:lang w:val="mt-MT"/>
              </w:rPr>
              <w:br/>
              <w:t>(8.1%)</w:t>
            </w:r>
          </w:p>
        </w:tc>
      </w:tr>
      <w:tr w:rsidR="002C17BB" w:rsidRPr="00F24D90" w14:paraId="487D1C77" w14:textId="77777777">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2F45A99" w14:textId="77777777" w:rsidR="002C17BB" w:rsidRPr="00F24D90" w:rsidRDefault="002C17BB" w:rsidP="00AA1F50">
            <w:pPr>
              <w:pStyle w:val="Default"/>
              <w:rPr>
                <w:noProof/>
                <w:sz w:val="22"/>
                <w:szCs w:val="22"/>
                <w:lang w:val="mt-MT"/>
              </w:rPr>
            </w:pPr>
            <w:r w:rsidRPr="00F24D90">
              <w:rPr>
                <w:noProof/>
                <w:sz w:val="22"/>
                <w:szCs w:val="22"/>
                <w:lang w:val="mt-MT"/>
              </w:rPr>
              <w:t>Avvenimenti ta’ fsada maġġuri</w:t>
            </w:r>
          </w:p>
        </w:tc>
        <w:tc>
          <w:tcPr>
            <w:tcW w:w="3120" w:type="dxa"/>
            <w:tcBorders>
              <w:top w:val="single" w:sz="4" w:space="0" w:color="auto"/>
              <w:left w:val="single" w:sz="4" w:space="0" w:color="auto"/>
              <w:bottom w:val="single" w:sz="4" w:space="0" w:color="auto"/>
              <w:right w:val="single" w:sz="4" w:space="0" w:color="auto"/>
            </w:tcBorders>
            <w:vAlign w:val="center"/>
          </w:tcPr>
          <w:p w14:paraId="1344548F" w14:textId="77777777" w:rsidR="002C17BB" w:rsidRPr="00F24D90" w:rsidRDefault="002C17BB" w:rsidP="00AA1F50">
            <w:pPr>
              <w:pStyle w:val="Default"/>
              <w:rPr>
                <w:noProof/>
                <w:sz w:val="22"/>
                <w:szCs w:val="22"/>
                <w:lang w:val="mt-MT"/>
              </w:rPr>
            </w:pPr>
            <w:r w:rsidRPr="00F24D90">
              <w:rPr>
                <w:color w:val="auto"/>
                <w:sz w:val="22"/>
                <w:szCs w:val="22"/>
                <w:lang w:val="mt-MT"/>
              </w:rPr>
              <w:t>14</w:t>
            </w:r>
            <w:r w:rsidRPr="00F24D90">
              <w:rPr>
                <w:color w:val="auto"/>
                <w:sz w:val="22"/>
                <w:szCs w:val="22"/>
                <w:lang w:val="mt-MT"/>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F6CB589" w14:textId="77777777" w:rsidR="002C17BB" w:rsidRPr="00F24D90" w:rsidRDefault="002C17BB" w:rsidP="00AA1F50">
            <w:pPr>
              <w:pStyle w:val="Default"/>
              <w:rPr>
                <w:noProof/>
                <w:sz w:val="22"/>
                <w:szCs w:val="22"/>
                <w:lang w:val="mt-MT"/>
              </w:rPr>
            </w:pPr>
            <w:r w:rsidRPr="00F24D90">
              <w:rPr>
                <w:noProof/>
                <w:sz w:val="22"/>
                <w:szCs w:val="22"/>
                <w:lang w:val="mt-MT"/>
              </w:rPr>
              <w:t>20</w:t>
            </w:r>
            <w:r w:rsidRPr="00F24D90">
              <w:rPr>
                <w:noProof/>
                <w:sz w:val="22"/>
                <w:szCs w:val="22"/>
                <w:lang w:val="mt-MT"/>
              </w:rPr>
              <w:br/>
              <w:t>(1.2%)</w:t>
            </w:r>
          </w:p>
        </w:tc>
      </w:tr>
      <w:tr w:rsidR="002C17BB" w:rsidRPr="008F5824" w14:paraId="49656E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shd w:val="clear" w:color="auto" w:fill="auto"/>
          </w:tcPr>
          <w:p w14:paraId="02B9D6F4" w14:textId="0F4D5359" w:rsidR="002C17BB" w:rsidRPr="00F24D90" w:rsidRDefault="00185CA7" w:rsidP="00185CA7">
            <w:pPr>
              <w:pStyle w:val="Default"/>
              <w:rPr>
                <w:noProof/>
                <w:sz w:val="22"/>
                <w:szCs w:val="22"/>
                <w:lang w:val="mt-MT"/>
              </w:rPr>
            </w:pPr>
            <w:r>
              <w:rPr>
                <w:noProof/>
                <w:sz w:val="22"/>
                <w:szCs w:val="22"/>
                <w:lang w:val="mt-MT"/>
              </w:rPr>
              <w:t xml:space="preserve">a) </w:t>
            </w:r>
            <w:r w:rsidR="002C17BB" w:rsidRPr="00F24D90">
              <w:rPr>
                <w:noProof/>
                <w:sz w:val="22"/>
                <w:szCs w:val="22"/>
                <w:lang w:val="mt-MT"/>
              </w:rPr>
              <w:t>Rivaroxaban 15 mg darbtejn kuljum għal 3 ġimgħat segwit minn 20 mg darba kuljum</w:t>
            </w:r>
          </w:p>
          <w:p w14:paraId="2E77FA53" w14:textId="5B63DF4C" w:rsidR="002C17BB" w:rsidRPr="00F24D90" w:rsidRDefault="00185CA7" w:rsidP="00185CA7">
            <w:pPr>
              <w:pStyle w:val="Default"/>
              <w:keepNext/>
              <w:rPr>
                <w:noProof/>
                <w:sz w:val="22"/>
                <w:szCs w:val="22"/>
                <w:lang w:val="mt-MT"/>
              </w:rPr>
            </w:pPr>
            <w:r>
              <w:rPr>
                <w:noProof/>
                <w:sz w:val="22"/>
                <w:szCs w:val="22"/>
                <w:lang w:val="mt-MT"/>
              </w:rPr>
              <w:t xml:space="preserve">b) </w:t>
            </w:r>
            <w:r w:rsidR="002C17BB" w:rsidRPr="00F24D90">
              <w:rPr>
                <w:noProof/>
                <w:sz w:val="22"/>
                <w:szCs w:val="22"/>
                <w:lang w:val="mt-MT"/>
              </w:rPr>
              <w:t>Enoxaparin għal tal-inqas 5 ijiem, flimkien ma’ u segwit minn VKA</w:t>
            </w:r>
          </w:p>
          <w:p w14:paraId="4BCB1806" w14:textId="4C096863" w:rsidR="002C17BB" w:rsidRPr="00F24D90" w:rsidRDefault="002C17BB" w:rsidP="00185CA7">
            <w:pPr>
              <w:pStyle w:val="Default"/>
              <w:keepNext/>
              <w:rPr>
                <w:noProof/>
                <w:sz w:val="22"/>
                <w:szCs w:val="22"/>
                <w:lang w:val="mt-MT"/>
              </w:rPr>
            </w:pPr>
            <w:r w:rsidRPr="00F24D90">
              <w:rPr>
                <w:b/>
                <w:noProof/>
                <w:sz w:val="22"/>
                <w:szCs w:val="22"/>
                <w:lang w:val="mt-MT"/>
              </w:rPr>
              <w:t>*</w:t>
            </w:r>
            <w:r w:rsidR="00185CA7">
              <w:rPr>
                <w:noProof/>
                <w:sz w:val="22"/>
                <w:szCs w:val="22"/>
                <w:lang w:val="mt-MT"/>
              </w:rPr>
              <w:t xml:space="preserve"> </w:t>
            </w:r>
            <w:r w:rsidRPr="00F24D90">
              <w:rPr>
                <w:noProof/>
                <w:sz w:val="22"/>
                <w:szCs w:val="22"/>
                <w:lang w:val="mt-MT"/>
              </w:rPr>
              <w:t>p &lt; 0.0001 (nuqqas ta’ inferjorità għall-</w:t>
            </w:r>
            <w:r w:rsidR="00DC506C" w:rsidRPr="00F24D90">
              <w:rPr>
                <w:noProof/>
                <w:sz w:val="22"/>
                <w:szCs w:val="22"/>
                <w:lang w:val="mt-MT"/>
              </w:rPr>
              <w:t>HR</w:t>
            </w:r>
            <w:r w:rsidRPr="00F24D90">
              <w:rPr>
                <w:noProof/>
                <w:sz w:val="22"/>
                <w:szCs w:val="22"/>
                <w:lang w:val="mt-MT"/>
              </w:rPr>
              <w:t xml:space="preserve"> speċifikat minn qabel ta’ 2.0); </w:t>
            </w:r>
            <w:r w:rsidR="00DC506C" w:rsidRPr="00F24D90">
              <w:rPr>
                <w:noProof/>
                <w:sz w:val="22"/>
                <w:szCs w:val="22"/>
                <w:lang w:val="mt-MT"/>
              </w:rPr>
              <w:t>HR</w:t>
            </w:r>
            <w:r w:rsidRPr="00F24D90">
              <w:rPr>
                <w:noProof/>
                <w:sz w:val="22"/>
                <w:szCs w:val="22"/>
                <w:lang w:val="mt-MT"/>
              </w:rPr>
              <w:t>: 0.680 (0.443 </w:t>
            </w:r>
            <w:r w:rsidR="007A7DAD">
              <w:rPr>
                <w:noProof/>
                <w:sz w:val="22"/>
                <w:szCs w:val="22"/>
                <w:lang w:val="mt-MT"/>
              </w:rPr>
              <w:noBreakHyphen/>
            </w:r>
            <w:r w:rsidR="007A7DAD" w:rsidRPr="00F24D90">
              <w:rPr>
                <w:noProof/>
                <w:sz w:val="22"/>
                <w:szCs w:val="22"/>
                <w:lang w:val="mt-MT"/>
              </w:rPr>
              <w:t> </w:t>
            </w:r>
            <w:r w:rsidRPr="00F24D90">
              <w:rPr>
                <w:noProof/>
                <w:sz w:val="22"/>
                <w:szCs w:val="22"/>
                <w:lang w:val="mt-MT"/>
              </w:rPr>
              <w:t>1.042), p</w:t>
            </w:r>
            <w:r w:rsidR="008E60D6">
              <w:rPr>
                <w:noProof/>
                <w:sz w:val="22"/>
                <w:szCs w:val="22"/>
                <w:lang w:val="mt-MT"/>
              </w:rPr>
              <w:t> </w:t>
            </w:r>
            <w:r w:rsidRPr="00F24D90">
              <w:rPr>
                <w:noProof/>
                <w:sz w:val="22"/>
                <w:szCs w:val="22"/>
                <w:lang w:val="mt-MT"/>
              </w:rPr>
              <w:t>=</w:t>
            </w:r>
            <w:r w:rsidR="008E60D6">
              <w:rPr>
                <w:noProof/>
                <w:sz w:val="22"/>
                <w:szCs w:val="22"/>
                <w:lang w:val="mt-MT"/>
              </w:rPr>
              <w:t> </w:t>
            </w:r>
            <w:r w:rsidRPr="00F24D90">
              <w:rPr>
                <w:noProof/>
                <w:sz w:val="22"/>
                <w:szCs w:val="22"/>
                <w:lang w:val="mt-MT"/>
              </w:rPr>
              <w:t>0.076 (superjorità)</w:t>
            </w:r>
          </w:p>
        </w:tc>
      </w:tr>
    </w:tbl>
    <w:p w14:paraId="53589965" w14:textId="77777777" w:rsidR="002C17BB" w:rsidRPr="00F24D90" w:rsidRDefault="002C17BB" w:rsidP="00AA1F50">
      <w:pPr>
        <w:pStyle w:val="Default"/>
        <w:keepNext/>
        <w:rPr>
          <w:noProof/>
          <w:sz w:val="22"/>
          <w:szCs w:val="22"/>
          <w:lang w:val="mt-MT"/>
        </w:rPr>
      </w:pPr>
    </w:p>
    <w:p w14:paraId="09019940" w14:textId="67D44597" w:rsidR="002C17BB" w:rsidRPr="00F24D90" w:rsidRDefault="002C17BB" w:rsidP="00AA1F50">
      <w:pPr>
        <w:pStyle w:val="Default"/>
        <w:keepNext/>
        <w:rPr>
          <w:bCs/>
          <w:noProof/>
          <w:sz w:val="22"/>
          <w:szCs w:val="22"/>
          <w:lang w:val="mt-MT"/>
        </w:rPr>
      </w:pPr>
      <w:r w:rsidRPr="00F24D90">
        <w:rPr>
          <w:noProof/>
          <w:sz w:val="22"/>
          <w:szCs w:val="22"/>
          <w:lang w:val="mt-MT"/>
        </w:rPr>
        <w:t>Fl-istudju Einstein PE (</w:t>
      </w:r>
      <w:r w:rsidRPr="00F24D90">
        <w:rPr>
          <w:iCs/>
          <w:noProof/>
          <w:sz w:val="22"/>
          <w:szCs w:val="22"/>
          <w:lang w:val="mt-MT"/>
        </w:rPr>
        <w:t>ara</w:t>
      </w:r>
      <w:r w:rsidRPr="00F24D90">
        <w:rPr>
          <w:i/>
          <w:iCs/>
          <w:noProof/>
          <w:sz w:val="22"/>
          <w:szCs w:val="22"/>
          <w:lang w:val="mt-MT"/>
        </w:rPr>
        <w:t xml:space="preserve"> </w:t>
      </w:r>
      <w:r w:rsidRPr="00F24D90">
        <w:rPr>
          <w:noProof/>
          <w:sz w:val="22"/>
          <w:szCs w:val="22"/>
          <w:lang w:val="mt-MT"/>
        </w:rPr>
        <w:t>Tabella 6) rivaroxaban intwera li mhux inferjuri għal enoxaparin/VKA għar-riżultat primarju tal-effikaċja (p</w:t>
      </w:r>
      <w:r w:rsidR="00D46242">
        <w:rPr>
          <w:noProof/>
          <w:sz w:val="22"/>
          <w:szCs w:val="22"/>
          <w:lang w:val="mt-MT"/>
        </w:rPr>
        <w:t> </w:t>
      </w:r>
      <w:r w:rsidRPr="00F24D90">
        <w:rPr>
          <w:noProof/>
          <w:sz w:val="22"/>
          <w:szCs w:val="22"/>
          <w:lang w:val="mt-MT"/>
        </w:rPr>
        <w:t>=</w:t>
      </w:r>
      <w:r w:rsidR="00D46242">
        <w:rPr>
          <w:noProof/>
          <w:sz w:val="22"/>
          <w:szCs w:val="22"/>
          <w:lang w:val="mt-MT"/>
        </w:rPr>
        <w:t> </w:t>
      </w:r>
      <w:r w:rsidRPr="00F24D90">
        <w:rPr>
          <w:noProof/>
          <w:sz w:val="22"/>
          <w:szCs w:val="22"/>
          <w:lang w:val="mt-MT"/>
        </w:rPr>
        <w:t xml:space="preserve">0.0026 (test għal nuqqas ta’ inferjorità); </w:t>
      </w:r>
      <w:r w:rsidR="00DC506C" w:rsidRPr="00F24D90">
        <w:rPr>
          <w:noProof/>
          <w:sz w:val="22"/>
          <w:szCs w:val="22"/>
          <w:lang w:val="mt-MT"/>
        </w:rPr>
        <w:t>HR</w:t>
      </w:r>
      <w:r w:rsidRPr="00F24D90">
        <w:rPr>
          <w:noProof/>
          <w:sz w:val="22"/>
          <w:szCs w:val="22"/>
          <w:lang w:val="mt-MT"/>
        </w:rPr>
        <w:t>: 1.123 (0.749 – 1.684)).</w:t>
      </w:r>
      <w:r w:rsidRPr="00F24D90">
        <w:rPr>
          <w:bCs/>
          <w:noProof/>
          <w:sz w:val="22"/>
          <w:szCs w:val="22"/>
          <w:lang w:val="mt-MT"/>
        </w:rPr>
        <w:t xml:space="preserve"> </w:t>
      </w:r>
      <w:r w:rsidRPr="00F24D90">
        <w:rPr>
          <w:noProof/>
          <w:sz w:val="22"/>
          <w:szCs w:val="22"/>
          <w:lang w:val="mt-MT"/>
        </w:rPr>
        <w:t>Il-benefiċċju kliniku nett speċifikat minn qabel (riżultat primarju tal-effikaċja flimkien ma’ avvenimenti ta’ fsada maġġuri) kien irrappurtat b</w:t>
      </w:r>
      <w:r w:rsidR="00DC506C" w:rsidRPr="00F24D90">
        <w:rPr>
          <w:noProof/>
          <w:sz w:val="22"/>
          <w:szCs w:val="22"/>
          <w:lang w:val="mt-MT"/>
        </w:rPr>
        <w:t>’HR</w:t>
      </w:r>
      <w:r w:rsidR="00DC506C" w:rsidRPr="00F24D90" w:rsidDel="00DC506C">
        <w:rPr>
          <w:noProof/>
          <w:sz w:val="22"/>
          <w:szCs w:val="22"/>
          <w:lang w:val="mt-MT"/>
        </w:rPr>
        <w:t xml:space="preserve"> </w:t>
      </w:r>
      <w:r w:rsidRPr="00F24D90">
        <w:rPr>
          <w:noProof/>
          <w:sz w:val="22"/>
          <w:szCs w:val="22"/>
          <w:lang w:val="mt-MT"/>
        </w:rPr>
        <w:t xml:space="preserve">ta’ </w:t>
      </w:r>
      <w:r w:rsidRPr="00F24D90">
        <w:rPr>
          <w:bCs/>
          <w:noProof/>
          <w:sz w:val="22"/>
          <w:szCs w:val="22"/>
          <w:lang w:val="mt-MT"/>
        </w:rPr>
        <w:t xml:space="preserve">0.849 ((CI ta’ 95%: 0.633 - 1.139), </w:t>
      </w:r>
      <w:r w:rsidRPr="00F24D90">
        <w:rPr>
          <w:noProof/>
          <w:sz w:val="22"/>
          <w:szCs w:val="22"/>
          <w:lang w:val="mt-MT"/>
        </w:rPr>
        <w:t xml:space="preserve">valur p nominali </w:t>
      </w:r>
      <w:r w:rsidRPr="00F24D90">
        <w:rPr>
          <w:bCs/>
          <w:noProof/>
          <w:sz w:val="22"/>
          <w:szCs w:val="22"/>
          <w:lang w:val="mt-MT"/>
        </w:rPr>
        <w:t>p</w:t>
      </w:r>
      <w:r w:rsidR="00D46242">
        <w:rPr>
          <w:bCs/>
          <w:noProof/>
          <w:sz w:val="22"/>
          <w:szCs w:val="22"/>
          <w:lang w:val="mt-MT"/>
        </w:rPr>
        <w:t> </w:t>
      </w:r>
      <w:r w:rsidRPr="00F24D90">
        <w:rPr>
          <w:bCs/>
          <w:noProof/>
          <w:sz w:val="22"/>
          <w:szCs w:val="22"/>
          <w:lang w:val="mt-MT"/>
        </w:rPr>
        <w:t>=</w:t>
      </w:r>
      <w:r w:rsidR="00D46242">
        <w:rPr>
          <w:bCs/>
          <w:noProof/>
          <w:sz w:val="22"/>
          <w:szCs w:val="22"/>
          <w:lang w:val="mt-MT"/>
        </w:rPr>
        <w:t> </w:t>
      </w:r>
      <w:r w:rsidRPr="00F24D90">
        <w:rPr>
          <w:bCs/>
          <w:noProof/>
          <w:sz w:val="22"/>
          <w:szCs w:val="22"/>
          <w:lang w:val="mt-MT"/>
        </w:rPr>
        <w:t xml:space="preserve">0.275). </w:t>
      </w:r>
      <w:r w:rsidRPr="00F24D90">
        <w:rPr>
          <w:noProof/>
          <w:sz w:val="22"/>
          <w:szCs w:val="22"/>
          <w:lang w:val="mt-MT"/>
        </w:rPr>
        <w:t>Valuri tal-INR kienu fil-firxa terapewtika medja ta’ 63% tal-ħin għat-tul medju ta’ trattament ta’ 215-il jum, u 57%, 62%, u 65% tal-ħin fil-gruppi b’intenzjoni ta’ tul ta’ tratatment ta’ 3, 6, u 12-il</w:t>
      </w:r>
      <w:r w:rsidR="00D46242">
        <w:rPr>
          <w:noProof/>
          <w:sz w:val="22"/>
          <w:szCs w:val="22"/>
          <w:lang w:val="mt-MT"/>
        </w:rPr>
        <w:t> </w:t>
      </w:r>
      <w:r w:rsidRPr="00F24D90">
        <w:rPr>
          <w:noProof/>
          <w:sz w:val="22"/>
          <w:szCs w:val="22"/>
          <w:lang w:val="mt-MT"/>
        </w:rPr>
        <w:t>xahar, rispettivament. Fil-grupp ta’ enoxaparin/VKA, ma kien hemm l-ebda relazzjoni ċara bejn il-livell ta’ TTR medju ċentrali (Ħin fil-Firxa ta’ INR Immirat ta’ 2.0 </w:t>
      </w:r>
      <w:r w:rsidR="00D46242" w:rsidRPr="001E23E0">
        <w:rPr>
          <w:noProof/>
          <w:szCs w:val="22"/>
          <w:lang w:val="mt-MT"/>
        </w:rPr>
        <w:t>–</w:t>
      </w:r>
      <w:r w:rsidRPr="00F24D90">
        <w:rPr>
          <w:noProof/>
          <w:sz w:val="22"/>
          <w:szCs w:val="22"/>
          <w:lang w:val="mt-MT"/>
        </w:rPr>
        <w:t> 3.0) fit-</w:t>
      </w:r>
      <w:r w:rsidRPr="00F24D90">
        <w:rPr>
          <w:i/>
          <w:noProof/>
          <w:sz w:val="22"/>
          <w:szCs w:val="22"/>
          <w:lang w:val="mt-MT"/>
        </w:rPr>
        <w:t>tertiles</w:t>
      </w:r>
      <w:r w:rsidRPr="00F24D90">
        <w:rPr>
          <w:noProof/>
          <w:sz w:val="22"/>
          <w:szCs w:val="22"/>
          <w:lang w:val="mt-MT"/>
        </w:rPr>
        <w:t xml:space="preserve"> tal-istess daqs u l-inċidenza ta’ VTE rikorrenti (p</w:t>
      </w:r>
      <w:r w:rsidR="00D46242" w:rsidRPr="001E23E0">
        <w:rPr>
          <w:lang w:val="mt-MT"/>
        </w:rPr>
        <w:t> </w:t>
      </w:r>
      <w:r w:rsidRPr="00F24D90">
        <w:rPr>
          <w:noProof/>
          <w:sz w:val="22"/>
          <w:szCs w:val="22"/>
          <w:lang w:val="mt-MT"/>
        </w:rPr>
        <w:t>=</w:t>
      </w:r>
      <w:r w:rsidR="00D46242">
        <w:rPr>
          <w:noProof/>
          <w:sz w:val="22"/>
          <w:szCs w:val="22"/>
          <w:lang w:val="mt-MT"/>
        </w:rPr>
        <w:t> </w:t>
      </w:r>
      <w:r w:rsidRPr="00F24D90">
        <w:rPr>
          <w:noProof/>
          <w:sz w:val="22"/>
          <w:szCs w:val="22"/>
          <w:lang w:val="mt-MT"/>
        </w:rPr>
        <w:t xml:space="preserve">0.082 għall-interazzjoni). Fl-ogħla </w:t>
      </w:r>
      <w:r w:rsidRPr="00F24D90">
        <w:rPr>
          <w:i/>
          <w:noProof/>
          <w:sz w:val="22"/>
          <w:szCs w:val="22"/>
          <w:lang w:val="mt-MT"/>
        </w:rPr>
        <w:t>tertile</w:t>
      </w:r>
      <w:r w:rsidRPr="00F24D90">
        <w:rPr>
          <w:noProof/>
          <w:sz w:val="22"/>
          <w:szCs w:val="22"/>
          <w:lang w:val="mt-MT"/>
        </w:rPr>
        <w:t xml:space="preserve"> skont iċ-ċentru, </w:t>
      </w:r>
      <w:r w:rsidR="00065BD3" w:rsidRPr="00F24D90">
        <w:rPr>
          <w:noProof/>
          <w:sz w:val="22"/>
          <w:szCs w:val="22"/>
          <w:lang w:val="mt-MT"/>
        </w:rPr>
        <w:t>l-HR</w:t>
      </w:r>
      <w:r w:rsidRPr="00F24D90">
        <w:rPr>
          <w:noProof/>
          <w:sz w:val="22"/>
          <w:szCs w:val="22"/>
          <w:lang w:val="mt-MT"/>
        </w:rPr>
        <w:t xml:space="preserve"> b’rivaroxaban kontra warfarin kien ta’ 0.642 (CI ta’ 95%: 0.277 </w:t>
      </w:r>
      <w:r w:rsidR="00D46242" w:rsidRPr="001E23E0">
        <w:rPr>
          <w:noProof/>
          <w:szCs w:val="22"/>
          <w:lang w:val="mt-MT"/>
        </w:rPr>
        <w:t>–</w:t>
      </w:r>
      <w:r w:rsidRPr="00F24D90">
        <w:rPr>
          <w:noProof/>
          <w:sz w:val="22"/>
          <w:szCs w:val="22"/>
          <w:lang w:val="mt-MT"/>
        </w:rPr>
        <w:t> 1.484).</w:t>
      </w:r>
    </w:p>
    <w:p w14:paraId="1D60F2C3" w14:textId="77777777" w:rsidR="002C17BB" w:rsidRPr="00F24D90" w:rsidRDefault="002C17BB" w:rsidP="00AA1F50">
      <w:pPr>
        <w:pStyle w:val="Default"/>
        <w:keepNext/>
        <w:rPr>
          <w:bCs/>
          <w:noProof/>
          <w:sz w:val="22"/>
          <w:szCs w:val="22"/>
          <w:lang w:val="mt-MT"/>
        </w:rPr>
      </w:pPr>
    </w:p>
    <w:p w14:paraId="2B4DD365" w14:textId="77777777" w:rsidR="002C17BB" w:rsidRPr="00F24D90" w:rsidRDefault="002C17BB" w:rsidP="00AA1F50">
      <w:pPr>
        <w:pStyle w:val="Default"/>
        <w:keepNext/>
        <w:rPr>
          <w:noProof/>
          <w:sz w:val="22"/>
          <w:szCs w:val="22"/>
          <w:lang w:val="mt-MT"/>
        </w:rPr>
      </w:pPr>
      <w:r w:rsidRPr="00F24D90">
        <w:rPr>
          <w:noProof/>
          <w:sz w:val="22"/>
          <w:szCs w:val="22"/>
          <w:lang w:val="mt-MT"/>
        </w:rPr>
        <w:t>Ir-rati ta’ inċidenza għar-riżultat primarju tas-sigurtà (avvenimenti ta’ fsada maġġuri jew mhux maġġuri iżda ta’ rilevanza klinika) kienu ftit aktar baxxi fil-grupp ta’ trattament b’rivaroxaban (10.3% (249/2412)) milli fil-grupp ta’ trattament b’enoxaparin/VKA (11.4% (274/2405)). L-inċidenza tar-riżultat sekondarju tas-sigurtà (avvenimenti ta’ fsada maġġuri) kienet aktar baxxa fil-grupp ta’ rivaroxaban (1.1% (26/2412)) milli fil-grupp ta’ enoxaparin/VKA (2.2% (52/2405)) b</w:t>
      </w:r>
      <w:r w:rsidR="00065BD3" w:rsidRPr="00F24D90">
        <w:rPr>
          <w:noProof/>
          <w:sz w:val="22"/>
          <w:szCs w:val="22"/>
          <w:lang w:val="mt-MT"/>
        </w:rPr>
        <w:t xml:space="preserve">’HR </w:t>
      </w:r>
      <w:r w:rsidRPr="00F24D90">
        <w:rPr>
          <w:noProof/>
          <w:sz w:val="22"/>
          <w:szCs w:val="22"/>
          <w:lang w:val="mt-MT"/>
        </w:rPr>
        <w:t>ta’ 0.493 (CI ta’ 95%: 0.308 </w:t>
      </w:r>
      <w:r w:rsidRPr="00F24D90">
        <w:rPr>
          <w:noProof/>
          <w:sz w:val="22"/>
          <w:szCs w:val="22"/>
          <w:lang w:val="mt-MT"/>
        </w:rPr>
        <w:noBreakHyphen/>
        <w:t> 0.789).</w:t>
      </w:r>
    </w:p>
    <w:p w14:paraId="63B39824" w14:textId="77777777" w:rsidR="002C17BB" w:rsidRPr="00F24D90" w:rsidRDefault="002C17BB" w:rsidP="00AA1F50">
      <w:pPr>
        <w:pStyle w:val="Default"/>
        <w:keepNext/>
        <w:rPr>
          <w:noProof/>
          <w:sz w:val="22"/>
          <w:szCs w:val="22"/>
          <w:lang w:val="mt-MT"/>
        </w:rPr>
      </w:pPr>
    </w:p>
    <w:tbl>
      <w:tblPr>
        <w:tblW w:w="0" w:type="auto"/>
        <w:tblInd w:w="108" w:type="dxa"/>
        <w:tblLook w:val="01E0" w:firstRow="1" w:lastRow="1" w:firstColumn="1" w:lastColumn="1" w:noHBand="0" w:noVBand="0"/>
      </w:tblPr>
      <w:tblGrid>
        <w:gridCol w:w="3310"/>
        <w:gridCol w:w="3080"/>
        <w:gridCol w:w="2679"/>
        <w:gridCol w:w="178"/>
      </w:tblGrid>
      <w:tr w:rsidR="002C17BB" w:rsidRPr="008F5824" w14:paraId="6E447B46" w14:textId="77777777">
        <w:trPr>
          <w:gridAfter w:val="1"/>
          <w:wAfter w:w="181" w:type="dxa"/>
        </w:trPr>
        <w:tc>
          <w:tcPr>
            <w:tcW w:w="9179" w:type="dxa"/>
            <w:gridSpan w:val="3"/>
            <w:shd w:val="clear" w:color="auto" w:fill="auto"/>
          </w:tcPr>
          <w:p w14:paraId="1157C463" w14:textId="77777777" w:rsidR="002C17BB" w:rsidRDefault="002C17BB" w:rsidP="00AA1F50">
            <w:pPr>
              <w:pStyle w:val="Default"/>
              <w:rPr>
                <w:b/>
                <w:noProof/>
                <w:sz w:val="22"/>
                <w:szCs w:val="22"/>
                <w:lang w:val="mt-MT"/>
              </w:rPr>
            </w:pPr>
            <w:r w:rsidRPr="00F24D90">
              <w:rPr>
                <w:b/>
                <w:noProof/>
                <w:sz w:val="22"/>
                <w:szCs w:val="22"/>
                <w:lang w:val="mt-MT"/>
              </w:rPr>
              <w:t>Tabella 6: Riżultati tal-effikaċja u s-sigurtà minn Einstein PE ta’ fażi III</w:t>
            </w:r>
          </w:p>
          <w:p w14:paraId="7BE07DBB" w14:textId="61D3B1C5" w:rsidR="0096281C" w:rsidRPr="00F24D90" w:rsidRDefault="0096281C" w:rsidP="00AA1F50">
            <w:pPr>
              <w:pStyle w:val="Default"/>
              <w:rPr>
                <w:b/>
                <w:noProof/>
                <w:sz w:val="22"/>
                <w:szCs w:val="22"/>
                <w:lang w:val="mt-MT"/>
              </w:rPr>
            </w:pPr>
          </w:p>
        </w:tc>
      </w:tr>
      <w:tr w:rsidR="002C17BB" w:rsidRPr="00F97BA4" w14:paraId="36C3C9E5" w14:textId="777777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43A0E83" w14:textId="77777777" w:rsidR="002C17BB" w:rsidRPr="00185CA7" w:rsidRDefault="002C17BB" w:rsidP="00AA1F50">
            <w:pPr>
              <w:pStyle w:val="Default"/>
              <w:rPr>
                <w:b/>
                <w:noProof/>
                <w:sz w:val="22"/>
                <w:szCs w:val="22"/>
                <w:lang w:val="mt-MT"/>
              </w:rPr>
            </w:pPr>
            <w:r w:rsidRPr="00185CA7">
              <w:rPr>
                <w:b/>
                <w:noProof/>
                <w:sz w:val="22"/>
                <w:szCs w:val="22"/>
                <w:lang w:val="mt-MT"/>
              </w:rPr>
              <w:t>Popolazzjoni taħt studju</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524B8896" w14:textId="77777777" w:rsidR="002C17BB" w:rsidRPr="00185CA7" w:rsidRDefault="002C17BB" w:rsidP="00AA1F50">
            <w:pPr>
              <w:pStyle w:val="Default"/>
              <w:rPr>
                <w:b/>
                <w:noProof/>
                <w:sz w:val="22"/>
                <w:szCs w:val="22"/>
                <w:lang w:val="mt-MT"/>
              </w:rPr>
            </w:pPr>
            <w:r w:rsidRPr="00185CA7">
              <w:rPr>
                <w:b/>
                <w:noProof/>
                <w:sz w:val="22"/>
                <w:szCs w:val="22"/>
                <w:lang w:val="mt-MT"/>
              </w:rPr>
              <w:t xml:space="preserve">4,832 pazjent b’PE akut u sintomatiku </w:t>
            </w:r>
          </w:p>
        </w:tc>
      </w:tr>
      <w:tr w:rsidR="002C17BB" w:rsidRPr="007368C5" w14:paraId="0AE83EA9" w14:textId="777777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0252325" w14:textId="77777777" w:rsidR="002C17BB" w:rsidRPr="00244621" w:rsidRDefault="002C17BB" w:rsidP="00AA1F50">
            <w:pPr>
              <w:pStyle w:val="Default"/>
              <w:rPr>
                <w:b/>
                <w:bCs/>
                <w:noProof/>
                <w:sz w:val="22"/>
                <w:szCs w:val="22"/>
                <w:lang w:val="mt-MT"/>
              </w:rPr>
            </w:pPr>
            <w:r w:rsidRPr="00244621">
              <w:rPr>
                <w:b/>
                <w:bCs/>
                <w:noProof/>
                <w:sz w:val="22"/>
                <w:szCs w:val="22"/>
                <w:lang w:val="mt-MT"/>
              </w:rPr>
              <w:t>Doża u tul tat-trattament</w:t>
            </w:r>
          </w:p>
        </w:tc>
        <w:tc>
          <w:tcPr>
            <w:tcW w:w="3120" w:type="dxa"/>
            <w:tcBorders>
              <w:top w:val="single" w:sz="4" w:space="0" w:color="auto"/>
              <w:left w:val="single" w:sz="4" w:space="0" w:color="auto"/>
              <w:bottom w:val="single" w:sz="4" w:space="0" w:color="auto"/>
              <w:right w:val="single" w:sz="4" w:space="0" w:color="auto"/>
            </w:tcBorders>
            <w:vAlign w:val="center"/>
          </w:tcPr>
          <w:p w14:paraId="7BC20AD2" w14:textId="557EA64B" w:rsidR="002C17BB" w:rsidRPr="00244621" w:rsidRDefault="007A7DAD" w:rsidP="00AA1F50">
            <w:pPr>
              <w:pStyle w:val="Default"/>
              <w:rPr>
                <w:b/>
                <w:bCs/>
                <w:noProof/>
                <w:sz w:val="22"/>
                <w:szCs w:val="22"/>
                <w:lang w:val="mt-MT"/>
              </w:rPr>
            </w:pPr>
            <w:r w:rsidRPr="001F473C">
              <w:rPr>
                <w:b/>
                <w:bCs/>
                <w:noProof/>
                <w:sz w:val="22"/>
                <w:szCs w:val="22"/>
                <w:lang w:val="es-ES"/>
              </w:rPr>
              <w:t>Rivaroxaban</w:t>
            </w:r>
            <w:r w:rsidR="002C17BB" w:rsidRPr="00244621">
              <w:rPr>
                <w:b/>
                <w:bCs/>
                <w:noProof/>
                <w:sz w:val="22"/>
                <w:szCs w:val="22"/>
                <w:vertAlign w:val="superscript"/>
                <w:lang w:val="mt-MT"/>
              </w:rPr>
              <w:t>a)</w:t>
            </w:r>
          </w:p>
          <w:p w14:paraId="5E2605F6" w14:textId="77777777" w:rsidR="002C17BB" w:rsidRPr="00244621" w:rsidRDefault="002C17BB" w:rsidP="00AA1F50">
            <w:pPr>
              <w:pStyle w:val="Default"/>
              <w:rPr>
                <w:b/>
                <w:bCs/>
                <w:noProof/>
                <w:sz w:val="22"/>
                <w:szCs w:val="22"/>
                <w:lang w:val="mt-MT"/>
              </w:rPr>
            </w:pPr>
            <w:r w:rsidRPr="00244621">
              <w:rPr>
                <w:b/>
                <w:bCs/>
                <w:noProof/>
                <w:sz w:val="22"/>
                <w:szCs w:val="22"/>
                <w:lang w:val="mt-MT"/>
              </w:rPr>
              <w:t>3, 6 jew 12-il xahar</w:t>
            </w:r>
          </w:p>
          <w:p w14:paraId="73BF88F4" w14:textId="5EEE6B6F" w:rsidR="002C17BB" w:rsidRPr="00244621" w:rsidRDefault="002C17BB" w:rsidP="00AA1F50">
            <w:pPr>
              <w:pStyle w:val="Default"/>
              <w:rPr>
                <w:b/>
                <w:bCs/>
                <w:noProof/>
                <w:sz w:val="22"/>
                <w:szCs w:val="22"/>
                <w:lang w:val="mt-MT"/>
              </w:rPr>
            </w:pPr>
            <w:r w:rsidRPr="00244621">
              <w:rPr>
                <w:b/>
                <w:bCs/>
                <w:noProof/>
                <w:sz w:val="22"/>
                <w:szCs w:val="22"/>
                <w:lang w:val="mt-MT"/>
              </w:rPr>
              <w:t>N</w:t>
            </w:r>
            <w:r w:rsidR="00C80A5C" w:rsidRPr="001F473C">
              <w:rPr>
                <w:lang w:val="es-ES"/>
              </w:rPr>
              <w:t> </w:t>
            </w:r>
            <w:r w:rsidRPr="00244621">
              <w:rPr>
                <w:b/>
                <w:bCs/>
                <w:noProof/>
                <w:sz w:val="22"/>
                <w:szCs w:val="22"/>
                <w:lang w:val="mt-MT"/>
              </w:rPr>
              <w:t>=</w:t>
            </w:r>
            <w:r w:rsidR="00C80A5C">
              <w:rPr>
                <w:b/>
                <w:bCs/>
                <w:noProof/>
                <w:sz w:val="22"/>
                <w:szCs w:val="22"/>
                <w:lang w:val="mt-MT"/>
              </w:rPr>
              <w:t> </w:t>
            </w:r>
            <w:r w:rsidRPr="00244621">
              <w:rPr>
                <w:b/>
                <w:bCs/>
                <w:noProof/>
                <w:sz w:val="22"/>
                <w:szCs w:val="22"/>
                <w:lang w:val="mt-MT"/>
              </w:rPr>
              <w:t>2,419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5F5E9A3" w14:textId="77777777" w:rsidR="002C17BB" w:rsidRPr="00244621" w:rsidRDefault="002C17BB" w:rsidP="00AA1F50">
            <w:pPr>
              <w:pStyle w:val="Default"/>
              <w:rPr>
                <w:b/>
                <w:bCs/>
                <w:noProof/>
                <w:sz w:val="22"/>
                <w:szCs w:val="22"/>
                <w:lang w:val="mt-MT"/>
              </w:rPr>
            </w:pPr>
            <w:r w:rsidRPr="00244621">
              <w:rPr>
                <w:b/>
                <w:bCs/>
                <w:noProof/>
                <w:sz w:val="22"/>
                <w:szCs w:val="22"/>
                <w:lang w:val="mt-MT"/>
              </w:rPr>
              <w:t>Enoxaparin/VKA</w:t>
            </w:r>
            <w:r w:rsidRPr="00244621">
              <w:rPr>
                <w:b/>
                <w:bCs/>
                <w:noProof/>
                <w:sz w:val="22"/>
                <w:szCs w:val="22"/>
                <w:vertAlign w:val="superscript"/>
                <w:lang w:val="mt-MT"/>
              </w:rPr>
              <w:t>b)</w:t>
            </w:r>
          </w:p>
          <w:p w14:paraId="1610C266" w14:textId="77777777" w:rsidR="002C17BB" w:rsidRPr="00244621" w:rsidRDefault="002C17BB" w:rsidP="00AA1F50">
            <w:pPr>
              <w:pStyle w:val="Default"/>
              <w:rPr>
                <w:b/>
                <w:bCs/>
                <w:noProof/>
                <w:sz w:val="22"/>
                <w:szCs w:val="22"/>
                <w:lang w:val="mt-MT"/>
              </w:rPr>
            </w:pPr>
            <w:r w:rsidRPr="00244621">
              <w:rPr>
                <w:b/>
                <w:bCs/>
                <w:noProof/>
                <w:sz w:val="22"/>
                <w:szCs w:val="22"/>
                <w:lang w:val="mt-MT"/>
              </w:rPr>
              <w:t>3, 6 jew 12-il xahar</w:t>
            </w:r>
          </w:p>
          <w:p w14:paraId="1BFE6EAA" w14:textId="396D7FE7" w:rsidR="002C17BB" w:rsidRPr="00244621" w:rsidRDefault="002C17BB" w:rsidP="00AA1F50">
            <w:pPr>
              <w:pStyle w:val="Default"/>
              <w:rPr>
                <w:b/>
                <w:bCs/>
                <w:noProof/>
                <w:sz w:val="22"/>
                <w:szCs w:val="22"/>
                <w:lang w:val="mt-MT"/>
              </w:rPr>
            </w:pPr>
            <w:r w:rsidRPr="00244621">
              <w:rPr>
                <w:b/>
                <w:bCs/>
                <w:noProof/>
                <w:sz w:val="22"/>
                <w:szCs w:val="22"/>
                <w:lang w:val="mt-MT"/>
              </w:rPr>
              <w:t>N</w:t>
            </w:r>
            <w:r w:rsidR="00C80A5C">
              <w:rPr>
                <w:b/>
                <w:bCs/>
                <w:noProof/>
                <w:sz w:val="22"/>
                <w:szCs w:val="22"/>
                <w:lang w:val="mt-MT"/>
              </w:rPr>
              <w:t> </w:t>
            </w:r>
            <w:r w:rsidRPr="00244621">
              <w:rPr>
                <w:b/>
                <w:bCs/>
                <w:noProof/>
                <w:sz w:val="22"/>
                <w:szCs w:val="22"/>
                <w:lang w:val="mt-MT"/>
              </w:rPr>
              <w:t>=</w:t>
            </w:r>
            <w:r w:rsidR="00C80A5C">
              <w:rPr>
                <w:b/>
                <w:bCs/>
                <w:noProof/>
                <w:sz w:val="22"/>
                <w:szCs w:val="22"/>
                <w:lang w:val="mt-MT"/>
              </w:rPr>
              <w:t> </w:t>
            </w:r>
            <w:r w:rsidRPr="00244621">
              <w:rPr>
                <w:b/>
                <w:bCs/>
                <w:noProof/>
                <w:sz w:val="22"/>
                <w:szCs w:val="22"/>
                <w:lang w:val="mt-MT"/>
              </w:rPr>
              <w:t>2,413</w:t>
            </w:r>
          </w:p>
        </w:tc>
      </w:tr>
      <w:tr w:rsidR="002C17BB" w:rsidRPr="00F24D90" w14:paraId="6EF8D181"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AB89724" w14:textId="77777777" w:rsidR="002C17BB" w:rsidRPr="00F24D90" w:rsidRDefault="002C17BB" w:rsidP="00AA1F50">
            <w:pPr>
              <w:pStyle w:val="Default"/>
              <w:rPr>
                <w:noProof/>
                <w:sz w:val="22"/>
                <w:szCs w:val="22"/>
                <w:lang w:val="mt-MT"/>
              </w:rPr>
            </w:pPr>
            <w:r w:rsidRPr="00F24D90">
              <w:rPr>
                <w:noProof/>
                <w:sz w:val="22"/>
                <w:szCs w:val="22"/>
                <w:lang w:val="mt-MT"/>
              </w:rPr>
              <w:t>VTE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668AE6F7" w14:textId="77777777" w:rsidR="002C17BB" w:rsidRPr="00F24D90" w:rsidRDefault="002C17BB" w:rsidP="00AA1F50">
            <w:pPr>
              <w:pStyle w:val="Default"/>
              <w:rPr>
                <w:noProof/>
                <w:sz w:val="22"/>
                <w:szCs w:val="22"/>
                <w:lang w:val="mt-MT"/>
              </w:rPr>
            </w:pPr>
            <w:r w:rsidRPr="00F24D90">
              <w:rPr>
                <w:noProof/>
                <w:sz w:val="22"/>
                <w:szCs w:val="22"/>
                <w:lang w:val="mt-MT"/>
              </w:rPr>
              <w:t>50</w:t>
            </w:r>
          </w:p>
          <w:p w14:paraId="79CB75FB" w14:textId="77777777" w:rsidR="002C17BB" w:rsidRPr="00F24D90" w:rsidRDefault="002C17BB" w:rsidP="00AA1F50">
            <w:pPr>
              <w:pStyle w:val="Default"/>
              <w:rPr>
                <w:noProof/>
                <w:sz w:val="22"/>
                <w:szCs w:val="22"/>
                <w:lang w:val="mt-MT"/>
              </w:rPr>
            </w:pPr>
            <w:r w:rsidRPr="00F24D90">
              <w:rPr>
                <w:noProof/>
                <w:sz w:val="22"/>
                <w:szCs w:val="22"/>
                <w:lang w:val="mt-MT"/>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D7A1FBD" w14:textId="77777777" w:rsidR="002C17BB" w:rsidRPr="00F24D90" w:rsidRDefault="002C17BB" w:rsidP="00AA1F50">
            <w:pPr>
              <w:pStyle w:val="Default"/>
              <w:rPr>
                <w:noProof/>
                <w:sz w:val="22"/>
                <w:szCs w:val="22"/>
                <w:lang w:val="mt-MT"/>
              </w:rPr>
            </w:pPr>
            <w:r w:rsidRPr="00F24D90">
              <w:rPr>
                <w:noProof/>
                <w:sz w:val="22"/>
                <w:szCs w:val="22"/>
                <w:lang w:val="mt-MT"/>
              </w:rPr>
              <w:t>44</w:t>
            </w:r>
          </w:p>
          <w:p w14:paraId="21204B63" w14:textId="77777777" w:rsidR="002C17BB" w:rsidRPr="00F24D90" w:rsidRDefault="002C17BB" w:rsidP="00AA1F50">
            <w:pPr>
              <w:pStyle w:val="Default"/>
              <w:rPr>
                <w:noProof/>
                <w:sz w:val="22"/>
                <w:szCs w:val="22"/>
                <w:lang w:val="mt-MT"/>
              </w:rPr>
            </w:pPr>
            <w:r w:rsidRPr="00F24D90">
              <w:rPr>
                <w:noProof/>
                <w:sz w:val="22"/>
                <w:szCs w:val="22"/>
                <w:lang w:val="mt-MT"/>
              </w:rPr>
              <w:t>(1.8%)</w:t>
            </w:r>
          </w:p>
        </w:tc>
      </w:tr>
      <w:tr w:rsidR="002C17BB" w:rsidRPr="00F24D90" w14:paraId="0721F537"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A8A3913" w14:textId="3DBCCCBE" w:rsidR="002C17BB" w:rsidRPr="00F24D90" w:rsidRDefault="002C17BB" w:rsidP="00AA1F50">
            <w:pPr>
              <w:pStyle w:val="Default"/>
              <w:rPr>
                <w:noProof/>
                <w:sz w:val="22"/>
                <w:szCs w:val="22"/>
                <w:lang w:val="mt-MT"/>
              </w:rPr>
            </w:pPr>
            <w:r w:rsidRPr="00F24D90">
              <w:rPr>
                <w:noProof/>
                <w:sz w:val="22"/>
                <w:szCs w:val="22"/>
                <w:lang w:val="mt-MT"/>
              </w:rPr>
              <w:t>PE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03BC6772" w14:textId="77777777" w:rsidR="002C17BB" w:rsidRPr="00F24D90" w:rsidRDefault="002C17BB" w:rsidP="00AA1F50">
            <w:pPr>
              <w:pStyle w:val="Default"/>
              <w:rPr>
                <w:noProof/>
                <w:sz w:val="22"/>
                <w:szCs w:val="22"/>
                <w:lang w:val="mt-MT"/>
              </w:rPr>
            </w:pPr>
            <w:r w:rsidRPr="00F24D90">
              <w:rPr>
                <w:noProof/>
                <w:sz w:val="22"/>
                <w:szCs w:val="22"/>
                <w:lang w:val="mt-MT"/>
              </w:rPr>
              <w:t>23</w:t>
            </w:r>
          </w:p>
          <w:p w14:paraId="6DD93636" w14:textId="77777777" w:rsidR="002C17BB" w:rsidRPr="00F24D90" w:rsidRDefault="002C17BB" w:rsidP="00AA1F50">
            <w:pPr>
              <w:pStyle w:val="Default"/>
              <w:rPr>
                <w:noProof/>
                <w:sz w:val="22"/>
                <w:szCs w:val="22"/>
                <w:lang w:val="mt-MT"/>
              </w:rPr>
            </w:pPr>
            <w:r w:rsidRPr="00F24D90">
              <w:rPr>
                <w:noProof/>
                <w:sz w:val="22"/>
                <w:szCs w:val="22"/>
                <w:lang w:val="mt-MT"/>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1019F7E" w14:textId="77777777" w:rsidR="002C17BB" w:rsidRPr="00F24D90" w:rsidRDefault="002C17BB" w:rsidP="00AA1F50">
            <w:pPr>
              <w:pStyle w:val="Default"/>
              <w:rPr>
                <w:noProof/>
                <w:sz w:val="22"/>
                <w:szCs w:val="22"/>
                <w:lang w:val="mt-MT"/>
              </w:rPr>
            </w:pPr>
            <w:r w:rsidRPr="00F24D90">
              <w:rPr>
                <w:noProof/>
                <w:sz w:val="22"/>
                <w:szCs w:val="22"/>
                <w:lang w:val="mt-MT"/>
              </w:rPr>
              <w:t>20</w:t>
            </w:r>
          </w:p>
          <w:p w14:paraId="76507192" w14:textId="77777777" w:rsidR="002C17BB" w:rsidRPr="00F24D90" w:rsidRDefault="002C17BB" w:rsidP="00AA1F50">
            <w:pPr>
              <w:pStyle w:val="Default"/>
              <w:rPr>
                <w:noProof/>
                <w:sz w:val="22"/>
                <w:szCs w:val="22"/>
                <w:lang w:val="mt-MT"/>
              </w:rPr>
            </w:pPr>
            <w:r w:rsidRPr="00F24D90">
              <w:rPr>
                <w:noProof/>
                <w:sz w:val="22"/>
                <w:szCs w:val="22"/>
                <w:lang w:val="mt-MT"/>
              </w:rPr>
              <w:t>(0.8%)</w:t>
            </w:r>
          </w:p>
        </w:tc>
      </w:tr>
      <w:tr w:rsidR="002C17BB" w:rsidRPr="00F24D90" w14:paraId="57EAD2D5"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CC8E62B" w14:textId="4C45BF5F" w:rsidR="002C17BB" w:rsidRPr="00F24D90" w:rsidRDefault="002C17BB" w:rsidP="00185CA7">
            <w:pPr>
              <w:pStyle w:val="Default"/>
              <w:rPr>
                <w:noProof/>
                <w:sz w:val="22"/>
                <w:szCs w:val="22"/>
                <w:lang w:val="mt-MT"/>
              </w:rPr>
            </w:pPr>
            <w:r w:rsidRPr="00F24D90">
              <w:rPr>
                <w:noProof/>
                <w:sz w:val="22"/>
                <w:szCs w:val="22"/>
                <w:lang w:val="mt-MT"/>
              </w:rPr>
              <w:t>DVT sintomatika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0232D964" w14:textId="77777777" w:rsidR="002C17BB" w:rsidRPr="00F24D90" w:rsidRDefault="002C17BB" w:rsidP="00AA1F50">
            <w:pPr>
              <w:pStyle w:val="Default"/>
              <w:rPr>
                <w:noProof/>
                <w:sz w:val="22"/>
                <w:szCs w:val="22"/>
                <w:lang w:val="mt-MT"/>
              </w:rPr>
            </w:pPr>
            <w:r w:rsidRPr="00F24D90">
              <w:rPr>
                <w:noProof/>
                <w:sz w:val="22"/>
                <w:szCs w:val="22"/>
                <w:lang w:val="mt-MT"/>
              </w:rPr>
              <w:t>18</w:t>
            </w:r>
          </w:p>
          <w:p w14:paraId="73CA75AA" w14:textId="77777777" w:rsidR="002C17BB" w:rsidRPr="00F24D90" w:rsidRDefault="002C17BB" w:rsidP="00AA1F50">
            <w:pPr>
              <w:pStyle w:val="Default"/>
              <w:rPr>
                <w:noProof/>
                <w:sz w:val="22"/>
                <w:szCs w:val="22"/>
                <w:lang w:val="mt-MT"/>
              </w:rPr>
            </w:pPr>
            <w:r w:rsidRPr="00F24D90">
              <w:rPr>
                <w:noProof/>
                <w:sz w:val="22"/>
                <w:szCs w:val="22"/>
                <w:lang w:val="mt-MT"/>
              </w:rPr>
              <w:t>(0.7%)</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910FEA2" w14:textId="77777777" w:rsidR="002C17BB" w:rsidRPr="00F24D90" w:rsidRDefault="002C17BB" w:rsidP="00AA1F50">
            <w:pPr>
              <w:pStyle w:val="Default"/>
              <w:rPr>
                <w:noProof/>
                <w:sz w:val="22"/>
                <w:szCs w:val="22"/>
                <w:lang w:val="mt-MT"/>
              </w:rPr>
            </w:pPr>
            <w:r w:rsidRPr="00F24D90">
              <w:rPr>
                <w:noProof/>
                <w:sz w:val="22"/>
                <w:szCs w:val="22"/>
                <w:lang w:val="mt-MT"/>
              </w:rPr>
              <w:t>17</w:t>
            </w:r>
          </w:p>
          <w:p w14:paraId="5C0571C7" w14:textId="77777777" w:rsidR="002C17BB" w:rsidRPr="00F24D90" w:rsidRDefault="002C17BB" w:rsidP="00AA1F50">
            <w:pPr>
              <w:pStyle w:val="Default"/>
              <w:rPr>
                <w:noProof/>
                <w:sz w:val="22"/>
                <w:szCs w:val="22"/>
                <w:lang w:val="mt-MT"/>
              </w:rPr>
            </w:pPr>
            <w:r w:rsidRPr="00F24D90">
              <w:rPr>
                <w:noProof/>
                <w:sz w:val="22"/>
                <w:szCs w:val="22"/>
                <w:lang w:val="mt-MT"/>
              </w:rPr>
              <w:t>(0.7%)</w:t>
            </w:r>
          </w:p>
        </w:tc>
      </w:tr>
      <w:tr w:rsidR="002C17BB" w:rsidRPr="00F24D90" w14:paraId="19BDF665"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6A712AA" w14:textId="2ACB8C02" w:rsidR="002C17BB" w:rsidRPr="00F24D90" w:rsidRDefault="002C17BB" w:rsidP="00AA1F50">
            <w:pPr>
              <w:pStyle w:val="Default"/>
              <w:rPr>
                <w:noProof/>
                <w:sz w:val="22"/>
                <w:szCs w:val="22"/>
                <w:lang w:val="mt-MT"/>
              </w:rPr>
            </w:pPr>
            <w:r w:rsidRPr="00F24D90">
              <w:rPr>
                <w:noProof/>
                <w:sz w:val="22"/>
                <w:szCs w:val="22"/>
                <w:lang w:val="mt-MT"/>
              </w:rPr>
              <w:t>PE u DVT sintomatiċi</w:t>
            </w:r>
          </w:p>
        </w:tc>
        <w:tc>
          <w:tcPr>
            <w:tcW w:w="3120" w:type="dxa"/>
            <w:tcBorders>
              <w:top w:val="single" w:sz="4" w:space="0" w:color="auto"/>
              <w:left w:val="single" w:sz="4" w:space="0" w:color="auto"/>
              <w:bottom w:val="single" w:sz="4" w:space="0" w:color="auto"/>
              <w:right w:val="single" w:sz="4" w:space="0" w:color="auto"/>
            </w:tcBorders>
            <w:vAlign w:val="center"/>
          </w:tcPr>
          <w:p w14:paraId="3283E311" w14:textId="77777777" w:rsidR="002C17BB" w:rsidRPr="00F24D90" w:rsidRDefault="002C17BB" w:rsidP="00AA1F50">
            <w:pPr>
              <w:pStyle w:val="Default"/>
              <w:rPr>
                <w:noProof/>
                <w:sz w:val="22"/>
                <w:szCs w:val="22"/>
                <w:lang w:val="mt-MT"/>
              </w:rPr>
            </w:pPr>
            <w:r w:rsidRPr="00F24D90">
              <w:rPr>
                <w:noProof/>
                <w:sz w:val="22"/>
                <w:szCs w:val="22"/>
                <w:lang w:val="mt-MT"/>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8AADED1" w14:textId="77777777" w:rsidR="002C17BB" w:rsidRPr="00F24D90" w:rsidRDefault="002C17BB" w:rsidP="00AA1F50">
            <w:pPr>
              <w:pStyle w:val="Default"/>
              <w:rPr>
                <w:noProof/>
                <w:sz w:val="22"/>
                <w:szCs w:val="22"/>
                <w:lang w:val="mt-MT"/>
              </w:rPr>
            </w:pPr>
            <w:r w:rsidRPr="00F24D90">
              <w:rPr>
                <w:noProof/>
                <w:sz w:val="22"/>
                <w:szCs w:val="22"/>
                <w:lang w:val="mt-MT"/>
              </w:rPr>
              <w:t>2</w:t>
            </w:r>
          </w:p>
          <w:p w14:paraId="1E32B106" w14:textId="77777777" w:rsidR="002C17BB" w:rsidRPr="00F24D90" w:rsidRDefault="002C17BB" w:rsidP="00AA1F50">
            <w:pPr>
              <w:pStyle w:val="Default"/>
              <w:rPr>
                <w:noProof/>
                <w:sz w:val="22"/>
                <w:szCs w:val="22"/>
                <w:lang w:val="mt-MT"/>
              </w:rPr>
            </w:pPr>
            <w:r w:rsidRPr="00F24D90">
              <w:rPr>
                <w:noProof/>
                <w:sz w:val="22"/>
                <w:szCs w:val="22"/>
                <w:lang w:val="mt-MT"/>
              </w:rPr>
              <w:t>(&lt;0.1%)</w:t>
            </w:r>
          </w:p>
        </w:tc>
      </w:tr>
      <w:tr w:rsidR="002C17BB" w:rsidRPr="00F24D90" w14:paraId="2714AF17"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7A2318C" w14:textId="5DC7032A" w:rsidR="002C17BB" w:rsidRPr="00F24D90" w:rsidRDefault="002C17BB" w:rsidP="00AA1F50">
            <w:pPr>
              <w:pStyle w:val="Default"/>
              <w:rPr>
                <w:noProof/>
                <w:sz w:val="22"/>
                <w:szCs w:val="22"/>
                <w:lang w:val="mt-MT"/>
              </w:rPr>
            </w:pPr>
            <w:r w:rsidRPr="00F24D90">
              <w:rPr>
                <w:noProof/>
                <w:sz w:val="22"/>
                <w:szCs w:val="22"/>
                <w:lang w:val="mt-MT"/>
              </w:rPr>
              <w:t>PE fatali/</w:t>
            </w:r>
            <w:r w:rsidR="00065BD3" w:rsidRPr="00F24D90">
              <w:rPr>
                <w:noProof/>
                <w:sz w:val="22"/>
                <w:szCs w:val="22"/>
                <w:lang w:val="mt-MT"/>
              </w:rPr>
              <w:t>m</w:t>
            </w:r>
            <w:r w:rsidRPr="00F24D90">
              <w:rPr>
                <w:noProof/>
                <w:sz w:val="22"/>
                <w:szCs w:val="22"/>
                <w:lang w:val="mt-MT"/>
              </w:rPr>
              <w:t>ewt fejn PE ma jistax jiġi eskluż</w:t>
            </w:r>
          </w:p>
        </w:tc>
        <w:tc>
          <w:tcPr>
            <w:tcW w:w="3120" w:type="dxa"/>
            <w:tcBorders>
              <w:top w:val="single" w:sz="4" w:space="0" w:color="auto"/>
              <w:left w:val="single" w:sz="4" w:space="0" w:color="auto"/>
              <w:bottom w:val="single" w:sz="4" w:space="0" w:color="auto"/>
              <w:right w:val="single" w:sz="4" w:space="0" w:color="auto"/>
            </w:tcBorders>
            <w:vAlign w:val="center"/>
          </w:tcPr>
          <w:p w14:paraId="14538BD3" w14:textId="77777777" w:rsidR="002C17BB" w:rsidRPr="00F24D90" w:rsidRDefault="002C17BB" w:rsidP="00AA1F50">
            <w:pPr>
              <w:pStyle w:val="Default"/>
              <w:rPr>
                <w:noProof/>
                <w:sz w:val="22"/>
                <w:szCs w:val="22"/>
                <w:lang w:val="mt-MT"/>
              </w:rPr>
            </w:pPr>
            <w:r w:rsidRPr="00F24D90">
              <w:rPr>
                <w:noProof/>
                <w:sz w:val="22"/>
                <w:szCs w:val="22"/>
                <w:lang w:val="mt-MT"/>
              </w:rPr>
              <w:t>11</w:t>
            </w:r>
          </w:p>
          <w:p w14:paraId="6427C776" w14:textId="77777777" w:rsidR="002C17BB" w:rsidRPr="00F24D90" w:rsidRDefault="002C17BB" w:rsidP="00AA1F50">
            <w:pPr>
              <w:pStyle w:val="Default"/>
              <w:rPr>
                <w:noProof/>
                <w:sz w:val="22"/>
                <w:szCs w:val="22"/>
                <w:lang w:val="mt-MT"/>
              </w:rPr>
            </w:pPr>
            <w:r w:rsidRPr="00F24D90">
              <w:rPr>
                <w:noProof/>
                <w:sz w:val="22"/>
                <w:szCs w:val="22"/>
                <w:lang w:val="mt-MT"/>
              </w:rPr>
              <w:t>(0.5%)</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51BE157" w14:textId="77777777" w:rsidR="002C17BB" w:rsidRPr="00F24D90" w:rsidRDefault="002C17BB" w:rsidP="00AA1F50">
            <w:pPr>
              <w:pStyle w:val="Default"/>
              <w:rPr>
                <w:noProof/>
                <w:sz w:val="22"/>
                <w:szCs w:val="22"/>
                <w:lang w:val="mt-MT"/>
              </w:rPr>
            </w:pPr>
            <w:r w:rsidRPr="00F24D90">
              <w:rPr>
                <w:noProof/>
                <w:sz w:val="22"/>
                <w:szCs w:val="22"/>
                <w:lang w:val="mt-MT"/>
              </w:rPr>
              <w:t>7</w:t>
            </w:r>
          </w:p>
          <w:p w14:paraId="79A0C0E3" w14:textId="77777777" w:rsidR="002C17BB" w:rsidRPr="00F24D90" w:rsidRDefault="002C17BB" w:rsidP="00AA1F50">
            <w:pPr>
              <w:pStyle w:val="Default"/>
              <w:rPr>
                <w:noProof/>
                <w:sz w:val="22"/>
                <w:szCs w:val="22"/>
                <w:lang w:val="mt-MT"/>
              </w:rPr>
            </w:pPr>
            <w:r w:rsidRPr="00F24D90">
              <w:rPr>
                <w:noProof/>
                <w:sz w:val="22"/>
                <w:szCs w:val="22"/>
                <w:lang w:val="mt-MT"/>
              </w:rPr>
              <w:t>(0.3%)</w:t>
            </w:r>
          </w:p>
        </w:tc>
      </w:tr>
      <w:tr w:rsidR="002C17BB" w:rsidRPr="00F24D90" w14:paraId="1E8A435F"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F8DCB1D" w14:textId="77777777" w:rsidR="002C17BB" w:rsidRPr="00F24D90" w:rsidRDefault="002C17BB" w:rsidP="00AA1F50">
            <w:pPr>
              <w:pStyle w:val="Default"/>
              <w:rPr>
                <w:noProof/>
                <w:sz w:val="22"/>
                <w:szCs w:val="22"/>
                <w:lang w:val="mt-MT"/>
              </w:rPr>
            </w:pPr>
            <w:r w:rsidRPr="00F24D90">
              <w:rPr>
                <w:noProof/>
                <w:sz w:val="22"/>
                <w:szCs w:val="22"/>
                <w:lang w:val="mt-MT"/>
              </w:rPr>
              <w:t>Fsada maġġuri jew mhux maġġuri iżda klinikament rilevanti</w:t>
            </w:r>
          </w:p>
        </w:tc>
        <w:tc>
          <w:tcPr>
            <w:tcW w:w="3120" w:type="dxa"/>
            <w:tcBorders>
              <w:top w:val="single" w:sz="4" w:space="0" w:color="auto"/>
              <w:left w:val="single" w:sz="4" w:space="0" w:color="auto"/>
              <w:bottom w:val="single" w:sz="4" w:space="0" w:color="auto"/>
              <w:right w:val="single" w:sz="4" w:space="0" w:color="auto"/>
            </w:tcBorders>
            <w:vAlign w:val="center"/>
          </w:tcPr>
          <w:p w14:paraId="5DB5F57E" w14:textId="77777777" w:rsidR="002C17BB" w:rsidRPr="00F24D90" w:rsidRDefault="002C17BB" w:rsidP="00AA1F50">
            <w:pPr>
              <w:pStyle w:val="Default"/>
              <w:rPr>
                <w:noProof/>
                <w:sz w:val="22"/>
                <w:szCs w:val="22"/>
                <w:lang w:val="mt-MT"/>
              </w:rPr>
            </w:pPr>
            <w:r w:rsidRPr="00F24D90">
              <w:rPr>
                <w:noProof/>
                <w:sz w:val="22"/>
                <w:szCs w:val="22"/>
                <w:lang w:val="mt-MT"/>
              </w:rPr>
              <w:t>249</w:t>
            </w:r>
          </w:p>
          <w:p w14:paraId="2897DA70" w14:textId="77777777" w:rsidR="002C17BB" w:rsidRPr="00F24D90" w:rsidRDefault="002C17BB" w:rsidP="00AA1F50">
            <w:pPr>
              <w:pStyle w:val="Default"/>
              <w:rPr>
                <w:noProof/>
                <w:sz w:val="22"/>
                <w:szCs w:val="22"/>
                <w:lang w:val="mt-MT"/>
              </w:rPr>
            </w:pPr>
            <w:r w:rsidRPr="00F24D90">
              <w:rPr>
                <w:noProof/>
                <w:sz w:val="22"/>
                <w:szCs w:val="22"/>
                <w:lang w:val="mt-MT"/>
              </w:rPr>
              <w:t>(10.3%)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4A3B13C" w14:textId="77777777" w:rsidR="002C17BB" w:rsidRPr="00F24D90" w:rsidRDefault="002C17BB" w:rsidP="00AA1F50">
            <w:pPr>
              <w:pStyle w:val="Default"/>
              <w:rPr>
                <w:noProof/>
                <w:sz w:val="22"/>
                <w:szCs w:val="22"/>
                <w:lang w:val="mt-MT"/>
              </w:rPr>
            </w:pPr>
            <w:r w:rsidRPr="00F24D90">
              <w:rPr>
                <w:noProof/>
                <w:sz w:val="22"/>
                <w:szCs w:val="22"/>
                <w:lang w:val="mt-MT"/>
              </w:rPr>
              <w:t>274</w:t>
            </w:r>
          </w:p>
          <w:p w14:paraId="76D32DA0" w14:textId="77777777" w:rsidR="002C17BB" w:rsidRPr="00F24D90" w:rsidRDefault="002C17BB" w:rsidP="00AA1F50">
            <w:pPr>
              <w:pStyle w:val="Default"/>
              <w:rPr>
                <w:noProof/>
                <w:sz w:val="22"/>
                <w:szCs w:val="22"/>
                <w:lang w:val="mt-MT"/>
              </w:rPr>
            </w:pPr>
            <w:r w:rsidRPr="00F24D90">
              <w:rPr>
                <w:noProof/>
                <w:sz w:val="22"/>
                <w:szCs w:val="22"/>
                <w:lang w:val="mt-MT"/>
              </w:rPr>
              <w:t>(11.4%)</w:t>
            </w:r>
          </w:p>
        </w:tc>
      </w:tr>
      <w:tr w:rsidR="002C17BB" w:rsidRPr="00F24D90" w14:paraId="5C7C7A40"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9474AE2" w14:textId="77777777" w:rsidR="002C17BB" w:rsidRPr="00F24D90" w:rsidRDefault="002C17BB" w:rsidP="00AA1F50">
            <w:pPr>
              <w:pStyle w:val="Default"/>
              <w:rPr>
                <w:noProof/>
                <w:sz w:val="22"/>
                <w:szCs w:val="22"/>
                <w:lang w:val="mt-MT"/>
              </w:rPr>
            </w:pPr>
            <w:r w:rsidRPr="00F24D90">
              <w:rPr>
                <w:noProof/>
                <w:sz w:val="22"/>
                <w:szCs w:val="22"/>
                <w:lang w:val="mt-MT"/>
              </w:rPr>
              <w:t>Avvenimenti ta’ fsada maġġuri</w:t>
            </w:r>
          </w:p>
        </w:tc>
        <w:tc>
          <w:tcPr>
            <w:tcW w:w="3120" w:type="dxa"/>
            <w:tcBorders>
              <w:top w:val="single" w:sz="4" w:space="0" w:color="auto"/>
              <w:left w:val="single" w:sz="4" w:space="0" w:color="auto"/>
              <w:bottom w:val="single" w:sz="4" w:space="0" w:color="auto"/>
              <w:right w:val="single" w:sz="4" w:space="0" w:color="auto"/>
            </w:tcBorders>
            <w:vAlign w:val="center"/>
          </w:tcPr>
          <w:p w14:paraId="7F10A2DB" w14:textId="77777777" w:rsidR="002C17BB" w:rsidRPr="00F24D90" w:rsidRDefault="002C17BB" w:rsidP="00AA1F50">
            <w:pPr>
              <w:pStyle w:val="Default"/>
              <w:rPr>
                <w:noProof/>
                <w:sz w:val="22"/>
                <w:szCs w:val="22"/>
                <w:lang w:val="mt-MT"/>
              </w:rPr>
            </w:pPr>
            <w:r w:rsidRPr="00F24D90">
              <w:rPr>
                <w:noProof/>
                <w:sz w:val="22"/>
                <w:szCs w:val="22"/>
                <w:lang w:val="mt-MT"/>
              </w:rPr>
              <w:t>26</w:t>
            </w:r>
          </w:p>
          <w:p w14:paraId="3C4494D5" w14:textId="77777777" w:rsidR="002C17BB" w:rsidRPr="00F24D90" w:rsidRDefault="002C17BB" w:rsidP="00AA1F50">
            <w:pPr>
              <w:pStyle w:val="Default"/>
              <w:rPr>
                <w:noProof/>
                <w:sz w:val="22"/>
                <w:szCs w:val="22"/>
                <w:lang w:val="mt-MT"/>
              </w:rPr>
            </w:pPr>
            <w:r w:rsidRPr="00F24D90">
              <w:rPr>
                <w:noProof/>
                <w:sz w:val="22"/>
                <w:szCs w:val="22"/>
                <w:lang w:val="mt-MT"/>
              </w:rPr>
              <w:t>(1.1%)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E0E9129" w14:textId="77777777" w:rsidR="002C17BB" w:rsidRPr="00F24D90" w:rsidRDefault="002C17BB" w:rsidP="00AA1F50">
            <w:pPr>
              <w:pStyle w:val="Default"/>
              <w:rPr>
                <w:noProof/>
                <w:sz w:val="22"/>
                <w:szCs w:val="22"/>
                <w:lang w:val="mt-MT"/>
              </w:rPr>
            </w:pPr>
            <w:r w:rsidRPr="00F24D90">
              <w:rPr>
                <w:noProof/>
                <w:sz w:val="22"/>
                <w:szCs w:val="22"/>
                <w:lang w:val="mt-MT"/>
              </w:rPr>
              <w:t>52</w:t>
            </w:r>
          </w:p>
          <w:p w14:paraId="7FE3AD4E" w14:textId="77777777" w:rsidR="002C17BB" w:rsidRPr="00F24D90" w:rsidRDefault="002C17BB" w:rsidP="00AA1F50">
            <w:pPr>
              <w:pStyle w:val="Default"/>
              <w:rPr>
                <w:noProof/>
                <w:sz w:val="22"/>
                <w:szCs w:val="22"/>
                <w:lang w:val="mt-MT"/>
              </w:rPr>
            </w:pPr>
            <w:r w:rsidRPr="00F24D90">
              <w:rPr>
                <w:noProof/>
                <w:sz w:val="22"/>
                <w:szCs w:val="22"/>
                <w:lang w:val="mt-MT"/>
              </w:rPr>
              <w:t>(2.2%)</w:t>
            </w:r>
          </w:p>
        </w:tc>
      </w:tr>
      <w:tr w:rsidR="002C17BB" w:rsidRPr="008F5824" w14:paraId="5EB7CF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shd w:val="clear" w:color="auto" w:fill="auto"/>
          </w:tcPr>
          <w:p w14:paraId="2E6ADF43" w14:textId="405319A4" w:rsidR="002C17BB" w:rsidRPr="00F24D90" w:rsidRDefault="00185CA7" w:rsidP="00185CA7">
            <w:pPr>
              <w:pStyle w:val="Default"/>
              <w:rPr>
                <w:noProof/>
                <w:sz w:val="22"/>
                <w:szCs w:val="22"/>
                <w:lang w:val="mt-MT"/>
              </w:rPr>
            </w:pPr>
            <w:r>
              <w:rPr>
                <w:noProof/>
                <w:sz w:val="22"/>
                <w:szCs w:val="22"/>
                <w:lang w:val="mt-MT"/>
              </w:rPr>
              <w:t xml:space="preserve">a) </w:t>
            </w:r>
            <w:r w:rsidR="002C17BB" w:rsidRPr="00F24D90">
              <w:rPr>
                <w:noProof/>
                <w:sz w:val="22"/>
                <w:szCs w:val="22"/>
                <w:lang w:val="mt-MT"/>
              </w:rPr>
              <w:t>Rivaroxaban 15 mg darbtejn kuljum għal 3 ġimgħat segwit minn 20 mg darba kuljum</w:t>
            </w:r>
          </w:p>
          <w:p w14:paraId="5503EA66" w14:textId="297C7908" w:rsidR="002C17BB" w:rsidRPr="00F24D90" w:rsidRDefault="00185CA7" w:rsidP="00185CA7">
            <w:pPr>
              <w:pStyle w:val="Default"/>
              <w:keepNext/>
              <w:rPr>
                <w:noProof/>
                <w:sz w:val="22"/>
                <w:szCs w:val="22"/>
                <w:lang w:val="mt-MT"/>
              </w:rPr>
            </w:pPr>
            <w:r>
              <w:rPr>
                <w:noProof/>
                <w:sz w:val="22"/>
                <w:szCs w:val="22"/>
                <w:lang w:val="mt-MT"/>
              </w:rPr>
              <w:t xml:space="preserve">b) </w:t>
            </w:r>
            <w:r w:rsidR="002C17BB" w:rsidRPr="00F24D90">
              <w:rPr>
                <w:noProof/>
                <w:sz w:val="22"/>
                <w:szCs w:val="22"/>
                <w:lang w:val="mt-MT"/>
              </w:rPr>
              <w:t>Enoxaparin għal tal-inqas 5 ijiem, flimkien ma’ u segwit minn VKA</w:t>
            </w:r>
          </w:p>
          <w:p w14:paraId="12443BD3" w14:textId="76BE6F6C" w:rsidR="002C17BB" w:rsidRPr="00F24D90" w:rsidRDefault="00185CA7" w:rsidP="00185CA7">
            <w:pPr>
              <w:pStyle w:val="Default"/>
              <w:keepNext/>
              <w:rPr>
                <w:noProof/>
                <w:sz w:val="22"/>
                <w:szCs w:val="22"/>
                <w:lang w:val="mt-MT"/>
              </w:rPr>
            </w:pPr>
            <w:r>
              <w:rPr>
                <w:noProof/>
                <w:sz w:val="22"/>
                <w:szCs w:val="22"/>
                <w:lang w:val="mt-MT"/>
              </w:rPr>
              <w:t xml:space="preserve">* </w:t>
            </w:r>
            <w:r w:rsidR="002C17BB" w:rsidRPr="00F24D90">
              <w:rPr>
                <w:noProof/>
                <w:sz w:val="22"/>
                <w:szCs w:val="22"/>
                <w:lang w:val="mt-MT"/>
              </w:rPr>
              <w:t>p &lt; 0.0026 (nuqqas ta’ inferjorità għal</w:t>
            </w:r>
            <w:r w:rsidR="00065BD3" w:rsidRPr="00F24D90">
              <w:rPr>
                <w:noProof/>
                <w:sz w:val="22"/>
                <w:szCs w:val="22"/>
                <w:lang w:val="mt-MT"/>
              </w:rPr>
              <w:t xml:space="preserve"> HR</w:t>
            </w:r>
            <w:r w:rsidR="002C17BB" w:rsidRPr="00F24D90">
              <w:rPr>
                <w:noProof/>
                <w:sz w:val="22"/>
                <w:szCs w:val="22"/>
                <w:lang w:val="mt-MT"/>
              </w:rPr>
              <w:t xml:space="preserve"> speċifikat minn qabel ta’ 2.0); </w:t>
            </w:r>
            <w:r w:rsidR="00065BD3" w:rsidRPr="00F24D90">
              <w:rPr>
                <w:noProof/>
                <w:sz w:val="22"/>
                <w:szCs w:val="22"/>
                <w:lang w:val="mt-MT"/>
              </w:rPr>
              <w:t>HR</w:t>
            </w:r>
            <w:r w:rsidR="002C17BB" w:rsidRPr="00F24D90">
              <w:rPr>
                <w:noProof/>
                <w:sz w:val="22"/>
                <w:szCs w:val="22"/>
                <w:lang w:val="mt-MT"/>
              </w:rPr>
              <w:t>: 1.123 (0.749 </w:t>
            </w:r>
            <w:r w:rsidR="004452BC" w:rsidRPr="001E23E0">
              <w:rPr>
                <w:noProof/>
                <w:szCs w:val="22"/>
                <w:lang w:val="sv-SE"/>
              </w:rPr>
              <w:t>–</w:t>
            </w:r>
            <w:r w:rsidR="007A7DAD" w:rsidRPr="00F24D90">
              <w:rPr>
                <w:noProof/>
                <w:sz w:val="22"/>
                <w:szCs w:val="22"/>
                <w:lang w:val="mt-MT"/>
              </w:rPr>
              <w:t> </w:t>
            </w:r>
            <w:r w:rsidR="002C17BB" w:rsidRPr="00F24D90">
              <w:rPr>
                <w:noProof/>
                <w:sz w:val="22"/>
                <w:szCs w:val="22"/>
                <w:lang w:val="mt-MT"/>
              </w:rPr>
              <w:t>1.684)</w:t>
            </w:r>
          </w:p>
        </w:tc>
      </w:tr>
    </w:tbl>
    <w:p w14:paraId="044BBA20" w14:textId="2C8AB717" w:rsidR="002C17BB" w:rsidRPr="00390739" w:rsidRDefault="002C17BB" w:rsidP="00AA1F50">
      <w:pPr>
        <w:pStyle w:val="Default"/>
        <w:keepNext/>
        <w:rPr>
          <w:noProof/>
          <w:sz w:val="22"/>
          <w:szCs w:val="22"/>
          <w:lang w:val="mt-MT"/>
        </w:rPr>
      </w:pPr>
      <w:r w:rsidRPr="00390739">
        <w:rPr>
          <w:noProof/>
          <w:sz w:val="22"/>
          <w:szCs w:val="22"/>
          <w:lang w:val="mt-MT"/>
        </w:rPr>
        <w:t>Twettqet analiżi globali speċifikat</w:t>
      </w:r>
      <w:r w:rsidR="004452BC">
        <w:rPr>
          <w:noProof/>
          <w:sz w:val="22"/>
          <w:szCs w:val="22"/>
          <w:lang w:val="mt-MT"/>
        </w:rPr>
        <w:t>a</w:t>
      </w:r>
      <w:r w:rsidRPr="00390739">
        <w:rPr>
          <w:noProof/>
          <w:sz w:val="22"/>
          <w:szCs w:val="22"/>
          <w:lang w:val="mt-MT"/>
        </w:rPr>
        <w:t xml:space="preserve"> minn qabel tar-riżultat tal-istudji Einstein DVT u PE (ara Tabella 7).</w:t>
      </w:r>
    </w:p>
    <w:p w14:paraId="682FFF91" w14:textId="77777777" w:rsidR="002C17BB" w:rsidRPr="00390739" w:rsidRDefault="002C17BB" w:rsidP="00AA1F50">
      <w:pPr>
        <w:pStyle w:val="Default"/>
        <w:keepNext/>
        <w:rPr>
          <w:noProof/>
          <w:sz w:val="22"/>
          <w:szCs w:val="22"/>
          <w:lang w:val="mt-MT"/>
        </w:rPr>
      </w:pPr>
    </w:p>
    <w:tbl>
      <w:tblPr>
        <w:tblW w:w="0" w:type="auto"/>
        <w:tblInd w:w="108" w:type="dxa"/>
        <w:tblLook w:val="01E0" w:firstRow="1" w:lastRow="1" w:firstColumn="1" w:lastColumn="1" w:noHBand="0" w:noVBand="0"/>
      </w:tblPr>
      <w:tblGrid>
        <w:gridCol w:w="3310"/>
        <w:gridCol w:w="3080"/>
        <w:gridCol w:w="2679"/>
        <w:gridCol w:w="178"/>
      </w:tblGrid>
      <w:tr w:rsidR="002C17BB" w:rsidRPr="008F5824" w14:paraId="183B61E0" w14:textId="77777777">
        <w:trPr>
          <w:gridAfter w:val="1"/>
          <w:wAfter w:w="181" w:type="dxa"/>
        </w:trPr>
        <w:tc>
          <w:tcPr>
            <w:tcW w:w="9179" w:type="dxa"/>
            <w:gridSpan w:val="3"/>
            <w:shd w:val="clear" w:color="auto" w:fill="auto"/>
          </w:tcPr>
          <w:p w14:paraId="2F900F8B" w14:textId="77777777" w:rsidR="002C17BB" w:rsidRDefault="002C17BB" w:rsidP="00AA1F50">
            <w:pPr>
              <w:pStyle w:val="Default"/>
              <w:rPr>
                <w:b/>
                <w:noProof/>
                <w:sz w:val="22"/>
                <w:szCs w:val="22"/>
                <w:lang w:val="mt-MT"/>
              </w:rPr>
            </w:pPr>
            <w:r w:rsidRPr="00390739">
              <w:rPr>
                <w:b/>
                <w:noProof/>
                <w:sz w:val="22"/>
                <w:szCs w:val="22"/>
                <w:lang w:val="mt-MT"/>
              </w:rPr>
              <w:t>Tabella 7: Riżultati tal-effikaċja u s-sigurtà minn analiżi globali ta’ Einstein DVT u Einstein PE ta’ fażi III</w:t>
            </w:r>
          </w:p>
          <w:p w14:paraId="146C4262" w14:textId="6F15BA11" w:rsidR="0096281C" w:rsidRPr="00390739" w:rsidRDefault="0096281C" w:rsidP="00AA1F50">
            <w:pPr>
              <w:pStyle w:val="Default"/>
              <w:rPr>
                <w:b/>
                <w:noProof/>
                <w:sz w:val="22"/>
                <w:szCs w:val="22"/>
                <w:lang w:val="mt-MT"/>
              </w:rPr>
            </w:pPr>
          </w:p>
        </w:tc>
      </w:tr>
      <w:tr w:rsidR="002C17BB" w:rsidRPr="008F5824" w14:paraId="2A9DB9F8" w14:textId="777777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392691A9" w14:textId="77777777" w:rsidR="002C17BB" w:rsidRPr="00244621" w:rsidRDefault="002C17BB" w:rsidP="00AA1F50">
            <w:pPr>
              <w:pStyle w:val="Default"/>
              <w:rPr>
                <w:b/>
                <w:bCs/>
                <w:noProof/>
                <w:sz w:val="22"/>
                <w:szCs w:val="22"/>
                <w:lang w:val="mt-MT"/>
              </w:rPr>
            </w:pPr>
            <w:r w:rsidRPr="00244621">
              <w:rPr>
                <w:b/>
                <w:bCs/>
                <w:noProof/>
                <w:sz w:val="22"/>
                <w:szCs w:val="22"/>
                <w:lang w:val="mt-MT"/>
              </w:rPr>
              <w:t>Popolazzjoni taħt studju</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17AEDE95" w14:textId="77777777" w:rsidR="002C17BB" w:rsidRPr="00244621" w:rsidRDefault="002C17BB" w:rsidP="00AA1F50">
            <w:pPr>
              <w:pStyle w:val="Default"/>
              <w:rPr>
                <w:b/>
                <w:bCs/>
                <w:noProof/>
                <w:sz w:val="22"/>
                <w:szCs w:val="22"/>
                <w:lang w:val="mt-MT"/>
              </w:rPr>
            </w:pPr>
            <w:r w:rsidRPr="00244621">
              <w:rPr>
                <w:b/>
                <w:bCs/>
                <w:noProof/>
                <w:sz w:val="22"/>
                <w:szCs w:val="22"/>
                <w:lang w:val="mt-MT"/>
              </w:rPr>
              <w:t xml:space="preserve">8,281 pazjent b’DVT jew PE akuti u sintomatiċi </w:t>
            </w:r>
          </w:p>
        </w:tc>
      </w:tr>
      <w:tr w:rsidR="002C17BB" w:rsidRPr="007368C5" w14:paraId="2A3F5D5D" w14:textId="777777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FF42FA3" w14:textId="77777777" w:rsidR="002C17BB" w:rsidRPr="00244621" w:rsidRDefault="002C17BB" w:rsidP="00AA1F50">
            <w:pPr>
              <w:pStyle w:val="Default"/>
              <w:rPr>
                <w:b/>
                <w:bCs/>
                <w:noProof/>
                <w:sz w:val="22"/>
                <w:szCs w:val="22"/>
                <w:lang w:val="mt-MT"/>
              </w:rPr>
            </w:pPr>
            <w:r w:rsidRPr="00244621">
              <w:rPr>
                <w:b/>
                <w:bCs/>
                <w:noProof/>
                <w:sz w:val="22"/>
                <w:szCs w:val="22"/>
                <w:lang w:val="mt-MT"/>
              </w:rPr>
              <w:t>Doża u tul tat-trattament</w:t>
            </w:r>
          </w:p>
        </w:tc>
        <w:tc>
          <w:tcPr>
            <w:tcW w:w="3120" w:type="dxa"/>
            <w:tcBorders>
              <w:top w:val="single" w:sz="4" w:space="0" w:color="auto"/>
              <w:left w:val="single" w:sz="4" w:space="0" w:color="auto"/>
              <w:bottom w:val="single" w:sz="4" w:space="0" w:color="auto"/>
              <w:right w:val="single" w:sz="4" w:space="0" w:color="auto"/>
            </w:tcBorders>
            <w:vAlign w:val="center"/>
          </w:tcPr>
          <w:p w14:paraId="55D48A88" w14:textId="02C57CD2" w:rsidR="002C17BB" w:rsidRPr="00244621" w:rsidRDefault="007A7DAD" w:rsidP="00AA1F50">
            <w:pPr>
              <w:pStyle w:val="Default"/>
              <w:rPr>
                <w:b/>
                <w:bCs/>
                <w:noProof/>
                <w:sz w:val="22"/>
                <w:szCs w:val="22"/>
                <w:vertAlign w:val="superscript"/>
                <w:lang w:val="mt-MT"/>
              </w:rPr>
            </w:pPr>
            <w:r w:rsidRPr="001F473C">
              <w:rPr>
                <w:b/>
                <w:bCs/>
                <w:noProof/>
                <w:sz w:val="22"/>
                <w:szCs w:val="22"/>
                <w:lang w:val="es-ES"/>
              </w:rPr>
              <w:t>Rivaroxaban</w:t>
            </w:r>
            <w:r w:rsidR="002C17BB" w:rsidRPr="00244621">
              <w:rPr>
                <w:b/>
                <w:bCs/>
                <w:noProof/>
                <w:sz w:val="22"/>
                <w:szCs w:val="22"/>
                <w:vertAlign w:val="superscript"/>
                <w:lang w:val="mt-MT"/>
              </w:rPr>
              <w:t>a)</w:t>
            </w:r>
          </w:p>
          <w:p w14:paraId="55D3693C" w14:textId="77777777" w:rsidR="002C17BB" w:rsidRPr="00244621" w:rsidRDefault="002C17BB" w:rsidP="00AA1F50">
            <w:pPr>
              <w:pStyle w:val="Default"/>
              <w:rPr>
                <w:b/>
                <w:bCs/>
                <w:noProof/>
                <w:sz w:val="22"/>
                <w:szCs w:val="22"/>
                <w:lang w:val="mt-MT"/>
              </w:rPr>
            </w:pPr>
            <w:r w:rsidRPr="00244621">
              <w:rPr>
                <w:b/>
                <w:bCs/>
                <w:noProof/>
                <w:sz w:val="22"/>
                <w:szCs w:val="22"/>
                <w:lang w:val="mt-MT"/>
              </w:rPr>
              <w:t>3, 6 jew 12-il xahar</w:t>
            </w:r>
          </w:p>
          <w:p w14:paraId="2A78F6DE" w14:textId="037976B9" w:rsidR="002C17BB" w:rsidRPr="00244621" w:rsidRDefault="002C17BB" w:rsidP="00AA1F50">
            <w:pPr>
              <w:pStyle w:val="Default"/>
              <w:rPr>
                <w:b/>
                <w:bCs/>
                <w:noProof/>
                <w:sz w:val="22"/>
                <w:szCs w:val="22"/>
                <w:lang w:val="mt-MT"/>
              </w:rPr>
            </w:pPr>
            <w:r w:rsidRPr="00244621">
              <w:rPr>
                <w:b/>
                <w:bCs/>
                <w:noProof/>
                <w:sz w:val="22"/>
                <w:szCs w:val="22"/>
                <w:lang w:val="mt-MT"/>
              </w:rPr>
              <w:t>N</w:t>
            </w:r>
            <w:r w:rsidR="004452BC">
              <w:rPr>
                <w:b/>
                <w:bCs/>
                <w:noProof/>
                <w:sz w:val="22"/>
                <w:szCs w:val="22"/>
                <w:lang w:val="mt-MT"/>
              </w:rPr>
              <w:t> </w:t>
            </w:r>
            <w:r w:rsidRPr="00244621">
              <w:rPr>
                <w:b/>
                <w:bCs/>
                <w:noProof/>
                <w:sz w:val="22"/>
                <w:szCs w:val="22"/>
                <w:lang w:val="mt-MT"/>
              </w:rPr>
              <w:t>=</w:t>
            </w:r>
            <w:r w:rsidR="004452BC">
              <w:rPr>
                <w:b/>
                <w:bCs/>
                <w:noProof/>
                <w:sz w:val="22"/>
                <w:szCs w:val="22"/>
                <w:lang w:val="mt-MT"/>
              </w:rPr>
              <w:t> </w:t>
            </w:r>
            <w:r w:rsidRPr="00244621">
              <w:rPr>
                <w:b/>
                <w:bCs/>
                <w:noProof/>
                <w:sz w:val="22"/>
                <w:szCs w:val="22"/>
                <w:lang w:val="mt-MT"/>
              </w:rPr>
              <w:t>4,150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DA374D7" w14:textId="77777777" w:rsidR="002C17BB" w:rsidRPr="00244621" w:rsidRDefault="002C17BB" w:rsidP="00AA1F50">
            <w:pPr>
              <w:pStyle w:val="Default"/>
              <w:rPr>
                <w:b/>
                <w:bCs/>
                <w:noProof/>
                <w:sz w:val="22"/>
                <w:szCs w:val="22"/>
                <w:lang w:val="mt-MT"/>
              </w:rPr>
            </w:pPr>
            <w:r w:rsidRPr="00244621">
              <w:rPr>
                <w:b/>
                <w:bCs/>
                <w:noProof/>
                <w:sz w:val="22"/>
                <w:szCs w:val="22"/>
                <w:lang w:val="mt-MT"/>
              </w:rPr>
              <w:t>Enoxaparin/VKA</w:t>
            </w:r>
            <w:r w:rsidRPr="00244621">
              <w:rPr>
                <w:b/>
                <w:bCs/>
                <w:noProof/>
                <w:sz w:val="22"/>
                <w:szCs w:val="22"/>
                <w:vertAlign w:val="superscript"/>
                <w:lang w:val="mt-MT"/>
              </w:rPr>
              <w:t>b)</w:t>
            </w:r>
          </w:p>
          <w:p w14:paraId="02C66647" w14:textId="6D523E0E" w:rsidR="002C17BB" w:rsidRPr="00244621" w:rsidRDefault="002C17BB" w:rsidP="00AA1F50">
            <w:pPr>
              <w:pStyle w:val="Default"/>
              <w:rPr>
                <w:b/>
                <w:bCs/>
                <w:noProof/>
                <w:sz w:val="22"/>
                <w:szCs w:val="22"/>
                <w:lang w:val="mt-MT"/>
              </w:rPr>
            </w:pPr>
            <w:r w:rsidRPr="00244621">
              <w:rPr>
                <w:b/>
                <w:bCs/>
                <w:noProof/>
                <w:sz w:val="22"/>
                <w:szCs w:val="22"/>
                <w:lang w:val="mt-MT"/>
              </w:rPr>
              <w:t>3, 6 jew 12-il</w:t>
            </w:r>
            <w:r w:rsidR="004452BC">
              <w:rPr>
                <w:b/>
                <w:bCs/>
                <w:noProof/>
                <w:sz w:val="22"/>
                <w:szCs w:val="22"/>
                <w:lang w:val="mt-MT"/>
              </w:rPr>
              <w:t> </w:t>
            </w:r>
            <w:r w:rsidRPr="00244621">
              <w:rPr>
                <w:b/>
                <w:bCs/>
                <w:noProof/>
                <w:sz w:val="22"/>
                <w:szCs w:val="22"/>
                <w:lang w:val="mt-MT"/>
              </w:rPr>
              <w:t>xahar</w:t>
            </w:r>
          </w:p>
          <w:p w14:paraId="104E632D" w14:textId="66BF0B3F" w:rsidR="002C17BB" w:rsidRPr="00244621" w:rsidRDefault="002C17BB" w:rsidP="00AA1F50">
            <w:pPr>
              <w:pStyle w:val="Default"/>
              <w:rPr>
                <w:b/>
                <w:bCs/>
                <w:noProof/>
                <w:sz w:val="22"/>
                <w:szCs w:val="22"/>
                <w:lang w:val="mt-MT"/>
              </w:rPr>
            </w:pPr>
            <w:r w:rsidRPr="00244621">
              <w:rPr>
                <w:b/>
                <w:bCs/>
                <w:noProof/>
                <w:sz w:val="22"/>
                <w:szCs w:val="22"/>
                <w:lang w:val="mt-MT"/>
              </w:rPr>
              <w:t>N</w:t>
            </w:r>
            <w:r w:rsidR="004452BC" w:rsidRPr="001E23E0">
              <w:rPr>
                <w:lang w:val="mt-MT"/>
              </w:rPr>
              <w:t> </w:t>
            </w:r>
            <w:r w:rsidRPr="00244621">
              <w:rPr>
                <w:b/>
                <w:bCs/>
                <w:noProof/>
                <w:sz w:val="22"/>
                <w:szCs w:val="22"/>
                <w:lang w:val="mt-MT"/>
              </w:rPr>
              <w:t>=</w:t>
            </w:r>
            <w:r w:rsidR="004452BC">
              <w:rPr>
                <w:b/>
                <w:bCs/>
                <w:noProof/>
                <w:sz w:val="22"/>
                <w:szCs w:val="22"/>
                <w:lang w:val="mt-MT"/>
              </w:rPr>
              <w:t> </w:t>
            </w:r>
            <w:r w:rsidRPr="00244621">
              <w:rPr>
                <w:b/>
                <w:bCs/>
                <w:noProof/>
                <w:sz w:val="22"/>
                <w:szCs w:val="22"/>
                <w:lang w:val="mt-MT"/>
              </w:rPr>
              <w:t>4,131</w:t>
            </w:r>
          </w:p>
        </w:tc>
      </w:tr>
      <w:tr w:rsidR="002C17BB" w:rsidRPr="00F24D90" w14:paraId="2E0A197F"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BED831D" w14:textId="77777777" w:rsidR="002C17BB" w:rsidRPr="00F24D90" w:rsidRDefault="002C17BB" w:rsidP="00AA1F50">
            <w:pPr>
              <w:pStyle w:val="Default"/>
              <w:rPr>
                <w:noProof/>
                <w:sz w:val="22"/>
                <w:szCs w:val="22"/>
                <w:lang w:val="mt-MT"/>
              </w:rPr>
            </w:pPr>
            <w:r w:rsidRPr="00F24D90">
              <w:rPr>
                <w:noProof/>
                <w:sz w:val="22"/>
                <w:szCs w:val="22"/>
                <w:lang w:val="mt-MT"/>
              </w:rPr>
              <w:t>VTE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41CBD091" w14:textId="77777777" w:rsidR="002C17BB" w:rsidRPr="00F24D90" w:rsidRDefault="002C17BB" w:rsidP="00AA1F50">
            <w:pPr>
              <w:pStyle w:val="Default"/>
              <w:rPr>
                <w:noProof/>
                <w:sz w:val="22"/>
                <w:szCs w:val="22"/>
                <w:lang w:val="mt-MT"/>
              </w:rPr>
            </w:pPr>
            <w:r w:rsidRPr="00F24D90">
              <w:rPr>
                <w:noProof/>
                <w:sz w:val="22"/>
                <w:szCs w:val="22"/>
                <w:lang w:val="mt-MT"/>
              </w:rPr>
              <w:t>86</w:t>
            </w:r>
          </w:p>
          <w:p w14:paraId="430D2D22" w14:textId="77777777" w:rsidR="002C17BB" w:rsidRPr="00F24D90" w:rsidRDefault="002C17BB" w:rsidP="00AA1F50">
            <w:pPr>
              <w:pStyle w:val="Default"/>
              <w:rPr>
                <w:noProof/>
                <w:sz w:val="22"/>
                <w:szCs w:val="22"/>
                <w:lang w:val="mt-MT"/>
              </w:rPr>
            </w:pPr>
            <w:r w:rsidRPr="00F24D90">
              <w:rPr>
                <w:noProof/>
                <w:sz w:val="22"/>
                <w:szCs w:val="22"/>
                <w:lang w:val="mt-MT"/>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B893EC0" w14:textId="77777777" w:rsidR="002C17BB" w:rsidRPr="00F24D90" w:rsidRDefault="002C17BB" w:rsidP="00AA1F50">
            <w:pPr>
              <w:pStyle w:val="Default"/>
              <w:rPr>
                <w:noProof/>
                <w:sz w:val="22"/>
                <w:szCs w:val="22"/>
                <w:lang w:val="mt-MT"/>
              </w:rPr>
            </w:pPr>
            <w:r w:rsidRPr="00F24D90">
              <w:rPr>
                <w:noProof/>
                <w:sz w:val="22"/>
                <w:szCs w:val="22"/>
                <w:lang w:val="mt-MT"/>
              </w:rPr>
              <w:t>95</w:t>
            </w:r>
          </w:p>
          <w:p w14:paraId="0B393DF2" w14:textId="77777777" w:rsidR="002C17BB" w:rsidRPr="00F24D90" w:rsidRDefault="002C17BB" w:rsidP="00AA1F50">
            <w:pPr>
              <w:pStyle w:val="Default"/>
              <w:rPr>
                <w:noProof/>
                <w:sz w:val="22"/>
                <w:szCs w:val="22"/>
                <w:lang w:val="mt-MT"/>
              </w:rPr>
            </w:pPr>
            <w:r w:rsidRPr="00F24D90">
              <w:rPr>
                <w:noProof/>
                <w:sz w:val="22"/>
                <w:szCs w:val="22"/>
                <w:lang w:val="mt-MT"/>
              </w:rPr>
              <w:t>(2.3%)</w:t>
            </w:r>
          </w:p>
        </w:tc>
      </w:tr>
      <w:tr w:rsidR="002C17BB" w:rsidRPr="00F24D90" w14:paraId="2DA063CD"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480F9E6" w14:textId="283A1944" w:rsidR="002C17BB" w:rsidRPr="00F24D90" w:rsidRDefault="002C17BB" w:rsidP="00AA1F50">
            <w:pPr>
              <w:pStyle w:val="Default"/>
              <w:rPr>
                <w:noProof/>
                <w:sz w:val="22"/>
                <w:szCs w:val="22"/>
                <w:lang w:val="mt-MT"/>
              </w:rPr>
            </w:pPr>
            <w:r w:rsidRPr="00F24D90">
              <w:rPr>
                <w:noProof/>
                <w:sz w:val="22"/>
                <w:szCs w:val="22"/>
                <w:lang w:val="mt-MT"/>
              </w:rPr>
              <w:t>PE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72FFC172" w14:textId="77777777" w:rsidR="002C17BB" w:rsidRPr="00F24D90" w:rsidRDefault="002C17BB" w:rsidP="00AA1F50">
            <w:pPr>
              <w:pStyle w:val="Default"/>
              <w:rPr>
                <w:noProof/>
                <w:sz w:val="22"/>
                <w:szCs w:val="22"/>
                <w:lang w:val="mt-MT"/>
              </w:rPr>
            </w:pPr>
            <w:r w:rsidRPr="00F24D90">
              <w:rPr>
                <w:noProof/>
                <w:sz w:val="22"/>
                <w:szCs w:val="22"/>
                <w:lang w:val="mt-MT"/>
              </w:rPr>
              <w:t>43</w:t>
            </w:r>
          </w:p>
          <w:p w14:paraId="58AD2AE6" w14:textId="77777777" w:rsidR="002C17BB" w:rsidRPr="00F24D90" w:rsidRDefault="002C17BB" w:rsidP="00AA1F50">
            <w:pPr>
              <w:pStyle w:val="Default"/>
              <w:rPr>
                <w:noProof/>
                <w:sz w:val="22"/>
                <w:szCs w:val="22"/>
                <w:lang w:val="mt-MT"/>
              </w:rPr>
            </w:pPr>
            <w:r w:rsidRPr="00F24D90">
              <w:rPr>
                <w:noProof/>
                <w:sz w:val="22"/>
                <w:szCs w:val="22"/>
                <w:lang w:val="mt-MT"/>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6539665" w14:textId="77777777" w:rsidR="002C17BB" w:rsidRPr="00F24D90" w:rsidRDefault="002C17BB" w:rsidP="00AA1F50">
            <w:pPr>
              <w:pStyle w:val="Default"/>
              <w:rPr>
                <w:noProof/>
                <w:sz w:val="22"/>
                <w:szCs w:val="22"/>
                <w:lang w:val="mt-MT"/>
              </w:rPr>
            </w:pPr>
            <w:r w:rsidRPr="00F24D90">
              <w:rPr>
                <w:noProof/>
                <w:sz w:val="22"/>
                <w:szCs w:val="22"/>
                <w:lang w:val="mt-MT"/>
              </w:rPr>
              <w:t>38</w:t>
            </w:r>
          </w:p>
          <w:p w14:paraId="4FBD5631" w14:textId="77777777" w:rsidR="002C17BB" w:rsidRPr="00F24D90" w:rsidRDefault="002C17BB" w:rsidP="00AA1F50">
            <w:pPr>
              <w:pStyle w:val="Default"/>
              <w:rPr>
                <w:noProof/>
                <w:sz w:val="22"/>
                <w:szCs w:val="22"/>
                <w:lang w:val="mt-MT"/>
              </w:rPr>
            </w:pPr>
            <w:r w:rsidRPr="00F24D90">
              <w:rPr>
                <w:noProof/>
                <w:sz w:val="22"/>
                <w:szCs w:val="22"/>
                <w:lang w:val="mt-MT"/>
              </w:rPr>
              <w:t>(0.9%)</w:t>
            </w:r>
          </w:p>
        </w:tc>
      </w:tr>
      <w:tr w:rsidR="002C17BB" w:rsidRPr="00F24D90" w14:paraId="37E4E723"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D218CAE" w14:textId="3F61D002" w:rsidR="002C17BB" w:rsidRPr="00F24D90" w:rsidRDefault="002C17BB" w:rsidP="00BE2604">
            <w:pPr>
              <w:pStyle w:val="Default"/>
              <w:rPr>
                <w:noProof/>
                <w:sz w:val="22"/>
                <w:szCs w:val="22"/>
                <w:lang w:val="mt-MT"/>
              </w:rPr>
            </w:pPr>
            <w:r w:rsidRPr="00F24D90">
              <w:rPr>
                <w:noProof/>
                <w:sz w:val="22"/>
                <w:szCs w:val="22"/>
                <w:lang w:val="mt-MT"/>
              </w:rPr>
              <w:t>DVT sintomatika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0B1EEDEB" w14:textId="77777777" w:rsidR="002C17BB" w:rsidRPr="00F24D90" w:rsidRDefault="002C17BB" w:rsidP="00AA1F50">
            <w:pPr>
              <w:pStyle w:val="Default"/>
              <w:rPr>
                <w:noProof/>
                <w:sz w:val="22"/>
                <w:szCs w:val="22"/>
                <w:lang w:val="mt-MT"/>
              </w:rPr>
            </w:pPr>
            <w:r w:rsidRPr="00F24D90">
              <w:rPr>
                <w:noProof/>
                <w:sz w:val="22"/>
                <w:szCs w:val="22"/>
                <w:lang w:val="mt-MT"/>
              </w:rPr>
              <w:t>32</w:t>
            </w:r>
          </w:p>
          <w:p w14:paraId="3C9A09D7" w14:textId="77777777" w:rsidR="002C17BB" w:rsidRPr="00F24D90" w:rsidRDefault="002C17BB" w:rsidP="00AA1F50">
            <w:pPr>
              <w:pStyle w:val="Default"/>
              <w:rPr>
                <w:noProof/>
                <w:sz w:val="22"/>
                <w:szCs w:val="22"/>
                <w:lang w:val="mt-MT"/>
              </w:rPr>
            </w:pPr>
            <w:r w:rsidRPr="00F24D90">
              <w:rPr>
                <w:noProof/>
                <w:sz w:val="22"/>
                <w:szCs w:val="22"/>
                <w:lang w:val="mt-MT"/>
              </w:rP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C786328" w14:textId="77777777" w:rsidR="002C17BB" w:rsidRPr="00F24D90" w:rsidRDefault="002C17BB" w:rsidP="00AA1F50">
            <w:pPr>
              <w:pStyle w:val="Default"/>
              <w:rPr>
                <w:noProof/>
                <w:sz w:val="22"/>
                <w:szCs w:val="22"/>
                <w:lang w:val="mt-MT"/>
              </w:rPr>
            </w:pPr>
            <w:r w:rsidRPr="00F24D90">
              <w:rPr>
                <w:noProof/>
                <w:sz w:val="22"/>
                <w:szCs w:val="22"/>
                <w:lang w:val="mt-MT"/>
              </w:rPr>
              <w:t>45</w:t>
            </w:r>
          </w:p>
          <w:p w14:paraId="3180DE82" w14:textId="77777777" w:rsidR="002C17BB" w:rsidRPr="00F24D90" w:rsidRDefault="002C17BB" w:rsidP="00AA1F50">
            <w:pPr>
              <w:pStyle w:val="Default"/>
              <w:rPr>
                <w:noProof/>
                <w:sz w:val="22"/>
                <w:szCs w:val="22"/>
                <w:lang w:val="mt-MT"/>
              </w:rPr>
            </w:pPr>
            <w:r w:rsidRPr="00F24D90">
              <w:rPr>
                <w:noProof/>
                <w:sz w:val="22"/>
                <w:szCs w:val="22"/>
                <w:lang w:val="mt-MT"/>
              </w:rPr>
              <w:t>(1.1%)</w:t>
            </w:r>
          </w:p>
        </w:tc>
      </w:tr>
      <w:tr w:rsidR="002C17BB" w:rsidRPr="00F24D90" w14:paraId="4572B3D3"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383EF3F" w14:textId="2675A137" w:rsidR="002C17BB" w:rsidRPr="00F24D90" w:rsidRDefault="002C17BB" w:rsidP="00AA1F50">
            <w:pPr>
              <w:pStyle w:val="Default"/>
              <w:rPr>
                <w:noProof/>
                <w:sz w:val="22"/>
                <w:szCs w:val="22"/>
                <w:lang w:val="mt-MT"/>
              </w:rPr>
            </w:pPr>
            <w:r w:rsidRPr="00F24D90">
              <w:rPr>
                <w:noProof/>
                <w:sz w:val="22"/>
                <w:szCs w:val="22"/>
                <w:lang w:val="mt-MT"/>
              </w:rPr>
              <w:t>PE u DVT sintomatiċi</w:t>
            </w:r>
          </w:p>
        </w:tc>
        <w:tc>
          <w:tcPr>
            <w:tcW w:w="3120" w:type="dxa"/>
            <w:tcBorders>
              <w:top w:val="single" w:sz="4" w:space="0" w:color="auto"/>
              <w:left w:val="single" w:sz="4" w:space="0" w:color="auto"/>
              <w:bottom w:val="single" w:sz="4" w:space="0" w:color="auto"/>
              <w:right w:val="single" w:sz="4" w:space="0" w:color="auto"/>
            </w:tcBorders>
            <w:vAlign w:val="center"/>
          </w:tcPr>
          <w:p w14:paraId="577E334E" w14:textId="77777777" w:rsidR="002C17BB" w:rsidRPr="00F24D90" w:rsidRDefault="002C17BB" w:rsidP="00AA1F50">
            <w:pPr>
              <w:pStyle w:val="Default"/>
              <w:rPr>
                <w:noProof/>
                <w:sz w:val="22"/>
                <w:szCs w:val="22"/>
                <w:lang w:val="mt-MT"/>
              </w:rPr>
            </w:pPr>
            <w:r w:rsidRPr="00F24D90">
              <w:rPr>
                <w:noProof/>
                <w:sz w:val="22"/>
                <w:szCs w:val="22"/>
                <w:lang w:val="mt-MT"/>
              </w:rPr>
              <w:t>1</w:t>
            </w:r>
          </w:p>
          <w:p w14:paraId="1F831500" w14:textId="77777777" w:rsidR="002C17BB" w:rsidRPr="00F24D90" w:rsidRDefault="002C17BB" w:rsidP="00AA1F50">
            <w:pPr>
              <w:pStyle w:val="Default"/>
              <w:rPr>
                <w:noProof/>
                <w:sz w:val="22"/>
                <w:szCs w:val="22"/>
                <w:lang w:val="mt-MT"/>
              </w:rPr>
            </w:pPr>
            <w:r w:rsidRPr="00F24D90">
              <w:rPr>
                <w:noProof/>
                <w:sz w:val="22"/>
                <w:szCs w:val="22"/>
                <w:lang w:val="mt-MT"/>
              </w:rPr>
              <w:t>(&lt;0.1%)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2C9566E" w14:textId="77777777" w:rsidR="002C17BB" w:rsidRPr="00F24D90" w:rsidRDefault="002C17BB" w:rsidP="00AA1F50">
            <w:pPr>
              <w:pStyle w:val="Default"/>
              <w:rPr>
                <w:noProof/>
                <w:sz w:val="22"/>
                <w:szCs w:val="22"/>
                <w:lang w:val="mt-MT"/>
              </w:rPr>
            </w:pPr>
            <w:r w:rsidRPr="00F24D90">
              <w:rPr>
                <w:noProof/>
                <w:sz w:val="22"/>
                <w:szCs w:val="22"/>
                <w:lang w:val="mt-MT"/>
              </w:rPr>
              <w:t>2</w:t>
            </w:r>
          </w:p>
          <w:p w14:paraId="01055AA2" w14:textId="77777777" w:rsidR="002C17BB" w:rsidRPr="00F24D90" w:rsidRDefault="002C17BB" w:rsidP="00AA1F50">
            <w:pPr>
              <w:pStyle w:val="Default"/>
              <w:rPr>
                <w:noProof/>
                <w:sz w:val="22"/>
                <w:szCs w:val="22"/>
                <w:lang w:val="mt-MT"/>
              </w:rPr>
            </w:pPr>
            <w:r w:rsidRPr="00F24D90">
              <w:rPr>
                <w:noProof/>
                <w:sz w:val="22"/>
                <w:szCs w:val="22"/>
                <w:lang w:val="mt-MT"/>
              </w:rPr>
              <w:t>(&lt;0.1%)</w:t>
            </w:r>
          </w:p>
        </w:tc>
      </w:tr>
      <w:tr w:rsidR="002C17BB" w:rsidRPr="00F24D90" w14:paraId="22862427"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C696E40" w14:textId="09B66F36" w:rsidR="002C17BB" w:rsidRPr="00F24D90" w:rsidRDefault="002C17BB" w:rsidP="00244621">
            <w:pPr>
              <w:pStyle w:val="Default"/>
              <w:ind w:left="180" w:hanging="180"/>
              <w:rPr>
                <w:noProof/>
                <w:sz w:val="22"/>
                <w:szCs w:val="22"/>
                <w:lang w:val="mt-MT"/>
              </w:rPr>
            </w:pPr>
            <w:r w:rsidRPr="00F24D90">
              <w:rPr>
                <w:noProof/>
                <w:sz w:val="22"/>
                <w:szCs w:val="22"/>
                <w:lang w:val="mt-MT"/>
              </w:rPr>
              <w:t>PE fatali/</w:t>
            </w:r>
            <w:r w:rsidR="00065BD3" w:rsidRPr="00F24D90">
              <w:rPr>
                <w:noProof/>
                <w:sz w:val="22"/>
                <w:szCs w:val="22"/>
                <w:lang w:val="mt-MT"/>
              </w:rPr>
              <w:t>m</w:t>
            </w:r>
            <w:r w:rsidRPr="00F24D90">
              <w:rPr>
                <w:noProof/>
                <w:sz w:val="22"/>
                <w:szCs w:val="22"/>
                <w:lang w:val="mt-MT"/>
              </w:rPr>
              <w:t>ewt fejn PE ma jistax jiġi eskluż</w:t>
            </w:r>
          </w:p>
        </w:tc>
        <w:tc>
          <w:tcPr>
            <w:tcW w:w="3120" w:type="dxa"/>
            <w:tcBorders>
              <w:top w:val="single" w:sz="4" w:space="0" w:color="auto"/>
              <w:left w:val="single" w:sz="4" w:space="0" w:color="auto"/>
              <w:bottom w:val="single" w:sz="4" w:space="0" w:color="auto"/>
              <w:right w:val="single" w:sz="4" w:space="0" w:color="auto"/>
            </w:tcBorders>
            <w:vAlign w:val="center"/>
          </w:tcPr>
          <w:p w14:paraId="53B77AB8" w14:textId="77777777" w:rsidR="002C17BB" w:rsidRPr="00F24D90" w:rsidRDefault="002C17BB" w:rsidP="00AA1F50">
            <w:pPr>
              <w:pStyle w:val="Default"/>
              <w:rPr>
                <w:noProof/>
                <w:sz w:val="22"/>
                <w:szCs w:val="22"/>
                <w:lang w:val="mt-MT"/>
              </w:rPr>
            </w:pPr>
            <w:r w:rsidRPr="00F24D90">
              <w:rPr>
                <w:noProof/>
                <w:sz w:val="22"/>
                <w:szCs w:val="22"/>
                <w:lang w:val="mt-MT"/>
              </w:rPr>
              <w:t>15</w:t>
            </w:r>
          </w:p>
          <w:p w14:paraId="40EBCD25" w14:textId="77777777" w:rsidR="002C17BB" w:rsidRPr="00F24D90" w:rsidRDefault="002C17BB" w:rsidP="00AA1F50">
            <w:pPr>
              <w:pStyle w:val="Default"/>
              <w:rPr>
                <w:noProof/>
                <w:sz w:val="22"/>
                <w:szCs w:val="22"/>
                <w:lang w:val="mt-MT"/>
              </w:rPr>
            </w:pPr>
            <w:r w:rsidRPr="00F24D90">
              <w:rPr>
                <w:noProof/>
                <w:sz w:val="22"/>
                <w:szCs w:val="22"/>
                <w:lang w:val="mt-MT"/>
              </w:rPr>
              <w:t>(0.4%)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129D84A" w14:textId="77777777" w:rsidR="002C17BB" w:rsidRPr="00F24D90" w:rsidRDefault="002C17BB" w:rsidP="00AA1F50">
            <w:pPr>
              <w:pStyle w:val="Default"/>
              <w:rPr>
                <w:noProof/>
                <w:sz w:val="22"/>
                <w:szCs w:val="22"/>
                <w:lang w:val="mt-MT"/>
              </w:rPr>
            </w:pPr>
            <w:r w:rsidRPr="00F24D90">
              <w:rPr>
                <w:noProof/>
                <w:sz w:val="22"/>
                <w:szCs w:val="22"/>
                <w:lang w:val="mt-MT"/>
              </w:rPr>
              <w:t>13</w:t>
            </w:r>
          </w:p>
          <w:p w14:paraId="2D5B4C2D" w14:textId="77777777" w:rsidR="002C17BB" w:rsidRPr="00F24D90" w:rsidRDefault="002C17BB" w:rsidP="00AA1F50">
            <w:pPr>
              <w:pStyle w:val="Default"/>
              <w:rPr>
                <w:noProof/>
                <w:sz w:val="22"/>
                <w:szCs w:val="22"/>
                <w:lang w:val="mt-MT"/>
              </w:rPr>
            </w:pPr>
            <w:r w:rsidRPr="00F24D90">
              <w:rPr>
                <w:noProof/>
                <w:sz w:val="22"/>
                <w:szCs w:val="22"/>
                <w:lang w:val="mt-MT"/>
              </w:rPr>
              <w:t>(0.3%)</w:t>
            </w:r>
          </w:p>
        </w:tc>
      </w:tr>
      <w:tr w:rsidR="002C17BB" w:rsidRPr="00F24D90" w14:paraId="0EEC7FE2"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F25C2CA" w14:textId="77777777" w:rsidR="002C17BB" w:rsidRPr="00F24D90" w:rsidRDefault="002C17BB" w:rsidP="00AA1F50">
            <w:pPr>
              <w:pStyle w:val="Default"/>
              <w:rPr>
                <w:noProof/>
                <w:sz w:val="22"/>
                <w:szCs w:val="22"/>
                <w:lang w:val="mt-MT"/>
              </w:rPr>
            </w:pPr>
            <w:r w:rsidRPr="00F24D90">
              <w:rPr>
                <w:noProof/>
                <w:sz w:val="22"/>
                <w:szCs w:val="22"/>
                <w:lang w:val="mt-MT"/>
              </w:rPr>
              <w:t>Fsada maġġuri jew mhux maġġuri iżda klinikament rilevanti</w:t>
            </w:r>
          </w:p>
        </w:tc>
        <w:tc>
          <w:tcPr>
            <w:tcW w:w="3120" w:type="dxa"/>
            <w:tcBorders>
              <w:top w:val="single" w:sz="4" w:space="0" w:color="auto"/>
              <w:left w:val="single" w:sz="4" w:space="0" w:color="auto"/>
              <w:bottom w:val="single" w:sz="4" w:space="0" w:color="auto"/>
              <w:right w:val="single" w:sz="4" w:space="0" w:color="auto"/>
            </w:tcBorders>
            <w:vAlign w:val="center"/>
          </w:tcPr>
          <w:p w14:paraId="36AE71F6" w14:textId="77777777" w:rsidR="002C17BB" w:rsidRPr="00F24D90" w:rsidRDefault="002C17BB" w:rsidP="00AA1F50">
            <w:pPr>
              <w:pStyle w:val="Default"/>
              <w:rPr>
                <w:noProof/>
                <w:sz w:val="22"/>
                <w:szCs w:val="22"/>
                <w:lang w:val="mt-MT"/>
              </w:rPr>
            </w:pPr>
            <w:r w:rsidRPr="00F24D90">
              <w:rPr>
                <w:noProof/>
                <w:sz w:val="22"/>
                <w:szCs w:val="22"/>
                <w:lang w:val="mt-MT"/>
              </w:rPr>
              <w:t>388</w:t>
            </w:r>
          </w:p>
          <w:p w14:paraId="5D56B525" w14:textId="77777777" w:rsidR="002C17BB" w:rsidRPr="00F24D90" w:rsidRDefault="002C17BB" w:rsidP="00AA1F50">
            <w:pPr>
              <w:pStyle w:val="Default"/>
              <w:rPr>
                <w:noProof/>
                <w:sz w:val="22"/>
                <w:szCs w:val="22"/>
                <w:lang w:val="mt-MT"/>
              </w:rPr>
            </w:pPr>
            <w:r w:rsidRPr="00F24D90">
              <w:rPr>
                <w:noProof/>
                <w:sz w:val="22"/>
                <w:szCs w:val="22"/>
                <w:lang w:val="mt-MT"/>
              </w:rPr>
              <w:t>(9.4%)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27030EB" w14:textId="77777777" w:rsidR="002C17BB" w:rsidRPr="00F24D90" w:rsidRDefault="002C17BB" w:rsidP="00AA1F50">
            <w:pPr>
              <w:pStyle w:val="Default"/>
              <w:rPr>
                <w:noProof/>
                <w:sz w:val="22"/>
                <w:szCs w:val="22"/>
                <w:lang w:val="mt-MT"/>
              </w:rPr>
            </w:pPr>
            <w:r w:rsidRPr="00F24D90">
              <w:rPr>
                <w:noProof/>
                <w:sz w:val="22"/>
                <w:szCs w:val="22"/>
                <w:lang w:val="mt-MT"/>
              </w:rPr>
              <w:t>412</w:t>
            </w:r>
          </w:p>
          <w:p w14:paraId="05119778" w14:textId="77777777" w:rsidR="002C17BB" w:rsidRPr="00F24D90" w:rsidRDefault="002C17BB" w:rsidP="00AA1F50">
            <w:pPr>
              <w:pStyle w:val="Default"/>
              <w:rPr>
                <w:noProof/>
                <w:sz w:val="22"/>
                <w:szCs w:val="22"/>
                <w:lang w:val="mt-MT"/>
              </w:rPr>
            </w:pPr>
            <w:r w:rsidRPr="00F24D90">
              <w:rPr>
                <w:noProof/>
                <w:sz w:val="22"/>
                <w:szCs w:val="22"/>
                <w:lang w:val="mt-MT"/>
              </w:rPr>
              <w:t>(10.0%)</w:t>
            </w:r>
          </w:p>
        </w:tc>
      </w:tr>
      <w:tr w:rsidR="002C17BB" w:rsidRPr="00F24D90" w14:paraId="016F0F27"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1F2B7CD" w14:textId="77777777" w:rsidR="002C17BB" w:rsidRPr="00F24D90" w:rsidRDefault="002C17BB" w:rsidP="00AA1F50">
            <w:pPr>
              <w:pStyle w:val="Default"/>
              <w:rPr>
                <w:noProof/>
                <w:sz w:val="22"/>
                <w:szCs w:val="22"/>
                <w:lang w:val="mt-MT"/>
              </w:rPr>
            </w:pPr>
            <w:r w:rsidRPr="00F24D90">
              <w:rPr>
                <w:noProof/>
                <w:sz w:val="22"/>
                <w:szCs w:val="22"/>
                <w:lang w:val="mt-MT"/>
              </w:rPr>
              <w:t>Avvenimenti ta’ fsada maġġuri</w:t>
            </w:r>
          </w:p>
        </w:tc>
        <w:tc>
          <w:tcPr>
            <w:tcW w:w="3120" w:type="dxa"/>
            <w:tcBorders>
              <w:top w:val="single" w:sz="4" w:space="0" w:color="auto"/>
              <w:left w:val="single" w:sz="4" w:space="0" w:color="auto"/>
              <w:bottom w:val="single" w:sz="4" w:space="0" w:color="auto"/>
              <w:right w:val="single" w:sz="4" w:space="0" w:color="auto"/>
            </w:tcBorders>
            <w:vAlign w:val="center"/>
          </w:tcPr>
          <w:p w14:paraId="7781FDE0" w14:textId="77777777" w:rsidR="002C17BB" w:rsidRPr="00F24D90" w:rsidRDefault="002C17BB" w:rsidP="00AA1F50">
            <w:pPr>
              <w:pStyle w:val="Default"/>
              <w:rPr>
                <w:noProof/>
                <w:sz w:val="22"/>
                <w:szCs w:val="22"/>
                <w:lang w:val="mt-MT"/>
              </w:rPr>
            </w:pPr>
            <w:r w:rsidRPr="00F24D90">
              <w:rPr>
                <w:noProof/>
                <w:sz w:val="22"/>
                <w:szCs w:val="22"/>
                <w:lang w:val="mt-MT"/>
              </w:rPr>
              <w:t>40</w:t>
            </w:r>
          </w:p>
          <w:p w14:paraId="50F56260" w14:textId="77777777" w:rsidR="002C17BB" w:rsidRPr="00F24D90" w:rsidRDefault="002C17BB" w:rsidP="00AA1F50">
            <w:pPr>
              <w:pStyle w:val="Default"/>
              <w:rPr>
                <w:noProof/>
                <w:sz w:val="22"/>
                <w:szCs w:val="22"/>
                <w:lang w:val="mt-MT"/>
              </w:rPr>
            </w:pPr>
            <w:r w:rsidRPr="00F24D90">
              <w:rPr>
                <w:noProof/>
                <w:sz w:val="22"/>
                <w:szCs w:val="22"/>
                <w:lang w:val="mt-MT"/>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0CBDB35" w14:textId="77777777" w:rsidR="002C17BB" w:rsidRPr="00F24D90" w:rsidRDefault="002C17BB" w:rsidP="00AA1F50">
            <w:pPr>
              <w:pStyle w:val="Default"/>
              <w:rPr>
                <w:noProof/>
                <w:sz w:val="22"/>
                <w:szCs w:val="22"/>
                <w:lang w:val="mt-MT"/>
              </w:rPr>
            </w:pPr>
            <w:r w:rsidRPr="00F24D90">
              <w:rPr>
                <w:noProof/>
                <w:sz w:val="22"/>
                <w:szCs w:val="22"/>
                <w:lang w:val="mt-MT"/>
              </w:rPr>
              <w:t>72</w:t>
            </w:r>
          </w:p>
          <w:p w14:paraId="57A57464" w14:textId="77777777" w:rsidR="002C17BB" w:rsidRPr="00F24D90" w:rsidRDefault="002C17BB" w:rsidP="00AA1F50">
            <w:pPr>
              <w:pStyle w:val="Default"/>
              <w:rPr>
                <w:noProof/>
                <w:sz w:val="22"/>
                <w:szCs w:val="22"/>
                <w:lang w:val="mt-MT"/>
              </w:rPr>
            </w:pPr>
            <w:r w:rsidRPr="00F24D90">
              <w:rPr>
                <w:noProof/>
                <w:sz w:val="22"/>
                <w:szCs w:val="22"/>
                <w:lang w:val="mt-MT"/>
              </w:rPr>
              <w:t>(1.7%)</w:t>
            </w:r>
          </w:p>
        </w:tc>
      </w:tr>
      <w:tr w:rsidR="002C17BB" w:rsidRPr="006D2FD1" w14:paraId="171AA4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shd w:val="clear" w:color="auto" w:fill="auto"/>
          </w:tcPr>
          <w:p w14:paraId="1CA4F116" w14:textId="45FB6337" w:rsidR="002C17BB" w:rsidRPr="00F24D90" w:rsidRDefault="002C17BB" w:rsidP="00BE2604">
            <w:pPr>
              <w:pStyle w:val="Default"/>
              <w:rPr>
                <w:noProof/>
                <w:sz w:val="22"/>
                <w:szCs w:val="22"/>
                <w:lang w:val="mt-MT"/>
              </w:rPr>
            </w:pPr>
            <w:r w:rsidRPr="00F24D90">
              <w:rPr>
                <w:noProof/>
                <w:sz w:val="22"/>
                <w:szCs w:val="22"/>
                <w:lang w:val="mt-MT"/>
              </w:rPr>
              <w:t>a)</w:t>
            </w:r>
            <w:r w:rsidR="00BE2604">
              <w:rPr>
                <w:noProof/>
                <w:sz w:val="22"/>
                <w:szCs w:val="22"/>
                <w:lang w:val="mt-MT"/>
              </w:rPr>
              <w:t xml:space="preserve"> </w:t>
            </w:r>
            <w:r w:rsidRPr="00F24D90">
              <w:rPr>
                <w:noProof/>
                <w:sz w:val="22"/>
                <w:szCs w:val="22"/>
                <w:lang w:val="mt-MT"/>
              </w:rPr>
              <w:t>Rivaroxaban 15 mg darbtejn kuljum għal 3 ġimgħat segwit minn 20 mg darba kuljum</w:t>
            </w:r>
          </w:p>
          <w:p w14:paraId="7EC18905" w14:textId="381DF8E8" w:rsidR="002C17BB" w:rsidRPr="00F24D90" w:rsidRDefault="002C17BB" w:rsidP="00BE2604">
            <w:pPr>
              <w:pStyle w:val="Default"/>
              <w:keepNext/>
              <w:rPr>
                <w:noProof/>
                <w:sz w:val="22"/>
                <w:szCs w:val="22"/>
                <w:lang w:val="mt-MT"/>
              </w:rPr>
            </w:pPr>
            <w:r w:rsidRPr="00F24D90">
              <w:rPr>
                <w:noProof/>
                <w:sz w:val="22"/>
                <w:szCs w:val="22"/>
                <w:lang w:val="mt-MT"/>
              </w:rPr>
              <w:t>b)</w:t>
            </w:r>
            <w:r w:rsidR="00BE2604">
              <w:rPr>
                <w:noProof/>
                <w:sz w:val="22"/>
                <w:szCs w:val="22"/>
                <w:lang w:val="mt-MT"/>
              </w:rPr>
              <w:t xml:space="preserve"> </w:t>
            </w:r>
            <w:r w:rsidRPr="00F24D90">
              <w:rPr>
                <w:noProof/>
                <w:sz w:val="22"/>
                <w:szCs w:val="22"/>
                <w:lang w:val="mt-MT"/>
              </w:rPr>
              <w:t>Enoxaparin għal tal-inqas 5 ijiem, flimkien ma’ u segwit minn VKA</w:t>
            </w:r>
          </w:p>
          <w:p w14:paraId="61B27AB7" w14:textId="0723A105" w:rsidR="002C17BB" w:rsidRPr="00F24D90" w:rsidRDefault="002C17BB" w:rsidP="00BE2604">
            <w:pPr>
              <w:pStyle w:val="Default"/>
              <w:keepNext/>
              <w:rPr>
                <w:noProof/>
                <w:sz w:val="22"/>
                <w:szCs w:val="22"/>
                <w:lang w:val="mt-MT"/>
              </w:rPr>
            </w:pPr>
            <w:r w:rsidRPr="00F24D90">
              <w:rPr>
                <w:b/>
                <w:noProof/>
                <w:sz w:val="22"/>
                <w:szCs w:val="22"/>
                <w:lang w:val="mt-MT"/>
              </w:rPr>
              <w:t>*</w:t>
            </w:r>
            <w:r w:rsidR="00BE2604">
              <w:rPr>
                <w:noProof/>
                <w:sz w:val="22"/>
                <w:szCs w:val="22"/>
                <w:lang w:val="mt-MT"/>
              </w:rPr>
              <w:t xml:space="preserve"> </w:t>
            </w:r>
            <w:r w:rsidRPr="00F24D90">
              <w:rPr>
                <w:noProof/>
                <w:sz w:val="22"/>
                <w:szCs w:val="22"/>
                <w:lang w:val="mt-MT"/>
              </w:rPr>
              <w:t>p &lt; 0.0001 (nuqqas ta’ inferjorità għal</w:t>
            </w:r>
            <w:r w:rsidR="00065BD3" w:rsidRPr="00F24D90">
              <w:rPr>
                <w:noProof/>
                <w:sz w:val="22"/>
                <w:szCs w:val="22"/>
                <w:lang w:val="mt-MT"/>
              </w:rPr>
              <w:t xml:space="preserve"> HR</w:t>
            </w:r>
            <w:r w:rsidRPr="00F24D90">
              <w:rPr>
                <w:noProof/>
                <w:sz w:val="22"/>
                <w:szCs w:val="22"/>
                <w:lang w:val="mt-MT"/>
              </w:rPr>
              <w:t xml:space="preserve"> speċifikat minn qabel ta’ 1.75); </w:t>
            </w:r>
            <w:r w:rsidR="00065BD3" w:rsidRPr="00F24D90">
              <w:rPr>
                <w:noProof/>
                <w:sz w:val="22"/>
                <w:szCs w:val="22"/>
                <w:lang w:val="mt-MT"/>
              </w:rPr>
              <w:t>HR</w:t>
            </w:r>
            <w:r w:rsidRPr="00F24D90">
              <w:rPr>
                <w:noProof/>
                <w:sz w:val="22"/>
                <w:szCs w:val="22"/>
                <w:lang w:val="mt-MT"/>
              </w:rPr>
              <w:t>: 0.886 (0.661 </w:t>
            </w:r>
            <w:r w:rsidR="00E84851" w:rsidRPr="001E23E0">
              <w:rPr>
                <w:noProof/>
                <w:szCs w:val="22"/>
                <w:lang w:val="sv-SE"/>
              </w:rPr>
              <w:t>–</w:t>
            </w:r>
            <w:r w:rsidR="007A7DAD" w:rsidRPr="00F24D90">
              <w:rPr>
                <w:noProof/>
                <w:sz w:val="22"/>
                <w:szCs w:val="22"/>
                <w:lang w:val="mt-MT"/>
              </w:rPr>
              <w:t> </w:t>
            </w:r>
            <w:r w:rsidRPr="00F24D90">
              <w:rPr>
                <w:noProof/>
                <w:sz w:val="22"/>
                <w:szCs w:val="22"/>
                <w:lang w:val="mt-MT"/>
              </w:rPr>
              <w:t>1.186)</w:t>
            </w:r>
          </w:p>
        </w:tc>
      </w:tr>
    </w:tbl>
    <w:p w14:paraId="741E3EC4" w14:textId="77777777" w:rsidR="002C17BB" w:rsidRPr="00F24D90" w:rsidRDefault="002C17BB" w:rsidP="00AA1F50">
      <w:pPr>
        <w:pStyle w:val="Default"/>
        <w:keepNext/>
        <w:rPr>
          <w:b/>
          <w:noProof/>
          <w:sz w:val="22"/>
          <w:szCs w:val="22"/>
          <w:lang w:val="mt-MT"/>
        </w:rPr>
      </w:pPr>
    </w:p>
    <w:p w14:paraId="475ADDC3" w14:textId="77777777" w:rsidR="002C17BB" w:rsidRPr="00F24D90" w:rsidRDefault="002C17BB" w:rsidP="00AA1F50">
      <w:pPr>
        <w:pStyle w:val="Default"/>
        <w:keepNext/>
        <w:rPr>
          <w:noProof/>
          <w:sz w:val="22"/>
          <w:szCs w:val="22"/>
          <w:lang w:val="mt-MT"/>
        </w:rPr>
      </w:pPr>
      <w:r w:rsidRPr="00F24D90">
        <w:rPr>
          <w:noProof/>
          <w:sz w:val="22"/>
          <w:szCs w:val="22"/>
          <w:lang w:val="mt-MT"/>
        </w:rPr>
        <w:t xml:space="preserve">Il-benefiċċju kliniku globali speċifikat minn qabel </w:t>
      </w:r>
      <w:r w:rsidRPr="00F24D90">
        <w:rPr>
          <w:bCs/>
          <w:noProof/>
          <w:sz w:val="22"/>
          <w:szCs w:val="22"/>
          <w:lang w:val="mt-MT"/>
        </w:rPr>
        <w:t>(</w:t>
      </w:r>
      <w:r w:rsidRPr="00F24D90">
        <w:rPr>
          <w:noProof/>
          <w:sz w:val="22"/>
          <w:szCs w:val="22"/>
          <w:lang w:val="mt-MT"/>
        </w:rPr>
        <w:t>riżultat primarju tal-effikaċja flimkien ma’ avvenimenti ta’ fsada maġġuri</w:t>
      </w:r>
      <w:r w:rsidRPr="00F24D90">
        <w:rPr>
          <w:bCs/>
          <w:noProof/>
          <w:sz w:val="22"/>
          <w:szCs w:val="22"/>
          <w:lang w:val="mt-MT"/>
        </w:rPr>
        <w:t>) tal-analiżi globali kien irrappurtat b</w:t>
      </w:r>
      <w:r w:rsidR="00065BD3" w:rsidRPr="00F24D90">
        <w:rPr>
          <w:bCs/>
          <w:noProof/>
          <w:sz w:val="22"/>
          <w:szCs w:val="22"/>
          <w:lang w:val="mt-MT"/>
        </w:rPr>
        <w:t xml:space="preserve">’HR </w:t>
      </w:r>
      <w:r w:rsidRPr="00F24D90">
        <w:rPr>
          <w:bCs/>
          <w:noProof/>
          <w:sz w:val="22"/>
          <w:szCs w:val="22"/>
          <w:lang w:val="mt-MT"/>
        </w:rPr>
        <w:t>ta’ 0.771 ((CI ta’ 95%: 0.614 – 0.967), valur p nominali p</w:t>
      </w:r>
      <w:r w:rsidR="002E548F" w:rsidRPr="00F24D90">
        <w:rPr>
          <w:bCs/>
          <w:noProof/>
          <w:sz w:val="22"/>
          <w:szCs w:val="22"/>
          <w:lang w:val="mt-MT"/>
        </w:rPr>
        <w:t> </w:t>
      </w:r>
      <w:r w:rsidRPr="00F24D90">
        <w:rPr>
          <w:bCs/>
          <w:noProof/>
          <w:sz w:val="22"/>
          <w:szCs w:val="22"/>
          <w:lang w:val="mt-MT"/>
        </w:rPr>
        <w:t>=</w:t>
      </w:r>
      <w:r w:rsidR="002E548F" w:rsidRPr="00F24D90">
        <w:rPr>
          <w:bCs/>
          <w:noProof/>
          <w:sz w:val="22"/>
          <w:szCs w:val="22"/>
          <w:lang w:val="mt-MT"/>
        </w:rPr>
        <w:t> </w:t>
      </w:r>
      <w:r w:rsidRPr="00F24D90">
        <w:rPr>
          <w:bCs/>
          <w:noProof/>
          <w:sz w:val="22"/>
          <w:szCs w:val="22"/>
          <w:lang w:val="mt-MT"/>
        </w:rPr>
        <w:t>0.0244).</w:t>
      </w:r>
    </w:p>
    <w:p w14:paraId="03FA65B9" w14:textId="77777777" w:rsidR="002C17BB" w:rsidRPr="00F24D90" w:rsidRDefault="002C17BB" w:rsidP="00AA1F50">
      <w:pPr>
        <w:pStyle w:val="Default"/>
        <w:keepNext/>
        <w:rPr>
          <w:noProof/>
          <w:sz w:val="22"/>
          <w:szCs w:val="22"/>
          <w:lang w:val="mt-MT"/>
        </w:rPr>
      </w:pPr>
    </w:p>
    <w:p w14:paraId="381D228E" w14:textId="77777777" w:rsidR="002C17BB" w:rsidRPr="00F24D90" w:rsidRDefault="002C17BB" w:rsidP="00AA1F50">
      <w:pPr>
        <w:pStyle w:val="Default"/>
        <w:keepNext/>
        <w:rPr>
          <w:noProof/>
          <w:sz w:val="22"/>
          <w:szCs w:val="22"/>
          <w:lang w:val="mt-MT"/>
        </w:rPr>
      </w:pPr>
      <w:r w:rsidRPr="00F24D90">
        <w:rPr>
          <w:noProof/>
          <w:sz w:val="22"/>
          <w:szCs w:val="22"/>
          <w:lang w:val="mt-MT"/>
        </w:rPr>
        <w:t>Fl-istudju Einstein Extension (ara Tabella 8) rivaroxaban kien superjuri għal plaċebo għar-riżultati primarji u sekondarji tal-effikaċja. Għar-riżultat primarju tas-sigurtà (avvenimenti ta’ fsada maġġuri) kien hemm rata ta’ inċidenza numerikament ogħla mhux sinifikanti għall-pazjenti ttrattati b’rivaroxaban 20 mg darba kuljum meta mqabbel ma’ plaċebo. Ir-riżultat sekondarju tas-sigurtà (avvenimenti ta’ fsada maġġuri jew mhux maġġuri iżda klinikament rilevanti) wera rati ogħla għall-pazjenti ttrattati b’rivaroxaban 20 mg darba kuljum meta mqabbel mal-plaċebo.</w:t>
      </w:r>
    </w:p>
    <w:p w14:paraId="50C36BD7" w14:textId="77777777" w:rsidR="002C17BB" w:rsidRPr="00F24D90" w:rsidRDefault="002C17BB" w:rsidP="00AA1F50">
      <w:pPr>
        <w:pStyle w:val="Default"/>
        <w:keepNext/>
        <w:rPr>
          <w:noProof/>
          <w:sz w:val="22"/>
          <w:szCs w:val="22"/>
          <w:lang w:val="mt-MT"/>
        </w:rPr>
      </w:pPr>
    </w:p>
    <w:tbl>
      <w:tblPr>
        <w:tblW w:w="0" w:type="auto"/>
        <w:tblInd w:w="108" w:type="dxa"/>
        <w:tblLook w:val="01E0" w:firstRow="1" w:lastRow="1" w:firstColumn="1" w:lastColumn="1" w:noHBand="0" w:noVBand="0"/>
      </w:tblPr>
      <w:tblGrid>
        <w:gridCol w:w="3326"/>
        <w:gridCol w:w="3085"/>
        <w:gridCol w:w="2836"/>
      </w:tblGrid>
      <w:tr w:rsidR="002C17BB" w:rsidRPr="00F97BA4" w14:paraId="2F8CE533" w14:textId="77777777">
        <w:tc>
          <w:tcPr>
            <w:tcW w:w="9360" w:type="dxa"/>
            <w:gridSpan w:val="3"/>
          </w:tcPr>
          <w:p w14:paraId="5955FD8D" w14:textId="77777777" w:rsidR="002C17BB" w:rsidRDefault="002C17BB" w:rsidP="00AA1F50">
            <w:pPr>
              <w:pStyle w:val="Default"/>
              <w:keepNext/>
              <w:rPr>
                <w:b/>
                <w:noProof/>
                <w:sz w:val="22"/>
                <w:szCs w:val="22"/>
                <w:lang w:val="mt-MT"/>
              </w:rPr>
            </w:pPr>
            <w:r w:rsidRPr="00F24D90">
              <w:rPr>
                <w:b/>
                <w:noProof/>
                <w:sz w:val="22"/>
                <w:szCs w:val="22"/>
                <w:lang w:val="mt-MT"/>
              </w:rPr>
              <w:t>Tabella 8: Riżultati tal-effikaċja u s-sigurtà minn Einstein Extension ta’ fażi III</w:t>
            </w:r>
          </w:p>
          <w:p w14:paraId="740CF12B" w14:textId="44B11A97" w:rsidR="0096281C" w:rsidRPr="00F24D90" w:rsidRDefault="0096281C" w:rsidP="00AA1F50">
            <w:pPr>
              <w:pStyle w:val="Default"/>
              <w:keepNext/>
              <w:rPr>
                <w:b/>
                <w:noProof/>
                <w:sz w:val="22"/>
                <w:szCs w:val="22"/>
                <w:lang w:val="mt-MT"/>
              </w:rPr>
            </w:pPr>
          </w:p>
        </w:tc>
      </w:tr>
      <w:tr w:rsidR="002C17BB" w:rsidRPr="006D2FD1" w14:paraId="5D3F5244" w14:textId="777777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B41A2A1" w14:textId="77777777" w:rsidR="002C17BB" w:rsidRPr="00244621" w:rsidRDefault="002C17BB" w:rsidP="00AA1F50">
            <w:pPr>
              <w:pStyle w:val="Default"/>
              <w:keepNext/>
              <w:rPr>
                <w:b/>
                <w:bCs/>
                <w:noProof/>
                <w:sz w:val="22"/>
                <w:szCs w:val="22"/>
                <w:lang w:val="mt-MT"/>
              </w:rPr>
            </w:pPr>
            <w:r w:rsidRPr="00244621">
              <w:rPr>
                <w:b/>
                <w:bCs/>
                <w:noProof/>
                <w:sz w:val="22"/>
                <w:szCs w:val="22"/>
                <w:lang w:val="mt-MT"/>
              </w:rPr>
              <w:t>Popolazzjoni taħt studju</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3008D0CF" w14:textId="73651BA0" w:rsidR="002C17BB" w:rsidRPr="00244621" w:rsidRDefault="002C17BB" w:rsidP="00AA1F50">
            <w:pPr>
              <w:pStyle w:val="Default"/>
              <w:keepNext/>
              <w:rPr>
                <w:b/>
                <w:bCs/>
                <w:noProof/>
                <w:sz w:val="22"/>
                <w:szCs w:val="22"/>
                <w:lang w:val="mt-MT"/>
              </w:rPr>
            </w:pPr>
            <w:r w:rsidRPr="00244621">
              <w:rPr>
                <w:b/>
                <w:bCs/>
                <w:noProof/>
                <w:sz w:val="22"/>
                <w:szCs w:val="22"/>
                <w:lang w:val="mt-MT"/>
              </w:rPr>
              <w:t xml:space="preserve">1,197 pazjent komplew it-trattament u l-prevenzjoni ta’ </w:t>
            </w:r>
            <w:r w:rsidR="00E84851">
              <w:rPr>
                <w:b/>
                <w:bCs/>
                <w:noProof/>
                <w:sz w:val="22"/>
                <w:szCs w:val="22"/>
                <w:lang w:val="mt-MT"/>
              </w:rPr>
              <w:t>VTE</w:t>
            </w:r>
            <w:r w:rsidR="00E84851" w:rsidRPr="00244621">
              <w:rPr>
                <w:b/>
                <w:bCs/>
                <w:noProof/>
                <w:sz w:val="22"/>
                <w:szCs w:val="22"/>
                <w:lang w:val="mt-MT"/>
              </w:rPr>
              <w:t xml:space="preserve"> </w:t>
            </w:r>
            <w:r w:rsidRPr="00244621">
              <w:rPr>
                <w:b/>
                <w:bCs/>
                <w:noProof/>
                <w:sz w:val="22"/>
                <w:szCs w:val="22"/>
                <w:lang w:val="mt-MT"/>
              </w:rPr>
              <w:t>rikorrenti</w:t>
            </w:r>
          </w:p>
        </w:tc>
      </w:tr>
      <w:tr w:rsidR="002C17BB" w:rsidRPr="00B55266" w14:paraId="5DC13D35" w14:textId="777777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6143D5F7" w14:textId="77777777" w:rsidR="002C17BB" w:rsidRPr="00244621" w:rsidRDefault="002C17BB" w:rsidP="00AA1F50">
            <w:pPr>
              <w:pStyle w:val="Default"/>
              <w:keepNext/>
              <w:rPr>
                <w:b/>
                <w:bCs/>
                <w:noProof/>
                <w:sz w:val="22"/>
                <w:szCs w:val="22"/>
                <w:lang w:val="mt-MT"/>
              </w:rPr>
            </w:pPr>
            <w:r w:rsidRPr="00244621">
              <w:rPr>
                <w:b/>
                <w:bCs/>
                <w:noProof/>
                <w:sz w:val="22"/>
                <w:szCs w:val="22"/>
                <w:lang w:val="mt-MT"/>
              </w:rPr>
              <w:t>Doża u tul tat-trattament</w:t>
            </w:r>
          </w:p>
        </w:tc>
        <w:tc>
          <w:tcPr>
            <w:tcW w:w="3120" w:type="dxa"/>
            <w:tcBorders>
              <w:top w:val="single" w:sz="4" w:space="0" w:color="auto"/>
              <w:left w:val="single" w:sz="4" w:space="0" w:color="auto"/>
              <w:bottom w:val="single" w:sz="4" w:space="0" w:color="auto"/>
              <w:right w:val="single" w:sz="4" w:space="0" w:color="auto"/>
            </w:tcBorders>
            <w:vAlign w:val="center"/>
          </w:tcPr>
          <w:p w14:paraId="027447B7" w14:textId="08E1C309" w:rsidR="002C17BB" w:rsidRPr="00244621" w:rsidRDefault="00204730" w:rsidP="00AA1F50">
            <w:pPr>
              <w:pStyle w:val="Default"/>
              <w:keepNext/>
              <w:rPr>
                <w:b/>
                <w:bCs/>
                <w:noProof/>
                <w:sz w:val="22"/>
                <w:szCs w:val="22"/>
                <w:lang w:val="mt-MT"/>
              </w:rPr>
            </w:pPr>
            <w:r w:rsidRPr="001F473C">
              <w:rPr>
                <w:b/>
                <w:bCs/>
                <w:noProof/>
                <w:sz w:val="22"/>
                <w:szCs w:val="22"/>
                <w:lang w:val="es-ES"/>
              </w:rPr>
              <w:t>Rivaroxaban</w:t>
            </w:r>
            <w:r w:rsidR="002C17BB" w:rsidRPr="00244621">
              <w:rPr>
                <w:b/>
                <w:bCs/>
                <w:noProof/>
                <w:sz w:val="22"/>
                <w:szCs w:val="22"/>
                <w:vertAlign w:val="superscript"/>
                <w:lang w:val="mt-MT"/>
              </w:rPr>
              <w:t>a)</w:t>
            </w:r>
            <w:r w:rsidR="002C17BB" w:rsidRPr="00244621">
              <w:rPr>
                <w:b/>
                <w:bCs/>
                <w:noProof/>
                <w:sz w:val="22"/>
                <w:szCs w:val="22"/>
                <w:lang w:val="mt-MT"/>
              </w:rPr>
              <w:t xml:space="preserve"> </w:t>
            </w:r>
            <w:r w:rsidR="002C17BB" w:rsidRPr="00244621">
              <w:rPr>
                <w:b/>
                <w:bCs/>
                <w:noProof/>
                <w:sz w:val="22"/>
                <w:szCs w:val="22"/>
                <w:lang w:val="mt-MT"/>
              </w:rPr>
              <w:br/>
              <w:t>6 jew 12-il xahar</w:t>
            </w:r>
          </w:p>
          <w:p w14:paraId="41EFE8EF" w14:textId="74467598" w:rsidR="002C17BB" w:rsidRPr="00244621" w:rsidRDefault="002C17BB" w:rsidP="00AA1F50">
            <w:pPr>
              <w:pStyle w:val="Default"/>
              <w:keepNext/>
              <w:rPr>
                <w:b/>
                <w:bCs/>
                <w:noProof/>
                <w:sz w:val="22"/>
                <w:szCs w:val="22"/>
                <w:lang w:val="mt-MT"/>
              </w:rPr>
            </w:pPr>
            <w:r w:rsidRPr="00244621">
              <w:rPr>
                <w:b/>
                <w:bCs/>
                <w:noProof/>
                <w:sz w:val="22"/>
                <w:szCs w:val="22"/>
                <w:lang w:val="mt-MT"/>
              </w:rPr>
              <w:t>N</w:t>
            </w:r>
            <w:r w:rsidR="00E84851" w:rsidRPr="001F473C">
              <w:rPr>
                <w:lang w:val="es-ES"/>
              </w:rPr>
              <w:t> </w:t>
            </w:r>
            <w:r w:rsidRPr="00244621">
              <w:rPr>
                <w:b/>
                <w:bCs/>
                <w:noProof/>
                <w:sz w:val="22"/>
                <w:szCs w:val="22"/>
                <w:lang w:val="mt-MT"/>
              </w:rPr>
              <w:t>=</w:t>
            </w:r>
            <w:r w:rsidR="00E84851">
              <w:rPr>
                <w:b/>
                <w:bCs/>
                <w:noProof/>
                <w:sz w:val="22"/>
                <w:szCs w:val="22"/>
                <w:lang w:val="mt-MT"/>
              </w:rPr>
              <w:t> </w:t>
            </w:r>
            <w:r w:rsidRPr="00244621">
              <w:rPr>
                <w:b/>
                <w:bCs/>
                <w:noProof/>
                <w:sz w:val="22"/>
                <w:szCs w:val="22"/>
                <w:lang w:val="mt-MT"/>
              </w:rPr>
              <w:t>602</w:t>
            </w:r>
          </w:p>
        </w:tc>
        <w:tc>
          <w:tcPr>
            <w:tcW w:w="2880" w:type="dxa"/>
            <w:tcBorders>
              <w:top w:val="single" w:sz="4" w:space="0" w:color="auto"/>
              <w:left w:val="single" w:sz="4" w:space="0" w:color="auto"/>
              <w:bottom w:val="single" w:sz="4" w:space="0" w:color="auto"/>
              <w:right w:val="single" w:sz="4" w:space="0" w:color="auto"/>
            </w:tcBorders>
            <w:vAlign w:val="center"/>
          </w:tcPr>
          <w:p w14:paraId="2BC7EE2C" w14:textId="77777777" w:rsidR="002C17BB" w:rsidRPr="00244621" w:rsidRDefault="002C17BB" w:rsidP="00AA1F50">
            <w:pPr>
              <w:pStyle w:val="Default"/>
              <w:keepNext/>
              <w:rPr>
                <w:b/>
                <w:bCs/>
                <w:noProof/>
                <w:sz w:val="22"/>
                <w:szCs w:val="22"/>
                <w:lang w:val="mt-MT"/>
              </w:rPr>
            </w:pPr>
            <w:r w:rsidRPr="00244621">
              <w:rPr>
                <w:b/>
                <w:bCs/>
                <w:noProof/>
                <w:sz w:val="22"/>
                <w:szCs w:val="22"/>
                <w:lang w:val="mt-MT"/>
              </w:rPr>
              <w:t>Plaċebo</w:t>
            </w:r>
            <w:r w:rsidRPr="00244621">
              <w:rPr>
                <w:b/>
                <w:bCs/>
                <w:noProof/>
                <w:sz w:val="22"/>
                <w:szCs w:val="22"/>
                <w:lang w:val="mt-MT"/>
              </w:rPr>
              <w:br/>
              <w:t>6 jew 12-il xahar</w:t>
            </w:r>
          </w:p>
          <w:p w14:paraId="3008D432" w14:textId="5DC7121B" w:rsidR="002C17BB" w:rsidRPr="00244621" w:rsidRDefault="002C17BB" w:rsidP="00AA1F50">
            <w:pPr>
              <w:pStyle w:val="Default"/>
              <w:keepNext/>
              <w:rPr>
                <w:b/>
                <w:bCs/>
                <w:noProof/>
                <w:sz w:val="22"/>
                <w:szCs w:val="22"/>
                <w:lang w:val="mt-MT"/>
              </w:rPr>
            </w:pPr>
            <w:r w:rsidRPr="00244621">
              <w:rPr>
                <w:b/>
                <w:bCs/>
                <w:noProof/>
                <w:sz w:val="22"/>
                <w:szCs w:val="22"/>
                <w:lang w:val="mt-MT"/>
              </w:rPr>
              <w:t>N</w:t>
            </w:r>
            <w:r w:rsidR="00E84851" w:rsidRPr="001E23E0">
              <w:rPr>
                <w:lang w:val="pt-BR"/>
              </w:rPr>
              <w:t> </w:t>
            </w:r>
            <w:r w:rsidRPr="00244621">
              <w:rPr>
                <w:b/>
                <w:bCs/>
                <w:noProof/>
                <w:sz w:val="22"/>
                <w:szCs w:val="22"/>
                <w:lang w:val="mt-MT"/>
              </w:rPr>
              <w:t>=</w:t>
            </w:r>
            <w:r w:rsidR="00E84851">
              <w:rPr>
                <w:b/>
                <w:bCs/>
                <w:noProof/>
                <w:sz w:val="22"/>
                <w:szCs w:val="22"/>
                <w:lang w:val="mt-MT"/>
              </w:rPr>
              <w:t> </w:t>
            </w:r>
            <w:r w:rsidRPr="00244621">
              <w:rPr>
                <w:b/>
                <w:bCs/>
                <w:noProof/>
                <w:sz w:val="22"/>
                <w:szCs w:val="22"/>
                <w:lang w:val="mt-MT"/>
              </w:rPr>
              <w:t>594</w:t>
            </w:r>
          </w:p>
        </w:tc>
      </w:tr>
      <w:tr w:rsidR="002C17BB" w:rsidRPr="00F24D90" w14:paraId="6B9B0DDB"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955F930" w14:textId="77777777" w:rsidR="002C17BB" w:rsidRPr="00F24D90" w:rsidRDefault="002C17BB" w:rsidP="00AA1F50">
            <w:pPr>
              <w:pStyle w:val="Default"/>
              <w:keepNext/>
              <w:rPr>
                <w:noProof/>
                <w:sz w:val="22"/>
                <w:szCs w:val="22"/>
                <w:lang w:val="mt-MT"/>
              </w:rPr>
            </w:pPr>
            <w:r w:rsidRPr="00F24D90">
              <w:rPr>
                <w:noProof/>
                <w:sz w:val="22"/>
                <w:szCs w:val="22"/>
                <w:lang w:val="mt-MT"/>
              </w:rPr>
              <w:t>VTE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52458598" w14:textId="77777777" w:rsidR="002C17BB" w:rsidRPr="00F24D90" w:rsidRDefault="002C17BB" w:rsidP="00AA1F50">
            <w:pPr>
              <w:pStyle w:val="Default"/>
              <w:keepNext/>
              <w:rPr>
                <w:noProof/>
                <w:sz w:val="22"/>
                <w:szCs w:val="22"/>
                <w:lang w:val="mt-MT"/>
              </w:rPr>
            </w:pPr>
            <w:r w:rsidRPr="00F24D90">
              <w:rPr>
                <w:noProof/>
                <w:sz w:val="22"/>
                <w:szCs w:val="22"/>
                <w:lang w:val="mt-MT"/>
              </w:rPr>
              <w:t>8</w:t>
            </w:r>
            <w:r w:rsidRPr="00F24D90">
              <w:rPr>
                <w:noProof/>
                <w:sz w:val="22"/>
                <w:szCs w:val="22"/>
                <w:lang w:val="mt-MT"/>
              </w:rPr>
              <w:br/>
              <w:t>(1.3%)</w:t>
            </w:r>
          </w:p>
        </w:tc>
        <w:tc>
          <w:tcPr>
            <w:tcW w:w="2880" w:type="dxa"/>
            <w:tcBorders>
              <w:top w:val="single" w:sz="4" w:space="0" w:color="auto"/>
              <w:left w:val="single" w:sz="4" w:space="0" w:color="auto"/>
              <w:bottom w:val="single" w:sz="4" w:space="0" w:color="auto"/>
              <w:right w:val="single" w:sz="4" w:space="0" w:color="auto"/>
            </w:tcBorders>
            <w:vAlign w:val="center"/>
          </w:tcPr>
          <w:p w14:paraId="50230C48" w14:textId="77777777" w:rsidR="002C17BB" w:rsidRPr="00F24D90" w:rsidRDefault="002C17BB" w:rsidP="00AA1F50">
            <w:pPr>
              <w:pStyle w:val="Default"/>
              <w:keepNext/>
              <w:rPr>
                <w:noProof/>
                <w:sz w:val="22"/>
                <w:szCs w:val="22"/>
                <w:lang w:val="mt-MT"/>
              </w:rPr>
            </w:pPr>
            <w:r w:rsidRPr="00F24D90">
              <w:rPr>
                <w:noProof/>
                <w:sz w:val="22"/>
                <w:szCs w:val="22"/>
                <w:lang w:val="mt-MT"/>
              </w:rPr>
              <w:t>42</w:t>
            </w:r>
            <w:r w:rsidRPr="00F24D90">
              <w:rPr>
                <w:noProof/>
                <w:sz w:val="22"/>
                <w:szCs w:val="22"/>
                <w:lang w:val="mt-MT"/>
              </w:rPr>
              <w:br/>
              <w:t>(7.1%)</w:t>
            </w:r>
          </w:p>
        </w:tc>
      </w:tr>
      <w:tr w:rsidR="002C17BB" w:rsidRPr="00F24D90" w14:paraId="76C0F42F"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66F7362" w14:textId="77777777" w:rsidR="002C17BB" w:rsidRPr="00F24D90" w:rsidRDefault="002C17BB" w:rsidP="00244621">
            <w:pPr>
              <w:pStyle w:val="Default"/>
              <w:keepNext/>
              <w:ind w:left="605" w:hanging="605"/>
              <w:rPr>
                <w:noProof/>
                <w:sz w:val="22"/>
                <w:szCs w:val="22"/>
                <w:lang w:val="mt-MT"/>
              </w:rPr>
            </w:pPr>
            <w:r w:rsidRPr="00F24D90">
              <w:rPr>
                <w:noProof/>
                <w:sz w:val="22"/>
                <w:szCs w:val="22"/>
                <w:lang w:val="mt-MT"/>
              </w:rPr>
              <w:t>PE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6CAA54EF" w14:textId="77777777" w:rsidR="002C17BB" w:rsidRPr="00F24D90" w:rsidRDefault="002C17BB" w:rsidP="00AA1F50">
            <w:pPr>
              <w:pStyle w:val="Default"/>
              <w:keepNext/>
              <w:rPr>
                <w:noProof/>
                <w:sz w:val="22"/>
                <w:szCs w:val="22"/>
                <w:lang w:val="mt-MT"/>
              </w:rPr>
            </w:pPr>
            <w:r w:rsidRPr="00F24D90">
              <w:rPr>
                <w:noProof/>
                <w:sz w:val="22"/>
                <w:szCs w:val="22"/>
                <w:lang w:val="mt-MT"/>
              </w:rPr>
              <w:t>2</w:t>
            </w:r>
            <w:r w:rsidRPr="00F24D90">
              <w:rPr>
                <w:noProof/>
                <w:sz w:val="22"/>
                <w:szCs w:val="22"/>
                <w:lang w:val="mt-MT"/>
              </w:rPr>
              <w:br/>
              <w:t>(0.3%)</w:t>
            </w:r>
          </w:p>
        </w:tc>
        <w:tc>
          <w:tcPr>
            <w:tcW w:w="2880" w:type="dxa"/>
            <w:tcBorders>
              <w:top w:val="single" w:sz="4" w:space="0" w:color="auto"/>
              <w:left w:val="single" w:sz="4" w:space="0" w:color="auto"/>
              <w:bottom w:val="single" w:sz="4" w:space="0" w:color="auto"/>
              <w:right w:val="single" w:sz="4" w:space="0" w:color="auto"/>
            </w:tcBorders>
            <w:vAlign w:val="center"/>
          </w:tcPr>
          <w:p w14:paraId="5D8948F6" w14:textId="77777777" w:rsidR="002C17BB" w:rsidRPr="00F24D90" w:rsidRDefault="002C17BB" w:rsidP="00AA1F50">
            <w:pPr>
              <w:pStyle w:val="Default"/>
              <w:keepNext/>
              <w:rPr>
                <w:noProof/>
                <w:sz w:val="22"/>
                <w:szCs w:val="22"/>
                <w:lang w:val="mt-MT"/>
              </w:rPr>
            </w:pPr>
            <w:r w:rsidRPr="00F24D90">
              <w:rPr>
                <w:noProof/>
                <w:sz w:val="22"/>
                <w:szCs w:val="22"/>
                <w:lang w:val="mt-MT"/>
              </w:rPr>
              <w:t>13</w:t>
            </w:r>
            <w:r w:rsidRPr="00F24D90">
              <w:rPr>
                <w:noProof/>
                <w:sz w:val="22"/>
                <w:szCs w:val="22"/>
                <w:lang w:val="mt-MT"/>
              </w:rPr>
              <w:br/>
              <w:t>(2.2%)</w:t>
            </w:r>
          </w:p>
        </w:tc>
      </w:tr>
      <w:tr w:rsidR="002C17BB" w:rsidRPr="00F24D90" w14:paraId="43313F11"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364A1B6" w14:textId="77777777" w:rsidR="002C17BB" w:rsidRPr="00F24D90" w:rsidRDefault="002C17BB" w:rsidP="00244621">
            <w:pPr>
              <w:pStyle w:val="Default"/>
              <w:keepNext/>
              <w:ind w:left="605" w:hanging="605"/>
              <w:rPr>
                <w:noProof/>
                <w:sz w:val="22"/>
                <w:szCs w:val="22"/>
                <w:lang w:val="mt-MT"/>
              </w:rPr>
            </w:pPr>
            <w:r w:rsidRPr="00F24D90">
              <w:rPr>
                <w:noProof/>
                <w:sz w:val="22"/>
                <w:szCs w:val="22"/>
                <w:lang w:val="mt-MT"/>
              </w:rPr>
              <w:t>DVT sintomatika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269CC006" w14:textId="77777777" w:rsidR="002C17BB" w:rsidRPr="00F24D90" w:rsidRDefault="002C17BB" w:rsidP="00AA1F50">
            <w:pPr>
              <w:pStyle w:val="Default"/>
              <w:keepNext/>
              <w:rPr>
                <w:noProof/>
                <w:sz w:val="22"/>
                <w:szCs w:val="22"/>
                <w:lang w:val="mt-MT"/>
              </w:rPr>
            </w:pPr>
            <w:r w:rsidRPr="00F24D90">
              <w:rPr>
                <w:noProof/>
                <w:sz w:val="22"/>
                <w:szCs w:val="22"/>
                <w:lang w:val="mt-MT"/>
              </w:rPr>
              <w:t>5</w:t>
            </w:r>
            <w:r w:rsidRPr="00F24D90">
              <w:rPr>
                <w:noProof/>
                <w:sz w:val="22"/>
                <w:szCs w:val="22"/>
                <w:lang w:val="mt-MT"/>
              </w:rPr>
              <w:br/>
              <w:t>(0.8%)</w:t>
            </w:r>
          </w:p>
        </w:tc>
        <w:tc>
          <w:tcPr>
            <w:tcW w:w="2880" w:type="dxa"/>
            <w:tcBorders>
              <w:top w:val="single" w:sz="4" w:space="0" w:color="auto"/>
              <w:left w:val="single" w:sz="4" w:space="0" w:color="auto"/>
              <w:bottom w:val="single" w:sz="4" w:space="0" w:color="auto"/>
              <w:right w:val="single" w:sz="4" w:space="0" w:color="auto"/>
            </w:tcBorders>
            <w:vAlign w:val="center"/>
          </w:tcPr>
          <w:p w14:paraId="667F7826" w14:textId="77777777" w:rsidR="002C17BB" w:rsidRPr="00F24D90" w:rsidRDefault="002C17BB" w:rsidP="00AA1F50">
            <w:pPr>
              <w:pStyle w:val="Default"/>
              <w:keepNext/>
              <w:rPr>
                <w:noProof/>
                <w:sz w:val="22"/>
                <w:szCs w:val="22"/>
                <w:lang w:val="mt-MT"/>
              </w:rPr>
            </w:pPr>
            <w:r w:rsidRPr="00F24D90">
              <w:rPr>
                <w:noProof/>
                <w:sz w:val="22"/>
                <w:szCs w:val="22"/>
                <w:lang w:val="mt-MT"/>
              </w:rPr>
              <w:t>31</w:t>
            </w:r>
            <w:r w:rsidRPr="00F24D90">
              <w:rPr>
                <w:noProof/>
                <w:sz w:val="22"/>
                <w:szCs w:val="22"/>
                <w:lang w:val="mt-MT"/>
              </w:rPr>
              <w:br/>
              <w:t>(5.2%)</w:t>
            </w:r>
          </w:p>
        </w:tc>
      </w:tr>
      <w:tr w:rsidR="002C17BB" w:rsidRPr="00F24D90" w14:paraId="20F94BE4"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34D5347" w14:textId="77777777" w:rsidR="002C17BB" w:rsidRPr="00F24D90" w:rsidRDefault="002C17BB" w:rsidP="00BE2604">
            <w:pPr>
              <w:pStyle w:val="Default"/>
              <w:keepNext/>
              <w:rPr>
                <w:noProof/>
                <w:sz w:val="22"/>
                <w:szCs w:val="22"/>
                <w:lang w:val="mt-MT"/>
              </w:rPr>
            </w:pPr>
            <w:r w:rsidRPr="00F24D90">
              <w:rPr>
                <w:noProof/>
                <w:sz w:val="22"/>
                <w:szCs w:val="22"/>
                <w:lang w:val="mt-MT"/>
              </w:rPr>
              <w:t>PE fatali/</w:t>
            </w:r>
            <w:r w:rsidR="00065BD3" w:rsidRPr="00F24D90">
              <w:rPr>
                <w:noProof/>
                <w:sz w:val="22"/>
                <w:szCs w:val="22"/>
                <w:lang w:val="mt-MT"/>
              </w:rPr>
              <w:t>m</w:t>
            </w:r>
            <w:r w:rsidRPr="00F24D90">
              <w:rPr>
                <w:noProof/>
                <w:sz w:val="22"/>
                <w:szCs w:val="22"/>
                <w:lang w:val="mt-MT"/>
              </w:rPr>
              <w:t xml:space="preserve">ewt fejn PE ma jistax jiġi eskluż </w:t>
            </w:r>
          </w:p>
        </w:tc>
        <w:tc>
          <w:tcPr>
            <w:tcW w:w="3120" w:type="dxa"/>
            <w:tcBorders>
              <w:top w:val="single" w:sz="4" w:space="0" w:color="auto"/>
              <w:left w:val="single" w:sz="4" w:space="0" w:color="auto"/>
              <w:bottom w:val="single" w:sz="4" w:space="0" w:color="auto"/>
              <w:right w:val="single" w:sz="4" w:space="0" w:color="auto"/>
            </w:tcBorders>
            <w:vAlign w:val="center"/>
          </w:tcPr>
          <w:p w14:paraId="5880BE68" w14:textId="77777777" w:rsidR="002C17BB" w:rsidRPr="00F24D90" w:rsidRDefault="002C17BB" w:rsidP="00AA1F50">
            <w:pPr>
              <w:pStyle w:val="Default"/>
              <w:keepNext/>
              <w:rPr>
                <w:noProof/>
                <w:sz w:val="22"/>
                <w:szCs w:val="22"/>
                <w:lang w:val="mt-MT"/>
              </w:rPr>
            </w:pPr>
            <w:r w:rsidRPr="00F24D90">
              <w:rPr>
                <w:noProof/>
                <w:sz w:val="22"/>
                <w:szCs w:val="22"/>
                <w:lang w:val="mt-MT"/>
              </w:rPr>
              <w:t>1</w:t>
            </w:r>
          </w:p>
          <w:p w14:paraId="5E158009" w14:textId="77777777" w:rsidR="002C17BB" w:rsidRPr="00F24D90" w:rsidRDefault="002C17BB" w:rsidP="00AA1F50">
            <w:pPr>
              <w:pStyle w:val="Default"/>
              <w:keepNext/>
              <w:rPr>
                <w:noProof/>
                <w:sz w:val="22"/>
                <w:szCs w:val="22"/>
                <w:lang w:val="mt-MT"/>
              </w:rPr>
            </w:pPr>
            <w:r w:rsidRPr="00F24D90">
              <w:rPr>
                <w:noProof/>
                <w:sz w:val="22"/>
                <w:szCs w:val="22"/>
                <w:lang w:val="mt-MT"/>
              </w:rPr>
              <w:t>(0.2%)</w:t>
            </w:r>
          </w:p>
        </w:tc>
        <w:tc>
          <w:tcPr>
            <w:tcW w:w="2880" w:type="dxa"/>
            <w:tcBorders>
              <w:top w:val="single" w:sz="4" w:space="0" w:color="auto"/>
              <w:left w:val="single" w:sz="4" w:space="0" w:color="auto"/>
              <w:bottom w:val="single" w:sz="4" w:space="0" w:color="auto"/>
              <w:right w:val="single" w:sz="4" w:space="0" w:color="auto"/>
            </w:tcBorders>
            <w:vAlign w:val="center"/>
          </w:tcPr>
          <w:p w14:paraId="79DDB474" w14:textId="77777777" w:rsidR="002C17BB" w:rsidRPr="00F24D90" w:rsidRDefault="002C17BB" w:rsidP="00AA1F50">
            <w:pPr>
              <w:pStyle w:val="Default"/>
              <w:keepNext/>
              <w:rPr>
                <w:noProof/>
                <w:sz w:val="22"/>
                <w:szCs w:val="22"/>
                <w:lang w:val="mt-MT"/>
              </w:rPr>
            </w:pPr>
            <w:r w:rsidRPr="00F24D90">
              <w:rPr>
                <w:noProof/>
                <w:sz w:val="22"/>
                <w:szCs w:val="22"/>
                <w:lang w:val="mt-MT"/>
              </w:rPr>
              <w:t>1</w:t>
            </w:r>
          </w:p>
          <w:p w14:paraId="4960C884" w14:textId="77777777" w:rsidR="002C17BB" w:rsidRPr="00F24D90" w:rsidRDefault="002C17BB" w:rsidP="00AA1F50">
            <w:pPr>
              <w:pStyle w:val="Default"/>
              <w:keepNext/>
              <w:rPr>
                <w:noProof/>
                <w:sz w:val="22"/>
                <w:szCs w:val="22"/>
                <w:lang w:val="mt-MT"/>
              </w:rPr>
            </w:pPr>
            <w:r w:rsidRPr="00F24D90">
              <w:rPr>
                <w:noProof/>
                <w:sz w:val="22"/>
                <w:szCs w:val="22"/>
                <w:lang w:val="mt-MT"/>
              </w:rPr>
              <w:t>(0.2%)</w:t>
            </w:r>
          </w:p>
        </w:tc>
      </w:tr>
      <w:tr w:rsidR="002C17BB" w:rsidRPr="00F24D90" w14:paraId="3901C8C3"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6E13ECD" w14:textId="77777777" w:rsidR="002C17BB" w:rsidRPr="00F24D90" w:rsidRDefault="002C17BB" w:rsidP="00AA1F50">
            <w:pPr>
              <w:pStyle w:val="Default"/>
              <w:keepNext/>
              <w:rPr>
                <w:noProof/>
                <w:sz w:val="22"/>
                <w:szCs w:val="22"/>
                <w:lang w:val="mt-MT"/>
              </w:rPr>
            </w:pPr>
            <w:r w:rsidRPr="00F24D90">
              <w:rPr>
                <w:noProof/>
                <w:sz w:val="22"/>
                <w:szCs w:val="22"/>
                <w:lang w:val="mt-MT"/>
              </w:rPr>
              <w:t>Avvenimenti ta’ fsada maġġuri</w:t>
            </w:r>
          </w:p>
        </w:tc>
        <w:tc>
          <w:tcPr>
            <w:tcW w:w="3120" w:type="dxa"/>
            <w:tcBorders>
              <w:top w:val="single" w:sz="4" w:space="0" w:color="auto"/>
              <w:left w:val="single" w:sz="4" w:space="0" w:color="auto"/>
              <w:bottom w:val="single" w:sz="4" w:space="0" w:color="auto"/>
              <w:right w:val="single" w:sz="4" w:space="0" w:color="auto"/>
            </w:tcBorders>
            <w:vAlign w:val="center"/>
          </w:tcPr>
          <w:p w14:paraId="5A32F133" w14:textId="77777777" w:rsidR="002C17BB" w:rsidRPr="00F24D90" w:rsidRDefault="002C17BB" w:rsidP="00AA1F50">
            <w:pPr>
              <w:pStyle w:val="Default"/>
              <w:keepNext/>
              <w:rPr>
                <w:noProof/>
                <w:sz w:val="22"/>
                <w:szCs w:val="22"/>
                <w:lang w:val="mt-MT"/>
              </w:rPr>
            </w:pPr>
            <w:r w:rsidRPr="00F24D90">
              <w:rPr>
                <w:noProof/>
                <w:sz w:val="22"/>
                <w:szCs w:val="22"/>
                <w:lang w:val="mt-MT"/>
              </w:rPr>
              <w:t>4</w:t>
            </w:r>
            <w:r w:rsidRPr="00F24D90">
              <w:rPr>
                <w:noProof/>
                <w:sz w:val="22"/>
                <w:szCs w:val="22"/>
                <w:lang w:val="mt-MT"/>
              </w:rPr>
              <w:br/>
              <w:t>(0.7%)</w:t>
            </w:r>
          </w:p>
        </w:tc>
        <w:tc>
          <w:tcPr>
            <w:tcW w:w="2880" w:type="dxa"/>
            <w:tcBorders>
              <w:top w:val="single" w:sz="4" w:space="0" w:color="auto"/>
              <w:left w:val="single" w:sz="4" w:space="0" w:color="auto"/>
              <w:bottom w:val="single" w:sz="4" w:space="0" w:color="auto"/>
              <w:right w:val="single" w:sz="4" w:space="0" w:color="auto"/>
            </w:tcBorders>
            <w:vAlign w:val="center"/>
          </w:tcPr>
          <w:p w14:paraId="6F5C0A3D" w14:textId="77777777" w:rsidR="002C17BB" w:rsidRPr="00F24D90" w:rsidRDefault="002C17BB" w:rsidP="00AA1F50">
            <w:pPr>
              <w:pStyle w:val="Default"/>
              <w:keepNext/>
              <w:rPr>
                <w:noProof/>
                <w:sz w:val="22"/>
                <w:szCs w:val="22"/>
                <w:lang w:val="mt-MT"/>
              </w:rPr>
            </w:pPr>
            <w:r w:rsidRPr="00F24D90">
              <w:rPr>
                <w:noProof/>
                <w:sz w:val="22"/>
                <w:szCs w:val="22"/>
                <w:lang w:val="mt-MT"/>
              </w:rPr>
              <w:t>0</w:t>
            </w:r>
            <w:r w:rsidRPr="00F24D90">
              <w:rPr>
                <w:noProof/>
                <w:sz w:val="22"/>
                <w:szCs w:val="22"/>
                <w:lang w:val="mt-MT"/>
              </w:rPr>
              <w:br/>
              <w:t>(0.0%)</w:t>
            </w:r>
          </w:p>
        </w:tc>
      </w:tr>
      <w:tr w:rsidR="002C17BB" w:rsidRPr="00F24D90" w14:paraId="6B1DE7A2"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47FAB65" w14:textId="77777777" w:rsidR="002C17BB" w:rsidRPr="00390739" w:rsidRDefault="002C17BB" w:rsidP="00AA1F50">
            <w:pPr>
              <w:pStyle w:val="Default"/>
              <w:keepNext/>
              <w:rPr>
                <w:noProof/>
                <w:sz w:val="22"/>
                <w:szCs w:val="22"/>
                <w:lang w:val="mt-MT"/>
              </w:rPr>
            </w:pPr>
            <w:r w:rsidRPr="00390739">
              <w:rPr>
                <w:noProof/>
                <w:sz w:val="22"/>
                <w:szCs w:val="22"/>
                <w:lang w:val="mt-MT"/>
              </w:rPr>
              <w:t xml:space="preserve">Fsada mhux maġġuri iżda klinikament rilevanti </w:t>
            </w:r>
          </w:p>
        </w:tc>
        <w:tc>
          <w:tcPr>
            <w:tcW w:w="3120" w:type="dxa"/>
            <w:tcBorders>
              <w:top w:val="single" w:sz="4" w:space="0" w:color="auto"/>
              <w:left w:val="single" w:sz="4" w:space="0" w:color="auto"/>
              <w:bottom w:val="single" w:sz="4" w:space="0" w:color="auto"/>
              <w:right w:val="single" w:sz="4" w:space="0" w:color="auto"/>
            </w:tcBorders>
            <w:vAlign w:val="center"/>
          </w:tcPr>
          <w:p w14:paraId="00DF1145" w14:textId="77777777" w:rsidR="002C17BB" w:rsidRPr="00F24D90" w:rsidRDefault="002C17BB" w:rsidP="00AA1F50">
            <w:pPr>
              <w:pStyle w:val="Default"/>
              <w:keepNext/>
              <w:rPr>
                <w:noProof/>
                <w:sz w:val="22"/>
                <w:szCs w:val="22"/>
                <w:lang w:val="mt-MT"/>
              </w:rPr>
            </w:pPr>
            <w:r w:rsidRPr="00F24D90">
              <w:rPr>
                <w:noProof/>
                <w:sz w:val="22"/>
                <w:szCs w:val="22"/>
                <w:lang w:val="mt-MT"/>
              </w:rPr>
              <w:t>32</w:t>
            </w:r>
            <w:r w:rsidRPr="00F24D90">
              <w:rPr>
                <w:noProof/>
                <w:sz w:val="22"/>
                <w:szCs w:val="22"/>
                <w:lang w:val="mt-MT"/>
              </w:rPr>
              <w:br/>
              <w:t>(5.4%)</w:t>
            </w:r>
          </w:p>
        </w:tc>
        <w:tc>
          <w:tcPr>
            <w:tcW w:w="2880" w:type="dxa"/>
            <w:tcBorders>
              <w:top w:val="single" w:sz="4" w:space="0" w:color="auto"/>
              <w:left w:val="single" w:sz="4" w:space="0" w:color="auto"/>
              <w:bottom w:val="single" w:sz="4" w:space="0" w:color="auto"/>
              <w:right w:val="single" w:sz="4" w:space="0" w:color="auto"/>
            </w:tcBorders>
            <w:vAlign w:val="center"/>
          </w:tcPr>
          <w:p w14:paraId="08A633CD" w14:textId="77777777" w:rsidR="002C17BB" w:rsidRPr="00F24D90" w:rsidRDefault="002C17BB" w:rsidP="00AA1F50">
            <w:pPr>
              <w:pStyle w:val="Default"/>
              <w:keepNext/>
              <w:rPr>
                <w:noProof/>
                <w:sz w:val="22"/>
                <w:szCs w:val="22"/>
                <w:lang w:val="mt-MT"/>
              </w:rPr>
            </w:pPr>
            <w:r w:rsidRPr="00F24D90">
              <w:rPr>
                <w:noProof/>
                <w:sz w:val="22"/>
                <w:szCs w:val="22"/>
                <w:lang w:val="mt-MT"/>
              </w:rPr>
              <w:t>7</w:t>
            </w:r>
            <w:r w:rsidRPr="00F24D90">
              <w:rPr>
                <w:noProof/>
                <w:sz w:val="22"/>
                <w:szCs w:val="22"/>
                <w:lang w:val="mt-MT"/>
              </w:rPr>
              <w:br/>
              <w:t>(1.2%)</w:t>
            </w:r>
          </w:p>
        </w:tc>
      </w:tr>
      <w:tr w:rsidR="002C17BB" w:rsidRPr="00F24D90" w14:paraId="231351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3"/>
            <w:tcBorders>
              <w:top w:val="nil"/>
              <w:left w:val="nil"/>
              <w:bottom w:val="nil"/>
              <w:right w:val="nil"/>
            </w:tcBorders>
          </w:tcPr>
          <w:p w14:paraId="754C24FA" w14:textId="21FFA7B6" w:rsidR="002C17BB" w:rsidRPr="00F24D90" w:rsidRDefault="00BE2604" w:rsidP="00AA1F50">
            <w:pPr>
              <w:pStyle w:val="Default"/>
              <w:keepNext/>
              <w:rPr>
                <w:noProof/>
                <w:sz w:val="22"/>
                <w:szCs w:val="22"/>
                <w:lang w:val="mt-MT"/>
              </w:rPr>
            </w:pPr>
            <w:r>
              <w:rPr>
                <w:noProof/>
                <w:sz w:val="22"/>
                <w:szCs w:val="22"/>
                <w:lang w:val="mt-MT"/>
              </w:rPr>
              <w:t xml:space="preserve">a) </w:t>
            </w:r>
            <w:r w:rsidR="002C17BB" w:rsidRPr="00F24D90">
              <w:rPr>
                <w:noProof/>
                <w:sz w:val="22"/>
                <w:szCs w:val="22"/>
                <w:lang w:val="mt-MT"/>
              </w:rPr>
              <w:t>Rivaroxaban 20 mg darba kuljum</w:t>
            </w:r>
          </w:p>
          <w:p w14:paraId="05337B71" w14:textId="5803F820" w:rsidR="002C17BB" w:rsidRPr="00F24D90" w:rsidRDefault="002C17BB" w:rsidP="00BE2604">
            <w:pPr>
              <w:pStyle w:val="Default"/>
              <w:keepNext/>
              <w:rPr>
                <w:noProof/>
                <w:sz w:val="22"/>
                <w:szCs w:val="22"/>
                <w:lang w:val="mt-MT"/>
              </w:rPr>
            </w:pPr>
            <w:r w:rsidRPr="00F24D90">
              <w:rPr>
                <w:b/>
                <w:noProof/>
                <w:sz w:val="22"/>
                <w:szCs w:val="22"/>
                <w:lang w:val="mt-MT"/>
              </w:rPr>
              <w:t>*</w:t>
            </w:r>
            <w:r w:rsidR="00BE2604">
              <w:rPr>
                <w:noProof/>
                <w:sz w:val="22"/>
                <w:szCs w:val="22"/>
                <w:lang w:val="mt-MT"/>
              </w:rPr>
              <w:t xml:space="preserve"> </w:t>
            </w:r>
            <w:r w:rsidRPr="00F24D90">
              <w:rPr>
                <w:noProof/>
                <w:sz w:val="22"/>
                <w:szCs w:val="22"/>
                <w:lang w:val="mt-MT"/>
              </w:rPr>
              <w:t xml:space="preserve">p &lt; 0.0001 (superjorità), </w:t>
            </w:r>
            <w:r w:rsidR="00065BD3" w:rsidRPr="00F24D90">
              <w:rPr>
                <w:noProof/>
                <w:sz w:val="22"/>
                <w:szCs w:val="22"/>
                <w:lang w:val="mt-MT"/>
              </w:rPr>
              <w:t>HR</w:t>
            </w:r>
            <w:r w:rsidRPr="00F24D90">
              <w:rPr>
                <w:noProof/>
                <w:sz w:val="22"/>
                <w:szCs w:val="22"/>
                <w:lang w:val="mt-MT"/>
              </w:rPr>
              <w:t>: 0.185 (0.087 </w:t>
            </w:r>
            <w:r w:rsidR="00E84851" w:rsidRPr="001525F9">
              <w:rPr>
                <w:noProof/>
                <w:szCs w:val="22"/>
              </w:rPr>
              <w:t>–</w:t>
            </w:r>
            <w:r w:rsidRPr="00F24D90">
              <w:rPr>
                <w:noProof/>
                <w:sz w:val="22"/>
                <w:szCs w:val="22"/>
                <w:lang w:val="mt-MT"/>
              </w:rPr>
              <w:t> 0.393)</w:t>
            </w:r>
          </w:p>
        </w:tc>
      </w:tr>
    </w:tbl>
    <w:p w14:paraId="3736F933" w14:textId="77777777" w:rsidR="002C17BB" w:rsidRPr="00F24D90" w:rsidRDefault="002C17BB" w:rsidP="00AA1F50">
      <w:pPr>
        <w:pStyle w:val="Default"/>
        <w:keepNext/>
        <w:rPr>
          <w:noProof/>
          <w:sz w:val="22"/>
          <w:szCs w:val="22"/>
          <w:u w:val="single"/>
          <w:lang w:val="mt-MT"/>
        </w:rPr>
      </w:pPr>
    </w:p>
    <w:p w14:paraId="5302E26F" w14:textId="77777777" w:rsidR="002C17BB" w:rsidRPr="00390739" w:rsidRDefault="002C17BB" w:rsidP="00AA1F50">
      <w:pPr>
        <w:tabs>
          <w:tab w:val="clear" w:pos="567"/>
        </w:tabs>
        <w:autoSpaceDE w:val="0"/>
        <w:autoSpaceDN w:val="0"/>
        <w:rPr>
          <w:rFonts w:eastAsia="PMingLiU"/>
          <w:szCs w:val="24"/>
          <w:lang w:val="mt-MT" w:eastAsia="zh-TW"/>
        </w:rPr>
      </w:pPr>
      <w:r w:rsidRPr="00390739">
        <w:rPr>
          <w:rFonts w:eastAsia="PMingLiU"/>
          <w:szCs w:val="24"/>
          <w:lang w:val="mt-MT" w:eastAsia="zh-TW"/>
        </w:rPr>
        <w:t xml:space="preserve">Fl-istudju Einstein Choice (ara Tabella 9) </w:t>
      </w:r>
      <w:r w:rsidR="00204730" w:rsidRPr="00244621">
        <w:rPr>
          <w:rFonts w:eastAsia="PMingLiU"/>
          <w:szCs w:val="24"/>
          <w:lang w:val="mt-MT" w:eastAsia="zh-TW"/>
        </w:rPr>
        <w:t>rivaroxaban</w:t>
      </w:r>
      <w:r w:rsidRPr="00390739">
        <w:rPr>
          <w:rFonts w:eastAsia="PMingLiU"/>
          <w:szCs w:val="24"/>
          <w:lang w:val="mt-MT" w:eastAsia="zh-TW"/>
        </w:rPr>
        <w:t xml:space="preserve"> 20 mg u 10 mg it-tnejn kienu superjuri għal 100 mg acetylsalicylic acid għar-riżultat primarju tal-effikaċja. Ir-riżultat prinċipali tas-sigurtà (avvenimenti ta’ fsada maġġuri) kien simili għal pazjenti ttrattati b’</w:t>
      </w:r>
      <w:r w:rsidR="00204730" w:rsidRPr="00244621">
        <w:rPr>
          <w:rFonts w:eastAsia="PMingLiU"/>
          <w:szCs w:val="24"/>
          <w:lang w:val="mt-MT" w:eastAsia="zh-TW"/>
        </w:rPr>
        <w:t>rivaroxaban</w:t>
      </w:r>
      <w:r w:rsidRPr="00390739">
        <w:rPr>
          <w:rFonts w:eastAsia="PMingLiU"/>
          <w:szCs w:val="24"/>
          <w:lang w:val="mt-MT" w:eastAsia="zh-TW"/>
        </w:rPr>
        <w:t xml:space="preserve"> 20 mg u 10 mg darba kuljum meta mqabbel ma’ 100 mg acetylsalicylic acid.</w:t>
      </w:r>
    </w:p>
    <w:p w14:paraId="30B58C0D" w14:textId="77777777" w:rsidR="002C17BB" w:rsidRPr="00390739" w:rsidRDefault="002C17BB" w:rsidP="00AA1F50">
      <w:pPr>
        <w:tabs>
          <w:tab w:val="clear" w:pos="567"/>
        </w:tabs>
        <w:autoSpaceDE w:val="0"/>
        <w:autoSpaceDN w:val="0"/>
        <w:rPr>
          <w:rFonts w:eastAsia="PMingLiU"/>
          <w:szCs w:val="24"/>
          <w:lang w:val="mt-MT" w:eastAsia="zh-TW"/>
        </w:rPr>
      </w:pPr>
    </w:p>
    <w:tbl>
      <w:tblPr>
        <w:tblW w:w="0" w:type="auto"/>
        <w:tblInd w:w="108" w:type="dxa"/>
        <w:tblLook w:val="01E0" w:firstRow="1" w:lastRow="1" w:firstColumn="1" w:lastColumn="1" w:noHBand="0" w:noVBand="0"/>
      </w:tblPr>
      <w:tblGrid>
        <w:gridCol w:w="2769"/>
        <w:gridCol w:w="2188"/>
        <w:gridCol w:w="2072"/>
        <w:gridCol w:w="2150"/>
      </w:tblGrid>
      <w:tr w:rsidR="002C17BB" w:rsidRPr="007368C5" w14:paraId="58789E9C" w14:textId="77777777">
        <w:tc>
          <w:tcPr>
            <w:tcW w:w="9179" w:type="dxa"/>
            <w:gridSpan w:val="4"/>
            <w:shd w:val="clear" w:color="auto" w:fill="auto"/>
          </w:tcPr>
          <w:p w14:paraId="1453740C" w14:textId="77777777" w:rsidR="002C17BB" w:rsidRDefault="002C17BB" w:rsidP="00AA1F50">
            <w:pPr>
              <w:pStyle w:val="Caption"/>
              <w:ind w:left="0"/>
              <w:jc w:val="both"/>
              <w:rPr>
                <w:lang w:val="mt-MT"/>
              </w:rPr>
            </w:pPr>
            <w:r w:rsidRPr="00F24D90">
              <w:rPr>
                <w:lang w:val="mt-MT"/>
              </w:rPr>
              <w:t>Tabella 9: Riżultati tal-effikaċja u s-sigurtà minn Einstein Choice ta’ fażi III</w:t>
            </w:r>
          </w:p>
          <w:p w14:paraId="3FCA8C64" w14:textId="0A8E68B4" w:rsidR="0096281C" w:rsidRPr="0096281C" w:rsidRDefault="0096281C" w:rsidP="00A8755A">
            <w:pPr>
              <w:rPr>
                <w:lang w:val="mt-MT"/>
              </w:rPr>
            </w:pPr>
          </w:p>
        </w:tc>
      </w:tr>
      <w:tr w:rsidR="002C17BB" w:rsidRPr="006D2FD1" w14:paraId="0B717D80" w14:textId="77777777" w:rsidTr="00452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2669AF0D" w14:textId="77777777" w:rsidR="002C17BB" w:rsidRPr="00244621" w:rsidRDefault="002C17BB" w:rsidP="00244621">
            <w:pPr>
              <w:pStyle w:val="BayerTableColumnHeadings"/>
              <w:keepNext/>
              <w:ind w:left="34"/>
              <w:jc w:val="left"/>
              <w:rPr>
                <w:bCs/>
                <w:lang w:val="mt-MT"/>
              </w:rPr>
            </w:pPr>
            <w:r w:rsidRPr="00244621">
              <w:rPr>
                <w:bCs/>
                <w:lang w:val="mt-MT"/>
              </w:rPr>
              <w:t>Popolazzjoni taħt studju</w:t>
            </w:r>
          </w:p>
        </w:tc>
        <w:tc>
          <w:tcPr>
            <w:tcW w:w="6410" w:type="dxa"/>
            <w:gridSpan w:val="3"/>
            <w:shd w:val="clear" w:color="auto" w:fill="auto"/>
          </w:tcPr>
          <w:p w14:paraId="5C5D8984" w14:textId="2B963638" w:rsidR="002C17BB" w:rsidRPr="00244621" w:rsidRDefault="002C17BB" w:rsidP="00BE2604">
            <w:pPr>
              <w:pStyle w:val="BayerTableColumnHeadings"/>
              <w:keepNext/>
              <w:jc w:val="left"/>
              <w:rPr>
                <w:bCs/>
                <w:lang w:val="mt-MT"/>
              </w:rPr>
            </w:pPr>
            <w:r w:rsidRPr="00244621">
              <w:rPr>
                <w:bCs/>
                <w:lang w:val="mt-MT"/>
              </w:rPr>
              <w:t>3,396 pazjent komplew il-prevenzjoni ta’</w:t>
            </w:r>
            <w:r w:rsidR="00BE2604">
              <w:rPr>
                <w:bCs/>
                <w:lang w:val="mt-MT"/>
              </w:rPr>
              <w:t xml:space="preserve"> VTE rikorrenti</w:t>
            </w:r>
          </w:p>
        </w:tc>
      </w:tr>
      <w:tr w:rsidR="00BE2604" w:rsidRPr="00612EED" w14:paraId="769EAED5" w14:textId="77777777" w:rsidTr="0064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1BE8443C" w14:textId="77777777" w:rsidR="00BE2604" w:rsidRPr="00244621" w:rsidRDefault="00BE2604" w:rsidP="00BE2604">
            <w:pPr>
              <w:pStyle w:val="BayerTableRowHeadings"/>
              <w:widowControl/>
              <w:spacing w:after="0"/>
              <w:ind w:left="34"/>
              <w:rPr>
                <w:b/>
                <w:bCs/>
                <w:lang w:val="mt-MT"/>
              </w:rPr>
            </w:pPr>
            <w:r w:rsidRPr="00244621">
              <w:rPr>
                <w:b/>
                <w:bCs/>
                <w:lang w:val="mt-MT"/>
              </w:rPr>
              <w:t>Doża tat-trattament</w:t>
            </w:r>
          </w:p>
        </w:tc>
        <w:tc>
          <w:tcPr>
            <w:tcW w:w="2188" w:type="dxa"/>
            <w:shd w:val="clear" w:color="auto" w:fill="auto"/>
          </w:tcPr>
          <w:p w14:paraId="273ABCA8" w14:textId="77777777" w:rsidR="00BE2604" w:rsidRDefault="00BE2604" w:rsidP="00BE2604">
            <w:pPr>
              <w:pStyle w:val="Default"/>
              <w:rPr>
                <w:sz w:val="22"/>
                <w:szCs w:val="22"/>
              </w:rPr>
            </w:pPr>
            <w:r>
              <w:rPr>
                <w:b/>
                <w:bCs/>
                <w:sz w:val="22"/>
                <w:szCs w:val="22"/>
              </w:rPr>
              <w:t xml:space="preserve">20 mg </w:t>
            </w:r>
            <w:r w:rsidRPr="00D41F41">
              <w:rPr>
                <w:b/>
                <w:bCs/>
                <w:sz w:val="22"/>
                <w:szCs w:val="22"/>
              </w:rPr>
              <w:t xml:space="preserve">rivaroxaban </w:t>
            </w:r>
            <w:r>
              <w:rPr>
                <w:b/>
                <w:bCs/>
                <w:sz w:val="22"/>
                <w:szCs w:val="22"/>
              </w:rPr>
              <w:t xml:space="preserve">od </w:t>
            </w:r>
          </w:p>
          <w:p w14:paraId="4C56C301" w14:textId="03C87FF7" w:rsidR="00BE2604" w:rsidRPr="00244621" w:rsidRDefault="00BE2604" w:rsidP="00BE2604">
            <w:pPr>
              <w:pStyle w:val="BayerBodyTextFull"/>
              <w:keepNext/>
              <w:spacing w:before="0" w:after="0"/>
              <w:ind w:left="12"/>
              <w:rPr>
                <w:b/>
                <w:bCs/>
                <w:sz w:val="22"/>
                <w:szCs w:val="22"/>
                <w:lang w:val="mt-MT"/>
              </w:rPr>
            </w:pPr>
            <w:r>
              <w:rPr>
                <w:b/>
                <w:bCs/>
                <w:szCs w:val="22"/>
              </w:rPr>
              <w:t>N</w:t>
            </w:r>
            <w:r w:rsidR="007260E8">
              <w:t> </w:t>
            </w:r>
            <w:r>
              <w:rPr>
                <w:b/>
                <w:bCs/>
                <w:szCs w:val="22"/>
              </w:rPr>
              <w:t>=</w:t>
            </w:r>
            <w:r w:rsidR="007260E8">
              <w:rPr>
                <w:b/>
                <w:bCs/>
                <w:szCs w:val="22"/>
              </w:rPr>
              <w:t> </w:t>
            </w:r>
            <w:r>
              <w:rPr>
                <w:b/>
                <w:bCs/>
                <w:szCs w:val="22"/>
              </w:rPr>
              <w:t xml:space="preserve">1,107 </w:t>
            </w:r>
          </w:p>
        </w:tc>
        <w:tc>
          <w:tcPr>
            <w:tcW w:w="2072" w:type="dxa"/>
            <w:shd w:val="clear" w:color="auto" w:fill="auto"/>
          </w:tcPr>
          <w:p w14:paraId="1BD64A63" w14:textId="77777777" w:rsidR="00BE2604" w:rsidRDefault="00BE2604" w:rsidP="00BE2604">
            <w:pPr>
              <w:pStyle w:val="Default"/>
              <w:rPr>
                <w:sz w:val="22"/>
                <w:szCs w:val="22"/>
              </w:rPr>
            </w:pPr>
            <w:r>
              <w:rPr>
                <w:b/>
                <w:bCs/>
                <w:sz w:val="22"/>
                <w:szCs w:val="22"/>
              </w:rPr>
              <w:t xml:space="preserve">10 mg </w:t>
            </w:r>
            <w:r w:rsidRPr="00D41F41">
              <w:rPr>
                <w:b/>
                <w:bCs/>
                <w:sz w:val="22"/>
                <w:szCs w:val="22"/>
              </w:rPr>
              <w:t xml:space="preserve">rivaroxaban </w:t>
            </w:r>
            <w:r>
              <w:rPr>
                <w:b/>
                <w:bCs/>
                <w:sz w:val="22"/>
                <w:szCs w:val="22"/>
              </w:rPr>
              <w:t xml:space="preserve">od </w:t>
            </w:r>
          </w:p>
          <w:p w14:paraId="56D86397" w14:textId="1B4682E5" w:rsidR="00BE2604" w:rsidRPr="00244621" w:rsidRDefault="00BE2604" w:rsidP="00BE2604">
            <w:pPr>
              <w:pStyle w:val="BayerBodyTextFull"/>
              <w:keepNext/>
              <w:spacing w:before="0" w:after="0"/>
              <w:ind w:left="12"/>
              <w:rPr>
                <w:b/>
                <w:bCs/>
                <w:sz w:val="22"/>
                <w:szCs w:val="22"/>
                <w:lang w:val="mt-MT"/>
              </w:rPr>
            </w:pPr>
            <w:r>
              <w:rPr>
                <w:b/>
                <w:bCs/>
                <w:szCs w:val="22"/>
              </w:rPr>
              <w:t>N</w:t>
            </w:r>
            <w:r w:rsidR="007260E8">
              <w:t> </w:t>
            </w:r>
            <w:r>
              <w:rPr>
                <w:b/>
                <w:bCs/>
                <w:szCs w:val="22"/>
              </w:rPr>
              <w:t>=</w:t>
            </w:r>
            <w:r w:rsidR="007260E8">
              <w:rPr>
                <w:b/>
                <w:bCs/>
                <w:szCs w:val="22"/>
              </w:rPr>
              <w:t> </w:t>
            </w:r>
            <w:r>
              <w:rPr>
                <w:b/>
                <w:bCs/>
                <w:szCs w:val="22"/>
              </w:rPr>
              <w:t xml:space="preserve">1,127 </w:t>
            </w:r>
          </w:p>
        </w:tc>
        <w:tc>
          <w:tcPr>
            <w:tcW w:w="2150" w:type="dxa"/>
            <w:shd w:val="clear" w:color="auto" w:fill="auto"/>
          </w:tcPr>
          <w:p w14:paraId="1C1C4FBF" w14:textId="77777777" w:rsidR="00BE2604" w:rsidRPr="005B2ED4" w:rsidRDefault="00BE2604" w:rsidP="00BE2604">
            <w:pPr>
              <w:pStyle w:val="Default"/>
              <w:rPr>
                <w:sz w:val="22"/>
                <w:szCs w:val="22"/>
                <w:lang w:val="pl-PL"/>
              </w:rPr>
            </w:pPr>
            <w:r w:rsidRPr="005B2ED4">
              <w:rPr>
                <w:b/>
                <w:bCs/>
                <w:sz w:val="22"/>
                <w:szCs w:val="22"/>
                <w:lang w:val="pl-PL"/>
              </w:rPr>
              <w:t xml:space="preserve">Acetylsalicylic acid 100 mg od </w:t>
            </w:r>
          </w:p>
          <w:p w14:paraId="0903ECC3" w14:textId="6F8D10BC" w:rsidR="00BE2604" w:rsidRPr="00244621" w:rsidRDefault="00BE2604" w:rsidP="00BE2604">
            <w:pPr>
              <w:pStyle w:val="BayerBodyTextFull"/>
              <w:keepNext/>
              <w:spacing w:before="0" w:after="0"/>
              <w:ind w:left="12"/>
              <w:rPr>
                <w:b/>
                <w:bCs/>
                <w:sz w:val="22"/>
                <w:szCs w:val="22"/>
                <w:lang w:val="mt-MT"/>
              </w:rPr>
            </w:pPr>
            <w:r w:rsidRPr="005B2ED4">
              <w:rPr>
                <w:b/>
                <w:bCs/>
                <w:szCs w:val="22"/>
                <w:lang w:val="pl-PL"/>
              </w:rPr>
              <w:t>N</w:t>
            </w:r>
            <w:r w:rsidR="007260E8" w:rsidRPr="001E23E0">
              <w:rPr>
                <w:lang w:val="mt-MT"/>
              </w:rPr>
              <w:t> </w:t>
            </w:r>
            <w:r w:rsidRPr="005B2ED4">
              <w:rPr>
                <w:b/>
                <w:bCs/>
                <w:szCs w:val="22"/>
                <w:lang w:val="pl-PL"/>
              </w:rPr>
              <w:t>=</w:t>
            </w:r>
            <w:r w:rsidR="007260E8">
              <w:rPr>
                <w:b/>
                <w:bCs/>
                <w:szCs w:val="22"/>
                <w:lang w:val="pl-PL"/>
              </w:rPr>
              <w:t> </w:t>
            </w:r>
            <w:r w:rsidRPr="005B2ED4">
              <w:rPr>
                <w:b/>
                <w:bCs/>
                <w:szCs w:val="22"/>
                <w:lang w:val="pl-PL"/>
              </w:rPr>
              <w:t xml:space="preserve">1,131 </w:t>
            </w:r>
          </w:p>
        </w:tc>
      </w:tr>
      <w:tr w:rsidR="002C17BB" w:rsidRPr="00F24D90" w14:paraId="47F451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40A611D9" w14:textId="77777777" w:rsidR="002C17BB" w:rsidRPr="00F24D90" w:rsidRDefault="002C17BB" w:rsidP="00AA1F50">
            <w:pPr>
              <w:pStyle w:val="BayerTableRowHeadings"/>
              <w:spacing w:before="60" w:after="60"/>
              <w:ind w:left="34"/>
              <w:rPr>
                <w:lang w:val="mt-MT"/>
              </w:rPr>
            </w:pPr>
            <w:r w:rsidRPr="00F24D90">
              <w:rPr>
                <w:lang w:val="mt-MT"/>
              </w:rPr>
              <w:t xml:space="preserve">Medjan tat-tul tat-trattament [firxa </w:t>
            </w:r>
            <w:r w:rsidRPr="00F24D90">
              <w:rPr>
                <w:i/>
                <w:lang w:val="mt-MT"/>
              </w:rPr>
              <w:t>interquartile</w:t>
            </w:r>
            <w:r w:rsidRPr="00F24D90">
              <w:rPr>
                <w:lang w:val="mt-MT"/>
              </w:rPr>
              <w:t>]</w:t>
            </w:r>
          </w:p>
        </w:tc>
        <w:tc>
          <w:tcPr>
            <w:tcW w:w="2188" w:type="dxa"/>
            <w:shd w:val="clear" w:color="auto" w:fill="auto"/>
            <w:vAlign w:val="center"/>
          </w:tcPr>
          <w:p w14:paraId="3E077E09" w14:textId="2B52C4E2"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349 [189-362]</w:t>
            </w:r>
            <w:r w:rsidR="007260E8">
              <w:rPr>
                <w:sz w:val="22"/>
                <w:szCs w:val="22"/>
                <w:lang w:val="mt-MT"/>
              </w:rPr>
              <w:t> </w:t>
            </w:r>
            <w:r w:rsidRPr="00F24D90">
              <w:rPr>
                <w:sz w:val="22"/>
                <w:szCs w:val="22"/>
                <w:lang w:val="mt-MT"/>
              </w:rPr>
              <w:t>jum</w:t>
            </w:r>
          </w:p>
        </w:tc>
        <w:tc>
          <w:tcPr>
            <w:tcW w:w="2072" w:type="dxa"/>
            <w:shd w:val="clear" w:color="auto" w:fill="auto"/>
            <w:vAlign w:val="center"/>
          </w:tcPr>
          <w:p w14:paraId="407AEEB2" w14:textId="2157E31A"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353 [190-362]</w:t>
            </w:r>
            <w:r w:rsidR="007260E8">
              <w:rPr>
                <w:sz w:val="22"/>
                <w:szCs w:val="22"/>
                <w:lang w:val="mt-MT"/>
              </w:rPr>
              <w:t> </w:t>
            </w:r>
            <w:r w:rsidRPr="00F24D90">
              <w:rPr>
                <w:sz w:val="22"/>
                <w:szCs w:val="22"/>
                <w:lang w:val="mt-MT"/>
              </w:rPr>
              <w:t>jum</w:t>
            </w:r>
          </w:p>
        </w:tc>
        <w:tc>
          <w:tcPr>
            <w:tcW w:w="2150" w:type="dxa"/>
            <w:shd w:val="clear" w:color="auto" w:fill="auto"/>
            <w:vAlign w:val="center"/>
          </w:tcPr>
          <w:p w14:paraId="4723EAD2" w14:textId="43B01D7C"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350 [186-362]</w:t>
            </w:r>
            <w:r w:rsidR="007260E8">
              <w:rPr>
                <w:sz w:val="22"/>
                <w:szCs w:val="22"/>
                <w:lang w:val="mt-MT"/>
              </w:rPr>
              <w:t> </w:t>
            </w:r>
            <w:r w:rsidRPr="00F24D90">
              <w:rPr>
                <w:sz w:val="22"/>
                <w:szCs w:val="22"/>
                <w:lang w:val="mt-MT"/>
              </w:rPr>
              <w:t>jum</w:t>
            </w:r>
          </w:p>
        </w:tc>
      </w:tr>
      <w:tr w:rsidR="002C17BB" w:rsidRPr="00F24D90" w14:paraId="62D5D4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02D66CF7" w14:textId="77777777" w:rsidR="002C17BB" w:rsidRPr="00F24D90" w:rsidRDefault="002C17BB" w:rsidP="00AA1F50">
            <w:pPr>
              <w:pStyle w:val="BayerTableRowHeadings"/>
              <w:spacing w:before="60" w:after="60"/>
              <w:ind w:left="34"/>
              <w:rPr>
                <w:lang w:val="mt-MT"/>
              </w:rPr>
            </w:pPr>
            <w:r w:rsidRPr="00F24D90">
              <w:rPr>
                <w:lang w:val="mt-MT"/>
              </w:rPr>
              <w:t>VTE sintomatiku u rikorrenti</w:t>
            </w:r>
          </w:p>
        </w:tc>
        <w:tc>
          <w:tcPr>
            <w:tcW w:w="2188" w:type="dxa"/>
            <w:shd w:val="clear" w:color="auto" w:fill="auto"/>
            <w:vAlign w:val="center"/>
          </w:tcPr>
          <w:p w14:paraId="771F0244"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17</w:t>
            </w:r>
            <w:r w:rsidRPr="00F24D90">
              <w:rPr>
                <w:sz w:val="22"/>
                <w:szCs w:val="22"/>
                <w:lang w:val="mt-MT"/>
              </w:rPr>
              <w:br/>
              <w:t>(1.5%)*</w:t>
            </w:r>
          </w:p>
        </w:tc>
        <w:tc>
          <w:tcPr>
            <w:tcW w:w="2072" w:type="dxa"/>
            <w:shd w:val="clear" w:color="auto" w:fill="auto"/>
            <w:vAlign w:val="center"/>
          </w:tcPr>
          <w:p w14:paraId="7BA6CFEE"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13</w:t>
            </w:r>
            <w:r w:rsidRPr="00F24D90">
              <w:rPr>
                <w:sz w:val="22"/>
                <w:szCs w:val="22"/>
                <w:lang w:val="mt-MT"/>
              </w:rPr>
              <w:br/>
              <w:t>(1.2%)**</w:t>
            </w:r>
          </w:p>
        </w:tc>
        <w:tc>
          <w:tcPr>
            <w:tcW w:w="2150" w:type="dxa"/>
            <w:shd w:val="clear" w:color="auto" w:fill="auto"/>
            <w:vAlign w:val="center"/>
          </w:tcPr>
          <w:p w14:paraId="4983DD83"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50</w:t>
            </w:r>
            <w:r w:rsidRPr="00F24D90">
              <w:rPr>
                <w:sz w:val="22"/>
                <w:szCs w:val="22"/>
                <w:lang w:val="mt-MT"/>
              </w:rPr>
              <w:br/>
              <w:t>(4.4%)</w:t>
            </w:r>
          </w:p>
        </w:tc>
      </w:tr>
      <w:tr w:rsidR="002C17BB" w:rsidRPr="00F24D90" w14:paraId="715C90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40502571" w14:textId="77777777" w:rsidR="002C17BB" w:rsidRPr="00F24D90" w:rsidRDefault="002C17BB" w:rsidP="00BE2604">
            <w:pPr>
              <w:pStyle w:val="BayerTableRowHeadings"/>
              <w:tabs>
                <w:tab w:val="left" w:pos="372"/>
              </w:tabs>
              <w:spacing w:before="60" w:after="60"/>
              <w:rPr>
                <w:lang w:val="mt-MT"/>
              </w:rPr>
            </w:pPr>
            <w:r w:rsidRPr="00F24D90">
              <w:rPr>
                <w:lang w:val="mt-MT"/>
              </w:rPr>
              <w:t>PE sintomatiku u rikorrenti</w:t>
            </w:r>
          </w:p>
        </w:tc>
        <w:tc>
          <w:tcPr>
            <w:tcW w:w="2188" w:type="dxa"/>
            <w:shd w:val="clear" w:color="auto" w:fill="auto"/>
            <w:vAlign w:val="center"/>
          </w:tcPr>
          <w:p w14:paraId="5DB92967"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6</w:t>
            </w:r>
            <w:r w:rsidRPr="00F24D90">
              <w:rPr>
                <w:sz w:val="22"/>
                <w:szCs w:val="22"/>
                <w:lang w:val="mt-MT"/>
              </w:rPr>
              <w:br/>
              <w:t>(0.5%)</w:t>
            </w:r>
          </w:p>
        </w:tc>
        <w:tc>
          <w:tcPr>
            <w:tcW w:w="2072" w:type="dxa"/>
            <w:shd w:val="clear" w:color="auto" w:fill="auto"/>
            <w:vAlign w:val="center"/>
          </w:tcPr>
          <w:p w14:paraId="23764DF4"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6</w:t>
            </w:r>
            <w:r w:rsidRPr="00F24D90">
              <w:rPr>
                <w:sz w:val="22"/>
                <w:szCs w:val="22"/>
                <w:lang w:val="mt-MT"/>
              </w:rPr>
              <w:br/>
              <w:t>(0.5%)</w:t>
            </w:r>
          </w:p>
        </w:tc>
        <w:tc>
          <w:tcPr>
            <w:tcW w:w="2150" w:type="dxa"/>
            <w:shd w:val="clear" w:color="auto" w:fill="auto"/>
            <w:vAlign w:val="center"/>
          </w:tcPr>
          <w:p w14:paraId="0C9954F2"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19</w:t>
            </w:r>
            <w:r w:rsidRPr="00F24D90">
              <w:rPr>
                <w:sz w:val="22"/>
                <w:szCs w:val="22"/>
                <w:lang w:val="mt-MT"/>
              </w:rPr>
              <w:br/>
              <w:t>(1.7%)</w:t>
            </w:r>
          </w:p>
        </w:tc>
      </w:tr>
      <w:tr w:rsidR="002C17BB" w:rsidRPr="00F24D90" w14:paraId="781B61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071E38AA" w14:textId="77777777" w:rsidR="002C17BB" w:rsidRPr="00F24D90" w:rsidRDefault="002C17BB" w:rsidP="00BE2604">
            <w:pPr>
              <w:pStyle w:val="BayerTableRowHeadings"/>
              <w:tabs>
                <w:tab w:val="left" w:pos="-108"/>
              </w:tabs>
              <w:spacing w:before="60" w:after="60"/>
              <w:rPr>
                <w:lang w:val="mt-MT"/>
              </w:rPr>
            </w:pPr>
            <w:r w:rsidRPr="00F24D90">
              <w:rPr>
                <w:lang w:val="mt-MT"/>
              </w:rPr>
              <w:t>DVT sintomatika u rikorrenti</w:t>
            </w:r>
          </w:p>
        </w:tc>
        <w:tc>
          <w:tcPr>
            <w:tcW w:w="2188" w:type="dxa"/>
            <w:shd w:val="clear" w:color="auto" w:fill="auto"/>
            <w:vAlign w:val="center"/>
          </w:tcPr>
          <w:p w14:paraId="2D707DBE"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9</w:t>
            </w:r>
            <w:r w:rsidRPr="00F24D90">
              <w:rPr>
                <w:sz w:val="22"/>
                <w:szCs w:val="22"/>
                <w:lang w:val="mt-MT"/>
              </w:rPr>
              <w:br/>
              <w:t>(0.8%)</w:t>
            </w:r>
          </w:p>
        </w:tc>
        <w:tc>
          <w:tcPr>
            <w:tcW w:w="2072" w:type="dxa"/>
            <w:shd w:val="clear" w:color="auto" w:fill="auto"/>
            <w:vAlign w:val="center"/>
          </w:tcPr>
          <w:p w14:paraId="4F94AD67"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8</w:t>
            </w:r>
            <w:r w:rsidRPr="00F24D90">
              <w:rPr>
                <w:sz w:val="22"/>
                <w:szCs w:val="22"/>
                <w:lang w:val="mt-MT"/>
              </w:rPr>
              <w:br/>
              <w:t>(0.7%)</w:t>
            </w:r>
          </w:p>
        </w:tc>
        <w:tc>
          <w:tcPr>
            <w:tcW w:w="2150" w:type="dxa"/>
            <w:shd w:val="clear" w:color="auto" w:fill="auto"/>
            <w:vAlign w:val="center"/>
          </w:tcPr>
          <w:p w14:paraId="15CD17EB"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30</w:t>
            </w:r>
            <w:r w:rsidRPr="00F24D90">
              <w:rPr>
                <w:sz w:val="22"/>
                <w:szCs w:val="22"/>
                <w:lang w:val="mt-MT"/>
              </w:rPr>
              <w:br/>
              <w:t>(2.7%)</w:t>
            </w:r>
          </w:p>
        </w:tc>
      </w:tr>
      <w:tr w:rsidR="002C17BB" w:rsidRPr="00F24D90" w14:paraId="0717BB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4D7817C8" w14:textId="77777777" w:rsidR="002C17BB" w:rsidRPr="00F24D90" w:rsidRDefault="002C17BB" w:rsidP="00BE2604">
            <w:pPr>
              <w:pStyle w:val="BayerTableRowHeadings"/>
              <w:tabs>
                <w:tab w:val="left" w:pos="-1242"/>
              </w:tabs>
              <w:spacing w:before="60" w:after="60"/>
              <w:rPr>
                <w:lang w:val="mt-MT"/>
              </w:rPr>
            </w:pPr>
            <w:r w:rsidRPr="00F24D90">
              <w:rPr>
                <w:lang w:val="mt-MT"/>
              </w:rPr>
              <w:t>PE fatali/mewt fejn PE ma jistax jiġi eskluż</w:t>
            </w:r>
          </w:p>
        </w:tc>
        <w:tc>
          <w:tcPr>
            <w:tcW w:w="2188" w:type="dxa"/>
            <w:shd w:val="clear" w:color="auto" w:fill="auto"/>
            <w:vAlign w:val="center"/>
          </w:tcPr>
          <w:p w14:paraId="13353AFC"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2</w:t>
            </w:r>
            <w:r w:rsidRPr="00F24D90">
              <w:rPr>
                <w:sz w:val="22"/>
                <w:szCs w:val="22"/>
                <w:lang w:val="mt-MT"/>
              </w:rPr>
              <w:br/>
              <w:t>(0.2%)</w:t>
            </w:r>
          </w:p>
        </w:tc>
        <w:tc>
          <w:tcPr>
            <w:tcW w:w="2072" w:type="dxa"/>
            <w:shd w:val="clear" w:color="auto" w:fill="auto"/>
            <w:vAlign w:val="center"/>
          </w:tcPr>
          <w:p w14:paraId="7C249B87"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0</w:t>
            </w:r>
            <w:r w:rsidRPr="00F24D90">
              <w:rPr>
                <w:sz w:val="22"/>
                <w:szCs w:val="22"/>
                <w:lang w:val="mt-MT"/>
              </w:rPr>
              <w:br/>
            </w:r>
          </w:p>
        </w:tc>
        <w:tc>
          <w:tcPr>
            <w:tcW w:w="2150" w:type="dxa"/>
            <w:shd w:val="clear" w:color="auto" w:fill="auto"/>
            <w:vAlign w:val="center"/>
          </w:tcPr>
          <w:p w14:paraId="236F7CE9"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2</w:t>
            </w:r>
            <w:r w:rsidRPr="00F24D90">
              <w:rPr>
                <w:sz w:val="22"/>
                <w:szCs w:val="22"/>
                <w:lang w:val="mt-MT"/>
              </w:rPr>
              <w:br/>
              <w:t>(0.2%)</w:t>
            </w:r>
          </w:p>
        </w:tc>
      </w:tr>
      <w:tr w:rsidR="002C17BB" w:rsidRPr="00F24D90" w14:paraId="7CBE5F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486DAAC" w14:textId="77777777" w:rsidR="002C17BB" w:rsidRPr="00F24D90" w:rsidRDefault="002C17BB" w:rsidP="00AA1F50">
            <w:pPr>
              <w:pStyle w:val="BayerTableRowHeadings"/>
              <w:spacing w:before="60" w:after="60"/>
              <w:ind w:left="34"/>
              <w:rPr>
                <w:lang w:val="mt-MT"/>
              </w:rPr>
            </w:pPr>
            <w:r w:rsidRPr="00F24D90">
              <w:rPr>
                <w:lang w:val="mt-MT"/>
              </w:rPr>
              <w:t>VTE, MI, puplesija jew emboliżmu sistemiku mhux tas-CNS sintomatiċi u rikorrenti</w:t>
            </w:r>
          </w:p>
        </w:tc>
        <w:tc>
          <w:tcPr>
            <w:tcW w:w="2188" w:type="dxa"/>
            <w:shd w:val="clear" w:color="auto" w:fill="auto"/>
            <w:vAlign w:val="center"/>
          </w:tcPr>
          <w:p w14:paraId="347FCCA1"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19</w:t>
            </w:r>
            <w:r w:rsidRPr="00F24D90">
              <w:rPr>
                <w:sz w:val="22"/>
                <w:szCs w:val="22"/>
                <w:lang w:val="mt-MT"/>
              </w:rPr>
              <w:br/>
              <w:t>(1.7%)</w:t>
            </w:r>
          </w:p>
        </w:tc>
        <w:tc>
          <w:tcPr>
            <w:tcW w:w="2072" w:type="dxa"/>
            <w:shd w:val="clear" w:color="auto" w:fill="auto"/>
            <w:vAlign w:val="center"/>
          </w:tcPr>
          <w:p w14:paraId="25DA15A8"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18</w:t>
            </w:r>
            <w:r w:rsidRPr="00F24D90">
              <w:rPr>
                <w:sz w:val="22"/>
                <w:szCs w:val="22"/>
                <w:lang w:val="mt-MT"/>
              </w:rPr>
              <w:br/>
              <w:t>(1.6%)</w:t>
            </w:r>
          </w:p>
        </w:tc>
        <w:tc>
          <w:tcPr>
            <w:tcW w:w="2150" w:type="dxa"/>
            <w:shd w:val="clear" w:color="auto" w:fill="auto"/>
            <w:vAlign w:val="center"/>
          </w:tcPr>
          <w:p w14:paraId="3A7D875A"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56</w:t>
            </w:r>
            <w:r w:rsidRPr="00F24D90">
              <w:rPr>
                <w:sz w:val="22"/>
                <w:szCs w:val="22"/>
                <w:lang w:val="mt-MT"/>
              </w:rPr>
              <w:br/>
              <w:t>(5.0%)</w:t>
            </w:r>
          </w:p>
        </w:tc>
      </w:tr>
      <w:tr w:rsidR="002C17BB" w:rsidRPr="00F24D90" w14:paraId="3F772A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2E6E796B" w14:textId="77777777" w:rsidR="002C17BB" w:rsidRPr="00F24D90" w:rsidRDefault="002C17BB" w:rsidP="00AA1F50">
            <w:pPr>
              <w:pStyle w:val="BayerTableRowHeadings"/>
              <w:spacing w:before="60" w:after="60"/>
              <w:ind w:left="34"/>
              <w:rPr>
                <w:lang w:val="mt-MT"/>
              </w:rPr>
            </w:pPr>
            <w:r w:rsidRPr="00F24D90">
              <w:rPr>
                <w:lang w:val="mt-MT"/>
              </w:rPr>
              <w:t>Avvenimenti ta’ fsada maġġuri</w:t>
            </w:r>
          </w:p>
        </w:tc>
        <w:tc>
          <w:tcPr>
            <w:tcW w:w="2188" w:type="dxa"/>
            <w:shd w:val="clear" w:color="auto" w:fill="auto"/>
            <w:vAlign w:val="center"/>
          </w:tcPr>
          <w:p w14:paraId="5F34C307"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6</w:t>
            </w:r>
            <w:r w:rsidRPr="00F24D90">
              <w:rPr>
                <w:sz w:val="22"/>
                <w:szCs w:val="22"/>
                <w:lang w:val="mt-MT"/>
              </w:rPr>
              <w:br/>
              <w:t>(0.5%)</w:t>
            </w:r>
          </w:p>
        </w:tc>
        <w:tc>
          <w:tcPr>
            <w:tcW w:w="2072" w:type="dxa"/>
            <w:shd w:val="clear" w:color="auto" w:fill="auto"/>
            <w:vAlign w:val="center"/>
          </w:tcPr>
          <w:p w14:paraId="062AD67D"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5</w:t>
            </w:r>
            <w:r w:rsidRPr="00F24D90">
              <w:rPr>
                <w:sz w:val="22"/>
                <w:szCs w:val="22"/>
                <w:lang w:val="mt-MT"/>
              </w:rPr>
              <w:br/>
              <w:t>(0.4%)</w:t>
            </w:r>
          </w:p>
        </w:tc>
        <w:tc>
          <w:tcPr>
            <w:tcW w:w="2150" w:type="dxa"/>
            <w:shd w:val="clear" w:color="auto" w:fill="auto"/>
            <w:vAlign w:val="center"/>
          </w:tcPr>
          <w:p w14:paraId="34731EF3"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3</w:t>
            </w:r>
            <w:r w:rsidRPr="00F24D90">
              <w:rPr>
                <w:sz w:val="22"/>
                <w:szCs w:val="22"/>
                <w:lang w:val="mt-MT"/>
              </w:rPr>
              <w:br/>
              <w:t>(0.3%)</w:t>
            </w:r>
          </w:p>
        </w:tc>
      </w:tr>
      <w:tr w:rsidR="002C17BB" w:rsidRPr="00F24D90" w14:paraId="28663D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99A7271" w14:textId="77777777" w:rsidR="002C17BB" w:rsidRPr="00F24D90" w:rsidRDefault="002C17BB" w:rsidP="00AA1F50">
            <w:pPr>
              <w:pStyle w:val="BayerTableRowHeadings"/>
              <w:spacing w:before="60" w:after="60"/>
              <w:rPr>
                <w:lang w:val="mt-MT"/>
              </w:rPr>
            </w:pPr>
            <w:r w:rsidRPr="00F24D90">
              <w:rPr>
                <w:lang w:val="mt-MT"/>
              </w:rPr>
              <w:t>Fsada mhux maġġuri klinikament rilevanti</w:t>
            </w:r>
          </w:p>
        </w:tc>
        <w:tc>
          <w:tcPr>
            <w:tcW w:w="2188" w:type="dxa"/>
            <w:shd w:val="clear" w:color="auto" w:fill="auto"/>
            <w:vAlign w:val="center"/>
          </w:tcPr>
          <w:p w14:paraId="15252E52"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30</w:t>
            </w:r>
            <w:r w:rsidRPr="00F24D90">
              <w:rPr>
                <w:sz w:val="22"/>
                <w:szCs w:val="22"/>
                <w:lang w:val="mt-MT"/>
              </w:rPr>
              <w:br/>
              <w:t>(2.7</w:t>
            </w:r>
            <w:r w:rsidR="00140DC8" w:rsidRPr="00F24D90">
              <w:rPr>
                <w:sz w:val="22"/>
                <w:szCs w:val="22"/>
                <w:lang w:val="mt-MT"/>
              </w:rPr>
              <w:t>%</w:t>
            </w:r>
            <w:r w:rsidRPr="00F24D90">
              <w:rPr>
                <w:sz w:val="22"/>
                <w:szCs w:val="22"/>
                <w:lang w:val="mt-MT"/>
              </w:rPr>
              <w:t>)</w:t>
            </w:r>
          </w:p>
        </w:tc>
        <w:tc>
          <w:tcPr>
            <w:tcW w:w="2072" w:type="dxa"/>
            <w:shd w:val="clear" w:color="auto" w:fill="auto"/>
            <w:vAlign w:val="center"/>
          </w:tcPr>
          <w:p w14:paraId="4E6ECE63"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22</w:t>
            </w:r>
            <w:r w:rsidRPr="00F24D90">
              <w:rPr>
                <w:sz w:val="22"/>
                <w:szCs w:val="22"/>
                <w:lang w:val="mt-MT"/>
              </w:rPr>
              <w:br/>
              <w:t>(2.0</w:t>
            </w:r>
            <w:r w:rsidR="00140DC8" w:rsidRPr="00F24D90">
              <w:rPr>
                <w:sz w:val="22"/>
                <w:szCs w:val="22"/>
                <w:lang w:val="mt-MT"/>
              </w:rPr>
              <w:t>%</w:t>
            </w:r>
            <w:r w:rsidRPr="00F24D90">
              <w:rPr>
                <w:sz w:val="22"/>
                <w:szCs w:val="22"/>
                <w:lang w:val="mt-MT"/>
              </w:rPr>
              <w:t>)</w:t>
            </w:r>
          </w:p>
        </w:tc>
        <w:tc>
          <w:tcPr>
            <w:tcW w:w="2150" w:type="dxa"/>
            <w:shd w:val="clear" w:color="auto" w:fill="auto"/>
            <w:vAlign w:val="center"/>
          </w:tcPr>
          <w:p w14:paraId="0BF09A90"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20</w:t>
            </w:r>
            <w:r w:rsidRPr="00F24D90">
              <w:rPr>
                <w:sz w:val="22"/>
                <w:szCs w:val="22"/>
                <w:lang w:val="mt-MT"/>
              </w:rPr>
              <w:br/>
              <w:t>(1.8</w:t>
            </w:r>
            <w:r w:rsidR="00140DC8" w:rsidRPr="00F24D90">
              <w:rPr>
                <w:sz w:val="22"/>
                <w:szCs w:val="22"/>
                <w:lang w:val="mt-MT"/>
              </w:rPr>
              <w:t>%</w:t>
            </w:r>
            <w:r w:rsidRPr="00F24D90">
              <w:rPr>
                <w:sz w:val="22"/>
                <w:szCs w:val="22"/>
                <w:lang w:val="mt-MT"/>
              </w:rPr>
              <w:t>)</w:t>
            </w:r>
          </w:p>
        </w:tc>
      </w:tr>
      <w:tr w:rsidR="002C17BB" w:rsidRPr="00F24D90" w14:paraId="0ACAAD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75594554" w14:textId="77777777" w:rsidR="002C17BB" w:rsidRPr="00F24D90" w:rsidRDefault="002C17BB" w:rsidP="00AA1F50">
            <w:pPr>
              <w:pStyle w:val="BayerTableRowHeadings"/>
              <w:spacing w:before="60" w:after="60"/>
              <w:rPr>
                <w:lang w:val="mt-MT"/>
              </w:rPr>
            </w:pPr>
            <w:r w:rsidRPr="00F24D90">
              <w:rPr>
                <w:lang w:val="mt-MT"/>
              </w:rPr>
              <w:t>VTE sintomatiku u rikorrenti jew fsada maġġuri (benefiċċju kliniku nett)</w:t>
            </w:r>
          </w:p>
        </w:tc>
        <w:tc>
          <w:tcPr>
            <w:tcW w:w="2188" w:type="dxa"/>
            <w:shd w:val="clear" w:color="auto" w:fill="auto"/>
            <w:vAlign w:val="center"/>
          </w:tcPr>
          <w:p w14:paraId="7CC590C9"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23</w:t>
            </w:r>
            <w:r w:rsidRPr="00F24D90">
              <w:rPr>
                <w:sz w:val="22"/>
                <w:szCs w:val="22"/>
                <w:lang w:val="mt-MT"/>
              </w:rPr>
              <w:br/>
              <w:t>(2.1%)</w:t>
            </w:r>
            <w:r w:rsidRPr="00F24D90">
              <w:rPr>
                <w:sz w:val="22"/>
                <w:szCs w:val="22"/>
                <w:vertAlign w:val="superscript"/>
                <w:lang w:val="mt-MT"/>
              </w:rPr>
              <w:t>+</w:t>
            </w:r>
          </w:p>
        </w:tc>
        <w:tc>
          <w:tcPr>
            <w:tcW w:w="2072" w:type="dxa"/>
            <w:shd w:val="clear" w:color="auto" w:fill="auto"/>
            <w:vAlign w:val="center"/>
          </w:tcPr>
          <w:p w14:paraId="4250772A"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17</w:t>
            </w:r>
            <w:r w:rsidRPr="00F24D90">
              <w:rPr>
                <w:sz w:val="22"/>
                <w:szCs w:val="22"/>
                <w:lang w:val="mt-MT"/>
              </w:rPr>
              <w:br/>
              <w:t>(1.5%)</w:t>
            </w:r>
            <w:r w:rsidRPr="00F24D90">
              <w:rPr>
                <w:sz w:val="22"/>
                <w:szCs w:val="22"/>
                <w:vertAlign w:val="superscript"/>
                <w:lang w:val="mt-MT"/>
              </w:rPr>
              <w:t>++</w:t>
            </w:r>
          </w:p>
        </w:tc>
        <w:tc>
          <w:tcPr>
            <w:tcW w:w="2150" w:type="dxa"/>
            <w:shd w:val="clear" w:color="auto" w:fill="auto"/>
            <w:vAlign w:val="center"/>
          </w:tcPr>
          <w:p w14:paraId="23F861BF" w14:textId="77777777" w:rsidR="002C17BB" w:rsidRPr="00F24D90" w:rsidRDefault="002C17BB" w:rsidP="00AA1F50">
            <w:pPr>
              <w:pStyle w:val="BayerBodyTextFull"/>
              <w:keepNext/>
              <w:spacing w:before="60" w:after="60"/>
              <w:ind w:left="12"/>
              <w:rPr>
                <w:sz w:val="22"/>
                <w:szCs w:val="22"/>
                <w:lang w:val="mt-MT"/>
              </w:rPr>
            </w:pPr>
            <w:r w:rsidRPr="00F24D90">
              <w:rPr>
                <w:sz w:val="22"/>
                <w:szCs w:val="22"/>
                <w:lang w:val="mt-MT"/>
              </w:rPr>
              <w:t>53</w:t>
            </w:r>
            <w:r w:rsidRPr="00F24D90">
              <w:rPr>
                <w:sz w:val="22"/>
                <w:szCs w:val="22"/>
                <w:lang w:val="mt-MT"/>
              </w:rPr>
              <w:br/>
              <w:t>(4.7%)</w:t>
            </w:r>
          </w:p>
        </w:tc>
      </w:tr>
      <w:tr w:rsidR="002C17BB" w:rsidRPr="006D2FD1" w14:paraId="69EE3E15" w14:textId="77777777">
        <w:tc>
          <w:tcPr>
            <w:tcW w:w="9179" w:type="dxa"/>
            <w:gridSpan w:val="4"/>
            <w:shd w:val="clear" w:color="auto" w:fill="auto"/>
          </w:tcPr>
          <w:p w14:paraId="5F0C746F" w14:textId="2CAEC41A" w:rsidR="00BE2604" w:rsidRDefault="00BE2604" w:rsidP="00A86F8B">
            <w:pPr>
              <w:pStyle w:val="BayerTableFootnote"/>
              <w:tabs>
                <w:tab w:val="right" w:pos="480"/>
                <w:tab w:val="left" w:pos="600"/>
              </w:tabs>
              <w:spacing w:after="0"/>
              <w:ind w:left="0" w:firstLine="0"/>
              <w:rPr>
                <w:lang w:val="mt-MT"/>
              </w:rPr>
            </w:pPr>
            <w:r>
              <w:rPr>
                <w:lang w:val="mt-MT"/>
              </w:rPr>
              <w:t>od: darba kuljum</w:t>
            </w:r>
          </w:p>
          <w:p w14:paraId="1C7E8F1A" w14:textId="02AF53D3" w:rsidR="002C17BB" w:rsidRPr="00F24D90" w:rsidRDefault="002C17BB" w:rsidP="00A86F8B">
            <w:pPr>
              <w:pStyle w:val="BayerTableFootnote"/>
              <w:tabs>
                <w:tab w:val="right" w:pos="480"/>
                <w:tab w:val="left" w:pos="600"/>
              </w:tabs>
              <w:spacing w:after="0"/>
              <w:ind w:left="0" w:firstLine="0"/>
              <w:rPr>
                <w:lang w:val="mt-MT"/>
              </w:rPr>
            </w:pPr>
            <w:r w:rsidRPr="00F24D90">
              <w:rPr>
                <w:lang w:val="mt-MT"/>
              </w:rPr>
              <w:t>*</w:t>
            </w:r>
            <w:r w:rsidR="00BE2604">
              <w:rPr>
                <w:lang w:val="mt-MT"/>
              </w:rPr>
              <w:t xml:space="preserve"> </w:t>
            </w:r>
            <w:r w:rsidRPr="00F24D90">
              <w:rPr>
                <w:lang w:val="mt-MT"/>
              </w:rPr>
              <w:t>p</w:t>
            </w:r>
            <w:r w:rsidR="007260E8">
              <w:rPr>
                <w:lang w:val="mt-MT"/>
              </w:rPr>
              <w:t> </w:t>
            </w:r>
            <w:r w:rsidRPr="00F24D90">
              <w:rPr>
                <w:lang w:val="mt-MT"/>
              </w:rPr>
              <w:t>&lt;</w:t>
            </w:r>
            <w:r w:rsidR="007260E8">
              <w:t> </w:t>
            </w:r>
            <w:r w:rsidRPr="00F24D90">
              <w:rPr>
                <w:lang w:val="mt-MT"/>
              </w:rPr>
              <w:t xml:space="preserve">0.001(superjorità) </w:t>
            </w:r>
            <w:r w:rsidR="00BE2604" w:rsidRPr="006B5B85">
              <w:rPr>
                <w:noProof/>
                <w:szCs w:val="22"/>
              </w:rPr>
              <w:t>20</w:t>
            </w:r>
            <w:r w:rsidR="00BE2604">
              <w:rPr>
                <w:noProof/>
                <w:szCs w:val="22"/>
              </w:rPr>
              <w:t> </w:t>
            </w:r>
            <w:r w:rsidR="00BE2604" w:rsidRPr="006B5B85">
              <w:rPr>
                <w:noProof/>
                <w:szCs w:val="22"/>
              </w:rPr>
              <w:t>mg</w:t>
            </w:r>
            <w:r w:rsidR="00BE2604" w:rsidRPr="00D41F41">
              <w:rPr>
                <w:noProof/>
                <w:szCs w:val="22"/>
              </w:rPr>
              <w:t xml:space="preserve"> rivaroxaban</w:t>
            </w:r>
            <w:r w:rsidR="00BE2604" w:rsidRPr="006B5B85">
              <w:rPr>
                <w:noProof/>
                <w:szCs w:val="22"/>
              </w:rPr>
              <w:t xml:space="preserve"> od </w:t>
            </w:r>
            <w:r w:rsidR="00BE2604">
              <w:rPr>
                <w:noProof/>
                <w:szCs w:val="22"/>
                <w:lang w:val="mt-MT"/>
              </w:rPr>
              <w:t>kontra</w:t>
            </w:r>
            <w:r w:rsidR="00BE2604" w:rsidRPr="006B5B85">
              <w:rPr>
                <w:noProof/>
                <w:szCs w:val="22"/>
              </w:rPr>
              <w:t xml:space="preserve"> </w:t>
            </w:r>
            <w:r w:rsidR="00BE2604">
              <w:rPr>
                <w:noProof/>
                <w:szCs w:val="22"/>
              </w:rPr>
              <w:t>acetylsalicylic acid</w:t>
            </w:r>
            <w:r w:rsidR="00BE2604" w:rsidRPr="006B5B85">
              <w:rPr>
                <w:noProof/>
                <w:szCs w:val="22"/>
              </w:rPr>
              <w:t xml:space="preserve"> 100</w:t>
            </w:r>
            <w:r w:rsidR="00BE2604">
              <w:rPr>
                <w:noProof/>
                <w:szCs w:val="22"/>
              </w:rPr>
              <w:t> </w:t>
            </w:r>
            <w:r w:rsidR="00BE2604" w:rsidRPr="006B5B85">
              <w:rPr>
                <w:noProof/>
                <w:szCs w:val="22"/>
              </w:rPr>
              <w:t>mg od; HR</w:t>
            </w:r>
            <w:r w:rsidR="007260E8">
              <w:t> </w:t>
            </w:r>
            <w:r w:rsidR="00BE2604" w:rsidRPr="006B5B85">
              <w:rPr>
                <w:noProof/>
                <w:szCs w:val="22"/>
              </w:rPr>
              <w:t>=0.34 (0.20</w:t>
            </w:r>
            <w:r w:rsidR="007260E8">
              <w:t> </w:t>
            </w:r>
            <w:r w:rsidR="00BE2604" w:rsidRPr="006B5B85">
              <w:rPr>
                <w:noProof/>
                <w:szCs w:val="22"/>
              </w:rPr>
              <w:t>–</w:t>
            </w:r>
            <w:r w:rsidR="007260E8">
              <w:t> </w:t>
            </w:r>
            <w:r w:rsidR="00BE2604" w:rsidRPr="006B5B85">
              <w:rPr>
                <w:noProof/>
                <w:szCs w:val="22"/>
              </w:rPr>
              <w:t>0.59)</w:t>
            </w:r>
          </w:p>
          <w:p w14:paraId="3E44888D" w14:textId="5667EAFF" w:rsidR="002C17BB" w:rsidRPr="00F24D90" w:rsidRDefault="002C17BB" w:rsidP="00A86F8B">
            <w:pPr>
              <w:pStyle w:val="BayerTableFootnote"/>
              <w:tabs>
                <w:tab w:val="right" w:pos="480"/>
                <w:tab w:val="left" w:pos="600"/>
              </w:tabs>
              <w:spacing w:after="0"/>
              <w:ind w:left="0" w:firstLine="0"/>
              <w:rPr>
                <w:lang w:val="mt-MT"/>
              </w:rPr>
            </w:pPr>
            <w:r w:rsidRPr="00F24D90">
              <w:rPr>
                <w:lang w:val="mt-MT"/>
              </w:rPr>
              <w:t>** p</w:t>
            </w:r>
            <w:r w:rsidR="007260E8" w:rsidRPr="001E23E0">
              <w:rPr>
                <w:lang w:val="mt-MT"/>
              </w:rPr>
              <w:t> </w:t>
            </w:r>
            <w:r w:rsidRPr="00F24D90">
              <w:rPr>
                <w:lang w:val="mt-MT"/>
              </w:rPr>
              <w:t>&lt;</w:t>
            </w:r>
            <w:r w:rsidR="007260E8" w:rsidRPr="001E23E0">
              <w:rPr>
                <w:lang w:val="mt-MT"/>
              </w:rPr>
              <w:t> </w:t>
            </w:r>
            <w:r w:rsidRPr="00F24D90">
              <w:rPr>
                <w:lang w:val="mt-MT"/>
              </w:rPr>
              <w:t xml:space="preserve">0.001 (superjorità) </w:t>
            </w:r>
            <w:r w:rsidR="00BE2604" w:rsidRPr="001E23E0">
              <w:rPr>
                <w:noProof/>
                <w:szCs w:val="22"/>
                <w:lang w:val="mt-MT"/>
              </w:rPr>
              <w:t xml:space="preserve">10 mg rivaroxaban od </w:t>
            </w:r>
            <w:r w:rsidR="00BE2604">
              <w:rPr>
                <w:noProof/>
                <w:szCs w:val="22"/>
                <w:lang w:val="mt-MT"/>
              </w:rPr>
              <w:t>kontra</w:t>
            </w:r>
            <w:r w:rsidR="00BE2604" w:rsidRPr="001E23E0">
              <w:rPr>
                <w:noProof/>
                <w:szCs w:val="22"/>
                <w:lang w:val="mt-MT"/>
              </w:rPr>
              <w:t xml:space="preserve"> acetylsalicylic acid 100</w:t>
            </w:r>
            <w:r w:rsidR="007260E8" w:rsidRPr="001E23E0">
              <w:rPr>
                <w:lang w:val="mt-MT"/>
              </w:rPr>
              <w:t> </w:t>
            </w:r>
            <w:r w:rsidR="00BE2604" w:rsidRPr="001E23E0">
              <w:rPr>
                <w:noProof/>
                <w:szCs w:val="22"/>
                <w:lang w:val="mt-MT"/>
              </w:rPr>
              <w:t>mg od; HR</w:t>
            </w:r>
            <w:r w:rsidR="007260E8" w:rsidRPr="001E23E0">
              <w:rPr>
                <w:lang w:val="mt-MT"/>
              </w:rPr>
              <w:t> </w:t>
            </w:r>
            <w:r w:rsidR="00BE2604" w:rsidRPr="001E23E0">
              <w:rPr>
                <w:noProof/>
                <w:szCs w:val="22"/>
                <w:lang w:val="mt-MT"/>
              </w:rPr>
              <w:t>=</w:t>
            </w:r>
            <w:r w:rsidR="007260E8" w:rsidRPr="001E23E0">
              <w:rPr>
                <w:lang w:val="mt-MT"/>
              </w:rPr>
              <w:t> </w:t>
            </w:r>
            <w:r w:rsidR="00BE2604" w:rsidRPr="001E23E0">
              <w:rPr>
                <w:noProof/>
                <w:szCs w:val="22"/>
                <w:lang w:val="mt-MT"/>
              </w:rPr>
              <w:t>0.26 (0.14</w:t>
            </w:r>
            <w:r w:rsidR="007260E8" w:rsidRPr="001E23E0">
              <w:rPr>
                <w:lang w:val="mt-MT"/>
              </w:rPr>
              <w:t> </w:t>
            </w:r>
            <w:r w:rsidR="00BE2604" w:rsidRPr="001E23E0">
              <w:rPr>
                <w:noProof/>
                <w:szCs w:val="22"/>
                <w:lang w:val="mt-MT"/>
              </w:rPr>
              <w:t>–</w:t>
            </w:r>
            <w:r w:rsidR="007260E8" w:rsidRPr="001E23E0">
              <w:rPr>
                <w:lang w:val="mt-MT"/>
              </w:rPr>
              <w:t> </w:t>
            </w:r>
            <w:r w:rsidR="00BE2604" w:rsidRPr="001E23E0">
              <w:rPr>
                <w:noProof/>
                <w:szCs w:val="22"/>
                <w:lang w:val="mt-MT"/>
              </w:rPr>
              <w:t>0.47)</w:t>
            </w:r>
          </w:p>
          <w:p w14:paraId="66375439" w14:textId="01A29CE3" w:rsidR="002C17BB" w:rsidRPr="00F24D90" w:rsidRDefault="002C17BB" w:rsidP="00244621">
            <w:pPr>
              <w:spacing w:line="240" w:lineRule="auto"/>
              <w:rPr>
                <w:lang w:val="mt-MT"/>
              </w:rPr>
            </w:pPr>
            <w:r w:rsidRPr="00F24D90">
              <w:rPr>
                <w:vertAlign w:val="superscript"/>
                <w:lang w:val="mt-MT"/>
              </w:rPr>
              <w:t xml:space="preserve">+ </w:t>
            </w:r>
            <w:r w:rsidR="00BE2604" w:rsidRPr="001E23E0">
              <w:rPr>
                <w:vertAlign w:val="superscript"/>
                <w:lang w:val="mt-MT"/>
              </w:rPr>
              <w:t xml:space="preserve"> </w:t>
            </w:r>
            <w:r w:rsidR="00BE2604" w:rsidRPr="001E23E0">
              <w:rPr>
                <w:noProof/>
                <w:lang w:val="mt-MT"/>
              </w:rPr>
              <w:t>20</w:t>
            </w:r>
            <w:r w:rsidR="00BE2604">
              <w:rPr>
                <w:noProof/>
                <w:lang w:val="mt-MT"/>
              </w:rPr>
              <w:t> </w:t>
            </w:r>
            <w:r w:rsidR="00BE2604" w:rsidRPr="001E23E0">
              <w:rPr>
                <w:noProof/>
                <w:lang w:val="mt-MT"/>
              </w:rPr>
              <w:t xml:space="preserve">mg rivaroxaban od </w:t>
            </w:r>
            <w:r w:rsidR="00BE2604">
              <w:rPr>
                <w:noProof/>
                <w:lang w:val="mt-MT"/>
              </w:rPr>
              <w:t>kontra</w:t>
            </w:r>
            <w:r w:rsidR="00BE2604" w:rsidRPr="001E23E0">
              <w:rPr>
                <w:noProof/>
                <w:lang w:val="mt-MT"/>
              </w:rPr>
              <w:t xml:space="preserve"> acetylsalicylic acid 100 mg od; HR</w:t>
            </w:r>
            <w:r w:rsidR="007260E8" w:rsidRPr="001E23E0">
              <w:rPr>
                <w:lang w:val="mt-MT"/>
              </w:rPr>
              <w:t> </w:t>
            </w:r>
            <w:r w:rsidR="00BE2604" w:rsidRPr="001E23E0">
              <w:rPr>
                <w:noProof/>
                <w:lang w:val="mt-MT"/>
              </w:rPr>
              <w:t>=</w:t>
            </w:r>
            <w:r w:rsidR="007260E8" w:rsidRPr="001E23E0">
              <w:rPr>
                <w:lang w:val="mt-MT"/>
              </w:rPr>
              <w:t> </w:t>
            </w:r>
            <w:r w:rsidR="00BE2604" w:rsidRPr="001E23E0">
              <w:rPr>
                <w:noProof/>
                <w:lang w:val="mt-MT"/>
              </w:rPr>
              <w:t>0.44 (0.27–0.71), p</w:t>
            </w:r>
            <w:r w:rsidR="007260E8" w:rsidRPr="001E23E0">
              <w:rPr>
                <w:lang w:val="mt-MT"/>
              </w:rPr>
              <w:t> </w:t>
            </w:r>
            <w:r w:rsidR="00BE2604" w:rsidRPr="001E23E0">
              <w:rPr>
                <w:noProof/>
                <w:lang w:val="mt-MT"/>
              </w:rPr>
              <w:t>=</w:t>
            </w:r>
            <w:r w:rsidR="007260E8" w:rsidRPr="001E23E0">
              <w:rPr>
                <w:lang w:val="mt-MT"/>
              </w:rPr>
              <w:t> </w:t>
            </w:r>
            <w:r w:rsidR="00BE2604" w:rsidRPr="001E23E0">
              <w:rPr>
                <w:noProof/>
                <w:lang w:val="mt-MT"/>
              </w:rPr>
              <w:t>0.0009</w:t>
            </w:r>
            <w:r w:rsidRPr="00F24D90">
              <w:rPr>
                <w:lang w:val="mt-MT"/>
              </w:rPr>
              <w:t xml:space="preserve"> (nominali)</w:t>
            </w:r>
          </w:p>
          <w:p w14:paraId="73A70817" w14:textId="41C4306D" w:rsidR="002C17BB" w:rsidRPr="00F24D90" w:rsidRDefault="002C17BB" w:rsidP="00BE2604">
            <w:pPr>
              <w:pStyle w:val="BayerTableFootnote"/>
              <w:tabs>
                <w:tab w:val="right" w:pos="480"/>
                <w:tab w:val="left" w:pos="600"/>
              </w:tabs>
              <w:spacing w:after="0"/>
              <w:ind w:left="0" w:firstLine="0"/>
              <w:rPr>
                <w:lang w:val="mt-MT"/>
              </w:rPr>
            </w:pPr>
            <w:r w:rsidRPr="00F24D90">
              <w:rPr>
                <w:vertAlign w:val="superscript"/>
                <w:lang w:val="mt-MT"/>
              </w:rPr>
              <w:t>++</w:t>
            </w:r>
            <w:r w:rsidRPr="00F24D90">
              <w:rPr>
                <w:lang w:val="mt-MT"/>
              </w:rPr>
              <w:t xml:space="preserve"> </w:t>
            </w:r>
            <w:r w:rsidR="00BE2604" w:rsidRPr="001E23E0">
              <w:rPr>
                <w:noProof/>
                <w:szCs w:val="22"/>
                <w:lang w:val="mt-MT"/>
              </w:rPr>
              <w:t>10</w:t>
            </w:r>
            <w:r w:rsidR="00BE2604">
              <w:rPr>
                <w:noProof/>
                <w:szCs w:val="22"/>
                <w:lang w:val="mt-MT"/>
              </w:rPr>
              <w:t> </w:t>
            </w:r>
            <w:r w:rsidR="00BE2604" w:rsidRPr="001E23E0">
              <w:rPr>
                <w:noProof/>
                <w:szCs w:val="22"/>
                <w:lang w:val="mt-MT"/>
              </w:rPr>
              <w:t xml:space="preserve">mg rivaroxaban od </w:t>
            </w:r>
            <w:r w:rsidR="007260E8" w:rsidRPr="001E23E0">
              <w:rPr>
                <w:noProof/>
                <w:szCs w:val="22"/>
                <w:lang w:val="mt-MT"/>
              </w:rPr>
              <w:t>kontra</w:t>
            </w:r>
            <w:r w:rsidR="00BE2604" w:rsidRPr="001E23E0">
              <w:rPr>
                <w:noProof/>
                <w:szCs w:val="22"/>
                <w:lang w:val="mt-MT"/>
              </w:rPr>
              <w:t xml:space="preserve"> acetylsalicylic acid 100 mg od; HR</w:t>
            </w:r>
            <w:r w:rsidR="007260E8" w:rsidRPr="001E23E0">
              <w:rPr>
                <w:lang w:val="mt-MT"/>
              </w:rPr>
              <w:t> </w:t>
            </w:r>
            <w:r w:rsidR="00BE2604" w:rsidRPr="001E23E0">
              <w:rPr>
                <w:noProof/>
                <w:szCs w:val="22"/>
                <w:lang w:val="mt-MT"/>
              </w:rPr>
              <w:t>=</w:t>
            </w:r>
            <w:r w:rsidR="007260E8" w:rsidRPr="001E23E0">
              <w:rPr>
                <w:lang w:val="mt-MT"/>
              </w:rPr>
              <w:t> </w:t>
            </w:r>
            <w:r w:rsidR="00BE2604" w:rsidRPr="001E23E0">
              <w:rPr>
                <w:noProof/>
                <w:szCs w:val="22"/>
                <w:lang w:val="mt-MT"/>
              </w:rPr>
              <w:t>0.32 (0.18</w:t>
            </w:r>
            <w:r w:rsidR="007260E8" w:rsidRPr="001E23E0">
              <w:rPr>
                <w:noProof/>
                <w:szCs w:val="22"/>
                <w:lang w:val="mt-MT"/>
              </w:rPr>
              <w:t> </w:t>
            </w:r>
            <w:r w:rsidR="00BE2604" w:rsidRPr="001E23E0">
              <w:rPr>
                <w:noProof/>
                <w:szCs w:val="22"/>
                <w:lang w:val="mt-MT"/>
              </w:rPr>
              <w:t>–</w:t>
            </w:r>
            <w:r w:rsidR="007260E8" w:rsidRPr="001E23E0">
              <w:rPr>
                <w:noProof/>
                <w:szCs w:val="22"/>
                <w:lang w:val="mt-MT"/>
              </w:rPr>
              <w:t> </w:t>
            </w:r>
            <w:r w:rsidR="00BE2604" w:rsidRPr="001E23E0">
              <w:rPr>
                <w:noProof/>
                <w:szCs w:val="22"/>
                <w:lang w:val="mt-MT"/>
              </w:rPr>
              <w:t>0.55), p</w:t>
            </w:r>
            <w:r w:rsidR="007260E8" w:rsidRPr="001E23E0">
              <w:rPr>
                <w:lang w:val="mt-MT"/>
              </w:rPr>
              <w:t> </w:t>
            </w:r>
            <w:r w:rsidR="00BE2604" w:rsidRPr="001E23E0">
              <w:rPr>
                <w:noProof/>
                <w:szCs w:val="22"/>
                <w:lang w:val="mt-MT"/>
              </w:rPr>
              <w:t>&lt;</w:t>
            </w:r>
            <w:r w:rsidR="007260E8" w:rsidRPr="001E23E0">
              <w:rPr>
                <w:lang w:val="mt-MT"/>
              </w:rPr>
              <w:t> </w:t>
            </w:r>
            <w:r w:rsidR="00BE2604" w:rsidRPr="001E23E0">
              <w:rPr>
                <w:noProof/>
                <w:szCs w:val="22"/>
                <w:lang w:val="mt-MT"/>
              </w:rPr>
              <w:t>0.0001</w:t>
            </w:r>
            <w:r w:rsidRPr="00F24D90">
              <w:rPr>
                <w:lang w:val="mt-MT"/>
              </w:rPr>
              <w:t xml:space="preserve"> (nominali)</w:t>
            </w:r>
          </w:p>
        </w:tc>
      </w:tr>
    </w:tbl>
    <w:p w14:paraId="73D0A2D6" w14:textId="77777777" w:rsidR="002C17BB" w:rsidRPr="00F24D90" w:rsidRDefault="002C17BB" w:rsidP="00A86F8B">
      <w:pPr>
        <w:pStyle w:val="Default"/>
        <w:keepNext/>
        <w:rPr>
          <w:noProof/>
          <w:sz w:val="22"/>
          <w:szCs w:val="22"/>
          <w:u w:val="single"/>
          <w:lang w:val="mt-MT"/>
        </w:rPr>
      </w:pPr>
    </w:p>
    <w:p w14:paraId="2603EB92" w14:textId="1E829C24" w:rsidR="002C17BB" w:rsidRPr="00F24D90" w:rsidRDefault="002C17BB" w:rsidP="00A86F8B">
      <w:pPr>
        <w:pStyle w:val="Default"/>
        <w:keepNext/>
        <w:rPr>
          <w:noProof/>
          <w:sz w:val="22"/>
          <w:szCs w:val="22"/>
          <w:lang w:val="mt-MT"/>
        </w:rPr>
      </w:pPr>
      <w:r w:rsidRPr="00F24D90">
        <w:rPr>
          <w:noProof/>
          <w:sz w:val="22"/>
          <w:szCs w:val="22"/>
          <w:lang w:val="mt-MT"/>
        </w:rPr>
        <w:t xml:space="preserve">Minbarra l-programm </w:t>
      </w:r>
      <w:r w:rsidRPr="00390739">
        <w:rPr>
          <w:noProof/>
          <w:sz w:val="22"/>
          <w:szCs w:val="22"/>
          <w:lang w:val="mt-MT"/>
        </w:rPr>
        <w:t xml:space="preserve">ta’ </w:t>
      </w:r>
      <w:r w:rsidRPr="00F24D90">
        <w:rPr>
          <w:noProof/>
          <w:sz w:val="22"/>
          <w:szCs w:val="22"/>
          <w:lang w:val="mt-MT"/>
        </w:rPr>
        <w:t>fażi</w:t>
      </w:r>
      <w:r w:rsidRPr="00390739">
        <w:rPr>
          <w:noProof/>
          <w:sz w:val="22"/>
          <w:szCs w:val="22"/>
          <w:lang w:val="mt-MT"/>
        </w:rPr>
        <w:t> </w:t>
      </w:r>
      <w:r w:rsidRPr="00F24D90">
        <w:rPr>
          <w:noProof/>
          <w:sz w:val="22"/>
          <w:szCs w:val="22"/>
          <w:lang w:val="mt-MT"/>
        </w:rPr>
        <w:t>III</w:t>
      </w:r>
      <w:r w:rsidRPr="00390739">
        <w:rPr>
          <w:noProof/>
          <w:sz w:val="22"/>
          <w:szCs w:val="22"/>
          <w:lang w:val="mt-MT"/>
        </w:rPr>
        <w:t xml:space="preserve"> EINSTEIN</w:t>
      </w:r>
      <w:r w:rsidRPr="00F24D90">
        <w:rPr>
          <w:noProof/>
          <w:sz w:val="22"/>
          <w:szCs w:val="22"/>
          <w:lang w:val="mt-MT"/>
        </w:rPr>
        <w:t xml:space="preserve">, </w:t>
      </w:r>
      <w:r w:rsidRPr="00390739">
        <w:rPr>
          <w:noProof/>
          <w:sz w:val="22"/>
          <w:szCs w:val="22"/>
          <w:lang w:val="mt-MT"/>
        </w:rPr>
        <w:t xml:space="preserve">twettaq </w:t>
      </w:r>
      <w:r w:rsidRPr="00F24D90">
        <w:rPr>
          <w:noProof/>
          <w:sz w:val="22"/>
          <w:szCs w:val="22"/>
          <w:lang w:val="mt-MT"/>
        </w:rPr>
        <w:t>studju prospettiv, mingħajr intervent, open-label</w:t>
      </w:r>
      <w:r w:rsidRPr="00390739">
        <w:rPr>
          <w:noProof/>
          <w:sz w:val="22"/>
          <w:szCs w:val="22"/>
          <w:lang w:val="mt-MT"/>
        </w:rPr>
        <w:t>,</w:t>
      </w:r>
      <w:r w:rsidRPr="00F24D90">
        <w:rPr>
          <w:noProof/>
          <w:sz w:val="22"/>
          <w:szCs w:val="22"/>
          <w:lang w:val="mt-MT"/>
        </w:rPr>
        <w:t xml:space="preserve"> </w:t>
      </w:r>
      <w:r w:rsidRPr="00390739">
        <w:rPr>
          <w:noProof/>
          <w:sz w:val="22"/>
          <w:szCs w:val="22"/>
          <w:lang w:val="mt-MT"/>
        </w:rPr>
        <w:t xml:space="preserve">ta’ </w:t>
      </w:r>
      <w:r w:rsidRPr="00F24D90">
        <w:rPr>
          <w:noProof/>
          <w:sz w:val="22"/>
          <w:szCs w:val="22"/>
          <w:lang w:val="mt-MT"/>
        </w:rPr>
        <w:t>ko</w:t>
      </w:r>
      <w:r w:rsidRPr="00390739">
        <w:rPr>
          <w:noProof/>
          <w:sz w:val="22"/>
          <w:szCs w:val="22"/>
          <w:lang w:val="mt-MT"/>
        </w:rPr>
        <w:t>-</w:t>
      </w:r>
      <w:r w:rsidRPr="00F24D90">
        <w:rPr>
          <w:noProof/>
          <w:sz w:val="22"/>
          <w:szCs w:val="22"/>
          <w:lang w:val="mt-MT"/>
        </w:rPr>
        <w:t>orti (XALIA) b’aġġudikazzjoni tar-riżultat</w:t>
      </w:r>
      <w:r w:rsidRPr="00390739">
        <w:rPr>
          <w:noProof/>
          <w:sz w:val="22"/>
          <w:szCs w:val="22"/>
          <w:lang w:val="mt-MT"/>
        </w:rPr>
        <w:t>i</w:t>
      </w:r>
      <w:r w:rsidRPr="00F24D90">
        <w:rPr>
          <w:noProof/>
          <w:sz w:val="22"/>
          <w:szCs w:val="22"/>
          <w:lang w:val="mt-MT"/>
        </w:rPr>
        <w:t xml:space="preserve"> ċentrali inklużi VTE rikorrenti, fsada maġġuri u mewt. 5,142</w:t>
      </w:r>
      <w:r w:rsidR="00A86F8B" w:rsidRPr="00244621">
        <w:rPr>
          <w:noProof/>
          <w:sz w:val="22"/>
          <w:szCs w:val="22"/>
          <w:lang w:val="mt-MT"/>
        </w:rPr>
        <w:t> </w:t>
      </w:r>
      <w:r w:rsidRPr="00F24D90">
        <w:rPr>
          <w:noProof/>
          <w:sz w:val="22"/>
          <w:szCs w:val="22"/>
          <w:lang w:val="mt-MT"/>
        </w:rPr>
        <w:t xml:space="preserve">pazjent b’DVT akuta kienu rreġistrati biex </w:t>
      </w:r>
      <w:r w:rsidRPr="00390739">
        <w:rPr>
          <w:noProof/>
          <w:sz w:val="22"/>
          <w:szCs w:val="22"/>
          <w:lang w:val="mt-MT"/>
        </w:rPr>
        <w:t xml:space="preserve">tiġi </w:t>
      </w:r>
      <w:r w:rsidR="002C59D1">
        <w:rPr>
          <w:noProof/>
          <w:sz w:val="22"/>
          <w:szCs w:val="22"/>
          <w:lang w:val="mt-MT"/>
        </w:rPr>
        <w:t>i</w:t>
      </w:r>
      <w:r w:rsidRPr="00F24D90">
        <w:rPr>
          <w:noProof/>
          <w:sz w:val="22"/>
          <w:szCs w:val="22"/>
          <w:lang w:val="mt-MT"/>
        </w:rPr>
        <w:t>nvestiga</w:t>
      </w:r>
      <w:r w:rsidRPr="00390739">
        <w:rPr>
          <w:noProof/>
          <w:sz w:val="22"/>
          <w:szCs w:val="22"/>
          <w:lang w:val="mt-MT"/>
        </w:rPr>
        <w:t>ta</w:t>
      </w:r>
      <w:r w:rsidRPr="00F24D90">
        <w:rPr>
          <w:noProof/>
          <w:sz w:val="22"/>
          <w:szCs w:val="22"/>
          <w:lang w:val="mt-MT"/>
        </w:rPr>
        <w:t xml:space="preserve"> s-sigurtà fit-tul ta’ rivaroxaban meta mqabbla ma’ terapija standard kontra l-koagulazzjoni </w:t>
      </w:r>
      <w:r w:rsidRPr="00390739">
        <w:rPr>
          <w:noProof/>
          <w:sz w:val="22"/>
          <w:szCs w:val="22"/>
          <w:lang w:val="mt-MT"/>
        </w:rPr>
        <w:t xml:space="preserve">tad-demm </w:t>
      </w:r>
      <w:r w:rsidRPr="00F24D90">
        <w:rPr>
          <w:noProof/>
          <w:sz w:val="22"/>
          <w:szCs w:val="22"/>
          <w:lang w:val="mt-MT"/>
        </w:rPr>
        <w:t xml:space="preserve">fil-prattika klinika. </w:t>
      </w:r>
      <w:r w:rsidRPr="00390739">
        <w:rPr>
          <w:noProof/>
          <w:sz w:val="22"/>
          <w:szCs w:val="22"/>
          <w:lang w:val="mt-MT"/>
        </w:rPr>
        <w:t>Ir-</w:t>
      </w:r>
      <w:r w:rsidRPr="00F24D90">
        <w:rPr>
          <w:noProof/>
          <w:sz w:val="22"/>
          <w:szCs w:val="22"/>
          <w:lang w:val="mt-MT"/>
        </w:rPr>
        <w:t xml:space="preserve">rati ta’ fsada maġġuri, VTE rikorrenti u mortalità minn kull kawża għal rivaroxaban kienu 0.7%, 1.4% u 0.5%, rispettivament. Kien hemm differenzi fil-karatteristiċi </w:t>
      </w:r>
      <w:r w:rsidRPr="00390739">
        <w:rPr>
          <w:noProof/>
          <w:sz w:val="22"/>
          <w:szCs w:val="22"/>
          <w:lang w:val="mt-MT"/>
        </w:rPr>
        <w:t>fil-linja bażi</w:t>
      </w:r>
      <w:r w:rsidRPr="00F24D90">
        <w:rPr>
          <w:noProof/>
          <w:sz w:val="22"/>
          <w:szCs w:val="22"/>
          <w:lang w:val="mt-MT"/>
        </w:rPr>
        <w:t xml:space="preserve"> tal-pazjent</w:t>
      </w:r>
      <w:r w:rsidRPr="00390739">
        <w:rPr>
          <w:noProof/>
          <w:sz w:val="22"/>
          <w:szCs w:val="22"/>
          <w:lang w:val="mt-MT"/>
        </w:rPr>
        <w:t>i</w:t>
      </w:r>
      <w:r w:rsidRPr="00F24D90">
        <w:rPr>
          <w:noProof/>
          <w:sz w:val="22"/>
          <w:szCs w:val="22"/>
          <w:lang w:val="mt-MT"/>
        </w:rPr>
        <w:t xml:space="preserve"> inklużi l-età, kanċer u indeboliment tal-kliewi. </w:t>
      </w:r>
      <w:r w:rsidRPr="00390739">
        <w:rPr>
          <w:noProof/>
          <w:sz w:val="22"/>
          <w:szCs w:val="22"/>
          <w:lang w:val="mt-MT"/>
        </w:rPr>
        <w:t xml:space="preserve">Intużat </w:t>
      </w:r>
      <w:r w:rsidRPr="00F24D90">
        <w:rPr>
          <w:noProof/>
          <w:sz w:val="22"/>
          <w:szCs w:val="22"/>
          <w:lang w:val="mt-MT"/>
        </w:rPr>
        <w:t>analiżi stratifikat</w:t>
      </w:r>
      <w:r w:rsidRPr="00390739">
        <w:rPr>
          <w:noProof/>
          <w:sz w:val="22"/>
          <w:szCs w:val="22"/>
          <w:lang w:val="mt-MT"/>
        </w:rPr>
        <w:t>a</w:t>
      </w:r>
      <w:r w:rsidRPr="00F24D90">
        <w:rPr>
          <w:noProof/>
          <w:sz w:val="22"/>
          <w:szCs w:val="22"/>
          <w:lang w:val="mt-MT"/>
        </w:rPr>
        <w:t xml:space="preserve"> </w:t>
      </w:r>
      <w:r w:rsidRPr="00390739">
        <w:rPr>
          <w:noProof/>
          <w:sz w:val="22"/>
          <w:szCs w:val="22"/>
          <w:lang w:val="mt-MT"/>
        </w:rPr>
        <w:t xml:space="preserve">tal-punteġġ ta’ </w:t>
      </w:r>
      <w:r w:rsidRPr="00F24D90">
        <w:rPr>
          <w:noProof/>
          <w:sz w:val="22"/>
          <w:szCs w:val="22"/>
          <w:lang w:val="mt-MT"/>
        </w:rPr>
        <w:t>propensità speċifikata minn qabel biex j</w:t>
      </w:r>
      <w:r w:rsidRPr="00390739">
        <w:rPr>
          <w:noProof/>
          <w:sz w:val="22"/>
          <w:szCs w:val="22"/>
          <w:lang w:val="mt-MT"/>
        </w:rPr>
        <w:t xml:space="preserve">iġu </w:t>
      </w:r>
      <w:r w:rsidRPr="00F24D90">
        <w:rPr>
          <w:noProof/>
          <w:sz w:val="22"/>
          <w:szCs w:val="22"/>
          <w:lang w:val="mt-MT"/>
        </w:rPr>
        <w:t>aġġusta</w:t>
      </w:r>
      <w:r w:rsidRPr="00390739">
        <w:rPr>
          <w:noProof/>
          <w:sz w:val="22"/>
          <w:szCs w:val="22"/>
          <w:lang w:val="mt-MT"/>
        </w:rPr>
        <w:t>ti</w:t>
      </w:r>
      <w:r w:rsidRPr="00F24D90">
        <w:rPr>
          <w:noProof/>
          <w:sz w:val="22"/>
          <w:szCs w:val="22"/>
          <w:lang w:val="mt-MT"/>
        </w:rPr>
        <w:t xml:space="preserve"> differenzi mkejla </w:t>
      </w:r>
      <w:r w:rsidRPr="00390739">
        <w:rPr>
          <w:noProof/>
          <w:sz w:val="22"/>
          <w:szCs w:val="22"/>
          <w:lang w:val="mt-MT"/>
        </w:rPr>
        <w:t>fil-linja bażi,</w:t>
      </w:r>
      <w:r w:rsidRPr="00F24D90">
        <w:rPr>
          <w:noProof/>
          <w:sz w:val="22"/>
          <w:szCs w:val="22"/>
          <w:lang w:val="mt-MT"/>
        </w:rPr>
        <w:t xml:space="preserve"> iżda </w:t>
      </w:r>
      <w:r w:rsidRPr="00390739">
        <w:rPr>
          <w:noProof/>
          <w:sz w:val="22"/>
          <w:szCs w:val="22"/>
          <w:lang w:val="mt-MT"/>
        </w:rPr>
        <w:t>minkejja dan t</w:t>
      </w:r>
      <w:r w:rsidRPr="00F24D90">
        <w:rPr>
          <w:noProof/>
          <w:sz w:val="22"/>
          <w:szCs w:val="22"/>
          <w:lang w:val="mt-MT"/>
        </w:rPr>
        <w:t>fixk</w:t>
      </w:r>
      <w:r w:rsidRPr="00390739">
        <w:rPr>
          <w:noProof/>
          <w:sz w:val="22"/>
          <w:szCs w:val="22"/>
          <w:lang w:val="mt-MT"/>
        </w:rPr>
        <w:t>il</w:t>
      </w:r>
      <w:r w:rsidRPr="00F24D90">
        <w:rPr>
          <w:noProof/>
          <w:sz w:val="22"/>
          <w:szCs w:val="22"/>
          <w:lang w:val="mt-MT"/>
        </w:rPr>
        <w:t xml:space="preserve"> residwu jista’ jinfluwenza r-riżultati. </w:t>
      </w:r>
      <w:r w:rsidR="004B513D" w:rsidRPr="00390739">
        <w:rPr>
          <w:noProof/>
          <w:sz w:val="22"/>
          <w:szCs w:val="22"/>
          <w:lang w:val="mt-MT"/>
        </w:rPr>
        <w:t>HRs</w:t>
      </w:r>
      <w:r w:rsidRPr="00F24D90">
        <w:rPr>
          <w:noProof/>
          <w:sz w:val="22"/>
          <w:szCs w:val="22"/>
          <w:lang w:val="mt-MT"/>
        </w:rPr>
        <w:t xml:space="preserve"> aġġustati </w:t>
      </w:r>
      <w:r w:rsidRPr="00390739">
        <w:rPr>
          <w:noProof/>
          <w:sz w:val="22"/>
          <w:szCs w:val="22"/>
          <w:lang w:val="mt-MT"/>
        </w:rPr>
        <w:t xml:space="preserve">li </w:t>
      </w:r>
      <w:r w:rsidRPr="00F24D90">
        <w:rPr>
          <w:noProof/>
          <w:sz w:val="22"/>
          <w:szCs w:val="22"/>
          <w:lang w:val="mt-MT"/>
        </w:rPr>
        <w:t>jqabb</w:t>
      </w:r>
      <w:r w:rsidRPr="00390739">
        <w:rPr>
          <w:noProof/>
          <w:sz w:val="22"/>
          <w:szCs w:val="22"/>
          <w:lang w:val="mt-MT"/>
        </w:rPr>
        <w:t>lu</w:t>
      </w:r>
      <w:r w:rsidRPr="00F24D90">
        <w:rPr>
          <w:noProof/>
          <w:sz w:val="22"/>
          <w:szCs w:val="22"/>
          <w:lang w:val="mt-MT"/>
        </w:rPr>
        <w:t xml:space="preserve"> rivaroxaban u </w:t>
      </w:r>
      <w:r w:rsidRPr="00390739">
        <w:rPr>
          <w:noProof/>
          <w:sz w:val="22"/>
          <w:szCs w:val="22"/>
          <w:lang w:val="mt-MT"/>
        </w:rPr>
        <w:t xml:space="preserve">kura </w:t>
      </w:r>
      <w:r w:rsidRPr="00F24D90">
        <w:rPr>
          <w:noProof/>
          <w:sz w:val="22"/>
          <w:szCs w:val="22"/>
          <w:lang w:val="mt-MT"/>
        </w:rPr>
        <w:t>standard għall-fsada maġġuri, VTE rikorrenti u mortalità minn kull kawża kien</w:t>
      </w:r>
      <w:r w:rsidRPr="00390739">
        <w:rPr>
          <w:noProof/>
          <w:sz w:val="22"/>
          <w:szCs w:val="22"/>
          <w:lang w:val="mt-MT"/>
        </w:rPr>
        <w:t>u</w:t>
      </w:r>
      <w:r w:rsidRPr="00F24D90">
        <w:rPr>
          <w:noProof/>
          <w:sz w:val="22"/>
          <w:szCs w:val="22"/>
          <w:lang w:val="mt-MT"/>
        </w:rPr>
        <w:t xml:space="preserve"> 0.77 (CI </w:t>
      </w:r>
      <w:r w:rsidRPr="00390739">
        <w:rPr>
          <w:noProof/>
          <w:sz w:val="22"/>
          <w:szCs w:val="22"/>
          <w:lang w:val="mt-MT"/>
        </w:rPr>
        <w:t xml:space="preserve">ta’ </w:t>
      </w:r>
      <w:r w:rsidRPr="00F24D90">
        <w:rPr>
          <w:noProof/>
          <w:sz w:val="22"/>
          <w:szCs w:val="22"/>
          <w:lang w:val="mt-MT"/>
        </w:rPr>
        <w:t>95% 0.40</w:t>
      </w:r>
      <w:r w:rsidRPr="00390739">
        <w:rPr>
          <w:noProof/>
          <w:sz w:val="22"/>
          <w:szCs w:val="22"/>
          <w:lang w:val="mt-MT"/>
        </w:rPr>
        <w:t> - </w:t>
      </w:r>
      <w:r w:rsidRPr="00F24D90">
        <w:rPr>
          <w:noProof/>
          <w:sz w:val="22"/>
          <w:szCs w:val="22"/>
          <w:lang w:val="mt-MT"/>
        </w:rPr>
        <w:t xml:space="preserve">1.50), 0.91 (CI ta’ 95% 0.54 - 1.54) </w:t>
      </w:r>
      <w:r w:rsidRPr="00390739">
        <w:rPr>
          <w:noProof/>
          <w:sz w:val="22"/>
          <w:szCs w:val="22"/>
          <w:lang w:val="mt-MT"/>
        </w:rPr>
        <w:t>u</w:t>
      </w:r>
      <w:r w:rsidRPr="00F24D90">
        <w:rPr>
          <w:noProof/>
          <w:sz w:val="22"/>
          <w:szCs w:val="22"/>
          <w:lang w:val="mt-MT"/>
        </w:rPr>
        <w:t xml:space="preserve"> 0.51 (CI ta’ 95% 0.24 - 1.07), rispettivament.</w:t>
      </w:r>
    </w:p>
    <w:p w14:paraId="7F711561" w14:textId="77777777" w:rsidR="002C17BB" w:rsidRPr="00F24D90" w:rsidRDefault="002C17BB" w:rsidP="00AA1F50">
      <w:pPr>
        <w:pStyle w:val="Default"/>
        <w:keepNext/>
        <w:rPr>
          <w:noProof/>
          <w:sz w:val="22"/>
          <w:szCs w:val="22"/>
          <w:lang w:val="mt-MT"/>
        </w:rPr>
      </w:pPr>
      <w:r w:rsidRPr="00F24D90">
        <w:rPr>
          <w:noProof/>
          <w:sz w:val="22"/>
          <w:szCs w:val="22"/>
          <w:lang w:val="mt-MT"/>
        </w:rPr>
        <w:t>Dawn ir-riżultati fil-prattika klinika huma konsistenti mal-profil tas-sigurtà stabbilit f’din l-indikazzjoni.</w:t>
      </w:r>
    </w:p>
    <w:p w14:paraId="304E262C" w14:textId="77777777" w:rsidR="009B3EAB" w:rsidRDefault="009B3EAB" w:rsidP="009B3EAB">
      <w:pPr>
        <w:pStyle w:val="Default"/>
        <w:keepNext/>
        <w:rPr>
          <w:noProof/>
          <w:color w:val="auto"/>
          <w:sz w:val="22"/>
          <w:szCs w:val="22"/>
          <w:u w:val="single"/>
          <w:lang w:val="mt-MT"/>
        </w:rPr>
      </w:pPr>
    </w:p>
    <w:p w14:paraId="411B2A3F" w14:textId="77777777" w:rsidR="009B3EAB" w:rsidRPr="00C87A6F" w:rsidRDefault="009B3EAB" w:rsidP="009B3EAB">
      <w:pPr>
        <w:pStyle w:val="Default"/>
        <w:keepNext/>
        <w:rPr>
          <w:noProof/>
          <w:color w:val="auto"/>
          <w:sz w:val="22"/>
          <w:szCs w:val="22"/>
          <w:u w:val="single"/>
          <w:lang w:val="mt-MT"/>
        </w:rPr>
      </w:pPr>
      <w:r w:rsidRPr="00C87A6F">
        <w:rPr>
          <w:noProof/>
          <w:color w:val="auto"/>
          <w:sz w:val="22"/>
          <w:szCs w:val="22"/>
          <w:u w:val="single"/>
          <w:lang w:val="mt-MT"/>
        </w:rPr>
        <w:t>Pazjenti b</w:t>
      </w:r>
      <w:r w:rsidRPr="006D2795">
        <w:rPr>
          <w:noProof/>
          <w:color w:val="auto"/>
          <w:sz w:val="22"/>
          <w:szCs w:val="22"/>
          <w:u w:val="single"/>
          <w:lang w:val="mt-MT"/>
        </w:rPr>
        <w:t>is-</w:t>
      </w:r>
      <w:r w:rsidRPr="00C87A6F">
        <w:rPr>
          <w:noProof/>
          <w:color w:val="auto"/>
          <w:sz w:val="22"/>
          <w:szCs w:val="22"/>
          <w:u w:val="single"/>
          <w:lang w:val="mt-MT"/>
        </w:rPr>
        <w:t>sindrom</w:t>
      </w:r>
      <w:r w:rsidRPr="006D2795">
        <w:rPr>
          <w:noProof/>
          <w:color w:val="auto"/>
          <w:sz w:val="22"/>
          <w:szCs w:val="22"/>
          <w:u w:val="single"/>
          <w:lang w:val="mt-MT"/>
        </w:rPr>
        <w:t>e ta’ kontra l-</w:t>
      </w:r>
      <w:r w:rsidRPr="00C87A6F">
        <w:rPr>
          <w:noProof/>
          <w:color w:val="auto"/>
          <w:sz w:val="22"/>
          <w:szCs w:val="22"/>
          <w:u w:val="single"/>
          <w:lang w:val="mt-MT"/>
        </w:rPr>
        <w:t>fosfolipid</w:t>
      </w:r>
      <w:r w:rsidRPr="006D2795">
        <w:rPr>
          <w:noProof/>
          <w:color w:val="auto"/>
          <w:sz w:val="22"/>
          <w:szCs w:val="22"/>
          <w:u w:val="single"/>
          <w:lang w:val="mt-MT"/>
        </w:rPr>
        <w:t>i</w:t>
      </w:r>
      <w:r w:rsidRPr="00C87A6F">
        <w:rPr>
          <w:noProof/>
          <w:color w:val="auto"/>
          <w:sz w:val="22"/>
          <w:szCs w:val="22"/>
          <w:u w:val="single"/>
          <w:lang w:val="mt-MT"/>
        </w:rPr>
        <w:t xml:space="preserve"> pożittiv</w:t>
      </w:r>
      <w:r w:rsidRPr="006D2795">
        <w:rPr>
          <w:noProof/>
          <w:color w:val="auto"/>
          <w:sz w:val="22"/>
          <w:szCs w:val="22"/>
          <w:u w:val="single"/>
          <w:lang w:val="mt-MT"/>
        </w:rPr>
        <w:t>a</w:t>
      </w:r>
      <w:r w:rsidRPr="00C87A6F">
        <w:rPr>
          <w:noProof/>
          <w:color w:val="auto"/>
          <w:sz w:val="22"/>
          <w:szCs w:val="22"/>
          <w:u w:val="single"/>
          <w:lang w:val="mt-MT"/>
        </w:rPr>
        <w:t xml:space="preserve"> trip</w:t>
      </w:r>
      <w:r w:rsidRPr="006D2795">
        <w:rPr>
          <w:noProof/>
          <w:color w:val="auto"/>
          <w:sz w:val="22"/>
          <w:szCs w:val="22"/>
          <w:u w:val="single"/>
          <w:lang w:val="mt-MT"/>
        </w:rPr>
        <w:t>pla</w:t>
      </w:r>
      <w:r w:rsidRPr="00C87A6F">
        <w:rPr>
          <w:noProof/>
          <w:color w:val="auto"/>
          <w:sz w:val="22"/>
          <w:szCs w:val="22"/>
          <w:u w:val="single"/>
          <w:lang w:val="mt-MT"/>
        </w:rPr>
        <w:t xml:space="preserve"> </w:t>
      </w:r>
      <w:r w:rsidRPr="006D2795">
        <w:rPr>
          <w:noProof/>
          <w:color w:val="auto"/>
          <w:sz w:val="22"/>
          <w:szCs w:val="22"/>
          <w:u w:val="single"/>
          <w:lang w:val="mt-MT"/>
        </w:rPr>
        <w:t xml:space="preserve">ta’ </w:t>
      </w:r>
      <w:r w:rsidRPr="00C87A6F">
        <w:rPr>
          <w:noProof/>
          <w:color w:val="auto"/>
          <w:sz w:val="22"/>
          <w:szCs w:val="22"/>
          <w:u w:val="single"/>
          <w:lang w:val="mt-MT"/>
        </w:rPr>
        <w:t>riskju għoli</w:t>
      </w:r>
    </w:p>
    <w:p w14:paraId="4A307892" w14:textId="13ACE30D" w:rsidR="009B3EAB" w:rsidRPr="00991188" w:rsidRDefault="009B3EAB" w:rsidP="009B3EAB">
      <w:pPr>
        <w:pStyle w:val="Default"/>
        <w:keepNext/>
        <w:rPr>
          <w:noProof/>
          <w:color w:val="auto"/>
          <w:sz w:val="22"/>
          <w:szCs w:val="22"/>
          <w:lang w:val="mt-MT"/>
        </w:rPr>
      </w:pPr>
      <w:r w:rsidRPr="00991188">
        <w:rPr>
          <w:noProof/>
          <w:color w:val="auto"/>
          <w:sz w:val="22"/>
          <w:szCs w:val="22"/>
          <w:lang w:val="mt-MT"/>
        </w:rPr>
        <w:t>Fi studju sponsorjat</w:t>
      </w:r>
      <w:r w:rsidRPr="006D2795">
        <w:rPr>
          <w:noProof/>
          <w:color w:val="auto"/>
          <w:sz w:val="22"/>
          <w:szCs w:val="22"/>
          <w:lang w:val="mt-MT"/>
        </w:rPr>
        <w:t xml:space="preserve"> mill-investigatur,</w:t>
      </w:r>
      <w:r w:rsidRPr="00991188">
        <w:rPr>
          <w:noProof/>
          <w:color w:val="auto"/>
          <w:sz w:val="22"/>
          <w:szCs w:val="22"/>
          <w:lang w:val="mt-MT"/>
        </w:rPr>
        <w:t xml:space="preserve"> </w:t>
      </w:r>
      <w:r w:rsidRPr="00991188">
        <w:rPr>
          <w:i/>
          <w:iCs/>
          <w:noProof/>
          <w:color w:val="auto"/>
          <w:sz w:val="22"/>
          <w:szCs w:val="22"/>
          <w:lang w:val="mt-MT"/>
        </w:rPr>
        <w:t>randomised</w:t>
      </w:r>
      <w:r w:rsidRPr="006D2795">
        <w:rPr>
          <w:noProof/>
          <w:color w:val="auto"/>
          <w:sz w:val="22"/>
          <w:szCs w:val="22"/>
          <w:lang w:val="mt-MT"/>
        </w:rPr>
        <w:t xml:space="preserve">, </w:t>
      </w:r>
      <w:r w:rsidRPr="006D2795">
        <w:rPr>
          <w:i/>
          <w:iCs/>
          <w:noProof/>
          <w:color w:val="auto"/>
          <w:sz w:val="22"/>
          <w:szCs w:val="22"/>
          <w:lang w:val="mt-MT"/>
        </w:rPr>
        <w:t>open-label</w:t>
      </w:r>
      <w:r w:rsidRPr="00991188">
        <w:rPr>
          <w:noProof/>
          <w:color w:val="auto"/>
          <w:sz w:val="22"/>
          <w:szCs w:val="22"/>
          <w:lang w:val="mt-MT"/>
        </w:rPr>
        <w:t xml:space="preserve"> </w:t>
      </w:r>
      <w:r w:rsidRPr="006D2795">
        <w:rPr>
          <w:noProof/>
          <w:color w:val="auto"/>
          <w:sz w:val="22"/>
          <w:szCs w:val="22"/>
          <w:lang w:val="mt-MT"/>
        </w:rPr>
        <w:t>u b’aktar minn ċentru wieħed</w:t>
      </w:r>
      <w:r w:rsidRPr="00991188">
        <w:rPr>
          <w:noProof/>
          <w:color w:val="auto"/>
          <w:sz w:val="22"/>
          <w:szCs w:val="22"/>
          <w:lang w:val="mt-MT"/>
        </w:rPr>
        <w:t xml:space="preserve"> b</w:t>
      </w:r>
      <w:r w:rsidRPr="006D2795">
        <w:rPr>
          <w:noProof/>
          <w:color w:val="auto"/>
          <w:sz w:val="22"/>
          <w:szCs w:val="22"/>
          <w:lang w:val="mt-MT"/>
        </w:rPr>
        <w:t>’aġġudikazzjoni</w:t>
      </w:r>
      <w:r w:rsidRPr="006D2795">
        <w:rPr>
          <w:rFonts w:eastAsia="Times New Roman"/>
          <w:noProof/>
          <w:sz w:val="22"/>
          <w:szCs w:val="22"/>
          <w:lang w:val="mt-MT"/>
        </w:rPr>
        <w:t xml:space="preserve"> </w:t>
      </w:r>
      <w:r w:rsidRPr="006D2795">
        <w:rPr>
          <w:i/>
          <w:iCs/>
          <w:noProof/>
          <w:color w:val="auto"/>
          <w:sz w:val="22"/>
          <w:szCs w:val="22"/>
          <w:lang w:val="mt-MT"/>
        </w:rPr>
        <w:t>blinded</w:t>
      </w:r>
      <w:r w:rsidRPr="006D2795">
        <w:rPr>
          <w:noProof/>
          <w:color w:val="auto"/>
          <w:sz w:val="22"/>
          <w:szCs w:val="22"/>
          <w:lang w:val="mt-MT"/>
        </w:rPr>
        <w:t xml:space="preserve"> tal-punt finali</w:t>
      </w:r>
      <w:r w:rsidRPr="00991188">
        <w:rPr>
          <w:noProof/>
          <w:color w:val="auto"/>
          <w:sz w:val="22"/>
          <w:szCs w:val="22"/>
          <w:lang w:val="mt-MT"/>
        </w:rPr>
        <w:t xml:space="preserve">, </w:t>
      </w:r>
      <w:r w:rsidRPr="006D2795">
        <w:rPr>
          <w:noProof/>
          <w:color w:val="auto"/>
          <w:sz w:val="22"/>
          <w:szCs w:val="22"/>
          <w:lang w:val="mt-MT"/>
        </w:rPr>
        <w:t>rivaroxaban</w:t>
      </w:r>
      <w:r w:rsidRPr="00991188">
        <w:rPr>
          <w:noProof/>
          <w:color w:val="auto"/>
          <w:sz w:val="22"/>
          <w:szCs w:val="22"/>
          <w:lang w:val="mt-MT"/>
        </w:rPr>
        <w:t xml:space="preserve"> ġie mqabbel ma</w:t>
      </w:r>
      <w:r w:rsidRPr="006D2795">
        <w:rPr>
          <w:noProof/>
          <w:color w:val="auto"/>
          <w:sz w:val="22"/>
          <w:szCs w:val="22"/>
          <w:lang w:val="mt-MT"/>
        </w:rPr>
        <w:t>’</w:t>
      </w:r>
      <w:r w:rsidRPr="00991188">
        <w:rPr>
          <w:noProof/>
          <w:color w:val="auto"/>
          <w:sz w:val="22"/>
          <w:szCs w:val="22"/>
          <w:lang w:val="mt-MT"/>
        </w:rPr>
        <w:t xml:space="preserve"> warfarin f</w:t>
      </w:r>
      <w:r w:rsidRPr="006D2795">
        <w:rPr>
          <w:noProof/>
          <w:color w:val="auto"/>
          <w:sz w:val="22"/>
          <w:szCs w:val="22"/>
          <w:lang w:val="mt-MT"/>
        </w:rPr>
        <w:t>’</w:t>
      </w:r>
      <w:r w:rsidRPr="00991188">
        <w:rPr>
          <w:noProof/>
          <w:color w:val="auto"/>
          <w:sz w:val="22"/>
          <w:szCs w:val="22"/>
          <w:lang w:val="mt-MT"/>
        </w:rPr>
        <w:t>pazjenti bi storja ta</w:t>
      </w:r>
      <w:r w:rsidRPr="006D2795">
        <w:rPr>
          <w:noProof/>
          <w:color w:val="auto"/>
          <w:sz w:val="22"/>
          <w:szCs w:val="22"/>
          <w:lang w:val="mt-MT"/>
        </w:rPr>
        <w:t xml:space="preserve">’ </w:t>
      </w:r>
      <w:r w:rsidRPr="00991188">
        <w:rPr>
          <w:noProof/>
          <w:color w:val="auto"/>
          <w:sz w:val="22"/>
          <w:szCs w:val="22"/>
          <w:lang w:val="mt-MT"/>
        </w:rPr>
        <w:t>trombożi, dijanjostikat</w:t>
      </w:r>
      <w:r w:rsidRPr="006D2795">
        <w:rPr>
          <w:noProof/>
          <w:color w:val="auto"/>
          <w:sz w:val="22"/>
          <w:szCs w:val="22"/>
          <w:lang w:val="mt-MT"/>
        </w:rPr>
        <w:t>i</w:t>
      </w:r>
      <w:r w:rsidRPr="00991188">
        <w:rPr>
          <w:noProof/>
          <w:color w:val="auto"/>
          <w:sz w:val="22"/>
          <w:szCs w:val="22"/>
          <w:lang w:val="mt-MT"/>
        </w:rPr>
        <w:t xml:space="preserve"> b</w:t>
      </w:r>
      <w:r w:rsidRPr="006D2795">
        <w:rPr>
          <w:noProof/>
          <w:color w:val="auto"/>
          <w:sz w:val="22"/>
          <w:szCs w:val="22"/>
          <w:lang w:val="mt-MT"/>
        </w:rPr>
        <w:t>is-</w:t>
      </w:r>
      <w:r w:rsidRPr="00991188">
        <w:rPr>
          <w:noProof/>
          <w:color w:val="auto"/>
          <w:sz w:val="22"/>
          <w:szCs w:val="22"/>
          <w:lang w:val="mt-MT"/>
        </w:rPr>
        <w:t>sindrom</w:t>
      </w:r>
      <w:r w:rsidRPr="006D2795">
        <w:rPr>
          <w:noProof/>
          <w:color w:val="auto"/>
          <w:sz w:val="22"/>
          <w:szCs w:val="22"/>
          <w:lang w:val="mt-MT"/>
        </w:rPr>
        <w:t>e</w:t>
      </w:r>
      <w:r w:rsidRPr="00991188">
        <w:rPr>
          <w:noProof/>
          <w:color w:val="auto"/>
          <w:sz w:val="22"/>
          <w:szCs w:val="22"/>
          <w:lang w:val="mt-MT"/>
        </w:rPr>
        <w:t xml:space="preserve"> ta</w:t>
      </w:r>
      <w:r w:rsidRPr="006D2795">
        <w:rPr>
          <w:noProof/>
          <w:color w:val="auto"/>
          <w:sz w:val="22"/>
          <w:szCs w:val="22"/>
          <w:lang w:val="mt-MT"/>
        </w:rPr>
        <w:t>’</w:t>
      </w:r>
      <w:r w:rsidRPr="00991188">
        <w:rPr>
          <w:noProof/>
          <w:color w:val="auto"/>
          <w:sz w:val="22"/>
          <w:szCs w:val="22"/>
          <w:lang w:val="mt-MT"/>
        </w:rPr>
        <w:t xml:space="preserve"> </w:t>
      </w:r>
      <w:r w:rsidRPr="006D2795">
        <w:rPr>
          <w:noProof/>
          <w:color w:val="auto"/>
          <w:sz w:val="22"/>
          <w:szCs w:val="22"/>
          <w:lang w:val="mt-MT"/>
        </w:rPr>
        <w:t>kontra l-</w:t>
      </w:r>
      <w:r w:rsidRPr="00991188">
        <w:rPr>
          <w:noProof/>
          <w:color w:val="auto"/>
          <w:sz w:val="22"/>
          <w:szCs w:val="22"/>
          <w:lang w:val="mt-MT"/>
        </w:rPr>
        <w:t>fosfolipid</w:t>
      </w:r>
      <w:r w:rsidRPr="006D2795">
        <w:rPr>
          <w:noProof/>
          <w:color w:val="auto"/>
          <w:sz w:val="22"/>
          <w:szCs w:val="22"/>
          <w:lang w:val="mt-MT"/>
        </w:rPr>
        <w:t>i</w:t>
      </w:r>
      <w:r w:rsidRPr="00991188">
        <w:rPr>
          <w:noProof/>
          <w:color w:val="auto"/>
          <w:sz w:val="22"/>
          <w:szCs w:val="22"/>
          <w:lang w:val="mt-MT"/>
        </w:rPr>
        <w:t xml:space="preserve"> u </w:t>
      </w:r>
      <w:r w:rsidRPr="006D2795">
        <w:rPr>
          <w:noProof/>
          <w:color w:val="auto"/>
          <w:sz w:val="22"/>
          <w:szCs w:val="22"/>
          <w:lang w:val="mt-MT"/>
        </w:rPr>
        <w:t>b’</w:t>
      </w:r>
      <w:r w:rsidRPr="00991188">
        <w:rPr>
          <w:noProof/>
          <w:color w:val="auto"/>
          <w:sz w:val="22"/>
          <w:szCs w:val="22"/>
          <w:lang w:val="mt-MT"/>
        </w:rPr>
        <w:t xml:space="preserve">riskju għoli </w:t>
      </w:r>
      <w:r w:rsidRPr="006D2795">
        <w:rPr>
          <w:noProof/>
          <w:color w:val="auto"/>
          <w:sz w:val="22"/>
          <w:szCs w:val="22"/>
          <w:lang w:val="mt-MT"/>
        </w:rPr>
        <w:t>ta’</w:t>
      </w:r>
      <w:r w:rsidRPr="00991188">
        <w:rPr>
          <w:noProof/>
          <w:color w:val="auto"/>
          <w:sz w:val="22"/>
          <w:szCs w:val="22"/>
          <w:lang w:val="mt-MT"/>
        </w:rPr>
        <w:t xml:space="preserve"> avvenimenti tromboemboliċi (pożittiv</w:t>
      </w:r>
      <w:r w:rsidRPr="006D2795">
        <w:rPr>
          <w:noProof/>
          <w:color w:val="auto"/>
          <w:sz w:val="22"/>
          <w:szCs w:val="22"/>
          <w:lang w:val="mt-MT"/>
        </w:rPr>
        <w:t>i</w:t>
      </w:r>
      <w:r w:rsidRPr="00991188">
        <w:rPr>
          <w:noProof/>
          <w:color w:val="auto"/>
          <w:sz w:val="22"/>
          <w:szCs w:val="22"/>
          <w:lang w:val="mt-MT"/>
        </w:rPr>
        <w:t xml:space="preserve"> għat-3 testijiet </w:t>
      </w:r>
      <w:r w:rsidRPr="006D2795">
        <w:rPr>
          <w:noProof/>
          <w:color w:val="auto"/>
          <w:sz w:val="22"/>
          <w:szCs w:val="22"/>
          <w:lang w:val="mt-MT"/>
        </w:rPr>
        <w:t>ta’ kontra l-</w:t>
      </w:r>
      <w:r w:rsidRPr="00991188">
        <w:rPr>
          <w:noProof/>
          <w:color w:val="auto"/>
          <w:sz w:val="22"/>
          <w:szCs w:val="22"/>
          <w:lang w:val="mt-MT"/>
        </w:rPr>
        <w:t xml:space="preserve">fosfolipidi kollha: </w:t>
      </w:r>
      <w:r w:rsidRPr="006D2795">
        <w:rPr>
          <w:color w:val="auto"/>
          <w:sz w:val="22"/>
          <w:szCs w:val="22"/>
          <w:lang w:val="mt-MT"/>
        </w:rPr>
        <w:t xml:space="preserve">antikoagulant </w:t>
      </w:r>
      <w:r w:rsidRPr="005710D1">
        <w:rPr>
          <w:color w:val="auto"/>
          <w:sz w:val="22"/>
          <w:szCs w:val="22"/>
          <w:lang w:val="mt-MT"/>
        </w:rPr>
        <w:t>lupus</w:t>
      </w:r>
      <w:r w:rsidRPr="00991188">
        <w:rPr>
          <w:noProof/>
          <w:color w:val="auto"/>
          <w:sz w:val="22"/>
          <w:szCs w:val="22"/>
          <w:lang w:val="mt-MT"/>
        </w:rPr>
        <w:t xml:space="preserve">, </w:t>
      </w:r>
      <w:r w:rsidRPr="005710D1">
        <w:rPr>
          <w:color w:val="auto"/>
          <w:sz w:val="22"/>
          <w:szCs w:val="22"/>
          <w:lang w:val="mt-MT"/>
        </w:rPr>
        <w:t>antikorpi</w:t>
      </w:r>
      <w:r w:rsidRPr="006D2795">
        <w:rPr>
          <w:color w:val="auto"/>
          <w:sz w:val="22"/>
          <w:szCs w:val="22"/>
          <w:lang w:val="mt-MT"/>
        </w:rPr>
        <w:t xml:space="preserve"> kontra cardiolipin</w:t>
      </w:r>
      <w:r w:rsidRPr="00991188">
        <w:rPr>
          <w:noProof/>
          <w:color w:val="auto"/>
          <w:sz w:val="22"/>
          <w:szCs w:val="22"/>
          <w:lang w:val="mt-MT"/>
        </w:rPr>
        <w:t xml:space="preserve">, u antikorpi </w:t>
      </w:r>
      <w:r w:rsidRPr="006D2795">
        <w:rPr>
          <w:color w:val="auto"/>
          <w:sz w:val="22"/>
          <w:szCs w:val="22"/>
          <w:lang w:val="mt-MT"/>
        </w:rPr>
        <w:t>anti</w:t>
      </w:r>
      <w:r w:rsidRPr="006D2795">
        <w:rPr>
          <w:color w:val="auto"/>
          <w:sz w:val="22"/>
          <w:szCs w:val="22"/>
          <w:lang w:val="mt-MT"/>
        </w:rPr>
        <w:noBreakHyphen/>
        <w:t>beta 2</w:t>
      </w:r>
      <w:r w:rsidRPr="006D2795">
        <w:rPr>
          <w:color w:val="auto"/>
          <w:sz w:val="22"/>
          <w:szCs w:val="22"/>
          <w:lang w:val="mt-MT"/>
        </w:rPr>
        <w:noBreakHyphen/>
        <w:t>glycoprotein I</w:t>
      </w:r>
      <w:r w:rsidRPr="00991188">
        <w:rPr>
          <w:noProof/>
          <w:color w:val="auto"/>
          <w:sz w:val="22"/>
          <w:szCs w:val="22"/>
          <w:lang w:val="mt-MT"/>
        </w:rPr>
        <w:t xml:space="preserve">). </w:t>
      </w:r>
      <w:r w:rsidR="00A86F8B" w:rsidRPr="00244621">
        <w:rPr>
          <w:noProof/>
          <w:color w:val="auto"/>
          <w:sz w:val="22"/>
          <w:szCs w:val="22"/>
          <w:lang w:val="mt-MT"/>
        </w:rPr>
        <w:t>L-istudju</w:t>
      </w:r>
      <w:r w:rsidRPr="00991188">
        <w:rPr>
          <w:noProof/>
          <w:color w:val="auto"/>
          <w:sz w:val="22"/>
          <w:szCs w:val="22"/>
          <w:lang w:val="mt-MT"/>
        </w:rPr>
        <w:t xml:space="preserve"> ntemm qabel iż-żmien wara li </w:t>
      </w:r>
      <w:r w:rsidRPr="006D2795">
        <w:rPr>
          <w:noProof/>
          <w:color w:val="auto"/>
          <w:sz w:val="22"/>
          <w:szCs w:val="22"/>
          <w:lang w:val="mt-MT"/>
        </w:rPr>
        <w:t>ġew ir</w:t>
      </w:r>
      <w:r w:rsidRPr="00991188">
        <w:rPr>
          <w:noProof/>
          <w:color w:val="auto"/>
          <w:sz w:val="22"/>
          <w:szCs w:val="22"/>
          <w:lang w:val="mt-MT"/>
        </w:rPr>
        <w:t>reġistra</w:t>
      </w:r>
      <w:r w:rsidRPr="006D2795">
        <w:rPr>
          <w:noProof/>
          <w:color w:val="auto"/>
          <w:sz w:val="22"/>
          <w:szCs w:val="22"/>
          <w:lang w:val="mt-MT"/>
        </w:rPr>
        <w:t>ti</w:t>
      </w:r>
      <w:r w:rsidRPr="00991188">
        <w:rPr>
          <w:noProof/>
          <w:color w:val="auto"/>
          <w:sz w:val="22"/>
          <w:szCs w:val="22"/>
          <w:lang w:val="mt-MT"/>
        </w:rPr>
        <w:t xml:space="preserve"> 120</w:t>
      </w:r>
      <w:r w:rsidRPr="006D2795">
        <w:rPr>
          <w:noProof/>
          <w:color w:val="auto"/>
          <w:sz w:val="22"/>
          <w:szCs w:val="22"/>
          <w:lang w:val="mt-MT"/>
        </w:rPr>
        <w:t> </w:t>
      </w:r>
      <w:r w:rsidRPr="00991188">
        <w:rPr>
          <w:noProof/>
          <w:color w:val="auto"/>
          <w:sz w:val="22"/>
          <w:szCs w:val="22"/>
          <w:lang w:val="mt-MT"/>
        </w:rPr>
        <w:t>pazjent minħabba</w:t>
      </w:r>
      <w:r w:rsidRPr="006D2795">
        <w:rPr>
          <w:noProof/>
          <w:color w:val="auto"/>
          <w:sz w:val="22"/>
          <w:szCs w:val="22"/>
          <w:lang w:val="mt-MT"/>
        </w:rPr>
        <w:t xml:space="preserve"> </w:t>
      </w:r>
      <w:r w:rsidRPr="00991188">
        <w:rPr>
          <w:noProof/>
          <w:color w:val="auto"/>
          <w:sz w:val="22"/>
          <w:szCs w:val="22"/>
          <w:lang w:val="mt-MT"/>
        </w:rPr>
        <w:t xml:space="preserve">avvenimenti </w:t>
      </w:r>
      <w:r w:rsidRPr="006D2795">
        <w:rPr>
          <w:noProof/>
          <w:color w:val="auto"/>
          <w:sz w:val="22"/>
          <w:szCs w:val="22"/>
          <w:lang w:val="mt-MT"/>
        </w:rPr>
        <w:t xml:space="preserve">eċċessivi </w:t>
      </w:r>
      <w:r w:rsidRPr="00991188">
        <w:rPr>
          <w:noProof/>
          <w:color w:val="auto"/>
          <w:sz w:val="22"/>
          <w:szCs w:val="22"/>
          <w:lang w:val="mt-MT"/>
        </w:rPr>
        <w:t>fost pazjenti fil-</w:t>
      </w:r>
      <w:r w:rsidRPr="006D2795">
        <w:rPr>
          <w:noProof/>
          <w:color w:val="auto"/>
          <w:sz w:val="22"/>
          <w:szCs w:val="22"/>
          <w:lang w:val="mt-MT"/>
        </w:rPr>
        <w:t>grupp</w:t>
      </w:r>
      <w:r w:rsidRPr="00991188">
        <w:rPr>
          <w:noProof/>
          <w:color w:val="auto"/>
          <w:sz w:val="22"/>
          <w:szCs w:val="22"/>
          <w:lang w:val="mt-MT"/>
        </w:rPr>
        <w:t xml:space="preserve"> ta’ rivaroxaban. Segwitu medju kien </w:t>
      </w:r>
      <w:r w:rsidRPr="006D2795">
        <w:rPr>
          <w:noProof/>
          <w:color w:val="auto"/>
          <w:sz w:val="22"/>
          <w:szCs w:val="22"/>
          <w:lang w:val="mt-MT"/>
        </w:rPr>
        <w:t xml:space="preserve">ta’ </w:t>
      </w:r>
      <w:r w:rsidRPr="00991188">
        <w:rPr>
          <w:noProof/>
          <w:color w:val="auto"/>
          <w:sz w:val="22"/>
          <w:szCs w:val="22"/>
          <w:lang w:val="mt-MT"/>
        </w:rPr>
        <w:t>569</w:t>
      </w:r>
      <w:r w:rsidRPr="006D2795">
        <w:rPr>
          <w:noProof/>
          <w:color w:val="auto"/>
          <w:sz w:val="22"/>
          <w:szCs w:val="22"/>
          <w:lang w:val="mt-MT"/>
        </w:rPr>
        <w:t> </w:t>
      </w:r>
      <w:r w:rsidRPr="00991188">
        <w:rPr>
          <w:noProof/>
          <w:color w:val="auto"/>
          <w:sz w:val="22"/>
          <w:szCs w:val="22"/>
          <w:lang w:val="mt-MT"/>
        </w:rPr>
        <w:t>jum. 59</w:t>
      </w:r>
      <w:r w:rsidRPr="006D2795">
        <w:rPr>
          <w:noProof/>
          <w:color w:val="auto"/>
          <w:sz w:val="22"/>
          <w:szCs w:val="22"/>
          <w:lang w:val="mt-MT"/>
        </w:rPr>
        <w:t> </w:t>
      </w:r>
      <w:r w:rsidRPr="00991188">
        <w:rPr>
          <w:noProof/>
          <w:color w:val="auto"/>
          <w:sz w:val="22"/>
          <w:szCs w:val="22"/>
          <w:lang w:val="mt-MT"/>
        </w:rPr>
        <w:t xml:space="preserve">pazjent kienu randomised għal </w:t>
      </w:r>
      <w:r w:rsidRPr="006D2795">
        <w:rPr>
          <w:noProof/>
          <w:color w:val="auto"/>
          <w:sz w:val="22"/>
          <w:szCs w:val="22"/>
          <w:lang w:val="mt-MT"/>
        </w:rPr>
        <w:t xml:space="preserve">rivaroxaban 20 mg (15 mg </w:t>
      </w:r>
      <w:r w:rsidRPr="00991188">
        <w:rPr>
          <w:noProof/>
          <w:color w:val="auto"/>
          <w:sz w:val="22"/>
          <w:szCs w:val="22"/>
          <w:lang w:val="mt-MT"/>
        </w:rPr>
        <w:t xml:space="preserve">għal pazjenti bi tneħħija tal-krejatinina </w:t>
      </w:r>
      <w:r w:rsidRPr="006D2795">
        <w:rPr>
          <w:noProof/>
          <w:color w:val="auto"/>
          <w:sz w:val="22"/>
          <w:szCs w:val="22"/>
          <w:lang w:val="mt-MT"/>
        </w:rPr>
        <w:t xml:space="preserve">(CrCl - </w:t>
      </w:r>
      <w:r w:rsidRPr="006D2795">
        <w:rPr>
          <w:i/>
          <w:iCs/>
          <w:noProof/>
          <w:color w:val="auto"/>
          <w:sz w:val="22"/>
          <w:szCs w:val="22"/>
          <w:lang w:val="mt-MT"/>
        </w:rPr>
        <w:t>creatinine clearance</w:t>
      </w:r>
      <w:r w:rsidRPr="006D2795">
        <w:rPr>
          <w:noProof/>
          <w:color w:val="auto"/>
          <w:sz w:val="22"/>
          <w:szCs w:val="22"/>
          <w:lang w:val="mt-MT"/>
        </w:rPr>
        <w:t>) &lt;</w:t>
      </w:r>
      <w:r w:rsidR="00476E14" w:rsidRPr="00244621">
        <w:rPr>
          <w:noProof/>
          <w:color w:val="auto"/>
          <w:sz w:val="22"/>
          <w:szCs w:val="22"/>
          <w:lang w:val="mt-MT"/>
        </w:rPr>
        <w:t> </w:t>
      </w:r>
      <w:r w:rsidRPr="006D2795">
        <w:rPr>
          <w:noProof/>
          <w:color w:val="auto"/>
          <w:sz w:val="22"/>
          <w:szCs w:val="22"/>
          <w:lang w:val="mt-MT"/>
        </w:rPr>
        <w:t xml:space="preserve">50 mL/min) </w:t>
      </w:r>
      <w:r w:rsidRPr="00991188">
        <w:rPr>
          <w:noProof/>
          <w:color w:val="auto"/>
          <w:sz w:val="22"/>
          <w:szCs w:val="22"/>
          <w:lang w:val="mt-MT"/>
        </w:rPr>
        <w:t>u 61 għal warfarin (INR</w:t>
      </w:r>
      <w:r w:rsidR="002C59D1">
        <w:rPr>
          <w:noProof/>
          <w:color w:val="auto"/>
          <w:sz w:val="22"/>
          <w:szCs w:val="22"/>
          <w:lang w:val="mt-MT"/>
        </w:rPr>
        <w:t> </w:t>
      </w:r>
      <w:r w:rsidRPr="00991188">
        <w:rPr>
          <w:noProof/>
          <w:color w:val="auto"/>
          <w:sz w:val="22"/>
          <w:szCs w:val="22"/>
          <w:lang w:val="mt-MT"/>
        </w:rPr>
        <w:t xml:space="preserve">2.0-3.0). </w:t>
      </w:r>
      <w:r w:rsidRPr="006D2795">
        <w:rPr>
          <w:noProof/>
          <w:color w:val="auto"/>
          <w:sz w:val="22"/>
          <w:szCs w:val="22"/>
          <w:lang w:val="mt-MT"/>
        </w:rPr>
        <w:t>Avvenimenti</w:t>
      </w:r>
      <w:r w:rsidRPr="00991188">
        <w:rPr>
          <w:noProof/>
          <w:color w:val="auto"/>
          <w:sz w:val="22"/>
          <w:szCs w:val="22"/>
          <w:lang w:val="mt-MT"/>
        </w:rPr>
        <w:t xml:space="preserve"> tromboemboliċi seħħew fi 12% tal-pazjenti </w:t>
      </w:r>
      <w:r w:rsidRPr="006D2795">
        <w:rPr>
          <w:noProof/>
          <w:color w:val="auto"/>
          <w:sz w:val="22"/>
          <w:szCs w:val="22"/>
          <w:lang w:val="mt-MT"/>
        </w:rPr>
        <w:t xml:space="preserve">randomised għal rivaroxaban </w:t>
      </w:r>
      <w:r w:rsidRPr="00991188">
        <w:rPr>
          <w:noProof/>
          <w:color w:val="auto"/>
          <w:sz w:val="22"/>
          <w:szCs w:val="22"/>
          <w:lang w:val="mt-MT"/>
        </w:rPr>
        <w:t>(4 puplesiji iskemiċi u 3 infart</w:t>
      </w:r>
      <w:r w:rsidRPr="006D2795">
        <w:rPr>
          <w:noProof/>
          <w:color w:val="auto"/>
          <w:sz w:val="22"/>
          <w:szCs w:val="22"/>
          <w:lang w:val="mt-MT"/>
        </w:rPr>
        <w:t>i</w:t>
      </w:r>
      <w:r w:rsidRPr="00991188">
        <w:rPr>
          <w:noProof/>
          <w:color w:val="auto"/>
          <w:sz w:val="22"/>
          <w:szCs w:val="22"/>
          <w:lang w:val="mt-MT"/>
        </w:rPr>
        <w:t xml:space="preserve"> mijokardija</w:t>
      </w:r>
      <w:r w:rsidRPr="006D2795">
        <w:rPr>
          <w:noProof/>
          <w:color w:val="auto"/>
          <w:sz w:val="22"/>
          <w:szCs w:val="22"/>
          <w:lang w:val="mt-MT"/>
        </w:rPr>
        <w:t>ċi</w:t>
      </w:r>
      <w:r w:rsidRPr="00991188">
        <w:rPr>
          <w:noProof/>
          <w:color w:val="auto"/>
          <w:sz w:val="22"/>
          <w:szCs w:val="22"/>
          <w:lang w:val="mt-MT"/>
        </w:rPr>
        <w:t>). Ma ġew</w:t>
      </w:r>
      <w:r w:rsidRPr="006D2795">
        <w:rPr>
          <w:noProof/>
          <w:color w:val="auto"/>
          <w:sz w:val="22"/>
          <w:szCs w:val="22"/>
          <w:lang w:val="mt-MT"/>
        </w:rPr>
        <w:t>x</w:t>
      </w:r>
      <w:r w:rsidRPr="00991188">
        <w:rPr>
          <w:noProof/>
          <w:color w:val="auto"/>
          <w:sz w:val="22"/>
          <w:szCs w:val="22"/>
          <w:lang w:val="mt-MT"/>
        </w:rPr>
        <w:t xml:space="preserve"> irrappurtati avvenimenti f</w:t>
      </w:r>
      <w:r w:rsidRPr="006D2795">
        <w:rPr>
          <w:noProof/>
          <w:color w:val="auto"/>
          <w:sz w:val="22"/>
          <w:szCs w:val="22"/>
          <w:lang w:val="mt-MT"/>
        </w:rPr>
        <w:t>’</w:t>
      </w:r>
      <w:r w:rsidRPr="00991188">
        <w:rPr>
          <w:noProof/>
          <w:color w:val="auto"/>
          <w:sz w:val="22"/>
          <w:szCs w:val="22"/>
          <w:lang w:val="mt-MT"/>
        </w:rPr>
        <w:t>pazjenti randomised għal warfarin. Fsada maġġuri seħħet f</w:t>
      </w:r>
      <w:r w:rsidRPr="006D2795">
        <w:rPr>
          <w:noProof/>
          <w:color w:val="auto"/>
          <w:sz w:val="22"/>
          <w:szCs w:val="22"/>
          <w:lang w:val="mt-MT"/>
        </w:rPr>
        <w:t>’</w:t>
      </w:r>
      <w:r w:rsidRPr="00991188">
        <w:rPr>
          <w:noProof/>
          <w:color w:val="auto"/>
          <w:sz w:val="22"/>
          <w:szCs w:val="22"/>
          <w:lang w:val="mt-MT"/>
        </w:rPr>
        <w:t>4</w:t>
      </w:r>
      <w:r w:rsidRPr="006D2795">
        <w:rPr>
          <w:noProof/>
          <w:color w:val="auto"/>
          <w:sz w:val="22"/>
          <w:szCs w:val="22"/>
          <w:lang w:val="mt-MT"/>
        </w:rPr>
        <w:t> </w:t>
      </w:r>
      <w:r w:rsidRPr="00991188">
        <w:rPr>
          <w:noProof/>
          <w:color w:val="auto"/>
          <w:sz w:val="22"/>
          <w:szCs w:val="22"/>
          <w:lang w:val="mt-MT"/>
        </w:rPr>
        <w:t xml:space="preserve">pazjenti (7%) </w:t>
      </w:r>
      <w:r w:rsidRPr="006D2795">
        <w:rPr>
          <w:noProof/>
          <w:color w:val="auto"/>
          <w:sz w:val="22"/>
          <w:szCs w:val="22"/>
          <w:lang w:val="mt-MT"/>
        </w:rPr>
        <w:t>fil</w:t>
      </w:r>
      <w:r w:rsidRPr="00991188">
        <w:rPr>
          <w:noProof/>
          <w:color w:val="auto"/>
          <w:sz w:val="22"/>
          <w:szCs w:val="22"/>
          <w:lang w:val="mt-MT"/>
        </w:rPr>
        <w:t>-grupp ta</w:t>
      </w:r>
      <w:r w:rsidRPr="006D2795">
        <w:rPr>
          <w:noProof/>
          <w:color w:val="auto"/>
          <w:sz w:val="22"/>
          <w:szCs w:val="22"/>
          <w:lang w:val="mt-MT"/>
        </w:rPr>
        <w:t>’ rivaroxaban</w:t>
      </w:r>
      <w:r w:rsidRPr="00991188">
        <w:rPr>
          <w:noProof/>
          <w:color w:val="auto"/>
          <w:sz w:val="22"/>
          <w:szCs w:val="22"/>
          <w:lang w:val="mt-MT"/>
        </w:rPr>
        <w:t xml:space="preserve"> u 2</w:t>
      </w:r>
      <w:r w:rsidRPr="006D2795">
        <w:rPr>
          <w:noProof/>
          <w:color w:val="auto"/>
          <w:sz w:val="22"/>
          <w:szCs w:val="22"/>
          <w:lang w:val="mt-MT"/>
        </w:rPr>
        <w:t> </w:t>
      </w:r>
      <w:r w:rsidRPr="00991188">
        <w:rPr>
          <w:noProof/>
          <w:color w:val="auto"/>
          <w:sz w:val="22"/>
          <w:szCs w:val="22"/>
          <w:lang w:val="mt-MT"/>
        </w:rPr>
        <w:t xml:space="preserve">pazjenti (3%) </w:t>
      </w:r>
      <w:r w:rsidRPr="006D2795">
        <w:rPr>
          <w:noProof/>
          <w:color w:val="auto"/>
          <w:sz w:val="22"/>
          <w:szCs w:val="22"/>
          <w:lang w:val="mt-MT"/>
        </w:rPr>
        <w:t>fi</w:t>
      </w:r>
      <w:r w:rsidRPr="00991188">
        <w:rPr>
          <w:noProof/>
          <w:color w:val="auto"/>
          <w:sz w:val="22"/>
          <w:szCs w:val="22"/>
          <w:lang w:val="mt-MT"/>
        </w:rPr>
        <w:t>l-grupp ta</w:t>
      </w:r>
      <w:r w:rsidRPr="006D2795">
        <w:rPr>
          <w:noProof/>
          <w:color w:val="auto"/>
          <w:sz w:val="22"/>
          <w:szCs w:val="22"/>
          <w:lang w:val="mt-MT"/>
        </w:rPr>
        <w:t>’</w:t>
      </w:r>
      <w:r w:rsidRPr="00991188">
        <w:rPr>
          <w:noProof/>
          <w:color w:val="auto"/>
          <w:sz w:val="22"/>
          <w:szCs w:val="22"/>
          <w:lang w:val="mt-MT"/>
        </w:rPr>
        <w:t xml:space="preserve"> warfarin.</w:t>
      </w:r>
    </w:p>
    <w:p w14:paraId="408E5008" w14:textId="77777777" w:rsidR="002C17BB" w:rsidRPr="00F24D90" w:rsidRDefault="002C17BB" w:rsidP="00AA1F50">
      <w:pPr>
        <w:pStyle w:val="Default"/>
        <w:keepNext/>
        <w:rPr>
          <w:noProof/>
          <w:color w:val="auto"/>
          <w:sz w:val="22"/>
          <w:szCs w:val="22"/>
          <w:lang w:val="mt-MT"/>
        </w:rPr>
      </w:pPr>
    </w:p>
    <w:p w14:paraId="2EA11853" w14:textId="77777777" w:rsidR="002C17BB" w:rsidRPr="00F24D90" w:rsidRDefault="002C17BB" w:rsidP="00AA1F50">
      <w:pPr>
        <w:pStyle w:val="Default"/>
        <w:keepNext/>
        <w:rPr>
          <w:noProof/>
          <w:color w:val="auto"/>
          <w:sz w:val="22"/>
          <w:szCs w:val="22"/>
          <w:u w:val="single"/>
          <w:lang w:val="mt-MT"/>
        </w:rPr>
      </w:pPr>
      <w:r w:rsidRPr="00F24D90">
        <w:rPr>
          <w:noProof/>
          <w:color w:val="auto"/>
          <w:sz w:val="22"/>
          <w:szCs w:val="22"/>
          <w:u w:val="single"/>
          <w:lang w:val="mt-MT"/>
        </w:rPr>
        <w:t>Popolazzjoni pedjatrika</w:t>
      </w:r>
    </w:p>
    <w:p w14:paraId="752F04B0" w14:textId="6A8F389F" w:rsidR="002C17BB" w:rsidRPr="00F24D90" w:rsidRDefault="002C17BB" w:rsidP="00AA1F50">
      <w:pPr>
        <w:tabs>
          <w:tab w:val="clear" w:pos="567"/>
          <w:tab w:val="left" w:pos="720"/>
        </w:tabs>
        <w:autoSpaceDE w:val="0"/>
        <w:autoSpaceDN w:val="0"/>
        <w:adjustRightInd w:val="0"/>
        <w:spacing w:line="240" w:lineRule="auto"/>
        <w:rPr>
          <w:rFonts w:ascii="Tahoma" w:hAnsi="Tahoma" w:cs="Tahoma"/>
          <w:sz w:val="20"/>
          <w:szCs w:val="20"/>
          <w:lang w:val="mt-MT"/>
        </w:rPr>
      </w:pPr>
      <w:r w:rsidRPr="00F24D90">
        <w:rPr>
          <w:noProof/>
          <w:lang w:val="mt-MT"/>
        </w:rPr>
        <w:t xml:space="preserve">L-Aġenzija Ewropea għall-Mediċini rrinunzjat </w:t>
      </w:r>
      <w:r w:rsidR="000D51AB">
        <w:rPr>
          <w:noProof/>
          <w:lang w:val="mt-MT"/>
        </w:rPr>
        <w:t>għal</w:t>
      </w:r>
      <w:r w:rsidRPr="00F24D90">
        <w:rPr>
          <w:noProof/>
          <w:lang w:val="mt-MT"/>
        </w:rPr>
        <w:t xml:space="preserve">l-obbligu li jiġu ppreżentati </w:t>
      </w:r>
      <w:r w:rsidR="00106E1B">
        <w:rPr>
          <w:noProof/>
          <w:lang w:val="mt-MT"/>
        </w:rPr>
        <w:t>r-</w:t>
      </w:r>
      <w:r w:rsidRPr="00F24D90">
        <w:rPr>
          <w:noProof/>
          <w:lang w:val="mt-MT"/>
        </w:rPr>
        <w:t>riżultati tal-istudji b’</w:t>
      </w:r>
      <w:r w:rsidR="00535C16" w:rsidRPr="001E23E0">
        <w:rPr>
          <w:noProof/>
          <w:lang w:val="mt-MT"/>
        </w:rPr>
        <w:t>rivaroxaban</w:t>
      </w:r>
      <w:r w:rsidRPr="00F24D90">
        <w:rPr>
          <w:noProof/>
          <w:lang w:val="mt-MT"/>
        </w:rPr>
        <w:t xml:space="preserve"> f’kull sett tal-popolazzjoni pedjatrika fil-prevenzjoni ta’ avvenimenti tromboembolitiċi (ara sezzjoni 4.2 għal </w:t>
      </w:r>
      <w:r w:rsidRPr="00F24D90">
        <w:rPr>
          <w:snapToGrid w:val="0"/>
          <w:szCs w:val="24"/>
          <w:lang w:val="mt-MT"/>
        </w:rPr>
        <w:t>informazzjoni</w:t>
      </w:r>
      <w:r w:rsidRPr="00F24D90">
        <w:rPr>
          <w:noProof/>
          <w:lang w:val="mt-MT"/>
        </w:rPr>
        <w:t xml:space="preserve"> dwar l-użu pedjatriku).</w:t>
      </w:r>
    </w:p>
    <w:p w14:paraId="27D3BA4B" w14:textId="77777777" w:rsidR="002C17BB" w:rsidRPr="00F24D90" w:rsidRDefault="002C17BB" w:rsidP="00AA1F50">
      <w:pPr>
        <w:pStyle w:val="Default"/>
        <w:widowControl/>
        <w:rPr>
          <w:noProof/>
          <w:color w:val="auto"/>
          <w:sz w:val="22"/>
          <w:szCs w:val="22"/>
          <w:lang w:val="mt-MT"/>
        </w:rPr>
      </w:pPr>
    </w:p>
    <w:p w14:paraId="009E8785" w14:textId="77777777" w:rsidR="002C17BB" w:rsidRPr="00F24D90" w:rsidRDefault="002C17BB" w:rsidP="00AA1F50">
      <w:pPr>
        <w:keepNext/>
        <w:spacing w:line="240" w:lineRule="auto"/>
        <w:ind w:left="567" w:hanging="567"/>
        <w:rPr>
          <w:b/>
          <w:noProof/>
          <w:lang w:val="mt-MT"/>
        </w:rPr>
      </w:pPr>
      <w:r w:rsidRPr="00F24D90">
        <w:rPr>
          <w:b/>
          <w:noProof/>
          <w:lang w:val="mt-MT"/>
        </w:rPr>
        <w:t>5.2</w:t>
      </w:r>
      <w:r w:rsidRPr="00F24D90">
        <w:rPr>
          <w:b/>
          <w:noProof/>
          <w:lang w:val="mt-MT"/>
        </w:rPr>
        <w:tab/>
        <w:t>Tagħrif farmakokinetiku</w:t>
      </w:r>
    </w:p>
    <w:p w14:paraId="5CC1BC9A" w14:textId="77777777" w:rsidR="002C17BB" w:rsidRPr="00F24D90" w:rsidRDefault="002C17BB" w:rsidP="00AA1F50">
      <w:pPr>
        <w:keepNext/>
        <w:spacing w:line="240" w:lineRule="auto"/>
        <w:rPr>
          <w:noProof/>
          <w:lang w:val="mt-MT"/>
        </w:rPr>
      </w:pPr>
    </w:p>
    <w:p w14:paraId="0F6D3E22" w14:textId="77777777" w:rsidR="002C17BB" w:rsidRPr="00F24D90" w:rsidRDefault="002C17BB" w:rsidP="00AA1F50">
      <w:pPr>
        <w:keepNext/>
        <w:spacing w:line="240" w:lineRule="auto"/>
        <w:rPr>
          <w:noProof/>
          <w:u w:val="single"/>
          <w:lang w:val="mt-MT"/>
        </w:rPr>
      </w:pPr>
      <w:r w:rsidRPr="00F24D90">
        <w:rPr>
          <w:noProof/>
          <w:u w:val="single"/>
          <w:lang w:val="mt-MT"/>
        </w:rPr>
        <w:t xml:space="preserve">Assorbiment </w:t>
      </w:r>
    </w:p>
    <w:p w14:paraId="6CF569A7" w14:textId="77777777" w:rsidR="002C17BB" w:rsidRPr="00F24D90" w:rsidRDefault="002C17BB" w:rsidP="00AA1F50">
      <w:pPr>
        <w:spacing w:line="240" w:lineRule="auto"/>
        <w:rPr>
          <w:noProof/>
          <w:lang w:val="mt-MT"/>
        </w:rPr>
      </w:pPr>
      <w:r w:rsidRPr="00F24D90">
        <w:rPr>
          <w:noProof/>
          <w:lang w:val="mt-MT"/>
        </w:rPr>
        <w:t>Rivaroxaban huwa assorbit malajr b'konċentrazzjonijiet massimi (C</w:t>
      </w:r>
      <w:r w:rsidRPr="00F24D90">
        <w:rPr>
          <w:noProof/>
          <w:vertAlign w:val="subscript"/>
          <w:lang w:val="mt-MT"/>
        </w:rPr>
        <w:t>max</w:t>
      </w:r>
      <w:r w:rsidRPr="00F24D90">
        <w:rPr>
          <w:noProof/>
          <w:lang w:val="mt-MT"/>
        </w:rPr>
        <w:t>) osservati minn 2 </w:t>
      </w:r>
      <w:r w:rsidR="004B513D" w:rsidRPr="00F24D90">
        <w:rPr>
          <w:noProof/>
          <w:lang w:val="mt-MT"/>
        </w:rPr>
        <w:t>-</w:t>
      </w:r>
      <w:r w:rsidR="004B513D" w:rsidRPr="00390739">
        <w:rPr>
          <w:noProof/>
          <w:lang w:val="mt-MT"/>
        </w:rPr>
        <w:t> </w:t>
      </w:r>
      <w:r w:rsidR="004B513D" w:rsidRPr="00F24D90">
        <w:rPr>
          <w:noProof/>
          <w:lang w:val="mt-MT"/>
        </w:rPr>
        <w:t>4</w:t>
      </w:r>
      <w:r w:rsidR="004B513D" w:rsidRPr="00390739">
        <w:rPr>
          <w:noProof/>
          <w:lang w:val="mt-MT"/>
        </w:rPr>
        <w:t> </w:t>
      </w:r>
      <w:r w:rsidRPr="00F24D90">
        <w:rPr>
          <w:noProof/>
          <w:lang w:val="mt-MT"/>
        </w:rPr>
        <w:t xml:space="preserve">sigħat wara li tittieħed il-pillola. </w:t>
      </w:r>
    </w:p>
    <w:p w14:paraId="1DE31A90" w14:textId="197984E7" w:rsidR="002C17BB" w:rsidRPr="00F24D90" w:rsidRDefault="002C17BB" w:rsidP="00AA1F50">
      <w:pPr>
        <w:spacing w:line="240" w:lineRule="auto"/>
        <w:rPr>
          <w:noProof/>
          <w:lang w:val="mt-MT"/>
        </w:rPr>
      </w:pPr>
      <w:r w:rsidRPr="00F24D90">
        <w:rPr>
          <w:noProof/>
          <w:lang w:val="mt-MT"/>
        </w:rPr>
        <w:t>Assorbiment orali ta’ rivaroxaban huwa kważi komplut u l-bijodisponibilità orali hija għolja (80 - 100%) għad-doża ta’ pillola ta’ 2.5 mg u 10 mg, irrispettivament minn jekk il-pazjent ikunx sajjem jew wara l-ikel. Teħid m</w:t>
      </w:r>
      <w:r w:rsidR="00185CA7">
        <w:rPr>
          <w:noProof/>
          <w:lang w:val="mt-MT"/>
        </w:rPr>
        <w:t>al-</w:t>
      </w:r>
      <w:r w:rsidRPr="00F24D90">
        <w:rPr>
          <w:noProof/>
          <w:lang w:val="mt-MT"/>
        </w:rPr>
        <w:t xml:space="preserve">ikel ma jaffettwax l-AUC jew </w:t>
      </w:r>
      <w:r w:rsidRPr="00F24D90">
        <w:rPr>
          <w:lang w:val="mt-MT"/>
        </w:rPr>
        <w:t>C</w:t>
      </w:r>
      <w:r w:rsidRPr="00F24D90">
        <w:rPr>
          <w:rFonts w:ascii="(Asiatische Schriftart verwende" w:hAnsi="(Asiatische Schriftart verwende"/>
          <w:vertAlign w:val="subscript"/>
          <w:lang w:val="mt-MT"/>
        </w:rPr>
        <w:t>max</w:t>
      </w:r>
      <w:r w:rsidRPr="00F24D90">
        <w:rPr>
          <w:noProof/>
          <w:lang w:val="mt-MT"/>
        </w:rPr>
        <w:t xml:space="preserve"> ta’ rivaroxaban fid-doza ta’ 2.5 mg u 10</w:t>
      </w:r>
      <w:r w:rsidR="00106E1B">
        <w:rPr>
          <w:noProof/>
          <w:lang w:val="mt-MT"/>
        </w:rPr>
        <w:t> </w:t>
      </w:r>
      <w:r w:rsidRPr="00F24D90">
        <w:rPr>
          <w:noProof/>
          <w:lang w:val="mt-MT"/>
        </w:rPr>
        <w:t>mg. Pilloli ta' Rivaroxaban 2.5 mg u 10 mg jistgħu jittieħdu mal-ikel jew mingħajr ikel. Il-farmakokinetika ta’ Rivaroxaban hija kważi lineari sa madwar 15 mg darba kuljum. F’dożi aktar għoljin rivaroxaban juri assorbiment limitat mid-dissoluzzjoni bi tnaqqis fil-bijodis</w:t>
      </w:r>
      <w:r w:rsidR="00F025A0">
        <w:rPr>
          <w:noProof/>
          <w:lang w:val="mt-MT"/>
        </w:rPr>
        <w:t>p</w:t>
      </w:r>
      <w:r w:rsidRPr="00F24D90">
        <w:rPr>
          <w:noProof/>
          <w:lang w:val="mt-MT"/>
        </w:rPr>
        <w:t>onibiltà u rata ta’ assorbiment imnaqqsa b’żieda fid-doża. Dan jidher aktar fi stat sajjem milli wara l-ikel. Il-varjabilità fil-farmakokinetika ta' rivaroxaban hija moderata b’varjabilità bejn l-individwi (CV%) li tvarja minn 30% sa 40%, minbarra l-ġurnata tal-kirurġija u l-ġurnata ta’ wara meta l-varjabilità fl-esponiment hija għolja (70 %).</w:t>
      </w:r>
    </w:p>
    <w:p w14:paraId="2C7ED98F" w14:textId="77777777" w:rsidR="002C17BB" w:rsidRPr="00F24D90" w:rsidRDefault="002C17BB" w:rsidP="00AA1F50">
      <w:pPr>
        <w:spacing w:line="240" w:lineRule="auto"/>
        <w:rPr>
          <w:rStyle w:val="hps"/>
          <w:lang w:val="mt-MT"/>
        </w:rPr>
      </w:pPr>
      <w:r w:rsidRPr="00F24D90">
        <w:rPr>
          <w:rStyle w:val="hps"/>
          <w:lang w:val="mt-MT"/>
        </w:rPr>
        <w:t xml:space="preserve">L-assorbiment ta’ </w:t>
      </w:r>
      <w:r w:rsidRPr="00F24D90">
        <w:rPr>
          <w:lang w:val="mt-MT"/>
        </w:rPr>
        <w:t xml:space="preserve">rivaroxaban </w:t>
      </w:r>
      <w:r w:rsidRPr="00F24D90">
        <w:rPr>
          <w:rStyle w:val="hps"/>
          <w:lang w:val="mt-MT"/>
        </w:rPr>
        <w:t>huwa dipendenti</w:t>
      </w:r>
      <w:r w:rsidRPr="00F24D90">
        <w:rPr>
          <w:lang w:val="mt-MT"/>
        </w:rPr>
        <w:t xml:space="preserve"> </w:t>
      </w:r>
      <w:r w:rsidRPr="00F24D90">
        <w:rPr>
          <w:rStyle w:val="hps"/>
          <w:lang w:val="mt-MT"/>
        </w:rPr>
        <w:t>fuq is-sit</w:t>
      </w:r>
      <w:r w:rsidRPr="00F24D90">
        <w:rPr>
          <w:lang w:val="mt-MT"/>
        </w:rPr>
        <w:t xml:space="preserve"> </w:t>
      </w:r>
      <w:r w:rsidRPr="00F24D90">
        <w:rPr>
          <w:rStyle w:val="hps"/>
          <w:lang w:val="mt-MT"/>
        </w:rPr>
        <w:t>tar-reħa tiegħu</w:t>
      </w:r>
      <w:r w:rsidRPr="00F24D90">
        <w:rPr>
          <w:lang w:val="mt-MT"/>
        </w:rPr>
        <w:t xml:space="preserve"> </w:t>
      </w:r>
      <w:r w:rsidRPr="00F24D90">
        <w:rPr>
          <w:rStyle w:val="hps"/>
          <w:lang w:val="mt-MT"/>
        </w:rPr>
        <w:t>fl</w:t>
      </w:r>
      <w:r w:rsidRPr="00F24D90">
        <w:rPr>
          <w:lang w:val="mt-MT"/>
        </w:rPr>
        <w:t xml:space="preserve">-apparat gastrointestinali. </w:t>
      </w:r>
      <w:r w:rsidRPr="00F24D90">
        <w:rPr>
          <w:rStyle w:val="hps"/>
          <w:lang w:val="mt-MT"/>
        </w:rPr>
        <w:t>Kien irrappurtat</w:t>
      </w:r>
      <w:r w:rsidRPr="00F24D90">
        <w:rPr>
          <w:lang w:val="mt-MT"/>
        </w:rPr>
        <w:t xml:space="preserve"> </w:t>
      </w:r>
      <w:r w:rsidRPr="00F24D90">
        <w:rPr>
          <w:rStyle w:val="hps"/>
          <w:lang w:val="mt-MT"/>
        </w:rPr>
        <w:t>tnaqqis ta’</w:t>
      </w:r>
      <w:r w:rsidRPr="00F24D90">
        <w:rPr>
          <w:lang w:val="mt-MT"/>
        </w:rPr>
        <w:t xml:space="preserve"> </w:t>
      </w:r>
      <w:r w:rsidRPr="00F24D90">
        <w:rPr>
          <w:rStyle w:val="hps"/>
          <w:lang w:val="mt-MT"/>
        </w:rPr>
        <w:t>29</w:t>
      </w:r>
      <w:r w:rsidRPr="00F24D90">
        <w:rPr>
          <w:lang w:val="mt-MT"/>
        </w:rPr>
        <w:t xml:space="preserve">% </w:t>
      </w:r>
      <w:r w:rsidRPr="00F24D90">
        <w:rPr>
          <w:rStyle w:val="hps"/>
          <w:lang w:val="mt-MT"/>
        </w:rPr>
        <w:t>u 56</w:t>
      </w:r>
      <w:r w:rsidRPr="00F24D90">
        <w:rPr>
          <w:lang w:val="mt-MT"/>
        </w:rPr>
        <w:t xml:space="preserve">% </w:t>
      </w:r>
      <w:r w:rsidRPr="00F24D90">
        <w:rPr>
          <w:rStyle w:val="hps"/>
          <w:lang w:val="mt-MT"/>
        </w:rPr>
        <w:t>fl-AUC</w:t>
      </w:r>
      <w:r w:rsidRPr="00F24D90">
        <w:rPr>
          <w:lang w:val="mt-MT"/>
        </w:rPr>
        <w:t xml:space="preserve"> </w:t>
      </w:r>
      <w:r w:rsidRPr="00F24D90">
        <w:rPr>
          <w:rStyle w:val="hps"/>
          <w:lang w:val="mt-MT"/>
        </w:rPr>
        <w:t>u</w:t>
      </w:r>
      <w:r w:rsidRPr="00F24D90">
        <w:rPr>
          <w:lang w:val="mt-MT"/>
        </w:rPr>
        <w:t xml:space="preserve"> C</w:t>
      </w:r>
      <w:r w:rsidRPr="00F24D90">
        <w:rPr>
          <w:vertAlign w:val="subscript"/>
          <w:lang w:val="mt-MT"/>
        </w:rPr>
        <w:t>max</w:t>
      </w:r>
      <w:r w:rsidRPr="00F24D90">
        <w:rPr>
          <w:rStyle w:val="hps"/>
          <w:lang w:val="mt-MT"/>
        </w:rPr>
        <w:t xml:space="preserve"> imqabbel mal-</w:t>
      </w:r>
      <w:r w:rsidRPr="00F24D90">
        <w:rPr>
          <w:lang w:val="mt-MT"/>
        </w:rPr>
        <w:t xml:space="preserve">pillola </w:t>
      </w:r>
      <w:r w:rsidRPr="00F24D90">
        <w:rPr>
          <w:rStyle w:val="hps"/>
          <w:lang w:val="mt-MT"/>
        </w:rPr>
        <w:t>meta</w:t>
      </w:r>
      <w:r w:rsidRPr="00F24D90">
        <w:rPr>
          <w:lang w:val="mt-MT"/>
        </w:rPr>
        <w:t xml:space="preserve"> granulat ta’ </w:t>
      </w:r>
      <w:r w:rsidRPr="00F24D90">
        <w:rPr>
          <w:rStyle w:val="hps"/>
          <w:lang w:val="mt-MT"/>
        </w:rPr>
        <w:t>rivaroxaban jintreħa</w:t>
      </w:r>
      <w:r w:rsidRPr="00F24D90">
        <w:rPr>
          <w:lang w:val="mt-MT"/>
        </w:rPr>
        <w:t xml:space="preserve"> </w:t>
      </w:r>
      <w:r w:rsidRPr="00F24D90">
        <w:rPr>
          <w:rStyle w:val="hps"/>
          <w:lang w:val="mt-MT"/>
        </w:rPr>
        <w:t>fil-</w:t>
      </w:r>
      <w:r w:rsidRPr="00F24D90">
        <w:rPr>
          <w:lang w:val="mt-MT"/>
        </w:rPr>
        <w:t xml:space="preserve">musrana </w:t>
      </w:r>
      <w:r w:rsidRPr="00F24D90">
        <w:rPr>
          <w:rStyle w:val="hps"/>
          <w:lang w:val="mt-MT"/>
        </w:rPr>
        <w:t xml:space="preserve">prossimali </w:t>
      </w:r>
      <w:r w:rsidRPr="00F24D90">
        <w:rPr>
          <w:lang w:val="mt-MT"/>
        </w:rPr>
        <w:t xml:space="preserve">ż-żgħira. </w:t>
      </w:r>
      <w:r w:rsidRPr="00F24D90">
        <w:rPr>
          <w:rStyle w:val="hps"/>
          <w:lang w:val="mt-MT"/>
        </w:rPr>
        <w:t>L-esponiment jiġi mnaqqas aktar meta</w:t>
      </w:r>
      <w:r w:rsidRPr="00F24D90">
        <w:rPr>
          <w:lang w:val="mt-MT"/>
        </w:rPr>
        <w:t xml:space="preserve"> </w:t>
      </w:r>
      <w:r w:rsidRPr="00F24D90">
        <w:rPr>
          <w:rStyle w:val="hps"/>
          <w:lang w:val="mt-MT"/>
        </w:rPr>
        <w:t>rivaroxaban</w:t>
      </w:r>
      <w:r w:rsidRPr="00F24D90">
        <w:rPr>
          <w:lang w:val="mt-MT"/>
        </w:rPr>
        <w:t xml:space="preserve"> </w:t>
      </w:r>
      <w:r w:rsidRPr="00F24D90">
        <w:rPr>
          <w:rStyle w:val="hps"/>
          <w:lang w:val="mt-MT"/>
        </w:rPr>
        <w:t>jintreħa</w:t>
      </w:r>
      <w:r w:rsidRPr="00F24D90">
        <w:rPr>
          <w:lang w:val="mt-MT"/>
        </w:rPr>
        <w:t xml:space="preserve"> </w:t>
      </w:r>
      <w:r w:rsidRPr="00F24D90">
        <w:rPr>
          <w:rStyle w:val="hps"/>
          <w:lang w:val="mt-MT"/>
        </w:rPr>
        <w:t>fil-</w:t>
      </w:r>
      <w:r w:rsidRPr="00F24D90">
        <w:rPr>
          <w:lang w:val="mt-MT"/>
        </w:rPr>
        <w:t xml:space="preserve">musrana </w:t>
      </w:r>
      <w:r w:rsidRPr="00F24D90">
        <w:rPr>
          <w:rStyle w:val="hps"/>
          <w:lang w:val="mt-MT"/>
        </w:rPr>
        <w:t xml:space="preserve">distali </w:t>
      </w:r>
      <w:r w:rsidRPr="00F24D90">
        <w:rPr>
          <w:lang w:val="mt-MT"/>
        </w:rPr>
        <w:t xml:space="preserve">ż-żgħira, </w:t>
      </w:r>
      <w:r w:rsidRPr="00F24D90">
        <w:rPr>
          <w:rStyle w:val="hps"/>
          <w:lang w:val="mt-MT"/>
        </w:rPr>
        <w:t>jew</w:t>
      </w:r>
      <w:r w:rsidRPr="00F24D90">
        <w:rPr>
          <w:lang w:val="mt-MT"/>
        </w:rPr>
        <w:t xml:space="preserve"> fil-</w:t>
      </w:r>
      <w:r w:rsidRPr="00F24D90">
        <w:rPr>
          <w:rStyle w:val="hps"/>
          <w:lang w:val="mt-MT"/>
        </w:rPr>
        <w:t>kolon</w:t>
      </w:r>
      <w:r w:rsidRPr="00F24D90">
        <w:rPr>
          <w:lang w:val="mt-MT"/>
        </w:rPr>
        <w:t xml:space="preserve"> </w:t>
      </w:r>
      <w:r w:rsidRPr="00F24D90">
        <w:rPr>
          <w:rStyle w:val="hps"/>
          <w:lang w:val="mt-MT"/>
        </w:rPr>
        <w:t>axxendenti</w:t>
      </w:r>
      <w:r w:rsidRPr="00F24D90">
        <w:rPr>
          <w:lang w:val="mt-MT"/>
        </w:rPr>
        <w:t xml:space="preserve">. </w:t>
      </w:r>
      <w:r w:rsidRPr="00F24D90">
        <w:rPr>
          <w:rStyle w:val="hps"/>
          <w:lang w:val="mt-MT"/>
        </w:rPr>
        <w:t>Għalhekk l-għoti</w:t>
      </w:r>
      <w:r w:rsidRPr="00F24D90">
        <w:rPr>
          <w:lang w:val="mt-MT"/>
        </w:rPr>
        <w:t xml:space="preserve"> </w:t>
      </w:r>
      <w:r w:rsidRPr="00F24D90">
        <w:rPr>
          <w:rStyle w:val="hps"/>
          <w:lang w:val="mt-MT"/>
        </w:rPr>
        <w:t xml:space="preserve">ta’ </w:t>
      </w:r>
      <w:r w:rsidRPr="00F24D90">
        <w:rPr>
          <w:lang w:val="mt-MT"/>
        </w:rPr>
        <w:t xml:space="preserve">rivaroxaban </w:t>
      </w:r>
      <w:r w:rsidRPr="00F24D90">
        <w:rPr>
          <w:rStyle w:val="hps"/>
          <w:lang w:val="mt-MT"/>
        </w:rPr>
        <w:t>bogħod mill</w:t>
      </w:r>
      <w:r w:rsidRPr="00F24D90">
        <w:rPr>
          <w:lang w:val="mt-MT"/>
        </w:rPr>
        <w:t xml:space="preserve">-istonku </w:t>
      </w:r>
      <w:r w:rsidRPr="00F24D90">
        <w:rPr>
          <w:rStyle w:val="hps"/>
          <w:lang w:val="mt-MT"/>
        </w:rPr>
        <w:t>għandu jiġi evitat</w:t>
      </w:r>
      <w:r w:rsidRPr="00F24D90">
        <w:rPr>
          <w:lang w:val="mt-MT"/>
        </w:rPr>
        <w:t xml:space="preserve"> </w:t>
      </w:r>
      <w:r w:rsidRPr="00F24D90">
        <w:rPr>
          <w:rStyle w:val="hps"/>
          <w:lang w:val="mt-MT"/>
        </w:rPr>
        <w:t>peress li</w:t>
      </w:r>
      <w:r w:rsidRPr="00F24D90">
        <w:rPr>
          <w:lang w:val="mt-MT"/>
        </w:rPr>
        <w:t xml:space="preserve"> </w:t>
      </w:r>
      <w:r w:rsidRPr="00F24D90">
        <w:rPr>
          <w:rStyle w:val="hps"/>
          <w:lang w:val="mt-MT"/>
        </w:rPr>
        <w:t>dan jista’ jwassal għal assorbiment</w:t>
      </w:r>
      <w:r w:rsidRPr="00F24D90">
        <w:rPr>
          <w:lang w:val="mt-MT"/>
        </w:rPr>
        <w:t xml:space="preserve"> i</w:t>
      </w:r>
      <w:r w:rsidRPr="00F24D90">
        <w:rPr>
          <w:rStyle w:val="hps"/>
          <w:lang w:val="mt-MT"/>
        </w:rPr>
        <w:t>mnaqqas u</w:t>
      </w:r>
      <w:r w:rsidRPr="00F24D90">
        <w:rPr>
          <w:lang w:val="mt-MT"/>
        </w:rPr>
        <w:t xml:space="preserve"> </w:t>
      </w:r>
      <w:r w:rsidRPr="00F24D90">
        <w:rPr>
          <w:rStyle w:val="hps"/>
          <w:lang w:val="mt-MT"/>
        </w:rPr>
        <w:t>esponiment</w:t>
      </w:r>
      <w:r w:rsidRPr="00F24D90">
        <w:rPr>
          <w:lang w:val="mt-MT"/>
        </w:rPr>
        <w:t xml:space="preserve"> relatat ma’ </w:t>
      </w:r>
      <w:r w:rsidRPr="00F24D90">
        <w:rPr>
          <w:rStyle w:val="hps"/>
          <w:lang w:val="mt-MT"/>
        </w:rPr>
        <w:t>rivaroxaban.</w:t>
      </w:r>
    </w:p>
    <w:p w14:paraId="196D1539" w14:textId="35BE9363" w:rsidR="002C17BB" w:rsidRPr="00F24D90" w:rsidRDefault="002C17BB" w:rsidP="00AA1F50">
      <w:pPr>
        <w:spacing w:line="240" w:lineRule="auto"/>
        <w:rPr>
          <w:lang w:val="mt-MT"/>
        </w:rPr>
      </w:pPr>
      <w:r w:rsidRPr="00F24D90">
        <w:rPr>
          <w:rStyle w:val="hps"/>
          <w:lang w:val="mt-MT"/>
        </w:rPr>
        <w:t>Il-bijodisponibilità</w:t>
      </w:r>
      <w:r w:rsidRPr="00F24D90">
        <w:rPr>
          <w:lang w:val="mt-MT"/>
        </w:rPr>
        <w:t xml:space="preserve"> </w:t>
      </w:r>
      <w:r w:rsidRPr="00F24D90">
        <w:rPr>
          <w:rStyle w:val="hps"/>
          <w:lang w:val="mt-MT"/>
        </w:rPr>
        <w:t>(</w:t>
      </w:r>
      <w:r w:rsidRPr="00F24D90">
        <w:rPr>
          <w:lang w:val="mt-MT"/>
        </w:rPr>
        <w:t xml:space="preserve">AUC </w:t>
      </w:r>
      <w:r w:rsidRPr="00F24D90">
        <w:rPr>
          <w:rStyle w:val="hps"/>
          <w:lang w:val="mt-MT"/>
        </w:rPr>
        <w:t>u</w:t>
      </w:r>
      <w:r w:rsidRPr="00F24D90">
        <w:rPr>
          <w:lang w:val="mt-MT"/>
        </w:rPr>
        <w:t xml:space="preserve"> C</w:t>
      </w:r>
      <w:r w:rsidRPr="00F24D90">
        <w:rPr>
          <w:vertAlign w:val="subscript"/>
          <w:lang w:val="mt-MT"/>
        </w:rPr>
        <w:t>max</w:t>
      </w:r>
      <w:r w:rsidRPr="00F24D90">
        <w:rPr>
          <w:lang w:val="mt-MT"/>
        </w:rPr>
        <w:t xml:space="preserve">) </w:t>
      </w:r>
      <w:r w:rsidRPr="00F24D90">
        <w:rPr>
          <w:rStyle w:val="hps"/>
          <w:lang w:val="mt-MT"/>
        </w:rPr>
        <w:t>kienet</w:t>
      </w:r>
      <w:r w:rsidRPr="00F24D90">
        <w:rPr>
          <w:lang w:val="mt-MT"/>
        </w:rPr>
        <w:t xml:space="preserve"> </w:t>
      </w:r>
      <w:r w:rsidRPr="00F24D90">
        <w:rPr>
          <w:rStyle w:val="hps"/>
          <w:lang w:val="mt-MT"/>
        </w:rPr>
        <w:t>komparabbli</w:t>
      </w:r>
      <w:r w:rsidRPr="00F24D90">
        <w:rPr>
          <w:lang w:val="mt-MT"/>
        </w:rPr>
        <w:t xml:space="preserve"> </w:t>
      </w:r>
      <w:r w:rsidRPr="00F24D90">
        <w:rPr>
          <w:rStyle w:val="hps"/>
          <w:lang w:val="mt-MT"/>
        </w:rPr>
        <w:t>għal rivaroxaban</w:t>
      </w:r>
      <w:r w:rsidRPr="00F24D90">
        <w:rPr>
          <w:lang w:val="mt-MT"/>
        </w:rPr>
        <w:t xml:space="preserve"> </w:t>
      </w:r>
      <w:r w:rsidRPr="00F24D90">
        <w:rPr>
          <w:rStyle w:val="hps"/>
          <w:lang w:val="mt-MT"/>
        </w:rPr>
        <w:t>20</w:t>
      </w:r>
      <w:r w:rsidR="00F025A0">
        <w:rPr>
          <w:lang w:val="mt-MT"/>
        </w:rPr>
        <w:t> </w:t>
      </w:r>
      <w:r w:rsidRPr="00F24D90">
        <w:rPr>
          <w:rStyle w:val="hps"/>
          <w:lang w:val="mt-MT"/>
        </w:rPr>
        <w:t>mg</w:t>
      </w:r>
      <w:r w:rsidRPr="00F24D90">
        <w:rPr>
          <w:lang w:val="mt-MT"/>
        </w:rPr>
        <w:t xml:space="preserve"> mogħti mill-ħalq</w:t>
      </w:r>
      <w:r w:rsidRPr="00F24D90">
        <w:rPr>
          <w:rStyle w:val="hps"/>
          <w:lang w:val="mt-MT"/>
        </w:rPr>
        <w:t xml:space="preserve"> bħala</w:t>
      </w:r>
      <w:r w:rsidRPr="00F24D90">
        <w:rPr>
          <w:lang w:val="mt-MT"/>
        </w:rPr>
        <w:t xml:space="preserve"> </w:t>
      </w:r>
      <w:r w:rsidRPr="00F24D90">
        <w:rPr>
          <w:rStyle w:val="hps"/>
          <w:lang w:val="mt-MT"/>
        </w:rPr>
        <w:t>pillola</w:t>
      </w:r>
      <w:r w:rsidRPr="00F24D90">
        <w:rPr>
          <w:lang w:val="mt-MT"/>
        </w:rPr>
        <w:t xml:space="preserve"> </w:t>
      </w:r>
      <w:r w:rsidRPr="00F24D90">
        <w:rPr>
          <w:rStyle w:val="hps"/>
          <w:lang w:val="mt-MT"/>
        </w:rPr>
        <w:t>mfarrka</w:t>
      </w:r>
      <w:r w:rsidRPr="00F24D90">
        <w:rPr>
          <w:lang w:val="mt-MT"/>
        </w:rPr>
        <w:t xml:space="preserve"> </w:t>
      </w:r>
      <w:r w:rsidRPr="00F24D90">
        <w:rPr>
          <w:rStyle w:val="hps"/>
          <w:lang w:val="mt-MT"/>
        </w:rPr>
        <w:t>mħallta</w:t>
      </w:r>
      <w:r w:rsidRPr="00F24D90">
        <w:rPr>
          <w:lang w:val="mt-MT"/>
        </w:rPr>
        <w:t xml:space="preserve"> ma’ purè tat-</w:t>
      </w:r>
      <w:r w:rsidRPr="00F24D90">
        <w:rPr>
          <w:rStyle w:val="hps"/>
          <w:lang w:val="mt-MT"/>
        </w:rPr>
        <w:t>tuffieħ</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sospiża</w:t>
      </w:r>
      <w:r w:rsidRPr="00F24D90">
        <w:rPr>
          <w:lang w:val="mt-MT"/>
        </w:rPr>
        <w:t xml:space="preserve"> </w:t>
      </w:r>
      <w:r w:rsidRPr="00F24D90">
        <w:rPr>
          <w:rStyle w:val="hps"/>
          <w:lang w:val="mt-MT"/>
        </w:rPr>
        <w:t>fl-ilma u</w:t>
      </w:r>
      <w:r w:rsidRPr="00F24D90">
        <w:rPr>
          <w:lang w:val="mt-MT"/>
        </w:rPr>
        <w:t xml:space="preserve"> </w:t>
      </w:r>
      <w:r w:rsidRPr="00F24D90">
        <w:rPr>
          <w:rStyle w:val="hps"/>
          <w:lang w:val="mt-MT"/>
        </w:rPr>
        <w:t>mogħtija permezz</w:t>
      </w:r>
      <w:r w:rsidRPr="00F24D90">
        <w:rPr>
          <w:lang w:val="mt-MT"/>
        </w:rPr>
        <w:t xml:space="preserve"> </w:t>
      </w:r>
      <w:r w:rsidRPr="00F24D90">
        <w:rPr>
          <w:rStyle w:val="hps"/>
          <w:lang w:val="mt-MT"/>
        </w:rPr>
        <w:t>ta’ tubu</w:t>
      </w:r>
      <w:r w:rsidRPr="00F24D90">
        <w:rPr>
          <w:lang w:val="mt-MT"/>
        </w:rPr>
        <w:t xml:space="preserve"> </w:t>
      </w:r>
      <w:r w:rsidRPr="00F24D90">
        <w:rPr>
          <w:rStyle w:val="hps"/>
          <w:lang w:val="mt-MT"/>
        </w:rPr>
        <w:t>gastriku</w:t>
      </w:r>
      <w:r w:rsidRPr="00F24D90">
        <w:rPr>
          <w:lang w:val="mt-MT"/>
        </w:rPr>
        <w:t xml:space="preserve"> </w:t>
      </w:r>
      <w:r w:rsidRPr="00F24D90">
        <w:rPr>
          <w:rStyle w:val="hps"/>
          <w:lang w:val="mt-MT"/>
        </w:rPr>
        <w:t>segwita minn</w:t>
      </w:r>
      <w:r w:rsidRPr="00F24D90">
        <w:rPr>
          <w:lang w:val="mt-MT"/>
        </w:rPr>
        <w:t xml:space="preserve"> </w:t>
      </w:r>
      <w:r w:rsidRPr="00F24D90">
        <w:rPr>
          <w:rStyle w:val="hps"/>
          <w:lang w:val="mt-MT"/>
        </w:rPr>
        <w:t>ikla</w:t>
      </w:r>
      <w:r w:rsidRPr="00F24D90">
        <w:rPr>
          <w:lang w:val="mt-MT"/>
        </w:rPr>
        <w:t xml:space="preserve"> </w:t>
      </w:r>
      <w:r w:rsidRPr="00F24D90">
        <w:rPr>
          <w:rStyle w:val="hps"/>
          <w:lang w:val="mt-MT"/>
        </w:rPr>
        <w:t>likwida</w:t>
      </w:r>
      <w:r w:rsidRPr="00F24D90">
        <w:rPr>
          <w:lang w:val="mt-MT"/>
        </w:rPr>
        <w:t xml:space="preserve">, </w:t>
      </w:r>
      <w:r w:rsidRPr="00F24D90">
        <w:rPr>
          <w:rStyle w:val="hps"/>
          <w:lang w:val="mt-MT"/>
        </w:rPr>
        <w:t>meta mqabbel ma’</w:t>
      </w:r>
      <w:r w:rsidRPr="00F24D90">
        <w:rPr>
          <w:lang w:val="mt-MT"/>
        </w:rPr>
        <w:t xml:space="preserve"> </w:t>
      </w:r>
      <w:r w:rsidRPr="00F24D90">
        <w:rPr>
          <w:rStyle w:val="hps"/>
          <w:lang w:val="mt-MT"/>
        </w:rPr>
        <w:t>pillola sħiħa</w:t>
      </w:r>
      <w:r w:rsidRPr="00F24D90">
        <w:rPr>
          <w:lang w:val="mt-MT"/>
        </w:rPr>
        <w:t xml:space="preserve">. </w:t>
      </w:r>
      <w:r w:rsidRPr="00F24D90">
        <w:rPr>
          <w:rStyle w:val="hps"/>
          <w:lang w:val="mt-MT"/>
        </w:rPr>
        <w:t>Minħabba l-profil</w:t>
      </w:r>
      <w:r w:rsidRPr="00F24D90">
        <w:rPr>
          <w:lang w:val="mt-MT"/>
        </w:rPr>
        <w:t xml:space="preserve"> </w:t>
      </w:r>
      <w:r w:rsidRPr="00F24D90">
        <w:rPr>
          <w:rStyle w:val="hps"/>
          <w:lang w:val="mt-MT"/>
        </w:rPr>
        <w:t>farmakokinetiku</w:t>
      </w:r>
      <w:r w:rsidRPr="00F24D90">
        <w:rPr>
          <w:lang w:val="mt-MT"/>
        </w:rPr>
        <w:t xml:space="preserve"> </w:t>
      </w:r>
      <w:r w:rsidRPr="00F24D90">
        <w:rPr>
          <w:rStyle w:val="hps"/>
          <w:lang w:val="mt-MT"/>
        </w:rPr>
        <w:t>proporzjonali mad-doża</w:t>
      </w:r>
      <w:r w:rsidRPr="00F24D90">
        <w:rPr>
          <w:lang w:val="mt-MT"/>
        </w:rPr>
        <w:t xml:space="preserve"> prevedibbli ta’ rivaroxaban, ir-riżultati </w:t>
      </w:r>
      <w:r w:rsidRPr="00F24D90">
        <w:rPr>
          <w:rStyle w:val="hps"/>
          <w:lang w:val="mt-MT"/>
        </w:rPr>
        <w:t>tal-bijodisponibilità</w:t>
      </w:r>
      <w:r w:rsidRPr="00F24D90">
        <w:rPr>
          <w:lang w:val="mt-MT"/>
        </w:rPr>
        <w:t xml:space="preserve"> </w:t>
      </w:r>
      <w:r w:rsidRPr="00F24D90">
        <w:rPr>
          <w:rStyle w:val="hps"/>
          <w:lang w:val="mt-MT"/>
        </w:rPr>
        <w:t>minn</w:t>
      </w:r>
      <w:r w:rsidRPr="00F24D90">
        <w:rPr>
          <w:lang w:val="mt-MT"/>
        </w:rPr>
        <w:t xml:space="preserve"> </w:t>
      </w:r>
      <w:r w:rsidRPr="00F24D90">
        <w:rPr>
          <w:rStyle w:val="hps"/>
          <w:lang w:val="mt-MT"/>
        </w:rPr>
        <w:t>dan l-istudju</w:t>
      </w:r>
      <w:r w:rsidRPr="00F24D90">
        <w:rPr>
          <w:lang w:val="mt-MT"/>
        </w:rPr>
        <w:t xml:space="preserve"> </w:t>
      </w:r>
      <w:r w:rsidRPr="00F24D90">
        <w:rPr>
          <w:rStyle w:val="hps"/>
          <w:lang w:val="mt-MT"/>
        </w:rPr>
        <w:t>x’aktarx</w:t>
      </w:r>
      <w:r w:rsidRPr="00F24D90">
        <w:rPr>
          <w:lang w:val="mt-MT"/>
        </w:rPr>
        <w:t xml:space="preserve"> huma </w:t>
      </w:r>
      <w:r w:rsidRPr="00F24D90">
        <w:rPr>
          <w:rStyle w:val="hps"/>
          <w:lang w:val="mt-MT"/>
        </w:rPr>
        <w:t>applikabbli għal dożi aktar baxxi</w:t>
      </w:r>
      <w:r w:rsidRPr="00F24D90">
        <w:rPr>
          <w:lang w:val="mt-MT"/>
        </w:rPr>
        <w:t xml:space="preserve"> ta’ </w:t>
      </w:r>
      <w:r w:rsidRPr="00F24D90">
        <w:rPr>
          <w:rStyle w:val="hps"/>
          <w:lang w:val="mt-MT"/>
        </w:rPr>
        <w:t>rivaroxaban</w:t>
      </w:r>
      <w:r w:rsidRPr="00F24D90">
        <w:rPr>
          <w:lang w:val="mt-MT"/>
        </w:rPr>
        <w:t>.</w:t>
      </w:r>
    </w:p>
    <w:p w14:paraId="08D3F01F" w14:textId="77777777" w:rsidR="002C17BB" w:rsidRPr="00F24D90" w:rsidRDefault="002C17BB" w:rsidP="00AA1F50">
      <w:pPr>
        <w:spacing w:line="240" w:lineRule="auto"/>
        <w:rPr>
          <w:noProof/>
          <w:lang w:val="mt-MT"/>
        </w:rPr>
      </w:pPr>
    </w:p>
    <w:p w14:paraId="45AF8285" w14:textId="77777777" w:rsidR="002C17BB" w:rsidRPr="00F24D90" w:rsidRDefault="002C17BB" w:rsidP="00AA1F50">
      <w:pPr>
        <w:keepNext/>
        <w:spacing w:line="240" w:lineRule="auto"/>
        <w:rPr>
          <w:noProof/>
          <w:u w:val="single"/>
          <w:lang w:val="mt-MT"/>
        </w:rPr>
      </w:pPr>
      <w:r w:rsidRPr="00F24D90">
        <w:rPr>
          <w:noProof/>
          <w:u w:val="single"/>
          <w:lang w:val="mt-MT"/>
        </w:rPr>
        <w:t>Distribuzzjoni</w:t>
      </w:r>
    </w:p>
    <w:p w14:paraId="792EF710" w14:textId="77777777" w:rsidR="002C17BB" w:rsidRPr="00F24D90" w:rsidRDefault="002C17BB" w:rsidP="00AA1F50">
      <w:pPr>
        <w:spacing w:line="240" w:lineRule="auto"/>
        <w:rPr>
          <w:noProof/>
          <w:lang w:val="mt-MT"/>
        </w:rPr>
      </w:pPr>
      <w:r w:rsidRPr="00F24D90">
        <w:rPr>
          <w:noProof/>
          <w:lang w:val="mt-MT"/>
        </w:rPr>
        <w:t>It-twaħħil mal-proteini fil-plażma fil-bnedmin huwa għoli, ta’ madwar 92% sa 95%, bl-albumina fis-serum li hija l-komponent ta’ twaħħil ewlieni. Il-volum ta’ distribuzzjoni huwa moderat b’Vss ta’ madwar 50 litru.</w:t>
      </w:r>
    </w:p>
    <w:p w14:paraId="19C91D59" w14:textId="77777777" w:rsidR="002C17BB" w:rsidRPr="00F24D90" w:rsidRDefault="002C17BB" w:rsidP="00AA1F50">
      <w:pPr>
        <w:spacing w:line="240" w:lineRule="auto"/>
        <w:rPr>
          <w:noProof/>
          <w:lang w:val="mt-MT"/>
        </w:rPr>
      </w:pPr>
    </w:p>
    <w:p w14:paraId="53778E9C" w14:textId="77777777" w:rsidR="002C17BB" w:rsidRPr="00F24D90" w:rsidRDefault="002C17BB" w:rsidP="00AA1F50">
      <w:pPr>
        <w:keepNext/>
        <w:spacing w:line="240" w:lineRule="auto"/>
        <w:rPr>
          <w:noProof/>
          <w:u w:val="single"/>
          <w:lang w:val="mt-MT"/>
        </w:rPr>
      </w:pPr>
      <w:r w:rsidRPr="00F24D90">
        <w:rPr>
          <w:snapToGrid w:val="0"/>
          <w:szCs w:val="24"/>
          <w:u w:val="single"/>
          <w:lang w:val="mt-MT"/>
        </w:rPr>
        <w:t>Bijotrasformazzjoni</w:t>
      </w:r>
      <w:r w:rsidRPr="00F24D90">
        <w:rPr>
          <w:noProof/>
          <w:u w:val="single"/>
          <w:lang w:val="mt-MT"/>
        </w:rPr>
        <w:t xml:space="preserve"> u eliminazzjoni</w:t>
      </w:r>
    </w:p>
    <w:p w14:paraId="2CA6E81D" w14:textId="77777777" w:rsidR="002C17BB" w:rsidRPr="00F24D90" w:rsidRDefault="002C17BB" w:rsidP="00AA1F50">
      <w:pPr>
        <w:pStyle w:val="CM3"/>
        <w:rPr>
          <w:noProof/>
          <w:sz w:val="22"/>
          <w:szCs w:val="22"/>
          <w:lang w:val="mt-MT"/>
        </w:rPr>
      </w:pPr>
      <w:r w:rsidRPr="00F24D90">
        <w:rPr>
          <w:noProof/>
          <w:sz w:val="22"/>
          <w:szCs w:val="22"/>
          <w:lang w:val="mt-MT"/>
        </w:rPr>
        <w:t xml:space="preserve">Mid-doża mogħtija ta’ rivaroxaban, madwar 2/3 tgħaddi minn degradazzjoni metabolika, li wara nofs tiġi eliminata mill-kliewi u n-nofs l-ieħor tiġi eliminata mir-rotta tal-purgar. L-aħħar 1/3 tad-doża mogħtija tgħaddi minn tneħħija renali diretta bħala s-sustanza attiva mhux mibdula fl-awrina, l-aktar permezz ta’ sekrezzjoni renali attiva. </w:t>
      </w:r>
    </w:p>
    <w:p w14:paraId="1A237A87" w14:textId="02ACFEE8" w:rsidR="002C17BB" w:rsidRPr="00F24D90" w:rsidRDefault="002C17BB" w:rsidP="00AA1F50">
      <w:pPr>
        <w:spacing w:line="240" w:lineRule="auto"/>
        <w:rPr>
          <w:noProof/>
          <w:lang w:val="mt-MT"/>
        </w:rPr>
      </w:pPr>
      <w:r w:rsidRPr="00F24D90">
        <w:rPr>
          <w:noProof/>
          <w:lang w:val="mt-MT"/>
        </w:rPr>
        <w:t>Rivaroxaban huwa metabolizzat permezz ta' mekkaniżmi li huma indipendenti minn CYP3A4, CYP2J2 u CYP. Id-degradazzjoni ossidattiva tal-morpholinone moiety u l-idrolisi tal-amide bonds huma s-siti maġġuri ta' bi</w:t>
      </w:r>
      <w:r w:rsidR="00A51DD1">
        <w:rPr>
          <w:noProof/>
          <w:lang w:val="mt-MT"/>
        </w:rPr>
        <w:t>j</w:t>
      </w:r>
      <w:r w:rsidRPr="00F24D90">
        <w:rPr>
          <w:noProof/>
          <w:lang w:val="mt-MT"/>
        </w:rPr>
        <w:t xml:space="preserve">otrasformazzjoni. Ibbażat fuq investigazzjonijiet </w:t>
      </w:r>
      <w:r w:rsidRPr="00F24D90">
        <w:rPr>
          <w:i/>
          <w:noProof/>
          <w:lang w:val="mt-MT"/>
        </w:rPr>
        <w:t>in vitro</w:t>
      </w:r>
      <w:r w:rsidRPr="00F24D90">
        <w:rPr>
          <w:noProof/>
          <w:lang w:val="mt-MT"/>
        </w:rPr>
        <w:t>, rivaroxaban huwa substrat tal-proteini trasportaturi P-gp (P-glycoprotein) u Bcrp (proteina tar-reżistenza għall-kanċer tas-sider).</w:t>
      </w:r>
    </w:p>
    <w:p w14:paraId="5E204649" w14:textId="56998985" w:rsidR="002C17BB" w:rsidRPr="00F24D90" w:rsidRDefault="002C17BB" w:rsidP="00AA1F50">
      <w:pPr>
        <w:spacing w:line="240" w:lineRule="auto"/>
        <w:rPr>
          <w:noProof/>
          <w:lang w:val="mt-MT"/>
        </w:rPr>
      </w:pPr>
      <w:r w:rsidRPr="00F24D90">
        <w:rPr>
          <w:noProof/>
          <w:lang w:val="mt-MT"/>
        </w:rPr>
        <w:t>Rivaroxaban mhux mibdul huwa l-aktar kompost importanti fil-plażma umana, mingħajr il-preżenza t</w:t>
      </w:r>
      <w:r w:rsidR="00185CA7">
        <w:rPr>
          <w:noProof/>
          <w:lang w:val="mt-MT"/>
        </w:rPr>
        <w:t>al-</w:t>
      </w:r>
      <w:r w:rsidRPr="00F24D90">
        <w:rPr>
          <w:noProof/>
          <w:lang w:val="mt-MT"/>
        </w:rPr>
        <w:t>ebda metaboliti maġġuri jew attivi fiċ-ċirkulazzjoni. Bi tneħħija sistemika ta' madwar 10 </w:t>
      </w:r>
      <w:r w:rsidR="001E7696">
        <w:rPr>
          <w:noProof/>
          <w:lang w:val="mt-MT"/>
        </w:rPr>
        <w:t>L</w:t>
      </w:r>
      <w:r w:rsidRPr="00F24D90">
        <w:rPr>
          <w:noProof/>
          <w:lang w:val="mt-MT"/>
        </w:rPr>
        <w:t>/siegħa, rivaroxaban jista' jiġi kklassifikat bħala sustanza li titneħħa mill-ġisem bil-mod. Wara għoti fil-vini ta’ doża ta’ 1 mg il-</w:t>
      </w:r>
      <w:r w:rsidRPr="00F24D90">
        <w:rPr>
          <w:i/>
          <w:noProof/>
          <w:lang w:val="mt-MT"/>
        </w:rPr>
        <w:t>half-life</w:t>
      </w:r>
      <w:r w:rsidRPr="00F24D90">
        <w:rPr>
          <w:noProof/>
          <w:lang w:val="mt-MT"/>
        </w:rPr>
        <w:t xml:space="preserve"> t</w:t>
      </w:r>
      <w:r w:rsidR="00185CA7">
        <w:rPr>
          <w:noProof/>
          <w:lang w:val="mt-MT"/>
        </w:rPr>
        <w:t>al-</w:t>
      </w:r>
      <w:r w:rsidRPr="00F24D90">
        <w:rPr>
          <w:noProof/>
          <w:lang w:val="mt-MT"/>
        </w:rPr>
        <w:t>eliminazzjoni hija madwar 4.5 sigħat. Wara għoti orali l-eliminazzjoni ssir limitata mir-rata ta’ assorbiment. Eliminazzjoni ta’ rivaroxaban mill-plażma sseħħ b’</w:t>
      </w:r>
      <w:r w:rsidRPr="00F24D90">
        <w:rPr>
          <w:i/>
          <w:noProof/>
          <w:lang w:val="mt-MT"/>
        </w:rPr>
        <w:t xml:space="preserve">half-lives </w:t>
      </w:r>
      <w:r w:rsidRPr="00F24D90">
        <w:rPr>
          <w:noProof/>
          <w:lang w:val="mt-MT"/>
        </w:rPr>
        <w:t>terminali ta’ 5 sa 9</w:t>
      </w:r>
      <w:r w:rsidR="00F242B1">
        <w:rPr>
          <w:noProof/>
          <w:lang w:val="mt-MT"/>
        </w:rPr>
        <w:t> </w:t>
      </w:r>
      <w:r w:rsidRPr="00F24D90">
        <w:rPr>
          <w:noProof/>
          <w:lang w:val="mt-MT"/>
        </w:rPr>
        <w:t>sigħat f’individwi żgħażagħ, u b’</w:t>
      </w:r>
      <w:r w:rsidRPr="00F24D90">
        <w:rPr>
          <w:i/>
          <w:noProof/>
          <w:lang w:val="mt-MT"/>
        </w:rPr>
        <w:t xml:space="preserve">half-lives </w:t>
      </w:r>
      <w:r w:rsidRPr="00F24D90">
        <w:rPr>
          <w:noProof/>
          <w:lang w:val="mt-MT"/>
        </w:rPr>
        <w:t>terminali ta’ 11 sa 13-il</w:t>
      </w:r>
      <w:r w:rsidR="00F242B1">
        <w:rPr>
          <w:noProof/>
          <w:lang w:val="mt-MT"/>
        </w:rPr>
        <w:t> </w:t>
      </w:r>
      <w:r w:rsidRPr="00F24D90">
        <w:rPr>
          <w:noProof/>
          <w:lang w:val="mt-MT"/>
        </w:rPr>
        <w:t>siegħa fl-anzjani.</w:t>
      </w:r>
    </w:p>
    <w:p w14:paraId="17355608" w14:textId="77777777" w:rsidR="002C17BB" w:rsidRPr="00F24D90" w:rsidRDefault="002C17BB" w:rsidP="00AA1F50">
      <w:pPr>
        <w:spacing w:line="240" w:lineRule="auto"/>
        <w:rPr>
          <w:i/>
          <w:noProof/>
          <w:u w:val="single"/>
          <w:lang w:val="mt-MT"/>
        </w:rPr>
      </w:pPr>
    </w:p>
    <w:p w14:paraId="74323FE1" w14:textId="77777777" w:rsidR="002C17BB" w:rsidRPr="00F24D90" w:rsidRDefault="002C17BB" w:rsidP="00AA1F50">
      <w:pPr>
        <w:keepNext/>
        <w:spacing w:line="240" w:lineRule="auto"/>
        <w:rPr>
          <w:noProof/>
          <w:u w:val="single"/>
          <w:lang w:val="mt-MT"/>
        </w:rPr>
      </w:pPr>
      <w:r w:rsidRPr="00F24D90">
        <w:rPr>
          <w:noProof/>
          <w:u w:val="single"/>
          <w:lang w:val="mt-MT"/>
        </w:rPr>
        <w:t>Popolazzjonijiet speċjali</w:t>
      </w:r>
    </w:p>
    <w:p w14:paraId="46C985D0" w14:textId="77777777" w:rsidR="002C17BB" w:rsidRPr="00F24D90" w:rsidRDefault="002C17BB" w:rsidP="00AA1F50">
      <w:pPr>
        <w:keepNext/>
        <w:spacing w:line="240" w:lineRule="auto"/>
        <w:rPr>
          <w:i/>
          <w:noProof/>
          <w:lang w:val="mt-MT"/>
        </w:rPr>
      </w:pPr>
      <w:r w:rsidRPr="00F24D90">
        <w:rPr>
          <w:i/>
          <w:noProof/>
          <w:lang w:val="mt-MT"/>
        </w:rPr>
        <w:t>Sess</w:t>
      </w:r>
    </w:p>
    <w:p w14:paraId="3C1F45C5" w14:textId="77777777" w:rsidR="002C17BB" w:rsidRPr="00F24D90" w:rsidRDefault="002C17BB" w:rsidP="00AA1F50">
      <w:pPr>
        <w:spacing w:line="240" w:lineRule="auto"/>
        <w:rPr>
          <w:noProof/>
          <w:lang w:val="mt-MT"/>
        </w:rPr>
      </w:pPr>
      <w:r w:rsidRPr="00F24D90">
        <w:rPr>
          <w:noProof/>
          <w:lang w:val="mt-MT"/>
        </w:rPr>
        <w:t>Ma kien hemm l-ebda differenzi ta’ rilevanza klinika fil-farmakokinetika u l-farmakodinamika bejn pazjenti maskili u dawk femminili.</w:t>
      </w:r>
    </w:p>
    <w:p w14:paraId="16C45BCE" w14:textId="77777777" w:rsidR="002C17BB" w:rsidRPr="00F24D90" w:rsidRDefault="002C17BB" w:rsidP="00AA1F50">
      <w:pPr>
        <w:spacing w:line="240" w:lineRule="auto"/>
        <w:rPr>
          <w:i/>
          <w:noProof/>
          <w:lang w:val="mt-MT"/>
        </w:rPr>
      </w:pPr>
    </w:p>
    <w:p w14:paraId="06029B06" w14:textId="77777777" w:rsidR="002C17BB" w:rsidRPr="00F24D90" w:rsidRDefault="002C17BB" w:rsidP="00AA1F50">
      <w:pPr>
        <w:keepNext/>
        <w:spacing w:line="240" w:lineRule="auto"/>
        <w:rPr>
          <w:i/>
          <w:noProof/>
          <w:lang w:val="mt-MT"/>
        </w:rPr>
      </w:pPr>
      <w:r w:rsidRPr="00F24D90">
        <w:rPr>
          <w:i/>
          <w:noProof/>
          <w:lang w:val="mt-MT"/>
        </w:rPr>
        <w:t>Popolazzjoni anzjana</w:t>
      </w:r>
    </w:p>
    <w:p w14:paraId="2D01D699" w14:textId="6E920AA5" w:rsidR="002C17BB" w:rsidRPr="00F24D90" w:rsidRDefault="002C17BB" w:rsidP="00AA1F50">
      <w:pPr>
        <w:spacing w:line="240" w:lineRule="auto"/>
        <w:rPr>
          <w:noProof/>
          <w:lang w:val="mt-MT"/>
        </w:rPr>
      </w:pPr>
      <w:r w:rsidRPr="00F24D90">
        <w:rPr>
          <w:noProof/>
          <w:lang w:val="mt-MT"/>
        </w:rPr>
        <w:t>Il-pazjenti anzjani wrew konċentrazzjonijiet ogħla fil-plażma minn pazjenti iżgħar, b'valuri medji t</w:t>
      </w:r>
      <w:r w:rsidR="00185CA7">
        <w:rPr>
          <w:noProof/>
          <w:lang w:val="mt-MT"/>
        </w:rPr>
        <w:t>al-</w:t>
      </w:r>
      <w:r w:rsidRPr="00F24D90">
        <w:rPr>
          <w:noProof/>
          <w:lang w:val="mt-MT"/>
        </w:rPr>
        <w:t>AUC madwar 1.5 darbiet ogħla, primarjament minħabba tneħħija totali u renali mnaqqsa (apparenti). L-ebda aġġustament fid-doża ma huwa meħtieġ.</w:t>
      </w:r>
    </w:p>
    <w:p w14:paraId="3A9285DF" w14:textId="77777777" w:rsidR="002C17BB" w:rsidRPr="00F24D90" w:rsidRDefault="002C17BB" w:rsidP="00AA1F50">
      <w:pPr>
        <w:spacing w:line="240" w:lineRule="auto"/>
        <w:rPr>
          <w:noProof/>
          <w:lang w:val="mt-MT"/>
        </w:rPr>
      </w:pPr>
    </w:p>
    <w:p w14:paraId="22269122" w14:textId="77777777" w:rsidR="002C17BB" w:rsidRPr="00F24D90" w:rsidRDefault="002C17BB" w:rsidP="00AA1F50">
      <w:pPr>
        <w:keepNext/>
        <w:spacing w:line="240" w:lineRule="auto"/>
        <w:rPr>
          <w:i/>
          <w:noProof/>
          <w:lang w:val="mt-MT"/>
        </w:rPr>
      </w:pPr>
      <w:r w:rsidRPr="00F24D90">
        <w:rPr>
          <w:i/>
          <w:noProof/>
          <w:lang w:val="mt-MT"/>
        </w:rPr>
        <w:t>Kategoriji ta' piż differenti</w:t>
      </w:r>
    </w:p>
    <w:p w14:paraId="3C9A8604" w14:textId="77777777" w:rsidR="002C17BB" w:rsidRPr="00F24D90" w:rsidRDefault="002C17BB" w:rsidP="00AA1F50">
      <w:pPr>
        <w:spacing w:line="240" w:lineRule="auto"/>
        <w:rPr>
          <w:noProof/>
          <w:lang w:val="mt-MT"/>
        </w:rPr>
      </w:pPr>
      <w:r w:rsidRPr="00F24D90">
        <w:rPr>
          <w:noProof/>
          <w:lang w:val="mt-MT"/>
        </w:rPr>
        <w:t>Estremitajiet fil-piż tal-ġisem (&lt; 50 kg jew &gt; 120 kg) kellhom biss influwenza żgħira fuq il-konċentrazzjonijiet ta' rivaroxaban fil-plażma (inqas minn 25%). L-ebda aġġustament fid-doża ma huwa meħtieġ.</w:t>
      </w:r>
    </w:p>
    <w:p w14:paraId="0F1417EE" w14:textId="77777777" w:rsidR="002C17BB" w:rsidRPr="00F24D90" w:rsidRDefault="002C17BB" w:rsidP="00AA1F50">
      <w:pPr>
        <w:spacing w:line="240" w:lineRule="auto"/>
        <w:rPr>
          <w:noProof/>
          <w:lang w:val="mt-MT"/>
        </w:rPr>
      </w:pPr>
    </w:p>
    <w:p w14:paraId="10E6BC16" w14:textId="77777777" w:rsidR="002C17BB" w:rsidRPr="00F24D90" w:rsidRDefault="002C17BB" w:rsidP="00AA1F50">
      <w:pPr>
        <w:keepNext/>
        <w:spacing w:line="240" w:lineRule="auto"/>
        <w:rPr>
          <w:i/>
          <w:noProof/>
          <w:lang w:val="mt-MT"/>
        </w:rPr>
      </w:pPr>
      <w:r w:rsidRPr="00F24D90">
        <w:rPr>
          <w:i/>
          <w:noProof/>
          <w:lang w:val="mt-MT"/>
        </w:rPr>
        <w:t>Differenzi bejn ir-razez</w:t>
      </w:r>
    </w:p>
    <w:p w14:paraId="7ECA5B6D" w14:textId="77777777" w:rsidR="002C17BB" w:rsidRPr="00F24D90" w:rsidRDefault="002C17BB" w:rsidP="00AA1F50">
      <w:pPr>
        <w:spacing w:line="240" w:lineRule="auto"/>
        <w:rPr>
          <w:noProof/>
          <w:lang w:val="mt-MT"/>
        </w:rPr>
      </w:pPr>
      <w:r w:rsidRPr="00F24D90">
        <w:rPr>
          <w:noProof/>
          <w:lang w:val="mt-MT"/>
        </w:rPr>
        <w:t>Ma kienet osservata l-ebda differenza bejn ir-razez ta’ rilevanza klinika fost pazjenti Kawkasi, Afrikani-Amerikani, Ispaniċi, Ġappuniżi jew Ċiniżi, rigward il-farmakokinetika u l-farmakodinamika ta' rivaroxaban.</w:t>
      </w:r>
    </w:p>
    <w:p w14:paraId="342250B8" w14:textId="77777777" w:rsidR="002C17BB" w:rsidRPr="00F24D90" w:rsidRDefault="002C17BB" w:rsidP="00AA1F50">
      <w:pPr>
        <w:spacing w:line="240" w:lineRule="auto"/>
        <w:rPr>
          <w:noProof/>
          <w:lang w:val="mt-MT"/>
        </w:rPr>
      </w:pPr>
    </w:p>
    <w:p w14:paraId="237F80E1" w14:textId="77777777" w:rsidR="002C17BB" w:rsidRPr="00F24D90" w:rsidRDefault="002C17BB" w:rsidP="00AA1F50">
      <w:pPr>
        <w:keepNext/>
        <w:spacing w:line="240" w:lineRule="auto"/>
        <w:rPr>
          <w:i/>
          <w:noProof/>
          <w:lang w:val="mt-MT"/>
        </w:rPr>
      </w:pPr>
      <w:r w:rsidRPr="00F24D90">
        <w:rPr>
          <w:i/>
          <w:noProof/>
          <w:lang w:val="mt-MT"/>
        </w:rPr>
        <w:t>Indeboliment epatiku</w:t>
      </w:r>
    </w:p>
    <w:p w14:paraId="6D801000" w14:textId="644B9E78" w:rsidR="002C17BB" w:rsidRPr="00F24D90" w:rsidRDefault="002C17BB" w:rsidP="00AA1F50">
      <w:pPr>
        <w:rPr>
          <w:noProof/>
          <w:lang w:val="mt-MT"/>
        </w:rPr>
      </w:pPr>
      <w:r w:rsidRPr="00F24D90">
        <w:rPr>
          <w:noProof/>
          <w:lang w:val="mt-MT"/>
        </w:rPr>
        <w:t>Pazjenti b’ċirrożi, b'indeboliment epatiku ħafif (ikklassifikat bħala Child Pugh A), urew biss tibdil minuri fil-farmakokinetika ta' rivaroxaban (żieda medja ta' 1.2 darbiet fl-AUC ta' rivaroxaban), kważi komparabbli mal-grupp ta’ kontroll korrispondenti magħmul minn persuni b'saħħithom. F'pazjenti b’ċirrożi, b'indeboliment epatiku moderat (ikklassifikat bħala Child Pugh B), l-AUC medja ta' rivaroxaban żdiedet b'mod sinifikanti bi 2.3 darbiet meta mqabbla ma' voluntiera b'saħħithom. AUC mhux imwaħħal żdied b’2.6</w:t>
      </w:r>
      <w:r w:rsidR="00F242B1">
        <w:rPr>
          <w:noProof/>
          <w:lang w:val="mt-MT"/>
        </w:rPr>
        <w:t> </w:t>
      </w:r>
      <w:r w:rsidRPr="00F24D90">
        <w:rPr>
          <w:noProof/>
          <w:lang w:val="mt-MT"/>
        </w:rPr>
        <w:t xml:space="preserve">darbiet. Dawn il-pazjenti kellhom ukoll eliminazzjoni ta’ rivaroxaban mill-kliewi mnaqqsa, simili għall-pazjenti b’indeboliment renali moderat. M’hemmx tagħrif f’pazjenti b’indeboliment sever tal-fwied. </w:t>
      </w:r>
    </w:p>
    <w:p w14:paraId="64F2CF27" w14:textId="28D94FEA" w:rsidR="002C17BB" w:rsidRPr="00F24D90" w:rsidRDefault="002C17BB" w:rsidP="00AA1F50">
      <w:pPr>
        <w:rPr>
          <w:noProof/>
          <w:lang w:val="mt-MT"/>
        </w:rPr>
      </w:pPr>
      <w:r w:rsidRPr="00F24D90">
        <w:rPr>
          <w:noProof/>
          <w:lang w:val="mt-MT"/>
        </w:rPr>
        <w:t>L-inibizzjoni t</w:t>
      </w:r>
      <w:r w:rsidR="00185CA7">
        <w:rPr>
          <w:noProof/>
          <w:lang w:val="mt-MT"/>
        </w:rPr>
        <w:t>al-</w:t>
      </w:r>
      <w:r w:rsidRPr="00F24D90">
        <w:rPr>
          <w:noProof/>
          <w:lang w:val="mt-MT"/>
        </w:rPr>
        <w:t>attività ta' fattur Xa żdiedet b'fattur ta' 2.6 f’pazjenti b’indeboliment moderat tal-fwied meta mqabbla ma' voluntiera b'saħħithom; it-titwil ta’ PT żdied b’mod simili b'fattur ta' 2.1. Pazjenti b’indeboliment moderat tal-fwied kienu aktar sensittivi għal rivaroxaban u wasslu għal relazzjoni ta’ PK/PD aktar wieqfa bejn il-konċentrazzjoni u PT.</w:t>
      </w:r>
    </w:p>
    <w:p w14:paraId="5201EE72" w14:textId="440B3E35" w:rsidR="002C17BB" w:rsidRPr="00F24D90" w:rsidRDefault="00476E14" w:rsidP="00AA1F50">
      <w:pPr>
        <w:rPr>
          <w:noProof/>
          <w:lang w:val="mt-MT"/>
        </w:rPr>
      </w:pPr>
      <w:r w:rsidRPr="00244621">
        <w:rPr>
          <w:noProof/>
          <w:lang w:val="mt-MT"/>
        </w:rPr>
        <w:t>Rivaroxaban</w:t>
      </w:r>
      <w:r w:rsidR="002C17BB" w:rsidRPr="00F24D90">
        <w:rPr>
          <w:noProof/>
          <w:lang w:val="mt-MT"/>
        </w:rPr>
        <w:t xml:space="preserve"> huwa kontra-indikat f’pazjenti b’mard epatiku assoċjat ma’ koagulopatija u riskju ta’ fsada ta’ rilevanza klinika, inkluż pazjenti b’ċirrożi, b’Child Pugh B u Ċ (ara sezzjoni</w:t>
      </w:r>
      <w:r w:rsidR="00F242B1">
        <w:rPr>
          <w:noProof/>
          <w:lang w:val="mt-MT"/>
        </w:rPr>
        <w:t> </w:t>
      </w:r>
      <w:r w:rsidR="002C17BB" w:rsidRPr="00F24D90">
        <w:rPr>
          <w:noProof/>
          <w:lang w:val="mt-MT"/>
        </w:rPr>
        <w:t>4.3)</w:t>
      </w:r>
    </w:p>
    <w:p w14:paraId="2F257F1B" w14:textId="77777777" w:rsidR="002C17BB" w:rsidRPr="00F24D90" w:rsidRDefault="002C17BB" w:rsidP="00AA1F50">
      <w:pPr>
        <w:spacing w:line="240" w:lineRule="auto"/>
        <w:rPr>
          <w:noProof/>
          <w:lang w:val="mt-MT"/>
        </w:rPr>
      </w:pPr>
    </w:p>
    <w:p w14:paraId="4C89F3AB" w14:textId="77777777" w:rsidR="002C17BB" w:rsidRPr="00F24D90" w:rsidRDefault="002C17BB" w:rsidP="00AA1F50">
      <w:pPr>
        <w:keepNext/>
        <w:spacing w:line="240" w:lineRule="auto"/>
        <w:rPr>
          <w:rFonts w:eastAsia="SimSun"/>
          <w:i/>
          <w:noProof/>
          <w:lang w:val="mt-MT"/>
        </w:rPr>
      </w:pPr>
      <w:r w:rsidRPr="00F24D90">
        <w:rPr>
          <w:i/>
          <w:noProof/>
          <w:lang w:val="mt-MT"/>
        </w:rPr>
        <w:t>Indeboliment renali</w:t>
      </w:r>
    </w:p>
    <w:p w14:paraId="6355BE30" w14:textId="0CBAEB41" w:rsidR="002C17BB" w:rsidRPr="00F24D90" w:rsidRDefault="002C17BB" w:rsidP="00AA1F50">
      <w:pPr>
        <w:spacing w:line="240" w:lineRule="auto"/>
        <w:rPr>
          <w:noProof/>
          <w:lang w:val="mt-MT"/>
        </w:rPr>
      </w:pPr>
      <w:r w:rsidRPr="00F24D90">
        <w:rPr>
          <w:noProof/>
          <w:lang w:val="mt-MT"/>
        </w:rPr>
        <w:t>Kien hemm żieda fl-espożizzjoni ta' rivaroxaban li kienet korrelata ma’ tnaqqis fil-funzjoni renali, kif stmata permezz tal-kejl tat-tneħħija tal-krejatinina. F'individwi b'indeboliment renali ħafif (tneħħija tal-krejatinina ta' 50 </w:t>
      </w:r>
      <w:r w:rsidR="00572972" w:rsidRPr="001E23E0">
        <w:rPr>
          <w:noProof/>
          <w:lang w:val="mt-MT"/>
        </w:rPr>
        <w:t>–</w:t>
      </w:r>
      <w:r w:rsidRPr="00F24D90">
        <w:rPr>
          <w:noProof/>
          <w:lang w:val="mt-MT"/>
        </w:rPr>
        <w:t> 80 m</w:t>
      </w:r>
      <w:r w:rsidR="00D73E96">
        <w:rPr>
          <w:noProof/>
          <w:lang w:val="mt-MT"/>
        </w:rPr>
        <w:t>L</w:t>
      </w:r>
      <w:r w:rsidRPr="00F24D90">
        <w:rPr>
          <w:noProof/>
          <w:lang w:val="mt-MT"/>
        </w:rPr>
        <w:t>/min), moderat (tneħħija tal-krejatinina ta' 30 </w:t>
      </w:r>
      <w:r w:rsidR="00572972" w:rsidRPr="001E23E0">
        <w:rPr>
          <w:noProof/>
          <w:lang w:val="mt-MT"/>
        </w:rPr>
        <w:t>–</w:t>
      </w:r>
      <w:r w:rsidRPr="00F24D90">
        <w:rPr>
          <w:noProof/>
          <w:lang w:val="mt-MT"/>
        </w:rPr>
        <w:t> 49 m</w:t>
      </w:r>
      <w:r w:rsidR="00555863">
        <w:rPr>
          <w:noProof/>
          <w:lang w:val="mt-MT"/>
        </w:rPr>
        <w:t>L</w:t>
      </w:r>
      <w:r w:rsidRPr="00F24D90">
        <w:rPr>
          <w:noProof/>
          <w:lang w:val="mt-MT"/>
        </w:rPr>
        <w:t>/min) u sever (tneħħija tal-krejatinina ta' 15</w:t>
      </w:r>
      <w:r w:rsidR="00572972" w:rsidRPr="001E23E0">
        <w:rPr>
          <w:noProof/>
          <w:lang w:val="mt-MT"/>
        </w:rPr>
        <w:t>–</w:t>
      </w:r>
      <w:r w:rsidRPr="00F24D90">
        <w:rPr>
          <w:noProof/>
          <w:lang w:val="mt-MT"/>
        </w:rPr>
        <w:t>29 m</w:t>
      </w:r>
      <w:r w:rsidR="00D73E96">
        <w:rPr>
          <w:noProof/>
          <w:lang w:val="mt-MT"/>
        </w:rPr>
        <w:t>L</w:t>
      </w:r>
      <w:r w:rsidRPr="00F24D90">
        <w:rPr>
          <w:noProof/>
          <w:lang w:val="mt-MT"/>
        </w:rPr>
        <w:t>/min), il-konċentrazzjonijiet ta' rivaroxaban fil-plażma (AUC) kienu miżjuda b'1.4, 1.5 u 1.6 darbiet rispettivament. Żidiet korrispondenti fl-effetti farmakodinamiċi kienu aktar prominenti. F'individwi b'indeboliment renali ħafif, moderat u sever, l-inibizzjoni totali t</w:t>
      </w:r>
      <w:r w:rsidR="00185CA7">
        <w:rPr>
          <w:noProof/>
          <w:lang w:val="mt-MT"/>
        </w:rPr>
        <w:t>al-</w:t>
      </w:r>
      <w:r w:rsidRPr="00F24D90">
        <w:rPr>
          <w:noProof/>
          <w:lang w:val="mt-MT"/>
        </w:rPr>
        <w:t xml:space="preserve">attività ta' fattur Xa żdiedet b'fattur ta' 1.5, 1.9 u 2.0 rispettivament, meta mqabbla ma' voluntiera b'saħħithom; </w:t>
      </w:r>
      <w:r w:rsidR="00572972">
        <w:rPr>
          <w:noProof/>
          <w:lang w:val="mt-MT"/>
        </w:rPr>
        <w:t>i</w:t>
      </w:r>
      <w:r w:rsidRPr="00F24D90">
        <w:rPr>
          <w:noProof/>
          <w:lang w:val="mt-MT"/>
        </w:rPr>
        <w:t>t-titwil ta’ PT żdied b’mod simili b'fattur ta' 1.3, 2.2 u 2.4 rispettivament. M’hemm l-ebda tagħrif f’pazjenti bi tneħħija tal-krejatinina ta’ &lt;</w:t>
      </w:r>
      <w:r w:rsidR="00572972">
        <w:rPr>
          <w:lang w:val="mt-MT"/>
        </w:rPr>
        <w:t> </w:t>
      </w:r>
      <w:r w:rsidRPr="00F24D90">
        <w:rPr>
          <w:noProof/>
          <w:lang w:val="mt-MT"/>
        </w:rPr>
        <w:t>15</w:t>
      </w:r>
      <w:r w:rsidR="00572972">
        <w:rPr>
          <w:noProof/>
          <w:lang w:val="mt-MT"/>
        </w:rPr>
        <w:t> </w:t>
      </w:r>
      <w:r w:rsidRPr="00F24D90">
        <w:rPr>
          <w:noProof/>
          <w:lang w:val="mt-MT"/>
        </w:rPr>
        <w:t>m</w:t>
      </w:r>
      <w:r w:rsidR="00D73E96">
        <w:rPr>
          <w:noProof/>
          <w:lang w:val="mt-MT"/>
        </w:rPr>
        <w:t>L</w:t>
      </w:r>
      <w:r w:rsidRPr="00F24D90">
        <w:rPr>
          <w:noProof/>
          <w:lang w:val="mt-MT"/>
        </w:rPr>
        <w:t>/min.</w:t>
      </w:r>
    </w:p>
    <w:p w14:paraId="6B6E13D2" w14:textId="77777777" w:rsidR="002C17BB" w:rsidRPr="00F24D90" w:rsidRDefault="002C17BB" w:rsidP="00AA1F50">
      <w:pPr>
        <w:spacing w:line="240" w:lineRule="auto"/>
        <w:rPr>
          <w:noProof/>
          <w:lang w:val="mt-MT"/>
        </w:rPr>
      </w:pPr>
      <w:r w:rsidRPr="00F24D90">
        <w:rPr>
          <w:noProof/>
          <w:lang w:val="mt-MT"/>
        </w:rPr>
        <w:t>Minħabba l-livell għoli ta' twaħħil mal-proteini fil-plażma, rivaroxaban mhux mistenni li jitneħħa bid-dijalisi.</w:t>
      </w:r>
    </w:p>
    <w:p w14:paraId="78FB5E11" w14:textId="13CA1461" w:rsidR="002C17BB" w:rsidRPr="00F24D90" w:rsidRDefault="002C17BB" w:rsidP="00AA1F50">
      <w:pPr>
        <w:tabs>
          <w:tab w:val="clear" w:pos="567"/>
          <w:tab w:val="left" w:pos="3995"/>
        </w:tabs>
        <w:spacing w:line="240" w:lineRule="auto"/>
        <w:rPr>
          <w:noProof/>
          <w:lang w:val="mt-MT"/>
        </w:rPr>
      </w:pPr>
      <w:r w:rsidRPr="00F24D90">
        <w:rPr>
          <w:noProof/>
          <w:lang w:val="mt-MT"/>
        </w:rPr>
        <w:t>L-użu mhux irrakkomandat f’pazjenti bi tneħħija tal-krejatinina ta’ &lt;</w:t>
      </w:r>
      <w:r w:rsidR="00572972">
        <w:rPr>
          <w:noProof/>
          <w:lang w:val="mt-MT"/>
        </w:rPr>
        <w:t> </w:t>
      </w:r>
      <w:r w:rsidRPr="00F24D90">
        <w:rPr>
          <w:noProof/>
          <w:lang w:val="mt-MT"/>
        </w:rPr>
        <w:t>15</w:t>
      </w:r>
      <w:r w:rsidR="00572972">
        <w:rPr>
          <w:noProof/>
          <w:lang w:val="mt-MT"/>
        </w:rPr>
        <w:t> </w:t>
      </w:r>
      <w:r w:rsidRPr="00F24D90">
        <w:rPr>
          <w:noProof/>
          <w:lang w:val="mt-MT"/>
        </w:rPr>
        <w:t>m</w:t>
      </w:r>
      <w:r w:rsidR="00D73E96">
        <w:rPr>
          <w:noProof/>
          <w:lang w:val="mt-MT"/>
        </w:rPr>
        <w:t>L</w:t>
      </w:r>
      <w:r w:rsidRPr="00F24D90">
        <w:rPr>
          <w:noProof/>
          <w:lang w:val="mt-MT"/>
        </w:rPr>
        <w:t xml:space="preserve">/min. </w:t>
      </w:r>
      <w:r w:rsidR="001D20C5">
        <w:rPr>
          <w:noProof/>
          <w:lang w:val="mt-MT"/>
        </w:rPr>
        <w:t xml:space="preserve">Rivaroxaban </w:t>
      </w:r>
      <w:r w:rsidR="008F12B3">
        <w:rPr>
          <w:noProof/>
          <w:lang w:val="mt-MT"/>
        </w:rPr>
        <w:t>Viatris</w:t>
      </w:r>
      <w:r w:rsidRPr="00F24D90">
        <w:rPr>
          <w:noProof/>
          <w:lang w:val="mt-MT"/>
        </w:rPr>
        <w:t xml:space="preserve"> għandu jintuża b’attenzjoni f’pazjenti bi tneħħija tal-krejatinina ta’ 15</w:t>
      </w:r>
      <w:r w:rsidR="00572972" w:rsidRPr="001E23E0">
        <w:rPr>
          <w:noProof/>
          <w:lang w:val="mt-MT"/>
        </w:rPr>
        <w:t>–</w:t>
      </w:r>
      <w:r w:rsidRPr="00F24D90">
        <w:rPr>
          <w:noProof/>
          <w:lang w:val="mt-MT"/>
        </w:rPr>
        <w:t>29 m</w:t>
      </w:r>
      <w:r w:rsidR="00D73E96">
        <w:rPr>
          <w:noProof/>
          <w:lang w:val="mt-MT"/>
        </w:rPr>
        <w:t>L</w:t>
      </w:r>
      <w:r w:rsidRPr="00F24D90">
        <w:rPr>
          <w:noProof/>
          <w:lang w:val="mt-MT"/>
        </w:rPr>
        <w:t xml:space="preserve">/min (ara </w:t>
      </w:r>
      <w:r w:rsidR="004B513D" w:rsidRPr="00F24D90">
        <w:rPr>
          <w:noProof/>
          <w:lang w:val="mt-MT"/>
        </w:rPr>
        <w:t>sezzjoni</w:t>
      </w:r>
      <w:r w:rsidR="004B513D" w:rsidRPr="00390739">
        <w:rPr>
          <w:noProof/>
          <w:lang w:val="mt-MT"/>
        </w:rPr>
        <w:t> </w:t>
      </w:r>
      <w:r w:rsidRPr="00F24D90">
        <w:rPr>
          <w:noProof/>
          <w:lang w:val="mt-MT"/>
        </w:rPr>
        <w:t>4.4).</w:t>
      </w:r>
    </w:p>
    <w:p w14:paraId="5E5498E7" w14:textId="77777777" w:rsidR="002C17BB" w:rsidRPr="00F24D90" w:rsidRDefault="002C17BB" w:rsidP="00AA1F50">
      <w:pPr>
        <w:tabs>
          <w:tab w:val="clear" w:pos="567"/>
          <w:tab w:val="left" w:pos="3995"/>
        </w:tabs>
        <w:spacing w:line="240" w:lineRule="auto"/>
        <w:rPr>
          <w:noProof/>
          <w:lang w:val="mt-MT"/>
        </w:rPr>
      </w:pPr>
    </w:p>
    <w:p w14:paraId="6E7AB0F4" w14:textId="77777777" w:rsidR="002C17BB" w:rsidRPr="00F24D90" w:rsidRDefault="00E55593" w:rsidP="00AA1F50">
      <w:pPr>
        <w:keepNext/>
        <w:rPr>
          <w:noProof/>
          <w:u w:val="single"/>
          <w:lang w:val="mt-MT"/>
        </w:rPr>
      </w:pPr>
      <w:r>
        <w:rPr>
          <w:i/>
          <w:noProof/>
          <w:u w:val="single"/>
          <w:lang w:val="mt-MT"/>
        </w:rPr>
        <w:t>Data</w:t>
      </w:r>
      <w:r w:rsidR="002C17BB" w:rsidRPr="00F24D90">
        <w:rPr>
          <w:noProof/>
          <w:u w:val="single"/>
          <w:lang w:val="mt-MT"/>
        </w:rPr>
        <w:t xml:space="preserve"> farmakokinetika f’pazjenti </w:t>
      </w:r>
    </w:p>
    <w:p w14:paraId="73E37514" w14:textId="19FDF49A" w:rsidR="002C17BB" w:rsidRPr="00F24D90" w:rsidRDefault="002C17BB" w:rsidP="00AA1F50">
      <w:pPr>
        <w:tabs>
          <w:tab w:val="clear" w:pos="567"/>
          <w:tab w:val="left" w:pos="3995"/>
        </w:tabs>
        <w:spacing w:line="240" w:lineRule="auto"/>
        <w:rPr>
          <w:noProof/>
          <w:lang w:val="mt-MT"/>
        </w:rPr>
      </w:pPr>
      <w:r w:rsidRPr="00F24D90">
        <w:rPr>
          <w:noProof/>
          <w:lang w:val="mt-MT"/>
        </w:rPr>
        <w:t>F’pazjenti li jirċievu rivaroxaban 10 mg darba kuljum għall-prevenzjoni ta’ VTE</w:t>
      </w:r>
      <w:r w:rsidR="00941DB0">
        <w:rPr>
          <w:noProof/>
          <w:lang w:val="mt-MT"/>
        </w:rPr>
        <w:t>,</w:t>
      </w:r>
      <w:r w:rsidRPr="00F24D90">
        <w:rPr>
          <w:noProof/>
          <w:lang w:val="mt-MT"/>
        </w:rPr>
        <w:t xml:space="preserve"> il-konċentrazzjoni ġeometrika medja (intervall ta’ tbassir ta’ 90%) 2 - </w:t>
      </w:r>
      <w:r w:rsidR="004B513D" w:rsidRPr="00F24D90">
        <w:rPr>
          <w:noProof/>
          <w:lang w:val="mt-MT"/>
        </w:rPr>
        <w:t>4</w:t>
      </w:r>
      <w:r w:rsidR="004B513D" w:rsidRPr="00390739">
        <w:rPr>
          <w:noProof/>
          <w:lang w:val="mt-MT"/>
        </w:rPr>
        <w:t> </w:t>
      </w:r>
      <w:r w:rsidRPr="00F24D90">
        <w:rPr>
          <w:noProof/>
          <w:lang w:val="mt-MT"/>
        </w:rPr>
        <w:t>sigħat u madwar 24 siegħa wara doża (bejn wieħed u ieħor jirrappreżentaw il-konċentrazzjonijiet massimi u minimi matul l-intervall tad-doża) kienet ta’ 101 (7 - 273) u 14 (4 - 51) </w:t>
      </w:r>
      <w:r w:rsidR="004B513D" w:rsidRPr="00390739">
        <w:rPr>
          <w:lang w:val="mt-MT"/>
        </w:rPr>
        <w:t>mc</w:t>
      </w:r>
      <w:r w:rsidR="004B513D" w:rsidRPr="00F24D90">
        <w:rPr>
          <w:lang w:val="mt-MT"/>
        </w:rPr>
        <w:t>g</w:t>
      </w:r>
      <w:r w:rsidRPr="00F24D90">
        <w:rPr>
          <w:lang w:val="mt-MT"/>
        </w:rPr>
        <w:t>/</w:t>
      </w:r>
      <w:r w:rsidR="001E7696">
        <w:rPr>
          <w:lang w:val="mt-MT"/>
        </w:rPr>
        <w:t>L</w:t>
      </w:r>
      <w:r w:rsidRPr="00F24D90">
        <w:rPr>
          <w:noProof/>
          <w:lang w:val="mt-MT"/>
        </w:rPr>
        <w:t>, rispettivament.</w:t>
      </w:r>
    </w:p>
    <w:p w14:paraId="780F6497" w14:textId="77777777" w:rsidR="002C17BB" w:rsidRPr="00F24D90" w:rsidRDefault="002C17BB" w:rsidP="00AA1F50">
      <w:pPr>
        <w:rPr>
          <w:i/>
          <w:noProof/>
          <w:u w:val="single"/>
          <w:lang w:val="mt-MT"/>
        </w:rPr>
      </w:pPr>
      <w:r w:rsidRPr="00F24D90">
        <w:rPr>
          <w:i/>
          <w:noProof/>
          <w:u w:val="single"/>
          <w:lang w:val="mt-MT"/>
        </w:rPr>
        <w:t xml:space="preserve"> </w:t>
      </w:r>
    </w:p>
    <w:p w14:paraId="0192FD74" w14:textId="77777777" w:rsidR="002C17BB" w:rsidRPr="00F24D90" w:rsidRDefault="002C17BB" w:rsidP="00AA1F50">
      <w:pPr>
        <w:keepNext/>
        <w:rPr>
          <w:noProof/>
          <w:u w:val="single"/>
          <w:lang w:val="mt-MT"/>
        </w:rPr>
      </w:pPr>
      <w:r w:rsidRPr="00F24D90">
        <w:rPr>
          <w:noProof/>
          <w:u w:val="single"/>
          <w:lang w:val="mt-MT"/>
        </w:rPr>
        <w:t xml:space="preserve">Relazzjoni farmakokinetika/farmakodinamika </w:t>
      </w:r>
    </w:p>
    <w:p w14:paraId="7F1203B5" w14:textId="4EC39089" w:rsidR="002C17BB" w:rsidRPr="00F24D90" w:rsidRDefault="002C17BB" w:rsidP="00AA1F50">
      <w:pPr>
        <w:rPr>
          <w:noProof/>
          <w:lang w:val="mt-MT"/>
        </w:rPr>
      </w:pPr>
      <w:r w:rsidRPr="00F24D90">
        <w:rPr>
          <w:noProof/>
          <w:lang w:val="mt-MT"/>
        </w:rPr>
        <w:t xml:space="preserve">Ir-relazzjoni farmakokinetika/farmakodinamika (PK/PD) bejn il-konċentrazzjoni ta’ rivaroxaban fil-plażma u diversi miri ta’ PD (inibizzjoni tal-fattur Xa, PT, aPTT, </w:t>
      </w:r>
      <w:r w:rsidR="008508A4">
        <w:rPr>
          <w:noProof/>
          <w:lang w:val="mt-MT"/>
        </w:rPr>
        <w:t>Hep test</w:t>
      </w:r>
      <w:r w:rsidRPr="00F24D90">
        <w:rPr>
          <w:noProof/>
          <w:lang w:val="mt-MT"/>
        </w:rPr>
        <w:t>) kienet evalwata wara l-għoti ta’ firxa wiesgħa ta’ dożi (5 </w:t>
      </w:r>
      <w:r w:rsidR="004B513D" w:rsidRPr="00F24D90">
        <w:rPr>
          <w:noProof/>
          <w:lang w:val="mt-MT"/>
        </w:rPr>
        <w:t>–</w:t>
      </w:r>
      <w:r w:rsidRPr="00F24D90">
        <w:rPr>
          <w:noProof/>
          <w:lang w:val="mt-MT"/>
        </w:rPr>
        <w:t> 30</w:t>
      </w:r>
      <w:r w:rsidR="004B513D" w:rsidRPr="00390739">
        <w:rPr>
          <w:noProof/>
          <w:lang w:val="mt-MT"/>
        </w:rPr>
        <w:t> </w:t>
      </w:r>
      <w:r w:rsidRPr="00F24D90">
        <w:rPr>
          <w:noProof/>
          <w:lang w:val="mt-MT"/>
        </w:rPr>
        <w:t>mg darbtejn kuljum). Ir-relazzjoni bejn il-konċentrazzjoni ta’ rivaroxaban u l-attività tal-fattur Xa kienet deskritta l-aħjar permezz ta’ mudell ta’ E</w:t>
      </w:r>
      <w:r w:rsidRPr="00F24D90">
        <w:rPr>
          <w:noProof/>
          <w:vertAlign w:val="subscript"/>
          <w:lang w:val="mt-MT"/>
        </w:rPr>
        <w:t>max</w:t>
      </w:r>
      <w:r w:rsidRPr="00F24D90">
        <w:rPr>
          <w:noProof/>
          <w:lang w:val="mt-MT"/>
        </w:rPr>
        <w:t>. Għal PT, il-mudell ta’ interċett lineari ġeneralment iddeskriva t-tagħrif aħjar. Skond ir-reaġents differenti ta’ PT li ntużaw, is-</w:t>
      </w:r>
      <w:r w:rsidRPr="00F24D90">
        <w:rPr>
          <w:i/>
          <w:noProof/>
          <w:lang w:val="mt-MT"/>
        </w:rPr>
        <w:t>slope</w:t>
      </w:r>
      <w:r w:rsidRPr="00F24D90">
        <w:rPr>
          <w:noProof/>
          <w:lang w:val="mt-MT"/>
        </w:rPr>
        <w:t xml:space="preserve"> varjat b’mod konsiderevoli. Meta ntuża Neoplastin PT, PT fil-linja bażi kien madwar 13</w:t>
      </w:r>
      <w:r w:rsidR="00941DB0">
        <w:rPr>
          <w:noProof/>
          <w:lang w:val="mt-MT"/>
        </w:rPr>
        <w:t> </w:t>
      </w:r>
      <w:r w:rsidRPr="00F24D90">
        <w:rPr>
          <w:noProof/>
          <w:lang w:val="mt-MT"/>
        </w:rPr>
        <w:t>s u s-</w:t>
      </w:r>
      <w:r w:rsidRPr="00F24D90">
        <w:rPr>
          <w:i/>
          <w:noProof/>
          <w:lang w:val="mt-MT"/>
        </w:rPr>
        <w:t>slope</w:t>
      </w:r>
      <w:r w:rsidRPr="00F24D90">
        <w:rPr>
          <w:noProof/>
          <w:lang w:val="mt-MT"/>
        </w:rPr>
        <w:t xml:space="preserve"> kienet madwar 3 sa 4</w:t>
      </w:r>
      <w:r w:rsidR="00941DB0">
        <w:rPr>
          <w:noProof/>
          <w:lang w:val="mt-MT"/>
        </w:rPr>
        <w:t> </w:t>
      </w:r>
      <w:r w:rsidRPr="00F24D90">
        <w:rPr>
          <w:noProof/>
          <w:lang w:val="mt-MT"/>
        </w:rPr>
        <w:t>s/(100</w:t>
      </w:r>
      <w:r w:rsidR="004B513D" w:rsidRPr="00390739">
        <w:rPr>
          <w:noProof/>
          <w:lang w:val="mt-MT"/>
        </w:rPr>
        <w:t> mc</w:t>
      </w:r>
      <w:r w:rsidRPr="00F24D90">
        <w:rPr>
          <w:noProof/>
          <w:lang w:val="mt-MT"/>
        </w:rPr>
        <w:t>g/</w:t>
      </w:r>
      <w:r w:rsidR="001E7696">
        <w:rPr>
          <w:noProof/>
          <w:lang w:val="mt-MT"/>
        </w:rPr>
        <w:t>L</w:t>
      </w:r>
      <w:r w:rsidRPr="00F24D90">
        <w:rPr>
          <w:noProof/>
          <w:lang w:val="mt-MT"/>
        </w:rPr>
        <w:t>). Ir-riżultati t</w:t>
      </w:r>
      <w:r w:rsidR="00185CA7">
        <w:rPr>
          <w:noProof/>
          <w:lang w:val="mt-MT"/>
        </w:rPr>
        <w:t>al-</w:t>
      </w:r>
      <w:r w:rsidRPr="00F24D90">
        <w:rPr>
          <w:noProof/>
          <w:lang w:val="mt-MT"/>
        </w:rPr>
        <w:t xml:space="preserve">analiżi PK/PD f’Fażi II u III kienu konsistenti mat-tagħrif stabbilit f’individwi b’saħħithom. Fil-pazjenti, l-fattur Xa u PT fil-linja bażi kienu </w:t>
      </w:r>
      <w:r w:rsidR="00941DB0">
        <w:rPr>
          <w:noProof/>
          <w:lang w:val="mt-MT"/>
        </w:rPr>
        <w:t>i</w:t>
      </w:r>
      <w:r w:rsidRPr="00F24D90">
        <w:rPr>
          <w:noProof/>
          <w:lang w:val="mt-MT"/>
        </w:rPr>
        <w:t>nfluwenzati mill-kirurġija u rriżultaw f’differenza bejn is-</w:t>
      </w:r>
      <w:r w:rsidRPr="00F24D90">
        <w:rPr>
          <w:i/>
          <w:noProof/>
          <w:lang w:val="mt-MT"/>
        </w:rPr>
        <w:t>slope</w:t>
      </w:r>
      <w:r w:rsidRPr="00F24D90">
        <w:rPr>
          <w:noProof/>
          <w:lang w:val="mt-MT"/>
        </w:rPr>
        <w:t xml:space="preserve"> tal-konċentrazzjoni-PT fil-ġurnata wara l-kirurġija u dik fi stat fiss. </w:t>
      </w:r>
    </w:p>
    <w:p w14:paraId="71253C46" w14:textId="77777777" w:rsidR="002C17BB" w:rsidRPr="00F24D90" w:rsidRDefault="002C17BB" w:rsidP="00AA1F50">
      <w:pPr>
        <w:spacing w:line="240" w:lineRule="auto"/>
        <w:ind w:left="567" w:hanging="567"/>
        <w:rPr>
          <w:b/>
          <w:noProof/>
          <w:lang w:val="mt-MT"/>
        </w:rPr>
      </w:pPr>
    </w:p>
    <w:p w14:paraId="3C864908" w14:textId="77777777" w:rsidR="002C17BB" w:rsidRPr="00F24D90" w:rsidRDefault="002C17BB" w:rsidP="00AA1F50">
      <w:pPr>
        <w:keepNext/>
        <w:rPr>
          <w:noProof/>
          <w:u w:val="single"/>
          <w:lang w:val="mt-MT"/>
        </w:rPr>
      </w:pPr>
      <w:r w:rsidRPr="00F24D90">
        <w:rPr>
          <w:noProof/>
          <w:u w:val="single"/>
          <w:lang w:val="mt-MT"/>
        </w:rPr>
        <w:t xml:space="preserve">Popolazzjoni pedjatrika </w:t>
      </w:r>
    </w:p>
    <w:p w14:paraId="06AC9EA3" w14:textId="77777777" w:rsidR="002C17BB" w:rsidRPr="00F24D90" w:rsidRDefault="002C17BB" w:rsidP="00AA1F50">
      <w:pPr>
        <w:rPr>
          <w:noProof/>
          <w:lang w:val="mt-MT"/>
        </w:rPr>
      </w:pPr>
      <w:r w:rsidRPr="00F24D90">
        <w:rPr>
          <w:lang w:val="mt-MT"/>
        </w:rPr>
        <w:t>Is-sigurtà u l-effikaċja</w:t>
      </w:r>
      <w:r w:rsidRPr="00F24D90">
        <w:rPr>
          <w:noProof/>
          <w:lang w:val="mt-MT"/>
        </w:rPr>
        <w:t xml:space="preserve"> ma ġewx determinati </w:t>
      </w:r>
      <w:r w:rsidR="00D3003C" w:rsidRPr="00373548">
        <w:rPr>
          <w:noProof/>
          <w:lang w:val="mt-MT"/>
        </w:rPr>
        <w:t xml:space="preserve">fl-indikazzjonijiet </w:t>
      </w:r>
      <w:r w:rsidR="00BE4117" w:rsidRPr="00244621">
        <w:rPr>
          <w:noProof/>
          <w:lang w:val="mt-MT"/>
        </w:rPr>
        <w:t xml:space="preserve">ta’ prevenzjoni primarja ta’ VTE </w:t>
      </w:r>
      <w:r w:rsidRPr="00F24D90">
        <w:rPr>
          <w:noProof/>
          <w:lang w:val="mt-MT"/>
        </w:rPr>
        <w:t xml:space="preserve">għal tfal u adolexxenti b’età sa 18-il sena. </w:t>
      </w:r>
    </w:p>
    <w:p w14:paraId="274E87D1" w14:textId="77777777" w:rsidR="002C17BB" w:rsidRPr="00F24D90" w:rsidRDefault="002C17BB" w:rsidP="00AA1F50">
      <w:pPr>
        <w:spacing w:line="240" w:lineRule="auto"/>
        <w:ind w:left="567" w:hanging="567"/>
        <w:rPr>
          <w:b/>
          <w:noProof/>
          <w:lang w:val="mt-MT"/>
        </w:rPr>
      </w:pPr>
    </w:p>
    <w:p w14:paraId="0ABD2409" w14:textId="77777777" w:rsidR="002C17BB" w:rsidRPr="00F24D90" w:rsidRDefault="002C17BB" w:rsidP="00AA1F50">
      <w:pPr>
        <w:keepNext/>
        <w:spacing w:line="240" w:lineRule="auto"/>
        <w:ind w:left="567" w:hanging="567"/>
        <w:rPr>
          <w:b/>
          <w:noProof/>
          <w:lang w:val="mt-MT"/>
        </w:rPr>
      </w:pPr>
      <w:r w:rsidRPr="00F24D90">
        <w:rPr>
          <w:b/>
          <w:noProof/>
          <w:lang w:val="mt-MT"/>
        </w:rPr>
        <w:t>5.3</w:t>
      </w:r>
      <w:r w:rsidRPr="00F24D90">
        <w:rPr>
          <w:b/>
          <w:noProof/>
          <w:lang w:val="mt-MT"/>
        </w:rPr>
        <w:tab/>
        <w:t>Tagħrif ta’ qabel l-użu kliniku dwar is-sigurtà</w:t>
      </w:r>
    </w:p>
    <w:p w14:paraId="151C2F36" w14:textId="77777777" w:rsidR="002C17BB" w:rsidRPr="00F24D90" w:rsidRDefault="002C17BB" w:rsidP="00AA1F50">
      <w:pPr>
        <w:keepNext/>
        <w:spacing w:line="240" w:lineRule="auto"/>
        <w:rPr>
          <w:noProof/>
          <w:lang w:val="mt-MT"/>
        </w:rPr>
      </w:pPr>
    </w:p>
    <w:p w14:paraId="754BD819" w14:textId="5DE24010" w:rsidR="002C17BB" w:rsidRPr="00F24D90" w:rsidRDefault="002C17BB" w:rsidP="00AA1F50">
      <w:pPr>
        <w:rPr>
          <w:noProof/>
          <w:lang w:val="mt-MT"/>
        </w:rPr>
      </w:pPr>
      <w:bookmarkStart w:id="187" w:name="OLE_LINK59"/>
      <w:bookmarkStart w:id="188" w:name="OLE_LINK60"/>
      <w:r w:rsidRPr="00F24D90">
        <w:rPr>
          <w:noProof/>
          <w:lang w:val="mt-MT"/>
        </w:rPr>
        <w:t xml:space="preserve">Tagħrif mhux kliniku bbażat fuq studji konvenzjonali ta’ sigurtà farmakoloġika, </w:t>
      </w:r>
      <w:bookmarkStart w:id="189" w:name="OLE_LINK148"/>
      <w:bookmarkStart w:id="190" w:name="OLE_LINK149"/>
      <w:r w:rsidRPr="00F24D90">
        <w:rPr>
          <w:noProof/>
          <w:lang w:val="mt-MT"/>
        </w:rPr>
        <w:t xml:space="preserve">effett tossiku </w:t>
      </w:r>
      <w:bookmarkEnd w:id="189"/>
      <w:bookmarkEnd w:id="190"/>
      <w:r w:rsidRPr="00F24D90">
        <w:rPr>
          <w:noProof/>
          <w:lang w:val="mt-MT"/>
        </w:rPr>
        <w:t>minn doża waħda, fototossiċità, effett tossiku fuq il-ġeni, riskju ta’ kanċer u tossiċità fil-frieħ, ma juri l-ebda periklu speċjali għall-bnedmin.</w:t>
      </w:r>
    </w:p>
    <w:bookmarkEnd w:id="187"/>
    <w:bookmarkEnd w:id="188"/>
    <w:p w14:paraId="79AE1ABC" w14:textId="77777777" w:rsidR="002C17BB" w:rsidRPr="00F24D90" w:rsidRDefault="002C17BB" w:rsidP="00AA1F50">
      <w:pPr>
        <w:rPr>
          <w:noProof/>
          <w:lang w:val="mt-MT"/>
        </w:rPr>
      </w:pPr>
      <w:r w:rsidRPr="00F24D90">
        <w:rPr>
          <w:noProof/>
          <w:lang w:val="mt-MT"/>
        </w:rPr>
        <w:t>L</w:t>
      </w:r>
      <w:r w:rsidRPr="00F24D90">
        <w:rPr>
          <w:b/>
          <w:noProof/>
          <w:lang w:val="mt-MT"/>
        </w:rPr>
        <w:t>-</w:t>
      </w:r>
      <w:r w:rsidRPr="00F24D90">
        <w:rPr>
          <w:noProof/>
          <w:lang w:val="mt-MT"/>
        </w:rPr>
        <w:t xml:space="preserve">effetti osservati fi studji dwar </w:t>
      </w:r>
      <w:bookmarkStart w:id="191" w:name="OLE_LINK61"/>
      <w:bookmarkStart w:id="192" w:name="OLE_LINK62"/>
      <w:r w:rsidRPr="00F24D90">
        <w:rPr>
          <w:noProof/>
          <w:lang w:val="mt-MT"/>
        </w:rPr>
        <w:t xml:space="preserve">l-effett tossiku </w:t>
      </w:r>
      <w:bookmarkEnd w:id="191"/>
      <w:bookmarkEnd w:id="192"/>
      <w:r w:rsidRPr="00F24D90">
        <w:rPr>
          <w:noProof/>
          <w:lang w:val="mt-MT"/>
        </w:rPr>
        <w:t xml:space="preserve">minn dożi ripetuti fil-biċċa l-kbira kienu kkawżati mill-attività farmakodinamika esaġerata ta’ rivaroxaban. Fil-firien, livelli miżjuda ta’ IgG u IgA fil-plażma kienu osservati f’livelli ta’ esponiment ta’ rilevanza klinika. </w:t>
      </w:r>
    </w:p>
    <w:p w14:paraId="27448E9E" w14:textId="5C53D19E" w:rsidR="002C17BB" w:rsidRPr="00F24D90" w:rsidRDefault="002C17BB" w:rsidP="00AA1F50">
      <w:pPr>
        <w:tabs>
          <w:tab w:val="clear" w:pos="567"/>
          <w:tab w:val="left" w:pos="0"/>
        </w:tabs>
        <w:rPr>
          <w:noProof/>
          <w:lang w:val="mt-MT"/>
        </w:rPr>
      </w:pPr>
      <w:r w:rsidRPr="00F24D90">
        <w:rPr>
          <w:noProof/>
          <w:lang w:val="mt-MT"/>
        </w:rPr>
        <w:t>Fil-firien, ma kienu osservati l-ebda effetti fuq il-fertilità maskili jew femminili. Studji f</w:t>
      </w:r>
      <w:r w:rsidR="00446A19">
        <w:rPr>
          <w:noProof/>
          <w:lang w:val="mt-MT"/>
        </w:rPr>
        <w:t>’</w:t>
      </w:r>
      <w:r w:rsidRPr="00F24D90">
        <w:rPr>
          <w:noProof/>
          <w:lang w:val="mt-MT"/>
        </w:rPr>
        <w:t xml:space="preserve">annimali </w:t>
      </w:r>
      <w:r w:rsidR="00446A19">
        <w:rPr>
          <w:noProof/>
          <w:lang w:val="mt-MT"/>
        </w:rPr>
        <w:t>u</w:t>
      </w:r>
      <w:r w:rsidRPr="00F24D90">
        <w:rPr>
          <w:noProof/>
          <w:lang w:val="mt-MT"/>
        </w:rPr>
        <w:t xml:space="preserve">rew </w:t>
      </w:r>
      <w:bookmarkStart w:id="193" w:name="OLE_LINK63"/>
      <w:bookmarkStart w:id="194" w:name="OLE_LINK64"/>
      <w:r w:rsidRPr="00F24D90">
        <w:rPr>
          <w:snapToGrid w:val="0"/>
          <w:szCs w:val="24"/>
          <w:lang w:val="mt-MT"/>
        </w:rPr>
        <w:t>effett tossiku fuq is-sistema riproduttiva</w:t>
      </w:r>
      <w:bookmarkEnd w:id="193"/>
      <w:bookmarkEnd w:id="194"/>
      <w:r w:rsidRPr="00F24D90">
        <w:rPr>
          <w:noProof/>
          <w:lang w:val="mt-MT"/>
        </w:rPr>
        <w:t xml:space="preserve"> relatat mal-mod ta’ azzjoni farmakoloġika ta’ rivaroxaban (eż. komplikazzjonijiet emorraġiċi). F’konċentrazzjonijiet fil-plażma ta’ rilevanza klinika kienu osservati tossiċità għall-embriju-fetu (telf wara l-implantazzjoni, ossifikazzjoni ritardata/avvanzata, dbabar multipli ta’ kulur ċar fil-fwied) u żieda fl-inċidenza ta’ deformazzjonijiet komuni, kif ukoll bidliet </w:t>
      </w:r>
      <w:r w:rsidR="00446A19">
        <w:rPr>
          <w:noProof/>
          <w:lang w:val="mt-MT"/>
        </w:rPr>
        <w:t>fis-sekonda</w:t>
      </w:r>
      <w:r w:rsidRPr="00F24D90">
        <w:rPr>
          <w:noProof/>
          <w:lang w:val="mt-MT"/>
        </w:rPr>
        <w:t xml:space="preserve">. </w:t>
      </w:r>
    </w:p>
    <w:p w14:paraId="0C2001AB" w14:textId="77777777" w:rsidR="002C17BB" w:rsidRPr="00F24D90" w:rsidRDefault="002C17BB" w:rsidP="00AA1F50">
      <w:pPr>
        <w:pStyle w:val="CM2"/>
        <w:rPr>
          <w:noProof/>
          <w:sz w:val="22"/>
          <w:szCs w:val="22"/>
          <w:lang w:val="mt-MT"/>
        </w:rPr>
      </w:pPr>
      <w:r w:rsidRPr="00F24D90">
        <w:rPr>
          <w:noProof/>
          <w:sz w:val="22"/>
          <w:szCs w:val="22"/>
          <w:lang w:val="mt-MT"/>
        </w:rPr>
        <w:t xml:space="preserve">Fi studji qabel u wara t-twelid fil-firien, kienet osservata vijabilità mnaqqsa tal-wild f’dożi li kienu tossiċi għall-ommijiet. </w:t>
      </w:r>
    </w:p>
    <w:p w14:paraId="42ECAE6D" w14:textId="77777777" w:rsidR="002C17BB" w:rsidRPr="00F24D90" w:rsidRDefault="002C17BB" w:rsidP="00AA1F50">
      <w:pPr>
        <w:spacing w:line="240" w:lineRule="auto"/>
        <w:rPr>
          <w:noProof/>
          <w:lang w:val="mt-MT"/>
        </w:rPr>
      </w:pPr>
    </w:p>
    <w:p w14:paraId="0CEC5302" w14:textId="77777777" w:rsidR="002C17BB" w:rsidRPr="00F24D90" w:rsidRDefault="002C17BB" w:rsidP="00AA1F50">
      <w:pPr>
        <w:spacing w:line="240" w:lineRule="auto"/>
        <w:rPr>
          <w:noProof/>
          <w:lang w:val="mt-MT"/>
        </w:rPr>
      </w:pPr>
    </w:p>
    <w:p w14:paraId="61392B2C" w14:textId="77777777" w:rsidR="002C17BB" w:rsidRPr="00F24D90" w:rsidRDefault="002C17BB" w:rsidP="00AA1F50">
      <w:pPr>
        <w:keepNext/>
        <w:spacing w:line="240" w:lineRule="auto"/>
        <w:ind w:left="567" w:hanging="567"/>
        <w:rPr>
          <w:b/>
          <w:noProof/>
          <w:lang w:val="mt-MT"/>
        </w:rPr>
      </w:pPr>
      <w:r w:rsidRPr="00F24D90">
        <w:rPr>
          <w:b/>
          <w:noProof/>
          <w:lang w:val="mt-MT"/>
        </w:rPr>
        <w:t>6.</w:t>
      </w:r>
      <w:r w:rsidRPr="00F24D90">
        <w:rPr>
          <w:b/>
          <w:noProof/>
          <w:lang w:val="mt-MT"/>
        </w:rPr>
        <w:tab/>
        <w:t>TAGĦRIF FARMAĊEWTIKU</w:t>
      </w:r>
    </w:p>
    <w:p w14:paraId="693A20B5" w14:textId="77777777" w:rsidR="002C17BB" w:rsidRPr="00F24D90" w:rsidRDefault="002C17BB" w:rsidP="00AA1F50">
      <w:pPr>
        <w:keepNext/>
        <w:spacing w:line="240" w:lineRule="auto"/>
        <w:rPr>
          <w:b/>
          <w:noProof/>
          <w:lang w:val="mt-MT"/>
        </w:rPr>
      </w:pPr>
    </w:p>
    <w:p w14:paraId="7605A4E7" w14:textId="77777777" w:rsidR="002C17BB" w:rsidRPr="00F24D90" w:rsidRDefault="002C17BB" w:rsidP="00AA1F50">
      <w:pPr>
        <w:keepNext/>
        <w:spacing w:line="240" w:lineRule="auto"/>
        <w:ind w:left="567" w:hanging="567"/>
        <w:rPr>
          <w:b/>
          <w:noProof/>
          <w:lang w:val="mt-MT"/>
        </w:rPr>
      </w:pPr>
      <w:r w:rsidRPr="00F24D90">
        <w:rPr>
          <w:b/>
          <w:noProof/>
          <w:lang w:val="mt-MT"/>
        </w:rPr>
        <w:t>6.1</w:t>
      </w:r>
      <w:r w:rsidRPr="00F24D90">
        <w:rPr>
          <w:b/>
          <w:noProof/>
          <w:lang w:val="mt-MT"/>
        </w:rPr>
        <w:tab/>
        <w:t xml:space="preserve">Lista ta’ </w:t>
      </w:r>
      <w:bookmarkStart w:id="195" w:name="OLE_LINK71"/>
      <w:bookmarkStart w:id="196" w:name="OLE_LINK72"/>
      <w:r w:rsidRPr="00F24D90">
        <w:rPr>
          <w:b/>
          <w:snapToGrid w:val="0"/>
          <w:szCs w:val="24"/>
          <w:lang w:val="mt-MT"/>
        </w:rPr>
        <w:t>eċċipjenti</w:t>
      </w:r>
      <w:bookmarkEnd w:id="195"/>
      <w:bookmarkEnd w:id="196"/>
    </w:p>
    <w:p w14:paraId="51943A5D" w14:textId="77777777" w:rsidR="002C17BB" w:rsidRPr="00F24D90" w:rsidRDefault="002C17BB" w:rsidP="00AA1F50">
      <w:pPr>
        <w:keepNext/>
        <w:spacing w:line="240" w:lineRule="auto"/>
        <w:rPr>
          <w:noProof/>
          <w:u w:val="single"/>
          <w:lang w:val="mt-MT"/>
        </w:rPr>
      </w:pPr>
    </w:p>
    <w:p w14:paraId="3E8FD2C8" w14:textId="77777777" w:rsidR="002C17BB" w:rsidRPr="00F24D90" w:rsidRDefault="002C17BB" w:rsidP="00AA1F50">
      <w:pPr>
        <w:keepNext/>
        <w:spacing w:line="240" w:lineRule="auto"/>
        <w:rPr>
          <w:noProof/>
          <w:u w:val="single"/>
          <w:lang w:val="mt-MT"/>
        </w:rPr>
      </w:pPr>
      <w:r w:rsidRPr="00F24D90">
        <w:rPr>
          <w:noProof/>
          <w:u w:val="single"/>
          <w:lang w:val="mt-MT"/>
        </w:rPr>
        <w:t>Il-qalba tal-pillola</w:t>
      </w:r>
    </w:p>
    <w:p w14:paraId="74927487" w14:textId="77777777" w:rsidR="00535C16" w:rsidRPr="001E23E0" w:rsidRDefault="00535C16" w:rsidP="00535C16">
      <w:pPr>
        <w:numPr>
          <w:ilvl w:val="12"/>
          <w:numId w:val="0"/>
        </w:numPr>
        <w:spacing w:line="240" w:lineRule="auto"/>
        <w:ind w:right="-2"/>
        <w:rPr>
          <w:noProof/>
          <w:lang w:val="mt-MT"/>
        </w:rPr>
      </w:pPr>
      <w:r w:rsidRPr="001E23E0">
        <w:rPr>
          <w:noProof/>
          <w:lang w:val="mt-MT"/>
        </w:rPr>
        <w:t>Microcrystalline cellulose</w:t>
      </w:r>
    </w:p>
    <w:p w14:paraId="318D4579" w14:textId="77777777" w:rsidR="00535C16" w:rsidRPr="001E23E0" w:rsidRDefault="00535C16" w:rsidP="00535C16">
      <w:pPr>
        <w:numPr>
          <w:ilvl w:val="12"/>
          <w:numId w:val="0"/>
        </w:numPr>
        <w:spacing w:line="240" w:lineRule="auto"/>
        <w:ind w:right="-2"/>
        <w:rPr>
          <w:noProof/>
          <w:lang w:val="mt-MT"/>
        </w:rPr>
      </w:pPr>
      <w:r w:rsidRPr="001E23E0">
        <w:rPr>
          <w:noProof/>
          <w:lang w:val="mt-MT"/>
        </w:rPr>
        <w:t xml:space="preserve">Lactose monohydrate </w:t>
      </w:r>
    </w:p>
    <w:p w14:paraId="13AEF220" w14:textId="77777777" w:rsidR="00535C16" w:rsidRPr="001E23E0" w:rsidRDefault="00535C16" w:rsidP="00535C16">
      <w:pPr>
        <w:numPr>
          <w:ilvl w:val="12"/>
          <w:numId w:val="0"/>
        </w:numPr>
        <w:spacing w:line="240" w:lineRule="auto"/>
        <w:ind w:right="-2"/>
        <w:rPr>
          <w:noProof/>
          <w:lang w:val="mt-MT"/>
        </w:rPr>
      </w:pPr>
      <w:r w:rsidRPr="001E23E0">
        <w:rPr>
          <w:noProof/>
          <w:lang w:val="mt-MT"/>
        </w:rPr>
        <w:t>Croscarmellose sodium</w:t>
      </w:r>
    </w:p>
    <w:p w14:paraId="398B6DD2" w14:textId="77777777" w:rsidR="00535C16" w:rsidRPr="001E23E0" w:rsidRDefault="00535C16" w:rsidP="00535C16">
      <w:pPr>
        <w:numPr>
          <w:ilvl w:val="12"/>
          <w:numId w:val="0"/>
        </w:numPr>
        <w:spacing w:line="240" w:lineRule="auto"/>
        <w:ind w:right="-2"/>
        <w:rPr>
          <w:noProof/>
          <w:lang w:val="mt-MT"/>
        </w:rPr>
      </w:pPr>
      <w:r w:rsidRPr="001E23E0">
        <w:rPr>
          <w:noProof/>
          <w:lang w:val="mt-MT"/>
        </w:rPr>
        <w:t xml:space="preserve">Hypromellose </w:t>
      </w:r>
    </w:p>
    <w:p w14:paraId="3500F3F8" w14:textId="77777777" w:rsidR="00535C16" w:rsidRPr="001E23E0" w:rsidRDefault="00535C16" w:rsidP="00535C16">
      <w:pPr>
        <w:numPr>
          <w:ilvl w:val="12"/>
          <w:numId w:val="0"/>
        </w:numPr>
        <w:spacing w:line="240" w:lineRule="auto"/>
        <w:ind w:right="-2"/>
        <w:rPr>
          <w:noProof/>
          <w:lang w:val="mt-MT"/>
        </w:rPr>
      </w:pPr>
      <w:r w:rsidRPr="001E23E0">
        <w:rPr>
          <w:noProof/>
          <w:lang w:val="mt-MT"/>
        </w:rPr>
        <w:t xml:space="preserve">Sodium laurilsulfate </w:t>
      </w:r>
    </w:p>
    <w:p w14:paraId="009C5367" w14:textId="77777777" w:rsidR="00535C16" w:rsidRPr="001E23E0" w:rsidRDefault="00535C16" w:rsidP="00535C16">
      <w:pPr>
        <w:numPr>
          <w:ilvl w:val="12"/>
          <w:numId w:val="0"/>
        </w:numPr>
        <w:spacing w:line="240" w:lineRule="auto"/>
        <w:ind w:right="-2"/>
        <w:rPr>
          <w:noProof/>
          <w:lang w:val="mt-MT"/>
        </w:rPr>
      </w:pPr>
      <w:r w:rsidRPr="001E23E0">
        <w:rPr>
          <w:noProof/>
          <w:lang w:val="mt-MT"/>
        </w:rPr>
        <w:t>Magnesium stearate</w:t>
      </w:r>
    </w:p>
    <w:p w14:paraId="2590467F" w14:textId="77777777" w:rsidR="002C17BB" w:rsidRPr="00F24D90" w:rsidRDefault="002C17BB" w:rsidP="00AA1F50">
      <w:pPr>
        <w:spacing w:line="240" w:lineRule="auto"/>
        <w:rPr>
          <w:noProof/>
          <w:lang w:val="mt-MT"/>
        </w:rPr>
      </w:pPr>
    </w:p>
    <w:p w14:paraId="2AED481C" w14:textId="77777777" w:rsidR="002C17BB" w:rsidRPr="00F24D90" w:rsidRDefault="002C17BB" w:rsidP="00AA1F50">
      <w:pPr>
        <w:keepNext/>
        <w:spacing w:line="240" w:lineRule="auto"/>
        <w:rPr>
          <w:noProof/>
          <w:u w:val="single"/>
          <w:lang w:val="mt-MT"/>
        </w:rPr>
      </w:pPr>
      <w:r w:rsidRPr="00F24D90">
        <w:rPr>
          <w:noProof/>
          <w:u w:val="single"/>
          <w:lang w:val="mt-MT"/>
        </w:rPr>
        <w:t>Kisja b’rita</w:t>
      </w:r>
    </w:p>
    <w:p w14:paraId="5DECD3AC" w14:textId="3252F064" w:rsidR="00535C16" w:rsidRPr="001E23E0" w:rsidRDefault="00535C16" w:rsidP="00535C16">
      <w:pPr>
        <w:numPr>
          <w:ilvl w:val="12"/>
          <w:numId w:val="0"/>
        </w:numPr>
        <w:spacing w:line="240" w:lineRule="auto"/>
        <w:ind w:right="-2"/>
        <w:rPr>
          <w:noProof/>
          <w:u w:val="single"/>
          <w:lang w:val="mt-MT"/>
        </w:rPr>
      </w:pPr>
      <w:r w:rsidRPr="001E23E0">
        <w:rPr>
          <w:bCs/>
          <w:noProof/>
          <w:lang w:val="mt-MT"/>
        </w:rPr>
        <w:t>Macrogol 3350</w:t>
      </w:r>
    </w:p>
    <w:p w14:paraId="61814D77" w14:textId="77777777" w:rsidR="00535C16" w:rsidRPr="001E23E0" w:rsidRDefault="00535C16" w:rsidP="00535C16">
      <w:pPr>
        <w:numPr>
          <w:ilvl w:val="12"/>
          <w:numId w:val="0"/>
        </w:numPr>
        <w:spacing w:line="240" w:lineRule="auto"/>
        <w:ind w:right="-2"/>
        <w:rPr>
          <w:bCs/>
          <w:noProof/>
          <w:lang w:val="mt-MT"/>
        </w:rPr>
      </w:pPr>
      <w:r w:rsidRPr="001E23E0">
        <w:rPr>
          <w:bCs/>
          <w:noProof/>
          <w:lang w:val="mt-MT"/>
        </w:rPr>
        <w:t>Poly(vinyl alcohol)</w:t>
      </w:r>
    </w:p>
    <w:p w14:paraId="3885C238" w14:textId="77777777" w:rsidR="00535C16" w:rsidRPr="001E23E0" w:rsidRDefault="00535C16" w:rsidP="00535C16">
      <w:pPr>
        <w:numPr>
          <w:ilvl w:val="12"/>
          <w:numId w:val="0"/>
        </w:numPr>
        <w:spacing w:line="240" w:lineRule="auto"/>
        <w:ind w:right="-2"/>
        <w:rPr>
          <w:bCs/>
          <w:noProof/>
          <w:lang w:val="mt-MT"/>
        </w:rPr>
      </w:pPr>
      <w:r w:rsidRPr="001E23E0">
        <w:rPr>
          <w:bCs/>
          <w:noProof/>
          <w:lang w:val="mt-MT"/>
        </w:rPr>
        <w:t>Talc</w:t>
      </w:r>
    </w:p>
    <w:p w14:paraId="7E78BF13" w14:textId="77777777" w:rsidR="00535C16" w:rsidRPr="001E23E0" w:rsidRDefault="00535C16" w:rsidP="00535C16">
      <w:pPr>
        <w:numPr>
          <w:ilvl w:val="12"/>
          <w:numId w:val="0"/>
        </w:numPr>
        <w:spacing w:line="240" w:lineRule="auto"/>
        <w:ind w:right="-2"/>
        <w:rPr>
          <w:bCs/>
          <w:noProof/>
          <w:lang w:val="mt-MT"/>
        </w:rPr>
      </w:pPr>
      <w:r w:rsidRPr="001E23E0">
        <w:rPr>
          <w:bCs/>
          <w:noProof/>
          <w:lang w:val="mt-MT"/>
        </w:rPr>
        <w:t>Titanium dioxide (E171)</w:t>
      </w:r>
    </w:p>
    <w:p w14:paraId="5B87DA0E" w14:textId="73023EBB" w:rsidR="002C17BB" w:rsidRPr="00F24D90" w:rsidRDefault="002827C9" w:rsidP="00535C16">
      <w:pPr>
        <w:keepNext/>
        <w:spacing w:line="240" w:lineRule="auto"/>
        <w:rPr>
          <w:noProof/>
          <w:lang w:val="mt-MT"/>
        </w:rPr>
      </w:pPr>
      <w:r>
        <w:rPr>
          <w:bCs/>
          <w:noProof/>
          <w:lang w:val="mt-MT"/>
        </w:rPr>
        <w:t>Ferric</w:t>
      </w:r>
      <w:r w:rsidRPr="001E23E0">
        <w:rPr>
          <w:bCs/>
          <w:noProof/>
          <w:lang w:val="mt-MT"/>
        </w:rPr>
        <w:t xml:space="preserve"> </w:t>
      </w:r>
      <w:r w:rsidR="00535C16" w:rsidRPr="001E23E0">
        <w:rPr>
          <w:bCs/>
          <w:noProof/>
          <w:lang w:val="mt-MT"/>
        </w:rPr>
        <w:t>oxide</w:t>
      </w:r>
      <w:r w:rsidR="00535C16">
        <w:rPr>
          <w:bCs/>
          <w:noProof/>
          <w:lang w:val="mt-MT"/>
        </w:rPr>
        <w:t xml:space="preserve"> aħmar</w:t>
      </w:r>
      <w:r w:rsidR="00535C16" w:rsidRPr="001E23E0">
        <w:rPr>
          <w:bCs/>
          <w:noProof/>
          <w:lang w:val="mt-MT"/>
        </w:rPr>
        <w:t xml:space="preserve"> (E172)</w:t>
      </w:r>
    </w:p>
    <w:p w14:paraId="05C52647" w14:textId="77777777" w:rsidR="002C17BB" w:rsidRPr="00F24D90" w:rsidRDefault="002C17BB" w:rsidP="00AA1F50">
      <w:pPr>
        <w:spacing w:line="240" w:lineRule="auto"/>
        <w:rPr>
          <w:noProof/>
          <w:lang w:val="mt-MT"/>
        </w:rPr>
      </w:pPr>
    </w:p>
    <w:p w14:paraId="775A2770" w14:textId="77777777" w:rsidR="002C17BB" w:rsidRPr="00F24D90" w:rsidRDefault="002C17BB" w:rsidP="00AA1F50">
      <w:pPr>
        <w:keepNext/>
        <w:spacing w:line="240" w:lineRule="auto"/>
        <w:ind w:left="567" w:hanging="567"/>
        <w:rPr>
          <w:b/>
          <w:noProof/>
          <w:lang w:val="mt-MT"/>
        </w:rPr>
      </w:pPr>
      <w:r w:rsidRPr="00F24D90">
        <w:rPr>
          <w:b/>
          <w:noProof/>
          <w:lang w:val="mt-MT"/>
        </w:rPr>
        <w:t>6.2</w:t>
      </w:r>
      <w:r w:rsidRPr="00F24D90">
        <w:rPr>
          <w:b/>
          <w:noProof/>
          <w:lang w:val="mt-MT"/>
        </w:rPr>
        <w:tab/>
      </w:r>
      <w:bookmarkStart w:id="197" w:name="OLE_LINK73"/>
      <w:bookmarkStart w:id="198" w:name="OLE_LINK74"/>
      <w:r w:rsidRPr="00F24D90">
        <w:rPr>
          <w:b/>
          <w:noProof/>
          <w:snapToGrid w:val="0"/>
          <w:szCs w:val="24"/>
          <w:lang w:val="mt-MT"/>
        </w:rPr>
        <w:t>Inkompatibbiltajiet</w:t>
      </w:r>
      <w:bookmarkEnd w:id="197"/>
      <w:bookmarkEnd w:id="198"/>
    </w:p>
    <w:p w14:paraId="58A7F5FD" w14:textId="77777777" w:rsidR="002C17BB" w:rsidRPr="00F24D90" w:rsidRDefault="002C17BB" w:rsidP="00AA1F50">
      <w:pPr>
        <w:keepNext/>
        <w:spacing w:line="240" w:lineRule="auto"/>
        <w:rPr>
          <w:noProof/>
          <w:lang w:val="mt-MT"/>
        </w:rPr>
      </w:pPr>
    </w:p>
    <w:p w14:paraId="3E94BFF4" w14:textId="77777777" w:rsidR="002C17BB" w:rsidRPr="00F24D90" w:rsidRDefault="002C17BB" w:rsidP="00AA1F50">
      <w:pPr>
        <w:spacing w:line="240" w:lineRule="auto"/>
        <w:rPr>
          <w:noProof/>
          <w:szCs w:val="24"/>
          <w:lang w:val="mt-MT"/>
        </w:rPr>
      </w:pPr>
      <w:bookmarkStart w:id="199" w:name="OLE_LINK75"/>
      <w:bookmarkStart w:id="200" w:name="OLE_LINK76"/>
      <w:r w:rsidRPr="00F24D90">
        <w:rPr>
          <w:noProof/>
          <w:szCs w:val="24"/>
          <w:lang w:val="mt-MT"/>
        </w:rPr>
        <w:t>Mhux applikabbli.</w:t>
      </w:r>
      <w:bookmarkEnd w:id="199"/>
      <w:bookmarkEnd w:id="200"/>
    </w:p>
    <w:p w14:paraId="6B94D3B2" w14:textId="77777777" w:rsidR="002C17BB" w:rsidRPr="00F24D90" w:rsidRDefault="002C17BB" w:rsidP="00AA1F50">
      <w:pPr>
        <w:spacing w:line="240" w:lineRule="auto"/>
        <w:rPr>
          <w:noProof/>
          <w:lang w:val="mt-MT"/>
        </w:rPr>
      </w:pPr>
    </w:p>
    <w:p w14:paraId="478A4E9F" w14:textId="5D9EAC77" w:rsidR="002C17BB" w:rsidRPr="00F24D90" w:rsidRDefault="002C17BB" w:rsidP="00AA1F50">
      <w:pPr>
        <w:keepNext/>
        <w:spacing w:line="240" w:lineRule="auto"/>
        <w:ind w:left="567" w:hanging="567"/>
        <w:rPr>
          <w:b/>
          <w:noProof/>
          <w:lang w:val="mt-MT"/>
        </w:rPr>
      </w:pPr>
      <w:r w:rsidRPr="00F24D90">
        <w:rPr>
          <w:b/>
          <w:noProof/>
          <w:lang w:val="mt-MT"/>
        </w:rPr>
        <w:t>6.3</w:t>
      </w:r>
      <w:r w:rsidRPr="00F24D90">
        <w:rPr>
          <w:b/>
          <w:noProof/>
          <w:lang w:val="mt-MT"/>
        </w:rPr>
        <w:tab/>
        <w:t>Żmien kemm idum tajjeb il-prodott mediċinali</w:t>
      </w:r>
    </w:p>
    <w:p w14:paraId="1FF70673" w14:textId="77777777" w:rsidR="002C17BB" w:rsidRPr="00F24D90" w:rsidRDefault="002C17BB" w:rsidP="00AA1F50">
      <w:pPr>
        <w:keepNext/>
        <w:spacing w:line="240" w:lineRule="auto"/>
        <w:rPr>
          <w:noProof/>
          <w:lang w:val="mt-MT"/>
        </w:rPr>
      </w:pPr>
    </w:p>
    <w:p w14:paraId="5879ADC2" w14:textId="77777777" w:rsidR="006D3E98" w:rsidRPr="00D73435" w:rsidRDefault="006D3E98" w:rsidP="006D3E98">
      <w:pPr>
        <w:spacing w:line="240" w:lineRule="auto"/>
        <w:rPr>
          <w:noProof/>
          <w:lang w:val="el-GR"/>
        </w:rPr>
      </w:pPr>
      <w:r>
        <w:rPr>
          <w:noProof/>
          <w:lang w:val="mt-MT"/>
        </w:rPr>
        <w:t xml:space="preserve">3 snin </w:t>
      </w:r>
    </w:p>
    <w:p w14:paraId="7D7B2650" w14:textId="77777777" w:rsidR="0041225F" w:rsidRDefault="0041225F" w:rsidP="0041225F">
      <w:pPr>
        <w:spacing w:line="240" w:lineRule="auto"/>
        <w:rPr>
          <w:noProof/>
          <w:lang w:val="mt-MT"/>
        </w:rPr>
      </w:pPr>
    </w:p>
    <w:p w14:paraId="7879BAA1" w14:textId="77777777" w:rsidR="0041225F" w:rsidRPr="00390739" w:rsidRDefault="0041225F" w:rsidP="0041225F">
      <w:pPr>
        <w:spacing w:line="240" w:lineRule="auto"/>
        <w:rPr>
          <w:noProof/>
          <w:lang w:val="mt-MT"/>
        </w:rPr>
      </w:pPr>
      <w:r>
        <w:rPr>
          <w:noProof/>
          <w:lang w:val="mt-MT"/>
        </w:rPr>
        <w:t>Il-flixkun ladarba jkun infetaħ: 180 jum.</w:t>
      </w:r>
    </w:p>
    <w:p w14:paraId="70F99E28" w14:textId="77777777" w:rsidR="0041225F" w:rsidRDefault="0041225F" w:rsidP="0041225F">
      <w:pPr>
        <w:spacing w:line="240" w:lineRule="auto"/>
        <w:rPr>
          <w:noProof/>
          <w:lang w:val="mt-MT"/>
        </w:rPr>
      </w:pPr>
    </w:p>
    <w:p w14:paraId="3335657C" w14:textId="77777777" w:rsidR="0041225F" w:rsidRPr="00244621" w:rsidRDefault="0041225F" w:rsidP="0041225F">
      <w:pPr>
        <w:spacing w:line="240" w:lineRule="auto"/>
        <w:rPr>
          <w:noProof/>
          <w:u w:val="single"/>
          <w:lang w:val="mt-MT"/>
        </w:rPr>
      </w:pPr>
      <w:r w:rsidRPr="00244621">
        <w:rPr>
          <w:noProof/>
          <w:u w:val="single"/>
          <w:lang w:val="mt-MT"/>
        </w:rPr>
        <w:t xml:space="preserve">Pilloli mfarrka </w:t>
      </w:r>
    </w:p>
    <w:p w14:paraId="228310C1" w14:textId="77777777" w:rsidR="0041225F" w:rsidRDefault="0041225F" w:rsidP="0041225F">
      <w:pPr>
        <w:spacing w:line="240" w:lineRule="auto"/>
        <w:rPr>
          <w:noProof/>
          <w:lang w:val="mt-MT"/>
        </w:rPr>
      </w:pPr>
      <w:r>
        <w:rPr>
          <w:noProof/>
          <w:lang w:val="mt-MT"/>
        </w:rPr>
        <w:t>Il-p</w:t>
      </w:r>
      <w:r w:rsidRPr="00373548">
        <w:rPr>
          <w:noProof/>
          <w:lang w:val="mt-MT"/>
        </w:rPr>
        <w:t xml:space="preserve">illoli </w:t>
      </w:r>
      <w:r w:rsidRPr="00063FA8">
        <w:rPr>
          <w:noProof/>
          <w:lang w:val="mt-MT"/>
        </w:rPr>
        <w:t>mfarrka ta’</w:t>
      </w:r>
      <w:r w:rsidRPr="00373548">
        <w:rPr>
          <w:noProof/>
          <w:lang w:val="mt-MT"/>
        </w:rPr>
        <w:t xml:space="preserve"> rivaroxaban huma stabbli fl-ilma u f</w:t>
      </w:r>
      <w:r w:rsidRPr="00063FA8">
        <w:rPr>
          <w:noProof/>
          <w:lang w:val="mt-MT"/>
        </w:rPr>
        <w:t>’</w:t>
      </w:r>
      <w:r w:rsidRPr="00F24D90">
        <w:rPr>
          <w:lang w:val="mt-MT"/>
        </w:rPr>
        <w:t>purè tat-</w:t>
      </w:r>
      <w:r w:rsidRPr="00F24D90">
        <w:rPr>
          <w:rStyle w:val="hps"/>
          <w:lang w:val="mt-MT"/>
        </w:rPr>
        <w:t>tuffieħ</w:t>
      </w:r>
      <w:r w:rsidRPr="00F24D90">
        <w:rPr>
          <w:lang w:val="mt-MT"/>
        </w:rPr>
        <w:t xml:space="preserve"> </w:t>
      </w:r>
      <w:r w:rsidRPr="00373548">
        <w:rPr>
          <w:noProof/>
          <w:lang w:val="mt-MT"/>
        </w:rPr>
        <w:t xml:space="preserve">sa </w:t>
      </w:r>
      <w:r>
        <w:rPr>
          <w:noProof/>
          <w:lang w:val="mt-MT"/>
        </w:rPr>
        <w:t>sagħtejn</w:t>
      </w:r>
      <w:r w:rsidRPr="00373548">
        <w:rPr>
          <w:noProof/>
          <w:lang w:val="mt-MT"/>
        </w:rPr>
        <w:t>.</w:t>
      </w:r>
    </w:p>
    <w:p w14:paraId="27895106" w14:textId="77777777" w:rsidR="002C17BB" w:rsidRPr="00F24D90" w:rsidRDefault="002C17BB" w:rsidP="00AA1F50">
      <w:pPr>
        <w:spacing w:line="240" w:lineRule="auto"/>
        <w:rPr>
          <w:noProof/>
          <w:lang w:val="mt-MT"/>
        </w:rPr>
      </w:pPr>
    </w:p>
    <w:p w14:paraId="59F60827" w14:textId="77777777" w:rsidR="002C17BB" w:rsidRPr="00F24D90" w:rsidRDefault="002C17BB" w:rsidP="00AA1F50">
      <w:pPr>
        <w:keepNext/>
        <w:spacing w:line="240" w:lineRule="auto"/>
        <w:ind w:left="567" w:hanging="567"/>
        <w:rPr>
          <w:b/>
          <w:noProof/>
          <w:lang w:val="mt-MT"/>
        </w:rPr>
      </w:pPr>
      <w:r w:rsidRPr="00F24D90">
        <w:rPr>
          <w:b/>
          <w:noProof/>
          <w:lang w:val="mt-MT"/>
        </w:rPr>
        <w:t>6.4</w:t>
      </w:r>
      <w:r w:rsidRPr="00F24D90">
        <w:rPr>
          <w:b/>
          <w:noProof/>
          <w:lang w:val="mt-MT"/>
        </w:rPr>
        <w:tab/>
        <w:t>Prekawzjonijiet speċjali għall-ħażna</w:t>
      </w:r>
    </w:p>
    <w:p w14:paraId="4EA3AA1E" w14:textId="77777777" w:rsidR="002C17BB" w:rsidRPr="00F24D90" w:rsidRDefault="002C17BB" w:rsidP="00AA1F50">
      <w:pPr>
        <w:keepNext/>
        <w:spacing w:line="240" w:lineRule="auto"/>
        <w:rPr>
          <w:noProof/>
          <w:lang w:val="mt-MT"/>
        </w:rPr>
      </w:pPr>
    </w:p>
    <w:p w14:paraId="77C21497" w14:textId="77662C60" w:rsidR="002C17BB" w:rsidRPr="00F24D90" w:rsidRDefault="000D51AB" w:rsidP="00AA1F50">
      <w:pPr>
        <w:spacing w:line="240" w:lineRule="auto"/>
        <w:rPr>
          <w:noProof/>
          <w:lang w:val="mt-MT"/>
        </w:rPr>
      </w:pPr>
      <w:r>
        <w:rPr>
          <w:noProof/>
          <w:lang w:val="mt-MT"/>
        </w:rPr>
        <w:t>Dan il-prodott mediċinali m’għandux</w:t>
      </w:r>
      <w:r w:rsidR="002C17BB" w:rsidRPr="00F24D90">
        <w:rPr>
          <w:noProof/>
          <w:lang w:val="mt-MT"/>
        </w:rPr>
        <w:t xml:space="preserve"> bżonn ħażna speċjali.</w:t>
      </w:r>
    </w:p>
    <w:p w14:paraId="6B9CE0EF" w14:textId="77777777" w:rsidR="002C17BB" w:rsidRPr="00F24D90" w:rsidRDefault="002C17BB" w:rsidP="00AA1F50">
      <w:pPr>
        <w:spacing w:line="240" w:lineRule="auto"/>
        <w:rPr>
          <w:noProof/>
          <w:lang w:val="mt-MT"/>
        </w:rPr>
      </w:pPr>
    </w:p>
    <w:p w14:paraId="7C6E293B" w14:textId="3E4305F7" w:rsidR="002C17BB" w:rsidRPr="00F24D90" w:rsidRDefault="002C17BB" w:rsidP="00AA1F50">
      <w:pPr>
        <w:keepNext/>
        <w:spacing w:line="240" w:lineRule="auto"/>
        <w:ind w:left="567" w:hanging="567"/>
        <w:rPr>
          <w:b/>
          <w:noProof/>
          <w:lang w:val="mt-MT"/>
        </w:rPr>
      </w:pPr>
      <w:r w:rsidRPr="00F24D90">
        <w:rPr>
          <w:b/>
          <w:noProof/>
          <w:lang w:val="mt-MT"/>
        </w:rPr>
        <w:t>6.5</w:t>
      </w:r>
      <w:r w:rsidRPr="00F24D90">
        <w:rPr>
          <w:b/>
          <w:noProof/>
          <w:lang w:val="mt-MT"/>
        </w:rPr>
        <w:tab/>
        <w:t>In-natura tal-kontenitur u ta’ dak li hemm ġo fih</w:t>
      </w:r>
    </w:p>
    <w:p w14:paraId="2930B8BE" w14:textId="77777777" w:rsidR="002C17BB" w:rsidRPr="00F24D90" w:rsidRDefault="002C17BB" w:rsidP="00AA1F50">
      <w:pPr>
        <w:keepNext/>
        <w:spacing w:line="240" w:lineRule="auto"/>
        <w:rPr>
          <w:noProof/>
          <w:lang w:val="mt-MT"/>
        </w:rPr>
      </w:pPr>
    </w:p>
    <w:p w14:paraId="2C48B5C4" w14:textId="60979BBE" w:rsidR="0041225F" w:rsidRDefault="0041225F" w:rsidP="0041225F">
      <w:pPr>
        <w:tabs>
          <w:tab w:val="clear" w:pos="567"/>
        </w:tabs>
        <w:autoSpaceDE w:val="0"/>
        <w:autoSpaceDN w:val="0"/>
        <w:adjustRightInd w:val="0"/>
        <w:rPr>
          <w:bCs/>
          <w:noProof/>
          <w:lang w:val="mt-MT"/>
        </w:rPr>
      </w:pPr>
      <w:r>
        <w:rPr>
          <w:noProof/>
          <w:lang w:val="mt-MT"/>
        </w:rPr>
        <w:t>Pakketti bil-folji tal-PVC/PVdC/</w:t>
      </w:r>
      <w:r w:rsidR="008E35D2">
        <w:rPr>
          <w:noProof/>
          <w:lang w:val="mt-MT"/>
        </w:rPr>
        <w:t xml:space="preserve">fojl </w:t>
      </w:r>
      <w:r>
        <w:rPr>
          <w:noProof/>
          <w:lang w:val="mt-MT"/>
        </w:rPr>
        <w:t xml:space="preserve">tal-aluminju li fihom </w:t>
      </w:r>
      <w:r w:rsidRPr="001E23E0">
        <w:rPr>
          <w:bCs/>
          <w:noProof/>
          <w:lang w:val="mt-MT"/>
        </w:rPr>
        <w:t xml:space="preserve">10, </w:t>
      </w:r>
      <w:r>
        <w:rPr>
          <w:bCs/>
          <w:noProof/>
          <w:lang w:val="mt-MT"/>
        </w:rPr>
        <w:t>30 jew</w:t>
      </w:r>
      <w:r w:rsidRPr="001E23E0">
        <w:rPr>
          <w:bCs/>
          <w:noProof/>
          <w:lang w:val="mt-MT"/>
        </w:rPr>
        <w:t xml:space="preserve"> 100</w:t>
      </w:r>
      <w:r>
        <w:rPr>
          <w:bCs/>
          <w:noProof/>
          <w:lang w:val="mt-MT"/>
        </w:rPr>
        <w:t> pilloli miksija b’rita</w:t>
      </w:r>
      <w:r w:rsidRPr="001E23E0">
        <w:rPr>
          <w:bCs/>
          <w:noProof/>
          <w:lang w:val="mt-MT"/>
        </w:rPr>
        <w:t xml:space="preserve"> </w:t>
      </w:r>
      <w:r>
        <w:rPr>
          <w:bCs/>
          <w:noProof/>
          <w:lang w:val="mt-MT"/>
        </w:rPr>
        <w:t>jew folji perforati b’doża waħda</w:t>
      </w:r>
      <w:r w:rsidRPr="001E23E0">
        <w:rPr>
          <w:bCs/>
          <w:noProof/>
          <w:lang w:val="mt-MT"/>
        </w:rPr>
        <w:t xml:space="preserve"> </w:t>
      </w:r>
      <w:r>
        <w:rPr>
          <w:bCs/>
          <w:noProof/>
          <w:lang w:val="mt-MT"/>
        </w:rPr>
        <w:t>f’kartuni ta’</w:t>
      </w:r>
      <w:r w:rsidRPr="001E23E0">
        <w:rPr>
          <w:bCs/>
          <w:noProof/>
          <w:lang w:val="mt-MT"/>
        </w:rPr>
        <w:t xml:space="preserve"> 10 </w:t>
      </w:r>
      <w:r>
        <w:rPr>
          <w:bCs/>
          <w:noProof/>
        </w:rPr>
        <w:sym w:font="Symbol" w:char="F0B4"/>
      </w:r>
      <w:r w:rsidRPr="001E23E0">
        <w:rPr>
          <w:bCs/>
          <w:noProof/>
          <w:lang w:val="mt-MT"/>
        </w:rPr>
        <w:t xml:space="preserve"> 1, 28 </w:t>
      </w:r>
      <w:r>
        <w:rPr>
          <w:bCs/>
          <w:noProof/>
        </w:rPr>
        <w:sym w:font="Symbol" w:char="F0B4"/>
      </w:r>
      <w:r w:rsidRPr="001E23E0">
        <w:rPr>
          <w:bCs/>
          <w:noProof/>
          <w:lang w:val="mt-MT"/>
        </w:rPr>
        <w:t xml:space="preserve"> 1, 30 </w:t>
      </w:r>
      <w:r>
        <w:rPr>
          <w:bCs/>
          <w:noProof/>
        </w:rPr>
        <w:sym w:font="Symbol" w:char="F0B4"/>
      </w:r>
      <w:r w:rsidRPr="001E23E0">
        <w:rPr>
          <w:bCs/>
          <w:noProof/>
          <w:lang w:val="mt-MT"/>
        </w:rPr>
        <w:t xml:space="preserve"> 1, 50 </w:t>
      </w:r>
      <w:r>
        <w:rPr>
          <w:bCs/>
          <w:noProof/>
        </w:rPr>
        <w:sym w:font="Symbol" w:char="F0B4"/>
      </w:r>
      <w:r w:rsidRPr="001E23E0">
        <w:rPr>
          <w:bCs/>
          <w:noProof/>
          <w:lang w:val="mt-MT"/>
        </w:rPr>
        <w:t xml:space="preserve"> 1, 98 </w:t>
      </w:r>
      <w:r>
        <w:rPr>
          <w:bCs/>
          <w:noProof/>
        </w:rPr>
        <w:sym w:font="Symbol" w:char="F0B4"/>
      </w:r>
      <w:r w:rsidRPr="001E23E0">
        <w:rPr>
          <w:bCs/>
          <w:noProof/>
          <w:lang w:val="mt-MT"/>
        </w:rPr>
        <w:t xml:space="preserve"> 1, </w:t>
      </w:r>
      <w:r>
        <w:rPr>
          <w:bCs/>
          <w:noProof/>
          <w:lang w:val="mt-MT"/>
        </w:rPr>
        <w:t>jew</w:t>
      </w:r>
      <w:r w:rsidRPr="001E23E0">
        <w:rPr>
          <w:bCs/>
          <w:noProof/>
          <w:lang w:val="mt-MT"/>
        </w:rPr>
        <w:t xml:space="preserve"> 100 </w:t>
      </w:r>
      <w:r>
        <w:rPr>
          <w:bCs/>
          <w:noProof/>
        </w:rPr>
        <w:sym w:font="Symbol" w:char="F0B4"/>
      </w:r>
      <w:r w:rsidRPr="001E23E0">
        <w:rPr>
          <w:bCs/>
          <w:noProof/>
          <w:lang w:val="mt-MT"/>
        </w:rPr>
        <w:t xml:space="preserve"> 1</w:t>
      </w:r>
      <w:r>
        <w:rPr>
          <w:bCs/>
          <w:noProof/>
          <w:lang w:val="mt-MT"/>
        </w:rPr>
        <w:t> pillola miksija b’rita</w:t>
      </w:r>
      <w:r w:rsidR="0096281C">
        <w:rPr>
          <w:bCs/>
          <w:noProof/>
          <w:lang w:val="mt-MT"/>
        </w:rPr>
        <w:t>.</w:t>
      </w:r>
    </w:p>
    <w:p w14:paraId="7C71DC4B" w14:textId="77777777" w:rsidR="0041225F" w:rsidRPr="0094279A" w:rsidRDefault="0041225F" w:rsidP="0041225F">
      <w:pPr>
        <w:tabs>
          <w:tab w:val="clear" w:pos="567"/>
        </w:tabs>
        <w:autoSpaceDE w:val="0"/>
        <w:autoSpaceDN w:val="0"/>
        <w:adjustRightInd w:val="0"/>
        <w:rPr>
          <w:rFonts w:eastAsia="MS Mincho"/>
          <w:lang w:val="mt-MT"/>
        </w:rPr>
      </w:pPr>
    </w:p>
    <w:p w14:paraId="371D1D03" w14:textId="3FA0018A" w:rsidR="0041225F" w:rsidRPr="00F24D90" w:rsidRDefault="0041225F" w:rsidP="0041225F">
      <w:pPr>
        <w:spacing w:line="240" w:lineRule="auto"/>
        <w:rPr>
          <w:lang w:val="mt-MT"/>
        </w:rPr>
      </w:pPr>
      <w:r w:rsidRPr="00F24D90">
        <w:rPr>
          <w:lang w:val="mt-MT"/>
        </w:rPr>
        <w:t xml:space="preserve">Fliexken </w:t>
      </w:r>
      <w:r>
        <w:rPr>
          <w:lang w:val="mt-MT"/>
        </w:rPr>
        <w:t xml:space="preserve">bojod </w:t>
      </w:r>
      <w:r w:rsidRPr="00F24D90">
        <w:rPr>
          <w:lang w:val="mt-MT"/>
        </w:rPr>
        <w:t xml:space="preserve">tal-HDPE b’għatu bil-kamin </w:t>
      </w:r>
      <w:r w:rsidR="00BB30BA">
        <w:rPr>
          <w:lang w:val="mt-MT"/>
        </w:rPr>
        <w:t xml:space="preserve">magħmul minn </w:t>
      </w:r>
      <w:r w:rsidRPr="00F24D90">
        <w:rPr>
          <w:lang w:val="mt-MT"/>
        </w:rPr>
        <w:t>PP</w:t>
      </w:r>
      <w:r w:rsidRPr="00390739">
        <w:rPr>
          <w:lang w:val="mt-MT"/>
        </w:rPr>
        <w:t xml:space="preserve"> </w:t>
      </w:r>
      <w:r>
        <w:rPr>
          <w:lang w:val="mt-MT"/>
        </w:rPr>
        <w:t xml:space="preserve">opak abjad b’inforra tas-siġillar bl-induzzjoni tal-aluminju </w:t>
      </w:r>
      <w:r w:rsidRPr="00F24D90">
        <w:rPr>
          <w:lang w:val="mt-MT"/>
        </w:rPr>
        <w:t xml:space="preserve">li fihom </w:t>
      </w:r>
      <w:r>
        <w:rPr>
          <w:lang w:val="mt-MT"/>
        </w:rPr>
        <w:t>98</w:t>
      </w:r>
      <w:r w:rsidR="00DC1283">
        <w:rPr>
          <w:lang w:val="mt-MT"/>
        </w:rPr>
        <w:t>,</w:t>
      </w:r>
      <w:r>
        <w:rPr>
          <w:lang w:val="mt-MT"/>
        </w:rPr>
        <w:t xml:space="preserve"> </w:t>
      </w:r>
      <w:r w:rsidRPr="00F24D90">
        <w:rPr>
          <w:lang w:val="mt-MT"/>
        </w:rPr>
        <w:t>100</w:t>
      </w:r>
      <w:r w:rsidR="00DC1283">
        <w:rPr>
          <w:lang w:val="mt-MT"/>
        </w:rPr>
        <w:t xml:space="preserve"> jew 250</w:t>
      </w:r>
      <w:r w:rsidRPr="00F24D90">
        <w:rPr>
          <w:lang w:val="mt-MT"/>
        </w:rPr>
        <w:t> </w:t>
      </w:r>
      <w:r w:rsidRPr="00F24D90">
        <w:rPr>
          <w:noProof/>
          <w:lang w:val="mt-MT"/>
        </w:rPr>
        <w:t>pillola miksija b’rita</w:t>
      </w:r>
      <w:r w:rsidR="0096281C">
        <w:rPr>
          <w:noProof/>
          <w:lang w:val="mt-MT"/>
        </w:rPr>
        <w:t>.</w:t>
      </w:r>
    </w:p>
    <w:p w14:paraId="72EEC7FD" w14:textId="77777777" w:rsidR="0041225F" w:rsidRPr="00F24D90" w:rsidRDefault="0041225F" w:rsidP="0041225F">
      <w:pPr>
        <w:spacing w:line="240" w:lineRule="auto"/>
        <w:rPr>
          <w:noProof/>
          <w:lang w:val="mt-MT"/>
        </w:rPr>
      </w:pPr>
    </w:p>
    <w:p w14:paraId="4D7B3530" w14:textId="77777777" w:rsidR="0041225F" w:rsidRPr="00F24D90" w:rsidRDefault="0041225F" w:rsidP="0041225F">
      <w:pPr>
        <w:spacing w:line="240" w:lineRule="auto"/>
        <w:rPr>
          <w:noProof/>
          <w:lang w:val="mt-MT"/>
        </w:rPr>
      </w:pPr>
      <w:r w:rsidRPr="00F24D90">
        <w:rPr>
          <w:noProof/>
          <w:lang w:val="mt-MT"/>
        </w:rPr>
        <w:t>Jista’ jkun li mhux il-pakketti tad-daqsijiet kollha jkunu fis-suq.</w:t>
      </w:r>
    </w:p>
    <w:p w14:paraId="1EB6EE73" w14:textId="77777777" w:rsidR="002C17BB" w:rsidRPr="00F24D90" w:rsidRDefault="002C17BB" w:rsidP="00AA1F50">
      <w:pPr>
        <w:spacing w:line="240" w:lineRule="auto"/>
        <w:rPr>
          <w:noProof/>
          <w:lang w:val="mt-MT"/>
        </w:rPr>
      </w:pPr>
    </w:p>
    <w:p w14:paraId="6AE67549" w14:textId="77777777" w:rsidR="002C17BB" w:rsidRPr="00F24D90" w:rsidRDefault="002C17BB" w:rsidP="00AA1F50">
      <w:pPr>
        <w:keepNext/>
        <w:keepLines/>
        <w:spacing w:line="240" w:lineRule="auto"/>
        <w:ind w:left="567" w:hanging="567"/>
        <w:rPr>
          <w:b/>
          <w:noProof/>
          <w:lang w:val="mt-MT"/>
        </w:rPr>
      </w:pPr>
      <w:r w:rsidRPr="00F24D90">
        <w:rPr>
          <w:b/>
          <w:noProof/>
          <w:lang w:val="mt-MT"/>
        </w:rPr>
        <w:t>6.6</w:t>
      </w:r>
      <w:r w:rsidRPr="00F24D90">
        <w:rPr>
          <w:b/>
          <w:noProof/>
          <w:lang w:val="mt-MT"/>
        </w:rPr>
        <w:tab/>
        <w:t>Prekawzjonijiet speċjali għar-rimi</w:t>
      </w:r>
      <w:r w:rsidR="00BE4117" w:rsidRPr="00244621">
        <w:rPr>
          <w:b/>
          <w:noProof/>
          <w:lang w:val="mt-MT"/>
        </w:rPr>
        <w:t xml:space="preserve"> </w:t>
      </w:r>
      <w:r w:rsidR="00D3003C" w:rsidRPr="00373548">
        <w:rPr>
          <w:b/>
          <w:noProof/>
          <w:lang w:val="mt-MT" w:bidi="mt-MT"/>
        </w:rPr>
        <w:t>u għal immaniġġar ieħor</w:t>
      </w:r>
    </w:p>
    <w:p w14:paraId="262E649C" w14:textId="77777777" w:rsidR="002C17BB" w:rsidRPr="00F24D90" w:rsidRDefault="002C17BB" w:rsidP="00AA1F50">
      <w:pPr>
        <w:keepNext/>
        <w:keepLines/>
        <w:spacing w:line="240" w:lineRule="auto"/>
        <w:rPr>
          <w:noProof/>
          <w:lang w:val="mt-MT"/>
        </w:rPr>
      </w:pPr>
    </w:p>
    <w:p w14:paraId="5CD68E82" w14:textId="77777777" w:rsidR="002C17BB" w:rsidRPr="00F24D90" w:rsidRDefault="002E548F" w:rsidP="00AA1F50">
      <w:pPr>
        <w:spacing w:line="240" w:lineRule="auto"/>
        <w:rPr>
          <w:noProof/>
          <w:lang w:val="mt-MT"/>
        </w:rPr>
      </w:pPr>
      <w:r w:rsidRPr="00F24D90">
        <w:rPr>
          <w:noProof/>
          <w:lang w:val="mt-MT" w:bidi="mt-MT"/>
        </w:rPr>
        <w:t>Kull fdal tal-prodott mediċinali li ma jkunx intuża jew skart li jibqa’ wara l-użu tal-prodott għandu jintrema kif jitolbu l-liġijiet lokali.</w:t>
      </w:r>
    </w:p>
    <w:p w14:paraId="2E260943" w14:textId="77777777" w:rsidR="00D3003C" w:rsidRDefault="00D3003C" w:rsidP="00D3003C">
      <w:pPr>
        <w:spacing w:line="240" w:lineRule="auto"/>
        <w:rPr>
          <w:noProof/>
          <w:lang w:val="mt-MT"/>
        </w:rPr>
      </w:pPr>
    </w:p>
    <w:p w14:paraId="043E28BC" w14:textId="77777777" w:rsidR="00263447" w:rsidRPr="00244621" w:rsidRDefault="00263447" w:rsidP="00263447">
      <w:pPr>
        <w:spacing w:line="240" w:lineRule="auto"/>
        <w:rPr>
          <w:noProof/>
          <w:u w:val="single"/>
          <w:lang w:val="mt-MT"/>
        </w:rPr>
      </w:pPr>
      <w:r w:rsidRPr="00244621">
        <w:rPr>
          <w:noProof/>
          <w:u w:val="single"/>
          <w:lang w:val="mt-MT"/>
        </w:rPr>
        <w:t>Tifrik tal-pilloli</w:t>
      </w:r>
    </w:p>
    <w:p w14:paraId="5FAD5C28" w14:textId="3F8CC6D0" w:rsidR="007F6EA5" w:rsidRDefault="007F6EA5" w:rsidP="00263447">
      <w:pPr>
        <w:spacing w:line="240" w:lineRule="auto"/>
        <w:rPr>
          <w:noProof/>
          <w:lang w:val="mt-MT"/>
        </w:rPr>
      </w:pPr>
      <w:r>
        <w:rPr>
          <w:noProof/>
          <w:lang w:val="mt-MT"/>
        </w:rPr>
        <w:t xml:space="preserve">Il-pilloli ta’ </w:t>
      </w:r>
      <w:r w:rsidR="001D20C5">
        <w:rPr>
          <w:noProof/>
          <w:lang w:val="mt-MT"/>
        </w:rPr>
        <w:t xml:space="preserve">Rivaroxaban </w:t>
      </w:r>
      <w:r w:rsidR="008F12B3">
        <w:rPr>
          <w:noProof/>
          <w:lang w:val="mt-MT"/>
        </w:rPr>
        <w:t>Viatris</w:t>
      </w:r>
      <w:r w:rsidRPr="00373548">
        <w:rPr>
          <w:noProof/>
          <w:lang w:val="mt-MT"/>
        </w:rPr>
        <w:t xml:space="preserve"> jistgħu jiġu </w:t>
      </w:r>
      <w:r w:rsidRPr="00DF65D4">
        <w:rPr>
          <w:noProof/>
          <w:lang w:val="mt-MT"/>
        </w:rPr>
        <w:t>mfarrka</w:t>
      </w:r>
      <w:r w:rsidRPr="00373548">
        <w:rPr>
          <w:noProof/>
          <w:lang w:val="mt-MT"/>
        </w:rPr>
        <w:t xml:space="preserve"> u </w:t>
      </w:r>
      <w:r w:rsidRPr="00DF65D4">
        <w:rPr>
          <w:noProof/>
          <w:lang w:val="mt-MT"/>
        </w:rPr>
        <w:t>magħmula f’soluzzjoni</w:t>
      </w:r>
      <w:r w:rsidRPr="00373548">
        <w:rPr>
          <w:noProof/>
          <w:lang w:val="mt-MT"/>
        </w:rPr>
        <w:t xml:space="preserve"> f</w:t>
      </w:r>
      <w:r w:rsidRPr="00DF65D4">
        <w:rPr>
          <w:noProof/>
          <w:lang w:val="mt-MT"/>
        </w:rPr>
        <w:t>’</w:t>
      </w:r>
      <w:r w:rsidRPr="00373548">
        <w:rPr>
          <w:noProof/>
          <w:lang w:val="mt-MT"/>
        </w:rPr>
        <w:t>50</w:t>
      </w:r>
      <w:r w:rsidRPr="00DF65D4">
        <w:rPr>
          <w:noProof/>
          <w:lang w:val="mt-MT"/>
        </w:rPr>
        <w:t> </w:t>
      </w:r>
      <w:r w:rsidRPr="00373548">
        <w:rPr>
          <w:noProof/>
          <w:lang w:val="mt-MT"/>
        </w:rPr>
        <w:t>m</w:t>
      </w:r>
      <w:r w:rsidRPr="00DF65D4">
        <w:rPr>
          <w:noProof/>
          <w:lang w:val="mt-MT"/>
        </w:rPr>
        <w:t>L</w:t>
      </w:r>
      <w:r w:rsidRPr="00373548">
        <w:rPr>
          <w:noProof/>
          <w:lang w:val="mt-MT"/>
        </w:rPr>
        <w:t xml:space="preserve"> ta</w:t>
      </w:r>
      <w:r w:rsidRPr="00DF65D4">
        <w:rPr>
          <w:noProof/>
          <w:lang w:val="mt-MT"/>
        </w:rPr>
        <w:t xml:space="preserve">’ </w:t>
      </w:r>
      <w:r w:rsidRPr="00373548">
        <w:rPr>
          <w:noProof/>
          <w:lang w:val="mt-MT"/>
        </w:rPr>
        <w:t xml:space="preserve">ilma u </w:t>
      </w:r>
      <w:r w:rsidRPr="00DF65D4">
        <w:rPr>
          <w:noProof/>
          <w:lang w:val="mt-MT"/>
        </w:rPr>
        <w:t>jistgħu jingħataw</w:t>
      </w:r>
      <w:r w:rsidRPr="00373548">
        <w:rPr>
          <w:noProof/>
          <w:lang w:val="mt-MT"/>
        </w:rPr>
        <w:t xml:space="preserve"> permezz ta</w:t>
      </w:r>
      <w:r w:rsidRPr="00DF65D4">
        <w:rPr>
          <w:noProof/>
          <w:lang w:val="mt-MT"/>
        </w:rPr>
        <w:t>’</w:t>
      </w:r>
      <w:r w:rsidRPr="00373548">
        <w:rPr>
          <w:noProof/>
          <w:lang w:val="mt-MT"/>
        </w:rPr>
        <w:t xml:space="preserve"> tubu na</w:t>
      </w:r>
      <w:r w:rsidRPr="00DF65D4">
        <w:rPr>
          <w:noProof/>
          <w:lang w:val="mt-MT"/>
        </w:rPr>
        <w:t>ż</w:t>
      </w:r>
      <w:r w:rsidRPr="00373548">
        <w:rPr>
          <w:noProof/>
          <w:lang w:val="mt-MT"/>
        </w:rPr>
        <w:t>ogastri</w:t>
      </w:r>
      <w:r w:rsidRPr="00DF65D4">
        <w:rPr>
          <w:noProof/>
          <w:lang w:val="mt-MT"/>
        </w:rPr>
        <w:t>ku</w:t>
      </w:r>
      <w:r w:rsidRPr="00373548">
        <w:rPr>
          <w:noProof/>
          <w:lang w:val="mt-MT"/>
        </w:rPr>
        <w:t xml:space="preserve"> jew tubu gastriku </w:t>
      </w:r>
      <w:r w:rsidRPr="00DF65D4">
        <w:rPr>
          <w:noProof/>
          <w:lang w:val="mt-MT"/>
        </w:rPr>
        <w:t xml:space="preserve">għall-għoti tal-ikel </w:t>
      </w:r>
      <w:r w:rsidRPr="00F24D90">
        <w:rPr>
          <w:rStyle w:val="hps"/>
          <w:lang w:val="mt-MT"/>
        </w:rPr>
        <w:t>wara li jkun ġie kkonfermat it-tqegħid</w:t>
      </w:r>
      <w:r w:rsidRPr="00DF65D4">
        <w:rPr>
          <w:lang w:val="mt-MT"/>
        </w:rPr>
        <w:t xml:space="preserve"> </w:t>
      </w:r>
      <w:r w:rsidRPr="00F24D90">
        <w:rPr>
          <w:rStyle w:val="hps"/>
          <w:lang w:val="mt-MT"/>
        </w:rPr>
        <w:t>tat-tubu fl-istonku</w:t>
      </w:r>
      <w:r w:rsidRPr="00373548">
        <w:rPr>
          <w:noProof/>
          <w:lang w:val="mt-MT"/>
        </w:rPr>
        <w:t>. Wara, it-tubu għandu jitlaħlaħ bl-ilma. Peress li l-assorbiment ta</w:t>
      </w:r>
      <w:r w:rsidRPr="00DF65D4">
        <w:rPr>
          <w:noProof/>
          <w:lang w:val="mt-MT"/>
        </w:rPr>
        <w:t xml:space="preserve">’ </w:t>
      </w:r>
      <w:r w:rsidRPr="00373548">
        <w:rPr>
          <w:noProof/>
          <w:lang w:val="mt-MT"/>
        </w:rPr>
        <w:t xml:space="preserve">rivaroxaban jiddependi </w:t>
      </w:r>
      <w:r w:rsidR="00BC0F61">
        <w:rPr>
          <w:noProof/>
          <w:lang w:val="mt-MT"/>
        </w:rPr>
        <w:t>mi</w:t>
      </w:r>
      <w:r w:rsidRPr="00373548">
        <w:rPr>
          <w:noProof/>
          <w:lang w:val="mt-MT"/>
        </w:rPr>
        <w:t>s-sit tar-r</w:t>
      </w:r>
      <w:r w:rsidRPr="00DF65D4">
        <w:rPr>
          <w:noProof/>
          <w:lang w:val="mt-MT"/>
        </w:rPr>
        <w:t>eħa</w:t>
      </w:r>
      <w:r w:rsidRPr="00373548">
        <w:rPr>
          <w:noProof/>
          <w:lang w:val="mt-MT"/>
        </w:rPr>
        <w:t xml:space="preserve"> ta</w:t>
      </w:r>
      <w:r w:rsidR="00263447" w:rsidRPr="00244621">
        <w:rPr>
          <w:noProof/>
          <w:lang w:val="mt-MT"/>
        </w:rPr>
        <w:t>s</w:t>
      </w:r>
      <w:r w:rsidRPr="00373548">
        <w:rPr>
          <w:noProof/>
          <w:lang w:val="mt-MT"/>
        </w:rPr>
        <w:t>-</w:t>
      </w:r>
      <w:r w:rsidR="00263447" w:rsidRPr="00244621">
        <w:rPr>
          <w:noProof/>
          <w:lang w:val="mt-MT"/>
        </w:rPr>
        <w:t>sustanza attiva</w:t>
      </w:r>
      <w:r w:rsidRPr="00373548">
        <w:rPr>
          <w:noProof/>
          <w:lang w:val="mt-MT"/>
        </w:rPr>
        <w:t xml:space="preserve">, </w:t>
      </w:r>
      <w:r>
        <w:rPr>
          <w:noProof/>
          <w:lang w:val="mt-MT"/>
        </w:rPr>
        <w:t>l-</w:t>
      </w:r>
      <w:r w:rsidRPr="00373548">
        <w:rPr>
          <w:noProof/>
          <w:lang w:val="mt-MT"/>
        </w:rPr>
        <w:t>għoti ta</w:t>
      </w:r>
      <w:r w:rsidRPr="00DF65D4">
        <w:rPr>
          <w:noProof/>
          <w:lang w:val="mt-MT"/>
        </w:rPr>
        <w:t>’</w:t>
      </w:r>
      <w:r w:rsidRPr="00373548">
        <w:rPr>
          <w:noProof/>
          <w:lang w:val="mt-MT"/>
        </w:rPr>
        <w:t xml:space="preserve"> rivaroxaban </w:t>
      </w:r>
      <w:r w:rsidRPr="00DF65D4">
        <w:rPr>
          <w:noProof/>
          <w:lang w:val="mt-MT"/>
        </w:rPr>
        <w:t xml:space="preserve">b’mod </w:t>
      </w:r>
      <w:r w:rsidRPr="00373548">
        <w:rPr>
          <w:noProof/>
          <w:lang w:val="mt-MT"/>
        </w:rPr>
        <w:t>distal</w:t>
      </w:r>
      <w:r w:rsidRPr="00DF65D4">
        <w:rPr>
          <w:noProof/>
          <w:lang w:val="mt-MT"/>
        </w:rPr>
        <w:t>i</w:t>
      </w:r>
      <w:r w:rsidRPr="00373548">
        <w:rPr>
          <w:noProof/>
          <w:lang w:val="mt-MT"/>
        </w:rPr>
        <w:t xml:space="preserve"> </w:t>
      </w:r>
      <w:r>
        <w:rPr>
          <w:noProof/>
          <w:lang w:val="mt-MT"/>
        </w:rPr>
        <w:t>fl</w:t>
      </w:r>
      <w:r w:rsidRPr="00373548">
        <w:rPr>
          <w:noProof/>
          <w:lang w:val="mt-MT"/>
        </w:rPr>
        <w:t>-istonku</w:t>
      </w:r>
      <w:r w:rsidR="00263447" w:rsidRPr="00244621">
        <w:rPr>
          <w:noProof/>
          <w:lang w:val="mt-MT"/>
        </w:rPr>
        <w:t xml:space="preserve"> għandu jiġi evitat </w:t>
      </w:r>
      <w:r w:rsidR="00BC0F61">
        <w:rPr>
          <w:noProof/>
          <w:lang w:val="mt-MT"/>
        </w:rPr>
        <w:t>għax dan</w:t>
      </w:r>
      <w:r w:rsidRPr="00373548">
        <w:rPr>
          <w:noProof/>
          <w:lang w:val="mt-MT"/>
        </w:rPr>
        <w:t xml:space="preserve"> jista</w:t>
      </w:r>
      <w:r w:rsidRPr="00DF65D4">
        <w:rPr>
          <w:noProof/>
          <w:lang w:val="mt-MT"/>
        </w:rPr>
        <w:t xml:space="preserve">’ jwassal għal </w:t>
      </w:r>
      <w:r w:rsidRPr="00373548">
        <w:rPr>
          <w:noProof/>
          <w:lang w:val="mt-MT"/>
        </w:rPr>
        <w:t>assorbiment imnaqqas u b</w:t>
      </w:r>
      <w:r w:rsidRPr="00DF65D4">
        <w:rPr>
          <w:noProof/>
          <w:lang w:val="mt-MT"/>
        </w:rPr>
        <w:t>’</w:t>
      </w:r>
      <w:r w:rsidRPr="00373548">
        <w:rPr>
          <w:noProof/>
          <w:lang w:val="mt-MT"/>
        </w:rPr>
        <w:t>hekk, espo</w:t>
      </w:r>
      <w:r w:rsidRPr="00DF65D4">
        <w:rPr>
          <w:noProof/>
          <w:lang w:val="mt-MT"/>
        </w:rPr>
        <w:t>niment</w:t>
      </w:r>
      <w:r w:rsidRPr="00373548">
        <w:rPr>
          <w:noProof/>
          <w:lang w:val="mt-MT"/>
        </w:rPr>
        <w:t xml:space="preserve"> </w:t>
      </w:r>
      <w:r w:rsidRPr="00DF65D4">
        <w:rPr>
          <w:noProof/>
          <w:lang w:val="mt-MT"/>
        </w:rPr>
        <w:t>i</w:t>
      </w:r>
      <w:r w:rsidRPr="00373548">
        <w:rPr>
          <w:noProof/>
          <w:lang w:val="mt-MT"/>
        </w:rPr>
        <w:t>mnaqq</w:t>
      </w:r>
      <w:r w:rsidRPr="00DF65D4">
        <w:rPr>
          <w:noProof/>
          <w:lang w:val="mt-MT"/>
        </w:rPr>
        <w:t>as</w:t>
      </w:r>
      <w:r w:rsidRPr="00373548">
        <w:rPr>
          <w:noProof/>
          <w:lang w:val="mt-MT"/>
        </w:rPr>
        <w:t xml:space="preserve"> </w:t>
      </w:r>
      <w:r w:rsidR="00263447" w:rsidRPr="00373548">
        <w:rPr>
          <w:noProof/>
          <w:lang w:val="mt-MT"/>
        </w:rPr>
        <w:t>għa</w:t>
      </w:r>
      <w:r w:rsidR="00263447" w:rsidRPr="00244621">
        <w:rPr>
          <w:noProof/>
          <w:lang w:val="mt-MT"/>
        </w:rPr>
        <w:t>s-sustanza attiva</w:t>
      </w:r>
      <w:r w:rsidRPr="00373548">
        <w:rPr>
          <w:noProof/>
          <w:lang w:val="mt-MT"/>
        </w:rPr>
        <w:t xml:space="preserve">. Mhux meħtieġ </w:t>
      </w:r>
      <w:r w:rsidRPr="00DF65D4">
        <w:rPr>
          <w:noProof/>
          <w:lang w:val="mt-MT"/>
        </w:rPr>
        <w:t>għoti ta’ ikel permezz tat-tubu gastriku</w:t>
      </w:r>
      <w:r w:rsidRPr="00373548">
        <w:rPr>
          <w:noProof/>
          <w:lang w:val="mt-MT"/>
        </w:rPr>
        <w:t xml:space="preserve"> </w:t>
      </w:r>
      <w:r w:rsidR="00263447" w:rsidRPr="004B0E01">
        <w:rPr>
          <w:noProof/>
          <w:lang w:val="mt-MT"/>
        </w:rPr>
        <w:t xml:space="preserve">immedjatament </w:t>
      </w:r>
      <w:r w:rsidRPr="00373548">
        <w:rPr>
          <w:noProof/>
          <w:lang w:val="mt-MT"/>
        </w:rPr>
        <w:t>wara l-għoti tal-pilloli ta</w:t>
      </w:r>
      <w:r w:rsidRPr="00DF65D4">
        <w:rPr>
          <w:noProof/>
          <w:lang w:val="mt-MT"/>
        </w:rPr>
        <w:t xml:space="preserve">’ </w:t>
      </w:r>
      <w:r>
        <w:rPr>
          <w:noProof/>
          <w:lang w:val="mt-MT"/>
        </w:rPr>
        <w:t>10</w:t>
      </w:r>
      <w:r w:rsidRPr="00DF65D4">
        <w:rPr>
          <w:noProof/>
          <w:lang w:val="mt-MT"/>
        </w:rPr>
        <w:t> </w:t>
      </w:r>
      <w:r w:rsidRPr="00373548">
        <w:rPr>
          <w:noProof/>
          <w:lang w:val="mt-MT"/>
        </w:rPr>
        <w:t>mg.</w:t>
      </w:r>
    </w:p>
    <w:p w14:paraId="18B55CA6" w14:textId="77777777" w:rsidR="00263447" w:rsidRDefault="00263447" w:rsidP="00263447">
      <w:pPr>
        <w:spacing w:line="240" w:lineRule="auto"/>
        <w:rPr>
          <w:noProof/>
          <w:lang w:val="mt-MT"/>
        </w:rPr>
      </w:pPr>
    </w:p>
    <w:p w14:paraId="00B01849" w14:textId="77777777" w:rsidR="007F6EA5" w:rsidRPr="00F24D90" w:rsidRDefault="007F6EA5" w:rsidP="007F6EA5">
      <w:pPr>
        <w:spacing w:line="240" w:lineRule="auto"/>
        <w:rPr>
          <w:noProof/>
          <w:lang w:val="mt-MT"/>
        </w:rPr>
      </w:pPr>
    </w:p>
    <w:p w14:paraId="7EA06309" w14:textId="77777777" w:rsidR="002C17BB" w:rsidRPr="00F24D90" w:rsidRDefault="002C17BB" w:rsidP="00AA1F50">
      <w:pPr>
        <w:keepNext/>
        <w:spacing w:line="240" w:lineRule="auto"/>
        <w:ind w:left="567" w:hanging="567"/>
        <w:rPr>
          <w:b/>
          <w:noProof/>
          <w:lang w:val="mt-MT"/>
        </w:rPr>
      </w:pPr>
      <w:r w:rsidRPr="00F24D90">
        <w:rPr>
          <w:b/>
          <w:noProof/>
          <w:lang w:val="mt-MT"/>
        </w:rPr>
        <w:t>7.</w:t>
      </w:r>
      <w:r w:rsidRPr="00F24D90">
        <w:rPr>
          <w:b/>
          <w:noProof/>
          <w:lang w:val="mt-MT"/>
        </w:rPr>
        <w:tab/>
        <w:t>DETENTUR TAL-AWTORIZZAZZJONI GĦAT-TQEGĦID FIS-SUQ</w:t>
      </w:r>
    </w:p>
    <w:p w14:paraId="6A044B27" w14:textId="77777777" w:rsidR="002C17BB" w:rsidRPr="00F24D90" w:rsidRDefault="002C17BB" w:rsidP="00AA1F50">
      <w:pPr>
        <w:keepNext/>
        <w:spacing w:line="240" w:lineRule="auto"/>
        <w:rPr>
          <w:noProof/>
          <w:lang w:val="mt-MT"/>
        </w:rPr>
      </w:pPr>
    </w:p>
    <w:p w14:paraId="5EB005AF" w14:textId="77777777" w:rsidR="00F97BA4" w:rsidRPr="00F97BA4" w:rsidRDefault="00F97BA4" w:rsidP="00F97BA4">
      <w:pPr>
        <w:spacing w:line="240" w:lineRule="auto"/>
        <w:rPr>
          <w:noProof/>
          <w:lang w:val="mt-MT"/>
        </w:rPr>
      </w:pPr>
      <w:r w:rsidRPr="00F97BA4">
        <w:rPr>
          <w:noProof/>
          <w:lang w:val="mt-MT"/>
        </w:rPr>
        <w:t>Viatris Limited</w:t>
      </w:r>
    </w:p>
    <w:p w14:paraId="21D70010" w14:textId="77777777" w:rsidR="00F97BA4" w:rsidRPr="00F97BA4" w:rsidRDefault="00F97BA4" w:rsidP="00F97BA4">
      <w:pPr>
        <w:spacing w:line="240" w:lineRule="auto"/>
        <w:rPr>
          <w:noProof/>
          <w:lang w:val="mt-MT"/>
        </w:rPr>
      </w:pPr>
      <w:r w:rsidRPr="00F97BA4">
        <w:rPr>
          <w:noProof/>
          <w:lang w:val="mt-MT"/>
        </w:rPr>
        <w:t>Damastown Industrial Park</w:t>
      </w:r>
    </w:p>
    <w:p w14:paraId="502A3875" w14:textId="77777777" w:rsidR="00F97BA4" w:rsidRPr="00F97BA4" w:rsidRDefault="00F97BA4" w:rsidP="00F97BA4">
      <w:pPr>
        <w:spacing w:line="240" w:lineRule="auto"/>
        <w:rPr>
          <w:noProof/>
          <w:lang w:val="mt-MT"/>
        </w:rPr>
      </w:pPr>
      <w:r w:rsidRPr="00F97BA4">
        <w:rPr>
          <w:noProof/>
          <w:lang w:val="mt-MT"/>
        </w:rPr>
        <w:t>Mulhuddart</w:t>
      </w:r>
    </w:p>
    <w:p w14:paraId="7EC4C7C0" w14:textId="77777777" w:rsidR="00F97BA4" w:rsidRPr="00F97BA4" w:rsidRDefault="00F97BA4" w:rsidP="00F97BA4">
      <w:pPr>
        <w:spacing w:line="240" w:lineRule="auto"/>
        <w:rPr>
          <w:noProof/>
          <w:lang w:val="mt-MT"/>
        </w:rPr>
      </w:pPr>
      <w:r w:rsidRPr="00F97BA4">
        <w:rPr>
          <w:noProof/>
          <w:lang w:val="mt-MT"/>
        </w:rPr>
        <w:t>Dublin 15</w:t>
      </w:r>
    </w:p>
    <w:p w14:paraId="5E301C7D" w14:textId="77777777" w:rsidR="00F97BA4" w:rsidRPr="00F97BA4" w:rsidRDefault="00F97BA4" w:rsidP="00F97BA4">
      <w:pPr>
        <w:spacing w:line="240" w:lineRule="auto"/>
        <w:rPr>
          <w:noProof/>
          <w:lang w:val="mt-MT"/>
        </w:rPr>
      </w:pPr>
      <w:r w:rsidRPr="00F97BA4">
        <w:rPr>
          <w:noProof/>
          <w:lang w:val="mt-MT"/>
        </w:rPr>
        <w:t>DUBLIN</w:t>
      </w:r>
    </w:p>
    <w:p w14:paraId="33273483" w14:textId="76C1DE78" w:rsidR="002C17BB" w:rsidRPr="00F24D90" w:rsidRDefault="00F97BA4" w:rsidP="00F97BA4">
      <w:pPr>
        <w:spacing w:line="240" w:lineRule="auto"/>
        <w:rPr>
          <w:noProof/>
          <w:lang w:val="mt-MT"/>
        </w:rPr>
      </w:pPr>
      <w:r w:rsidRPr="00F97BA4">
        <w:rPr>
          <w:noProof/>
          <w:lang w:val="mt-MT"/>
        </w:rPr>
        <w:t>L-Irlanda</w:t>
      </w:r>
    </w:p>
    <w:p w14:paraId="0216517F" w14:textId="77777777" w:rsidR="002C17BB" w:rsidRPr="00F24D90" w:rsidRDefault="002C17BB" w:rsidP="00AA1F50">
      <w:pPr>
        <w:spacing w:line="240" w:lineRule="auto"/>
        <w:rPr>
          <w:noProof/>
          <w:lang w:val="mt-MT"/>
        </w:rPr>
      </w:pPr>
    </w:p>
    <w:p w14:paraId="2D4128B0" w14:textId="77777777" w:rsidR="002C17BB" w:rsidRPr="00F24D90" w:rsidRDefault="002C17BB" w:rsidP="00AA1F50">
      <w:pPr>
        <w:keepNext/>
        <w:spacing w:line="240" w:lineRule="auto"/>
        <w:ind w:left="567" w:hanging="567"/>
        <w:rPr>
          <w:b/>
          <w:noProof/>
          <w:lang w:val="mt-MT"/>
        </w:rPr>
      </w:pPr>
      <w:r w:rsidRPr="00F24D90">
        <w:rPr>
          <w:b/>
          <w:noProof/>
          <w:lang w:val="mt-MT"/>
        </w:rPr>
        <w:t>8.</w:t>
      </w:r>
      <w:r w:rsidRPr="00F24D90">
        <w:rPr>
          <w:b/>
          <w:noProof/>
          <w:lang w:val="mt-MT"/>
        </w:rPr>
        <w:tab/>
        <w:t>NUMRU(I) TAL-AWTORIZZAZZJONI GĦAT-TQEGĦID FIS-SUQ</w:t>
      </w:r>
    </w:p>
    <w:p w14:paraId="37C2C095" w14:textId="77777777" w:rsidR="002C17BB" w:rsidRPr="00F24D90" w:rsidRDefault="002C17BB" w:rsidP="00AA1F50">
      <w:pPr>
        <w:keepNext/>
        <w:spacing w:line="240" w:lineRule="auto"/>
        <w:rPr>
          <w:noProof/>
          <w:lang w:val="mt-MT"/>
        </w:rPr>
      </w:pPr>
    </w:p>
    <w:p w14:paraId="50D5FF05" w14:textId="2B046DF0" w:rsidR="0096281C" w:rsidRPr="00A8755A" w:rsidRDefault="0096281C" w:rsidP="0096281C">
      <w:pPr>
        <w:numPr>
          <w:ilvl w:val="12"/>
          <w:numId w:val="0"/>
        </w:numPr>
        <w:spacing w:line="240" w:lineRule="auto"/>
        <w:ind w:right="-2"/>
        <w:rPr>
          <w:lang w:val="mt-MT"/>
        </w:rPr>
      </w:pPr>
      <w:r w:rsidRPr="00A8755A">
        <w:rPr>
          <w:lang w:val="mt-MT"/>
        </w:rPr>
        <w:t>EU/1/21/1588/015</w:t>
      </w:r>
      <w:r w:rsidR="006B3D2F" w:rsidRPr="00A8755A">
        <w:rPr>
          <w:lang w:val="mt-MT"/>
        </w:rPr>
        <w:t xml:space="preserve"> Folja</w:t>
      </w:r>
      <w:r w:rsidRPr="00A8755A">
        <w:rPr>
          <w:lang w:val="mt-MT"/>
        </w:rPr>
        <w:t xml:space="preserve"> (PVC/PVdC/alu) 10 </w:t>
      </w:r>
      <w:r w:rsidR="006B3D2F">
        <w:rPr>
          <w:noProof/>
          <w:lang w:val="mt-MT"/>
        </w:rPr>
        <w:t>pilloli</w:t>
      </w:r>
    </w:p>
    <w:p w14:paraId="3CA53610" w14:textId="12EDC4E9" w:rsidR="0096281C" w:rsidRPr="00A8755A" w:rsidRDefault="0096281C" w:rsidP="0096281C">
      <w:pPr>
        <w:numPr>
          <w:ilvl w:val="12"/>
          <w:numId w:val="0"/>
        </w:numPr>
        <w:spacing w:line="240" w:lineRule="auto"/>
        <w:ind w:right="-2"/>
        <w:rPr>
          <w:noProof/>
          <w:lang w:val="mt-MT"/>
        </w:rPr>
      </w:pPr>
      <w:r w:rsidRPr="006D2FD1">
        <w:rPr>
          <w:noProof/>
          <w:lang w:val="mt-MT"/>
        </w:rPr>
        <w:t>EU/1/21/1588/016</w:t>
      </w:r>
      <w:r w:rsidR="006B3D2F" w:rsidRPr="006D2FD1">
        <w:rPr>
          <w:noProof/>
          <w:lang w:val="mt-MT"/>
        </w:rPr>
        <w:t xml:space="preserve"> Folja</w:t>
      </w:r>
      <w:r w:rsidRPr="006D2FD1">
        <w:rPr>
          <w:noProof/>
          <w:lang w:val="mt-MT"/>
        </w:rPr>
        <w:t xml:space="preserve"> (PVC/PVdC/alu) 30 </w:t>
      </w:r>
      <w:r w:rsidR="006B3D2F">
        <w:rPr>
          <w:noProof/>
          <w:lang w:val="mt-MT"/>
        </w:rPr>
        <w:t>pillola</w:t>
      </w:r>
    </w:p>
    <w:p w14:paraId="2917D616" w14:textId="2755C61C" w:rsidR="0096281C" w:rsidRPr="00A8755A" w:rsidRDefault="0096281C" w:rsidP="0096281C">
      <w:pPr>
        <w:numPr>
          <w:ilvl w:val="12"/>
          <w:numId w:val="0"/>
        </w:numPr>
        <w:spacing w:line="240" w:lineRule="auto"/>
        <w:ind w:right="-2"/>
        <w:rPr>
          <w:lang w:val="mt-MT"/>
        </w:rPr>
      </w:pPr>
      <w:r w:rsidRPr="00A8755A">
        <w:rPr>
          <w:lang w:val="mt-MT"/>
        </w:rPr>
        <w:t>EU/1/21/1588/017</w:t>
      </w:r>
      <w:r w:rsidR="006B3D2F" w:rsidRPr="00A8755A">
        <w:rPr>
          <w:lang w:val="mt-MT"/>
        </w:rPr>
        <w:t xml:space="preserve"> Folja</w:t>
      </w:r>
      <w:r w:rsidRPr="00A8755A">
        <w:rPr>
          <w:lang w:val="mt-MT"/>
        </w:rPr>
        <w:t xml:space="preserve"> (PVC/PVdC/alu) 100 </w:t>
      </w:r>
      <w:r w:rsidR="006B3D2F">
        <w:rPr>
          <w:noProof/>
          <w:lang w:val="mt-MT"/>
        </w:rPr>
        <w:t>pillola</w:t>
      </w:r>
    </w:p>
    <w:p w14:paraId="127CCE68" w14:textId="77777777" w:rsidR="0096281C" w:rsidRPr="00A8755A" w:rsidRDefault="0096281C" w:rsidP="0096281C">
      <w:pPr>
        <w:numPr>
          <w:ilvl w:val="12"/>
          <w:numId w:val="0"/>
        </w:numPr>
        <w:spacing w:line="240" w:lineRule="auto"/>
        <w:ind w:right="-2"/>
        <w:rPr>
          <w:lang w:val="mt-MT"/>
        </w:rPr>
      </w:pPr>
    </w:p>
    <w:p w14:paraId="59071909" w14:textId="507F9132" w:rsidR="0096281C" w:rsidRPr="00A8755A" w:rsidRDefault="0096281C" w:rsidP="0096281C">
      <w:pPr>
        <w:numPr>
          <w:ilvl w:val="12"/>
          <w:numId w:val="0"/>
        </w:numPr>
        <w:spacing w:line="240" w:lineRule="auto"/>
        <w:ind w:right="-2"/>
        <w:rPr>
          <w:lang w:val="mt-MT"/>
        </w:rPr>
      </w:pPr>
      <w:r w:rsidRPr="00A8755A">
        <w:rPr>
          <w:lang w:val="mt-MT"/>
        </w:rPr>
        <w:t>EU/1/21/1588/018</w:t>
      </w:r>
      <w:r w:rsidR="006B3D2F" w:rsidRPr="00A8755A">
        <w:rPr>
          <w:lang w:val="mt-MT"/>
        </w:rPr>
        <w:t xml:space="preserve"> Folja</w:t>
      </w:r>
      <w:r w:rsidRPr="00A8755A">
        <w:rPr>
          <w:lang w:val="mt-MT"/>
        </w:rPr>
        <w:t xml:space="preserve"> (PVC/PVdC/alu) 10 x 1 </w:t>
      </w:r>
      <w:r w:rsidR="006B3D2F">
        <w:rPr>
          <w:noProof/>
          <w:lang w:val="mt-MT"/>
        </w:rPr>
        <w:t>pilloli</w:t>
      </w:r>
      <w:r w:rsidR="006B3D2F" w:rsidRPr="00A8755A" w:rsidDel="006B3D2F">
        <w:rPr>
          <w:lang w:val="mt-MT"/>
        </w:rPr>
        <w:t xml:space="preserve"> </w:t>
      </w:r>
      <w:r w:rsidRPr="00A8755A">
        <w:rPr>
          <w:lang w:val="mt-MT"/>
        </w:rPr>
        <w:t>(</w:t>
      </w:r>
      <w:r w:rsidR="006B3D2F" w:rsidRPr="00A8755A">
        <w:rPr>
          <w:lang w:val="mt-MT"/>
        </w:rPr>
        <w:t>doża unitarja</w:t>
      </w:r>
      <w:r w:rsidRPr="00A8755A">
        <w:rPr>
          <w:lang w:val="mt-MT"/>
        </w:rPr>
        <w:t>)</w:t>
      </w:r>
    </w:p>
    <w:p w14:paraId="00586363" w14:textId="5033C058" w:rsidR="0096281C" w:rsidRPr="00A8755A" w:rsidRDefault="0096281C" w:rsidP="0096281C">
      <w:pPr>
        <w:numPr>
          <w:ilvl w:val="12"/>
          <w:numId w:val="0"/>
        </w:numPr>
        <w:spacing w:line="240" w:lineRule="auto"/>
        <w:ind w:right="-2"/>
        <w:rPr>
          <w:lang w:val="mt-MT"/>
        </w:rPr>
      </w:pPr>
      <w:r w:rsidRPr="00A8755A">
        <w:rPr>
          <w:lang w:val="mt-MT"/>
        </w:rPr>
        <w:t>EU/1/21/1588/019</w:t>
      </w:r>
      <w:r w:rsidR="006B3D2F" w:rsidRPr="00A8755A">
        <w:rPr>
          <w:lang w:val="mt-MT"/>
        </w:rPr>
        <w:t xml:space="preserve"> Folja</w:t>
      </w:r>
      <w:r w:rsidRPr="00A8755A">
        <w:rPr>
          <w:lang w:val="mt-MT"/>
        </w:rPr>
        <w:t xml:space="preserve"> (PVC/PVdC/alu) 28 x 1 </w:t>
      </w:r>
      <w:r w:rsidR="006B3D2F">
        <w:rPr>
          <w:noProof/>
          <w:lang w:val="mt-MT"/>
        </w:rPr>
        <w:t>pilloli</w:t>
      </w:r>
      <w:r w:rsidR="006B3D2F" w:rsidRPr="00A8755A" w:rsidDel="006B3D2F">
        <w:rPr>
          <w:lang w:val="mt-MT"/>
        </w:rPr>
        <w:t xml:space="preserve"> </w:t>
      </w:r>
      <w:r w:rsidRPr="00A8755A">
        <w:rPr>
          <w:lang w:val="mt-MT"/>
        </w:rPr>
        <w:t>(</w:t>
      </w:r>
      <w:r w:rsidR="006B3D2F" w:rsidRPr="00A8755A">
        <w:rPr>
          <w:lang w:val="mt-MT"/>
        </w:rPr>
        <w:t>doża unitarja</w:t>
      </w:r>
      <w:r w:rsidRPr="00A8755A">
        <w:rPr>
          <w:lang w:val="mt-MT"/>
        </w:rPr>
        <w:t>)</w:t>
      </w:r>
    </w:p>
    <w:p w14:paraId="59E97CC5" w14:textId="28059288" w:rsidR="0096281C" w:rsidRPr="00A8755A" w:rsidRDefault="0096281C" w:rsidP="0096281C">
      <w:pPr>
        <w:numPr>
          <w:ilvl w:val="12"/>
          <w:numId w:val="0"/>
        </w:numPr>
        <w:spacing w:line="240" w:lineRule="auto"/>
        <w:ind w:right="-2"/>
        <w:rPr>
          <w:lang w:val="mt-MT"/>
        </w:rPr>
      </w:pPr>
      <w:r w:rsidRPr="00A8755A">
        <w:rPr>
          <w:lang w:val="mt-MT"/>
        </w:rPr>
        <w:t>EU/1/21/1588/020</w:t>
      </w:r>
      <w:r w:rsidR="006B3D2F" w:rsidRPr="00A8755A">
        <w:rPr>
          <w:lang w:val="mt-MT"/>
        </w:rPr>
        <w:t xml:space="preserve"> Folja</w:t>
      </w:r>
      <w:r w:rsidRPr="00A8755A">
        <w:rPr>
          <w:lang w:val="mt-MT"/>
        </w:rPr>
        <w:t xml:space="preserve"> (PVC/PVdC/alu) 30 x 1 </w:t>
      </w:r>
      <w:r w:rsidR="006B3D2F">
        <w:rPr>
          <w:noProof/>
          <w:lang w:val="mt-MT"/>
        </w:rPr>
        <w:t>pilloli</w:t>
      </w:r>
      <w:r w:rsidR="006B3D2F" w:rsidRPr="00A8755A" w:rsidDel="006B3D2F">
        <w:rPr>
          <w:lang w:val="mt-MT"/>
        </w:rPr>
        <w:t xml:space="preserve"> </w:t>
      </w:r>
      <w:r w:rsidRPr="00A8755A">
        <w:rPr>
          <w:lang w:val="mt-MT"/>
        </w:rPr>
        <w:t>(</w:t>
      </w:r>
      <w:r w:rsidR="006B3D2F" w:rsidRPr="00A8755A">
        <w:rPr>
          <w:lang w:val="mt-MT"/>
        </w:rPr>
        <w:t>doża unitarja</w:t>
      </w:r>
      <w:r w:rsidRPr="00A8755A">
        <w:rPr>
          <w:lang w:val="mt-MT"/>
        </w:rPr>
        <w:t>)</w:t>
      </w:r>
    </w:p>
    <w:p w14:paraId="6D64670F" w14:textId="39DBA64F" w:rsidR="0096281C" w:rsidRPr="00A8755A" w:rsidRDefault="0096281C" w:rsidP="0096281C">
      <w:pPr>
        <w:numPr>
          <w:ilvl w:val="12"/>
          <w:numId w:val="0"/>
        </w:numPr>
        <w:spacing w:line="240" w:lineRule="auto"/>
        <w:ind w:right="-2"/>
        <w:rPr>
          <w:lang w:val="mt-MT"/>
        </w:rPr>
      </w:pPr>
      <w:r w:rsidRPr="00A8755A">
        <w:rPr>
          <w:lang w:val="mt-MT"/>
        </w:rPr>
        <w:t>EU/1/21/1588/021</w:t>
      </w:r>
      <w:r w:rsidR="006B3D2F" w:rsidRPr="00A8755A">
        <w:rPr>
          <w:lang w:val="mt-MT"/>
        </w:rPr>
        <w:t xml:space="preserve"> Folja</w:t>
      </w:r>
      <w:r w:rsidRPr="00A8755A">
        <w:rPr>
          <w:lang w:val="mt-MT"/>
        </w:rPr>
        <w:t xml:space="preserve"> (PVC/PVdC/alu) 50 x 1 </w:t>
      </w:r>
      <w:r w:rsidR="006B3D2F">
        <w:rPr>
          <w:noProof/>
          <w:lang w:val="mt-MT"/>
        </w:rPr>
        <w:t>pilloli</w:t>
      </w:r>
      <w:r w:rsidR="006B3D2F" w:rsidRPr="00A8755A" w:rsidDel="006B3D2F">
        <w:rPr>
          <w:lang w:val="mt-MT"/>
        </w:rPr>
        <w:t xml:space="preserve"> </w:t>
      </w:r>
      <w:r w:rsidRPr="00A8755A">
        <w:rPr>
          <w:lang w:val="mt-MT"/>
        </w:rPr>
        <w:t>(</w:t>
      </w:r>
      <w:r w:rsidR="006B3D2F" w:rsidRPr="00A8755A">
        <w:rPr>
          <w:lang w:val="mt-MT"/>
        </w:rPr>
        <w:t>doża unitarja</w:t>
      </w:r>
      <w:r w:rsidRPr="00A8755A">
        <w:rPr>
          <w:lang w:val="mt-MT"/>
        </w:rPr>
        <w:t>)</w:t>
      </w:r>
    </w:p>
    <w:p w14:paraId="3FD29C57" w14:textId="15256DA0" w:rsidR="0096281C" w:rsidRPr="00A8755A" w:rsidRDefault="0096281C" w:rsidP="0096281C">
      <w:pPr>
        <w:numPr>
          <w:ilvl w:val="12"/>
          <w:numId w:val="0"/>
        </w:numPr>
        <w:spacing w:line="240" w:lineRule="auto"/>
        <w:ind w:right="-2"/>
        <w:rPr>
          <w:lang w:val="mt-MT"/>
        </w:rPr>
      </w:pPr>
      <w:r w:rsidRPr="00A8755A">
        <w:rPr>
          <w:lang w:val="mt-MT"/>
        </w:rPr>
        <w:t>EU/1/21/1588/022</w:t>
      </w:r>
      <w:r w:rsidR="006B3D2F" w:rsidRPr="00A8755A">
        <w:rPr>
          <w:lang w:val="mt-MT"/>
        </w:rPr>
        <w:t xml:space="preserve"> Folja</w:t>
      </w:r>
      <w:r w:rsidRPr="00A8755A">
        <w:rPr>
          <w:lang w:val="mt-MT"/>
        </w:rPr>
        <w:t xml:space="preserve"> (PVC/PVdC/alu) 98 x 1 </w:t>
      </w:r>
      <w:r w:rsidR="006B3D2F">
        <w:rPr>
          <w:noProof/>
          <w:lang w:val="mt-MT"/>
        </w:rPr>
        <w:t>pilloli</w:t>
      </w:r>
      <w:r w:rsidR="006B3D2F" w:rsidRPr="00A8755A" w:rsidDel="006B3D2F">
        <w:rPr>
          <w:lang w:val="mt-MT"/>
        </w:rPr>
        <w:t xml:space="preserve"> </w:t>
      </w:r>
      <w:r w:rsidRPr="00A8755A">
        <w:rPr>
          <w:lang w:val="mt-MT"/>
        </w:rPr>
        <w:t>(</w:t>
      </w:r>
      <w:r w:rsidR="006B3D2F" w:rsidRPr="00A8755A">
        <w:rPr>
          <w:lang w:val="mt-MT"/>
        </w:rPr>
        <w:t>doża unitarja</w:t>
      </w:r>
      <w:r w:rsidRPr="00A8755A">
        <w:rPr>
          <w:lang w:val="mt-MT"/>
        </w:rPr>
        <w:t>)</w:t>
      </w:r>
    </w:p>
    <w:p w14:paraId="0DC4930B" w14:textId="7A75B743" w:rsidR="0096281C" w:rsidRPr="00A8755A" w:rsidRDefault="0096281C" w:rsidP="0096281C">
      <w:pPr>
        <w:numPr>
          <w:ilvl w:val="12"/>
          <w:numId w:val="0"/>
        </w:numPr>
        <w:spacing w:line="240" w:lineRule="auto"/>
        <w:ind w:right="-2"/>
        <w:rPr>
          <w:lang w:val="mt-MT"/>
        </w:rPr>
      </w:pPr>
      <w:r w:rsidRPr="00A8755A">
        <w:rPr>
          <w:lang w:val="mt-MT"/>
        </w:rPr>
        <w:t>EU/1/21/1588/023</w:t>
      </w:r>
      <w:r w:rsidR="006B3D2F" w:rsidRPr="00A8755A">
        <w:rPr>
          <w:lang w:val="mt-MT"/>
        </w:rPr>
        <w:t xml:space="preserve"> Folja</w:t>
      </w:r>
      <w:r w:rsidRPr="00A8755A">
        <w:rPr>
          <w:lang w:val="mt-MT"/>
        </w:rPr>
        <w:t xml:space="preserve"> (PVC/PVdC/alu) 100 x 1 </w:t>
      </w:r>
      <w:r w:rsidR="006B3D2F">
        <w:rPr>
          <w:noProof/>
          <w:lang w:val="mt-MT"/>
        </w:rPr>
        <w:t>pilloli</w:t>
      </w:r>
      <w:r w:rsidR="006B3D2F" w:rsidRPr="00A8755A" w:rsidDel="006B3D2F">
        <w:rPr>
          <w:lang w:val="mt-MT"/>
        </w:rPr>
        <w:t xml:space="preserve"> </w:t>
      </w:r>
      <w:r w:rsidRPr="00A8755A">
        <w:rPr>
          <w:lang w:val="mt-MT"/>
        </w:rPr>
        <w:t>(</w:t>
      </w:r>
      <w:r w:rsidR="006B3D2F" w:rsidRPr="00A8755A">
        <w:rPr>
          <w:lang w:val="mt-MT"/>
        </w:rPr>
        <w:t>doża unitarja</w:t>
      </w:r>
      <w:r w:rsidRPr="00A8755A">
        <w:rPr>
          <w:lang w:val="mt-MT"/>
        </w:rPr>
        <w:t>)</w:t>
      </w:r>
    </w:p>
    <w:p w14:paraId="4949D3E1" w14:textId="77777777" w:rsidR="0096281C" w:rsidRPr="00A8755A" w:rsidRDefault="0096281C" w:rsidP="0096281C">
      <w:pPr>
        <w:numPr>
          <w:ilvl w:val="12"/>
          <w:numId w:val="0"/>
        </w:numPr>
        <w:spacing w:line="240" w:lineRule="auto"/>
        <w:ind w:right="-2"/>
        <w:rPr>
          <w:lang w:val="mt-MT"/>
        </w:rPr>
      </w:pPr>
    </w:p>
    <w:p w14:paraId="30523222" w14:textId="4B83BDAA" w:rsidR="0096281C" w:rsidRPr="00A8755A" w:rsidRDefault="0096281C" w:rsidP="0096281C">
      <w:pPr>
        <w:numPr>
          <w:ilvl w:val="12"/>
          <w:numId w:val="0"/>
        </w:numPr>
        <w:spacing w:line="240" w:lineRule="auto"/>
        <w:ind w:right="-2"/>
        <w:rPr>
          <w:lang w:val="mt-MT"/>
        </w:rPr>
      </w:pPr>
      <w:r w:rsidRPr="00A8755A">
        <w:rPr>
          <w:lang w:val="mt-MT"/>
        </w:rPr>
        <w:t>EU/1/21/1588/024</w:t>
      </w:r>
      <w:r w:rsidR="006B3D2F" w:rsidRPr="00A8755A">
        <w:rPr>
          <w:lang w:val="mt-MT"/>
        </w:rPr>
        <w:t xml:space="preserve"> Flixkun</w:t>
      </w:r>
      <w:r w:rsidRPr="00A8755A">
        <w:rPr>
          <w:lang w:val="mt-MT"/>
        </w:rPr>
        <w:t xml:space="preserve"> (HDPE) 98 </w:t>
      </w:r>
      <w:r w:rsidR="006B3D2F">
        <w:rPr>
          <w:noProof/>
          <w:lang w:val="mt-MT"/>
        </w:rPr>
        <w:t>pillola</w:t>
      </w:r>
    </w:p>
    <w:p w14:paraId="5C5A228F" w14:textId="13FFF6A0" w:rsidR="0096281C" w:rsidRDefault="0096281C" w:rsidP="0096281C">
      <w:pPr>
        <w:numPr>
          <w:ilvl w:val="12"/>
          <w:numId w:val="0"/>
        </w:numPr>
        <w:spacing w:line="240" w:lineRule="auto"/>
        <w:ind w:right="-2"/>
        <w:rPr>
          <w:noProof/>
          <w:lang w:val="mt-MT"/>
        </w:rPr>
      </w:pPr>
      <w:bookmarkStart w:id="201" w:name="_Hlk160630468"/>
      <w:r w:rsidRPr="00A8755A">
        <w:rPr>
          <w:lang w:val="mt-MT"/>
        </w:rPr>
        <w:t>EU/1/21/1588/025</w:t>
      </w:r>
      <w:r w:rsidR="006B3D2F" w:rsidRPr="00A8755A">
        <w:rPr>
          <w:lang w:val="mt-MT"/>
        </w:rPr>
        <w:t xml:space="preserve"> Flixkun</w:t>
      </w:r>
      <w:r w:rsidRPr="00A8755A">
        <w:rPr>
          <w:lang w:val="mt-MT"/>
        </w:rPr>
        <w:t xml:space="preserve"> (HDPE) 100 </w:t>
      </w:r>
      <w:r w:rsidR="006B3D2F">
        <w:rPr>
          <w:noProof/>
          <w:lang w:val="mt-MT"/>
        </w:rPr>
        <w:t>pillola</w:t>
      </w:r>
    </w:p>
    <w:p w14:paraId="5DA5060E" w14:textId="3FBF0C8F" w:rsidR="00DC1283" w:rsidRPr="00A8755A" w:rsidRDefault="00DC1283" w:rsidP="0096281C">
      <w:pPr>
        <w:numPr>
          <w:ilvl w:val="12"/>
          <w:numId w:val="0"/>
        </w:numPr>
        <w:spacing w:line="240" w:lineRule="auto"/>
        <w:ind w:right="-2"/>
        <w:rPr>
          <w:lang w:val="mt-MT"/>
        </w:rPr>
      </w:pPr>
      <w:r w:rsidRPr="00DC1283">
        <w:rPr>
          <w:lang w:val="mt-MT"/>
        </w:rPr>
        <w:t>EU/1/21/1588/02</w:t>
      </w:r>
      <w:r>
        <w:rPr>
          <w:lang w:val="mt-MT"/>
        </w:rPr>
        <w:t>62</w:t>
      </w:r>
      <w:r w:rsidRPr="00DC1283">
        <w:rPr>
          <w:lang w:val="mt-MT"/>
        </w:rPr>
        <w:t xml:space="preserve"> Flixkun (HDPE) </w:t>
      </w:r>
      <w:r>
        <w:rPr>
          <w:lang w:val="mt-MT"/>
        </w:rPr>
        <w:t>250</w:t>
      </w:r>
      <w:r w:rsidRPr="00DC1283">
        <w:rPr>
          <w:lang w:val="mt-MT"/>
        </w:rPr>
        <w:t xml:space="preserve"> pillola</w:t>
      </w:r>
    </w:p>
    <w:bookmarkEnd w:id="201"/>
    <w:p w14:paraId="7C53772A" w14:textId="77777777" w:rsidR="002C17BB" w:rsidRPr="00F24D90" w:rsidRDefault="002C17BB" w:rsidP="00AA1F50">
      <w:pPr>
        <w:spacing w:line="240" w:lineRule="auto"/>
        <w:rPr>
          <w:noProof/>
          <w:lang w:val="mt-MT"/>
        </w:rPr>
      </w:pPr>
    </w:p>
    <w:p w14:paraId="290F75AE" w14:textId="77777777" w:rsidR="002C17BB" w:rsidRPr="00F24D90" w:rsidRDefault="002C17BB" w:rsidP="00AA1F50">
      <w:pPr>
        <w:spacing w:line="240" w:lineRule="auto"/>
        <w:rPr>
          <w:noProof/>
          <w:lang w:val="mt-MT"/>
        </w:rPr>
      </w:pPr>
    </w:p>
    <w:p w14:paraId="51224B95" w14:textId="77777777" w:rsidR="002C17BB" w:rsidRPr="00F24D90" w:rsidRDefault="002C17BB" w:rsidP="00AA1F50">
      <w:pPr>
        <w:keepNext/>
        <w:spacing w:line="240" w:lineRule="auto"/>
        <w:ind w:left="567" w:hanging="567"/>
        <w:rPr>
          <w:b/>
          <w:noProof/>
          <w:lang w:val="mt-MT"/>
        </w:rPr>
      </w:pPr>
      <w:r w:rsidRPr="00F24D90">
        <w:rPr>
          <w:b/>
          <w:noProof/>
          <w:lang w:val="mt-MT"/>
        </w:rPr>
        <w:t>9.</w:t>
      </w:r>
      <w:r w:rsidRPr="00F24D90">
        <w:rPr>
          <w:b/>
          <w:noProof/>
          <w:lang w:val="mt-MT"/>
        </w:rPr>
        <w:tab/>
        <w:t>DATA TAL-EWWEL AWTORIZZAZZJONI/TIĠDID TAL-AWTORIZZAZZJONI</w:t>
      </w:r>
    </w:p>
    <w:p w14:paraId="2BBA75E3" w14:textId="77777777" w:rsidR="002C17BB" w:rsidRPr="00F24D90" w:rsidRDefault="002C17BB" w:rsidP="00AA1F50">
      <w:pPr>
        <w:keepNext/>
        <w:spacing w:line="240" w:lineRule="auto"/>
        <w:rPr>
          <w:noProof/>
          <w:lang w:val="mt-MT"/>
        </w:rPr>
      </w:pPr>
    </w:p>
    <w:p w14:paraId="356A6C95" w14:textId="6331BEDA" w:rsidR="002C17BB" w:rsidRPr="00F24D90" w:rsidRDefault="002C17BB" w:rsidP="00D74CC4">
      <w:pPr>
        <w:spacing w:line="240" w:lineRule="auto"/>
        <w:rPr>
          <w:noProof/>
          <w:lang w:val="mt-MT"/>
        </w:rPr>
      </w:pPr>
      <w:bookmarkStart w:id="202" w:name="OLE_LINK79"/>
      <w:bookmarkStart w:id="203" w:name="OLE_LINK80"/>
      <w:r w:rsidRPr="00F24D90">
        <w:rPr>
          <w:snapToGrid w:val="0"/>
          <w:szCs w:val="24"/>
          <w:lang w:val="mt-MT"/>
        </w:rPr>
        <w:t>Data tal-ewwel awtorizzazzjoni:</w:t>
      </w:r>
      <w:bookmarkEnd w:id="202"/>
      <w:bookmarkEnd w:id="203"/>
      <w:r w:rsidR="00EE029D">
        <w:rPr>
          <w:snapToGrid w:val="0"/>
          <w:szCs w:val="24"/>
          <w:lang w:val="mt-MT"/>
        </w:rPr>
        <w:t xml:space="preserve"> 12-11-2021</w:t>
      </w:r>
    </w:p>
    <w:p w14:paraId="4ED46493" w14:textId="77777777" w:rsidR="002C17BB" w:rsidRPr="00F24D90" w:rsidRDefault="002C17BB" w:rsidP="00AA1F50">
      <w:pPr>
        <w:spacing w:line="240" w:lineRule="auto"/>
        <w:rPr>
          <w:noProof/>
          <w:lang w:val="mt-MT"/>
        </w:rPr>
      </w:pPr>
    </w:p>
    <w:p w14:paraId="45232A14" w14:textId="77777777" w:rsidR="002C17BB" w:rsidRPr="00F24D90" w:rsidRDefault="002C17BB" w:rsidP="00AA1F50">
      <w:pPr>
        <w:spacing w:line="240" w:lineRule="auto"/>
        <w:rPr>
          <w:noProof/>
          <w:lang w:val="mt-MT"/>
        </w:rPr>
      </w:pPr>
    </w:p>
    <w:p w14:paraId="71121076" w14:textId="77777777" w:rsidR="002C17BB" w:rsidRPr="00F24D90" w:rsidRDefault="002C17BB" w:rsidP="00AA1F50">
      <w:pPr>
        <w:tabs>
          <w:tab w:val="clear" w:pos="567"/>
          <w:tab w:val="left" w:pos="720"/>
        </w:tabs>
        <w:spacing w:line="240" w:lineRule="auto"/>
        <w:ind w:left="567" w:hanging="567"/>
        <w:rPr>
          <w:b/>
          <w:szCs w:val="24"/>
          <w:lang w:val="mt-MT"/>
        </w:rPr>
      </w:pPr>
      <w:r w:rsidRPr="00F24D90">
        <w:rPr>
          <w:b/>
          <w:noProof/>
          <w:lang w:val="mt-MT"/>
        </w:rPr>
        <w:t>10.</w:t>
      </w:r>
      <w:r w:rsidRPr="00F24D90">
        <w:rPr>
          <w:b/>
          <w:noProof/>
          <w:lang w:val="mt-MT"/>
        </w:rPr>
        <w:tab/>
        <w:t xml:space="preserve">DATA TA’ </w:t>
      </w:r>
      <w:bookmarkStart w:id="204" w:name="OLE_LINK81"/>
      <w:bookmarkStart w:id="205" w:name="OLE_LINK82"/>
      <w:r w:rsidRPr="00F24D90">
        <w:rPr>
          <w:b/>
          <w:szCs w:val="24"/>
          <w:lang w:val="mt-MT"/>
        </w:rPr>
        <w:t>REVIŻJONI TAT-TEST</w:t>
      </w:r>
      <w:bookmarkEnd w:id="204"/>
      <w:bookmarkEnd w:id="205"/>
    </w:p>
    <w:p w14:paraId="5D0E7ED8" w14:textId="77777777" w:rsidR="002C17BB" w:rsidRPr="00F24D90" w:rsidRDefault="002C17BB" w:rsidP="00AA1F50">
      <w:pPr>
        <w:keepNext/>
        <w:spacing w:line="240" w:lineRule="auto"/>
        <w:rPr>
          <w:noProof/>
          <w:lang w:val="mt-MT"/>
        </w:rPr>
      </w:pPr>
    </w:p>
    <w:p w14:paraId="1025079A" w14:textId="77777777" w:rsidR="002C17BB" w:rsidRPr="00F24D90" w:rsidRDefault="002C17BB" w:rsidP="00AA1F50">
      <w:pPr>
        <w:spacing w:line="240" w:lineRule="auto"/>
        <w:rPr>
          <w:noProof/>
          <w:lang w:val="mt-MT"/>
        </w:rPr>
      </w:pPr>
    </w:p>
    <w:p w14:paraId="77A15E55" w14:textId="47F75145" w:rsidR="002C17BB" w:rsidRPr="00F24D90" w:rsidRDefault="002C17BB" w:rsidP="00AA1F50">
      <w:pPr>
        <w:spacing w:line="240" w:lineRule="auto"/>
        <w:rPr>
          <w:noProof/>
          <w:lang w:val="mt-MT"/>
        </w:rPr>
      </w:pPr>
      <w:r w:rsidRPr="00F24D90">
        <w:rPr>
          <w:bCs/>
          <w:noProof/>
          <w:lang w:val="mt-MT"/>
        </w:rPr>
        <w:t xml:space="preserve">Informazzjoni dettaljata dwar dan il-prodott </w:t>
      </w:r>
      <w:r w:rsidRPr="00F24D90">
        <w:rPr>
          <w:szCs w:val="24"/>
          <w:lang w:val="mt-MT"/>
        </w:rPr>
        <w:t xml:space="preserve">mediċinali </w:t>
      </w:r>
      <w:r w:rsidRPr="00F24D90">
        <w:rPr>
          <w:bCs/>
          <w:noProof/>
          <w:lang w:val="mt-MT"/>
        </w:rPr>
        <w:t xml:space="preserve">tinsab fuq is-sit elettroniku tal-Aġenzija Ewropea għall-Mediċini </w:t>
      </w:r>
      <w:hyperlink r:id="rId14" w:history="1">
        <w:r w:rsidRPr="00D74CC4">
          <w:rPr>
            <w:rStyle w:val="Hyperlink"/>
            <w:szCs w:val="20"/>
            <w:lang w:val="mt-MT" w:eastAsia="mt-MT" w:bidi="mt-MT"/>
          </w:rPr>
          <w:t>http://www.ema.europa.eu</w:t>
        </w:r>
      </w:hyperlink>
    </w:p>
    <w:p w14:paraId="62DE3A6E" w14:textId="5AF35CA4" w:rsidR="002C17BB" w:rsidRPr="00F24D90" w:rsidRDefault="002C17BB" w:rsidP="00D74CC4">
      <w:pPr>
        <w:spacing w:line="240" w:lineRule="auto"/>
        <w:rPr>
          <w:b/>
          <w:noProof/>
          <w:lang w:val="mt-MT"/>
        </w:rPr>
      </w:pPr>
      <w:r w:rsidRPr="00F24D90">
        <w:rPr>
          <w:noProof/>
          <w:lang w:val="mt-MT" w:eastAsia="en-GB"/>
        </w:rPr>
        <w:br w:type="page"/>
      </w:r>
      <w:bookmarkStart w:id="206" w:name="OLE_LINK754"/>
      <w:bookmarkStart w:id="207" w:name="OLE_LINK755"/>
      <w:r w:rsidRPr="00F24D90">
        <w:rPr>
          <w:b/>
          <w:noProof/>
          <w:lang w:val="mt-MT"/>
        </w:rPr>
        <w:t>1.</w:t>
      </w:r>
      <w:r w:rsidRPr="00F24D90">
        <w:rPr>
          <w:b/>
          <w:noProof/>
          <w:lang w:val="mt-MT"/>
        </w:rPr>
        <w:tab/>
        <w:t>ISEM IL-PRODOTT MEDIĊINALI</w:t>
      </w:r>
    </w:p>
    <w:p w14:paraId="02747152" w14:textId="77777777" w:rsidR="002C17BB" w:rsidRPr="00F24D90" w:rsidRDefault="002C17BB" w:rsidP="00AA1F50">
      <w:pPr>
        <w:keepNext/>
        <w:spacing w:line="240" w:lineRule="auto"/>
        <w:rPr>
          <w:noProof/>
          <w:lang w:val="mt-MT"/>
        </w:rPr>
      </w:pPr>
    </w:p>
    <w:p w14:paraId="482C04B8" w14:textId="28737AD9" w:rsidR="002C17BB" w:rsidRPr="00F24D90" w:rsidRDefault="001D20C5" w:rsidP="00AA1F50">
      <w:pPr>
        <w:spacing w:line="240" w:lineRule="auto"/>
        <w:outlineLvl w:val="2"/>
        <w:rPr>
          <w:noProof/>
          <w:lang w:val="mt-MT"/>
        </w:rPr>
      </w:pPr>
      <w:r>
        <w:rPr>
          <w:noProof/>
          <w:lang w:val="mt-MT"/>
        </w:rPr>
        <w:t xml:space="preserve">Rivaroxaban </w:t>
      </w:r>
      <w:r w:rsidR="008F12B3">
        <w:rPr>
          <w:noProof/>
          <w:lang w:val="mt-MT"/>
        </w:rPr>
        <w:t>Viatris</w:t>
      </w:r>
      <w:r w:rsidR="002C17BB" w:rsidRPr="00F24D90">
        <w:rPr>
          <w:noProof/>
          <w:lang w:val="mt-MT"/>
        </w:rPr>
        <w:t xml:space="preserve"> 15 mg pilloli miksija b’rita</w:t>
      </w:r>
    </w:p>
    <w:p w14:paraId="5BBDEDF2" w14:textId="77777777" w:rsidR="002C17BB" w:rsidRPr="00F24D90" w:rsidRDefault="002C17BB" w:rsidP="00AA1F50">
      <w:pPr>
        <w:spacing w:line="240" w:lineRule="auto"/>
        <w:rPr>
          <w:noProof/>
          <w:lang w:val="mt-MT"/>
        </w:rPr>
      </w:pPr>
    </w:p>
    <w:p w14:paraId="205E4B5C" w14:textId="77777777" w:rsidR="002C17BB" w:rsidRPr="00F24D90" w:rsidRDefault="002C17BB" w:rsidP="00AA1F50">
      <w:pPr>
        <w:spacing w:line="240" w:lineRule="auto"/>
        <w:rPr>
          <w:noProof/>
          <w:lang w:val="mt-MT"/>
        </w:rPr>
      </w:pPr>
    </w:p>
    <w:p w14:paraId="5C7DD838" w14:textId="77777777" w:rsidR="002C17BB" w:rsidRPr="00F24D90" w:rsidRDefault="002C17BB" w:rsidP="00AA1F50">
      <w:pPr>
        <w:keepNext/>
        <w:spacing w:line="240" w:lineRule="auto"/>
        <w:ind w:left="567" w:hanging="567"/>
        <w:rPr>
          <w:b/>
          <w:noProof/>
          <w:lang w:val="mt-MT"/>
        </w:rPr>
      </w:pPr>
      <w:r w:rsidRPr="00F24D90">
        <w:rPr>
          <w:b/>
          <w:noProof/>
          <w:lang w:val="mt-MT"/>
        </w:rPr>
        <w:t>2.</w:t>
      </w:r>
      <w:r w:rsidRPr="00F24D90">
        <w:rPr>
          <w:b/>
          <w:noProof/>
          <w:lang w:val="mt-MT"/>
        </w:rPr>
        <w:tab/>
        <w:t>GĦAMLA KWALITATTIVA U KWANTITATTIVA</w:t>
      </w:r>
    </w:p>
    <w:p w14:paraId="62DCC757" w14:textId="77777777" w:rsidR="002C17BB" w:rsidRPr="00F24D90" w:rsidRDefault="002C17BB" w:rsidP="00AA1F50">
      <w:pPr>
        <w:keepNext/>
        <w:spacing w:line="240" w:lineRule="auto"/>
        <w:rPr>
          <w:noProof/>
          <w:lang w:val="mt-MT"/>
        </w:rPr>
      </w:pPr>
      <w:r w:rsidRPr="00390739">
        <w:rPr>
          <w:noProof/>
          <w:lang w:val="mt-MT"/>
        </w:rPr>
        <w:t>`</w:t>
      </w:r>
    </w:p>
    <w:p w14:paraId="4AD83D21" w14:textId="77777777" w:rsidR="002C17BB" w:rsidRPr="00F24D90" w:rsidRDefault="002C17BB" w:rsidP="00AA1F50">
      <w:pPr>
        <w:keepNext/>
        <w:spacing w:line="240" w:lineRule="auto"/>
        <w:rPr>
          <w:noProof/>
          <w:lang w:val="mt-MT"/>
        </w:rPr>
      </w:pPr>
      <w:r w:rsidRPr="00F24D90">
        <w:rPr>
          <w:noProof/>
          <w:lang w:val="mt-MT"/>
        </w:rPr>
        <w:t>Kull pillola miksija b’rita fiha 15 mg rivaroxaban.</w:t>
      </w:r>
    </w:p>
    <w:p w14:paraId="64AE03BC" w14:textId="77777777" w:rsidR="002C17BB" w:rsidRPr="00F24D90" w:rsidRDefault="002C17BB" w:rsidP="00AA1F50">
      <w:pPr>
        <w:spacing w:line="240" w:lineRule="auto"/>
        <w:rPr>
          <w:noProof/>
          <w:lang w:val="mt-MT"/>
        </w:rPr>
      </w:pPr>
    </w:p>
    <w:p w14:paraId="02D240F5" w14:textId="77777777" w:rsidR="002C17BB" w:rsidRPr="00F24D90" w:rsidRDefault="002C17BB" w:rsidP="00AA1F50">
      <w:pPr>
        <w:spacing w:line="240" w:lineRule="auto"/>
        <w:rPr>
          <w:noProof/>
          <w:u w:val="single"/>
          <w:lang w:val="mt-MT"/>
        </w:rPr>
      </w:pPr>
      <w:bookmarkStart w:id="208" w:name="OLE_LINK85"/>
      <w:bookmarkStart w:id="209" w:name="OLE_LINK86"/>
      <w:r w:rsidRPr="00F24D90">
        <w:rPr>
          <w:snapToGrid w:val="0"/>
          <w:szCs w:val="24"/>
          <w:u w:val="single"/>
          <w:lang w:val="mt-MT"/>
        </w:rPr>
        <w:t>Eċċipjent b’effett magħruf</w:t>
      </w:r>
      <w:bookmarkEnd w:id="208"/>
      <w:bookmarkEnd w:id="209"/>
    </w:p>
    <w:p w14:paraId="57129B91" w14:textId="01C1F517" w:rsidR="002C17BB" w:rsidRPr="00F24D90" w:rsidRDefault="002C17BB" w:rsidP="00AA1F50">
      <w:pPr>
        <w:spacing w:line="240" w:lineRule="auto"/>
        <w:rPr>
          <w:noProof/>
          <w:lang w:val="mt-MT"/>
        </w:rPr>
      </w:pPr>
      <w:r w:rsidRPr="00F24D90">
        <w:rPr>
          <w:noProof/>
          <w:lang w:val="mt-MT"/>
        </w:rPr>
        <w:t xml:space="preserve">Kull pillola miksija b’rita fiha </w:t>
      </w:r>
      <w:r w:rsidR="00D74CC4">
        <w:rPr>
          <w:noProof/>
          <w:lang w:val="mt-MT"/>
        </w:rPr>
        <w:t>28.86</w:t>
      </w:r>
      <w:r w:rsidRPr="00F24D90">
        <w:rPr>
          <w:noProof/>
          <w:lang w:val="mt-MT"/>
        </w:rPr>
        <w:t> mg</w:t>
      </w:r>
      <w:r w:rsidR="00D74CC4">
        <w:rPr>
          <w:noProof/>
          <w:lang w:val="mt-MT"/>
        </w:rPr>
        <w:t xml:space="preserve"> ta’ lactose</w:t>
      </w:r>
      <w:r w:rsidR="002827C9">
        <w:rPr>
          <w:noProof/>
          <w:lang w:val="mt-MT"/>
        </w:rPr>
        <w:t xml:space="preserve"> (bħala monohydrate)</w:t>
      </w:r>
      <w:r w:rsidRPr="00F24D90">
        <w:rPr>
          <w:noProof/>
          <w:lang w:val="mt-MT"/>
        </w:rPr>
        <w:t>, ara sezzjoni 4.4.</w:t>
      </w:r>
    </w:p>
    <w:p w14:paraId="7FE6FC17" w14:textId="77777777" w:rsidR="002C17BB" w:rsidRPr="00F24D90" w:rsidRDefault="002C17BB" w:rsidP="00AA1F50">
      <w:pPr>
        <w:spacing w:line="240" w:lineRule="auto"/>
        <w:rPr>
          <w:noProof/>
          <w:lang w:val="mt-MT"/>
        </w:rPr>
      </w:pPr>
    </w:p>
    <w:p w14:paraId="5B61FD35" w14:textId="77777777" w:rsidR="002C17BB" w:rsidRPr="00F24D90" w:rsidRDefault="002C17BB" w:rsidP="00AA1F50">
      <w:pPr>
        <w:spacing w:line="240" w:lineRule="auto"/>
        <w:rPr>
          <w:noProof/>
          <w:lang w:val="mt-MT"/>
        </w:rPr>
      </w:pPr>
      <w:r w:rsidRPr="00F24D90">
        <w:rPr>
          <w:noProof/>
          <w:lang w:val="mt-MT"/>
        </w:rPr>
        <w:t xml:space="preserve">Għal-lista sħiħa ta’ </w:t>
      </w:r>
      <w:bookmarkStart w:id="210" w:name="OLE_LINK87"/>
      <w:bookmarkStart w:id="211" w:name="OLE_LINK88"/>
      <w:r w:rsidRPr="00F24D90">
        <w:rPr>
          <w:snapToGrid w:val="0"/>
          <w:szCs w:val="24"/>
          <w:lang w:val="mt-MT"/>
        </w:rPr>
        <w:t>eċċipjenti</w:t>
      </w:r>
      <w:bookmarkEnd w:id="210"/>
      <w:bookmarkEnd w:id="211"/>
      <w:r w:rsidRPr="00F24D90">
        <w:rPr>
          <w:noProof/>
          <w:lang w:val="mt-MT"/>
        </w:rPr>
        <w:t>, ara sezzjoni 6.1.</w:t>
      </w:r>
    </w:p>
    <w:p w14:paraId="593BC806" w14:textId="77777777" w:rsidR="002C17BB" w:rsidRPr="00F24D90" w:rsidRDefault="002C17BB" w:rsidP="00AA1F50">
      <w:pPr>
        <w:spacing w:line="240" w:lineRule="auto"/>
        <w:rPr>
          <w:noProof/>
          <w:lang w:val="mt-MT"/>
        </w:rPr>
      </w:pPr>
    </w:p>
    <w:p w14:paraId="65756BFD" w14:textId="77777777" w:rsidR="002C17BB" w:rsidRPr="00F24D90" w:rsidRDefault="002C17BB" w:rsidP="00AA1F50">
      <w:pPr>
        <w:spacing w:line="240" w:lineRule="auto"/>
        <w:rPr>
          <w:noProof/>
          <w:lang w:val="mt-MT"/>
        </w:rPr>
      </w:pPr>
    </w:p>
    <w:p w14:paraId="64BCB2A2" w14:textId="77777777" w:rsidR="002C17BB" w:rsidRPr="00F24D90" w:rsidRDefault="002C17BB" w:rsidP="00AA1F50">
      <w:pPr>
        <w:keepNext/>
        <w:spacing w:line="240" w:lineRule="auto"/>
        <w:ind w:left="567" w:hanging="567"/>
        <w:rPr>
          <w:b/>
          <w:caps/>
          <w:noProof/>
          <w:lang w:val="mt-MT"/>
        </w:rPr>
      </w:pPr>
      <w:r w:rsidRPr="00F24D90">
        <w:rPr>
          <w:b/>
          <w:noProof/>
          <w:lang w:val="mt-MT"/>
        </w:rPr>
        <w:t>3.</w:t>
      </w:r>
      <w:r w:rsidRPr="00F24D90">
        <w:rPr>
          <w:b/>
          <w:noProof/>
          <w:lang w:val="mt-MT"/>
        </w:rPr>
        <w:tab/>
        <w:t>GĦAMLA FARMAĊEWTIKA</w:t>
      </w:r>
    </w:p>
    <w:p w14:paraId="361DD601" w14:textId="77777777" w:rsidR="002C17BB" w:rsidRPr="00F24D90" w:rsidRDefault="002C17BB" w:rsidP="00AA1F50">
      <w:pPr>
        <w:keepNext/>
        <w:spacing w:line="240" w:lineRule="auto"/>
        <w:rPr>
          <w:noProof/>
          <w:lang w:val="mt-MT"/>
        </w:rPr>
      </w:pPr>
    </w:p>
    <w:p w14:paraId="31A7C672" w14:textId="77777777" w:rsidR="002C17BB" w:rsidRPr="00F24D90" w:rsidRDefault="002C17BB" w:rsidP="00AA1F50">
      <w:pPr>
        <w:keepNext/>
        <w:spacing w:line="240" w:lineRule="auto"/>
        <w:rPr>
          <w:noProof/>
          <w:lang w:val="mt-MT"/>
        </w:rPr>
      </w:pPr>
      <w:r w:rsidRPr="00F24D90">
        <w:rPr>
          <w:noProof/>
          <w:lang w:val="mt-MT"/>
        </w:rPr>
        <w:t>Pillola miksija b’rita (pillola)</w:t>
      </w:r>
    </w:p>
    <w:p w14:paraId="0C74D457" w14:textId="77777777" w:rsidR="002C17BB" w:rsidRPr="00F24D90" w:rsidRDefault="002C17BB" w:rsidP="00AA1F50">
      <w:pPr>
        <w:spacing w:line="240" w:lineRule="auto"/>
        <w:rPr>
          <w:noProof/>
          <w:lang w:val="mt-MT"/>
        </w:rPr>
      </w:pPr>
    </w:p>
    <w:p w14:paraId="7902C7AC" w14:textId="33E81E48" w:rsidR="002C17BB" w:rsidRDefault="004F1ACE" w:rsidP="00AA1F50">
      <w:pPr>
        <w:spacing w:line="240" w:lineRule="auto"/>
        <w:rPr>
          <w:noProof/>
          <w:lang w:val="mt-MT"/>
        </w:rPr>
      </w:pPr>
      <w:r w:rsidRPr="00F24D90">
        <w:rPr>
          <w:noProof/>
          <w:lang w:val="mt-MT"/>
        </w:rPr>
        <w:t xml:space="preserve">Pilloli </w:t>
      </w:r>
      <w:r>
        <w:rPr>
          <w:noProof/>
          <w:lang w:val="mt-MT"/>
        </w:rPr>
        <w:t xml:space="preserve">miksija b’rita </w:t>
      </w:r>
      <w:r w:rsidRPr="00F24D90">
        <w:rPr>
          <w:noProof/>
          <w:lang w:val="mt-MT"/>
        </w:rPr>
        <w:t xml:space="preserve">ta’ kulur </w:t>
      </w:r>
      <w:r>
        <w:rPr>
          <w:noProof/>
          <w:lang w:val="mt-MT"/>
        </w:rPr>
        <w:t>minn roża sa aħmar lewn il-briks</w:t>
      </w:r>
      <w:r w:rsidRPr="00F24D90">
        <w:rPr>
          <w:noProof/>
          <w:lang w:val="mt-MT"/>
        </w:rPr>
        <w:t>, tondi, ibbuzzati fuq iż-żewġ naħat</w:t>
      </w:r>
      <w:r>
        <w:rPr>
          <w:noProof/>
          <w:lang w:val="mt-MT"/>
        </w:rPr>
        <w:t>, bit-truf iċċanfr</w:t>
      </w:r>
      <w:r w:rsidR="00C52A77">
        <w:rPr>
          <w:noProof/>
          <w:lang w:val="mt-MT"/>
        </w:rPr>
        <w:t>in</w:t>
      </w:r>
      <w:r>
        <w:rPr>
          <w:noProof/>
          <w:lang w:val="mt-MT"/>
        </w:rPr>
        <w:t>ati</w:t>
      </w:r>
      <w:r w:rsidRPr="00F24D90">
        <w:rPr>
          <w:noProof/>
          <w:lang w:val="mt-MT"/>
        </w:rPr>
        <w:t xml:space="preserve"> (dijametru </w:t>
      </w:r>
      <w:r>
        <w:rPr>
          <w:noProof/>
          <w:lang w:val="mt-MT"/>
        </w:rPr>
        <w:t>ta’ 6.4</w:t>
      </w:r>
      <w:r w:rsidRPr="00F24D90">
        <w:rPr>
          <w:noProof/>
          <w:lang w:val="mt-MT"/>
        </w:rPr>
        <w:t> mm) immarkati b</w:t>
      </w:r>
      <w:r>
        <w:rPr>
          <w:noProof/>
          <w:lang w:val="mt-MT"/>
        </w:rPr>
        <w:t>’</w:t>
      </w:r>
      <w:r w:rsidRPr="006A300E">
        <w:rPr>
          <w:b/>
          <w:noProof/>
          <w:lang w:val="mt-MT"/>
        </w:rPr>
        <w:t>“RX”</w:t>
      </w:r>
      <w:r w:rsidRPr="00F24D90">
        <w:rPr>
          <w:noProof/>
          <w:lang w:val="mt-MT"/>
        </w:rPr>
        <w:t xml:space="preserve"> fuq naħa waħda</w:t>
      </w:r>
      <w:r>
        <w:rPr>
          <w:noProof/>
          <w:lang w:val="mt-MT"/>
        </w:rPr>
        <w:t xml:space="preserve"> tal-pillola</w:t>
      </w:r>
      <w:r w:rsidRPr="00F24D90">
        <w:rPr>
          <w:noProof/>
          <w:lang w:val="mt-MT"/>
        </w:rPr>
        <w:t xml:space="preserve"> u b’</w:t>
      </w:r>
      <w:r w:rsidRPr="006A300E">
        <w:rPr>
          <w:b/>
          <w:noProof/>
          <w:lang w:val="mt-MT"/>
        </w:rPr>
        <w:t>“</w:t>
      </w:r>
      <w:r>
        <w:rPr>
          <w:b/>
          <w:noProof/>
          <w:lang w:val="mt-MT"/>
        </w:rPr>
        <w:t>3</w:t>
      </w:r>
      <w:r w:rsidRPr="006A300E">
        <w:rPr>
          <w:b/>
          <w:noProof/>
          <w:lang w:val="mt-MT"/>
        </w:rPr>
        <w:t>”</w:t>
      </w:r>
      <w:r w:rsidRPr="00F24D90">
        <w:rPr>
          <w:noProof/>
          <w:lang w:val="mt-MT"/>
        </w:rPr>
        <w:t xml:space="preserve"> fuq in-naħa l-oħra.</w:t>
      </w:r>
    </w:p>
    <w:p w14:paraId="6ADE71DE" w14:textId="77777777" w:rsidR="002D10C8" w:rsidRPr="00F24D90" w:rsidRDefault="002D10C8" w:rsidP="00AA1F50">
      <w:pPr>
        <w:spacing w:line="240" w:lineRule="auto"/>
        <w:rPr>
          <w:noProof/>
          <w:lang w:val="mt-MT"/>
        </w:rPr>
      </w:pPr>
    </w:p>
    <w:p w14:paraId="7AB308EB" w14:textId="77777777" w:rsidR="002C17BB" w:rsidRPr="00F24D90" w:rsidRDefault="002C17BB" w:rsidP="00AA1F50">
      <w:pPr>
        <w:spacing w:line="240" w:lineRule="auto"/>
        <w:rPr>
          <w:noProof/>
          <w:lang w:val="mt-MT"/>
        </w:rPr>
      </w:pPr>
    </w:p>
    <w:p w14:paraId="1CA3BAAC" w14:textId="77777777" w:rsidR="002C17BB" w:rsidRPr="00F24D90" w:rsidRDefault="002C17BB" w:rsidP="00AA1F50">
      <w:pPr>
        <w:keepNext/>
        <w:spacing w:line="240" w:lineRule="auto"/>
        <w:ind w:left="567" w:hanging="567"/>
        <w:rPr>
          <w:b/>
          <w:caps/>
          <w:noProof/>
          <w:lang w:val="mt-MT"/>
        </w:rPr>
      </w:pPr>
      <w:r w:rsidRPr="00F24D90">
        <w:rPr>
          <w:b/>
          <w:caps/>
          <w:noProof/>
          <w:lang w:val="mt-MT"/>
        </w:rPr>
        <w:t>4.</w:t>
      </w:r>
      <w:r w:rsidRPr="00F24D90">
        <w:rPr>
          <w:b/>
          <w:caps/>
          <w:noProof/>
          <w:lang w:val="mt-MT"/>
        </w:rPr>
        <w:tab/>
        <w:t>Tagħrif kliniku</w:t>
      </w:r>
    </w:p>
    <w:p w14:paraId="503D1FF7" w14:textId="77777777" w:rsidR="002C17BB" w:rsidRPr="00F24D90" w:rsidRDefault="002C17BB" w:rsidP="00AA1F50">
      <w:pPr>
        <w:keepNext/>
        <w:spacing w:line="240" w:lineRule="auto"/>
        <w:rPr>
          <w:noProof/>
          <w:lang w:val="mt-MT"/>
        </w:rPr>
      </w:pPr>
    </w:p>
    <w:p w14:paraId="54002B82" w14:textId="77777777" w:rsidR="002C17BB" w:rsidRPr="00F24D90" w:rsidRDefault="002C17BB" w:rsidP="00AA1F50">
      <w:pPr>
        <w:keepNext/>
        <w:spacing w:line="240" w:lineRule="auto"/>
        <w:ind w:left="567" w:hanging="567"/>
        <w:rPr>
          <w:b/>
          <w:noProof/>
          <w:lang w:val="mt-MT"/>
        </w:rPr>
      </w:pPr>
      <w:r w:rsidRPr="00F24D90">
        <w:rPr>
          <w:b/>
          <w:noProof/>
          <w:lang w:val="mt-MT"/>
        </w:rPr>
        <w:t>4.1</w:t>
      </w:r>
      <w:r w:rsidRPr="00F24D90">
        <w:rPr>
          <w:b/>
          <w:noProof/>
          <w:lang w:val="mt-MT"/>
        </w:rPr>
        <w:tab/>
        <w:t>Indikazzjonijiet terapewtiċi</w:t>
      </w:r>
    </w:p>
    <w:p w14:paraId="2591FFD5" w14:textId="77777777" w:rsidR="00AE754B" w:rsidRPr="00244621" w:rsidRDefault="00AE754B" w:rsidP="00AE754B">
      <w:pPr>
        <w:keepNext/>
        <w:keepLines/>
        <w:tabs>
          <w:tab w:val="clear" w:pos="567"/>
        </w:tabs>
        <w:rPr>
          <w:lang w:val="mt-MT"/>
        </w:rPr>
      </w:pPr>
    </w:p>
    <w:p w14:paraId="6D104D8B" w14:textId="77777777" w:rsidR="002C17BB" w:rsidRPr="00F24D90" w:rsidRDefault="00BE4117" w:rsidP="00AE754B">
      <w:pPr>
        <w:keepNext/>
        <w:spacing w:line="240" w:lineRule="auto"/>
        <w:rPr>
          <w:noProof/>
          <w:lang w:val="mt-MT"/>
        </w:rPr>
      </w:pPr>
      <w:r w:rsidRPr="00244621">
        <w:rPr>
          <w:i/>
          <w:u w:val="single"/>
          <w:lang w:val="mt-MT"/>
        </w:rPr>
        <w:t>Adulti</w:t>
      </w:r>
    </w:p>
    <w:p w14:paraId="257BAC0F" w14:textId="77777777" w:rsidR="002C17BB" w:rsidRPr="00F24D90" w:rsidRDefault="002C17BB" w:rsidP="00AA1F50">
      <w:pPr>
        <w:spacing w:line="240" w:lineRule="auto"/>
        <w:rPr>
          <w:noProof/>
          <w:lang w:val="mt-MT"/>
        </w:rPr>
      </w:pPr>
      <w:r w:rsidRPr="00F24D90">
        <w:rPr>
          <w:noProof/>
          <w:lang w:val="mt-MT"/>
        </w:rPr>
        <w:t xml:space="preserve">Għall-prevenzjoni ta’ puplesija u emboliżmu sistemiku f’pazjenti adulti </w:t>
      </w:r>
      <w:bookmarkStart w:id="212" w:name="OLE_LINK19"/>
      <w:r w:rsidRPr="00F24D90">
        <w:rPr>
          <w:noProof/>
          <w:lang w:val="mt-MT"/>
        </w:rPr>
        <w:t xml:space="preserve">b’fibrillazzjoni </w:t>
      </w:r>
      <w:bookmarkStart w:id="213" w:name="OLE_LINK6"/>
      <w:bookmarkStart w:id="214" w:name="OLE_LINK7"/>
      <w:r w:rsidRPr="00F24D90">
        <w:rPr>
          <w:noProof/>
          <w:lang w:val="mt-MT"/>
        </w:rPr>
        <w:t>tal-atriju</w:t>
      </w:r>
      <w:bookmarkEnd w:id="213"/>
      <w:bookmarkEnd w:id="214"/>
      <w:r w:rsidRPr="00F24D90">
        <w:rPr>
          <w:noProof/>
          <w:lang w:val="mt-MT"/>
        </w:rPr>
        <w:t xml:space="preserve"> mhux valvulari </w:t>
      </w:r>
      <w:bookmarkEnd w:id="212"/>
      <w:r w:rsidRPr="00F24D90">
        <w:rPr>
          <w:noProof/>
          <w:lang w:val="mt-MT"/>
        </w:rPr>
        <w:t>u b’fattur ta’ riskju wieħed jew aktar, bħal insuffiċjenza konġestiva tal-qalb, pressjoni għolja, età ta’ ≥ 75 sena, dijabete mellitus, puplesija minn qabel jew attakk iskemiku temporanju.</w:t>
      </w:r>
    </w:p>
    <w:p w14:paraId="148477EB" w14:textId="77777777" w:rsidR="002C17BB" w:rsidRPr="00F24D90" w:rsidRDefault="002C17BB" w:rsidP="00AA1F50">
      <w:pPr>
        <w:spacing w:line="240" w:lineRule="auto"/>
        <w:rPr>
          <w:noProof/>
          <w:lang w:val="mt-MT"/>
        </w:rPr>
      </w:pPr>
    </w:p>
    <w:p w14:paraId="38F93C40" w14:textId="77777777" w:rsidR="002C17BB" w:rsidRPr="00F24D90" w:rsidRDefault="002C17BB" w:rsidP="00AA1F50">
      <w:pPr>
        <w:spacing w:line="240" w:lineRule="auto"/>
        <w:rPr>
          <w:noProof/>
          <w:lang w:val="mt-MT"/>
        </w:rPr>
      </w:pPr>
      <w:r w:rsidRPr="00390739">
        <w:rPr>
          <w:noProof/>
          <w:lang w:val="mt-MT"/>
        </w:rPr>
        <w:t>Trattament</w:t>
      </w:r>
      <w:r w:rsidRPr="00F24D90">
        <w:rPr>
          <w:noProof/>
          <w:lang w:val="mt-MT"/>
        </w:rPr>
        <w:t xml:space="preserve"> ta’ trombożi fil-vini tal-fond (DVT) u ta’ </w:t>
      </w:r>
      <w:r w:rsidRPr="00F24D90">
        <w:rPr>
          <w:lang w:val="mt-MT"/>
        </w:rPr>
        <w:t>emboliżmu pulmonari (PE)</w:t>
      </w:r>
      <w:r w:rsidRPr="00F24D90">
        <w:rPr>
          <w:noProof/>
          <w:lang w:val="mt-MT"/>
        </w:rPr>
        <w:t xml:space="preserve">, u prevenzjoni ta’ DVT u PE rikorrenti fl-adulti. </w:t>
      </w:r>
      <w:r w:rsidRPr="00F24D90">
        <w:rPr>
          <w:rStyle w:val="hps"/>
          <w:lang w:val="mt-MT"/>
        </w:rPr>
        <w:t>(</w:t>
      </w:r>
      <w:r w:rsidRPr="00F24D90">
        <w:rPr>
          <w:lang w:val="mt-MT"/>
        </w:rPr>
        <w:t xml:space="preserve">Ara </w:t>
      </w:r>
      <w:r w:rsidR="00C80209" w:rsidRPr="00F24D90">
        <w:rPr>
          <w:lang w:val="mt-MT"/>
        </w:rPr>
        <w:t>sezzjoni</w:t>
      </w:r>
      <w:r w:rsidR="00C80209" w:rsidRPr="00390739">
        <w:rPr>
          <w:lang w:val="mt-MT"/>
        </w:rPr>
        <w:t> </w:t>
      </w:r>
      <w:r w:rsidRPr="00F24D90">
        <w:rPr>
          <w:rStyle w:val="hps"/>
          <w:lang w:val="mt-MT"/>
        </w:rPr>
        <w:t>4.4 għal</w:t>
      </w:r>
      <w:r w:rsidRPr="00F24D90">
        <w:rPr>
          <w:lang w:val="mt-MT"/>
        </w:rPr>
        <w:t xml:space="preserve"> </w:t>
      </w:r>
      <w:r w:rsidRPr="00F24D90">
        <w:rPr>
          <w:rStyle w:val="hps"/>
          <w:lang w:val="mt-MT"/>
        </w:rPr>
        <w:t>pazjenti</w:t>
      </w:r>
      <w:r w:rsidRPr="00F24D90">
        <w:rPr>
          <w:lang w:val="mt-MT"/>
        </w:rPr>
        <w:t xml:space="preserve"> </w:t>
      </w:r>
      <w:r w:rsidRPr="00F24D90">
        <w:rPr>
          <w:rStyle w:val="hps"/>
          <w:lang w:val="mt-MT"/>
        </w:rPr>
        <w:t>emodinamikament</w:t>
      </w:r>
      <w:r w:rsidRPr="00F24D90">
        <w:rPr>
          <w:lang w:val="mt-MT"/>
        </w:rPr>
        <w:t xml:space="preserve"> </w:t>
      </w:r>
      <w:r w:rsidRPr="00F24D90">
        <w:rPr>
          <w:rStyle w:val="hps"/>
          <w:lang w:val="mt-MT"/>
        </w:rPr>
        <w:t>instabbli li għandhom PE.</w:t>
      </w:r>
      <w:r w:rsidRPr="00F24D90">
        <w:rPr>
          <w:lang w:val="mt-MT"/>
        </w:rPr>
        <w:t>)</w:t>
      </w:r>
    </w:p>
    <w:p w14:paraId="4C8940D6" w14:textId="77777777" w:rsidR="002C17BB" w:rsidRDefault="002C17BB" w:rsidP="00AA1F50">
      <w:pPr>
        <w:spacing w:line="240" w:lineRule="auto"/>
        <w:rPr>
          <w:noProof/>
          <w:lang w:val="mt-MT"/>
        </w:rPr>
      </w:pPr>
    </w:p>
    <w:p w14:paraId="48892690" w14:textId="77777777" w:rsidR="00AE754B" w:rsidRPr="00244621" w:rsidRDefault="00BE4117" w:rsidP="00AE754B">
      <w:pPr>
        <w:keepNext/>
        <w:spacing w:line="240" w:lineRule="auto"/>
        <w:rPr>
          <w:i/>
          <w:lang w:val="mt-MT"/>
        </w:rPr>
      </w:pPr>
      <w:r w:rsidRPr="00244621">
        <w:rPr>
          <w:i/>
          <w:lang w:val="mt-MT"/>
        </w:rPr>
        <w:t>Popolazzjoni pedjatrika</w:t>
      </w:r>
    </w:p>
    <w:p w14:paraId="50992D77" w14:textId="77777777" w:rsidR="00AE754B" w:rsidRDefault="00AE754B" w:rsidP="00AA1F50">
      <w:pPr>
        <w:spacing w:line="240" w:lineRule="auto"/>
        <w:rPr>
          <w:noProof/>
          <w:lang w:val="mt-MT"/>
        </w:rPr>
      </w:pPr>
      <w:r w:rsidRPr="00AE754B">
        <w:rPr>
          <w:noProof/>
          <w:lang w:val="mt-MT"/>
        </w:rPr>
        <w:t xml:space="preserve">Trattament </w:t>
      </w:r>
      <w:r w:rsidR="00BE4117" w:rsidRPr="00244621">
        <w:rPr>
          <w:lang w:val="mt-MT"/>
        </w:rPr>
        <w:t xml:space="preserve">ta’ </w:t>
      </w:r>
      <w:r w:rsidR="00B0739C" w:rsidRPr="00F24D90">
        <w:rPr>
          <w:lang w:val="mt-MT"/>
        </w:rPr>
        <w:t xml:space="preserve">tromboemboliżmu fil-vini (VTE - </w:t>
      </w:r>
      <w:r w:rsidR="00B0739C" w:rsidRPr="00F24D90">
        <w:rPr>
          <w:i/>
          <w:lang w:val="mt-MT"/>
        </w:rPr>
        <w:t>venous thromboembolism</w:t>
      </w:r>
      <w:r w:rsidR="00B0739C" w:rsidRPr="00F24D90">
        <w:rPr>
          <w:lang w:val="mt-MT"/>
        </w:rPr>
        <w:t>)</w:t>
      </w:r>
      <w:r w:rsidR="00BE4117" w:rsidRPr="00244621">
        <w:rPr>
          <w:lang w:val="mt-MT"/>
        </w:rPr>
        <w:t xml:space="preserve"> u prevenzjoni ta’ rikorrenza ta’ VTE fi </w:t>
      </w:r>
      <w:r w:rsidRPr="00AE754B">
        <w:rPr>
          <w:noProof/>
          <w:lang w:val="mt-MT"/>
        </w:rPr>
        <w:t xml:space="preserve">tfal u adolexxenti </w:t>
      </w:r>
      <w:r w:rsidR="00BE4117" w:rsidRPr="00244621">
        <w:rPr>
          <w:lang w:val="mt-MT"/>
        </w:rPr>
        <w:t>b’età ta’ inqas minn 18-il</w:t>
      </w:r>
      <w:r w:rsidR="007F6EA5" w:rsidRPr="00195D1B">
        <w:rPr>
          <w:lang w:val="mt-MT"/>
        </w:rPr>
        <w:t> </w:t>
      </w:r>
      <w:r w:rsidR="00BE4117" w:rsidRPr="00244621">
        <w:rPr>
          <w:lang w:val="mt-MT"/>
        </w:rPr>
        <w:t xml:space="preserve">sena </w:t>
      </w:r>
      <w:r w:rsidRPr="00AE754B">
        <w:rPr>
          <w:noProof/>
          <w:lang w:val="mt-MT"/>
        </w:rPr>
        <w:t>u li jiżnu minn 30</w:t>
      </w:r>
      <w:r w:rsidR="00BE4117" w:rsidRPr="00244621">
        <w:rPr>
          <w:noProof/>
          <w:lang w:val="mt-MT"/>
        </w:rPr>
        <w:t> </w:t>
      </w:r>
      <w:r w:rsidRPr="00AE754B">
        <w:rPr>
          <w:noProof/>
          <w:lang w:val="mt-MT"/>
        </w:rPr>
        <w:t>kg sa 50</w:t>
      </w:r>
      <w:r w:rsidR="00BE4117" w:rsidRPr="00244621">
        <w:rPr>
          <w:noProof/>
          <w:lang w:val="mt-MT"/>
        </w:rPr>
        <w:t> </w:t>
      </w:r>
      <w:r w:rsidRPr="00AE754B">
        <w:rPr>
          <w:noProof/>
          <w:lang w:val="mt-MT"/>
        </w:rPr>
        <w:t>kg wara mill-inqas 5</w:t>
      </w:r>
      <w:r w:rsidR="00BE4117" w:rsidRPr="00244621">
        <w:rPr>
          <w:noProof/>
          <w:lang w:val="mt-MT"/>
        </w:rPr>
        <w:t> </w:t>
      </w:r>
      <w:r w:rsidRPr="00AE754B">
        <w:rPr>
          <w:noProof/>
          <w:lang w:val="mt-MT"/>
        </w:rPr>
        <w:t>ijiem ta</w:t>
      </w:r>
      <w:r w:rsidR="00BE4117" w:rsidRPr="00244621">
        <w:rPr>
          <w:noProof/>
          <w:lang w:val="mt-MT"/>
        </w:rPr>
        <w:t xml:space="preserve">’ </w:t>
      </w:r>
      <w:r w:rsidRPr="00AE754B">
        <w:rPr>
          <w:noProof/>
          <w:lang w:val="mt-MT"/>
        </w:rPr>
        <w:t xml:space="preserve">trattament </w:t>
      </w:r>
      <w:r w:rsidR="00984701" w:rsidRPr="00AE754B">
        <w:rPr>
          <w:noProof/>
          <w:lang w:val="mt-MT"/>
        </w:rPr>
        <w:t>parenterali</w:t>
      </w:r>
      <w:r w:rsidR="00BE4117" w:rsidRPr="00244621">
        <w:rPr>
          <w:noProof/>
          <w:lang w:val="mt-MT"/>
        </w:rPr>
        <w:t xml:space="preserve"> </w:t>
      </w:r>
      <w:r w:rsidR="00BE4117" w:rsidRPr="00244621">
        <w:rPr>
          <w:lang w:val="mt-MT"/>
        </w:rPr>
        <w:t xml:space="preserve">kontra l-koagulazzjoni tad-demm </w:t>
      </w:r>
      <w:r w:rsidR="0055457C" w:rsidRPr="00AE754B">
        <w:rPr>
          <w:noProof/>
          <w:lang w:val="mt-MT"/>
        </w:rPr>
        <w:t>inizjali</w:t>
      </w:r>
      <w:r w:rsidRPr="00AE754B">
        <w:rPr>
          <w:noProof/>
          <w:lang w:val="mt-MT"/>
        </w:rPr>
        <w:t>.</w:t>
      </w:r>
    </w:p>
    <w:p w14:paraId="1F720F31" w14:textId="77777777" w:rsidR="00AE754B" w:rsidRPr="00F24D90" w:rsidRDefault="00AE754B" w:rsidP="00AA1F50">
      <w:pPr>
        <w:spacing w:line="240" w:lineRule="auto"/>
        <w:rPr>
          <w:noProof/>
          <w:lang w:val="mt-MT"/>
        </w:rPr>
      </w:pPr>
    </w:p>
    <w:p w14:paraId="75BD7FEC" w14:textId="77777777" w:rsidR="002C17BB" w:rsidRPr="00F24D90" w:rsidRDefault="002C17BB" w:rsidP="00AA1F50">
      <w:pPr>
        <w:keepNext/>
        <w:spacing w:line="240" w:lineRule="auto"/>
        <w:ind w:left="567" w:hanging="567"/>
        <w:rPr>
          <w:b/>
          <w:noProof/>
          <w:lang w:val="mt-MT"/>
        </w:rPr>
      </w:pPr>
      <w:r w:rsidRPr="00F24D90">
        <w:rPr>
          <w:b/>
          <w:noProof/>
          <w:lang w:val="mt-MT"/>
        </w:rPr>
        <w:t>4.2</w:t>
      </w:r>
      <w:r w:rsidRPr="00F24D90">
        <w:rPr>
          <w:b/>
          <w:noProof/>
          <w:lang w:val="mt-MT"/>
        </w:rPr>
        <w:tab/>
        <w:t>Pożoloġija u metodu ta’ kif għandu jingħata</w:t>
      </w:r>
    </w:p>
    <w:p w14:paraId="01E178A0" w14:textId="77777777" w:rsidR="002C17BB" w:rsidRPr="00F24D90" w:rsidRDefault="002C17BB" w:rsidP="00AA1F50">
      <w:pPr>
        <w:keepNext/>
        <w:spacing w:line="240" w:lineRule="auto"/>
        <w:rPr>
          <w:noProof/>
          <w:lang w:val="mt-MT"/>
        </w:rPr>
      </w:pPr>
    </w:p>
    <w:p w14:paraId="41DD3737" w14:textId="77777777" w:rsidR="002C17BB" w:rsidRPr="00F24D90" w:rsidRDefault="002C17BB" w:rsidP="00AA1F50">
      <w:pPr>
        <w:tabs>
          <w:tab w:val="clear" w:pos="567"/>
        </w:tabs>
        <w:spacing w:line="240" w:lineRule="auto"/>
        <w:rPr>
          <w:u w:val="single"/>
          <w:lang w:val="mt-MT"/>
        </w:rPr>
      </w:pPr>
      <w:r w:rsidRPr="00F24D90">
        <w:rPr>
          <w:u w:val="single"/>
          <w:lang w:val="mt-MT"/>
        </w:rPr>
        <w:t>Po</w:t>
      </w:r>
      <w:r w:rsidRPr="00F24D90">
        <w:rPr>
          <w:noProof/>
          <w:u w:val="single"/>
          <w:lang w:val="mt-MT"/>
        </w:rPr>
        <w:t>ż</w:t>
      </w:r>
      <w:r w:rsidRPr="00F24D90">
        <w:rPr>
          <w:u w:val="single"/>
          <w:lang w:val="mt-MT"/>
        </w:rPr>
        <w:t>olo</w:t>
      </w:r>
      <w:r w:rsidRPr="00F24D90">
        <w:rPr>
          <w:noProof/>
          <w:u w:val="single"/>
          <w:lang w:val="mt-MT"/>
        </w:rPr>
        <w:t>ġ</w:t>
      </w:r>
      <w:r w:rsidRPr="00F24D90">
        <w:rPr>
          <w:u w:val="single"/>
          <w:lang w:val="mt-MT"/>
        </w:rPr>
        <w:t>ija</w:t>
      </w:r>
    </w:p>
    <w:p w14:paraId="5E9C0F73" w14:textId="77777777" w:rsidR="002C17BB" w:rsidRPr="00F24D90" w:rsidRDefault="002C17BB" w:rsidP="00AA1F50">
      <w:pPr>
        <w:spacing w:line="240" w:lineRule="auto"/>
        <w:rPr>
          <w:i/>
          <w:noProof/>
          <w:lang w:val="mt-MT"/>
        </w:rPr>
      </w:pPr>
      <w:r w:rsidRPr="00F24D90">
        <w:rPr>
          <w:i/>
          <w:noProof/>
          <w:lang w:val="mt-MT"/>
        </w:rPr>
        <w:t>Prevenzjoni ta’ puplesija u emboliżmu sistemiku</w:t>
      </w:r>
      <w:r w:rsidR="00BE4117" w:rsidRPr="00244621">
        <w:rPr>
          <w:i/>
          <w:noProof/>
          <w:lang w:val="mt-MT"/>
        </w:rPr>
        <w:t xml:space="preserve"> fl-adulti</w:t>
      </w:r>
    </w:p>
    <w:p w14:paraId="240990C9" w14:textId="121C71A7" w:rsidR="002C17BB" w:rsidRPr="00F24D90" w:rsidRDefault="002C17BB" w:rsidP="00AA1F50">
      <w:pPr>
        <w:spacing w:line="240" w:lineRule="auto"/>
        <w:rPr>
          <w:noProof/>
          <w:lang w:val="mt-MT"/>
        </w:rPr>
      </w:pPr>
      <w:r w:rsidRPr="00F24D90">
        <w:rPr>
          <w:noProof/>
          <w:lang w:val="mt-MT"/>
        </w:rPr>
        <w:t xml:space="preserve">Id-doża rakkomandata hija 20 mg darba kuljum, li hija wkoll id-doża massima rrakkomandata. </w:t>
      </w:r>
    </w:p>
    <w:p w14:paraId="1E0438FA" w14:textId="77777777" w:rsidR="002C17BB" w:rsidRPr="00F24D90" w:rsidRDefault="002C17BB" w:rsidP="00AA1F50">
      <w:pPr>
        <w:spacing w:line="240" w:lineRule="auto"/>
        <w:rPr>
          <w:noProof/>
          <w:lang w:val="mt-MT"/>
        </w:rPr>
      </w:pPr>
    </w:p>
    <w:p w14:paraId="230A8D03" w14:textId="713CA3B5" w:rsidR="002C17BB" w:rsidRPr="00F24D90" w:rsidRDefault="002C17BB" w:rsidP="00AA1F50">
      <w:pPr>
        <w:spacing w:line="240" w:lineRule="auto"/>
        <w:rPr>
          <w:noProof/>
          <w:lang w:val="mt-MT"/>
        </w:rPr>
      </w:pPr>
      <w:r w:rsidRPr="00F24D90">
        <w:rPr>
          <w:noProof/>
          <w:lang w:val="mt-MT"/>
        </w:rPr>
        <w:t>Terapija b’</w:t>
      </w:r>
      <w:r w:rsidR="001D20C5">
        <w:rPr>
          <w:noProof/>
          <w:lang w:val="mt-MT"/>
        </w:rPr>
        <w:t xml:space="preserve">Rivaroxaban </w:t>
      </w:r>
      <w:r w:rsidR="008F12B3">
        <w:rPr>
          <w:noProof/>
          <w:lang w:val="mt-MT"/>
        </w:rPr>
        <w:t>Viatris</w:t>
      </w:r>
      <w:r w:rsidRPr="00F24D90">
        <w:rPr>
          <w:noProof/>
          <w:lang w:val="mt-MT"/>
        </w:rPr>
        <w:t xml:space="preserve"> għandha titkompla fit-tul sakemm il-benefiċċju ta’ prevenzjoni ta’ puplesija u emboliżmu sistemiku jegħleb ir-riskju ta’ fsada (ara sezzjoni</w:t>
      </w:r>
      <w:r w:rsidR="0056282C" w:rsidRPr="001E23E0">
        <w:rPr>
          <w:lang w:val="mt-MT"/>
        </w:rPr>
        <w:t> </w:t>
      </w:r>
      <w:r w:rsidRPr="00F24D90">
        <w:rPr>
          <w:noProof/>
          <w:lang w:val="mt-MT"/>
        </w:rPr>
        <w:t xml:space="preserve">4.4). </w:t>
      </w:r>
    </w:p>
    <w:p w14:paraId="66D07CC9" w14:textId="77777777" w:rsidR="002C17BB" w:rsidRPr="00F24D90" w:rsidRDefault="002C17BB" w:rsidP="00AA1F50">
      <w:pPr>
        <w:spacing w:line="240" w:lineRule="auto"/>
        <w:rPr>
          <w:noProof/>
          <w:lang w:val="mt-MT"/>
        </w:rPr>
      </w:pPr>
    </w:p>
    <w:p w14:paraId="67501CE9" w14:textId="3E613E88" w:rsidR="002C17BB" w:rsidRPr="00F24D90" w:rsidRDefault="002C17BB" w:rsidP="00AA1F50">
      <w:pPr>
        <w:spacing w:line="240" w:lineRule="auto"/>
        <w:rPr>
          <w:noProof/>
          <w:lang w:val="mt-MT"/>
        </w:rPr>
      </w:pPr>
      <w:r w:rsidRPr="00F24D90">
        <w:rPr>
          <w:noProof/>
          <w:lang w:val="mt-MT"/>
        </w:rPr>
        <w:t xml:space="preserve">Jekk tintnesa doża l-pazjent għandu jieħu </w:t>
      </w:r>
      <w:r w:rsidR="001D20C5">
        <w:rPr>
          <w:noProof/>
          <w:lang w:val="mt-MT"/>
        </w:rPr>
        <w:t xml:space="preserve">Rivaroxaban </w:t>
      </w:r>
      <w:r w:rsidR="008F12B3">
        <w:rPr>
          <w:noProof/>
          <w:lang w:val="mt-MT"/>
        </w:rPr>
        <w:t>Viatris</w:t>
      </w:r>
      <w:r w:rsidRPr="00F24D90">
        <w:rPr>
          <w:noProof/>
          <w:lang w:val="mt-MT"/>
        </w:rPr>
        <w:t xml:space="preserve"> immedjatament u jkompli fil-jum ta’ wara b’teħid ta’ darba kuljum kif irrakkomandat. Id-doża m’għandhiex tkun irduppjata fl-istess jum biex tpatti għal doża li tkun intnesiet. </w:t>
      </w:r>
    </w:p>
    <w:p w14:paraId="0771F415" w14:textId="77777777" w:rsidR="002C17BB" w:rsidRPr="00F24D90" w:rsidRDefault="002C17BB" w:rsidP="00AA1F50">
      <w:pPr>
        <w:spacing w:line="240" w:lineRule="auto"/>
        <w:rPr>
          <w:noProof/>
          <w:lang w:val="mt-MT"/>
        </w:rPr>
      </w:pPr>
    </w:p>
    <w:p w14:paraId="39AD9083" w14:textId="77777777" w:rsidR="002C17BB" w:rsidRPr="00F24D90" w:rsidRDefault="002C17BB" w:rsidP="00AA1F50">
      <w:pPr>
        <w:keepNext/>
        <w:spacing w:line="240" w:lineRule="auto"/>
        <w:rPr>
          <w:i/>
          <w:noProof/>
          <w:lang w:val="mt-MT"/>
        </w:rPr>
      </w:pPr>
      <w:r w:rsidRPr="00390739">
        <w:rPr>
          <w:i/>
          <w:noProof/>
          <w:lang w:val="mt-MT"/>
        </w:rPr>
        <w:t>Trattament</w:t>
      </w:r>
      <w:r w:rsidRPr="00F24D90">
        <w:rPr>
          <w:i/>
          <w:noProof/>
          <w:lang w:val="mt-MT"/>
        </w:rPr>
        <w:t xml:space="preserve"> ta’ DVT, </w:t>
      </w:r>
      <w:r w:rsidRPr="00390739">
        <w:rPr>
          <w:i/>
          <w:noProof/>
          <w:lang w:val="mt-MT"/>
        </w:rPr>
        <w:t>trattament</w:t>
      </w:r>
      <w:r w:rsidRPr="00F24D90">
        <w:rPr>
          <w:i/>
          <w:noProof/>
          <w:lang w:val="mt-MT"/>
        </w:rPr>
        <w:t xml:space="preserve"> ta’ PE u prevenzjoni ta’ DVT u PE rikorrenti </w:t>
      </w:r>
      <w:r w:rsidR="00BE4117" w:rsidRPr="00244621">
        <w:rPr>
          <w:i/>
          <w:noProof/>
          <w:lang w:val="mt-MT"/>
        </w:rPr>
        <w:t>fl-adulti</w:t>
      </w:r>
    </w:p>
    <w:p w14:paraId="528DC4FC" w14:textId="77777777" w:rsidR="002C17BB" w:rsidRPr="00F24D90" w:rsidRDefault="002C17BB" w:rsidP="00AA1F50">
      <w:pPr>
        <w:spacing w:line="240" w:lineRule="auto"/>
        <w:rPr>
          <w:noProof/>
          <w:lang w:val="mt-MT"/>
        </w:rPr>
      </w:pPr>
      <w:r w:rsidRPr="00F24D90">
        <w:rPr>
          <w:noProof/>
          <w:lang w:val="mt-MT"/>
        </w:rPr>
        <w:t>Id-doża rakkomandata għa</w:t>
      </w:r>
      <w:r w:rsidRPr="00390739">
        <w:rPr>
          <w:noProof/>
          <w:lang w:val="mt-MT"/>
        </w:rPr>
        <w:t>t</w:t>
      </w:r>
      <w:r w:rsidRPr="00F24D90">
        <w:rPr>
          <w:noProof/>
          <w:lang w:val="mt-MT"/>
        </w:rPr>
        <w:t>-trattament inizjali ta’ DVT jew PE akuti hija ta’ 15 mg darbtejn kuljum għall-ewwel tliet ġimgħat segwit minn 20 mg darba kuljum għa</w:t>
      </w:r>
      <w:r w:rsidRPr="00390739">
        <w:rPr>
          <w:noProof/>
          <w:lang w:val="mt-MT"/>
        </w:rPr>
        <w:t>t</w:t>
      </w:r>
      <w:r w:rsidRPr="00F24D90">
        <w:rPr>
          <w:noProof/>
          <w:lang w:val="mt-MT"/>
        </w:rPr>
        <w:t>-trattament kontinw</w:t>
      </w:r>
      <w:r w:rsidRPr="00390739">
        <w:rPr>
          <w:noProof/>
          <w:lang w:val="mt-MT"/>
        </w:rPr>
        <w:t>u</w:t>
      </w:r>
      <w:r w:rsidRPr="00F24D90">
        <w:rPr>
          <w:noProof/>
          <w:lang w:val="mt-MT"/>
        </w:rPr>
        <w:t xml:space="preserve"> u prevenzjoni ta’ DVT u PE rikorrenti.</w:t>
      </w:r>
    </w:p>
    <w:p w14:paraId="23CAD7C2" w14:textId="77777777" w:rsidR="002C17BB" w:rsidRPr="00390739" w:rsidRDefault="002C17BB" w:rsidP="00AA1F50">
      <w:pPr>
        <w:keepNext/>
        <w:spacing w:line="240" w:lineRule="auto"/>
        <w:rPr>
          <w:noProof/>
          <w:lang w:val="mt-MT"/>
        </w:rPr>
      </w:pPr>
    </w:p>
    <w:p w14:paraId="37C3E9A5" w14:textId="77777777" w:rsidR="002C17BB" w:rsidRPr="00F24D90" w:rsidRDefault="002C17BB" w:rsidP="00AA1F50">
      <w:pPr>
        <w:keepNext/>
        <w:spacing w:line="240" w:lineRule="auto"/>
        <w:rPr>
          <w:noProof/>
          <w:lang w:val="mt-MT"/>
        </w:rPr>
      </w:pPr>
      <w:r w:rsidRPr="00390739">
        <w:rPr>
          <w:noProof/>
          <w:lang w:val="mt-MT"/>
        </w:rPr>
        <w:t>Tul</w:t>
      </w:r>
      <w:r w:rsidRPr="00F24D90">
        <w:rPr>
          <w:noProof/>
          <w:lang w:val="mt-MT"/>
        </w:rPr>
        <w:t xml:space="preserve"> qasir tat-terapija (mill-inqas 3 xhur) għandu jiġi kkunsidrat f’pazjenti b’</w:t>
      </w:r>
      <w:r w:rsidRPr="00390739">
        <w:rPr>
          <w:noProof/>
          <w:lang w:val="mt-MT"/>
        </w:rPr>
        <w:t>DVT</w:t>
      </w:r>
      <w:r w:rsidRPr="00F24D90">
        <w:rPr>
          <w:noProof/>
          <w:lang w:val="mt-MT"/>
        </w:rPr>
        <w:t xml:space="preserve"> jew PE ipprovokati minn fatturi ta’</w:t>
      </w:r>
      <w:r w:rsidRPr="00390739">
        <w:rPr>
          <w:noProof/>
          <w:lang w:val="mt-MT"/>
        </w:rPr>
        <w:t xml:space="preserve"> </w:t>
      </w:r>
      <w:r w:rsidRPr="00F24D90">
        <w:rPr>
          <w:noProof/>
          <w:lang w:val="mt-MT"/>
        </w:rPr>
        <w:t xml:space="preserve">riskju </w:t>
      </w:r>
      <w:r w:rsidRPr="00390739">
        <w:rPr>
          <w:noProof/>
          <w:lang w:val="mt-MT"/>
        </w:rPr>
        <w:t>temporanji</w:t>
      </w:r>
      <w:r w:rsidRPr="00F24D90">
        <w:rPr>
          <w:noProof/>
          <w:lang w:val="mt-MT"/>
        </w:rPr>
        <w:t xml:space="preserve"> maġġuri (ji</w:t>
      </w:r>
      <w:r w:rsidRPr="00390739">
        <w:rPr>
          <w:noProof/>
          <w:lang w:val="mt-MT"/>
        </w:rPr>
        <w:t>ġifieri</w:t>
      </w:r>
      <w:r w:rsidRPr="00F24D90">
        <w:rPr>
          <w:noProof/>
          <w:lang w:val="mt-MT"/>
        </w:rPr>
        <w:t xml:space="preserve"> kirurġija maġġuri jew trawma</w:t>
      </w:r>
      <w:r w:rsidRPr="00390739">
        <w:rPr>
          <w:noProof/>
          <w:lang w:val="mt-MT"/>
        </w:rPr>
        <w:t xml:space="preserve"> </w:t>
      </w:r>
      <w:r w:rsidRPr="00F24D90">
        <w:rPr>
          <w:noProof/>
          <w:lang w:val="mt-MT"/>
        </w:rPr>
        <w:t xml:space="preserve">reċenti). </w:t>
      </w:r>
      <w:r w:rsidRPr="00390739">
        <w:rPr>
          <w:noProof/>
          <w:lang w:val="mt-MT"/>
        </w:rPr>
        <w:t>Tul</w:t>
      </w:r>
      <w:r w:rsidRPr="00F24D90">
        <w:rPr>
          <w:noProof/>
          <w:lang w:val="mt-MT"/>
        </w:rPr>
        <w:t xml:space="preserve"> itwal tat-terapija għandu jiġi kkunsidrat f</w:t>
      </w:r>
      <w:r w:rsidRPr="00390739">
        <w:rPr>
          <w:noProof/>
          <w:lang w:val="mt-MT"/>
        </w:rPr>
        <w:t>’</w:t>
      </w:r>
      <w:r w:rsidRPr="00F24D90">
        <w:rPr>
          <w:noProof/>
          <w:lang w:val="mt-MT"/>
        </w:rPr>
        <w:t>pazjenti b’</w:t>
      </w:r>
      <w:r w:rsidRPr="00390739">
        <w:rPr>
          <w:noProof/>
          <w:lang w:val="mt-MT"/>
        </w:rPr>
        <w:t>DVT</w:t>
      </w:r>
      <w:r w:rsidRPr="00F24D90">
        <w:rPr>
          <w:noProof/>
          <w:lang w:val="mt-MT"/>
        </w:rPr>
        <w:t xml:space="preserve"> jew PE ipprovokati li mhumiex relatati ma’</w:t>
      </w:r>
      <w:r w:rsidRPr="00390739">
        <w:rPr>
          <w:noProof/>
          <w:lang w:val="mt-MT"/>
        </w:rPr>
        <w:t xml:space="preserve"> </w:t>
      </w:r>
      <w:r w:rsidRPr="00F24D90">
        <w:rPr>
          <w:noProof/>
          <w:lang w:val="mt-MT"/>
        </w:rPr>
        <w:t>fatturi ta’</w:t>
      </w:r>
      <w:r w:rsidRPr="00390739">
        <w:rPr>
          <w:noProof/>
          <w:lang w:val="mt-MT"/>
        </w:rPr>
        <w:t xml:space="preserve"> </w:t>
      </w:r>
      <w:r w:rsidRPr="00F24D90">
        <w:rPr>
          <w:noProof/>
          <w:lang w:val="mt-MT"/>
        </w:rPr>
        <w:t xml:space="preserve">riskju </w:t>
      </w:r>
      <w:r w:rsidRPr="00390739">
        <w:rPr>
          <w:noProof/>
          <w:lang w:val="mt-MT"/>
        </w:rPr>
        <w:t>temporanji</w:t>
      </w:r>
      <w:r w:rsidRPr="00F24D90">
        <w:rPr>
          <w:noProof/>
          <w:lang w:val="mt-MT"/>
        </w:rPr>
        <w:t xml:space="preserve"> maġġuri, DVT jew PE mhux </w:t>
      </w:r>
      <w:r w:rsidRPr="00390739">
        <w:rPr>
          <w:noProof/>
          <w:lang w:val="mt-MT"/>
        </w:rPr>
        <w:t>ip</w:t>
      </w:r>
      <w:r w:rsidRPr="00F24D90">
        <w:rPr>
          <w:noProof/>
          <w:lang w:val="mt-MT"/>
        </w:rPr>
        <w:t>provokati, jew storja ta’</w:t>
      </w:r>
      <w:r w:rsidRPr="00390739">
        <w:rPr>
          <w:noProof/>
          <w:lang w:val="mt-MT"/>
        </w:rPr>
        <w:t xml:space="preserve"> </w:t>
      </w:r>
      <w:r w:rsidRPr="00F24D90">
        <w:rPr>
          <w:noProof/>
          <w:lang w:val="mt-MT"/>
        </w:rPr>
        <w:t>DVT jew PE rikorrenti.</w:t>
      </w:r>
    </w:p>
    <w:p w14:paraId="71E7334F" w14:textId="77777777" w:rsidR="002C17BB" w:rsidRPr="00F24D90" w:rsidRDefault="002C17BB" w:rsidP="00AA1F50">
      <w:pPr>
        <w:keepNext/>
        <w:spacing w:line="240" w:lineRule="auto"/>
        <w:rPr>
          <w:noProof/>
          <w:lang w:val="mt-MT"/>
        </w:rPr>
      </w:pPr>
    </w:p>
    <w:p w14:paraId="4DA84BC5" w14:textId="6997BBC0" w:rsidR="00151A78" w:rsidRPr="00F24D90" w:rsidRDefault="002C17BB" w:rsidP="00AA1F50">
      <w:pPr>
        <w:keepNext/>
        <w:spacing w:line="240" w:lineRule="auto"/>
        <w:rPr>
          <w:noProof/>
          <w:lang w:val="mt-MT"/>
        </w:rPr>
      </w:pPr>
      <w:r w:rsidRPr="00F24D90">
        <w:rPr>
          <w:noProof/>
          <w:lang w:val="mt-MT"/>
        </w:rPr>
        <w:t>Meta tkun indikata prevenzjoni estiża ta’</w:t>
      </w:r>
      <w:r w:rsidRPr="00390739">
        <w:rPr>
          <w:noProof/>
          <w:lang w:val="mt-MT"/>
        </w:rPr>
        <w:t xml:space="preserve"> </w:t>
      </w:r>
      <w:r w:rsidRPr="00F24D90">
        <w:rPr>
          <w:noProof/>
          <w:lang w:val="mt-MT"/>
        </w:rPr>
        <w:t>DVT u PE rikorrenti (wara tlestija ta’ terapija ta’</w:t>
      </w:r>
      <w:r w:rsidRPr="00390739">
        <w:rPr>
          <w:noProof/>
          <w:lang w:val="mt-MT"/>
        </w:rPr>
        <w:t xml:space="preserve"> </w:t>
      </w:r>
      <w:r w:rsidRPr="00F24D90">
        <w:rPr>
          <w:noProof/>
          <w:lang w:val="mt-MT"/>
        </w:rPr>
        <w:t xml:space="preserve">mill-inqas 6 xhur għal DVT jew PE), id-doża rakkomandata hija 10 mg darba kuljum. F’pazjenti li </w:t>
      </w:r>
      <w:r w:rsidRPr="00390739">
        <w:rPr>
          <w:noProof/>
          <w:lang w:val="mt-MT"/>
        </w:rPr>
        <w:t>għalihom</w:t>
      </w:r>
      <w:r w:rsidRPr="00F24D90">
        <w:rPr>
          <w:noProof/>
          <w:lang w:val="mt-MT"/>
        </w:rPr>
        <w:t xml:space="preserve"> ir-riskju ta’</w:t>
      </w:r>
      <w:r w:rsidRPr="00390739">
        <w:rPr>
          <w:noProof/>
          <w:lang w:val="mt-MT"/>
        </w:rPr>
        <w:t xml:space="preserve"> </w:t>
      </w:r>
      <w:r w:rsidRPr="00F24D90">
        <w:rPr>
          <w:noProof/>
          <w:lang w:val="mt-MT"/>
        </w:rPr>
        <w:t>DVT jew PE rikorrenti huwa kkunsidrat għoli, bħal dawk b’</w:t>
      </w:r>
      <w:r w:rsidRPr="00390739">
        <w:rPr>
          <w:noProof/>
          <w:lang w:val="mt-MT"/>
        </w:rPr>
        <w:t>k</w:t>
      </w:r>
      <w:r w:rsidRPr="00F24D90">
        <w:rPr>
          <w:noProof/>
          <w:lang w:val="mt-MT"/>
        </w:rPr>
        <w:t xml:space="preserve">omorbiditajiet kumplikati, jew li żviluppaw DVT jew PE rikorrenti fuq prevenzjoni estiża </w:t>
      </w:r>
      <w:r w:rsidR="00151A78" w:rsidRPr="00390739">
        <w:rPr>
          <w:noProof/>
          <w:lang w:val="mt-MT"/>
        </w:rPr>
        <w:t>b’</w:t>
      </w:r>
      <w:r w:rsidR="001D20C5">
        <w:rPr>
          <w:noProof/>
          <w:lang w:val="mt-MT"/>
        </w:rPr>
        <w:t xml:space="preserve">Rivaroxaban </w:t>
      </w:r>
      <w:r w:rsidR="008F12B3">
        <w:rPr>
          <w:noProof/>
          <w:lang w:val="mt-MT"/>
        </w:rPr>
        <w:t>Viatris</w:t>
      </w:r>
      <w:r w:rsidR="00151A78" w:rsidRPr="00390739">
        <w:rPr>
          <w:noProof/>
          <w:lang w:val="mt-MT"/>
        </w:rPr>
        <w:t xml:space="preserve"> 10 mg darba kuljum, </w:t>
      </w:r>
      <w:r w:rsidR="00151A78" w:rsidRPr="00F24D90">
        <w:rPr>
          <w:noProof/>
          <w:lang w:val="mt-MT"/>
        </w:rPr>
        <w:t>għand</w:t>
      </w:r>
      <w:r w:rsidR="00151A78" w:rsidRPr="00390739">
        <w:rPr>
          <w:noProof/>
          <w:lang w:val="mt-MT"/>
        </w:rPr>
        <w:t>ha</w:t>
      </w:r>
      <w:r w:rsidR="00151A78" w:rsidRPr="00F24D90">
        <w:rPr>
          <w:noProof/>
          <w:lang w:val="mt-MT"/>
        </w:rPr>
        <w:t xml:space="preserve"> </w:t>
      </w:r>
      <w:r w:rsidR="00151A78" w:rsidRPr="00390739">
        <w:rPr>
          <w:noProof/>
          <w:lang w:val="mt-MT"/>
        </w:rPr>
        <w:t>t</w:t>
      </w:r>
      <w:r w:rsidR="00151A78" w:rsidRPr="00F24D90">
        <w:rPr>
          <w:noProof/>
          <w:lang w:val="mt-MT"/>
        </w:rPr>
        <w:t>iġi kkunsidrat</w:t>
      </w:r>
      <w:r w:rsidR="00151A78" w:rsidRPr="00390739">
        <w:rPr>
          <w:noProof/>
          <w:lang w:val="mt-MT"/>
        </w:rPr>
        <w:t>a doża ta’</w:t>
      </w:r>
      <w:r w:rsidR="00151A78" w:rsidRPr="00F24D90">
        <w:rPr>
          <w:noProof/>
          <w:lang w:val="mt-MT"/>
        </w:rPr>
        <w:t xml:space="preserve"> </w:t>
      </w:r>
      <w:r w:rsidR="001D20C5">
        <w:rPr>
          <w:noProof/>
          <w:lang w:val="mt-MT"/>
        </w:rPr>
        <w:t xml:space="preserve">Rivaroxaban </w:t>
      </w:r>
      <w:r w:rsidR="008F12B3">
        <w:rPr>
          <w:noProof/>
          <w:lang w:val="mt-MT"/>
        </w:rPr>
        <w:t>Viatris</w:t>
      </w:r>
      <w:r w:rsidR="00151A78" w:rsidRPr="00F24D90">
        <w:rPr>
          <w:noProof/>
          <w:lang w:val="mt-MT"/>
        </w:rPr>
        <w:t xml:space="preserve"> 20 mg darba kuljum.</w:t>
      </w:r>
    </w:p>
    <w:p w14:paraId="4C6F97F6" w14:textId="77777777" w:rsidR="002C17BB" w:rsidRPr="00F24D90" w:rsidRDefault="002C17BB" w:rsidP="00AA1F50">
      <w:pPr>
        <w:keepNext/>
        <w:spacing w:line="240" w:lineRule="auto"/>
        <w:rPr>
          <w:noProof/>
          <w:lang w:val="mt-MT"/>
        </w:rPr>
      </w:pPr>
    </w:p>
    <w:p w14:paraId="70259893" w14:textId="77777777" w:rsidR="002C17BB" w:rsidRPr="00F24D90" w:rsidRDefault="002C17BB" w:rsidP="00AA1F50">
      <w:pPr>
        <w:keepNext/>
        <w:spacing w:line="240" w:lineRule="auto"/>
        <w:rPr>
          <w:noProof/>
          <w:lang w:val="mt-MT"/>
        </w:rPr>
      </w:pPr>
      <w:r w:rsidRPr="00F24D90">
        <w:rPr>
          <w:noProof/>
          <w:lang w:val="mt-MT"/>
        </w:rPr>
        <w:t>It-tul tat-terapija u l-għażla tad-doża għandhom jiġu individwalizzati wara valutazzjoni b’</w:t>
      </w:r>
      <w:r w:rsidRPr="00390739">
        <w:rPr>
          <w:noProof/>
          <w:lang w:val="mt-MT"/>
        </w:rPr>
        <w:t>attenzjoni</w:t>
      </w:r>
      <w:r w:rsidRPr="00F24D90">
        <w:rPr>
          <w:noProof/>
          <w:lang w:val="mt-MT"/>
        </w:rPr>
        <w:t xml:space="preserve"> tal-benefiċċju tat-trattament kontra r-riskju ta’</w:t>
      </w:r>
      <w:r w:rsidRPr="00390739">
        <w:rPr>
          <w:noProof/>
          <w:lang w:val="mt-MT"/>
        </w:rPr>
        <w:t xml:space="preserve"> </w:t>
      </w:r>
      <w:r w:rsidRPr="00F24D90">
        <w:rPr>
          <w:noProof/>
          <w:lang w:val="mt-MT"/>
        </w:rPr>
        <w:t>fsada (ara sezzjoni 4.4).</w:t>
      </w:r>
    </w:p>
    <w:p w14:paraId="6D5B21EE" w14:textId="77777777" w:rsidR="002C17BB" w:rsidRPr="00390739" w:rsidRDefault="002C17BB" w:rsidP="00AA1F50">
      <w:pPr>
        <w:tabs>
          <w:tab w:val="clear" w:pos="567"/>
          <w:tab w:val="left" w:pos="708"/>
        </w:tabs>
        <w:rPr>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2C17BB" w:rsidRPr="00F24D90" w14:paraId="3FA913DD" w14:textId="77777777">
        <w:trPr>
          <w:trHeight w:val="315"/>
        </w:trPr>
        <w:tc>
          <w:tcPr>
            <w:tcW w:w="2339" w:type="dxa"/>
            <w:shd w:val="clear" w:color="auto" w:fill="auto"/>
          </w:tcPr>
          <w:p w14:paraId="5C31A244" w14:textId="77777777" w:rsidR="002C17BB" w:rsidRPr="00390739" w:rsidRDefault="002C17BB" w:rsidP="00AA1F50">
            <w:pPr>
              <w:rPr>
                <w:rFonts w:cs="Calibri"/>
                <w:lang w:val="mt-MT"/>
              </w:rPr>
            </w:pPr>
          </w:p>
        </w:tc>
        <w:tc>
          <w:tcPr>
            <w:tcW w:w="2371" w:type="dxa"/>
          </w:tcPr>
          <w:p w14:paraId="772AFFD0" w14:textId="77777777" w:rsidR="002C17BB" w:rsidRPr="00244621" w:rsidRDefault="002C17BB" w:rsidP="00AA1F50">
            <w:pPr>
              <w:rPr>
                <w:rFonts w:cs="Calibri"/>
                <w:b/>
                <w:bCs/>
                <w:lang w:val="mt-MT"/>
              </w:rPr>
            </w:pPr>
            <w:r w:rsidRPr="00244621">
              <w:rPr>
                <w:rFonts w:cs="Calibri"/>
                <w:b/>
                <w:bCs/>
                <w:lang w:val="mt-MT"/>
              </w:rPr>
              <w:t xml:space="preserve">Perjodu ta’ </w:t>
            </w:r>
            <w:r w:rsidR="00C80209" w:rsidRPr="00244621">
              <w:rPr>
                <w:rFonts w:cs="Calibri"/>
                <w:b/>
                <w:bCs/>
                <w:lang w:val="mt-MT"/>
              </w:rPr>
              <w:t>żmien</w:t>
            </w:r>
          </w:p>
        </w:tc>
        <w:tc>
          <w:tcPr>
            <w:tcW w:w="2371" w:type="dxa"/>
            <w:shd w:val="clear" w:color="auto" w:fill="auto"/>
          </w:tcPr>
          <w:p w14:paraId="47A4CB18" w14:textId="77777777" w:rsidR="002C17BB" w:rsidRPr="00244621" w:rsidRDefault="002C17BB" w:rsidP="00AA1F50">
            <w:pPr>
              <w:rPr>
                <w:rFonts w:cs="Calibri"/>
                <w:b/>
                <w:bCs/>
                <w:lang w:val="mt-MT"/>
              </w:rPr>
            </w:pPr>
            <w:r w:rsidRPr="00244621">
              <w:rPr>
                <w:rFonts w:cs="Calibri"/>
                <w:b/>
                <w:bCs/>
                <w:lang w:val="mt-MT"/>
              </w:rPr>
              <w:t>Skeda ta’ Dożaġġ</w:t>
            </w:r>
          </w:p>
        </w:tc>
        <w:tc>
          <w:tcPr>
            <w:tcW w:w="2143" w:type="dxa"/>
            <w:shd w:val="clear" w:color="auto" w:fill="auto"/>
          </w:tcPr>
          <w:p w14:paraId="18102D5D" w14:textId="77777777" w:rsidR="002C17BB" w:rsidRPr="00244621" w:rsidRDefault="002C17BB" w:rsidP="00AA1F50">
            <w:pPr>
              <w:rPr>
                <w:rFonts w:cs="Calibri"/>
                <w:b/>
                <w:bCs/>
                <w:lang w:val="mt-MT"/>
              </w:rPr>
            </w:pPr>
            <w:r w:rsidRPr="00244621">
              <w:rPr>
                <w:rFonts w:cs="Calibri"/>
                <w:b/>
                <w:bCs/>
                <w:lang w:val="mt-MT"/>
              </w:rPr>
              <w:t>Doża totali ta’ kuljum</w:t>
            </w:r>
          </w:p>
        </w:tc>
      </w:tr>
      <w:tr w:rsidR="002C17BB" w:rsidRPr="00F24D90" w14:paraId="746D068F" w14:textId="77777777">
        <w:trPr>
          <w:trHeight w:val="575"/>
        </w:trPr>
        <w:tc>
          <w:tcPr>
            <w:tcW w:w="2339" w:type="dxa"/>
            <w:vMerge w:val="restart"/>
            <w:shd w:val="clear" w:color="auto" w:fill="auto"/>
          </w:tcPr>
          <w:p w14:paraId="546BDF46" w14:textId="77777777" w:rsidR="002C17BB" w:rsidRPr="00390739" w:rsidRDefault="002C17BB" w:rsidP="00AA1F50">
            <w:pPr>
              <w:rPr>
                <w:lang w:val="mt-MT"/>
              </w:rPr>
            </w:pPr>
            <w:r w:rsidRPr="00390739">
              <w:rPr>
                <w:lang w:val="mt-MT"/>
              </w:rPr>
              <w:t>Trattament u prevenzjoni ta’ DVT u PE rikorrenti</w:t>
            </w:r>
          </w:p>
        </w:tc>
        <w:tc>
          <w:tcPr>
            <w:tcW w:w="2371" w:type="dxa"/>
          </w:tcPr>
          <w:p w14:paraId="4961600A" w14:textId="77777777" w:rsidR="002C17BB" w:rsidRPr="00F24D90" w:rsidRDefault="002C17BB" w:rsidP="00AA1F50">
            <w:pPr>
              <w:rPr>
                <w:rFonts w:cs="Calibri"/>
                <w:lang w:val="mt-MT"/>
              </w:rPr>
            </w:pPr>
            <w:r w:rsidRPr="00F24D90">
              <w:rPr>
                <w:rFonts w:cs="Calibri"/>
                <w:lang w:val="mt-MT"/>
              </w:rPr>
              <w:t>Jum 1-21</w:t>
            </w:r>
          </w:p>
        </w:tc>
        <w:tc>
          <w:tcPr>
            <w:tcW w:w="2371" w:type="dxa"/>
            <w:shd w:val="clear" w:color="auto" w:fill="auto"/>
          </w:tcPr>
          <w:p w14:paraId="37AE30C8" w14:textId="77777777" w:rsidR="002C17BB" w:rsidRPr="00F24D90" w:rsidRDefault="002C17BB" w:rsidP="00AA1F50">
            <w:pPr>
              <w:rPr>
                <w:rFonts w:cs="Calibri"/>
                <w:lang w:val="mt-MT"/>
              </w:rPr>
            </w:pPr>
            <w:r w:rsidRPr="00F24D90">
              <w:rPr>
                <w:rFonts w:cs="Calibri"/>
                <w:lang w:val="mt-MT"/>
              </w:rPr>
              <w:t>15 mg darbtejn kuljum</w:t>
            </w:r>
          </w:p>
        </w:tc>
        <w:tc>
          <w:tcPr>
            <w:tcW w:w="2143" w:type="dxa"/>
            <w:shd w:val="clear" w:color="auto" w:fill="auto"/>
          </w:tcPr>
          <w:p w14:paraId="309237A2" w14:textId="77777777" w:rsidR="002C17BB" w:rsidRPr="00F24D90" w:rsidRDefault="002C17BB" w:rsidP="00AA1F50">
            <w:pPr>
              <w:rPr>
                <w:rFonts w:cs="Calibri"/>
                <w:lang w:val="mt-MT"/>
              </w:rPr>
            </w:pPr>
            <w:r w:rsidRPr="00F24D90">
              <w:rPr>
                <w:rFonts w:cs="Calibri"/>
                <w:lang w:val="mt-MT"/>
              </w:rPr>
              <w:t>30 mg</w:t>
            </w:r>
          </w:p>
        </w:tc>
      </w:tr>
      <w:tr w:rsidR="002C17BB" w:rsidRPr="00F24D90" w14:paraId="49629FFE" w14:textId="77777777">
        <w:trPr>
          <w:trHeight w:val="479"/>
        </w:trPr>
        <w:tc>
          <w:tcPr>
            <w:tcW w:w="2339" w:type="dxa"/>
            <w:vMerge/>
            <w:shd w:val="clear" w:color="auto" w:fill="auto"/>
          </w:tcPr>
          <w:p w14:paraId="15A18B72" w14:textId="77777777" w:rsidR="002C17BB" w:rsidRPr="00F24D90" w:rsidRDefault="002C17BB" w:rsidP="00AA1F50">
            <w:pPr>
              <w:rPr>
                <w:rFonts w:cs="Calibri"/>
                <w:lang w:val="mt-MT"/>
              </w:rPr>
            </w:pPr>
          </w:p>
        </w:tc>
        <w:tc>
          <w:tcPr>
            <w:tcW w:w="2371" w:type="dxa"/>
          </w:tcPr>
          <w:p w14:paraId="716F52AD" w14:textId="77777777" w:rsidR="002C17BB" w:rsidRPr="00F24D90" w:rsidRDefault="002C17BB" w:rsidP="00AA1F50">
            <w:pPr>
              <w:rPr>
                <w:rFonts w:cs="Calibri"/>
                <w:lang w:val="mt-MT"/>
              </w:rPr>
            </w:pPr>
            <w:r w:rsidRPr="00F24D90">
              <w:rPr>
                <w:rFonts w:cs="Calibri"/>
                <w:lang w:val="mt-MT"/>
              </w:rPr>
              <w:t>Jum 22 u ’l quddiem</w:t>
            </w:r>
          </w:p>
        </w:tc>
        <w:tc>
          <w:tcPr>
            <w:tcW w:w="2371" w:type="dxa"/>
            <w:shd w:val="clear" w:color="auto" w:fill="auto"/>
          </w:tcPr>
          <w:p w14:paraId="56C3B4E0" w14:textId="77777777" w:rsidR="002C17BB" w:rsidRPr="00F24D90" w:rsidRDefault="002C17BB" w:rsidP="00AA1F50">
            <w:pPr>
              <w:rPr>
                <w:rFonts w:cs="Calibri"/>
                <w:lang w:val="mt-MT"/>
              </w:rPr>
            </w:pPr>
            <w:r w:rsidRPr="00F24D90">
              <w:rPr>
                <w:rFonts w:cs="Calibri"/>
                <w:lang w:val="mt-MT"/>
              </w:rPr>
              <w:t>20 mg darba kuljum</w:t>
            </w:r>
          </w:p>
        </w:tc>
        <w:tc>
          <w:tcPr>
            <w:tcW w:w="2143" w:type="dxa"/>
            <w:shd w:val="clear" w:color="auto" w:fill="auto"/>
          </w:tcPr>
          <w:p w14:paraId="2CFEE34C" w14:textId="77777777" w:rsidR="002C17BB" w:rsidRPr="00F24D90" w:rsidRDefault="002C17BB" w:rsidP="00AA1F50">
            <w:pPr>
              <w:rPr>
                <w:rFonts w:cs="Calibri"/>
                <w:lang w:val="mt-MT"/>
              </w:rPr>
            </w:pPr>
            <w:r w:rsidRPr="00F24D90">
              <w:rPr>
                <w:rFonts w:cs="Calibri"/>
                <w:lang w:val="mt-MT"/>
              </w:rPr>
              <w:t>20 mg</w:t>
            </w:r>
          </w:p>
        </w:tc>
      </w:tr>
      <w:tr w:rsidR="002C17BB" w:rsidRPr="00F24D90" w14:paraId="4A0DE3C3" w14:textId="77777777">
        <w:trPr>
          <w:trHeight w:val="814"/>
        </w:trPr>
        <w:tc>
          <w:tcPr>
            <w:tcW w:w="2339" w:type="dxa"/>
            <w:shd w:val="clear" w:color="auto" w:fill="auto"/>
          </w:tcPr>
          <w:p w14:paraId="67A0B4C1" w14:textId="77777777" w:rsidR="002C17BB" w:rsidRPr="00390739" w:rsidRDefault="002C17BB" w:rsidP="00AA1F50">
            <w:pPr>
              <w:rPr>
                <w:lang w:val="mt-MT"/>
              </w:rPr>
            </w:pPr>
            <w:r w:rsidRPr="00390739">
              <w:rPr>
                <w:lang w:val="mt-MT"/>
              </w:rPr>
              <w:t>Prevenzjoni ta’ DVT u PE rikorrenti</w:t>
            </w:r>
          </w:p>
        </w:tc>
        <w:tc>
          <w:tcPr>
            <w:tcW w:w="2371" w:type="dxa"/>
          </w:tcPr>
          <w:p w14:paraId="1B433605" w14:textId="77777777" w:rsidR="002C17BB" w:rsidRPr="00F24D90" w:rsidRDefault="002C17BB" w:rsidP="00AA1F50">
            <w:pPr>
              <w:rPr>
                <w:lang w:val="mt-MT"/>
              </w:rPr>
            </w:pPr>
            <w:r w:rsidRPr="00F24D90">
              <w:rPr>
                <w:lang w:val="mt-MT"/>
              </w:rPr>
              <w:t>Wara tlestija ta’ terapija ta’ mill-inqas 6 xhur għal DVT jew PE</w:t>
            </w:r>
          </w:p>
        </w:tc>
        <w:tc>
          <w:tcPr>
            <w:tcW w:w="2371" w:type="dxa"/>
            <w:shd w:val="clear" w:color="auto" w:fill="auto"/>
          </w:tcPr>
          <w:p w14:paraId="7C7C127D" w14:textId="77777777" w:rsidR="002C17BB" w:rsidRPr="00F24D90" w:rsidRDefault="002C17BB" w:rsidP="00AA1F50">
            <w:pPr>
              <w:rPr>
                <w:lang w:val="mt-MT"/>
              </w:rPr>
            </w:pPr>
            <w:r w:rsidRPr="00F24D90">
              <w:rPr>
                <w:lang w:val="mt-MT"/>
              </w:rPr>
              <w:t xml:space="preserve">10 mg darba kuljum jew </w:t>
            </w:r>
          </w:p>
          <w:p w14:paraId="3EDE39D9" w14:textId="77777777" w:rsidR="002C17BB" w:rsidRPr="00F24D90" w:rsidRDefault="002C17BB" w:rsidP="00AA1F50">
            <w:pPr>
              <w:rPr>
                <w:lang w:val="mt-MT"/>
              </w:rPr>
            </w:pPr>
            <w:r w:rsidRPr="00F24D90">
              <w:rPr>
                <w:lang w:val="mt-MT"/>
              </w:rPr>
              <w:t>20 mg darba kuljum</w:t>
            </w:r>
          </w:p>
        </w:tc>
        <w:tc>
          <w:tcPr>
            <w:tcW w:w="2143" w:type="dxa"/>
            <w:shd w:val="clear" w:color="auto" w:fill="auto"/>
          </w:tcPr>
          <w:p w14:paraId="6E5E1E29" w14:textId="77777777" w:rsidR="002C17BB" w:rsidRPr="00F24D90" w:rsidRDefault="002C17BB" w:rsidP="00AA1F50">
            <w:pPr>
              <w:rPr>
                <w:lang w:val="mt-MT"/>
              </w:rPr>
            </w:pPr>
            <w:r w:rsidRPr="00F24D90">
              <w:rPr>
                <w:lang w:val="mt-MT"/>
              </w:rPr>
              <w:t xml:space="preserve">10 mg </w:t>
            </w:r>
          </w:p>
          <w:p w14:paraId="2BB7ED0D" w14:textId="77777777" w:rsidR="002C17BB" w:rsidRPr="00F24D90" w:rsidRDefault="002C17BB" w:rsidP="00AA1F50">
            <w:pPr>
              <w:rPr>
                <w:lang w:val="mt-MT"/>
              </w:rPr>
            </w:pPr>
            <w:r w:rsidRPr="00F24D90">
              <w:rPr>
                <w:lang w:val="mt-MT"/>
              </w:rPr>
              <w:t>jew 20 mg</w:t>
            </w:r>
          </w:p>
        </w:tc>
      </w:tr>
    </w:tbl>
    <w:p w14:paraId="11E79A17" w14:textId="77777777" w:rsidR="002C17BB" w:rsidRPr="00F24D90" w:rsidRDefault="002C17BB" w:rsidP="00AA1F50">
      <w:pPr>
        <w:spacing w:line="240" w:lineRule="auto"/>
        <w:rPr>
          <w:noProof/>
          <w:lang w:val="mt-MT"/>
        </w:rPr>
      </w:pPr>
    </w:p>
    <w:p w14:paraId="7D0F2D8F" w14:textId="7D0A9E2C" w:rsidR="002C17BB" w:rsidRPr="00F24D90" w:rsidRDefault="002C17BB" w:rsidP="00AA1F50">
      <w:pPr>
        <w:tabs>
          <w:tab w:val="clear" w:pos="567"/>
          <w:tab w:val="left" w:pos="720"/>
        </w:tabs>
        <w:rPr>
          <w:lang w:val="mt-MT"/>
        </w:rPr>
      </w:pPr>
      <w:bookmarkStart w:id="215" w:name="OLE_LINK692"/>
      <w:bookmarkStart w:id="216" w:name="OLE_LINK693"/>
      <w:r w:rsidRPr="00390739">
        <w:rPr>
          <w:lang w:val="mt-MT"/>
        </w:rPr>
        <w:t>Biex</w:t>
      </w:r>
      <w:r w:rsidRPr="00F24D90">
        <w:rPr>
          <w:lang w:val="mt-MT"/>
        </w:rPr>
        <w:t xml:space="preserve"> jappoġġ</w:t>
      </w:r>
      <w:r w:rsidRPr="00390739">
        <w:rPr>
          <w:lang w:val="mt-MT"/>
        </w:rPr>
        <w:t>j</w:t>
      </w:r>
      <w:r w:rsidRPr="00F24D90">
        <w:rPr>
          <w:lang w:val="mt-MT"/>
        </w:rPr>
        <w:t xml:space="preserve">a l-bidla </w:t>
      </w:r>
      <w:r w:rsidRPr="00390739">
        <w:rPr>
          <w:lang w:val="mt-MT"/>
        </w:rPr>
        <w:t>fid-</w:t>
      </w:r>
      <w:r w:rsidRPr="00F24D90">
        <w:rPr>
          <w:lang w:val="mt-MT"/>
        </w:rPr>
        <w:t>doża minn 15 mg għal 20 mg wara Jum</w:t>
      </w:r>
      <w:r w:rsidR="00B85733">
        <w:rPr>
          <w:lang w:val="mt-MT"/>
        </w:rPr>
        <w:t> </w:t>
      </w:r>
      <w:r w:rsidRPr="00F24D90">
        <w:rPr>
          <w:lang w:val="mt-MT"/>
        </w:rPr>
        <w:t>21</w:t>
      </w:r>
      <w:r w:rsidRPr="00390739">
        <w:rPr>
          <w:lang w:val="mt-MT"/>
        </w:rPr>
        <w:t xml:space="preserve"> </w:t>
      </w:r>
      <w:bookmarkStart w:id="217" w:name="OLE_LINK784"/>
      <w:bookmarkStart w:id="218" w:name="OLE_LINK785"/>
      <w:r w:rsidRPr="00390739">
        <w:rPr>
          <w:lang w:val="mt-MT"/>
        </w:rPr>
        <w:t>hemm</w:t>
      </w:r>
      <w:r w:rsidRPr="00F24D90">
        <w:rPr>
          <w:lang w:val="mt-MT"/>
        </w:rPr>
        <w:t xml:space="preserve"> disponibbli </w:t>
      </w:r>
      <w:bookmarkStart w:id="219" w:name="OLE_LINK766"/>
      <w:bookmarkStart w:id="220" w:name="OLE_LINK767"/>
      <w:bookmarkStart w:id="221" w:name="OLE_LINK782"/>
      <w:bookmarkStart w:id="222" w:name="OLE_LINK783"/>
      <w:r w:rsidRPr="00F24D90">
        <w:rPr>
          <w:lang w:val="mt-MT"/>
        </w:rPr>
        <w:t xml:space="preserve">pakkett </w:t>
      </w:r>
      <w:bookmarkEnd w:id="219"/>
      <w:bookmarkEnd w:id="220"/>
      <w:r w:rsidRPr="00390739">
        <w:rPr>
          <w:lang w:val="mt-MT"/>
        </w:rPr>
        <w:t xml:space="preserve">biex tibda </w:t>
      </w:r>
      <w:bookmarkEnd w:id="221"/>
      <w:bookmarkEnd w:id="222"/>
      <w:r w:rsidRPr="00390739">
        <w:rPr>
          <w:lang w:val="mt-MT"/>
        </w:rPr>
        <w:t>għal</w:t>
      </w:r>
      <w:r w:rsidRPr="00F24D90">
        <w:rPr>
          <w:lang w:val="mt-MT"/>
        </w:rPr>
        <w:t>l-ewwel 4</w:t>
      </w:r>
      <w:r w:rsidR="00F84ED0" w:rsidRPr="001E23E0">
        <w:rPr>
          <w:lang w:val="mt-MT"/>
        </w:rPr>
        <w:t> </w:t>
      </w:r>
      <w:r w:rsidRPr="00F24D90">
        <w:rPr>
          <w:lang w:val="mt-MT"/>
        </w:rPr>
        <w:t xml:space="preserve">ġimgħat </w:t>
      </w:r>
      <w:r w:rsidRPr="00390739">
        <w:rPr>
          <w:lang w:val="mt-MT"/>
        </w:rPr>
        <w:t xml:space="preserve">ta’ trattament </w:t>
      </w:r>
      <w:r w:rsidRPr="00F24D90">
        <w:rPr>
          <w:lang w:val="mt-MT"/>
        </w:rPr>
        <w:t>b’</w:t>
      </w:r>
      <w:r w:rsidR="001D20C5">
        <w:rPr>
          <w:lang w:val="mt-MT"/>
        </w:rPr>
        <w:t xml:space="preserve">Rivaroxaban </w:t>
      </w:r>
      <w:r w:rsidR="008F12B3">
        <w:rPr>
          <w:lang w:val="mt-MT"/>
        </w:rPr>
        <w:t>Viatris</w:t>
      </w:r>
      <w:r w:rsidRPr="00F24D90">
        <w:rPr>
          <w:lang w:val="mt-MT"/>
        </w:rPr>
        <w:t xml:space="preserve"> </w:t>
      </w:r>
      <w:bookmarkEnd w:id="217"/>
      <w:bookmarkEnd w:id="218"/>
      <w:r w:rsidRPr="00F24D90">
        <w:rPr>
          <w:lang w:val="mt-MT"/>
        </w:rPr>
        <w:t xml:space="preserve">għat-trattament ta’ </w:t>
      </w:r>
      <w:r w:rsidRPr="00390739">
        <w:rPr>
          <w:lang w:val="mt-MT"/>
        </w:rPr>
        <w:t>DVT/PE</w:t>
      </w:r>
      <w:r w:rsidRPr="00F24D90">
        <w:rPr>
          <w:lang w:val="mt-MT"/>
        </w:rPr>
        <w:t>.</w:t>
      </w:r>
    </w:p>
    <w:p w14:paraId="4A53B28C" w14:textId="77777777" w:rsidR="002C17BB" w:rsidRPr="00390739" w:rsidRDefault="002C17BB" w:rsidP="00AA1F50">
      <w:pPr>
        <w:tabs>
          <w:tab w:val="clear" w:pos="567"/>
          <w:tab w:val="left" w:pos="720"/>
        </w:tabs>
        <w:rPr>
          <w:lang w:val="mt-MT"/>
        </w:rPr>
      </w:pPr>
    </w:p>
    <w:bookmarkEnd w:id="215"/>
    <w:bookmarkEnd w:id="216"/>
    <w:p w14:paraId="07F57868" w14:textId="3D4305D7" w:rsidR="002C17BB" w:rsidRPr="00390739" w:rsidRDefault="002C17BB" w:rsidP="00AA1F50">
      <w:pPr>
        <w:spacing w:line="240" w:lineRule="auto"/>
        <w:rPr>
          <w:noProof/>
          <w:lang w:val="mt-MT"/>
        </w:rPr>
      </w:pPr>
      <w:r w:rsidRPr="00390739">
        <w:rPr>
          <w:noProof/>
          <w:lang w:val="mt-MT"/>
        </w:rPr>
        <w:t xml:space="preserve">Jekk tinqabeż xi doża waqt il-fażi ta’ </w:t>
      </w:r>
      <w:r w:rsidRPr="00390739">
        <w:rPr>
          <w:lang w:val="mt-MT"/>
        </w:rPr>
        <w:t>trattament</w:t>
      </w:r>
      <w:r w:rsidRPr="00390739">
        <w:rPr>
          <w:noProof/>
          <w:lang w:val="mt-MT"/>
        </w:rPr>
        <w:t xml:space="preserve"> ta’ 15 mg darbtejn kuljum (jum 1 - 21), il-pazjent għandu jieħu </w:t>
      </w:r>
      <w:r w:rsidR="001D20C5">
        <w:rPr>
          <w:noProof/>
          <w:lang w:val="mt-MT"/>
        </w:rPr>
        <w:t xml:space="preserve">Rivaroxaban </w:t>
      </w:r>
      <w:r w:rsidR="008F12B3">
        <w:rPr>
          <w:noProof/>
          <w:lang w:val="mt-MT"/>
        </w:rPr>
        <w:t>Viatris</w:t>
      </w:r>
      <w:r w:rsidRPr="00390739">
        <w:rPr>
          <w:noProof/>
          <w:lang w:val="mt-MT"/>
        </w:rPr>
        <w:t xml:space="preserve"> immedjatament sabiex jiġi żgurat teħid ta’ 30 mg </w:t>
      </w:r>
      <w:r w:rsidR="001D20C5">
        <w:rPr>
          <w:lang w:val="mt-MT"/>
        </w:rPr>
        <w:t xml:space="preserve">Rivaroxaban </w:t>
      </w:r>
      <w:r w:rsidR="008F12B3">
        <w:rPr>
          <w:lang w:val="mt-MT"/>
        </w:rPr>
        <w:t>Viatris</w:t>
      </w:r>
      <w:r w:rsidRPr="00390739">
        <w:rPr>
          <w:noProof/>
          <w:lang w:val="mt-MT"/>
        </w:rPr>
        <w:t xml:space="preserve"> kuljum. F’dan il-każ żewġ pilloli ta’ 15 mg jistgħu jittieħdu mill-ewwel. Il-pazjent għandu jkompli bit-teħid regolari ta’ 15 mg darbtejn kuljum kif irrakkomandat fil-jum ta’ wara. </w:t>
      </w:r>
    </w:p>
    <w:p w14:paraId="6F18F58F" w14:textId="77777777" w:rsidR="002C17BB" w:rsidRPr="00390739" w:rsidRDefault="002C17BB" w:rsidP="00AA1F50">
      <w:pPr>
        <w:spacing w:line="240" w:lineRule="auto"/>
        <w:rPr>
          <w:noProof/>
          <w:lang w:val="mt-MT"/>
        </w:rPr>
      </w:pPr>
    </w:p>
    <w:p w14:paraId="2B916F9A" w14:textId="4F43E677" w:rsidR="002C17BB" w:rsidRDefault="002C17BB" w:rsidP="00AA1F50">
      <w:pPr>
        <w:spacing w:line="240" w:lineRule="auto"/>
        <w:rPr>
          <w:noProof/>
          <w:lang w:val="mt-MT"/>
        </w:rPr>
      </w:pPr>
      <w:r w:rsidRPr="004F1ACE">
        <w:rPr>
          <w:noProof/>
          <w:lang w:val="mt-MT"/>
        </w:rPr>
        <w:t xml:space="preserve">Jekk tinqabeż xi doża waqt il-fażi ta’ </w:t>
      </w:r>
      <w:r w:rsidRPr="004F1ACE">
        <w:rPr>
          <w:lang w:val="mt-MT"/>
        </w:rPr>
        <w:t>trattament</w:t>
      </w:r>
      <w:r w:rsidRPr="004F1ACE">
        <w:rPr>
          <w:noProof/>
          <w:lang w:val="mt-MT"/>
        </w:rPr>
        <w:t xml:space="preserve"> ta’ darba kuljum, il-pazjent għandu jieħu </w:t>
      </w:r>
      <w:r w:rsidR="001D20C5">
        <w:rPr>
          <w:noProof/>
          <w:lang w:val="mt-MT"/>
        </w:rPr>
        <w:t xml:space="preserve">Rivaroxaban </w:t>
      </w:r>
      <w:r w:rsidR="008F12B3">
        <w:rPr>
          <w:noProof/>
          <w:lang w:val="mt-MT"/>
        </w:rPr>
        <w:t>Viatris</w:t>
      </w:r>
      <w:r w:rsidRPr="004F1ACE">
        <w:rPr>
          <w:noProof/>
          <w:lang w:val="mt-MT"/>
        </w:rPr>
        <w:t xml:space="preserve"> immedjatament, u jkompli fil-jum ta’ wara bit-teħid ta’ darba kuljum kif rakkomandat. Id-doża m’għandhiex tiġi rduppjata fl-istess jum biex tpatti għal doża li tkun intnesiet. </w:t>
      </w:r>
    </w:p>
    <w:p w14:paraId="4EA787D3" w14:textId="77777777" w:rsidR="00612EED" w:rsidRPr="004F1ACE" w:rsidRDefault="00612EED" w:rsidP="00AA1F50">
      <w:pPr>
        <w:spacing w:line="240" w:lineRule="auto"/>
        <w:rPr>
          <w:noProof/>
          <w:lang w:val="mt-MT"/>
        </w:rPr>
      </w:pPr>
    </w:p>
    <w:p w14:paraId="37C88971" w14:textId="77777777" w:rsidR="00612EED" w:rsidRPr="00612EED" w:rsidRDefault="00612EED" w:rsidP="00612EED">
      <w:pPr>
        <w:numPr>
          <w:ilvl w:val="12"/>
          <w:numId w:val="0"/>
        </w:numPr>
        <w:spacing w:line="240" w:lineRule="auto"/>
        <w:ind w:right="-2"/>
        <w:rPr>
          <w:i/>
          <w:iCs/>
          <w:noProof/>
          <w:lang w:val="mt-MT"/>
        </w:rPr>
      </w:pPr>
      <w:r w:rsidRPr="00612EED">
        <w:rPr>
          <w:i/>
          <w:iCs/>
          <w:noProof/>
          <w:lang w:val="mt-MT"/>
        </w:rPr>
        <w:t>Trattament ta’ VTE u prevenzjoni ta’ rikorrenza ta’ VTE fi tfal u adolexxenti</w:t>
      </w:r>
    </w:p>
    <w:p w14:paraId="234D7E15" w14:textId="7AED4981" w:rsidR="00612EED" w:rsidRPr="00612EED" w:rsidRDefault="00612EED" w:rsidP="00612EED">
      <w:pPr>
        <w:numPr>
          <w:ilvl w:val="12"/>
          <w:numId w:val="0"/>
        </w:numPr>
        <w:spacing w:line="240" w:lineRule="auto"/>
        <w:ind w:right="-2"/>
        <w:rPr>
          <w:bCs/>
          <w:noProof/>
          <w:lang w:val="mt-MT"/>
        </w:rPr>
      </w:pPr>
      <w:r w:rsidRPr="00612EED">
        <w:rPr>
          <w:bCs/>
          <w:noProof/>
          <w:lang w:val="mt-MT"/>
        </w:rPr>
        <w:t xml:space="preserve">It-trattament b’Rivaroxaban </w:t>
      </w:r>
      <w:r w:rsidR="008F12B3">
        <w:rPr>
          <w:bCs/>
          <w:noProof/>
          <w:lang w:val="mt-MT"/>
        </w:rPr>
        <w:t>Viatris</w:t>
      </w:r>
      <w:r w:rsidRPr="00612EED">
        <w:rPr>
          <w:bCs/>
          <w:noProof/>
          <w:lang w:val="mt-MT"/>
        </w:rPr>
        <w:t xml:space="preserve"> fi tfal u adolexxenti </w:t>
      </w:r>
      <w:r w:rsidRPr="00612EED">
        <w:rPr>
          <w:noProof/>
          <w:lang w:val="mt-MT"/>
        </w:rPr>
        <w:t xml:space="preserve">b’età ta’ inqas </w:t>
      </w:r>
      <w:r w:rsidRPr="00612EED">
        <w:rPr>
          <w:bCs/>
          <w:noProof/>
          <w:lang w:val="mt-MT"/>
        </w:rPr>
        <w:t xml:space="preserve">minn 18-il sena għandu jinbeda wara mill-inqas 5 ijiem ta’ trattament </w:t>
      </w:r>
      <w:r w:rsidRPr="00612EED">
        <w:rPr>
          <w:noProof/>
          <w:lang w:val="mt-MT"/>
        </w:rPr>
        <w:t>parenterali kontra l-koagulazzjoni tad-demm</w:t>
      </w:r>
      <w:r w:rsidRPr="00612EED">
        <w:rPr>
          <w:bCs/>
          <w:noProof/>
          <w:lang w:val="mt-MT"/>
        </w:rPr>
        <w:t xml:space="preserve"> </w:t>
      </w:r>
      <w:r w:rsidRPr="00612EED">
        <w:rPr>
          <w:noProof/>
          <w:lang w:val="mt-MT"/>
        </w:rPr>
        <w:t xml:space="preserve">inizjali </w:t>
      </w:r>
      <w:r w:rsidRPr="00612EED">
        <w:rPr>
          <w:bCs/>
          <w:noProof/>
          <w:lang w:val="mt-MT"/>
        </w:rPr>
        <w:t xml:space="preserve">(ara sezzjoni 5.1). </w:t>
      </w:r>
    </w:p>
    <w:p w14:paraId="6EEAB0C9" w14:textId="77777777" w:rsidR="00612EED" w:rsidRPr="00612EED" w:rsidRDefault="00612EED" w:rsidP="00612EED">
      <w:pPr>
        <w:numPr>
          <w:ilvl w:val="12"/>
          <w:numId w:val="0"/>
        </w:numPr>
        <w:spacing w:line="240" w:lineRule="auto"/>
        <w:ind w:right="-2"/>
        <w:rPr>
          <w:noProof/>
          <w:lang w:val="mt-MT"/>
        </w:rPr>
      </w:pPr>
    </w:p>
    <w:p w14:paraId="3C8D01F6" w14:textId="77777777" w:rsidR="00612EED" w:rsidRPr="00612EED" w:rsidRDefault="00612EED" w:rsidP="00612EED">
      <w:pPr>
        <w:keepNext/>
        <w:numPr>
          <w:ilvl w:val="12"/>
          <w:numId w:val="0"/>
        </w:numPr>
        <w:spacing w:line="240" w:lineRule="auto"/>
        <w:ind w:right="-2"/>
        <w:rPr>
          <w:noProof/>
          <w:lang w:val="mt-MT"/>
        </w:rPr>
      </w:pPr>
      <w:r w:rsidRPr="00612EED">
        <w:rPr>
          <w:noProof/>
          <w:lang w:val="mt-MT"/>
        </w:rPr>
        <w:t>Id-doża għat-tfal u l-adolexxenti hija kkalkulata abbażi tal-piż tal-ġisem.</w:t>
      </w:r>
    </w:p>
    <w:p w14:paraId="0891066C" w14:textId="77777777" w:rsidR="00612EED" w:rsidRPr="00612EED" w:rsidRDefault="00612EED" w:rsidP="00612EED">
      <w:pPr>
        <w:numPr>
          <w:ilvl w:val="0"/>
          <w:numId w:val="42"/>
        </w:numPr>
        <w:tabs>
          <w:tab w:val="left" w:pos="567"/>
        </w:tabs>
        <w:spacing w:line="240" w:lineRule="auto"/>
        <w:ind w:right="-2"/>
        <w:rPr>
          <w:noProof/>
        </w:rPr>
      </w:pPr>
      <w:r w:rsidRPr="00612EED">
        <w:rPr>
          <w:noProof/>
          <w:lang w:val="mt-MT"/>
        </w:rPr>
        <w:t>Piż tal-ġisem minn 30 sa 50 kg:</w:t>
      </w:r>
      <w:r w:rsidRPr="00612EED">
        <w:rPr>
          <w:noProof/>
          <w:lang w:val="mt-MT"/>
        </w:rPr>
        <w:br/>
        <w:t xml:space="preserve">hija rakkomandata doża ta’ 15 mg rivaroxaban darba kuljum. </w:t>
      </w:r>
      <w:r w:rsidRPr="00612EED">
        <w:rPr>
          <w:noProof/>
        </w:rPr>
        <w:t xml:space="preserve">Din hija d-doża massima ta’ kuljum. </w:t>
      </w:r>
    </w:p>
    <w:p w14:paraId="3EB01EB9" w14:textId="77777777" w:rsidR="00612EED" w:rsidRPr="00612EED" w:rsidRDefault="00612EED" w:rsidP="00612EED">
      <w:pPr>
        <w:numPr>
          <w:ilvl w:val="0"/>
          <w:numId w:val="42"/>
        </w:numPr>
        <w:tabs>
          <w:tab w:val="left" w:pos="567"/>
        </w:tabs>
        <w:spacing w:line="240" w:lineRule="auto"/>
        <w:ind w:right="-2"/>
        <w:rPr>
          <w:noProof/>
        </w:rPr>
      </w:pPr>
      <w:r w:rsidRPr="00612EED">
        <w:rPr>
          <w:noProof/>
        </w:rPr>
        <w:t>Piż tal-ġisem ta’ 50 kg jew aktar:</w:t>
      </w:r>
      <w:r w:rsidRPr="00612EED">
        <w:rPr>
          <w:noProof/>
        </w:rPr>
        <w:br/>
        <w:t xml:space="preserve">hija rakkomandata doża ta’ 20 mg rivaroxaban darba kuljum. Din hija d-doża massima ta’ kuljum. </w:t>
      </w:r>
    </w:p>
    <w:p w14:paraId="05976F9C" w14:textId="77777777" w:rsidR="00612EED" w:rsidRPr="00612EED" w:rsidRDefault="00612EED" w:rsidP="00612EED">
      <w:pPr>
        <w:numPr>
          <w:ilvl w:val="0"/>
          <w:numId w:val="42"/>
        </w:numPr>
        <w:tabs>
          <w:tab w:val="left" w:pos="567"/>
        </w:tabs>
        <w:spacing w:line="240" w:lineRule="auto"/>
        <w:ind w:right="-2"/>
        <w:rPr>
          <w:noProof/>
        </w:rPr>
      </w:pPr>
      <w:r w:rsidRPr="00612EED">
        <w:rPr>
          <w:noProof/>
        </w:rPr>
        <w:t>Għal pazjenti b’piż tal-ġisem ta’ inqas minn 30 kg</w:t>
      </w:r>
      <w:r w:rsidRPr="00612EED">
        <w:rPr>
          <w:noProof/>
          <w:lang w:val="mt-MT"/>
        </w:rPr>
        <w:t>,</w:t>
      </w:r>
      <w:r w:rsidRPr="00612EED">
        <w:rPr>
          <w:noProof/>
        </w:rPr>
        <w:t xml:space="preserve"> irreferi għas-Sommarju tal-Karatteristiċi tal-Prodott </w:t>
      </w:r>
      <w:r w:rsidRPr="00612EED">
        <w:rPr>
          <w:noProof/>
          <w:lang w:val="mt-MT"/>
        </w:rPr>
        <w:t>għal forom aktar xierqa ta’ rivaroxaban</w:t>
      </w:r>
      <w:r w:rsidRPr="00612EED">
        <w:rPr>
          <w:noProof/>
        </w:rPr>
        <w:t xml:space="preserve">. </w:t>
      </w:r>
    </w:p>
    <w:p w14:paraId="1DA16354" w14:textId="77777777" w:rsidR="00612EED" w:rsidRPr="00612EED" w:rsidRDefault="00612EED" w:rsidP="00612EED">
      <w:pPr>
        <w:numPr>
          <w:ilvl w:val="12"/>
          <w:numId w:val="0"/>
        </w:numPr>
        <w:spacing w:line="240" w:lineRule="auto"/>
        <w:ind w:right="-2"/>
        <w:rPr>
          <w:noProof/>
        </w:rPr>
      </w:pPr>
    </w:p>
    <w:p w14:paraId="536C5512" w14:textId="77777777" w:rsidR="00612EED" w:rsidRPr="00612EED" w:rsidRDefault="00612EED" w:rsidP="00612EED">
      <w:pPr>
        <w:numPr>
          <w:ilvl w:val="12"/>
          <w:numId w:val="0"/>
        </w:numPr>
        <w:spacing w:line="240" w:lineRule="auto"/>
        <w:ind w:right="-2"/>
        <w:rPr>
          <w:noProof/>
        </w:rPr>
      </w:pPr>
      <w:r w:rsidRPr="00612EED">
        <w:rPr>
          <w:noProof/>
        </w:rPr>
        <w:t>Il-piż tat-tifel/tifla għandu jiġi mmonitorjat u d-doża għandha tiġi riveduta b’mod regolari. Dan biex jiġi żgurat li tinżamm doża terapewtika. Aġġustamenti fid-doża għandhom isiru biss abbażi ta’ bidliet fil-piż tal-ġisem.</w:t>
      </w:r>
    </w:p>
    <w:p w14:paraId="7E087F48" w14:textId="77777777" w:rsidR="00612EED" w:rsidRPr="00612EED" w:rsidRDefault="00612EED" w:rsidP="00612EED">
      <w:pPr>
        <w:numPr>
          <w:ilvl w:val="12"/>
          <w:numId w:val="0"/>
        </w:numPr>
        <w:spacing w:line="240" w:lineRule="auto"/>
        <w:ind w:right="-2"/>
        <w:rPr>
          <w:noProof/>
        </w:rPr>
      </w:pPr>
    </w:p>
    <w:p w14:paraId="2707F501" w14:textId="77777777" w:rsidR="00612EED" w:rsidRPr="00612EED" w:rsidRDefault="00612EED" w:rsidP="00612EED">
      <w:pPr>
        <w:numPr>
          <w:ilvl w:val="12"/>
          <w:numId w:val="0"/>
        </w:numPr>
        <w:spacing w:line="240" w:lineRule="auto"/>
        <w:ind w:right="-2"/>
        <w:rPr>
          <w:bCs/>
          <w:noProof/>
          <w:lang w:val="it-IT"/>
        </w:rPr>
      </w:pPr>
      <w:r w:rsidRPr="00612EED">
        <w:rPr>
          <w:noProof/>
        </w:rPr>
        <w:t xml:space="preserve">It-trattament għandu jitkompla għal mill-anqas 3 xhur fit-tfal u l-adolexxenti. </w:t>
      </w:r>
      <w:r w:rsidRPr="00612EED">
        <w:rPr>
          <w:noProof/>
          <w:lang w:val="it-IT"/>
        </w:rPr>
        <w:t xml:space="preserve">It-trattament jista’ jiġi estiż sa 12-il xahar meta jkun meħtieġ klinikament. M’hemm l-ebda </w:t>
      </w:r>
      <w:r w:rsidRPr="00612EED">
        <w:rPr>
          <w:i/>
          <w:noProof/>
          <w:lang w:val="it-IT"/>
        </w:rPr>
        <w:t>data</w:t>
      </w:r>
      <w:r w:rsidRPr="00612EED">
        <w:rPr>
          <w:noProof/>
          <w:lang w:val="it-IT"/>
        </w:rPr>
        <w:t xml:space="preserve"> disponibbli fit-tfal li tappoġġja tnaqqis fid-doża wara trattament ta’ 6 xhur. Il-benefiċċju u r-riskju ta’ tkomplija tat-terapija wara 3 xhur għandhom jiġu stmati abbażi individwali billi jitqies ir-riskju ta’ trombożi rikorrenti kontra r-riskju potenzjali ta’ fsada</w:t>
      </w:r>
      <w:r w:rsidRPr="00612EED">
        <w:rPr>
          <w:bCs/>
          <w:noProof/>
          <w:lang w:val="it-IT"/>
        </w:rPr>
        <w:t xml:space="preserve">. </w:t>
      </w:r>
    </w:p>
    <w:p w14:paraId="774EE6F9" w14:textId="77777777" w:rsidR="00612EED" w:rsidRPr="00612EED" w:rsidRDefault="00612EED" w:rsidP="00612EED">
      <w:pPr>
        <w:numPr>
          <w:ilvl w:val="12"/>
          <w:numId w:val="0"/>
        </w:numPr>
        <w:spacing w:line="240" w:lineRule="auto"/>
        <w:ind w:right="-2"/>
        <w:rPr>
          <w:bCs/>
          <w:noProof/>
          <w:lang w:val="it-IT"/>
        </w:rPr>
      </w:pPr>
    </w:p>
    <w:p w14:paraId="28FFE6D4" w14:textId="77777777" w:rsidR="00612EED" w:rsidRPr="00612EED" w:rsidRDefault="00612EED" w:rsidP="00612EED">
      <w:pPr>
        <w:numPr>
          <w:ilvl w:val="12"/>
          <w:numId w:val="0"/>
        </w:numPr>
        <w:spacing w:line="240" w:lineRule="auto"/>
        <w:ind w:right="-2"/>
        <w:rPr>
          <w:noProof/>
          <w:lang w:val="it-IT"/>
        </w:rPr>
      </w:pPr>
      <w:r w:rsidRPr="00612EED">
        <w:rPr>
          <w:noProof/>
          <w:lang w:val="it-IT"/>
        </w:rPr>
        <w:t xml:space="preserve">Jekk tinqabeż doża, id-doża maqbuża għandha tittieħed malajr kemm jista’ jkun wara li dan jiġi nnotat, iżda fl-istess ġurnata biss. Jekk dan ma jkunx possibbli, il-pazjent għandu jaqbeż id-doża u jkompli bid-doża li jmiss kif preskritt. Il-pazjent m’għandux jieħu żewġ dożi biex ipatti għal doża maqbuża. </w:t>
      </w:r>
    </w:p>
    <w:p w14:paraId="4B315B03" w14:textId="77777777" w:rsidR="002C17BB" w:rsidRPr="00390739" w:rsidRDefault="002C17BB" w:rsidP="00AA1F50">
      <w:pPr>
        <w:spacing w:line="240" w:lineRule="auto"/>
        <w:rPr>
          <w:noProof/>
          <w:lang w:val="mt-MT"/>
        </w:rPr>
      </w:pPr>
    </w:p>
    <w:p w14:paraId="3F7D54F6" w14:textId="7C29D7BD" w:rsidR="002C17BB" w:rsidRPr="00390739" w:rsidRDefault="002C17BB" w:rsidP="00AA1F50">
      <w:pPr>
        <w:keepNext/>
        <w:spacing w:line="240" w:lineRule="auto"/>
        <w:rPr>
          <w:i/>
          <w:noProof/>
          <w:lang w:val="mt-MT"/>
        </w:rPr>
      </w:pPr>
      <w:r w:rsidRPr="00390739">
        <w:rPr>
          <w:i/>
          <w:noProof/>
          <w:lang w:val="mt-MT"/>
        </w:rPr>
        <w:t xml:space="preserve">Bidla minn Antagonisti tal-Vitamina K (VKA) għal </w:t>
      </w:r>
      <w:r w:rsidR="001D20C5">
        <w:rPr>
          <w:i/>
          <w:noProof/>
          <w:lang w:val="mt-MT"/>
        </w:rPr>
        <w:t xml:space="preserve">Rivaroxaban </w:t>
      </w:r>
      <w:r w:rsidR="008F12B3">
        <w:rPr>
          <w:i/>
          <w:noProof/>
          <w:lang w:val="mt-MT"/>
        </w:rPr>
        <w:t>Viatris</w:t>
      </w:r>
      <w:r w:rsidRPr="00390739">
        <w:rPr>
          <w:i/>
          <w:noProof/>
          <w:lang w:val="mt-MT"/>
        </w:rPr>
        <w:t xml:space="preserve"> </w:t>
      </w:r>
    </w:p>
    <w:p w14:paraId="46313729" w14:textId="77777777" w:rsidR="003A23A9" w:rsidRDefault="00BE4117" w:rsidP="00244621">
      <w:pPr>
        <w:numPr>
          <w:ilvl w:val="0"/>
          <w:numId w:val="85"/>
        </w:numPr>
        <w:spacing w:line="240" w:lineRule="auto"/>
        <w:ind w:hanging="720"/>
        <w:rPr>
          <w:noProof/>
          <w:lang w:val="mt-MT"/>
        </w:rPr>
      </w:pPr>
      <w:r w:rsidRPr="00244621">
        <w:rPr>
          <w:noProof/>
          <w:lang w:val="mt-MT"/>
        </w:rPr>
        <w:t>P</w:t>
      </w:r>
      <w:r w:rsidR="002C17BB" w:rsidRPr="00390739">
        <w:rPr>
          <w:noProof/>
          <w:lang w:val="mt-MT"/>
        </w:rPr>
        <w:t>revenzjoni ta’ puplesija u emboliżmu sistemiku</w:t>
      </w:r>
      <w:bookmarkStart w:id="223" w:name="OLE_LINK67"/>
      <w:bookmarkStart w:id="224" w:name="OLE_LINK68"/>
      <w:r w:rsidRPr="00244621">
        <w:rPr>
          <w:noProof/>
          <w:lang w:val="mt-MT"/>
        </w:rPr>
        <w:t>:</w:t>
      </w:r>
      <w:r w:rsidR="002C17BB" w:rsidRPr="00390739">
        <w:rPr>
          <w:noProof/>
          <w:lang w:val="mt-MT"/>
        </w:rPr>
        <w:t xml:space="preserve"> </w:t>
      </w:r>
    </w:p>
    <w:p w14:paraId="691DF8E8" w14:textId="6C4673DB" w:rsidR="003A23A9" w:rsidRDefault="002C17BB" w:rsidP="00244621">
      <w:pPr>
        <w:spacing w:line="240" w:lineRule="auto"/>
        <w:ind w:left="567"/>
        <w:rPr>
          <w:noProof/>
          <w:lang w:val="mt-MT"/>
        </w:rPr>
      </w:pPr>
      <w:r w:rsidRPr="00390739">
        <w:rPr>
          <w:noProof/>
          <w:lang w:val="mt-MT"/>
        </w:rPr>
        <w:t>kura b’VKA għandha titwaqqaf u terapija b’</w:t>
      </w:r>
      <w:r w:rsidR="001D20C5">
        <w:rPr>
          <w:noProof/>
          <w:lang w:val="mt-MT"/>
        </w:rPr>
        <w:t xml:space="preserve">Rivaroxaban </w:t>
      </w:r>
      <w:r w:rsidR="008F12B3">
        <w:rPr>
          <w:noProof/>
          <w:lang w:val="mt-MT"/>
        </w:rPr>
        <w:t>Viatris</w:t>
      </w:r>
      <w:r w:rsidRPr="00390739">
        <w:rPr>
          <w:noProof/>
          <w:lang w:val="mt-MT"/>
        </w:rPr>
        <w:t xml:space="preserve"> għandha tinbeda meta l-Proporzjon Normalizzat Internazzjonali (INR -</w:t>
      </w:r>
      <w:r w:rsidRPr="00390739">
        <w:rPr>
          <w:lang w:val="mt-MT"/>
        </w:rPr>
        <w:t xml:space="preserve"> </w:t>
      </w:r>
      <w:r w:rsidRPr="00390739">
        <w:rPr>
          <w:i/>
          <w:lang w:val="mt-MT"/>
        </w:rPr>
        <w:t>International Normalized Ratio</w:t>
      </w:r>
      <w:r w:rsidRPr="00390739">
        <w:rPr>
          <w:lang w:val="mt-MT"/>
        </w:rPr>
        <w:t>)</w:t>
      </w:r>
      <w:r w:rsidRPr="00390739">
        <w:rPr>
          <w:noProof/>
          <w:lang w:val="mt-MT"/>
        </w:rPr>
        <w:t xml:space="preserve"> ikun </w:t>
      </w:r>
      <w:bookmarkEnd w:id="223"/>
      <w:bookmarkEnd w:id="224"/>
      <w:r w:rsidRPr="00390739">
        <w:rPr>
          <w:noProof/>
          <w:lang w:val="mt-MT"/>
        </w:rPr>
        <w:t xml:space="preserve">≤ 3.0. </w:t>
      </w:r>
    </w:p>
    <w:p w14:paraId="3DE2D464" w14:textId="77777777" w:rsidR="003A23A9" w:rsidRDefault="00BE4117" w:rsidP="00244621">
      <w:pPr>
        <w:numPr>
          <w:ilvl w:val="0"/>
          <w:numId w:val="85"/>
        </w:numPr>
        <w:spacing w:line="240" w:lineRule="auto"/>
        <w:ind w:left="567" w:hanging="567"/>
        <w:rPr>
          <w:noProof/>
          <w:lang w:val="mt-MT"/>
        </w:rPr>
      </w:pPr>
      <w:r w:rsidRPr="00244621">
        <w:rPr>
          <w:noProof/>
          <w:lang w:val="mt-MT"/>
        </w:rPr>
        <w:t>Trattament ta’</w:t>
      </w:r>
      <w:r w:rsidR="002C17BB" w:rsidRPr="00390739">
        <w:rPr>
          <w:noProof/>
          <w:lang w:val="mt-MT"/>
        </w:rPr>
        <w:t xml:space="preserve"> DVT, PE u </w:t>
      </w:r>
      <w:bookmarkStart w:id="225" w:name="OLE_LINK296"/>
      <w:bookmarkStart w:id="226" w:name="OLE_LINK297"/>
      <w:r w:rsidR="002C17BB" w:rsidRPr="00390739">
        <w:rPr>
          <w:noProof/>
          <w:lang w:val="mt-MT"/>
        </w:rPr>
        <w:t>prevenzjoni ta’ rikorrenza</w:t>
      </w:r>
      <w:bookmarkEnd w:id="225"/>
      <w:bookmarkEnd w:id="226"/>
      <w:r w:rsidRPr="00244621">
        <w:rPr>
          <w:noProof/>
          <w:lang w:val="mt-MT"/>
        </w:rPr>
        <w:t xml:space="preserve"> </w:t>
      </w:r>
      <w:r w:rsidR="00C0525B" w:rsidRPr="00C0525B">
        <w:rPr>
          <w:noProof/>
          <w:lang w:val="mt-MT"/>
        </w:rPr>
        <w:t>f</w:t>
      </w:r>
      <w:r w:rsidRPr="00244621">
        <w:rPr>
          <w:noProof/>
          <w:lang w:val="mt-MT"/>
        </w:rPr>
        <w:t>l-</w:t>
      </w:r>
      <w:r w:rsidR="00C0525B" w:rsidRPr="00C0525B">
        <w:rPr>
          <w:noProof/>
          <w:lang w:val="mt-MT"/>
        </w:rPr>
        <w:t xml:space="preserve">adulti u </w:t>
      </w:r>
      <w:r w:rsidRPr="00244621">
        <w:rPr>
          <w:noProof/>
          <w:lang w:val="mt-MT"/>
        </w:rPr>
        <w:t>trattament ta’</w:t>
      </w:r>
      <w:r w:rsidR="00C0525B" w:rsidRPr="00390739">
        <w:rPr>
          <w:noProof/>
          <w:lang w:val="mt-MT"/>
        </w:rPr>
        <w:t xml:space="preserve"> </w:t>
      </w:r>
      <w:r w:rsidR="00C0525B" w:rsidRPr="00C0525B">
        <w:rPr>
          <w:noProof/>
          <w:lang w:val="mt-MT"/>
        </w:rPr>
        <w:t>VTE u prevenzjoni ta</w:t>
      </w:r>
      <w:r w:rsidRPr="00244621">
        <w:rPr>
          <w:noProof/>
          <w:lang w:val="mt-MT"/>
        </w:rPr>
        <w:t>’</w:t>
      </w:r>
      <w:r w:rsidR="00C0525B" w:rsidRPr="00C0525B">
        <w:rPr>
          <w:noProof/>
          <w:lang w:val="mt-MT"/>
        </w:rPr>
        <w:t xml:space="preserve"> rikorrenza f</w:t>
      </w:r>
      <w:r w:rsidRPr="00244621">
        <w:rPr>
          <w:noProof/>
          <w:lang w:val="mt-MT"/>
        </w:rPr>
        <w:t>’</w:t>
      </w:r>
      <w:r w:rsidR="00C0525B" w:rsidRPr="00C0525B">
        <w:rPr>
          <w:noProof/>
          <w:lang w:val="mt-MT"/>
        </w:rPr>
        <w:t>pazjenti pedjatriċi:</w:t>
      </w:r>
      <w:r w:rsidR="002C17BB" w:rsidRPr="00390739">
        <w:rPr>
          <w:noProof/>
          <w:lang w:val="mt-MT"/>
        </w:rPr>
        <w:t xml:space="preserve"> </w:t>
      </w:r>
    </w:p>
    <w:p w14:paraId="41FAE0B0" w14:textId="68ECA11A" w:rsidR="003A23A9" w:rsidRDefault="002C17BB" w:rsidP="00244621">
      <w:pPr>
        <w:spacing w:line="240" w:lineRule="auto"/>
        <w:ind w:left="567"/>
        <w:rPr>
          <w:noProof/>
          <w:lang w:val="mt-MT"/>
        </w:rPr>
      </w:pPr>
      <w:r w:rsidRPr="00390739">
        <w:rPr>
          <w:noProof/>
          <w:lang w:val="mt-MT"/>
        </w:rPr>
        <w:t>trattament b’VKA għandu jitwaqqaf u terapija b’</w:t>
      </w:r>
      <w:r w:rsidR="004F1ACE" w:rsidRPr="001E23E0">
        <w:rPr>
          <w:noProof/>
          <w:lang w:val="mt-MT"/>
        </w:rPr>
        <w:t>rivaroxaban</w:t>
      </w:r>
      <w:r w:rsidRPr="00390739">
        <w:rPr>
          <w:noProof/>
          <w:lang w:val="mt-MT"/>
        </w:rPr>
        <w:t xml:space="preserve"> għandha tinbeda meta l-INR ikun ≤ 2.5. </w:t>
      </w:r>
    </w:p>
    <w:p w14:paraId="508A8A0A" w14:textId="58AB62E6" w:rsidR="003A23A9" w:rsidRDefault="002C17BB" w:rsidP="00F766A4">
      <w:pPr>
        <w:spacing w:line="240" w:lineRule="auto"/>
        <w:rPr>
          <w:noProof/>
          <w:lang w:val="mt-MT"/>
        </w:rPr>
      </w:pPr>
      <w:r w:rsidRPr="00390739">
        <w:rPr>
          <w:noProof/>
          <w:lang w:val="mt-MT"/>
        </w:rPr>
        <w:t xml:space="preserve">Meta pazjenti jinqalbu minn VKAs għal </w:t>
      </w:r>
      <w:r w:rsidR="001D20C5">
        <w:rPr>
          <w:noProof/>
          <w:lang w:val="mt-MT"/>
        </w:rPr>
        <w:t xml:space="preserve">Rivaroxaban </w:t>
      </w:r>
      <w:r w:rsidR="008F12B3">
        <w:rPr>
          <w:noProof/>
          <w:lang w:val="mt-MT"/>
        </w:rPr>
        <w:t>Viatris</w:t>
      </w:r>
      <w:r w:rsidRPr="00390739">
        <w:rPr>
          <w:noProof/>
          <w:lang w:val="mt-MT"/>
        </w:rPr>
        <w:t xml:space="preserve">, il-valuri tal-INR se jkunu elevati b’mod falz wara t-teħid ta’ </w:t>
      </w:r>
      <w:r w:rsidR="001D20C5">
        <w:rPr>
          <w:noProof/>
          <w:lang w:val="mt-MT"/>
        </w:rPr>
        <w:t xml:space="preserve">Rivaroxaban </w:t>
      </w:r>
      <w:r w:rsidR="008F12B3">
        <w:rPr>
          <w:noProof/>
          <w:lang w:val="mt-MT"/>
        </w:rPr>
        <w:t>Viatris</w:t>
      </w:r>
      <w:r w:rsidRPr="00390739">
        <w:rPr>
          <w:noProof/>
          <w:lang w:val="mt-MT"/>
        </w:rPr>
        <w:t xml:space="preserve">. L-INR mhux validu biex ikejjel l-attività </w:t>
      </w:r>
      <w:r w:rsidRPr="00390739">
        <w:rPr>
          <w:lang w:val="mt-MT"/>
        </w:rPr>
        <w:t>kontra l-koagulazzjoni tad-demm</w:t>
      </w:r>
      <w:r w:rsidRPr="00390739">
        <w:rPr>
          <w:noProof/>
          <w:lang w:val="mt-MT"/>
        </w:rPr>
        <w:t xml:space="preserve"> ta’ </w:t>
      </w:r>
      <w:r w:rsidR="001D20C5">
        <w:rPr>
          <w:noProof/>
          <w:lang w:val="mt-MT"/>
        </w:rPr>
        <w:t xml:space="preserve">Rivaroxaban </w:t>
      </w:r>
      <w:r w:rsidR="008F12B3">
        <w:rPr>
          <w:noProof/>
          <w:lang w:val="mt-MT"/>
        </w:rPr>
        <w:t>Viatris</w:t>
      </w:r>
      <w:r w:rsidRPr="00390739">
        <w:rPr>
          <w:noProof/>
          <w:lang w:val="mt-MT"/>
        </w:rPr>
        <w:t>, u għalhekk m’għandux jintuża (ara sezzjoni</w:t>
      </w:r>
      <w:r w:rsidR="008A4931">
        <w:rPr>
          <w:noProof/>
          <w:lang w:val="mt-MT"/>
        </w:rPr>
        <w:t> </w:t>
      </w:r>
      <w:r w:rsidRPr="00390739">
        <w:rPr>
          <w:noProof/>
          <w:lang w:val="mt-MT"/>
        </w:rPr>
        <w:t xml:space="preserve">4.5). </w:t>
      </w:r>
    </w:p>
    <w:p w14:paraId="6DDE941F" w14:textId="77777777" w:rsidR="00EC3540" w:rsidRPr="00390739" w:rsidRDefault="00EC3540" w:rsidP="00EC3540">
      <w:pPr>
        <w:spacing w:line="240" w:lineRule="auto"/>
        <w:rPr>
          <w:noProof/>
          <w:lang w:val="mt-MT"/>
        </w:rPr>
      </w:pPr>
    </w:p>
    <w:p w14:paraId="0EE55816" w14:textId="41FDF2BD" w:rsidR="002C17BB" w:rsidRPr="00390739" w:rsidRDefault="002C17BB" w:rsidP="00AA1F50">
      <w:pPr>
        <w:keepNext/>
        <w:spacing w:line="240" w:lineRule="auto"/>
        <w:rPr>
          <w:i/>
          <w:noProof/>
          <w:lang w:val="mt-MT"/>
        </w:rPr>
      </w:pPr>
      <w:r w:rsidRPr="00390739">
        <w:rPr>
          <w:i/>
          <w:noProof/>
          <w:lang w:val="mt-MT"/>
        </w:rPr>
        <w:t xml:space="preserve">Bidla minn </w:t>
      </w:r>
      <w:r w:rsidR="001D20C5">
        <w:rPr>
          <w:i/>
          <w:noProof/>
          <w:lang w:val="mt-MT"/>
        </w:rPr>
        <w:t xml:space="preserve">Rivaroxaban </w:t>
      </w:r>
      <w:r w:rsidR="008F12B3">
        <w:rPr>
          <w:i/>
          <w:noProof/>
          <w:lang w:val="mt-MT"/>
        </w:rPr>
        <w:t>Viatris</w:t>
      </w:r>
      <w:r w:rsidRPr="00390739">
        <w:rPr>
          <w:i/>
          <w:noProof/>
          <w:lang w:val="mt-MT"/>
        </w:rPr>
        <w:t xml:space="preserve"> għall-Antagonisti tal-Vitamina K (VKA) </w:t>
      </w:r>
    </w:p>
    <w:p w14:paraId="0F70E9FC" w14:textId="6D4B7975" w:rsidR="002C17BB" w:rsidRPr="00390739" w:rsidRDefault="002C17BB" w:rsidP="00AA1F50">
      <w:pPr>
        <w:spacing w:line="240" w:lineRule="auto"/>
        <w:rPr>
          <w:noProof/>
          <w:lang w:val="mt-MT"/>
        </w:rPr>
      </w:pPr>
      <w:r w:rsidRPr="00390739">
        <w:rPr>
          <w:noProof/>
          <w:lang w:val="mt-MT"/>
        </w:rPr>
        <w:t xml:space="preserve">Hemm possibbiltà ta’ </w:t>
      </w:r>
      <w:r w:rsidRPr="00F24D90">
        <w:rPr>
          <w:noProof/>
          <w:lang w:val="mt-MT"/>
        </w:rPr>
        <w:t>attività kontra l-koagulazzjoni</w:t>
      </w:r>
      <w:r w:rsidRPr="00390739">
        <w:rPr>
          <w:noProof/>
          <w:lang w:val="mt-MT"/>
        </w:rPr>
        <w:t xml:space="preserve"> inadegwata matul bidla minn </w:t>
      </w:r>
      <w:r w:rsidR="001D20C5">
        <w:rPr>
          <w:noProof/>
          <w:lang w:val="mt-MT"/>
        </w:rPr>
        <w:t xml:space="preserve">Rivaroxaban </w:t>
      </w:r>
      <w:r w:rsidR="008F12B3">
        <w:rPr>
          <w:noProof/>
          <w:lang w:val="mt-MT"/>
        </w:rPr>
        <w:t>Viatris</w:t>
      </w:r>
      <w:r w:rsidRPr="00390739">
        <w:rPr>
          <w:noProof/>
          <w:lang w:val="mt-MT"/>
        </w:rPr>
        <w:t xml:space="preserve"> għal VKA. A</w:t>
      </w:r>
      <w:r w:rsidRPr="00F24D90">
        <w:rPr>
          <w:noProof/>
          <w:lang w:val="mt-MT"/>
        </w:rPr>
        <w:t>ttività kontra l-koagulazzjoni</w:t>
      </w:r>
      <w:r w:rsidRPr="00390739">
        <w:rPr>
          <w:noProof/>
          <w:lang w:val="mt-MT"/>
        </w:rPr>
        <w:t xml:space="preserve"> adegwata kontinwa għandha tkun assigurata matul kull bidla għal sustanzi </w:t>
      </w:r>
      <w:r w:rsidRPr="00F24D90">
        <w:rPr>
          <w:noProof/>
          <w:lang w:val="mt-MT"/>
        </w:rPr>
        <w:t>kontra l-koagulazzjoni</w:t>
      </w:r>
      <w:r w:rsidRPr="00390739">
        <w:rPr>
          <w:noProof/>
          <w:lang w:val="mt-MT"/>
        </w:rPr>
        <w:t xml:space="preserve"> alternattivi. Għandu jiġi nnutat li </w:t>
      </w:r>
      <w:r w:rsidR="001D20C5">
        <w:rPr>
          <w:noProof/>
          <w:lang w:val="mt-MT"/>
        </w:rPr>
        <w:t xml:space="preserve">Rivaroxaban </w:t>
      </w:r>
      <w:r w:rsidR="008F12B3">
        <w:rPr>
          <w:noProof/>
          <w:lang w:val="mt-MT"/>
        </w:rPr>
        <w:t>Viatris</w:t>
      </w:r>
      <w:r w:rsidRPr="00390739">
        <w:rPr>
          <w:noProof/>
          <w:lang w:val="mt-MT"/>
        </w:rPr>
        <w:t xml:space="preserve"> jista’ jikkontribwixxi għal INR elevat. </w:t>
      </w:r>
    </w:p>
    <w:p w14:paraId="79CD1F8B" w14:textId="2ED87807" w:rsidR="002C17BB" w:rsidRPr="00390739" w:rsidRDefault="002C17BB" w:rsidP="00AA1F50">
      <w:pPr>
        <w:spacing w:line="240" w:lineRule="auto"/>
        <w:rPr>
          <w:noProof/>
          <w:lang w:val="mt-MT"/>
        </w:rPr>
      </w:pPr>
      <w:r w:rsidRPr="00390739">
        <w:rPr>
          <w:noProof/>
          <w:lang w:val="mt-MT"/>
        </w:rPr>
        <w:t xml:space="preserve">F’pazjenti li qed jaqilbu minn </w:t>
      </w:r>
      <w:r w:rsidR="001D20C5">
        <w:rPr>
          <w:noProof/>
          <w:lang w:val="mt-MT"/>
        </w:rPr>
        <w:t xml:space="preserve">Rivaroxaban </w:t>
      </w:r>
      <w:r w:rsidR="008F12B3">
        <w:rPr>
          <w:noProof/>
          <w:lang w:val="mt-MT"/>
        </w:rPr>
        <w:t>Viatris</w:t>
      </w:r>
      <w:r w:rsidRPr="00390739">
        <w:rPr>
          <w:noProof/>
          <w:lang w:val="mt-MT"/>
        </w:rPr>
        <w:t xml:space="preserve"> għal VKA, VKA għandu jingħata fl-istess waqt sakemm l-INR ikun ≥ 2.0. Għall-ewwel jumejn tal-perijodu ta’ bidla, għandu jintuża d-dożaġġ standard tal-bidu ta’ VKA segwit minn dożaġġ ta’ VKA, kif iggwidat minn testijiet tal-INR. Waqt li l-pazjenti jkunu fuq </w:t>
      </w:r>
      <w:r w:rsidR="001D20C5">
        <w:rPr>
          <w:noProof/>
          <w:lang w:val="mt-MT"/>
        </w:rPr>
        <w:t xml:space="preserve">Rivaroxaban </w:t>
      </w:r>
      <w:r w:rsidR="008F12B3">
        <w:rPr>
          <w:noProof/>
          <w:lang w:val="mt-MT"/>
        </w:rPr>
        <w:t>Viatris</w:t>
      </w:r>
      <w:r w:rsidRPr="00390739">
        <w:rPr>
          <w:noProof/>
          <w:lang w:val="mt-MT"/>
        </w:rPr>
        <w:t xml:space="preserve"> kif ukoll fuq VKA l-INR m’għandux jiġi ttestjat qabel 24</w:t>
      </w:r>
      <w:r w:rsidR="00D53AFB">
        <w:rPr>
          <w:noProof/>
          <w:lang w:val="mt-MT"/>
        </w:rPr>
        <w:t> </w:t>
      </w:r>
      <w:r w:rsidRPr="00390739">
        <w:rPr>
          <w:noProof/>
          <w:lang w:val="mt-MT"/>
        </w:rPr>
        <w:t xml:space="preserve">siegħa wara d-doża ta’ qabel, iżda qabel id-doża li jmiss ta’ </w:t>
      </w:r>
      <w:r w:rsidR="001D20C5">
        <w:rPr>
          <w:noProof/>
          <w:lang w:val="mt-MT"/>
        </w:rPr>
        <w:t xml:space="preserve">Rivaroxaban </w:t>
      </w:r>
      <w:r w:rsidR="008F12B3">
        <w:rPr>
          <w:noProof/>
          <w:lang w:val="mt-MT"/>
        </w:rPr>
        <w:t>Viatris</w:t>
      </w:r>
      <w:r w:rsidRPr="00390739">
        <w:rPr>
          <w:noProof/>
          <w:lang w:val="mt-MT"/>
        </w:rPr>
        <w:t xml:space="preserve">. Ladarba jitwaqqaf </w:t>
      </w:r>
      <w:r w:rsidR="001D20C5">
        <w:rPr>
          <w:noProof/>
          <w:lang w:val="mt-MT"/>
        </w:rPr>
        <w:t xml:space="preserve">Rivaroxaban </w:t>
      </w:r>
      <w:r w:rsidR="008F12B3">
        <w:rPr>
          <w:noProof/>
          <w:lang w:val="mt-MT"/>
        </w:rPr>
        <w:t>Viatris</w:t>
      </w:r>
      <w:r w:rsidRPr="00390739">
        <w:rPr>
          <w:noProof/>
          <w:lang w:val="mt-MT"/>
        </w:rPr>
        <w:t xml:space="preserve"> l-ittestjar ta’ INR jista’ jsir b’mod affidabbli mill-inqas 24</w:t>
      </w:r>
      <w:r w:rsidR="00D53AFB">
        <w:rPr>
          <w:noProof/>
          <w:lang w:val="mt-MT"/>
        </w:rPr>
        <w:t> </w:t>
      </w:r>
      <w:r w:rsidRPr="00390739">
        <w:rPr>
          <w:noProof/>
          <w:lang w:val="mt-MT"/>
        </w:rPr>
        <w:t xml:space="preserve">siegħa wara l-aħħar doża (ara sezzjonijiet 4.5 u 5.2). </w:t>
      </w:r>
    </w:p>
    <w:p w14:paraId="4D3FFDC6" w14:textId="77777777" w:rsidR="00FE4274" w:rsidRDefault="00FE4274" w:rsidP="00FE4274">
      <w:pPr>
        <w:spacing w:line="240" w:lineRule="auto"/>
        <w:rPr>
          <w:noProof/>
          <w:lang w:val="mt-MT"/>
        </w:rPr>
      </w:pPr>
    </w:p>
    <w:p w14:paraId="2AF76C86" w14:textId="77777777" w:rsidR="00FE4274" w:rsidRPr="00EC3540" w:rsidRDefault="00FE4274" w:rsidP="00FE4274">
      <w:pPr>
        <w:spacing w:line="240" w:lineRule="auto"/>
        <w:rPr>
          <w:noProof/>
          <w:lang w:val="mt-MT"/>
        </w:rPr>
      </w:pPr>
      <w:r w:rsidRPr="00EC3540">
        <w:rPr>
          <w:noProof/>
          <w:lang w:val="mt-MT"/>
        </w:rPr>
        <w:t>Pazjenti pedjatriċi:</w:t>
      </w:r>
    </w:p>
    <w:p w14:paraId="710B111E" w14:textId="101B02E4" w:rsidR="00FE4274" w:rsidRDefault="00FE4274" w:rsidP="00FE4274">
      <w:pPr>
        <w:spacing w:line="240" w:lineRule="auto"/>
        <w:rPr>
          <w:noProof/>
          <w:lang w:val="mt-MT"/>
        </w:rPr>
      </w:pPr>
      <w:r w:rsidRPr="008E7D93">
        <w:rPr>
          <w:noProof/>
          <w:lang w:val="mt-MT"/>
        </w:rPr>
        <w:t xml:space="preserve">It-tfal </w:t>
      </w:r>
      <w:r w:rsidRPr="00FE4274">
        <w:rPr>
          <w:noProof/>
          <w:lang w:val="mt-MT"/>
        </w:rPr>
        <w:t xml:space="preserve">li jaqilbu minn </w:t>
      </w:r>
      <w:r w:rsidR="001D20C5">
        <w:rPr>
          <w:noProof/>
          <w:lang w:val="mt-MT"/>
        </w:rPr>
        <w:t xml:space="preserve">Rivaroxaban </w:t>
      </w:r>
      <w:r w:rsidR="008F12B3">
        <w:rPr>
          <w:noProof/>
          <w:lang w:val="mt-MT"/>
        </w:rPr>
        <w:t>Viatris</w:t>
      </w:r>
      <w:r w:rsidRPr="00FE4274">
        <w:rPr>
          <w:noProof/>
          <w:lang w:val="mt-MT"/>
        </w:rPr>
        <w:t xml:space="preserve"> għal VKA </w:t>
      </w:r>
      <w:r w:rsidR="00BE4117" w:rsidRPr="00244621">
        <w:rPr>
          <w:noProof/>
          <w:lang w:val="mt-MT"/>
        </w:rPr>
        <w:t>jeħtieġ li</w:t>
      </w:r>
      <w:r w:rsidRPr="00FE4274">
        <w:rPr>
          <w:noProof/>
          <w:lang w:val="mt-MT"/>
        </w:rPr>
        <w:t xml:space="preserve"> </w:t>
      </w:r>
      <w:r w:rsidR="00BE4117" w:rsidRPr="00244621">
        <w:rPr>
          <w:noProof/>
          <w:lang w:val="mt-MT"/>
        </w:rPr>
        <w:t>j</w:t>
      </w:r>
      <w:r w:rsidRPr="00FE4274">
        <w:rPr>
          <w:noProof/>
          <w:lang w:val="mt-MT"/>
        </w:rPr>
        <w:t xml:space="preserve">komplu </w:t>
      </w:r>
      <w:r w:rsidR="001D20C5">
        <w:rPr>
          <w:noProof/>
          <w:lang w:val="mt-MT"/>
        </w:rPr>
        <w:t xml:space="preserve">Rivaroxaban </w:t>
      </w:r>
      <w:r w:rsidR="008F12B3">
        <w:rPr>
          <w:noProof/>
          <w:lang w:val="mt-MT"/>
        </w:rPr>
        <w:t>Viatris</w:t>
      </w:r>
      <w:r w:rsidRPr="00FE4274">
        <w:rPr>
          <w:noProof/>
          <w:lang w:val="mt-MT"/>
        </w:rPr>
        <w:t xml:space="preserve"> għal 48</w:t>
      </w:r>
      <w:r w:rsidR="00BE4117" w:rsidRPr="00244621">
        <w:rPr>
          <w:noProof/>
          <w:lang w:val="mt-MT"/>
        </w:rPr>
        <w:t> </w:t>
      </w:r>
      <w:r w:rsidRPr="00FE4274">
        <w:rPr>
          <w:noProof/>
          <w:lang w:val="mt-MT"/>
        </w:rPr>
        <w:t>siegħa wara l-ewwel doża ta</w:t>
      </w:r>
      <w:r w:rsidR="00BE4117" w:rsidRPr="00244621">
        <w:rPr>
          <w:noProof/>
          <w:lang w:val="mt-MT"/>
        </w:rPr>
        <w:t xml:space="preserve">’ </w:t>
      </w:r>
      <w:r w:rsidRPr="00FE4274">
        <w:rPr>
          <w:noProof/>
          <w:lang w:val="mt-MT"/>
        </w:rPr>
        <w:t>VKA. Wara jumejn ta</w:t>
      </w:r>
      <w:r w:rsidR="00BE4117" w:rsidRPr="00244621">
        <w:rPr>
          <w:noProof/>
          <w:lang w:val="mt-MT"/>
        </w:rPr>
        <w:t xml:space="preserve">’ </w:t>
      </w:r>
      <w:r w:rsidRPr="00FE4274">
        <w:rPr>
          <w:noProof/>
          <w:lang w:val="mt-MT"/>
        </w:rPr>
        <w:t>għot</w:t>
      </w:r>
      <w:r w:rsidR="00BE4117" w:rsidRPr="00244621">
        <w:rPr>
          <w:noProof/>
          <w:lang w:val="mt-MT"/>
        </w:rPr>
        <w:t>i flimkien</w:t>
      </w:r>
      <w:r w:rsidRPr="00FE4274">
        <w:rPr>
          <w:noProof/>
          <w:lang w:val="mt-MT"/>
        </w:rPr>
        <w:t xml:space="preserve"> għandu jinkiseb INR qabel id-doża skedata li jmiss ta</w:t>
      </w:r>
      <w:r w:rsidR="00BE4117" w:rsidRPr="00244621">
        <w:rPr>
          <w:noProof/>
          <w:lang w:val="mt-MT"/>
        </w:rPr>
        <w:t>’</w:t>
      </w:r>
      <w:r w:rsidRPr="00FE4274">
        <w:rPr>
          <w:noProof/>
          <w:lang w:val="mt-MT"/>
        </w:rPr>
        <w:t xml:space="preserve"> </w:t>
      </w:r>
      <w:r w:rsidR="001D20C5">
        <w:rPr>
          <w:noProof/>
          <w:lang w:val="mt-MT"/>
        </w:rPr>
        <w:t xml:space="preserve">Rivaroxaban </w:t>
      </w:r>
      <w:r w:rsidR="008F12B3">
        <w:rPr>
          <w:noProof/>
          <w:lang w:val="mt-MT"/>
        </w:rPr>
        <w:t>Viatris</w:t>
      </w:r>
      <w:r w:rsidRPr="00FE4274">
        <w:rPr>
          <w:noProof/>
          <w:lang w:val="mt-MT"/>
        </w:rPr>
        <w:t>. L-</w:t>
      </w:r>
      <w:r w:rsidR="00BE4117" w:rsidRPr="00244621">
        <w:rPr>
          <w:noProof/>
          <w:lang w:val="mt-MT"/>
        </w:rPr>
        <w:t xml:space="preserve">għoti </w:t>
      </w:r>
      <w:r w:rsidRPr="00FE4274">
        <w:rPr>
          <w:noProof/>
          <w:lang w:val="mt-MT"/>
        </w:rPr>
        <w:t>ta</w:t>
      </w:r>
      <w:r w:rsidR="00BE4117" w:rsidRPr="00244621">
        <w:rPr>
          <w:noProof/>
          <w:lang w:val="mt-MT"/>
        </w:rPr>
        <w:t xml:space="preserve">’ </w:t>
      </w:r>
      <w:r w:rsidR="001D20C5">
        <w:rPr>
          <w:noProof/>
          <w:lang w:val="mt-MT"/>
        </w:rPr>
        <w:t xml:space="preserve">Rivaroxaban </w:t>
      </w:r>
      <w:r w:rsidR="008F12B3">
        <w:rPr>
          <w:noProof/>
          <w:lang w:val="mt-MT"/>
        </w:rPr>
        <w:t>Viatris</w:t>
      </w:r>
      <w:r w:rsidRPr="00FE4274">
        <w:rPr>
          <w:noProof/>
          <w:lang w:val="mt-MT"/>
        </w:rPr>
        <w:t xml:space="preserve"> </w:t>
      </w:r>
      <w:r w:rsidR="00BE4117" w:rsidRPr="00244621">
        <w:rPr>
          <w:noProof/>
          <w:lang w:val="mt-MT"/>
        </w:rPr>
        <w:t>flimkien ma’</w:t>
      </w:r>
      <w:r w:rsidRPr="00FE4274">
        <w:rPr>
          <w:noProof/>
          <w:lang w:val="mt-MT"/>
        </w:rPr>
        <w:t xml:space="preserve"> VKA h</w:t>
      </w:r>
      <w:r w:rsidR="00BE4117" w:rsidRPr="00244621">
        <w:rPr>
          <w:noProof/>
          <w:lang w:val="mt-MT"/>
        </w:rPr>
        <w:t>uw</w:t>
      </w:r>
      <w:r w:rsidRPr="00FE4274">
        <w:rPr>
          <w:noProof/>
          <w:lang w:val="mt-MT"/>
        </w:rPr>
        <w:t xml:space="preserve">a </w:t>
      </w:r>
      <w:r w:rsidR="00BE4117" w:rsidRPr="00244621">
        <w:rPr>
          <w:noProof/>
          <w:lang w:val="mt-MT"/>
        </w:rPr>
        <w:t>rakkomandat li</w:t>
      </w:r>
      <w:r w:rsidRPr="00FE4274">
        <w:rPr>
          <w:noProof/>
          <w:lang w:val="mt-MT"/>
        </w:rPr>
        <w:t xml:space="preserve"> </w:t>
      </w:r>
      <w:r w:rsidR="00BE4117" w:rsidRPr="00244621">
        <w:rPr>
          <w:noProof/>
          <w:lang w:val="mt-MT"/>
        </w:rPr>
        <w:t>jit</w:t>
      </w:r>
      <w:r w:rsidRPr="00FE4274">
        <w:rPr>
          <w:noProof/>
          <w:lang w:val="mt-MT"/>
        </w:rPr>
        <w:t>kompl</w:t>
      </w:r>
      <w:r w:rsidR="00BE4117" w:rsidRPr="00244621">
        <w:rPr>
          <w:noProof/>
          <w:lang w:val="mt-MT"/>
        </w:rPr>
        <w:t>a</w:t>
      </w:r>
      <w:r w:rsidRPr="00FE4274">
        <w:rPr>
          <w:noProof/>
          <w:lang w:val="mt-MT"/>
        </w:rPr>
        <w:t xml:space="preserve"> sakemm l-INR </w:t>
      </w:r>
      <w:r w:rsidR="00BE4117" w:rsidRPr="00244621">
        <w:rPr>
          <w:noProof/>
          <w:lang w:val="mt-MT"/>
        </w:rPr>
        <w:t>ikun</w:t>
      </w:r>
      <w:r w:rsidRPr="00FE4274">
        <w:rPr>
          <w:noProof/>
          <w:lang w:val="mt-MT"/>
        </w:rPr>
        <w:t xml:space="preserve"> ≥</w:t>
      </w:r>
      <w:r w:rsidR="00BE4117" w:rsidRPr="00244621">
        <w:rPr>
          <w:noProof/>
          <w:lang w:val="mt-MT"/>
        </w:rPr>
        <w:t> </w:t>
      </w:r>
      <w:r w:rsidRPr="00FE4274">
        <w:rPr>
          <w:noProof/>
          <w:lang w:val="mt-MT"/>
        </w:rPr>
        <w:t xml:space="preserve">2.0. Ladarba </w:t>
      </w:r>
      <w:r w:rsidR="001D20C5">
        <w:rPr>
          <w:noProof/>
          <w:lang w:val="mt-MT"/>
        </w:rPr>
        <w:t xml:space="preserve">Rivaroxaban </w:t>
      </w:r>
      <w:r w:rsidR="008F12B3">
        <w:rPr>
          <w:noProof/>
          <w:lang w:val="mt-MT"/>
        </w:rPr>
        <w:t>Viatris</w:t>
      </w:r>
      <w:r w:rsidRPr="00FE4274">
        <w:rPr>
          <w:noProof/>
          <w:lang w:val="mt-MT"/>
        </w:rPr>
        <w:t xml:space="preserve"> jitwaqqaf </w:t>
      </w:r>
      <w:r w:rsidR="00BE4117" w:rsidRPr="00244621">
        <w:rPr>
          <w:noProof/>
          <w:lang w:val="mt-MT"/>
        </w:rPr>
        <w:t>l-ittestjar</w:t>
      </w:r>
      <w:r w:rsidRPr="00FE4274">
        <w:rPr>
          <w:noProof/>
          <w:lang w:val="mt-MT"/>
        </w:rPr>
        <w:t xml:space="preserve"> tal-INR jista</w:t>
      </w:r>
      <w:r w:rsidR="00BE4117" w:rsidRPr="00244621">
        <w:rPr>
          <w:noProof/>
          <w:lang w:val="mt-MT"/>
        </w:rPr>
        <w:t>’</w:t>
      </w:r>
      <w:r w:rsidRPr="00FE4274">
        <w:rPr>
          <w:noProof/>
          <w:lang w:val="mt-MT"/>
        </w:rPr>
        <w:t xml:space="preserve"> jsir b</w:t>
      </w:r>
      <w:r w:rsidR="00BE4117" w:rsidRPr="00244621">
        <w:rPr>
          <w:noProof/>
          <w:lang w:val="mt-MT"/>
        </w:rPr>
        <w:t>’</w:t>
      </w:r>
      <w:r w:rsidRPr="00FE4274">
        <w:rPr>
          <w:noProof/>
          <w:lang w:val="mt-MT"/>
        </w:rPr>
        <w:t>mod affidabbli 24</w:t>
      </w:r>
      <w:r w:rsidR="00BE4117" w:rsidRPr="00244621">
        <w:rPr>
          <w:noProof/>
          <w:lang w:val="mt-MT"/>
        </w:rPr>
        <w:t> </w:t>
      </w:r>
      <w:r w:rsidRPr="00FE4274">
        <w:rPr>
          <w:noProof/>
          <w:lang w:val="mt-MT"/>
        </w:rPr>
        <w:t>siegħa wara l-aħħar doża (ara hawn fuq u sezzjoni</w:t>
      </w:r>
      <w:r w:rsidR="00BE4117" w:rsidRPr="00244621">
        <w:rPr>
          <w:noProof/>
          <w:lang w:val="mt-MT"/>
        </w:rPr>
        <w:t> </w:t>
      </w:r>
      <w:r w:rsidRPr="00FE4274">
        <w:rPr>
          <w:noProof/>
          <w:lang w:val="mt-MT"/>
        </w:rPr>
        <w:t>4.5).</w:t>
      </w:r>
    </w:p>
    <w:p w14:paraId="509C8DD4" w14:textId="77777777" w:rsidR="002C17BB" w:rsidRPr="00390739" w:rsidRDefault="002C17BB" w:rsidP="00AA1F50">
      <w:pPr>
        <w:spacing w:line="240" w:lineRule="auto"/>
        <w:rPr>
          <w:noProof/>
          <w:lang w:val="mt-MT"/>
        </w:rPr>
      </w:pPr>
    </w:p>
    <w:p w14:paraId="20F9E771" w14:textId="774A9980" w:rsidR="002C17BB" w:rsidRPr="00390739" w:rsidRDefault="002C17BB" w:rsidP="00AA1F50">
      <w:pPr>
        <w:keepNext/>
        <w:spacing w:line="240" w:lineRule="auto"/>
        <w:rPr>
          <w:i/>
          <w:noProof/>
          <w:lang w:val="mt-MT"/>
        </w:rPr>
      </w:pPr>
      <w:r w:rsidRPr="00390739">
        <w:rPr>
          <w:i/>
          <w:noProof/>
          <w:lang w:val="mt-MT"/>
        </w:rPr>
        <w:t xml:space="preserve">Bidla minn sustanzi parenterali kontra l-koagulazzjoni għal </w:t>
      </w:r>
      <w:r w:rsidR="001D20C5">
        <w:rPr>
          <w:i/>
          <w:noProof/>
          <w:lang w:val="mt-MT"/>
        </w:rPr>
        <w:t xml:space="preserve">Rivaroxaban </w:t>
      </w:r>
      <w:r w:rsidR="008F12B3">
        <w:rPr>
          <w:i/>
          <w:noProof/>
          <w:lang w:val="mt-MT"/>
        </w:rPr>
        <w:t>Viatris</w:t>
      </w:r>
      <w:r w:rsidRPr="00390739">
        <w:rPr>
          <w:i/>
          <w:noProof/>
          <w:lang w:val="mt-MT"/>
        </w:rPr>
        <w:t xml:space="preserve"> </w:t>
      </w:r>
    </w:p>
    <w:p w14:paraId="2E30A355" w14:textId="03EFB7F1" w:rsidR="002C17BB" w:rsidRPr="00390739" w:rsidRDefault="002C17BB" w:rsidP="00AA1F50">
      <w:pPr>
        <w:rPr>
          <w:noProof/>
          <w:lang w:val="mt-MT"/>
        </w:rPr>
      </w:pPr>
      <w:r w:rsidRPr="00390739">
        <w:rPr>
          <w:noProof/>
          <w:lang w:val="mt-MT"/>
        </w:rPr>
        <w:t xml:space="preserve">Għall-pazjenti </w:t>
      </w:r>
      <w:r w:rsidR="00FE4274" w:rsidRPr="00FE4274">
        <w:rPr>
          <w:noProof/>
          <w:lang w:val="mt-MT"/>
        </w:rPr>
        <w:t>adulti u pedjatriċi</w:t>
      </w:r>
      <w:r w:rsidR="00BE4117" w:rsidRPr="00244621">
        <w:rPr>
          <w:noProof/>
          <w:lang w:val="mt-MT"/>
        </w:rPr>
        <w:t xml:space="preserve"> </w:t>
      </w:r>
      <w:r w:rsidRPr="00390739">
        <w:rPr>
          <w:noProof/>
          <w:lang w:val="mt-MT"/>
        </w:rPr>
        <w:t xml:space="preserve">li bħalissa qed jirċievu sustanza parenterali kontra l-koagulazzjoni, waqqaf is-sustanza parenterali kontra l-koagulazzjoni u ibda </w:t>
      </w:r>
      <w:r w:rsidR="001D20C5">
        <w:rPr>
          <w:noProof/>
          <w:lang w:val="mt-MT"/>
        </w:rPr>
        <w:t xml:space="preserve">Rivaroxaban </w:t>
      </w:r>
      <w:r w:rsidR="008F12B3">
        <w:rPr>
          <w:noProof/>
          <w:lang w:val="mt-MT"/>
        </w:rPr>
        <w:t>Viatris</w:t>
      </w:r>
      <w:r w:rsidRPr="00390739">
        <w:rPr>
          <w:noProof/>
          <w:lang w:val="mt-MT"/>
        </w:rPr>
        <w:t xml:space="preserve"> 0 sa </w:t>
      </w:r>
      <w:r w:rsidRPr="00390739">
        <w:rPr>
          <w:lang w:val="mt-MT"/>
        </w:rPr>
        <w:t xml:space="preserve">sagħtejn </w:t>
      </w:r>
      <w:r w:rsidRPr="00390739">
        <w:rPr>
          <w:noProof/>
          <w:lang w:val="mt-MT"/>
        </w:rPr>
        <w:t xml:space="preserve">qabel il-ħin li fih kien ikun dovut l-għoti pprogrammat li jmiss tal-prodott mediċinali parenterali (eż. heparins ta’ piż molekulari baxx) jew fil-ħin tal-waqfien tal-prodott mediċinali parenterali mogħti b’mod kontinwu (eż. eparina mhux frazzjonata fil-vini). </w:t>
      </w:r>
    </w:p>
    <w:p w14:paraId="1AF6C015" w14:textId="77777777" w:rsidR="002C17BB" w:rsidRPr="00390739" w:rsidRDefault="002C17BB" w:rsidP="00AA1F50">
      <w:pPr>
        <w:spacing w:line="240" w:lineRule="auto"/>
        <w:rPr>
          <w:noProof/>
          <w:lang w:val="mt-MT"/>
        </w:rPr>
      </w:pPr>
    </w:p>
    <w:p w14:paraId="0733B50F" w14:textId="1E705685" w:rsidR="002C17BB" w:rsidRPr="00390739" w:rsidRDefault="002C17BB" w:rsidP="00AA1F50">
      <w:pPr>
        <w:keepNext/>
        <w:spacing w:line="240" w:lineRule="auto"/>
        <w:rPr>
          <w:i/>
          <w:noProof/>
          <w:lang w:val="mt-MT"/>
        </w:rPr>
      </w:pPr>
      <w:r w:rsidRPr="00390739">
        <w:rPr>
          <w:i/>
          <w:noProof/>
          <w:lang w:val="mt-MT"/>
        </w:rPr>
        <w:t xml:space="preserve">Bidla minn </w:t>
      </w:r>
      <w:r w:rsidR="001D20C5">
        <w:rPr>
          <w:i/>
          <w:noProof/>
          <w:lang w:val="mt-MT"/>
        </w:rPr>
        <w:t xml:space="preserve">Rivaroxaban </w:t>
      </w:r>
      <w:r w:rsidR="008F12B3">
        <w:rPr>
          <w:i/>
          <w:noProof/>
          <w:lang w:val="mt-MT"/>
        </w:rPr>
        <w:t>Viatris</w:t>
      </w:r>
      <w:r w:rsidRPr="00390739">
        <w:rPr>
          <w:i/>
          <w:noProof/>
          <w:lang w:val="mt-MT"/>
        </w:rPr>
        <w:t xml:space="preserve"> għal sustanzi parenterali kontra l-koagulazzjoni</w:t>
      </w:r>
    </w:p>
    <w:p w14:paraId="65B5A23D" w14:textId="4EDC5210" w:rsidR="002C17BB" w:rsidRPr="00390739" w:rsidRDefault="00BE4117" w:rsidP="00AA1F50">
      <w:pPr>
        <w:spacing w:line="240" w:lineRule="auto"/>
        <w:rPr>
          <w:noProof/>
          <w:lang w:val="mt-MT"/>
        </w:rPr>
      </w:pPr>
      <w:r w:rsidRPr="00244621">
        <w:rPr>
          <w:noProof/>
          <w:lang w:val="mt-MT"/>
        </w:rPr>
        <w:t>W</w:t>
      </w:r>
      <w:r w:rsidR="00FE4274" w:rsidRPr="00FE4274">
        <w:rPr>
          <w:noProof/>
          <w:lang w:val="mt-MT"/>
        </w:rPr>
        <w:t xml:space="preserve">aqqaf </w:t>
      </w:r>
      <w:r w:rsidR="001D20C5">
        <w:rPr>
          <w:noProof/>
          <w:lang w:val="mt-MT"/>
        </w:rPr>
        <w:t xml:space="preserve">Rivaroxaban </w:t>
      </w:r>
      <w:r w:rsidR="008F12B3">
        <w:rPr>
          <w:noProof/>
          <w:lang w:val="mt-MT"/>
        </w:rPr>
        <w:t>Viatris</w:t>
      </w:r>
      <w:r w:rsidR="00FE4274" w:rsidRPr="00FE4274">
        <w:rPr>
          <w:noProof/>
          <w:lang w:val="mt-MT"/>
        </w:rPr>
        <w:t xml:space="preserve"> u</w:t>
      </w:r>
      <w:r w:rsidRPr="00244621">
        <w:rPr>
          <w:noProof/>
          <w:lang w:val="mt-MT"/>
        </w:rPr>
        <w:t xml:space="preserve"> a</w:t>
      </w:r>
      <w:r w:rsidR="002C17BB" w:rsidRPr="00390739">
        <w:rPr>
          <w:noProof/>
          <w:lang w:val="mt-MT"/>
        </w:rPr>
        <w:t xml:space="preserve">għti l-ewwel doża tas-sustanza parentali kontra l-koagulazzjoni fil-ħin li fih kellha tittieħed id-doża li jmiss ta’ </w:t>
      </w:r>
      <w:r w:rsidR="001D20C5">
        <w:rPr>
          <w:noProof/>
          <w:lang w:val="mt-MT"/>
        </w:rPr>
        <w:t xml:space="preserve">Rivaroxaban </w:t>
      </w:r>
      <w:r w:rsidR="008F12B3">
        <w:rPr>
          <w:noProof/>
          <w:lang w:val="mt-MT"/>
        </w:rPr>
        <w:t>Viatris</w:t>
      </w:r>
      <w:r w:rsidR="002C17BB" w:rsidRPr="00390739">
        <w:rPr>
          <w:noProof/>
          <w:lang w:val="mt-MT"/>
        </w:rPr>
        <w:t xml:space="preserve">. </w:t>
      </w:r>
    </w:p>
    <w:p w14:paraId="041DFB4B" w14:textId="77777777" w:rsidR="002C17BB" w:rsidRPr="00390739" w:rsidRDefault="002C17BB" w:rsidP="00AA1F50">
      <w:pPr>
        <w:spacing w:line="240" w:lineRule="auto"/>
        <w:rPr>
          <w:noProof/>
          <w:lang w:val="mt-MT"/>
        </w:rPr>
      </w:pPr>
    </w:p>
    <w:p w14:paraId="0D3E2CC3" w14:textId="77777777" w:rsidR="002C17BB" w:rsidRPr="00F766A4" w:rsidRDefault="002C17BB" w:rsidP="00AA1F50">
      <w:pPr>
        <w:keepNext/>
        <w:keepLines/>
        <w:spacing w:line="240" w:lineRule="auto"/>
        <w:rPr>
          <w:iCs/>
          <w:noProof/>
          <w:u w:val="single"/>
          <w:lang w:val="mt-MT"/>
        </w:rPr>
      </w:pPr>
      <w:r w:rsidRPr="00F766A4">
        <w:rPr>
          <w:iCs/>
          <w:noProof/>
          <w:u w:val="single"/>
          <w:lang w:val="mt-MT"/>
        </w:rPr>
        <w:t>Popolazzjonijiet speċjali</w:t>
      </w:r>
    </w:p>
    <w:p w14:paraId="2547F761" w14:textId="77777777" w:rsidR="002C17BB" w:rsidRPr="00F766A4" w:rsidRDefault="002C17BB" w:rsidP="00AA1F50">
      <w:pPr>
        <w:keepNext/>
        <w:keepLines/>
        <w:tabs>
          <w:tab w:val="left" w:pos="1701"/>
        </w:tabs>
        <w:spacing w:line="240" w:lineRule="auto"/>
        <w:rPr>
          <w:i/>
          <w:noProof/>
          <w:lang w:val="mt-MT"/>
        </w:rPr>
      </w:pPr>
      <w:r w:rsidRPr="00F766A4">
        <w:rPr>
          <w:i/>
          <w:noProof/>
          <w:lang w:val="mt-MT"/>
        </w:rPr>
        <w:t>Indeboliment renali</w:t>
      </w:r>
    </w:p>
    <w:p w14:paraId="54EA031A" w14:textId="77777777" w:rsidR="00FE4274" w:rsidRPr="00244621" w:rsidRDefault="00BE4117" w:rsidP="00AA1F50">
      <w:pPr>
        <w:keepNext/>
        <w:keepLines/>
        <w:spacing w:line="240" w:lineRule="auto"/>
        <w:rPr>
          <w:iCs/>
          <w:noProof/>
          <w:lang w:val="mt-MT"/>
        </w:rPr>
      </w:pPr>
      <w:r w:rsidRPr="00244621">
        <w:rPr>
          <w:iCs/>
          <w:noProof/>
          <w:lang w:val="mt-MT"/>
        </w:rPr>
        <w:t>Adulti</w:t>
      </w:r>
      <w:r w:rsidR="00E60A53" w:rsidRPr="00244621">
        <w:rPr>
          <w:iCs/>
          <w:noProof/>
          <w:lang w:val="mt-MT"/>
        </w:rPr>
        <w:t>:</w:t>
      </w:r>
    </w:p>
    <w:p w14:paraId="3085E57F" w14:textId="75450C1F" w:rsidR="002C17BB" w:rsidRPr="00F24D90" w:rsidRDefault="00E55593" w:rsidP="00AA1F50">
      <w:pPr>
        <w:keepNext/>
        <w:keepLines/>
        <w:spacing w:line="240" w:lineRule="auto"/>
        <w:rPr>
          <w:noProof/>
          <w:lang w:val="mt-MT"/>
        </w:rPr>
      </w:pPr>
      <w:r>
        <w:rPr>
          <w:i/>
          <w:noProof/>
          <w:lang w:val="mt-MT"/>
        </w:rPr>
        <w:t>Data</w:t>
      </w:r>
      <w:r w:rsidR="002C17BB" w:rsidRPr="00F24D90">
        <w:rPr>
          <w:noProof/>
          <w:lang w:val="mt-MT"/>
        </w:rPr>
        <w:t xml:space="preserve"> klinik</w:t>
      </w:r>
      <w:r w:rsidR="002C17BB" w:rsidRPr="00390739">
        <w:rPr>
          <w:noProof/>
          <w:lang w:val="mt-MT"/>
        </w:rPr>
        <w:t>a</w:t>
      </w:r>
      <w:r w:rsidR="002C17BB" w:rsidRPr="00F24D90">
        <w:rPr>
          <w:noProof/>
          <w:lang w:val="mt-MT"/>
        </w:rPr>
        <w:t xml:space="preserve"> limitat</w:t>
      </w:r>
      <w:r w:rsidR="002C17BB" w:rsidRPr="00390739">
        <w:rPr>
          <w:noProof/>
          <w:lang w:val="mt-MT"/>
        </w:rPr>
        <w:t>a</w:t>
      </w:r>
      <w:r w:rsidR="002C17BB" w:rsidRPr="00F24D90">
        <w:rPr>
          <w:noProof/>
          <w:lang w:val="mt-MT"/>
        </w:rPr>
        <w:t xml:space="preserve"> għal pazjenti b</w:t>
      </w:r>
      <w:r w:rsidR="002C17BB" w:rsidRPr="00390739">
        <w:rPr>
          <w:noProof/>
          <w:lang w:val="mt-MT"/>
        </w:rPr>
        <w:t>’</w:t>
      </w:r>
      <w:r w:rsidR="002C17BB" w:rsidRPr="00F24D90">
        <w:rPr>
          <w:noProof/>
          <w:lang w:val="mt-MT"/>
        </w:rPr>
        <w:t xml:space="preserve">indeboliment renali sever </w:t>
      </w:r>
      <w:r w:rsidR="002C17BB" w:rsidRPr="00F24D90">
        <w:rPr>
          <w:rFonts w:eastAsia="SimSun"/>
          <w:noProof/>
          <w:snapToGrid w:val="0"/>
          <w:lang w:val="mt-MT"/>
        </w:rPr>
        <w:t>(</w:t>
      </w:r>
      <w:r w:rsidR="002C17BB" w:rsidRPr="00F24D90">
        <w:rPr>
          <w:noProof/>
          <w:lang w:val="mt-MT"/>
        </w:rPr>
        <w:t>tneħħija tal-krejatinina ta</w:t>
      </w:r>
      <w:r w:rsidR="002C17BB" w:rsidRPr="00390739">
        <w:rPr>
          <w:noProof/>
          <w:lang w:val="mt-MT"/>
        </w:rPr>
        <w:t>’</w:t>
      </w:r>
      <w:r w:rsidR="002C17BB" w:rsidRPr="00F24D90">
        <w:rPr>
          <w:rFonts w:eastAsia="SimSun"/>
          <w:noProof/>
          <w:snapToGrid w:val="0"/>
          <w:lang w:val="mt-MT"/>
        </w:rPr>
        <w:t xml:space="preserve"> 15 </w:t>
      </w:r>
      <w:r w:rsidR="00F8759A" w:rsidRPr="001E23E0">
        <w:rPr>
          <w:noProof/>
          <w:lang w:val="mt-MT"/>
        </w:rPr>
        <w:t>–</w:t>
      </w:r>
      <w:r w:rsidR="002C17BB" w:rsidRPr="00F24D90">
        <w:rPr>
          <w:rFonts w:eastAsia="SimSun"/>
          <w:noProof/>
          <w:snapToGrid w:val="0"/>
          <w:lang w:val="mt-MT"/>
        </w:rPr>
        <w:t> 29 m</w:t>
      </w:r>
      <w:r w:rsidR="00D73E96">
        <w:rPr>
          <w:rFonts w:eastAsia="SimSun"/>
          <w:noProof/>
          <w:snapToGrid w:val="0"/>
          <w:lang w:val="mt-MT"/>
        </w:rPr>
        <w:t>L</w:t>
      </w:r>
      <w:r w:rsidR="002C17BB" w:rsidRPr="00F24D90">
        <w:rPr>
          <w:rFonts w:eastAsia="SimSun"/>
          <w:noProof/>
          <w:snapToGrid w:val="0"/>
          <w:lang w:val="mt-MT"/>
        </w:rPr>
        <w:t>/min)</w:t>
      </w:r>
      <w:r w:rsidR="002C17BB" w:rsidRPr="00F24D90">
        <w:rPr>
          <w:noProof/>
          <w:lang w:val="mt-MT"/>
        </w:rPr>
        <w:t xml:space="preserve"> </w:t>
      </w:r>
      <w:r w:rsidR="002C17BB" w:rsidRPr="00390739">
        <w:rPr>
          <w:noProof/>
          <w:lang w:val="mt-MT"/>
        </w:rPr>
        <w:t>t</w:t>
      </w:r>
      <w:r w:rsidR="002C17BB" w:rsidRPr="00F24D90">
        <w:rPr>
          <w:noProof/>
          <w:lang w:val="mt-MT"/>
        </w:rPr>
        <w:t>indika li konċentrazzjonijiet ta</w:t>
      </w:r>
      <w:r w:rsidR="002C17BB" w:rsidRPr="00390739">
        <w:rPr>
          <w:noProof/>
          <w:lang w:val="mt-MT"/>
        </w:rPr>
        <w:t>’</w:t>
      </w:r>
      <w:r w:rsidR="002C17BB" w:rsidRPr="00F24D90">
        <w:rPr>
          <w:noProof/>
          <w:lang w:val="mt-MT"/>
        </w:rPr>
        <w:t xml:space="preserve"> rivaroxaban fil-plażma jiżdiedu b</w:t>
      </w:r>
      <w:r w:rsidR="002C17BB" w:rsidRPr="00390739">
        <w:rPr>
          <w:noProof/>
          <w:lang w:val="mt-MT"/>
        </w:rPr>
        <w:t>’</w:t>
      </w:r>
      <w:r w:rsidR="002C17BB" w:rsidRPr="00F24D90">
        <w:rPr>
          <w:noProof/>
          <w:lang w:val="mt-MT"/>
        </w:rPr>
        <w:t>mod sinifikanti</w:t>
      </w:r>
      <w:r w:rsidR="002C17BB" w:rsidRPr="00390739">
        <w:rPr>
          <w:noProof/>
          <w:lang w:val="mt-MT"/>
        </w:rPr>
        <w:t>.</w:t>
      </w:r>
      <w:r w:rsidR="002C17BB" w:rsidRPr="00F24D90">
        <w:rPr>
          <w:noProof/>
          <w:lang w:val="mt-MT"/>
        </w:rPr>
        <w:t xml:space="preserve"> Għalhekk, </w:t>
      </w:r>
      <w:r w:rsidR="001D20C5">
        <w:rPr>
          <w:noProof/>
          <w:lang w:val="mt-MT"/>
        </w:rPr>
        <w:t xml:space="preserve">Rivaroxaban </w:t>
      </w:r>
      <w:r w:rsidR="008F12B3">
        <w:rPr>
          <w:noProof/>
          <w:lang w:val="mt-MT"/>
        </w:rPr>
        <w:t>Viatris</w:t>
      </w:r>
      <w:r w:rsidR="002C17BB" w:rsidRPr="00F24D90">
        <w:rPr>
          <w:noProof/>
          <w:lang w:val="mt-MT"/>
        </w:rPr>
        <w:t xml:space="preserve"> għandu jintuża b’attenzjoni f’dawn il-pazjenti. L-użu mhux irrakkomandat f’pazjenti bi tneħħija tal-krejatinina ta’ &lt; 15 m</w:t>
      </w:r>
      <w:r w:rsidR="00D73E96">
        <w:rPr>
          <w:noProof/>
          <w:lang w:val="mt-MT"/>
        </w:rPr>
        <w:t>L</w:t>
      </w:r>
      <w:r w:rsidR="002C17BB" w:rsidRPr="00F24D90">
        <w:rPr>
          <w:noProof/>
          <w:lang w:val="mt-MT"/>
        </w:rPr>
        <w:t>/min (ara sezzjonijiet 4.4 u 5.2).</w:t>
      </w:r>
    </w:p>
    <w:p w14:paraId="1BC205F1" w14:textId="77777777" w:rsidR="002C17BB" w:rsidRPr="00F24D90" w:rsidRDefault="002C17BB" w:rsidP="00AA1F50">
      <w:pPr>
        <w:spacing w:line="240" w:lineRule="auto"/>
        <w:rPr>
          <w:noProof/>
          <w:lang w:val="mt-MT"/>
        </w:rPr>
      </w:pPr>
    </w:p>
    <w:p w14:paraId="7D6AA8FE" w14:textId="66CBC668" w:rsidR="002C17BB" w:rsidRPr="00F24D90" w:rsidRDefault="002C17BB" w:rsidP="00AA1F50">
      <w:pPr>
        <w:spacing w:line="240" w:lineRule="auto"/>
        <w:rPr>
          <w:noProof/>
          <w:lang w:val="mt-MT"/>
        </w:rPr>
      </w:pPr>
      <w:r w:rsidRPr="00F24D90">
        <w:rPr>
          <w:noProof/>
          <w:lang w:val="mt-MT"/>
        </w:rPr>
        <w:t xml:space="preserve">F’pazjenti b’indeboliment renali moderat </w:t>
      </w:r>
      <w:bookmarkStart w:id="227" w:name="OLE_LINK69"/>
      <w:bookmarkStart w:id="228" w:name="OLE_LINK70"/>
      <w:r w:rsidRPr="00F24D90">
        <w:rPr>
          <w:noProof/>
          <w:lang w:val="mt-MT"/>
        </w:rPr>
        <w:t>(tneħħija tal-krejatinina ta' 30 </w:t>
      </w:r>
      <w:r w:rsidR="00F8759A" w:rsidRPr="001E23E0">
        <w:rPr>
          <w:noProof/>
          <w:lang w:val="mt-MT"/>
        </w:rPr>
        <w:t>–</w:t>
      </w:r>
      <w:r w:rsidRPr="00F24D90">
        <w:rPr>
          <w:noProof/>
          <w:lang w:val="mt-MT"/>
        </w:rPr>
        <w:t> 49 m</w:t>
      </w:r>
      <w:r w:rsidR="00D73E96">
        <w:rPr>
          <w:noProof/>
          <w:lang w:val="mt-MT"/>
        </w:rPr>
        <w:t>L</w:t>
      </w:r>
      <w:r w:rsidRPr="00F24D90">
        <w:rPr>
          <w:noProof/>
          <w:lang w:val="mt-MT"/>
        </w:rPr>
        <w:t xml:space="preserve">/min) </w:t>
      </w:r>
      <w:bookmarkEnd w:id="227"/>
      <w:bookmarkEnd w:id="228"/>
      <w:r w:rsidRPr="00F24D90">
        <w:rPr>
          <w:noProof/>
          <w:lang w:val="mt-MT"/>
        </w:rPr>
        <w:t>jew sever (tneħħija tal-krejatinina ta’ 15 </w:t>
      </w:r>
      <w:r w:rsidR="00F8759A" w:rsidRPr="001E23E0">
        <w:rPr>
          <w:noProof/>
          <w:lang w:val="mt-MT"/>
        </w:rPr>
        <w:t>–</w:t>
      </w:r>
      <w:r w:rsidRPr="00F24D90">
        <w:rPr>
          <w:noProof/>
          <w:lang w:val="mt-MT"/>
        </w:rPr>
        <w:t> 29 m</w:t>
      </w:r>
      <w:r w:rsidR="00D73E96">
        <w:rPr>
          <w:noProof/>
          <w:lang w:val="mt-MT"/>
        </w:rPr>
        <w:t>L</w:t>
      </w:r>
      <w:r w:rsidRPr="00F24D90">
        <w:rPr>
          <w:noProof/>
          <w:lang w:val="mt-MT"/>
        </w:rPr>
        <w:t>/min) japplikaw ir-rakkomandazzjonijiet ta’ doża li ġejjin:</w:t>
      </w:r>
    </w:p>
    <w:p w14:paraId="7FE20C2F" w14:textId="77777777" w:rsidR="002C17BB" w:rsidRPr="00F24D90" w:rsidRDefault="002C17BB" w:rsidP="00AA1F50">
      <w:pPr>
        <w:spacing w:line="240" w:lineRule="auto"/>
        <w:rPr>
          <w:noProof/>
          <w:lang w:val="mt-MT"/>
        </w:rPr>
      </w:pPr>
    </w:p>
    <w:p w14:paraId="1DFA6747" w14:textId="32876AA9" w:rsidR="002C17BB" w:rsidRPr="00F24D90" w:rsidRDefault="002C17BB" w:rsidP="00AA1F50">
      <w:pPr>
        <w:numPr>
          <w:ilvl w:val="0"/>
          <w:numId w:val="17"/>
        </w:numPr>
        <w:spacing w:line="240" w:lineRule="auto"/>
        <w:ind w:left="567" w:hanging="567"/>
        <w:rPr>
          <w:noProof/>
          <w:lang w:val="mt-MT"/>
        </w:rPr>
      </w:pPr>
      <w:r w:rsidRPr="00F24D90">
        <w:rPr>
          <w:noProof/>
          <w:lang w:val="mt-MT"/>
        </w:rPr>
        <w:t>Għall-prevenzjoni ta’ puplesija jew emboliżmu sistemiku f’pazjenti b’fibrillazzjoni tal-atriju mhux valvulari, id-doża rakkomandata hija 15 mg darba kuljum (ara sezzjoni 5.2).</w:t>
      </w:r>
    </w:p>
    <w:p w14:paraId="2A58E08B" w14:textId="77777777" w:rsidR="002C17BB" w:rsidRPr="00F24D90" w:rsidRDefault="002C17BB" w:rsidP="00AA1F50">
      <w:pPr>
        <w:spacing w:line="240" w:lineRule="auto"/>
        <w:ind w:left="567"/>
        <w:rPr>
          <w:noProof/>
          <w:lang w:val="mt-MT"/>
        </w:rPr>
      </w:pPr>
    </w:p>
    <w:p w14:paraId="2EAAEE7E" w14:textId="77777777" w:rsidR="002C17BB" w:rsidRPr="00F24D90" w:rsidRDefault="002C17BB" w:rsidP="00AA1F50">
      <w:pPr>
        <w:numPr>
          <w:ilvl w:val="0"/>
          <w:numId w:val="17"/>
        </w:numPr>
        <w:spacing w:line="240" w:lineRule="auto"/>
        <w:ind w:left="567" w:hanging="567"/>
        <w:rPr>
          <w:noProof/>
          <w:lang w:val="mt-MT"/>
        </w:rPr>
      </w:pPr>
      <w:bookmarkStart w:id="229" w:name="OLE_LINK10"/>
      <w:bookmarkStart w:id="230" w:name="OLE_LINK11"/>
      <w:bookmarkStart w:id="231" w:name="OLE_LINK401"/>
      <w:bookmarkStart w:id="232" w:name="OLE_LINK402"/>
      <w:r w:rsidRPr="00F24D90">
        <w:rPr>
          <w:lang w:val="mt-MT"/>
        </w:rPr>
        <w:t>Għa</w:t>
      </w:r>
      <w:r w:rsidRPr="00390739">
        <w:rPr>
          <w:lang w:val="mt-MT"/>
        </w:rPr>
        <w:t>t</w:t>
      </w:r>
      <w:r w:rsidRPr="00F24D90">
        <w:rPr>
          <w:lang w:val="mt-MT"/>
        </w:rPr>
        <w:t>-</w:t>
      </w:r>
      <w:r w:rsidRPr="00390739">
        <w:rPr>
          <w:lang w:val="mt-MT"/>
        </w:rPr>
        <w:t>trattament</w:t>
      </w:r>
      <w:r w:rsidRPr="00F24D90">
        <w:rPr>
          <w:lang w:val="mt-MT"/>
        </w:rPr>
        <w:t xml:space="preserve"> </w:t>
      </w:r>
      <w:r w:rsidRPr="00F24D90">
        <w:rPr>
          <w:noProof/>
          <w:lang w:val="mt-MT"/>
        </w:rPr>
        <w:t xml:space="preserve">ta’ </w:t>
      </w:r>
      <w:bookmarkEnd w:id="229"/>
      <w:bookmarkEnd w:id="230"/>
      <w:r w:rsidRPr="00F24D90">
        <w:rPr>
          <w:noProof/>
          <w:lang w:val="mt-MT"/>
        </w:rPr>
        <w:t xml:space="preserve">DVT, </w:t>
      </w:r>
      <w:bookmarkStart w:id="233" w:name="OLE_LINK17"/>
      <w:bookmarkStart w:id="234" w:name="OLE_LINK18"/>
      <w:bookmarkEnd w:id="231"/>
      <w:bookmarkEnd w:id="232"/>
      <w:r w:rsidRPr="00F24D90">
        <w:rPr>
          <w:lang w:val="mt-MT"/>
        </w:rPr>
        <w:t>għa</w:t>
      </w:r>
      <w:r w:rsidRPr="00390739">
        <w:rPr>
          <w:lang w:val="mt-MT"/>
        </w:rPr>
        <w:t>t</w:t>
      </w:r>
      <w:r w:rsidRPr="00F24D90">
        <w:rPr>
          <w:lang w:val="mt-MT"/>
        </w:rPr>
        <w:t>-</w:t>
      </w:r>
      <w:r w:rsidRPr="00390739">
        <w:rPr>
          <w:lang w:val="mt-MT"/>
        </w:rPr>
        <w:t>trattament</w:t>
      </w:r>
      <w:r w:rsidRPr="00F24D90">
        <w:rPr>
          <w:lang w:val="mt-MT"/>
        </w:rPr>
        <w:t xml:space="preserve"> </w:t>
      </w:r>
      <w:r w:rsidRPr="00F24D90">
        <w:rPr>
          <w:noProof/>
          <w:lang w:val="mt-MT"/>
        </w:rPr>
        <w:t xml:space="preserve">ta’ PE u għall-prevenzjoni ta’ </w:t>
      </w:r>
      <w:bookmarkEnd w:id="233"/>
      <w:bookmarkEnd w:id="234"/>
      <w:r w:rsidRPr="00F24D90">
        <w:rPr>
          <w:noProof/>
          <w:lang w:val="mt-MT"/>
        </w:rPr>
        <w:t xml:space="preserve">DVT u PE rikorrenti: </w:t>
      </w:r>
      <w:bookmarkStart w:id="235" w:name="OLE_LINK213"/>
      <w:bookmarkStart w:id="236" w:name="OLE_LINK214"/>
      <w:r w:rsidRPr="00390739">
        <w:rPr>
          <w:noProof/>
          <w:lang w:val="mt-MT"/>
        </w:rPr>
        <w:t>i</w:t>
      </w:r>
      <w:r w:rsidRPr="00F24D90">
        <w:rPr>
          <w:noProof/>
          <w:lang w:val="mt-MT"/>
        </w:rPr>
        <w:t xml:space="preserve">l-pazjenti għandhom jiġu </w:t>
      </w:r>
      <w:r w:rsidRPr="00390739">
        <w:rPr>
          <w:lang w:val="mt-MT"/>
        </w:rPr>
        <w:t>ttrattati</w:t>
      </w:r>
      <w:r w:rsidRPr="00F24D90">
        <w:rPr>
          <w:noProof/>
          <w:lang w:val="mt-MT"/>
        </w:rPr>
        <w:t xml:space="preserve"> bi 15 mg darbtejn kuljum għall-ewwel 3 ġimgħat. </w:t>
      </w:r>
    </w:p>
    <w:p w14:paraId="6E8C21E0" w14:textId="443518B6" w:rsidR="002C17BB" w:rsidRPr="00390739" w:rsidRDefault="002C17BB" w:rsidP="00AA1F50">
      <w:pPr>
        <w:keepNext/>
        <w:ind w:left="567"/>
        <w:rPr>
          <w:lang w:val="mt-MT"/>
        </w:rPr>
      </w:pPr>
      <w:r w:rsidRPr="00F24D90">
        <w:rPr>
          <w:noProof/>
          <w:lang w:val="mt-MT"/>
        </w:rPr>
        <w:t xml:space="preserve">Minn hemm ’il quddiem, </w:t>
      </w:r>
      <w:r w:rsidRPr="00390739">
        <w:rPr>
          <w:lang w:val="mt-MT"/>
        </w:rPr>
        <w:t>i</w:t>
      </w:r>
      <w:r w:rsidRPr="00F24D90">
        <w:rPr>
          <w:lang w:val="mt-MT"/>
        </w:rPr>
        <w:t>d</w:t>
      </w:r>
      <w:r w:rsidRPr="00F24D90">
        <w:rPr>
          <w:noProof/>
          <w:lang w:val="mt-MT"/>
        </w:rPr>
        <w:t xml:space="preserve">-doża rakkomandata hija </w:t>
      </w:r>
      <w:bookmarkEnd w:id="235"/>
      <w:bookmarkEnd w:id="236"/>
      <w:r w:rsidRPr="00F24D90">
        <w:rPr>
          <w:noProof/>
          <w:lang w:val="mt-MT"/>
        </w:rPr>
        <w:t xml:space="preserve">20 mg </w:t>
      </w:r>
      <w:bookmarkStart w:id="237" w:name="OLE_LINK215"/>
      <w:bookmarkStart w:id="238" w:name="OLE_LINK216"/>
      <w:r w:rsidRPr="00F24D90">
        <w:rPr>
          <w:noProof/>
          <w:lang w:val="mt-MT"/>
        </w:rPr>
        <w:t>darba kuljum</w:t>
      </w:r>
      <w:r w:rsidRPr="00390739">
        <w:rPr>
          <w:noProof/>
          <w:lang w:val="mt-MT"/>
        </w:rPr>
        <w:t xml:space="preserve">, </w:t>
      </w:r>
      <w:bookmarkEnd w:id="237"/>
      <w:bookmarkEnd w:id="238"/>
      <w:r w:rsidRPr="00390739">
        <w:rPr>
          <w:rStyle w:val="hps"/>
          <w:lang w:val="mt-MT"/>
        </w:rPr>
        <w:t>t</w:t>
      </w:r>
      <w:r w:rsidRPr="00F24D90">
        <w:rPr>
          <w:rStyle w:val="hps"/>
          <w:lang w:val="mt-MT"/>
        </w:rPr>
        <w:t>naqqis</w:t>
      </w:r>
      <w:r w:rsidRPr="00F24D90">
        <w:rPr>
          <w:lang w:val="mt-MT"/>
        </w:rPr>
        <w:t xml:space="preserve"> </w:t>
      </w:r>
      <w:r w:rsidRPr="00F24D90">
        <w:rPr>
          <w:rStyle w:val="hps"/>
          <w:lang w:val="mt-MT"/>
        </w:rPr>
        <w:t>tad-doża</w:t>
      </w:r>
      <w:r w:rsidRPr="00F24D90">
        <w:rPr>
          <w:lang w:val="mt-MT"/>
        </w:rPr>
        <w:t xml:space="preserve"> </w:t>
      </w:r>
      <w:r w:rsidRPr="00F24D90">
        <w:rPr>
          <w:rStyle w:val="hps"/>
          <w:lang w:val="mt-MT"/>
        </w:rPr>
        <w:t>minn</w:t>
      </w:r>
      <w:r w:rsidRPr="00F24D90">
        <w:rPr>
          <w:lang w:val="mt-MT"/>
        </w:rPr>
        <w:t xml:space="preserve"> </w:t>
      </w:r>
      <w:r w:rsidRPr="00F24D90">
        <w:rPr>
          <w:rStyle w:val="hps"/>
          <w:lang w:val="mt-MT"/>
        </w:rPr>
        <w:t>20</w:t>
      </w:r>
      <w:r w:rsidR="00F8759A">
        <w:rPr>
          <w:rStyle w:val="hps"/>
          <w:lang w:val="mt-MT"/>
        </w:rPr>
        <w:t> </w:t>
      </w:r>
      <w:r w:rsidRPr="00F24D90">
        <w:rPr>
          <w:rStyle w:val="hps"/>
          <w:lang w:val="mt-MT"/>
        </w:rPr>
        <w:t>mg</w:t>
      </w:r>
      <w:r w:rsidRPr="00F24D90">
        <w:rPr>
          <w:lang w:val="mt-MT"/>
        </w:rPr>
        <w:t xml:space="preserve"> </w:t>
      </w:r>
      <w:r w:rsidRPr="00F24D90">
        <w:rPr>
          <w:rStyle w:val="hps"/>
          <w:lang w:val="mt-MT"/>
        </w:rPr>
        <w:t>darba kuljum</w:t>
      </w:r>
      <w:r w:rsidRPr="00F24D90">
        <w:rPr>
          <w:lang w:val="mt-MT"/>
        </w:rPr>
        <w:t xml:space="preserve"> </w:t>
      </w:r>
      <w:r w:rsidRPr="00F24D90">
        <w:rPr>
          <w:rStyle w:val="hps"/>
          <w:lang w:val="mt-MT"/>
        </w:rPr>
        <w:t>għal 15</w:t>
      </w:r>
      <w:r w:rsidR="00F8759A">
        <w:rPr>
          <w:rStyle w:val="hps"/>
          <w:lang w:val="mt-MT"/>
        </w:rPr>
        <w:t> </w:t>
      </w:r>
      <w:r w:rsidRPr="00F24D90">
        <w:rPr>
          <w:rStyle w:val="hps"/>
          <w:lang w:val="mt-MT"/>
        </w:rPr>
        <w:t>mg</w:t>
      </w:r>
      <w:r w:rsidRPr="00F24D90">
        <w:rPr>
          <w:lang w:val="mt-MT"/>
        </w:rPr>
        <w:t xml:space="preserve"> </w:t>
      </w:r>
      <w:bookmarkStart w:id="239" w:name="OLE_LINK219"/>
      <w:bookmarkStart w:id="240" w:name="OLE_LINK220"/>
      <w:r w:rsidRPr="00F24D90">
        <w:rPr>
          <w:rStyle w:val="hps"/>
          <w:lang w:val="mt-MT"/>
        </w:rPr>
        <w:t>darba kuljum</w:t>
      </w:r>
      <w:r w:rsidRPr="00F24D90">
        <w:rPr>
          <w:lang w:val="mt-MT"/>
        </w:rPr>
        <w:t xml:space="preserve"> </w:t>
      </w:r>
      <w:bookmarkEnd w:id="239"/>
      <w:bookmarkEnd w:id="240"/>
      <w:r w:rsidRPr="00F24D90">
        <w:rPr>
          <w:rStyle w:val="hps"/>
          <w:lang w:val="mt-MT"/>
        </w:rPr>
        <w:t>għandha tkun ikkunsidrata jekk</w:t>
      </w:r>
      <w:r w:rsidRPr="00F24D90">
        <w:rPr>
          <w:lang w:val="mt-MT"/>
        </w:rPr>
        <w:t xml:space="preserve"> </w:t>
      </w:r>
      <w:r w:rsidRPr="00F24D90">
        <w:rPr>
          <w:rStyle w:val="hps"/>
          <w:lang w:val="mt-MT"/>
        </w:rPr>
        <w:t>ir-riskju</w:t>
      </w:r>
      <w:r w:rsidRPr="00F24D90">
        <w:rPr>
          <w:lang w:val="mt-MT"/>
        </w:rPr>
        <w:t xml:space="preserve"> </w:t>
      </w:r>
      <w:r w:rsidRPr="00F24D90">
        <w:rPr>
          <w:rStyle w:val="hps"/>
          <w:lang w:val="mt-MT"/>
        </w:rPr>
        <w:t>stmat</w:t>
      </w:r>
      <w:r w:rsidRPr="00F24D90">
        <w:rPr>
          <w:lang w:val="mt-MT"/>
        </w:rPr>
        <w:t xml:space="preserve"> </w:t>
      </w:r>
      <w:r w:rsidRPr="00F24D90">
        <w:rPr>
          <w:rStyle w:val="hps"/>
          <w:lang w:val="mt-MT"/>
        </w:rPr>
        <w:t>tal-pazjent</w:t>
      </w:r>
      <w:r w:rsidRPr="00F24D90">
        <w:rPr>
          <w:lang w:val="mt-MT"/>
        </w:rPr>
        <w:t xml:space="preserve"> </w:t>
      </w:r>
      <w:r w:rsidRPr="00F24D90">
        <w:rPr>
          <w:rStyle w:val="hps"/>
          <w:lang w:val="mt-MT"/>
        </w:rPr>
        <w:t>għall</w:t>
      </w:r>
      <w:r w:rsidRPr="00F24D90">
        <w:rPr>
          <w:lang w:val="mt-MT"/>
        </w:rPr>
        <w:t xml:space="preserve">-fsada </w:t>
      </w:r>
      <w:r w:rsidRPr="00F24D90">
        <w:rPr>
          <w:rStyle w:val="hps"/>
          <w:lang w:val="mt-MT"/>
        </w:rPr>
        <w:t>jegħleb</w:t>
      </w:r>
      <w:r w:rsidRPr="00F24D90">
        <w:rPr>
          <w:lang w:val="mt-MT"/>
        </w:rPr>
        <w:t xml:space="preserve"> </w:t>
      </w:r>
      <w:r w:rsidRPr="00F24D90">
        <w:rPr>
          <w:rStyle w:val="hps"/>
          <w:lang w:val="mt-MT"/>
        </w:rPr>
        <w:t>ir-riskju għall</w:t>
      </w:r>
      <w:r w:rsidRPr="00F24D90">
        <w:rPr>
          <w:lang w:val="mt-MT"/>
        </w:rPr>
        <w:t>-</w:t>
      </w:r>
      <w:r w:rsidRPr="00F24D90">
        <w:rPr>
          <w:rStyle w:val="hps"/>
          <w:lang w:val="mt-MT"/>
        </w:rPr>
        <w:t xml:space="preserve">DVT u </w:t>
      </w:r>
      <w:r w:rsidRPr="00F24D90">
        <w:rPr>
          <w:lang w:val="mt-MT"/>
        </w:rPr>
        <w:t xml:space="preserve">PE </w:t>
      </w:r>
      <w:r w:rsidRPr="00F24D90">
        <w:rPr>
          <w:rStyle w:val="hps"/>
          <w:lang w:val="mt-MT"/>
        </w:rPr>
        <w:t>rikorrenti</w:t>
      </w:r>
      <w:r w:rsidRPr="00F24D90">
        <w:rPr>
          <w:lang w:val="mt-MT"/>
        </w:rPr>
        <w:t xml:space="preserve">. </w:t>
      </w:r>
      <w:r w:rsidRPr="00F24D90">
        <w:rPr>
          <w:rStyle w:val="hps"/>
          <w:lang w:val="mt-MT"/>
        </w:rPr>
        <w:t>Ir-rakkomandazzjoni</w:t>
      </w:r>
      <w:r w:rsidRPr="00F24D90">
        <w:rPr>
          <w:lang w:val="mt-MT"/>
        </w:rPr>
        <w:t xml:space="preserve"> </w:t>
      </w:r>
      <w:r w:rsidRPr="00F24D90">
        <w:rPr>
          <w:rStyle w:val="hps"/>
          <w:lang w:val="mt-MT"/>
        </w:rPr>
        <w:t>għall-użu ta</w:t>
      </w:r>
      <w:r w:rsidRPr="00F24D90">
        <w:rPr>
          <w:lang w:val="mt-MT"/>
        </w:rPr>
        <w:t xml:space="preserve">’ </w:t>
      </w:r>
      <w:r w:rsidRPr="00F24D90">
        <w:rPr>
          <w:rStyle w:val="hps"/>
          <w:lang w:val="mt-MT"/>
        </w:rPr>
        <w:t>15</w:t>
      </w:r>
      <w:r w:rsidR="00F8759A">
        <w:rPr>
          <w:rStyle w:val="hps"/>
          <w:lang w:val="mt-MT"/>
        </w:rPr>
        <w:t> </w:t>
      </w:r>
      <w:r w:rsidRPr="00F24D90">
        <w:rPr>
          <w:rStyle w:val="hps"/>
          <w:lang w:val="mt-MT"/>
        </w:rPr>
        <w:t>mg</w:t>
      </w:r>
      <w:r w:rsidRPr="00F24D90">
        <w:rPr>
          <w:lang w:val="mt-MT"/>
        </w:rPr>
        <w:t xml:space="preserve"> </w:t>
      </w:r>
      <w:r w:rsidRPr="00F24D90">
        <w:rPr>
          <w:rStyle w:val="hps"/>
          <w:lang w:val="mt-MT"/>
        </w:rPr>
        <w:t>hija bbażata</w:t>
      </w:r>
      <w:r w:rsidRPr="00F24D90">
        <w:rPr>
          <w:lang w:val="mt-MT"/>
        </w:rPr>
        <w:t xml:space="preserve"> </w:t>
      </w:r>
      <w:r w:rsidRPr="00F24D90">
        <w:rPr>
          <w:rStyle w:val="hps"/>
          <w:lang w:val="mt-MT"/>
        </w:rPr>
        <w:t>fuq immudellar</w:t>
      </w:r>
      <w:r w:rsidRPr="00F24D90">
        <w:rPr>
          <w:lang w:val="mt-MT"/>
        </w:rPr>
        <w:t xml:space="preserve"> tal-</w:t>
      </w:r>
      <w:r w:rsidRPr="00F24D90">
        <w:rPr>
          <w:rStyle w:val="hps"/>
          <w:lang w:val="mt-MT"/>
        </w:rPr>
        <w:t>PK</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ma ġietx studjata</w:t>
      </w:r>
      <w:r w:rsidRPr="00F24D90">
        <w:rPr>
          <w:lang w:val="mt-MT"/>
        </w:rPr>
        <w:t xml:space="preserve"> </w:t>
      </w:r>
      <w:r w:rsidRPr="00F24D90">
        <w:rPr>
          <w:rStyle w:val="hps"/>
          <w:lang w:val="mt-MT"/>
        </w:rPr>
        <w:t>f’dan l-ambjent</w:t>
      </w:r>
      <w:r w:rsidRPr="00F24D90">
        <w:rPr>
          <w:lang w:val="mt-MT"/>
        </w:rPr>
        <w:t xml:space="preserve"> kliniku </w:t>
      </w:r>
      <w:r w:rsidRPr="00F24D90">
        <w:rPr>
          <w:rStyle w:val="hps"/>
          <w:lang w:val="mt-MT"/>
        </w:rPr>
        <w:t>(</w:t>
      </w:r>
      <w:bookmarkStart w:id="241" w:name="OLE_LINK223"/>
      <w:bookmarkStart w:id="242" w:name="OLE_LINK230"/>
      <w:r w:rsidRPr="00F24D90">
        <w:rPr>
          <w:lang w:val="mt-MT"/>
        </w:rPr>
        <w:t>ara sezzjonijiet</w:t>
      </w:r>
      <w:r w:rsidR="00F8759A">
        <w:rPr>
          <w:lang w:val="mt-MT"/>
        </w:rPr>
        <w:t> </w:t>
      </w:r>
      <w:bookmarkEnd w:id="241"/>
      <w:bookmarkEnd w:id="242"/>
      <w:r w:rsidRPr="00F24D90">
        <w:rPr>
          <w:rStyle w:val="hps"/>
          <w:lang w:val="mt-MT"/>
        </w:rPr>
        <w:t>4.4,</w:t>
      </w:r>
      <w:r w:rsidRPr="00F24D90">
        <w:rPr>
          <w:lang w:val="mt-MT"/>
        </w:rPr>
        <w:t xml:space="preserve"> </w:t>
      </w:r>
      <w:r w:rsidRPr="00F24D90">
        <w:rPr>
          <w:rStyle w:val="hps"/>
          <w:lang w:val="mt-MT"/>
        </w:rPr>
        <w:t>5.1 u</w:t>
      </w:r>
      <w:r w:rsidRPr="00F24D90">
        <w:rPr>
          <w:lang w:val="mt-MT"/>
        </w:rPr>
        <w:t xml:space="preserve"> </w:t>
      </w:r>
      <w:r w:rsidRPr="00F24D90">
        <w:rPr>
          <w:rStyle w:val="hps"/>
          <w:lang w:val="mt-MT"/>
        </w:rPr>
        <w:t>5.2)</w:t>
      </w:r>
      <w:r w:rsidRPr="00F24D90">
        <w:rPr>
          <w:noProof/>
          <w:lang w:val="mt-MT"/>
        </w:rPr>
        <w:t xml:space="preserve">. </w:t>
      </w:r>
      <w:r w:rsidRPr="00F24D90">
        <w:rPr>
          <w:bdr w:val="none" w:sz="0" w:space="0" w:color="auto" w:frame="1"/>
          <w:lang w:val="mt-MT"/>
        </w:rPr>
        <w:br/>
      </w:r>
      <w:r w:rsidRPr="00390739">
        <w:rPr>
          <w:lang w:val="mt-MT"/>
        </w:rPr>
        <w:t>Meta d-doża rakkomandata tkun 10 mg darba kuljum, mhux meħtieġ aġġustament fid-doża mid-doża rakkomandata.</w:t>
      </w:r>
    </w:p>
    <w:p w14:paraId="10FC80DE" w14:textId="77777777" w:rsidR="002C17BB" w:rsidRPr="00F24D90" w:rsidRDefault="002C17BB" w:rsidP="00AA1F50">
      <w:pPr>
        <w:spacing w:line="240" w:lineRule="auto"/>
        <w:ind w:left="567" w:hanging="567"/>
        <w:rPr>
          <w:noProof/>
          <w:lang w:val="mt-MT"/>
        </w:rPr>
      </w:pPr>
    </w:p>
    <w:p w14:paraId="41E88D1B" w14:textId="16D4D786" w:rsidR="002C17BB" w:rsidRDefault="002C17BB" w:rsidP="00AA1F50">
      <w:pPr>
        <w:tabs>
          <w:tab w:val="clear" w:pos="567"/>
          <w:tab w:val="left" w:pos="0"/>
        </w:tabs>
        <w:spacing w:line="240" w:lineRule="auto"/>
        <w:rPr>
          <w:noProof/>
          <w:lang w:val="mt-MT"/>
        </w:rPr>
      </w:pPr>
      <w:r w:rsidRPr="00F24D90">
        <w:rPr>
          <w:noProof/>
          <w:lang w:val="mt-MT"/>
        </w:rPr>
        <w:t>Mhux meħtieġ aġġustament fid-doża f’pazjenti b’indeboliment renali ħafif (tneħħija tal-krejatinina ta’ 50 </w:t>
      </w:r>
      <w:r w:rsidR="00F8759A" w:rsidRPr="001E23E0">
        <w:rPr>
          <w:noProof/>
          <w:lang w:val="mt-MT"/>
        </w:rPr>
        <w:t>–</w:t>
      </w:r>
      <w:r w:rsidRPr="00F24D90">
        <w:rPr>
          <w:noProof/>
          <w:lang w:val="mt-MT"/>
        </w:rPr>
        <w:t> 80 m</w:t>
      </w:r>
      <w:r w:rsidR="00D73E96">
        <w:rPr>
          <w:noProof/>
          <w:lang w:val="mt-MT"/>
        </w:rPr>
        <w:t>L</w:t>
      </w:r>
      <w:r w:rsidRPr="00F24D90">
        <w:rPr>
          <w:noProof/>
          <w:lang w:val="mt-MT"/>
        </w:rPr>
        <w:t>/min) (ara sezzjoni 5.2).</w:t>
      </w:r>
    </w:p>
    <w:p w14:paraId="117A1117" w14:textId="77777777" w:rsidR="00FE4274" w:rsidRPr="00F24D90" w:rsidRDefault="00FE4274" w:rsidP="00AA1F50">
      <w:pPr>
        <w:tabs>
          <w:tab w:val="clear" w:pos="567"/>
          <w:tab w:val="left" w:pos="0"/>
        </w:tabs>
        <w:spacing w:line="240" w:lineRule="auto"/>
        <w:rPr>
          <w:noProof/>
          <w:lang w:val="mt-MT"/>
        </w:rPr>
      </w:pPr>
    </w:p>
    <w:p w14:paraId="12EE4F63" w14:textId="77777777" w:rsidR="00FE4274" w:rsidRPr="00244621" w:rsidRDefault="00BE4117" w:rsidP="00FE4274">
      <w:pPr>
        <w:tabs>
          <w:tab w:val="clear" w:pos="567"/>
          <w:tab w:val="left" w:pos="0"/>
        </w:tabs>
        <w:spacing w:line="240" w:lineRule="auto"/>
        <w:rPr>
          <w:iCs/>
          <w:lang w:val="mt-MT"/>
        </w:rPr>
      </w:pPr>
      <w:r w:rsidRPr="00244621">
        <w:rPr>
          <w:iCs/>
          <w:lang w:val="mt-MT"/>
        </w:rPr>
        <w:t>Popolazzjoni pedjatrika</w:t>
      </w:r>
      <w:r w:rsidR="00E60A53" w:rsidRPr="00244621">
        <w:rPr>
          <w:iCs/>
          <w:lang w:val="mt-MT"/>
        </w:rPr>
        <w:t>:</w:t>
      </w:r>
    </w:p>
    <w:p w14:paraId="5B684D00" w14:textId="77777777" w:rsidR="003A23A9" w:rsidRDefault="00FE4274" w:rsidP="00244621">
      <w:pPr>
        <w:spacing w:line="240" w:lineRule="auto"/>
        <w:ind w:left="567" w:hanging="567"/>
        <w:rPr>
          <w:noProof/>
          <w:lang w:val="mt-MT"/>
        </w:rPr>
      </w:pPr>
      <w:r w:rsidRPr="00FE4274">
        <w:rPr>
          <w:noProof/>
          <w:lang w:val="mt-MT"/>
        </w:rPr>
        <w:t>-</w:t>
      </w:r>
      <w:r>
        <w:rPr>
          <w:noProof/>
          <w:lang w:val="mt-MT"/>
        </w:rPr>
        <w:tab/>
      </w:r>
      <w:r w:rsidRPr="00FE4274">
        <w:rPr>
          <w:noProof/>
          <w:lang w:val="mt-MT"/>
        </w:rPr>
        <w:t>Tfal u adolexxenti b</w:t>
      </w:r>
      <w:r w:rsidR="00BE4117" w:rsidRPr="00244621">
        <w:rPr>
          <w:noProof/>
          <w:lang w:val="mt-MT"/>
        </w:rPr>
        <w:t>’</w:t>
      </w:r>
      <w:r w:rsidRPr="00FE4274">
        <w:rPr>
          <w:noProof/>
          <w:lang w:val="mt-MT"/>
        </w:rPr>
        <w:t xml:space="preserve">indeboliment </w:t>
      </w:r>
      <w:r w:rsidR="00BE4117" w:rsidRPr="00244621">
        <w:rPr>
          <w:noProof/>
          <w:lang w:val="mt-MT"/>
        </w:rPr>
        <w:t xml:space="preserve">renali </w:t>
      </w:r>
      <w:r w:rsidRPr="00FE4274">
        <w:rPr>
          <w:noProof/>
          <w:lang w:val="mt-MT"/>
        </w:rPr>
        <w:t>ħafif (rata ta</w:t>
      </w:r>
      <w:r w:rsidR="00BE4117" w:rsidRPr="00244621">
        <w:rPr>
          <w:noProof/>
          <w:lang w:val="mt-MT"/>
        </w:rPr>
        <w:t xml:space="preserve">’ </w:t>
      </w:r>
      <w:r w:rsidRPr="00FE4274">
        <w:rPr>
          <w:noProof/>
          <w:lang w:val="mt-MT"/>
        </w:rPr>
        <w:t xml:space="preserve">filtrazzjoni glomerulari </w:t>
      </w:r>
      <w:r w:rsidR="00BE4117" w:rsidRPr="00244621">
        <w:rPr>
          <w:noProof/>
          <w:lang w:val="mt-MT"/>
        </w:rPr>
        <w:t>50 </w:t>
      </w:r>
      <w:r w:rsidR="00BE4117" w:rsidRPr="00244621">
        <w:rPr>
          <w:noProof/>
          <w:lang w:val="mt-MT"/>
        </w:rPr>
        <w:noBreakHyphen/>
        <w:t> 80 mL/min/1.73 m</w:t>
      </w:r>
      <w:r w:rsidR="00BE4117" w:rsidRPr="00244621">
        <w:rPr>
          <w:noProof/>
          <w:vertAlign w:val="superscript"/>
          <w:lang w:val="mt-MT"/>
        </w:rPr>
        <w:t>2</w:t>
      </w:r>
      <w:r w:rsidRPr="00FE4274">
        <w:rPr>
          <w:noProof/>
          <w:lang w:val="mt-MT"/>
        </w:rPr>
        <w:t xml:space="preserve">): </w:t>
      </w:r>
      <w:r w:rsidR="00BE4117" w:rsidRPr="00244621">
        <w:rPr>
          <w:noProof/>
          <w:lang w:val="mt-MT"/>
        </w:rPr>
        <w:t>m</w:t>
      </w:r>
      <w:r w:rsidR="000D1152" w:rsidRPr="00F24D90">
        <w:rPr>
          <w:noProof/>
          <w:lang w:val="mt-MT"/>
        </w:rPr>
        <w:t>hux meħtieġ aġġustament fid-doża</w:t>
      </w:r>
      <w:r w:rsidRPr="00FE4274">
        <w:rPr>
          <w:noProof/>
          <w:lang w:val="mt-MT"/>
        </w:rPr>
        <w:t xml:space="preserve">, </w:t>
      </w:r>
      <w:r w:rsidR="00BE4117" w:rsidRPr="00244621">
        <w:rPr>
          <w:noProof/>
          <w:lang w:val="mt-MT"/>
        </w:rPr>
        <w:t>a</w:t>
      </w:r>
      <w:r w:rsidRPr="00FE4274">
        <w:rPr>
          <w:noProof/>
          <w:lang w:val="mt-MT"/>
        </w:rPr>
        <w:t>bbaż</w:t>
      </w:r>
      <w:r w:rsidR="00BE4117" w:rsidRPr="00244621">
        <w:rPr>
          <w:noProof/>
          <w:lang w:val="mt-MT"/>
        </w:rPr>
        <w:t>i</w:t>
      </w:r>
      <w:r w:rsidRPr="00FE4274">
        <w:rPr>
          <w:noProof/>
          <w:lang w:val="mt-MT"/>
        </w:rPr>
        <w:t xml:space="preserve"> </w:t>
      </w:r>
      <w:r w:rsidR="00BE4117" w:rsidRPr="00244621">
        <w:rPr>
          <w:noProof/>
          <w:lang w:val="mt-MT"/>
        </w:rPr>
        <w:t>ta’</w:t>
      </w:r>
      <w:r w:rsidRPr="00FE4274">
        <w:rPr>
          <w:noProof/>
          <w:lang w:val="mt-MT"/>
        </w:rPr>
        <w:t xml:space="preserve"> </w:t>
      </w:r>
      <w:r w:rsidR="00BE4117" w:rsidRPr="00244621">
        <w:rPr>
          <w:i/>
          <w:iCs/>
          <w:noProof/>
          <w:lang w:val="mt-MT"/>
        </w:rPr>
        <w:t>data</w:t>
      </w:r>
      <w:r w:rsidRPr="00FE4274">
        <w:rPr>
          <w:noProof/>
          <w:lang w:val="mt-MT"/>
        </w:rPr>
        <w:t xml:space="preserve"> f</w:t>
      </w:r>
      <w:r w:rsidR="00BE4117" w:rsidRPr="00244621">
        <w:rPr>
          <w:noProof/>
          <w:lang w:val="mt-MT"/>
        </w:rPr>
        <w:t>l-</w:t>
      </w:r>
      <w:r w:rsidRPr="00FE4274">
        <w:rPr>
          <w:noProof/>
          <w:lang w:val="mt-MT"/>
        </w:rPr>
        <w:t xml:space="preserve">adulti u </w:t>
      </w:r>
      <w:r w:rsidR="00BE4117" w:rsidRPr="00244621">
        <w:rPr>
          <w:i/>
          <w:iCs/>
          <w:noProof/>
          <w:lang w:val="mt-MT"/>
        </w:rPr>
        <w:t>data</w:t>
      </w:r>
      <w:r w:rsidRPr="00FE4274">
        <w:rPr>
          <w:noProof/>
          <w:lang w:val="mt-MT"/>
        </w:rPr>
        <w:t xml:space="preserve"> limitata f</w:t>
      </w:r>
      <w:r w:rsidR="00BE4117" w:rsidRPr="00244621">
        <w:rPr>
          <w:noProof/>
          <w:lang w:val="mt-MT"/>
        </w:rPr>
        <w:t>’</w:t>
      </w:r>
      <w:r w:rsidRPr="00FE4274">
        <w:rPr>
          <w:noProof/>
          <w:lang w:val="mt-MT"/>
        </w:rPr>
        <w:t>pazjenti pedjatriċi (ara sezzjoni</w:t>
      </w:r>
      <w:r w:rsidR="00BE4117" w:rsidRPr="00244621">
        <w:rPr>
          <w:noProof/>
          <w:lang w:val="mt-MT"/>
        </w:rPr>
        <w:t> </w:t>
      </w:r>
      <w:r w:rsidRPr="00FE4274">
        <w:rPr>
          <w:noProof/>
          <w:lang w:val="mt-MT"/>
        </w:rPr>
        <w:t>5.2).</w:t>
      </w:r>
    </w:p>
    <w:p w14:paraId="4B5ED024" w14:textId="74EEF912" w:rsidR="003A23A9" w:rsidRDefault="00FE4274" w:rsidP="00244621">
      <w:pPr>
        <w:spacing w:line="240" w:lineRule="auto"/>
        <w:ind w:left="567" w:hanging="567"/>
        <w:rPr>
          <w:noProof/>
          <w:lang w:val="mt-MT"/>
        </w:rPr>
      </w:pPr>
      <w:r w:rsidRPr="00FE4274">
        <w:rPr>
          <w:noProof/>
          <w:lang w:val="mt-MT"/>
        </w:rPr>
        <w:t>-</w:t>
      </w:r>
      <w:r>
        <w:rPr>
          <w:noProof/>
          <w:lang w:val="mt-MT"/>
        </w:rPr>
        <w:tab/>
      </w:r>
      <w:r w:rsidR="000D1152" w:rsidRPr="00FE4274">
        <w:rPr>
          <w:noProof/>
          <w:lang w:val="mt-MT"/>
        </w:rPr>
        <w:t>Tfal u adolexxenti b</w:t>
      </w:r>
      <w:r w:rsidR="00BE4117" w:rsidRPr="00244621">
        <w:rPr>
          <w:noProof/>
          <w:lang w:val="mt-MT"/>
        </w:rPr>
        <w:t>’</w:t>
      </w:r>
      <w:r w:rsidR="000D1152" w:rsidRPr="00FE4274">
        <w:rPr>
          <w:noProof/>
          <w:lang w:val="mt-MT"/>
        </w:rPr>
        <w:t xml:space="preserve">indeboliment </w:t>
      </w:r>
      <w:r w:rsidR="00BE4117" w:rsidRPr="00244621">
        <w:rPr>
          <w:noProof/>
          <w:lang w:val="mt-MT"/>
        </w:rPr>
        <w:t xml:space="preserve">renali </w:t>
      </w:r>
      <w:r w:rsidRPr="00FE4274">
        <w:rPr>
          <w:noProof/>
          <w:lang w:val="mt-MT"/>
        </w:rPr>
        <w:t>moderat jew sever (rata ta</w:t>
      </w:r>
      <w:r w:rsidR="00BE4117" w:rsidRPr="00244621">
        <w:rPr>
          <w:noProof/>
          <w:lang w:val="mt-MT"/>
        </w:rPr>
        <w:t xml:space="preserve">’ </w:t>
      </w:r>
      <w:r w:rsidRPr="00FE4274">
        <w:rPr>
          <w:noProof/>
          <w:lang w:val="mt-MT"/>
        </w:rPr>
        <w:t xml:space="preserve">filtrazzjoni glomerulari </w:t>
      </w:r>
      <w:r w:rsidR="00BE4117" w:rsidRPr="00244621">
        <w:rPr>
          <w:noProof/>
          <w:lang w:val="mt-MT"/>
        </w:rPr>
        <w:t>&lt; 50 mL/min/1.73 m</w:t>
      </w:r>
      <w:r w:rsidR="00BE4117" w:rsidRPr="00244621">
        <w:rPr>
          <w:noProof/>
          <w:vertAlign w:val="superscript"/>
          <w:lang w:val="mt-MT"/>
        </w:rPr>
        <w:t>2</w:t>
      </w:r>
      <w:r w:rsidRPr="00FE4274">
        <w:rPr>
          <w:noProof/>
          <w:lang w:val="mt-MT"/>
        </w:rPr>
        <w:t xml:space="preserve">): </w:t>
      </w:r>
      <w:r w:rsidR="001D20C5">
        <w:rPr>
          <w:noProof/>
          <w:lang w:val="mt-MT"/>
        </w:rPr>
        <w:t xml:space="preserve">Rivaroxaban </w:t>
      </w:r>
      <w:r w:rsidR="008F12B3">
        <w:rPr>
          <w:noProof/>
          <w:lang w:val="mt-MT"/>
        </w:rPr>
        <w:t>Viatris</w:t>
      </w:r>
      <w:r w:rsidRPr="00FE4274">
        <w:rPr>
          <w:noProof/>
          <w:lang w:val="mt-MT"/>
        </w:rPr>
        <w:t xml:space="preserve"> mhux rakkomandat </w:t>
      </w:r>
      <w:r w:rsidR="00BE4117" w:rsidRPr="00244621">
        <w:rPr>
          <w:noProof/>
          <w:lang w:val="mt-MT"/>
        </w:rPr>
        <w:t>peress li</w:t>
      </w:r>
      <w:r w:rsidRPr="00FE4274">
        <w:rPr>
          <w:noProof/>
          <w:lang w:val="mt-MT"/>
        </w:rPr>
        <w:t xml:space="preserve"> </w:t>
      </w:r>
      <w:r w:rsidR="00ED0C95" w:rsidRPr="00FE4274">
        <w:rPr>
          <w:noProof/>
          <w:lang w:val="mt-MT"/>
        </w:rPr>
        <w:t>mh</w:t>
      </w:r>
      <w:r w:rsidR="00614C70" w:rsidRPr="00614C70">
        <w:rPr>
          <w:noProof/>
          <w:lang w:val="mt-MT"/>
        </w:rPr>
        <w:t>i</w:t>
      </w:r>
      <w:r w:rsidR="00ED0C95" w:rsidRPr="00FE4274">
        <w:rPr>
          <w:noProof/>
          <w:lang w:val="mt-MT"/>
        </w:rPr>
        <w:t>x disponibbli</w:t>
      </w:r>
      <w:r w:rsidR="00BE4117" w:rsidRPr="00244621">
        <w:rPr>
          <w:noProof/>
          <w:lang w:val="mt-MT"/>
        </w:rPr>
        <w:t xml:space="preserve"> </w:t>
      </w:r>
      <w:r w:rsidR="00BE4117" w:rsidRPr="00244621">
        <w:rPr>
          <w:i/>
          <w:iCs/>
          <w:noProof/>
          <w:lang w:val="mt-MT"/>
        </w:rPr>
        <w:t>data</w:t>
      </w:r>
      <w:r w:rsidR="00BE4117" w:rsidRPr="00244621">
        <w:rPr>
          <w:noProof/>
          <w:lang w:val="mt-MT"/>
        </w:rPr>
        <w:t xml:space="preserve"> </w:t>
      </w:r>
      <w:r w:rsidRPr="00FE4274">
        <w:rPr>
          <w:noProof/>
          <w:lang w:val="mt-MT"/>
        </w:rPr>
        <w:t>klinika (ara sezzjoni</w:t>
      </w:r>
      <w:r w:rsidR="00BE4117" w:rsidRPr="00244621">
        <w:rPr>
          <w:noProof/>
          <w:lang w:val="mt-MT"/>
        </w:rPr>
        <w:t> </w:t>
      </w:r>
      <w:r w:rsidRPr="00FE4274">
        <w:rPr>
          <w:noProof/>
          <w:lang w:val="mt-MT"/>
        </w:rPr>
        <w:t>4.4).</w:t>
      </w:r>
    </w:p>
    <w:p w14:paraId="0F63D870" w14:textId="77777777" w:rsidR="00FE4274" w:rsidRPr="00F24D90" w:rsidRDefault="00FE4274" w:rsidP="00FE4274">
      <w:pPr>
        <w:tabs>
          <w:tab w:val="clear" w:pos="567"/>
          <w:tab w:val="left" w:pos="0"/>
        </w:tabs>
        <w:spacing w:line="240" w:lineRule="auto"/>
        <w:rPr>
          <w:noProof/>
          <w:lang w:val="mt-MT"/>
        </w:rPr>
      </w:pPr>
    </w:p>
    <w:p w14:paraId="0472EE9F" w14:textId="77777777" w:rsidR="002C17BB" w:rsidRPr="00F766A4" w:rsidRDefault="002C17BB" w:rsidP="00AA1F50">
      <w:pPr>
        <w:keepNext/>
        <w:spacing w:line="240" w:lineRule="auto"/>
        <w:rPr>
          <w:i/>
          <w:noProof/>
          <w:lang w:val="mt-MT"/>
        </w:rPr>
      </w:pPr>
      <w:r w:rsidRPr="00F766A4">
        <w:rPr>
          <w:i/>
          <w:noProof/>
          <w:lang w:val="mt-MT"/>
        </w:rPr>
        <w:t>Indeboliment epatiku</w:t>
      </w:r>
    </w:p>
    <w:p w14:paraId="48390A80" w14:textId="0ED61277" w:rsidR="002C17BB" w:rsidRDefault="001D20C5" w:rsidP="00AA1F50">
      <w:pPr>
        <w:rPr>
          <w:noProof/>
          <w:lang w:val="mt-MT"/>
        </w:rPr>
      </w:pPr>
      <w:r>
        <w:rPr>
          <w:noProof/>
          <w:lang w:val="mt-MT"/>
        </w:rPr>
        <w:t xml:space="preserve">Rivaroxaban </w:t>
      </w:r>
      <w:r w:rsidR="008F12B3">
        <w:rPr>
          <w:noProof/>
          <w:lang w:val="mt-MT"/>
        </w:rPr>
        <w:t>Viatris</w:t>
      </w:r>
      <w:r w:rsidR="002C17BB" w:rsidRPr="00F24D90">
        <w:rPr>
          <w:noProof/>
          <w:lang w:val="mt-MT"/>
        </w:rPr>
        <w:t xml:space="preserve"> huwa kontra-indikat f'pazjenti b'mard epatiku assoċjat ma’ koagulopatija u riskju ta’ fsada ta’ rilevanza klinika inkluż pazjenti li għandhom ċirrożi b’Child Pugh B u Ċ (ara sezzjonijiet</w:t>
      </w:r>
      <w:r w:rsidR="00C02692">
        <w:rPr>
          <w:noProof/>
          <w:lang w:val="mt-MT"/>
        </w:rPr>
        <w:t> </w:t>
      </w:r>
      <w:r w:rsidR="002C17BB" w:rsidRPr="00F24D90">
        <w:rPr>
          <w:noProof/>
          <w:lang w:val="mt-MT"/>
        </w:rPr>
        <w:t>4.3 u 5.2).</w:t>
      </w:r>
    </w:p>
    <w:p w14:paraId="4F54A7F1" w14:textId="77777777" w:rsidR="00ED0C95" w:rsidRPr="00195D1B" w:rsidRDefault="00BE4117" w:rsidP="00AA1F50">
      <w:pPr>
        <w:rPr>
          <w:noProof/>
          <w:lang w:val="mt-MT"/>
        </w:rPr>
      </w:pPr>
      <w:r w:rsidRPr="00244621">
        <w:rPr>
          <w:noProof/>
          <w:lang w:val="mt-MT"/>
        </w:rPr>
        <w:t>M</w:t>
      </w:r>
      <w:r w:rsidR="00ED0C95" w:rsidRPr="00FE4274">
        <w:rPr>
          <w:noProof/>
          <w:lang w:val="mt-MT"/>
        </w:rPr>
        <w:t>h</w:t>
      </w:r>
      <w:r w:rsidR="00614C70" w:rsidRPr="00195D1B">
        <w:rPr>
          <w:noProof/>
          <w:lang w:val="mt-MT"/>
        </w:rPr>
        <w:t>i</w:t>
      </w:r>
      <w:r w:rsidR="00ED0C95" w:rsidRPr="00FE4274">
        <w:rPr>
          <w:noProof/>
          <w:lang w:val="mt-MT"/>
        </w:rPr>
        <w:t>x disponibbli</w:t>
      </w:r>
      <w:r w:rsidRPr="00244621">
        <w:rPr>
          <w:noProof/>
          <w:lang w:val="mt-MT"/>
        </w:rPr>
        <w:t xml:space="preserve"> </w:t>
      </w:r>
      <w:r w:rsidRPr="00244621">
        <w:rPr>
          <w:i/>
          <w:iCs/>
          <w:noProof/>
          <w:lang w:val="mt-MT"/>
        </w:rPr>
        <w:t>data</w:t>
      </w:r>
      <w:r w:rsidRPr="00244621">
        <w:rPr>
          <w:noProof/>
          <w:lang w:val="mt-MT"/>
        </w:rPr>
        <w:t xml:space="preserve"> </w:t>
      </w:r>
      <w:r w:rsidR="00ED0C95" w:rsidRPr="00FE4274">
        <w:rPr>
          <w:noProof/>
          <w:lang w:val="mt-MT"/>
        </w:rPr>
        <w:t xml:space="preserve">klinika </w:t>
      </w:r>
      <w:r w:rsidR="00ED0C95" w:rsidRPr="00ED0C95">
        <w:rPr>
          <w:noProof/>
          <w:lang w:val="mt-MT"/>
        </w:rPr>
        <w:t>fi tfal b</w:t>
      </w:r>
      <w:r w:rsidRPr="00244621">
        <w:rPr>
          <w:noProof/>
          <w:lang w:val="mt-MT"/>
        </w:rPr>
        <w:t>’</w:t>
      </w:r>
      <w:r w:rsidR="00ED0C95" w:rsidRPr="00ED0C95">
        <w:rPr>
          <w:noProof/>
          <w:lang w:val="mt-MT"/>
        </w:rPr>
        <w:t xml:space="preserve">indeboliment </w:t>
      </w:r>
      <w:r w:rsidR="00ED0C95" w:rsidRPr="00F24D90">
        <w:rPr>
          <w:noProof/>
          <w:lang w:val="mt-MT"/>
        </w:rPr>
        <w:t>epatiku</w:t>
      </w:r>
      <w:r w:rsidRPr="00244621">
        <w:rPr>
          <w:noProof/>
          <w:lang w:val="mt-MT"/>
        </w:rPr>
        <w:t>.</w:t>
      </w:r>
    </w:p>
    <w:p w14:paraId="7DBBA16A" w14:textId="77777777" w:rsidR="002C17BB" w:rsidRPr="00F24D90" w:rsidRDefault="002C17BB" w:rsidP="00AA1F50">
      <w:pPr>
        <w:spacing w:line="240" w:lineRule="auto"/>
        <w:rPr>
          <w:noProof/>
          <w:lang w:val="mt-MT"/>
        </w:rPr>
      </w:pPr>
    </w:p>
    <w:p w14:paraId="222C49AF" w14:textId="77777777" w:rsidR="002C17BB" w:rsidRPr="00F766A4" w:rsidRDefault="002C17BB" w:rsidP="00AA1F50">
      <w:pPr>
        <w:keepNext/>
        <w:spacing w:line="240" w:lineRule="auto"/>
        <w:rPr>
          <w:i/>
          <w:noProof/>
          <w:lang w:val="mt-MT"/>
        </w:rPr>
      </w:pPr>
      <w:r w:rsidRPr="00F766A4">
        <w:rPr>
          <w:i/>
          <w:noProof/>
          <w:lang w:val="mt-MT"/>
        </w:rPr>
        <w:t>Popolazzjoni anzjana</w:t>
      </w:r>
    </w:p>
    <w:p w14:paraId="181380E3" w14:textId="77777777" w:rsidR="002C17BB" w:rsidRPr="00F24D90" w:rsidRDefault="002C17BB" w:rsidP="00AA1F50">
      <w:pPr>
        <w:spacing w:line="240" w:lineRule="auto"/>
        <w:rPr>
          <w:noProof/>
          <w:lang w:val="mt-MT"/>
        </w:rPr>
      </w:pPr>
      <w:r w:rsidRPr="00F24D90">
        <w:rPr>
          <w:noProof/>
          <w:lang w:val="mt-MT"/>
        </w:rPr>
        <w:t>L-ebda aġġustament fid-doża (ara sezzjoni 5.2)</w:t>
      </w:r>
    </w:p>
    <w:p w14:paraId="3F4454CA" w14:textId="77777777" w:rsidR="002C17BB" w:rsidRPr="00F24D90" w:rsidRDefault="002C17BB" w:rsidP="00AA1F50">
      <w:pPr>
        <w:spacing w:line="240" w:lineRule="auto"/>
        <w:rPr>
          <w:noProof/>
          <w:lang w:val="mt-MT"/>
        </w:rPr>
      </w:pPr>
    </w:p>
    <w:p w14:paraId="3B75986F" w14:textId="77777777" w:rsidR="002C17BB" w:rsidRPr="00F766A4" w:rsidRDefault="002C17BB" w:rsidP="00AA1F50">
      <w:pPr>
        <w:keepNext/>
        <w:spacing w:line="240" w:lineRule="auto"/>
        <w:rPr>
          <w:i/>
          <w:noProof/>
          <w:lang w:val="mt-MT"/>
        </w:rPr>
      </w:pPr>
      <w:r w:rsidRPr="00F766A4">
        <w:rPr>
          <w:i/>
          <w:noProof/>
          <w:lang w:val="mt-MT"/>
        </w:rPr>
        <w:t>Piż tal-ġisem</w:t>
      </w:r>
    </w:p>
    <w:p w14:paraId="2965A601" w14:textId="77777777" w:rsidR="002C17BB" w:rsidRPr="00F24D90" w:rsidRDefault="002C17BB" w:rsidP="00AA1F50">
      <w:pPr>
        <w:spacing w:line="240" w:lineRule="auto"/>
        <w:rPr>
          <w:noProof/>
          <w:lang w:val="mt-MT"/>
        </w:rPr>
      </w:pPr>
      <w:r w:rsidRPr="00F24D90">
        <w:rPr>
          <w:noProof/>
          <w:lang w:val="mt-MT"/>
        </w:rPr>
        <w:t xml:space="preserve">L-ebda aġġustament fid-doża </w:t>
      </w:r>
      <w:r w:rsidR="00BE4117" w:rsidRPr="00244621">
        <w:rPr>
          <w:noProof/>
          <w:lang w:val="mt-MT"/>
        </w:rPr>
        <w:t xml:space="preserve">għall-adulti </w:t>
      </w:r>
      <w:r w:rsidRPr="00F24D90">
        <w:rPr>
          <w:noProof/>
          <w:lang w:val="mt-MT"/>
        </w:rPr>
        <w:t>(ara sezzjoni 5.2)</w:t>
      </w:r>
    </w:p>
    <w:p w14:paraId="3B9E395F" w14:textId="77777777" w:rsidR="002C17BB" w:rsidRDefault="00ED0C95" w:rsidP="00AA1F50">
      <w:pPr>
        <w:spacing w:line="240" w:lineRule="auto"/>
        <w:rPr>
          <w:noProof/>
          <w:lang w:val="mt-MT"/>
        </w:rPr>
      </w:pPr>
      <w:r w:rsidRPr="00ED0C95">
        <w:rPr>
          <w:noProof/>
          <w:lang w:val="mt-MT"/>
        </w:rPr>
        <w:t>Għal pazjenti pedjatriċi d-doża hija determinata abbażi tal-piż tal-ġisem.</w:t>
      </w:r>
    </w:p>
    <w:p w14:paraId="400BD684" w14:textId="77777777" w:rsidR="00ED0C95" w:rsidRPr="00F24D90" w:rsidRDefault="00ED0C95" w:rsidP="00AA1F50">
      <w:pPr>
        <w:spacing w:line="240" w:lineRule="auto"/>
        <w:rPr>
          <w:noProof/>
          <w:lang w:val="mt-MT"/>
        </w:rPr>
      </w:pPr>
    </w:p>
    <w:p w14:paraId="21315A1A" w14:textId="77777777" w:rsidR="002C17BB" w:rsidRPr="00F766A4" w:rsidRDefault="002C17BB" w:rsidP="00AA1F50">
      <w:pPr>
        <w:keepNext/>
        <w:spacing w:line="240" w:lineRule="auto"/>
        <w:rPr>
          <w:i/>
          <w:noProof/>
          <w:lang w:val="mt-MT"/>
        </w:rPr>
      </w:pPr>
      <w:r w:rsidRPr="00F766A4">
        <w:rPr>
          <w:i/>
          <w:noProof/>
          <w:lang w:val="mt-MT"/>
        </w:rPr>
        <w:t>Sess</w:t>
      </w:r>
    </w:p>
    <w:p w14:paraId="7D5A4A3E" w14:textId="77777777" w:rsidR="002C17BB" w:rsidRPr="00F24D90" w:rsidRDefault="002C17BB" w:rsidP="00AA1F50">
      <w:pPr>
        <w:spacing w:line="240" w:lineRule="auto"/>
        <w:rPr>
          <w:noProof/>
          <w:lang w:val="mt-MT"/>
        </w:rPr>
      </w:pPr>
      <w:r w:rsidRPr="00F24D90">
        <w:rPr>
          <w:noProof/>
          <w:lang w:val="mt-MT"/>
        </w:rPr>
        <w:t>L-ebda aġġustament fid-doża (ara sezzjoni 5.2)</w:t>
      </w:r>
    </w:p>
    <w:p w14:paraId="2C1B02F6" w14:textId="458F1A80" w:rsidR="008F0D6C" w:rsidRPr="00612EED" w:rsidRDefault="008F0D6C" w:rsidP="008F0D6C">
      <w:pPr>
        <w:numPr>
          <w:ilvl w:val="12"/>
          <w:numId w:val="0"/>
        </w:numPr>
        <w:spacing w:line="240" w:lineRule="auto"/>
        <w:ind w:right="-2"/>
        <w:rPr>
          <w:noProof/>
          <w:lang w:val="it-IT"/>
        </w:rPr>
      </w:pPr>
      <w:r w:rsidRPr="00612EED">
        <w:rPr>
          <w:noProof/>
          <w:lang w:val="it-IT"/>
        </w:rPr>
        <w:t xml:space="preserve">Rivaroxaban </w:t>
      </w:r>
      <w:r w:rsidR="008F12B3">
        <w:rPr>
          <w:noProof/>
          <w:lang w:val="it-IT"/>
        </w:rPr>
        <w:t>Viatris</w:t>
      </w:r>
      <w:r w:rsidRPr="00612EED">
        <w:rPr>
          <w:noProof/>
          <w:lang w:val="it-IT"/>
        </w:rPr>
        <w:t xml:space="preserve"> </w:t>
      </w:r>
    </w:p>
    <w:p w14:paraId="0BDF3293" w14:textId="77777777" w:rsidR="002C17BB" w:rsidRPr="00F24D90" w:rsidRDefault="002C17BB" w:rsidP="00AA1F50">
      <w:pPr>
        <w:tabs>
          <w:tab w:val="clear" w:pos="567"/>
        </w:tabs>
        <w:autoSpaceDE w:val="0"/>
        <w:autoSpaceDN w:val="0"/>
        <w:adjustRightInd w:val="0"/>
        <w:rPr>
          <w:lang w:val="mt-MT"/>
        </w:rPr>
      </w:pPr>
    </w:p>
    <w:p w14:paraId="0CA3E33C" w14:textId="77777777" w:rsidR="002C17BB" w:rsidRPr="00F766A4" w:rsidRDefault="002C17BB" w:rsidP="00AA1F50">
      <w:pPr>
        <w:keepNext/>
        <w:rPr>
          <w:i/>
          <w:szCs w:val="24"/>
          <w:lang w:val="mt-MT"/>
        </w:rPr>
      </w:pPr>
      <w:bookmarkStart w:id="243" w:name="OLE_LINK667"/>
      <w:bookmarkStart w:id="244" w:name="OLE_LINK668"/>
      <w:r w:rsidRPr="00F766A4">
        <w:rPr>
          <w:i/>
          <w:szCs w:val="24"/>
          <w:lang w:val="mt-MT"/>
        </w:rPr>
        <w:t xml:space="preserve">Pazjenti li se jagħmlu </w:t>
      </w:r>
      <w:r w:rsidRPr="00F766A4">
        <w:rPr>
          <w:rStyle w:val="hps"/>
          <w:i/>
          <w:lang w:val="mt-MT"/>
        </w:rPr>
        <w:t>kardjoverżjoni</w:t>
      </w:r>
    </w:p>
    <w:bookmarkEnd w:id="243"/>
    <w:bookmarkEnd w:id="244"/>
    <w:p w14:paraId="06512042" w14:textId="36C59639" w:rsidR="002C17BB" w:rsidRPr="00F24D90" w:rsidRDefault="001D20C5" w:rsidP="00AA1F50">
      <w:pPr>
        <w:tabs>
          <w:tab w:val="clear" w:pos="567"/>
        </w:tabs>
        <w:autoSpaceDE w:val="0"/>
        <w:autoSpaceDN w:val="0"/>
        <w:adjustRightInd w:val="0"/>
        <w:rPr>
          <w:lang w:val="mt-MT"/>
        </w:rPr>
      </w:pPr>
      <w:r>
        <w:rPr>
          <w:rStyle w:val="hps"/>
          <w:lang w:val="mt-MT"/>
        </w:rPr>
        <w:t xml:space="preserve">Rivaroxaban </w:t>
      </w:r>
      <w:r w:rsidR="008F12B3">
        <w:rPr>
          <w:rStyle w:val="hps"/>
          <w:lang w:val="mt-MT"/>
        </w:rPr>
        <w:t>Viatris</w:t>
      </w:r>
      <w:r w:rsidR="002C17BB" w:rsidRPr="00F24D90">
        <w:rPr>
          <w:lang w:val="mt-MT"/>
        </w:rPr>
        <w:t xml:space="preserve"> </w:t>
      </w:r>
      <w:r w:rsidR="002C17BB" w:rsidRPr="00F24D90">
        <w:rPr>
          <w:rStyle w:val="hps"/>
          <w:lang w:val="mt-MT"/>
        </w:rPr>
        <w:t>jista’ jinbeda jew</w:t>
      </w:r>
      <w:r w:rsidR="002C17BB" w:rsidRPr="00F24D90">
        <w:rPr>
          <w:lang w:val="mt-MT"/>
        </w:rPr>
        <w:t xml:space="preserve"> </w:t>
      </w:r>
      <w:r w:rsidR="002C17BB" w:rsidRPr="00F24D90">
        <w:rPr>
          <w:rStyle w:val="hps"/>
          <w:lang w:val="mt-MT"/>
        </w:rPr>
        <w:t>jitkompla</w:t>
      </w:r>
      <w:r w:rsidR="002C17BB" w:rsidRPr="00F24D90">
        <w:rPr>
          <w:lang w:val="mt-MT"/>
        </w:rPr>
        <w:t xml:space="preserve"> </w:t>
      </w:r>
      <w:r w:rsidR="002C17BB" w:rsidRPr="00F24D90">
        <w:rPr>
          <w:rStyle w:val="hps"/>
          <w:lang w:val="mt-MT"/>
        </w:rPr>
        <w:t>f’pazjenti li</w:t>
      </w:r>
      <w:r w:rsidR="002C17BB" w:rsidRPr="00F24D90">
        <w:rPr>
          <w:lang w:val="mt-MT"/>
        </w:rPr>
        <w:t xml:space="preserve"> </w:t>
      </w:r>
      <w:r w:rsidR="002C17BB" w:rsidRPr="00F24D90">
        <w:rPr>
          <w:rStyle w:val="hps"/>
          <w:lang w:val="mt-MT"/>
        </w:rPr>
        <w:t>għandhom mnejn jeħtieġu</w:t>
      </w:r>
      <w:r w:rsidR="002C17BB" w:rsidRPr="00F24D90">
        <w:rPr>
          <w:lang w:val="mt-MT"/>
        </w:rPr>
        <w:t xml:space="preserve"> </w:t>
      </w:r>
      <w:r w:rsidR="002C17BB" w:rsidRPr="00F24D90">
        <w:rPr>
          <w:rStyle w:val="hps"/>
          <w:lang w:val="mt-MT"/>
        </w:rPr>
        <w:t>kardjoverżjoni</w:t>
      </w:r>
      <w:r w:rsidR="002C17BB" w:rsidRPr="00F24D90">
        <w:rPr>
          <w:lang w:val="mt-MT"/>
        </w:rPr>
        <w:t>.</w:t>
      </w:r>
      <w:r w:rsidR="00F766A4">
        <w:rPr>
          <w:lang w:val="mt-MT"/>
        </w:rPr>
        <w:t xml:space="preserve"> </w:t>
      </w:r>
      <w:r w:rsidR="002C17BB" w:rsidRPr="00F24D90">
        <w:rPr>
          <w:rStyle w:val="hps"/>
          <w:lang w:val="mt-MT"/>
        </w:rPr>
        <w:t>Għal</w:t>
      </w:r>
      <w:r w:rsidR="002C17BB" w:rsidRPr="00F24D90">
        <w:rPr>
          <w:lang w:val="mt-MT"/>
        </w:rPr>
        <w:t xml:space="preserve"> </w:t>
      </w:r>
      <w:r w:rsidR="002C17BB" w:rsidRPr="00F24D90">
        <w:rPr>
          <w:rStyle w:val="hps"/>
          <w:lang w:val="mt-MT"/>
        </w:rPr>
        <w:t>kardjoverżjoni</w:t>
      </w:r>
      <w:r w:rsidR="002C17BB" w:rsidRPr="00F24D90">
        <w:rPr>
          <w:lang w:val="mt-MT"/>
        </w:rPr>
        <w:t xml:space="preserve"> </w:t>
      </w:r>
      <w:r w:rsidR="002C17BB" w:rsidRPr="00F24D90">
        <w:rPr>
          <w:rStyle w:val="hps"/>
          <w:lang w:val="mt-MT"/>
        </w:rPr>
        <w:t>ggwidata</w:t>
      </w:r>
      <w:r w:rsidR="002C17BB" w:rsidRPr="00F24D90">
        <w:rPr>
          <w:lang w:val="mt-MT"/>
        </w:rPr>
        <w:t xml:space="preserve"> minn </w:t>
      </w:r>
      <w:r w:rsidR="002C17BB" w:rsidRPr="00F24D90">
        <w:rPr>
          <w:rStyle w:val="hps"/>
          <w:lang w:val="mt-MT"/>
        </w:rPr>
        <w:t>ekokardjogramma</w:t>
      </w:r>
      <w:r w:rsidR="002C17BB" w:rsidRPr="00F24D90">
        <w:rPr>
          <w:lang w:val="mt-MT"/>
        </w:rPr>
        <w:t xml:space="preserve"> </w:t>
      </w:r>
      <w:r w:rsidR="002C17BB" w:rsidRPr="00F24D90">
        <w:rPr>
          <w:rStyle w:val="hps"/>
          <w:lang w:val="mt-MT"/>
        </w:rPr>
        <w:t>transesofagali</w:t>
      </w:r>
      <w:r w:rsidR="002C17BB" w:rsidRPr="00F24D90">
        <w:rPr>
          <w:lang w:val="mt-MT"/>
        </w:rPr>
        <w:t xml:space="preserve"> </w:t>
      </w:r>
      <w:r w:rsidR="002C17BB" w:rsidRPr="00F24D90">
        <w:rPr>
          <w:rStyle w:val="hps"/>
          <w:lang w:val="mt-MT"/>
        </w:rPr>
        <w:t>(</w:t>
      </w:r>
      <w:r w:rsidR="002C17BB" w:rsidRPr="00F24D90">
        <w:rPr>
          <w:lang w:val="mt-MT"/>
        </w:rPr>
        <w:t xml:space="preserve">TEE - </w:t>
      </w:r>
      <w:r w:rsidR="002C17BB" w:rsidRPr="00F24D90">
        <w:rPr>
          <w:i/>
          <w:szCs w:val="24"/>
          <w:lang w:val="mt-MT"/>
        </w:rPr>
        <w:t>transesophageal echocardiogram</w:t>
      </w:r>
      <w:r w:rsidR="002C17BB" w:rsidRPr="00F24D90">
        <w:rPr>
          <w:lang w:val="mt-MT"/>
        </w:rPr>
        <w:t xml:space="preserve">) </w:t>
      </w:r>
      <w:r w:rsidR="002C17BB" w:rsidRPr="00F24D90">
        <w:rPr>
          <w:rStyle w:val="hps"/>
          <w:lang w:val="mt-MT"/>
        </w:rPr>
        <w:t>f’pazjenti li ma kinux ikkurati qabel b’sustanzi kontra l-koagulazzjoni</w:t>
      </w:r>
      <w:r w:rsidR="002C17BB" w:rsidRPr="00F24D90">
        <w:rPr>
          <w:lang w:val="mt-MT"/>
        </w:rPr>
        <w:t xml:space="preserve">, </w:t>
      </w:r>
      <w:r w:rsidR="002C17BB" w:rsidRPr="00F24D90">
        <w:rPr>
          <w:rStyle w:val="hps"/>
          <w:lang w:val="mt-MT"/>
        </w:rPr>
        <w:t>kura b’</w:t>
      </w:r>
      <w:r>
        <w:rPr>
          <w:rStyle w:val="hps"/>
          <w:lang w:val="mt-MT"/>
        </w:rPr>
        <w:t xml:space="preserve">Rivaroxaban </w:t>
      </w:r>
      <w:r w:rsidR="008F12B3">
        <w:rPr>
          <w:rStyle w:val="hps"/>
          <w:lang w:val="mt-MT"/>
        </w:rPr>
        <w:t>Viatris</w:t>
      </w:r>
      <w:r w:rsidR="002C17BB" w:rsidRPr="00F24D90">
        <w:rPr>
          <w:lang w:val="mt-MT"/>
        </w:rPr>
        <w:t xml:space="preserve"> </w:t>
      </w:r>
      <w:r w:rsidR="002C17BB" w:rsidRPr="00F24D90">
        <w:rPr>
          <w:rStyle w:val="hps"/>
          <w:lang w:val="mt-MT"/>
        </w:rPr>
        <w:t>għandha tinbeda</w:t>
      </w:r>
      <w:r w:rsidR="002C17BB" w:rsidRPr="00F24D90">
        <w:rPr>
          <w:lang w:val="mt-MT"/>
        </w:rPr>
        <w:t xml:space="preserve"> </w:t>
      </w:r>
      <w:r w:rsidR="002C17BB" w:rsidRPr="00F24D90">
        <w:rPr>
          <w:rStyle w:val="hps"/>
          <w:lang w:val="mt-MT"/>
        </w:rPr>
        <w:t>mill-inqas</w:t>
      </w:r>
      <w:r w:rsidR="002C17BB" w:rsidRPr="00F24D90">
        <w:rPr>
          <w:lang w:val="mt-MT"/>
        </w:rPr>
        <w:t xml:space="preserve"> </w:t>
      </w:r>
      <w:r w:rsidR="00F36649" w:rsidRPr="00F24D90">
        <w:rPr>
          <w:rStyle w:val="hps"/>
          <w:lang w:val="mt-MT"/>
        </w:rPr>
        <w:t>4</w:t>
      </w:r>
      <w:r w:rsidR="00F36649" w:rsidRPr="00390739">
        <w:rPr>
          <w:rStyle w:val="hps"/>
          <w:lang w:val="mt-MT"/>
        </w:rPr>
        <w:t> </w:t>
      </w:r>
      <w:r w:rsidR="002C17BB" w:rsidRPr="00F24D90">
        <w:rPr>
          <w:rStyle w:val="hps"/>
          <w:lang w:val="mt-MT"/>
        </w:rPr>
        <w:t>sigħat qabel</w:t>
      </w:r>
      <w:r w:rsidR="002C17BB" w:rsidRPr="00F24D90">
        <w:rPr>
          <w:lang w:val="mt-MT"/>
        </w:rPr>
        <w:t xml:space="preserve"> il-</w:t>
      </w:r>
      <w:r w:rsidR="002C17BB" w:rsidRPr="00F24D90">
        <w:rPr>
          <w:rStyle w:val="hps"/>
          <w:lang w:val="mt-MT"/>
        </w:rPr>
        <w:t>kardjoverżjoni</w:t>
      </w:r>
      <w:r w:rsidR="002C17BB" w:rsidRPr="00F24D90">
        <w:rPr>
          <w:lang w:val="mt-MT"/>
        </w:rPr>
        <w:t xml:space="preserve"> </w:t>
      </w:r>
      <w:r w:rsidR="002C17BB" w:rsidRPr="00F24D90">
        <w:rPr>
          <w:rStyle w:val="hps"/>
          <w:lang w:val="mt-MT"/>
        </w:rPr>
        <w:t>biex tiġi żgurata</w:t>
      </w:r>
      <w:r w:rsidR="002C17BB" w:rsidRPr="00F24D90">
        <w:rPr>
          <w:lang w:val="mt-MT"/>
        </w:rPr>
        <w:t xml:space="preserve"> </w:t>
      </w:r>
      <w:r w:rsidR="002C17BB" w:rsidRPr="00F24D90">
        <w:rPr>
          <w:rStyle w:val="hps"/>
          <w:lang w:val="mt-MT"/>
        </w:rPr>
        <w:t>antikoagulazzjoni</w:t>
      </w:r>
      <w:r w:rsidR="002C17BB" w:rsidRPr="00F24D90">
        <w:rPr>
          <w:lang w:val="mt-MT"/>
        </w:rPr>
        <w:t xml:space="preserve"> </w:t>
      </w:r>
      <w:r w:rsidR="002C17BB" w:rsidRPr="00F24D90">
        <w:rPr>
          <w:rStyle w:val="hps"/>
          <w:lang w:val="mt-MT"/>
        </w:rPr>
        <w:t>adegwata</w:t>
      </w:r>
      <w:r w:rsidR="002C17BB" w:rsidRPr="00F24D90">
        <w:rPr>
          <w:lang w:val="mt-MT"/>
        </w:rPr>
        <w:t xml:space="preserve"> </w:t>
      </w:r>
      <w:r w:rsidR="002C17BB" w:rsidRPr="00F24D90">
        <w:rPr>
          <w:rStyle w:val="hps"/>
          <w:lang w:val="mt-MT"/>
        </w:rPr>
        <w:t>(</w:t>
      </w:r>
      <w:r w:rsidR="002C17BB" w:rsidRPr="00F24D90">
        <w:rPr>
          <w:lang w:val="mt-MT"/>
        </w:rPr>
        <w:t xml:space="preserve">ara </w:t>
      </w:r>
      <w:r w:rsidR="00F36649" w:rsidRPr="00F24D90">
        <w:rPr>
          <w:lang w:val="mt-MT"/>
        </w:rPr>
        <w:t>sezzjonijiet</w:t>
      </w:r>
      <w:r w:rsidR="00F36649" w:rsidRPr="00390739">
        <w:rPr>
          <w:lang w:val="mt-MT"/>
        </w:rPr>
        <w:t> </w:t>
      </w:r>
      <w:r w:rsidR="002C17BB" w:rsidRPr="00F24D90">
        <w:rPr>
          <w:rStyle w:val="hps"/>
          <w:lang w:val="mt-MT"/>
        </w:rPr>
        <w:t>5.1 u</w:t>
      </w:r>
      <w:r w:rsidR="002C17BB" w:rsidRPr="00F24D90">
        <w:rPr>
          <w:lang w:val="mt-MT"/>
        </w:rPr>
        <w:t xml:space="preserve"> </w:t>
      </w:r>
      <w:r w:rsidR="002C17BB" w:rsidRPr="00F24D90">
        <w:rPr>
          <w:rStyle w:val="hps"/>
          <w:lang w:val="mt-MT"/>
        </w:rPr>
        <w:t>5.2</w:t>
      </w:r>
      <w:r w:rsidR="002C17BB" w:rsidRPr="00F766A4">
        <w:rPr>
          <w:lang w:val="mt-MT"/>
        </w:rPr>
        <w:t xml:space="preserve">). </w:t>
      </w:r>
      <w:bookmarkStart w:id="245" w:name="OLE_LINK688"/>
      <w:bookmarkStart w:id="246" w:name="OLE_LINK689"/>
      <w:r w:rsidR="002C17BB" w:rsidRPr="00F766A4">
        <w:rPr>
          <w:lang w:val="mt-MT"/>
        </w:rPr>
        <w:t>Għall-pazjenti kollha,</w:t>
      </w:r>
      <w:r w:rsidR="002C17BB" w:rsidRPr="00F24D90">
        <w:rPr>
          <w:lang w:val="mt-MT"/>
        </w:rPr>
        <w:t xml:space="preserve"> </w:t>
      </w:r>
      <w:bookmarkEnd w:id="245"/>
      <w:bookmarkEnd w:id="246"/>
      <w:r w:rsidR="002C17BB" w:rsidRPr="00F24D90">
        <w:rPr>
          <w:rStyle w:val="hps"/>
          <w:lang w:val="mt-MT"/>
        </w:rPr>
        <w:t>qabel</w:t>
      </w:r>
      <w:r w:rsidR="002C17BB" w:rsidRPr="00F24D90">
        <w:rPr>
          <w:lang w:val="mt-MT"/>
        </w:rPr>
        <w:t xml:space="preserve"> il-</w:t>
      </w:r>
      <w:r w:rsidR="002C17BB" w:rsidRPr="00F24D90">
        <w:rPr>
          <w:rStyle w:val="hps"/>
          <w:lang w:val="mt-MT"/>
        </w:rPr>
        <w:t>kardjoverżjoni</w:t>
      </w:r>
      <w:r w:rsidR="002C17BB" w:rsidRPr="00F24D90">
        <w:rPr>
          <w:lang w:val="mt-MT"/>
        </w:rPr>
        <w:t xml:space="preserve"> wieħed għandu jik</w:t>
      </w:r>
      <w:r w:rsidR="002C17BB" w:rsidRPr="00F24D90">
        <w:rPr>
          <w:rStyle w:val="hps"/>
          <w:lang w:val="mt-MT"/>
        </w:rPr>
        <w:t>konferma</w:t>
      </w:r>
      <w:r w:rsidR="002C17BB" w:rsidRPr="00F24D90">
        <w:rPr>
          <w:lang w:val="mt-MT"/>
        </w:rPr>
        <w:t xml:space="preserve"> </w:t>
      </w:r>
      <w:r w:rsidR="002C17BB" w:rsidRPr="00F24D90">
        <w:rPr>
          <w:rStyle w:val="hps"/>
          <w:lang w:val="mt-MT"/>
        </w:rPr>
        <w:t>li l-pazjent</w:t>
      </w:r>
      <w:r w:rsidR="002C17BB" w:rsidRPr="00F24D90">
        <w:rPr>
          <w:lang w:val="mt-MT"/>
        </w:rPr>
        <w:t xml:space="preserve"> </w:t>
      </w:r>
      <w:r w:rsidR="002C17BB" w:rsidRPr="00F24D90">
        <w:rPr>
          <w:rStyle w:val="hps"/>
          <w:lang w:val="mt-MT"/>
        </w:rPr>
        <w:t>ikun ħa</w:t>
      </w:r>
      <w:r w:rsidR="002C17BB" w:rsidRPr="00F24D90">
        <w:rPr>
          <w:lang w:val="mt-MT"/>
        </w:rPr>
        <w:t xml:space="preserve"> </w:t>
      </w:r>
      <w:r>
        <w:rPr>
          <w:rStyle w:val="hps"/>
          <w:lang w:val="mt-MT"/>
        </w:rPr>
        <w:t xml:space="preserve">Rivaroxaban </w:t>
      </w:r>
      <w:r w:rsidR="008F12B3">
        <w:rPr>
          <w:rStyle w:val="hps"/>
          <w:lang w:val="mt-MT"/>
        </w:rPr>
        <w:t>Viatris</w:t>
      </w:r>
      <w:r w:rsidR="002C17BB" w:rsidRPr="00F24D90">
        <w:rPr>
          <w:lang w:val="mt-MT"/>
        </w:rPr>
        <w:t xml:space="preserve"> </w:t>
      </w:r>
      <w:r w:rsidR="002C17BB" w:rsidRPr="00F24D90">
        <w:rPr>
          <w:rStyle w:val="hps"/>
          <w:lang w:val="mt-MT"/>
        </w:rPr>
        <w:t>kif preskritt</w:t>
      </w:r>
      <w:r w:rsidR="002C17BB" w:rsidRPr="00F24D90">
        <w:rPr>
          <w:szCs w:val="24"/>
          <w:lang w:val="mt-MT"/>
        </w:rPr>
        <w:t xml:space="preserve">. </w:t>
      </w:r>
      <w:bookmarkStart w:id="247" w:name="OLE_LINK690"/>
      <w:bookmarkStart w:id="248" w:name="OLE_LINK691"/>
      <w:r w:rsidR="002C17BB" w:rsidRPr="00F24D90">
        <w:rPr>
          <w:rStyle w:val="hps"/>
          <w:lang w:val="mt-MT"/>
        </w:rPr>
        <w:t>Deċiżjonijiet dwar</w:t>
      </w:r>
      <w:r w:rsidR="002C17BB" w:rsidRPr="00F24D90">
        <w:rPr>
          <w:lang w:val="mt-MT"/>
        </w:rPr>
        <w:t xml:space="preserve"> </w:t>
      </w:r>
      <w:r w:rsidR="002C17BB" w:rsidRPr="00F24D90">
        <w:rPr>
          <w:rStyle w:val="hps"/>
          <w:lang w:val="mt-MT"/>
        </w:rPr>
        <w:t>il-bidu</w:t>
      </w:r>
      <w:r w:rsidR="002C17BB" w:rsidRPr="00F24D90">
        <w:rPr>
          <w:lang w:val="mt-MT"/>
        </w:rPr>
        <w:t xml:space="preserve"> </w:t>
      </w:r>
      <w:r w:rsidR="002C17BB" w:rsidRPr="00F24D90">
        <w:rPr>
          <w:rStyle w:val="hps"/>
          <w:lang w:val="mt-MT"/>
        </w:rPr>
        <w:t>u t-tul</w:t>
      </w:r>
      <w:r w:rsidR="002C17BB" w:rsidRPr="00F24D90">
        <w:rPr>
          <w:lang w:val="mt-MT"/>
        </w:rPr>
        <w:t xml:space="preserve"> </w:t>
      </w:r>
      <w:r w:rsidR="002C17BB" w:rsidRPr="00F24D90">
        <w:rPr>
          <w:rStyle w:val="hps"/>
          <w:lang w:val="mt-MT"/>
        </w:rPr>
        <w:t>tal-kura għandhom</w:t>
      </w:r>
      <w:r w:rsidR="002C17BB" w:rsidRPr="00F24D90">
        <w:rPr>
          <w:lang w:val="mt-MT"/>
        </w:rPr>
        <w:t xml:space="preserve"> </w:t>
      </w:r>
      <w:r w:rsidR="002C17BB" w:rsidRPr="00F24D90">
        <w:rPr>
          <w:rStyle w:val="hps"/>
          <w:lang w:val="mt-MT"/>
        </w:rPr>
        <w:t>jikkunsidraw ir-rakkomandazzjonijiet</w:t>
      </w:r>
      <w:r w:rsidR="002C17BB" w:rsidRPr="00F24D90">
        <w:rPr>
          <w:lang w:val="mt-MT"/>
        </w:rPr>
        <w:t xml:space="preserve"> ta’ </w:t>
      </w:r>
      <w:r w:rsidR="002C17BB" w:rsidRPr="00F24D90">
        <w:rPr>
          <w:rStyle w:val="hps"/>
          <w:lang w:val="mt-MT"/>
        </w:rPr>
        <w:t>linja gwida stabbilita</w:t>
      </w:r>
      <w:r w:rsidR="002C17BB" w:rsidRPr="00F24D90">
        <w:rPr>
          <w:lang w:val="mt-MT"/>
        </w:rPr>
        <w:t xml:space="preserve"> </w:t>
      </w:r>
      <w:r w:rsidR="002C17BB" w:rsidRPr="00F24D90">
        <w:rPr>
          <w:rStyle w:val="hps"/>
          <w:lang w:val="mt-MT"/>
        </w:rPr>
        <w:t xml:space="preserve">għall-kura </w:t>
      </w:r>
      <w:bookmarkStart w:id="249" w:name="OLE_LINK655"/>
      <w:bookmarkStart w:id="250" w:name="OLE_LINK656"/>
      <w:r w:rsidR="002C17BB" w:rsidRPr="00F24D90">
        <w:rPr>
          <w:rStyle w:val="hps"/>
          <w:lang w:val="mt-MT"/>
        </w:rPr>
        <w:t>b’sustanzi kontra</w:t>
      </w:r>
      <w:bookmarkEnd w:id="249"/>
      <w:bookmarkEnd w:id="250"/>
      <w:r w:rsidR="002C17BB" w:rsidRPr="00F24D90">
        <w:rPr>
          <w:rStyle w:val="hps"/>
          <w:lang w:val="mt-MT"/>
        </w:rPr>
        <w:t xml:space="preserve"> </w:t>
      </w:r>
      <w:r w:rsidR="002C17BB" w:rsidRPr="00F24D90">
        <w:rPr>
          <w:lang w:val="mt-MT"/>
        </w:rPr>
        <w:t xml:space="preserve">l-koagulazzjoni tad-demm </w:t>
      </w:r>
      <w:r w:rsidR="002C17BB" w:rsidRPr="00F24D90">
        <w:rPr>
          <w:rStyle w:val="hps"/>
          <w:lang w:val="mt-MT"/>
        </w:rPr>
        <w:t>f’pazjenti li se jagħmlu</w:t>
      </w:r>
      <w:r w:rsidR="002C17BB" w:rsidRPr="00F24D90">
        <w:rPr>
          <w:lang w:val="mt-MT"/>
        </w:rPr>
        <w:t xml:space="preserve"> </w:t>
      </w:r>
      <w:r w:rsidR="002C17BB" w:rsidRPr="00F24D90">
        <w:rPr>
          <w:rStyle w:val="hps"/>
          <w:lang w:val="mt-MT"/>
        </w:rPr>
        <w:t>kardjoverżjoni</w:t>
      </w:r>
      <w:r w:rsidR="002C17BB" w:rsidRPr="00F24D90">
        <w:rPr>
          <w:lang w:val="mt-MT"/>
        </w:rPr>
        <w:t>.</w:t>
      </w:r>
      <w:bookmarkEnd w:id="247"/>
      <w:bookmarkEnd w:id="248"/>
    </w:p>
    <w:p w14:paraId="714F44F0" w14:textId="77777777" w:rsidR="002C17BB" w:rsidRPr="00F24D90" w:rsidRDefault="002C17BB" w:rsidP="00AA1F50">
      <w:pPr>
        <w:spacing w:line="240" w:lineRule="auto"/>
        <w:rPr>
          <w:noProof/>
          <w:lang w:val="mt-MT"/>
        </w:rPr>
      </w:pPr>
    </w:p>
    <w:p w14:paraId="0914978A" w14:textId="77777777" w:rsidR="002C17BB" w:rsidRPr="00F766A4" w:rsidRDefault="002C17BB" w:rsidP="00AA1F50">
      <w:pPr>
        <w:keepNext/>
        <w:tabs>
          <w:tab w:val="clear" w:pos="567"/>
        </w:tabs>
        <w:autoSpaceDE w:val="0"/>
        <w:autoSpaceDN w:val="0"/>
        <w:adjustRightInd w:val="0"/>
        <w:rPr>
          <w:i/>
          <w:lang w:val="mt-MT"/>
        </w:rPr>
      </w:pPr>
      <w:r w:rsidRPr="00F766A4">
        <w:rPr>
          <w:i/>
          <w:lang w:val="mt-MT"/>
        </w:rPr>
        <w:t>Pazjenti b’fibrillazzjoni mhux valvulari tal-atriju li jgħaddu minn PCI (intervent koronarju perkutanju [percutaneous coronary intervention]) bi tqegħid ta’ stent</w:t>
      </w:r>
    </w:p>
    <w:p w14:paraId="76062F6B" w14:textId="6A1E60D7" w:rsidR="002C17BB" w:rsidRPr="00F24D90" w:rsidRDefault="002C17BB" w:rsidP="00AA1F50">
      <w:pPr>
        <w:tabs>
          <w:tab w:val="clear" w:pos="567"/>
        </w:tabs>
        <w:autoSpaceDE w:val="0"/>
        <w:autoSpaceDN w:val="0"/>
        <w:adjustRightInd w:val="0"/>
        <w:rPr>
          <w:lang w:val="mt-MT"/>
        </w:rPr>
      </w:pPr>
      <w:r w:rsidRPr="00F24D90">
        <w:rPr>
          <w:lang w:val="mt-MT"/>
        </w:rPr>
        <w:t xml:space="preserve">Hemm esperjenza limitata ta’ doża mnaqqsa ta’ 15 mg </w:t>
      </w:r>
      <w:r w:rsidR="001D20C5">
        <w:rPr>
          <w:lang w:val="mt-MT"/>
        </w:rPr>
        <w:t xml:space="preserve">Rivaroxaban </w:t>
      </w:r>
      <w:r w:rsidR="008F12B3">
        <w:rPr>
          <w:lang w:val="mt-MT"/>
        </w:rPr>
        <w:t>Viatris</w:t>
      </w:r>
      <w:r w:rsidRPr="00F24D90">
        <w:rPr>
          <w:lang w:val="mt-MT"/>
        </w:rPr>
        <w:t xml:space="preserve"> darba kuljum (jew 10 mg </w:t>
      </w:r>
      <w:r w:rsidR="001D20C5">
        <w:rPr>
          <w:lang w:val="mt-MT"/>
        </w:rPr>
        <w:t xml:space="preserve">Rivaroxaban </w:t>
      </w:r>
      <w:r w:rsidR="008F12B3">
        <w:rPr>
          <w:lang w:val="mt-MT"/>
        </w:rPr>
        <w:t>Viatris</w:t>
      </w:r>
      <w:r w:rsidRPr="00F24D90">
        <w:rPr>
          <w:lang w:val="mt-MT"/>
        </w:rPr>
        <w:t xml:space="preserve"> darba kuljum għal pazjenti b’indeboliment moderat tal-kliewi [tneħħija tal-krejatinina ta’ 30 – 49 m</w:t>
      </w:r>
      <w:r w:rsidR="00D73E96">
        <w:rPr>
          <w:lang w:val="mt-MT"/>
        </w:rPr>
        <w:t>L</w:t>
      </w:r>
      <w:r w:rsidRPr="00F24D90">
        <w:rPr>
          <w:lang w:val="mt-MT"/>
        </w:rPr>
        <w:t>/min]) flimkien ma’ inibitur ta’ P2Y12 għal massimu ta’ 12-il</w:t>
      </w:r>
      <w:r w:rsidR="00FB0F2D">
        <w:rPr>
          <w:lang w:val="mt-MT"/>
        </w:rPr>
        <w:t> </w:t>
      </w:r>
      <w:r w:rsidRPr="00F24D90">
        <w:rPr>
          <w:lang w:val="mt-MT"/>
        </w:rPr>
        <w:t xml:space="preserve">xahar f’pazjenti b’fibrillazzjoni mhux valvulari tal-atriju li jeħtieġu antikoagulazzjoni orali u jgħaddu minn PCI bi tqegħid ta’ stent (ara sezzjonijiet 4.4 u 5.1). </w:t>
      </w:r>
    </w:p>
    <w:p w14:paraId="6656151A" w14:textId="77777777" w:rsidR="00ED0C95" w:rsidRPr="00244621" w:rsidRDefault="00ED0C95" w:rsidP="00ED0C95">
      <w:pPr>
        <w:tabs>
          <w:tab w:val="clear" w:pos="567"/>
        </w:tabs>
        <w:autoSpaceDE w:val="0"/>
        <w:autoSpaceDN w:val="0"/>
        <w:adjustRightInd w:val="0"/>
        <w:rPr>
          <w:lang w:val="mt-MT"/>
        </w:rPr>
      </w:pPr>
    </w:p>
    <w:p w14:paraId="0F7482C1" w14:textId="77777777" w:rsidR="00ED0C95" w:rsidRPr="00244621" w:rsidRDefault="00ED0C95" w:rsidP="00ED0C95">
      <w:pPr>
        <w:keepNext/>
        <w:spacing w:line="240" w:lineRule="auto"/>
        <w:rPr>
          <w:i/>
          <w:noProof/>
          <w:u w:val="single"/>
          <w:lang w:val="mt-MT"/>
        </w:rPr>
      </w:pPr>
      <w:r w:rsidRPr="00244621">
        <w:rPr>
          <w:i/>
          <w:noProof/>
          <w:u w:val="single"/>
          <w:lang w:val="mt-MT"/>
        </w:rPr>
        <w:t>Popolazzjoni pedjatrika</w:t>
      </w:r>
    </w:p>
    <w:p w14:paraId="03C8E6B5" w14:textId="2A75FBFD" w:rsidR="003A23A9" w:rsidRPr="00244621" w:rsidRDefault="00ED0C95" w:rsidP="00244621">
      <w:pPr>
        <w:tabs>
          <w:tab w:val="clear" w:pos="567"/>
        </w:tabs>
        <w:autoSpaceDE w:val="0"/>
        <w:autoSpaceDN w:val="0"/>
        <w:adjustRightInd w:val="0"/>
        <w:spacing w:line="240" w:lineRule="auto"/>
        <w:jc w:val="both"/>
        <w:rPr>
          <w:noProof/>
          <w:lang w:val="mt-MT"/>
        </w:rPr>
      </w:pPr>
      <w:r w:rsidRPr="00F24D90">
        <w:rPr>
          <w:noProof/>
          <w:lang w:val="mt-MT"/>
        </w:rPr>
        <w:t xml:space="preserve">Is-sigurtà u l-effikaċja ta’ </w:t>
      </w:r>
      <w:r w:rsidR="001D20C5">
        <w:rPr>
          <w:noProof/>
          <w:lang w:val="mt-MT"/>
        </w:rPr>
        <w:t xml:space="preserve">Rivaroxaban </w:t>
      </w:r>
      <w:r w:rsidR="008F12B3">
        <w:rPr>
          <w:noProof/>
          <w:lang w:val="mt-MT"/>
        </w:rPr>
        <w:t>Viatris</w:t>
      </w:r>
      <w:r w:rsidRPr="00F24D90">
        <w:rPr>
          <w:noProof/>
          <w:lang w:val="mt-MT"/>
        </w:rPr>
        <w:t xml:space="preserve"> </w:t>
      </w:r>
      <w:r w:rsidRPr="00F24D90">
        <w:rPr>
          <w:lang w:val="mt-MT"/>
        </w:rPr>
        <w:t xml:space="preserve">fit-tfal b’età </w:t>
      </w:r>
      <w:r w:rsidR="00E331CC">
        <w:rPr>
          <w:lang w:val="mt-MT"/>
        </w:rPr>
        <w:t>minn</w:t>
      </w:r>
      <w:r w:rsidR="00EB4886">
        <w:rPr>
          <w:lang w:val="mt-MT"/>
        </w:rPr>
        <w:t xml:space="preserve"> 0 sa </w:t>
      </w:r>
      <w:r w:rsidR="00E60A53" w:rsidRPr="00244621">
        <w:rPr>
          <w:lang w:val="mt-MT"/>
        </w:rPr>
        <w:t>&lt; </w:t>
      </w:r>
      <w:r w:rsidR="00EB4886">
        <w:rPr>
          <w:lang w:val="mt-MT"/>
        </w:rPr>
        <w:t>18-il </w:t>
      </w:r>
      <w:r w:rsidRPr="00F24D90">
        <w:rPr>
          <w:lang w:val="mt-MT"/>
        </w:rPr>
        <w:t xml:space="preserve">sena għadhom ma </w:t>
      </w:r>
      <w:r w:rsidRPr="00F24D90">
        <w:rPr>
          <w:noProof/>
          <w:lang w:val="mt-MT"/>
        </w:rPr>
        <w:t>ġ</w:t>
      </w:r>
      <w:r w:rsidRPr="00F24D90">
        <w:rPr>
          <w:lang w:val="mt-MT"/>
        </w:rPr>
        <w:t xml:space="preserve">ewx determinati </w:t>
      </w:r>
      <w:r w:rsidRPr="00ED0C95">
        <w:rPr>
          <w:lang w:val="mt-MT"/>
        </w:rPr>
        <w:t>fl-indikazzjoni ta</w:t>
      </w:r>
      <w:r w:rsidR="00BE4117" w:rsidRPr="00244621">
        <w:rPr>
          <w:lang w:val="mt-MT"/>
        </w:rPr>
        <w:t xml:space="preserve">’ </w:t>
      </w:r>
      <w:r w:rsidRPr="00ED0C95">
        <w:rPr>
          <w:lang w:val="mt-MT"/>
        </w:rPr>
        <w:t>prevenzjoni ta</w:t>
      </w:r>
      <w:r w:rsidR="00BE4117" w:rsidRPr="00244621">
        <w:rPr>
          <w:lang w:val="mt-MT"/>
        </w:rPr>
        <w:t>’</w:t>
      </w:r>
      <w:r w:rsidRPr="00ED0C95">
        <w:rPr>
          <w:lang w:val="mt-MT"/>
        </w:rPr>
        <w:t xml:space="preserve"> puplesija u emboliżmu sistemiku f</w:t>
      </w:r>
      <w:r w:rsidR="00BE4117" w:rsidRPr="00244621">
        <w:rPr>
          <w:lang w:val="mt-MT"/>
        </w:rPr>
        <w:t>’</w:t>
      </w:r>
      <w:r w:rsidRPr="00ED0C95">
        <w:rPr>
          <w:lang w:val="mt-MT"/>
        </w:rPr>
        <w:t>pazjenti b</w:t>
      </w:r>
      <w:r w:rsidR="00BE4117" w:rsidRPr="00244621">
        <w:rPr>
          <w:lang w:val="mt-MT"/>
        </w:rPr>
        <w:t>’</w:t>
      </w:r>
      <w:r w:rsidRPr="00ED0C95">
        <w:rPr>
          <w:lang w:val="mt-MT"/>
        </w:rPr>
        <w:t>fibri</w:t>
      </w:r>
      <w:r w:rsidR="00EB4886">
        <w:rPr>
          <w:lang w:val="mt-MT"/>
        </w:rPr>
        <w:t>l</w:t>
      </w:r>
      <w:r w:rsidRPr="00ED0C95">
        <w:rPr>
          <w:lang w:val="mt-MT"/>
        </w:rPr>
        <w:t>lazzjoni</w:t>
      </w:r>
      <w:r w:rsidR="00EB4886">
        <w:rPr>
          <w:lang w:val="mt-MT"/>
        </w:rPr>
        <w:t xml:space="preserve"> </w:t>
      </w:r>
      <w:r w:rsidR="00E717C2">
        <w:rPr>
          <w:lang w:val="mt-MT"/>
        </w:rPr>
        <w:t>tal-atriju</w:t>
      </w:r>
      <w:r w:rsidR="00E717C2" w:rsidRPr="00244621">
        <w:rPr>
          <w:lang w:val="mt-MT"/>
        </w:rPr>
        <w:t xml:space="preserve"> </w:t>
      </w:r>
      <w:r w:rsidRPr="00ED0C95">
        <w:rPr>
          <w:lang w:val="mt-MT"/>
        </w:rPr>
        <w:t xml:space="preserve">mhux valvulari. </w:t>
      </w:r>
      <w:r w:rsidR="00740E1E" w:rsidRPr="00740E1E">
        <w:rPr>
          <w:lang w:val="mt-MT" w:bidi="mt-MT"/>
        </w:rPr>
        <w:t xml:space="preserve">M’hemm l-ebda </w:t>
      </w:r>
      <w:r w:rsidR="00740E1E" w:rsidRPr="00740E1E">
        <w:rPr>
          <w:i/>
          <w:lang w:val="mt-MT" w:bidi="mt-MT"/>
        </w:rPr>
        <w:t>data</w:t>
      </w:r>
      <w:r w:rsidR="00740E1E" w:rsidRPr="00740E1E">
        <w:rPr>
          <w:lang w:val="mt-MT" w:bidi="mt-MT"/>
        </w:rPr>
        <w:t xml:space="preserve"> disponibbli</w:t>
      </w:r>
      <w:r w:rsidRPr="00F24D90">
        <w:rPr>
          <w:lang w:val="mt-MT"/>
        </w:rPr>
        <w:t xml:space="preserve">. </w:t>
      </w:r>
      <w:r w:rsidR="00BE4117" w:rsidRPr="00244621">
        <w:rPr>
          <w:lang w:val="mt-MT"/>
        </w:rPr>
        <w:t>G</w:t>
      </w:r>
      <w:r w:rsidRPr="00F24D90">
        <w:rPr>
          <w:lang w:val="mt-MT"/>
        </w:rPr>
        <w:t xml:space="preserve">ħalhekk, </w:t>
      </w:r>
      <w:r w:rsidRPr="00F24D90">
        <w:rPr>
          <w:noProof/>
          <w:lang w:val="mt-MT"/>
        </w:rPr>
        <w:t xml:space="preserve">mhux rakkomandat għall-użu fit-tfal </w:t>
      </w:r>
      <w:r w:rsidR="00BE4117" w:rsidRPr="00244621">
        <w:rPr>
          <w:noProof/>
          <w:lang w:val="mt-MT"/>
        </w:rPr>
        <w:t xml:space="preserve">b’età ta’ inqas minn </w:t>
      </w:r>
      <w:r w:rsidRPr="00F24D90">
        <w:rPr>
          <w:noProof/>
          <w:lang w:val="mt-MT"/>
        </w:rPr>
        <w:t>18-il sena</w:t>
      </w:r>
      <w:r w:rsidR="00BE4117" w:rsidRPr="00244621">
        <w:rPr>
          <w:noProof/>
          <w:lang w:val="mt-MT"/>
        </w:rPr>
        <w:t xml:space="preserve"> f’indikazzjonijiet oħra għajr it-trattament ta’ VTE u l-prevenzjoni ta’ okkorrenza mill-ġdid ta’ VTE</w:t>
      </w:r>
      <w:r w:rsidR="00BE4117" w:rsidRPr="00244621">
        <w:rPr>
          <w:lang w:val="mt-MT"/>
        </w:rPr>
        <w:t xml:space="preserve">. </w:t>
      </w:r>
    </w:p>
    <w:p w14:paraId="4D4750E5" w14:textId="77777777" w:rsidR="002C17BB" w:rsidRPr="00F24D90" w:rsidRDefault="002C17BB" w:rsidP="00AA1F50">
      <w:pPr>
        <w:tabs>
          <w:tab w:val="clear" w:pos="567"/>
        </w:tabs>
        <w:autoSpaceDE w:val="0"/>
        <w:autoSpaceDN w:val="0"/>
        <w:adjustRightInd w:val="0"/>
        <w:rPr>
          <w:lang w:val="mt-MT"/>
        </w:rPr>
      </w:pPr>
    </w:p>
    <w:p w14:paraId="43F7424C" w14:textId="77777777" w:rsidR="002C17BB" w:rsidRPr="00F24D90" w:rsidRDefault="002C17BB" w:rsidP="00AA1F50">
      <w:pPr>
        <w:keepNext/>
        <w:keepLines/>
        <w:tabs>
          <w:tab w:val="clear" w:pos="567"/>
        </w:tabs>
        <w:spacing w:line="240" w:lineRule="auto"/>
        <w:ind w:left="567" w:hanging="567"/>
        <w:rPr>
          <w:noProof/>
          <w:u w:val="single"/>
          <w:lang w:val="mt-MT"/>
        </w:rPr>
      </w:pPr>
      <w:r w:rsidRPr="00F24D90">
        <w:rPr>
          <w:noProof/>
          <w:u w:val="single"/>
          <w:lang w:val="mt-MT"/>
        </w:rPr>
        <w:t>Metodu ta’ kif għandu jingħata</w:t>
      </w:r>
    </w:p>
    <w:p w14:paraId="7FB74708" w14:textId="77777777" w:rsidR="00740E1E" w:rsidRPr="00F766A4" w:rsidRDefault="00BE4117" w:rsidP="00AA1F50">
      <w:pPr>
        <w:spacing w:line="240" w:lineRule="auto"/>
        <w:rPr>
          <w:iCs/>
          <w:noProof/>
          <w:lang w:val="mt-MT"/>
        </w:rPr>
      </w:pPr>
      <w:r w:rsidRPr="00F766A4">
        <w:rPr>
          <w:iCs/>
          <w:noProof/>
          <w:lang w:val="mt-MT"/>
        </w:rPr>
        <w:t>Adulti</w:t>
      </w:r>
    </w:p>
    <w:p w14:paraId="352CED8D" w14:textId="0B50D143" w:rsidR="002C17BB" w:rsidRPr="00F24D90" w:rsidRDefault="001D20C5" w:rsidP="00AA1F50">
      <w:pPr>
        <w:spacing w:line="240" w:lineRule="auto"/>
        <w:rPr>
          <w:noProof/>
          <w:lang w:val="mt-MT"/>
        </w:rPr>
      </w:pPr>
      <w:r>
        <w:rPr>
          <w:noProof/>
          <w:lang w:val="mt-MT"/>
        </w:rPr>
        <w:t xml:space="preserve">Rivaroxaban </w:t>
      </w:r>
      <w:r w:rsidR="008F12B3">
        <w:rPr>
          <w:noProof/>
          <w:lang w:val="mt-MT"/>
        </w:rPr>
        <w:t>Viatris</w:t>
      </w:r>
      <w:r w:rsidR="00F36649" w:rsidRPr="00390739">
        <w:rPr>
          <w:noProof/>
          <w:lang w:val="mt-MT"/>
        </w:rPr>
        <w:t xml:space="preserve"> huwa g</w:t>
      </w:r>
      <w:r w:rsidR="002C17BB" w:rsidRPr="00F24D90">
        <w:rPr>
          <w:noProof/>
          <w:lang w:val="mt-MT"/>
        </w:rPr>
        <w:t>ħall-użu orali.</w:t>
      </w:r>
    </w:p>
    <w:p w14:paraId="17A20694" w14:textId="77777777" w:rsidR="002C17BB" w:rsidRPr="00F24D90" w:rsidRDefault="002C17BB" w:rsidP="00AA1F50">
      <w:pPr>
        <w:spacing w:line="240" w:lineRule="auto"/>
        <w:rPr>
          <w:noProof/>
          <w:lang w:val="mt-MT"/>
        </w:rPr>
      </w:pPr>
      <w:r w:rsidRPr="00F24D90">
        <w:rPr>
          <w:noProof/>
          <w:lang w:val="mt-MT"/>
        </w:rPr>
        <w:t>Il-pilloli għandhom jittieħdu mal-ikel (ara sezzjoni 5.2).</w:t>
      </w:r>
    </w:p>
    <w:p w14:paraId="3DE312C3" w14:textId="77777777" w:rsidR="002C17BB" w:rsidRPr="00F24D90" w:rsidRDefault="002C17BB" w:rsidP="00AA1F50">
      <w:pPr>
        <w:spacing w:line="240" w:lineRule="auto"/>
        <w:rPr>
          <w:noProof/>
          <w:lang w:val="mt-MT"/>
        </w:rPr>
      </w:pPr>
    </w:p>
    <w:p w14:paraId="4B53A91E" w14:textId="77777777" w:rsidR="00E60A53" w:rsidRPr="00244621" w:rsidRDefault="00E60A53" w:rsidP="00E60A53">
      <w:pPr>
        <w:rPr>
          <w:i/>
          <w:iCs/>
          <w:u w:val="single"/>
          <w:lang w:val="mt-MT"/>
        </w:rPr>
      </w:pPr>
      <w:r w:rsidRPr="00244621">
        <w:rPr>
          <w:i/>
          <w:iCs/>
          <w:u w:val="single"/>
          <w:lang w:val="mt-MT"/>
        </w:rPr>
        <w:t>Tfarrik tal-pilloli</w:t>
      </w:r>
    </w:p>
    <w:p w14:paraId="638BBB6A" w14:textId="4BE8007F" w:rsidR="002C17BB" w:rsidRPr="00F24D90" w:rsidRDefault="002C17BB" w:rsidP="00AA1F50">
      <w:pPr>
        <w:tabs>
          <w:tab w:val="clear" w:pos="567"/>
        </w:tabs>
        <w:rPr>
          <w:lang w:val="mt-MT"/>
        </w:rPr>
      </w:pPr>
      <w:r w:rsidRPr="00F24D90">
        <w:rPr>
          <w:rStyle w:val="hps"/>
          <w:lang w:val="mt-MT"/>
        </w:rPr>
        <w:t>Għall-pazjenti li</w:t>
      </w:r>
      <w:r w:rsidRPr="00F24D90">
        <w:rPr>
          <w:lang w:val="mt-MT"/>
        </w:rPr>
        <w:t xml:space="preserve"> </w:t>
      </w:r>
      <w:r w:rsidRPr="00F24D90">
        <w:rPr>
          <w:rStyle w:val="hps"/>
          <w:lang w:val="mt-MT"/>
        </w:rPr>
        <w:t>ma jistgħux jibilgħu</w:t>
      </w:r>
      <w:r w:rsidRPr="00F24D90">
        <w:rPr>
          <w:lang w:val="mt-MT"/>
        </w:rPr>
        <w:t xml:space="preserve"> </w:t>
      </w:r>
      <w:r w:rsidRPr="00F24D90">
        <w:rPr>
          <w:rStyle w:val="hps"/>
          <w:lang w:val="mt-MT"/>
        </w:rPr>
        <w:t>pilloli sħaħ</w:t>
      </w:r>
      <w:r w:rsidRPr="00F24D90">
        <w:rPr>
          <w:lang w:val="mt-MT"/>
        </w:rPr>
        <w:t xml:space="preserve">, il-pillola </w:t>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tista’ titfarrak u titħallat</w:t>
      </w:r>
      <w:r w:rsidRPr="00F24D90">
        <w:rPr>
          <w:lang w:val="mt-MT"/>
        </w:rPr>
        <w:t xml:space="preserve"> </w:t>
      </w:r>
      <w:r w:rsidRPr="00F24D90">
        <w:rPr>
          <w:rStyle w:val="hps"/>
          <w:lang w:val="mt-MT"/>
        </w:rPr>
        <w:t>mal-ilma</w:t>
      </w:r>
      <w:r w:rsidRPr="00F24D90">
        <w:rPr>
          <w:lang w:val="mt-MT"/>
        </w:rPr>
        <w:t xml:space="preserve"> </w:t>
      </w:r>
      <w:r w:rsidRPr="00F24D90">
        <w:rPr>
          <w:rStyle w:val="hps"/>
          <w:lang w:val="mt-MT"/>
        </w:rPr>
        <w:t xml:space="preserve">jew ma’ </w:t>
      </w:r>
      <w:r w:rsidRPr="00F24D90">
        <w:rPr>
          <w:lang w:val="mt-MT"/>
        </w:rPr>
        <w:t>purè tat-</w:t>
      </w:r>
      <w:r w:rsidRPr="00F24D90">
        <w:rPr>
          <w:rStyle w:val="hps"/>
          <w:lang w:val="mt-MT"/>
        </w:rPr>
        <w:t>tuffieħ</w:t>
      </w:r>
      <w:r w:rsidRPr="00F24D90">
        <w:rPr>
          <w:lang w:val="mt-MT"/>
        </w:rPr>
        <w:t xml:space="preserve"> </w:t>
      </w:r>
      <w:r w:rsidRPr="00F24D90">
        <w:rPr>
          <w:rStyle w:val="hps"/>
          <w:lang w:val="mt-MT"/>
        </w:rPr>
        <w:t>immedjatament</w:t>
      </w:r>
      <w:r w:rsidRPr="00F24D90">
        <w:rPr>
          <w:lang w:val="mt-MT"/>
        </w:rPr>
        <w:t xml:space="preserve"> </w:t>
      </w:r>
      <w:r w:rsidRPr="00F24D90">
        <w:rPr>
          <w:rStyle w:val="hps"/>
          <w:lang w:val="mt-MT"/>
        </w:rPr>
        <w:t>qabel l-użu</w:t>
      </w:r>
      <w:r w:rsidRPr="00F24D90">
        <w:rPr>
          <w:lang w:val="mt-MT"/>
        </w:rPr>
        <w:t xml:space="preserve"> </w:t>
      </w:r>
      <w:r w:rsidRPr="00F24D90">
        <w:rPr>
          <w:rStyle w:val="hps"/>
          <w:lang w:val="mt-MT"/>
        </w:rPr>
        <w:t>u tingħata mill-ħalq. Wara l-</w:t>
      </w:r>
      <w:r w:rsidRPr="00F24D90">
        <w:rPr>
          <w:rStyle w:val="atn"/>
          <w:lang w:val="mt-MT"/>
        </w:rPr>
        <w:t>għoti ta’</w:t>
      </w:r>
      <w:r w:rsidRPr="00F24D90">
        <w:rPr>
          <w:lang w:val="mt-MT"/>
        </w:rPr>
        <w:t xml:space="preserve"> </w:t>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15</w:t>
      </w:r>
      <w:r w:rsidR="00CB00F4">
        <w:rPr>
          <w:rStyle w:val="hps"/>
          <w:lang w:val="mt-MT"/>
        </w:rPr>
        <w:t> </w:t>
      </w:r>
      <w:r w:rsidRPr="00F24D90">
        <w:rPr>
          <w:rStyle w:val="hps"/>
          <w:lang w:val="mt-MT"/>
        </w:rPr>
        <w:t>mg</w:t>
      </w:r>
      <w:r w:rsidRPr="00F24D90">
        <w:rPr>
          <w:lang w:val="mt-MT"/>
        </w:rPr>
        <w:t xml:space="preserve"> </w:t>
      </w:r>
      <w:r w:rsidRPr="00F24D90">
        <w:rPr>
          <w:rStyle w:val="hps"/>
          <w:lang w:val="mt-MT"/>
        </w:rPr>
        <w:t>jew 20</w:t>
      </w:r>
      <w:r w:rsidR="00CB00F4">
        <w:rPr>
          <w:lang w:val="mt-MT"/>
        </w:rPr>
        <w:t> </w:t>
      </w:r>
      <w:r w:rsidRPr="00F24D90">
        <w:rPr>
          <w:rStyle w:val="hps"/>
          <w:lang w:val="mt-MT"/>
        </w:rPr>
        <w:t>mg pilloli</w:t>
      </w:r>
      <w:r w:rsidRPr="00F24D90">
        <w:rPr>
          <w:lang w:val="mt-MT"/>
        </w:rPr>
        <w:t xml:space="preserve"> </w:t>
      </w:r>
      <w:r w:rsidRPr="00F24D90">
        <w:rPr>
          <w:rStyle w:val="hps"/>
          <w:lang w:val="mt-MT"/>
        </w:rPr>
        <w:t>miksija b’rita mfarrka</w:t>
      </w:r>
      <w:r w:rsidRPr="00F24D90">
        <w:rPr>
          <w:lang w:val="mt-MT"/>
        </w:rPr>
        <w:t xml:space="preserve">, </w:t>
      </w:r>
      <w:r w:rsidRPr="00F24D90">
        <w:rPr>
          <w:rStyle w:val="hps"/>
          <w:lang w:val="mt-MT"/>
        </w:rPr>
        <w:t>id-doża għandha</w:t>
      </w:r>
      <w:r w:rsidRPr="00F24D90">
        <w:rPr>
          <w:lang w:val="mt-MT"/>
        </w:rPr>
        <w:t xml:space="preserve"> </w:t>
      </w:r>
      <w:r w:rsidRPr="00F24D90">
        <w:rPr>
          <w:rStyle w:val="hps"/>
          <w:lang w:val="mt-MT"/>
        </w:rPr>
        <w:t>tiġi segwita minnufih</w:t>
      </w:r>
      <w:r w:rsidRPr="00F24D90">
        <w:rPr>
          <w:lang w:val="mt-MT"/>
        </w:rPr>
        <w:t xml:space="preserve"> bl-</w:t>
      </w:r>
      <w:r w:rsidRPr="00F24D90">
        <w:rPr>
          <w:rStyle w:val="hps"/>
          <w:lang w:val="mt-MT"/>
        </w:rPr>
        <w:t>ikel</w:t>
      </w:r>
      <w:r w:rsidRPr="00F24D90">
        <w:rPr>
          <w:lang w:val="mt-MT"/>
        </w:rPr>
        <w:t xml:space="preserve">. </w:t>
      </w:r>
    </w:p>
    <w:p w14:paraId="02A1B158" w14:textId="1E67EEB7" w:rsidR="002C17BB" w:rsidRPr="00F24D90" w:rsidRDefault="00F766A4" w:rsidP="00AA1F50">
      <w:pPr>
        <w:tabs>
          <w:tab w:val="clear" w:pos="567"/>
        </w:tabs>
        <w:rPr>
          <w:lang w:val="mt-MT"/>
        </w:rPr>
      </w:pPr>
      <w:r w:rsidRPr="00F24D90">
        <w:rPr>
          <w:rStyle w:val="hps"/>
          <w:lang w:val="mt-MT"/>
        </w:rPr>
        <w:t>Il-pillol</w:t>
      </w:r>
      <w:r>
        <w:rPr>
          <w:rStyle w:val="hps"/>
          <w:lang w:val="mt-MT"/>
        </w:rPr>
        <w:t xml:space="preserve">i </w:t>
      </w:r>
      <w:r w:rsidRPr="00F24D90">
        <w:rPr>
          <w:rStyle w:val="hps"/>
          <w:lang w:val="mt-MT"/>
        </w:rPr>
        <w:t>mfarrka</w:t>
      </w:r>
      <w:r w:rsidRPr="00F24D90">
        <w:rPr>
          <w:lang w:val="mt-MT"/>
        </w:rPr>
        <w:t xml:space="preserve"> </w:t>
      </w:r>
      <w:r>
        <w:rPr>
          <w:lang w:val="mt-MT"/>
        </w:rPr>
        <w:t xml:space="preserve">ta’ </w:t>
      </w:r>
      <w:r w:rsidR="001D20C5">
        <w:rPr>
          <w:noProof/>
          <w:lang w:val="mt-MT"/>
        </w:rPr>
        <w:t xml:space="preserve">Rivaroxaban </w:t>
      </w:r>
      <w:r w:rsidR="008F12B3">
        <w:rPr>
          <w:noProof/>
          <w:lang w:val="mt-MT"/>
        </w:rPr>
        <w:t>Viatris</w:t>
      </w:r>
      <w:r>
        <w:rPr>
          <w:noProof/>
          <w:lang w:val="mt-MT"/>
        </w:rPr>
        <w:t xml:space="preserve"> </w:t>
      </w:r>
      <w:r>
        <w:rPr>
          <w:rStyle w:val="hps"/>
          <w:lang w:val="mt-MT"/>
        </w:rPr>
        <w:t>jistgħu jingħataw u</w:t>
      </w:r>
      <w:r w:rsidRPr="00F24D90">
        <w:rPr>
          <w:lang w:val="mt-MT"/>
        </w:rPr>
        <w:t xml:space="preserve">koll </w:t>
      </w:r>
      <w:r w:rsidRPr="00F24D90">
        <w:rPr>
          <w:rStyle w:val="hps"/>
          <w:lang w:val="mt-MT"/>
        </w:rPr>
        <w:t>permezz ta’ tubu</w:t>
      </w:r>
      <w:r w:rsidRPr="00F24D90">
        <w:rPr>
          <w:lang w:val="mt-MT"/>
        </w:rPr>
        <w:t xml:space="preserve"> </w:t>
      </w:r>
      <w:r w:rsidRPr="00F24D90">
        <w:rPr>
          <w:rStyle w:val="hps"/>
          <w:lang w:val="mt-MT"/>
        </w:rPr>
        <w:t>gastriku (</w:t>
      </w:r>
      <w:r w:rsidRPr="00F24D90">
        <w:rPr>
          <w:lang w:val="mt-MT"/>
        </w:rPr>
        <w:t>ara sezzjoni</w:t>
      </w:r>
      <w:r w:rsidRPr="00244621">
        <w:rPr>
          <w:lang w:val="mt-MT"/>
        </w:rPr>
        <w:t>jiet </w:t>
      </w:r>
      <w:r w:rsidRPr="00F24D90">
        <w:rPr>
          <w:rStyle w:val="hps"/>
          <w:lang w:val="mt-MT"/>
        </w:rPr>
        <w:t>5.2</w:t>
      </w:r>
      <w:r w:rsidRPr="00244621">
        <w:rPr>
          <w:rStyle w:val="hps"/>
          <w:lang w:val="mt-MT"/>
        </w:rPr>
        <w:t xml:space="preserve"> u </w:t>
      </w:r>
      <w:r w:rsidRPr="00244621">
        <w:rPr>
          <w:lang w:val="mt-MT"/>
        </w:rPr>
        <w:t>6.6</w:t>
      </w:r>
      <w:r w:rsidRPr="00F24D90">
        <w:rPr>
          <w:lang w:val="mt-MT"/>
        </w:rPr>
        <w:t>).</w:t>
      </w:r>
    </w:p>
    <w:p w14:paraId="101D3CA9" w14:textId="77777777" w:rsidR="002C17BB" w:rsidRDefault="002C17BB" w:rsidP="00AA1F50">
      <w:pPr>
        <w:spacing w:line="240" w:lineRule="auto"/>
        <w:ind w:left="567" w:hanging="567"/>
        <w:rPr>
          <w:b/>
          <w:noProof/>
          <w:lang w:val="mt-MT"/>
        </w:rPr>
      </w:pPr>
    </w:p>
    <w:p w14:paraId="4CACE202" w14:textId="77777777" w:rsidR="00740E1E" w:rsidRPr="00244621" w:rsidRDefault="00BE4117" w:rsidP="00740E1E">
      <w:pPr>
        <w:tabs>
          <w:tab w:val="clear" w:pos="567"/>
        </w:tabs>
        <w:rPr>
          <w:i/>
          <w:iCs/>
          <w:lang w:val="mt-MT"/>
        </w:rPr>
      </w:pPr>
      <w:r w:rsidRPr="00244621">
        <w:rPr>
          <w:i/>
          <w:iCs/>
          <w:lang w:val="mt-MT"/>
        </w:rPr>
        <w:t>Tfal u adolexxenti li jiżnu minn 30 kg sa 50 kg</w:t>
      </w:r>
    </w:p>
    <w:p w14:paraId="1F674391" w14:textId="143DAF82" w:rsidR="00740E1E" w:rsidRPr="00244621" w:rsidRDefault="001D20C5" w:rsidP="00740E1E">
      <w:pPr>
        <w:tabs>
          <w:tab w:val="clear" w:pos="567"/>
        </w:tabs>
        <w:rPr>
          <w:lang w:val="mt-MT"/>
        </w:rPr>
      </w:pPr>
      <w:r>
        <w:rPr>
          <w:lang w:val="mt-MT"/>
        </w:rPr>
        <w:t xml:space="preserve">Rivaroxaban </w:t>
      </w:r>
      <w:r w:rsidR="008F12B3">
        <w:rPr>
          <w:lang w:val="mt-MT"/>
        </w:rPr>
        <w:t>Viatris</w:t>
      </w:r>
      <w:r w:rsidR="00BE4117" w:rsidRPr="00244621">
        <w:rPr>
          <w:lang w:val="mt-MT"/>
        </w:rPr>
        <w:t xml:space="preserve"> huwa għal użu orali. </w:t>
      </w:r>
    </w:p>
    <w:p w14:paraId="5797C72C" w14:textId="73633458" w:rsidR="00740E1E" w:rsidRPr="00244621" w:rsidRDefault="00BE4117" w:rsidP="00740E1E">
      <w:pPr>
        <w:tabs>
          <w:tab w:val="clear" w:pos="567"/>
          <w:tab w:val="left" w:pos="708"/>
        </w:tabs>
        <w:rPr>
          <w:lang w:val="mt-MT"/>
        </w:rPr>
      </w:pPr>
      <w:r w:rsidRPr="00244621">
        <w:rPr>
          <w:rStyle w:val="MetadatumReference"/>
          <w:lang w:val="mt-MT"/>
        </w:rPr>
        <w:t>Il-pazjent għandu jingħata parir biex jibl</w:t>
      </w:r>
      <w:r w:rsidR="00185CA7">
        <w:rPr>
          <w:rStyle w:val="MetadatumReference"/>
          <w:lang w:val="mt-MT"/>
        </w:rPr>
        <w:t>a</w:t>
      </w:r>
      <w:r w:rsidR="00CB00F4">
        <w:rPr>
          <w:rStyle w:val="MetadatumReference"/>
          <w:lang w:val="mt-MT"/>
        </w:rPr>
        <w:t xml:space="preserve"> </w:t>
      </w:r>
      <w:r w:rsidR="00185CA7">
        <w:rPr>
          <w:rStyle w:val="MetadatumReference"/>
          <w:lang w:val="mt-MT"/>
        </w:rPr>
        <w:t>l-</w:t>
      </w:r>
      <w:r w:rsidRPr="00244621">
        <w:rPr>
          <w:rStyle w:val="MetadatumReference"/>
          <w:lang w:val="mt-MT"/>
        </w:rPr>
        <w:t>pillola ma’ xi likwidu. Għandha tittieħed ukoll mal-ikel (ara sezzjoni 5.2). Il-pilloli għandhom jittieħdu madwar 24 siegħa bogħod minn xulxin</w:t>
      </w:r>
      <w:r w:rsidRPr="00244621">
        <w:rPr>
          <w:lang w:val="mt-MT"/>
        </w:rPr>
        <w:t>.</w:t>
      </w:r>
    </w:p>
    <w:p w14:paraId="74C0D758" w14:textId="77777777" w:rsidR="00740E1E" w:rsidRPr="00244621" w:rsidRDefault="00740E1E" w:rsidP="00740E1E">
      <w:pPr>
        <w:pStyle w:val="BayerBodyTextFull"/>
        <w:spacing w:before="0" w:after="0"/>
        <w:rPr>
          <w:sz w:val="22"/>
          <w:szCs w:val="22"/>
          <w:lang w:val="mt-MT"/>
        </w:rPr>
      </w:pPr>
    </w:p>
    <w:p w14:paraId="25124E8B" w14:textId="77777777" w:rsidR="00740E1E" w:rsidRPr="00244621" w:rsidRDefault="00BE4117" w:rsidP="00740E1E">
      <w:pPr>
        <w:pStyle w:val="BayerBodyTextFull"/>
        <w:spacing w:before="0" w:after="0"/>
        <w:rPr>
          <w:sz w:val="22"/>
          <w:szCs w:val="22"/>
          <w:lang w:val="mt-MT"/>
        </w:rPr>
      </w:pPr>
      <w:r w:rsidRPr="00244621">
        <w:rPr>
          <w:sz w:val="22"/>
          <w:szCs w:val="22"/>
          <w:lang w:val="mt-MT"/>
        </w:rPr>
        <w:t>F’każ li l-pazjent jobżoq id-doża immedjatament jew jirremetti fi żmien 30 minuta wara li jirċievi d-doża, għandha tingħata doża ġdida. Madankollu, jekk il-pazjent jirremetti aktar minn 30 minuta wara d-doża, id-doża m’għandhiex terġa’ tingħata u d-doża li jmiss għandha tittieħed kif skedat.</w:t>
      </w:r>
    </w:p>
    <w:p w14:paraId="4A5C02D6" w14:textId="77777777" w:rsidR="00740E1E" w:rsidRPr="00244621" w:rsidRDefault="00740E1E" w:rsidP="00740E1E">
      <w:pPr>
        <w:pStyle w:val="BayerBodyTextFull"/>
        <w:spacing w:before="0" w:after="0"/>
        <w:rPr>
          <w:sz w:val="22"/>
          <w:szCs w:val="22"/>
          <w:lang w:val="mt-MT"/>
        </w:rPr>
      </w:pPr>
    </w:p>
    <w:p w14:paraId="46E5AB80" w14:textId="77777777" w:rsidR="00740E1E" w:rsidRPr="00244621" w:rsidRDefault="00BE4117" w:rsidP="00740E1E">
      <w:pPr>
        <w:pStyle w:val="BayerBodyTextFull"/>
        <w:spacing w:before="0" w:after="0"/>
        <w:rPr>
          <w:sz w:val="22"/>
          <w:szCs w:val="22"/>
          <w:lang w:val="mt-MT"/>
        </w:rPr>
      </w:pPr>
      <w:r w:rsidRPr="00244621">
        <w:rPr>
          <w:sz w:val="22"/>
          <w:szCs w:val="22"/>
          <w:lang w:val="mt-MT"/>
        </w:rPr>
        <w:t xml:space="preserve">Il-pillola m’għandhiex tinqasam biex wieħed jipprova jipprovdi frazzjoni ta’ doża ta’ pillola. </w:t>
      </w:r>
    </w:p>
    <w:p w14:paraId="73F12C95" w14:textId="77777777" w:rsidR="00740E1E" w:rsidRPr="00244621" w:rsidRDefault="00740E1E" w:rsidP="00740E1E">
      <w:pPr>
        <w:pStyle w:val="BayerBodyTextFull"/>
        <w:spacing w:before="0" w:after="0"/>
        <w:rPr>
          <w:sz w:val="22"/>
          <w:szCs w:val="22"/>
          <w:lang w:val="mt-MT"/>
        </w:rPr>
      </w:pPr>
    </w:p>
    <w:p w14:paraId="06483D3A" w14:textId="77777777" w:rsidR="00E60A53" w:rsidRPr="000049B1" w:rsidRDefault="00E60A53" w:rsidP="00E60A53">
      <w:pPr>
        <w:rPr>
          <w:iCs/>
          <w:u w:val="single"/>
          <w:lang w:val="mt-MT"/>
        </w:rPr>
      </w:pPr>
      <w:r w:rsidRPr="000049B1">
        <w:rPr>
          <w:iCs/>
          <w:u w:val="single"/>
          <w:lang w:val="mt-MT"/>
        </w:rPr>
        <w:t>Tfarrik tal-pilloli</w:t>
      </w:r>
    </w:p>
    <w:p w14:paraId="1C619F88" w14:textId="444CCA6F" w:rsidR="00FB3D72" w:rsidRPr="00244621" w:rsidRDefault="00BE4117" w:rsidP="00FB3D72">
      <w:pPr>
        <w:tabs>
          <w:tab w:val="clear" w:pos="567"/>
        </w:tabs>
        <w:rPr>
          <w:lang w:val="mt-MT"/>
        </w:rPr>
      </w:pPr>
      <w:r w:rsidRPr="00244621">
        <w:rPr>
          <w:lang w:val="mt-MT"/>
        </w:rPr>
        <w:t>Għal pazjenti li ma jistgħux jibilgħu pilloli sħaħ, għand</w:t>
      </w:r>
      <w:r w:rsidR="000049B1">
        <w:rPr>
          <w:lang w:val="mt-MT"/>
        </w:rPr>
        <w:t>hom</w:t>
      </w:r>
      <w:r w:rsidRPr="00244621">
        <w:rPr>
          <w:lang w:val="mt-MT"/>
        </w:rPr>
        <w:t xml:space="preserve"> jintuża</w:t>
      </w:r>
      <w:r w:rsidR="000049B1">
        <w:rPr>
          <w:lang w:val="mt-MT"/>
        </w:rPr>
        <w:t>w</w:t>
      </w:r>
      <w:r w:rsidRPr="00244621">
        <w:rPr>
          <w:lang w:val="mt-MT"/>
        </w:rPr>
        <w:t xml:space="preserve"> </w:t>
      </w:r>
      <w:r w:rsidR="003977B6">
        <w:rPr>
          <w:lang w:val="mt-MT"/>
        </w:rPr>
        <w:t>għamliet</w:t>
      </w:r>
      <w:r w:rsidR="000049B1">
        <w:rPr>
          <w:lang w:val="mt-MT"/>
        </w:rPr>
        <w:t xml:space="preserve"> farmaċewtiċi oħra</w:t>
      </w:r>
      <w:r w:rsidR="008F0D6C">
        <w:rPr>
          <w:lang w:val="mt-MT"/>
        </w:rPr>
        <w:t xml:space="preserve"> bħal granijiet</w:t>
      </w:r>
      <w:r w:rsidRPr="00244621">
        <w:rPr>
          <w:lang w:val="mt-MT"/>
        </w:rPr>
        <w:t xml:space="preserve"> għal suspensjoni orali.</w:t>
      </w:r>
    </w:p>
    <w:p w14:paraId="6831E67E" w14:textId="77777777" w:rsidR="00FB3D72" w:rsidRPr="00244621" w:rsidRDefault="00BE4117" w:rsidP="00FB3D72">
      <w:pPr>
        <w:tabs>
          <w:tab w:val="clear" w:pos="567"/>
        </w:tabs>
        <w:rPr>
          <w:lang w:val="mt-MT"/>
        </w:rPr>
      </w:pPr>
      <w:r w:rsidRPr="00244621">
        <w:rPr>
          <w:lang w:val="mt-MT"/>
        </w:rPr>
        <w:t xml:space="preserve">Jekk is-suspensjoni orali ma tkunx disponibbli b’mod immedjat, meta jiġu preskritti dożi ta’ 15 mg jew 20 mg rivaroxaban, dawn jistgħu jiġu pprovduti billi tfarrak il-pillola ta’ 15 mg jew 20 mg u tħallatha ma’ ilma jew </w:t>
      </w:r>
      <w:r w:rsidR="00FB3D72" w:rsidRPr="00F24D90">
        <w:rPr>
          <w:lang w:val="mt-MT"/>
        </w:rPr>
        <w:t>purè tat-</w:t>
      </w:r>
      <w:r w:rsidR="00FB3D72" w:rsidRPr="00F24D90">
        <w:rPr>
          <w:rStyle w:val="hps"/>
          <w:lang w:val="mt-MT"/>
        </w:rPr>
        <w:t>tuffieħ</w:t>
      </w:r>
      <w:r w:rsidR="00FB3D72" w:rsidRPr="00F24D90">
        <w:rPr>
          <w:lang w:val="mt-MT"/>
        </w:rPr>
        <w:t xml:space="preserve"> </w:t>
      </w:r>
      <w:r w:rsidR="00FB3D72" w:rsidRPr="00F24D90">
        <w:rPr>
          <w:rStyle w:val="hps"/>
          <w:lang w:val="mt-MT"/>
        </w:rPr>
        <w:t>immedjatament</w:t>
      </w:r>
      <w:r w:rsidR="00FB3D72" w:rsidRPr="00F24D90">
        <w:rPr>
          <w:lang w:val="mt-MT"/>
        </w:rPr>
        <w:t xml:space="preserve"> </w:t>
      </w:r>
      <w:r w:rsidR="00FB3D72" w:rsidRPr="00F24D90">
        <w:rPr>
          <w:rStyle w:val="hps"/>
          <w:lang w:val="mt-MT"/>
        </w:rPr>
        <w:t>qabel l-użu</w:t>
      </w:r>
      <w:r w:rsidR="00FB3D72" w:rsidRPr="00F24D90">
        <w:rPr>
          <w:lang w:val="mt-MT"/>
        </w:rPr>
        <w:t xml:space="preserve"> </w:t>
      </w:r>
      <w:r w:rsidR="00FB3D72" w:rsidRPr="00F24D90">
        <w:rPr>
          <w:rStyle w:val="hps"/>
          <w:lang w:val="mt-MT"/>
        </w:rPr>
        <w:t>u t</w:t>
      </w:r>
      <w:r w:rsidRPr="00244621">
        <w:rPr>
          <w:rStyle w:val="hps"/>
          <w:lang w:val="mt-MT"/>
        </w:rPr>
        <w:t>a</w:t>
      </w:r>
      <w:r w:rsidR="00FB3D72" w:rsidRPr="00F24D90">
        <w:rPr>
          <w:rStyle w:val="hps"/>
          <w:lang w:val="mt-MT"/>
        </w:rPr>
        <w:t>għ</w:t>
      </w:r>
      <w:r w:rsidRPr="00244621">
        <w:rPr>
          <w:rStyle w:val="hps"/>
          <w:lang w:val="mt-MT"/>
        </w:rPr>
        <w:t>tiha</w:t>
      </w:r>
      <w:r w:rsidR="00FB3D72" w:rsidRPr="00F24D90">
        <w:rPr>
          <w:rStyle w:val="hps"/>
          <w:lang w:val="mt-MT"/>
        </w:rPr>
        <w:t xml:space="preserve"> mill-ħalq</w:t>
      </w:r>
      <w:r w:rsidRPr="00244621">
        <w:rPr>
          <w:lang w:val="mt-MT"/>
        </w:rPr>
        <w:t>.</w:t>
      </w:r>
    </w:p>
    <w:p w14:paraId="5D64518E" w14:textId="77777777" w:rsidR="00740E1E" w:rsidRPr="00244621" w:rsidRDefault="00BE4117" w:rsidP="00FB3D72">
      <w:pPr>
        <w:tabs>
          <w:tab w:val="clear" w:pos="567"/>
        </w:tabs>
        <w:rPr>
          <w:lang w:val="mt-MT"/>
        </w:rPr>
      </w:pPr>
      <w:r w:rsidRPr="00244621">
        <w:rPr>
          <w:lang w:val="mt-MT"/>
        </w:rPr>
        <w:t xml:space="preserve">Il-pillola mfarrka tista’ tingħata permezz ta’ </w:t>
      </w:r>
      <w:r w:rsidR="00833683" w:rsidRPr="00373548">
        <w:rPr>
          <w:noProof/>
          <w:lang w:val="mt-MT"/>
        </w:rPr>
        <w:t>tubu na</w:t>
      </w:r>
      <w:r w:rsidRPr="00244621">
        <w:rPr>
          <w:noProof/>
          <w:lang w:val="mt-MT"/>
        </w:rPr>
        <w:t>ż</w:t>
      </w:r>
      <w:r w:rsidR="00833683" w:rsidRPr="00373548">
        <w:rPr>
          <w:noProof/>
          <w:lang w:val="mt-MT"/>
        </w:rPr>
        <w:t>ogastri</w:t>
      </w:r>
      <w:r w:rsidRPr="00244621">
        <w:rPr>
          <w:noProof/>
          <w:lang w:val="mt-MT"/>
        </w:rPr>
        <w:t>ku</w:t>
      </w:r>
      <w:r w:rsidR="00833683" w:rsidRPr="00373548">
        <w:rPr>
          <w:noProof/>
          <w:lang w:val="mt-MT"/>
        </w:rPr>
        <w:t xml:space="preserve"> jew tubu gastriku </w:t>
      </w:r>
      <w:r w:rsidRPr="00244621">
        <w:rPr>
          <w:noProof/>
          <w:lang w:val="mt-MT"/>
        </w:rPr>
        <w:t xml:space="preserve">għall-għoti tal-ikel </w:t>
      </w:r>
      <w:r w:rsidRPr="00244621">
        <w:rPr>
          <w:lang w:val="mt-MT"/>
        </w:rPr>
        <w:t xml:space="preserve">(ara sezzjonijiet 5.2 u 6.6). </w:t>
      </w:r>
    </w:p>
    <w:p w14:paraId="6C998FFF" w14:textId="77777777" w:rsidR="00740E1E" w:rsidRPr="00F24D90" w:rsidRDefault="00740E1E" w:rsidP="00AA1F50">
      <w:pPr>
        <w:spacing w:line="240" w:lineRule="auto"/>
        <w:ind w:left="567" w:hanging="567"/>
        <w:rPr>
          <w:b/>
          <w:noProof/>
          <w:lang w:val="mt-MT"/>
        </w:rPr>
      </w:pPr>
    </w:p>
    <w:p w14:paraId="5A361A8D" w14:textId="77777777" w:rsidR="002C17BB" w:rsidRPr="00F24D90" w:rsidRDefault="002C17BB" w:rsidP="00AA1F50">
      <w:pPr>
        <w:keepNext/>
        <w:spacing w:line="240" w:lineRule="auto"/>
        <w:ind w:left="567" w:hanging="567"/>
        <w:rPr>
          <w:b/>
          <w:noProof/>
          <w:lang w:val="mt-MT"/>
        </w:rPr>
      </w:pPr>
      <w:r w:rsidRPr="00F24D90">
        <w:rPr>
          <w:b/>
          <w:noProof/>
          <w:lang w:val="mt-MT"/>
        </w:rPr>
        <w:t>4.3</w:t>
      </w:r>
      <w:r w:rsidRPr="00F24D90">
        <w:rPr>
          <w:b/>
          <w:noProof/>
          <w:lang w:val="mt-MT"/>
        </w:rPr>
        <w:tab/>
      </w:r>
      <w:r w:rsidRPr="00F24D90">
        <w:rPr>
          <w:b/>
          <w:lang w:val="mt-MT"/>
        </w:rPr>
        <w:t>Kontraindikazzjonijiet</w:t>
      </w:r>
    </w:p>
    <w:p w14:paraId="68A5893C" w14:textId="77777777" w:rsidR="002C17BB" w:rsidRPr="00F24D90" w:rsidRDefault="002C17BB" w:rsidP="00AA1F50">
      <w:pPr>
        <w:keepNext/>
        <w:spacing w:line="240" w:lineRule="auto"/>
        <w:rPr>
          <w:noProof/>
          <w:lang w:val="mt-MT"/>
        </w:rPr>
      </w:pPr>
    </w:p>
    <w:p w14:paraId="318E9FDC" w14:textId="77777777" w:rsidR="002C17BB" w:rsidRPr="00F24D90" w:rsidRDefault="002C17BB" w:rsidP="00AA1F50">
      <w:pPr>
        <w:pStyle w:val="BulletIndent1"/>
        <w:numPr>
          <w:ilvl w:val="0"/>
          <w:numId w:val="0"/>
        </w:numPr>
        <w:spacing w:line="240" w:lineRule="auto"/>
        <w:rPr>
          <w:noProof/>
          <w:lang w:val="mt-MT"/>
        </w:rPr>
      </w:pPr>
      <w:r w:rsidRPr="00F24D90">
        <w:rPr>
          <w:noProof/>
          <w:lang w:val="mt-MT"/>
        </w:rPr>
        <w:t xml:space="preserve">Sensittività eċċessiva għas-sustanza attiva jew għal </w:t>
      </w:r>
      <w:bookmarkStart w:id="251" w:name="OLE_LINK89"/>
      <w:bookmarkStart w:id="252" w:name="OLE_LINK90"/>
      <w:r w:rsidRPr="00F24D90">
        <w:rPr>
          <w:snapToGrid w:val="0"/>
          <w:szCs w:val="24"/>
          <w:lang w:val="mt-MT"/>
        </w:rPr>
        <w:t xml:space="preserve">kwalunkwe </w:t>
      </w:r>
      <w:r w:rsidRPr="00F24D90">
        <w:rPr>
          <w:lang w:val="mt-MT"/>
        </w:rPr>
        <w:t>sustanza mhux attiva elenkata</w:t>
      </w:r>
      <w:r w:rsidRPr="00F24D90">
        <w:rPr>
          <w:snapToGrid w:val="0"/>
          <w:szCs w:val="24"/>
          <w:lang w:val="mt-MT"/>
        </w:rPr>
        <w:t xml:space="preserve"> fis-sezzjoni</w:t>
      </w:r>
      <w:r w:rsidR="00F36649" w:rsidRPr="00390739">
        <w:rPr>
          <w:snapToGrid w:val="0"/>
          <w:szCs w:val="24"/>
          <w:lang w:val="mt-MT"/>
        </w:rPr>
        <w:t> </w:t>
      </w:r>
      <w:r w:rsidRPr="00F24D90">
        <w:rPr>
          <w:snapToGrid w:val="0"/>
          <w:szCs w:val="24"/>
          <w:lang w:val="mt-MT"/>
        </w:rPr>
        <w:t>6.1</w:t>
      </w:r>
      <w:bookmarkEnd w:id="251"/>
      <w:bookmarkEnd w:id="252"/>
      <w:r w:rsidRPr="00F24D90">
        <w:rPr>
          <w:noProof/>
          <w:lang w:val="mt-MT"/>
        </w:rPr>
        <w:t>.</w:t>
      </w:r>
    </w:p>
    <w:p w14:paraId="47978553" w14:textId="77777777" w:rsidR="002C17BB" w:rsidRPr="00F24D90" w:rsidRDefault="002C17BB" w:rsidP="00AA1F50">
      <w:pPr>
        <w:pStyle w:val="BulletIndent1"/>
        <w:numPr>
          <w:ilvl w:val="0"/>
          <w:numId w:val="0"/>
        </w:numPr>
        <w:spacing w:line="240" w:lineRule="auto"/>
        <w:rPr>
          <w:noProof/>
          <w:lang w:val="mt-MT"/>
        </w:rPr>
      </w:pPr>
    </w:p>
    <w:p w14:paraId="1AE2A928" w14:textId="77777777" w:rsidR="002C17BB" w:rsidRPr="00F24D90" w:rsidRDefault="002C17BB" w:rsidP="00AA1F50">
      <w:pPr>
        <w:pStyle w:val="BulletIndent1"/>
        <w:numPr>
          <w:ilvl w:val="0"/>
          <w:numId w:val="0"/>
        </w:numPr>
        <w:spacing w:line="240" w:lineRule="auto"/>
        <w:rPr>
          <w:noProof/>
          <w:lang w:val="mt-MT"/>
        </w:rPr>
      </w:pPr>
      <w:r w:rsidRPr="00F24D90">
        <w:rPr>
          <w:noProof/>
          <w:lang w:val="mt-MT"/>
        </w:rPr>
        <w:t>Fsada attiva ta’ sinifikanza klinika.</w:t>
      </w:r>
    </w:p>
    <w:p w14:paraId="04801B82" w14:textId="77777777" w:rsidR="002C17BB" w:rsidRPr="00F24D90" w:rsidRDefault="002C17BB" w:rsidP="00AA1F50">
      <w:pPr>
        <w:pStyle w:val="BulletIndent1"/>
        <w:numPr>
          <w:ilvl w:val="0"/>
          <w:numId w:val="0"/>
        </w:numPr>
        <w:spacing w:line="240" w:lineRule="auto"/>
        <w:rPr>
          <w:noProof/>
          <w:lang w:val="mt-MT"/>
        </w:rPr>
      </w:pPr>
    </w:p>
    <w:p w14:paraId="41ABF1A4" w14:textId="77777777" w:rsidR="002C17BB" w:rsidRPr="00F24D90" w:rsidRDefault="002C17BB" w:rsidP="00AA1F50">
      <w:pPr>
        <w:pStyle w:val="BulletIndent1"/>
        <w:numPr>
          <w:ilvl w:val="0"/>
          <w:numId w:val="0"/>
        </w:numPr>
        <w:spacing w:line="240" w:lineRule="auto"/>
        <w:rPr>
          <w:lang w:val="mt-MT"/>
        </w:rPr>
      </w:pPr>
      <w:r w:rsidRPr="00F24D90">
        <w:rPr>
          <w:rStyle w:val="hps"/>
          <w:lang w:val="mt-MT"/>
        </w:rPr>
        <w:t>Ferita</w:t>
      </w:r>
      <w:r w:rsidRPr="00F24D90">
        <w:rPr>
          <w:lang w:val="mt-MT"/>
        </w:rPr>
        <w:t xml:space="preserve"> </w:t>
      </w:r>
      <w:r w:rsidRPr="00F24D90">
        <w:rPr>
          <w:rStyle w:val="hps"/>
          <w:lang w:val="mt-MT"/>
        </w:rPr>
        <w:t>jew kondizzjoni,</w:t>
      </w:r>
      <w:r w:rsidRPr="00F24D90">
        <w:rPr>
          <w:lang w:val="mt-MT"/>
        </w:rPr>
        <w:t xml:space="preserve"> </w:t>
      </w:r>
      <w:r w:rsidRPr="00F24D90">
        <w:rPr>
          <w:rStyle w:val="longtext"/>
          <w:lang w:val="mt-MT"/>
        </w:rPr>
        <w:t xml:space="preserve">jekk ikkunsidrati li huma ta’ </w:t>
      </w:r>
      <w:r w:rsidRPr="00F24D90">
        <w:rPr>
          <w:rStyle w:val="hps"/>
          <w:lang w:val="mt-MT"/>
        </w:rPr>
        <w:t>riskju sinifikanti</w:t>
      </w:r>
      <w:r w:rsidRPr="00F24D90">
        <w:rPr>
          <w:lang w:val="mt-MT"/>
        </w:rPr>
        <w:t xml:space="preserve"> </w:t>
      </w:r>
      <w:r w:rsidRPr="00F24D90">
        <w:rPr>
          <w:rStyle w:val="hps"/>
          <w:lang w:val="mt-MT"/>
        </w:rPr>
        <w:t>għal fsada maġġuri.</w:t>
      </w:r>
      <w:r w:rsidRPr="00F24D90">
        <w:rPr>
          <w:lang w:val="mt-MT"/>
        </w:rPr>
        <w:t xml:space="preserve"> </w:t>
      </w:r>
      <w:r w:rsidRPr="00F24D90">
        <w:rPr>
          <w:rStyle w:val="longtext"/>
          <w:lang w:val="mt-MT"/>
        </w:rPr>
        <w:t>Dawn jistgħu jinkludu</w:t>
      </w:r>
      <w:r w:rsidRPr="00F24D90">
        <w:rPr>
          <w:lang w:val="mt-MT"/>
        </w:rPr>
        <w:t xml:space="preserve"> </w:t>
      </w:r>
      <w:r w:rsidRPr="00F24D90">
        <w:rPr>
          <w:rStyle w:val="hps"/>
          <w:lang w:val="mt-MT"/>
        </w:rPr>
        <w:t>ulċerazzjoni</w:t>
      </w:r>
      <w:r w:rsidRPr="00F24D90">
        <w:rPr>
          <w:lang w:val="mt-MT"/>
        </w:rPr>
        <w:t xml:space="preserve"> </w:t>
      </w:r>
      <w:r w:rsidRPr="00F24D90">
        <w:rPr>
          <w:rStyle w:val="hps"/>
          <w:lang w:val="mt-MT"/>
        </w:rPr>
        <w:t>gastro-intestinali</w:t>
      </w:r>
      <w:r w:rsidRPr="00F24D90">
        <w:rPr>
          <w:lang w:val="mt-MT"/>
        </w:rPr>
        <w:t xml:space="preserve"> </w:t>
      </w:r>
      <w:r w:rsidRPr="00F24D90">
        <w:rPr>
          <w:rStyle w:val="hps"/>
          <w:lang w:val="mt-MT"/>
        </w:rPr>
        <w:t>kurrenti</w:t>
      </w:r>
      <w:r w:rsidRPr="00F24D90">
        <w:rPr>
          <w:lang w:val="mt-MT"/>
        </w:rPr>
        <w:t xml:space="preserve"> </w:t>
      </w:r>
      <w:r w:rsidRPr="00F24D90">
        <w:rPr>
          <w:rStyle w:val="hps"/>
          <w:lang w:val="mt-MT"/>
        </w:rPr>
        <w:t>jew reċenti</w:t>
      </w:r>
      <w:r w:rsidRPr="00F24D90">
        <w:rPr>
          <w:lang w:val="mt-MT"/>
        </w:rPr>
        <w:t xml:space="preserve">, </w:t>
      </w:r>
      <w:r w:rsidRPr="00F24D90">
        <w:rPr>
          <w:rStyle w:val="hps"/>
          <w:lang w:val="mt-MT"/>
        </w:rPr>
        <w:t>il-preżenza</w:t>
      </w:r>
      <w:r w:rsidRPr="00F24D90">
        <w:rPr>
          <w:lang w:val="mt-MT"/>
        </w:rPr>
        <w:t xml:space="preserve"> </w:t>
      </w:r>
      <w:r w:rsidRPr="00F24D90">
        <w:rPr>
          <w:rStyle w:val="hps"/>
          <w:lang w:val="mt-MT"/>
        </w:rPr>
        <w:t>ta’ neoplażmi malinni</w:t>
      </w:r>
      <w:r w:rsidRPr="00F24D90">
        <w:rPr>
          <w:lang w:val="mt-MT"/>
        </w:rPr>
        <w:t xml:space="preserve"> </w:t>
      </w:r>
      <w:r w:rsidRPr="00F24D90">
        <w:rPr>
          <w:rStyle w:val="hps"/>
          <w:lang w:val="mt-MT"/>
        </w:rPr>
        <w:t>f’riskju</w:t>
      </w:r>
      <w:r w:rsidRPr="00F24D90">
        <w:rPr>
          <w:lang w:val="mt-MT"/>
        </w:rPr>
        <w:t xml:space="preserve"> </w:t>
      </w:r>
      <w:r w:rsidRPr="00F24D90">
        <w:rPr>
          <w:rStyle w:val="hps"/>
          <w:lang w:val="mt-MT"/>
        </w:rPr>
        <w:t xml:space="preserve">għoli ta’ </w:t>
      </w:r>
      <w:r w:rsidRPr="00F24D90">
        <w:rPr>
          <w:lang w:val="mt-MT"/>
        </w:rPr>
        <w:t xml:space="preserve">fsada, </w:t>
      </w:r>
      <w:r w:rsidRPr="00F24D90">
        <w:rPr>
          <w:rStyle w:val="hps"/>
          <w:lang w:val="mt-MT"/>
        </w:rPr>
        <w:t>korriment</w:t>
      </w:r>
      <w:r w:rsidRPr="00F24D90">
        <w:rPr>
          <w:lang w:val="mt-MT"/>
        </w:rPr>
        <w:t xml:space="preserve"> </w:t>
      </w:r>
      <w:r w:rsidRPr="00F24D90">
        <w:rPr>
          <w:rStyle w:val="hps"/>
          <w:lang w:val="mt-MT"/>
        </w:rPr>
        <w:t>reċenti fil-</w:t>
      </w:r>
      <w:r w:rsidRPr="00F24D90">
        <w:rPr>
          <w:lang w:val="mt-MT"/>
        </w:rPr>
        <w:t xml:space="preserve">moħħ </w:t>
      </w:r>
      <w:r w:rsidRPr="00F24D90">
        <w:rPr>
          <w:rStyle w:val="hps"/>
          <w:lang w:val="mt-MT"/>
        </w:rPr>
        <w:t>jew</w:t>
      </w:r>
      <w:r w:rsidRPr="00F24D90">
        <w:rPr>
          <w:lang w:val="mt-MT"/>
        </w:rPr>
        <w:t xml:space="preserve"> </w:t>
      </w:r>
      <w:bookmarkStart w:id="253" w:name="OLE_LINK283"/>
      <w:bookmarkStart w:id="254" w:name="OLE_LINK284"/>
      <w:r w:rsidRPr="00F24D90">
        <w:rPr>
          <w:rStyle w:val="hps"/>
          <w:lang w:val="mt-MT"/>
        </w:rPr>
        <w:t>fis-sinsla tad-dahar</w:t>
      </w:r>
      <w:bookmarkEnd w:id="253"/>
      <w:bookmarkEnd w:id="254"/>
      <w:r w:rsidRPr="00F24D90">
        <w:rPr>
          <w:lang w:val="mt-MT"/>
        </w:rPr>
        <w:t xml:space="preserve">, kirurġija </w:t>
      </w:r>
      <w:bookmarkStart w:id="255" w:name="OLE_LINK285"/>
      <w:bookmarkStart w:id="256" w:name="OLE_LINK286"/>
      <w:r w:rsidRPr="00F24D90">
        <w:rPr>
          <w:lang w:val="mt-MT"/>
        </w:rPr>
        <w:t xml:space="preserve">reċenti fil-moħħ, </w:t>
      </w:r>
      <w:r w:rsidRPr="00F24D90">
        <w:rPr>
          <w:rStyle w:val="hps"/>
          <w:lang w:val="mt-MT"/>
        </w:rPr>
        <w:t>fis-sinsla tad-dahar</w:t>
      </w:r>
      <w:r w:rsidRPr="00F24D90">
        <w:rPr>
          <w:lang w:val="mt-MT"/>
        </w:rPr>
        <w:t xml:space="preserve"> </w:t>
      </w:r>
      <w:bookmarkEnd w:id="255"/>
      <w:bookmarkEnd w:id="256"/>
      <w:r w:rsidRPr="00F24D90">
        <w:rPr>
          <w:rStyle w:val="hps"/>
          <w:lang w:val="mt-MT"/>
        </w:rPr>
        <w:t>jew fl-għajnejn</w:t>
      </w:r>
      <w:r w:rsidRPr="00F24D90">
        <w:rPr>
          <w:lang w:val="mt-MT"/>
        </w:rPr>
        <w:t xml:space="preserve">, emorraġija </w:t>
      </w:r>
      <w:r w:rsidRPr="00F24D90">
        <w:rPr>
          <w:rStyle w:val="hps"/>
          <w:lang w:val="mt-MT"/>
        </w:rPr>
        <w:t>reċenti fil-kranju</w:t>
      </w:r>
      <w:r w:rsidRPr="00F24D90">
        <w:rPr>
          <w:lang w:val="mt-MT"/>
        </w:rPr>
        <w:t xml:space="preserve">, </w:t>
      </w:r>
      <w:r w:rsidRPr="00F24D90">
        <w:rPr>
          <w:rStyle w:val="hps"/>
          <w:lang w:val="mt-MT"/>
        </w:rPr>
        <w:t>variċi</w:t>
      </w:r>
      <w:r w:rsidRPr="00F24D90">
        <w:rPr>
          <w:lang w:val="mt-MT"/>
        </w:rPr>
        <w:t xml:space="preserve"> </w:t>
      </w:r>
      <w:r w:rsidRPr="00F24D90">
        <w:rPr>
          <w:rStyle w:val="hps"/>
          <w:lang w:val="mt-MT"/>
        </w:rPr>
        <w:t>esofagali magħrufa jew</w:t>
      </w:r>
      <w:r w:rsidRPr="00F24D90">
        <w:rPr>
          <w:lang w:val="mt-MT"/>
        </w:rPr>
        <w:t xml:space="preserve"> is</w:t>
      </w:r>
      <w:r w:rsidRPr="00F24D90">
        <w:rPr>
          <w:rStyle w:val="hps"/>
          <w:lang w:val="mt-MT"/>
        </w:rPr>
        <w:t>suspettati,</w:t>
      </w:r>
      <w:r w:rsidRPr="00F24D90">
        <w:rPr>
          <w:lang w:val="mt-MT"/>
        </w:rPr>
        <w:t xml:space="preserve"> </w:t>
      </w:r>
      <w:r w:rsidRPr="00F24D90">
        <w:rPr>
          <w:rStyle w:val="hps"/>
          <w:lang w:val="mt-MT"/>
        </w:rPr>
        <w:t>malformazzjonijiet</w:t>
      </w:r>
      <w:r w:rsidRPr="00F24D90">
        <w:rPr>
          <w:lang w:val="mt-MT"/>
        </w:rPr>
        <w:t xml:space="preserve"> fl-</w:t>
      </w:r>
      <w:r w:rsidRPr="00F24D90">
        <w:rPr>
          <w:rStyle w:val="hps"/>
          <w:lang w:val="mt-MT"/>
        </w:rPr>
        <w:t>arterji u/jew fil-vini</w:t>
      </w:r>
      <w:r w:rsidRPr="00F24D90">
        <w:rPr>
          <w:lang w:val="mt-MT"/>
        </w:rPr>
        <w:t xml:space="preserve">, anewriżmi </w:t>
      </w:r>
      <w:r w:rsidRPr="00F24D90">
        <w:rPr>
          <w:rStyle w:val="hps"/>
          <w:lang w:val="mt-MT"/>
        </w:rPr>
        <w:t>vaskulari</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anormalitajiet vaskulari</w:t>
      </w:r>
      <w:r w:rsidRPr="00F24D90">
        <w:rPr>
          <w:lang w:val="mt-MT"/>
        </w:rPr>
        <w:t xml:space="preserve"> maġġuri </w:t>
      </w:r>
      <w:r w:rsidRPr="00F24D90">
        <w:rPr>
          <w:rStyle w:val="hps"/>
          <w:lang w:val="mt-MT"/>
        </w:rPr>
        <w:t>fis-sinsla tad-dahar</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intraċerebrali</w:t>
      </w:r>
      <w:r w:rsidRPr="00F24D90">
        <w:rPr>
          <w:lang w:val="mt-MT"/>
        </w:rPr>
        <w:t>.</w:t>
      </w:r>
      <w:r w:rsidRPr="00F24D90">
        <w:rPr>
          <w:lang w:val="mt-MT"/>
        </w:rPr>
        <w:br/>
      </w:r>
      <w:r w:rsidRPr="00F24D90">
        <w:rPr>
          <w:lang w:val="mt-MT"/>
        </w:rPr>
        <w:br/>
      </w:r>
      <w:r w:rsidRPr="00F24D90">
        <w:rPr>
          <w:rStyle w:val="hps"/>
          <w:lang w:val="mt-MT"/>
        </w:rPr>
        <w:t>Kura flimkien ma</w:t>
      </w:r>
      <w:r w:rsidRPr="00F24D90">
        <w:rPr>
          <w:lang w:val="mt-MT"/>
        </w:rPr>
        <w:t xml:space="preserve">’ </w:t>
      </w:r>
      <w:r w:rsidRPr="00F24D90">
        <w:rPr>
          <w:rStyle w:val="hps"/>
          <w:lang w:val="mt-MT"/>
        </w:rPr>
        <w:t>kwalunkwe</w:t>
      </w:r>
      <w:r w:rsidRPr="00F24D90">
        <w:rPr>
          <w:lang w:val="mt-MT"/>
        </w:rPr>
        <w:t xml:space="preserve"> </w:t>
      </w:r>
      <w:bookmarkStart w:id="257" w:name="OLE_LINK304"/>
      <w:r w:rsidRPr="00F24D90">
        <w:rPr>
          <w:rStyle w:val="hps"/>
          <w:lang w:val="mt-MT"/>
        </w:rPr>
        <w:t>sustanza oħra</w:t>
      </w:r>
      <w:r w:rsidRPr="00F24D90">
        <w:rPr>
          <w:lang w:val="mt-MT"/>
        </w:rPr>
        <w:t xml:space="preserve"> </w:t>
      </w:r>
      <w:bookmarkStart w:id="258" w:name="OLE_LINK289"/>
      <w:bookmarkStart w:id="259" w:name="OLE_LINK300"/>
      <w:bookmarkStart w:id="260" w:name="OLE_LINK687"/>
      <w:r w:rsidRPr="00F24D90">
        <w:rPr>
          <w:lang w:val="mt-MT"/>
        </w:rPr>
        <w:t>kontra l-koagulazzjoni tad-demm</w:t>
      </w:r>
      <w:r w:rsidR="00F36649" w:rsidRPr="00390739">
        <w:rPr>
          <w:lang w:val="mt-MT"/>
        </w:rPr>
        <w:t>,</w:t>
      </w:r>
      <w:r w:rsidRPr="00F24D90">
        <w:rPr>
          <w:lang w:val="mt-MT"/>
        </w:rPr>
        <w:t xml:space="preserve"> </w:t>
      </w:r>
      <w:bookmarkEnd w:id="257"/>
      <w:bookmarkEnd w:id="258"/>
      <w:bookmarkEnd w:id="259"/>
      <w:bookmarkEnd w:id="260"/>
      <w:r w:rsidRPr="00F24D90">
        <w:rPr>
          <w:lang w:val="mt-MT"/>
        </w:rPr>
        <w:t xml:space="preserve">eż. </w:t>
      </w:r>
      <w:r w:rsidRPr="00F24D90">
        <w:rPr>
          <w:rStyle w:val="hps"/>
          <w:lang w:val="mt-MT"/>
        </w:rPr>
        <w:t>eparina mhux frazzjonata</w:t>
      </w:r>
      <w:r w:rsidRPr="00F24D90">
        <w:rPr>
          <w:lang w:val="mt-MT"/>
        </w:rPr>
        <w:t xml:space="preserve"> </w:t>
      </w:r>
      <w:r w:rsidRPr="00F24D90">
        <w:rPr>
          <w:rStyle w:val="hps"/>
          <w:lang w:val="mt-MT"/>
        </w:rPr>
        <w:t>(</w:t>
      </w:r>
      <w:r w:rsidRPr="00F24D90">
        <w:rPr>
          <w:lang w:val="mt-MT"/>
        </w:rPr>
        <w:t xml:space="preserve">UFH), </w:t>
      </w:r>
      <w:r w:rsidRPr="00F24D90">
        <w:rPr>
          <w:rStyle w:val="hps"/>
          <w:lang w:val="mt-MT"/>
        </w:rPr>
        <w:t>eparina</w:t>
      </w:r>
      <w:r w:rsidRPr="00F24D90">
        <w:rPr>
          <w:lang w:val="mt-MT"/>
        </w:rPr>
        <w:t xml:space="preserve"> </w:t>
      </w:r>
      <w:r w:rsidRPr="00F24D90">
        <w:rPr>
          <w:rStyle w:val="hps"/>
          <w:lang w:val="mt-MT"/>
        </w:rPr>
        <w:t>b’piż molekulari</w:t>
      </w:r>
      <w:r w:rsidRPr="00F24D90">
        <w:rPr>
          <w:lang w:val="mt-MT"/>
        </w:rPr>
        <w:t xml:space="preserve"> </w:t>
      </w:r>
      <w:r w:rsidRPr="00F24D90">
        <w:rPr>
          <w:rStyle w:val="hps"/>
          <w:lang w:val="mt-MT"/>
        </w:rPr>
        <w:t>baxx</w:t>
      </w:r>
      <w:r w:rsidRPr="00F24D90">
        <w:rPr>
          <w:lang w:val="mt-MT"/>
        </w:rPr>
        <w:t xml:space="preserve"> </w:t>
      </w:r>
      <w:r w:rsidRPr="00F24D90">
        <w:rPr>
          <w:rStyle w:val="hps"/>
          <w:lang w:val="mt-MT"/>
        </w:rPr>
        <w:t>(</w:t>
      </w:r>
      <w:r w:rsidRPr="00F24D90">
        <w:rPr>
          <w:lang w:val="mt-MT"/>
        </w:rPr>
        <w:t xml:space="preserve">enoxaparin, </w:t>
      </w:r>
      <w:r w:rsidRPr="00F24D90">
        <w:rPr>
          <w:rStyle w:val="hps"/>
          <w:lang w:val="mt-MT"/>
        </w:rPr>
        <w:t>dalteparin</w:t>
      </w:r>
      <w:r w:rsidRPr="00F24D90">
        <w:rPr>
          <w:lang w:val="mt-MT"/>
        </w:rPr>
        <w:t xml:space="preserve">, </w:t>
      </w:r>
      <w:r w:rsidRPr="00F24D90">
        <w:rPr>
          <w:rStyle w:val="hps"/>
          <w:lang w:val="mt-MT"/>
        </w:rPr>
        <w:t>eċċ</w:t>
      </w:r>
      <w:r w:rsidRPr="00F24D90">
        <w:rPr>
          <w:lang w:val="mt-MT"/>
        </w:rPr>
        <w:t>), derivattivi tal-</w:t>
      </w:r>
      <w:r w:rsidRPr="00F24D90">
        <w:rPr>
          <w:rStyle w:val="hps"/>
          <w:lang w:val="mt-MT"/>
        </w:rPr>
        <w:t>eparina</w:t>
      </w:r>
      <w:r w:rsidRPr="00F24D90">
        <w:rPr>
          <w:lang w:val="mt-MT"/>
        </w:rPr>
        <w:t xml:space="preserve"> </w:t>
      </w:r>
      <w:r w:rsidRPr="00F24D90">
        <w:rPr>
          <w:rStyle w:val="hps"/>
          <w:lang w:val="mt-MT"/>
        </w:rPr>
        <w:t>(</w:t>
      </w:r>
      <w:r w:rsidRPr="00F24D90">
        <w:rPr>
          <w:lang w:val="mt-MT"/>
        </w:rPr>
        <w:t xml:space="preserve">fondaparinux, </w:t>
      </w:r>
      <w:r w:rsidRPr="00F24D90">
        <w:rPr>
          <w:rStyle w:val="hps"/>
          <w:lang w:val="mt-MT"/>
        </w:rPr>
        <w:t>eċċ</w:t>
      </w:r>
      <w:r w:rsidRPr="00F24D90">
        <w:rPr>
          <w:lang w:val="mt-MT"/>
        </w:rPr>
        <w:t xml:space="preserve">), sustanzi </w:t>
      </w:r>
      <w:r w:rsidRPr="00F24D90">
        <w:rPr>
          <w:rStyle w:val="hps"/>
          <w:lang w:val="mt-MT"/>
        </w:rPr>
        <w:t xml:space="preserve">orali </w:t>
      </w:r>
      <w:r w:rsidRPr="00F24D90">
        <w:rPr>
          <w:lang w:val="mt-MT"/>
        </w:rPr>
        <w:t xml:space="preserve">kontra l-koagulazzjoni tad-demm </w:t>
      </w:r>
      <w:r w:rsidRPr="00F24D90">
        <w:rPr>
          <w:rStyle w:val="hps"/>
          <w:lang w:val="mt-MT"/>
        </w:rPr>
        <w:t>(</w:t>
      </w:r>
      <w:r w:rsidRPr="00F24D90">
        <w:rPr>
          <w:lang w:val="mt-MT"/>
        </w:rPr>
        <w:t xml:space="preserve">warfarin, </w:t>
      </w:r>
      <w:r w:rsidRPr="00F24D90">
        <w:rPr>
          <w:rStyle w:val="hps"/>
          <w:lang w:val="mt-MT"/>
        </w:rPr>
        <w:t xml:space="preserve">dabigatran </w:t>
      </w:r>
      <w:r w:rsidRPr="00F24D90">
        <w:rPr>
          <w:noProof/>
          <w:lang w:val="mt-MT"/>
        </w:rPr>
        <w:t>etexilate, apixaban</w:t>
      </w:r>
      <w:r w:rsidRPr="00F24D90">
        <w:rPr>
          <w:lang w:val="mt-MT"/>
        </w:rPr>
        <w:t xml:space="preserve">, </w:t>
      </w:r>
      <w:r w:rsidRPr="00F24D90">
        <w:rPr>
          <w:rStyle w:val="hps"/>
          <w:lang w:val="mt-MT"/>
        </w:rPr>
        <w:t>eċċ</w:t>
      </w:r>
      <w:r w:rsidRPr="00F24D90">
        <w:rPr>
          <w:lang w:val="mt-MT"/>
        </w:rPr>
        <w:t xml:space="preserve">) </w:t>
      </w:r>
      <w:r w:rsidRPr="00F24D90">
        <w:rPr>
          <w:rStyle w:val="hps"/>
          <w:lang w:val="mt-MT"/>
        </w:rPr>
        <w:t>mhux irrakkomandata</w:t>
      </w:r>
      <w:r w:rsidRPr="00F24D90">
        <w:rPr>
          <w:lang w:val="mt-MT"/>
        </w:rPr>
        <w:t xml:space="preserve"> </w:t>
      </w:r>
      <w:r w:rsidRPr="00F24D90">
        <w:rPr>
          <w:rStyle w:val="hps"/>
          <w:lang w:val="mt-MT"/>
        </w:rPr>
        <w:t>ħlief</w:t>
      </w:r>
      <w:r w:rsidRPr="00F24D90">
        <w:rPr>
          <w:lang w:val="mt-MT"/>
        </w:rPr>
        <w:t xml:space="preserve"> </w:t>
      </w:r>
      <w:r w:rsidRPr="00F24D90">
        <w:rPr>
          <w:rStyle w:val="hps"/>
          <w:lang w:val="mt-MT"/>
        </w:rPr>
        <w:t>f’ċirkustanzi</w:t>
      </w:r>
      <w:r w:rsidRPr="00F24D90">
        <w:rPr>
          <w:lang w:val="mt-MT"/>
        </w:rPr>
        <w:t xml:space="preserve"> </w:t>
      </w:r>
      <w:r w:rsidRPr="00F24D90">
        <w:rPr>
          <w:rStyle w:val="longtext"/>
          <w:lang w:val="mt-MT"/>
        </w:rPr>
        <w:t xml:space="preserve">speċifiċi </w:t>
      </w:r>
      <w:r w:rsidRPr="00F24D90">
        <w:rPr>
          <w:rStyle w:val="hps"/>
          <w:lang w:val="mt-MT"/>
        </w:rPr>
        <w:t>ta’ bidla tat-terapija</w:t>
      </w:r>
      <w:r w:rsidRPr="00F24D90">
        <w:rPr>
          <w:lang w:val="mt-MT"/>
        </w:rPr>
        <w:t xml:space="preserve"> </w:t>
      </w:r>
      <w:r w:rsidRPr="00F24D90">
        <w:rPr>
          <w:rStyle w:val="longtext"/>
          <w:lang w:val="mt-MT"/>
        </w:rPr>
        <w:t xml:space="preserve">kontra l-koagulazzjoni </w:t>
      </w:r>
      <w:r w:rsidRPr="00F24D90">
        <w:rPr>
          <w:rStyle w:val="hps"/>
          <w:lang w:val="mt-MT"/>
        </w:rPr>
        <w:t>(</w:t>
      </w:r>
      <w:r w:rsidRPr="00F24D90">
        <w:rPr>
          <w:lang w:val="mt-MT"/>
        </w:rPr>
        <w:t xml:space="preserve">ara </w:t>
      </w:r>
      <w:r w:rsidR="00F36649" w:rsidRPr="00F24D90">
        <w:rPr>
          <w:lang w:val="mt-MT"/>
        </w:rPr>
        <w:t>sezzjoni</w:t>
      </w:r>
      <w:r w:rsidR="00F36649" w:rsidRPr="00390739">
        <w:rPr>
          <w:lang w:val="mt-MT"/>
        </w:rPr>
        <w:t> </w:t>
      </w:r>
      <w:r w:rsidRPr="00F24D90">
        <w:rPr>
          <w:rStyle w:val="hps"/>
          <w:lang w:val="mt-MT"/>
        </w:rPr>
        <w:t>4.2)</w:t>
      </w:r>
      <w:r w:rsidRPr="00F24D90">
        <w:rPr>
          <w:lang w:val="mt-MT"/>
        </w:rPr>
        <w:t xml:space="preserve"> </w:t>
      </w:r>
      <w:r w:rsidRPr="00F24D90">
        <w:rPr>
          <w:rStyle w:val="hps"/>
          <w:lang w:val="mt-MT"/>
        </w:rPr>
        <w:t>jew meta</w:t>
      </w:r>
      <w:r w:rsidRPr="00F24D90">
        <w:rPr>
          <w:lang w:val="mt-MT"/>
        </w:rPr>
        <w:t xml:space="preserve"> </w:t>
      </w:r>
      <w:r w:rsidRPr="00F24D90">
        <w:rPr>
          <w:rStyle w:val="hps"/>
          <w:lang w:val="mt-MT"/>
        </w:rPr>
        <w:t>UFH</w:t>
      </w:r>
      <w:r w:rsidRPr="00F24D90">
        <w:rPr>
          <w:lang w:val="mt-MT"/>
        </w:rPr>
        <w:t xml:space="preserve"> </w:t>
      </w:r>
      <w:r w:rsidRPr="00F24D90">
        <w:rPr>
          <w:rStyle w:val="hps"/>
          <w:lang w:val="mt-MT"/>
        </w:rPr>
        <w:t>tingħata</w:t>
      </w:r>
      <w:r w:rsidRPr="00F24D90">
        <w:rPr>
          <w:lang w:val="mt-MT"/>
        </w:rPr>
        <w:t xml:space="preserve"> </w:t>
      </w:r>
      <w:r w:rsidRPr="00F24D90">
        <w:rPr>
          <w:rStyle w:val="hps"/>
          <w:lang w:val="mt-MT"/>
        </w:rPr>
        <w:t>f’dożi</w:t>
      </w:r>
      <w:r w:rsidRPr="00F24D90">
        <w:rPr>
          <w:lang w:val="mt-MT"/>
        </w:rPr>
        <w:t xml:space="preserve"> </w:t>
      </w:r>
      <w:r w:rsidRPr="00F24D90">
        <w:rPr>
          <w:rStyle w:val="hps"/>
          <w:lang w:val="mt-MT"/>
        </w:rPr>
        <w:t>meħtieġa</w:t>
      </w:r>
      <w:r w:rsidRPr="00F24D90">
        <w:rPr>
          <w:lang w:val="mt-MT"/>
        </w:rPr>
        <w:t xml:space="preserve"> </w:t>
      </w:r>
      <w:r w:rsidRPr="00F24D90">
        <w:rPr>
          <w:rStyle w:val="hps"/>
          <w:lang w:val="mt-MT"/>
        </w:rPr>
        <w:t>biex jinżamm</w:t>
      </w:r>
      <w:r w:rsidRPr="00F24D90">
        <w:rPr>
          <w:lang w:val="mt-MT"/>
        </w:rPr>
        <w:t xml:space="preserve"> </w:t>
      </w:r>
      <w:r w:rsidRPr="00F24D90">
        <w:rPr>
          <w:rStyle w:val="hps"/>
          <w:lang w:val="mt-MT"/>
        </w:rPr>
        <w:t>kateter</w:t>
      </w:r>
      <w:r w:rsidRPr="00F24D90">
        <w:rPr>
          <w:lang w:val="mt-MT"/>
        </w:rPr>
        <w:t xml:space="preserve"> </w:t>
      </w:r>
      <w:r w:rsidRPr="00F24D90">
        <w:rPr>
          <w:rStyle w:val="hps"/>
          <w:lang w:val="mt-MT"/>
        </w:rPr>
        <w:t>ċentrali fil-vini jew</w:t>
      </w:r>
      <w:r w:rsidRPr="00F24D90">
        <w:rPr>
          <w:lang w:val="mt-MT"/>
        </w:rPr>
        <w:t xml:space="preserve"> fl-</w:t>
      </w:r>
      <w:r w:rsidRPr="00F24D90">
        <w:rPr>
          <w:rStyle w:val="hps"/>
          <w:lang w:val="mt-MT"/>
        </w:rPr>
        <w:t xml:space="preserve">arterji miftuħ </w:t>
      </w:r>
      <w:r w:rsidRPr="00F24D90">
        <w:rPr>
          <w:rStyle w:val="longtext"/>
          <w:lang w:val="mt-MT"/>
        </w:rPr>
        <w:t xml:space="preserve">(ara </w:t>
      </w:r>
      <w:r w:rsidR="00F36649" w:rsidRPr="00F24D90">
        <w:rPr>
          <w:rStyle w:val="longtext"/>
          <w:lang w:val="mt-MT"/>
        </w:rPr>
        <w:t>sezzjoni</w:t>
      </w:r>
      <w:r w:rsidR="00F36649" w:rsidRPr="00390739">
        <w:rPr>
          <w:rStyle w:val="longtext"/>
          <w:lang w:val="mt-MT"/>
        </w:rPr>
        <w:t> </w:t>
      </w:r>
      <w:r w:rsidRPr="00F24D90">
        <w:rPr>
          <w:rStyle w:val="longtext"/>
          <w:lang w:val="mt-MT"/>
        </w:rPr>
        <w:t>4.5)</w:t>
      </w:r>
      <w:r w:rsidRPr="00F24D90">
        <w:rPr>
          <w:lang w:val="mt-MT"/>
        </w:rPr>
        <w:t>.</w:t>
      </w:r>
    </w:p>
    <w:p w14:paraId="7C61E8E1" w14:textId="77777777" w:rsidR="002C17BB" w:rsidRPr="00F24D90" w:rsidRDefault="002C17BB" w:rsidP="00AA1F50">
      <w:pPr>
        <w:pStyle w:val="BulletIndent1"/>
        <w:numPr>
          <w:ilvl w:val="0"/>
          <w:numId w:val="0"/>
        </w:numPr>
        <w:spacing w:line="240" w:lineRule="auto"/>
        <w:rPr>
          <w:lang w:val="mt-MT"/>
        </w:rPr>
      </w:pPr>
    </w:p>
    <w:p w14:paraId="53300ACE" w14:textId="77777777" w:rsidR="002C17BB" w:rsidRPr="00F24D90" w:rsidRDefault="002C17BB" w:rsidP="00AA1F50">
      <w:pPr>
        <w:pStyle w:val="BulletIndent1"/>
        <w:numPr>
          <w:ilvl w:val="0"/>
          <w:numId w:val="0"/>
        </w:numPr>
        <w:spacing w:line="240" w:lineRule="auto"/>
        <w:rPr>
          <w:noProof/>
          <w:lang w:val="mt-MT"/>
        </w:rPr>
      </w:pPr>
      <w:r w:rsidRPr="00F24D90">
        <w:rPr>
          <w:noProof/>
          <w:lang w:val="mt-MT"/>
        </w:rPr>
        <w:t>Mard epatiku assoċjat ma’ koagulopatija u riskju ta’ fsada ta’ rilevanza klinika inkluż pazjenti li għandhom ċirrosi b’Child Pugh B u Ċ (ara sezzjoni 5.2).</w:t>
      </w:r>
    </w:p>
    <w:p w14:paraId="751B5F78" w14:textId="77777777" w:rsidR="002C17BB" w:rsidRPr="00F24D90" w:rsidRDefault="002C17BB" w:rsidP="00AA1F50">
      <w:pPr>
        <w:spacing w:line="240" w:lineRule="auto"/>
        <w:rPr>
          <w:noProof/>
          <w:lang w:val="mt-MT"/>
        </w:rPr>
      </w:pPr>
    </w:p>
    <w:p w14:paraId="362A683E" w14:textId="77777777" w:rsidR="002C17BB" w:rsidRPr="00F24D90" w:rsidRDefault="002C17BB" w:rsidP="00AA1F50">
      <w:pPr>
        <w:spacing w:line="240" w:lineRule="auto"/>
        <w:rPr>
          <w:noProof/>
          <w:lang w:val="mt-MT"/>
        </w:rPr>
      </w:pPr>
      <w:r w:rsidRPr="00F24D90">
        <w:rPr>
          <w:noProof/>
          <w:lang w:val="mt-MT"/>
        </w:rPr>
        <w:t>Tqala u treddigħ (ara sezzjoni 4.6).</w:t>
      </w:r>
    </w:p>
    <w:p w14:paraId="13EDF0DC" w14:textId="77777777" w:rsidR="002C17BB" w:rsidRPr="00F24D90" w:rsidRDefault="002C17BB" w:rsidP="00AA1F50">
      <w:pPr>
        <w:spacing w:line="240" w:lineRule="auto"/>
        <w:rPr>
          <w:noProof/>
          <w:lang w:val="mt-MT"/>
        </w:rPr>
      </w:pPr>
    </w:p>
    <w:p w14:paraId="2A3DF5B3" w14:textId="77777777" w:rsidR="002C17BB" w:rsidRPr="00F24D90" w:rsidRDefault="002C17BB" w:rsidP="00AA1F50">
      <w:pPr>
        <w:keepNext/>
        <w:spacing w:line="240" w:lineRule="auto"/>
        <w:ind w:left="567" w:hanging="567"/>
        <w:rPr>
          <w:b/>
          <w:noProof/>
          <w:lang w:val="mt-MT"/>
        </w:rPr>
      </w:pPr>
      <w:r w:rsidRPr="00F24D90">
        <w:rPr>
          <w:b/>
          <w:noProof/>
          <w:lang w:val="mt-MT"/>
        </w:rPr>
        <w:t>4.4</w:t>
      </w:r>
      <w:r w:rsidRPr="00F24D90">
        <w:rPr>
          <w:b/>
          <w:noProof/>
          <w:lang w:val="mt-MT"/>
        </w:rPr>
        <w:tab/>
        <w:t>Twissijiet speċjali u prekawzjonijiet għall-użu</w:t>
      </w:r>
    </w:p>
    <w:p w14:paraId="26079C56" w14:textId="77777777" w:rsidR="002C17BB" w:rsidRPr="00F24D90" w:rsidRDefault="002C17BB" w:rsidP="00AA1F50">
      <w:pPr>
        <w:keepNext/>
        <w:spacing w:line="240" w:lineRule="auto"/>
        <w:rPr>
          <w:noProof/>
          <w:lang w:val="mt-MT"/>
        </w:rPr>
      </w:pPr>
    </w:p>
    <w:p w14:paraId="0D054D96" w14:textId="77777777" w:rsidR="002C17BB" w:rsidRPr="00F24D90" w:rsidRDefault="002C17BB" w:rsidP="00AA1F50">
      <w:pPr>
        <w:keepNext/>
        <w:spacing w:line="240" w:lineRule="auto"/>
        <w:rPr>
          <w:noProof/>
          <w:lang w:val="mt-MT"/>
        </w:rPr>
      </w:pPr>
      <w:r w:rsidRPr="00F24D90">
        <w:rPr>
          <w:noProof/>
          <w:lang w:val="mt-MT"/>
        </w:rPr>
        <w:t>Sorveljanza klinika skont il-prattika kontra l-koagulazzjoni hija rrakkomandata matul il-perijodu kollu ta’ kura.</w:t>
      </w:r>
    </w:p>
    <w:p w14:paraId="1F7E2BC4" w14:textId="77777777" w:rsidR="002C17BB" w:rsidRPr="00F24D90" w:rsidRDefault="002C17BB" w:rsidP="00AA1F50">
      <w:pPr>
        <w:spacing w:line="240" w:lineRule="auto"/>
        <w:rPr>
          <w:noProof/>
          <w:lang w:val="mt-MT"/>
        </w:rPr>
      </w:pPr>
    </w:p>
    <w:p w14:paraId="4661C17D" w14:textId="77777777" w:rsidR="002C17BB" w:rsidRPr="00F24D90" w:rsidRDefault="002C17BB" w:rsidP="00AA1F50">
      <w:pPr>
        <w:keepNext/>
        <w:spacing w:line="240" w:lineRule="auto"/>
        <w:rPr>
          <w:noProof/>
          <w:u w:val="single"/>
          <w:lang w:val="mt-MT"/>
        </w:rPr>
      </w:pPr>
      <w:r w:rsidRPr="00F24D90">
        <w:rPr>
          <w:noProof/>
          <w:u w:val="single"/>
          <w:lang w:val="mt-MT"/>
        </w:rPr>
        <w:t>Riskju ta’ emorraġija</w:t>
      </w:r>
    </w:p>
    <w:p w14:paraId="2F48B699" w14:textId="407B37F4" w:rsidR="002C17BB" w:rsidRPr="00F24D90" w:rsidRDefault="002C17BB" w:rsidP="00AA1F50">
      <w:pPr>
        <w:pStyle w:val="CM28"/>
        <w:spacing w:line="256" w:lineRule="atLeast"/>
        <w:rPr>
          <w:noProof/>
          <w:sz w:val="22"/>
          <w:szCs w:val="22"/>
          <w:lang w:val="mt-MT"/>
        </w:rPr>
      </w:pPr>
      <w:r w:rsidRPr="00F24D90">
        <w:rPr>
          <w:rStyle w:val="hps"/>
          <w:sz w:val="22"/>
          <w:szCs w:val="22"/>
          <w:lang w:val="mt-MT"/>
        </w:rPr>
        <w:t>Bħal</w:t>
      </w:r>
      <w:r w:rsidRPr="00F24D90">
        <w:rPr>
          <w:sz w:val="22"/>
          <w:szCs w:val="22"/>
          <w:lang w:val="mt-MT"/>
        </w:rPr>
        <w:t xml:space="preserve"> b’</w:t>
      </w:r>
      <w:r w:rsidRPr="00F24D90">
        <w:rPr>
          <w:rStyle w:val="hps"/>
          <w:sz w:val="22"/>
          <w:szCs w:val="22"/>
          <w:lang w:val="mt-MT"/>
        </w:rPr>
        <w:t>sustanzi oħra</w:t>
      </w:r>
      <w:r w:rsidRPr="00F24D90">
        <w:rPr>
          <w:sz w:val="22"/>
          <w:szCs w:val="22"/>
          <w:lang w:val="mt-MT"/>
        </w:rPr>
        <w:t xml:space="preserve"> kontra l-koagulazzjoni tad-demm, </w:t>
      </w:r>
      <w:r w:rsidRPr="00F24D90">
        <w:rPr>
          <w:rStyle w:val="hps"/>
          <w:sz w:val="22"/>
          <w:szCs w:val="22"/>
          <w:lang w:val="mt-MT"/>
        </w:rPr>
        <w:t>pazjenti li jkunu qed jieħdu</w:t>
      </w:r>
      <w:r w:rsidRPr="00F24D90">
        <w:rPr>
          <w:sz w:val="22"/>
          <w:szCs w:val="22"/>
          <w:lang w:val="mt-MT"/>
        </w:rPr>
        <w:t xml:space="preserve"> </w:t>
      </w:r>
      <w:r w:rsidR="001D20C5">
        <w:rPr>
          <w:rStyle w:val="hps"/>
          <w:sz w:val="22"/>
          <w:szCs w:val="22"/>
          <w:lang w:val="mt-MT"/>
        </w:rPr>
        <w:t xml:space="preserve">Rivaroxaban </w:t>
      </w:r>
      <w:r w:rsidR="008F12B3">
        <w:rPr>
          <w:rStyle w:val="hps"/>
          <w:sz w:val="22"/>
          <w:szCs w:val="22"/>
          <w:lang w:val="mt-MT"/>
        </w:rPr>
        <w:t>Viatris</w:t>
      </w:r>
      <w:r w:rsidRPr="00F24D90">
        <w:rPr>
          <w:sz w:val="22"/>
          <w:szCs w:val="22"/>
          <w:lang w:val="mt-MT"/>
        </w:rPr>
        <w:t xml:space="preserve"> </w:t>
      </w:r>
      <w:r w:rsidRPr="00F24D90">
        <w:rPr>
          <w:rStyle w:val="hps"/>
          <w:sz w:val="22"/>
          <w:szCs w:val="22"/>
          <w:lang w:val="mt-MT"/>
        </w:rPr>
        <w:t>għandhom</w:t>
      </w:r>
      <w:r w:rsidRPr="00F24D90">
        <w:rPr>
          <w:sz w:val="22"/>
          <w:szCs w:val="22"/>
          <w:lang w:val="mt-MT"/>
        </w:rPr>
        <w:t xml:space="preserve"> </w:t>
      </w:r>
      <w:r w:rsidRPr="00F24D90">
        <w:rPr>
          <w:rStyle w:val="hps"/>
          <w:sz w:val="22"/>
          <w:szCs w:val="22"/>
          <w:lang w:val="mt-MT"/>
        </w:rPr>
        <w:t>jiġu osservati b’attenzjoni għal</w:t>
      </w:r>
      <w:r w:rsidRPr="00F24D90">
        <w:rPr>
          <w:sz w:val="22"/>
          <w:szCs w:val="22"/>
          <w:lang w:val="mt-MT"/>
        </w:rPr>
        <w:t xml:space="preserve"> </w:t>
      </w:r>
      <w:r w:rsidRPr="00F24D90">
        <w:rPr>
          <w:rStyle w:val="hps"/>
          <w:sz w:val="22"/>
          <w:szCs w:val="22"/>
          <w:lang w:val="mt-MT"/>
        </w:rPr>
        <w:t>sinjali ta’ fsada</w:t>
      </w:r>
      <w:r w:rsidRPr="00F24D90">
        <w:rPr>
          <w:sz w:val="22"/>
          <w:szCs w:val="22"/>
          <w:lang w:val="mt-MT"/>
        </w:rPr>
        <w:t xml:space="preserve">. </w:t>
      </w:r>
      <w:r w:rsidRPr="00F24D90">
        <w:rPr>
          <w:rStyle w:val="hps"/>
          <w:sz w:val="22"/>
          <w:szCs w:val="22"/>
          <w:lang w:val="mt-MT"/>
        </w:rPr>
        <w:t>Huwa rrakkomandat</w:t>
      </w:r>
      <w:r w:rsidRPr="00F24D90">
        <w:rPr>
          <w:sz w:val="22"/>
          <w:szCs w:val="22"/>
          <w:lang w:val="mt-MT"/>
        </w:rPr>
        <w:t xml:space="preserve"> </w:t>
      </w:r>
      <w:r w:rsidRPr="00F24D90">
        <w:rPr>
          <w:rStyle w:val="hps"/>
          <w:sz w:val="22"/>
          <w:szCs w:val="22"/>
          <w:lang w:val="mt-MT"/>
        </w:rPr>
        <w:t>li</w:t>
      </w:r>
      <w:r w:rsidRPr="00F24D90">
        <w:rPr>
          <w:sz w:val="22"/>
          <w:szCs w:val="22"/>
          <w:lang w:val="mt-MT"/>
        </w:rPr>
        <w:t xml:space="preserve"> </w:t>
      </w:r>
      <w:r w:rsidRPr="00F24D90">
        <w:rPr>
          <w:rStyle w:val="hps"/>
          <w:sz w:val="22"/>
          <w:szCs w:val="22"/>
          <w:lang w:val="mt-MT"/>
        </w:rPr>
        <w:t>jintuża b’kawtela</w:t>
      </w:r>
      <w:r w:rsidRPr="00F24D90">
        <w:rPr>
          <w:sz w:val="22"/>
          <w:szCs w:val="22"/>
          <w:lang w:val="mt-MT"/>
        </w:rPr>
        <w:t xml:space="preserve"> </w:t>
      </w:r>
      <w:r w:rsidRPr="00F24D90">
        <w:rPr>
          <w:rStyle w:val="hps"/>
          <w:sz w:val="22"/>
          <w:szCs w:val="22"/>
          <w:lang w:val="mt-MT"/>
        </w:rPr>
        <w:t>f’kundizzjonijiet</w:t>
      </w:r>
      <w:r w:rsidRPr="00F24D90">
        <w:rPr>
          <w:sz w:val="22"/>
          <w:szCs w:val="22"/>
          <w:lang w:val="mt-MT"/>
        </w:rPr>
        <w:t xml:space="preserve"> </w:t>
      </w:r>
      <w:r w:rsidRPr="00F24D90">
        <w:rPr>
          <w:rStyle w:val="hps"/>
          <w:sz w:val="22"/>
          <w:szCs w:val="22"/>
          <w:lang w:val="mt-MT"/>
        </w:rPr>
        <w:t>b’riskju ogħla</w:t>
      </w:r>
      <w:r w:rsidRPr="00F24D90">
        <w:rPr>
          <w:sz w:val="22"/>
          <w:szCs w:val="22"/>
          <w:lang w:val="mt-MT"/>
        </w:rPr>
        <w:t xml:space="preserve"> </w:t>
      </w:r>
      <w:r w:rsidRPr="00F24D90">
        <w:rPr>
          <w:rStyle w:val="hps"/>
          <w:sz w:val="22"/>
          <w:szCs w:val="22"/>
          <w:lang w:val="mt-MT"/>
        </w:rPr>
        <w:t>ta’ emorraġija</w:t>
      </w:r>
      <w:r w:rsidRPr="00F24D90">
        <w:rPr>
          <w:sz w:val="22"/>
          <w:szCs w:val="22"/>
          <w:lang w:val="mt-MT"/>
        </w:rPr>
        <w:t>. L-</w:t>
      </w:r>
      <w:r w:rsidRPr="00F24D90">
        <w:rPr>
          <w:rStyle w:val="hps"/>
          <w:sz w:val="22"/>
          <w:szCs w:val="22"/>
          <w:lang w:val="mt-MT"/>
        </w:rPr>
        <w:t xml:space="preserve">għoti ta’ </w:t>
      </w:r>
      <w:r w:rsidR="001D20C5">
        <w:rPr>
          <w:rStyle w:val="hps"/>
          <w:sz w:val="22"/>
          <w:szCs w:val="22"/>
          <w:lang w:val="mt-MT"/>
        </w:rPr>
        <w:t xml:space="preserve">Rivaroxaban </w:t>
      </w:r>
      <w:r w:rsidR="008F12B3">
        <w:rPr>
          <w:rStyle w:val="hps"/>
          <w:sz w:val="22"/>
          <w:szCs w:val="22"/>
          <w:lang w:val="mt-MT"/>
        </w:rPr>
        <w:t>Viatris</w:t>
      </w:r>
      <w:r w:rsidRPr="00F24D90">
        <w:rPr>
          <w:sz w:val="22"/>
          <w:szCs w:val="22"/>
          <w:lang w:val="mt-MT"/>
        </w:rPr>
        <w:t xml:space="preserve"> </w:t>
      </w:r>
      <w:r w:rsidRPr="00F24D90">
        <w:rPr>
          <w:rStyle w:val="hps"/>
          <w:sz w:val="22"/>
          <w:szCs w:val="22"/>
          <w:lang w:val="mt-MT"/>
        </w:rPr>
        <w:t>għandu</w:t>
      </w:r>
      <w:r w:rsidRPr="00F24D90">
        <w:rPr>
          <w:sz w:val="22"/>
          <w:szCs w:val="22"/>
          <w:lang w:val="mt-MT"/>
        </w:rPr>
        <w:t xml:space="preserve"> </w:t>
      </w:r>
      <w:r w:rsidRPr="00F24D90">
        <w:rPr>
          <w:rStyle w:val="hps"/>
          <w:sz w:val="22"/>
          <w:szCs w:val="22"/>
          <w:lang w:val="mt-MT"/>
        </w:rPr>
        <w:t>jitwaqqaf jekk isseħħ</w:t>
      </w:r>
      <w:r w:rsidRPr="00F24D90">
        <w:rPr>
          <w:sz w:val="22"/>
          <w:szCs w:val="22"/>
          <w:lang w:val="mt-MT"/>
        </w:rPr>
        <w:t xml:space="preserve"> </w:t>
      </w:r>
      <w:r w:rsidRPr="00F24D90">
        <w:rPr>
          <w:rStyle w:val="hps"/>
          <w:sz w:val="22"/>
          <w:szCs w:val="22"/>
          <w:lang w:val="mt-MT"/>
        </w:rPr>
        <w:t>emorraġija</w:t>
      </w:r>
      <w:r w:rsidRPr="00F24D90">
        <w:rPr>
          <w:sz w:val="22"/>
          <w:szCs w:val="22"/>
          <w:lang w:val="mt-MT"/>
        </w:rPr>
        <w:t xml:space="preserve"> </w:t>
      </w:r>
      <w:r w:rsidRPr="00F24D90">
        <w:rPr>
          <w:rStyle w:val="hps"/>
          <w:sz w:val="22"/>
          <w:szCs w:val="22"/>
          <w:lang w:val="mt-MT"/>
        </w:rPr>
        <w:t>severa</w:t>
      </w:r>
      <w:r w:rsidR="009D70BC" w:rsidRPr="006D2795">
        <w:rPr>
          <w:noProof/>
          <w:sz w:val="22"/>
          <w:szCs w:val="22"/>
          <w:lang w:val="mt-MT"/>
        </w:rPr>
        <w:t xml:space="preserve"> (ara sezzjoni 4.9)</w:t>
      </w:r>
      <w:r w:rsidRPr="00F24D90">
        <w:rPr>
          <w:sz w:val="22"/>
          <w:szCs w:val="22"/>
          <w:lang w:val="mt-MT"/>
        </w:rPr>
        <w:t>.</w:t>
      </w:r>
    </w:p>
    <w:p w14:paraId="1391CB6D" w14:textId="77777777" w:rsidR="002C17BB" w:rsidRPr="00F24D90" w:rsidRDefault="002C17BB" w:rsidP="00AA1F50">
      <w:pPr>
        <w:pStyle w:val="CM28"/>
        <w:spacing w:line="256" w:lineRule="atLeast"/>
        <w:rPr>
          <w:noProof/>
          <w:lang w:val="mt-MT"/>
        </w:rPr>
      </w:pPr>
    </w:p>
    <w:p w14:paraId="5B35BEC8" w14:textId="77777777" w:rsidR="002C17BB" w:rsidRPr="00F24D90" w:rsidRDefault="002C17BB" w:rsidP="00AA1F50">
      <w:pPr>
        <w:pStyle w:val="CM28"/>
        <w:spacing w:line="256" w:lineRule="atLeast"/>
        <w:rPr>
          <w:noProof/>
          <w:sz w:val="22"/>
          <w:szCs w:val="22"/>
          <w:lang w:val="mt-MT"/>
        </w:rPr>
      </w:pPr>
      <w:r w:rsidRPr="00F24D90">
        <w:rPr>
          <w:noProof/>
          <w:sz w:val="22"/>
          <w:szCs w:val="22"/>
          <w:lang w:val="mt-MT"/>
        </w:rPr>
        <w:t>Fl-istudji kliniċi fsada mill-mukuża (jiġifieri epistassi, mill-ħanek, gastro-intestinali, sistema ġenitali u tal-awrina</w:t>
      </w:r>
      <w:r w:rsidRPr="00390739">
        <w:rPr>
          <w:noProof/>
          <w:sz w:val="22"/>
          <w:szCs w:val="22"/>
          <w:lang w:val="mt-MT"/>
        </w:rPr>
        <w:t xml:space="preserve"> inklużi fsada mhux normali mill-vaġina jew żieda ta’ fsada menstruwali</w:t>
      </w:r>
      <w:r w:rsidRPr="00F24D90">
        <w:rPr>
          <w:noProof/>
          <w:sz w:val="22"/>
          <w:szCs w:val="22"/>
          <w:lang w:val="mt-MT"/>
        </w:rPr>
        <w:t>) u anemija kienu osservati aktar ta’ spiss waqt kura fit-tul b’rivaroxaban meta mqabbla ma’ kura b’VKA. Għalhekk, minbarra sorveljanza klinika adegwata, ittestjar tal-laboratorju tal-emoglobina/ematokrita jista’ jkun ta’ valur biex jinkixef fsad li ma jidhirx</w:t>
      </w:r>
      <w:r w:rsidRPr="00390739">
        <w:rPr>
          <w:noProof/>
          <w:sz w:val="22"/>
          <w:szCs w:val="22"/>
          <w:lang w:val="mt-MT"/>
        </w:rPr>
        <w:t xml:space="preserve"> u jikkwantifika r-rilevanza klinika ta’ fsada evidenti</w:t>
      </w:r>
      <w:r w:rsidRPr="00F24D90">
        <w:rPr>
          <w:noProof/>
          <w:sz w:val="22"/>
          <w:szCs w:val="22"/>
          <w:lang w:val="mt-MT"/>
        </w:rPr>
        <w:t>, kif meqjus xieraq.</w:t>
      </w:r>
    </w:p>
    <w:p w14:paraId="37E4E29D" w14:textId="77777777" w:rsidR="002C17BB" w:rsidRPr="00F24D90" w:rsidRDefault="002C17BB" w:rsidP="00AA1F50">
      <w:pPr>
        <w:pStyle w:val="CM28"/>
        <w:spacing w:line="256" w:lineRule="atLeast"/>
        <w:rPr>
          <w:noProof/>
          <w:sz w:val="22"/>
          <w:szCs w:val="22"/>
          <w:lang w:val="mt-MT"/>
        </w:rPr>
      </w:pPr>
    </w:p>
    <w:p w14:paraId="553B22D4" w14:textId="0E0D0FB2" w:rsidR="002C17BB" w:rsidRPr="00F24D90" w:rsidRDefault="002C17BB" w:rsidP="00AA1F50">
      <w:pPr>
        <w:pStyle w:val="CM28"/>
        <w:spacing w:line="256" w:lineRule="atLeast"/>
        <w:rPr>
          <w:noProof/>
          <w:sz w:val="22"/>
          <w:szCs w:val="22"/>
          <w:lang w:val="mt-MT"/>
        </w:rPr>
      </w:pPr>
      <w:r w:rsidRPr="00F24D90">
        <w:rPr>
          <w:noProof/>
          <w:sz w:val="22"/>
          <w:szCs w:val="22"/>
          <w:lang w:val="mt-MT"/>
        </w:rPr>
        <w:t xml:space="preserve">Bosta sotto gruppi ta’ pazjenti, kif iddettaljat isfel, huma f’riskju miżjud ta’ fsada. Dawn l-pazjenti għandhom jiġu sorveljati b’attenzjoni għal sinjali u sintomi ta’ komplikazzjonijiet ta’ fsada u anemija wara l-bidu tal-kura (ara sezzjoni 4.8). Kull tnaqqis mhux spjegat fl-emoglobina jew fil-pressjoni tad-demm, għandu jwassal għal </w:t>
      </w:r>
      <w:r w:rsidR="001F473C">
        <w:rPr>
          <w:noProof/>
          <w:sz w:val="22"/>
          <w:szCs w:val="22"/>
          <w:lang w:val="mt-MT"/>
        </w:rPr>
        <w:t>tfittxija għall-post ta’ fsada.</w:t>
      </w:r>
      <w:r w:rsidRPr="00F24D90">
        <w:rPr>
          <w:noProof/>
          <w:sz w:val="22"/>
          <w:szCs w:val="22"/>
          <w:lang w:val="mt-MT"/>
        </w:rPr>
        <w:t xml:space="preserve"> </w:t>
      </w:r>
    </w:p>
    <w:p w14:paraId="58B3F974" w14:textId="77777777" w:rsidR="002C17BB" w:rsidRPr="00F24D90" w:rsidRDefault="002C17BB" w:rsidP="00AA1F50">
      <w:pPr>
        <w:spacing w:line="240" w:lineRule="auto"/>
        <w:rPr>
          <w:rStyle w:val="hps"/>
          <w:lang w:val="mt-MT"/>
        </w:rPr>
      </w:pPr>
    </w:p>
    <w:p w14:paraId="0B75BA33" w14:textId="77777777" w:rsidR="002C17BB" w:rsidRPr="00F24D90" w:rsidRDefault="002C17BB" w:rsidP="00AA1F50">
      <w:pPr>
        <w:spacing w:line="240" w:lineRule="auto"/>
        <w:rPr>
          <w:lang w:val="mt-MT"/>
        </w:rPr>
      </w:pPr>
      <w:r w:rsidRPr="00F24D90">
        <w:rPr>
          <w:rStyle w:val="hps"/>
          <w:lang w:val="mt-MT"/>
        </w:rPr>
        <w:t>Għalkemm</w:t>
      </w:r>
      <w:r w:rsidRPr="00F24D90">
        <w:rPr>
          <w:lang w:val="mt-MT"/>
        </w:rPr>
        <w:t xml:space="preserve"> </w:t>
      </w:r>
      <w:r w:rsidRPr="00F24D90">
        <w:rPr>
          <w:rStyle w:val="hps"/>
          <w:lang w:val="mt-MT"/>
        </w:rPr>
        <w:t>kura</w:t>
      </w:r>
      <w:r w:rsidRPr="00F24D90">
        <w:rPr>
          <w:lang w:val="mt-MT"/>
        </w:rPr>
        <w:t xml:space="preserve"> </w:t>
      </w:r>
      <w:r w:rsidRPr="00F24D90">
        <w:rPr>
          <w:rStyle w:val="hps"/>
          <w:lang w:val="mt-MT"/>
        </w:rPr>
        <w:t>b’rivaroxaban</w:t>
      </w:r>
      <w:r w:rsidRPr="00F24D90">
        <w:rPr>
          <w:lang w:val="mt-MT"/>
        </w:rPr>
        <w:t xml:space="preserve"> </w:t>
      </w:r>
      <w:r w:rsidRPr="00F24D90">
        <w:rPr>
          <w:rStyle w:val="hps"/>
          <w:lang w:val="mt-MT"/>
        </w:rPr>
        <w:t>ma teħtieġx</w:t>
      </w:r>
      <w:r w:rsidRPr="00F24D90">
        <w:rPr>
          <w:lang w:val="mt-MT"/>
        </w:rPr>
        <w:t xml:space="preserve"> </w:t>
      </w:r>
      <w:r w:rsidRPr="00F24D90">
        <w:rPr>
          <w:rStyle w:val="hps"/>
          <w:lang w:val="mt-MT"/>
        </w:rPr>
        <w:t>monitoraġġ ta’ rutina</w:t>
      </w:r>
      <w:r w:rsidRPr="00F24D90">
        <w:rPr>
          <w:lang w:val="mt-MT"/>
        </w:rPr>
        <w:t xml:space="preserve"> </w:t>
      </w:r>
      <w:r w:rsidRPr="00F24D90">
        <w:rPr>
          <w:rStyle w:val="hps"/>
          <w:lang w:val="mt-MT"/>
        </w:rPr>
        <w:t>tal-esponiment</w:t>
      </w:r>
      <w:r w:rsidRPr="00F24D90">
        <w:rPr>
          <w:lang w:val="mt-MT"/>
        </w:rPr>
        <w:t xml:space="preserve">, il-livelli </w:t>
      </w:r>
      <w:r w:rsidRPr="00F24D90">
        <w:rPr>
          <w:rStyle w:val="hps"/>
          <w:lang w:val="mt-MT"/>
        </w:rPr>
        <w:t>ta’ rivaroxaban</w:t>
      </w:r>
      <w:r w:rsidRPr="00F24D90">
        <w:rPr>
          <w:lang w:val="mt-MT"/>
        </w:rPr>
        <w:t xml:space="preserve"> i</w:t>
      </w:r>
      <w:r w:rsidRPr="00F24D90">
        <w:rPr>
          <w:rStyle w:val="hps"/>
          <w:lang w:val="mt-MT"/>
        </w:rPr>
        <w:t>mkejla</w:t>
      </w:r>
      <w:r w:rsidRPr="00F24D90">
        <w:rPr>
          <w:lang w:val="mt-MT"/>
        </w:rPr>
        <w:t xml:space="preserve"> </w:t>
      </w:r>
      <w:r w:rsidRPr="00F24D90">
        <w:rPr>
          <w:rStyle w:val="hps"/>
          <w:lang w:val="mt-MT"/>
        </w:rPr>
        <w:t>b’analiżi</w:t>
      </w:r>
      <w:r w:rsidRPr="00F24D90">
        <w:rPr>
          <w:lang w:val="mt-MT"/>
        </w:rPr>
        <w:t xml:space="preserve"> </w:t>
      </w:r>
      <w:r w:rsidRPr="00F24D90">
        <w:rPr>
          <w:rStyle w:val="hps"/>
          <w:lang w:val="mt-MT"/>
        </w:rPr>
        <w:t>kwantitattiva u kkalibrata</w:t>
      </w:r>
      <w:r w:rsidRPr="00F24D90">
        <w:rPr>
          <w:lang w:val="mt-MT"/>
        </w:rPr>
        <w:t xml:space="preserve"> </w:t>
      </w:r>
      <w:r w:rsidRPr="00F24D90">
        <w:rPr>
          <w:noProof/>
          <w:lang w:val="mt-MT"/>
        </w:rPr>
        <w:t xml:space="preserve">kontra l-fattur Xa </w:t>
      </w:r>
      <w:r w:rsidRPr="00F24D90">
        <w:rPr>
          <w:rStyle w:val="hps"/>
          <w:lang w:val="mt-MT"/>
        </w:rPr>
        <w:t>jistgħu jkunu utli</w:t>
      </w:r>
      <w:r w:rsidRPr="00F24D90">
        <w:rPr>
          <w:lang w:val="mt-MT"/>
        </w:rPr>
        <w:t xml:space="preserve"> </w:t>
      </w:r>
      <w:r w:rsidRPr="00F24D90">
        <w:rPr>
          <w:rStyle w:val="hps"/>
          <w:lang w:val="mt-MT"/>
        </w:rPr>
        <w:t>f’sitwazzjonijiet eċċezzjonali</w:t>
      </w:r>
      <w:r w:rsidRPr="00F24D90">
        <w:rPr>
          <w:lang w:val="mt-MT"/>
        </w:rPr>
        <w:t xml:space="preserve"> </w:t>
      </w:r>
      <w:r w:rsidRPr="00F24D90">
        <w:rPr>
          <w:rStyle w:val="hps"/>
          <w:lang w:val="mt-MT"/>
        </w:rPr>
        <w:t>fejn tagħrif</w:t>
      </w:r>
      <w:r w:rsidRPr="00F24D90">
        <w:rPr>
          <w:lang w:val="mt-MT"/>
        </w:rPr>
        <w:t xml:space="preserve"> dwar l-esponiment għal rivaroxaban </w:t>
      </w:r>
      <w:r w:rsidRPr="00F24D90">
        <w:rPr>
          <w:rStyle w:val="hps"/>
          <w:lang w:val="mt-MT"/>
        </w:rPr>
        <w:t>jista’ jgħin</w:t>
      </w:r>
      <w:r w:rsidRPr="00F24D90">
        <w:rPr>
          <w:lang w:val="mt-MT"/>
        </w:rPr>
        <w:t xml:space="preserve"> </w:t>
      </w:r>
      <w:r w:rsidRPr="00F24D90">
        <w:rPr>
          <w:rStyle w:val="hps"/>
          <w:lang w:val="mt-MT"/>
        </w:rPr>
        <w:t>jgħarraf</w:t>
      </w:r>
      <w:r w:rsidRPr="00F24D90">
        <w:rPr>
          <w:lang w:val="mt-MT"/>
        </w:rPr>
        <w:t xml:space="preserve"> </w:t>
      </w:r>
      <w:r w:rsidRPr="00F24D90">
        <w:rPr>
          <w:rStyle w:val="hps"/>
          <w:lang w:val="mt-MT"/>
        </w:rPr>
        <w:t>deċiżjonijiet</w:t>
      </w:r>
      <w:r w:rsidRPr="00F24D90">
        <w:rPr>
          <w:lang w:val="mt-MT"/>
        </w:rPr>
        <w:t xml:space="preserve"> </w:t>
      </w:r>
      <w:r w:rsidRPr="00F24D90">
        <w:rPr>
          <w:rStyle w:val="hps"/>
          <w:lang w:val="mt-MT"/>
        </w:rPr>
        <w:t>kliniċi</w:t>
      </w:r>
      <w:r w:rsidRPr="00F24D90">
        <w:rPr>
          <w:lang w:val="mt-MT"/>
        </w:rPr>
        <w:t xml:space="preserve">, eż. </w:t>
      </w:r>
      <w:r w:rsidRPr="00F24D90">
        <w:rPr>
          <w:rStyle w:val="hps"/>
          <w:lang w:val="mt-MT"/>
        </w:rPr>
        <w:t>doża eċċessiva</w:t>
      </w:r>
      <w:r w:rsidRPr="00F24D90">
        <w:rPr>
          <w:lang w:val="mt-MT"/>
        </w:rPr>
        <w:t xml:space="preserve"> </w:t>
      </w:r>
      <w:r w:rsidRPr="00F24D90">
        <w:rPr>
          <w:rStyle w:val="hps"/>
          <w:lang w:val="mt-MT"/>
        </w:rPr>
        <w:t>u kirurġija</w:t>
      </w:r>
      <w:r w:rsidRPr="00F24D90">
        <w:rPr>
          <w:lang w:val="mt-MT"/>
        </w:rPr>
        <w:t xml:space="preserve"> </w:t>
      </w:r>
      <w:r w:rsidRPr="00F24D90">
        <w:rPr>
          <w:rStyle w:val="hps"/>
          <w:lang w:val="mt-MT"/>
        </w:rPr>
        <w:t>ta’ emerġenza</w:t>
      </w:r>
      <w:r w:rsidRPr="00F24D90">
        <w:rPr>
          <w:lang w:val="mt-MT"/>
        </w:rPr>
        <w:t xml:space="preserve"> </w:t>
      </w:r>
      <w:r w:rsidRPr="00F24D90">
        <w:rPr>
          <w:rStyle w:val="hps"/>
          <w:lang w:val="mt-MT"/>
        </w:rPr>
        <w:t>(ara</w:t>
      </w:r>
      <w:r w:rsidRPr="00F24D90">
        <w:rPr>
          <w:lang w:val="mt-MT"/>
        </w:rPr>
        <w:t xml:space="preserve"> </w:t>
      </w:r>
      <w:r w:rsidRPr="00F24D90">
        <w:rPr>
          <w:rStyle w:val="hps"/>
          <w:lang w:val="mt-MT"/>
        </w:rPr>
        <w:t>sezzjonijiet</w:t>
      </w:r>
      <w:r w:rsidR="00F36649" w:rsidRPr="00390739">
        <w:rPr>
          <w:rStyle w:val="hps"/>
          <w:lang w:val="mt-MT"/>
        </w:rPr>
        <w:t> </w:t>
      </w:r>
      <w:r w:rsidRPr="00F24D90">
        <w:rPr>
          <w:rStyle w:val="hps"/>
          <w:lang w:val="mt-MT"/>
        </w:rPr>
        <w:t>5.1</w:t>
      </w:r>
      <w:r w:rsidRPr="00F24D90">
        <w:rPr>
          <w:lang w:val="mt-MT"/>
        </w:rPr>
        <w:t xml:space="preserve"> </w:t>
      </w:r>
      <w:r w:rsidRPr="00F24D90">
        <w:rPr>
          <w:rStyle w:val="hps"/>
          <w:lang w:val="mt-MT"/>
        </w:rPr>
        <w:t>u 5.2</w:t>
      </w:r>
      <w:r w:rsidRPr="00F24D90">
        <w:rPr>
          <w:lang w:val="mt-MT"/>
        </w:rPr>
        <w:t>).</w:t>
      </w:r>
    </w:p>
    <w:p w14:paraId="3E74EEF3" w14:textId="77777777" w:rsidR="00E60A53" w:rsidRPr="00457162" w:rsidRDefault="00E60A53" w:rsidP="00E60A53">
      <w:pPr>
        <w:rPr>
          <w:i/>
          <w:iCs/>
          <w:highlight w:val="yellow"/>
          <w:lang w:val="mt-MT"/>
        </w:rPr>
      </w:pPr>
    </w:p>
    <w:p w14:paraId="26FFB180" w14:textId="77777777" w:rsidR="00E60A53" w:rsidRPr="00457162" w:rsidRDefault="0075670C" w:rsidP="00E60A53">
      <w:pPr>
        <w:rPr>
          <w:i/>
          <w:iCs/>
          <w:lang w:val="mt-MT"/>
        </w:rPr>
      </w:pPr>
      <w:r w:rsidRPr="00457162">
        <w:rPr>
          <w:i/>
          <w:iCs/>
          <w:lang w:val="mt-MT"/>
        </w:rPr>
        <w:t>Popolazzjoni pedjatrika</w:t>
      </w:r>
    </w:p>
    <w:p w14:paraId="3A495172" w14:textId="77777777" w:rsidR="00E60A53" w:rsidRPr="00457162" w:rsidRDefault="0075670C" w:rsidP="00E60A53">
      <w:pPr>
        <w:rPr>
          <w:lang w:val="mt-MT"/>
        </w:rPr>
      </w:pPr>
      <w:r w:rsidRPr="00457162">
        <w:rPr>
          <w:lang w:val="mt-MT"/>
        </w:rPr>
        <w:t xml:space="preserve">Hemm </w:t>
      </w:r>
      <w:r w:rsidRPr="00457162">
        <w:rPr>
          <w:i/>
          <w:iCs/>
          <w:lang w:val="mt-MT"/>
        </w:rPr>
        <w:t>data</w:t>
      </w:r>
      <w:r w:rsidRPr="00457162">
        <w:rPr>
          <w:lang w:val="mt-MT"/>
        </w:rPr>
        <w:t xml:space="preserve"> limitata fi tfal bi trombożi f’vina ċerebrali u fis-sinus li għandhom infezzjoni fis-CNS (ara sezzjoni 5.1). Ir-riskju ta’ fsada għandu jiġi evalwat b’attenzjoni qabel u waqt it-terapija b’</w:t>
      </w:r>
      <w:r w:rsidR="00E60A53" w:rsidRPr="00457162">
        <w:rPr>
          <w:lang w:val="mt-MT"/>
        </w:rPr>
        <w:t>rivaroxaban.</w:t>
      </w:r>
    </w:p>
    <w:p w14:paraId="29C64301" w14:textId="77777777" w:rsidR="002C17BB" w:rsidRPr="00F24D90" w:rsidRDefault="002C17BB" w:rsidP="00AA1F50">
      <w:pPr>
        <w:spacing w:line="240" w:lineRule="auto"/>
        <w:rPr>
          <w:noProof/>
          <w:lang w:val="mt-MT"/>
        </w:rPr>
      </w:pPr>
    </w:p>
    <w:p w14:paraId="360546DE" w14:textId="77777777" w:rsidR="002C17BB" w:rsidRPr="00F24D90" w:rsidRDefault="002C17BB" w:rsidP="00AA1F50">
      <w:pPr>
        <w:keepNext/>
        <w:spacing w:line="240" w:lineRule="auto"/>
        <w:rPr>
          <w:noProof/>
          <w:u w:val="single"/>
          <w:lang w:val="mt-MT"/>
        </w:rPr>
      </w:pPr>
      <w:r w:rsidRPr="00F24D90">
        <w:rPr>
          <w:noProof/>
          <w:u w:val="single"/>
          <w:lang w:val="mt-MT"/>
        </w:rPr>
        <w:t>Indeboliment renali</w:t>
      </w:r>
    </w:p>
    <w:p w14:paraId="037C93C2" w14:textId="521E6687" w:rsidR="002C17BB" w:rsidRPr="00F24D90" w:rsidRDefault="002C17BB" w:rsidP="00AA1F50">
      <w:pPr>
        <w:spacing w:line="240" w:lineRule="auto"/>
        <w:rPr>
          <w:noProof/>
          <w:lang w:val="mt-MT"/>
        </w:rPr>
      </w:pPr>
      <w:r w:rsidRPr="00F24D90">
        <w:rPr>
          <w:noProof/>
          <w:lang w:val="mt-MT"/>
        </w:rPr>
        <w:t xml:space="preserve">F'pazjenti </w:t>
      </w:r>
      <w:r w:rsidR="00BE4117" w:rsidRPr="00244621">
        <w:rPr>
          <w:noProof/>
          <w:lang w:val="mt-MT"/>
        </w:rPr>
        <w:t xml:space="preserve">adulti </w:t>
      </w:r>
      <w:r w:rsidRPr="00F24D90">
        <w:rPr>
          <w:noProof/>
          <w:lang w:val="mt-MT"/>
        </w:rPr>
        <w:t>b'indeboliment renali sever (tneħħija tal-krejatinina ta'</w:t>
      </w:r>
      <w:r w:rsidRPr="00F24D90">
        <w:rPr>
          <w:rFonts w:eastAsia="SimSun"/>
          <w:noProof/>
          <w:snapToGrid w:val="0"/>
          <w:lang w:val="mt-MT"/>
        </w:rPr>
        <w:t xml:space="preserve"> &lt; 30 m</w:t>
      </w:r>
      <w:r w:rsidR="00D73E96">
        <w:rPr>
          <w:rFonts w:eastAsia="SimSun"/>
          <w:noProof/>
          <w:snapToGrid w:val="0"/>
          <w:lang w:val="mt-MT"/>
        </w:rPr>
        <w:t>L</w:t>
      </w:r>
      <w:r w:rsidRPr="00F24D90">
        <w:rPr>
          <w:rFonts w:eastAsia="SimSun"/>
          <w:noProof/>
          <w:snapToGrid w:val="0"/>
          <w:lang w:val="mt-MT"/>
        </w:rPr>
        <w:t>/min</w:t>
      </w:r>
      <w:r w:rsidRPr="00F24D90">
        <w:rPr>
          <w:noProof/>
          <w:lang w:val="mt-MT"/>
        </w:rPr>
        <w:t xml:space="preserve">), il-livelli ta’ rivaroxaban fil-plażma jistgħu jiżdiedu b’mod sinifikanti (medja ta’ 1.6 darbiet), u dan jista’ jwassal għal żieda fir-riskju ta’ fsada. </w:t>
      </w:r>
      <w:r w:rsidR="001D20C5">
        <w:rPr>
          <w:noProof/>
          <w:lang w:val="mt-MT"/>
        </w:rPr>
        <w:t xml:space="preserve">Rivaroxaban </w:t>
      </w:r>
      <w:r w:rsidR="008F12B3">
        <w:rPr>
          <w:noProof/>
          <w:lang w:val="mt-MT"/>
        </w:rPr>
        <w:t>Viatris</w:t>
      </w:r>
      <w:r w:rsidRPr="00F24D90">
        <w:rPr>
          <w:noProof/>
          <w:lang w:val="mt-MT"/>
        </w:rPr>
        <w:t xml:space="preserve"> għandu jintuża b’attenzjoni f'pazjenti bi tneħħija tal-krejatinina ta’ 15 </w:t>
      </w:r>
      <w:r w:rsidR="00820962" w:rsidRPr="001E23E0">
        <w:rPr>
          <w:iCs/>
          <w:noProof/>
          <w:lang w:val="mt-MT"/>
        </w:rPr>
        <w:t>–</w:t>
      </w:r>
      <w:r w:rsidRPr="00F24D90">
        <w:rPr>
          <w:noProof/>
          <w:lang w:val="mt-MT"/>
        </w:rPr>
        <w:t> 29 m</w:t>
      </w:r>
      <w:r w:rsidR="00D73E96">
        <w:rPr>
          <w:noProof/>
          <w:lang w:val="mt-MT"/>
        </w:rPr>
        <w:t>L</w:t>
      </w:r>
      <w:r w:rsidRPr="00F24D90">
        <w:rPr>
          <w:noProof/>
          <w:lang w:val="mt-MT"/>
        </w:rPr>
        <w:t>/min</w:t>
      </w:r>
      <w:r w:rsidRPr="00F24D90">
        <w:rPr>
          <w:lang w:val="mt-MT"/>
        </w:rPr>
        <w:t xml:space="preserve">. </w:t>
      </w:r>
      <w:r w:rsidRPr="00F24D90">
        <w:rPr>
          <w:noProof/>
          <w:lang w:val="mt-MT"/>
        </w:rPr>
        <w:t>Użu mhux irrakkomandat f’pazjenti bi tneħħija tal-krejatinina &lt; 15 m</w:t>
      </w:r>
      <w:r w:rsidR="00D73E96">
        <w:rPr>
          <w:noProof/>
          <w:lang w:val="mt-MT"/>
        </w:rPr>
        <w:t>L</w:t>
      </w:r>
      <w:r w:rsidRPr="00F24D90">
        <w:rPr>
          <w:noProof/>
          <w:lang w:val="mt-MT"/>
        </w:rPr>
        <w:t>/min (ara sezzjonijiet 4.2 u 5.2).</w:t>
      </w:r>
    </w:p>
    <w:p w14:paraId="5D3D3C89" w14:textId="73502F8B" w:rsidR="002C17BB" w:rsidRPr="00F24D90" w:rsidRDefault="001D20C5" w:rsidP="00AA1F50">
      <w:pPr>
        <w:spacing w:line="240" w:lineRule="auto"/>
        <w:rPr>
          <w:i/>
          <w:noProof/>
          <w:u w:val="single"/>
          <w:lang w:val="mt-MT"/>
        </w:rPr>
      </w:pPr>
      <w:r>
        <w:rPr>
          <w:rStyle w:val="hps"/>
          <w:lang w:val="mt-MT"/>
        </w:rPr>
        <w:t xml:space="preserve">Rivaroxaban </w:t>
      </w:r>
      <w:r w:rsidR="008F12B3">
        <w:rPr>
          <w:rStyle w:val="hps"/>
          <w:lang w:val="mt-MT"/>
        </w:rPr>
        <w:t>Viatris</w:t>
      </w:r>
      <w:r w:rsidR="002C17BB" w:rsidRPr="00F24D90">
        <w:rPr>
          <w:lang w:val="mt-MT"/>
        </w:rPr>
        <w:t xml:space="preserve"> </w:t>
      </w:r>
      <w:r w:rsidR="002C17BB" w:rsidRPr="00F24D90">
        <w:rPr>
          <w:rStyle w:val="hps"/>
          <w:lang w:val="mt-MT"/>
        </w:rPr>
        <w:t>għandu jintuża</w:t>
      </w:r>
      <w:r w:rsidR="002C17BB" w:rsidRPr="00F24D90">
        <w:rPr>
          <w:lang w:val="mt-MT"/>
        </w:rPr>
        <w:t xml:space="preserve"> </w:t>
      </w:r>
      <w:r w:rsidR="002C17BB" w:rsidRPr="00F24D90">
        <w:rPr>
          <w:rStyle w:val="hps"/>
          <w:lang w:val="mt-MT"/>
        </w:rPr>
        <w:t>b’attenzjoni f’pazjenti</w:t>
      </w:r>
      <w:r w:rsidR="002C17BB" w:rsidRPr="00F24D90">
        <w:rPr>
          <w:lang w:val="mt-MT"/>
        </w:rPr>
        <w:t xml:space="preserve"> </w:t>
      </w:r>
      <w:r w:rsidR="002C17BB" w:rsidRPr="00F24D90">
        <w:rPr>
          <w:rStyle w:val="hps"/>
          <w:lang w:val="mt-MT"/>
        </w:rPr>
        <w:t>b’indeboliment renali</w:t>
      </w:r>
      <w:r w:rsidR="002C17BB" w:rsidRPr="00F24D90">
        <w:rPr>
          <w:lang w:val="mt-MT"/>
        </w:rPr>
        <w:t xml:space="preserve"> li </w:t>
      </w:r>
      <w:r w:rsidR="002C17BB" w:rsidRPr="00F24D90">
        <w:rPr>
          <w:rStyle w:val="hps"/>
          <w:lang w:val="mt-MT"/>
        </w:rPr>
        <w:t>qed</w:t>
      </w:r>
      <w:r w:rsidR="002C17BB" w:rsidRPr="00F24D90">
        <w:rPr>
          <w:lang w:val="mt-MT"/>
        </w:rPr>
        <w:t xml:space="preserve"> </w:t>
      </w:r>
      <w:r w:rsidR="002C17BB" w:rsidRPr="00F24D90">
        <w:rPr>
          <w:rStyle w:val="hps"/>
          <w:lang w:val="mt-MT"/>
        </w:rPr>
        <w:t>jirċievu fl-istess waqt prodotti mediċinali oħrajn</w:t>
      </w:r>
      <w:r w:rsidR="002C17BB" w:rsidRPr="00F24D90">
        <w:rPr>
          <w:lang w:val="mt-MT"/>
        </w:rPr>
        <w:t xml:space="preserve"> </w:t>
      </w:r>
      <w:r w:rsidR="002C17BB" w:rsidRPr="00F24D90">
        <w:rPr>
          <w:noProof/>
          <w:lang w:val="mt-MT"/>
        </w:rPr>
        <w:t>li jżidu l-konċentrazzjonijiet fil-plażma ta’ rivaroxaban (ara sezzjoni 4.5).</w:t>
      </w:r>
    </w:p>
    <w:p w14:paraId="1148436A" w14:textId="663CD3EA" w:rsidR="002C17BB" w:rsidRDefault="001D20C5" w:rsidP="00AA1F50">
      <w:pPr>
        <w:rPr>
          <w:noProof/>
          <w:u w:val="single"/>
          <w:lang w:val="mt-MT"/>
        </w:rPr>
      </w:pPr>
      <w:r>
        <w:rPr>
          <w:noProof/>
          <w:lang w:val="mt-MT"/>
        </w:rPr>
        <w:t xml:space="preserve">Rivaroxaban </w:t>
      </w:r>
      <w:r w:rsidR="008F12B3">
        <w:rPr>
          <w:noProof/>
          <w:lang w:val="mt-MT"/>
        </w:rPr>
        <w:t>Viatris</w:t>
      </w:r>
      <w:r w:rsidR="00BA07D3" w:rsidRPr="00244621">
        <w:rPr>
          <w:noProof/>
          <w:lang w:val="mt-MT"/>
        </w:rPr>
        <w:t xml:space="preserve"> mhux rakkomandat fi tfal u adolexxenti b’indeboliment moderat jew sever tal-kliewi (rata ta</w:t>
      </w:r>
      <w:r w:rsidR="00BE4117" w:rsidRPr="00244621">
        <w:rPr>
          <w:noProof/>
          <w:lang w:val="mt-MT"/>
        </w:rPr>
        <w:t xml:space="preserve">’ </w:t>
      </w:r>
      <w:r w:rsidR="00BA07D3" w:rsidRPr="00244621">
        <w:rPr>
          <w:noProof/>
          <w:lang w:val="mt-MT"/>
        </w:rPr>
        <w:t xml:space="preserve">filtrazzjoni glomerulari ta’ </w:t>
      </w:r>
      <w:r w:rsidR="00BE4117" w:rsidRPr="00244621">
        <w:rPr>
          <w:noProof/>
          <w:lang w:val="mt-MT"/>
        </w:rPr>
        <w:t>&lt; 50 mL/min/1.73 m</w:t>
      </w:r>
      <w:r w:rsidR="00BE4117" w:rsidRPr="00244621">
        <w:rPr>
          <w:noProof/>
          <w:vertAlign w:val="superscript"/>
          <w:lang w:val="mt-MT"/>
        </w:rPr>
        <w:t>2</w:t>
      </w:r>
      <w:r w:rsidR="00BA07D3" w:rsidRPr="00244621">
        <w:rPr>
          <w:noProof/>
          <w:lang w:val="mt-MT"/>
        </w:rPr>
        <w:t xml:space="preserve">), </w:t>
      </w:r>
      <w:r w:rsidR="00BE4117" w:rsidRPr="00244621">
        <w:rPr>
          <w:noProof/>
          <w:lang w:val="mt-MT"/>
        </w:rPr>
        <w:t>peress li</w:t>
      </w:r>
      <w:r w:rsidR="00604ACA" w:rsidRPr="00FE4274">
        <w:rPr>
          <w:noProof/>
          <w:lang w:val="mt-MT"/>
        </w:rPr>
        <w:t xml:space="preserve"> mh</w:t>
      </w:r>
      <w:r w:rsidR="00614C70" w:rsidRPr="00614C70">
        <w:rPr>
          <w:noProof/>
          <w:lang w:val="mt-MT"/>
        </w:rPr>
        <w:t>i</w:t>
      </w:r>
      <w:r w:rsidR="00604ACA" w:rsidRPr="00FE4274">
        <w:rPr>
          <w:noProof/>
          <w:lang w:val="mt-MT"/>
        </w:rPr>
        <w:t>x disponibbli</w:t>
      </w:r>
      <w:r w:rsidR="00BE4117" w:rsidRPr="00244621">
        <w:rPr>
          <w:noProof/>
          <w:lang w:val="mt-MT"/>
        </w:rPr>
        <w:t xml:space="preserve"> </w:t>
      </w:r>
      <w:r w:rsidR="00BE4117" w:rsidRPr="00244621">
        <w:rPr>
          <w:i/>
          <w:iCs/>
          <w:noProof/>
          <w:lang w:val="mt-MT"/>
        </w:rPr>
        <w:t>data</w:t>
      </w:r>
      <w:r w:rsidR="00BE4117" w:rsidRPr="00244621">
        <w:rPr>
          <w:noProof/>
          <w:lang w:val="mt-MT"/>
        </w:rPr>
        <w:t xml:space="preserve"> </w:t>
      </w:r>
      <w:r w:rsidR="00604ACA" w:rsidRPr="00FE4274">
        <w:rPr>
          <w:noProof/>
          <w:lang w:val="mt-MT"/>
        </w:rPr>
        <w:t>klinika</w:t>
      </w:r>
      <w:r w:rsidR="00BA07D3" w:rsidRPr="00BA07D3">
        <w:rPr>
          <w:noProof/>
          <w:u w:val="single"/>
          <w:lang w:val="mt-MT"/>
        </w:rPr>
        <w:t>.</w:t>
      </w:r>
    </w:p>
    <w:p w14:paraId="1C4F05B6" w14:textId="77777777" w:rsidR="00BA07D3" w:rsidRPr="00F24D90" w:rsidRDefault="00BA07D3" w:rsidP="00AA1F50">
      <w:pPr>
        <w:rPr>
          <w:noProof/>
          <w:u w:val="single"/>
          <w:lang w:val="mt-MT"/>
        </w:rPr>
      </w:pPr>
    </w:p>
    <w:p w14:paraId="1E9AE68B" w14:textId="77777777" w:rsidR="002C17BB" w:rsidRPr="00F24D90" w:rsidRDefault="002C17BB" w:rsidP="00AA1F50">
      <w:pPr>
        <w:keepNext/>
        <w:rPr>
          <w:noProof/>
          <w:u w:val="single"/>
          <w:lang w:val="mt-MT"/>
        </w:rPr>
      </w:pPr>
      <w:r w:rsidRPr="00F24D90">
        <w:rPr>
          <w:noProof/>
          <w:u w:val="single"/>
          <w:lang w:val="mt-MT"/>
        </w:rPr>
        <w:t xml:space="preserve">Interazzjoni ma’ prodotti mediċinali oħra </w:t>
      </w:r>
    </w:p>
    <w:p w14:paraId="378B2AA7" w14:textId="469AB1EB" w:rsidR="002C17BB" w:rsidRPr="00244621" w:rsidRDefault="002C17BB" w:rsidP="00AA1F50">
      <w:pPr>
        <w:spacing w:line="240" w:lineRule="auto"/>
        <w:rPr>
          <w:noProof/>
          <w:u w:val="single"/>
          <w:lang w:val="mt-MT"/>
        </w:rPr>
      </w:pPr>
      <w:r w:rsidRPr="00F24D90">
        <w:rPr>
          <w:noProof/>
          <w:lang w:val="mt-MT"/>
        </w:rPr>
        <w:t xml:space="preserve">L-użu ta’ </w:t>
      </w:r>
      <w:r w:rsidR="001D20C5">
        <w:rPr>
          <w:noProof/>
          <w:lang w:val="mt-MT"/>
        </w:rPr>
        <w:t xml:space="preserve">Rivaroxaban </w:t>
      </w:r>
      <w:r w:rsidR="008F12B3">
        <w:rPr>
          <w:noProof/>
          <w:lang w:val="mt-MT"/>
        </w:rPr>
        <w:t>Viatris</w:t>
      </w:r>
      <w:r w:rsidRPr="00F24D90">
        <w:rPr>
          <w:noProof/>
          <w:lang w:val="mt-MT"/>
        </w:rPr>
        <w:t xml:space="preserve"> mhux irrakkomandat f'pazjenti li jkunu qed jirċievu kura sistemika fl-istess waqt b’azole-antimycotics (bħal ketoconazole, itraconazole, voriconazole u posaconazole) jew b’inibituri tal-protease tal-HIV (eż. ritonavir). Dawn is-sustanzi attivi huma inibituri qawwija kemm ta’ CYP3A4 kif ukoll ta’ P-gp, u għalhekk jistgħu jżidu l-konċentrazzjonijiet ta’ rivaroxaban fil-plażma sa grad li jkun klinikament rilevanti (medja ta’ 2.6 darbiet) li jista’ jwassal għal żieda fir-riskju ta’ fsada</w:t>
      </w:r>
      <w:r w:rsidR="0075670C" w:rsidRPr="00457162">
        <w:rPr>
          <w:noProof/>
          <w:lang w:val="mt-MT"/>
        </w:rPr>
        <w:t xml:space="preserve">. </w:t>
      </w:r>
      <w:r w:rsidR="0075670C" w:rsidRPr="00CA73FB">
        <w:rPr>
          <w:noProof/>
          <w:lang w:val="mt-MT" w:bidi="mt-MT"/>
        </w:rPr>
        <w:t xml:space="preserve">M’hemm l-ebda </w:t>
      </w:r>
      <w:r w:rsidR="0075670C" w:rsidRPr="00CA73FB">
        <w:rPr>
          <w:i/>
          <w:noProof/>
          <w:lang w:val="mt-MT" w:bidi="mt-MT"/>
        </w:rPr>
        <w:t>data</w:t>
      </w:r>
      <w:r w:rsidR="0075670C" w:rsidRPr="00CA73FB">
        <w:rPr>
          <w:noProof/>
          <w:lang w:val="mt-MT" w:bidi="mt-MT"/>
        </w:rPr>
        <w:t xml:space="preserve"> </w:t>
      </w:r>
      <w:r w:rsidR="0045698B" w:rsidRPr="00457162">
        <w:rPr>
          <w:noProof/>
          <w:lang w:val="mt-MT" w:bidi="mt-MT"/>
        </w:rPr>
        <w:t xml:space="preserve">klinika </w:t>
      </w:r>
      <w:r w:rsidR="0075670C" w:rsidRPr="00CA73FB">
        <w:rPr>
          <w:noProof/>
          <w:lang w:val="mt-MT" w:bidi="mt-MT"/>
        </w:rPr>
        <w:t>disponibbli</w:t>
      </w:r>
      <w:r w:rsidR="0075670C" w:rsidRPr="0095740B">
        <w:rPr>
          <w:noProof/>
          <w:lang w:val="mt-MT" w:bidi="mt-MT"/>
        </w:rPr>
        <w:t xml:space="preserve"> </w:t>
      </w:r>
      <w:r w:rsidR="0075670C" w:rsidRPr="0095740B">
        <w:rPr>
          <w:noProof/>
          <w:lang w:val="mt-MT"/>
        </w:rPr>
        <w:t>fi tfal li qed jingħataw trattament sistemiku konkomitanti b’inibituri qawwija kemm ta’ CYP 3A4 kif ukoll ta’ P-gp</w:t>
      </w:r>
      <w:r w:rsidRPr="00F24D90">
        <w:rPr>
          <w:noProof/>
          <w:lang w:val="mt-MT"/>
        </w:rPr>
        <w:t xml:space="preserve"> (ara sezzjoni 4.5). </w:t>
      </w:r>
    </w:p>
    <w:p w14:paraId="70F01F6F" w14:textId="77777777" w:rsidR="002C17BB" w:rsidRPr="00F24D90" w:rsidRDefault="002C17BB" w:rsidP="00AA1F50">
      <w:pPr>
        <w:spacing w:line="240" w:lineRule="auto"/>
        <w:rPr>
          <w:noProof/>
          <w:lang w:val="mt-MT"/>
        </w:rPr>
      </w:pPr>
    </w:p>
    <w:p w14:paraId="46F2CC33" w14:textId="6D87AFFB" w:rsidR="002C17BB" w:rsidRPr="00CA73FB" w:rsidRDefault="002C17BB" w:rsidP="00AA1F50">
      <w:pPr>
        <w:pStyle w:val="CM9"/>
        <w:rPr>
          <w:noProof/>
          <w:sz w:val="22"/>
          <w:szCs w:val="22"/>
          <w:lang w:val="mt-MT"/>
        </w:rPr>
      </w:pPr>
      <w:r w:rsidRPr="00F24D90">
        <w:rPr>
          <w:noProof/>
          <w:sz w:val="22"/>
          <w:szCs w:val="22"/>
          <w:lang w:val="mt-MT"/>
        </w:rPr>
        <w:t xml:space="preserve">Għandu jkun hemm attenzjoni jekk il-pazjenti huma kkurati fl-istess waqt bi prodotti mediċinali li jaffettwaw l-emostasi bħall-prodotti mediċinali anti-infjammatorji mhux sterojdi </w:t>
      </w:r>
      <w:r w:rsidR="00720E07" w:rsidRPr="00F24D90">
        <w:rPr>
          <w:noProof/>
          <w:sz w:val="22"/>
          <w:szCs w:val="22"/>
          <w:lang w:val="mt-MT"/>
        </w:rPr>
        <w:t xml:space="preserve">(NSAIDs), </w:t>
      </w:r>
      <w:r w:rsidR="00720E07" w:rsidRPr="008508A4">
        <w:rPr>
          <w:sz w:val="22"/>
          <w:szCs w:val="22"/>
        </w:rPr>
        <w:t>ace</w:t>
      </w:r>
      <w:r w:rsidR="00720E07" w:rsidRPr="008508A4">
        <w:rPr>
          <w:spacing w:val="1"/>
          <w:sz w:val="22"/>
          <w:szCs w:val="22"/>
        </w:rPr>
        <w:t>t</w:t>
      </w:r>
      <w:r w:rsidR="00720E07" w:rsidRPr="008508A4">
        <w:rPr>
          <w:spacing w:val="-2"/>
          <w:sz w:val="22"/>
          <w:szCs w:val="22"/>
        </w:rPr>
        <w:t>y</w:t>
      </w:r>
      <w:r w:rsidR="00720E07" w:rsidRPr="008508A4">
        <w:rPr>
          <w:spacing w:val="1"/>
          <w:sz w:val="22"/>
          <w:szCs w:val="22"/>
        </w:rPr>
        <w:t>l</w:t>
      </w:r>
      <w:r w:rsidR="00720E07" w:rsidRPr="008508A4">
        <w:rPr>
          <w:spacing w:val="-2"/>
          <w:sz w:val="22"/>
          <w:szCs w:val="22"/>
        </w:rPr>
        <w:t>s</w:t>
      </w:r>
      <w:r w:rsidR="00720E07" w:rsidRPr="008508A4">
        <w:rPr>
          <w:sz w:val="22"/>
          <w:szCs w:val="22"/>
        </w:rPr>
        <w:t>a</w:t>
      </w:r>
      <w:r w:rsidR="00720E07" w:rsidRPr="008508A4">
        <w:rPr>
          <w:spacing w:val="-1"/>
          <w:sz w:val="22"/>
          <w:szCs w:val="22"/>
        </w:rPr>
        <w:t>li</w:t>
      </w:r>
      <w:r w:rsidR="00720E07" w:rsidRPr="008508A4">
        <w:rPr>
          <w:sz w:val="22"/>
          <w:szCs w:val="22"/>
        </w:rPr>
        <w:t>c</w:t>
      </w:r>
      <w:r w:rsidR="00720E07" w:rsidRPr="008508A4">
        <w:rPr>
          <w:spacing w:val="-2"/>
          <w:sz w:val="22"/>
          <w:szCs w:val="22"/>
        </w:rPr>
        <w:t>y</w:t>
      </w:r>
      <w:r w:rsidR="00720E07" w:rsidRPr="008508A4">
        <w:rPr>
          <w:spacing w:val="1"/>
          <w:sz w:val="22"/>
          <w:szCs w:val="22"/>
        </w:rPr>
        <w:t>li</w:t>
      </w:r>
      <w:r w:rsidR="00720E07" w:rsidRPr="008508A4">
        <w:rPr>
          <w:sz w:val="22"/>
          <w:szCs w:val="22"/>
        </w:rPr>
        <w:t xml:space="preserve">c </w:t>
      </w:r>
      <w:r w:rsidR="00720E07" w:rsidRPr="008508A4">
        <w:rPr>
          <w:spacing w:val="-2"/>
          <w:sz w:val="22"/>
          <w:szCs w:val="22"/>
        </w:rPr>
        <w:t>a</w:t>
      </w:r>
      <w:r w:rsidR="00720E07" w:rsidRPr="008508A4">
        <w:rPr>
          <w:sz w:val="22"/>
          <w:szCs w:val="22"/>
        </w:rPr>
        <w:t>c</w:t>
      </w:r>
      <w:r w:rsidR="00720E07" w:rsidRPr="008508A4">
        <w:rPr>
          <w:spacing w:val="1"/>
          <w:sz w:val="22"/>
          <w:szCs w:val="22"/>
        </w:rPr>
        <w:t>i</w:t>
      </w:r>
      <w:r w:rsidR="00720E07" w:rsidRPr="008508A4">
        <w:rPr>
          <w:sz w:val="22"/>
          <w:szCs w:val="22"/>
        </w:rPr>
        <w:t>d</w:t>
      </w:r>
      <w:r w:rsidR="00720E07" w:rsidRPr="008508A4">
        <w:rPr>
          <w:spacing w:val="-2"/>
          <w:sz w:val="22"/>
          <w:szCs w:val="22"/>
        </w:rPr>
        <w:t xml:space="preserve"> </w:t>
      </w:r>
      <w:r w:rsidR="00720E07" w:rsidRPr="008508A4">
        <w:rPr>
          <w:spacing w:val="-2"/>
          <w:sz w:val="22"/>
          <w:szCs w:val="22"/>
          <w:lang w:val="mt-MT"/>
        </w:rPr>
        <w:t>(</w:t>
      </w:r>
      <w:r w:rsidR="00720E07" w:rsidRPr="008508A4">
        <w:rPr>
          <w:noProof/>
          <w:sz w:val="22"/>
          <w:szCs w:val="22"/>
          <w:lang w:val="mt-MT"/>
        </w:rPr>
        <w:t>ASA)</w:t>
      </w:r>
      <w:r w:rsidR="00720E07">
        <w:rPr>
          <w:noProof/>
          <w:sz w:val="22"/>
          <w:szCs w:val="22"/>
          <w:lang w:val="mt-MT"/>
        </w:rPr>
        <w:t xml:space="preserve"> u</w:t>
      </w:r>
      <w:r w:rsidR="00720E07" w:rsidRPr="00F24D90">
        <w:rPr>
          <w:noProof/>
          <w:sz w:val="22"/>
          <w:szCs w:val="22"/>
          <w:lang w:val="mt-MT"/>
        </w:rPr>
        <w:t xml:space="preserve"> </w:t>
      </w:r>
      <w:r w:rsidRPr="00F24D90">
        <w:rPr>
          <w:noProof/>
          <w:sz w:val="22"/>
          <w:szCs w:val="22"/>
          <w:lang w:val="mt-MT"/>
        </w:rPr>
        <w:t>inibituri t</w:t>
      </w:r>
      <w:r w:rsidR="00185CA7">
        <w:rPr>
          <w:noProof/>
          <w:sz w:val="22"/>
          <w:szCs w:val="22"/>
          <w:lang w:val="mt-MT"/>
        </w:rPr>
        <w:t>al-</w:t>
      </w:r>
      <w:r w:rsidRPr="00F24D90">
        <w:rPr>
          <w:noProof/>
          <w:sz w:val="22"/>
          <w:szCs w:val="22"/>
          <w:lang w:val="mt-MT"/>
        </w:rPr>
        <w:t>aggregazzjoni tal-plejtlits</w:t>
      </w:r>
      <w:r w:rsidRPr="00390739">
        <w:rPr>
          <w:noProof/>
          <w:sz w:val="22"/>
          <w:szCs w:val="22"/>
          <w:lang w:val="mt-MT"/>
        </w:rPr>
        <w:t xml:space="preserve"> jew inibituri selettivi ta’ teħid mill-ġdid ta’ serotonin (SSRIs - </w:t>
      </w:r>
      <w:r w:rsidRPr="00390739">
        <w:rPr>
          <w:i/>
          <w:noProof/>
          <w:sz w:val="22"/>
          <w:szCs w:val="22"/>
          <w:lang w:val="mt-MT"/>
        </w:rPr>
        <w:t>serotonin reuptake inhibitors</w:t>
      </w:r>
      <w:r w:rsidR="00D23B13">
        <w:rPr>
          <w:noProof/>
          <w:sz w:val="22"/>
          <w:szCs w:val="22"/>
          <w:lang w:val="mt-MT"/>
        </w:rPr>
        <w:t>)</w:t>
      </w:r>
      <w:r w:rsidRPr="00390739">
        <w:rPr>
          <w:noProof/>
          <w:sz w:val="22"/>
          <w:szCs w:val="22"/>
          <w:lang w:val="mt-MT"/>
        </w:rPr>
        <w:t xml:space="preserve"> u inibituri ta’ teħid mill-ġdid ta’ serotonin norepinephrine (SNRIs - </w:t>
      </w:r>
      <w:r w:rsidRPr="00390739">
        <w:rPr>
          <w:i/>
          <w:noProof/>
          <w:sz w:val="22"/>
          <w:szCs w:val="22"/>
          <w:lang w:val="mt-MT"/>
        </w:rPr>
        <w:t>serotonin norepinephrine reuptake inhibitors</w:t>
      </w:r>
      <w:r w:rsidRPr="00390739">
        <w:rPr>
          <w:noProof/>
          <w:sz w:val="22"/>
          <w:szCs w:val="22"/>
          <w:lang w:val="mt-MT"/>
        </w:rPr>
        <w:t>)</w:t>
      </w:r>
      <w:r w:rsidRPr="00F24D90">
        <w:rPr>
          <w:noProof/>
          <w:sz w:val="22"/>
          <w:szCs w:val="22"/>
          <w:lang w:val="mt-MT"/>
        </w:rPr>
        <w:t xml:space="preserve">. Għall-pazjenti f’riskju ta’ mard </w:t>
      </w:r>
      <w:r w:rsidRPr="00CA73FB">
        <w:rPr>
          <w:noProof/>
          <w:sz w:val="22"/>
          <w:szCs w:val="22"/>
          <w:lang w:val="mt-MT"/>
        </w:rPr>
        <w:t xml:space="preserve">gastro-intestinali ulċerattiv tista’ tiġi kkunsidrata kura profilattika xierqa (ara sezzjoni 4.5). </w:t>
      </w:r>
    </w:p>
    <w:p w14:paraId="6B90A980" w14:textId="77777777" w:rsidR="00CA73FB" w:rsidRPr="00244621" w:rsidRDefault="00CA73FB" w:rsidP="00AA1F50">
      <w:pPr>
        <w:spacing w:line="240" w:lineRule="auto"/>
        <w:rPr>
          <w:noProof/>
          <w:u w:val="single"/>
          <w:lang w:val="mt-MT"/>
        </w:rPr>
      </w:pPr>
    </w:p>
    <w:p w14:paraId="27C37FB3" w14:textId="77777777" w:rsidR="002C17BB" w:rsidRPr="00F24D90" w:rsidRDefault="002C17BB" w:rsidP="00AA1F50">
      <w:pPr>
        <w:keepNext/>
        <w:spacing w:line="240" w:lineRule="auto"/>
        <w:rPr>
          <w:noProof/>
          <w:u w:val="single"/>
          <w:lang w:val="mt-MT"/>
        </w:rPr>
      </w:pPr>
      <w:r w:rsidRPr="00F24D90">
        <w:rPr>
          <w:noProof/>
          <w:u w:val="single"/>
          <w:lang w:val="mt-MT"/>
        </w:rPr>
        <w:t>Fatturi oħra ta’ riskju ta’ emorraġija</w:t>
      </w:r>
    </w:p>
    <w:p w14:paraId="1206B498" w14:textId="77777777" w:rsidR="002C17BB" w:rsidRPr="00F24D90" w:rsidRDefault="002C17BB" w:rsidP="00AA1F50">
      <w:pPr>
        <w:keepNext/>
        <w:spacing w:line="240" w:lineRule="auto"/>
        <w:rPr>
          <w:noProof/>
          <w:lang w:val="mt-MT"/>
        </w:rPr>
      </w:pPr>
      <w:r w:rsidRPr="00F24D90">
        <w:rPr>
          <w:noProof/>
          <w:lang w:val="mt-MT"/>
        </w:rPr>
        <w:t>Bħal b’sustanzi antitrombotiċi oħrajn, Rivaroxaban mhux irrakkomandat f'pazjenti b'riskju miżjud ta' fsada bħal:</w:t>
      </w:r>
    </w:p>
    <w:p w14:paraId="264AF866" w14:textId="77777777" w:rsidR="002C17BB" w:rsidRPr="00F24D90" w:rsidRDefault="002C17BB" w:rsidP="00AA1F50">
      <w:pPr>
        <w:pStyle w:val="BulletIndent1"/>
        <w:keepNext/>
        <w:tabs>
          <w:tab w:val="clear" w:pos="709"/>
          <w:tab w:val="num" w:pos="567"/>
        </w:tabs>
        <w:spacing w:line="240" w:lineRule="auto"/>
        <w:ind w:left="567"/>
        <w:rPr>
          <w:noProof/>
          <w:lang w:val="mt-MT"/>
        </w:rPr>
      </w:pPr>
      <w:r w:rsidRPr="00F24D90">
        <w:rPr>
          <w:noProof/>
          <w:lang w:val="mt-MT"/>
        </w:rPr>
        <w:t>disturbi konġenitali jew miksuba ta' fsada</w:t>
      </w:r>
    </w:p>
    <w:p w14:paraId="252817FB" w14:textId="77777777" w:rsidR="002C17BB" w:rsidRPr="00F24D90" w:rsidRDefault="002C17BB" w:rsidP="00AA1F50">
      <w:pPr>
        <w:pStyle w:val="BulletIndent1"/>
        <w:keepNext/>
        <w:tabs>
          <w:tab w:val="clear" w:pos="709"/>
          <w:tab w:val="num" w:pos="567"/>
        </w:tabs>
        <w:spacing w:line="240" w:lineRule="auto"/>
        <w:ind w:left="567"/>
        <w:rPr>
          <w:noProof/>
          <w:lang w:val="mt-MT"/>
        </w:rPr>
      </w:pPr>
      <w:r w:rsidRPr="00F24D90">
        <w:rPr>
          <w:noProof/>
          <w:lang w:val="mt-MT"/>
        </w:rPr>
        <w:t>pressjoni għolja severa mhux ikkontrollata fl-arterji</w:t>
      </w:r>
    </w:p>
    <w:p w14:paraId="0E2CB122" w14:textId="77777777" w:rsidR="002C17BB" w:rsidRPr="00F24D90" w:rsidRDefault="002C17BB" w:rsidP="00AA1F50">
      <w:pPr>
        <w:pStyle w:val="BulletIndent1"/>
        <w:tabs>
          <w:tab w:val="clear" w:pos="709"/>
          <w:tab w:val="num" w:pos="567"/>
        </w:tabs>
        <w:spacing w:line="240" w:lineRule="auto"/>
        <w:ind w:left="567"/>
        <w:rPr>
          <w:noProof/>
          <w:lang w:val="mt-MT"/>
        </w:rPr>
      </w:pPr>
      <w:r w:rsidRPr="00F24D90">
        <w:rPr>
          <w:rStyle w:val="hps"/>
          <w:lang w:val="mt-MT"/>
        </w:rPr>
        <w:t>mard</w:t>
      </w:r>
      <w:r w:rsidRPr="00F24D90">
        <w:rPr>
          <w:lang w:val="mt-MT"/>
        </w:rPr>
        <w:t xml:space="preserve"> </w:t>
      </w:r>
      <w:r w:rsidRPr="00F24D90">
        <w:rPr>
          <w:rStyle w:val="hps"/>
          <w:lang w:val="mt-MT"/>
        </w:rPr>
        <w:t>gastro-intestinali</w:t>
      </w:r>
      <w:r w:rsidRPr="00F24D90">
        <w:rPr>
          <w:lang w:val="mt-MT"/>
        </w:rPr>
        <w:t xml:space="preserve"> </w:t>
      </w:r>
      <w:r w:rsidRPr="00F24D90">
        <w:rPr>
          <w:rStyle w:val="hps"/>
          <w:lang w:val="mt-MT"/>
        </w:rPr>
        <w:t>ieħor</w:t>
      </w:r>
      <w:r w:rsidRPr="00F24D90">
        <w:rPr>
          <w:lang w:val="mt-MT"/>
        </w:rPr>
        <w:t xml:space="preserve"> </w:t>
      </w:r>
      <w:r w:rsidRPr="00F24D90">
        <w:rPr>
          <w:rStyle w:val="hps"/>
          <w:u w:val="single"/>
          <w:lang w:val="mt-MT"/>
        </w:rPr>
        <w:t>mingħajr</w:t>
      </w:r>
      <w:r w:rsidRPr="00F24D90">
        <w:rPr>
          <w:u w:val="single"/>
          <w:lang w:val="mt-MT"/>
        </w:rPr>
        <w:t xml:space="preserve"> </w:t>
      </w:r>
      <w:r w:rsidRPr="00F24D90">
        <w:rPr>
          <w:rStyle w:val="hps"/>
          <w:u w:val="single"/>
          <w:lang w:val="mt-MT"/>
        </w:rPr>
        <w:t>ulċeri</w:t>
      </w:r>
      <w:r w:rsidRPr="00F24D90">
        <w:rPr>
          <w:u w:val="single"/>
          <w:lang w:val="mt-MT"/>
        </w:rPr>
        <w:t xml:space="preserve"> </w:t>
      </w:r>
      <w:r w:rsidRPr="00F24D90">
        <w:rPr>
          <w:rStyle w:val="hps"/>
          <w:u w:val="single"/>
          <w:lang w:val="mt-MT"/>
        </w:rPr>
        <w:t>attivi</w:t>
      </w:r>
      <w:r w:rsidRPr="00F24D90">
        <w:rPr>
          <w:rStyle w:val="hps"/>
          <w:lang w:val="mt-MT"/>
        </w:rPr>
        <w:t xml:space="preserve"> li potenzjalment jista’ jwassal</w:t>
      </w:r>
      <w:r w:rsidRPr="00F24D90">
        <w:rPr>
          <w:lang w:val="mt-MT"/>
        </w:rPr>
        <w:t xml:space="preserve"> </w:t>
      </w:r>
      <w:r w:rsidRPr="00F24D90">
        <w:rPr>
          <w:rStyle w:val="hps"/>
          <w:lang w:val="mt-MT"/>
        </w:rPr>
        <w:t>għal komplikazzjonijiet</w:t>
      </w:r>
      <w:r w:rsidRPr="00F24D90">
        <w:rPr>
          <w:lang w:val="mt-MT"/>
        </w:rPr>
        <w:t xml:space="preserve"> </w:t>
      </w:r>
      <w:r w:rsidRPr="00F24D90">
        <w:rPr>
          <w:rStyle w:val="hps"/>
          <w:lang w:val="mt-MT"/>
        </w:rPr>
        <w:t>ta’ fsada</w:t>
      </w:r>
      <w:r w:rsidRPr="00F24D90">
        <w:rPr>
          <w:lang w:val="mt-MT"/>
        </w:rPr>
        <w:t xml:space="preserve"> </w:t>
      </w:r>
      <w:r w:rsidRPr="00F24D90">
        <w:rPr>
          <w:rStyle w:val="hps"/>
          <w:lang w:val="mt-MT"/>
        </w:rPr>
        <w:t>(</w:t>
      </w:r>
      <w:r w:rsidRPr="00F24D90">
        <w:rPr>
          <w:lang w:val="mt-MT"/>
        </w:rPr>
        <w:t xml:space="preserve">eż. </w:t>
      </w:r>
      <w:r w:rsidRPr="00F24D90">
        <w:rPr>
          <w:rStyle w:val="hps"/>
          <w:lang w:val="mt-MT"/>
        </w:rPr>
        <w:t>marda</w:t>
      </w:r>
      <w:r w:rsidRPr="00F24D90">
        <w:rPr>
          <w:lang w:val="mt-MT"/>
        </w:rPr>
        <w:t xml:space="preserve"> </w:t>
      </w:r>
      <w:r w:rsidRPr="00F24D90">
        <w:rPr>
          <w:rStyle w:val="hps"/>
          <w:lang w:val="mt-MT"/>
        </w:rPr>
        <w:t>infjammatorja tal-musrana</w:t>
      </w:r>
      <w:r w:rsidRPr="00F24D90">
        <w:rPr>
          <w:lang w:val="mt-MT"/>
        </w:rPr>
        <w:t xml:space="preserve">, </w:t>
      </w:r>
      <w:r w:rsidRPr="00F24D90">
        <w:rPr>
          <w:rStyle w:val="hps"/>
          <w:lang w:val="mt-MT"/>
        </w:rPr>
        <w:t>esofaġite</w:t>
      </w:r>
      <w:r w:rsidRPr="00F24D90">
        <w:rPr>
          <w:lang w:val="mt-MT"/>
        </w:rPr>
        <w:t xml:space="preserve">, </w:t>
      </w:r>
      <w:r w:rsidRPr="00F24D90">
        <w:rPr>
          <w:rStyle w:val="hps"/>
          <w:lang w:val="mt-MT"/>
        </w:rPr>
        <w:t>gastrite</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marda ta’ rifluss gastroesofagali</w:t>
      </w:r>
      <w:r w:rsidRPr="00F24D90">
        <w:rPr>
          <w:lang w:val="mt-MT"/>
        </w:rPr>
        <w:t>)</w:t>
      </w:r>
    </w:p>
    <w:p w14:paraId="63941AA0" w14:textId="77777777" w:rsidR="002C17BB" w:rsidRPr="00F24D90" w:rsidRDefault="002C17BB" w:rsidP="00AA1F50">
      <w:pPr>
        <w:pStyle w:val="BulletIndent1"/>
        <w:tabs>
          <w:tab w:val="clear" w:pos="709"/>
          <w:tab w:val="num" w:pos="567"/>
        </w:tabs>
        <w:spacing w:line="240" w:lineRule="auto"/>
        <w:ind w:left="567"/>
        <w:rPr>
          <w:noProof/>
          <w:lang w:val="mt-MT"/>
        </w:rPr>
      </w:pPr>
      <w:r w:rsidRPr="00F24D90">
        <w:rPr>
          <w:noProof/>
          <w:lang w:val="mt-MT"/>
        </w:rPr>
        <w:t>retinopatija vaskulari</w:t>
      </w:r>
    </w:p>
    <w:p w14:paraId="43CE4B95" w14:textId="77777777" w:rsidR="002C17BB" w:rsidRPr="00F24D90" w:rsidRDefault="002C17BB" w:rsidP="00AA1F50">
      <w:pPr>
        <w:pStyle w:val="BulletIndent1"/>
        <w:tabs>
          <w:tab w:val="clear" w:pos="709"/>
          <w:tab w:val="num" w:pos="567"/>
        </w:tabs>
        <w:spacing w:line="240" w:lineRule="auto"/>
        <w:ind w:left="567"/>
        <w:rPr>
          <w:noProof/>
          <w:lang w:val="mt-MT"/>
        </w:rPr>
      </w:pPr>
      <w:r w:rsidRPr="00390739">
        <w:rPr>
          <w:noProof/>
          <w:lang w:val="mt-MT"/>
        </w:rPr>
        <w:t>bronkiektasi jew passat ta’ fsada mill</w:t>
      </w:r>
      <w:r w:rsidRPr="00F24D90">
        <w:rPr>
          <w:noProof/>
          <w:lang w:val="mt-MT"/>
        </w:rPr>
        <w:t>-p</w:t>
      </w:r>
      <w:r w:rsidRPr="00390739">
        <w:rPr>
          <w:noProof/>
          <w:lang w:val="mt-MT"/>
        </w:rPr>
        <w:t>ulmun</w:t>
      </w:r>
    </w:p>
    <w:p w14:paraId="5C367CB4" w14:textId="77777777" w:rsidR="002C17BB" w:rsidRPr="00390739" w:rsidRDefault="002C17BB" w:rsidP="00AA1F50">
      <w:pPr>
        <w:spacing w:line="240" w:lineRule="auto"/>
        <w:rPr>
          <w:noProof/>
          <w:lang w:val="mt-MT"/>
        </w:rPr>
      </w:pPr>
    </w:p>
    <w:p w14:paraId="7247DC7C" w14:textId="77777777" w:rsidR="00DC6E77" w:rsidRPr="00E73405" w:rsidRDefault="00DC6E77" w:rsidP="00DC6E77">
      <w:pPr>
        <w:spacing w:line="240" w:lineRule="auto"/>
        <w:rPr>
          <w:noProof/>
          <w:u w:val="single"/>
          <w:lang w:val="mt-MT"/>
        </w:rPr>
      </w:pPr>
      <w:r w:rsidRPr="00E73405">
        <w:rPr>
          <w:noProof/>
          <w:u w:val="single"/>
          <w:lang w:val="mt-MT"/>
        </w:rPr>
        <w:t>Pazjenti bil-kanċer</w:t>
      </w:r>
    </w:p>
    <w:p w14:paraId="49E28226" w14:textId="77777777" w:rsidR="00DC6E77" w:rsidRPr="00E73405" w:rsidRDefault="00DC6E77" w:rsidP="00DC6E77">
      <w:pPr>
        <w:spacing w:line="240" w:lineRule="auto"/>
        <w:rPr>
          <w:noProof/>
          <w:lang w:val="mt-MT"/>
        </w:rPr>
      </w:pPr>
      <w:r w:rsidRPr="00E73405">
        <w:rPr>
          <w:noProof/>
          <w:lang w:val="mt-MT"/>
        </w:rPr>
        <w:t xml:space="preserve">Pazjenti b’mard malinn jistgħu jkunu f’riskju ogħla ta’ fsada u trombożi fl-istess ħin. Il-benefiċċju individwali ta’ trattament antitrombotiku għandu jintiżen kontra r-riskju ta’ fsada f’pazjenti b’kanċer attiv skont il-post tat-tumur, it-terapija antineoplastika u l-istadju tal-marda. Tumuri li jinsabu fil-passaġġ gastrointestinali jew ġenitourinarju kienu assoċjati ma’ riskju akbar ta’ fsada waqt it-terapija b’rivaroxaban. </w:t>
      </w:r>
    </w:p>
    <w:p w14:paraId="1FE77760" w14:textId="77777777" w:rsidR="00DC6E77" w:rsidRDefault="00DC6E77" w:rsidP="00DC6E77">
      <w:pPr>
        <w:keepNext/>
        <w:spacing w:line="240" w:lineRule="auto"/>
        <w:rPr>
          <w:noProof/>
          <w:lang w:val="mt-MT"/>
        </w:rPr>
      </w:pPr>
      <w:r w:rsidRPr="00E73405">
        <w:rPr>
          <w:noProof/>
          <w:lang w:val="mt-MT"/>
        </w:rPr>
        <w:t xml:space="preserve">F’pazjenti </w:t>
      </w:r>
      <w:r w:rsidRPr="00612EED">
        <w:rPr>
          <w:noProof/>
          <w:lang w:val="mt-MT"/>
        </w:rPr>
        <w:t xml:space="preserve">li għandhom </w:t>
      </w:r>
      <w:r w:rsidRPr="00E73405">
        <w:rPr>
          <w:noProof/>
          <w:lang w:val="mt-MT"/>
        </w:rPr>
        <w:t>tumuri malinni b’riskju għoli ta’ fsada, l-użu ta’ rivaroxaban huwa kontraindikat (ara sezzjoni 4.3).</w:t>
      </w:r>
    </w:p>
    <w:p w14:paraId="3284B317" w14:textId="77777777" w:rsidR="00DC6E77" w:rsidRDefault="00DC6E77" w:rsidP="00DC6E77">
      <w:pPr>
        <w:keepNext/>
        <w:spacing w:line="240" w:lineRule="auto"/>
        <w:rPr>
          <w:noProof/>
          <w:lang w:val="mt-MT"/>
        </w:rPr>
      </w:pPr>
    </w:p>
    <w:p w14:paraId="315ADC9C" w14:textId="0DDB5626" w:rsidR="002C17BB" w:rsidRPr="00390739" w:rsidRDefault="002C17BB" w:rsidP="00DC6E77">
      <w:pPr>
        <w:keepNext/>
        <w:spacing w:line="240" w:lineRule="auto"/>
        <w:rPr>
          <w:noProof/>
          <w:u w:val="single"/>
          <w:lang w:val="mt-MT"/>
        </w:rPr>
      </w:pPr>
      <w:r w:rsidRPr="00390739">
        <w:rPr>
          <w:noProof/>
          <w:u w:val="single"/>
          <w:lang w:val="mt-MT"/>
        </w:rPr>
        <w:t xml:space="preserve">Pazjenti b’valvs prostetiċi </w:t>
      </w:r>
    </w:p>
    <w:p w14:paraId="05CE10A3" w14:textId="5E94B39F" w:rsidR="002C17BB" w:rsidRPr="00390739" w:rsidRDefault="00AF1F61" w:rsidP="00AA1F50">
      <w:pPr>
        <w:spacing w:line="240" w:lineRule="auto"/>
        <w:rPr>
          <w:noProof/>
          <w:lang w:val="mt-MT"/>
        </w:rPr>
      </w:pPr>
      <w:r w:rsidRPr="00E05686">
        <w:rPr>
          <w:noProof/>
          <w:lang w:val="mt-MT"/>
        </w:rPr>
        <w:t>Rivaroxaban m</w:t>
      </w:r>
      <w:r w:rsidRPr="006D2795">
        <w:rPr>
          <w:noProof/>
          <w:lang w:val="mt-MT"/>
        </w:rPr>
        <w:t>’</w:t>
      </w:r>
      <w:r w:rsidRPr="00E05686">
        <w:rPr>
          <w:noProof/>
          <w:lang w:val="mt-MT"/>
        </w:rPr>
        <w:t>għandux jintuża għal tromboprofilassi f</w:t>
      </w:r>
      <w:r w:rsidRPr="006D2795">
        <w:rPr>
          <w:noProof/>
          <w:lang w:val="mt-MT"/>
        </w:rPr>
        <w:t>’</w:t>
      </w:r>
      <w:r w:rsidRPr="00E05686">
        <w:rPr>
          <w:noProof/>
          <w:lang w:val="mt-MT"/>
        </w:rPr>
        <w:t>pazjenti li reċentement għaddew minn sostituzzjoni trans</w:t>
      </w:r>
      <w:r w:rsidRPr="006D2795">
        <w:rPr>
          <w:noProof/>
          <w:lang w:val="mt-MT"/>
        </w:rPr>
        <w:t>kateter</w:t>
      </w:r>
      <w:r w:rsidRPr="00E05686">
        <w:rPr>
          <w:noProof/>
          <w:lang w:val="mt-MT"/>
        </w:rPr>
        <w:t xml:space="preserve"> ta</w:t>
      </w:r>
      <w:r w:rsidRPr="006D2795">
        <w:rPr>
          <w:noProof/>
          <w:lang w:val="mt-MT"/>
        </w:rPr>
        <w:t xml:space="preserve">’ </w:t>
      </w:r>
      <w:r w:rsidRPr="00E05686">
        <w:rPr>
          <w:noProof/>
          <w:lang w:val="mt-MT"/>
        </w:rPr>
        <w:t>valv aortiku (TAVR</w:t>
      </w:r>
      <w:r w:rsidRPr="006D2795">
        <w:rPr>
          <w:noProof/>
          <w:lang w:val="mt-MT"/>
        </w:rPr>
        <w:t xml:space="preserve"> - </w:t>
      </w:r>
      <w:r w:rsidRPr="006D2795">
        <w:rPr>
          <w:rFonts w:eastAsia="MS Mincho"/>
          <w:bCs/>
          <w:i/>
          <w:iCs/>
          <w:noProof/>
          <w:lang w:val="mt-MT"/>
        </w:rPr>
        <w:t>transcatheter aortic valve replacement</w:t>
      </w:r>
      <w:r w:rsidRPr="00E05686">
        <w:rPr>
          <w:noProof/>
          <w:lang w:val="mt-MT"/>
        </w:rPr>
        <w:t>).</w:t>
      </w:r>
      <w:r w:rsidRPr="006D2795">
        <w:rPr>
          <w:noProof/>
          <w:lang w:val="mt-MT"/>
        </w:rPr>
        <w:t xml:space="preserve"> </w:t>
      </w:r>
      <w:r w:rsidR="002C17BB" w:rsidRPr="00390739">
        <w:rPr>
          <w:noProof/>
          <w:lang w:val="mt-MT"/>
        </w:rPr>
        <w:t xml:space="preserve">Is-sigurtà u l-effikaċja ta’ </w:t>
      </w:r>
      <w:r w:rsidR="001D20C5">
        <w:rPr>
          <w:noProof/>
          <w:lang w:val="mt-MT"/>
        </w:rPr>
        <w:t xml:space="preserve">Rivaroxaban </w:t>
      </w:r>
      <w:r w:rsidR="008F12B3">
        <w:rPr>
          <w:noProof/>
          <w:lang w:val="mt-MT"/>
        </w:rPr>
        <w:t>Viatris</w:t>
      </w:r>
      <w:r w:rsidR="002C17BB" w:rsidRPr="00390739">
        <w:rPr>
          <w:noProof/>
          <w:lang w:val="mt-MT"/>
        </w:rPr>
        <w:t xml:space="preserve"> ma ġewx studjati f’pazjenti b’valvs tal-qalb prostetiċi; għalhekk, m’hemmx </w:t>
      </w:r>
      <w:r w:rsidR="002C17BB" w:rsidRPr="00390739">
        <w:rPr>
          <w:i/>
          <w:noProof/>
          <w:lang w:val="mt-MT"/>
        </w:rPr>
        <w:t>data</w:t>
      </w:r>
      <w:r w:rsidR="002C17BB" w:rsidRPr="00390739">
        <w:rPr>
          <w:noProof/>
          <w:lang w:val="mt-MT"/>
        </w:rPr>
        <w:t xml:space="preserve"> li ssostni li </w:t>
      </w:r>
      <w:r w:rsidR="001D20C5">
        <w:rPr>
          <w:noProof/>
          <w:lang w:val="mt-MT"/>
        </w:rPr>
        <w:t xml:space="preserve">Rivaroxaban </w:t>
      </w:r>
      <w:r w:rsidR="008F12B3">
        <w:rPr>
          <w:noProof/>
          <w:lang w:val="mt-MT"/>
        </w:rPr>
        <w:t>Viatris</w:t>
      </w:r>
      <w:r w:rsidR="002C17BB" w:rsidRPr="00390739">
        <w:rPr>
          <w:noProof/>
          <w:lang w:val="mt-MT"/>
        </w:rPr>
        <w:t xml:space="preserve"> jipprovdi attività kontra l-koagulazzjoni adegwata f’din il-popolazzjoni ta’ pazjenti. Trattament b’</w:t>
      </w:r>
      <w:r w:rsidR="001D20C5">
        <w:rPr>
          <w:noProof/>
          <w:lang w:val="mt-MT"/>
        </w:rPr>
        <w:t xml:space="preserve">Rivaroxaban </w:t>
      </w:r>
      <w:r w:rsidR="008F12B3">
        <w:rPr>
          <w:noProof/>
          <w:lang w:val="mt-MT"/>
        </w:rPr>
        <w:t>Viatris</w:t>
      </w:r>
      <w:r w:rsidR="002C17BB" w:rsidRPr="00390739">
        <w:rPr>
          <w:noProof/>
          <w:lang w:val="mt-MT"/>
        </w:rPr>
        <w:t xml:space="preserve"> mhux rakkomandat għal dawn il-pazjenti. </w:t>
      </w:r>
    </w:p>
    <w:p w14:paraId="4D60E706" w14:textId="77777777" w:rsidR="009B3EAB" w:rsidRDefault="009B3EAB" w:rsidP="009B3EAB">
      <w:pPr>
        <w:pStyle w:val="Default"/>
        <w:rPr>
          <w:color w:val="auto"/>
          <w:sz w:val="22"/>
          <w:szCs w:val="22"/>
          <w:lang w:val="mt-MT"/>
        </w:rPr>
      </w:pPr>
    </w:p>
    <w:p w14:paraId="198BB8A9" w14:textId="77777777" w:rsidR="009B3EAB" w:rsidRPr="006D2795" w:rsidRDefault="009B3EAB" w:rsidP="009B3EAB">
      <w:pPr>
        <w:pStyle w:val="Default"/>
        <w:rPr>
          <w:color w:val="auto"/>
          <w:sz w:val="22"/>
          <w:szCs w:val="22"/>
          <w:u w:val="single"/>
          <w:lang w:val="mt-MT"/>
        </w:rPr>
      </w:pPr>
      <w:r w:rsidRPr="00991188">
        <w:rPr>
          <w:color w:val="auto"/>
          <w:sz w:val="22"/>
          <w:szCs w:val="22"/>
          <w:u w:val="single"/>
          <w:lang w:val="mt-MT"/>
        </w:rPr>
        <w:t>Pazjenti b</w:t>
      </w:r>
      <w:r w:rsidRPr="006D2795">
        <w:rPr>
          <w:color w:val="auto"/>
          <w:sz w:val="22"/>
          <w:szCs w:val="22"/>
          <w:u w:val="single"/>
          <w:lang w:val="mt-MT"/>
        </w:rPr>
        <w:t>is-</w:t>
      </w:r>
      <w:r w:rsidRPr="00991188">
        <w:rPr>
          <w:color w:val="auto"/>
          <w:sz w:val="22"/>
          <w:szCs w:val="22"/>
          <w:u w:val="single"/>
          <w:lang w:val="mt-MT"/>
        </w:rPr>
        <w:t>sindrom</w:t>
      </w:r>
      <w:r w:rsidRPr="006D2795">
        <w:rPr>
          <w:color w:val="auto"/>
          <w:sz w:val="22"/>
          <w:szCs w:val="22"/>
          <w:u w:val="single"/>
          <w:lang w:val="mt-MT"/>
        </w:rPr>
        <w:t>e</w:t>
      </w:r>
      <w:r w:rsidRPr="00991188">
        <w:rPr>
          <w:color w:val="auto"/>
          <w:sz w:val="22"/>
          <w:szCs w:val="22"/>
          <w:u w:val="single"/>
          <w:lang w:val="mt-MT"/>
        </w:rPr>
        <w:t xml:space="preserve"> </w:t>
      </w:r>
      <w:r w:rsidRPr="006D2795">
        <w:rPr>
          <w:color w:val="auto"/>
          <w:sz w:val="22"/>
          <w:szCs w:val="22"/>
          <w:u w:val="single"/>
          <w:lang w:val="mt-MT"/>
        </w:rPr>
        <w:t>ta’ kontra l-</w:t>
      </w:r>
      <w:r w:rsidRPr="00991188">
        <w:rPr>
          <w:color w:val="auto"/>
          <w:sz w:val="22"/>
          <w:szCs w:val="22"/>
          <w:u w:val="single"/>
          <w:lang w:val="mt-MT"/>
        </w:rPr>
        <w:t>fosfolipid</w:t>
      </w:r>
      <w:r w:rsidRPr="006D2795">
        <w:rPr>
          <w:color w:val="auto"/>
          <w:sz w:val="22"/>
          <w:szCs w:val="22"/>
          <w:u w:val="single"/>
          <w:lang w:val="mt-MT"/>
        </w:rPr>
        <w:t>i</w:t>
      </w:r>
    </w:p>
    <w:p w14:paraId="2037D8F4" w14:textId="77777777" w:rsidR="009B3EAB" w:rsidRDefault="009B3EAB" w:rsidP="009B3EAB">
      <w:pPr>
        <w:pStyle w:val="Default"/>
        <w:rPr>
          <w:color w:val="auto"/>
          <w:sz w:val="22"/>
          <w:szCs w:val="22"/>
          <w:lang w:val="mt-MT"/>
        </w:rPr>
      </w:pPr>
      <w:r w:rsidRPr="006D2795">
        <w:rPr>
          <w:color w:val="auto"/>
          <w:sz w:val="22"/>
          <w:szCs w:val="22"/>
          <w:lang w:val="mt-MT"/>
        </w:rPr>
        <w:t>S</w:t>
      </w:r>
      <w:r w:rsidRPr="00991188">
        <w:rPr>
          <w:color w:val="auto"/>
          <w:sz w:val="22"/>
          <w:szCs w:val="22"/>
          <w:lang w:val="mt-MT"/>
        </w:rPr>
        <w:t xml:space="preserve">ustanzi </w:t>
      </w:r>
      <w:r w:rsidRPr="00254856">
        <w:rPr>
          <w:color w:val="auto"/>
          <w:sz w:val="22"/>
          <w:szCs w:val="22"/>
          <w:lang w:val="mt-MT"/>
        </w:rPr>
        <w:t xml:space="preserve">Orali </w:t>
      </w:r>
      <w:r w:rsidRPr="006D2795">
        <w:rPr>
          <w:color w:val="auto"/>
          <w:sz w:val="22"/>
          <w:szCs w:val="22"/>
          <w:lang w:val="mt-MT"/>
        </w:rPr>
        <w:t>K</w:t>
      </w:r>
      <w:r w:rsidRPr="00991188">
        <w:rPr>
          <w:color w:val="auto"/>
          <w:sz w:val="22"/>
          <w:szCs w:val="22"/>
          <w:lang w:val="mt-MT"/>
        </w:rPr>
        <w:t>ontra l-</w:t>
      </w:r>
      <w:r w:rsidRPr="006D2795">
        <w:rPr>
          <w:color w:val="auto"/>
          <w:sz w:val="22"/>
          <w:szCs w:val="22"/>
          <w:lang w:val="mt-MT"/>
        </w:rPr>
        <w:t>K</w:t>
      </w:r>
      <w:r w:rsidRPr="00991188">
        <w:rPr>
          <w:color w:val="auto"/>
          <w:sz w:val="22"/>
          <w:szCs w:val="22"/>
          <w:lang w:val="mt-MT"/>
        </w:rPr>
        <w:t>oagulazzjoni tad-</w:t>
      </w:r>
      <w:r w:rsidRPr="006D2795">
        <w:rPr>
          <w:color w:val="auto"/>
          <w:sz w:val="22"/>
          <w:szCs w:val="22"/>
          <w:lang w:val="mt-MT"/>
        </w:rPr>
        <w:t>D</w:t>
      </w:r>
      <w:r w:rsidRPr="00991188">
        <w:rPr>
          <w:color w:val="auto"/>
          <w:sz w:val="22"/>
          <w:szCs w:val="22"/>
          <w:lang w:val="mt-MT"/>
        </w:rPr>
        <w:t xml:space="preserve">emm </w:t>
      </w:r>
      <w:r w:rsidRPr="00254856">
        <w:rPr>
          <w:color w:val="auto"/>
          <w:sz w:val="22"/>
          <w:szCs w:val="22"/>
          <w:lang w:val="mt-MT"/>
        </w:rPr>
        <w:t>li jaġixxu b</w:t>
      </w:r>
      <w:r w:rsidRPr="006D2795">
        <w:rPr>
          <w:color w:val="auto"/>
          <w:sz w:val="22"/>
          <w:szCs w:val="22"/>
          <w:lang w:val="mt-MT"/>
        </w:rPr>
        <w:t>’</w:t>
      </w:r>
      <w:r w:rsidRPr="00254856">
        <w:rPr>
          <w:color w:val="auto"/>
          <w:sz w:val="22"/>
          <w:szCs w:val="22"/>
          <w:lang w:val="mt-MT"/>
        </w:rPr>
        <w:t>mod dirett (DOACs</w:t>
      </w:r>
      <w:r w:rsidRPr="006D2795">
        <w:rPr>
          <w:color w:val="auto"/>
          <w:sz w:val="22"/>
          <w:szCs w:val="22"/>
          <w:lang w:val="mt-MT"/>
        </w:rPr>
        <w:t xml:space="preserve"> - </w:t>
      </w:r>
      <w:r w:rsidRPr="006D2795">
        <w:rPr>
          <w:i/>
          <w:iCs/>
          <w:color w:val="auto"/>
          <w:sz w:val="22"/>
          <w:szCs w:val="22"/>
          <w:lang w:val="mt-MT"/>
        </w:rPr>
        <w:t>Direct acting Oral Anticoagulants</w:t>
      </w:r>
      <w:r w:rsidRPr="00254856">
        <w:rPr>
          <w:color w:val="auto"/>
          <w:sz w:val="22"/>
          <w:szCs w:val="22"/>
          <w:lang w:val="mt-MT"/>
        </w:rPr>
        <w:t>) inkluż rivaroxaban mhumiex rakkomandati għal pazjenti bi storja ta</w:t>
      </w:r>
      <w:r w:rsidRPr="006D2795">
        <w:rPr>
          <w:color w:val="auto"/>
          <w:sz w:val="22"/>
          <w:szCs w:val="22"/>
          <w:lang w:val="mt-MT"/>
        </w:rPr>
        <w:t xml:space="preserve">’ </w:t>
      </w:r>
      <w:r w:rsidRPr="00254856">
        <w:rPr>
          <w:color w:val="auto"/>
          <w:sz w:val="22"/>
          <w:szCs w:val="22"/>
          <w:lang w:val="mt-MT"/>
        </w:rPr>
        <w:t>trombożi li huma dijanjostikati bis-sindrom</w:t>
      </w:r>
      <w:r w:rsidRPr="006D2795">
        <w:rPr>
          <w:color w:val="auto"/>
          <w:sz w:val="22"/>
          <w:szCs w:val="22"/>
          <w:lang w:val="mt-MT"/>
        </w:rPr>
        <w:t>e</w:t>
      </w:r>
      <w:r w:rsidRPr="00254856">
        <w:rPr>
          <w:color w:val="auto"/>
          <w:sz w:val="22"/>
          <w:szCs w:val="22"/>
          <w:lang w:val="mt-MT"/>
        </w:rPr>
        <w:t xml:space="preserve"> ta</w:t>
      </w:r>
      <w:r w:rsidRPr="006D2795">
        <w:rPr>
          <w:color w:val="auto"/>
          <w:sz w:val="22"/>
          <w:szCs w:val="22"/>
          <w:lang w:val="mt-MT"/>
        </w:rPr>
        <w:t>’ kontra</w:t>
      </w:r>
      <w:r w:rsidRPr="00254856">
        <w:rPr>
          <w:color w:val="auto"/>
          <w:sz w:val="22"/>
          <w:szCs w:val="22"/>
          <w:lang w:val="mt-MT"/>
        </w:rPr>
        <w:t xml:space="preserve"> </w:t>
      </w:r>
      <w:r w:rsidRPr="006D2795">
        <w:rPr>
          <w:color w:val="auto"/>
          <w:sz w:val="22"/>
          <w:szCs w:val="22"/>
          <w:lang w:val="mt-MT"/>
        </w:rPr>
        <w:t>l-</w:t>
      </w:r>
      <w:r w:rsidRPr="00254856">
        <w:rPr>
          <w:color w:val="auto"/>
          <w:sz w:val="22"/>
          <w:szCs w:val="22"/>
          <w:lang w:val="mt-MT"/>
        </w:rPr>
        <w:t>fosfolipidi. B</w:t>
      </w:r>
      <w:r w:rsidRPr="006D2795">
        <w:rPr>
          <w:color w:val="auto"/>
          <w:sz w:val="22"/>
          <w:szCs w:val="22"/>
          <w:lang w:val="mt-MT"/>
        </w:rPr>
        <w:t>’</w:t>
      </w:r>
      <w:r w:rsidRPr="00254856">
        <w:rPr>
          <w:color w:val="auto"/>
          <w:sz w:val="22"/>
          <w:szCs w:val="22"/>
          <w:lang w:val="mt-MT"/>
        </w:rPr>
        <w:t>mod partikolari għal pazjenti li huma pożittivi trippli (għa</w:t>
      </w:r>
      <w:r w:rsidRPr="006D2795">
        <w:rPr>
          <w:color w:val="auto"/>
          <w:sz w:val="22"/>
          <w:szCs w:val="22"/>
          <w:lang w:val="mt-MT"/>
        </w:rPr>
        <w:t xml:space="preserve">ll-antikoagulant </w:t>
      </w:r>
      <w:r w:rsidRPr="00254856">
        <w:rPr>
          <w:color w:val="auto"/>
          <w:sz w:val="22"/>
          <w:szCs w:val="22"/>
          <w:lang w:val="mt-MT"/>
        </w:rPr>
        <w:t xml:space="preserve">lupus, </w:t>
      </w:r>
      <w:r w:rsidRPr="006D2795">
        <w:rPr>
          <w:color w:val="auto"/>
          <w:sz w:val="22"/>
          <w:szCs w:val="22"/>
          <w:lang w:val="mt-MT"/>
        </w:rPr>
        <w:t>għall-</w:t>
      </w:r>
      <w:r w:rsidRPr="00254856">
        <w:rPr>
          <w:color w:val="auto"/>
          <w:sz w:val="22"/>
          <w:szCs w:val="22"/>
          <w:lang w:val="mt-MT"/>
        </w:rPr>
        <w:t>antikorpi</w:t>
      </w:r>
      <w:r w:rsidRPr="006D2795">
        <w:rPr>
          <w:color w:val="auto"/>
          <w:sz w:val="22"/>
          <w:szCs w:val="22"/>
          <w:lang w:val="mt-MT"/>
        </w:rPr>
        <w:t xml:space="preserve"> kontra cardiolipin</w:t>
      </w:r>
      <w:r w:rsidRPr="00254856">
        <w:rPr>
          <w:color w:val="auto"/>
          <w:sz w:val="22"/>
          <w:szCs w:val="22"/>
          <w:lang w:val="mt-MT"/>
        </w:rPr>
        <w:t xml:space="preserve">, u </w:t>
      </w:r>
      <w:r w:rsidRPr="006D2795">
        <w:rPr>
          <w:color w:val="auto"/>
          <w:sz w:val="22"/>
          <w:szCs w:val="22"/>
          <w:lang w:val="mt-MT"/>
        </w:rPr>
        <w:t>għall-</w:t>
      </w:r>
      <w:r w:rsidRPr="00254856">
        <w:rPr>
          <w:color w:val="auto"/>
          <w:sz w:val="22"/>
          <w:szCs w:val="22"/>
          <w:lang w:val="mt-MT"/>
        </w:rPr>
        <w:t xml:space="preserve">antikorpi </w:t>
      </w:r>
      <w:r w:rsidRPr="006D2795">
        <w:rPr>
          <w:color w:val="auto"/>
          <w:sz w:val="22"/>
          <w:szCs w:val="22"/>
          <w:lang w:val="mt-MT"/>
        </w:rPr>
        <w:t>anti</w:t>
      </w:r>
      <w:r w:rsidRPr="006D2795">
        <w:rPr>
          <w:color w:val="auto"/>
          <w:sz w:val="22"/>
          <w:szCs w:val="22"/>
          <w:lang w:val="mt-MT"/>
        </w:rPr>
        <w:noBreakHyphen/>
        <w:t>beta 2</w:t>
      </w:r>
      <w:r w:rsidRPr="006D2795">
        <w:rPr>
          <w:color w:val="auto"/>
          <w:sz w:val="22"/>
          <w:szCs w:val="22"/>
          <w:lang w:val="mt-MT"/>
        </w:rPr>
        <w:noBreakHyphen/>
        <w:t>glycoprotein I</w:t>
      </w:r>
      <w:r w:rsidRPr="00254856">
        <w:rPr>
          <w:color w:val="auto"/>
          <w:sz w:val="22"/>
          <w:szCs w:val="22"/>
          <w:lang w:val="mt-MT"/>
        </w:rPr>
        <w:t>), i</w:t>
      </w:r>
      <w:r w:rsidRPr="006D2795">
        <w:rPr>
          <w:color w:val="auto"/>
          <w:sz w:val="22"/>
          <w:szCs w:val="22"/>
          <w:lang w:val="mt-MT"/>
        </w:rPr>
        <w:t>t-trattament</w:t>
      </w:r>
      <w:r w:rsidRPr="00254856">
        <w:rPr>
          <w:color w:val="auto"/>
          <w:sz w:val="22"/>
          <w:szCs w:val="22"/>
          <w:lang w:val="mt-MT"/>
        </w:rPr>
        <w:t xml:space="preserve"> </w:t>
      </w:r>
      <w:r w:rsidRPr="006D2795">
        <w:rPr>
          <w:color w:val="auto"/>
          <w:sz w:val="22"/>
          <w:szCs w:val="22"/>
          <w:lang w:val="mt-MT"/>
        </w:rPr>
        <w:t>b’DOACs</w:t>
      </w:r>
      <w:r w:rsidRPr="00254856">
        <w:rPr>
          <w:color w:val="auto"/>
          <w:sz w:val="22"/>
          <w:szCs w:val="22"/>
          <w:lang w:val="mt-MT"/>
        </w:rPr>
        <w:t xml:space="preserve"> </w:t>
      </w:r>
      <w:r w:rsidRPr="006D2795">
        <w:rPr>
          <w:color w:val="auto"/>
          <w:sz w:val="22"/>
          <w:szCs w:val="22"/>
          <w:lang w:val="mt-MT"/>
        </w:rPr>
        <w:t>j</w:t>
      </w:r>
      <w:r w:rsidRPr="00254856">
        <w:rPr>
          <w:color w:val="auto"/>
          <w:sz w:val="22"/>
          <w:szCs w:val="22"/>
          <w:lang w:val="mt-MT"/>
        </w:rPr>
        <w:t>ista</w:t>
      </w:r>
      <w:r w:rsidRPr="006D2795">
        <w:rPr>
          <w:color w:val="auto"/>
          <w:sz w:val="22"/>
          <w:szCs w:val="22"/>
          <w:lang w:val="mt-MT"/>
        </w:rPr>
        <w:t>’ j</w:t>
      </w:r>
      <w:r w:rsidRPr="00254856">
        <w:rPr>
          <w:color w:val="auto"/>
          <w:sz w:val="22"/>
          <w:szCs w:val="22"/>
          <w:lang w:val="mt-MT"/>
        </w:rPr>
        <w:t>kun assoċjat ma</w:t>
      </w:r>
      <w:r w:rsidRPr="006D2795">
        <w:rPr>
          <w:color w:val="auto"/>
          <w:sz w:val="22"/>
          <w:szCs w:val="22"/>
          <w:lang w:val="mt-MT"/>
        </w:rPr>
        <w:t>’</w:t>
      </w:r>
      <w:r w:rsidRPr="00254856">
        <w:rPr>
          <w:color w:val="auto"/>
          <w:sz w:val="22"/>
          <w:szCs w:val="22"/>
          <w:lang w:val="mt-MT"/>
        </w:rPr>
        <w:t xml:space="preserve"> rati miżjuda ta</w:t>
      </w:r>
      <w:r w:rsidRPr="006D2795">
        <w:rPr>
          <w:color w:val="auto"/>
          <w:sz w:val="22"/>
          <w:szCs w:val="22"/>
          <w:lang w:val="mt-MT"/>
        </w:rPr>
        <w:t xml:space="preserve">’ </w:t>
      </w:r>
      <w:r w:rsidRPr="00254856">
        <w:rPr>
          <w:color w:val="auto"/>
          <w:sz w:val="22"/>
          <w:szCs w:val="22"/>
          <w:lang w:val="mt-MT"/>
        </w:rPr>
        <w:t>avvenimenti trombotiċi rikorrenti mqabbla ma</w:t>
      </w:r>
      <w:r w:rsidRPr="006D2795">
        <w:rPr>
          <w:color w:val="auto"/>
          <w:sz w:val="22"/>
          <w:szCs w:val="22"/>
          <w:lang w:val="mt-MT"/>
        </w:rPr>
        <w:t>’</w:t>
      </w:r>
      <w:r w:rsidRPr="00254856">
        <w:rPr>
          <w:color w:val="auto"/>
          <w:sz w:val="22"/>
          <w:szCs w:val="22"/>
          <w:lang w:val="mt-MT"/>
        </w:rPr>
        <w:t xml:space="preserve"> terapija ta</w:t>
      </w:r>
      <w:r w:rsidRPr="006D2795">
        <w:rPr>
          <w:color w:val="auto"/>
          <w:sz w:val="22"/>
          <w:szCs w:val="22"/>
          <w:lang w:val="mt-MT"/>
        </w:rPr>
        <w:t xml:space="preserve">’ </w:t>
      </w:r>
      <w:r w:rsidRPr="00254856">
        <w:rPr>
          <w:color w:val="auto"/>
          <w:sz w:val="22"/>
          <w:szCs w:val="22"/>
          <w:lang w:val="mt-MT"/>
        </w:rPr>
        <w:t>antagonisti ta</w:t>
      </w:r>
      <w:r w:rsidRPr="006D2795">
        <w:rPr>
          <w:color w:val="auto"/>
          <w:sz w:val="22"/>
          <w:szCs w:val="22"/>
          <w:lang w:val="mt-MT"/>
        </w:rPr>
        <w:t>l-</w:t>
      </w:r>
      <w:r w:rsidRPr="00254856">
        <w:rPr>
          <w:color w:val="auto"/>
          <w:sz w:val="22"/>
          <w:szCs w:val="22"/>
          <w:lang w:val="mt-MT"/>
        </w:rPr>
        <w:t>vitamina K.</w:t>
      </w:r>
    </w:p>
    <w:p w14:paraId="198ACCE7" w14:textId="77777777" w:rsidR="002C17BB" w:rsidRPr="00390739" w:rsidRDefault="002C17BB" w:rsidP="00AA1F50">
      <w:pPr>
        <w:spacing w:line="240" w:lineRule="auto"/>
        <w:rPr>
          <w:noProof/>
          <w:lang w:val="mt-MT"/>
        </w:rPr>
      </w:pPr>
    </w:p>
    <w:p w14:paraId="7CE37F99" w14:textId="77777777" w:rsidR="002C17BB" w:rsidRPr="00390739" w:rsidRDefault="002C17BB" w:rsidP="00AA1F50">
      <w:pPr>
        <w:keepNext/>
        <w:tabs>
          <w:tab w:val="clear" w:pos="567"/>
        </w:tabs>
        <w:autoSpaceDE w:val="0"/>
        <w:autoSpaceDN w:val="0"/>
        <w:adjustRightInd w:val="0"/>
        <w:rPr>
          <w:u w:val="single"/>
          <w:lang w:val="mt-MT"/>
        </w:rPr>
      </w:pPr>
      <w:r w:rsidRPr="00390739">
        <w:rPr>
          <w:u w:val="single"/>
          <w:lang w:val="mt-MT"/>
        </w:rPr>
        <w:t>Pazjenti b’fibrillazzjoni mhux valvulari tal-atriju li jgħaddu minn PCI bi tqegħid ta’ stent</w:t>
      </w:r>
    </w:p>
    <w:p w14:paraId="3EA30DF0" w14:textId="3D1D8C54" w:rsidR="002C17BB" w:rsidRPr="00390739" w:rsidRDefault="002C17BB" w:rsidP="00AA1F50">
      <w:pPr>
        <w:tabs>
          <w:tab w:val="clear" w:pos="567"/>
        </w:tabs>
        <w:autoSpaceDE w:val="0"/>
        <w:autoSpaceDN w:val="0"/>
        <w:adjustRightInd w:val="0"/>
        <w:rPr>
          <w:lang w:val="mt-MT"/>
        </w:rPr>
      </w:pPr>
      <w:r w:rsidRPr="00390739">
        <w:rPr>
          <w:lang w:val="mt-MT"/>
        </w:rPr>
        <w:t xml:space="preserve">Hemm disponibbli </w:t>
      </w:r>
      <w:r w:rsidRPr="00390739">
        <w:rPr>
          <w:i/>
          <w:lang w:val="mt-MT"/>
        </w:rPr>
        <w:t>data</w:t>
      </w:r>
      <w:r w:rsidRPr="00390739">
        <w:rPr>
          <w:lang w:val="mt-MT"/>
        </w:rPr>
        <w:t xml:space="preserve"> klinika minn studju ta’ intervent bl-għan primarju li tiġi evalwata s-sigurtà f’pazjenti b’fibrillazzjoni mhux valvulari tal-atriju li jgħaddu minn PCI bi tqegħid ta’ stent. </w:t>
      </w:r>
      <w:r w:rsidRPr="00390739">
        <w:rPr>
          <w:i/>
          <w:lang w:val="mt-MT"/>
        </w:rPr>
        <w:t>Data</w:t>
      </w:r>
      <w:r w:rsidRPr="00390739">
        <w:rPr>
          <w:lang w:val="mt-MT"/>
        </w:rPr>
        <w:t xml:space="preserve"> dwar l-effikaċja f’din il-popolazzjoni hija limitata (ara sezzjonijiet 4.2 u 5.1). M’hemmx </w:t>
      </w:r>
      <w:r w:rsidRPr="00390739">
        <w:rPr>
          <w:i/>
          <w:lang w:val="mt-MT"/>
        </w:rPr>
        <w:t>data</w:t>
      </w:r>
      <w:r w:rsidRPr="00390739">
        <w:rPr>
          <w:lang w:val="mt-MT"/>
        </w:rPr>
        <w:t xml:space="preserve"> disponibbli għal pazjenti bħal dawn bi storja ta’ puplesija/</w:t>
      </w:r>
      <w:r w:rsidR="00934C0D" w:rsidRPr="00390739">
        <w:rPr>
          <w:lang w:val="mt-MT"/>
        </w:rPr>
        <w:t xml:space="preserve"> attakk iskemiku temporanju</w:t>
      </w:r>
      <w:r w:rsidRPr="00390739">
        <w:rPr>
          <w:lang w:val="mt-MT"/>
        </w:rPr>
        <w:t>.</w:t>
      </w:r>
    </w:p>
    <w:p w14:paraId="105A85AF" w14:textId="77777777" w:rsidR="002C17BB" w:rsidRPr="00390739" w:rsidRDefault="002C17BB" w:rsidP="00AA1F50">
      <w:pPr>
        <w:tabs>
          <w:tab w:val="clear" w:pos="567"/>
        </w:tabs>
        <w:autoSpaceDE w:val="0"/>
        <w:autoSpaceDN w:val="0"/>
        <w:adjustRightInd w:val="0"/>
        <w:rPr>
          <w:u w:val="single"/>
          <w:lang w:val="mt-MT"/>
        </w:rPr>
      </w:pPr>
    </w:p>
    <w:p w14:paraId="7BC747B6" w14:textId="030632DC" w:rsidR="002C17BB" w:rsidRPr="00390739" w:rsidRDefault="002C17BB" w:rsidP="00AA1F50">
      <w:pPr>
        <w:keepNext/>
        <w:spacing w:line="240" w:lineRule="auto"/>
        <w:rPr>
          <w:noProof/>
          <w:lang w:val="mt-MT"/>
        </w:rPr>
      </w:pPr>
      <w:r w:rsidRPr="00F24D90">
        <w:rPr>
          <w:rStyle w:val="hps"/>
          <w:u w:val="single"/>
          <w:lang w:val="mt-MT"/>
        </w:rPr>
        <w:t>Pazjenti</w:t>
      </w:r>
      <w:r w:rsidRPr="00F24D90">
        <w:rPr>
          <w:u w:val="single"/>
          <w:lang w:val="mt-MT"/>
        </w:rPr>
        <w:t xml:space="preserve"> </w:t>
      </w:r>
      <w:r w:rsidRPr="00F24D90">
        <w:rPr>
          <w:rStyle w:val="hps"/>
          <w:u w:val="single"/>
          <w:lang w:val="mt-MT"/>
        </w:rPr>
        <w:t>emodinamikament</w:t>
      </w:r>
      <w:r w:rsidRPr="00F24D90">
        <w:rPr>
          <w:u w:val="single"/>
          <w:lang w:val="mt-MT"/>
        </w:rPr>
        <w:t xml:space="preserve"> </w:t>
      </w:r>
      <w:r w:rsidRPr="00F24D90">
        <w:rPr>
          <w:rStyle w:val="hps"/>
          <w:u w:val="single"/>
          <w:lang w:val="mt-MT"/>
        </w:rPr>
        <w:t>instabbli</w:t>
      </w:r>
      <w:r w:rsidRPr="00F24D90">
        <w:rPr>
          <w:u w:val="single"/>
          <w:lang w:val="mt-MT"/>
        </w:rPr>
        <w:t xml:space="preserve"> </w:t>
      </w:r>
      <w:r w:rsidRPr="00390739">
        <w:rPr>
          <w:u w:val="single"/>
          <w:lang w:val="mt-MT"/>
        </w:rPr>
        <w:t xml:space="preserve">li għandhom PE </w:t>
      </w:r>
      <w:r w:rsidRPr="00F24D90">
        <w:rPr>
          <w:rStyle w:val="hps"/>
          <w:u w:val="single"/>
          <w:lang w:val="mt-MT"/>
        </w:rPr>
        <w:t>jew pazjenti</w:t>
      </w:r>
      <w:r w:rsidRPr="00F24D90">
        <w:rPr>
          <w:u w:val="single"/>
          <w:lang w:val="mt-MT"/>
        </w:rPr>
        <w:t xml:space="preserve"> </w:t>
      </w:r>
      <w:r w:rsidRPr="00F24D90">
        <w:rPr>
          <w:rStyle w:val="hps"/>
          <w:u w:val="single"/>
          <w:lang w:val="mt-MT"/>
        </w:rPr>
        <w:t>li jeħtieġu</w:t>
      </w:r>
      <w:r w:rsidRPr="00F24D90">
        <w:rPr>
          <w:u w:val="single"/>
          <w:lang w:val="mt-MT"/>
        </w:rPr>
        <w:t xml:space="preserve"> </w:t>
      </w:r>
      <w:r w:rsidRPr="00F24D90">
        <w:rPr>
          <w:rStyle w:val="hps"/>
          <w:u w:val="single"/>
          <w:lang w:val="mt-MT"/>
        </w:rPr>
        <w:t>trombol</w:t>
      </w:r>
      <w:r w:rsidRPr="00390739">
        <w:rPr>
          <w:rStyle w:val="hps"/>
          <w:u w:val="single"/>
          <w:lang w:val="mt-MT"/>
        </w:rPr>
        <w:t>is</w:t>
      </w:r>
      <w:r w:rsidRPr="00F24D90">
        <w:rPr>
          <w:rStyle w:val="hps"/>
          <w:u w:val="single"/>
          <w:lang w:val="mt-MT"/>
        </w:rPr>
        <w:t>i</w:t>
      </w:r>
      <w:r w:rsidRPr="00F24D90">
        <w:rPr>
          <w:u w:val="single"/>
          <w:lang w:val="mt-MT"/>
        </w:rPr>
        <w:t xml:space="preserve"> </w:t>
      </w:r>
      <w:r w:rsidRPr="00F24D90">
        <w:rPr>
          <w:rStyle w:val="hps"/>
          <w:u w:val="single"/>
          <w:lang w:val="mt-MT"/>
        </w:rPr>
        <w:t>jew</w:t>
      </w:r>
      <w:r w:rsidRPr="00F24D90">
        <w:rPr>
          <w:u w:val="single"/>
          <w:lang w:val="mt-MT"/>
        </w:rPr>
        <w:t xml:space="preserve"> </w:t>
      </w:r>
      <w:r w:rsidRPr="00F24D90">
        <w:rPr>
          <w:rStyle w:val="hps"/>
          <w:u w:val="single"/>
          <w:lang w:val="mt-MT"/>
        </w:rPr>
        <w:t>embole</w:t>
      </w:r>
      <w:r w:rsidRPr="00390739">
        <w:rPr>
          <w:rStyle w:val="hps"/>
          <w:u w:val="single"/>
          <w:lang w:val="mt-MT"/>
        </w:rPr>
        <w:t>k</w:t>
      </w:r>
      <w:r w:rsidRPr="00F24D90">
        <w:rPr>
          <w:rStyle w:val="hps"/>
          <w:u w:val="single"/>
          <w:lang w:val="mt-MT"/>
        </w:rPr>
        <w:t>tom</w:t>
      </w:r>
      <w:r w:rsidRPr="00390739">
        <w:rPr>
          <w:rStyle w:val="hps"/>
          <w:u w:val="single"/>
          <w:lang w:val="mt-MT"/>
        </w:rPr>
        <w:t>ija</w:t>
      </w:r>
      <w:r w:rsidRPr="00F24D90">
        <w:rPr>
          <w:u w:val="single"/>
          <w:lang w:val="mt-MT"/>
        </w:rPr>
        <w:t xml:space="preserve"> </w:t>
      </w:r>
      <w:r w:rsidRPr="00F24D90">
        <w:rPr>
          <w:rStyle w:val="hps"/>
          <w:u w:val="single"/>
          <w:lang w:val="mt-MT"/>
        </w:rPr>
        <w:t>pulmonari</w:t>
      </w:r>
      <w:r w:rsidRPr="00F24D90">
        <w:rPr>
          <w:u w:val="single"/>
          <w:lang w:val="mt-MT"/>
        </w:rPr>
        <w:br/>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mhux irrakkomandat</w:t>
      </w:r>
      <w:r w:rsidRPr="00F24D90">
        <w:rPr>
          <w:lang w:val="mt-MT"/>
        </w:rPr>
        <w:t xml:space="preserve"> </w:t>
      </w:r>
      <w:r w:rsidRPr="00F24D90">
        <w:rPr>
          <w:rStyle w:val="hps"/>
          <w:lang w:val="mt-MT"/>
        </w:rPr>
        <w:t>bħala alternattiv għall</w:t>
      </w:r>
      <w:r w:rsidRPr="00F24D90">
        <w:rPr>
          <w:lang w:val="mt-MT"/>
        </w:rPr>
        <w:t>-</w:t>
      </w:r>
      <w:r w:rsidRPr="00F24D90">
        <w:rPr>
          <w:rStyle w:val="hps"/>
          <w:lang w:val="mt-MT"/>
        </w:rPr>
        <w:t>eparina mhux frazzjonizzata</w:t>
      </w:r>
      <w:r w:rsidRPr="00F24D90">
        <w:rPr>
          <w:lang w:val="mt-MT"/>
        </w:rPr>
        <w:t xml:space="preserve"> </w:t>
      </w:r>
      <w:r w:rsidRPr="00F24D90">
        <w:rPr>
          <w:rStyle w:val="hps"/>
          <w:lang w:val="mt-MT"/>
        </w:rPr>
        <w:t>f’pazjenti</w:t>
      </w:r>
      <w:r w:rsidRPr="00F24D90">
        <w:rPr>
          <w:lang w:val="mt-MT"/>
        </w:rPr>
        <w:t xml:space="preserve"> b’</w:t>
      </w:r>
      <w:r w:rsidRPr="00F24D90">
        <w:rPr>
          <w:rStyle w:val="hps"/>
          <w:lang w:val="mt-MT"/>
        </w:rPr>
        <w:t>emboliżmu</w:t>
      </w:r>
      <w:r w:rsidRPr="00F24D90">
        <w:rPr>
          <w:lang w:val="mt-MT"/>
        </w:rPr>
        <w:t xml:space="preserve"> </w:t>
      </w:r>
      <w:r w:rsidRPr="00F24D90">
        <w:rPr>
          <w:rStyle w:val="hps"/>
          <w:lang w:val="mt-MT"/>
        </w:rPr>
        <w:t>pulmonari</w:t>
      </w:r>
      <w:r w:rsidRPr="00F24D90">
        <w:rPr>
          <w:lang w:val="mt-MT"/>
        </w:rPr>
        <w:t xml:space="preserve"> </w:t>
      </w:r>
      <w:r w:rsidRPr="00F24D90">
        <w:rPr>
          <w:rStyle w:val="hps"/>
          <w:lang w:val="mt-MT"/>
        </w:rPr>
        <w:t>li huma</w:t>
      </w:r>
      <w:r w:rsidRPr="00F24D90">
        <w:rPr>
          <w:lang w:val="mt-MT"/>
        </w:rPr>
        <w:t xml:space="preserve"> </w:t>
      </w:r>
      <w:r w:rsidRPr="00F24D90">
        <w:rPr>
          <w:rStyle w:val="hps"/>
          <w:lang w:val="mt-MT"/>
        </w:rPr>
        <w:t>emodinamikament</w:t>
      </w:r>
      <w:r w:rsidRPr="00F24D90">
        <w:rPr>
          <w:lang w:val="mt-MT"/>
        </w:rPr>
        <w:t xml:space="preserve"> </w:t>
      </w:r>
      <w:r w:rsidRPr="00F24D90">
        <w:rPr>
          <w:rStyle w:val="hps"/>
          <w:lang w:val="mt-MT"/>
        </w:rPr>
        <w:t>instabbli jew</w:t>
      </w:r>
      <w:r w:rsidRPr="00F24D90">
        <w:rPr>
          <w:lang w:val="mt-MT"/>
        </w:rPr>
        <w:t xml:space="preserve"> li </w:t>
      </w:r>
      <w:r w:rsidRPr="00F24D90">
        <w:rPr>
          <w:rStyle w:val="hps"/>
          <w:lang w:val="mt-MT"/>
        </w:rPr>
        <w:t>jistgħu jirċievu</w:t>
      </w:r>
      <w:r w:rsidRPr="00F24D90">
        <w:rPr>
          <w:lang w:val="mt-MT"/>
        </w:rPr>
        <w:t xml:space="preserve"> </w:t>
      </w:r>
      <w:r w:rsidRPr="00F24D90">
        <w:rPr>
          <w:rStyle w:val="hps"/>
          <w:lang w:val="mt-MT"/>
        </w:rPr>
        <w:t>trombolisi</w:t>
      </w:r>
      <w:r w:rsidRPr="00F24D90">
        <w:rPr>
          <w:lang w:val="mt-MT"/>
        </w:rPr>
        <w:t xml:space="preserve"> jew </w:t>
      </w:r>
      <w:r w:rsidRPr="00F24D90">
        <w:rPr>
          <w:rStyle w:val="hps"/>
          <w:lang w:val="mt-MT"/>
        </w:rPr>
        <w:t>embolektomija pulmonari</w:t>
      </w:r>
      <w:r w:rsidRPr="00F24D90">
        <w:rPr>
          <w:lang w:val="mt-MT"/>
        </w:rPr>
        <w:t xml:space="preserve"> </w:t>
      </w:r>
      <w:r w:rsidRPr="00F24D90">
        <w:rPr>
          <w:rStyle w:val="hps"/>
          <w:lang w:val="mt-MT"/>
        </w:rPr>
        <w:t>peress li s-sigurtà</w:t>
      </w:r>
      <w:r w:rsidRPr="00F24D90">
        <w:rPr>
          <w:lang w:val="mt-MT"/>
        </w:rPr>
        <w:t xml:space="preserve"> </w:t>
      </w:r>
      <w:r w:rsidRPr="00F24D90">
        <w:rPr>
          <w:rStyle w:val="hps"/>
          <w:lang w:val="mt-MT"/>
        </w:rPr>
        <w:t>u l-effikaċja</w:t>
      </w:r>
      <w:r w:rsidRPr="00F24D90">
        <w:rPr>
          <w:lang w:val="mt-MT"/>
        </w:rPr>
        <w:t xml:space="preserve"> </w:t>
      </w:r>
      <w:r w:rsidRPr="00F24D90">
        <w:rPr>
          <w:rStyle w:val="hps"/>
          <w:lang w:val="mt-MT"/>
        </w:rPr>
        <w:t>ta’</w:t>
      </w:r>
      <w:r w:rsidRPr="00F24D90">
        <w:rPr>
          <w:lang w:val="mt-MT"/>
        </w:rPr>
        <w:t xml:space="preserve"> </w:t>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ma ġewx stabbiliti</w:t>
      </w:r>
      <w:r w:rsidRPr="00F24D90">
        <w:rPr>
          <w:lang w:val="mt-MT"/>
        </w:rPr>
        <w:t xml:space="preserve"> </w:t>
      </w:r>
      <w:r w:rsidRPr="00F24D90">
        <w:rPr>
          <w:rStyle w:val="hps"/>
          <w:lang w:val="mt-MT"/>
        </w:rPr>
        <w:t>f’dawn is-sitwazzjonijiet</w:t>
      </w:r>
      <w:r w:rsidRPr="00F24D90">
        <w:rPr>
          <w:lang w:val="mt-MT"/>
        </w:rPr>
        <w:t xml:space="preserve"> </w:t>
      </w:r>
      <w:r w:rsidRPr="00F24D90">
        <w:rPr>
          <w:rStyle w:val="hps"/>
          <w:lang w:val="mt-MT"/>
        </w:rPr>
        <w:t>kliniċi</w:t>
      </w:r>
      <w:r w:rsidRPr="00F24D90">
        <w:rPr>
          <w:lang w:val="mt-MT"/>
        </w:rPr>
        <w:t>.</w:t>
      </w:r>
    </w:p>
    <w:p w14:paraId="271719B7" w14:textId="77777777" w:rsidR="002C17BB" w:rsidRPr="00390739" w:rsidRDefault="002C17BB" w:rsidP="00AA1F50">
      <w:pPr>
        <w:spacing w:line="240" w:lineRule="auto"/>
        <w:rPr>
          <w:noProof/>
          <w:u w:val="single"/>
          <w:lang w:val="mt-MT"/>
        </w:rPr>
      </w:pPr>
    </w:p>
    <w:p w14:paraId="3C423A0D" w14:textId="643DB587" w:rsidR="002C17BB" w:rsidRDefault="002C17BB" w:rsidP="00AA1F50">
      <w:pPr>
        <w:keepNext/>
        <w:spacing w:line="240" w:lineRule="auto"/>
        <w:rPr>
          <w:lang w:val="mt-MT"/>
        </w:rPr>
      </w:pPr>
      <w:bookmarkStart w:id="261" w:name="OLE_LINK675"/>
      <w:bookmarkStart w:id="262" w:name="OLE_LINK676"/>
      <w:bookmarkStart w:id="263" w:name="OLE_LINK677"/>
      <w:r w:rsidRPr="00390739">
        <w:rPr>
          <w:rStyle w:val="hps"/>
          <w:u w:val="single"/>
          <w:lang w:val="mt-MT"/>
        </w:rPr>
        <w:t>A</w:t>
      </w:r>
      <w:r w:rsidRPr="00F24D90">
        <w:rPr>
          <w:rStyle w:val="hps"/>
          <w:u w:val="single"/>
          <w:lang w:val="mt-MT"/>
        </w:rPr>
        <w:t>nestesija</w:t>
      </w:r>
      <w:r w:rsidRPr="00F24D90">
        <w:rPr>
          <w:u w:val="single"/>
          <w:lang w:val="mt-MT"/>
        </w:rPr>
        <w:t xml:space="preserve"> </w:t>
      </w:r>
      <w:r w:rsidRPr="00F24D90">
        <w:rPr>
          <w:rStyle w:val="hps"/>
          <w:u w:val="single"/>
          <w:lang w:val="mt-MT"/>
        </w:rPr>
        <w:t>jew</w:t>
      </w:r>
      <w:r w:rsidRPr="00F24D90">
        <w:rPr>
          <w:u w:val="single"/>
          <w:lang w:val="mt-MT"/>
        </w:rPr>
        <w:t xml:space="preserve"> </w:t>
      </w:r>
      <w:r w:rsidRPr="00F24D90">
        <w:rPr>
          <w:rStyle w:val="hps"/>
          <w:u w:val="single"/>
          <w:lang w:val="mt-MT"/>
        </w:rPr>
        <w:t>titqib</w:t>
      </w:r>
      <w:r w:rsidRPr="00390739">
        <w:rPr>
          <w:rStyle w:val="hps"/>
          <w:u w:val="single"/>
          <w:lang w:val="mt-MT"/>
        </w:rPr>
        <w:t xml:space="preserve"> fis-sinsla tad-dahar</w:t>
      </w:r>
      <w:r w:rsidRPr="00F24D90">
        <w:rPr>
          <w:rStyle w:val="hps"/>
          <w:u w:val="single"/>
          <w:lang w:val="mt-MT"/>
        </w:rPr>
        <w:t>/epidurali</w:t>
      </w:r>
      <w:r w:rsidRPr="00F24D90">
        <w:rPr>
          <w:lang w:val="mt-MT"/>
        </w:rPr>
        <w:t xml:space="preserve"> </w:t>
      </w:r>
      <w:r w:rsidRPr="00F24D90">
        <w:rPr>
          <w:lang w:val="mt-MT"/>
        </w:rPr>
        <w:br/>
      </w:r>
      <w:r w:rsidRPr="00F24D90">
        <w:rPr>
          <w:rStyle w:val="hps"/>
          <w:lang w:val="mt-MT"/>
        </w:rPr>
        <w:t xml:space="preserve">Meta </w:t>
      </w:r>
      <w:r w:rsidRPr="00390739">
        <w:rPr>
          <w:rStyle w:val="hps"/>
          <w:lang w:val="mt-MT"/>
        </w:rPr>
        <w:t xml:space="preserve">tintuża anestesija </w:t>
      </w:r>
      <w:r w:rsidRPr="00F24D90">
        <w:rPr>
          <w:rStyle w:val="hps"/>
          <w:lang w:val="mt-MT"/>
        </w:rPr>
        <w:t>ne</w:t>
      </w:r>
      <w:r w:rsidRPr="00390739">
        <w:rPr>
          <w:rStyle w:val="hps"/>
          <w:lang w:val="mt-MT"/>
        </w:rPr>
        <w:t>w</w:t>
      </w:r>
      <w:r w:rsidRPr="00F24D90">
        <w:rPr>
          <w:rStyle w:val="hps"/>
          <w:lang w:val="mt-MT"/>
        </w:rPr>
        <w:t>r</w:t>
      </w:r>
      <w:r w:rsidRPr="00390739">
        <w:rPr>
          <w:rStyle w:val="hps"/>
          <w:lang w:val="mt-MT"/>
        </w:rPr>
        <w:t>o</w:t>
      </w:r>
      <w:r w:rsidRPr="00F24D90">
        <w:rPr>
          <w:rStyle w:val="hps"/>
          <w:lang w:val="mt-MT"/>
        </w:rPr>
        <w:t>a</w:t>
      </w:r>
      <w:r w:rsidRPr="00390739">
        <w:rPr>
          <w:rStyle w:val="hps"/>
          <w:lang w:val="mt-MT"/>
        </w:rPr>
        <w:t>ssjali</w:t>
      </w:r>
      <w:r w:rsidRPr="00F24D90">
        <w:rPr>
          <w:lang w:val="mt-MT"/>
        </w:rPr>
        <w:t xml:space="preserve"> </w:t>
      </w:r>
      <w:r w:rsidRPr="00F24D90">
        <w:rPr>
          <w:rStyle w:val="hps"/>
          <w:lang w:val="mt-MT"/>
        </w:rPr>
        <w:t>(anestesija</w:t>
      </w:r>
      <w:r w:rsidRPr="00390739">
        <w:rPr>
          <w:rStyle w:val="hps"/>
          <w:lang w:val="mt-MT"/>
        </w:rPr>
        <w:t xml:space="preserve"> fis-sinsla tad-dahar</w:t>
      </w:r>
      <w:r w:rsidRPr="00F24D90">
        <w:rPr>
          <w:rStyle w:val="hps"/>
          <w:lang w:val="mt-MT"/>
        </w:rPr>
        <w:t>/epidurali</w:t>
      </w:r>
      <w:r w:rsidRPr="00F24D90">
        <w:rPr>
          <w:lang w:val="mt-MT"/>
        </w:rPr>
        <w:t xml:space="preserve">) jew </w:t>
      </w:r>
      <w:r w:rsidRPr="00F24D90">
        <w:rPr>
          <w:rStyle w:val="hps"/>
          <w:lang w:val="mt-MT"/>
        </w:rPr>
        <w:t>titqiba</w:t>
      </w:r>
      <w:r w:rsidRPr="00F24D90">
        <w:rPr>
          <w:lang w:val="mt-MT"/>
        </w:rPr>
        <w:t xml:space="preserve"> </w:t>
      </w:r>
      <w:r w:rsidRPr="00390739">
        <w:rPr>
          <w:rStyle w:val="hps"/>
          <w:lang w:val="mt-MT"/>
        </w:rPr>
        <w:t>fis-sinsla tad-dahar</w:t>
      </w:r>
      <w:r w:rsidRPr="00F24D90">
        <w:rPr>
          <w:rStyle w:val="hps"/>
          <w:lang w:val="mt-MT"/>
        </w:rPr>
        <w:t>/epidurali</w:t>
      </w:r>
      <w:r w:rsidRPr="00F24D90">
        <w:rPr>
          <w:lang w:val="mt-MT"/>
        </w:rPr>
        <w:t xml:space="preserve">, </w:t>
      </w:r>
      <w:r w:rsidRPr="00F24D90">
        <w:rPr>
          <w:rStyle w:val="hps"/>
          <w:lang w:val="mt-MT"/>
        </w:rPr>
        <w:t>pazjenti</w:t>
      </w:r>
      <w:r w:rsidRPr="00F24D90">
        <w:rPr>
          <w:lang w:val="mt-MT"/>
        </w:rPr>
        <w:t xml:space="preserve"> </w:t>
      </w:r>
      <w:r w:rsidRPr="00F24D90">
        <w:rPr>
          <w:rStyle w:val="hps"/>
          <w:lang w:val="mt-MT"/>
        </w:rPr>
        <w:t>kkurati b</w:t>
      </w:r>
      <w:r w:rsidRPr="00390739">
        <w:rPr>
          <w:rStyle w:val="hps"/>
          <w:lang w:val="mt-MT"/>
        </w:rPr>
        <w:t>’</w:t>
      </w:r>
      <w:r w:rsidRPr="00F24D90">
        <w:rPr>
          <w:rStyle w:val="hps"/>
          <w:lang w:val="mt-MT"/>
        </w:rPr>
        <w:t>sustanzi</w:t>
      </w:r>
      <w:r w:rsidRPr="00F24D90">
        <w:rPr>
          <w:lang w:val="mt-MT"/>
        </w:rPr>
        <w:t xml:space="preserve"> </w:t>
      </w:r>
      <w:r w:rsidRPr="00F24D90">
        <w:rPr>
          <w:rStyle w:val="hps"/>
          <w:lang w:val="mt-MT"/>
        </w:rPr>
        <w:t>antitrombotiċi</w:t>
      </w:r>
      <w:r w:rsidRPr="00F24D90">
        <w:rPr>
          <w:lang w:val="mt-MT"/>
        </w:rPr>
        <w:t xml:space="preserve"> </w:t>
      </w:r>
      <w:r w:rsidRPr="00F24D90">
        <w:rPr>
          <w:rStyle w:val="hps"/>
          <w:lang w:val="mt-MT"/>
        </w:rPr>
        <w:t>għall-prevenzjoni</w:t>
      </w:r>
      <w:r w:rsidRPr="00F24D90">
        <w:rPr>
          <w:lang w:val="mt-MT"/>
        </w:rPr>
        <w:t xml:space="preserve"> </w:t>
      </w:r>
      <w:r w:rsidRPr="00F24D90">
        <w:rPr>
          <w:rStyle w:val="hps"/>
          <w:lang w:val="mt-MT"/>
        </w:rPr>
        <w:t>ta</w:t>
      </w:r>
      <w:r w:rsidRPr="00390739">
        <w:rPr>
          <w:rStyle w:val="hps"/>
          <w:lang w:val="mt-MT"/>
        </w:rPr>
        <w:t xml:space="preserve">’ </w:t>
      </w:r>
      <w:r w:rsidRPr="00F24D90">
        <w:rPr>
          <w:rStyle w:val="hps"/>
          <w:lang w:val="mt-MT"/>
        </w:rPr>
        <w:t>k</w:t>
      </w:r>
      <w:r w:rsidRPr="00390739">
        <w:rPr>
          <w:rStyle w:val="hps"/>
          <w:lang w:val="mt-MT"/>
        </w:rPr>
        <w:t>o</w:t>
      </w:r>
      <w:r w:rsidRPr="00F24D90">
        <w:rPr>
          <w:rStyle w:val="hps"/>
          <w:lang w:val="mt-MT"/>
        </w:rPr>
        <w:t>mplikazzjonijiet</w:t>
      </w:r>
      <w:r w:rsidRPr="00F24D90">
        <w:rPr>
          <w:lang w:val="mt-MT"/>
        </w:rPr>
        <w:t xml:space="preserve"> </w:t>
      </w:r>
      <w:r w:rsidRPr="00F24D90">
        <w:rPr>
          <w:rStyle w:val="hps"/>
          <w:lang w:val="mt-MT"/>
        </w:rPr>
        <w:t>tromboemboliċi</w:t>
      </w:r>
      <w:r w:rsidRPr="00F24D90">
        <w:rPr>
          <w:lang w:val="mt-MT"/>
        </w:rPr>
        <w:t xml:space="preserve"> </w:t>
      </w:r>
      <w:r w:rsidRPr="00F24D90">
        <w:rPr>
          <w:rStyle w:val="hps"/>
          <w:lang w:val="mt-MT"/>
        </w:rPr>
        <w:t>huma</w:t>
      </w:r>
      <w:r w:rsidRPr="00F24D90">
        <w:rPr>
          <w:lang w:val="mt-MT"/>
        </w:rPr>
        <w:t xml:space="preserve"> </w:t>
      </w:r>
      <w:r w:rsidRPr="00F24D90">
        <w:rPr>
          <w:rStyle w:val="hps"/>
          <w:lang w:val="mt-MT"/>
        </w:rPr>
        <w:t>f</w:t>
      </w:r>
      <w:r w:rsidRPr="00390739">
        <w:rPr>
          <w:rStyle w:val="hps"/>
          <w:lang w:val="mt-MT"/>
        </w:rPr>
        <w:t>’</w:t>
      </w:r>
      <w:r w:rsidRPr="00F24D90">
        <w:rPr>
          <w:rStyle w:val="hps"/>
          <w:lang w:val="mt-MT"/>
        </w:rPr>
        <w:t>riskju li jiżviluppaw</w:t>
      </w:r>
      <w:r w:rsidRPr="00F24D90">
        <w:rPr>
          <w:lang w:val="mt-MT"/>
        </w:rPr>
        <w:t xml:space="preserve"> </w:t>
      </w:r>
      <w:r w:rsidRPr="00F24D90">
        <w:rPr>
          <w:rStyle w:val="hps"/>
          <w:lang w:val="mt-MT"/>
        </w:rPr>
        <w:t>ematoma</w:t>
      </w:r>
      <w:r w:rsidRPr="00F24D90">
        <w:rPr>
          <w:lang w:val="mt-MT"/>
        </w:rPr>
        <w:t xml:space="preserve"> </w:t>
      </w:r>
      <w:r w:rsidRPr="00F24D90">
        <w:rPr>
          <w:rStyle w:val="hps"/>
          <w:lang w:val="mt-MT"/>
        </w:rPr>
        <w:t>epidurali</w:t>
      </w:r>
      <w:r w:rsidRPr="00F24D90">
        <w:rPr>
          <w:lang w:val="mt-MT"/>
        </w:rPr>
        <w:t xml:space="preserve"> </w:t>
      </w:r>
      <w:r w:rsidRPr="00F24D90">
        <w:rPr>
          <w:rStyle w:val="hps"/>
          <w:lang w:val="mt-MT"/>
        </w:rPr>
        <w:t>jew</w:t>
      </w:r>
      <w:r w:rsidRPr="00F24D90">
        <w:rPr>
          <w:lang w:val="mt-MT"/>
        </w:rPr>
        <w:t xml:space="preserve"> </w:t>
      </w:r>
      <w:r w:rsidRPr="00390739">
        <w:rPr>
          <w:rStyle w:val="hps"/>
          <w:lang w:val="mt-MT"/>
        </w:rPr>
        <w:t>fis-sinsla tad-dahar</w:t>
      </w:r>
      <w:r w:rsidRPr="00F24D90">
        <w:rPr>
          <w:lang w:val="mt-MT"/>
        </w:rPr>
        <w:t xml:space="preserve"> </w:t>
      </w:r>
      <w:r w:rsidRPr="00F24D90">
        <w:rPr>
          <w:rStyle w:val="hps"/>
          <w:lang w:val="mt-MT"/>
        </w:rPr>
        <w:t>li</w:t>
      </w:r>
      <w:r w:rsidRPr="00F24D90">
        <w:rPr>
          <w:lang w:val="mt-MT"/>
        </w:rPr>
        <w:t xml:space="preserve"> </w:t>
      </w:r>
      <w:r w:rsidRPr="00390739">
        <w:rPr>
          <w:rStyle w:val="hps"/>
          <w:lang w:val="mt-MT"/>
        </w:rPr>
        <w:t>t</w:t>
      </w:r>
      <w:r w:rsidRPr="00F24D90">
        <w:rPr>
          <w:rStyle w:val="hps"/>
          <w:lang w:val="mt-MT"/>
        </w:rPr>
        <w:t>ista</w:t>
      </w:r>
      <w:r w:rsidRPr="00390739">
        <w:rPr>
          <w:rStyle w:val="hps"/>
          <w:lang w:val="mt-MT"/>
        </w:rPr>
        <w:t>’</w:t>
      </w:r>
      <w:r w:rsidRPr="00F24D90">
        <w:rPr>
          <w:rStyle w:val="hps"/>
          <w:lang w:val="mt-MT"/>
        </w:rPr>
        <w:t xml:space="preserve"> </w:t>
      </w:r>
      <w:r w:rsidRPr="00390739">
        <w:rPr>
          <w:rStyle w:val="hps"/>
          <w:lang w:val="mt-MT"/>
        </w:rPr>
        <w:t>twassal</w:t>
      </w:r>
      <w:r w:rsidRPr="00F24D90">
        <w:rPr>
          <w:rStyle w:val="hps"/>
          <w:lang w:val="mt-MT"/>
        </w:rPr>
        <w:t xml:space="preserve"> </w:t>
      </w:r>
      <w:r w:rsidRPr="00390739">
        <w:rPr>
          <w:rStyle w:val="hps"/>
          <w:lang w:val="mt-MT"/>
        </w:rPr>
        <w:t>għal</w:t>
      </w:r>
      <w:r w:rsidRPr="00F24D90">
        <w:rPr>
          <w:rStyle w:val="hps"/>
          <w:lang w:val="mt-MT"/>
        </w:rPr>
        <w:t xml:space="preserve"> parali</w:t>
      </w:r>
      <w:r w:rsidRPr="00390739">
        <w:rPr>
          <w:rStyle w:val="hps"/>
          <w:lang w:val="mt-MT"/>
        </w:rPr>
        <w:t>s</w:t>
      </w:r>
      <w:r w:rsidRPr="00F24D90">
        <w:rPr>
          <w:rStyle w:val="hps"/>
          <w:lang w:val="mt-MT"/>
        </w:rPr>
        <w:t>i</w:t>
      </w:r>
      <w:r w:rsidRPr="00F24D90">
        <w:rPr>
          <w:lang w:val="mt-MT"/>
        </w:rPr>
        <w:t xml:space="preserve"> </w:t>
      </w:r>
      <w:r w:rsidRPr="00F24D90">
        <w:rPr>
          <w:rStyle w:val="hps"/>
          <w:lang w:val="mt-MT"/>
        </w:rPr>
        <w:t>fit-</w:t>
      </w:r>
      <w:r w:rsidRPr="00F24D90">
        <w:rPr>
          <w:lang w:val="mt-MT"/>
        </w:rPr>
        <w:t xml:space="preserve">tul jew </w:t>
      </w:r>
      <w:r w:rsidRPr="00F24D90">
        <w:rPr>
          <w:rStyle w:val="hps"/>
          <w:lang w:val="mt-MT"/>
        </w:rPr>
        <w:t>permanenti</w:t>
      </w:r>
      <w:r w:rsidRPr="00F24D90">
        <w:rPr>
          <w:lang w:val="mt-MT"/>
        </w:rPr>
        <w:t xml:space="preserve">. </w:t>
      </w:r>
      <w:r w:rsidRPr="00F24D90">
        <w:rPr>
          <w:rStyle w:val="hps"/>
          <w:lang w:val="mt-MT"/>
        </w:rPr>
        <w:t>Ir-</w:t>
      </w:r>
      <w:r w:rsidRPr="00F24D90">
        <w:rPr>
          <w:lang w:val="mt-MT"/>
        </w:rPr>
        <w:t xml:space="preserve">riskju ta’ dawn </w:t>
      </w:r>
      <w:r w:rsidRPr="00F24D90">
        <w:rPr>
          <w:rStyle w:val="hps"/>
          <w:lang w:val="mt-MT"/>
        </w:rPr>
        <w:t>l-avvenimenti</w:t>
      </w:r>
      <w:r w:rsidRPr="00F24D90">
        <w:rPr>
          <w:lang w:val="mt-MT"/>
        </w:rPr>
        <w:t xml:space="preserve"> </w:t>
      </w:r>
      <w:r w:rsidRPr="00F24D90">
        <w:rPr>
          <w:rStyle w:val="hps"/>
          <w:lang w:val="mt-MT"/>
        </w:rPr>
        <w:t>jista’ jiżdied</w:t>
      </w:r>
      <w:r w:rsidRPr="00F24D90">
        <w:rPr>
          <w:lang w:val="mt-MT"/>
        </w:rPr>
        <w:t xml:space="preserve"> </w:t>
      </w:r>
      <w:r w:rsidRPr="00F24D90">
        <w:rPr>
          <w:rStyle w:val="hps"/>
          <w:lang w:val="mt-MT"/>
        </w:rPr>
        <w:t>bl-użu</w:t>
      </w:r>
      <w:r w:rsidRPr="00F24D90">
        <w:rPr>
          <w:lang w:val="mt-MT"/>
        </w:rPr>
        <w:t xml:space="preserve"> </w:t>
      </w:r>
      <w:r w:rsidRPr="00F24D90">
        <w:rPr>
          <w:rStyle w:val="hps"/>
          <w:lang w:val="mt-MT"/>
        </w:rPr>
        <w:t>wara operazzjoni</w:t>
      </w:r>
      <w:r w:rsidRPr="00F24D90">
        <w:rPr>
          <w:lang w:val="mt-MT"/>
        </w:rPr>
        <w:t xml:space="preserve"> </w:t>
      </w:r>
      <w:r w:rsidRPr="00F24D90">
        <w:rPr>
          <w:rStyle w:val="hps"/>
          <w:lang w:val="mt-MT"/>
        </w:rPr>
        <w:t>ta’ kateters</w:t>
      </w:r>
      <w:r w:rsidRPr="00F24D90">
        <w:rPr>
          <w:lang w:val="mt-MT"/>
        </w:rPr>
        <w:t xml:space="preserve"> </w:t>
      </w:r>
      <w:r w:rsidRPr="00F24D90">
        <w:rPr>
          <w:rStyle w:val="hps"/>
          <w:lang w:val="mt-MT"/>
        </w:rPr>
        <w:t>epidurali</w:t>
      </w:r>
      <w:r w:rsidRPr="00F24D90">
        <w:rPr>
          <w:lang w:val="mt-MT"/>
        </w:rPr>
        <w:t xml:space="preserve"> </w:t>
      </w:r>
      <w:r w:rsidRPr="00F24D90">
        <w:rPr>
          <w:i/>
          <w:noProof/>
          <w:lang w:val="mt-MT"/>
        </w:rPr>
        <w:t xml:space="preserve">indwelling </w:t>
      </w:r>
      <w:r w:rsidRPr="00F24D90">
        <w:rPr>
          <w:rStyle w:val="hps"/>
          <w:lang w:val="mt-MT"/>
        </w:rPr>
        <w:t>jew bl-użu</w:t>
      </w:r>
      <w:r w:rsidRPr="00F24D90">
        <w:rPr>
          <w:lang w:val="mt-MT"/>
        </w:rPr>
        <w:t xml:space="preserve"> </w:t>
      </w:r>
      <w:r w:rsidRPr="00F24D90">
        <w:rPr>
          <w:rStyle w:val="hps"/>
          <w:lang w:val="mt-MT"/>
        </w:rPr>
        <w:t>fl-istess waqt ta’ prodotti</w:t>
      </w:r>
      <w:r w:rsidRPr="00F24D90">
        <w:rPr>
          <w:lang w:val="mt-MT"/>
        </w:rPr>
        <w:t xml:space="preserve"> </w:t>
      </w:r>
      <w:r w:rsidRPr="00F24D90">
        <w:rPr>
          <w:rStyle w:val="hps"/>
          <w:lang w:val="mt-MT"/>
        </w:rPr>
        <w:t>mediċinali</w:t>
      </w:r>
      <w:r w:rsidRPr="00F24D90">
        <w:rPr>
          <w:lang w:val="mt-MT"/>
        </w:rPr>
        <w:t xml:space="preserve"> </w:t>
      </w:r>
      <w:r w:rsidRPr="00F24D90">
        <w:rPr>
          <w:rStyle w:val="hps"/>
          <w:lang w:val="mt-MT"/>
        </w:rPr>
        <w:t>li jaffettwaw l</w:t>
      </w:r>
      <w:r w:rsidRPr="00F24D90">
        <w:rPr>
          <w:lang w:val="mt-MT"/>
        </w:rPr>
        <w:t xml:space="preserve">-emostasi. </w:t>
      </w:r>
      <w:r w:rsidRPr="00F24D90">
        <w:rPr>
          <w:rStyle w:val="hps"/>
          <w:lang w:val="mt-MT"/>
        </w:rPr>
        <w:t>Ir-riskju</w:t>
      </w:r>
      <w:r w:rsidRPr="00F24D90">
        <w:rPr>
          <w:lang w:val="mt-MT"/>
        </w:rPr>
        <w:t xml:space="preserve"> </w:t>
      </w:r>
      <w:r w:rsidRPr="00F24D90">
        <w:rPr>
          <w:rStyle w:val="hps"/>
          <w:lang w:val="mt-MT"/>
        </w:rPr>
        <w:t>jista</w:t>
      </w:r>
      <w:r w:rsidRPr="00F24D90">
        <w:rPr>
          <w:lang w:val="mt-MT"/>
        </w:rPr>
        <w:t xml:space="preserve">’ </w:t>
      </w:r>
      <w:r w:rsidRPr="00F24D90">
        <w:rPr>
          <w:rStyle w:val="hps"/>
          <w:lang w:val="mt-MT"/>
        </w:rPr>
        <w:t>jiżdied ukoll</w:t>
      </w:r>
      <w:r w:rsidRPr="00F24D90">
        <w:rPr>
          <w:lang w:val="mt-MT"/>
        </w:rPr>
        <w:t xml:space="preserve"> </w:t>
      </w:r>
      <w:r w:rsidRPr="00F24D90">
        <w:rPr>
          <w:rStyle w:val="hps"/>
          <w:lang w:val="mt-MT"/>
        </w:rPr>
        <w:t>minn titqib</w:t>
      </w:r>
      <w:r w:rsidRPr="00F24D90">
        <w:rPr>
          <w:lang w:val="mt-MT"/>
        </w:rPr>
        <w:t xml:space="preserve"> </w:t>
      </w:r>
      <w:r w:rsidRPr="00F24D90">
        <w:rPr>
          <w:rStyle w:val="hps"/>
          <w:lang w:val="mt-MT"/>
        </w:rPr>
        <w:t>epidurali jew fis-sinsla tad-dahar</w:t>
      </w:r>
      <w:r w:rsidRPr="00F24D90">
        <w:rPr>
          <w:lang w:val="mt-MT"/>
        </w:rPr>
        <w:t xml:space="preserve"> </w:t>
      </w:r>
      <w:r w:rsidRPr="00F24D90">
        <w:rPr>
          <w:rStyle w:val="hps"/>
          <w:lang w:val="mt-MT"/>
        </w:rPr>
        <w:t>trawmatiku</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ripetut</w:t>
      </w:r>
      <w:r w:rsidRPr="00F24D90">
        <w:rPr>
          <w:lang w:val="mt-MT"/>
        </w:rPr>
        <w:t>. Il-</w:t>
      </w:r>
      <w:r w:rsidRPr="00F24D90">
        <w:rPr>
          <w:rStyle w:val="hps"/>
          <w:lang w:val="mt-MT"/>
        </w:rPr>
        <w:t>pazjenti</w:t>
      </w:r>
      <w:r w:rsidRPr="00F24D90">
        <w:rPr>
          <w:lang w:val="mt-MT"/>
        </w:rPr>
        <w:t xml:space="preserve"> </w:t>
      </w:r>
      <w:r w:rsidRPr="00F24D90">
        <w:rPr>
          <w:rStyle w:val="hps"/>
          <w:lang w:val="mt-MT"/>
        </w:rPr>
        <w:t>għandhom jiġu</w:t>
      </w:r>
      <w:r w:rsidRPr="00F24D90">
        <w:rPr>
          <w:lang w:val="mt-MT"/>
        </w:rPr>
        <w:t xml:space="preserve"> </w:t>
      </w:r>
      <w:r w:rsidRPr="00F24D90">
        <w:rPr>
          <w:noProof/>
          <w:lang w:val="mt-MT"/>
        </w:rPr>
        <w:t>monitorjati</w:t>
      </w:r>
      <w:r w:rsidRPr="00F24D90">
        <w:rPr>
          <w:rStyle w:val="hps"/>
          <w:lang w:val="mt-MT"/>
        </w:rPr>
        <w:t xml:space="preserve"> b’mod frekwenti għal sinjali u</w:t>
      </w:r>
      <w:r w:rsidRPr="00F24D90">
        <w:rPr>
          <w:lang w:val="mt-MT"/>
        </w:rPr>
        <w:t xml:space="preserve"> </w:t>
      </w:r>
      <w:r w:rsidRPr="00F24D90">
        <w:rPr>
          <w:rStyle w:val="hps"/>
          <w:lang w:val="mt-MT"/>
        </w:rPr>
        <w:t>sintomi ta’ indeboliment</w:t>
      </w:r>
      <w:r w:rsidRPr="00F24D90">
        <w:rPr>
          <w:lang w:val="mt-MT"/>
        </w:rPr>
        <w:t xml:space="preserve"> </w:t>
      </w:r>
      <w:r w:rsidRPr="00F24D90">
        <w:rPr>
          <w:rStyle w:val="hps"/>
          <w:lang w:val="mt-MT"/>
        </w:rPr>
        <w:t>newroloġiku</w:t>
      </w:r>
      <w:r w:rsidRPr="00F24D90">
        <w:rPr>
          <w:lang w:val="mt-MT"/>
        </w:rPr>
        <w:t xml:space="preserve"> </w:t>
      </w:r>
      <w:r w:rsidRPr="00F24D90">
        <w:rPr>
          <w:rStyle w:val="hps"/>
          <w:lang w:val="mt-MT"/>
        </w:rPr>
        <w:t>(</w:t>
      </w:r>
      <w:r w:rsidRPr="00F24D90">
        <w:rPr>
          <w:lang w:val="mt-MT"/>
        </w:rPr>
        <w:t xml:space="preserve">eż. </w:t>
      </w:r>
      <w:r w:rsidRPr="00F24D90">
        <w:rPr>
          <w:rStyle w:val="hps"/>
          <w:lang w:val="mt-MT"/>
        </w:rPr>
        <w:t>tnemnim</w:t>
      </w:r>
      <w:r w:rsidRPr="00F24D90">
        <w:rPr>
          <w:lang w:val="mt-MT"/>
        </w:rPr>
        <w:t xml:space="preserve"> </w:t>
      </w:r>
      <w:r w:rsidRPr="00F24D90">
        <w:rPr>
          <w:rStyle w:val="hps"/>
          <w:lang w:val="mt-MT"/>
        </w:rPr>
        <w:t>jew dgħjufija</w:t>
      </w:r>
      <w:r w:rsidRPr="00F24D90">
        <w:rPr>
          <w:lang w:val="mt-MT"/>
        </w:rPr>
        <w:t xml:space="preserve"> </w:t>
      </w:r>
      <w:r w:rsidRPr="00F24D90">
        <w:rPr>
          <w:rStyle w:val="hps"/>
          <w:lang w:val="mt-MT"/>
        </w:rPr>
        <w:t>fir-</w:t>
      </w:r>
      <w:r w:rsidRPr="00F24D90">
        <w:rPr>
          <w:lang w:val="mt-MT"/>
        </w:rPr>
        <w:t xml:space="preserve">riġlejn, </w:t>
      </w:r>
      <w:r w:rsidRPr="00F24D90">
        <w:rPr>
          <w:rStyle w:val="hps"/>
          <w:lang w:val="mt-MT"/>
        </w:rPr>
        <w:t>disfunzjoni</w:t>
      </w:r>
      <w:r w:rsidRPr="00F24D90">
        <w:rPr>
          <w:lang w:val="mt-MT"/>
        </w:rPr>
        <w:t xml:space="preserve"> tal-</w:t>
      </w:r>
      <w:r w:rsidRPr="00F24D90">
        <w:rPr>
          <w:rStyle w:val="hps"/>
          <w:lang w:val="mt-MT"/>
        </w:rPr>
        <w:t>imsaren</w:t>
      </w:r>
      <w:r w:rsidRPr="00F24D90">
        <w:rPr>
          <w:lang w:val="mt-MT"/>
        </w:rPr>
        <w:t xml:space="preserve"> </w:t>
      </w:r>
      <w:r w:rsidRPr="00F24D90">
        <w:rPr>
          <w:rStyle w:val="hps"/>
          <w:lang w:val="mt-MT"/>
        </w:rPr>
        <w:t>jew tal-bużżieqa tal-awrina</w:t>
      </w:r>
      <w:r w:rsidRPr="00F24D90">
        <w:rPr>
          <w:lang w:val="mt-MT"/>
        </w:rPr>
        <w:t xml:space="preserve">). </w:t>
      </w:r>
      <w:r w:rsidRPr="00F24D90">
        <w:rPr>
          <w:rStyle w:val="hps"/>
          <w:lang w:val="mt-MT"/>
        </w:rPr>
        <w:t>Jekk</w:t>
      </w:r>
      <w:r w:rsidRPr="00F24D90">
        <w:rPr>
          <w:lang w:val="mt-MT"/>
        </w:rPr>
        <w:t xml:space="preserve"> </w:t>
      </w:r>
      <w:r w:rsidRPr="00F24D90">
        <w:rPr>
          <w:rStyle w:val="hps"/>
          <w:lang w:val="mt-MT"/>
        </w:rPr>
        <w:t>jiġi osservat kompromess newroloġiku</w:t>
      </w:r>
      <w:r w:rsidRPr="00F24D90">
        <w:rPr>
          <w:lang w:val="mt-MT"/>
        </w:rPr>
        <w:t xml:space="preserve">, </w:t>
      </w:r>
      <w:r w:rsidRPr="00F24D90">
        <w:rPr>
          <w:rStyle w:val="hps"/>
          <w:lang w:val="mt-MT"/>
        </w:rPr>
        <w:t>tkun meħtieġa dijanjosi</w:t>
      </w:r>
      <w:r w:rsidRPr="00F24D90">
        <w:rPr>
          <w:lang w:val="mt-MT"/>
        </w:rPr>
        <w:t xml:space="preserve"> </w:t>
      </w:r>
      <w:r w:rsidRPr="00F24D90">
        <w:rPr>
          <w:rStyle w:val="hps"/>
          <w:lang w:val="mt-MT"/>
        </w:rPr>
        <w:t>u kura urġenti</w:t>
      </w:r>
      <w:r w:rsidRPr="00F24D90">
        <w:rPr>
          <w:lang w:val="mt-MT"/>
        </w:rPr>
        <w:t xml:space="preserve">. </w:t>
      </w:r>
      <w:r w:rsidRPr="00F24D90">
        <w:rPr>
          <w:rStyle w:val="hps"/>
          <w:lang w:val="mt-MT"/>
        </w:rPr>
        <w:t>Qabel l-intervent</w:t>
      </w:r>
      <w:r w:rsidRPr="00F24D90">
        <w:rPr>
          <w:lang w:val="mt-MT"/>
        </w:rPr>
        <w:t xml:space="preserve"> </w:t>
      </w:r>
      <w:r w:rsidRPr="00F24D90">
        <w:rPr>
          <w:rStyle w:val="hps"/>
          <w:lang w:val="mt-MT"/>
        </w:rPr>
        <w:t>newroassjali t-tabib għandu</w:t>
      </w:r>
      <w:r w:rsidRPr="00F24D90">
        <w:rPr>
          <w:lang w:val="mt-MT"/>
        </w:rPr>
        <w:t xml:space="preserve"> </w:t>
      </w:r>
      <w:r w:rsidRPr="00F24D90">
        <w:rPr>
          <w:rStyle w:val="hps"/>
          <w:lang w:val="mt-MT"/>
        </w:rPr>
        <w:t>jikkunsidra l-</w:t>
      </w:r>
      <w:r w:rsidRPr="00F24D90">
        <w:rPr>
          <w:lang w:val="mt-MT"/>
        </w:rPr>
        <w:t xml:space="preserve">benefiċċju potenzjali </w:t>
      </w:r>
      <w:r w:rsidRPr="00F24D90">
        <w:rPr>
          <w:rStyle w:val="hps"/>
          <w:lang w:val="mt-MT"/>
        </w:rPr>
        <w:t>kontra</w:t>
      </w:r>
      <w:r w:rsidRPr="00F24D90">
        <w:rPr>
          <w:lang w:val="mt-MT"/>
        </w:rPr>
        <w:t xml:space="preserve"> </w:t>
      </w:r>
      <w:r w:rsidRPr="00F24D90">
        <w:rPr>
          <w:rStyle w:val="hps"/>
          <w:lang w:val="mt-MT"/>
        </w:rPr>
        <w:t>r-riskju f’pazjenti</w:t>
      </w:r>
      <w:r w:rsidRPr="00F24D90">
        <w:rPr>
          <w:lang w:val="mt-MT"/>
        </w:rPr>
        <w:t xml:space="preserve"> </w:t>
      </w:r>
      <w:r w:rsidRPr="00F24D90">
        <w:rPr>
          <w:rStyle w:val="hps"/>
          <w:lang w:val="mt-MT"/>
        </w:rPr>
        <w:t>li jieħdu sustanzi kontra l-koagulazzjoni</w:t>
      </w:r>
      <w:r w:rsidRPr="00F24D90">
        <w:rPr>
          <w:lang w:val="mt-MT"/>
        </w:rPr>
        <w:t xml:space="preserve"> </w:t>
      </w:r>
      <w:r w:rsidRPr="00F24D90">
        <w:rPr>
          <w:rStyle w:val="hps"/>
          <w:lang w:val="mt-MT"/>
        </w:rPr>
        <w:t>jew f’pazjenti</w:t>
      </w:r>
      <w:r w:rsidRPr="00F24D90">
        <w:rPr>
          <w:lang w:val="mt-MT"/>
        </w:rPr>
        <w:t xml:space="preserve"> </w:t>
      </w:r>
      <w:r w:rsidRPr="00F24D90">
        <w:rPr>
          <w:rStyle w:val="hps"/>
          <w:lang w:val="mt-MT"/>
        </w:rPr>
        <w:t>li se jieħdu</w:t>
      </w:r>
      <w:r w:rsidRPr="00F24D90">
        <w:rPr>
          <w:lang w:val="mt-MT"/>
        </w:rPr>
        <w:t xml:space="preserve"> </w:t>
      </w:r>
      <w:r w:rsidRPr="00F24D90">
        <w:rPr>
          <w:rStyle w:val="hps"/>
          <w:lang w:val="mt-MT"/>
        </w:rPr>
        <w:t>sustanzi kontra l-koagulazzjoni</w:t>
      </w:r>
      <w:r w:rsidRPr="00F24D90">
        <w:rPr>
          <w:lang w:val="mt-MT"/>
        </w:rPr>
        <w:t xml:space="preserve"> </w:t>
      </w:r>
      <w:r w:rsidRPr="00F24D90">
        <w:rPr>
          <w:rStyle w:val="hps"/>
          <w:lang w:val="mt-MT"/>
        </w:rPr>
        <w:t>għal</w:t>
      </w:r>
      <w:r w:rsidRPr="00F24D90">
        <w:rPr>
          <w:lang w:val="mt-MT"/>
        </w:rPr>
        <w:t xml:space="preserve"> </w:t>
      </w:r>
      <w:r w:rsidRPr="00F24D90">
        <w:rPr>
          <w:rStyle w:val="hps"/>
          <w:lang w:val="mt-MT"/>
        </w:rPr>
        <w:t>tromboprofilassi</w:t>
      </w:r>
      <w:r w:rsidRPr="00F24D90">
        <w:rPr>
          <w:lang w:val="mt-MT"/>
        </w:rPr>
        <w:t xml:space="preserve">. </w:t>
      </w:r>
      <w:r w:rsidRPr="00F24D90">
        <w:rPr>
          <w:rStyle w:val="hps"/>
          <w:lang w:val="mt-MT"/>
        </w:rPr>
        <w:t>M’hemm l-ebda</w:t>
      </w:r>
      <w:r w:rsidRPr="00F24D90">
        <w:rPr>
          <w:lang w:val="mt-MT"/>
        </w:rPr>
        <w:t xml:space="preserve"> </w:t>
      </w:r>
      <w:r w:rsidRPr="00F24D90">
        <w:rPr>
          <w:rStyle w:val="hps"/>
          <w:lang w:val="mt-MT"/>
        </w:rPr>
        <w:t>esperjenza</w:t>
      </w:r>
      <w:r w:rsidRPr="00F24D90">
        <w:rPr>
          <w:lang w:val="mt-MT"/>
        </w:rPr>
        <w:t xml:space="preserve"> </w:t>
      </w:r>
      <w:r w:rsidRPr="00F24D90">
        <w:rPr>
          <w:rStyle w:val="hps"/>
          <w:lang w:val="mt-MT"/>
        </w:rPr>
        <w:t>klinika</w:t>
      </w:r>
      <w:r w:rsidRPr="00F24D90">
        <w:rPr>
          <w:lang w:val="mt-MT"/>
        </w:rPr>
        <w:t xml:space="preserve"> </w:t>
      </w:r>
      <w:r w:rsidRPr="00F24D90">
        <w:rPr>
          <w:rStyle w:val="hps"/>
          <w:lang w:val="mt-MT"/>
        </w:rPr>
        <w:t>bl-</w:t>
      </w:r>
      <w:r w:rsidRPr="00F24D90">
        <w:rPr>
          <w:lang w:val="mt-MT"/>
        </w:rPr>
        <w:t xml:space="preserve">użu </w:t>
      </w:r>
      <w:r w:rsidRPr="00F24D90">
        <w:rPr>
          <w:rStyle w:val="hps"/>
          <w:lang w:val="mt-MT"/>
        </w:rPr>
        <w:t xml:space="preserve">ta’ </w:t>
      </w:r>
      <w:r w:rsidRPr="00F24D90">
        <w:rPr>
          <w:rFonts w:cs="Arial"/>
          <w:lang w:val="mt-MT"/>
        </w:rPr>
        <w:t xml:space="preserve">15 mg rivaroxaban </w:t>
      </w:r>
      <w:r w:rsidRPr="00F24D90">
        <w:rPr>
          <w:rStyle w:val="hps"/>
          <w:lang w:val="mt-MT"/>
        </w:rPr>
        <w:t>f’dawn is-sitwazzjonijiet</w:t>
      </w:r>
      <w:r w:rsidRPr="00F24D90">
        <w:rPr>
          <w:lang w:val="mt-MT"/>
        </w:rPr>
        <w:t>.</w:t>
      </w:r>
      <w:r w:rsidRPr="00F24D90">
        <w:rPr>
          <w:lang w:val="mt-MT"/>
        </w:rPr>
        <w:br/>
      </w:r>
      <w:r w:rsidRPr="00F24D90">
        <w:rPr>
          <w:rStyle w:val="hps"/>
          <w:lang w:val="mt-MT"/>
        </w:rPr>
        <w:t>Biex jitnaqqas ir-</w:t>
      </w:r>
      <w:r w:rsidRPr="00F24D90">
        <w:rPr>
          <w:rStyle w:val="atn"/>
          <w:lang w:val="mt-MT"/>
        </w:rPr>
        <w:t xml:space="preserve">riskju potenzjali ta’ </w:t>
      </w:r>
      <w:r w:rsidRPr="00F24D90">
        <w:rPr>
          <w:lang w:val="mt-MT"/>
        </w:rPr>
        <w:t xml:space="preserve">fsada </w:t>
      </w:r>
      <w:r w:rsidRPr="00F24D90">
        <w:rPr>
          <w:rStyle w:val="hps"/>
          <w:lang w:val="mt-MT"/>
        </w:rPr>
        <w:t>assoċjata mal-</w:t>
      </w:r>
      <w:r w:rsidRPr="00F24D90">
        <w:rPr>
          <w:lang w:val="mt-MT"/>
        </w:rPr>
        <w:t xml:space="preserve">użu fl-istess waqt ta’ </w:t>
      </w:r>
      <w:r w:rsidRPr="00F24D90">
        <w:rPr>
          <w:rStyle w:val="hps"/>
          <w:lang w:val="mt-MT"/>
        </w:rPr>
        <w:t>rivaroxaban</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anestesija newroassjali</w:t>
      </w:r>
      <w:r w:rsidRPr="00F24D90">
        <w:rPr>
          <w:lang w:val="mt-MT"/>
        </w:rPr>
        <w:t xml:space="preserve"> </w:t>
      </w:r>
      <w:r w:rsidRPr="00F24D90">
        <w:rPr>
          <w:rStyle w:val="hps"/>
          <w:lang w:val="mt-MT"/>
        </w:rPr>
        <w:t>(epidurali/fis-sinsla tad-dahar</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titqiba</w:t>
      </w:r>
      <w:r w:rsidRPr="00F24D90">
        <w:rPr>
          <w:lang w:val="mt-MT"/>
        </w:rPr>
        <w:t xml:space="preserve"> </w:t>
      </w:r>
      <w:r w:rsidRPr="00F24D90">
        <w:rPr>
          <w:rStyle w:val="hps"/>
          <w:lang w:val="mt-MT"/>
        </w:rPr>
        <w:t>fis-sinsla tad-dahar</w:t>
      </w:r>
      <w:r w:rsidRPr="00F24D90">
        <w:rPr>
          <w:rStyle w:val="atn"/>
          <w:lang w:val="mt-MT"/>
        </w:rPr>
        <w:t>, ikkunsidra l-</w:t>
      </w:r>
      <w:r w:rsidRPr="00F24D90">
        <w:rPr>
          <w:lang w:val="mt-MT"/>
        </w:rPr>
        <w:t xml:space="preserve">profil </w:t>
      </w:r>
      <w:r w:rsidRPr="00F24D90">
        <w:rPr>
          <w:rStyle w:val="hps"/>
          <w:lang w:val="mt-MT"/>
        </w:rPr>
        <w:t xml:space="preserve">farmakokinetiku ta’ </w:t>
      </w:r>
      <w:r w:rsidRPr="00F24D90">
        <w:rPr>
          <w:lang w:val="mt-MT"/>
        </w:rPr>
        <w:t xml:space="preserve">rivaroxaban. </w:t>
      </w:r>
      <w:r w:rsidRPr="00F24D90">
        <w:rPr>
          <w:rStyle w:val="hps"/>
          <w:lang w:val="mt-MT"/>
        </w:rPr>
        <w:t>Tqegħid jew</w:t>
      </w:r>
      <w:r w:rsidRPr="00F24D90">
        <w:rPr>
          <w:lang w:val="mt-MT"/>
        </w:rPr>
        <w:t xml:space="preserve"> </w:t>
      </w:r>
      <w:r w:rsidRPr="00F24D90">
        <w:rPr>
          <w:rStyle w:val="hps"/>
          <w:lang w:val="mt-MT"/>
        </w:rPr>
        <w:t>tneħħija</w:t>
      </w:r>
      <w:r w:rsidRPr="00F24D90">
        <w:rPr>
          <w:lang w:val="mt-MT"/>
        </w:rPr>
        <w:t xml:space="preserve"> </w:t>
      </w:r>
      <w:r w:rsidRPr="00F24D90">
        <w:rPr>
          <w:rStyle w:val="hps"/>
          <w:lang w:val="mt-MT"/>
        </w:rPr>
        <w:t>ta’</w:t>
      </w:r>
      <w:r w:rsidRPr="00F24D90">
        <w:rPr>
          <w:lang w:val="mt-MT"/>
        </w:rPr>
        <w:t xml:space="preserve"> </w:t>
      </w:r>
      <w:r w:rsidRPr="00F24D90">
        <w:rPr>
          <w:rStyle w:val="hps"/>
          <w:lang w:val="mt-MT"/>
        </w:rPr>
        <w:t>kateter</w:t>
      </w:r>
      <w:r w:rsidRPr="00F24D90">
        <w:rPr>
          <w:lang w:val="mt-MT"/>
        </w:rPr>
        <w:t xml:space="preserve"> </w:t>
      </w:r>
      <w:r w:rsidRPr="00F24D90">
        <w:rPr>
          <w:rStyle w:val="hps"/>
          <w:lang w:val="mt-MT"/>
        </w:rPr>
        <w:t>epidurali jew</w:t>
      </w:r>
      <w:r w:rsidRPr="00F24D90">
        <w:rPr>
          <w:lang w:val="mt-MT"/>
        </w:rPr>
        <w:t xml:space="preserve"> </w:t>
      </w:r>
      <w:r w:rsidRPr="00F24D90">
        <w:rPr>
          <w:rStyle w:val="hps"/>
          <w:lang w:val="mt-MT"/>
        </w:rPr>
        <w:t>titqiba lumbari</w:t>
      </w:r>
      <w:r w:rsidRPr="00F24D90">
        <w:rPr>
          <w:lang w:val="mt-MT"/>
        </w:rPr>
        <w:t xml:space="preserve"> </w:t>
      </w:r>
      <w:r w:rsidRPr="00F24D90">
        <w:rPr>
          <w:rStyle w:val="hps"/>
          <w:lang w:val="mt-MT"/>
        </w:rPr>
        <w:t>huwa l-aħjar</w:t>
      </w:r>
      <w:r w:rsidRPr="00F24D90">
        <w:rPr>
          <w:lang w:val="mt-MT"/>
        </w:rPr>
        <w:t xml:space="preserve"> </w:t>
      </w:r>
      <w:r w:rsidRPr="00F24D90">
        <w:rPr>
          <w:rStyle w:val="hps"/>
          <w:lang w:val="mt-MT"/>
        </w:rPr>
        <w:t>li jitwettqu</w:t>
      </w:r>
      <w:r w:rsidRPr="00F24D90">
        <w:rPr>
          <w:lang w:val="mt-MT"/>
        </w:rPr>
        <w:t xml:space="preserve"> </w:t>
      </w:r>
      <w:r w:rsidRPr="00F24D90">
        <w:rPr>
          <w:rStyle w:val="hps"/>
          <w:lang w:val="mt-MT"/>
        </w:rPr>
        <w:t>meta l-effett</w:t>
      </w:r>
      <w:r w:rsidRPr="00F24D90">
        <w:rPr>
          <w:lang w:val="mt-MT"/>
        </w:rPr>
        <w:t xml:space="preserve"> </w:t>
      </w:r>
      <w:r w:rsidRPr="00F24D90">
        <w:rPr>
          <w:rStyle w:val="hps"/>
          <w:lang w:val="mt-MT"/>
        </w:rPr>
        <w:t>kontra l-koagulazzjoni</w:t>
      </w:r>
      <w:r w:rsidRPr="00F24D90">
        <w:rPr>
          <w:lang w:val="mt-MT"/>
        </w:rPr>
        <w:t xml:space="preserve"> </w:t>
      </w:r>
      <w:r w:rsidRPr="00F24D90">
        <w:rPr>
          <w:rStyle w:val="hps"/>
          <w:lang w:val="mt-MT"/>
        </w:rPr>
        <w:t>ta’</w:t>
      </w:r>
      <w:r w:rsidRPr="00F24D90">
        <w:rPr>
          <w:lang w:val="mt-MT"/>
        </w:rPr>
        <w:t xml:space="preserve"> </w:t>
      </w:r>
      <w:r w:rsidRPr="00F24D90">
        <w:rPr>
          <w:rStyle w:val="hps"/>
          <w:lang w:val="mt-MT"/>
        </w:rPr>
        <w:t>rivaroxaban</w:t>
      </w:r>
      <w:r w:rsidRPr="00F24D90">
        <w:rPr>
          <w:lang w:val="mt-MT"/>
        </w:rPr>
        <w:t xml:space="preserve"> </w:t>
      </w:r>
      <w:r w:rsidRPr="00F24D90">
        <w:rPr>
          <w:rStyle w:val="hps"/>
          <w:lang w:val="mt-MT"/>
        </w:rPr>
        <w:t>huwa stmat</w:t>
      </w:r>
      <w:r w:rsidRPr="00F24D90">
        <w:rPr>
          <w:lang w:val="mt-MT"/>
        </w:rPr>
        <w:t xml:space="preserve"> </w:t>
      </w:r>
      <w:r w:rsidRPr="00F24D90">
        <w:rPr>
          <w:rStyle w:val="hps"/>
          <w:lang w:val="mt-MT"/>
        </w:rPr>
        <w:t>li hu baxx. Madankollu</w:t>
      </w:r>
      <w:r w:rsidRPr="00F24D90">
        <w:rPr>
          <w:lang w:val="mt-MT"/>
        </w:rPr>
        <w:t xml:space="preserve">, </w:t>
      </w:r>
      <w:r w:rsidRPr="00F24D90">
        <w:rPr>
          <w:rStyle w:val="hps"/>
          <w:lang w:val="mt-MT"/>
        </w:rPr>
        <w:t>il-</w:t>
      </w:r>
      <w:r w:rsidRPr="00F24D90">
        <w:rPr>
          <w:lang w:val="mt-MT"/>
        </w:rPr>
        <w:t xml:space="preserve">ħin </w:t>
      </w:r>
      <w:r w:rsidRPr="00F24D90">
        <w:rPr>
          <w:rStyle w:val="hps"/>
          <w:lang w:val="mt-MT"/>
        </w:rPr>
        <w:t>eżatt biex</w:t>
      </w:r>
      <w:r w:rsidRPr="00F24D90">
        <w:rPr>
          <w:lang w:val="mt-MT"/>
        </w:rPr>
        <w:t xml:space="preserve"> </w:t>
      </w:r>
      <w:r w:rsidRPr="00F24D90">
        <w:rPr>
          <w:rStyle w:val="hps"/>
          <w:lang w:val="mt-MT"/>
        </w:rPr>
        <w:t>jintlaħaq</w:t>
      </w:r>
      <w:r w:rsidRPr="00F24D90">
        <w:rPr>
          <w:lang w:val="mt-MT"/>
        </w:rPr>
        <w:t xml:space="preserve"> </w:t>
      </w:r>
      <w:r w:rsidRPr="00F24D90">
        <w:rPr>
          <w:rStyle w:val="hps"/>
          <w:lang w:val="mt-MT"/>
        </w:rPr>
        <w:t>effett</w:t>
      </w:r>
      <w:r w:rsidRPr="00F24D90">
        <w:rPr>
          <w:lang w:val="mt-MT"/>
        </w:rPr>
        <w:t xml:space="preserve"> </w:t>
      </w:r>
      <w:r w:rsidRPr="00F24D90">
        <w:rPr>
          <w:rStyle w:val="hps"/>
          <w:lang w:val="mt-MT"/>
        </w:rPr>
        <w:t>kontra l-koagulazzjoni</w:t>
      </w:r>
      <w:r w:rsidRPr="00F24D90">
        <w:rPr>
          <w:lang w:val="mt-MT"/>
        </w:rPr>
        <w:t xml:space="preserve"> </w:t>
      </w:r>
      <w:r w:rsidRPr="00F24D90">
        <w:rPr>
          <w:rStyle w:val="hps"/>
          <w:lang w:val="mt-MT"/>
        </w:rPr>
        <w:t>baxx biżżejjed</w:t>
      </w:r>
      <w:r w:rsidRPr="00F24D90">
        <w:rPr>
          <w:lang w:val="mt-MT"/>
        </w:rPr>
        <w:t xml:space="preserve"> </w:t>
      </w:r>
      <w:r w:rsidRPr="00F24D90">
        <w:rPr>
          <w:rStyle w:val="hps"/>
          <w:lang w:val="mt-MT"/>
        </w:rPr>
        <w:t>f’kull</w:t>
      </w:r>
      <w:r w:rsidRPr="00F24D90">
        <w:rPr>
          <w:lang w:val="mt-MT"/>
        </w:rPr>
        <w:t xml:space="preserve"> </w:t>
      </w:r>
      <w:r w:rsidRPr="00F24D90">
        <w:rPr>
          <w:rStyle w:val="hps"/>
          <w:lang w:val="mt-MT"/>
        </w:rPr>
        <w:t>pazjent</w:t>
      </w:r>
      <w:r w:rsidRPr="00F24D90">
        <w:rPr>
          <w:lang w:val="mt-MT"/>
        </w:rPr>
        <w:t xml:space="preserve"> </w:t>
      </w:r>
      <w:r w:rsidRPr="00F24D90">
        <w:rPr>
          <w:rStyle w:val="hps"/>
          <w:lang w:val="mt-MT"/>
        </w:rPr>
        <w:t>mhux magħruf</w:t>
      </w:r>
      <w:r w:rsidR="00BE4117" w:rsidRPr="00244621">
        <w:rPr>
          <w:rStyle w:val="hps"/>
          <w:lang w:val="mt-MT"/>
        </w:rPr>
        <w:t xml:space="preserve"> u għandu jintiżen kontra l-urġenza ta’ proċedura dijanjostika</w:t>
      </w:r>
      <w:r w:rsidRPr="00F24D90">
        <w:rPr>
          <w:rStyle w:val="hps"/>
          <w:lang w:val="mt-MT"/>
        </w:rPr>
        <w:t>.</w:t>
      </w:r>
      <w:r w:rsidRPr="00F24D90">
        <w:rPr>
          <w:lang w:val="mt-MT"/>
        </w:rPr>
        <w:br/>
      </w:r>
      <w:r w:rsidRPr="00F24D90">
        <w:rPr>
          <w:rStyle w:val="hps"/>
          <w:lang w:val="mt-MT"/>
        </w:rPr>
        <w:t xml:space="preserve">Biex jitneħħa </w:t>
      </w:r>
      <w:r w:rsidRPr="00F24D90">
        <w:rPr>
          <w:lang w:val="mt-MT"/>
        </w:rPr>
        <w:t xml:space="preserve">kateter </w:t>
      </w:r>
      <w:r w:rsidRPr="00F24D90">
        <w:rPr>
          <w:rStyle w:val="hps"/>
          <w:lang w:val="mt-MT"/>
        </w:rPr>
        <w:t>epidurali</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bbażat</w:t>
      </w:r>
      <w:r w:rsidRPr="00F24D90">
        <w:rPr>
          <w:lang w:val="mt-MT"/>
        </w:rPr>
        <w:t xml:space="preserve"> </w:t>
      </w:r>
      <w:r w:rsidRPr="00F24D90">
        <w:rPr>
          <w:rStyle w:val="hps"/>
          <w:lang w:val="mt-MT"/>
        </w:rPr>
        <w:t>fuq il-karatteristiċi</w:t>
      </w:r>
      <w:r w:rsidRPr="00F24D90">
        <w:rPr>
          <w:lang w:val="mt-MT"/>
        </w:rPr>
        <w:t xml:space="preserve"> </w:t>
      </w:r>
      <w:r w:rsidRPr="00F24D90">
        <w:rPr>
          <w:rStyle w:val="hps"/>
          <w:lang w:val="mt-MT"/>
        </w:rPr>
        <w:t>PK</w:t>
      </w:r>
      <w:r w:rsidRPr="00F24D90">
        <w:rPr>
          <w:lang w:val="mt-MT"/>
        </w:rPr>
        <w:t xml:space="preserve"> </w:t>
      </w:r>
      <w:r w:rsidRPr="00F24D90">
        <w:rPr>
          <w:rStyle w:val="hps"/>
          <w:lang w:val="mt-MT"/>
        </w:rPr>
        <w:t>ġenerali</w:t>
      </w:r>
      <w:r w:rsidRPr="00F24D90">
        <w:rPr>
          <w:lang w:val="mt-MT"/>
        </w:rPr>
        <w:t xml:space="preserve"> għandhom jgħaddu </w:t>
      </w:r>
      <w:r w:rsidRPr="00F24D90">
        <w:rPr>
          <w:rStyle w:val="hps"/>
          <w:lang w:val="mt-MT"/>
        </w:rPr>
        <w:t>mill-inqas</w:t>
      </w:r>
      <w:r w:rsidRPr="00F24D90">
        <w:rPr>
          <w:lang w:val="mt-MT"/>
        </w:rPr>
        <w:t xml:space="preserve"> </w:t>
      </w:r>
      <w:r w:rsidR="00DC6E77" w:rsidRPr="00612EED">
        <w:rPr>
          <w:iCs/>
          <w:noProof/>
          <w:lang w:val="mt-MT"/>
        </w:rPr>
        <w:t>2×</w:t>
      </w:r>
      <w:r w:rsidRPr="00F24D90">
        <w:rPr>
          <w:rFonts w:cs="Arial"/>
          <w:lang w:val="mt-MT"/>
        </w:rPr>
        <w:t> </w:t>
      </w:r>
      <w:r w:rsidRPr="00F24D90">
        <w:rPr>
          <w:rFonts w:cs="Arial"/>
          <w:i/>
          <w:lang w:val="mt-MT"/>
        </w:rPr>
        <w:t>half-life</w:t>
      </w:r>
      <w:r w:rsidRPr="00F24D90">
        <w:rPr>
          <w:lang w:val="mt-MT"/>
        </w:rPr>
        <w:t xml:space="preserve">, </w:t>
      </w:r>
      <w:r w:rsidRPr="00F24D90">
        <w:rPr>
          <w:rStyle w:val="hps"/>
          <w:lang w:val="mt-MT"/>
        </w:rPr>
        <w:t>jiġifieri</w:t>
      </w:r>
      <w:r w:rsidRPr="00F24D90">
        <w:rPr>
          <w:lang w:val="mt-MT"/>
        </w:rPr>
        <w:t xml:space="preserve"> </w:t>
      </w:r>
      <w:r w:rsidRPr="00F24D90">
        <w:rPr>
          <w:rStyle w:val="hps"/>
          <w:lang w:val="mt-MT"/>
        </w:rPr>
        <w:t>mill-inqas</w:t>
      </w:r>
      <w:r w:rsidRPr="00F24D90">
        <w:rPr>
          <w:lang w:val="mt-MT"/>
        </w:rPr>
        <w:t xml:space="preserve"> </w:t>
      </w:r>
      <w:r w:rsidRPr="00F24D90">
        <w:rPr>
          <w:rStyle w:val="hps"/>
          <w:lang w:val="mt-MT"/>
        </w:rPr>
        <w:t>18-il siegħa</w:t>
      </w:r>
      <w:r w:rsidRPr="00F24D90">
        <w:rPr>
          <w:lang w:val="mt-MT"/>
        </w:rPr>
        <w:t xml:space="preserve"> </w:t>
      </w:r>
      <w:r w:rsidRPr="00F24D90">
        <w:rPr>
          <w:rStyle w:val="hps"/>
          <w:lang w:val="mt-MT"/>
        </w:rPr>
        <w:t>f’pazjenti</w:t>
      </w:r>
      <w:r w:rsidRPr="00F24D90">
        <w:rPr>
          <w:lang w:val="mt-MT"/>
        </w:rPr>
        <w:t xml:space="preserve"> </w:t>
      </w:r>
      <w:r w:rsidR="00BE4117" w:rsidRPr="00244621">
        <w:rPr>
          <w:lang w:val="mt-MT"/>
        </w:rPr>
        <w:t xml:space="preserve">adulti </w:t>
      </w:r>
      <w:r w:rsidRPr="00F24D90">
        <w:rPr>
          <w:rStyle w:val="hps"/>
          <w:lang w:val="mt-MT"/>
        </w:rPr>
        <w:t>żgħażagħ</w:t>
      </w:r>
      <w:r w:rsidRPr="00F24D90">
        <w:rPr>
          <w:lang w:val="mt-MT"/>
        </w:rPr>
        <w:t xml:space="preserve"> </w:t>
      </w:r>
      <w:r w:rsidRPr="00F24D90">
        <w:rPr>
          <w:rStyle w:val="hps"/>
          <w:lang w:val="mt-MT"/>
        </w:rPr>
        <w:t>u</w:t>
      </w:r>
      <w:r w:rsidRPr="00F24D90">
        <w:rPr>
          <w:lang w:val="mt-MT"/>
        </w:rPr>
        <w:t xml:space="preserve"> </w:t>
      </w:r>
      <w:r w:rsidR="00934C0D" w:rsidRPr="00F24D90">
        <w:rPr>
          <w:rStyle w:val="hps"/>
          <w:lang w:val="mt-MT"/>
        </w:rPr>
        <w:t>26</w:t>
      </w:r>
      <w:r w:rsidR="00934C0D" w:rsidRPr="00390739">
        <w:rPr>
          <w:rStyle w:val="hps"/>
          <w:lang w:val="mt-MT"/>
        </w:rPr>
        <w:t> </w:t>
      </w:r>
      <w:r w:rsidRPr="00F24D90">
        <w:rPr>
          <w:rStyle w:val="hps"/>
          <w:lang w:val="mt-MT"/>
        </w:rPr>
        <w:t>siegħa</w:t>
      </w:r>
      <w:r w:rsidRPr="00F24D90">
        <w:rPr>
          <w:lang w:val="mt-MT"/>
        </w:rPr>
        <w:t xml:space="preserve"> </w:t>
      </w:r>
      <w:r w:rsidRPr="00F24D90">
        <w:rPr>
          <w:rStyle w:val="hps"/>
          <w:lang w:val="mt-MT"/>
        </w:rPr>
        <w:t>f’pazjenti</w:t>
      </w:r>
      <w:r w:rsidRPr="00F24D90">
        <w:rPr>
          <w:lang w:val="mt-MT"/>
        </w:rPr>
        <w:t xml:space="preserve"> </w:t>
      </w:r>
      <w:r w:rsidRPr="00F24D90">
        <w:rPr>
          <w:rStyle w:val="hps"/>
          <w:lang w:val="mt-MT"/>
        </w:rPr>
        <w:t>anzjani</w:t>
      </w:r>
      <w:r w:rsidRPr="00F24D90">
        <w:rPr>
          <w:lang w:val="mt-MT"/>
        </w:rPr>
        <w:t xml:space="preserve"> </w:t>
      </w:r>
      <w:r w:rsidRPr="00F24D90">
        <w:rPr>
          <w:rStyle w:val="hps"/>
          <w:lang w:val="mt-MT"/>
        </w:rPr>
        <w:t>wara l-aħħar</w:t>
      </w:r>
      <w:r w:rsidRPr="00F24D90">
        <w:rPr>
          <w:lang w:val="mt-MT"/>
        </w:rPr>
        <w:t xml:space="preserve"> </w:t>
      </w:r>
      <w:r w:rsidRPr="00F24D90">
        <w:rPr>
          <w:rStyle w:val="hps"/>
          <w:lang w:val="mt-MT"/>
        </w:rPr>
        <w:t>għoti ta’ rivaroxaban</w:t>
      </w:r>
      <w:r w:rsidRPr="00F24D90">
        <w:rPr>
          <w:lang w:val="mt-MT"/>
        </w:rPr>
        <w:t xml:space="preserve"> </w:t>
      </w:r>
      <w:r w:rsidRPr="00F24D90">
        <w:rPr>
          <w:rStyle w:val="hps"/>
          <w:lang w:val="mt-MT"/>
        </w:rPr>
        <w:t>(</w:t>
      </w:r>
      <w:r w:rsidRPr="00F24D90">
        <w:rPr>
          <w:lang w:val="mt-MT"/>
        </w:rPr>
        <w:t xml:space="preserve">ara </w:t>
      </w:r>
      <w:r w:rsidR="00934C0D" w:rsidRPr="00F24D90">
        <w:rPr>
          <w:lang w:val="mt-MT"/>
        </w:rPr>
        <w:t>sezzjoni</w:t>
      </w:r>
      <w:r w:rsidR="00934C0D" w:rsidRPr="00390739">
        <w:rPr>
          <w:lang w:val="mt-MT"/>
        </w:rPr>
        <w:t> </w:t>
      </w:r>
      <w:r w:rsidRPr="00F24D90">
        <w:rPr>
          <w:rStyle w:val="hps"/>
          <w:lang w:val="mt-MT"/>
        </w:rPr>
        <w:t>5.2</w:t>
      </w:r>
      <w:r w:rsidRPr="00F24D90">
        <w:rPr>
          <w:lang w:val="mt-MT"/>
        </w:rPr>
        <w:t xml:space="preserve">). </w:t>
      </w:r>
      <w:r w:rsidRPr="00F24D90">
        <w:rPr>
          <w:rStyle w:val="hps"/>
          <w:lang w:val="mt-MT"/>
        </w:rPr>
        <w:t>Wara</w:t>
      </w:r>
      <w:r w:rsidRPr="00F24D90">
        <w:rPr>
          <w:lang w:val="mt-MT"/>
        </w:rPr>
        <w:t xml:space="preserve"> </w:t>
      </w:r>
      <w:r w:rsidRPr="00F24D90">
        <w:rPr>
          <w:rStyle w:val="hps"/>
          <w:lang w:val="mt-MT"/>
        </w:rPr>
        <w:t>t-tneħħija</w:t>
      </w:r>
      <w:r w:rsidRPr="00F24D90">
        <w:rPr>
          <w:lang w:val="mt-MT"/>
        </w:rPr>
        <w:t xml:space="preserve"> </w:t>
      </w:r>
      <w:r w:rsidRPr="00F24D90">
        <w:rPr>
          <w:rStyle w:val="hps"/>
          <w:lang w:val="mt-MT"/>
        </w:rPr>
        <w:t>tal-</w:t>
      </w:r>
      <w:r w:rsidRPr="00F24D90">
        <w:rPr>
          <w:lang w:val="mt-MT"/>
        </w:rPr>
        <w:t xml:space="preserve">kateter, </w:t>
      </w:r>
      <w:r w:rsidRPr="00F24D90">
        <w:rPr>
          <w:rStyle w:val="hps"/>
          <w:lang w:val="mt-MT"/>
        </w:rPr>
        <w:t>għandhom</w:t>
      </w:r>
      <w:r w:rsidRPr="00F24D90">
        <w:rPr>
          <w:lang w:val="mt-MT"/>
        </w:rPr>
        <w:t xml:space="preserve"> </w:t>
      </w:r>
      <w:r w:rsidRPr="00F24D90">
        <w:rPr>
          <w:rStyle w:val="hps"/>
          <w:lang w:val="mt-MT"/>
        </w:rPr>
        <w:t>jgħaddu mill-inqas</w:t>
      </w:r>
      <w:r w:rsidRPr="00F24D90">
        <w:rPr>
          <w:lang w:val="mt-MT"/>
        </w:rPr>
        <w:t xml:space="preserve"> </w:t>
      </w:r>
      <w:r w:rsidR="00934C0D" w:rsidRPr="00F24D90">
        <w:rPr>
          <w:rStyle w:val="hps"/>
          <w:lang w:val="mt-MT"/>
        </w:rPr>
        <w:t>6</w:t>
      </w:r>
      <w:r w:rsidR="00934C0D" w:rsidRPr="00390739">
        <w:rPr>
          <w:rStyle w:val="hps"/>
          <w:lang w:val="mt-MT"/>
        </w:rPr>
        <w:t> </w:t>
      </w:r>
      <w:r w:rsidRPr="00F24D90">
        <w:rPr>
          <w:rStyle w:val="hps"/>
          <w:lang w:val="mt-MT"/>
        </w:rPr>
        <w:t>sigħat</w:t>
      </w:r>
      <w:r w:rsidRPr="00F24D90">
        <w:rPr>
          <w:lang w:val="mt-MT"/>
        </w:rPr>
        <w:t xml:space="preserve"> </w:t>
      </w:r>
      <w:r w:rsidRPr="00F24D90">
        <w:rPr>
          <w:rStyle w:val="hps"/>
          <w:lang w:val="mt-MT"/>
        </w:rPr>
        <w:t>qabel tingħata d-doża</w:t>
      </w:r>
      <w:r w:rsidRPr="00F24D90">
        <w:rPr>
          <w:lang w:val="mt-MT"/>
        </w:rPr>
        <w:t xml:space="preserve"> </w:t>
      </w:r>
      <w:r w:rsidRPr="00F24D90">
        <w:rPr>
          <w:rStyle w:val="hps"/>
          <w:lang w:val="mt-MT"/>
        </w:rPr>
        <w:t>li jmiss</w:t>
      </w:r>
      <w:r w:rsidRPr="00F24D90">
        <w:rPr>
          <w:lang w:val="mt-MT"/>
        </w:rPr>
        <w:t xml:space="preserve"> ta’ </w:t>
      </w:r>
      <w:r w:rsidRPr="00F24D90">
        <w:rPr>
          <w:rStyle w:val="hps"/>
          <w:lang w:val="mt-MT"/>
        </w:rPr>
        <w:t>rivaroxaban</w:t>
      </w:r>
      <w:r w:rsidRPr="00F24D90">
        <w:rPr>
          <w:lang w:val="mt-MT"/>
        </w:rPr>
        <w:t>.</w:t>
      </w:r>
      <w:r w:rsidRPr="00F24D90">
        <w:rPr>
          <w:lang w:val="mt-MT"/>
        </w:rPr>
        <w:br/>
      </w:r>
      <w:r w:rsidRPr="00F24D90">
        <w:rPr>
          <w:rStyle w:val="hps"/>
          <w:lang w:val="mt-MT"/>
        </w:rPr>
        <w:t>Jekk iseħħ</w:t>
      </w:r>
      <w:r w:rsidRPr="00F24D90">
        <w:rPr>
          <w:lang w:val="mt-MT"/>
        </w:rPr>
        <w:t xml:space="preserve"> </w:t>
      </w:r>
      <w:r w:rsidRPr="00F24D90">
        <w:rPr>
          <w:rStyle w:val="hps"/>
          <w:lang w:val="mt-MT"/>
        </w:rPr>
        <w:t>titqib</w:t>
      </w:r>
      <w:r w:rsidRPr="00F24D90">
        <w:rPr>
          <w:lang w:val="mt-MT"/>
        </w:rPr>
        <w:t xml:space="preserve"> </w:t>
      </w:r>
      <w:r w:rsidRPr="00F24D90">
        <w:rPr>
          <w:rStyle w:val="hps"/>
          <w:lang w:val="mt-MT"/>
        </w:rPr>
        <w:t>trawmatiku</w:t>
      </w:r>
      <w:r w:rsidRPr="00F24D90">
        <w:rPr>
          <w:rStyle w:val="atn"/>
          <w:lang w:val="mt-MT"/>
        </w:rPr>
        <w:t xml:space="preserve"> l-għoti ta’ </w:t>
      </w:r>
      <w:r w:rsidRPr="00F24D90">
        <w:rPr>
          <w:lang w:val="mt-MT"/>
        </w:rPr>
        <w:t xml:space="preserve">rivaroxaban </w:t>
      </w:r>
      <w:r w:rsidRPr="00F24D90">
        <w:rPr>
          <w:rStyle w:val="hps"/>
          <w:lang w:val="mt-MT"/>
        </w:rPr>
        <w:t>għandu</w:t>
      </w:r>
      <w:r w:rsidRPr="00F24D90">
        <w:rPr>
          <w:lang w:val="mt-MT"/>
        </w:rPr>
        <w:t xml:space="preserve"> </w:t>
      </w:r>
      <w:r w:rsidRPr="00F24D90">
        <w:rPr>
          <w:rStyle w:val="hps"/>
          <w:lang w:val="mt-MT"/>
        </w:rPr>
        <w:t>jiġi pospost għal</w:t>
      </w:r>
      <w:r w:rsidRPr="00F24D90">
        <w:rPr>
          <w:lang w:val="mt-MT"/>
        </w:rPr>
        <w:t xml:space="preserve"> </w:t>
      </w:r>
      <w:r w:rsidR="00934C0D" w:rsidRPr="00F24D90">
        <w:rPr>
          <w:rStyle w:val="hps"/>
          <w:lang w:val="mt-MT"/>
        </w:rPr>
        <w:t>24</w:t>
      </w:r>
      <w:r w:rsidR="00934C0D" w:rsidRPr="00390739">
        <w:rPr>
          <w:rStyle w:val="hps"/>
          <w:lang w:val="mt-MT"/>
        </w:rPr>
        <w:t> </w:t>
      </w:r>
      <w:r w:rsidRPr="00F24D90">
        <w:rPr>
          <w:rStyle w:val="hps"/>
          <w:lang w:val="mt-MT"/>
        </w:rPr>
        <w:t>siegħa</w:t>
      </w:r>
      <w:r w:rsidRPr="00F24D90">
        <w:rPr>
          <w:lang w:val="mt-MT"/>
        </w:rPr>
        <w:t>.</w:t>
      </w:r>
    </w:p>
    <w:p w14:paraId="53B9E3E1" w14:textId="1FD9D88C" w:rsidR="00AB497E" w:rsidRPr="00F24D90" w:rsidRDefault="00AB497E" w:rsidP="00AA1F50">
      <w:pPr>
        <w:keepNext/>
        <w:spacing w:line="240" w:lineRule="auto"/>
        <w:rPr>
          <w:lang w:val="mt-MT"/>
        </w:rPr>
      </w:pPr>
      <w:r w:rsidRPr="00AB497E">
        <w:rPr>
          <w:lang w:val="mt-MT" w:bidi="mt-MT"/>
        </w:rPr>
        <w:t xml:space="preserve">M’hemm l-ebda </w:t>
      </w:r>
      <w:r w:rsidRPr="00AB497E">
        <w:rPr>
          <w:i/>
          <w:lang w:val="mt-MT" w:bidi="mt-MT"/>
        </w:rPr>
        <w:t>data</w:t>
      </w:r>
      <w:r w:rsidRPr="00AB497E">
        <w:rPr>
          <w:lang w:val="mt-MT" w:bidi="mt-MT"/>
        </w:rPr>
        <w:t xml:space="preserve"> disponibbli</w:t>
      </w:r>
      <w:r w:rsidRPr="00AB497E">
        <w:rPr>
          <w:lang w:val="mt-MT"/>
        </w:rPr>
        <w:t xml:space="preserve"> dwar iż-żmien tat-tqegħid jew tneħħija ta</w:t>
      </w:r>
      <w:r w:rsidR="00BE4117" w:rsidRPr="00244621">
        <w:rPr>
          <w:lang w:val="mt-MT"/>
        </w:rPr>
        <w:t xml:space="preserve">’ </w:t>
      </w:r>
      <w:r w:rsidRPr="00AB497E">
        <w:rPr>
          <w:lang w:val="mt-MT"/>
        </w:rPr>
        <w:t>kateter new</w:t>
      </w:r>
      <w:r w:rsidR="00BE4117" w:rsidRPr="00244621">
        <w:rPr>
          <w:lang w:val="mt-MT"/>
        </w:rPr>
        <w:t>ro</w:t>
      </w:r>
      <w:r w:rsidRPr="00AB497E">
        <w:rPr>
          <w:lang w:val="mt-MT"/>
        </w:rPr>
        <w:t>a</w:t>
      </w:r>
      <w:r w:rsidR="00BE4117" w:rsidRPr="00244621">
        <w:rPr>
          <w:lang w:val="mt-MT"/>
        </w:rPr>
        <w:t>ss</w:t>
      </w:r>
      <w:r w:rsidRPr="00AB497E">
        <w:rPr>
          <w:lang w:val="mt-MT"/>
        </w:rPr>
        <w:t>jali fit-tfal waqt li jkun</w:t>
      </w:r>
      <w:r w:rsidR="00BE4117" w:rsidRPr="00244621">
        <w:rPr>
          <w:lang w:val="mt-MT"/>
        </w:rPr>
        <w:t>u qed jirċievu</w:t>
      </w:r>
      <w:r w:rsidRPr="00AB497E">
        <w:rPr>
          <w:lang w:val="mt-MT"/>
        </w:rPr>
        <w:t xml:space="preserve"> </w:t>
      </w:r>
      <w:r w:rsidR="001D20C5">
        <w:rPr>
          <w:lang w:val="mt-MT"/>
        </w:rPr>
        <w:t xml:space="preserve">Rivaroxaban </w:t>
      </w:r>
      <w:r w:rsidR="008F12B3">
        <w:rPr>
          <w:lang w:val="mt-MT"/>
        </w:rPr>
        <w:t>Viatris</w:t>
      </w:r>
      <w:r w:rsidRPr="00AB497E">
        <w:rPr>
          <w:lang w:val="mt-MT"/>
        </w:rPr>
        <w:t>. F</w:t>
      </w:r>
      <w:r w:rsidR="00BE4117" w:rsidRPr="00244621">
        <w:rPr>
          <w:lang w:val="mt-MT"/>
        </w:rPr>
        <w:t>’</w:t>
      </w:r>
      <w:r w:rsidRPr="00AB497E">
        <w:rPr>
          <w:lang w:val="mt-MT"/>
        </w:rPr>
        <w:t xml:space="preserve">dawn il-każijiet, waqqaf rivaroxaban u kkunsidra </w:t>
      </w:r>
      <w:r w:rsidR="00BE4117" w:rsidRPr="00244621">
        <w:rPr>
          <w:lang w:val="mt-MT"/>
        </w:rPr>
        <w:t xml:space="preserve">sustanza </w:t>
      </w:r>
      <w:r w:rsidR="008A5DBE" w:rsidRPr="00AB497E">
        <w:rPr>
          <w:lang w:val="mt-MT"/>
        </w:rPr>
        <w:t>parenterali</w:t>
      </w:r>
      <w:r w:rsidR="00BE4117" w:rsidRPr="00244621">
        <w:rPr>
          <w:lang w:val="mt-MT"/>
        </w:rPr>
        <w:t xml:space="preserve"> </w:t>
      </w:r>
      <w:r w:rsidR="00D85CE2" w:rsidRPr="00D85CE2">
        <w:rPr>
          <w:lang w:val="mt-MT"/>
        </w:rPr>
        <w:t xml:space="preserve">kontra </w:t>
      </w:r>
      <w:r w:rsidR="00BE4117" w:rsidRPr="00244621">
        <w:rPr>
          <w:lang w:val="mt-MT"/>
        </w:rPr>
        <w:t>l-koagulazzjoni tad-demm</w:t>
      </w:r>
      <w:r w:rsidRPr="00AB497E">
        <w:rPr>
          <w:lang w:val="mt-MT"/>
        </w:rPr>
        <w:t xml:space="preserve"> li </w:t>
      </w:r>
      <w:r w:rsidR="00BE4117" w:rsidRPr="00244621">
        <w:rPr>
          <w:lang w:val="mt-MT"/>
        </w:rPr>
        <w:t>t</w:t>
      </w:r>
      <w:r w:rsidRPr="00AB497E">
        <w:rPr>
          <w:lang w:val="mt-MT"/>
        </w:rPr>
        <w:t>aġixxi għal żmien qasir.</w:t>
      </w:r>
    </w:p>
    <w:p w14:paraId="1D6822CE" w14:textId="77777777" w:rsidR="002C17BB" w:rsidRPr="00F24D90" w:rsidRDefault="002C17BB" w:rsidP="00AA1F50">
      <w:pPr>
        <w:spacing w:line="240" w:lineRule="auto"/>
        <w:rPr>
          <w:lang w:val="mt-MT"/>
        </w:rPr>
      </w:pPr>
    </w:p>
    <w:bookmarkEnd w:id="261"/>
    <w:bookmarkEnd w:id="262"/>
    <w:bookmarkEnd w:id="263"/>
    <w:p w14:paraId="3F0BFA2C" w14:textId="77777777" w:rsidR="002C17BB" w:rsidRPr="00F24D90" w:rsidRDefault="002C17BB" w:rsidP="00AA1F50">
      <w:pPr>
        <w:keepNext/>
        <w:spacing w:line="240" w:lineRule="auto"/>
        <w:rPr>
          <w:noProof/>
          <w:u w:val="single"/>
          <w:lang w:val="mt-MT"/>
        </w:rPr>
      </w:pPr>
      <w:r w:rsidRPr="00F24D90">
        <w:rPr>
          <w:noProof/>
          <w:u w:val="single"/>
          <w:lang w:val="mt-MT"/>
        </w:rPr>
        <w:t xml:space="preserve">Rakkomandazzjonijiet ta’ dożaġġ qabel u wara proċeduri invażivi u intervent kirurġiku </w:t>
      </w:r>
    </w:p>
    <w:p w14:paraId="498952CF" w14:textId="0355364D" w:rsidR="002C17BB" w:rsidRPr="00F24D90" w:rsidRDefault="002C17BB" w:rsidP="00AA1F50">
      <w:pPr>
        <w:spacing w:line="240" w:lineRule="auto"/>
        <w:rPr>
          <w:noProof/>
          <w:lang w:val="mt-MT"/>
        </w:rPr>
      </w:pPr>
      <w:r w:rsidRPr="00F24D90">
        <w:rPr>
          <w:noProof/>
          <w:lang w:val="mt-MT"/>
        </w:rPr>
        <w:t xml:space="preserve">Jekk tkun meħtieġa proċedura invażiva jew intervent kirurġiku, </w:t>
      </w:r>
      <w:r w:rsidR="001D20C5">
        <w:rPr>
          <w:noProof/>
          <w:lang w:val="mt-MT"/>
        </w:rPr>
        <w:t xml:space="preserve">Rivaroxaban </w:t>
      </w:r>
      <w:r w:rsidR="008F12B3">
        <w:rPr>
          <w:noProof/>
          <w:lang w:val="mt-MT"/>
        </w:rPr>
        <w:t>Viatris</w:t>
      </w:r>
      <w:r w:rsidRPr="00F24D90">
        <w:rPr>
          <w:noProof/>
          <w:lang w:val="mt-MT"/>
        </w:rPr>
        <w:t xml:space="preserve"> </w:t>
      </w:r>
      <w:r w:rsidRPr="00F24D90">
        <w:rPr>
          <w:lang w:val="mt-MT"/>
        </w:rPr>
        <w:t xml:space="preserve">15 mg </w:t>
      </w:r>
      <w:r w:rsidRPr="00F24D90">
        <w:rPr>
          <w:noProof/>
          <w:lang w:val="mt-MT"/>
        </w:rPr>
        <w:t>għandu jitwaqqaf mill-inqas 24</w:t>
      </w:r>
      <w:r w:rsidR="00664F79">
        <w:rPr>
          <w:noProof/>
          <w:lang w:val="mt-MT"/>
        </w:rPr>
        <w:t> </w:t>
      </w:r>
      <w:r w:rsidRPr="00F24D90">
        <w:rPr>
          <w:noProof/>
          <w:lang w:val="mt-MT"/>
        </w:rPr>
        <w:t xml:space="preserve">siegħa qabel l-intervent, jekk hu possibbli u skont il-ġudizzju kliniku tat-tabib. </w:t>
      </w:r>
    </w:p>
    <w:p w14:paraId="343AAD76" w14:textId="080CD0CE" w:rsidR="002C17BB" w:rsidRPr="00F24D90" w:rsidRDefault="002C17BB" w:rsidP="00AA1F50">
      <w:pPr>
        <w:spacing w:line="240" w:lineRule="auto"/>
        <w:rPr>
          <w:noProof/>
          <w:lang w:val="mt-MT"/>
        </w:rPr>
      </w:pPr>
      <w:r w:rsidRPr="00F24D90">
        <w:rPr>
          <w:noProof/>
          <w:lang w:val="mt-MT"/>
        </w:rPr>
        <w:t xml:space="preserve">Jekk il-proċedura ma tistax tiġi ttardjata r-riskju akbar ta’ fsada għandu jiġi mqabbel mal-urġenza tal-intervent. </w:t>
      </w:r>
    </w:p>
    <w:p w14:paraId="4A1D4EAD" w14:textId="7710DE5E" w:rsidR="002C17BB" w:rsidRPr="00F24D90" w:rsidRDefault="002C17BB" w:rsidP="00AA1F50">
      <w:pPr>
        <w:spacing w:line="240" w:lineRule="auto"/>
        <w:rPr>
          <w:noProof/>
          <w:lang w:val="mt-MT"/>
        </w:rPr>
      </w:pPr>
      <w:r w:rsidRPr="00F24D90">
        <w:rPr>
          <w:noProof/>
          <w:lang w:val="mt-MT"/>
        </w:rPr>
        <w:t xml:space="preserve">Wara l-proċedura invażiva jew l-intervent kirurġiku </w:t>
      </w:r>
      <w:r w:rsidR="001D20C5">
        <w:rPr>
          <w:noProof/>
          <w:lang w:val="mt-MT"/>
        </w:rPr>
        <w:t xml:space="preserve">Rivaroxaban </w:t>
      </w:r>
      <w:r w:rsidR="008F12B3">
        <w:rPr>
          <w:noProof/>
          <w:lang w:val="mt-MT"/>
        </w:rPr>
        <w:t>Viatris</w:t>
      </w:r>
      <w:r w:rsidRPr="00F24D90">
        <w:rPr>
          <w:noProof/>
          <w:lang w:val="mt-MT"/>
        </w:rPr>
        <w:t xml:space="preserve"> għandu jerġa’ jinbeda malajr kemm jista’ jkun jekk il-qagħda klinika tippermetti u tkun ġiet stabbilita emostasi adegwata </w:t>
      </w:r>
      <w:r w:rsidRPr="00F24D90">
        <w:rPr>
          <w:noProof/>
          <w:snapToGrid w:val="0"/>
          <w:lang w:val="mt-MT"/>
        </w:rPr>
        <w:t>kif determinat mit-tabib li qed jikkura</w:t>
      </w:r>
      <w:r w:rsidRPr="00F24D90">
        <w:rPr>
          <w:noProof/>
          <w:lang w:val="mt-MT"/>
        </w:rPr>
        <w:t xml:space="preserve"> (ara </w:t>
      </w:r>
      <w:r w:rsidR="00954845" w:rsidRPr="00F24D90">
        <w:rPr>
          <w:noProof/>
          <w:lang w:val="mt-MT"/>
        </w:rPr>
        <w:t>sezzjoni</w:t>
      </w:r>
      <w:r w:rsidR="00954845" w:rsidRPr="00390739">
        <w:rPr>
          <w:noProof/>
          <w:lang w:val="mt-MT"/>
        </w:rPr>
        <w:t> </w:t>
      </w:r>
      <w:r w:rsidRPr="00F24D90">
        <w:rPr>
          <w:noProof/>
          <w:lang w:val="mt-MT"/>
        </w:rPr>
        <w:t>5.2).</w:t>
      </w:r>
    </w:p>
    <w:p w14:paraId="61600F46" w14:textId="77777777" w:rsidR="002C17BB" w:rsidRPr="00F24D90" w:rsidRDefault="002C17BB" w:rsidP="00AA1F50">
      <w:pPr>
        <w:spacing w:line="240" w:lineRule="auto"/>
        <w:rPr>
          <w:i/>
          <w:noProof/>
          <w:snapToGrid w:val="0"/>
          <w:u w:val="single"/>
          <w:lang w:val="mt-MT"/>
        </w:rPr>
      </w:pPr>
    </w:p>
    <w:p w14:paraId="3D36D4C2" w14:textId="77777777" w:rsidR="002C17BB" w:rsidRPr="00F24D90" w:rsidRDefault="002C17BB" w:rsidP="00AA1F50">
      <w:pPr>
        <w:keepNext/>
        <w:rPr>
          <w:noProof/>
          <w:snapToGrid w:val="0"/>
          <w:u w:val="single"/>
          <w:lang w:val="mt-MT"/>
        </w:rPr>
      </w:pPr>
      <w:r w:rsidRPr="00F24D90">
        <w:rPr>
          <w:noProof/>
          <w:snapToGrid w:val="0"/>
          <w:u w:val="single"/>
          <w:lang w:val="mt-MT"/>
        </w:rPr>
        <w:t>Popolazzjoni anzjana</w:t>
      </w:r>
    </w:p>
    <w:p w14:paraId="7B8CF8A1" w14:textId="77777777" w:rsidR="002C17BB" w:rsidRPr="00F24D90" w:rsidRDefault="002C17BB" w:rsidP="00AA1F50">
      <w:pPr>
        <w:keepNext/>
        <w:spacing w:line="240" w:lineRule="auto"/>
        <w:rPr>
          <w:lang w:val="mt-MT"/>
        </w:rPr>
      </w:pPr>
      <w:r w:rsidRPr="00F24D90">
        <w:rPr>
          <w:rStyle w:val="hps"/>
          <w:lang w:val="mt-MT"/>
        </w:rPr>
        <w:t>Żieda fl-età</w:t>
      </w:r>
      <w:r w:rsidRPr="00F24D90">
        <w:rPr>
          <w:lang w:val="mt-MT"/>
        </w:rPr>
        <w:t xml:space="preserve"> </w:t>
      </w:r>
      <w:r w:rsidRPr="00F24D90">
        <w:rPr>
          <w:rStyle w:val="hps"/>
          <w:lang w:val="mt-MT"/>
        </w:rPr>
        <w:t>tista’ iżżid</w:t>
      </w:r>
      <w:r w:rsidRPr="00F24D90">
        <w:rPr>
          <w:lang w:val="mt-MT"/>
        </w:rPr>
        <w:t xml:space="preserve"> </w:t>
      </w:r>
      <w:r w:rsidRPr="00F24D90">
        <w:rPr>
          <w:rStyle w:val="hps"/>
          <w:lang w:val="mt-MT"/>
        </w:rPr>
        <w:t>ir-riskju</w:t>
      </w:r>
      <w:r w:rsidRPr="00F24D90">
        <w:rPr>
          <w:lang w:val="mt-MT"/>
        </w:rPr>
        <w:t xml:space="preserve"> </w:t>
      </w:r>
      <w:r w:rsidRPr="00F24D90">
        <w:rPr>
          <w:rStyle w:val="hps"/>
          <w:lang w:val="mt-MT"/>
        </w:rPr>
        <w:t>emorraġiku</w:t>
      </w:r>
      <w:r w:rsidRPr="00F24D90">
        <w:rPr>
          <w:lang w:val="mt-MT"/>
        </w:rPr>
        <w:t xml:space="preserve"> </w:t>
      </w:r>
      <w:r w:rsidRPr="00F24D90">
        <w:rPr>
          <w:rStyle w:val="hps"/>
          <w:lang w:val="mt-MT"/>
        </w:rPr>
        <w:t>(</w:t>
      </w:r>
      <w:r w:rsidRPr="00F24D90">
        <w:rPr>
          <w:lang w:val="mt-MT"/>
        </w:rPr>
        <w:t xml:space="preserve">ara </w:t>
      </w:r>
      <w:r w:rsidR="00954845" w:rsidRPr="00F24D90">
        <w:rPr>
          <w:lang w:val="mt-MT"/>
        </w:rPr>
        <w:t>sezzjoni</w:t>
      </w:r>
      <w:r w:rsidR="00954845" w:rsidRPr="00390739">
        <w:rPr>
          <w:lang w:val="mt-MT"/>
        </w:rPr>
        <w:t> </w:t>
      </w:r>
      <w:r w:rsidRPr="00F24D90">
        <w:rPr>
          <w:rStyle w:val="hps"/>
          <w:lang w:val="mt-MT"/>
        </w:rPr>
        <w:t>5.2</w:t>
      </w:r>
      <w:r w:rsidRPr="00F24D90">
        <w:rPr>
          <w:lang w:val="mt-MT"/>
        </w:rPr>
        <w:t>).</w:t>
      </w:r>
    </w:p>
    <w:p w14:paraId="6A2B36BD" w14:textId="77777777" w:rsidR="002C17BB" w:rsidRPr="00F24D90" w:rsidRDefault="002C17BB" w:rsidP="00AA1F50">
      <w:pPr>
        <w:spacing w:line="240" w:lineRule="auto"/>
        <w:rPr>
          <w:noProof/>
          <w:u w:val="single"/>
          <w:lang w:val="mt-MT"/>
        </w:rPr>
      </w:pPr>
    </w:p>
    <w:p w14:paraId="16DFF36A" w14:textId="77777777" w:rsidR="002C17BB" w:rsidRPr="00F24D90" w:rsidRDefault="002C17BB" w:rsidP="00AA1F50">
      <w:pPr>
        <w:keepNext/>
        <w:spacing w:line="240" w:lineRule="auto"/>
        <w:rPr>
          <w:noProof/>
          <w:u w:val="single"/>
          <w:lang w:val="mt-MT"/>
        </w:rPr>
      </w:pPr>
      <w:r w:rsidRPr="00F24D90">
        <w:rPr>
          <w:noProof/>
          <w:u w:val="single"/>
          <w:lang w:val="mt-MT"/>
        </w:rPr>
        <w:t>Reazzjonijiet dermatoloġiċi</w:t>
      </w:r>
    </w:p>
    <w:p w14:paraId="2889DB90" w14:textId="6EB33604" w:rsidR="002C17BB" w:rsidRPr="00F24D90" w:rsidRDefault="002C17BB" w:rsidP="00AA1F50">
      <w:pPr>
        <w:keepNext/>
        <w:spacing w:line="240" w:lineRule="auto"/>
        <w:rPr>
          <w:noProof/>
          <w:lang w:val="mt-MT"/>
        </w:rPr>
      </w:pPr>
      <w:r w:rsidRPr="00F24D90">
        <w:rPr>
          <w:noProof/>
          <w:lang w:val="mt-MT"/>
        </w:rPr>
        <w:t>Reazzjonijiet serji tal-ġilda, li jinkludu s-sindrome ta’ Stevens-Johnson/</w:t>
      </w:r>
      <w:r w:rsidR="00954845" w:rsidRPr="00390739">
        <w:rPr>
          <w:noProof/>
          <w:lang w:val="mt-MT"/>
        </w:rPr>
        <w:t>n</w:t>
      </w:r>
      <w:r w:rsidRPr="00F24D90">
        <w:rPr>
          <w:noProof/>
          <w:lang w:val="mt-MT"/>
        </w:rPr>
        <w:t xml:space="preserve">ekrolisi </w:t>
      </w:r>
      <w:r w:rsidR="00954845" w:rsidRPr="00390739">
        <w:rPr>
          <w:noProof/>
          <w:lang w:val="mt-MT"/>
        </w:rPr>
        <w:t>t</w:t>
      </w:r>
      <w:r w:rsidRPr="00F24D90">
        <w:rPr>
          <w:noProof/>
          <w:lang w:val="mt-MT"/>
        </w:rPr>
        <w:t>ossika tal-</w:t>
      </w:r>
      <w:r w:rsidR="00954845" w:rsidRPr="00390739">
        <w:rPr>
          <w:noProof/>
          <w:lang w:val="mt-MT"/>
        </w:rPr>
        <w:t>e</w:t>
      </w:r>
      <w:r w:rsidRPr="00F24D90">
        <w:rPr>
          <w:noProof/>
          <w:lang w:val="mt-MT"/>
        </w:rPr>
        <w:t>pidermide</w:t>
      </w:r>
      <w:r w:rsidR="007D443A" w:rsidRPr="00390739">
        <w:rPr>
          <w:noProof/>
          <w:lang w:val="mt-MT"/>
        </w:rPr>
        <w:t xml:space="preserve"> u s-sindrome DRESS</w:t>
      </w:r>
      <w:r w:rsidRPr="00F24D90">
        <w:rPr>
          <w:noProof/>
          <w:lang w:val="mt-MT"/>
        </w:rPr>
        <w:t>, ġew irrappurtati waqt sorveljanza ta’ wara t-tqegħid fis-suq f’assoċjazzjoni mal-użu ta’ rivaroxaban (ara sezzjoni 4.8). Il-pazjenti jidhru li huma fl-ogħla riskju għal dawn ir-reazzjonijiet kmieni fil-kors tat-terapija: fil-maġġoranza tal-każijiet il-bidu tar-reazzjoni sseħħ fl-ewwel ġimgħat ta’ trattament. Rivaroxaban għandu jitwaqqaf mal-ewwel dehra ta’ raxx sever tal-ġilda (eż. li jkun qed jinfirex, qawwi u/jew bl-infafet), jew kwalunkwe sinjal ieħor ta’ sensittività eċċessiva flimkien ma’ leżjonijiet fil-mukoża.</w:t>
      </w:r>
    </w:p>
    <w:p w14:paraId="4BB8E3AD" w14:textId="77777777" w:rsidR="002C17BB" w:rsidRPr="00F24D90" w:rsidRDefault="002C17BB" w:rsidP="00AA1F50">
      <w:pPr>
        <w:keepNext/>
        <w:spacing w:line="240" w:lineRule="auto"/>
        <w:rPr>
          <w:noProof/>
          <w:u w:val="single"/>
          <w:lang w:val="mt-MT"/>
        </w:rPr>
      </w:pPr>
    </w:p>
    <w:p w14:paraId="0F033ED0" w14:textId="77777777" w:rsidR="002C17BB" w:rsidRPr="00F24D90" w:rsidRDefault="002C17BB" w:rsidP="00AA1F50">
      <w:pPr>
        <w:keepNext/>
        <w:spacing w:line="240" w:lineRule="auto"/>
        <w:rPr>
          <w:noProof/>
          <w:u w:val="single"/>
          <w:lang w:val="mt-MT"/>
        </w:rPr>
      </w:pPr>
      <w:r w:rsidRPr="00F24D90">
        <w:rPr>
          <w:noProof/>
          <w:u w:val="single"/>
          <w:lang w:val="mt-MT"/>
        </w:rPr>
        <w:t>Informazzjoni dwar sustanzi mhux attivi</w:t>
      </w:r>
    </w:p>
    <w:p w14:paraId="0A8D78AC" w14:textId="5D2FB768" w:rsidR="002C17BB" w:rsidRPr="00F24D90" w:rsidRDefault="001D20C5" w:rsidP="00AA1F50">
      <w:pPr>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fih lactose. Pazjenti </w:t>
      </w:r>
      <w:r w:rsidR="00CF6FC5">
        <w:rPr>
          <w:noProof/>
          <w:lang w:val="mt-MT"/>
        </w:rPr>
        <w:t>li għandhom</w:t>
      </w:r>
      <w:r w:rsidR="002C17BB" w:rsidRPr="00F24D90">
        <w:rPr>
          <w:noProof/>
          <w:lang w:val="mt-MT"/>
        </w:rPr>
        <w:t xml:space="preserve"> problemi eredit</w:t>
      </w:r>
      <w:r w:rsidR="00CF6FC5">
        <w:rPr>
          <w:noProof/>
          <w:lang w:val="mt-MT"/>
        </w:rPr>
        <w:t>arji rari ta’ intolleranza għall-</w:t>
      </w:r>
      <w:r w:rsidR="002C17BB" w:rsidRPr="00F24D90">
        <w:rPr>
          <w:noProof/>
          <w:lang w:val="mt-MT"/>
        </w:rPr>
        <w:t xml:space="preserve">galactose, </w:t>
      </w:r>
      <w:r w:rsidR="00CF6FC5">
        <w:rPr>
          <w:noProof/>
          <w:lang w:val="mt-MT"/>
        </w:rPr>
        <w:t>nuqqas</w:t>
      </w:r>
      <w:r w:rsidR="002C17BB" w:rsidRPr="00F24D90">
        <w:rPr>
          <w:noProof/>
          <w:lang w:val="mt-MT"/>
        </w:rPr>
        <w:t xml:space="preserve"> </w:t>
      </w:r>
      <w:r w:rsidR="00954845" w:rsidRPr="00390739">
        <w:rPr>
          <w:noProof/>
          <w:lang w:val="mt-MT"/>
        </w:rPr>
        <w:t xml:space="preserve">totali </w:t>
      </w:r>
      <w:r w:rsidR="002C17BB" w:rsidRPr="00F24D90">
        <w:rPr>
          <w:noProof/>
          <w:lang w:val="mt-MT"/>
        </w:rPr>
        <w:t xml:space="preserve">ta’ lactase jew </w:t>
      </w:r>
      <w:r w:rsidR="00CF6FC5">
        <w:rPr>
          <w:noProof/>
          <w:lang w:val="mt-MT"/>
        </w:rPr>
        <w:t>mal</w:t>
      </w:r>
      <w:r w:rsidR="002C17BB" w:rsidRPr="00F24D90">
        <w:rPr>
          <w:noProof/>
          <w:lang w:val="mt-MT"/>
        </w:rPr>
        <w:t>assorbiment ta</w:t>
      </w:r>
      <w:r w:rsidR="00CF6FC5">
        <w:rPr>
          <w:noProof/>
          <w:lang w:val="mt-MT"/>
        </w:rPr>
        <w:t>l-</w:t>
      </w:r>
      <w:r w:rsidR="002C17BB" w:rsidRPr="00F24D90">
        <w:rPr>
          <w:noProof/>
          <w:lang w:val="mt-MT"/>
        </w:rPr>
        <w:t xml:space="preserve">glucose-galactose, m’għandhomx jieħdu </w:t>
      </w:r>
      <w:r w:rsidR="00954845" w:rsidRPr="00F24D90">
        <w:rPr>
          <w:noProof/>
          <w:lang w:val="mt-MT"/>
        </w:rPr>
        <w:t>d</w:t>
      </w:r>
      <w:r w:rsidR="00954845" w:rsidRPr="00390739">
        <w:rPr>
          <w:noProof/>
          <w:lang w:val="mt-MT"/>
        </w:rPr>
        <w:t>i</w:t>
      </w:r>
      <w:r w:rsidR="00954845" w:rsidRPr="00F24D90">
        <w:rPr>
          <w:noProof/>
          <w:lang w:val="mt-MT"/>
        </w:rPr>
        <w:t xml:space="preserve">n </w:t>
      </w:r>
      <w:r w:rsidR="002C17BB" w:rsidRPr="00F24D90">
        <w:rPr>
          <w:noProof/>
          <w:lang w:val="mt-MT"/>
        </w:rPr>
        <w:t>il-mediċina.</w:t>
      </w:r>
    </w:p>
    <w:p w14:paraId="7A0BC470" w14:textId="77777777" w:rsidR="00CF6FC5" w:rsidRDefault="00CF6FC5" w:rsidP="00AA1F50">
      <w:pPr>
        <w:spacing w:line="240" w:lineRule="auto"/>
        <w:rPr>
          <w:noProof/>
          <w:lang w:val="mt-MT"/>
        </w:rPr>
      </w:pPr>
    </w:p>
    <w:p w14:paraId="705B206B" w14:textId="11A73B6B" w:rsidR="002C17BB" w:rsidRDefault="008A5DBE" w:rsidP="00AA1F50">
      <w:pPr>
        <w:spacing w:line="240" w:lineRule="auto"/>
        <w:rPr>
          <w:noProof/>
          <w:lang w:val="mt-MT"/>
        </w:rPr>
      </w:pPr>
      <w:r w:rsidRPr="00C6293A">
        <w:rPr>
          <w:noProof/>
          <w:lang w:val="mt-MT"/>
        </w:rPr>
        <w:t>D</w:t>
      </w:r>
      <w:r w:rsidR="00BE4117" w:rsidRPr="00244621">
        <w:rPr>
          <w:noProof/>
          <w:lang w:val="mt-MT"/>
        </w:rPr>
        <w:t>a</w:t>
      </w:r>
      <w:r w:rsidRPr="00C6293A">
        <w:rPr>
          <w:noProof/>
          <w:lang w:val="mt-MT"/>
        </w:rPr>
        <w:t>n il-</w:t>
      </w:r>
      <w:r w:rsidR="00BE4117" w:rsidRPr="00244621">
        <w:rPr>
          <w:noProof/>
          <w:lang w:val="mt-MT"/>
        </w:rPr>
        <w:t xml:space="preserve">prodott </w:t>
      </w:r>
      <w:r w:rsidRPr="00C6293A">
        <w:rPr>
          <w:noProof/>
          <w:lang w:val="mt-MT"/>
        </w:rPr>
        <w:t>mediċina</w:t>
      </w:r>
      <w:r w:rsidR="00BE4117" w:rsidRPr="00244621">
        <w:rPr>
          <w:noProof/>
          <w:lang w:val="mt-MT"/>
        </w:rPr>
        <w:t>li</w:t>
      </w:r>
      <w:r w:rsidRPr="00C6293A">
        <w:rPr>
          <w:noProof/>
          <w:lang w:val="mt-MT"/>
        </w:rPr>
        <w:t xml:space="preserve"> fih anqas minn </w:t>
      </w:r>
      <w:r w:rsidR="00720E07" w:rsidRPr="00C6293A">
        <w:rPr>
          <w:noProof/>
          <w:lang w:val="mt-MT"/>
        </w:rPr>
        <w:t>1</w:t>
      </w:r>
      <w:r w:rsidR="00720E07" w:rsidRPr="00244621">
        <w:rPr>
          <w:noProof/>
          <w:lang w:val="mt-MT"/>
        </w:rPr>
        <w:t> </w:t>
      </w:r>
      <w:r w:rsidR="00720E07" w:rsidRPr="00C6293A">
        <w:rPr>
          <w:noProof/>
          <w:lang w:val="mt-MT"/>
        </w:rPr>
        <w:t>mmol sodium (23</w:t>
      </w:r>
      <w:r w:rsidR="00720E07" w:rsidRPr="00244621">
        <w:rPr>
          <w:noProof/>
          <w:lang w:val="mt-MT"/>
        </w:rPr>
        <w:t> </w:t>
      </w:r>
      <w:r w:rsidR="00720E07" w:rsidRPr="00C6293A">
        <w:rPr>
          <w:noProof/>
          <w:lang w:val="mt-MT"/>
        </w:rPr>
        <w:t xml:space="preserve">mg) </w:t>
      </w:r>
      <w:r w:rsidR="00720E07">
        <w:rPr>
          <w:noProof/>
          <w:lang w:val="mt-MT"/>
        </w:rPr>
        <w:t>għal kull unit</w:t>
      </w:r>
      <w:r w:rsidR="00720E07">
        <w:rPr>
          <w:rFonts w:cstheme="minorHAnsi"/>
        </w:rPr>
        <w:t>à</w:t>
      </w:r>
      <w:r w:rsidR="00720E07">
        <w:rPr>
          <w:noProof/>
          <w:lang w:val="mt-MT"/>
        </w:rPr>
        <w:t xml:space="preserve"> tad-dożaġġ</w:t>
      </w:r>
      <w:r w:rsidR="00720E07" w:rsidRPr="00C6293A">
        <w:rPr>
          <w:noProof/>
          <w:lang w:val="mt-MT"/>
        </w:rPr>
        <w:t>, jiġifieri</w:t>
      </w:r>
      <w:r w:rsidRPr="00C6293A">
        <w:rPr>
          <w:noProof/>
          <w:lang w:val="mt-MT"/>
        </w:rPr>
        <w:t xml:space="preserve"> essenzjalment</w:t>
      </w:r>
      <w:r w:rsidR="00BE4117" w:rsidRPr="00244621">
        <w:rPr>
          <w:noProof/>
          <w:lang w:val="mt-MT"/>
        </w:rPr>
        <w:t xml:space="preserve"> </w:t>
      </w:r>
      <w:r w:rsidR="00435887">
        <w:rPr>
          <w:noProof/>
          <w:lang w:val="mt-MT"/>
        </w:rPr>
        <w:t>‘</w:t>
      </w:r>
      <w:r w:rsidRPr="00C6293A">
        <w:rPr>
          <w:noProof/>
          <w:lang w:val="mt-MT"/>
        </w:rPr>
        <w:t>ħiel</w:t>
      </w:r>
      <w:r w:rsidR="004B5F44" w:rsidRPr="00457162">
        <w:rPr>
          <w:noProof/>
          <w:lang w:val="mt-MT"/>
        </w:rPr>
        <w:t>es</w:t>
      </w:r>
      <w:r w:rsidRPr="00C6293A">
        <w:rPr>
          <w:noProof/>
          <w:lang w:val="mt-MT"/>
        </w:rPr>
        <w:t xml:space="preserve"> mis-sodium</w:t>
      </w:r>
      <w:r w:rsidR="00435887">
        <w:rPr>
          <w:noProof/>
          <w:lang w:val="mt-MT"/>
        </w:rPr>
        <w:t>’</w:t>
      </w:r>
      <w:r w:rsidRPr="00C6293A">
        <w:rPr>
          <w:noProof/>
          <w:lang w:val="mt-MT"/>
        </w:rPr>
        <w:t>.</w:t>
      </w:r>
    </w:p>
    <w:p w14:paraId="72F7A314" w14:textId="77777777" w:rsidR="008A5DBE" w:rsidRPr="00F24D90" w:rsidRDefault="008A5DBE" w:rsidP="00AA1F50">
      <w:pPr>
        <w:spacing w:line="240" w:lineRule="auto"/>
        <w:rPr>
          <w:noProof/>
          <w:lang w:val="mt-MT"/>
        </w:rPr>
      </w:pPr>
    </w:p>
    <w:p w14:paraId="213819FF" w14:textId="77777777" w:rsidR="002C17BB" w:rsidRPr="00F24D90" w:rsidRDefault="002C17BB" w:rsidP="00AA1F50">
      <w:pPr>
        <w:keepNext/>
        <w:spacing w:line="240" w:lineRule="auto"/>
        <w:rPr>
          <w:b/>
          <w:noProof/>
          <w:lang w:val="mt-MT"/>
        </w:rPr>
      </w:pPr>
      <w:r w:rsidRPr="00F24D90">
        <w:rPr>
          <w:b/>
          <w:noProof/>
          <w:lang w:val="mt-MT"/>
        </w:rPr>
        <w:t>4.5</w:t>
      </w:r>
      <w:r w:rsidRPr="00F24D90">
        <w:rPr>
          <w:b/>
          <w:noProof/>
          <w:lang w:val="mt-MT"/>
        </w:rPr>
        <w:tab/>
      </w:r>
      <w:r w:rsidRPr="00F24D90">
        <w:rPr>
          <w:b/>
          <w:szCs w:val="24"/>
          <w:lang w:val="mt-MT"/>
        </w:rPr>
        <w:t>Interazzjoni ma’ prodotti mediċinali oħra u forom oħra ta’ interazzjoni</w:t>
      </w:r>
    </w:p>
    <w:p w14:paraId="004A1C7D" w14:textId="77777777" w:rsidR="002C17BB" w:rsidRPr="00F24D90" w:rsidRDefault="002C17BB" w:rsidP="00AA1F50">
      <w:pPr>
        <w:keepNext/>
        <w:spacing w:line="240" w:lineRule="auto"/>
        <w:rPr>
          <w:noProof/>
          <w:lang w:val="mt-MT"/>
        </w:rPr>
      </w:pPr>
    </w:p>
    <w:p w14:paraId="36339A83" w14:textId="77777777" w:rsidR="00CC44F4" w:rsidRPr="005579D2" w:rsidRDefault="00CC44F4" w:rsidP="00CC44F4">
      <w:pPr>
        <w:keepNext/>
        <w:spacing w:line="240" w:lineRule="auto"/>
        <w:rPr>
          <w:bCs/>
          <w:noProof/>
          <w:lang w:val="mt-MT"/>
        </w:rPr>
      </w:pPr>
      <w:r w:rsidRPr="005579D2">
        <w:rPr>
          <w:bCs/>
          <w:noProof/>
          <w:lang w:val="mt-MT"/>
        </w:rPr>
        <w:t>Il-firxa ta</w:t>
      </w:r>
      <w:r w:rsidR="00BE4117" w:rsidRPr="00244621">
        <w:rPr>
          <w:bCs/>
          <w:noProof/>
          <w:lang w:val="mt-MT"/>
        </w:rPr>
        <w:t xml:space="preserve">’ </w:t>
      </w:r>
      <w:r w:rsidRPr="005579D2">
        <w:rPr>
          <w:bCs/>
          <w:noProof/>
          <w:lang w:val="mt-MT"/>
        </w:rPr>
        <w:t>interazzjonijiet fil-popolazzjoni pedjatrika mhix magħrufa. Id-</w:t>
      </w:r>
      <w:r w:rsidRPr="005579D2">
        <w:rPr>
          <w:bCs/>
          <w:i/>
          <w:iCs/>
          <w:noProof/>
          <w:lang w:val="mt-MT"/>
        </w:rPr>
        <w:t>d</w:t>
      </w:r>
      <w:r w:rsidR="00BE4117" w:rsidRPr="00244621">
        <w:rPr>
          <w:bCs/>
          <w:i/>
          <w:iCs/>
          <w:noProof/>
          <w:lang w:val="mt-MT"/>
        </w:rPr>
        <w:t>a</w:t>
      </w:r>
      <w:r w:rsidRPr="005579D2">
        <w:rPr>
          <w:bCs/>
          <w:i/>
          <w:iCs/>
          <w:noProof/>
          <w:lang w:val="mt-MT"/>
        </w:rPr>
        <w:t>ta</w:t>
      </w:r>
      <w:r w:rsidRPr="005579D2">
        <w:rPr>
          <w:bCs/>
          <w:noProof/>
          <w:lang w:val="mt-MT"/>
        </w:rPr>
        <w:t xml:space="preserve"> </w:t>
      </w:r>
      <w:r w:rsidR="00BE4117" w:rsidRPr="00244621">
        <w:rPr>
          <w:bCs/>
          <w:noProof/>
          <w:lang w:val="mt-MT"/>
        </w:rPr>
        <w:t xml:space="preserve">dwar </w:t>
      </w:r>
      <w:r w:rsidRPr="005579D2">
        <w:rPr>
          <w:bCs/>
          <w:noProof/>
          <w:lang w:val="mt-MT"/>
        </w:rPr>
        <w:t>interazzjoni</w:t>
      </w:r>
      <w:r w:rsidR="00BE4117" w:rsidRPr="00244621">
        <w:rPr>
          <w:bCs/>
          <w:noProof/>
          <w:lang w:val="mt-MT"/>
        </w:rPr>
        <w:t>jiet</w:t>
      </w:r>
      <w:r w:rsidRPr="005579D2">
        <w:rPr>
          <w:bCs/>
          <w:noProof/>
          <w:lang w:val="mt-MT"/>
        </w:rPr>
        <w:t xml:space="preserve"> </w:t>
      </w:r>
      <w:r w:rsidR="00BE4117" w:rsidRPr="00244621">
        <w:rPr>
          <w:bCs/>
          <w:noProof/>
          <w:lang w:val="mt-MT"/>
        </w:rPr>
        <w:t>i</w:t>
      </w:r>
      <w:r w:rsidRPr="005579D2">
        <w:rPr>
          <w:bCs/>
          <w:noProof/>
          <w:lang w:val="mt-MT"/>
        </w:rPr>
        <w:t xml:space="preserve">msemmija hawn taħt </w:t>
      </w:r>
      <w:r w:rsidR="004B5F44" w:rsidRPr="00457162">
        <w:rPr>
          <w:bCs/>
          <w:noProof/>
          <w:lang w:val="mt-MT"/>
        </w:rPr>
        <w:t xml:space="preserve">ġiet </w:t>
      </w:r>
      <w:r w:rsidRPr="005579D2">
        <w:rPr>
          <w:bCs/>
          <w:noProof/>
          <w:lang w:val="mt-MT"/>
        </w:rPr>
        <w:t xml:space="preserve">miksuba </w:t>
      </w:r>
      <w:r w:rsidR="004B5F44" w:rsidRPr="00457162">
        <w:rPr>
          <w:bCs/>
          <w:noProof/>
          <w:lang w:val="mt-MT"/>
        </w:rPr>
        <w:t>mil</w:t>
      </w:r>
      <w:r w:rsidR="00BE4117" w:rsidRPr="00244621">
        <w:rPr>
          <w:bCs/>
          <w:noProof/>
          <w:lang w:val="mt-MT"/>
        </w:rPr>
        <w:t>l-</w:t>
      </w:r>
      <w:r w:rsidRPr="005579D2">
        <w:rPr>
          <w:bCs/>
          <w:noProof/>
          <w:lang w:val="mt-MT"/>
        </w:rPr>
        <w:t>adulti u t-twissijiet f</w:t>
      </w:r>
      <w:r w:rsidR="00BE4117" w:rsidRPr="00244621">
        <w:rPr>
          <w:bCs/>
          <w:noProof/>
          <w:lang w:val="mt-MT"/>
        </w:rPr>
        <w:t>is-</w:t>
      </w:r>
      <w:r w:rsidRPr="005579D2">
        <w:rPr>
          <w:bCs/>
          <w:noProof/>
          <w:lang w:val="mt-MT"/>
        </w:rPr>
        <w:t>sezzjoni</w:t>
      </w:r>
      <w:r w:rsidR="00BE4117" w:rsidRPr="00244621">
        <w:rPr>
          <w:bCs/>
          <w:noProof/>
          <w:lang w:val="mt-MT"/>
        </w:rPr>
        <w:t> </w:t>
      </w:r>
      <w:r w:rsidRPr="005579D2">
        <w:rPr>
          <w:bCs/>
          <w:noProof/>
          <w:lang w:val="mt-MT"/>
        </w:rPr>
        <w:t>4.4 għandhom jiġu kkunsidrati għall-popolazzjoni pedjatrika.</w:t>
      </w:r>
    </w:p>
    <w:p w14:paraId="74BB68C8" w14:textId="77777777" w:rsidR="00CC44F4" w:rsidRDefault="00CC44F4" w:rsidP="00AA1F50">
      <w:pPr>
        <w:keepNext/>
        <w:spacing w:line="240" w:lineRule="auto"/>
        <w:rPr>
          <w:noProof/>
          <w:u w:val="single"/>
          <w:lang w:val="mt-MT"/>
        </w:rPr>
      </w:pPr>
    </w:p>
    <w:p w14:paraId="54AFBD09" w14:textId="77777777" w:rsidR="002C17BB" w:rsidRPr="00F24D90" w:rsidRDefault="002C17BB" w:rsidP="00AA1F50">
      <w:pPr>
        <w:keepNext/>
        <w:spacing w:line="240" w:lineRule="auto"/>
        <w:rPr>
          <w:noProof/>
          <w:lang w:val="mt-MT"/>
        </w:rPr>
      </w:pPr>
      <w:r w:rsidRPr="00F24D90">
        <w:rPr>
          <w:noProof/>
          <w:u w:val="single"/>
          <w:lang w:val="mt-MT"/>
        </w:rPr>
        <w:t>Inibituri ta’ CYP3A4 u ta’ P-gp</w:t>
      </w:r>
    </w:p>
    <w:p w14:paraId="74F3F030" w14:textId="0A9BF9E9" w:rsidR="002C17BB" w:rsidRPr="00F24D90" w:rsidRDefault="002C17BB" w:rsidP="00AA1F50">
      <w:pPr>
        <w:rPr>
          <w:noProof/>
          <w:lang w:val="mt-MT"/>
        </w:rPr>
      </w:pPr>
      <w:r w:rsidRPr="00F24D90">
        <w:rPr>
          <w:noProof/>
          <w:lang w:val="mt-MT"/>
        </w:rPr>
        <w:t>L-għoti ta' rivaroxaban flimkien ma' ketoconazole (400 mg darba kuljum) jew ritonavir (600 mg darbtejn kuljum), wasslu għal żieda ta' 2.6 darbiet / 2.5 darbiet fil-medja t</w:t>
      </w:r>
      <w:r w:rsidR="00185CA7">
        <w:rPr>
          <w:noProof/>
          <w:lang w:val="mt-MT"/>
        </w:rPr>
        <w:t>al-</w:t>
      </w:r>
      <w:r w:rsidRPr="00F24D90">
        <w:rPr>
          <w:noProof/>
          <w:lang w:val="mt-MT"/>
        </w:rPr>
        <w:t>AUC ta' rivaroxaban, u żieda ta' 1.7 darbiet / 1.6 darbiet fil-medja ta’ C</w:t>
      </w:r>
      <w:r w:rsidRPr="00F24D90">
        <w:rPr>
          <w:noProof/>
          <w:vertAlign w:val="subscript"/>
          <w:lang w:val="mt-MT"/>
        </w:rPr>
        <w:t>max</w:t>
      </w:r>
      <w:r w:rsidRPr="00F24D90">
        <w:rPr>
          <w:noProof/>
          <w:lang w:val="mt-MT"/>
        </w:rPr>
        <w:t xml:space="preserve"> ta' rivaroxaban, b'żidiet sinifikanti fl-effetti farmakodinamiċi li jistgħu jwasslu għal żieda fir-riskju ta’ fsada. Għalhekk, l-użu ta’ </w:t>
      </w:r>
      <w:r w:rsidR="001D20C5">
        <w:rPr>
          <w:noProof/>
          <w:lang w:val="mt-MT"/>
        </w:rPr>
        <w:t xml:space="preserve">Rivaroxaban </w:t>
      </w:r>
      <w:r w:rsidR="008F12B3">
        <w:rPr>
          <w:noProof/>
          <w:lang w:val="mt-MT"/>
        </w:rPr>
        <w:t>Viatris</w:t>
      </w:r>
      <w:r w:rsidRPr="00F24D90">
        <w:rPr>
          <w:noProof/>
          <w:lang w:val="mt-MT"/>
        </w:rPr>
        <w:t xml:space="preserve"> mhux irrakkomandat f'pazjenti li jkunu qed jirċievu kura sistemika fl-istess waqt b'azole-antimycotics bħal ketoconazole, itraconazole, voriconazole u posaconazole jew b'inibituri tal-protease tal-HIV. Dawn is-sustanzi attivi huma inibituri qawwija kemm ta' CYP3A4 kif ukoll ta' P-gp (ara sezzjoni 4.4). </w:t>
      </w:r>
    </w:p>
    <w:p w14:paraId="4D524D2F" w14:textId="77777777" w:rsidR="002C17BB" w:rsidRPr="00F24D90" w:rsidRDefault="002C17BB" w:rsidP="00AA1F50">
      <w:pPr>
        <w:spacing w:line="240" w:lineRule="auto"/>
        <w:rPr>
          <w:noProof/>
          <w:lang w:val="mt-MT"/>
        </w:rPr>
      </w:pPr>
    </w:p>
    <w:p w14:paraId="6967E5B4" w14:textId="2102C7FF" w:rsidR="002C17BB" w:rsidRPr="00F24D90" w:rsidRDefault="002C17BB" w:rsidP="00AA1F50">
      <w:pPr>
        <w:rPr>
          <w:noProof/>
          <w:lang w:val="mt-MT"/>
        </w:rPr>
      </w:pPr>
      <w:r w:rsidRPr="00F24D90">
        <w:rPr>
          <w:rFonts w:eastAsia="MS Mincho"/>
          <w:noProof/>
          <w:lang w:val="mt-MT" w:eastAsia="ja-JP"/>
        </w:rPr>
        <w:t>Sustanzi attivi li jinibixxu b’mod qawwi wieħed biss mir-rotot ta’ eliminazzjoni ta’ rivaroxaban, CYP3A4 jew P-gp, huma mistennija li jżidu l-konċentrazzjonijiet fil-plażma ta’ rivaroxaban fi kwantità inqas. Per eżempju, clarithromycin (500 mg darbtejn kuljum), ikkunsidrat bħala inibitur qawwi ta’ CYP3A4 u inibitur moderat ta’ P-gp, wassal għal żieda ta’ 1.5 darbiet fil-medja t</w:t>
      </w:r>
      <w:r w:rsidR="00185CA7">
        <w:rPr>
          <w:rFonts w:eastAsia="MS Mincho"/>
          <w:noProof/>
          <w:lang w:val="mt-MT" w:eastAsia="ja-JP"/>
        </w:rPr>
        <w:t>al-</w:t>
      </w:r>
      <w:r w:rsidRPr="00F24D90">
        <w:rPr>
          <w:rFonts w:eastAsia="MS Mincho"/>
          <w:noProof/>
          <w:lang w:val="mt-MT" w:eastAsia="ja-JP"/>
        </w:rPr>
        <w:t>AUC ta’ rivaroxaban u żieda ta’ 1.4 darbiet f’C</w:t>
      </w:r>
      <w:r w:rsidRPr="00F24D90">
        <w:rPr>
          <w:rFonts w:eastAsia="MS Mincho"/>
          <w:noProof/>
          <w:vertAlign w:val="subscript"/>
          <w:lang w:val="mt-MT" w:eastAsia="ja-JP"/>
        </w:rPr>
        <w:t>max</w:t>
      </w:r>
      <w:r w:rsidRPr="00F24D90">
        <w:rPr>
          <w:rFonts w:eastAsia="MS Mincho"/>
          <w:noProof/>
          <w:lang w:val="mt-MT" w:eastAsia="ja-JP"/>
        </w:rPr>
        <w:t xml:space="preserve">. </w:t>
      </w:r>
      <w:r w:rsidR="00C35B95" w:rsidRPr="00F24D90">
        <w:rPr>
          <w:rFonts w:eastAsia="MS Mincho"/>
          <w:noProof/>
          <w:lang w:val="mt-MT" w:eastAsia="ja-JP"/>
        </w:rPr>
        <w:t>L-interazzjoni ma</w:t>
      </w:r>
      <w:r w:rsidR="00C35B95" w:rsidRPr="00390739">
        <w:rPr>
          <w:rFonts w:eastAsia="MS Mincho"/>
          <w:noProof/>
          <w:lang w:val="mt-MT" w:eastAsia="ja-JP"/>
        </w:rPr>
        <w:t>’ clarithromycin</w:t>
      </w:r>
      <w:r w:rsidR="00C35B95" w:rsidRPr="00F24D90">
        <w:rPr>
          <w:rFonts w:eastAsia="MS Mincho"/>
          <w:noProof/>
          <w:lang w:val="mt-MT" w:eastAsia="ja-JP"/>
        </w:rPr>
        <w:t xml:space="preserve"> x</w:t>
      </w:r>
      <w:r w:rsidR="00C35B95" w:rsidRPr="00390739">
        <w:rPr>
          <w:rFonts w:eastAsia="MS Mincho"/>
          <w:noProof/>
          <w:lang w:val="mt-MT" w:eastAsia="ja-JP"/>
        </w:rPr>
        <w:t>’</w:t>
      </w:r>
      <w:r w:rsidR="00C35B95" w:rsidRPr="00F24D90">
        <w:rPr>
          <w:rFonts w:eastAsia="MS Mincho"/>
          <w:noProof/>
          <w:lang w:val="mt-MT" w:eastAsia="ja-JP"/>
        </w:rPr>
        <w:t xml:space="preserve">aktarx </w:t>
      </w:r>
      <w:r w:rsidR="00C35B95" w:rsidRPr="00390739">
        <w:rPr>
          <w:rFonts w:eastAsia="MS Mincho"/>
          <w:noProof/>
          <w:lang w:val="mt-MT" w:eastAsia="ja-JP"/>
        </w:rPr>
        <w:t xml:space="preserve">li </w:t>
      </w:r>
      <w:r w:rsidR="00C35B95" w:rsidRPr="00F24D90">
        <w:rPr>
          <w:rFonts w:eastAsia="MS Mincho"/>
          <w:noProof/>
          <w:lang w:val="mt-MT" w:eastAsia="ja-JP"/>
        </w:rPr>
        <w:t>mh</w:t>
      </w:r>
      <w:r w:rsidR="00C35B95" w:rsidRPr="00390739">
        <w:rPr>
          <w:rFonts w:eastAsia="MS Mincho"/>
          <w:noProof/>
          <w:lang w:val="mt-MT" w:eastAsia="ja-JP"/>
        </w:rPr>
        <w:t>i</w:t>
      </w:r>
      <w:r w:rsidR="00C35B95" w:rsidRPr="00F24D90">
        <w:rPr>
          <w:rFonts w:eastAsia="MS Mincho"/>
          <w:noProof/>
          <w:lang w:val="mt-MT" w:eastAsia="ja-JP"/>
        </w:rPr>
        <w:t>x klinikament rilevanti fil-biċċa l-kbira tal-pazjenti iżda tista</w:t>
      </w:r>
      <w:r w:rsidR="00C35B95" w:rsidRPr="00390739">
        <w:rPr>
          <w:rFonts w:eastAsia="MS Mincho"/>
          <w:noProof/>
          <w:lang w:val="mt-MT" w:eastAsia="ja-JP"/>
        </w:rPr>
        <w:t>’</w:t>
      </w:r>
      <w:r w:rsidR="00C35B95" w:rsidRPr="00F24D90">
        <w:rPr>
          <w:rFonts w:eastAsia="MS Mincho"/>
          <w:noProof/>
          <w:lang w:val="mt-MT" w:eastAsia="ja-JP"/>
        </w:rPr>
        <w:t xml:space="preserve"> tkun potenzjalment sinifikanti f</w:t>
      </w:r>
      <w:r w:rsidR="00C35B95" w:rsidRPr="00390739">
        <w:rPr>
          <w:rFonts w:eastAsia="MS Mincho"/>
          <w:noProof/>
          <w:lang w:val="mt-MT" w:eastAsia="ja-JP"/>
        </w:rPr>
        <w:t>’</w:t>
      </w:r>
      <w:r w:rsidR="00C35B95" w:rsidRPr="00F24D90">
        <w:rPr>
          <w:rFonts w:eastAsia="MS Mincho"/>
          <w:noProof/>
          <w:lang w:val="mt-MT" w:eastAsia="ja-JP"/>
        </w:rPr>
        <w:t>pazjenti b</w:t>
      </w:r>
      <w:r w:rsidR="00C35B95" w:rsidRPr="00390739">
        <w:rPr>
          <w:rFonts w:eastAsia="MS Mincho"/>
          <w:noProof/>
          <w:lang w:val="mt-MT" w:eastAsia="ja-JP"/>
        </w:rPr>
        <w:t>’</w:t>
      </w:r>
      <w:r w:rsidR="00C35B95" w:rsidRPr="00F24D90">
        <w:rPr>
          <w:rFonts w:eastAsia="MS Mincho"/>
          <w:noProof/>
          <w:lang w:val="mt-MT" w:eastAsia="ja-JP"/>
        </w:rPr>
        <w:t>riskju għoli.</w:t>
      </w:r>
      <w:r w:rsidR="00C35B95" w:rsidRPr="00F24D90" w:rsidDel="00C35B95">
        <w:rPr>
          <w:rFonts w:eastAsia="MS Mincho"/>
          <w:noProof/>
          <w:lang w:val="mt-MT" w:eastAsia="ja-JP"/>
        </w:rPr>
        <w:t xml:space="preserve"> </w:t>
      </w:r>
      <w:r w:rsidRPr="00F24D90">
        <w:rPr>
          <w:rStyle w:val="hps"/>
          <w:lang w:val="mt-MT"/>
        </w:rPr>
        <w:t>(</w:t>
      </w:r>
      <w:r w:rsidRPr="00F24D90">
        <w:rPr>
          <w:lang w:val="mt-MT"/>
        </w:rPr>
        <w:t xml:space="preserve">Għall-pazjenti </w:t>
      </w:r>
      <w:r w:rsidRPr="00F24D90">
        <w:rPr>
          <w:rStyle w:val="hps"/>
          <w:lang w:val="mt-MT"/>
        </w:rPr>
        <w:t>b’indeboliment renali</w:t>
      </w:r>
      <w:r w:rsidRPr="00F24D90">
        <w:rPr>
          <w:lang w:val="mt-MT"/>
        </w:rPr>
        <w:t xml:space="preserve">: </w:t>
      </w:r>
      <w:r w:rsidRPr="00F24D90">
        <w:rPr>
          <w:rStyle w:val="hps"/>
          <w:lang w:val="mt-MT"/>
        </w:rPr>
        <w:t xml:space="preserve">ara </w:t>
      </w:r>
      <w:r w:rsidR="00954845" w:rsidRPr="00F24D90">
        <w:rPr>
          <w:rStyle w:val="hps"/>
          <w:lang w:val="mt-MT"/>
        </w:rPr>
        <w:t>sezzjoni</w:t>
      </w:r>
      <w:r w:rsidR="00954845" w:rsidRPr="00390739">
        <w:rPr>
          <w:lang w:val="mt-MT"/>
        </w:rPr>
        <w:t> </w:t>
      </w:r>
      <w:r w:rsidRPr="00F24D90">
        <w:rPr>
          <w:rStyle w:val="hps"/>
          <w:lang w:val="mt-MT"/>
        </w:rPr>
        <w:t>4.4</w:t>
      </w:r>
      <w:r w:rsidRPr="00F24D90">
        <w:rPr>
          <w:lang w:val="mt-MT"/>
        </w:rPr>
        <w:t>).</w:t>
      </w:r>
      <w:r w:rsidRPr="00F24D90">
        <w:rPr>
          <w:rFonts w:eastAsia="MS Mincho"/>
          <w:noProof/>
          <w:lang w:val="mt-MT" w:eastAsia="ja-JP"/>
        </w:rPr>
        <w:t xml:space="preserve"> </w:t>
      </w:r>
    </w:p>
    <w:p w14:paraId="51E41E3B" w14:textId="77777777" w:rsidR="002C17BB" w:rsidRPr="00F24D90" w:rsidRDefault="002C17BB" w:rsidP="00AA1F50">
      <w:pPr>
        <w:spacing w:line="240" w:lineRule="auto"/>
        <w:rPr>
          <w:noProof/>
          <w:lang w:val="mt-MT"/>
        </w:rPr>
      </w:pPr>
    </w:p>
    <w:p w14:paraId="3768903B" w14:textId="02BF56C2" w:rsidR="002C17BB" w:rsidRPr="00F24D90" w:rsidRDefault="002C17BB" w:rsidP="00AA1F50">
      <w:pPr>
        <w:spacing w:line="240" w:lineRule="auto"/>
        <w:rPr>
          <w:lang w:val="mt-MT"/>
        </w:rPr>
      </w:pPr>
      <w:r w:rsidRPr="00F24D90">
        <w:rPr>
          <w:noProof/>
          <w:lang w:val="mt-MT"/>
        </w:rPr>
        <w:t>Erythromycin (500 mg tliet darbiet kuljum), li jinibixxi CYP3A4 u P-gp b’mod moderat, wassal għal żieda ta' 1.3 darbiet fil-medja t</w:t>
      </w:r>
      <w:r w:rsidR="00185CA7">
        <w:rPr>
          <w:noProof/>
          <w:lang w:val="mt-MT"/>
        </w:rPr>
        <w:t>al-</w:t>
      </w:r>
      <w:r w:rsidRPr="00F24D90">
        <w:rPr>
          <w:noProof/>
          <w:lang w:val="mt-MT"/>
        </w:rPr>
        <w:t>AUC u C</w:t>
      </w:r>
      <w:r w:rsidRPr="00F24D90">
        <w:rPr>
          <w:noProof/>
          <w:vertAlign w:val="subscript"/>
          <w:lang w:val="mt-MT"/>
        </w:rPr>
        <w:t>max</w:t>
      </w:r>
      <w:r w:rsidRPr="00F24D90">
        <w:rPr>
          <w:noProof/>
          <w:lang w:val="mt-MT"/>
        </w:rPr>
        <w:t xml:space="preserve"> ta' rivaroxaban. </w:t>
      </w:r>
      <w:r w:rsidR="00C35B95" w:rsidRPr="00F24D90">
        <w:rPr>
          <w:rFonts w:eastAsia="MS Mincho"/>
          <w:noProof/>
          <w:lang w:val="mt-MT" w:eastAsia="ja-JP"/>
        </w:rPr>
        <w:t>L-interazzjoni ma</w:t>
      </w:r>
      <w:r w:rsidR="00C35B95" w:rsidRPr="00390739">
        <w:rPr>
          <w:rFonts w:eastAsia="MS Mincho"/>
          <w:noProof/>
          <w:lang w:val="mt-MT" w:eastAsia="ja-JP"/>
        </w:rPr>
        <w:t>’ erythromycin</w:t>
      </w:r>
      <w:r w:rsidR="00C35B95" w:rsidRPr="00F24D90">
        <w:rPr>
          <w:rFonts w:eastAsia="MS Mincho"/>
          <w:noProof/>
          <w:lang w:val="mt-MT" w:eastAsia="ja-JP"/>
        </w:rPr>
        <w:t xml:space="preserve"> x</w:t>
      </w:r>
      <w:r w:rsidR="00C35B95" w:rsidRPr="00390739">
        <w:rPr>
          <w:rFonts w:eastAsia="MS Mincho"/>
          <w:noProof/>
          <w:lang w:val="mt-MT" w:eastAsia="ja-JP"/>
        </w:rPr>
        <w:t>’</w:t>
      </w:r>
      <w:r w:rsidR="00C35B95" w:rsidRPr="00F24D90">
        <w:rPr>
          <w:rFonts w:eastAsia="MS Mincho"/>
          <w:noProof/>
          <w:lang w:val="mt-MT" w:eastAsia="ja-JP"/>
        </w:rPr>
        <w:t xml:space="preserve">aktarx </w:t>
      </w:r>
      <w:r w:rsidR="00C35B95" w:rsidRPr="00390739">
        <w:rPr>
          <w:rFonts w:eastAsia="MS Mincho"/>
          <w:noProof/>
          <w:lang w:val="mt-MT" w:eastAsia="ja-JP"/>
        </w:rPr>
        <w:t xml:space="preserve">li </w:t>
      </w:r>
      <w:r w:rsidR="00C35B95" w:rsidRPr="00F24D90">
        <w:rPr>
          <w:rFonts w:eastAsia="MS Mincho"/>
          <w:noProof/>
          <w:lang w:val="mt-MT" w:eastAsia="ja-JP"/>
        </w:rPr>
        <w:t>mh</w:t>
      </w:r>
      <w:r w:rsidR="00C35B95" w:rsidRPr="00390739">
        <w:rPr>
          <w:rFonts w:eastAsia="MS Mincho"/>
          <w:noProof/>
          <w:lang w:val="mt-MT" w:eastAsia="ja-JP"/>
        </w:rPr>
        <w:t>i</w:t>
      </w:r>
      <w:r w:rsidR="00C35B95" w:rsidRPr="00F24D90">
        <w:rPr>
          <w:rFonts w:eastAsia="MS Mincho"/>
          <w:noProof/>
          <w:lang w:val="mt-MT" w:eastAsia="ja-JP"/>
        </w:rPr>
        <w:t>x klinikament rilevanti fil-biċċa l-kbira tal-pazjenti iżda tista</w:t>
      </w:r>
      <w:r w:rsidR="00C35B95" w:rsidRPr="00390739">
        <w:rPr>
          <w:rFonts w:eastAsia="MS Mincho"/>
          <w:noProof/>
          <w:lang w:val="mt-MT" w:eastAsia="ja-JP"/>
        </w:rPr>
        <w:t>’</w:t>
      </w:r>
      <w:r w:rsidR="00C35B95" w:rsidRPr="00F24D90">
        <w:rPr>
          <w:rFonts w:eastAsia="MS Mincho"/>
          <w:noProof/>
          <w:lang w:val="mt-MT" w:eastAsia="ja-JP"/>
        </w:rPr>
        <w:t xml:space="preserve"> tkun potenzjalment sinifikanti f</w:t>
      </w:r>
      <w:r w:rsidR="00C35B95" w:rsidRPr="00390739">
        <w:rPr>
          <w:rFonts w:eastAsia="MS Mincho"/>
          <w:noProof/>
          <w:lang w:val="mt-MT" w:eastAsia="ja-JP"/>
        </w:rPr>
        <w:t>’</w:t>
      </w:r>
      <w:r w:rsidR="00C35B95" w:rsidRPr="00F24D90">
        <w:rPr>
          <w:rFonts w:eastAsia="MS Mincho"/>
          <w:noProof/>
          <w:lang w:val="mt-MT" w:eastAsia="ja-JP"/>
        </w:rPr>
        <w:t>pazjenti b</w:t>
      </w:r>
      <w:r w:rsidR="00C35B95" w:rsidRPr="00390739">
        <w:rPr>
          <w:rFonts w:eastAsia="MS Mincho"/>
          <w:noProof/>
          <w:lang w:val="mt-MT" w:eastAsia="ja-JP"/>
        </w:rPr>
        <w:t>’</w:t>
      </w:r>
      <w:r w:rsidR="00C35B95" w:rsidRPr="00F24D90">
        <w:rPr>
          <w:rFonts w:eastAsia="MS Mincho"/>
          <w:noProof/>
          <w:lang w:val="mt-MT" w:eastAsia="ja-JP"/>
        </w:rPr>
        <w:t>riskju għoli</w:t>
      </w:r>
      <w:r w:rsidR="00C35B95" w:rsidRPr="00390739">
        <w:rPr>
          <w:noProof/>
          <w:lang w:val="mt-MT"/>
        </w:rPr>
        <w:t>.</w:t>
      </w:r>
      <w:r w:rsidRPr="00F24D90">
        <w:rPr>
          <w:rStyle w:val="hps"/>
          <w:lang w:val="mt-MT"/>
        </w:rPr>
        <w:t>F’individwi</w:t>
      </w:r>
      <w:r w:rsidRPr="00F24D90">
        <w:rPr>
          <w:lang w:val="mt-MT"/>
        </w:rPr>
        <w:t xml:space="preserve"> </w:t>
      </w:r>
      <w:r w:rsidRPr="00F24D90">
        <w:rPr>
          <w:rStyle w:val="hps"/>
          <w:lang w:val="mt-MT"/>
        </w:rPr>
        <w:t>b’indeboliment</w:t>
      </w:r>
      <w:r w:rsidRPr="00F24D90">
        <w:rPr>
          <w:lang w:val="mt-MT"/>
        </w:rPr>
        <w:t xml:space="preserve"> </w:t>
      </w:r>
      <w:r w:rsidRPr="00F24D90">
        <w:rPr>
          <w:rStyle w:val="hps"/>
          <w:lang w:val="mt-MT"/>
        </w:rPr>
        <w:t>renali ħafif</w:t>
      </w:r>
      <w:r w:rsidRPr="00F24D90">
        <w:rPr>
          <w:lang w:val="mt-MT"/>
        </w:rPr>
        <w:t xml:space="preserve"> </w:t>
      </w:r>
      <w:r w:rsidRPr="00F24D90">
        <w:rPr>
          <w:noProof/>
          <w:lang w:val="mt-MT"/>
        </w:rPr>
        <w:t xml:space="preserve">erythromycin (500 mg tliet darbiet kuljum) </w:t>
      </w:r>
      <w:r w:rsidRPr="00F24D90">
        <w:rPr>
          <w:rStyle w:val="hps"/>
          <w:lang w:val="mt-MT"/>
        </w:rPr>
        <w:t>wassal għal żieda</w:t>
      </w:r>
      <w:r w:rsidRPr="00F24D90">
        <w:rPr>
          <w:lang w:val="mt-MT"/>
        </w:rPr>
        <w:t xml:space="preserve"> ta’ </w:t>
      </w:r>
      <w:r w:rsidRPr="00F24D90">
        <w:rPr>
          <w:rStyle w:val="hps"/>
          <w:lang w:val="mt-MT"/>
        </w:rPr>
        <w:t>1.8</w:t>
      </w:r>
      <w:r w:rsidRPr="00F24D90">
        <w:rPr>
          <w:lang w:val="mt-MT"/>
        </w:rPr>
        <w:t> </w:t>
      </w:r>
      <w:r w:rsidRPr="00F24D90">
        <w:rPr>
          <w:rStyle w:val="hps"/>
          <w:lang w:val="mt-MT"/>
        </w:rPr>
        <w:t>darbiet fl-AUC medja ta’ rivaroxaban</w:t>
      </w:r>
      <w:r w:rsidRPr="00F24D90">
        <w:rPr>
          <w:lang w:val="mt-MT"/>
        </w:rPr>
        <w:t xml:space="preserve"> </w:t>
      </w:r>
      <w:r w:rsidRPr="00F24D90">
        <w:rPr>
          <w:rStyle w:val="hps"/>
          <w:lang w:val="mt-MT"/>
        </w:rPr>
        <w:t>u żieda ta’ 1.6</w:t>
      </w:r>
      <w:r w:rsidRPr="00F24D90">
        <w:rPr>
          <w:lang w:val="mt-MT"/>
        </w:rPr>
        <w:t> </w:t>
      </w:r>
      <w:r w:rsidRPr="00F24D90">
        <w:rPr>
          <w:rStyle w:val="hps"/>
          <w:lang w:val="mt-MT"/>
        </w:rPr>
        <w:t>darbiet fis-</w:t>
      </w:r>
      <w:r w:rsidRPr="00F24D90">
        <w:rPr>
          <w:lang w:val="mt-MT"/>
        </w:rPr>
        <w:t>C</w:t>
      </w:r>
      <w:r w:rsidRPr="00F24D90">
        <w:rPr>
          <w:vertAlign w:val="subscript"/>
          <w:lang w:val="mt-MT"/>
        </w:rPr>
        <w:t>max</w:t>
      </w:r>
      <w:r w:rsidRPr="00F24D90">
        <w:rPr>
          <w:lang w:val="mt-MT"/>
        </w:rPr>
        <w:t xml:space="preserve"> </w:t>
      </w:r>
      <w:r w:rsidRPr="00F24D90">
        <w:rPr>
          <w:rStyle w:val="hps"/>
          <w:lang w:val="mt-MT"/>
        </w:rPr>
        <w:t>meta</w:t>
      </w:r>
      <w:r w:rsidRPr="00F24D90">
        <w:rPr>
          <w:lang w:val="mt-MT"/>
        </w:rPr>
        <w:t xml:space="preserve"> </w:t>
      </w:r>
      <w:r w:rsidRPr="00F24D90">
        <w:rPr>
          <w:rStyle w:val="hps"/>
          <w:lang w:val="mt-MT"/>
        </w:rPr>
        <w:t>mqabbel ma’ individwi</w:t>
      </w:r>
      <w:r w:rsidRPr="00F24D90">
        <w:rPr>
          <w:lang w:val="mt-MT"/>
        </w:rPr>
        <w:t xml:space="preserve"> </w:t>
      </w:r>
      <w:r w:rsidRPr="00F24D90">
        <w:rPr>
          <w:rStyle w:val="hps"/>
          <w:lang w:val="mt-MT"/>
        </w:rPr>
        <w:t>b’funzjoni renali normali</w:t>
      </w:r>
      <w:r w:rsidRPr="00F24D90">
        <w:rPr>
          <w:lang w:val="mt-MT"/>
        </w:rPr>
        <w:t xml:space="preserve">. </w:t>
      </w:r>
      <w:r w:rsidRPr="00F24D90">
        <w:rPr>
          <w:rStyle w:val="hps"/>
          <w:lang w:val="mt-MT"/>
        </w:rPr>
        <w:t>F’individwi</w:t>
      </w:r>
      <w:r w:rsidRPr="00F24D90">
        <w:rPr>
          <w:lang w:val="mt-MT"/>
        </w:rPr>
        <w:t xml:space="preserve"> </w:t>
      </w:r>
      <w:r w:rsidRPr="00F24D90">
        <w:rPr>
          <w:rStyle w:val="hps"/>
          <w:lang w:val="mt-MT"/>
        </w:rPr>
        <w:t>b’indeboliment renali moderat</w:t>
      </w:r>
      <w:r w:rsidRPr="00F24D90">
        <w:rPr>
          <w:lang w:val="mt-MT"/>
        </w:rPr>
        <w:t xml:space="preserve">, </w:t>
      </w:r>
      <w:r w:rsidRPr="00F24D90">
        <w:rPr>
          <w:rStyle w:val="hps"/>
          <w:lang w:val="mt-MT"/>
        </w:rPr>
        <w:t>erythromycin</w:t>
      </w:r>
      <w:r w:rsidRPr="00F24D90">
        <w:rPr>
          <w:lang w:val="mt-MT"/>
        </w:rPr>
        <w:t xml:space="preserve"> </w:t>
      </w:r>
      <w:r w:rsidRPr="00F24D90">
        <w:rPr>
          <w:rStyle w:val="hps"/>
          <w:lang w:val="mt-MT"/>
        </w:rPr>
        <w:t>wassal għal żieda</w:t>
      </w:r>
      <w:r w:rsidRPr="00F24D90">
        <w:rPr>
          <w:lang w:val="mt-MT"/>
        </w:rPr>
        <w:t xml:space="preserve"> ta’ </w:t>
      </w:r>
      <w:r w:rsidRPr="00F24D90">
        <w:rPr>
          <w:rStyle w:val="hps"/>
          <w:lang w:val="mt-MT"/>
        </w:rPr>
        <w:t>darbtejn</w:t>
      </w:r>
      <w:r w:rsidRPr="00F24D90">
        <w:rPr>
          <w:lang w:val="mt-MT"/>
        </w:rPr>
        <w:t xml:space="preserve"> </w:t>
      </w:r>
      <w:r w:rsidRPr="00F24D90">
        <w:rPr>
          <w:rStyle w:val="hps"/>
          <w:lang w:val="mt-MT"/>
        </w:rPr>
        <w:t>fl-AUC medja ta’ rivaroxaban</w:t>
      </w:r>
      <w:r w:rsidRPr="00F24D90">
        <w:rPr>
          <w:lang w:val="mt-MT"/>
        </w:rPr>
        <w:t xml:space="preserve"> </w:t>
      </w:r>
      <w:r w:rsidRPr="00F24D90">
        <w:rPr>
          <w:rStyle w:val="hps"/>
          <w:lang w:val="mt-MT"/>
        </w:rPr>
        <w:t>u żieda ta’ 1.6</w:t>
      </w:r>
      <w:r w:rsidRPr="00F24D90">
        <w:rPr>
          <w:lang w:val="mt-MT"/>
        </w:rPr>
        <w:t> </w:t>
      </w:r>
      <w:r w:rsidRPr="00F24D90">
        <w:rPr>
          <w:rStyle w:val="hps"/>
          <w:lang w:val="mt-MT"/>
        </w:rPr>
        <w:t>darbiet fis-</w:t>
      </w:r>
      <w:r w:rsidRPr="00F24D90">
        <w:rPr>
          <w:lang w:val="mt-MT"/>
        </w:rPr>
        <w:t>C</w:t>
      </w:r>
      <w:r w:rsidRPr="00F24D90">
        <w:rPr>
          <w:vertAlign w:val="subscript"/>
          <w:lang w:val="mt-MT"/>
        </w:rPr>
        <w:t>max</w:t>
      </w:r>
      <w:r w:rsidRPr="00F24D90">
        <w:rPr>
          <w:lang w:val="mt-MT"/>
        </w:rPr>
        <w:t xml:space="preserve"> </w:t>
      </w:r>
      <w:r w:rsidRPr="00F24D90">
        <w:rPr>
          <w:rStyle w:val="hps"/>
          <w:lang w:val="mt-MT"/>
        </w:rPr>
        <w:t>meta</w:t>
      </w:r>
      <w:r w:rsidRPr="00F24D90">
        <w:rPr>
          <w:lang w:val="mt-MT"/>
        </w:rPr>
        <w:t xml:space="preserve"> </w:t>
      </w:r>
      <w:r w:rsidRPr="00F24D90">
        <w:rPr>
          <w:rStyle w:val="hps"/>
          <w:lang w:val="mt-MT"/>
        </w:rPr>
        <w:t>mqabbel</w:t>
      </w:r>
      <w:r w:rsidRPr="00F24D90">
        <w:rPr>
          <w:lang w:val="mt-MT"/>
        </w:rPr>
        <w:t xml:space="preserve"> </w:t>
      </w:r>
      <w:r w:rsidRPr="00F24D90">
        <w:rPr>
          <w:rStyle w:val="hps"/>
          <w:lang w:val="mt-MT"/>
        </w:rPr>
        <w:t>ma’ individwi b’funzjoni</w:t>
      </w:r>
      <w:r w:rsidRPr="00F24D90">
        <w:rPr>
          <w:lang w:val="mt-MT"/>
        </w:rPr>
        <w:t xml:space="preserve"> </w:t>
      </w:r>
      <w:r w:rsidRPr="00F24D90">
        <w:rPr>
          <w:rStyle w:val="hps"/>
          <w:lang w:val="mt-MT"/>
        </w:rPr>
        <w:t xml:space="preserve">renali normali. </w:t>
      </w:r>
      <w:r w:rsidRPr="00F24D90">
        <w:rPr>
          <w:noProof/>
          <w:lang w:val="mt-MT"/>
        </w:rPr>
        <w:t xml:space="preserve">L-effett ta’ erythromycin jiżdied ma dak ta’ </w:t>
      </w:r>
      <w:r w:rsidRPr="00F24D90">
        <w:rPr>
          <w:rStyle w:val="hps"/>
          <w:lang w:val="mt-MT"/>
        </w:rPr>
        <w:t>indeboliment</w:t>
      </w:r>
      <w:r w:rsidRPr="00F24D90">
        <w:rPr>
          <w:lang w:val="mt-MT"/>
        </w:rPr>
        <w:t xml:space="preserve"> </w:t>
      </w:r>
      <w:r w:rsidRPr="00F24D90">
        <w:rPr>
          <w:rStyle w:val="hps"/>
          <w:lang w:val="mt-MT"/>
        </w:rPr>
        <w:t>renali</w:t>
      </w:r>
      <w:r w:rsidRPr="00F24D90">
        <w:rPr>
          <w:lang w:val="mt-MT"/>
        </w:rPr>
        <w:t xml:space="preserve"> </w:t>
      </w:r>
      <w:r w:rsidRPr="00F24D90">
        <w:rPr>
          <w:rStyle w:val="hps"/>
          <w:lang w:val="mt-MT"/>
        </w:rPr>
        <w:t>(</w:t>
      </w:r>
      <w:r w:rsidRPr="00F24D90">
        <w:rPr>
          <w:lang w:val="mt-MT"/>
        </w:rPr>
        <w:t>ara sezzjoni</w:t>
      </w:r>
      <w:r w:rsidR="00954845" w:rsidRPr="00390739">
        <w:rPr>
          <w:lang w:val="mt-MT"/>
        </w:rPr>
        <w:t> </w:t>
      </w:r>
      <w:r w:rsidRPr="00F24D90">
        <w:rPr>
          <w:rStyle w:val="hps"/>
          <w:lang w:val="mt-MT"/>
        </w:rPr>
        <w:t>4.4</w:t>
      </w:r>
      <w:r w:rsidRPr="00F24D90">
        <w:rPr>
          <w:lang w:val="mt-MT"/>
        </w:rPr>
        <w:t>).</w:t>
      </w:r>
    </w:p>
    <w:p w14:paraId="4171F642" w14:textId="77777777" w:rsidR="002C17BB" w:rsidRPr="00F24D90" w:rsidRDefault="002C17BB" w:rsidP="00AA1F50">
      <w:pPr>
        <w:spacing w:line="240" w:lineRule="auto"/>
        <w:rPr>
          <w:noProof/>
          <w:lang w:val="mt-MT"/>
        </w:rPr>
      </w:pPr>
    </w:p>
    <w:p w14:paraId="4C011F1D" w14:textId="434E628E" w:rsidR="002C17BB" w:rsidRPr="00F24D90" w:rsidRDefault="002C17BB" w:rsidP="00AA1F50">
      <w:pPr>
        <w:rPr>
          <w:noProof/>
          <w:lang w:val="mt-MT"/>
        </w:rPr>
      </w:pPr>
      <w:r w:rsidRPr="00F24D90">
        <w:rPr>
          <w:noProof/>
          <w:lang w:val="mt-MT"/>
        </w:rPr>
        <w:t>Fluconazole (400 mg darba kuljum), ikkunsidrat bħala inibitur moderat ta’ CYP3A4, wassal għal żieda ta’ 1.4 darbiet fl-AUC medja ta’ rivaroxaban u żieda ta’ 1.3 darbiet f’C</w:t>
      </w:r>
      <w:r w:rsidRPr="00F24D90">
        <w:rPr>
          <w:noProof/>
          <w:vertAlign w:val="subscript"/>
          <w:lang w:val="mt-MT"/>
        </w:rPr>
        <w:t xml:space="preserve"> max</w:t>
      </w:r>
      <w:r w:rsidRPr="00F24D90">
        <w:rPr>
          <w:noProof/>
          <w:lang w:val="mt-MT"/>
        </w:rPr>
        <w:t xml:space="preserve"> medja. </w:t>
      </w:r>
      <w:r w:rsidR="00C35B95" w:rsidRPr="00F24D90">
        <w:rPr>
          <w:rFonts w:eastAsia="MS Mincho"/>
          <w:noProof/>
          <w:lang w:val="mt-MT" w:eastAsia="ja-JP"/>
        </w:rPr>
        <w:t>L-interazzjoni ma</w:t>
      </w:r>
      <w:r w:rsidR="00C35B95" w:rsidRPr="00390739">
        <w:rPr>
          <w:rFonts w:eastAsia="MS Mincho"/>
          <w:noProof/>
          <w:lang w:val="mt-MT" w:eastAsia="ja-JP"/>
        </w:rPr>
        <w:t>’ fluconazole</w:t>
      </w:r>
      <w:r w:rsidR="00C35B95" w:rsidRPr="00F24D90">
        <w:rPr>
          <w:rFonts w:eastAsia="MS Mincho"/>
          <w:noProof/>
          <w:lang w:val="mt-MT" w:eastAsia="ja-JP"/>
        </w:rPr>
        <w:t xml:space="preserve"> x</w:t>
      </w:r>
      <w:r w:rsidR="00C35B95" w:rsidRPr="00390739">
        <w:rPr>
          <w:rFonts w:eastAsia="MS Mincho"/>
          <w:noProof/>
          <w:lang w:val="mt-MT" w:eastAsia="ja-JP"/>
        </w:rPr>
        <w:t>’</w:t>
      </w:r>
      <w:r w:rsidR="00C35B95" w:rsidRPr="00F24D90">
        <w:rPr>
          <w:rFonts w:eastAsia="MS Mincho"/>
          <w:noProof/>
          <w:lang w:val="mt-MT" w:eastAsia="ja-JP"/>
        </w:rPr>
        <w:t xml:space="preserve">aktarx </w:t>
      </w:r>
      <w:r w:rsidR="00C35B95" w:rsidRPr="00390739">
        <w:rPr>
          <w:rFonts w:eastAsia="MS Mincho"/>
          <w:noProof/>
          <w:lang w:val="mt-MT" w:eastAsia="ja-JP"/>
        </w:rPr>
        <w:t xml:space="preserve">li </w:t>
      </w:r>
      <w:r w:rsidR="00C35B95" w:rsidRPr="00F24D90">
        <w:rPr>
          <w:rFonts w:eastAsia="MS Mincho"/>
          <w:noProof/>
          <w:lang w:val="mt-MT" w:eastAsia="ja-JP"/>
        </w:rPr>
        <w:t>mh</w:t>
      </w:r>
      <w:r w:rsidR="00C35B95" w:rsidRPr="00390739">
        <w:rPr>
          <w:rFonts w:eastAsia="MS Mincho"/>
          <w:noProof/>
          <w:lang w:val="mt-MT" w:eastAsia="ja-JP"/>
        </w:rPr>
        <w:t>i</w:t>
      </w:r>
      <w:r w:rsidR="00C35B95" w:rsidRPr="00F24D90">
        <w:rPr>
          <w:rFonts w:eastAsia="MS Mincho"/>
          <w:noProof/>
          <w:lang w:val="mt-MT" w:eastAsia="ja-JP"/>
        </w:rPr>
        <w:t>x klinikament rilevanti fil-biċċa l-kbira tal-pazjenti iżda tista</w:t>
      </w:r>
      <w:r w:rsidR="00C35B95" w:rsidRPr="00390739">
        <w:rPr>
          <w:rFonts w:eastAsia="MS Mincho"/>
          <w:noProof/>
          <w:lang w:val="mt-MT" w:eastAsia="ja-JP"/>
        </w:rPr>
        <w:t>’</w:t>
      </w:r>
      <w:r w:rsidR="00C35B95" w:rsidRPr="00F24D90">
        <w:rPr>
          <w:rFonts w:eastAsia="MS Mincho"/>
          <w:noProof/>
          <w:lang w:val="mt-MT" w:eastAsia="ja-JP"/>
        </w:rPr>
        <w:t xml:space="preserve"> tkun potenzjalment sinifikanti f</w:t>
      </w:r>
      <w:r w:rsidR="00C35B95" w:rsidRPr="00390739">
        <w:rPr>
          <w:rFonts w:eastAsia="MS Mincho"/>
          <w:noProof/>
          <w:lang w:val="mt-MT" w:eastAsia="ja-JP"/>
        </w:rPr>
        <w:t>’</w:t>
      </w:r>
      <w:r w:rsidR="00C35B95" w:rsidRPr="00F24D90">
        <w:rPr>
          <w:rFonts w:eastAsia="MS Mincho"/>
          <w:noProof/>
          <w:lang w:val="mt-MT" w:eastAsia="ja-JP"/>
        </w:rPr>
        <w:t>pazjenti b</w:t>
      </w:r>
      <w:r w:rsidR="00C35B95" w:rsidRPr="00390739">
        <w:rPr>
          <w:rFonts w:eastAsia="MS Mincho"/>
          <w:noProof/>
          <w:lang w:val="mt-MT" w:eastAsia="ja-JP"/>
        </w:rPr>
        <w:t>’</w:t>
      </w:r>
      <w:r w:rsidR="00C35B95" w:rsidRPr="00F24D90">
        <w:rPr>
          <w:rFonts w:eastAsia="MS Mincho"/>
          <w:noProof/>
          <w:lang w:val="mt-MT" w:eastAsia="ja-JP"/>
        </w:rPr>
        <w:t>riskju għoli.</w:t>
      </w:r>
      <w:r w:rsidR="00C35B95" w:rsidRPr="00390739">
        <w:rPr>
          <w:rFonts w:eastAsia="MS Mincho"/>
          <w:noProof/>
          <w:lang w:val="mt-MT" w:eastAsia="ja-JP"/>
        </w:rPr>
        <w:t xml:space="preserve"> </w:t>
      </w:r>
      <w:r w:rsidRPr="00F24D90">
        <w:rPr>
          <w:noProof/>
          <w:lang w:val="mt-MT"/>
        </w:rPr>
        <w:t xml:space="preserve">(Għall-pazjenti </w:t>
      </w:r>
      <w:r w:rsidRPr="00F24D90">
        <w:rPr>
          <w:rStyle w:val="hps"/>
          <w:lang w:val="mt-MT"/>
        </w:rPr>
        <w:t>b’indeboliment</w:t>
      </w:r>
      <w:r w:rsidRPr="00F24D90">
        <w:rPr>
          <w:lang w:val="mt-MT"/>
        </w:rPr>
        <w:t xml:space="preserve"> </w:t>
      </w:r>
      <w:r w:rsidRPr="00F24D90">
        <w:rPr>
          <w:rStyle w:val="hps"/>
          <w:lang w:val="mt-MT"/>
        </w:rPr>
        <w:t xml:space="preserve">renali: ara </w:t>
      </w:r>
      <w:r w:rsidR="00954845" w:rsidRPr="00F24D90">
        <w:rPr>
          <w:rStyle w:val="hps"/>
          <w:lang w:val="mt-MT"/>
        </w:rPr>
        <w:t>sezzjoni</w:t>
      </w:r>
      <w:r w:rsidR="00954845" w:rsidRPr="00390739">
        <w:rPr>
          <w:rStyle w:val="hps"/>
          <w:lang w:val="mt-MT"/>
        </w:rPr>
        <w:t> </w:t>
      </w:r>
      <w:r w:rsidRPr="00F24D90">
        <w:rPr>
          <w:rStyle w:val="hps"/>
          <w:lang w:val="mt-MT"/>
        </w:rPr>
        <w:t>4.4).</w:t>
      </w:r>
    </w:p>
    <w:p w14:paraId="62136CE8" w14:textId="77777777" w:rsidR="002C17BB" w:rsidRPr="00F24D90" w:rsidRDefault="002C17BB" w:rsidP="00AA1F50">
      <w:pPr>
        <w:spacing w:line="240" w:lineRule="auto"/>
        <w:rPr>
          <w:noProof/>
          <w:lang w:val="mt-MT"/>
        </w:rPr>
      </w:pPr>
    </w:p>
    <w:p w14:paraId="1E45E42A" w14:textId="3127AF35" w:rsidR="002C17BB" w:rsidRPr="00F24D90" w:rsidRDefault="002C17BB" w:rsidP="00AA1F50">
      <w:pPr>
        <w:spacing w:line="240" w:lineRule="auto"/>
        <w:rPr>
          <w:noProof/>
          <w:lang w:val="mt-MT"/>
        </w:rPr>
      </w:pPr>
      <w:r w:rsidRPr="00F24D90">
        <w:rPr>
          <w:noProof/>
          <w:lang w:val="mt-MT"/>
        </w:rPr>
        <w:t xml:space="preserve">Peress li hemm disponibbli </w:t>
      </w:r>
      <w:r w:rsidR="00E55593">
        <w:rPr>
          <w:i/>
          <w:noProof/>
          <w:lang w:val="mt-MT"/>
        </w:rPr>
        <w:t>data</w:t>
      </w:r>
      <w:r w:rsidR="00E55593" w:rsidRPr="00F24D90">
        <w:rPr>
          <w:noProof/>
          <w:lang w:val="mt-MT"/>
        </w:rPr>
        <w:t xml:space="preserve"> </w:t>
      </w:r>
      <w:r w:rsidRPr="00F24D90">
        <w:rPr>
          <w:noProof/>
          <w:lang w:val="mt-MT"/>
        </w:rPr>
        <w:t>klinika limitata b’dronedarone, għoti flimkien ma’ rivaroxaban għandu jiġi evitat.</w:t>
      </w:r>
    </w:p>
    <w:p w14:paraId="7A4ED79A" w14:textId="77777777" w:rsidR="002C17BB" w:rsidRPr="00F24D90" w:rsidRDefault="002C17BB" w:rsidP="00AA1F50">
      <w:pPr>
        <w:spacing w:line="240" w:lineRule="auto"/>
        <w:rPr>
          <w:noProof/>
          <w:lang w:val="mt-MT"/>
        </w:rPr>
      </w:pPr>
    </w:p>
    <w:p w14:paraId="3DB21F90" w14:textId="77777777" w:rsidR="002C17BB" w:rsidRPr="00F24D90" w:rsidRDefault="002C17BB" w:rsidP="00AA1F50">
      <w:pPr>
        <w:keepNext/>
        <w:spacing w:line="240" w:lineRule="auto"/>
        <w:rPr>
          <w:noProof/>
          <w:lang w:val="mt-MT"/>
        </w:rPr>
      </w:pPr>
      <w:r w:rsidRPr="00F24D90">
        <w:rPr>
          <w:noProof/>
          <w:u w:val="single"/>
          <w:lang w:val="mt-MT"/>
        </w:rPr>
        <w:t>Sustanzi kontra l-koagulazzjoni tad-demm</w:t>
      </w:r>
    </w:p>
    <w:p w14:paraId="7571B173" w14:textId="77777777" w:rsidR="002C17BB" w:rsidRPr="00F24D90" w:rsidRDefault="002C17BB" w:rsidP="00AA1F50">
      <w:pPr>
        <w:spacing w:line="240" w:lineRule="auto"/>
        <w:rPr>
          <w:noProof/>
          <w:lang w:val="mt-MT"/>
        </w:rPr>
      </w:pPr>
      <w:r w:rsidRPr="00F24D90">
        <w:rPr>
          <w:noProof/>
          <w:lang w:val="mt-MT"/>
        </w:rPr>
        <w:t>Wara l-għoti ta' enoxaparin (doża waħda ta’ 40 mg) flimkien ma’ rivaroxaban (doża waħda ta’ 10 mg), kien osservat effett addittiv fuq l-attività ta’ kontra l-fattur Xa mingħajr l-ebda effetti oħrajn fuq it-testijiet tal-koagulazzjoni (PT, aPTT). Enoxaparin ma kellux effett fuq il-farmakokinetika ta' rivaroxaban.</w:t>
      </w:r>
    </w:p>
    <w:p w14:paraId="25B17653" w14:textId="7B470578" w:rsidR="002C17BB" w:rsidRPr="00F24D90" w:rsidRDefault="002C17BB" w:rsidP="00AA1F50">
      <w:pPr>
        <w:spacing w:line="240" w:lineRule="auto"/>
        <w:rPr>
          <w:noProof/>
          <w:lang w:val="mt-MT"/>
        </w:rPr>
      </w:pPr>
      <w:r w:rsidRPr="00F24D90">
        <w:rPr>
          <w:noProof/>
          <w:lang w:val="mt-MT"/>
        </w:rPr>
        <w:t>Minħabba ż-żieda fir-riskju ta' fsada, għandha tingħata attenzjoni jekk il-pazjenti jkunu kkurati fl-istess ħin b'xi sustanzi kontra l-koagulazzjoni tad-demm oħrajn (ara sezzjonijiet</w:t>
      </w:r>
      <w:r w:rsidR="004B72E5">
        <w:rPr>
          <w:noProof/>
          <w:lang w:val="mt-MT"/>
        </w:rPr>
        <w:t> </w:t>
      </w:r>
      <w:r w:rsidRPr="00F24D90">
        <w:rPr>
          <w:noProof/>
          <w:lang w:val="mt-MT"/>
        </w:rPr>
        <w:t>4.3 u 4.4).</w:t>
      </w:r>
    </w:p>
    <w:p w14:paraId="24151736" w14:textId="77777777" w:rsidR="002C17BB" w:rsidRPr="00F24D90" w:rsidRDefault="002C17BB" w:rsidP="00AA1F50">
      <w:pPr>
        <w:spacing w:line="240" w:lineRule="auto"/>
        <w:rPr>
          <w:noProof/>
          <w:lang w:val="mt-MT"/>
        </w:rPr>
      </w:pPr>
    </w:p>
    <w:p w14:paraId="582829EA" w14:textId="77777777" w:rsidR="002C17BB" w:rsidRPr="00F24D90" w:rsidRDefault="002C17BB" w:rsidP="00AA1F50">
      <w:pPr>
        <w:keepNext/>
        <w:spacing w:line="240" w:lineRule="auto"/>
        <w:rPr>
          <w:noProof/>
          <w:lang w:val="mt-MT"/>
        </w:rPr>
      </w:pPr>
      <w:r w:rsidRPr="00F24D90">
        <w:rPr>
          <w:noProof/>
          <w:u w:val="single"/>
          <w:lang w:val="mt-MT"/>
        </w:rPr>
        <w:t>NSAIDs/inibituri tal-aggregazzjoni tal-plejtlits</w:t>
      </w:r>
    </w:p>
    <w:p w14:paraId="17DCD1CC" w14:textId="77777777" w:rsidR="002C17BB" w:rsidRPr="00F24D90" w:rsidRDefault="002C17BB" w:rsidP="00AA1F50">
      <w:pPr>
        <w:spacing w:line="240" w:lineRule="auto"/>
        <w:rPr>
          <w:noProof/>
          <w:lang w:val="mt-MT"/>
        </w:rPr>
      </w:pPr>
      <w:r w:rsidRPr="00F24D90">
        <w:rPr>
          <w:noProof/>
          <w:lang w:val="mt-MT"/>
        </w:rPr>
        <w:t>Ma kienx osservat titwil ta' rilevanza klinika fil-ħin ta' fsada wara l-għoti ta’ rivaroxaban (15 mg) flimkien ma’ naproxen 500 mg. Madankollu, jista' jkun hemm individwi b’rispons farmakodinamiku iżjed prominenti.</w:t>
      </w:r>
    </w:p>
    <w:p w14:paraId="0D694625" w14:textId="3603AA5F" w:rsidR="002C17BB" w:rsidRPr="00F24D90" w:rsidRDefault="002C17BB" w:rsidP="00AA1F50">
      <w:pPr>
        <w:spacing w:line="240" w:lineRule="auto"/>
        <w:rPr>
          <w:noProof/>
          <w:lang w:val="mt-MT"/>
        </w:rPr>
      </w:pPr>
      <w:r w:rsidRPr="00F24D90">
        <w:rPr>
          <w:noProof/>
          <w:lang w:val="mt-MT"/>
        </w:rPr>
        <w:t xml:space="preserve">Ma kienu osservati l-ebda interazzjonijiet farmakokinetiċi jew farmakodinamiċi ta’ sinifikanza klinika meta rivaroxaban ingħata flimkien </w:t>
      </w:r>
      <w:r w:rsidR="00720E07" w:rsidRPr="00F24D90">
        <w:rPr>
          <w:noProof/>
          <w:lang w:val="mt-MT"/>
        </w:rPr>
        <w:t xml:space="preserve">ma’ 500 mg ta’ </w:t>
      </w:r>
      <w:r w:rsidR="00720E07" w:rsidRPr="00845356">
        <w:rPr>
          <w:iCs/>
          <w:noProof/>
        </w:rPr>
        <w:t>acetylsalicylic acid</w:t>
      </w:r>
      <w:r w:rsidRPr="00F24D90">
        <w:rPr>
          <w:noProof/>
          <w:lang w:val="mt-MT"/>
        </w:rPr>
        <w:t>.</w:t>
      </w:r>
    </w:p>
    <w:p w14:paraId="1AB4B46A" w14:textId="003FC12C" w:rsidR="002C17BB" w:rsidRPr="00F24D90" w:rsidRDefault="002C17BB" w:rsidP="00AA1F50">
      <w:pPr>
        <w:spacing w:line="240" w:lineRule="auto"/>
        <w:rPr>
          <w:noProof/>
          <w:lang w:val="mt-MT"/>
        </w:rPr>
      </w:pPr>
      <w:r w:rsidRPr="00F24D90">
        <w:rPr>
          <w:noProof/>
          <w:lang w:val="mt-MT"/>
        </w:rPr>
        <w:t>Clopidogrel (doża għolja tal-bidu ta' 300 mg segwita minn doża ta’ manteniment ta’ 75 mg) ma weriex interazzjoni farmakokinetika b’rivaroxaban (15 mg), iżda kienet osservata żieda rilevanti fil-ħin ta' fsada f'sotto-grupp ta' pazjenti li ma kinitx ikkorrelata m</w:t>
      </w:r>
      <w:r w:rsidR="00185CA7">
        <w:rPr>
          <w:noProof/>
          <w:lang w:val="mt-MT"/>
        </w:rPr>
        <w:t>al-</w:t>
      </w:r>
      <w:r w:rsidRPr="00F24D90">
        <w:rPr>
          <w:noProof/>
          <w:lang w:val="mt-MT"/>
        </w:rPr>
        <w:t>aggregazzjoni tal-plejtlits, P-selectin, jew mal-livelli ta’ riċetturi ta' GPIIb/IIIa.</w:t>
      </w:r>
    </w:p>
    <w:p w14:paraId="2179F81D" w14:textId="579F3D07" w:rsidR="002C17BB" w:rsidRPr="00F24D90" w:rsidRDefault="002C17BB" w:rsidP="00AA1F50">
      <w:pPr>
        <w:spacing w:line="240" w:lineRule="auto"/>
        <w:rPr>
          <w:noProof/>
          <w:lang w:val="mt-MT"/>
        </w:rPr>
      </w:pPr>
      <w:r w:rsidRPr="00F24D90">
        <w:rPr>
          <w:noProof/>
          <w:lang w:val="mt-MT"/>
        </w:rPr>
        <w:t xml:space="preserve">Għandha tingħata attenzjoni jekk il-pazjenti jkunu kkurati fl-istess waqt </w:t>
      </w:r>
      <w:r w:rsidR="00720E07" w:rsidRPr="00F24D90">
        <w:rPr>
          <w:noProof/>
          <w:lang w:val="mt-MT"/>
        </w:rPr>
        <w:t xml:space="preserve">b’NSAIDs </w:t>
      </w:r>
      <w:r w:rsidR="00720E07">
        <w:rPr>
          <w:noProof/>
          <w:lang w:val="mt-MT"/>
        </w:rPr>
        <w:t>(</w:t>
      </w:r>
      <w:r w:rsidR="00720E07" w:rsidRPr="00F24D90">
        <w:rPr>
          <w:noProof/>
          <w:lang w:val="mt-MT"/>
        </w:rPr>
        <w:t xml:space="preserve">inkluż </w:t>
      </w:r>
      <w:r w:rsidR="00720E07" w:rsidRPr="00845356">
        <w:rPr>
          <w:iCs/>
          <w:noProof/>
        </w:rPr>
        <w:t>acetylsalicylic acid</w:t>
      </w:r>
      <w:r w:rsidR="00720E07">
        <w:rPr>
          <w:iCs/>
          <w:noProof/>
          <w:lang w:val="mt-MT"/>
        </w:rPr>
        <w:t>)</w:t>
      </w:r>
      <w:r w:rsidR="00720E07" w:rsidRPr="00F24D90">
        <w:rPr>
          <w:noProof/>
          <w:lang w:val="mt-MT"/>
        </w:rPr>
        <w:t xml:space="preserve"> u b’inibituri</w:t>
      </w:r>
      <w:r w:rsidRPr="00F24D90">
        <w:rPr>
          <w:noProof/>
          <w:lang w:val="mt-MT"/>
        </w:rPr>
        <w:t xml:space="preserve"> t</w:t>
      </w:r>
      <w:r w:rsidR="00185CA7">
        <w:rPr>
          <w:noProof/>
          <w:lang w:val="mt-MT"/>
        </w:rPr>
        <w:t>al-</w:t>
      </w:r>
      <w:r w:rsidRPr="00F24D90">
        <w:rPr>
          <w:noProof/>
          <w:lang w:val="mt-MT"/>
        </w:rPr>
        <w:t>aggregazzjoni tal-plejtlits, għax dawn il-prodotti mediċinali tipikament iżidu r-riskju ta' fsada (ara sezzjoni 4.4).</w:t>
      </w:r>
    </w:p>
    <w:p w14:paraId="5F302D73" w14:textId="77777777" w:rsidR="002C17BB" w:rsidRPr="00F24D90" w:rsidRDefault="002C17BB" w:rsidP="00AA1F50">
      <w:pPr>
        <w:spacing w:line="240" w:lineRule="auto"/>
        <w:rPr>
          <w:noProof/>
          <w:lang w:val="mt-MT"/>
        </w:rPr>
      </w:pPr>
    </w:p>
    <w:p w14:paraId="564C8877" w14:textId="77777777" w:rsidR="002C17BB" w:rsidRPr="00390739" w:rsidRDefault="002C17BB" w:rsidP="00AA1F50">
      <w:pPr>
        <w:tabs>
          <w:tab w:val="clear" w:pos="567"/>
        </w:tabs>
        <w:rPr>
          <w:u w:val="single"/>
          <w:lang w:val="mt-MT"/>
        </w:rPr>
      </w:pPr>
      <w:r w:rsidRPr="00390739">
        <w:rPr>
          <w:u w:val="single"/>
          <w:lang w:val="mt-MT"/>
        </w:rPr>
        <w:t>SSRIs/SNRIs</w:t>
      </w:r>
    </w:p>
    <w:p w14:paraId="511C2874" w14:textId="77777777" w:rsidR="002C17BB" w:rsidRPr="00F24D90" w:rsidRDefault="002C17BB" w:rsidP="00AA1F50">
      <w:pPr>
        <w:keepNext/>
        <w:spacing w:line="240" w:lineRule="auto"/>
        <w:rPr>
          <w:noProof/>
          <w:lang w:val="mt-MT"/>
        </w:rPr>
      </w:pPr>
      <w:r w:rsidRPr="00F24D90">
        <w:rPr>
          <w:noProof/>
          <w:lang w:val="mt-MT"/>
        </w:rPr>
        <w:t>Bħal b</w:t>
      </w:r>
      <w:r w:rsidRPr="00390739">
        <w:rPr>
          <w:noProof/>
          <w:lang w:val="mt-MT"/>
        </w:rPr>
        <w:t>’</w:t>
      </w:r>
      <w:r w:rsidRPr="00F24D90">
        <w:rPr>
          <w:noProof/>
          <w:lang w:val="mt-MT"/>
        </w:rPr>
        <w:t>sustanz</w:t>
      </w:r>
      <w:r w:rsidRPr="00390739">
        <w:rPr>
          <w:noProof/>
          <w:lang w:val="mt-MT"/>
        </w:rPr>
        <w:t>i oħra</w:t>
      </w:r>
      <w:r w:rsidRPr="00F24D90">
        <w:rPr>
          <w:noProof/>
          <w:lang w:val="mt-MT"/>
        </w:rPr>
        <w:t xml:space="preserve"> kontra l-koagulazzjoni tad-demm tista’</w:t>
      </w:r>
      <w:r w:rsidRPr="00390739">
        <w:rPr>
          <w:noProof/>
          <w:lang w:val="mt-MT"/>
        </w:rPr>
        <w:t xml:space="preserve"> </w:t>
      </w:r>
      <w:r w:rsidRPr="00F24D90">
        <w:rPr>
          <w:noProof/>
          <w:lang w:val="mt-MT"/>
        </w:rPr>
        <w:t xml:space="preserve">teżisti l-possibbiltà li l-pazjenti </w:t>
      </w:r>
      <w:r w:rsidRPr="00390739">
        <w:rPr>
          <w:noProof/>
          <w:lang w:val="mt-MT"/>
        </w:rPr>
        <w:t>jkunu</w:t>
      </w:r>
      <w:r w:rsidRPr="00F24D90">
        <w:rPr>
          <w:noProof/>
          <w:lang w:val="mt-MT"/>
        </w:rPr>
        <w:t xml:space="preserve"> f’riskju akbar ta’ fsada f’każ ta’</w:t>
      </w:r>
      <w:r w:rsidRPr="00390739">
        <w:rPr>
          <w:noProof/>
          <w:lang w:val="mt-MT"/>
        </w:rPr>
        <w:t xml:space="preserve"> </w:t>
      </w:r>
      <w:r w:rsidRPr="00F24D90">
        <w:rPr>
          <w:noProof/>
          <w:lang w:val="mt-MT"/>
        </w:rPr>
        <w:t xml:space="preserve">użu </w:t>
      </w:r>
      <w:r w:rsidRPr="00390739">
        <w:rPr>
          <w:noProof/>
          <w:lang w:val="mt-MT"/>
        </w:rPr>
        <w:t>flimkien</w:t>
      </w:r>
      <w:r w:rsidRPr="00F24D90">
        <w:rPr>
          <w:noProof/>
          <w:lang w:val="mt-MT"/>
        </w:rPr>
        <w:t xml:space="preserve"> ma’ SSRIs jew SNRIs minħabba l-effett irrappurtat tagħhom fuq il-plejtlits. Meta ntuża </w:t>
      </w:r>
      <w:r w:rsidRPr="00390739">
        <w:rPr>
          <w:noProof/>
          <w:lang w:val="mt-MT"/>
        </w:rPr>
        <w:t>fl-istess waqt</w:t>
      </w:r>
      <w:r w:rsidRPr="00F24D90">
        <w:rPr>
          <w:noProof/>
          <w:lang w:val="mt-MT"/>
        </w:rPr>
        <w:t xml:space="preserve"> fil-programm kliniku </w:t>
      </w:r>
      <w:r w:rsidRPr="00390739">
        <w:rPr>
          <w:noProof/>
          <w:lang w:val="mt-MT"/>
        </w:rPr>
        <w:t xml:space="preserve">ta’ </w:t>
      </w:r>
      <w:r w:rsidRPr="00F24D90">
        <w:rPr>
          <w:noProof/>
          <w:lang w:val="mt-MT"/>
        </w:rPr>
        <w:t xml:space="preserve">rivaroxaban, </w:t>
      </w:r>
      <w:r w:rsidRPr="00390739">
        <w:rPr>
          <w:noProof/>
          <w:lang w:val="mt-MT"/>
        </w:rPr>
        <w:t xml:space="preserve">kienu </w:t>
      </w:r>
      <w:r w:rsidRPr="00F24D90">
        <w:rPr>
          <w:noProof/>
          <w:lang w:val="mt-MT"/>
        </w:rPr>
        <w:t>osservati rati numerikament ogħla ta’</w:t>
      </w:r>
      <w:r w:rsidRPr="00390739">
        <w:rPr>
          <w:noProof/>
          <w:lang w:val="mt-MT"/>
        </w:rPr>
        <w:t xml:space="preserve"> </w:t>
      </w:r>
      <w:r w:rsidRPr="00F24D90">
        <w:rPr>
          <w:noProof/>
          <w:lang w:val="mt-MT"/>
        </w:rPr>
        <w:t>fsada klinikament rilevanti maġġuri jew mhux maġġuri fil-gruppi ta’ trattament kollha.</w:t>
      </w:r>
    </w:p>
    <w:p w14:paraId="4048C135" w14:textId="77777777" w:rsidR="002C17BB" w:rsidRPr="00F24D90" w:rsidRDefault="002C17BB" w:rsidP="00AA1F50">
      <w:pPr>
        <w:spacing w:line="240" w:lineRule="auto"/>
        <w:rPr>
          <w:noProof/>
          <w:lang w:val="mt-MT"/>
        </w:rPr>
      </w:pPr>
    </w:p>
    <w:p w14:paraId="4228EAA4" w14:textId="77777777" w:rsidR="002C17BB" w:rsidRPr="00F24D90" w:rsidRDefault="002C17BB" w:rsidP="00AA1F50">
      <w:pPr>
        <w:keepNext/>
        <w:spacing w:line="240" w:lineRule="auto"/>
        <w:rPr>
          <w:noProof/>
          <w:u w:val="single"/>
          <w:lang w:val="mt-MT"/>
        </w:rPr>
      </w:pPr>
      <w:r w:rsidRPr="00F24D90">
        <w:rPr>
          <w:noProof/>
          <w:u w:val="single"/>
          <w:lang w:val="mt-MT"/>
        </w:rPr>
        <w:t xml:space="preserve">Warfarin </w:t>
      </w:r>
    </w:p>
    <w:p w14:paraId="36BE6DFF" w14:textId="2331A8AA" w:rsidR="002C17BB" w:rsidRPr="00F24D90" w:rsidRDefault="002C17BB" w:rsidP="00AA1F50">
      <w:pPr>
        <w:spacing w:line="240" w:lineRule="auto"/>
        <w:rPr>
          <w:noProof/>
          <w:lang w:val="mt-MT"/>
        </w:rPr>
      </w:pPr>
      <w:r w:rsidRPr="00F24D90">
        <w:rPr>
          <w:noProof/>
          <w:lang w:val="mt-MT"/>
        </w:rPr>
        <w:t>Bidla tal-pazjenti mill-antagonist ta’ vitamina K, warfarin (INR</w:t>
      </w:r>
      <w:r w:rsidR="00E52D9C">
        <w:rPr>
          <w:noProof/>
          <w:lang w:val="mt-MT"/>
        </w:rPr>
        <w:t> </w:t>
      </w:r>
      <w:r w:rsidRPr="00F24D90">
        <w:rPr>
          <w:noProof/>
          <w:lang w:val="mt-MT"/>
        </w:rPr>
        <w:t>2.0 sa 3.0 ) għal rivaroxaban (20</w:t>
      </w:r>
      <w:r w:rsidR="00E52D9C" w:rsidRPr="001E23E0">
        <w:rPr>
          <w:lang w:val="mt-MT"/>
        </w:rPr>
        <w:t> </w:t>
      </w:r>
      <w:r w:rsidRPr="00F24D90">
        <w:rPr>
          <w:noProof/>
          <w:lang w:val="mt-MT"/>
        </w:rPr>
        <w:t>mg) jew minn rivaroxaban (20</w:t>
      </w:r>
      <w:r w:rsidR="00E52D9C" w:rsidRPr="001E23E0">
        <w:rPr>
          <w:lang w:val="mt-MT"/>
        </w:rPr>
        <w:t> </w:t>
      </w:r>
      <w:r w:rsidRPr="00F24D90">
        <w:rPr>
          <w:noProof/>
          <w:lang w:val="mt-MT"/>
        </w:rPr>
        <w:t>mg) għal warfarin (INR</w:t>
      </w:r>
      <w:r w:rsidR="00E52D9C">
        <w:rPr>
          <w:noProof/>
          <w:lang w:val="mt-MT"/>
        </w:rPr>
        <w:t> </w:t>
      </w:r>
      <w:r w:rsidRPr="00F24D90">
        <w:rPr>
          <w:noProof/>
          <w:lang w:val="mt-MT"/>
        </w:rPr>
        <w:t xml:space="preserve">2.0 sa 3.0 ) żiedet il-ħin ta’ prothrombin/INR (Neoplastin) aktar minn b’mod addittiv (jistgħu jiġu osservati valuri individwali ta’ INR sa 12), filwaqt li l-effetti fuq aPTT, inibizzjoni tal-attività ta’ fattur Xa u l-potenzjal ta’ </w:t>
      </w:r>
      <w:r w:rsidRPr="00F24D90">
        <w:rPr>
          <w:lang w:val="mt-MT"/>
        </w:rPr>
        <w:t>thrombin</w:t>
      </w:r>
      <w:r w:rsidRPr="00F24D90">
        <w:rPr>
          <w:noProof/>
          <w:lang w:val="mt-MT"/>
        </w:rPr>
        <w:t xml:space="preserve"> endoġenu kienu addittivi. </w:t>
      </w:r>
    </w:p>
    <w:p w14:paraId="428E9000" w14:textId="12F5287C" w:rsidR="002C17BB" w:rsidRPr="00F24D90" w:rsidRDefault="002C17BB" w:rsidP="00AA1F50">
      <w:pPr>
        <w:spacing w:line="240" w:lineRule="auto"/>
        <w:rPr>
          <w:noProof/>
          <w:lang w:val="mt-MT"/>
        </w:rPr>
      </w:pPr>
      <w:r w:rsidRPr="00F24D90">
        <w:rPr>
          <w:noProof/>
          <w:lang w:val="mt-MT"/>
        </w:rPr>
        <w:t xml:space="preserve">Jekk ikun mixtieq li jiġu ttestjati l-effetti farmakodinamiċi ta’ rivaroxaban matul il-perijodu ta’ bidla, jistgħu jintużaw attività kontra l-fattur Xa, PICT, u </w:t>
      </w:r>
      <w:r w:rsidR="008508A4">
        <w:rPr>
          <w:noProof/>
          <w:lang w:val="mt-MT"/>
        </w:rPr>
        <w:t>Hep test</w:t>
      </w:r>
      <w:r w:rsidRPr="00F24D90">
        <w:rPr>
          <w:noProof/>
          <w:lang w:val="mt-MT"/>
        </w:rPr>
        <w:t xml:space="preserve"> għax dawn it-testijiet ma kinux affettwati minn warfarin. Fir- raba’ jum wara l-aħħar doża ta’ warfarin, it-testijiet kollha (inklużi PT, aPTT, inibizzjoni tal-attività ta’ fattur Xa u ETP ) irriflettaw biss l-effett ta’ rivaroxaban. </w:t>
      </w:r>
    </w:p>
    <w:p w14:paraId="72372AF6" w14:textId="77777777" w:rsidR="002C17BB" w:rsidRPr="00F24D90" w:rsidRDefault="002C17BB" w:rsidP="00AA1F50">
      <w:pPr>
        <w:spacing w:line="240" w:lineRule="auto"/>
        <w:rPr>
          <w:noProof/>
          <w:lang w:val="mt-MT"/>
        </w:rPr>
      </w:pPr>
      <w:r w:rsidRPr="00F24D90">
        <w:rPr>
          <w:noProof/>
          <w:lang w:val="mt-MT"/>
        </w:rPr>
        <w:t>Jekk ikun mixtieq li jiġu ttestjati l-effetti farmakodinamiċi ta’ warfarin matul il-perijodu ta’ bidla, il-kejl ta’ INR jista’ jintuża f’</w:t>
      </w:r>
      <w:r w:rsidRPr="00F24D90">
        <w:rPr>
          <w:lang w:val="mt-MT"/>
        </w:rPr>
        <w:t>C</w:t>
      </w:r>
      <w:r w:rsidRPr="00F24D90">
        <w:rPr>
          <w:vertAlign w:val="subscript"/>
          <w:lang w:val="mt-MT"/>
        </w:rPr>
        <w:t>trough</w:t>
      </w:r>
      <w:r w:rsidRPr="00F24D90">
        <w:rPr>
          <w:noProof/>
          <w:lang w:val="mt-MT"/>
        </w:rPr>
        <w:t xml:space="preserve"> ta’ rivaroxaban (</w:t>
      </w:r>
      <w:r w:rsidR="002F748B" w:rsidRPr="00F24D90">
        <w:rPr>
          <w:noProof/>
          <w:lang w:val="mt-MT"/>
        </w:rPr>
        <w:t>24</w:t>
      </w:r>
      <w:r w:rsidR="002F748B" w:rsidRPr="00390739">
        <w:rPr>
          <w:noProof/>
          <w:lang w:val="mt-MT"/>
        </w:rPr>
        <w:t> </w:t>
      </w:r>
      <w:r w:rsidRPr="00F24D90">
        <w:rPr>
          <w:noProof/>
          <w:lang w:val="mt-MT"/>
        </w:rPr>
        <w:t xml:space="preserve">siegħa wara t-teħid ta’ qabel ta’ rivaroxaban ) għax dan it-test huwa affettwat b’mod żgħir ħafna minn rivaroxaban f’dan il-waqt. </w:t>
      </w:r>
    </w:p>
    <w:p w14:paraId="49780CD6" w14:textId="43203F0D" w:rsidR="002C17BB" w:rsidRPr="00F24D90" w:rsidRDefault="002C17BB" w:rsidP="00AA1F50">
      <w:pPr>
        <w:spacing w:line="240" w:lineRule="auto"/>
        <w:rPr>
          <w:noProof/>
          <w:lang w:val="mt-MT"/>
        </w:rPr>
      </w:pPr>
      <w:r w:rsidRPr="00F24D90">
        <w:rPr>
          <w:noProof/>
          <w:lang w:val="mt-MT"/>
        </w:rPr>
        <w:t>Ma kinux osservati interazzjonijiet farmakokinetiċi bejn warfarin u rivaroxaban.</w:t>
      </w:r>
    </w:p>
    <w:p w14:paraId="1D91561F" w14:textId="77777777" w:rsidR="002C17BB" w:rsidRPr="00F24D90" w:rsidRDefault="002C17BB" w:rsidP="00AA1F50">
      <w:pPr>
        <w:spacing w:line="240" w:lineRule="auto"/>
        <w:rPr>
          <w:noProof/>
          <w:lang w:val="mt-MT"/>
        </w:rPr>
      </w:pPr>
    </w:p>
    <w:p w14:paraId="6BA197B6" w14:textId="77777777" w:rsidR="002C17BB" w:rsidRPr="00F24D90" w:rsidRDefault="002C17BB" w:rsidP="00AA1F50">
      <w:pPr>
        <w:keepNext/>
        <w:spacing w:line="240" w:lineRule="auto"/>
        <w:rPr>
          <w:noProof/>
          <w:lang w:val="mt-MT"/>
        </w:rPr>
      </w:pPr>
      <w:r w:rsidRPr="00F24D90">
        <w:rPr>
          <w:noProof/>
          <w:u w:val="single"/>
          <w:lang w:val="mt-MT"/>
        </w:rPr>
        <w:t>Indotturi ta</w:t>
      </w:r>
      <w:r w:rsidR="00954845" w:rsidRPr="00390739">
        <w:rPr>
          <w:noProof/>
          <w:u w:val="single"/>
          <w:lang w:val="mt-MT"/>
        </w:rPr>
        <w:t>’</w:t>
      </w:r>
      <w:r w:rsidRPr="00F24D90">
        <w:rPr>
          <w:noProof/>
          <w:u w:val="single"/>
          <w:lang w:val="mt-MT"/>
        </w:rPr>
        <w:t xml:space="preserve"> CYP3A4</w:t>
      </w:r>
    </w:p>
    <w:p w14:paraId="314600A7" w14:textId="471F9F87" w:rsidR="002C17BB" w:rsidRPr="00F24D90" w:rsidRDefault="002C17BB" w:rsidP="00AA1F50">
      <w:pPr>
        <w:spacing w:line="240" w:lineRule="auto"/>
        <w:rPr>
          <w:noProof/>
          <w:lang w:val="mt-MT"/>
        </w:rPr>
      </w:pPr>
      <w:r w:rsidRPr="00F24D90">
        <w:rPr>
          <w:noProof/>
          <w:lang w:val="mt-MT"/>
        </w:rPr>
        <w:t>L-għoti ta' rivaroxaban flimkien m</w:t>
      </w:r>
      <w:r w:rsidR="00185CA7">
        <w:rPr>
          <w:noProof/>
          <w:lang w:val="mt-MT"/>
        </w:rPr>
        <w:t>al-</w:t>
      </w:r>
      <w:r w:rsidRPr="00F24D90">
        <w:rPr>
          <w:noProof/>
          <w:lang w:val="mt-MT"/>
        </w:rPr>
        <w:t xml:space="preserve">indottur qawwi ta’ CYP3A4, rifampicin, wassal għal tnaqqis ta' madwar 50% fl-AUC medja ta' rivaroxaban, bi tnaqqis parallel fl-effetti farmakodinamiċi tiegħu. L-użu ta' rivaroxaban flimkien ma' indotturi qawwija oħrajn ta' CYP3A4 (eż. phenytoin, carbamazepine, phenobarbital jew St. John’s Wort </w:t>
      </w:r>
      <w:r w:rsidRPr="00F24D90">
        <w:rPr>
          <w:i/>
          <w:lang w:val="mt-MT"/>
        </w:rPr>
        <w:t>(Hypericum perforatum)</w:t>
      </w:r>
      <w:r w:rsidRPr="00F24D90">
        <w:rPr>
          <w:noProof/>
          <w:lang w:val="mt-MT"/>
        </w:rPr>
        <w:t>), jista' jwassal ukoll għal tnaqqis fil-konċentrazzjonijiet ta' rivaroxaban fil-plażma. Għalhekk għoti flimkien ta’ indutturi qawwija ta’ CYP3A4 għandu jiġi evitat sakemm il-pazjent ma jkunx osservat mill-viċin għal sinjali u sintomi ta’ trombożi.</w:t>
      </w:r>
    </w:p>
    <w:p w14:paraId="6593D0EC" w14:textId="77777777" w:rsidR="002C17BB" w:rsidRPr="00F24D90" w:rsidRDefault="002C17BB" w:rsidP="00AA1F50">
      <w:pPr>
        <w:spacing w:line="240" w:lineRule="auto"/>
        <w:rPr>
          <w:noProof/>
          <w:lang w:val="mt-MT"/>
        </w:rPr>
      </w:pPr>
    </w:p>
    <w:p w14:paraId="72C2C7CC" w14:textId="77777777" w:rsidR="002C17BB" w:rsidRPr="00F24D90" w:rsidRDefault="002C17BB" w:rsidP="00AA1F50">
      <w:pPr>
        <w:keepNext/>
        <w:spacing w:line="240" w:lineRule="auto"/>
        <w:rPr>
          <w:noProof/>
          <w:lang w:val="mt-MT"/>
        </w:rPr>
      </w:pPr>
      <w:r w:rsidRPr="00F24D90">
        <w:rPr>
          <w:noProof/>
          <w:u w:val="single"/>
          <w:lang w:val="mt-MT"/>
        </w:rPr>
        <w:t>Terapiji fl-istess waqt oħrajn</w:t>
      </w:r>
    </w:p>
    <w:p w14:paraId="3577C3B0" w14:textId="77777777" w:rsidR="002C17BB" w:rsidRPr="00F24D90" w:rsidRDefault="002C17BB" w:rsidP="00AA1F50">
      <w:pPr>
        <w:spacing w:line="240" w:lineRule="auto"/>
        <w:rPr>
          <w:noProof/>
          <w:lang w:val="mt-MT"/>
        </w:rPr>
      </w:pPr>
      <w:r w:rsidRPr="00F24D90">
        <w:rPr>
          <w:noProof/>
          <w:lang w:val="mt-MT"/>
        </w:rPr>
        <w:t>Ma kienu osservati l-ebda interazzjonijiet farmakokinetiċi jew farmakodinamiċi ta’ sinifikanza klinika meta rivaroxaban ingħata flimkien ma' midazolam (substrat ta' CYP3A4), digoxin (substrat ta’ P-gp), atorvastatin (substrat ta’ CYP3A4 u P-gp) jew omeprazole (inibitur tal-pompi tal-protoni). Rivaroxaban la jinibixxi u lanqas jindotta isoformi maġġuri ta’ CYP bħal CYP3A4.</w:t>
      </w:r>
    </w:p>
    <w:p w14:paraId="4E9B040A" w14:textId="77777777" w:rsidR="002C17BB" w:rsidRPr="00F24D90" w:rsidRDefault="002C17BB" w:rsidP="00AA1F50">
      <w:pPr>
        <w:spacing w:line="240" w:lineRule="auto"/>
        <w:rPr>
          <w:noProof/>
          <w:lang w:val="mt-MT"/>
        </w:rPr>
      </w:pPr>
    </w:p>
    <w:p w14:paraId="2BF6C9F4" w14:textId="77777777" w:rsidR="002C17BB" w:rsidRPr="00F24D90" w:rsidRDefault="002C17BB" w:rsidP="00AA1F50">
      <w:pPr>
        <w:keepNext/>
        <w:spacing w:line="240" w:lineRule="auto"/>
        <w:rPr>
          <w:noProof/>
          <w:lang w:val="mt-MT"/>
        </w:rPr>
      </w:pPr>
      <w:r w:rsidRPr="00F24D90">
        <w:rPr>
          <w:noProof/>
          <w:u w:val="single"/>
          <w:lang w:val="mt-MT"/>
        </w:rPr>
        <w:t>Parametri tal-laboratorju</w:t>
      </w:r>
    </w:p>
    <w:p w14:paraId="35AE52B5" w14:textId="56DB8C31" w:rsidR="002C17BB" w:rsidRPr="00F24D90" w:rsidRDefault="002C17BB" w:rsidP="00AA1F50">
      <w:pPr>
        <w:spacing w:line="240" w:lineRule="auto"/>
        <w:rPr>
          <w:noProof/>
          <w:lang w:val="mt-MT"/>
        </w:rPr>
      </w:pPr>
      <w:r w:rsidRPr="00F24D90">
        <w:rPr>
          <w:noProof/>
          <w:lang w:val="mt-MT"/>
        </w:rPr>
        <w:t>Il-parametri tat-tagħq</w:t>
      </w:r>
      <w:r w:rsidR="00B52504">
        <w:rPr>
          <w:noProof/>
          <w:lang w:val="mt-MT"/>
        </w:rPr>
        <w:t xml:space="preserve">id tad-demm (eż. PT, aPTT, </w:t>
      </w:r>
      <w:r w:rsidR="008508A4">
        <w:rPr>
          <w:noProof/>
          <w:lang w:val="mt-MT"/>
        </w:rPr>
        <w:t>Hep test</w:t>
      </w:r>
      <w:r w:rsidRPr="00F24D90">
        <w:rPr>
          <w:noProof/>
          <w:lang w:val="mt-MT"/>
        </w:rPr>
        <w:t>) huma affettwati kif mistenni mill-mod ta' azzjoni ta' rivaroxaban (ara sezzjoni 5.1).</w:t>
      </w:r>
    </w:p>
    <w:p w14:paraId="7BA7C503" w14:textId="77777777" w:rsidR="002C17BB" w:rsidRPr="00F24D90" w:rsidRDefault="002C17BB" w:rsidP="00AA1F50">
      <w:pPr>
        <w:spacing w:line="240" w:lineRule="auto"/>
        <w:rPr>
          <w:noProof/>
          <w:lang w:val="mt-MT"/>
        </w:rPr>
      </w:pPr>
    </w:p>
    <w:p w14:paraId="6E3E0D6E" w14:textId="77777777" w:rsidR="002C17BB" w:rsidRPr="00F24D90" w:rsidRDefault="002C17BB" w:rsidP="00AA1F50">
      <w:pPr>
        <w:keepNext/>
        <w:keepLines/>
        <w:spacing w:line="240" w:lineRule="auto"/>
        <w:ind w:left="567" w:hanging="567"/>
        <w:rPr>
          <w:b/>
          <w:noProof/>
          <w:lang w:val="mt-MT"/>
        </w:rPr>
      </w:pPr>
      <w:r w:rsidRPr="00F24D90">
        <w:rPr>
          <w:b/>
          <w:noProof/>
          <w:lang w:val="mt-MT"/>
        </w:rPr>
        <w:t>4.6</w:t>
      </w:r>
      <w:r w:rsidRPr="00F24D90">
        <w:rPr>
          <w:b/>
          <w:noProof/>
          <w:lang w:val="mt-MT"/>
        </w:rPr>
        <w:tab/>
        <w:t>Fertilità, tqala u treddigħ</w:t>
      </w:r>
    </w:p>
    <w:p w14:paraId="5D963337" w14:textId="77777777" w:rsidR="002C17BB" w:rsidRPr="00F24D90" w:rsidRDefault="002C17BB" w:rsidP="00AA1F50">
      <w:pPr>
        <w:keepNext/>
        <w:keepLines/>
        <w:spacing w:line="240" w:lineRule="auto"/>
        <w:rPr>
          <w:noProof/>
          <w:lang w:val="mt-MT"/>
        </w:rPr>
      </w:pPr>
    </w:p>
    <w:p w14:paraId="6637A15D" w14:textId="77777777" w:rsidR="002C17BB" w:rsidRPr="00F24D90" w:rsidRDefault="002C17BB" w:rsidP="001F473C">
      <w:pPr>
        <w:keepNext/>
        <w:spacing w:line="240" w:lineRule="auto"/>
        <w:rPr>
          <w:noProof/>
          <w:u w:val="single"/>
          <w:lang w:val="mt-MT"/>
        </w:rPr>
      </w:pPr>
      <w:r w:rsidRPr="00F24D90">
        <w:rPr>
          <w:noProof/>
          <w:u w:val="single"/>
          <w:lang w:val="mt-MT"/>
        </w:rPr>
        <w:t>Tqala</w:t>
      </w:r>
    </w:p>
    <w:p w14:paraId="7F366B8F" w14:textId="4E348869" w:rsidR="002C17BB" w:rsidRPr="00F24D90" w:rsidRDefault="002C17BB" w:rsidP="001F473C">
      <w:pPr>
        <w:keepNext/>
        <w:spacing w:line="240" w:lineRule="auto"/>
        <w:rPr>
          <w:noProof/>
          <w:lang w:val="mt-MT"/>
        </w:rPr>
      </w:pPr>
      <w:r w:rsidRPr="00F24D90">
        <w:rPr>
          <w:noProof/>
          <w:lang w:val="mt-MT"/>
        </w:rPr>
        <w:t xml:space="preserve">Is-sigurtà u l-effikaċja ta’ </w:t>
      </w:r>
      <w:r w:rsidR="001D20C5">
        <w:rPr>
          <w:noProof/>
          <w:lang w:val="mt-MT"/>
        </w:rPr>
        <w:t xml:space="preserve">Rivaroxaban </w:t>
      </w:r>
      <w:r w:rsidR="008F12B3">
        <w:rPr>
          <w:noProof/>
          <w:lang w:val="mt-MT"/>
        </w:rPr>
        <w:t>Viatris</w:t>
      </w:r>
      <w:r w:rsidRPr="00F24D90">
        <w:rPr>
          <w:noProof/>
          <w:lang w:val="mt-MT"/>
        </w:rPr>
        <w:t xml:space="preserve"> ma ġewx stabbiliti f’nisa tqal. Studji f</w:t>
      </w:r>
      <w:r w:rsidR="00DF7A6C">
        <w:rPr>
          <w:noProof/>
          <w:lang w:val="mt-MT"/>
        </w:rPr>
        <w:t>’</w:t>
      </w:r>
      <w:r w:rsidRPr="00F24D90">
        <w:rPr>
          <w:noProof/>
          <w:lang w:val="mt-MT"/>
        </w:rPr>
        <w:t xml:space="preserve">annimali </w:t>
      </w:r>
      <w:r w:rsidR="00DF7A6C">
        <w:rPr>
          <w:noProof/>
          <w:lang w:val="mt-MT"/>
        </w:rPr>
        <w:t>u</w:t>
      </w:r>
      <w:r w:rsidRPr="00F24D90">
        <w:rPr>
          <w:noProof/>
          <w:lang w:val="mt-MT"/>
        </w:rPr>
        <w:t xml:space="preserve">rew </w:t>
      </w:r>
      <w:r w:rsidR="00DF7A6C">
        <w:rPr>
          <w:noProof/>
          <w:lang w:val="mt-MT"/>
        </w:rPr>
        <w:t>effett tossiku fuq is-sistema</w:t>
      </w:r>
      <w:r w:rsidRPr="00F24D90">
        <w:rPr>
          <w:noProof/>
          <w:lang w:val="mt-MT"/>
        </w:rPr>
        <w:t xml:space="preserve"> riproduttiva (ara </w:t>
      </w:r>
      <w:r w:rsidR="002F748B" w:rsidRPr="00F24D90">
        <w:rPr>
          <w:noProof/>
          <w:lang w:val="mt-MT"/>
        </w:rPr>
        <w:t>sezzjoni</w:t>
      </w:r>
      <w:r w:rsidR="002F748B" w:rsidRPr="00390739">
        <w:rPr>
          <w:noProof/>
          <w:lang w:val="mt-MT"/>
        </w:rPr>
        <w:t> </w:t>
      </w:r>
      <w:r w:rsidRPr="00F24D90">
        <w:rPr>
          <w:noProof/>
          <w:lang w:val="mt-MT"/>
        </w:rPr>
        <w:t xml:space="preserve">5.3). Minħabba l-potenzjal ta’ tossiċità riproduttiva, </w:t>
      </w:r>
      <w:r w:rsidR="00DF7A6C">
        <w:rPr>
          <w:noProof/>
          <w:lang w:val="mt-MT"/>
        </w:rPr>
        <w:t>i</w:t>
      </w:r>
      <w:r w:rsidRPr="00F24D90">
        <w:rPr>
          <w:noProof/>
          <w:lang w:val="mt-MT"/>
        </w:rPr>
        <w:t xml:space="preserve">r-riskju intrinsiku ta’ fsada u l-evidenza li rivaroxaban jgħaddi mill-plaċenta, </w:t>
      </w:r>
      <w:r w:rsidR="001D20C5">
        <w:rPr>
          <w:noProof/>
          <w:lang w:val="mt-MT"/>
        </w:rPr>
        <w:t xml:space="preserve">Rivaroxaban </w:t>
      </w:r>
      <w:r w:rsidR="008F12B3">
        <w:rPr>
          <w:noProof/>
          <w:lang w:val="mt-MT"/>
        </w:rPr>
        <w:t>Viatris</w:t>
      </w:r>
      <w:r w:rsidRPr="00F24D90">
        <w:rPr>
          <w:noProof/>
          <w:lang w:val="mt-MT"/>
        </w:rPr>
        <w:t xml:space="preserve"> huwa kontra-indikat waqt it-tqala (ara sezzjoni 4.3).</w:t>
      </w:r>
    </w:p>
    <w:p w14:paraId="65C95A0A" w14:textId="77777777" w:rsidR="002C17BB" w:rsidRPr="00F24D90" w:rsidRDefault="002C17BB" w:rsidP="001F473C">
      <w:pPr>
        <w:keepNext/>
        <w:spacing w:line="240" w:lineRule="auto"/>
        <w:rPr>
          <w:noProof/>
          <w:lang w:val="mt-MT"/>
        </w:rPr>
      </w:pPr>
      <w:r w:rsidRPr="00F24D90">
        <w:rPr>
          <w:noProof/>
          <w:lang w:val="mt-MT"/>
        </w:rPr>
        <w:t>Nisa li jista’ jkollhom it-tfal għandhom jevitaw li joħorġu tqal waqt kura b’rivaroxaban.</w:t>
      </w:r>
    </w:p>
    <w:p w14:paraId="78900CAB" w14:textId="77777777" w:rsidR="002C17BB" w:rsidRPr="00F24D90" w:rsidRDefault="002C17BB" w:rsidP="00AA1F50">
      <w:pPr>
        <w:spacing w:line="240" w:lineRule="auto"/>
        <w:rPr>
          <w:noProof/>
          <w:lang w:val="mt-MT"/>
        </w:rPr>
      </w:pPr>
    </w:p>
    <w:p w14:paraId="4942F08F" w14:textId="77777777" w:rsidR="002C17BB" w:rsidRPr="00F24D90" w:rsidRDefault="002C17BB" w:rsidP="00AA1F50">
      <w:pPr>
        <w:spacing w:line="240" w:lineRule="auto"/>
        <w:rPr>
          <w:noProof/>
          <w:u w:val="single"/>
          <w:lang w:val="mt-MT"/>
        </w:rPr>
      </w:pPr>
      <w:r w:rsidRPr="00F24D90">
        <w:rPr>
          <w:noProof/>
          <w:u w:val="single"/>
          <w:lang w:val="mt-MT"/>
        </w:rPr>
        <w:t>Treddigħ</w:t>
      </w:r>
    </w:p>
    <w:p w14:paraId="28138248" w14:textId="589072C8" w:rsidR="002C17BB" w:rsidRPr="00F24D90" w:rsidRDefault="002C17BB" w:rsidP="00AA1F50">
      <w:pPr>
        <w:spacing w:line="240" w:lineRule="auto"/>
        <w:rPr>
          <w:noProof/>
          <w:lang w:val="mt-MT"/>
        </w:rPr>
      </w:pPr>
      <w:r w:rsidRPr="00F24D90">
        <w:rPr>
          <w:noProof/>
          <w:lang w:val="mt-MT"/>
        </w:rPr>
        <w:t xml:space="preserve">Is-sigurtà u l-effikaċja ta’ </w:t>
      </w:r>
      <w:r w:rsidR="001D20C5">
        <w:rPr>
          <w:noProof/>
          <w:lang w:val="mt-MT"/>
        </w:rPr>
        <w:t xml:space="preserve">Rivaroxaban </w:t>
      </w:r>
      <w:r w:rsidR="008F12B3">
        <w:rPr>
          <w:noProof/>
          <w:lang w:val="mt-MT"/>
        </w:rPr>
        <w:t>Viatris</w:t>
      </w:r>
      <w:r w:rsidRPr="00F24D90">
        <w:rPr>
          <w:noProof/>
          <w:lang w:val="mt-MT"/>
        </w:rPr>
        <w:t xml:space="preserve"> ma ġewx stabbiliti f’nisa li qed ireddgħu. Tagħrif mill-annimali jindika li rivaroxaban jitneħħa fil-ħalib. Għalhekk, </w:t>
      </w:r>
      <w:r w:rsidR="001D20C5">
        <w:rPr>
          <w:noProof/>
          <w:lang w:val="mt-MT"/>
        </w:rPr>
        <w:t xml:space="preserve">Rivaroxaban </w:t>
      </w:r>
      <w:r w:rsidR="008F12B3">
        <w:rPr>
          <w:noProof/>
          <w:lang w:val="mt-MT"/>
        </w:rPr>
        <w:t>Viatris</w:t>
      </w:r>
      <w:r w:rsidRPr="00F24D90">
        <w:rPr>
          <w:noProof/>
          <w:lang w:val="mt-MT"/>
        </w:rPr>
        <w:t xml:space="preserve"> huwa kontra-indikat waqt it-treddigħ (ara sezzjoni 4.3). Għandha tittieħed deċiżjoni jekk </w:t>
      </w:r>
      <w:r w:rsidR="00DF7A6C">
        <w:rPr>
          <w:noProof/>
          <w:lang w:val="mt-MT"/>
        </w:rPr>
        <w:t xml:space="preserve">il-mara </w:t>
      </w:r>
      <w:r w:rsidRPr="00F24D90">
        <w:rPr>
          <w:noProof/>
          <w:lang w:val="mt-MT"/>
        </w:rPr>
        <w:t>twaqqafx it-treddigħ jew twaqqafx</w:t>
      </w:r>
      <w:r w:rsidR="00DF7A6C">
        <w:rPr>
          <w:noProof/>
          <w:lang w:val="mt-MT"/>
        </w:rPr>
        <w:t xml:space="preserve"> </w:t>
      </w:r>
      <w:r w:rsidRPr="00F24D90">
        <w:rPr>
          <w:noProof/>
          <w:lang w:val="mt-MT"/>
        </w:rPr>
        <w:t>it-terapija.</w:t>
      </w:r>
    </w:p>
    <w:p w14:paraId="0F79BFF4" w14:textId="77777777" w:rsidR="002C17BB" w:rsidRPr="00F24D90" w:rsidRDefault="002C17BB" w:rsidP="00AA1F50">
      <w:pPr>
        <w:spacing w:line="240" w:lineRule="auto"/>
        <w:rPr>
          <w:i/>
          <w:noProof/>
          <w:u w:val="single"/>
          <w:lang w:val="mt-MT"/>
        </w:rPr>
      </w:pPr>
    </w:p>
    <w:p w14:paraId="4CC5A52B" w14:textId="77777777" w:rsidR="002C17BB" w:rsidRPr="00F24D90" w:rsidRDefault="002C17BB" w:rsidP="00AA1F50">
      <w:pPr>
        <w:keepNext/>
        <w:keepLines/>
        <w:spacing w:line="240" w:lineRule="auto"/>
        <w:rPr>
          <w:noProof/>
          <w:u w:val="single"/>
          <w:lang w:val="mt-MT"/>
        </w:rPr>
      </w:pPr>
      <w:r w:rsidRPr="00F24D90">
        <w:rPr>
          <w:noProof/>
          <w:u w:val="single"/>
          <w:lang w:val="mt-MT"/>
        </w:rPr>
        <w:t>Fertilità</w:t>
      </w:r>
    </w:p>
    <w:p w14:paraId="555E3EEF" w14:textId="0F9C76AD" w:rsidR="002C17BB" w:rsidRPr="00F24D90" w:rsidRDefault="002C17BB" w:rsidP="00AA1F50">
      <w:pPr>
        <w:keepNext/>
        <w:keepLines/>
        <w:spacing w:line="240" w:lineRule="auto"/>
        <w:rPr>
          <w:noProof/>
          <w:lang w:val="mt-MT"/>
        </w:rPr>
      </w:pPr>
      <w:r w:rsidRPr="00F24D90">
        <w:rPr>
          <w:noProof/>
          <w:lang w:val="mt-MT"/>
        </w:rPr>
        <w:t xml:space="preserve">Ma sarux studji speċifiċi b’rivaroxaban fuq il-bnedmin biex jiġu evalwati l-effetti fuq il-fertilità. Fi studju dwar il-fertilità maskili u femminili fuq il-firien ma kinux osservati effetti (ara </w:t>
      </w:r>
      <w:r w:rsidR="002F748B" w:rsidRPr="00F24D90">
        <w:rPr>
          <w:noProof/>
          <w:lang w:val="mt-MT"/>
        </w:rPr>
        <w:t>sezzjoni</w:t>
      </w:r>
      <w:r w:rsidR="002F748B" w:rsidRPr="00390739">
        <w:rPr>
          <w:noProof/>
          <w:lang w:val="mt-MT"/>
        </w:rPr>
        <w:t> </w:t>
      </w:r>
      <w:r w:rsidRPr="00F24D90">
        <w:rPr>
          <w:noProof/>
          <w:lang w:val="mt-MT"/>
        </w:rPr>
        <w:t>5.3).</w:t>
      </w:r>
    </w:p>
    <w:p w14:paraId="1BA12846" w14:textId="77777777" w:rsidR="002C17BB" w:rsidRPr="00F24D90" w:rsidRDefault="002C17BB" w:rsidP="00AA1F50">
      <w:pPr>
        <w:spacing w:line="240" w:lineRule="auto"/>
        <w:rPr>
          <w:noProof/>
          <w:lang w:val="mt-MT"/>
        </w:rPr>
      </w:pPr>
    </w:p>
    <w:p w14:paraId="1092C9EB" w14:textId="77777777" w:rsidR="002C17BB" w:rsidRPr="00F24D90" w:rsidRDefault="002C17BB" w:rsidP="00AA1F50">
      <w:pPr>
        <w:keepNext/>
        <w:spacing w:line="240" w:lineRule="auto"/>
        <w:ind w:left="567" w:hanging="567"/>
        <w:rPr>
          <w:b/>
          <w:noProof/>
          <w:lang w:val="mt-MT"/>
        </w:rPr>
      </w:pPr>
      <w:r w:rsidRPr="00F24D90">
        <w:rPr>
          <w:b/>
          <w:noProof/>
          <w:lang w:val="mt-MT"/>
        </w:rPr>
        <w:t>4.7</w:t>
      </w:r>
      <w:r w:rsidRPr="00F24D90">
        <w:rPr>
          <w:b/>
          <w:noProof/>
          <w:lang w:val="mt-MT"/>
        </w:rPr>
        <w:tab/>
        <w:t>Effetti fuq il-ħila biex issuq u tħaddem magni</w:t>
      </w:r>
    </w:p>
    <w:p w14:paraId="6A58F098" w14:textId="77777777" w:rsidR="002C17BB" w:rsidRPr="00F24D90" w:rsidRDefault="002C17BB" w:rsidP="00AA1F50">
      <w:pPr>
        <w:keepNext/>
        <w:spacing w:line="240" w:lineRule="auto"/>
        <w:rPr>
          <w:noProof/>
          <w:lang w:val="mt-MT"/>
        </w:rPr>
      </w:pPr>
    </w:p>
    <w:p w14:paraId="7112E835" w14:textId="38903F1E" w:rsidR="002C17BB" w:rsidRPr="00F24D90" w:rsidRDefault="001D20C5" w:rsidP="00AA1F50">
      <w:pPr>
        <w:keepNext/>
        <w:keepLines/>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għandu effett żgħir fuq il-ħila biex issuq u tħaddem magni. Kienu rrappurtati reazzjonijiet avversi bħal sinkope (frekwenza: mhux komuni) u sturdament (frekwenza: komuni)</w:t>
      </w:r>
      <w:r w:rsidR="00185CA7">
        <w:rPr>
          <w:noProof/>
          <w:lang w:val="mt-MT"/>
        </w:rPr>
        <w:t xml:space="preserve"> </w:t>
      </w:r>
      <w:r w:rsidR="002C17BB" w:rsidRPr="00F24D90">
        <w:rPr>
          <w:noProof/>
          <w:lang w:val="mt-MT"/>
        </w:rPr>
        <w:t xml:space="preserve">(ara </w:t>
      </w:r>
      <w:r w:rsidR="002F748B" w:rsidRPr="00F24D90">
        <w:rPr>
          <w:noProof/>
          <w:lang w:val="mt-MT"/>
        </w:rPr>
        <w:t>sezzjoni</w:t>
      </w:r>
      <w:r w:rsidR="002F748B" w:rsidRPr="00390739">
        <w:rPr>
          <w:noProof/>
          <w:lang w:val="mt-MT"/>
        </w:rPr>
        <w:t> </w:t>
      </w:r>
      <w:r w:rsidR="002C17BB" w:rsidRPr="00F24D90">
        <w:rPr>
          <w:noProof/>
          <w:lang w:val="mt-MT"/>
        </w:rPr>
        <w:t>4.8). Pazjenti li jkollhom esperjenza ta’ dawn ir-reazzjonijiet avvers</w:t>
      </w:r>
      <w:r w:rsidR="00185CA7">
        <w:rPr>
          <w:noProof/>
          <w:lang w:val="mt-MT"/>
        </w:rPr>
        <w:t>i</w:t>
      </w:r>
      <w:r w:rsidR="002C17BB" w:rsidRPr="00F24D90">
        <w:rPr>
          <w:noProof/>
          <w:lang w:val="mt-MT"/>
        </w:rPr>
        <w:t xml:space="preserve"> m’għandhomx isuqu jew iħaddmu magni.</w:t>
      </w:r>
    </w:p>
    <w:p w14:paraId="7D633628" w14:textId="77777777" w:rsidR="002C17BB" w:rsidRPr="00F24D90" w:rsidRDefault="002C17BB" w:rsidP="00AA1F50">
      <w:pPr>
        <w:spacing w:line="240" w:lineRule="auto"/>
        <w:rPr>
          <w:noProof/>
          <w:lang w:val="mt-MT"/>
        </w:rPr>
      </w:pPr>
    </w:p>
    <w:p w14:paraId="622194F0" w14:textId="77777777" w:rsidR="002C17BB" w:rsidRPr="00F24D90" w:rsidRDefault="002C17BB" w:rsidP="00AA1F50">
      <w:pPr>
        <w:keepNext/>
        <w:spacing w:line="240" w:lineRule="auto"/>
        <w:ind w:left="567" w:hanging="567"/>
        <w:rPr>
          <w:b/>
          <w:noProof/>
          <w:lang w:val="mt-MT"/>
        </w:rPr>
      </w:pPr>
      <w:r w:rsidRPr="00F24D90">
        <w:rPr>
          <w:b/>
          <w:noProof/>
          <w:lang w:val="mt-MT"/>
        </w:rPr>
        <w:t>4.8</w:t>
      </w:r>
      <w:r w:rsidRPr="00F24D90">
        <w:rPr>
          <w:b/>
          <w:noProof/>
          <w:lang w:val="mt-MT"/>
        </w:rPr>
        <w:tab/>
        <w:t>Effetti mhux mixtieqa</w:t>
      </w:r>
    </w:p>
    <w:p w14:paraId="3D5BB77E" w14:textId="77777777" w:rsidR="002C17BB" w:rsidRPr="00F24D90" w:rsidRDefault="002C17BB" w:rsidP="00AA1F50">
      <w:pPr>
        <w:keepNext/>
        <w:keepLines/>
        <w:spacing w:line="240" w:lineRule="auto"/>
        <w:rPr>
          <w:b/>
          <w:noProof/>
          <w:lang w:val="mt-MT"/>
        </w:rPr>
      </w:pPr>
    </w:p>
    <w:p w14:paraId="029B43BB" w14:textId="77777777" w:rsidR="002C17BB" w:rsidRPr="00F24D90" w:rsidRDefault="002C17BB" w:rsidP="00AA1F50">
      <w:pPr>
        <w:keepNext/>
        <w:keepLines/>
        <w:spacing w:line="240" w:lineRule="auto"/>
        <w:rPr>
          <w:noProof/>
          <w:u w:val="single"/>
          <w:lang w:val="mt-MT"/>
        </w:rPr>
      </w:pPr>
      <w:r w:rsidRPr="00F24D90">
        <w:rPr>
          <w:noProof/>
          <w:u w:val="single"/>
          <w:lang w:val="mt-MT"/>
        </w:rPr>
        <w:t>Sommarju tal-profil ta’ sigurtà</w:t>
      </w:r>
    </w:p>
    <w:p w14:paraId="482EA77A" w14:textId="77777777" w:rsidR="00DC6E77" w:rsidRPr="0000629C" w:rsidRDefault="002C17BB" w:rsidP="00DC6E77">
      <w:pPr>
        <w:keepNext/>
        <w:spacing w:line="240" w:lineRule="auto"/>
        <w:rPr>
          <w:noProof/>
          <w:lang w:val="mt-MT"/>
        </w:rPr>
      </w:pPr>
      <w:r w:rsidRPr="00F24D90">
        <w:rPr>
          <w:noProof/>
          <w:lang w:val="mt-MT"/>
        </w:rPr>
        <w:t xml:space="preserve">Is-sigurtà ta’ rivaroxaban ġiet evalwata fi </w:t>
      </w:r>
      <w:r w:rsidR="002E548F" w:rsidRPr="00F24D90">
        <w:rPr>
          <w:noProof/>
          <w:lang w:val="mt-MT"/>
        </w:rPr>
        <w:t>t</w:t>
      </w:r>
      <w:r w:rsidR="002E548F" w:rsidRPr="00390739">
        <w:rPr>
          <w:noProof/>
          <w:lang w:val="mt-MT"/>
        </w:rPr>
        <w:t>lettax</w:t>
      </w:r>
      <w:r w:rsidRPr="00F24D90">
        <w:rPr>
          <w:noProof/>
          <w:lang w:val="mt-MT"/>
        </w:rPr>
        <w:t>-il</w:t>
      </w:r>
      <w:r w:rsidR="00AC28A8" w:rsidRPr="00F24D90">
        <w:rPr>
          <w:noProof/>
          <w:lang w:val="mt-MT"/>
        </w:rPr>
        <w:t> </w:t>
      </w:r>
      <w:r w:rsidRPr="00F24D90">
        <w:rPr>
          <w:noProof/>
          <w:lang w:val="mt-MT"/>
        </w:rPr>
        <w:t xml:space="preserve">studju </w:t>
      </w:r>
      <w:r w:rsidR="00DC6E77" w:rsidRPr="0000629C">
        <w:rPr>
          <w:noProof/>
          <w:lang w:val="mt-MT"/>
        </w:rPr>
        <w:t xml:space="preserve">pivitali </w:t>
      </w:r>
      <w:r w:rsidRPr="00F24D90">
        <w:rPr>
          <w:noProof/>
          <w:lang w:val="mt-MT"/>
        </w:rPr>
        <w:t>ta’ fażi</w:t>
      </w:r>
      <w:r w:rsidR="00AC28A8" w:rsidRPr="00F24D90">
        <w:rPr>
          <w:noProof/>
          <w:lang w:val="mt-MT"/>
        </w:rPr>
        <w:t> </w:t>
      </w:r>
      <w:r w:rsidRPr="00F24D90">
        <w:rPr>
          <w:noProof/>
          <w:lang w:val="mt-MT"/>
        </w:rPr>
        <w:t xml:space="preserve">III </w:t>
      </w:r>
      <w:r w:rsidR="00DC6E77" w:rsidRPr="0000629C">
        <w:rPr>
          <w:noProof/>
          <w:lang w:val="mt-MT"/>
        </w:rPr>
        <w:t>(ara Tabella 1).</w:t>
      </w:r>
    </w:p>
    <w:p w14:paraId="40DBE12A" w14:textId="77777777" w:rsidR="00DC6E77" w:rsidRPr="0000629C" w:rsidRDefault="00DC6E77" w:rsidP="00DC6E77">
      <w:pPr>
        <w:keepNext/>
        <w:spacing w:line="240" w:lineRule="auto"/>
        <w:rPr>
          <w:noProof/>
          <w:lang w:val="mt-MT"/>
        </w:rPr>
      </w:pPr>
    </w:p>
    <w:p w14:paraId="19820014" w14:textId="02B547EF" w:rsidR="002C17BB" w:rsidRPr="00F24D90" w:rsidRDefault="00DC6E77" w:rsidP="00DC6E77">
      <w:pPr>
        <w:keepNext/>
        <w:keepLines/>
        <w:spacing w:line="240" w:lineRule="auto"/>
        <w:rPr>
          <w:noProof/>
          <w:lang w:val="mt-MT"/>
        </w:rPr>
      </w:pPr>
      <w:r w:rsidRPr="00C428B6">
        <w:rPr>
          <w:noProof/>
          <w:lang w:val="mt-MT"/>
        </w:rPr>
        <w:t>B’</w:t>
      </w:r>
      <w:r w:rsidRPr="0000629C">
        <w:rPr>
          <w:noProof/>
          <w:lang w:val="mt-MT"/>
        </w:rPr>
        <w:t>kollox</w:t>
      </w:r>
      <w:r w:rsidRPr="00C428B6">
        <w:rPr>
          <w:noProof/>
          <w:lang w:val="mt-MT"/>
        </w:rPr>
        <w:t>, 69,608</w:t>
      </w:r>
      <w:r>
        <w:rPr>
          <w:noProof/>
          <w:lang w:val="mt-MT"/>
        </w:rPr>
        <w:t> </w:t>
      </w:r>
      <w:r w:rsidR="002C17BB" w:rsidRPr="00F24D90">
        <w:rPr>
          <w:noProof/>
          <w:lang w:val="mt-MT"/>
        </w:rPr>
        <w:t xml:space="preserve">pazjent </w:t>
      </w:r>
      <w:r w:rsidRPr="0000629C">
        <w:rPr>
          <w:noProof/>
          <w:lang w:val="mt-MT"/>
        </w:rPr>
        <w:t>adult f</w:t>
      </w:r>
      <w:r w:rsidRPr="00612EED">
        <w:rPr>
          <w:noProof/>
          <w:lang w:val="mt-MT"/>
        </w:rPr>
        <w:t>’</w:t>
      </w:r>
      <w:r w:rsidRPr="0000629C">
        <w:rPr>
          <w:noProof/>
          <w:lang w:val="mt-MT"/>
        </w:rPr>
        <w:t xml:space="preserve">dsatax-il studju ta’ fażi III u </w:t>
      </w:r>
      <w:r w:rsidR="00015CD6">
        <w:rPr>
          <w:noProof/>
          <w:lang w:val="mt-MT"/>
        </w:rPr>
        <w:t xml:space="preserve"> </w:t>
      </w:r>
      <w:r w:rsidR="009C1EA9">
        <w:rPr>
          <w:noProof/>
          <w:lang w:val="mt-MT"/>
        </w:rPr>
        <w:t>488</w:t>
      </w:r>
      <w:r w:rsidRPr="0000629C">
        <w:rPr>
          <w:noProof/>
          <w:lang w:val="mt-MT"/>
        </w:rPr>
        <w:t xml:space="preserve"> pazjent pedjatriku f’żewġ studji ta’ fażi II u </w:t>
      </w:r>
      <w:r w:rsidR="009C1EA9">
        <w:rPr>
          <w:noProof/>
          <w:lang w:val="mt-MT"/>
        </w:rPr>
        <w:t xml:space="preserve">żewġ </w:t>
      </w:r>
      <w:r w:rsidRPr="0000629C">
        <w:rPr>
          <w:noProof/>
          <w:lang w:val="mt-MT"/>
        </w:rPr>
        <w:t>studj</w:t>
      </w:r>
      <w:r w:rsidR="009C1EA9">
        <w:rPr>
          <w:noProof/>
          <w:lang w:val="mt-MT"/>
        </w:rPr>
        <w:t>i</w:t>
      </w:r>
      <w:r w:rsidRPr="0000629C">
        <w:rPr>
          <w:noProof/>
          <w:lang w:val="mt-MT"/>
        </w:rPr>
        <w:t xml:space="preserve"> ta’ fażi III kien</w:t>
      </w:r>
      <w:r>
        <w:rPr>
          <w:noProof/>
          <w:lang w:val="mt-MT"/>
        </w:rPr>
        <w:t xml:space="preserve">u </w:t>
      </w:r>
      <w:r w:rsidR="002C17BB" w:rsidRPr="00F24D90">
        <w:rPr>
          <w:noProof/>
          <w:lang w:val="mt-MT"/>
        </w:rPr>
        <w:t>esposti għal rivaroxaban.</w:t>
      </w:r>
    </w:p>
    <w:p w14:paraId="2B49BA03" w14:textId="77777777" w:rsidR="002C17BB" w:rsidRPr="00F24D90" w:rsidRDefault="002C17BB" w:rsidP="00AA1F50">
      <w:pPr>
        <w:spacing w:line="240" w:lineRule="auto"/>
        <w:rPr>
          <w:noProof/>
          <w:lang w:val="mt-MT"/>
        </w:rPr>
      </w:pPr>
    </w:p>
    <w:p w14:paraId="3264D7E1" w14:textId="77777777" w:rsidR="00185CA7" w:rsidRPr="00F24D90" w:rsidRDefault="00185CA7" w:rsidP="00185CA7">
      <w:pPr>
        <w:keepNext/>
        <w:keepLines/>
        <w:spacing w:line="240" w:lineRule="auto"/>
        <w:rPr>
          <w:b/>
          <w:noProof/>
          <w:lang w:val="mt-MT"/>
        </w:rPr>
      </w:pPr>
      <w:bookmarkStart w:id="264" w:name="OLE_LINK752"/>
      <w:bookmarkStart w:id="265" w:name="OLE_LINK753"/>
      <w:r w:rsidRPr="00F24D90">
        <w:rPr>
          <w:b/>
          <w:noProof/>
          <w:lang w:val="mt-MT"/>
        </w:rPr>
        <w:t>Tabella 1: Numru ta’ pazjenti studjati, id-doża totali ta’ kuljum u t-tul massimu tal-kura fi studji ta’ fażi III</w:t>
      </w:r>
      <w:r w:rsidRPr="00244621">
        <w:rPr>
          <w:b/>
          <w:noProof/>
          <w:lang w:val="mt-MT"/>
        </w:rPr>
        <w:t xml:space="preserve"> </w:t>
      </w:r>
      <w:r w:rsidRPr="00221FBF">
        <w:rPr>
          <w:b/>
          <w:noProof/>
          <w:lang w:val="mt-MT"/>
        </w:rPr>
        <w:t xml:space="preserve">fuq pazjenti </w:t>
      </w:r>
      <w:r w:rsidRPr="00EE56D2">
        <w:rPr>
          <w:b/>
          <w:noProof/>
          <w:lang w:val="mt-MT"/>
        </w:rPr>
        <w:t>adulti u pedjatriċi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206"/>
        <w:gridCol w:w="2160"/>
        <w:gridCol w:w="2099"/>
      </w:tblGrid>
      <w:tr w:rsidR="00185CA7" w:rsidRPr="00F24D90" w14:paraId="29F507D3" w14:textId="77777777" w:rsidTr="00646D14">
        <w:trPr>
          <w:tblHeader/>
        </w:trPr>
        <w:tc>
          <w:tcPr>
            <w:tcW w:w="3828" w:type="dxa"/>
            <w:tcBorders>
              <w:top w:val="single" w:sz="4" w:space="0" w:color="auto"/>
              <w:left w:val="single" w:sz="4" w:space="0" w:color="auto"/>
              <w:bottom w:val="single" w:sz="4" w:space="0" w:color="auto"/>
              <w:right w:val="single" w:sz="4" w:space="0" w:color="auto"/>
            </w:tcBorders>
          </w:tcPr>
          <w:p w14:paraId="61BA9C64" w14:textId="77777777" w:rsidR="00185CA7" w:rsidRPr="00F24D90" w:rsidRDefault="00185CA7" w:rsidP="00646D14">
            <w:pPr>
              <w:spacing w:line="240" w:lineRule="auto"/>
              <w:rPr>
                <w:b/>
                <w:lang w:val="mt-MT"/>
              </w:rPr>
            </w:pPr>
            <w:r w:rsidRPr="00F24D90">
              <w:rPr>
                <w:b/>
                <w:lang w:val="mt-MT"/>
              </w:rPr>
              <w:t>Indikazzjoni</w:t>
            </w:r>
          </w:p>
        </w:tc>
        <w:tc>
          <w:tcPr>
            <w:tcW w:w="1206" w:type="dxa"/>
            <w:tcBorders>
              <w:top w:val="single" w:sz="4" w:space="0" w:color="auto"/>
              <w:left w:val="single" w:sz="4" w:space="0" w:color="auto"/>
              <w:bottom w:val="single" w:sz="4" w:space="0" w:color="auto"/>
              <w:right w:val="single" w:sz="4" w:space="0" w:color="auto"/>
            </w:tcBorders>
          </w:tcPr>
          <w:p w14:paraId="4F0E975F" w14:textId="77777777" w:rsidR="00185CA7" w:rsidRPr="00F24D90" w:rsidRDefault="00185CA7" w:rsidP="00646D14">
            <w:pPr>
              <w:spacing w:line="240" w:lineRule="auto"/>
              <w:rPr>
                <w:b/>
                <w:lang w:val="mt-MT"/>
              </w:rPr>
            </w:pPr>
            <w:r w:rsidRPr="00F24D90">
              <w:rPr>
                <w:b/>
                <w:lang w:val="mt-MT"/>
              </w:rPr>
              <w:t>Numru ta’ pazjenti*</w:t>
            </w:r>
          </w:p>
        </w:tc>
        <w:tc>
          <w:tcPr>
            <w:tcW w:w="2160" w:type="dxa"/>
            <w:tcBorders>
              <w:top w:val="single" w:sz="4" w:space="0" w:color="auto"/>
              <w:left w:val="single" w:sz="4" w:space="0" w:color="auto"/>
              <w:bottom w:val="single" w:sz="4" w:space="0" w:color="auto"/>
              <w:right w:val="single" w:sz="4" w:space="0" w:color="auto"/>
            </w:tcBorders>
          </w:tcPr>
          <w:p w14:paraId="7DD1F8B1" w14:textId="77777777" w:rsidR="00185CA7" w:rsidRPr="00F24D90" w:rsidRDefault="00185CA7" w:rsidP="00646D14">
            <w:pPr>
              <w:spacing w:line="240" w:lineRule="auto"/>
              <w:rPr>
                <w:b/>
                <w:lang w:val="mt-MT"/>
              </w:rPr>
            </w:pPr>
            <w:r w:rsidRPr="00F24D90">
              <w:rPr>
                <w:b/>
                <w:lang w:val="mt-MT"/>
              </w:rPr>
              <w:t xml:space="preserve">Doża </w:t>
            </w:r>
            <w:r w:rsidRPr="00F24D90">
              <w:rPr>
                <w:b/>
                <w:noProof/>
                <w:lang w:val="mt-MT"/>
              </w:rPr>
              <w:t>totali</w:t>
            </w:r>
            <w:r w:rsidRPr="00F24D90">
              <w:rPr>
                <w:b/>
                <w:lang w:val="mt-MT"/>
              </w:rPr>
              <w:t xml:space="preserve"> ta’ kuljum</w:t>
            </w:r>
          </w:p>
        </w:tc>
        <w:tc>
          <w:tcPr>
            <w:tcW w:w="2099" w:type="dxa"/>
            <w:tcBorders>
              <w:top w:val="single" w:sz="4" w:space="0" w:color="auto"/>
              <w:left w:val="single" w:sz="4" w:space="0" w:color="auto"/>
              <w:bottom w:val="single" w:sz="4" w:space="0" w:color="auto"/>
              <w:right w:val="single" w:sz="4" w:space="0" w:color="auto"/>
            </w:tcBorders>
          </w:tcPr>
          <w:p w14:paraId="7B3E8EB1" w14:textId="77777777" w:rsidR="00185CA7" w:rsidRPr="00F24D90" w:rsidRDefault="00185CA7" w:rsidP="00646D14">
            <w:pPr>
              <w:spacing w:line="240" w:lineRule="auto"/>
              <w:rPr>
                <w:b/>
                <w:lang w:val="mt-MT"/>
              </w:rPr>
            </w:pPr>
            <w:r w:rsidRPr="00F24D90">
              <w:rPr>
                <w:b/>
                <w:lang w:val="mt-MT"/>
              </w:rPr>
              <w:t>Tul massimu ta’ kura</w:t>
            </w:r>
          </w:p>
        </w:tc>
      </w:tr>
      <w:tr w:rsidR="00185CA7" w:rsidRPr="00F24D90" w14:paraId="4F44C99F" w14:textId="77777777" w:rsidTr="00646D14">
        <w:tc>
          <w:tcPr>
            <w:tcW w:w="3828" w:type="dxa"/>
            <w:tcBorders>
              <w:top w:val="single" w:sz="4" w:space="0" w:color="auto"/>
              <w:left w:val="single" w:sz="4" w:space="0" w:color="auto"/>
              <w:bottom w:val="single" w:sz="4" w:space="0" w:color="auto"/>
              <w:right w:val="single" w:sz="4" w:space="0" w:color="auto"/>
            </w:tcBorders>
          </w:tcPr>
          <w:p w14:paraId="3839F64E" w14:textId="06B115D3" w:rsidR="00185CA7" w:rsidRPr="00F24D90" w:rsidRDefault="00185CA7" w:rsidP="008C033A">
            <w:pPr>
              <w:spacing w:line="240" w:lineRule="auto"/>
              <w:rPr>
                <w:lang w:val="mt-MT"/>
              </w:rPr>
            </w:pPr>
            <w:r w:rsidRPr="00F24D90">
              <w:rPr>
                <w:lang w:val="mt-MT"/>
              </w:rPr>
              <w:t xml:space="preserve">Prevenzjoni ta’ </w:t>
            </w:r>
            <w:r w:rsidR="008C033A">
              <w:rPr>
                <w:lang w:val="mt-MT"/>
              </w:rPr>
              <w:t xml:space="preserve">VTE </w:t>
            </w:r>
            <w:r w:rsidRPr="00F24D90">
              <w:rPr>
                <w:lang w:val="mt-MT"/>
              </w:rPr>
              <w:t>f’pazjenti adulti li qed jagħmlu kirurġija ppjanata ta’ sostituzzjoni tal-ġenbejn jew tal-irkoppa</w:t>
            </w:r>
          </w:p>
        </w:tc>
        <w:tc>
          <w:tcPr>
            <w:tcW w:w="1206" w:type="dxa"/>
            <w:tcBorders>
              <w:top w:val="single" w:sz="4" w:space="0" w:color="auto"/>
              <w:left w:val="single" w:sz="4" w:space="0" w:color="auto"/>
              <w:bottom w:val="single" w:sz="4" w:space="0" w:color="auto"/>
              <w:right w:val="single" w:sz="4" w:space="0" w:color="auto"/>
            </w:tcBorders>
          </w:tcPr>
          <w:p w14:paraId="22AAE135" w14:textId="77777777" w:rsidR="00185CA7" w:rsidRPr="00F24D90" w:rsidRDefault="00185CA7" w:rsidP="00646D14">
            <w:pPr>
              <w:spacing w:line="240" w:lineRule="auto"/>
              <w:rPr>
                <w:lang w:val="mt-MT"/>
              </w:rPr>
            </w:pPr>
            <w:r w:rsidRPr="00F24D90">
              <w:rPr>
                <w:lang w:val="mt-MT"/>
              </w:rPr>
              <w:t>6,097</w:t>
            </w:r>
          </w:p>
        </w:tc>
        <w:tc>
          <w:tcPr>
            <w:tcW w:w="2160" w:type="dxa"/>
            <w:tcBorders>
              <w:top w:val="single" w:sz="4" w:space="0" w:color="auto"/>
              <w:left w:val="single" w:sz="4" w:space="0" w:color="auto"/>
              <w:bottom w:val="single" w:sz="4" w:space="0" w:color="auto"/>
              <w:right w:val="single" w:sz="4" w:space="0" w:color="auto"/>
            </w:tcBorders>
          </w:tcPr>
          <w:p w14:paraId="108E840D" w14:textId="77777777" w:rsidR="00185CA7" w:rsidRPr="00F24D90" w:rsidRDefault="00185CA7" w:rsidP="00646D14">
            <w:pPr>
              <w:spacing w:line="240" w:lineRule="auto"/>
              <w:rPr>
                <w:lang w:val="mt-MT"/>
              </w:rPr>
            </w:pPr>
            <w:r w:rsidRPr="00F24D90">
              <w:rPr>
                <w:lang w:val="mt-MT"/>
              </w:rPr>
              <w:t>10 mg</w:t>
            </w:r>
          </w:p>
        </w:tc>
        <w:tc>
          <w:tcPr>
            <w:tcW w:w="2099" w:type="dxa"/>
            <w:tcBorders>
              <w:top w:val="single" w:sz="4" w:space="0" w:color="auto"/>
              <w:left w:val="single" w:sz="4" w:space="0" w:color="auto"/>
              <w:bottom w:val="single" w:sz="4" w:space="0" w:color="auto"/>
              <w:right w:val="single" w:sz="4" w:space="0" w:color="auto"/>
            </w:tcBorders>
          </w:tcPr>
          <w:p w14:paraId="466C9960" w14:textId="77777777" w:rsidR="00185CA7" w:rsidRPr="00F24D90" w:rsidRDefault="00185CA7" w:rsidP="00646D14">
            <w:pPr>
              <w:spacing w:line="240" w:lineRule="auto"/>
              <w:rPr>
                <w:lang w:val="mt-MT"/>
              </w:rPr>
            </w:pPr>
            <w:r w:rsidRPr="00F24D90">
              <w:rPr>
                <w:lang w:val="mt-MT"/>
              </w:rPr>
              <w:t>39 ġurnata</w:t>
            </w:r>
          </w:p>
        </w:tc>
      </w:tr>
      <w:tr w:rsidR="00185CA7" w:rsidRPr="00F24D90" w14:paraId="40524587" w14:textId="77777777" w:rsidTr="00646D14">
        <w:tc>
          <w:tcPr>
            <w:tcW w:w="3828" w:type="dxa"/>
            <w:tcBorders>
              <w:top w:val="single" w:sz="4" w:space="0" w:color="auto"/>
              <w:left w:val="single" w:sz="4" w:space="0" w:color="auto"/>
              <w:bottom w:val="single" w:sz="4" w:space="0" w:color="auto"/>
              <w:right w:val="single" w:sz="4" w:space="0" w:color="auto"/>
            </w:tcBorders>
          </w:tcPr>
          <w:p w14:paraId="1CF7B91F" w14:textId="77777777" w:rsidR="00185CA7" w:rsidRPr="00F24D90" w:rsidRDefault="00185CA7" w:rsidP="00646D14">
            <w:pPr>
              <w:spacing w:line="240" w:lineRule="auto"/>
              <w:rPr>
                <w:lang w:val="mt-MT"/>
              </w:rPr>
            </w:pPr>
            <w:r w:rsidRPr="00F24D90">
              <w:rPr>
                <w:lang w:val="mt-MT"/>
              </w:rPr>
              <w:t>Prevenzjoni ta’ VTE f’pazjenti medikament morda</w:t>
            </w:r>
          </w:p>
        </w:tc>
        <w:tc>
          <w:tcPr>
            <w:tcW w:w="1206" w:type="dxa"/>
            <w:tcBorders>
              <w:top w:val="single" w:sz="4" w:space="0" w:color="auto"/>
              <w:left w:val="single" w:sz="4" w:space="0" w:color="auto"/>
              <w:bottom w:val="single" w:sz="4" w:space="0" w:color="auto"/>
              <w:right w:val="single" w:sz="4" w:space="0" w:color="auto"/>
            </w:tcBorders>
          </w:tcPr>
          <w:p w14:paraId="6685A45D" w14:textId="77777777" w:rsidR="00185CA7" w:rsidRPr="00F24D90" w:rsidRDefault="00185CA7" w:rsidP="00646D14">
            <w:pPr>
              <w:spacing w:line="240" w:lineRule="auto"/>
              <w:rPr>
                <w:lang w:val="mt-MT"/>
              </w:rPr>
            </w:pPr>
            <w:r w:rsidRPr="00F24D90">
              <w:rPr>
                <w:lang w:val="mt-MT"/>
              </w:rPr>
              <w:t>3,997</w:t>
            </w:r>
          </w:p>
        </w:tc>
        <w:tc>
          <w:tcPr>
            <w:tcW w:w="2160" w:type="dxa"/>
            <w:tcBorders>
              <w:top w:val="single" w:sz="4" w:space="0" w:color="auto"/>
              <w:left w:val="single" w:sz="4" w:space="0" w:color="auto"/>
              <w:bottom w:val="single" w:sz="4" w:space="0" w:color="auto"/>
              <w:right w:val="single" w:sz="4" w:space="0" w:color="auto"/>
            </w:tcBorders>
          </w:tcPr>
          <w:p w14:paraId="2FFF7647" w14:textId="77777777" w:rsidR="00185CA7" w:rsidRPr="00F24D90" w:rsidRDefault="00185CA7" w:rsidP="00646D14">
            <w:pPr>
              <w:spacing w:line="240" w:lineRule="auto"/>
              <w:rPr>
                <w:lang w:val="mt-MT"/>
              </w:rPr>
            </w:pPr>
            <w:r w:rsidRPr="00F24D90">
              <w:rPr>
                <w:lang w:val="mt-MT"/>
              </w:rPr>
              <w:t>10 mg</w:t>
            </w:r>
          </w:p>
        </w:tc>
        <w:tc>
          <w:tcPr>
            <w:tcW w:w="2099" w:type="dxa"/>
            <w:tcBorders>
              <w:top w:val="single" w:sz="4" w:space="0" w:color="auto"/>
              <w:left w:val="single" w:sz="4" w:space="0" w:color="auto"/>
              <w:bottom w:val="single" w:sz="4" w:space="0" w:color="auto"/>
              <w:right w:val="single" w:sz="4" w:space="0" w:color="auto"/>
            </w:tcBorders>
          </w:tcPr>
          <w:p w14:paraId="76694A3F" w14:textId="77777777" w:rsidR="00185CA7" w:rsidRPr="00F24D90" w:rsidRDefault="00185CA7" w:rsidP="00646D14">
            <w:pPr>
              <w:spacing w:line="240" w:lineRule="auto"/>
              <w:rPr>
                <w:lang w:val="mt-MT"/>
              </w:rPr>
            </w:pPr>
            <w:r w:rsidRPr="00F24D90">
              <w:rPr>
                <w:lang w:val="mt-MT"/>
              </w:rPr>
              <w:t>39 ġurnata</w:t>
            </w:r>
          </w:p>
        </w:tc>
      </w:tr>
      <w:tr w:rsidR="00185CA7" w:rsidRPr="00F24D90" w14:paraId="29113BB1" w14:textId="77777777" w:rsidTr="00646D14">
        <w:tc>
          <w:tcPr>
            <w:tcW w:w="3828" w:type="dxa"/>
            <w:tcBorders>
              <w:top w:val="single" w:sz="4" w:space="0" w:color="auto"/>
              <w:left w:val="single" w:sz="4" w:space="0" w:color="auto"/>
              <w:bottom w:val="single" w:sz="4" w:space="0" w:color="auto"/>
              <w:right w:val="single" w:sz="4" w:space="0" w:color="auto"/>
            </w:tcBorders>
          </w:tcPr>
          <w:p w14:paraId="2F422296" w14:textId="36F349E3" w:rsidR="00185CA7" w:rsidRPr="00390739" w:rsidRDefault="00185CA7" w:rsidP="008C033A">
            <w:pPr>
              <w:spacing w:line="240" w:lineRule="auto"/>
              <w:rPr>
                <w:lang w:val="mt-MT"/>
              </w:rPr>
            </w:pPr>
            <w:r w:rsidRPr="00390739">
              <w:rPr>
                <w:lang w:val="mt-MT"/>
              </w:rPr>
              <w:t xml:space="preserve">Kura ta’ </w:t>
            </w:r>
            <w:r w:rsidR="008C033A">
              <w:rPr>
                <w:lang w:val="mt-MT"/>
              </w:rPr>
              <w:t>DVT, PE</w:t>
            </w:r>
            <w:r w:rsidRPr="00390739">
              <w:rPr>
                <w:lang w:val="mt-MT"/>
              </w:rPr>
              <w:t xml:space="preserve"> u prevenzjoni ta’ rikorrenza </w:t>
            </w:r>
          </w:p>
        </w:tc>
        <w:tc>
          <w:tcPr>
            <w:tcW w:w="1206" w:type="dxa"/>
            <w:tcBorders>
              <w:top w:val="single" w:sz="4" w:space="0" w:color="auto"/>
              <w:left w:val="single" w:sz="4" w:space="0" w:color="auto"/>
              <w:bottom w:val="single" w:sz="4" w:space="0" w:color="auto"/>
              <w:right w:val="single" w:sz="4" w:space="0" w:color="auto"/>
            </w:tcBorders>
          </w:tcPr>
          <w:p w14:paraId="1735A677" w14:textId="77777777" w:rsidR="00185CA7" w:rsidRPr="00F24D90" w:rsidRDefault="00185CA7" w:rsidP="00646D14">
            <w:pPr>
              <w:spacing w:line="240" w:lineRule="auto"/>
              <w:rPr>
                <w:lang w:val="mt-MT"/>
              </w:rPr>
            </w:pPr>
            <w:r w:rsidRPr="00F24D90">
              <w:rPr>
                <w:lang w:val="mt-MT"/>
              </w:rPr>
              <w:t>6,790</w:t>
            </w:r>
          </w:p>
        </w:tc>
        <w:tc>
          <w:tcPr>
            <w:tcW w:w="2160" w:type="dxa"/>
            <w:tcBorders>
              <w:top w:val="single" w:sz="4" w:space="0" w:color="auto"/>
              <w:left w:val="single" w:sz="4" w:space="0" w:color="auto"/>
              <w:bottom w:val="single" w:sz="4" w:space="0" w:color="auto"/>
              <w:right w:val="single" w:sz="4" w:space="0" w:color="auto"/>
            </w:tcBorders>
          </w:tcPr>
          <w:p w14:paraId="003FF222" w14:textId="77777777" w:rsidR="00185CA7" w:rsidRPr="00F24D90" w:rsidRDefault="00185CA7" w:rsidP="00646D14">
            <w:pPr>
              <w:keepNext/>
              <w:spacing w:line="240" w:lineRule="auto"/>
              <w:rPr>
                <w:lang w:val="mt-MT"/>
              </w:rPr>
            </w:pPr>
            <w:r w:rsidRPr="00F24D90">
              <w:rPr>
                <w:lang w:val="mt-MT"/>
              </w:rPr>
              <w:t>Jum 1 </w:t>
            </w:r>
            <w:r w:rsidRPr="00F24D90">
              <w:rPr>
                <w:lang w:val="mt-MT"/>
              </w:rPr>
              <w:noBreakHyphen/>
              <w:t> 21: 30 mg</w:t>
            </w:r>
          </w:p>
          <w:p w14:paraId="3038C018" w14:textId="77777777" w:rsidR="00185CA7" w:rsidRPr="00F24D90" w:rsidRDefault="00185CA7" w:rsidP="00646D14">
            <w:pPr>
              <w:keepNext/>
              <w:rPr>
                <w:lang w:val="mt-MT"/>
              </w:rPr>
            </w:pPr>
            <w:r w:rsidRPr="00F24D90">
              <w:rPr>
                <w:lang w:val="mt-MT"/>
              </w:rPr>
              <w:t>Jum 22 u ’l quddiem: 20 mg</w:t>
            </w:r>
          </w:p>
          <w:p w14:paraId="0C2E25FA" w14:textId="77777777" w:rsidR="00185CA7" w:rsidRPr="00F24D90" w:rsidRDefault="00185CA7" w:rsidP="00646D14">
            <w:pPr>
              <w:spacing w:line="240" w:lineRule="auto"/>
              <w:rPr>
                <w:lang w:val="mt-MT"/>
              </w:rPr>
            </w:pPr>
            <w:r w:rsidRPr="00F24D90">
              <w:rPr>
                <w:lang w:val="mt-MT"/>
              </w:rPr>
              <w:t>Wara mill-inqas 6 xhur: 10 mg jew 20 mg</w:t>
            </w:r>
          </w:p>
        </w:tc>
        <w:tc>
          <w:tcPr>
            <w:tcW w:w="2099" w:type="dxa"/>
            <w:tcBorders>
              <w:top w:val="single" w:sz="4" w:space="0" w:color="auto"/>
              <w:left w:val="single" w:sz="4" w:space="0" w:color="auto"/>
              <w:bottom w:val="single" w:sz="4" w:space="0" w:color="auto"/>
              <w:right w:val="single" w:sz="4" w:space="0" w:color="auto"/>
            </w:tcBorders>
          </w:tcPr>
          <w:p w14:paraId="61738DBB" w14:textId="77777777" w:rsidR="00185CA7" w:rsidRPr="00F24D90" w:rsidRDefault="00185CA7" w:rsidP="00646D14">
            <w:pPr>
              <w:spacing w:line="240" w:lineRule="auto"/>
              <w:rPr>
                <w:lang w:val="mt-MT"/>
              </w:rPr>
            </w:pPr>
            <w:r w:rsidRPr="00F24D90">
              <w:rPr>
                <w:lang w:val="mt-MT"/>
              </w:rPr>
              <w:t>21 xahar</w:t>
            </w:r>
          </w:p>
        </w:tc>
      </w:tr>
      <w:tr w:rsidR="00185CA7" w:rsidRPr="00F24D90" w14:paraId="571B16B6" w14:textId="77777777" w:rsidTr="00646D14">
        <w:tc>
          <w:tcPr>
            <w:tcW w:w="3828" w:type="dxa"/>
            <w:tcBorders>
              <w:top w:val="single" w:sz="4" w:space="0" w:color="auto"/>
              <w:left w:val="single" w:sz="4" w:space="0" w:color="auto"/>
              <w:bottom w:val="single" w:sz="4" w:space="0" w:color="auto"/>
              <w:right w:val="single" w:sz="4" w:space="0" w:color="auto"/>
            </w:tcBorders>
          </w:tcPr>
          <w:p w14:paraId="152BB957" w14:textId="77777777" w:rsidR="00185CA7" w:rsidRPr="00390739" w:rsidRDefault="00185CA7" w:rsidP="00646D14">
            <w:pPr>
              <w:spacing w:line="240" w:lineRule="auto"/>
              <w:rPr>
                <w:lang w:val="mt-MT"/>
              </w:rPr>
            </w:pPr>
            <w:r w:rsidRPr="00244621">
              <w:rPr>
                <w:lang w:val="mt-MT"/>
              </w:rPr>
              <w:t>Trattament ta’ VTE u prevenzjoni ta’ rikorrenza ta’ VTE fi trabi tat-twelid li twieldu fi żmienhom u fi tfal b’età ta’</w:t>
            </w:r>
            <w:r w:rsidRPr="00F91FB7">
              <w:rPr>
                <w:lang w:val="mt-MT"/>
              </w:rPr>
              <w:t xml:space="preserve"> inqas minn 18-il </w:t>
            </w:r>
            <w:r w:rsidRPr="00244621">
              <w:rPr>
                <w:lang w:val="mt-MT"/>
              </w:rPr>
              <w:t>sena wara l-bidu ta’ trattament standard kontra l-koagulazzjoni tad-demm</w:t>
            </w:r>
          </w:p>
        </w:tc>
        <w:tc>
          <w:tcPr>
            <w:tcW w:w="1206" w:type="dxa"/>
            <w:tcBorders>
              <w:top w:val="single" w:sz="4" w:space="0" w:color="auto"/>
              <w:left w:val="single" w:sz="4" w:space="0" w:color="auto"/>
              <w:bottom w:val="single" w:sz="4" w:space="0" w:color="auto"/>
              <w:right w:val="single" w:sz="4" w:space="0" w:color="auto"/>
            </w:tcBorders>
          </w:tcPr>
          <w:p w14:paraId="4971EF62" w14:textId="77777777" w:rsidR="00185CA7" w:rsidRPr="00F24D90" w:rsidRDefault="00185CA7" w:rsidP="00646D14">
            <w:pPr>
              <w:spacing w:line="240" w:lineRule="auto"/>
              <w:rPr>
                <w:lang w:val="mt-MT"/>
              </w:rPr>
            </w:pPr>
            <w:r w:rsidRPr="00785C4E">
              <w:t>329</w:t>
            </w:r>
          </w:p>
        </w:tc>
        <w:tc>
          <w:tcPr>
            <w:tcW w:w="2160" w:type="dxa"/>
            <w:tcBorders>
              <w:top w:val="single" w:sz="4" w:space="0" w:color="auto"/>
              <w:left w:val="single" w:sz="4" w:space="0" w:color="auto"/>
              <w:bottom w:val="single" w:sz="4" w:space="0" w:color="auto"/>
              <w:right w:val="single" w:sz="4" w:space="0" w:color="auto"/>
            </w:tcBorders>
          </w:tcPr>
          <w:p w14:paraId="32F965F5" w14:textId="77777777" w:rsidR="00185CA7" w:rsidRPr="00F24D90" w:rsidRDefault="00185CA7" w:rsidP="00646D14">
            <w:pPr>
              <w:keepNext/>
              <w:spacing w:line="240" w:lineRule="auto"/>
              <w:rPr>
                <w:lang w:val="mt-MT"/>
              </w:rPr>
            </w:pPr>
            <w:r w:rsidRPr="00244621">
              <w:rPr>
                <w:lang w:val="mt-MT"/>
              </w:rPr>
              <w:t xml:space="preserve">Doża aġġustata għall-piż tal-ġisem biex jinkiseb esponiment simili </w:t>
            </w:r>
            <w:r>
              <w:rPr>
                <w:lang w:val="mt-MT"/>
              </w:rPr>
              <w:t>g</w:t>
            </w:r>
            <w:r w:rsidRPr="00244621">
              <w:rPr>
                <w:lang w:val="mt-MT"/>
              </w:rPr>
              <w:t>ħal d</w:t>
            </w:r>
            <w:r>
              <w:rPr>
                <w:lang w:val="mt-MT"/>
              </w:rPr>
              <w:t>a</w:t>
            </w:r>
            <w:r w:rsidRPr="00244621">
              <w:rPr>
                <w:lang w:val="mt-MT"/>
              </w:rPr>
              <w:t>k osservat f’adulti ttrattati għal DVT b’20 mg rivaroxaban darba kuljum</w:t>
            </w:r>
          </w:p>
        </w:tc>
        <w:tc>
          <w:tcPr>
            <w:tcW w:w="2099" w:type="dxa"/>
            <w:tcBorders>
              <w:top w:val="single" w:sz="4" w:space="0" w:color="auto"/>
              <w:left w:val="single" w:sz="4" w:space="0" w:color="auto"/>
              <w:bottom w:val="single" w:sz="4" w:space="0" w:color="auto"/>
              <w:right w:val="single" w:sz="4" w:space="0" w:color="auto"/>
            </w:tcBorders>
          </w:tcPr>
          <w:p w14:paraId="24C93C4D" w14:textId="77777777" w:rsidR="00185CA7" w:rsidRPr="00F24D90" w:rsidRDefault="00185CA7" w:rsidP="00646D14">
            <w:pPr>
              <w:spacing w:line="240" w:lineRule="auto"/>
              <w:rPr>
                <w:lang w:val="mt-MT"/>
              </w:rPr>
            </w:pPr>
            <w:r w:rsidRPr="00785C4E">
              <w:t>12</w:t>
            </w:r>
            <w:r>
              <w:t>-il </w:t>
            </w:r>
            <w:proofErr w:type="spellStart"/>
            <w:r>
              <w:t>xahar</w:t>
            </w:r>
            <w:proofErr w:type="spellEnd"/>
          </w:p>
        </w:tc>
      </w:tr>
      <w:tr w:rsidR="00185CA7" w:rsidRPr="00F24D90" w14:paraId="0A326AEA" w14:textId="77777777" w:rsidTr="00646D14">
        <w:tc>
          <w:tcPr>
            <w:tcW w:w="3828" w:type="dxa"/>
            <w:tcBorders>
              <w:top w:val="single" w:sz="4" w:space="0" w:color="auto"/>
              <w:left w:val="single" w:sz="4" w:space="0" w:color="auto"/>
              <w:bottom w:val="single" w:sz="4" w:space="0" w:color="auto"/>
              <w:right w:val="single" w:sz="4" w:space="0" w:color="auto"/>
            </w:tcBorders>
          </w:tcPr>
          <w:p w14:paraId="45431B8F" w14:textId="77777777" w:rsidR="00185CA7" w:rsidRPr="00F24D90" w:rsidRDefault="00185CA7" w:rsidP="00646D14">
            <w:pPr>
              <w:spacing w:line="240" w:lineRule="auto"/>
              <w:rPr>
                <w:lang w:val="mt-MT"/>
              </w:rPr>
            </w:pPr>
            <w:r w:rsidRPr="00F24D90">
              <w:rPr>
                <w:lang w:val="mt-MT"/>
              </w:rPr>
              <w:t>Prevenzjoni ta’ puplesjia u ta’ emboliżmu sistemiku f’pazjenti b’fibrillazzjoni tal-atriju mhux valvulari</w:t>
            </w:r>
          </w:p>
        </w:tc>
        <w:tc>
          <w:tcPr>
            <w:tcW w:w="1206" w:type="dxa"/>
            <w:tcBorders>
              <w:top w:val="single" w:sz="4" w:space="0" w:color="auto"/>
              <w:left w:val="single" w:sz="4" w:space="0" w:color="auto"/>
              <w:bottom w:val="single" w:sz="4" w:space="0" w:color="auto"/>
              <w:right w:val="single" w:sz="4" w:space="0" w:color="auto"/>
            </w:tcBorders>
          </w:tcPr>
          <w:p w14:paraId="3A8515D1" w14:textId="77777777" w:rsidR="00185CA7" w:rsidRPr="00F24D90" w:rsidRDefault="00185CA7" w:rsidP="00646D14">
            <w:pPr>
              <w:spacing w:line="240" w:lineRule="auto"/>
              <w:rPr>
                <w:lang w:val="mt-MT"/>
              </w:rPr>
            </w:pPr>
            <w:r w:rsidRPr="00F24D90">
              <w:rPr>
                <w:lang w:val="mt-MT"/>
              </w:rPr>
              <w:t>7,750</w:t>
            </w:r>
          </w:p>
        </w:tc>
        <w:tc>
          <w:tcPr>
            <w:tcW w:w="2160" w:type="dxa"/>
            <w:tcBorders>
              <w:top w:val="single" w:sz="4" w:space="0" w:color="auto"/>
              <w:left w:val="single" w:sz="4" w:space="0" w:color="auto"/>
              <w:bottom w:val="single" w:sz="4" w:space="0" w:color="auto"/>
              <w:right w:val="single" w:sz="4" w:space="0" w:color="auto"/>
            </w:tcBorders>
          </w:tcPr>
          <w:p w14:paraId="1EA2B6BD" w14:textId="77777777" w:rsidR="00185CA7" w:rsidRPr="00F24D90" w:rsidRDefault="00185CA7" w:rsidP="00646D14">
            <w:pPr>
              <w:keepNext/>
              <w:spacing w:line="240" w:lineRule="auto"/>
              <w:rPr>
                <w:lang w:val="mt-MT"/>
              </w:rPr>
            </w:pPr>
            <w:r w:rsidRPr="00F24D90">
              <w:rPr>
                <w:lang w:val="mt-MT"/>
              </w:rPr>
              <w:t>20 mg</w:t>
            </w:r>
          </w:p>
        </w:tc>
        <w:tc>
          <w:tcPr>
            <w:tcW w:w="2099" w:type="dxa"/>
            <w:tcBorders>
              <w:top w:val="single" w:sz="4" w:space="0" w:color="auto"/>
              <w:left w:val="single" w:sz="4" w:space="0" w:color="auto"/>
              <w:bottom w:val="single" w:sz="4" w:space="0" w:color="auto"/>
              <w:right w:val="single" w:sz="4" w:space="0" w:color="auto"/>
            </w:tcBorders>
          </w:tcPr>
          <w:p w14:paraId="634932E5" w14:textId="77777777" w:rsidR="00185CA7" w:rsidRPr="00F24D90" w:rsidRDefault="00185CA7" w:rsidP="00646D14">
            <w:pPr>
              <w:spacing w:line="240" w:lineRule="auto"/>
              <w:rPr>
                <w:lang w:val="mt-MT"/>
              </w:rPr>
            </w:pPr>
            <w:r w:rsidRPr="00F24D90">
              <w:rPr>
                <w:lang w:val="mt-MT"/>
              </w:rPr>
              <w:t>41 xahar</w:t>
            </w:r>
          </w:p>
        </w:tc>
      </w:tr>
      <w:tr w:rsidR="00185CA7" w:rsidRPr="00F24D90" w14:paraId="2C7ADE18" w14:textId="77777777" w:rsidTr="00646D14">
        <w:tc>
          <w:tcPr>
            <w:tcW w:w="3828" w:type="dxa"/>
            <w:tcBorders>
              <w:top w:val="single" w:sz="4" w:space="0" w:color="auto"/>
              <w:left w:val="single" w:sz="4" w:space="0" w:color="auto"/>
              <w:bottom w:val="single" w:sz="4" w:space="0" w:color="auto"/>
              <w:right w:val="single" w:sz="4" w:space="0" w:color="auto"/>
            </w:tcBorders>
          </w:tcPr>
          <w:p w14:paraId="4B3C3FD1" w14:textId="61686EA4" w:rsidR="00185CA7" w:rsidRPr="00F24D90" w:rsidRDefault="00185CA7" w:rsidP="008C033A">
            <w:pPr>
              <w:spacing w:line="240" w:lineRule="auto"/>
              <w:rPr>
                <w:lang w:val="mt-MT"/>
              </w:rPr>
            </w:pPr>
            <w:r w:rsidRPr="00F24D90">
              <w:rPr>
                <w:lang w:val="mt-MT"/>
              </w:rPr>
              <w:t xml:space="preserve">Prevenzjoni ta’ avvenimenti aterotrombotiċi f’pazjenti wara </w:t>
            </w:r>
            <w:r w:rsidR="008C033A">
              <w:rPr>
                <w:lang w:val="mt-MT"/>
              </w:rPr>
              <w:t>sindrome akut tal-koronarja (</w:t>
            </w:r>
            <w:r w:rsidRPr="00F24D90">
              <w:rPr>
                <w:lang w:val="mt-MT"/>
              </w:rPr>
              <w:t>ACS</w:t>
            </w:r>
            <w:r w:rsidR="008C033A">
              <w:rPr>
                <w:lang w:val="mt-MT"/>
              </w:rPr>
              <w:t xml:space="preserve"> – </w:t>
            </w:r>
            <w:r w:rsidR="008C033A">
              <w:rPr>
                <w:i/>
                <w:lang w:val="mt-MT"/>
              </w:rPr>
              <w:t>acute coronary syndrome</w:t>
            </w:r>
            <w:r w:rsidR="008C033A">
              <w:rPr>
                <w:lang w:val="mt-MT"/>
              </w:rPr>
              <w:t>)</w:t>
            </w:r>
          </w:p>
        </w:tc>
        <w:tc>
          <w:tcPr>
            <w:tcW w:w="1206" w:type="dxa"/>
            <w:tcBorders>
              <w:top w:val="single" w:sz="4" w:space="0" w:color="auto"/>
              <w:left w:val="single" w:sz="4" w:space="0" w:color="auto"/>
              <w:bottom w:val="single" w:sz="4" w:space="0" w:color="auto"/>
              <w:right w:val="single" w:sz="4" w:space="0" w:color="auto"/>
            </w:tcBorders>
          </w:tcPr>
          <w:p w14:paraId="6169003A" w14:textId="77777777" w:rsidR="00185CA7" w:rsidRPr="00F24D90" w:rsidRDefault="00185CA7" w:rsidP="00646D14">
            <w:pPr>
              <w:spacing w:line="240" w:lineRule="auto"/>
              <w:rPr>
                <w:lang w:val="mt-MT"/>
              </w:rPr>
            </w:pPr>
            <w:r w:rsidRPr="00F24D90">
              <w:rPr>
                <w:lang w:val="mt-MT"/>
              </w:rPr>
              <w:t>10,225</w:t>
            </w:r>
          </w:p>
        </w:tc>
        <w:tc>
          <w:tcPr>
            <w:tcW w:w="2160" w:type="dxa"/>
            <w:tcBorders>
              <w:top w:val="single" w:sz="4" w:space="0" w:color="auto"/>
              <w:left w:val="single" w:sz="4" w:space="0" w:color="auto"/>
              <w:bottom w:val="single" w:sz="4" w:space="0" w:color="auto"/>
              <w:right w:val="single" w:sz="4" w:space="0" w:color="auto"/>
            </w:tcBorders>
          </w:tcPr>
          <w:p w14:paraId="143A9FF8" w14:textId="064D5FFF" w:rsidR="00185CA7" w:rsidRPr="00F24D90" w:rsidRDefault="00185CA7" w:rsidP="00646D14">
            <w:pPr>
              <w:keepNext/>
              <w:spacing w:line="240" w:lineRule="auto"/>
              <w:rPr>
                <w:lang w:val="mt-MT"/>
              </w:rPr>
            </w:pPr>
            <w:r w:rsidRPr="00F24D90">
              <w:rPr>
                <w:lang w:val="mt-MT"/>
              </w:rPr>
              <w:t xml:space="preserve">5 mg jew 10 mg rispettivament, mogħti flimkien ma’ </w:t>
            </w:r>
            <w:r w:rsidR="00F6388A">
              <w:rPr>
                <w:lang w:val="mt-MT"/>
              </w:rPr>
              <w:t>a</w:t>
            </w:r>
            <w:r w:rsidR="00F6388A" w:rsidRPr="001E23E0">
              <w:rPr>
                <w:noProof/>
                <w:lang w:val="mt-MT"/>
              </w:rPr>
              <w:t>cetylsalicylic acid</w:t>
            </w:r>
            <w:r w:rsidRPr="00F24D90">
              <w:rPr>
                <w:lang w:val="mt-MT"/>
              </w:rPr>
              <w:t xml:space="preserve"> jew flimkien ma’ </w:t>
            </w:r>
            <w:r w:rsidR="00F6388A">
              <w:rPr>
                <w:lang w:val="mt-MT"/>
              </w:rPr>
              <w:t>a</w:t>
            </w:r>
            <w:r w:rsidR="00F6388A" w:rsidRPr="001E23E0">
              <w:rPr>
                <w:noProof/>
                <w:lang w:val="mt-MT"/>
              </w:rPr>
              <w:t>cetylsalicylic acid</w:t>
            </w:r>
            <w:r w:rsidRPr="00F24D90">
              <w:rPr>
                <w:lang w:val="mt-MT"/>
              </w:rPr>
              <w:t xml:space="preserve"> u clopidogrel jew ticlopidine</w:t>
            </w:r>
          </w:p>
        </w:tc>
        <w:tc>
          <w:tcPr>
            <w:tcW w:w="2099" w:type="dxa"/>
            <w:tcBorders>
              <w:top w:val="single" w:sz="4" w:space="0" w:color="auto"/>
              <w:left w:val="single" w:sz="4" w:space="0" w:color="auto"/>
              <w:bottom w:val="single" w:sz="4" w:space="0" w:color="auto"/>
              <w:right w:val="single" w:sz="4" w:space="0" w:color="auto"/>
            </w:tcBorders>
          </w:tcPr>
          <w:p w14:paraId="281799FA" w14:textId="77777777" w:rsidR="00185CA7" w:rsidRPr="00F24D90" w:rsidRDefault="00185CA7" w:rsidP="00646D14">
            <w:pPr>
              <w:spacing w:line="240" w:lineRule="auto"/>
              <w:rPr>
                <w:lang w:val="mt-MT"/>
              </w:rPr>
            </w:pPr>
            <w:r w:rsidRPr="00F24D90">
              <w:rPr>
                <w:lang w:val="mt-MT"/>
              </w:rPr>
              <w:t xml:space="preserve">31 xahar </w:t>
            </w:r>
          </w:p>
        </w:tc>
      </w:tr>
      <w:tr w:rsidR="00157F3F" w:rsidRPr="00F24D90" w14:paraId="3F09850F" w14:textId="77777777" w:rsidTr="00D42B51">
        <w:tc>
          <w:tcPr>
            <w:tcW w:w="3828" w:type="dxa"/>
            <w:vMerge w:val="restart"/>
            <w:tcBorders>
              <w:top w:val="single" w:sz="4" w:space="0" w:color="auto"/>
              <w:left w:val="single" w:sz="4" w:space="0" w:color="auto"/>
              <w:right w:val="single" w:sz="4" w:space="0" w:color="auto"/>
            </w:tcBorders>
          </w:tcPr>
          <w:p w14:paraId="00A70322" w14:textId="77777777" w:rsidR="00157F3F" w:rsidRPr="00390739" w:rsidRDefault="00157F3F" w:rsidP="00646D14">
            <w:pPr>
              <w:tabs>
                <w:tab w:val="clear" w:pos="567"/>
                <w:tab w:val="left" w:pos="0"/>
              </w:tabs>
              <w:spacing w:line="240" w:lineRule="auto"/>
              <w:rPr>
                <w:lang w:val="mt-MT"/>
              </w:rPr>
            </w:pPr>
            <w:r w:rsidRPr="00390739">
              <w:rPr>
                <w:lang w:val="mt-MT"/>
              </w:rPr>
              <w:t>Prevenzjoni ta’ avvenimenti aterotrombotiċi f’pazjenti b’CAD</w:t>
            </w:r>
            <w:r w:rsidRPr="006D2795">
              <w:rPr>
                <w:lang w:val="mt-MT"/>
              </w:rPr>
              <w:t>/</w:t>
            </w:r>
            <w:r w:rsidRPr="00390739">
              <w:rPr>
                <w:lang w:val="mt-MT"/>
              </w:rPr>
              <w:t>PAD</w:t>
            </w:r>
          </w:p>
        </w:tc>
        <w:tc>
          <w:tcPr>
            <w:tcW w:w="1206" w:type="dxa"/>
            <w:tcBorders>
              <w:top w:val="single" w:sz="4" w:space="0" w:color="auto"/>
              <w:left w:val="single" w:sz="4" w:space="0" w:color="auto"/>
              <w:bottom w:val="single" w:sz="4" w:space="0" w:color="auto"/>
              <w:right w:val="single" w:sz="4" w:space="0" w:color="auto"/>
            </w:tcBorders>
          </w:tcPr>
          <w:p w14:paraId="222FDC9C" w14:textId="77777777" w:rsidR="00157F3F" w:rsidRPr="00F24D90" w:rsidRDefault="00157F3F" w:rsidP="00646D14">
            <w:pPr>
              <w:spacing w:line="240" w:lineRule="auto"/>
              <w:rPr>
                <w:lang w:val="mt-MT"/>
              </w:rPr>
            </w:pPr>
            <w:r w:rsidRPr="00F24D90">
              <w:rPr>
                <w:lang w:val="mt-MT"/>
              </w:rPr>
              <w:t>18,244</w:t>
            </w:r>
          </w:p>
        </w:tc>
        <w:tc>
          <w:tcPr>
            <w:tcW w:w="2160" w:type="dxa"/>
            <w:tcBorders>
              <w:top w:val="single" w:sz="4" w:space="0" w:color="auto"/>
              <w:left w:val="single" w:sz="4" w:space="0" w:color="auto"/>
              <w:bottom w:val="single" w:sz="4" w:space="0" w:color="auto"/>
              <w:right w:val="single" w:sz="4" w:space="0" w:color="auto"/>
            </w:tcBorders>
          </w:tcPr>
          <w:p w14:paraId="212F1B6D" w14:textId="77777777" w:rsidR="00157F3F" w:rsidRPr="00F24D90" w:rsidRDefault="00157F3F" w:rsidP="00646D14">
            <w:pPr>
              <w:keepNext/>
              <w:spacing w:line="240" w:lineRule="auto"/>
              <w:rPr>
                <w:lang w:val="mt-MT"/>
              </w:rPr>
            </w:pPr>
            <w:r w:rsidRPr="00F24D90">
              <w:rPr>
                <w:lang w:val="mt-MT"/>
              </w:rPr>
              <w:t>5 mg mogħtija flimkien ma’ ASA jew 10 mg waħedhom</w:t>
            </w:r>
          </w:p>
        </w:tc>
        <w:tc>
          <w:tcPr>
            <w:tcW w:w="2099" w:type="dxa"/>
            <w:tcBorders>
              <w:top w:val="single" w:sz="4" w:space="0" w:color="auto"/>
              <w:left w:val="single" w:sz="4" w:space="0" w:color="auto"/>
              <w:bottom w:val="single" w:sz="4" w:space="0" w:color="auto"/>
              <w:right w:val="single" w:sz="4" w:space="0" w:color="auto"/>
            </w:tcBorders>
          </w:tcPr>
          <w:p w14:paraId="273BDFE8" w14:textId="77777777" w:rsidR="00157F3F" w:rsidRPr="00F24D90" w:rsidRDefault="00157F3F" w:rsidP="00646D14">
            <w:pPr>
              <w:spacing w:line="240" w:lineRule="auto"/>
              <w:rPr>
                <w:lang w:val="mt-MT"/>
              </w:rPr>
            </w:pPr>
            <w:r w:rsidRPr="00F24D90">
              <w:rPr>
                <w:lang w:val="mt-MT"/>
              </w:rPr>
              <w:t>47 xahar</w:t>
            </w:r>
          </w:p>
        </w:tc>
      </w:tr>
      <w:tr w:rsidR="00157F3F" w:rsidRPr="00F24D90" w14:paraId="1DA7D4CC" w14:textId="77777777" w:rsidTr="00D42B51">
        <w:tc>
          <w:tcPr>
            <w:tcW w:w="3828" w:type="dxa"/>
            <w:vMerge/>
            <w:tcBorders>
              <w:left w:val="single" w:sz="4" w:space="0" w:color="auto"/>
              <w:bottom w:val="single" w:sz="4" w:space="0" w:color="auto"/>
              <w:right w:val="single" w:sz="4" w:space="0" w:color="auto"/>
            </w:tcBorders>
          </w:tcPr>
          <w:p w14:paraId="198BE82A" w14:textId="77777777" w:rsidR="00157F3F" w:rsidRPr="00390739" w:rsidRDefault="00157F3F" w:rsidP="00157F3F">
            <w:pPr>
              <w:tabs>
                <w:tab w:val="clear" w:pos="567"/>
                <w:tab w:val="left" w:pos="0"/>
              </w:tabs>
              <w:spacing w:line="240" w:lineRule="auto"/>
              <w:rPr>
                <w:lang w:val="mt-MT"/>
              </w:rPr>
            </w:pPr>
          </w:p>
        </w:tc>
        <w:tc>
          <w:tcPr>
            <w:tcW w:w="1206" w:type="dxa"/>
            <w:tcBorders>
              <w:top w:val="single" w:sz="4" w:space="0" w:color="auto"/>
              <w:left w:val="single" w:sz="4" w:space="0" w:color="auto"/>
              <w:bottom w:val="single" w:sz="4" w:space="0" w:color="auto"/>
              <w:right w:val="single" w:sz="4" w:space="0" w:color="auto"/>
            </w:tcBorders>
          </w:tcPr>
          <w:p w14:paraId="27564F6D" w14:textId="0EA31350" w:rsidR="00157F3F" w:rsidRPr="00F24D90" w:rsidRDefault="00157F3F" w:rsidP="00157F3F">
            <w:pPr>
              <w:spacing w:line="240" w:lineRule="auto"/>
              <w:rPr>
                <w:lang w:val="mt-MT"/>
              </w:rPr>
            </w:pPr>
            <w:r w:rsidRPr="00075DD1">
              <w:t>3,256**</w:t>
            </w:r>
          </w:p>
        </w:tc>
        <w:tc>
          <w:tcPr>
            <w:tcW w:w="2160" w:type="dxa"/>
            <w:tcBorders>
              <w:top w:val="single" w:sz="4" w:space="0" w:color="auto"/>
              <w:left w:val="single" w:sz="4" w:space="0" w:color="auto"/>
              <w:bottom w:val="single" w:sz="4" w:space="0" w:color="auto"/>
              <w:right w:val="single" w:sz="4" w:space="0" w:color="auto"/>
            </w:tcBorders>
          </w:tcPr>
          <w:p w14:paraId="3531DCF8" w14:textId="6621556F" w:rsidR="00157F3F" w:rsidRPr="00F24D90" w:rsidRDefault="00157F3F" w:rsidP="00157F3F">
            <w:pPr>
              <w:keepNext/>
              <w:spacing w:line="240" w:lineRule="auto"/>
              <w:rPr>
                <w:lang w:val="mt-MT"/>
              </w:rPr>
            </w:pPr>
            <w:r w:rsidRPr="0000629C">
              <w:rPr>
                <w:lang w:val="mt-MT"/>
              </w:rPr>
              <w:t xml:space="preserve">5 mg </w:t>
            </w:r>
            <w:r w:rsidRPr="00C428B6">
              <w:rPr>
                <w:lang w:val="mt-MT"/>
              </w:rPr>
              <w:t xml:space="preserve">mogħtija flimkien ma’ </w:t>
            </w:r>
            <w:r w:rsidRPr="00612EED">
              <w:rPr>
                <w:noProof/>
                <w:lang w:val="mt-MT"/>
              </w:rPr>
              <w:t>acetylsalicylic acid</w:t>
            </w:r>
          </w:p>
        </w:tc>
        <w:tc>
          <w:tcPr>
            <w:tcW w:w="2099" w:type="dxa"/>
            <w:tcBorders>
              <w:top w:val="single" w:sz="4" w:space="0" w:color="auto"/>
              <w:left w:val="single" w:sz="4" w:space="0" w:color="auto"/>
              <w:bottom w:val="single" w:sz="4" w:space="0" w:color="auto"/>
              <w:right w:val="single" w:sz="4" w:space="0" w:color="auto"/>
            </w:tcBorders>
          </w:tcPr>
          <w:p w14:paraId="54F6DDCD" w14:textId="309774C9" w:rsidR="00157F3F" w:rsidRPr="00F24D90" w:rsidRDefault="00157F3F" w:rsidP="00157F3F">
            <w:pPr>
              <w:spacing w:line="240" w:lineRule="auto"/>
              <w:rPr>
                <w:lang w:val="mt-MT"/>
              </w:rPr>
            </w:pPr>
            <w:r w:rsidRPr="00075DD1">
              <w:t>42 </w:t>
            </w:r>
            <w:proofErr w:type="spellStart"/>
            <w:r w:rsidRPr="00C428B6">
              <w:t>xahar</w:t>
            </w:r>
            <w:proofErr w:type="spellEnd"/>
          </w:p>
        </w:tc>
      </w:tr>
    </w:tbl>
    <w:p w14:paraId="6B42745D" w14:textId="77777777" w:rsidR="00185CA7" w:rsidRPr="00F24D90" w:rsidRDefault="00185CA7" w:rsidP="00185CA7">
      <w:pPr>
        <w:tabs>
          <w:tab w:val="clear" w:pos="567"/>
          <w:tab w:val="left" w:pos="720"/>
        </w:tabs>
        <w:spacing w:line="240" w:lineRule="auto"/>
        <w:rPr>
          <w:lang w:val="mt-MT"/>
        </w:rPr>
      </w:pPr>
      <w:r w:rsidRPr="00F24D90">
        <w:rPr>
          <w:lang w:val="mt-MT"/>
        </w:rPr>
        <w:t>*</w:t>
      </w:r>
      <w:r>
        <w:rPr>
          <w:lang w:val="mt-MT"/>
        </w:rPr>
        <w:tab/>
        <w:t>Pazjenti</w:t>
      </w:r>
      <w:r w:rsidRPr="00F24D90">
        <w:rPr>
          <w:lang w:val="mt-MT"/>
        </w:rPr>
        <w:t xml:space="preserve"> esposti għal tal-inqas doża waħda ta’ rivaroxaban</w:t>
      </w:r>
    </w:p>
    <w:p w14:paraId="1A858883" w14:textId="77777777" w:rsidR="00157F3F" w:rsidRPr="00612EED" w:rsidRDefault="00157F3F" w:rsidP="00157F3F">
      <w:pPr>
        <w:spacing w:line="240" w:lineRule="auto"/>
        <w:rPr>
          <w:lang w:val="mt-MT"/>
        </w:rPr>
      </w:pPr>
      <w:r w:rsidRPr="00612EED">
        <w:rPr>
          <w:lang w:val="mt-MT"/>
        </w:rPr>
        <w:t>**</w:t>
      </w:r>
      <w:r w:rsidRPr="00612EED">
        <w:rPr>
          <w:lang w:val="mt-MT"/>
        </w:rPr>
        <w:tab/>
        <w:t>Mill-istudju VOYAGER PAD</w:t>
      </w:r>
    </w:p>
    <w:p w14:paraId="6F77091F" w14:textId="77777777" w:rsidR="00185CA7" w:rsidRPr="00F24D90" w:rsidRDefault="00185CA7" w:rsidP="00185CA7">
      <w:pPr>
        <w:spacing w:line="240" w:lineRule="auto"/>
        <w:rPr>
          <w:noProof/>
          <w:lang w:val="mt-MT"/>
        </w:rPr>
      </w:pPr>
    </w:p>
    <w:p w14:paraId="44A5D57C" w14:textId="6168695E" w:rsidR="00185CA7" w:rsidRDefault="00185CA7" w:rsidP="00185CA7">
      <w:pPr>
        <w:spacing w:line="240" w:lineRule="auto"/>
        <w:rPr>
          <w:lang w:val="mt-MT"/>
        </w:rPr>
      </w:pPr>
      <w:r w:rsidRPr="00F24D90">
        <w:rPr>
          <w:rStyle w:val="hps"/>
          <w:lang w:val="mt-MT"/>
        </w:rPr>
        <w:t>Ir-reazzjonijiet avversi</w:t>
      </w:r>
      <w:r w:rsidRPr="00F24D90">
        <w:rPr>
          <w:lang w:val="mt-MT"/>
        </w:rPr>
        <w:t xml:space="preserve"> rrappurtati bl-aktar mod </w:t>
      </w:r>
      <w:r w:rsidRPr="00F24D90">
        <w:rPr>
          <w:rStyle w:val="hps"/>
          <w:lang w:val="mt-MT"/>
        </w:rPr>
        <w:t>komuni f’pazjenti</w:t>
      </w:r>
      <w:r w:rsidRPr="00F24D90">
        <w:rPr>
          <w:lang w:val="mt-MT"/>
        </w:rPr>
        <w:t xml:space="preserve"> </w:t>
      </w:r>
      <w:r w:rsidRPr="00F24D90">
        <w:rPr>
          <w:rStyle w:val="hps"/>
          <w:lang w:val="mt-MT"/>
        </w:rPr>
        <w:t>li jirċievu</w:t>
      </w:r>
      <w:r w:rsidRPr="00F24D90">
        <w:rPr>
          <w:lang w:val="mt-MT"/>
        </w:rPr>
        <w:t xml:space="preserve"> </w:t>
      </w:r>
      <w:r w:rsidRPr="00F24D90">
        <w:rPr>
          <w:rStyle w:val="hps"/>
          <w:lang w:val="mt-MT"/>
        </w:rPr>
        <w:t>rivaroxaban</w:t>
      </w:r>
      <w:r w:rsidRPr="00F24D90">
        <w:rPr>
          <w:lang w:val="mt-MT"/>
        </w:rPr>
        <w:t xml:space="preserve"> </w:t>
      </w:r>
      <w:r w:rsidRPr="00F24D90">
        <w:rPr>
          <w:rStyle w:val="hps"/>
          <w:lang w:val="mt-MT"/>
        </w:rPr>
        <w:t>kienu</w:t>
      </w:r>
      <w:r w:rsidRPr="00F24D90">
        <w:rPr>
          <w:lang w:val="mt-MT"/>
        </w:rPr>
        <w:t xml:space="preserve"> </w:t>
      </w:r>
      <w:r w:rsidRPr="00F24D90">
        <w:rPr>
          <w:rStyle w:val="hps"/>
          <w:lang w:val="mt-MT"/>
        </w:rPr>
        <w:t>fsad</w:t>
      </w:r>
      <w:r w:rsidRPr="00F24D90">
        <w:rPr>
          <w:lang w:val="mt-MT"/>
        </w:rPr>
        <w:t xml:space="preserve"> </w:t>
      </w:r>
      <w:r w:rsidRPr="00F24D90">
        <w:rPr>
          <w:rStyle w:val="hps"/>
          <w:lang w:val="mt-MT"/>
        </w:rPr>
        <w:t xml:space="preserve">(ara </w:t>
      </w:r>
      <w:r w:rsidRPr="00390739">
        <w:rPr>
          <w:rStyle w:val="hps"/>
          <w:lang w:val="mt-MT"/>
        </w:rPr>
        <w:t xml:space="preserve">wkoll </w:t>
      </w:r>
      <w:r w:rsidRPr="00F24D90">
        <w:rPr>
          <w:rStyle w:val="hps"/>
          <w:lang w:val="mt-MT"/>
        </w:rPr>
        <w:t>sezzjoni</w:t>
      </w:r>
      <w:r w:rsidRPr="00390739">
        <w:rPr>
          <w:lang w:val="mt-MT"/>
        </w:rPr>
        <w:t> </w:t>
      </w:r>
      <w:r w:rsidRPr="00F24D90">
        <w:rPr>
          <w:rStyle w:val="hps"/>
          <w:lang w:val="mt-MT"/>
        </w:rPr>
        <w:t>4.4</w:t>
      </w:r>
      <w:r w:rsidRPr="00F24D90">
        <w:rPr>
          <w:lang w:val="mt-MT"/>
        </w:rPr>
        <w:t xml:space="preserve">. </w:t>
      </w:r>
      <w:r w:rsidRPr="00F24D90">
        <w:rPr>
          <w:rStyle w:val="hps"/>
          <w:lang w:val="mt-MT"/>
        </w:rPr>
        <w:t>u</w:t>
      </w:r>
      <w:r w:rsidRPr="00F24D90">
        <w:rPr>
          <w:lang w:val="mt-MT"/>
        </w:rPr>
        <w:t xml:space="preserve"> </w:t>
      </w:r>
      <w:r w:rsidRPr="00390739">
        <w:rPr>
          <w:noProof/>
          <w:lang w:val="mt-MT"/>
        </w:rPr>
        <w:t>“</w:t>
      </w:r>
      <w:r w:rsidRPr="00F24D90">
        <w:rPr>
          <w:noProof/>
          <w:lang w:val="mt-MT"/>
        </w:rPr>
        <w:t>Deskrizzjoni ta’ reazzjonijiet avversi magħżula</w:t>
      </w:r>
      <w:r w:rsidRPr="00390739">
        <w:rPr>
          <w:lang w:val="mt-MT"/>
        </w:rPr>
        <w:t>”</w:t>
      </w:r>
      <w:r w:rsidRPr="00F24D90">
        <w:rPr>
          <w:lang w:val="mt-MT"/>
        </w:rPr>
        <w:t xml:space="preserve"> </w:t>
      </w:r>
      <w:r w:rsidRPr="00F24D90">
        <w:rPr>
          <w:rStyle w:val="hps"/>
          <w:lang w:val="mt-MT"/>
        </w:rPr>
        <w:t>taħt)</w:t>
      </w:r>
      <w:r w:rsidRPr="00390739">
        <w:rPr>
          <w:rStyle w:val="hps"/>
          <w:lang w:val="mt-MT"/>
        </w:rPr>
        <w:t xml:space="preserve"> </w:t>
      </w:r>
      <w:r w:rsidRPr="00390739">
        <w:rPr>
          <w:lang w:val="mt-MT"/>
        </w:rPr>
        <w:t>(Tabella 2)</w:t>
      </w:r>
      <w:r w:rsidRPr="00F24D90">
        <w:rPr>
          <w:lang w:val="mt-MT"/>
        </w:rPr>
        <w:t xml:space="preserve">. </w:t>
      </w:r>
      <w:r w:rsidRPr="00F24D90">
        <w:rPr>
          <w:rStyle w:val="hps"/>
          <w:lang w:val="mt-MT"/>
        </w:rPr>
        <w:t xml:space="preserve">L-aktar </w:t>
      </w:r>
      <w:r w:rsidRPr="00F24D90">
        <w:rPr>
          <w:lang w:val="mt-MT"/>
        </w:rPr>
        <w:t xml:space="preserve">fsad rrappurtat b’mod </w:t>
      </w:r>
      <w:r w:rsidRPr="00F24D90">
        <w:rPr>
          <w:rStyle w:val="hps"/>
          <w:lang w:val="mt-MT"/>
        </w:rPr>
        <w:t xml:space="preserve">komuni </w:t>
      </w:r>
      <w:r w:rsidRPr="00F24D90">
        <w:rPr>
          <w:lang w:val="mt-MT"/>
        </w:rPr>
        <w:t xml:space="preserve">kien </w:t>
      </w:r>
      <w:r w:rsidRPr="00F24D90">
        <w:rPr>
          <w:rStyle w:val="hps"/>
          <w:lang w:val="mt-MT"/>
        </w:rPr>
        <w:t>epistassi</w:t>
      </w:r>
      <w:r w:rsidRPr="00F24D90">
        <w:rPr>
          <w:lang w:val="mt-MT"/>
        </w:rPr>
        <w:t xml:space="preserve"> </w:t>
      </w:r>
      <w:r w:rsidRPr="00F24D90">
        <w:rPr>
          <w:rStyle w:val="hps"/>
          <w:lang w:val="mt-MT"/>
        </w:rPr>
        <w:t>(</w:t>
      </w:r>
      <w:r w:rsidRPr="00390739">
        <w:rPr>
          <w:lang w:val="mt-MT"/>
        </w:rPr>
        <w:t>4.5 </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emorraġija</w:t>
      </w:r>
      <w:r w:rsidRPr="00F24D90">
        <w:rPr>
          <w:lang w:val="mt-MT"/>
        </w:rPr>
        <w:t xml:space="preserve"> mill-apparat </w:t>
      </w:r>
      <w:r w:rsidRPr="00F24D90">
        <w:rPr>
          <w:rStyle w:val="hps"/>
          <w:lang w:val="mt-MT"/>
        </w:rPr>
        <w:t>gastrointestinali</w:t>
      </w:r>
      <w:r w:rsidRPr="00F24D90">
        <w:rPr>
          <w:lang w:val="mt-MT"/>
        </w:rPr>
        <w:t xml:space="preserve"> </w:t>
      </w:r>
      <w:r w:rsidRPr="00F24D90">
        <w:rPr>
          <w:rStyle w:val="hps"/>
          <w:lang w:val="mt-MT"/>
        </w:rPr>
        <w:t>(</w:t>
      </w:r>
      <w:r w:rsidRPr="00390739">
        <w:rPr>
          <w:lang w:val="mt-MT"/>
        </w:rPr>
        <w:t>3.8 </w:t>
      </w:r>
      <w:r w:rsidRPr="00F24D90">
        <w:rPr>
          <w:lang w:val="mt-MT"/>
        </w:rPr>
        <w:t>%).</w:t>
      </w:r>
    </w:p>
    <w:p w14:paraId="28FBCD31" w14:textId="77777777" w:rsidR="00185CA7" w:rsidRPr="00F24D90" w:rsidRDefault="00185CA7" w:rsidP="00185CA7">
      <w:pPr>
        <w:spacing w:line="240" w:lineRule="auto"/>
        <w:rPr>
          <w:noProof/>
          <w:lang w:val="mt-MT"/>
        </w:rPr>
      </w:pPr>
    </w:p>
    <w:p w14:paraId="5EFB8DCA" w14:textId="78AD96FB" w:rsidR="00185CA7" w:rsidRDefault="00185CA7" w:rsidP="00185CA7">
      <w:pPr>
        <w:keepNext/>
        <w:rPr>
          <w:b/>
          <w:noProof/>
          <w:lang w:val="mt-MT"/>
        </w:rPr>
      </w:pPr>
      <w:r w:rsidRPr="00F24D90">
        <w:rPr>
          <w:b/>
          <w:noProof/>
          <w:lang w:val="mt-MT"/>
        </w:rPr>
        <w:t>Tabella</w:t>
      </w:r>
      <w:r w:rsidRPr="00F24D90">
        <w:rPr>
          <w:b/>
          <w:lang w:val="mt-MT"/>
        </w:rPr>
        <w:t> 2. Rati ta’ avvenimenti ta’ fsada</w:t>
      </w:r>
      <w:r w:rsidRPr="00390739">
        <w:rPr>
          <w:b/>
          <w:lang w:val="mt-MT"/>
        </w:rPr>
        <w:t>*</w:t>
      </w:r>
      <w:r w:rsidRPr="00F24D90">
        <w:rPr>
          <w:b/>
          <w:lang w:val="mt-MT"/>
        </w:rPr>
        <w:t xml:space="preserve"> u anemija f’pazjenti esposti għal rivaroxaban matul l-istudji kompluti ta’ fażi III</w:t>
      </w:r>
      <w:r w:rsidRPr="00244621">
        <w:rPr>
          <w:b/>
          <w:lang w:val="mt-MT"/>
        </w:rPr>
        <w:t xml:space="preserve"> </w:t>
      </w:r>
      <w:r w:rsidRPr="00221FBF">
        <w:rPr>
          <w:b/>
          <w:noProof/>
          <w:lang w:val="mt-MT"/>
        </w:rPr>
        <w:t xml:space="preserve">fuq pazjenti </w:t>
      </w:r>
      <w:r w:rsidRPr="00EE56D2">
        <w:rPr>
          <w:b/>
          <w:noProof/>
          <w:lang w:val="mt-MT"/>
        </w:rPr>
        <w:t>adulti u pedjatriċi</w:t>
      </w:r>
      <w:r w:rsidRPr="00244621">
        <w:rPr>
          <w:b/>
          <w:noProof/>
          <w:lang w:val="mt-MT"/>
        </w:rPr>
        <w:t xml:space="preserve"> </w:t>
      </w:r>
    </w:p>
    <w:p w14:paraId="36861445" w14:textId="77777777" w:rsidR="001406EE" w:rsidRPr="00F24D90" w:rsidRDefault="001406EE" w:rsidP="00185CA7">
      <w:pPr>
        <w:keepNext/>
        <w:rPr>
          <w:b/>
          <w:lang w:val="mt-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185CA7" w:rsidRPr="00F24D90" w14:paraId="7C0EB586" w14:textId="77777777" w:rsidTr="00646D14">
        <w:trPr>
          <w:tblHeader/>
        </w:trPr>
        <w:tc>
          <w:tcPr>
            <w:tcW w:w="3544" w:type="dxa"/>
            <w:shd w:val="clear" w:color="auto" w:fill="auto"/>
          </w:tcPr>
          <w:p w14:paraId="737B790A" w14:textId="77777777" w:rsidR="00185CA7" w:rsidRPr="00F24D90" w:rsidRDefault="00185CA7" w:rsidP="00646D14">
            <w:pPr>
              <w:keepNext/>
              <w:rPr>
                <w:b/>
                <w:lang w:val="mt-MT"/>
              </w:rPr>
            </w:pPr>
            <w:r w:rsidRPr="00F24D90">
              <w:rPr>
                <w:b/>
                <w:lang w:val="mt-MT"/>
              </w:rPr>
              <w:t>Indikazzjoni</w:t>
            </w:r>
          </w:p>
        </w:tc>
        <w:tc>
          <w:tcPr>
            <w:tcW w:w="1985" w:type="dxa"/>
            <w:shd w:val="clear" w:color="auto" w:fill="auto"/>
          </w:tcPr>
          <w:p w14:paraId="62DF5BBB" w14:textId="77777777" w:rsidR="00185CA7" w:rsidRPr="00F24D90" w:rsidRDefault="00185CA7" w:rsidP="00646D14">
            <w:pPr>
              <w:keepNext/>
              <w:rPr>
                <w:lang w:val="mt-MT"/>
              </w:rPr>
            </w:pPr>
            <w:r w:rsidRPr="00F24D90">
              <w:rPr>
                <w:b/>
                <w:lang w:val="mt-MT"/>
              </w:rPr>
              <w:t>Kull fsada</w:t>
            </w:r>
          </w:p>
        </w:tc>
        <w:tc>
          <w:tcPr>
            <w:tcW w:w="2126" w:type="dxa"/>
            <w:shd w:val="clear" w:color="auto" w:fill="auto"/>
          </w:tcPr>
          <w:p w14:paraId="2DCF12BD" w14:textId="77777777" w:rsidR="00185CA7" w:rsidRPr="00F24D90" w:rsidRDefault="00185CA7" w:rsidP="00646D14">
            <w:pPr>
              <w:keepNext/>
              <w:rPr>
                <w:b/>
                <w:lang w:val="mt-MT"/>
              </w:rPr>
            </w:pPr>
            <w:r w:rsidRPr="00F24D90">
              <w:rPr>
                <w:b/>
                <w:lang w:val="mt-MT"/>
              </w:rPr>
              <w:t>Anemija</w:t>
            </w:r>
          </w:p>
        </w:tc>
      </w:tr>
      <w:tr w:rsidR="00185CA7" w:rsidRPr="00F24D90" w14:paraId="7BE0474A" w14:textId="77777777" w:rsidTr="00646D14">
        <w:tc>
          <w:tcPr>
            <w:tcW w:w="3544" w:type="dxa"/>
            <w:shd w:val="clear" w:color="auto" w:fill="auto"/>
          </w:tcPr>
          <w:p w14:paraId="5B56BFDA" w14:textId="4960365F" w:rsidR="00185CA7" w:rsidRPr="00F24D90" w:rsidRDefault="00185CA7" w:rsidP="00646D14">
            <w:pPr>
              <w:keepNext/>
              <w:rPr>
                <w:lang w:val="mt-MT"/>
              </w:rPr>
            </w:pPr>
            <w:r w:rsidRPr="00F24D90">
              <w:rPr>
                <w:lang w:val="mt-MT"/>
              </w:rPr>
              <w:t xml:space="preserve">Prevenzjoni ta’ </w:t>
            </w:r>
            <w:r w:rsidR="001E744B" w:rsidRPr="001E744B">
              <w:rPr>
                <w:lang w:val="mt-MT"/>
              </w:rPr>
              <w:t xml:space="preserve">tromboemboliżmu fil-vini </w:t>
            </w:r>
            <w:r w:rsidR="001E744B">
              <w:rPr>
                <w:lang w:val="mt-MT"/>
              </w:rPr>
              <w:t>(</w:t>
            </w:r>
            <w:r w:rsidRPr="00F24D90">
              <w:rPr>
                <w:lang w:val="mt-MT"/>
              </w:rPr>
              <w:t>VTE</w:t>
            </w:r>
            <w:r w:rsidR="001E744B">
              <w:rPr>
                <w:lang w:val="mt-MT"/>
              </w:rPr>
              <w:t>)</w:t>
            </w:r>
            <w:r w:rsidRPr="00F24D90">
              <w:rPr>
                <w:lang w:val="mt-MT"/>
              </w:rPr>
              <w:t xml:space="preserve"> f’pazjenti adulti li qed jagħmlu kirurġija ppjanata ta’ sostituzzjoni tal-ġenbejn jew tal-irkoppa</w:t>
            </w:r>
          </w:p>
        </w:tc>
        <w:tc>
          <w:tcPr>
            <w:tcW w:w="1985" w:type="dxa"/>
            <w:shd w:val="clear" w:color="auto" w:fill="auto"/>
          </w:tcPr>
          <w:p w14:paraId="2A0AF6DF" w14:textId="77777777" w:rsidR="00185CA7" w:rsidRPr="00F24D90" w:rsidRDefault="00185CA7" w:rsidP="00646D14">
            <w:pPr>
              <w:keepNext/>
              <w:rPr>
                <w:lang w:val="mt-MT"/>
              </w:rPr>
            </w:pPr>
            <w:r w:rsidRPr="00F24D90">
              <w:rPr>
                <w:lang w:val="mt-MT"/>
              </w:rPr>
              <w:t>6.8% tal-pazjenti</w:t>
            </w:r>
          </w:p>
        </w:tc>
        <w:tc>
          <w:tcPr>
            <w:tcW w:w="2126" w:type="dxa"/>
            <w:shd w:val="clear" w:color="auto" w:fill="auto"/>
          </w:tcPr>
          <w:p w14:paraId="01AD9957" w14:textId="77777777" w:rsidR="00185CA7" w:rsidRPr="00F24D90" w:rsidRDefault="00185CA7" w:rsidP="00646D14">
            <w:pPr>
              <w:keepNext/>
              <w:rPr>
                <w:lang w:val="mt-MT"/>
              </w:rPr>
            </w:pPr>
            <w:r w:rsidRPr="00F24D90">
              <w:rPr>
                <w:lang w:val="mt-MT"/>
              </w:rPr>
              <w:t>5.9% tal-pazjenti</w:t>
            </w:r>
          </w:p>
        </w:tc>
      </w:tr>
      <w:tr w:rsidR="00185CA7" w:rsidRPr="00F24D90" w14:paraId="3ADC0608" w14:textId="77777777" w:rsidTr="00646D14">
        <w:tc>
          <w:tcPr>
            <w:tcW w:w="3544" w:type="dxa"/>
            <w:shd w:val="clear" w:color="auto" w:fill="auto"/>
          </w:tcPr>
          <w:p w14:paraId="661BD3ED" w14:textId="77777777" w:rsidR="00185CA7" w:rsidRPr="00F24D90" w:rsidRDefault="00185CA7" w:rsidP="00646D14">
            <w:pPr>
              <w:keepNext/>
              <w:rPr>
                <w:lang w:val="mt-MT"/>
              </w:rPr>
            </w:pPr>
            <w:r w:rsidRPr="00F24D90">
              <w:rPr>
                <w:lang w:val="mt-MT"/>
              </w:rPr>
              <w:t>Prevenzjoni ta’ VTE</w:t>
            </w:r>
            <w:r w:rsidRPr="00F24D90" w:rsidDel="00960623">
              <w:rPr>
                <w:lang w:val="mt-MT"/>
              </w:rPr>
              <w:t xml:space="preserve"> </w:t>
            </w:r>
            <w:r w:rsidRPr="00F24D90">
              <w:rPr>
                <w:lang w:val="mt-MT"/>
              </w:rPr>
              <w:t>f’pazjenti medikament morda</w:t>
            </w:r>
          </w:p>
        </w:tc>
        <w:tc>
          <w:tcPr>
            <w:tcW w:w="1985" w:type="dxa"/>
            <w:shd w:val="clear" w:color="auto" w:fill="auto"/>
          </w:tcPr>
          <w:p w14:paraId="549E072F" w14:textId="77777777" w:rsidR="00185CA7" w:rsidRPr="00F24D90" w:rsidRDefault="00185CA7" w:rsidP="00646D14">
            <w:pPr>
              <w:keepNext/>
              <w:rPr>
                <w:lang w:val="mt-MT"/>
              </w:rPr>
            </w:pPr>
            <w:r w:rsidRPr="00F24D90">
              <w:rPr>
                <w:lang w:val="mt-MT"/>
              </w:rPr>
              <w:t>12.6% tal-pazjenti</w:t>
            </w:r>
          </w:p>
        </w:tc>
        <w:tc>
          <w:tcPr>
            <w:tcW w:w="2126" w:type="dxa"/>
            <w:shd w:val="clear" w:color="auto" w:fill="auto"/>
          </w:tcPr>
          <w:p w14:paraId="4D8678FB" w14:textId="77777777" w:rsidR="00185CA7" w:rsidRPr="00F24D90" w:rsidRDefault="00185CA7" w:rsidP="00646D14">
            <w:pPr>
              <w:keepNext/>
              <w:rPr>
                <w:lang w:val="mt-MT"/>
              </w:rPr>
            </w:pPr>
            <w:r w:rsidRPr="00F24D90">
              <w:rPr>
                <w:lang w:val="mt-MT"/>
              </w:rPr>
              <w:t>2.1% tal-pazjenti</w:t>
            </w:r>
          </w:p>
        </w:tc>
      </w:tr>
      <w:tr w:rsidR="00185CA7" w:rsidRPr="00F24D90" w14:paraId="10630852" w14:textId="77777777" w:rsidTr="00646D14">
        <w:tc>
          <w:tcPr>
            <w:tcW w:w="3544" w:type="dxa"/>
            <w:shd w:val="clear" w:color="auto" w:fill="auto"/>
          </w:tcPr>
          <w:p w14:paraId="25E03A5F" w14:textId="77777777" w:rsidR="00185CA7" w:rsidRPr="00390739" w:rsidRDefault="00185CA7" w:rsidP="00646D14">
            <w:pPr>
              <w:keepNext/>
              <w:rPr>
                <w:lang w:val="mt-MT"/>
              </w:rPr>
            </w:pPr>
            <w:r w:rsidRPr="00390739">
              <w:rPr>
                <w:lang w:val="mt-MT"/>
              </w:rPr>
              <w:t>Trattament ta’ DVT, PE u prevenzjoni ta’ rikorrenza</w:t>
            </w:r>
          </w:p>
        </w:tc>
        <w:tc>
          <w:tcPr>
            <w:tcW w:w="1985" w:type="dxa"/>
            <w:shd w:val="clear" w:color="auto" w:fill="auto"/>
          </w:tcPr>
          <w:p w14:paraId="262C23B5" w14:textId="77777777" w:rsidR="00185CA7" w:rsidRPr="00F24D90" w:rsidRDefault="00185CA7" w:rsidP="00646D14">
            <w:pPr>
              <w:keepNext/>
              <w:rPr>
                <w:lang w:val="mt-MT"/>
              </w:rPr>
            </w:pPr>
            <w:r w:rsidRPr="00F24D90">
              <w:rPr>
                <w:lang w:val="mt-MT"/>
              </w:rPr>
              <w:t>23% tal-pazjenti</w:t>
            </w:r>
          </w:p>
        </w:tc>
        <w:tc>
          <w:tcPr>
            <w:tcW w:w="2126" w:type="dxa"/>
            <w:shd w:val="clear" w:color="auto" w:fill="auto"/>
          </w:tcPr>
          <w:p w14:paraId="06629E64" w14:textId="77777777" w:rsidR="00185CA7" w:rsidRPr="00F24D90" w:rsidRDefault="00185CA7" w:rsidP="00646D14">
            <w:pPr>
              <w:keepNext/>
              <w:rPr>
                <w:lang w:val="mt-MT"/>
              </w:rPr>
            </w:pPr>
            <w:r w:rsidRPr="00F24D90">
              <w:rPr>
                <w:lang w:val="mt-MT"/>
              </w:rPr>
              <w:t>1.6% tal-pazjenti</w:t>
            </w:r>
          </w:p>
        </w:tc>
      </w:tr>
      <w:tr w:rsidR="00185CA7" w:rsidRPr="00F24D90" w14:paraId="26A78F76" w14:textId="77777777" w:rsidTr="00646D14">
        <w:tc>
          <w:tcPr>
            <w:tcW w:w="3544" w:type="dxa"/>
            <w:shd w:val="clear" w:color="auto" w:fill="auto"/>
          </w:tcPr>
          <w:p w14:paraId="4242E8C9" w14:textId="77777777" w:rsidR="00185CA7" w:rsidRPr="00390739" w:rsidRDefault="00185CA7" w:rsidP="00646D14">
            <w:pPr>
              <w:keepNext/>
              <w:rPr>
                <w:lang w:val="mt-MT"/>
              </w:rPr>
            </w:pPr>
            <w:r w:rsidRPr="00244621">
              <w:rPr>
                <w:lang w:val="mt-MT"/>
              </w:rPr>
              <w:t>Trattament ta’ VTE u prevenzjoni ta’ rikorrenza ta’ VTE fi trabi tat-twelid li twieldu fi żmienhom u fi tfal b’età ta’ inqas minn 18-il</w:t>
            </w:r>
            <w:r>
              <w:rPr>
                <w:lang w:val="mt-MT"/>
              </w:rPr>
              <w:t> </w:t>
            </w:r>
            <w:r w:rsidRPr="00244621">
              <w:rPr>
                <w:lang w:val="mt-MT"/>
              </w:rPr>
              <w:t>sena wara l-bidu ta’ trattament standard kontra l-koagulazzjoni tad-demm</w:t>
            </w:r>
          </w:p>
        </w:tc>
        <w:tc>
          <w:tcPr>
            <w:tcW w:w="1985" w:type="dxa"/>
            <w:shd w:val="clear" w:color="auto" w:fill="auto"/>
          </w:tcPr>
          <w:p w14:paraId="1BE94D4D" w14:textId="77777777" w:rsidR="00185CA7" w:rsidRPr="00F24D90" w:rsidRDefault="00185CA7" w:rsidP="00646D14">
            <w:pPr>
              <w:keepNext/>
              <w:rPr>
                <w:lang w:val="mt-MT"/>
              </w:rPr>
            </w:pPr>
            <w:r w:rsidRPr="002E35DA">
              <w:t xml:space="preserve">39.5% </w:t>
            </w:r>
            <w:proofErr w:type="spellStart"/>
            <w:r w:rsidRPr="00C5597A">
              <w:t>tal-pazjenti</w:t>
            </w:r>
            <w:proofErr w:type="spellEnd"/>
          </w:p>
        </w:tc>
        <w:tc>
          <w:tcPr>
            <w:tcW w:w="2126" w:type="dxa"/>
            <w:shd w:val="clear" w:color="auto" w:fill="auto"/>
          </w:tcPr>
          <w:p w14:paraId="60473420" w14:textId="77777777" w:rsidR="00185CA7" w:rsidRPr="00F24D90" w:rsidRDefault="00185CA7" w:rsidP="00646D14">
            <w:pPr>
              <w:keepNext/>
              <w:rPr>
                <w:lang w:val="mt-MT"/>
              </w:rPr>
            </w:pPr>
            <w:r w:rsidRPr="002E35DA">
              <w:t xml:space="preserve">4.6% </w:t>
            </w:r>
            <w:proofErr w:type="spellStart"/>
            <w:r w:rsidRPr="00C5597A">
              <w:t>tal-pazjenti</w:t>
            </w:r>
            <w:proofErr w:type="spellEnd"/>
          </w:p>
        </w:tc>
      </w:tr>
      <w:tr w:rsidR="00185CA7" w:rsidRPr="00F24D90" w14:paraId="3C0DB75F" w14:textId="77777777" w:rsidTr="00646D14">
        <w:tc>
          <w:tcPr>
            <w:tcW w:w="3544" w:type="dxa"/>
            <w:shd w:val="clear" w:color="auto" w:fill="auto"/>
          </w:tcPr>
          <w:p w14:paraId="0537618F" w14:textId="77777777" w:rsidR="00185CA7" w:rsidRPr="00F24D90" w:rsidRDefault="00185CA7" w:rsidP="00646D14">
            <w:pPr>
              <w:keepNext/>
              <w:rPr>
                <w:lang w:val="mt-MT"/>
              </w:rPr>
            </w:pPr>
            <w:r w:rsidRPr="00F24D90">
              <w:rPr>
                <w:lang w:val="mt-MT"/>
              </w:rPr>
              <w:t>Prevenzjoni ta’ puplesjia u ta’ emboliżmu sistemiku f’pazjenti b’fibrillazzjoni tal-atriju mhux valvulari</w:t>
            </w:r>
          </w:p>
        </w:tc>
        <w:tc>
          <w:tcPr>
            <w:tcW w:w="1985" w:type="dxa"/>
            <w:shd w:val="clear" w:color="auto" w:fill="auto"/>
          </w:tcPr>
          <w:p w14:paraId="38A66D90" w14:textId="77777777" w:rsidR="00185CA7" w:rsidRPr="00F24D90" w:rsidRDefault="00185CA7" w:rsidP="00646D14">
            <w:pPr>
              <w:keepNext/>
              <w:rPr>
                <w:lang w:val="mt-MT"/>
              </w:rPr>
            </w:pPr>
            <w:r w:rsidRPr="00F24D90">
              <w:rPr>
                <w:lang w:val="mt-MT"/>
              </w:rPr>
              <w:t>28 kull 100 sena ta’ pazjent</w:t>
            </w:r>
          </w:p>
        </w:tc>
        <w:tc>
          <w:tcPr>
            <w:tcW w:w="2126" w:type="dxa"/>
            <w:shd w:val="clear" w:color="auto" w:fill="auto"/>
          </w:tcPr>
          <w:p w14:paraId="63C5F325" w14:textId="77777777" w:rsidR="00185CA7" w:rsidRPr="00F24D90" w:rsidRDefault="00185CA7" w:rsidP="00646D14">
            <w:pPr>
              <w:keepNext/>
              <w:rPr>
                <w:lang w:val="mt-MT"/>
              </w:rPr>
            </w:pPr>
            <w:r w:rsidRPr="00F24D90">
              <w:rPr>
                <w:lang w:val="mt-MT"/>
              </w:rPr>
              <w:t>2.5 kull 100 sena ta’ pazjent</w:t>
            </w:r>
          </w:p>
        </w:tc>
      </w:tr>
      <w:tr w:rsidR="00185CA7" w:rsidRPr="00F24D90" w14:paraId="69CE4FF5" w14:textId="77777777" w:rsidTr="00646D14">
        <w:trPr>
          <w:trHeight w:val="435"/>
        </w:trPr>
        <w:tc>
          <w:tcPr>
            <w:tcW w:w="3544" w:type="dxa"/>
            <w:shd w:val="clear" w:color="auto" w:fill="auto"/>
          </w:tcPr>
          <w:p w14:paraId="754084AF" w14:textId="77777777" w:rsidR="00185CA7" w:rsidRPr="00390739" w:rsidRDefault="00185CA7" w:rsidP="00646D14">
            <w:pPr>
              <w:keepNext/>
              <w:rPr>
                <w:lang w:val="mt-MT"/>
              </w:rPr>
            </w:pPr>
            <w:r w:rsidRPr="00F24D90">
              <w:rPr>
                <w:lang w:val="mt-MT"/>
              </w:rPr>
              <w:t>Prevenzjoni ta’ avvenimenti aterotrombotiċi f’pazjenti wara ACS</w:t>
            </w:r>
          </w:p>
        </w:tc>
        <w:tc>
          <w:tcPr>
            <w:tcW w:w="1985" w:type="dxa"/>
            <w:shd w:val="clear" w:color="auto" w:fill="auto"/>
          </w:tcPr>
          <w:p w14:paraId="472F3139" w14:textId="77777777" w:rsidR="00185CA7" w:rsidRPr="00F24D90" w:rsidRDefault="00185CA7" w:rsidP="00646D14">
            <w:pPr>
              <w:keepNext/>
              <w:rPr>
                <w:lang w:val="mt-MT"/>
              </w:rPr>
            </w:pPr>
            <w:r w:rsidRPr="00F24D90">
              <w:rPr>
                <w:lang w:val="mt-MT"/>
              </w:rPr>
              <w:t>22 kull 100 sena ta’ pazjent</w:t>
            </w:r>
          </w:p>
        </w:tc>
        <w:tc>
          <w:tcPr>
            <w:tcW w:w="2126" w:type="dxa"/>
            <w:shd w:val="clear" w:color="auto" w:fill="auto"/>
          </w:tcPr>
          <w:p w14:paraId="78803716" w14:textId="77777777" w:rsidR="00185CA7" w:rsidRPr="00F24D90" w:rsidRDefault="00185CA7" w:rsidP="00646D14">
            <w:pPr>
              <w:keepNext/>
              <w:rPr>
                <w:lang w:val="mt-MT"/>
              </w:rPr>
            </w:pPr>
            <w:r w:rsidRPr="00F24D90">
              <w:rPr>
                <w:lang w:val="mt-MT"/>
              </w:rPr>
              <w:t>1.4 kull 100 sena ta’ pazjent</w:t>
            </w:r>
          </w:p>
        </w:tc>
      </w:tr>
      <w:tr w:rsidR="00157F3F" w:rsidRPr="00F24D90" w14:paraId="3723FAB1" w14:textId="77777777" w:rsidTr="00646D14">
        <w:trPr>
          <w:trHeight w:val="910"/>
        </w:trPr>
        <w:tc>
          <w:tcPr>
            <w:tcW w:w="3544" w:type="dxa"/>
            <w:vMerge w:val="restart"/>
            <w:shd w:val="clear" w:color="auto" w:fill="auto"/>
          </w:tcPr>
          <w:p w14:paraId="2ADE6BB5" w14:textId="77777777" w:rsidR="00157F3F" w:rsidRPr="00390739" w:rsidRDefault="00157F3F" w:rsidP="00646D14">
            <w:pPr>
              <w:keepNext/>
              <w:rPr>
                <w:lang w:val="mt-MT"/>
              </w:rPr>
            </w:pPr>
            <w:r w:rsidRPr="00390739">
              <w:rPr>
                <w:lang w:val="mt-MT"/>
              </w:rPr>
              <w:t>Prevenzjoni ta’ avvenimenti aterotrombotiċi f’pazjenti b’CAD</w:t>
            </w:r>
            <w:r w:rsidRPr="006D2795">
              <w:rPr>
                <w:lang w:val="mt-MT"/>
              </w:rPr>
              <w:t>/</w:t>
            </w:r>
            <w:r w:rsidRPr="00390739">
              <w:rPr>
                <w:lang w:val="mt-MT"/>
              </w:rPr>
              <w:t>PAD</w:t>
            </w:r>
          </w:p>
        </w:tc>
        <w:tc>
          <w:tcPr>
            <w:tcW w:w="1985" w:type="dxa"/>
            <w:shd w:val="clear" w:color="auto" w:fill="auto"/>
          </w:tcPr>
          <w:p w14:paraId="31D6C257" w14:textId="77777777" w:rsidR="00157F3F" w:rsidRPr="00F24D90" w:rsidRDefault="00157F3F" w:rsidP="00646D14">
            <w:pPr>
              <w:keepNext/>
              <w:rPr>
                <w:lang w:val="mt-MT"/>
              </w:rPr>
            </w:pPr>
            <w:r w:rsidRPr="00F24D90">
              <w:rPr>
                <w:lang w:val="mt-MT"/>
              </w:rPr>
              <w:t>6.7 kull 100 sena ta’ pazjent</w:t>
            </w:r>
          </w:p>
        </w:tc>
        <w:tc>
          <w:tcPr>
            <w:tcW w:w="2126" w:type="dxa"/>
            <w:shd w:val="clear" w:color="auto" w:fill="auto"/>
          </w:tcPr>
          <w:p w14:paraId="16EA574E" w14:textId="77777777" w:rsidR="00157F3F" w:rsidRPr="00F24D90" w:rsidRDefault="00157F3F" w:rsidP="00646D14">
            <w:pPr>
              <w:keepNext/>
              <w:rPr>
                <w:lang w:val="mt-MT"/>
              </w:rPr>
            </w:pPr>
            <w:r w:rsidRPr="00F24D90">
              <w:rPr>
                <w:lang w:val="mt-MT"/>
              </w:rPr>
              <w:t>0.15 kull 100 sena ta’ pazjent**</w:t>
            </w:r>
          </w:p>
        </w:tc>
      </w:tr>
      <w:tr w:rsidR="00157F3F" w:rsidRPr="00F24D90" w14:paraId="140383EC" w14:textId="77777777" w:rsidTr="00646D14">
        <w:trPr>
          <w:trHeight w:val="910"/>
        </w:trPr>
        <w:tc>
          <w:tcPr>
            <w:tcW w:w="3544" w:type="dxa"/>
            <w:vMerge/>
            <w:shd w:val="clear" w:color="auto" w:fill="auto"/>
          </w:tcPr>
          <w:p w14:paraId="15AF0287" w14:textId="77777777" w:rsidR="00157F3F" w:rsidRPr="00390739" w:rsidRDefault="00157F3F" w:rsidP="00157F3F">
            <w:pPr>
              <w:keepNext/>
              <w:rPr>
                <w:lang w:val="mt-MT"/>
              </w:rPr>
            </w:pPr>
          </w:p>
        </w:tc>
        <w:tc>
          <w:tcPr>
            <w:tcW w:w="1985" w:type="dxa"/>
            <w:shd w:val="clear" w:color="auto" w:fill="auto"/>
          </w:tcPr>
          <w:p w14:paraId="7600A358" w14:textId="329164F6" w:rsidR="00157F3F" w:rsidRPr="00F24D90" w:rsidRDefault="00157F3F" w:rsidP="00157F3F">
            <w:pPr>
              <w:keepNext/>
              <w:rPr>
                <w:lang w:val="mt-MT"/>
              </w:rPr>
            </w:pPr>
            <w:r w:rsidRPr="005C714A">
              <w:rPr>
                <w:lang w:val="en-GB"/>
              </w:rPr>
              <w:t xml:space="preserve">8.38 </w:t>
            </w:r>
            <w:r w:rsidRPr="00F24D90">
              <w:rPr>
                <w:lang w:val="mt-MT"/>
              </w:rPr>
              <w:t>kull 100 sena ta’ pazjent</w:t>
            </w:r>
            <w:r w:rsidRPr="005C714A">
              <w:rPr>
                <w:vertAlign w:val="superscript"/>
                <w:lang w:val="en-GB"/>
              </w:rPr>
              <w:t xml:space="preserve"> #</w:t>
            </w:r>
          </w:p>
        </w:tc>
        <w:tc>
          <w:tcPr>
            <w:tcW w:w="2126" w:type="dxa"/>
            <w:shd w:val="clear" w:color="auto" w:fill="auto"/>
          </w:tcPr>
          <w:p w14:paraId="118770EA" w14:textId="74E4D76F" w:rsidR="00157F3F" w:rsidRPr="00F24D90" w:rsidRDefault="00157F3F" w:rsidP="00157F3F">
            <w:pPr>
              <w:keepNext/>
              <w:rPr>
                <w:lang w:val="mt-MT"/>
              </w:rPr>
            </w:pPr>
            <w:r w:rsidRPr="005C714A">
              <w:rPr>
                <w:lang w:val="en-GB"/>
              </w:rPr>
              <w:t xml:space="preserve">0.74 </w:t>
            </w:r>
            <w:r w:rsidRPr="00F24D90">
              <w:rPr>
                <w:lang w:val="mt-MT"/>
              </w:rPr>
              <w:t>kull 100 sena ta’ pazjent</w:t>
            </w:r>
            <w:r w:rsidRPr="005C714A">
              <w:rPr>
                <w:lang w:val="en-GB"/>
              </w:rPr>
              <w:t>***</w:t>
            </w:r>
            <w:r w:rsidR="00720E07">
              <w:rPr>
                <w:lang w:val="en-GB"/>
              </w:rPr>
              <w:t xml:space="preserve"> </w:t>
            </w:r>
            <w:r w:rsidRPr="005C714A">
              <w:rPr>
                <w:vertAlign w:val="superscript"/>
                <w:lang w:val="en-GB"/>
              </w:rPr>
              <w:t>#</w:t>
            </w:r>
          </w:p>
        </w:tc>
      </w:tr>
    </w:tbl>
    <w:p w14:paraId="7A552A58" w14:textId="77777777" w:rsidR="00185CA7" w:rsidRPr="00F24D90" w:rsidRDefault="00185CA7" w:rsidP="00185CA7">
      <w:pPr>
        <w:keepNext/>
        <w:rPr>
          <w:lang w:val="mt-MT"/>
        </w:rPr>
      </w:pPr>
      <w:r w:rsidRPr="00F24D90">
        <w:rPr>
          <w:lang w:val="mt-MT"/>
        </w:rPr>
        <w:t>*</w:t>
      </w:r>
      <w:r w:rsidRPr="00F24D90">
        <w:rPr>
          <w:lang w:val="mt-MT"/>
        </w:rPr>
        <w:tab/>
        <w:t>Għall-istudji kollha ta’ rivaroxaban l-avvenimenti kollha ta’ fsada huma miġbura, irrappurtati u aġġudikati.</w:t>
      </w:r>
    </w:p>
    <w:p w14:paraId="30466E33" w14:textId="77777777" w:rsidR="00185CA7" w:rsidRPr="00F24D90" w:rsidRDefault="00185CA7" w:rsidP="00185CA7">
      <w:pPr>
        <w:keepNext/>
        <w:spacing w:line="240" w:lineRule="auto"/>
        <w:rPr>
          <w:lang w:val="mt-MT"/>
        </w:rPr>
      </w:pPr>
      <w:r w:rsidRPr="00F24D90">
        <w:rPr>
          <w:lang w:val="mt-MT"/>
        </w:rPr>
        <w:t>**</w:t>
      </w:r>
      <w:r w:rsidRPr="00F24D90">
        <w:rPr>
          <w:lang w:val="mt-MT"/>
        </w:rPr>
        <w:tab/>
        <w:t>Fl-istudju COMPASS, hemm inċidenza baxxa ta’ anemija peress li ġie applikat approċċ selettiv għall-ġbir ta’ avvenimenti avversi</w:t>
      </w:r>
    </w:p>
    <w:p w14:paraId="0390DA0B" w14:textId="77777777" w:rsidR="00157F3F" w:rsidRPr="0000629C" w:rsidRDefault="00157F3F" w:rsidP="00157F3F">
      <w:pPr>
        <w:pStyle w:val="BayerBodyTextFull"/>
        <w:spacing w:before="0" w:after="0"/>
        <w:rPr>
          <w:sz w:val="22"/>
          <w:szCs w:val="22"/>
          <w:lang w:val="it-IT"/>
        </w:rPr>
      </w:pPr>
      <w:r w:rsidRPr="0000629C">
        <w:rPr>
          <w:sz w:val="22"/>
          <w:szCs w:val="22"/>
          <w:lang w:val="it-IT"/>
        </w:rPr>
        <w:t>***</w:t>
      </w:r>
      <w:r w:rsidRPr="0000629C">
        <w:rPr>
          <w:sz w:val="22"/>
          <w:szCs w:val="22"/>
          <w:lang w:val="it-IT"/>
        </w:rPr>
        <w:tab/>
        <w:t>Ġie applikat approċċ selettiv għall-ġbir ta’ avvenimenti avversi</w:t>
      </w:r>
    </w:p>
    <w:p w14:paraId="67098A32" w14:textId="77777777" w:rsidR="00157F3F" w:rsidRPr="0000629C" w:rsidRDefault="00157F3F" w:rsidP="00157F3F">
      <w:pPr>
        <w:keepNext/>
        <w:spacing w:line="240" w:lineRule="auto"/>
        <w:rPr>
          <w:lang w:val="it-IT"/>
        </w:rPr>
      </w:pPr>
      <w:r w:rsidRPr="0000629C">
        <w:rPr>
          <w:lang w:val="it-IT"/>
        </w:rPr>
        <w:t>#</w:t>
      </w:r>
      <w:r w:rsidRPr="0000629C">
        <w:rPr>
          <w:lang w:val="it-IT"/>
        </w:rPr>
        <w:tab/>
        <w:t>Mill-istudju VOYAGER PAD</w:t>
      </w:r>
    </w:p>
    <w:p w14:paraId="18FE7AAA" w14:textId="77777777" w:rsidR="00185CA7" w:rsidRPr="00F24D90" w:rsidRDefault="00185CA7" w:rsidP="00185CA7">
      <w:pPr>
        <w:keepNext/>
        <w:spacing w:line="240" w:lineRule="auto"/>
        <w:rPr>
          <w:noProof/>
          <w:u w:val="single"/>
          <w:lang w:val="mt-MT"/>
        </w:rPr>
      </w:pPr>
    </w:p>
    <w:p w14:paraId="75B480F4" w14:textId="77777777" w:rsidR="00185CA7" w:rsidRPr="00F24D90" w:rsidRDefault="00185CA7" w:rsidP="00185CA7">
      <w:pPr>
        <w:keepNext/>
        <w:spacing w:line="240" w:lineRule="auto"/>
        <w:rPr>
          <w:noProof/>
          <w:u w:val="single"/>
          <w:lang w:val="mt-MT"/>
        </w:rPr>
      </w:pPr>
      <w:r w:rsidRPr="00F24D90">
        <w:rPr>
          <w:noProof/>
          <w:u w:val="single"/>
          <w:lang w:val="mt-MT"/>
        </w:rPr>
        <w:t>Lista f’tabella ta’ reazzjonijiet avversi</w:t>
      </w:r>
    </w:p>
    <w:p w14:paraId="28C40F7F" w14:textId="77777777" w:rsidR="00185CA7" w:rsidRPr="00F24D90" w:rsidRDefault="00185CA7" w:rsidP="00185CA7">
      <w:pPr>
        <w:spacing w:line="240" w:lineRule="auto"/>
        <w:rPr>
          <w:noProof/>
          <w:lang w:val="mt-MT"/>
        </w:rPr>
      </w:pPr>
      <w:r w:rsidRPr="00F24D90">
        <w:rPr>
          <w:noProof/>
          <w:lang w:val="mt-MT"/>
        </w:rPr>
        <w:t xml:space="preserve">Il-frekwenza tar-reazzjonijiet avversi rrappurtati </w:t>
      </w:r>
      <w:r w:rsidRPr="007A7598">
        <w:rPr>
          <w:noProof/>
          <w:lang w:val="mt-MT"/>
        </w:rPr>
        <w:t>b’</w:t>
      </w:r>
      <w:r w:rsidRPr="001E23E0">
        <w:rPr>
          <w:lang w:val="mt-MT"/>
        </w:rPr>
        <w:t>rivaroxaban</w:t>
      </w:r>
      <w:r w:rsidRPr="007A7598">
        <w:rPr>
          <w:noProof/>
          <w:lang w:val="mt-MT"/>
        </w:rPr>
        <w:t xml:space="preserve"> </w:t>
      </w:r>
      <w:r w:rsidRPr="00244621">
        <w:rPr>
          <w:noProof/>
          <w:lang w:val="mt-MT"/>
        </w:rPr>
        <w:t>f’pazjenti adulti u pedjatriċi</w:t>
      </w:r>
      <w:r w:rsidRPr="00244621">
        <w:rPr>
          <w:b/>
          <w:noProof/>
          <w:lang w:val="mt-MT"/>
        </w:rPr>
        <w:t xml:space="preserve"> </w:t>
      </w:r>
      <w:r w:rsidRPr="00F24D90">
        <w:rPr>
          <w:noProof/>
          <w:lang w:val="mt-MT"/>
        </w:rPr>
        <w:t>huma miġbura fil-qosor f’</w:t>
      </w:r>
      <w:r w:rsidRPr="00390739">
        <w:rPr>
          <w:noProof/>
          <w:lang w:val="mt-MT"/>
        </w:rPr>
        <w:t>T</w:t>
      </w:r>
      <w:r w:rsidRPr="00F24D90">
        <w:rPr>
          <w:noProof/>
          <w:lang w:val="mt-MT"/>
        </w:rPr>
        <w:t>abella 3 taħt skont il-klassi tas-sistemi u tal-organi (f’MedDRA) u l-frekwenza.</w:t>
      </w:r>
    </w:p>
    <w:p w14:paraId="0493428C" w14:textId="77777777" w:rsidR="00185CA7" w:rsidRPr="00F24D90" w:rsidRDefault="00185CA7" w:rsidP="00185CA7">
      <w:pPr>
        <w:spacing w:line="240" w:lineRule="auto"/>
        <w:rPr>
          <w:noProof/>
          <w:lang w:val="mt-MT"/>
        </w:rPr>
      </w:pPr>
    </w:p>
    <w:p w14:paraId="206CAC4F" w14:textId="77777777" w:rsidR="00185CA7" w:rsidRPr="00F24D90" w:rsidRDefault="00185CA7" w:rsidP="00185CA7">
      <w:pPr>
        <w:keepNext/>
        <w:spacing w:line="240" w:lineRule="auto"/>
        <w:rPr>
          <w:noProof/>
          <w:lang w:val="mt-MT"/>
        </w:rPr>
      </w:pPr>
      <w:r w:rsidRPr="00F24D90">
        <w:rPr>
          <w:noProof/>
          <w:lang w:val="mt-MT"/>
        </w:rPr>
        <w:t xml:space="preserve">Il-frekwenzi huma definiti bħala: </w:t>
      </w:r>
    </w:p>
    <w:p w14:paraId="041B1610" w14:textId="77777777" w:rsidR="00185CA7" w:rsidRPr="00F24D90" w:rsidRDefault="00185CA7" w:rsidP="00185CA7">
      <w:pPr>
        <w:keepNext/>
        <w:spacing w:line="240" w:lineRule="auto"/>
        <w:rPr>
          <w:lang w:val="mt-MT"/>
        </w:rPr>
      </w:pPr>
      <w:r w:rsidRPr="00F24D90">
        <w:rPr>
          <w:lang w:val="mt-MT"/>
        </w:rPr>
        <w:t>komuni ħafna (≥ 1/10)</w:t>
      </w:r>
    </w:p>
    <w:p w14:paraId="1E2A229B" w14:textId="77777777" w:rsidR="00185CA7" w:rsidRPr="00F24D90" w:rsidRDefault="00185CA7" w:rsidP="00185CA7">
      <w:pPr>
        <w:keepNext/>
        <w:spacing w:line="240" w:lineRule="auto"/>
        <w:rPr>
          <w:strike/>
          <w:noProof/>
          <w:lang w:val="mt-MT"/>
        </w:rPr>
      </w:pPr>
      <w:r w:rsidRPr="00F24D90">
        <w:rPr>
          <w:noProof/>
          <w:lang w:val="mt-MT"/>
        </w:rPr>
        <w:t>komuni ( ≥ 1/100 sa &lt; 1/10)</w:t>
      </w:r>
    </w:p>
    <w:p w14:paraId="517E5007" w14:textId="77777777" w:rsidR="00185CA7" w:rsidRPr="00F24D90" w:rsidRDefault="00185CA7" w:rsidP="00185CA7">
      <w:pPr>
        <w:keepNext/>
        <w:spacing w:line="240" w:lineRule="auto"/>
        <w:rPr>
          <w:strike/>
          <w:noProof/>
          <w:lang w:val="mt-MT"/>
        </w:rPr>
      </w:pPr>
      <w:r w:rsidRPr="00F24D90">
        <w:rPr>
          <w:noProof/>
          <w:lang w:val="mt-MT"/>
        </w:rPr>
        <w:t>mhux komuni (≥ 1/1,000 sa &lt; 1/100)</w:t>
      </w:r>
    </w:p>
    <w:p w14:paraId="75D0ED76" w14:textId="77777777" w:rsidR="00185CA7" w:rsidRPr="00F24D90" w:rsidRDefault="00185CA7" w:rsidP="00185CA7">
      <w:pPr>
        <w:keepNext/>
        <w:spacing w:line="240" w:lineRule="auto"/>
        <w:rPr>
          <w:strike/>
          <w:noProof/>
          <w:lang w:val="mt-MT"/>
        </w:rPr>
      </w:pPr>
      <w:r w:rsidRPr="00F24D90">
        <w:rPr>
          <w:noProof/>
          <w:lang w:val="mt-MT"/>
        </w:rPr>
        <w:t>rari (≥ 1/10,000 sa &lt; 1/1,000)</w:t>
      </w:r>
    </w:p>
    <w:p w14:paraId="6B32CEA9" w14:textId="77777777" w:rsidR="00185CA7" w:rsidRPr="00F24D90" w:rsidRDefault="00185CA7" w:rsidP="00185CA7">
      <w:pPr>
        <w:spacing w:line="240" w:lineRule="auto"/>
        <w:rPr>
          <w:lang w:val="mt-MT"/>
        </w:rPr>
      </w:pPr>
      <w:r w:rsidRPr="00F24D90">
        <w:rPr>
          <w:lang w:val="mt-MT"/>
        </w:rPr>
        <w:t xml:space="preserve">rari ħafna (&lt; 1/10,000) </w:t>
      </w:r>
    </w:p>
    <w:p w14:paraId="172F20E8" w14:textId="77777777" w:rsidR="00185CA7" w:rsidRPr="00F24D90" w:rsidRDefault="00185CA7" w:rsidP="00185CA7">
      <w:pPr>
        <w:spacing w:line="240" w:lineRule="auto"/>
        <w:rPr>
          <w:noProof/>
          <w:lang w:val="mt-MT"/>
        </w:rPr>
      </w:pPr>
      <w:r w:rsidRPr="00F24D90">
        <w:rPr>
          <w:noProof/>
          <w:lang w:val="mt-MT"/>
        </w:rPr>
        <w:t>mhux magħruf (ma tistax tittieħed stima mid-</w:t>
      </w:r>
      <w:r>
        <w:rPr>
          <w:i/>
          <w:noProof/>
          <w:lang w:val="mt-MT"/>
        </w:rPr>
        <w:t>data</w:t>
      </w:r>
      <w:r w:rsidRPr="00F24D90">
        <w:rPr>
          <w:noProof/>
          <w:lang w:val="mt-MT"/>
        </w:rPr>
        <w:t xml:space="preserve"> disponibbli)</w:t>
      </w:r>
    </w:p>
    <w:p w14:paraId="060E3356" w14:textId="77777777" w:rsidR="00185CA7" w:rsidRPr="00F24D90" w:rsidRDefault="00185CA7" w:rsidP="00185CA7">
      <w:pPr>
        <w:spacing w:line="240" w:lineRule="auto"/>
        <w:rPr>
          <w:noProof/>
          <w:lang w:val="mt-MT"/>
        </w:rPr>
      </w:pPr>
    </w:p>
    <w:p w14:paraId="192DBC47" w14:textId="1D52572F" w:rsidR="00D26741" w:rsidRDefault="00185CA7" w:rsidP="00185CA7">
      <w:pPr>
        <w:keepNext/>
        <w:tabs>
          <w:tab w:val="clear" w:pos="567"/>
          <w:tab w:val="left" w:pos="0"/>
          <w:tab w:val="left" w:pos="284"/>
        </w:tabs>
        <w:spacing w:line="240" w:lineRule="auto"/>
        <w:rPr>
          <w:b/>
          <w:noProof/>
          <w:lang w:val="mt-MT"/>
        </w:rPr>
      </w:pPr>
      <w:r w:rsidRPr="00F24D90">
        <w:rPr>
          <w:b/>
          <w:noProof/>
          <w:lang w:val="mt-MT"/>
        </w:rPr>
        <w:t>Tabella 3:</w:t>
      </w:r>
      <w:r w:rsidRPr="00F24D90">
        <w:rPr>
          <w:lang w:val="mt-MT"/>
        </w:rPr>
        <w:t xml:space="preserve"> </w:t>
      </w:r>
      <w:r w:rsidRPr="00F24D90">
        <w:rPr>
          <w:b/>
          <w:noProof/>
          <w:lang w:val="mt-MT"/>
        </w:rPr>
        <w:t xml:space="preserve">Ir-reazzjonijiet avversi kollha rrappurtati f’pazjenti </w:t>
      </w:r>
      <w:r w:rsidRPr="00244621">
        <w:rPr>
          <w:b/>
          <w:noProof/>
          <w:lang w:val="mt-MT"/>
        </w:rPr>
        <w:t xml:space="preserve">adulti </w:t>
      </w:r>
      <w:r w:rsidRPr="00F24D90">
        <w:rPr>
          <w:b/>
          <w:noProof/>
          <w:lang w:val="mt-MT"/>
        </w:rPr>
        <w:t xml:space="preserve">fi </w:t>
      </w:r>
      <w:r w:rsidRPr="00244621">
        <w:rPr>
          <w:b/>
          <w:noProof/>
          <w:lang w:val="mt-MT"/>
        </w:rPr>
        <w:t>studji</w:t>
      </w:r>
      <w:r w:rsidRPr="00390739">
        <w:rPr>
          <w:b/>
          <w:noProof/>
          <w:lang w:val="mt-MT"/>
        </w:rPr>
        <w:t xml:space="preserve"> kliniċi</w:t>
      </w:r>
      <w:r w:rsidRPr="00F24D90">
        <w:rPr>
          <w:b/>
          <w:noProof/>
          <w:lang w:val="mt-MT"/>
        </w:rPr>
        <w:t xml:space="preserve"> ta’ fażi III</w:t>
      </w:r>
      <w:r w:rsidRPr="00390739">
        <w:rPr>
          <w:b/>
          <w:noProof/>
          <w:lang w:val="mt-MT"/>
        </w:rPr>
        <w:t xml:space="preserve"> jew matul l-użu </w:t>
      </w:r>
      <w:r w:rsidRPr="00373548">
        <w:rPr>
          <w:b/>
          <w:noProof/>
          <w:lang w:val="mt-MT"/>
        </w:rPr>
        <w:t>ta’ wara t-tqegħid fis-suq*</w:t>
      </w:r>
      <w:r w:rsidRPr="00244621">
        <w:rPr>
          <w:b/>
          <w:noProof/>
          <w:lang w:val="mt-MT"/>
        </w:rPr>
        <w:t xml:space="preserve"> </w:t>
      </w:r>
      <w:r w:rsidRPr="00A24CB2">
        <w:rPr>
          <w:b/>
          <w:noProof/>
          <w:lang w:val="mt-MT"/>
        </w:rPr>
        <w:t>u f</w:t>
      </w:r>
      <w:r w:rsidRPr="00244621">
        <w:rPr>
          <w:b/>
          <w:noProof/>
          <w:lang w:val="mt-MT"/>
        </w:rPr>
        <w:t>’</w:t>
      </w:r>
      <w:r w:rsidRPr="00373548">
        <w:rPr>
          <w:b/>
          <w:noProof/>
          <w:lang w:val="mt-MT"/>
        </w:rPr>
        <w:t xml:space="preserve">żewġ </w:t>
      </w:r>
      <w:r w:rsidRPr="00244621">
        <w:rPr>
          <w:b/>
          <w:noProof/>
          <w:lang w:val="mt-MT"/>
        </w:rPr>
        <w:t>studji</w:t>
      </w:r>
      <w:r w:rsidRPr="00373548">
        <w:rPr>
          <w:b/>
          <w:noProof/>
          <w:lang w:val="mt-MT"/>
        </w:rPr>
        <w:t xml:space="preserve"> ta</w:t>
      </w:r>
      <w:r w:rsidRPr="00244621">
        <w:rPr>
          <w:b/>
          <w:noProof/>
          <w:lang w:val="mt-MT"/>
        </w:rPr>
        <w:t xml:space="preserve">’ </w:t>
      </w:r>
      <w:r w:rsidRPr="00373548">
        <w:rPr>
          <w:b/>
          <w:noProof/>
          <w:lang w:val="mt-MT"/>
        </w:rPr>
        <w:t>fażi</w:t>
      </w:r>
      <w:r w:rsidRPr="00244621">
        <w:rPr>
          <w:b/>
          <w:noProof/>
          <w:lang w:val="mt-MT"/>
        </w:rPr>
        <w:t> </w:t>
      </w:r>
      <w:r w:rsidRPr="00373548">
        <w:rPr>
          <w:b/>
          <w:noProof/>
          <w:lang w:val="mt-MT"/>
        </w:rPr>
        <w:t xml:space="preserve">II u </w:t>
      </w:r>
      <w:r w:rsidR="001406EE">
        <w:rPr>
          <w:b/>
          <w:noProof/>
          <w:lang w:val="mt-MT"/>
        </w:rPr>
        <w:t xml:space="preserve">żewġ </w:t>
      </w:r>
      <w:r w:rsidRPr="00244621">
        <w:rPr>
          <w:b/>
          <w:noProof/>
          <w:lang w:val="mt-MT"/>
        </w:rPr>
        <w:t>studj</w:t>
      </w:r>
      <w:r w:rsidR="001406EE">
        <w:rPr>
          <w:b/>
          <w:noProof/>
          <w:lang w:val="mt-MT"/>
        </w:rPr>
        <w:t>i</w:t>
      </w:r>
      <w:r w:rsidRPr="00244621">
        <w:rPr>
          <w:b/>
          <w:noProof/>
          <w:lang w:val="mt-MT"/>
        </w:rPr>
        <w:t xml:space="preserve"> ta’ </w:t>
      </w:r>
      <w:r w:rsidRPr="00373548">
        <w:rPr>
          <w:b/>
          <w:noProof/>
          <w:lang w:val="mt-MT"/>
        </w:rPr>
        <w:t>fażi</w:t>
      </w:r>
      <w:r w:rsidRPr="00244621">
        <w:rPr>
          <w:b/>
          <w:noProof/>
          <w:lang w:val="mt-MT"/>
        </w:rPr>
        <w:t> </w:t>
      </w:r>
      <w:r w:rsidRPr="00373548">
        <w:rPr>
          <w:b/>
          <w:noProof/>
          <w:lang w:val="mt-MT"/>
        </w:rPr>
        <w:t>III f</w:t>
      </w:r>
      <w:r w:rsidRPr="00244621">
        <w:rPr>
          <w:b/>
          <w:noProof/>
          <w:lang w:val="mt-MT"/>
        </w:rPr>
        <w:t>’</w:t>
      </w:r>
      <w:r w:rsidRPr="00373548">
        <w:rPr>
          <w:b/>
          <w:noProof/>
          <w:lang w:val="mt-MT"/>
        </w:rPr>
        <w:t>pazjenti pedjatriċi</w:t>
      </w:r>
    </w:p>
    <w:p w14:paraId="1DE4D071" w14:textId="77777777" w:rsidR="00533EBB" w:rsidRPr="00F24D90" w:rsidRDefault="00533EBB" w:rsidP="00185CA7">
      <w:pPr>
        <w:keepNext/>
        <w:tabs>
          <w:tab w:val="clear" w:pos="567"/>
          <w:tab w:val="left" w:pos="0"/>
          <w:tab w:val="left" w:pos="284"/>
        </w:tabs>
        <w:spacing w:line="240" w:lineRule="auto"/>
        <w:rPr>
          <w:noProof/>
          <w:lang w:val="mt-MT"/>
        </w:rPr>
      </w:pPr>
    </w:p>
    <w:tbl>
      <w:tblPr>
        <w:tblW w:w="983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9"/>
        <w:gridCol w:w="2222"/>
        <w:gridCol w:w="1869"/>
        <w:gridCol w:w="2667"/>
        <w:gridCol w:w="1136"/>
      </w:tblGrid>
      <w:tr w:rsidR="00185CA7" w:rsidRPr="00F24D90" w14:paraId="0BF59207" w14:textId="77777777" w:rsidTr="00646D14">
        <w:trPr>
          <w:cantSplit/>
          <w:trHeight w:val="144"/>
          <w:tblHeader/>
        </w:trPr>
        <w:tc>
          <w:tcPr>
            <w:tcW w:w="1939" w:type="dxa"/>
            <w:shd w:val="clear" w:color="auto" w:fill="FFFFFF" w:themeFill="background1"/>
          </w:tcPr>
          <w:p w14:paraId="0765A5F6" w14:textId="77777777" w:rsidR="00185CA7" w:rsidRPr="00F24D90" w:rsidRDefault="00185CA7" w:rsidP="00646D14">
            <w:pPr>
              <w:keepNext/>
              <w:spacing w:line="240" w:lineRule="auto"/>
              <w:rPr>
                <w:b/>
                <w:noProof/>
                <w:lang w:val="mt-MT"/>
              </w:rPr>
            </w:pPr>
            <w:r w:rsidRPr="00F24D90">
              <w:rPr>
                <w:b/>
                <w:noProof/>
                <w:lang w:val="mt-MT"/>
              </w:rPr>
              <w:t>Komuni</w:t>
            </w:r>
            <w:r w:rsidRPr="00F24D90">
              <w:rPr>
                <w:noProof/>
                <w:lang w:val="mt-MT"/>
              </w:rPr>
              <w:br/>
            </w:r>
          </w:p>
        </w:tc>
        <w:tc>
          <w:tcPr>
            <w:tcW w:w="2222" w:type="dxa"/>
            <w:shd w:val="clear" w:color="auto" w:fill="FFFFFF" w:themeFill="background1"/>
          </w:tcPr>
          <w:p w14:paraId="619C8D01" w14:textId="77777777" w:rsidR="00185CA7" w:rsidRPr="00F24D90" w:rsidRDefault="00185CA7" w:rsidP="00646D14">
            <w:pPr>
              <w:keepNext/>
              <w:spacing w:line="240" w:lineRule="auto"/>
              <w:rPr>
                <w:b/>
                <w:noProof/>
                <w:lang w:val="mt-MT"/>
              </w:rPr>
            </w:pPr>
            <w:r w:rsidRPr="00F24D90">
              <w:rPr>
                <w:b/>
                <w:noProof/>
                <w:lang w:val="mt-MT"/>
              </w:rPr>
              <w:t>Mhux Komuni</w:t>
            </w:r>
            <w:r w:rsidRPr="00F24D90">
              <w:rPr>
                <w:b/>
                <w:noProof/>
                <w:lang w:val="mt-MT"/>
              </w:rPr>
              <w:br/>
            </w:r>
          </w:p>
        </w:tc>
        <w:tc>
          <w:tcPr>
            <w:tcW w:w="1869" w:type="dxa"/>
            <w:shd w:val="clear" w:color="auto" w:fill="FFFFFF" w:themeFill="background1"/>
          </w:tcPr>
          <w:p w14:paraId="4DDA59DF" w14:textId="77777777" w:rsidR="00185CA7" w:rsidRPr="00F24D90" w:rsidRDefault="00185CA7" w:rsidP="00646D14">
            <w:pPr>
              <w:keepNext/>
              <w:spacing w:line="240" w:lineRule="auto"/>
              <w:rPr>
                <w:b/>
                <w:noProof/>
                <w:lang w:val="mt-MT"/>
              </w:rPr>
            </w:pPr>
            <w:r w:rsidRPr="00F24D90">
              <w:rPr>
                <w:b/>
                <w:noProof/>
                <w:lang w:val="mt-MT"/>
              </w:rPr>
              <w:t>Rari</w:t>
            </w:r>
            <w:r w:rsidRPr="00F24D90">
              <w:rPr>
                <w:b/>
                <w:noProof/>
                <w:lang w:val="mt-MT"/>
              </w:rPr>
              <w:br/>
            </w:r>
          </w:p>
        </w:tc>
        <w:tc>
          <w:tcPr>
            <w:tcW w:w="2667" w:type="dxa"/>
            <w:shd w:val="clear" w:color="auto" w:fill="FFFFFF" w:themeFill="background1"/>
          </w:tcPr>
          <w:p w14:paraId="4CB6992D" w14:textId="77777777" w:rsidR="00185CA7" w:rsidRPr="00F24D90" w:rsidRDefault="00185CA7" w:rsidP="00646D14">
            <w:pPr>
              <w:keepNext/>
              <w:spacing w:line="240" w:lineRule="auto"/>
              <w:rPr>
                <w:b/>
                <w:noProof/>
                <w:lang w:val="mt-MT"/>
              </w:rPr>
            </w:pPr>
            <w:r w:rsidRPr="00F24D90">
              <w:rPr>
                <w:b/>
                <w:noProof/>
                <w:lang w:val="mt-MT"/>
              </w:rPr>
              <w:t>Rari ħafna</w:t>
            </w:r>
          </w:p>
        </w:tc>
        <w:tc>
          <w:tcPr>
            <w:tcW w:w="1136" w:type="dxa"/>
            <w:shd w:val="clear" w:color="auto" w:fill="FFFFFF" w:themeFill="background1"/>
          </w:tcPr>
          <w:p w14:paraId="141F3309" w14:textId="77777777" w:rsidR="00185CA7" w:rsidRPr="00F24D90" w:rsidRDefault="00185CA7" w:rsidP="00646D14">
            <w:pPr>
              <w:keepNext/>
              <w:spacing w:line="240" w:lineRule="auto"/>
              <w:rPr>
                <w:b/>
                <w:noProof/>
                <w:lang w:val="mt-MT"/>
              </w:rPr>
            </w:pPr>
            <w:r w:rsidRPr="00F24D90">
              <w:rPr>
                <w:b/>
                <w:noProof/>
                <w:lang w:val="mt-MT"/>
              </w:rPr>
              <w:t>Mhux Magħruf</w:t>
            </w:r>
            <w:r w:rsidRPr="00F24D90">
              <w:rPr>
                <w:b/>
                <w:noProof/>
                <w:lang w:val="mt-MT"/>
              </w:rPr>
              <w:br/>
            </w:r>
          </w:p>
        </w:tc>
      </w:tr>
      <w:tr w:rsidR="00185CA7" w:rsidRPr="006D2FD1" w14:paraId="15E70D5B" w14:textId="77777777" w:rsidTr="00646D14">
        <w:trPr>
          <w:cantSplit/>
          <w:trHeight w:val="144"/>
        </w:trPr>
        <w:tc>
          <w:tcPr>
            <w:tcW w:w="9833" w:type="dxa"/>
            <w:gridSpan w:val="5"/>
          </w:tcPr>
          <w:p w14:paraId="66EFBB08" w14:textId="77777777" w:rsidR="00185CA7" w:rsidRPr="00F24D90" w:rsidRDefault="00185CA7" w:rsidP="00646D14">
            <w:pPr>
              <w:keepNext/>
              <w:spacing w:line="240" w:lineRule="auto"/>
              <w:rPr>
                <w:b/>
                <w:noProof/>
                <w:lang w:val="mt-MT"/>
              </w:rPr>
            </w:pPr>
            <w:r w:rsidRPr="00F24D90">
              <w:rPr>
                <w:b/>
                <w:noProof/>
                <w:lang w:val="mt-MT"/>
              </w:rPr>
              <w:t>Disturbi tad-demm u tas-sistema limfatika</w:t>
            </w:r>
          </w:p>
        </w:tc>
      </w:tr>
      <w:tr w:rsidR="00185CA7" w:rsidRPr="00F24D90" w14:paraId="1C66321D" w14:textId="77777777" w:rsidTr="00646D14">
        <w:trPr>
          <w:cantSplit/>
          <w:trHeight w:val="144"/>
        </w:trPr>
        <w:tc>
          <w:tcPr>
            <w:tcW w:w="1939" w:type="dxa"/>
          </w:tcPr>
          <w:p w14:paraId="5BF821AA" w14:textId="77777777" w:rsidR="00185CA7" w:rsidRDefault="00185CA7" w:rsidP="00646D14">
            <w:pPr>
              <w:spacing w:line="240" w:lineRule="auto"/>
              <w:rPr>
                <w:noProof/>
                <w:lang w:val="mt-MT"/>
              </w:rPr>
            </w:pPr>
            <w:r w:rsidRPr="00F24D90">
              <w:rPr>
                <w:noProof/>
                <w:lang w:val="mt-MT"/>
              </w:rPr>
              <w:t>Anemija (li tinkludi l-parametri rispettivi tal-laboratorju)</w:t>
            </w:r>
          </w:p>
          <w:p w14:paraId="59306D25" w14:textId="77777777" w:rsidR="00185CA7" w:rsidRPr="00F24D90" w:rsidRDefault="00185CA7" w:rsidP="00646D14">
            <w:pPr>
              <w:spacing w:line="240" w:lineRule="auto"/>
              <w:rPr>
                <w:noProof/>
                <w:lang w:val="mt-MT"/>
              </w:rPr>
            </w:pPr>
          </w:p>
        </w:tc>
        <w:tc>
          <w:tcPr>
            <w:tcW w:w="2222" w:type="dxa"/>
          </w:tcPr>
          <w:p w14:paraId="31D7FDFB" w14:textId="77777777" w:rsidR="00185CA7" w:rsidRPr="00F24D90" w:rsidRDefault="00185CA7" w:rsidP="00646D14">
            <w:pPr>
              <w:spacing w:line="240" w:lineRule="auto"/>
              <w:rPr>
                <w:lang w:val="mt-MT"/>
              </w:rPr>
            </w:pPr>
            <w:r w:rsidRPr="00F24D90">
              <w:rPr>
                <w:noProof/>
                <w:lang w:val="mt-MT"/>
              </w:rPr>
              <w:t>Tromboċit</w:t>
            </w:r>
            <w:r w:rsidRPr="00390739">
              <w:rPr>
                <w:noProof/>
                <w:lang w:val="mt-MT"/>
              </w:rPr>
              <w:t>osi</w:t>
            </w:r>
            <w:r w:rsidRPr="00F24D90">
              <w:rPr>
                <w:noProof/>
                <w:lang w:val="mt-MT"/>
              </w:rPr>
              <w:t xml:space="preserve"> (li tinkludi żieda fl-għadd tal-plejtlits)</w:t>
            </w:r>
            <w:r w:rsidRPr="00F24D90">
              <w:rPr>
                <w:vertAlign w:val="superscript"/>
                <w:lang w:val="mt-MT"/>
              </w:rPr>
              <w:t>A</w:t>
            </w:r>
            <w:r w:rsidRPr="00F24D90">
              <w:rPr>
                <w:lang w:val="mt-MT"/>
              </w:rPr>
              <w:t>,</w:t>
            </w:r>
          </w:p>
          <w:p w14:paraId="46376258" w14:textId="7D9F152B" w:rsidR="00185CA7" w:rsidRPr="00F24D90" w:rsidRDefault="004B7808" w:rsidP="00646D14">
            <w:pPr>
              <w:spacing w:line="240" w:lineRule="auto"/>
              <w:rPr>
                <w:noProof/>
                <w:lang w:val="mt-MT"/>
              </w:rPr>
            </w:pPr>
            <w:r>
              <w:rPr>
                <w:noProof/>
                <w:lang w:val="en-GB"/>
              </w:rPr>
              <w:t>T</w:t>
            </w:r>
            <w:r w:rsidR="00185CA7" w:rsidRPr="00F24D90">
              <w:rPr>
                <w:noProof/>
                <w:lang w:val="mt-MT"/>
              </w:rPr>
              <w:t>romboċitopenija</w:t>
            </w:r>
          </w:p>
        </w:tc>
        <w:tc>
          <w:tcPr>
            <w:tcW w:w="1869" w:type="dxa"/>
          </w:tcPr>
          <w:p w14:paraId="55C4B3D7" w14:textId="77777777" w:rsidR="00185CA7" w:rsidRPr="00F24D90" w:rsidRDefault="00185CA7" w:rsidP="00646D14">
            <w:pPr>
              <w:spacing w:line="240" w:lineRule="auto"/>
              <w:rPr>
                <w:noProof/>
                <w:lang w:val="mt-MT"/>
              </w:rPr>
            </w:pPr>
          </w:p>
        </w:tc>
        <w:tc>
          <w:tcPr>
            <w:tcW w:w="2667" w:type="dxa"/>
          </w:tcPr>
          <w:p w14:paraId="76343231" w14:textId="77777777" w:rsidR="00185CA7" w:rsidRPr="00F24D90" w:rsidRDefault="00185CA7" w:rsidP="00646D14">
            <w:pPr>
              <w:spacing w:line="240" w:lineRule="auto"/>
              <w:rPr>
                <w:noProof/>
                <w:lang w:val="mt-MT"/>
              </w:rPr>
            </w:pPr>
          </w:p>
        </w:tc>
        <w:tc>
          <w:tcPr>
            <w:tcW w:w="1136" w:type="dxa"/>
          </w:tcPr>
          <w:p w14:paraId="4B768201" w14:textId="77777777" w:rsidR="00185CA7" w:rsidRPr="00F24D90" w:rsidRDefault="00185CA7" w:rsidP="00646D14">
            <w:pPr>
              <w:spacing w:line="240" w:lineRule="auto"/>
              <w:rPr>
                <w:noProof/>
                <w:lang w:val="mt-MT"/>
              </w:rPr>
            </w:pPr>
          </w:p>
        </w:tc>
      </w:tr>
      <w:tr w:rsidR="00185CA7" w:rsidRPr="00F24D90" w14:paraId="0627F784" w14:textId="77777777" w:rsidTr="00646D14">
        <w:tblPrEx>
          <w:tblLook w:val="04A0" w:firstRow="1" w:lastRow="0" w:firstColumn="1" w:lastColumn="0" w:noHBand="0" w:noVBand="1"/>
        </w:tblPrEx>
        <w:trPr>
          <w:cantSplit/>
          <w:trHeight w:val="144"/>
        </w:trPr>
        <w:tc>
          <w:tcPr>
            <w:tcW w:w="9833" w:type="dxa"/>
            <w:gridSpan w:val="5"/>
            <w:tcBorders>
              <w:top w:val="single" w:sz="4" w:space="0" w:color="auto"/>
              <w:left w:val="single" w:sz="4" w:space="0" w:color="auto"/>
              <w:bottom w:val="single" w:sz="4" w:space="0" w:color="auto"/>
              <w:right w:val="single" w:sz="4" w:space="0" w:color="auto"/>
            </w:tcBorders>
          </w:tcPr>
          <w:p w14:paraId="179D3C88" w14:textId="77777777" w:rsidR="00185CA7" w:rsidRPr="00F24D90" w:rsidRDefault="00185CA7" w:rsidP="00646D14">
            <w:pPr>
              <w:keepNext/>
              <w:spacing w:line="240" w:lineRule="auto"/>
              <w:rPr>
                <w:b/>
                <w:noProof/>
                <w:lang w:val="mt-MT"/>
              </w:rPr>
            </w:pPr>
            <w:r w:rsidRPr="00F24D90">
              <w:rPr>
                <w:b/>
                <w:noProof/>
                <w:lang w:val="mt-MT"/>
              </w:rPr>
              <w:t>Disturbi fis-sistema immuni</w:t>
            </w:r>
          </w:p>
        </w:tc>
      </w:tr>
      <w:tr w:rsidR="00185CA7" w:rsidRPr="006D2FD1" w14:paraId="4C572CD5" w14:textId="77777777" w:rsidTr="00646D14">
        <w:tblPrEx>
          <w:tblLook w:val="04A0" w:firstRow="1" w:lastRow="0" w:firstColumn="1" w:lastColumn="0" w:noHBand="0" w:noVBand="1"/>
        </w:tblPrEx>
        <w:trPr>
          <w:cantSplit/>
          <w:trHeight w:val="144"/>
        </w:trPr>
        <w:tc>
          <w:tcPr>
            <w:tcW w:w="1939" w:type="dxa"/>
            <w:tcBorders>
              <w:top w:val="single" w:sz="4" w:space="0" w:color="auto"/>
              <w:left w:val="single" w:sz="4" w:space="0" w:color="auto"/>
              <w:bottom w:val="single" w:sz="4" w:space="0" w:color="auto"/>
              <w:right w:val="single" w:sz="4" w:space="0" w:color="auto"/>
            </w:tcBorders>
          </w:tcPr>
          <w:p w14:paraId="464F28B8" w14:textId="77777777" w:rsidR="00185CA7" w:rsidRPr="00F24D90" w:rsidRDefault="00185CA7" w:rsidP="00646D14">
            <w:pPr>
              <w:spacing w:line="240" w:lineRule="auto"/>
              <w:rPr>
                <w:noProof/>
                <w:lang w:val="mt-MT"/>
              </w:rPr>
            </w:pPr>
          </w:p>
        </w:tc>
        <w:tc>
          <w:tcPr>
            <w:tcW w:w="2222" w:type="dxa"/>
            <w:tcBorders>
              <w:top w:val="single" w:sz="4" w:space="0" w:color="auto"/>
              <w:left w:val="single" w:sz="4" w:space="0" w:color="auto"/>
              <w:bottom w:val="single" w:sz="4" w:space="0" w:color="auto"/>
              <w:right w:val="single" w:sz="4" w:space="0" w:color="auto"/>
            </w:tcBorders>
          </w:tcPr>
          <w:p w14:paraId="65D9E34C" w14:textId="77777777" w:rsidR="00185CA7" w:rsidRPr="00F24D90" w:rsidRDefault="00185CA7" w:rsidP="00646D14">
            <w:pPr>
              <w:spacing w:line="240" w:lineRule="auto"/>
              <w:rPr>
                <w:noProof/>
                <w:lang w:val="mt-MT"/>
              </w:rPr>
            </w:pPr>
            <w:r w:rsidRPr="00390739">
              <w:rPr>
                <w:noProof/>
                <w:lang w:val="mt-MT"/>
              </w:rPr>
              <w:t xml:space="preserve">Reazzjoni allerġika, </w:t>
            </w:r>
            <w:r>
              <w:rPr>
                <w:noProof/>
                <w:lang w:val="mt-MT"/>
              </w:rPr>
              <w:t>D</w:t>
            </w:r>
            <w:r w:rsidRPr="00390739">
              <w:rPr>
                <w:noProof/>
                <w:lang w:val="mt-MT"/>
              </w:rPr>
              <w:t xml:space="preserve">ermatite allerġika, </w:t>
            </w:r>
            <w:r>
              <w:rPr>
                <w:noProof/>
                <w:lang w:val="mt-MT"/>
              </w:rPr>
              <w:t>A</w:t>
            </w:r>
            <w:r w:rsidRPr="00390739">
              <w:rPr>
                <w:noProof/>
                <w:lang w:val="mt-MT"/>
              </w:rPr>
              <w:t>nġjoedima u edima allerġika</w:t>
            </w:r>
          </w:p>
        </w:tc>
        <w:tc>
          <w:tcPr>
            <w:tcW w:w="1869" w:type="dxa"/>
            <w:tcBorders>
              <w:top w:val="single" w:sz="4" w:space="0" w:color="auto"/>
              <w:left w:val="single" w:sz="4" w:space="0" w:color="auto"/>
              <w:bottom w:val="single" w:sz="4" w:space="0" w:color="auto"/>
              <w:right w:val="single" w:sz="4" w:space="0" w:color="auto"/>
            </w:tcBorders>
          </w:tcPr>
          <w:p w14:paraId="72F1CD3F" w14:textId="77777777" w:rsidR="00185CA7" w:rsidRPr="00F24D90" w:rsidRDefault="00185CA7" w:rsidP="00646D14">
            <w:pPr>
              <w:spacing w:line="240" w:lineRule="auto"/>
              <w:rPr>
                <w:noProof/>
                <w:lang w:val="mt-MT"/>
              </w:rPr>
            </w:pPr>
          </w:p>
        </w:tc>
        <w:tc>
          <w:tcPr>
            <w:tcW w:w="2667" w:type="dxa"/>
            <w:tcBorders>
              <w:top w:val="single" w:sz="4" w:space="0" w:color="auto"/>
              <w:left w:val="single" w:sz="4" w:space="0" w:color="auto"/>
              <w:bottom w:val="single" w:sz="4" w:space="0" w:color="auto"/>
              <w:right w:val="single" w:sz="4" w:space="0" w:color="auto"/>
            </w:tcBorders>
          </w:tcPr>
          <w:p w14:paraId="415BE6A4" w14:textId="77777777" w:rsidR="00185CA7" w:rsidRPr="00F24D90" w:rsidRDefault="00185CA7" w:rsidP="00646D14">
            <w:pPr>
              <w:spacing w:line="240" w:lineRule="auto"/>
              <w:rPr>
                <w:noProof/>
                <w:lang w:val="mt-MT"/>
              </w:rPr>
            </w:pPr>
            <w:r w:rsidRPr="00F24D90">
              <w:rPr>
                <w:noProof/>
                <w:lang w:val="mt-MT"/>
              </w:rPr>
              <w:t>Reazzjonijiet anafilattiċi inklu</w:t>
            </w:r>
            <w:r w:rsidRPr="00390739">
              <w:rPr>
                <w:noProof/>
                <w:lang w:val="mt-MT"/>
              </w:rPr>
              <w:t>ż</w:t>
            </w:r>
            <w:r w:rsidRPr="00F24D90">
              <w:rPr>
                <w:noProof/>
                <w:lang w:val="mt-MT"/>
              </w:rPr>
              <w:t xml:space="preserve"> xokk anafilattiku</w:t>
            </w:r>
          </w:p>
        </w:tc>
        <w:tc>
          <w:tcPr>
            <w:tcW w:w="1136" w:type="dxa"/>
            <w:tcBorders>
              <w:top w:val="single" w:sz="4" w:space="0" w:color="auto"/>
              <w:left w:val="single" w:sz="4" w:space="0" w:color="auto"/>
              <w:bottom w:val="single" w:sz="4" w:space="0" w:color="auto"/>
              <w:right w:val="single" w:sz="4" w:space="0" w:color="auto"/>
            </w:tcBorders>
          </w:tcPr>
          <w:p w14:paraId="7DAC0C0C" w14:textId="77777777" w:rsidR="00185CA7" w:rsidRPr="00F24D90" w:rsidRDefault="00185CA7" w:rsidP="00646D14">
            <w:pPr>
              <w:spacing w:line="240" w:lineRule="auto"/>
              <w:rPr>
                <w:noProof/>
                <w:lang w:val="mt-MT"/>
              </w:rPr>
            </w:pPr>
          </w:p>
        </w:tc>
      </w:tr>
      <w:tr w:rsidR="00185CA7" w:rsidRPr="00F24D90" w14:paraId="405349B4" w14:textId="77777777" w:rsidTr="00646D14">
        <w:trPr>
          <w:cantSplit/>
          <w:trHeight w:val="144"/>
        </w:trPr>
        <w:tc>
          <w:tcPr>
            <w:tcW w:w="9833" w:type="dxa"/>
            <w:gridSpan w:val="5"/>
          </w:tcPr>
          <w:p w14:paraId="475FC69D" w14:textId="77777777" w:rsidR="00185CA7" w:rsidRPr="00F24D90" w:rsidRDefault="00185CA7" w:rsidP="00646D14">
            <w:pPr>
              <w:keepNext/>
              <w:spacing w:line="240" w:lineRule="auto"/>
              <w:rPr>
                <w:b/>
                <w:noProof/>
                <w:lang w:val="mt-MT"/>
              </w:rPr>
            </w:pPr>
            <w:r w:rsidRPr="00F24D90">
              <w:rPr>
                <w:b/>
                <w:noProof/>
                <w:lang w:val="mt-MT"/>
              </w:rPr>
              <w:t>Disturbi fis-sistema nervuża</w:t>
            </w:r>
          </w:p>
        </w:tc>
      </w:tr>
      <w:tr w:rsidR="00185CA7" w:rsidRPr="006D2FD1" w14:paraId="6AE32A16" w14:textId="77777777" w:rsidTr="00646D14">
        <w:trPr>
          <w:cantSplit/>
          <w:trHeight w:val="144"/>
        </w:trPr>
        <w:tc>
          <w:tcPr>
            <w:tcW w:w="1939" w:type="dxa"/>
            <w:tcBorders>
              <w:bottom w:val="single" w:sz="4" w:space="0" w:color="auto"/>
            </w:tcBorders>
          </w:tcPr>
          <w:p w14:paraId="563F61F8" w14:textId="77777777" w:rsidR="00185CA7" w:rsidRDefault="00185CA7" w:rsidP="00646D14">
            <w:pPr>
              <w:spacing w:line="240" w:lineRule="auto"/>
              <w:rPr>
                <w:noProof/>
                <w:lang w:val="mt-MT"/>
              </w:rPr>
            </w:pPr>
            <w:r w:rsidRPr="00F24D90">
              <w:rPr>
                <w:noProof/>
                <w:lang w:val="mt-MT"/>
              </w:rPr>
              <w:t xml:space="preserve">Sturdament, </w:t>
            </w:r>
            <w:r>
              <w:rPr>
                <w:noProof/>
                <w:lang w:val="mt-MT"/>
              </w:rPr>
              <w:t>U</w:t>
            </w:r>
            <w:r w:rsidRPr="00F24D90">
              <w:rPr>
                <w:noProof/>
                <w:lang w:val="mt-MT"/>
              </w:rPr>
              <w:t>ġigħ ta’ ras</w:t>
            </w:r>
          </w:p>
          <w:p w14:paraId="589E504B" w14:textId="77777777" w:rsidR="00185CA7" w:rsidRPr="00F24D90" w:rsidRDefault="00185CA7" w:rsidP="00646D14">
            <w:pPr>
              <w:spacing w:line="240" w:lineRule="auto"/>
              <w:rPr>
                <w:noProof/>
                <w:lang w:val="mt-MT"/>
              </w:rPr>
            </w:pPr>
          </w:p>
        </w:tc>
        <w:tc>
          <w:tcPr>
            <w:tcW w:w="2222" w:type="dxa"/>
            <w:tcBorders>
              <w:bottom w:val="single" w:sz="4" w:space="0" w:color="auto"/>
            </w:tcBorders>
          </w:tcPr>
          <w:p w14:paraId="4C7B27FC" w14:textId="77777777" w:rsidR="00185CA7" w:rsidRPr="00F24D90" w:rsidRDefault="00185CA7" w:rsidP="00646D14">
            <w:pPr>
              <w:spacing w:line="240" w:lineRule="auto"/>
              <w:rPr>
                <w:noProof/>
                <w:lang w:val="mt-MT"/>
              </w:rPr>
            </w:pPr>
            <w:r w:rsidRPr="00F24D90">
              <w:rPr>
                <w:noProof/>
                <w:lang w:val="mt-MT"/>
              </w:rPr>
              <w:t xml:space="preserve">Emorraġija ċerebrali u fil-kranju, </w:t>
            </w:r>
            <w:r>
              <w:rPr>
                <w:noProof/>
                <w:lang w:val="mt-MT"/>
              </w:rPr>
              <w:t>S</w:t>
            </w:r>
            <w:r w:rsidRPr="00F24D90">
              <w:rPr>
                <w:noProof/>
                <w:lang w:val="mt-MT"/>
              </w:rPr>
              <w:t>inkope</w:t>
            </w:r>
          </w:p>
        </w:tc>
        <w:tc>
          <w:tcPr>
            <w:tcW w:w="1869" w:type="dxa"/>
            <w:tcBorders>
              <w:bottom w:val="single" w:sz="4" w:space="0" w:color="auto"/>
            </w:tcBorders>
          </w:tcPr>
          <w:p w14:paraId="2BB9C71D" w14:textId="77777777" w:rsidR="00185CA7" w:rsidRPr="00F24D90" w:rsidRDefault="00185CA7" w:rsidP="00646D14">
            <w:pPr>
              <w:spacing w:line="240" w:lineRule="auto"/>
              <w:rPr>
                <w:noProof/>
                <w:lang w:val="mt-MT"/>
              </w:rPr>
            </w:pPr>
          </w:p>
        </w:tc>
        <w:tc>
          <w:tcPr>
            <w:tcW w:w="2667" w:type="dxa"/>
            <w:tcBorders>
              <w:bottom w:val="single" w:sz="4" w:space="0" w:color="auto"/>
            </w:tcBorders>
          </w:tcPr>
          <w:p w14:paraId="111871D7" w14:textId="77777777" w:rsidR="00185CA7" w:rsidRPr="00F24D90" w:rsidRDefault="00185CA7" w:rsidP="00646D14">
            <w:pPr>
              <w:spacing w:line="240" w:lineRule="auto"/>
              <w:rPr>
                <w:noProof/>
                <w:lang w:val="mt-MT"/>
              </w:rPr>
            </w:pPr>
          </w:p>
        </w:tc>
        <w:tc>
          <w:tcPr>
            <w:tcW w:w="1136" w:type="dxa"/>
            <w:tcBorders>
              <w:bottom w:val="single" w:sz="4" w:space="0" w:color="auto"/>
            </w:tcBorders>
          </w:tcPr>
          <w:p w14:paraId="71D3F176" w14:textId="77777777" w:rsidR="00185CA7" w:rsidRPr="00F24D90" w:rsidRDefault="00185CA7" w:rsidP="00646D14">
            <w:pPr>
              <w:spacing w:line="240" w:lineRule="auto"/>
              <w:rPr>
                <w:noProof/>
                <w:lang w:val="mt-MT"/>
              </w:rPr>
            </w:pPr>
          </w:p>
        </w:tc>
      </w:tr>
      <w:tr w:rsidR="00185CA7" w:rsidRPr="00F24D90" w14:paraId="4F059B31" w14:textId="77777777" w:rsidTr="00646D14">
        <w:trPr>
          <w:cantSplit/>
          <w:trHeight w:val="144"/>
        </w:trPr>
        <w:tc>
          <w:tcPr>
            <w:tcW w:w="9833" w:type="dxa"/>
            <w:gridSpan w:val="5"/>
            <w:tcBorders>
              <w:top w:val="single" w:sz="4" w:space="0" w:color="auto"/>
              <w:left w:val="single" w:sz="4" w:space="0" w:color="auto"/>
              <w:bottom w:val="single" w:sz="4" w:space="0" w:color="auto"/>
              <w:right w:val="single" w:sz="4" w:space="0" w:color="auto"/>
            </w:tcBorders>
          </w:tcPr>
          <w:p w14:paraId="27D26F53" w14:textId="77777777" w:rsidR="00185CA7" w:rsidRPr="00F24D90" w:rsidRDefault="00185CA7" w:rsidP="00646D14">
            <w:pPr>
              <w:spacing w:line="240" w:lineRule="auto"/>
              <w:rPr>
                <w:noProof/>
                <w:lang w:val="mt-MT"/>
              </w:rPr>
            </w:pPr>
            <w:r w:rsidRPr="00F24D90">
              <w:rPr>
                <w:b/>
                <w:noProof/>
                <w:lang w:val="mt-MT"/>
              </w:rPr>
              <w:t>Disturbi fl-għajnejn</w:t>
            </w:r>
          </w:p>
        </w:tc>
      </w:tr>
      <w:tr w:rsidR="00185CA7" w:rsidRPr="006D2FD1" w14:paraId="60F1B957" w14:textId="77777777" w:rsidTr="00646D14">
        <w:trPr>
          <w:cantSplit/>
          <w:trHeight w:val="144"/>
        </w:trPr>
        <w:tc>
          <w:tcPr>
            <w:tcW w:w="1939" w:type="dxa"/>
            <w:tcBorders>
              <w:top w:val="single" w:sz="4" w:space="0" w:color="auto"/>
            </w:tcBorders>
          </w:tcPr>
          <w:p w14:paraId="251F910D" w14:textId="77777777" w:rsidR="00185CA7" w:rsidRPr="00F24D90" w:rsidRDefault="00185CA7" w:rsidP="00646D14">
            <w:pPr>
              <w:spacing w:line="240" w:lineRule="auto"/>
              <w:rPr>
                <w:noProof/>
                <w:lang w:val="mt-MT"/>
              </w:rPr>
            </w:pPr>
            <w:r w:rsidRPr="00F24D90">
              <w:rPr>
                <w:noProof/>
                <w:lang w:val="mt-MT"/>
              </w:rPr>
              <w:t>Emorraġija fl-għajnejn (li tinkludi emorraġija fil-konġuntiva)</w:t>
            </w:r>
          </w:p>
        </w:tc>
        <w:tc>
          <w:tcPr>
            <w:tcW w:w="2222" w:type="dxa"/>
            <w:tcBorders>
              <w:top w:val="single" w:sz="4" w:space="0" w:color="auto"/>
            </w:tcBorders>
          </w:tcPr>
          <w:p w14:paraId="470C68ED" w14:textId="77777777" w:rsidR="00185CA7" w:rsidRPr="00F24D90" w:rsidRDefault="00185CA7" w:rsidP="00646D14">
            <w:pPr>
              <w:spacing w:line="240" w:lineRule="auto"/>
              <w:rPr>
                <w:noProof/>
                <w:lang w:val="mt-MT"/>
              </w:rPr>
            </w:pPr>
          </w:p>
        </w:tc>
        <w:tc>
          <w:tcPr>
            <w:tcW w:w="1869" w:type="dxa"/>
            <w:tcBorders>
              <w:top w:val="single" w:sz="4" w:space="0" w:color="auto"/>
            </w:tcBorders>
          </w:tcPr>
          <w:p w14:paraId="422237B2" w14:textId="77777777" w:rsidR="00185CA7" w:rsidRPr="00F24D90" w:rsidRDefault="00185CA7" w:rsidP="00646D14">
            <w:pPr>
              <w:spacing w:line="240" w:lineRule="auto"/>
              <w:rPr>
                <w:noProof/>
                <w:lang w:val="mt-MT"/>
              </w:rPr>
            </w:pPr>
          </w:p>
        </w:tc>
        <w:tc>
          <w:tcPr>
            <w:tcW w:w="2667" w:type="dxa"/>
            <w:tcBorders>
              <w:top w:val="single" w:sz="4" w:space="0" w:color="auto"/>
            </w:tcBorders>
          </w:tcPr>
          <w:p w14:paraId="35BF7B36" w14:textId="77777777" w:rsidR="00185CA7" w:rsidRPr="00F24D90" w:rsidRDefault="00185CA7" w:rsidP="00646D14">
            <w:pPr>
              <w:spacing w:line="240" w:lineRule="auto"/>
              <w:rPr>
                <w:noProof/>
                <w:lang w:val="mt-MT"/>
              </w:rPr>
            </w:pPr>
          </w:p>
        </w:tc>
        <w:tc>
          <w:tcPr>
            <w:tcW w:w="1136" w:type="dxa"/>
            <w:tcBorders>
              <w:top w:val="single" w:sz="4" w:space="0" w:color="auto"/>
            </w:tcBorders>
          </w:tcPr>
          <w:p w14:paraId="0DE68E67" w14:textId="77777777" w:rsidR="00185CA7" w:rsidRPr="00F24D90" w:rsidRDefault="00185CA7" w:rsidP="00646D14">
            <w:pPr>
              <w:spacing w:line="240" w:lineRule="auto"/>
              <w:rPr>
                <w:noProof/>
                <w:lang w:val="mt-MT"/>
              </w:rPr>
            </w:pPr>
          </w:p>
        </w:tc>
      </w:tr>
      <w:tr w:rsidR="00185CA7" w:rsidRPr="00F24D90" w14:paraId="6AA14504" w14:textId="77777777" w:rsidTr="00646D14">
        <w:trPr>
          <w:cantSplit/>
          <w:trHeight w:val="144"/>
        </w:trPr>
        <w:tc>
          <w:tcPr>
            <w:tcW w:w="9833" w:type="dxa"/>
            <w:gridSpan w:val="5"/>
          </w:tcPr>
          <w:p w14:paraId="34603A17" w14:textId="77777777" w:rsidR="00185CA7" w:rsidRPr="00F24D90" w:rsidRDefault="00185CA7" w:rsidP="00646D14">
            <w:pPr>
              <w:keepNext/>
              <w:spacing w:line="240" w:lineRule="auto"/>
              <w:rPr>
                <w:b/>
                <w:noProof/>
                <w:lang w:val="mt-MT"/>
              </w:rPr>
            </w:pPr>
            <w:r w:rsidRPr="00F24D90">
              <w:rPr>
                <w:b/>
                <w:noProof/>
                <w:lang w:val="mt-MT"/>
              </w:rPr>
              <w:t>Disturbi fil-qalb</w:t>
            </w:r>
          </w:p>
        </w:tc>
      </w:tr>
      <w:tr w:rsidR="00185CA7" w:rsidRPr="00F24D90" w14:paraId="6EDBA761" w14:textId="77777777" w:rsidTr="00646D14">
        <w:trPr>
          <w:cantSplit/>
          <w:trHeight w:val="144"/>
        </w:trPr>
        <w:tc>
          <w:tcPr>
            <w:tcW w:w="1939" w:type="dxa"/>
          </w:tcPr>
          <w:p w14:paraId="47E1A14A" w14:textId="77777777" w:rsidR="00185CA7" w:rsidRPr="00F24D90" w:rsidRDefault="00185CA7" w:rsidP="00646D14">
            <w:pPr>
              <w:spacing w:line="240" w:lineRule="auto"/>
              <w:rPr>
                <w:noProof/>
                <w:lang w:val="mt-MT"/>
              </w:rPr>
            </w:pPr>
          </w:p>
        </w:tc>
        <w:tc>
          <w:tcPr>
            <w:tcW w:w="2222" w:type="dxa"/>
          </w:tcPr>
          <w:p w14:paraId="35F570DF" w14:textId="77777777" w:rsidR="00185CA7" w:rsidRPr="00F24D90" w:rsidRDefault="00185CA7" w:rsidP="00646D14">
            <w:pPr>
              <w:spacing w:line="240" w:lineRule="auto"/>
              <w:rPr>
                <w:noProof/>
                <w:lang w:val="mt-MT"/>
              </w:rPr>
            </w:pPr>
            <w:r w:rsidRPr="00F24D90">
              <w:rPr>
                <w:noProof/>
                <w:lang w:val="mt-MT"/>
              </w:rPr>
              <w:t>Takikardija</w:t>
            </w:r>
          </w:p>
        </w:tc>
        <w:tc>
          <w:tcPr>
            <w:tcW w:w="1869" w:type="dxa"/>
          </w:tcPr>
          <w:p w14:paraId="23F7DE73" w14:textId="77777777" w:rsidR="00185CA7" w:rsidRPr="00F24D90" w:rsidRDefault="00185CA7" w:rsidP="00646D14">
            <w:pPr>
              <w:spacing w:line="240" w:lineRule="auto"/>
              <w:rPr>
                <w:noProof/>
                <w:lang w:val="mt-MT"/>
              </w:rPr>
            </w:pPr>
          </w:p>
        </w:tc>
        <w:tc>
          <w:tcPr>
            <w:tcW w:w="2667" w:type="dxa"/>
          </w:tcPr>
          <w:p w14:paraId="771DA788" w14:textId="77777777" w:rsidR="00185CA7" w:rsidRPr="00F24D90" w:rsidRDefault="00185CA7" w:rsidP="00646D14">
            <w:pPr>
              <w:spacing w:line="240" w:lineRule="auto"/>
              <w:rPr>
                <w:noProof/>
                <w:lang w:val="mt-MT"/>
              </w:rPr>
            </w:pPr>
          </w:p>
        </w:tc>
        <w:tc>
          <w:tcPr>
            <w:tcW w:w="1136" w:type="dxa"/>
          </w:tcPr>
          <w:p w14:paraId="47B110BB" w14:textId="77777777" w:rsidR="00185CA7" w:rsidRPr="00F24D90" w:rsidRDefault="00185CA7" w:rsidP="00646D14">
            <w:pPr>
              <w:spacing w:line="240" w:lineRule="auto"/>
              <w:rPr>
                <w:noProof/>
                <w:lang w:val="mt-MT"/>
              </w:rPr>
            </w:pPr>
          </w:p>
        </w:tc>
      </w:tr>
      <w:tr w:rsidR="00185CA7" w:rsidRPr="00F24D90" w14:paraId="550269BB" w14:textId="77777777" w:rsidTr="00646D14">
        <w:tblPrEx>
          <w:tblLook w:val="04A0" w:firstRow="1" w:lastRow="0" w:firstColumn="1" w:lastColumn="0" w:noHBand="0" w:noVBand="1"/>
        </w:tblPrEx>
        <w:trPr>
          <w:cantSplit/>
          <w:trHeight w:val="254"/>
        </w:trPr>
        <w:tc>
          <w:tcPr>
            <w:tcW w:w="9833" w:type="dxa"/>
            <w:gridSpan w:val="5"/>
            <w:tcBorders>
              <w:top w:val="single" w:sz="4" w:space="0" w:color="auto"/>
              <w:left w:val="single" w:sz="4" w:space="0" w:color="auto"/>
              <w:bottom w:val="single" w:sz="4" w:space="0" w:color="auto"/>
              <w:right w:val="single" w:sz="4" w:space="0" w:color="auto"/>
            </w:tcBorders>
          </w:tcPr>
          <w:p w14:paraId="7BB11F15" w14:textId="77777777" w:rsidR="00185CA7" w:rsidRPr="00F24D90" w:rsidRDefault="00185CA7" w:rsidP="00646D14">
            <w:pPr>
              <w:keepNext/>
              <w:spacing w:line="240" w:lineRule="auto"/>
              <w:rPr>
                <w:b/>
                <w:noProof/>
                <w:lang w:val="mt-MT"/>
              </w:rPr>
            </w:pPr>
            <w:r w:rsidRPr="00F24D90">
              <w:rPr>
                <w:b/>
                <w:noProof/>
                <w:lang w:val="mt-MT"/>
              </w:rPr>
              <w:t>Disturbi vaskulari</w:t>
            </w:r>
          </w:p>
        </w:tc>
      </w:tr>
      <w:tr w:rsidR="00185CA7" w:rsidRPr="00F24D90" w14:paraId="2E4499CF" w14:textId="77777777" w:rsidTr="00646D14">
        <w:tblPrEx>
          <w:tblLook w:val="04A0" w:firstRow="1" w:lastRow="0" w:firstColumn="1" w:lastColumn="0" w:noHBand="0" w:noVBand="1"/>
        </w:tblPrEx>
        <w:trPr>
          <w:cantSplit/>
          <w:trHeight w:val="603"/>
        </w:trPr>
        <w:tc>
          <w:tcPr>
            <w:tcW w:w="1939" w:type="dxa"/>
            <w:tcBorders>
              <w:top w:val="single" w:sz="4" w:space="0" w:color="auto"/>
              <w:left w:val="single" w:sz="4" w:space="0" w:color="auto"/>
              <w:bottom w:val="single" w:sz="4" w:space="0" w:color="auto"/>
              <w:right w:val="single" w:sz="4" w:space="0" w:color="auto"/>
            </w:tcBorders>
          </w:tcPr>
          <w:p w14:paraId="589F0393" w14:textId="77777777" w:rsidR="00185CA7" w:rsidRPr="00F24D90" w:rsidRDefault="00185CA7" w:rsidP="00646D14">
            <w:pPr>
              <w:spacing w:line="240" w:lineRule="auto"/>
              <w:rPr>
                <w:noProof/>
                <w:lang w:val="mt-MT"/>
              </w:rPr>
            </w:pPr>
            <w:r w:rsidRPr="00F24D90">
              <w:rPr>
                <w:noProof/>
                <w:lang w:val="mt-MT"/>
              </w:rPr>
              <w:t xml:space="preserve">Pressjoni baxxa, </w:t>
            </w:r>
            <w:r>
              <w:rPr>
                <w:noProof/>
                <w:lang w:val="mt-MT"/>
              </w:rPr>
              <w:t>E</w:t>
            </w:r>
            <w:r w:rsidRPr="00F24D90">
              <w:rPr>
                <w:noProof/>
                <w:lang w:val="mt-MT"/>
              </w:rPr>
              <w:t>matoma</w:t>
            </w:r>
          </w:p>
        </w:tc>
        <w:tc>
          <w:tcPr>
            <w:tcW w:w="2222" w:type="dxa"/>
            <w:tcBorders>
              <w:top w:val="single" w:sz="4" w:space="0" w:color="auto"/>
              <w:left w:val="single" w:sz="4" w:space="0" w:color="auto"/>
              <w:bottom w:val="single" w:sz="4" w:space="0" w:color="auto"/>
              <w:right w:val="single" w:sz="4" w:space="0" w:color="auto"/>
            </w:tcBorders>
          </w:tcPr>
          <w:p w14:paraId="6758F3AB" w14:textId="77777777" w:rsidR="00185CA7" w:rsidRPr="00F24D90" w:rsidRDefault="00185CA7" w:rsidP="00646D14">
            <w:pPr>
              <w:spacing w:line="240" w:lineRule="auto"/>
              <w:rPr>
                <w:noProof/>
                <w:lang w:val="mt-MT"/>
              </w:rPr>
            </w:pPr>
          </w:p>
        </w:tc>
        <w:tc>
          <w:tcPr>
            <w:tcW w:w="1869" w:type="dxa"/>
            <w:tcBorders>
              <w:top w:val="single" w:sz="4" w:space="0" w:color="auto"/>
              <w:left w:val="single" w:sz="4" w:space="0" w:color="auto"/>
              <w:bottom w:val="single" w:sz="4" w:space="0" w:color="auto"/>
              <w:right w:val="single" w:sz="4" w:space="0" w:color="auto"/>
            </w:tcBorders>
          </w:tcPr>
          <w:p w14:paraId="5A88DC15" w14:textId="77777777" w:rsidR="00185CA7" w:rsidRPr="00F24D90" w:rsidRDefault="00185CA7" w:rsidP="00646D14">
            <w:pPr>
              <w:spacing w:line="240" w:lineRule="auto"/>
              <w:rPr>
                <w:noProof/>
                <w:lang w:val="mt-MT"/>
              </w:rPr>
            </w:pPr>
          </w:p>
        </w:tc>
        <w:tc>
          <w:tcPr>
            <w:tcW w:w="2667" w:type="dxa"/>
            <w:tcBorders>
              <w:top w:val="single" w:sz="4" w:space="0" w:color="auto"/>
              <w:left w:val="single" w:sz="4" w:space="0" w:color="auto"/>
              <w:bottom w:val="single" w:sz="4" w:space="0" w:color="auto"/>
              <w:right w:val="single" w:sz="4" w:space="0" w:color="auto"/>
            </w:tcBorders>
          </w:tcPr>
          <w:p w14:paraId="4F700039" w14:textId="77777777" w:rsidR="00185CA7" w:rsidRPr="00F24D90" w:rsidRDefault="00185CA7" w:rsidP="00646D14">
            <w:pPr>
              <w:spacing w:line="240" w:lineRule="auto"/>
              <w:rPr>
                <w:noProof/>
                <w:lang w:val="mt-MT"/>
              </w:rPr>
            </w:pPr>
          </w:p>
        </w:tc>
        <w:tc>
          <w:tcPr>
            <w:tcW w:w="1136" w:type="dxa"/>
            <w:tcBorders>
              <w:top w:val="single" w:sz="4" w:space="0" w:color="auto"/>
              <w:left w:val="single" w:sz="4" w:space="0" w:color="auto"/>
              <w:bottom w:val="single" w:sz="4" w:space="0" w:color="auto"/>
              <w:right w:val="single" w:sz="4" w:space="0" w:color="auto"/>
            </w:tcBorders>
          </w:tcPr>
          <w:p w14:paraId="16C56872" w14:textId="77777777" w:rsidR="00185CA7" w:rsidRPr="00F24D90" w:rsidRDefault="00185CA7" w:rsidP="00646D14">
            <w:pPr>
              <w:spacing w:line="240" w:lineRule="auto"/>
              <w:rPr>
                <w:noProof/>
                <w:lang w:val="mt-MT"/>
              </w:rPr>
            </w:pPr>
          </w:p>
        </w:tc>
      </w:tr>
      <w:tr w:rsidR="00185CA7" w:rsidRPr="006D2FD1" w14:paraId="1979DCE2" w14:textId="77777777" w:rsidTr="00646D14">
        <w:tblPrEx>
          <w:tblLook w:val="04A0" w:firstRow="1" w:lastRow="0" w:firstColumn="1" w:lastColumn="0" w:noHBand="0" w:noVBand="1"/>
        </w:tblPrEx>
        <w:trPr>
          <w:cantSplit/>
          <w:trHeight w:val="241"/>
        </w:trPr>
        <w:tc>
          <w:tcPr>
            <w:tcW w:w="9833" w:type="dxa"/>
            <w:gridSpan w:val="5"/>
            <w:tcBorders>
              <w:top w:val="single" w:sz="4" w:space="0" w:color="auto"/>
              <w:left w:val="single" w:sz="4" w:space="0" w:color="auto"/>
              <w:bottom w:val="single" w:sz="4" w:space="0" w:color="auto"/>
              <w:right w:val="single" w:sz="4" w:space="0" w:color="auto"/>
            </w:tcBorders>
          </w:tcPr>
          <w:p w14:paraId="18CD5D1D" w14:textId="77777777" w:rsidR="00185CA7" w:rsidRPr="00F24D90" w:rsidRDefault="00185CA7" w:rsidP="00646D14">
            <w:pPr>
              <w:spacing w:line="240" w:lineRule="auto"/>
              <w:rPr>
                <w:b/>
                <w:noProof/>
                <w:lang w:val="mt-MT"/>
              </w:rPr>
            </w:pPr>
            <w:r w:rsidRPr="00F24D90">
              <w:rPr>
                <w:b/>
                <w:bCs/>
                <w:noProof/>
                <w:lang w:val="mt-MT"/>
              </w:rPr>
              <w:t>Disturbi respiratorji, toraċiċi u medjastinali</w:t>
            </w:r>
          </w:p>
        </w:tc>
      </w:tr>
      <w:tr w:rsidR="00185CA7" w:rsidRPr="00A20D31" w14:paraId="24BC200E" w14:textId="77777777" w:rsidTr="00646D14">
        <w:tblPrEx>
          <w:tblLook w:val="04A0" w:firstRow="1" w:lastRow="0" w:firstColumn="1" w:lastColumn="0" w:noHBand="0" w:noVBand="1"/>
        </w:tblPrEx>
        <w:trPr>
          <w:cantSplit/>
          <w:trHeight w:val="241"/>
        </w:trPr>
        <w:tc>
          <w:tcPr>
            <w:tcW w:w="1939" w:type="dxa"/>
            <w:tcBorders>
              <w:top w:val="single" w:sz="4" w:space="0" w:color="auto"/>
              <w:left w:val="single" w:sz="4" w:space="0" w:color="auto"/>
              <w:bottom w:val="single" w:sz="4" w:space="0" w:color="auto"/>
              <w:right w:val="single" w:sz="4" w:space="0" w:color="auto"/>
            </w:tcBorders>
          </w:tcPr>
          <w:p w14:paraId="731B782E" w14:textId="77777777" w:rsidR="00185CA7" w:rsidRPr="00F24D90" w:rsidRDefault="00185CA7" w:rsidP="00646D14">
            <w:pPr>
              <w:spacing w:line="240" w:lineRule="auto"/>
              <w:rPr>
                <w:noProof/>
                <w:lang w:val="mt-MT"/>
              </w:rPr>
            </w:pPr>
            <w:r w:rsidRPr="00F24D90">
              <w:rPr>
                <w:noProof/>
                <w:lang w:val="mt-MT"/>
              </w:rPr>
              <w:t xml:space="preserve">Fsada mill-imnieħer, </w:t>
            </w:r>
            <w:r>
              <w:rPr>
                <w:noProof/>
                <w:lang w:val="mt-MT"/>
              </w:rPr>
              <w:t>E</w:t>
            </w:r>
            <w:r w:rsidRPr="00F24D90">
              <w:rPr>
                <w:noProof/>
                <w:lang w:val="mt-MT"/>
              </w:rPr>
              <w:t>moptisi</w:t>
            </w:r>
          </w:p>
        </w:tc>
        <w:tc>
          <w:tcPr>
            <w:tcW w:w="2222" w:type="dxa"/>
            <w:tcBorders>
              <w:top w:val="single" w:sz="4" w:space="0" w:color="auto"/>
              <w:left w:val="single" w:sz="4" w:space="0" w:color="auto"/>
              <w:bottom w:val="single" w:sz="4" w:space="0" w:color="auto"/>
              <w:right w:val="single" w:sz="4" w:space="0" w:color="auto"/>
            </w:tcBorders>
          </w:tcPr>
          <w:p w14:paraId="7FDE71BF" w14:textId="77777777" w:rsidR="00185CA7" w:rsidRPr="00F24D90" w:rsidRDefault="00185CA7" w:rsidP="00646D14">
            <w:pPr>
              <w:spacing w:line="240" w:lineRule="auto"/>
              <w:rPr>
                <w:noProof/>
                <w:lang w:val="mt-MT"/>
              </w:rPr>
            </w:pPr>
          </w:p>
        </w:tc>
        <w:tc>
          <w:tcPr>
            <w:tcW w:w="1869" w:type="dxa"/>
            <w:tcBorders>
              <w:top w:val="single" w:sz="4" w:space="0" w:color="auto"/>
              <w:left w:val="single" w:sz="4" w:space="0" w:color="auto"/>
              <w:bottom w:val="single" w:sz="4" w:space="0" w:color="auto"/>
              <w:right w:val="single" w:sz="4" w:space="0" w:color="auto"/>
            </w:tcBorders>
          </w:tcPr>
          <w:p w14:paraId="13BEA21A" w14:textId="77777777" w:rsidR="00185CA7" w:rsidRPr="00F24D90" w:rsidRDefault="00185CA7" w:rsidP="00646D14">
            <w:pPr>
              <w:spacing w:line="240" w:lineRule="auto"/>
              <w:rPr>
                <w:noProof/>
                <w:lang w:val="mt-MT"/>
              </w:rPr>
            </w:pPr>
          </w:p>
        </w:tc>
        <w:tc>
          <w:tcPr>
            <w:tcW w:w="2667" w:type="dxa"/>
            <w:tcBorders>
              <w:top w:val="single" w:sz="4" w:space="0" w:color="auto"/>
              <w:left w:val="single" w:sz="4" w:space="0" w:color="auto"/>
              <w:bottom w:val="single" w:sz="4" w:space="0" w:color="auto"/>
              <w:right w:val="single" w:sz="4" w:space="0" w:color="auto"/>
            </w:tcBorders>
          </w:tcPr>
          <w:p w14:paraId="135D80B6" w14:textId="4E76E60F" w:rsidR="00185CA7" w:rsidRPr="00F24D90" w:rsidRDefault="00533EBB" w:rsidP="00646D14">
            <w:pPr>
              <w:spacing w:line="240" w:lineRule="auto"/>
              <w:rPr>
                <w:noProof/>
                <w:lang w:val="mt-MT"/>
              </w:rPr>
            </w:pPr>
            <w:r>
              <w:rPr>
                <w:noProof/>
                <w:lang w:val="mt-MT"/>
              </w:rPr>
              <w:t>Pnewmonja esinofilika</w:t>
            </w:r>
          </w:p>
        </w:tc>
        <w:tc>
          <w:tcPr>
            <w:tcW w:w="1136" w:type="dxa"/>
            <w:tcBorders>
              <w:top w:val="single" w:sz="4" w:space="0" w:color="auto"/>
              <w:left w:val="single" w:sz="4" w:space="0" w:color="auto"/>
              <w:bottom w:val="single" w:sz="4" w:space="0" w:color="auto"/>
              <w:right w:val="single" w:sz="4" w:space="0" w:color="auto"/>
            </w:tcBorders>
          </w:tcPr>
          <w:p w14:paraId="051F819D" w14:textId="77777777" w:rsidR="00185CA7" w:rsidRPr="00F24D90" w:rsidRDefault="00185CA7" w:rsidP="00646D14">
            <w:pPr>
              <w:spacing w:line="240" w:lineRule="auto"/>
              <w:rPr>
                <w:noProof/>
                <w:lang w:val="mt-MT"/>
              </w:rPr>
            </w:pPr>
          </w:p>
        </w:tc>
      </w:tr>
      <w:tr w:rsidR="00185CA7" w:rsidRPr="00F24D90" w14:paraId="3FF6E144" w14:textId="77777777" w:rsidTr="00646D14">
        <w:trPr>
          <w:cantSplit/>
          <w:trHeight w:val="254"/>
        </w:trPr>
        <w:tc>
          <w:tcPr>
            <w:tcW w:w="9833" w:type="dxa"/>
            <w:gridSpan w:val="5"/>
          </w:tcPr>
          <w:p w14:paraId="60267F84" w14:textId="77777777" w:rsidR="00185CA7" w:rsidRPr="00F24D90" w:rsidRDefault="00185CA7" w:rsidP="00646D14">
            <w:pPr>
              <w:keepNext/>
              <w:spacing w:line="240" w:lineRule="auto"/>
              <w:rPr>
                <w:b/>
                <w:noProof/>
                <w:lang w:val="mt-MT"/>
              </w:rPr>
            </w:pPr>
            <w:r w:rsidRPr="00F24D90">
              <w:rPr>
                <w:b/>
                <w:noProof/>
                <w:lang w:val="mt-MT"/>
              </w:rPr>
              <w:t>Disturbi gastro-intestinali</w:t>
            </w:r>
          </w:p>
        </w:tc>
      </w:tr>
      <w:tr w:rsidR="00185CA7" w:rsidRPr="00F24D90" w14:paraId="2261BB0B" w14:textId="77777777" w:rsidTr="00646D14">
        <w:trPr>
          <w:cantSplit/>
          <w:trHeight w:val="1014"/>
        </w:trPr>
        <w:tc>
          <w:tcPr>
            <w:tcW w:w="1939" w:type="dxa"/>
          </w:tcPr>
          <w:p w14:paraId="7D2CC045" w14:textId="77777777" w:rsidR="00185CA7" w:rsidRPr="00F24D90" w:rsidRDefault="00185CA7" w:rsidP="00646D14">
            <w:pPr>
              <w:spacing w:line="240" w:lineRule="auto"/>
              <w:rPr>
                <w:noProof/>
                <w:lang w:val="mt-MT"/>
              </w:rPr>
            </w:pPr>
            <w:r w:rsidRPr="00F24D90">
              <w:rPr>
                <w:noProof/>
                <w:lang w:val="mt-MT"/>
              </w:rPr>
              <w:t xml:space="preserve">Fsada mill-ħanek, </w:t>
            </w:r>
            <w:r>
              <w:rPr>
                <w:noProof/>
                <w:lang w:val="mt-MT"/>
              </w:rPr>
              <w:t>E</w:t>
            </w:r>
            <w:r w:rsidRPr="00F24D90">
              <w:rPr>
                <w:noProof/>
                <w:lang w:val="mt-MT"/>
              </w:rPr>
              <w:t>morraġija</w:t>
            </w:r>
            <w:r w:rsidRPr="00F24D90">
              <w:rPr>
                <w:bCs/>
                <w:lang w:val="mt-MT"/>
              </w:rPr>
              <w:t xml:space="preserve"> fl-apparat gastro-intestinali (</w:t>
            </w:r>
            <w:r w:rsidRPr="00F24D90">
              <w:rPr>
                <w:noProof/>
                <w:lang w:val="mt-MT"/>
              </w:rPr>
              <w:t>li tinkludi</w:t>
            </w:r>
            <w:r w:rsidRPr="00F24D90">
              <w:rPr>
                <w:bCs/>
                <w:lang w:val="mt-MT"/>
              </w:rPr>
              <w:t xml:space="preserve"> emorraġija mir-rektum), </w:t>
            </w:r>
            <w:r>
              <w:rPr>
                <w:noProof/>
                <w:lang w:val="mt-MT"/>
              </w:rPr>
              <w:t>U</w:t>
            </w:r>
            <w:r w:rsidRPr="00F24D90">
              <w:rPr>
                <w:noProof/>
                <w:lang w:val="mt-MT"/>
              </w:rPr>
              <w:t>ġigħ gastro-intestinali u addominali</w:t>
            </w:r>
            <w:r w:rsidRPr="00F24D90">
              <w:rPr>
                <w:bCs/>
                <w:lang w:val="mt-MT"/>
              </w:rPr>
              <w:t xml:space="preserve">, </w:t>
            </w:r>
            <w:r>
              <w:rPr>
                <w:noProof/>
                <w:lang w:val="mt-MT"/>
              </w:rPr>
              <w:t>D</w:t>
            </w:r>
            <w:r w:rsidRPr="00F24D90">
              <w:rPr>
                <w:noProof/>
                <w:lang w:val="mt-MT"/>
              </w:rPr>
              <w:t>ispepsja</w:t>
            </w:r>
            <w:r w:rsidRPr="00F24D90">
              <w:rPr>
                <w:bCs/>
                <w:lang w:val="mt-MT"/>
              </w:rPr>
              <w:t xml:space="preserve">, </w:t>
            </w:r>
            <w:r>
              <w:rPr>
                <w:lang w:val="mt-MT"/>
              </w:rPr>
              <w:t>T</w:t>
            </w:r>
            <w:r w:rsidRPr="00F24D90">
              <w:rPr>
                <w:lang w:val="mt-MT"/>
              </w:rPr>
              <w:t xml:space="preserve">qalligħ, </w:t>
            </w:r>
            <w:r>
              <w:rPr>
                <w:noProof/>
                <w:lang w:val="mt-MT"/>
              </w:rPr>
              <w:t>S</w:t>
            </w:r>
            <w:r w:rsidRPr="00F24D90">
              <w:rPr>
                <w:noProof/>
                <w:lang w:val="mt-MT"/>
              </w:rPr>
              <w:t>titikezza</w:t>
            </w:r>
            <w:r w:rsidRPr="00F24D90">
              <w:rPr>
                <w:bCs/>
                <w:vertAlign w:val="superscript"/>
                <w:lang w:val="mt-MT"/>
              </w:rPr>
              <w:t>A</w:t>
            </w:r>
            <w:r w:rsidRPr="00F24D90">
              <w:rPr>
                <w:bCs/>
                <w:lang w:val="mt-MT"/>
              </w:rPr>
              <w:t xml:space="preserve">, </w:t>
            </w:r>
            <w:r>
              <w:rPr>
                <w:bCs/>
                <w:lang w:val="mt-MT"/>
              </w:rPr>
              <w:t>D</w:t>
            </w:r>
            <w:r w:rsidRPr="00F24D90">
              <w:rPr>
                <w:bCs/>
                <w:lang w:val="mt-MT"/>
              </w:rPr>
              <w:t xml:space="preserve">ijarea, </w:t>
            </w:r>
            <w:r>
              <w:rPr>
                <w:noProof/>
                <w:lang w:val="mt-MT"/>
              </w:rPr>
              <w:t>R</w:t>
            </w:r>
            <w:r w:rsidRPr="00F24D90">
              <w:rPr>
                <w:noProof/>
                <w:lang w:val="mt-MT"/>
              </w:rPr>
              <w:t>imettar</w:t>
            </w:r>
            <w:r w:rsidRPr="00F24D90">
              <w:rPr>
                <w:bCs/>
                <w:vertAlign w:val="superscript"/>
                <w:lang w:val="mt-MT"/>
              </w:rPr>
              <w:t>A</w:t>
            </w:r>
          </w:p>
        </w:tc>
        <w:tc>
          <w:tcPr>
            <w:tcW w:w="2222" w:type="dxa"/>
          </w:tcPr>
          <w:p w14:paraId="38D91DB7" w14:textId="77777777" w:rsidR="00185CA7" w:rsidRPr="00F24D90" w:rsidRDefault="00185CA7" w:rsidP="00646D14">
            <w:pPr>
              <w:spacing w:line="240" w:lineRule="auto"/>
              <w:rPr>
                <w:noProof/>
                <w:lang w:val="mt-MT"/>
              </w:rPr>
            </w:pPr>
            <w:r w:rsidRPr="00F24D90">
              <w:rPr>
                <w:noProof/>
                <w:lang w:val="mt-MT"/>
              </w:rPr>
              <w:t>Ħalq xott</w:t>
            </w:r>
          </w:p>
        </w:tc>
        <w:tc>
          <w:tcPr>
            <w:tcW w:w="1869" w:type="dxa"/>
          </w:tcPr>
          <w:p w14:paraId="7C55B8B0" w14:textId="77777777" w:rsidR="00185CA7" w:rsidRPr="00F24D90" w:rsidRDefault="00185CA7" w:rsidP="00646D14">
            <w:pPr>
              <w:spacing w:line="240" w:lineRule="auto"/>
              <w:rPr>
                <w:noProof/>
                <w:lang w:val="mt-MT"/>
              </w:rPr>
            </w:pPr>
          </w:p>
        </w:tc>
        <w:tc>
          <w:tcPr>
            <w:tcW w:w="2667" w:type="dxa"/>
          </w:tcPr>
          <w:p w14:paraId="7F9B3584" w14:textId="77777777" w:rsidR="00185CA7" w:rsidRPr="00F24D90" w:rsidRDefault="00185CA7" w:rsidP="00646D14">
            <w:pPr>
              <w:spacing w:line="240" w:lineRule="auto"/>
              <w:rPr>
                <w:noProof/>
                <w:lang w:val="mt-MT"/>
              </w:rPr>
            </w:pPr>
          </w:p>
        </w:tc>
        <w:tc>
          <w:tcPr>
            <w:tcW w:w="1136" w:type="dxa"/>
          </w:tcPr>
          <w:p w14:paraId="0060F348" w14:textId="77777777" w:rsidR="00185CA7" w:rsidRPr="00F24D90" w:rsidRDefault="00185CA7" w:rsidP="00646D14">
            <w:pPr>
              <w:spacing w:line="240" w:lineRule="auto"/>
              <w:rPr>
                <w:noProof/>
                <w:lang w:val="mt-MT"/>
              </w:rPr>
            </w:pPr>
          </w:p>
        </w:tc>
      </w:tr>
      <w:tr w:rsidR="00185CA7" w:rsidRPr="006D2FD1" w14:paraId="3E6CA673" w14:textId="77777777" w:rsidTr="00646D14">
        <w:trPr>
          <w:cantSplit/>
          <w:trHeight w:val="254"/>
        </w:trPr>
        <w:tc>
          <w:tcPr>
            <w:tcW w:w="9833" w:type="dxa"/>
            <w:gridSpan w:val="5"/>
          </w:tcPr>
          <w:p w14:paraId="1A515D15" w14:textId="77777777" w:rsidR="00185CA7" w:rsidRPr="00F24D90" w:rsidRDefault="00185CA7" w:rsidP="00646D14">
            <w:pPr>
              <w:keepNext/>
              <w:spacing w:line="240" w:lineRule="auto"/>
              <w:rPr>
                <w:b/>
                <w:noProof/>
                <w:lang w:val="mt-MT"/>
              </w:rPr>
            </w:pPr>
            <w:r w:rsidRPr="00F24D90">
              <w:rPr>
                <w:b/>
                <w:noProof/>
                <w:lang w:val="mt-MT"/>
              </w:rPr>
              <w:t>Disturbi fil-fwied u fil-marrara</w:t>
            </w:r>
          </w:p>
        </w:tc>
      </w:tr>
      <w:tr w:rsidR="00185CA7" w:rsidRPr="006D2FD1" w14:paraId="2A51722A" w14:textId="77777777" w:rsidTr="00646D14">
        <w:trPr>
          <w:cantSplit/>
          <w:trHeight w:val="507"/>
        </w:trPr>
        <w:tc>
          <w:tcPr>
            <w:tcW w:w="1939" w:type="dxa"/>
          </w:tcPr>
          <w:p w14:paraId="693A6FFA" w14:textId="77777777" w:rsidR="00185CA7" w:rsidRPr="00F24D90" w:rsidRDefault="00185CA7" w:rsidP="00646D14">
            <w:pPr>
              <w:spacing w:line="240" w:lineRule="auto"/>
              <w:rPr>
                <w:noProof/>
                <w:lang w:val="mt-MT"/>
              </w:rPr>
            </w:pPr>
            <w:r w:rsidRPr="00F24D90">
              <w:rPr>
                <w:noProof/>
                <w:lang w:val="mt-MT"/>
              </w:rPr>
              <w:t>Żieda fit-transaminases</w:t>
            </w:r>
          </w:p>
        </w:tc>
        <w:tc>
          <w:tcPr>
            <w:tcW w:w="2222" w:type="dxa"/>
          </w:tcPr>
          <w:p w14:paraId="01E6C0BC" w14:textId="77777777" w:rsidR="00185CA7" w:rsidRPr="00390739" w:rsidRDefault="00185CA7" w:rsidP="00646D14">
            <w:pPr>
              <w:spacing w:line="240" w:lineRule="auto"/>
              <w:rPr>
                <w:noProof/>
                <w:lang w:val="mt-MT"/>
              </w:rPr>
            </w:pPr>
            <w:r w:rsidRPr="00390739">
              <w:rPr>
                <w:noProof/>
                <w:lang w:val="mt-MT"/>
              </w:rPr>
              <w:t>Indeboliment</w:t>
            </w:r>
            <w:r w:rsidRPr="00F24D90">
              <w:rPr>
                <w:noProof/>
                <w:lang w:val="mt-MT"/>
              </w:rPr>
              <w:t xml:space="preserve"> tal-fwied</w:t>
            </w:r>
            <w:r w:rsidRPr="00390739">
              <w:rPr>
                <w:noProof/>
                <w:lang w:val="mt-MT"/>
              </w:rPr>
              <w:t xml:space="preserve">, </w:t>
            </w:r>
            <w:r>
              <w:rPr>
                <w:noProof/>
                <w:lang w:val="mt-MT"/>
              </w:rPr>
              <w:t>Ż</w:t>
            </w:r>
            <w:r w:rsidRPr="00390739">
              <w:rPr>
                <w:noProof/>
                <w:lang w:val="mt-MT"/>
              </w:rPr>
              <w:t xml:space="preserve">ieda fil-bilirubina, </w:t>
            </w:r>
            <w:r>
              <w:rPr>
                <w:noProof/>
                <w:lang w:val="mt-MT"/>
              </w:rPr>
              <w:t>Ż</w:t>
            </w:r>
            <w:r w:rsidRPr="00390739">
              <w:rPr>
                <w:noProof/>
                <w:lang w:val="mt-MT"/>
              </w:rPr>
              <w:t>ieda ta’ alkaline phosphatase</w:t>
            </w:r>
            <w:r w:rsidRPr="00390739">
              <w:rPr>
                <w:noProof/>
                <w:vertAlign w:val="superscript"/>
                <w:lang w:val="mt-MT"/>
              </w:rPr>
              <w:t xml:space="preserve">A </w:t>
            </w:r>
            <w:r w:rsidRPr="00390739">
              <w:rPr>
                <w:noProof/>
                <w:lang w:val="mt-MT"/>
              </w:rPr>
              <w:t xml:space="preserve">fid-demm, </w:t>
            </w:r>
            <w:r>
              <w:rPr>
                <w:noProof/>
                <w:lang w:val="mt-MT"/>
              </w:rPr>
              <w:t>Ż</w:t>
            </w:r>
            <w:r w:rsidRPr="00390739">
              <w:rPr>
                <w:noProof/>
                <w:lang w:val="mt-MT"/>
              </w:rPr>
              <w:t>ieda ta’ GGT</w:t>
            </w:r>
            <w:r w:rsidRPr="00390739">
              <w:rPr>
                <w:noProof/>
                <w:vertAlign w:val="superscript"/>
                <w:lang w:val="mt-MT"/>
              </w:rPr>
              <w:t>A</w:t>
            </w:r>
          </w:p>
        </w:tc>
        <w:tc>
          <w:tcPr>
            <w:tcW w:w="1869" w:type="dxa"/>
          </w:tcPr>
          <w:p w14:paraId="0C7CA9E4" w14:textId="77777777" w:rsidR="00185CA7" w:rsidRPr="00390739" w:rsidRDefault="00185CA7" w:rsidP="00646D14">
            <w:pPr>
              <w:spacing w:line="240" w:lineRule="auto"/>
              <w:rPr>
                <w:noProof/>
                <w:lang w:val="mt-MT"/>
              </w:rPr>
            </w:pPr>
            <w:r w:rsidRPr="00F24D90">
              <w:rPr>
                <w:noProof/>
                <w:lang w:val="mt-MT"/>
              </w:rPr>
              <w:t>Suffejra</w:t>
            </w:r>
            <w:r w:rsidRPr="00390739">
              <w:rPr>
                <w:noProof/>
                <w:lang w:val="mt-MT"/>
              </w:rPr>
              <w:t xml:space="preserve">, </w:t>
            </w:r>
            <w:r>
              <w:rPr>
                <w:noProof/>
                <w:lang w:val="mt-MT"/>
              </w:rPr>
              <w:t>Ż</w:t>
            </w:r>
            <w:r w:rsidRPr="00F24D90">
              <w:rPr>
                <w:noProof/>
                <w:lang w:val="mt-MT"/>
              </w:rPr>
              <w:t>ieda fil-bilirubin</w:t>
            </w:r>
            <w:r w:rsidRPr="00390739">
              <w:rPr>
                <w:noProof/>
                <w:lang w:val="mt-MT"/>
              </w:rPr>
              <w:t>a</w:t>
            </w:r>
            <w:r w:rsidRPr="00F24D90">
              <w:rPr>
                <w:noProof/>
                <w:lang w:val="mt-MT"/>
              </w:rPr>
              <w:t xml:space="preserve"> konjugat</w:t>
            </w:r>
            <w:r w:rsidRPr="00390739">
              <w:rPr>
                <w:noProof/>
                <w:lang w:val="mt-MT"/>
              </w:rPr>
              <w:t>a</w:t>
            </w:r>
            <w:r w:rsidRPr="00F24D90">
              <w:rPr>
                <w:noProof/>
                <w:lang w:val="mt-MT"/>
              </w:rPr>
              <w:t xml:space="preserve"> (</w:t>
            </w:r>
            <w:r w:rsidRPr="00390739">
              <w:rPr>
                <w:noProof/>
                <w:lang w:val="mt-MT"/>
              </w:rPr>
              <w:t>flimkien ma’</w:t>
            </w:r>
            <w:r w:rsidRPr="00F24D90">
              <w:rPr>
                <w:noProof/>
                <w:lang w:val="mt-MT"/>
              </w:rPr>
              <w:t xml:space="preserve"> jew mingħajr żieda fl-istess waqt ta’ ALT)</w:t>
            </w:r>
            <w:r w:rsidRPr="00390739">
              <w:rPr>
                <w:noProof/>
                <w:lang w:val="mt-MT"/>
              </w:rPr>
              <w:t xml:space="preserve">, </w:t>
            </w:r>
            <w:r>
              <w:rPr>
                <w:noProof/>
                <w:lang w:val="mt-MT"/>
              </w:rPr>
              <w:t>K</w:t>
            </w:r>
            <w:r w:rsidRPr="00390739">
              <w:rPr>
                <w:noProof/>
                <w:lang w:val="mt-MT"/>
              </w:rPr>
              <w:t xml:space="preserve">olestasi, </w:t>
            </w:r>
            <w:r>
              <w:rPr>
                <w:noProof/>
                <w:lang w:val="mt-MT"/>
              </w:rPr>
              <w:t>E</w:t>
            </w:r>
            <w:r w:rsidRPr="00390739">
              <w:rPr>
                <w:noProof/>
                <w:lang w:val="mt-MT"/>
              </w:rPr>
              <w:t>patite (inkluż ħsara epatoċellulari)</w:t>
            </w:r>
          </w:p>
        </w:tc>
        <w:tc>
          <w:tcPr>
            <w:tcW w:w="2667" w:type="dxa"/>
          </w:tcPr>
          <w:p w14:paraId="258E4F26" w14:textId="261FE593" w:rsidR="00185CA7" w:rsidRPr="00390739" w:rsidRDefault="00185CA7" w:rsidP="00646D14">
            <w:pPr>
              <w:spacing w:line="240" w:lineRule="auto"/>
              <w:rPr>
                <w:noProof/>
                <w:lang w:val="mt-MT"/>
              </w:rPr>
            </w:pPr>
            <w:r w:rsidRPr="00390739">
              <w:rPr>
                <w:noProof/>
                <w:lang w:val="mt-MT"/>
              </w:rPr>
              <w:t xml:space="preserve"> </w:t>
            </w:r>
          </w:p>
        </w:tc>
        <w:tc>
          <w:tcPr>
            <w:tcW w:w="1136" w:type="dxa"/>
          </w:tcPr>
          <w:p w14:paraId="5F7F1B91" w14:textId="77777777" w:rsidR="00185CA7" w:rsidRPr="00F24D90" w:rsidRDefault="00185CA7" w:rsidP="00646D14">
            <w:pPr>
              <w:spacing w:line="240" w:lineRule="auto"/>
              <w:rPr>
                <w:noProof/>
                <w:lang w:val="mt-MT"/>
              </w:rPr>
            </w:pPr>
          </w:p>
        </w:tc>
      </w:tr>
      <w:tr w:rsidR="00185CA7" w:rsidRPr="006D2FD1" w14:paraId="30777113" w14:textId="77777777" w:rsidTr="00646D14">
        <w:trPr>
          <w:cantSplit/>
          <w:trHeight w:val="254"/>
        </w:trPr>
        <w:tc>
          <w:tcPr>
            <w:tcW w:w="9833" w:type="dxa"/>
            <w:gridSpan w:val="5"/>
          </w:tcPr>
          <w:p w14:paraId="11958762" w14:textId="77777777" w:rsidR="00185CA7" w:rsidRPr="00F24D90" w:rsidRDefault="00185CA7" w:rsidP="00646D14">
            <w:pPr>
              <w:keepNext/>
              <w:spacing w:line="240" w:lineRule="auto"/>
              <w:rPr>
                <w:b/>
                <w:noProof/>
                <w:lang w:val="mt-MT"/>
              </w:rPr>
            </w:pPr>
            <w:r w:rsidRPr="00F24D90">
              <w:rPr>
                <w:b/>
                <w:noProof/>
                <w:lang w:val="mt-MT"/>
              </w:rPr>
              <w:t>Disturbi fil-ġilda u fit-tessuti ta’ taħt il-ġilda</w:t>
            </w:r>
          </w:p>
        </w:tc>
      </w:tr>
      <w:tr w:rsidR="00185CA7" w:rsidRPr="00B55266" w14:paraId="4FDB5EA7" w14:textId="77777777" w:rsidTr="00646D14">
        <w:trPr>
          <w:cantSplit/>
          <w:trHeight w:val="761"/>
        </w:trPr>
        <w:tc>
          <w:tcPr>
            <w:tcW w:w="1939" w:type="dxa"/>
          </w:tcPr>
          <w:p w14:paraId="7139C1C3" w14:textId="77777777" w:rsidR="00185CA7" w:rsidRPr="00F24D90" w:rsidRDefault="00185CA7" w:rsidP="00646D14">
            <w:pPr>
              <w:spacing w:line="240" w:lineRule="auto"/>
              <w:rPr>
                <w:noProof/>
                <w:lang w:val="mt-MT"/>
              </w:rPr>
            </w:pPr>
            <w:r w:rsidRPr="00F24D90">
              <w:rPr>
                <w:noProof/>
                <w:lang w:val="mt-MT"/>
              </w:rPr>
              <w:t xml:space="preserve">Ħakk (li jinkludi każijiet mhux komuni ta’ ħakk ġeneralizzat), </w:t>
            </w:r>
            <w:r>
              <w:rPr>
                <w:noProof/>
                <w:lang w:val="mt-MT"/>
              </w:rPr>
              <w:t>R</w:t>
            </w:r>
            <w:r w:rsidRPr="00F24D90">
              <w:rPr>
                <w:noProof/>
                <w:lang w:val="mt-MT"/>
              </w:rPr>
              <w:t xml:space="preserve">axx, </w:t>
            </w:r>
            <w:r>
              <w:rPr>
                <w:noProof/>
                <w:lang w:val="mt-MT"/>
              </w:rPr>
              <w:t>E</w:t>
            </w:r>
            <w:r w:rsidRPr="00F24D90">
              <w:rPr>
                <w:noProof/>
                <w:lang w:val="mt-MT"/>
              </w:rPr>
              <w:t xml:space="preserve">kimożi, </w:t>
            </w:r>
            <w:r>
              <w:rPr>
                <w:bCs/>
                <w:lang w:val="mt-MT"/>
              </w:rPr>
              <w:t>E</w:t>
            </w:r>
            <w:r w:rsidRPr="00F24D90">
              <w:rPr>
                <w:bCs/>
                <w:lang w:val="mt-MT"/>
              </w:rPr>
              <w:t>morraġija mill-ġilda u taħt il-ġilda</w:t>
            </w:r>
          </w:p>
        </w:tc>
        <w:tc>
          <w:tcPr>
            <w:tcW w:w="2222" w:type="dxa"/>
          </w:tcPr>
          <w:p w14:paraId="4FCB4A34" w14:textId="77777777" w:rsidR="00185CA7" w:rsidRPr="00F24D90" w:rsidRDefault="00185CA7" w:rsidP="00646D14">
            <w:pPr>
              <w:spacing w:line="240" w:lineRule="auto"/>
              <w:rPr>
                <w:noProof/>
                <w:lang w:val="mt-MT"/>
              </w:rPr>
            </w:pPr>
            <w:r w:rsidRPr="00F24D90">
              <w:rPr>
                <w:noProof/>
                <w:lang w:val="mt-MT"/>
              </w:rPr>
              <w:t>Urtikarja</w:t>
            </w:r>
          </w:p>
        </w:tc>
        <w:tc>
          <w:tcPr>
            <w:tcW w:w="1869" w:type="dxa"/>
          </w:tcPr>
          <w:p w14:paraId="44EA8A2D" w14:textId="77777777" w:rsidR="00185CA7" w:rsidRPr="00F24D90" w:rsidRDefault="00185CA7" w:rsidP="00646D14">
            <w:pPr>
              <w:spacing w:line="240" w:lineRule="auto"/>
              <w:rPr>
                <w:noProof/>
                <w:lang w:val="mt-MT"/>
              </w:rPr>
            </w:pPr>
          </w:p>
        </w:tc>
        <w:tc>
          <w:tcPr>
            <w:tcW w:w="2667" w:type="dxa"/>
          </w:tcPr>
          <w:p w14:paraId="74C3BFA7" w14:textId="77777777" w:rsidR="00185CA7" w:rsidRPr="00F24D90" w:rsidRDefault="00185CA7" w:rsidP="00646D14">
            <w:pPr>
              <w:spacing w:line="240" w:lineRule="auto"/>
              <w:rPr>
                <w:noProof/>
                <w:lang w:val="mt-MT"/>
              </w:rPr>
            </w:pPr>
            <w:r w:rsidRPr="00390739">
              <w:rPr>
                <w:noProof/>
                <w:lang w:val="mt-MT"/>
              </w:rPr>
              <w:t>Sindrome ta’ Stevens-Johnson/Nekrolisi Tossika tal-Epidermide, sindrome DRESS</w:t>
            </w:r>
          </w:p>
        </w:tc>
        <w:tc>
          <w:tcPr>
            <w:tcW w:w="1136" w:type="dxa"/>
          </w:tcPr>
          <w:p w14:paraId="149C6BAC" w14:textId="77777777" w:rsidR="00185CA7" w:rsidRPr="00F24D90" w:rsidRDefault="00185CA7" w:rsidP="00646D14">
            <w:pPr>
              <w:spacing w:line="240" w:lineRule="auto"/>
              <w:rPr>
                <w:noProof/>
                <w:lang w:val="mt-MT"/>
              </w:rPr>
            </w:pPr>
          </w:p>
        </w:tc>
      </w:tr>
      <w:tr w:rsidR="00185CA7" w:rsidRPr="006D2FD1" w14:paraId="642C73B6" w14:textId="77777777" w:rsidTr="00646D14">
        <w:trPr>
          <w:cantSplit/>
          <w:trHeight w:val="243"/>
        </w:trPr>
        <w:tc>
          <w:tcPr>
            <w:tcW w:w="9833" w:type="dxa"/>
            <w:gridSpan w:val="5"/>
          </w:tcPr>
          <w:p w14:paraId="2DCB1D36" w14:textId="77777777" w:rsidR="00185CA7" w:rsidRPr="00F24D90" w:rsidRDefault="00185CA7" w:rsidP="00646D14">
            <w:pPr>
              <w:keepNext/>
              <w:spacing w:line="240" w:lineRule="auto"/>
              <w:rPr>
                <w:b/>
                <w:noProof/>
                <w:lang w:val="mt-MT"/>
              </w:rPr>
            </w:pPr>
            <w:r w:rsidRPr="00F24D90">
              <w:rPr>
                <w:b/>
                <w:noProof/>
                <w:lang w:val="mt-MT"/>
              </w:rPr>
              <w:t xml:space="preserve">Disturbi muskolu-skeletriċi u </w:t>
            </w:r>
            <w:r w:rsidRPr="00F24D90">
              <w:rPr>
                <w:b/>
                <w:bCs/>
                <w:noProof/>
                <w:lang w:val="mt-MT"/>
              </w:rPr>
              <w:t>tat-tessuti konnettivi</w:t>
            </w:r>
          </w:p>
        </w:tc>
      </w:tr>
      <w:tr w:rsidR="00185CA7" w:rsidRPr="00B55266" w14:paraId="2D277FC6" w14:textId="77777777" w:rsidTr="00646D14">
        <w:trPr>
          <w:cantSplit/>
          <w:trHeight w:val="254"/>
        </w:trPr>
        <w:tc>
          <w:tcPr>
            <w:tcW w:w="1939" w:type="dxa"/>
          </w:tcPr>
          <w:p w14:paraId="185FF7D1" w14:textId="77777777" w:rsidR="00185CA7" w:rsidRPr="00F24D90" w:rsidRDefault="00185CA7" w:rsidP="00646D14">
            <w:pPr>
              <w:spacing w:line="240" w:lineRule="auto"/>
              <w:rPr>
                <w:noProof/>
                <w:lang w:val="mt-MT"/>
              </w:rPr>
            </w:pPr>
            <w:r w:rsidRPr="00F24D90">
              <w:rPr>
                <w:noProof/>
                <w:lang w:val="mt-MT"/>
              </w:rPr>
              <w:t>Uġigħ fl-estremitajiet</w:t>
            </w:r>
            <w:r w:rsidRPr="00F24D90">
              <w:rPr>
                <w:vertAlign w:val="superscript"/>
                <w:lang w:val="mt-MT"/>
              </w:rPr>
              <w:t>A</w:t>
            </w:r>
          </w:p>
        </w:tc>
        <w:tc>
          <w:tcPr>
            <w:tcW w:w="2222" w:type="dxa"/>
          </w:tcPr>
          <w:p w14:paraId="34B2D994" w14:textId="77777777" w:rsidR="00185CA7" w:rsidRPr="00F24D90" w:rsidRDefault="00185CA7" w:rsidP="00646D14">
            <w:pPr>
              <w:spacing w:line="240" w:lineRule="auto"/>
              <w:rPr>
                <w:noProof/>
                <w:lang w:val="mt-MT"/>
              </w:rPr>
            </w:pPr>
            <w:r w:rsidRPr="00F24D90">
              <w:rPr>
                <w:noProof/>
                <w:lang w:val="mt-MT"/>
              </w:rPr>
              <w:t>Fsada fil-ġogi</w:t>
            </w:r>
          </w:p>
        </w:tc>
        <w:tc>
          <w:tcPr>
            <w:tcW w:w="1869" w:type="dxa"/>
          </w:tcPr>
          <w:p w14:paraId="4C51D5A3" w14:textId="77777777" w:rsidR="00185CA7" w:rsidRPr="00F24D90" w:rsidRDefault="00185CA7" w:rsidP="00646D14">
            <w:pPr>
              <w:spacing w:line="240" w:lineRule="auto"/>
              <w:rPr>
                <w:noProof/>
                <w:lang w:val="mt-MT"/>
              </w:rPr>
            </w:pPr>
            <w:r w:rsidRPr="00F24D90">
              <w:rPr>
                <w:bCs/>
                <w:lang w:val="mt-MT"/>
              </w:rPr>
              <w:t>Emorraġija fil-muskoli</w:t>
            </w:r>
          </w:p>
        </w:tc>
        <w:tc>
          <w:tcPr>
            <w:tcW w:w="2667" w:type="dxa"/>
          </w:tcPr>
          <w:p w14:paraId="7A7DA401" w14:textId="77777777" w:rsidR="00185CA7" w:rsidRPr="00F24D90" w:rsidRDefault="00185CA7" w:rsidP="00646D14">
            <w:pPr>
              <w:spacing w:line="240" w:lineRule="auto"/>
              <w:rPr>
                <w:noProof/>
                <w:lang w:val="mt-MT"/>
              </w:rPr>
            </w:pPr>
          </w:p>
        </w:tc>
        <w:tc>
          <w:tcPr>
            <w:tcW w:w="1136" w:type="dxa"/>
          </w:tcPr>
          <w:p w14:paraId="4109B9BE" w14:textId="77777777" w:rsidR="00185CA7" w:rsidRPr="00F24D90" w:rsidRDefault="00185CA7" w:rsidP="00646D14">
            <w:pPr>
              <w:spacing w:line="240" w:lineRule="auto"/>
              <w:rPr>
                <w:noProof/>
                <w:lang w:val="mt-MT"/>
              </w:rPr>
            </w:pPr>
            <w:r w:rsidRPr="00F24D90">
              <w:rPr>
                <w:noProof/>
                <w:lang w:val="mt-MT"/>
              </w:rPr>
              <w:t>Sindrome tal-kompartiment sekondarju għall-fsada</w:t>
            </w:r>
          </w:p>
        </w:tc>
      </w:tr>
      <w:tr w:rsidR="00185CA7" w:rsidRPr="006D2FD1" w14:paraId="225AB634" w14:textId="77777777" w:rsidTr="00646D14">
        <w:trPr>
          <w:cantSplit/>
          <w:trHeight w:val="254"/>
        </w:trPr>
        <w:tc>
          <w:tcPr>
            <w:tcW w:w="9833" w:type="dxa"/>
            <w:gridSpan w:val="5"/>
          </w:tcPr>
          <w:p w14:paraId="5F5D88EC" w14:textId="77777777" w:rsidR="00185CA7" w:rsidRPr="00F24D90" w:rsidRDefault="00185CA7" w:rsidP="00646D14">
            <w:pPr>
              <w:keepNext/>
              <w:spacing w:line="240" w:lineRule="auto"/>
              <w:rPr>
                <w:b/>
                <w:noProof/>
                <w:lang w:val="mt-MT"/>
              </w:rPr>
            </w:pPr>
            <w:r w:rsidRPr="00F24D90">
              <w:rPr>
                <w:b/>
                <w:noProof/>
                <w:lang w:val="mt-MT"/>
              </w:rPr>
              <w:t>Disturbi fil-kliewi u fis-sistema urinarja</w:t>
            </w:r>
          </w:p>
        </w:tc>
      </w:tr>
      <w:tr w:rsidR="00185CA7" w:rsidRPr="006D2FD1" w14:paraId="662DBC3F" w14:textId="77777777" w:rsidTr="00646D14">
        <w:trPr>
          <w:cantSplit/>
          <w:trHeight w:val="507"/>
        </w:trPr>
        <w:tc>
          <w:tcPr>
            <w:tcW w:w="1939" w:type="dxa"/>
          </w:tcPr>
          <w:p w14:paraId="0D0CB505" w14:textId="5AFC014A" w:rsidR="00185CA7" w:rsidRPr="00F24D90" w:rsidRDefault="00185CA7" w:rsidP="00646D14">
            <w:pPr>
              <w:spacing w:line="240" w:lineRule="auto"/>
              <w:rPr>
                <w:noProof/>
                <w:lang w:val="mt-MT"/>
              </w:rPr>
            </w:pPr>
            <w:r w:rsidRPr="00F24D90">
              <w:rPr>
                <w:noProof/>
                <w:lang w:val="mt-MT"/>
              </w:rPr>
              <w:t>Emorraġija</w:t>
            </w:r>
            <w:r w:rsidRPr="00F24D90">
              <w:rPr>
                <w:bCs/>
                <w:lang w:val="mt-MT"/>
              </w:rPr>
              <w:t xml:space="preserve"> fl-apparat urinoġenitali</w:t>
            </w:r>
            <w:r w:rsidRPr="00F24D90">
              <w:rPr>
                <w:lang w:val="mt-MT"/>
              </w:rPr>
              <w:t xml:space="preserve"> (li tinkludi demm fl-awrina u mestrwazzjoni esaġerata</w:t>
            </w:r>
            <w:r w:rsidRPr="00F24D90">
              <w:rPr>
                <w:vertAlign w:val="superscript"/>
                <w:lang w:val="mt-MT"/>
              </w:rPr>
              <w:t>B</w:t>
            </w:r>
            <w:r w:rsidRPr="00F24D90">
              <w:rPr>
                <w:lang w:val="mt-MT"/>
              </w:rPr>
              <w:t>),</w:t>
            </w:r>
            <w:r w:rsidRPr="00F24D90">
              <w:rPr>
                <w:noProof/>
                <w:lang w:val="mt-MT"/>
              </w:rPr>
              <w:t xml:space="preserve"> </w:t>
            </w:r>
            <w:r>
              <w:rPr>
                <w:noProof/>
                <w:lang w:val="mt-MT"/>
              </w:rPr>
              <w:t>I</w:t>
            </w:r>
            <w:r w:rsidRPr="00F24D90">
              <w:rPr>
                <w:noProof/>
                <w:lang w:val="mt-MT"/>
              </w:rPr>
              <w:t>ndeboliment renali (li jinkludi żieda tal-krejatinina fid-demm, żieda tal-urea fid-demm)</w:t>
            </w:r>
          </w:p>
        </w:tc>
        <w:tc>
          <w:tcPr>
            <w:tcW w:w="2222" w:type="dxa"/>
          </w:tcPr>
          <w:p w14:paraId="3B894946" w14:textId="77777777" w:rsidR="00185CA7" w:rsidRPr="00F24D90" w:rsidRDefault="00185CA7" w:rsidP="00646D14">
            <w:pPr>
              <w:spacing w:line="240" w:lineRule="auto"/>
              <w:rPr>
                <w:noProof/>
                <w:lang w:val="mt-MT"/>
              </w:rPr>
            </w:pPr>
          </w:p>
        </w:tc>
        <w:tc>
          <w:tcPr>
            <w:tcW w:w="1869" w:type="dxa"/>
          </w:tcPr>
          <w:p w14:paraId="1CCCCEB6" w14:textId="77777777" w:rsidR="00185CA7" w:rsidRPr="00F24D90" w:rsidRDefault="00185CA7" w:rsidP="00646D14">
            <w:pPr>
              <w:spacing w:line="240" w:lineRule="auto"/>
              <w:rPr>
                <w:noProof/>
                <w:lang w:val="mt-MT"/>
              </w:rPr>
            </w:pPr>
          </w:p>
        </w:tc>
        <w:tc>
          <w:tcPr>
            <w:tcW w:w="2667" w:type="dxa"/>
          </w:tcPr>
          <w:p w14:paraId="7822CC25" w14:textId="77777777" w:rsidR="00185CA7" w:rsidRPr="00F24D90" w:rsidRDefault="00185CA7" w:rsidP="00646D14">
            <w:pPr>
              <w:spacing w:line="240" w:lineRule="auto"/>
              <w:rPr>
                <w:noProof/>
                <w:lang w:val="mt-MT"/>
              </w:rPr>
            </w:pPr>
          </w:p>
        </w:tc>
        <w:tc>
          <w:tcPr>
            <w:tcW w:w="1136" w:type="dxa"/>
          </w:tcPr>
          <w:p w14:paraId="453CE7EF" w14:textId="77777777" w:rsidR="00251015" w:rsidRPr="00F24D90" w:rsidRDefault="00185CA7" w:rsidP="00646D14">
            <w:pPr>
              <w:spacing w:line="240" w:lineRule="auto"/>
              <w:rPr>
                <w:noProof/>
                <w:lang w:val="mt-MT"/>
              </w:rPr>
            </w:pPr>
            <w:r w:rsidRPr="00F24D90">
              <w:rPr>
                <w:noProof/>
                <w:lang w:val="mt-MT"/>
              </w:rPr>
              <w:t>Insuffiċjenza tal-kliewi/insuffiċjenza akuta tal-kliewi sekondarja għall-fsada suffiċjenti biex tikkawża ipoperfużjoni</w:t>
            </w:r>
            <w:r w:rsidR="00251015">
              <w:rPr>
                <w:noProof/>
                <w:lang w:val="mt-MT"/>
              </w:rPr>
              <w:t>,</w:t>
            </w:r>
          </w:p>
          <w:p w14:paraId="62779549" w14:textId="77777777" w:rsidR="00251015" w:rsidRDefault="00251015" w:rsidP="00251015">
            <w:pPr>
              <w:pStyle w:val="Default"/>
              <w:rPr>
                <w:sz w:val="22"/>
                <w:szCs w:val="22"/>
              </w:rPr>
            </w:pPr>
            <w:proofErr w:type="spellStart"/>
            <w:r>
              <w:rPr>
                <w:sz w:val="22"/>
                <w:szCs w:val="22"/>
              </w:rPr>
              <w:t>Nefropatija</w:t>
            </w:r>
            <w:proofErr w:type="spellEnd"/>
            <w:r>
              <w:rPr>
                <w:sz w:val="22"/>
                <w:szCs w:val="22"/>
              </w:rPr>
              <w:t xml:space="preserve"> </w:t>
            </w:r>
            <w:proofErr w:type="spellStart"/>
            <w:r>
              <w:rPr>
                <w:sz w:val="22"/>
                <w:szCs w:val="22"/>
              </w:rPr>
              <w:t>relatata</w:t>
            </w:r>
            <w:proofErr w:type="spellEnd"/>
            <w:r>
              <w:rPr>
                <w:sz w:val="22"/>
                <w:szCs w:val="22"/>
              </w:rPr>
              <w:t xml:space="preserve"> ma’ </w:t>
            </w:r>
            <w:proofErr w:type="spellStart"/>
            <w:r>
              <w:rPr>
                <w:sz w:val="22"/>
                <w:szCs w:val="22"/>
              </w:rPr>
              <w:t>sustanzi</w:t>
            </w:r>
            <w:proofErr w:type="spellEnd"/>
            <w:r>
              <w:rPr>
                <w:sz w:val="22"/>
                <w:szCs w:val="22"/>
              </w:rPr>
              <w:t xml:space="preserve"> </w:t>
            </w:r>
            <w:proofErr w:type="spellStart"/>
            <w:r>
              <w:rPr>
                <w:sz w:val="22"/>
                <w:szCs w:val="22"/>
              </w:rPr>
              <w:t>kontra</w:t>
            </w:r>
            <w:proofErr w:type="spellEnd"/>
            <w:r>
              <w:rPr>
                <w:sz w:val="22"/>
                <w:szCs w:val="22"/>
              </w:rPr>
              <w:t xml:space="preserve"> l-</w:t>
            </w:r>
            <w:proofErr w:type="spellStart"/>
            <w:r>
              <w:rPr>
                <w:sz w:val="22"/>
                <w:szCs w:val="22"/>
              </w:rPr>
              <w:t>koagulazzjoni</w:t>
            </w:r>
            <w:proofErr w:type="spellEnd"/>
            <w:r>
              <w:rPr>
                <w:sz w:val="22"/>
                <w:szCs w:val="22"/>
              </w:rPr>
              <w:t xml:space="preserve"> tad-</w:t>
            </w:r>
            <w:proofErr w:type="spellStart"/>
            <w:r>
              <w:rPr>
                <w:sz w:val="22"/>
                <w:szCs w:val="22"/>
              </w:rPr>
              <w:t>demm</w:t>
            </w:r>
            <w:proofErr w:type="spellEnd"/>
            <w:r>
              <w:rPr>
                <w:sz w:val="22"/>
                <w:szCs w:val="22"/>
              </w:rPr>
              <w:t xml:space="preserve"> </w:t>
            </w:r>
          </w:p>
          <w:p w14:paraId="69FE91D6" w14:textId="518DBA9D" w:rsidR="00185CA7" w:rsidRPr="00F24D90" w:rsidRDefault="00185CA7" w:rsidP="00646D14">
            <w:pPr>
              <w:spacing w:line="240" w:lineRule="auto"/>
              <w:rPr>
                <w:noProof/>
                <w:lang w:val="mt-MT"/>
              </w:rPr>
            </w:pPr>
          </w:p>
        </w:tc>
      </w:tr>
      <w:tr w:rsidR="00185CA7" w:rsidRPr="006D2FD1" w14:paraId="045F3ED2" w14:textId="77777777" w:rsidTr="00646D14">
        <w:trPr>
          <w:cantSplit/>
          <w:trHeight w:val="254"/>
        </w:trPr>
        <w:tc>
          <w:tcPr>
            <w:tcW w:w="9833" w:type="dxa"/>
            <w:gridSpan w:val="5"/>
          </w:tcPr>
          <w:p w14:paraId="039BA03F" w14:textId="77777777" w:rsidR="00185CA7" w:rsidRPr="00F24D90" w:rsidRDefault="00185CA7" w:rsidP="00646D14">
            <w:pPr>
              <w:keepNext/>
              <w:spacing w:line="240" w:lineRule="auto"/>
              <w:rPr>
                <w:b/>
                <w:noProof/>
                <w:lang w:val="mt-MT"/>
              </w:rPr>
            </w:pPr>
            <w:r w:rsidRPr="00F24D90">
              <w:rPr>
                <w:b/>
                <w:noProof/>
                <w:lang w:val="mt-MT"/>
              </w:rPr>
              <w:t>Disturbi ġenerali u kondizzjonijiet ta’ mnejn jingħata</w:t>
            </w:r>
          </w:p>
        </w:tc>
      </w:tr>
      <w:tr w:rsidR="00185CA7" w:rsidRPr="00F24D90" w14:paraId="0CFDB9E7" w14:textId="77777777" w:rsidTr="00646D14">
        <w:trPr>
          <w:cantSplit/>
          <w:trHeight w:val="507"/>
        </w:trPr>
        <w:tc>
          <w:tcPr>
            <w:tcW w:w="1939" w:type="dxa"/>
          </w:tcPr>
          <w:p w14:paraId="54F9BF07" w14:textId="77777777" w:rsidR="00185CA7" w:rsidRPr="00F24D90" w:rsidRDefault="00185CA7" w:rsidP="00646D14">
            <w:pPr>
              <w:spacing w:line="240" w:lineRule="auto"/>
              <w:rPr>
                <w:noProof/>
                <w:lang w:val="mt-MT"/>
              </w:rPr>
            </w:pPr>
            <w:r w:rsidRPr="00F24D90">
              <w:rPr>
                <w:noProof/>
                <w:lang w:val="mt-MT"/>
              </w:rPr>
              <w:t>Deni</w:t>
            </w:r>
            <w:r w:rsidRPr="00F24D90">
              <w:rPr>
                <w:vertAlign w:val="superscript"/>
                <w:lang w:val="mt-MT"/>
              </w:rPr>
              <w:t>A</w:t>
            </w:r>
            <w:r w:rsidRPr="00F24D90">
              <w:rPr>
                <w:noProof/>
                <w:lang w:val="mt-MT"/>
              </w:rPr>
              <w:t xml:space="preserve">, </w:t>
            </w:r>
            <w:r>
              <w:rPr>
                <w:noProof/>
                <w:lang w:val="mt-MT"/>
              </w:rPr>
              <w:t>E</w:t>
            </w:r>
            <w:r w:rsidRPr="00F24D90">
              <w:rPr>
                <w:noProof/>
                <w:lang w:val="mt-MT"/>
              </w:rPr>
              <w:t xml:space="preserve">dima periferali, </w:t>
            </w:r>
            <w:r>
              <w:rPr>
                <w:noProof/>
                <w:lang w:val="mt-MT"/>
              </w:rPr>
              <w:t>T</w:t>
            </w:r>
            <w:r w:rsidRPr="00F24D90">
              <w:rPr>
                <w:noProof/>
                <w:lang w:val="mt-MT"/>
              </w:rPr>
              <w:t>naqqis fis-saħħa u l-enerġija ġenerali (li jinkludi għeja u astenja)</w:t>
            </w:r>
          </w:p>
        </w:tc>
        <w:tc>
          <w:tcPr>
            <w:tcW w:w="2222" w:type="dxa"/>
          </w:tcPr>
          <w:p w14:paraId="0C2246FD" w14:textId="77777777" w:rsidR="00185CA7" w:rsidRPr="00F24D90" w:rsidRDefault="00185CA7" w:rsidP="00646D14">
            <w:pPr>
              <w:spacing w:line="240" w:lineRule="auto"/>
              <w:rPr>
                <w:noProof/>
                <w:lang w:val="mt-MT"/>
              </w:rPr>
            </w:pPr>
            <w:r w:rsidRPr="00F24D90">
              <w:rPr>
                <w:noProof/>
                <w:lang w:val="mt-MT"/>
              </w:rPr>
              <w:t xml:space="preserve">Ma tħossokx tajjeb (li jinkludi telqa ġeneralizzata) </w:t>
            </w:r>
          </w:p>
        </w:tc>
        <w:tc>
          <w:tcPr>
            <w:tcW w:w="1869" w:type="dxa"/>
          </w:tcPr>
          <w:p w14:paraId="1A0A0A6A" w14:textId="77777777" w:rsidR="00185CA7" w:rsidRPr="00F24D90" w:rsidRDefault="00185CA7" w:rsidP="00646D14">
            <w:pPr>
              <w:spacing w:line="240" w:lineRule="auto"/>
              <w:rPr>
                <w:noProof/>
                <w:lang w:val="mt-MT"/>
              </w:rPr>
            </w:pPr>
            <w:r w:rsidRPr="00F24D90">
              <w:rPr>
                <w:noProof/>
                <w:lang w:val="mt-MT"/>
              </w:rPr>
              <w:t>Edima lokalizzata</w:t>
            </w:r>
            <w:r w:rsidRPr="00F24D90">
              <w:rPr>
                <w:vertAlign w:val="superscript"/>
                <w:lang w:val="mt-MT"/>
              </w:rPr>
              <w:t>A</w:t>
            </w:r>
          </w:p>
        </w:tc>
        <w:tc>
          <w:tcPr>
            <w:tcW w:w="2667" w:type="dxa"/>
          </w:tcPr>
          <w:p w14:paraId="0E3E4852" w14:textId="77777777" w:rsidR="00185CA7" w:rsidRPr="00F24D90" w:rsidRDefault="00185CA7" w:rsidP="00646D14">
            <w:pPr>
              <w:spacing w:line="240" w:lineRule="auto"/>
              <w:rPr>
                <w:noProof/>
                <w:lang w:val="mt-MT"/>
              </w:rPr>
            </w:pPr>
          </w:p>
        </w:tc>
        <w:tc>
          <w:tcPr>
            <w:tcW w:w="1136" w:type="dxa"/>
          </w:tcPr>
          <w:p w14:paraId="06693408" w14:textId="77777777" w:rsidR="00185CA7" w:rsidRPr="00F24D90" w:rsidRDefault="00185CA7" w:rsidP="00646D14">
            <w:pPr>
              <w:spacing w:line="240" w:lineRule="auto"/>
              <w:rPr>
                <w:noProof/>
                <w:lang w:val="mt-MT"/>
              </w:rPr>
            </w:pPr>
          </w:p>
        </w:tc>
      </w:tr>
      <w:tr w:rsidR="00185CA7" w:rsidRPr="00F24D90" w14:paraId="0C1DCDE0" w14:textId="77777777" w:rsidTr="00646D14">
        <w:tblPrEx>
          <w:tblLook w:val="04A0" w:firstRow="1" w:lastRow="0" w:firstColumn="1" w:lastColumn="0" w:noHBand="0" w:noVBand="1"/>
        </w:tblPrEx>
        <w:trPr>
          <w:cantSplit/>
          <w:trHeight w:val="254"/>
        </w:trPr>
        <w:tc>
          <w:tcPr>
            <w:tcW w:w="9833" w:type="dxa"/>
            <w:gridSpan w:val="5"/>
            <w:tcBorders>
              <w:top w:val="single" w:sz="4" w:space="0" w:color="auto"/>
              <w:left w:val="single" w:sz="4" w:space="0" w:color="auto"/>
              <w:bottom w:val="single" w:sz="4" w:space="0" w:color="auto"/>
              <w:right w:val="single" w:sz="4" w:space="0" w:color="auto"/>
            </w:tcBorders>
          </w:tcPr>
          <w:p w14:paraId="7CD17FB9" w14:textId="77777777" w:rsidR="00185CA7" w:rsidRPr="00F24D90" w:rsidRDefault="00185CA7" w:rsidP="00646D14">
            <w:pPr>
              <w:keepNext/>
              <w:spacing w:line="240" w:lineRule="auto"/>
              <w:rPr>
                <w:b/>
                <w:noProof/>
                <w:lang w:val="mt-MT"/>
              </w:rPr>
            </w:pPr>
            <w:r w:rsidRPr="00F24D90">
              <w:rPr>
                <w:b/>
                <w:noProof/>
                <w:lang w:val="mt-MT"/>
              </w:rPr>
              <w:t>Investigazzjonijiet</w:t>
            </w:r>
          </w:p>
        </w:tc>
      </w:tr>
      <w:tr w:rsidR="00185CA7" w:rsidRPr="006D2FD1" w14:paraId="4F12432F" w14:textId="77777777" w:rsidTr="00646D14">
        <w:tblPrEx>
          <w:tblLook w:val="04A0" w:firstRow="1" w:lastRow="0" w:firstColumn="1" w:lastColumn="0" w:noHBand="0" w:noVBand="1"/>
        </w:tblPrEx>
        <w:trPr>
          <w:cantSplit/>
          <w:trHeight w:val="1014"/>
        </w:trPr>
        <w:tc>
          <w:tcPr>
            <w:tcW w:w="1939" w:type="dxa"/>
            <w:tcBorders>
              <w:top w:val="single" w:sz="4" w:space="0" w:color="auto"/>
              <w:left w:val="single" w:sz="4" w:space="0" w:color="auto"/>
              <w:bottom w:val="single" w:sz="4" w:space="0" w:color="auto"/>
              <w:right w:val="single" w:sz="4" w:space="0" w:color="auto"/>
            </w:tcBorders>
          </w:tcPr>
          <w:p w14:paraId="6E6FD2FA" w14:textId="77777777" w:rsidR="00185CA7" w:rsidRPr="00F24D90" w:rsidRDefault="00185CA7" w:rsidP="00646D14">
            <w:pPr>
              <w:spacing w:line="240" w:lineRule="auto"/>
              <w:rPr>
                <w:noProof/>
                <w:lang w:val="mt-MT"/>
              </w:rPr>
            </w:pPr>
          </w:p>
        </w:tc>
        <w:tc>
          <w:tcPr>
            <w:tcW w:w="2222" w:type="dxa"/>
            <w:tcBorders>
              <w:top w:val="single" w:sz="4" w:space="0" w:color="auto"/>
              <w:left w:val="single" w:sz="4" w:space="0" w:color="auto"/>
              <w:bottom w:val="single" w:sz="4" w:space="0" w:color="auto"/>
              <w:right w:val="single" w:sz="4" w:space="0" w:color="auto"/>
            </w:tcBorders>
          </w:tcPr>
          <w:p w14:paraId="52FDC165" w14:textId="77777777" w:rsidR="00185CA7" w:rsidRPr="00F24D90" w:rsidRDefault="00185CA7" w:rsidP="00646D14">
            <w:pPr>
              <w:spacing w:line="240" w:lineRule="auto"/>
              <w:rPr>
                <w:noProof/>
                <w:lang w:val="mt-MT"/>
              </w:rPr>
            </w:pPr>
            <w:r w:rsidRPr="00390739">
              <w:rPr>
                <w:noProof/>
                <w:lang w:val="mt-MT"/>
              </w:rPr>
              <w:t>Ż</w:t>
            </w:r>
            <w:r w:rsidRPr="00F24D90">
              <w:rPr>
                <w:noProof/>
                <w:lang w:val="mt-MT"/>
              </w:rPr>
              <w:t>ieda fl-</w:t>
            </w:r>
            <w:r w:rsidRPr="00F24D90">
              <w:rPr>
                <w:lang w:val="mt-MT"/>
              </w:rPr>
              <w:t>LDH</w:t>
            </w:r>
            <w:r w:rsidRPr="00F24D90">
              <w:rPr>
                <w:vertAlign w:val="superscript"/>
                <w:lang w:val="mt-MT"/>
              </w:rPr>
              <w:t>A</w:t>
            </w:r>
            <w:r w:rsidRPr="00F24D90">
              <w:rPr>
                <w:lang w:val="mt-MT"/>
              </w:rPr>
              <w:t xml:space="preserve">, </w:t>
            </w:r>
            <w:r>
              <w:rPr>
                <w:noProof/>
                <w:lang w:val="mt-MT"/>
              </w:rPr>
              <w:t>Ż</w:t>
            </w:r>
            <w:r w:rsidRPr="00F24D90">
              <w:rPr>
                <w:noProof/>
                <w:lang w:val="mt-MT"/>
              </w:rPr>
              <w:t>ieda fil-</w:t>
            </w:r>
            <w:r w:rsidRPr="00F24D90">
              <w:rPr>
                <w:lang w:val="mt-MT"/>
              </w:rPr>
              <w:t>lipase</w:t>
            </w:r>
            <w:r w:rsidRPr="00F24D90">
              <w:rPr>
                <w:vertAlign w:val="superscript"/>
                <w:lang w:val="mt-MT"/>
              </w:rPr>
              <w:t>A</w:t>
            </w:r>
            <w:r w:rsidRPr="00F24D90">
              <w:rPr>
                <w:lang w:val="mt-MT"/>
              </w:rPr>
              <w:t xml:space="preserve">, </w:t>
            </w:r>
            <w:r>
              <w:rPr>
                <w:noProof/>
                <w:lang w:val="mt-MT"/>
              </w:rPr>
              <w:t>Ż</w:t>
            </w:r>
            <w:r w:rsidRPr="00F24D90">
              <w:rPr>
                <w:noProof/>
                <w:lang w:val="mt-MT"/>
              </w:rPr>
              <w:t>ieda fl-</w:t>
            </w:r>
            <w:r w:rsidRPr="00F24D90">
              <w:rPr>
                <w:lang w:val="mt-MT"/>
              </w:rPr>
              <w:t>amylase</w:t>
            </w:r>
            <w:r w:rsidRPr="00F24D90">
              <w:rPr>
                <w:vertAlign w:val="superscript"/>
                <w:lang w:val="mt-MT"/>
              </w:rPr>
              <w:t>A</w:t>
            </w:r>
          </w:p>
        </w:tc>
        <w:tc>
          <w:tcPr>
            <w:tcW w:w="1869" w:type="dxa"/>
            <w:tcBorders>
              <w:top w:val="single" w:sz="4" w:space="0" w:color="auto"/>
              <w:left w:val="single" w:sz="4" w:space="0" w:color="auto"/>
              <w:bottom w:val="single" w:sz="4" w:space="0" w:color="auto"/>
              <w:right w:val="single" w:sz="4" w:space="0" w:color="auto"/>
            </w:tcBorders>
          </w:tcPr>
          <w:p w14:paraId="6BF13434" w14:textId="77777777" w:rsidR="00185CA7" w:rsidRPr="00F24D90" w:rsidRDefault="00185CA7" w:rsidP="00646D14">
            <w:pPr>
              <w:spacing w:line="240" w:lineRule="auto"/>
              <w:rPr>
                <w:noProof/>
                <w:lang w:val="mt-MT"/>
              </w:rPr>
            </w:pPr>
          </w:p>
        </w:tc>
        <w:tc>
          <w:tcPr>
            <w:tcW w:w="2667" w:type="dxa"/>
            <w:tcBorders>
              <w:top w:val="single" w:sz="4" w:space="0" w:color="auto"/>
              <w:left w:val="single" w:sz="4" w:space="0" w:color="auto"/>
              <w:bottom w:val="single" w:sz="4" w:space="0" w:color="auto"/>
              <w:right w:val="single" w:sz="4" w:space="0" w:color="auto"/>
            </w:tcBorders>
          </w:tcPr>
          <w:p w14:paraId="1F6C9A0A" w14:textId="77777777" w:rsidR="00185CA7" w:rsidRPr="00F24D90" w:rsidRDefault="00185CA7" w:rsidP="00646D14">
            <w:pPr>
              <w:spacing w:line="240" w:lineRule="auto"/>
              <w:rPr>
                <w:noProof/>
                <w:lang w:val="mt-MT"/>
              </w:rPr>
            </w:pPr>
          </w:p>
        </w:tc>
        <w:tc>
          <w:tcPr>
            <w:tcW w:w="1136" w:type="dxa"/>
            <w:tcBorders>
              <w:top w:val="single" w:sz="4" w:space="0" w:color="auto"/>
              <w:left w:val="single" w:sz="4" w:space="0" w:color="auto"/>
              <w:bottom w:val="single" w:sz="4" w:space="0" w:color="auto"/>
              <w:right w:val="single" w:sz="4" w:space="0" w:color="auto"/>
            </w:tcBorders>
          </w:tcPr>
          <w:p w14:paraId="245E41E2" w14:textId="77777777" w:rsidR="00185CA7" w:rsidRPr="00F24D90" w:rsidRDefault="00185CA7" w:rsidP="00646D14">
            <w:pPr>
              <w:spacing w:line="240" w:lineRule="auto"/>
              <w:rPr>
                <w:noProof/>
                <w:lang w:val="mt-MT"/>
              </w:rPr>
            </w:pPr>
          </w:p>
        </w:tc>
      </w:tr>
      <w:tr w:rsidR="00185CA7" w:rsidRPr="006D2FD1" w14:paraId="718E2302" w14:textId="77777777" w:rsidTr="00646D14">
        <w:trPr>
          <w:cantSplit/>
          <w:trHeight w:val="254"/>
        </w:trPr>
        <w:tc>
          <w:tcPr>
            <w:tcW w:w="9833" w:type="dxa"/>
            <w:gridSpan w:val="5"/>
          </w:tcPr>
          <w:p w14:paraId="0AA831E0" w14:textId="77777777" w:rsidR="00185CA7" w:rsidRPr="00F24D90" w:rsidRDefault="00185CA7" w:rsidP="00646D14">
            <w:pPr>
              <w:keepNext/>
              <w:spacing w:line="240" w:lineRule="auto"/>
              <w:rPr>
                <w:b/>
                <w:noProof/>
                <w:lang w:val="mt-MT"/>
              </w:rPr>
            </w:pPr>
            <w:r w:rsidRPr="00F24D90">
              <w:rPr>
                <w:b/>
                <w:noProof/>
                <w:lang w:val="mt-MT"/>
              </w:rPr>
              <w:t>Korriment, avvelenament u komplikazzjonijiet ta’ xi proċedura</w:t>
            </w:r>
          </w:p>
        </w:tc>
      </w:tr>
      <w:tr w:rsidR="00185CA7" w:rsidRPr="00F24D90" w14:paraId="52F8B14B" w14:textId="77777777" w:rsidTr="00646D14">
        <w:trPr>
          <w:cantSplit/>
          <w:trHeight w:val="264"/>
        </w:trPr>
        <w:tc>
          <w:tcPr>
            <w:tcW w:w="1939" w:type="dxa"/>
          </w:tcPr>
          <w:p w14:paraId="74E1EC40" w14:textId="77777777" w:rsidR="00185CA7" w:rsidRPr="00F24D90" w:rsidRDefault="00185CA7" w:rsidP="00646D14">
            <w:pPr>
              <w:spacing w:line="240" w:lineRule="auto"/>
              <w:rPr>
                <w:noProof/>
                <w:lang w:val="mt-MT"/>
              </w:rPr>
            </w:pPr>
            <w:r w:rsidRPr="00F24D90">
              <w:rPr>
                <w:noProof/>
                <w:lang w:val="mt-MT"/>
              </w:rPr>
              <w:t>Emorraġija wara xi procedura</w:t>
            </w:r>
            <w:r w:rsidRPr="00F24D90">
              <w:rPr>
                <w:lang w:val="mt-MT"/>
              </w:rPr>
              <w:t xml:space="preserve"> (li tinkludi anemija wara kirurġija, u emorraġija minn ferita), </w:t>
            </w:r>
            <w:r>
              <w:rPr>
                <w:lang w:val="mt-MT"/>
              </w:rPr>
              <w:t>T</w:t>
            </w:r>
            <w:r w:rsidRPr="00F24D90">
              <w:rPr>
                <w:lang w:val="mt-MT"/>
              </w:rPr>
              <w:t xml:space="preserve">benġil, </w:t>
            </w:r>
            <w:r>
              <w:rPr>
                <w:noProof/>
                <w:lang w:val="mt-MT"/>
              </w:rPr>
              <w:t>T</w:t>
            </w:r>
            <w:r w:rsidRPr="00F24D90">
              <w:rPr>
                <w:noProof/>
                <w:lang w:val="mt-MT"/>
              </w:rPr>
              <w:t>nixxija mill-ferita</w:t>
            </w:r>
            <w:r w:rsidRPr="00F24D90">
              <w:rPr>
                <w:vertAlign w:val="superscript"/>
                <w:lang w:val="mt-MT"/>
              </w:rPr>
              <w:t>A</w:t>
            </w:r>
          </w:p>
        </w:tc>
        <w:tc>
          <w:tcPr>
            <w:tcW w:w="2222" w:type="dxa"/>
          </w:tcPr>
          <w:p w14:paraId="1A313C14" w14:textId="77777777" w:rsidR="00185CA7" w:rsidRPr="00F24D90" w:rsidRDefault="00185CA7" w:rsidP="00646D14">
            <w:pPr>
              <w:spacing w:line="240" w:lineRule="auto"/>
              <w:rPr>
                <w:noProof/>
                <w:lang w:val="mt-MT"/>
              </w:rPr>
            </w:pPr>
          </w:p>
        </w:tc>
        <w:tc>
          <w:tcPr>
            <w:tcW w:w="1869" w:type="dxa"/>
          </w:tcPr>
          <w:p w14:paraId="6DDA833C" w14:textId="77777777" w:rsidR="00185CA7" w:rsidRPr="00F24D90" w:rsidRDefault="00185CA7" w:rsidP="00646D14">
            <w:pPr>
              <w:spacing w:line="240" w:lineRule="auto"/>
              <w:rPr>
                <w:noProof/>
                <w:lang w:val="mt-MT"/>
              </w:rPr>
            </w:pPr>
            <w:r w:rsidRPr="00F24D90">
              <w:rPr>
                <w:lang w:val="mt-MT"/>
              </w:rPr>
              <w:t>Psewdoanewriżma vaskulari</w:t>
            </w:r>
            <w:r w:rsidRPr="00F24D90">
              <w:rPr>
                <w:vertAlign w:val="superscript"/>
                <w:lang w:val="mt-MT"/>
              </w:rPr>
              <w:t>Ċ</w:t>
            </w:r>
          </w:p>
        </w:tc>
        <w:tc>
          <w:tcPr>
            <w:tcW w:w="2667" w:type="dxa"/>
          </w:tcPr>
          <w:p w14:paraId="72E988EF" w14:textId="77777777" w:rsidR="00185CA7" w:rsidRPr="00F24D90" w:rsidRDefault="00185CA7" w:rsidP="00646D14">
            <w:pPr>
              <w:spacing w:line="240" w:lineRule="auto"/>
              <w:rPr>
                <w:noProof/>
                <w:lang w:val="mt-MT"/>
              </w:rPr>
            </w:pPr>
          </w:p>
        </w:tc>
        <w:tc>
          <w:tcPr>
            <w:tcW w:w="1136" w:type="dxa"/>
          </w:tcPr>
          <w:p w14:paraId="043727A6" w14:textId="77777777" w:rsidR="00185CA7" w:rsidRPr="00F24D90" w:rsidRDefault="00185CA7" w:rsidP="00646D14">
            <w:pPr>
              <w:spacing w:line="240" w:lineRule="auto"/>
              <w:rPr>
                <w:noProof/>
                <w:lang w:val="mt-MT"/>
              </w:rPr>
            </w:pPr>
          </w:p>
        </w:tc>
      </w:tr>
    </w:tbl>
    <w:p w14:paraId="29B6679C" w14:textId="5E3C8C2A" w:rsidR="00185CA7" w:rsidRPr="00F24D90" w:rsidRDefault="00185CA7" w:rsidP="00185CA7">
      <w:pPr>
        <w:spacing w:line="240" w:lineRule="auto"/>
        <w:rPr>
          <w:rStyle w:val="hps"/>
          <w:lang w:val="mt-MT"/>
        </w:rPr>
      </w:pPr>
      <w:r w:rsidRPr="00F24D90">
        <w:rPr>
          <w:lang w:val="mt-MT"/>
        </w:rPr>
        <w:t>A: osservati fil-prevenzjoni ta’ VTE f’pazjenti adulti li jagħmlu</w:t>
      </w:r>
      <w:r w:rsidRPr="00F24D90">
        <w:rPr>
          <w:rStyle w:val="shorttext"/>
          <w:lang w:val="mt-MT"/>
        </w:rPr>
        <w:t xml:space="preserve"> </w:t>
      </w:r>
      <w:r w:rsidRPr="00F24D90">
        <w:rPr>
          <w:rStyle w:val="hps"/>
          <w:lang w:val="mt-MT"/>
        </w:rPr>
        <w:t xml:space="preserve">kirurġija </w:t>
      </w:r>
      <w:r w:rsidR="007A65A4">
        <w:rPr>
          <w:rStyle w:val="hps"/>
          <w:lang w:val="mt-MT"/>
        </w:rPr>
        <w:t xml:space="preserve">ppjanata </w:t>
      </w:r>
      <w:r w:rsidRPr="00F24D90">
        <w:rPr>
          <w:rStyle w:val="hps"/>
          <w:lang w:val="mt-MT"/>
        </w:rPr>
        <w:t>ta’ sostituzzjoni tal-ġenbejn jew tal-irkoppa</w:t>
      </w:r>
    </w:p>
    <w:p w14:paraId="55B18B96" w14:textId="6E1E059B" w:rsidR="00185CA7" w:rsidRPr="00F24D90" w:rsidRDefault="00185CA7" w:rsidP="00185CA7">
      <w:pPr>
        <w:spacing w:line="240" w:lineRule="auto"/>
        <w:rPr>
          <w:lang w:val="mt-MT"/>
        </w:rPr>
      </w:pPr>
      <w:r w:rsidRPr="00F24D90">
        <w:rPr>
          <w:lang w:val="mt-MT"/>
        </w:rPr>
        <w:t xml:space="preserve">B: osservata </w:t>
      </w:r>
      <w:r w:rsidR="007A65A4">
        <w:rPr>
          <w:lang w:val="mt-MT"/>
        </w:rPr>
        <w:t xml:space="preserve">waqt </w:t>
      </w:r>
      <w:r w:rsidRPr="00F24D90">
        <w:rPr>
          <w:lang w:val="mt-MT"/>
        </w:rPr>
        <w:t xml:space="preserve">il-kura ta’ DVT, PE u fil-prevenzjoni ta’ rikorrenza </w:t>
      </w:r>
      <w:r w:rsidR="007A65A4">
        <w:rPr>
          <w:lang w:val="mt-MT"/>
        </w:rPr>
        <w:t>bħala</w:t>
      </w:r>
      <w:r w:rsidRPr="00F24D90">
        <w:rPr>
          <w:lang w:val="mt-MT"/>
        </w:rPr>
        <w:t xml:space="preserve"> komuni ħafna f’nisa &lt;</w:t>
      </w:r>
      <w:r w:rsidR="007A65A4">
        <w:rPr>
          <w:lang w:val="mt-MT"/>
        </w:rPr>
        <w:t> </w:t>
      </w:r>
      <w:r w:rsidRPr="00F24D90">
        <w:rPr>
          <w:lang w:val="mt-MT"/>
        </w:rPr>
        <w:t>55 sena</w:t>
      </w:r>
    </w:p>
    <w:p w14:paraId="1744D103" w14:textId="77777777" w:rsidR="00185CA7" w:rsidRPr="00F24D90" w:rsidRDefault="00185CA7" w:rsidP="00185CA7">
      <w:pPr>
        <w:spacing w:line="240" w:lineRule="auto"/>
        <w:rPr>
          <w:lang w:val="mt-MT"/>
        </w:rPr>
      </w:pPr>
      <w:r w:rsidRPr="00F24D90">
        <w:rPr>
          <w:lang w:val="mt-MT"/>
        </w:rPr>
        <w:t>Ċ: osservata bħala mhux komuni fil-prevenzjoni ta’ avvenimenti aterotrombotiċi f’pazjenti wara ACS (wara intervent perkutanju fil-qalb)</w:t>
      </w:r>
    </w:p>
    <w:p w14:paraId="4613198F" w14:textId="78B8799F" w:rsidR="00185CA7" w:rsidRPr="00390739" w:rsidRDefault="00185CA7" w:rsidP="00185CA7">
      <w:pPr>
        <w:autoSpaceDE w:val="0"/>
        <w:autoSpaceDN w:val="0"/>
        <w:adjustRightInd w:val="0"/>
        <w:spacing w:line="240" w:lineRule="auto"/>
        <w:rPr>
          <w:noProof/>
          <w:lang w:val="mt-MT"/>
        </w:rPr>
      </w:pPr>
      <w:r w:rsidRPr="00390739">
        <w:rPr>
          <w:noProof/>
          <w:lang w:val="mt-MT"/>
        </w:rPr>
        <w:t>*</w:t>
      </w:r>
      <w:r w:rsidRPr="00244621">
        <w:rPr>
          <w:noProof/>
          <w:lang w:val="mt-MT"/>
        </w:rPr>
        <w:t xml:space="preserve"> </w:t>
      </w:r>
      <w:r w:rsidR="00157F3F" w:rsidRPr="00390739">
        <w:rPr>
          <w:noProof/>
          <w:lang w:val="mt-MT"/>
        </w:rPr>
        <w:t>Ġie applikat approċċ selettiv speċifikat minn qabel għall-ġbir ta’ avvenimenti avversi</w:t>
      </w:r>
      <w:r w:rsidR="00157F3F" w:rsidRPr="0000629C">
        <w:rPr>
          <w:noProof/>
          <w:lang w:val="mt-MT"/>
        </w:rPr>
        <w:t xml:space="preserve"> fi studji magħżula ta’ fażi III</w:t>
      </w:r>
      <w:r w:rsidR="00157F3F" w:rsidRPr="00390739">
        <w:rPr>
          <w:noProof/>
          <w:lang w:val="mt-MT"/>
        </w:rPr>
        <w:t xml:space="preserve">. </w:t>
      </w:r>
      <w:r w:rsidR="00157F3F" w:rsidRPr="0000629C">
        <w:rPr>
          <w:noProof/>
          <w:lang w:val="mt-MT"/>
        </w:rPr>
        <w:t>L</w:t>
      </w:r>
      <w:r w:rsidR="00157F3F" w:rsidRPr="00390739">
        <w:rPr>
          <w:noProof/>
          <w:lang w:val="mt-MT"/>
        </w:rPr>
        <w:t xml:space="preserve">-inċidenza ta’ reazzjonijiet avversi ma żdiditx u ma ġiet identifikata l-ebda reazzjoni avversa </w:t>
      </w:r>
      <w:r w:rsidR="00157F3F" w:rsidRPr="0000629C">
        <w:rPr>
          <w:noProof/>
          <w:lang w:val="mt-MT"/>
        </w:rPr>
        <w:t xml:space="preserve">tal-mediċina </w:t>
      </w:r>
      <w:r w:rsidR="00157F3F" w:rsidRPr="00390739">
        <w:rPr>
          <w:noProof/>
          <w:lang w:val="mt-MT"/>
        </w:rPr>
        <w:t>ġdida</w:t>
      </w:r>
      <w:r w:rsidR="00157F3F" w:rsidRPr="0000629C">
        <w:rPr>
          <w:noProof/>
          <w:lang w:val="mt-MT"/>
        </w:rPr>
        <w:t xml:space="preserve"> wara l-analiżi ta’ dawn l-istudji.</w:t>
      </w:r>
    </w:p>
    <w:p w14:paraId="65C86900" w14:textId="77777777" w:rsidR="00185CA7" w:rsidRPr="00F24D90" w:rsidRDefault="00185CA7" w:rsidP="00185CA7">
      <w:pPr>
        <w:tabs>
          <w:tab w:val="clear" w:pos="567"/>
        </w:tabs>
        <w:autoSpaceDE w:val="0"/>
        <w:autoSpaceDN w:val="0"/>
        <w:adjustRightInd w:val="0"/>
        <w:spacing w:line="240" w:lineRule="auto"/>
        <w:rPr>
          <w:noProof/>
          <w:lang w:val="mt-MT"/>
        </w:rPr>
      </w:pPr>
    </w:p>
    <w:p w14:paraId="54710DF9" w14:textId="77777777" w:rsidR="00185CA7" w:rsidRPr="00F24D90" w:rsidRDefault="00185CA7" w:rsidP="00185CA7">
      <w:pPr>
        <w:keepNext/>
        <w:tabs>
          <w:tab w:val="clear" w:pos="567"/>
        </w:tabs>
        <w:autoSpaceDE w:val="0"/>
        <w:autoSpaceDN w:val="0"/>
        <w:adjustRightInd w:val="0"/>
        <w:spacing w:line="240" w:lineRule="auto"/>
        <w:rPr>
          <w:noProof/>
          <w:u w:val="single"/>
          <w:lang w:val="mt-MT"/>
        </w:rPr>
      </w:pPr>
      <w:r w:rsidRPr="00F24D90">
        <w:rPr>
          <w:noProof/>
          <w:u w:val="single"/>
          <w:lang w:val="mt-MT"/>
        </w:rPr>
        <w:t>Deskrizzjoni ta’ reazzjonijiet avversi magħżula</w:t>
      </w:r>
    </w:p>
    <w:p w14:paraId="1031F5A8" w14:textId="10D24149" w:rsidR="00185CA7" w:rsidRPr="00F24D90" w:rsidRDefault="00185CA7" w:rsidP="00185CA7">
      <w:pPr>
        <w:spacing w:line="240" w:lineRule="auto"/>
        <w:rPr>
          <w:noProof/>
          <w:lang w:val="mt-MT"/>
        </w:rPr>
      </w:pPr>
      <w:r w:rsidRPr="00F24D90">
        <w:rPr>
          <w:noProof/>
          <w:lang w:val="mt-MT"/>
        </w:rPr>
        <w:t xml:space="preserve">Minħabba l-mod ta’ azzjoni farmakoloġika, l-użu ta’ </w:t>
      </w:r>
      <w:r w:rsidR="001D20C5">
        <w:rPr>
          <w:noProof/>
          <w:lang w:val="mt-MT"/>
        </w:rPr>
        <w:t xml:space="preserve">Rivaroxaban </w:t>
      </w:r>
      <w:r w:rsidR="008F12B3">
        <w:rPr>
          <w:noProof/>
          <w:lang w:val="mt-MT"/>
        </w:rPr>
        <w:t>Viatris</w:t>
      </w:r>
      <w:r w:rsidRPr="00F24D90">
        <w:rPr>
          <w:noProof/>
          <w:lang w:val="mt-MT"/>
        </w:rPr>
        <w:t xml:space="preserve"> jista’ jkun assoċjat ma’ żieda fir-riskju ta’ fsada moħbija jew li tidher minn kull tessut jew organu, li tista’ tirriżulta f’anemija wara l-emorraġija. Is-sinjali, sintomi, u s-severità (inkluż riżultat fatali) se jvarjaw skont il-post u l-grad, jew skont il-vastità tal-fsada u/jew anemija </w:t>
      </w:r>
      <w:r w:rsidRPr="00F24D90">
        <w:rPr>
          <w:lang w:val="mt-MT"/>
        </w:rPr>
        <w:t xml:space="preserve">(ara sezzjoni 4.9 </w:t>
      </w:r>
      <w:r w:rsidRPr="00390739">
        <w:rPr>
          <w:lang w:val="mt-MT"/>
        </w:rPr>
        <w:t>“</w:t>
      </w:r>
      <w:r w:rsidRPr="00F24D90">
        <w:rPr>
          <w:noProof/>
          <w:lang w:val="mt-MT"/>
        </w:rPr>
        <w:t>Immaniġġar ta’ Fsada</w:t>
      </w:r>
      <w:r w:rsidRPr="00390739">
        <w:rPr>
          <w:noProof/>
          <w:lang w:val="mt-MT"/>
        </w:rPr>
        <w:t>”</w:t>
      </w:r>
      <w:r w:rsidRPr="00F24D90">
        <w:rPr>
          <w:lang w:val="mt-MT"/>
        </w:rPr>
        <w:t>)</w:t>
      </w:r>
      <w:r w:rsidRPr="00F24D90">
        <w:rPr>
          <w:noProof/>
          <w:lang w:val="mt-MT"/>
        </w:rPr>
        <w:t>. Fl-istudji kliniċi fsada mill-mukuża (jiġifieri epistassi, mill-ħanek, gastro-intestinali, sistema ġenitali u tal-awrina inklużi fsada mhux normali mill-vaġina jew żieda ta’ fsada menstruwali) u anemija kienu osservati aktar ta’ spiss waqt kura fit-tul b’rivaroxaban meta mqabbla ma’ kura b’VKA. Għalhekk, minbarra sorveljanza klinika adegwata, ittestjar tal-laboratorju tal-emoglobina/ematokrita jista’ jkun ta’ valur biex jinkixef fsad li ma jidhirx u jikkwantifika r-rilevanza klinika ta’ fsada evidenti, kif meqjus xieraq. Ir-riskju ta’ fsad jista’ jiżdied f’ċertu ġruppi ta’ pazjenti</w:t>
      </w:r>
      <w:r w:rsidRPr="00390739">
        <w:rPr>
          <w:noProof/>
          <w:lang w:val="mt-MT"/>
        </w:rPr>
        <w:t>,</w:t>
      </w:r>
      <w:r w:rsidRPr="00F24D90">
        <w:rPr>
          <w:noProof/>
          <w:lang w:val="mt-MT"/>
        </w:rPr>
        <w:t xml:space="preserve"> eż. </w:t>
      </w:r>
      <w:r w:rsidR="001E744B" w:rsidRPr="00F24D90">
        <w:rPr>
          <w:noProof/>
          <w:lang w:val="mt-MT"/>
        </w:rPr>
        <w:t>D</w:t>
      </w:r>
      <w:r w:rsidRPr="00F24D90">
        <w:rPr>
          <w:noProof/>
          <w:lang w:val="mt-MT"/>
        </w:rPr>
        <w:t>awk il-pazjenti bi pressjoni arterjali għolja severa mhux ikkontrollata u/jew kura fl-istess waqt li għandha effett fuq l-emostasi (ara sezzjoni 4.4</w:t>
      </w:r>
      <w:r w:rsidRPr="00390739">
        <w:rPr>
          <w:noProof/>
          <w:lang w:val="mt-MT"/>
        </w:rPr>
        <w:t xml:space="preserve"> “</w:t>
      </w:r>
      <w:r w:rsidRPr="00F24D90">
        <w:rPr>
          <w:noProof/>
          <w:lang w:val="mt-MT"/>
        </w:rPr>
        <w:t>Riskju ta’ emorraġija</w:t>
      </w:r>
      <w:r w:rsidRPr="00390739">
        <w:rPr>
          <w:noProof/>
          <w:lang w:val="mt-MT"/>
        </w:rPr>
        <w:t>”</w:t>
      </w:r>
      <w:r w:rsidRPr="00F24D90">
        <w:rPr>
          <w:noProof/>
          <w:lang w:val="mt-MT"/>
        </w:rPr>
        <w:t>). Fsada mestrwali tista’ tkun intensifikata u/jew imtawwla. Komplikazzjonijiet emorraġiċi jistgħu jidhru bħala dgħjufija, dehra pallida, sturdament, uġigħ ta’ ras jew nefħa mhux spjegata, qtugħ ta’ nifs u xokk mhux spjegat. F’xi każijiet bħala konsegwenza ta’ anemija kienu osservati sintomi ta’ iskemija kardijaka bħal uġigħ fis-sider jew anġina pectoris.</w:t>
      </w:r>
    </w:p>
    <w:p w14:paraId="67A9EC98" w14:textId="1F1C97C2" w:rsidR="00185CA7" w:rsidRDefault="00185CA7" w:rsidP="00185CA7">
      <w:pPr>
        <w:spacing w:line="240" w:lineRule="auto"/>
        <w:rPr>
          <w:noProof/>
          <w:lang w:val="mt-MT"/>
        </w:rPr>
      </w:pPr>
      <w:r w:rsidRPr="00F24D90">
        <w:rPr>
          <w:noProof/>
          <w:lang w:val="mt-MT"/>
        </w:rPr>
        <w:t xml:space="preserve">Kumplikazzjonijiet magħrufa sekondarji għal fsada severa bħal sindrome tal-kompartiment u insuffiċjenza tal-kliewi kkawżati minn perfużjoni baxxa </w:t>
      </w:r>
      <w:r w:rsidR="00251015" w:rsidRPr="00251015">
        <w:rPr>
          <w:noProof/>
          <w:lang w:val="mt-MT"/>
        </w:rPr>
        <w:t>jew nefropatija relatata ma’ sustanzi kontra l-koagulazzjoni tad-demm</w:t>
      </w:r>
      <w:r w:rsidR="00251015">
        <w:rPr>
          <w:noProof/>
          <w:lang w:val="mt-MT"/>
        </w:rPr>
        <w:t xml:space="preserve"> </w:t>
      </w:r>
      <w:r w:rsidRPr="00F24D90">
        <w:rPr>
          <w:noProof/>
          <w:lang w:val="mt-MT"/>
        </w:rPr>
        <w:t>kienu rrappurtati b’</w:t>
      </w:r>
      <w:r w:rsidR="001D20C5">
        <w:rPr>
          <w:noProof/>
          <w:lang w:val="mt-MT"/>
        </w:rPr>
        <w:t xml:space="preserve">Rivaroxaban </w:t>
      </w:r>
      <w:r w:rsidR="008F12B3">
        <w:rPr>
          <w:noProof/>
          <w:lang w:val="mt-MT"/>
        </w:rPr>
        <w:t>Viatris</w:t>
      </w:r>
      <w:r w:rsidRPr="00F24D90">
        <w:rPr>
          <w:noProof/>
          <w:lang w:val="mt-MT"/>
        </w:rPr>
        <w:t>. Għalhekk, il-possibbiltà ta’ emorraġija għandha tkun ikkunsidrata fl-evalwazzjoni tal-kondizzjoni f’kull pazjent li jkun ingħata sustanza kontra l-koagulazzjoni tad-demm.</w:t>
      </w:r>
    </w:p>
    <w:p w14:paraId="076CD018" w14:textId="77777777" w:rsidR="008C033A" w:rsidRDefault="008C033A" w:rsidP="00185CA7">
      <w:pPr>
        <w:spacing w:line="240" w:lineRule="auto"/>
        <w:rPr>
          <w:noProof/>
          <w:lang w:val="mt-MT"/>
        </w:rPr>
      </w:pPr>
    </w:p>
    <w:p w14:paraId="45B7AF25" w14:textId="187BD417" w:rsidR="0049170C" w:rsidRDefault="008C033A" w:rsidP="008C033A">
      <w:pPr>
        <w:spacing w:line="240" w:lineRule="auto"/>
        <w:rPr>
          <w:rStyle w:val="hps"/>
          <w:u w:val="single"/>
          <w:lang w:val="mt-MT"/>
        </w:rPr>
      </w:pPr>
      <w:r>
        <w:rPr>
          <w:rStyle w:val="hps"/>
          <w:u w:val="single"/>
          <w:lang w:val="mt-MT"/>
        </w:rPr>
        <w:t>Popolazzjoni pedjatrika</w:t>
      </w:r>
    </w:p>
    <w:p w14:paraId="618432D2" w14:textId="48D829B7" w:rsidR="00232C21" w:rsidRPr="00A8755A" w:rsidRDefault="00232C21" w:rsidP="00A8755A">
      <w:pPr>
        <w:numPr>
          <w:ilvl w:val="12"/>
          <w:numId w:val="0"/>
        </w:numPr>
        <w:spacing w:line="240" w:lineRule="auto"/>
        <w:ind w:right="-2"/>
        <w:rPr>
          <w:rStyle w:val="hps"/>
          <w:i/>
          <w:iCs/>
          <w:noProof/>
          <w:lang w:val="mt-MT"/>
        </w:rPr>
      </w:pPr>
      <w:r>
        <w:rPr>
          <w:i/>
          <w:iCs/>
          <w:noProof/>
          <w:lang w:val="mt-MT"/>
        </w:rPr>
        <w:t>Trattament ta’ VTE u prevenzjoni tar-rikorrenza ta’ VTE</w:t>
      </w:r>
    </w:p>
    <w:p w14:paraId="202318F2" w14:textId="77777777" w:rsidR="008C033A" w:rsidRDefault="008C033A" w:rsidP="008C033A">
      <w:pPr>
        <w:spacing w:line="240" w:lineRule="auto"/>
        <w:rPr>
          <w:rStyle w:val="hps"/>
          <w:lang w:val="mt-MT"/>
        </w:rPr>
      </w:pPr>
      <w:r>
        <w:rPr>
          <w:rStyle w:val="hps"/>
          <w:lang w:val="mt-MT"/>
        </w:rPr>
        <w:t>Il-valutazzjoni tas-sigurtà fit-tfal u l-adolexxenti hija bbażata fuq id-</w:t>
      </w:r>
      <w:r>
        <w:rPr>
          <w:rStyle w:val="hps"/>
          <w:i/>
          <w:iCs/>
          <w:lang w:val="mt-MT"/>
        </w:rPr>
        <w:t>data</w:t>
      </w:r>
      <w:r>
        <w:rPr>
          <w:rStyle w:val="hps"/>
          <w:lang w:val="mt-MT"/>
        </w:rPr>
        <w:t xml:space="preserve"> dwar is-sigurtà minn żewġ studji ta’ fażi II u studju wieħed ta’ fażi III, </w:t>
      </w:r>
      <w:r>
        <w:rPr>
          <w:i/>
          <w:iCs/>
          <w:lang w:val="mt-MT"/>
        </w:rPr>
        <w:t>open</w:t>
      </w:r>
      <w:r>
        <w:rPr>
          <w:i/>
          <w:iCs/>
          <w:lang w:val="mt-MT"/>
        </w:rPr>
        <w:noBreakHyphen/>
        <w:t>label</w:t>
      </w:r>
      <w:r>
        <w:rPr>
          <w:lang w:val="mt-MT"/>
        </w:rPr>
        <w:t xml:space="preserve"> u</w:t>
      </w:r>
      <w:r>
        <w:rPr>
          <w:rStyle w:val="hps"/>
          <w:lang w:val="mt-MT"/>
        </w:rPr>
        <w:t xml:space="preserve"> kkontrollati b’sustanza attiva f’pazjenti pedjatriċi mit-twelid sa inqas minn 18-il sena. Is-sejbiet tas-sigurtà ġeneralment kienu simili bejn </w:t>
      </w:r>
      <w:r>
        <w:rPr>
          <w:lang w:val="mt-MT"/>
        </w:rPr>
        <w:t>rivaroxaban</w:t>
      </w:r>
      <w:r>
        <w:rPr>
          <w:rStyle w:val="hps"/>
          <w:lang w:val="mt-MT"/>
        </w:rPr>
        <w:t xml:space="preserve"> u l-paragun fid-diversi gruppi ta’ età pedjatrika. B’mod globali, il-profil tas-sigurtà fl-412-il tifel u tifla u </w:t>
      </w:r>
      <w:r>
        <w:rPr>
          <w:bCs/>
          <w:lang w:val="mt-MT" w:bidi="mt-MT"/>
        </w:rPr>
        <w:t>adolexxenti t</w:t>
      </w:r>
      <w:r>
        <w:rPr>
          <w:rStyle w:val="hps"/>
          <w:bCs/>
          <w:lang w:val="mt-MT"/>
        </w:rPr>
        <w:t>trattati</w:t>
      </w:r>
      <w:r>
        <w:rPr>
          <w:rStyle w:val="hps"/>
          <w:lang w:val="mt-MT"/>
        </w:rPr>
        <w:t xml:space="preserve"> b’</w:t>
      </w:r>
      <w:r>
        <w:rPr>
          <w:lang w:val="mt-MT"/>
        </w:rPr>
        <w:t>rivaroxaban</w:t>
      </w:r>
      <w:r>
        <w:rPr>
          <w:rStyle w:val="hps"/>
          <w:lang w:val="mt-MT"/>
        </w:rPr>
        <w:t xml:space="preserve"> kien simili għal dak osservat fil-popolazzjoni adulta u konsistenti tul is-sottogruppi tal-età, għalkemm il-valutazzjoni hija limitata mill-għadd żgħir ta’ pazjenti.</w:t>
      </w:r>
    </w:p>
    <w:p w14:paraId="7D80BE72" w14:textId="77777777" w:rsidR="008C033A" w:rsidRDefault="008C033A" w:rsidP="008C033A">
      <w:pPr>
        <w:spacing w:line="240" w:lineRule="auto"/>
        <w:rPr>
          <w:rStyle w:val="hps"/>
          <w:lang w:val="mt-MT"/>
        </w:rPr>
      </w:pPr>
      <w:r>
        <w:rPr>
          <w:rStyle w:val="hps"/>
          <w:lang w:val="mt-MT"/>
        </w:rPr>
        <w:t>F’pazjenti pedjatriċi, uġigħ ta’ ras (komuni ħafna, 16.7%), deni (komuni ħafna, 11.7%), epistasi (komuni ħafna, 11.2%), rimettar (komuni ħafna, 10.7%), takikardija (komuni, 1.5%), żieda fil-bilirubina (komuni, 1.5%) u żieda fil-bilirubina konjugata (mhux komuni, 0.7%) kienu rrappurtati b’mod aktar frekwenti meta mqabbla mal-adulti. Konsistenti mal-popolazzjoni adulta, menorraġja kienet osservata f’6.6% (komuni) tal-adolexxenti nisa wara l-ewwel mestrwazzjoni. Tromboċitopenija kif osservata fl-esperjenza ta’ wara t-tqegħid fis-suq fil-popolazzjoni adulta kienet komuni (4.6%) fi studji kliniċi pedjatriċi. Ir-reazzjonijiet avversi tal-mediċina f’pazjenti pedjatriċi kienu primarjament ħfief sa moderati fis-severità.</w:t>
      </w:r>
    </w:p>
    <w:p w14:paraId="7CE676C1" w14:textId="77777777" w:rsidR="00185CA7" w:rsidRPr="00F24D90" w:rsidRDefault="00185CA7" w:rsidP="00185CA7">
      <w:pPr>
        <w:spacing w:line="240" w:lineRule="auto"/>
        <w:rPr>
          <w:noProof/>
          <w:lang w:val="mt-MT"/>
        </w:rPr>
      </w:pPr>
    </w:p>
    <w:p w14:paraId="3066CDC3" w14:textId="77777777" w:rsidR="00185CA7" w:rsidRPr="00F24D90" w:rsidRDefault="00185CA7" w:rsidP="00185CA7">
      <w:pPr>
        <w:keepNext/>
        <w:autoSpaceDE w:val="0"/>
        <w:autoSpaceDN w:val="0"/>
        <w:adjustRightInd w:val="0"/>
        <w:spacing w:line="240" w:lineRule="auto"/>
        <w:jc w:val="both"/>
        <w:rPr>
          <w:u w:val="single"/>
          <w:lang w:val="mt-MT"/>
        </w:rPr>
      </w:pPr>
      <w:r w:rsidRPr="00F24D90">
        <w:rPr>
          <w:u w:val="single"/>
          <w:lang w:val="mt-MT"/>
        </w:rPr>
        <w:t>Rappurtar ta’ reazzjonijiet avversi suspettati</w:t>
      </w:r>
    </w:p>
    <w:p w14:paraId="72F09139" w14:textId="75F5A2D9" w:rsidR="00185CA7" w:rsidRPr="00F24D90" w:rsidRDefault="00185CA7" w:rsidP="00185CA7">
      <w:pPr>
        <w:spacing w:line="240" w:lineRule="auto"/>
        <w:rPr>
          <w:lang w:val="mt-MT"/>
        </w:rPr>
      </w:pPr>
      <w:r w:rsidRPr="00F24D90">
        <w:rPr>
          <w:lang w:val="mt-MT"/>
        </w:rPr>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w:t>
      </w:r>
      <w:r w:rsidRPr="00F24D90">
        <w:rPr>
          <w:highlight w:val="lightGray"/>
          <w:lang w:val="mt-MT"/>
        </w:rPr>
        <w:t>tas-sistema ta’ rappurtar nazzjonali mniżżla f’</w:t>
      </w:r>
      <w:r>
        <w:fldChar w:fldCharType="begin"/>
      </w:r>
      <w:r>
        <w:instrText>HYPERLINK "http://www.ema.europa.eu/docs/en_GB/document_library/Template_or_form/2013/03/WC500139752.doc"</w:instrText>
      </w:r>
      <w:r>
        <w:fldChar w:fldCharType="separate"/>
      </w:r>
      <w:r w:rsidRPr="00390739">
        <w:rPr>
          <w:rStyle w:val="Hyperlink"/>
          <w:highlight w:val="lightGray"/>
          <w:lang w:val="mt-MT"/>
        </w:rPr>
        <w:t>Appendix V</w:t>
      </w:r>
      <w:r>
        <w:rPr>
          <w:rStyle w:val="Hyperlink"/>
          <w:highlight w:val="lightGray"/>
          <w:lang w:val="mt-MT"/>
        </w:rPr>
        <w:fldChar w:fldCharType="end"/>
      </w:r>
      <w:r w:rsidRPr="00F24D90">
        <w:rPr>
          <w:lang w:val="mt-MT"/>
        </w:rPr>
        <w:t>.</w:t>
      </w:r>
    </w:p>
    <w:p w14:paraId="2F573CCD" w14:textId="77777777" w:rsidR="002C17BB" w:rsidRPr="00F24D90" w:rsidRDefault="002C17BB" w:rsidP="00AA1F50">
      <w:pPr>
        <w:spacing w:line="240" w:lineRule="auto"/>
        <w:ind w:left="567" w:hanging="567"/>
        <w:rPr>
          <w:b/>
          <w:noProof/>
          <w:lang w:val="mt-MT"/>
        </w:rPr>
      </w:pPr>
    </w:p>
    <w:p w14:paraId="40C44356" w14:textId="77777777" w:rsidR="002C17BB" w:rsidRPr="00F24D90" w:rsidRDefault="002C17BB" w:rsidP="00AA1F50">
      <w:pPr>
        <w:keepNext/>
        <w:spacing w:line="240" w:lineRule="auto"/>
        <w:ind w:left="567" w:hanging="567"/>
        <w:rPr>
          <w:b/>
          <w:noProof/>
          <w:lang w:val="mt-MT"/>
        </w:rPr>
      </w:pPr>
      <w:r w:rsidRPr="00F24D90">
        <w:rPr>
          <w:b/>
          <w:noProof/>
          <w:lang w:val="mt-MT"/>
        </w:rPr>
        <w:t>4.9</w:t>
      </w:r>
      <w:r w:rsidRPr="00F24D90">
        <w:rPr>
          <w:b/>
          <w:noProof/>
          <w:lang w:val="mt-MT"/>
        </w:rPr>
        <w:tab/>
        <w:t>Doża eċċessiva</w:t>
      </w:r>
    </w:p>
    <w:p w14:paraId="4458234B" w14:textId="77777777" w:rsidR="002C17BB" w:rsidRPr="00F24D90" w:rsidRDefault="002C17BB" w:rsidP="00AA1F50">
      <w:pPr>
        <w:keepNext/>
        <w:spacing w:line="240" w:lineRule="auto"/>
        <w:rPr>
          <w:noProof/>
          <w:lang w:val="mt-MT"/>
        </w:rPr>
      </w:pPr>
    </w:p>
    <w:p w14:paraId="044EC10D" w14:textId="30B6FDF0" w:rsidR="002C17BB" w:rsidRPr="00F24D90" w:rsidRDefault="00BE4117" w:rsidP="00AA1F50">
      <w:pPr>
        <w:spacing w:line="240" w:lineRule="auto"/>
        <w:rPr>
          <w:noProof/>
          <w:lang w:val="mt-MT"/>
        </w:rPr>
      </w:pPr>
      <w:r w:rsidRPr="00244621">
        <w:rPr>
          <w:noProof/>
          <w:lang w:val="mt-MT"/>
        </w:rPr>
        <w:t>Fl-adulti, k</w:t>
      </w:r>
      <w:r w:rsidR="002C17BB" w:rsidRPr="00F24D90">
        <w:rPr>
          <w:noProof/>
          <w:lang w:val="mt-MT"/>
        </w:rPr>
        <w:t xml:space="preserve">ienu rrappurtati każijiet rari ta’ doża eċċessiva sa </w:t>
      </w:r>
      <w:r w:rsidR="004965B4" w:rsidRPr="00457162">
        <w:rPr>
          <w:noProof/>
          <w:lang w:val="mt-MT"/>
        </w:rPr>
        <w:t>1,960 </w:t>
      </w:r>
      <w:r w:rsidR="002C17BB" w:rsidRPr="00F24D90">
        <w:rPr>
          <w:noProof/>
          <w:lang w:val="mt-MT"/>
        </w:rPr>
        <w:t>mg</w:t>
      </w:r>
      <w:r w:rsidR="004965B4" w:rsidRPr="00457162">
        <w:rPr>
          <w:noProof/>
          <w:lang w:val="mt-MT"/>
        </w:rPr>
        <w:t>.</w:t>
      </w:r>
      <w:r w:rsidR="002C17BB" w:rsidRPr="00F24D90">
        <w:rPr>
          <w:noProof/>
          <w:lang w:val="mt-MT"/>
        </w:rPr>
        <w:t xml:space="preserve"> </w:t>
      </w:r>
      <w:r w:rsidR="004965B4" w:rsidRPr="00457162">
        <w:rPr>
          <w:noProof/>
          <w:lang w:val="mt-MT"/>
        </w:rPr>
        <w:t>F’każ ta’ doża eċċessiva, il-pazjent għandu jiġi osservat b’attenzjoni għal</w:t>
      </w:r>
      <w:r w:rsidR="004965B4" w:rsidRPr="00F24D90">
        <w:rPr>
          <w:noProof/>
          <w:lang w:val="mt-MT"/>
        </w:rPr>
        <w:t xml:space="preserve"> </w:t>
      </w:r>
      <w:r w:rsidR="002C17BB" w:rsidRPr="00F24D90">
        <w:rPr>
          <w:noProof/>
          <w:lang w:val="mt-MT"/>
        </w:rPr>
        <w:t>kumplikazzjonijiet ta’ fsada jew reazzjonijiet avversi oħra</w:t>
      </w:r>
      <w:r w:rsidR="004965B4" w:rsidRPr="00457162">
        <w:rPr>
          <w:noProof/>
          <w:lang w:val="mt-MT"/>
        </w:rPr>
        <w:t xml:space="preserve"> (ara s-sezzjoni “</w:t>
      </w:r>
      <w:r w:rsidR="004965B4" w:rsidRPr="00840D80">
        <w:rPr>
          <w:noProof/>
          <w:lang w:val="mt-MT"/>
        </w:rPr>
        <w:t>Immaniġġar ta’ fsada</w:t>
      </w:r>
      <w:r w:rsidR="004965B4" w:rsidRPr="00457162">
        <w:rPr>
          <w:noProof/>
          <w:lang w:val="mt-MT"/>
        </w:rPr>
        <w:t>”)</w:t>
      </w:r>
      <w:r w:rsidR="002C17BB" w:rsidRPr="00F24D90">
        <w:rPr>
          <w:noProof/>
          <w:lang w:val="mt-MT"/>
        </w:rPr>
        <w:t xml:space="preserve">. </w:t>
      </w:r>
      <w:r w:rsidR="00003AA1" w:rsidRPr="00457162">
        <w:rPr>
          <w:noProof/>
          <w:lang w:val="mt-MT"/>
        </w:rPr>
        <w:t xml:space="preserve">Hemm </w:t>
      </w:r>
      <w:r w:rsidRPr="00244621">
        <w:rPr>
          <w:i/>
          <w:iCs/>
          <w:noProof/>
          <w:lang w:val="mt-MT"/>
        </w:rPr>
        <w:t>data</w:t>
      </w:r>
      <w:r w:rsidR="00430449" w:rsidRPr="00430449">
        <w:rPr>
          <w:noProof/>
          <w:lang w:val="mt-MT"/>
        </w:rPr>
        <w:t xml:space="preserve"> </w:t>
      </w:r>
      <w:r w:rsidR="00003AA1" w:rsidRPr="00430449">
        <w:rPr>
          <w:noProof/>
          <w:lang w:val="mt-MT"/>
        </w:rPr>
        <w:t>limitata</w:t>
      </w:r>
      <w:r w:rsidR="00003AA1" w:rsidRPr="00457162">
        <w:rPr>
          <w:noProof/>
          <w:lang w:val="mt-MT"/>
        </w:rPr>
        <w:t xml:space="preserve"> </w:t>
      </w:r>
      <w:r w:rsidR="00CE0D98">
        <w:rPr>
          <w:noProof/>
          <w:lang w:val="mt-MT"/>
        </w:rPr>
        <w:t>disponibbli fit-tfal</w:t>
      </w:r>
      <w:r w:rsidR="00430449" w:rsidRPr="00430449">
        <w:rPr>
          <w:noProof/>
          <w:lang w:val="mt-MT"/>
        </w:rPr>
        <w:t>.</w:t>
      </w:r>
      <w:r w:rsidRPr="00244621">
        <w:rPr>
          <w:noProof/>
          <w:lang w:val="mt-MT"/>
        </w:rPr>
        <w:t xml:space="preserve"> </w:t>
      </w:r>
      <w:r w:rsidR="002C17BB" w:rsidRPr="00F24D90">
        <w:rPr>
          <w:noProof/>
          <w:lang w:val="mt-MT"/>
        </w:rPr>
        <w:t>Minħabba assorbiment limitat</w:t>
      </w:r>
      <w:r w:rsidRPr="00244621">
        <w:rPr>
          <w:noProof/>
          <w:lang w:val="mt-MT"/>
        </w:rPr>
        <w:t>,</w:t>
      </w:r>
      <w:r w:rsidR="002C17BB" w:rsidRPr="00F24D90">
        <w:rPr>
          <w:noProof/>
          <w:lang w:val="mt-MT"/>
        </w:rPr>
        <w:t xml:space="preserve"> </w:t>
      </w:r>
      <w:r w:rsidRPr="00244621">
        <w:rPr>
          <w:noProof/>
          <w:lang w:val="mt-MT"/>
        </w:rPr>
        <w:t xml:space="preserve">fl-adulti </w:t>
      </w:r>
      <w:r w:rsidR="002C17BB" w:rsidRPr="00F24D90">
        <w:rPr>
          <w:noProof/>
          <w:lang w:val="mt-MT"/>
        </w:rPr>
        <w:t>huwa mistenni effett massimu bl-ebda żieda oħra fl-esponiment medju fil-plażma b’dożi supraterapewtiċi ta’ 50 mg rivaroxaban jew aktar</w:t>
      </w:r>
      <w:r w:rsidRPr="00244621">
        <w:rPr>
          <w:noProof/>
          <w:lang w:val="mt-MT"/>
        </w:rPr>
        <w:t xml:space="preserve">, madankollu, </w:t>
      </w:r>
      <w:r w:rsidRPr="00244621">
        <w:rPr>
          <w:noProof/>
          <w:lang w:val="mt-MT" w:bidi="mt-MT"/>
        </w:rPr>
        <w:t xml:space="preserve">m’hemm l-ebda </w:t>
      </w:r>
      <w:r w:rsidRPr="00244621">
        <w:rPr>
          <w:i/>
          <w:noProof/>
          <w:lang w:val="mt-MT" w:bidi="mt-MT"/>
        </w:rPr>
        <w:t>data</w:t>
      </w:r>
      <w:r w:rsidRPr="00244621">
        <w:rPr>
          <w:noProof/>
          <w:lang w:val="mt-MT" w:bidi="mt-MT"/>
        </w:rPr>
        <w:t xml:space="preserve"> disponibbli </w:t>
      </w:r>
      <w:r w:rsidRPr="00244621">
        <w:rPr>
          <w:noProof/>
          <w:lang w:val="mt-MT"/>
        </w:rPr>
        <w:t>b’dożi supraterapewtiċi fit-tfal</w:t>
      </w:r>
      <w:r w:rsidR="002C17BB" w:rsidRPr="00F24D90">
        <w:rPr>
          <w:noProof/>
          <w:lang w:val="mt-MT"/>
        </w:rPr>
        <w:t xml:space="preserve">. </w:t>
      </w:r>
    </w:p>
    <w:p w14:paraId="5C50CA2A" w14:textId="77777777" w:rsidR="00251BC7" w:rsidRPr="00F24D90" w:rsidRDefault="00BE4117" w:rsidP="00251BC7">
      <w:pPr>
        <w:spacing w:line="240" w:lineRule="auto"/>
        <w:rPr>
          <w:noProof/>
          <w:lang w:val="mt-MT"/>
        </w:rPr>
      </w:pPr>
      <w:r w:rsidRPr="00244621">
        <w:rPr>
          <w:noProof/>
          <w:lang w:val="mt-MT"/>
        </w:rPr>
        <w:t>Għall-adulti h</w:t>
      </w:r>
      <w:r w:rsidR="00251BC7" w:rsidRPr="006D2795">
        <w:rPr>
          <w:noProof/>
          <w:lang w:val="mt-MT"/>
        </w:rPr>
        <w:t>emm</w:t>
      </w:r>
      <w:r w:rsidR="00251BC7" w:rsidRPr="00F24D90">
        <w:rPr>
          <w:noProof/>
          <w:lang w:val="mt-MT"/>
        </w:rPr>
        <w:t xml:space="preserve"> disponibbli </w:t>
      </w:r>
      <w:r w:rsidR="00251BC7" w:rsidRPr="006D2795">
        <w:rPr>
          <w:noProof/>
          <w:lang w:val="mt-MT"/>
        </w:rPr>
        <w:t>sustanza speċifika</w:t>
      </w:r>
      <w:r w:rsidR="00251BC7" w:rsidRPr="00612312">
        <w:rPr>
          <w:noProof/>
          <w:lang w:val="mt-MT"/>
        </w:rPr>
        <w:t xml:space="preserve"> </w:t>
      </w:r>
      <w:r w:rsidR="00251BC7" w:rsidRPr="006D2795">
        <w:rPr>
          <w:noProof/>
          <w:lang w:val="mt-MT"/>
        </w:rPr>
        <w:t xml:space="preserve">li </w:t>
      </w:r>
      <w:r w:rsidR="009849F8" w:rsidRPr="006D2795">
        <w:rPr>
          <w:noProof/>
          <w:lang w:val="mt-MT"/>
        </w:rPr>
        <w:t>treġġa’</w:t>
      </w:r>
      <w:r w:rsidR="00251BC7" w:rsidRPr="00612312">
        <w:rPr>
          <w:noProof/>
          <w:lang w:val="mt-MT"/>
        </w:rPr>
        <w:t xml:space="preserve"> lura</w:t>
      </w:r>
      <w:r w:rsidR="00251BC7" w:rsidRPr="00F24D90">
        <w:rPr>
          <w:noProof/>
          <w:lang w:val="mt-MT"/>
        </w:rPr>
        <w:t xml:space="preserve"> </w:t>
      </w:r>
      <w:r w:rsidR="00251BC7" w:rsidRPr="006D2795">
        <w:rPr>
          <w:noProof/>
          <w:lang w:val="mt-MT"/>
        </w:rPr>
        <w:t xml:space="preserve">(andexanet alfa) </w:t>
      </w:r>
      <w:r w:rsidR="00251BC7" w:rsidRPr="00F24D90">
        <w:rPr>
          <w:noProof/>
          <w:lang w:val="mt-MT"/>
        </w:rPr>
        <w:t xml:space="preserve">li </w:t>
      </w:r>
      <w:r w:rsidR="00251BC7" w:rsidRPr="006D2795">
        <w:rPr>
          <w:noProof/>
          <w:lang w:val="mt-MT"/>
        </w:rPr>
        <w:t>t</w:t>
      </w:r>
      <w:r w:rsidR="00251BC7" w:rsidRPr="00F24D90">
        <w:rPr>
          <w:noProof/>
          <w:lang w:val="mt-MT"/>
        </w:rPr>
        <w:t>antagonizza l-effett farmakodinamiku ta’ rivaroxaban</w:t>
      </w:r>
      <w:r w:rsidRPr="00244621">
        <w:rPr>
          <w:noProof/>
          <w:lang w:val="mt-MT"/>
        </w:rPr>
        <w:t xml:space="preserve">, iżda dan mhux stabbilit fit-tfal </w:t>
      </w:r>
      <w:r w:rsidR="00251BC7" w:rsidRPr="006D2795">
        <w:rPr>
          <w:noProof/>
          <w:lang w:val="mt-MT"/>
        </w:rPr>
        <w:t>(irreferi għas-Sommarju tal-Karatteristiċi tal-Prodott ta’ andexanet alfa)</w:t>
      </w:r>
      <w:r w:rsidR="00251BC7" w:rsidRPr="00F24D90">
        <w:rPr>
          <w:noProof/>
          <w:lang w:val="mt-MT"/>
        </w:rPr>
        <w:t xml:space="preserve">. </w:t>
      </w:r>
    </w:p>
    <w:p w14:paraId="2268A12D" w14:textId="77777777" w:rsidR="002C17BB" w:rsidRPr="00F24D90" w:rsidRDefault="002C17BB" w:rsidP="00AA1F50">
      <w:pPr>
        <w:spacing w:line="240" w:lineRule="auto"/>
        <w:rPr>
          <w:noProof/>
          <w:lang w:val="mt-MT"/>
        </w:rPr>
      </w:pPr>
      <w:r w:rsidRPr="00F24D90">
        <w:rPr>
          <w:noProof/>
          <w:lang w:val="mt-MT"/>
        </w:rPr>
        <w:t xml:space="preserve">Jista’ jkun ikkunsidrat l-użu ta’ faħam attivat biex inaqqas l-assorbiment f’każ ta’ doża eċċessiva ta’ rivaroxaban. </w:t>
      </w:r>
    </w:p>
    <w:p w14:paraId="22FBEEC0" w14:textId="77777777" w:rsidR="002C17BB" w:rsidRPr="00F24D90" w:rsidRDefault="002C17BB" w:rsidP="00AA1F50">
      <w:pPr>
        <w:spacing w:line="240" w:lineRule="auto"/>
        <w:rPr>
          <w:noProof/>
          <w:lang w:val="mt-MT"/>
        </w:rPr>
      </w:pPr>
    </w:p>
    <w:p w14:paraId="36030674" w14:textId="77777777" w:rsidR="002C17BB" w:rsidRPr="00F24D90" w:rsidRDefault="002C17BB" w:rsidP="00AA1F50">
      <w:pPr>
        <w:keepNext/>
        <w:spacing w:line="240" w:lineRule="auto"/>
        <w:rPr>
          <w:noProof/>
          <w:u w:val="single"/>
          <w:lang w:val="mt-MT"/>
        </w:rPr>
      </w:pPr>
      <w:r w:rsidRPr="00F24D90">
        <w:rPr>
          <w:noProof/>
          <w:u w:val="single"/>
          <w:lang w:val="mt-MT"/>
        </w:rPr>
        <w:t>Immaniġġar ta’ fsada</w:t>
      </w:r>
    </w:p>
    <w:p w14:paraId="2D1B6DA7" w14:textId="645D992D" w:rsidR="002C17BB" w:rsidRPr="00F24D90" w:rsidRDefault="002C17BB" w:rsidP="00AA1F50">
      <w:pPr>
        <w:rPr>
          <w:noProof/>
          <w:lang w:val="mt-MT"/>
        </w:rPr>
      </w:pPr>
      <w:r w:rsidRPr="00F24D90">
        <w:rPr>
          <w:rStyle w:val="hps"/>
          <w:lang w:val="mt-MT"/>
        </w:rPr>
        <w:t>Jekk</w:t>
      </w:r>
      <w:r w:rsidRPr="00F24D90">
        <w:rPr>
          <w:lang w:val="mt-MT"/>
        </w:rPr>
        <w:t xml:space="preserve"> isseħħ </w:t>
      </w:r>
      <w:r w:rsidRPr="00F24D90">
        <w:rPr>
          <w:rStyle w:val="hps"/>
          <w:lang w:val="mt-MT"/>
        </w:rPr>
        <w:t>kumplikazzjoni</w:t>
      </w:r>
      <w:r w:rsidRPr="00F24D90">
        <w:rPr>
          <w:lang w:val="mt-MT"/>
        </w:rPr>
        <w:t xml:space="preserve"> </w:t>
      </w:r>
      <w:r w:rsidRPr="00F24D90">
        <w:rPr>
          <w:rStyle w:val="hps"/>
          <w:lang w:val="mt-MT"/>
        </w:rPr>
        <w:t>ta’ fsada fl-</w:t>
      </w:r>
      <w:r w:rsidRPr="00F24D90">
        <w:rPr>
          <w:lang w:val="mt-MT"/>
        </w:rPr>
        <w:t xml:space="preserve">pazjent li qed jirċievi </w:t>
      </w:r>
      <w:r w:rsidRPr="00F24D90">
        <w:rPr>
          <w:rStyle w:val="hps"/>
          <w:lang w:val="mt-MT"/>
        </w:rPr>
        <w:t>rivaroxaban</w:t>
      </w:r>
      <w:r w:rsidRPr="00F24D90">
        <w:rPr>
          <w:lang w:val="mt-MT"/>
        </w:rPr>
        <w:t xml:space="preserve">, </w:t>
      </w:r>
      <w:r w:rsidRPr="00F24D90">
        <w:rPr>
          <w:rStyle w:val="hps"/>
          <w:lang w:val="mt-MT"/>
        </w:rPr>
        <w:t>l-għoti</w:t>
      </w:r>
      <w:r w:rsidRPr="00F24D90">
        <w:rPr>
          <w:lang w:val="mt-MT"/>
        </w:rPr>
        <w:t xml:space="preserve"> </w:t>
      </w:r>
      <w:r w:rsidRPr="00F24D90">
        <w:rPr>
          <w:rStyle w:val="hps"/>
          <w:lang w:val="mt-MT"/>
        </w:rPr>
        <w:t>li jmiss</w:t>
      </w:r>
      <w:r w:rsidRPr="00F24D90">
        <w:rPr>
          <w:lang w:val="mt-MT"/>
        </w:rPr>
        <w:t xml:space="preserve"> ta’ </w:t>
      </w:r>
      <w:r w:rsidRPr="00F24D90">
        <w:rPr>
          <w:rStyle w:val="hps"/>
          <w:lang w:val="mt-MT"/>
        </w:rPr>
        <w:t>rivaroxaban</w:t>
      </w:r>
      <w:r w:rsidRPr="00F24D90">
        <w:rPr>
          <w:lang w:val="mt-MT"/>
        </w:rPr>
        <w:t xml:space="preserve"> </w:t>
      </w:r>
      <w:r w:rsidRPr="00F24D90">
        <w:rPr>
          <w:rStyle w:val="hps"/>
          <w:lang w:val="mt-MT"/>
        </w:rPr>
        <w:t>għandu jiġi ttardjat</w:t>
      </w:r>
      <w:r w:rsidRPr="00F24D90">
        <w:rPr>
          <w:lang w:val="mt-MT"/>
        </w:rPr>
        <w:t xml:space="preserve"> </w:t>
      </w:r>
      <w:r w:rsidRPr="00F24D90">
        <w:rPr>
          <w:rStyle w:val="hps"/>
          <w:lang w:val="mt-MT"/>
        </w:rPr>
        <w:t>jew</w:t>
      </w:r>
      <w:r w:rsidRPr="00F24D90">
        <w:rPr>
          <w:lang w:val="mt-MT"/>
        </w:rPr>
        <w:t xml:space="preserve"> il-</w:t>
      </w:r>
      <w:r w:rsidRPr="00F24D90">
        <w:rPr>
          <w:rStyle w:val="hps"/>
          <w:lang w:val="mt-MT"/>
        </w:rPr>
        <w:t>kura għandha titwaqqaf kif jixraq</w:t>
      </w:r>
      <w:r w:rsidRPr="00F24D90">
        <w:rPr>
          <w:lang w:val="mt-MT"/>
        </w:rPr>
        <w:t xml:space="preserve">. </w:t>
      </w:r>
      <w:r w:rsidR="00BE4117" w:rsidRPr="00244621">
        <w:rPr>
          <w:noProof/>
          <w:lang w:val="mt-MT"/>
        </w:rPr>
        <w:t xml:space="preserve">Fl-adulti </w:t>
      </w:r>
      <w:r w:rsidR="00BE4117" w:rsidRPr="00244621">
        <w:rPr>
          <w:rStyle w:val="hps"/>
          <w:lang w:val="mt-MT"/>
        </w:rPr>
        <w:t>r</w:t>
      </w:r>
      <w:r w:rsidRPr="00F24D90">
        <w:rPr>
          <w:rStyle w:val="hps"/>
          <w:lang w:val="mt-MT"/>
        </w:rPr>
        <w:t>ivaroxaban</w:t>
      </w:r>
      <w:r w:rsidRPr="00F24D90">
        <w:rPr>
          <w:lang w:val="mt-MT"/>
        </w:rPr>
        <w:t xml:space="preserve"> </w:t>
      </w:r>
      <w:r w:rsidRPr="00F24D90">
        <w:rPr>
          <w:rStyle w:val="hps"/>
          <w:lang w:val="mt-MT"/>
        </w:rPr>
        <w:t xml:space="preserve">għandu </w:t>
      </w:r>
      <w:r w:rsidR="00BE4117" w:rsidRPr="00244621">
        <w:rPr>
          <w:rStyle w:val="hps"/>
          <w:i/>
          <w:iCs/>
          <w:lang w:val="mt-MT"/>
        </w:rPr>
        <w:t>half</w:t>
      </w:r>
      <w:r w:rsidR="00BE4117" w:rsidRPr="00244621">
        <w:rPr>
          <w:rStyle w:val="atn"/>
          <w:i/>
          <w:iCs/>
          <w:lang w:val="mt-MT"/>
        </w:rPr>
        <w:noBreakHyphen/>
        <w:t>life</w:t>
      </w:r>
      <w:r w:rsidRPr="00F24D90">
        <w:rPr>
          <w:rStyle w:val="atn"/>
          <w:lang w:val="mt-MT"/>
        </w:rPr>
        <w:t xml:space="preserve"> ta’ </w:t>
      </w:r>
      <w:r w:rsidRPr="00F24D90">
        <w:rPr>
          <w:lang w:val="mt-MT"/>
        </w:rPr>
        <w:t xml:space="preserve">madwar 5 sa </w:t>
      </w:r>
      <w:r w:rsidRPr="00F24D90">
        <w:rPr>
          <w:rStyle w:val="hps"/>
          <w:lang w:val="mt-MT"/>
        </w:rPr>
        <w:t>13-il</w:t>
      </w:r>
      <w:r w:rsidR="000A4E71" w:rsidRPr="001E23E0">
        <w:rPr>
          <w:lang w:val="mt-MT"/>
        </w:rPr>
        <w:t> </w:t>
      </w:r>
      <w:r w:rsidRPr="00F24D90">
        <w:rPr>
          <w:rStyle w:val="hps"/>
          <w:lang w:val="mt-MT"/>
        </w:rPr>
        <w:t>siegħa</w:t>
      </w:r>
      <w:r w:rsidR="00BE4117" w:rsidRPr="00244621">
        <w:rPr>
          <w:noProof/>
          <w:lang w:val="mt-MT"/>
        </w:rPr>
        <w:t>. Il-</w:t>
      </w:r>
      <w:r w:rsidR="00BE4117" w:rsidRPr="00244621">
        <w:rPr>
          <w:i/>
          <w:iCs/>
          <w:noProof/>
          <w:lang w:val="mt-MT"/>
        </w:rPr>
        <w:t>half</w:t>
      </w:r>
      <w:r w:rsidR="00BE4117" w:rsidRPr="00244621">
        <w:rPr>
          <w:i/>
          <w:iCs/>
          <w:noProof/>
          <w:lang w:val="mt-MT"/>
        </w:rPr>
        <w:noBreakHyphen/>
        <w:t>life</w:t>
      </w:r>
      <w:r w:rsidR="00BE4117" w:rsidRPr="00244621">
        <w:rPr>
          <w:noProof/>
          <w:lang w:val="mt-MT"/>
        </w:rPr>
        <w:t xml:space="preserve"> fit-tfal stmata bl-użu ta’ modi ta’ mmudellar ta</w:t>
      </w:r>
      <w:r w:rsidR="00A31CB5" w:rsidRPr="00457162">
        <w:rPr>
          <w:noProof/>
          <w:lang w:val="mt-MT"/>
        </w:rPr>
        <w:t>l-farmakokinetika tal-popolazzjoni (</w:t>
      </w:r>
      <w:r w:rsidR="00BE4117" w:rsidRPr="00244621">
        <w:rPr>
          <w:noProof/>
          <w:lang w:val="mt-MT"/>
        </w:rPr>
        <w:t>popPK</w:t>
      </w:r>
      <w:r w:rsidR="00A31CB5" w:rsidRPr="00457162">
        <w:rPr>
          <w:noProof/>
          <w:lang w:val="mt-MT"/>
        </w:rPr>
        <w:t xml:space="preserve"> </w:t>
      </w:r>
      <w:r w:rsidR="001E744B">
        <w:rPr>
          <w:noProof/>
          <w:lang w:val="mt-MT"/>
        </w:rPr>
        <w:t>–</w:t>
      </w:r>
      <w:r w:rsidR="00A31CB5" w:rsidRPr="00457162">
        <w:rPr>
          <w:noProof/>
          <w:lang w:val="mt-MT"/>
        </w:rPr>
        <w:t xml:space="preserve"> </w:t>
      </w:r>
      <w:r w:rsidR="00A31CB5" w:rsidRPr="00457162">
        <w:rPr>
          <w:i/>
          <w:iCs/>
          <w:noProof/>
          <w:lang w:val="mt-MT"/>
        </w:rPr>
        <w:t>population pharmacokinetic</w:t>
      </w:r>
      <w:r w:rsidR="00A31CB5" w:rsidRPr="00457162">
        <w:rPr>
          <w:noProof/>
          <w:lang w:val="mt-MT"/>
        </w:rPr>
        <w:t>)</w:t>
      </w:r>
      <w:r w:rsidR="00BE4117" w:rsidRPr="00244621">
        <w:rPr>
          <w:noProof/>
          <w:lang w:val="mt-MT"/>
        </w:rPr>
        <w:t xml:space="preserve"> hija iqsar </w:t>
      </w:r>
      <w:r w:rsidRPr="00F24D90">
        <w:rPr>
          <w:rStyle w:val="hps"/>
          <w:lang w:val="mt-MT"/>
        </w:rPr>
        <w:t>(</w:t>
      </w:r>
      <w:r w:rsidRPr="00F24D90">
        <w:rPr>
          <w:lang w:val="mt-MT"/>
        </w:rPr>
        <w:t>ara sezzjoni</w:t>
      </w:r>
      <w:r w:rsidR="000A4E71">
        <w:rPr>
          <w:lang w:val="mt-MT"/>
        </w:rPr>
        <w:t> </w:t>
      </w:r>
      <w:r w:rsidRPr="00F24D90">
        <w:rPr>
          <w:rStyle w:val="hps"/>
          <w:lang w:val="mt-MT"/>
        </w:rPr>
        <w:t>5.2)</w:t>
      </w:r>
      <w:r w:rsidRPr="00F24D90">
        <w:rPr>
          <w:lang w:val="mt-MT"/>
        </w:rPr>
        <w:t xml:space="preserve">. </w:t>
      </w:r>
      <w:r w:rsidRPr="00F24D90">
        <w:rPr>
          <w:rStyle w:val="hps"/>
          <w:lang w:val="mt-MT"/>
        </w:rPr>
        <w:t>L-immanniġġar għandu jkun individwalizzat</w:t>
      </w:r>
      <w:r w:rsidRPr="00F24D90">
        <w:rPr>
          <w:lang w:val="mt-MT"/>
        </w:rPr>
        <w:t xml:space="preserve"> </w:t>
      </w:r>
      <w:r w:rsidRPr="00F24D90">
        <w:rPr>
          <w:rStyle w:val="hps"/>
          <w:lang w:val="mt-MT"/>
        </w:rPr>
        <w:t>skont is-severità</w:t>
      </w:r>
      <w:r w:rsidRPr="00F24D90">
        <w:rPr>
          <w:lang w:val="mt-MT"/>
        </w:rPr>
        <w:t xml:space="preserve"> </w:t>
      </w:r>
      <w:r w:rsidRPr="00F24D90">
        <w:rPr>
          <w:rStyle w:val="hps"/>
          <w:lang w:val="mt-MT"/>
        </w:rPr>
        <w:t>u l-post</w:t>
      </w:r>
      <w:r w:rsidRPr="00F24D90">
        <w:rPr>
          <w:lang w:val="mt-MT"/>
        </w:rPr>
        <w:t xml:space="preserve"> </w:t>
      </w:r>
      <w:r w:rsidRPr="00F24D90">
        <w:rPr>
          <w:rStyle w:val="hps"/>
          <w:lang w:val="mt-MT"/>
        </w:rPr>
        <w:t>tal-</w:t>
      </w:r>
      <w:r w:rsidRPr="00F24D90">
        <w:rPr>
          <w:lang w:val="mt-MT"/>
        </w:rPr>
        <w:t xml:space="preserve">emorraġija. </w:t>
      </w:r>
      <w:r w:rsidRPr="00F24D90">
        <w:rPr>
          <w:rStyle w:val="hps"/>
          <w:lang w:val="mt-MT"/>
        </w:rPr>
        <w:t>Kura sintomatika</w:t>
      </w:r>
      <w:r w:rsidRPr="00F24D90">
        <w:rPr>
          <w:lang w:val="mt-MT"/>
        </w:rPr>
        <w:t xml:space="preserve"> </w:t>
      </w:r>
      <w:r w:rsidRPr="00F24D90">
        <w:rPr>
          <w:rStyle w:val="hps"/>
          <w:lang w:val="mt-MT"/>
        </w:rPr>
        <w:t>xierqa</w:t>
      </w:r>
      <w:r w:rsidRPr="00F24D90">
        <w:rPr>
          <w:lang w:val="mt-MT"/>
        </w:rPr>
        <w:t xml:space="preserve">, </w:t>
      </w:r>
      <w:r w:rsidRPr="00F24D90">
        <w:rPr>
          <w:rStyle w:val="hps"/>
          <w:lang w:val="mt-MT"/>
        </w:rPr>
        <w:t>bħal</w:t>
      </w:r>
      <w:r w:rsidRPr="00F24D90">
        <w:rPr>
          <w:lang w:val="mt-MT"/>
        </w:rPr>
        <w:t xml:space="preserve"> </w:t>
      </w:r>
      <w:r w:rsidRPr="00F24D90">
        <w:rPr>
          <w:rStyle w:val="hps"/>
          <w:lang w:val="mt-MT"/>
        </w:rPr>
        <w:t>kompressjoni</w:t>
      </w:r>
      <w:r w:rsidRPr="00F24D90">
        <w:rPr>
          <w:lang w:val="mt-MT"/>
        </w:rPr>
        <w:t xml:space="preserve"> </w:t>
      </w:r>
      <w:r w:rsidRPr="00F24D90">
        <w:rPr>
          <w:rStyle w:val="hps"/>
          <w:lang w:val="mt-MT"/>
        </w:rPr>
        <w:t>mekkanika (</w:t>
      </w:r>
      <w:r w:rsidRPr="00F24D90">
        <w:rPr>
          <w:rStyle w:val="atn"/>
          <w:lang w:val="mt-MT"/>
        </w:rPr>
        <w:t xml:space="preserve">eż. </w:t>
      </w:r>
      <w:r w:rsidR="001E744B" w:rsidRPr="00F24D90">
        <w:rPr>
          <w:rStyle w:val="atn"/>
          <w:lang w:val="mt-MT"/>
        </w:rPr>
        <w:t>G</w:t>
      </w:r>
      <w:r w:rsidRPr="00F24D90">
        <w:rPr>
          <w:rStyle w:val="atn"/>
          <w:lang w:val="mt-MT"/>
        </w:rPr>
        <w:t>ħall-</w:t>
      </w:r>
      <w:r w:rsidRPr="00F24D90">
        <w:rPr>
          <w:lang w:val="mt-MT"/>
        </w:rPr>
        <w:t xml:space="preserve">epistassi </w:t>
      </w:r>
      <w:r w:rsidRPr="00F24D90">
        <w:rPr>
          <w:rStyle w:val="hps"/>
          <w:lang w:val="mt-MT"/>
        </w:rPr>
        <w:t>severa</w:t>
      </w:r>
      <w:r w:rsidRPr="00F24D90">
        <w:rPr>
          <w:lang w:val="mt-MT"/>
        </w:rPr>
        <w:t xml:space="preserve">), </w:t>
      </w:r>
      <w:r w:rsidRPr="00F24D90">
        <w:rPr>
          <w:rStyle w:val="hps"/>
          <w:lang w:val="mt-MT"/>
        </w:rPr>
        <w:t>emostasi</w:t>
      </w:r>
      <w:r w:rsidRPr="00F24D90">
        <w:rPr>
          <w:lang w:val="mt-MT"/>
        </w:rPr>
        <w:t xml:space="preserve"> </w:t>
      </w:r>
      <w:r w:rsidRPr="00F24D90">
        <w:rPr>
          <w:rStyle w:val="hps"/>
          <w:lang w:val="mt-MT"/>
        </w:rPr>
        <w:t>kirurġika</w:t>
      </w:r>
      <w:r w:rsidRPr="00F24D90">
        <w:rPr>
          <w:lang w:val="mt-MT"/>
        </w:rPr>
        <w:t xml:space="preserve"> flimkien </w:t>
      </w:r>
      <w:r w:rsidRPr="00F24D90">
        <w:rPr>
          <w:rStyle w:val="hps"/>
          <w:lang w:val="mt-MT"/>
        </w:rPr>
        <w:t xml:space="preserve">ma’ </w:t>
      </w:r>
      <w:r w:rsidRPr="00F24D90">
        <w:rPr>
          <w:lang w:val="mt-MT"/>
        </w:rPr>
        <w:t xml:space="preserve">proċeduri ta’ kontroll ta’ </w:t>
      </w:r>
      <w:r w:rsidRPr="00F24D90">
        <w:rPr>
          <w:rStyle w:val="hps"/>
          <w:lang w:val="mt-MT"/>
        </w:rPr>
        <w:t>fsada</w:t>
      </w:r>
      <w:r w:rsidRPr="00F24D90">
        <w:rPr>
          <w:lang w:val="mt-MT"/>
        </w:rPr>
        <w:t xml:space="preserve">, </w:t>
      </w:r>
      <w:r w:rsidRPr="00F24D90">
        <w:rPr>
          <w:rStyle w:val="hps"/>
          <w:lang w:val="mt-MT"/>
        </w:rPr>
        <w:t>sostituzzjoni</w:t>
      </w:r>
      <w:r w:rsidRPr="00F24D90">
        <w:rPr>
          <w:lang w:val="mt-MT"/>
        </w:rPr>
        <w:t xml:space="preserve"> </w:t>
      </w:r>
      <w:r w:rsidRPr="00F24D90">
        <w:rPr>
          <w:rStyle w:val="hps"/>
          <w:lang w:val="mt-MT"/>
        </w:rPr>
        <w:t>ta’ fluwidu</w:t>
      </w:r>
      <w:r w:rsidRPr="00F24D90">
        <w:rPr>
          <w:lang w:val="mt-MT"/>
        </w:rPr>
        <w:t xml:space="preserve"> </w:t>
      </w:r>
      <w:r w:rsidRPr="00F24D90">
        <w:rPr>
          <w:rStyle w:val="hps"/>
          <w:lang w:val="mt-MT"/>
        </w:rPr>
        <w:t>u appoġġ</w:t>
      </w:r>
      <w:r w:rsidRPr="00F24D90">
        <w:rPr>
          <w:lang w:val="mt-MT"/>
        </w:rPr>
        <w:t xml:space="preserve"> </w:t>
      </w:r>
      <w:r w:rsidRPr="00F24D90">
        <w:rPr>
          <w:rStyle w:val="hps"/>
          <w:lang w:val="mt-MT"/>
        </w:rPr>
        <w:t>emodinamiku</w:t>
      </w:r>
      <w:r w:rsidRPr="00F24D90">
        <w:rPr>
          <w:lang w:val="mt-MT"/>
        </w:rPr>
        <w:t xml:space="preserve">, </w:t>
      </w:r>
      <w:r w:rsidRPr="00F24D90">
        <w:rPr>
          <w:rStyle w:val="hps"/>
          <w:lang w:val="mt-MT"/>
        </w:rPr>
        <w:t>prodotti tad-demm</w:t>
      </w:r>
      <w:r w:rsidRPr="00F24D90">
        <w:rPr>
          <w:lang w:val="mt-MT"/>
        </w:rPr>
        <w:t xml:space="preserve"> </w:t>
      </w:r>
      <w:r w:rsidRPr="00F24D90">
        <w:rPr>
          <w:rStyle w:val="hps"/>
          <w:lang w:val="mt-MT"/>
        </w:rPr>
        <w:t>(ċelluli</w:t>
      </w:r>
      <w:r w:rsidRPr="00F24D90">
        <w:rPr>
          <w:lang w:val="mt-MT"/>
        </w:rPr>
        <w:t xml:space="preserve"> </w:t>
      </w:r>
      <w:r w:rsidRPr="00F24D90">
        <w:rPr>
          <w:rStyle w:val="hps"/>
          <w:lang w:val="mt-MT"/>
        </w:rPr>
        <w:t>ħomor ippakkjati</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plażma friska ffriżata</w:t>
      </w:r>
      <w:r w:rsidRPr="00F24D90">
        <w:rPr>
          <w:lang w:val="mt-MT"/>
        </w:rPr>
        <w:t xml:space="preserve">, </w:t>
      </w:r>
      <w:r w:rsidRPr="00F24D90">
        <w:rPr>
          <w:rStyle w:val="hps"/>
          <w:lang w:val="mt-MT"/>
        </w:rPr>
        <w:t>skont l-anemija</w:t>
      </w:r>
      <w:r w:rsidRPr="00F24D90">
        <w:rPr>
          <w:lang w:val="mt-MT"/>
        </w:rPr>
        <w:t xml:space="preserve"> </w:t>
      </w:r>
      <w:r w:rsidRPr="00F24D90">
        <w:rPr>
          <w:rStyle w:val="hps"/>
          <w:lang w:val="mt-MT"/>
        </w:rPr>
        <w:t>assoċjata</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koagulopatija</w:t>
      </w:r>
      <w:r w:rsidRPr="00F24D90">
        <w:rPr>
          <w:lang w:val="mt-MT"/>
        </w:rPr>
        <w:t xml:space="preserve"> </w:t>
      </w:r>
      <w:r w:rsidRPr="00F24D90">
        <w:rPr>
          <w:rStyle w:val="hps"/>
          <w:lang w:val="mt-MT"/>
        </w:rPr>
        <w:t>)</w:t>
      </w:r>
      <w:r w:rsidRPr="00F24D90">
        <w:rPr>
          <w:lang w:val="mt-MT"/>
        </w:rPr>
        <w:t xml:space="preserve"> </w:t>
      </w:r>
      <w:r w:rsidRPr="00F24D90">
        <w:rPr>
          <w:rStyle w:val="hps"/>
          <w:lang w:val="mt-MT"/>
        </w:rPr>
        <w:t>jew plejtlits, jistgħu jintużaw</w:t>
      </w:r>
      <w:r w:rsidRPr="00F24D90">
        <w:rPr>
          <w:lang w:val="mt-MT"/>
        </w:rPr>
        <w:t xml:space="preserve"> </w:t>
      </w:r>
      <w:r w:rsidRPr="00F24D90">
        <w:rPr>
          <w:rStyle w:val="hps"/>
          <w:lang w:val="mt-MT"/>
        </w:rPr>
        <w:t>skont il-ħtieġa</w:t>
      </w:r>
      <w:r w:rsidRPr="00F24D90">
        <w:rPr>
          <w:lang w:val="mt-MT"/>
        </w:rPr>
        <w:t>.</w:t>
      </w:r>
    </w:p>
    <w:p w14:paraId="104A6D86" w14:textId="64E53B81" w:rsidR="002C17BB" w:rsidRPr="00F24D90" w:rsidRDefault="002C17BB" w:rsidP="00AA1F50">
      <w:pPr>
        <w:spacing w:line="240" w:lineRule="auto"/>
        <w:rPr>
          <w:lang w:val="mt-MT"/>
        </w:rPr>
      </w:pPr>
      <w:r w:rsidRPr="00F24D90">
        <w:rPr>
          <w:rStyle w:val="hps"/>
          <w:lang w:val="mt-MT"/>
        </w:rPr>
        <w:t>Jekk il-fsada</w:t>
      </w:r>
      <w:r w:rsidRPr="00F24D90">
        <w:rPr>
          <w:lang w:val="mt-MT"/>
        </w:rPr>
        <w:t xml:space="preserve"> </w:t>
      </w:r>
      <w:r w:rsidRPr="00F24D90">
        <w:rPr>
          <w:rStyle w:val="hps"/>
          <w:lang w:val="mt-MT"/>
        </w:rPr>
        <w:t>ma tkunx tista’ tiġi kkontrollat</w:t>
      </w:r>
      <w:r w:rsidRPr="00F24D90">
        <w:rPr>
          <w:lang w:val="mt-MT"/>
        </w:rPr>
        <w:t xml:space="preserve"> </w:t>
      </w:r>
      <w:r w:rsidRPr="00F24D90">
        <w:rPr>
          <w:rStyle w:val="hps"/>
          <w:lang w:val="mt-MT"/>
        </w:rPr>
        <w:t>permezz tal-</w:t>
      </w:r>
      <w:r w:rsidRPr="00F24D90">
        <w:rPr>
          <w:lang w:val="mt-MT"/>
        </w:rPr>
        <w:t xml:space="preserve">miżuri msemmija fuq, </w:t>
      </w:r>
      <w:r w:rsidR="00C135EF" w:rsidRPr="006D2795">
        <w:rPr>
          <w:lang w:val="mt-MT"/>
        </w:rPr>
        <w:t xml:space="preserve">għandu </w:t>
      </w:r>
      <w:r w:rsidR="00C135EF" w:rsidRPr="00F24D90">
        <w:rPr>
          <w:lang w:val="mt-MT"/>
        </w:rPr>
        <w:t xml:space="preserve">jiġi kkunsidrat </w:t>
      </w:r>
      <w:r w:rsidR="00C135EF" w:rsidRPr="006D2795">
        <w:rPr>
          <w:lang w:val="mt-MT"/>
        </w:rPr>
        <w:t>l-</w:t>
      </w:r>
      <w:r w:rsidR="00C135EF" w:rsidRPr="00F24D90">
        <w:rPr>
          <w:lang w:val="mt-MT"/>
        </w:rPr>
        <w:t xml:space="preserve">għoti </w:t>
      </w:r>
      <w:r w:rsidR="00C135EF" w:rsidRPr="00F24D90">
        <w:rPr>
          <w:rStyle w:val="hps"/>
          <w:lang w:val="mt-MT"/>
        </w:rPr>
        <w:t xml:space="preserve">ta’ </w:t>
      </w:r>
      <w:r w:rsidR="00AE1E86" w:rsidRPr="006D2795">
        <w:rPr>
          <w:noProof/>
          <w:lang w:val="mt-MT"/>
        </w:rPr>
        <w:t>sustanza speċifika</w:t>
      </w:r>
      <w:r w:rsidR="00AE1E86" w:rsidRPr="00612312">
        <w:rPr>
          <w:noProof/>
          <w:lang w:val="mt-MT"/>
        </w:rPr>
        <w:t xml:space="preserve"> </w:t>
      </w:r>
      <w:r w:rsidR="00AE1E86" w:rsidRPr="006D2795">
        <w:rPr>
          <w:noProof/>
          <w:lang w:val="mt-MT"/>
        </w:rPr>
        <w:t>li treġġa’</w:t>
      </w:r>
      <w:r w:rsidR="00AE1E86" w:rsidRPr="00612312">
        <w:rPr>
          <w:noProof/>
          <w:lang w:val="mt-MT"/>
        </w:rPr>
        <w:t xml:space="preserve"> lura</w:t>
      </w:r>
      <w:r w:rsidR="00AE1E86" w:rsidRPr="006D2795">
        <w:rPr>
          <w:noProof/>
          <w:lang w:val="mt-MT"/>
        </w:rPr>
        <w:t xml:space="preserve"> lill-inibitur tal-fattur Xa (andexanet alfa), li tantagonizza l-effett farmakodinamiku ta’ rivaroxaban, jew</w:t>
      </w:r>
      <w:r w:rsidR="00AE1E86" w:rsidRPr="006D2795">
        <w:rPr>
          <w:rStyle w:val="hps"/>
          <w:noProof/>
          <w:lang w:val="mt-MT"/>
        </w:rPr>
        <w:t xml:space="preserve"> l-għoti ta’ </w:t>
      </w:r>
      <w:r w:rsidRPr="00F24D90">
        <w:rPr>
          <w:rStyle w:val="hps"/>
          <w:lang w:val="mt-MT"/>
        </w:rPr>
        <w:t>sustanza</w:t>
      </w:r>
      <w:r w:rsidRPr="00F24D90">
        <w:rPr>
          <w:lang w:val="mt-MT"/>
        </w:rPr>
        <w:t xml:space="preserve"> </w:t>
      </w:r>
      <w:r w:rsidRPr="00F24D90">
        <w:rPr>
          <w:rStyle w:val="hps"/>
          <w:lang w:val="mt-MT"/>
        </w:rPr>
        <w:t>speċifika</w:t>
      </w:r>
      <w:r w:rsidRPr="00F24D90">
        <w:rPr>
          <w:lang w:val="mt-MT"/>
        </w:rPr>
        <w:t xml:space="preserve"> li tgħin fil-koagulazzjoni, </w:t>
      </w:r>
      <w:r w:rsidRPr="00F24D90">
        <w:rPr>
          <w:rStyle w:val="hps"/>
          <w:lang w:val="mt-MT"/>
        </w:rPr>
        <w:t xml:space="preserve">bħal konċentrat ta’ kumpless ta’ </w:t>
      </w:r>
      <w:r w:rsidRPr="00F24D90">
        <w:rPr>
          <w:noProof/>
          <w:lang w:val="mt-MT"/>
        </w:rPr>
        <w:t>prothrombin</w:t>
      </w:r>
      <w:r w:rsidRPr="00F24D90">
        <w:rPr>
          <w:lang w:val="mt-MT"/>
        </w:rPr>
        <w:t xml:space="preserve"> </w:t>
      </w:r>
      <w:r w:rsidRPr="00F24D90">
        <w:rPr>
          <w:rStyle w:val="hps"/>
          <w:lang w:val="mt-MT"/>
        </w:rPr>
        <w:t>(</w:t>
      </w:r>
      <w:r w:rsidRPr="00F24D90">
        <w:rPr>
          <w:lang w:val="mt-MT"/>
        </w:rPr>
        <w:t xml:space="preserve">PCC), </w:t>
      </w:r>
      <w:r w:rsidRPr="00F24D90">
        <w:rPr>
          <w:rStyle w:val="hps"/>
          <w:lang w:val="mt-MT"/>
        </w:rPr>
        <w:t xml:space="preserve">konċentrat ta’ kumpless ta’ </w:t>
      </w:r>
      <w:r w:rsidRPr="00F24D90">
        <w:rPr>
          <w:noProof/>
          <w:lang w:val="mt-MT"/>
        </w:rPr>
        <w:t>prothrombin</w:t>
      </w:r>
      <w:r w:rsidRPr="00F24D90">
        <w:rPr>
          <w:rStyle w:val="hps"/>
          <w:lang w:val="mt-MT"/>
        </w:rPr>
        <w:t xml:space="preserve"> attivat (</w:t>
      </w:r>
      <w:r w:rsidRPr="00F24D90">
        <w:rPr>
          <w:lang w:val="mt-MT"/>
        </w:rPr>
        <w:t xml:space="preserve">APCC) </w:t>
      </w:r>
      <w:r w:rsidRPr="00F24D90">
        <w:rPr>
          <w:rStyle w:val="hps"/>
          <w:lang w:val="mt-MT"/>
        </w:rPr>
        <w:t>jew fattur</w:t>
      </w:r>
      <w:r w:rsidRPr="00F24D90">
        <w:rPr>
          <w:lang w:val="mt-MT"/>
        </w:rPr>
        <w:t xml:space="preserve"> </w:t>
      </w:r>
      <w:r w:rsidRPr="00F24D90">
        <w:rPr>
          <w:rStyle w:val="hps"/>
          <w:lang w:val="mt-MT"/>
        </w:rPr>
        <w:t>VIIa</w:t>
      </w:r>
      <w:r w:rsidRPr="00F24D90">
        <w:rPr>
          <w:lang w:val="mt-MT"/>
        </w:rPr>
        <w:t xml:space="preserve"> </w:t>
      </w:r>
      <w:r w:rsidRPr="00F24D90">
        <w:rPr>
          <w:rStyle w:val="hps"/>
          <w:lang w:val="mt-MT"/>
        </w:rPr>
        <w:t>rikombinanti (r</w:t>
      </w:r>
      <w:r w:rsidRPr="00F24D90">
        <w:rPr>
          <w:rStyle w:val="atn"/>
          <w:lang w:val="mt-MT"/>
        </w:rPr>
        <w:t>-</w:t>
      </w:r>
      <w:r w:rsidRPr="00F24D90">
        <w:rPr>
          <w:lang w:val="mt-MT"/>
        </w:rPr>
        <w:t xml:space="preserve">FVIIa). </w:t>
      </w:r>
      <w:r w:rsidRPr="00F24D90">
        <w:rPr>
          <w:noProof/>
          <w:lang w:val="mt-MT"/>
        </w:rPr>
        <w:t xml:space="preserve">Madankollu, bħalissa hemm esperjenza klinika limitata ħafna bl-użu ta’ dawn il-prodotti </w:t>
      </w:r>
      <w:r w:rsidR="00F65E82" w:rsidRPr="00390739">
        <w:rPr>
          <w:noProof/>
          <w:lang w:val="mt-MT"/>
        </w:rPr>
        <w:t>mediċinali</w:t>
      </w:r>
      <w:r w:rsidR="00F65E82" w:rsidRPr="00F24D90">
        <w:rPr>
          <w:noProof/>
          <w:lang w:val="mt-MT"/>
        </w:rPr>
        <w:t xml:space="preserve"> </w:t>
      </w:r>
      <w:r w:rsidRPr="00F24D90">
        <w:rPr>
          <w:noProof/>
          <w:lang w:val="mt-MT"/>
        </w:rPr>
        <w:t>f’</w:t>
      </w:r>
      <w:r w:rsidR="004162F6" w:rsidRPr="004162F6">
        <w:rPr>
          <w:noProof/>
          <w:lang w:val="mt-MT"/>
        </w:rPr>
        <w:t>adulti u fi</w:t>
      </w:r>
      <w:r w:rsidR="00BE4117" w:rsidRPr="00244621">
        <w:rPr>
          <w:noProof/>
          <w:lang w:val="mt-MT"/>
        </w:rPr>
        <w:t xml:space="preserve"> </w:t>
      </w:r>
      <w:r w:rsidR="004162F6" w:rsidRPr="004162F6">
        <w:rPr>
          <w:noProof/>
          <w:lang w:val="mt-MT"/>
        </w:rPr>
        <w:t>tfal</w:t>
      </w:r>
      <w:r w:rsidRPr="00F24D90">
        <w:rPr>
          <w:noProof/>
          <w:lang w:val="mt-MT"/>
        </w:rPr>
        <w:t xml:space="preserve"> li jkunu qed jirċievu rivaroxaban. Ir-rakkomandazzjoni hija bbażat</w:t>
      </w:r>
      <w:r w:rsidR="0062279C">
        <w:rPr>
          <w:noProof/>
          <w:lang w:val="mt-MT"/>
        </w:rPr>
        <w:t>a</w:t>
      </w:r>
      <w:r w:rsidRPr="00F24D90">
        <w:rPr>
          <w:noProof/>
          <w:lang w:val="mt-MT"/>
        </w:rPr>
        <w:t xml:space="preserve"> wkoll fuq tagħrif mhux kliniku limitat. Għoti mill-ġdid ta’ fattur VIIa rikombinanti għandu jiġi kkunsidrat u ttitrat skond it-titjib tal-fsada. </w:t>
      </w:r>
      <w:r w:rsidRPr="00F24D90">
        <w:rPr>
          <w:rStyle w:val="hps"/>
          <w:lang w:val="mt-MT"/>
        </w:rPr>
        <w:t>Skont id-disponibilità</w:t>
      </w:r>
      <w:r w:rsidRPr="00F24D90">
        <w:rPr>
          <w:lang w:val="mt-MT"/>
        </w:rPr>
        <w:t xml:space="preserve"> </w:t>
      </w:r>
      <w:r w:rsidRPr="00F24D90">
        <w:rPr>
          <w:rStyle w:val="hps"/>
          <w:lang w:val="mt-MT"/>
        </w:rPr>
        <w:t>lokali</w:t>
      </w:r>
      <w:r w:rsidRPr="00F24D90">
        <w:rPr>
          <w:lang w:val="mt-MT"/>
        </w:rPr>
        <w:t xml:space="preserve">, </w:t>
      </w:r>
      <w:r w:rsidRPr="00F24D90">
        <w:rPr>
          <w:rStyle w:val="hps"/>
          <w:lang w:val="mt-MT"/>
        </w:rPr>
        <w:t>konsultazzjoni</w:t>
      </w:r>
      <w:r w:rsidRPr="00F24D90">
        <w:rPr>
          <w:lang w:val="mt-MT"/>
        </w:rPr>
        <w:t xml:space="preserve"> </w:t>
      </w:r>
      <w:r w:rsidRPr="00F24D90">
        <w:rPr>
          <w:rStyle w:val="hps"/>
          <w:lang w:val="mt-MT"/>
        </w:rPr>
        <w:t>ma’ espert</w:t>
      </w:r>
      <w:r w:rsidRPr="00F24D90">
        <w:rPr>
          <w:lang w:val="mt-MT"/>
        </w:rPr>
        <w:t xml:space="preserve"> tal-</w:t>
      </w:r>
      <w:r w:rsidRPr="00F24D90">
        <w:rPr>
          <w:rStyle w:val="hps"/>
          <w:lang w:val="mt-MT"/>
        </w:rPr>
        <w:t>koagulazzjoni</w:t>
      </w:r>
      <w:r w:rsidRPr="00F24D90">
        <w:rPr>
          <w:lang w:val="mt-MT"/>
        </w:rPr>
        <w:t xml:space="preserve"> </w:t>
      </w:r>
      <w:r w:rsidRPr="00F24D90">
        <w:rPr>
          <w:rStyle w:val="hps"/>
          <w:lang w:val="mt-MT"/>
        </w:rPr>
        <w:t>għandha</w:t>
      </w:r>
      <w:r w:rsidRPr="00F24D90">
        <w:rPr>
          <w:lang w:val="mt-MT"/>
        </w:rPr>
        <w:t xml:space="preserve"> </w:t>
      </w:r>
      <w:r w:rsidRPr="00F24D90">
        <w:rPr>
          <w:rStyle w:val="hps"/>
          <w:lang w:val="mt-MT"/>
        </w:rPr>
        <w:t>tiġi kkunsidrata f’każ</w:t>
      </w:r>
      <w:r w:rsidRPr="00F24D90">
        <w:rPr>
          <w:lang w:val="mt-MT"/>
        </w:rPr>
        <w:t xml:space="preserve"> </w:t>
      </w:r>
      <w:r w:rsidRPr="00F24D90">
        <w:rPr>
          <w:rStyle w:val="hps"/>
          <w:lang w:val="mt-MT"/>
        </w:rPr>
        <w:t>ta’</w:t>
      </w:r>
      <w:r w:rsidRPr="00F24D90">
        <w:rPr>
          <w:lang w:val="mt-MT"/>
        </w:rPr>
        <w:t xml:space="preserve"> </w:t>
      </w:r>
      <w:r w:rsidRPr="00F24D90">
        <w:rPr>
          <w:rStyle w:val="hps"/>
          <w:lang w:val="mt-MT"/>
        </w:rPr>
        <w:t>fsad</w:t>
      </w:r>
      <w:r w:rsidRPr="00F24D90">
        <w:rPr>
          <w:lang w:val="mt-MT"/>
        </w:rPr>
        <w:t xml:space="preserve"> </w:t>
      </w:r>
      <w:r w:rsidRPr="00F24D90">
        <w:rPr>
          <w:rStyle w:val="hps"/>
          <w:lang w:val="mt-MT"/>
        </w:rPr>
        <w:t>maġġuri</w:t>
      </w:r>
      <w:bookmarkStart w:id="266" w:name="OLE_LINK678"/>
      <w:bookmarkStart w:id="267" w:name="OLE_LINK679"/>
      <w:r w:rsidRPr="00F24D90">
        <w:rPr>
          <w:rStyle w:val="hps"/>
          <w:lang w:val="mt-MT"/>
        </w:rPr>
        <w:t xml:space="preserve"> (ara sezzjoni</w:t>
      </w:r>
      <w:r w:rsidR="005E1306" w:rsidRPr="001E23E0">
        <w:rPr>
          <w:lang w:val="mt-MT"/>
        </w:rPr>
        <w:t> </w:t>
      </w:r>
      <w:r w:rsidRPr="00F24D90">
        <w:rPr>
          <w:rStyle w:val="hps"/>
          <w:lang w:val="mt-MT"/>
        </w:rPr>
        <w:t>5.1)</w:t>
      </w:r>
      <w:bookmarkEnd w:id="266"/>
      <w:bookmarkEnd w:id="267"/>
      <w:r w:rsidRPr="00F24D90">
        <w:rPr>
          <w:lang w:val="mt-MT"/>
        </w:rPr>
        <w:t>.</w:t>
      </w:r>
    </w:p>
    <w:p w14:paraId="12585698" w14:textId="77777777" w:rsidR="002C17BB" w:rsidRPr="00F24D90" w:rsidRDefault="002C17BB" w:rsidP="00AA1F50">
      <w:pPr>
        <w:spacing w:line="240" w:lineRule="auto"/>
        <w:rPr>
          <w:noProof/>
          <w:lang w:val="mt-MT"/>
        </w:rPr>
      </w:pPr>
    </w:p>
    <w:p w14:paraId="61FEBF70" w14:textId="75CA3D5E" w:rsidR="002C17BB" w:rsidRPr="00F24D90" w:rsidRDefault="002C17BB" w:rsidP="00AA1F50">
      <w:pPr>
        <w:spacing w:line="240" w:lineRule="auto"/>
        <w:rPr>
          <w:noProof/>
          <w:lang w:val="mt-MT"/>
        </w:rPr>
      </w:pPr>
      <w:r w:rsidRPr="00F24D90">
        <w:rPr>
          <w:noProof/>
          <w:lang w:val="mt-MT"/>
        </w:rPr>
        <w:t xml:space="preserve">Mhux mistenni li protamine </w:t>
      </w:r>
      <w:r w:rsidR="004C02F0" w:rsidRPr="00390739">
        <w:rPr>
          <w:noProof/>
          <w:lang w:val="mt-MT"/>
        </w:rPr>
        <w:t>sulphate</w:t>
      </w:r>
      <w:r w:rsidRPr="00F24D90">
        <w:rPr>
          <w:noProof/>
          <w:lang w:val="mt-MT"/>
        </w:rPr>
        <w:t xml:space="preserve"> u vitamina K jaffettwaw l-attività kontra l-koagulazzjoni ta’ rivaroxaban. </w:t>
      </w:r>
      <w:r w:rsidRPr="00F24D90">
        <w:rPr>
          <w:rStyle w:val="hps"/>
          <w:lang w:val="mt-MT"/>
        </w:rPr>
        <w:t>Hemm esperjenza</w:t>
      </w:r>
      <w:r w:rsidRPr="00F24D90">
        <w:rPr>
          <w:lang w:val="mt-MT"/>
        </w:rPr>
        <w:t xml:space="preserve"> </w:t>
      </w:r>
      <w:bookmarkStart w:id="268" w:name="OLE_LINK680"/>
      <w:bookmarkStart w:id="269" w:name="OLE_LINK681"/>
      <w:r w:rsidRPr="00F24D90">
        <w:rPr>
          <w:lang w:val="mt-MT"/>
        </w:rPr>
        <w:t>limitata</w:t>
      </w:r>
      <w:bookmarkEnd w:id="268"/>
      <w:bookmarkEnd w:id="269"/>
      <w:r w:rsidRPr="00F24D90">
        <w:rPr>
          <w:lang w:val="mt-MT"/>
        </w:rPr>
        <w:t xml:space="preserve"> </w:t>
      </w:r>
      <w:r w:rsidRPr="00F24D90">
        <w:rPr>
          <w:rStyle w:val="hps"/>
          <w:lang w:val="mt-MT"/>
        </w:rPr>
        <w:t>b’</w:t>
      </w:r>
      <w:r w:rsidRPr="00F24D90">
        <w:rPr>
          <w:noProof/>
          <w:lang w:val="mt-MT"/>
        </w:rPr>
        <w:t xml:space="preserve">tranexamic acid </w:t>
      </w:r>
      <w:bookmarkStart w:id="270" w:name="OLE_LINK682"/>
      <w:bookmarkStart w:id="271" w:name="OLE_LINK683"/>
      <w:r w:rsidRPr="00F24D90">
        <w:rPr>
          <w:noProof/>
          <w:lang w:val="mt-MT"/>
        </w:rPr>
        <w:t>u m’hemmx esperjenza b’</w:t>
      </w:r>
      <w:bookmarkEnd w:id="270"/>
      <w:bookmarkEnd w:id="271"/>
      <w:r w:rsidRPr="00F24D90">
        <w:rPr>
          <w:noProof/>
          <w:lang w:val="mt-MT"/>
        </w:rPr>
        <w:t>aminocaproic acid</w:t>
      </w:r>
      <w:r w:rsidRPr="00F24D90">
        <w:rPr>
          <w:lang w:val="mt-MT"/>
        </w:rPr>
        <w:t xml:space="preserve"> u </w:t>
      </w:r>
      <w:r w:rsidRPr="00F24D90">
        <w:rPr>
          <w:noProof/>
          <w:lang w:val="mt-MT"/>
        </w:rPr>
        <w:t xml:space="preserve">aprotinin </w:t>
      </w:r>
      <w:r w:rsidRPr="00F24D90">
        <w:rPr>
          <w:rStyle w:val="hps"/>
          <w:lang w:val="mt-MT"/>
        </w:rPr>
        <w:t>f’</w:t>
      </w:r>
      <w:r w:rsidR="004162F6" w:rsidRPr="004162F6">
        <w:rPr>
          <w:noProof/>
          <w:lang w:val="mt-MT"/>
        </w:rPr>
        <w:t>adulti</w:t>
      </w:r>
      <w:r w:rsidRPr="00F24D90">
        <w:rPr>
          <w:lang w:val="mt-MT"/>
        </w:rPr>
        <w:t xml:space="preserve"> </w:t>
      </w:r>
      <w:r w:rsidRPr="00F24D90">
        <w:rPr>
          <w:rStyle w:val="hps"/>
          <w:lang w:val="mt-MT"/>
        </w:rPr>
        <w:t xml:space="preserve">li </w:t>
      </w:r>
      <w:r w:rsidRPr="00F24D90">
        <w:rPr>
          <w:noProof/>
          <w:lang w:val="mt-MT"/>
        </w:rPr>
        <w:t xml:space="preserve">jkunu qed </w:t>
      </w:r>
      <w:r w:rsidRPr="00F24D90">
        <w:rPr>
          <w:rStyle w:val="hps"/>
          <w:lang w:val="mt-MT"/>
        </w:rPr>
        <w:t>jirċievu</w:t>
      </w:r>
      <w:r w:rsidRPr="00F24D90">
        <w:rPr>
          <w:lang w:val="mt-MT"/>
        </w:rPr>
        <w:t xml:space="preserve"> </w:t>
      </w:r>
      <w:r w:rsidRPr="00F24D90">
        <w:rPr>
          <w:rStyle w:val="hps"/>
          <w:lang w:val="mt-MT"/>
        </w:rPr>
        <w:t>rivaroxaban</w:t>
      </w:r>
      <w:r w:rsidRPr="00F24D90">
        <w:rPr>
          <w:lang w:val="mt-MT"/>
        </w:rPr>
        <w:t xml:space="preserve">. </w:t>
      </w:r>
      <w:r w:rsidR="004162F6" w:rsidRPr="004162F6">
        <w:rPr>
          <w:lang w:val="mt-MT"/>
        </w:rPr>
        <w:t>M</w:t>
      </w:r>
      <w:r w:rsidR="00BE4117" w:rsidRPr="00244621">
        <w:rPr>
          <w:lang w:val="mt-MT"/>
        </w:rPr>
        <w:t>’</w:t>
      </w:r>
      <w:r w:rsidR="004162F6" w:rsidRPr="004162F6">
        <w:rPr>
          <w:lang w:val="mt-MT"/>
        </w:rPr>
        <w:t>hemm l-ebda esperjenza dwar l-użu ta</w:t>
      </w:r>
      <w:r w:rsidR="00BE4117" w:rsidRPr="00244621">
        <w:rPr>
          <w:lang w:val="mt-MT"/>
        </w:rPr>
        <w:t xml:space="preserve">’ </w:t>
      </w:r>
      <w:r w:rsidR="004162F6" w:rsidRPr="004162F6">
        <w:rPr>
          <w:lang w:val="mt-MT"/>
        </w:rPr>
        <w:t xml:space="preserve">dawn </w:t>
      </w:r>
      <w:r w:rsidR="00BE4117" w:rsidRPr="00244621">
        <w:rPr>
          <w:lang w:val="mt-MT"/>
        </w:rPr>
        <w:t>is-sustanzi</w:t>
      </w:r>
      <w:r w:rsidR="004162F6" w:rsidRPr="004162F6">
        <w:rPr>
          <w:lang w:val="mt-MT"/>
        </w:rPr>
        <w:t xml:space="preserve"> fi tfal li </w:t>
      </w:r>
      <w:r w:rsidR="00A94334" w:rsidRPr="00F24D90">
        <w:rPr>
          <w:noProof/>
          <w:lang w:val="mt-MT"/>
        </w:rPr>
        <w:t>jkunu</w:t>
      </w:r>
      <w:r w:rsidR="00BE4117" w:rsidRPr="00244621">
        <w:rPr>
          <w:noProof/>
          <w:lang w:val="mt-MT"/>
        </w:rPr>
        <w:t xml:space="preserve"> </w:t>
      </w:r>
      <w:r w:rsidR="004162F6" w:rsidRPr="004162F6">
        <w:rPr>
          <w:lang w:val="mt-MT"/>
        </w:rPr>
        <w:t>qed jirċievu rivaroxaban</w:t>
      </w:r>
      <w:r w:rsidR="00BE4117" w:rsidRPr="00244621">
        <w:rPr>
          <w:lang w:val="mt-MT"/>
        </w:rPr>
        <w:t xml:space="preserve">. </w:t>
      </w:r>
      <w:r w:rsidRPr="00F24D90">
        <w:rPr>
          <w:noProof/>
          <w:lang w:val="mt-MT"/>
        </w:rPr>
        <w:t>La hemm raġuni fundamentali xjentifika għall-benefiċċju, lanqas esperjenza bl-użu tal-emostatiku sistemiku desmopressin f’individwi li jkunu qed jirċievu rivaroxaban. Minħabba l-livell għoli ta</w:t>
      </w:r>
      <w:r w:rsidR="001E744B">
        <w:rPr>
          <w:noProof/>
          <w:lang w:val="mt-MT"/>
        </w:rPr>
        <w:t>’</w:t>
      </w:r>
      <w:r w:rsidRPr="00F24D90">
        <w:rPr>
          <w:noProof/>
          <w:lang w:val="mt-MT"/>
        </w:rPr>
        <w:t xml:space="preserve"> twaħħil mal-proteini fil-plażma, rivaroxaban mhux mistenni li jitneħħa bid-dijalisi.</w:t>
      </w:r>
    </w:p>
    <w:p w14:paraId="05030AB3" w14:textId="77777777" w:rsidR="002C17BB" w:rsidRPr="00F24D90" w:rsidRDefault="002C17BB" w:rsidP="00AA1F50">
      <w:pPr>
        <w:spacing w:line="240" w:lineRule="auto"/>
        <w:rPr>
          <w:noProof/>
          <w:lang w:val="mt-MT"/>
        </w:rPr>
      </w:pPr>
    </w:p>
    <w:p w14:paraId="60BE34CA" w14:textId="77777777" w:rsidR="002C17BB" w:rsidRPr="00F24D90" w:rsidRDefault="002C17BB" w:rsidP="00AA1F50">
      <w:pPr>
        <w:spacing w:line="240" w:lineRule="auto"/>
        <w:rPr>
          <w:noProof/>
          <w:lang w:val="mt-MT"/>
        </w:rPr>
      </w:pPr>
    </w:p>
    <w:p w14:paraId="7BFC1953" w14:textId="77777777" w:rsidR="002C17BB" w:rsidRPr="00F24D90" w:rsidRDefault="002C17BB" w:rsidP="00AA1F50">
      <w:pPr>
        <w:keepNext/>
        <w:spacing w:line="240" w:lineRule="auto"/>
        <w:ind w:left="567" w:hanging="567"/>
        <w:rPr>
          <w:b/>
          <w:noProof/>
          <w:lang w:val="mt-MT"/>
        </w:rPr>
      </w:pPr>
      <w:r w:rsidRPr="00F24D90">
        <w:rPr>
          <w:b/>
          <w:noProof/>
          <w:lang w:val="mt-MT"/>
        </w:rPr>
        <w:t>5.</w:t>
      </w:r>
      <w:r w:rsidRPr="00F24D90">
        <w:rPr>
          <w:b/>
          <w:noProof/>
          <w:lang w:val="mt-MT"/>
        </w:rPr>
        <w:tab/>
      </w:r>
      <w:bookmarkStart w:id="272" w:name="OLE_LINK101"/>
      <w:bookmarkStart w:id="273" w:name="OLE_LINK102"/>
      <w:r w:rsidRPr="00F24D90">
        <w:rPr>
          <w:b/>
          <w:snapToGrid w:val="0"/>
          <w:szCs w:val="24"/>
          <w:lang w:val="mt-MT"/>
        </w:rPr>
        <w:t>PROPRJETAJIET FARMAKOLOĠIĊI</w:t>
      </w:r>
      <w:r w:rsidRPr="00F24D90">
        <w:rPr>
          <w:b/>
          <w:noProof/>
          <w:lang w:val="mt-MT"/>
        </w:rPr>
        <w:t xml:space="preserve"> </w:t>
      </w:r>
      <w:bookmarkEnd w:id="272"/>
      <w:bookmarkEnd w:id="273"/>
    </w:p>
    <w:p w14:paraId="11646D3B" w14:textId="77777777" w:rsidR="002C17BB" w:rsidRPr="00F24D90" w:rsidRDefault="002C17BB" w:rsidP="00AA1F50">
      <w:pPr>
        <w:keepNext/>
        <w:spacing w:line="240" w:lineRule="auto"/>
        <w:rPr>
          <w:b/>
          <w:noProof/>
          <w:lang w:val="mt-MT"/>
        </w:rPr>
      </w:pPr>
    </w:p>
    <w:p w14:paraId="54BF2F73" w14:textId="77777777" w:rsidR="002C17BB" w:rsidRPr="00F24D90" w:rsidRDefault="002C17BB" w:rsidP="00AA1F50">
      <w:pPr>
        <w:keepNext/>
        <w:spacing w:line="240" w:lineRule="auto"/>
        <w:ind w:left="567" w:hanging="567"/>
        <w:rPr>
          <w:b/>
          <w:noProof/>
          <w:lang w:val="mt-MT"/>
        </w:rPr>
      </w:pPr>
      <w:r w:rsidRPr="00F24D90">
        <w:rPr>
          <w:b/>
          <w:noProof/>
          <w:lang w:val="mt-MT"/>
        </w:rPr>
        <w:t>5.1</w:t>
      </w:r>
      <w:r w:rsidRPr="00F24D90">
        <w:rPr>
          <w:b/>
          <w:noProof/>
          <w:lang w:val="mt-MT"/>
        </w:rPr>
        <w:tab/>
      </w:r>
      <w:bookmarkStart w:id="274" w:name="OLE_LINK103"/>
      <w:bookmarkStart w:id="275" w:name="OLE_LINK104"/>
      <w:r w:rsidRPr="00F24D90">
        <w:rPr>
          <w:b/>
          <w:snapToGrid w:val="0"/>
          <w:szCs w:val="24"/>
          <w:lang w:val="mt-MT"/>
        </w:rPr>
        <w:t>Proprjetajiet farmakodinamiċi</w:t>
      </w:r>
      <w:r w:rsidRPr="00F24D90">
        <w:rPr>
          <w:b/>
          <w:noProof/>
          <w:lang w:val="mt-MT"/>
        </w:rPr>
        <w:t xml:space="preserve"> </w:t>
      </w:r>
      <w:bookmarkEnd w:id="274"/>
      <w:bookmarkEnd w:id="275"/>
    </w:p>
    <w:p w14:paraId="458C1F66" w14:textId="77777777" w:rsidR="002C17BB" w:rsidRPr="00F24D90" w:rsidRDefault="002C17BB" w:rsidP="00AA1F50">
      <w:pPr>
        <w:keepNext/>
        <w:spacing w:line="240" w:lineRule="auto"/>
        <w:ind w:left="567" w:hanging="567"/>
        <w:rPr>
          <w:noProof/>
          <w:lang w:val="mt-MT"/>
        </w:rPr>
      </w:pPr>
    </w:p>
    <w:p w14:paraId="2B9D76FB" w14:textId="77777777" w:rsidR="002C17BB" w:rsidRPr="00F24D90" w:rsidRDefault="002C17BB" w:rsidP="00AA1F50">
      <w:pPr>
        <w:spacing w:line="240" w:lineRule="auto"/>
        <w:rPr>
          <w:noProof/>
          <w:lang w:val="mt-MT"/>
        </w:rPr>
      </w:pPr>
      <w:r w:rsidRPr="00F24D90">
        <w:rPr>
          <w:noProof/>
          <w:lang w:val="mt-MT"/>
        </w:rPr>
        <w:t xml:space="preserve">Kategorija farmakoterapewtika: </w:t>
      </w:r>
      <w:r w:rsidR="00BC1189" w:rsidRPr="00390739">
        <w:rPr>
          <w:noProof/>
          <w:lang w:val="mt-MT"/>
        </w:rPr>
        <w:t>Sustanzi</w:t>
      </w:r>
      <w:r w:rsidR="00BC1189" w:rsidRPr="00F24D90">
        <w:rPr>
          <w:noProof/>
          <w:lang w:val="mt-MT"/>
        </w:rPr>
        <w:t xml:space="preserve"> antitrombotiċi</w:t>
      </w:r>
      <w:r w:rsidR="00BC1189" w:rsidRPr="00390739">
        <w:rPr>
          <w:noProof/>
          <w:lang w:val="mt-MT"/>
        </w:rPr>
        <w:t>, i</w:t>
      </w:r>
      <w:r w:rsidRPr="00F24D90">
        <w:rPr>
          <w:noProof/>
          <w:lang w:val="mt-MT"/>
        </w:rPr>
        <w:t>nibituri diretti tal-fattur Xa, Kodiċi ATC: B01AF01</w:t>
      </w:r>
    </w:p>
    <w:p w14:paraId="52EA3660" w14:textId="77777777" w:rsidR="002C17BB" w:rsidRPr="00F24D90" w:rsidRDefault="002C17BB" w:rsidP="00AA1F50">
      <w:pPr>
        <w:spacing w:line="240" w:lineRule="auto"/>
        <w:rPr>
          <w:noProof/>
          <w:lang w:val="mt-MT"/>
        </w:rPr>
      </w:pPr>
    </w:p>
    <w:p w14:paraId="7E34EDBE" w14:textId="77777777" w:rsidR="002C17BB" w:rsidRPr="00F24D90" w:rsidRDefault="002C17BB" w:rsidP="00AA1F50">
      <w:pPr>
        <w:keepNext/>
        <w:spacing w:line="240" w:lineRule="auto"/>
        <w:rPr>
          <w:noProof/>
          <w:u w:val="single"/>
          <w:lang w:val="mt-MT"/>
        </w:rPr>
      </w:pPr>
      <w:r w:rsidRPr="00F24D90">
        <w:rPr>
          <w:noProof/>
          <w:u w:val="single"/>
          <w:lang w:val="mt-MT"/>
        </w:rPr>
        <w:t>Mekkaniżmu ta’ azzjoni</w:t>
      </w:r>
    </w:p>
    <w:p w14:paraId="4F918F4E" w14:textId="6AA1402C" w:rsidR="002C17BB" w:rsidRPr="00F24D90" w:rsidRDefault="002C17BB" w:rsidP="00AA1F50">
      <w:pPr>
        <w:rPr>
          <w:noProof/>
          <w:lang w:val="mt-MT"/>
        </w:rPr>
      </w:pPr>
      <w:r w:rsidRPr="00F24D90">
        <w:rPr>
          <w:noProof/>
          <w:lang w:val="mt-MT"/>
        </w:rPr>
        <w:t>Rivaroxaban huwa inibitur dirett selettiv ħafna tal-fattur Xa b</w:t>
      </w:r>
      <w:r w:rsidR="001E744B">
        <w:rPr>
          <w:noProof/>
          <w:lang w:val="mt-MT"/>
        </w:rPr>
        <w:t>’</w:t>
      </w:r>
      <w:r w:rsidRPr="00F24D90">
        <w:rPr>
          <w:noProof/>
          <w:lang w:val="mt-MT"/>
        </w:rPr>
        <w:t>biodisponibiltà orali. Inibizzjoni tal-fattur Xa jinterrompi r-rotta intrinsika u ekstrinsika tal-kaskata tal-koagulazzjoni tad-demm, u b’hekk jinibixxi kemm il-formazzjoni ta’ thrombin kif ukoll l-iżviluppi ta’ trombi. Rivaroxaban ma jinibixxix thrombin (fattur II attivat) u ma ġew dimostrati l-ebda effetti fuq il-plejtlits.</w:t>
      </w:r>
    </w:p>
    <w:p w14:paraId="1E3371CA" w14:textId="77777777" w:rsidR="002C17BB" w:rsidRPr="00F24D90" w:rsidRDefault="002C17BB" w:rsidP="00AA1F50">
      <w:pPr>
        <w:pStyle w:val="Default"/>
        <w:widowControl/>
        <w:rPr>
          <w:i/>
          <w:noProof/>
          <w:color w:val="auto"/>
          <w:sz w:val="22"/>
          <w:szCs w:val="22"/>
          <w:u w:val="single"/>
          <w:lang w:val="mt-MT"/>
        </w:rPr>
      </w:pPr>
    </w:p>
    <w:p w14:paraId="36A10CAE" w14:textId="77777777" w:rsidR="002C17BB" w:rsidRPr="00F24D90" w:rsidRDefault="002C17BB" w:rsidP="00AA1F50">
      <w:pPr>
        <w:pStyle w:val="Default"/>
        <w:keepNext/>
        <w:widowControl/>
        <w:rPr>
          <w:noProof/>
          <w:color w:val="auto"/>
          <w:sz w:val="22"/>
          <w:szCs w:val="22"/>
          <w:u w:val="single"/>
          <w:lang w:val="mt-MT"/>
        </w:rPr>
      </w:pPr>
      <w:r w:rsidRPr="00F24D90">
        <w:rPr>
          <w:noProof/>
          <w:color w:val="auto"/>
          <w:sz w:val="22"/>
          <w:szCs w:val="22"/>
          <w:u w:val="single"/>
          <w:lang w:val="mt-MT"/>
        </w:rPr>
        <w:t>Effetti farmakodinamiċi</w:t>
      </w:r>
    </w:p>
    <w:p w14:paraId="5B702ED3" w14:textId="4727D018" w:rsidR="002C17BB" w:rsidRPr="00F24D90" w:rsidRDefault="002C17BB" w:rsidP="00AA1F50">
      <w:pPr>
        <w:pStyle w:val="Default"/>
        <w:widowControl/>
        <w:rPr>
          <w:noProof/>
          <w:color w:val="auto"/>
          <w:sz w:val="22"/>
          <w:szCs w:val="22"/>
          <w:lang w:val="mt-MT"/>
        </w:rPr>
      </w:pPr>
      <w:r w:rsidRPr="00F24D90">
        <w:rPr>
          <w:noProof/>
          <w:color w:val="auto"/>
          <w:sz w:val="22"/>
          <w:szCs w:val="22"/>
          <w:lang w:val="mt-MT"/>
        </w:rPr>
        <w:t>Inibizzjoni dipendenti mid-doża t</w:t>
      </w:r>
      <w:r w:rsidR="00185CA7">
        <w:rPr>
          <w:noProof/>
          <w:color w:val="auto"/>
          <w:sz w:val="22"/>
          <w:szCs w:val="22"/>
          <w:lang w:val="mt-MT"/>
        </w:rPr>
        <w:t>al-</w:t>
      </w:r>
      <w:r w:rsidRPr="00F24D90">
        <w:rPr>
          <w:noProof/>
          <w:color w:val="auto"/>
          <w:sz w:val="22"/>
          <w:szCs w:val="22"/>
          <w:lang w:val="mt-MT"/>
        </w:rPr>
        <w:t xml:space="preserve">attività tal-fattur Xa kienet osservata fil-bnedmin. Jekk Neoplastin jintuża għall-assay, il-ħin ta’ protrombin (PT) huwa </w:t>
      </w:r>
      <w:r w:rsidR="005E1306">
        <w:rPr>
          <w:noProof/>
          <w:color w:val="auto"/>
          <w:sz w:val="22"/>
          <w:szCs w:val="22"/>
          <w:lang w:val="mt-MT"/>
        </w:rPr>
        <w:t>i</w:t>
      </w:r>
      <w:r w:rsidRPr="00F24D90">
        <w:rPr>
          <w:noProof/>
          <w:color w:val="auto"/>
          <w:sz w:val="22"/>
          <w:szCs w:val="22"/>
          <w:lang w:val="mt-MT"/>
        </w:rPr>
        <w:t>nfluwenzat minn rivaroxaban b</w:t>
      </w:r>
      <w:r w:rsidR="001E744B">
        <w:rPr>
          <w:noProof/>
          <w:color w:val="auto"/>
          <w:sz w:val="22"/>
          <w:szCs w:val="22"/>
          <w:lang w:val="mt-MT"/>
        </w:rPr>
        <w:t>’</w:t>
      </w:r>
      <w:r w:rsidRPr="00F24D90">
        <w:rPr>
          <w:noProof/>
          <w:color w:val="auto"/>
          <w:sz w:val="22"/>
          <w:szCs w:val="22"/>
          <w:lang w:val="mt-MT"/>
        </w:rPr>
        <w:t>mod li jiddependi mid-doża, b’korrelazzjoni mill-qrib mal-konċentrazzjonijiet fil-plażma (valur r</w:t>
      </w:r>
      <w:r w:rsidR="005E1306">
        <w:rPr>
          <w:noProof/>
          <w:color w:val="auto"/>
          <w:sz w:val="22"/>
          <w:szCs w:val="22"/>
          <w:lang w:val="mt-MT"/>
        </w:rPr>
        <w:t> </w:t>
      </w:r>
      <w:r w:rsidRPr="00F24D90">
        <w:rPr>
          <w:noProof/>
          <w:color w:val="auto"/>
          <w:sz w:val="22"/>
          <w:szCs w:val="22"/>
          <w:lang w:val="mt-MT"/>
        </w:rPr>
        <w:t>=</w:t>
      </w:r>
      <w:r w:rsidR="005E1306">
        <w:rPr>
          <w:noProof/>
          <w:color w:val="auto"/>
          <w:sz w:val="22"/>
          <w:szCs w:val="22"/>
          <w:lang w:val="mt-MT"/>
        </w:rPr>
        <w:t> </w:t>
      </w:r>
      <w:r w:rsidRPr="00F24D90">
        <w:rPr>
          <w:noProof/>
          <w:color w:val="auto"/>
          <w:sz w:val="22"/>
          <w:szCs w:val="22"/>
          <w:lang w:val="mt-MT"/>
        </w:rPr>
        <w:t xml:space="preserve">0.98). Reaġents oħrajn jagħtu riżultati differenti. Il-qari tar-riżultat għal PT għandha ssir fi ftit sekondi, għax l-INR huwa kkalibrat u vverifikat biss għal coumarins, u ma jistax jintuża għal l-ebda sustanza kontra l-koagulazzjoni oħra. </w:t>
      </w:r>
    </w:p>
    <w:p w14:paraId="79C136A8" w14:textId="66381EA3" w:rsidR="002C17BB" w:rsidRPr="00F24D90" w:rsidRDefault="002C17BB" w:rsidP="00AA1F50">
      <w:pPr>
        <w:pStyle w:val="Default"/>
        <w:widowControl/>
        <w:rPr>
          <w:rFonts w:eastAsia="MS Mincho"/>
          <w:color w:val="auto"/>
          <w:sz w:val="22"/>
          <w:szCs w:val="22"/>
          <w:lang w:val="mt-MT" w:eastAsia="ja-JP"/>
        </w:rPr>
      </w:pPr>
      <w:r w:rsidRPr="00F24D90">
        <w:rPr>
          <w:noProof/>
          <w:color w:val="auto"/>
          <w:sz w:val="22"/>
          <w:szCs w:val="22"/>
          <w:lang w:val="mt-MT"/>
        </w:rPr>
        <w:t>F’pazjenti li jkunu qed jirċievu rivaroxaban għall-kura ta’ DVT u PE u għall-prevenzjoni ta’ rikorrenza, il-</w:t>
      </w:r>
      <w:r w:rsidRPr="00F24D90">
        <w:rPr>
          <w:i/>
          <w:noProof/>
          <w:color w:val="auto"/>
          <w:sz w:val="22"/>
          <w:szCs w:val="22"/>
          <w:lang w:val="mt-MT"/>
        </w:rPr>
        <w:t>percentiles</w:t>
      </w:r>
      <w:r w:rsidRPr="00F24D90">
        <w:rPr>
          <w:noProof/>
          <w:color w:val="auto"/>
          <w:sz w:val="22"/>
          <w:szCs w:val="22"/>
          <w:lang w:val="mt-MT"/>
        </w:rPr>
        <w:t xml:space="preserve"> 5/95 għal PT (Neoplastin) 2 </w:t>
      </w:r>
      <w:r w:rsidR="001E744B">
        <w:rPr>
          <w:noProof/>
          <w:color w:val="auto"/>
          <w:sz w:val="22"/>
          <w:szCs w:val="22"/>
          <w:lang w:val="mt-MT"/>
        </w:rPr>
        <w:t>–</w:t>
      </w:r>
      <w:r w:rsidRPr="00F24D90">
        <w:rPr>
          <w:noProof/>
          <w:color w:val="auto"/>
          <w:sz w:val="22"/>
          <w:szCs w:val="22"/>
          <w:lang w:val="mt-MT"/>
        </w:rPr>
        <w:t xml:space="preserve"> 4 sigħat wara li tittieħed il-pillola (i.e. fil-ħin tal-effett massimu) għal 15 mg rivaroxaban darbtejn kuljum varjaw minn 17 sa 32 s u għal 20 mg rivaroxaban darba kuljum minn 15 sa 30 s . </w:t>
      </w:r>
      <w:r w:rsidRPr="00F24D90">
        <w:rPr>
          <w:rFonts w:eastAsia="MS Mincho"/>
          <w:color w:val="auto"/>
          <w:sz w:val="22"/>
          <w:szCs w:val="22"/>
          <w:lang w:val="mt-MT" w:eastAsia="ja-JP"/>
        </w:rPr>
        <w:t>Fl-aktar punt baxx (8</w:t>
      </w:r>
      <w:r w:rsidRPr="00F24D90">
        <w:rPr>
          <w:bCs/>
          <w:noProof/>
          <w:color w:val="auto"/>
          <w:sz w:val="22"/>
          <w:szCs w:val="22"/>
          <w:lang w:val="mt-MT"/>
        </w:rPr>
        <w:t> </w:t>
      </w:r>
      <w:r w:rsidR="001E744B">
        <w:rPr>
          <w:bCs/>
          <w:noProof/>
          <w:color w:val="auto"/>
          <w:sz w:val="22"/>
          <w:szCs w:val="22"/>
          <w:lang w:val="mt-MT"/>
        </w:rPr>
        <w:t>–</w:t>
      </w:r>
      <w:r w:rsidRPr="00F24D90">
        <w:rPr>
          <w:bCs/>
          <w:noProof/>
          <w:color w:val="auto"/>
          <w:sz w:val="22"/>
          <w:szCs w:val="22"/>
          <w:lang w:val="mt-MT"/>
        </w:rPr>
        <w:t> </w:t>
      </w:r>
      <w:r w:rsidRPr="00F24D90">
        <w:rPr>
          <w:rFonts w:eastAsia="MS Mincho"/>
          <w:color w:val="auto"/>
          <w:sz w:val="22"/>
          <w:szCs w:val="22"/>
          <w:lang w:val="mt-MT" w:eastAsia="ja-JP"/>
        </w:rPr>
        <w:t>16-il siegħa wara t-teħid tal-pillola) il-</w:t>
      </w:r>
      <w:r w:rsidRPr="00F24D90">
        <w:rPr>
          <w:rFonts w:eastAsia="MS Mincho"/>
          <w:i/>
          <w:color w:val="auto"/>
          <w:sz w:val="22"/>
          <w:szCs w:val="22"/>
          <w:lang w:val="mt-MT" w:eastAsia="ja-JP"/>
        </w:rPr>
        <w:t>percentiles</w:t>
      </w:r>
      <w:r w:rsidRPr="00F24D90">
        <w:rPr>
          <w:rFonts w:eastAsia="MS Mincho"/>
          <w:color w:val="auto"/>
          <w:sz w:val="22"/>
          <w:szCs w:val="22"/>
          <w:lang w:val="mt-MT" w:eastAsia="ja-JP"/>
        </w:rPr>
        <w:t xml:space="preserve"> 5/95</w:t>
      </w:r>
      <w:r w:rsidRPr="00F24D90">
        <w:rPr>
          <w:rFonts w:eastAsia="MS Mincho"/>
          <w:i/>
          <w:color w:val="auto"/>
          <w:sz w:val="22"/>
          <w:szCs w:val="22"/>
          <w:lang w:val="mt-MT" w:eastAsia="ja-JP"/>
        </w:rPr>
        <w:t xml:space="preserve"> </w:t>
      </w:r>
      <w:r w:rsidRPr="00F24D90">
        <w:rPr>
          <w:rFonts w:eastAsia="MS Mincho"/>
          <w:color w:val="auto"/>
          <w:sz w:val="22"/>
          <w:szCs w:val="22"/>
          <w:lang w:val="mt-MT" w:eastAsia="ja-JP"/>
        </w:rPr>
        <w:t>għal 15 mg darbtejn kuljum varjaw minn 14 sa 24</w:t>
      </w:r>
      <w:r w:rsidRPr="00F24D90">
        <w:rPr>
          <w:bCs/>
          <w:noProof/>
          <w:color w:val="auto"/>
          <w:sz w:val="22"/>
          <w:szCs w:val="22"/>
          <w:lang w:val="mt-MT"/>
        </w:rPr>
        <w:t> s</w:t>
      </w:r>
      <w:r w:rsidRPr="00F24D90">
        <w:rPr>
          <w:rFonts w:eastAsia="MS Mincho"/>
          <w:color w:val="auto"/>
          <w:sz w:val="22"/>
          <w:szCs w:val="22"/>
          <w:lang w:val="mt-MT" w:eastAsia="ja-JP"/>
        </w:rPr>
        <w:t xml:space="preserve"> u għal 20 mg darba kuljum (18</w:t>
      </w:r>
      <w:r w:rsidRPr="00F24D90">
        <w:rPr>
          <w:bCs/>
          <w:noProof/>
          <w:color w:val="auto"/>
          <w:sz w:val="22"/>
          <w:szCs w:val="22"/>
          <w:lang w:val="mt-MT"/>
        </w:rPr>
        <w:t> </w:t>
      </w:r>
      <w:r w:rsidR="001E744B">
        <w:rPr>
          <w:bCs/>
          <w:noProof/>
          <w:color w:val="auto"/>
          <w:sz w:val="22"/>
          <w:szCs w:val="22"/>
          <w:lang w:val="mt-MT"/>
        </w:rPr>
        <w:t>–</w:t>
      </w:r>
      <w:r w:rsidRPr="00F24D90">
        <w:rPr>
          <w:bCs/>
          <w:noProof/>
          <w:color w:val="auto"/>
          <w:sz w:val="22"/>
          <w:szCs w:val="22"/>
          <w:lang w:val="mt-MT"/>
        </w:rPr>
        <w:t> </w:t>
      </w:r>
      <w:r w:rsidRPr="00F24D90">
        <w:rPr>
          <w:rFonts w:eastAsia="MS Mincho"/>
          <w:color w:val="auto"/>
          <w:sz w:val="22"/>
          <w:szCs w:val="22"/>
          <w:lang w:val="mt-MT" w:eastAsia="ja-JP"/>
        </w:rPr>
        <w:t>30 siegħa wara t-teħid tal-pillola) varjaw minn 13 sa 20</w:t>
      </w:r>
      <w:r w:rsidRPr="00F24D90">
        <w:rPr>
          <w:bCs/>
          <w:noProof/>
          <w:color w:val="auto"/>
          <w:sz w:val="22"/>
          <w:szCs w:val="22"/>
          <w:lang w:val="mt-MT"/>
        </w:rPr>
        <w:t> s</w:t>
      </w:r>
      <w:r w:rsidRPr="00F24D90">
        <w:rPr>
          <w:rFonts w:eastAsia="MS Mincho"/>
          <w:color w:val="auto"/>
          <w:sz w:val="22"/>
          <w:szCs w:val="22"/>
          <w:lang w:val="mt-MT" w:eastAsia="ja-JP"/>
        </w:rPr>
        <w:t>.</w:t>
      </w:r>
    </w:p>
    <w:p w14:paraId="045ABB5A" w14:textId="157E1F8D" w:rsidR="002C17BB" w:rsidRPr="00F24D90" w:rsidRDefault="002C17BB" w:rsidP="00AA1F50">
      <w:pPr>
        <w:pStyle w:val="Default"/>
        <w:widowControl/>
        <w:rPr>
          <w:rFonts w:eastAsia="MS Mincho"/>
          <w:color w:val="auto"/>
          <w:sz w:val="22"/>
          <w:szCs w:val="22"/>
          <w:lang w:val="mt-MT" w:eastAsia="ja-JP"/>
        </w:rPr>
      </w:pPr>
      <w:r w:rsidRPr="00F24D90">
        <w:rPr>
          <w:noProof/>
          <w:color w:val="auto"/>
          <w:sz w:val="22"/>
          <w:szCs w:val="22"/>
          <w:lang w:val="mt-MT"/>
        </w:rPr>
        <w:t xml:space="preserve">F’pazjenti b’fibrillazzjoni </w:t>
      </w:r>
      <w:bookmarkStart w:id="276" w:name="OLE_LINK21"/>
      <w:bookmarkStart w:id="277" w:name="OLE_LINK22"/>
      <w:r w:rsidRPr="00F24D90">
        <w:rPr>
          <w:noProof/>
          <w:color w:val="auto"/>
          <w:sz w:val="22"/>
          <w:szCs w:val="22"/>
          <w:lang w:val="mt-MT"/>
        </w:rPr>
        <w:t xml:space="preserve">tal-atriju </w:t>
      </w:r>
      <w:bookmarkEnd w:id="276"/>
      <w:bookmarkEnd w:id="277"/>
      <w:r w:rsidRPr="00F24D90">
        <w:rPr>
          <w:noProof/>
          <w:color w:val="auto"/>
          <w:sz w:val="22"/>
          <w:szCs w:val="22"/>
          <w:lang w:val="mt-MT"/>
        </w:rPr>
        <w:t>mhux valvulari li qed jirċievu rivaroxaban għall-prevenzjoni ta’ puplesija u emboliżmu sistemiku, il-</w:t>
      </w:r>
      <w:r w:rsidRPr="00F24D90">
        <w:rPr>
          <w:i/>
          <w:noProof/>
          <w:color w:val="auto"/>
          <w:sz w:val="22"/>
          <w:szCs w:val="22"/>
          <w:lang w:val="mt-MT"/>
        </w:rPr>
        <w:t>percentiles</w:t>
      </w:r>
      <w:r w:rsidRPr="00F24D90">
        <w:rPr>
          <w:noProof/>
          <w:color w:val="auto"/>
          <w:sz w:val="22"/>
          <w:szCs w:val="22"/>
          <w:lang w:val="mt-MT"/>
        </w:rPr>
        <w:t xml:space="preserve"> 5/95 għal PT (Neoplastin) 1 </w:t>
      </w:r>
      <w:r w:rsidR="001E744B">
        <w:rPr>
          <w:noProof/>
          <w:color w:val="auto"/>
          <w:sz w:val="22"/>
          <w:szCs w:val="22"/>
          <w:lang w:val="mt-MT"/>
        </w:rPr>
        <w:t>–</w:t>
      </w:r>
      <w:r w:rsidRPr="00F24D90">
        <w:rPr>
          <w:noProof/>
          <w:color w:val="auto"/>
          <w:sz w:val="22"/>
          <w:szCs w:val="22"/>
          <w:lang w:val="mt-MT"/>
        </w:rPr>
        <w:t xml:space="preserve"> 4 sigħat wara li tittieħed il-pillola (i.e. il-ħin tal-effett massimu) f’pazjenti kkurati b’20 mg darba kuljum varja minn 14 sa 40 s u </w:t>
      </w:r>
      <w:bookmarkStart w:id="278" w:name="OLE_LINK26"/>
      <w:bookmarkStart w:id="279" w:name="OLE_LINK27"/>
      <w:r w:rsidRPr="00F24D90">
        <w:rPr>
          <w:noProof/>
          <w:color w:val="auto"/>
          <w:sz w:val="22"/>
          <w:szCs w:val="22"/>
          <w:lang w:val="mt-MT"/>
        </w:rPr>
        <w:t xml:space="preserve">f’pazjenti b’indeboliment renali moderat ikkurati bi 15 mg darba kuljum minn </w:t>
      </w:r>
      <w:bookmarkEnd w:id="278"/>
      <w:bookmarkEnd w:id="279"/>
      <w:r w:rsidRPr="00F24D90">
        <w:rPr>
          <w:noProof/>
          <w:color w:val="auto"/>
          <w:sz w:val="22"/>
          <w:szCs w:val="22"/>
          <w:lang w:val="mt-MT"/>
        </w:rPr>
        <w:t>10 sa 50 s.</w:t>
      </w:r>
      <w:r w:rsidRPr="00F24D90">
        <w:rPr>
          <w:rFonts w:eastAsia="MS Mincho"/>
          <w:color w:val="auto"/>
          <w:sz w:val="22"/>
          <w:szCs w:val="22"/>
          <w:lang w:val="mt-MT" w:eastAsia="ja-JP"/>
        </w:rPr>
        <w:t xml:space="preserve"> Fl-aktar punt baxx (16</w:t>
      </w:r>
      <w:r w:rsidRPr="00F24D90">
        <w:rPr>
          <w:bCs/>
          <w:noProof/>
          <w:color w:val="auto"/>
          <w:sz w:val="22"/>
          <w:szCs w:val="22"/>
          <w:lang w:val="mt-MT"/>
        </w:rPr>
        <w:t> </w:t>
      </w:r>
      <w:r w:rsidR="001E744B">
        <w:rPr>
          <w:bCs/>
          <w:noProof/>
          <w:color w:val="auto"/>
          <w:sz w:val="22"/>
          <w:szCs w:val="22"/>
          <w:lang w:val="mt-MT"/>
        </w:rPr>
        <w:t>–</w:t>
      </w:r>
      <w:r w:rsidRPr="00F24D90">
        <w:rPr>
          <w:bCs/>
          <w:noProof/>
          <w:color w:val="auto"/>
          <w:sz w:val="22"/>
          <w:szCs w:val="22"/>
          <w:lang w:val="mt-MT"/>
        </w:rPr>
        <w:t> </w:t>
      </w:r>
      <w:r w:rsidRPr="00F24D90">
        <w:rPr>
          <w:rFonts w:eastAsia="MS Mincho"/>
          <w:color w:val="auto"/>
          <w:sz w:val="22"/>
          <w:szCs w:val="22"/>
          <w:lang w:val="mt-MT" w:eastAsia="ja-JP"/>
        </w:rPr>
        <w:t>36 siegħa wara t-teħid tal-pillola) il-</w:t>
      </w:r>
      <w:r w:rsidRPr="00F24D90">
        <w:rPr>
          <w:rFonts w:eastAsia="MS Mincho"/>
          <w:i/>
          <w:color w:val="auto"/>
          <w:sz w:val="22"/>
          <w:szCs w:val="22"/>
          <w:lang w:val="mt-MT" w:eastAsia="ja-JP"/>
        </w:rPr>
        <w:t>percentiles</w:t>
      </w:r>
      <w:r w:rsidRPr="00F24D90">
        <w:rPr>
          <w:rFonts w:eastAsia="MS Mincho"/>
          <w:color w:val="auto"/>
          <w:sz w:val="22"/>
          <w:szCs w:val="22"/>
          <w:lang w:val="mt-MT" w:eastAsia="ja-JP"/>
        </w:rPr>
        <w:t xml:space="preserve"> 5/95</w:t>
      </w:r>
      <w:r w:rsidRPr="00F24D90">
        <w:rPr>
          <w:rFonts w:eastAsia="MS Mincho"/>
          <w:i/>
          <w:color w:val="auto"/>
          <w:sz w:val="22"/>
          <w:szCs w:val="22"/>
          <w:lang w:val="mt-MT" w:eastAsia="ja-JP"/>
        </w:rPr>
        <w:t xml:space="preserve"> </w:t>
      </w:r>
      <w:r w:rsidRPr="00F24D90">
        <w:rPr>
          <w:rFonts w:eastAsia="MS Mincho"/>
          <w:color w:val="auto"/>
          <w:sz w:val="22"/>
          <w:szCs w:val="22"/>
          <w:lang w:val="mt-MT" w:eastAsia="ja-JP"/>
        </w:rPr>
        <w:t>f’pazjenti kkurati b’20 mg darba kuljum varjaw minn 12 sa 26</w:t>
      </w:r>
      <w:r w:rsidRPr="00F24D90">
        <w:rPr>
          <w:bCs/>
          <w:noProof/>
          <w:color w:val="auto"/>
          <w:sz w:val="22"/>
          <w:szCs w:val="22"/>
          <w:lang w:val="mt-MT"/>
        </w:rPr>
        <w:t> s</w:t>
      </w:r>
      <w:r w:rsidRPr="00F24D90">
        <w:rPr>
          <w:rFonts w:eastAsia="MS Mincho"/>
          <w:color w:val="auto"/>
          <w:sz w:val="22"/>
          <w:szCs w:val="22"/>
          <w:lang w:val="mt-MT" w:eastAsia="ja-JP"/>
        </w:rPr>
        <w:t xml:space="preserve"> u </w:t>
      </w:r>
      <w:r w:rsidRPr="00F24D90">
        <w:rPr>
          <w:noProof/>
          <w:color w:val="auto"/>
          <w:sz w:val="22"/>
          <w:szCs w:val="22"/>
          <w:lang w:val="mt-MT"/>
        </w:rPr>
        <w:t xml:space="preserve">f’pazjenti b’indeboliment renali moderat ikkurati bi 15 mg darba kuljum varjaw minn </w:t>
      </w:r>
      <w:r w:rsidRPr="00F24D90">
        <w:rPr>
          <w:rFonts w:eastAsia="MS Mincho"/>
          <w:color w:val="auto"/>
          <w:sz w:val="22"/>
          <w:szCs w:val="22"/>
          <w:lang w:val="mt-MT" w:eastAsia="ja-JP"/>
        </w:rPr>
        <w:t>12 sa 26</w:t>
      </w:r>
      <w:r w:rsidRPr="00F24D90">
        <w:rPr>
          <w:bCs/>
          <w:noProof/>
          <w:color w:val="auto"/>
          <w:sz w:val="22"/>
          <w:szCs w:val="22"/>
          <w:lang w:val="mt-MT"/>
        </w:rPr>
        <w:t> s</w:t>
      </w:r>
      <w:r w:rsidRPr="00F24D90">
        <w:rPr>
          <w:rFonts w:eastAsia="MS Mincho"/>
          <w:color w:val="auto"/>
          <w:sz w:val="22"/>
          <w:szCs w:val="22"/>
          <w:lang w:val="mt-MT" w:eastAsia="ja-JP"/>
        </w:rPr>
        <w:t>.</w:t>
      </w:r>
    </w:p>
    <w:p w14:paraId="27D229F6" w14:textId="1F64A126" w:rsidR="002C17BB" w:rsidRPr="00F24D90" w:rsidRDefault="002C17BB" w:rsidP="00AA1F50">
      <w:pPr>
        <w:pStyle w:val="Default"/>
        <w:widowControl/>
        <w:rPr>
          <w:color w:val="auto"/>
          <w:sz w:val="22"/>
          <w:szCs w:val="22"/>
          <w:lang w:val="mt-MT"/>
        </w:rPr>
      </w:pPr>
      <w:bookmarkStart w:id="280" w:name="OLE_LINK684"/>
      <w:bookmarkStart w:id="281" w:name="OLE_LINK685"/>
      <w:r w:rsidRPr="00F24D90">
        <w:rPr>
          <w:rStyle w:val="hps"/>
          <w:color w:val="auto"/>
          <w:sz w:val="22"/>
          <w:szCs w:val="22"/>
          <w:lang w:val="mt-MT"/>
        </w:rPr>
        <w:t>Fi</w:t>
      </w:r>
      <w:r w:rsidRPr="00F24D90">
        <w:rPr>
          <w:color w:val="auto"/>
          <w:sz w:val="22"/>
          <w:szCs w:val="22"/>
          <w:lang w:val="mt-MT"/>
        </w:rPr>
        <w:t xml:space="preserve"> </w:t>
      </w:r>
      <w:r w:rsidRPr="00F24D90">
        <w:rPr>
          <w:rStyle w:val="hps"/>
          <w:color w:val="auto"/>
          <w:sz w:val="22"/>
          <w:szCs w:val="22"/>
          <w:lang w:val="mt-MT"/>
        </w:rPr>
        <w:t>studju</w:t>
      </w:r>
      <w:r w:rsidRPr="00F24D90">
        <w:rPr>
          <w:color w:val="auto"/>
          <w:sz w:val="22"/>
          <w:szCs w:val="22"/>
          <w:lang w:val="mt-MT"/>
        </w:rPr>
        <w:t xml:space="preserve"> </w:t>
      </w:r>
      <w:r w:rsidRPr="00F24D90">
        <w:rPr>
          <w:rStyle w:val="hps"/>
          <w:color w:val="auto"/>
          <w:sz w:val="22"/>
          <w:szCs w:val="22"/>
          <w:lang w:val="mt-MT"/>
        </w:rPr>
        <w:t>dwar il-farmakoloġija klinika</w:t>
      </w:r>
      <w:r w:rsidRPr="00F24D90">
        <w:rPr>
          <w:color w:val="auto"/>
          <w:sz w:val="22"/>
          <w:szCs w:val="22"/>
          <w:lang w:val="mt-MT"/>
        </w:rPr>
        <w:t xml:space="preserve"> </w:t>
      </w:r>
      <w:r w:rsidRPr="00F24D90">
        <w:rPr>
          <w:rStyle w:val="hps"/>
          <w:color w:val="auto"/>
          <w:sz w:val="22"/>
          <w:szCs w:val="22"/>
          <w:lang w:val="mt-MT"/>
        </w:rPr>
        <w:t>fuq</w:t>
      </w:r>
      <w:r w:rsidRPr="00F24D90">
        <w:rPr>
          <w:color w:val="auto"/>
          <w:sz w:val="22"/>
          <w:szCs w:val="22"/>
          <w:lang w:val="mt-MT"/>
        </w:rPr>
        <w:t xml:space="preserve"> </w:t>
      </w:r>
      <w:r w:rsidRPr="00F24D90">
        <w:rPr>
          <w:rStyle w:val="hps"/>
          <w:color w:val="auto"/>
          <w:sz w:val="22"/>
          <w:szCs w:val="22"/>
          <w:lang w:val="mt-MT"/>
        </w:rPr>
        <w:t>l-inverżjoni</w:t>
      </w:r>
      <w:r w:rsidRPr="00F24D90">
        <w:rPr>
          <w:color w:val="auto"/>
          <w:sz w:val="22"/>
          <w:szCs w:val="22"/>
          <w:lang w:val="mt-MT"/>
        </w:rPr>
        <w:t xml:space="preserve"> </w:t>
      </w:r>
      <w:r w:rsidRPr="00F24D90">
        <w:rPr>
          <w:rStyle w:val="hps"/>
          <w:color w:val="auto"/>
          <w:sz w:val="22"/>
          <w:szCs w:val="22"/>
          <w:lang w:val="mt-MT"/>
        </w:rPr>
        <w:t>tal-</w:t>
      </w:r>
      <w:r w:rsidRPr="00F24D90">
        <w:rPr>
          <w:color w:val="auto"/>
          <w:sz w:val="22"/>
          <w:szCs w:val="22"/>
          <w:lang w:val="mt-MT"/>
        </w:rPr>
        <w:t xml:space="preserve">farmakodinamika ta’ </w:t>
      </w:r>
      <w:r w:rsidRPr="00F24D90">
        <w:rPr>
          <w:rStyle w:val="hps"/>
          <w:color w:val="auto"/>
          <w:sz w:val="22"/>
          <w:szCs w:val="22"/>
          <w:lang w:val="mt-MT"/>
        </w:rPr>
        <w:t>rivaroxaban</w:t>
      </w:r>
      <w:r w:rsidRPr="00F24D90">
        <w:rPr>
          <w:color w:val="auto"/>
          <w:sz w:val="22"/>
          <w:szCs w:val="22"/>
          <w:lang w:val="mt-MT"/>
        </w:rPr>
        <w:t xml:space="preserve"> </w:t>
      </w:r>
      <w:r w:rsidRPr="00F24D90">
        <w:rPr>
          <w:rStyle w:val="hps"/>
          <w:color w:val="auto"/>
          <w:sz w:val="22"/>
          <w:szCs w:val="22"/>
          <w:lang w:val="mt-MT"/>
        </w:rPr>
        <w:t>f’individwi adulti f’saħħithom</w:t>
      </w:r>
      <w:r w:rsidRPr="00F24D90">
        <w:rPr>
          <w:color w:val="auto"/>
          <w:sz w:val="22"/>
          <w:szCs w:val="22"/>
          <w:lang w:val="mt-MT"/>
        </w:rPr>
        <w:t xml:space="preserve"> </w:t>
      </w:r>
      <w:r w:rsidRPr="00F24D90">
        <w:rPr>
          <w:rStyle w:val="hps"/>
          <w:color w:val="auto"/>
          <w:sz w:val="22"/>
          <w:szCs w:val="22"/>
          <w:lang w:val="mt-MT"/>
        </w:rPr>
        <w:t>(</w:t>
      </w:r>
      <w:r w:rsidRPr="00F24D90">
        <w:rPr>
          <w:color w:val="auto"/>
          <w:sz w:val="22"/>
          <w:szCs w:val="22"/>
          <w:lang w:val="mt-MT"/>
        </w:rPr>
        <w:t>n</w:t>
      </w:r>
      <w:r w:rsidR="000C47ED">
        <w:rPr>
          <w:color w:val="auto"/>
          <w:sz w:val="22"/>
          <w:szCs w:val="22"/>
          <w:lang w:val="mt-MT"/>
        </w:rPr>
        <w:t> </w:t>
      </w:r>
      <w:r w:rsidRPr="00F24D90">
        <w:rPr>
          <w:rStyle w:val="hps"/>
          <w:color w:val="auto"/>
          <w:sz w:val="22"/>
          <w:szCs w:val="22"/>
          <w:lang w:val="mt-MT"/>
        </w:rPr>
        <w:t>=</w:t>
      </w:r>
      <w:r w:rsidR="000C47ED" w:rsidRPr="001E23E0">
        <w:rPr>
          <w:lang w:val="mt-MT"/>
        </w:rPr>
        <w:t> </w:t>
      </w:r>
      <w:r w:rsidRPr="00F24D90">
        <w:rPr>
          <w:rStyle w:val="hps"/>
          <w:color w:val="auto"/>
          <w:sz w:val="22"/>
          <w:szCs w:val="22"/>
          <w:lang w:val="mt-MT"/>
        </w:rPr>
        <w:t>22</w:t>
      </w:r>
      <w:r w:rsidRPr="00F24D90">
        <w:rPr>
          <w:color w:val="auto"/>
          <w:sz w:val="22"/>
          <w:szCs w:val="22"/>
          <w:lang w:val="mt-MT"/>
        </w:rPr>
        <w:t xml:space="preserve">), kienu </w:t>
      </w:r>
      <w:r w:rsidRPr="00F24D90">
        <w:rPr>
          <w:rStyle w:val="hps"/>
          <w:color w:val="auto"/>
          <w:sz w:val="22"/>
          <w:szCs w:val="22"/>
          <w:lang w:val="mt-MT"/>
        </w:rPr>
        <w:t>evalwati l-effetti ta</w:t>
      </w:r>
      <w:r w:rsidRPr="00F24D90">
        <w:rPr>
          <w:color w:val="auto"/>
          <w:sz w:val="22"/>
          <w:szCs w:val="22"/>
          <w:lang w:val="mt-MT"/>
        </w:rPr>
        <w:t xml:space="preserve">’ dożi </w:t>
      </w:r>
      <w:r w:rsidRPr="00F24D90">
        <w:rPr>
          <w:rStyle w:val="hps"/>
          <w:color w:val="auto"/>
          <w:sz w:val="22"/>
          <w:szCs w:val="22"/>
          <w:lang w:val="mt-MT"/>
        </w:rPr>
        <w:t>singoli</w:t>
      </w:r>
      <w:r w:rsidRPr="00F24D90">
        <w:rPr>
          <w:color w:val="auto"/>
          <w:sz w:val="22"/>
          <w:szCs w:val="22"/>
          <w:lang w:val="mt-MT"/>
        </w:rPr>
        <w:t xml:space="preserve"> </w:t>
      </w:r>
      <w:r w:rsidRPr="00F24D90">
        <w:rPr>
          <w:rStyle w:val="hps"/>
          <w:color w:val="auto"/>
          <w:sz w:val="22"/>
          <w:szCs w:val="22"/>
          <w:lang w:val="mt-MT"/>
        </w:rPr>
        <w:t>(</w:t>
      </w:r>
      <w:r w:rsidRPr="00F24D90">
        <w:rPr>
          <w:color w:val="auto"/>
          <w:sz w:val="22"/>
          <w:szCs w:val="22"/>
          <w:lang w:val="mt-MT"/>
        </w:rPr>
        <w:t>50 IU</w:t>
      </w:r>
      <w:r w:rsidRPr="00F24D90">
        <w:rPr>
          <w:rStyle w:val="hps"/>
          <w:color w:val="auto"/>
          <w:sz w:val="22"/>
          <w:szCs w:val="22"/>
          <w:lang w:val="mt-MT"/>
        </w:rPr>
        <w:t>/kg)</w:t>
      </w:r>
      <w:r w:rsidRPr="00F24D90">
        <w:rPr>
          <w:color w:val="auto"/>
          <w:sz w:val="22"/>
          <w:szCs w:val="22"/>
          <w:lang w:val="mt-MT"/>
        </w:rPr>
        <w:t xml:space="preserve"> </w:t>
      </w:r>
      <w:r w:rsidRPr="00F24D90">
        <w:rPr>
          <w:rStyle w:val="hps"/>
          <w:color w:val="auto"/>
          <w:sz w:val="22"/>
          <w:szCs w:val="22"/>
          <w:lang w:val="mt-MT"/>
        </w:rPr>
        <w:t>ta’ żewġ</w:t>
      </w:r>
      <w:r w:rsidRPr="00F24D90">
        <w:rPr>
          <w:color w:val="auto"/>
          <w:sz w:val="22"/>
          <w:szCs w:val="22"/>
          <w:lang w:val="mt-MT"/>
        </w:rPr>
        <w:t xml:space="preserve"> </w:t>
      </w:r>
      <w:r w:rsidRPr="00F24D90">
        <w:rPr>
          <w:rStyle w:val="hps"/>
          <w:color w:val="auto"/>
          <w:sz w:val="22"/>
          <w:szCs w:val="22"/>
          <w:lang w:val="mt-MT"/>
        </w:rPr>
        <w:t>tipi differenti ta’ PCCs</w:t>
      </w:r>
      <w:r w:rsidRPr="00F24D90">
        <w:rPr>
          <w:color w:val="auto"/>
          <w:sz w:val="22"/>
          <w:szCs w:val="22"/>
          <w:lang w:val="mt-MT"/>
        </w:rPr>
        <w:t xml:space="preserve">, </w:t>
      </w:r>
      <w:r w:rsidRPr="00F24D90">
        <w:rPr>
          <w:rStyle w:val="hps"/>
          <w:color w:val="auto"/>
          <w:sz w:val="22"/>
          <w:szCs w:val="22"/>
          <w:lang w:val="mt-MT"/>
        </w:rPr>
        <w:t>PCC</w:t>
      </w:r>
      <w:r w:rsidRPr="00F24D90">
        <w:rPr>
          <w:color w:val="auto"/>
          <w:sz w:val="22"/>
          <w:szCs w:val="22"/>
          <w:lang w:val="mt-MT"/>
        </w:rPr>
        <w:t xml:space="preserve"> ta’ </w:t>
      </w:r>
      <w:r w:rsidRPr="00F24D90">
        <w:rPr>
          <w:rStyle w:val="hps"/>
          <w:color w:val="auto"/>
          <w:sz w:val="22"/>
          <w:szCs w:val="22"/>
          <w:lang w:val="mt-MT"/>
        </w:rPr>
        <w:t xml:space="preserve">3 </w:t>
      </w:r>
      <w:r w:rsidRPr="00F24D90">
        <w:rPr>
          <w:color w:val="auto"/>
          <w:sz w:val="22"/>
          <w:szCs w:val="22"/>
          <w:lang w:val="mt-MT"/>
        </w:rPr>
        <w:t xml:space="preserve">fatturi </w:t>
      </w:r>
      <w:r w:rsidRPr="00F24D90">
        <w:rPr>
          <w:rStyle w:val="hps"/>
          <w:color w:val="auto"/>
          <w:sz w:val="22"/>
          <w:szCs w:val="22"/>
          <w:lang w:val="mt-MT"/>
        </w:rPr>
        <w:t>(</w:t>
      </w:r>
      <w:r w:rsidRPr="00F24D90">
        <w:rPr>
          <w:color w:val="auto"/>
          <w:sz w:val="22"/>
          <w:szCs w:val="22"/>
          <w:lang w:val="mt-MT"/>
        </w:rPr>
        <w:t xml:space="preserve">Fatturi </w:t>
      </w:r>
      <w:r w:rsidRPr="00F24D90">
        <w:rPr>
          <w:rStyle w:val="hps"/>
          <w:color w:val="auto"/>
          <w:sz w:val="22"/>
          <w:szCs w:val="22"/>
          <w:lang w:val="mt-MT"/>
        </w:rPr>
        <w:t>II</w:t>
      </w:r>
      <w:r w:rsidRPr="00F24D90">
        <w:rPr>
          <w:color w:val="auto"/>
          <w:sz w:val="22"/>
          <w:szCs w:val="22"/>
          <w:lang w:val="mt-MT"/>
        </w:rPr>
        <w:t xml:space="preserve">, </w:t>
      </w:r>
      <w:r w:rsidRPr="00F24D90">
        <w:rPr>
          <w:rStyle w:val="hps"/>
          <w:color w:val="auto"/>
          <w:sz w:val="22"/>
          <w:szCs w:val="22"/>
          <w:lang w:val="mt-MT"/>
        </w:rPr>
        <w:t>IX</w:t>
      </w:r>
      <w:r w:rsidRPr="00F24D90">
        <w:rPr>
          <w:color w:val="auto"/>
          <w:sz w:val="22"/>
          <w:szCs w:val="22"/>
          <w:lang w:val="mt-MT"/>
        </w:rPr>
        <w:t xml:space="preserve"> </w:t>
      </w:r>
      <w:r w:rsidRPr="00F24D90">
        <w:rPr>
          <w:rStyle w:val="hps"/>
          <w:color w:val="auto"/>
          <w:sz w:val="22"/>
          <w:szCs w:val="22"/>
          <w:lang w:val="mt-MT"/>
        </w:rPr>
        <w:t>u</w:t>
      </w:r>
      <w:r w:rsidRPr="00F24D90">
        <w:rPr>
          <w:color w:val="auto"/>
          <w:sz w:val="22"/>
          <w:szCs w:val="22"/>
          <w:lang w:val="mt-MT"/>
        </w:rPr>
        <w:t xml:space="preserve"> </w:t>
      </w:r>
      <w:r w:rsidRPr="00F24D90">
        <w:rPr>
          <w:rStyle w:val="hps"/>
          <w:color w:val="auto"/>
          <w:sz w:val="22"/>
          <w:szCs w:val="22"/>
          <w:lang w:val="mt-MT"/>
        </w:rPr>
        <w:t>X</w:t>
      </w:r>
      <w:r w:rsidRPr="00F24D90">
        <w:rPr>
          <w:color w:val="auto"/>
          <w:sz w:val="22"/>
          <w:szCs w:val="22"/>
          <w:lang w:val="mt-MT"/>
        </w:rPr>
        <w:t xml:space="preserve">) u </w:t>
      </w:r>
      <w:r w:rsidRPr="00F24D90">
        <w:rPr>
          <w:rStyle w:val="hps"/>
          <w:color w:val="auto"/>
          <w:sz w:val="22"/>
          <w:szCs w:val="22"/>
          <w:lang w:val="mt-MT"/>
        </w:rPr>
        <w:t>PCC</w:t>
      </w:r>
      <w:r w:rsidRPr="00F24D90">
        <w:rPr>
          <w:color w:val="auto"/>
          <w:sz w:val="22"/>
          <w:szCs w:val="22"/>
          <w:lang w:val="mt-MT"/>
        </w:rPr>
        <w:t xml:space="preserve"> ta’ </w:t>
      </w:r>
      <w:r w:rsidRPr="00F24D90">
        <w:rPr>
          <w:rStyle w:val="hps"/>
          <w:color w:val="auto"/>
          <w:sz w:val="22"/>
          <w:szCs w:val="22"/>
          <w:lang w:val="mt-MT"/>
        </w:rPr>
        <w:t xml:space="preserve">4 </w:t>
      </w:r>
      <w:r w:rsidRPr="00F24D90">
        <w:rPr>
          <w:color w:val="auto"/>
          <w:sz w:val="22"/>
          <w:szCs w:val="22"/>
          <w:lang w:val="mt-MT"/>
        </w:rPr>
        <w:t xml:space="preserve">fatturi </w:t>
      </w:r>
      <w:r w:rsidRPr="00F24D90">
        <w:rPr>
          <w:rStyle w:val="hps"/>
          <w:color w:val="auto"/>
          <w:sz w:val="22"/>
          <w:szCs w:val="22"/>
          <w:lang w:val="mt-MT"/>
        </w:rPr>
        <w:t>(</w:t>
      </w:r>
      <w:r w:rsidRPr="00F24D90">
        <w:rPr>
          <w:color w:val="auto"/>
          <w:sz w:val="22"/>
          <w:szCs w:val="22"/>
          <w:lang w:val="mt-MT"/>
        </w:rPr>
        <w:t xml:space="preserve">Fatturi </w:t>
      </w:r>
      <w:r w:rsidRPr="00F24D90">
        <w:rPr>
          <w:rStyle w:val="hps"/>
          <w:color w:val="auto"/>
          <w:sz w:val="22"/>
          <w:szCs w:val="22"/>
          <w:lang w:val="mt-MT"/>
        </w:rPr>
        <w:t>II</w:t>
      </w:r>
      <w:r w:rsidRPr="00F24D90">
        <w:rPr>
          <w:color w:val="auto"/>
          <w:sz w:val="22"/>
          <w:szCs w:val="22"/>
          <w:lang w:val="mt-MT"/>
        </w:rPr>
        <w:t xml:space="preserve">, </w:t>
      </w:r>
      <w:r w:rsidRPr="00F24D90">
        <w:rPr>
          <w:rStyle w:val="hps"/>
          <w:color w:val="auto"/>
          <w:sz w:val="22"/>
          <w:szCs w:val="22"/>
          <w:lang w:val="mt-MT"/>
        </w:rPr>
        <w:t>VII</w:t>
      </w:r>
      <w:r w:rsidRPr="00F24D90">
        <w:rPr>
          <w:color w:val="auto"/>
          <w:sz w:val="22"/>
          <w:szCs w:val="22"/>
          <w:lang w:val="mt-MT"/>
        </w:rPr>
        <w:t xml:space="preserve">, </w:t>
      </w:r>
      <w:r w:rsidRPr="00F24D90">
        <w:rPr>
          <w:rStyle w:val="hps"/>
          <w:color w:val="auto"/>
          <w:sz w:val="22"/>
          <w:szCs w:val="22"/>
          <w:lang w:val="mt-MT"/>
        </w:rPr>
        <w:t>IX</w:t>
      </w:r>
      <w:r w:rsidRPr="00F24D90">
        <w:rPr>
          <w:color w:val="auto"/>
          <w:sz w:val="22"/>
          <w:szCs w:val="22"/>
          <w:lang w:val="mt-MT"/>
        </w:rPr>
        <w:t xml:space="preserve"> </w:t>
      </w:r>
      <w:r w:rsidRPr="00F24D90">
        <w:rPr>
          <w:rStyle w:val="hps"/>
          <w:color w:val="auto"/>
          <w:sz w:val="22"/>
          <w:szCs w:val="22"/>
          <w:lang w:val="mt-MT"/>
        </w:rPr>
        <w:t>u</w:t>
      </w:r>
      <w:r w:rsidRPr="00F24D90">
        <w:rPr>
          <w:color w:val="auto"/>
          <w:sz w:val="22"/>
          <w:szCs w:val="22"/>
          <w:lang w:val="mt-MT"/>
        </w:rPr>
        <w:t xml:space="preserve"> </w:t>
      </w:r>
      <w:r w:rsidRPr="00F24D90">
        <w:rPr>
          <w:rStyle w:val="hps"/>
          <w:color w:val="auto"/>
          <w:sz w:val="22"/>
          <w:szCs w:val="22"/>
          <w:lang w:val="mt-MT"/>
        </w:rPr>
        <w:t>X</w:t>
      </w:r>
      <w:r w:rsidRPr="00F24D90">
        <w:rPr>
          <w:color w:val="auto"/>
          <w:sz w:val="22"/>
          <w:szCs w:val="22"/>
          <w:lang w:val="mt-MT"/>
        </w:rPr>
        <w:t>)</w:t>
      </w:r>
      <w:r w:rsidRPr="00F24D90">
        <w:rPr>
          <w:rStyle w:val="hps"/>
          <w:color w:val="auto"/>
          <w:sz w:val="22"/>
          <w:szCs w:val="22"/>
          <w:lang w:val="mt-MT"/>
        </w:rPr>
        <w:t>.</w:t>
      </w:r>
      <w:r w:rsidRPr="00F24D90">
        <w:rPr>
          <w:color w:val="auto"/>
          <w:sz w:val="22"/>
          <w:szCs w:val="22"/>
          <w:lang w:val="mt-MT"/>
        </w:rPr>
        <w:t xml:space="preserve"> </w:t>
      </w:r>
      <w:r w:rsidRPr="00F24D90">
        <w:rPr>
          <w:rStyle w:val="hps"/>
          <w:color w:val="auto"/>
          <w:sz w:val="22"/>
          <w:szCs w:val="22"/>
          <w:lang w:val="mt-MT"/>
        </w:rPr>
        <w:t>Il</w:t>
      </w:r>
      <w:r w:rsidRPr="00F24D90">
        <w:rPr>
          <w:color w:val="auto"/>
          <w:sz w:val="22"/>
          <w:szCs w:val="22"/>
          <w:lang w:val="mt-MT"/>
        </w:rPr>
        <w:t>-</w:t>
      </w:r>
      <w:r w:rsidRPr="00F24D90">
        <w:rPr>
          <w:rStyle w:val="hps"/>
          <w:color w:val="auto"/>
          <w:sz w:val="22"/>
          <w:szCs w:val="22"/>
          <w:lang w:val="mt-MT"/>
        </w:rPr>
        <w:t>PCC</w:t>
      </w:r>
      <w:r w:rsidRPr="00F24D90">
        <w:rPr>
          <w:color w:val="auto"/>
          <w:sz w:val="22"/>
          <w:szCs w:val="22"/>
          <w:lang w:val="mt-MT"/>
        </w:rPr>
        <w:t xml:space="preserve"> ta’ </w:t>
      </w:r>
      <w:r w:rsidRPr="00F24D90">
        <w:rPr>
          <w:rStyle w:val="hps"/>
          <w:color w:val="auto"/>
          <w:sz w:val="22"/>
          <w:szCs w:val="22"/>
          <w:lang w:val="mt-MT"/>
        </w:rPr>
        <w:t xml:space="preserve">3 </w:t>
      </w:r>
      <w:r w:rsidRPr="00F24D90">
        <w:rPr>
          <w:color w:val="auto"/>
          <w:sz w:val="22"/>
          <w:szCs w:val="22"/>
          <w:lang w:val="mt-MT"/>
        </w:rPr>
        <w:t xml:space="preserve">fatturi </w:t>
      </w:r>
      <w:r w:rsidRPr="00F24D90">
        <w:rPr>
          <w:rStyle w:val="hps"/>
          <w:color w:val="auto"/>
          <w:sz w:val="22"/>
          <w:szCs w:val="22"/>
          <w:lang w:val="mt-MT"/>
        </w:rPr>
        <w:t>naqqas</w:t>
      </w:r>
      <w:r w:rsidRPr="00F24D90">
        <w:rPr>
          <w:color w:val="auto"/>
          <w:sz w:val="22"/>
          <w:szCs w:val="22"/>
          <w:lang w:val="mt-MT"/>
        </w:rPr>
        <w:t xml:space="preserve"> il-</w:t>
      </w:r>
      <w:r w:rsidRPr="00F24D90">
        <w:rPr>
          <w:rStyle w:val="hps"/>
          <w:color w:val="auto"/>
          <w:sz w:val="22"/>
          <w:szCs w:val="22"/>
          <w:lang w:val="mt-MT"/>
        </w:rPr>
        <w:t>valuri medji</w:t>
      </w:r>
      <w:r w:rsidRPr="00F24D90">
        <w:rPr>
          <w:color w:val="auto"/>
          <w:sz w:val="22"/>
          <w:szCs w:val="22"/>
          <w:lang w:val="mt-MT"/>
        </w:rPr>
        <w:t xml:space="preserve"> ta’ </w:t>
      </w:r>
      <w:r w:rsidRPr="00F24D90">
        <w:rPr>
          <w:rStyle w:val="hps"/>
          <w:color w:val="auto"/>
          <w:sz w:val="22"/>
          <w:szCs w:val="22"/>
          <w:lang w:val="mt-MT"/>
        </w:rPr>
        <w:t>Neoplastin</w:t>
      </w:r>
      <w:r w:rsidRPr="00F24D90">
        <w:rPr>
          <w:color w:val="auto"/>
          <w:sz w:val="22"/>
          <w:szCs w:val="22"/>
          <w:lang w:val="mt-MT"/>
        </w:rPr>
        <w:t xml:space="preserve"> </w:t>
      </w:r>
      <w:r w:rsidRPr="00F24D90">
        <w:rPr>
          <w:rStyle w:val="hps"/>
          <w:color w:val="auto"/>
          <w:sz w:val="22"/>
          <w:szCs w:val="22"/>
          <w:lang w:val="mt-MT"/>
        </w:rPr>
        <w:t>PT</w:t>
      </w:r>
      <w:r w:rsidRPr="00F24D90">
        <w:rPr>
          <w:color w:val="auto"/>
          <w:sz w:val="22"/>
          <w:szCs w:val="22"/>
          <w:lang w:val="mt-MT"/>
        </w:rPr>
        <w:t xml:space="preserve"> </w:t>
      </w:r>
      <w:r w:rsidRPr="00F24D90">
        <w:rPr>
          <w:rStyle w:val="hps"/>
          <w:color w:val="auto"/>
          <w:sz w:val="22"/>
          <w:szCs w:val="22"/>
          <w:lang w:val="mt-MT"/>
        </w:rPr>
        <w:t>b’madwar</w:t>
      </w:r>
      <w:r w:rsidRPr="00F24D90">
        <w:rPr>
          <w:color w:val="auto"/>
          <w:sz w:val="22"/>
          <w:szCs w:val="22"/>
          <w:lang w:val="mt-MT"/>
        </w:rPr>
        <w:t xml:space="preserve"> </w:t>
      </w:r>
      <w:r w:rsidRPr="00F24D90">
        <w:rPr>
          <w:rStyle w:val="hps"/>
          <w:color w:val="auto"/>
          <w:sz w:val="22"/>
          <w:szCs w:val="22"/>
          <w:lang w:val="mt-MT"/>
        </w:rPr>
        <w:t>1.0</w:t>
      </w:r>
      <w:r w:rsidR="000C47ED">
        <w:rPr>
          <w:color w:val="auto"/>
          <w:sz w:val="22"/>
          <w:szCs w:val="22"/>
          <w:lang w:val="mt-MT"/>
        </w:rPr>
        <w:t> </w:t>
      </w:r>
      <w:r w:rsidRPr="00F24D90">
        <w:rPr>
          <w:rStyle w:val="hps"/>
          <w:color w:val="auto"/>
          <w:sz w:val="22"/>
          <w:szCs w:val="22"/>
          <w:lang w:val="mt-MT"/>
        </w:rPr>
        <w:t>sekonda</w:t>
      </w:r>
      <w:r w:rsidRPr="00F24D90">
        <w:rPr>
          <w:color w:val="auto"/>
          <w:sz w:val="22"/>
          <w:szCs w:val="22"/>
          <w:lang w:val="mt-MT"/>
        </w:rPr>
        <w:t xml:space="preserve"> </w:t>
      </w:r>
      <w:r w:rsidRPr="00F24D90">
        <w:rPr>
          <w:rStyle w:val="hps"/>
          <w:color w:val="auto"/>
          <w:sz w:val="22"/>
          <w:szCs w:val="22"/>
          <w:lang w:val="mt-MT"/>
        </w:rPr>
        <w:t>fi żmien 30</w:t>
      </w:r>
      <w:r w:rsidR="000C47ED">
        <w:rPr>
          <w:rStyle w:val="hps"/>
          <w:color w:val="auto"/>
          <w:sz w:val="22"/>
          <w:szCs w:val="22"/>
          <w:lang w:val="mt-MT"/>
        </w:rPr>
        <w:t> </w:t>
      </w:r>
      <w:r w:rsidRPr="00F24D90">
        <w:rPr>
          <w:rStyle w:val="hps"/>
          <w:color w:val="auto"/>
          <w:sz w:val="22"/>
          <w:szCs w:val="22"/>
          <w:lang w:val="mt-MT"/>
        </w:rPr>
        <w:t>minuta</w:t>
      </w:r>
      <w:r w:rsidRPr="00F24D90">
        <w:rPr>
          <w:color w:val="auto"/>
          <w:sz w:val="22"/>
          <w:szCs w:val="22"/>
          <w:lang w:val="mt-MT"/>
        </w:rPr>
        <w:t xml:space="preserve">, </w:t>
      </w:r>
      <w:r w:rsidRPr="00F24D90">
        <w:rPr>
          <w:rStyle w:val="hps"/>
          <w:color w:val="auto"/>
          <w:sz w:val="22"/>
          <w:szCs w:val="22"/>
          <w:lang w:val="mt-MT"/>
        </w:rPr>
        <w:t xml:space="preserve">meta mqabbel ma’ </w:t>
      </w:r>
      <w:r w:rsidRPr="00F24D90">
        <w:rPr>
          <w:color w:val="auto"/>
          <w:sz w:val="22"/>
          <w:szCs w:val="22"/>
          <w:lang w:val="mt-MT"/>
        </w:rPr>
        <w:t xml:space="preserve">tnaqqis ta’ </w:t>
      </w:r>
      <w:r w:rsidRPr="00F24D90">
        <w:rPr>
          <w:rStyle w:val="hps"/>
          <w:color w:val="auto"/>
          <w:sz w:val="22"/>
          <w:szCs w:val="22"/>
          <w:lang w:val="mt-MT"/>
        </w:rPr>
        <w:t>madwar 3.5</w:t>
      </w:r>
      <w:r w:rsidR="000C47ED">
        <w:rPr>
          <w:color w:val="auto"/>
          <w:sz w:val="22"/>
          <w:szCs w:val="22"/>
          <w:lang w:val="mt-MT"/>
        </w:rPr>
        <w:t> </w:t>
      </w:r>
      <w:r w:rsidRPr="00F24D90">
        <w:rPr>
          <w:rStyle w:val="hps"/>
          <w:color w:val="auto"/>
          <w:sz w:val="22"/>
          <w:szCs w:val="22"/>
          <w:lang w:val="mt-MT"/>
        </w:rPr>
        <w:t>sekondi</w:t>
      </w:r>
      <w:r w:rsidRPr="00F24D90">
        <w:rPr>
          <w:color w:val="auto"/>
          <w:sz w:val="22"/>
          <w:szCs w:val="22"/>
          <w:lang w:val="mt-MT"/>
        </w:rPr>
        <w:t xml:space="preserve"> </w:t>
      </w:r>
      <w:r w:rsidRPr="00F24D90">
        <w:rPr>
          <w:rStyle w:val="hps"/>
          <w:color w:val="auto"/>
          <w:sz w:val="22"/>
          <w:szCs w:val="22"/>
          <w:lang w:val="mt-MT"/>
        </w:rPr>
        <w:t>osservat</w:t>
      </w:r>
      <w:r w:rsidRPr="00F24D90">
        <w:rPr>
          <w:color w:val="auto"/>
          <w:sz w:val="22"/>
          <w:szCs w:val="22"/>
          <w:lang w:val="mt-MT"/>
        </w:rPr>
        <w:t xml:space="preserve"> </w:t>
      </w:r>
      <w:r w:rsidRPr="00F24D90">
        <w:rPr>
          <w:rStyle w:val="hps"/>
          <w:color w:val="auto"/>
          <w:sz w:val="22"/>
          <w:szCs w:val="22"/>
          <w:lang w:val="mt-MT"/>
        </w:rPr>
        <w:t>bil-</w:t>
      </w:r>
      <w:r w:rsidRPr="00F24D90">
        <w:rPr>
          <w:color w:val="auto"/>
          <w:sz w:val="22"/>
          <w:szCs w:val="22"/>
          <w:lang w:val="mt-MT"/>
        </w:rPr>
        <w:t xml:space="preserve">PCC ta’ </w:t>
      </w:r>
      <w:r w:rsidRPr="00F24D90">
        <w:rPr>
          <w:rStyle w:val="hps"/>
          <w:color w:val="auto"/>
          <w:sz w:val="22"/>
          <w:szCs w:val="22"/>
          <w:lang w:val="mt-MT"/>
        </w:rPr>
        <w:t xml:space="preserve">4 </w:t>
      </w:r>
      <w:r w:rsidRPr="00F24D90">
        <w:rPr>
          <w:color w:val="auto"/>
          <w:sz w:val="22"/>
          <w:szCs w:val="22"/>
          <w:lang w:val="mt-MT"/>
        </w:rPr>
        <w:t xml:space="preserve">fatturi. </w:t>
      </w:r>
      <w:r w:rsidRPr="00F24D90">
        <w:rPr>
          <w:rStyle w:val="hps"/>
          <w:color w:val="auto"/>
          <w:sz w:val="22"/>
          <w:szCs w:val="22"/>
          <w:lang w:val="mt-MT"/>
        </w:rPr>
        <w:t>B’kuntrast</w:t>
      </w:r>
      <w:r w:rsidRPr="00F24D90">
        <w:rPr>
          <w:color w:val="auto"/>
          <w:sz w:val="22"/>
          <w:szCs w:val="22"/>
          <w:lang w:val="mt-MT"/>
        </w:rPr>
        <w:t xml:space="preserve">, </w:t>
      </w:r>
      <w:r w:rsidRPr="00F24D90">
        <w:rPr>
          <w:rStyle w:val="hps"/>
          <w:color w:val="auto"/>
          <w:sz w:val="22"/>
          <w:szCs w:val="22"/>
          <w:lang w:val="mt-MT"/>
        </w:rPr>
        <w:t>il-</w:t>
      </w:r>
      <w:r w:rsidRPr="00F24D90">
        <w:rPr>
          <w:color w:val="auto"/>
          <w:sz w:val="22"/>
          <w:szCs w:val="22"/>
          <w:lang w:val="mt-MT"/>
        </w:rPr>
        <w:t xml:space="preserve">PCC ta’ </w:t>
      </w:r>
      <w:r w:rsidRPr="00F24D90">
        <w:rPr>
          <w:rStyle w:val="hps"/>
          <w:color w:val="auto"/>
          <w:sz w:val="22"/>
          <w:szCs w:val="22"/>
          <w:lang w:val="mt-MT"/>
        </w:rPr>
        <w:t xml:space="preserve">3 </w:t>
      </w:r>
      <w:r w:rsidRPr="00F24D90">
        <w:rPr>
          <w:color w:val="auto"/>
          <w:sz w:val="22"/>
          <w:szCs w:val="22"/>
          <w:lang w:val="mt-MT"/>
        </w:rPr>
        <w:t xml:space="preserve">fatturi kellu effett </w:t>
      </w:r>
      <w:r w:rsidRPr="00F24D90">
        <w:rPr>
          <w:rStyle w:val="hps"/>
          <w:color w:val="auto"/>
          <w:sz w:val="22"/>
          <w:szCs w:val="22"/>
          <w:lang w:val="mt-MT"/>
        </w:rPr>
        <w:t>globali</w:t>
      </w:r>
      <w:r w:rsidRPr="00F24D90">
        <w:rPr>
          <w:color w:val="auto"/>
          <w:sz w:val="22"/>
          <w:szCs w:val="22"/>
          <w:lang w:val="mt-MT"/>
        </w:rPr>
        <w:t xml:space="preserve"> </w:t>
      </w:r>
      <w:r w:rsidRPr="00F24D90">
        <w:rPr>
          <w:rStyle w:val="hps"/>
          <w:color w:val="auto"/>
          <w:sz w:val="22"/>
          <w:szCs w:val="22"/>
          <w:lang w:val="mt-MT"/>
        </w:rPr>
        <w:t>akbar u</w:t>
      </w:r>
      <w:r w:rsidRPr="00F24D90">
        <w:rPr>
          <w:color w:val="auto"/>
          <w:sz w:val="22"/>
          <w:szCs w:val="22"/>
          <w:lang w:val="mt-MT"/>
        </w:rPr>
        <w:t xml:space="preserve"> </w:t>
      </w:r>
      <w:r w:rsidRPr="00F24D90">
        <w:rPr>
          <w:rStyle w:val="hps"/>
          <w:color w:val="auto"/>
          <w:sz w:val="22"/>
          <w:szCs w:val="22"/>
          <w:lang w:val="mt-MT"/>
        </w:rPr>
        <w:t>aktar</w:t>
      </w:r>
      <w:r w:rsidRPr="00F24D90">
        <w:rPr>
          <w:color w:val="auto"/>
          <w:sz w:val="22"/>
          <w:szCs w:val="22"/>
          <w:lang w:val="mt-MT"/>
        </w:rPr>
        <w:t xml:space="preserve"> </w:t>
      </w:r>
      <w:r w:rsidRPr="00F24D90">
        <w:rPr>
          <w:rStyle w:val="hps"/>
          <w:color w:val="auto"/>
          <w:sz w:val="22"/>
          <w:szCs w:val="22"/>
          <w:lang w:val="mt-MT"/>
        </w:rPr>
        <w:t>mgħaġġel</w:t>
      </w:r>
      <w:r w:rsidRPr="00F24D90">
        <w:rPr>
          <w:color w:val="auto"/>
          <w:sz w:val="22"/>
          <w:szCs w:val="22"/>
          <w:lang w:val="mt-MT"/>
        </w:rPr>
        <w:t xml:space="preserve"> </w:t>
      </w:r>
      <w:r w:rsidRPr="00F24D90">
        <w:rPr>
          <w:rStyle w:val="hps"/>
          <w:color w:val="auto"/>
          <w:sz w:val="22"/>
          <w:szCs w:val="22"/>
          <w:lang w:val="mt-MT"/>
        </w:rPr>
        <w:t>fuq</w:t>
      </w:r>
      <w:r w:rsidRPr="00F24D90">
        <w:rPr>
          <w:color w:val="auto"/>
          <w:sz w:val="22"/>
          <w:szCs w:val="22"/>
          <w:lang w:val="mt-MT"/>
        </w:rPr>
        <w:t xml:space="preserve"> </w:t>
      </w:r>
      <w:r w:rsidRPr="00F24D90">
        <w:rPr>
          <w:rStyle w:val="hps"/>
          <w:color w:val="auto"/>
          <w:sz w:val="22"/>
          <w:szCs w:val="22"/>
          <w:lang w:val="mt-MT"/>
        </w:rPr>
        <w:t>l-inverżjoni</w:t>
      </w:r>
      <w:r w:rsidRPr="00F24D90">
        <w:rPr>
          <w:color w:val="auto"/>
          <w:sz w:val="22"/>
          <w:szCs w:val="22"/>
          <w:lang w:val="mt-MT"/>
        </w:rPr>
        <w:t xml:space="preserve"> ta’ </w:t>
      </w:r>
      <w:r w:rsidRPr="00F24D90">
        <w:rPr>
          <w:rStyle w:val="hps"/>
          <w:color w:val="auto"/>
          <w:sz w:val="22"/>
          <w:szCs w:val="22"/>
          <w:lang w:val="mt-MT"/>
        </w:rPr>
        <w:t>bidliet fil</w:t>
      </w:r>
      <w:r w:rsidRPr="00F24D90">
        <w:rPr>
          <w:color w:val="auto"/>
          <w:sz w:val="22"/>
          <w:szCs w:val="22"/>
          <w:lang w:val="mt-MT"/>
        </w:rPr>
        <w:t xml:space="preserve">-ġenerazzjoni </w:t>
      </w:r>
      <w:r w:rsidRPr="00F24D90">
        <w:rPr>
          <w:rStyle w:val="hps"/>
          <w:color w:val="auto"/>
          <w:sz w:val="22"/>
          <w:szCs w:val="22"/>
          <w:lang w:val="mt-MT"/>
        </w:rPr>
        <w:t>ta’ thrombin</w:t>
      </w:r>
      <w:r w:rsidRPr="00F24D90">
        <w:rPr>
          <w:color w:val="auto"/>
          <w:sz w:val="22"/>
          <w:szCs w:val="22"/>
          <w:lang w:val="mt-MT"/>
        </w:rPr>
        <w:t xml:space="preserve"> </w:t>
      </w:r>
      <w:r w:rsidRPr="00F24D90">
        <w:rPr>
          <w:rStyle w:val="hps"/>
          <w:color w:val="auto"/>
          <w:sz w:val="22"/>
          <w:szCs w:val="22"/>
          <w:lang w:val="mt-MT"/>
        </w:rPr>
        <w:t>endoġenu</w:t>
      </w:r>
      <w:r w:rsidRPr="00F24D90">
        <w:rPr>
          <w:color w:val="auto"/>
          <w:sz w:val="22"/>
          <w:szCs w:val="22"/>
          <w:lang w:val="mt-MT"/>
        </w:rPr>
        <w:t xml:space="preserve"> </w:t>
      </w:r>
      <w:r w:rsidRPr="00F24D90">
        <w:rPr>
          <w:rStyle w:val="hps"/>
          <w:color w:val="auto"/>
          <w:sz w:val="22"/>
          <w:szCs w:val="22"/>
          <w:lang w:val="mt-MT"/>
        </w:rPr>
        <w:t>mill-</w:t>
      </w:r>
      <w:r w:rsidRPr="00F24D90">
        <w:rPr>
          <w:color w:val="auto"/>
          <w:sz w:val="22"/>
          <w:szCs w:val="22"/>
          <w:lang w:val="mt-MT"/>
        </w:rPr>
        <w:t xml:space="preserve">PCC ta’ </w:t>
      </w:r>
      <w:r w:rsidRPr="00F24D90">
        <w:rPr>
          <w:rStyle w:val="hps"/>
          <w:color w:val="auto"/>
          <w:sz w:val="22"/>
          <w:szCs w:val="22"/>
          <w:lang w:val="mt-MT"/>
        </w:rPr>
        <w:t xml:space="preserve">4 </w:t>
      </w:r>
      <w:r w:rsidRPr="00F24D90">
        <w:rPr>
          <w:color w:val="auto"/>
          <w:sz w:val="22"/>
          <w:szCs w:val="22"/>
          <w:lang w:val="mt-MT"/>
        </w:rPr>
        <w:t xml:space="preserve">fatturi </w:t>
      </w:r>
      <w:r w:rsidRPr="00F24D90">
        <w:rPr>
          <w:rStyle w:val="hps"/>
          <w:color w:val="auto"/>
          <w:sz w:val="22"/>
          <w:szCs w:val="22"/>
          <w:lang w:val="mt-MT"/>
        </w:rPr>
        <w:t xml:space="preserve">(ara </w:t>
      </w:r>
      <w:r w:rsidR="00BC1189" w:rsidRPr="00F24D90">
        <w:rPr>
          <w:rStyle w:val="hps"/>
          <w:color w:val="auto"/>
          <w:sz w:val="22"/>
          <w:szCs w:val="22"/>
          <w:lang w:val="mt-MT"/>
        </w:rPr>
        <w:t>sezzjoni</w:t>
      </w:r>
      <w:r w:rsidR="00BC1189" w:rsidRPr="00390739">
        <w:rPr>
          <w:color w:val="auto"/>
          <w:sz w:val="22"/>
          <w:szCs w:val="22"/>
          <w:lang w:val="mt-MT"/>
        </w:rPr>
        <w:t> </w:t>
      </w:r>
      <w:r w:rsidRPr="00F24D90">
        <w:rPr>
          <w:rStyle w:val="hps"/>
          <w:color w:val="auto"/>
          <w:sz w:val="22"/>
          <w:szCs w:val="22"/>
          <w:lang w:val="mt-MT"/>
        </w:rPr>
        <w:t>4.9</w:t>
      </w:r>
      <w:r w:rsidRPr="00F24D90">
        <w:rPr>
          <w:color w:val="auto"/>
          <w:sz w:val="22"/>
          <w:szCs w:val="22"/>
          <w:lang w:val="mt-MT"/>
        </w:rPr>
        <w:t>).</w:t>
      </w:r>
    </w:p>
    <w:bookmarkEnd w:id="280"/>
    <w:bookmarkEnd w:id="281"/>
    <w:p w14:paraId="604212AD" w14:textId="75F4B863" w:rsidR="002C17BB" w:rsidRPr="008C033A" w:rsidRDefault="002C17BB" w:rsidP="00AA1F50">
      <w:pPr>
        <w:pStyle w:val="Default"/>
        <w:widowControl/>
        <w:rPr>
          <w:noProof/>
          <w:color w:val="auto"/>
          <w:sz w:val="22"/>
          <w:szCs w:val="22"/>
          <w:lang w:val="mt-MT"/>
        </w:rPr>
      </w:pPr>
      <w:r w:rsidRPr="00F24D90">
        <w:rPr>
          <w:noProof/>
          <w:color w:val="auto"/>
          <w:sz w:val="22"/>
          <w:szCs w:val="22"/>
          <w:lang w:val="mt-MT"/>
        </w:rPr>
        <w:t xml:space="preserve">Il-ħin parzjali ta’ tromboplastin attivat (aPTT) u </w:t>
      </w:r>
      <w:r w:rsidR="008508A4">
        <w:rPr>
          <w:noProof/>
          <w:color w:val="auto"/>
          <w:sz w:val="22"/>
          <w:szCs w:val="22"/>
          <w:lang w:val="mt-MT"/>
        </w:rPr>
        <w:t>Hep test</w:t>
      </w:r>
      <w:r w:rsidRPr="00F24D90">
        <w:rPr>
          <w:noProof/>
          <w:color w:val="auto"/>
          <w:sz w:val="22"/>
          <w:szCs w:val="22"/>
          <w:lang w:val="mt-MT"/>
        </w:rPr>
        <w:t xml:space="preserve"> ukoll huma mtawwla b’mod li jiddependi mid-doża; madankollu, dawn mhumiex irrakkomandati biex jevalwaw l-effett farmakodinamiku ta</w:t>
      </w:r>
      <w:r w:rsidR="001E744B">
        <w:rPr>
          <w:noProof/>
          <w:color w:val="auto"/>
          <w:sz w:val="22"/>
          <w:szCs w:val="22"/>
          <w:lang w:val="mt-MT"/>
        </w:rPr>
        <w:t>’</w:t>
      </w:r>
      <w:r w:rsidRPr="00F24D90">
        <w:rPr>
          <w:noProof/>
          <w:color w:val="auto"/>
          <w:sz w:val="22"/>
          <w:szCs w:val="22"/>
          <w:lang w:val="mt-MT"/>
        </w:rPr>
        <w:t xml:space="preserve"> rivaroxaban. M’hemmx bżonn ta’ monitoraġġ tal-parametri tal-koagulazzjoni waqt kura b’rivaroxaban f’rutina klinika. </w:t>
      </w:r>
      <w:bookmarkStart w:id="282" w:name="OLE_LINK105"/>
      <w:r w:rsidRPr="00F24D90">
        <w:rPr>
          <w:noProof/>
          <w:color w:val="auto"/>
          <w:sz w:val="22"/>
          <w:szCs w:val="22"/>
          <w:lang w:val="mt-MT"/>
        </w:rPr>
        <w:t xml:space="preserve">Madankollu, jekk klinikament indikat il-livelli ta’ rivaroxaban jistgħu jiġu mkejla permezz ta’ testijiet kwantitattivi kkalibrati li jkejlu l-attività kontra l-fattur Xa (ara </w:t>
      </w:r>
      <w:r w:rsidR="00BC1189" w:rsidRPr="00F24D90">
        <w:rPr>
          <w:noProof/>
          <w:color w:val="auto"/>
          <w:sz w:val="22"/>
          <w:szCs w:val="22"/>
          <w:lang w:val="mt-MT"/>
        </w:rPr>
        <w:t>sezzjoni</w:t>
      </w:r>
      <w:r w:rsidR="00BC1189" w:rsidRPr="00390739">
        <w:rPr>
          <w:noProof/>
          <w:color w:val="auto"/>
          <w:sz w:val="22"/>
          <w:szCs w:val="22"/>
          <w:lang w:val="mt-MT"/>
        </w:rPr>
        <w:t> </w:t>
      </w:r>
      <w:r w:rsidRPr="00F24D90">
        <w:rPr>
          <w:noProof/>
          <w:color w:val="auto"/>
          <w:sz w:val="22"/>
          <w:szCs w:val="22"/>
          <w:lang w:val="mt-MT"/>
        </w:rPr>
        <w:t>5.2).</w:t>
      </w:r>
    </w:p>
    <w:bookmarkEnd w:id="282"/>
    <w:p w14:paraId="61D354A8" w14:textId="77777777" w:rsidR="004162F6" w:rsidRDefault="004162F6" w:rsidP="004162F6">
      <w:pPr>
        <w:spacing w:line="240" w:lineRule="auto"/>
        <w:rPr>
          <w:noProof/>
          <w:lang w:val="mt-MT"/>
        </w:rPr>
      </w:pPr>
    </w:p>
    <w:p w14:paraId="03639AC2" w14:textId="77777777" w:rsidR="004162F6" w:rsidRPr="00244621" w:rsidRDefault="00BE4117" w:rsidP="004162F6">
      <w:pPr>
        <w:spacing w:line="240" w:lineRule="auto"/>
        <w:rPr>
          <w:noProof/>
          <w:u w:val="single"/>
          <w:lang w:val="mt-MT"/>
        </w:rPr>
      </w:pPr>
      <w:r w:rsidRPr="00244621">
        <w:rPr>
          <w:noProof/>
          <w:u w:val="single"/>
          <w:lang w:val="mt-MT"/>
        </w:rPr>
        <w:t>Popolazzjoni pedjatrika</w:t>
      </w:r>
    </w:p>
    <w:p w14:paraId="1F34C345" w14:textId="5782D3ED" w:rsidR="002C17BB" w:rsidRDefault="00BE4117" w:rsidP="004162F6">
      <w:pPr>
        <w:spacing w:line="240" w:lineRule="auto"/>
        <w:rPr>
          <w:noProof/>
          <w:lang w:val="mt-MT"/>
        </w:rPr>
      </w:pPr>
      <w:r w:rsidRPr="00244621">
        <w:rPr>
          <w:noProof/>
          <w:lang w:val="mt-MT"/>
        </w:rPr>
        <w:t>L-</w:t>
      </w:r>
      <w:r w:rsidRPr="00244621">
        <w:rPr>
          <w:iCs/>
          <w:noProof/>
          <w:lang w:val="mt-MT"/>
        </w:rPr>
        <w:t>assays</w:t>
      </w:r>
      <w:r w:rsidR="00D75582" w:rsidRPr="004162F6">
        <w:rPr>
          <w:noProof/>
          <w:lang w:val="mt-MT"/>
        </w:rPr>
        <w:t xml:space="preserve"> </w:t>
      </w:r>
      <w:r w:rsidRPr="00244621">
        <w:rPr>
          <w:noProof/>
          <w:lang w:val="mt-MT"/>
        </w:rPr>
        <w:t xml:space="preserve">ta’ </w:t>
      </w:r>
      <w:r w:rsidR="004162F6" w:rsidRPr="004162F6">
        <w:rPr>
          <w:noProof/>
          <w:lang w:val="mt-MT"/>
        </w:rPr>
        <w:t>PT (reaġent ta</w:t>
      </w:r>
      <w:r w:rsidRPr="00244621">
        <w:rPr>
          <w:noProof/>
          <w:lang w:val="mt-MT"/>
        </w:rPr>
        <w:t xml:space="preserve">’ </w:t>
      </w:r>
      <w:r w:rsidR="004162F6" w:rsidRPr="004162F6">
        <w:rPr>
          <w:noProof/>
          <w:lang w:val="mt-MT"/>
        </w:rPr>
        <w:t>neoplastin), aPTT, u anti</w:t>
      </w:r>
      <w:r w:rsidRPr="00244621">
        <w:rPr>
          <w:noProof/>
          <w:lang w:val="mt-MT"/>
        </w:rPr>
        <w:t>-</w:t>
      </w:r>
      <w:r w:rsidR="004162F6" w:rsidRPr="004162F6">
        <w:rPr>
          <w:noProof/>
          <w:lang w:val="mt-MT"/>
        </w:rPr>
        <w:t>Xa (b</w:t>
      </w:r>
      <w:r w:rsidRPr="00244621">
        <w:rPr>
          <w:noProof/>
          <w:lang w:val="mt-MT"/>
        </w:rPr>
        <w:t>’</w:t>
      </w:r>
      <w:r w:rsidR="004162F6" w:rsidRPr="004162F6">
        <w:rPr>
          <w:noProof/>
          <w:lang w:val="mt-MT"/>
        </w:rPr>
        <w:t xml:space="preserve">test kwantitattiv </w:t>
      </w:r>
      <w:r w:rsidRPr="00244621">
        <w:rPr>
          <w:noProof/>
          <w:lang w:val="mt-MT"/>
        </w:rPr>
        <w:t>ik</w:t>
      </w:r>
      <w:r w:rsidR="004162F6" w:rsidRPr="004162F6">
        <w:rPr>
          <w:noProof/>
          <w:lang w:val="mt-MT"/>
        </w:rPr>
        <w:t>kalibrat) jur</w:t>
      </w:r>
      <w:r w:rsidRPr="00244621">
        <w:rPr>
          <w:noProof/>
          <w:lang w:val="mt-MT"/>
        </w:rPr>
        <w:t>u</w:t>
      </w:r>
      <w:r w:rsidR="004162F6" w:rsidRPr="004162F6">
        <w:rPr>
          <w:noProof/>
          <w:lang w:val="mt-MT"/>
        </w:rPr>
        <w:t xml:space="preserve"> korrelazzjoni mill-qrib mal-konċentrazzjonijiet </w:t>
      </w:r>
      <w:r w:rsidRPr="00244621">
        <w:rPr>
          <w:noProof/>
          <w:lang w:val="mt-MT"/>
        </w:rPr>
        <w:t>fi</w:t>
      </w:r>
      <w:r w:rsidR="004162F6" w:rsidRPr="004162F6">
        <w:rPr>
          <w:noProof/>
          <w:lang w:val="mt-MT"/>
        </w:rPr>
        <w:t xml:space="preserve">l-plażma fit-tfal. Il-korrelazzjoni bejn anti-Xa u </w:t>
      </w:r>
      <w:r w:rsidRPr="00244621">
        <w:rPr>
          <w:noProof/>
          <w:lang w:val="mt-MT"/>
        </w:rPr>
        <w:t>l-</w:t>
      </w:r>
      <w:r w:rsidR="009B6E03" w:rsidRPr="004162F6">
        <w:rPr>
          <w:noProof/>
          <w:lang w:val="mt-MT"/>
        </w:rPr>
        <w:t xml:space="preserve">konċentrazzjonijiet </w:t>
      </w:r>
      <w:r w:rsidR="004162F6" w:rsidRPr="004162F6">
        <w:rPr>
          <w:noProof/>
          <w:lang w:val="mt-MT"/>
        </w:rPr>
        <w:t>fil-plażma hija lineari b</w:t>
      </w:r>
      <w:r w:rsidRPr="00244621">
        <w:rPr>
          <w:noProof/>
          <w:lang w:val="mt-MT"/>
        </w:rPr>
        <w:t>’</w:t>
      </w:r>
      <w:r w:rsidR="004162F6" w:rsidRPr="004162F6">
        <w:rPr>
          <w:noProof/>
          <w:lang w:val="mt-MT"/>
        </w:rPr>
        <w:t>inklinazzjoni qrib</w:t>
      </w:r>
      <w:r w:rsidRPr="00244621">
        <w:rPr>
          <w:noProof/>
          <w:lang w:val="mt-MT"/>
        </w:rPr>
        <w:t> </w:t>
      </w:r>
      <w:r w:rsidR="004162F6" w:rsidRPr="004162F6">
        <w:rPr>
          <w:noProof/>
          <w:lang w:val="mt-MT"/>
        </w:rPr>
        <w:t xml:space="preserve">1. </w:t>
      </w:r>
      <w:r w:rsidRPr="00244621">
        <w:rPr>
          <w:noProof/>
          <w:lang w:val="mt-MT"/>
        </w:rPr>
        <w:t>J</w:t>
      </w:r>
      <w:r w:rsidR="009B6E03" w:rsidRPr="004162F6">
        <w:rPr>
          <w:noProof/>
          <w:lang w:val="mt-MT"/>
        </w:rPr>
        <w:t>istgħu jseħħu</w:t>
      </w:r>
      <w:r w:rsidRPr="00244621">
        <w:rPr>
          <w:noProof/>
          <w:lang w:val="mt-MT"/>
        </w:rPr>
        <w:t xml:space="preserve"> d</w:t>
      </w:r>
      <w:r w:rsidR="004162F6" w:rsidRPr="004162F6">
        <w:rPr>
          <w:noProof/>
          <w:lang w:val="mt-MT"/>
        </w:rPr>
        <w:t xml:space="preserve">iskrepanzi </w:t>
      </w:r>
      <w:r w:rsidR="00CE0D98">
        <w:rPr>
          <w:noProof/>
          <w:lang w:val="mt-MT"/>
        </w:rPr>
        <w:t>i</w:t>
      </w:r>
      <w:r w:rsidR="004162F6" w:rsidRPr="004162F6">
        <w:rPr>
          <w:noProof/>
          <w:lang w:val="mt-MT"/>
        </w:rPr>
        <w:t xml:space="preserve">ndividwali b’valuri </w:t>
      </w:r>
      <w:r w:rsidRPr="00244621">
        <w:rPr>
          <w:noProof/>
          <w:lang w:val="mt-MT"/>
        </w:rPr>
        <w:t xml:space="preserve">ta’ </w:t>
      </w:r>
      <w:r w:rsidR="004162F6" w:rsidRPr="004162F6">
        <w:rPr>
          <w:noProof/>
          <w:lang w:val="mt-MT"/>
        </w:rPr>
        <w:t>anti</w:t>
      </w:r>
      <w:r w:rsidRPr="00244621">
        <w:rPr>
          <w:noProof/>
          <w:lang w:val="mt-MT"/>
        </w:rPr>
        <w:t>-</w:t>
      </w:r>
      <w:r w:rsidR="004162F6" w:rsidRPr="004162F6">
        <w:rPr>
          <w:noProof/>
          <w:lang w:val="mt-MT"/>
        </w:rPr>
        <w:t xml:space="preserve">Xa ogħla jew aktar baxxi meta mqabbla mal-konċentrazzjonijiet </w:t>
      </w:r>
      <w:r w:rsidR="009B6E03" w:rsidRPr="009B6E03">
        <w:rPr>
          <w:noProof/>
          <w:lang w:val="mt-MT"/>
        </w:rPr>
        <w:t>korrispondenti</w:t>
      </w:r>
      <w:r w:rsidRPr="00244621">
        <w:rPr>
          <w:noProof/>
          <w:lang w:val="mt-MT"/>
        </w:rPr>
        <w:t xml:space="preserve"> fi</w:t>
      </w:r>
      <w:r w:rsidR="004162F6" w:rsidRPr="004162F6">
        <w:rPr>
          <w:noProof/>
          <w:lang w:val="mt-MT"/>
        </w:rPr>
        <w:t>l-plażma. M</w:t>
      </w:r>
      <w:r w:rsidRPr="00244621">
        <w:rPr>
          <w:noProof/>
          <w:lang w:val="mt-MT"/>
        </w:rPr>
        <w:t>’</w:t>
      </w:r>
      <w:r w:rsidR="004162F6" w:rsidRPr="004162F6">
        <w:rPr>
          <w:noProof/>
          <w:lang w:val="mt-MT"/>
        </w:rPr>
        <w:t>hemmx bżonn ta</w:t>
      </w:r>
      <w:r w:rsidRPr="00244621">
        <w:rPr>
          <w:noProof/>
          <w:lang w:val="mt-MT"/>
        </w:rPr>
        <w:t xml:space="preserve">’ </w:t>
      </w:r>
      <w:r w:rsidR="004162F6" w:rsidRPr="004162F6">
        <w:rPr>
          <w:noProof/>
          <w:lang w:val="mt-MT"/>
        </w:rPr>
        <w:t>monitoraġġ ta</w:t>
      </w:r>
      <w:r w:rsidRPr="00244621">
        <w:rPr>
          <w:noProof/>
          <w:lang w:val="mt-MT"/>
        </w:rPr>
        <w:t>’</w:t>
      </w:r>
      <w:r w:rsidR="004162F6" w:rsidRPr="004162F6">
        <w:rPr>
          <w:noProof/>
          <w:lang w:val="mt-MT"/>
        </w:rPr>
        <w:t xml:space="preserve"> rutina ta</w:t>
      </w:r>
      <w:r w:rsidRPr="00244621">
        <w:rPr>
          <w:noProof/>
          <w:lang w:val="mt-MT"/>
        </w:rPr>
        <w:t>l-</w:t>
      </w:r>
      <w:r w:rsidR="004162F6" w:rsidRPr="004162F6">
        <w:rPr>
          <w:noProof/>
          <w:lang w:val="mt-MT"/>
        </w:rPr>
        <w:t>parametri ta</w:t>
      </w:r>
      <w:r w:rsidRPr="00244621">
        <w:rPr>
          <w:noProof/>
          <w:lang w:val="mt-MT"/>
        </w:rPr>
        <w:t>l-</w:t>
      </w:r>
      <w:r w:rsidR="004162F6" w:rsidRPr="004162F6">
        <w:rPr>
          <w:noProof/>
          <w:lang w:val="mt-MT"/>
        </w:rPr>
        <w:t>koagulazzjoni waqt trattament kliniku b</w:t>
      </w:r>
      <w:r w:rsidRPr="00244621">
        <w:rPr>
          <w:noProof/>
          <w:lang w:val="mt-MT"/>
        </w:rPr>
        <w:t>’rivaroxaban</w:t>
      </w:r>
      <w:r w:rsidR="004162F6" w:rsidRPr="004162F6">
        <w:rPr>
          <w:noProof/>
          <w:lang w:val="mt-MT"/>
        </w:rPr>
        <w:t xml:space="preserve">. Madankollu, jekk indikat klinikament, </w:t>
      </w:r>
      <w:r w:rsidRPr="00244621">
        <w:rPr>
          <w:noProof/>
          <w:lang w:val="mt-MT"/>
        </w:rPr>
        <w:t>il-</w:t>
      </w:r>
      <w:r w:rsidR="004162F6" w:rsidRPr="004162F6">
        <w:rPr>
          <w:noProof/>
          <w:lang w:val="mt-MT"/>
        </w:rPr>
        <w:t>konċentrazzjonijiet ta</w:t>
      </w:r>
      <w:r w:rsidRPr="00244621">
        <w:rPr>
          <w:noProof/>
          <w:lang w:val="mt-MT"/>
        </w:rPr>
        <w:t xml:space="preserve">’ </w:t>
      </w:r>
      <w:r w:rsidR="004162F6" w:rsidRPr="004162F6">
        <w:rPr>
          <w:noProof/>
          <w:lang w:val="mt-MT"/>
        </w:rPr>
        <w:t>rivaroxaban jistgħu jitkejlu permezz ta</w:t>
      </w:r>
      <w:r w:rsidRPr="00244621">
        <w:rPr>
          <w:noProof/>
          <w:lang w:val="mt-MT"/>
        </w:rPr>
        <w:t>’</w:t>
      </w:r>
      <w:r w:rsidR="004162F6" w:rsidRPr="004162F6">
        <w:rPr>
          <w:noProof/>
          <w:lang w:val="mt-MT"/>
        </w:rPr>
        <w:t xml:space="preserve"> testijiet </w:t>
      </w:r>
      <w:r w:rsidRPr="00244621">
        <w:rPr>
          <w:noProof/>
          <w:lang w:val="mt-MT"/>
        </w:rPr>
        <w:t>ik</w:t>
      </w:r>
      <w:r w:rsidR="004162F6" w:rsidRPr="004162F6">
        <w:rPr>
          <w:noProof/>
          <w:lang w:val="mt-MT"/>
        </w:rPr>
        <w:t xml:space="preserve">kalibrati </w:t>
      </w:r>
      <w:r w:rsidRPr="00244621">
        <w:rPr>
          <w:noProof/>
          <w:lang w:val="mt-MT"/>
        </w:rPr>
        <w:t xml:space="preserve">kwantitattivi għal </w:t>
      </w:r>
      <w:r w:rsidR="004162F6" w:rsidRPr="00CE0D98">
        <w:rPr>
          <w:iCs/>
          <w:noProof/>
          <w:lang w:val="mt-MT"/>
        </w:rPr>
        <w:t>antiFa</w:t>
      </w:r>
      <w:r w:rsidRPr="00244621">
        <w:rPr>
          <w:iCs/>
          <w:noProof/>
          <w:lang w:val="mt-MT"/>
        </w:rPr>
        <w:t>ctor</w:t>
      </w:r>
      <w:r w:rsidRPr="00244621">
        <w:rPr>
          <w:noProof/>
          <w:lang w:val="mt-MT"/>
        </w:rPr>
        <w:t> </w:t>
      </w:r>
      <w:r w:rsidR="004162F6" w:rsidRPr="004162F6">
        <w:rPr>
          <w:noProof/>
          <w:lang w:val="mt-MT"/>
        </w:rPr>
        <w:t>Xa f</w:t>
      </w:r>
      <w:r w:rsidRPr="00244621">
        <w:rPr>
          <w:noProof/>
          <w:lang w:val="mt-MT"/>
        </w:rPr>
        <w:t>’mcg/L</w:t>
      </w:r>
      <w:r w:rsidR="004162F6" w:rsidRPr="004162F6">
        <w:rPr>
          <w:noProof/>
          <w:lang w:val="mt-MT"/>
        </w:rPr>
        <w:t xml:space="preserve"> (ara t-tabella</w:t>
      </w:r>
      <w:r w:rsidRPr="00244621">
        <w:rPr>
          <w:noProof/>
          <w:lang w:val="mt-MT"/>
        </w:rPr>
        <w:t> </w:t>
      </w:r>
      <w:r w:rsidR="004162F6" w:rsidRPr="004162F6">
        <w:rPr>
          <w:noProof/>
          <w:lang w:val="mt-MT"/>
        </w:rPr>
        <w:t>13 fi</w:t>
      </w:r>
      <w:r w:rsidRPr="00244621">
        <w:rPr>
          <w:noProof/>
          <w:lang w:val="mt-MT"/>
        </w:rPr>
        <w:t>s-sezzjoni </w:t>
      </w:r>
      <w:r w:rsidR="004162F6" w:rsidRPr="004162F6">
        <w:rPr>
          <w:noProof/>
          <w:lang w:val="mt-MT"/>
        </w:rPr>
        <w:t>5.2 għal</w:t>
      </w:r>
      <w:r w:rsidRPr="00244621">
        <w:rPr>
          <w:noProof/>
          <w:lang w:val="mt-MT"/>
        </w:rPr>
        <w:t>l-firxa</w:t>
      </w:r>
      <w:r w:rsidR="004162F6" w:rsidRPr="004162F6">
        <w:rPr>
          <w:noProof/>
          <w:lang w:val="mt-MT"/>
        </w:rPr>
        <w:t xml:space="preserve"> ta</w:t>
      </w:r>
      <w:r w:rsidRPr="00244621">
        <w:rPr>
          <w:noProof/>
          <w:lang w:val="mt-MT"/>
        </w:rPr>
        <w:t>l-</w:t>
      </w:r>
      <w:r w:rsidR="004162F6" w:rsidRPr="004162F6">
        <w:rPr>
          <w:noProof/>
          <w:lang w:val="mt-MT"/>
        </w:rPr>
        <w:t>konċentrazzjonijiet ta</w:t>
      </w:r>
      <w:r w:rsidRPr="00244621">
        <w:rPr>
          <w:noProof/>
          <w:lang w:val="mt-MT"/>
        </w:rPr>
        <w:t>’ rivaroxaban</w:t>
      </w:r>
      <w:r w:rsidR="004162F6" w:rsidRPr="004162F6">
        <w:rPr>
          <w:noProof/>
          <w:lang w:val="mt-MT"/>
        </w:rPr>
        <w:t xml:space="preserve"> fil-plażma osservati fit-tfal). Il-limitu l-</w:t>
      </w:r>
      <w:r w:rsidRPr="00244621">
        <w:rPr>
          <w:noProof/>
          <w:lang w:val="mt-MT"/>
        </w:rPr>
        <w:t>a</w:t>
      </w:r>
      <w:r w:rsidR="004162F6" w:rsidRPr="004162F6">
        <w:rPr>
          <w:noProof/>
          <w:lang w:val="mt-MT"/>
        </w:rPr>
        <w:t>ktar baxx ta</w:t>
      </w:r>
      <w:r w:rsidRPr="00244621">
        <w:rPr>
          <w:noProof/>
          <w:lang w:val="mt-MT"/>
        </w:rPr>
        <w:t xml:space="preserve">’ </w:t>
      </w:r>
      <w:r w:rsidR="004162F6" w:rsidRPr="004162F6">
        <w:rPr>
          <w:noProof/>
          <w:lang w:val="mt-MT"/>
        </w:rPr>
        <w:t xml:space="preserve">kwantifikazzjonijiet għandu jiġi kkunsidrat meta t-test </w:t>
      </w:r>
      <w:r w:rsidRPr="00244621">
        <w:rPr>
          <w:noProof/>
          <w:lang w:val="mt-MT"/>
        </w:rPr>
        <w:t xml:space="preserve">għal </w:t>
      </w:r>
      <w:r w:rsidR="004162F6" w:rsidRPr="004162F6">
        <w:rPr>
          <w:noProof/>
          <w:lang w:val="mt-MT"/>
        </w:rPr>
        <w:t>anti</w:t>
      </w:r>
      <w:r w:rsidRPr="00244621">
        <w:rPr>
          <w:noProof/>
          <w:lang w:val="mt-MT"/>
        </w:rPr>
        <w:t>-</w:t>
      </w:r>
      <w:r w:rsidR="004162F6" w:rsidRPr="004162F6">
        <w:rPr>
          <w:noProof/>
          <w:lang w:val="mt-MT"/>
        </w:rPr>
        <w:t>Xa jintuża biex jikkwantifika l-konċentrazzjonijiet ta</w:t>
      </w:r>
      <w:r w:rsidRPr="00244621">
        <w:rPr>
          <w:noProof/>
          <w:lang w:val="mt-MT"/>
        </w:rPr>
        <w:t xml:space="preserve">’ </w:t>
      </w:r>
      <w:r w:rsidR="004162F6" w:rsidRPr="004162F6">
        <w:rPr>
          <w:noProof/>
          <w:lang w:val="mt-MT"/>
        </w:rPr>
        <w:t xml:space="preserve">rivaroxaban </w:t>
      </w:r>
      <w:r w:rsidRPr="00244621">
        <w:rPr>
          <w:noProof/>
          <w:lang w:val="mt-MT"/>
        </w:rPr>
        <w:t>fi</w:t>
      </w:r>
      <w:r w:rsidR="00EB0C2F" w:rsidRPr="004162F6">
        <w:rPr>
          <w:noProof/>
          <w:lang w:val="mt-MT"/>
        </w:rPr>
        <w:t xml:space="preserve">l-plażma </w:t>
      </w:r>
      <w:r w:rsidR="004162F6" w:rsidRPr="004162F6">
        <w:rPr>
          <w:noProof/>
          <w:lang w:val="mt-MT"/>
        </w:rPr>
        <w:t xml:space="preserve">fit-tfal. Ma ġie stabbilit l-ebda limitu </w:t>
      </w:r>
      <w:r w:rsidRPr="00244621">
        <w:rPr>
          <w:noProof/>
          <w:lang w:val="mt-MT"/>
        </w:rPr>
        <w:t>għall-</w:t>
      </w:r>
      <w:r w:rsidR="004162F6" w:rsidRPr="004162F6">
        <w:rPr>
          <w:noProof/>
          <w:lang w:val="mt-MT"/>
        </w:rPr>
        <w:t xml:space="preserve">effikaċja jew </w:t>
      </w:r>
      <w:r w:rsidRPr="00244621">
        <w:rPr>
          <w:noProof/>
          <w:lang w:val="mt-MT"/>
        </w:rPr>
        <w:t xml:space="preserve">għal </w:t>
      </w:r>
      <w:r w:rsidR="004162F6" w:rsidRPr="004162F6">
        <w:rPr>
          <w:noProof/>
          <w:lang w:val="mt-MT"/>
        </w:rPr>
        <w:t>avvenimenti ta</w:t>
      </w:r>
      <w:r w:rsidRPr="00244621">
        <w:rPr>
          <w:noProof/>
          <w:lang w:val="mt-MT"/>
        </w:rPr>
        <w:t>’</w:t>
      </w:r>
      <w:r w:rsidR="004162F6" w:rsidRPr="004162F6">
        <w:rPr>
          <w:noProof/>
          <w:lang w:val="mt-MT"/>
        </w:rPr>
        <w:t xml:space="preserve"> sigurtà.</w:t>
      </w:r>
    </w:p>
    <w:p w14:paraId="4633E9C9" w14:textId="77777777" w:rsidR="004162F6" w:rsidRPr="00F24D90" w:rsidRDefault="004162F6" w:rsidP="004162F6">
      <w:pPr>
        <w:spacing w:line="240" w:lineRule="auto"/>
        <w:rPr>
          <w:noProof/>
          <w:lang w:val="mt-MT"/>
        </w:rPr>
      </w:pPr>
    </w:p>
    <w:p w14:paraId="509C94F1" w14:textId="77777777" w:rsidR="002C17BB" w:rsidRPr="00F24D90" w:rsidRDefault="002C17BB" w:rsidP="00AA1F50">
      <w:pPr>
        <w:pStyle w:val="Default"/>
        <w:keepNext/>
        <w:widowControl/>
        <w:rPr>
          <w:noProof/>
          <w:color w:val="auto"/>
          <w:sz w:val="22"/>
          <w:szCs w:val="22"/>
          <w:u w:val="single"/>
          <w:lang w:val="mt-MT"/>
        </w:rPr>
      </w:pPr>
      <w:r w:rsidRPr="00F24D90">
        <w:rPr>
          <w:noProof/>
          <w:color w:val="auto"/>
          <w:sz w:val="22"/>
          <w:szCs w:val="22"/>
          <w:u w:val="single"/>
          <w:lang w:val="mt-MT"/>
        </w:rPr>
        <w:t>Effikaċja klinika u sigurtà</w:t>
      </w:r>
    </w:p>
    <w:p w14:paraId="220AC1FC" w14:textId="77777777" w:rsidR="002C17BB" w:rsidRPr="00B94572" w:rsidRDefault="002C17BB" w:rsidP="00AA1F50">
      <w:pPr>
        <w:pStyle w:val="Default"/>
        <w:rPr>
          <w:i/>
          <w:noProof/>
          <w:color w:val="auto"/>
          <w:sz w:val="22"/>
          <w:szCs w:val="22"/>
          <w:lang w:val="mt-MT"/>
        </w:rPr>
      </w:pPr>
      <w:r w:rsidRPr="00B94572">
        <w:rPr>
          <w:i/>
          <w:noProof/>
          <w:color w:val="auto"/>
          <w:sz w:val="22"/>
          <w:szCs w:val="22"/>
          <w:lang w:val="mt-MT"/>
        </w:rPr>
        <w:t xml:space="preserve">Prevenzjoni ta’ puplesija u ta’ emboliżmu sistemiku f’pazjenti b’fibrillazzjoni tal-atriju mhux valvulari </w:t>
      </w:r>
    </w:p>
    <w:p w14:paraId="11C0B19F" w14:textId="77777777" w:rsidR="002C17BB" w:rsidRPr="00F24D90" w:rsidRDefault="002C17BB" w:rsidP="00AA1F50">
      <w:pPr>
        <w:pStyle w:val="Default"/>
        <w:rPr>
          <w:noProof/>
          <w:color w:val="auto"/>
          <w:sz w:val="22"/>
          <w:szCs w:val="22"/>
          <w:lang w:val="mt-MT"/>
        </w:rPr>
      </w:pPr>
      <w:r w:rsidRPr="00F24D90">
        <w:rPr>
          <w:noProof/>
          <w:color w:val="auto"/>
          <w:sz w:val="22"/>
          <w:szCs w:val="22"/>
          <w:lang w:val="mt-MT"/>
        </w:rPr>
        <w:t xml:space="preserve">Il-programm kliniku ta’ </w:t>
      </w:r>
      <w:r w:rsidR="00A17685" w:rsidRPr="001E23E0">
        <w:rPr>
          <w:noProof/>
          <w:color w:val="auto"/>
          <w:sz w:val="22"/>
          <w:szCs w:val="22"/>
          <w:lang w:val="mt-MT"/>
        </w:rPr>
        <w:t>rivaroxaban</w:t>
      </w:r>
      <w:r w:rsidRPr="00F24D90">
        <w:rPr>
          <w:noProof/>
          <w:color w:val="auto"/>
          <w:sz w:val="22"/>
          <w:szCs w:val="22"/>
          <w:lang w:val="mt-MT"/>
        </w:rPr>
        <w:t xml:space="preserve"> kien maħsub biex juri l-effikaċja ta’ </w:t>
      </w:r>
      <w:r w:rsidR="00A17685" w:rsidRPr="001E23E0">
        <w:rPr>
          <w:noProof/>
          <w:color w:val="auto"/>
          <w:sz w:val="22"/>
          <w:szCs w:val="22"/>
          <w:lang w:val="mt-MT"/>
        </w:rPr>
        <w:t>rivaroxaban</w:t>
      </w:r>
      <w:r w:rsidRPr="00F24D90">
        <w:rPr>
          <w:noProof/>
          <w:color w:val="auto"/>
          <w:sz w:val="22"/>
          <w:szCs w:val="22"/>
          <w:lang w:val="mt-MT"/>
        </w:rPr>
        <w:t xml:space="preserve"> għall-prevenzjoni ta’ puplesija u ta’ emboliżmu sistemiku f’pazjenti b’fibrillazzjoni tal-atriju mhux valvulari. </w:t>
      </w:r>
    </w:p>
    <w:p w14:paraId="286AE8C5" w14:textId="612E7633" w:rsidR="002C17BB" w:rsidRPr="00F24D90" w:rsidRDefault="002C17BB" w:rsidP="00AA1F50">
      <w:pPr>
        <w:pStyle w:val="Default"/>
        <w:rPr>
          <w:noProof/>
          <w:color w:val="auto"/>
          <w:sz w:val="22"/>
          <w:szCs w:val="22"/>
          <w:lang w:val="mt-MT"/>
        </w:rPr>
      </w:pPr>
      <w:r w:rsidRPr="00F24D90">
        <w:rPr>
          <w:noProof/>
          <w:color w:val="auto"/>
          <w:sz w:val="22"/>
          <w:szCs w:val="22"/>
          <w:lang w:val="mt-MT"/>
        </w:rPr>
        <w:t xml:space="preserve">Fl-istudju pivitali double-blind ROCKET-AF, 14,264 pazjent ġew assenjat għal </w:t>
      </w:r>
      <w:r w:rsidR="00A17685" w:rsidRPr="001E23E0">
        <w:rPr>
          <w:noProof/>
          <w:color w:val="auto"/>
          <w:sz w:val="22"/>
          <w:szCs w:val="22"/>
          <w:lang w:val="mt-MT"/>
        </w:rPr>
        <w:t>rivaroxaban</w:t>
      </w:r>
      <w:r w:rsidRPr="00F24D90">
        <w:rPr>
          <w:noProof/>
          <w:color w:val="auto"/>
          <w:sz w:val="22"/>
          <w:szCs w:val="22"/>
          <w:lang w:val="mt-MT"/>
        </w:rPr>
        <w:t xml:space="preserve"> 20 mg darba kuljum (15 mg darba kuljum f’pazjenti bi tneħħija tal-krejatinina ta’ 30 </w:t>
      </w:r>
      <w:r w:rsidR="00406D05" w:rsidRPr="001E23E0">
        <w:rPr>
          <w:noProof/>
          <w:szCs w:val="22"/>
          <w:lang w:val="mt-MT"/>
        </w:rPr>
        <w:t>–</w:t>
      </w:r>
      <w:r w:rsidRPr="00F24D90">
        <w:rPr>
          <w:noProof/>
          <w:color w:val="auto"/>
          <w:sz w:val="22"/>
          <w:szCs w:val="22"/>
          <w:lang w:val="mt-MT"/>
        </w:rPr>
        <w:t> 49m</w:t>
      </w:r>
      <w:r w:rsidR="00D73E96">
        <w:rPr>
          <w:noProof/>
          <w:color w:val="auto"/>
          <w:sz w:val="22"/>
          <w:szCs w:val="22"/>
          <w:lang w:val="mt-MT"/>
        </w:rPr>
        <w:t>L</w:t>
      </w:r>
      <w:r w:rsidRPr="00F24D90">
        <w:rPr>
          <w:noProof/>
          <w:color w:val="auto"/>
          <w:sz w:val="22"/>
          <w:szCs w:val="22"/>
          <w:lang w:val="mt-MT"/>
        </w:rPr>
        <w:t>/min) jew għal warfarin ittitrat għal INR immirat ta’ 2.5 (firxa terapewtika 2.0 sa 3.0). Il-ħin medjan fuq il-kura kien ta’ 19-il</w:t>
      </w:r>
      <w:r w:rsidR="00406D05">
        <w:rPr>
          <w:noProof/>
          <w:color w:val="auto"/>
          <w:sz w:val="22"/>
          <w:szCs w:val="22"/>
          <w:lang w:val="mt-MT"/>
        </w:rPr>
        <w:t> </w:t>
      </w:r>
      <w:r w:rsidRPr="00F24D90">
        <w:rPr>
          <w:noProof/>
          <w:color w:val="auto"/>
          <w:sz w:val="22"/>
          <w:szCs w:val="22"/>
          <w:lang w:val="mt-MT"/>
        </w:rPr>
        <w:t>xahar u t-tul globali tal-kura kien sa 41</w:t>
      </w:r>
      <w:r w:rsidR="00406D05">
        <w:rPr>
          <w:noProof/>
          <w:color w:val="auto"/>
          <w:sz w:val="22"/>
          <w:szCs w:val="22"/>
          <w:lang w:val="mt-MT"/>
        </w:rPr>
        <w:t> </w:t>
      </w:r>
      <w:r w:rsidRPr="00F24D90">
        <w:rPr>
          <w:noProof/>
          <w:color w:val="auto"/>
          <w:sz w:val="22"/>
          <w:szCs w:val="22"/>
          <w:lang w:val="mt-MT"/>
        </w:rPr>
        <w:t xml:space="preserve">xahar. </w:t>
      </w:r>
    </w:p>
    <w:p w14:paraId="28709666" w14:textId="77777777" w:rsidR="002C17BB" w:rsidRPr="00F24D90" w:rsidRDefault="002C17BB" w:rsidP="00AA1F50">
      <w:pPr>
        <w:pStyle w:val="Default"/>
        <w:rPr>
          <w:noProof/>
          <w:color w:val="auto"/>
          <w:sz w:val="22"/>
          <w:szCs w:val="22"/>
          <w:lang w:val="mt-MT"/>
        </w:rPr>
      </w:pPr>
      <w:r w:rsidRPr="00F24D90">
        <w:rPr>
          <w:noProof/>
          <w:color w:val="auto"/>
          <w:sz w:val="22"/>
          <w:szCs w:val="22"/>
          <w:lang w:val="mt-MT"/>
        </w:rPr>
        <w:t xml:space="preserve">34.9% tal-pazjenti kienu kkurati b’acetylsalicylic acid u 11.4% kienu kkurati b’antiarritmiċi ta’ klassi III inkluż amiodarone. </w:t>
      </w:r>
    </w:p>
    <w:p w14:paraId="02468FD0" w14:textId="77777777" w:rsidR="002C17BB" w:rsidRPr="00F24D90" w:rsidRDefault="002C17BB" w:rsidP="00AA1F50">
      <w:pPr>
        <w:pStyle w:val="Default"/>
        <w:rPr>
          <w:noProof/>
          <w:color w:val="auto"/>
          <w:sz w:val="22"/>
          <w:szCs w:val="22"/>
          <w:lang w:val="mt-MT"/>
        </w:rPr>
      </w:pPr>
    </w:p>
    <w:p w14:paraId="6807E059" w14:textId="7E014871" w:rsidR="002C17BB" w:rsidRPr="00F24D90" w:rsidRDefault="00A17685" w:rsidP="00AA1F50">
      <w:pPr>
        <w:pStyle w:val="Default"/>
        <w:rPr>
          <w:noProof/>
          <w:color w:val="auto"/>
          <w:sz w:val="22"/>
          <w:szCs w:val="22"/>
          <w:lang w:val="mt-MT"/>
        </w:rPr>
      </w:pPr>
      <w:r w:rsidRPr="001E23E0">
        <w:rPr>
          <w:noProof/>
          <w:color w:val="auto"/>
          <w:sz w:val="22"/>
          <w:szCs w:val="22"/>
          <w:lang w:val="mt-MT"/>
        </w:rPr>
        <w:t>Rivaroxaban</w:t>
      </w:r>
      <w:r w:rsidR="002C17BB" w:rsidRPr="00F24D90">
        <w:rPr>
          <w:noProof/>
          <w:color w:val="auto"/>
          <w:sz w:val="22"/>
          <w:szCs w:val="22"/>
          <w:lang w:val="mt-MT"/>
        </w:rPr>
        <w:t xml:space="preserve"> ma kienx inferjuri għal warfarin għall-mira primarja komposta minn puplesija u emboliżmu sistemiku mhux fis-CNS. Fil-popolazzjoni fuq kura skont il-protokol, puplesija jew emboliżmu sistemiku seħħew f’188</w:t>
      </w:r>
      <w:r w:rsidR="007A2AF2" w:rsidRPr="001E23E0">
        <w:rPr>
          <w:lang w:val="mt-MT"/>
        </w:rPr>
        <w:t> </w:t>
      </w:r>
      <w:r w:rsidR="002C17BB" w:rsidRPr="00F24D90">
        <w:rPr>
          <w:noProof/>
          <w:color w:val="auto"/>
          <w:sz w:val="22"/>
          <w:szCs w:val="22"/>
          <w:lang w:val="mt-MT"/>
        </w:rPr>
        <w:t>pazjent fuq rivaroxaban (1.71% kull sena) u f’241 fuq warfarin (2.16% kull sena) (HR 0.79; 95% CI, 0.66</w:t>
      </w:r>
      <w:r w:rsidR="00BC1189" w:rsidRPr="00390739">
        <w:rPr>
          <w:noProof/>
          <w:color w:val="auto"/>
          <w:sz w:val="22"/>
          <w:szCs w:val="22"/>
          <w:lang w:val="mt-MT"/>
        </w:rPr>
        <w:t> </w:t>
      </w:r>
      <w:r w:rsidR="001E744B">
        <w:rPr>
          <w:noProof/>
          <w:color w:val="auto"/>
          <w:sz w:val="22"/>
          <w:szCs w:val="22"/>
          <w:lang w:val="mt-MT"/>
        </w:rPr>
        <w:t>–</w:t>
      </w:r>
      <w:r w:rsidR="00BC1189" w:rsidRPr="00390739">
        <w:rPr>
          <w:noProof/>
          <w:color w:val="auto"/>
          <w:sz w:val="22"/>
          <w:szCs w:val="22"/>
          <w:lang w:val="mt-MT"/>
        </w:rPr>
        <w:t> </w:t>
      </w:r>
      <w:r w:rsidR="002C17BB" w:rsidRPr="00F24D90">
        <w:rPr>
          <w:noProof/>
          <w:color w:val="auto"/>
          <w:sz w:val="22"/>
          <w:szCs w:val="22"/>
          <w:lang w:val="mt-MT"/>
        </w:rPr>
        <w:t xml:space="preserve">0.96; </w:t>
      </w:r>
      <w:r w:rsidR="007A2AF2">
        <w:rPr>
          <w:noProof/>
          <w:color w:val="auto"/>
          <w:sz w:val="22"/>
          <w:szCs w:val="22"/>
          <w:lang w:val="mt-MT"/>
        </w:rPr>
        <w:t>p </w:t>
      </w:r>
      <w:r w:rsidR="002C17BB" w:rsidRPr="00F24D90">
        <w:rPr>
          <w:noProof/>
          <w:color w:val="auto"/>
          <w:sz w:val="22"/>
          <w:szCs w:val="22"/>
          <w:lang w:val="mt-MT"/>
        </w:rPr>
        <w:t>&lt;</w:t>
      </w:r>
      <w:r w:rsidR="007A2AF2" w:rsidRPr="001E23E0">
        <w:rPr>
          <w:lang w:val="mt-MT"/>
        </w:rPr>
        <w:t> </w:t>
      </w:r>
      <w:r w:rsidR="002C17BB" w:rsidRPr="00F24D90">
        <w:rPr>
          <w:noProof/>
          <w:color w:val="auto"/>
          <w:sz w:val="22"/>
          <w:szCs w:val="22"/>
          <w:lang w:val="mt-MT"/>
        </w:rPr>
        <w:t xml:space="preserve">0.001 </w:t>
      </w:r>
      <w:bookmarkStart w:id="283" w:name="OLE_LINK34"/>
      <w:bookmarkStart w:id="284" w:name="OLE_LINK35"/>
      <w:r w:rsidR="002C17BB" w:rsidRPr="00F24D90">
        <w:rPr>
          <w:noProof/>
          <w:color w:val="auto"/>
          <w:sz w:val="22"/>
          <w:szCs w:val="22"/>
          <w:lang w:val="mt-MT"/>
        </w:rPr>
        <w:t>għal nuqqas ta’ inferjorità</w:t>
      </w:r>
      <w:bookmarkEnd w:id="283"/>
      <w:bookmarkEnd w:id="284"/>
      <w:r w:rsidR="002C17BB" w:rsidRPr="00F24D90">
        <w:rPr>
          <w:noProof/>
          <w:color w:val="auto"/>
          <w:sz w:val="22"/>
          <w:szCs w:val="22"/>
          <w:lang w:val="mt-MT"/>
        </w:rPr>
        <w:t>). Fost il-pazjenti randomised kollha analizzati skont ITT, avvenimenti primarji seħħew f’269 fuq rivaroxaban (2.12% kull sena) u f’306 fuq warfarin (2.42% kull sena) (HR 0.88; 95% CI, 0.74</w:t>
      </w:r>
      <w:r w:rsidR="00BC1189" w:rsidRPr="00390739">
        <w:rPr>
          <w:noProof/>
          <w:color w:val="auto"/>
          <w:sz w:val="22"/>
          <w:szCs w:val="22"/>
          <w:lang w:val="mt-MT"/>
        </w:rPr>
        <w:t> </w:t>
      </w:r>
      <w:r w:rsidR="001E744B">
        <w:rPr>
          <w:noProof/>
          <w:color w:val="auto"/>
          <w:sz w:val="22"/>
          <w:szCs w:val="22"/>
          <w:lang w:val="mt-MT"/>
        </w:rPr>
        <w:t>–</w:t>
      </w:r>
      <w:r w:rsidR="00BC1189" w:rsidRPr="00390739">
        <w:rPr>
          <w:noProof/>
          <w:color w:val="auto"/>
          <w:sz w:val="22"/>
          <w:szCs w:val="22"/>
          <w:lang w:val="mt-MT"/>
        </w:rPr>
        <w:t> </w:t>
      </w:r>
      <w:r w:rsidR="002C17BB" w:rsidRPr="00F24D90">
        <w:rPr>
          <w:noProof/>
          <w:color w:val="auto"/>
          <w:sz w:val="22"/>
          <w:szCs w:val="22"/>
          <w:lang w:val="mt-MT"/>
        </w:rPr>
        <w:t xml:space="preserve">1.03; </w:t>
      </w:r>
      <w:r w:rsidR="007A2AF2">
        <w:rPr>
          <w:noProof/>
          <w:color w:val="auto"/>
          <w:sz w:val="22"/>
          <w:szCs w:val="22"/>
          <w:lang w:val="mt-MT"/>
        </w:rPr>
        <w:t>p </w:t>
      </w:r>
      <w:r w:rsidR="002C17BB" w:rsidRPr="00F24D90">
        <w:rPr>
          <w:noProof/>
          <w:color w:val="auto"/>
          <w:sz w:val="22"/>
          <w:szCs w:val="22"/>
          <w:lang w:val="mt-MT"/>
        </w:rPr>
        <w:t>&lt;</w:t>
      </w:r>
      <w:r w:rsidR="007A2AF2" w:rsidRPr="001E23E0">
        <w:rPr>
          <w:lang w:val="mt-MT"/>
        </w:rPr>
        <w:t> </w:t>
      </w:r>
      <w:r w:rsidR="002C17BB" w:rsidRPr="00F24D90">
        <w:rPr>
          <w:noProof/>
          <w:color w:val="auto"/>
          <w:sz w:val="22"/>
          <w:szCs w:val="22"/>
          <w:lang w:val="mt-MT"/>
        </w:rPr>
        <w:t xml:space="preserve">0.001 għal nuqqas ta’ inferjorità; </w:t>
      </w:r>
      <w:r w:rsidR="007A2AF2">
        <w:rPr>
          <w:noProof/>
          <w:color w:val="auto"/>
          <w:sz w:val="22"/>
          <w:szCs w:val="22"/>
          <w:lang w:val="mt-MT"/>
        </w:rPr>
        <w:t>p </w:t>
      </w:r>
      <w:r w:rsidR="002C17BB" w:rsidRPr="00F24D90">
        <w:rPr>
          <w:noProof/>
          <w:color w:val="auto"/>
          <w:sz w:val="22"/>
          <w:szCs w:val="22"/>
          <w:lang w:val="mt-MT"/>
        </w:rPr>
        <w:t>=</w:t>
      </w:r>
      <w:r w:rsidR="007A2AF2">
        <w:rPr>
          <w:noProof/>
          <w:color w:val="auto"/>
          <w:sz w:val="22"/>
          <w:szCs w:val="22"/>
          <w:lang w:val="mt-MT"/>
        </w:rPr>
        <w:t> </w:t>
      </w:r>
      <w:r w:rsidR="002C17BB" w:rsidRPr="00F24D90">
        <w:rPr>
          <w:noProof/>
          <w:color w:val="auto"/>
          <w:sz w:val="22"/>
          <w:szCs w:val="22"/>
          <w:lang w:val="mt-MT"/>
        </w:rPr>
        <w:t xml:space="preserve">0.117 għal superjorità). Riżultati ta’ miri sekondarji kif ittestjati b’ordni ġenarkika </w:t>
      </w:r>
      <w:r w:rsidR="002C17BB" w:rsidRPr="00F24D90">
        <w:rPr>
          <w:color w:val="auto"/>
          <w:sz w:val="22"/>
          <w:szCs w:val="22"/>
          <w:lang w:val="mt-MT"/>
        </w:rPr>
        <w:t>fl-analiżi ITT huma murija f’Tabella </w:t>
      </w:r>
      <w:r w:rsidR="002C17BB" w:rsidRPr="00390739">
        <w:rPr>
          <w:color w:val="auto"/>
          <w:sz w:val="22"/>
          <w:szCs w:val="22"/>
          <w:lang w:val="mt-MT"/>
        </w:rPr>
        <w:t>4</w:t>
      </w:r>
      <w:r w:rsidR="002C17BB" w:rsidRPr="00F24D90">
        <w:rPr>
          <w:color w:val="auto"/>
          <w:sz w:val="22"/>
          <w:szCs w:val="22"/>
          <w:lang w:val="mt-MT"/>
        </w:rPr>
        <w:t>.</w:t>
      </w:r>
      <w:r w:rsidR="002C17BB" w:rsidRPr="00F24D90">
        <w:rPr>
          <w:noProof/>
          <w:color w:val="auto"/>
          <w:sz w:val="22"/>
          <w:szCs w:val="22"/>
          <w:lang w:val="mt-MT"/>
        </w:rPr>
        <w:t xml:space="preserve"> </w:t>
      </w:r>
    </w:p>
    <w:p w14:paraId="1136A29C" w14:textId="03B213C5" w:rsidR="002C17BB" w:rsidRPr="00F24D90" w:rsidRDefault="002C17BB" w:rsidP="00AA1F50">
      <w:pPr>
        <w:pStyle w:val="Default"/>
        <w:rPr>
          <w:noProof/>
          <w:color w:val="auto"/>
          <w:sz w:val="22"/>
          <w:szCs w:val="22"/>
          <w:lang w:val="mt-MT"/>
        </w:rPr>
      </w:pPr>
      <w:r w:rsidRPr="00F24D90">
        <w:rPr>
          <w:noProof/>
          <w:color w:val="auto"/>
          <w:sz w:val="22"/>
          <w:szCs w:val="22"/>
          <w:lang w:val="mt-MT"/>
        </w:rPr>
        <w:t xml:space="preserve">Fost pazjenti fil-grupp ta’ warfarin, valuri tal-INR kienu fil-firxa terapewtika (2.0 sa 3.0) medja ta’ 55% tal-ħin (medjan, 58%; firxa </w:t>
      </w:r>
      <w:r w:rsidRPr="00F24D90">
        <w:rPr>
          <w:i/>
          <w:noProof/>
          <w:color w:val="auto"/>
          <w:sz w:val="22"/>
          <w:szCs w:val="22"/>
          <w:lang w:val="mt-MT"/>
        </w:rPr>
        <w:t>interquartile</w:t>
      </w:r>
      <w:r w:rsidRPr="00F24D90">
        <w:rPr>
          <w:noProof/>
          <w:color w:val="auto"/>
          <w:sz w:val="22"/>
          <w:szCs w:val="22"/>
          <w:lang w:val="mt-MT"/>
        </w:rPr>
        <w:t>, 43 sa 71). L-effett ta’ rivaroxaban ma varjax tul il-livell ta’ TTR ċentrali (</w:t>
      </w:r>
      <w:bookmarkStart w:id="285" w:name="OLE_LINK42"/>
      <w:bookmarkStart w:id="286" w:name="OLE_LINK43"/>
      <w:r w:rsidRPr="00F24D90">
        <w:rPr>
          <w:noProof/>
          <w:color w:val="auto"/>
          <w:sz w:val="22"/>
          <w:szCs w:val="22"/>
          <w:lang w:val="mt-MT"/>
        </w:rPr>
        <w:t xml:space="preserve">Ħin fil-Firxa ta’ INR Immirat ta’ </w:t>
      </w:r>
      <w:bookmarkEnd w:id="285"/>
      <w:bookmarkEnd w:id="286"/>
      <w:r w:rsidRPr="00F24D90">
        <w:rPr>
          <w:noProof/>
          <w:color w:val="auto"/>
          <w:sz w:val="22"/>
          <w:szCs w:val="22"/>
          <w:lang w:val="mt-MT"/>
        </w:rPr>
        <w:t>2.0</w:t>
      </w:r>
      <w:r w:rsidR="00BC1189" w:rsidRPr="00390739">
        <w:rPr>
          <w:noProof/>
          <w:color w:val="auto"/>
          <w:sz w:val="22"/>
          <w:szCs w:val="22"/>
          <w:lang w:val="mt-MT"/>
        </w:rPr>
        <w:t> </w:t>
      </w:r>
      <w:r w:rsidR="001E744B">
        <w:rPr>
          <w:noProof/>
          <w:color w:val="auto"/>
          <w:sz w:val="22"/>
          <w:szCs w:val="22"/>
          <w:lang w:val="mt-MT"/>
        </w:rPr>
        <w:t>–</w:t>
      </w:r>
      <w:r w:rsidR="00BC1189" w:rsidRPr="00390739">
        <w:rPr>
          <w:noProof/>
          <w:color w:val="auto"/>
          <w:sz w:val="22"/>
          <w:szCs w:val="22"/>
          <w:lang w:val="mt-MT"/>
        </w:rPr>
        <w:t> </w:t>
      </w:r>
      <w:r w:rsidRPr="00F24D90">
        <w:rPr>
          <w:noProof/>
          <w:color w:val="auto"/>
          <w:sz w:val="22"/>
          <w:szCs w:val="22"/>
          <w:lang w:val="mt-MT"/>
        </w:rPr>
        <w:t>3.0) fil-</w:t>
      </w:r>
      <w:r w:rsidRPr="00F24D90">
        <w:rPr>
          <w:i/>
          <w:noProof/>
          <w:color w:val="auto"/>
          <w:sz w:val="22"/>
          <w:szCs w:val="22"/>
          <w:lang w:val="mt-MT"/>
        </w:rPr>
        <w:t>quartiles</w:t>
      </w:r>
      <w:r w:rsidRPr="00F24D90">
        <w:rPr>
          <w:noProof/>
          <w:color w:val="auto"/>
          <w:sz w:val="22"/>
          <w:szCs w:val="22"/>
          <w:lang w:val="mt-MT"/>
        </w:rPr>
        <w:t xml:space="preserve"> tal-istess daqs (</w:t>
      </w:r>
      <w:r w:rsidR="007A2AF2">
        <w:rPr>
          <w:noProof/>
          <w:color w:val="auto"/>
          <w:sz w:val="22"/>
          <w:szCs w:val="22"/>
          <w:lang w:val="mt-MT"/>
        </w:rPr>
        <w:t>p </w:t>
      </w:r>
      <w:r w:rsidRPr="00F24D90">
        <w:rPr>
          <w:noProof/>
          <w:color w:val="auto"/>
          <w:sz w:val="22"/>
          <w:szCs w:val="22"/>
          <w:lang w:val="mt-MT"/>
        </w:rPr>
        <w:t>=</w:t>
      </w:r>
      <w:r w:rsidR="007A2AF2">
        <w:rPr>
          <w:noProof/>
          <w:color w:val="auto"/>
          <w:sz w:val="22"/>
          <w:szCs w:val="22"/>
          <w:lang w:val="mt-MT"/>
        </w:rPr>
        <w:t> </w:t>
      </w:r>
      <w:r w:rsidRPr="00F24D90">
        <w:rPr>
          <w:noProof/>
          <w:color w:val="auto"/>
          <w:sz w:val="22"/>
          <w:szCs w:val="22"/>
          <w:lang w:val="mt-MT"/>
        </w:rPr>
        <w:t xml:space="preserve">0.74 għall-interazzjoni). Fl-ogħla </w:t>
      </w:r>
      <w:r w:rsidRPr="00F24D90">
        <w:rPr>
          <w:i/>
          <w:noProof/>
          <w:color w:val="auto"/>
          <w:sz w:val="22"/>
          <w:szCs w:val="22"/>
          <w:lang w:val="mt-MT"/>
        </w:rPr>
        <w:t>quartile</w:t>
      </w:r>
      <w:r w:rsidRPr="00F24D90">
        <w:rPr>
          <w:noProof/>
          <w:color w:val="auto"/>
          <w:sz w:val="22"/>
          <w:szCs w:val="22"/>
          <w:lang w:val="mt-MT"/>
        </w:rPr>
        <w:t xml:space="preserve"> skont iċ-ċentru, il-</w:t>
      </w:r>
      <w:r w:rsidR="00BC1189" w:rsidRPr="00390739">
        <w:rPr>
          <w:noProof/>
          <w:color w:val="auto"/>
          <w:sz w:val="22"/>
          <w:szCs w:val="22"/>
          <w:lang w:val="mt-MT"/>
        </w:rPr>
        <w:t>P</w:t>
      </w:r>
      <w:r w:rsidR="00BC1189" w:rsidRPr="00F24D90">
        <w:rPr>
          <w:noProof/>
          <w:color w:val="auto"/>
          <w:sz w:val="22"/>
          <w:szCs w:val="22"/>
          <w:lang w:val="mt-MT"/>
        </w:rPr>
        <w:t xml:space="preserve">roporzjon </w:t>
      </w:r>
      <w:r w:rsidRPr="00F24D90">
        <w:rPr>
          <w:noProof/>
          <w:color w:val="auto"/>
          <w:sz w:val="22"/>
          <w:szCs w:val="22"/>
          <w:lang w:val="mt-MT"/>
        </w:rPr>
        <w:t xml:space="preserve">ta’ </w:t>
      </w:r>
      <w:r w:rsidR="00BC1189" w:rsidRPr="00390739">
        <w:rPr>
          <w:noProof/>
          <w:color w:val="auto"/>
          <w:sz w:val="22"/>
          <w:szCs w:val="22"/>
          <w:lang w:val="mt-MT"/>
        </w:rPr>
        <w:t>P</w:t>
      </w:r>
      <w:r w:rsidR="00BC1189" w:rsidRPr="00F24D90">
        <w:rPr>
          <w:noProof/>
          <w:color w:val="auto"/>
          <w:sz w:val="22"/>
          <w:szCs w:val="22"/>
          <w:lang w:val="mt-MT"/>
        </w:rPr>
        <w:t xml:space="preserve">eriklu </w:t>
      </w:r>
      <w:r w:rsidR="00BC1189" w:rsidRPr="00390739">
        <w:rPr>
          <w:noProof/>
          <w:color w:val="auto"/>
          <w:sz w:val="22"/>
          <w:szCs w:val="22"/>
          <w:lang w:val="mt-MT"/>
        </w:rPr>
        <w:t xml:space="preserve">(HR </w:t>
      </w:r>
      <w:r w:rsidR="001E744B">
        <w:rPr>
          <w:noProof/>
          <w:color w:val="auto"/>
          <w:sz w:val="22"/>
          <w:szCs w:val="22"/>
          <w:lang w:val="mt-MT"/>
        </w:rPr>
        <w:t>–</w:t>
      </w:r>
      <w:r w:rsidR="00BC1189" w:rsidRPr="00390739">
        <w:rPr>
          <w:noProof/>
          <w:color w:val="auto"/>
          <w:sz w:val="22"/>
          <w:szCs w:val="22"/>
          <w:lang w:val="mt-MT"/>
        </w:rPr>
        <w:t xml:space="preserve"> </w:t>
      </w:r>
      <w:r w:rsidR="00BE4117" w:rsidRPr="00244621">
        <w:rPr>
          <w:i/>
          <w:iCs/>
          <w:noProof/>
          <w:color w:val="auto"/>
          <w:sz w:val="22"/>
          <w:szCs w:val="22"/>
          <w:lang w:val="mt-MT"/>
        </w:rPr>
        <w:t>Hazard Ratio</w:t>
      </w:r>
      <w:r w:rsidR="00BC1189" w:rsidRPr="00390739">
        <w:rPr>
          <w:noProof/>
          <w:color w:val="auto"/>
          <w:sz w:val="22"/>
          <w:szCs w:val="22"/>
          <w:lang w:val="mt-MT"/>
        </w:rPr>
        <w:t>)</w:t>
      </w:r>
      <w:r w:rsidR="00BC1189" w:rsidRPr="00F24D90">
        <w:rPr>
          <w:noProof/>
          <w:color w:val="auto"/>
          <w:sz w:val="22"/>
          <w:szCs w:val="22"/>
          <w:lang w:val="mt-MT"/>
        </w:rPr>
        <w:t xml:space="preserve"> </w:t>
      </w:r>
      <w:r w:rsidRPr="00F24D90">
        <w:rPr>
          <w:noProof/>
          <w:color w:val="auto"/>
          <w:sz w:val="22"/>
          <w:szCs w:val="22"/>
          <w:lang w:val="mt-MT"/>
        </w:rPr>
        <w:t>b’rivaroxaban kontra warfarin kien ta’ 0.74 (95% CI, 0.49</w:t>
      </w:r>
      <w:r w:rsidR="00BC1189" w:rsidRPr="00390739">
        <w:rPr>
          <w:noProof/>
          <w:color w:val="auto"/>
          <w:sz w:val="22"/>
          <w:szCs w:val="22"/>
          <w:lang w:val="mt-MT"/>
        </w:rPr>
        <w:t> </w:t>
      </w:r>
      <w:r w:rsidR="001E744B">
        <w:rPr>
          <w:noProof/>
          <w:color w:val="auto"/>
          <w:sz w:val="22"/>
          <w:szCs w:val="22"/>
          <w:lang w:val="mt-MT"/>
        </w:rPr>
        <w:t>–</w:t>
      </w:r>
      <w:r w:rsidR="00BC1189" w:rsidRPr="00390739">
        <w:rPr>
          <w:noProof/>
          <w:color w:val="auto"/>
          <w:sz w:val="22"/>
          <w:szCs w:val="22"/>
          <w:lang w:val="mt-MT"/>
        </w:rPr>
        <w:t> </w:t>
      </w:r>
      <w:r w:rsidRPr="00F24D90">
        <w:rPr>
          <w:noProof/>
          <w:color w:val="auto"/>
          <w:sz w:val="22"/>
          <w:szCs w:val="22"/>
          <w:lang w:val="mt-MT"/>
        </w:rPr>
        <w:t>1.12).</w:t>
      </w:r>
    </w:p>
    <w:p w14:paraId="7808F0D8" w14:textId="77777777" w:rsidR="002C17BB" w:rsidRDefault="002C17BB" w:rsidP="00AA1F50">
      <w:pPr>
        <w:pStyle w:val="Default"/>
        <w:rPr>
          <w:noProof/>
          <w:color w:val="auto"/>
          <w:sz w:val="22"/>
          <w:szCs w:val="22"/>
          <w:lang w:val="mt-MT"/>
        </w:rPr>
      </w:pPr>
      <w:r w:rsidRPr="00F24D90">
        <w:rPr>
          <w:noProof/>
          <w:color w:val="auto"/>
          <w:sz w:val="22"/>
          <w:szCs w:val="22"/>
          <w:lang w:val="mt-MT"/>
        </w:rPr>
        <w:t>Ir-rati ta’ inċidenza għar-riżultat prinċipali ta’ sigurtà (avvenimenti ta’ fsada klinikament rilevanti maġġuri u mhux maġġuri) kienu simili għaż-żewġ gruppi ta’ kura (ara Tabella </w:t>
      </w:r>
      <w:r w:rsidRPr="00390739">
        <w:rPr>
          <w:noProof/>
          <w:color w:val="auto"/>
          <w:sz w:val="22"/>
          <w:szCs w:val="22"/>
          <w:lang w:val="mt-MT"/>
        </w:rPr>
        <w:t>5</w:t>
      </w:r>
      <w:r w:rsidRPr="00F24D90">
        <w:rPr>
          <w:noProof/>
          <w:color w:val="auto"/>
          <w:sz w:val="22"/>
          <w:szCs w:val="22"/>
          <w:lang w:val="mt-MT"/>
        </w:rPr>
        <w:t xml:space="preserve">). </w:t>
      </w:r>
    </w:p>
    <w:p w14:paraId="370F64F6" w14:textId="77777777" w:rsidR="00D334E8" w:rsidRPr="00F24D90" w:rsidRDefault="00D334E8" w:rsidP="00AA1F50">
      <w:pPr>
        <w:pStyle w:val="Default"/>
        <w:rPr>
          <w:noProof/>
          <w:color w:val="auto"/>
          <w:sz w:val="22"/>
          <w:szCs w:val="22"/>
          <w:lang w:val="mt-MT"/>
        </w:rPr>
      </w:pPr>
    </w:p>
    <w:p w14:paraId="0A0C74D3" w14:textId="06560358" w:rsidR="002C17BB" w:rsidRDefault="002C17BB" w:rsidP="00AA1F50">
      <w:pPr>
        <w:keepNext/>
        <w:rPr>
          <w:b/>
          <w:lang w:val="mt-MT"/>
        </w:rPr>
      </w:pPr>
      <w:bookmarkStart w:id="287" w:name="OLE_LINK48"/>
      <w:bookmarkStart w:id="288" w:name="OLE_LINK49"/>
      <w:r w:rsidRPr="00F24D90">
        <w:rPr>
          <w:b/>
          <w:lang w:val="mt-MT"/>
        </w:rPr>
        <w:t>Tabella </w:t>
      </w:r>
      <w:r w:rsidRPr="00390739">
        <w:rPr>
          <w:b/>
          <w:lang w:val="mt-MT"/>
        </w:rPr>
        <w:t>4</w:t>
      </w:r>
      <w:r w:rsidRPr="00F24D90">
        <w:rPr>
          <w:b/>
          <w:lang w:val="mt-MT"/>
        </w:rPr>
        <w:t xml:space="preserve">: </w:t>
      </w:r>
      <w:r w:rsidRPr="00F24D90">
        <w:rPr>
          <w:b/>
          <w:noProof/>
          <w:lang w:val="mt-MT"/>
        </w:rPr>
        <w:t xml:space="preserve">Riżultati tal-effikaċja minn </w:t>
      </w:r>
      <w:r w:rsidRPr="00F24D90">
        <w:rPr>
          <w:b/>
          <w:lang w:val="mt-MT"/>
        </w:rPr>
        <w:t>ROCKET AF ta’ fażi III</w:t>
      </w:r>
    </w:p>
    <w:p w14:paraId="2CCAE863" w14:textId="77777777" w:rsidR="00371C16" w:rsidRPr="00F24D90" w:rsidRDefault="00371C16" w:rsidP="00AA1F50">
      <w:pPr>
        <w:keepNext/>
        <w:rPr>
          <w:b/>
          <w:lang w:val="mt-MT"/>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268"/>
        <w:gridCol w:w="2268"/>
        <w:gridCol w:w="2126"/>
      </w:tblGrid>
      <w:tr w:rsidR="002C17BB" w:rsidRPr="00550800" w14:paraId="6A5B22C9" w14:textId="77777777">
        <w:trPr>
          <w:cantSplit/>
          <w:tblHeader/>
        </w:trPr>
        <w:tc>
          <w:tcPr>
            <w:tcW w:w="2694" w:type="dxa"/>
            <w:vAlign w:val="center"/>
          </w:tcPr>
          <w:p w14:paraId="1AEA7AED" w14:textId="77777777" w:rsidR="002C17BB" w:rsidRPr="00244621" w:rsidRDefault="002C17BB" w:rsidP="00AA1F50">
            <w:pPr>
              <w:pStyle w:val="BayerTableColumnHeadings"/>
              <w:keepNext/>
              <w:jc w:val="left"/>
              <w:rPr>
                <w:bCs/>
                <w:lang w:val="mt-MT"/>
              </w:rPr>
            </w:pPr>
            <w:r w:rsidRPr="00244621">
              <w:rPr>
                <w:bCs/>
                <w:lang w:val="mt-MT"/>
              </w:rPr>
              <w:t>Popolazzjoni taħt studju</w:t>
            </w:r>
          </w:p>
        </w:tc>
        <w:tc>
          <w:tcPr>
            <w:tcW w:w="6662" w:type="dxa"/>
            <w:gridSpan w:val="3"/>
          </w:tcPr>
          <w:p w14:paraId="307A9962" w14:textId="77777777" w:rsidR="002C17BB" w:rsidRPr="00244621" w:rsidRDefault="002C17BB" w:rsidP="00AA1F50">
            <w:pPr>
              <w:pStyle w:val="BayerTableColumnHeadings"/>
              <w:keepNext/>
              <w:jc w:val="left"/>
              <w:rPr>
                <w:bCs/>
                <w:lang w:val="mt-MT"/>
              </w:rPr>
            </w:pPr>
            <w:r w:rsidRPr="00244621">
              <w:rPr>
                <w:rStyle w:val="hps"/>
                <w:bCs/>
                <w:lang w:val="mt-MT"/>
              </w:rPr>
              <w:t>Analiżi</w:t>
            </w:r>
            <w:r w:rsidRPr="00244621">
              <w:rPr>
                <w:rStyle w:val="shorttext"/>
                <w:bCs/>
                <w:lang w:val="mt-MT"/>
              </w:rPr>
              <w:t xml:space="preserve"> </w:t>
            </w:r>
            <w:r w:rsidRPr="00244621">
              <w:rPr>
                <w:rStyle w:val="hps"/>
                <w:bCs/>
                <w:lang w:val="mt-MT"/>
              </w:rPr>
              <w:t>tal-effikaċja f’</w:t>
            </w:r>
            <w:r w:rsidRPr="00244621">
              <w:rPr>
                <w:bCs/>
                <w:szCs w:val="22"/>
                <w:lang w:val="mt-MT"/>
              </w:rPr>
              <w:t>Pazjenti b’fibrillazzjoni tal-atriju mhux valvulari</w:t>
            </w:r>
          </w:p>
        </w:tc>
      </w:tr>
      <w:tr w:rsidR="002C17BB" w:rsidRPr="007368C5" w14:paraId="7C5D51C3" w14:textId="77777777">
        <w:trPr>
          <w:cantSplit/>
          <w:trHeight w:val="1878"/>
          <w:tblHeader/>
        </w:trPr>
        <w:tc>
          <w:tcPr>
            <w:tcW w:w="2694" w:type="dxa"/>
            <w:vAlign w:val="center"/>
          </w:tcPr>
          <w:p w14:paraId="45525F39" w14:textId="77777777" w:rsidR="002C17BB" w:rsidRPr="00244621" w:rsidRDefault="002C17BB" w:rsidP="00AA1F50">
            <w:pPr>
              <w:pStyle w:val="BayerTableRowHeadings"/>
              <w:widowControl/>
              <w:rPr>
                <w:b/>
                <w:bCs/>
                <w:lang w:val="mt-MT"/>
              </w:rPr>
            </w:pPr>
            <w:r w:rsidRPr="00244621">
              <w:rPr>
                <w:b/>
                <w:bCs/>
                <w:szCs w:val="22"/>
                <w:lang w:val="mt-MT"/>
              </w:rPr>
              <w:t>Doża għall-kura</w:t>
            </w:r>
          </w:p>
        </w:tc>
        <w:tc>
          <w:tcPr>
            <w:tcW w:w="2268" w:type="dxa"/>
          </w:tcPr>
          <w:p w14:paraId="041BDE42" w14:textId="567BA70C" w:rsidR="002C17BB" w:rsidRPr="00244621" w:rsidRDefault="00AF7A44" w:rsidP="00244621">
            <w:pPr>
              <w:pStyle w:val="BayerBodyTextFull"/>
              <w:keepNext/>
              <w:spacing w:before="0" w:after="0"/>
              <w:ind w:left="11"/>
              <w:rPr>
                <w:b/>
                <w:bCs/>
                <w:sz w:val="22"/>
                <w:szCs w:val="22"/>
                <w:lang w:val="mt-MT"/>
              </w:rPr>
            </w:pPr>
            <w:r w:rsidRPr="001E23E0">
              <w:rPr>
                <w:b/>
                <w:bCs/>
                <w:sz w:val="22"/>
                <w:szCs w:val="22"/>
                <w:lang w:val="mt-MT"/>
              </w:rPr>
              <w:t>Rivaroxaban 20</w:t>
            </w:r>
            <w:r>
              <w:rPr>
                <w:b/>
                <w:bCs/>
                <w:sz w:val="22"/>
                <w:szCs w:val="22"/>
                <w:lang w:val="mt-MT"/>
              </w:rPr>
              <w:t> </w:t>
            </w:r>
            <w:r w:rsidRPr="001E23E0">
              <w:rPr>
                <w:b/>
                <w:bCs/>
                <w:sz w:val="22"/>
                <w:szCs w:val="22"/>
                <w:lang w:val="mt-MT"/>
              </w:rPr>
              <w:t>mg od (15</w:t>
            </w:r>
            <w:r>
              <w:rPr>
                <w:b/>
                <w:bCs/>
                <w:sz w:val="22"/>
                <w:szCs w:val="22"/>
                <w:lang w:val="mt-MT"/>
              </w:rPr>
              <w:t> </w:t>
            </w:r>
            <w:r w:rsidRPr="001E23E0">
              <w:rPr>
                <w:b/>
                <w:bCs/>
                <w:sz w:val="22"/>
                <w:szCs w:val="22"/>
                <w:lang w:val="mt-MT"/>
              </w:rPr>
              <w:t>mg od</w:t>
            </w:r>
            <w:r w:rsidR="002C17BB" w:rsidRPr="00244621">
              <w:rPr>
                <w:b/>
                <w:bCs/>
                <w:sz w:val="22"/>
                <w:szCs w:val="22"/>
                <w:lang w:val="mt-MT"/>
              </w:rPr>
              <w:t xml:space="preserve"> f’pazjenti b’indeboliment renali moderat)</w:t>
            </w:r>
          </w:p>
          <w:p w14:paraId="3C2A4791" w14:textId="77777777" w:rsidR="002C17BB" w:rsidRPr="00244621" w:rsidRDefault="002C17BB" w:rsidP="00244621">
            <w:pPr>
              <w:pStyle w:val="BayerBodyTextFull"/>
              <w:keepNext/>
              <w:spacing w:before="0" w:after="0"/>
              <w:ind w:left="11"/>
              <w:rPr>
                <w:b/>
                <w:bCs/>
                <w:sz w:val="22"/>
                <w:szCs w:val="22"/>
                <w:lang w:val="mt-MT"/>
              </w:rPr>
            </w:pPr>
            <w:r w:rsidRPr="00244621">
              <w:rPr>
                <w:b/>
                <w:bCs/>
                <w:sz w:val="22"/>
                <w:szCs w:val="22"/>
                <w:lang w:val="mt-MT"/>
              </w:rPr>
              <w:t>Rata ta’ avveniment (100 pt-yr)</w:t>
            </w:r>
          </w:p>
        </w:tc>
        <w:tc>
          <w:tcPr>
            <w:tcW w:w="2268" w:type="dxa"/>
          </w:tcPr>
          <w:p w14:paraId="12A8CBCE" w14:textId="77777777" w:rsidR="00AF7A44" w:rsidRDefault="00AF7A44" w:rsidP="00AF7A44">
            <w:pPr>
              <w:pStyle w:val="BayerBodyTextFull"/>
              <w:keepNext/>
              <w:spacing w:before="0" w:after="0"/>
              <w:ind w:left="11"/>
              <w:rPr>
                <w:b/>
                <w:bCs/>
                <w:sz w:val="22"/>
                <w:szCs w:val="22"/>
                <w:lang w:val="mt-MT"/>
              </w:rPr>
            </w:pPr>
            <w:r>
              <w:rPr>
                <w:b/>
                <w:bCs/>
                <w:sz w:val="22"/>
                <w:szCs w:val="22"/>
                <w:lang w:val="mt-MT"/>
              </w:rPr>
              <w:t xml:space="preserve">Warfarin </w:t>
            </w:r>
            <w:r w:rsidR="002C17BB" w:rsidRPr="00244621">
              <w:rPr>
                <w:b/>
                <w:bCs/>
                <w:sz w:val="22"/>
                <w:szCs w:val="22"/>
                <w:lang w:val="mt-MT"/>
              </w:rPr>
              <w:t>ittitrat għall-INR immirat ta’ 2.5 (firxa terapewtika 2.0 sa 3.0)</w:t>
            </w:r>
          </w:p>
          <w:p w14:paraId="56DD5A3D" w14:textId="709F4E89" w:rsidR="002C17BB" w:rsidRPr="00244621" w:rsidRDefault="002C17BB" w:rsidP="00AF7A44">
            <w:pPr>
              <w:pStyle w:val="BayerBodyTextFull"/>
              <w:keepNext/>
              <w:spacing w:before="0" w:after="0"/>
              <w:ind w:left="11"/>
              <w:rPr>
                <w:b/>
                <w:bCs/>
                <w:sz w:val="22"/>
                <w:szCs w:val="22"/>
                <w:lang w:val="mt-MT"/>
              </w:rPr>
            </w:pPr>
            <w:r w:rsidRPr="00244621">
              <w:rPr>
                <w:b/>
                <w:bCs/>
                <w:sz w:val="22"/>
                <w:szCs w:val="22"/>
                <w:lang w:val="mt-MT"/>
              </w:rPr>
              <w:t>Rata ta’ avveniment (100 pt-yr)</w:t>
            </w:r>
          </w:p>
        </w:tc>
        <w:tc>
          <w:tcPr>
            <w:tcW w:w="2126" w:type="dxa"/>
            <w:vAlign w:val="center"/>
          </w:tcPr>
          <w:p w14:paraId="04DBB938" w14:textId="77777777" w:rsidR="002C17BB" w:rsidRPr="00244621" w:rsidRDefault="00BC1189" w:rsidP="00244621">
            <w:pPr>
              <w:pStyle w:val="BayerBodyTextFull"/>
              <w:keepNext/>
              <w:spacing w:before="0" w:after="0"/>
              <w:ind w:left="11"/>
              <w:rPr>
                <w:b/>
                <w:bCs/>
                <w:sz w:val="22"/>
                <w:szCs w:val="22"/>
                <w:lang w:val="mt-MT"/>
              </w:rPr>
            </w:pPr>
            <w:r w:rsidRPr="00244621">
              <w:rPr>
                <w:b/>
                <w:bCs/>
                <w:noProof/>
                <w:sz w:val="22"/>
                <w:szCs w:val="22"/>
                <w:lang w:val="mt-MT"/>
              </w:rPr>
              <w:t>HR</w:t>
            </w:r>
            <w:r w:rsidR="002C17BB" w:rsidRPr="00244621">
              <w:rPr>
                <w:b/>
                <w:bCs/>
                <w:sz w:val="22"/>
                <w:szCs w:val="22"/>
                <w:lang w:val="mt-MT"/>
              </w:rPr>
              <w:t xml:space="preserve"> (95% CI)</w:t>
            </w:r>
            <w:r w:rsidR="002C17BB" w:rsidRPr="00244621">
              <w:rPr>
                <w:b/>
                <w:bCs/>
                <w:sz w:val="22"/>
                <w:szCs w:val="22"/>
                <w:lang w:val="mt-MT"/>
              </w:rPr>
              <w:br/>
              <w:t xml:space="preserve">valur p, test għal </w:t>
            </w:r>
            <w:r w:rsidR="002C17BB" w:rsidRPr="00244621">
              <w:rPr>
                <w:rStyle w:val="hps"/>
                <w:b/>
                <w:bCs/>
                <w:lang w:val="mt-MT"/>
              </w:rPr>
              <w:t>superjorità</w:t>
            </w:r>
          </w:p>
        </w:tc>
      </w:tr>
      <w:tr w:rsidR="002C17BB" w:rsidRPr="00F24D90" w14:paraId="373F8B3F" w14:textId="77777777">
        <w:trPr>
          <w:cantSplit/>
        </w:trPr>
        <w:tc>
          <w:tcPr>
            <w:tcW w:w="2694" w:type="dxa"/>
            <w:vAlign w:val="center"/>
          </w:tcPr>
          <w:p w14:paraId="23169D6D" w14:textId="77777777" w:rsidR="002C17BB" w:rsidRPr="00F24D90" w:rsidRDefault="002C17BB" w:rsidP="00AA1F50">
            <w:pPr>
              <w:pStyle w:val="BayerTableRowHeadings"/>
              <w:rPr>
                <w:lang w:val="mt-MT"/>
              </w:rPr>
            </w:pPr>
            <w:r w:rsidRPr="00F24D90">
              <w:rPr>
                <w:szCs w:val="22"/>
                <w:lang w:val="mt-MT"/>
              </w:rPr>
              <w:t>Puplesija u emboliżmu sistemiku mhux fis-CNS</w:t>
            </w:r>
          </w:p>
        </w:tc>
        <w:tc>
          <w:tcPr>
            <w:tcW w:w="2268" w:type="dxa"/>
          </w:tcPr>
          <w:p w14:paraId="35A2348B" w14:textId="77777777" w:rsidR="002C17BB" w:rsidRPr="00F24D90" w:rsidRDefault="002C17BB" w:rsidP="00244621">
            <w:pPr>
              <w:pStyle w:val="BayerBodyTextFull"/>
              <w:ind w:left="12"/>
              <w:rPr>
                <w:sz w:val="22"/>
                <w:szCs w:val="22"/>
                <w:lang w:val="mt-MT"/>
              </w:rPr>
            </w:pPr>
            <w:r w:rsidRPr="00F24D90">
              <w:rPr>
                <w:sz w:val="22"/>
                <w:szCs w:val="22"/>
                <w:lang w:val="mt-MT"/>
              </w:rPr>
              <w:t>269</w:t>
            </w:r>
            <w:r w:rsidRPr="00F24D90">
              <w:rPr>
                <w:sz w:val="22"/>
                <w:szCs w:val="22"/>
                <w:lang w:val="mt-MT"/>
              </w:rPr>
              <w:br/>
              <w:t>(2.12)</w:t>
            </w:r>
          </w:p>
        </w:tc>
        <w:tc>
          <w:tcPr>
            <w:tcW w:w="2268" w:type="dxa"/>
          </w:tcPr>
          <w:p w14:paraId="2AC67916" w14:textId="77777777" w:rsidR="002C17BB" w:rsidRPr="00F24D90" w:rsidRDefault="002C17BB" w:rsidP="00244621">
            <w:pPr>
              <w:pStyle w:val="BayerBodyTextFull"/>
              <w:ind w:left="12"/>
              <w:rPr>
                <w:sz w:val="22"/>
                <w:szCs w:val="22"/>
                <w:lang w:val="mt-MT"/>
              </w:rPr>
            </w:pPr>
            <w:r w:rsidRPr="00F24D90">
              <w:rPr>
                <w:sz w:val="22"/>
                <w:szCs w:val="22"/>
                <w:lang w:val="mt-MT"/>
              </w:rPr>
              <w:t>306</w:t>
            </w:r>
            <w:r w:rsidRPr="00F24D90">
              <w:rPr>
                <w:sz w:val="22"/>
                <w:szCs w:val="22"/>
                <w:lang w:val="mt-MT"/>
              </w:rPr>
              <w:br/>
              <w:t>(2.42)</w:t>
            </w:r>
          </w:p>
        </w:tc>
        <w:tc>
          <w:tcPr>
            <w:tcW w:w="2126" w:type="dxa"/>
          </w:tcPr>
          <w:p w14:paraId="1B200A80" w14:textId="61AD1567" w:rsidR="002C17BB" w:rsidRPr="00F24D90" w:rsidRDefault="002C17BB" w:rsidP="00244621">
            <w:pPr>
              <w:pStyle w:val="BayerBodyTextFull"/>
              <w:ind w:left="12"/>
              <w:rPr>
                <w:sz w:val="22"/>
                <w:szCs w:val="22"/>
                <w:lang w:val="mt-MT"/>
              </w:rPr>
            </w:pPr>
            <w:r w:rsidRPr="00F24D90">
              <w:rPr>
                <w:sz w:val="22"/>
                <w:szCs w:val="22"/>
                <w:lang w:val="mt-MT"/>
              </w:rPr>
              <w:t xml:space="preserve">0.88 </w:t>
            </w:r>
            <w:r w:rsidRPr="00F24D90">
              <w:rPr>
                <w:sz w:val="22"/>
                <w:szCs w:val="22"/>
                <w:lang w:val="mt-MT"/>
              </w:rPr>
              <w:br/>
              <w:t>(0.74</w:t>
            </w:r>
            <w:r w:rsidR="003B1821" w:rsidRPr="00F24D90">
              <w:rPr>
                <w:sz w:val="22"/>
                <w:szCs w:val="22"/>
                <w:lang w:val="mt-MT"/>
              </w:rPr>
              <w:t> </w:t>
            </w:r>
            <w:r w:rsidR="001E744B">
              <w:rPr>
                <w:sz w:val="22"/>
                <w:szCs w:val="22"/>
                <w:lang w:val="mt-MT"/>
              </w:rPr>
              <w:t>–</w:t>
            </w:r>
            <w:r w:rsidRPr="00F24D90">
              <w:rPr>
                <w:sz w:val="22"/>
                <w:szCs w:val="22"/>
                <w:lang w:val="mt-MT"/>
              </w:rPr>
              <w:t> 1.03)</w:t>
            </w:r>
            <w:r w:rsidRPr="00F24D90">
              <w:rPr>
                <w:sz w:val="22"/>
                <w:szCs w:val="22"/>
                <w:lang w:val="mt-MT"/>
              </w:rPr>
              <w:br/>
              <w:t>0.117</w:t>
            </w:r>
          </w:p>
        </w:tc>
      </w:tr>
      <w:tr w:rsidR="002C17BB" w:rsidRPr="00F24D90" w14:paraId="44C01560" w14:textId="77777777">
        <w:trPr>
          <w:cantSplit/>
        </w:trPr>
        <w:tc>
          <w:tcPr>
            <w:tcW w:w="2694" w:type="dxa"/>
            <w:vAlign w:val="center"/>
          </w:tcPr>
          <w:p w14:paraId="1BCDB2F3" w14:textId="53C18D2F" w:rsidR="002C17BB" w:rsidRPr="00F24D90" w:rsidRDefault="002C17BB" w:rsidP="00AA1F50">
            <w:pPr>
              <w:pStyle w:val="BayerTableRowHeadings"/>
              <w:rPr>
                <w:lang w:val="mt-MT"/>
              </w:rPr>
            </w:pPr>
            <w:r w:rsidRPr="00F24D90">
              <w:rPr>
                <w:szCs w:val="22"/>
                <w:lang w:val="mt-MT"/>
              </w:rPr>
              <w:t>Puplesija u em</w:t>
            </w:r>
            <w:r w:rsidR="001F473C">
              <w:rPr>
                <w:szCs w:val="22"/>
                <w:lang w:val="mt-MT"/>
              </w:rPr>
              <w:t xml:space="preserve">boliżmu sistemiku mhux fis-CNS </w:t>
            </w:r>
            <w:r w:rsidRPr="00F24D90">
              <w:rPr>
                <w:szCs w:val="22"/>
                <w:lang w:val="mt-MT"/>
              </w:rPr>
              <w:t>u mewt vaskulari</w:t>
            </w:r>
          </w:p>
        </w:tc>
        <w:tc>
          <w:tcPr>
            <w:tcW w:w="2268" w:type="dxa"/>
          </w:tcPr>
          <w:p w14:paraId="3D56DD8F" w14:textId="77777777" w:rsidR="002C17BB" w:rsidRPr="00F24D90" w:rsidRDefault="002C17BB" w:rsidP="00244621">
            <w:pPr>
              <w:pStyle w:val="BayerBodyTextFull"/>
              <w:ind w:left="12"/>
              <w:rPr>
                <w:sz w:val="22"/>
                <w:szCs w:val="22"/>
                <w:lang w:val="mt-MT"/>
              </w:rPr>
            </w:pPr>
            <w:r w:rsidRPr="00F24D90">
              <w:rPr>
                <w:sz w:val="22"/>
                <w:szCs w:val="22"/>
                <w:lang w:val="mt-MT"/>
              </w:rPr>
              <w:t>572</w:t>
            </w:r>
            <w:r w:rsidRPr="00F24D90">
              <w:rPr>
                <w:sz w:val="22"/>
                <w:szCs w:val="22"/>
                <w:lang w:val="mt-MT"/>
              </w:rPr>
              <w:br/>
              <w:t>(4.51)</w:t>
            </w:r>
          </w:p>
        </w:tc>
        <w:tc>
          <w:tcPr>
            <w:tcW w:w="2268" w:type="dxa"/>
          </w:tcPr>
          <w:p w14:paraId="487E8327" w14:textId="77777777" w:rsidR="002C17BB" w:rsidRPr="00F24D90" w:rsidRDefault="002C17BB" w:rsidP="00244621">
            <w:pPr>
              <w:pStyle w:val="BayerBodyTextFull"/>
              <w:ind w:left="12"/>
              <w:rPr>
                <w:sz w:val="22"/>
                <w:szCs w:val="22"/>
                <w:lang w:val="mt-MT"/>
              </w:rPr>
            </w:pPr>
            <w:r w:rsidRPr="00F24D90">
              <w:rPr>
                <w:sz w:val="22"/>
                <w:szCs w:val="22"/>
                <w:lang w:val="mt-MT"/>
              </w:rPr>
              <w:t>609</w:t>
            </w:r>
            <w:r w:rsidRPr="00F24D90">
              <w:rPr>
                <w:sz w:val="22"/>
                <w:szCs w:val="22"/>
                <w:lang w:val="mt-MT"/>
              </w:rPr>
              <w:br/>
              <w:t>(4.81)</w:t>
            </w:r>
          </w:p>
        </w:tc>
        <w:tc>
          <w:tcPr>
            <w:tcW w:w="2126" w:type="dxa"/>
          </w:tcPr>
          <w:p w14:paraId="387A3E98" w14:textId="481AF587" w:rsidR="002C17BB" w:rsidRPr="00F24D90" w:rsidRDefault="002C17BB" w:rsidP="00244621">
            <w:pPr>
              <w:pStyle w:val="BayerBodyTextFull"/>
              <w:ind w:left="12"/>
              <w:rPr>
                <w:sz w:val="22"/>
                <w:szCs w:val="22"/>
                <w:lang w:val="mt-MT"/>
              </w:rPr>
            </w:pPr>
            <w:r w:rsidRPr="00F24D90">
              <w:rPr>
                <w:sz w:val="22"/>
                <w:szCs w:val="22"/>
                <w:lang w:val="mt-MT"/>
              </w:rPr>
              <w:t xml:space="preserve">0.94 </w:t>
            </w:r>
            <w:r w:rsidRPr="00F24D90">
              <w:rPr>
                <w:sz w:val="22"/>
                <w:szCs w:val="22"/>
                <w:lang w:val="mt-MT"/>
              </w:rPr>
              <w:br/>
              <w:t>(0.84</w:t>
            </w:r>
            <w:r w:rsidR="003B1821" w:rsidRPr="00F24D90">
              <w:rPr>
                <w:sz w:val="22"/>
                <w:szCs w:val="22"/>
                <w:lang w:val="mt-MT"/>
              </w:rPr>
              <w:t> </w:t>
            </w:r>
            <w:r w:rsidR="001E744B">
              <w:rPr>
                <w:sz w:val="22"/>
                <w:szCs w:val="22"/>
                <w:lang w:val="mt-MT"/>
              </w:rPr>
              <w:t>–</w:t>
            </w:r>
            <w:r w:rsidRPr="00F24D90">
              <w:rPr>
                <w:sz w:val="22"/>
                <w:szCs w:val="22"/>
                <w:lang w:val="mt-MT"/>
              </w:rPr>
              <w:t> 1.05)</w:t>
            </w:r>
            <w:r w:rsidRPr="00F24D90">
              <w:rPr>
                <w:sz w:val="22"/>
                <w:szCs w:val="22"/>
                <w:lang w:val="mt-MT"/>
              </w:rPr>
              <w:br/>
              <w:t>0.265</w:t>
            </w:r>
          </w:p>
        </w:tc>
      </w:tr>
      <w:tr w:rsidR="002C17BB" w:rsidRPr="00F24D90" w14:paraId="3CDB73F9" w14:textId="77777777">
        <w:trPr>
          <w:cantSplit/>
        </w:trPr>
        <w:tc>
          <w:tcPr>
            <w:tcW w:w="2694" w:type="dxa"/>
            <w:vAlign w:val="center"/>
          </w:tcPr>
          <w:p w14:paraId="1800DAA5" w14:textId="2D526275" w:rsidR="002C17BB" w:rsidRPr="00F24D90" w:rsidRDefault="002C17BB" w:rsidP="00AA1F50">
            <w:pPr>
              <w:pStyle w:val="BayerTableRowHeadings"/>
              <w:rPr>
                <w:lang w:val="mt-MT"/>
              </w:rPr>
            </w:pPr>
            <w:r w:rsidRPr="00F24D90">
              <w:rPr>
                <w:szCs w:val="22"/>
                <w:lang w:val="mt-MT"/>
              </w:rPr>
              <w:t xml:space="preserve">Puplesija u emboliżmu sistemiku mhux fis-CNS, mewt vaskulari u infart </w:t>
            </w:r>
            <w:r w:rsidRPr="00F24D90">
              <w:rPr>
                <w:lang w:val="mt-MT"/>
              </w:rPr>
              <w:t>mijokardijaku</w:t>
            </w:r>
          </w:p>
        </w:tc>
        <w:tc>
          <w:tcPr>
            <w:tcW w:w="2268" w:type="dxa"/>
          </w:tcPr>
          <w:p w14:paraId="73D0AC74" w14:textId="77777777" w:rsidR="002C17BB" w:rsidRPr="00F24D90" w:rsidRDefault="002C17BB" w:rsidP="00244621">
            <w:pPr>
              <w:pStyle w:val="BayerBodyTextFull"/>
              <w:ind w:left="12"/>
              <w:rPr>
                <w:sz w:val="22"/>
                <w:szCs w:val="22"/>
                <w:lang w:val="mt-MT"/>
              </w:rPr>
            </w:pPr>
            <w:r w:rsidRPr="00F24D90">
              <w:rPr>
                <w:sz w:val="22"/>
                <w:szCs w:val="22"/>
                <w:lang w:val="mt-MT"/>
              </w:rPr>
              <w:t>659</w:t>
            </w:r>
            <w:r w:rsidRPr="00F24D90">
              <w:rPr>
                <w:sz w:val="22"/>
                <w:szCs w:val="22"/>
                <w:lang w:val="mt-MT"/>
              </w:rPr>
              <w:br/>
              <w:t>(5.24)</w:t>
            </w:r>
          </w:p>
        </w:tc>
        <w:tc>
          <w:tcPr>
            <w:tcW w:w="2268" w:type="dxa"/>
          </w:tcPr>
          <w:p w14:paraId="2774C70B" w14:textId="77777777" w:rsidR="002C17BB" w:rsidRPr="00F24D90" w:rsidRDefault="002C17BB" w:rsidP="00244621">
            <w:pPr>
              <w:pStyle w:val="BayerBodyTextFull"/>
              <w:ind w:left="12"/>
              <w:rPr>
                <w:sz w:val="22"/>
                <w:szCs w:val="22"/>
                <w:lang w:val="mt-MT"/>
              </w:rPr>
            </w:pPr>
            <w:r w:rsidRPr="00F24D90">
              <w:rPr>
                <w:sz w:val="22"/>
                <w:szCs w:val="22"/>
                <w:lang w:val="mt-MT"/>
              </w:rPr>
              <w:t>709</w:t>
            </w:r>
            <w:r w:rsidRPr="00F24D90">
              <w:rPr>
                <w:sz w:val="22"/>
                <w:szCs w:val="22"/>
                <w:lang w:val="mt-MT"/>
              </w:rPr>
              <w:br/>
              <w:t>(5.65)</w:t>
            </w:r>
          </w:p>
        </w:tc>
        <w:tc>
          <w:tcPr>
            <w:tcW w:w="2126" w:type="dxa"/>
          </w:tcPr>
          <w:p w14:paraId="4604AFDC" w14:textId="4D4A2637" w:rsidR="002C17BB" w:rsidRPr="00F24D90" w:rsidRDefault="002C17BB" w:rsidP="00244621">
            <w:pPr>
              <w:pStyle w:val="BayerBodyTextFull"/>
              <w:ind w:left="12"/>
              <w:rPr>
                <w:sz w:val="22"/>
                <w:szCs w:val="22"/>
                <w:lang w:val="mt-MT"/>
              </w:rPr>
            </w:pPr>
            <w:r w:rsidRPr="00F24D90">
              <w:rPr>
                <w:sz w:val="22"/>
                <w:szCs w:val="22"/>
                <w:lang w:val="mt-MT"/>
              </w:rPr>
              <w:t xml:space="preserve">0.93 </w:t>
            </w:r>
            <w:r w:rsidRPr="00F24D90">
              <w:rPr>
                <w:sz w:val="22"/>
                <w:szCs w:val="22"/>
                <w:lang w:val="mt-MT"/>
              </w:rPr>
              <w:br/>
              <w:t>(0.</w:t>
            </w:r>
            <w:r w:rsidR="003B1821" w:rsidRPr="00F24D90">
              <w:rPr>
                <w:sz w:val="22"/>
                <w:szCs w:val="22"/>
                <w:lang w:val="mt-MT"/>
              </w:rPr>
              <w:t>83 </w:t>
            </w:r>
            <w:r w:rsidR="001E744B">
              <w:rPr>
                <w:sz w:val="22"/>
                <w:szCs w:val="22"/>
                <w:lang w:val="mt-MT"/>
              </w:rPr>
              <w:t>–</w:t>
            </w:r>
            <w:r w:rsidRPr="00F24D90">
              <w:rPr>
                <w:sz w:val="22"/>
                <w:szCs w:val="22"/>
                <w:lang w:val="mt-MT"/>
              </w:rPr>
              <w:t> 1.03)</w:t>
            </w:r>
            <w:r w:rsidRPr="00F24D90">
              <w:rPr>
                <w:sz w:val="22"/>
                <w:szCs w:val="22"/>
                <w:lang w:val="mt-MT"/>
              </w:rPr>
              <w:br/>
              <w:t>0.158</w:t>
            </w:r>
          </w:p>
        </w:tc>
      </w:tr>
      <w:tr w:rsidR="002C17BB" w:rsidRPr="00F24D90" w14:paraId="3B187F8A" w14:textId="77777777">
        <w:trPr>
          <w:cantSplit/>
        </w:trPr>
        <w:tc>
          <w:tcPr>
            <w:tcW w:w="2694" w:type="dxa"/>
            <w:vAlign w:val="center"/>
          </w:tcPr>
          <w:p w14:paraId="49FCE442" w14:textId="77777777" w:rsidR="002C17BB" w:rsidRPr="00F24D90" w:rsidRDefault="002C17BB" w:rsidP="00AA1F50">
            <w:pPr>
              <w:pStyle w:val="BayerTableRowHeadings"/>
              <w:ind w:left="318"/>
              <w:rPr>
                <w:lang w:val="mt-MT"/>
              </w:rPr>
            </w:pPr>
            <w:r w:rsidRPr="00F24D90">
              <w:rPr>
                <w:szCs w:val="22"/>
                <w:lang w:val="mt-MT"/>
              </w:rPr>
              <w:t>Puplesija</w:t>
            </w:r>
          </w:p>
        </w:tc>
        <w:tc>
          <w:tcPr>
            <w:tcW w:w="2268" w:type="dxa"/>
          </w:tcPr>
          <w:p w14:paraId="05CD98CA" w14:textId="77777777" w:rsidR="002C17BB" w:rsidRPr="00F24D90" w:rsidRDefault="002C17BB" w:rsidP="00244621">
            <w:pPr>
              <w:pStyle w:val="BayerBodyTextFull"/>
              <w:ind w:left="12"/>
              <w:rPr>
                <w:sz w:val="22"/>
                <w:szCs w:val="22"/>
                <w:lang w:val="mt-MT"/>
              </w:rPr>
            </w:pPr>
            <w:r w:rsidRPr="00F24D90">
              <w:rPr>
                <w:sz w:val="22"/>
                <w:szCs w:val="22"/>
                <w:lang w:val="mt-MT"/>
              </w:rPr>
              <w:t xml:space="preserve">253 </w:t>
            </w:r>
            <w:r w:rsidRPr="00F24D90">
              <w:rPr>
                <w:sz w:val="22"/>
                <w:szCs w:val="22"/>
                <w:lang w:val="mt-MT"/>
              </w:rPr>
              <w:br/>
              <w:t>(1.99)</w:t>
            </w:r>
          </w:p>
        </w:tc>
        <w:tc>
          <w:tcPr>
            <w:tcW w:w="2268" w:type="dxa"/>
          </w:tcPr>
          <w:p w14:paraId="3B6B2492" w14:textId="77777777" w:rsidR="002C17BB" w:rsidRPr="00F24D90" w:rsidRDefault="002C17BB" w:rsidP="00244621">
            <w:pPr>
              <w:pStyle w:val="BayerBodyTextFull"/>
              <w:ind w:left="12"/>
              <w:rPr>
                <w:sz w:val="22"/>
                <w:szCs w:val="22"/>
                <w:lang w:val="mt-MT"/>
              </w:rPr>
            </w:pPr>
            <w:r w:rsidRPr="00F24D90">
              <w:rPr>
                <w:sz w:val="22"/>
                <w:szCs w:val="22"/>
                <w:lang w:val="mt-MT"/>
              </w:rPr>
              <w:t>281</w:t>
            </w:r>
            <w:r w:rsidRPr="00F24D90">
              <w:rPr>
                <w:sz w:val="22"/>
                <w:szCs w:val="22"/>
                <w:lang w:val="mt-MT"/>
              </w:rPr>
              <w:br/>
              <w:t>(2.22)</w:t>
            </w:r>
          </w:p>
        </w:tc>
        <w:tc>
          <w:tcPr>
            <w:tcW w:w="2126" w:type="dxa"/>
          </w:tcPr>
          <w:p w14:paraId="1866CECE" w14:textId="30A8F495" w:rsidR="002C17BB" w:rsidRPr="00F24D90" w:rsidRDefault="002C17BB" w:rsidP="00244621">
            <w:pPr>
              <w:pStyle w:val="BayerBodyTextFull"/>
              <w:ind w:left="12"/>
              <w:rPr>
                <w:sz w:val="22"/>
                <w:szCs w:val="22"/>
                <w:lang w:val="mt-MT"/>
              </w:rPr>
            </w:pPr>
            <w:r w:rsidRPr="00F24D90">
              <w:rPr>
                <w:sz w:val="22"/>
                <w:szCs w:val="22"/>
                <w:lang w:val="mt-MT"/>
              </w:rPr>
              <w:t xml:space="preserve">0.90 </w:t>
            </w:r>
            <w:r w:rsidRPr="00F24D90">
              <w:rPr>
                <w:sz w:val="22"/>
                <w:szCs w:val="22"/>
                <w:lang w:val="mt-MT"/>
              </w:rPr>
              <w:br/>
              <w:t>(0.76</w:t>
            </w:r>
            <w:r w:rsidR="003B1821" w:rsidRPr="00F24D90">
              <w:rPr>
                <w:sz w:val="22"/>
                <w:szCs w:val="22"/>
                <w:lang w:val="mt-MT"/>
              </w:rPr>
              <w:t> </w:t>
            </w:r>
            <w:r w:rsidR="001E744B">
              <w:rPr>
                <w:sz w:val="22"/>
                <w:szCs w:val="22"/>
                <w:lang w:val="mt-MT"/>
              </w:rPr>
              <w:t>–</w:t>
            </w:r>
            <w:r w:rsidRPr="00F24D90">
              <w:rPr>
                <w:sz w:val="22"/>
                <w:szCs w:val="22"/>
                <w:lang w:val="mt-MT"/>
              </w:rPr>
              <w:t> 1.07)</w:t>
            </w:r>
            <w:r w:rsidRPr="00F24D90">
              <w:rPr>
                <w:sz w:val="22"/>
                <w:szCs w:val="22"/>
                <w:lang w:val="mt-MT"/>
              </w:rPr>
              <w:br/>
              <w:t>0.221</w:t>
            </w:r>
          </w:p>
        </w:tc>
      </w:tr>
      <w:tr w:rsidR="002C17BB" w:rsidRPr="00F24D90" w14:paraId="61C44C10" w14:textId="77777777">
        <w:trPr>
          <w:cantSplit/>
        </w:trPr>
        <w:tc>
          <w:tcPr>
            <w:tcW w:w="2694" w:type="dxa"/>
            <w:vAlign w:val="center"/>
          </w:tcPr>
          <w:p w14:paraId="35E1AEA5" w14:textId="77777777" w:rsidR="002C17BB" w:rsidRPr="00F24D90" w:rsidRDefault="002C17BB" w:rsidP="00AA1F50">
            <w:pPr>
              <w:pStyle w:val="BayerTableRowHeadings"/>
              <w:ind w:left="318"/>
              <w:rPr>
                <w:lang w:val="mt-MT"/>
              </w:rPr>
            </w:pPr>
            <w:r w:rsidRPr="00F24D90">
              <w:rPr>
                <w:lang w:val="mt-MT"/>
              </w:rPr>
              <w:t>Emboliżmu sistemiku mhux fis-CNS</w:t>
            </w:r>
          </w:p>
        </w:tc>
        <w:tc>
          <w:tcPr>
            <w:tcW w:w="2268" w:type="dxa"/>
          </w:tcPr>
          <w:p w14:paraId="2DF5BDCB" w14:textId="77777777" w:rsidR="002C17BB" w:rsidRPr="00F24D90" w:rsidRDefault="002C17BB" w:rsidP="00244621">
            <w:pPr>
              <w:pStyle w:val="BayerBodyTextFull"/>
              <w:ind w:left="12"/>
              <w:rPr>
                <w:sz w:val="22"/>
                <w:szCs w:val="22"/>
                <w:lang w:val="mt-MT"/>
              </w:rPr>
            </w:pPr>
            <w:r w:rsidRPr="00F24D90">
              <w:rPr>
                <w:sz w:val="22"/>
                <w:szCs w:val="22"/>
                <w:lang w:val="mt-MT"/>
              </w:rPr>
              <w:t xml:space="preserve">20 </w:t>
            </w:r>
            <w:r w:rsidRPr="00F24D90">
              <w:rPr>
                <w:sz w:val="22"/>
                <w:szCs w:val="22"/>
                <w:lang w:val="mt-MT"/>
              </w:rPr>
              <w:br/>
              <w:t>(0.16)</w:t>
            </w:r>
          </w:p>
        </w:tc>
        <w:tc>
          <w:tcPr>
            <w:tcW w:w="2268" w:type="dxa"/>
          </w:tcPr>
          <w:p w14:paraId="477EE405" w14:textId="77777777" w:rsidR="002C17BB" w:rsidRPr="00F24D90" w:rsidRDefault="002C17BB" w:rsidP="00244621">
            <w:pPr>
              <w:pStyle w:val="BayerBodyTextFull"/>
              <w:ind w:left="12"/>
              <w:rPr>
                <w:sz w:val="22"/>
                <w:szCs w:val="22"/>
                <w:lang w:val="mt-MT"/>
              </w:rPr>
            </w:pPr>
            <w:r w:rsidRPr="00F24D90">
              <w:rPr>
                <w:sz w:val="22"/>
                <w:szCs w:val="22"/>
                <w:lang w:val="mt-MT"/>
              </w:rPr>
              <w:t>27</w:t>
            </w:r>
            <w:r w:rsidRPr="00F24D90">
              <w:rPr>
                <w:sz w:val="22"/>
                <w:szCs w:val="22"/>
                <w:lang w:val="mt-MT"/>
              </w:rPr>
              <w:br/>
              <w:t>(0.21)</w:t>
            </w:r>
          </w:p>
        </w:tc>
        <w:tc>
          <w:tcPr>
            <w:tcW w:w="2126" w:type="dxa"/>
          </w:tcPr>
          <w:p w14:paraId="69FE7466" w14:textId="5CBBC17B" w:rsidR="002C17BB" w:rsidRPr="00F24D90" w:rsidRDefault="002C17BB" w:rsidP="00244621">
            <w:pPr>
              <w:pStyle w:val="BayerBodyTextFull"/>
              <w:ind w:left="12"/>
              <w:rPr>
                <w:sz w:val="22"/>
                <w:szCs w:val="22"/>
                <w:lang w:val="mt-MT"/>
              </w:rPr>
            </w:pPr>
            <w:r w:rsidRPr="00F24D90">
              <w:rPr>
                <w:sz w:val="22"/>
                <w:szCs w:val="22"/>
                <w:lang w:val="mt-MT"/>
              </w:rPr>
              <w:t xml:space="preserve">0.74 </w:t>
            </w:r>
            <w:r w:rsidRPr="00F24D90">
              <w:rPr>
                <w:sz w:val="22"/>
                <w:szCs w:val="22"/>
                <w:lang w:val="mt-MT"/>
              </w:rPr>
              <w:br/>
              <w:t>(0.42</w:t>
            </w:r>
            <w:r w:rsidR="003B1821" w:rsidRPr="00F24D90">
              <w:rPr>
                <w:sz w:val="22"/>
                <w:szCs w:val="22"/>
                <w:lang w:val="mt-MT"/>
              </w:rPr>
              <w:t> </w:t>
            </w:r>
            <w:r w:rsidR="001E744B">
              <w:rPr>
                <w:sz w:val="22"/>
                <w:szCs w:val="22"/>
                <w:lang w:val="mt-MT"/>
              </w:rPr>
              <w:t>–</w:t>
            </w:r>
            <w:r w:rsidRPr="00F24D90">
              <w:rPr>
                <w:sz w:val="22"/>
                <w:szCs w:val="22"/>
                <w:lang w:val="mt-MT"/>
              </w:rPr>
              <w:t> 1.32)</w:t>
            </w:r>
            <w:r w:rsidRPr="00F24D90">
              <w:rPr>
                <w:sz w:val="22"/>
                <w:szCs w:val="22"/>
                <w:lang w:val="mt-MT"/>
              </w:rPr>
              <w:br/>
              <w:t>0.308</w:t>
            </w:r>
          </w:p>
        </w:tc>
      </w:tr>
      <w:tr w:rsidR="002C17BB" w:rsidRPr="00F24D90" w14:paraId="5C57CB8D" w14:textId="77777777">
        <w:trPr>
          <w:cantSplit/>
        </w:trPr>
        <w:tc>
          <w:tcPr>
            <w:tcW w:w="2694" w:type="dxa"/>
            <w:vAlign w:val="center"/>
          </w:tcPr>
          <w:p w14:paraId="42A6E7F1" w14:textId="4C97EDBC" w:rsidR="002C17BB" w:rsidRPr="00F24D90" w:rsidRDefault="002C17BB" w:rsidP="00AA1F50">
            <w:pPr>
              <w:pStyle w:val="BayerTableRowHeadings"/>
              <w:rPr>
                <w:lang w:val="mt-MT"/>
              </w:rPr>
            </w:pPr>
            <w:r w:rsidRPr="00F24D90">
              <w:rPr>
                <w:szCs w:val="22"/>
                <w:lang w:val="mt-MT"/>
              </w:rPr>
              <w:t xml:space="preserve">Infart </w:t>
            </w:r>
            <w:r w:rsidRPr="00F24D90">
              <w:rPr>
                <w:lang w:val="mt-MT"/>
              </w:rPr>
              <w:t>mijokardijaku</w:t>
            </w:r>
          </w:p>
        </w:tc>
        <w:tc>
          <w:tcPr>
            <w:tcW w:w="2268" w:type="dxa"/>
          </w:tcPr>
          <w:p w14:paraId="181CD222" w14:textId="77777777" w:rsidR="002C17BB" w:rsidRPr="00F24D90" w:rsidRDefault="002C17BB" w:rsidP="00244621">
            <w:pPr>
              <w:pStyle w:val="BayerBodyTextFull"/>
              <w:ind w:left="12"/>
              <w:rPr>
                <w:sz w:val="22"/>
                <w:szCs w:val="22"/>
                <w:lang w:val="mt-MT"/>
              </w:rPr>
            </w:pPr>
            <w:r w:rsidRPr="00F24D90">
              <w:rPr>
                <w:sz w:val="22"/>
                <w:szCs w:val="22"/>
                <w:lang w:val="mt-MT"/>
              </w:rPr>
              <w:t>130</w:t>
            </w:r>
            <w:r w:rsidRPr="00F24D90">
              <w:rPr>
                <w:sz w:val="22"/>
                <w:szCs w:val="22"/>
                <w:lang w:val="mt-MT"/>
              </w:rPr>
              <w:br/>
              <w:t xml:space="preserve"> (1.02)</w:t>
            </w:r>
          </w:p>
        </w:tc>
        <w:tc>
          <w:tcPr>
            <w:tcW w:w="2268" w:type="dxa"/>
          </w:tcPr>
          <w:p w14:paraId="24B62411" w14:textId="77777777" w:rsidR="002C17BB" w:rsidRPr="00F24D90" w:rsidRDefault="002C17BB" w:rsidP="00244621">
            <w:pPr>
              <w:pStyle w:val="BayerBodyTextFull"/>
              <w:ind w:left="12"/>
              <w:rPr>
                <w:sz w:val="22"/>
                <w:szCs w:val="22"/>
                <w:lang w:val="mt-MT"/>
              </w:rPr>
            </w:pPr>
            <w:r w:rsidRPr="00F24D90">
              <w:rPr>
                <w:sz w:val="22"/>
                <w:szCs w:val="22"/>
                <w:lang w:val="mt-MT"/>
              </w:rPr>
              <w:t>142</w:t>
            </w:r>
            <w:r w:rsidRPr="00F24D90">
              <w:rPr>
                <w:sz w:val="22"/>
                <w:szCs w:val="22"/>
                <w:lang w:val="mt-MT"/>
              </w:rPr>
              <w:br/>
              <w:t>(1.11)</w:t>
            </w:r>
          </w:p>
        </w:tc>
        <w:tc>
          <w:tcPr>
            <w:tcW w:w="2126" w:type="dxa"/>
          </w:tcPr>
          <w:p w14:paraId="7A925F1D" w14:textId="29FA8538" w:rsidR="002C17BB" w:rsidRPr="00F24D90" w:rsidRDefault="002C17BB" w:rsidP="00244621">
            <w:pPr>
              <w:pStyle w:val="BayerBodyTextFull"/>
              <w:rPr>
                <w:sz w:val="22"/>
                <w:szCs w:val="22"/>
                <w:lang w:val="mt-MT"/>
              </w:rPr>
            </w:pPr>
            <w:r w:rsidRPr="00F24D90">
              <w:rPr>
                <w:sz w:val="22"/>
                <w:szCs w:val="22"/>
                <w:lang w:val="mt-MT"/>
              </w:rPr>
              <w:t xml:space="preserve">0.91 </w:t>
            </w:r>
            <w:r w:rsidRPr="00F24D90">
              <w:rPr>
                <w:sz w:val="22"/>
                <w:szCs w:val="22"/>
                <w:lang w:val="mt-MT"/>
              </w:rPr>
              <w:br/>
              <w:t>(0.72</w:t>
            </w:r>
            <w:r w:rsidR="003B1821" w:rsidRPr="00F24D90">
              <w:rPr>
                <w:sz w:val="22"/>
                <w:szCs w:val="22"/>
                <w:lang w:val="mt-MT"/>
              </w:rPr>
              <w:t> </w:t>
            </w:r>
            <w:r w:rsidR="001E744B">
              <w:rPr>
                <w:sz w:val="22"/>
                <w:szCs w:val="22"/>
                <w:lang w:val="mt-MT"/>
              </w:rPr>
              <w:t>–</w:t>
            </w:r>
            <w:r w:rsidRPr="00F24D90">
              <w:rPr>
                <w:sz w:val="22"/>
                <w:szCs w:val="22"/>
                <w:lang w:val="mt-MT"/>
              </w:rPr>
              <w:t xml:space="preserve"> 1.16) </w:t>
            </w:r>
            <w:r w:rsidRPr="00F24D90">
              <w:rPr>
                <w:sz w:val="22"/>
                <w:szCs w:val="22"/>
                <w:lang w:val="mt-MT"/>
              </w:rPr>
              <w:br/>
              <w:t>0.464</w:t>
            </w:r>
          </w:p>
        </w:tc>
      </w:tr>
    </w:tbl>
    <w:p w14:paraId="2F28CF58" w14:textId="26F22000" w:rsidR="002C17BB" w:rsidRDefault="00AF7A44" w:rsidP="00AA1F50">
      <w:pPr>
        <w:rPr>
          <w:lang w:val="mt-MT"/>
        </w:rPr>
      </w:pPr>
      <w:r>
        <w:rPr>
          <w:lang w:val="mt-MT"/>
        </w:rPr>
        <w:t>od: darba kuljum</w:t>
      </w:r>
    </w:p>
    <w:p w14:paraId="74EF99F4" w14:textId="77777777" w:rsidR="00AF7A44" w:rsidRPr="00F24D90" w:rsidRDefault="00AF7A44" w:rsidP="00AA1F50">
      <w:pPr>
        <w:rPr>
          <w:lang w:val="mt-MT"/>
        </w:rPr>
      </w:pPr>
    </w:p>
    <w:p w14:paraId="4BA724C1" w14:textId="7F41F840" w:rsidR="002C17BB" w:rsidRDefault="002C17BB" w:rsidP="00AA1F50">
      <w:pPr>
        <w:keepNext/>
        <w:rPr>
          <w:rFonts w:eastAsia="PMingLiU"/>
          <w:b/>
          <w:lang w:val="mt-MT"/>
        </w:rPr>
      </w:pPr>
      <w:r w:rsidRPr="00F24D90">
        <w:rPr>
          <w:rFonts w:eastAsia="PMingLiU"/>
          <w:b/>
          <w:lang w:val="mt-MT"/>
        </w:rPr>
        <w:t>Tabella 5: Riżultati ta’ sigurtà minn ROCKET AF ta’ fażi III</w:t>
      </w:r>
    </w:p>
    <w:p w14:paraId="20DDAABC" w14:textId="77777777" w:rsidR="00371C16" w:rsidRPr="00F24D90" w:rsidRDefault="00371C16" w:rsidP="00AA1F50">
      <w:pPr>
        <w:keepNext/>
        <w:rPr>
          <w:lang w:val="mt-MT"/>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460"/>
        <w:gridCol w:w="2460"/>
        <w:gridCol w:w="1800"/>
      </w:tblGrid>
      <w:tr w:rsidR="002C17BB" w:rsidRPr="00550800" w14:paraId="27DF928F" w14:textId="77777777">
        <w:trPr>
          <w:cantSplit/>
          <w:tblHeader/>
        </w:trPr>
        <w:tc>
          <w:tcPr>
            <w:tcW w:w="2640" w:type="dxa"/>
            <w:vAlign w:val="center"/>
          </w:tcPr>
          <w:bookmarkEnd w:id="287"/>
          <w:bookmarkEnd w:id="288"/>
          <w:p w14:paraId="6639EC62" w14:textId="77777777" w:rsidR="002C17BB" w:rsidRPr="00244621" w:rsidRDefault="002C17BB" w:rsidP="009939BB">
            <w:pPr>
              <w:pStyle w:val="BayerTableColumnHeadings"/>
              <w:keepNext/>
              <w:jc w:val="left"/>
              <w:rPr>
                <w:bCs/>
                <w:szCs w:val="22"/>
                <w:lang w:val="mt-MT"/>
              </w:rPr>
            </w:pPr>
            <w:r w:rsidRPr="00244621">
              <w:rPr>
                <w:bCs/>
                <w:szCs w:val="22"/>
                <w:lang w:val="mt-MT"/>
              </w:rPr>
              <w:t>Popolazzjoni taħt studju</w:t>
            </w:r>
          </w:p>
        </w:tc>
        <w:tc>
          <w:tcPr>
            <w:tcW w:w="6720" w:type="dxa"/>
            <w:gridSpan w:val="3"/>
            <w:vAlign w:val="center"/>
          </w:tcPr>
          <w:p w14:paraId="572E577F" w14:textId="77777777" w:rsidR="002C17BB" w:rsidRPr="00244621" w:rsidRDefault="002C17BB" w:rsidP="009939BB">
            <w:pPr>
              <w:pStyle w:val="BayerTableColumnHeadings"/>
              <w:keepNext/>
              <w:jc w:val="left"/>
              <w:rPr>
                <w:bCs/>
                <w:szCs w:val="22"/>
                <w:vertAlign w:val="superscript"/>
                <w:lang w:val="mt-MT"/>
              </w:rPr>
            </w:pPr>
            <w:r w:rsidRPr="00244621">
              <w:rPr>
                <w:bCs/>
                <w:szCs w:val="22"/>
                <w:lang w:val="mt-MT"/>
              </w:rPr>
              <w:t>Pazjenti b’fibrillazzjoni tal-atriju mhux valvulari</w:t>
            </w:r>
            <w:r w:rsidRPr="00244621">
              <w:rPr>
                <w:bCs/>
                <w:vertAlign w:val="superscript"/>
                <w:lang w:val="mt-MT"/>
              </w:rPr>
              <w:t>a)</w:t>
            </w:r>
          </w:p>
        </w:tc>
      </w:tr>
      <w:tr w:rsidR="002C17BB" w:rsidRPr="00550800" w14:paraId="0F791DC5" w14:textId="77777777">
        <w:trPr>
          <w:cantSplit/>
          <w:tblHeader/>
        </w:trPr>
        <w:tc>
          <w:tcPr>
            <w:tcW w:w="2640" w:type="dxa"/>
            <w:vAlign w:val="center"/>
          </w:tcPr>
          <w:p w14:paraId="47062F3F" w14:textId="77777777" w:rsidR="002C17BB" w:rsidRPr="00244621" w:rsidRDefault="002C17BB" w:rsidP="00244621">
            <w:pPr>
              <w:pStyle w:val="BayerTableRowHeadings"/>
              <w:widowControl/>
              <w:spacing w:after="0"/>
              <w:rPr>
                <w:b/>
                <w:bCs/>
                <w:szCs w:val="22"/>
                <w:lang w:val="mt-MT"/>
              </w:rPr>
            </w:pPr>
            <w:r w:rsidRPr="00244621">
              <w:rPr>
                <w:b/>
                <w:bCs/>
                <w:szCs w:val="22"/>
                <w:lang w:val="mt-MT"/>
              </w:rPr>
              <w:t xml:space="preserve">Dożaġġ tal-kura </w:t>
            </w:r>
          </w:p>
        </w:tc>
        <w:tc>
          <w:tcPr>
            <w:tcW w:w="2460" w:type="dxa"/>
            <w:vAlign w:val="center"/>
          </w:tcPr>
          <w:p w14:paraId="534F5FAC" w14:textId="050576DA" w:rsidR="002C17BB" w:rsidRPr="00244621" w:rsidRDefault="002C17BB" w:rsidP="00244621">
            <w:pPr>
              <w:pStyle w:val="BayerBodyTextFull"/>
              <w:keepNext/>
              <w:spacing w:before="0" w:after="0"/>
              <w:rPr>
                <w:b/>
                <w:bCs/>
                <w:sz w:val="22"/>
                <w:szCs w:val="22"/>
                <w:lang w:val="mt-MT"/>
              </w:rPr>
            </w:pPr>
            <w:r w:rsidRPr="00244621">
              <w:rPr>
                <w:b/>
                <w:bCs/>
                <w:sz w:val="22"/>
                <w:szCs w:val="22"/>
                <w:lang w:val="mt-MT"/>
              </w:rPr>
              <w:t xml:space="preserve">20 mg </w:t>
            </w:r>
            <w:r w:rsidR="00AF7A44">
              <w:rPr>
                <w:b/>
                <w:bCs/>
                <w:sz w:val="22"/>
                <w:szCs w:val="22"/>
                <w:lang w:val="mt-MT"/>
              </w:rPr>
              <w:t xml:space="preserve">rivaroxaban </w:t>
            </w:r>
            <w:r w:rsidR="009F34E3">
              <w:rPr>
                <w:b/>
                <w:bCs/>
                <w:sz w:val="22"/>
                <w:szCs w:val="22"/>
                <w:lang w:val="mt-MT"/>
              </w:rPr>
              <w:t xml:space="preserve">od </w:t>
            </w:r>
            <w:r w:rsidRPr="00244621">
              <w:rPr>
                <w:b/>
                <w:bCs/>
                <w:sz w:val="22"/>
                <w:szCs w:val="22"/>
                <w:lang w:val="mt-MT"/>
              </w:rPr>
              <w:t xml:space="preserve">(15 mg </w:t>
            </w:r>
            <w:r w:rsidR="009F34E3">
              <w:rPr>
                <w:b/>
                <w:bCs/>
                <w:sz w:val="22"/>
                <w:szCs w:val="22"/>
                <w:lang w:val="mt-MT"/>
              </w:rPr>
              <w:t xml:space="preserve">od </w:t>
            </w:r>
            <w:r w:rsidRPr="00244621">
              <w:rPr>
                <w:b/>
                <w:bCs/>
                <w:sz w:val="22"/>
                <w:szCs w:val="22"/>
                <w:lang w:val="mt-MT"/>
              </w:rPr>
              <w:t>f’pazjenti b’indeboliment renali moderat)</w:t>
            </w:r>
          </w:p>
          <w:p w14:paraId="271636E2" w14:textId="77777777" w:rsidR="002C17BB" w:rsidRPr="00244621" w:rsidRDefault="002C17BB" w:rsidP="00244621">
            <w:pPr>
              <w:pStyle w:val="BayerBodyTextFull"/>
              <w:keepNext/>
              <w:spacing w:before="0" w:after="0"/>
              <w:rPr>
                <w:b/>
                <w:bCs/>
                <w:sz w:val="22"/>
                <w:szCs w:val="22"/>
                <w:lang w:val="mt-MT"/>
              </w:rPr>
            </w:pPr>
            <w:r w:rsidRPr="00244621">
              <w:rPr>
                <w:b/>
                <w:bCs/>
                <w:sz w:val="22"/>
                <w:szCs w:val="22"/>
                <w:lang w:val="mt-MT"/>
              </w:rPr>
              <w:t>Rata ta’ avveniment (100 pt-yr)</w:t>
            </w:r>
          </w:p>
        </w:tc>
        <w:tc>
          <w:tcPr>
            <w:tcW w:w="2460" w:type="dxa"/>
            <w:vAlign w:val="center"/>
          </w:tcPr>
          <w:p w14:paraId="1A443713" w14:textId="3E7FA7DC" w:rsidR="002C17BB" w:rsidRPr="00244621" w:rsidRDefault="00AF7A44" w:rsidP="00244621">
            <w:pPr>
              <w:pStyle w:val="BayerBodyTextFull"/>
              <w:keepNext/>
              <w:spacing w:before="0" w:after="0"/>
              <w:rPr>
                <w:b/>
                <w:bCs/>
                <w:sz w:val="22"/>
                <w:szCs w:val="22"/>
                <w:lang w:val="mt-MT"/>
              </w:rPr>
            </w:pPr>
            <w:r>
              <w:rPr>
                <w:b/>
                <w:bCs/>
                <w:sz w:val="22"/>
                <w:szCs w:val="22"/>
                <w:lang w:val="mt-MT"/>
              </w:rPr>
              <w:t xml:space="preserve">Warfarin </w:t>
            </w:r>
            <w:r w:rsidR="002C17BB" w:rsidRPr="00244621">
              <w:rPr>
                <w:b/>
                <w:bCs/>
                <w:sz w:val="22"/>
                <w:szCs w:val="22"/>
                <w:lang w:val="mt-MT"/>
              </w:rPr>
              <w:t>ittitrat għall-INR immirat ta’ 2.5 (firxa terapewtika 2.0 sa 3.0)</w:t>
            </w:r>
          </w:p>
          <w:p w14:paraId="46018581" w14:textId="77777777" w:rsidR="002C17BB" w:rsidRPr="00244621" w:rsidRDefault="002C17BB" w:rsidP="00244621">
            <w:pPr>
              <w:pStyle w:val="BayerBodyTextFull"/>
              <w:keepNext/>
              <w:spacing w:before="0" w:after="0"/>
              <w:rPr>
                <w:b/>
                <w:bCs/>
                <w:sz w:val="22"/>
                <w:szCs w:val="22"/>
                <w:lang w:val="mt-MT"/>
              </w:rPr>
            </w:pPr>
            <w:r w:rsidRPr="00244621">
              <w:rPr>
                <w:b/>
                <w:bCs/>
                <w:sz w:val="22"/>
                <w:szCs w:val="22"/>
                <w:lang w:val="mt-MT"/>
              </w:rPr>
              <w:t>Rata ta’ avveniment (100 pt-yr)</w:t>
            </w:r>
          </w:p>
        </w:tc>
        <w:tc>
          <w:tcPr>
            <w:tcW w:w="1800" w:type="dxa"/>
            <w:vAlign w:val="center"/>
          </w:tcPr>
          <w:p w14:paraId="436B8925" w14:textId="77777777" w:rsidR="002C17BB" w:rsidRPr="00244621" w:rsidRDefault="002C17BB" w:rsidP="00244621">
            <w:pPr>
              <w:pStyle w:val="BayerBodyTextFull"/>
              <w:keepNext/>
              <w:spacing w:before="0" w:after="0"/>
              <w:rPr>
                <w:b/>
                <w:bCs/>
                <w:sz w:val="22"/>
                <w:szCs w:val="22"/>
                <w:lang w:val="mt-MT"/>
              </w:rPr>
            </w:pPr>
            <w:r w:rsidRPr="00244621">
              <w:rPr>
                <w:b/>
                <w:bCs/>
                <w:noProof/>
                <w:sz w:val="22"/>
                <w:szCs w:val="22"/>
                <w:lang w:val="mt-MT"/>
              </w:rPr>
              <w:t>Proporzjon ta’ periklu</w:t>
            </w:r>
            <w:r w:rsidRPr="00244621">
              <w:rPr>
                <w:b/>
                <w:bCs/>
                <w:sz w:val="22"/>
                <w:szCs w:val="22"/>
                <w:lang w:val="mt-MT"/>
              </w:rPr>
              <w:t xml:space="preserve"> (95% CI)</w:t>
            </w:r>
            <w:r w:rsidRPr="00244621">
              <w:rPr>
                <w:b/>
                <w:bCs/>
                <w:sz w:val="22"/>
                <w:szCs w:val="22"/>
                <w:lang w:val="mt-MT"/>
              </w:rPr>
              <w:br/>
              <w:t>valur p</w:t>
            </w:r>
          </w:p>
        </w:tc>
      </w:tr>
      <w:tr w:rsidR="002C17BB" w:rsidRPr="00F24D90" w14:paraId="75D23427" w14:textId="77777777">
        <w:trPr>
          <w:cantSplit/>
        </w:trPr>
        <w:tc>
          <w:tcPr>
            <w:tcW w:w="2640" w:type="dxa"/>
            <w:vAlign w:val="center"/>
          </w:tcPr>
          <w:p w14:paraId="3477D36D" w14:textId="77777777" w:rsidR="002C17BB" w:rsidRPr="00F24D90" w:rsidRDefault="002C17BB" w:rsidP="00AA1F50">
            <w:pPr>
              <w:pStyle w:val="BayerTableRowHeadings"/>
              <w:rPr>
                <w:szCs w:val="22"/>
                <w:lang w:val="mt-MT"/>
              </w:rPr>
            </w:pPr>
            <w:r w:rsidRPr="00F24D90">
              <w:rPr>
                <w:szCs w:val="22"/>
                <w:lang w:val="mt-MT"/>
              </w:rPr>
              <w:t>Avvenimenti ta’ fsada maġġuri u mhux maġġuri ta’ rilevanza klinika</w:t>
            </w:r>
          </w:p>
        </w:tc>
        <w:tc>
          <w:tcPr>
            <w:tcW w:w="2460" w:type="dxa"/>
            <w:vAlign w:val="center"/>
          </w:tcPr>
          <w:p w14:paraId="73F6D3A9" w14:textId="77777777" w:rsidR="002C17BB" w:rsidRPr="00F24D90" w:rsidRDefault="002C17BB" w:rsidP="00AA1F50">
            <w:pPr>
              <w:pStyle w:val="BayerBodyTextFull"/>
              <w:ind w:left="12"/>
              <w:rPr>
                <w:sz w:val="22"/>
                <w:szCs w:val="22"/>
                <w:lang w:val="mt-MT"/>
              </w:rPr>
            </w:pPr>
            <w:r w:rsidRPr="00F24D90">
              <w:rPr>
                <w:sz w:val="22"/>
                <w:szCs w:val="22"/>
                <w:lang w:val="mt-MT"/>
              </w:rPr>
              <w:t>1,475</w:t>
            </w:r>
            <w:r w:rsidRPr="00F24D90">
              <w:rPr>
                <w:sz w:val="22"/>
                <w:szCs w:val="22"/>
                <w:lang w:val="mt-MT"/>
              </w:rPr>
              <w:br/>
              <w:t>(14.91)</w:t>
            </w:r>
          </w:p>
        </w:tc>
        <w:tc>
          <w:tcPr>
            <w:tcW w:w="2460" w:type="dxa"/>
            <w:vAlign w:val="center"/>
          </w:tcPr>
          <w:p w14:paraId="5F22FD25" w14:textId="77777777" w:rsidR="002C17BB" w:rsidRPr="00F24D90" w:rsidRDefault="002C17BB" w:rsidP="00AA1F50">
            <w:pPr>
              <w:pStyle w:val="BayerBodyTextFull"/>
              <w:ind w:left="12"/>
              <w:rPr>
                <w:sz w:val="22"/>
                <w:szCs w:val="22"/>
                <w:lang w:val="mt-MT"/>
              </w:rPr>
            </w:pPr>
            <w:r w:rsidRPr="00F24D90">
              <w:rPr>
                <w:sz w:val="22"/>
                <w:szCs w:val="22"/>
                <w:lang w:val="mt-MT"/>
              </w:rPr>
              <w:t>1,449</w:t>
            </w:r>
            <w:r w:rsidRPr="00F24D90">
              <w:rPr>
                <w:sz w:val="22"/>
                <w:szCs w:val="22"/>
                <w:lang w:val="mt-MT"/>
              </w:rPr>
              <w:br/>
              <w:t>(14.52)</w:t>
            </w:r>
          </w:p>
        </w:tc>
        <w:tc>
          <w:tcPr>
            <w:tcW w:w="1800" w:type="dxa"/>
            <w:vAlign w:val="center"/>
          </w:tcPr>
          <w:p w14:paraId="5C564CEE" w14:textId="0AD580A6" w:rsidR="002C17BB" w:rsidRPr="00F24D90" w:rsidRDefault="002C17BB" w:rsidP="00AA1F50">
            <w:pPr>
              <w:pStyle w:val="BayerBodyTextFull"/>
              <w:ind w:left="12"/>
              <w:rPr>
                <w:sz w:val="22"/>
                <w:szCs w:val="22"/>
                <w:lang w:val="mt-MT"/>
              </w:rPr>
            </w:pPr>
            <w:r w:rsidRPr="00F24D90">
              <w:rPr>
                <w:sz w:val="22"/>
                <w:szCs w:val="22"/>
                <w:lang w:val="mt-MT"/>
              </w:rPr>
              <w:t>1.03 (0.96</w:t>
            </w:r>
            <w:r w:rsidR="003B1821" w:rsidRPr="00F24D90">
              <w:rPr>
                <w:sz w:val="22"/>
                <w:szCs w:val="22"/>
                <w:lang w:val="mt-MT"/>
              </w:rPr>
              <w:t> </w:t>
            </w:r>
            <w:r w:rsidR="001E744B">
              <w:rPr>
                <w:sz w:val="22"/>
                <w:szCs w:val="22"/>
                <w:lang w:val="mt-MT"/>
              </w:rPr>
              <w:t>–</w:t>
            </w:r>
            <w:r w:rsidR="003B1821" w:rsidRPr="00F24D90">
              <w:rPr>
                <w:sz w:val="22"/>
                <w:szCs w:val="22"/>
                <w:lang w:val="mt-MT"/>
              </w:rPr>
              <w:t> </w:t>
            </w:r>
            <w:r w:rsidRPr="00F24D90">
              <w:rPr>
                <w:sz w:val="22"/>
                <w:szCs w:val="22"/>
                <w:lang w:val="mt-MT"/>
              </w:rPr>
              <w:t>1.11)</w:t>
            </w:r>
            <w:r w:rsidRPr="00F24D90">
              <w:rPr>
                <w:sz w:val="22"/>
                <w:szCs w:val="22"/>
                <w:lang w:val="mt-MT"/>
              </w:rPr>
              <w:br/>
              <w:t>0.442</w:t>
            </w:r>
          </w:p>
        </w:tc>
      </w:tr>
      <w:tr w:rsidR="002C17BB" w:rsidRPr="00F24D90" w14:paraId="3719FAC6" w14:textId="77777777">
        <w:trPr>
          <w:cantSplit/>
        </w:trPr>
        <w:tc>
          <w:tcPr>
            <w:tcW w:w="2640" w:type="dxa"/>
            <w:vAlign w:val="center"/>
          </w:tcPr>
          <w:p w14:paraId="1C27B960" w14:textId="77777777" w:rsidR="002C17BB" w:rsidRPr="00F24D90" w:rsidRDefault="002C17BB" w:rsidP="00AF7A44">
            <w:pPr>
              <w:pStyle w:val="BayerTableRowHeadings"/>
              <w:rPr>
                <w:szCs w:val="22"/>
                <w:lang w:val="mt-MT"/>
              </w:rPr>
            </w:pPr>
            <w:r w:rsidRPr="00F24D90">
              <w:rPr>
                <w:szCs w:val="22"/>
                <w:lang w:val="mt-MT"/>
              </w:rPr>
              <w:t>Avvenimenti ta’ fsada maġġuri</w:t>
            </w:r>
          </w:p>
        </w:tc>
        <w:tc>
          <w:tcPr>
            <w:tcW w:w="2460" w:type="dxa"/>
            <w:vAlign w:val="center"/>
          </w:tcPr>
          <w:p w14:paraId="3AFF5F6F" w14:textId="77777777" w:rsidR="002C17BB" w:rsidRPr="00F24D90" w:rsidRDefault="002C17BB" w:rsidP="00AA1F50">
            <w:pPr>
              <w:pStyle w:val="BayerBodyTextFull"/>
              <w:ind w:left="12"/>
              <w:rPr>
                <w:sz w:val="22"/>
                <w:szCs w:val="22"/>
                <w:lang w:val="mt-MT"/>
              </w:rPr>
            </w:pPr>
            <w:r w:rsidRPr="00F24D90">
              <w:rPr>
                <w:sz w:val="22"/>
                <w:szCs w:val="22"/>
                <w:lang w:val="mt-MT"/>
              </w:rPr>
              <w:t>395</w:t>
            </w:r>
            <w:r w:rsidRPr="00F24D90">
              <w:rPr>
                <w:sz w:val="22"/>
                <w:szCs w:val="22"/>
                <w:lang w:val="mt-MT"/>
              </w:rPr>
              <w:br/>
              <w:t>(3.60)</w:t>
            </w:r>
          </w:p>
        </w:tc>
        <w:tc>
          <w:tcPr>
            <w:tcW w:w="2460" w:type="dxa"/>
            <w:vAlign w:val="center"/>
          </w:tcPr>
          <w:p w14:paraId="71FCEAB5" w14:textId="77777777" w:rsidR="002C17BB" w:rsidRPr="00F24D90" w:rsidRDefault="002C17BB" w:rsidP="00AA1F50">
            <w:pPr>
              <w:pStyle w:val="BayerBodyTextFull"/>
              <w:ind w:left="12"/>
              <w:rPr>
                <w:sz w:val="22"/>
                <w:szCs w:val="22"/>
                <w:lang w:val="mt-MT"/>
              </w:rPr>
            </w:pPr>
            <w:r w:rsidRPr="00F24D90">
              <w:rPr>
                <w:sz w:val="22"/>
                <w:szCs w:val="22"/>
                <w:lang w:val="mt-MT"/>
              </w:rPr>
              <w:t>386</w:t>
            </w:r>
            <w:r w:rsidRPr="00F24D90">
              <w:rPr>
                <w:sz w:val="22"/>
                <w:szCs w:val="22"/>
                <w:lang w:val="mt-MT"/>
              </w:rPr>
              <w:br/>
              <w:t>(3.45)</w:t>
            </w:r>
          </w:p>
        </w:tc>
        <w:tc>
          <w:tcPr>
            <w:tcW w:w="1800" w:type="dxa"/>
            <w:vAlign w:val="center"/>
          </w:tcPr>
          <w:p w14:paraId="0EC5033D" w14:textId="3BB528D6" w:rsidR="002C17BB" w:rsidRPr="00F24D90" w:rsidRDefault="002C17BB" w:rsidP="00AA1F50">
            <w:pPr>
              <w:pStyle w:val="BayerBodyTextFull"/>
              <w:ind w:left="12"/>
              <w:rPr>
                <w:sz w:val="22"/>
                <w:szCs w:val="22"/>
                <w:lang w:val="mt-MT"/>
              </w:rPr>
            </w:pPr>
            <w:r w:rsidRPr="00F24D90">
              <w:rPr>
                <w:sz w:val="22"/>
                <w:szCs w:val="22"/>
                <w:lang w:val="mt-MT"/>
              </w:rPr>
              <w:t>1.04 (0.</w:t>
            </w:r>
            <w:r w:rsidR="003B1821" w:rsidRPr="00F24D90">
              <w:rPr>
                <w:sz w:val="22"/>
                <w:szCs w:val="22"/>
                <w:lang w:val="mt-MT"/>
              </w:rPr>
              <w:t>90 </w:t>
            </w:r>
            <w:r w:rsidR="001E744B">
              <w:rPr>
                <w:sz w:val="22"/>
                <w:szCs w:val="22"/>
                <w:lang w:val="mt-MT"/>
              </w:rPr>
              <w:t>–</w:t>
            </w:r>
            <w:r w:rsidR="003B1821" w:rsidRPr="00F24D90">
              <w:rPr>
                <w:sz w:val="22"/>
                <w:szCs w:val="22"/>
                <w:lang w:val="mt-MT"/>
              </w:rPr>
              <w:t> </w:t>
            </w:r>
            <w:r w:rsidRPr="00F24D90">
              <w:rPr>
                <w:sz w:val="22"/>
                <w:szCs w:val="22"/>
                <w:lang w:val="mt-MT"/>
              </w:rPr>
              <w:t>1.20)</w:t>
            </w:r>
            <w:r w:rsidRPr="00F24D90">
              <w:rPr>
                <w:sz w:val="22"/>
                <w:szCs w:val="22"/>
                <w:lang w:val="mt-MT"/>
              </w:rPr>
              <w:br/>
              <w:t>0.576</w:t>
            </w:r>
          </w:p>
        </w:tc>
      </w:tr>
      <w:tr w:rsidR="002C17BB" w:rsidRPr="00F24D90" w14:paraId="406456A4" w14:textId="77777777">
        <w:trPr>
          <w:cantSplit/>
        </w:trPr>
        <w:tc>
          <w:tcPr>
            <w:tcW w:w="2640" w:type="dxa"/>
            <w:vAlign w:val="center"/>
          </w:tcPr>
          <w:p w14:paraId="7AB65FEF" w14:textId="77777777" w:rsidR="002C17BB" w:rsidRPr="00F24D90" w:rsidRDefault="002C17BB" w:rsidP="00AF7A44">
            <w:pPr>
              <w:pStyle w:val="NormalWeb"/>
              <w:rPr>
                <w:sz w:val="22"/>
                <w:szCs w:val="22"/>
                <w:lang w:val="mt-MT"/>
              </w:rPr>
            </w:pPr>
            <w:r w:rsidRPr="00F24D90">
              <w:rPr>
                <w:sz w:val="22"/>
                <w:szCs w:val="22"/>
                <w:lang w:val="mt-MT"/>
              </w:rPr>
              <w:t>Mewt minħabba fsada</w:t>
            </w:r>
            <w:r w:rsidRPr="00F24D90">
              <w:rPr>
                <w:sz w:val="28"/>
                <w:szCs w:val="28"/>
                <w:lang w:val="mt-MT"/>
              </w:rPr>
              <w:t>*</w:t>
            </w:r>
          </w:p>
        </w:tc>
        <w:tc>
          <w:tcPr>
            <w:tcW w:w="2460" w:type="dxa"/>
          </w:tcPr>
          <w:p w14:paraId="418B4424" w14:textId="77777777" w:rsidR="002C17BB" w:rsidRPr="00F24D90" w:rsidRDefault="002C17BB" w:rsidP="00AA1F50">
            <w:pPr>
              <w:pStyle w:val="BayerBodyTextFull"/>
              <w:ind w:left="12"/>
              <w:rPr>
                <w:sz w:val="22"/>
                <w:szCs w:val="22"/>
                <w:lang w:val="mt-MT"/>
              </w:rPr>
            </w:pPr>
            <w:r w:rsidRPr="00F24D90">
              <w:rPr>
                <w:sz w:val="22"/>
                <w:szCs w:val="22"/>
                <w:lang w:val="mt-MT"/>
              </w:rPr>
              <w:t>27</w:t>
            </w:r>
            <w:r w:rsidRPr="00F24D90">
              <w:rPr>
                <w:sz w:val="22"/>
                <w:szCs w:val="22"/>
                <w:lang w:val="mt-MT"/>
              </w:rPr>
              <w:br/>
              <w:t>(0.24)</w:t>
            </w:r>
          </w:p>
        </w:tc>
        <w:tc>
          <w:tcPr>
            <w:tcW w:w="2460" w:type="dxa"/>
          </w:tcPr>
          <w:p w14:paraId="16C1FDB6" w14:textId="77777777" w:rsidR="002C17BB" w:rsidRPr="00F24D90" w:rsidRDefault="002C17BB" w:rsidP="00AA1F50">
            <w:pPr>
              <w:pStyle w:val="BayerBodyTextFull"/>
              <w:ind w:left="12"/>
              <w:rPr>
                <w:sz w:val="22"/>
                <w:szCs w:val="22"/>
                <w:lang w:val="mt-MT"/>
              </w:rPr>
            </w:pPr>
            <w:r w:rsidRPr="00F24D90">
              <w:rPr>
                <w:sz w:val="22"/>
                <w:szCs w:val="22"/>
                <w:lang w:val="mt-MT"/>
              </w:rPr>
              <w:t>55</w:t>
            </w:r>
            <w:r w:rsidRPr="00F24D90">
              <w:rPr>
                <w:sz w:val="22"/>
                <w:szCs w:val="22"/>
                <w:lang w:val="mt-MT"/>
              </w:rPr>
              <w:br/>
              <w:t>(0.48)</w:t>
            </w:r>
          </w:p>
        </w:tc>
        <w:tc>
          <w:tcPr>
            <w:tcW w:w="1800" w:type="dxa"/>
          </w:tcPr>
          <w:p w14:paraId="2B2EE06C" w14:textId="2FEC6CFD" w:rsidR="002C17BB" w:rsidRPr="00F24D90" w:rsidRDefault="002C17BB" w:rsidP="00AA1F50">
            <w:pPr>
              <w:pStyle w:val="BayerBodyTextFull"/>
              <w:ind w:left="12"/>
              <w:rPr>
                <w:sz w:val="22"/>
                <w:szCs w:val="22"/>
                <w:lang w:val="mt-MT"/>
              </w:rPr>
            </w:pPr>
            <w:r w:rsidRPr="00F24D90">
              <w:rPr>
                <w:sz w:val="22"/>
                <w:szCs w:val="22"/>
                <w:lang w:val="mt-MT"/>
              </w:rPr>
              <w:t>0.50 (0.</w:t>
            </w:r>
            <w:r w:rsidR="003B1821" w:rsidRPr="00F24D90">
              <w:rPr>
                <w:sz w:val="22"/>
                <w:szCs w:val="22"/>
                <w:lang w:val="mt-MT"/>
              </w:rPr>
              <w:t>31 </w:t>
            </w:r>
            <w:r w:rsidR="001E744B">
              <w:rPr>
                <w:sz w:val="22"/>
                <w:szCs w:val="22"/>
                <w:lang w:val="mt-MT"/>
              </w:rPr>
              <w:t>–</w:t>
            </w:r>
            <w:r w:rsidR="003B1821" w:rsidRPr="00F24D90">
              <w:rPr>
                <w:sz w:val="22"/>
                <w:szCs w:val="22"/>
                <w:lang w:val="mt-MT"/>
              </w:rPr>
              <w:t> </w:t>
            </w:r>
            <w:r w:rsidRPr="00F24D90">
              <w:rPr>
                <w:sz w:val="22"/>
                <w:szCs w:val="22"/>
                <w:lang w:val="mt-MT"/>
              </w:rPr>
              <w:t>0.79)</w:t>
            </w:r>
            <w:r w:rsidRPr="00F24D90">
              <w:rPr>
                <w:sz w:val="22"/>
                <w:szCs w:val="22"/>
                <w:lang w:val="mt-MT"/>
              </w:rPr>
              <w:br/>
              <w:t>0.003</w:t>
            </w:r>
          </w:p>
        </w:tc>
      </w:tr>
      <w:tr w:rsidR="002C17BB" w:rsidRPr="00F24D90" w14:paraId="6320E49C" w14:textId="77777777">
        <w:trPr>
          <w:cantSplit/>
        </w:trPr>
        <w:tc>
          <w:tcPr>
            <w:tcW w:w="2640" w:type="dxa"/>
            <w:tcBorders>
              <w:bottom w:val="single" w:sz="4" w:space="0" w:color="auto"/>
            </w:tcBorders>
            <w:vAlign w:val="center"/>
          </w:tcPr>
          <w:p w14:paraId="645CAF63" w14:textId="77777777" w:rsidR="002C17BB" w:rsidRPr="00F24D90" w:rsidRDefault="002C17BB" w:rsidP="00AF7A44">
            <w:pPr>
              <w:pStyle w:val="BayerTableRowHeadings"/>
              <w:rPr>
                <w:szCs w:val="22"/>
                <w:lang w:val="mt-MT"/>
              </w:rPr>
            </w:pPr>
            <w:r w:rsidRPr="00F24D90">
              <w:rPr>
                <w:szCs w:val="22"/>
                <w:lang w:val="mt-MT"/>
              </w:rPr>
              <w:t>Fsada kritika minn organu</w:t>
            </w:r>
            <w:r w:rsidRPr="00F24D90">
              <w:rPr>
                <w:sz w:val="28"/>
                <w:szCs w:val="28"/>
                <w:lang w:val="mt-MT"/>
              </w:rPr>
              <w:t>*</w:t>
            </w:r>
          </w:p>
        </w:tc>
        <w:tc>
          <w:tcPr>
            <w:tcW w:w="2460" w:type="dxa"/>
            <w:tcBorders>
              <w:bottom w:val="single" w:sz="4" w:space="0" w:color="auto"/>
            </w:tcBorders>
          </w:tcPr>
          <w:p w14:paraId="52C152B0" w14:textId="77777777" w:rsidR="002C17BB" w:rsidRPr="00F24D90" w:rsidRDefault="002C17BB" w:rsidP="00AA1F50">
            <w:pPr>
              <w:pStyle w:val="BayerBodyTextFull"/>
              <w:ind w:left="12"/>
              <w:rPr>
                <w:sz w:val="22"/>
                <w:szCs w:val="22"/>
                <w:lang w:val="mt-MT"/>
              </w:rPr>
            </w:pPr>
            <w:r w:rsidRPr="00F24D90">
              <w:rPr>
                <w:sz w:val="22"/>
                <w:szCs w:val="22"/>
                <w:lang w:val="mt-MT"/>
              </w:rPr>
              <w:t>91</w:t>
            </w:r>
            <w:r w:rsidRPr="00F24D90">
              <w:rPr>
                <w:sz w:val="22"/>
                <w:szCs w:val="22"/>
                <w:lang w:val="mt-MT"/>
              </w:rPr>
              <w:br/>
              <w:t>(0.82)</w:t>
            </w:r>
          </w:p>
        </w:tc>
        <w:tc>
          <w:tcPr>
            <w:tcW w:w="2460" w:type="dxa"/>
            <w:tcBorders>
              <w:bottom w:val="single" w:sz="4" w:space="0" w:color="auto"/>
            </w:tcBorders>
          </w:tcPr>
          <w:p w14:paraId="5D8E0F17" w14:textId="77777777" w:rsidR="002C17BB" w:rsidRPr="00F24D90" w:rsidRDefault="002C17BB" w:rsidP="00AA1F50">
            <w:pPr>
              <w:pStyle w:val="BayerBodyTextFull"/>
              <w:ind w:left="12"/>
              <w:rPr>
                <w:sz w:val="22"/>
                <w:szCs w:val="22"/>
                <w:lang w:val="mt-MT"/>
              </w:rPr>
            </w:pPr>
            <w:r w:rsidRPr="00F24D90">
              <w:rPr>
                <w:sz w:val="22"/>
                <w:szCs w:val="22"/>
                <w:lang w:val="mt-MT"/>
              </w:rPr>
              <w:t>133</w:t>
            </w:r>
            <w:r w:rsidRPr="00F24D90">
              <w:rPr>
                <w:sz w:val="22"/>
                <w:szCs w:val="22"/>
                <w:lang w:val="mt-MT"/>
              </w:rPr>
              <w:br/>
              <w:t>(1.18)</w:t>
            </w:r>
          </w:p>
        </w:tc>
        <w:tc>
          <w:tcPr>
            <w:tcW w:w="1800" w:type="dxa"/>
            <w:tcBorders>
              <w:bottom w:val="single" w:sz="4" w:space="0" w:color="auto"/>
            </w:tcBorders>
          </w:tcPr>
          <w:p w14:paraId="2DE5C770" w14:textId="1C1DF82F" w:rsidR="002C17BB" w:rsidRPr="00F24D90" w:rsidRDefault="002C17BB" w:rsidP="00AA1F50">
            <w:pPr>
              <w:pStyle w:val="BayerBodyTextFull"/>
              <w:ind w:left="12"/>
              <w:rPr>
                <w:sz w:val="22"/>
                <w:szCs w:val="22"/>
                <w:lang w:val="mt-MT"/>
              </w:rPr>
            </w:pPr>
            <w:r w:rsidRPr="00F24D90">
              <w:rPr>
                <w:sz w:val="22"/>
                <w:szCs w:val="22"/>
                <w:lang w:val="mt-MT"/>
              </w:rPr>
              <w:t>0.69 (0.</w:t>
            </w:r>
            <w:r w:rsidR="003B1821" w:rsidRPr="00F24D90">
              <w:rPr>
                <w:sz w:val="22"/>
                <w:szCs w:val="22"/>
                <w:lang w:val="mt-MT"/>
              </w:rPr>
              <w:t>53 </w:t>
            </w:r>
            <w:r w:rsidR="001E744B">
              <w:rPr>
                <w:sz w:val="22"/>
                <w:szCs w:val="22"/>
                <w:lang w:val="mt-MT"/>
              </w:rPr>
              <w:t>–</w:t>
            </w:r>
            <w:r w:rsidR="003B1821" w:rsidRPr="00F24D90">
              <w:rPr>
                <w:sz w:val="22"/>
                <w:szCs w:val="22"/>
                <w:lang w:val="mt-MT"/>
              </w:rPr>
              <w:t> </w:t>
            </w:r>
            <w:r w:rsidRPr="00F24D90">
              <w:rPr>
                <w:sz w:val="22"/>
                <w:szCs w:val="22"/>
                <w:lang w:val="mt-MT"/>
              </w:rPr>
              <w:t>0.91)</w:t>
            </w:r>
            <w:r w:rsidRPr="00F24D90">
              <w:rPr>
                <w:sz w:val="22"/>
                <w:szCs w:val="22"/>
                <w:lang w:val="mt-MT"/>
              </w:rPr>
              <w:br/>
              <w:t>0.007</w:t>
            </w:r>
          </w:p>
        </w:tc>
      </w:tr>
      <w:tr w:rsidR="002C17BB" w:rsidRPr="00F24D90" w14:paraId="3F0CB8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40" w:type="dxa"/>
            <w:tcBorders>
              <w:top w:val="single" w:sz="4" w:space="0" w:color="auto"/>
              <w:left w:val="single" w:sz="4" w:space="0" w:color="auto"/>
              <w:bottom w:val="single" w:sz="4" w:space="0" w:color="auto"/>
              <w:right w:val="single" w:sz="4" w:space="0" w:color="auto"/>
            </w:tcBorders>
          </w:tcPr>
          <w:p w14:paraId="7FEF151A" w14:textId="77777777" w:rsidR="002C17BB" w:rsidRPr="00F24D90" w:rsidRDefault="002C17BB" w:rsidP="00AF7A44">
            <w:pPr>
              <w:pStyle w:val="NormalWeb"/>
              <w:tabs>
                <w:tab w:val="left" w:pos="252"/>
              </w:tabs>
              <w:rPr>
                <w:sz w:val="22"/>
                <w:szCs w:val="22"/>
                <w:lang w:val="mt-MT"/>
              </w:rPr>
            </w:pPr>
            <w:r w:rsidRPr="00F24D90">
              <w:rPr>
                <w:sz w:val="22"/>
                <w:szCs w:val="22"/>
                <w:lang w:val="mt-MT"/>
              </w:rPr>
              <w:t>Emorraġija fil-kranju</w:t>
            </w:r>
            <w:r w:rsidRPr="00F24D90">
              <w:rPr>
                <w:sz w:val="28"/>
                <w:szCs w:val="28"/>
                <w:lang w:val="mt-MT"/>
              </w:rPr>
              <w:t>*</w:t>
            </w:r>
          </w:p>
        </w:tc>
        <w:tc>
          <w:tcPr>
            <w:tcW w:w="2460" w:type="dxa"/>
            <w:tcBorders>
              <w:top w:val="single" w:sz="4" w:space="0" w:color="auto"/>
              <w:left w:val="single" w:sz="4" w:space="0" w:color="auto"/>
              <w:bottom w:val="single" w:sz="4" w:space="0" w:color="auto"/>
              <w:right w:val="single" w:sz="4" w:space="0" w:color="auto"/>
            </w:tcBorders>
          </w:tcPr>
          <w:p w14:paraId="12097DE2" w14:textId="77777777" w:rsidR="002C17BB" w:rsidRPr="00F24D90" w:rsidRDefault="002C17BB" w:rsidP="00AA1F50">
            <w:pPr>
              <w:pStyle w:val="BayerBodyTextFull"/>
              <w:ind w:left="12"/>
              <w:rPr>
                <w:sz w:val="22"/>
                <w:szCs w:val="22"/>
                <w:lang w:val="mt-MT"/>
              </w:rPr>
            </w:pPr>
            <w:r w:rsidRPr="00F24D90">
              <w:rPr>
                <w:sz w:val="22"/>
                <w:szCs w:val="22"/>
                <w:lang w:val="mt-MT"/>
              </w:rPr>
              <w:t xml:space="preserve">55 </w:t>
            </w:r>
            <w:r w:rsidRPr="00F24D90">
              <w:rPr>
                <w:sz w:val="22"/>
                <w:szCs w:val="22"/>
                <w:lang w:val="mt-MT"/>
              </w:rPr>
              <w:br/>
              <w:t>(0.49)</w:t>
            </w:r>
          </w:p>
        </w:tc>
        <w:tc>
          <w:tcPr>
            <w:tcW w:w="2460" w:type="dxa"/>
            <w:tcBorders>
              <w:top w:val="single" w:sz="4" w:space="0" w:color="auto"/>
              <w:left w:val="single" w:sz="4" w:space="0" w:color="auto"/>
              <w:bottom w:val="single" w:sz="4" w:space="0" w:color="auto"/>
              <w:right w:val="single" w:sz="4" w:space="0" w:color="auto"/>
            </w:tcBorders>
          </w:tcPr>
          <w:p w14:paraId="112F0F43" w14:textId="77777777" w:rsidR="002C17BB" w:rsidRPr="00F24D90" w:rsidRDefault="002C17BB" w:rsidP="00AA1F50">
            <w:pPr>
              <w:pStyle w:val="BayerBodyTextFull"/>
              <w:ind w:left="12"/>
              <w:rPr>
                <w:sz w:val="22"/>
                <w:szCs w:val="22"/>
                <w:lang w:val="mt-MT"/>
              </w:rPr>
            </w:pPr>
            <w:r w:rsidRPr="00F24D90">
              <w:rPr>
                <w:sz w:val="22"/>
                <w:szCs w:val="22"/>
                <w:lang w:val="mt-MT"/>
              </w:rPr>
              <w:t>84</w:t>
            </w:r>
            <w:r w:rsidRPr="00F24D90">
              <w:rPr>
                <w:sz w:val="22"/>
                <w:szCs w:val="22"/>
                <w:lang w:val="mt-MT"/>
              </w:rPr>
              <w:br/>
              <w:t>(0.74)</w:t>
            </w:r>
          </w:p>
        </w:tc>
        <w:tc>
          <w:tcPr>
            <w:tcW w:w="1800" w:type="dxa"/>
            <w:tcBorders>
              <w:top w:val="single" w:sz="4" w:space="0" w:color="auto"/>
              <w:left w:val="single" w:sz="4" w:space="0" w:color="auto"/>
              <w:bottom w:val="single" w:sz="4" w:space="0" w:color="auto"/>
              <w:right w:val="single" w:sz="4" w:space="0" w:color="auto"/>
            </w:tcBorders>
          </w:tcPr>
          <w:p w14:paraId="55692DBE" w14:textId="44C6E77C" w:rsidR="002C17BB" w:rsidRPr="00F24D90" w:rsidRDefault="002C17BB" w:rsidP="00AA1F50">
            <w:pPr>
              <w:pStyle w:val="BayerBodyTextFull"/>
              <w:ind w:left="12"/>
              <w:rPr>
                <w:sz w:val="22"/>
                <w:szCs w:val="22"/>
                <w:lang w:val="mt-MT"/>
              </w:rPr>
            </w:pPr>
            <w:r w:rsidRPr="00F24D90">
              <w:rPr>
                <w:sz w:val="22"/>
                <w:szCs w:val="22"/>
                <w:lang w:val="mt-MT"/>
              </w:rPr>
              <w:t>0.67 (0.</w:t>
            </w:r>
            <w:r w:rsidR="003B1821" w:rsidRPr="00F24D90">
              <w:rPr>
                <w:sz w:val="22"/>
                <w:szCs w:val="22"/>
                <w:lang w:val="mt-MT"/>
              </w:rPr>
              <w:t>47 </w:t>
            </w:r>
            <w:r w:rsidR="001E744B">
              <w:rPr>
                <w:sz w:val="22"/>
                <w:szCs w:val="22"/>
                <w:lang w:val="mt-MT"/>
              </w:rPr>
              <w:t>–</w:t>
            </w:r>
            <w:r w:rsidR="003B1821" w:rsidRPr="00F24D90">
              <w:rPr>
                <w:sz w:val="22"/>
                <w:szCs w:val="22"/>
                <w:lang w:val="mt-MT"/>
              </w:rPr>
              <w:t> </w:t>
            </w:r>
            <w:r w:rsidRPr="00F24D90">
              <w:rPr>
                <w:sz w:val="22"/>
                <w:szCs w:val="22"/>
                <w:lang w:val="mt-MT"/>
              </w:rPr>
              <w:t>0.93)</w:t>
            </w:r>
            <w:r w:rsidRPr="00F24D90">
              <w:rPr>
                <w:sz w:val="22"/>
                <w:szCs w:val="22"/>
                <w:lang w:val="mt-MT"/>
              </w:rPr>
              <w:br/>
              <w:t>0.019</w:t>
            </w:r>
          </w:p>
        </w:tc>
      </w:tr>
      <w:tr w:rsidR="002C17BB" w:rsidRPr="00F24D90" w14:paraId="2D04D653" w14:textId="77777777">
        <w:trPr>
          <w:cantSplit/>
        </w:trPr>
        <w:tc>
          <w:tcPr>
            <w:tcW w:w="2640" w:type="dxa"/>
            <w:tcBorders>
              <w:top w:val="single" w:sz="4" w:space="0" w:color="auto"/>
            </w:tcBorders>
            <w:vAlign w:val="center"/>
          </w:tcPr>
          <w:p w14:paraId="661E3874" w14:textId="77777777" w:rsidR="002C17BB" w:rsidRPr="00F24D90" w:rsidRDefault="002C17BB" w:rsidP="00AF7A44">
            <w:pPr>
              <w:pStyle w:val="NormalWeb"/>
              <w:rPr>
                <w:sz w:val="22"/>
                <w:szCs w:val="22"/>
                <w:lang w:val="mt-MT"/>
              </w:rPr>
            </w:pPr>
            <w:r w:rsidRPr="00F24D90">
              <w:rPr>
                <w:sz w:val="22"/>
                <w:szCs w:val="22"/>
                <w:lang w:val="mt-MT"/>
              </w:rPr>
              <w:t>Tnaqqis fl-emoglobina</w:t>
            </w:r>
            <w:r w:rsidRPr="00F24D90">
              <w:rPr>
                <w:sz w:val="28"/>
                <w:szCs w:val="28"/>
                <w:lang w:val="mt-MT"/>
              </w:rPr>
              <w:t>*</w:t>
            </w:r>
          </w:p>
        </w:tc>
        <w:tc>
          <w:tcPr>
            <w:tcW w:w="2460" w:type="dxa"/>
            <w:tcBorders>
              <w:top w:val="single" w:sz="4" w:space="0" w:color="auto"/>
            </w:tcBorders>
          </w:tcPr>
          <w:p w14:paraId="30689F5F" w14:textId="77777777" w:rsidR="002C17BB" w:rsidRPr="00F24D90" w:rsidRDefault="002C17BB" w:rsidP="00AA1F50">
            <w:pPr>
              <w:pStyle w:val="BayerBodyTextFull"/>
              <w:ind w:left="12"/>
              <w:rPr>
                <w:sz w:val="22"/>
                <w:szCs w:val="22"/>
                <w:lang w:val="mt-MT"/>
              </w:rPr>
            </w:pPr>
            <w:r w:rsidRPr="00F24D90">
              <w:rPr>
                <w:sz w:val="22"/>
                <w:szCs w:val="22"/>
                <w:lang w:val="mt-MT"/>
              </w:rPr>
              <w:t>305</w:t>
            </w:r>
            <w:r w:rsidRPr="00F24D90">
              <w:rPr>
                <w:sz w:val="22"/>
                <w:szCs w:val="22"/>
                <w:lang w:val="mt-MT"/>
              </w:rPr>
              <w:br/>
              <w:t>(2.77)</w:t>
            </w:r>
          </w:p>
        </w:tc>
        <w:tc>
          <w:tcPr>
            <w:tcW w:w="2460" w:type="dxa"/>
            <w:tcBorders>
              <w:top w:val="single" w:sz="4" w:space="0" w:color="auto"/>
            </w:tcBorders>
          </w:tcPr>
          <w:p w14:paraId="38B6C233" w14:textId="77777777" w:rsidR="002C17BB" w:rsidRPr="00F24D90" w:rsidRDefault="002C17BB" w:rsidP="00AA1F50">
            <w:pPr>
              <w:pStyle w:val="BayerBodyTextFull"/>
              <w:ind w:left="12"/>
              <w:rPr>
                <w:sz w:val="22"/>
                <w:szCs w:val="22"/>
                <w:lang w:val="mt-MT"/>
              </w:rPr>
            </w:pPr>
            <w:r w:rsidRPr="00F24D90">
              <w:rPr>
                <w:sz w:val="22"/>
                <w:szCs w:val="22"/>
                <w:lang w:val="mt-MT"/>
              </w:rPr>
              <w:t>254</w:t>
            </w:r>
            <w:r w:rsidRPr="00F24D90">
              <w:rPr>
                <w:sz w:val="22"/>
                <w:szCs w:val="22"/>
                <w:lang w:val="mt-MT"/>
              </w:rPr>
              <w:br/>
              <w:t>(2.26)</w:t>
            </w:r>
          </w:p>
        </w:tc>
        <w:tc>
          <w:tcPr>
            <w:tcW w:w="1800" w:type="dxa"/>
            <w:tcBorders>
              <w:top w:val="single" w:sz="4" w:space="0" w:color="auto"/>
            </w:tcBorders>
          </w:tcPr>
          <w:p w14:paraId="5644EB54" w14:textId="1DAB53AB" w:rsidR="002C17BB" w:rsidRPr="00F24D90" w:rsidRDefault="002C17BB" w:rsidP="00AA1F50">
            <w:pPr>
              <w:pStyle w:val="BayerBodyTextFull"/>
              <w:ind w:left="12"/>
              <w:rPr>
                <w:sz w:val="22"/>
                <w:szCs w:val="22"/>
                <w:lang w:val="mt-MT"/>
              </w:rPr>
            </w:pPr>
            <w:r w:rsidRPr="00F24D90">
              <w:rPr>
                <w:sz w:val="22"/>
                <w:szCs w:val="22"/>
                <w:lang w:val="mt-MT"/>
              </w:rPr>
              <w:t>1.22 (1.</w:t>
            </w:r>
            <w:r w:rsidR="003B1821" w:rsidRPr="00F24D90">
              <w:rPr>
                <w:sz w:val="22"/>
                <w:szCs w:val="22"/>
                <w:lang w:val="mt-MT"/>
              </w:rPr>
              <w:t>03 </w:t>
            </w:r>
            <w:r w:rsidR="001E744B">
              <w:rPr>
                <w:sz w:val="22"/>
                <w:szCs w:val="22"/>
                <w:lang w:val="mt-MT"/>
              </w:rPr>
              <w:t>–</w:t>
            </w:r>
            <w:r w:rsidR="003B1821" w:rsidRPr="00F24D90">
              <w:rPr>
                <w:sz w:val="22"/>
                <w:szCs w:val="22"/>
                <w:lang w:val="mt-MT"/>
              </w:rPr>
              <w:t> </w:t>
            </w:r>
            <w:r w:rsidRPr="00F24D90">
              <w:rPr>
                <w:sz w:val="22"/>
                <w:szCs w:val="22"/>
                <w:lang w:val="mt-MT"/>
              </w:rPr>
              <w:t>1.44)</w:t>
            </w:r>
            <w:r w:rsidRPr="00F24D90">
              <w:rPr>
                <w:sz w:val="22"/>
                <w:szCs w:val="22"/>
                <w:lang w:val="mt-MT"/>
              </w:rPr>
              <w:br/>
              <w:t>0.019</w:t>
            </w:r>
          </w:p>
        </w:tc>
      </w:tr>
      <w:tr w:rsidR="002C17BB" w:rsidRPr="00F24D90" w14:paraId="6B170E8C" w14:textId="77777777">
        <w:trPr>
          <w:cantSplit/>
        </w:trPr>
        <w:tc>
          <w:tcPr>
            <w:tcW w:w="2640" w:type="dxa"/>
            <w:vAlign w:val="center"/>
          </w:tcPr>
          <w:p w14:paraId="2D9EFBB4" w14:textId="77777777" w:rsidR="002C17BB" w:rsidRPr="00F24D90" w:rsidRDefault="002C17BB" w:rsidP="00AF7A44">
            <w:pPr>
              <w:pStyle w:val="NormalWeb"/>
              <w:tabs>
                <w:tab w:val="left" w:pos="252"/>
              </w:tabs>
              <w:rPr>
                <w:sz w:val="22"/>
                <w:szCs w:val="22"/>
                <w:lang w:val="mt-MT"/>
              </w:rPr>
            </w:pPr>
            <w:r w:rsidRPr="00F24D90">
              <w:rPr>
                <w:sz w:val="22"/>
                <w:szCs w:val="22"/>
                <w:lang w:val="mt-MT"/>
              </w:rPr>
              <w:t>Trasfużjoni ta’ żewġ unitajiet jew aktar ta’ ċelluli ħomor tad-demm ippakkjati jew ta’ demm sħiħ</w:t>
            </w:r>
            <w:r w:rsidRPr="00F24D90">
              <w:rPr>
                <w:sz w:val="28"/>
                <w:szCs w:val="28"/>
                <w:lang w:val="mt-MT"/>
              </w:rPr>
              <w:t>*</w:t>
            </w:r>
          </w:p>
        </w:tc>
        <w:tc>
          <w:tcPr>
            <w:tcW w:w="2460" w:type="dxa"/>
          </w:tcPr>
          <w:p w14:paraId="472B0228" w14:textId="77777777" w:rsidR="002C17BB" w:rsidRPr="00F24D90" w:rsidRDefault="002C17BB" w:rsidP="00AA1F50">
            <w:pPr>
              <w:pStyle w:val="BayerBodyTextFull"/>
              <w:ind w:left="12"/>
              <w:rPr>
                <w:sz w:val="22"/>
                <w:szCs w:val="22"/>
                <w:lang w:val="mt-MT"/>
              </w:rPr>
            </w:pPr>
            <w:r w:rsidRPr="00F24D90">
              <w:rPr>
                <w:sz w:val="22"/>
                <w:szCs w:val="22"/>
                <w:lang w:val="mt-MT"/>
              </w:rPr>
              <w:t>183</w:t>
            </w:r>
            <w:r w:rsidRPr="00F24D90">
              <w:rPr>
                <w:sz w:val="22"/>
                <w:szCs w:val="22"/>
                <w:lang w:val="mt-MT"/>
              </w:rPr>
              <w:br/>
              <w:t>(1.65)</w:t>
            </w:r>
          </w:p>
        </w:tc>
        <w:tc>
          <w:tcPr>
            <w:tcW w:w="2460" w:type="dxa"/>
          </w:tcPr>
          <w:p w14:paraId="57FE833C" w14:textId="77777777" w:rsidR="002C17BB" w:rsidRPr="00F24D90" w:rsidRDefault="002C17BB" w:rsidP="00AA1F50">
            <w:pPr>
              <w:pStyle w:val="BayerBodyTextFull"/>
              <w:ind w:left="12"/>
              <w:rPr>
                <w:sz w:val="22"/>
                <w:szCs w:val="22"/>
                <w:lang w:val="mt-MT"/>
              </w:rPr>
            </w:pPr>
            <w:r w:rsidRPr="00F24D90">
              <w:rPr>
                <w:sz w:val="22"/>
                <w:szCs w:val="22"/>
                <w:lang w:val="mt-MT"/>
              </w:rPr>
              <w:t>149</w:t>
            </w:r>
            <w:r w:rsidRPr="00F24D90">
              <w:rPr>
                <w:sz w:val="22"/>
                <w:szCs w:val="22"/>
                <w:lang w:val="mt-MT"/>
              </w:rPr>
              <w:br/>
              <w:t>(1.32)</w:t>
            </w:r>
          </w:p>
        </w:tc>
        <w:tc>
          <w:tcPr>
            <w:tcW w:w="1800" w:type="dxa"/>
          </w:tcPr>
          <w:p w14:paraId="59FD724E" w14:textId="50B595DF" w:rsidR="002C17BB" w:rsidRPr="00F24D90" w:rsidRDefault="002C17BB" w:rsidP="00AA1F50">
            <w:pPr>
              <w:pStyle w:val="BayerBodyTextFull"/>
              <w:ind w:left="12"/>
              <w:rPr>
                <w:sz w:val="22"/>
                <w:szCs w:val="22"/>
                <w:lang w:val="mt-MT"/>
              </w:rPr>
            </w:pPr>
            <w:r w:rsidRPr="00F24D90">
              <w:rPr>
                <w:sz w:val="22"/>
                <w:szCs w:val="22"/>
                <w:lang w:val="mt-MT"/>
              </w:rPr>
              <w:t>1.25 (1.</w:t>
            </w:r>
            <w:r w:rsidR="003B1821" w:rsidRPr="00F24D90">
              <w:rPr>
                <w:sz w:val="22"/>
                <w:szCs w:val="22"/>
                <w:lang w:val="mt-MT"/>
              </w:rPr>
              <w:t>01 </w:t>
            </w:r>
            <w:r w:rsidR="001E744B">
              <w:rPr>
                <w:sz w:val="22"/>
                <w:szCs w:val="22"/>
                <w:lang w:val="mt-MT"/>
              </w:rPr>
              <w:t>–</w:t>
            </w:r>
            <w:r w:rsidR="003B1821" w:rsidRPr="00F24D90">
              <w:rPr>
                <w:sz w:val="22"/>
                <w:szCs w:val="22"/>
                <w:lang w:val="mt-MT"/>
              </w:rPr>
              <w:t> </w:t>
            </w:r>
            <w:r w:rsidRPr="00F24D90">
              <w:rPr>
                <w:sz w:val="22"/>
                <w:szCs w:val="22"/>
                <w:lang w:val="mt-MT"/>
              </w:rPr>
              <w:t>1.55)</w:t>
            </w:r>
            <w:r w:rsidRPr="00F24D90">
              <w:rPr>
                <w:sz w:val="22"/>
                <w:szCs w:val="22"/>
                <w:lang w:val="mt-MT"/>
              </w:rPr>
              <w:br/>
              <w:t>0.044</w:t>
            </w:r>
          </w:p>
        </w:tc>
      </w:tr>
      <w:tr w:rsidR="002C17BB" w:rsidRPr="00F24D90" w14:paraId="41FE1807" w14:textId="77777777">
        <w:trPr>
          <w:cantSplit/>
        </w:trPr>
        <w:tc>
          <w:tcPr>
            <w:tcW w:w="2640" w:type="dxa"/>
            <w:vAlign w:val="center"/>
          </w:tcPr>
          <w:p w14:paraId="6E96067F" w14:textId="77777777" w:rsidR="002C17BB" w:rsidRPr="00F24D90" w:rsidRDefault="002C17BB" w:rsidP="00AF7A44">
            <w:pPr>
              <w:pStyle w:val="BayerTableRowHeadings"/>
              <w:rPr>
                <w:szCs w:val="22"/>
                <w:lang w:val="mt-MT"/>
              </w:rPr>
            </w:pPr>
            <w:r w:rsidRPr="00F24D90">
              <w:rPr>
                <w:szCs w:val="22"/>
                <w:lang w:val="mt-MT"/>
              </w:rPr>
              <w:t>Avvenimenti ta’ fsada mhux maġġuri ta’ rilevanza klinika</w:t>
            </w:r>
          </w:p>
        </w:tc>
        <w:tc>
          <w:tcPr>
            <w:tcW w:w="2460" w:type="dxa"/>
            <w:vAlign w:val="center"/>
          </w:tcPr>
          <w:p w14:paraId="0C8416DF" w14:textId="77777777" w:rsidR="002C17BB" w:rsidRPr="00F24D90" w:rsidRDefault="002C17BB" w:rsidP="00AA1F50">
            <w:pPr>
              <w:pStyle w:val="BayerBodyTextFull"/>
              <w:ind w:left="12"/>
              <w:rPr>
                <w:sz w:val="22"/>
                <w:szCs w:val="22"/>
                <w:lang w:val="mt-MT"/>
              </w:rPr>
            </w:pPr>
            <w:r w:rsidRPr="00F24D90">
              <w:rPr>
                <w:sz w:val="22"/>
                <w:szCs w:val="22"/>
                <w:lang w:val="mt-MT"/>
              </w:rPr>
              <w:t>1,185</w:t>
            </w:r>
            <w:r w:rsidRPr="00F24D90">
              <w:rPr>
                <w:sz w:val="22"/>
                <w:szCs w:val="22"/>
                <w:lang w:val="mt-MT"/>
              </w:rPr>
              <w:br/>
              <w:t>(11.80)</w:t>
            </w:r>
          </w:p>
        </w:tc>
        <w:tc>
          <w:tcPr>
            <w:tcW w:w="2460" w:type="dxa"/>
            <w:vAlign w:val="center"/>
          </w:tcPr>
          <w:p w14:paraId="426E2FAB" w14:textId="77777777" w:rsidR="002C17BB" w:rsidRPr="00F24D90" w:rsidRDefault="002C17BB" w:rsidP="00AA1F50">
            <w:pPr>
              <w:pStyle w:val="BayerBodyTextFull"/>
              <w:ind w:left="12"/>
              <w:rPr>
                <w:sz w:val="22"/>
                <w:szCs w:val="22"/>
                <w:lang w:val="mt-MT"/>
              </w:rPr>
            </w:pPr>
            <w:r w:rsidRPr="00F24D90">
              <w:rPr>
                <w:sz w:val="22"/>
                <w:szCs w:val="22"/>
                <w:lang w:val="mt-MT"/>
              </w:rPr>
              <w:t>1,151</w:t>
            </w:r>
            <w:r w:rsidRPr="00F24D90">
              <w:rPr>
                <w:sz w:val="22"/>
                <w:szCs w:val="22"/>
                <w:lang w:val="mt-MT"/>
              </w:rPr>
              <w:br/>
              <w:t>(11.37)</w:t>
            </w:r>
          </w:p>
        </w:tc>
        <w:tc>
          <w:tcPr>
            <w:tcW w:w="1800" w:type="dxa"/>
            <w:vAlign w:val="center"/>
          </w:tcPr>
          <w:p w14:paraId="182797FA" w14:textId="6143622D" w:rsidR="002C17BB" w:rsidRPr="00F24D90" w:rsidRDefault="002C17BB" w:rsidP="00AA1F50">
            <w:pPr>
              <w:pStyle w:val="BayerBodyTextFull"/>
              <w:ind w:left="12"/>
              <w:rPr>
                <w:sz w:val="22"/>
                <w:szCs w:val="22"/>
                <w:lang w:val="mt-MT"/>
              </w:rPr>
            </w:pPr>
            <w:r w:rsidRPr="00F24D90">
              <w:rPr>
                <w:sz w:val="22"/>
                <w:szCs w:val="22"/>
                <w:lang w:val="mt-MT"/>
              </w:rPr>
              <w:t>1.04 (0.</w:t>
            </w:r>
            <w:r w:rsidR="003B1821" w:rsidRPr="00F24D90">
              <w:rPr>
                <w:sz w:val="22"/>
                <w:szCs w:val="22"/>
                <w:lang w:val="mt-MT"/>
              </w:rPr>
              <w:t>96 </w:t>
            </w:r>
            <w:r w:rsidR="001E744B">
              <w:rPr>
                <w:sz w:val="22"/>
                <w:szCs w:val="22"/>
                <w:lang w:val="mt-MT"/>
              </w:rPr>
              <w:t>–</w:t>
            </w:r>
            <w:r w:rsidR="003B1821" w:rsidRPr="00F24D90">
              <w:rPr>
                <w:sz w:val="22"/>
                <w:szCs w:val="22"/>
                <w:lang w:val="mt-MT"/>
              </w:rPr>
              <w:t> </w:t>
            </w:r>
            <w:r w:rsidRPr="00F24D90">
              <w:rPr>
                <w:sz w:val="22"/>
                <w:szCs w:val="22"/>
                <w:lang w:val="mt-MT"/>
              </w:rPr>
              <w:t>1.13)</w:t>
            </w:r>
            <w:r w:rsidRPr="00F24D90">
              <w:rPr>
                <w:sz w:val="22"/>
                <w:szCs w:val="22"/>
                <w:lang w:val="mt-MT"/>
              </w:rPr>
              <w:br/>
              <w:t>0.345</w:t>
            </w:r>
          </w:p>
        </w:tc>
      </w:tr>
      <w:tr w:rsidR="002C17BB" w:rsidRPr="00F24D90" w14:paraId="1AF002FA" w14:textId="77777777">
        <w:trPr>
          <w:cantSplit/>
        </w:trPr>
        <w:tc>
          <w:tcPr>
            <w:tcW w:w="2640" w:type="dxa"/>
            <w:vAlign w:val="center"/>
          </w:tcPr>
          <w:p w14:paraId="4BECA5F3" w14:textId="77777777" w:rsidR="002C17BB" w:rsidRPr="00F24D90" w:rsidRDefault="002C17BB" w:rsidP="00AF7A44">
            <w:pPr>
              <w:pStyle w:val="BayerTableRowHeadings"/>
              <w:rPr>
                <w:szCs w:val="22"/>
                <w:lang w:val="mt-MT"/>
              </w:rPr>
            </w:pPr>
            <w:r w:rsidRPr="00F24D90">
              <w:rPr>
                <w:lang w:val="mt-MT"/>
              </w:rPr>
              <w:t>Mortalità minn kull kawża</w:t>
            </w:r>
          </w:p>
        </w:tc>
        <w:tc>
          <w:tcPr>
            <w:tcW w:w="2460" w:type="dxa"/>
            <w:vAlign w:val="center"/>
          </w:tcPr>
          <w:p w14:paraId="50A73A36" w14:textId="77777777" w:rsidR="002C17BB" w:rsidRPr="00F24D90" w:rsidRDefault="002C17BB" w:rsidP="00AA1F50">
            <w:pPr>
              <w:pStyle w:val="BayerBodyTextFull"/>
              <w:ind w:left="12"/>
              <w:rPr>
                <w:sz w:val="22"/>
                <w:szCs w:val="22"/>
                <w:lang w:val="mt-MT"/>
              </w:rPr>
            </w:pPr>
            <w:r w:rsidRPr="00F24D90">
              <w:rPr>
                <w:sz w:val="22"/>
                <w:szCs w:val="22"/>
                <w:lang w:val="mt-MT"/>
              </w:rPr>
              <w:t>208</w:t>
            </w:r>
            <w:r w:rsidRPr="00F24D90">
              <w:rPr>
                <w:sz w:val="22"/>
                <w:szCs w:val="22"/>
                <w:lang w:val="mt-MT"/>
              </w:rPr>
              <w:br/>
              <w:t>(1.87)</w:t>
            </w:r>
          </w:p>
        </w:tc>
        <w:tc>
          <w:tcPr>
            <w:tcW w:w="2460" w:type="dxa"/>
            <w:vAlign w:val="center"/>
          </w:tcPr>
          <w:p w14:paraId="3A7108C7" w14:textId="77777777" w:rsidR="002C17BB" w:rsidRPr="00F24D90" w:rsidRDefault="002C17BB" w:rsidP="00AA1F50">
            <w:pPr>
              <w:pStyle w:val="BayerBodyTextFull"/>
              <w:ind w:left="12"/>
              <w:rPr>
                <w:sz w:val="22"/>
                <w:szCs w:val="22"/>
                <w:lang w:val="mt-MT"/>
              </w:rPr>
            </w:pPr>
            <w:r w:rsidRPr="00F24D90">
              <w:rPr>
                <w:sz w:val="22"/>
                <w:szCs w:val="22"/>
                <w:lang w:val="mt-MT"/>
              </w:rPr>
              <w:t>250</w:t>
            </w:r>
            <w:r w:rsidRPr="00F24D90">
              <w:rPr>
                <w:sz w:val="22"/>
                <w:szCs w:val="22"/>
                <w:lang w:val="mt-MT"/>
              </w:rPr>
              <w:br/>
              <w:t>(2.21)</w:t>
            </w:r>
          </w:p>
        </w:tc>
        <w:tc>
          <w:tcPr>
            <w:tcW w:w="1800" w:type="dxa"/>
            <w:vAlign w:val="center"/>
          </w:tcPr>
          <w:p w14:paraId="1D6A87FF" w14:textId="711A5434" w:rsidR="002C17BB" w:rsidRPr="00F24D90" w:rsidRDefault="002C17BB" w:rsidP="00AA1F50">
            <w:pPr>
              <w:pStyle w:val="BayerBodyTextFull"/>
              <w:ind w:left="12"/>
              <w:rPr>
                <w:sz w:val="22"/>
                <w:szCs w:val="22"/>
                <w:lang w:val="mt-MT"/>
              </w:rPr>
            </w:pPr>
            <w:r w:rsidRPr="00F24D90">
              <w:rPr>
                <w:sz w:val="22"/>
                <w:szCs w:val="22"/>
                <w:lang w:val="mt-MT"/>
              </w:rPr>
              <w:t>0.85 (0.</w:t>
            </w:r>
            <w:r w:rsidR="003B1821" w:rsidRPr="00F24D90">
              <w:rPr>
                <w:sz w:val="22"/>
                <w:szCs w:val="22"/>
                <w:lang w:val="mt-MT"/>
              </w:rPr>
              <w:t>70 </w:t>
            </w:r>
            <w:r w:rsidR="001E744B">
              <w:rPr>
                <w:sz w:val="22"/>
                <w:szCs w:val="22"/>
                <w:lang w:val="mt-MT"/>
              </w:rPr>
              <w:t>–</w:t>
            </w:r>
            <w:r w:rsidR="003B1821" w:rsidRPr="00F24D90">
              <w:rPr>
                <w:sz w:val="22"/>
                <w:szCs w:val="22"/>
                <w:lang w:val="mt-MT"/>
              </w:rPr>
              <w:t> </w:t>
            </w:r>
            <w:r w:rsidRPr="00F24D90">
              <w:rPr>
                <w:sz w:val="22"/>
                <w:szCs w:val="22"/>
                <w:lang w:val="mt-MT"/>
              </w:rPr>
              <w:t>1.02)</w:t>
            </w:r>
            <w:r w:rsidRPr="00F24D90">
              <w:rPr>
                <w:sz w:val="22"/>
                <w:szCs w:val="22"/>
                <w:lang w:val="mt-MT"/>
              </w:rPr>
              <w:br/>
              <w:t>0.073</w:t>
            </w:r>
          </w:p>
        </w:tc>
      </w:tr>
      <w:tr w:rsidR="002C17BB" w:rsidRPr="00550800" w14:paraId="1968A2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4"/>
          </w:tcPr>
          <w:p w14:paraId="04AEF349" w14:textId="1B71A35F" w:rsidR="002C17BB" w:rsidRPr="00F24D90" w:rsidRDefault="00AF7A44" w:rsidP="00AA1F50">
            <w:pPr>
              <w:tabs>
                <w:tab w:val="center" w:pos="4536"/>
                <w:tab w:val="center" w:pos="8930"/>
              </w:tabs>
              <w:rPr>
                <w:lang w:val="mt-MT"/>
              </w:rPr>
            </w:pPr>
            <w:r>
              <w:rPr>
                <w:lang w:val="mt-MT"/>
              </w:rPr>
              <w:t xml:space="preserve">a) </w:t>
            </w:r>
            <w:r w:rsidR="002C17BB" w:rsidRPr="00F24D90">
              <w:rPr>
                <w:lang w:val="mt-MT"/>
              </w:rPr>
              <w:t>popolazzjoni ta’ sigurtà fuq kura</w:t>
            </w:r>
          </w:p>
          <w:p w14:paraId="237F184A" w14:textId="77777777" w:rsidR="002C17BB" w:rsidRDefault="00AF7A44" w:rsidP="00AA1F50">
            <w:pPr>
              <w:tabs>
                <w:tab w:val="center" w:pos="4536"/>
                <w:tab w:val="center" w:pos="8930"/>
              </w:tabs>
              <w:rPr>
                <w:lang w:val="mt-MT"/>
              </w:rPr>
            </w:pPr>
            <w:r>
              <w:rPr>
                <w:lang w:val="mt-MT"/>
              </w:rPr>
              <w:t xml:space="preserve">* </w:t>
            </w:r>
            <w:r w:rsidR="002C17BB" w:rsidRPr="00F24D90">
              <w:rPr>
                <w:lang w:val="mt-MT"/>
              </w:rPr>
              <w:t>Nominalment sinifikanti</w:t>
            </w:r>
          </w:p>
          <w:p w14:paraId="46B7EF6A" w14:textId="3C921BEE" w:rsidR="009F34E3" w:rsidRPr="00612EED" w:rsidRDefault="009F34E3" w:rsidP="00612EED">
            <w:pPr>
              <w:numPr>
                <w:ilvl w:val="12"/>
                <w:numId w:val="0"/>
              </w:numPr>
              <w:spacing w:line="240" w:lineRule="auto"/>
              <w:ind w:right="-2"/>
              <w:rPr>
                <w:noProof/>
                <w:lang w:val="mt-MT"/>
              </w:rPr>
            </w:pPr>
            <w:r w:rsidRPr="00A8755A">
              <w:rPr>
                <w:lang w:val="it-IT"/>
              </w:rPr>
              <w:t xml:space="preserve">od: </w:t>
            </w:r>
            <w:r>
              <w:rPr>
                <w:noProof/>
                <w:lang w:val="mt-MT"/>
              </w:rPr>
              <w:t>darba kuljum</w:t>
            </w:r>
          </w:p>
        </w:tc>
      </w:tr>
    </w:tbl>
    <w:p w14:paraId="5E35B9A3" w14:textId="77777777" w:rsidR="002C17BB" w:rsidRPr="00F24D90" w:rsidRDefault="002C17BB" w:rsidP="00AA1F50">
      <w:pPr>
        <w:spacing w:line="240" w:lineRule="auto"/>
        <w:rPr>
          <w:rFonts w:eastAsia="SimSun"/>
          <w:lang w:val="mt-MT" w:eastAsia="ja-JP"/>
        </w:rPr>
      </w:pPr>
    </w:p>
    <w:p w14:paraId="4E1F868B" w14:textId="1A1D3266" w:rsidR="002C17BB" w:rsidRPr="00F24D90" w:rsidRDefault="002C17BB" w:rsidP="00AA1F50">
      <w:pPr>
        <w:rPr>
          <w:szCs w:val="24"/>
          <w:lang w:val="mt-MT"/>
        </w:rPr>
      </w:pPr>
      <w:bookmarkStart w:id="289" w:name="OLE_LINK820"/>
      <w:bookmarkStart w:id="290" w:name="OLE_LINK821"/>
      <w:bookmarkStart w:id="291" w:name="OLE_LINK710"/>
      <w:bookmarkStart w:id="292" w:name="OLE_LINK711"/>
      <w:bookmarkStart w:id="293" w:name="OLE_LINK686"/>
      <w:r w:rsidRPr="00F24D90">
        <w:rPr>
          <w:szCs w:val="24"/>
          <w:lang w:val="mt-MT"/>
        </w:rPr>
        <w:t xml:space="preserve">Minbarra l-istudju ta’ fażi III ROCKET AF, twettaq studju prospettiv, bi grupp wieħed, wara l-awtorizzazzjoni, mingħajr intervent, open-label, ta’ ko-orti (XANTUS) </w:t>
      </w:r>
      <w:bookmarkStart w:id="294" w:name="OLE_LINK722"/>
      <w:bookmarkStart w:id="295" w:name="OLE_LINK723"/>
      <w:r w:rsidRPr="00F24D90">
        <w:rPr>
          <w:szCs w:val="24"/>
          <w:lang w:val="mt-MT"/>
        </w:rPr>
        <w:t xml:space="preserve">b’aġġudikazzjoni tar-riżultati ċentrali inklużi </w:t>
      </w:r>
      <w:bookmarkEnd w:id="294"/>
      <w:bookmarkEnd w:id="295"/>
      <w:r w:rsidRPr="00F24D90">
        <w:rPr>
          <w:szCs w:val="24"/>
          <w:lang w:val="mt-MT"/>
        </w:rPr>
        <w:t>avvenimenti tromboemboliċi u fsada maġġuri</w:t>
      </w:r>
      <w:bookmarkStart w:id="296" w:name="OLE_LINK724"/>
      <w:bookmarkStart w:id="297" w:name="OLE_LINK739"/>
      <w:r w:rsidRPr="00F24D90">
        <w:rPr>
          <w:szCs w:val="24"/>
          <w:lang w:val="mt-MT"/>
        </w:rPr>
        <w:t>. 6,785 pazjent b’</w:t>
      </w:r>
      <w:bookmarkEnd w:id="296"/>
      <w:bookmarkEnd w:id="297"/>
      <w:r w:rsidRPr="00F24D90">
        <w:rPr>
          <w:szCs w:val="24"/>
          <w:lang w:val="mt-MT"/>
        </w:rPr>
        <w:t xml:space="preserve">fibrillazzjoni tal-atriju mhux valvulari kienu rreġistrati għall-prevenzjoni ta’ puplesija u ta’ emboliżmu sistemiku mhux tas-sistema nervuża ċentrali (CNS </w:t>
      </w:r>
      <w:r w:rsidR="001E744B">
        <w:rPr>
          <w:szCs w:val="24"/>
          <w:lang w:val="mt-MT"/>
        </w:rPr>
        <w:t>–</w:t>
      </w:r>
      <w:r w:rsidRPr="00F24D90">
        <w:rPr>
          <w:szCs w:val="24"/>
          <w:lang w:val="mt-MT"/>
        </w:rPr>
        <w:t xml:space="preserve"> </w:t>
      </w:r>
      <w:r w:rsidRPr="00F24D90">
        <w:rPr>
          <w:i/>
          <w:szCs w:val="24"/>
          <w:lang w:val="mt-MT"/>
        </w:rPr>
        <w:t>central nervous system</w:t>
      </w:r>
      <w:r w:rsidRPr="00F24D90">
        <w:rPr>
          <w:szCs w:val="24"/>
          <w:lang w:val="mt-MT"/>
        </w:rPr>
        <w:t>) fil-prattika klinika. Il-</w:t>
      </w:r>
      <w:bookmarkStart w:id="298" w:name="OLE_LINK707"/>
      <w:bookmarkStart w:id="299" w:name="OLE_LINK708"/>
      <w:r w:rsidRPr="00F24D90">
        <w:rPr>
          <w:szCs w:val="24"/>
          <w:lang w:val="mt-MT"/>
        </w:rPr>
        <w:t xml:space="preserve">punteġġi medji ta’ </w:t>
      </w:r>
      <w:bookmarkEnd w:id="298"/>
      <w:bookmarkEnd w:id="299"/>
      <w:r w:rsidRPr="00F24D90">
        <w:rPr>
          <w:szCs w:val="24"/>
          <w:lang w:val="mt-MT"/>
        </w:rPr>
        <w:t>CHADS</w:t>
      </w:r>
      <w:r w:rsidRPr="00F24D90">
        <w:rPr>
          <w:szCs w:val="24"/>
          <w:vertAlign w:val="subscript"/>
          <w:lang w:val="mt-MT"/>
        </w:rPr>
        <w:t>2</w:t>
      </w:r>
      <w:r w:rsidRPr="00F24D90">
        <w:rPr>
          <w:szCs w:val="24"/>
          <w:lang w:val="mt-MT"/>
        </w:rPr>
        <w:t xml:space="preserve"> u HAS-BLED it-tnejn kienu 2.0 f’XANTUS, meta mqabbel mal-punteġġ medju ta’ CHADS</w:t>
      </w:r>
      <w:r w:rsidRPr="00F24D90">
        <w:rPr>
          <w:szCs w:val="24"/>
          <w:vertAlign w:val="subscript"/>
          <w:lang w:val="mt-MT"/>
        </w:rPr>
        <w:t>2</w:t>
      </w:r>
      <w:r w:rsidRPr="00F24D90">
        <w:rPr>
          <w:szCs w:val="24"/>
          <w:lang w:val="mt-MT"/>
        </w:rPr>
        <w:t xml:space="preserve"> u HAS-BLED ta’ 3.5 u 2.8 f’ROCKET AF, rispettivament. Fsada maġġuri seħħet fi 2.1 għal kull 100 sena ta’ pazjent. Emorraġija fatali kienet irrappurtata f’0.2 għal kull 100 sena ta’ pazjent u emorraġija fil-kranju f’0.4 għal kull 100 sena ta’ pazjent. Puplesija jew emboliżmu sistemiku mhux tas-CNS kienu rreġistrati f’0.8 għal kull 100 sena ta’ pazjent.</w:t>
      </w:r>
    </w:p>
    <w:p w14:paraId="2A7964A7" w14:textId="77777777" w:rsidR="002C17BB" w:rsidRPr="00F24D90" w:rsidRDefault="002C17BB" w:rsidP="00AA1F50">
      <w:pPr>
        <w:rPr>
          <w:szCs w:val="24"/>
          <w:lang w:val="mt-MT"/>
        </w:rPr>
      </w:pPr>
      <w:bookmarkStart w:id="300" w:name="OLE_LINK826"/>
      <w:bookmarkStart w:id="301" w:name="OLE_LINK827"/>
      <w:bookmarkEnd w:id="289"/>
      <w:bookmarkEnd w:id="290"/>
      <w:r w:rsidRPr="00F24D90">
        <w:rPr>
          <w:szCs w:val="24"/>
          <w:lang w:val="mt-MT"/>
        </w:rPr>
        <w:t>Dawn l-osservazzjonijiet fil-prattika klinika huma konsistenti mal-profil tas-sigurtà stabbilit f’din l-indikazzjoni.</w:t>
      </w:r>
    </w:p>
    <w:bookmarkEnd w:id="300"/>
    <w:bookmarkEnd w:id="301"/>
    <w:p w14:paraId="0E173290" w14:textId="77777777" w:rsidR="002C17BB" w:rsidRPr="00F24D90" w:rsidRDefault="002C17BB" w:rsidP="00AA1F50">
      <w:pPr>
        <w:rPr>
          <w:szCs w:val="24"/>
          <w:u w:val="single"/>
          <w:lang w:val="mt-MT"/>
        </w:rPr>
      </w:pPr>
    </w:p>
    <w:bookmarkEnd w:id="291"/>
    <w:bookmarkEnd w:id="292"/>
    <w:p w14:paraId="2AFB7443" w14:textId="77777777" w:rsidR="002C17BB" w:rsidRPr="00646D14" w:rsidRDefault="002C17BB" w:rsidP="00AA1F50">
      <w:pPr>
        <w:keepNext/>
        <w:rPr>
          <w:iCs/>
          <w:szCs w:val="24"/>
          <w:u w:val="single"/>
          <w:lang w:val="mt-MT"/>
        </w:rPr>
      </w:pPr>
      <w:r w:rsidRPr="00646D14">
        <w:rPr>
          <w:iCs/>
          <w:szCs w:val="24"/>
          <w:u w:val="single"/>
          <w:lang w:val="mt-MT"/>
        </w:rPr>
        <w:t>Pazjenti li se jagħmlu kardjoverżjoni</w:t>
      </w:r>
    </w:p>
    <w:p w14:paraId="0BA7FFCA" w14:textId="79CBF297" w:rsidR="002C17BB" w:rsidRPr="00F24D90" w:rsidRDefault="002C17BB" w:rsidP="00AA1F50">
      <w:pPr>
        <w:spacing w:line="240" w:lineRule="auto"/>
        <w:rPr>
          <w:szCs w:val="24"/>
          <w:u w:val="single"/>
          <w:lang w:val="mt-MT"/>
        </w:rPr>
      </w:pPr>
      <w:r w:rsidRPr="00F24D90">
        <w:rPr>
          <w:szCs w:val="24"/>
          <w:lang w:val="mt-MT"/>
        </w:rPr>
        <w:t xml:space="preserve">Twettaq studju </w:t>
      </w:r>
      <w:r w:rsidRPr="00F24D90">
        <w:rPr>
          <w:rStyle w:val="hps"/>
          <w:lang w:val="mt-MT"/>
        </w:rPr>
        <w:t>esploratorju prospettiv</w:t>
      </w:r>
      <w:r w:rsidRPr="00F24D90">
        <w:rPr>
          <w:lang w:val="mt-MT"/>
        </w:rPr>
        <w:t xml:space="preserve">, </w:t>
      </w:r>
      <w:r w:rsidRPr="00F24D90">
        <w:rPr>
          <w:rStyle w:val="hps"/>
          <w:lang w:val="mt-MT"/>
        </w:rPr>
        <w:t>randomised</w:t>
      </w:r>
      <w:r w:rsidRPr="00F24D90">
        <w:rPr>
          <w:lang w:val="mt-MT"/>
        </w:rPr>
        <w:t xml:space="preserve">, </w:t>
      </w:r>
      <w:r w:rsidRPr="00F24D90">
        <w:rPr>
          <w:rStyle w:val="hps"/>
          <w:lang w:val="mt-MT"/>
        </w:rPr>
        <w:t>open-</w:t>
      </w:r>
      <w:r w:rsidRPr="00F24D90">
        <w:rPr>
          <w:lang w:val="mt-MT"/>
        </w:rPr>
        <w:t xml:space="preserve">label, </w:t>
      </w:r>
      <w:r w:rsidRPr="00F24D90">
        <w:rPr>
          <w:rStyle w:val="hps"/>
          <w:lang w:val="mt-MT"/>
        </w:rPr>
        <w:t>multiċentriku</w:t>
      </w:r>
      <w:r w:rsidRPr="00F24D90">
        <w:rPr>
          <w:lang w:val="mt-MT"/>
        </w:rPr>
        <w:t xml:space="preserve">, </w:t>
      </w:r>
      <w:r w:rsidRPr="00F24D90">
        <w:rPr>
          <w:rStyle w:val="hps"/>
          <w:lang w:val="mt-MT"/>
        </w:rPr>
        <w:t>b’evalwazzjoni</w:t>
      </w:r>
      <w:r w:rsidRPr="00F24D90">
        <w:rPr>
          <w:lang w:val="mt-MT"/>
        </w:rPr>
        <w:t xml:space="preserve"> </w:t>
      </w:r>
      <w:r w:rsidRPr="00F24D90">
        <w:rPr>
          <w:rStyle w:val="hps"/>
          <w:lang w:val="mt-MT"/>
        </w:rPr>
        <w:t>blinded</w:t>
      </w:r>
      <w:r w:rsidRPr="00F24D90">
        <w:rPr>
          <w:lang w:val="mt-MT"/>
        </w:rPr>
        <w:t xml:space="preserve"> </w:t>
      </w:r>
      <w:r w:rsidRPr="00F24D90">
        <w:rPr>
          <w:rStyle w:val="hps"/>
          <w:lang w:val="mt-MT"/>
        </w:rPr>
        <w:t>fil-punt finali</w:t>
      </w:r>
      <w:r w:rsidRPr="00F24D90">
        <w:rPr>
          <w:lang w:val="mt-MT"/>
        </w:rPr>
        <w:t xml:space="preserve"> </w:t>
      </w:r>
      <w:r w:rsidRPr="00F24D90">
        <w:rPr>
          <w:rStyle w:val="hps"/>
          <w:lang w:val="mt-MT"/>
        </w:rPr>
        <w:t>(</w:t>
      </w:r>
      <w:r w:rsidRPr="00F24D90">
        <w:rPr>
          <w:rStyle w:val="atn"/>
          <w:lang w:val="mt-MT"/>
        </w:rPr>
        <w:t>X-</w:t>
      </w:r>
      <w:r w:rsidRPr="00F24D90">
        <w:rPr>
          <w:lang w:val="mt-MT"/>
        </w:rPr>
        <w:t xml:space="preserve">VERT) </w:t>
      </w:r>
      <w:r w:rsidRPr="00F24D90">
        <w:rPr>
          <w:rStyle w:val="hps"/>
          <w:lang w:val="mt-MT"/>
        </w:rPr>
        <w:t>fuq</w:t>
      </w:r>
      <w:r w:rsidRPr="00F24D90">
        <w:rPr>
          <w:lang w:val="mt-MT"/>
        </w:rPr>
        <w:t xml:space="preserve"> </w:t>
      </w:r>
      <w:r w:rsidRPr="00F24D90">
        <w:rPr>
          <w:rStyle w:val="hps"/>
          <w:lang w:val="mt-MT"/>
        </w:rPr>
        <w:t>1504</w:t>
      </w:r>
      <w:r w:rsidR="00C10F5C" w:rsidRPr="001E23E0">
        <w:rPr>
          <w:lang w:val="mt-MT"/>
        </w:rPr>
        <w:t> </w:t>
      </w:r>
      <w:r w:rsidRPr="00F24D90">
        <w:rPr>
          <w:rStyle w:val="hps"/>
          <w:lang w:val="mt-MT"/>
        </w:rPr>
        <w:t>pazjenti (</w:t>
      </w:r>
      <w:r w:rsidRPr="00F24D90">
        <w:rPr>
          <w:lang w:val="mt-MT"/>
        </w:rPr>
        <w:t xml:space="preserve">li qatt ma ħadu sustanzi </w:t>
      </w:r>
      <w:r w:rsidRPr="00F24D90">
        <w:rPr>
          <w:rStyle w:val="hps"/>
          <w:lang w:val="mt-MT"/>
        </w:rPr>
        <w:t>orali</w:t>
      </w:r>
      <w:r w:rsidRPr="00F24D90">
        <w:rPr>
          <w:lang w:val="mt-MT"/>
        </w:rPr>
        <w:t xml:space="preserve"> </w:t>
      </w:r>
      <w:r w:rsidRPr="00F24D90">
        <w:rPr>
          <w:rStyle w:val="hps"/>
          <w:lang w:val="mt-MT"/>
        </w:rPr>
        <w:t>kontra l-koagulazzjoni tad-demm</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kkurati minn qabel</w:t>
      </w:r>
      <w:r w:rsidRPr="00F24D90">
        <w:rPr>
          <w:lang w:val="mt-MT"/>
        </w:rPr>
        <w:t xml:space="preserve">) </w:t>
      </w:r>
      <w:r w:rsidRPr="00F24D90">
        <w:rPr>
          <w:rStyle w:val="hps"/>
          <w:lang w:val="mt-MT"/>
        </w:rPr>
        <w:t>b’fibrillazzjoni</w:t>
      </w:r>
      <w:r w:rsidRPr="00F24D90">
        <w:rPr>
          <w:lang w:val="mt-MT"/>
        </w:rPr>
        <w:t xml:space="preserve"> </w:t>
      </w:r>
      <w:r w:rsidR="00E717C2" w:rsidRPr="001E23E0">
        <w:rPr>
          <w:lang w:val="mt-MT"/>
        </w:rPr>
        <w:t>tal-</w:t>
      </w:r>
      <w:r w:rsidRPr="00F24D90">
        <w:rPr>
          <w:rStyle w:val="hps"/>
          <w:lang w:val="mt-MT"/>
        </w:rPr>
        <w:t>atrij</w:t>
      </w:r>
      <w:r w:rsidR="00E717C2" w:rsidRPr="001E23E0">
        <w:rPr>
          <w:rStyle w:val="hps"/>
          <w:lang w:val="mt-MT"/>
        </w:rPr>
        <w:t>u</w:t>
      </w:r>
      <w:r w:rsidRPr="00F24D90">
        <w:rPr>
          <w:lang w:val="mt-MT"/>
        </w:rPr>
        <w:t xml:space="preserve"> </w:t>
      </w:r>
      <w:r w:rsidRPr="00F24D90">
        <w:rPr>
          <w:rStyle w:val="hps"/>
          <w:lang w:val="mt-MT"/>
        </w:rPr>
        <w:t>mhux</w:t>
      </w:r>
      <w:r w:rsidRPr="00F24D90">
        <w:rPr>
          <w:lang w:val="mt-MT"/>
        </w:rPr>
        <w:t xml:space="preserve"> </w:t>
      </w:r>
      <w:r w:rsidRPr="00F24D90">
        <w:rPr>
          <w:rStyle w:val="hps"/>
          <w:lang w:val="mt-MT"/>
        </w:rPr>
        <w:t>valvulari</w:t>
      </w:r>
      <w:r w:rsidRPr="00F24D90">
        <w:rPr>
          <w:rStyle w:val="atn"/>
          <w:lang w:val="mt-MT"/>
        </w:rPr>
        <w:t xml:space="preserve"> </w:t>
      </w:r>
      <w:r w:rsidRPr="00F24D90">
        <w:rPr>
          <w:lang w:val="mt-MT"/>
        </w:rPr>
        <w:t xml:space="preserve">skedati għal </w:t>
      </w:r>
      <w:r w:rsidRPr="00F24D90">
        <w:rPr>
          <w:rStyle w:val="hps"/>
          <w:lang w:val="mt-MT"/>
        </w:rPr>
        <w:t>kardjoverżjoni</w:t>
      </w:r>
      <w:r w:rsidRPr="00F24D90">
        <w:rPr>
          <w:lang w:val="mt-MT"/>
        </w:rPr>
        <w:t xml:space="preserve"> </w:t>
      </w:r>
      <w:r w:rsidRPr="00F24D90">
        <w:rPr>
          <w:rStyle w:val="hps"/>
          <w:lang w:val="mt-MT"/>
        </w:rPr>
        <w:t>biex</w:t>
      </w:r>
      <w:r w:rsidRPr="00F24D90">
        <w:rPr>
          <w:lang w:val="mt-MT"/>
        </w:rPr>
        <w:t xml:space="preserve"> </w:t>
      </w:r>
      <w:r w:rsidRPr="00F24D90">
        <w:rPr>
          <w:rStyle w:val="hps"/>
          <w:lang w:val="mt-MT"/>
        </w:rPr>
        <w:t>iqabbel</w:t>
      </w:r>
      <w:r w:rsidRPr="00F24D90">
        <w:rPr>
          <w:lang w:val="mt-MT"/>
        </w:rPr>
        <w:t xml:space="preserve"> </w:t>
      </w:r>
      <w:r w:rsidRPr="00F24D90">
        <w:rPr>
          <w:rStyle w:val="hps"/>
          <w:lang w:val="mt-MT"/>
        </w:rPr>
        <w:t>rivaroxaban</w:t>
      </w:r>
      <w:r w:rsidRPr="00F24D90">
        <w:rPr>
          <w:lang w:val="mt-MT"/>
        </w:rPr>
        <w:t xml:space="preserve"> </w:t>
      </w:r>
      <w:r w:rsidRPr="00F24D90">
        <w:rPr>
          <w:rStyle w:val="hps"/>
          <w:lang w:val="mt-MT"/>
        </w:rPr>
        <w:t>ma’</w:t>
      </w:r>
      <w:r w:rsidRPr="00F24D90">
        <w:rPr>
          <w:lang w:val="mt-MT"/>
        </w:rPr>
        <w:t xml:space="preserve"> </w:t>
      </w:r>
      <w:r w:rsidRPr="00F24D90">
        <w:rPr>
          <w:rStyle w:val="hps"/>
          <w:lang w:val="mt-MT"/>
        </w:rPr>
        <w:t>VKA</w:t>
      </w:r>
      <w:r w:rsidRPr="00F24D90">
        <w:rPr>
          <w:lang w:val="mt-MT"/>
        </w:rPr>
        <w:t xml:space="preserve"> aġġustati għad-doża </w:t>
      </w:r>
      <w:r w:rsidRPr="00F24D90">
        <w:rPr>
          <w:rStyle w:val="hps"/>
          <w:lang w:val="mt-MT"/>
        </w:rPr>
        <w:t>(</w:t>
      </w:r>
      <w:r w:rsidRPr="00F24D90">
        <w:rPr>
          <w:lang w:val="mt-MT"/>
        </w:rPr>
        <w:t xml:space="preserve">randomised </w:t>
      </w:r>
      <w:r w:rsidRPr="00F24D90">
        <w:rPr>
          <w:szCs w:val="24"/>
          <w:lang w:val="mt-MT"/>
        </w:rPr>
        <w:t>2:1</w:t>
      </w:r>
      <w:r w:rsidRPr="00F24D90">
        <w:rPr>
          <w:lang w:val="mt-MT"/>
        </w:rPr>
        <w:t xml:space="preserve">), </w:t>
      </w:r>
      <w:r w:rsidRPr="00F24D90">
        <w:rPr>
          <w:rStyle w:val="hps"/>
          <w:lang w:val="mt-MT"/>
        </w:rPr>
        <w:t>għall</w:t>
      </w:r>
      <w:r w:rsidRPr="00F24D90">
        <w:rPr>
          <w:rStyle w:val="atn"/>
          <w:lang w:val="mt-MT"/>
        </w:rPr>
        <w:t xml:space="preserve">-prevenzjoni ta’ </w:t>
      </w:r>
      <w:r w:rsidRPr="00F24D90">
        <w:rPr>
          <w:lang w:val="mt-MT"/>
        </w:rPr>
        <w:t xml:space="preserve">episodji kardjovaskulari. </w:t>
      </w:r>
      <w:r w:rsidRPr="00F24D90">
        <w:rPr>
          <w:rStyle w:val="hps"/>
          <w:lang w:val="mt-MT"/>
        </w:rPr>
        <w:t>Intużaw strateġiji ta’ kardjoverżjoni</w:t>
      </w:r>
      <w:r w:rsidRPr="00F24D90">
        <w:rPr>
          <w:lang w:val="mt-MT"/>
        </w:rPr>
        <w:t xml:space="preserve"> </w:t>
      </w:r>
      <w:r w:rsidRPr="00F24D90">
        <w:rPr>
          <w:rStyle w:val="hps"/>
          <w:lang w:val="mt-MT"/>
        </w:rPr>
        <w:t>ggwidata</w:t>
      </w:r>
      <w:r w:rsidRPr="00F24D90">
        <w:rPr>
          <w:lang w:val="mt-MT"/>
        </w:rPr>
        <w:t xml:space="preserve"> minn </w:t>
      </w:r>
      <w:r w:rsidRPr="00F24D90">
        <w:rPr>
          <w:rStyle w:val="hps"/>
          <w:lang w:val="mt-MT"/>
        </w:rPr>
        <w:t>TEE (</w:t>
      </w:r>
      <w:r w:rsidRPr="00F24D90">
        <w:rPr>
          <w:szCs w:val="24"/>
          <w:lang w:val="mt-MT"/>
        </w:rPr>
        <w:t>1 </w:t>
      </w:r>
      <w:r w:rsidR="001E744B">
        <w:rPr>
          <w:szCs w:val="24"/>
          <w:lang w:val="mt-MT"/>
        </w:rPr>
        <w:t>–</w:t>
      </w:r>
      <w:r w:rsidRPr="00F24D90">
        <w:rPr>
          <w:szCs w:val="24"/>
          <w:lang w:val="mt-MT"/>
        </w:rPr>
        <w:t xml:space="preserve"> 5 </w:t>
      </w:r>
      <w:r w:rsidRPr="00F24D90">
        <w:rPr>
          <w:rStyle w:val="hps"/>
          <w:lang w:val="mt-MT"/>
        </w:rPr>
        <w:t>ijiem ta’ kura</w:t>
      </w:r>
      <w:r w:rsidRPr="00F24D90">
        <w:rPr>
          <w:lang w:val="mt-MT"/>
        </w:rPr>
        <w:t xml:space="preserve"> minn qabel) jew </w:t>
      </w:r>
      <w:r w:rsidRPr="00F24D90">
        <w:rPr>
          <w:rStyle w:val="hps"/>
          <w:lang w:val="mt-MT"/>
        </w:rPr>
        <w:t>konvenzjonali</w:t>
      </w:r>
      <w:r w:rsidRPr="00F24D90">
        <w:rPr>
          <w:lang w:val="mt-MT"/>
        </w:rPr>
        <w:t xml:space="preserve"> </w:t>
      </w:r>
      <w:r w:rsidRPr="00F24D90">
        <w:rPr>
          <w:rStyle w:val="hps"/>
          <w:lang w:val="mt-MT"/>
        </w:rPr>
        <w:t>(mill-inqas</w:t>
      </w:r>
      <w:r w:rsidRPr="00F24D90">
        <w:rPr>
          <w:lang w:val="mt-MT"/>
        </w:rPr>
        <w:t xml:space="preserve"> </w:t>
      </w:r>
      <w:r w:rsidRPr="00F24D90">
        <w:rPr>
          <w:rStyle w:val="hps"/>
          <w:lang w:val="mt-MT"/>
        </w:rPr>
        <w:t>tliet</w:t>
      </w:r>
      <w:r w:rsidRPr="00F24D90">
        <w:rPr>
          <w:lang w:val="mt-MT"/>
        </w:rPr>
        <w:t xml:space="preserve"> </w:t>
      </w:r>
      <w:r w:rsidRPr="00F24D90">
        <w:rPr>
          <w:rStyle w:val="hps"/>
          <w:lang w:val="mt-MT"/>
        </w:rPr>
        <w:t>ġimgħat ta’</w:t>
      </w:r>
      <w:r w:rsidRPr="00F24D90">
        <w:rPr>
          <w:lang w:val="mt-MT"/>
        </w:rPr>
        <w:t xml:space="preserve"> </w:t>
      </w:r>
      <w:r w:rsidRPr="00F24D90">
        <w:rPr>
          <w:rStyle w:val="hps"/>
          <w:lang w:val="mt-MT"/>
        </w:rPr>
        <w:t>kura minn qabel</w:t>
      </w:r>
      <w:r w:rsidRPr="00F24D90">
        <w:rPr>
          <w:lang w:val="mt-MT"/>
        </w:rPr>
        <w:t xml:space="preserve">). </w:t>
      </w:r>
      <w:r w:rsidRPr="00F24D90">
        <w:rPr>
          <w:rStyle w:val="hps"/>
          <w:lang w:val="mt-MT"/>
        </w:rPr>
        <w:t>Ir-riżultat</w:t>
      </w:r>
      <w:r w:rsidRPr="00F24D90">
        <w:rPr>
          <w:lang w:val="mt-MT"/>
        </w:rPr>
        <w:t xml:space="preserve"> </w:t>
      </w:r>
      <w:r w:rsidRPr="00F24D90">
        <w:rPr>
          <w:rStyle w:val="hps"/>
          <w:lang w:val="mt-MT"/>
        </w:rPr>
        <w:t>primarju</w:t>
      </w:r>
      <w:r w:rsidRPr="00F24D90">
        <w:rPr>
          <w:lang w:val="mt-MT"/>
        </w:rPr>
        <w:t xml:space="preserve"> tal-</w:t>
      </w:r>
      <w:r w:rsidRPr="00F24D90">
        <w:rPr>
          <w:rStyle w:val="hps"/>
          <w:lang w:val="mt-MT"/>
        </w:rPr>
        <w:t>effikaċja</w:t>
      </w:r>
      <w:r w:rsidRPr="00F24D90">
        <w:rPr>
          <w:lang w:val="mt-MT"/>
        </w:rPr>
        <w:t xml:space="preserve"> </w:t>
      </w:r>
      <w:r w:rsidRPr="00F24D90">
        <w:rPr>
          <w:rStyle w:val="hps"/>
          <w:lang w:val="mt-MT"/>
        </w:rPr>
        <w:t>(kull</w:t>
      </w:r>
      <w:r w:rsidRPr="00F24D90">
        <w:rPr>
          <w:lang w:val="mt-MT"/>
        </w:rPr>
        <w:t xml:space="preserve"> </w:t>
      </w:r>
      <w:r w:rsidRPr="00F24D90">
        <w:rPr>
          <w:rStyle w:val="hps"/>
          <w:lang w:val="mt-MT"/>
        </w:rPr>
        <w:t>puplesija</w:t>
      </w:r>
      <w:r w:rsidRPr="00F24D90">
        <w:rPr>
          <w:lang w:val="mt-MT"/>
        </w:rPr>
        <w:t xml:space="preserve">, </w:t>
      </w:r>
      <w:r w:rsidRPr="00F24D90">
        <w:rPr>
          <w:rStyle w:val="hps"/>
          <w:lang w:val="mt-MT"/>
        </w:rPr>
        <w:t>attakk iskemiku temporanju</w:t>
      </w:r>
      <w:r w:rsidRPr="00F24D90">
        <w:rPr>
          <w:lang w:val="mt-MT"/>
        </w:rPr>
        <w:t xml:space="preserve">, </w:t>
      </w:r>
      <w:r w:rsidRPr="00F24D90">
        <w:rPr>
          <w:rStyle w:val="hps"/>
          <w:lang w:val="mt-MT"/>
        </w:rPr>
        <w:t>emboliżmu</w:t>
      </w:r>
      <w:r w:rsidRPr="00F24D90">
        <w:rPr>
          <w:lang w:val="mt-MT"/>
        </w:rPr>
        <w:t xml:space="preserve"> </w:t>
      </w:r>
      <w:r w:rsidRPr="00F24D90">
        <w:rPr>
          <w:rStyle w:val="hps"/>
          <w:lang w:val="mt-MT"/>
        </w:rPr>
        <w:t>sistemiku mhux tas-</w:t>
      </w:r>
      <w:r w:rsidRPr="00F24D90">
        <w:rPr>
          <w:lang w:val="mt-MT"/>
        </w:rPr>
        <w:t>CNS</w:t>
      </w:r>
      <w:r w:rsidRPr="00F24D90">
        <w:rPr>
          <w:rStyle w:val="hps"/>
          <w:lang w:val="mt-MT"/>
        </w:rPr>
        <w:t>,</w:t>
      </w:r>
      <w:r w:rsidRPr="00F24D90">
        <w:rPr>
          <w:lang w:val="mt-MT"/>
        </w:rPr>
        <w:t xml:space="preserve"> </w:t>
      </w:r>
      <w:r w:rsidR="00F56DAD" w:rsidRPr="00F24D90">
        <w:rPr>
          <w:lang w:val="mt-MT"/>
        </w:rPr>
        <w:t>infart mijokardijaku</w:t>
      </w:r>
      <w:r w:rsidR="00F56DAD" w:rsidRPr="00F24D90">
        <w:rPr>
          <w:rStyle w:val="hps"/>
          <w:lang w:val="mt-MT"/>
        </w:rPr>
        <w:t xml:space="preserve"> </w:t>
      </w:r>
      <w:r w:rsidR="00F56DAD" w:rsidRPr="00390739">
        <w:rPr>
          <w:rStyle w:val="hps"/>
          <w:lang w:val="mt-MT"/>
        </w:rPr>
        <w:t>(</w:t>
      </w:r>
      <w:r w:rsidRPr="00F24D90">
        <w:rPr>
          <w:rStyle w:val="hps"/>
          <w:lang w:val="mt-MT"/>
        </w:rPr>
        <w:t>MI</w:t>
      </w:r>
      <w:r w:rsidR="00F56DAD" w:rsidRPr="00390739">
        <w:rPr>
          <w:rStyle w:val="hps"/>
          <w:lang w:val="mt-MT"/>
        </w:rPr>
        <w:t xml:space="preserve"> </w:t>
      </w:r>
      <w:r w:rsidR="001E744B">
        <w:rPr>
          <w:rStyle w:val="hps"/>
          <w:lang w:val="mt-MT"/>
        </w:rPr>
        <w:t>–</w:t>
      </w:r>
      <w:r w:rsidR="00F56DAD" w:rsidRPr="00390739">
        <w:rPr>
          <w:rStyle w:val="hps"/>
          <w:lang w:val="mt-MT"/>
        </w:rPr>
        <w:t xml:space="preserve"> </w:t>
      </w:r>
      <w:r w:rsidR="00F56DAD" w:rsidRPr="00390739">
        <w:rPr>
          <w:i/>
          <w:lang w:val="mt-MT"/>
        </w:rPr>
        <w:t>myocardial infarction</w:t>
      </w:r>
      <w:r w:rsidR="00F56DAD" w:rsidRPr="00390739">
        <w:rPr>
          <w:lang w:val="mt-MT"/>
        </w:rPr>
        <w:t>)</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mewt kardjovaskulari)</w:t>
      </w:r>
      <w:r w:rsidRPr="00F24D90">
        <w:rPr>
          <w:lang w:val="mt-MT"/>
        </w:rPr>
        <w:t xml:space="preserve"> </w:t>
      </w:r>
      <w:r w:rsidRPr="00F24D90">
        <w:rPr>
          <w:rStyle w:val="hps"/>
          <w:lang w:val="mt-MT"/>
        </w:rPr>
        <w:t>seħħew</w:t>
      </w:r>
      <w:r w:rsidRPr="00F24D90">
        <w:rPr>
          <w:lang w:val="mt-MT"/>
        </w:rPr>
        <w:t xml:space="preserve"> </w:t>
      </w:r>
      <w:r w:rsidRPr="00F24D90">
        <w:rPr>
          <w:rStyle w:val="hps"/>
          <w:lang w:val="mt-MT"/>
        </w:rPr>
        <w:t>f’5</w:t>
      </w:r>
      <w:r w:rsidRPr="00F24D90">
        <w:rPr>
          <w:lang w:val="mt-MT"/>
        </w:rPr>
        <w:t xml:space="preserve"> </w:t>
      </w:r>
      <w:r w:rsidRPr="00F24D90">
        <w:rPr>
          <w:rStyle w:val="hps"/>
          <w:lang w:val="mt-MT"/>
        </w:rPr>
        <w:t>(0.5%</w:t>
      </w:r>
      <w:r w:rsidRPr="00F24D90">
        <w:rPr>
          <w:lang w:val="mt-MT"/>
        </w:rPr>
        <w:t xml:space="preserve">) pazjenti </w:t>
      </w:r>
      <w:r w:rsidRPr="00F24D90">
        <w:rPr>
          <w:rStyle w:val="hps"/>
          <w:lang w:val="mt-MT"/>
        </w:rPr>
        <w:t>fil-grupp ta’</w:t>
      </w:r>
      <w:r w:rsidRPr="00F24D90">
        <w:rPr>
          <w:lang w:val="mt-MT"/>
        </w:rPr>
        <w:t xml:space="preserve"> </w:t>
      </w:r>
      <w:r w:rsidRPr="00F24D90">
        <w:rPr>
          <w:rStyle w:val="hps"/>
          <w:lang w:val="mt-MT"/>
        </w:rPr>
        <w:t>rivaroxaban</w:t>
      </w:r>
      <w:r w:rsidRPr="00F24D90">
        <w:rPr>
          <w:lang w:val="mt-MT"/>
        </w:rPr>
        <w:t xml:space="preserve"> </w:t>
      </w:r>
      <w:r w:rsidRPr="00F24D90">
        <w:rPr>
          <w:rStyle w:val="hps"/>
          <w:lang w:val="mt-MT"/>
        </w:rPr>
        <w:t>(</w:t>
      </w:r>
      <w:r w:rsidRPr="00F24D90">
        <w:rPr>
          <w:lang w:val="mt-MT"/>
        </w:rPr>
        <w:t>n </w:t>
      </w:r>
      <w:r w:rsidRPr="00F24D90">
        <w:rPr>
          <w:rStyle w:val="hps"/>
          <w:lang w:val="mt-MT"/>
        </w:rPr>
        <w:t>=</w:t>
      </w:r>
      <w:r w:rsidRPr="00F24D90">
        <w:rPr>
          <w:lang w:val="mt-MT"/>
        </w:rPr>
        <w:t> </w:t>
      </w:r>
      <w:r w:rsidRPr="00F24D90">
        <w:rPr>
          <w:rStyle w:val="hps"/>
          <w:lang w:val="mt-MT"/>
        </w:rPr>
        <w:t>978</w:t>
      </w:r>
      <w:r w:rsidRPr="00F24D90">
        <w:rPr>
          <w:lang w:val="mt-MT"/>
        </w:rPr>
        <w:t xml:space="preserve">) </w:t>
      </w:r>
      <w:r w:rsidRPr="00F24D90">
        <w:rPr>
          <w:rStyle w:val="hps"/>
          <w:lang w:val="mt-MT"/>
        </w:rPr>
        <w:t>u 5</w:t>
      </w:r>
      <w:r w:rsidRPr="00F24D90">
        <w:rPr>
          <w:lang w:val="mt-MT"/>
        </w:rPr>
        <w:t xml:space="preserve"> </w:t>
      </w:r>
      <w:r w:rsidRPr="00F24D90">
        <w:rPr>
          <w:rStyle w:val="hps"/>
          <w:lang w:val="mt-MT"/>
        </w:rPr>
        <w:t>(</w:t>
      </w:r>
      <w:r w:rsidRPr="00F24D90">
        <w:rPr>
          <w:lang w:val="mt-MT"/>
        </w:rPr>
        <w:t xml:space="preserve">1.0%) </w:t>
      </w:r>
      <w:r w:rsidRPr="00F24D90">
        <w:rPr>
          <w:rStyle w:val="hps"/>
          <w:lang w:val="mt-MT"/>
        </w:rPr>
        <w:t xml:space="preserve">pazjenti fil-grupp ta’ </w:t>
      </w:r>
      <w:r w:rsidRPr="00F24D90">
        <w:rPr>
          <w:lang w:val="mt-MT"/>
        </w:rPr>
        <w:t xml:space="preserve">VKA </w:t>
      </w:r>
      <w:r w:rsidRPr="00F24D90">
        <w:rPr>
          <w:rStyle w:val="hps"/>
          <w:lang w:val="mt-MT"/>
        </w:rPr>
        <w:t>(</w:t>
      </w:r>
      <w:r w:rsidRPr="00F24D90">
        <w:rPr>
          <w:lang w:val="mt-MT"/>
        </w:rPr>
        <w:t>n = </w:t>
      </w:r>
      <w:r w:rsidRPr="00F24D90">
        <w:rPr>
          <w:rStyle w:val="hps"/>
          <w:lang w:val="mt-MT"/>
        </w:rPr>
        <w:t>492</w:t>
      </w:r>
      <w:r w:rsidRPr="00F24D90">
        <w:rPr>
          <w:lang w:val="mt-MT"/>
        </w:rPr>
        <w:t xml:space="preserve">; </w:t>
      </w:r>
      <w:r w:rsidRPr="00F24D90">
        <w:rPr>
          <w:rStyle w:val="hps"/>
          <w:lang w:val="mt-MT"/>
        </w:rPr>
        <w:t>RR</w:t>
      </w:r>
      <w:r w:rsidRPr="00F24D90">
        <w:rPr>
          <w:lang w:val="mt-MT"/>
        </w:rPr>
        <w:t xml:space="preserve"> </w:t>
      </w:r>
      <w:r w:rsidRPr="00F24D90">
        <w:rPr>
          <w:rStyle w:val="hps"/>
          <w:lang w:val="mt-MT"/>
        </w:rPr>
        <w:t>0.50</w:t>
      </w:r>
      <w:r w:rsidRPr="00F24D90">
        <w:rPr>
          <w:lang w:val="mt-MT"/>
        </w:rPr>
        <w:t xml:space="preserve">; </w:t>
      </w:r>
      <w:r w:rsidRPr="00F24D90">
        <w:rPr>
          <w:rStyle w:val="hps"/>
          <w:lang w:val="mt-MT"/>
        </w:rPr>
        <w:t>CI</w:t>
      </w:r>
      <w:r w:rsidRPr="00F24D90">
        <w:rPr>
          <w:lang w:val="mt-MT"/>
        </w:rPr>
        <w:t xml:space="preserve"> ta’ </w:t>
      </w:r>
      <w:r w:rsidRPr="00F24D90">
        <w:rPr>
          <w:rStyle w:val="hps"/>
          <w:lang w:val="mt-MT"/>
        </w:rPr>
        <w:t>95</w:t>
      </w:r>
      <w:r w:rsidRPr="00F24D90">
        <w:rPr>
          <w:lang w:val="mt-MT"/>
        </w:rPr>
        <w:t xml:space="preserve">% </w:t>
      </w:r>
      <w:r w:rsidRPr="00F24D90">
        <w:rPr>
          <w:rStyle w:val="hps"/>
          <w:lang w:val="mt-MT"/>
        </w:rPr>
        <w:t>0.15-1.73</w:t>
      </w:r>
      <w:r w:rsidRPr="00F24D90">
        <w:rPr>
          <w:lang w:val="mt-MT"/>
        </w:rPr>
        <w:t xml:space="preserve">; </w:t>
      </w:r>
      <w:r w:rsidRPr="00F24D90">
        <w:rPr>
          <w:rStyle w:val="hps"/>
          <w:lang w:val="mt-MT"/>
        </w:rPr>
        <w:t>popolazzjoni ITT modifikata</w:t>
      </w:r>
      <w:r w:rsidRPr="00F24D90">
        <w:rPr>
          <w:lang w:val="mt-MT"/>
        </w:rPr>
        <w:t xml:space="preserve">). </w:t>
      </w:r>
      <w:r w:rsidRPr="00F24D90">
        <w:rPr>
          <w:rStyle w:val="hps"/>
          <w:lang w:val="mt-MT"/>
        </w:rPr>
        <w:t>Ir-riżultat</w:t>
      </w:r>
      <w:r w:rsidRPr="00F24D90">
        <w:rPr>
          <w:lang w:val="mt-MT"/>
        </w:rPr>
        <w:t xml:space="preserve"> </w:t>
      </w:r>
      <w:r w:rsidRPr="00F24D90">
        <w:rPr>
          <w:rStyle w:val="hps"/>
          <w:lang w:val="mt-MT"/>
        </w:rPr>
        <w:t>prinċipali</w:t>
      </w:r>
      <w:r w:rsidRPr="00F24D90">
        <w:rPr>
          <w:lang w:val="mt-MT"/>
        </w:rPr>
        <w:t xml:space="preserve"> </w:t>
      </w:r>
      <w:r w:rsidRPr="00F24D90">
        <w:rPr>
          <w:rStyle w:val="hps"/>
          <w:lang w:val="mt-MT"/>
        </w:rPr>
        <w:t>tas-sigurtà</w:t>
      </w:r>
      <w:r w:rsidRPr="00F24D90">
        <w:rPr>
          <w:lang w:val="mt-MT"/>
        </w:rPr>
        <w:t xml:space="preserve"> </w:t>
      </w:r>
      <w:r w:rsidRPr="00F24D90">
        <w:rPr>
          <w:rStyle w:val="hps"/>
          <w:lang w:val="mt-MT"/>
        </w:rPr>
        <w:t>(fsada</w:t>
      </w:r>
      <w:r w:rsidRPr="00F24D90">
        <w:rPr>
          <w:lang w:val="mt-MT"/>
        </w:rPr>
        <w:t xml:space="preserve"> </w:t>
      </w:r>
      <w:r w:rsidRPr="00F24D90">
        <w:rPr>
          <w:rStyle w:val="hps"/>
          <w:lang w:val="mt-MT"/>
        </w:rPr>
        <w:t>maġġuri</w:t>
      </w:r>
      <w:r w:rsidRPr="00F24D90">
        <w:rPr>
          <w:lang w:val="mt-MT"/>
        </w:rPr>
        <w:t xml:space="preserve">) seħħ </w:t>
      </w:r>
      <w:r w:rsidRPr="00F24D90">
        <w:rPr>
          <w:rStyle w:val="hps"/>
          <w:lang w:val="mt-MT"/>
        </w:rPr>
        <w:t>f’6</w:t>
      </w:r>
      <w:r w:rsidRPr="00F24D90">
        <w:rPr>
          <w:lang w:val="mt-MT"/>
        </w:rPr>
        <w:t xml:space="preserve"> </w:t>
      </w:r>
      <w:r w:rsidRPr="00F24D90">
        <w:rPr>
          <w:rStyle w:val="hps"/>
          <w:lang w:val="mt-MT"/>
        </w:rPr>
        <w:t>(</w:t>
      </w:r>
      <w:r w:rsidRPr="00F24D90">
        <w:rPr>
          <w:lang w:val="mt-MT"/>
        </w:rPr>
        <w:t xml:space="preserve">0.6%) </w:t>
      </w:r>
      <w:r w:rsidRPr="00F24D90">
        <w:rPr>
          <w:rStyle w:val="hps"/>
          <w:lang w:val="mt-MT"/>
        </w:rPr>
        <w:t>u 4</w:t>
      </w:r>
      <w:r w:rsidRPr="00F24D90">
        <w:rPr>
          <w:lang w:val="mt-MT"/>
        </w:rPr>
        <w:t xml:space="preserve"> </w:t>
      </w:r>
      <w:r w:rsidRPr="00F24D90">
        <w:rPr>
          <w:rStyle w:val="hps"/>
          <w:lang w:val="mt-MT"/>
        </w:rPr>
        <w:t>(</w:t>
      </w:r>
      <w:r w:rsidRPr="00F24D90">
        <w:rPr>
          <w:lang w:val="mt-MT"/>
        </w:rPr>
        <w:t xml:space="preserve">0.8%) </w:t>
      </w:r>
      <w:r w:rsidRPr="00F24D90">
        <w:rPr>
          <w:rStyle w:val="hps"/>
          <w:lang w:val="mt-MT"/>
        </w:rPr>
        <w:t xml:space="preserve">pazjenti fil-gruppi ta’ </w:t>
      </w:r>
      <w:r w:rsidRPr="00F24D90">
        <w:rPr>
          <w:lang w:val="mt-MT"/>
        </w:rPr>
        <w:t xml:space="preserve">rivaroxaban </w:t>
      </w:r>
      <w:r w:rsidRPr="00F24D90">
        <w:rPr>
          <w:rStyle w:val="hps"/>
          <w:lang w:val="mt-MT"/>
        </w:rPr>
        <w:t>(</w:t>
      </w:r>
      <w:r w:rsidRPr="00F24D90">
        <w:rPr>
          <w:lang w:val="mt-MT"/>
        </w:rPr>
        <w:t>n </w:t>
      </w:r>
      <w:r w:rsidRPr="00F24D90">
        <w:rPr>
          <w:rStyle w:val="hps"/>
          <w:lang w:val="mt-MT"/>
        </w:rPr>
        <w:t>= 988</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VKA</w:t>
      </w:r>
      <w:r w:rsidRPr="00F24D90">
        <w:rPr>
          <w:lang w:val="mt-MT"/>
        </w:rPr>
        <w:t xml:space="preserve"> </w:t>
      </w:r>
      <w:r w:rsidRPr="00F24D90">
        <w:rPr>
          <w:rStyle w:val="hps"/>
          <w:lang w:val="mt-MT"/>
        </w:rPr>
        <w:t>(</w:t>
      </w:r>
      <w:r w:rsidRPr="00F24D90">
        <w:rPr>
          <w:lang w:val="mt-MT"/>
        </w:rPr>
        <w:t>n</w:t>
      </w:r>
      <w:r w:rsidR="00095046">
        <w:rPr>
          <w:lang w:val="mt-MT"/>
        </w:rPr>
        <w:t> </w:t>
      </w:r>
      <w:r w:rsidRPr="00F24D90">
        <w:rPr>
          <w:rStyle w:val="hps"/>
          <w:lang w:val="mt-MT"/>
        </w:rPr>
        <w:t>= 499)</w:t>
      </w:r>
      <w:r w:rsidRPr="00F24D90">
        <w:rPr>
          <w:lang w:val="mt-MT"/>
        </w:rPr>
        <w:t xml:space="preserve">, rispettivament </w:t>
      </w:r>
      <w:r w:rsidRPr="00F24D90">
        <w:rPr>
          <w:rStyle w:val="hps"/>
          <w:lang w:val="mt-MT"/>
        </w:rPr>
        <w:t>(</w:t>
      </w:r>
      <w:r w:rsidRPr="00F24D90">
        <w:rPr>
          <w:lang w:val="mt-MT"/>
        </w:rPr>
        <w:t>RR </w:t>
      </w:r>
      <w:r w:rsidRPr="00F24D90">
        <w:rPr>
          <w:rStyle w:val="hps"/>
          <w:lang w:val="mt-MT"/>
        </w:rPr>
        <w:t>0.76</w:t>
      </w:r>
      <w:r w:rsidRPr="00F24D90">
        <w:rPr>
          <w:lang w:val="mt-MT"/>
        </w:rPr>
        <w:t xml:space="preserve">; </w:t>
      </w:r>
      <w:r w:rsidRPr="00F24D90">
        <w:rPr>
          <w:rStyle w:val="hps"/>
          <w:lang w:val="mt-MT"/>
        </w:rPr>
        <w:t>CI</w:t>
      </w:r>
      <w:r w:rsidRPr="00F24D90">
        <w:rPr>
          <w:lang w:val="mt-MT"/>
        </w:rPr>
        <w:t xml:space="preserve"> ta’ </w:t>
      </w:r>
      <w:r w:rsidRPr="00F24D90">
        <w:rPr>
          <w:rStyle w:val="hps"/>
          <w:lang w:val="mt-MT"/>
        </w:rPr>
        <w:t>95</w:t>
      </w:r>
      <w:r w:rsidRPr="00F24D90">
        <w:rPr>
          <w:lang w:val="mt-MT"/>
        </w:rPr>
        <w:t xml:space="preserve">% </w:t>
      </w:r>
      <w:r w:rsidRPr="00F24D90">
        <w:rPr>
          <w:rStyle w:val="hps"/>
          <w:lang w:val="mt-MT"/>
        </w:rPr>
        <w:t>0.21-2.67;</w:t>
      </w:r>
      <w:r w:rsidRPr="00F24D90">
        <w:rPr>
          <w:lang w:val="mt-MT"/>
        </w:rPr>
        <w:t xml:space="preserve"> </w:t>
      </w:r>
      <w:r w:rsidRPr="00F24D90">
        <w:rPr>
          <w:rStyle w:val="hps"/>
          <w:lang w:val="mt-MT"/>
        </w:rPr>
        <w:t>popolazzjoni ta’ sigurtà</w:t>
      </w:r>
      <w:r w:rsidRPr="00F24D90">
        <w:rPr>
          <w:lang w:val="mt-MT"/>
        </w:rPr>
        <w:t xml:space="preserve">). </w:t>
      </w:r>
      <w:r w:rsidRPr="00F24D90">
        <w:rPr>
          <w:rStyle w:val="hps"/>
          <w:lang w:val="mt-MT"/>
        </w:rPr>
        <w:t>Dan l-istudju</w:t>
      </w:r>
      <w:r w:rsidRPr="00F24D90">
        <w:rPr>
          <w:lang w:val="mt-MT"/>
        </w:rPr>
        <w:t xml:space="preserve"> </w:t>
      </w:r>
      <w:r w:rsidRPr="00F24D90">
        <w:rPr>
          <w:rStyle w:val="hps"/>
          <w:lang w:val="mt-MT"/>
        </w:rPr>
        <w:t>esploratorju</w:t>
      </w:r>
      <w:r w:rsidRPr="00F24D90">
        <w:rPr>
          <w:lang w:val="mt-MT"/>
        </w:rPr>
        <w:t xml:space="preserve"> </w:t>
      </w:r>
      <w:r w:rsidRPr="00F24D90">
        <w:rPr>
          <w:rStyle w:val="hps"/>
          <w:lang w:val="mt-MT"/>
        </w:rPr>
        <w:t>wera</w:t>
      </w:r>
      <w:r w:rsidRPr="00F24D90">
        <w:rPr>
          <w:lang w:val="mt-MT"/>
        </w:rPr>
        <w:t xml:space="preserve"> </w:t>
      </w:r>
      <w:r w:rsidRPr="00F24D90">
        <w:rPr>
          <w:rStyle w:val="hps"/>
          <w:lang w:val="mt-MT"/>
        </w:rPr>
        <w:t>effikaċja u sigurtà</w:t>
      </w:r>
      <w:r w:rsidRPr="00F24D90">
        <w:rPr>
          <w:lang w:val="mt-MT"/>
        </w:rPr>
        <w:t xml:space="preserve"> </w:t>
      </w:r>
      <w:r w:rsidRPr="00F24D90">
        <w:rPr>
          <w:rStyle w:val="hps"/>
          <w:lang w:val="mt-MT"/>
        </w:rPr>
        <w:t>komparabbli</w:t>
      </w:r>
      <w:r w:rsidRPr="00F24D90">
        <w:rPr>
          <w:lang w:val="mt-MT"/>
        </w:rPr>
        <w:t xml:space="preserve"> </w:t>
      </w:r>
      <w:r w:rsidRPr="00F24D90">
        <w:rPr>
          <w:rStyle w:val="hps"/>
          <w:lang w:val="mt-MT"/>
        </w:rPr>
        <w:t>bejn il-gruppi</w:t>
      </w:r>
      <w:r w:rsidRPr="00F24D90">
        <w:rPr>
          <w:lang w:val="mt-MT"/>
        </w:rPr>
        <w:t xml:space="preserve"> </w:t>
      </w:r>
      <w:r w:rsidRPr="00F24D90">
        <w:rPr>
          <w:rStyle w:val="hps"/>
          <w:lang w:val="mt-MT"/>
        </w:rPr>
        <w:t>ta’ kura</w:t>
      </w:r>
      <w:r w:rsidRPr="00F24D90">
        <w:rPr>
          <w:lang w:val="mt-MT"/>
        </w:rPr>
        <w:t xml:space="preserve"> b’</w:t>
      </w:r>
      <w:r w:rsidRPr="00F24D90">
        <w:rPr>
          <w:rStyle w:val="hps"/>
          <w:lang w:val="mt-MT"/>
        </w:rPr>
        <w:t>rivaroxaban</w:t>
      </w:r>
      <w:r w:rsidRPr="00F24D90">
        <w:rPr>
          <w:lang w:val="mt-MT"/>
        </w:rPr>
        <w:t xml:space="preserve"> </w:t>
      </w:r>
      <w:r w:rsidRPr="00F24D90">
        <w:rPr>
          <w:rStyle w:val="hps"/>
          <w:lang w:val="mt-MT"/>
        </w:rPr>
        <w:t>u</w:t>
      </w:r>
      <w:r w:rsidRPr="00F24D90">
        <w:rPr>
          <w:lang w:val="mt-MT"/>
        </w:rPr>
        <w:t xml:space="preserve"> dawk b’</w:t>
      </w:r>
      <w:r w:rsidRPr="00F24D90">
        <w:rPr>
          <w:rStyle w:val="hps"/>
          <w:lang w:val="mt-MT"/>
        </w:rPr>
        <w:t>VKA</w:t>
      </w:r>
      <w:r w:rsidRPr="00F24D90">
        <w:rPr>
          <w:lang w:val="mt-MT"/>
        </w:rPr>
        <w:t xml:space="preserve"> </w:t>
      </w:r>
      <w:r w:rsidRPr="00F24D90">
        <w:rPr>
          <w:rStyle w:val="hps"/>
          <w:lang w:val="mt-MT"/>
        </w:rPr>
        <w:t>f’ambjent</w:t>
      </w:r>
      <w:r w:rsidRPr="00F24D90">
        <w:rPr>
          <w:lang w:val="mt-MT"/>
        </w:rPr>
        <w:t xml:space="preserve"> </w:t>
      </w:r>
      <w:r w:rsidRPr="00F24D90">
        <w:rPr>
          <w:rStyle w:val="hps"/>
          <w:lang w:val="mt-MT"/>
        </w:rPr>
        <w:t xml:space="preserve">ta’ </w:t>
      </w:r>
      <w:r w:rsidRPr="00F24D90">
        <w:rPr>
          <w:lang w:val="mt-MT"/>
        </w:rPr>
        <w:t>kardjoverżjoni</w:t>
      </w:r>
      <w:r w:rsidRPr="00F24D90">
        <w:rPr>
          <w:szCs w:val="24"/>
          <w:lang w:val="mt-MT"/>
        </w:rPr>
        <w:t>.</w:t>
      </w:r>
    </w:p>
    <w:p w14:paraId="470CACDE" w14:textId="77777777" w:rsidR="002C17BB" w:rsidRPr="00F24D90" w:rsidRDefault="002C17BB" w:rsidP="00AA1F50">
      <w:pPr>
        <w:pStyle w:val="Default"/>
        <w:rPr>
          <w:rFonts w:eastAsia="Times New Roman"/>
          <w:i/>
          <w:noProof/>
          <w:color w:val="auto"/>
          <w:sz w:val="22"/>
          <w:szCs w:val="22"/>
          <w:lang w:val="mt-MT"/>
        </w:rPr>
      </w:pPr>
    </w:p>
    <w:bookmarkEnd w:id="293"/>
    <w:p w14:paraId="4C509B3C" w14:textId="77777777" w:rsidR="002C17BB" w:rsidRPr="00646D14" w:rsidRDefault="002C17BB" w:rsidP="00AA1F50">
      <w:pPr>
        <w:keepNext/>
        <w:tabs>
          <w:tab w:val="clear" w:pos="567"/>
        </w:tabs>
        <w:autoSpaceDE w:val="0"/>
        <w:autoSpaceDN w:val="0"/>
        <w:adjustRightInd w:val="0"/>
        <w:rPr>
          <w:iCs/>
          <w:u w:val="single"/>
          <w:lang w:val="mt-MT"/>
        </w:rPr>
      </w:pPr>
      <w:r w:rsidRPr="00646D14">
        <w:rPr>
          <w:iCs/>
          <w:u w:val="single"/>
          <w:lang w:val="mt-MT"/>
        </w:rPr>
        <w:t>Pazjenti b’fibrillazzjoni mhux valvulari tal-atriju li għaddew minn PCI bi tqegħid ta’ stent</w:t>
      </w:r>
    </w:p>
    <w:p w14:paraId="4B603DCA" w14:textId="32AE9443" w:rsidR="002C17BB" w:rsidRPr="00F24D90" w:rsidRDefault="002C17BB" w:rsidP="00AA1F50">
      <w:pPr>
        <w:pStyle w:val="Default"/>
        <w:rPr>
          <w:rFonts w:eastAsia="Times New Roman"/>
          <w:noProof/>
          <w:color w:val="auto"/>
          <w:sz w:val="22"/>
          <w:szCs w:val="22"/>
          <w:lang w:val="mt-MT"/>
        </w:rPr>
      </w:pPr>
      <w:r w:rsidRPr="00F24D90">
        <w:rPr>
          <w:rFonts w:eastAsia="Times New Roman"/>
          <w:noProof/>
          <w:color w:val="auto"/>
          <w:sz w:val="22"/>
          <w:szCs w:val="22"/>
          <w:lang w:val="mt-MT"/>
        </w:rPr>
        <w:t xml:space="preserve">Twettaq studju </w:t>
      </w:r>
      <w:r w:rsidRPr="00F24D90">
        <w:rPr>
          <w:rFonts w:eastAsia="Times New Roman"/>
          <w:i/>
          <w:noProof/>
          <w:color w:val="auto"/>
          <w:sz w:val="22"/>
          <w:szCs w:val="22"/>
          <w:lang w:val="mt-MT"/>
        </w:rPr>
        <w:t>randomised</w:t>
      </w:r>
      <w:r w:rsidRPr="00F24D90">
        <w:rPr>
          <w:rFonts w:eastAsia="Times New Roman"/>
          <w:noProof/>
          <w:color w:val="auto"/>
          <w:sz w:val="22"/>
          <w:szCs w:val="22"/>
          <w:lang w:val="mt-MT"/>
        </w:rPr>
        <w:t xml:space="preserve">, </w:t>
      </w:r>
      <w:r w:rsidRPr="00F24D90">
        <w:rPr>
          <w:rFonts w:eastAsia="Times New Roman"/>
          <w:i/>
          <w:noProof/>
          <w:color w:val="auto"/>
          <w:sz w:val="22"/>
          <w:szCs w:val="22"/>
          <w:lang w:val="mt-MT"/>
        </w:rPr>
        <w:t>open-label</w:t>
      </w:r>
      <w:r w:rsidRPr="00F24D90">
        <w:rPr>
          <w:rFonts w:eastAsia="Times New Roman"/>
          <w:noProof/>
          <w:color w:val="auto"/>
          <w:sz w:val="22"/>
          <w:szCs w:val="22"/>
          <w:lang w:val="mt-MT"/>
        </w:rPr>
        <w:t xml:space="preserve"> b’aktar minn ċentru wieħed (PIONEER AF-PCI) f’2</w:t>
      </w:r>
      <w:r w:rsidR="008D37D3" w:rsidRPr="00390739">
        <w:rPr>
          <w:rFonts w:eastAsia="Times New Roman"/>
          <w:noProof/>
          <w:color w:val="auto"/>
          <w:sz w:val="22"/>
          <w:szCs w:val="22"/>
          <w:lang w:val="mt-MT"/>
        </w:rPr>
        <w:t>,</w:t>
      </w:r>
      <w:r w:rsidRPr="00F24D90">
        <w:rPr>
          <w:rFonts w:eastAsia="Times New Roman"/>
          <w:noProof/>
          <w:color w:val="auto"/>
          <w:sz w:val="22"/>
          <w:szCs w:val="22"/>
          <w:lang w:val="mt-MT"/>
        </w:rPr>
        <w:t>124</w:t>
      </w:r>
      <w:r w:rsidR="00095046">
        <w:rPr>
          <w:rFonts w:eastAsia="Times New Roman"/>
          <w:noProof/>
          <w:color w:val="auto"/>
          <w:sz w:val="22"/>
          <w:szCs w:val="22"/>
          <w:lang w:val="mt-MT"/>
        </w:rPr>
        <w:t> </w:t>
      </w:r>
      <w:r w:rsidRPr="00F24D90">
        <w:rPr>
          <w:rFonts w:eastAsia="Times New Roman"/>
          <w:noProof/>
          <w:color w:val="auto"/>
          <w:sz w:val="22"/>
          <w:szCs w:val="22"/>
          <w:lang w:val="mt-MT"/>
        </w:rPr>
        <w:t>pazjent b’fibrillazzjoni mhux valvulari tal-atriju</w:t>
      </w:r>
      <w:r w:rsidRPr="00F24D90">
        <w:rPr>
          <w:i/>
          <w:lang w:val="mt-MT"/>
        </w:rPr>
        <w:t xml:space="preserve"> </w:t>
      </w:r>
      <w:r w:rsidRPr="00F24D90">
        <w:rPr>
          <w:rFonts w:eastAsia="Times New Roman"/>
          <w:noProof/>
          <w:color w:val="auto"/>
          <w:sz w:val="22"/>
          <w:szCs w:val="22"/>
          <w:lang w:val="mt-MT"/>
        </w:rPr>
        <w:t>li għamlu PCI bi tqegħid ta’ stent għall-marda aterosklerotika primarja biex iqabbel is-sigurtà ta’ żewġ korsijiet ta’ rivaroxaban u kors wieħed ta’ VKA. Il-pazjenti tqassmu b’mod każwali f’mod ta’ 1:1:1 għal terapija globali ta’ 12-il</w:t>
      </w:r>
      <w:r w:rsidR="00095046">
        <w:rPr>
          <w:rFonts w:eastAsia="Times New Roman"/>
          <w:noProof/>
          <w:color w:val="auto"/>
          <w:sz w:val="22"/>
          <w:szCs w:val="22"/>
          <w:lang w:val="mt-MT"/>
        </w:rPr>
        <w:t> </w:t>
      </w:r>
      <w:r w:rsidRPr="00F24D90">
        <w:rPr>
          <w:rFonts w:eastAsia="Times New Roman"/>
          <w:noProof/>
          <w:color w:val="auto"/>
          <w:sz w:val="22"/>
          <w:szCs w:val="22"/>
          <w:lang w:val="mt-MT"/>
        </w:rPr>
        <w:t xml:space="preserve">xahar. Pazjenti bi storja ta’ puplesija jew </w:t>
      </w:r>
      <w:r w:rsidR="00646D14" w:rsidRPr="00646D14">
        <w:rPr>
          <w:rFonts w:eastAsia="Times New Roman"/>
          <w:noProof/>
          <w:color w:val="auto"/>
          <w:sz w:val="22"/>
          <w:szCs w:val="22"/>
          <w:lang w:val="mt-MT"/>
        </w:rPr>
        <w:t>attakk iskemiku temporanju</w:t>
      </w:r>
      <w:r w:rsidRPr="00F24D90">
        <w:rPr>
          <w:rFonts w:eastAsia="Times New Roman"/>
          <w:noProof/>
          <w:color w:val="auto"/>
          <w:sz w:val="22"/>
          <w:szCs w:val="22"/>
          <w:lang w:val="mt-MT"/>
        </w:rPr>
        <w:t xml:space="preserve"> kienu esklużi.</w:t>
      </w:r>
    </w:p>
    <w:p w14:paraId="462F44ED" w14:textId="2AA0EA39" w:rsidR="002C17BB" w:rsidRPr="00F24D90" w:rsidRDefault="002C17BB" w:rsidP="00AA1F50">
      <w:pPr>
        <w:pStyle w:val="Default"/>
        <w:rPr>
          <w:rFonts w:eastAsia="Times New Roman"/>
          <w:noProof/>
          <w:color w:val="auto"/>
          <w:sz w:val="22"/>
          <w:szCs w:val="22"/>
          <w:lang w:val="mt-MT"/>
        </w:rPr>
      </w:pPr>
      <w:r w:rsidRPr="00F24D90">
        <w:rPr>
          <w:rFonts w:eastAsia="Times New Roman"/>
          <w:noProof/>
          <w:color w:val="auto"/>
          <w:sz w:val="22"/>
          <w:szCs w:val="22"/>
          <w:lang w:val="mt-MT"/>
        </w:rPr>
        <w:t>Grupp 1 irċieva rivaroxaban 15 mg darba kuljum (10 mg darba kuljum f’pazjenti bi tneħħija tal-krejatinina ta’ 30 </w:t>
      </w:r>
      <w:r w:rsidR="00095046" w:rsidRPr="001E23E0">
        <w:rPr>
          <w:noProof/>
          <w:szCs w:val="22"/>
          <w:lang w:val="mt-MT"/>
        </w:rPr>
        <w:t>–</w:t>
      </w:r>
      <w:r w:rsidRPr="00F24D90">
        <w:rPr>
          <w:rFonts w:eastAsia="Times New Roman"/>
          <w:noProof/>
          <w:color w:val="auto"/>
          <w:sz w:val="22"/>
          <w:szCs w:val="22"/>
          <w:lang w:val="mt-MT"/>
        </w:rPr>
        <w:t> 49 m</w:t>
      </w:r>
      <w:r w:rsidR="00D73E96">
        <w:rPr>
          <w:rFonts w:eastAsia="Times New Roman"/>
          <w:noProof/>
          <w:color w:val="auto"/>
          <w:sz w:val="22"/>
          <w:szCs w:val="22"/>
          <w:lang w:val="mt-MT"/>
        </w:rPr>
        <w:t>L</w:t>
      </w:r>
      <w:r w:rsidRPr="00F24D90">
        <w:rPr>
          <w:rFonts w:eastAsia="Times New Roman"/>
          <w:noProof/>
          <w:color w:val="auto"/>
          <w:sz w:val="22"/>
          <w:szCs w:val="22"/>
          <w:lang w:val="mt-MT"/>
        </w:rPr>
        <w:t>/min) flimkien ma’ inibitur ta’ P2Y12. Grupp 2 irċieva rivaroxaban 2.5 mg darbtejn kuljum flimkien ma’ DAPT (terapija doppja kontra l-plejtlits [</w:t>
      </w:r>
      <w:r w:rsidRPr="00F24D90">
        <w:rPr>
          <w:rFonts w:eastAsia="Times New Roman"/>
          <w:i/>
          <w:noProof/>
          <w:color w:val="auto"/>
          <w:sz w:val="22"/>
          <w:szCs w:val="22"/>
          <w:lang w:val="mt-MT"/>
        </w:rPr>
        <w:t>dual antiplatelet therapy</w:t>
      </w:r>
      <w:r w:rsidRPr="00F24D90">
        <w:rPr>
          <w:rFonts w:eastAsia="Times New Roman"/>
          <w:noProof/>
          <w:color w:val="auto"/>
          <w:sz w:val="22"/>
          <w:szCs w:val="22"/>
          <w:lang w:val="mt-MT"/>
        </w:rPr>
        <w:t>] jiġifieri clopidogrel 75 mg [jew inibitur ta’ P2Y12 b’mod alternattiv] flimkien ma’ acetylsalicylic acid [ASA]) ta’ doża baxxa għal 1, 6 jew 12-il</w:t>
      </w:r>
      <w:r w:rsidR="00095046">
        <w:rPr>
          <w:rFonts w:eastAsia="Times New Roman"/>
          <w:noProof/>
          <w:color w:val="auto"/>
          <w:sz w:val="22"/>
          <w:szCs w:val="22"/>
          <w:lang w:val="mt-MT"/>
        </w:rPr>
        <w:t> </w:t>
      </w:r>
      <w:r w:rsidRPr="00F24D90">
        <w:rPr>
          <w:rFonts w:eastAsia="Times New Roman"/>
          <w:noProof/>
          <w:color w:val="auto"/>
          <w:sz w:val="22"/>
          <w:szCs w:val="22"/>
          <w:lang w:val="mt-MT"/>
        </w:rPr>
        <w:t>xahar segwit minn rivaroxaban 15 mg (jew 10 mg għal individwi bi tneħħija tal-krejatinina ta’ 30 </w:t>
      </w:r>
      <w:r w:rsidR="00095046" w:rsidRPr="001E23E0">
        <w:rPr>
          <w:noProof/>
          <w:szCs w:val="22"/>
          <w:lang w:val="mt-MT"/>
        </w:rPr>
        <w:t>–</w:t>
      </w:r>
      <w:r w:rsidRPr="00F24D90">
        <w:rPr>
          <w:rFonts w:eastAsia="Times New Roman"/>
          <w:noProof/>
          <w:color w:val="auto"/>
          <w:sz w:val="22"/>
          <w:szCs w:val="22"/>
          <w:lang w:val="mt-MT"/>
        </w:rPr>
        <w:t> 49 m</w:t>
      </w:r>
      <w:r w:rsidR="00D73E96">
        <w:rPr>
          <w:rFonts w:eastAsia="Times New Roman"/>
          <w:noProof/>
          <w:color w:val="auto"/>
          <w:sz w:val="22"/>
          <w:szCs w:val="22"/>
          <w:lang w:val="mt-MT"/>
        </w:rPr>
        <w:t>L</w:t>
      </w:r>
      <w:r w:rsidRPr="00F24D90">
        <w:rPr>
          <w:rFonts w:eastAsia="Times New Roman"/>
          <w:noProof/>
          <w:color w:val="auto"/>
          <w:sz w:val="22"/>
          <w:szCs w:val="22"/>
          <w:lang w:val="mt-MT"/>
        </w:rPr>
        <w:t xml:space="preserve">/min) darba kuljum flimkien ma’ </w:t>
      </w:r>
      <w:r w:rsidR="00646D14" w:rsidRPr="001E23E0">
        <w:rPr>
          <w:rFonts w:eastAsia="Times New Roman"/>
          <w:noProof/>
          <w:color w:val="auto"/>
          <w:sz w:val="22"/>
          <w:szCs w:val="22"/>
          <w:lang w:val="mt-MT"/>
        </w:rPr>
        <w:t>acetylsalicylic acid</w:t>
      </w:r>
      <w:r w:rsidRPr="00F24D90">
        <w:rPr>
          <w:rFonts w:eastAsia="Times New Roman"/>
          <w:noProof/>
          <w:color w:val="auto"/>
          <w:sz w:val="22"/>
          <w:szCs w:val="22"/>
          <w:lang w:val="mt-MT"/>
        </w:rPr>
        <w:t xml:space="preserve"> ta’ doża baxxa. Grupp</w:t>
      </w:r>
      <w:r w:rsidR="00095046" w:rsidRPr="001E23E0">
        <w:rPr>
          <w:lang w:val="mt-MT"/>
        </w:rPr>
        <w:t> </w:t>
      </w:r>
      <w:r w:rsidRPr="00F24D90">
        <w:rPr>
          <w:rFonts w:eastAsia="Times New Roman"/>
          <w:noProof/>
          <w:color w:val="auto"/>
          <w:sz w:val="22"/>
          <w:szCs w:val="22"/>
          <w:lang w:val="mt-MT"/>
        </w:rPr>
        <w:t>3 irċieva VKA aġġustat għad-doża flimkien ma’ DAPT għal 1, 6 jew 12-il</w:t>
      </w:r>
      <w:r w:rsidR="00095046">
        <w:rPr>
          <w:rFonts w:eastAsia="Times New Roman"/>
          <w:noProof/>
          <w:color w:val="auto"/>
          <w:sz w:val="22"/>
          <w:szCs w:val="22"/>
          <w:lang w:val="mt-MT"/>
        </w:rPr>
        <w:t> </w:t>
      </w:r>
      <w:r w:rsidRPr="00F24D90">
        <w:rPr>
          <w:rFonts w:eastAsia="Times New Roman"/>
          <w:noProof/>
          <w:color w:val="auto"/>
          <w:sz w:val="22"/>
          <w:szCs w:val="22"/>
          <w:lang w:val="mt-MT"/>
        </w:rPr>
        <w:t xml:space="preserve">xahar segwit minn VKA aġġustat għad-doża flimkien ma’ </w:t>
      </w:r>
      <w:r w:rsidR="00646D14" w:rsidRPr="001E23E0">
        <w:rPr>
          <w:rFonts w:eastAsia="Times New Roman"/>
          <w:noProof/>
          <w:color w:val="auto"/>
          <w:sz w:val="22"/>
          <w:szCs w:val="22"/>
          <w:lang w:val="mt-MT"/>
        </w:rPr>
        <w:t>acetylsalicylic acid</w:t>
      </w:r>
      <w:r w:rsidRPr="00F24D90">
        <w:rPr>
          <w:rFonts w:eastAsia="Times New Roman"/>
          <w:noProof/>
          <w:color w:val="auto"/>
          <w:sz w:val="22"/>
          <w:szCs w:val="22"/>
          <w:lang w:val="mt-MT"/>
        </w:rPr>
        <w:t xml:space="preserve"> ta’ doża baxxa.</w:t>
      </w:r>
    </w:p>
    <w:p w14:paraId="1E740A12" w14:textId="6DBBA15F" w:rsidR="002C17BB" w:rsidRPr="00F24D90" w:rsidRDefault="002C17BB" w:rsidP="00AA1F50">
      <w:pPr>
        <w:pStyle w:val="Default"/>
        <w:rPr>
          <w:rFonts w:eastAsia="Times New Roman"/>
          <w:noProof/>
          <w:color w:val="auto"/>
          <w:sz w:val="22"/>
          <w:szCs w:val="22"/>
          <w:lang w:val="mt-MT"/>
        </w:rPr>
      </w:pPr>
      <w:r w:rsidRPr="00F24D90">
        <w:rPr>
          <w:rFonts w:eastAsia="Times New Roman"/>
          <w:noProof/>
          <w:color w:val="auto"/>
          <w:sz w:val="22"/>
          <w:szCs w:val="22"/>
          <w:lang w:val="mt-MT"/>
        </w:rPr>
        <w:t>Il-punt finali primarju tas-sigurtà, avvenimenti ta’ fsada klinikament sinifikanti, seħħ f’109 (15.7%), 117 (16.6%), u 167 (24.0%) individwi fi grupp 1, grupp 2 u grupp 3, rispettivament (HR 0.59; CI ta’ 95% 0.47-0.76; p</w:t>
      </w:r>
      <w:r w:rsidR="00C62484" w:rsidRPr="001E23E0">
        <w:rPr>
          <w:lang w:val="mt-MT"/>
        </w:rPr>
        <w:t> </w:t>
      </w:r>
      <w:r w:rsidRPr="00F24D90">
        <w:rPr>
          <w:rFonts w:eastAsia="Times New Roman"/>
          <w:noProof/>
          <w:color w:val="auto"/>
          <w:sz w:val="22"/>
          <w:szCs w:val="22"/>
          <w:lang w:val="mt-MT"/>
        </w:rPr>
        <w:t>&lt;</w:t>
      </w:r>
      <w:r w:rsidR="00C62484">
        <w:rPr>
          <w:rFonts w:eastAsia="Times New Roman"/>
          <w:noProof/>
          <w:color w:val="auto"/>
          <w:sz w:val="22"/>
          <w:szCs w:val="22"/>
          <w:lang w:val="mt-MT"/>
        </w:rPr>
        <w:t> </w:t>
      </w:r>
      <w:r w:rsidRPr="00F24D90">
        <w:rPr>
          <w:rFonts w:eastAsia="Times New Roman"/>
          <w:noProof/>
          <w:color w:val="auto"/>
          <w:sz w:val="22"/>
          <w:szCs w:val="22"/>
          <w:lang w:val="mt-MT"/>
        </w:rPr>
        <w:t>0.001, u HR 0.63; CI ta’ 95% 0.50-0.80; p</w:t>
      </w:r>
      <w:r w:rsidR="00C62484">
        <w:rPr>
          <w:rFonts w:eastAsia="Times New Roman"/>
          <w:noProof/>
          <w:color w:val="auto"/>
          <w:sz w:val="22"/>
          <w:szCs w:val="22"/>
          <w:lang w:val="mt-MT"/>
        </w:rPr>
        <w:t> </w:t>
      </w:r>
      <w:r w:rsidRPr="00F24D90">
        <w:rPr>
          <w:rFonts w:eastAsia="Times New Roman"/>
          <w:noProof/>
          <w:color w:val="auto"/>
          <w:sz w:val="22"/>
          <w:szCs w:val="22"/>
          <w:lang w:val="mt-MT"/>
        </w:rPr>
        <w:t>&lt;</w:t>
      </w:r>
      <w:r w:rsidR="00C62484" w:rsidRPr="001E23E0">
        <w:rPr>
          <w:lang w:val="mt-MT"/>
        </w:rPr>
        <w:t> </w:t>
      </w:r>
      <w:r w:rsidRPr="00F24D90">
        <w:rPr>
          <w:rFonts w:eastAsia="Times New Roman"/>
          <w:noProof/>
          <w:color w:val="auto"/>
          <w:sz w:val="22"/>
          <w:szCs w:val="22"/>
          <w:lang w:val="mt-MT"/>
        </w:rPr>
        <w:t>0.001, rispettivament). Il-punt finali sekondarju (kompost ta’ avvenimenti kardjovaskulari, mewt CV, MI, jew puplesija) seħħ f’41 (5.9%), 36 (5.1%), u 36 (5.2%) individwi fi grupp 1, grupp 2 u grupp 3, rispettivament. Kull wieħed mill-korsijiet ta’ rivaroxaban wera tnaqqis sinifikanti f’avvenimenti ta’ fsada klinikament sinifikanti meta mqabbel ma’ kors ta’ VKA f’pazjenti b’fibrillazzjoni mhux valvulari tal-atriju li għaddew minn PCI bi tqegħid ta’ stent.</w:t>
      </w:r>
    </w:p>
    <w:p w14:paraId="64B32370" w14:textId="77777777" w:rsidR="002C17BB" w:rsidRPr="00F24D90" w:rsidRDefault="002C17BB" w:rsidP="00AA1F50">
      <w:pPr>
        <w:pStyle w:val="Default"/>
        <w:rPr>
          <w:rFonts w:eastAsia="Times New Roman"/>
          <w:noProof/>
          <w:color w:val="auto"/>
          <w:sz w:val="22"/>
          <w:szCs w:val="22"/>
          <w:lang w:val="mt-MT"/>
        </w:rPr>
      </w:pPr>
      <w:r w:rsidRPr="00F24D90">
        <w:rPr>
          <w:rFonts w:eastAsia="Times New Roman"/>
          <w:noProof/>
          <w:color w:val="auto"/>
          <w:sz w:val="22"/>
          <w:szCs w:val="22"/>
          <w:lang w:val="mt-MT"/>
        </w:rPr>
        <w:t xml:space="preserve">L-għan primarju ta’ PIONEER AF-PCI kien biex tiġi evalwata s-sigurtà. </w:t>
      </w:r>
      <w:r w:rsidRPr="00F24D90">
        <w:rPr>
          <w:rFonts w:eastAsia="Times New Roman"/>
          <w:i/>
          <w:noProof/>
          <w:color w:val="auto"/>
          <w:sz w:val="22"/>
          <w:szCs w:val="22"/>
          <w:lang w:val="mt-MT"/>
        </w:rPr>
        <w:t>Data</w:t>
      </w:r>
      <w:r w:rsidRPr="00F24D90">
        <w:rPr>
          <w:rFonts w:eastAsia="Times New Roman"/>
          <w:noProof/>
          <w:color w:val="auto"/>
          <w:sz w:val="22"/>
          <w:szCs w:val="22"/>
          <w:lang w:val="mt-MT"/>
        </w:rPr>
        <w:t xml:space="preserve"> dwar l-effikaċja (inkluż avvenimenti tromboemboliċi) f’din il-popolazzjoni hija limitata.</w:t>
      </w:r>
    </w:p>
    <w:p w14:paraId="476363CB" w14:textId="77777777" w:rsidR="002C17BB" w:rsidRPr="00F24D90" w:rsidRDefault="002C17BB" w:rsidP="00AA1F50">
      <w:pPr>
        <w:pStyle w:val="Default"/>
        <w:rPr>
          <w:rFonts w:eastAsia="Times New Roman"/>
          <w:i/>
          <w:noProof/>
          <w:color w:val="auto"/>
          <w:sz w:val="22"/>
          <w:szCs w:val="22"/>
          <w:lang w:val="mt-MT"/>
        </w:rPr>
      </w:pPr>
    </w:p>
    <w:p w14:paraId="4AF82FFF" w14:textId="77777777" w:rsidR="002C17BB" w:rsidRPr="00646D14" w:rsidRDefault="002C17BB" w:rsidP="00AA1F50">
      <w:pPr>
        <w:pStyle w:val="Default"/>
        <w:rPr>
          <w:rFonts w:eastAsia="Times New Roman"/>
          <w:i/>
          <w:noProof/>
          <w:color w:val="auto"/>
          <w:sz w:val="22"/>
          <w:szCs w:val="22"/>
          <w:lang w:val="mt-MT"/>
        </w:rPr>
      </w:pPr>
      <w:r w:rsidRPr="00646D14">
        <w:rPr>
          <w:rFonts w:eastAsia="Times New Roman"/>
          <w:i/>
          <w:noProof/>
          <w:color w:val="auto"/>
          <w:sz w:val="22"/>
          <w:szCs w:val="22"/>
          <w:lang w:val="mt-MT"/>
        </w:rPr>
        <w:t>Kura ta’ DVT, PE u l-prevenzjoni ta’ DVT u PE rikorrenti</w:t>
      </w:r>
    </w:p>
    <w:p w14:paraId="2E562DE4" w14:textId="77777777" w:rsidR="002C17BB" w:rsidRPr="00F24D90" w:rsidRDefault="002C17BB" w:rsidP="00AA1F50">
      <w:pPr>
        <w:pStyle w:val="Default"/>
        <w:rPr>
          <w:rFonts w:eastAsia="Times New Roman"/>
          <w:noProof/>
          <w:color w:val="auto"/>
          <w:sz w:val="22"/>
          <w:szCs w:val="22"/>
          <w:lang w:val="mt-MT"/>
        </w:rPr>
      </w:pPr>
      <w:r w:rsidRPr="00F24D90">
        <w:rPr>
          <w:rFonts w:eastAsia="Times New Roman"/>
          <w:noProof/>
          <w:color w:val="auto"/>
          <w:sz w:val="22"/>
          <w:szCs w:val="22"/>
          <w:lang w:val="mt-MT"/>
        </w:rPr>
        <w:t xml:space="preserve">Il-programm kliniku ta’ </w:t>
      </w:r>
      <w:r w:rsidR="00377637" w:rsidRPr="001E23E0">
        <w:rPr>
          <w:rFonts w:eastAsia="Times New Roman"/>
          <w:noProof/>
          <w:color w:val="auto"/>
          <w:sz w:val="22"/>
          <w:szCs w:val="22"/>
          <w:lang w:val="mt-MT"/>
        </w:rPr>
        <w:t>rivaroxaban</w:t>
      </w:r>
      <w:r w:rsidRPr="00F24D90">
        <w:rPr>
          <w:rFonts w:eastAsia="Times New Roman"/>
          <w:noProof/>
          <w:color w:val="auto"/>
          <w:sz w:val="22"/>
          <w:szCs w:val="22"/>
          <w:lang w:val="mt-MT"/>
        </w:rPr>
        <w:t xml:space="preserve"> kien maħsub biex juri l-effikaċja ta’ </w:t>
      </w:r>
      <w:r w:rsidR="00377637" w:rsidRPr="001E23E0">
        <w:rPr>
          <w:rFonts w:eastAsia="Times New Roman"/>
          <w:noProof/>
          <w:color w:val="auto"/>
          <w:sz w:val="22"/>
          <w:szCs w:val="22"/>
          <w:lang w:val="mt-MT"/>
        </w:rPr>
        <w:t>rivaroxaban</w:t>
      </w:r>
      <w:r w:rsidRPr="00F24D90">
        <w:rPr>
          <w:rFonts w:eastAsia="Times New Roman"/>
          <w:noProof/>
          <w:color w:val="auto"/>
          <w:sz w:val="22"/>
          <w:szCs w:val="22"/>
          <w:lang w:val="mt-MT"/>
        </w:rPr>
        <w:t xml:space="preserve"> fil-kura inizjali u kontinwa ta’ DVT u PE akuti u l-prevenzjoni ta’ rikorrenza.</w:t>
      </w:r>
    </w:p>
    <w:p w14:paraId="3B2B5F04" w14:textId="77777777" w:rsidR="002C17BB" w:rsidRPr="00F24D90" w:rsidRDefault="002C17BB" w:rsidP="00AA1F50">
      <w:pPr>
        <w:pStyle w:val="Default"/>
        <w:rPr>
          <w:noProof/>
          <w:color w:val="auto"/>
          <w:sz w:val="22"/>
          <w:szCs w:val="22"/>
          <w:lang w:val="mt-MT"/>
        </w:rPr>
      </w:pPr>
      <w:r w:rsidRPr="00F24D90">
        <w:rPr>
          <w:rFonts w:eastAsia="Times New Roman"/>
          <w:noProof/>
          <w:color w:val="auto"/>
          <w:sz w:val="22"/>
          <w:szCs w:val="22"/>
          <w:lang w:val="mt-MT"/>
        </w:rPr>
        <w:t xml:space="preserve">Aktar minn </w:t>
      </w:r>
      <w:r w:rsidRPr="00390739">
        <w:rPr>
          <w:rFonts w:eastAsia="Times New Roman"/>
          <w:noProof/>
          <w:color w:val="auto"/>
          <w:sz w:val="22"/>
          <w:szCs w:val="22"/>
          <w:lang w:val="mt-MT"/>
        </w:rPr>
        <w:t>12,800</w:t>
      </w:r>
      <w:r w:rsidRPr="00F24D90">
        <w:rPr>
          <w:noProof/>
          <w:color w:val="auto"/>
          <w:sz w:val="22"/>
          <w:szCs w:val="22"/>
          <w:lang w:val="mt-MT"/>
        </w:rPr>
        <w:t> pazjent kienu studjati f</w:t>
      </w:r>
      <w:r w:rsidRPr="00390739">
        <w:rPr>
          <w:noProof/>
          <w:color w:val="auto"/>
          <w:sz w:val="22"/>
          <w:szCs w:val="22"/>
          <w:lang w:val="mt-MT"/>
        </w:rPr>
        <w:t>’erba’</w:t>
      </w:r>
      <w:r w:rsidRPr="00F24D90">
        <w:rPr>
          <w:noProof/>
          <w:color w:val="auto"/>
          <w:sz w:val="22"/>
          <w:szCs w:val="22"/>
          <w:lang w:val="mt-MT"/>
        </w:rPr>
        <w:t xml:space="preserve"> studji kliniċi ta’ fażi III randomised u kkontrollati (Einstein DVT, Einstein PE</w:t>
      </w:r>
      <w:r w:rsidRPr="00390739">
        <w:rPr>
          <w:noProof/>
          <w:color w:val="auto"/>
          <w:sz w:val="22"/>
          <w:szCs w:val="22"/>
          <w:lang w:val="mt-MT"/>
        </w:rPr>
        <w:t>,</w:t>
      </w:r>
      <w:r w:rsidRPr="00F24D90">
        <w:rPr>
          <w:noProof/>
          <w:color w:val="auto"/>
          <w:sz w:val="22"/>
          <w:szCs w:val="22"/>
          <w:lang w:val="mt-MT"/>
        </w:rPr>
        <w:t xml:space="preserve"> Einstein Extension</w:t>
      </w:r>
      <w:r w:rsidRPr="00390739">
        <w:rPr>
          <w:noProof/>
          <w:color w:val="auto"/>
          <w:sz w:val="22"/>
          <w:szCs w:val="22"/>
          <w:lang w:val="mt-MT"/>
        </w:rPr>
        <w:t xml:space="preserve"> </w:t>
      </w:r>
      <w:r w:rsidRPr="00390739">
        <w:rPr>
          <w:noProof/>
          <w:sz w:val="22"/>
          <w:szCs w:val="22"/>
          <w:lang w:val="mt-MT"/>
        </w:rPr>
        <w:t>u Einstein Choice</w:t>
      </w:r>
      <w:r w:rsidRPr="00F24D90">
        <w:rPr>
          <w:noProof/>
          <w:color w:val="auto"/>
          <w:sz w:val="22"/>
          <w:szCs w:val="22"/>
          <w:lang w:val="mt-MT"/>
        </w:rPr>
        <w:t xml:space="preserve">) u barra dan </w:t>
      </w:r>
      <w:bookmarkStart w:id="302" w:name="OLE_LINK376"/>
      <w:bookmarkStart w:id="303" w:name="OLE_LINK377"/>
      <w:r w:rsidRPr="00F24D90">
        <w:rPr>
          <w:noProof/>
          <w:color w:val="auto"/>
          <w:sz w:val="22"/>
          <w:szCs w:val="22"/>
          <w:lang w:val="mt-MT"/>
        </w:rPr>
        <w:t>twettqet analiżi globali definita minn qabel tal-istudji Einstein DVT u Einstein PE</w:t>
      </w:r>
      <w:bookmarkEnd w:id="302"/>
      <w:bookmarkEnd w:id="303"/>
      <w:r w:rsidRPr="00F24D90">
        <w:rPr>
          <w:noProof/>
          <w:color w:val="auto"/>
          <w:sz w:val="22"/>
          <w:szCs w:val="22"/>
          <w:lang w:val="mt-MT"/>
        </w:rPr>
        <w:t>. It-tul totali tal-kura kombinata fl-istudji kollha kien sa 21 xahar.</w:t>
      </w:r>
    </w:p>
    <w:p w14:paraId="09E8F878" w14:textId="77777777" w:rsidR="002C17BB" w:rsidRPr="00F24D90" w:rsidRDefault="002C17BB" w:rsidP="00AA1F50">
      <w:pPr>
        <w:pStyle w:val="Default"/>
        <w:rPr>
          <w:rFonts w:eastAsia="Times New Roman"/>
          <w:noProof/>
          <w:color w:val="auto"/>
          <w:sz w:val="22"/>
          <w:szCs w:val="22"/>
          <w:lang w:val="mt-MT"/>
        </w:rPr>
      </w:pPr>
    </w:p>
    <w:p w14:paraId="4990C92B" w14:textId="7A464ECA" w:rsidR="002C17BB" w:rsidRPr="00F24D90" w:rsidRDefault="002C17BB" w:rsidP="00AA1F50">
      <w:pPr>
        <w:pStyle w:val="Default"/>
        <w:rPr>
          <w:noProof/>
          <w:color w:val="auto"/>
          <w:sz w:val="22"/>
          <w:szCs w:val="22"/>
          <w:lang w:val="mt-MT"/>
        </w:rPr>
      </w:pPr>
      <w:r w:rsidRPr="00F24D90">
        <w:rPr>
          <w:rFonts w:eastAsia="Times New Roman"/>
          <w:noProof/>
          <w:color w:val="auto"/>
          <w:sz w:val="22"/>
          <w:szCs w:val="22"/>
          <w:lang w:val="mt-MT"/>
        </w:rPr>
        <w:t>F’Einstein DVT 3,449 </w:t>
      </w:r>
      <w:bookmarkStart w:id="304" w:name="OLE_LINK235"/>
      <w:bookmarkStart w:id="305" w:name="OLE_LINK261"/>
      <w:r w:rsidRPr="00F24D90">
        <w:rPr>
          <w:rFonts w:eastAsia="Times New Roman"/>
          <w:noProof/>
          <w:color w:val="auto"/>
          <w:sz w:val="22"/>
          <w:szCs w:val="22"/>
          <w:lang w:val="mt-MT"/>
        </w:rPr>
        <w:t>pazjent b’</w:t>
      </w:r>
      <w:bookmarkEnd w:id="304"/>
      <w:bookmarkEnd w:id="305"/>
      <w:r w:rsidRPr="00F24D90">
        <w:rPr>
          <w:rFonts w:eastAsia="Times New Roman"/>
          <w:noProof/>
          <w:color w:val="auto"/>
          <w:sz w:val="22"/>
          <w:szCs w:val="22"/>
          <w:lang w:val="mt-MT"/>
        </w:rPr>
        <w:t xml:space="preserve">DVT </w:t>
      </w:r>
      <w:bookmarkStart w:id="306" w:name="OLE_LINK262"/>
      <w:bookmarkStart w:id="307" w:name="OLE_LINK263"/>
      <w:r w:rsidRPr="00F24D90">
        <w:rPr>
          <w:rFonts w:eastAsia="Times New Roman"/>
          <w:noProof/>
          <w:color w:val="auto"/>
          <w:sz w:val="22"/>
          <w:szCs w:val="22"/>
          <w:lang w:val="mt-MT"/>
        </w:rPr>
        <w:t xml:space="preserve">akuta ġew studjati għall-kura </w:t>
      </w:r>
      <w:r w:rsidRPr="00F24D90">
        <w:rPr>
          <w:noProof/>
          <w:color w:val="auto"/>
          <w:sz w:val="22"/>
          <w:szCs w:val="22"/>
          <w:lang w:val="mt-MT"/>
        </w:rPr>
        <w:t xml:space="preserve">ta’ </w:t>
      </w:r>
      <w:bookmarkEnd w:id="306"/>
      <w:bookmarkEnd w:id="307"/>
      <w:r w:rsidRPr="00F24D90">
        <w:rPr>
          <w:noProof/>
          <w:color w:val="auto"/>
          <w:sz w:val="22"/>
          <w:szCs w:val="22"/>
          <w:lang w:val="mt-MT"/>
        </w:rPr>
        <w:t xml:space="preserve">DVT </w:t>
      </w:r>
      <w:bookmarkStart w:id="308" w:name="OLE_LINK264"/>
      <w:bookmarkStart w:id="309" w:name="OLE_LINK265"/>
      <w:r w:rsidRPr="00F24D90">
        <w:rPr>
          <w:noProof/>
          <w:color w:val="auto"/>
          <w:sz w:val="22"/>
          <w:szCs w:val="22"/>
          <w:lang w:val="mt-MT"/>
        </w:rPr>
        <w:t>u l-prevenzjoni ta’ DVT u PE rikorrent</w:t>
      </w:r>
      <w:bookmarkEnd w:id="308"/>
      <w:bookmarkEnd w:id="309"/>
      <w:r w:rsidRPr="00F24D90">
        <w:rPr>
          <w:noProof/>
          <w:color w:val="auto"/>
          <w:sz w:val="22"/>
          <w:szCs w:val="22"/>
          <w:lang w:val="mt-MT"/>
        </w:rPr>
        <w:t xml:space="preserve">i (pazjenti li ppreżentaw b’PE sintomatiku kienu esklużi minn dan l-istudju). </w:t>
      </w:r>
      <w:bookmarkStart w:id="310" w:name="OLE_LINK266"/>
      <w:r w:rsidRPr="00F24D90">
        <w:rPr>
          <w:noProof/>
          <w:color w:val="auto"/>
          <w:sz w:val="22"/>
          <w:szCs w:val="22"/>
          <w:lang w:val="mt-MT"/>
        </w:rPr>
        <w:t>It-tul tal-kura kien għal 3, 6 jew 12-il</w:t>
      </w:r>
      <w:r w:rsidR="00C62484">
        <w:rPr>
          <w:noProof/>
          <w:color w:val="auto"/>
          <w:sz w:val="22"/>
          <w:szCs w:val="22"/>
          <w:lang w:val="mt-MT"/>
        </w:rPr>
        <w:t> </w:t>
      </w:r>
      <w:r w:rsidRPr="00F24D90">
        <w:rPr>
          <w:noProof/>
          <w:color w:val="auto"/>
          <w:sz w:val="22"/>
          <w:szCs w:val="22"/>
          <w:lang w:val="mt-MT"/>
        </w:rPr>
        <w:t>xahar u dan kien jiddependi mill-ġudizzju kliniku tal-investigatur</w:t>
      </w:r>
      <w:bookmarkEnd w:id="310"/>
      <w:r w:rsidRPr="00F24D90">
        <w:rPr>
          <w:noProof/>
          <w:color w:val="auto"/>
          <w:sz w:val="22"/>
          <w:szCs w:val="22"/>
          <w:lang w:val="mt-MT"/>
        </w:rPr>
        <w:t>.</w:t>
      </w:r>
    </w:p>
    <w:p w14:paraId="52824B97" w14:textId="77777777" w:rsidR="002C17BB" w:rsidRPr="00F24D90" w:rsidRDefault="002C17BB" w:rsidP="00AA1F50">
      <w:pPr>
        <w:pStyle w:val="Default"/>
        <w:rPr>
          <w:rFonts w:eastAsia="Times New Roman"/>
          <w:noProof/>
          <w:color w:val="auto"/>
          <w:sz w:val="22"/>
          <w:szCs w:val="22"/>
          <w:lang w:val="mt-MT"/>
        </w:rPr>
      </w:pPr>
      <w:bookmarkStart w:id="311" w:name="OLE_LINK269"/>
      <w:bookmarkStart w:id="312" w:name="OLE_LINK270"/>
      <w:r w:rsidRPr="00F24D90">
        <w:rPr>
          <w:rFonts w:eastAsia="Times New Roman"/>
          <w:noProof/>
          <w:color w:val="auto"/>
          <w:sz w:val="22"/>
          <w:szCs w:val="22"/>
          <w:lang w:val="mt-MT"/>
        </w:rPr>
        <w:t xml:space="preserve">Għall-kura inizjali ta’ </w:t>
      </w:r>
      <w:bookmarkStart w:id="313" w:name="OLE_LINK273"/>
      <w:bookmarkStart w:id="314" w:name="OLE_LINK274"/>
      <w:bookmarkEnd w:id="311"/>
      <w:bookmarkEnd w:id="312"/>
      <w:r w:rsidRPr="00F24D90">
        <w:rPr>
          <w:rFonts w:eastAsia="Times New Roman"/>
          <w:noProof/>
          <w:color w:val="auto"/>
          <w:sz w:val="22"/>
          <w:szCs w:val="22"/>
          <w:lang w:val="mt-MT"/>
        </w:rPr>
        <w:t xml:space="preserve">3 ġimgħat </w:t>
      </w:r>
      <w:bookmarkEnd w:id="313"/>
      <w:bookmarkEnd w:id="314"/>
      <w:r w:rsidRPr="00F24D90">
        <w:rPr>
          <w:rFonts w:eastAsia="Times New Roman"/>
          <w:noProof/>
          <w:color w:val="auto"/>
          <w:sz w:val="22"/>
          <w:szCs w:val="22"/>
          <w:lang w:val="mt-MT"/>
        </w:rPr>
        <w:t xml:space="preserve">għal DVT akuta 15 mg rivaroxaban </w:t>
      </w:r>
      <w:bookmarkStart w:id="315" w:name="OLE_LINK271"/>
      <w:bookmarkStart w:id="316" w:name="OLE_LINK272"/>
      <w:r w:rsidRPr="00F24D90">
        <w:rPr>
          <w:rFonts w:eastAsia="Times New Roman"/>
          <w:noProof/>
          <w:color w:val="auto"/>
          <w:sz w:val="22"/>
          <w:szCs w:val="22"/>
          <w:lang w:val="mt-MT"/>
        </w:rPr>
        <w:t>ingħata darbtejn kuljum</w:t>
      </w:r>
      <w:bookmarkEnd w:id="315"/>
      <w:bookmarkEnd w:id="316"/>
      <w:r w:rsidRPr="00F24D90">
        <w:rPr>
          <w:rFonts w:eastAsia="Times New Roman"/>
          <w:noProof/>
          <w:color w:val="auto"/>
          <w:sz w:val="22"/>
          <w:szCs w:val="22"/>
          <w:lang w:val="mt-MT"/>
        </w:rPr>
        <w:t xml:space="preserve">. </w:t>
      </w:r>
      <w:bookmarkStart w:id="317" w:name="OLE_LINK275"/>
      <w:bookmarkStart w:id="318" w:name="OLE_LINK276"/>
      <w:r w:rsidRPr="00F24D90">
        <w:rPr>
          <w:rFonts w:eastAsia="Times New Roman"/>
          <w:noProof/>
          <w:color w:val="auto"/>
          <w:sz w:val="22"/>
          <w:szCs w:val="22"/>
          <w:lang w:val="mt-MT"/>
        </w:rPr>
        <w:t>Dan kien segwit minn 20 mg rivaroxaban darba kuljum.</w:t>
      </w:r>
    </w:p>
    <w:bookmarkEnd w:id="317"/>
    <w:bookmarkEnd w:id="318"/>
    <w:p w14:paraId="6B9AB8F1" w14:textId="77777777" w:rsidR="002C17BB" w:rsidRPr="00F24D90" w:rsidRDefault="002C17BB" w:rsidP="00AA1F50">
      <w:pPr>
        <w:rPr>
          <w:rFonts w:eastAsia="SimSun"/>
          <w:lang w:val="mt-MT" w:eastAsia="ja-JP"/>
        </w:rPr>
      </w:pPr>
    </w:p>
    <w:p w14:paraId="29B5F4A1" w14:textId="7649A386" w:rsidR="002C17BB" w:rsidRPr="00F24D90" w:rsidRDefault="002C17BB" w:rsidP="00AA1F50">
      <w:pPr>
        <w:rPr>
          <w:rFonts w:eastAsia="SimSun"/>
          <w:lang w:val="mt-MT" w:eastAsia="ja-JP"/>
        </w:rPr>
      </w:pPr>
      <w:r w:rsidRPr="00F24D90">
        <w:rPr>
          <w:rFonts w:eastAsia="SimSun"/>
          <w:lang w:val="mt-MT" w:eastAsia="ja-JP"/>
        </w:rPr>
        <w:t>F’Einstein PE, 4,832 </w:t>
      </w:r>
      <w:r w:rsidRPr="00F24D90">
        <w:rPr>
          <w:noProof/>
          <w:lang w:val="mt-MT"/>
        </w:rPr>
        <w:t>pazjent b’</w:t>
      </w:r>
      <w:r w:rsidRPr="00F24D90">
        <w:rPr>
          <w:rFonts w:eastAsia="SimSun"/>
          <w:lang w:val="mt-MT" w:eastAsia="ja-JP"/>
        </w:rPr>
        <w:t xml:space="preserve">PE </w:t>
      </w:r>
      <w:r w:rsidRPr="00F24D90">
        <w:rPr>
          <w:noProof/>
          <w:lang w:val="mt-MT"/>
        </w:rPr>
        <w:t xml:space="preserve">akut ġew studjati għall-kura ta’ </w:t>
      </w:r>
      <w:r w:rsidRPr="00F24D90">
        <w:rPr>
          <w:rFonts w:eastAsia="SimSun"/>
          <w:lang w:val="mt-MT" w:eastAsia="ja-JP"/>
        </w:rPr>
        <w:t xml:space="preserve">PE </w:t>
      </w:r>
      <w:r w:rsidRPr="00F24D90">
        <w:rPr>
          <w:noProof/>
          <w:lang w:val="mt-MT"/>
        </w:rPr>
        <w:t>u l-prevenzjoni ta’ DVT u PE rikorrenti</w:t>
      </w:r>
      <w:r w:rsidRPr="00F24D90">
        <w:rPr>
          <w:rFonts w:eastAsia="SimSun"/>
          <w:lang w:val="mt-MT" w:eastAsia="ja-JP"/>
        </w:rPr>
        <w:t xml:space="preserve">. </w:t>
      </w:r>
      <w:r w:rsidRPr="00F24D90">
        <w:rPr>
          <w:noProof/>
          <w:lang w:val="mt-MT"/>
        </w:rPr>
        <w:t>It-tul tal-kura kien għal 3, 6 jew 12-il</w:t>
      </w:r>
      <w:r w:rsidR="00C62484">
        <w:rPr>
          <w:noProof/>
          <w:lang w:val="mt-MT"/>
        </w:rPr>
        <w:t> </w:t>
      </w:r>
      <w:r w:rsidRPr="00F24D90">
        <w:rPr>
          <w:noProof/>
          <w:lang w:val="mt-MT"/>
        </w:rPr>
        <w:t>xahar u dan kien jiddependi fuq il-ġudizzju kliniku tal-investigatur</w:t>
      </w:r>
      <w:r w:rsidRPr="00F24D90">
        <w:rPr>
          <w:rFonts w:eastAsia="SimSun"/>
          <w:lang w:val="mt-MT" w:eastAsia="ja-JP"/>
        </w:rPr>
        <w:t>.</w:t>
      </w:r>
    </w:p>
    <w:p w14:paraId="4476A0BA" w14:textId="02134D89" w:rsidR="002C17BB" w:rsidRPr="00F24D90" w:rsidRDefault="002C17BB" w:rsidP="00AA1F50">
      <w:pPr>
        <w:pStyle w:val="Default"/>
        <w:rPr>
          <w:rFonts w:eastAsia="Times New Roman"/>
          <w:noProof/>
          <w:color w:val="auto"/>
          <w:sz w:val="22"/>
          <w:szCs w:val="22"/>
          <w:lang w:val="mt-MT"/>
        </w:rPr>
      </w:pPr>
      <w:r w:rsidRPr="00F24D90">
        <w:rPr>
          <w:noProof/>
          <w:color w:val="auto"/>
          <w:sz w:val="22"/>
          <w:szCs w:val="22"/>
          <w:lang w:val="mt-MT"/>
        </w:rPr>
        <w:t xml:space="preserve">Għall-kura inizjali ta’ </w:t>
      </w:r>
      <w:r w:rsidRPr="00F24D90">
        <w:rPr>
          <w:rFonts w:eastAsia="SimSun"/>
          <w:color w:val="auto"/>
          <w:sz w:val="22"/>
          <w:szCs w:val="22"/>
          <w:lang w:val="mt-MT" w:eastAsia="ja-JP"/>
        </w:rPr>
        <w:t xml:space="preserve">PE akut 15 mg rivaroxaban </w:t>
      </w:r>
      <w:r w:rsidRPr="00F24D90">
        <w:rPr>
          <w:noProof/>
          <w:color w:val="auto"/>
          <w:sz w:val="22"/>
          <w:szCs w:val="22"/>
          <w:lang w:val="mt-MT"/>
        </w:rPr>
        <w:t>ingħata darbtejn kuljum għal 3 ġimgħat</w:t>
      </w:r>
      <w:r w:rsidRPr="00F24D90">
        <w:rPr>
          <w:rFonts w:eastAsia="SimSun"/>
          <w:color w:val="auto"/>
          <w:sz w:val="22"/>
          <w:szCs w:val="22"/>
          <w:lang w:val="mt-MT" w:eastAsia="ja-JP"/>
        </w:rPr>
        <w:t xml:space="preserve">. </w:t>
      </w:r>
      <w:r w:rsidRPr="00F24D90">
        <w:rPr>
          <w:rFonts w:eastAsia="Times New Roman"/>
          <w:noProof/>
          <w:color w:val="auto"/>
          <w:sz w:val="22"/>
          <w:szCs w:val="22"/>
          <w:lang w:val="mt-MT"/>
        </w:rPr>
        <w:t>Dan kien segwit minn 20 mg rivaroxaban darba kuljum.</w:t>
      </w:r>
    </w:p>
    <w:p w14:paraId="1600CA0D" w14:textId="77777777" w:rsidR="002C17BB" w:rsidRPr="00F24D90" w:rsidRDefault="002C17BB" w:rsidP="00AA1F50">
      <w:pPr>
        <w:rPr>
          <w:rFonts w:eastAsia="SimSun"/>
          <w:lang w:val="mt-MT" w:eastAsia="ja-JP"/>
        </w:rPr>
      </w:pPr>
    </w:p>
    <w:p w14:paraId="37541D54" w14:textId="40A2E80F" w:rsidR="002C17BB" w:rsidRPr="00F24D90" w:rsidRDefault="002C17BB" w:rsidP="00AA1F50">
      <w:pPr>
        <w:pStyle w:val="Default"/>
        <w:rPr>
          <w:noProof/>
          <w:color w:val="auto"/>
          <w:sz w:val="22"/>
          <w:szCs w:val="22"/>
          <w:lang w:val="mt-MT"/>
        </w:rPr>
      </w:pPr>
      <w:r w:rsidRPr="00F24D90">
        <w:rPr>
          <w:rFonts w:eastAsia="SimSun"/>
          <w:color w:val="auto"/>
          <w:sz w:val="22"/>
          <w:szCs w:val="22"/>
          <w:lang w:val="mt-MT" w:eastAsia="ja-JP"/>
        </w:rPr>
        <w:t xml:space="preserve">Kemm fl-istudju Einstein DVT kif ukoll f’Einstein PE, </w:t>
      </w:r>
      <w:r w:rsidRPr="00F24D90">
        <w:rPr>
          <w:rFonts w:eastAsia="Times New Roman"/>
          <w:noProof/>
          <w:color w:val="auto"/>
          <w:sz w:val="22"/>
          <w:szCs w:val="22"/>
          <w:lang w:val="mt-MT"/>
        </w:rPr>
        <w:t>il-kors ta’ kura ta’ paragun kien jikkonsisti minn enoxaparin mogħti għal mill-inqas 5</w:t>
      </w:r>
      <w:r w:rsidR="00346215">
        <w:rPr>
          <w:rFonts w:eastAsia="Times New Roman"/>
          <w:noProof/>
          <w:color w:val="auto"/>
          <w:sz w:val="22"/>
          <w:szCs w:val="22"/>
          <w:lang w:val="mt-MT"/>
        </w:rPr>
        <w:t> </w:t>
      </w:r>
      <w:r w:rsidRPr="00F24D90">
        <w:rPr>
          <w:rFonts w:eastAsia="Times New Roman"/>
          <w:noProof/>
          <w:color w:val="auto"/>
          <w:sz w:val="22"/>
          <w:szCs w:val="22"/>
          <w:lang w:val="mt-MT"/>
        </w:rPr>
        <w:t xml:space="preserve">ijiem flimkien ma’ kura b’antagonist ta’ vitamina K sakemm PT/INR kien fil-firxa terapewtika </w:t>
      </w:r>
      <w:r w:rsidRPr="00F24D90">
        <w:rPr>
          <w:rFonts w:eastAsia="SimSun"/>
          <w:color w:val="auto"/>
          <w:szCs w:val="22"/>
          <w:lang w:val="mt-MT" w:eastAsia="ja-JP"/>
        </w:rPr>
        <w:t>(</w:t>
      </w:r>
      <w:r w:rsidRPr="00F24D90">
        <w:rPr>
          <w:rFonts w:eastAsia="SimSun"/>
          <w:color w:val="auto"/>
          <w:lang w:val="mt-MT" w:eastAsia="ja-JP"/>
        </w:rPr>
        <w:sym w:font="Symbol" w:char="F0B3"/>
      </w:r>
      <w:r w:rsidR="00C62484">
        <w:rPr>
          <w:rFonts w:eastAsia="SimSun"/>
          <w:color w:val="auto"/>
          <w:lang w:val="mt-MT" w:eastAsia="ja-JP"/>
        </w:rPr>
        <w:t> </w:t>
      </w:r>
      <w:r w:rsidRPr="00F24D90">
        <w:rPr>
          <w:rFonts w:eastAsia="SimSun"/>
          <w:color w:val="auto"/>
          <w:szCs w:val="22"/>
          <w:lang w:val="mt-MT" w:eastAsia="ja-JP"/>
        </w:rPr>
        <w:t>2.0</w:t>
      </w:r>
      <w:r w:rsidR="001F473C">
        <w:rPr>
          <w:noProof/>
          <w:color w:val="auto"/>
          <w:sz w:val="22"/>
          <w:szCs w:val="22"/>
          <w:lang w:val="mt-MT"/>
        </w:rPr>
        <w:t xml:space="preserve">). Il-kura tkompliet b’doża </w:t>
      </w:r>
      <w:r w:rsidRPr="00F24D90">
        <w:rPr>
          <w:noProof/>
          <w:color w:val="auto"/>
          <w:sz w:val="22"/>
          <w:szCs w:val="22"/>
          <w:lang w:val="mt-MT"/>
        </w:rPr>
        <w:t>aġġustata ta’ antagonist tal-vitamina K biex il-valuri ta’ PT/INR jinżammu fil-firxa terapewtika ta’ 2.0 sa 3.0.</w:t>
      </w:r>
    </w:p>
    <w:p w14:paraId="30F5F9BB" w14:textId="77777777" w:rsidR="002C17BB" w:rsidRPr="00F24D90" w:rsidRDefault="002C17BB" w:rsidP="00AA1F50">
      <w:pPr>
        <w:pStyle w:val="Default"/>
        <w:rPr>
          <w:rFonts w:eastAsia="Times New Roman"/>
          <w:noProof/>
          <w:color w:val="auto"/>
          <w:sz w:val="22"/>
          <w:szCs w:val="22"/>
          <w:lang w:val="mt-MT"/>
        </w:rPr>
      </w:pPr>
    </w:p>
    <w:p w14:paraId="677A4915" w14:textId="627A05DE" w:rsidR="002C17BB" w:rsidRPr="00F24D90" w:rsidRDefault="002C17BB" w:rsidP="00AA1F50">
      <w:pPr>
        <w:pStyle w:val="Default"/>
        <w:rPr>
          <w:rFonts w:eastAsia="Times New Roman"/>
          <w:noProof/>
          <w:color w:val="auto"/>
          <w:sz w:val="22"/>
          <w:szCs w:val="22"/>
          <w:lang w:val="mt-MT"/>
        </w:rPr>
      </w:pPr>
      <w:r w:rsidRPr="00F24D90">
        <w:rPr>
          <w:rFonts w:eastAsia="Times New Roman"/>
          <w:noProof/>
          <w:color w:val="auto"/>
          <w:sz w:val="22"/>
          <w:szCs w:val="22"/>
          <w:lang w:val="mt-MT"/>
        </w:rPr>
        <w:t>F’Einstein Extension 1,197</w:t>
      </w:r>
      <w:r w:rsidR="00C62484">
        <w:rPr>
          <w:rFonts w:eastAsia="Times New Roman"/>
          <w:noProof/>
          <w:color w:val="auto"/>
          <w:sz w:val="22"/>
          <w:szCs w:val="22"/>
          <w:lang w:val="mt-MT"/>
        </w:rPr>
        <w:t> </w:t>
      </w:r>
      <w:r w:rsidRPr="00F24D90">
        <w:rPr>
          <w:rFonts w:eastAsia="Times New Roman"/>
          <w:noProof/>
          <w:color w:val="auto"/>
          <w:sz w:val="22"/>
          <w:szCs w:val="22"/>
          <w:lang w:val="mt-MT"/>
        </w:rPr>
        <w:t>pazjent b’DVT jew PE ġew studjati</w:t>
      </w:r>
      <w:r w:rsidRPr="00F24D90">
        <w:rPr>
          <w:noProof/>
          <w:color w:val="auto"/>
          <w:sz w:val="22"/>
          <w:szCs w:val="22"/>
          <w:lang w:val="mt-MT"/>
        </w:rPr>
        <w:t xml:space="preserve"> għall-prevenzjoni ta’ DVT u PE rikorrenti. It-tul ta’ kura kien għal 6 jew 12-il</w:t>
      </w:r>
      <w:r w:rsidR="00346215">
        <w:rPr>
          <w:noProof/>
          <w:color w:val="auto"/>
          <w:sz w:val="22"/>
          <w:szCs w:val="22"/>
          <w:lang w:val="mt-MT"/>
        </w:rPr>
        <w:t> </w:t>
      </w:r>
      <w:r w:rsidRPr="00F24D90">
        <w:rPr>
          <w:noProof/>
          <w:color w:val="auto"/>
          <w:sz w:val="22"/>
          <w:szCs w:val="22"/>
          <w:lang w:val="mt-MT"/>
        </w:rPr>
        <w:t>xahar oħra f’pazjenti li kienu temmew 6 sa 12-il</w:t>
      </w:r>
      <w:r w:rsidR="00346215">
        <w:rPr>
          <w:noProof/>
          <w:color w:val="auto"/>
          <w:sz w:val="22"/>
          <w:szCs w:val="22"/>
          <w:lang w:val="mt-MT"/>
        </w:rPr>
        <w:t> </w:t>
      </w:r>
      <w:r w:rsidRPr="00F24D90">
        <w:rPr>
          <w:noProof/>
          <w:color w:val="auto"/>
          <w:sz w:val="22"/>
          <w:szCs w:val="22"/>
          <w:lang w:val="mt-MT"/>
        </w:rPr>
        <w:t xml:space="preserve">xahar ta’ kura għal </w:t>
      </w:r>
      <w:r w:rsidR="00646D14">
        <w:rPr>
          <w:noProof/>
          <w:color w:val="auto"/>
          <w:sz w:val="22"/>
          <w:szCs w:val="22"/>
          <w:lang w:val="mt-MT"/>
        </w:rPr>
        <w:t>VTE</w:t>
      </w:r>
      <w:r w:rsidRPr="00F24D90">
        <w:rPr>
          <w:noProof/>
          <w:color w:val="auto"/>
          <w:sz w:val="22"/>
          <w:szCs w:val="22"/>
          <w:lang w:val="mt-MT"/>
        </w:rPr>
        <w:t xml:space="preserve"> skont il-ġudizzju kliniku tal-investigatur. </w:t>
      </w:r>
      <w:r w:rsidR="00377637" w:rsidRPr="001E23E0">
        <w:rPr>
          <w:noProof/>
          <w:color w:val="auto"/>
          <w:sz w:val="22"/>
          <w:szCs w:val="22"/>
          <w:lang w:val="mt-MT"/>
        </w:rPr>
        <w:t>Rivaroxaban</w:t>
      </w:r>
      <w:r w:rsidRPr="00F24D90">
        <w:rPr>
          <w:noProof/>
          <w:color w:val="auto"/>
          <w:sz w:val="22"/>
          <w:szCs w:val="22"/>
          <w:lang w:val="mt-MT"/>
        </w:rPr>
        <w:t xml:space="preserve"> 20 mg darba kuljum kien imq</w:t>
      </w:r>
      <w:r w:rsidRPr="00F24D90">
        <w:rPr>
          <w:rFonts w:eastAsia="Times New Roman"/>
          <w:noProof/>
          <w:color w:val="auto"/>
          <w:sz w:val="22"/>
          <w:szCs w:val="22"/>
          <w:lang w:val="mt-MT"/>
        </w:rPr>
        <w:t>abbel mal-plaċebo.</w:t>
      </w:r>
    </w:p>
    <w:p w14:paraId="595295C6" w14:textId="77777777" w:rsidR="002C17BB" w:rsidRPr="00F24D90" w:rsidRDefault="002C17BB" w:rsidP="00AA1F50">
      <w:pPr>
        <w:pStyle w:val="Default"/>
        <w:rPr>
          <w:rFonts w:eastAsia="Times New Roman"/>
          <w:noProof/>
          <w:color w:val="auto"/>
          <w:sz w:val="22"/>
          <w:szCs w:val="22"/>
          <w:lang w:val="mt-MT"/>
        </w:rPr>
      </w:pPr>
    </w:p>
    <w:p w14:paraId="5048C364" w14:textId="77777777" w:rsidR="002C17BB" w:rsidRPr="00F24D90" w:rsidRDefault="002C17BB" w:rsidP="00AA1F50">
      <w:pPr>
        <w:pStyle w:val="Default"/>
        <w:rPr>
          <w:noProof/>
          <w:color w:val="auto"/>
          <w:sz w:val="22"/>
          <w:szCs w:val="22"/>
          <w:lang w:val="mt-MT"/>
        </w:rPr>
      </w:pPr>
      <w:bookmarkStart w:id="319" w:name="OLE_LINK279"/>
      <w:bookmarkStart w:id="320" w:name="OLE_LINK280"/>
      <w:r w:rsidRPr="00390739">
        <w:rPr>
          <w:noProof/>
          <w:sz w:val="22"/>
          <w:szCs w:val="22"/>
          <w:lang w:val="mt-MT"/>
        </w:rPr>
        <w:t>Einstein DVT, PE u Extension</w:t>
      </w:r>
      <w:r w:rsidRPr="00390739">
        <w:rPr>
          <w:noProof/>
          <w:sz w:val="22"/>
          <w:szCs w:val="22"/>
          <w:u w:val="single"/>
          <w:lang w:val="mt-MT"/>
        </w:rPr>
        <w:t xml:space="preserve"> </w:t>
      </w:r>
      <w:bookmarkEnd w:id="319"/>
      <w:bookmarkEnd w:id="320"/>
      <w:r w:rsidRPr="00F24D90">
        <w:rPr>
          <w:noProof/>
          <w:color w:val="auto"/>
          <w:sz w:val="22"/>
          <w:szCs w:val="22"/>
          <w:lang w:val="mt-MT"/>
        </w:rPr>
        <w:t>użaw l-istess riżultat primarju u sekondarju tal-effikaċja definiti minn qabel. Ir-riżultat primarju tal-effikaċja kien VTE sintomatiku rikorrenti definit bħala t-taħlita ta’ DVT rikorrenti jew PE rikorrenti fatali jew mhux fatali. Ir-riżultat sekondarju tal-effikaċja kien definit bħala t-taħlita ta’ DVT rikorrenti, PE mhux fatali u mewt minn kull kawża.</w:t>
      </w:r>
    </w:p>
    <w:p w14:paraId="127CB3D7" w14:textId="77777777" w:rsidR="002C17BB" w:rsidRPr="00F24D90" w:rsidRDefault="002C17BB" w:rsidP="00AA1F50">
      <w:pPr>
        <w:pStyle w:val="Default"/>
        <w:rPr>
          <w:noProof/>
          <w:color w:val="auto"/>
          <w:sz w:val="22"/>
          <w:szCs w:val="22"/>
          <w:lang w:val="mt-MT"/>
        </w:rPr>
      </w:pPr>
      <w:bookmarkStart w:id="321" w:name="OLE_LINK325"/>
    </w:p>
    <w:p w14:paraId="7DDF177C" w14:textId="6BF179C6" w:rsidR="002C17BB" w:rsidRPr="00646D14" w:rsidRDefault="002C17BB" w:rsidP="00646D14">
      <w:pPr>
        <w:pStyle w:val="BayerBodyTextFull"/>
        <w:spacing w:before="0" w:after="0"/>
        <w:rPr>
          <w:rFonts w:eastAsia="PMingLiU"/>
          <w:sz w:val="22"/>
          <w:lang w:val="mt-MT" w:eastAsia="zh-TW"/>
        </w:rPr>
      </w:pPr>
      <w:r w:rsidRPr="00390739">
        <w:rPr>
          <w:rFonts w:eastAsia="PMingLiU"/>
          <w:sz w:val="22"/>
          <w:lang w:val="mt-MT" w:eastAsia="zh-TW"/>
        </w:rPr>
        <w:t>F’Einstein Choice, 3,396</w:t>
      </w:r>
      <w:r w:rsidR="00EB2CB9" w:rsidRPr="001E23E0">
        <w:rPr>
          <w:rFonts w:eastAsia="PMingLiU"/>
          <w:lang w:val="mt-MT"/>
        </w:rPr>
        <w:t> </w:t>
      </w:r>
      <w:r w:rsidRPr="00390739">
        <w:rPr>
          <w:rFonts w:eastAsia="PMingLiU"/>
          <w:sz w:val="22"/>
          <w:lang w:val="mt-MT" w:eastAsia="zh-TW"/>
        </w:rPr>
        <w:t>pazjent b’DVT u/jew PE sintomatiċi kkonfermati li spiċċaw 6-12-il</w:t>
      </w:r>
      <w:r w:rsidR="00EB2CB9" w:rsidRPr="001E23E0">
        <w:rPr>
          <w:rFonts w:eastAsia="PMingLiU"/>
          <w:lang w:val="mt-MT"/>
        </w:rPr>
        <w:t> </w:t>
      </w:r>
      <w:r w:rsidRPr="00390739">
        <w:rPr>
          <w:rFonts w:eastAsia="PMingLiU"/>
          <w:sz w:val="22"/>
          <w:lang w:val="mt-MT" w:eastAsia="zh-TW"/>
        </w:rPr>
        <w:t xml:space="preserve">xahar ta’ trattament </w:t>
      </w:r>
      <w:r w:rsidRPr="00390739">
        <w:rPr>
          <w:noProof/>
          <w:sz w:val="22"/>
          <w:szCs w:val="22"/>
          <w:lang w:val="mt-MT"/>
        </w:rPr>
        <w:t>kontra l-koagulazzjoni</w:t>
      </w:r>
      <w:r w:rsidRPr="00390739">
        <w:rPr>
          <w:rFonts w:eastAsia="PMingLiU"/>
          <w:sz w:val="22"/>
          <w:lang w:val="mt-MT" w:eastAsia="zh-TW"/>
        </w:rPr>
        <w:t xml:space="preserve"> kienu studjati għall-prevenzjoni ta’ PE fatali jew DVT jew PE rikorrenti sintomatiċi mhux fatali. Pazjenti b’indikazzjoni ta’ għoti ta’ dożaġġ terapewtiku kontinwu ta’ sustanza </w:t>
      </w:r>
      <w:r w:rsidRPr="00390739">
        <w:rPr>
          <w:noProof/>
          <w:sz w:val="22"/>
          <w:szCs w:val="22"/>
          <w:lang w:val="mt-MT"/>
        </w:rPr>
        <w:t>kontra l-koagulazzjoni</w:t>
      </w:r>
      <w:r w:rsidRPr="00390739">
        <w:rPr>
          <w:rFonts w:eastAsia="PMingLiU"/>
          <w:sz w:val="22"/>
          <w:lang w:val="mt-MT" w:eastAsia="zh-TW"/>
        </w:rPr>
        <w:t xml:space="preserve"> ġew esklużi mill-istudju. It-tul tat-trattament kien sa 12-il</w:t>
      </w:r>
      <w:r w:rsidR="00EB2CB9" w:rsidRPr="001E23E0">
        <w:rPr>
          <w:rFonts w:eastAsia="PMingLiU"/>
          <w:lang w:val="sv-SE"/>
        </w:rPr>
        <w:t> </w:t>
      </w:r>
      <w:r w:rsidRPr="00390739">
        <w:rPr>
          <w:rFonts w:eastAsia="PMingLiU"/>
          <w:sz w:val="22"/>
          <w:lang w:val="mt-MT" w:eastAsia="zh-TW"/>
        </w:rPr>
        <w:t>xahar skont id-</w:t>
      </w:r>
      <w:r w:rsidRPr="00390739">
        <w:rPr>
          <w:rFonts w:eastAsia="PMingLiU"/>
          <w:i/>
          <w:sz w:val="22"/>
          <w:lang w:val="mt-MT" w:eastAsia="zh-TW"/>
        </w:rPr>
        <w:t>data</w:t>
      </w:r>
      <w:r w:rsidRPr="00390739">
        <w:rPr>
          <w:rFonts w:eastAsia="PMingLiU"/>
          <w:sz w:val="22"/>
          <w:lang w:val="mt-MT" w:eastAsia="zh-TW"/>
        </w:rPr>
        <w:t xml:space="preserve"> individwali tar-randomisation (medjan: 351 jum). </w:t>
      </w:r>
      <w:r w:rsidR="00377637" w:rsidRPr="001E23E0">
        <w:rPr>
          <w:rFonts w:eastAsia="PMingLiU"/>
          <w:sz w:val="22"/>
          <w:lang w:val="mt-MT" w:eastAsia="zh-TW"/>
        </w:rPr>
        <w:t>Rivaroxaban</w:t>
      </w:r>
      <w:r w:rsidRPr="00390739">
        <w:rPr>
          <w:rFonts w:eastAsia="PMingLiU"/>
          <w:sz w:val="22"/>
          <w:lang w:val="mt-MT" w:eastAsia="zh-TW"/>
        </w:rPr>
        <w:t xml:space="preserve"> 20 mg darba kuljum u </w:t>
      </w:r>
      <w:r w:rsidR="00377637" w:rsidRPr="001E23E0">
        <w:rPr>
          <w:rFonts w:eastAsia="PMingLiU"/>
          <w:sz w:val="22"/>
          <w:lang w:val="mt-MT" w:eastAsia="zh-TW"/>
        </w:rPr>
        <w:t>rivaroxaban</w:t>
      </w:r>
      <w:r w:rsidRPr="00390739">
        <w:rPr>
          <w:rFonts w:eastAsia="PMingLiU"/>
          <w:sz w:val="22"/>
          <w:lang w:val="mt-MT" w:eastAsia="zh-TW"/>
        </w:rPr>
        <w:t xml:space="preserve"> 10 mg darba kuljum ġew imqabbla ma’ 100 mg acetylsalicylic acid darba kuljum.</w:t>
      </w:r>
      <w:r w:rsidR="00646D14">
        <w:rPr>
          <w:rFonts w:eastAsia="PMingLiU"/>
          <w:sz w:val="22"/>
          <w:lang w:val="mt-MT" w:eastAsia="zh-TW"/>
        </w:rPr>
        <w:t xml:space="preserve"> </w:t>
      </w:r>
      <w:r w:rsidRPr="00F24D90">
        <w:rPr>
          <w:noProof/>
          <w:sz w:val="22"/>
          <w:szCs w:val="22"/>
          <w:lang w:val="mt-MT"/>
        </w:rPr>
        <w:t>Ir-riżultat primarju tal-effikaċja kien VTE sintomatiku rikorrenti definit bħala t-taħlita ta’ DVT rikorrenti jew PE fatali jew mhux fatali.</w:t>
      </w:r>
    </w:p>
    <w:p w14:paraId="7294DBA4" w14:textId="77777777" w:rsidR="002C17BB" w:rsidRPr="00F24D90" w:rsidRDefault="002C17BB" w:rsidP="00AA1F50">
      <w:pPr>
        <w:pStyle w:val="Default"/>
        <w:rPr>
          <w:noProof/>
          <w:color w:val="auto"/>
          <w:sz w:val="22"/>
          <w:szCs w:val="22"/>
          <w:lang w:val="mt-MT"/>
        </w:rPr>
      </w:pPr>
    </w:p>
    <w:p w14:paraId="53BB1C7C" w14:textId="113ED0BC" w:rsidR="002C17BB" w:rsidRPr="00F24D90" w:rsidRDefault="002C17BB" w:rsidP="00AA1F50">
      <w:pPr>
        <w:pStyle w:val="Default"/>
        <w:rPr>
          <w:rFonts w:eastAsia="Times New Roman"/>
          <w:noProof/>
          <w:color w:val="auto"/>
          <w:sz w:val="22"/>
          <w:szCs w:val="22"/>
          <w:lang w:val="mt-MT"/>
        </w:rPr>
      </w:pPr>
      <w:r w:rsidRPr="00F24D90">
        <w:rPr>
          <w:noProof/>
          <w:color w:val="auto"/>
          <w:sz w:val="22"/>
          <w:szCs w:val="22"/>
          <w:lang w:val="mt-MT"/>
        </w:rPr>
        <w:t xml:space="preserve">Fl-istudju </w:t>
      </w:r>
      <w:bookmarkEnd w:id="321"/>
      <w:r w:rsidRPr="00F24D90">
        <w:rPr>
          <w:noProof/>
          <w:color w:val="auto"/>
          <w:sz w:val="22"/>
          <w:szCs w:val="22"/>
          <w:lang w:val="mt-MT"/>
        </w:rPr>
        <w:t>Einstein DVT (ara Tabella </w:t>
      </w:r>
      <w:r w:rsidRPr="00390739">
        <w:rPr>
          <w:noProof/>
          <w:color w:val="auto"/>
          <w:sz w:val="22"/>
          <w:szCs w:val="22"/>
          <w:lang w:val="mt-MT"/>
        </w:rPr>
        <w:t>6</w:t>
      </w:r>
      <w:r w:rsidRPr="00F24D90">
        <w:rPr>
          <w:noProof/>
          <w:color w:val="auto"/>
          <w:sz w:val="22"/>
          <w:szCs w:val="22"/>
          <w:lang w:val="mt-MT"/>
        </w:rPr>
        <w:t xml:space="preserve">) rivaroxaban </w:t>
      </w:r>
      <w:bookmarkStart w:id="322" w:name="OLE_LINK326"/>
      <w:r w:rsidRPr="00F24D90">
        <w:rPr>
          <w:noProof/>
          <w:color w:val="auto"/>
          <w:sz w:val="22"/>
          <w:szCs w:val="22"/>
          <w:lang w:val="mt-MT"/>
        </w:rPr>
        <w:t xml:space="preserve">intwera li mhux inferjuri għal </w:t>
      </w:r>
      <w:bookmarkEnd w:id="322"/>
      <w:r w:rsidRPr="00F24D90">
        <w:rPr>
          <w:noProof/>
          <w:color w:val="auto"/>
          <w:sz w:val="22"/>
          <w:szCs w:val="22"/>
          <w:lang w:val="mt-MT"/>
        </w:rPr>
        <w:t xml:space="preserve">enoxaparin/VKA </w:t>
      </w:r>
      <w:bookmarkStart w:id="323" w:name="OLE_LINK327"/>
      <w:bookmarkStart w:id="324" w:name="OLE_LINK328"/>
      <w:r w:rsidRPr="00F24D90">
        <w:rPr>
          <w:noProof/>
          <w:color w:val="auto"/>
          <w:sz w:val="22"/>
          <w:szCs w:val="22"/>
          <w:lang w:val="mt-MT"/>
        </w:rPr>
        <w:t>għa</w:t>
      </w:r>
      <w:bookmarkStart w:id="325" w:name="OLE_LINK44"/>
      <w:bookmarkStart w:id="326" w:name="OLE_LINK45"/>
      <w:r w:rsidRPr="00F24D90">
        <w:rPr>
          <w:noProof/>
          <w:color w:val="auto"/>
          <w:sz w:val="22"/>
          <w:szCs w:val="22"/>
          <w:lang w:val="mt-MT"/>
        </w:rPr>
        <w:t>r-riż</w:t>
      </w:r>
      <w:r w:rsidRPr="00F24D90">
        <w:rPr>
          <w:rFonts w:eastAsia="Times New Roman"/>
          <w:noProof/>
          <w:color w:val="auto"/>
          <w:sz w:val="22"/>
          <w:szCs w:val="22"/>
          <w:lang w:val="mt-MT"/>
        </w:rPr>
        <w:t>ultat primarju tal-effikaċja</w:t>
      </w:r>
      <w:bookmarkEnd w:id="323"/>
      <w:bookmarkEnd w:id="324"/>
      <w:r w:rsidRPr="00F24D90">
        <w:rPr>
          <w:rFonts w:eastAsia="Times New Roman"/>
          <w:noProof/>
          <w:color w:val="auto"/>
          <w:sz w:val="22"/>
          <w:szCs w:val="22"/>
          <w:lang w:val="mt-MT"/>
        </w:rPr>
        <w:t xml:space="preserve"> </w:t>
      </w:r>
      <w:bookmarkEnd w:id="325"/>
      <w:bookmarkEnd w:id="326"/>
      <w:r w:rsidRPr="00F24D90">
        <w:rPr>
          <w:rFonts w:eastAsia="Times New Roman"/>
          <w:noProof/>
          <w:color w:val="auto"/>
          <w:sz w:val="22"/>
          <w:szCs w:val="22"/>
          <w:lang w:val="mt-MT"/>
        </w:rPr>
        <w:t>(p</w:t>
      </w:r>
      <w:r w:rsidR="00EB2CB9" w:rsidRPr="001E23E0">
        <w:rPr>
          <w:lang w:val="mt-MT"/>
        </w:rPr>
        <w:t> </w:t>
      </w:r>
      <w:r w:rsidRPr="00F24D90">
        <w:rPr>
          <w:rFonts w:eastAsia="Times New Roman"/>
          <w:noProof/>
          <w:color w:val="auto"/>
          <w:sz w:val="22"/>
          <w:szCs w:val="22"/>
          <w:lang w:val="mt-MT"/>
        </w:rPr>
        <w:t>&lt;</w:t>
      </w:r>
      <w:r w:rsidR="00EB2CB9" w:rsidRPr="001E23E0">
        <w:rPr>
          <w:lang w:val="mt-MT"/>
        </w:rPr>
        <w:t> </w:t>
      </w:r>
      <w:r w:rsidRPr="00F24D90">
        <w:rPr>
          <w:rFonts w:eastAsia="Times New Roman"/>
          <w:noProof/>
          <w:color w:val="auto"/>
          <w:sz w:val="22"/>
          <w:szCs w:val="22"/>
          <w:lang w:val="mt-MT"/>
        </w:rPr>
        <w:t>0.0001 (</w:t>
      </w:r>
      <w:bookmarkStart w:id="327" w:name="OLE_LINK329"/>
      <w:r w:rsidRPr="00F24D90">
        <w:rPr>
          <w:rFonts w:eastAsia="Times New Roman"/>
          <w:noProof/>
          <w:color w:val="auto"/>
          <w:sz w:val="22"/>
          <w:szCs w:val="22"/>
          <w:lang w:val="mt-MT"/>
        </w:rPr>
        <w:t>test għal nuqqas ta’ inferjorità</w:t>
      </w:r>
      <w:bookmarkEnd w:id="327"/>
      <w:r w:rsidRPr="00F24D90">
        <w:rPr>
          <w:rFonts w:eastAsia="Times New Roman"/>
          <w:noProof/>
          <w:color w:val="auto"/>
          <w:sz w:val="22"/>
          <w:szCs w:val="22"/>
          <w:lang w:val="mt-MT"/>
        </w:rPr>
        <w:t xml:space="preserve">); </w:t>
      </w:r>
      <w:r w:rsidR="008D37D3" w:rsidRPr="00390739">
        <w:rPr>
          <w:rFonts w:eastAsia="Times New Roman"/>
          <w:noProof/>
          <w:color w:val="auto"/>
          <w:sz w:val="22"/>
          <w:szCs w:val="22"/>
          <w:lang w:val="mt-MT"/>
        </w:rPr>
        <w:t>HR</w:t>
      </w:r>
      <w:r w:rsidRPr="00F24D90">
        <w:rPr>
          <w:rFonts w:eastAsia="Times New Roman"/>
          <w:noProof/>
          <w:color w:val="auto"/>
          <w:sz w:val="22"/>
          <w:szCs w:val="22"/>
          <w:lang w:val="mt-MT"/>
        </w:rPr>
        <w:t>: 0.680 (0.443 </w:t>
      </w:r>
      <w:r w:rsidR="001E744B">
        <w:rPr>
          <w:rFonts w:eastAsia="Times New Roman"/>
          <w:noProof/>
          <w:color w:val="auto"/>
          <w:sz w:val="22"/>
          <w:szCs w:val="22"/>
          <w:lang w:val="mt-MT"/>
        </w:rPr>
        <w:t>–</w:t>
      </w:r>
      <w:r w:rsidRPr="00F24D90">
        <w:rPr>
          <w:rFonts w:eastAsia="Times New Roman"/>
          <w:noProof/>
          <w:color w:val="auto"/>
          <w:sz w:val="22"/>
          <w:szCs w:val="22"/>
          <w:lang w:val="mt-MT"/>
        </w:rPr>
        <w:t> 1.042), p</w:t>
      </w:r>
      <w:r w:rsidR="00EB2CB9" w:rsidRPr="001E23E0">
        <w:rPr>
          <w:lang w:val="mt-MT"/>
        </w:rPr>
        <w:t> </w:t>
      </w:r>
      <w:r w:rsidRPr="00F24D90">
        <w:rPr>
          <w:rFonts w:eastAsia="Times New Roman"/>
          <w:noProof/>
          <w:color w:val="auto"/>
          <w:sz w:val="22"/>
          <w:szCs w:val="22"/>
          <w:lang w:val="mt-MT"/>
        </w:rPr>
        <w:t>=</w:t>
      </w:r>
      <w:r w:rsidR="00EB2CB9" w:rsidRPr="001E23E0">
        <w:rPr>
          <w:lang w:val="mt-MT"/>
        </w:rPr>
        <w:t> </w:t>
      </w:r>
      <w:r w:rsidRPr="00F24D90">
        <w:rPr>
          <w:rFonts w:eastAsia="Times New Roman"/>
          <w:noProof/>
          <w:color w:val="auto"/>
          <w:sz w:val="22"/>
          <w:szCs w:val="22"/>
          <w:lang w:val="mt-MT"/>
        </w:rPr>
        <w:t xml:space="preserve">0.076 (test għal superjorità)). </w:t>
      </w:r>
      <w:bookmarkStart w:id="328" w:name="OLE_LINK331"/>
      <w:bookmarkStart w:id="329" w:name="OLE_LINK332"/>
      <w:r w:rsidRPr="00F24D90">
        <w:rPr>
          <w:rFonts w:eastAsia="Times New Roman"/>
          <w:noProof/>
          <w:color w:val="auto"/>
          <w:sz w:val="22"/>
          <w:szCs w:val="22"/>
          <w:lang w:val="mt-MT"/>
        </w:rPr>
        <w:t>Il-benefiċċju kliniku nett speċifikat minn qabel (ri</w:t>
      </w:r>
      <w:r w:rsidRPr="00F24D90">
        <w:rPr>
          <w:noProof/>
          <w:color w:val="auto"/>
          <w:sz w:val="22"/>
          <w:szCs w:val="22"/>
          <w:lang w:val="mt-MT"/>
        </w:rPr>
        <w:t>żultat primarju tal-effikaċja flimkien ma’ avv</w:t>
      </w:r>
      <w:r w:rsidRPr="00F24D90">
        <w:rPr>
          <w:rFonts w:eastAsia="Times New Roman"/>
          <w:noProof/>
          <w:color w:val="auto"/>
          <w:sz w:val="22"/>
          <w:szCs w:val="22"/>
          <w:lang w:val="mt-MT"/>
        </w:rPr>
        <w:t xml:space="preserve">enimenti ta’ fsada maġġuri) kien irrappurtat bi proporzjon ta’ periklu ta’ </w:t>
      </w:r>
      <w:bookmarkEnd w:id="328"/>
      <w:bookmarkEnd w:id="329"/>
      <w:r w:rsidRPr="00F24D90">
        <w:rPr>
          <w:rFonts w:eastAsia="Times New Roman"/>
          <w:noProof/>
          <w:color w:val="auto"/>
          <w:sz w:val="22"/>
          <w:szCs w:val="22"/>
          <w:lang w:val="mt-MT"/>
        </w:rPr>
        <w:t>0.67 ((</w:t>
      </w:r>
      <w:bookmarkStart w:id="330" w:name="OLE_LINK298"/>
      <w:bookmarkStart w:id="331" w:name="OLE_LINK299"/>
      <w:r w:rsidRPr="00F24D90">
        <w:rPr>
          <w:rFonts w:eastAsia="MS Mincho"/>
          <w:bCs/>
          <w:color w:val="auto"/>
          <w:lang w:val="mt-MT" w:eastAsia="ja-JP"/>
        </w:rPr>
        <w:t>95% CI: 0.47 </w:t>
      </w:r>
      <w:r w:rsidR="001E744B">
        <w:rPr>
          <w:rFonts w:eastAsia="MS Mincho"/>
          <w:bCs/>
          <w:color w:val="auto"/>
          <w:lang w:val="mt-MT" w:eastAsia="ja-JP"/>
        </w:rPr>
        <w:t>–</w:t>
      </w:r>
      <w:r w:rsidRPr="00F24D90">
        <w:rPr>
          <w:rFonts w:eastAsia="MS Mincho"/>
          <w:bCs/>
          <w:color w:val="auto"/>
          <w:lang w:val="mt-MT" w:eastAsia="ja-JP"/>
        </w:rPr>
        <w:t> 0.95</w:t>
      </w:r>
      <w:bookmarkEnd w:id="330"/>
      <w:bookmarkEnd w:id="331"/>
      <w:r w:rsidRPr="00F24D90">
        <w:rPr>
          <w:rFonts w:eastAsia="Times New Roman"/>
          <w:noProof/>
          <w:color w:val="auto"/>
          <w:sz w:val="22"/>
          <w:szCs w:val="22"/>
          <w:lang w:val="mt-MT"/>
        </w:rPr>
        <w:t xml:space="preserve">), </w:t>
      </w:r>
      <w:bookmarkStart w:id="332" w:name="OLE_LINK333"/>
      <w:bookmarkStart w:id="333" w:name="OLE_LINK334"/>
      <w:r w:rsidRPr="00F24D90">
        <w:rPr>
          <w:rFonts w:eastAsia="Times New Roman"/>
          <w:noProof/>
          <w:color w:val="auto"/>
          <w:sz w:val="22"/>
          <w:szCs w:val="22"/>
          <w:lang w:val="mt-MT"/>
        </w:rPr>
        <w:t xml:space="preserve">valur p nominali </w:t>
      </w:r>
      <w:bookmarkEnd w:id="332"/>
      <w:bookmarkEnd w:id="333"/>
      <w:r w:rsidRPr="00F24D90">
        <w:rPr>
          <w:rFonts w:eastAsia="Times New Roman"/>
          <w:noProof/>
          <w:color w:val="auto"/>
          <w:sz w:val="22"/>
          <w:szCs w:val="22"/>
          <w:lang w:val="mt-MT"/>
        </w:rPr>
        <w:t>p</w:t>
      </w:r>
      <w:r w:rsidR="00EB2CB9" w:rsidRPr="001E23E0">
        <w:rPr>
          <w:lang w:val="mt-MT"/>
        </w:rPr>
        <w:t> </w:t>
      </w:r>
      <w:r w:rsidRPr="00F24D90">
        <w:rPr>
          <w:rFonts w:eastAsia="Times New Roman"/>
          <w:noProof/>
          <w:color w:val="auto"/>
          <w:sz w:val="22"/>
          <w:szCs w:val="22"/>
          <w:lang w:val="mt-MT"/>
        </w:rPr>
        <w:t>=</w:t>
      </w:r>
      <w:r w:rsidR="00EB2CB9" w:rsidRPr="001E23E0">
        <w:rPr>
          <w:lang w:val="mt-MT"/>
        </w:rPr>
        <w:t> </w:t>
      </w:r>
      <w:r w:rsidRPr="00F24D90">
        <w:rPr>
          <w:rFonts w:eastAsia="Times New Roman"/>
          <w:noProof/>
          <w:color w:val="auto"/>
          <w:sz w:val="22"/>
          <w:szCs w:val="22"/>
          <w:lang w:val="mt-MT"/>
        </w:rPr>
        <w:t>0.027) favur rivaroxaban.</w:t>
      </w:r>
      <w:r w:rsidRPr="00F24D90">
        <w:rPr>
          <w:color w:val="auto"/>
          <w:lang w:val="mt-MT"/>
        </w:rPr>
        <w:t xml:space="preserve"> </w:t>
      </w:r>
      <w:bookmarkStart w:id="334" w:name="OLE_LINK335"/>
      <w:r w:rsidRPr="00F24D90">
        <w:rPr>
          <w:rFonts w:eastAsia="Times New Roman"/>
          <w:noProof/>
          <w:color w:val="auto"/>
          <w:sz w:val="22"/>
          <w:szCs w:val="22"/>
          <w:lang w:val="mt-MT"/>
        </w:rPr>
        <w:t>Valuri tal-INR kienu fil-firxa terapewtika, medja ta’</w:t>
      </w:r>
      <w:bookmarkEnd w:id="334"/>
      <w:r w:rsidRPr="00F24D90">
        <w:rPr>
          <w:rFonts w:eastAsia="Times New Roman"/>
          <w:noProof/>
          <w:color w:val="auto"/>
          <w:sz w:val="22"/>
          <w:szCs w:val="22"/>
          <w:lang w:val="mt-MT"/>
        </w:rPr>
        <w:t xml:space="preserve"> 60.3% </w:t>
      </w:r>
      <w:bookmarkStart w:id="335" w:name="OLE_LINK336"/>
      <w:r w:rsidRPr="00F24D90">
        <w:rPr>
          <w:rFonts w:eastAsia="Times New Roman"/>
          <w:noProof/>
          <w:color w:val="auto"/>
          <w:sz w:val="22"/>
          <w:szCs w:val="22"/>
          <w:lang w:val="mt-MT"/>
        </w:rPr>
        <w:t xml:space="preserve">tal-ħin għat-tul medju ta’ kura ta’ </w:t>
      </w:r>
      <w:bookmarkEnd w:id="335"/>
      <w:r w:rsidRPr="00F24D90">
        <w:rPr>
          <w:rFonts w:eastAsia="Times New Roman"/>
          <w:noProof/>
          <w:color w:val="auto"/>
          <w:sz w:val="22"/>
          <w:szCs w:val="22"/>
          <w:lang w:val="mt-MT"/>
        </w:rPr>
        <w:t>189</w:t>
      </w:r>
      <w:r w:rsidR="00EB2CB9" w:rsidRPr="001E23E0">
        <w:rPr>
          <w:lang w:val="mt-MT"/>
        </w:rPr>
        <w:t> </w:t>
      </w:r>
      <w:r w:rsidRPr="00F24D90">
        <w:rPr>
          <w:rFonts w:eastAsia="Times New Roman"/>
          <w:noProof/>
          <w:color w:val="auto"/>
          <w:sz w:val="22"/>
          <w:szCs w:val="22"/>
          <w:lang w:val="mt-MT"/>
        </w:rPr>
        <w:t xml:space="preserve">jum, u 55.4%, 60.1%, u 62.8% </w:t>
      </w:r>
      <w:bookmarkStart w:id="336" w:name="OLE_LINK337"/>
      <w:bookmarkStart w:id="337" w:name="OLE_LINK338"/>
      <w:r w:rsidRPr="00F24D90">
        <w:rPr>
          <w:rFonts w:eastAsia="Times New Roman"/>
          <w:noProof/>
          <w:color w:val="auto"/>
          <w:sz w:val="22"/>
          <w:szCs w:val="22"/>
          <w:lang w:val="mt-MT"/>
        </w:rPr>
        <w:t xml:space="preserve">tal-ħin fil-gruppi ta’ kura b’intenzjoni ta’ tul ta’ kura ta’ </w:t>
      </w:r>
      <w:bookmarkStart w:id="338" w:name="OLE_LINK339"/>
      <w:bookmarkStart w:id="339" w:name="OLE_LINK340"/>
      <w:bookmarkEnd w:id="336"/>
      <w:bookmarkEnd w:id="337"/>
      <w:r w:rsidRPr="00F24D90">
        <w:rPr>
          <w:rFonts w:eastAsia="Times New Roman"/>
          <w:noProof/>
          <w:color w:val="auto"/>
          <w:sz w:val="22"/>
          <w:szCs w:val="22"/>
          <w:lang w:val="mt-MT"/>
        </w:rPr>
        <w:t>3, 6, u 12-il</w:t>
      </w:r>
      <w:r w:rsidR="00EB2CB9">
        <w:rPr>
          <w:rFonts w:eastAsia="Times New Roman"/>
          <w:noProof/>
          <w:color w:val="auto"/>
          <w:sz w:val="22"/>
          <w:szCs w:val="22"/>
          <w:lang w:val="mt-MT"/>
        </w:rPr>
        <w:t> </w:t>
      </w:r>
      <w:r w:rsidRPr="00F24D90">
        <w:rPr>
          <w:rFonts w:eastAsia="Times New Roman"/>
          <w:noProof/>
          <w:color w:val="auto"/>
          <w:sz w:val="22"/>
          <w:szCs w:val="22"/>
          <w:lang w:val="mt-MT"/>
        </w:rPr>
        <w:t>xahar, rispettivament. Fil-grupp ta’ enoxaparin/VKA, ma kien hemm l-ebda relazzjoni ċara bejn il-livell ta’ TTR medju ċentrali (</w:t>
      </w:r>
      <w:r w:rsidRPr="00F24D90">
        <w:rPr>
          <w:noProof/>
          <w:color w:val="auto"/>
          <w:sz w:val="22"/>
          <w:szCs w:val="22"/>
          <w:lang w:val="mt-MT"/>
        </w:rPr>
        <w:t>Ħin fil-Firxa ta’ INR Immirat ta’</w:t>
      </w:r>
      <w:r w:rsidRPr="00F24D90">
        <w:rPr>
          <w:rFonts w:eastAsia="Times New Roman"/>
          <w:noProof/>
          <w:color w:val="auto"/>
          <w:sz w:val="22"/>
          <w:szCs w:val="22"/>
          <w:lang w:val="mt-MT"/>
        </w:rPr>
        <w:t xml:space="preserve"> 2.0 </w:t>
      </w:r>
      <w:r w:rsidR="001E744B">
        <w:rPr>
          <w:rFonts w:eastAsia="Times New Roman"/>
          <w:noProof/>
          <w:color w:val="auto"/>
          <w:sz w:val="22"/>
          <w:szCs w:val="22"/>
          <w:lang w:val="mt-MT"/>
        </w:rPr>
        <w:t>–</w:t>
      </w:r>
      <w:r w:rsidRPr="00F24D90">
        <w:rPr>
          <w:rFonts w:eastAsia="Times New Roman"/>
          <w:noProof/>
          <w:color w:val="auto"/>
          <w:sz w:val="22"/>
          <w:szCs w:val="22"/>
          <w:lang w:val="mt-MT"/>
        </w:rPr>
        <w:t> 3.0) fit-</w:t>
      </w:r>
      <w:r w:rsidRPr="00F24D90">
        <w:rPr>
          <w:rFonts w:eastAsia="Times New Roman"/>
          <w:i/>
          <w:noProof/>
          <w:color w:val="auto"/>
          <w:sz w:val="22"/>
          <w:szCs w:val="22"/>
          <w:lang w:val="mt-MT"/>
        </w:rPr>
        <w:t>tertiles</w:t>
      </w:r>
      <w:r w:rsidRPr="00F24D90">
        <w:rPr>
          <w:rFonts w:eastAsia="Times New Roman"/>
          <w:noProof/>
          <w:color w:val="auto"/>
          <w:sz w:val="22"/>
          <w:szCs w:val="22"/>
          <w:lang w:val="mt-MT"/>
        </w:rPr>
        <w:t xml:space="preserve"> tal-istess daqs u l-inċidenza ta’ VTE rikorrenti </w:t>
      </w:r>
      <w:bookmarkEnd w:id="338"/>
      <w:bookmarkEnd w:id="339"/>
      <w:r w:rsidRPr="00F24D90">
        <w:rPr>
          <w:rFonts w:eastAsia="Times New Roman"/>
          <w:noProof/>
          <w:color w:val="auto"/>
          <w:sz w:val="22"/>
          <w:szCs w:val="22"/>
          <w:lang w:val="mt-MT"/>
        </w:rPr>
        <w:t>(</w:t>
      </w:r>
      <w:r w:rsidR="00EB2CB9">
        <w:rPr>
          <w:rFonts w:eastAsia="Times New Roman"/>
          <w:noProof/>
          <w:color w:val="auto"/>
          <w:sz w:val="22"/>
          <w:szCs w:val="22"/>
          <w:lang w:val="mt-MT"/>
        </w:rPr>
        <w:t>p</w:t>
      </w:r>
      <w:r w:rsidR="00EB2CB9" w:rsidRPr="001E23E0">
        <w:rPr>
          <w:lang w:val="mt-MT"/>
        </w:rPr>
        <w:t> </w:t>
      </w:r>
      <w:r w:rsidRPr="00F24D90">
        <w:rPr>
          <w:rFonts w:eastAsia="Times New Roman"/>
          <w:noProof/>
          <w:color w:val="auto"/>
          <w:sz w:val="22"/>
          <w:szCs w:val="22"/>
          <w:lang w:val="mt-MT"/>
        </w:rPr>
        <w:t>=</w:t>
      </w:r>
      <w:r w:rsidR="00EB2CB9" w:rsidRPr="001E23E0">
        <w:rPr>
          <w:lang w:val="mt-MT"/>
        </w:rPr>
        <w:t> </w:t>
      </w:r>
      <w:r w:rsidRPr="00F24D90">
        <w:rPr>
          <w:rFonts w:eastAsia="Times New Roman"/>
          <w:noProof/>
          <w:color w:val="auto"/>
          <w:sz w:val="22"/>
          <w:szCs w:val="22"/>
          <w:lang w:val="mt-MT"/>
        </w:rPr>
        <w:t xml:space="preserve">0.932 </w:t>
      </w:r>
      <w:bookmarkStart w:id="340" w:name="OLE_LINK341"/>
      <w:bookmarkStart w:id="341" w:name="OLE_LINK342"/>
      <w:r w:rsidRPr="00F24D90">
        <w:rPr>
          <w:rFonts w:eastAsia="Times New Roman"/>
          <w:noProof/>
          <w:color w:val="auto"/>
          <w:sz w:val="22"/>
          <w:szCs w:val="22"/>
          <w:lang w:val="mt-MT"/>
        </w:rPr>
        <w:t xml:space="preserve">għall-interazzjoni). Fl-ogħla </w:t>
      </w:r>
      <w:r w:rsidRPr="00F24D90">
        <w:rPr>
          <w:rFonts w:eastAsia="Times New Roman"/>
          <w:i/>
          <w:noProof/>
          <w:color w:val="auto"/>
          <w:sz w:val="22"/>
          <w:szCs w:val="22"/>
          <w:lang w:val="mt-MT"/>
        </w:rPr>
        <w:t>tertile</w:t>
      </w:r>
      <w:r w:rsidRPr="00F24D90">
        <w:rPr>
          <w:rFonts w:eastAsia="Times New Roman"/>
          <w:noProof/>
          <w:color w:val="auto"/>
          <w:sz w:val="22"/>
          <w:szCs w:val="22"/>
          <w:lang w:val="mt-MT"/>
        </w:rPr>
        <w:t xml:space="preserve"> skont iċ-ċentru, </w:t>
      </w:r>
      <w:r w:rsidR="008D37D3" w:rsidRPr="00390739">
        <w:rPr>
          <w:rFonts w:eastAsia="Times New Roman"/>
          <w:noProof/>
          <w:color w:val="auto"/>
          <w:sz w:val="22"/>
          <w:szCs w:val="22"/>
          <w:lang w:val="mt-MT"/>
        </w:rPr>
        <w:t>l-HR</w:t>
      </w:r>
      <w:r w:rsidRPr="00F24D90">
        <w:rPr>
          <w:rFonts w:eastAsia="Times New Roman"/>
          <w:noProof/>
          <w:color w:val="auto"/>
          <w:sz w:val="22"/>
          <w:szCs w:val="22"/>
          <w:lang w:val="mt-MT"/>
        </w:rPr>
        <w:t xml:space="preserve"> b’rivaroxaban kontra warfarin kien ta’ </w:t>
      </w:r>
      <w:bookmarkEnd w:id="340"/>
      <w:bookmarkEnd w:id="341"/>
      <w:r w:rsidRPr="00F24D90">
        <w:rPr>
          <w:rFonts w:eastAsia="Times New Roman"/>
          <w:noProof/>
          <w:color w:val="auto"/>
          <w:sz w:val="22"/>
          <w:szCs w:val="22"/>
          <w:lang w:val="mt-MT"/>
        </w:rPr>
        <w:t>0.69 (</w:t>
      </w:r>
      <w:r w:rsidRPr="00F24D90">
        <w:rPr>
          <w:rFonts w:eastAsia="SimSun"/>
          <w:color w:val="auto"/>
          <w:lang w:val="mt-MT" w:eastAsia="ja-JP"/>
        </w:rPr>
        <w:t>95% CI: 0.35 </w:t>
      </w:r>
      <w:r w:rsidR="001E744B">
        <w:rPr>
          <w:rFonts w:eastAsia="SimSun"/>
          <w:color w:val="auto"/>
          <w:lang w:val="mt-MT" w:eastAsia="ja-JP"/>
        </w:rPr>
        <w:t>–</w:t>
      </w:r>
      <w:r w:rsidRPr="00F24D90">
        <w:rPr>
          <w:rFonts w:eastAsia="SimSun"/>
          <w:color w:val="auto"/>
          <w:lang w:val="mt-MT" w:eastAsia="ja-JP"/>
        </w:rPr>
        <w:t> 1.35</w:t>
      </w:r>
      <w:r w:rsidRPr="00F24D90">
        <w:rPr>
          <w:rFonts w:eastAsia="Times New Roman"/>
          <w:noProof/>
          <w:color w:val="auto"/>
          <w:sz w:val="22"/>
          <w:szCs w:val="22"/>
          <w:lang w:val="mt-MT"/>
        </w:rPr>
        <w:t>).</w:t>
      </w:r>
    </w:p>
    <w:p w14:paraId="4C40AF44" w14:textId="77777777" w:rsidR="002C17BB" w:rsidRPr="00F24D90" w:rsidRDefault="002C17BB" w:rsidP="00AA1F50">
      <w:pPr>
        <w:pStyle w:val="Default"/>
        <w:rPr>
          <w:rFonts w:eastAsia="Times New Roman"/>
          <w:noProof/>
          <w:color w:val="auto"/>
          <w:sz w:val="22"/>
          <w:szCs w:val="22"/>
          <w:lang w:val="mt-MT"/>
        </w:rPr>
      </w:pPr>
    </w:p>
    <w:p w14:paraId="6890A4F5" w14:textId="77777777" w:rsidR="002C17BB" w:rsidRPr="00F24D90" w:rsidRDefault="002C17BB" w:rsidP="00AA1F50">
      <w:pPr>
        <w:pStyle w:val="Default"/>
        <w:rPr>
          <w:noProof/>
          <w:color w:val="auto"/>
          <w:sz w:val="22"/>
          <w:szCs w:val="22"/>
          <w:lang w:val="mt-MT"/>
        </w:rPr>
      </w:pPr>
      <w:bookmarkStart w:id="342" w:name="OLE_LINK343"/>
      <w:bookmarkStart w:id="343" w:name="OLE_LINK344"/>
      <w:r w:rsidRPr="00F24D90">
        <w:rPr>
          <w:rFonts w:eastAsia="Times New Roman"/>
          <w:noProof/>
          <w:color w:val="auto"/>
          <w:sz w:val="22"/>
          <w:szCs w:val="22"/>
          <w:lang w:val="mt-MT"/>
        </w:rPr>
        <w:t>Ir-rati ta’ inċidenza għ</w:t>
      </w:r>
      <w:r w:rsidRPr="00F24D90">
        <w:rPr>
          <w:noProof/>
          <w:color w:val="auto"/>
          <w:sz w:val="22"/>
          <w:szCs w:val="22"/>
          <w:lang w:val="mt-MT"/>
        </w:rPr>
        <w:t>ar-riżultat primarju tas-sigurt</w:t>
      </w:r>
      <w:r w:rsidRPr="00F24D90">
        <w:rPr>
          <w:rFonts w:eastAsia="Times New Roman"/>
          <w:noProof/>
          <w:color w:val="auto"/>
          <w:sz w:val="22"/>
          <w:szCs w:val="22"/>
          <w:lang w:val="mt-MT"/>
        </w:rPr>
        <w:t>à (avvenimenti ta’ fsada maġġuri jew mhux maġġuri i</w:t>
      </w:r>
      <w:r w:rsidRPr="00F24D90">
        <w:rPr>
          <w:noProof/>
          <w:color w:val="auto"/>
          <w:sz w:val="22"/>
          <w:szCs w:val="22"/>
          <w:lang w:val="mt-MT"/>
        </w:rPr>
        <w:t xml:space="preserve">żda ta’ rilevanza klinika) </w:t>
      </w:r>
      <w:bookmarkEnd w:id="342"/>
      <w:bookmarkEnd w:id="343"/>
      <w:r w:rsidRPr="00F24D90">
        <w:rPr>
          <w:noProof/>
          <w:color w:val="auto"/>
          <w:sz w:val="22"/>
          <w:szCs w:val="22"/>
          <w:lang w:val="mt-MT"/>
        </w:rPr>
        <w:t>kif ukoll għar-riżultat sekondarju tas-sigurt</w:t>
      </w:r>
      <w:r w:rsidRPr="00F24D90">
        <w:rPr>
          <w:rFonts w:eastAsia="Times New Roman"/>
          <w:noProof/>
          <w:color w:val="auto"/>
          <w:sz w:val="22"/>
          <w:szCs w:val="22"/>
          <w:lang w:val="mt-MT"/>
        </w:rPr>
        <w:t>à (avvenimenti ta’ fsada maġġuri) kienu simili għa</w:t>
      </w:r>
      <w:r w:rsidRPr="00F24D90">
        <w:rPr>
          <w:noProof/>
          <w:color w:val="auto"/>
          <w:sz w:val="22"/>
          <w:szCs w:val="22"/>
          <w:lang w:val="mt-MT"/>
        </w:rPr>
        <w:t>ż-żewġ gruppi ta’ kura.</w:t>
      </w:r>
    </w:p>
    <w:p w14:paraId="1015425E" w14:textId="77777777" w:rsidR="002C17BB" w:rsidRPr="00F24D90" w:rsidRDefault="002C17BB" w:rsidP="00AA1F50">
      <w:pPr>
        <w:pStyle w:val="Default"/>
        <w:rPr>
          <w:rFonts w:eastAsia="Times New Roman"/>
          <w:noProof/>
          <w:color w:val="auto"/>
          <w:sz w:val="22"/>
          <w:szCs w:val="22"/>
          <w:lang w:val="mt-MT"/>
        </w:rPr>
      </w:pPr>
    </w:p>
    <w:tbl>
      <w:tblPr>
        <w:tblW w:w="0" w:type="auto"/>
        <w:tblInd w:w="108" w:type="dxa"/>
        <w:tblBorders>
          <w:bottom w:val="single" w:sz="2" w:space="0" w:color="auto"/>
        </w:tblBorders>
        <w:tblLook w:val="01E0" w:firstRow="1" w:lastRow="1" w:firstColumn="1" w:lastColumn="1" w:noHBand="0" w:noVBand="0"/>
      </w:tblPr>
      <w:tblGrid>
        <w:gridCol w:w="3311"/>
        <w:gridCol w:w="3078"/>
        <w:gridCol w:w="2680"/>
        <w:gridCol w:w="178"/>
      </w:tblGrid>
      <w:tr w:rsidR="002C17BB" w:rsidRPr="00550800" w14:paraId="0028EB65" w14:textId="77777777" w:rsidTr="00646D14">
        <w:trPr>
          <w:gridAfter w:val="1"/>
          <w:wAfter w:w="178" w:type="dxa"/>
        </w:trPr>
        <w:tc>
          <w:tcPr>
            <w:tcW w:w="9069" w:type="dxa"/>
            <w:gridSpan w:val="3"/>
            <w:shd w:val="clear" w:color="auto" w:fill="auto"/>
          </w:tcPr>
          <w:p w14:paraId="656E93B9" w14:textId="77777777" w:rsidR="002C17BB" w:rsidRDefault="002C17BB" w:rsidP="00AA1F50">
            <w:pPr>
              <w:keepNext/>
              <w:rPr>
                <w:rFonts w:eastAsia="PMingLiU"/>
                <w:b/>
                <w:lang w:val="mt-MT"/>
              </w:rPr>
            </w:pPr>
            <w:bookmarkStart w:id="344" w:name="OLE_LINK355"/>
            <w:bookmarkStart w:id="345" w:name="OLE_LINK356"/>
            <w:bookmarkStart w:id="346" w:name="OLE_LINK378"/>
            <w:bookmarkStart w:id="347" w:name="OLE_LINK379"/>
            <w:bookmarkStart w:id="348" w:name="OLE_LINK303"/>
            <w:r w:rsidRPr="00F24D90">
              <w:rPr>
                <w:b/>
                <w:lang w:val="mt-MT"/>
              </w:rPr>
              <w:t>Tabella</w:t>
            </w:r>
            <w:bookmarkEnd w:id="344"/>
            <w:bookmarkEnd w:id="345"/>
            <w:r w:rsidRPr="00F24D90">
              <w:rPr>
                <w:b/>
                <w:lang w:val="mt-MT"/>
              </w:rPr>
              <w:t> </w:t>
            </w:r>
            <w:bookmarkEnd w:id="346"/>
            <w:bookmarkEnd w:id="347"/>
            <w:r w:rsidRPr="00390739">
              <w:rPr>
                <w:b/>
                <w:lang w:val="mt-MT"/>
              </w:rPr>
              <w:t>6</w:t>
            </w:r>
            <w:r w:rsidRPr="00F24D90">
              <w:rPr>
                <w:b/>
                <w:lang w:val="mt-MT"/>
              </w:rPr>
              <w:t xml:space="preserve">: </w:t>
            </w:r>
            <w:bookmarkStart w:id="349" w:name="OLE_LINK357"/>
            <w:bookmarkStart w:id="350" w:name="OLE_LINK358"/>
            <w:bookmarkStart w:id="351" w:name="OLE_LINK380"/>
            <w:r w:rsidRPr="00F24D90">
              <w:rPr>
                <w:rFonts w:eastAsia="PMingLiU"/>
                <w:b/>
                <w:lang w:val="mt-MT"/>
              </w:rPr>
              <w:t>Riżultati tal-effikaċja u s-sigurtà minn</w:t>
            </w:r>
            <w:bookmarkEnd w:id="349"/>
            <w:bookmarkEnd w:id="350"/>
            <w:r w:rsidRPr="00F24D90">
              <w:rPr>
                <w:rFonts w:eastAsia="PMingLiU"/>
                <w:b/>
                <w:lang w:val="mt-MT"/>
              </w:rPr>
              <w:t xml:space="preserve"> </w:t>
            </w:r>
            <w:bookmarkEnd w:id="351"/>
            <w:r w:rsidRPr="00F24D90">
              <w:rPr>
                <w:b/>
                <w:lang w:val="mt-MT"/>
              </w:rPr>
              <w:t>Einstein DVT</w:t>
            </w:r>
            <w:r w:rsidRPr="00F24D90">
              <w:rPr>
                <w:rFonts w:eastAsia="PMingLiU"/>
                <w:b/>
                <w:lang w:val="mt-MT"/>
              </w:rPr>
              <w:t xml:space="preserve"> </w:t>
            </w:r>
            <w:bookmarkStart w:id="352" w:name="OLE_LINK359"/>
            <w:bookmarkStart w:id="353" w:name="OLE_LINK381"/>
            <w:r w:rsidRPr="00F24D90">
              <w:rPr>
                <w:rFonts w:eastAsia="PMingLiU"/>
                <w:b/>
                <w:lang w:val="mt-MT"/>
              </w:rPr>
              <w:t>ta’ fażi III</w:t>
            </w:r>
            <w:bookmarkEnd w:id="352"/>
            <w:bookmarkEnd w:id="353"/>
          </w:p>
          <w:p w14:paraId="1A9FD130" w14:textId="4E77CFE0" w:rsidR="00C857A9" w:rsidRPr="00F24D90" w:rsidRDefault="00C857A9" w:rsidP="00AA1F50">
            <w:pPr>
              <w:keepNext/>
              <w:rPr>
                <w:b/>
                <w:lang w:val="mt-MT"/>
              </w:rPr>
            </w:pPr>
          </w:p>
        </w:tc>
      </w:tr>
      <w:tr w:rsidR="002C17BB" w:rsidRPr="00550800" w14:paraId="1830B880" w14:textId="77777777" w:rsidTr="00646D14">
        <w:tblPrEx>
          <w:tblBorders>
            <w:bottom w:val="none" w:sz="0" w:space="0" w:color="auto"/>
          </w:tblBorders>
        </w:tblPrEx>
        <w:trPr>
          <w:cantSplit/>
          <w:tblHeader/>
        </w:trPr>
        <w:tc>
          <w:tcPr>
            <w:tcW w:w="3311" w:type="dxa"/>
            <w:tcBorders>
              <w:top w:val="single" w:sz="4" w:space="0" w:color="auto"/>
              <w:left w:val="single" w:sz="4" w:space="0" w:color="auto"/>
              <w:bottom w:val="single" w:sz="4" w:space="0" w:color="auto"/>
              <w:right w:val="single" w:sz="4" w:space="0" w:color="auto"/>
            </w:tcBorders>
            <w:vAlign w:val="center"/>
          </w:tcPr>
          <w:p w14:paraId="3CDB23B6" w14:textId="77777777" w:rsidR="002C17BB" w:rsidRPr="00244621" w:rsidRDefault="002C17BB" w:rsidP="00AA1F50">
            <w:pPr>
              <w:keepNext/>
              <w:rPr>
                <w:b/>
                <w:bCs/>
                <w:lang w:val="mt-MT"/>
              </w:rPr>
            </w:pPr>
            <w:bookmarkStart w:id="354" w:name="OLE_LINK361"/>
            <w:bookmarkStart w:id="355" w:name="_Hlk337735177"/>
            <w:r w:rsidRPr="00244621">
              <w:rPr>
                <w:b/>
                <w:bCs/>
                <w:lang w:val="mt-MT"/>
              </w:rPr>
              <w:t>Popolazzjoni taħt studju</w:t>
            </w:r>
            <w:bookmarkEnd w:id="354"/>
          </w:p>
        </w:tc>
        <w:tc>
          <w:tcPr>
            <w:tcW w:w="5936" w:type="dxa"/>
            <w:gridSpan w:val="3"/>
            <w:tcBorders>
              <w:top w:val="single" w:sz="4" w:space="0" w:color="auto"/>
              <w:left w:val="single" w:sz="4" w:space="0" w:color="auto"/>
              <w:bottom w:val="single" w:sz="4" w:space="0" w:color="auto"/>
              <w:right w:val="single" w:sz="4" w:space="0" w:color="auto"/>
            </w:tcBorders>
            <w:vAlign w:val="center"/>
          </w:tcPr>
          <w:p w14:paraId="3DF5C26E" w14:textId="5D7F4E3A" w:rsidR="002C17BB" w:rsidRPr="00244621" w:rsidRDefault="00646D14" w:rsidP="00646D14">
            <w:pPr>
              <w:keepNext/>
              <w:rPr>
                <w:b/>
                <w:bCs/>
                <w:lang w:val="mt-MT"/>
              </w:rPr>
            </w:pPr>
            <w:bookmarkStart w:id="356" w:name="OLE_LINK360"/>
            <w:r>
              <w:rPr>
                <w:b/>
                <w:bCs/>
                <w:lang w:val="mt-MT"/>
              </w:rPr>
              <w:t xml:space="preserve">3,449 pazjent b’DVT </w:t>
            </w:r>
            <w:r w:rsidR="002C17BB" w:rsidRPr="00244621">
              <w:rPr>
                <w:b/>
                <w:bCs/>
                <w:lang w:val="mt-MT"/>
              </w:rPr>
              <w:t>akuta u sintomatika</w:t>
            </w:r>
            <w:bookmarkEnd w:id="356"/>
          </w:p>
        </w:tc>
      </w:tr>
      <w:tr w:rsidR="002C17BB" w:rsidRPr="007368C5" w14:paraId="531FF88A" w14:textId="77777777" w:rsidTr="00646D14">
        <w:tblPrEx>
          <w:tblBorders>
            <w:bottom w:val="none" w:sz="0" w:space="0" w:color="auto"/>
          </w:tblBorders>
        </w:tblPrEx>
        <w:trPr>
          <w:cantSplit/>
          <w:tblHeader/>
        </w:trPr>
        <w:tc>
          <w:tcPr>
            <w:tcW w:w="3311" w:type="dxa"/>
            <w:tcBorders>
              <w:top w:val="single" w:sz="4" w:space="0" w:color="auto"/>
              <w:left w:val="single" w:sz="4" w:space="0" w:color="auto"/>
              <w:bottom w:val="single" w:sz="4" w:space="0" w:color="auto"/>
              <w:right w:val="single" w:sz="4" w:space="0" w:color="auto"/>
            </w:tcBorders>
            <w:vAlign w:val="center"/>
          </w:tcPr>
          <w:p w14:paraId="2022C55E" w14:textId="77777777" w:rsidR="002C17BB" w:rsidRPr="00244621" w:rsidRDefault="002C17BB" w:rsidP="00AA1F50">
            <w:pPr>
              <w:keepNext/>
              <w:rPr>
                <w:b/>
                <w:bCs/>
                <w:lang w:val="mt-MT"/>
              </w:rPr>
            </w:pPr>
            <w:bookmarkStart w:id="357" w:name="_Hlk337734654"/>
            <w:r w:rsidRPr="00244621">
              <w:rPr>
                <w:b/>
                <w:bCs/>
                <w:lang w:val="mt-MT"/>
              </w:rPr>
              <w:t>Doża u tul tal-kura</w:t>
            </w:r>
          </w:p>
        </w:tc>
        <w:tc>
          <w:tcPr>
            <w:tcW w:w="3078" w:type="dxa"/>
            <w:tcBorders>
              <w:top w:val="single" w:sz="4" w:space="0" w:color="auto"/>
              <w:left w:val="single" w:sz="4" w:space="0" w:color="auto"/>
              <w:bottom w:val="single" w:sz="4" w:space="0" w:color="auto"/>
              <w:right w:val="single" w:sz="4" w:space="0" w:color="auto"/>
            </w:tcBorders>
            <w:vAlign w:val="center"/>
          </w:tcPr>
          <w:p w14:paraId="70FA69D5" w14:textId="1EC8153D" w:rsidR="002C17BB" w:rsidRPr="00244621" w:rsidRDefault="00377637" w:rsidP="00AA1F50">
            <w:pPr>
              <w:keepNext/>
              <w:rPr>
                <w:b/>
                <w:bCs/>
                <w:vertAlign w:val="superscript"/>
                <w:lang w:val="mt-MT"/>
              </w:rPr>
            </w:pPr>
            <w:proofErr w:type="spellStart"/>
            <w:r w:rsidRPr="001F473C">
              <w:rPr>
                <w:b/>
                <w:bCs/>
                <w:lang w:val="es-ES"/>
              </w:rPr>
              <w:t>Rivaroxaban</w:t>
            </w:r>
            <w:proofErr w:type="spellEnd"/>
            <w:r w:rsidR="002C17BB" w:rsidRPr="00244621">
              <w:rPr>
                <w:b/>
                <w:bCs/>
                <w:vertAlign w:val="superscript"/>
                <w:lang w:val="mt-MT"/>
              </w:rPr>
              <w:t>a)</w:t>
            </w:r>
          </w:p>
          <w:p w14:paraId="51BB038B" w14:textId="7CE38F1C" w:rsidR="002C17BB" w:rsidRPr="00244621" w:rsidRDefault="002C17BB" w:rsidP="00AA1F50">
            <w:pPr>
              <w:keepNext/>
              <w:rPr>
                <w:b/>
                <w:bCs/>
                <w:lang w:val="mt-MT"/>
              </w:rPr>
            </w:pPr>
            <w:r w:rsidRPr="00244621">
              <w:rPr>
                <w:b/>
                <w:bCs/>
                <w:lang w:val="mt-MT"/>
              </w:rPr>
              <w:t>3, 6 jew 12-il</w:t>
            </w:r>
            <w:r w:rsidR="00DF2CF0" w:rsidRPr="001F473C">
              <w:rPr>
                <w:lang w:val="es-ES"/>
              </w:rPr>
              <w:t> </w:t>
            </w:r>
            <w:r w:rsidRPr="00244621">
              <w:rPr>
                <w:b/>
                <w:bCs/>
                <w:lang w:val="mt-MT"/>
              </w:rPr>
              <w:t>xahar</w:t>
            </w:r>
          </w:p>
          <w:p w14:paraId="0E83CC62" w14:textId="77777777" w:rsidR="002C17BB" w:rsidRPr="00244621" w:rsidRDefault="002C17BB" w:rsidP="00AA1F50">
            <w:pPr>
              <w:keepNext/>
              <w:rPr>
                <w:b/>
                <w:bCs/>
                <w:lang w:val="mt-MT"/>
              </w:rPr>
            </w:pPr>
            <w:r w:rsidRPr="00244621">
              <w:rPr>
                <w:b/>
                <w:bCs/>
                <w:lang w:val="mt-MT"/>
              </w:rPr>
              <w:t>N=1,731</w:t>
            </w:r>
          </w:p>
        </w:tc>
        <w:tc>
          <w:tcPr>
            <w:tcW w:w="2858" w:type="dxa"/>
            <w:gridSpan w:val="2"/>
            <w:tcBorders>
              <w:top w:val="single" w:sz="4" w:space="0" w:color="auto"/>
              <w:left w:val="single" w:sz="4" w:space="0" w:color="auto"/>
              <w:bottom w:val="single" w:sz="4" w:space="0" w:color="auto"/>
              <w:right w:val="single" w:sz="4" w:space="0" w:color="auto"/>
            </w:tcBorders>
            <w:vAlign w:val="center"/>
          </w:tcPr>
          <w:p w14:paraId="714479C1" w14:textId="77777777" w:rsidR="002C17BB" w:rsidRPr="00244621" w:rsidRDefault="002C17BB" w:rsidP="00AA1F50">
            <w:pPr>
              <w:keepNext/>
              <w:rPr>
                <w:b/>
                <w:bCs/>
                <w:lang w:val="mt-MT"/>
              </w:rPr>
            </w:pPr>
            <w:r w:rsidRPr="00244621">
              <w:rPr>
                <w:b/>
                <w:bCs/>
                <w:lang w:val="mt-MT"/>
              </w:rPr>
              <w:t>Enoxaparin/VKA</w:t>
            </w:r>
            <w:r w:rsidRPr="00244621">
              <w:rPr>
                <w:b/>
                <w:bCs/>
                <w:vertAlign w:val="superscript"/>
                <w:lang w:val="mt-MT"/>
              </w:rPr>
              <w:t>b)</w:t>
            </w:r>
          </w:p>
          <w:p w14:paraId="6AFFDD1E" w14:textId="40F63017" w:rsidR="002C17BB" w:rsidRPr="00244621" w:rsidRDefault="002C17BB" w:rsidP="00AA1F50">
            <w:pPr>
              <w:keepNext/>
              <w:rPr>
                <w:b/>
                <w:bCs/>
                <w:lang w:val="mt-MT"/>
              </w:rPr>
            </w:pPr>
            <w:r w:rsidRPr="00244621">
              <w:rPr>
                <w:b/>
                <w:bCs/>
                <w:lang w:val="mt-MT"/>
              </w:rPr>
              <w:t>3, 6 jew 12-il</w:t>
            </w:r>
            <w:r w:rsidR="00DF2CF0">
              <w:rPr>
                <w:b/>
                <w:bCs/>
                <w:lang w:val="mt-MT"/>
              </w:rPr>
              <w:t> </w:t>
            </w:r>
            <w:r w:rsidRPr="00244621">
              <w:rPr>
                <w:b/>
                <w:bCs/>
                <w:lang w:val="mt-MT"/>
              </w:rPr>
              <w:t>xahar</w:t>
            </w:r>
          </w:p>
          <w:p w14:paraId="74D2B969" w14:textId="77777777" w:rsidR="002C17BB" w:rsidRPr="00244621" w:rsidRDefault="002C17BB" w:rsidP="00AA1F50">
            <w:pPr>
              <w:keepNext/>
              <w:rPr>
                <w:b/>
                <w:bCs/>
                <w:lang w:val="mt-MT"/>
              </w:rPr>
            </w:pPr>
            <w:r w:rsidRPr="00244621">
              <w:rPr>
                <w:b/>
                <w:bCs/>
                <w:lang w:val="mt-MT"/>
              </w:rPr>
              <w:t>N=1,718</w:t>
            </w:r>
          </w:p>
        </w:tc>
      </w:tr>
      <w:tr w:rsidR="002C17BB" w:rsidRPr="00F24D90" w14:paraId="06C03AFD" w14:textId="77777777" w:rsidTr="00646D14">
        <w:tblPrEx>
          <w:tblBorders>
            <w:bottom w:val="none" w:sz="0" w:space="0" w:color="auto"/>
          </w:tblBorders>
        </w:tblPrEx>
        <w:trPr>
          <w:cantSplit/>
        </w:trPr>
        <w:tc>
          <w:tcPr>
            <w:tcW w:w="3311" w:type="dxa"/>
            <w:tcBorders>
              <w:top w:val="single" w:sz="4" w:space="0" w:color="auto"/>
              <w:left w:val="single" w:sz="4" w:space="0" w:color="auto"/>
              <w:bottom w:val="single" w:sz="4" w:space="0" w:color="auto"/>
              <w:right w:val="single" w:sz="4" w:space="0" w:color="auto"/>
            </w:tcBorders>
            <w:vAlign w:val="center"/>
          </w:tcPr>
          <w:p w14:paraId="0C8EA8AB" w14:textId="77777777" w:rsidR="002C17BB" w:rsidRPr="00F24D90" w:rsidRDefault="002C17BB" w:rsidP="00646D14">
            <w:pPr>
              <w:keepNext/>
              <w:rPr>
                <w:lang w:val="mt-MT"/>
              </w:rPr>
            </w:pPr>
            <w:r w:rsidRPr="00F24D90">
              <w:rPr>
                <w:lang w:val="mt-MT"/>
              </w:rPr>
              <w:t>VTE sintomatiku u rikorrenti*</w:t>
            </w:r>
          </w:p>
        </w:tc>
        <w:tc>
          <w:tcPr>
            <w:tcW w:w="3078" w:type="dxa"/>
            <w:tcBorders>
              <w:top w:val="single" w:sz="4" w:space="0" w:color="auto"/>
              <w:left w:val="single" w:sz="4" w:space="0" w:color="auto"/>
              <w:bottom w:val="single" w:sz="4" w:space="0" w:color="auto"/>
              <w:right w:val="single" w:sz="4" w:space="0" w:color="auto"/>
            </w:tcBorders>
            <w:vAlign w:val="center"/>
          </w:tcPr>
          <w:p w14:paraId="57E95620" w14:textId="10FE3FE2" w:rsidR="002C17BB" w:rsidRPr="00F24D90" w:rsidRDefault="002C17BB" w:rsidP="00646D14">
            <w:pPr>
              <w:keepNext/>
              <w:rPr>
                <w:lang w:val="mt-MT"/>
              </w:rPr>
            </w:pPr>
            <w:r w:rsidRPr="00F24D90">
              <w:rPr>
                <w:lang w:val="mt-MT"/>
              </w:rPr>
              <w:t>36</w:t>
            </w:r>
            <w:r w:rsidR="00646D14">
              <w:rPr>
                <w:lang w:val="mt-MT"/>
              </w:rPr>
              <w:t xml:space="preserve"> </w:t>
            </w:r>
            <w:r w:rsidRPr="00F24D90">
              <w:rPr>
                <w:lang w:val="mt-MT"/>
              </w:rPr>
              <w:t>(2.1%)</w:t>
            </w:r>
          </w:p>
        </w:tc>
        <w:tc>
          <w:tcPr>
            <w:tcW w:w="2858" w:type="dxa"/>
            <w:gridSpan w:val="2"/>
            <w:tcBorders>
              <w:top w:val="single" w:sz="4" w:space="0" w:color="auto"/>
              <w:left w:val="single" w:sz="4" w:space="0" w:color="auto"/>
              <w:bottom w:val="single" w:sz="4" w:space="0" w:color="auto"/>
              <w:right w:val="single" w:sz="4" w:space="0" w:color="auto"/>
            </w:tcBorders>
            <w:vAlign w:val="center"/>
          </w:tcPr>
          <w:p w14:paraId="2D99F7B2" w14:textId="71E1417F" w:rsidR="002C17BB" w:rsidRPr="00F24D90" w:rsidRDefault="002C17BB" w:rsidP="00646D14">
            <w:pPr>
              <w:keepNext/>
              <w:rPr>
                <w:lang w:val="mt-MT"/>
              </w:rPr>
            </w:pPr>
            <w:r w:rsidRPr="00F24D90">
              <w:rPr>
                <w:lang w:val="mt-MT"/>
              </w:rPr>
              <w:t>51</w:t>
            </w:r>
            <w:r w:rsidR="00646D14">
              <w:rPr>
                <w:lang w:val="mt-MT"/>
              </w:rPr>
              <w:t xml:space="preserve"> </w:t>
            </w:r>
            <w:r w:rsidRPr="00F24D90">
              <w:rPr>
                <w:lang w:val="mt-MT"/>
              </w:rPr>
              <w:t>(3.0%)</w:t>
            </w:r>
          </w:p>
        </w:tc>
      </w:tr>
      <w:tr w:rsidR="002C17BB" w:rsidRPr="00F24D90" w14:paraId="459B7EFD" w14:textId="77777777" w:rsidTr="00646D14">
        <w:tblPrEx>
          <w:tblBorders>
            <w:bottom w:val="none" w:sz="0" w:space="0" w:color="auto"/>
          </w:tblBorders>
        </w:tblPrEx>
        <w:trPr>
          <w:cantSplit/>
        </w:trPr>
        <w:tc>
          <w:tcPr>
            <w:tcW w:w="3311" w:type="dxa"/>
            <w:tcBorders>
              <w:top w:val="single" w:sz="4" w:space="0" w:color="auto"/>
              <w:left w:val="single" w:sz="4" w:space="0" w:color="auto"/>
              <w:bottom w:val="single" w:sz="4" w:space="0" w:color="auto"/>
              <w:right w:val="single" w:sz="4" w:space="0" w:color="auto"/>
            </w:tcBorders>
            <w:vAlign w:val="center"/>
          </w:tcPr>
          <w:p w14:paraId="17A3AECA" w14:textId="010B988F" w:rsidR="002C17BB" w:rsidRPr="00F24D90" w:rsidRDefault="002C17BB" w:rsidP="00646D14">
            <w:pPr>
              <w:keepNext/>
              <w:rPr>
                <w:lang w:val="mt-MT"/>
              </w:rPr>
            </w:pPr>
            <w:bookmarkStart w:id="358" w:name="OLE_LINK364"/>
            <w:bookmarkStart w:id="359" w:name="OLE_LINK365"/>
            <w:bookmarkStart w:id="360" w:name="_Hlk337735227"/>
            <w:bookmarkEnd w:id="355"/>
            <w:bookmarkEnd w:id="357"/>
            <w:r w:rsidRPr="00F24D90">
              <w:rPr>
                <w:lang w:val="mt-MT"/>
              </w:rPr>
              <w:t>PE sintomatiku u rikorrenti</w:t>
            </w:r>
            <w:bookmarkEnd w:id="358"/>
            <w:bookmarkEnd w:id="359"/>
          </w:p>
        </w:tc>
        <w:tc>
          <w:tcPr>
            <w:tcW w:w="3078" w:type="dxa"/>
            <w:tcBorders>
              <w:top w:val="single" w:sz="4" w:space="0" w:color="auto"/>
              <w:left w:val="single" w:sz="4" w:space="0" w:color="auto"/>
              <w:bottom w:val="single" w:sz="4" w:space="0" w:color="auto"/>
              <w:right w:val="single" w:sz="4" w:space="0" w:color="auto"/>
            </w:tcBorders>
            <w:vAlign w:val="center"/>
          </w:tcPr>
          <w:p w14:paraId="7D753BAB" w14:textId="75FB7D9D" w:rsidR="002C17BB" w:rsidRPr="00F24D90" w:rsidRDefault="002C17BB" w:rsidP="00646D14">
            <w:pPr>
              <w:keepNext/>
              <w:rPr>
                <w:lang w:val="mt-MT"/>
              </w:rPr>
            </w:pPr>
            <w:r w:rsidRPr="00F24D90">
              <w:rPr>
                <w:lang w:val="mt-MT"/>
              </w:rPr>
              <w:t>20</w:t>
            </w:r>
            <w:r w:rsidR="00646D14">
              <w:rPr>
                <w:lang w:val="mt-MT"/>
              </w:rPr>
              <w:t xml:space="preserve"> </w:t>
            </w:r>
            <w:r w:rsidRPr="00F24D90">
              <w:rPr>
                <w:lang w:val="mt-MT"/>
              </w:rPr>
              <w:t>(1.2%)</w:t>
            </w:r>
          </w:p>
        </w:tc>
        <w:tc>
          <w:tcPr>
            <w:tcW w:w="2858" w:type="dxa"/>
            <w:gridSpan w:val="2"/>
            <w:tcBorders>
              <w:top w:val="single" w:sz="4" w:space="0" w:color="auto"/>
              <w:left w:val="single" w:sz="4" w:space="0" w:color="auto"/>
              <w:bottom w:val="single" w:sz="4" w:space="0" w:color="auto"/>
              <w:right w:val="single" w:sz="4" w:space="0" w:color="auto"/>
            </w:tcBorders>
            <w:vAlign w:val="center"/>
          </w:tcPr>
          <w:p w14:paraId="157F097B" w14:textId="6930D588" w:rsidR="002C17BB" w:rsidRPr="00F24D90" w:rsidRDefault="002C17BB" w:rsidP="00646D14">
            <w:pPr>
              <w:keepNext/>
              <w:rPr>
                <w:lang w:val="mt-MT"/>
              </w:rPr>
            </w:pPr>
            <w:r w:rsidRPr="00F24D90">
              <w:rPr>
                <w:lang w:val="mt-MT"/>
              </w:rPr>
              <w:t>18</w:t>
            </w:r>
            <w:r w:rsidR="00646D14">
              <w:rPr>
                <w:lang w:val="mt-MT"/>
              </w:rPr>
              <w:t xml:space="preserve"> </w:t>
            </w:r>
            <w:r w:rsidRPr="00F24D90">
              <w:rPr>
                <w:lang w:val="mt-MT"/>
              </w:rPr>
              <w:t>(1.0%)</w:t>
            </w:r>
          </w:p>
        </w:tc>
      </w:tr>
      <w:tr w:rsidR="002C17BB" w:rsidRPr="00F24D90" w14:paraId="08236D76" w14:textId="77777777" w:rsidTr="00646D14">
        <w:tblPrEx>
          <w:tblBorders>
            <w:bottom w:val="none" w:sz="0" w:space="0" w:color="auto"/>
          </w:tblBorders>
        </w:tblPrEx>
        <w:trPr>
          <w:cantSplit/>
        </w:trPr>
        <w:tc>
          <w:tcPr>
            <w:tcW w:w="3311" w:type="dxa"/>
            <w:tcBorders>
              <w:top w:val="single" w:sz="4" w:space="0" w:color="auto"/>
              <w:left w:val="single" w:sz="4" w:space="0" w:color="auto"/>
              <w:bottom w:val="single" w:sz="4" w:space="0" w:color="auto"/>
              <w:right w:val="single" w:sz="4" w:space="0" w:color="auto"/>
            </w:tcBorders>
            <w:vAlign w:val="center"/>
          </w:tcPr>
          <w:p w14:paraId="79637870" w14:textId="2BB98639" w:rsidR="002C17BB" w:rsidRPr="00F24D90" w:rsidRDefault="002C17BB" w:rsidP="00646D14">
            <w:pPr>
              <w:keepNext/>
              <w:rPr>
                <w:lang w:val="mt-MT"/>
              </w:rPr>
            </w:pPr>
            <w:bookmarkStart w:id="361" w:name="OLE_LINK366"/>
            <w:bookmarkStart w:id="362" w:name="OLE_LINK367"/>
            <w:r w:rsidRPr="00F24D90">
              <w:rPr>
                <w:lang w:val="mt-MT"/>
              </w:rPr>
              <w:t>DVT sintomatika u rikorrenti</w:t>
            </w:r>
            <w:bookmarkEnd w:id="361"/>
            <w:bookmarkEnd w:id="362"/>
          </w:p>
        </w:tc>
        <w:tc>
          <w:tcPr>
            <w:tcW w:w="3078" w:type="dxa"/>
            <w:tcBorders>
              <w:top w:val="single" w:sz="4" w:space="0" w:color="auto"/>
              <w:left w:val="single" w:sz="4" w:space="0" w:color="auto"/>
              <w:bottom w:val="single" w:sz="4" w:space="0" w:color="auto"/>
              <w:right w:val="single" w:sz="4" w:space="0" w:color="auto"/>
            </w:tcBorders>
            <w:vAlign w:val="center"/>
          </w:tcPr>
          <w:p w14:paraId="78105A4B" w14:textId="73A78B64" w:rsidR="002C17BB" w:rsidRPr="00F24D90" w:rsidRDefault="002C17BB" w:rsidP="00646D14">
            <w:pPr>
              <w:keepNext/>
              <w:rPr>
                <w:lang w:val="mt-MT"/>
              </w:rPr>
            </w:pPr>
            <w:r w:rsidRPr="00F24D90">
              <w:rPr>
                <w:lang w:val="mt-MT"/>
              </w:rPr>
              <w:t>14</w:t>
            </w:r>
            <w:r w:rsidR="00646D14">
              <w:rPr>
                <w:lang w:val="mt-MT"/>
              </w:rPr>
              <w:t xml:space="preserve"> </w:t>
            </w:r>
            <w:r w:rsidRPr="00F24D90">
              <w:rPr>
                <w:lang w:val="mt-MT"/>
              </w:rPr>
              <w:t>(0.8%)</w:t>
            </w:r>
          </w:p>
        </w:tc>
        <w:tc>
          <w:tcPr>
            <w:tcW w:w="2858" w:type="dxa"/>
            <w:gridSpan w:val="2"/>
            <w:tcBorders>
              <w:top w:val="single" w:sz="4" w:space="0" w:color="auto"/>
              <w:left w:val="single" w:sz="4" w:space="0" w:color="auto"/>
              <w:bottom w:val="single" w:sz="4" w:space="0" w:color="auto"/>
              <w:right w:val="single" w:sz="4" w:space="0" w:color="auto"/>
            </w:tcBorders>
            <w:vAlign w:val="center"/>
          </w:tcPr>
          <w:p w14:paraId="2664E7F5" w14:textId="4E9D1C39" w:rsidR="002C17BB" w:rsidRPr="00F24D90" w:rsidRDefault="002C17BB" w:rsidP="00646D14">
            <w:pPr>
              <w:keepNext/>
              <w:rPr>
                <w:lang w:val="mt-MT"/>
              </w:rPr>
            </w:pPr>
            <w:r w:rsidRPr="00F24D90">
              <w:rPr>
                <w:lang w:val="mt-MT"/>
              </w:rPr>
              <w:t>28</w:t>
            </w:r>
            <w:r w:rsidR="00646D14">
              <w:rPr>
                <w:lang w:val="mt-MT"/>
              </w:rPr>
              <w:t xml:space="preserve"> </w:t>
            </w:r>
            <w:r w:rsidRPr="00F24D90">
              <w:rPr>
                <w:lang w:val="mt-MT"/>
              </w:rPr>
              <w:t>(1.6%)</w:t>
            </w:r>
          </w:p>
        </w:tc>
      </w:tr>
      <w:tr w:rsidR="002C17BB" w:rsidRPr="00F24D90" w14:paraId="2D460E03" w14:textId="77777777" w:rsidTr="00646D14">
        <w:tblPrEx>
          <w:tblBorders>
            <w:bottom w:val="none" w:sz="0" w:space="0" w:color="auto"/>
          </w:tblBorders>
        </w:tblPrEx>
        <w:trPr>
          <w:cantSplit/>
        </w:trPr>
        <w:tc>
          <w:tcPr>
            <w:tcW w:w="3311" w:type="dxa"/>
            <w:tcBorders>
              <w:top w:val="single" w:sz="4" w:space="0" w:color="auto"/>
              <w:left w:val="single" w:sz="4" w:space="0" w:color="auto"/>
              <w:bottom w:val="single" w:sz="4" w:space="0" w:color="auto"/>
              <w:right w:val="single" w:sz="4" w:space="0" w:color="auto"/>
            </w:tcBorders>
            <w:vAlign w:val="center"/>
          </w:tcPr>
          <w:p w14:paraId="522AF7F8" w14:textId="52820F1B" w:rsidR="002C17BB" w:rsidRPr="00F24D90" w:rsidRDefault="002C17BB" w:rsidP="00646D14">
            <w:pPr>
              <w:keepNext/>
              <w:rPr>
                <w:lang w:val="mt-MT"/>
              </w:rPr>
            </w:pPr>
            <w:bookmarkStart w:id="363" w:name="OLE_LINK368"/>
            <w:r w:rsidRPr="00F24D90">
              <w:rPr>
                <w:lang w:val="mt-MT"/>
              </w:rPr>
              <w:t>PE u DVT sintomatiċi</w:t>
            </w:r>
            <w:bookmarkEnd w:id="363"/>
          </w:p>
        </w:tc>
        <w:tc>
          <w:tcPr>
            <w:tcW w:w="3078" w:type="dxa"/>
            <w:tcBorders>
              <w:top w:val="single" w:sz="4" w:space="0" w:color="auto"/>
              <w:left w:val="single" w:sz="4" w:space="0" w:color="auto"/>
              <w:bottom w:val="single" w:sz="4" w:space="0" w:color="auto"/>
              <w:right w:val="single" w:sz="4" w:space="0" w:color="auto"/>
            </w:tcBorders>
            <w:vAlign w:val="center"/>
          </w:tcPr>
          <w:p w14:paraId="5577D676" w14:textId="77777777" w:rsidR="002C17BB" w:rsidRPr="00F24D90" w:rsidRDefault="002C17BB" w:rsidP="00AA1F50">
            <w:pPr>
              <w:keepNext/>
              <w:rPr>
                <w:lang w:val="mt-MT"/>
              </w:rPr>
            </w:pPr>
            <w:r w:rsidRPr="00F24D90">
              <w:rPr>
                <w:lang w:val="mt-MT"/>
              </w:rPr>
              <w:t>1</w:t>
            </w:r>
          </w:p>
          <w:p w14:paraId="716B3FE3" w14:textId="77777777" w:rsidR="002C17BB" w:rsidRPr="00F24D90" w:rsidRDefault="002C17BB" w:rsidP="00AA1F50">
            <w:pPr>
              <w:keepNext/>
              <w:rPr>
                <w:lang w:val="mt-MT"/>
              </w:rPr>
            </w:pPr>
            <w:r w:rsidRPr="00F24D90">
              <w:rPr>
                <w:lang w:val="mt-MT"/>
              </w:rPr>
              <w:t>(0.1%)</w:t>
            </w:r>
          </w:p>
        </w:tc>
        <w:tc>
          <w:tcPr>
            <w:tcW w:w="2858" w:type="dxa"/>
            <w:gridSpan w:val="2"/>
            <w:tcBorders>
              <w:top w:val="single" w:sz="4" w:space="0" w:color="auto"/>
              <w:left w:val="single" w:sz="4" w:space="0" w:color="auto"/>
              <w:bottom w:val="single" w:sz="4" w:space="0" w:color="auto"/>
              <w:right w:val="single" w:sz="4" w:space="0" w:color="auto"/>
            </w:tcBorders>
            <w:vAlign w:val="center"/>
          </w:tcPr>
          <w:p w14:paraId="3A7ECB32" w14:textId="77777777" w:rsidR="002C17BB" w:rsidRPr="00F24D90" w:rsidRDefault="002C17BB" w:rsidP="00AA1F50">
            <w:pPr>
              <w:keepNext/>
              <w:rPr>
                <w:lang w:val="mt-MT"/>
              </w:rPr>
            </w:pPr>
            <w:r w:rsidRPr="00F24D90">
              <w:rPr>
                <w:lang w:val="mt-MT"/>
              </w:rPr>
              <w:t>0</w:t>
            </w:r>
          </w:p>
        </w:tc>
      </w:tr>
      <w:tr w:rsidR="002C17BB" w:rsidRPr="00F24D90" w14:paraId="270C691B" w14:textId="77777777" w:rsidTr="00646D14">
        <w:tblPrEx>
          <w:tblBorders>
            <w:bottom w:val="none" w:sz="0" w:space="0" w:color="auto"/>
          </w:tblBorders>
        </w:tblPrEx>
        <w:trPr>
          <w:cantSplit/>
        </w:trPr>
        <w:tc>
          <w:tcPr>
            <w:tcW w:w="3311" w:type="dxa"/>
            <w:tcBorders>
              <w:top w:val="single" w:sz="4" w:space="0" w:color="auto"/>
              <w:left w:val="single" w:sz="4" w:space="0" w:color="auto"/>
              <w:bottom w:val="single" w:sz="4" w:space="0" w:color="auto"/>
              <w:right w:val="single" w:sz="4" w:space="0" w:color="auto"/>
            </w:tcBorders>
            <w:vAlign w:val="center"/>
          </w:tcPr>
          <w:p w14:paraId="7394628D" w14:textId="2824ED8A" w:rsidR="002C17BB" w:rsidRPr="00F24D90" w:rsidRDefault="002C17BB" w:rsidP="00646D14">
            <w:pPr>
              <w:keepNext/>
              <w:rPr>
                <w:lang w:val="mt-MT"/>
              </w:rPr>
            </w:pPr>
            <w:bookmarkStart w:id="364" w:name="OLE_LINK369"/>
            <w:bookmarkEnd w:id="360"/>
            <w:r w:rsidRPr="00F24D90">
              <w:rPr>
                <w:lang w:val="mt-MT"/>
              </w:rPr>
              <w:t>PE fatali/</w:t>
            </w:r>
            <w:r w:rsidR="008D37D3" w:rsidRPr="00F24D90">
              <w:rPr>
                <w:lang w:val="mt-MT"/>
              </w:rPr>
              <w:t>m</w:t>
            </w:r>
            <w:r w:rsidRPr="00F24D90">
              <w:rPr>
                <w:lang w:val="mt-MT"/>
              </w:rPr>
              <w:t>ewt fejn PE ma jistax jiġi eskluż</w:t>
            </w:r>
            <w:bookmarkEnd w:id="364"/>
          </w:p>
        </w:tc>
        <w:tc>
          <w:tcPr>
            <w:tcW w:w="3078" w:type="dxa"/>
            <w:tcBorders>
              <w:top w:val="single" w:sz="4" w:space="0" w:color="auto"/>
              <w:left w:val="single" w:sz="4" w:space="0" w:color="auto"/>
              <w:bottom w:val="single" w:sz="4" w:space="0" w:color="auto"/>
              <w:right w:val="single" w:sz="4" w:space="0" w:color="auto"/>
            </w:tcBorders>
            <w:vAlign w:val="center"/>
          </w:tcPr>
          <w:p w14:paraId="1E95B6C8" w14:textId="3975A027" w:rsidR="002C17BB" w:rsidRPr="00F24D90" w:rsidRDefault="002C17BB" w:rsidP="00646D14">
            <w:pPr>
              <w:keepNext/>
              <w:rPr>
                <w:lang w:val="mt-MT"/>
              </w:rPr>
            </w:pPr>
            <w:r w:rsidRPr="00F24D90">
              <w:rPr>
                <w:lang w:val="mt-MT"/>
              </w:rPr>
              <w:t>4</w:t>
            </w:r>
            <w:r w:rsidR="00646D14">
              <w:rPr>
                <w:lang w:val="mt-MT"/>
              </w:rPr>
              <w:t xml:space="preserve"> </w:t>
            </w:r>
            <w:r w:rsidRPr="00F24D90">
              <w:rPr>
                <w:lang w:val="mt-MT"/>
              </w:rPr>
              <w:t>(0.2%)</w:t>
            </w:r>
          </w:p>
        </w:tc>
        <w:tc>
          <w:tcPr>
            <w:tcW w:w="2858" w:type="dxa"/>
            <w:gridSpan w:val="2"/>
            <w:tcBorders>
              <w:top w:val="single" w:sz="4" w:space="0" w:color="auto"/>
              <w:left w:val="single" w:sz="4" w:space="0" w:color="auto"/>
              <w:bottom w:val="single" w:sz="4" w:space="0" w:color="auto"/>
              <w:right w:val="single" w:sz="4" w:space="0" w:color="auto"/>
            </w:tcBorders>
            <w:vAlign w:val="center"/>
          </w:tcPr>
          <w:p w14:paraId="7091DE5C" w14:textId="0BBE6867" w:rsidR="002C17BB" w:rsidRPr="00F24D90" w:rsidRDefault="002C17BB" w:rsidP="00646D14">
            <w:pPr>
              <w:keepNext/>
              <w:rPr>
                <w:lang w:val="mt-MT"/>
              </w:rPr>
            </w:pPr>
            <w:r w:rsidRPr="00F24D90">
              <w:rPr>
                <w:lang w:val="mt-MT"/>
              </w:rPr>
              <w:t>6</w:t>
            </w:r>
            <w:r w:rsidR="00646D14">
              <w:rPr>
                <w:lang w:val="mt-MT"/>
              </w:rPr>
              <w:t xml:space="preserve"> </w:t>
            </w:r>
            <w:r w:rsidRPr="00F24D90">
              <w:rPr>
                <w:lang w:val="mt-MT"/>
              </w:rPr>
              <w:t>(0.3%)</w:t>
            </w:r>
          </w:p>
        </w:tc>
      </w:tr>
      <w:tr w:rsidR="002C17BB" w:rsidRPr="00F24D90" w14:paraId="05BB9F39" w14:textId="77777777" w:rsidTr="00646D14">
        <w:tblPrEx>
          <w:tblBorders>
            <w:bottom w:val="none" w:sz="0" w:space="0" w:color="auto"/>
          </w:tblBorders>
        </w:tblPrEx>
        <w:trPr>
          <w:cantSplit/>
        </w:trPr>
        <w:tc>
          <w:tcPr>
            <w:tcW w:w="3311" w:type="dxa"/>
            <w:tcBorders>
              <w:top w:val="single" w:sz="4" w:space="0" w:color="auto"/>
              <w:left w:val="single" w:sz="4" w:space="0" w:color="auto"/>
              <w:bottom w:val="single" w:sz="4" w:space="0" w:color="auto"/>
              <w:right w:val="single" w:sz="4" w:space="0" w:color="auto"/>
            </w:tcBorders>
            <w:vAlign w:val="center"/>
          </w:tcPr>
          <w:p w14:paraId="22290A0D" w14:textId="77777777" w:rsidR="002C17BB" w:rsidRPr="00F24D90" w:rsidRDefault="002C17BB" w:rsidP="00646D14">
            <w:pPr>
              <w:keepNext/>
              <w:rPr>
                <w:lang w:val="mt-MT"/>
              </w:rPr>
            </w:pPr>
            <w:bookmarkStart w:id="365" w:name="_Hlk337734841"/>
            <w:r w:rsidRPr="00F24D90">
              <w:rPr>
                <w:lang w:val="mt-MT"/>
              </w:rPr>
              <w:t>Fsada maġġuri jew mhux maġġuri iżda klinikament rilevanti</w:t>
            </w:r>
          </w:p>
        </w:tc>
        <w:tc>
          <w:tcPr>
            <w:tcW w:w="3078" w:type="dxa"/>
            <w:tcBorders>
              <w:top w:val="single" w:sz="4" w:space="0" w:color="auto"/>
              <w:left w:val="single" w:sz="4" w:space="0" w:color="auto"/>
              <w:bottom w:val="single" w:sz="4" w:space="0" w:color="auto"/>
              <w:right w:val="single" w:sz="4" w:space="0" w:color="auto"/>
            </w:tcBorders>
            <w:vAlign w:val="center"/>
          </w:tcPr>
          <w:p w14:paraId="1B735504" w14:textId="7CD57942" w:rsidR="002C17BB" w:rsidRPr="00F24D90" w:rsidRDefault="002C17BB" w:rsidP="00646D14">
            <w:pPr>
              <w:keepNext/>
              <w:rPr>
                <w:lang w:val="mt-MT"/>
              </w:rPr>
            </w:pPr>
            <w:r w:rsidRPr="00F24D90">
              <w:rPr>
                <w:lang w:val="mt-MT"/>
              </w:rPr>
              <w:t>139</w:t>
            </w:r>
            <w:r w:rsidR="00646D14">
              <w:rPr>
                <w:lang w:val="mt-MT"/>
              </w:rPr>
              <w:t xml:space="preserve"> </w:t>
            </w:r>
            <w:r w:rsidRPr="00F24D90">
              <w:rPr>
                <w:lang w:val="mt-MT"/>
              </w:rPr>
              <w:t>(8.1%)</w:t>
            </w:r>
          </w:p>
        </w:tc>
        <w:tc>
          <w:tcPr>
            <w:tcW w:w="2858" w:type="dxa"/>
            <w:gridSpan w:val="2"/>
            <w:tcBorders>
              <w:top w:val="single" w:sz="4" w:space="0" w:color="auto"/>
              <w:left w:val="single" w:sz="4" w:space="0" w:color="auto"/>
              <w:bottom w:val="single" w:sz="4" w:space="0" w:color="auto"/>
              <w:right w:val="single" w:sz="4" w:space="0" w:color="auto"/>
            </w:tcBorders>
            <w:vAlign w:val="center"/>
          </w:tcPr>
          <w:p w14:paraId="32912816" w14:textId="04AFA562" w:rsidR="002C17BB" w:rsidRPr="00F24D90" w:rsidRDefault="002C17BB" w:rsidP="00646D14">
            <w:pPr>
              <w:keepNext/>
              <w:rPr>
                <w:lang w:val="mt-MT"/>
              </w:rPr>
            </w:pPr>
            <w:r w:rsidRPr="00F24D90">
              <w:rPr>
                <w:lang w:val="mt-MT"/>
              </w:rPr>
              <w:t>138</w:t>
            </w:r>
            <w:r w:rsidR="00646D14">
              <w:rPr>
                <w:lang w:val="mt-MT"/>
              </w:rPr>
              <w:t xml:space="preserve"> </w:t>
            </w:r>
            <w:r w:rsidRPr="00F24D90">
              <w:rPr>
                <w:lang w:val="mt-MT"/>
              </w:rPr>
              <w:t>(8.1%)</w:t>
            </w:r>
          </w:p>
        </w:tc>
      </w:tr>
      <w:tr w:rsidR="002C17BB" w:rsidRPr="00F24D90" w14:paraId="6219DFA3" w14:textId="77777777" w:rsidTr="00646D14">
        <w:tblPrEx>
          <w:tblBorders>
            <w:bottom w:val="none" w:sz="0" w:space="0" w:color="auto"/>
          </w:tblBorders>
        </w:tblPrEx>
        <w:trPr>
          <w:cantSplit/>
        </w:trPr>
        <w:tc>
          <w:tcPr>
            <w:tcW w:w="3311" w:type="dxa"/>
            <w:tcBorders>
              <w:top w:val="single" w:sz="4" w:space="0" w:color="auto"/>
              <w:left w:val="single" w:sz="4" w:space="0" w:color="auto"/>
              <w:bottom w:val="single" w:sz="4" w:space="0" w:color="auto"/>
              <w:right w:val="single" w:sz="4" w:space="0" w:color="auto"/>
            </w:tcBorders>
            <w:vAlign w:val="center"/>
          </w:tcPr>
          <w:p w14:paraId="09D80F46" w14:textId="77777777" w:rsidR="002C17BB" w:rsidRPr="00F24D90" w:rsidRDefault="002C17BB" w:rsidP="00646D14">
            <w:pPr>
              <w:keepNext/>
              <w:rPr>
                <w:lang w:val="mt-MT"/>
              </w:rPr>
            </w:pPr>
            <w:r w:rsidRPr="00F24D90">
              <w:rPr>
                <w:lang w:val="mt-MT"/>
              </w:rPr>
              <w:t>Avvenimenti ta’ fsada maġġuri</w:t>
            </w:r>
          </w:p>
        </w:tc>
        <w:tc>
          <w:tcPr>
            <w:tcW w:w="3078" w:type="dxa"/>
            <w:tcBorders>
              <w:top w:val="single" w:sz="4" w:space="0" w:color="auto"/>
              <w:left w:val="single" w:sz="4" w:space="0" w:color="auto"/>
              <w:bottom w:val="single" w:sz="4" w:space="0" w:color="auto"/>
              <w:right w:val="single" w:sz="4" w:space="0" w:color="auto"/>
            </w:tcBorders>
            <w:vAlign w:val="center"/>
          </w:tcPr>
          <w:p w14:paraId="40CEA16F" w14:textId="3D2D8B75" w:rsidR="002C17BB" w:rsidRPr="00F24D90" w:rsidRDefault="002C17BB" w:rsidP="00646D14">
            <w:pPr>
              <w:keepNext/>
              <w:rPr>
                <w:lang w:val="mt-MT"/>
              </w:rPr>
            </w:pPr>
            <w:r w:rsidRPr="00F24D90">
              <w:rPr>
                <w:lang w:val="mt-MT"/>
              </w:rPr>
              <w:t>14</w:t>
            </w:r>
            <w:r w:rsidR="00646D14">
              <w:rPr>
                <w:lang w:val="mt-MT"/>
              </w:rPr>
              <w:t xml:space="preserve"> </w:t>
            </w:r>
            <w:r w:rsidRPr="00F24D90">
              <w:rPr>
                <w:lang w:val="mt-MT"/>
              </w:rPr>
              <w:t>(0.8%)</w:t>
            </w:r>
          </w:p>
        </w:tc>
        <w:tc>
          <w:tcPr>
            <w:tcW w:w="2858" w:type="dxa"/>
            <w:gridSpan w:val="2"/>
            <w:tcBorders>
              <w:top w:val="single" w:sz="4" w:space="0" w:color="auto"/>
              <w:left w:val="single" w:sz="4" w:space="0" w:color="auto"/>
              <w:bottom w:val="single" w:sz="4" w:space="0" w:color="auto"/>
              <w:right w:val="single" w:sz="4" w:space="0" w:color="auto"/>
            </w:tcBorders>
            <w:vAlign w:val="center"/>
          </w:tcPr>
          <w:p w14:paraId="5213F138" w14:textId="560AD363" w:rsidR="002C17BB" w:rsidRPr="00F24D90" w:rsidRDefault="002C17BB" w:rsidP="00646D14">
            <w:pPr>
              <w:keepNext/>
              <w:rPr>
                <w:lang w:val="mt-MT"/>
              </w:rPr>
            </w:pPr>
            <w:r w:rsidRPr="00F24D90">
              <w:rPr>
                <w:lang w:val="mt-MT"/>
              </w:rPr>
              <w:t>20</w:t>
            </w:r>
            <w:r w:rsidR="00646D14">
              <w:rPr>
                <w:lang w:val="mt-MT"/>
              </w:rPr>
              <w:t xml:space="preserve"> </w:t>
            </w:r>
            <w:r w:rsidRPr="00F24D90">
              <w:rPr>
                <w:lang w:val="mt-MT"/>
              </w:rPr>
              <w:t>(1.2%)</w:t>
            </w:r>
          </w:p>
        </w:tc>
      </w:tr>
      <w:tr w:rsidR="002C17BB" w:rsidRPr="00550800" w14:paraId="5E7303FA" w14:textId="77777777" w:rsidTr="0064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7" w:type="dxa"/>
            <w:gridSpan w:val="4"/>
            <w:tcBorders>
              <w:top w:val="nil"/>
              <w:left w:val="nil"/>
              <w:bottom w:val="nil"/>
              <w:right w:val="nil"/>
            </w:tcBorders>
            <w:shd w:val="clear" w:color="auto" w:fill="auto"/>
          </w:tcPr>
          <w:p w14:paraId="033EB3EE" w14:textId="7753E622" w:rsidR="002C17BB" w:rsidRPr="00F24D90" w:rsidRDefault="00646D14" w:rsidP="00646D14">
            <w:pPr>
              <w:keepNext/>
              <w:tabs>
                <w:tab w:val="center" w:pos="4153"/>
                <w:tab w:val="right" w:pos="8306"/>
              </w:tabs>
              <w:rPr>
                <w:lang w:val="mt-MT"/>
              </w:rPr>
            </w:pPr>
            <w:bookmarkStart w:id="366" w:name="OLE_LINK372"/>
            <w:bookmarkStart w:id="367" w:name="OLE_LINK389"/>
            <w:bookmarkStart w:id="368" w:name="OLE_LINK390"/>
            <w:bookmarkEnd w:id="365"/>
            <w:r>
              <w:rPr>
                <w:lang w:val="mt-MT"/>
              </w:rPr>
              <w:t xml:space="preserve">a) </w:t>
            </w:r>
            <w:r w:rsidR="002C17BB" w:rsidRPr="00F24D90">
              <w:rPr>
                <w:lang w:val="mt-MT"/>
              </w:rPr>
              <w:t>Rivaroxaban 15 mg darbtejn kuljum għal 3 ġimgħat segwit minn 20 mg darba kuljum</w:t>
            </w:r>
          </w:p>
          <w:p w14:paraId="178972E0" w14:textId="3F9FB334" w:rsidR="002C17BB" w:rsidRPr="00F24D90" w:rsidRDefault="00646D14" w:rsidP="00646D14">
            <w:pPr>
              <w:rPr>
                <w:lang w:val="mt-MT"/>
              </w:rPr>
            </w:pPr>
            <w:r>
              <w:rPr>
                <w:lang w:val="mt-MT"/>
              </w:rPr>
              <w:t xml:space="preserve">b) </w:t>
            </w:r>
            <w:r w:rsidR="002C17BB" w:rsidRPr="00F24D90">
              <w:rPr>
                <w:lang w:val="mt-MT"/>
              </w:rPr>
              <w:t>Enoxaparin għal tal-inqas 5 ijiem, flimkien ma’ u segwit minn VKA</w:t>
            </w:r>
            <w:bookmarkEnd w:id="366"/>
          </w:p>
          <w:bookmarkEnd w:id="367"/>
          <w:bookmarkEnd w:id="368"/>
          <w:p w14:paraId="0F08C4CF" w14:textId="31DA6762" w:rsidR="002C17BB" w:rsidRPr="00F24D90" w:rsidRDefault="002C17BB" w:rsidP="00646D14">
            <w:pPr>
              <w:rPr>
                <w:lang w:val="mt-MT"/>
              </w:rPr>
            </w:pPr>
            <w:r w:rsidRPr="00F24D90">
              <w:rPr>
                <w:b/>
                <w:lang w:val="mt-MT"/>
              </w:rPr>
              <w:t>*</w:t>
            </w:r>
            <w:r w:rsidR="00646D14">
              <w:rPr>
                <w:lang w:val="mt-MT"/>
              </w:rPr>
              <w:t xml:space="preserve"> </w:t>
            </w:r>
            <w:r w:rsidRPr="00F24D90">
              <w:rPr>
                <w:lang w:val="mt-MT"/>
              </w:rPr>
              <w:t>p &lt; 0.0001 (</w:t>
            </w:r>
            <w:bookmarkStart w:id="369" w:name="OLE_LINK373"/>
            <w:bookmarkStart w:id="370" w:name="OLE_LINK391"/>
            <w:r w:rsidRPr="00F24D90">
              <w:rPr>
                <w:lang w:val="mt-MT"/>
              </w:rPr>
              <w:t>nuqqas ta’ inferjorità għall-</w:t>
            </w:r>
            <w:bookmarkStart w:id="371" w:name="OLE_LINK323"/>
            <w:bookmarkStart w:id="372" w:name="OLE_LINK324"/>
            <w:r w:rsidR="008D37D3" w:rsidRPr="00F24D90">
              <w:rPr>
                <w:lang w:val="mt-MT"/>
              </w:rPr>
              <w:t>HR</w:t>
            </w:r>
            <w:r w:rsidRPr="00F24D90">
              <w:rPr>
                <w:lang w:val="mt-MT"/>
              </w:rPr>
              <w:t xml:space="preserve"> </w:t>
            </w:r>
            <w:bookmarkEnd w:id="371"/>
            <w:bookmarkEnd w:id="372"/>
            <w:r w:rsidRPr="00F24D90">
              <w:rPr>
                <w:lang w:val="mt-MT"/>
              </w:rPr>
              <w:t xml:space="preserve">speċifikat minn qabel ta’ </w:t>
            </w:r>
            <w:bookmarkEnd w:id="369"/>
            <w:bookmarkEnd w:id="370"/>
            <w:r w:rsidRPr="00F24D90">
              <w:rPr>
                <w:lang w:val="mt-MT"/>
              </w:rPr>
              <w:t xml:space="preserve">2.0); </w:t>
            </w:r>
            <w:r w:rsidR="008D37D3" w:rsidRPr="00F24D90">
              <w:rPr>
                <w:lang w:val="mt-MT"/>
              </w:rPr>
              <w:t>HR</w:t>
            </w:r>
            <w:r w:rsidRPr="00F24D90">
              <w:rPr>
                <w:lang w:val="mt-MT"/>
              </w:rPr>
              <w:t>: 0.680 (0.443 </w:t>
            </w:r>
            <w:r w:rsidR="001E744B">
              <w:rPr>
                <w:lang w:val="mt-MT"/>
              </w:rPr>
              <w:t>–</w:t>
            </w:r>
            <w:r w:rsidRPr="00F24D90">
              <w:rPr>
                <w:lang w:val="mt-MT"/>
              </w:rPr>
              <w:t> 1.042), p</w:t>
            </w:r>
            <w:r w:rsidR="00DF2CF0">
              <w:rPr>
                <w:lang w:val="mt-MT"/>
              </w:rPr>
              <w:t> </w:t>
            </w:r>
            <w:r w:rsidRPr="00F24D90">
              <w:rPr>
                <w:lang w:val="mt-MT"/>
              </w:rPr>
              <w:t>=</w:t>
            </w:r>
            <w:r w:rsidR="00DF2CF0">
              <w:rPr>
                <w:lang w:val="mt-MT"/>
              </w:rPr>
              <w:t> </w:t>
            </w:r>
            <w:r w:rsidRPr="00F24D90">
              <w:rPr>
                <w:lang w:val="mt-MT"/>
              </w:rPr>
              <w:t>0.076 (superjorità)</w:t>
            </w:r>
          </w:p>
        </w:tc>
      </w:tr>
    </w:tbl>
    <w:p w14:paraId="7D6C724C" w14:textId="77777777" w:rsidR="002C17BB" w:rsidRPr="00F24D90" w:rsidRDefault="002C17BB" w:rsidP="00AA1F50">
      <w:pPr>
        <w:pStyle w:val="Default"/>
        <w:rPr>
          <w:noProof/>
          <w:color w:val="auto"/>
          <w:sz w:val="22"/>
          <w:szCs w:val="22"/>
          <w:lang w:val="mt-MT"/>
        </w:rPr>
      </w:pPr>
    </w:p>
    <w:p w14:paraId="4469BDB4" w14:textId="6D9303C1" w:rsidR="002C17BB" w:rsidRPr="00F24D90" w:rsidRDefault="002C17BB" w:rsidP="00AA1F50">
      <w:pPr>
        <w:tabs>
          <w:tab w:val="clear" w:pos="567"/>
        </w:tabs>
        <w:autoSpaceDE w:val="0"/>
        <w:autoSpaceDN w:val="0"/>
        <w:adjustRightInd w:val="0"/>
        <w:rPr>
          <w:rFonts w:eastAsia="MS Mincho"/>
          <w:bCs/>
          <w:lang w:val="mt-MT" w:eastAsia="ja-JP"/>
        </w:rPr>
      </w:pPr>
      <w:r w:rsidRPr="00F24D90">
        <w:rPr>
          <w:noProof/>
          <w:lang w:val="mt-MT"/>
        </w:rPr>
        <w:t>Fl-istudju Einstein PE (</w:t>
      </w:r>
      <w:r w:rsidRPr="00F24D90">
        <w:rPr>
          <w:iCs/>
          <w:noProof/>
          <w:lang w:val="mt-MT"/>
        </w:rPr>
        <w:t>ara</w:t>
      </w:r>
      <w:r w:rsidRPr="00F24D90">
        <w:rPr>
          <w:i/>
          <w:iCs/>
          <w:noProof/>
          <w:lang w:val="mt-MT"/>
        </w:rPr>
        <w:t xml:space="preserve"> </w:t>
      </w:r>
      <w:r w:rsidRPr="00F24D90">
        <w:rPr>
          <w:noProof/>
          <w:lang w:val="mt-MT"/>
        </w:rPr>
        <w:t>Tabella 7) rivaroxaban intwera li mhux inferjuri għal enoxaparin/VKA għar-</w:t>
      </w:r>
      <w:bookmarkStart w:id="373" w:name="OLE_LINK395"/>
      <w:bookmarkStart w:id="374" w:name="OLE_LINK396"/>
      <w:r w:rsidRPr="00F24D90">
        <w:rPr>
          <w:noProof/>
          <w:lang w:val="mt-MT"/>
        </w:rPr>
        <w:t xml:space="preserve">riżultat primarju tal-effikaċja </w:t>
      </w:r>
      <w:bookmarkEnd w:id="373"/>
      <w:bookmarkEnd w:id="374"/>
      <w:r w:rsidRPr="00F24D90">
        <w:rPr>
          <w:noProof/>
          <w:lang w:val="mt-MT"/>
        </w:rPr>
        <w:t>(</w:t>
      </w:r>
      <w:r w:rsidRPr="00F24D90">
        <w:rPr>
          <w:lang w:val="mt-MT"/>
        </w:rPr>
        <w:t>p</w:t>
      </w:r>
      <w:r w:rsidR="00DF2CF0" w:rsidRPr="001E23E0">
        <w:rPr>
          <w:lang w:val="mt-MT"/>
        </w:rPr>
        <w:t> </w:t>
      </w:r>
      <w:r w:rsidRPr="00F24D90">
        <w:rPr>
          <w:lang w:val="mt-MT"/>
        </w:rPr>
        <w:t>=</w:t>
      </w:r>
      <w:r w:rsidR="00DF2CF0">
        <w:rPr>
          <w:lang w:val="mt-MT"/>
        </w:rPr>
        <w:t> </w:t>
      </w:r>
      <w:r w:rsidRPr="00F24D90">
        <w:rPr>
          <w:lang w:val="mt-MT"/>
        </w:rPr>
        <w:t>0.0026 (</w:t>
      </w:r>
      <w:r w:rsidRPr="00F24D90">
        <w:rPr>
          <w:noProof/>
          <w:lang w:val="mt-MT"/>
        </w:rPr>
        <w:t>test għal nuqqas ta’ inferjorità</w:t>
      </w:r>
      <w:r w:rsidRPr="00F24D90">
        <w:rPr>
          <w:lang w:val="mt-MT"/>
        </w:rPr>
        <w:t xml:space="preserve">); </w:t>
      </w:r>
      <w:r w:rsidR="008D37D3" w:rsidRPr="00F24D90">
        <w:rPr>
          <w:noProof/>
          <w:lang w:val="mt-MT"/>
        </w:rPr>
        <w:t>HR</w:t>
      </w:r>
      <w:r w:rsidRPr="00F24D90">
        <w:rPr>
          <w:lang w:val="mt-MT"/>
        </w:rPr>
        <w:t>: 1.123 (0.749 – 1.684))</w:t>
      </w:r>
      <w:r w:rsidRPr="00F24D90">
        <w:rPr>
          <w:noProof/>
          <w:lang w:val="mt-MT"/>
        </w:rPr>
        <w:t>.</w:t>
      </w:r>
      <w:r w:rsidRPr="00F24D90">
        <w:rPr>
          <w:rFonts w:eastAsia="MS Mincho"/>
          <w:bCs/>
          <w:lang w:val="mt-MT" w:eastAsia="ja-JP"/>
        </w:rPr>
        <w:t xml:space="preserve"> </w:t>
      </w:r>
      <w:r w:rsidRPr="00F24D90">
        <w:rPr>
          <w:noProof/>
          <w:lang w:val="mt-MT"/>
        </w:rPr>
        <w:t xml:space="preserve">Il-benefiċċju kliniku nett speċifikat minn qabel (riżultat primarju tal-effikaċja flimkien ma’ </w:t>
      </w:r>
      <w:bookmarkStart w:id="375" w:name="OLE_LINK397"/>
      <w:bookmarkStart w:id="376" w:name="OLE_LINK398"/>
      <w:r w:rsidRPr="00F24D90">
        <w:rPr>
          <w:noProof/>
          <w:lang w:val="mt-MT"/>
        </w:rPr>
        <w:t>avvenimenti ta’ fsada maġġuri</w:t>
      </w:r>
      <w:bookmarkEnd w:id="375"/>
      <w:bookmarkEnd w:id="376"/>
      <w:r w:rsidRPr="00F24D90">
        <w:rPr>
          <w:noProof/>
          <w:lang w:val="mt-MT"/>
        </w:rPr>
        <w:t>) kien irrappurtat b</w:t>
      </w:r>
      <w:r w:rsidR="008D37D3" w:rsidRPr="00F24D90">
        <w:rPr>
          <w:noProof/>
          <w:lang w:val="mt-MT"/>
        </w:rPr>
        <w:t>’HR</w:t>
      </w:r>
      <w:r w:rsidRPr="00F24D90">
        <w:rPr>
          <w:noProof/>
          <w:lang w:val="mt-MT"/>
        </w:rPr>
        <w:t xml:space="preserve"> ta’ </w:t>
      </w:r>
      <w:r w:rsidRPr="00F24D90">
        <w:rPr>
          <w:rFonts w:eastAsia="MS Mincho"/>
          <w:bCs/>
          <w:lang w:val="mt-MT" w:eastAsia="ja-JP"/>
        </w:rPr>
        <w:t>0.849 ((95% CI: 0.633 </w:t>
      </w:r>
      <w:r w:rsidR="001E744B">
        <w:rPr>
          <w:rFonts w:eastAsia="MS Mincho"/>
          <w:bCs/>
          <w:lang w:val="mt-MT" w:eastAsia="ja-JP"/>
        </w:rPr>
        <w:t>–</w:t>
      </w:r>
      <w:r w:rsidRPr="00F24D90">
        <w:rPr>
          <w:rFonts w:eastAsia="MS Mincho"/>
          <w:bCs/>
          <w:lang w:val="mt-MT" w:eastAsia="ja-JP"/>
        </w:rPr>
        <w:t xml:space="preserve"> 1.139), </w:t>
      </w:r>
      <w:r w:rsidRPr="00F24D90">
        <w:rPr>
          <w:noProof/>
          <w:lang w:val="mt-MT"/>
        </w:rPr>
        <w:t xml:space="preserve">valur p nominali </w:t>
      </w:r>
      <w:r w:rsidRPr="00F24D90">
        <w:rPr>
          <w:rFonts w:eastAsia="MS Mincho"/>
          <w:bCs/>
          <w:lang w:val="mt-MT" w:eastAsia="ja-JP"/>
        </w:rPr>
        <w:t>p</w:t>
      </w:r>
      <w:r w:rsidR="00DF2CF0" w:rsidRPr="001E23E0">
        <w:rPr>
          <w:rFonts w:eastAsia="MS Mincho"/>
          <w:lang w:val="mt-MT"/>
        </w:rPr>
        <w:t> </w:t>
      </w:r>
      <w:r w:rsidRPr="00F24D90">
        <w:rPr>
          <w:rFonts w:eastAsia="MS Mincho"/>
          <w:bCs/>
          <w:lang w:val="mt-MT" w:eastAsia="ja-JP"/>
        </w:rPr>
        <w:t>=</w:t>
      </w:r>
      <w:r w:rsidR="00DF2CF0" w:rsidRPr="001E23E0">
        <w:rPr>
          <w:rFonts w:eastAsia="MS Mincho"/>
          <w:lang w:val="mt-MT"/>
        </w:rPr>
        <w:t> </w:t>
      </w:r>
      <w:r w:rsidRPr="00F24D90">
        <w:rPr>
          <w:rFonts w:eastAsia="MS Mincho"/>
          <w:bCs/>
          <w:lang w:val="mt-MT" w:eastAsia="ja-JP"/>
        </w:rPr>
        <w:t xml:space="preserve">0.275). </w:t>
      </w:r>
      <w:r w:rsidRPr="00F24D90">
        <w:rPr>
          <w:noProof/>
          <w:lang w:val="mt-MT"/>
        </w:rPr>
        <w:t xml:space="preserve">Valuri tal-INR kienu fil-firxa terapewtika, medja ta’ </w:t>
      </w:r>
      <w:r w:rsidRPr="00F24D90">
        <w:rPr>
          <w:rFonts w:eastAsia="SimSun"/>
          <w:lang w:val="mt-MT" w:eastAsia="ja-JP"/>
        </w:rPr>
        <w:t xml:space="preserve">63% </w:t>
      </w:r>
      <w:r w:rsidRPr="00F24D90">
        <w:rPr>
          <w:noProof/>
          <w:lang w:val="mt-MT"/>
        </w:rPr>
        <w:t xml:space="preserve">tal-ħin għat-tul medju ta’ kura ta’ </w:t>
      </w:r>
      <w:r w:rsidRPr="00F24D90">
        <w:rPr>
          <w:rFonts w:eastAsia="SimSun"/>
          <w:lang w:val="mt-MT" w:eastAsia="ja-JP"/>
        </w:rPr>
        <w:t xml:space="preserve">215-il jum, u 57%, 62%, u 65% </w:t>
      </w:r>
      <w:r w:rsidRPr="00F24D90">
        <w:rPr>
          <w:noProof/>
          <w:lang w:val="mt-MT"/>
        </w:rPr>
        <w:t>tal-ħin fil-gruppi ta’ kura b’intenzjoni ta’ tul ta’ kura ta’ 3, 6, u 12-il</w:t>
      </w:r>
      <w:r w:rsidR="00DF2CF0">
        <w:rPr>
          <w:noProof/>
          <w:lang w:val="mt-MT"/>
        </w:rPr>
        <w:t> </w:t>
      </w:r>
      <w:r w:rsidRPr="00F24D90">
        <w:rPr>
          <w:noProof/>
          <w:lang w:val="mt-MT"/>
        </w:rPr>
        <w:t>xahar, rispettivament. Fil-grupp ta’ enoxaparin/VKA, ma kien hemm l-ebda relazzjoni ċara bejn il-livell ta’ TTR medju ċentrali (Ħin fil-Firxa ta’ INR Immirat ta’ 2.0 </w:t>
      </w:r>
      <w:r w:rsidR="001E744B">
        <w:rPr>
          <w:noProof/>
          <w:lang w:val="mt-MT"/>
        </w:rPr>
        <w:t>–</w:t>
      </w:r>
      <w:r w:rsidRPr="00F24D90">
        <w:rPr>
          <w:noProof/>
          <w:lang w:val="mt-MT"/>
        </w:rPr>
        <w:t> 3.0) fit-</w:t>
      </w:r>
      <w:r w:rsidRPr="00F24D90">
        <w:rPr>
          <w:i/>
          <w:noProof/>
          <w:lang w:val="mt-MT"/>
        </w:rPr>
        <w:t>tertiles</w:t>
      </w:r>
      <w:r w:rsidRPr="00F24D90">
        <w:rPr>
          <w:noProof/>
          <w:lang w:val="mt-MT"/>
        </w:rPr>
        <w:t xml:space="preserve"> tal-istess daqs u l-inċidenza ta’ VTE rikorrenti </w:t>
      </w:r>
      <w:r w:rsidRPr="00F24D90">
        <w:rPr>
          <w:rFonts w:eastAsia="SimSun"/>
          <w:lang w:val="mt-MT" w:eastAsia="ja-JP"/>
        </w:rPr>
        <w:t>(p</w:t>
      </w:r>
      <w:r w:rsidR="00DF2CF0">
        <w:rPr>
          <w:rFonts w:eastAsia="SimSun"/>
          <w:lang w:val="mt-MT" w:eastAsia="ja-JP"/>
        </w:rPr>
        <w:t> </w:t>
      </w:r>
      <w:r w:rsidRPr="00F24D90">
        <w:rPr>
          <w:rFonts w:eastAsia="SimSun"/>
          <w:lang w:val="mt-MT" w:eastAsia="ja-JP"/>
        </w:rPr>
        <w:t>=</w:t>
      </w:r>
      <w:r w:rsidR="00DF2CF0">
        <w:rPr>
          <w:rFonts w:eastAsia="SimSun"/>
          <w:lang w:val="mt-MT" w:eastAsia="ja-JP"/>
        </w:rPr>
        <w:t> </w:t>
      </w:r>
      <w:r w:rsidRPr="00F24D90">
        <w:rPr>
          <w:rFonts w:eastAsia="SimSun"/>
          <w:lang w:val="mt-MT" w:eastAsia="ja-JP"/>
        </w:rPr>
        <w:t xml:space="preserve">0.082 </w:t>
      </w:r>
      <w:r w:rsidRPr="00F24D90">
        <w:rPr>
          <w:noProof/>
          <w:lang w:val="mt-MT"/>
        </w:rPr>
        <w:t xml:space="preserve">għall-interazzjoni). Fl-ogħla </w:t>
      </w:r>
      <w:r w:rsidRPr="00F24D90">
        <w:rPr>
          <w:i/>
          <w:noProof/>
          <w:lang w:val="mt-MT"/>
        </w:rPr>
        <w:t>tertile</w:t>
      </w:r>
      <w:r w:rsidRPr="00F24D90">
        <w:rPr>
          <w:noProof/>
          <w:lang w:val="mt-MT"/>
        </w:rPr>
        <w:t xml:space="preserve"> skont iċ-ċentru, </w:t>
      </w:r>
      <w:r w:rsidR="008D37D3" w:rsidRPr="00F24D90">
        <w:rPr>
          <w:noProof/>
          <w:lang w:val="mt-MT"/>
        </w:rPr>
        <w:t>l-HR</w:t>
      </w:r>
      <w:r w:rsidRPr="00F24D90">
        <w:rPr>
          <w:noProof/>
          <w:lang w:val="mt-MT"/>
        </w:rPr>
        <w:t xml:space="preserve"> b’rivaroxaban kontra warfarin kien ta’</w:t>
      </w:r>
      <w:r w:rsidRPr="00F24D90">
        <w:rPr>
          <w:rFonts w:eastAsia="SimSun"/>
          <w:lang w:val="mt-MT" w:eastAsia="ja-JP"/>
        </w:rPr>
        <w:t xml:space="preserve"> 0.642 (95% CI: 0.277 </w:t>
      </w:r>
      <w:r w:rsidR="001E744B">
        <w:rPr>
          <w:rFonts w:eastAsia="SimSun"/>
          <w:lang w:val="mt-MT" w:eastAsia="ja-JP"/>
        </w:rPr>
        <w:t>–</w:t>
      </w:r>
      <w:r w:rsidRPr="00F24D90">
        <w:rPr>
          <w:rFonts w:eastAsia="SimSun"/>
          <w:lang w:val="mt-MT" w:eastAsia="ja-JP"/>
        </w:rPr>
        <w:t> 1.484).</w:t>
      </w:r>
    </w:p>
    <w:p w14:paraId="279F720B" w14:textId="77777777" w:rsidR="002C17BB" w:rsidRPr="00F24D90" w:rsidRDefault="002C17BB" w:rsidP="00AA1F50">
      <w:pPr>
        <w:tabs>
          <w:tab w:val="clear" w:pos="567"/>
        </w:tabs>
        <w:autoSpaceDE w:val="0"/>
        <w:autoSpaceDN w:val="0"/>
        <w:adjustRightInd w:val="0"/>
        <w:rPr>
          <w:rFonts w:eastAsia="MS Mincho"/>
          <w:bCs/>
          <w:lang w:val="mt-MT" w:eastAsia="ja-JP"/>
        </w:rPr>
      </w:pPr>
    </w:p>
    <w:p w14:paraId="2AE6C6B2" w14:textId="3C040005" w:rsidR="002C17BB" w:rsidRPr="00F24D90" w:rsidRDefault="002C17BB" w:rsidP="00AA1F50">
      <w:pPr>
        <w:pStyle w:val="Default"/>
        <w:rPr>
          <w:noProof/>
          <w:color w:val="auto"/>
          <w:sz w:val="22"/>
          <w:szCs w:val="22"/>
          <w:lang w:val="mt-MT"/>
        </w:rPr>
      </w:pPr>
      <w:r w:rsidRPr="00F24D90">
        <w:rPr>
          <w:noProof/>
          <w:color w:val="auto"/>
          <w:sz w:val="22"/>
          <w:szCs w:val="22"/>
          <w:lang w:val="mt-MT"/>
        </w:rPr>
        <w:t xml:space="preserve">Ir-rati ta’ </w:t>
      </w:r>
      <w:bookmarkStart w:id="377" w:name="OLE_LINK347"/>
      <w:bookmarkStart w:id="378" w:name="OLE_LINK348"/>
      <w:r w:rsidRPr="00F24D90">
        <w:rPr>
          <w:noProof/>
          <w:color w:val="auto"/>
          <w:sz w:val="22"/>
          <w:szCs w:val="22"/>
          <w:lang w:val="mt-MT"/>
        </w:rPr>
        <w:t xml:space="preserve">inċidenza għar-riżultat primarju tas-sigurtà </w:t>
      </w:r>
      <w:bookmarkEnd w:id="377"/>
      <w:bookmarkEnd w:id="378"/>
      <w:r w:rsidRPr="00F24D90">
        <w:rPr>
          <w:noProof/>
          <w:color w:val="auto"/>
          <w:sz w:val="22"/>
          <w:szCs w:val="22"/>
          <w:lang w:val="mt-MT"/>
        </w:rPr>
        <w:t>(</w:t>
      </w:r>
      <w:bookmarkStart w:id="379" w:name="OLE_LINK349"/>
      <w:bookmarkStart w:id="380" w:name="OLE_LINK350"/>
      <w:r w:rsidRPr="00F24D90">
        <w:rPr>
          <w:noProof/>
          <w:color w:val="auto"/>
          <w:sz w:val="22"/>
          <w:szCs w:val="22"/>
          <w:lang w:val="mt-MT"/>
        </w:rPr>
        <w:t xml:space="preserve">avvenimenti ta’ fsada maġġuri </w:t>
      </w:r>
      <w:bookmarkEnd w:id="379"/>
      <w:bookmarkEnd w:id="380"/>
      <w:r w:rsidRPr="00F24D90">
        <w:rPr>
          <w:noProof/>
          <w:color w:val="auto"/>
          <w:sz w:val="22"/>
          <w:szCs w:val="22"/>
          <w:lang w:val="mt-MT"/>
        </w:rPr>
        <w:t xml:space="preserve">jew mhux maġġuri iżda ta’ rilevanza klinika) kienu ftit aktar baxxi fil-grupp ta’ kura b’rivaroxaban (10.3% (249/2412)) </w:t>
      </w:r>
      <w:bookmarkStart w:id="381" w:name="OLE_LINK351"/>
      <w:bookmarkStart w:id="382" w:name="OLE_LINK352"/>
      <w:r w:rsidRPr="00F24D90">
        <w:rPr>
          <w:noProof/>
          <w:color w:val="auto"/>
          <w:sz w:val="22"/>
          <w:szCs w:val="22"/>
          <w:lang w:val="mt-MT"/>
        </w:rPr>
        <w:t>milli fil-grupp ta’</w:t>
      </w:r>
      <w:bookmarkEnd w:id="381"/>
      <w:bookmarkEnd w:id="382"/>
      <w:r w:rsidRPr="00F24D90">
        <w:rPr>
          <w:noProof/>
          <w:color w:val="auto"/>
          <w:sz w:val="22"/>
          <w:szCs w:val="22"/>
          <w:lang w:val="mt-MT"/>
        </w:rPr>
        <w:t xml:space="preserve"> kura b’enoxaparin/VKA (11.4% (274/2405)). L-inċidenza tar-riżultat sekondarju tas-sigurtà (avvenimenti ta’ fsada maġġuri) kienet aktar baxxa fil-grupp ta’ rivaroxaban (1.1% (26/2412)) milli fil-grupp ta’ enoxaparin/VKA (2.2% (52/2405)) b</w:t>
      </w:r>
      <w:r w:rsidR="008D37D3" w:rsidRPr="00F24D90">
        <w:rPr>
          <w:noProof/>
          <w:color w:val="auto"/>
          <w:sz w:val="22"/>
          <w:szCs w:val="22"/>
          <w:lang w:val="mt-MT"/>
        </w:rPr>
        <w:t xml:space="preserve">’HR </w:t>
      </w:r>
      <w:r w:rsidRPr="00F24D90">
        <w:rPr>
          <w:noProof/>
          <w:color w:val="auto"/>
          <w:sz w:val="22"/>
          <w:szCs w:val="22"/>
          <w:lang w:val="mt-MT"/>
        </w:rPr>
        <w:t>ta’ 0.493 (95% CI: 0.308 </w:t>
      </w:r>
      <w:r w:rsidR="001E744B">
        <w:rPr>
          <w:noProof/>
          <w:color w:val="auto"/>
          <w:sz w:val="22"/>
          <w:szCs w:val="22"/>
          <w:lang w:val="mt-MT"/>
        </w:rPr>
        <w:t>–</w:t>
      </w:r>
      <w:r w:rsidRPr="00F24D90">
        <w:rPr>
          <w:noProof/>
          <w:color w:val="auto"/>
          <w:sz w:val="22"/>
          <w:szCs w:val="22"/>
          <w:lang w:val="mt-MT"/>
        </w:rPr>
        <w:t> 0.789).</w:t>
      </w:r>
    </w:p>
    <w:p w14:paraId="72616511" w14:textId="77777777" w:rsidR="002C17BB" w:rsidRPr="00F24D90" w:rsidRDefault="002C17BB" w:rsidP="00AA1F50">
      <w:pPr>
        <w:pStyle w:val="Default"/>
        <w:rPr>
          <w:noProof/>
          <w:color w:val="auto"/>
          <w:sz w:val="22"/>
          <w:szCs w:val="22"/>
          <w:lang w:val="mt-MT"/>
        </w:rPr>
      </w:pPr>
    </w:p>
    <w:tbl>
      <w:tblPr>
        <w:tblW w:w="0" w:type="auto"/>
        <w:tblInd w:w="108" w:type="dxa"/>
        <w:tblLook w:val="01E0" w:firstRow="1" w:lastRow="1" w:firstColumn="1" w:lastColumn="1" w:noHBand="0" w:noVBand="0"/>
      </w:tblPr>
      <w:tblGrid>
        <w:gridCol w:w="3313"/>
        <w:gridCol w:w="3077"/>
        <w:gridCol w:w="2679"/>
        <w:gridCol w:w="178"/>
      </w:tblGrid>
      <w:tr w:rsidR="002C17BB" w:rsidRPr="00550800" w14:paraId="4BF20DAF" w14:textId="77777777">
        <w:trPr>
          <w:gridAfter w:val="1"/>
          <w:wAfter w:w="181" w:type="dxa"/>
        </w:trPr>
        <w:tc>
          <w:tcPr>
            <w:tcW w:w="9179" w:type="dxa"/>
            <w:gridSpan w:val="3"/>
            <w:shd w:val="clear" w:color="auto" w:fill="auto"/>
          </w:tcPr>
          <w:p w14:paraId="7404785D" w14:textId="77777777" w:rsidR="002C17BB" w:rsidRDefault="002C17BB" w:rsidP="00AA1F50">
            <w:pPr>
              <w:keepNext/>
              <w:rPr>
                <w:rFonts w:eastAsia="PMingLiU"/>
                <w:b/>
                <w:lang w:val="mt-MT"/>
              </w:rPr>
            </w:pPr>
            <w:r w:rsidRPr="00F24D90">
              <w:rPr>
                <w:b/>
                <w:lang w:val="mt-MT"/>
              </w:rPr>
              <w:t xml:space="preserve">Tabella 7: </w:t>
            </w:r>
            <w:r w:rsidRPr="00F24D90">
              <w:rPr>
                <w:rFonts w:eastAsia="PMingLiU"/>
                <w:b/>
                <w:lang w:val="mt-MT"/>
              </w:rPr>
              <w:t xml:space="preserve">Riżultati tal-effikaċja u s-sigurtà minn </w:t>
            </w:r>
            <w:r w:rsidRPr="00F24D90">
              <w:rPr>
                <w:b/>
                <w:lang w:val="mt-MT"/>
              </w:rPr>
              <w:t xml:space="preserve">Einstein PE </w:t>
            </w:r>
            <w:r w:rsidRPr="00F24D90">
              <w:rPr>
                <w:rFonts w:eastAsia="PMingLiU"/>
                <w:b/>
                <w:lang w:val="mt-MT"/>
              </w:rPr>
              <w:t>ta’ fażi III</w:t>
            </w:r>
          </w:p>
          <w:p w14:paraId="1D6F252E" w14:textId="5E2607C2" w:rsidR="00C857A9" w:rsidRPr="00F24D90" w:rsidRDefault="00C857A9" w:rsidP="00AA1F50">
            <w:pPr>
              <w:keepNext/>
              <w:rPr>
                <w:b/>
                <w:lang w:val="mt-MT"/>
              </w:rPr>
            </w:pPr>
          </w:p>
        </w:tc>
      </w:tr>
      <w:tr w:rsidR="002C17BB" w:rsidRPr="00F97BA4" w14:paraId="0187B5B5" w14:textId="777777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003C05A" w14:textId="77777777" w:rsidR="002C17BB" w:rsidRPr="00244621" w:rsidRDefault="002C17BB" w:rsidP="00AA1F50">
            <w:pPr>
              <w:keepNext/>
              <w:rPr>
                <w:b/>
                <w:bCs/>
                <w:lang w:val="mt-MT"/>
              </w:rPr>
            </w:pPr>
            <w:r w:rsidRPr="00244621">
              <w:rPr>
                <w:b/>
                <w:bCs/>
                <w:lang w:val="mt-MT"/>
              </w:rPr>
              <w:t>Popolazzjoni taħt studju</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4AF70500" w14:textId="77777777" w:rsidR="002C17BB" w:rsidRPr="00244621" w:rsidRDefault="002C17BB" w:rsidP="00AA1F50">
            <w:pPr>
              <w:keepNext/>
              <w:rPr>
                <w:b/>
                <w:bCs/>
                <w:lang w:val="mt-MT"/>
              </w:rPr>
            </w:pPr>
            <w:r w:rsidRPr="00244621">
              <w:rPr>
                <w:b/>
                <w:bCs/>
                <w:lang w:val="mt-MT"/>
              </w:rPr>
              <w:t>4,832 </w:t>
            </w:r>
            <w:bookmarkStart w:id="383" w:name="OLE_LINK418"/>
            <w:bookmarkStart w:id="384" w:name="OLE_LINK419"/>
            <w:r w:rsidRPr="00244621">
              <w:rPr>
                <w:b/>
                <w:bCs/>
                <w:lang w:val="mt-MT"/>
              </w:rPr>
              <w:t>pazjent b’</w:t>
            </w:r>
            <w:bookmarkEnd w:id="383"/>
            <w:bookmarkEnd w:id="384"/>
            <w:r w:rsidRPr="00244621">
              <w:rPr>
                <w:b/>
                <w:bCs/>
                <w:lang w:val="mt-MT"/>
              </w:rPr>
              <w:t xml:space="preserve">PE </w:t>
            </w:r>
            <w:bookmarkStart w:id="385" w:name="OLE_LINK420"/>
            <w:bookmarkStart w:id="386" w:name="OLE_LINK421"/>
            <w:r w:rsidRPr="00244621">
              <w:rPr>
                <w:b/>
                <w:bCs/>
                <w:lang w:val="mt-MT"/>
              </w:rPr>
              <w:t xml:space="preserve">akut u sintomatiku </w:t>
            </w:r>
            <w:bookmarkEnd w:id="385"/>
            <w:bookmarkEnd w:id="386"/>
          </w:p>
        </w:tc>
      </w:tr>
      <w:tr w:rsidR="002C17BB" w:rsidRPr="007368C5" w14:paraId="5BFDC302" w14:textId="777777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E529906" w14:textId="77777777" w:rsidR="002C17BB" w:rsidRPr="00244621" w:rsidRDefault="002C17BB" w:rsidP="00AA1F50">
            <w:pPr>
              <w:keepNext/>
              <w:rPr>
                <w:b/>
                <w:bCs/>
                <w:lang w:val="mt-MT"/>
              </w:rPr>
            </w:pPr>
            <w:r w:rsidRPr="00244621">
              <w:rPr>
                <w:b/>
                <w:bCs/>
                <w:lang w:val="mt-MT"/>
              </w:rPr>
              <w:t>Doża u tul tal-kura</w:t>
            </w:r>
          </w:p>
        </w:tc>
        <w:tc>
          <w:tcPr>
            <w:tcW w:w="3120" w:type="dxa"/>
            <w:tcBorders>
              <w:top w:val="single" w:sz="4" w:space="0" w:color="auto"/>
              <w:left w:val="single" w:sz="4" w:space="0" w:color="auto"/>
              <w:bottom w:val="single" w:sz="4" w:space="0" w:color="auto"/>
              <w:right w:val="single" w:sz="4" w:space="0" w:color="auto"/>
            </w:tcBorders>
            <w:vAlign w:val="center"/>
          </w:tcPr>
          <w:p w14:paraId="51C564D4" w14:textId="77777777" w:rsidR="002C17BB" w:rsidRPr="00244621" w:rsidRDefault="00377637" w:rsidP="00AA1F50">
            <w:pPr>
              <w:keepNext/>
              <w:rPr>
                <w:b/>
                <w:bCs/>
                <w:lang w:val="mt-MT"/>
              </w:rPr>
            </w:pPr>
            <w:proofErr w:type="spellStart"/>
            <w:r w:rsidRPr="001F473C">
              <w:rPr>
                <w:b/>
                <w:bCs/>
                <w:lang w:val="es-ES"/>
              </w:rPr>
              <w:t>Rivaroxaban</w:t>
            </w:r>
            <w:proofErr w:type="spellEnd"/>
            <w:r w:rsidRPr="001F473C">
              <w:rPr>
                <w:b/>
                <w:bCs/>
                <w:lang w:val="es-ES"/>
              </w:rPr>
              <w:t xml:space="preserve"> </w:t>
            </w:r>
            <w:r w:rsidR="002C17BB" w:rsidRPr="00244621">
              <w:rPr>
                <w:b/>
                <w:bCs/>
                <w:vertAlign w:val="superscript"/>
                <w:lang w:val="mt-MT"/>
              </w:rPr>
              <w:t>a)</w:t>
            </w:r>
          </w:p>
          <w:p w14:paraId="1CBA02AB" w14:textId="77777777" w:rsidR="002C17BB" w:rsidRPr="00244621" w:rsidRDefault="002C17BB" w:rsidP="00AA1F50">
            <w:pPr>
              <w:keepNext/>
              <w:rPr>
                <w:b/>
                <w:bCs/>
                <w:lang w:val="mt-MT"/>
              </w:rPr>
            </w:pPr>
            <w:r w:rsidRPr="00244621">
              <w:rPr>
                <w:b/>
                <w:bCs/>
                <w:lang w:val="mt-MT"/>
              </w:rPr>
              <w:t>3, 6 jew 12-il xahar</w:t>
            </w:r>
          </w:p>
          <w:p w14:paraId="270511F2" w14:textId="0AFD3D28" w:rsidR="002C17BB" w:rsidRPr="00244621" w:rsidRDefault="002C17BB" w:rsidP="00AA1F50">
            <w:pPr>
              <w:keepNext/>
              <w:rPr>
                <w:b/>
                <w:bCs/>
                <w:lang w:val="mt-MT"/>
              </w:rPr>
            </w:pPr>
            <w:r w:rsidRPr="00244621">
              <w:rPr>
                <w:b/>
                <w:bCs/>
                <w:lang w:val="mt-MT"/>
              </w:rPr>
              <w:t>N</w:t>
            </w:r>
            <w:r w:rsidR="00B915EE" w:rsidRPr="001F473C">
              <w:rPr>
                <w:lang w:val="es-ES"/>
              </w:rPr>
              <w:t> </w:t>
            </w:r>
            <w:r w:rsidRPr="00244621">
              <w:rPr>
                <w:b/>
                <w:bCs/>
                <w:lang w:val="mt-MT"/>
              </w:rPr>
              <w:t>=</w:t>
            </w:r>
            <w:r w:rsidR="00B915EE">
              <w:rPr>
                <w:b/>
                <w:bCs/>
                <w:lang w:val="mt-MT"/>
              </w:rPr>
              <w:t> </w:t>
            </w:r>
            <w:r w:rsidRPr="00244621">
              <w:rPr>
                <w:b/>
                <w:bCs/>
                <w:lang w:val="mt-MT"/>
              </w:rPr>
              <w:t>2,419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88E30C2" w14:textId="77777777" w:rsidR="002C17BB" w:rsidRPr="00244621" w:rsidRDefault="002C17BB" w:rsidP="00AA1F50">
            <w:pPr>
              <w:keepNext/>
              <w:rPr>
                <w:b/>
                <w:bCs/>
                <w:lang w:val="mt-MT"/>
              </w:rPr>
            </w:pPr>
            <w:r w:rsidRPr="00244621">
              <w:rPr>
                <w:b/>
                <w:bCs/>
                <w:lang w:val="mt-MT"/>
              </w:rPr>
              <w:t>Enoxaparin/VKA</w:t>
            </w:r>
            <w:r w:rsidRPr="00244621">
              <w:rPr>
                <w:b/>
                <w:bCs/>
                <w:vertAlign w:val="superscript"/>
                <w:lang w:val="mt-MT"/>
              </w:rPr>
              <w:t>b)</w:t>
            </w:r>
          </w:p>
          <w:p w14:paraId="51F12CA9" w14:textId="48C36052" w:rsidR="002C17BB" w:rsidRPr="00244621" w:rsidRDefault="002C17BB" w:rsidP="00AA1F50">
            <w:pPr>
              <w:keepNext/>
              <w:rPr>
                <w:b/>
                <w:bCs/>
                <w:lang w:val="mt-MT"/>
              </w:rPr>
            </w:pPr>
            <w:r w:rsidRPr="00244621">
              <w:rPr>
                <w:b/>
                <w:bCs/>
                <w:lang w:val="mt-MT"/>
              </w:rPr>
              <w:t>3, 6 jew 12-il</w:t>
            </w:r>
            <w:r w:rsidR="00B915EE" w:rsidRPr="001E23E0">
              <w:rPr>
                <w:lang w:val="mt-MT"/>
              </w:rPr>
              <w:t> </w:t>
            </w:r>
            <w:r w:rsidRPr="00244621">
              <w:rPr>
                <w:b/>
                <w:bCs/>
                <w:lang w:val="mt-MT"/>
              </w:rPr>
              <w:t>xahar</w:t>
            </w:r>
          </w:p>
          <w:p w14:paraId="2C4B335A" w14:textId="5191C85B" w:rsidR="002C17BB" w:rsidRPr="00244621" w:rsidRDefault="002C17BB" w:rsidP="00AA1F50">
            <w:pPr>
              <w:keepNext/>
              <w:rPr>
                <w:b/>
                <w:bCs/>
                <w:lang w:val="mt-MT"/>
              </w:rPr>
            </w:pPr>
            <w:r w:rsidRPr="00244621">
              <w:rPr>
                <w:b/>
                <w:bCs/>
                <w:lang w:val="mt-MT"/>
              </w:rPr>
              <w:t>N</w:t>
            </w:r>
            <w:r w:rsidR="00B915EE">
              <w:rPr>
                <w:b/>
                <w:bCs/>
                <w:lang w:val="mt-MT"/>
              </w:rPr>
              <w:t> </w:t>
            </w:r>
            <w:r w:rsidRPr="00244621">
              <w:rPr>
                <w:b/>
                <w:bCs/>
                <w:lang w:val="mt-MT"/>
              </w:rPr>
              <w:t>=</w:t>
            </w:r>
            <w:r w:rsidR="00B915EE">
              <w:rPr>
                <w:b/>
                <w:bCs/>
                <w:lang w:val="mt-MT"/>
              </w:rPr>
              <w:t> </w:t>
            </w:r>
            <w:r w:rsidRPr="00244621">
              <w:rPr>
                <w:b/>
                <w:bCs/>
                <w:lang w:val="mt-MT"/>
              </w:rPr>
              <w:t>2,413</w:t>
            </w:r>
          </w:p>
        </w:tc>
      </w:tr>
      <w:tr w:rsidR="002C17BB" w:rsidRPr="00F24D90" w14:paraId="59A7F79A"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12F1039" w14:textId="77777777" w:rsidR="002C17BB" w:rsidRPr="00F24D90" w:rsidRDefault="002C17BB" w:rsidP="00AA1F50">
            <w:pPr>
              <w:keepNext/>
              <w:rPr>
                <w:lang w:val="mt-MT"/>
              </w:rPr>
            </w:pPr>
            <w:r w:rsidRPr="00F24D90">
              <w:rPr>
                <w:lang w:val="mt-MT"/>
              </w:rPr>
              <w:t>VTE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758E3524" w14:textId="77777777" w:rsidR="002C17BB" w:rsidRPr="00F24D90" w:rsidRDefault="002C17BB" w:rsidP="00AA1F50">
            <w:pPr>
              <w:keepNext/>
              <w:rPr>
                <w:lang w:val="mt-MT"/>
              </w:rPr>
            </w:pPr>
            <w:r w:rsidRPr="00F24D90">
              <w:rPr>
                <w:lang w:val="mt-MT"/>
              </w:rPr>
              <w:t>50</w:t>
            </w:r>
          </w:p>
          <w:p w14:paraId="6B99AF7F" w14:textId="77777777" w:rsidR="002C17BB" w:rsidRPr="00F24D90" w:rsidRDefault="002C17BB" w:rsidP="00AA1F50">
            <w:pPr>
              <w:keepNext/>
              <w:rPr>
                <w:lang w:val="mt-MT"/>
              </w:rPr>
            </w:pPr>
            <w:r w:rsidRPr="00F24D90">
              <w:rPr>
                <w:lang w:val="mt-MT"/>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1EE7A13" w14:textId="77777777" w:rsidR="002C17BB" w:rsidRPr="00F24D90" w:rsidRDefault="002C17BB" w:rsidP="00AA1F50">
            <w:pPr>
              <w:keepNext/>
              <w:rPr>
                <w:lang w:val="mt-MT"/>
              </w:rPr>
            </w:pPr>
            <w:r w:rsidRPr="00F24D90">
              <w:rPr>
                <w:lang w:val="mt-MT"/>
              </w:rPr>
              <w:t>44</w:t>
            </w:r>
          </w:p>
          <w:p w14:paraId="34CDE3C6" w14:textId="77777777" w:rsidR="002C17BB" w:rsidRPr="00F24D90" w:rsidRDefault="002C17BB" w:rsidP="00AA1F50">
            <w:pPr>
              <w:keepNext/>
              <w:rPr>
                <w:lang w:val="mt-MT"/>
              </w:rPr>
            </w:pPr>
            <w:r w:rsidRPr="00F24D90">
              <w:rPr>
                <w:lang w:val="mt-MT"/>
              </w:rPr>
              <w:t>(1.8%)</w:t>
            </w:r>
          </w:p>
        </w:tc>
      </w:tr>
      <w:tr w:rsidR="002C17BB" w:rsidRPr="00F24D90" w14:paraId="3B8B0CE3"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BD2A32B" w14:textId="77777777" w:rsidR="002C17BB" w:rsidRPr="00F24D90" w:rsidRDefault="002C17BB" w:rsidP="00AA1F50">
            <w:pPr>
              <w:keepNext/>
              <w:rPr>
                <w:lang w:val="mt-MT"/>
              </w:rPr>
            </w:pPr>
            <w:r w:rsidRPr="00F24D90">
              <w:rPr>
                <w:lang w:val="mt-MT"/>
              </w:rPr>
              <w:t xml:space="preserve">     PE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7ACA6263" w14:textId="77777777" w:rsidR="002C17BB" w:rsidRPr="00F24D90" w:rsidRDefault="002C17BB" w:rsidP="00AA1F50">
            <w:pPr>
              <w:keepNext/>
              <w:rPr>
                <w:lang w:val="mt-MT"/>
              </w:rPr>
            </w:pPr>
            <w:r w:rsidRPr="00F24D90">
              <w:rPr>
                <w:lang w:val="mt-MT"/>
              </w:rPr>
              <w:t>23</w:t>
            </w:r>
          </w:p>
          <w:p w14:paraId="412D71E4" w14:textId="77777777" w:rsidR="002C17BB" w:rsidRPr="00F24D90" w:rsidRDefault="002C17BB" w:rsidP="00AA1F50">
            <w:pPr>
              <w:keepNext/>
              <w:rPr>
                <w:lang w:val="mt-MT"/>
              </w:rPr>
            </w:pPr>
            <w:r w:rsidRPr="00F24D90">
              <w:rPr>
                <w:lang w:val="mt-MT"/>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7771079" w14:textId="77777777" w:rsidR="002C17BB" w:rsidRPr="00F24D90" w:rsidRDefault="002C17BB" w:rsidP="00AA1F50">
            <w:pPr>
              <w:keepNext/>
              <w:rPr>
                <w:lang w:val="mt-MT"/>
              </w:rPr>
            </w:pPr>
            <w:r w:rsidRPr="00F24D90">
              <w:rPr>
                <w:lang w:val="mt-MT"/>
              </w:rPr>
              <w:t>20</w:t>
            </w:r>
          </w:p>
          <w:p w14:paraId="7DBFA0DC" w14:textId="77777777" w:rsidR="002C17BB" w:rsidRPr="00F24D90" w:rsidRDefault="002C17BB" w:rsidP="00AA1F50">
            <w:pPr>
              <w:keepNext/>
              <w:rPr>
                <w:lang w:val="mt-MT"/>
              </w:rPr>
            </w:pPr>
            <w:r w:rsidRPr="00F24D90">
              <w:rPr>
                <w:lang w:val="mt-MT"/>
              </w:rPr>
              <w:t>(0.8%)</w:t>
            </w:r>
          </w:p>
        </w:tc>
      </w:tr>
      <w:tr w:rsidR="002C17BB" w:rsidRPr="00F24D90" w14:paraId="32E00F1C"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07A28C5" w14:textId="77777777" w:rsidR="002C17BB" w:rsidRPr="00F24D90" w:rsidRDefault="002C17BB" w:rsidP="00AA1F50">
            <w:pPr>
              <w:keepNext/>
              <w:rPr>
                <w:lang w:val="mt-MT"/>
              </w:rPr>
            </w:pPr>
            <w:r w:rsidRPr="00F24D90">
              <w:rPr>
                <w:lang w:val="mt-MT"/>
              </w:rPr>
              <w:t xml:space="preserve">    DVT sintomatika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497AF245" w14:textId="77777777" w:rsidR="002C17BB" w:rsidRPr="00F24D90" w:rsidRDefault="002C17BB" w:rsidP="00AA1F50">
            <w:pPr>
              <w:keepNext/>
              <w:rPr>
                <w:lang w:val="mt-MT"/>
              </w:rPr>
            </w:pPr>
            <w:r w:rsidRPr="00F24D90">
              <w:rPr>
                <w:lang w:val="mt-MT"/>
              </w:rPr>
              <w:t>18</w:t>
            </w:r>
          </w:p>
          <w:p w14:paraId="0CAD1FB4" w14:textId="77777777" w:rsidR="002C17BB" w:rsidRPr="00F24D90" w:rsidRDefault="002C17BB" w:rsidP="00AA1F50">
            <w:pPr>
              <w:keepNext/>
              <w:rPr>
                <w:lang w:val="mt-MT"/>
              </w:rPr>
            </w:pPr>
            <w:r w:rsidRPr="00F24D90">
              <w:rPr>
                <w:lang w:val="mt-MT"/>
              </w:rPr>
              <w:t>(0.7%)</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8A5FFAD" w14:textId="77777777" w:rsidR="002C17BB" w:rsidRPr="00F24D90" w:rsidRDefault="002C17BB" w:rsidP="00AA1F50">
            <w:pPr>
              <w:keepNext/>
              <w:rPr>
                <w:lang w:val="mt-MT"/>
              </w:rPr>
            </w:pPr>
            <w:r w:rsidRPr="00F24D90">
              <w:rPr>
                <w:lang w:val="mt-MT"/>
              </w:rPr>
              <w:t>17</w:t>
            </w:r>
          </w:p>
          <w:p w14:paraId="434E6E08" w14:textId="77777777" w:rsidR="002C17BB" w:rsidRPr="00F24D90" w:rsidRDefault="002C17BB" w:rsidP="00AA1F50">
            <w:pPr>
              <w:keepNext/>
              <w:rPr>
                <w:lang w:val="mt-MT"/>
              </w:rPr>
            </w:pPr>
            <w:r w:rsidRPr="00F24D90">
              <w:rPr>
                <w:lang w:val="mt-MT"/>
              </w:rPr>
              <w:t>(0.7%)</w:t>
            </w:r>
          </w:p>
        </w:tc>
      </w:tr>
      <w:tr w:rsidR="002C17BB" w:rsidRPr="00F24D90" w14:paraId="7F7DE363"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8B075B8" w14:textId="77777777" w:rsidR="002C17BB" w:rsidRPr="00F24D90" w:rsidRDefault="002C17BB" w:rsidP="00AA1F50">
            <w:pPr>
              <w:keepNext/>
              <w:rPr>
                <w:lang w:val="mt-MT"/>
              </w:rPr>
            </w:pPr>
            <w:r w:rsidRPr="00F24D90">
              <w:rPr>
                <w:lang w:val="mt-MT"/>
              </w:rPr>
              <w:t xml:space="preserve">    PE u DVT sintomatiċi</w:t>
            </w:r>
          </w:p>
        </w:tc>
        <w:tc>
          <w:tcPr>
            <w:tcW w:w="3120" w:type="dxa"/>
            <w:tcBorders>
              <w:top w:val="single" w:sz="4" w:space="0" w:color="auto"/>
              <w:left w:val="single" w:sz="4" w:space="0" w:color="auto"/>
              <w:bottom w:val="single" w:sz="4" w:space="0" w:color="auto"/>
              <w:right w:val="single" w:sz="4" w:space="0" w:color="auto"/>
            </w:tcBorders>
            <w:vAlign w:val="center"/>
          </w:tcPr>
          <w:p w14:paraId="04A0F7CD" w14:textId="77777777" w:rsidR="002C17BB" w:rsidRPr="00F24D90" w:rsidRDefault="002C17BB" w:rsidP="00AA1F50">
            <w:pPr>
              <w:keepNext/>
              <w:rPr>
                <w:lang w:val="mt-MT"/>
              </w:rPr>
            </w:pPr>
            <w:r w:rsidRPr="00F24D90">
              <w:rPr>
                <w:lang w:val="mt-MT"/>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E4F32CA" w14:textId="77777777" w:rsidR="002C17BB" w:rsidRPr="00F24D90" w:rsidRDefault="002C17BB" w:rsidP="00AA1F50">
            <w:pPr>
              <w:keepNext/>
              <w:rPr>
                <w:lang w:val="mt-MT"/>
              </w:rPr>
            </w:pPr>
            <w:r w:rsidRPr="00F24D90">
              <w:rPr>
                <w:lang w:val="mt-MT"/>
              </w:rPr>
              <w:t>2</w:t>
            </w:r>
          </w:p>
          <w:p w14:paraId="2F5C3584" w14:textId="77777777" w:rsidR="002C17BB" w:rsidRPr="00F24D90" w:rsidRDefault="002C17BB" w:rsidP="00AA1F50">
            <w:pPr>
              <w:keepNext/>
              <w:rPr>
                <w:lang w:val="mt-MT"/>
              </w:rPr>
            </w:pPr>
            <w:r w:rsidRPr="00F24D90">
              <w:rPr>
                <w:lang w:val="mt-MT"/>
              </w:rPr>
              <w:t>(&lt;0.1%)</w:t>
            </w:r>
          </w:p>
        </w:tc>
      </w:tr>
      <w:tr w:rsidR="002C17BB" w:rsidRPr="00F24D90" w14:paraId="414EA1D3"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B895663" w14:textId="77777777" w:rsidR="002C17BB" w:rsidRPr="00F24D90" w:rsidRDefault="002C17BB" w:rsidP="00AA1F50">
            <w:pPr>
              <w:keepNext/>
              <w:ind w:left="252" w:hanging="252"/>
              <w:rPr>
                <w:lang w:val="mt-MT"/>
              </w:rPr>
            </w:pPr>
            <w:r w:rsidRPr="00F24D90">
              <w:rPr>
                <w:lang w:val="mt-MT"/>
              </w:rPr>
              <w:t xml:space="preserve">    PE fatali/</w:t>
            </w:r>
            <w:r w:rsidR="008D37D3" w:rsidRPr="00F24D90">
              <w:rPr>
                <w:lang w:val="mt-MT"/>
              </w:rPr>
              <w:t>m</w:t>
            </w:r>
            <w:r w:rsidRPr="00F24D90">
              <w:rPr>
                <w:lang w:val="mt-MT"/>
              </w:rPr>
              <w:t>ewt fejn PE ma jistax jiġi eskluż</w:t>
            </w:r>
          </w:p>
        </w:tc>
        <w:tc>
          <w:tcPr>
            <w:tcW w:w="3120" w:type="dxa"/>
            <w:tcBorders>
              <w:top w:val="single" w:sz="4" w:space="0" w:color="auto"/>
              <w:left w:val="single" w:sz="4" w:space="0" w:color="auto"/>
              <w:bottom w:val="single" w:sz="4" w:space="0" w:color="auto"/>
              <w:right w:val="single" w:sz="4" w:space="0" w:color="auto"/>
            </w:tcBorders>
            <w:vAlign w:val="center"/>
          </w:tcPr>
          <w:p w14:paraId="7EC3CC88" w14:textId="77777777" w:rsidR="002C17BB" w:rsidRPr="00F24D90" w:rsidRDefault="002C17BB" w:rsidP="00AA1F50">
            <w:pPr>
              <w:keepNext/>
              <w:rPr>
                <w:lang w:val="mt-MT"/>
              </w:rPr>
            </w:pPr>
            <w:r w:rsidRPr="00F24D90">
              <w:rPr>
                <w:lang w:val="mt-MT"/>
              </w:rPr>
              <w:t>11</w:t>
            </w:r>
          </w:p>
          <w:p w14:paraId="388A82EE" w14:textId="77777777" w:rsidR="002C17BB" w:rsidRPr="00F24D90" w:rsidRDefault="002C17BB" w:rsidP="00AA1F50">
            <w:pPr>
              <w:keepNext/>
              <w:rPr>
                <w:lang w:val="mt-MT"/>
              </w:rPr>
            </w:pPr>
            <w:r w:rsidRPr="00F24D90">
              <w:rPr>
                <w:lang w:val="mt-MT"/>
              </w:rPr>
              <w:t>(0.5%)</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4CDB250" w14:textId="77777777" w:rsidR="002C17BB" w:rsidRPr="00F24D90" w:rsidRDefault="002C17BB" w:rsidP="00AA1F50">
            <w:pPr>
              <w:keepNext/>
              <w:rPr>
                <w:lang w:val="mt-MT"/>
              </w:rPr>
            </w:pPr>
            <w:r w:rsidRPr="00F24D90">
              <w:rPr>
                <w:lang w:val="mt-MT"/>
              </w:rPr>
              <w:t>7</w:t>
            </w:r>
          </w:p>
          <w:p w14:paraId="523E7656" w14:textId="77777777" w:rsidR="002C17BB" w:rsidRPr="00F24D90" w:rsidRDefault="002C17BB" w:rsidP="00AA1F50">
            <w:pPr>
              <w:keepNext/>
              <w:rPr>
                <w:lang w:val="mt-MT"/>
              </w:rPr>
            </w:pPr>
            <w:r w:rsidRPr="00F24D90">
              <w:rPr>
                <w:lang w:val="mt-MT"/>
              </w:rPr>
              <w:t>(0.3%)</w:t>
            </w:r>
          </w:p>
        </w:tc>
      </w:tr>
      <w:tr w:rsidR="002C17BB" w:rsidRPr="00F24D90" w14:paraId="1CF29939"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0A2FAAA" w14:textId="77777777" w:rsidR="002C17BB" w:rsidRPr="00F24D90" w:rsidRDefault="002C17BB" w:rsidP="00AA1F50">
            <w:pPr>
              <w:keepNext/>
              <w:rPr>
                <w:lang w:val="mt-MT"/>
              </w:rPr>
            </w:pPr>
            <w:r w:rsidRPr="00F24D90">
              <w:rPr>
                <w:lang w:val="mt-MT"/>
              </w:rPr>
              <w:t>Fsada maġġuri jew mhux maġġuri iżda klinikament rilevanti</w:t>
            </w:r>
          </w:p>
        </w:tc>
        <w:tc>
          <w:tcPr>
            <w:tcW w:w="3120" w:type="dxa"/>
            <w:tcBorders>
              <w:top w:val="single" w:sz="4" w:space="0" w:color="auto"/>
              <w:left w:val="single" w:sz="4" w:space="0" w:color="auto"/>
              <w:bottom w:val="single" w:sz="4" w:space="0" w:color="auto"/>
              <w:right w:val="single" w:sz="4" w:space="0" w:color="auto"/>
            </w:tcBorders>
            <w:vAlign w:val="center"/>
          </w:tcPr>
          <w:p w14:paraId="07770B87" w14:textId="77777777" w:rsidR="002C17BB" w:rsidRPr="00F24D90" w:rsidRDefault="002C17BB" w:rsidP="00AA1F50">
            <w:pPr>
              <w:keepNext/>
              <w:rPr>
                <w:lang w:val="mt-MT"/>
              </w:rPr>
            </w:pPr>
            <w:r w:rsidRPr="00F24D90">
              <w:rPr>
                <w:lang w:val="mt-MT"/>
              </w:rPr>
              <w:t>249</w:t>
            </w:r>
          </w:p>
          <w:p w14:paraId="7D01DD42" w14:textId="77777777" w:rsidR="002C17BB" w:rsidRPr="00F24D90" w:rsidRDefault="002C17BB" w:rsidP="00AA1F50">
            <w:pPr>
              <w:keepNext/>
              <w:rPr>
                <w:lang w:val="mt-MT"/>
              </w:rPr>
            </w:pPr>
            <w:r w:rsidRPr="00F24D90">
              <w:rPr>
                <w:lang w:val="mt-MT"/>
              </w:rPr>
              <w:t>(10.3%)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B92208E" w14:textId="77777777" w:rsidR="002C17BB" w:rsidRPr="00F24D90" w:rsidRDefault="002C17BB" w:rsidP="00AA1F50">
            <w:pPr>
              <w:keepNext/>
              <w:rPr>
                <w:lang w:val="mt-MT"/>
              </w:rPr>
            </w:pPr>
            <w:r w:rsidRPr="00F24D90">
              <w:rPr>
                <w:lang w:val="mt-MT"/>
              </w:rPr>
              <w:t>274</w:t>
            </w:r>
          </w:p>
          <w:p w14:paraId="3FF7B549" w14:textId="77777777" w:rsidR="002C17BB" w:rsidRPr="00F24D90" w:rsidRDefault="002C17BB" w:rsidP="00AA1F50">
            <w:pPr>
              <w:keepNext/>
              <w:rPr>
                <w:lang w:val="mt-MT"/>
              </w:rPr>
            </w:pPr>
            <w:r w:rsidRPr="00F24D90">
              <w:rPr>
                <w:lang w:val="mt-MT"/>
              </w:rPr>
              <w:t>(11.4%)</w:t>
            </w:r>
          </w:p>
        </w:tc>
      </w:tr>
      <w:tr w:rsidR="002C17BB" w:rsidRPr="00F24D90" w14:paraId="398840CE"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1ECE22C" w14:textId="77777777" w:rsidR="002C17BB" w:rsidRPr="00F24D90" w:rsidRDefault="002C17BB" w:rsidP="00AA1F50">
            <w:pPr>
              <w:keepNext/>
              <w:rPr>
                <w:lang w:val="mt-MT"/>
              </w:rPr>
            </w:pPr>
            <w:r w:rsidRPr="00F24D90">
              <w:rPr>
                <w:lang w:val="mt-MT"/>
              </w:rPr>
              <w:t>Avvenimenti ta’ fsada maġġuri</w:t>
            </w:r>
          </w:p>
        </w:tc>
        <w:tc>
          <w:tcPr>
            <w:tcW w:w="3120" w:type="dxa"/>
            <w:tcBorders>
              <w:top w:val="single" w:sz="4" w:space="0" w:color="auto"/>
              <w:left w:val="single" w:sz="4" w:space="0" w:color="auto"/>
              <w:bottom w:val="single" w:sz="4" w:space="0" w:color="auto"/>
              <w:right w:val="single" w:sz="4" w:space="0" w:color="auto"/>
            </w:tcBorders>
            <w:vAlign w:val="center"/>
          </w:tcPr>
          <w:p w14:paraId="17AD69E2" w14:textId="77777777" w:rsidR="002C17BB" w:rsidRPr="00F24D90" w:rsidRDefault="002C17BB" w:rsidP="00AA1F50">
            <w:pPr>
              <w:keepNext/>
              <w:rPr>
                <w:lang w:val="mt-MT"/>
              </w:rPr>
            </w:pPr>
            <w:r w:rsidRPr="00F24D90">
              <w:rPr>
                <w:lang w:val="mt-MT"/>
              </w:rPr>
              <w:t>26</w:t>
            </w:r>
          </w:p>
          <w:p w14:paraId="72C3C9E8" w14:textId="77777777" w:rsidR="002C17BB" w:rsidRPr="00F24D90" w:rsidRDefault="002C17BB" w:rsidP="00AA1F50">
            <w:pPr>
              <w:keepNext/>
              <w:rPr>
                <w:lang w:val="mt-MT"/>
              </w:rPr>
            </w:pPr>
            <w:r w:rsidRPr="00F24D90">
              <w:rPr>
                <w:lang w:val="mt-MT"/>
              </w:rPr>
              <w:t>(1.1%)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C25BC12" w14:textId="77777777" w:rsidR="002C17BB" w:rsidRPr="00F24D90" w:rsidRDefault="002C17BB" w:rsidP="00AA1F50">
            <w:pPr>
              <w:keepNext/>
              <w:rPr>
                <w:lang w:val="mt-MT"/>
              </w:rPr>
            </w:pPr>
            <w:r w:rsidRPr="00F24D90">
              <w:rPr>
                <w:lang w:val="mt-MT"/>
              </w:rPr>
              <w:t>52</w:t>
            </w:r>
          </w:p>
          <w:p w14:paraId="2EACE2DF" w14:textId="77777777" w:rsidR="002C17BB" w:rsidRPr="00F24D90" w:rsidRDefault="002C17BB" w:rsidP="00AA1F50">
            <w:pPr>
              <w:keepNext/>
              <w:rPr>
                <w:lang w:val="mt-MT"/>
              </w:rPr>
            </w:pPr>
            <w:r w:rsidRPr="00F24D90">
              <w:rPr>
                <w:lang w:val="mt-MT"/>
              </w:rPr>
              <w:t>(2.2%)</w:t>
            </w:r>
          </w:p>
        </w:tc>
      </w:tr>
      <w:tr w:rsidR="002C17BB" w:rsidRPr="00550800" w14:paraId="4D2219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shd w:val="clear" w:color="auto" w:fill="auto"/>
          </w:tcPr>
          <w:p w14:paraId="3B2AF6BA" w14:textId="639770CA" w:rsidR="002C17BB" w:rsidRPr="00F24D90" w:rsidRDefault="00646D14" w:rsidP="00AA1F50">
            <w:pPr>
              <w:keepNext/>
              <w:tabs>
                <w:tab w:val="center" w:pos="4153"/>
                <w:tab w:val="right" w:pos="8306"/>
              </w:tabs>
              <w:rPr>
                <w:lang w:val="mt-MT"/>
              </w:rPr>
            </w:pPr>
            <w:r>
              <w:rPr>
                <w:lang w:val="mt-MT"/>
              </w:rPr>
              <w:t xml:space="preserve">a) </w:t>
            </w:r>
            <w:r w:rsidR="002C17BB" w:rsidRPr="00F24D90">
              <w:rPr>
                <w:lang w:val="mt-MT"/>
              </w:rPr>
              <w:t>Rivaroxaban 15 mg darbtejn kuljum għal 3 ġimgħat segwit minn 20 mg darba kuljum</w:t>
            </w:r>
          </w:p>
          <w:p w14:paraId="7A4819E1" w14:textId="0A52FD1D" w:rsidR="002C17BB" w:rsidRPr="00F24D90" w:rsidRDefault="00646D14" w:rsidP="00AA1F50">
            <w:pPr>
              <w:rPr>
                <w:lang w:val="mt-MT"/>
              </w:rPr>
            </w:pPr>
            <w:r>
              <w:rPr>
                <w:lang w:val="mt-MT"/>
              </w:rPr>
              <w:t xml:space="preserve">b) </w:t>
            </w:r>
            <w:r w:rsidR="002C17BB" w:rsidRPr="00F24D90">
              <w:rPr>
                <w:lang w:val="mt-MT"/>
              </w:rPr>
              <w:t>Enoxaparin għal tal-inqas 5 ijiem, flimkien ma’ u segwit minn VKA</w:t>
            </w:r>
          </w:p>
          <w:p w14:paraId="3B15C48D" w14:textId="008191DE" w:rsidR="002C17BB" w:rsidRPr="00F24D90" w:rsidRDefault="00646D14" w:rsidP="00AA1F50">
            <w:pPr>
              <w:ind w:left="601" w:hanging="601"/>
              <w:rPr>
                <w:lang w:val="mt-MT"/>
              </w:rPr>
            </w:pPr>
            <w:r>
              <w:rPr>
                <w:lang w:val="mt-MT"/>
              </w:rPr>
              <w:t xml:space="preserve">* </w:t>
            </w:r>
            <w:r w:rsidR="002C17BB" w:rsidRPr="00F24D90">
              <w:rPr>
                <w:lang w:val="mt-MT"/>
              </w:rPr>
              <w:t xml:space="preserve">p &lt; 0.0026 (nuqqas ta’ inferjorità għal </w:t>
            </w:r>
            <w:r w:rsidR="008D37D3" w:rsidRPr="00F24D90">
              <w:rPr>
                <w:lang w:val="mt-MT"/>
              </w:rPr>
              <w:t xml:space="preserve">HR </w:t>
            </w:r>
            <w:r w:rsidR="002C17BB" w:rsidRPr="00F24D90">
              <w:rPr>
                <w:lang w:val="mt-MT"/>
              </w:rPr>
              <w:t xml:space="preserve">speċifikat minn qabel ta’ 2.0); </w:t>
            </w:r>
            <w:r w:rsidR="008D37D3" w:rsidRPr="00F24D90">
              <w:rPr>
                <w:lang w:val="mt-MT"/>
              </w:rPr>
              <w:t>HR</w:t>
            </w:r>
            <w:r w:rsidR="002C17BB" w:rsidRPr="00F24D90">
              <w:rPr>
                <w:lang w:val="mt-MT"/>
              </w:rPr>
              <w:t>: 1.123 (0.749 </w:t>
            </w:r>
            <w:r w:rsidR="001E744B">
              <w:rPr>
                <w:lang w:val="mt-MT"/>
              </w:rPr>
              <w:t>–</w:t>
            </w:r>
            <w:r w:rsidR="00377637" w:rsidRPr="00F24D90">
              <w:rPr>
                <w:lang w:val="mt-MT"/>
              </w:rPr>
              <w:t> </w:t>
            </w:r>
            <w:r w:rsidR="002C17BB" w:rsidRPr="00F24D90">
              <w:rPr>
                <w:lang w:val="mt-MT"/>
              </w:rPr>
              <w:t xml:space="preserve">1.684) </w:t>
            </w:r>
          </w:p>
        </w:tc>
      </w:tr>
    </w:tbl>
    <w:p w14:paraId="3043EF37" w14:textId="77777777" w:rsidR="002C17BB" w:rsidRPr="00F24D90" w:rsidRDefault="002C17BB" w:rsidP="00AA1F50">
      <w:pPr>
        <w:rPr>
          <w:lang w:val="mt-MT"/>
        </w:rPr>
      </w:pPr>
    </w:p>
    <w:p w14:paraId="393CD77D" w14:textId="609EB8E2" w:rsidR="002C17BB" w:rsidRPr="00F24D90" w:rsidRDefault="002C17BB" w:rsidP="00AA1F50">
      <w:pPr>
        <w:pStyle w:val="Default"/>
        <w:rPr>
          <w:noProof/>
          <w:color w:val="auto"/>
          <w:sz w:val="22"/>
          <w:szCs w:val="22"/>
          <w:lang w:val="mt-MT"/>
        </w:rPr>
      </w:pPr>
      <w:r w:rsidRPr="00F24D90">
        <w:rPr>
          <w:noProof/>
          <w:color w:val="auto"/>
          <w:sz w:val="22"/>
          <w:szCs w:val="22"/>
          <w:lang w:val="mt-MT"/>
        </w:rPr>
        <w:t>Twettqet analiżi globali speċifikat</w:t>
      </w:r>
      <w:r w:rsidR="004452BC">
        <w:rPr>
          <w:noProof/>
          <w:color w:val="auto"/>
          <w:sz w:val="22"/>
          <w:szCs w:val="22"/>
          <w:lang w:val="mt-MT"/>
        </w:rPr>
        <w:t>a</w:t>
      </w:r>
      <w:r w:rsidRPr="00F24D90">
        <w:rPr>
          <w:noProof/>
          <w:color w:val="auto"/>
          <w:sz w:val="22"/>
          <w:szCs w:val="22"/>
          <w:lang w:val="mt-MT"/>
        </w:rPr>
        <w:t xml:space="preserve"> minn qabel tar-riżultat tal-istudji Einstein DVT u PE (ara Tabella 8).</w:t>
      </w:r>
    </w:p>
    <w:p w14:paraId="6E23AD53" w14:textId="77777777" w:rsidR="002C17BB" w:rsidRPr="00F24D90" w:rsidRDefault="002C17BB" w:rsidP="00AA1F50">
      <w:pPr>
        <w:rPr>
          <w:lang w:val="mt-MT"/>
        </w:rPr>
      </w:pPr>
    </w:p>
    <w:tbl>
      <w:tblPr>
        <w:tblW w:w="0" w:type="auto"/>
        <w:tblInd w:w="108" w:type="dxa"/>
        <w:tblLook w:val="01E0" w:firstRow="1" w:lastRow="1" w:firstColumn="1" w:lastColumn="1" w:noHBand="0" w:noVBand="0"/>
      </w:tblPr>
      <w:tblGrid>
        <w:gridCol w:w="3311"/>
        <w:gridCol w:w="3079"/>
        <w:gridCol w:w="2679"/>
        <w:gridCol w:w="178"/>
      </w:tblGrid>
      <w:tr w:rsidR="002C17BB" w:rsidRPr="00550800" w14:paraId="1BFF0D77" w14:textId="77777777">
        <w:trPr>
          <w:gridAfter w:val="1"/>
          <w:wAfter w:w="181" w:type="dxa"/>
        </w:trPr>
        <w:tc>
          <w:tcPr>
            <w:tcW w:w="9179" w:type="dxa"/>
            <w:gridSpan w:val="3"/>
            <w:shd w:val="clear" w:color="auto" w:fill="auto"/>
          </w:tcPr>
          <w:p w14:paraId="16A0C093" w14:textId="77777777" w:rsidR="002C17BB" w:rsidRDefault="002C17BB" w:rsidP="00AA1F50">
            <w:pPr>
              <w:keepNext/>
              <w:rPr>
                <w:rFonts w:eastAsia="PMingLiU"/>
                <w:b/>
                <w:lang w:val="mt-MT"/>
              </w:rPr>
            </w:pPr>
            <w:r w:rsidRPr="00F24D90">
              <w:rPr>
                <w:b/>
                <w:lang w:val="mt-MT"/>
              </w:rPr>
              <w:t xml:space="preserve">Tabella 8: </w:t>
            </w:r>
            <w:r w:rsidRPr="00F24D90">
              <w:rPr>
                <w:rFonts w:eastAsia="PMingLiU"/>
                <w:b/>
                <w:lang w:val="mt-MT"/>
              </w:rPr>
              <w:t xml:space="preserve">Riżultati tal-effikaċja u s-sigurtà minn analiżi globali ta’ </w:t>
            </w:r>
            <w:r w:rsidRPr="00F24D90">
              <w:rPr>
                <w:b/>
                <w:lang w:val="mt-MT"/>
              </w:rPr>
              <w:t xml:space="preserve">Einstein DVT u Einstein PE </w:t>
            </w:r>
            <w:bookmarkStart w:id="387" w:name="OLE_LINK382"/>
            <w:bookmarkStart w:id="388" w:name="OLE_LINK383"/>
            <w:r w:rsidRPr="00F24D90">
              <w:rPr>
                <w:rFonts w:eastAsia="PMingLiU"/>
                <w:b/>
                <w:lang w:val="mt-MT"/>
              </w:rPr>
              <w:t>ta’</w:t>
            </w:r>
            <w:bookmarkEnd w:id="387"/>
            <w:bookmarkEnd w:id="388"/>
            <w:r w:rsidRPr="00F24D90">
              <w:rPr>
                <w:rFonts w:eastAsia="PMingLiU"/>
                <w:b/>
                <w:lang w:val="mt-MT"/>
              </w:rPr>
              <w:t xml:space="preserve"> fażi III</w:t>
            </w:r>
          </w:p>
          <w:p w14:paraId="69BD3DF7" w14:textId="3A7787C7" w:rsidR="001120B0" w:rsidRPr="00F24D90" w:rsidRDefault="001120B0" w:rsidP="00AA1F50">
            <w:pPr>
              <w:keepNext/>
              <w:rPr>
                <w:b/>
                <w:lang w:val="mt-MT"/>
              </w:rPr>
            </w:pPr>
          </w:p>
        </w:tc>
      </w:tr>
      <w:tr w:rsidR="002C17BB" w:rsidRPr="00550800" w14:paraId="110D3F1C" w14:textId="777777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2B454D1" w14:textId="77777777" w:rsidR="002C17BB" w:rsidRPr="00244621" w:rsidRDefault="002C17BB" w:rsidP="00AA1F50">
            <w:pPr>
              <w:keepNext/>
              <w:rPr>
                <w:b/>
                <w:bCs/>
                <w:lang w:val="mt-MT"/>
              </w:rPr>
            </w:pPr>
            <w:r w:rsidRPr="00244621">
              <w:rPr>
                <w:b/>
                <w:bCs/>
                <w:lang w:val="mt-MT"/>
              </w:rPr>
              <w:t>Popolazzjoni taħt studju</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7B268D72" w14:textId="77777777" w:rsidR="002C17BB" w:rsidRPr="00244621" w:rsidRDefault="002C17BB" w:rsidP="00AA1F50">
            <w:pPr>
              <w:keepNext/>
              <w:rPr>
                <w:b/>
                <w:bCs/>
                <w:lang w:val="mt-MT"/>
              </w:rPr>
            </w:pPr>
            <w:r w:rsidRPr="00244621">
              <w:rPr>
                <w:b/>
                <w:bCs/>
                <w:lang w:val="mt-MT"/>
              </w:rPr>
              <w:t xml:space="preserve">8,281 pazjent b’DVT jew PE akuti u sintomatiċi </w:t>
            </w:r>
          </w:p>
        </w:tc>
      </w:tr>
      <w:tr w:rsidR="002C17BB" w:rsidRPr="007368C5" w14:paraId="13D7FF68" w14:textId="777777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43ACFD7" w14:textId="77777777" w:rsidR="002C17BB" w:rsidRPr="00244621" w:rsidRDefault="002C17BB" w:rsidP="00AA1F50">
            <w:pPr>
              <w:keepNext/>
              <w:rPr>
                <w:b/>
                <w:bCs/>
                <w:lang w:val="mt-MT"/>
              </w:rPr>
            </w:pPr>
            <w:r w:rsidRPr="00244621">
              <w:rPr>
                <w:b/>
                <w:bCs/>
                <w:lang w:val="mt-MT"/>
              </w:rPr>
              <w:t>Doża u tul tal-kura</w:t>
            </w:r>
          </w:p>
        </w:tc>
        <w:tc>
          <w:tcPr>
            <w:tcW w:w="3120" w:type="dxa"/>
            <w:tcBorders>
              <w:top w:val="single" w:sz="4" w:space="0" w:color="auto"/>
              <w:left w:val="single" w:sz="4" w:space="0" w:color="auto"/>
              <w:bottom w:val="single" w:sz="4" w:space="0" w:color="auto"/>
              <w:right w:val="single" w:sz="4" w:space="0" w:color="auto"/>
            </w:tcBorders>
            <w:vAlign w:val="center"/>
          </w:tcPr>
          <w:p w14:paraId="1F444D90" w14:textId="2CC4F46A" w:rsidR="002C17BB" w:rsidRPr="00244621" w:rsidRDefault="00377637" w:rsidP="00AA1F50">
            <w:pPr>
              <w:keepNext/>
              <w:rPr>
                <w:b/>
                <w:bCs/>
                <w:vertAlign w:val="superscript"/>
                <w:lang w:val="mt-MT"/>
              </w:rPr>
            </w:pPr>
            <w:proofErr w:type="spellStart"/>
            <w:r w:rsidRPr="001F473C">
              <w:rPr>
                <w:b/>
                <w:bCs/>
                <w:lang w:val="es-ES"/>
              </w:rPr>
              <w:t>Rivaroxaban</w:t>
            </w:r>
            <w:proofErr w:type="spellEnd"/>
            <w:r w:rsidR="002C17BB" w:rsidRPr="00244621">
              <w:rPr>
                <w:b/>
                <w:bCs/>
                <w:vertAlign w:val="superscript"/>
                <w:lang w:val="mt-MT"/>
              </w:rPr>
              <w:t>a)</w:t>
            </w:r>
          </w:p>
          <w:p w14:paraId="1A605AB7" w14:textId="77777777" w:rsidR="002C17BB" w:rsidRPr="00244621" w:rsidRDefault="002C17BB" w:rsidP="00AA1F50">
            <w:pPr>
              <w:keepNext/>
              <w:rPr>
                <w:b/>
                <w:bCs/>
                <w:lang w:val="mt-MT"/>
              </w:rPr>
            </w:pPr>
            <w:r w:rsidRPr="00244621">
              <w:rPr>
                <w:b/>
                <w:bCs/>
                <w:lang w:val="mt-MT"/>
              </w:rPr>
              <w:t>3, 6 jew 12-il xahar</w:t>
            </w:r>
          </w:p>
          <w:p w14:paraId="7D84EA4E" w14:textId="4F34B8B9" w:rsidR="002C17BB" w:rsidRPr="00244621" w:rsidRDefault="002C17BB" w:rsidP="00AA1F50">
            <w:pPr>
              <w:keepNext/>
              <w:rPr>
                <w:b/>
                <w:bCs/>
                <w:lang w:val="mt-MT"/>
              </w:rPr>
            </w:pPr>
            <w:r w:rsidRPr="00244621">
              <w:rPr>
                <w:b/>
                <w:bCs/>
                <w:lang w:val="mt-MT"/>
              </w:rPr>
              <w:t>N</w:t>
            </w:r>
            <w:r w:rsidR="00B915EE">
              <w:rPr>
                <w:b/>
                <w:bCs/>
                <w:lang w:val="mt-MT"/>
              </w:rPr>
              <w:t> </w:t>
            </w:r>
            <w:r w:rsidRPr="00244621">
              <w:rPr>
                <w:b/>
                <w:bCs/>
                <w:lang w:val="mt-MT"/>
              </w:rPr>
              <w:t>=</w:t>
            </w:r>
            <w:r w:rsidR="00B915EE">
              <w:rPr>
                <w:b/>
                <w:bCs/>
                <w:lang w:val="mt-MT"/>
              </w:rPr>
              <w:t> </w:t>
            </w:r>
            <w:r w:rsidRPr="00244621">
              <w:rPr>
                <w:b/>
                <w:bCs/>
                <w:lang w:val="mt-MT"/>
              </w:rPr>
              <w:t>4,150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F1DABA4" w14:textId="77777777" w:rsidR="002C17BB" w:rsidRPr="00244621" w:rsidRDefault="002C17BB" w:rsidP="00AA1F50">
            <w:pPr>
              <w:keepNext/>
              <w:rPr>
                <w:b/>
                <w:bCs/>
                <w:lang w:val="mt-MT"/>
              </w:rPr>
            </w:pPr>
            <w:r w:rsidRPr="00244621">
              <w:rPr>
                <w:b/>
                <w:bCs/>
                <w:lang w:val="mt-MT"/>
              </w:rPr>
              <w:t>Enoxaparin/VKA</w:t>
            </w:r>
            <w:r w:rsidRPr="00244621">
              <w:rPr>
                <w:b/>
                <w:bCs/>
                <w:vertAlign w:val="superscript"/>
                <w:lang w:val="mt-MT"/>
              </w:rPr>
              <w:t>b)</w:t>
            </w:r>
          </w:p>
          <w:p w14:paraId="604EB5C7" w14:textId="1AE146CD" w:rsidR="002C17BB" w:rsidRPr="00244621" w:rsidRDefault="002C17BB" w:rsidP="00AA1F50">
            <w:pPr>
              <w:keepNext/>
              <w:rPr>
                <w:b/>
                <w:bCs/>
                <w:lang w:val="mt-MT"/>
              </w:rPr>
            </w:pPr>
            <w:r w:rsidRPr="00244621">
              <w:rPr>
                <w:b/>
                <w:bCs/>
                <w:lang w:val="mt-MT"/>
              </w:rPr>
              <w:t>3, 6 jew 12-il</w:t>
            </w:r>
            <w:r w:rsidR="00B915EE" w:rsidRPr="001E23E0">
              <w:rPr>
                <w:lang w:val="mt-MT"/>
              </w:rPr>
              <w:t> </w:t>
            </w:r>
            <w:r w:rsidRPr="00244621">
              <w:rPr>
                <w:b/>
                <w:bCs/>
                <w:lang w:val="mt-MT"/>
              </w:rPr>
              <w:t>xahar</w:t>
            </w:r>
          </w:p>
          <w:p w14:paraId="46A06F3B" w14:textId="61145177" w:rsidR="002C17BB" w:rsidRPr="00244621" w:rsidRDefault="002C17BB" w:rsidP="00AA1F50">
            <w:pPr>
              <w:keepNext/>
              <w:rPr>
                <w:b/>
                <w:bCs/>
                <w:lang w:val="mt-MT"/>
              </w:rPr>
            </w:pPr>
            <w:r w:rsidRPr="00244621">
              <w:rPr>
                <w:b/>
                <w:bCs/>
                <w:lang w:val="mt-MT"/>
              </w:rPr>
              <w:t>N</w:t>
            </w:r>
            <w:r w:rsidR="00B915EE">
              <w:rPr>
                <w:b/>
                <w:bCs/>
                <w:lang w:val="mt-MT"/>
              </w:rPr>
              <w:t> </w:t>
            </w:r>
            <w:r w:rsidRPr="00244621">
              <w:rPr>
                <w:b/>
                <w:bCs/>
                <w:lang w:val="mt-MT"/>
              </w:rPr>
              <w:t>=</w:t>
            </w:r>
            <w:r w:rsidR="00B915EE">
              <w:rPr>
                <w:b/>
                <w:bCs/>
                <w:lang w:val="mt-MT"/>
              </w:rPr>
              <w:t> </w:t>
            </w:r>
            <w:r w:rsidRPr="00244621">
              <w:rPr>
                <w:b/>
                <w:bCs/>
                <w:lang w:val="mt-MT"/>
              </w:rPr>
              <w:t>4,131</w:t>
            </w:r>
          </w:p>
        </w:tc>
      </w:tr>
      <w:tr w:rsidR="002C17BB" w:rsidRPr="00F24D90" w14:paraId="4DC6D2CD"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06DEB82" w14:textId="77777777" w:rsidR="002C17BB" w:rsidRPr="00F24D90" w:rsidRDefault="002C17BB" w:rsidP="00AA1F50">
            <w:pPr>
              <w:keepNext/>
              <w:rPr>
                <w:lang w:val="mt-MT"/>
              </w:rPr>
            </w:pPr>
            <w:r w:rsidRPr="00F24D90">
              <w:rPr>
                <w:lang w:val="mt-MT"/>
              </w:rPr>
              <w:t>VTE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73F0B2F0" w14:textId="77777777" w:rsidR="002C17BB" w:rsidRPr="00F24D90" w:rsidRDefault="002C17BB" w:rsidP="00AA1F50">
            <w:pPr>
              <w:keepNext/>
              <w:rPr>
                <w:lang w:val="mt-MT"/>
              </w:rPr>
            </w:pPr>
            <w:r w:rsidRPr="00F24D90">
              <w:rPr>
                <w:lang w:val="mt-MT"/>
              </w:rPr>
              <w:t>86</w:t>
            </w:r>
          </w:p>
          <w:p w14:paraId="740DA3C9" w14:textId="77777777" w:rsidR="002C17BB" w:rsidRPr="00F24D90" w:rsidRDefault="002C17BB" w:rsidP="00AA1F50">
            <w:pPr>
              <w:keepNext/>
              <w:rPr>
                <w:lang w:val="mt-MT"/>
              </w:rPr>
            </w:pPr>
            <w:r w:rsidRPr="00F24D90">
              <w:rPr>
                <w:lang w:val="mt-MT"/>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A5146F0" w14:textId="77777777" w:rsidR="002C17BB" w:rsidRPr="00F24D90" w:rsidRDefault="002C17BB" w:rsidP="00AA1F50">
            <w:pPr>
              <w:keepNext/>
              <w:rPr>
                <w:lang w:val="mt-MT"/>
              </w:rPr>
            </w:pPr>
            <w:r w:rsidRPr="00F24D90">
              <w:rPr>
                <w:lang w:val="mt-MT"/>
              </w:rPr>
              <w:t>95</w:t>
            </w:r>
          </w:p>
          <w:p w14:paraId="2B1B34D6" w14:textId="77777777" w:rsidR="002C17BB" w:rsidRPr="00F24D90" w:rsidRDefault="002C17BB" w:rsidP="00AA1F50">
            <w:pPr>
              <w:keepNext/>
              <w:rPr>
                <w:lang w:val="mt-MT"/>
              </w:rPr>
            </w:pPr>
            <w:r w:rsidRPr="00F24D90">
              <w:rPr>
                <w:lang w:val="mt-MT"/>
              </w:rPr>
              <w:t>(2.3%)</w:t>
            </w:r>
          </w:p>
        </w:tc>
      </w:tr>
      <w:tr w:rsidR="002C17BB" w:rsidRPr="00F24D90" w14:paraId="7C120E7A"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F91F33D" w14:textId="77777777" w:rsidR="002C17BB" w:rsidRPr="00F24D90" w:rsidRDefault="002C17BB" w:rsidP="00AA1F50">
            <w:pPr>
              <w:keepNext/>
              <w:rPr>
                <w:lang w:val="mt-MT"/>
              </w:rPr>
            </w:pPr>
            <w:r w:rsidRPr="00F24D90">
              <w:rPr>
                <w:lang w:val="mt-MT"/>
              </w:rPr>
              <w:t xml:space="preserve">    PE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7D2D5328" w14:textId="77777777" w:rsidR="002C17BB" w:rsidRPr="00F24D90" w:rsidRDefault="002C17BB" w:rsidP="00AA1F50">
            <w:pPr>
              <w:keepNext/>
              <w:rPr>
                <w:lang w:val="mt-MT"/>
              </w:rPr>
            </w:pPr>
            <w:r w:rsidRPr="00F24D90">
              <w:rPr>
                <w:lang w:val="mt-MT"/>
              </w:rPr>
              <w:t>43</w:t>
            </w:r>
          </w:p>
          <w:p w14:paraId="4EDC2A3B" w14:textId="77777777" w:rsidR="002C17BB" w:rsidRPr="00F24D90" w:rsidRDefault="002C17BB" w:rsidP="00AA1F50">
            <w:pPr>
              <w:keepNext/>
              <w:rPr>
                <w:lang w:val="mt-MT"/>
              </w:rPr>
            </w:pPr>
            <w:r w:rsidRPr="00F24D90">
              <w:rPr>
                <w:lang w:val="mt-MT"/>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F4CE748" w14:textId="77777777" w:rsidR="002C17BB" w:rsidRPr="00F24D90" w:rsidRDefault="002C17BB" w:rsidP="00AA1F50">
            <w:pPr>
              <w:keepNext/>
              <w:rPr>
                <w:lang w:val="mt-MT"/>
              </w:rPr>
            </w:pPr>
            <w:r w:rsidRPr="00F24D90">
              <w:rPr>
                <w:lang w:val="mt-MT"/>
              </w:rPr>
              <w:t>38</w:t>
            </w:r>
          </w:p>
          <w:p w14:paraId="7451AACA" w14:textId="77777777" w:rsidR="002C17BB" w:rsidRPr="00F24D90" w:rsidRDefault="002C17BB" w:rsidP="00AA1F50">
            <w:pPr>
              <w:keepNext/>
              <w:rPr>
                <w:lang w:val="mt-MT"/>
              </w:rPr>
            </w:pPr>
            <w:r w:rsidRPr="00F24D90">
              <w:rPr>
                <w:lang w:val="mt-MT"/>
              </w:rPr>
              <w:t>(0.9%)</w:t>
            </w:r>
          </w:p>
        </w:tc>
      </w:tr>
      <w:tr w:rsidR="002C17BB" w:rsidRPr="00F24D90" w14:paraId="7329CE60"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BC24B57" w14:textId="77777777" w:rsidR="002C17BB" w:rsidRPr="00F24D90" w:rsidRDefault="002C17BB" w:rsidP="00AA1F50">
            <w:pPr>
              <w:keepNext/>
              <w:rPr>
                <w:lang w:val="mt-MT"/>
              </w:rPr>
            </w:pPr>
            <w:r w:rsidRPr="00F24D90">
              <w:rPr>
                <w:lang w:val="mt-MT"/>
              </w:rPr>
              <w:t xml:space="preserve">    DVT sintomatika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47D12D89" w14:textId="77777777" w:rsidR="002C17BB" w:rsidRPr="00F24D90" w:rsidRDefault="002C17BB" w:rsidP="00AA1F50">
            <w:pPr>
              <w:keepNext/>
              <w:rPr>
                <w:lang w:val="mt-MT"/>
              </w:rPr>
            </w:pPr>
            <w:r w:rsidRPr="00F24D90">
              <w:rPr>
                <w:lang w:val="mt-MT"/>
              </w:rPr>
              <w:t>32</w:t>
            </w:r>
          </w:p>
          <w:p w14:paraId="3ECCADF2" w14:textId="77777777" w:rsidR="002C17BB" w:rsidRPr="00F24D90" w:rsidRDefault="002C17BB" w:rsidP="00AA1F50">
            <w:pPr>
              <w:keepNext/>
              <w:rPr>
                <w:lang w:val="mt-MT"/>
              </w:rPr>
            </w:pPr>
            <w:r w:rsidRPr="00F24D90">
              <w:rPr>
                <w:lang w:val="mt-MT"/>
              </w:rP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D39FA33" w14:textId="77777777" w:rsidR="002C17BB" w:rsidRPr="00F24D90" w:rsidRDefault="002C17BB" w:rsidP="00AA1F50">
            <w:pPr>
              <w:keepNext/>
              <w:rPr>
                <w:lang w:val="mt-MT"/>
              </w:rPr>
            </w:pPr>
            <w:r w:rsidRPr="00F24D90">
              <w:rPr>
                <w:lang w:val="mt-MT"/>
              </w:rPr>
              <w:t>45</w:t>
            </w:r>
          </w:p>
          <w:p w14:paraId="444055D6" w14:textId="77777777" w:rsidR="002C17BB" w:rsidRPr="00F24D90" w:rsidRDefault="002C17BB" w:rsidP="00AA1F50">
            <w:pPr>
              <w:keepNext/>
              <w:rPr>
                <w:lang w:val="mt-MT"/>
              </w:rPr>
            </w:pPr>
            <w:r w:rsidRPr="00F24D90">
              <w:rPr>
                <w:lang w:val="mt-MT"/>
              </w:rPr>
              <w:t>(1.1%)</w:t>
            </w:r>
          </w:p>
        </w:tc>
      </w:tr>
      <w:tr w:rsidR="002C17BB" w:rsidRPr="00F24D90" w14:paraId="7F770159"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5DF3EB3" w14:textId="77777777" w:rsidR="002C17BB" w:rsidRPr="00F24D90" w:rsidRDefault="002C17BB" w:rsidP="00AA1F50">
            <w:pPr>
              <w:keepNext/>
              <w:rPr>
                <w:lang w:val="mt-MT"/>
              </w:rPr>
            </w:pPr>
            <w:r w:rsidRPr="00F24D90">
              <w:rPr>
                <w:lang w:val="mt-MT"/>
              </w:rPr>
              <w:t xml:space="preserve">    PE u DVT sintomatiċi</w:t>
            </w:r>
          </w:p>
        </w:tc>
        <w:tc>
          <w:tcPr>
            <w:tcW w:w="3120" w:type="dxa"/>
            <w:tcBorders>
              <w:top w:val="single" w:sz="4" w:space="0" w:color="auto"/>
              <w:left w:val="single" w:sz="4" w:space="0" w:color="auto"/>
              <w:bottom w:val="single" w:sz="4" w:space="0" w:color="auto"/>
              <w:right w:val="single" w:sz="4" w:space="0" w:color="auto"/>
            </w:tcBorders>
            <w:vAlign w:val="center"/>
          </w:tcPr>
          <w:p w14:paraId="00751C64" w14:textId="77777777" w:rsidR="002C17BB" w:rsidRPr="00F24D90" w:rsidRDefault="002C17BB" w:rsidP="00AA1F50">
            <w:pPr>
              <w:keepNext/>
              <w:rPr>
                <w:lang w:val="mt-MT"/>
              </w:rPr>
            </w:pPr>
            <w:r w:rsidRPr="00F24D90">
              <w:rPr>
                <w:lang w:val="mt-MT"/>
              </w:rPr>
              <w:t>1</w:t>
            </w:r>
          </w:p>
          <w:p w14:paraId="27CEE71F" w14:textId="77777777" w:rsidR="002C17BB" w:rsidRPr="00F24D90" w:rsidRDefault="002C17BB" w:rsidP="00AA1F50">
            <w:pPr>
              <w:keepNext/>
              <w:rPr>
                <w:lang w:val="mt-MT"/>
              </w:rPr>
            </w:pPr>
            <w:r w:rsidRPr="00F24D90">
              <w:rPr>
                <w:lang w:val="mt-MT"/>
              </w:rPr>
              <w:t>(&lt;0.1%)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7854BFB" w14:textId="77777777" w:rsidR="002C17BB" w:rsidRPr="00F24D90" w:rsidRDefault="002C17BB" w:rsidP="00AA1F50">
            <w:pPr>
              <w:keepNext/>
              <w:rPr>
                <w:lang w:val="mt-MT"/>
              </w:rPr>
            </w:pPr>
            <w:r w:rsidRPr="00F24D90">
              <w:rPr>
                <w:lang w:val="mt-MT"/>
              </w:rPr>
              <w:t>2</w:t>
            </w:r>
          </w:p>
          <w:p w14:paraId="5FC0B89B" w14:textId="77777777" w:rsidR="002C17BB" w:rsidRPr="00F24D90" w:rsidRDefault="002C17BB" w:rsidP="00AA1F50">
            <w:pPr>
              <w:keepNext/>
              <w:rPr>
                <w:lang w:val="mt-MT"/>
              </w:rPr>
            </w:pPr>
            <w:r w:rsidRPr="00F24D90">
              <w:rPr>
                <w:lang w:val="mt-MT"/>
              </w:rPr>
              <w:t>(&lt;0.1%)</w:t>
            </w:r>
          </w:p>
        </w:tc>
      </w:tr>
      <w:tr w:rsidR="002C17BB" w:rsidRPr="00F24D90" w14:paraId="4C9E3B30"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37BBAE1" w14:textId="77777777" w:rsidR="002C17BB" w:rsidRPr="00F24D90" w:rsidRDefault="002C17BB" w:rsidP="00AA1F50">
            <w:pPr>
              <w:keepNext/>
              <w:ind w:left="252" w:hanging="252"/>
              <w:rPr>
                <w:lang w:val="mt-MT"/>
              </w:rPr>
            </w:pPr>
            <w:r w:rsidRPr="00F24D90">
              <w:rPr>
                <w:lang w:val="mt-MT"/>
              </w:rPr>
              <w:t xml:space="preserve">    PE fatali/</w:t>
            </w:r>
            <w:r w:rsidR="008D37D3" w:rsidRPr="00F24D90">
              <w:rPr>
                <w:lang w:val="mt-MT"/>
              </w:rPr>
              <w:t>m</w:t>
            </w:r>
            <w:r w:rsidRPr="00F24D90">
              <w:rPr>
                <w:lang w:val="mt-MT"/>
              </w:rPr>
              <w:t>ewt fejn PE ma jistax jiġi eskluż</w:t>
            </w:r>
          </w:p>
        </w:tc>
        <w:tc>
          <w:tcPr>
            <w:tcW w:w="3120" w:type="dxa"/>
            <w:tcBorders>
              <w:top w:val="single" w:sz="4" w:space="0" w:color="auto"/>
              <w:left w:val="single" w:sz="4" w:space="0" w:color="auto"/>
              <w:bottom w:val="single" w:sz="4" w:space="0" w:color="auto"/>
              <w:right w:val="single" w:sz="4" w:space="0" w:color="auto"/>
            </w:tcBorders>
            <w:vAlign w:val="center"/>
          </w:tcPr>
          <w:p w14:paraId="0CBD13D9" w14:textId="77777777" w:rsidR="002C17BB" w:rsidRPr="00F24D90" w:rsidRDefault="002C17BB" w:rsidP="00AA1F50">
            <w:pPr>
              <w:keepNext/>
              <w:rPr>
                <w:lang w:val="mt-MT"/>
              </w:rPr>
            </w:pPr>
            <w:r w:rsidRPr="00F24D90">
              <w:rPr>
                <w:lang w:val="mt-MT"/>
              </w:rPr>
              <w:t>15</w:t>
            </w:r>
          </w:p>
          <w:p w14:paraId="4CAF1198" w14:textId="77777777" w:rsidR="002C17BB" w:rsidRPr="00F24D90" w:rsidRDefault="002C17BB" w:rsidP="00AA1F50">
            <w:pPr>
              <w:keepNext/>
              <w:rPr>
                <w:lang w:val="mt-MT"/>
              </w:rPr>
            </w:pPr>
            <w:r w:rsidRPr="00F24D90">
              <w:rPr>
                <w:lang w:val="mt-MT"/>
              </w:rPr>
              <w:t>(0.4%)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342E309" w14:textId="77777777" w:rsidR="002C17BB" w:rsidRPr="00F24D90" w:rsidRDefault="002C17BB" w:rsidP="00AA1F50">
            <w:pPr>
              <w:keepNext/>
              <w:rPr>
                <w:lang w:val="mt-MT"/>
              </w:rPr>
            </w:pPr>
            <w:r w:rsidRPr="00F24D90">
              <w:rPr>
                <w:lang w:val="mt-MT"/>
              </w:rPr>
              <w:t>13</w:t>
            </w:r>
          </w:p>
          <w:p w14:paraId="680CC2E8" w14:textId="77777777" w:rsidR="002C17BB" w:rsidRPr="00F24D90" w:rsidRDefault="002C17BB" w:rsidP="00AA1F50">
            <w:pPr>
              <w:keepNext/>
              <w:rPr>
                <w:lang w:val="mt-MT"/>
              </w:rPr>
            </w:pPr>
            <w:r w:rsidRPr="00F24D90">
              <w:rPr>
                <w:lang w:val="mt-MT"/>
              </w:rPr>
              <w:t>(0.3%)</w:t>
            </w:r>
          </w:p>
        </w:tc>
      </w:tr>
      <w:tr w:rsidR="002C17BB" w:rsidRPr="00F24D90" w14:paraId="5C332BC3"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D517268" w14:textId="77777777" w:rsidR="002C17BB" w:rsidRPr="00F24D90" w:rsidRDefault="002C17BB" w:rsidP="00AA1F50">
            <w:pPr>
              <w:keepNext/>
              <w:rPr>
                <w:lang w:val="mt-MT"/>
              </w:rPr>
            </w:pPr>
            <w:r w:rsidRPr="00F24D90">
              <w:rPr>
                <w:lang w:val="mt-MT"/>
              </w:rPr>
              <w:t>Fsada maġġuri jew mhux maġġuri iżda klinikament rilevanti</w:t>
            </w:r>
          </w:p>
        </w:tc>
        <w:tc>
          <w:tcPr>
            <w:tcW w:w="3120" w:type="dxa"/>
            <w:tcBorders>
              <w:top w:val="single" w:sz="4" w:space="0" w:color="auto"/>
              <w:left w:val="single" w:sz="4" w:space="0" w:color="auto"/>
              <w:bottom w:val="single" w:sz="4" w:space="0" w:color="auto"/>
              <w:right w:val="single" w:sz="4" w:space="0" w:color="auto"/>
            </w:tcBorders>
            <w:vAlign w:val="center"/>
          </w:tcPr>
          <w:p w14:paraId="689EF50B" w14:textId="77777777" w:rsidR="002C17BB" w:rsidRPr="00F24D90" w:rsidRDefault="002C17BB" w:rsidP="00AA1F50">
            <w:pPr>
              <w:keepNext/>
              <w:rPr>
                <w:lang w:val="mt-MT"/>
              </w:rPr>
            </w:pPr>
            <w:r w:rsidRPr="00F24D90">
              <w:rPr>
                <w:lang w:val="mt-MT"/>
              </w:rPr>
              <w:t>388</w:t>
            </w:r>
          </w:p>
          <w:p w14:paraId="352B8B2D" w14:textId="77777777" w:rsidR="002C17BB" w:rsidRPr="00F24D90" w:rsidRDefault="002C17BB" w:rsidP="00AA1F50">
            <w:pPr>
              <w:keepNext/>
              <w:rPr>
                <w:lang w:val="mt-MT"/>
              </w:rPr>
            </w:pPr>
            <w:r w:rsidRPr="00F24D90">
              <w:rPr>
                <w:lang w:val="mt-MT"/>
              </w:rPr>
              <w:t>(9.4%)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2871191" w14:textId="77777777" w:rsidR="002C17BB" w:rsidRPr="00F24D90" w:rsidRDefault="002C17BB" w:rsidP="00AA1F50">
            <w:pPr>
              <w:keepNext/>
              <w:rPr>
                <w:lang w:val="mt-MT"/>
              </w:rPr>
            </w:pPr>
            <w:r w:rsidRPr="00F24D90">
              <w:rPr>
                <w:lang w:val="mt-MT"/>
              </w:rPr>
              <w:t>412</w:t>
            </w:r>
          </w:p>
          <w:p w14:paraId="72B9C7CE" w14:textId="77777777" w:rsidR="002C17BB" w:rsidRPr="00F24D90" w:rsidRDefault="002C17BB" w:rsidP="00AA1F50">
            <w:pPr>
              <w:keepNext/>
              <w:rPr>
                <w:lang w:val="mt-MT"/>
              </w:rPr>
            </w:pPr>
            <w:r w:rsidRPr="00F24D90">
              <w:rPr>
                <w:lang w:val="mt-MT"/>
              </w:rPr>
              <w:t>(10.0%)</w:t>
            </w:r>
          </w:p>
        </w:tc>
      </w:tr>
      <w:tr w:rsidR="002C17BB" w:rsidRPr="00F24D90" w14:paraId="1C1C767B"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222B07B" w14:textId="77777777" w:rsidR="002C17BB" w:rsidRPr="00F24D90" w:rsidRDefault="002C17BB" w:rsidP="00AA1F50">
            <w:pPr>
              <w:keepNext/>
              <w:rPr>
                <w:lang w:val="mt-MT"/>
              </w:rPr>
            </w:pPr>
            <w:r w:rsidRPr="00F24D90">
              <w:rPr>
                <w:lang w:val="mt-MT"/>
              </w:rPr>
              <w:t>Avvenimenti ta’ fsada maġġuri</w:t>
            </w:r>
          </w:p>
        </w:tc>
        <w:tc>
          <w:tcPr>
            <w:tcW w:w="3120" w:type="dxa"/>
            <w:tcBorders>
              <w:top w:val="single" w:sz="4" w:space="0" w:color="auto"/>
              <w:left w:val="single" w:sz="4" w:space="0" w:color="auto"/>
              <w:bottom w:val="single" w:sz="4" w:space="0" w:color="auto"/>
              <w:right w:val="single" w:sz="4" w:space="0" w:color="auto"/>
            </w:tcBorders>
            <w:vAlign w:val="center"/>
          </w:tcPr>
          <w:p w14:paraId="77D933F3" w14:textId="77777777" w:rsidR="002C17BB" w:rsidRPr="00F24D90" w:rsidRDefault="002C17BB" w:rsidP="00AA1F50">
            <w:pPr>
              <w:keepNext/>
              <w:rPr>
                <w:lang w:val="mt-MT"/>
              </w:rPr>
            </w:pPr>
            <w:r w:rsidRPr="00F24D90">
              <w:rPr>
                <w:lang w:val="mt-MT"/>
              </w:rPr>
              <w:t>40</w:t>
            </w:r>
          </w:p>
          <w:p w14:paraId="62AAE63D" w14:textId="77777777" w:rsidR="002C17BB" w:rsidRPr="00F24D90" w:rsidRDefault="002C17BB" w:rsidP="00AA1F50">
            <w:pPr>
              <w:keepNext/>
              <w:rPr>
                <w:lang w:val="mt-MT"/>
              </w:rPr>
            </w:pPr>
            <w:r w:rsidRPr="00F24D90">
              <w:rPr>
                <w:lang w:val="mt-MT"/>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14FA0D4" w14:textId="77777777" w:rsidR="002C17BB" w:rsidRPr="00F24D90" w:rsidRDefault="002C17BB" w:rsidP="00AA1F50">
            <w:pPr>
              <w:keepNext/>
              <w:rPr>
                <w:lang w:val="mt-MT"/>
              </w:rPr>
            </w:pPr>
            <w:r w:rsidRPr="00F24D90">
              <w:rPr>
                <w:lang w:val="mt-MT"/>
              </w:rPr>
              <w:t>72</w:t>
            </w:r>
          </w:p>
          <w:p w14:paraId="76D9C9B7" w14:textId="77777777" w:rsidR="002C17BB" w:rsidRPr="00F24D90" w:rsidRDefault="002C17BB" w:rsidP="00AA1F50">
            <w:pPr>
              <w:keepNext/>
              <w:rPr>
                <w:lang w:val="mt-MT"/>
              </w:rPr>
            </w:pPr>
            <w:r w:rsidRPr="00F24D90">
              <w:rPr>
                <w:lang w:val="mt-MT"/>
              </w:rPr>
              <w:t>(1.7%)</w:t>
            </w:r>
          </w:p>
        </w:tc>
      </w:tr>
      <w:tr w:rsidR="002C17BB" w:rsidRPr="006D2FD1" w14:paraId="262CAF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shd w:val="clear" w:color="auto" w:fill="auto"/>
          </w:tcPr>
          <w:p w14:paraId="0AFA100C" w14:textId="5D51DA20" w:rsidR="002C17BB" w:rsidRPr="00F24D90" w:rsidRDefault="00646D14" w:rsidP="00646D14">
            <w:pPr>
              <w:keepNext/>
              <w:tabs>
                <w:tab w:val="center" w:pos="4153"/>
                <w:tab w:val="right" w:pos="8306"/>
              </w:tabs>
              <w:spacing w:line="240" w:lineRule="exact"/>
              <w:rPr>
                <w:lang w:val="mt-MT"/>
              </w:rPr>
            </w:pPr>
            <w:r>
              <w:rPr>
                <w:lang w:val="mt-MT"/>
              </w:rPr>
              <w:t xml:space="preserve">a) </w:t>
            </w:r>
            <w:r w:rsidR="002C17BB" w:rsidRPr="00F24D90">
              <w:rPr>
                <w:lang w:val="mt-MT"/>
              </w:rPr>
              <w:t>Rivaroxaban 15 mg darbtejn kuljum għal 3 ġimgħat segwit minn 20 mg darba kuljum</w:t>
            </w:r>
          </w:p>
          <w:p w14:paraId="36465B26" w14:textId="4F65D41A" w:rsidR="002C17BB" w:rsidRPr="00F24D90" w:rsidRDefault="00646D14" w:rsidP="00646D14">
            <w:pPr>
              <w:spacing w:line="240" w:lineRule="exact"/>
              <w:rPr>
                <w:lang w:val="mt-MT"/>
              </w:rPr>
            </w:pPr>
            <w:r>
              <w:rPr>
                <w:lang w:val="mt-MT"/>
              </w:rPr>
              <w:t xml:space="preserve">b) </w:t>
            </w:r>
            <w:r w:rsidR="002C17BB" w:rsidRPr="00F24D90">
              <w:rPr>
                <w:lang w:val="mt-MT"/>
              </w:rPr>
              <w:t>Enoxaparin għal tal-inqas 5 ijiem, flimkien ma’ u segwit minn VKA</w:t>
            </w:r>
          </w:p>
          <w:p w14:paraId="4423A2E3" w14:textId="05C5A128" w:rsidR="002C17BB" w:rsidRPr="00F24D90" w:rsidRDefault="002C17BB" w:rsidP="00646D14">
            <w:pPr>
              <w:spacing w:line="240" w:lineRule="exact"/>
              <w:rPr>
                <w:lang w:val="mt-MT"/>
              </w:rPr>
            </w:pPr>
            <w:r w:rsidRPr="00F24D90">
              <w:rPr>
                <w:b/>
                <w:sz w:val="28"/>
                <w:szCs w:val="28"/>
                <w:lang w:val="mt-MT"/>
              </w:rPr>
              <w:t>*</w:t>
            </w:r>
            <w:r w:rsidR="00646D14">
              <w:rPr>
                <w:lang w:val="mt-MT"/>
              </w:rPr>
              <w:t xml:space="preserve"> </w:t>
            </w:r>
            <w:r w:rsidRPr="00F24D90">
              <w:rPr>
                <w:lang w:val="mt-MT"/>
              </w:rPr>
              <w:t>p &lt; 0.0001 (nuqqas ta’ inferjorità għal</w:t>
            </w:r>
            <w:r w:rsidR="008D37D3" w:rsidRPr="00F24D90">
              <w:rPr>
                <w:lang w:val="mt-MT"/>
              </w:rPr>
              <w:t xml:space="preserve"> HR</w:t>
            </w:r>
            <w:r w:rsidRPr="00F24D90">
              <w:rPr>
                <w:lang w:val="mt-MT"/>
              </w:rPr>
              <w:t xml:space="preserve"> speċifikat minn qabel ta’ 1.75); </w:t>
            </w:r>
            <w:r w:rsidR="008D37D3" w:rsidRPr="00F24D90">
              <w:rPr>
                <w:lang w:val="mt-MT"/>
              </w:rPr>
              <w:t>HR</w:t>
            </w:r>
            <w:r w:rsidRPr="00F24D90">
              <w:rPr>
                <w:lang w:val="mt-MT"/>
              </w:rPr>
              <w:t>: 0.886 (0.661 </w:t>
            </w:r>
            <w:r w:rsidR="001E744B">
              <w:rPr>
                <w:lang w:val="mt-MT"/>
              </w:rPr>
              <w:t>–</w:t>
            </w:r>
            <w:r w:rsidR="00377637" w:rsidRPr="00F24D90">
              <w:rPr>
                <w:lang w:val="mt-MT"/>
              </w:rPr>
              <w:t> </w:t>
            </w:r>
            <w:r w:rsidRPr="00F24D90">
              <w:rPr>
                <w:lang w:val="mt-MT"/>
              </w:rPr>
              <w:t>1.186)</w:t>
            </w:r>
          </w:p>
        </w:tc>
      </w:tr>
    </w:tbl>
    <w:p w14:paraId="1B514966" w14:textId="77777777" w:rsidR="002C17BB" w:rsidRPr="00F24D90" w:rsidRDefault="002C17BB" w:rsidP="00AA1F50">
      <w:pPr>
        <w:rPr>
          <w:b/>
          <w:lang w:val="mt-MT"/>
        </w:rPr>
      </w:pPr>
    </w:p>
    <w:p w14:paraId="18799F21" w14:textId="77777777" w:rsidR="002C17BB" w:rsidRPr="00F24D90" w:rsidRDefault="002C17BB" w:rsidP="00AA1F50">
      <w:pPr>
        <w:pStyle w:val="Default"/>
        <w:rPr>
          <w:noProof/>
          <w:color w:val="auto"/>
          <w:sz w:val="22"/>
          <w:szCs w:val="22"/>
          <w:lang w:val="mt-MT"/>
        </w:rPr>
      </w:pPr>
      <w:bookmarkStart w:id="389" w:name="OLE_LINK393"/>
      <w:bookmarkStart w:id="390" w:name="OLE_LINK394"/>
      <w:r w:rsidRPr="00F24D90">
        <w:rPr>
          <w:rStyle w:val="hps"/>
          <w:color w:val="auto"/>
          <w:sz w:val="22"/>
          <w:szCs w:val="22"/>
          <w:lang w:val="mt-MT"/>
        </w:rPr>
        <w:t>Il-benefiċċju</w:t>
      </w:r>
      <w:r w:rsidRPr="00F24D90">
        <w:rPr>
          <w:rStyle w:val="shorttext"/>
          <w:color w:val="auto"/>
          <w:sz w:val="22"/>
          <w:szCs w:val="22"/>
          <w:lang w:val="mt-MT"/>
        </w:rPr>
        <w:t xml:space="preserve"> </w:t>
      </w:r>
      <w:r w:rsidRPr="00F24D90">
        <w:rPr>
          <w:rStyle w:val="hps"/>
          <w:color w:val="auto"/>
          <w:sz w:val="22"/>
          <w:szCs w:val="22"/>
          <w:lang w:val="mt-MT"/>
        </w:rPr>
        <w:t xml:space="preserve">kliniku globali speċifikat minn qabel </w:t>
      </w:r>
      <w:bookmarkEnd w:id="389"/>
      <w:bookmarkEnd w:id="390"/>
      <w:r w:rsidRPr="00F24D90">
        <w:rPr>
          <w:rFonts w:eastAsia="MS Mincho"/>
          <w:bCs/>
          <w:color w:val="auto"/>
          <w:sz w:val="22"/>
          <w:szCs w:val="22"/>
          <w:lang w:val="mt-MT" w:eastAsia="ja-JP"/>
        </w:rPr>
        <w:t>(</w:t>
      </w:r>
      <w:r w:rsidRPr="00F24D90">
        <w:rPr>
          <w:noProof/>
          <w:color w:val="auto"/>
          <w:sz w:val="22"/>
          <w:szCs w:val="22"/>
          <w:lang w:val="mt-MT"/>
        </w:rPr>
        <w:t>riżultat primarju tal-effikaċja flimkien ma’ avvenimenti ta’ fsada maġġuri</w:t>
      </w:r>
      <w:r w:rsidRPr="00F24D90">
        <w:rPr>
          <w:rFonts w:eastAsia="MS Mincho"/>
          <w:bCs/>
          <w:color w:val="auto"/>
          <w:sz w:val="22"/>
          <w:szCs w:val="22"/>
          <w:lang w:val="mt-MT" w:eastAsia="ja-JP"/>
        </w:rPr>
        <w:t>) tal-analiżi globali kien irrappurtat b</w:t>
      </w:r>
      <w:r w:rsidR="008D37D3" w:rsidRPr="00F24D90">
        <w:rPr>
          <w:rFonts w:eastAsia="MS Mincho"/>
          <w:bCs/>
          <w:color w:val="auto"/>
          <w:sz w:val="22"/>
          <w:szCs w:val="22"/>
          <w:lang w:val="mt-MT" w:eastAsia="ja-JP"/>
        </w:rPr>
        <w:t xml:space="preserve">’HR </w:t>
      </w:r>
      <w:r w:rsidRPr="00F24D90">
        <w:rPr>
          <w:rFonts w:eastAsia="MS Mincho"/>
          <w:bCs/>
          <w:color w:val="auto"/>
          <w:sz w:val="22"/>
          <w:szCs w:val="22"/>
          <w:lang w:val="mt-MT" w:eastAsia="ja-JP"/>
        </w:rPr>
        <w:t>ta’ 0.771 ((95% CI: 0.614 </w:t>
      </w:r>
      <w:r w:rsidR="008D37D3" w:rsidRPr="00F24D90">
        <w:rPr>
          <w:rFonts w:eastAsia="MS Mincho"/>
          <w:bCs/>
          <w:color w:val="auto"/>
          <w:sz w:val="22"/>
          <w:szCs w:val="22"/>
          <w:lang w:val="mt-MT" w:eastAsia="ja-JP"/>
        </w:rPr>
        <w:t>– </w:t>
      </w:r>
      <w:r w:rsidRPr="00F24D90">
        <w:rPr>
          <w:rFonts w:eastAsia="MS Mincho"/>
          <w:bCs/>
          <w:color w:val="auto"/>
          <w:sz w:val="22"/>
          <w:szCs w:val="22"/>
          <w:lang w:val="mt-MT" w:eastAsia="ja-JP"/>
        </w:rPr>
        <w:t>0.967), valur p nominali p= 0.0244).</w:t>
      </w:r>
    </w:p>
    <w:bookmarkEnd w:id="348"/>
    <w:p w14:paraId="0CDA7CFF" w14:textId="77777777" w:rsidR="002C17BB" w:rsidRPr="00F24D90" w:rsidRDefault="002C17BB" w:rsidP="00AA1F50">
      <w:pPr>
        <w:pStyle w:val="Default"/>
        <w:rPr>
          <w:rFonts w:eastAsia="Times New Roman"/>
          <w:noProof/>
          <w:color w:val="auto"/>
          <w:sz w:val="22"/>
          <w:szCs w:val="22"/>
          <w:lang w:val="mt-MT"/>
        </w:rPr>
      </w:pPr>
    </w:p>
    <w:p w14:paraId="34FA0B78" w14:textId="77777777" w:rsidR="002C17BB" w:rsidRPr="00F24D90" w:rsidRDefault="002C17BB" w:rsidP="00AA1F50">
      <w:pPr>
        <w:pStyle w:val="Default"/>
        <w:rPr>
          <w:rFonts w:eastAsia="Times New Roman"/>
          <w:noProof/>
          <w:color w:val="auto"/>
          <w:sz w:val="22"/>
          <w:szCs w:val="22"/>
          <w:lang w:val="mt-MT"/>
        </w:rPr>
      </w:pPr>
      <w:r w:rsidRPr="00F24D90">
        <w:rPr>
          <w:rFonts w:eastAsia="Times New Roman"/>
          <w:noProof/>
          <w:color w:val="auto"/>
          <w:sz w:val="22"/>
          <w:szCs w:val="22"/>
          <w:lang w:val="mt-MT"/>
        </w:rPr>
        <w:t>Fl-istudju Einstein Extensi</w:t>
      </w:r>
      <w:r w:rsidRPr="00F24D90">
        <w:rPr>
          <w:noProof/>
          <w:color w:val="auto"/>
          <w:sz w:val="22"/>
          <w:szCs w:val="22"/>
          <w:lang w:val="mt-MT"/>
        </w:rPr>
        <w:t>on (ara Tabella 9) rivaroxaban kien superjuri għal plaċebo għar-riżultati primarji u sekondarji tal-effikaċja. Għar-riżultat primarju tas-sigurt</w:t>
      </w:r>
      <w:r w:rsidRPr="00F24D90">
        <w:rPr>
          <w:rFonts w:eastAsia="Times New Roman"/>
          <w:noProof/>
          <w:color w:val="auto"/>
          <w:sz w:val="22"/>
          <w:szCs w:val="22"/>
          <w:lang w:val="mt-MT"/>
        </w:rPr>
        <w:t>à (ka</w:t>
      </w:r>
      <w:r w:rsidRPr="00F24D90">
        <w:rPr>
          <w:noProof/>
          <w:color w:val="auto"/>
          <w:sz w:val="22"/>
          <w:szCs w:val="22"/>
          <w:lang w:val="mt-MT"/>
        </w:rPr>
        <w:t>żijiet ta’ fsada maġġuri) kien hemm rata ta’ inċidenza numerikament ogħla mhux sinifikanti għall-pazjenti kkurati b’rivaroxaban 20 mg darba kuljum meta mqabbel ma’ plaċebo. Ir-riżultat sekondarju tas-sigurt</w:t>
      </w:r>
      <w:r w:rsidRPr="00F24D90">
        <w:rPr>
          <w:rFonts w:eastAsia="Times New Roman"/>
          <w:noProof/>
          <w:color w:val="auto"/>
          <w:sz w:val="22"/>
          <w:szCs w:val="22"/>
          <w:lang w:val="mt-MT"/>
        </w:rPr>
        <w:t>à (avvenimenti ta’ fsada maġġuri jew mhux maġġuri i</w:t>
      </w:r>
      <w:r w:rsidRPr="00F24D90">
        <w:rPr>
          <w:noProof/>
          <w:color w:val="auto"/>
          <w:sz w:val="22"/>
          <w:szCs w:val="22"/>
          <w:lang w:val="mt-MT"/>
        </w:rPr>
        <w:t>żda klinikament rilevanti) wera rati ogħla għall-pazjenti kkurati b’rivaroxaban 20 mg darba kuljum meta mq</w:t>
      </w:r>
      <w:r w:rsidRPr="00F24D90">
        <w:rPr>
          <w:rFonts w:eastAsia="Times New Roman"/>
          <w:noProof/>
          <w:color w:val="auto"/>
          <w:sz w:val="22"/>
          <w:szCs w:val="22"/>
          <w:lang w:val="mt-MT"/>
        </w:rPr>
        <w:t>abbel mal-plaċebo.</w:t>
      </w:r>
    </w:p>
    <w:p w14:paraId="7796C359" w14:textId="77777777" w:rsidR="002C17BB" w:rsidRPr="00F24D90" w:rsidRDefault="002C17BB" w:rsidP="00AA1F50">
      <w:pPr>
        <w:pStyle w:val="Default"/>
        <w:rPr>
          <w:rFonts w:eastAsia="Times New Roman"/>
          <w:noProof/>
          <w:color w:val="auto"/>
          <w:sz w:val="22"/>
          <w:szCs w:val="22"/>
          <w:lang w:val="mt-MT"/>
        </w:rPr>
      </w:pPr>
    </w:p>
    <w:tbl>
      <w:tblPr>
        <w:tblW w:w="0" w:type="auto"/>
        <w:tblInd w:w="108" w:type="dxa"/>
        <w:tblLook w:val="01E0" w:firstRow="1" w:lastRow="1" w:firstColumn="1" w:lastColumn="1" w:noHBand="0" w:noVBand="0"/>
      </w:tblPr>
      <w:tblGrid>
        <w:gridCol w:w="3320"/>
        <w:gridCol w:w="3086"/>
        <w:gridCol w:w="2841"/>
      </w:tblGrid>
      <w:tr w:rsidR="002C17BB" w:rsidRPr="00F97BA4" w14:paraId="0931FC1C" w14:textId="77777777">
        <w:tc>
          <w:tcPr>
            <w:tcW w:w="9360" w:type="dxa"/>
            <w:gridSpan w:val="3"/>
          </w:tcPr>
          <w:p w14:paraId="543E8ECB" w14:textId="77777777" w:rsidR="002C17BB" w:rsidRDefault="002C17BB" w:rsidP="00AA1F50">
            <w:pPr>
              <w:tabs>
                <w:tab w:val="center" w:pos="4536"/>
                <w:tab w:val="center" w:pos="8930"/>
              </w:tabs>
              <w:rPr>
                <w:b/>
                <w:lang w:val="mt-MT"/>
              </w:rPr>
            </w:pPr>
            <w:bookmarkStart w:id="391" w:name="_Ref276981831"/>
            <w:r w:rsidRPr="00F24D90">
              <w:rPr>
                <w:b/>
                <w:lang w:val="mt-MT"/>
              </w:rPr>
              <w:t>Tabella </w:t>
            </w:r>
            <w:bookmarkEnd w:id="391"/>
            <w:r w:rsidRPr="00F24D90">
              <w:rPr>
                <w:b/>
                <w:lang w:val="mt-MT"/>
              </w:rPr>
              <w:t>9: Riżultati tal-effikaċja u s-sigurtà minn Einstein Extension ta’ fażi III</w:t>
            </w:r>
          </w:p>
          <w:p w14:paraId="6DD1157B" w14:textId="300894BB" w:rsidR="001120B0" w:rsidRPr="00F24D90" w:rsidRDefault="001120B0" w:rsidP="00AA1F50">
            <w:pPr>
              <w:tabs>
                <w:tab w:val="center" w:pos="4536"/>
                <w:tab w:val="center" w:pos="8930"/>
              </w:tabs>
              <w:rPr>
                <w:b/>
                <w:lang w:val="mt-MT"/>
              </w:rPr>
            </w:pPr>
          </w:p>
        </w:tc>
      </w:tr>
      <w:tr w:rsidR="002C17BB" w:rsidRPr="006D2FD1" w14:paraId="643D9764" w14:textId="777777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DA16B5A" w14:textId="77777777" w:rsidR="002C17BB" w:rsidRPr="00244621" w:rsidRDefault="002C17BB" w:rsidP="00AA1F50">
            <w:pPr>
              <w:rPr>
                <w:b/>
                <w:bCs/>
                <w:lang w:val="mt-MT"/>
              </w:rPr>
            </w:pPr>
            <w:r w:rsidRPr="00244621">
              <w:rPr>
                <w:b/>
                <w:bCs/>
                <w:lang w:val="mt-MT"/>
              </w:rPr>
              <w:t>Popolazzjoni taħt studju</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14A049D8" w14:textId="1A309EAB" w:rsidR="002C17BB" w:rsidRPr="00244621" w:rsidRDefault="002C17BB" w:rsidP="00646D14">
            <w:pPr>
              <w:rPr>
                <w:b/>
                <w:bCs/>
                <w:lang w:val="mt-MT"/>
              </w:rPr>
            </w:pPr>
            <w:r w:rsidRPr="00244621">
              <w:rPr>
                <w:b/>
                <w:bCs/>
                <w:lang w:val="mt-MT"/>
              </w:rPr>
              <w:t xml:space="preserve">1,197 pazjent komplew il-kura u l-prevenzjoni ta’ </w:t>
            </w:r>
            <w:r w:rsidR="00646D14">
              <w:rPr>
                <w:b/>
                <w:bCs/>
                <w:lang w:val="mt-MT"/>
              </w:rPr>
              <w:t xml:space="preserve">VTE rikorrenti </w:t>
            </w:r>
          </w:p>
        </w:tc>
      </w:tr>
      <w:tr w:rsidR="002C17BB" w:rsidRPr="00B55266" w14:paraId="033EBABE" w14:textId="777777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9E5D2D0" w14:textId="77777777" w:rsidR="002C17BB" w:rsidRPr="00244621" w:rsidRDefault="002C17BB" w:rsidP="00AA1F50">
            <w:pPr>
              <w:rPr>
                <w:b/>
                <w:bCs/>
                <w:lang w:val="mt-MT"/>
              </w:rPr>
            </w:pPr>
            <w:r w:rsidRPr="00244621">
              <w:rPr>
                <w:b/>
                <w:bCs/>
                <w:lang w:val="mt-MT"/>
              </w:rPr>
              <w:t>Doża u tul tal-kura</w:t>
            </w:r>
          </w:p>
        </w:tc>
        <w:tc>
          <w:tcPr>
            <w:tcW w:w="3120" w:type="dxa"/>
            <w:tcBorders>
              <w:top w:val="single" w:sz="4" w:space="0" w:color="auto"/>
              <w:left w:val="single" w:sz="4" w:space="0" w:color="auto"/>
              <w:bottom w:val="single" w:sz="4" w:space="0" w:color="auto"/>
              <w:right w:val="single" w:sz="4" w:space="0" w:color="auto"/>
            </w:tcBorders>
            <w:vAlign w:val="center"/>
          </w:tcPr>
          <w:p w14:paraId="70D53639" w14:textId="5643C37D" w:rsidR="002C17BB" w:rsidRPr="00244621" w:rsidRDefault="00377637" w:rsidP="00AA1F50">
            <w:pPr>
              <w:rPr>
                <w:b/>
                <w:bCs/>
                <w:lang w:val="mt-MT"/>
              </w:rPr>
            </w:pPr>
            <w:proofErr w:type="spellStart"/>
            <w:r w:rsidRPr="001F473C">
              <w:rPr>
                <w:b/>
                <w:bCs/>
                <w:lang w:val="es-ES"/>
              </w:rPr>
              <w:t>Rivaroxaban</w:t>
            </w:r>
            <w:proofErr w:type="spellEnd"/>
            <w:r w:rsidRPr="001F473C">
              <w:rPr>
                <w:b/>
                <w:bCs/>
                <w:lang w:val="es-ES"/>
              </w:rPr>
              <w:t xml:space="preserve"> </w:t>
            </w:r>
            <w:r w:rsidR="002C17BB" w:rsidRPr="00244621">
              <w:rPr>
                <w:b/>
                <w:bCs/>
                <w:vertAlign w:val="superscript"/>
                <w:lang w:val="mt-MT"/>
              </w:rPr>
              <w:t>a)</w:t>
            </w:r>
            <w:r w:rsidR="002C17BB" w:rsidRPr="00244621">
              <w:rPr>
                <w:b/>
                <w:bCs/>
                <w:lang w:val="mt-MT"/>
              </w:rPr>
              <w:t xml:space="preserve"> 6 jew 12-il xahar</w:t>
            </w:r>
          </w:p>
          <w:p w14:paraId="3E8E1F8B" w14:textId="2AB632CD" w:rsidR="002C17BB" w:rsidRPr="00244621" w:rsidRDefault="002C17BB" w:rsidP="00AA1F50">
            <w:pPr>
              <w:rPr>
                <w:b/>
                <w:bCs/>
                <w:lang w:val="mt-MT"/>
              </w:rPr>
            </w:pPr>
            <w:r w:rsidRPr="00244621">
              <w:rPr>
                <w:b/>
                <w:bCs/>
                <w:lang w:val="mt-MT"/>
              </w:rPr>
              <w:t>N</w:t>
            </w:r>
            <w:r w:rsidR="00B915EE" w:rsidRPr="001F473C">
              <w:rPr>
                <w:lang w:val="es-ES"/>
              </w:rPr>
              <w:t> </w:t>
            </w:r>
            <w:r w:rsidRPr="00244621">
              <w:rPr>
                <w:b/>
                <w:bCs/>
                <w:lang w:val="mt-MT"/>
              </w:rPr>
              <w:t>=</w:t>
            </w:r>
            <w:r w:rsidR="00B915EE">
              <w:rPr>
                <w:b/>
                <w:bCs/>
                <w:lang w:val="mt-MT"/>
              </w:rPr>
              <w:t> </w:t>
            </w:r>
            <w:r w:rsidRPr="00244621">
              <w:rPr>
                <w:b/>
                <w:bCs/>
                <w:lang w:val="mt-MT"/>
              </w:rPr>
              <w:t>602</w:t>
            </w:r>
          </w:p>
        </w:tc>
        <w:tc>
          <w:tcPr>
            <w:tcW w:w="2880" w:type="dxa"/>
            <w:tcBorders>
              <w:top w:val="single" w:sz="4" w:space="0" w:color="auto"/>
              <w:left w:val="single" w:sz="4" w:space="0" w:color="auto"/>
              <w:bottom w:val="single" w:sz="4" w:space="0" w:color="auto"/>
              <w:right w:val="single" w:sz="4" w:space="0" w:color="auto"/>
            </w:tcBorders>
            <w:vAlign w:val="center"/>
          </w:tcPr>
          <w:p w14:paraId="6D5CF4A1" w14:textId="637CD492" w:rsidR="002C17BB" w:rsidRPr="00244621" w:rsidRDefault="002C17BB" w:rsidP="00AA1F50">
            <w:pPr>
              <w:rPr>
                <w:b/>
                <w:bCs/>
                <w:lang w:val="mt-MT"/>
              </w:rPr>
            </w:pPr>
            <w:r w:rsidRPr="00244621">
              <w:rPr>
                <w:b/>
                <w:bCs/>
                <w:lang w:val="mt-MT"/>
              </w:rPr>
              <w:t>Plaċebo</w:t>
            </w:r>
            <w:r w:rsidR="00646D14">
              <w:rPr>
                <w:b/>
                <w:bCs/>
                <w:lang w:val="mt-MT"/>
              </w:rPr>
              <w:t xml:space="preserve"> </w:t>
            </w:r>
            <w:r w:rsidRPr="00244621">
              <w:rPr>
                <w:b/>
                <w:bCs/>
                <w:lang w:val="mt-MT"/>
              </w:rPr>
              <w:t>6 jew 12-il xahar</w:t>
            </w:r>
          </w:p>
          <w:p w14:paraId="2221BC3A" w14:textId="469993E5" w:rsidR="002C17BB" w:rsidRPr="00244621" w:rsidRDefault="002C17BB" w:rsidP="00AA1F50">
            <w:pPr>
              <w:rPr>
                <w:b/>
                <w:bCs/>
                <w:lang w:val="mt-MT"/>
              </w:rPr>
            </w:pPr>
            <w:r w:rsidRPr="00244621">
              <w:rPr>
                <w:b/>
                <w:bCs/>
                <w:lang w:val="mt-MT"/>
              </w:rPr>
              <w:t>N</w:t>
            </w:r>
            <w:r w:rsidR="00B915EE">
              <w:rPr>
                <w:b/>
                <w:bCs/>
                <w:lang w:val="mt-MT"/>
              </w:rPr>
              <w:t> </w:t>
            </w:r>
            <w:r w:rsidRPr="00244621">
              <w:rPr>
                <w:b/>
                <w:bCs/>
                <w:lang w:val="mt-MT"/>
              </w:rPr>
              <w:t>=</w:t>
            </w:r>
            <w:r w:rsidR="00B915EE" w:rsidRPr="001E23E0">
              <w:rPr>
                <w:lang w:val="pt-BR"/>
              </w:rPr>
              <w:t> </w:t>
            </w:r>
            <w:r w:rsidRPr="00244621">
              <w:rPr>
                <w:b/>
                <w:bCs/>
                <w:lang w:val="mt-MT"/>
              </w:rPr>
              <w:t>594</w:t>
            </w:r>
          </w:p>
        </w:tc>
      </w:tr>
      <w:tr w:rsidR="002C17BB" w:rsidRPr="00F24D90" w14:paraId="7FEFA779"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88EAAF2" w14:textId="77777777" w:rsidR="002C17BB" w:rsidRPr="00F24D90" w:rsidRDefault="002C17BB" w:rsidP="00AA1F50">
            <w:pPr>
              <w:rPr>
                <w:lang w:val="mt-MT"/>
              </w:rPr>
            </w:pPr>
            <w:r w:rsidRPr="00F24D90">
              <w:rPr>
                <w:lang w:val="mt-MT"/>
              </w:rPr>
              <w:t>VTE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3440C7EE" w14:textId="77777777" w:rsidR="002C17BB" w:rsidRPr="00F24D90" w:rsidRDefault="002C17BB" w:rsidP="00AA1F50">
            <w:pPr>
              <w:rPr>
                <w:lang w:val="mt-MT"/>
              </w:rPr>
            </w:pPr>
            <w:r w:rsidRPr="00F24D90">
              <w:rPr>
                <w:lang w:val="mt-MT"/>
              </w:rPr>
              <w:t>8</w:t>
            </w:r>
            <w:r w:rsidRPr="00F24D90">
              <w:rPr>
                <w:lang w:val="mt-MT"/>
              </w:rPr>
              <w:br/>
              <w:t>(1.3%)</w:t>
            </w:r>
          </w:p>
        </w:tc>
        <w:tc>
          <w:tcPr>
            <w:tcW w:w="2880" w:type="dxa"/>
            <w:tcBorders>
              <w:top w:val="single" w:sz="4" w:space="0" w:color="auto"/>
              <w:left w:val="single" w:sz="4" w:space="0" w:color="auto"/>
              <w:bottom w:val="single" w:sz="4" w:space="0" w:color="auto"/>
              <w:right w:val="single" w:sz="4" w:space="0" w:color="auto"/>
            </w:tcBorders>
            <w:vAlign w:val="center"/>
          </w:tcPr>
          <w:p w14:paraId="3442C0EA" w14:textId="77777777" w:rsidR="002C17BB" w:rsidRPr="00F24D90" w:rsidRDefault="002C17BB" w:rsidP="00AA1F50">
            <w:pPr>
              <w:rPr>
                <w:lang w:val="mt-MT"/>
              </w:rPr>
            </w:pPr>
            <w:r w:rsidRPr="00F24D90">
              <w:rPr>
                <w:lang w:val="mt-MT"/>
              </w:rPr>
              <w:t>42</w:t>
            </w:r>
            <w:r w:rsidRPr="00F24D90">
              <w:rPr>
                <w:lang w:val="mt-MT"/>
              </w:rPr>
              <w:br/>
              <w:t>(7.1%)</w:t>
            </w:r>
          </w:p>
        </w:tc>
      </w:tr>
      <w:tr w:rsidR="002C17BB" w:rsidRPr="00F24D90" w14:paraId="645CA724"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7F8BE53" w14:textId="77777777" w:rsidR="002C17BB" w:rsidRPr="00F24D90" w:rsidRDefault="002C17BB" w:rsidP="00646D14">
            <w:pPr>
              <w:rPr>
                <w:lang w:val="mt-MT"/>
              </w:rPr>
            </w:pPr>
            <w:r w:rsidRPr="00F24D90">
              <w:rPr>
                <w:lang w:val="mt-MT"/>
              </w:rPr>
              <w:t>PE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0CAA4940" w14:textId="77777777" w:rsidR="002C17BB" w:rsidRPr="00F24D90" w:rsidRDefault="002C17BB" w:rsidP="00AA1F50">
            <w:pPr>
              <w:rPr>
                <w:lang w:val="mt-MT"/>
              </w:rPr>
            </w:pPr>
            <w:r w:rsidRPr="00F24D90">
              <w:rPr>
                <w:lang w:val="mt-MT"/>
              </w:rPr>
              <w:t>2</w:t>
            </w:r>
            <w:r w:rsidRPr="00F24D90">
              <w:rPr>
                <w:lang w:val="mt-MT"/>
              </w:rPr>
              <w:br/>
              <w:t>(0.3%)</w:t>
            </w:r>
          </w:p>
        </w:tc>
        <w:tc>
          <w:tcPr>
            <w:tcW w:w="2880" w:type="dxa"/>
            <w:tcBorders>
              <w:top w:val="single" w:sz="4" w:space="0" w:color="auto"/>
              <w:left w:val="single" w:sz="4" w:space="0" w:color="auto"/>
              <w:bottom w:val="single" w:sz="4" w:space="0" w:color="auto"/>
              <w:right w:val="single" w:sz="4" w:space="0" w:color="auto"/>
            </w:tcBorders>
            <w:vAlign w:val="center"/>
          </w:tcPr>
          <w:p w14:paraId="7BC8E095" w14:textId="77777777" w:rsidR="002C17BB" w:rsidRPr="00F24D90" w:rsidRDefault="002C17BB" w:rsidP="00AA1F50">
            <w:pPr>
              <w:rPr>
                <w:lang w:val="mt-MT"/>
              </w:rPr>
            </w:pPr>
            <w:r w:rsidRPr="00F24D90">
              <w:rPr>
                <w:lang w:val="mt-MT"/>
              </w:rPr>
              <w:t>13</w:t>
            </w:r>
            <w:r w:rsidRPr="00F24D90">
              <w:rPr>
                <w:lang w:val="mt-MT"/>
              </w:rPr>
              <w:br/>
              <w:t>(2.2%)</w:t>
            </w:r>
          </w:p>
        </w:tc>
      </w:tr>
      <w:tr w:rsidR="002C17BB" w:rsidRPr="00F24D90" w14:paraId="7E69FA6C"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1850963" w14:textId="77777777" w:rsidR="002C17BB" w:rsidRPr="00F24D90" w:rsidRDefault="002C17BB" w:rsidP="00646D14">
            <w:pPr>
              <w:rPr>
                <w:lang w:val="mt-MT"/>
              </w:rPr>
            </w:pPr>
            <w:r w:rsidRPr="00F24D90">
              <w:rPr>
                <w:lang w:val="mt-MT"/>
              </w:rPr>
              <w:t>DVT sintomatika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77C5F7B9" w14:textId="77777777" w:rsidR="002C17BB" w:rsidRPr="00F24D90" w:rsidRDefault="002C17BB" w:rsidP="00AA1F50">
            <w:pPr>
              <w:rPr>
                <w:lang w:val="mt-MT"/>
              </w:rPr>
            </w:pPr>
            <w:r w:rsidRPr="00F24D90">
              <w:rPr>
                <w:lang w:val="mt-MT"/>
              </w:rPr>
              <w:t>5</w:t>
            </w:r>
            <w:r w:rsidRPr="00F24D90">
              <w:rPr>
                <w:lang w:val="mt-MT"/>
              </w:rPr>
              <w:br/>
              <w:t>(0.8%)</w:t>
            </w:r>
          </w:p>
        </w:tc>
        <w:tc>
          <w:tcPr>
            <w:tcW w:w="2880" w:type="dxa"/>
            <w:tcBorders>
              <w:top w:val="single" w:sz="4" w:space="0" w:color="auto"/>
              <w:left w:val="single" w:sz="4" w:space="0" w:color="auto"/>
              <w:bottom w:val="single" w:sz="4" w:space="0" w:color="auto"/>
              <w:right w:val="single" w:sz="4" w:space="0" w:color="auto"/>
            </w:tcBorders>
            <w:vAlign w:val="center"/>
          </w:tcPr>
          <w:p w14:paraId="00BD6F78" w14:textId="77777777" w:rsidR="002C17BB" w:rsidRPr="00F24D90" w:rsidRDefault="002C17BB" w:rsidP="00AA1F50">
            <w:pPr>
              <w:rPr>
                <w:lang w:val="mt-MT"/>
              </w:rPr>
            </w:pPr>
            <w:r w:rsidRPr="00F24D90">
              <w:rPr>
                <w:lang w:val="mt-MT"/>
              </w:rPr>
              <w:t>31</w:t>
            </w:r>
            <w:r w:rsidRPr="00F24D90">
              <w:rPr>
                <w:lang w:val="mt-MT"/>
              </w:rPr>
              <w:br/>
              <w:t>(5.2%)</w:t>
            </w:r>
          </w:p>
        </w:tc>
      </w:tr>
      <w:tr w:rsidR="002C17BB" w:rsidRPr="00F24D90" w14:paraId="03B2DB14"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2B90B67" w14:textId="77777777" w:rsidR="002C17BB" w:rsidRPr="00F24D90" w:rsidRDefault="002C17BB" w:rsidP="00646D14">
            <w:pPr>
              <w:rPr>
                <w:lang w:val="mt-MT"/>
              </w:rPr>
            </w:pPr>
            <w:r w:rsidRPr="00F24D90">
              <w:rPr>
                <w:lang w:val="mt-MT"/>
              </w:rPr>
              <w:t>PE fatali/</w:t>
            </w:r>
            <w:r w:rsidR="008D37D3" w:rsidRPr="00F24D90">
              <w:rPr>
                <w:lang w:val="mt-MT"/>
              </w:rPr>
              <w:t>m</w:t>
            </w:r>
            <w:r w:rsidRPr="00F24D90">
              <w:rPr>
                <w:lang w:val="mt-MT"/>
              </w:rPr>
              <w:t xml:space="preserve">ewt fejn PE ma jistax jiġi eskluż </w:t>
            </w:r>
          </w:p>
        </w:tc>
        <w:tc>
          <w:tcPr>
            <w:tcW w:w="3120" w:type="dxa"/>
            <w:tcBorders>
              <w:top w:val="single" w:sz="4" w:space="0" w:color="auto"/>
              <w:left w:val="single" w:sz="4" w:space="0" w:color="auto"/>
              <w:bottom w:val="single" w:sz="4" w:space="0" w:color="auto"/>
              <w:right w:val="single" w:sz="4" w:space="0" w:color="auto"/>
            </w:tcBorders>
            <w:vAlign w:val="center"/>
          </w:tcPr>
          <w:p w14:paraId="4FF751B3" w14:textId="77777777" w:rsidR="002C17BB" w:rsidRPr="00F24D90" w:rsidRDefault="002C17BB" w:rsidP="00AA1F50">
            <w:pPr>
              <w:rPr>
                <w:lang w:val="mt-MT"/>
              </w:rPr>
            </w:pPr>
            <w:r w:rsidRPr="00F24D90">
              <w:rPr>
                <w:lang w:val="mt-MT"/>
              </w:rPr>
              <w:t>1</w:t>
            </w:r>
          </w:p>
          <w:p w14:paraId="5E060D5A" w14:textId="77777777" w:rsidR="002C17BB" w:rsidRPr="00F24D90" w:rsidRDefault="002C17BB" w:rsidP="00AA1F50">
            <w:pPr>
              <w:rPr>
                <w:lang w:val="mt-MT"/>
              </w:rPr>
            </w:pPr>
            <w:r w:rsidRPr="00F24D90">
              <w:rPr>
                <w:lang w:val="mt-MT"/>
              </w:rPr>
              <w:t>(0.2%)</w:t>
            </w:r>
          </w:p>
        </w:tc>
        <w:tc>
          <w:tcPr>
            <w:tcW w:w="2880" w:type="dxa"/>
            <w:tcBorders>
              <w:top w:val="single" w:sz="4" w:space="0" w:color="auto"/>
              <w:left w:val="single" w:sz="4" w:space="0" w:color="auto"/>
              <w:bottom w:val="single" w:sz="4" w:space="0" w:color="auto"/>
              <w:right w:val="single" w:sz="4" w:space="0" w:color="auto"/>
            </w:tcBorders>
            <w:vAlign w:val="center"/>
          </w:tcPr>
          <w:p w14:paraId="293B20EB" w14:textId="77777777" w:rsidR="002C17BB" w:rsidRPr="00F24D90" w:rsidRDefault="002C17BB" w:rsidP="00AA1F50">
            <w:pPr>
              <w:rPr>
                <w:lang w:val="mt-MT"/>
              </w:rPr>
            </w:pPr>
            <w:r w:rsidRPr="00F24D90">
              <w:rPr>
                <w:lang w:val="mt-MT"/>
              </w:rPr>
              <w:t>1</w:t>
            </w:r>
          </w:p>
          <w:p w14:paraId="5C6AAE70" w14:textId="77777777" w:rsidR="002C17BB" w:rsidRPr="00F24D90" w:rsidRDefault="002C17BB" w:rsidP="00AA1F50">
            <w:pPr>
              <w:rPr>
                <w:lang w:val="mt-MT"/>
              </w:rPr>
            </w:pPr>
            <w:r w:rsidRPr="00F24D90">
              <w:rPr>
                <w:lang w:val="mt-MT"/>
              </w:rPr>
              <w:t>(0.2%)</w:t>
            </w:r>
          </w:p>
        </w:tc>
      </w:tr>
      <w:tr w:rsidR="002C17BB" w:rsidRPr="00F24D90" w14:paraId="7834E053"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F8B4050" w14:textId="77777777" w:rsidR="002C17BB" w:rsidRPr="00F24D90" w:rsidRDefault="002C17BB" w:rsidP="00AA1F50">
            <w:pPr>
              <w:ind w:left="34"/>
              <w:rPr>
                <w:lang w:val="mt-MT"/>
              </w:rPr>
            </w:pPr>
            <w:r w:rsidRPr="00F24D90">
              <w:rPr>
                <w:lang w:val="mt-MT"/>
              </w:rPr>
              <w:t>Avvenimenti ta’ fsada maġġuri</w:t>
            </w:r>
          </w:p>
        </w:tc>
        <w:tc>
          <w:tcPr>
            <w:tcW w:w="3120" w:type="dxa"/>
            <w:tcBorders>
              <w:top w:val="single" w:sz="4" w:space="0" w:color="auto"/>
              <w:left w:val="single" w:sz="4" w:space="0" w:color="auto"/>
              <w:bottom w:val="single" w:sz="4" w:space="0" w:color="auto"/>
              <w:right w:val="single" w:sz="4" w:space="0" w:color="auto"/>
            </w:tcBorders>
            <w:vAlign w:val="center"/>
          </w:tcPr>
          <w:p w14:paraId="1C2F4A28" w14:textId="77777777" w:rsidR="002C17BB" w:rsidRPr="00F24D90" w:rsidRDefault="002C17BB" w:rsidP="00AA1F50">
            <w:pPr>
              <w:rPr>
                <w:lang w:val="mt-MT"/>
              </w:rPr>
            </w:pPr>
            <w:r w:rsidRPr="00F24D90">
              <w:rPr>
                <w:lang w:val="mt-MT"/>
              </w:rPr>
              <w:t>4</w:t>
            </w:r>
            <w:r w:rsidRPr="00F24D90">
              <w:rPr>
                <w:lang w:val="mt-MT"/>
              </w:rPr>
              <w:br/>
              <w:t>(0.7%)</w:t>
            </w:r>
          </w:p>
        </w:tc>
        <w:tc>
          <w:tcPr>
            <w:tcW w:w="2880" w:type="dxa"/>
            <w:tcBorders>
              <w:top w:val="single" w:sz="4" w:space="0" w:color="auto"/>
              <w:left w:val="single" w:sz="4" w:space="0" w:color="auto"/>
              <w:bottom w:val="single" w:sz="4" w:space="0" w:color="auto"/>
              <w:right w:val="single" w:sz="4" w:space="0" w:color="auto"/>
            </w:tcBorders>
            <w:vAlign w:val="center"/>
          </w:tcPr>
          <w:p w14:paraId="5D3C9534" w14:textId="77777777" w:rsidR="002C17BB" w:rsidRPr="00F24D90" w:rsidRDefault="002C17BB" w:rsidP="00AA1F50">
            <w:pPr>
              <w:rPr>
                <w:lang w:val="mt-MT"/>
              </w:rPr>
            </w:pPr>
            <w:r w:rsidRPr="00F24D90">
              <w:rPr>
                <w:lang w:val="mt-MT"/>
              </w:rPr>
              <w:t>0</w:t>
            </w:r>
            <w:r w:rsidRPr="00F24D90">
              <w:rPr>
                <w:lang w:val="mt-MT"/>
              </w:rPr>
              <w:br/>
              <w:t>(0.0%)</w:t>
            </w:r>
          </w:p>
        </w:tc>
      </w:tr>
      <w:tr w:rsidR="002C17BB" w:rsidRPr="00F24D90" w14:paraId="3B290B40"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F8EDAB2" w14:textId="77777777" w:rsidR="002C17BB" w:rsidRPr="00F24D90" w:rsidRDefault="002C17BB" w:rsidP="00AA1F50">
            <w:pPr>
              <w:rPr>
                <w:lang w:val="mt-MT"/>
              </w:rPr>
            </w:pPr>
            <w:r w:rsidRPr="00F24D90">
              <w:rPr>
                <w:lang w:val="mt-MT"/>
              </w:rPr>
              <w:t xml:space="preserve">Fsada maġġuri jew mhux maġġuri iżda klinikament rilevanti </w:t>
            </w:r>
          </w:p>
        </w:tc>
        <w:tc>
          <w:tcPr>
            <w:tcW w:w="3120" w:type="dxa"/>
            <w:tcBorders>
              <w:top w:val="single" w:sz="4" w:space="0" w:color="auto"/>
              <w:left w:val="single" w:sz="4" w:space="0" w:color="auto"/>
              <w:bottom w:val="single" w:sz="4" w:space="0" w:color="auto"/>
              <w:right w:val="single" w:sz="4" w:space="0" w:color="auto"/>
            </w:tcBorders>
            <w:vAlign w:val="center"/>
          </w:tcPr>
          <w:p w14:paraId="4668B2F5" w14:textId="77777777" w:rsidR="002C17BB" w:rsidRPr="00F24D90" w:rsidRDefault="002C17BB" w:rsidP="00AA1F50">
            <w:pPr>
              <w:rPr>
                <w:lang w:val="mt-MT"/>
              </w:rPr>
            </w:pPr>
            <w:r w:rsidRPr="00F24D90">
              <w:rPr>
                <w:lang w:val="mt-MT"/>
              </w:rPr>
              <w:t>32</w:t>
            </w:r>
            <w:r w:rsidRPr="00F24D90">
              <w:rPr>
                <w:lang w:val="mt-MT"/>
              </w:rPr>
              <w:br/>
              <w:t>(5.4%)</w:t>
            </w:r>
          </w:p>
        </w:tc>
        <w:tc>
          <w:tcPr>
            <w:tcW w:w="2880" w:type="dxa"/>
            <w:tcBorders>
              <w:top w:val="single" w:sz="4" w:space="0" w:color="auto"/>
              <w:left w:val="single" w:sz="4" w:space="0" w:color="auto"/>
              <w:bottom w:val="single" w:sz="4" w:space="0" w:color="auto"/>
              <w:right w:val="single" w:sz="4" w:space="0" w:color="auto"/>
            </w:tcBorders>
            <w:vAlign w:val="center"/>
          </w:tcPr>
          <w:p w14:paraId="39A6481B" w14:textId="77777777" w:rsidR="002C17BB" w:rsidRPr="00F24D90" w:rsidRDefault="002C17BB" w:rsidP="00AA1F50">
            <w:pPr>
              <w:rPr>
                <w:lang w:val="mt-MT"/>
              </w:rPr>
            </w:pPr>
            <w:r w:rsidRPr="00F24D90">
              <w:rPr>
                <w:lang w:val="mt-MT"/>
              </w:rPr>
              <w:t>7</w:t>
            </w:r>
            <w:r w:rsidRPr="00F24D90">
              <w:rPr>
                <w:lang w:val="mt-MT"/>
              </w:rPr>
              <w:br/>
              <w:t>(1.2%)</w:t>
            </w:r>
          </w:p>
        </w:tc>
      </w:tr>
      <w:tr w:rsidR="002C17BB" w:rsidRPr="00F24D90" w14:paraId="2EEC29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3"/>
            <w:tcBorders>
              <w:top w:val="nil"/>
              <w:left w:val="nil"/>
              <w:bottom w:val="nil"/>
              <w:right w:val="nil"/>
            </w:tcBorders>
          </w:tcPr>
          <w:p w14:paraId="30A16F1E" w14:textId="5F4F6208" w:rsidR="002C17BB" w:rsidRPr="00F24D90" w:rsidRDefault="002C17BB" w:rsidP="00AA1F50">
            <w:pPr>
              <w:tabs>
                <w:tab w:val="center" w:pos="4536"/>
                <w:tab w:val="center" w:pos="8930"/>
              </w:tabs>
              <w:rPr>
                <w:lang w:val="mt-MT"/>
              </w:rPr>
            </w:pPr>
            <w:r w:rsidRPr="00F24D90">
              <w:rPr>
                <w:lang w:val="mt-MT"/>
              </w:rPr>
              <w:t>a)</w:t>
            </w:r>
            <w:r w:rsidR="00646D14">
              <w:rPr>
                <w:lang w:val="mt-MT"/>
              </w:rPr>
              <w:t xml:space="preserve"> </w:t>
            </w:r>
            <w:r w:rsidRPr="00F24D90">
              <w:rPr>
                <w:lang w:val="mt-MT"/>
              </w:rPr>
              <w:t>Rivaroxaban 20 mg darba kuljum</w:t>
            </w:r>
          </w:p>
          <w:p w14:paraId="3C3095B6" w14:textId="09C43528" w:rsidR="002C17BB" w:rsidRPr="00F24D90" w:rsidRDefault="002C17BB" w:rsidP="00AA1F50">
            <w:pPr>
              <w:tabs>
                <w:tab w:val="center" w:pos="4536"/>
                <w:tab w:val="center" w:pos="8930"/>
              </w:tabs>
              <w:rPr>
                <w:lang w:val="mt-MT"/>
              </w:rPr>
            </w:pPr>
            <w:r w:rsidRPr="00F24D90">
              <w:rPr>
                <w:b/>
                <w:lang w:val="mt-MT"/>
              </w:rPr>
              <w:t>*</w:t>
            </w:r>
            <w:r w:rsidR="00646D14">
              <w:rPr>
                <w:lang w:val="mt-MT"/>
              </w:rPr>
              <w:t xml:space="preserve"> </w:t>
            </w:r>
            <w:r w:rsidRPr="00F24D90">
              <w:rPr>
                <w:lang w:val="mt-MT"/>
              </w:rPr>
              <w:t>p &lt; 0.0001 (</w:t>
            </w:r>
            <w:bookmarkStart w:id="392" w:name="OLE_LINK353"/>
            <w:bookmarkStart w:id="393" w:name="OLE_LINK354"/>
            <w:r w:rsidRPr="00F24D90">
              <w:rPr>
                <w:lang w:val="mt-MT"/>
              </w:rPr>
              <w:t>superjorità</w:t>
            </w:r>
            <w:bookmarkEnd w:id="392"/>
            <w:bookmarkEnd w:id="393"/>
            <w:r w:rsidRPr="00F24D90">
              <w:rPr>
                <w:lang w:val="mt-MT"/>
              </w:rPr>
              <w:t xml:space="preserve">), </w:t>
            </w:r>
            <w:r w:rsidR="008D37D3" w:rsidRPr="00F24D90">
              <w:rPr>
                <w:lang w:val="mt-MT"/>
              </w:rPr>
              <w:t>HR</w:t>
            </w:r>
            <w:r w:rsidRPr="00F24D90">
              <w:rPr>
                <w:lang w:val="mt-MT"/>
              </w:rPr>
              <w:t>: 0.185 (0.087 </w:t>
            </w:r>
            <w:r w:rsidR="001E744B">
              <w:rPr>
                <w:lang w:val="mt-MT"/>
              </w:rPr>
              <w:t>–</w:t>
            </w:r>
            <w:r w:rsidRPr="00F24D90">
              <w:rPr>
                <w:lang w:val="mt-MT"/>
              </w:rPr>
              <w:t> 0.393)</w:t>
            </w:r>
          </w:p>
        </w:tc>
      </w:tr>
    </w:tbl>
    <w:p w14:paraId="34FB516A" w14:textId="77777777" w:rsidR="002C17BB" w:rsidRPr="00F24D90" w:rsidRDefault="002C17BB" w:rsidP="00AA1F50">
      <w:pPr>
        <w:pStyle w:val="Default"/>
        <w:rPr>
          <w:noProof/>
          <w:color w:val="auto"/>
          <w:sz w:val="22"/>
          <w:szCs w:val="22"/>
          <w:lang w:val="mt-MT"/>
        </w:rPr>
      </w:pPr>
      <w:bookmarkStart w:id="394" w:name="OLE_LINK712"/>
      <w:bookmarkStart w:id="395" w:name="OLE_LINK776"/>
    </w:p>
    <w:p w14:paraId="286F22AE" w14:textId="77777777" w:rsidR="002C17BB" w:rsidRPr="00390739" w:rsidRDefault="002C17BB" w:rsidP="00AA1F50">
      <w:pPr>
        <w:tabs>
          <w:tab w:val="clear" w:pos="567"/>
          <w:tab w:val="left" w:pos="3234"/>
        </w:tabs>
        <w:autoSpaceDE w:val="0"/>
        <w:autoSpaceDN w:val="0"/>
        <w:rPr>
          <w:rFonts w:eastAsia="PMingLiU"/>
          <w:szCs w:val="24"/>
          <w:lang w:val="mt-MT" w:eastAsia="zh-TW"/>
        </w:rPr>
      </w:pPr>
      <w:r w:rsidRPr="00390739">
        <w:rPr>
          <w:rFonts w:eastAsia="PMingLiU"/>
          <w:szCs w:val="24"/>
          <w:lang w:val="mt-MT" w:eastAsia="zh-TW"/>
        </w:rPr>
        <w:t xml:space="preserve">Fl-istudju Einstein Choice (ara Tabella 10) </w:t>
      </w:r>
      <w:r w:rsidR="00D4336B" w:rsidRPr="001E23E0">
        <w:rPr>
          <w:rFonts w:eastAsia="PMingLiU"/>
          <w:szCs w:val="24"/>
          <w:lang w:val="mt-MT" w:eastAsia="zh-TW"/>
        </w:rPr>
        <w:t>rivaroxaban</w:t>
      </w:r>
      <w:r w:rsidRPr="00390739">
        <w:rPr>
          <w:rFonts w:eastAsia="PMingLiU"/>
          <w:szCs w:val="24"/>
          <w:lang w:val="mt-MT" w:eastAsia="zh-TW"/>
        </w:rPr>
        <w:t xml:space="preserve"> 20 mg u 10 mg it-tnejn kienu superjuri għal 100 mg acetylsalicylic acid għar-riżultat primarju tal-effikaċja. Ir-riżultat prinċipali tas-sigurtà (avvenimenti ta’ fsada maġġuri) kien simili għal pazjenti ttrattati b’</w:t>
      </w:r>
      <w:r w:rsidR="00D4336B" w:rsidRPr="001E23E0">
        <w:rPr>
          <w:rFonts w:eastAsia="PMingLiU"/>
          <w:szCs w:val="24"/>
          <w:lang w:val="mt-MT" w:eastAsia="zh-TW"/>
        </w:rPr>
        <w:t>rivaroxaban</w:t>
      </w:r>
      <w:r w:rsidRPr="00390739">
        <w:rPr>
          <w:rFonts w:eastAsia="PMingLiU"/>
          <w:szCs w:val="24"/>
          <w:lang w:val="mt-MT" w:eastAsia="zh-TW"/>
        </w:rPr>
        <w:t xml:space="preserve"> 20 mg u 10 mg darba kuljum meta mqabbel ma’ 100 mg acetylsalicylic acid. </w:t>
      </w:r>
    </w:p>
    <w:p w14:paraId="4A923883" w14:textId="77777777" w:rsidR="002C17BB" w:rsidRPr="00390739" w:rsidRDefault="002C17BB" w:rsidP="00AA1F50">
      <w:pPr>
        <w:tabs>
          <w:tab w:val="clear" w:pos="567"/>
          <w:tab w:val="left" w:pos="3234"/>
        </w:tabs>
        <w:autoSpaceDE w:val="0"/>
        <w:autoSpaceDN w:val="0"/>
        <w:rPr>
          <w:rFonts w:eastAsia="PMingLiU"/>
          <w:szCs w:val="24"/>
          <w:lang w:val="mt-MT" w:eastAsia="zh-TW"/>
        </w:rPr>
      </w:pPr>
    </w:p>
    <w:tbl>
      <w:tblPr>
        <w:tblW w:w="0" w:type="auto"/>
        <w:tblInd w:w="108" w:type="dxa"/>
        <w:tblLook w:val="01E0" w:firstRow="1" w:lastRow="1" w:firstColumn="1" w:lastColumn="1" w:noHBand="0" w:noVBand="0"/>
      </w:tblPr>
      <w:tblGrid>
        <w:gridCol w:w="2769"/>
        <w:gridCol w:w="2188"/>
        <w:gridCol w:w="2072"/>
        <w:gridCol w:w="2150"/>
      </w:tblGrid>
      <w:tr w:rsidR="002C17BB" w:rsidRPr="007368C5" w14:paraId="1379B04C" w14:textId="77777777">
        <w:tc>
          <w:tcPr>
            <w:tcW w:w="9179" w:type="dxa"/>
            <w:gridSpan w:val="4"/>
            <w:shd w:val="clear" w:color="auto" w:fill="auto"/>
          </w:tcPr>
          <w:p w14:paraId="2BA27FF3" w14:textId="77777777" w:rsidR="002C17BB" w:rsidRDefault="002C17BB" w:rsidP="00AA1F50">
            <w:pPr>
              <w:pStyle w:val="Caption"/>
              <w:tabs>
                <w:tab w:val="left" w:pos="3234"/>
              </w:tabs>
              <w:ind w:left="0"/>
              <w:jc w:val="both"/>
              <w:rPr>
                <w:lang w:val="mt-MT"/>
              </w:rPr>
            </w:pPr>
            <w:r w:rsidRPr="00F24D90">
              <w:rPr>
                <w:lang w:val="mt-MT"/>
              </w:rPr>
              <w:t>Tabella 10: Riżultati tal-effikaċja u s-sigurtà minn Einstein Choice ta’ fażi III</w:t>
            </w:r>
          </w:p>
          <w:p w14:paraId="668EE87B" w14:textId="7EF8D8CF" w:rsidR="001120B0" w:rsidRPr="001120B0" w:rsidRDefault="001120B0" w:rsidP="00A8755A">
            <w:pPr>
              <w:rPr>
                <w:lang w:val="mt-MT"/>
              </w:rPr>
            </w:pPr>
          </w:p>
        </w:tc>
      </w:tr>
      <w:tr w:rsidR="002C17BB" w:rsidRPr="006D2FD1" w14:paraId="4DDDEA8D" w14:textId="77777777" w:rsidTr="00452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3E6CFF85" w14:textId="77777777" w:rsidR="002C17BB" w:rsidRPr="00244621" w:rsidRDefault="002C17BB" w:rsidP="00244621">
            <w:pPr>
              <w:pStyle w:val="BayerTableColumnHeadings"/>
              <w:keepNext/>
              <w:tabs>
                <w:tab w:val="left" w:pos="3234"/>
              </w:tabs>
              <w:jc w:val="left"/>
              <w:rPr>
                <w:bCs/>
                <w:lang w:val="mt-MT"/>
              </w:rPr>
            </w:pPr>
            <w:r w:rsidRPr="00244621">
              <w:rPr>
                <w:bCs/>
                <w:lang w:val="mt-MT"/>
              </w:rPr>
              <w:t>Popolazzjoni taħt studju</w:t>
            </w:r>
          </w:p>
        </w:tc>
        <w:tc>
          <w:tcPr>
            <w:tcW w:w="6410" w:type="dxa"/>
            <w:gridSpan w:val="3"/>
            <w:shd w:val="clear" w:color="auto" w:fill="auto"/>
          </w:tcPr>
          <w:p w14:paraId="0D4C9432" w14:textId="60CC661D" w:rsidR="002C17BB" w:rsidRPr="00244621" w:rsidRDefault="002C17BB" w:rsidP="00646D14">
            <w:pPr>
              <w:pStyle w:val="BayerTableColumnHeadings"/>
              <w:tabs>
                <w:tab w:val="left" w:pos="3234"/>
              </w:tabs>
              <w:jc w:val="left"/>
              <w:rPr>
                <w:bCs/>
                <w:lang w:val="mt-MT"/>
              </w:rPr>
            </w:pPr>
            <w:r w:rsidRPr="00244621">
              <w:rPr>
                <w:bCs/>
                <w:lang w:val="mt-MT"/>
              </w:rPr>
              <w:t>3,396 pazjent komplew il-prevenzjoni ta’</w:t>
            </w:r>
            <w:r w:rsidR="00646D14">
              <w:rPr>
                <w:bCs/>
                <w:lang w:val="mt-MT"/>
              </w:rPr>
              <w:t xml:space="preserve"> VTE</w:t>
            </w:r>
            <w:r w:rsidRPr="00244621">
              <w:rPr>
                <w:bCs/>
                <w:lang w:val="mt-MT"/>
              </w:rPr>
              <w:t xml:space="preserve"> rikorrenti</w:t>
            </w:r>
          </w:p>
        </w:tc>
      </w:tr>
      <w:tr w:rsidR="002C17BB" w:rsidRPr="00612EED" w14:paraId="796C44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557BF964" w14:textId="77777777" w:rsidR="002C17BB" w:rsidRPr="00244621" w:rsidRDefault="002C17BB" w:rsidP="00244621">
            <w:pPr>
              <w:pStyle w:val="BayerTableRowHeadings"/>
              <w:tabs>
                <w:tab w:val="left" w:pos="3234"/>
              </w:tabs>
              <w:spacing w:after="0"/>
              <w:rPr>
                <w:b/>
                <w:bCs/>
                <w:lang w:val="mt-MT"/>
              </w:rPr>
            </w:pPr>
            <w:r w:rsidRPr="00244621">
              <w:rPr>
                <w:b/>
                <w:bCs/>
                <w:lang w:val="mt-MT"/>
              </w:rPr>
              <w:t>Doża tat-trattament</w:t>
            </w:r>
          </w:p>
        </w:tc>
        <w:tc>
          <w:tcPr>
            <w:tcW w:w="2188" w:type="dxa"/>
            <w:shd w:val="clear" w:color="auto" w:fill="auto"/>
            <w:vAlign w:val="center"/>
          </w:tcPr>
          <w:p w14:paraId="101B46D3" w14:textId="7FCFB1B3" w:rsidR="002C17BB" w:rsidRPr="00244621" w:rsidRDefault="00E52623" w:rsidP="00244621">
            <w:pPr>
              <w:pStyle w:val="BayerBodyTextFull"/>
              <w:keepNext/>
              <w:tabs>
                <w:tab w:val="left" w:pos="3234"/>
              </w:tabs>
              <w:spacing w:before="0" w:after="0"/>
              <w:rPr>
                <w:b/>
                <w:bCs/>
                <w:sz w:val="22"/>
                <w:szCs w:val="22"/>
                <w:lang w:val="mt-MT"/>
              </w:rPr>
            </w:pPr>
            <w:r w:rsidRPr="00E52623">
              <w:rPr>
                <w:b/>
                <w:bCs/>
                <w:sz w:val="22"/>
                <w:szCs w:val="22"/>
                <w:lang w:val="en-GB"/>
              </w:rPr>
              <w:t>Rivaroxaban</w:t>
            </w:r>
            <w:r w:rsidR="002C17BB" w:rsidRPr="00244621">
              <w:rPr>
                <w:b/>
                <w:bCs/>
                <w:sz w:val="22"/>
                <w:szCs w:val="22"/>
                <w:lang w:val="mt-MT"/>
              </w:rPr>
              <w:t xml:space="preserve"> 20 mg </w:t>
            </w:r>
            <w:r w:rsidR="00646D14">
              <w:rPr>
                <w:b/>
                <w:bCs/>
                <w:sz w:val="22"/>
                <w:szCs w:val="22"/>
                <w:lang w:val="mt-MT"/>
              </w:rPr>
              <w:t>od</w:t>
            </w:r>
          </w:p>
          <w:p w14:paraId="0178C9CC" w14:textId="45D7C21D" w:rsidR="002C17BB" w:rsidRPr="00244621" w:rsidRDefault="002C17BB" w:rsidP="00244621">
            <w:pPr>
              <w:pStyle w:val="BayerBodyTextFull"/>
              <w:keepNext/>
              <w:tabs>
                <w:tab w:val="left" w:pos="3234"/>
              </w:tabs>
              <w:spacing w:before="0" w:after="0"/>
              <w:rPr>
                <w:b/>
                <w:bCs/>
                <w:sz w:val="22"/>
                <w:szCs w:val="22"/>
                <w:lang w:val="mt-MT"/>
              </w:rPr>
            </w:pPr>
            <w:r w:rsidRPr="00244621">
              <w:rPr>
                <w:b/>
                <w:bCs/>
                <w:sz w:val="22"/>
                <w:szCs w:val="22"/>
                <w:lang w:val="mt-MT"/>
              </w:rPr>
              <w:t>N</w:t>
            </w:r>
            <w:r w:rsidR="008F532C">
              <w:rPr>
                <w:b/>
                <w:bCs/>
                <w:sz w:val="22"/>
                <w:szCs w:val="22"/>
                <w:lang w:val="mt-MT"/>
              </w:rPr>
              <w:t> </w:t>
            </w:r>
            <w:r w:rsidRPr="00244621">
              <w:rPr>
                <w:b/>
                <w:bCs/>
                <w:sz w:val="22"/>
                <w:szCs w:val="22"/>
                <w:lang w:val="mt-MT"/>
              </w:rPr>
              <w:t>=</w:t>
            </w:r>
            <w:r w:rsidR="008F532C">
              <w:t> </w:t>
            </w:r>
            <w:r w:rsidRPr="00244621">
              <w:rPr>
                <w:b/>
                <w:bCs/>
                <w:sz w:val="22"/>
                <w:szCs w:val="22"/>
                <w:lang w:val="mt-MT"/>
              </w:rPr>
              <w:t>1,107</w:t>
            </w:r>
          </w:p>
        </w:tc>
        <w:tc>
          <w:tcPr>
            <w:tcW w:w="2072" w:type="dxa"/>
            <w:shd w:val="clear" w:color="auto" w:fill="auto"/>
            <w:vAlign w:val="center"/>
          </w:tcPr>
          <w:p w14:paraId="11E252FB" w14:textId="1E766203" w:rsidR="002C17BB" w:rsidRPr="00244621" w:rsidRDefault="00E52623" w:rsidP="00244621">
            <w:pPr>
              <w:pStyle w:val="BayerBodyTextFull"/>
              <w:keepNext/>
              <w:tabs>
                <w:tab w:val="left" w:pos="3234"/>
              </w:tabs>
              <w:spacing w:before="0" w:after="0"/>
              <w:rPr>
                <w:b/>
                <w:bCs/>
                <w:sz w:val="22"/>
                <w:szCs w:val="22"/>
                <w:lang w:val="mt-MT"/>
              </w:rPr>
            </w:pPr>
            <w:r w:rsidRPr="00E52623">
              <w:rPr>
                <w:b/>
                <w:bCs/>
                <w:sz w:val="22"/>
                <w:szCs w:val="22"/>
                <w:lang w:val="en-GB"/>
              </w:rPr>
              <w:t>Rivaroxaban</w:t>
            </w:r>
            <w:r w:rsidR="002C17BB" w:rsidRPr="00244621">
              <w:rPr>
                <w:b/>
                <w:bCs/>
                <w:sz w:val="22"/>
                <w:szCs w:val="22"/>
                <w:lang w:val="mt-MT"/>
              </w:rPr>
              <w:t xml:space="preserve"> 10 mg </w:t>
            </w:r>
            <w:r w:rsidR="00646D14">
              <w:rPr>
                <w:b/>
                <w:bCs/>
                <w:sz w:val="22"/>
                <w:szCs w:val="22"/>
                <w:lang w:val="mt-MT"/>
              </w:rPr>
              <w:t>od</w:t>
            </w:r>
          </w:p>
          <w:p w14:paraId="32961FAF" w14:textId="5C17342B" w:rsidR="002C17BB" w:rsidRPr="00244621" w:rsidRDefault="002C17BB" w:rsidP="00244621">
            <w:pPr>
              <w:pStyle w:val="BayerBodyTextFull"/>
              <w:keepNext/>
              <w:tabs>
                <w:tab w:val="left" w:pos="3234"/>
              </w:tabs>
              <w:spacing w:before="0" w:after="0"/>
              <w:rPr>
                <w:b/>
                <w:bCs/>
                <w:sz w:val="22"/>
                <w:szCs w:val="22"/>
                <w:lang w:val="mt-MT"/>
              </w:rPr>
            </w:pPr>
            <w:r w:rsidRPr="00244621">
              <w:rPr>
                <w:b/>
                <w:bCs/>
                <w:sz w:val="22"/>
                <w:szCs w:val="22"/>
                <w:lang w:val="mt-MT"/>
              </w:rPr>
              <w:t>N</w:t>
            </w:r>
            <w:r w:rsidR="008F532C">
              <w:rPr>
                <w:b/>
                <w:bCs/>
                <w:sz w:val="22"/>
                <w:szCs w:val="22"/>
                <w:lang w:val="mt-MT"/>
              </w:rPr>
              <w:t> </w:t>
            </w:r>
            <w:r w:rsidRPr="00244621">
              <w:rPr>
                <w:b/>
                <w:bCs/>
                <w:sz w:val="22"/>
                <w:szCs w:val="22"/>
                <w:lang w:val="mt-MT"/>
              </w:rPr>
              <w:t>=</w:t>
            </w:r>
            <w:r w:rsidR="008F532C">
              <w:rPr>
                <w:b/>
                <w:bCs/>
                <w:sz w:val="22"/>
                <w:szCs w:val="22"/>
                <w:lang w:val="mt-MT"/>
              </w:rPr>
              <w:t> </w:t>
            </w:r>
            <w:r w:rsidRPr="00244621">
              <w:rPr>
                <w:b/>
                <w:bCs/>
                <w:sz w:val="22"/>
                <w:szCs w:val="22"/>
                <w:lang w:val="mt-MT"/>
              </w:rPr>
              <w:t>1,127</w:t>
            </w:r>
          </w:p>
        </w:tc>
        <w:tc>
          <w:tcPr>
            <w:tcW w:w="2150" w:type="dxa"/>
            <w:shd w:val="clear" w:color="auto" w:fill="auto"/>
            <w:vAlign w:val="center"/>
          </w:tcPr>
          <w:p w14:paraId="444A39E7" w14:textId="462D162A" w:rsidR="002C17BB" w:rsidRPr="00244621" w:rsidRDefault="00646D14" w:rsidP="00244621">
            <w:pPr>
              <w:pStyle w:val="BayerBodyTextFull"/>
              <w:keepNext/>
              <w:tabs>
                <w:tab w:val="left" w:pos="3234"/>
              </w:tabs>
              <w:spacing w:before="0" w:after="0"/>
              <w:rPr>
                <w:b/>
                <w:bCs/>
                <w:sz w:val="22"/>
                <w:szCs w:val="22"/>
                <w:lang w:val="mt-MT"/>
              </w:rPr>
            </w:pPr>
            <w:r w:rsidRPr="005B2ED4">
              <w:rPr>
                <w:b/>
                <w:bCs/>
                <w:sz w:val="22"/>
                <w:szCs w:val="22"/>
                <w:lang w:val="pl-PL"/>
              </w:rPr>
              <w:t>Acetylsalicylic acid</w:t>
            </w:r>
            <w:r w:rsidR="002C17BB" w:rsidRPr="00244621">
              <w:rPr>
                <w:b/>
                <w:bCs/>
                <w:sz w:val="22"/>
                <w:szCs w:val="22"/>
                <w:lang w:val="mt-MT"/>
              </w:rPr>
              <w:t xml:space="preserve"> 100 mg </w:t>
            </w:r>
            <w:r>
              <w:rPr>
                <w:b/>
                <w:bCs/>
                <w:sz w:val="22"/>
                <w:szCs w:val="22"/>
                <w:lang w:val="mt-MT"/>
              </w:rPr>
              <w:t>od</w:t>
            </w:r>
          </w:p>
          <w:p w14:paraId="6E9C3363" w14:textId="09D8DF44" w:rsidR="002C17BB" w:rsidRPr="00244621" w:rsidRDefault="002C17BB" w:rsidP="00244621">
            <w:pPr>
              <w:pStyle w:val="BayerBodyTextFull"/>
              <w:keepNext/>
              <w:tabs>
                <w:tab w:val="left" w:pos="3234"/>
              </w:tabs>
              <w:spacing w:before="0" w:after="0"/>
              <w:rPr>
                <w:b/>
                <w:bCs/>
                <w:sz w:val="22"/>
                <w:szCs w:val="22"/>
                <w:lang w:val="mt-MT"/>
              </w:rPr>
            </w:pPr>
            <w:r w:rsidRPr="00244621">
              <w:rPr>
                <w:b/>
                <w:bCs/>
                <w:sz w:val="22"/>
                <w:szCs w:val="22"/>
                <w:lang w:val="mt-MT"/>
              </w:rPr>
              <w:t>N</w:t>
            </w:r>
            <w:r w:rsidR="008F532C" w:rsidRPr="001E23E0">
              <w:rPr>
                <w:lang w:val="mt-MT"/>
              </w:rPr>
              <w:t> </w:t>
            </w:r>
            <w:r w:rsidRPr="00244621">
              <w:rPr>
                <w:b/>
                <w:bCs/>
                <w:sz w:val="22"/>
                <w:szCs w:val="22"/>
                <w:lang w:val="mt-MT"/>
              </w:rPr>
              <w:t>=</w:t>
            </w:r>
            <w:r w:rsidR="008F532C">
              <w:rPr>
                <w:b/>
                <w:bCs/>
                <w:sz w:val="22"/>
                <w:szCs w:val="22"/>
                <w:lang w:val="mt-MT"/>
              </w:rPr>
              <w:t> </w:t>
            </w:r>
            <w:r w:rsidRPr="00244621">
              <w:rPr>
                <w:b/>
                <w:bCs/>
                <w:sz w:val="22"/>
                <w:szCs w:val="22"/>
                <w:lang w:val="mt-MT"/>
              </w:rPr>
              <w:t>1,131</w:t>
            </w:r>
          </w:p>
        </w:tc>
      </w:tr>
      <w:tr w:rsidR="002C17BB" w:rsidRPr="00F24D90" w14:paraId="2200A3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49931695" w14:textId="77777777" w:rsidR="002C17BB" w:rsidRPr="00F24D90" w:rsidRDefault="002C17BB" w:rsidP="00646D14">
            <w:pPr>
              <w:pStyle w:val="BayerTableRowHeadings"/>
              <w:tabs>
                <w:tab w:val="left" w:pos="3234"/>
              </w:tabs>
              <w:spacing w:before="60" w:after="60"/>
              <w:rPr>
                <w:lang w:val="mt-MT"/>
              </w:rPr>
            </w:pPr>
            <w:r w:rsidRPr="00F24D90">
              <w:rPr>
                <w:lang w:val="mt-MT"/>
              </w:rPr>
              <w:t xml:space="preserve">Medjan tat-tul tat-trattament [firxa </w:t>
            </w:r>
            <w:r w:rsidRPr="00F24D90">
              <w:rPr>
                <w:i/>
                <w:lang w:val="mt-MT"/>
              </w:rPr>
              <w:t>interquartile</w:t>
            </w:r>
            <w:r w:rsidRPr="00F24D90">
              <w:rPr>
                <w:lang w:val="mt-MT"/>
              </w:rPr>
              <w:t>]</w:t>
            </w:r>
          </w:p>
        </w:tc>
        <w:tc>
          <w:tcPr>
            <w:tcW w:w="2188" w:type="dxa"/>
            <w:shd w:val="clear" w:color="auto" w:fill="auto"/>
            <w:vAlign w:val="center"/>
          </w:tcPr>
          <w:p w14:paraId="2AD63077" w14:textId="77777777" w:rsidR="002C17BB" w:rsidRPr="00F24D90" w:rsidRDefault="002C17BB" w:rsidP="00AA1F50">
            <w:pPr>
              <w:pStyle w:val="BayerBodyTextFull"/>
              <w:keepNext/>
              <w:tabs>
                <w:tab w:val="left" w:pos="3234"/>
              </w:tabs>
              <w:spacing w:before="60" w:after="60"/>
              <w:ind w:left="12"/>
              <w:rPr>
                <w:sz w:val="22"/>
                <w:szCs w:val="22"/>
                <w:lang w:val="mt-MT"/>
              </w:rPr>
            </w:pPr>
            <w:r w:rsidRPr="00F24D90">
              <w:rPr>
                <w:sz w:val="22"/>
                <w:szCs w:val="22"/>
                <w:lang w:val="mt-MT"/>
              </w:rPr>
              <w:t>349 [189-362] jum</w:t>
            </w:r>
          </w:p>
        </w:tc>
        <w:tc>
          <w:tcPr>
            <w:tcW w:w="2072" w:type="dxa"/>
            <w:shd w:val="clear" w:color="auto" w:fill="auto"/>
            <w:vAlign w:val="center"/>
          </w:tcPr>
          <w:p w14:paraId="760E1301" w14:textId="77777777" w:rsidR="002C17BB" w:rsidRPr="00F24D90" w:rsidRDefault="002C17BB" w:rsidP="00AA1F50">
            <w:pPr>
              <w:pStyle w:val="BayerBodyTextFull"/>
              <w:keepNext/>
              <w:tabs>
                <w:tab w:val="left" w:pos="3234"/>
              </w:tabs>
              <w:spacing w:before="60" w:after="60"/>
              <w:ind w:left="12"/>
              <w:rPr>
                <w:sz w:val="22"/>
                <w:szCs w:val="22"/>
                <w:lang w:val="mt-MT"/>
              </w:rPr>
            </w:pPr>
            <w:r w:rsidRPr="00F24D90">
              <w:rPr>
                <w:sz w:val="22"/>
                <w:szCs w:val="22"/>
                <w:lang w:val="mt-MT"/>
              </w:rPr>
              <w:t>353 [190-362] jum</w:t>
            </w:r>
          </w:p>
        </w:tc>
        <w:tc>
          <w:tcPr>
            <w:tcW w:w="2150" w:type="dxa"/>
            <w:shd w:val="clear" w:color="auto" w:fill="auto"/>
            <w:vAlign w:val="center"/>
          </w:tcPr>
          <w:p w14:paraId="14FBFC09" w14:textId="77777777" w:rsidR="002C17BB" w:rsidRPr="00F24D90" w:rsidRDefault="002C17BB" w:rsidP="00AA1F50">
            <w:pPr>
              <w:pStyle w:val="BayerBodyTextFull"/>
              <w:keepNext/>
              <w:tabs>
                <w:tab w:val="left" w:pos="3234"/>
              </w:tabs>
              <w:spacing w:before="60" w:after="60"/>
              <w:ind w:left="12"/>
              <w:rPr>
                <w:sz w:val="22"/>
                <w:szCs w:val="22"/>
                <w:lang w:val="mt-MT"/>
              </w:rPr>
            </w:pPr>
            <w:r w:rsidRPr="00F24D90">
              <w:rPr>
                <w:sz w:val="22"/>
                <w:szCs w:val="22"/>
                <w:lang w:val="mt-MT"/>
              </w:rPr>
              <w:t>350 [186-362] jum</w:t>
            </w:r>
          </w:p>
        </w:tc>
      </w:tr>
      <w:tr w:rsidR="002C17BB" w:rsidRPr="00F24D90" w14:paraId="6339CA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0D94562E" w14:textId="77777777" w:rsidR="002C17BB" w:rsidRPr="00F24D90" w:rsidRDefault="002C17BB" w:rsidP="00646D14">
            <w:pPr>
              <w:pStyle w:val="BayerTableRowHeadings"/>
              <w:tabs>
                <w:tab w:val="left" w:pos="3234"/>
              </w:tabs>
              <w:spacing w:before="60" w:after="60"/>
              <w:rPr>
                <w:lang w:val="mt-MT"/>
              </w:rPr>
            </w:pPr>
            <w:r w:rsidRPr="00F24D90">
              <w:rPr>
                <w:lang w:val="mt-MT"/>
              </w:rPr>
              <w:t>VTE sintomatiku u rikorrenti</w:t>
            </w:r>
          </w:p>
        </w:tc>
        <w:tc>
          <w:tcPr>
            <w:tcW w:w="2188" w:type="dxa"/>
            <w:shd w:val="clear" w:color="auto" w:fill="auto"/>
            <w:vAlign w:val="center"/>
          </w:tcPr>
          <w:p w14:paraId="0EBAE1E1" w14:textId="7394A657"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17</w:t>
            </w:r>
            <w:r w:rsidR="00646D14">
              <w:rPr>
                <w:sz w:val="22"/>
                <w:szCs w:val="22"/>
                <w:lang w:val="mt-MT"/>
              </w:rPr>
              <w:t xml:space="preserve"> </w:t>
            </w:r>
            <w:r w:rsidRPr="00F24D90">
              <w:rPr>
                <w:sz w:val="22"/>
                <w:szCs w:val="22"/>
                <w:lang w:val="mt-MT"/>
              </w:rPr>
              <w:t>(1.5%)*</w:t>
            </w:r>
          </w:p>
        </w:tc>
        <w:tc>
          <w:tcPr>
            <w:tcW w:w="2072" w:type="dxa"/>
            <w:shd w:val="clear" w:color="auto" w:fill="auto"/>
            <w:vAlign w:val="center"/>
          </w:tcPr>
          <w:p w14:paraId="32782CF0" w14:textId="2736093A"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13</w:t>
            </w:r>
            <w:r w:rsidR="00646D14">
              <w:rPr>
                <w:sz w:val="22"/>
                <w:szCs w:val="22"/>
                <w:lang w:val="mt-MT"/>
              </w:rPr>
              <w:t xml:space="preserve"> </w:t>
            </w:r>
            <w:r w:rsidRPr="00F24D90">
              <w:rPr>
                <w:sz w:val="22"/>
                <w:szCs w:val="22"/>
                <w:lang w:val="mt-MT"/>
              </w:rPr>
              <w:t>(1.2%)**</w:t>
            </w:r>
          </w:p>
        </w:tc>
        <w:tc>
          <w:tcPr>
            <w:tcW w:w="2150" w:type="dxa"/>
            <w:shd w:val="clear" w:color="auto" w:fill="auto"/>
            <w:vAlign w:val="center"/>
          </w:tcPr>
          <w:p w14:paraId="4760AF81" w14:textId="06B9B00A"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50</w:t>
            </w:r>
            <w:r w:rsidR="00646D14">
              <w:rPr>
                <w:sz w:val="22"/>
                <w:szCs w:val="22"/>
                <w:lang w:val="mt-MT"/>
              </w:rPr>
              <w:t xml:space="preserve"> </w:t>
            </w:r>
            <w:r w:rsidRPr="00F24D90">
              <w:rPr>
                <w:sz w:val="22"/>
                <w:szCs w:val="22"/>
                <w:lang w:val="mt-MT"/>
              </w:rPr>
              <w:t>(4.4%)</w:t>
            </w:r>
          </w:p>
        </w:tc>
      </w:tr>
      <w:tr w:rsidR="002C17BB" w:rsidRPr="00F24D90" w14:paraId="759001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B0DB973" w14:textId="77777777" w:rsidR="002C17BB" w:rsidRPr="00F24D90" w:rsidRDefault="002C17BB" w:rsidP="00646D14">
            <w:pPr>
              <w:pStyle w:val="BayerTableRowHeadings"/>
              <w:tabs>
                <w:tab w:val="left" w:pos="372"/>
                <w:tab w:val="left" w:pos="3234"/>
              </w:tabs>
              <w:spacing w:before="60" w:after="60"/>
              <w:rPr>
                <w:lang w:val="mt-MT"/>
              </w:rPr>
            </w:pPr>
            <w:r w:rsidRPr="00F24D90">
              <w:rPr>
                <w:lang w:val="mt-MT"/>
              </w:rPr>
              <w:t>PE sintomatiku u rikorrenti</w:t>
            </w:r>
          </w:p>
        </w:tc>
        <w:tc>
          <w:tcPr>
            <w:tcW w:w="2188" w:type="dxa"/>
            <w:shd w:val="clear" w:color="auto" w:fill="auto"/>
            <w:vAlign w:val="center"/>
          </w:tcPr>
          <w:p w14:paraId="189044DA" w14:textId="31283CFA"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6</w:t>
            </w:r>
            <w:r w:rsidR="00646D14">
              <w:rPr>
                <w:sz w:val="22"/>
                <w:szCs w:val="22"/>
                <w:lang w:val="mt-MT"/>
              </w:rPr>
              <w:t xml:space="preserve"> </w:t>
            </w:r>
            <w:r w:rsidRPr="00F24D90">
              <w:rPr>
                <w:sz w:val="22"/>
                <w:szCs w:val="22"/>
                <w:lang w:val="mt-MT"/>
              </w:rPr>
              <w:t>(0.5%)</w:t>
            </w:r>
          </w:p>
        </w:tc>
        <w:tc>
          <w:tcPr>
            <w:tcW w:w="2072" w:type="dxa"/>
            <w:shd w:val="clear" w:color="auto" w:fill="auto"/>
            <w:vAlign w:val="center"/>
          </w:tcPr>
          <w:p w14:paraId="71AE0B07" w14:textId="31356C62"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6</w:t>
            </w:r>
            <w:r w:rsidR="00646D14">
              <w:rPr>
                <w:sz w:val="22"/>
                <w:szCs w:val="22"/>
                <w:lang w:val="mt-MT"/>
              </w:rPr>
              <w:t xml:space="preserve"> </w:t>
            </w:r>
            <w:r w:rsidRPr="00F24D90">
              <w:rPr>
                <w:sz w:val="22"/>
                <w:szCs w:val="22"/>
                <w:lang w:val="mt-MT"/>
              </w:rPr>
              <w:t>(0.5%)</w:t>
            </w:r>
          </w:p>
        </w:tc>
        <w:tc>
          <w:tcPr>
            <w:tcW w:w="2150" w:type="dxa"/>
            <w:shd w:val="clear" w:color="auto" w:fill="auto"/>
            <w:vAlign w:val="center"/>
          </w:tcPr>
          <w:p w14:paraId="3CE9EF59" w14:textId="3A7B0FDA"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19</w:t>
            </w:r>
            <w:r w:rsidR="00646D14">
              <w:rPr>
                <w:sz w:val="22"/>
                <w:szCs w:val="22"/>
                <w:lang w:val="mt-MT"/>
              </w:rPr>
              <w:t xml:space="preserve"> </w:t>
            </w:r>
            <w:r w:rsidRPr="00F24D90">
              <w:rPr>
                <w:sz w:val="22"/>
                <w:szCs w:val="22"/>
                <w:lang w:val="mt-MT"/>
              </w:rPr>
              <w:t>(1.7%)</w:t>
            </w:r>
          </w:p>
        </w:tc>
      </w:tr>
      <w:tr w:rsidR="002C17BB" w:rsidRPr="00F24D90" w14:paraId="655483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0860447" w14:textId="77777777" w:rsidR="002C17BB" w:rsidRPr="00F24D90" w:rsidRDefault="002C17BB" w:rsidP="00646D14">
            <w:pPr>
              <w:pStyle w:val="BayerTableRowHeadings"/>
              <w:tabs>
                <w:tab w:val="left" w:pos="-108"/>
                <w:tab w:val="left" w:pos="3234"/>
              </w:tabs>
              <w:spacing w:before="60" w:after="60"/>
              <w:rPr>
                <w:lang w:val="mt-MT"/>
              </w:rPr>
            </w:pPr>
            <w:r w:rsidRPr="00F24D90">
              <w:rPr>
                <w:lang w:val="mt-MT"/>
              </w:rPr>
              <w:t>DVT sintomatika u rikorrenti</w:t>
            </w:r>
          </w:p>
        </w:tc>
        <w:tc>
          <w:tcPr>
            <w:tcW w:w="2188" w:type="dxa"/>
            <w:shd w:val="clear" w:color="auto" w:fill="auto"/>
            <w:vAlign w:val="center"/>
          </w:tcPr>
          <w:p w14:paraId="205EF1A2" w14:textId="015C1D2C"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9</w:t>
            </w:r>
            <w:r w:rsidR="00646D14">
              <w:rPr>
                <w:sz w:val="22"/>
                <w:szCs w:val="22"/>
                <w:lang w:val="mt-MT"/>
              </w:rPr>
              <w:t xml:space="preserve"> </w:t>
            </w:r>
            <w:r w:rsidRPr="00F24D90">
              <w:rPr>
                <w:sz w:val="22"/>
                <w:szCs w:val="22"/>
                <w:lang w:val="mt-MT"/>
              </w:rPr>
              <w:t>(0.8%)</w:t>
            </w:r>
          </w:p>
        </w:tc>
        <w:tc>
          <w:tcPr>
            <w:tcW w:w="2072" w:type="dxa"/>
            <w:shd w:val="clear" w:color="auto" w:fill="auto"/>
            <w:vAlign w:val="center"/>
          </w:tcPr>
          <w:p w14:paraId="7568A585" w14:textId="01D0DDA2"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8</w:t>
            </w:r>
            <w:r w:rsidR="00646D14">
              <w:rPr>
                <w:sz w:val="22"/>
                <w:szCs w:val="22"/>
                <w:lang w:val="mt-MT"/>
              </w:rPr>
              <w:t xml:space="preserve"> </w:t>
            </w:r>
            <w:r w:rsidRPr="00F24D90">
              <w:rPr>
                <w:sz w:val="22"/>
                <w:szCs w:val="22"/>
                <w:lang w:val="mt-MT"/>
              </w:rPr>
              <w:t>(0.7%)</w:t>
            </w:r>
          </w:p>
        </w:tc>
        <w:tc>
          <w:tcPr>
            <w:tcW w:w="2150" w:type="dxa"/>
            <w:shd w:val="clear" w:color="auto" w:fill="auto"/>
            <w:vAlign w:val="center"/>
          </w:tcPr>
          <w:p w14:paraId="4AA2DF12" w14:textId="788596C8"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30</w:t>
            </w:r>
            <w:r w:rsidR="00646D14">
              <w:rPr>
                <w:sz w:val="22"/>
                <w:szCs w:val="22"/>
                <w:lang w:val="mt-MT"/>
              </w:rPr>
              <w:t xml:space="preserve"> </w:t>
            </w:r>
            <w:r w:rsidRPr="00F24D90">
              <w:rPr>
                <w:sz w:val="22"/>
                <w:szCs w:val="22"/>
                <w:lang w:val="mt-MT"/>
              </w:rPr>
              <w:t>(2.7%)</w:t>
            </w:r>
          </w:p>
        </w:tc>
      </w:tr>
      <w:tr w:rsidR="002C17BB" w:rsidRPr="00F24D90" w14:paraId="3BA018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7652A1D3" w14:textId="77777777" w:rsidR="002C17BB" w:rsidRPr="00F24D90" w:rsidRDefault="002C17BB" w:rsidP="00646D14">
            <w:pPr>
              <w:pStyle w:val="BayerTableRowHeadings"/>
              <w:tabs>
                <w:tab w:val="left" w:pos="-1242"/>
                <w:tab w:val="left" w:pos="3234"/>
              </w:tabs>
              <w:spacing w:before="60" w:after="60"/>
              <w:rPr>
                <w:lang w:val="mt-MT"/>
              </w:rPr>
            </w:pPr>
            <w:r w:rsidRPr="00F24D90">
              <w:rPr>
                <w:lang w:val="mt-MT"/>
              </w:rPr>
              <w:t>PE fatali/mewt fejn PE ma jistax jiġi eskluż</w:t>
            </w:r>
          </w:p>
        </w:tc>
        <w:tc>
          <w:tcPr>
            <w:tcW w:w="2188" w:type="dxa"/>
            <w:shd w:val="clear" w:color="auto" w:fill="auto"/>
            <w:vAlign w:val="center"/>
          </w:tcPr>
          <w:p w14:paraId="5B1709DF" w14:textId="3ABC133E"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2</w:t>
            </w:r>
            <w:r w:rsidR="00646D14">
              <w:rPr>
                <w:sz w:val="22"/>
                <w:szCs w:val="22"/>
                <w:lang w:val="mt-MT"/>
              </w:rPr>
              <w:t xml:space="preserve"> </w:t>
            </w:r>
            <w:r w:rsidRPr="00F24D90">
              <w:rPr>
                <w:sz w:val="22"/>
                <w:szCs w:val="22"/>
                <w:lang w:val="mt-MT"/>
              </w:rPr>
              <w:t>(0.2%)</w:t>
            </w:r>
          </w:p>
        </w:tc>
        <w:tc>
          <w:tcPr>
            <w:tcW w:w="2072" w:type="dxa"/>
            <w:shd w:val="clear" w:color="auto" w:fill="auto"/>
            <w:vAlign w:val="center"/>
          </w:tcPr>
          <w:p w14:paraId="1DE29159" w14:textId="163C8ED6"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0</w:t>
            </w:r>
            <w:r w:rsidR="00646D14">
              <w:rPr>
                <w:sz w:val="22"/>
                <w:szCs w:val="22"/>
                <w:lang w:val="mt-MT"/>
              </w:rPr>
              <w:t xml:space="preserve"> (0.0%)</w:t>
            </w:r>
          </w:p>
        </w:tc>
        <w:tc>
          <w:tcPr>
            <w:tcW w:w="2150" w:type="dxa"/>
            <w:shd w:val="clear" w:color="auto" w:fill="auto"/>
            <w:vAlign w:val="center"/>
          </w:tcPr>
          <w:p w14:paraId="17EEB4F0" w14:textId="02F601CC"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2</w:t>
            </w:r>
            <w:r w:rsidR="00646D14">
              <w:rPr>
                <w:sz w:val="22"/>
                <w:szCs w:val="22"/>
                <w:lang w:val="mt-MT"/>
              </w:rPr>
              <w:t xml:space="preserve"> </w:t>
            </w:r>
            <w:r w:rsidRPr="00F24D90">
              <w:rPr>
                <w:sz w:val="22"/>
                <w:szCs w:val="22"/>
                <w:lang w:val="mt-MT"/>
              </w:rPr>
              <w:t>(0.2%)</w:t>
            </w:r>
          </w:p>
        </w:tc>
      </w:tr>
      <w:tr w:rsidR="002C17BB" w:rsidRPr="00F24D90" w14:paraId="5F2F4E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07C99123" w14:textId="77777777" w:rsidR="002C17BB" w:rsidRPr="00F24D90" w:rsidRDefault="002C17BB" w:rsidP="00646D14">
            <w:pPr>
              <w:pStyle w:val="BayerTableRowHeadings"/>
              <w:tabs>
                <w:tab w:val="left" w:pos="3234"/>
              </w:tabs>
              <w:spacing w:before="60" w:after="60"/>
              <w:rPr>
                <w:lang w:val="mt-MT"/>
              </w:rPr>
            </w:pPr>
            <w:r w:rsidRPr="00F24D90">
              <w:rPr>
                <w:lang w:val="mt-MT"/>
              </w:rPr>
              <w:t>VTE, MI, puplesija jew emboliżmu sistemiku mhux tas-CNS sintomatiċi u rikorrenti</w:t>
            </w:r>
          </w:p>
        </w:tc>
        <w:tc>
          <w:tcPr>
            <w:tcW w:w="2188" w:type="dxa"/>
            <w:shd w:val="clear" w:color="auto" w:fill="auto"/>
            <w:vAlign w:val="center"/>
          </w:tcPr>
          <w:p w14:paraId="5AD1B093" w14:textId="5F104D63"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19</w:t>
            </w:r>
            <w:r w:rsidR="00646D14">
              <w:rPr>
                <w:sz w:val="22"/>
                <w:szCs w:val="22"/>
                <w:lang w:val="mt-MT"/>
              </w:rPr>
              <w:t xml:space="preserve"> </w:t>
            </w:r>
            <w:r w:rsidRPr="00F24D90">
              <w:rPr>
                <w:sz w:val="22"/>
                <w:szCs w:val="22"/>
                <w:lang w:val="mt-MT"/>
              </w:rPr>
              <w:t>(1.7%)</w:t>
            </w:r>
          </w:p>
        </w:tc>
        <w:tc>
          <w:tcPr>
            <w:tcW w:w="2072" w:type="dxa"/>
            <w:shd w:val="clear" w:color="auto" w:fill="auto"/>
            <w:vAlign w:val="center"/>
          </w:tcPr>
          <w:p w14:paraId="396FCE78" w14:textId="340CC824"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18</w:t>
            </w:r>
            <w:r w:rsidR="00646D14">
              <w:rPr>
                <w:sz w:val="22"/>
                <w:szCs w:val="22"/>
                <w:lang w:val="mt-MT"/>
              </w:rPr>
              <w:t xml:space="preserve"> </w:t>
            </w:r>
            <w:r w:rsidRPr="00F24D90">
              <w:rPr>
                <w:sz w:val="22"/>
                <w:szCs w:val="22"/>
                <w:lang w:val="mt-MT"/>
              </w:rPr>
              <w:t>(1.6%)</w:t>
            </w:r>
          </w:p>
        </w:tc>
        <w:tc>
          <w:tcPr>
            <w:tcW w:w="2150" w:type="dxa"/>
            <w:shd w:val="clear" w:color="auto" w:fill="auto"/>
            <w:vAlign w:val="center"/>
          </w:tcPr>
          <w:p w14:paraId="1150ADFC" w14:textId="2AA1A376"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56</w:t>
            </w:r>
            <w:r w:rsidR="00646D14">
              <w:rPr>
                <w:sz w:val="22"/>
                <w:szCs w:val="22"/>
                <w:lang w:val="mt-MT"/>
              </w:rPr>
              <w:t xml:space="preserve"> </w:t>
            </w:r>
            <w:r w:rsidRPr="00F24D90">
              <w:rPr>
                <w:sz w:val="22"/>
                <w:szCs w:val="22"/>
                <w:lang w:val="mt-MT"/>
              </w:rPr>
              <w:t>(5.0%)</w:t>
            </w:r>
          </w:p>
        </w:tc>
      </w:tr>
      <w:tr w:rsidR="002C17BB" w:rsidRPr="00F24D90" w14:paraId="456A7B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4E72A4F" w14:textId="77777777" w:rsidR="002C17BB" w:rsidRPr="00F24D90" w:rsidRDefault="002C17BB" w:rsidP="00646D14">
            <w:pPr>
              <w:pStyle w:val="BayerTableRowHeadings"/>
              <w:tabs>
                <w:tab w:val="left" w:pos="3234"/>
              </w:tabs>
              <w:spacing w:before="60" w:after="60"/>
              <w:rPr>
                <w:lang w:val="mt-MT"/>
              </w:rPr>
            </w:pPr>
            <w:r w:rsidRPr="00F24D90">
              <w:rPr>
                <w:lang w:val="mt-MT"/>
              </w:rPr>
              <w:t>Avvenimenti ta’ fsada maġġuri</w:t>
            </w:r>
          </w:p>
        </w:tc>
        <w:tc>
          <w:tcPr>
            <w:tcW w:w="2188" w:type="dxa"/>
            <w:shd w:val="clear" w:color="auto" w:fill="auto"/>
            <w:vAlign w:val="center"/>
          </w:tcPr>
          <w:p w14:paraId="234EF3AA" w14:textId="33488AE2"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6</w:t>
            </w:r>
            <w:r w:rsidR="00646D14">
              <w:rPr>
                <w:sz w:val="22"/>
                <w:szCs w:val="22"/>
                <w:lang w:val="mt-MT"/>
              </w:rPr>
              <w:t xml:space="preserve"> </w:t>
            </w:r>
            <w:r w:rsidRPr="00F24D90">
              <w:rPr>
                <w:sz w:val="22"/>
                <w:szCs w:val="22"/>
                <w:lang w:val="mt-MT"/>
              </w:rPr>
              <w:t>(0.5%)</w:t>
            </w:r>
          </w:p>
        </w:tc>
        <w:tc>
          <w:tcPr>
            <w:tcW w:w="2072" w:type="dxa"/>
            <w:shd w:val="clear" w:color="auto" w:fill="auto"/>
            <w:vAlign w:val="center"/>
          </w:tcPr>
          <w:p w14:paraId="26E687DE" w14:textId="7B95398B"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5</w:t>
            </w:r>
            <w:r w:rsidR="00646D14">
              <w:rPr>
                <w:sz w:val="22"/>
                <w:szCs w:val="22"/>
                <w:lang w:val="mt-MT"/>
              </w:rPr>
              <w:t xml:space="preserve"> </w:t>
            </w:r>
            <w:r w:rsidRPr="00F24D90">
              <w:rPr>
                <w:sz w:val="22"/>
                <w:szCs w:val="22"/>
                <w:lang w:val="mt-MT"/>
              </w:rPr>
              <w:t>(0.4%)</w:t>
            </w:r>
          </w:p>
        </w:tc>
        <w:tc>
          <w:tcPr>
            <w:tcW w:w="2150" w:type="dxa"/>
            <w:shd w:val="clear" w:color="auto" w:fill="auto"/>
            <w:vAlign w:val="center"/>
          </w:tcPr>
          <w:p w14:paraId="74F71195" w14:textId="64AA42B9"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3</w:t>
            </w:r>
            <w:r w:rsidR="00646D14">
              <w:rPr>
                <w:sz w:val="22"/>
                <w:szCs w:val="22"/>
                <w:lang w:val="mt-MT"/>
              </w:rPr>
              <w:t xml:space="preserve"> </w:t>
            </w:r>
            <w:r w:rsidRPr="00F24D90">
              <w:rPr>
                <w:sz w:val="22"/>
                <w:szCs w:val="22"/>
                <w:lang w:val="mt-MT"/>
              </w:rPr>
              <w:t>(0.3%)</w:t>
            </w:r>
          </w:p>
        </w:tc>
      </w:tr>
      <w:tr w:rsidR="002C17BB" w:rsidRPr="00F24D90" w14:paraId="3B620B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210A75F9" w14:textId="77777777" w:rsidR="002C17BB" w:rsidRPr="00F24D90" w:rsidRDefault="002C17BB" w:rsidP="00646D14">
            <w:pPr>
              <w:pStyle w:val="BayerTableRowHeadings"/>
              <w:tabs>
                <w:tab w:val="left" w:pos="3234"/>
              </w:tabs>
              <w:spacing w:before="60" w:after="60"/>
              <w:rPr>
                <w:lang w:val="mt-MT"/>
              </w:rPr>
            </w:pPr>
            <w:r w:rsidRPr="00F24D90">
              <w:rPr>
                <w:lang w:val="mt-MT"/>
              </w:rPr>
              <w:t>Fsada mhux maġġuri klinikament rilevanti</w:t>
            </w:r>
          </w:p>
        </w:tc>
        <w:tc>
          <w:tcPr>
            <w:tcW w:w="2188" w:type="dxa"/>
            <w:shd w:val="clear" w:color="auto" w:fill="auto"/>
            <w:vAlign w:val="center"/>
          </w:tcPr>
          <w:p w14:paraId="295CA23B" w14:textId="59254247"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 xml:space="preserve">30 </w:t>
            </w:r>
            <w:r w:rsidR="00646D14">
              <w:rPr>
                <w:sz w:val="22"/>
                <w:szCs w:val="22"/>
                <w:lang w:val="mt-MT"/>
              </w:rPr>
              <w:t>(</w:t>
            </w:r>
            <w:r w:rsidRPr="00F24D90">
              <w:rPr>
                <w:sz w:val="22"/>
                <w:szCs w:val="22"/>
                <w:lang w:val="mt-MT"/>
              </w:rPr>
              <w:t>2.7</w:t>
            </w:r>
            <w:r w:rsidR="00140DC8" w:rsidRPr="00F24D90">
              <w:rPr>
                <w:sz w:val="22"/>
                <w:szCs w:val="22"/>
                <w:lang w:val="mt-MT"/>
              </w:rPr>
              <w:t>%</w:t>
            </w:r>
            <w:r w:rsidRPr="00F24D90">
              <w:rPr>
                <w:sz w:val="22"/>
                <w:szCs w:val="22"/>
                <w:lang w:val="mt-MT"/>
              </w:rPr>
              <w:t>)</w:t>
            </w:r>
          </w:p>
        </w:tc>
        <w:tc>
          <w:tcPr>
            <w:tcW w:w="2072" w:type="dxa"/>
            <w:shd w:val="clear" w:color="auto" w:fill="auto"/>
            <w:vAlign w:val="center"/>
          </w:tcPr>
          <w:p w14:paraId="61C883EE" w14:textId="056C7816"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22 (2.0</w:t>
            </w:r>
            <w:r w:rsidR="00140DC8" w:rsidRPr="00F24D90">
              <w:rPr>
                <w:sz w:val="22"/>
                <w:szCs w:val="22"/>
                <w:lang w:val="mt-MT"/>
              </w:rPr>
              <w:t>%</w:t>
            </w:r>
            <w:r w:rsidRPr="00F24D90">
              <w:rPr>
                <w:sz w:val="22"/>
                <w:szCs w:val="22"/>
                <w:lang w:val="mt-MT"/>
              </w:rPr>
              <w:t>)</w:t>
            </w:r>
          </w:p>
        </w:tc>
        <w:tc>
          <w:tcPr>
            <w:tcW w:w="2150" w:type="dxa"/>
            <w:shd w:val="clear" w:color="auto" w:fill="auto"/>
            <w:vAlign w:val="center"/>
          </w:tcPr>
          <w:p w14:paraId="647A1AC6" w14:textId="2DD5906A"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20</w:t>
            </w:r>
            <w:r w:rsidR="00646D14">
              <w:rPr>
                <w:sz w:val="22"/>
                <w:szCs w:val="22"/>
                <w:lang w:val="mt-MT"/>
              </w:rPr>
              <w:t xml:space="preserve"> </w:t>
            </w:r>
            <w:r w:rsidRPr="00F24D90">
              <w:rPr>
                <w:sz w:val="22"/>
                <w:szCs w:val="22"/>
                <w:lang w:val="mt-MT"/>
              </w:rPr>
              <w:t>(1.8</w:t>
            </w:r>
            <w:r w:rsidR="00140DC8" w:rsidRPr="00F24D90">
              <w:rPr>
                <w:sz w:val="22"/>
                <w:szCs w:val="22"/>
                <w:lang w:val="mt-MT"/>
              </w:rPr>
              <w:t>%</w:t>
            </w:r>
            <w:r w:rsidRPr="00F24D90">
              <w:rPr>
                <w:sz w:val="22"/>
                <w:szCs w:val="22"/>
                <w:lang w:val="mt-MT"/>
              </w:rPr>
              <w:t>)</w:t>
            </w:r>
          </w:p>
        </w:tc>
      </w:tr>
      <w:tr w:rsidR="002C17BB" w:rsidRPr="00F24D90" w14:paraId="5F5E01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B61F019" w14:textId="77777777" w:rsidR="002C17BB" w:rsidRPr="00F24D90" w:rsidRDefault="002C17BB" w:rsidP="00646D14">
            <w:pPr>
              <w:pStyle w:val="BayerTableRowHeadings"/>
              <w:tabs>
                <w:tab w:val="left" w:pos="3234"/>
              </w:tabs>
              <w:spacing w:before="60" w:after="60"/>
              <w:rPr>
                <w:lang w:val="mt-MT"/>
              </w:rPr>
            </w:pPr>
            <w:r w:rsidRPr="00F24D90">
              <w:rPr>
                <w:lang w:val="mt-MT"/>
              </w:rPr>
              <w:t>VTE sintomatiku u rikorrenti jew fsada maġġuri (benefiċċju kliniku nett)</w:t>
            </w:r>
          </w:p>
        </w:tc>
        <w:tc>
          <w:tcPr>
            <w:tcW w:w="2188" w:type="dxa"/>
            <w:shd w:val="clear" w:color="auto" w:fill="auto"/>
            <w:vAlign w:val="center"/>
          </w:tcPr>
          <w:p w14:paraId="3744BAAF" w14:textId="7647B7DC"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23</w:t>
            </w:r>
            <w:r w:rsidR="00646D14">
              <w:rPr>
                <w:sz w:val="22"/>
                <w:szCs w:val="22"/>
                <w:lang w:val="mt-MT"/>
              </w:rPr>
              <w:t xml:space="preserve"> </w:t>
            </w:r>
            <w:r w:rsidRPr="00F24D90">
              <w:rPr>
                <w:sz w:val="22"/>
                <w:szCs w:val="22"/>
                <w:lang w:val="mt-MT"/>
              </w:rPr>
              <w:t>(2.1%)</w:t>
            </w:r>
            <w:r w:rsidRPr="00F24D90">
              <w:rPr>
                <w:sz w:val="22"/>
                <w:szCs w:val="22"/>
                <w:vertAlign w:val="superscript"/>
                <w:lang w:val="mt-MT"/>
              </w:rPr>
              <w:t>+</w:t>
            </w:r>
          </w:p>
        </w:tc>
        <w:tc>
          <w:tcPr>
            <w:tcW w:w="2072" w:type="dxa"/>
            <w:shd w:val="clear" w:color="auto" w:fill="auto"/>
            <w:vAlign w:val="center"/>
          </w:tcPr>
          <w:p w14:paraId="62BAAFFA" w14:textId="4F09342B"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17 (1.5%)</w:t>
            </w:r>
            <w:r w:rsidRPr="00F24D90">
              <w:rPr>
                <w:sz w:val="22"/>
                <w:szCs w:val="22"/>
                <w:vertAlign w:val="superscript"/>
                <w:lang w:val="mt-MT"/>
              </w:rPr>
              <w:t>++</w:t>
            </w:r>
          </w:p>
        </w:tc>
        <w:tc>
          <w:tcPr>
            <w:tcW w:w="2150" w:type="dxa"/>
            <w:shd w:val="clear" w:color="auto" w:fill="auto"/>
            <w:vAlign w:val="center"/>
          </w:tcPr>
          <w:p w14:paraId="2EFDF2F2" w14:textId="751202FA" w:rsidR="002C17BB" w:rsidRPr="00F24D90" w:rsidRDefault="002C17BB" w:rsidP="00646D14">
            <w:pPr>
              <w:pStyle w:val="BayerBodyTextFull"/>
              <w:keepNext/>
              <w:tabs>
                <w:tab w:val="left" w:pos="3234"/>
              </w:tabs>
              <w:spacing w:before="60" w:after="60"/>
              <w:ind w:left="12"/>
              <w:rPr>
                <w:sz w:val="22"/>
                <w:szCs w:val="22"/>
                <w:lang w:val="mt-MT"/>
              </w:rPr>
            </w:pPr>
            <w:r w:rsidRPr="00F24D90">
              <w:rPr>
                <w:sz w:val="22"/>
                <w:szCs w:val="22"/>
                <w:lang w:val="mt-MT"/>
              </w:rPr>
              <w:t>53 (4.7%)</w:t>
            </w:r>
          </w:p>
        </w:tc>
      </w:tr>
      <w:tr w:rsidR="002C17BB" w:rsidRPr="006D2FD1" w14:paraId="12EDB343" w14:textId="77777777">
        <w:tc>
          <w:tcPr>
            <w:tcW w:w="9179" w:type="dxa"/>
            <w:gridSpan w:val="4"/>
            <w:shd w:val="clear" w:color="auto" w:fill="auto"/>
          </w:tcPr>
          <w:p w14:paraId="38657320" w14:textId="68522B57" w:rsidR="00646D14" w:rsidRDefault="00646D14" w:rsidP="00AA1F50">
            <w:pPr>
              <w:pStyle w:val="BayerTableFootnote"/>
              <w:tabs>
                <w:tab w:val="right" w:pos="480"/>
                <w:tab w:val="left" w:pos="600"/>
                <w:tab w:val="left" w:pos="3234"/>
              </w:tabs>
              <w:spacing w:after="0"/>
              <w:ind w:left="0" w:firstLine="0"/>
              <w:rPr>
                <w:lang w:val="mt-MT"/>
              </w:rPr>
            </w:pPr>
            <w:r>
              <w:rPr>
                <w:lang w:val="mt-MT"/>
              </w:rPr>
              <w:t>od: darba kuljum</w:t>
            </w:r>
          </w:p>
          <w:p w14:paraId="34737343" w14:textId="3AE9AD0B" w:rsidR="002C17BB" w:rsidRPr="00F24D90" w:rsidRDefault="002C17BB" w:rsidP="00AA1F50">
            <w:pPr>
              <w:pStyle w:val="BayerTableFootnote"/>
              <w:tabs>
                <w:tab w:val="right" w:pos="480"/>
                <w:tab w:val="left" w:pos="600"/>
                <w:tab w:val="left" w:pos="3234"/>
              </w:tabs>
              <w:spacing w:after="0"/>
              <w:ind w:left="0" w:firstLine="0"/>
              <w:rPr>
                <w:lang w:val="mt-MT"/>
              </w:rPr>
            </w:pPr>
            <w:r w:rsidRPr="00F24D90">
              <w:rPr>
                <w:lang w:val="mt-MT"/>
              </w:rPr>
              <w:t xml:space="preserve">* </w:t>
            </w:r>
            <w:r w:rsidRPr="00F24D90">
              <w:rPr>
                <w:lang w:val="mt-MT"/>
              </w:rPr>
              <w:tab/>
              <w:t>p</w:t>
            </w:r>
            <w:r w:rsidR="008F532C">
              <w:rPr>
                <w:lang w:val="mt-MT"/>
              </w:rPr>
              <w:t> </w:t>
            </w:r>
            <w:r w:rsidRPr="00F24D90">
              <w:rPr>
                <w:lang w:val="mt-MT"/>
              </w:rPr>
              <w:t>&lt;</w:t>
            </w:r>
            <w:r w:rsidR="008F532C">
              <w:t> </w:t>
            </w:r>
            <w:r w:rsidRPr="00F24D90">
              <w:rPr>
                <w:lang w:val="mt-MT"/>
              </w:rPr>
              <w:t xml:space="preserve">0.001(superjorità) </w:t>
            </w:r>
            <w:r w:rsidR="00673E9C">
              <w:rPr>
                <w:lang w:val="en-GB"/>
              </w:rPr>
              <w:t>r</w:t>
            </w:r>
            <w:r w:rsidR="00E52623">
              <w:rPr>
                <w:lang w:val="mt-MT"/>
              </w:rPr>
              <w:t>ivaroxaban</w:t>
            </w:r>
            <w:r w:rsidRPr="00F24D90">
              <w:rPr>
                <w:lang w:val="mt-MT"/>
              </w:rPr>
              <w:t xml:space="preserve"> 20 mg od </w:t>
            </w:r>
            <w:r w:rsidR="00646D14">
              <w:rPr>
                <w:lang w:val="mt-MT"/>
              </w:rPr>
              <w:t xml:space="preserve">kontra </w:t>
            </w:r>
            <w:r w:rsidR="00646D14">
              <w:rPr>
                <w:noProof/>
                <w:szCs w:val="22"/>
              </w:rPr>
              <w:t>acetylsalicylic acid</w:t>
            </w:r>
            <w:r w:rsidRPr="00F24D90">
              <w:rPr>
                <w:lang w:val="mt-MT"/>
              </w:rPr>
              <w:t xml:space="preserve"> 100 mg od; HR</w:t>
            </w:r>
            <w:r w:rsidR="008F532C">
              <w:rPr>
                <w:lang w:val="mt-MT"/>
              </w:rPr>
              <w:t> </w:t>
            </w:r>
            <w:r w:rsidRPr="00F24D90">
              <w:rPr>
                <w:lang w:val="mt-MT"/>
              </w:rPr>
              <w:t>=</w:t>
            </w:r>
            <w:r w:rsidR="008F532C">
              <w:t> </w:t>
            </w:r>
            <w:r w:rsidRPr="00F24D90">
              <w:rPr>
                <w:lang w:val="mt-MT"/>
              </w:rPr>
              <w:t>0.34 (0.20–0.59)</w:t>
            </w:r>
          </w:p>
          <w:p w14:paraId="4C199F44" w14:textId="282B8678" w:rsidR="002C17BB" w:rsidRPr="00F24D90" w:rsidRDefault="002C17BB" w:rsidP="00AA1F50">
            <w:pPr>
              <w:pStyle w:val="BayerTableFootnote"/>
              <w:tabs>
                <w:tab w:val="right" w:pos="480"/>
                <w:tab w:val="left" w:pos="600"/>
                <w:tab w:val="left" w:pos="3234"/>
              </w:tabs>
              <w:spacing w:after="0"/>
              <w:ind w:left="0" w:firstLine="0"/>
              <w:rPr>
                <w:lang w:val="mt-MT"/>
              </w:rPr>
            </w:pPr>
            <w:r w:rsidRPr="00F24D90">
              <w:rPr>
                <w:lang w:val="mt-MT"/>
              </w:rPr>
              <w:t>** p</w:t>
            </w:r>
            <w:r w:rsidR="008F532C">
              <w:rPr>
                <w:lang w:val="mt-MT"/>
              </w:rPr>
              <w:t> </w:t>
            </w:r>
            <w:r w:rsidRPr="00F24D90">
              <w:rPr>
                <w:lang w:val="mt-MT"/>
              </w:rPr>
              <w:t>&lt;</w:t>
            </w:r>
            <w:r w:rsidR="008F532C">
              <w:rPr>
                <w:lang w:val="mt-MT"/>
              </w:rPr>
              <w:t> </w:t>
            </w:r>
            <w:r w:rsidRPr="00F24D90">
              <w:rPr>
                <w:lang w:val="mt-MT"/>
              </w:rPr>
              <w:t xml:space="preserve">0.001 (superjorità) </w:t>
            </w:r>
            <w:r w:rsidR="00646D14">
              <w:rPr>
                <w:lang w:val="mt-MT"/>
              </w:rPr>
              <w:t xml:space="preserve">10 mg </w:t>
            </w:r>
            <w:r w:rsidR="00673E9C" w:rsidRPr="001E23E0">
              <w:rPr>
                <w:lang w:val="mt-MT"/>
              </w:rPr>
              <w:t>r</w:t>
            </w:r>
            <w:r w:rsidR="00E52623">
              <w:rPr>
                <w:lang w:val="mt-MT"/>
              </w:rPr>
              <w:t>ivaroxaban</w:t>
            </w:r>
            <w:r w:rsidR="00646D14">
              <w:rPr>
                <w:lang w:val="mt-MT"/>
              </w:rPr>
              <w:t xml:space="preserve"> od kontra </w:t>
            </w:r>
            <w:r w:rsidR="00646D14" w:rsidRPr="001E23E0">
              <w:rPr>
                <w:noProof/>
                <w:szCs w:val="22"/>
                <w:lang w:val="mt-MT"/>
              </w:rPr>
              <w:t>acetylsalicylic acid</w:t>
            </w:r>
            <w:r w:rsidR="00646D14" w:rsidRPr="00F24D90">
              <w:rPr>
                <w:lang w:val="mt-MT"/>
              </w:rPr>
              <w:t xml:space="preserve"> </w:t>
            </w:r>
            <w:r w:rsidRPr="00F24D90">
              <w:rPr>
                <w:lang w:val="mt-MT"/>
              </w:rPr>
              <w:t>100 mg od; HR</w:t>
            </w:r>
            <w:r w:rsidR="008F532C">
              <w:rPr>
                <w:lang w:val="mt-MT"/>
              </w:rPr>
              <w:t> </w:t>
            </w:r>
            <w:r w:rsidRPr="00F24D90">
              <w:rPr>
                <w:lang w:val="mt-MT"/>
              </w:rPr>
              <w:t>=</w:t>
            </w:r>
            <w:r w:rsidR="008F532C">
              <w:rPr>
                <w:lang w:val="mt-MT"/>
              </w:rPr>
              <w:t> </w:t>
            </w:r>
            <w:r w:rsidRPr="00F24D90">
              <w:rPr>
                <w:lang w:val="mt-MT"/>
              </w:rPr>
              <w:t>0.26 (0.14–0.47)</w:t>
            </w:r>
          </w:p>
          <w:p w14:paraId="0DFFC9F3" w14:textId="1086DB0A" w:rsidR="002C17BB" w:rsidRPr="00F24D90" w:rsidRDefault="002C17BB" w:rsidP="00AA1F50">
            <w:pPr>
              <w:tabs>
                <w:tab w:val="left" w:pos="3234"/>
              </w:tabs>
              <w:rPr>
                <w:lang w:val="mt-MT"/>
              </w:rPr>
            </w:pPr>
            <w:r w:rsidRPr="00F24D90">
              <w:rPr>
                <w:vertAlign w:val="superscript"/>
                <w:lang w:val="mt-MT"/>
              </w:rPr>
              <w:t xml:space="preserve">+ </w:t>
            </w:r>
            <w:r w:rsidR="00646D14">
              <w:rPr>
                <w:lang w:val="mt-MT"/>
              </w:rPr>
              <w:t>r</w:t>
            </w:r>
            <w:r w:rsidR="00E52623">
              <w:rPr>
                <w:lang w:val="mt-MT"/>
              </w:rPr>
              <w:t>ivaroxaban</w:t>
            </w:r>
            <w:r w:rsidRPr="00F24D90">
              <w:rPr>
                <w:lang w:val="mt-MT"/>
              </w:rPr>
              <w:t xml:space="preserve"> 20 mg od </w:t>
            </w:r>
            <w:r w:rsidR="008F532C">
              <w:rPr>
                <w:lang w:val="mt-MT"/>
              </w:rPr>
              <w:t>kontra</w:t>
            </w:r>
            <w:r w:rsidR="008F532C" w:rsidRPr="00F24D90">
              <w:rPr>
                <w:lang w:val="mt-MT"/>
              </w:rPr>
              <w:t xml:space="preserve"> </w:t>
            </w:r>
            <w:r w:rsidR="00646D14" w:rsidRPr="001E23E0">
              <w:rPr>
                <w:noProof/>
                <w:lang w:val="mt-MT"/>
              </w:rPr>
              <w:t>acetylsalicylic acid</w:t>
            </w:r>
            <w:r w:rsidR="00646D14" w:rsidRPr="00F24D90">
              <w:rPr>
                <w:lang w:val="mt-MT"/>
              </w:rPr>
              <w:t xml:space="preserve"> </w:t>
            </w:r>
            <w:r w:rsidRPr="00F24D90">
              <w:rPr>
                <w:lang w:val="mt-MT"/>
              </w:rPr>
              <w:t>100 mg od; HR</w:t>
            </w:r>
            <w:r w:rsidR="008F532C" w:rsidRPr="001E23E0">
              <w:rPr>
                <w:lang w:val="mt-MT"/>
              </w:rPr>
              <w:t> </w:t>
            </w:r>
            <w:r w:rsidRPr="00F24D90">
              <w:rPr>
                <w:lang w:val="mt-MT"/>
              </w:rPr>
              <w:t>=</w:t>
            </w:r>
            <w:r w:rsidR="008F532C" w:rsidRPr="001E23E0">
              <w:rPr>
                <w:lang w:val="mt-MT"/>
              </w:rPr>
              <w:t> </w:t>
            </w:r>
            <w:r w:rsidRPr="00F24D90">
              <w:rPr>
                <w:lang w:val="mt-MT"/>
              </w:rPr>
              <w:t>0.44 (0.27–0.71), p</w:t>
            </w:r>
            <w:r w:rsidR="008F532C">
              <w:rPr>
                <w:lang w:val="mt-MT"/>
              </w:rPr>
              <w:t> </w:t>
            </w:r>
            <w:r w:rsidRPr="00F24D90">
              <w:rPr>
                <w:lang w:val="mt-MT"/>
              </w:rPr>
              <w:t>=</w:t>
            </w:r>
            <w:r w:rsidR="008F532C">
              <w:rPr>
                <w:lang w:val="mt-MT"/>
              </w:rPr>
              <w:t> </w:t>
            </w:r>
            <w:r w:rsidRPr="00F24D90">
              <w:rPr>
                <w:lang w:val="mt-MT"/>
              </w:rPr>
              <w:t xml:space="preserve">0.0009 (nominali) </w:t>
            </w:r>
          </w:p>
          <w:p w14:paraId="28F32561" w14:textId="208DD033" w:rsidR="002C17BB" w:rsidRPr="00F24D90" w:rsidRDefault="002C17BB" w:rsidP="00AA1F50">
            <w:pPr>
              <w:pStyle w:val="BayerTableFootnote"/>
              <w:tabs>
                <w:tab w:val="right" w:pos="480"/>
                <w:tab w:val="left" w:pos="600"/>
                <w:tab w:val="left" w:pos="3234"/>
              </w:tabs>
              <w:ind w:left="0" w:firstLine="0"/>
              <w:rPr>
                <w:lang w:val="mt-MT"/>
              </w:rPr>
            </w:pPr>
            <w:r w:rsidRPr="00F24D90">
              <w:rPr>
                <w:vertAlign w:val="superscript"/>
                <w:lang w:val="mt-MT"/>
              </w:rPr>
              <w:t>++</w:t>
            </w:r>
            <w:r w:rsidRPr="00F24D90">
              <w:rPr>
                <w:lang w:val="mt-MT"/>
              </w:rPr>
              <w:t xml:space="preserve"> </w:t>
            </w:r>
            <w:r w:rsidR="00646D14">
              <w:rPr>
                <w:lang w:val="mt-MT"/>
              </w:rPr>
              <w:t>r</w:t>
            </w:r>
            <w:r w:rsidR="00E52623">
              <w:rPr>
                <w:lang w:val="mt-MT"/>
              </w:rPr>
              <w:t>ivaroxaban</w:t>
            </w:r>
            <w:r w:rsidR="00646D14">
              <w:rPr>
                <w:lang w:val="mt-MT"/>
              </w:rPr>
              <w:t xml:space="preserve"> 10 mg od </w:t>
            </w:r>
            <w:r w:rsidR="008F532C">
              <w:rPr>
                <w:lang w:val="mt-MT"/>
              </w:rPr>
              <w:t>kontra</w:t>
            </w:r>
            <w:r w:rsidR="00646D14">
              <w:rPr>
                <w:lang w:val="mt-MT"/>
              </w:rPr>
              <w:t xml:space="preserve"> </w:t>
            </w:r>
            <w:r w:rsidR="00646D14" w:rsidRPr="001E23E0">
              <w:rPr>
                <w:noProof/>
                <w:szCs w:val="22"/>
                <w:lang w:val="mt-MT"/>
              </w:rPr>
              <w:t>acetylsalicylic acid</w:t>
            </w:r>
            <w:r w:rsidRPr="00F24D90">
              <w:rPr>
                <w:lang w:val="mt-MT"/>
              </w:rPr>
              <w:t xml:space="preserve"> 100 mg od; HR</w:t>
            </w:r>
            <w:r w:rsidR="008F532C">
              <w:rPr>
                <w:lang w:val="mt-MT"/>
              </w:rPr>
              <w:t> </w:t>
            </w:r>
            <w:r w:rsidRPr="00F24D90">
              <w:rPr>
                <w:lang w:val="mt-MT"/>
              </w:rPr>
              <w:t>=</w:t>
            </w:r>
            <w:r w:rsidR="008F532C">
              <w:rPr>
                <w:lang w:val="mt-MT"/>
              </w:rPr>
              <w:t> </w:t>
            </w:r>
            <w:r w:rsidRPr="00F24D90">
              <w:rPr>
                <w:lang w:val="mt-MT"/>
              </w:rPr>
              <w:t>0.32 (0.18–0.55), p</w:t>
            </w:r>
            <w:r w:rsidR="008F532C">
              <w:rPr>
                <w:lang w:val="mt-MT"/>
              </w:rPr>
              <w:t> </w:t>
            </w:r>
            <w:r w:rsidRPr="00F24D90">
              <w:rPr>
                <w:lang w:val="mt-MT"/>
              </w:rPr>
              <w:t>&lt;</w:t>
            </w:r>
            <w:r w:rsidR="008F532C">
              <w:rPr>
                <w:lang w:val="mt-MT"/>
              </w:rPr>
              <w:t> </w:t>
            </w:r>
            <w:r w:rsidRPr="00F24D90">
              <w:rPr>
                <w:lang w:val="mt-MT"/>
              </w:rPr>
              <w:t>0.0001 (nominali)</w:t>
            </w:r>
          </w:p>
        </w:tc>
      </w:tr>
    </w:tbl>
    <w:p w14:paraId="4402CD95" w14:textId="77777777" w:rsidR="002C17BB" w:rsidRPr="00F24D90" w:rsidRDefault="002C17BB" w:rsidP="00AA1F50">
      <w:pPr>
        <w:pStyle w:val="Default"/>
        <w:keepNext/>
        <w:tabs>
          <w:tab w:val="left" w:pos="3234"/>
        </w:tabs>
        <w:rPr>
          <w:noProof/>
          <w:sz w:val="22"/>
          <w:szCs w:val="22"/>
          <w:u w:val="single"/>
          <w:lang w:val="mt-MT"/>
        </w:rPr>
      </w:pPr>
    </w:p>
    <w:p w14:paraId="3A95A878" w14:textId="4927ACE0" w:rsidR="002C17BB" w:rsidRPr="00F24D90" w:rsidRDefault="002C17BB" w:rsidP="00AA1F50">
      <w:pPr>
        <w:pStyle w:val="Default"/>
        <w:rPr>
          <w:noProof/>
          <w:color w:val="auto"/>
          <w:sz w:val="22"/>
          <w:szCs w:val="22"/>
          <w:lang w:val="mt-MT"/>
        </w:rPr>
      </w:pPr>
      <w:r w:rsidRPr="00F24D90">
        <w:rPr>
          <w:noProof/>
          <w:color w:val="auto"/>
          <w:sz w:val="22"/>
          <w:szCs w:val="22"/>
          <w:lang w:val="mt-MT"/>
        </w:rPr>
        <w:t>Minbarra l-programm ta’ fażi III EINSTEIN, twettaq studju prospettiv, mingħajr intervent, open-label, ta’ ko-orti (XALIA) b’aġġudikazzjoni tar-riżultati ċentrali inklużi VTE rikorrenti, fsada maġġuri u mewt. 5,142</w:t>
      </w:r>
      <w:r w:rsidR="00703839">
        <w:rPr>
          <w:noProof/>
          <w:color w:val="auto"/>
          <w:sz w:val="22"/>
          <w:szCs w:val="22"/>
          <w:lang w:val="mt-MT"/>
        </w:rPr>
        <w:t> </w:t>
      </w:r>
      <w:r w:rsidRPr="00F24D90">
        <w:rPr>
          <w:noProof/>
          <w:color w:val="auto"/>
          <w:sz w:val="22"/>
          <w:szCs w:val="22"/>
          <w:lang w:val="mt-MT"/>
        </w:rPr>
        <w:t xml:space="preserve">pazjent b’DVT akuta kienu rreġistrati biex tiġi </w:t>
      </w:r>
      <w:r w:rsidR="002C59D1">
        <w:rPr>
          <w:noProof/>
          <w:color w:val="auto"/>
          <w:sz w:val="22"/>
          <w:szCs w:val="22"/>
          <w:lang w:val="mt-MT"/>
        </w:rPr>
        <w:t>i</w:t>
      </w:r>
      <w:r w:rsidRPr="00F24D90">
        <w:rPr>
          <w:noProof/>
          <w:color w:val="auto"/>
          <w:sz w:val="22"/>
          <w:szCs w:val="22"/>
          <w:lang w:val="mt-MT"/>
        </w:rPr>
        <w:t xml:space="preserve">nvestigata s-sigurtà fit-tul ta’ rivaroxaban meta mqabbla ma’ terapija standard kontra l-koagulazzjoni tad-demm fil-prattika klinika. Ir-rati ta’ fsada maġġuri, VTE rikorrenti u mortalità minn kull kawża għal rivaroxaban kienu 0.7%, 1.4% u 0.5%, rispettivament. Kien hemm differenzi fil-karatteristiċi fil-linja bażi tal-pazjenti inklużi l-età, kanċer u indeboliment tal-kliewi. Intużat analiżi stratifikata tal-punteġġ ta’ propensità speċifikata minn qabel biex jiġu aġġustati differenzi mkejla fil-linja bażi, iżda minkejja dan tfixkil residwu jista’ jinfluwenza r-riżultati. </w:t>
      </w:r>
      <w:r w:rsidR="0040634E" w:rsidRPr="00390739">
        <w:rPr>
          <w:noProof/>
          <w:color w:val="auto"/>
          <w:sz w:val="22"/>
          <w:szCs w:val="22"/>
          <w:lang w:val="mt-MT"/>
        </w:rPr>
        <w:t>HRs</w:t>
      </w:r>
      <w:r w:rsidRPr="00F24D90">
        <w:rPr>
          <w:noProof/>
          <w:color w:val="auto"/>
          <w:sz w:val="22"/>
          <w:szCs w:val="22"/>
          <w:lang w:val="mt-MT"/>
        </w:rPr>
        <w:t xml:space="preserve"> aġġustati li jqabblu rivaroxaban u kura standard għall-fsada maġġuri, VTE rikorrenti u mortalità minn kull kawża kienu 0.77 (</w:t>
      </w:r>
      <w:bookmarkStart w:id="396" w:name="OLE_LINK786"/>
      <w:bookmarkStart w:id="397" w:name="OLE_LINK787"/>
      <w:r w:rsidRPr="00F24D90">
        <w:rPr>
          <w:noProof/>
          <w:color w:val="auto"/>
          <w:sz w:val="22"/>
          <w:szCs w:val="22"/>
          <w:lang w:val="mt-MT"/>
        </w:rPr>
        <w:t xml:space="preserve">CI ta’ 95% </w:t>
      </w:r>
      <w:bookmarkEnd w:id="396"/>
      <w:bookmarkEnd w:id="397"/>
      <w:r w:rsidRPr="00F24D90">
        <w:rPr>
          <w:noProof/>
          <w:color w:val="auto"/>
          <w:sz w:val="22"/>
          <w:szCs w:val="22"/>
          <w:lang w:val="mt-MT"/>
        </w:rPr>
        <w:t>0.40 </w:t>
      </w:r>
      <w:r w:rsidR="001E744B">
        <w:rPr>
          <w:noProof/>
          <w:color w:val="auto"/>
          <w:sz w:val="22"/>
          <w:szCs w:val="22"/>
          <w:lang w:val="mt-MT"/>
        </w:rPr>
        <w:t>–</w:t>
      </w:r>
      <w:r w:rsidRPr="00F24D90">
        <w:rPr>
          <w:noProof/>
          <w:color w:val="auto"/>
          <w:sz w:val="22"/>
          <w:szCs w:val="22"/>
          <w:lang w:val="mt-MT"/>
        </w:rPr>
        <w:t> 1.50), 0.91 (CI ta’ 95% 0.54 </w:t>
      </w:r>
      <w:r w:rsidR="001E744B">
        <w:rPr>
          <w:noProof/>
          <w:color w:val="auto"/>
          <w:sz w:val="22"/>
          <w:szCs w:val="22"/>
          <w:lang w:val="mt-MT"/>
        </w:rPr>
        <w:t>–</w:t>
      </w:r>
      <w:r w:rsidRPr="00F24D90">
        <w:rPr>
          <w:noProof/>
          <w:color w:val="auto"/>
          <w:sz w:val="22"/>
          <w:szCs w:val="22"/>
          <w:lang w:val="mt-MT"/>
        </w:rPr>
        <w:t> 1.54) u 0.51 (CI ta’ 95% 0.24 </w:t>
      </w:r>
      <w:r w:rsidR="001E744B">
        <w:rPr>
          <w:noProof/>
          <w:color w:val="auto"/>
          <w:sz w:val="22"/>
          <w:szCs w:val="22"/>
          <w:lang w:val="mt-MT"/>
        </w:rPr>
        <w:t>–</w:t>
      </w:r>
      <w:r w:rsidRPr="00F24D90">
        <w:rPr>
          <w:noProof/>
          <w:color w:val="auto"/>
          <w:sz w:val="22"/>
          <w:szCs w:val="22"/>
          <w:lang w:val="mt-MT"/>
        </w:rPr>
        <w:t> 1.07), rispettivament.</w:t>
      </w:r>
    </w:p>
    <w:p w14:paraId="1A6CC72F" w14:textId="77777777" w:rsidR="002C17BB" w:rsidRPr="00F24D90" w:rsidRDefault="002C17BB" w:rsidP="00AA1F50">
      <w:pPr>
        <w:pStyle w:val="Default"/>
        <w:rPr>
          <w:noProof/>
          <w:color w:val="auto"/>
          <w:sz w:val="22"/>
          <w:szCs w:val="22"/>
          <w:lang w:val="mt-MT"/>
        </w:rPr>
      </w:pPr>
      <w:r w:rsidRPr="00F24D90">
        <w:rPr>
          <w:noProof/>
          <w:color w:val="auto"/>
          <w:sz w:val="22"/>
          <w:szCs w:val="22"/>
          <w:lang w:val="mt-MT"/>
        </w:rPr>
        <w:t>Dawn ir-riżultati fil-prattika klinika huma konsistenti mal-profil tas-sigurtà stabbilit f’din l-indikazzjoni.</w:t>
      </w:r>
      <w:bookmarkEnd w:id="394"/>
      <w:bookmarkEnd w:id="395"/>
    </w:p>
    <w:p w14:paraId="5A220368" w14:textId="77777777" w:rsidR="00A53735" w:rsidRDefault="00A53735" w:rsidP="00A53735">
      <w:pPr>
        <w:pStyle w:val="Default"/>
        <w:keepNext/>
        <w:rPr>
          <w:noProof/>
          <w:color w:val="auto"/>
          <w:sz w:val="22"/>
          <w:szCs w:val="22"/>
          <w:u w:val="single"/>
          <w:lang w:val="mt-MT"/>
        </w:rPr>
      </w:pPr>
    </w:p>
    <w:p w14:paraId="65E9827F" w14:textId="77777777" w:rsidR="00E90343" w:rsidRPr="00E90343" w:rsidRDefault="00E90343" w:rsidP="00E90343">
      <w:pPr>
        <w:pStyle w:val="Default"/>
        <w:keepNext/>
        <w:rPr>
          <w:noProof/>
          <w:color w:val="auto"/>
          <w:sz w:val="22"/>
          <w:szCs w:val="22"/>
          <w:u w:val="single"/>
          <w:lang w:val="mt-MT"/>
        </w:rPr>
      </w:pPr>
      <w:r w:rsidRPr="00E90343">
        <w:rPr>
          <w:noProof/>
          <w:color w:val="auto"/>
          <w:sz w:val="22"/>
          <w:szCs w:val="22"/>
          <w:u w:val="single"/>
          <w:lang w:val="mt-MT"/>
        </w:rPr>
        <w:t>Popolazzjoni pedjatrika</w:t>
      </w:r>
    </w:p>
    <w:p w14:paraId="4A403A8C" w14:textId="77777777" w:rsidR="00E90343" w:rsidRPr="00244621" w:rsidRDefault="00BE4117" w:rsidP="00E90343">
      <w:pPr>
        <w:pStyle w:val="Default"/>
        <w:keepNext/>
        <w:rPr>
          <w:i/>
          <w:iCs/>
          <w:noProof/>
          <w:color w:val="auto"/>
          <w:sz w:val="22"/>
          <w:szCs w:val="22"/>
          <w:u w:val="single"/>
          <w:lang w:val="mt-MT"/>
        </w:rPr>
      </w:pPr>
      <w:r w:rsidRPr="00244621">
        <w:rPr>
          <w:i/>
          <w:iCs/>
          <w:noProof/>
          <w:color w:val="auto"/>
          <w:sz w:val="22"/>
          <w:szCs w:val="22"/>
          <w:u w:val="single"/>
          <w:lang w:val="mt-MT"/>
        </w:rPr>
        <w:t>Trattament ta’ VTE u prevenzjoni ta’ rikorrenza ta’ VTE f’pazjenti pedjatriċi</w:t>
      </w:r>
    </w:p>
    <w:p w14:paraId="1D12E2BB" w14:textId="77777777" w:rsidR="00E90343" w:rsidRPr="00244621" w:rsidRDefault="00BE4117" w:rsidP="00E90343">
      <w:pPr>
        <w:pStyle w:val="Default"/>
        <w:keepNext/>
        <w:rPr>
          <w:noProof/>
          <w:color w:val="auto"/>
          <w:sz w:val="22"/>
          <w:szCs w:val="22"/>
          <w:lang w:val="mt-MT"/>
        </w:rPr>
      </w:pPr>
      <w:r w:rsidRPr="00244621">
        <w:rPr>
          <w:noProof/>
          <w:color w:val="auto"/>
          <w:sz w:val="22"/>
          <w:szCs w:val="22"/>
          <w:lang w:val="mt-MT"/>
        </w:rPr>
        <w:t>Total ta’ 727 tifel u tifla b’VTE akut ikkonfermat, li minnhom 528 irċivew rivaroxaban, ġew studjati f’</w:t>
      </w:r>
      <w:r w:rsidR="003F1600" w:rsidRPr="001E23E0">
        <w:rPr>
          <w:noProof/>
          <w:color w:val="auto"/>
          <w:sz w:val="22"/>
          <w:szCs w:val="22"/>
          <w:lang w:val="mt-MT"/>
        </w:rPr>
        <w:t>6 </w:t>
      </w:r>
      <w:r w:rsidRPr="00244621">
        <w:rPr>
          <w:noProof/>
          <w:color w:val="auto"/>
          <w:sz w:val="22"/>
          <w:szCs w:val="22"/>
          <w:lang w:val="mt-MT"/>
        </w:rPr>
        <w:t xml:space="preserve">studji pedjatriċi, </w:t>
      </w:r>
      <w:r w:rsidRPr="00244621">
        <w:rPr>
          <w:i/>
          <w:iCs/>
          <w:noProof/>
          <w:color w:val="auto"/>
          <w:sz w:val="22"/>
          <w:szCs w:val="22"/>
          <w:lang w:val="mt-MT"/>
        </w:rPr>
        <w:t>open-label</w:t>
      </w:r>
      <w:r w:rsidRPr="00244621">
        <w:rPr>
          <w:noProof/>
          <w:color w:val="auto"/>
          <w:sz w:val="22"/>
          <w:szCs w:val="22"/>
          <w:lang w:val="mt-MT"/>
        </w:rPr>
        <w:t xml:space="preserve"> u b’aktar minn ċentru wieħed. Dożaġġ aġġustat għall-piż tal-ġisem f’pazjenti mit-twelid sa inqas minn 18-il</w:t>
      </w:r>
      <w:r w:rsidR="00DA0CA5">
        <w:rPr>
          <w:noProof/>
          <w:color w:val="auto"/>
          <w:sz w:val="22"/>
          <w:szCs w:val="22"/>
          <w:lang w:val="mt-MT"/>
        </w:rPr>
        <w:t> </w:t>
      </w:r>
      <w:r w:rsidRPr="00244621">
        <w:rPr>
          <w:noProof/>
          <w:color w:val="auto"/>
          <w:sz w:val="22"/>
          <w:szCs w:val="22"/>
          <w:lang w:val="mt-MT"/>
        </w:rPr>
        <w:t xml:space="preserve">sena wassal għal esponiment għal rivaroxaban simili għal dak osservat f’pazjenti </w:t>
      </w:r>
      <w:r w:rsidR="00DC1C42" w:rsidRPr="005579D2">
        <w:rPr>
          <w:noProof/>
          <w:color w:val="auto"/>
          <w:sz w:val="22"/>
          <w:szCs w:val="22"/>
          <w:lang w:val="mt-MT"/>
        </w:rPr>
        <w:t xml:space="preserve">adulti </w:t>
      </w:r>
      <w:r w:rsidRPr="00244621">
        <w:rPr>
          <w:noProof/>
          <w:color w:val="auto"/>
          <w:sz w:val="22"/>
          <w:szCs w:val="22"/>
          <w:lang w:val="mt-MT"/>
        </w:rPr>
        <w:t xml:space="preserve">b’DVT ittrattati b’rivaroxaban 20 mg </w:t>
      </w:r>
      <w:r w:rsidR="00673E9C" w:rsidRPr="00244621">
        <w:rPr>
          <w:sz w:val="22"/>
          <w:szCs w:val="22"/>
          <w:lang w:val="mt-MT"/>
        </w:rPr>
        <w:t>darba kuljum</w:t>
      </w:r>
      <w:r w:rsidR="00673E9C" w:rsidRPr="001E23E0">
        <w:rPr>
          <w:sz w:val="22"/>
          <w:szCs w:val="22"/>
          <w:lang w:val="mt-MT"/>
        </w:rPr>
        <w:t xml:space="preserve"> </w:t>
      </w:r>
      <w:r w:rsidRPr="00244621">
        <w:rPr>
          <w:noProof/>
          <w:color w:val="auto"/>
          <w:sz w:val="22"/>
          <w:szCs w:val="22"/>
          <w:lang w:val="mt-MT"/>
        </w:rPr>
        <w:t>kif ikkonfermat fl-istudju ta’ fażi III (ara sezzjoni 5.2).</w:t>
      </w:r>
    </w:p>
    <w:p w14:paraId="7890D98D" w14:textId="77777777" w:rsidR="00E90343" w:rsidRPr="00244621" w:rsidRDefault="00E90343" w:rsidP="00E90343">
      <w:pPr>
        <w:pStyle w:val="Default"/>
        <w:keepNext/>
        <w:rPr>
          <w:noProof/>
          <w:color w:val="auto"/>
          <w:sz w:val="22"/>
          <w:szCs w:val="22"/>
          <w:lang w:val="mt-MT"/>
        </w:rPr>
      </w:pPr>
    </w:p>
    <w:p w14:paraId="67F6EA36" w14:textId="71B6CC57" w:rsidR="00E90343" w:rsidRPr="00244621" w:rsidRDefault="00BE4117" w:rsidP="00E90343">
      <w:pPr>
        <w:pStyle w:val="Default"/>
        <w:keepNext/>
        <w:rPr>
          <w:noProof/>
          <w:color w:val="auto"/>
          <w:sz w:val="22"/>
          <w:szCs w:val="22"/>
          <w:lang w:val="mt-MT"/>
        </w:rPr>
      </w:pPr>
      <w:r w:rsidRPr="00244621">
        <w:rPr>
          <w:noProof/>
          <w:color w:val="auto"/>
          <w:sz w:val="22"/>
          <w:szCs w:val="22"/>
          <w:lang w:val="mt-MT"/>
        </w:rPr>
        <w:t xml:space="preserve">L-istudju ta’ </w:t>
      </w:r>
      <w:r w:rsidR="00DC1C42" w:rsidRPr="005579D2">
        <w:rPr>
          <w:noProof/>
          <w:color w:val="auto"/>
          <w:sz w:val="22"/>
          <w:szCs w:val="22"/>
          <w:lang w:val="mt-MT"/>
        </w:rPr>
        <w:t>fażi</w:t>
      </w:r>
      <w:r w:rsidRPr="00244621">
        <w:rPr>
          <w:noProof/>
          <w:color w:val="auto"/>
          <w:sz w:val="22"/>
          <w:szCs w:val="22"/>
          <w:lang w:val="mt-MT"/>
        </w:rPr>
        <w:t> </w:t>
      </w:r>
      <w:r w:rsidR="00DC1C42" w:rsidRPr="005579D2">
        <w:rPr>
          <w:noProof/>
          <w:color w:val="auto"/>
          <w:sz w:val="22"/>
          <w:szCs w:val="22"/>
          <w:lang w:val="mt-MT"/>
        </w:rPr>
        <w:t xml:space="preserve">III </w:t>
      </w:r>
      <w:r w:rsidRPr="00244621">
        <w:rPr>
          <w:noProof/>
          <w:color w:val="auto"/>
          <w:sz w:val="22"/>
          <w:szCs w:val="22"/>
          <w:lang w:val="mt-MT"/>
        </w:rPr>
        <w:t xml:space="preserve">EINSTEIN Junior kien studju kliniku </w:t>
      </w:r>
      <w:r w:rsidRPr="00244621">
        <w:rPr>
          <w:i/>
          <w:iCs/>
          <w:noProof/>
          <w:color w:val="auto"/>
          <w:sz w:val="22"/>
          <w:szCs w:val="22"/>
          <w:lang w:val="mt-MT"/>
        </w:rPr>
        <w:t>randomised</w:t>
      </w:r>
      <w:r w:rsidRPr="00244621">
        <w:rPr>
          <w:noProof/>
          <w:color w:val="auto"/>
          <w:sz w:val="22"/>
          <w:szCs w:val="22"/>
          <w:lang w:val="mt-MT"/>
        </w:rPr>
        <w:t xml:space="preserve">, ikkontrollat b’sustanza attiva, </w:t>
      </w:r>
      <w:r w:rsidRPr="00244621">
        <w:rPr>
          <w:i/>
          <w:iCs/>
          <w:noProof/>
          <w:color w:val="auto"/>
          <w:sz w:val="22"/>
          <w:szCs w:val="22"/>
          <w:lang w:val="mt-MT"/>
        </w:rPr>
        <w:t>open-label</w:t>
      </w:r>
      <w:r w:rsidRPr="00244621">
        <w:rPr>
          <w:noProof/>
          <w:color w:val="auto"/>
          <w:sz w:val="22"/>
          <w:szCs w:val="22"/>
          <w:lang w:val="mt-MT"/>
        </w:rPr>
        <w:t xml:space="preserve"> u b’aktar minn ċentru wieħed fuq 500 pazjent pedjatriku (ta’ età mit-twelid sa &lt; 18-il</w:t>
      </w:r>
      <w:r w:rsidR="00DA0CA5">
        <w:rPr>
          <w:noProof/>
          <w:color w:val="auto"/>
          <w:sz w:val="22"/>
          <w:szCs w:val="22"/>
          <w:lang w:val="mt-MT"/>
        </w:rPr>
        <w:t> </w:t>
      </w:r>
      <w:r w:rsidRPr="00244621">
        <w:rPr>
          <w:noProof/>
          <w:color w:val="auto"/>
          <w:sz w:val="22"/>
          <w:szCs w:val="22"/>
          <w:lang w:val="mt-MT"/>
        </w:rPr>
        <w:t>sena) b’VTE akut ikkonfermat. Kien hemm 276 tifel u tifla b’età minn 12 sa &lt; 18-il sena, 101 tifel u tifla b’età minn</w:t>
      </w:r>
      <w:r w:rsidR="001A630F" w:rsidRPr="005579D2">
        <w:rPr>
          <w:noProof/>
          <w:color w:val="auto"/>
          <w:sz w:val="22"/>
          <w:szCs w:val="22"/>
          <w:lang w:val="mt-MT"/>
        </w:rPr>
        <w:t xml:space="preserve"> </w:t>
      </w:r>
      <w:r w:rsidRPr="00244621">
        <w:rPr>
          <w:noProof/>
          <w:color w:val="auto"/>
          <w:sz w:val="22"/>
          <w:szCs w:val="22"/>
          <w:lang w:val="mt-MT"/>
        </w:rPr>
        <w:t>6 snin sa &lt; 12-il</w:t>
      </w:r>
      <w:r w:rsidR="000B18EF" w:rsidRPr="001E23E0">
        <w:rPr>
          <w:lang w:val="mt-MT"/>
        </w:rPr>
        <w:t> </w:t>
      </w:r>
      <w:r w:rsidRPr="00244621">
        <w:rPr>
          <w:noProof/>
          <w:color w:val="auto"/>
          <w:sz w:val="22"/>
          <w:szCs w:val="22"/>
          <w:lang w:val="mt-MT"/>
        </w:rPr>
        <w:t>sena, 69 </w:t>
      </w:r>
      <w:r w:rsidR="001A630F" w:rsidRPr="005579D2">
        <w:rPr>
          <w:noProof/>
          <w:color w:val="auto"/>
          <w:sz w:val="22"/>
          <w:szCs w:val="22"/>
          <w:lang w:val="mt-MT"/>
        </w:rPr>
        <w:t xml:space="preserve">tifel u tifla </w:t>
      </w:r>
      <w:r w:rsidRPr="00244621">
        <w:rPr>
          <w:noProof/>
          <w:color w:val="auto"/>
          <w:sz w:val="22"/>
          <w:szCs w:val="22"/>
          <w:lang w:val="mt-MT"/>
        </w:rPr>
        <w:t>b’età minn</w:t>
      </w:r>
      <w:r w:rsidR="001A630F" w:rsidRPr="005579D2">
        <w:rPr>
          <w:noProof/>
          <w:color w:val="auto"/>
          <w:sz w:val="22"/>
          <w:szCs w:val="22"/>
          <w:lang w:val="mt-MT"/>
        </w:rPr>
        <w:t xml:space="preserve"> </w:t>
      </w:r>
      <w:r w:rsidRPr="00244621">
        <w:rPr>
          <w:noProof/>
          <w:color w:val="auto"/>
          <w:sz w:val="22"/>
          <w:szCs w:val="22"/>
          <w:lang w:val="mt-MT"/>
        </w:rPr>
        <w:t>sentejn sa &lt; 6 snin, u 54 </w:t>
      </w:r>
      <w:r w:rsidR="001A630F" w:rsidRPr="005579D2">
        <w:rPr>
          <w:noProof/>
          <w:color w:val="auto"/>
          <w:sz w:val="22"/>
          <w:szCs w:val="22"/>
          <w:lang w:val="mt-MT"/>
        </w:rPr>
        <w:t xml:space="preserve">tifel u tifla </w:t>
      </w:r>
      <w:r w:rsidRPr="00244621">
        <w:rPr>
          <w:noProof/>
          <w:color w:val="auto"/>
          <w:sz w:val="22"/>
          <w:szCs w:val="22"/>
          <w:lang w:val="mt-MT"/>
        </w:rPr>
        <w:t>b’età ta’ &lt; sentejn.</w:t>
      </w:r>
    </w:p>
    <w:p w14:paraId="0683FA5A" w14:textId="77777777" w:rsidR="00A82BDE" w:rsidRPr="00244621" w:rsidRDefault="00A82BDE" w:rsidP="00A82BDE">
      <w:pPr>
        <w:pStyle w:val="Default"/>
        <w:keepNext/>
        <w:rPr>
          <w:noProof/>
          <w:color w:val="auto"/>
          <w:sz w:val="22"/>
          <w:szCs w:val="22"/>
          <w:lang w:val="mt-MT"/>
        </w:rPr>
      </w:pPr>
    </w:p>
    <w:p w14:paraId="10281548" w14:textId="6D6BD559" w:rsidR="00A82BDE" w:rsidRPr="001E23E0" w:rsidRDefault="00BE4117" w:rsidP="00A82BDE">
      <w:pPr>
        <w:pStyle w:val="Default"/>
        <w:keepNext/>
        <w:rPr>
          <w:noProof/>
          <w:color w:val="auto"/>
          <w:sz w:val="22"/>
          <w:szCs w:val="22"/>
          <w:lang w:val="mt-MT"/>
        </w:rPr>
      </w:pPr>
      <w:r w:rsidRPr="00244621">
        <w:rPr>
          <w:noProof/>
          <w:color w:val="auto"/>
          <w:sz w:val="22"/>
          <w:szCs w:val="22"/>
          <w:lang w:val="mt-MT"/>
        </w:rPr>
        <w:t xml:space="preserve">VTE indiċi kien ikklassifikat bħala VTE relatat ma’ kateter f’vina ċentrali (CVC-VTE </w:t>
      </w:r>
      <w:r w:rsidR="001E744B">
        <w:rPr>
          <w:noProof/>
          <w:color w:val="auto"/>
          <w:sz w:val="22"/>
          <w:szCs w:val="22"/>
          <w:lang w:val="mt-MT"/>
        </w:rPr>
        <w:t>–</w:t>
      </w:r>
      <w:r w:rsidRPr="00244621">
        <w:rPr>
          <w:noProof/>
          <w:color w:val="auto"/>
          <w:sz w:val="22"/>
          <w:szCs w:val="22"/>
          <w:lang w:val="mt-MT"/>
        </w:rPr>
        <w:t xml:space="preserve"> </w:t>
      </w:r>
      <w:r w:rsidRPr="00244621">
        <w:rPr>
          <w:i/>
          <w:iCs/>
          <w:noProof/>
          <w:color w:val="auto"/>
          <w:sz w:val="22"/>
          <w:szCs w:val="22"/>
          <w:lang w:val="mt-MT"/>
        </w:rPr>
        <w:t>central venous catheter</w:t>
      </w:r>
      <w:r w:rsidRPr="00244621">
        <w:rPr>
          <w:i/>
          <w:iCs/>
          <w:noProof/>
          <w:color w:val="auto"/>
          <w:sz w:val="22"/>
          <w:szCs w:val="22"/>
          <w:lang w:val="mt-MT"/>
        </w:rPr>
        <w:noBreakHyphen/>
        <w:t>related VTE</w:t>
      </w:r>
      <w:r w:rsidR="003F1600" w:rsidRPr="001E23E0">
        <w:rPr>
          <w:noProof/>
          <w:color w:val="auto"/>
          <w:sz w:val="22"/>
          <w:szCs w:val="22"/>
          <w:lang w:val="mt-MT"/>
        </w:rPr>
        <w:t xml:space="preserve">; </w:t>
      </w:r>
      <w:r w:rsidR="00673E9C" w:rsidRPr="001E23E0">
        <w:rPr>
          <w:noProof/>
          <w:color w:val="auto"/>
          <w:sz w:val="22"/>
          <w:szCs w:val="22"/>
          <w:lang w:val="mt-MT"/>
        </w:rPr>
        <w:t>90/335 </w:t>
      </w:r>
      <w:r w:rsidR="00E4045C" w:rsidRPr="001E23E0">
        <w:rPr>
          <w:noProof/>
          <w:color w:val="auto"/>
          <w:sz w:val="22"/>
          <w:szCs w:val="22"/>
          <w:lang w:val="mt-MT"/>
        </w:rPr>
        <w:t xml:space="preserve">pazjent fil-grupp ta’ </w:t>
      </w:r>
      <w:r w:rsidR="00673E9C" w:rsidRPr="001E23E0">
        <w:rPr>
          <w:noProof/>
          <w:color w:val="auto"/>
          <w:sz w:val="22"/>
          <w:szCs w:val="22"/>
          <w:lang w:val="mt-MT"/>
        </w:rPr>
        <w:t>rivaroxaban, 37/165 </w:t>
      </w:r>
      <w:r w:rsidR="00E4045C" w:rsidRPr="001E23E0">
        <w:rPr>
          <w:noProof/>
          <w:color w:val="auto"/>
          <w:sz w:val="22"/>
          <w:szCs w:val="22"/>
          <w:lang w:val="mt-MT"/>
        </w:rPr>
        <w:t>pazjent fil-grupp ta’ paragun</w:t>
      </w:r>
      <w:r w:rsidRPr="00244621">
        <w:rPr>
          <w:noProof/>
          <w:color w:val="auto"/>
          <w:sz w:val="22"/>
          <w:szCs w:val="22"/>
          <w:lang w:val="mt-MT"/>
        </w:rPr>
        <w:t xml:space="preserve">), trombożi f’vina ċerebrali u tas-sinus (CVST </w:t>
      </w:r>
      <w:r w:rsidR="001E744B">
        <w:rPr>
          <w:noProof/>
          <w:color w:val="auto"/>
          <w:sz w:val="22"/>
          <w:szCs w:val="22"/>
          <w:lang w:val="mt-MT"/>
        </w:rPr>
        <w:t>–</w:t>
      </w:r>
      <w:r w:rsidRPr="00244621">
        <w:rPr>
          <w:noProof/>
          <w:color w:val="auto"/>
          <w:sz w:val="22"/>
          <w:szCs w:val="22"/>
          <w:lang w:val="mt-MT"/>
        </w:rPr>
        <w:t xml:space="preserve"> </w:t>
      </w:r>
      <w:r w:rsidRPr="00244621">
        <w:rPr>
          <w:i/>
          <w:iCs/>
          <w:noProof/>
          <w:color w:val="auto"/>
          <w:sz w:val="22"/>
          <w:szCs w:val="22"/>
          <w:lang w:val="mt-MT"/>
        </w:rPr>
        <w:t>cerebral vein and sinus thrombosis</w:t>
      </w:r>
      <w:r w:rsidR="003F1600" w:rsidRPr="001E23E0">
        <w:rPr>
          <w:noProof/>
          <w:color w:val="auto"/>
          <w:sz w:val="22"/>
          <w:szCs w:val="22"/>
          <w:lang w:val="mt-MT"/>
        </w:rPr>
        <w:t xml:space="preserve">; </w:t>
      </w:r>
      <w:r w:rsidR="00E4045C" w:rsidRPr="001E23E0">
        <w:rPr>
          <w:noProof/>
          <w:color w:val="auto"/>
          <w:sz w:val="22"/>
          <w:szCs w:val="22"/>
          <w:lang w:val="mt-MT"/>
        </w:rPr>
        <w:t>74/335 pazjent fil-grupp ta’ rivaroxaban, 43/165 pazjent fil-grupp ta’ paragun)</w:t>
      </w:r>
      <w:r w:rsidRPr="00244621">
        <w:rPr>
          <w:noProof/>
          <w:color w:val="auto"/>
          <w:sz w:val="22"/>
          <w:szCs w:val="22"/>
          <w:lang w:val="mt-MT"/>
        </w:rPr>
        <w:t>, u l-oħrajn kollha inklużi DVT u PE (VTE mhux CVC</w:t>
      </w:r>
      <w:r w:rsidR="003F1600" w:rsidRPr="001E23E0">
        <w:rPr>
          <w:noProof/>
          <w:color w:val="auto"/>
          <w:sz w:val="22"/>
          <w:szCs w:val="22"/>
          <w:lang w:val="mt-MT"/>
        </w:rPr>
        <w:t xml:space="preserve">; </w:t>
      </w:r>
      <w:r w:rsidR="00E4045C" w:rsidRPr="001E23E0">
        <w:rPr>
          <w:noProof/>
          <w:color w:val="auto"/>
          <w:sz w:val="22"/>
          <w:szCs w:val="22"/>
          <w:lang w:val="mt-MT"/>
        </w:rPr>
        <w:t>171/335 pazjent fil-grupp ta’ rivaroxaban, 8</w:t>
      </w:r>
      <w:r w:rsidR="001120B0">
        <w:rPr>
          <w:noProof/>
          <w:color w:val="auto"/>
          <w:sz w:val="22"/>
          <w:szCs w:val="22"/>
          <w:lang w:val="mt-MT"/>
        </w:rPr>
        <w:t>5</w:t>
      </w:r>
      <w:r w:rsidR="00E4045C" w:rsidRPr="001E23E0">
        <w:rPr>
          <w:noProof/>
          <w:color w:val="auto"/>
          <w:sz w:val="22"/>
          <w:szCs w:val="22"/>
          <w:lang w:val="mt-MT"/>
        </w:rPr>
        <w:t>/165 pazjent fil-grupp ta’ paragun</w:t>
      </w:r>
      <w:r w:rsidRPr="00244621">
        <w:rPr>
          <w:noProof/>
          <w:color w:val="auto"/>
          <w:sz w:val="22"/>
          <w:szCs w:val="22"/>
          <w:lang w:val="mt-MT"/>
        </w:rPr>
        <w:t>). L-aktar preżentazzjoni komuni ta’ trombożi indiċi fit-tfal b’età minn 12 sa &lt; 18-il</w:t>
      </w:r>
      <w:r w:rsidR="00DA0CA5">
        <w:rPr>
          <w:noProof/>
          <w:color w:val="auto"/>
          <w:sz w:val="22"/>
          <w:szCs w:val="22"/>
          <w:lang w:val="mt-MT"/>
        </w:rPr>
        <w:t> </w:t>
      </w:r>
      <w:r w:rsidRPr="00244621">
        <w:rPr>
          <w:noProof/>
          <w:color w:val="auto"/>
          <w:sz w:val="22"/>
          <w:szCs w:val="22"/>
          <w:lang w:val="mt-MT"/>
        </w:rPr>
        <w:t>sena kienet VTE mhux CVC f’211 (76.4%); fi tfal b’età minn 6 snin sa &lt; 12-il sena u dawk minn sentejn sa &lt; 6 snin kienet CVST fi 48 (47.5%) u 35 (50.7%), rispettivament; u fi tfal b’età ta’ &lt; sentejn kienet CVC-VTE f’37 (68.5%).</w:t>
      </w:r>
      <w:r w:rsidR="00E4045C" w:rsidRPr="001E23E0">
        <w:rPr>
          <w:noProof/>
          <w:color w:val="auto"/>
          <w:sz w:val="22"/>
          <w:szCs w:val="22"/>
          <w:lang w:val="mt-MT"/>
        </w:rPr>
        <w:t xml:space="preserve"> Ma kienx hemm tfal b’età ta’ &lt; 6 xhur b’CVST fil-grupp ta’ rivaroxaban. 22 mill-pazjenti b’CVST kellhom infezzjoni fis-CNS (13-il</w:t>
      </w:r>
      <w:r w:rsidR="000B18EF" w:rsidRPr="001E23E0">
        <w:rPr>
          <w:lang w:val="mt-MT"/>
        </w:rPr>
        <w:t> </w:t>
      </w:r>
      <w:r w:rsidR="00E4045C" w:rsidRPr="001E23E0">
        <w:rPr>
          <w:noProof/>
          <w:color w:val="auto"/>
          <w:sz w:val="22"/>
          <w:szCs w:val="22"/>
          <w:lang w:val="mt-MT"/>
        </w:rPr>
        <w:t>pazjent fil-grupp ta’ rivaroxaban u 9 pazjenti fil-grupp ta’ paragun).</w:t>
      </w:r>
    </w:p>
    <w:p w14:paraId="6CC522AD" w14:textId="77777777" w:rsidR="00A82BDE" w:rsidRPr="00244621" w:rsidRDefault="00A82BDE" w:rsidP="00A82BDE">
      <w:pPr>
        <w:pStyle w:val="Default"/>
        <w:keepNext/>
        <w:rPr>
          <w:noProof/>
          <w:color w:val="auto"/>
          <w:sz w:val="22"/>
          <w:szCs w:val="22"/>
          <w:lang w:val="mt-MT"/>
        </w:rPr>
      </w:pPr>
    </w:p>
    <w:p w14:paraId="61D0378A" w14:textId="77777777" w:rsidR="00A82BDE" w:rsidRPr="00244621" w:rsidRDefault="00BE4117" w:rsidP="00A82BDE">
      <w:pPr>
        <w:pStyle w:val="Default"/>
        <w:keepNext/>
        <w:rPr>
          <w:noProof/>
          <w:color w:val="auto"/>
          <w:sz w:val="22"/>
          <w:szCs w:val="22"/>
          <w:lang w:val="mt-MT"/>
        </w:rPr>
      </w:pPr>
      <w:r w:rsidRPr="00244621">
        <w:rPr>
          <w:noProof/>
          <w:color w:val="auto"/>
          <w:sz w:val="22"/>
          <w:szCs w:val="22"/>
          <w:lang w:val="mt-MT"/>
        </w:rPr>
        <w:t>VTE kien ikkawżat minn fatturi ta’ riskju persistenti, temporanji, jew kemm persistenti kif ukoll temporanji f’438 (87.6%) tifel u tifla.</w:t>
      </w:r>
    </w:p>
    <w:p w14:paraId="0BEF8A2B" w14:textId="77777777" w:rsidR="00A82BDE" w:rsidRPr="00244621" w:rsidRDefault="00A82BDE" w:rsidP="00A82BDE">
      <w:pPr>
        <w:pStyle w:val="Default"/>
        <w:keepNext/>
        <w:rPr>
          <w:noProof/>
          <w:color w:val="auto"/>
          <w:sz w:val="22"/>
          <w:szCs w:val="22"/>
          <w:lang w:val="mt-MT"/>
        </w:rPr>
      </w:pPr>
    </w:p>
    <w:p w14:paraId="7F944FB6" w14:textId="77777777" w:rsidR="00E90343" w:rsidRPr="00244621" w:rsidRDefault="00BE4117" w:rsidP="00A82BDE">
      <w:pPr>
        <w:pStyle w:val="Default"/>
        <w:keepNext/>
        <w:rPr>
          <w:noProof/>
          <w:color w:val="auto"/>
          <w:sz w:val="22"/>
          <w:szCs w:val="22"/>
          <w:lang w:val="mt-MT"/>
        </w:rPr>
      </w:pPr>
      <w:r w:rsidRPr="00244621">
        <w:rPr>
          <w:noProof/>
          <w:color w:val="auto"/>
          <w:sz w:val="22"/>
          <w:szCs w:val="22"/>
          <w:lang w:val="mt-MT"/>
        </w:rPr>
        <w:t>Il-pazjenti rċivew trattament inizjali b’dożi terapewtiċi ta’ UFH, LMWH, jew fondaparinux għal mill-inqas 5 ijiem, u kienu randomised 2:1 biex jirċievu dożi aġġustati għall-piż tal-ġisem ta’ rivaroxaban jew grupp ta’ paragun (heparins, VKA) għal</w:t>
      </w:r>
      <w:r w:rsidR="00382620" w:rsidRPr="00382620">
        <w:rPr>
          <w:noProof/>
          <w:color w:val="auto"/>
          <w:sz w:val="22"/>
          <w:szCs w:val="22"/>
          <w:lang w:val="mt-MT"/>
        </w:rPr>
        <w:t xml:space="preserve"> </w:t>
      </w:r>
      <w:r w:rsidRPr="00244621">
        <w:rPr>
          <w:noProof/>
          <w:color w:val="auto"/>
          <w:sz w:val="22"/>
          <w:szCs w:val="22"/>
          <w:lang w:val="mt-MT"/>
        </w:rPr>
        <w:t xml:space="preserve">perjodu ta’ trattament prinċipali tal-istudju ta’ 3 xhur (xahar għal tfal ta’ &lt; sentejn b’CVC-VTE). Fi tmiem il-perjodu ta’ trattament prinċipali tal-istudju, it-test dijanjostiku b’immaġni, li nkiseb fil-linja bażi, kien ripetut, jekk klinikament possibbli. It-trattament tal-istudju seta’ jitwaqqaf f’dan il-punt, jew skont id-diskrezzjoni tal-Investigatur seta’ </w:t>
      </w:r>
      <w:r w:rsidR="00382620" w:rsidRPr="00382620">
        <w:rPr>
          <w:noProof/>
          <w:color w:val="auto"/>
          <w:sz w:val="22"/>
          <w:szCs w:val="22"/>
          <w:lang w:val="mt-MT"/>
        </w:rPr>
        <w:t>jitkompla sa 12-il</w:t>
      </w:r>
      <w:r w:rsidR="00382620">
        <w:rPr>
          <w:noProof/>
          <w:color w:val="auto"/>
          <w:sz w:val="22"/>
          <w:szCs w:val="22"/>
          <w:lang w:val="mt-MT"/>
        </w:rPr>
        <w:t> </w:t>
      </w:r>
      <w:r w:rsidRPr="00244621">
        <w:rPr>
          <w:noProof/>
          <w:color w:val="auto"/>
          <w:sz w:val="22"/>
          <w:szCs w:val="22"/>
          <w:lang w:val="mt-MT"/>
        </w:rPr>
        <w:t>xahar (għal tfal ta’ &lt; sentejn b’CVC-VTE sa 3 xhur) b’kollox.</w:t>
      </w:r>
    </w:p>
    <w:p w14:paraId="77C2ECE1" w14:textId="77777777" w:rsidR="004241A3" w:rsidRPr="00244621" w:rsidRDefault="004241A3" w:rsidP="00A82BDE">
      <w:pPr>
        <w:pStyle w:val="Default"/>
        <w:keepNext/>
        <w:rPr>
          <w:noProof/>
          <w:color w:val="auto"/>
          <w:sz w:val="22"/>
          <w:szCs w:val="22"/>
          <w:lang w:val="mt-MT"/>
        </w:rPr>
      </w:pPr>
    </w:p>
    <w:p w14:paraId="0C066602" w14:textId="5CE4A793" w:rsidR="004241A3" w:rsidRPr="00244621" w:rsidRDefault="00BE4117" w:rsidP="004241A3">
      <w:pPr>
        <w:pStyle w:val="Default"/>
        <w:keepNext/>
        <w:rPr>
          <w:noProof/>
          <w:color w:val="auto"/>
          <w:sz w:val="22"/>
          <w:szCs w:val="22"/>
          <w:lang w:val="mt-MT"/>
        </w:rPr>
      </w:pPr>
      <w:r w:rsidRPr="00244621">
        <w:rPr>
          <w:noProof/>
          <w:color w:val="auto"/>
          <w:sz w:val="22"/>
          <w:szCs w:val="22"/>
          <w:lang w:val="mt-MT"/>
        </w:rPr>
        <w:t xml:space="preserve">Ir-riżultat primarju tal-effikaċja kien VTE rikorrenti </w:t>
      </w:r>
      <w:r w:rsidR="007C2FB0" w:rsidRPr="003F31A2">
        <w:rPr>
          <w:noProof/>
          <w:color w:val="auto"/>
          <w:sz w:val="22"/>
          <w:szCs w:val="22"/>
          <w:lang w:val="mt-MT"/>
        </w:rPr>
        <w:t>sintomatiku</w:t>
      </w:r>
      <w:r w:rsidRPr="00244621">
        <w:rPr>
          <w:noProof/>
          <w:color w:val="auto"/>
          <w:sz w:val="22"/>
          <w:szCs w:val="22"/>
          <w:lang w:val="mt-MT"/>
        </w:rPr>
        <w:t xml:space="preserve">. Ir-riżultat primarju tas-sigurtà kien il-kompost ta’ fsada maġġuri u fsada mhux maġġuri rilevanti klinikament (CRNMB </w:t>
      </w:r>
      <w:r w:rsidR="001E744B">
        <w:rPr>
          <w:noProof/>
          <w:color w:val="auto"/>
          <w:sz w:val="22"/>
          <w:szCs w:val="22"/>
          <w:lang w:val="mt-MT"/>
        </w:rPr>
        <w:t>–</w:t>
      </w:r>
      <w:r w:rsidRPr="00244621">
        <w:rPr>
          <w:noProof/>
          <w:color w:val="auto"/>
          <w:sz w:val="22"/>
          <w:szCs w:val="22"/>
          <w:lang w:val="mt-MT"/>
        </w:rPr>
        <w:t xml:space="preserve"> </w:t>
      </w:r>
      <w:r w:rsidRPr="00244621">
        <w:rPr>
          <w:i/>
          <w:iCs/>
          <w:noProof/>
          <w:color w:val="auto"/>
          <w:sz w:val="22"/>
          <w:szCs w:val="22"/>
          <w:lang w:val="mt-MT"/>
        </w:rPr>
        <w:t>clinically relevant non</w:t>
      </w:r>
      <w:r w:rsidRPr="00244621">
        <w:rPr>
          <w:i/>
          <w:iCs/>
          <w:noProof/>
          <w:color w:val="auto"/>
          <w:sz w:val="22"/>
          <w:szCs w:val="22"/>
          <w:lang w:val="mt-MT"/>
        </w:rPr>
        <w:noBreakHyphen/>
        <w:t>major bleeding</w:t>
      </w:r>
      <w:r w:rsidRPr="00244621">
        <w:rPr>
          <w:noProof/>
          <w:color w:val="auto"/>
          <w:sz w:val="22"/>
          <w:szCs w:val="22"/>
          <w:lang w:val="mt-MT"/>
        </w:rPr>
        <w:t>). I</w:t>
      </w:r>
      <w:r w:rsidR="00D47E91" w:rsidRPr="003F31A2">
        <w:rPr>
          <w:noProof/>
          <w:color w:val="auto"/>
          <w:sz w:val="22"/>
          <w:szCs w:val="22"/>
          <w:lang w:val="mt-MT"/>
        </w:rPr>
        <w:t xml:space="preserve">r-riżultati </w:t>
      </w:r>
      <w:r w:rsidRPr="00244621">
        <w:rPr>
          <w:noProof/>
          <w:color w:val="auto"/>
          <w:sz w:val="22"/>
          <w:szCs w:val="22"/>
          <w:lang w:val="mt-MT"/>
        </w:rPr>
        <w:t>tal-effikaċja u s-sigurtà kollha ġew aġġudikati ċentralment minn kumitat indipendenti blinded għall-allokazzjoni tat-trattament. Ir-riżultati tal-effikaċja u s-sigurtà huma murija fit-Tabelli 11 u 12 hawn taħt.</w:t>
      </w:r>
    </w:p>
    <w:p w14:paraId="6C840E5A" w14:textId="77777777" w:rsidR="004241A3" w:rsidRPr="00244621" w:rsidRDefault="004241A3" w:rsidP="004241A3">
      <w:pPr>
        <w:pStyle w:val="Default"/>
        <w:keepNext/>
        <w:rPr>
          <w:noProof/>
          <w:color w:val="auto"/>
          <w:sz w:val="22"/>
          <w:szCs w:val="22"/>
          <w:lang w:val="mt-MT"/>
        </w:rPr>
      </w:pPr>
    </w:p>
    <w:p w14:paraId="2127724E" w14:textId="77777777" w:rsidR="00A82BDE" w:rsidRPr="001E23E0" w:rsidRDefault="00BE4117" w:rsidP="004241A3">
      <w:pPr>
        <w:pStyle w:val="Default"/>
        <w:keepNext/>
        <w:rPr>
          <w:noProof/>
          <w:color w:val="auto"/>
          <w:sz w:val="22"/>
          <w:szCs w:val="22"/>
          <w:lang w:val="sv-SE"/>
        </w:rPr>
      </w:pPr>
      <w:r w:rsidRPr="00244621">
        <w:rPr>
          <w:noProof/>
          <w:color w:val="auto"/>
          <w:sz w:val="22"/>
          <w:szCs w:val="22"/>
          <w:lang w:val="mt-MT"/>
        </w:rPr>
        <w:t xml:space="preserve">VTEs rikorrenti seħħew fil-grupp ta’ </w:t>
      </w:r>
      <w:r w:rsidR="001C3E16" w:rsidRPr="001E23E0">
        <w:rPr>
          <w:noProof/>
          <w:color w:val="auto"/>
          <w:sz w:val="22"/>
          <w:szCs w:val="22"/>
          <w:lang w:val="mt-MT"/>
        </w:rPr>
        <w:t>r</w:t>
      </w:r>
      <w:r w:rsidR="001C3E16">
        <w:rPr>
          <w:noProof/>
          <w:color w:val="auto"/>
          <w:sz w:val="22"/>
          <w:szCs w:val="22"/>
          <w:lang w:val="mt-MT"/>
        </w:rPr>
        <w:t>ivaroxaban</w:t>
      </w:r>
      <w:r w:rsidRPr="00244621">
        <w:rPr>
          <w:noProof/>
          <w:color w:val="auto"/>
          <w:sz w:val="22"/>
          <w:szCs w:val="22"/>
          <w:lang w:val="mt-MT"/>
        </w:rPr>
        <w:t xml:space="preserve"> f’4 minn 335 pazjent u fil-grupp ta’ paragun f’5 minn 165 pazjent. Il-kompost ta’ fsada maġġuri u CRNMB kien irrappurtat f’10 minn 329 pazjent </w:t>
      </w:r>
      <w:r w:rsidR="00E37D4A" w:rsidRPr="001E23E0">
        <w:rPr>
          <w:noProof/>
          <w:color w:val="auto"/>
          <w:sz w:val="22"/>
          <w:szCs w:val="22"/>
          <w:lang w:val="mt-MT"/>
        </w:rPr>
        <w:t xml:space="preserve">(3%) </w:t>
      </w:r>
      <w:r w:rsidRPr="00244621">
        <w:rPr>
          <w:noProof/>
          <w:color w:val="auto"/>
          <w:sz w:val="22"/>
          <w:szCs w:val="22"/>
          <w:lang w:val="mt-MT"/>
        </w:rPr>
        <w:t>ittrattati b’</w:t>
      </w:r>
      <w:r w:rsidR="001C3E16" w:rsidRPr="001E23E0">
        <w:rPr>
          <w:noProof/>
          <w:color w:val="auto"/>
          <w:sz w:val="22"/>
          <w:szCs w:val="22"/>
          <w:lang w:val="mt-MT"/>
        </w:rPr>
        <w:t>r</w:t>
      </w:r>
      <w:r w:rsidR="001C3E16">
        <w:rPr>
          <w:noProof/>
          <w:color w:val="auto"/>
          <w:sz w:val="22"/>
          <w:szCs w:val="22"/>
          <w:lang w:val="mt-MT"/>
        </w:rPr>
        <w:t>ivaroxaban</w:t>
      </w:r>
      <w:r w:rsidRPr="00244621">
        <w:rPr>
          <w:noProof/>
          <w:color w:val="auto"/>
          <w:sz w:val="22"/>
          <w:szCs w:val="22"/>
          <w:lang w:val="mt-MT"/>
        </w:rPr>
        <w:t xml:space="preserve"> u fi 3 minn 162 pazjent </w:t>
      </w:r>
      <w:r w:rsidR="00E37D4A" w:rsidRPr="001E23E0">
        <w:rPr>
          <w:noProof/>
          <w:color w:val="auto"/>
          <w:sz w:val="22"/>
          <w:szCs w:val="22"/>
          <w:lang w:val="mt-MT"/>
        </w:rPr>
        <w:t xml:space="preserve">(1.9%) </w:t>
      </w:r>
      <w:r w:rsidR="000C7845" w:rsidRPr="003F31A2">
        <w:rPr>
          <w:noProof/>
          <w:color w:val="auto"/>
          <w:sz w:val="22"/>
          <w:szCs w:val="22"/>
          <w:lang w:val="mt-MT"/>
        </w:rPr>
        <w:t>i</w:t>
      </w:r>
      <w:r w:rsidRPr="00244621">
        <w:rPr>
          <w:noProof/>
          <w:color w:val="auto"/>
          <w:sz w:val="22"/>
          <w:szCs w:val="22"/>
          <w:lang w:val="mt-MT"/>
        </w:rPr>
        <w:t xml:space="preserve">ttrattati b’sustanza ta’ paragun. Benefiċċju kliniku nett (VTE rikorrenti sintomatiku flimkien ma’ avvenimenti ta’ fsada maġġuri) kien irrappurtat fil-grupp ta’ </w:t>
      </w:r>
      <w:r w:rsidR="001C3E16" w:rsidRPr="001E23E0">
        <w:rPr>
          <w:noProof/>
          <w:color w:val="auto"/>
          <w:sz w:val="22"/>
          <w:szCs w:val="22"/>
          <w:lang w:val="mt-MT"/>
        </w:rPr>
        <w:t>r</w:t>
      </w:r>
      <w:r w:rsidR="001C3E16">
        <w:rPr>
          <w:noProof/>
          <w:color w:val="auto"/>
          <w:sz w:val="22"/>
          <w:szCs w:val="22"/>
          <w:lang w:val="mt-MT"/>
        </w:rPr>
        <w:t>ivaroxaban</w:t>
      </w:r>
      <w:r w:rsidRPr="00244621">
        <w:rPr>
          <w:noProof/>
          <w:color w:val="auto"/>
          <w:sz w:val="22"/>
          <w:szCs w:val="22"/>
          <w:lang w:val="mt-MT"/>
        </w:rPr>
        <w:t xml:space="preserve"> f’4 minn 335 pazjent u fil-grupp ta’ paragun f’7 minn 165 pazjent. In-normalizzazzjoni tal-piż tat-trombus fuq immaġni ripetuti seħħet f’128 minn 335 pazjent fuq trattament b’</w:t>
      </w:r>
      <w:r w:rsidR="001C3E16" w:rsidRPr="001E23E0">
        <w:rPr>
          <w:noProof/>
          <w:color w:val="auto"/>
          <w:sz w:val="22"/>
          <w:szCs w:val="22"/>
          <w:lang w:val="mt-MT"/>
        </w:rPr>
        <w:t>r</w:t>
      </w:r>
      <w:r w:rsidR="001C3E16">
        <w:rPr>
          <w:noProof/>
          <w:color w:val="auto"/>
          <w:sz w:val="22"/>
          <w:szCs w:val="22"/>
          <w:lang w:val="mt-MT"/>
        </w:rPr>
        <w:t>ivaroxaban</w:t>
      </w:r>
      <w:r w:rsidRPr="00244621">
        <w:rPr>
          <w:noProof/>
          <w:color w:val="auto"/>
          <w:sz w:val="22"/>
          <w:szCs w:val="22"/>
          <w:lang w:val="mt-MT"/>
        </w:rPr>
        <w:t xml:space="preserve"> u fi 43 minn 165 pazjent fil-grupp ta’ paragun. Dawn is-sejbiet ġeneralment </w:t>
      </w:r>
      <w:r w:rsidR="00464161" w:rsidRPr="003F31A2">
        <w:rPr>
          <w:noProof/>
          <w:color w:val="auto"/>
          <w:sz w:val="22"/>
          <w:szCs w:val="22"/>
          <w:lang w:val="mt-MT"/>
        </w:rPr>
        <w:t xml:space="preserve">kienu </w:t>
      </w:r>
      <w:r w:rsidRPr="00244621">
        <w:rPr>
          <w:noProof/>
          <w:color w:val="auto"/>
          <w:sz w:val="22"/>
          <w:szCs w:val="22"/>
          <w:lang w:val="mt-MT"/>
        </w:rPr>
        <w:t>simili fost gruppi ta’ età.</w:t>
      </w:r>
      <w:r w:rsidR="001C3E16" w:rsidRPr="001E23E0">
        <w:rPr>
          <w:noProof/>
          <w:color w:val="auto"/>
          <w:sz w:val="22"/>
          <w:szCs w:val="22"/>
          <w:lang w:val="sv-SE"/>
        </w:rPr>
        <w:t xml:space="preserve"> Kien hemm 119-il tifel u tifla (36.2%) bi kwalunkwe fsada li ħarġet mat-trattament fil-grupp ta’ rivaroxaban u 45 tifel u tifla (27.8%) fil-grupp ta’ paragun.</w:t>
      </w:r>
    </w:p>
    <w:p w14:paraId="0158EB7D" w14:textId="77777777" w:rsidR="00464161" w:rsidRPr="00244621" w:rsidRDefault="00464161" w:rsidP="00464161">
      <w:pPr>
        <w:autoSpaceDE w:val="0"/>
        <w:autoSpaceDN w:val="0"/>
        <w:adjustRightInd w:val="0"/>
        <w:rPr>
          <w:lang w:val="mt-MT"/>
        </w:rPr>
      </w:pPr>
    </w:p>
    <w:p w14:paraId="4B4EC305" w14:textId="2FFBADE8" w:rsidR="00464161" w:rsidRDefault="00BE4117" w:rsidP="00464161">
      <w:pPr>
        <w:keepNext/>
        <w:keepLines/>
        <w:autoSpaceDE w:val="0"/>
        <w:autoSpaceDN w:val="0"/>
        <w:adjustRightInd w:val="0"/>
        <w:rPr>
          <w:b/>
          <w:bCs/>
          <w:lang w:val="it-IT"/>
        </w:rPr>
      </w:pPr>
      <w:r w:rsidRPr="00244621">
        <w:rPr>
          <w:b/>
          <w:bCs/>
          <w:lang w:val="it-IT"/>
        </w:rPr>
        <w:t>Tabella 11: Riżultati tal-effikaċja fi tmiem il-perjodu ta’ trattament prinċipali</w:t>
      </w:r>
    </w:p>
    <w:p w14:paraId="654B594C" w14:textId="77777777" w:rsidR="0042693A" w:rsidRPr="00244621" w:rsidRDefault="0042693A" w:rsidP="00464161">
      <w:pPr>
        <w:keepNext/>
        <w:keepLines/>
        <w:autoSpaceDE w:val="0"/>
        <w:autoSpaceDN w:val="0"/>
        <w:adjustRightInd w:val="0"/>
        <w:rPr>
          <w:b/>
          <w:bCs/>
          <w:lang w:val="it-IT"/>
        </w:rPr>
      </w:pP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464161" w:rsidRPr="00912B21" w14:paraId="281C74A0" w14:textId="77777777" w:rsidTr="00910B90">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279C81E4" w14:textId="77777777" w:rsidR="00464161" w:rsidRPr="005502D8" w:rsidRDefault="00D44A9D" w:rsidP="00910B90">
            <w:pPr>
              <w:keepNext/>
              <w:keepLines/>
              <w:autoSpaceDE w:val="0"/>
              <w:autoSpaceDN w:val="0"/>
              <w:adjustRightInd w:val="0"/>
              <w:jc w:val="center"/>
              <w:rPr>
                <w:rFonts w:eastAsia="Calibri"/>
                <w:b/>
              </w:rPr>
            </w:pPr>
            <w:proofErr w:type="spellStart"/>
            <w:r>
              <w:rPr>
                <w:rFonts w:eastAsia="Calibri"/>
                <w:b/>
              </w:rPr>
              <w:t>Avveniment</w:t>
            </w:r>
            <w:proofErr w:type="spellEnd"/>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3A2FDC6C" w14:textId="77777777" w:rsidR="00464161" w:rsidRDefault="001C3E16" w:rsidP="00910B90">
            <w:pPr>
              <w:keepNext/>
              <w:keepLines/>
              <w:autoSpaceDE w:val="0"/>
              <w:autoSpaceDN w:val="0"/>
              <w:adjustRightInd w:val="0"/>
              <w:jc w:val="center"/>
              <w:rPr>
                <w:rFonts w:eastAsia="Calibri"/>
                <w:b/>
              </w:rPr>
            </w:pPr>
            <w:r>
              <w:rPr>
                <w:rFonts w:eastAsia="Calibri"/>
                <w:b/>
              </w:rPr>
              <w:t>Rivaroxaban</w:t>
            </w:r>
            <w:r w:rsidR="00464161" w:rsidRPr="00912B21">
              <w:rPr>
                <w:rFonts w:eastAsia="Calibri"/>
                <w:b/>
              </w:rPr>
              <w:t xml:space="preserve"> </w:t>
            </w:r>
          </w:p>
          <w:p w14:paraId="5927F7D8" w14:textId="1B5CD866" w:rsidR="00464161" w:rsidRPr="005502D8" w:rsidRDefault="00464161" w:rsidP="00910B90">
            <w:pPr>
              <w:keepNext/>
              <w:keepLines/>
              <w:autoSpaceDE w:val="0"/>
              <w:autoSpaceDN w:val="0"/>
              <w:adjustRightInd w:val="0"/>
              <w:jc w:val="center"/>
              <w:rPr>
                <w:rFonts w:eastAsia="Calibri"/>
                <w:b/>
              </w:rPr>
            </w:pPr>
            <w:r w:rsidRPr="00912B21">
              <w:rPr>
                <w:rFonts w:eastAsia="Calibri"/>
                <w:b/>
              </w:rPr>
              <w:t>N</w:t>
            </w:r>
            <w:r w:rsidR="00EE3EC3">
              <w:rPr>
                <w:rFonts w:eastAsia="Calibri"/>
                <w:b/>
              </w:rPr>
              <w:t> </w:t>
            </w:r>
            <w:r w:rsidRPr="00912B21">
              <w:rPr>
                <w:rFonts w:eastAsia="Calibri"/>
                <w:b/>
              </w:rPr>
              <w:t>=</w:t>
            </w:r>
            <w:r w:rsidR="00EE3EC3">
              <w:rPr>
                <w:rFonts w:eastAsia="Calibri"/>
                <w:b/>
              </w:rPr>
              <w:t> </w:t>
            </w:r>
            <w:r w:rsidRPr="00912B21">
              <w:rPr>
                <w:rFonts w:eastAsia="Calibri"/>
                <w:b/>
              </w:rPr>
              <w:t>335*</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6D5C06C9" w14:textId="77777777" w:rsidR="00464161" w:rsidRPr="00912B21" w:rsidRDefault="00D44A9D" w:rsidP="00910B90">
            <w:pPr>
              <w:keepNext/>
              <w:keepLines/>
              <w:autoSpaceDE w:val="0"/>
              <w:autoSpaceDN w:val="0"/>
              <w:adjustRightInd w:val="0"/>
              <w:jc w:val="center"/>
              <w:rPr>
                <w:rFonts w:eastAsia="Calibri"/>
                <w:b/>
              </w:rPr>
            </w:pPr>
            <w:proofErr w:type="spellStart"/>
            <w:r>
              <w:rPr>
                <w:rFonts w:eastAsia="Calibri"/>
                <w:b/>
              </w:rPr>
              <w:t>Paragun</w:t>
            </w:r>
            <w:proofErr w:type="spellEnd"/>
          </w:p>
          <w:p w14:paraId="7E7D4DBE" w14:textId="4CF1617B" w:rsidR="00464161" w:rsidRPr="005502D8" w:rsidRDefault="00464161" w:rsidP="00910B90">
            <w:pPr>
              <w:keepNext/>
              <w:keepLines/>
              <w:autoSpaceDE w:val="0"/>
              <w:autoSpaceDN w:val="0"/>
              <w:adjustRightInd w:val="0"/>
              <w:jc w:val="center"/>
              <w:rPr>
                <w:rFonts w:eastAsia="Calibri"/>
                <w:b/>
              </w:rPr>
            </w:pPr>
            <w:r w:rsidRPr="00912B21">
              <w:rPr>
                <w:rFonts w:eastAsia="Calibri"/>
                <w:b/>
              </w:rPr>
              <w:t>N</w:t>
            </w:r>
            <w:r w:rsidR="00EE3EC3">
              <w:rPr>
                <w:rFonts w:eastAsia="Calibri"/>
                <w:b/>
              </w:rPr>
              <w:t> </w:t>
            </w:r>
            <w:r w:rsidRPr="00912B21">
              <w:rPr>
                <w:rFonts w:eastAsia="Calibri"/>
                <w:b/>
              </w:rPr>
              <w:t>=</w:t>
            </w:r>
            <w:r w:rsidR="00EE3EC3">
              <w:rPr>
                <w:rFonts w:eastAsia="Calibri"/>
                <w:b/>
              </w:rPr>
              <w:t> </w:t>
            </w:r>
            <w:r w:rsidRPr="00912B21">
              <w:rPr>
                <w:rFonts w:eastAsia="Calibri"/>
                <w:b/>
              </w:rPr>
              <w:t>165*</w:t>
            </w:r>
          </w:p>
        </w:tc>
      </w:tr>
      <w:tr w:rsidR="00464161" w:rsidRPr="00912B21" w14:paraId="5CD001A6" w14:textId="77777777" w:rsidTr="00910B90">
        <w:tc>
          <w:tcPr>
            <w:tcW w:w="5211" w:type="dxa"/>
            <w:tcBorders>
              <w:left w:val="single" w:sz="4" w:space="0" w:color="7F7F7F"/>
              <w:right w:val="single" w:sz="4" w:space="0" w:color="7F7F7F"/>
            </w:tcBorders>
            <w:shd w:val="clear" w:color="auto" w:fill="auto"/>
          </w:tcPr>
          <w:p w14:paraId="66B2E8AD" w14:textId="77777777" w:rsidR="00464161" w:rsidRPr="00612EED" w:rsidRDefault="00464161" w:rsidP="00910B90">
            <w:pPr>
              <w:keepNext/>
              <w:keepLines/>
              <w:autoSpaceDE w:val="0"/>
              <w:autoSpaceDN w:val="0"/>
              <w:adjustRightInd w:val="0"/>
              <w:rPr>
                <w:rFonts w:eastAsia="Calibri"/>
                <w:lang w:val="it-IT"/>
              </w:rPr>
            </w:pPr>
            <w:r w:rsidRPr="00612EED">
              <w:rPr>
                <w:rFonts w:eastAsia="Calibri"/>
                <w:lang w:val="it-IT"/>
              </w:rPr>
              <w:t xml:space="preserve">VTE </w:t>
            </w:r>
            <w:r w:rsidR="00D44A9D" w:rsidRPr="00612EED">
              <w:rPr>
                <w:rFonts w:eastAsia="Calibri"/>
                <w:lang w:val="it-IT"/>
              </w:rPr>
              <w:t xml:space="preserve">rikorrenti (riżultat </w:t>
            </w:r>
            <w:r w:rsidR="00D2004A" w:rsidRPr="00612EED">
              <w:rPr>
                <w:rFonts w:eastAsia="Calibri"/>
                <w:lang w:val="it-IT"/>
              </w:rPr>
              <w:t xml:space="preserve">primarju </w:t>
            </w:r>
            <w:r w:rsidR="00D44A9D" w:rsidRPr="00612EED">
              <w:rPr>
                <w:rFonts w:eastAsia="Calibri"/>
                <w:lang w:val="it-IT"/>
              </w:rPr>
              <w:t>tal-effikaċja</w:t>
            </w:r>
            <w:r w:rsidRPr="00612EED">
              <w:rPr>
                <w:rFonts w:eastAsia="Calibri"/>
                <w:lang w:val="it-IT"/>
              </w:rPr>
              <w:t>)</w:t>
            </w:r>
          </w:p>
        </w:tc>
        <w:tc>
          <w:tcPr>
            <w:tcW w:w="2127" w:type="dxa"/>
            <w:tcBorders>
              <w:left w:val="single" w:sz="4" w:space="0" w:color="7F7F7F"/>
              <w:right w:val="single" w:sz="4" w:space="0" w:color="7F7F7F"/>
            </w:tcBorders>
            <w:shd w:val="clear" w:color="auto" w:fill="auto"/>
          </w:tcPr>
          <w:p w14:paraId="78952AC8" w14:textId="77777777" w:rsidR="00464161" w:rsidRPr="00912B21" w:rsidRDefault="00464161" w:rsidP="00244621">
            <w:pPr>
              <w:keepNext/>
              <w:keepLines/>
              <w:autoSpaceDE w:val="0"/>
              <w:autoSpaceDN w:val="0"/>
              <w:adjustRightInd w:val="0"/>
              <w:rPr>
                <w:rFonts w:eastAsia="Calibri"/>
              </w:rPr>
            </w:pPr>
            <w:r w:rsidRPr="00912B21">
              <w:rPr>
                <w:rFonts w:eastAsia="Calibri"/>
              </w:rPr>
              <w:t>4</w:t>
            </w:r>
          </w:p>
          <w:p w14:paraId="0D97371E" w14:textId="77777777" w:rsidR="00464161" w:rsidRPr="005502D8" w:rsidRDefault="00464161" w:rsidP="00244621">
            <w:pPr>
              <w:keepNext/>
              <w:keepLines/>
              <w:autoSpaceDE w:val="0"/>
              <w:autoSpaceDN w:val="0"/>
              <w:adjustRightInd w:val="0"/>
              <w:rPr>
                <w:rFonts w:eastAsia="Calibri"/>
              </w:rPr>
            </w:pPr>
            <w:r w:rsidRPr="00912B21">
              <w:rPr>
                <w:rFonts w:eastAsia="Calibri"/>
              </w:rPr>
              <w:t xml:space="preserve">(1.2%, </w:t>
            </w:r>
            <w:r w:rsidR="00D44A9D" w:rsidRPr="005502D8">
              <w:t>CI</w:t>
            </w:r>
            <w:r w:rsidR="00D44A9D">
              <w:t xml:space="preserve"> ta’ </w:t>
            </w:r>
            <w:r w:rsidRPr="005502D8">
              <w:t>95% 0.4% – 3.0%)</w:t>
            </w:r>
          </w:p>
        </w:tc>
        <w:tc>
          <w:tcPr>
            <w:tcW w:w="2126" w:type="dxa"/>
            <w:tcBorders>
              <w:left w:val="single" w:sz="4" w:space="0" w:color="7F7F7F"/>
              <w:right w:val="single" w:sz="4" w:space="0" w:color="7F7F7F"/>
            </w:tcBorders>
            <w:shd w:val="clear" w:color="auto" w:fill="auto"/>
          </w:tcPr>
          <w:p w14:paraId="7D2A2222" w14:textId="77777777" w:rsidR="00464161" w:rsidRPr="00912B21" w:rsidRDefault="00464161" w:rsidP="00244621">
            <w:pPr>
              <w:keepNext/>
              <w:keepLines/>
              <w:autoSpaceDE w:val="0"/>
              <w:autoSpaceDN w:val="0"/>
              <w:adjustRightInd w:val="0"/>
              <w:rPr>
                <w:rFonts w:eastAsia="Calibri"/>
              </w:rPr>
            </w:pPr>
            <w:r w:rsidRPr="00912B21">
              <w:rPr>
                <w:rFonts w:eastAsia="Calibri"/>
              </w:rPr>
              <w:t>5</w:t>
            </w:r>
          </w:p>
          <w:p w14:paraId="546C60F2" w14:textId="77777777" w:rsidR="00464161" w:rsidRPr="005502D8" w:rsidRDefault="00464161" w:rsidP="00244621">
            <w:pPr>
              <w:keepNext/>
              <w:keepLines/>
              <w:autoSpaceDE w:val="0"/>
              <w:autoSpaceDN w:val="0"/>
              <w:adjustRightInd w:val="0"/>
              <w:rPr>
                <w:rFonts w:eastAsia="Calibri"/>
              </w:rPr>
            </w:pPr>
            <w:r w:rsidRPr="00912B21">
              <w:rPr>
                <w:rFonts w:eastAsia="Calibri"/>
              </w:rPr>
              <w:t xml:space="preserve">(3.0%, </w:t>
            </w:r>
            <w:r w:rsidR="00D44A9D" w:rsidRPr="005502D8">
              <w:t>CI</w:t>
            </w:r>
            <w:r w:rsidR="00D44A9D">
              <w:t xml:space="preserve"> ta’ </w:t>
            </w:r>
            <w:r w:rsidR="00D44A9D" w:rsidRPr="005502D8">
              <w:t>95%</w:t>
            </w:r>
            <w:r w:rsidRPr="005502D8">
              <w:t xml:space="preserve"> 1.2% - 6.6%)</w:t>
            </w:r>
          </w:p>
        </w:tc>
      </w:tr>
      <w:tr w:rsidR="00464161" w:rsidRPr="00912B21" w14:paraId="5BCBBF20" w14:textId="77777777" w:rsidTr="00910B90">
        <w:trPr>
          <w:trHeight w:val="562"/>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32DC2010" w14:textId="77777777" w:rsidR="00464161" w:rsidRPr="001F473C" w:rsidRDefault="004B776F" w:rsidP="00910B90">
            <w:pPr>
              <w:autoSpaceDE w:val="0"/>
              <w:autoSpaceDN w:val="0"/>
              <w:adjustRightInd w:val="0"/>
              <w:rPr>
                <w:rFonts w:eastAsia="Calibri"/>
                <w:highlight w:val="yellow"/>
                <w:lang w:val="it-IT"/>
              </w:rPr>
            </w:pPr>
            <w:r w:rsidRPr="001F473C">
              <w:rPr>
                <w:rFonts w:eastAsia="Calibri"/>
                <w:lang w:val="it-IT"/>
              </w:rPr>
              <w:t xml:space="preserve">Kompost: VTE </w:t>
            </w:r>
            <w:r w:rsidR="00412EB1" w:rsidRPr="001F473C">
              <w:rPr>
                <w:rFonts w:eastAsia="Calibri"/>
                <w:lang w:val="it-IT"/>
              </w:rPr>
              <w:t xml:space="preserve">sintomatiku rikorrenti </w:t>
            </w:r>
            <w:r w:rsidRPr="001F473C">
              <w:rPr>
                <w:rFonts w:eastAsia="Calibri"/>
                <w:lang w:val="it-IT"/>
              </w:rPr>
              <w:t xml:space="preserve">+ deterjorazzjoni </w:t>
            </w:r>
            <w:r w:rsidR="00412EB1" w:rsidRPr="001F473C">
              <w:rPr>
                <w:rFonts w:eastAsia="Calibri"/>
                <w:lang w:val="it-IT"/>
              </w:rPr>
              <w:t xml:space="preserve">mingħajr </w:t>
            </w:r>
            <w:r w:rsidRPr="001F473C">
              <w:rPr>
                <w:rFonts w:eastAsia="Calibri"/>
                <w:lang w:val="it-IT"/>
              </w:rPr>
              <w:t>sintom</w:t>
            </w:r>
            <w:r w:rsidR="00412EB1" w:rsidRPr="001F473C">
              <w:rPr>
                <w:rFonts w:eastAsia="Calibri"/>
                <w:lang w:val="it-IT"/>
              </w:rPr>
              <w:t>i</w:t>
            </w:r>
            <w:r w:rsidRPr="001F473C">
              <w:rPr>
                <w:rFonts w:eastAsia="Calibri"/>
                <w:lang w:val="it-IT"/>
              </w:rPr>
              <w:t xml:space="preserve"> fuq immaġini ripetut</w:t>
            </w:r>
            <w:r w:rsidR="00412EB1" w:rsidRPr="001F473C">
              <w:rPr>
                <w:rFonts w:eastAsia="Calibri"/>
                <w:lang w:val="it-IT"/>
              </w:rPr>
              <w:t>i</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41C6C8B9" w14:textId="77777777" w:rsidR="00464161" w:rsidRPr="00912B21" w:rsidRDefault="00464161" w:rsidP="00244621">
            <w:pPr>
              <w:autoSpaceDE w:val="0"/>
              <w:autoSpaceDN w:val="0"/>
              <w:adjustRightInd w:val="0"/>
              <w:rPr>
                <w:rFonts w:eastAsia="Calibri"/>
              </w:rPr>
            </w:pPr>
            <w:r w:rsidRPr="00912B21">
              <w:rPr>
                <w:rFonts w:eastAsia="Calibri"/>
              </w:rPr>
              <w:t>5</w:t>
            </w:r>
          </w:p>
          <w:p w14:paraId="020F42EB" w14:textId="77777777" w:rsidR="00464161" w:rsidRPr="005502D8" w:rsidRDefault="00464161" w:rsidP="00244621">
            <w:pPr>
              <w:autoSpaceDE w:val="0"/>
              <w:autoSpaceDN w:val="0"/>
              <w:adjustRightInd w:val="0"/>
              <w:rPr>
                <w:rFonts w:eastAsia="Calibri"/>
              </w:rPr>
            </w:pPr>
            <w:r w:rsidRPr="00912B21">
              <w:rPr>
                <w:rFonts w:eastAsia="Calibri"/>
              </w:rPr>
              <w:t xml:space="preserve">(1.5%, </w:t>
            </w:r>
            <w:r w:rsidR="00D44A9D" w:rsidRPr="005502D8">
              <w:t>CI</w:t>
            </w:r>
            <w:r w:rsidR="00D44A9D">
              <w:t xml:space="preserve"> ta’ </w:t>
            </w:r>
            <w:r w:rsidR="00D44A9D" w:rsidRPr="005502D8">
              <w:t>95%</w:t>
            </w:r>
            <w:r w:rsidRPr="005502D8">
              <w:t xml:space="preserve"> 0.6% – 3.4%)</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1E86DF74" w14:textId="77777777" w:rsidR="00464161" w:rsidRPr="00912B21" w:rsidRDefault="00464161" w:rsidP="00244621">
            <w:pPr>
              <w:autoSpaceDE w:val="0"/>
              <w:autoSpaceDN w:val="0"/>
              <w:adjustRightInd w:val="0"/>
              <w:rPr>
                <w:rFonts w:eastAsia="Calibri"/>
              </w:rPr>
            </w:pPr>
            <w:r w:rsidRPr="00912B21">
              <w:rPr>
                <w:rFonts w:eastAsia="Calibri"/>
              </w:rPr>
              <w:t>6</w:t>
            </w:r>
          </w:p>
          <w:p w14:paraId="373733D2" w14:textId="77777777" w:rsidR="00464161" w:rsidRPr="005502D8" w:rsidRDefault="00464161" w:rsidP="00244621">
            <w:pPr>
              <w:autoSpaceDE w:val="0"/>
              <w:autoSpaceDN w:val="0"/>
              <w:adjustRightInd w:val="0"/>
              <w:rPr>
                <w:rFonts w:eastAsia="Calibri"/>
              </w:rPr>
            </w:pPr>
            <w:r w:rsidRPr="00912B21">
              <w:rPr>
                <w:rFonts w:eastAsia="Calibri"/>
              </w:rPr>
              <w:t xml:space="preserve">(3.6%, </w:t>
            </w:r>
            <w:r w:rsidR="00D44A9D" w:rsidRPr="005502D8">
              <w:t>CI</w:t>
            </w:r>
            <w:r w:rsidR="00D44A9D">
              <w:t xml:space="preserve"> ta’ </w:t>
            </w:r>
            <w:r w:rsidR="00D44A9D" w:rsidRPr="005502D8">
              <w:t>95%</w:t>
            </w:r>
            <w:r w:rsidRPr="005502D8">
              <w:t xml:space="preserve"> 1.6% – 7.6%)</w:t>
            </w:r>
          </w:p>
        </w:tc>
      </w:tr>
      <w:tr w:rsidR="00464161" w:rsidRPr="00912B21" w14:paraId="082A96E0" w14:textId="77777777" w:rsidTr="00910B90">
        <w:trPr>
          <w:trHeight w:val="820"/>
        </w:trPr>
        <w:tc>
          <w:tcPr>
            <w:tcW w:w="5211" w:type="dxa"/>
            <w:tcBorders>
              <w:left w:val="single" w:sz="4" w:space="0" w:color="7F7F7F"/>
              <w:right w:val="single" w:sz="4" w:space="0" w:color="7F7F7F"/>
            </w:tcBorders>
            <w:shd w:val="clear" w:color="auto" w:fill="auto"/>
          </w:tcPr>
          <w:p w14:paraId="3270258A" w14:textId="77777777" w:rsidR="00464161" w:rsidRPr="00612EED" w:rsidRDefault="00520F17" w:rsidP="00910B90">
            <w:pPr>
              <w:autoSpaceDE w:val="0"/>
              <w:autoSpaceDN w:val="0"/>
              <w:adjustRightInd w:val="0"/>
              <w:rPr>
                <w:rFonts w:eastAsia="Calibri"/>
                <w:highlight w:val="yellow"/>
                <w:lang w:val="it-IT"/>
              </w:rPr>
            </w:pPr>
            <w:r w:rsidRPr="00612EED">
              <w:rPr>
                <w:rFonts w:eastAsia="Calibri"/>
                <w:lang w:val="it-IT"/>
              </w:rPr>
              <w:t>Kompost</w:t>
            </w:r>
            <w:r w:rsidR="00464161" w:rsidRPr="00612EED">
              <w:rPr>
                <w:rFonts w:eastAsia="Calibri"/>
                <w:lang w:val="it-IT"/>
              </w:rPr>
              <w:t xml:space="preserve">: </w:t>
            </w:r>
            <w:r w:rsidRPr="00520F17">
              <w:rPr>
                <w:noProof/>
                <w:lang w:val="mt-MT"/>
              </w:rPr>
              <w:t>VTE sintomatik</w:t>
            </w:r>
            <w:r w:rsidR="00BE4117" w:rsidRPr="00612EED">
              <w:rPr>
                <w:noProof/>
                <w:lang w:val="it-IT"/>
              </w:rPr>
              <w:t>u</w:t>
            </w:r>
            <w:r w:rsidRPr="00BD74C1">
              <w:rPr>
                <w:noProof/>
                <w:lang w:val="mt-MT"/>
              </w:rPr>
              <w:t xml:space="preserve"> </w:t>
            </w:r>
            <w:r w:rsidR="00936DEE" w:rsidRPr="00520F17">
              <w:rPr>
                <w:noProof/>
                <w:lang w:val="mt-MT"/>
              </w:rPr>
              <w:t>rik</w:t>
            </w:r>
            <w:r w:rsidR="00BE4117" w:rsidRPr="00612EED">
              <w:rPr>
                <w:noProof/>
                <w:lang w:val="it-IT"/>
              </w:rPr>
              <w:t>o</w:t>
            </w:r>
            <w:r w:rsidR="00936DEE" w:rsidRPr="00520F17">
              <w:rPr>
                <w:noProof/>
                <w:lang w:val="mt-MT"/>
              </w:rPr>
              <w:t xml:space="preserve">rrenti </w:t>
            </w:r>
            <w:r w:rsidR="00464161" w:rsidRPr="00612EED">
              <w:rPr>
                <w:rFonts w:eastAsia="Calibri"/>
                <w:lang w:val="it-IT"/>
              </w:rPr>
              <w:t xml:space="preserve">+ </w:t>
            </w:r>
            <w:r w:rsidRPr="00612EED">
              <w:rPr>
                <w:rFonts w:eastAsia="Calibri"/>
                <w:lang w:val="it-IT"/>
              </w:rPr>
              <w:t>deterjorazzjoni mingħajr sintomi</w:t>
            </w:r>
            <w:r w:rsidR="00464161" w:rsidRPr="00612EED">
              <w:rPr>
                <w:rFonts w:eastAsia="Calibri"/>
                <w:lang w:val="it-IT"/>
              </w:rPr>
              <w:t xml:space="preserve"> + </w:t>
            </w:r>
            <w:r w:rsidRPr="00612EED">
              <w:rPr>
                <w:rFonts w:eastAsia="Calibri"/>
                <w:lang w:val="it-IT"/>
              </w:rPr>
              <w:t>l-ebda bidla fuq immaġni ripetuti</w:t>
            </w:r>
          </w:p>
        </w:tc>
        <w:tc>
          <w:tcPr>
            <w:tcW w:w="2127" w:type="dxa"/>
            <w:tcBorders>
              <w:left w:val="single" w:sz="4" w:space="0" w:color="7F7F7F"/>
              <w:right w:val="single" w:sz="4" w:space="0" w:color="7F7F7F"/>
            </w:tcBorders>
            <w:shd w:val="clear" w:color="auto" w:fill="auto"/>
          </w:tcPr>
          <w:p w14:paraId="135CDCBA" w14:textId="77777777" w:rsidR="00464161" w:rsidRPr="00912B21" w:rsidRDefault="00464161" w:rsidP="00244621">
            <w:pPr>
              <w:autoSpaceDE w:val="0"/>
              <w:autoSpaceDN w:val="0"/>
              <w:adjustRightInd w:val="0"/>
              <w:rPr>
                <w:rFonts w:eastAsia="Calibri"/>
              </w:rPr>
            </w:pPr>
            <w:r w:rsidRPr="00912B21">
              <w:rPr>
                <w:rFonts w:eastAsia="Calibri"/>
              </w:rPr>
              <w:t>21</w:t>
            </w:r>
          </w:p>
          <w:p w14:paraId="6C8C8AE2" w14:textId="77777777" w:rsidR="00464161" w:rsidRPr="005502D8" w:rsidRDefault="00464161" w:rsidP="00244621">
            <w:pPr>
              <w:autoSpaceDE w:val="0"/>
              <w:autoSpaceDN w:val="0"/>
              <w:adjustRightInd w:val="0"/>
              <w:rPr>
                <w:rFonts w:eastAsia="Calibri"/>
              </w:rPr>
            </w:pPr>
            <w:r w:rsidRPr="00912B21">
              <w:rPr>
                <w:rFonts w:eastAsia="Calibri"/>
              </w:rPr>
              <w:t xml:space="preserve">(6.3%, </w:t>
            </w:r>
            <w:r w:rsidR="00D44A9D" w:rsidRPr="005502D8">
              <w:t>CI</w:t>
            </w:r>
            <w:r w:rsidR="00D44A9D">
              <w:t xml:space="preserve"> ta’ </w:t>
            </w:r>
            <w:r w:rsidR="00D44A9D" w:rsidRPr="005502D8">
              <w:t>95%</w:t>
            </w:r>
            <w:r w:rsidRPr="005502D8">
              <w:t xml:space="preserve"> 4.0% – 9.2%)</w:t>
            </w:r>
          </w:p>
        </w:tc>
        <w:tc>
          <w:tcPr>
            <w:tcW w:w="2126" w:type="dxa"/>
            <w:tcBorders>
              <w:left w:val="single" w:sz="4" w:space="0" w:color="7F7F7F"/>
              <w:right w:val="single" w:sz="4" w:space="0" w:color="7F7F7F"/>
            </w:tcBorders>
            <w:shd w:val="clear" w:color="auto" w:fill="auto"/>
          </w:tcPr>
          <w:p w14:paraId="66B8EC98" w14:textId="77777777" w:rsidR="00464161" w:rsidRPr="00912B21" w:rsidRDefault="00464161" w:rsidP="00244621">
            <w:pPr>
              <w:autoSpaceDE w:val="0"/>
              <w:autoSpaceDN w:val="0"/>
              <w:adjustRightInd w:val="0"/>
              <w:rPr>
                <w:rFonts w:eastAsia="Calibri"/>
              </w:rPr>
            </w:pPr>
            <w:r w:rsidRPr="00912B21">
              <w:rPr>
                <w:rFonts w:eastAsia="Calibri"/>
              </w:rPr>
              <w:t>19</w:t>
            </w:r>
          </w:p>
          <w:p w14:paraId="5F598405" w14:textId="77777777" w:rsidR="00464161" w:rsidRPr="005502D8" w:rsidRDefault="00464161" w:rsidP="00244621">
            <w:pPr>
              <w:autoSpaceDE w:val="0"/>
              <w:autoSpaceDN w:val="0"/>
              <w:adjustRightInd w:val="0"/>
              <w:rPr>
                <w:rFonts w:eastAsia="Calibri"/>
              </w:rPr>
            </w:pPr>
            <w:r w:rsidRPr="00912B21">
              <w:rPr>
                <w:rFonts w:eastAsia="Calibri"/>
              </w:rPr>
              <w:t xml:space="preserve">(11.5%, </w:t>
            </w:r>
            <w:r w:rsidR="00D44A9D" w:rsidRPr="005502D8">
              <w:t>CI</w:t>
            </w:r>
            <w:r w:rsidR="00D44A9D">
              <w:t xml:space="preserve"> ta’ </w:t>
            </w:r>
            <w:r w:rsidR="00D44A9D" w:rsidRPr="005502D8">
              <w:t>95%</w:t>
            </w:r>
            <w:r w:rsidRPr="005502D8">
              <w:t xml:space="preserve"> 7.3% – 17.4%)</w:t>
            </w:r>
          </w:p>
        </w:tc>
      </w:tr>
      <w:tr w:rsidR="00464161" w:rsidRPr="00912B21" w14:paraId="26597065" w14:textId="77777777" w:rsidTr="00910B90">
        <w:trPr>
          <w:trHeight w:val="847"/>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64EAC7CB" w14:textId="77777777" w:rsidR="00464161" w:rsidRPr="00244621" w:rsidRDefault="00520F17" w:rsidP="00910B90">
            <w:pPr>
              <w:autoSpaceDE w:val="0"/>
              <w:autoSpaceDN w:val="0"/>
              <w:adjustRightInd w:val="0"/>
              <w:rPr>
                <w:rFonts w:eastAsia="Calibri"/>
                <w:highlight w:val="yellow"/>
              </w:rPr>
            </w:pPr>
            <w:proofErr w:type="spellStart"/>
            <w:r w:rsidRPr="00520F17">
              <w:rPr>
                <w:rFonts w:eastAsia="Calibri"/>
              </w:rPr>
              <w:t>Normalizzazzjoni</w:t>
            </w:r>
            <w:proofErr w:type="spellEnd"/>
            <w:r w:rsidRPr="00520F17">
              <w:rPr>
                <w:rFonts w:eastAsia="Calibri"/>
              </w:rPr>
              <w:t xml:space="preserve"> </w:t>
            </w:r>
            <w:proofErr w:type="spellStart"/>
            <w:r w:rsidRPr="00520F17">
              <w:rPr>
                <w:rFonts w:eastAsia="Calibri"/>
              </w:rPr>
              <w:t>fuq</w:t>
            </w:r>
            <w:proofErr w:type="spellEnd"/>
            <w:r w:rsidRPr="00520F17">
              <w:rPr>
                <w:rFonts w:eastAsia="Calibri"/>
              </w:rPr>
              <w:t xml:space="preserve"> </w:t>
            </w:r>
            <w:proofErr w:type="spellStart"/>
            <w:r w:rsidRPr="00520F17">
              <w:rPr>
                <w:rFonts w:eastAsia="Calibri"/>
              </w:rPr>
              <w:t>immaġni</w:t>
            </w:r>
            <w:proofErr w:type="spellEnd"/>
            <w:r w:rsidRPr="00520F17">
              <w:rPr>
                <w:rFonts w:eastAsia="Calibri"/>
              </w:rPr>
              <w:t xml:space="preserve"> </w:t>
            </w:r>
            <w:proofErr w:type="spellStart"/>
            <w:r w:rsidRPr="00520F17">
              <w:rPr>
                <w:rFonts w:eastAsia="Calibri"/>
              </w:rPr>
              <w:t>ripetut</w:t>
            </w:r>
            <w:r>
              <w:rPr>
                <w:rFonts w:eastAsia="Calibri"/>
              </w:rPr>
              <w:t>i</w:t>
            </w:r>
            <w:proofErr w:type="spellEnd"/>
            <w:r w:rsidR="00BE4117" w:rsidRPr="00244621">
              <w:rPr>
                <w:rFonts w:eastAsia="Calibri"/>
                <w:highlight w:val="yellow"/>
              </w:rPr>
              <w:t xml:space="preserve"> </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1DFFAE56" w14:textId="77777777" w:rsidR="00464161" w:rsidRPr="00912B21" w:rsidRDefault="00464161" w:rsidP="00244621">
            <w:pPr>
              <w:autoSpaceDE w:val="0"/>
              <w:autoSpaceDN w:val="0"/>
              <w:adjustRightInd w:val="0"/>
              <w:rPr>
                <w:rFonts w:eastAsia="Calibri"/>
              </w:rPr>
            </w:pPr>
            <w:r w:rsidRPr="00912B21">
              <w:rPr>
                <w:rFonts w:eastAsia="Calibri"/>
              </w:rPr>
              <w:t>128</w:t>
            </w:r>
          </w:p>
          <w:p w14:paraId="74CFC8D2" w14:textId="77777777" w:rsidR="00464161" w:rsidRPr="005502D8" w:rsidRDefault="00464161" w:rsidP="00244621">
            <w:pPr>
              <w:autoSpaceDE w:val="0"/>
              <w:autoSpaceDN w:val="0"/>
              <w:adjustRightInd w:val="0"/>
              <w:rPr>
                <w:rFonts w:eastAsia="Calibri"/>
              </w:rPr>
            </w:pPr>
            <w:r w:rsidRPr="00912B21">
              <w:rPr>
                <w:rFonts w:eastAsia="Calibri"/>
              </w:rPr>
              <w:t xml:space="preserve">(38.2%, </w:t>
            </w:r>
            <w:r w:rsidR="00D44A9D" w:rsidRPr="005502D8">
              <w:t>CI</w:t>
            </w:r>
            <w:r w:rsidR="00D44A9D">
              <w:t xml:space="preserve"> ta’ </w:t>
            </w:r>
            <w:r w:rsidR="00D44A9D" w:rsidRPr="005502D8">
              <w:t>95%</w:t>
            </w:r>
            <w:r w:rsidRPr="005502D8">
              <w:t xml:space="preserve"> 33.0% - 43.5%)</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6258073D" w14:textId="77777777" w:rsidR="00464161" w:rsidRPr="00912B21" w:rsidRDefault="00464161" w:rsidP="00244621">
            <w:pPr>
              <w:autoSpaceDE w:val="0"/>
              <w:autoSpaceDN w:val="0"/>
              <w:adjustRightInd w:val="0"/>
              <w:rPr>
                <w:rFonts w:eastAsia="Calibri"/>
              </w:rPr>
            </w:pPr>
            <w:r w:rsidRPr="00912B21">
              <w:rPr>
                <w:rFonts w:eastAsia="Calibri"/>
              </w:rPr>
              <w:t>43</w:t>
            </w:r>
          </w:p>
          <w:p w14:paraId="661A9F2D" w14:textId="77777777" w:rsidR="00464161" w:rsidRPr="005502D8" w:rsidRDefault="00464161" w:rsidP="00244621">
            <w:pPr>
              <w:autoSpaceDE w:val="0"/>
              <w:autoSpaceDN w:val="0"/>
              <w:adjustRightInd w:val="0"/>
              <w:rPr>
                <w:rFonts w:eastAsia="Calibri"/>
              </w:rPr>
            </w:pPr>
            <w:r w:rsidRPr="00912B21">
              <w:rPr>
                <w:rFonts w:eastAsia="Calibri"/>
              </w:rPr>
              <w:t xml:space="preserve">(26.1%, </w:t>
            </w:r>
            <w:r w:rsidR="00D44A9D" w:rsidRPr="005502D8">
              <w:t>CI</w:t>
            </w:r>
            <w:r w:rsidR="00D44A9D">
              <w:t xml:space="preserve"> ta’ </w:t>
            </w:r>
            <w:r w:rsidR="00D44A9D" w:rsidRPr="005502D8">
              <w:t>95%</w:t>
            </w:r>
            <w:r w:rsidRPr="005502D8">
              <w:t xml:space="preserve"> 19.8% - 33.0%)</w:t>
            </w:r>
          </w:p>
        </w:tc>
      </w:tr>
      <w:tr w:rsidR="00464161" w:rsidRPr="00912B21" w14:paraId="348A1B63" w14:textId="77777777" w:rsidTr="00910B90">
        <w:trPr>
          <w:trHeight w:val="972"/>
        </w:trPr>
        <w:tc>
          <w:tcPr>
            <w:tcW w:w="5211" w:type="dxa"/>
            <w:tcBorders>
              <w:left w:val="single" w:sz="4" w:space="0" w:color="7F7F7F"/>
              <w:right w:val="single" w:sz="4" w:space="0" w:color="7F7F7F"/>
            </w:tcBorders>
            <w:shd w:val="clear" w:color="auto" w:fill="auto"/>
          </w:tcPr>
          <w:p w14:paraId="50398D82" w14:textId="77777777" w:rsidR="00464161" w:rsidRPr="00420AF6" w:rsidRDefault="00BD74C1" w:rsidP="00910B90">
            <w:pPr>
              <w:autoSpaceDE w:val="0"/>
              <w:autoSpaceDN w:val="0"/>
              <w:adjustRightInd w:val="0"/>
              <w:rPr>
                <w:rFonts w:eastAsia="Calibri"/>
                <w:highlight w:val="yellow"/>
                <w:lang w:val="de-DE"/>
              </w:rPr>
            </w:pPr>
            <w:r w:rsidRPr="00420AF6">
              <w:rPr>
                <w:rFonts w:eastAsia="Calibri"/>
                <w:lang w:val="de-DE"/>
              </w:rPr>
              <w:t xml:space="preserve">Kompost: </w:t>
            </w:r>
            <w:r w:rsidRPr="00BD74C1">
              <w:rPr>
                <w:noProof/>
                <w:lang w:val="mt-MT"/>
              </w:rPr>
              <w:t>VTE sintomatik</w:t>
            </w:r>
            <w:r w:rsidRPr="00420AF6">
              <w:rPr>
                <w:noProof/>
                <w:lang w:val="de-DE"/>
              </w:rPr>
              <w:t>u</w:t>
            </w:r>
            <w:r w:rsidRPr="009F1836">
              <w:rPr>
                <w:noProof/>
                <w:lang w:val="mt-MT"/>
              </w:rPr>
              <w:t xml:space="preserve"> </w:t>
            </w:r>
            <w:r w:rsidR="00936DEE" w:rsidRPr="00BD74C1">
              <w:rPr>
                <w:noProof/>
                <w:lang w:val="mt-MT"/>
              </w:rPr>
              <w:t>rik</w:t>
            </w:r>
            <w:r w:rsidR="00936DEE" w:rsidRPr="00420AF6">
              <w:rPr>
                <w:noProof/>
                <w:lang w:val="de-DE"/>
              </w:rPr>
              <w:t>o</w:t>
            </w:r>
            <w:r w:rsidR="00936DEE" w:rsidRPr="00BD74C1">
              <w:rPr>
                <w:noProof/>
                <w:lang w:val="mt-MT"/>
              </w:rPr>
              <w:t xml:space="preserve">rrenti </w:t>
            </w:r>
            <w:r w:rsidRPr="00420AF6">
              <w:rPr>
                <w:rFonts w:eastAsia="Calibri"/>
                <w:lang w:val="de-DE"/>
              </w:rPr>
              <w:t>+ fsada maġġuri (benefiċċju kliniku nett</w:t>
            </w:r>
            <w:r w:rsidR="00464161" w:rsidRPr="00420AF6">
              <w:rPr>
                <w:rFonts w:eastAsia="Calibri"/>
                <w:lang w:val="de-DE"/>
              </w:rPr>
              <w:t>)</w:t>
            </w:r>
          </w:p>
        </w:tc>
        <w:tc>
          <w:tcPr>
            <w:tcW w:w="2127" w:type="dxa"/>
            <w:tcBorders>
              <w:left w:val="single" w:sz="4" w:space="0" w:color="7F7F7F"/>
              <w:right w:val="single" w:sz="4" w:space="0" w:color="7F7F7F"/>
            </w:tcBorders>
            <w:shd w:val="clear" w:color="auto" w:fill="auto"/>
          </w:tcPr>
          <w:p w14:paraId="4AF6A49E" w14:textId="77777777" w:rsidR="00464161" w:rsidRPr="00912B21" w:rsidRDefault="00464161" w:rsidP="00244621">
            <w:pPr>
              <w:autoSpaceDE w:val="0"/>
              <w:autoSpaceDN w:val="0"/>
              <w:adjustRightInd w:val="0"/>
              <w:rPr>
                <w:rFonts w:eastAsia="Calibri"/>
              </w:rPr>
            </w:pPr>
            <w:r w:rsidRPr="00912B21">
              <w:rPr>
                <w:rFonts w:eastAsia="Calibri"/>
              </w:rPr>
              <w:t>4</w:t>
            </w:r>
          </w:p>
          <w:p w14:paraId="73162CEB" w14:textId="77777777" w:rsidR="00464161" w:rsidRPr="005502D8" w:rsidRDefault="00464161" w:rsidP="00244621">
            <w:pPr>
              <w:autoSpaceDE w:val="0"/>
              <w:autoSpaceDN w:val="0"/>
              <w:adjustRightInd w:val="0"/>
              <w:rPr>
                <w:rFonts w:eastAsia="Calibri"/>
              </w:rPr>
            </w:pPr>
            <w:r w:rsidRPr="00912B21">
              <w:rPr>
                <w:rFonts w:eastAsia="Calibri"/>
              </w:rPr>
              <w:t xml:space="preserve">(1.2%, </w:t>
            </w:r>
            <w:r w:rsidR="00D44A9D" w:rsidRPr="005502D8">
              <w:t>CI</w:t>
            </w:r>
            <w:r w:rsidR="00D44A9D">
              <w:t xml:space="preserve"> ta’ </w:t>
            </w:r>
            <w:r w:rsidR="00D44A9D" w:rsidRPr="005502D8">
              <w:t>95%</w:t>
            </w:r>
            <w:r w:rsidRPr="005502D8">
              <w:t xml:space="preserve"> 0.4% - 3.0%)</w:t>
            </w:r>
          </w:p>
        </w:tc>
        <w:tc>
          <w:tcPr>
            <w:tcW w:w="2126" w:type="dxa"/>
            <w:tcBorders>
              <w:left w:val="single" w:sz="4" w:space="0" w:color="7F7F7F"/>
              <w:right w:val="single" w:sz="4" w:space="0" w:color="7F7F7F"/>
            </w:tcBorders>
            <w:shd w:val="clear" w:color="auto" w:fill="auto"/>
          </w:tcPr>
          <w:p w14:paraId="34C62650" w14:textId="77777777" w:rsidR="00464161" w:rsidRPr="00912B21" w:rsidRDefault="00464161" w:rsidP="00244621">
            <w:pPr>
              <w:autoSpaceDE w:val="0"/>
              <w:autoSpaceDN w:val="0"/>
              <w:adjustRightInd w:val="0"/>
              <w:rPr>
                <w:rFonts w:eastAsia="Calibri"/>
              </w:rPr>
            </w:pPr>
            <w:r w:rsidRPr="00912B21">
              <w:rPr>
                <w:rFonts w:eastAsia="Calibri"/>
              </w:rPr>
              <w:t>7</w:t>
            </w:r>
          </w:p>
          <w:p w14:paraId="30B8971E" w14:textId="77777777" w:rsidR="00464161" w:rsidRPr="005502D8" w:rsidRDefault="00464161" w:rsidP="00244621">
            <w:pPr>
              <w:autoSpaceDE w:val="0"/>
              <w:autoSpaceDN w:val="0"/>
              <w:adjustRightInd w:val="0"/>
              <w:rPr>
                <w:rFonts w:eastAsia="Calibri"/>
              </w:rPr>
            </w:pPr>
            <w:r w:rsidRPr="00912B21">
              <w:rPr>
                <w:rFonts w:eastAsia="Calibri"/>
              </w:rPr>
              <w:t xml:space="preserve">(4.2%, </w:t>
            </w:r>
            <w:r w:rsidR="00D44A9D" w:rsidRPr="005502D8">
              <w:t>CI</w:t>
            </w:r>
            <w:r w:rsidR="00D44A9D">
              <w:t xml:space="preserve"> ta’ </w:t>
            </w:r>
            <w:r w:rsidR="00D44A9D" w:rsidRPr="005502D8">
              <w:t>95%</w:t>
            </w:r>
            <w:r w:rsidRPr="005502D8">
              <w:t xml:space="preserve"> 2.0% - 8.4%)</w:t>
            </w:r>
          </w:p>
        </w:tc>
      </w:tr>
      <w:tr w:rsidR="00464161" w:rsidRPr="00912B21" w14:paraId="5334B381" w14:textId="77777777" w:rsidTr="00910B90">
        <w:trPr>
          <w:trHeight w:val="845"/>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3149755D" w14:textId="77777777" w:rsidR="00464161" w:rsidRPr="001F473C" w:rsidRDefault="00BD74C1" w:rsidP="00910B90">
            <w:pPr>
              <w:autoSpaceDE w:val="0"/>
              <w:autoSpaceDN w:val="0"/>
              <w:adjustRightInd w:val="0"/>
              <w:rPr>
                <w:rFonts w:eastAsia="Calibri"/>
                <w:highlight w:val="yellow"/>
                <w:lang w:val="it-IT"/>
              </w:rPr>
            </w:pPr>
            <w:r w:rsidRPr="001F473C">
              <w:rPr>
                <w:rFonts w:eastAsia="Calibri"/>
                <w:lang w:val="it-IT"/>
              </w:rPr>
              <w:t>Emboliżmu pulmonari fatali jew mhux fatali</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6A2846CD" w14:textId="77777777" w:rsidR="00464161" w:rsidRPr="00912B21" w:rsidRDefault="00464161" w:rsidP="00244621">
            <w:pPr>
              <w:autoSpaceDE w:val="0"/>
              <w:autoSpaceDN w:val="0"/>
              <w:adjustRightInd w:val="0"/>
              <w:rPr>
                <w:rFonts w:eastAsia="Calibri"/>
              </w:rPr>
            </w:pPr>
            <w:r w:rsidRPr="00912B21">
              <w:rPr>
                <w:rFonts w:eastAsia="Calibri"/>
              </w:rPr>
              <w:t>1</w:t>
            </w:r>
          </w:p>
          <w:p w14:paraId="26311465" w14:textId="77777777" w:rsidR="00464161" w:rsidRPr="005502D8" w:rsidRDefault="00464161" w:rsidP="00244621">
            <w:pPr>
              <w:autoSpaceDE w:val="0"/>
              <w:autoSpaceDN w:val="0"/>
              <w:adjustRightInd w:val="0"/>
              <w:rPr>
                <w:rFonts w:eastAsia="Calibri"/>
              </w:rPr>
            </w:pPr>
            <w:r w:rsidRPr="00912B21">
              <w:rPr>
                <w:rFonts w:eastAsia="Calibri"/>
              </w:rPr>
              <w:t xml:space="preserve">(0.3%, </w:t>
            </w:r>
            <w:r w:rsidR="00D44A9D" w:rsidRPr="005502D8">
              <w:t>CI</w:t>
            </w:r>
            <w:r w:rsidR="00D44A9D">
              <w:t xml:space="preserve"> ta’ </w:t>
            </w:r>
            <w:r w:rsidR="00D44A9D" w:rsidRPr="005502D8">
              <w:t>95%</w:t>
            </w:r>
            <w:r w:rsidRPr="005502D8">
              <w:t xml:space="preserve"> 0.0% – 1.6%)</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43E82C13" w14:textId="77777777" w:rsidR="00464161" w:rsidRPr="00912B21" w:rsidRDefault="00464161" w:rsidP="00244621">
            <w:pPr>
              <w:autoSpaceDE w:val="0"/>
              <w:autoSpaceDN w:val="0"/>
              <w:adjustRightInd w:val="0"/>
              <w:rPr>
                <w:rFonts w:eastAsia="Calibri"/>
              </w:rPr>
            </w:pPr>
            <w:r w:rsidRPr="00912B21">
              <w:rPr>
                <w:rFonts w:eastAsia="Calibri"/>
              </w:rPr>
              <w:t>1</w:t>
            </w:r>
          </w:p>
          <w:p w14:paraId="3CEFB662" w14:textId="77777777" w:rsidR="00464161" w:rsidRPr="005502D8" w:rsidRDefault="00464161" w:rsidP="00244621">
            <w:pPr>
              <w:autoSpaceDE w:val="0"/>
              <w:autoSpaceDN w:val="0"/>
              <w:adjustRightInd w:val="0"/>
              <w:rPr>
                <w:rFonts w:eastAsia="Calibri"/>
              </w:rPr>
            </w:pPr>
            <w:r w:rsidRPr="00912B21">
              <w:rPr>
                <w:rFonts w:eastAsia="Calibri"/>
              </w:rPr>
              <w:t xml:space="preserve">(0.6%, </w:t>
            </w:r>
            <w:r w:rsidR="00D44A9D" w:rsidRPr="005502D8">
              <w:t>CI</w:t>
            </w:r>
            <w:r w:rsidR="00D44A9D">
              <w:t xml:space="preserve"> ta’ </w:t>
            </w:r>
            <w:r w:rsidR="00D44A9D" w:rsidRPr="005502D8">
              <w:t>95%</w:t>
            </w:r>
            <w:r w:rsidRPr="005502D8">
              <w:t xml:space="preserve"> 0.0% – 3.1%)</w:t>
            </w:r>
          </w:p>
        </w:tc>
      </w:tr>
    </w:tbl>
    <w:p w14:paraId="27D736E7" w14:textId="16772A39" w:rsidR="00464161" w:rsidRPr="001E23E0" w:rsidRDefault="00464161" w:rsidP="00464161">
      <w:pPr>
        <w:autoSpaceDE w:val="0"/>
        <w:autoSpaceDN w:val="0"/>
        <w:adjustRightInd w:val="0"/>
        <w:rPr>
          <w:lang w:val="sv-SE"/>
        </w:rPr>
      </w:pPr>
      <w:r w:rsidRPr="001E23E0">
        <w:rPr>
          <w:lang w:val="sv-SE"/>
        </w:rPr>
        <w:t>*FAS</w:t>
      </w:r>
      <w:r w:rsidR="009F1836" w:rsidRPr="001E23E0">
        <w:rPr>
          <w:lang w:val="sv-SE"/>
        </w:rPr>
        <w:t xml:space="preserve"> (</w:t>
      </w:r>
      <w:r w:rsidR="00BE4117" w:rsidRPr="001E23E0">
        <w:rPr>
          <w:i/>
          <w:iCs/>
          <w:lang w:val="sv-SE"/>
        </w:rPr>
        <w:t>full analysis set</w:t>
      </w:r>
      <w:r w:rsidR="009F1836" w:rsidRPr="001E23E0">
        <w:rPr>
          <w:lang w:val="sv-SE"/>
        </w:rPr>
        <w:t>)</w:t>
      </w:r>
      <w:r w:rsidR="00F93E87" w:rsidRPr="001E23E0">
        <w:rPr>
          <w:lang w:val="sv-SE"/>
        </w:rPr>
        <w:t> </w:t>
      </w:r>
      <w:r w:rsidRPr="001E23E0">
        <w:rPr>
          <w:lang w:val="sv-SE"/>
        </w:rPr>
        <w:t>=</w:t>
      </w:r>
      <w:r w:rsidR="00F93E87" w:rsidRPr="001E23E0">
        <w:rPr>
          <w:lang w:val="sv-SE"/>
        </w:rPr>
        <w:t> </w:t>
      </w:r>
      <w:r w:rsidR="009F1836" w:rsidRPr="001E23E0">
        <w:rPr>
          <w:lang w:val="sv-SE"/>
        </w:rPr>
        <w:t>sett ta’ analiżi sħiħ</w:t>
      </w:r>
      <w:r w:rsidR="00936DEE" w:rsidRPr="001E23E0">
        <w:rPr>
          <w:lang w:val="sv-SE"/>
        </w:rPr>
        <w:t>a</w:t>
      </w:r>
      <w:r w:rsidR="009F1836" w:rsidRPr="001E23E0">
        <w:rPr>
          <w:lang w:val="sv-SE"/>
        </w:rPr>
        <w:t xml:space="preserve">, it-tfal kollha li ġew </w:t>
      </w:r>
      <w:r w:rsidRPr="001E23E0">
        <w:rPr>
          <w:lang w:val="sv-SE"/>
        </w:rPr>
        <w:t>randomised</w:t>
      </w:r>
    </w:p>
    <w:p w14:paraId="066209FF" w14:textId="77777777" w:rsidR="00464161" w:rsidRPr="001E23E0" w:rsidRDefault="00464161" w:rsidP="00464161">
      <w:pPr>
        <w:autoSpaceDE w:val="0"/>
        <w:autoSpaceDN w:val="0"/>
        <w:adjustRightInd w:val="0"/>
        <w:rPr>
          <w:lang w:val="sv-SE"/>
        </w:rPr>
      </w:pPr>
    </w:p>
    <w:p w14:paraId="7A263973" w14:textId="16ADA568" w:rsidR="00E50613" w:rsidRDefault="00BE4117" w:rsidP="00464161">
      <w:pPr>
        <w:keepNext/>
        <w:keepLines/>
        <w:autoSpaceDE w:val="0"/>
        <w:autoSpaceDN w:val="0"/>
        <w:adjustRightInd w:val="0"/>
        <w:rPr>
          <w:b/>
          <w:lang w:val="it-IT"/>
        </w:rPr>
      </w:pPr>
      <w:r w:rsidRPr="00244621">
        <w:rPr>
          <w:b/>
          <w:lang w:val="it-IT"/>
        </w:rPr>
        <w:t xml:space="preserve">Tabella 12: Riżultati tas-sigurtà fi tmiem il-perjodu ta’ trattament </w:t>
      </w:r>
      <w:r w:rsidRPr="00244621">
        <w:rPr>
          <w:b/>
          <w:bCs/>
          <w:lang w:val="it-IT"/>
        </w:rPr>
        <w:t>prinċipali</w:t>
      </w:r>
      <w:r w:rsidRPr="00244621">
        <w:rPr>
          <w:b/>
          <w:lang w:val="it-IT"/>
        </w:rPr>
        <w:t xml:space="preserve"> </w:t>
      </w:r>
    </w:p>
    <w:p w14:paraId="1EAF56BB" w14:textId="77777777" w:rsidR="0042693A" w:rsidRPr="00244621" w:rsidRDefault="0042693A" w:rsidP="00464161">
      <w:pPr>
        <w:keepNext/>
        <w:keepLines/>
        <w:autoSpaceDE w:val="0"/>
        <w:autoSpaceDN w:val="0"/>
        <w:adjustRightInd w:val="0"/>
        <w:rPr>
          <w:b/>
          <w:lang w:val="it-IT"/>
        </w:rPr>
      </w:pP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464161" w:rsidRPr="00912B21" w14:paraId="0F15C765" w14:textId="77777777" w:rsidTr="00910B90">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2776EB5D" w14:textId="77777777" w:rsidR="00464161" w:rsidRPr="00244621" w:rsidRDefault="00464161" w:rsidP="00910B90">
            <w:pPr>
              <w:keepNext/>
              <w:keepLines/>
              <w:autoSpaceDE w:val="0"/>
              <w:autoSpaceDN w:val="0"/>
              <w:adjustRightInd w:val="0"/>
              <w:rPr>
                <w:rFonts w:eastAsia="Calibri"/>
                <w:lang w:val="it-IT"/>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1830088F" w14:textId="77777777" w:rsidR="00464161" w:rsidRDefault="005D0D06" w:rsidP="00244621">
            <w:pPr>
              <w:keepNext/>
              <w:keepLines/>
              <w:autoSpaceDE w:val="0"/>
              <w:autoSpaceDN w:val="0"/>
              <w:adjustRightInd w:val="0"/>
              <w:rPr>
                <w:rFonts w:eastAsia="Calibri"/>
                <w:b/>
              </w:rPr>
            </w:pPr>
            <w:r>
              <w:rPr>
                <w:rFonts w:eastAsia="Calibri"/>
                <w:b/>
              </w:rPr>
              <w:t>Rivaroxaban</w:t>
            </w:r>
            <w:r w:rsidR="00464161" w:rsidRPr="00912B21">
              <w:rPr>
                <w:rFonts w:eastAsia="Calibri"/>
                <w:b/>
              </w:rPr>
              <w:t xml:space="preserve"> </w:t>
            </w:r>
          </w:p>
          <w:p w14:paraId="05C50B27" w14:textId="01CED0F3" w:rsidR="00464161" w:rsidRPr="005502D8" w:rsidRDefault="00464161" w:rsidP="00244621">
            <w:pPr>
              <w:keepNext/>
              <w:keepLines/>
              <w:autoSpaceDE w:val="0"/>
              <w:autoSpaceDN w:val="0"/>
              <w:adjustRightInd w:val="0"/>
              <w:rPr>
                <w:rFonts w:eastAsia="Calibri"/>
                <w:b/>
              </w:rPr>
            </w:pPr>
            <w:r w:rsidRPr="00912B21">
              <w:rPr>
                <w:rFonts w:eastAsia="Calibri"/>
                <w:b/>
              </w:rPr>
              <w:t>N</w:t>
            </w:r>
            <w:r w:rsidR="00F93E87">
              <w:rPr>
                <w:rFonts w:eastAsia="Calibri"/>
                <w:b/>
              </w:rPr>
              <w:t> </w:t>
            </w:r>
            <w:r w:rsidRPr="00912B21">
              <w:rPr>
                <w:rFonts w:eastAsia="Calibri"/>
                <w:b/>
              </w:rPr>
              <w:t>=</w:t>
            </w:r>
            <w:r w:rsidR="00F93E87">
              <w:rPr>
                <w:rFonts w:eastAsia="Calibri"/>
                <w:b/>
              </w:rPr>
              <w:t> </w:t>
            </w:r>
            <w:r w:rsidRPr="00912B21">
              <w:rPr>
                <w:rFonts w:eastAsia="Calibri"/>
                <w:b/>
              </w:rPr>
              <w:t>329*</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7349894B" w14:textId="77777777" w:rsidR="00D64EC5" w:rsidRPr="00912B21" w:rsidRDefault="00D64EC5" w:rsidP="00244621">
            <w:pPr>
              <w:keepNext/>
              <w:keepLines/>
              <w:autoSpaceDE w:val="0"/>
              <w:autoSpaceDN w:val="0"/>
              <w:adjustRightInd w:val="0"/>
              <w:rPr>
                <w:rFonts w:eastAsia="Calibri"/>
                <w:b/>
              </w:rPr>
            </w:pPr>
            <w:proofErr w:type="spellStart"/>
            <w:r>
              <w:rPr>
                <w:rFonts w:eastAsia="Calibri"/>
                <w:b/>
              </w:rPr>
              <w:t>Paragun</w:t>
            </w:r>
            <w:proofErr w:type="spellEnd"/>
          </w:p>
          <w:p w14:paraId="6724EFF0" w14:textId="12C78534" w:rsidR="00464161" w:rsidRPr="005502D8" w:rsidRDefault="00464161" w:rsidP="00244621">
            <w:pPr>
              <w:keepNext/>
              <w:keepLines/>
              <w:autoSpaceDE w:val="0"/>
              <w:autoSpaceDN w:val="0"/>
              <w:adjustRightInd w:val="0"/>
              <w:rPr>
                <w:rFonts w:eastAsia="Calibri"/>
                <w:b/>
              </w:rPr>
            </w:pPr>
            <w:r w:rsidRPr="00912B21">
              <w:rPr>
                <w:rFonts w:eastAsia="Calibri"/>
                <w:b/>
              </w:rPr>
              <w:t>N</w:t>
            </w:r>
            <w:r w:rsidR="00F93E87">
              <w:rPr>
                <w:rFonts w:eastAsia="Calibri"/>
                <w:b/>
              </w:rPr>
              <w:t> </w:t>
            </w:r>
            <w:r w:rsidRPr="00912B21">
              <w:rPr>
                <w:rFonts w:eastAsia="Calibri"/>
                <w:b/>
              </w:rPr>
              <w:t>=</w:t>
            </w:r>
            <w:r w:rsidR="00F93E87">
              <w:rPr>
                <w:rFonts w:eastAsia="Calibri"/>
                <w:b/>
              </w:rPr>
              <w:t> </w:t>
            </w:r>
            <w:r w:rsidRPr="00912B21">
              <w:rPr>
                <w:rFonts w:eastAsia="Calibri"/>
                <w:b/>
              </w:rPr>
              <w:t>162</w:t>
            </w:r>
            <w:r w:rsidR="005D0D06" w:rsidRPr="00912B21">
              <w:rPr>
                <w:rFonts w:eastAsia="Calibri"/>
                <w:b/>
              </w:rPr>
              <w:t>*</w:t>
            </w:r>
          </w:p>
        </w:tc>
      </w:tr>
      <w:tr w:rsidR="00464161" w:rsidRPr="00912B21" w14:paraId="741B05D4" w14:textId="77777777" w:rsidTr="00910B90">
        <w:tc>
          <w:tcPr>
            <w:tcW w:w="5211" w:type="dxa"/>
            <w:tcBorders>
              <w:left w:val="single" w:sz="4" w:space="0" w:color="7F7F7F"/>
              <w:right w:val="single" w:sz="4" w:space="0" w:color="7F7F7F"/>
            </w:tcBorders>
            <w:shd w:val="clear" w:color="auto" w:fill="auto"/>
          </w:tcPr>
          <w:p w14:paraId="518F352C" w14:textId="77777777" w:rsidR="00464161" w:rsidRPr="005502D8" w:rsidRDefault="00D64EC5" w:rsidP="00910B90">
            <w:pPr>
              <w:keepNext/>
              <w:keepLines/>
              <w:autoSpaceDE w:val="0"/>
              <w:autoSpaceDN w:val="0"/>
              <w:adjustRightInd w:val="0"/>
              <w:rPr>
                <w:rFonts w:eastAsia="Calibri"/>
              </w:rPr>
            </w:pPr>
            <w:proofErr w:type="spellStart"/>
            <w:r w:rsidRPr="00520F17">
              <w:rPr>
                <w:rFonts w:eastAsia="Calibri"/>
              </w:rPr>
              <w:t>Kompost</w:t>
            </w:r>
            <w:proofErr w:type="spellEnd"/>
            <w:r w:rsidR="00464161" w:rsidRPr="005502D8">
              <w:rPr>
                <w:rFonts w:eastAsia="Calibri"/>
              </w:rPr>
              <w:t xml:space="preserve">: </w:t>
            </w:r>
            <w:proofErr w:type="spellStart"/>
            <w:r w:rsidRPr="00D64EC5">
              <w:rPr>
                <w:rFonts w:eastAsia="Calibri"/>
              </w:rPr>
              <w:t>Fsada</w:t>
            </w:r>
            <w:proofErr w:type="spellEnd"/>
            <w:r w:rsidRPr="00D64EC5">
              <w:rPr>
                <w:rFonts w:eastAsia="Calibri"/>
              </w:rPr>
              <w:t xml:space="preserve"> </w:t>
            </w:r>
            <w:proofErr w:type="spellStart"/>
            <w:r w:rsidRPr="00D64EC5">
              <w:rPr>
                <w:rFonts w:eastAsia="Calibri"/>
              </w:rPr>
              <w:t>maġġuri</w:t>
            </w:r>
            <w:proofErr w:type="spellEnd"/>
            <w:r w:rsidR="00464161" w:rsidRPr="005502D8">
              <w:rPr>
                <w:rFonts w:eastAsia="Calibri"/>
              </w:rPr>
              <w:t xml:space="preserve"> + CRNMB (</w:t>
            </w:r>
            <w:proofErr w:type="spellStart"/>
            <w:r w:rsidRPr="00D64EC5">
              <w:rPr>
                <w:rFonts w:eastAsia="Calibri"/>
              </w:rPr>
              <w:t>riżultat</w:t>
            </w:r>
            <w:proofErr w:type="spellEnd"/>
            <w:r w:rsidRPr="00D64EC5">
              <w:rPr>
                <w:rFonts w:eastAsia="Calibri"/>
              </w:rPr>
              <w:t xml:space="preserve"> </w:t>
            </w:r>
            <w:proofErr w:type="spellStart"/>
            <w:r>
              <w:rPr>
                <w:rFonts w:eastAsia="Calibri"/>
              </w:rPr>
              <w:t>primarju</w:t>
            </w:r>
            <w:proofErr w:type="spellEnd"/>
            <w:r>
              <w:rPr>
                <w:rFonts w:eastAsia="Calibri"/>
              </w:rPr>
              <w:t xml:space="preserve"> </w:t>
            </w:r>
            <w:proofErr w:type="spellStart"/>
            <w:r w:rsidRPr="00D64EC5">
              <w:rPr>
                <w:rFonts w:eastAsia="Calibri"/>
              </w:rPr>
              <w:t>ta</w:t>
            </w:r>
            <w:r>
              <w:rPr>
                <w:rFonts w:eastAsia="Calibri"/>
              </w:rPr>
              <w:t>s-</w:t>
            </w:r>
            <w:r w:rsidRPr="00D64EC5">
              <w:rPr>
                <w:rFonts w:eastAsia="Calibri"/>
              </w:rPr>
              <w:t>sigurtà</w:t>
            </w:r>
            <w:proofErr w:type="spellEnd"/>
            <w:r w:rsidR="00464161" w:rsidRPr="005502D8">
              <w:rPr>
                <w:rFonts w:eastAsia="Calibri"/>
              </w:rPr>
              <w:t>)</w:t>
            </w:r>
          </w:p>
        </w:tc>
        <w:tc>
          <w:tcPr>
            <w:tcW w:w="2127" w:type="dxa"/>
            <w:tcBorders>
              <w:left w:val="single" w:sz="4" w:space="0" w:color="7F7F7F"/>
              <w:right w:val="single" w:sz="4" w:space="0" w:color="7F7F7F"/>
            </w:tcBorders>
            <w:shd w:val="clear" w:color="auto" w:fill="auto"/>
          </w:tcPr>
          <w:p w14:paraId="7DF7BDC2" w14:textId="77777777" w:rsidR="00464161" w:rsidRPr="00912B21" w:rsidRDefault="00464161" w:rsidP="00244621">
            <w:pPr>
              <w:keepNext/>
              <w:keepLines/>
              <w:autoSpaceDE w:val="0"/>
              <w:autoSpaceDN w:val="0"/>
              <w:adjustRightInd w:val="0"/>
              <w:rPr>
                <w:rFonts w:eastAsia="Calibri"/>
              </w:rPr>
            </w:pPr>
            <w:r w:rsidRPr="00912B21">
              <w:rPr>
                <w:rFonts w:eastAsia="Calibri"/>
              </w:rPr>
              <w:t>10</w:t>
            </w:r>
          </w:p>
          <w:p w14:paraId="2437C772" w14:textId="77777777" w:rsidR="00464161" w:rsidRPr="005502D8" w:rsidRDefault="00464161" w:rsidP="00244621">
            <w:pPr>
              <w:keepNext/>
              <w:keepLines/>
              <w:autoSpaceDE w:val="0"/>
              <w:autoSpaceDN w:val="0"/>
              <w:adjustRightInd w:val="0"/>
              <w:rPr>
                <w:rFonts w:eastAsia="Calibri"/>
              </w:rPr>
            </w:pPr>
            <w:r w:rsidRPr="00912B21">
              <w:rPr>
                <w:rFonts w:eastAsia="Calibri"/>
              </w:rPr>
              <w:t xml:space="preserve">(3.0%, </w:t>
            </w:r>
            <w:r w:rsidR="00D44A9D" w:rsidRPr="005502D8">
              <w:t>CI</w:t>
            </w:r>
            <w:r w:rsidR="00D44A9D">
              <w:t xml:space="preserve"> ta’ </w:t>
            </w:r>
            <w:r w:rsidR="00D44A9D" w:rsidRPr="005502D8">
              <w:t>95%</w:t>
            </w:r>
            <w:r w:rsidRPr="005502D8">
              <w:t xml:space="preserve"> 1.6% - 5.5%)</w:t>
            </w:r>
          </w:p>
        </w:tc>
        <w:tc>
          <w:tcPr>
            <w:tcW w:w="2126" w:type="dxa"/>
            <w:tcBorders>
              <w:left w:val="single" w:sz="4" w:space="0" w:color="7F7F7F"/>
              <w:right w:val="single" w:sz="4" w:space="0" w:color="7F7F7F"/>
            </w:tcBorders>
            <w:shd w:val="clear" w:color="auto" w:fill="auto"/>
          </w:tcPr>
          <w:p w14:paraId="0AEB1F95" w14:textId="77777777" w:rsidR="00464161" w:rsidRPr="00912B21" w:rsidRDefault="00464161" w:rsidP="00244621">
            <w:pPr>
              <w:keepNext/>
              <w:keepLines/>
              <w:autoSpaceDE w:val="0"/>
              <w:autoSpaceDN w:val="0"/>
              <w:adjustRightInd w:val="0"/>
              <w:rPr>
                <w:rFonts w:eastAsia="Calibri"/>
              </w:rPr>
            </w:pPr>
            <w:r>
              <w:rPr>
                <w:rFonts w:eastAsia="Calibri"/>
              </w:rPr>
              <w:t>3</w:t>
            </w:r>
          </w:p>
          <w:p w14:paraId="79274F52" w14:textId="77777777" w:rsidR="00464161" w:rsidRPr="005502D8" w:rsidRDefault="00464161" w:rsidP="00244621">
            <w:pPr>
              <w:keepNext/>
              <w:keepLines/>
              <w:autoSpaceDE w:val="0"/>
              <w:autoSpaceDN w:val="0"/>
              <w:adjustRightInd w:val="0"/>
              <w:rPr>
                <w:rFonts w:eastAsia="Calibri"/>
              </w:rPr>
            </w:pPr>
            <w:r w:rsidRPr="00912B21">
              <w:rPr>
                <w:rFonts w:eastAsia="Calibri"/>
              </w:rPr>
              <w:t xml:space="preserve">(1.9%, </w:t>
            </w:r>
            <w:r w:rsidR="00D44A9D" w:rsidRPr="005502D8">
              <w:t>CI</w:t>
            </w:r>
            <w:r w:rsidR="00D44A9D">
              <w:t xml:space="preserve"> ta’ </w:t>
            </w:r>
            <w:r w:rsidR="00D44A9D" w:rsidRPr="005502D8">
              <w:t>95%</w:t>
            </w:r>
            <w:r w:rsidRPr="005502D8">
              <w:t xml:space="preserve"> 0.5% - 5.3%)</w:t>
            </w:r>
          </w:p>
        </w:tc>
      </w:tr>
      <w:tr w:rsidR="00464161" w:rsidRPr="00912B21" w14:paraId="5291C98D" w14:textId="77777777" w:rsidTr="00910B90">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4BBB9EC2" w14:textId="77777777" w:rsidR="00464161" w:rsidRPr="005502D8" w:rsidRDefault="00D64EC5" w:rsidP="00910B90">
            <w:pPr>
              <w:keepNext/>
              <w:keepLines/>
              <w:autoSpaceDE w:val="0"/>
              <w:autoSpaceDN w:val="0"/>
              <w:adjustRightInd w:val="0"/>
              <w:rPr>
                <w:rFonts w:eastAsia="Calibri"/>
              </w:rPr>
            </w:pPr>
            <w:proofErr w:type="spellStart"/>
            <w:r w:rsidRPr="00D64EC5">
              <w:rPr>
                <w:rFonts w:eastAsia="Calibri"/>
              </w:rPr>
              <w:t>Fsada</w:t>
            </w:r>
            <w:proofErr w:type="spellEnd"/>
            <w:r w:rsidRPr="00D64EC5">
              <w:rPr>
                <w:rFonts w:eastAsia="Calibri"/>
              </w:rPr>
              <w:t xml:space="preserve"> </w:t>
            </w:r>
            <w:proofErr w:type="spellStart"/>
            <w:r w:rsidRPr="00D64EC5">
              <w:rPr>
                <w:rFonts w:eastAsia="Calibri"/>
              </w:rPr>
              <w:t>maġġuri</w:t>
            </w:r>
            <w:proofErr w:type="spellEnd"/>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77C66558" w14:textId="77777777" w:rsidR="00464161" w:rsidRPr="00912B21" w:rsidRDefault="00464161" w:rsidP="00244621">
            <w:pPr>
              <w:keepNext/>
              <w:keepLines/>
              <w:autoSpaceDE w:val="0"/>
              <w:autoSpaceDN w:val="0"/>
              <w:adjustRightInd w:val="0"/>
              <w:rPr>
                <w:rFonts w:eastAsia="Calibri"/>
              </w:rPr>
            </w:pPr>
            <w:r w:rsidRPr="00912B21">
              <w:rPr>
                <w:rFonts w:eastAsia="Calibri"/>
              </w:rPr>
              <w:t>0</w:t>
            </w:r>
          </w:p>
          <w:p w14:paraId="112ADE41" w14:textId="77777777" w:rsidR="00464161" w:rsidRPr="005502D8" w:rsidRDefault="00464161" w:rsidP="00244621">
            <w:pPr>
              <w:keepNext/>
              <w:keepLines/>
              <w:autoSpaceDE w:val="0"/>
              <w:autoSpaceDN w:val="0"/>
              <w:adjustRightInd w:val="0"/>
              <w:rPr>
                <w:rFonts w:eastAsia="Calibri"/>
              </w:rPr>
            </w:pPr>
            <w:r w:rsidRPr="00912B21">
              <w:rPr>
                <w:rFonts w:eastAsia="Calibri"/>
              </w:rPr>
              <w:t>(0.0%,</w:t>
            </w:r>
            <w:r>
              <w:rPr>
                <w:rFonts w:eastAsia="Calibri"/>
              </w:rPr>
              <w:t xml:space="preserve"> </w:t>
            </w:r>
            <w:r w:rsidR="00D44A9D" w:rsidRPr="005502D8">
              <w:t>CI</w:t>
            </w:r>
            <w:r w:rsidR="00D44A9D">
              <w:t xml:space="preserve"> ta’ </w:t>
            </w:r>
            <w:r w:rsidR="00D44A9D" w:rsidRPr="005502D8">
              <w:t>95%</w:t>
            </w:r>
            <w:r w:rsidRPr="005502D8">
              <w:t xml:space="preserve"> 0.0% - 1.1%)</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349D0BB3" w14:textId="77777777" w:rsidR="00464161" w:rsidRPr="00912B21" w:rsidRDefault="00464161" w:rsidP="00244621">
            <w:pPr>
              <w:keepNext/>
              <w:keepLines/>
              <w:autoSpaceDE w:val="0"/>
              <w:autoSpaceDN w:val="0"/>
              <w:adjustRightInd w:val="0"/>
              <w:rPr>
                <w:rFonts w:eastAsia="Calibri"/>
              </w:rPr>
            </w:pPr>
            <w:r w:rsidRPr="00912B21">
              <w:rPr>
                <w:rFonts w:eastAsia="Calibri"/>
              </w:rPr>
              <w:t>2</w:t>
            </w:r>
          </w:p>
          <w:p w14:paraId="07D6B2B0" w14:textId="77777777" w:rsidR="00464161" w:rsidRPr="005502D8" w:rsidRDefault="00464161" w:rsidP="00244621">
            <w:pPr>
              <w:keepNext/>
              <w:keepLines/>
              <w:autoSpaceDE w:val="0"/>
              <w:autoSpaceDN w:val="0"/>
              <w:adjustRightInd w:val="0"/>
              <w:rPr>
                <w:rFonts w:eastAsia="Calibri"/>
              </w:rPr>
            </w:pPr>
            <w:r w:rsidRPr="00912B21">
              <w:rPr>
                <w:rFonts w:eastAsia="Calibri"/>
              </w:rPr>
              <w:t xml:space="preserve">(1.2%, </w:t>
            </w:r>
            <w:r w:rsidR="00D44A9D" w:rsidRPr="005502D8">
              <w:t>CI</w:t>
            </w:r>
            <w:r w:rsidR="00D44A9D">
              <w:t xml:space="preserve"> ta’ </w:t>
            </w:r>
            <w:r w:rsidR="00D44A9D" w:rsidRPr="005502D8">
              <w:t>95%</w:t>
            </w:r>
            <w:r w:rsidRPr="005502D8">
              <w:t xml:space="preserve"> 0.2% - 4.3%)</w:t>
            </w:r>
          </w:p>
        </w:tc>
      </w:tr>
      <w:tr w:rsidR="005D0D06" w:rsidRPr="00912B21" w14:paraId="308DE22A" w14:textId="77777777" w:rsidTr="00910B90">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3DEE083B" w14:textId="77777777" w:rsidR="005D0D06" w:rsidRPr="001E23E0" w:rsidRDefault="005D0D06" w:rsidP="005D0D06">
            <w:pPr>
              <w:keepNext/>
              <w:keepLines/>
              <w:autoSpaceDE w:val="0"/>
              <w:autoSpaceDN w:val="0"/>
              <w:adjustRightInd w:val="0"/>
              <w:rPr>
                <w:rFonts w:eastAsia="Calibri"/>
                <w:lang w:val="it-IT"/>
              </w:rPr>
            </w:pPr>
            <w:r w:rsidRPr="001E23E0">
              <w:rPr>
                <w:noProof/>
                <w:lang w:val="it-IT"/>
              </w:rPr>
              <w:t>Kwalunkwe fsada li ħarġet mat-trattament</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6FBE8963" w14:textId="77777777" w:rsidR="005D0D06" w:rsidRPr="00912B21" w:rsidRDefault="005D0D06" w:rsidP="00244621">
            <w:pPr>
              <w:keepNext/>
              <w:keepLines/>
              <w:autoSpaceDE w:val="0"/>
              <w:autoSpaceDN w:val="0"/>
              <w:adjustRightInd w:val="0"/>
              <w:rPr>
                <w:rFonts w:eastAsia="Calibri"/>
              </w:rPr>
            </w:pPr>
            <w:r w:rsidRPr="00A75102">
              <w:rPr>
                <w:rFonts w:eastAsia="Calibri"/>
              </w:rPr>
              <w:t>119 (36.2%)</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7BA97F84" w14:textId="77777777" w:rsidR="005D0D06" w:rsidRPr="002430A9" w:rsidRDefault="005D0D06" w:rsidP="00244621">
            <w:pPr>
              <w:pStyle w:val="ListParagraph"/>
              <w:keepNext/>
              <w:keepLines/>
              <w:numPr>
                <w:ilvl w:val="0"/>
                <w:numId w:val="208"/>
              </w:numPr>
              <w:autoSpaceDE w:val="0"/>
              <w:autoSpaceDN w:val="0"/>
              <w:adjustRightInd w:val="0"/>
              <w:rPr>
                <w:rFonts w:eastAsia="Calibri"/>
              </w:rPr>
            </w:pPr>
            <w:r w:rsidRPr="00C01E02">
              <w:rPr>
                <w:rFonts w:eastAsia="Calibri"/>
              </w:rPr>
              <w:t>27.</w:t>
            </w:r>
            <w:r w:rsidRPr="00DE4653">
              <w:rPr>
                <w:rFonts w:eastAsia="Calibri"/>
              </w:rPr>
              <w:t>8%)</w:t>
            </w:r>
          </w:p>
        </w:tc>
      </w:tr>
    </w:tbl>
    <w:p w14:paraId="4E2A3ECC" w14:textId="4AFD9023" w:rsidR="00D64EC5" w:rsidRDefault="005D0D06" w:rsidP="00244621">
      <w:pPr>
        <w:pStyle w:val="BulletIndent1"/>
        <w:numPr>
          <w:ilvl w:val="0"/>
          <w:numId w:val="0"/>
        </w:numPr>
        <w:ind w:left="567" w:hanging="567"/>
      </w:pPr>
      <w:r w:rsidRPr="00896F26">
        <w:t>*</w:t>
      </w:r>
      <w:r>
        <w:tab/>
        <w:t>SAF</w:t>
      </w:r>
      <w:r w:rsidR="00D64EC5">
        <w:t xml:space="preserve"> (</w:t>
      </w:r>
      <w:r w:rsidRPr="005D0D06">
        <w:rPr>
          <w:i/>
          <w:iCs/>
          <w:lang w:val="en-GB"/>
        </w:rPr>
        <w:t>safety analysis set</w:t>
      </w:r>
      <w:r w:rsidR="00D64EC5">
        <w:rPr>
          <w:lang w:val="en-GB"/>
        </w:rPr>
        <w:t>)</w:t>
      </w:r>
      <w:r w:rsidR="00F93E87">
        <w:rPr>
          <w:lang w:val="en-GB"/>
        </w:rPr>
        <w:t> </w:t>
      </w:r>
      <w:r w:rsidR="00D64EC5" w:rsidRPr="005502D8">
        <w:t>=</w:t>
      </w:r>
      <w:r w:rsidR="00F93E87">
        <w:t> </w:t>
      </w:r>
      <w:r w:rsidR="00D64EC5">
        <w:t>s</w:t>
      </w:r>
      <w:r w:rsidR="00D64EC5" w:rsidRPr="009F1836">
        <w:t>ett ta</w:t>
      </w:r>
      <w:r w:rsidR="00D64EC5">
        <w:t xml:space="preserve">’ </w:t>
      </w:r>
      <w:proofErr w:type="spellStart"/>
      <w:r w:rsidR="00D64EC5" w:rsidRPr="009F1836">
        <w:t>analiżi</w:t>
      </w:r>
      <w:proofErr w:type="spellEnd"/>
      <w:r w:rsidR="00D64EC5">
        <w:t xml:space="preserve"> </w:t>
      </w:r>
      <w:proofErr w:type="spellStart"/>
      <w:r>
        <w:t>tas-sigurtà</w:t>
      </w:r>
      <w:proofErr w:type="spellEnd"/>
      <w:r w:rsidR="00D64EC5">
        <w:t xml:space="preserve">, </w:t>
      </w:r>
      <w:r w:rsidR="00D64EC5" w:rsidRPr="009F1836">
        <w:t>it-</w:t>
      </w:r>
      <w:proofErr w:type="spellStart"/>
      <w:r w:rsidR="00D64EC5" w:rsidRPr="009F1836">
        <w:t>tfal</w:t>
      </w:r>
      <w:proofErr w:type="spellEnd"/>
      <w:r w:rsidR="00D64EC5" w:rsidRPr="009F1836">
        <w:t xml:space="preserve"> </w:t>
      </w:r>
      <w:proofErr w:type="spellStart"/>
      <w:r w:rsidR="00D64EC5" w:rsidRPr="009F1836">
        <w:t>kollha</w:t>
      </w:r>
      <w:proofErr w:type="spellEnd"/>
      <w:r w:rsidR="00D64EC5" w:rsidRPr="009F1836">
        <w:t xml:space="preserve"> li </w:t>
      </w:r>
      <w:proofErr w:type="spellStart"/>
      <w:r w:rsidR="00D64EC5" w:rsidRPr="009F1836">
        <w:t>ġew</w:t>
      </w:r>
      <w:proofErr w:type="spellEnd"/>
      <w:r w:rsidR="00D64EC5">
        <w:t xml:space="preserve"> </w:t>
      </w:r>
      <w:r w:rsidR="001E744B">
        <w:pgNum/>
      </w:r>
      <w:proofErr w:type="spellStart"/>
      <w:r w:rsidR="001E744B">
        <w:t>andomized</w:t>
      </w:r>
      <w:proofErr w:type="spellEnd"/>
      <w:r w:rsidR="00D64EC5">
        <w:t xml:space="preserve"> u </w:t>
      </w:r>
      <w:proofErr w:type="spellStart"/>
      <w:r w:rsidR="00D64EC5">
        <w:t>rċivew</w:t>
      </w:r>
      <w:proofErr w:type="spellEnd"/>
      <w:r w:rsidR="00D64EC5">
        <w:t xml:space="preserve"> mill-</w:t>
      </w:r>
      <w:proofErr w:type="spellStart"/>
      <w:r w:rsidR="00D64EC5">
        <w:t>inqas</w:t>
      </w:r>
      <w:proofErr w:type="spellEnd"/>
      <w:r w:rsidR="00D64EC5">
        <w:t xml:space="preserve"> </w:t>
      </w:r>
      <w:proofErr w:type="spellStart"/>
      <w:r w:rsidR="00D64EC5">
        <w:t>doża</w:t>
      </w:r>
      <w:proofErr w:type="spellEnd"/>
      <w:r w:rsidR="00D64EC5">
        <w:t xml:space="preserve"> </w:t>
      </w:r>
      <w:proofErr w:type="spellStart"/>
      <w:r w:rsidR="00D64EC5">
        <w:t>waħda</w:t>
      </w:r>
      <w:proofErr w:type="spellEnd"/>
      <w:r w:rsidR="00D64EC5">
        <w:t xml:space="preserve"> </w:t>
      </w:r>
      <w:proofErr w:type="spellStart"/>
      <w:r w:rsidR="00D64EC5">
        <w:t>ta</w:t>
      </w:r>
      <w:r w:rsidR="00936DEE">
        <w:t>l-</w:t>
      </w:r>
      <w:r>
        <w:t>prodott</w:t>
      </w:r>
      <w:proofErr w:type="spellEnd"/>
      <w:r>
        <w:t xml:space="preserve"> </w:t>
      </w:r>
      <w:proofErr w:type="spellStart"/>
      <w:r w:rsidR="00D64EC5">
        <w:t>medi</w:t>
      </w:r>
      <w:r>
        <w:t>ċinali</w:t>
      </w:r>
      <w:proofErr w:type="spellEnd"/>
      <w:r w:rsidR="00D64EC5">
        <w:t xml:space="preserve"> </w:t>
      </w:r>
      <w:proofErr w:type="spellStart"/>
      <w:r w:rsidR="00D64EC5">
        <w:t>tal-istudju</w:t>
      </w:r>
      <w:proofErr w:type="spellEnd"/>
    </w:p>
    <w:p w14:paraId="45B7F445" w14:textId="77777777" w:rsidR="00D64EC5" w:rsidRDefault="00D64EC5" w:rsidP="00D64EC5">
      <w:pPr>
        <w:autoSpaceDE w:val="0"/>
        <w:autoSpaceDN w:val="0"/>
        <w:adjustRightInd w:val="0"/>
      </w:pPr>
    </w:p>
    <w:p w14:paraId="3D22E4F1" w14:textId="77777777" w:rsidR="00464161" w:rsidRDefault="00D64EC5" w:rsidP="00D64EC5">
      <w:pPr>
        <w:autoSpaceDE w:val="0"/>
        <w:autoSpaceDN w:val="0"/>
        <w:adjustRightInd w:val="0"/>
        <w:rPr>
          <w:rFonts w:eastAsia="SimSun"/>
          <w:lang w:val="en-GB" w:eastAsia="ja-JP"/>
        </w:rPr>
      </w:pPr>
      <w:r>
        <w:t>Il-</w:t>
      </w:r>
      <w:proofErr w:type="spellStart"/>
      <w:r>
        <w:t>profil</w:t>
      </w:r>
      <w:proofErr w:type="spellEnd"/>
      <w:r>
        <w:t xml:space="preserve"> </w:t>
      </w:r>
      <w:proofErr w:type="spellStart"/>
      <w:r>
        <w:t>tal-effikaċja</w:t>
      </w:r>
      <w:proofErr w:type="spellEnd"/>
      <w:r>
        <w:t xml:space="preserve"> u s-</w:t>
      </w:r>
      <w:proofErr w:type="spellStart"/>
      <w:r>
        <w:t>sigurtà</w:t>
      </w:r>
      <w:proofErr w:type="spellEnd"/>
      <w:r>
        <w:t xml:space="preserve"> ta’ </w:t>
      </w:r>
      <w:r w:rsidRPr="00D64EC5">
        <w:rPr>
          <w:lang w:val="en-GB"/>
        </w:rPr>
        <w:t>rivaroxaban</w:t>
      </w:r>
      <w:r>
        <w:t xml:space="preserve"> </w:t>
      </w:r>
      <w:r w:rsidR="00B950CD">
        <w:t>fil-</w:t>
      </w:r>
      <w:proofErr w:type="spellStart"/>
      <w:r w:rsidR="00B950CD">
        <w:t>biċċa</w:t>
      </w:r>
      <w:proofErr w:type="spellEnd"/>
      <w:r w:rsidR="00B950CD">
        <w:t xml:space="preserve"> l-</w:t>
      </w:r>
      <w:proofErr w:type="spellStart"/>
      <w:r w:rsidR="00B950CD">
        <w:t>kbira</w:t>
      </w:r>
      <w:proofErr w:type="spellEnd"/>
      <w:r w:rsidR="00B950CD">
        <w:t xml:space="preserve"> </w:t>
      </w:r>
      <w:proofErr w:type="spellStart"/>
      <w:r>
        <w:t>kien</w:t>
      </w:r>
      <w:proofErr w:type="spellEnd"/>
      <w:r>
        <w:t xml:space="preserve"> </w:t>
      </w:r>
      <w:proofErr w:type="spellStart"/>
      <w:r>
        <w:t>simili</w:t>
      </w:r>
      <w:proofErr w:type="spellEnd"/>
      <w:r>
        <w:t xml:space="preserve"> </w:t>
      </w:r>
      <w:proofErr w:type="spellStart"/>
      <w:r>
        <w:t>bejn</w:t>
      </w:r>
      <w:proofErr w:type="spellEnd"/>
      <w:r>
        <w:t xml:space="preserve"> il-</w:t>
      </w:r>
      <w:proofErr w:type="spellStart"/>
      <w:r>
        <w:t>popolazzjoni</w:t>
      </w:r>
      <w:proofErr w:type="spellEnd"/>
      <w:r>
        <w:t xml:space="preserve"> </w:t>
      </w:r>
      <w:proofErr w:type="spellStart"/>
      <w:r>
        <w:t>pedjatrika</w:t>
      </w:r>
      <w:proofErr w:type="spellEnd"/>
      <w:r>
        <w:t xml:space="preserve"> </w:t>
      </w:r>
      <w:proofErr w:type="spellStart"/>
      <w:r>
        <w:t>b’VTE</w:t>
      </w:r>
      <w:proofErr w:type="spellEnd"/>
      <w:r>
        <w:t xml:space="preserve"> u l-</w:t>
      </w:r>
      <w:proofErr w:type="spellStart"/>
      <w:r>
        <w:t>popolazzjoni</w:t>
      </w:r>
      <w:proofErr w:type="spellEnd"/>
      <w:r>
        <w:t xml:space="preserve"> </w:t>
      </w:r>
      <w:proofErr w:type="spellStart"/>
      <w:r>
        <w:t>adulta</w:t>
      </w:r>
      <w:proofErr w:type="spellEnd"/>
      <w:r>
        <w:t xml:space="preserve"> </w:t>
      </w:r>
      <w:proofErr w:type="spellStart"/>
      <w:r>
        <w:t>b’DVT</w:t>
      </w:r>
      <w:proofErr w:type="spellEnd"/>
      <w:r>
        <w:t>/PE</w:t>
      </w:r>
      <w:r w:rsidR="00B950CD">
        <w:t xml:space="preserve">, </w:t>
      </w:r>
      <w:proofErr w:type="spellStart"/>
      <w:r w:rsidR="00B950CD" w:rsidRPr="00B950CD">
        <w:t>madankollu</w:t>
      </w:r>
      <w:proofErr w:type="spellEnd"/>
      <w:r w:rsidR="00B950CD" w:rsidRPr="00B950CD">
        <w:t>, il-</w:t>
      </w:r>
      <w:proofErr w:type="spellStart"/>
      <w:r w:rsidR="00B950CD" w:rsidRPr="00B950CD">
        <w:t>proporzjon</w:t>
      </w:r>
      <w:proofErr w:type="spellEnd"/>
      <w:r w:rsidR="00B950CD" w:rsidRPr="00B950CD">
        <w:t xml:space="preserve"> ta</w:t>
      </w:r>
      <w:r w:rsidR="00B950CD">
        <w:t xml:space="preserve">’ </w:t>
      </w:r>
      <w:proofErr w:type="spellStart"/>
      <w:r w:rsidR="00B950CD">
        <w:t>individwi</w:t>
      </w:r>
      <w:proofErr w:type="spellEnd"/>
      <w:r w:rsidR="00B950CD" w:rsidRPr="00B950CD">
        <w:t xml:space="preserve"> bi </w:t>
      </w:r>
      <w:proofErr w:type="spellStart"/>
      <w:r w:rsidR="00B950CD" w:rsidRPr="00B950CD">
        <w:t>kwalunkwe</w:t>
      </w:r>
      <w:proofErr w:type="spellEnd"/>
      <w:r w:rsidR="00B950CD" w:rsidRPr="00B950CD">
        <w:t xml:space="preserve"> </w:t>
      </w:r>
      <w:proofErr w:type="spellStart"/>
      <w:r w:rsidR="00B950CD" w:rsidRPr="00B950CD">
        <w:t>fsada</w:t>
      </w:r>
      <w:proofErr w:type="spellEnd"/>
      <w:r w:rsidR="00B950CD" w:rsidRPr="00B950CD">
        <w:t xml:space="preserve"> </w:t>
      </w:r>
      <w:proofErr w:type="spellStart"/>
      <w:r w:rsidR="00B950CD" w:rsidRPr="00B950CD">
        <w:t>kien</w:t>
      </w:r>
      <w:proofErr w:type="spellEnd"/>
      <w:r w:rsidR="00B950CD" w:rsidRPr="00B950CD">
        <w:t xml:space="preserve"> </w:t>
      </w:r>
      <w:proofErr w:type="spellStart"/>
      <w:r w:rsidR="00B950CD" w:rsidRPr="00B950CD">
        <w:t>ogħla</w:t>
      </w:r>
      <w:proofErr w:type="spellEnd"/>
      <w:r w:rsidR="00B950CD" w:rsidRPr="00B950CD">
        <w:t xml:space="preserve"> fil-</w:t>
      </w:r>
      <w:proofErr w:type="spellStart"/>
      <w:r w:rsidR="00B950CD" w:rsidRPr="00B950CD">
        <w:t>popolazzjoni</w:t>
      </w:r>
      <w:proofErr w:type="spellEnd"/>
      <w:r w:rsidR="00B950CD" w:rsidRPr="00B950CD">
        <w:t xml:space="preserve"> </w:t>
      </w:r>
      <w:proofErr w:type="spellStart"/>
      <w:r w:rsidR="00B950CD" w:rsidRPr="00B950CD">
        <w:t>pedjatrika</w:t>
      </w:r>
      <w:proofErr w:type="spellEnd"/>
      <w:r w:rsidR="00B950CD" w:rsidRPr="00B950CD">
        <w:t xml:space="preserve"> </w:t>
      </w:r>
      <w:proofErr w:type="spellStart"/>
      <w:r w:rsidR="00B950CD">
        <w:t>b’</w:t>
      </w:r>
      <w:r w:rsidR="00B950CD" w:rsidRPr="00B950CD">
        <w:t>VTE</w:t>
      </w:r>
      <w:proofErr w:type="spellEnd"/>
      <w:r w:rsidR="00B950CD" w:rsidRPr="00B950CD">
        <w:t xml:space="preserve"> meta </w:t>
      </w:r>
      <w:proofErr w:type="spellStart"/>
      <w:r w:rsidR="00B950CD" w:rsidRPr="00B950CD">
        <w:t>mqabbel</w:t>
      </w:r>
      <w:proofErr w:type="spellEnd"/>
      <w:r w:rsidR="00B950CD" w:rsidRPr="00B950CD">
        <w:t xml:space="preserve"> mal-</w:t>
      </w:r>
      <w:proofErr w:type="spellStart"/>
      <w:r w:rsidR="00B950CD" w:rsidRPr="00B950CD">
        <w:t>popolazzjoni</w:t>
      </w:r>
      <w:proofErr w:type="spellEnd"/>
      <w:r w:rsidR="00B950CD" w:rsidRPr="00B950CD">
        <w:t xml:space="preserve"> </w:t>
      </w:r>
      <w:proofErr w:type="spellStart"/>
      <w:r w:rsidR="00B950CD" w:rsidRPr="00B950CD">
        <w:t>adulta</w:t>
      </w:r>
      <w:proofErr w:type="spellEnd"/>
      <w:r w:rsidR="00B950CD" w:rsidRPr="00B950CD">
        <w:t xml:space="preserve"> </w:t>
      </w:r>
      <w:proofErr w:type="spellStart"/>
      <w:r w:rsidR="00B950CD">
        <w:t>b’</w:t>
      </w:r>
      <w:r w:rsidR="00B950CD" w:rsidRPr="00B950CD">
        <w:t>DVT</w:t>
      </w:r>
      <w:proofErr w:type="spellEnd"/>
      <w:r w:rsidR="00B950CD" w:rsidRPr="00B950CD">
        <w:t>/PE</w:t>
      </w:r>
      <w:r w:rsidR="00464161" w:rsidRPr="00F05D29">
        <w:rPr>
          <w:rFonts w:eastAsia="SimSun"/>
          <w:lang w:val="en-GB" w:eastAsia="ja-JP"/>
        </w:rPr>
        <w:t>.</w:t>
      </w:r>
    </w:p>
    <w:p w14:paraId="7EB5BE46" w14:textId="77777777" w:rsidR="004241A3" w:rsidRDefault="004241A3" w:rsidP="004241A3">
      <w:pPr>
        <w:pStyle w:val="Default"/>
        <w:keepNext/>
        <w:rPr>
          <w:noProof/>
          <w:color w:val="auto"/>
          <w:sz w:val="22"/>
          <w:szCs w:val="22"/>
          <w:u w:val="single"/>
          <w:lang w:val="mt-MT"/>
        </w:rPr>
      </w:pPr>
    </w:p>
    <w:p w14:paraId="1D5183A2" w14:textId="77777777" w:rsidR="00A53735" w:rsidRPr="00C87A6F" w:rsidRDefault="00A53735" w:rsidP="00A53735">
      <w:pPr>
        <w:pStyle w:val="Default"/>
        <w:keepNext/>
        <w:rPr>
          <w:noProof/>
          <w:color w:val="auto"/>
          <w:sz w:val="22"/>
          <w:szCs w:val="22"/>
          <w:u w:val="single"/>
          <w:lang w:val="mt-MT"/>
        </w:rPr>
      </w:pPr>
      <w:r w:rsidRPr="00C87A6F">
        <w:rPr>
          <w:noProof/>
          <w:color w:val="auto"/>
          <w:sz w:val="22"/>
          <w:szCs w:val="22"/>
          <w:u w:val="single"/>
          <w:lang w:val="mt-MT"/>
        </w:rPr>
        <w:t>Pazjenti b</w:t>
      </w:r>
      <w:r w:rsidRPr="006D2795">
        <w:rPr>
          <w:noProof/>
          <w:color w:val="auto"/>
          <w:sz w:val="22"/>
          <w:szCs w:val="22"/>
          <w:u w:val="single"/>
          <w:lang w:val="mt-MT"/>
        </w:rPr>
        <w:t>is-</w:t>
      </w:r>
      <w:r w:rsidRPr="00C87A6F">
        <w:rPr>
          <w:noProof/>
          <w:color w:val="auto"/>
          <w:sz w:val="22"/>
          <w:szCs w:val="22"/>
          <w:u w:val="single"/>
          <w:lang w:val="mt-MT"/>
        </w:rPr>
        <w:t>sindrom</w:t>
      </w:r>
      <w:r w:rsidRPr="006D2795">
        <w:rPr>
          <w:noProof/>
          <w:color w:val="auto"/>
          <w:sz w:val="22"/>
          <w:szCs w:val="22"/>
          <w:u w:val="single"/>
          <w:lang w:val="mt-MT"/>
        </w:rPr>
        <w:t>e ta’ kontra l-</w:t>
      </w:r>
      <w:r w:rsidRPr="00C87A6F">
        <w:rPr>
          <w:noProof/>
          <w:color w:val="auto"/>
          <w:sz w:val="22"/>
          <w:szCs w:val="22"/>
          <w:u w:val="single"/>
          <w:lang w:val="mt-MT"/>
        </w:rPr>
        <w:t>fosfolipid</w:t>
      </w:r>
      <w:r w:rsidRPr="006D2795">
        <w:rPr>
          <w:noProof/>
          <w:color w:val="auto"/>
          <w:sz w:val="22"/>
          <w:szCs w:val="22"/>
          <w:u w:val="single"/>
          <w:lang w:val="mt-MT"/>
        </w:rPr>
        <w:t>i</w:t>
      </w:r>
      <w:r w:rsidRPr="00C87A6F">
        <w:rPr>
          <w:noProof/>
          <w:color w:val="auto"/>
          <w:sz w:val="22"/>
          <w:szCs w:val="22"/>
          <w:u w:val="single"/>
          <w:lang w:val="mt-MT"/>
        </w:rPr>
        <w:t xml:space="preserve"> pożittiv</w:t>
      </w:r>
      <w:r w:rsidRPr="006D2795">
        <w:rPr>
          <w:noProof/>
          <w:color w:val="auto"/>
          <w:sz w:val="22"/>
          <w:szCs w:val="22"/>
          <w:u w:val="single"/>
          <w:lang w:val="mt-MT"/>
        </w:rPr>
        <w:t>a</w:t>
      </w:r>
      <w:r w:rsidRPr="00C87A6F">
        <w:rPr>
          <w:noProof/>
          <w:color w:val="auto"/>
          <w:sz w:val="22"/>
          <w:szCs w:val="22"/>
          <w:u w:val="single"/>
          <w:lang w:val="mt-MT"/>
        </w:rPr>
        <w:t xml:space="preserve"> trip</w:t>
      </w:r>
      <w:r w:rsidRPr="006D2795">
        <w:rPr>
          <w:noProof/>
          <w:color w:val="auto"/>
          <w:sz w:val="22"/>
          <w:szCs w:val="22"/>
          <w:u w:val="single"/>
          <w:lang w:val="mt-MT"/>
        </w:rPr>
        <w:t>pla</w:t>
      </w:r>
      <w:r w:rsidRPr="00C87A6F">
        <w:rPr>
          <w:noProof/>
          <w:color w:val="auto"/>
          <w:sz w:val="22"/>
          <w:szCs w:val="22"/>
          <w:u w:val="single"/>
          <w:lang w:val="mt-MT"/>
        </w:rPr>
        <w:t xml:space="preserve"> </w:t>
      </w:r>
      <w:r w:rsidRPr="006D2795">
        <w:rPr>
          <w:noProof/>
          <w:color w:val="auto"/>
          <w:sz w:val="22"/>
          <w:szCs w:val="22"/>
          <w:u w:val="single"/>
          <w:lang w:val="mt-MT"/>
        </w:rPr>
        <w:t xml:space="preserve">ta’ </w:t>
      </w:r>
      <w:r w:rsidRPr="00C87A6F">
        <w:rPr>
          <w:noProof/>
          <w:color w:val="auto"/>
          <w:sz w:val="22"/>
          <w:szCs w:val="22"/>
          <w:u w:val="single"/>
          <w:lang w:val="mt-MT"/>
        </w:rPr>
        <w:t>riskju għoli</w:t>
      </w:r>
    </w:p>
    <w:p w14:paraId="5B33AF99" w14:textId="7C8F7178" w:rsidR="00A53735" w:rsidRPr="00991188" w:rsidRDefault="00A53735" w:rsidP="00A53735">
      <w:pPr>
        <w:pStyle w:val="Default"/>
        <w:keepNext/>
        <w:rPr>
          <w:noProof/>
          <w:color w:val="auto"/>
          <w:sz w:val="22"/>
          <w:szCs w:val="22"/>
          <w:lang w:val="mt-MT"/>
        </w:rPr>
      </w:pPr>
      <w:r w:rsidRPr="00991188">
        <w:rPr>
          <w:noProof/>
          <w:color w:val="auto"/>
          <w:sz w:val="22"/>
          <w:szCs w:val="22"/>
          <w:lang w:val="mt-MT"/>
        </w:rPr>
        <w:t>Fi studju sponsorjat</w:t>
      </w:r>
      <w:r w:rsidRPr="006D2795">
        <w:rPr>
          <w:noProof/>
          <w:color w:val="auto"/>
          <w:sz w:val="22"/>
          <w:szCs w:val="22"/>
          <w:lang w:val="mt-MT"/>
        </w:rPr>
        <w:t xml:space="preserve"> mill-investigatur,</w:t>
      </w:r>
      <w:r w:rsidRPr="00991188">
        <w:rPr>
          <w:noProof/>
          <w:color w:val="auto"/>
          <w:sz w:val="22"/>
          <w:szCs w:val="22"/>
          <w:lang w:val="mt-MT"/>
        </w:rPr>
        <w:t xml:space="preserve"> </w:t>
      </w:r>
      <w:r w:rsidRPr="00991188">
        <w:rPr>
          <w:i/>
          <w:iCs/>
          <w:noProof/>
          <w:color w:val="auto"/>
          <w:sz w:val="22"/>
          <w:szCs w:val="22"/>
          <w:lang w:val="mt-MT"/>
        </w:rPr>
        <w:t>randomised</w:t>
      </w:r>
      <w:r w:rsidRPr="006D2795">
        <w:rPr>
          <w:noProof/>
          <w:color w:val="auto"/>
          <w:sz w:val="22"/>
          <w:szCs w:val="22"/>
          <w:lang w:val="mt-MT"/>
        </w:rPr>
        <w:t xml:space="preserve">, </w:t>
      </w:r>
      <w:r w:rsidRPr="006D2795">
        <w:rPr>
          <w:i/>
          <w:iCs/>
          <w:noProof/>
          <w:color w:val="auto"/>
          <w:sz w:val="22"/>
          <w:szCs w:val="22"/>
          <w:lang w:val="mt-MT"/>
        </w:rPr>
        <w:t>open-label</w:t>
      </w:r>
      <w:r w:rsidRPr="00991188">
        <w:rPr>
          <w:noProof/>
          <w:color w:val="auto"/>
          <w:sz w:val="22"/>
          <w:szCs w:val="22"/>
          <w:lang w:val="mt-MT"/>
        </w:rPr>
        <w:t xml:space="preserve"> </w:t>
      </w:r>
      <w:r w:rsidRPr="006D2795">
        <w:rPr>
          <w:noProof/>
          <w:color w:val="auto"/>
          <w:sz w:val="22"/>
          <w:szCs w:val="22"/>
          <w:lang w:val="mt-MT"/>
        </w:rPr>
        <w:t>u b’aktar minn ċentru wieħed</w:t>
      </w:r>
      <w:r w:rsidRPr="00991188">
        <w:rPr>
          <w:noProof/>
          <w:color w:val="auto"/>
          <w:sz w:val="22"/>
          <w:szCs w:val="22"/>
          <w:lang w:val="mt-MT"/>
        </w:rPr>
        <w:t xml:space="preserve"> b</w:t>
      </w:r>
      <w:r w:rsidRPr="006D2795">
        <w:rPr>
          <w:noProof/>
          <w:color w:val="auto"/>
          <w:sz w:val="22"/>
          <w:szCs w:val="22"/>
          <w:lang w:val="mt-MT"/>
        </w:rPr>
        <w:t>’aġġudikazzjoni</w:t>
      </w:r>
      <w:r w:rsidRPr="006D2795">
        <w:rPr>
          <w:rFonts w:eastAsia="Times New Roman"/>
          <w:noProof/>
          <w:sz w:val="22"/>
          <w:szCs w:val="22"/>
          <w:lang w:val="mt-MT"/>
        </w:rPr>
        <w:t xml:space="preserve"> </w:t>
      </w:r>
      <w:r w:rsidRPr="006D2795">
        <w:rPr>
          <w:i/>
          <w:iCs/>
          <w:noProof/>
          <w:color w:val="auto"/>
          <w:sz w:val="22"/>
          <w:szCs w:val="22"/>
          <w:lang w:val="mt-MT"/>
        </w:rPr>
        <w:t>blinded</w:t>
      </w:r>
      <w:r w:rsidRPr="006D2795">
        <w:rPr>
          <w:noProof/>
          <w:color w:val="auto"/>
          <w:sz w:val="22"/>
          <w:szCs w:val="22"/>
          <w:lang w:val="mt-MT"/>
        </w:rPr>
        <w:t xml:space="preserve"> tal-punt finali</w:t>
      </w:r>
      <w:r w:rsidRPr="00991188">
        <w:rPr>
          <w:noProof/>
          <w:color w:val="auto"/>
          <w:sz w:val="22"/>
          <w:szCs w:val="22"/>
          <w:lang w:val="mt-MT"/>
        </w:rPr>
        <w:t xml:space="preserve">, </w:t>
      </w:r>
      <w:r w:rsidRPr="006D2795">
        <w:rPr>
          <w:noProof/>
          <w:color w:val="auto"/>
          <w:sz w:val="22"/>
          <w:szCs w:val="22"/>
          <w:lang w:val="mt-MT"/>
        </w:rPr>
        <w:t>rivaroxaban</w:t>
      </w:r>
      <w:r w:rsidRPr="00991188">
        <w:rPr>
          <w:noProof/>
          <w:color w:val="auto"/>
          <w:sz w:val="22"/>
          <w:szCs w:val="22"/>
          <w:lang w:val="mt-MT"/>
        </w:rPr>
        <w:t xml:space="preserve"> ġie mqabbel ma</w:t>
      </w:r>
      <w:r w:rsidRPr="006D2795">
        <w:rPr>
          <w:noProof/>
          <w:color w:val="auto"/>
          <w:sz w:val="22"/>
          <w:szCs w:val="22"/>
          <w:lang w:val="mt-MT"/>
        </w:rPr>
        <w:t>’</w:t>
      </w:r>
      <w:r w:rsidRPr="00991188">
        <w:rPr>
          <w:noProof/>
          <w:color w:val="auto"/>
          <w:sz w:val="22"/>
          <w:szCs w:val="22"/>
          <w:lang w:val="mt-MT"/>
        </w:rPr>
        <w:t xml:space="preserve"> warfarin f</w:t>
      </w:r>
      <w:r w:rsidRPr="006D2795">
        <w:rPr>
          <w:noProof/>
          <w:color w:val="auto"/>
          <w:sz w:val="22"/>
          <w:szCs w:val="22"/>
          <w:lang w:val="mt-MT"/>
        </w:rPr>
        <w:t>’</w:t>
      </w:r>
      <w:r w:rsidRPr="00991188">
        <w:rPr>
          <w:noProof/>
          <w:color w:val="auto"/>
          <w:sz w:val="22"/>
          <w:szCs w:val="22"/>
          <w:lang w:val="mt-MT"/>
        </w:rPr>
        <w:t>pazjenti bi storja ta</w:t>
      </w:r>
      <w:r w:rsidRPr="006D2795">
        <w:rPr>
          <w:noProof/>
          <w:color w:val="auto"/>
          <w:sz w:val="22"/>
          <w:szCs w:val="22"/>
          <w:lang w:val="mt-MT"/>
        </w:rPr>
        <w:t xml:space="preserve">’ </w:t>
      </w:r>
      <w:r w:rsidRPr="00991188">
        <w:rPr>
          <w:noProof/>
          <w:color w:val="auto"/>
          <w:sz w:val="22"/>
          <w:szCs w:val="22"/>
          <w:lang w:val="mt-MT"/>
        </w:rPr>
        <w:t>trombożi, dijanjostikat</w:t>
      </w:r>
      <w:r w:rsidRPr="006D2795">
        <w:rPr>
          <w:noProof/>
          <w:color w:val="auto"/>
          <w:sz w:val="22"/>
          <w:szCs w:val="22"/>
          <w:lang w:val="mt-MT"/>
        </w:rPr>
        <w:t>i</w:t>
      </w:r>
      <w:r w:rsidRPr="00991188">
        <w:rPr>
          <w:noProof/>
          <w:color w:val="auto"/>
          <w:sz w:val="22"/>
          <w:szCs w:val="22"/>
          <w:lang w:val="mt-MT"/>
        </w:rPr>
        <w:t xml:space="preserve"> b</w:t>
      </w:r>
      <w:r w:rsidRPr="006D2795">
        <w:rPr>
          <w:noProof/>
          <w:color w:val="auto"/>
          <w:sz w:val="22"/>
          <w:szCs w:val="22"/>
          <w:lang w:val="mt-MT"/>
        </w:rPr>
        <w:t>is-</w:t>
      </w:r>
      <w:r w:rsidRPr="00991188">
        <w:rPr>
          <w:noProof/>
          <w:color w:val="auto"/>
          <w:sz w:val="22"/>
          <w:szCs w:val="22"/>
          <w:lang w:val="mt-MT"/>
        </w:rPr>
        <w:t>sindrom</w:t>
      </w:r>
      <w:r w:rsidRPr="006D2795">
        <w:rPr>
          <w:noProof/>
          <w:color w:val="auto"/>
          <w:sz w:val="22"/>
          <w:szCs w:val="22"/>
          <w:lang w:val="mt-MT"/>
        </w:rPr>
        <w:t>e</w:t>
      </w:r>
      <w:r w:rsidRPr="00991188">
        <w:rPr>
          <w:noProof/>
          <w:color w:val="auto"/>
          <w:sz w:val="22"/>
          <w:szCs w:val="22"/>
          <w:lang w:val="mt-MT"/>
        </w:rPr>
        <w:t xml:space="preserve"> ta</w:t>
      </w:r>
      <w:r w:rsidRPr="006D2795">
        <w:rPr>
          <w:noProof/>
          <w:color w:val="auto"/>
          <w:sz w:val="22"/>
          <w:szCs w:val="22"/>
          <w:lang w:val="mt-MT"/>
        </w:rPr>
        <w:t>’</w:t>
      </w:r>
      <w:r w:rsidRPr="00991188">
        <w:rPr>
          <w:noProof/>
          <w:color w:val="auto"/>
          <w:sz w:val="22"/>
          <w:szCs w:val="22"/>
          <w:lang w:val="mt-MT"/>
        </w:rPr>
        <w:t xml:space="preserve"> </w:t>
      </w:r>
      <w:r w:rsidRPr="006D2795">
        <w:rPr>
          <w:noProof/>
          <w:color w:val="auto"/>
          <w:sz w:val="22"/>
          <w:szCs w:val="22"/>
          <w:lang w:val="mt-MT"/>
        </w:rPr>
        <w:t>kontra l-</w:t>
      </w:r>
      <w:r w:rsidRPr="00991188">
        <w:rPr>
          <w:noProof/>
          <w:color w:val="auto"/>
          <w:sz w:val="22"/>
          <w:szCs w:val="22"/>
          <w:lang w:val="mt-MT"/>
        </w:rPr>
        <w:t>fosfolipid</w:t>
      </w:r>
      <w:r w:rsidRPr="006D2795">
        <w:rPr>
          <w:noProof/>
          <w:color w:val="auto"/>
          <w:sz w:val="22"/>
          <w:szCs w:val="22"/>
          <w:lang w:val="mt-MT"/>
        </w:rPr>
        <w:t>i</w:t>
      </w:r>
      <w:r w:rsidRPr="00991188">
        <w:rPr>
          <w:noProof/>
          <w:color w:val="auto"/>
          <w:sz w:val="22"/>
          <w:szCs w:val="22"/>
          <w:lang w:val="mt-MT"/>
        </w:rPr>
        <w:t xml:space="preserve"> u </w:t>
      </w:r>
      <w:r w:rsidRPr="006D2795">
        <w:rPr>
          <w:noProof/>
          <w:color w:val="auto"/>
          <w:sz w:val="22"/>
          <w:szCs w:val="22"/>
          <w:lang w:val="mt-MT"/>
        </w:rPr>
        <w:t>b’</w:t>
      </w:r>
      <w:r w:rsidRPr="00991188">
        <w:rPr>
          <w:noProof/>
          <w:color w:val="auto"/>
          <w:sz w:val="22"/>
          <w:szCs w:val="22"/>
          <w:lang w:val="mt-MT"/>
        </w:rPr>
        <w:t xml:space="preserve">riskju għoli </w:t>
      </w:r>
      <w:r w:rsidRPr="006D2795">
        <w:rPr>
          <w:noProof/>
          <w:color w:val="auto"/>
          <w:sz w:val="22"/>
          <w:szCs w:val="22"/>
          <w:lang w:val="mt-MT"/>
        </w:rPr>
        <w:t>ta’</w:t>
      </w:r>
      <w:r w:rsidRPr="00991188">
        <w:rPr>
          <w:noProof/>
          <w:color w:val="auto"/>
          <w:sz w:val="22"/>
          <w:szCs w:val="22"/>
          <w:lang w:val="mt-MT"/>
        </w:rPr>
        <w:t xml:space="preserve"> avvenimenti tromboemboliċi (pożittiv</w:t>
      </w:r>
      <w:r w:rsidRPr="006D2795">
        <w:rPr>
          <w:noProof/>
          <w:color w:val="auto"/>
          <w:sz w:val="22"/>
          <w:szCs w:val="22"/>
          <w:lang w:val="mt-MT"/>
        </w:rPr>
        <w:t>i</w:t>
      </w:r>
      <w:r w:rsidRPr="00991188">
        <w:rPr>
          <w:noProof/>
          <w:color w:val="auto"/>
          <w:sz w:val="22"/>
          <w:szCs w:val="22"/>
          <w:lang w:val="mt-MT"/>
        </w:rPr>
        <w:t xml:space="preserve"> għat-3 testijiet </w:t>
      </w:r>
      <w:r w:rsidRPr="006D2795">
        <w:rPr>
          <w:noProof/>
          <w:color w:val="auto"/>
          <w:sz w:val="22"/>
          <w:szCs w:val="22"/>
          <w:lang w:val="mt-MT"/>
        </w:rPr>
        <w:t>ta’ kontra l-</w:t>
      </w:r>
      <w:r w:rsidRPr="00991188">
        <w:rPr>
          <w:noProof/>
          <w:color w:val="auto"/>
          <w:sz w:val="22"/>
          <w:szCs w:val="22"/>
          <w:lang w:val="mt-MT"/>
        </w:rPr>
        <w:t xml:space="preserve">fosfolipidi kollha: </w:t>
      </w:r>
      <w:r w:rsidRPr="006D2795">
        <w:rPr>
          <w:color w:val="auto"/>
          <w:sz w:val="22"/>
          <w:szCs w:val="22"/>
          <w:lang w:val="mt-MT"/>
        </w:rPr>
        <w:t xml:space="preserve">antikoagulant </w:t>
      </w:r>
      <w:r w:rsidRPr="005710D1">
        <w:rPr>
          <w:color w:val="auto"/>
          <w:sz w:val="22"/>
          <w:szCs w:val="22"/>
          <w:lang w:val="mt-MT"/>
        </w:rPr>
        <w:t>lupus</w:t>
      </w:r>
      <w:r w:rsidRPr="00991188">
        <w:rPr>
          <w:noProof/>
          <w:color w:val="auto"/>
          <w:sz w:val="22"/>
          <w:szCs w:val="22"/>
          <w:lang w:val="mt-MT"/>
        </w:rPr>
        <w:t xml:space="preserve">, </w:t>
      </w:r>
      <w:r w:rsidRPr="005710D1">
        <w:rPr>
          <w:color w:val="auto"/>
          <w:sz w:val="22"/>
          <w:szCs w:val="22"/>
          <w:lang w:val="mt-MT"/>
        </w:rPr>
        <w:t>antikorpi</w:t>
      </w:r>
      <w:r w:rsidRPr="006D2795">
        <w:rPr>
          <w:color w:val="auto"/>
          <w:sz w:val="22"/>
          <w:szCs w:val="22"/>
          <w:lang w:val="mt-MT"/>
        </w:rPr>
        <w:t xml:space="preserve"> kontra cardiolipin</w:t>
      </w:r>
      <w:r w:rsidRPr="00991188">
        <w:rPr>
          <w:noProof/>
          <w:color w:val="auto"/>
          <w:sz w:val="22"/>
          <w:szCs w:val="22"/>
          <w:lang w:val="mt-MT"/>
        </w:rPr>
        <w:t xml:space="preserve">, u antikorpi </w:t>
      </w:r>
      <w:r w:rsidRPr="006D2795">
        <w:rPr>
          <w:color w:val="auto"/>
          <w:sz w:val="22"/>
          <w:szCs w:val="22"/>
          <w:lang w:val="mt-MT"/>
        </w:rPr>
        <w:t>anti</w:t>
      </w:r>
      <w:r w:rsidRPr="006D2795">
        <w:rPr>
          <w:color w:val="auto"/>
          <w:sz w:val="22"/>
          <w:szCs w:val="22"/>
          <w:lang w:val="mt-MT"/>
        </w:rPr>
        <w:noBreakHyphen/>
        <w:t>beta 2</w:t>
      </w:r>
      <w:r w:rsidRPr="006D2795">
        <w:rPr>
          <w:color w:val="auto"/>
          <w:sz w:val="22"/>
          <w:szCs w:val="22"/>
          <w:lang w:val="mt-MT"/>
        </w:rPr>
        <w:noBreakHyphen/>
        <w:t>glycoprotein I</w:t>
      </w:r>
      <w:r w:rsidRPr="00991188">
        <w:rPr>
          <w:noProof/>
          <w:color w:val="auto"/>
          <w:sz w:val="22"/>
          <w:szCs w:val="22"/>
          <w:lang w:val="mt-MT"/>
        </w:rPr>
        <w:t xml:space="preserve">). </w:t>
      </w:r>
      <w:r w:rsidR="00B950CD" w:rsidRPr="001E23E0">
        <w:rPr>
          <w:noProof/>
          <w:color w:val="auto"/>
          <w:sz w:val="22"/>
          <w:szCs w:val="22"/>
          <w:lang w:val="mt-MT"/>
        </w:rPr>
        <w:t>L-istudju</w:t>
      </w:r>
      <w:r w:rsidRPr="00991188">
        <w:rPr>
          <w:noProof/>
          <w:color w:val="auto"/>
          <w:sz w:val="22"/>
          <w:szCs w:val="22"/>
          <w:lang w:val="mt-MT"/>
        </w:rPr>
        <w:t xml:space="preserve"> ntemm qabel iż-żmien wara li </w:t>
      </w:r>
      <w:r w:rsidRPr="006D2795">
        <w:rPr>
          <w:noProof/>
          <w:color w:val="auto"/>
          <w:sz w:val="22"/>
          <w:szCs w:val="22"/>
          <w:lang w:val="mt-MT"/>
        </w:rPr>
        <w:t>ġew ir</w:t>
      </w:r>
      <w:r w:rsidRPr="00991188">
        <w:rPr>
          <w:noProof/>
          <w:color w:val="auto"/>
          <w:sz w:val="22"/>
          <w:szCs w:val="22"/>
          <w:lang w:val="mt-MT"/>
        </w:rPr>
        <w:t>reġistra</w:t>
      </w:r>
      <w:r w:rsidRPr="006D2795">
        <w:rPr>
          <w:noProof/>
          <w:color w:val="auto"/>
          <w:sz w:val="22"/>
          <w:szCs w:val="22"/>
          <w:lang w:val="mt-MT"/>
        </w:rPr>
        <w:t>ti</w:t>
      </w:r>
      <w:r w:rsidRPr="00991188">
        <w:rPr>
          <w:noProof/>
          <w:color w:val="auto"/>
          <w:sz w:val="22"/>
          <w:szCs w:val="22"/>
          <w:lang w:val="mt-MT"/>
        </w:rPr>
        <w:t xml:space="preserve"> 120</w:t>
      </w:r>
      <w:r w:rsidRPr="006D2795">
        <w:rPr>
          <w:noProof/>
          <w:color w:val="auto"/>
          <w:sz w:val="22"/>
          <w:szCs w:val="22"/>
          <w:lang w:val="mt-MT"/>
        </w:rPr>
        <w:t> </w:t>
      </w:r>
      <w:r w:rsidRPr="00991188">
        <w:rPr>
          <w:noProof/>
          <w:color w:val="auto"/>
          <w:sz w:val="22"/>
          <w:szCs w:val="22"/>
          <w:lang w:val="mt-MT"/>
        </w:rPr>
        <w:t>pazjent minħabba</w:t>
      </w:r>
      <w:r w:rsidRPr="006D2795">
        <w:rPr>
          <w:noProof/>
          <w:color w:val="auto"/>
          <w:sz w:val="22"/>
          <w:szCs w:val="22"/>
          <w:lang w:val="mt-MT"/>
        </w:rPr>
        <w:t xml:space="preserve"> </w:t>
      </w:r>
      <w:r w:rsidRPr="00991188">
        <w:rPr>
          <w:noProof/>
          <w:color w:val="auto"/>
          <w:sz w:val="22"/>
          <w:szCs w:val="22"/>
          <w:lang w:val="mt-MT"/>
        </w:rPr>
        <w:t xml:space="preserve">avvenimenti </w:t>
      </w:r>
      <w:r w:rsidRPr="006D2795">
        <w:rPr>
          <w:noProof/>
          <w:color w:val="auto"/>
          <w:sz w:val="22"/>
          <w:szCs w:val="22"/>
          <w:lang w:val="mt-MT"/>
        </w:rPr>
        <w:t xml:space="preserve">eċċessivi </w:t>
      </w:r>
      <w:r w:rsidRPr="00991188">
        <w:rPr>
          <w:noProof/>
          <w:color w:val="auto"/>
          <w:sz w:val="22"/>
          <w:szCs w:val="22"/>
          <w:lang w:val="mt-MT"/>
        </w:rPr>
        <w:t>fost pazjenti fil-</w:t>
      </w:r>
      <w:r w:rsidRPr="006D2795">
        <w:rPr>
          <w:noProof/>
          <w:color w:val="auto"/>
          <w:sz w:val="22"/>
          <w:szCs w:val="22"/>
          <w:lang w:val="mt-MT"/>
        </w:rPr>
        <w:t>grupp</w:t>
      </w:r>
      <w:r w:rsidRPr="00991188">
        <w:rPr>
          <w:noProof/>
          <w:color w:val="auto"/>
          <w:sz w:val="22"/>
          <w:szCs w:val="22"/>
          <w:lang w:val="mt-MT"/>
        </w:rPr>
        <w:t xml:space="preserve"> ta’ rivaroxaban. Segwitu medju kien </w:t>
      </w:r>
      <w:r w:rsidRPr="006D2795">
        <w:rPr>
          <w:noProof/>
          <w:color w:val="auto"/>
          <w:sz w:val="22"/>
          <w:szCs w:val="22"/>
          <w:lang w:val="mt-MT"/>
        </w:rPr>
        <w:t xml:space="preserve">ta’ </w:t>
      </w:r>
      <w:r w:rsidRPr="00991188">
        <w:rPr>
          <w:noProof/>
          <w:color w:val="auto"/>
          <w:sz w:val="22"/>
          <w:szCs w:val="22"/>
          <w:lang w:val="mt-MT"/>
        </w:rPr>
        <w:t>569</w:t>
      </w:r>
      <w:r w:rsidRPr="006D2795">
        <w:rPr>
          <w:noProof/>
          <w:color w:val="auto"/>
          <w:sz w:val="22"/>
          <w:szCs w:val="22"/>
          <w:lang w:val="mt-MT"/>
        </w:rPr>
        <w:t> </w:t>
      </w:r>
      <w:r w:rsidRPr="00991188">
        <w:rPr>
          <w:noProof/>
          <w:color w:val="auto"/>
          <w:sz w:val="22"/>
          <w:szCs w:val="22"/>
          <w:lang w:val="mt-MT"/>
        </w:rPr>
        <w:t>jum. 59</w:t>
      </w:r>
      <w:r w:rsidRPr="006D2795">
        <w:rPr>
          <w:noProof/>
          <w:color w:val="auto"/>
          <w:sz w:val="22"/>
          <w:szCs w:val="22"/>
          <w:lang w:val="mt-MT"/>
        </w:rPr>
        <w:t> </w:t>
      </w:r>
      <w:r w:rsidRPr="00991188">
        <w:rPr>
          <w:noProof/>
          <w:color w:val="auto"/>
          <w:sz w:val="22"/>
          <w:szCs w:val="22"/>
          <w:lang w:val="mt-MT"/>
        </w:rPr>
        <w:t xml:space="preserve">pazjent kienu randomised għal </w:t>
      </w:r>
      <w:r w:rsidRPr="006D2795">
        <w:rPr>
          <w:noProof/>
          <w:color w:val="auto"/>
          <w:sz w:val="22"/>
          <w:szCs w:val="22"/>
          <w:lang w:val="mt-MT"/>
        </w:rPr>
        <w:t xml:space="preserve">rivaroxaban 20 mg (15 mg </w:t>
      </w:r>
      <w:r w:rsidRPr="00991188">
        <w:rPr>
          <w:noProof/>
          <w:color w:val="auto"/>
          <w:sz w:val="22"/>
          <w:szCs w:val="22"/>
          <w:lang w:val="mt-MT"/>
        </w:rPr>
        <w:t xml:space="preserve">għal pazjenti bi tneħħija tal-krejatinina </w:t>
      </w:r>
      <w:r w:rsidRPr="006D2795">
        <w:rPr>
          <w:noProof/>
          <w:color w:val="auto"/>
          <w:sz w:val="22"/>
          <w:szCs w:val="22"/>
          <w:lang w:val="mt-MT"/>
        </w:rPr>
        <w:t xml:space="preserve">(CrCl </w:t>
      </w:r>
      <w:r w:rsidR="001E744B">
        <w:rPr>
          <w:noProof/>
          <w:color w:val="auto"/>
          <w:sz w:val="22"/>
          <w:szCs w:val="22"/>
          <w:lang w:val="mt-MT"/>
        </w:rPr>
        <w:t>–</w:t>
      </w:r>
      <w:r w:rsidRPr="006D2795">
        <w:rPr>
          <w:noProof/>
          <w:color w:val="auto"/>
          <w:sz w:val="22"/>
          <w:szCs w:val="22"/>
          <w:lang w:val="mt-MT"/>
        </w:rPr>
        <w:t xml:space="preserve"> </w:t>
      </w:r>
      <w:r w:rsidRPr="006D2795">
        <w:rPr>
          <w:i/>
          <w:iCs/>
          <w:noProof/>
          <w:color w:val="auto"/>
          <w:sz w:val="22"/>
          <w:szCs w:val="22"/>
          <w:lang w:val="mt-MT"/>
        </w:rPr>
        <w:t>creatinine clearance</w:t>
      </w:r>
      <w:r w:rsidRPr="006D2795">
        <w:rPr>
          <w:noProof/>
          <w:color w:val="auto"/>
          <w:sz w:val="22"/>
          <w:szCs w:val="22"/>
          <w:lang w:val="mt-MT"/>
        </w:rPr>
        <w:t>) &lt;</w:t>
      </w:r>
      <w:r w:rsidR="00F93E87">
        <w:rPr>
          <w:noProof/>
          <w:color w:val="auto"/>
          <w:sz w:val="22"/>
          <w:szCs w:val="22"/>
          <w:lang w:val="mt-MT"/>
        </w:rPr>
        <w:t> </w:t>
      </w:r>
      <w:r w:rsidRPr="006D2795">
        <w:rPr>
          <w:noProof/>
          <w:color w:val="auto"/>
          <w:sz w:val="22"/>
          <w:szCs w:val="22"/>
          <w:lang w:val="mt-MT"/>
        </w:rPr>
        <w:t xml:space="preserve">50 mL/min) </w:t>
      </w:r>
      <w:r w:rsidRPr="00991188">
        <w:rPr>
          <w:noProof/>
          <w:color w:val="auto"/>
          <w:sz w:val="22"/>
          <w:szCs w:val="22"/>
          <w:lang w:val="mt-MT"/>
        </w:rPr>
        <w:t>u 61 għal warfarin (INR</w:t>
      </w:r>
      <w:r w:rsidR="00F93E87">
        <w:rPr>
          <w:noProof/>
          <w:color w:val="auto"/>
          <w:sz w:val="22"/>
          <w:szCs w:val="22"/>
          <w:lang w:val="mt-MT"/>
        </w:rPr>
        <w:t> </w:t>
      </w:r>
      <w:r w:rsidRPr="00991188">
        <w:rPr>
          <w:noProof/>
          <w:color w:val="auto"/>
          <w:sz w:val="22"/>
          <w:szCs w:val="22"/>
          <w:lang w:val="mt-MT"/>
        </w:rPr>
        <w:t xml:space="preserve">2.0-3.0). </w:t>
      </w:r>
      <w:r w:rsidRPr="006D2795">
        <w:rPr>
          <w:noProof/>
          <w:color w:val="auto"/>
          <w:sz w:val="22"/>
          <w:szCs w:val="22"/>
          <w:lang w:val="mt-MT"/>
        </w:rPr>
        <w:t>Avvenimenti</w:t>
      </w:r>
      <w:r w:rsidRPr="00991188">
        <w:rPr>
          <w:noProof/>
          <w:color w:val="auto"/>
          <w:sz w:val="22"/>
          <w:szCs w:val="22"/>
          <w:lang w:val="mt-MT"/>
        </w:rPr>
        <w:t xml:space="preserve"> tromboemboliċi seħħew fi 12% tal-pazjenti </w:t>
      </w:r>
      <w:r w:rsidRPr="006D2795">
        <w:rPr>
          <w:noProof/>
          <w:color w:val="auto"/>
          <w:sz w:val="22"/>
          <w:szCs w:val="22"/>
          <w:lang w:val="mt-MT"/>
        </w:rPr>
        <w:t xml:space="preserve">randomised għal rivaroxaban </w:t>
      </w:r>
      <w:r w:rsidRPr="00991188">
        <w:rPr>
          <w:noProof/>
          <w:color w:val="auto"/>
          <w:sz w:val="22"/>
          <w:szCs w:val="22"/>
          <w:lang w:val="mt-MT"/>
        </w:rPr>
        <w:t>(4</w:t>
      </w:r>
      <w:r w:rsidR="00F93E87">
        <w:rPr>
          <w:noProof/>
          <w:color w:val="auto"/>
          <w:sz w:val="22"/>
          <w:szCs w:val="22"/>
          <w:lang w:val="mt-MT"/>
        </w:rPr>
        <w:t> </w:t>
      </w:r>
      <w:r w:rsidRPr="00991188">
        <w:rPr>
          <w:noProof/>
          <w:color w:val="auto"/>
          <w:sz w:val="22"/>
          <w:szCs w:val="22"/>
          <w:lang w:val="mt-MT"/>
        </w:rPr>
        <w:t>puplesiji iskemiċi u 3</w:t>
      </w:r>
      <w:r w:rsidR="00F93E87">
        <w:rPr>
          <w:noProof/>
          <w:color w:val="auto"/>
          <w:sz w:val="22"/>
          <w:szCs w:val="22"/>
          <w:lang w:val="mt-MT"/>
        </w:rPr>
        <w:t> </w:t>
      </w:r>
      <w:r w:rsidRPr="00991188">
        <w:rPr>
          <w:noProof/>
          <w:color w:val="auto"/>
          <w:sz w:val="22"/>
          <w:szCs w:val="22"/>
          <w:lang w:val="mt-MT"/>
        </w:rPr>
        <w:t>infart</w:t>
      </w:r>
      <w:r w:rsidRPr="006D2795">
        <w:rPr>
          <w:noProof/>
          <w:color w:val="auto"/>
          <w:sz w:val="22"/>
          <w:szCs w:val="22"/>
          <w:lang w:val="mt-MT"/>
        </w:rPr>
        <w:t>i</w:t>
      </w:r>
      <w:r w:rsidRPr="00991188">
        <w:rPr>
          <w:noProof/>
          <w:color w:val="auto"/>
          <w:sz w:val="22"/>
          <w:szCs w:val="22"/>
          <w:lang w:val="mt-MT"/>
        </w:rPr>
        <w:t xml:space="preserve"> mijokardija</w:t>
      </w:r>
      <w:r w:rsidRPr="006D2795">
        <w:rPr>
          <w:noProof/>
          <w:color w:val="auto"/>
          <w:sz w:val="22"/>
          <w:szCs w:val="22"/>
          <w:lang w:val="mt-MT"/>
        </w:rPr>
        <w:t>ċi</w:t>
      </w:r>
      <w:r w:rsidRPr="00991188">
        <w:rPr>
          <w:noProof/>
          <w:color w:val="auto"/>
          <w:sz w:val="22"/>
          <w:szCs w:val="22"/>
          <w:lang w:val="mt-MT"/>
        </w:rPr>
        <w:t>). Ma ġew</w:t>
      </w:r>
      <w:r w:rsidRPr="006D2795">
        <w:rPr>
          <w:noProof/>
          <w:color w:val="auto"/>
          <w:sz w:val="22"/>
          <w:szCs w:val="22"/>
          <w:lang w:val="mt-MT"/>
        </w:rPr>
        <w:t>x</w:t>
      </w:r>
      <w:r w:rsidRPr="00991188">
        <w:rPr>
          <w:noProof/>
          <w:color w:val="auto"/>
          <w:sz w:val="22"/>
          <w:szCs w:val="22"/>
          <w:lang w:val="mt-MT"/>
        </w:rPr>
        <w:t xml:space="preserve"> irrappurtati avvenimenti f</w:t>
      </w:r>
      <w:r w:rsidRPr="006D2795">
        <w:rPr>
          <w:noProof/>
          <w:color w:val="auto"/>
          <w:sz w:val="22"/>
          <w:szCs w:val="22"/>
          <w:lang w:val="mt-MT"/>
        </w:rPr>
        <w:t>’</w:t>
      </w:r>
      <w:r w:rsidRPr="00991188">
        <w:rPr>
          <w:noProof/>
          <w:color w:val="auto"/>
          <w:sz w:val="22"/>
          <w:szCs w:val="22"/>
          <w:lang w:val="mt-MT"/>
        </w:rPr>
        <w:t>pazjenti randomised għal warfarin. Fsada maġġuri seħħet f</w:t>
      </w:r>
      <w:r w:rsidRPr="006D2795">
        <w:rPr>
          <w:noProof/>
          <w:color w:val="auto"/>
          <w:sz w:val="22"/>
          <w:szCs w:val="22"/>
          <w:lang w:val="mt-MT"/>
        </w:rPr>
        <w:t>’</w:t>
      </w:r>
      <w:r w:rsidRPr="00991188">
        <w:rPr>
          <w:noProof/>
          <w:color w:val="auto"/>
          <w:sz w:val="22"/>
          <w:szCs w:val="22"/>
          <w:lang w:val="mt-MT"/>
        </w:rPr>
        <w:t>4</w:t>
      </w:r>
      <w:r w:rsidRPr="006D2795">
        <w:rPr>
          <w:noProof/>
          <w:color w:val="auto"/>
          <w:sz w:val="22"/>
          <w:szCs w:val="22"/>
          <w:lang w:val="mt-MT"/>
        </w:rPr>
        <w:t> </w:t>
      </w:r>
      <w:r w:rsidRPr="00991188">
        <w:rPr>
          <w:noProof/>
          <w:color w:val="auto"/>
          <w:sz w:val="22"/>
          <w:szCs w:val="22"/>
          <w:lang w:val="mt-MT"/>
        </w:rPr>
        <w:t xml:space="preserve">pazjenti (7%) </w:t>
      </w:r>
      <w:r w:rsidRPr="006D2795">
        <w:rPr>
          <w:noProof/>
          <w:color w:val="auto"/>
          <w:sz w:val="22"/>
          <w:szCs w:val="22"/>
          <w:lang w:val="mt-MT"/>
        </w:rPr>
        <w:t>fil</w:t>
      </w:r>
      <w:r w:rsidRPr="00991188">
        <w:rPr>
          <w:noProof/>
          <w:color w:val="auto"/>
          <w:sz w:val="22"/>
          <w:szCs w:val="22"/>
          <w:lang w:val="mt-MT"/>
        </w:rPr>
        <w:t>-grupp ta</w:t>
      </w:r>
      <w:r w:rsidRPr="006D2795">
        <w:rPr>
          <w:noProof/>
          <w:color w:val="auto"/>
          <w:sz w:val="22"/>
          <w:szCs w:val="22"/>
          <w:lang w:val="mt-MT"/>
        </w:rPr>
        <w:t>’ rivaroxaban</w:t>
      </w:r>
      <w:r w:rsidRPr="00991188">
        <w:rPr>
          <w:noProof/>
          <w:color w:val="auto"/>
          <w:sz w:val="22"/>
          <w:szCs w:val="22"/>
          <w:lang w:val="mt-MT"/>
        </w:rPr>
        <w:t xml:space="preserve"> u 2</w:t>
      </w:r>
      <w:r w:rsidRPr="006D2795">
        <w:rPr>
          <w:noProof/>
          <w:color w:val="auto"/>
          <w:sz w:val="22"/>
          <w:szCs w:val="22"/>
          <w:lang w:val="mt-MT"/>
        </w:rPr>
        <w:t> </w:t>
      </w:r>
      <w:r w:rsidRPr="00991188">
        <w:rPr>
          <w:noProof/>
          <w:color w:val="auto"/>
          <w:sz w:val="22"/>
          <w:szCs w:val="22"/>
          <w:lang w:val="mt-MT"/>
        </w:rPr>
        <w:t xml:space="preserve">pazjenti (3%) </w:t>
      </w:r>
      <w:r w:rsidRPr="006D2795">
        <w:rPr>
          <w:noProof/>
          <w:color w:val="auto"/>
          <w:sz w:val="22"/>
          <w:szCs w:val="22"/>
          <w:lang w:val="mt-MT"/>
        </w:rPr>
        <w:t>fi</w:t>
      </w:r>
      <w:r w:rsidRPr="00991188">
        <w:rPr>
          <w:noProof/>
          <w:color w:val="auto"/>
          <w:sz w:val="22"/>
          <w:szCs w:val="22"/>
          <w:lang w:val="mt-MT"/>
        </w:rPr>
        <w:t>l-grupp ta</w:t>
      </w:r>
      <w:r w:rsidRPr="006D2795">
        <w:rPr>
          <w:noProof/>
          <w:color w:val="auto"/>
          <w:sz w:val="22"/>
          <w:szCs w:val="22"/>
          <w:lang w:val="mt-MT"/>
        </w:rPr>
        <w:t>’</w:t>
      </w:r>
      <w:r w:rsidRPr="00991188">
        <w:rPr>
          <w:noProof/>
          <w:color w:val="auto"/>
          <w:sz w:val="22"/>
          <w:szCs w:val="22"/>
          <w:lang w:val="mt-MT"/>
        </w:rPr>
        <w:t xml:space="preserve"> warfarin.</w:t>
      </w:r>
    </w:p>
    <w:p w14:paraId="68E460F0" w14:textId="77777777" w:rsidR="002C17BB" w:rsidRPr="00F24D90" w:rsidRDefault="002C17BB" w:rsidP="00AA1F50">
      <w:pPr>
        <w:pStyle w:val="Default"/>
        <w:rPr>
          <w:noProof/>
          <w:color w:val="auto"/>
          <w:sz w:val="22"/>
          <w:szCs w:val="22"/>
          <w:u w:val="single"/>
          <w:lang w:val="mt-MT"/>
        </w:rPr>
      </w:pPr>
    </w:p>
    <w:p w14:paraId="1C67C7A8" w14:textId="77777777" w:rsidR="002C17BB" w:rsidRPr="00F24D90" w:rsidRDefault="002C17BB" w:rsidP="00AA1F50">
      <w:pPr>
        <w:pStyle w:val="Default"/>
        <w:rPr>
          <w:noProof/>
          <w:color w:val="auto"/>
          <w:sz w:val="22"/>
          <w:szCs w:val="22"/>
          <w:u w:val="single"/>
          <w:lang w:val="mt-MT"/>
        </w:rPr>
      </w:pPr>
      <w:r w:rsidRPr="00F24D90">
        <w:rPr>
          <w:noProof/>
          <w:color w:val="auto"/>
          <w:sz w:val="22"/>
          <w:szCs w:val="22"/>
          <w:u w:val="single"/>
          <w:lang w:val="mt-MT"/>
        </w:rPr>
        <w:t>Popolazzjoni pedjatrika</w:t>
      </w:r>
    </w:p>
    <w:p w14:paraId="54634428" w14:textId="398462D5" w:rsidR="002C17BB" w:rsidRPr="00F24D90" w:rsidRDefault="002C17BB" w:rsidP="00AA1F50">
      <w:pPr>
        <w:tabs>
          <w:tab w:val="clear" w:pos="567"/>
        </w:tabs>
        <w:autoSpaceDE w:val="0"/>
        <w:autoSpaceDN w:val="0"/>
        <w:adjustRightInd w:val="0"/>
        <w:spacing w:line="240" w:lineRule="auto"/>
        <w:rPr>
          <w:rFonts w:ascii="Tahoma" w:hAnsi="Tahoma" w:cs="Tahoma"/>
          <w:sz w:val="20"/>
          <w:szCs w:val="20"/>
          <w:lang w:val="mt-MT"/>
        </w:rPr>
      </w:pPr>
      <w:r w:rsidRPr="00F24D90">
        <w:rPr>
          <w:noProof/>
          <w:lang w:val="mt-MT"/>
        </w:rPr>
        <w:t xml:space="preserve">L-Aġenzija Ewropea għall-Mediċini rrinunzjat </w:t>
      </w:r>
      <w:r w:rsidR="000D51AB">
        <w:rPr>
          <w:noProof/>
          <w:lang w:val="mt-MT"/>
        </w:rPr>
        <w:t>għal</w:t>
      </w:r>
      <w:r w:rsidRPr="00F24D90">
        <w:rPr>
          <w:noProof/>
          <w:lang w:val="mt-MT"/>
        </w:rPr>
        <w:t xml:space="preserve">l-obbligu li jiġu ppreżentati </w:t>
      </w:r>
      <w:r w:rsidR="00106E1B">
        <w:rPr>
          <w:noProof/>
          <w:lang w:val="mt-MT"/>
        </w:rPr>
        <w:t>r-</w:t>
      </w:r>
      <w:r w:rsidRPr="00F24D90">
        <w:rPr>
          <w:noProof/>
          <w:lang w:val="mt-MT"/>
        </w:rPr>
        <w:t>riżultati tal-istudji b’</w:t>
      </w:r>
      <w:r w:rsidR="00646D14" w:rsidRPr="001E23E0">
        <w:rPr>
          <w:noProof/>
          <w:lang w:val="mt-MT"/>
        </w:rPr>
        <w:t>rivaroxabanin</w:t>
      </w:r>
      <w:r w:rsidRPr="00F24D90">
        <w:rPr>
          <w:noProof/>
          <w:lang w:val="mt-MT"/>
        </w:rPr>
        <w:t xml:space="preserve"> f’kull sett tal-popolazzjoni pedjatrika fil-prevenzjoni ta’ avvenimenti tromboembolitiċi (ara sezzjoni</w:t>
      </w:r>
      <w:r w:rsidR="00296750">
        <w:rPr>
          <w:noProof/>
          <w:lang w:val="mt-MT"/>
        </w:rPr>
        <w:t> </w:t>
      </w:r>
      <w:r w:rsidRPr="00F24D90">
        <w:rPr>
          <w:noProof/>
          <w:lang w:val="mt-MT"/>
        </w:rPr>
        <w:t xml:space="preserve">4.2 għal </w:t>
      </w:r>
      <w:r w:rsidRPr="00F24D90">
        <w:rPr>
          <w:snapToGrid w:val="0"/>
          <w:szCs w:val="24"/>
          <w:lang w:val="mt-MT"/>
        </w:rPr>
        <w:t>informazzjoni</w:t>
      </w:r>
      <w:r w:rsidRPr="00F24D90">
        <w:rPr>
          <w:noProof/>
          <w:lang w:val="mt-MT"/>
        </w:rPr>
        <w:t xml:space="preserve"> dwar l-użu pedjatriku).</w:t>
      </w:r>
    </w:p>
    <w:p w14:paraId="7F3AA159" w14:textId="77777777" w:rsidR="002C17BB" w:rsidRPr="00F24D90" w:rsidRDefault="002C17BB" w:rsidP="00AA1F50">
      <w:pPr>
        <w:pStyle w:val="Default"/>
        <w:widowControl/>
        <w:rPr>
          <w:noProof/>
          <w:color w:val="auto"/>
          <w:sz w:val="22"/>
          <w:szCs w:val="22"/>
          <w:lang w:val="mt-MT"/>
        </w:rPr>
      </w:pPr>
    </w:p>
    <w:p w14:paraId="074CC5FA" w14:textId="77777777" w:rsidR="002C17BB" w:rsidRPr="00F24D90" w:rsidRDefault="002C17BB" w:rsidP="00AA1F50">
      <w:pPr>
        <w:keepNext/>
        <w:spacing w:line="240" w:lineRule="auto"/>
        <w:ind w:left="567" w:hanging="567"/>
        <w:rPr>
          <w:b/>
          <w:noProof/>
          <w:lang w:val="mt-MT"/>
        </w:rPr>
      </w:pPr>
      <w:r w:rsidRPr="00F24D90">
        <w:rPr>
          <w:b/>
          <w:noProof/>
          <w:lang w:val="mt-MT"/>
        </w:rPr>
        <w:t>5.2</w:t>
      </w:r>
      <w:r w:rsidRPr="00F24D90">
        <w:rPr>
          <w:b/>
          <w:noProof/>
          <w:lang w:val="mt-MT"/>
        </w:rPr>
        <w:tab/>
        <w:t>Tagħrif farmakokinetiku</w:t>
      </w:r>
    </w:p>
    <w:p w14:paraId="2753B800" w14:textId="77777777" w:rsidR="002C17BB" w:rsidRPr="00F24D90" w:rsidRDefault="002C17BB" w:rsidP="00AA1F50">
      <w:pPr>
        <w:keepNext/>
        <w:spacing w:line="240" w:lineRule="auto"/>
        <w:rPr>
          <w:noProof/>
          <w:lang w:val="mt-MT"/>
        </w:rPr>
      </w:pPr>
    </w:p>
    <w:p w14:paraId="51C6A9F9" w14:textId="77777777" w:rsidR="002C17BB" w:rsidRPr="00F24D90" w:rsidRDefault="002C17BB" w:rsidP="00AA1F50">
      <w:pPr>
        <w:keepNext/>
        <w:spacing w:line="240" w:lineRule="auto"/>
        <w:rPr>
          <w:noProof/>
          <w:u w:val="single"/>
          <w:lang w:val="mt-MT"/>
        </w:rPr>
      </w:pPr>
      <w:r w:rsidRPr="00F24D90">
        <w:rPr>
          <w:noProof/>
          <w:u w:val="single"/>
          <w:lang w:val="mt-MT"/>
        </w:rPr>
        <w:t xml:space="preserve">Assorbiment </w:t>
      </w:r>
    </w:p>
    <w:p w14:paraId="4D73845B" w14:textId="77777777" w:rsidR="00D64EC5" w:rsidRPr="00244621" w:rsidRDefault="00D64EC5" w:rsidP="00AA1F50">
      <w:pPr>
        <w:spacing w:line="240" w:lineRule="auto"/>
        <w:rPr>
          <w:noProof/>
          <w:lang w:val="mt-MT"/>
        </w:rPr>
      </w:pPr>
      <w:r w:rsidRPr="00D64EC5">
        <w:rPr>
          <w:noProof/>
          <w:lang w:val="mt-MT"/>
        </w:rPr>
        <w:t>L-informazzjoni li ġejja hija bbażata fuq id-</w:t>
      </w:r>
      <w:r w:rsidR="00BE4117" w:rsidRPr="00244621">
        <w:rPr>
          <w:i/>
          <w:iCs/>
          <w:noProof/>
          <w:lang w:val="mt-MT"/>
        </w:rPr>
        <w:t>data</w:t>
      </w:r>
      <w:r w:rsidRPr="00D64EC5">
        <w:rPr>
          <w:noProof/>
          <w:lang w:val="mt-MT"/>
        </w:rPr>
        <w:t xml:space="preserve"> miksuba </w:t>
      </w:r>
      <w:r w:rsidR="00BE4117" w:rsidRPr="00244621">
        <w:rPr>
          <w:noProof/>
          <w:lang w:val="mt-MT"/>
        </w:rPr>
        <w:t>mil</w:t>
      </w:r>
      <w:r w:rsidRPr="00D64EC5">
        <w:rPr>
          <w:noProof/>
          <w:lang w:val="mt-MT"/>
        </w:rPr>
        <w:t>l-adulti.</w:t>
      </w:r>
    </w:p>
    <w:p w14:paraId="63A97B29" w14:textId="2600F1DF" w:rsidR="002C17BB" w:rsidRPr="00F24D90" w:rsidRDefault="002C17BB" w:rsidP="00AA1F50">
      <w:pPr>
        <w:spacing w:line="240" w:lineRule="auto"/>
        <w:rPr>
          <w:noProof/>
          <w:lang w:val="mt-MT"/>
        </w:rPr>
      </w:pPr>
      <w:r w:rsidRPr="00F24D90">
        <w:rPr>
          <w:noProof/>
          <w:lang w:val="mt-MT"/>
        </w:rPr>
        <w:t>Rivaroxaban huwa assorbit malajr b’konċentrazzjonijiet massimi (C</w:t>
      </w:r>
      <w:r w:rsidRPr="00F24D90">
        <w:rPr>
          <w:noProof/>
          <w:vertAlign w:val="subscript"/>
          <w:lang w:val="mt-MT"/>
        </w:rPr>
        <w:t>max</w:t>
      </w:r>
      <w:r w:rsidRPr="00F24D90">
        <w:rPr>
          <w:noProof/>
          <w:lang w:val="mt-MT"/>
        </w:rPr>
        <w:t>) osservati minn 2 </w:t>
      </w:r>
      <w:r w:rsidR="001E744B">
        <w:rPr>
          <w:noProof/>
          <w:lang w:val="mt-MT"/>
        </w:rPr>
        <w:t>–</w:t>
      </w:r>
      <w:r w:rsidRPr="00F24D90">
        <w:rPr>
          <w:noProof/>
          <w:lang w:val="mt-MT"/>
        </w:rPr>
        <w:t xml:space="preserve"> 4 sigħat wara li tittieħed il-pillola. </w:t>
      </w:r>
    </w:p>
    <w:p w14:paraId="77E6C781" w14:textId="0D4BB36F" w:rsidR="002C17BB" w:rsidRPr="00F24D90" w:rsidRDefault="002C17BB" w:rsidP="00AA1F50">
      <w:pPr>
        <w:spacing w:line="240" w:lineRule="auto"/>
        <w:rPr>
          <w:noProof/>
          <w:lang w:val="mt-MT"/>
        </w:rPr>
      </w:pPr>
      <w:r w:rsidRPr="00F24D90">
        <w:rPr>
          <w:noProof/>
          <w:lang w:val="mt-MT"/>
        </w:rPr>
        <w:t>Assorbiment orali ta’ rivaroxaban huwa kważi komplut u l-bijodisponibilità orali hija għolja (80 </w:t>
      </w:r>
      <w:r w:rsidR="001E744B">
        <w:rPr>
          <w:noProof/>
          <w:lang w:val="mt-MT"/>
        </w:rPr>
        <w:t>–</w:t>
      </w:r>
      <w:r w:rsidRPr="00F24D90">
        <w:rPr>
          <w:noProof/>
          <w:lang w:val="mt-MT"/>
        </w:rPr>
        <w:t xml:space="preserve"> 100%) għad-doża ta’ pillola ta’ 2.5 mg u 10 mg, irrispettivament minn jekk il-pazjent ikunx sajjem jew wara l-ikel. </w:t>
      </w:r>
    </w:p>
    <w:p w14:paraId="6B80AA7A" w14:textId="77777777" w:rsidR="002C17BB" w:rsidRPr="00F24D90" w:rsidRDefault="002C17BB" w:rsidP="00AA1F50">
      <w:pPr>
        <w:spacing w:line="240" w:lineRule="auto"/>
        <w:rPr>
          <w:noProof/>
          <w:lang w:val="mt-MT"/>
        </w:rPr>
      </w:pPr>
      <w:r w:rsidRPr="00F24D90">
        <w:rPr>
          <w:noProof/>
          <w:lang w:val="mt-MT"/>
        </w:rPr>
        <w:t>Teħid mal-ikel ma jaffettwax l-AUC jew C</w:t>
      </w:r>
      <w:r w:rsidRPr="00F24D90">
        <w:rPr>
          <w:rFonts w:eastAsia="SimSun"/>
          <w:vertAlign w:val="subscript"/>
          <w:lang w:val="mt-MT"/>
        </w:rPr>
        <w:t>max</w:t>
      </w:r>
      <w:r w:rsidRPr="00F24D90">
        <w:rPr>
          <w:noProof/>
          <w:lang w:val="mt-MT"/>
        </w:rPr>
        <w:t xml:space="preserve"> ta’ rivaroxaban fid-doza ta’ 2.5 mg u 10 mg. </w:t>
      </w:r>
    </w:p>
    <w:p w14:paraId="42190C05" w14:textId="2299DC40" w:rsidR="002C17BB" w:rsidRPr="00F24D90" w:rsidRDefault="002C17BB" w:rsidP="00AA1F50">
      <w:pPr>
        <w:spacing w:line="240" w:lineRule="auto"/>
        <w:rPr>
          <w:noProof/>
          <w:lang w:val="mt-MT"/>
        </w:rPr>
      </w:pPr>
      <w:r w:rsidRPr="00F24D90">
        <w:rPr>
          <w:noProof/>
          <w:lang w:val="mt-MT"/>
        </w:rPr>
        <w:t xml:space="preserve">Minħabba grad imnaqqas ta’ assorbiment kienet determinata </w:t>
      </w:r>
      <w:r w:rsidRPr="00F24D90">
        <w:rPr>
          <w:rStyle w:val="hps"/>
          <w:lang w:val="mt-MT"/>
        </w:rPr>
        <w:t>bijodisponibilità</w:t>
      </w:r>
      <w:r w:rsidRPr="00F24D90">
        <w:rPr>
          <w:noProof/>
          <w:lang w:val="mt-MT"/>
        </w:rPr>
        <w:t xml:space="preserve"> orali ta’ 66% għall-pillola ta’ 20 mg taħt kundizzjonijiet ta’ sawm. Meta pilloli </w:t>
      </w:r>
      <w:r w:rsidR="00B950CD" w:rsidRPr="001E23E0">
        <w:rPr>
          <w:noProof/>
          <w:lang w:val="mt-MT"/>
        </w:rPr>
        <w:t>r</w:t>
      </w:r>
      <w:r w:rsidR="00B950CD">
        <w:rPr>
          <w:noProof/>
          <w:lang w:val="mt-MT"/>
        </w:rPr>
        <w:t>ivaroxaban</w:t>
      </w:r>
      <w:r w:rsidRPr="00F24D90">
        <w:rPr>
          <w:noProof/>
          <w:lang w:val="mt-MT"/>
        </w:rPr>
        <w:t xml:space="preserve"> 20 mg jittieħdu mal-ikel kienu osservati żidiet fl-AUC medja ta’ 39% meta mqabbla ma’ teħid tal-pillola taħt kundizzjonijiet ta’ sawm, u dan jindika assorbiment kważi komplet u bijodisponibilità orali għolja. </w:t>
      </w:r>
      <w:r w:rsidR="00B950CD">
        <w:rPr>
          <w:noProof/>
          <w:lang w:val="mt-MT"/>
        </w:rPr>
        <w:t>Rivaroxaban</w:t>
      </w:r>
      <w:r w:rsidRPr="00F24D90">
        <w:rPr>
          <w:noProof/>
          <w:lang w:val="mt-MT"/>
        </w:rPr>
        <w:t xml:space="preserve"> 15 mg u 20 mg għandhom jittieħdu mal-ikel (ara sezzjoni</w:t>
      </w:r>
      <w:r w:rsidR="003C244B">
        <w:rPr>
          <w:noProof/>
          <w:lang w:val="mt-MT"/>
        </w:rPr>
        <w:t> </w:t>
      </w:r>
      <w:r w:rsidRPr="00F24D90">
        <w:rPr>
          <w:noProof/>
          <w:lang w:val="mt-MT"/>
        </w:rPr>
        <w:t>4.2).</w:t>
      </w:r>
    </w:p>
    <w:p w14:paraId="55EF05D7" w14:textId="2C2F5E60" w:rsidR="002C17BB" w:rsidRPr="00F24D90" w:rsidRDefault="002C17BB" w:rsidP="00AA1F50">
      <w:pPr>
        <w:spacing w:line="240" w:lineRule="auto"/>
        <w:rPr>
          <w:noProof/>
          <w:lang w:val="mt-MT"/>
        </w:rPr>
      </w:pPr>
      <w:r w:rsidRPr="00F24D90">
        <w:rPr>
          <w:noProof/>
          <w:lang w:val="mt-MT"/>
        </w:rPr>
        <w:t xml:space="preserve">Fi stat sajjem il-farmakokinetika ta’ Rivaroxaban hija kważi lineari sa madwar 15 mg darba kuljum. Wara l-ikel pilloli </w:t>
      </w:r>
      <w:r w:rsidR="00B950CD" w:rsidRPr="001E23E0">
        <w:rPr>
          <w:rFonts w:eastAsia="SimSun"/>
          <w:lang w:val="mt-MT"/>
        </w:rPr>
        <w:t>r</w:t>
      </w:r>
      <w:r w:rsidR="00B950CD">
        <w:rPr>
          <w:rFonts w:eastAsia="SimSun"/>
          <w:lang w:val="mt-MT"/>
        </w:rPr>
        <w:t>ivaroxaban</w:t>
      </w:r>
      <w:r w:rsidRPr="00F24D90">
        <w:rPr>
          <w:rFonts w:eastAsia="SimSun"/>
          <w:lang w:val="mt-MT"/>
        </w:rPr>
        <w:t xml:space="preserve"> 10 mg, 15 mg u 20 mg urew proporzjonalità mad-doża. </w:t>
      </w:r>
      <w:r w:rsidRPr="00F24D90">
        <w:rPr>
          <w:noProof/>
          <w:lang w:val="mt-MT"/>
        </w:rPr>
        <w:t>F’dożi aktar għoljin rivaroxaban juri assorbiment limitat mid-dissoluzzjoni bi tnaqqis fil-bijodis</w:t>
      </w:r>
      <w:r w:rsidR="00F025A0">
        <w:rPr>
          <w:noProof/>
          <w:lang w:val="mt-MT"/>
        </w:rPr>
        <w:t>p</w:t>
      </w:r>
      <w:r w:rsidRPr="00F24D90">
        <w:rPr>
          <w:noProof/>
          <w:lang w:val="mt-MT"/>
        </w:rPr>
        <w:t>onibiltà u rata ta’ assorbiment imnaqqsa b’żieda fid-doża. Il-varjabilità fil-farmakokinetika ta</w:t>
      </w:r>
      <w:r w:rsidR="001E744B">
        <w:rPr>
          <w:noProof/>
          <w:lang w:val="mt-MT"/>
        </w:rPr>
        <w:t>’</w:t>
      </w:r>
      <w:r w:rsidRPr="00F24D90">
        <w:rPr>
          <w:noProof/>
          <w:lang w:val="mt-MT"/>
        </w:rPr>
        <w:t xml:space="preserve"> rivaroxaban hija moderata b’varjabilità bejn l-individwi (CV%) li tvarja minn 30% sa 40%.</w:t>
      </w:r>
    </w:p>
    <w:p w14:paraId="4DBFE3C5" w14:textId="77777777" w:rsidR="002C17BB" w:rsidRPr="00F24D90" w:rsidRDefault="002C17BB" w:rsidP="00AA1F50">
      <w:pPr>
        <w:spacing w:line="240" w:lineRule="auto"/>
        <w:rPr>
          <w:rStyle w:val="hps"/>
          <w:lang w:val="mt-MT"/>
        </w:rPr>
      </w:pPr>
      <w:r w:rsidRPr="00F24D90">
        <w:rPr>
          <w:rStyle w:val="hps"/>
          <w:lang w:val="mt-MT"/>
        </w:rPr>
        <w:t xml:space="preserve">L-assorbiment ta’ </w:t>
      </w:r>
      <w:r w:rsidRPr="00F24D90">
        <w:rPr>
          <w:lang w:val="mt-MT"/>
        </w:rPr>
        <w:t xml:space="preserve">rivaroxaban </w:t>
      </w:r>
      <w:r w:rsidRPr="00F24D90">
        <w:rPr>
          <w:rStyle w:val="hps"/>
          <w:lang w:val="mt-MT"/>
        </w:rPr>
        <w:t>huwa dipendenti</w:t>
      </w:r>
      <w:r w:rsidRPr="00F24D90">
        <w:rPr>
          <w:lang w:val="mt-MT"/>
        </w:rPr>
        <w:t xml:space="preserve"> </w:t>
      </w:r>
      <w:r w:rsidRPr="00F24D90">
        <w:rPr>
          <w:rStyle w:val="hps"/>
          <w:lang w:val="mt-MT"/>
        </w:rPr>
        <w:t>fuq is-sit</w:t>
      </w:r>
      <w:r w:rsidRPr="00F24D90">
        <w:rPr>
          <w:lang w:val="mt-MT"/>
        </w:rPr>
        <w:t xml:space="preserve"> </w:t>
      </w:r>
      <w:r w:rsidRPr="00F24D90">
        <w:rPr>
          <w:rStyle w:val="hps"/>
          <w:lang w:val="mt-MT"/>
        </w:rPr>
        <w:t>tar-reħa tiegħu</w:t>
      </w:r>
      <w:r w:rsidRPr="00F24D90">
        <w:rPr>
          <w:lang w:val="mt-MT"/>
        </w:rPr>
        <w:t xml:space="preserve"> </w:t>
      </w:r>
      <w:r w:rsidRPr="00F24D90">
        <w:rPr>
          <w:rStyle w:val="hps"/>
          <w:lang w:val="mt-MT"/>
        </w:rPr>
        <w:t>fl</w:t>
      </w:r>
      <w:r w:rsidRPr="00F24D90">
        <w:rPr>
          <w:lang w:val="mt-MT"/>
        </w:rPr>
        <w:t xml:space="preserve">-apparat gastrointestinali. </w:t>
      </w:r>
      <w:r w:rsidRPr="00F24D90">
        <w:rPr>
          <w:rStyle w:val="hps"/>
          <w:lang w:val="mt-MT"/>
        </w:rPr>
        <w:t>Kien irrappurtat</w:t>
      </w:r>
      <w:r w:rsidRPr="00F24D90">
        <w:rPr>
          <w:lang w:val="mt-MT"/>
        </w:rPr>
        <w:t xml:space="preserve"> </w:t>
      </w:r>
      <w:r w:rsidRPr="00F24D90">
        <w:rPr>
          <w:rStyle w:val="hps"/>
          <w:lang w:val="mt-MT"/>
        </w:rPr>
        <w:t>tnaqqis ta’</w:t>
      </w:r>
      <w:r w:rsidRPr="00F24D90">
        <w:rPr>
          <w:lang w:val="mt-MT"/>
        </w:rPr>
        <w:t xml:space="preserve"> </w:t>
      </w:r>
      <w:r w:rsidRPr="00F24D90">
        <w:rPr>
          <w:rStyle w:val="hps"/>
          <w:lang w:val="mt-MT"/>
        </w:rPr>
        <w:t>29</w:t>
      </w:r>
      <w:r w:rsidRPr="00F24D90">
        <w:rPr>
          <w:lang w:val="mt-MT"/>
        </w:rPr>
        <w:t xml:space="preserve">% </w:t>
      </w:r>
      <w:r w:rsidRPr="00F24D90">
        <w:rPr>
          <w:rStyle w:val="hps"/>
          <w:lang w:val="mt-MT"/>
        </w:rPr>
        <w:t>u 56</w:t>
      </w:r>
      <w:r w:rsidRPr="00F24D90">
        <w:rPr>
          <w:lang w:val="mt-MT"/>
        </w:rPr>
        <w:t xml:space="preserve">% </w:t>
      </w:r>
      <w:r w:rsidRPr="00F24D90">
        <w:rPr>
          <w:rStyle w:val="hps"/>
          <w:lang w:val="mt-MT"/>
        </w:rPr>
        <w:t>fl-AUC</w:t>
      </w:r>
      <w:r w:rsidRPr="00F24D90">
        <w:rPr>
          <w:lang w:val="mt-MT"/>
        </w:rPr>
        <w:t xml:space="preserve"> </w:t>
      </w:r>
      <w:r w:rsidRPr="00F24D90">
        <w:rPr>
          <w:rStyle w:val="hps"/>
          <w:lang w:val="mt-MT"/>
        </w:rPr>
        <w:t>u</w:t>
      </w:r>
      <w:r w:rsidRPr="00F24D90">
        <w:rPr>
          <w:lang w:val="mt-MT"/>
        </w:rPr>
        <w:t xml:space="preserve"> C</w:t>
      </w:r>
      <w:r w:rsidRPr="00F24D90">
        <w:rPr>
          <w:vertAlign w:val="subscript"/>
          <w:lang w:val="mt-MT"/>
        </w:rPr>
        <w:t>max</w:t>
      </w:r>
      <w:r w:rsidRPr="00F24D90">
        <w:rPr>
          <w:rStyle w:val="hps"/>
          <w:lang w:val="mt-MT"/>
        </w:rPr>
        <w:t xml:space="preserve"> imqabbel mal-</w:t>
      </w:r>
      <w:r w:rsidRPr="00F24D90">
        <w:rPr>
          <w:lang w:val="mt-MT"/>
        </w:rPr>
        <w:t xml:space="preserve">pillola </w:t>
      </w:r>
      <w:r w:rsidRPr="00F24D90">
        <w:rPr>
          <w:rStyle w:val="hps"/>
          <w:lang w:val="mt-MT"/>
        </w:rPr>
        <w:t>meta</w:t>
      </w:r>
      <w:r w:rsidRPr="00F24D90">
        <w:rPr>
          <w:lang w:val="mt-MT"/>
        </w:rPr>
        <w:t xml:space="preserve"> granulat ta’ </w:t>
      </w:r>
      <w:r w:rsidRPr="00F24D90">
        <w:rPr>
          <w:rStyle w:val="hps"/>
          <w:lang w:val="mt-MT"/>
        </w:rPr>
        <w:t>rivaroxaban jintreħa</w:t>
      </w:r>
      <w:r w:rsidRPr="00F24D90">
        <w:rPr>
          <w:lang w:val="mt-MT"/>
        </w:rPr>
        <w:t xml:space="preserve"> </w:t>
      </w:r>
      <w:r w:rsidRPr="00F24D90">
        <w:rPr>
          <w:rStyle w:val="hps"/>
          <w:lang w:val="mt-MT"/>
        </w:rPr>
        <w:t>fil-</w:t>
      </w:r>
      <w:r w:rsidRPr="00F24D90">
        <w:rPr>
          <w:lang w:val="mt-MT"/>
        </w:rPr>
        <w:t xml:space="preserve">musrana </w:t>
      </w:r>
      <w:r w:rsidRPr="00F24D90">
        <w:rPr>
          <w:rStyle w:val="hps"/>
          <w:lang w:val="mt-MT"/>
        </w:rPr>
        <w:t xml:space="preserve">prossimali </w:t>
      </w:r>
      <w:r w:rsidRPr="00F24D90">
        <w:rPr>
          <w:lang w:val="mt-MT"/>
        </w:rPr>
        <w:t xml:space="preserve">ż-żgħira. </w:t>
      </w:r>
      <w:r w:rsidRPr="00F24D90">
        <w:rPr>
          <w:rStyle w:val="hps"/>
          <w:lang w:val="mt-MT"/>
        </w:rPr>
        <w:t>L-esponiment jiġi mnaqqas aktar meta</w:t>
      </w:r>
      <w:r w:rsidRPr="00F24D90">
        <w:rPr>
          <w:lang w:val="mt-MT"/>
        </w:rPr>
        <w:t xml:space="preserve"> </w:t>
      </w:r>
      <w:r w:rsidRPr="00F24D90">
        <w:rPr>
          <w:rStyle w:val="hps"/>
          <w:lang w:val="mt-MT"/>
        </w:rPr>
        <w:t>rivaroxaban</w:t>
      </w:r>
      <w:r w:rsidRPr="00F24D90">
        <w:rPr>
          <w:lang w:val="mt-MT"/>
        </w:rPr>
        <w:t xml:space="preserve"> </w:t>
      </w:r>
      <w:r w:rsidRPr="00F24D90">
        <w:rPr>
          <w:rStyle w:val="hps"/>
          <w:lang w:val="mt-MT"/>
        </w:rPr>
        <w:t>jintreħa</w:t>
      </w:r>
      <w:r w:rsidRPr="00F24D90">
        <w:rPr>
          <w:lang w:val="mt-MT"/>
        </w:rPr>
        <w:t xml:space="preserve"> </w:t>
      </w:r>
      <w:r w:rsidRPr="00F24D90">
        <w:rPr>
          <w:rStyle w:val="hps"/>
          <w:lang w:val="mt-MT"/>
        </w:rPr>
        <w:t>fil-</w:t>
      </w:r>
      <w:r w:rsidRPr="00F24D90">
        <w:rPr>
          <w:lang w:val="mt-MT"/>
        </w:rPr>
        <w:t xml:space="preserve">musrana </w:t>
      </w:r>
      <w:r w:rsidRPr="00F24D90">
        <w:rPr>
          <w:rStyle w:val="hps"/>
          <w:lang w:val="mt-MT"/>
        </w:rPr>
        <w:t xml:space="preserve">distali </w:t>
      </w:r>
      <w:r w:rsidRPr="00F24D90">
        <w:rPr>
          <w:lang w:val="mt-MT"/>
        </w:rPr>
        <w:t xml:space="preserve">ż-żgħira, </w:t>
      </w:r>
      <w:r w:rsidRPr="00F24D90">
        <w:rPr>
          <w:rStyle w:val="hps"/>
          <w:lang w:val="mt-MT"/>
        </w:rPr>
        <w:t>jew</w:t>
      </w:r>
      <w:r w:rsidRPr="00F24D90">
        <w:rPr>
          <w:lang w:val="mt-MT"/>
        </w:rPr>
        <w:t xml:space="preserve"> fil-</w:t>
      </w:r>
      <w:r w:rsidRPr="00F24D90">
        <w:rPr>
          <w:rStyle w:val="hps"/>
          <w:lang w:val="mt-MT"/>
        </w:rPr>
        <w:t>kolon</w:t>
      </w:r>
      <w:r w:rsidRPr="00F24D90">
        <w:rPr>
          <w:lang w:val="mt-MT"/>
        </w:rPr>
        <w:t xml:space="preserve"> </w:t>
      </w:r>
      <w:r w:rsidRPr="00F24D90">
        <w:rPr>
          <w:rStyle w:val="hps"/>
          <w:lang w:val="mt-MT"/>
        </w:rPr>
        <w:t>axxendenti</w:t>
      </w:r>
      <w:r w:rsidRPr="00F24D90">
        <w:rPr>
          <w:lang w:val="mt-MT"/>
        </w:rPr>
        <w:t xml:space="preserve">. </w:t>
      </w:r>
      <w:r w:rsidRPr="00F24D90">
        <w:rPr>
          <w:rStyle w:val="hps"/>
          <w:lang w:val="mt-MT"/>
        </w:rPr>
        <w:t>Għalhekk l-għoti</w:t>
      </w:r>
      <w:r w:rsidRPr="00F24D90">
        <w:rPr>
          <w:lang w:val="mt-MT"/>
        </w:rPr>
        <w:t xml:space="preserve"> </w:t>
      </w:r>
      <w:r w:rsidRPr="00F24D90">
        <w:rPr>
          <w:rStyle w:val="hps"/>
          <w:lang w:val="mt-MT"/>
        </w:rPr>
        <w:t xml:space="preserve">ta’ </w:t>
      </w:r>
      <w:r w:rsidRPr="00F24D90">
        <w:rPr>
          <w:lang w:val="mt-MT"/>
        </w:rPr>
        <w:t xml:space="preserve">rivaroxaban </w:t>
      </w:r>
      <w:r w:rsidRPr="00F24D90">
        <w:rPr>
          <w:rStyle w:val="hps"/>
          <w:lang w:val="mt-MT"/>
        </w:rPr>
        <w:t>bogħod mill</w:t>
      </w:r>
      <w:r w:rsidRPr="00F24D90">
        <w:rPr>
          <w:lang w:val="mt-MT"/>
        </w:rPr>
        <w:t xml:space="preserve">-istonku </w:t>
      </w:r>
      <w:r w:rsidRPr="00F24D90">
        <w:rPr>
          <w:rStyle w:val="hps"/>
          <w:lang w:val="mt-MT"/>
        </w:rPr>
        <w:t>għandu jiġi evitat</w:t>
      </w:r>
      <w:r w:rsidRPr="00F24D90">
        <w:rPr>
          <w:lang w:val="mt-MT"/>
        </w:rPr>
        <w:t xml:space="preserve"> </w:t>
      </w:r>
      <w:r w:rsidRPr="00F24D90">
        <w:rPr>
          <w:rStyle w:val="hps"/>
          <w:lang w:val="mt-MT"/>
        </w:rPr>
        <w:t>peress li</w:t>
      </w:r>
      <w:r w:rsidRPr="00F24D90">
        <w:rPr>
          <w:lang w:val="mt-MT"/>
        </w:rPr>
        <w:t xml:space="preserve"> </w:t>
      </w:r>
      <w:r w:rsidRPr="00F24D90">
        <w:rPr>
          <w:rStyle w:val="hps"/>
          <w:lang w:val="mt-MT"/>
        </w:rPr>
        <w:t>dan jista’ jwassal għal assorbiment</w:t>
      </w:r>
      <w:r w:rsidRPr="00F24D90">
        <w:rPr>
          <w:lang w:val="mt-MT"/>
        </w:rPr>
        <w:t xml:space="preserve"> i</w:t>
      </w:r>
      <w:r w:rsidRPr="00F24D90">
        <w:rPr>
          <w:rStyle w:val="hps"/>
          <w:lang w:val="mt-MT"/>
        </w:rPr>
        <w:t>mnaqqas u</w:t>
      </w:r>
      <w:r w:rsidRPr="00F24D90">
        <w:rPr>
          <w:lang w:val="mt-MT"/>
        </w:rPr>
        <w:t xml:space="preserve"> </w:t>
      </w:r>
      <w:r w:rsidRPr="00F24D90">
        <w:rPr>
          <w:rStyle w:val="hps"/>
          <w:lang w:val="mt-MT"/>
        </w:rPr>
        <w:t>esponiment</w:t>
      </w:r>
      <w:r w:rsidRPr="00F24D90">
        <w:rPr>
          <w:lang w:val="mt-MT"/>
        </w:rPr>
        <w:t xml:space="preserve"> relatat ma’ </w:t>
      </w:r>
      <w:r w:rsidRPr="00F24D90">
        <w:rPr>
          <w:rStyle w:val="hps"/>
          <w:lang w:val="mt-MT"/>
        </w:rPr>
        <w:t>rivaroxaban.</w:t>
      </w:r>
    </w:p>
    <w:p w14:paraId="5591CE2A" w14:textId="2B5702A0" w:rsidR="002C17BB" w:rsidRPr="00F24D90" w:rsidRDefault="002C17BB" w:rsidP="00AA1F50">
      <w:pPr>
        <w:spacing w:line="240" w:lineRule="auto"/>
        <w:rPr>
          <w:lang w:val="mt-MT"/>
        </w:rPr>
      </w:pPr>
      <w:r w:rsidRPr="00F24D90">
        <w:rPr>
          <w:rStyle w:val="hps"/>
          <w:lang w:val="mt-MT"/>
        </w:rPr>
        <w:t>Il-bijodisponibilità</w:t>
      </w:r>
      <w:r w:rsidRPr="00F24D90">
        <w:rPr>
          <w:lang w:val="mt-MT"/>
        </w:rPr>
        <w:t xml:space="preserve"> </w:t>
      </w:r>
      <w:r w:rsidRPr="00F24D90">
        <w:rPr>
          <w:rStyle w:val="hps"/>
          <w:lang w:val="mt-MT"/>
        </w:rPr>
        <w:t>(</w:t>
      </w:r>
      <w:r w:rsidRPr="00F24D90">
        <w:rPr>
          <w:lang w:val="mt-MT"/>
        </w:rPr>
        <w:t xml:space="preserve">AUC </w:t>
      </w:r>
      <w:r w:rsidRPr="00F24D90">
        <w:rPr>
          <w:rStyle w:val="hps"/>
          <w:lang w:val="mt-MT"/>
        </w:rPr>
        <w:t>u</w:t>
      </w:r>
      <w:r w:rsidRPr="00F24D90">
        <w:rPr>
          <w:lang w:val="mt-MT"/>
        </w:rPr>
        <w:t xml:space="preserve"> C</w:t>
      </w:r>
      <w:r w:rsidRPr="00F24D90">
        <w:rPr>
          <w:vertAlign w:val="subscript"/>
          <w:lang w:val="mt-MT"/>
        </w:rPr>
        <w:t>max</w:t>
      </w:r>
      <w:r w:rsidRPr="00F24D90">
        <w:rPr>
          <w:lang w:val="mt-MT"/>
        </w:rPr>
        <w:t xml:space="preserve">) </w:t>
      </w:r>
      <w:r w:rsidRPr="00F24D90">
        <w:rPr>
          <w:rStyle w:val="hps"/>
          <w:lang w:val="mt-MT"/>
        </w:rPr>
        <w:t>kienet</w:t>
      </w:r>
      <w:r w:rsidRPr="00F24D90">
        <w:rPr>
          <w:lang w:val="mt-MT"/>
        </w:rPr>
        <w:t xml:space="preserve"> </w:t>
      </w:r>
      <w:r w:rsidRPr="00F24D90">
        <w:rPr>
          <w:rStyle w:val="hps"/>
          <w:lang w:val="mt-MT"/>
        </w:rPr>
        <w:t>komparabbli</w:t>
      </w:r>
      <w:r w:rsidRPr="00F24D90">
        <w:rPr>
          <w:lang w:val="mt-MT"/>
        </w:rPr>
        <w:t xml:space="preserve"> </w:t>
      </w:r>
      <w:r w:rsidRPr="00F24D90">
        <w:rPr>
          <w:rStyle w:val="hps"/>
          <w:lang w:val="mt-MT"/>
        </w:rPr>
        <w:t>għal rivaroxaban</w:t>
      </w:r>
      <w:r w:rsidRPr="00F24D90">
        <w:rPr>
          <w:lang w:val="mt-MT"/>
        </w:rPr>
        <w:t xml:space="preserve"> </w:t>
      </w:r>
      <w:r w:rsidRPr="00F24D90">
        <w:rPr>
          <w:rStyle w:val="hps"/>
          <w:lang w:val="mt-MT"/>
        </w:rPr>
        <w:t>20</w:t>
      </w:r>
      <w:r w:rsidRPr="00F24D90">
        <w:rPr>
          <w:lang w:val="mt-MT"/>
        </w:rPr>
        <w:t xml:space="preserve"> </w:t>
      </w:r>
      <w:r w:rsidRPr="00F24D90">
        <w:rPr>
          <w:rStyle w:val="hps"/>
          <w:lang w:val="mt-MT"/>
        </w:rPr>
        <w:t>mg</w:t>
      </w:r>
      <w:r w:rsidRPr="00F24D90">
        <w:rPr>
          <w:lang w:val="mt-MT"/>
        </w:rPr>
        <w:t xml:space="preserve"> mogħti mill-ħalq</w:t>
      </w:r>
      <w:r w:rsidRPr="00F24D90">
        <w:rPr>
          <w:rStyle w:val="hps"/>
          <w:lang w:val="mt-MT"/>
        </w:rPr>
        <w:t xml:space="preserve"> bħala</w:t>
      </w:r>
      <w:r w:rsidRPr="00F24D90">
        <w:rPr>
          <w:lang w:val="mt-MT"/>
        </w:rPr>
        <w:t xml:space="preserve"> </w:t>
      </w:r>
      <w:r w:rsidRPr="00F24D90">
        <w:rPr>
          <w:rStyle w:val="hps"/>
          <w:lang w:val="mt-MT"/>
        </w:rPr>
        <w:t>pillola</w:t>
      </w:r>
      <w:r w:rsidRPr="00F24D90">
        <w:rPr>
          <w:lang w:val="mt-MT"/>
        </w:rPr>
        <w:t xml:space="preserve"> </w:t>
      </w:r>
      <w:r w:rsidRPr="00F24D90">
        <w:rPr>
          <w:rStyle w:val="hps"/>
          <w:lang w:val="mt-MT"/>
        </w:rPr>
        <w:t>mfarrka</w:t>
      </w:r>
      <w:r w:rsidRPr="00F24D90">
        <w:rPr>
          <w:lang w:val="mt-MT"/>
        </w:rPr>
        <w:t xml:space="preserve"> </w:t>
      </w:r>
      <w:r w:rsidRPr="00F24D90">
        <w:rPr>
          <w:rStyle w:val="hps"/>
          <w:lang w:val="mt-MT"/>
        </w:rPr>
        <w:t>mħallta</w:t>
      </w:r>
      <w:r w:rsidRPr="00F24D90">
        <w:rPr>
          <w:lang w:val="mt-MT"/>
        </w:rPr>
        <w:t xml:space="preserve"> ma’ purè tat-</w:t>
      </w:r>
      <w:r w:rsidRPr="00F24D90">
        <w:rPr>
          <w:rStyle w:val="hps"/>
          <w:lang w:val="mt-MT"/>
        </w:rPr>
        <w:t>tuffieħ</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sospiża</w:t>
      </w:r>
      <w:r w:rsidRPr="00F24D90">
        <w:rPr>
          <w:lang w:val="mt-MT"/>
        </w:rPr>
        <w:t xml:space="preserve"> </w:t>
      </w:r>
      <w:r w:rsidRPr="00F24D90">
        <w:rPr>
          <w:rStyle w:val="hps"/>
          <w:lang w:val="mt-MT"/>
        </w:rPr>
        <w:t>fl-ilma u</w:t>
      </w:r>
      <w:r w:rsidRPr="00F24D90">
        <w:rPr>
          <w:lang w:val="mt-MT"/>
        </w:rPr>
        <w:t xml:space="preserve"> </w:t>
      </w:r>
      <w:r w:rsidRPr="00F24D90">
        <w:rPr>
          <w:rStyle w:val="hps"/>
          <w:lang w:val="mt-MT"/>
        </w:rPr>
        <w:t>mogħtija permezz</w:t>
      </w:r>
      <w:r w:rsidRPr="00F24D90">
        <w:rPr>
          <w:lang w:val="mt-MT"/>
        </w:rPr>
        <w:t xml:space="preserve"> </w:t>
      </w:r>
      <w:r w:rsidRPr="00F24D90">
        <w:rPr>
          <w:rStyle w:val="hps"/>
          <w:lang w:val="mt-MT"/>
        </w:rPr>
        <w:t>ta’ tubu</w:t>
      </w:r>
      <w:r w:rsidRPr="00F24D90">
        <w:rPr>
          <w:lang w:val="mt-MT"/>
        </w:rPr>
        <w:t xml:space="preserve"> </w:t>
      </w:r>
      <w:r w:rsidRPr="00F24D90">
        <w:rPr>
          <w:rStyle w:val="hps"/>
          <w:lang w:val="mt-MT"/>
        </w:rPr>
        <w:t>gastriku</w:t>
      </w:r>
      <w:r w:rsidRPr="00F24D90">
        <w:rPr>
          <w:lang w:val="mt-MT"/>
        </w:rPr>
        <w:t xml:space="preserve"> </w:t>
      </w:r>
      <w:r w:rsidRPr="00F24D90">
        <w:rPr>
          <w:rStyle w:val="hps"/>
          <w:lang w:val="mt-MT"/>
        </w:rPr>
        <w:t>segwita minn</w:t>
      </w:r>
      <w:r w:rsidRPr="00F24D90">
        <w:rPr>
          <w:lang w:val="mt-MT"/>
        </w:rPr>
        <w:t xml:space="preserve"> </w:t>
      </w:r>
      <w:r w:rsidRPr="00F24D90">
        <w:rPr>
          <w:rStyle w:val="hps"/>
          <w:lang w:val="mt-MT"/>
        </w:rPr>
        <w:t>ikla</w:t>
      </w:r>
      <w:r w:rsidRPr="00F24D90">
        <w:rPr>
          <w:lang w:val="mt-MT"/>
        </w:rPr>
        <w:t xml:space="preserve"> </w:t>
      </w:r>
      <w:r w:rsidRPr="00F24D90">
        <w:rPr>
          <w:rStyle w:val="hps"/>
          <w:lang w:val="mt-MT"/>
        </w:rPr>
        <w:t>likwida</w:t>
      </w:r>
      <w:r w:rsidRPr="00F24D90">
        <w:rPr>
          <w:lang w:val="mt-MT"/>
        </w:rPr>
        <w:t xml:space="preserve">, </w:t>
      </w:r>
      <w:r w:rsidRPr="00F24D90">
        <w:rPr>
          <w:rStyle w:val="hps"/>
          <w:lang w:val="mt-MT"/>
        </w:rPr>
        <w:t>meta mqabbel ma’</w:t>
      </w:r>
      <w:r w:rsidRPr="00F24D90">
        <w:rPr>
          <w:lang w:val="mt-MT"/>
        </w:rPr>
        <w:t xml:space="preserve"> </w:t>
      </w:r>
      <w:r w:rsidRPr="00F24D90">
        <w:rPr>
          <w:rStyle w:val="hps"/>
          <w:lang w:val="mt-MT"/>
        </w:rPr>
        <w:t>pillola sħiħa</w:t>
      </w:r>
      <w:r w:rsidRPr="00F24D90">
        <w:rPr>
          <w:lang w:val="mt-MT"/>
        </w:rPr>
        <w:t xml:space="preserve">. </w:t>
      </w:r>
      <w:r w:rsidRPr="00F24D90">
        <w:rPr>
          <w:rStyle w:val="hps"/>
          <w:lang w:val="mt-MT"/>
        </w:rPr>
        <w:t>Minħabba l-profil</w:t>
      </w:r>
      <w:r w:rsidRPr="00F24D90">
        <w:rPr>
          <w:lang w:val="mt-MT"/>
        </w:rPr>
        <w:t xml:space="preserve"> </w:t>
      </w:r>
      <w:r w:rsidRPr="00F24D90">
        <w:rPr>
          <w:rStyle w:val="hps"/>
          <w:lang w:val="mt-MT"/>
        </w:rPr>
        <w:t>farmakokinetiku</w:t>
      </w:r>
      <w:r w:rsidRPr="00F24D90">
        <w:rPr>
          <w:lang w:val="mt-MT"/>
        </w:rPr>
        <w:t xml:space="preserve"> </w:t>
      </w:r>
      <w:r w:rsidRPr="00F24D90">
        <w:rPr>
          <w:rStyle w:val="hps"/>
          <w:lang w:val="mt-MT"/>
        </w:rPr>
        <w:t>proporzjonali mad-doża</w:t>
      </w:r>
      <w:r w:rsidRPr="00F24D90">
        <w:rPr>
          <w:lang w:val="mt-MT"/>
        </w:rPr>
        <w:t xml:space="preserve"> prevedibbli ta’ rivaroxaban, ir-riżultati </w:t>
      </w:r>
      <w:r w:rsidRPr="00F24D90">
        <w:rPr>
          <w:rStyle w:val="hps"/>
          <w:lang w:val="mt-MT"/>
        </w:rPr>
        <w:t>tal-bijodisponibilità</w:t>
      </w:r>
      <w:r w:rsidRPr="00F24D90">
        <w:rPr>
          <w:lang w:val="mt-MT"/>
        </w:rPr>
        <w:t xml:space="preserve"> </w:t>
      </w:r>
      <w:r w:rsidRPr="00F24D90">
        <w:rPr>
          <w:rStyle w:val="hps"/>
          <w:lang w:val="mt-MT"/>
        </w:rPr>
        <w:t>minn</w:t>
      </w:r>
      <w:r w:rsidRPr="00F24D90">
        <w:rPr>
          <w:lang w:val="mt-MT"/>
        </w:rPr>
        <w:t xml:space="preserve"> </w:t>
      </w:r>
      <w:r w:rsidRPr="00F24D90">
        <w:rPr>
          <w:rStyle w:val="hps"/>
          <w:lang w:val="mt-MT"/>
        </w:rPr>
        <w:t>dan l-istudju</w:t>
      </w:r>
      <w:r w:rsidRPr="00F24D90">
        <w:rPr>
          <w:lang w:val="mt-MT"/>
        </w:rPr>
        <w:t xml:space="preserve"> </w:t>
      </w:r>
      <w:r w:rsidRPr="00F24D90">
        <w:rPr>
          <w:rStyle w:val="hps"/>
          <w:lang w:val="mt-MT"/>
        </w:rPr>
        <w:t>x’aktarx</w:t>
      </w:r>
      <w:r w:rsidRPr="00F24D90">
        <w:rPr>
          <w:lang w:val="mt-MT"/>
        </w:rPr>
        <w:t xml:space="preserve"> huma </w:t>
      </w:r>
      <w:r w:rsidRPr="00F24D90">
        <w:rPr>
          <w:rStyle w:val="hps"/>
          <w:lang w:val="mt-MT"/>
        </w:rPr>
        <w:t>applikabbli għal dożi aktar baxxi</w:t>
      </w:r>
      <w:r w:rsidRPr="00F24D90">
        <w:rPr>
          <w:lang w:val="mt-MT"/>
        </w:rPr>
        <w:t xml:space="preserve"> ta’ </w:t>
      </w:r>
      <w:r w:rsidRPr="00F24D90">
        <w:rPr>
          <w:rStyle w:val="hps"/>
          <w:lang w:val="mt-MT"/>
        </w:rPr>
        <w:t>rivaroxaban</w:t>
      </w:r>
      <w:r w:rsidRPr="00F24D90">
        <w:rPr>
          <w:lang w:val="mt-MT"/>
        </w:rPr>
        <w:t>.</w:t>
      </w:r>
    </w:p>
    <w:p w14:paraId="559EF3AE" w14:textId="77777777" w:rsidR="00D64EC5" w:rsidRPr="00244621" w:rsidRDefault="00D64EC5" w:rsidP="00D64EC5">
      <w:pPr>
        <w:keepNext/>
        <w:rPr>
          <w:i/>
          <w:lang w:val="mt-MT"/>
        </w:rPr>
      </w:pPr>
    </w:p>
    <w:p w14:paraId="4DF72C8E" w14:textId="77777777" w:rsidR="00D64EC5" w:rsidRPr="00244621" w:rsidRDefault="00BE4117" w:rsidP="00D64EC5">
      <w:pPr>
        <w:keepNext/>
        <w:rPr>
          <w:i/>
          <w:lang w:val="mt-MT"/>
        </w:rPr>
      </w:pPr>
      <w:r w:rsidRPr="00244621">
        <w:rPr>
          <w:i/>
          <w:lang w:val="mt-MT"/>
        </w:rPr>
        <w:t>Popolazzjoni pedjatrika</w:t>
      </w:r>
    </w:p>
    <w:p w14:paraId="1E753554" w14:textId="77777777" w:rsidR="00D64EC5" w:rsidRPr="00244621" w:rsidRDefault="00BE4117" w:rsidP="00D64EC5">
      <w:pPr>
        <w:spacing w:line="240" w:lineRule="auto"/>
        <w:rPr>
          <w:lang w:val="mt-MT"/>
        </w:rPr>
      </w:pPr>
      <w:r w:rsidRPr="00244621">
        <w:rPr>
          <w:lang w:val="mt-MT"/>
        </w:rPr>
        <w:t>It-tfal irċivew pillola</w:t>
      </w:r>
      <w:r w:rsidR="00683BA2">
        <w:rPr>
          <w:lang w:val="mt-MT"/>
        </w:rPr>
        <w:t xml:space="preserve"> ta’</w:t>
      </w:r>
      <w:r w:rsidRPr="00244621">
        <w:rPr>
          <w:lang w:val="mt-MT"/>
        </w:rPr>
        <w:t xml:space="preserve"> rivaroxaban jew suspensjoni orali waqt jew eżatt wara l-għoti ta’ ikel jew it-teħid tal-ikel flimkien ma’ ammont tipiku ta’ likwidu biex jiġi żgurat dożaġġ affidabbli fit-tfal. Bħal fl-adulti, rivaroxaban jiġi assorbit malajr wara għoti mill-ħalq bħala formulazzjoni ta’ pillola jew granijiet għal suspensjoni orali fit-tfal. Ma ġiet osservata l-ebda differenza fir-rata ta’ assorbiment u lanqas </w:t>
      </w:r>
      <w:r w:rsidR="00683BA2">
        <w:rPr>
          <w:lang w:val="mt-MT"/>
        </w:rPr>
        <w:t>fl-</w:t>
      </w:r>
      <w:r w:rsidR="00550A5F" w:rsidRPr="001E23E0">
        <w:rPr>
          <w:lang w:val="mt-MT"/>
        </w:rPr>
        <w:t>ammont</w:t>
      </w:r>
      <w:r w:rsidR="00683BA2">
        <w:rPr>
          <w:lang w:val="mt-MT"/>
        </w:rPr>
        <w:t xml:space="preserve"> ta</w:t>
      </w:r>
      <w:r w:rsidR="00550A5F" w:rsidRPr="001E23E0">
        <w:rPr>
          <w:lang w:val="mt-MT"/>
        </w:rPr>
        <w:t xml:space="preserve">’ </w:t>
      </w:r>
      <w:r w:rsidRPr="00244621">
        <w:rPr>
          <w:lang w:val="mt-MT"/>
        </w:rPr>
        <w:t xml:space="preserve">assorbiment bejn il-formulazzjoni tal-pillola u dik tal-granijiet għal suspensjoni orali. </w:t>
      </w:r>
      <w:r w:rsidRPr="00244621">
        <w:rPr>
          <w:lang w:val="mt-MT" w:bidi="mt-MT"/>
        </w:rPr>
        <w:t xml:space="preserve">M’hemm l-ebda </w:t>
      </w:r>
      <w:r w:rsidRPr="00244621">
        <w:rPr>
          <w:i/>
          <w:lang w:val="mt-MT" w:bidi="mt-MT"/>
        </w:rPr>
        <w:t>data</w:t>
      </w:r>
      <w:r w:rsidRPr="00244621">
        <w:rPr>
          <w:lang w:val="mt-MT" w:bidi="mt-MT"/>
        </w:rPr>
        <w:t xml:space="preserve"> disponibbli </w:t>
      </w:r>
      <w:r w:rsidRPr="00244621">
        <w:rPr>
          <w:lang w:val="mt-MT"/>
        </w:rPr>
        <w:t xml:space="preserve">dwar il-PK wara għoti ġol-vini fit-tfal </w:t>
      </w:r>
      <w:r w:rsidR="00683BA2">
        <w:rPr>
          <w:lang w:val="mt-MT"/>
        </w:rPr>
        <w:t xml:space="preserve">u </w:t>
      </w:r>
      <w:r w:rsidRPr="00244621">
        <w:rPr>
          <w:lang w:val="mt-MT"/>
        </w:rPr>
        <w:t>għalhekk il-bijodisponibilità assoluta ta’ rivaroxaban fit-tfal mh</w:t>
      </w:r>
      <w:r w:rsidR="00683BA2">
        <w:rPr>
          <w:lang w:val="mt-MT"/>
        </w:rPr>
        <w:t>i</w:t>
      </w:r>
      <w:r w:rsidRPr="00244621">
        <w:rPr>
          <w:lang w:val="mt-MT"/>
        </w:rPr>
        <w:t>x magħrufa. Instab tnaqqis fil-bijodisponibilità relattiva għal dożi dejjem jiżdiedu (f’mg/kg ta’ piż tal-ġisem), li jissuġġerixxi limitazzjonijiet ta’ assorbiment għal dożi ogħla, anke meta jittieħed flimkien mal-ikel.</w:t>
      </w:r>
    </w:p>
    <w:p w14:paraId="118BA705" w14:textId="77777777" w:rsidR="002C17BB" w:rsidRPr="00244621" w:rsidRDefault="00BE4117" w:rsidP="00D64EC5">
      <w:pPr>
        <w:spacing w:line="240" w:lineRule="auto"/>
        <w:rPr>
          <w:lang w:val="mt-MT"/>
        </w:rPr>
      </w:pPr>
      <w:r w:rsidRPr="00244621">
        <w:rPr>
          <w:lang w:val="mt-MT"/>
        </w:rPr>
        <w:t xml:space="preserve">Il-pilloli </w:t>
      </w:r>
      <w:r w:rsidR="00B950CD" w:rsidRPr="001E23E0">
        <w:rPr>
          <w:lang w:val="mt-MT"/>
        </w:rPr>
        <w:t>rivaroxaban</w:t>
      </w:r>
      <w:r w:rsidRPr="00244621">
        <w:rPr>
          <w:lang w:val="mt-MT"/>
        </w:rPr>
        <w:t xml:space="preserve"> 15 mg għandhom jittieħdu mal-għoti tal-ikel jew mal-ikel (ara sezzjoni 4.2).</w:t>
      </w:r>
    </w:p>
    <w:p w14:paraId="35931394" w14:textId="77777777" w:rsidR="00D64EC5" w:rsidRPr="00F24D90" w:rsidRDefault="00D64EC5" w:rsidP="00D64EC5">
      <w:pPr>
        <w:spacing w:line="240" w:lineRule="auto"/>
        <w:rPr>
          <w:noProof/>
          <w:lang w:val="mt-MT"/>
        </w:rPr>
      </w:pPr>
    </w:p>
    <w:p w14:paraId="6662E769" w14:textId="77777777" w:rsidR="002C17BB" w:rsidRPr="00F24D90" w:rsidRDefault="002C17BB" w:rsidP="00AA1F50">
      <w:pPr>
        <w:keepNext/>
        <w:spacing w:line="240" w:lineRule="auto"/>
        <w:rPr>
          <w:noProof/>
          <w:u w:val="single"/>
          <w:lang w:val="mt-MT"/>
        </w:rPr>
      </w:pPr>
      <w:r w:rsidRPr="00F24D90">
        <w:rPr>
          <w:noProof/>
          <w:u w:val="single"/>
          <w:lang w:val="mt-MT"/>
        </w:rPr>
        <w:t>Distribuzzjoni</w:t>
      </w:r>
    </w:p>
    <w:p w14:paraId="7B548E64" w14:textId="77777777" w:rsidR="002C17BB" w:rsidRPr="00F24D90" w:rsidRDefault="002C17BB" w:rsidP="00AA1F50">
      <w:pPr>
        <w:spacing w:line="240" w:lineRule="auto"/>
        <w:rPr>
          <w:noProof/>
          <w:lang w:val="mt-MT"/>
        </w:rPr>
      </w:pPr>
      <w:r w:rsidRPr="00F24D90">
        <w:rPr>
          <w:noProof/>
          <w:lang w:val="mt-MT"/>
        </w:rPr>
        <w:t>It-twaħħil mal-proteini fil-plażma f</w:t>
      </w:r>
      <w:r w:rsidR="00BE4117" w:rsidRPr="00244621">
        <w:rPr>
          <w:noProof/>
          <w:lang w:val="mt-MT"/>
        </w:rPr>
        <w:t>l-adulti</w:t>
      </w:r>
      <w:r w:rsidRPr="00F24D90">
        <w:rPr>
          <w:noProof/>
          <w:lang w:val="mt-MT"/>
        </w:rPr>
        <w:t xml:space="preserve"> huwa għoli, ta’ madwar 92% sa 95%, bl-albumina fis-serum li hija l-komponent ta’ twaħħil ewlieni. Il-volum ta’ distribuzzjoni huwa moderat b’Vss ta’ madwar 50 litru.</w:t>
      </w:r>
    </w:p>
    <w:p w14:paraId="75E79E11" w14:textId="77777777" w:rsidR="008C1463" w:rsidRDefault="008C1463" w:rsidP="008C1463">
      <w:pPr>
        <w:spacing w:line="240" w:lineRule="auto"/>
        <w:rPr>
          <w:noProof/>
          <w:lang w:val="mt-MT"/>
        </w:rPr>
      </w:pPr>
    </w:p>
    <w:p w14:paraId="51A7E93C" w14:textId="77777777" w:rsidR="008C1463" w:rsidRPr="00244621" w:rsidRDefault="00BE4117" w:rsidP="008C1463">
      <w:pPr>
        <w:spacing w:line="240" w:lineRule="auto"/>
        <w:rPr>
          <w:i/>
          <w:lang w:val="mt-MT"/>
        </w:rPr>
      </w:pPr>
      <w:r w:rsidRPr="00244621">
        <w:rPr>
          <w:i/>
          <w:lang w:val="mt-MT"/>
        </w:rPr>
        <w:t>Popolazzjoni pedjatrika</w:t>
      </w:r>
    </w:p>
    <w:p w14:paraId="31AB94C4" w14:textId="77777777" w:rsidR="002C17BB" w:rsidRDefault="008C1463" w:rsidP="008C1463">
      <w:pPr>
        <w:spacing w:line="240" w:lineRule="auto"/>
        <w:rPr>
          <w:noProof/>
          <w:lang w:val="mt-MT"/>
        </w:rPr>
      </w:pPr>
      <w:r w:rsidRPr="00E171B6">
        <w:rPr>
          <w:noProof/>
          <w:lang w:val="mt-MT" w:bidi="mt-MT"/>
        </w:rPr>
        <w:t xml:space="preserve">M’hemm l-ebda </w:t>
      </w:r>
      <w:r w:rsidRPr="00E171B6">
        <w:rPr>
          <w:i/>
          <w:noProof/>
          <w:lang w:val="mt-MT" w:bidi="mt-MT"/>
        </w:rPr>
        <w:t>data</w:t>
      </w:r>
      <w:r w:rsidRPr="00D12FCD">
        <w:rPr>
          <w:noProof/>
          <w:lang w:val="mt-MT" w:bidi="mt-MT"/>
        </w:rPr>
        <w:t xml:space="preserve"> disponibbli</w:t>
      </w:r>
      <w:r w:rsidR="00BE4117" w:rsidRPr="00244621">
        <w:rPr>
          <w:noProof/>
          <w:lang w:val="mt-MT" w:bidi="mt-MT"/>
        </w:rPr>
        <w:t xml:space="preserve"> </w:t>
      </w:r>
      <w:r w:rsidR="005856DE" w:rsidRPr="00D12FCD">
        <w:rPr>
          <w:noProof/>
          <w:lang w:val="mt-MT"/>
        </w:rPr>
        <w:t>speċifik</w:t>
      </w:r>
      <w:r w:rsidR="00BE4117" w:rsidRPr="00244621">
        <w:rPr>
          <w:noProof/>
          <w:lang w:val="mt-MT"/>
        </w:rPr>
        <w:t>a</w:t>
      </w:r>
      <w:r w:rsidR="005856DE" w:rsidRPr="00D12FCD">
        <w:rPr>
          <w:noProof/>
          <w:lang w:val="mt-MT"/>
        </w:rPr>
        <w:t xml:space="preserve"> għat-tfal</w:t>
      </w:r>
      <w:r w:rsidR="00BE4117" w:rsidRPr="00244621">
        <w:rPr>
          <w:noProof/>
          <w:lang w:val="mt-MT"/>
        </w:rPr>
        <w:t xml:space="preserve"> </w:t>
      </w:r>
      <w:r w:rsidRPr="003D5D1E">
        <w:rPr>
          <w:noProof/>
          <w:lang w:val="mt-MT"/>
        </w:rPr>
        <w:t>dwar l-irbit ta</w:t>
      </w:r>
      <w:r w:rsidR="00BE4117" w:rsidRPr="00244621">
        <w:rPr>
          <w:noProof/>
          <w:lang w:val="mt-MT"/>
        </w:rPr>
        <w:t>’ rivaroxaban ma</w:t>
      </w:r>
      <w:r w:rsidRPr="003D5D1E">
        <w:rPr>
          <w:noProof/>
          <w:lang w:val="mt-MT"/>
        </w:rPr>
        <w:t>l-protein</w:t>
      </w:r>
      <w:r w:rsidR="00BE4117" w:rsidRPr="00244621">
        <w:rPr>
          <w:noProof/>
          <w:lang w:val="mt-MT"/>
        </w:rPr>
        <w:t>i</w:t>
      </w:r>
      <w:r w:rsidRPr="006E5997">
        <w:rPr>
          <w:noProof/>
          <w:lang w:val="mt-MT"/>
        </w:rPr>
        <w:t xml:space="preserve"> fil-plażma. </w:t>
      </w:r>
      <w:r w:rsidR="005856DE" w:rsidRPr="00947628">
        <w:rPr>
          <w:noProof/>
          <w:lang w:val="mt-MT" w:bidi="mt-MT"/>
        </w:rPr>
        <w:t xml:space="preserve">M’hemm l-ebda </w:t>
      </w:r>
      <w:r w:rsidR="005856DE" w:rsidRPr="00947628">
        <w:rPr>
          <w:i/>
          <w:noProof/>
          <w:lang w:val="mt-MT" w:bidi="mt-MT"/>
        </w:rPr>
        <w:t>data</w:t>
      </w:r>
      <w:r w:rsidR="005856DE" w:rsidRPr="00947628">
        <w:rPr>
          <w:noProof/>
          <w:lang w:val="mt-MT" w:bidi="mt-MT"/>
        </w:rPr>
        <w:t xml:space="preserve"> </w:t>
      </w:r>
      <w:r w:rsidR="00847F0D" w:rsidRPr="00D12FCD">
        <w:rPr>
          <w:noProof/>
          <w:lang w:val="mt-MT" w:bidi="mt-MT"/>
        </w:rPr>
        <w:t>disponibbli</w:t>
      </w:r>
      <w:r w:rsidR="00BE4117" w:rsidRPr="00244621">
        <w:rPr>
          <w:noProof/>
          <w:lang w:val="mt-MT" w:bidi="mt-MT"/>
        </w:rPr>
        <w:t xml:space="preserve"> dwar il-</w:t>
      </w:r>
      <w:r w:rsidRPr="00990C30">
        <w:rPr>
          <w:noProof/>
          <w:lang w:val="mt-MT"/>
        </w:rPr>
        <w:t xml:space="preserve">PK wara l-għoti </w:t>
      </w:r>
      <w:r w:rsidR="003E111C" w:rsidRPr="00990C30">
        <w:rPr>
          <w:noProof/>
          <w:lang w:val="mt-MT"/>
        </w:rPr>
        <w:t>ta</w:t>
      </w:r>
      <w:r w:rsidR="00BE4117" w:rsidRPr="00244621">
        <w:rPr>
          <w:noProof/>
          <w:lang w:val="mt-MT"/>
        </w:rPr>
        <w:t xml:space="preserve">’ rivaroxaban </w:t>
      </w:r>
      <w:r w:rsidRPr="00B77DAD">
        <w:rPr>
          <w:noProof/>
          <w:lang w:val="mt-MT"/>
        </w:rPr>
        <w:t xml:space="preserve">ġol-vini lit-tfal. </w:t>
      </w:r>
      <w:r w:rsidR="00BE4117" w:rsidRPr="00244621">
        <w:rPr>
          <w:noProof/>
          <w:lang w:val="mt-MT"/>
        </w:rPr>
        <w:t>V</w:t>
      </w:r>
      <w:r w:rsidR="00BE4117" w:rsidRPr="00244621">
        <w:rPr>
          <w:noProof/>
          <w:vertAlign w:val="subscript"/>
          <w:lang w:val="mt-MT"/>
        </w:rPr>
        <w:t xml:space="preserve">ss </w:t>
      </w:r>
      <w:r w:rsidR="00BE4117" w:rsidRPr="00244621">
        <w:rPr>
          <w:noProof/>
          <w:lang w:val="mt-MT"/>
        </w:rPr>
        <w:t>s</w:t>
      </w:r>
      <w:r w:rsidRPr="00736132">
        <w:rPr>
          <w:noProof/>
          <w:lang w:val="mt-MT"/>
        </w:rPr>
        <w:t>t</w:t>
      </w:r>
      <w:r w:rsidR="00BE4117" w:rsidRPr="00244621">
        <w:rPr>
          <w:noProof/>
          <w:lang w:val="mt-MT"/>
        </w:rPr>
        <w:t>mata</w:t>
      </w:r>
      <w:r w:rsidRPr="00736132">
        <w:rPr>
          <w:noProof/>
          <w:lang w:val="mt-MT"/>
        </w:rPr>
        <w:t xml:space="preserve"> </w:t>
      </w:r>
      <w:r w:rsidRPr="002760E6">
        <w:rPr>
          <w:noProof/>
          <w:lang w:val="mt-MT"/>
        </w:rPr>
        <w:t>permezz ta</w:t>
      </w:r>
      <w:r w:rsidR="00BE4117" w:rsidRPr="00244621">
        <w:rPr>
          <w:noProof/>
          <w:lang w:val="mt-MT"/>
        </w:rPr>
        <w:t xml:space="preserve">’ </w:t>
      </w:r>
      <w:r w:rsidRPr="000605BC">
        <w:rPr>
          <w:noProof/>
          <w:lang w:val="mt-MT"/>
        </w:rPr>
        <w:t>mmudellar tal-</w:t>
      </w:r>
      <w:r w:rsidR="00863BFA" w:rsidRPr="007614D6">
        <w:rPr>
          <w:noProof/>
          <w:lang w:val="mt-MT"/>
        </w:rPr>
        <w:t>PK</w:t>
      </w:r>
      <w:r w:rsidR="00BE4117" w:rsidRPr="00244621">
        <w:rPr>
          <w:noProof/>
          <w:lang w:val="mt-MT"/>
        </w:rPr>
        <w:t xml:space="preserve"> tal-</w:t>
      </w:r>
      <w:r w:rsidRPr="00B3048F">
        <w:rPr>
          <w:noProof/>
          <w:lang w:val="mt-MT"/>
        </w:rPr>
        <w:t>popolazzjoni fit-tfal (firxa ta</w:t>
      </w:r>
      <w:r w:rsidR="00BE4117" w:rsidRPr="00244621">
        <w:rPr>
          <w:noProof/>
          <w:lang w:val="mt-MT"/>
        </w:rPr>
        <w:t>’</w:t>
      </w:r>
      <w:r w:rsidRPr="00B3048F">
        <w:rPr>
          <w:noProof/>
          <w:lang w:val="mt-MT"/>
        </w:rPr>
        <w:t xml:space="preserve"> età </w:t>
      </w:r>
      <w:r w:rsidR="00683BA2">
        <w:rPr>
          <w:noProof/>
          <w:lang w:val="mt-MT"/>
        </w:rPr>
        <w:t xml:space="preserve">minn </w:t>
      </w:r>
      <w:r w:rsidRPr="00B3048F">
        <w:rPr>
          <w:noProof/>
          <w:lang w:val="mt-MT"/>
        </w:rPr>
        <w:t>0</w:t>
      </w:r>
      <w:r w:rsidR="00BE4117" w:rsidRPr="00244621">
        <w:rPr>
          <w:noProof/>
          <w:lang w:val="mt-MT"/>
        </w:rPr>
        <w:t> </w:t>
      </w:r>
      <w:r w:rsidRPr="00B3048F">
        <w:rPr>
          <w:noProof/>
          <w:lang w:val="mt-MT"/>
        </w:rPr>
        <w:t>sa</w:t>
      </w:r>
      <w:r w:rsidR="00BE4117" w:rsidRPr="00244621">
        <w:rPr>
          <w:noProof/>
          <w:lang w:val="mt-MT"/>
        </w:rPr>
        <w:t> </w:t>
      </w:r>
      <w:r w:rsidRPr="00B3048F">
        <w:rPr>
          <w:noProof/>
          <w:lang w:val="mt-MT"/>
        </w:rPr>
        <w:t>&lt;</w:t>
      </w:r>
      <w:r w:rsidR="00BE4117" w:rsidRPr="00244621">
        <w:rPr>
          <w:noProof/>
          <w:lang w:val="mt-MT"/>
        </w:rPr>
        <w:t> </w:t>
      </w:r>
      <w:r w:rsidRPr="007C2FB0">
        <w:rPr>
          <w:noProof/>
          <w:lang w:val="mt-MT"/>
        </w:rPr>
        <w:t xml:space="preserve">18-il sena) wara </w:t>
      </w:r>
      <w:r w:rsidRPr="00412EB1">
        <w:rPr>
          <w:noProof/>
          <w:lang w:val="mt-MT"/>
        </w:rPr>
        <w:t>għoti orali ta</w:t>
      </w:r>
      <w:r w:rsidR="00BE4117" w:rsidRPr="00244621">
        <w:rPr>
          <w:noProof/>
          <w:lang w:val="mt-MT"/>
        </w:rPr>
        <w:t xml:space="preserve">’ </w:t>
      </w:r>
      <w:r w:rsidRPr="00936DEE">
        <w:rPr>
          <w:noProof/>
          <w:lang w:val="mt-MT"/>
        </w:rPr>
        <w:t xml:space="preserve">rivaroxaban </w:t>
      </w:r>
      <w:r w:rsidR="00BE4117" w:rsidRPr="00244621">
        <w:rPr>
          <w:noProof/>
          <w:lang w:val="mt-MT"/>
        </w:rPr>
        <w:t>hija di</w:t>
      </w:r>
      <w:r w:rsidRPr="00847F0D">
        <w:rPr>
          <w:noProof/>
          <w:lang w:val="mt-MT"/>
        </w:rPr>
        <w:t>pend</w:t>
      </w:r>
      <w:r w:rsidR="00BE4117" w:rsidRPr="00244621">
        <w:rPr>
          <w:noProof/>
          <w:lang w:val="mt-MT"/>
        </w:rPr>
        <w:t>enti</w:t>
      </w:r>
      <w:r w:rsidRPr="00847F0D">
        <w:rPr>
          <w:noProof/>
          <w:lang w:val="mt-MT"/>
        </w:rPr>
        <w:t xml:space="preserve"> </w:t>
      </w:r>
      <w:r w:rsidR="00BE4117" w:rsidRPr="00244621">
        <w:rPr>
          <w:noProof/>
          <w:lang w:val="mt-MT"/>
        </w:rPr>
        <w:t>fuq i</w:t>
      </w:r>
      <w:r w:rsidRPr="00847F0D">
        <w:rPr>
          <w:noProof/>
          <w:lang w:val="mt-MT"/>
        </w:rPr>
        <w:t>l-piż tal-ġisem u tista</w:t>
      </w:r>
      <w:r w:rsidR="00BE4117" w:rsidRPr="00244621">
        <w:rPr>
          <w:noProof/>
          <w:lang w:val="mt-MT"/>
        </w:rPr>
        <w:t>’</w:t>
      </w:r>
      <w:r w:rsidRPr="00847F0D">
        <w:rPr>
          <w:noProof/>
          <w:lang w:val="mt-MT"/>
        </w:rPr>
        <w:t xml:space="preserve"> tiġi deskritta b</w:t>
      </w:r>
      <w:r w:rsidR="00BE4117" w:rsidRPr="00244621">
        <w:rPr>
          <w:noProof/>
          <w:lang w:val="mt-MT"/>
        </w:rPr>
        <w:t>’</w:t>
      </w:r>
      <w:r w:rsidRPr="00847F0D">
        <w:rPr>
          <w:noProof/>
          <w:lang w:val="mt-MT"/>
        </w:rPr>
        <w:t>funzjoni allometrika, b</w:t>
      </w:r>
      <w:r w:rsidR="00BE4117" w:rsidRPr="00244621">
        <w:rPr>
          <w:noProof/>
          <w:lang w:val="mt-MT"/>
        </w:rPr>
        <w:t>’</w:t>
      </w:r>
      <w:r w:rsidRPr="00847F0D">
        <w:rPr>
          <w:noProof/>
          <w:lang w:val="mt-MT"/>
        </w:rPr>
        <w:t>medja ta</w:t>
      </w:r>
      <w:r w:rsidR="00BE4117" w:rsidRPr="00244621">
        <w:rPr>
          <w:noProof/>
          <w:lang w:val="mt-MT"/>
        </w:rPr>
        <w:t xml:space="preserve">’ </w:t>
      </w:r>
      <w:r w:rsidRPr="00E80FF7">
        <w:rPr>
          <w:noProof/>
          <w:lang w:val="mt-MT"/>
        </w:rPr>
        <w:t>113</w:t>
      </w:r>
      <w:r w:rsidR="00BE4117" w:rsidRPr="00244621">
        <w:rPr>
          <w:noProof/>
          <w:lang w:val="mt-MT"/>
        </w:rPr>
        <w:t> </w:t>
      </w:r>
      <w:r w:rsidRPr="00E80FF7">
        <w:rPr>
          <w:noProof/>
          <w:lang w:val="mt-MT"/>
        </w:rPr>
        <w:t xml:space="preserve">L għal </w:t>
      </w:r>
      <w:r w:rsidR="00BE4117" w:rsidRPr="00244621">
        <w:rPr>
          <w:noProof/>
          <w:lang w:val="mt-MT"/>
        </w:rPr>
        <w:t>individwu</w:t>
      </w:r>
      <w:r w:rsidRPr="00E80FF7">
        <w:rPr>
          <w:noProof/>
          <w:lang w:val="mt-MT"/>
        </w:rPr>
        <w:t xml:space="preserve"> b</w:t>
      </w:r>
      <w:r w:rsidR="00BE4117" w:rsidRPr="00244621">
        <w:rPr>
          <w:noProof/>
          <w:lang w:val="mt-MT"/>
        </w:rPr>
        <w:t>’</w:t>
      </w:r>
      <w:r w:rsidRPr="00BE7AD1">
        <w:rPr>
          <w:noProof/>
          <w:lang w:val="mt-MT"/>
        </w:rPr>
        <w:t>piż tal-ġisem ta</w:t>
      </w:r>
      <w:r w:rsidR="00BE4117" w:rsidRPr="00244621">
        <w:rPr>
          <w:noProof/>
          <w:lang w:val="mt-MT"/>
        </w:rPr>
        <w:t>’</w:t>
      </w:r>
      <w:r w:rsidRPr="00BE7AD1">
        <w:rPr>
          <w:noProof/>
          <w:lang w:val="mt-MT"/>
        </w:rPr>
        <w:t xml:space="preserve"> 82.8</w:t>
      </w:r>
      <w:r w:rsidR="00BE4117" w:rsidRPr="00244621">
        <w:rPr>
          <w:noProof/>
          <w:lang w:val="mt-MT"/>
        </w:rPr>
        <w:t> </w:t>
      </w:r>
      <w:r w:rsidRPr="00F73F1A">
        <w:rPr>
          <w:noProof/>
          <w:lang w:val="mt-MT"/>
        </w:rPr>
        <w:t>kg.</w:t>
      </w:r>
    </w:p>
    <w:p w14:paraId="1E76E13F" w14:textId="77777777" w:rsidR="008C1463" w:rsidRPr="00F24D90" w:rsidRDefault="008C1463" w:rsidP="008C1463">
      <w:pPr>
        <w:spacing w:line="240" w:lineRule="auto"/>
        <w:rPr>
          <w:noProof/>
          <w:lang w:val="mt-MT"/>
        </w:rPr>
      </w:pPr>
    </w:p>
    <w:p w14:paraId="51ABF0A6" w14:textId="77777777" w:rsidR="002C17BB" w:rsidRPr="00F24D90" w:rsidRDefault="002C17BB" w:rsidP="00AA1F50">
      <w:pPr>
        <w:keepNext/>
        <w:spacing w:line="240" w:lineRule="auto"/>
        <w:rPr>
          <w:noProof/>
          <w:u w:val="single"/>
          <w:lang w:val="mt-MT"/>
        </w:rPr>
      </w:pPr>
      <w:r w:rsidRPr="00F24D90">
        <w:rPr>
          <w:noProof/>
          <w:u w:val="single"/>
          <w:lang w:val="mt-MT"/>
        </w:rPr>
        <w:t>Bijotrasformazzjoni u eliminazzjoni</w:t>
      </w:r>
    </w:p>
    <w:p w14:paraId="4C3BE413" w14:textId="77777777" w:rsidR="002C17BB" w:rsidRPr="00F24D90" w:rsidRDefault="00BE4117" w:rsidP="00AA1F50">
      <w:pPr>
        <w:pStyle w:val="CM3"/>
        <w:rPr>
          <w:noProof/>
          <w:sz w:val="22"/>
          <w:szCs w:val="22"/>
          <w:lang w:val="mt-MT"/>
        </w:rPr>
      </w:pPr>
      <w:r w:rsidRPr="00244621">
        <w:rPr>
          <w:noProof/>
          <w:sz w:val="22"/>
          <w:szCs w:val="22"/>
          <w:lang w:val="mt-MT"/>
        </w:rPr>
        <w:t>Fl-adulti, m</w:t>
      </w:r>
      <w:r w:rsidR="002C17BB" w:rsidRPr="00F24D90">
        <w:rPr>
          <w:noProof/>
          <w:sz w:val="22"/>
          <w:szCs w:val="22"/>
          <w:lang w:val="mt-MT"/>
        </w:rPr>
        <w:t xml:space="preserve">id-doża mogħtija ta’ rivaroxaban, madwar 2/3 tgħaddi minn degradazzjoni metabolika, li wara nofs tiġi eliminata mill-kliewi u n-nofs l-ieħor tiġi eliminata mir-rotta tal-purgar. L-aħħar 1/3 tad-doża mogħtija tgħaddi minn tneħħija renali diretta bħala s-sustanza attiva mhux mibdula fl-awrina, l-aktar permezz ta’ sekrezzjoni renali attiva. </w:t>
      </w:r>
    </w:p>
    <w:p w14:paraId="30A98997" w14:textId="48417289" w:rsidR="002C17BB" w:rsidRPr="00F24D90" w:rsidRDefault="002C17BB" w:rsidP="00AA1F50">
      <w:pPr>
        <w:spacing w:line="240" w:lineRule="auto"/>
        <w:rPr>
          <w:noProof/>
          <w:lang w:val="mt-MT"/>
        </w:rPr>
      </w:pPr>
      <w:r w:rsidRPr="00F24D90">
        <w:rPr>
          <w:noProof/>
          <w:lang w:val="mt-MT"/>
        </w:rPr>
        <w:t>Rivaroxaban huwa metabolizzat permezz ta</w:t>
      </w:r>
      <w:r w:rsidR="001E744B">
        <w:rPr>
          <w:noProof/>
          <w:lang w:val="mt-MT"/>
        </w:rPr>
        <w:t>’</w:t>
      </w:r>
      <w:r w:rsidRPr="00F24D90">
        <w:rPr>
          <w:noProof/>
          <w:lang w:val="mt-MT"/>
        </w:rPr>
        <w:t xml:space="preserve"> mekkaniżmi li huma indipendenti minn CYP3A4, CYP2J2 u CYP. Id-degradazzjoni ossidattiva tal-morpholinone moiety u l-idrolisi tal-amide bonds huma s-siti maġġuri ta</w:t>
      </w:r>
      <w:r w:rsidR="001E744B">
        <w:rPr>
          <w:noProof/>
          <w:lang w:val="mt-MT"/>
        </w:rPr>
        <w:t>’</w:t>
      </w:r>
      <w:r w:rsidRPr="00F24D90">
        <w:rPr>
          <w:noProof/>
          <w:lang w:val="mt-MT"/>
        </w:rPr>
        <w:t xml:space="preserve"> bi</w:t>
      </w:r>
      <w:r w:rsidR="00A51DD1">
        <w:rPr>
          <w:noProof/>
          <w:lang w:val="mt-MT"/>
        </w:rPr>
        <w:t>j</w:t>
      </w:r>
      <w:r w:rsidRPr="00F24D90">
        <w:rPr>
          <w:noProof/>
          <w:lang w:val="mt-MT"/>
        </w:rPr>
        <w:t xml:space="preserve">otrasformazzjoni. Ibbażat fuq investigazzjonijiet </w:t>
      </w:r>
      <w:r w:rsidRPr="00F24D90">
        <w:rPr>
          <w:i/>
          <w:noProof/>
          <w:lang w:val="mt-MT"/>
        </w:rPr>
        <w:t>in vitro</w:t>
      </w:r>
      <w:r w:rsidRPr="00F24D90">
        <w:rPr>
          <w:noProof/>
          <w:lang w:val="mt-MT"/>
        </w:rPr>
        <w:t>, rivaroxaban huwa substrat tal-proteini trasportaturi P-gp (P-glycoprotein) u Bcrp (proteina tar-reżistenza għall-kanċer tas-sider).</w:t>
      </w:r>
    </w:p>
    <w:p w14:paraId="731033C7" w14:textId="569B10DA" w:rsidR="002C17BB" w:rsidRDefault="002C17BB" w:rsidP="00AA1F50">
      <w:pPr>
        <w:spacing w:line="240" w:lineRule="auto"/>
        <w:rPr>
          <w:noProof/>
          <w:lang w:val="mt-MT"/>
        </w:rPr>
      </w:pPr>
      <w:r w:rsidRPr="00F24D90">
        <w:rPr>
          <w:noProof/>
          <w:lang w:val="mt-MT"/>
        </w:rPr>
        <w:t>Rivaroxaban mhux mibdul huwa l-aktar kompost importanti fil-plażma umana, mingħajr il-preżenza t</w:t>
      </w:r>
      <w:r w:rsidR="00185CA7">
        <w:rPr>
          <w:noProof/>
          <w:lang w:val="mt-MT"/>
        </w:rPr>
        <w:t>al-</w:t>
      </w:r>
      <w:r w:rsidRPr="00F24D90">
        <w:rPr>
          <w:noProof/>
          <w:lang w:val="mt-MT"/>
        </w:rPr>
        <w:t>ebda metaboliti maġġuri jew attivi fiċ-ċirkulazzjoni. Bi tneħħija sistemika ta’ madwar 10 </w:t>
      </w:r>
      <w:r w:rsidR="001E7696">
        <w:rPr>
          <w:noProof/>
          <w:lang w:val="mt-MT"/>
        </w:rPr>
        <w:t>L</w:t>
      </w:r>
      <w:r w:rsidRPr="00F24D90">
        <w:rPr>
          <w:noProof/>
          <w:lang w:val="mt-MT"/>
        </w:rPr>
        <w:t>/siegħa, rivaroxaban jista’ jiġi kklassifikat bħala sustanza li titneħħa mill-ġisem bil-mod. Wara għoti fil-vini ta’ doża ta’ 1 mg il-</w:t>
      </w:r>
      <w:r w:rsidRPr="00F24D90">
        <w:rPr>
          <w:i/>
          <w:noProof/>
          <w:lang w:val="mt-MT"/>
        </w:rPr>
        <w:t>half-life</w:t>
      </w:r>
      <w:r w:rsidRPr="00F24D90">
        <w:rPr>
          <w:noProof/>
          <w:lang w:val="mt-MT"/>
        </w:rPr>
        <w:t xml:space="preserve"> tal-eliminazzjoni hija madwar 4.5 sigħat. Wara għoti orali l-eliminazzjoni ssir limitata mir-rata ta’ assorbiment. Eliminazzjoni ta’ rivaroxaban mill-plażma sseħħ b’</w:t>
      </w:r>
      <w:r w:rsidRPr="00F24D90">
        <w:rPr>
          <w:i/>
          <w:noProof/>
          <w:lang w:val="mt-MT"/>
        </w:rPr>
        <w:t xml:space="preserve">half-lives </w:t>
      </w:r>
      <w:r w:rsidRPr="00F24D90">
        <w:rPr>
          <w:noProof/>
          <w:lang w:val="mt-MT"/>
        </w:rPr>
        <w:t>terminali ta’ 5 sa 9</w:t>
      </w:r>
      <w:r w:rsidR="00C16911">
        <w:rPr>
          <w:noProof/>
          <w:lang w:val="mt-MT"/>
        </w:rPr>
        <w:t> </w:t>
      </w:r>
      <w:r w:rsidRPr="00F24D90">
        <w:rPr>
          <w:noProof/>
          <w:lang w:val="mt-MT"/>
        </w:rPr>
        <w:t>sigħat f’individwi żgħażagħ, u b’</w:t>
      </w:r>
      <w:r w:rsidRPr="00F24D90">
        <w:rPr>
          <w:i/>
          <w:noProof/>
          <w:lang w:val="mt-MT"/>
        </w:rPr>
        <w:t xml:space="preserve">half-lives </w:t>
      </w:r>
      <w:r w:rsidRPr="00F24D90">
        <w:rPr>
          <w:noProof/>
          <w:lang w:val="mt-MT"/>
        </w:rPr>
        <w:t>terminali ta’ 11 sa 13-il</w:t>
      </w:r>
      <w:r w:rsidR="00C16911">
        <w:rPr>
          <w:noProof/>
          <w:lang w:val="mt-MT"/>
        </w:rPr>
        <w:t> </w:t>
      </w:r>
      <w:r w:rsidRPr="00F24D90">
        <w:rPr>
          <w:noProof/>
          <w:lang w:val="mt-MT"/>
        </w:rPr>
        <w:t>siegħa fl-anzjani.</w:t>
      </w:r>
    </w:p>
    <w:p w14:paraId="4F9F55E6" w14:textId="77777777" w:rsidR="003D5D1E" w:rsidRPr="00F24D90" w:rsidRDefault="003D5D1E" w:rsidP="00AA1F50">
      <w:pPr>
        <w:spacing w:line="240" w:lineRule="auto"/>
        <w:rPr>
          <w:noProof/>
          <w:lang w:val="mt-MT"/>
        </w:rPr>
      </w:pPr>
    </w:p>
    <w:p w14:paraId="2EAF3518" w14:textId="77777777" w:rsidR="003D5D1E" w:rsidRPr="003D5D1E" w:rsidRDefault="003D5D1E" w:rsidP="003D5D1E">
      <w:pPr>
        <w:spacing w:line="240" w:lineRule="auto"/>
        <w:rPr>
          <w:i/>
          <w:noProof/>
          <w:u w:val="single"/>
          <w:lang w:val="mt-MT"/>
        </w:rPr>
      </w:pPr>
      <w:r w:rsidRPr="00A21965">
        <w:rPr>
          <w:i/>
          <w:noProof/>
          <w:u w:val="single"/>
          <w:lang w:val="mt-MT"/>
        </w:rPr>
        <w:t>Popolazzjoni pedjatrika</w:t>
      </w:r>
    </w:p>
    <w:p w14:paraId="129499B6" w14:textId="77777777" w:rsidR="002C17BB" w:rsidRPr="00244621" w:rsidRDefault="003D5D1E" w:rsidP="003D5D1E">
      <w:pPr>
        <w:spacing w:line="240" w:lineRule="auto"/>
        <w:rPr>
          <w:noProof/>
          <w:lang w:val="mt-MT"/>
        </w:rPr>
      </w:pPr>
      <w:r w:rsidRPr="003D5D1E">
        <w:rPr>
          <w:noProof/>
          <w:lang w:val="mt-MT" w:bidi="mt-MT"/>
        </w:rPr>
        <w:t xml:space="preserve">M’hemm l-ebda </w:t>
      </w:r>
      <w:r w:rsidRPr="003D5D1E">
        <w:rPr>
          <w:i/>
          <w:noProof/>
          <w:lang w:val="mt-MT" w:bidi="mt-MT"/>
        </w:rPr>
        <w:t>data</w:t>
      </w:r>
      <w:r w:rsidRPr="003D5D1E">
        <w:rPr>
          <w:noProof/>
          <w:lang w:val="mt-MT" w:bidi="mt-MT"/>
        </w:rPr>
        <w:t xml:space="preserve"> disponibbli</w:t>
      </w:r>
      <w:r w:rsidR="00BE4117" w:rsidRPr="00244621">
        <w:rPr>
          <w:noProof/>
          <w:lang w:val="mt-MT" w:bidi="mt-MT"/>
        </w:rPr>
        <w:t xml:space="preserve"> </w:t>
      </w:r>
      <w:r w:rsidRPr="003F31A2">
        <w:rPr>
          <w:noProof/>
          <w:lang w:val="mt-MT"/>
        </w:rPr>
        <w:t>speċifik</w:t>
      </w:r>
      <w:r w:rsidR="00BE4117" w:rsidRPr="00244621">
        <w:rPr>
          <w:noProof/>
          <w:lang w:val="mt-MT"/>
        </w:rPr>
        <w:t>a</w:t>
      </w:r>
      <w:r w:rsidRPr="003F31A2">
        <w:rPr>
          <w:noProof/>
          <w:lang w:val="mt-MT"/>
        </w:rPr>
        <w:t xml:space="preserve"> għat-tfal</w:t>
      </w:r>
      <w:r w:rsidR="00BE4117" w:rsidRPr="00244621">
        <w:rPr>
          <w:noProof/>
          <w:lang w:val="mt-MT"/>
        </w:rPr>
        <w:t xml:space="preserve"> dwar il-metaboliżmu. </w:t>
      </w:r>
      <w:r w:rsidRPr="003F31A2">
        <w:rPr>
          <w:noProof/>
          <w:lang w:val="mt-MT" w:bidi="mt-MT"/>
        </w:rPr>
        <w:t xml:space="preserve">M’hemm l-ebda </w:t>
      </w:r>
      <w:r w:rsidRPr="003F31A2">
        <w:rPr>
          <w:i/>
          <w:noProof/>
          <w:lang w:val="mt-MT" w:bidi="mt-MT"/>
        </w:rPr>
        <w:t>data</w:t>
      </w:r>
      <w:r w:rsidRPr="003F31A2">
        <w:rPr>
          <w:noProof/>
          <w:lang w:val="mt-MT" w:bidi="mt-MT"/>
        </w:rPr>
        <w:t xml:space="preserve"> </w:t>
      </w:r>
      <w:r w:rsidR="00A21965" w:rsidRPr="003D5D1E">
        <w:rPr>
          <w:noProof/>
          <w:lang w:val="mt-MT" w:bidi="mt-MT"/>
        </w:rPr>
        <w:t>disponibbli</w:t>
      </w:r>
      <w:r w:rsidR="00BE4117" w:rsidRPr="00244621">
        <w:rPr>
          <w:noProof/>
          <w:lang w:val="mt-MT" w:bidi="mt-MT"/>
        </w:rPr>
        <w:t xml:space="preserve"> dwar il-</w:t>
      </w:r>
      <w:r w:rsidRPr="003F31A2">
        <w:rPr>
          <w:noProof/>
          <w:lang w:val="mt-MT"/>
        </w:rPr>
        <w:t>PK wara l-għoti ta</w:t>
      </w:r>
      <w:r w:rsidR="00BE4117" w:rsidRPr="00244621">
        <w:rPr>
          <w:noProof/>
          <w:lang w:val="mt-MT"/>
        </w:rPr>
        <w:t xml:space="preserve">’ rivaroxaban </w:t>
      </w:r>
      <w:r w:rsidRPr="003F31A2">
        <w:rPr>
          <w:noProof/>
          <w:lang w:val="mt-MT"/>
        </w:rPr>
        <w:t>ġol-vini lit-tfal.</w:t>
      </w:r>
      <w:r w:rsidR="00BE4117" w:rsidRPr="00244621">
        <w:rPr>
          <w:noProof/>
          <w:lang w:val="mt-MT"/>
        </w:rPr>
        <w:t xml:space="preserve"> CL stmata </w:t>
      </w:r>
      <w:r w:rsidRPr="003F31A2">
        <w:rPr>
          <w:noProof/>
          <w:lang w:val="mt-MT"/>
        </w:rPr>
        <w:t>permezz ta</w:t>
      </w:r>
      <w:r w:rsidR="00BE4117" w:rsidRPr="00244621">
        <w:rPr>
          <w:noProof/>
          <w:lang w:val="mt-MT"/>
        </w:rPr>
        <w:t xml:space="preserve">’ </w:t>
      </w:r>
      <w:r w:rsidRPr="003F31A2">
        <w:rPr>
          <w:noProof/>
          <w:lang w:val="mt-MT"/>
        </w:rPr>
        <w:t>mmudellar tal-PK</w:t>
      </w:r>
      <w:r w:rsidR="00BE4117" w:rsidRPr="00244621">
        <w:rPr>
          <w:noProof/>
          <w:lang w:val="mt-MT"/>
        </w:rPr>
        <w:t xml:space="preserve"> tal-</w:t>
      </w:r>
      <w:r w:rsidRPr="003F31A2">
        <w:rPr>
          <w:noProof/>
          <w:lang w:val="mt-MT"/>
        </w:rPr>
        <w:t>popolazzjoni fit-tfal (firxa ta</w:t>
      </w:r>
      <w:r w:rsidR="00BE4117" w:rsidRPr="00244621">
        <w:rPr>
          <w:noProof/>
          <w:lang w:val="mt-MT"/>
        </w:rPr>
        <w:t>’</w:t>
      </w:r>
      <w:r w:rsidRPr="003F31A2">
        <w:rPr>
          <w:noProof/>
          <w:lang w:val="mt-MT"/>
        </w:rPr>
        <w:t xml:space="preserve"> età </w:t>
      </w:r>
      <w:r w:rsidR="00683BA2">
        <w:rPr>
          <w:noProof/>
          <w:lang w:val="mt-MT"/>
        </w:rPr>
        <w:t xml:space="preserve">minn </w:t>
      </w:r>
      <w:r w:rsidRPr="003F31A2">
        <w:rPr>
          <w:noProof/>
          <w:lang w:val="mt-MT"/>
        </w:rPr>
        <w:t>0</w:t>
      </w:r>
      <w:r w:rsidR="00BE4117" w:rsidRPr="00244621">
        <w:rPr>
          <w:noProof/>
          <w:lang w:val="mt-MT"/>
        </w:rPr>
        <w:t> </w:t>
      </w:r>
      <w:r w:rsidRPr="003F31A2">
        <w:rPr>
          <w:noProof/>
          <w:lang w:val="mt-MT"/>
        </w:rPr>
        <w:t>sa</w:t>
      </w:r>
      <w:r w:rsidR="00BE4117" w:rsidRPr="00244621">
        <w:rPr>
          <w:noProof/>
          <w:lang w:val="mt-MT"/>
        </w:rPr>
        <w:t> </w:t>
      </w:r>
      <w:r w:rsidRPr="003F31A2">
        <w:rPr>
          <w:noProof/>
          <w:lang w:val="mt-MT"/>
        </w:rPr>
        <w:t>&lt;</w:t>
      </w:r>
      <w:r w:rsidR="00BE4117" w:rsidRPr="00244621">
        <w:rPr>
          <w:noProof/>
          <w:lang w:val="mt-MT"/>
        </w:rPr>
        <w:t> </w:t>
      </w:r>
      <w:r w:rsidRPr="003F31A2">
        <w:rPr>
          <w:noProof/>
          <w:lang w:val="mt-MT"/>
        </w:rPr>
        <w:t>18-il sena) wara għoti orali ta</w:t>
      </w:r>
      <w:r w:rsidR="00BE4117" w:rsidRPr="00244621">
        <w:rPr>
          <w:noProof/>
          <w:lang w:val="mt-MT"/>
        </w:rPr>
        <w:t xml:space="preserve">’ </w:t>
      </w:r>
      <w:r w:rsidRPr="003F31A2">
        <w:rPr>
          <w:noProof/>
          <w:lang w:val="mt-MT"/>
        </w:rPr>
        <w:t xml:space="preserve">rivaroxaban </w:t>
      </w:r>
      <w:r w:rsidR="00BE4117" w:rsidRPr="00244621">
        <w:rPr>
          <w:noProof/>
          <w:lang w:val="mt-MT"/>
        </w:rPr>
        <w:t>hija di</w:t>
      </w:r>
      <w:r w:rsidRPr="003F31A2">
        <w:rPr>
          <w:noProof/>
          <w:lang w:val="mt-MT"/>
        </w:rPr>
        <w:t>pend</w:t>
      </w:r>
      <w:r w:rsidR="00BE4117" w:rsidRPr="00244621">
        <w:rPr>
          <w:noProof/>
          <w:lang w:val="mt-MT"/>
        </w:rPr>
        <w:t>enti</w:t>
      </w:r>
      <w:r w:rsidRPr="003F31A2">
        <w:rPr>
          <w:noProof/>
          <w:lang w:val="mt-MT"/>
        </w:rPr>
        <w:t xml:space="preserve"> </w:t>
      </w:r>
      <w:r w:rsidR="00BE4117" w:rsidRPr="00244621">
        <w:rPr>
          <w:noProof/>
          <w:lang w:val="mt-MT"/>
        </w:rPr>
        <w:t>fuq i</w:t>
      </w:r>
      <w:r w:rsidRPr="003F31A2">
        <w:rPr>
          <w:noProof/>
          <w:lang w:val="mt-MT"/>
        </w:rPr>
        <w:t>l-piż tal-</w:t>
      </w:r>
      <w:r w:rsidRPr="00E43540">
        <w:rPr>
          <w:noProof/>
          <w:lang w:val="mt-MT"/>
        </w:rPr>
        <w:t>ġisem u tista</w:t>
      </w:r>
      <w:r w:rsidR="00BE4117" w:rsidRPr="00244621">
        <w:rPr>
          <w:noProof/>
          <w:lang w:val="mt-MT"/>
        </w:rPr>
        <w:t>’</w:t>
      </w:r>
      <w:r w:rsidRPr="00E43540">
        <w:rPr>
          <w:noProof/>
          <w:lang w:val="mt-MT"/>
        </w:rPr>
        <w:t xml:space="preserve"> tiġi deskritta b</w:t>
      </w:r>
      <w:r w:rsidR="00BE4117" w:rsidRPr="00244621">
        <w:rPr>
          <w:noProof/>
          <w:lang w:val="mt-MT"/>
        </w:rPr>
        <w:t>’</w:t>
      </w:r>
      <w:r w:rsidRPr="00E43540">
        <w:rPr>
          <w:noProof/>
          <w:lang w:val="mt-MT"/>
        </w:rPr>
        <w:t>funzjoni allometrika, b</w:t>
      </w:r>
      <w:r w:rsidR="00BE4117" w:rsidRPr="00244621">
        <w:rPr>
          <w:noProof/>
          <w:lang w:val="mt-MT"/>
        </w:rPr>
        <w:t>’</w:t>
      </w:r>
      <w:r w:rsidRPr="00E43540">
        <w:rPr>
          <w:noProof/>
          <w:lang w:val="mt-MT"/>
        </w:rPr>
        <w:t>medja ta</w:t>
      </w:r>
      <w:r w:rsidR="00BE4117" w:rsidRPr="00244621">
        <w:rPr>
          <w:noProof/>
          <w:lang w:val="mt-MT"/>
        </w:rPr>
        <w:t xml:space="preserve">’ 8 L/siegħa </w:t>
      </w:r>
      <w:r w:rsidRPr="00E43540">
        <w:rPr>
          <w:noProof/>
          <w:lang w:val="mt-MT"/>
        </w:rPr>
        <w:t xml:space="preserve">għal </w:t>
      </w:r>
      <w:r w:rsidR="00BE4117" w:rsidRPr="00244621">
        <w:rPr>
          <w:noProof/>
          <w:lang w:val="mt-MT"/>
        </w:rPr>
        <w:t>individwu</w:t>
      </w:r>
      <w:r w:rsidRPr="00E43540">
        <w:rPr>
          <w:noProof/>
          <w:lang w:val="mt-MT"/>
        </w:rPr>
        <w:t xml:space="preserve"> b</w:t>
      </w:r>
      <w:r w:rsidR="00BE4117" w:rsidRPr="00244621">
        <w:rPr>
          <w:noProof/>
          <w:lang w:val="mt-MT"/>
        </w:rPr>
        <w:t>’</w:t>
      </w:r>
      <w:r w:rsidRPr="00E43540">
        <w:rPr>
          <w:noProof/>
          <w:lang w:val="mt-MT"/>
        </w:rPr>
        <w:t>piż tal-ġisem ta</w:t>
      </w:r>
      <w:r w:rsidR="00BE4117" w:rsidRPr="00244621">
        <w:rPr>
          <w:noProof/>
          <w:lang w:val="mt-MT"/>
        </w:rPr>
        <w:t>’</w:t>
      </w:r>
      <w:r w:rsidRPr="00E43540">
        <w:rPr>
          <w:noProof/>
          <w:lang w:val="mt-MT"/>
        </w:rPr>
        <w:t xml:space="preserve"> </w:t>
      </w:r>
      <w:r w:rsidR="00BE4117" w:rsidRPr="00244621">
        <w:rPr>
          <w:noProof/>
          <w:lang w:val="mt-MT"/>
        </w:rPr>
        <w:t xml:space="preserve">82.8 kg. Il-valuri ġeometriċi </w:t>
      </w:r>
      <w:r w:rsidRPr="00E43540">
        <w:rPr>
          <w:noProof/>
          <w:lang w:val="mt-MT"/>
        </w:rPr>
        <w:t xml:space="preserve">medji </w:t>
      </w:r>
      <w:r w:rsidR="00BE4117" w:rsidRPr="00244621">
        <w:rPr>
          <w:noProof/>
          <w:lang w:val="mt-MT"/>
        </w:rPr>
        <w:t>għall-</w:t>
      </w:r>
      <w:r w:rsidR="00BE4117" w:rsidRPr="00244621">
        <w:rPr>
          <w:i/>
          <w:iCs/>
          <w:noProof/>
          <w:lang w:val="mt-MT"/>
        </w:rPr>
        <w:t xml:space="preserve">half-lives </w:t>
      </w:r>
      <w:r w:rsidR="00BE4117" w:rsidRPr="00244621">
        <w:rPr>
          <w:noProof/>
          <w:lang w:val="mt-MT"/>
        </w:rPr>
        <w:t>(t</w:t>
      </w:r>
      <w:r w:rsidR="00BE4117" w:rsidRPr="00244621">
        <w:rPr>
          <w:noProof/>
          <w:vertAlign w:val="subscript"/>
          <w:lang w:val="mt-MT"/>
        </w:rPr>
        <w:t>1/2</w:t>
      </w:r>
      <w:r w:rsidR="00BE4117" w:rsidRPr="00244621">
        <w:rPr>
          <w:noProof/>
          <w:lang w:val="mt-MT"/>
        </w:rPr>
        <w:t>)</w:t>
      </w:r>
      <w:r w:rsidR="00BE4117" w:rsidRPr="00244621">
        <w:rPr>
          <w:i/>
          <w:iCs/>
          <w:noProof/>
          <w:lang w:val="mt-MT"/>
        </w:rPr>
        <w:t xml:space="preserve"> </w:t>
      </w:r>
      <w:r w:rsidR="00BE4117" w:rsidRPr="00244621">
        <w:rPr>
          <w:noProof/>
          <w:lang w:val="mt-MT"/>
        </w:rPr>
        <w:t xml:space="preserve">tad-dispożizzjoni stmati permezz ta’ </w:t>
      </w:r>
      <w:r w:rsidRPr="00E43540">
        <w:rPr>
          <w:noProof/>
          <w:lang w:val="mt-MT"/>
        </w:rPr>
        <w:t>mmudellar tal-PK</w:t>
      </w:r>
      <w:r w:rsidR="00BE4117" w:rsidRPr="00244621">
        <w:rPr>
          <w:noProof/>
          <w:lang w:val="mt-MT"/>
        </w:rPr>
        <w:t xml:space="preserve"> tal-</w:t>
      </w:r>
      <w:r w:rsidRPr="00E43540">
        <w:rPr>
          <w:noProof/>
          <w:lang w:val="mt-MT"/>
        </w:rPr>
        <w:t>popolazzjoni</w:t>
      </w:r>
      <w:r w:rsidR="00BE4117" w:rsidRPr="00244621">
        <w:rPr>
          <w:noProof/>
          <w:lang w:val="mt-MT"/>
        </w:rPr>
        <w:t xml:space="preserve"> jonqsu b’età li tonqos u kienu jvarjaw minn 4.2 sigħat fl-adolexxenti għal madwar 3 sigħat fi tfal b’età </w:t>
      </w:r>
      <w:r w:rsidR="00683BA2" w:rsidRPr="00683BA2">
        <w:rPr>
          <w:noProof/>
          <w:lang w:val="mt-MT"/>
        </w:rPr>
        <w:t>ta’ 2-12-il</w:t>
      </w:r>
      <w:r w:rsidR="00683BA2">
        <w:rPr>
          <w:noProof/>
          <w:lang w:val="mt-MT"/>
        </w:rPr>
        <w:t> </w:t>
      </w:r>
      <w:r w:rsidR="00BE4117" w:rsidRPr="00244621">
        <w:rPr>
          <w:noProof/>
          <w:lang w:val="mt-MT"/>
        </w:rPr>
        <w:t>sena u jonqsu sa 1.9 u 1.6 sigħat fi tfal b’età ta’ 0.5-&lt; 2 snin u inqas minn 0.5 snin, rispettivament.</w:t>
      </w:r>
    </w:p>
    <w:p w14:paraId="69D9933C" w14:textId="77777777" w:rsidR="003D5D1E" w:rsidRPr="00F24D90" w:rsidRDefault="003D5D1E" w:rsidP="003D5D1E">
      <w:pPr>
        <w:spacing w:line="240" w:lineRule="auto"/>
        <w:rPr>
          <w:i/>
          <w:noProof/>
          <w:u w:val="single"/>
          <w:lang w:val="mt-MT"/>
        </w:rPr>
      </w:pPr>
    </w:p>
    <w:p w14:paraId="5AF266DF" w14:textId="77777777" w:rsidR="002C17BB" w:rsidRPr="00F24D90" w:rsidRDefault="002C17BB" w:rsidP="00AA1F50">
      <w:pPr>
        <w:keepNext/>
        <w:spacing w:line="240" w:lineRule="auto"/>
        <w:rPr>
          <w:noProof/>
          <w:u w:val="single"/>
          <w:lang w:val="mt-MT"/>
        </w:rPr>
      </w:pPr>
      <w:r w:rsidRPr="00F24D90">
        <w:rPr>
          <w:noProof/>
          <w:u w:val="single"/>
          <w:lang w:val="mt-MT"/>
        </w:rPr>
        <w:t>Popolazzjonijiet speċjali</w:t>
      </w:r>
    </w:p>
    <w:p w14:paraId="20615F71" w14:textId="77777777" w:rsidR="002C17BB" w:rsidRPr="00F24D90" w:rsidRDefault="002C17BB" w:rsidP="00AA1F50">
      <w:pPr>
        <w:keepNext/>
        <w:spacing w:line="240" w:lineRule="auto"/>
        <w:rPr>
          <w:i/>
          <w:noProof/>
          <w:lang w:val="mt-MT"/>
        </w:rPr>
      </w:pPr>
      <w:r w:rsidRPr="00F24D90">
        <w:rPr>
          <w:i/>
          <w:noProof/>
          <w:lang w:val="mt-MT"/>
        </w:rPr>
        <w:t>Sess</w:t>
      </w:r>
    </w:p>
    <w:p w14:paraId="52973124" w14:textId="77777777" w:rsidR="002C17BB" w:rsidRPr="00F91FB7" w:rsidRDefault="00BE4117" w:rsidP="00AA1F50">
      <w:pPr>
        <w:spacing w:line="240" w:lineRule="auto"/>
        <w:rPr>
          <w:noProof/>
          <w:lang w:val="mt-MT"/>
        </w:rPr>
      </w:pPr>
      <w:r w:rsidRPr="00244621">
        <w:rPr>
          <w:noProof/>
          <w:lang w:val="mt-MT"/>
        </w:rPr>
        <w:t>Fl-adulti, m</w:t>
      </w:r>
      <w:r w:rsidR="002C17BB" w:rsidRPr="00F24D90">
        <w:rPr>
          <w:noProof/>
          <w:lang w:val="mt-MT"/>
        </w:rPr>
        <w:t>a kien hemm l-ebda differenzi ta’ rilevanza klinika fil-farmakokinetika u l-farmakodinamika bejn pazjenti maskili u dawk femminili.</w:t>
      </w:r>
      <w:r w:rsidRPr="00244621">
        <w:rPr>
          <w:noProof/>
          <w:lang w:val="mt-MT"/>
        </w:rPr>
        <w:t xml:space="preserve"> Analiżi esploratorja ma żvelatx differenzi rilevanti fl-esponiment għal rivaroxaban bejn tfal bniet u subien.</w:t>
      </w:r>
    </w:p>
    <w:p w14:paraId="0D4509AC" w14:textId="77777777" w:rsidR="002C17BB" w:rsidRPr="00F24D90" w:rsidRDefault="002C17BB" w:rsidP="00AA1F50">
      <w:pPr>
        <w:spacing w:line="240" w:lineRule="auto"/>
        <w:rPr>
          <w:i/>
          <w:noProof/>
          <w:lang w:val="mt-MT"/>
        </w:rPr>
      </w:pPr>
    </w:p>
    <w:p w14:paraId="2C90CBED" w14:textId="77777777" w:rsidR="002C17BB" w:rsidRPr="00F24D90" w:rsidRDefault="002C17BB" w:rsidP="00AA1F50">
      <w:pPr>
        <w:keepNext/>
        <w:spacing w:line="240" w:lineRule="auto"/>
        <w:rPr>
          <w:i/>
          <w:noProof/>
          <w:lang w:val="mt-MT"/>
        </w:rPr>
      </w:pPr>
      <w:r w:rsidRPr="00F24D90">
        <w:rPr>
          <w:i/>
          <w:noProof/>
          <w:lang w:val="mt-MT"/>
        </w:rPr>
        <w:t>Popolazzjoni anzjana</w:t>
      </w:r>
    </w:p>
    <w:p w14:paraId="49EBFEAA" w14:textId="77777777" w:rsidR="002C17BB" w:rsidRPr="00F24D90" w:rsidRDefault="002C17BB" w:rsidP="00AA1F50">
      <w:pPr>
        <w:spacing w:line="240" w:lineRule="auto"/>
        <w:rPr>
          <w:noProof/>
          <w:lang w:val="mt-MT"/>
        </w:rPr>
      </w:pPr>
      <w:r w:rsidRPr="00F24D90">
        <w:rPr>
          <w:noProof/>
          <w:lang w:val="mt-MT"/>
        </w:rPr>
        <w:t>Il-pazjenti anzjani wrew konċentrazzjonijiet ogħla fil-plażma minn pazjenti iżgħar, b’valuri medji tal-AUC madwar 1.5 darbiet ogħla, primarjament minħabba tneħħija totali u renali mnaqqsa (apparenti). L-ebda aġġustament fid-doża ma huwa meħtieġ.</w:t>
      </w:r>
    </w:p>
    <w:p w14:paraId="7D95A91B" w14:textId="77777777" w:rsidR="002C17BB" w:rsidRPr="00F24D90" w:rsidRDefault="002C17BB" w:rsidP="00AA1F50">
      <w:pPr>
        <w:spacing w:line="240" w:lineRule="auto"/>
        <w:rPr>
          <w:noProof/>
          <w:lang w:val="mt-MT"/>
        </w:rPr>
      </w:pPr>
    </w:p>
    <w:p w14:paraId="7185597B" w14:textId="11D3C7DE" w:rsidR="002C17BB" w:rsidRPr="00F24D90" w:rsidRDefault="002C17BB" w:rsidP="00AA1F50">
      <w:pPr>
        <w:keepNext/>
        <w:spacing w:line="240" w:lineRule="auto"/>
        <w:rPr>
          <w:i/>
          <w:noProof/>
          <w:lang w:val="mt-MT"/>
        </w:rPr>
      </w:pPr>
      <w:r w:rsidRPr="00F24D90">
        <w:rPr>
          <w:i/>
          <w:noProof/>
          <w:lang w:val="mt-MT"/>
        </w:rPr>
        <w:t>Kategoriji ta</w:t>
      </w:r>
      <w:r w:rsidR="001E744B">
        <w:rPr>
          <w:i/>
          <w:noProof/>
          <w:lang w:val="mt-MT"/>
        </w:rPr>
        <w:t>’</w:t>
      </w:r>
      <w:r w:rsidRPr="00F24D90">
        <w:rPr>
          <w:i/>
          <w:noProof/>
          <w:lang w:val="mt-MT"/>
        </w:rPr>
        <w:t xml:space="preserve"> piż differenti</w:t>
      </w:r>
    </w:p>
    <w:p w14:paraId="23C6BA72" w14:textId="04A737D0" w:rsidR="002C17BB" w:rsidRPr="00F24D90" w:rsidRDefault="00BE4117" w:rsidP="00AA1F50">
      <w:pPr>
        <w:spacing w:line="240" w:lineRule="auto"/>
        <w:rPr>
          <w:noProof/>
          <w:lang w:val="mt-MT"/>
        </w:rPr>
      </w:pPr>
      <w:r w:rsidRPr="00244621">
        <w:rPr>
          <w:noProof/>
          <w:lang w:val="mt-MT"/>
        </w:rPr>
        <w:t>Fl-adulti, e</w:t>
      </w:r>
      <w:r w:rsidR="002C17BB" w:rsidRPr="00F24D90">
        <w:rPr>
          <w:noProof/>
          <w:lang w:val="mt-MT"/>
        </w:rPr>
        <w:t>stremitajiet fil-piż tal-ġisem (&lt; 50 kg jew &gt; 120 kg) kellhom biss influwenza żgħira fuq il-konċentrazzjonijiet ta</w:t>
      </w:r>
      <w:r w:rsidR="001E744B">
        <w:rPr>
          <w:noProof/>
          <w:lang w:val="mt-MT"/>
        </w:rPr>
        <w:t>’</w:t>
      </w:r>
      <w:r w:rsidR="002C17BB" w:rsidRPr="00F24D90">
        <w:rPr>
          <w:noProof/>
          <w:lang w:val="mt-MT"/>
        </w:rPr>
        <w:t xml:space="preserve"> rivaroxaban fil-plażma (inqas minn 25%). L-ebda aġġustament fid-doża ma huwa meħtieġ</w:t>
      </w:r>
      <w:r w:rsidR="00C16911">
        <w:rPr>
          <w:noProof/>
          <w:lang w:val="mt-MT"/>
        </w:rPr>
        <w:t>.</w:t>
      </w:r>
    </w:p>
    <w:p w14:paraId="19EB7D82" w14:textId="77777777" w:rsidR="002C17BB" w:rsidRDefault="00E43540" w:rsidP="00AA1F50">
      <w:pPr>
        <w:spacing w:line="240" w:lineRule="auto"/>
        <w:rPr>
          <w:noProof/>
          <w:lang w:val="mt-MT"/>
        </w:rPr>
      </w:pPr>
      <w:r w:rsidRPr="00E43540">
        <w:rPr>
          <w:noProof/>
          <w:lang w:val="mt-MT"/>
        </w:rPr>
        <w:t xml:space="preserve">Fit-tfal, rivaroxaban huwa </w:t>
      </w:r>
      <w:r w:rsidR="00BE4117" w:rsidRPr="00244621">
        <w:rPr>
          <w:noProof/>
          <w:lang w:val="mt-MT"/>
        </w:rPr>
        <w:t>d</w:t>
      </w:r>
      <w:r w:rsidRPr="00E43540">
        <w:rPr>
          <w:noProof/>
          <w:lang w:val="mt-MT"/>
        </w:rPr>
        <w:t>dożat abbażi tal-piż tal-ġisem. Analiżi esploratorja ma żvelatx impatt rilevanti ta</w:t>
      </w:r>
      <w:r w:rsidR="00BE4117" w:rsidRPr="00244621">
        <w:rPr>
          <w:noProof/>
          <w:lang w:val="mt-MT"/>
        </w:rPr>
        <w:t xml:space="preserve">’ </w:t>
      </w:r>
      <w:r w:rsidRPr="00E43540">
        <w:rPr>
          <w:noProof/>
          <w:lang w:val="mt-MT"/>
        </w:rPr>
        <w:t xml:space="preserve">piż </w:t>
      </w:r>
      <w:r w:rsidR="00BE4117" w:rsidRPr="00244621">
        <w:rPr>
          <w:noProof/>
          <w:lang w:val="mt-MT"/>
        </w:rPr>
        <w:t>baxx</w:t>
      </w:r>
      <w:r w:rsidRPr="00E43540">
        <w:rPr>
          <w:noProof/>
          <w:lang w:val="mt-MT"/>
        </w:rPr>
        <w:t xml:space="preserve"> jew </w:t>
      </w:r>
      <w:r w:rsidR="00BE4117" w:rsidRPr="00244621">
        <w:rPr>
          <w:noProof/>
          <w:lang w:val="mt-MT"/>
        </w:rPr>
        <w:t>ħxuna żejda</w:t>
      </w:r>
      <w:r w:rsidRPr="00E43540">
        <w:rPr>
          <w:noProof/>
          <w:lang w:val="mt-MT"/>
        </w:rPr>
        <w:t xml:space="preserve"> fuq </w:t>
      </w:r>
      <w:r w:rsidR="00BE4117" w:rsidRPr="00244621">
        <w:rPr>
          <w:noProof/>
          <w:lang w:val="mt-MT"/>
        </w:rPr>
        <w:t xml:space="preserve">l-esponiment għal rivaroxaban </w:t>
      </w:r>
      <w:r w:rsidRPr="00E43540">
        <w:rPr>
          <w:noProof/>
          <w:lang w:val="mt-MT"/>
        </w:rPr>
        <w:t>fit-tfal.</w:t>
      </w:r>
    </w:p>
    <w:p w14:paraId="7A3AB2C0" w14:textId="77777777" w:rsidR="00E43540" w:rsidRPr="00F24D90" w:rsidRDefault="00E43540" w:rsidP="00AA1F50">
      <w:pPr>
        <w:spacing w:line="240" w:lineRule="auto"/>
        <w:rPr>
          <w:noProof/>
          <w:lang w:val="mt-MT"/>
        </w:rPr>
      </w:pPr>
    </w:p>
    <w:p w14:paraId="38E85760" w14:textId="77777777" w:rsidR="002C17BB" w:rsidRPr="00F24D90" w:rsidRDefault="002C17BB" w:rsidP="00AA1F50">
      <w:pPr>
        <w:keepNext/>
        <w:spacing w:line="240" w:lineRule="auto"/>
        <w:rPr>
          <w:i/>
          <w:noProof/>
          <w:lang w:val="mt-MT"/>
        </w:rPr>
      </w:pPr>
      <w:r w:rsidRPr="00F24D90">
        <w:rPr>
          <w:i/>
          <w:noProof/>
          <w:lang w:val="mt-MT"/>
        </w:rPr>
        <w:t>Differenzi bejn ir-razez</w:t>
      </w:r>
    </w:p>
    <w:p w14:paraId="446CDFCE" w14:textId="1E14E7D4" w:rsidR="002C17BB" w:rsidRPr="00F24D90" w:rsidRDefault="00BE4117" w:rsidP="00AA1F50">
      <w:pPr>
        <w:spacing w:line="240" w:lineRule="auto"/>
        <w:rPr>
          <w:noProof/>
          <w:lang w:val="mt-MT"/>
        </w:rPr>
      </w:pPr>
      <w:r w:rsidRPr="00244621">
        <w:rPr>
          <w:noProof/>
          <w:lang w:val="mt-MT"/>
        </w:rPr>
        <w:t>Fl-adulti, m</w:t>
      </w:r>
      <w:r w:rsidR="002C17BB" w:rsidRPr="00F24D90">
        <w:rPr>
          <w:noProof/>
          <w:lang w:val="mt-MT"/>
        </w:rPr>
        <w:t>a kienet osservata l-ebda differenza bejn ir-razez ta’ rilevanza klinika fost pazjenti Kawkasi, Afrikani-Amerikani, Ispaniċi, Ġappuniżi jew Ċiniżi, rigward il-farmakokinetika u l-farmakodinamika ta</w:t>
      </w:r>
      <w:r w:rsidR="001E744B">
        <w:rPr>
          <w:noProof/>
          <w:lang w:val="mt-MT"/>
        </w:rPr>
        <w:t>’</w:t>
      </w:r>
      <w:r w:rsidR="002C17BB" w:rsidRPr="00F24D90">
        <w:rPr>
          <w:noProof/>
          <w:lang w:val="mt-MT"/>
        </w:rPr>
        <w:t xml:space="preserve"> rivaroxaban.</w:t>
      </w:r>
    </w:p>
    <w:p w14:paraId="1FD2CB30" w14:textId="77777777" w:rsidR="002C17BB" w:rsidRDefault="00E43540" w:rsidP="00AA1F50">
      <w:pPr>
        <w:spacing w:line="240" w:lineRule="auto"/>
        <w:rPr>
          <w:noProof/>
          <w:lang w:val="mt-MT"/>
        </w:rPr>
      </w:pPr>
      <w:r w:rsidRPr="00E43540">
        <w:rPr>
          <w:noProof/>
          <w:lang w:val="mt-MT"/>
        </w:rPr>
        <w:t xml:space="preserve">Analiżi esploratorja ma wrietx differenzi rilevanti </w:t>
      </w:r>
      <w:r w:rsidR="00BE4117" w:rsidRPr="00244621">
        <w:rPr>
          <w:noProof/>
          <w:lang w:val="mt-MT"/>
        </w:rPr>
        <w:t xml:space="preserve">bejn razza u oħra </w:t>
      </w:r>
      <w:r w:rsidRPr="00E43540">
        <w:rPr>
          <w:noProof/>
          <w:lang w:val="mt-MT"/>
        </w:rPr>
        <w:t xml:space="preserve">fl-esponiment </w:t>
      </w:r>
      <w:r w:rsidR="00BE4117" w:rsidRPr="00244621">
        <w:rPr>
          <w:noProof/>
          <w:lang w:val="mt-MT"/>
        </w:rPr>
        <w:t xml:space="preserve">għal rivaroxaban </w:t>
      </w:r>
      <w:r w:rsidRPr="00E43540">
        <w:rPr>
          <w:noProof/>
          <w:lang w:val="mt-MT"/>
        </w:rPr>
        <w:t>f</w:t>
      </w:r>
      <w:r w:rsidR="00BE4117" w:rsidRPr="00244621">
        <w:rPr>
          <w:noProof/>
          <w:lang w:val="mt-MT"/>
        </w:rPr>
        <w:t xml:space="preserve">ost </w:t>
      </w:r>
      <w:r w:rsidRPr="00E43540">
        <w:rPr>
          <w:noProof/>
          <w:lang w:val="mt-MT"/>
        </w:rPr>
        <w:t>tfal</w:t>
      </w:r>
      <w:r w:rsidR="00BE4117" w:rsidRPr="00244621">
        <w:rPr>
          <w:noProof/>
          <w:lang w:val="mt-MT"/>
        </w:rPr>
        <w:t xml:space="preserve"> </w:t>
      </w:r>
      <w:r w:rsidRPr="00E43540">
        <w:rPr>
          <w:noProof/>
          <w:lang w:val="mt-MT"/>
        </w:rPr>
        <w:t xml:space="preserve">Ġappuniżi, Ċiniżi jew Asjatiċi barra l-Ġappun u ċ-Ċina meta mqabbla mal-popolazzjoni pedjatrika </w:t>
      </w:r>
      <w:r w:rsidR="00BE4117" w:rsidRPr="00244621">
        <w:rPr>
          <w:noProof/>
          <w:lang w:val="mt-MT"/>
        </w:rPr>
        <w:t>globali</w:t>
      </w:r>
      <w:r w:rsidRPr="00E43540">
        <w:rPr>
          <w:noProof/>
          <w:lang w:val="mt-MT"/>
        </w:rPr>
        <w:t xml:space="preserve"> rispettiva.</w:t>
      </w:r>
    </w:p>
    <w:p w14:paraId="74C9B2BF" w14:textId="77777777" w:rsidR="00E43540" w:rsidRPr="00F24D90" w:rsidRDefault="00E43540" w:rsidP="00AA1F50">
      <w:pPr>
        <w:spacing w:line="240" w:lineRule="auto"/>
        <w:rPr>
          <w:noProof/>
          <w:lang w:val="mt-MT"/>
        </w:rPr>
      </w:pPr>
    </w:p>
    <w:p w14:paraId="78DB4012" w14:textId="77777777" w:rsidR="002C17BB" w:rsidRPr="00F24D90" w:rsidRDefault="002C17BB" w:rsidP="00AA1F50">
      <w:pPr>
        <w:keepNext/>
        <w:spacing w:line="240" w:lineRule="auto"/>
        <w:rPr>
          <w:i/>
          <w:noProof/>
          <w:lang w:val="mt-MT"/>
        </w:rPr>
      </w:pPr>
      <w:r w:rsidRPr="00F24D90">
        <w:rPr>
          <w:i/>
          <w:noProof/>
          <w:lang w:val="mt-MT"/>
        </w:rPr>
        <w:t>Indeboliment epatiku</w:t>
      </w:r>
    </w:p>
    <w:p w14:paraId="0E35E7F4" w14:textId="25ABB309" w:rsidR="002C17BB" w:rsidRPr="00F24D90" w:rsidRDefault="002C17BB" w:rsidP="00AA1F50">
      <w:pPr>
        <w:rPr>
          <w:noProof/>
          <w:lang w:val="mt-MT"/>
        </w:rPr>
      </w:pPr>
      <w:r w:rsidRPr="00F24D90">
        <w:rPr>
          <w:noProof/>
          <w:lang w:val="mt-MT"/>
        </w:rPr>
        <w:t xml:space="preserve">Pazjenti </w:t>
      </w:r>
      <w:r w:rsidR="00BE4117" w:rsidRPr="00244621">
        <w:rPr>
          <w:noProof/>
          <w:lang w:val="mt-MT"/>
        </w:rPr>
        <w:t xml:space="preserve">adulti </w:t>
      </w:r>
      <w:r w:rsidRPr="00F24D90">
        <w:rPr>
          <w:noProof/>
          <w:lang w:val="mt-MT"/>
        </w:rPr>
        <w:t>b’ċirrożi, b’indeboliment epatiku ħafif (ikklassifikat bħala Child Pugh A), urew biss tibdil minuri fil-farmakokinetika ta</w:t>
      </w:r>
      <w:r w:rsidR="001E744B">
        <w:rPr>
          <w:noProof/>
          <w:lang w:val="mt-MT"/>
        </w:rPr>
        <w:t>’</w:t>
      </w:r>
      <w:r w:rsidRPr="00F24D90">
        <w:rPr>
          <w:noProof/>
          <w:lang w:val="mt-MT"/>
        </w:rPr>
        <w:t xml:space="preserve"> rivaroxaban (żieda medja ta’ 1.2 darbiet fl-AUC ta</w:t>
      </w:r>
      <w:r w:rsidR="001E744B">
        <w:rPr>
          <w:noProof/>
          <w:lang w:val="mt-MT"/>
        </w:rPr>
        <w:t>’</w:t>
      </w:r>
      <w:r w:rsidRPr="00F24D90">
        <w:rPr>
          <w:noProof/>
          <w:lang w:val="mt-MT"/>
        </w:rPr>
        <w:t xml:space="preserve"> rivaroxaban), kważi komparabbli mal-grupp ta’ kontroll korrispondenti magħmul minn persuni b</w:t>
      </w:r>
      <w:r w:rsidR="001E744B">
        <w:rPr>
          <w:noProof/>
          <w:lang w:val="mt-MT"/>
        </w:rPr>
        <w:t>’</w:t>
      </w:r>
      <w:r w:rsidRPr="00F24D90">
        <w:rPr>
          <w:noProof/>
          <w:lang w:val="mt-MT"/>
        </w:rPr>
        <w:t>saħħithom. F</w:t>
      </w:r>
      <w:r w:rsidR="001E744B">
        <w:rPr>
          <w:noProof/>
          <w:lang w:val="mt-MT"/>
        </w:rPr>
        <w:t>’</w:t>
      </w:r>
      <w:r w:rsidRPr="00F24D90">
        <w:rPr>
          <w:noProof/>
          <w:lang w:val="mt-MT"/>
        </w:rPr>
        <w:t>pazjenti b’ċirrożi, b</w:t>
      </w:r>
      <w:r w:rsidR="001E744B">
        <w:rPr>
          <w:noProof/>
          <w:lang w:val="mt-MT"/>
        </w:rPr>
        <w:t>’</w:t>
      </w:r>
      <w:r w:rsidRPr="00F24D90">
        <w:rPr>
          <w:noProof/>
          <w:lang w:val="mt-MT"/>
        </w:rPr>
        <w:t>indeboliment epatiku moderat (ikklassifikat bħala Child Pugh B), l-AUC medja ta</w:t>
      </w:r>
      <w:r w:rsidR="001E744B">
        <w:rPr>
          <w:noProof/>
          <w:lang w:val="mt-MT"/>
        </w:rPr>
        <w:t>’</w:t>
      </w:r>
      <w:r w:rsidRPr="00F24D90">
        <w:rPr>
          <w:noProof/>
          <w:lang w:val="mt-MT"/>
        </w:rPr>
        <w:t xml:space="preserve"> rivaroxaban żdiedet b</w:t>
      </w:r>
      <w:r w:rsidR="001E744B">
        <w:rPr>
          <w:noProof/>
          <w:lang w:val="mt-MT"/>
        </w:rPr>
        <w:t>’</w:t>
      </w:r>
      <w:r w:rsidRPr="00F24D90">
        <w:rPr>
          <w:noProof/>
          <w:lang w:val="mt-MT"/>
        </w:rPr>
        <w:t>mod sinifikanti bi 2.3 darbiet meta mqabbla ma</w:t>
      </w:r>
      <w:r w:rsidR="001E744B">
        <w:rPr>
          <w:noProof/>
          <w:lang w:val="mt-MT"/>
        </w:rPr>
        <w:t>’</w:t>
      </w:r>
      <w:r w:rsidRPr="00F24D90">
        <w:rPr>
          <w:noProof/>
          <w:lang w:val="mt-MT"/>
        </w:rPr>
        <w:t xml:space="preserve"> voluntiera b</w:t>
      </w:r>
      <w:r w:rsidR="001E744B">
        <w:rPr>
          <w:noProof/>
          <w:lang w:val="mt-MT"/>
        </w:rPr>
        <w:t>’</w:t>
      </w:r>
      <w:r w:rsidRPr="00F24D90">
        <w:rPr>
          <w:noProof/>
          <w:lang w:val="mt-MT"/>
        </w:rPr>
        <w:t>saħħithom. AUC mhux imwaħħal żdied b’2.6</w:t>
      </w:r>
      <w:r w:rsidR="00B927E5">
        <w:rPr>
          <w:noProof/>
          <w:lang w:val="mt-MT"/>
        </w:rPr>
        <w:t> </w:t>
      </w:r>
      <w:r w:rsidRPr="00F24D90">
        <w:rPr>
          <w:noProof/>
          <w:lang w:val="mt-MT"/>
        </w:rPr>
        <w:t xml:space="preserve">darbiet. Dawn il-pazjenti kellhom ukoll eliminazzjoni ta’ rivaroxaban mill-kliewi mnaqqsa, simili għall-pazjenti b’indeboliment renali moderat. M’hemmx tagħrif f’pazjenti b’indeboliment sever tal-fwied. </w:t>
      </w:r>
    </w:p>
    <w:p w14:paraId="45104765" w14:textId="77777777" w:rsidR="002C17BB" w:rsidRPr="00F24D90" w:rsidRDefault="002C17BB" w:rsidP="00AA1F50">
      <w:pPr>
        <w:rPr>
          <w:noProof/>
          <w:lang w:val="mt-MT"/>
        </w:rPr>
      </w:pPr>
      <w:r w:rsidRPr="00F24D90">
        <w:rPr>
          <w:noProof/>
          <w:lang w:val="mt-MT"/>
        </w:rPr>
        <w:t>L-inibizzjoni tal-attività ta’ fattur Xa żdiedet b’fattur ta’ 2.6 f’pazjenti b’indeboliment moderat tal-fwied meta mqabbla ma’ voluntiera b’saħħithom; it-titwil ta’ PT żdied b’mod simili b’fattur ta’ 2.1. Pazjenti b’indeboliment moderat tal-fwied kienu aktar sensittivi għal rivaroxaban u wasslu għal relazzjoni ta’ PK/PD aktar wieqfa bejn il-konċentrazzjoni u PT.</w:t>
      </w:r>
    </w:p>
    <w:p w14:paraId="1C8FB9AC" w14:textId="53571B22" w:rsidR="002C17BB" w:rsidRPr="00244621" w:rsidRDefault="009A7650" w:rsidP="00AA1F50">
      <w:pPr>
        <w:rPr>
          <w:noProof/>
          <w:lang w:val="mt-MT"/>
        </w:rPr>
      </w:pPr>
      <w:r>
        <w:rPr>
          <w:noProof/>
          <w:lang w:val="mt-MT"/>
        </w:rPr>
        <w:t>Rivaroxaban</w:t>
      </w:r>
      <w:r w:rsidR="002C17BB" w:rsidRPr="00F24D90">
        <w:rPr>
          <w:noProof/>
          <w:lang w:val="mt-MT"/>
        </w:rPr>
        <w:t xml:space="preserve"> huwa kontra-indikat f’pazjenti b’mard epatiku assoċjat ma’ koagulopatija u riskju ta’ fsada ta’ rilevanza klinika, inkluż pazjenti b’ċirrożi, b’Child Pugh B u Ċ (ara sezzjoni</w:t>
      </w:r>
      <w:r w:rsidR="00B927E5" w:rsidRPr="001E23E0">
        <w:rPr>
          <w:lang w:val="mt-MT"/>
        </w:rPr>
        <w:t> </w:t>
      </w:r>
      <w:r w:rsidR="002C17BB" w:rsidRPr="00F24D90">
        <w:rPr>
          <w:noProof/>
          <w:lang w:val="mt-MT"/>
        </w:rPr>
        <w:t>4.3)</w:t>
      </w:r>
      <w:r w:rsidR="00BE4117" w:rsidRPr="00244621">
        <w:rPr>
          <w:noProof/>
          <w:lang w:val="mt-MT"/>
        </w:rPr>
        <w:t>.</w:t>
      </w:r>
    </w:p>
    <w:p w14:paraId="50D2B601" w14:textId="77777777" w:rsidR="00FA70E2" w:rsidRPr="00244621" w:rsidRDefault="00FA70E2" w:rsidP="00AA1F50">
      <w:pPr>
        <w:rPr>
          <w:lang w:val="mt-MT"/>
        </w:rPr>
      </w:pPr>
      <w:r w:rsidRPr="003D5D1E">
        <w:rPr>
          <w:noProof/>
          <w:lang w:val="mt-MT" w:bidi="mt-MT"/>
        </w:rPr>
        <w:t xml:space="preserve">M’hemm l-ebda </w:t>
      </w:r>
      <w:r w:rsidRPr="003D5D1E">
        <w:rPr>
          <w:i/>
          <w:noProof/>
          <w:lang w:val="mt-MT" w:bidi="mt-MT"/>
        </w:rPr>
        <w:t>data</w:t>
      </w:r>
      <w:r w:rsidRPr="003D5D1E">
        <w:rPr>
          <w:noProof/>
          <w:lang w:val="mt-MT" w:bidi="mt-MT"/>
        </w:rPr>
        <w:t xml:space="preserve"> </w:t>
      </w:r>
      <w:r w:rsidR="00BE4117" w:rsidRPr="00244621">
        <w:rPr>
          <w:noProof/>
          <w:lang w:val="mt-MT" w:bidi="mt-MT"/>
        </w:rPr>
        <w:t xml:space="preserve">klinika </w:t>
      </w:r>
      <w:r w:rsidRPr="003D5D1E">
        <w:rPr>
          <w:noProof/>
          <w:lang w:val="mt-MT" w:bidi="mt-MT"/>
        </w:rPr>
        <w:t>disponibbli</w:t>
      </w:r>
      <w:r w:rsidR="00BE4117" w:rsidRPr="00244621">
        <w:rPr>
          <w:noProof/>
          <w:lang w:val="mt-MT" w:bidi="mt-MT"/>
        </w:rPr>
        <w:t xml:space="preserve"> </w:t>
      </w:r>
      <w:r w:rsidR="00BE4117" w:rsidRPr="00244621">
        <w:rPr>
          <w:lang w:val="mt-MT"/>
        </w:rPr>
        <w:t>fi tfal b’indeboliment tal-fwied.</w:t>
      </w:r>
    </w:p>
    <w:p w14:paraId="3E9D18E2" w14:textId="77777777" w:rsidR="002C17BB" w:rsidRPr="00F24D90" w:rsidRDefault="002C17BB" w:rsidP="00AA1F50">
      <w:pPr>
        <w:spacing w:line="240" w:lineRule="auto"/>
        <w:rPr>
          <w:noProof/>
          <w:lang w:val="mt-MT"/>
        </w:rPr>
      </w:pPr>
    </w:p>
    <w:p w14:paraId="2BD06BBF" w14:textId="77777777" w:rsidR="002C17BB" w:rsidRPr="00F24D90" w:rsidRDefault="002C17BB" w:rsidP="00AA1F50">
      <w:pPr>
        <w:keepNext/>
        <w:spacing w:line="240" w:lineRule="auto"/>
        <w:rPr>
          <w:rFonts w:eastAsia="SimSun"/>
          <w:i/>
          <w:noProof/>
          <w:lang w:val="mt-MT"/>
        </w:rPr>
      </w:pPr>
      <w:r w:rsidRPr="00F24D90">
        <w:rPr>
          <w:i/>
          <w:noProof/>
          <w:lang w:val="mt-MT"/>
        </w:rPr>
        <w:t>Indeboliment renali</w:t>
      </w:r>
    </w:p>
    <w:p w14:paraId="75C24976" w14:textId="6D46A6EA" w:rsidR="002C17BB" w:rsidRPr="00F24D90" w:rsidRDefault="00BE4117" w:rsidP="00AA1F50">
      <w:pPr>
        <w:spacing w:line="240" w:lineRule="auto"/>
        <w:rPr>
          <w:noProof/>
          <w:lang w:val="mt-MT"/>
        </w:rPr>
      </w:pPr>
      <w:r w:rsidRPr="00244621">
        <w:rPr>
          <w:noProof/>
          <w:lang w:val="mt-MT"/>
        </w:rPr>
        <w:t>Fl-adulti, k</w:t>
      </w:r>
      <w:r w:rsidR="002C17BB" w:rsidRPr="00F24D90">
        <w:rPr>
          <w:noProof/>
          <w:lang w:val="mt-MT"/>
        </w:rPr>
        <w:t>ien hemm żieda fl-espożizzjoni ta’ rivaroxaban li kienet korrelata ma’ tnaqqis fil-funzjoni renali, kif stmata permezz tal-kejl tat-tneħħija tal-krejatinina. F’individwi b’indeboliment renali ħafif (tneħħija tal-krejatinina ta’ 50 </w:t>
      </w:r>
      <w:r w:rsidR="00B927E5" w:rsidRPr="001E23E0">
        <w:rPr>
          <w:noProof/>
          <w:lang w:val="mt-MT"/>
        </w:rPr>
        <w:t>–</w:t>
      </w:r>
      <w:r w:rsidR="002C17BB" w:rsidRPr="00F24D90">
        <w:rPr>
          <w:noProof/>
          <w:lang w:val="mt-MT"/>
        </w:rPr>
        <w:t> 80 m</w:t>
      </w:r>
      <w:r w:rsidR="00D73E96">
        <w:rPr>
          <w:noProof/>
          <w:lang w:val="mt-MT"/>
        </w:rPr>
        <w:t>L</w:t>
      </w:r>
      <w:r w:rsidR="002C17BB" w:rsidRPr="00F24D90">
        <w:rPr>
          <w:noProof/>
          <w:lang w:val="mt-MT"/>
        </w:rPr>
        <w:t>/min), moderat (tneħħija tal-krejatinina ta’ 30 </w:t>
      </w:r>
      <w:r w:rsidR="00B927E5" w:rsidRPr="001E23E0">
        <w:rPr>
          <w:noProof/>
          <w:lang w:val="mt-MT"/>
        </w:rPr>
        <w:t>–</w:t>
      </w:r>
      <w:r w:rsidR="002C17BB" w:rsidRPr="00F24D90">
        <w:rPr>
          <w:noProof/>
          <w:lang w:val="mt-MT"/>
        </w:rPr>
        <w:t> 49 m</w:t>
      </w:r>
      <w:r w:rsidR="00555863">
        <w:rPr>
          <w:noProof/>
          <w:lang w:val="mt-MT"/>
        </w:rPr>
        <w:t>L</w:t>
      </w:r>
      <w:r w:rsidR="002C17BB" w:rsidRPr="00F24D90">
        <w:rPr>
          <w:noProof/>
          <w:lang w:val="mt-MT"/>
        </w:rPr>
        <w:t>/min) u sever (tneħħija tal-krejatinina ta’ 15 </w:t>
      </w:r>
      <w:r w:rsidR="003329B6" w:rsidRPr="001E23E0">
        <w:rPr>
          <w:noProof/>
          <w:lang w:val="mt-MT"/>
        </w:rPr>
        <w:t>–</w:t>
      </w:r>
      <w:r w:rsidR="002C17BB" w:rsidRPr="00F24D90">
        <w:rPr>
          <w:noProof/>
          <w:lang w:val="mt-MT"/>
        </w:rPr>
        <w:t> 29 m</w:t>
      </w:r>
      <w:r w:rsidR="00D73E96">
        <w:rPr>
          <w:noProof/>
          <w:lang w:val="mt-MT"/>
        </w:rPr>
        <w:t>L</w:t>
      </w:r>
      <w:r w:rsidR="002C17BB" w:rsidRPr="00F24D90">
        <w:rPr>
          <w:noProof/>
          <w:lang w:val="mt-MT"/>
        </w:rPr>
        <w:t>/min), il-konċentrazzjonijiet ta’ rivaroxaban fil-plażma (AUC) kienu miżjuda b’1.4, 1.5 u 1.6 darbiet rispettivament. Żidiet korrispondenti fl-effetti farmakodinamiċi kienu aktar prominenti. F’individwi b’indeboliment renali ħafif, moderat u sever, l-inibizzjoni totali tal-attività ta’ fattur Xa żdiedet b’fattur ta’ 1.5, 1.9 u 2.0 rispettivament, meta mqabbla ma</w:t>
      </w:r>
      <w:r w:rsidR="001E744B">
        <w:rPr>
          <w:noProof/>
          <w:lang w:val="mt-MT"/>
        </w:rPr>
        <w:t>’</w:t>
      </w:r>
      <w:r w:rsidR="002C17BB" w:rsidRPr="00F24D90">
        <w:rPr>
          <w:noProof/>
          <w:lang w:val="mt-MT"/>
        </w:rPr>
        <w:t xml:space="preserve"> voluntiera b</w:t>
      </w:r>
      <w:r w:rsidR="001E744B">
        <w:rPr>
          <w:noProof/>
          <w:lang w:val="mt-MT"/>
        </w:rPr>
        <w:t>’</w:t>
      </w:r>
      <w:r w:rsidR="002C17BB" w:rsidRPr="00F24D90">
        <w:rPr>
          <w:noProof/>
          <w:lang w:val="mt-MT"/>
        </w:rPr>
        <w:t xml:space="preserve">saħħithom; </w:t>
      </w:r>
      <w:r w:rsidR="00572972">
        <w:rPr>
          <w:noProof/>
          <w:lang w:val="mt-MT"/>
        </w:rPr>
        <w:t>i</w:t>
      </w:r>
      <w:r w:rsidR="002C17BB" w:rsidRPr="00F24D90">
        <w:rPr>
          <w:noProof/>
          <w:lang w:val="mt-MT"/>
        </w:rPr>
        <w:t>t-titwil ta’ PT żdied b’mod simili b’fattur ta’ 1.3, 2.2 u 2.4 rispettivament. M’hemm l-ebda tagħrif f’pazjenti bi tneħħija tal-krejatinina ta’ &lt;</w:t>
      </w:r>
      <w:r w:rsidR="003329B6">
        <w:rPr>
          <w:noProof/>
          <w:lang w:val="mt-MT"/>
        </w:rPr>
        <w:t> </w:t>
      </w:r>
      <w:r w:rsidR="002C17BB" w:rsidRPr="00F24D90">
        <w:rPr>
          <w:noProof/>
          <w:lang w:val="mt-MT"/>
        </w:rPr>
        <w:t>15 m</w:t>
      </w:r>
      <w:r w:rsidR="00555863">
        <w:rPr>
          <w:noProof/>
          <w:lang w:val="mt-MT"/>
        </w:rPr>
        <w:t>L</w:t>
      </w:r>
      <w:r w:rsidR="002C17BB" w:rsidRPr="00F24D90">
        <w:rPr>
          <w:noProof/>
          <w:lang w:val="mt-MT"/>
        </w:rPr>
        <w:t>/min.</w:t>
      </w:r>
    </w:p>
    <w:p w14:paraId="39893438" w14:textId="77777777" w:rsidR="002C17BB" w:rsidRPr="00F24D90" w:rsidRDefault="002C17BB" w:rsidP="00AA1F50">
      <w:pPr>
        <w:spacing w:line="240" w:lineRule="auto"/>
        <w:rPr>
          <w:noProof/>
          <w:lang w:val="mt-MT"/>
        </w:rPr>
      </w:pPr>
      <w:r w:rsidRPr="00F24D90">
        <w:rPr>
          <w:noProof/>
          <w:lang w:val="mt-MT"/>
        </w:rPr>
        <w:t>Minħabba l-livell għoli ta’ twaħħil mal-proteini fil-plażma, rivaroxaban mhux mistenni li jitneħħa bid-dijalisi.</w:t>
      </w:r>
    </w:p>
    <w:p w14:paraId="5FA52807" w14:textId="22EB20CC" w:rsidR="002C17BB" w:rsidRPr="00F24D90" w:rsidRDefault="002C17BB" w:rsidP="00AA1F50">
      <w:pPr>
        <w:tabs>
          <w:tab w:val="clear" w:pos="567"/>
          <w:tab w:val="left" w:pos="3995"/>
        </w:tabs>
        <w:spacing w:line="240" w:lineRule="auto"/>
        <w:rPr>
          <w:noProof/>
          <w:lang w:val="mt-MT"/>
        </w:rPr>
      </w:pPr>
      <w:r w:rsidRPr="00F24D90">
        <w:rPr>
          <w:noProof/>
          <w:lang w:val="mt-MT"/>
        </w:rPr>
        <w:t>L-użu mhux irrakkomandat f’pazjenti bi tneħħija tal-krejatinina ta’ &lt;</w:t>
      </w:r>
      <w:r w:rsidR="003329B6" w:rsidRPr="001E23E0">
        <w:rPr>
          <w:lang w:val="mt-MT"/>
        </w:rPr>
        <w:t> </w:t>
      </w:r>
      <w:r w:rsidRPr="00F24D90">
        <w:rPr>
          <w:noProof/>
          <w:lang w:val="mt-MT"/>
        </w:rPr>
        <w:t>15 m</w:t>
      </w:r>
      <w:r w:rsidR="00D73E96">
        <w:rPr>
          <w:noProof/>
          <w:lang w:val="mt-MT"/>
        </w:rPr>
        <w:t>L</w:t>
      </w:r>
      <w:r w:rsidRPr="00F24D90">
        <w:rPr>
          <w:noProof/>
          <w:lang w:val="mt-MT"/>
        </w:rPr>
        <w:t xml:space="preserve">/min. </w:t>
      </w:r>
      <w:r w:rsidR="009A7650">
        <w:rPr>
          <w:noProof/>
          <w:lang w:val="mt-MT"/>
        </w:rPr>
        <w:t>Rivaroxaban</w:t>
      </w:r>
      <w:r w:rsidRPr="00F24D90">
        <w:rPr>
          <w:noProof/>
          <w:lang w:val="mt-MT"/>
        </w:rPr>
        <w:t xml:space="preserve"> għandu jintuża b’attenzjoni f’pazjenti bi tneħħija tal-krejatinina ta’ 15 </w:t>
      </w:r>
      <w:r w:rsidR="003329B6" w:rsidRPr="001E23E0">
        <w:rPr>
          <w:noProof/>
          <w:lang w:val="mt-MT"/>
        </w:rPr>
        <w:t>–</w:t>
      </w:r>
      <w:r w:rsidRPr="00F24D90">
        <w:rPr>
          <w:noProof/>
          <w:lang w:val="mt-MT"/>
        </w:rPr>
        <w:t> 29 m</w:t>
      </w:r>
      <w:r w:rsidR="00D73E96">
        <w:rPr>
          <w:noProof/>
          <w:lang w:val="mt-MT"/>
        </w:rPr>
        <w:t>L</w:t>
      </w:r>
      <w:r w:rsidRPr="00F24D90">
        <w:rPr>
          <w:noProof/>
          <w:lang w:val="mt-MT"/>
        </w:rPr>
        <w:t>/min (ara sezzjoni 4.4).</w:t>
      </w:r>
    </w:p>
    <w:p w14:paraId="5DFD6CA8" w14:textId="77777777" w:rsidR="002C17BB" w:rsidRPr="00244621" w:rsidRDefault="00FA70E2" w:rsidP="00AA1F50">
      <w:pPr>
        <w:rPr>
          <w:noProof/>
          <w:lang w:val="mt-MT"/>
        </w:rPr>
      </w:pPr>
      <w:r w:rsidRPr="003D5D1E">
        <w:rPr>
          <w:noProof/>
          <w:lang w:val="mt-MT" w:bidi="mt-MT"/>
        </w:rPr>
        <w:t xml:space="preserve">M’hemm l-ebda </w:t>
      </w:r>
      <w:r w:rsidRPr="003D5D1E">
        <w:rPr>
          <w:i/>
          <w:noProof/>
          <w:lang w:val="mt-MT" w:bidi="mt-MT"/>
        </w:rPr>
        <w:t>data</w:t>
      </w:r>
      <w:r w:rsidRPr="003D5D1E">
        <w:rPr>
          <w:noProof/>
          <w:lang w:val="mt-MT" w:bidi="mt-MT"/>
        </w:rPr>
        <w:t xml:space="preserve"> </w:t>
      </w:r>
      <w:r w:rsidR="00BE4117" w:rsidRPr="00244621">
        <w:rPr>
          <w:noProof/>
          <w:lang w:val="mt-MT" w:bidi="mt-MT"/>
        </w:rPr>
        <w:t xml:space="preserve">klinika </w:t>
      </w:r>
      <w:r w:rsidRPr="003D5D1E">
        <w:rPr>
          <w:noProof/>
          <w:lang w:val="mt-MT" w:bidi="mt-MT"/>
        </w:rPr>
        <w:t>disponibbli</w:t>
      </w:r>
      <w:r w:rsidR="00BE4117" w:rsidRPr="00244621">
        <w:rPr>
          <w:noProof/>
          <w:lang w:val="mt-MT" w:bidi="mt-MT"/>
        </w:rPr>
        <w:t xml:space="preserve"> </w:t>
      </w:r>
      <w:r w:rsidR="00BE4117" w:rsidRPr="00244621">
        <w:rPr>
          <w:lang w:val="mt-MT"/>
        </w:rPr>
        <w:t xml:space="preserve">fi tfal </w:t>
      </w:r>
      <w:r w:rsidR="00BE4117" w:rsidRPr="00244621">
        <w:rPr>
          <w:noProof/>
          <w:lang w:val="mt-MT"/>
        </w:rPr>
        <w:t>b’età ta’ sena jew aktar b’indeboliment moderat jew sever tal-kliewi (rata ta’ filtrazzjoni glomerulari ta’ &lt; 50 mL/min/1.73 m</w:t>
      </w:r>
      <w:r w:rsidR="00BE4117" w:rsidRPr="00244621">
        <w:rPr>
          <w:noProof/>
          <w:vertAlign w:val="superscript"/>
          <w:lang w:val="mt-MT"/>
        </w:rPr>
        <w:t>2</w:t>
      </w:r>
      <w:r w:rsidR="00BE4117" w:rsidRPr="00244621">
        <w:rPr>
          <w:noProof/>
          <w:lang w:val="mt-MT"/>
        </w:rPr>
        <w:t>).</w:t>
      </w:r>
    </w:p>
    <w:p w14:paraId="5E3E5A3F" w14:textId="77777777" w:rsidR="00FA70E2" w:rsidRPr="00F24D90" w:rsidRDefault="00FA70E2" w:rsidP="00AA1F50">
      <w:pPr>
        <w:rPr>
          <w:i/>
          <w:noProof/>
          <w:lang w:val="mt-MT"/>
        </w:rPr>
      </w:pPr>
    </w:p>
    <w:p w14:paraId="19190E56" w14:textId="77777777" w:rsidR="002C17BB" w:rsidRPr="00F24D90" w:rsidRDefault="00E55593" w:rsidP="00AA1F50">
      <w:pPr>
        <w:keepNext/>
        <w:rPr>
          <w:noProof/>
          <w:u w:val="single"/>
          <w:lang w:val="mt-MT"/>
        </w:rPr>
      </w:pPr>
      <w:r>
        <w:rPr>
          <w:i/>
          <w:noProof/>
          <w:u w:val="single"/>
          <w:lang w:val="mt-MT"/>
        </w:rPr>
        <w:t>Data</w:t>
      </w:r>
      <w:r w:rsidR="002C17BB" w:rsidRPr="00F24D90">
        <w:rPr>
          <w:noProof/>
          <w:u w:val="single"/>
          <w:lang w:val="mt-MT"/>
        </w:rPr>
        <w:t xml:space="preserve"> farmakokinetika f’pazjenti </w:t>
      </w:r>
    </w:p>
    <w:p w14:paraId="7147BED9" w14:textId="684EE374" w:rsidR="002C17BB" w:rsidRPr="00F24D90" w:rsidRDefault="002C17BB" w:rsidP="00AA1F50">
      <w:pPr>
        <w:tabs>
          <w:tab w:val="clear" w:pos="567"/>
          <w:tab w:val="left" w:pos="3995"/>
        </w:tabs>
        <w:spacing w:line="240" w:lineRule="auto"/>
        <w:rPr>
          <w:noProof/>
          <w:lang w:val="mt-MT"/>
        </w:rPr>
      </w:pPr>
      <w:r w:rsidRPr="00F24D90">
        <w:rPr>
          <w:noProof/>
          <w:lang w:val="mt-MT"/>
        </w:rPr>
        <w:t xml:space="preserve">F’pazjenti li jirċievu rivaroxaban 20 mg darba kuljum għall-kura ta’ </w:t>
      </w:r>
      <w:r w:rsidR="00ED536E">
        <w:rPr>
          <w:noProof/>
          <w:lang w:val="mt-MT"/>
        </w:rPr>
        <w:t>DVT</w:t>
      </w:r>
      <w:r w:rsidRPr="00F24D90">
        <w:rPr>
          <w:noProof/>
          <w:lang w:val="mt-MT"/>
        </w:rPr>
        <w:t xml:space="preserve"> akuta</w:t>
      </w:r>
      <w:r w:rsidR="00ED536E">
        <w:rPr>
          <w:noProof/>
          <w:lang w:val="mt-MT"/>
        </w:rPr>
        <w:t xml:space="preserve"> </w:t>
      </w:r>
      <w:r w:rsidRPr="00F24D90">
        <w:rPr>
          <w:noProof/>
          <w:lang w:val="mt-MT"/>
        </w:rPr>
        <w:t>l-konċentrazzjoni ġeometrika medja (intervall ta’ tbassir ta’ 90%) 2 </w:t>
      </w:r>
      <w:r w:rsidR="003329B6" w:rsidRPr="001E23E0">
        <w:rPr>
          <w:noProof/>
          <w:lang w:val="mt-MT"/>
        </w:rPr>
        <w:t>–</w:t>
      </w:r>
      <w:r w:rsidRPr="00F24D90">
        <w:rPr>
          <w:noProof/>
          <w:lang w:val="mt-MT"/>
        </w:rPr>
        <w:t> 4 sigħat u madwar 24 siegħa wara doża (bejn wieħed u ieħor jirrappreżentaw il-konċentrazzjonijiet massimi u minimi matul l-intervall tad-doża) kienet ta’ 215 (22 </w:t>
      </w:r>
      <w:r w:rsidR="001E744B">
        <w:rPr>
          <w:noProof/>
          <w:lang w:val="mt-MT"/>
        </w:rPr>
        <w:t>–</w:t>
      </w:r>
      <w:r w:rsidRPr="00F24D90">
        <w:rPr>
          <w:noProof/>
          <w:lang w:val="mt-MT"/>
        </w:rPr>
        <w:t> 535) u 32 (6 </w:t>
      </w:r>
      <w:r w:rsidR="001E744B">
        <w:rPr>
          <w:noProof/>
          <w:lang w:val="mt-MT"/>
        </w:rPr>
        <w:t>–</w:t>
      </w:r>
      <w:r w:rsidRPr="00F24D90">
        <w:rPr>
          <w:noProof/>
          <w:lang w:val="mt-MT"/>
        </w:rPr>
        <w:t> 239) </w:t>
      </w:r>
      <w:r w:rsidR="0040634E" w:rsidRPr="00390739">
        <w:rPr>
          <w:lang w:val="mt-MT"/>
        </w:rPr>
        <w:t>mc</w:t>
      </w:r>
      <w:r w:rsidR="0040634E" w:rsidRPr="00F24D90">
        <w:rPr>
          <w:lang w:val="mt-MT"/>
        </w:rPr>
        <w:t>g</w:t>
      </w:r>
      <w:r w:rsidRPr="00F24D90">
        <w:rPr>
          <w:lang w:val="mt-MT"/>
        </w:rPr>
        <w:t>/</w:t>
      </w:r>
      <w:r w:rsidR="001E7696">
        <w:rPr>
          <w:lang w:val="mt-MT"/>
        </w:rPr>
        <w:t>L</w:t>
      </w:r>
      <w:r w:rsidRPr="00F24D90">
        <w:rPr>
          <w:noProof/>
          <w:lang w:val="mt-MT"/>
        </w:rPr>
        <w:t>, rispettivament.</w:t>
      </w:r>
    </w:p>
    <w:p w14:paraId="68718137" w14:textId="77777777" w:rsidR="0041730F" w:rsidRPr="00244621" w:rsidRDefault="0041730F" w:rsidP="0041730F">
      <w:pPr>
        <w:rPr>
          <w:lang w:val="mt-MT"/>
        </w:rPr>
      </w:pPr>
    </w:p>
    <w:p w14:paraId="65771AE2" w14:textId="77777777" w:rsidR="0041730F" w:rsidRPr="00244621" w:rsidRDefault="00BE4117" w:rsidP="0041730F">
      <w:pPr>
        <w:keepNext/>
        <w:keepLines/>
        <w:rPr>
          <w:lang w:val="mt-MT"/>
        </w:rPr>
      </w:pPr>
      <w:r w:rsidRPr="00244621">
        <w:rPr>
          <w:lang w:val="mt-MT"/>
        </w:rPr>
        <w:t xml:space="preserve">F’pazjenti pedjatriċi b’VTE akut li jirċievu rivaroxaban aġġustat għall-piż tal-ġisem li jwassal għal esponiment simili għal dak f’pazjenti adulti b’DVT li jirċievu doża ta’ kuljum ta’ 20 mg </w:t>
      </w:r>
      <w:r w:rsidR="00D6011E" w:rsidRPr="001E23E0">
        <w:rPr>
          <w:lang w:val="mt-MT"/>
        </w:rPr>
        <w:t>darba kuljum</w:t>
      </w:r>
      <w:r w:rsidRPr="00244621">
        <w:rPr>
          <w:lang w:val="mt-MT"/>
        </w:rPr>
        <w:t>, il-konċentrazzjonijiet ġeometriċi medji (intervall ta’ 90%) f’intervalli ta’ ħin meta ttieħdu l-kampjuni li bejn wieħed u ieħor jirrappreżentaw konċentrazzjonijiet massimi u minimi matul l-intervall tad-doża huma miġbura fil-qosor fit-Tabella 13.</w:t>
      </w:r>
    </w:p>
    <w:p w14:paraId="254F2C44" w14:textId="77777777" w:rsidR="003A23A9" w:rsidRPr="00244621" w:rsidRDefault="003A23A9" w:rsidP="00244621">
      <w:pPr>
        <w:widowControl w:val="0"/>
        <w:rPr>
          <w:lang w:val="mt-MT"/>
        </w:rPr>
      </w:pPr>
    </w:p>
    <w:p w14:paraId="6961F036" w14:textId="479F1681" w:rsidR="0041730F" w:rsidRDefault="00BE4117" w:rsidP="0041730F">
      <w:pPr>
        <w:keepNext/>
        <w:keepLines/>
        <w:rPr>
          <w:b/>
          <w:bCs/>
          <w:lang w:val="mt-MT"/>
        </w:rPr>
      </w:pPr>
      <w:r w:rsidRPr="00244621">
        <w:rPr>
          <w:b/>
          <w:bCs/>
          <w:lang w:val="mt-MT"/>
        </w:rPr>
        <w:t>Tabella 13: Statistika fil-qosor (medja ġeometrika (intervall ta’ 90%)) tal-konċentrazzjonijiet ta’ rivaroxaban fi stat fiss fil-plażma (mcg/L) skont il-kors ta’ dożaġġ u l-età</w:t>
      </w:r>
    </w:p>
    <w:p w14:paraId="3D2F3326" w14:textId="77777777" w:rsidR="0042693A" w:rsidRPr="00244621" w:rsidRDefault="0042693A" w:rsidP="0041730F">
      <w:pPr>
        <w:keepNext/>
        <w:keepLines/>
        <w:rPr>
          <w:b/>
          <w:bCs/>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67"/>
        <w:gridCol w:w="1559"/>
        <w:gridCol w:w="582"/>
        <w:gridCol w:w="1403"/>
        <w:gridCol w:w="567"/>
        <w:gridCol w:w="1276"/>
        <w:gridCol w:w="567"/>
        <w:gridCol w:w="1306"/>
      </w:tblGrid>
      <w:tr w:rsidR="0041730F" w:rsidRPr="00D020EE" w14:paraId="06EE6357" w14:textId="77777777" w:rsidTr="00990C30">
        <w:tc>
          <w:tcPr>
            <w:tcW w:w="1384" w:type="dxa"/>
            <w:shd w:val="clear" w:color="auto" w:fill="auto"/>
          </w:tcPr>
          <w:p w14:paraId="6D493AB4" w14:textId="77777777" w:rsidR="0041730F" w:rsidRPr="00543E6D" w:rsidRDefault="00DB052F" w:rsidP="00990C30">
            <w:pPr>
              <w:keepNext/>
              <w:keepLines/>
              <w:rPr>
                <w:b/>
              </w:rPr>
            </w:pPr>
            <w:r w:rsidRPr="00DB052F">
              <w:rPr>
                <w:b/>
              </w:rPr>
              <w:t>Intervalli ta</w:t>
            </w:r>
            <w:r w:rsidR="00990C30">
              <w:rPr>
                <w:b/>
              </w:rPr>
              <w:t xml:space="preserve">’ </w:t>
            </w:r>
            <w:proofErr w:type="spellStart"/>
            <w:r w:rsidR="00990C30">
              <w:rPr>
                <w:b/>
              </w:rPr>
              <w:t>ħin</w:t>
            </w:r>
            <w:proofErr w:type="spellEnd"/>
          </w:p>
        </w:tc>
        <w:tc>
          <w:tcPr>
            <w:tcW w:w="567" w:type="dxa"/>
            <w:shd w:val="clear" w:color="auto" w:fill="auto"/>
          </w:tcPr>
          <w:p w14:paraId="2D5E0B98" w14:textId="77777777" w:rsidR="0041730F" w:rsidRPr="00543E6D" w:rsidRDefault="0041730F" w:rsidP="00990C30">
            <w:pPr>
              <w:keepNext/>
              <w:keepLines/>
              <w:rPr>
                <w:b/>
              </w:rPr>
            </w:pPr>
          </w:p>
        </w:tc>
        <w:tc>
          <w:tcPr>
            <w:tcW w:w="1559" w:type="dxa"/>
            <w:shd w:val="clear" w:color="auto" w:fill="auto"/>
          </w:tcPr>
          <w:p w14:paraId="0BEF97F8" w14:textId="77777777" w:rsidR="0041730F" w:rsidRPr="00543E6D" w:rsidRDefault="0041730F" w:rsidP="00990C30">
            <w:pPr>
              <w:keepNext/>
              <w:keepLines/>
              <w:rPr>
                <w:b/>
              </w:rPr>
            </w:pPr>
          </w:p>
        </w:tc>
        <w:tc>
          <w:tcPr>
            <w:tcW w:w="582" w:type="dxa"/>
            <w:shd w:val="clear" w:color="auto" w:fill="auto"/>
          </w:tcPr>
          <w:p w14:paraId="01A5BF18" w14:textId="77777777" w:rsidR="0041730F" w:rsidRPr="00543E6D" w:rsidRDefault="0041730F" w:rsidP="00990C30">
            <w:pPr>
              <w:keepNext/>
              <w:keepLines/>
              <w:rPr>
                <w:b/>
              </w:rPr>
            </w:pPr>
          </w:p>
        </w:tc>
        <w:tc>
          <w:tcPr>
            <w:tcW w:w="1403" w:type="dxa"/>
            <w:shd w:val="clear" w:color="auto" w:fill="auto"/>
          </w:tcPr>
          <w:p w14:paraId="4EA09F75" w14:textId="77777777" w:rsidR="0041730F" w:rsidRPr="00543E6D" w:rsidRDefault="0041730F" w:rsidP="00990C30">
            <w:pPr>
              <w:keepNext/>
              <w:keepLines/>
              <w:rPr>
                <w:b/>
              </w:rPr>
            </w:pPr>
          </w:p>
        </w:tc>
        <w:tc>
          <w:tcPr>
            <w:tcW w:w="567" w:type="dxa"/>
            <w:shd w:val="clear" w:color="auto" w:fill="auto"/>
          </w:tcPr>
          <w:p w14:paraId="03123E00" w14:textId="77777777" w:rsidR="0041730F" w:rsidRPr="00D020EE" w:rsidRDefault="0041730F" w:rsidP="00990C30">
            <w:pPr>
              <w:keepNext/>
              <w:keepLines/>
            </w:pPr>
          </w:p>
        </w:tc>
        <w:tc>
          <w:tcPr>
            <w:tcW w:w="1276" w:type="dxa"/>
            <w:shd w:val="clear" w:color="auto" w:fill="auto"/>
          </w:tcPr>
          <w:p w14:paraId="6DE1338E" w14:textId="77777777" w:rsidR="0041730F" w:rsidRPr="00D020EE" w:rsidRDefault="0041730F" w:rsidP="00990C30">
            <w:pPr>
              <w:keepNext/>
              <w:keepLines/>
            </w:pPr>
          </w:p>
        </w:tc>
        <w:tc>
          <w:tcPr>
            <w:tcW w:w="567" w:type="dxa"/>
            <w:shd w:val="clear" w:color="auto" w:fill="auto"/>
          </w:tcPr>
          <w:p w14:paraId="7383B935" w14:textId="77777777" w:rsidR="0041730F" w:rsidRPr="00D020EE" w:rsidRDefault="0041730F" w:rsidP="00990C30">
            <w:pPr>
              <w:keepNext/>
              <w:keepLines/>
            </w:pPr>
          </w:p>
        </w:tc>
        <w:tc>
          <w:tcPr>
            <w:tcW w:w="1306" w:type="dxa"/>
            <w:shd w:val="clear" w:color="auto" w:fill="auto"/>
          </w:tcPr>
          <w:p w14:paraId="1F65294E" w14:textId="77777777" w:rsidR="0041730F" w:rsidRPr="00D020EE" w:rsidRDefault="0041730F" w:rsidP="00990C30">
            <w:pPr>
              <w:keepNext/>
              <w:keepLines/>
            </w:pPr>
          </w:p>
        </w:tc>
      </w:tr>
      <w:tr w:rsidR="0041730F" w:rsidRPr="00D020EE" w14:paraId="0C296595" w14:textId="77777777" w:rsidTr="00990C30">
        <w:tc>
          <w:tcPr>
            <w:tcW w:w="1384" w:type="dxa"/>
            <w:shd w:val="clear" w:color="auto" w:fill="auto"/>
          </w:tcPr>
          <w:p w14:paraId="0265B775" w14:textId="77777777" w:rsidR="0041730F" w:rsidRPr="00D020EE" w:rsidRDefault="0041730F" w:rsidP="00990C30">
            <w:pPr>
              <w:keepNext/>
              <w:keepLines/>
              <w:rPr>
                <w:b/>
              </w:rPr>
            </w:pPr>
            <w:r w:rsidRPr="00D020EE">
              <w:rPr>
                <w:b/>
              </w:rPr>
              <w:t>o.d.</w:t>
            </w:r>
          </w:p>
        </w:tc>
        <w:tc>
          <w:tcPr>
            <w:tcW w:w="567" w:type="dxa"/>
            <w:shd w:val="clear" w:color="auto" w:fill="auto"/>
          </w:tcPr>
          <w:p w14:paraId="133BB57C" w14:textId="77777777" w:rsidR="0041730F" w:rsidRPr="00D020EE" w:rsidRDefault="0041730F" w:rsidP="00990C30">
            <w:pPr>
              <w:keepNext/>
              <w:keepLines/>
              <w:rPr>
                <w:b/>
              </w:rPr>
            </w:pPr>
            <w:r w:rsidRPr="00D020EE">
              <w:rPr>
                <w:b/>
              </w:rPr>
              <w:t>N</w:t>
            </w:r>
          </w:p>
        </w:tc>
        <w:tc>
          <w:tcPr>
            <w:tcW w:w="1559" w:type="dxa"/>
            <w:shd w:val="clear" w:color="auto" w:fill="auto"/>
          </w:tcPr>
          <w:p w14:paraId="74AE0F71" w14:textId="77777777" w:rsidR="0041730F" w:rsidRPr="00D020EE" w:rsidRDefault="0041730F" w:rsidP="00990C30">
            <w:pPr>
              <w:keepNext/>
              <w:keepLines/>
              <w:rPr>
                <w:b/>
              </w:rPr>
            </w:pPr>
            <w:r w:rsidRPr="00D020EE">
              <w:rPr>
                <w:b/>
              </w:rPr>
              <w:t>12</w:t>
            </w:r>
            <w:r>
              <w:rPr>
                <w:b/>
              </w:rPr>
              <w:t xml:space="preserve"> </w:t>
            </w:r>
            <w:r w:rsidRPr="00D020EE">
              <w:rPr>
                <w:b/>
              </w:rPr>
              <w:t>-&lt;</w:t>
            </w:r>
            <w:r w:rsidR="00D6011E">
              <w:rPr>
                <w:b/>
              </w:rPr>
              <w:t> </w:t>
            </w:r>
            <w:r w:rsidRPr="00D020EE">
              <w:rPr>
                <w:b/>
              </w:rPr>
              <w:t>18</w:t>
            </w:r>
            <w:r w:rsidR="00990C30">
              <w:rPr>
                <w:b/>
              </w:rPr>
              <w:t>-il sena</w:t>
            </w:r>
          </w:p>
        </w:tc>
        <w:tc>
          <w:tcPr>
            <w:tcW w:w="582" w:type="dxa"/>
            <w:shd w:val="clear" w:color="auto" w:fill="auto"/>
          </w:tcPr>
          <w:p w14:paraId="54935823" w14:textId="77777777" w:rsidR="0041730F" w:rsidRPr="00D020EE" w:rsidRDefault="0041730F" w:rsidP="00990C30">
            <w:pPr>
              <w:keepNext/>
              <w:keepLines/>
              <w:rPr>
                <w:b/>
              </w:rPr>
            </w:pPr>
            <w:r w:rsidRPr="00D020EE">
              <w:rPr>
                <w:b/>
              </w:rPr>
              <w:t>N</w:t>
            </w:r>
          </w:p>
        </w:tc>
        <w:tc>
          <w:tcPr>
            <w:tcW w:w="1403" w:type="dxa"/>
            <w:shd w:val="clear" w:color="auto" w:fill="auto"/>
          </w:tcPr>
          <w:p w14:paraId="33A91ABF" w14:textId="77777777" w:rsidR="0041730F" w:rsidRPr="00D020EE" w:rsidRDefault="0041730F" w:rsidP="00990C30">
            <w:pPr>
              <w:keepNext/>
              <w:keepLines/>
              <w:rPr>
                <w:b/>
              </w:rPr>
            </w:pPr>
            <w:r w:rsidRPr="00D020EE">
              <w:rPr>
                <w:b/>
              </w:rPr>
              <w:t>6</w:t>
            </w:r>
            <w:r>
              <w:rPr>
                <w:b/>
              </w:rPr>
              <w:t xml:space="preserve"> </w:t>
            </w:r>
            <w:r w:rsidRPr="00D020EE">
              <w:rPr>
                <w:b/>
              </w:rPr>
              <w:t>-&lt;</w:t>
            </w:r>
            <w:r w:rsidR="00D6011E">
              <w:rPr>
                <w:b/>
              </w:rPr>
              <w:t> </w:t>
            </w:r>
            <w:r w:rsidRPr="00D020EE">
              <w:rPr>
                <w:b/>
              </w:rPr>
              <w:t>12</w:t>
            </w:r>
            <w:r w:rsidR="00990C30">
              <w:rPr>
                <w:b/>
              </w:rPr>
              <w:t>-il sena</w:t>
            </w:r>
          </w:p>
        </w:tc>
        <w:tc>
          <w:tcPr>
            <w:tcW w:w="567" w:type="dxa"/>
            <w:shd w:val="clear" w:color="auto" w:fill="auto"/>
          </w:tcPr>
          <w:p w14:paraId="7973D7AB" w14:textId="77777777" w:rsidR="0041730F" w:rsidRPr="00D020EE" w:rsidRDefault="0041730F" w:rsidP="00990C30">
            <w:pPr>
              <w:keepNext/>
              <w:keepLines/>
            </w:pPr>
          </w:p>
        </w:tc>
        <w:tc>
          <w:tcPr>
            <w:tcW w:w="1276" w:type="dxa"/>
            <w:shd w:val="clear" w:color="auto" w:fill="auto"/>
          </w:tcPr>
          <w:p w14:paraId="6C25A37E" w14:textId="77777777" w:rsidR="0041730F" w:rsidRPr="00D020EE" w:rsidRDefault="0041730F" w:rsidP="00990C30">
            <w:pPr>
              <w:keepNext/>
              <w:keepLines/>
            </w:pPr>
          </w:p>
        </w:tc>
        <w:tc>
          <w:tcPr>
            <w:tcW w:w="567" w:type="dxa"/>
            <w:shd w:val="clear" w:color="auto" w:fill="auto"/>
          </w:tcPr>
          <w:p w14:paraId="7AFE1A05" w14:textId="77777777" w:rsidR="0041730F" w:rsidRPr="00D020EE" w:rsidRDefault="0041730F" w:rsidP="00990C30">
            <w:pPr>
              <w:keepNext/>
              <w:keepLines/>
            </w:pPr>
          </w:p>
        </w:tc>
        <w:tc>
          <w:tcPr>
            <w:tcW w:w="1306" w:type="dxa"/>
            <w:shd w:val="clear" w:color="auto" w:fill="auto"/>
          </w:tcPr>
          <w:p w14:paraId="01393EC3" w14:textId="77777777" w:rsidR="0041730F" w:rsidRPr="00D020EE" w:rsidRDefault="0041730F" w:rsidP="00990C30">
            <w:pPr>
              <w:keepNext/>
              <w:keepLines/>
            </w:pPr>
          </w:p>
        </w:tc>
      </w:tr>
      <w:tr w:rsidR="0041730F" w:rsidRPr="00D020EE" w14:paraId="6B68068A" w14:textId="77777777" w:rsidTr="00990C30">
        <w:tc>
          <w:tcPr>
            <w:tcW w:w="1384" w:type="dxa"/>
            <w:shd w:val="clear" w:color="auto" w:fill="auto"/>
          </w:tcPr>
          <w:p w14:paraId="2B2AB516" w14:textId="77777777" w:rsidR="0041730F" w:rsidRPr="00D020EE" w:rsidRDefault="0041730F" w:rsidP="00990C30">
            <w:pPr>
              <w:keepNext/>
              <w:keepLines/>
            </w:pPr>
            <w:r w:rsidRPr="00D020EE">
              <w:t>2.5-4</w:t>
            </w:r>
            <w:r w:rsidR="00990C30">
              <w:t> </w:t>
            </w:r>
            <w:proofErr w:type="spellStart"/>
            <w:r w:rsidR="00990C30">
              <w:t>sigħat</w:t>
            </w:r>
            <w:proofErr w:type="spellEnd"/>
            <w:r w:rsidRPr="00D020EE">
              <w:t xml:space="preserve"> </w:t>
            </w:r>
            <w:proofErr w:type="spellStart"/>
            <w:r w:rsidR="00990C30">
              <w:t>wara</w:t>
            </w:r>
            <w:proofErr w:type="spellEnd"/>
          </w:p>
        </w:tc>
        <w:tc>
          <w:tcPr>
            <w:tcW w:w="567" w:type="dxa"/>
            <w:shd w:val="clear" w:color="auto" w:fill="auto"/>
          </w:tcPr>
          <w:p w14:paraId="2071D590" w14:textId="77777777" w:rsidR="0041730F" w:rsidRPr="00D020EE" w:rsidRDefault="0041730F" w:rsidP="00990C30">
            <w:pPr>
              <w:keepNext/>
              <w:keepLines/>
            </w:pPr>
            <w:r w:rsidRPr="00D020EE">
              <w:t>171</w:t>
            </w:r>
          </w:p>
        </w:tc>
        <w:tc>
          <w:tcPr>
            <w:tcW w:w="1559" w:type="dxa"/>
            <w:shd w:val="clear" w:color="auto" w:fill="auto"/>
          </w:tcPr>
          <w:p w14:paraId="4A1AB8DC" w14:textId="77777777" w:rsidR="0041730F" w:rsidRPr="00D020EE" w:rsidRDefault="0041730F" w:rsidP="00990C30">
            <w:pPr>
              <w:keepNext/>
              <w:keepLines/>
            </w:pPr>
            <w:r w:rsidRPr="00D020EE">
              <w:t xml:space="preserve">241.5 </w:t>
            </w:r>
          </w:p>
          <w:p w14:paraId="7E32B350" w14:textId="77777777" w:rsidR="0041730F" w:rsidRPr="00D020EE" w:rsidRDefault="0041730F" w:rsidP="00990C30">
            <w:pPr>
              <w:keepNext/>
              <w:keepLines/>
            </w:pPr>
            <w:r w:rsidRPr="00D020EE">
              <w:t>(105-484)</w:t>
            </w:r>
          </w:p>
        </w:tc>
        <w:tc>
          <w:tcPr>
            <w:tcW w:w="582" w:type="dxa"/>
            <w:shd w:val="clear" w:color="auto" w:fill="auto"/>
          </w:tcPr>
          <w:p w14:paraId="7A15EF0F" w14:textId="77777777" w:rsidR="0041730F" w:rsidRPr="00D020EE" w:rsidRDefault="0041730F" w:rsidP="00990C30">
            <w:pPr>
              <w:keepNext/>
              <w:keepLines/>
            </w:pPr>
            <w:r w:rsidRPr="00D020EE">
              <w:t>24</w:t>
            </w:r>
          </w:p>
        </w:tc>
        <w:tc>
          <w:tcPr>
            <w:tcW w:w="1403" w:type="dxa"/>
            <w:shd w:val="clear" w:color="auto" w:fill="auto"/>
          </w:tcPr>
          <w:p w14:paraId="3680FAFA" w14:textId="77777777" w:rsidR="0041730F" w:rsidRPr="00D020EE" w:rsidRDefault="0041730F" w:rsidP="00990C30">
            <w:pPr>
              <w:keepNext/>
              <w:keepLines/>
            </w:pPr>
            <w:r w:rsidRPr="00D020EE">
              <w:t xml:space="preserve">229.7 </w:t>
            </w:r>
          </w:p>
          <w:p w14:paraId="0D290B49" w14:textId="77777777" w:rsidR="0041730F" w:rsidRPr="00D020EE" w:rsidRDefault="0041730F" w:rsidP="00990C30">
            <w:pPr>
              <w:keepNext/>
              <w:keepLines/>
            </w:pPr>
            <w:r w:rsidRPr="00D020EE">
              <w:t>(91.5-777)</w:t>
            </w:r>
          </w:p>
        </w:tc>
        <w:tc>
          <w:tcPr>
            <w:tcW w:w="567" w:type="dxa"/>
            <w:shd w:val="clear" w:color="auto" w:fill="auto"/>
          </w:tcPr>
          <w:p w14:paraId="7AA2A76A" w14:textId="77777777" w:rsidR="0041730F" w:rsidRPr="00D020EE" w:rsidRDefault="0041730F" w:rsidP="00990C30">
            <w:pPr>
              <w:keepNext/>
              <w:keepLines/>
            </w:pPr>
          </w:p>
        </w:tc>
        <w:tc>
          <w:tcPr>
            <w:tcW w:w="1276" w:type="dxa"/>
            <w:shd w:val="clear" w:color="auto" w:fill="auto"/>
          </w:tcPr>
          <w:p w14:paraId="4CFD7AAE" w14:textId="77777777" w:rsidR="0041730F" w:rsidRPr="00D020EE" w:rsidRDefault="0041730F" w:rsidP="00990C30">
            <w:pPr>
              <w:keepNext/>
              <w:keepLines/>
            </w:pPr>
          </w:p>
        </w:tc>
        <w:tc>
          <w:tcPr>
            <w:tcW w:w="567" w:type="dxa"/>
            <w:shd w:val="clear" w:color="auto" w:fill="auto"/>
          </w:tcPr>
          <w:p w14:paraId="335831B7" w14:textId="77777777" w:rsidR="0041730F" w:rsidRPr="00D020EE" w:rsidRDefault="0041730F" w:rsidP="00990C30">
            <w:pPr>
              <w:keepNext/>
              <w:keepLines/>
            </w:pPr>
          </w:p>
        </w:tc>
        <w:tc>
          <w:tcPr>
            <w:tcW w:w="1306" w:type="dxa"/>
            <w:shd w:val="clear" w:color="auto" w:fill="auto"/>
          </w:tcPr>
          <w:p w14:paraId="5977FE6A" w14:textId="77777777" w:rsidR="0041730F" w:rsidRPr="00D020EE" w:rsidRDefault="0041730F" w:rsidP="00990C30">
            <w:pPr>
              <w:keepNext/>
              <w:keepLines/>
            </w:pPr>
          </w:p>
        </w:tc>
      </w:tr>
      <w:tr w:rsidR="0041730F" w:rsidRPr="00D020EE" w14:paraId="05235414" w14:textId="77777777" w:rsidTr="00990C30">
        <w:tc>
          <w:tcPr>
            <w:tcW w:w="1384" w:type="dxa"/>
            <w:shd w:val="clear" w:color="auto" w:fill="auto"/>
          </w:tcPr>
          <w:p w14:paraId="10CFDAC4" w14:textId="77777777" w:rsidR="0041730F" w:rsidRPr="00D020EE" w:rsidRDefault="0041730F" w:rsidP="00990C30">
            <w:pPr>
              <w:keepNext/>
              <w:keepLines/>
            </w:pPr>
            <w:r w:rsidRPr="00D020EE">
              <w:t>20-24</w:t>
            </w:r>
            <w:r w:rsidR="00990C30">
              <w:t> </w:t>
            </w:r>
            <w:proofErr w:type="spellStart"/>
            <w:r w:rsidR="00990C30">
              <w:t>siegħa</w:t>
            </w:r>
            <w:proofErr w:type="spellEnd"/>
            <w:r w:rsidRPr="00D020EE">
              <w:t xml:space="preserve"> </w:t>
            </w:r>
            <w:proofErr w:type="spellStart"/>
            <w:r w:rsidR="00990C30">
              <w:t>wara</w:t>
            </w:r>
            <w:proofErr w:type="spellEnd"/>
          </w:p>
        </w:tc>
        <w:tc>
          <w:tcPr>
            <w:tcW w:w="567" w:type="dxa"/>
            <w:shd w:val="clear" w:color="auto" w:fill="auto"/>
          </w:tcPr>
          <w:p w14:paraId="110843C8" w14:textId="77777777" w:rsidR="0041730F" w:rsidRPr="00D020EE" w:rsidRDefault="0041730F" w:rsidP="00990C30">
            <w:pPr>
              <w:keepNext/>
              <w:keepLines/>
            </w:pPr>
            <w:r w:rsidRPr="00D020EE">
              <w:t>151</w:t>
            </w:r>
          </w:p>
        </w:tc>
        <w:tc>
          <w:tcPr>
            <w:tcW w:w="1559" w:type="dxa"/>
            <w:shd w:val="clear" w:color="auto" w:fill="auto"/>
          </w:tcPr>
          <w:p w14:paraId="051D1A70" w14:textId="77777777" w:rsidR="0041730F" w:rsidRPr="00D020EE" w:rsidRDefault="0041730F" w:rsidP="00990C30">
            <w:pPr>
              <w:keepNext/>
              <w:keepLines/>
            </w:pPr>
            <w:r w:rsidRPr="00D020EE">
              <w:t>20.6</w:t>
            </w:r>
          </w:p>
          <w:p w14:paraId="488BF8CE" w14:textId="77777777" w:rsidR="0041730F" w:rsidRPr="00D020EE" w:rsidRDefault="0041730F" w:rsidP="00990C30">
            <w:pPr>
              <w:keepNext/>
              <w:keepLines/>
            </w:pPr>
            <w:r w:rsidRPr="00D020EE">
              <w:t>(5.69-66.5)</w:t>
            </w:r>
          </w:p>
        </w:tc>
        <w:tc>
          <w:tcPr>
            <w:tcW w:w="582" w:type="dxa"/>
            <w:shd w:val="clear" w:color="auto" w:fill="auto"/>
          </w:tcPr>
          <w:p w14:paraId="3CD4C091" w14:textId="77777777" w:rsidR="0041730F" w:rsidRPr="00D020EE" w:rsidRDefault="0041730F" w:rsidP="00990C30">
            <w:pPr>
              <w:keepNext/>
              <w:keepLines/>
            </w:pPr>
            <w:r w:rsidRPr="00D020EE">
              <w:t>24</w:t>
            </w:r>
          </w:p>
        </w:tc>
        <w:tc>
          <w:tcPr>
            <w:tcW w:w="1403" w:type="dxa"/>
            <w:shd w:val="clear" w:color="auto" w:fill="auto"/>
          </w:tcPr>
          <w:p w14:paraId="48EC4A53" w14:textId="77777777" w:rsidR="0041730F" w:rsidRPr="00D020EE" w:rsidRDefault="0041730F" w:rsidP="00990C30">
            <w:pPr>
              <w:keepNext/>
              <w:keepLines/>
            </w:pPr>
            <w:r w:rsidRPr="00D020EE">
              <w:t xml:space="preserve">15.9 </w:t>
            </w:r>
          </w:p>
          <w:p w14:paraId="2BEC2F37" w14:textId="77777777" w:rsidR="0041730F" w:rsidRPr="00D020EE" w:rsidRDefault="0041730F" w:rsidP="00990C30">
            <w:pPr>
              <w:keepNext/>
              <w:keepLines/>
            </w:pPr>
            <w:r w:rsidRPr="00D020EE">
              <w:t xml:space="preserve">(3.42-45.5) </w:t>
            </w:r>
          </w:p>
        </w:tc>
        <w:tc>
          <w:tcPr>
            <w:tcW w:w="567" w:type="dxa"/>
            <w:shd w:val="clear" w:color="auto" w:fill="auto"/>
          </w:tcPr>
          <w:p w14:paraId="1EDC1B63" w14:textId="77777777" w:rsidR="0041730F" w:rsidRPr="00D020EE" w:rsidRDefault="0041730F" w:rsidP="00990C30">
            <w:pPr>
              <w:keepNext/>
              <w:keepLines/>
            </w:pPr>
          </w:p>
        </w:tc>
        <w:tc>
          <w:tcPr>
            <w:tcW w:w="1276" w:type="dxa"/>
            <w:shd w:val="clear" w:color="auto" w:fill="auto"/>
          </w:tcPr>
          <w:p w14:paraId="7D136699" w14:textId="77777777" w:rsidR="0041730F" w:rsidRPr="00D020EE" w:rsidRDefault="0041730F" w:rsidP="00990C30">
            <w:pPr>
              <w:keepNext/>
              <w:keepLines/>
            </w:pPr>
          </w:p>
        </w:tc>
        <w:tc>
          <w:tcPr>
            <w:tcW w:w="567" w:type="dxa"/>
            <w:shd w:val="clear" w:color="auto" w:fill="auto"/>
          </w:tcPr>
          <w:p w14:paraId="6C540047" w14:textId="77777777" w:rsidR="0041730F" w:rsidRPr="00D020EE" w:rsidRDefault="0041730F" w:rsidP="00990C30">
            <w:pPr>
              <w:keepNext/>
              <w:keepLines/>
            </w:pPr>
          </w:p>
        </w:tc>
        <w:tc>
          <w:tcPr>
            <w:tcW w:w="1306" w:type="dxa"/>
            <w:shd w:val="clear" w:color="auto" w:fill="auto"/>
          </w:tcPr>
          <w:p w14:paraId="6D9B9801" w14:textId="77777777" w:rsidR="0041730F" w:rsidRPr="00D020EE" w:rsidRDefault="0041730F" w:rsidP="00990C30">
            <w:pPr>
              <w:keepNext/>
              <w:keepLines/>
            </w:pPr>
          </w:p>
        </w:tc>
      </w:tr>
      <w:tr w:rsidR="0041730F" w:rsidRPr="00D020EE" w14:paraId="0BC7D6EE" w14:textId="77777777" w:rsidTr="00990C30">
        <w:tc>
          <w:tcPr>
            <w:tcW w:w="1384" w:type="dxa"/>
            <w:shd w:val="clear" w:color="auto" w:fill="auto"/>
          </w:tcPr>
          <w:p w14:paraId="375D4487" w14:textId="77777777" w:rsidR="0041730F" w:rsidRPr="00D020EE" w:rsidRDefault="0041730F" w:rsidP="00990C30">
            <w:pPr>
              <w:keepNext/>
              <w:keepLines/>
              <w:rPr>
                <w:b/>
              </w:rPr>
            </w:pPr>
            <w:r w:rsidRPr="00D020EE">
              <w:rPr>
                <w:b/>
              </w:rPr>
              <w:t>b.i.d.</w:t>
            </w:r>
          </w:p>
        </w:tc>
        <w:tc>
          <w:tcPr>
            <w:tcW w:w="567" w:type="dxa"/>
            <w:shd w:val="clear" w:color="auto" w:fill="auto"/>
          </w:tcPr>
          <w:p w14:paraId="101AD0E7" w14:textId="77777777" w:rsidR="0041730F" w:rsidRPr="00D020EE" w:rsidRDefault="0041730F" w:rsidP="00990C30">
            <w:pPr>
              <w:keepNext/>
              <w:keepLines/>
              <w:rPr>
                <w:b/>
              </w:rPr>
            </w:pPr>
            <w:r w:rsidRPr="00D020EE">
              <w:rPr>
                <w:b/>
              </w:rPr>
              <w:t>N</w:t>
            </w:r>
          </w:p>
        </w:tc>
        <w:tc>
          <w:tcPr>
            <w:tcW w:w="1559" w:type="dxa"/>
            <w:shd w:val="clear" w:color="auto" w:fill="auto"/>
          </w:tcPr>
          <w:p w14:paraId="6FCCE9EF" w14:textId="77777777" w:rsidR="0041730F" w:rsidRPr="00D020EE" w:rsidRDefault="0041730F" w:rsidP="00990C30">
            <w:pPr>
              <w:keepNext/>
              <w:keepLines/>
              <w:rPr>
                <w:b/>
              </w:rPr>
            </w:pPr>
            <w:r w:rsidRPr="00D020EE">
              <w:rPr>
                <w:b/>
              </w:rPr>
              <w:t>6</w:t>
            </w:r>
            <w:r>
              <w:rPr>
                <w:b/>
              </w:rPr>
              <w:t xml:space="preserve"> </w:t>
            </w:r>
            <w:r w:rsidRPr="00D020EE">
              <w:rPr>
                <w:b/>
              </w:rPr>
              <w:t>-&lt;</w:t>
            </w:r>
            <w:r w:rsidR="00D6011E">
              <w:rPr>
                <w:b/>
              </w:rPr>
              <w:t> </w:t>
            </w:r>
            <w:r w:rsidRPr="00D020EE">
              <w:rPr>
                <w:b/>
              </w:rPr>
              <w:t>12</w:t>
            </w:r>
            <w:r w:rsidR="00990C30">
              <w:rPr>
                <w:b/>
              </w:rPr>
              <w:t>-il sena</w:t>
            </w:r>
          </w:p>
        </w:tc>
        <w:tc>
          <w:tcPr>
            <w:tcW w:w="582" w:type="dxa"/>
            <w:shd w:val="clear" w:color="auto" w:fill="auto"/>
          </w:tcPr>
          <w:p w14:paraId="2337629F" w14:textId="77777777" w:rsidR="0041730F" w:rsidRPr="00D020EE" w:rsidRDefault="0041730F" w:rsidP="00990C30">
            <w:pPr>
              <w:keepNext/>
              <w:keepLines/>
              <w:rPr>
                <w:b/>
              </w:rPr>
            </w:pPr>
            <w:r w:rsidRPr="00D020EE">
              <w:rPr>
                <w:b/>
              </w:rPr>
              <w:t>N</w:t>
            </w:r>
          </w:p>
        </w:tc>
        <w:tc>
          <w:tcPr>
            <w:tcW w:w="1403" w:type="dxa"/>
            <w:shd w:val="clear" w:color="auto" w:fill="auto"/>
          </w:tcPr>
          <w:p w14:paraId="1ECF3DB6" w14:textId="77777777" w:rsidR="0041730F" w:rsidRPr="00D020EE" w:rsidRDefault="0041730F" w:rsidP="00990C30">
            <w:pPr>
              <w:keepNext/>
              <w:keepLines/>
              <w:rPr>
                <w:b/>
              </w:rPr>
            </w:pPr>
            <w:r w:rsidRPr="00D020EE">
              <w:rPr>
                <w:b/>
              </w:rPr>
              <w:t>2</w:t>
            </w:r>
            <w:r>
              <w:rPr>
                <w:b/>
              </w:rPr>
              <w:t xml:space="preserve"> </w:t>
            </w:r>
            <w:r w:rsidRPr="00D020EE">
              <w:rPr>
                <w:b/>
              </w:rPr>
              <w:t>-&lt;</w:t>
            </w:r>
            <w:r w:rsidR="00D6011E">
              <w:rPr>
                <w:b/>
              </w:rPr>
              <w:t> </w:t>
            </w:r>
            <w:r w:rsidRPr="00D020EE">
              <w:rPr>
                <w:b/>
              </w:rPr>
              <w:t>6</w:t>
            </w:r>
            <w:r w:rsidR="00990C30">
              <w:rPr>
                <w:b/>
              </w:rPr>
              <w:t> </w:t>
            </w:r>
            <w:proofErr w:type="spellStart"/>
            <w:r w:rsidR="00990C30">
              <w:rPr>
                <w:b/>
              </w:rPr>
              <w:t>snin</w:t>
            </w:r>
            <w:proofErr w:type="spellEnd"/>
          </w:p>
        </w:tc>
        <w:tc>
          <w:tcPr>
            <w:tcW w:w="567" w:type="dxa"/>
            <w:shd w:val="clear" w:color="auto" w:fill="auto"/>
          </w:tcPr>
          <w:p w14:paraId="0F7F41B1" w14:textId="77777777" w:rsidR="0041730F" w:rsidRPr="00D020EE" w:rsidRDefault="0041730F" w:rsidP="00990C30">
            <w:pPr>
              <w:keepNext/>
              <w:keepLines/>
              <w:rPr>
                <w:b/>
              </w:rPr>
            </w:pPr>
            <w:r w:rsidRPr="00D020EE">
              <w:rPr>
                <w:b/>
              </w:rPr>
              <w:t xml:space="preserve">N </w:t>
            </w:r>
          </w:p>
        </w:tc>
        <w:tc>
          <w:tcPr>
            <w:tcW w:w="1276" w:type="dxa"/>
            <w:shd w:val="clear" w:color="auto" w:fill="auto"/>
          </w:tcPr>
          <w:p w14:paraId="2007DD39" w14:textId="77777777" w:rsidR="0041730F" w:rsidRPr="00D020EE" w:rsidRDefault="0041730F" w:rsidP="00990C30">
            <w:pPr>
              <w:keepNext/>
              <w:keepLines/>
              <w:rPr>
                <w:b/>
              </w:rPr>
            </w:pPr>
            <w:r w:rsidRPr="00D020EE">
              <w:rPr>
                <w:b/>
              </w:rPr>
              <w:t>0.5</w:t>
            </w:r>
            <w:r>
              <w:rPr>
                <w:b/>
              </w:rPr>
              <w:t xml:space="preserve"> </w:t>
            </w:r>
            <w:r w:rsidRPr="00D020EE">
              <w:rPr>
                <w:b/>
              </w:rPr>
              <w:t>-&lt;</w:t>
            </w:r>
            <w:r w:rsidR="00D6011E">
              <w:rPr>
                <w:b/>
              </w:rPr>
              <w:t> </w:t>
            </w:r>
            <w:proofErr w:type="spellStart"/>
            <w:r w:rsidR="00990C30">
              <w:rPr>
                <w:b/>
              </w:rPr>
              <w:t>sentejn</w:t>
            </w:r>
            <w:proofErr w:type="spellEnd"/>
          </w:p>
        </w:tc>
        <w:tc>
          <w:tcPr>
            <w:tcW w:w="567" w:type="dxa"/>
            <w:shd w:val="clear" w:color="auto" w:fill="auto"/>
          </w:tcPr>
          <w:p w14:paraId="68BE96D7" w14:textId="77777777" w:rsidR="0041730F" w:rsidRPr="00D020EE" w:rsidRDefault="0041730F" w:rsidP="00990C30">
            <w:pPr>
              <w:keepNext/>
              <w:keepLines/>
              <w:rPr>
                <w:b/>
              </w:rPr>
            </w:pPr>
          </w:p>
        </w:tc>
        <w:tc>
          <w:tcPr>
            <w:tcW w:w="1306" w:type="dxa"/>
            <w:shd w:val="clear" w:color="auto" w:fill="auto"/>
          </w:tcPr>
          <w:p w14:paraId="72ADACB7" w14:textId="77777777" w:rsidR="0041730F" w:rsidRPr="00D020EE" w:rsidRDefault="0041730F" w:rsidP="00990C30">
            <w:pPr>
              <w:keepNext/>
              <w:keepLines/>
              <w:rPr>
                <w:b/>
              </w:rPr>
            </w:pPr>
          </w:p>
        </w:tc>
      </w:tr>
      <w:tr w:rsidR="0041730F" w:rsidRPr="00D020EE" w14:paraId="21D4BF29" w14:textId="77777777" w:rsidTr="00990C30">
        <w:tc>
          <w:tcPr>
            <w:tcW w:w="1384" w:type="dxa"/>
            <w:shd w:val="clear" w:color="auto" w:fill="auto"/>
          </w:tcPr>
          <w:p w14:paraId="0C8D120D" w14:textId="77777777" w:rsidR="0041730F" w:rsidRPr="00D020EE" w:rsidRDefault="0041730F" w:rsidP="00990C30">
            <w:pPr>
              <w:keepNext/>
              <w:keepLines/>
            </w:pPr>
            <w:r w:rsidRPr="00D020EE">
              <w:t>2.5-4</w:t>
            </w:r>
            <w:r w:rsidR="00990C30">
              <w:t> </w:t>
            </w:r>
            <w:proofErr w:type="spellStart"/>
            <w:r w:rsidR="00990C30">
              <w:t>sigħat</w:t>
            </w:r>
            <w:proofErr w:type="spellEnd"/>
            <w:r w:rsidR="00990C30">
              <w:t xml:space="preserve"> </w:t>
            </w:r>
            <w:proofErr w:type="spellStart"/>
            <w:r w:rsidR="00990C30">
              <w:t>wara</w:t>
            </w:r>
            <w:proofErr w:type="spellEnd"/>
          </w:p>
        </w:tc>
        <w:tc>
          <w:tcPr>
            <w:tcW w:w="567" w:type="dxa"/>
            <w:shd w:val="clear" w:color="auto" w:fill="auto"/>
          </w:tcPr>
          <w:p w14:paraId="1AFA28EF" w14:textId="77777777" w:rsidR="0041730F" w:rsidRPr="00D020EE" w:rsidRDefault="0041730F" w:rsidP="00990C30">
            <w:pPr>
              <w:keepNext/>
              <w:keepLines/>
            </w:pPr>
            <w:r w:rsidRPr="00D020EE">
              <w:t>36</w:t>
            </w:r>
          </w:p>
        </w:tc>
        <w:tc>
          <w:tcPr>
            <w:tcW w:w="1559" w:type="dxa"/>
            <w:shd w:val="clear" w:color="auto" w:fill="auto"/>
          </w:tcPr>
          <w:p w14:paraId="0A0112BF" w14:textId="77777777" w:rsidR="0041730F" w:rsidRPr="00D020EE" w:rsidRDefault="0041730F" w:rsidP="00990C30">
            <w:pPr>
              <w:keepNext/>
              <w:keepLines/>
            </w:pPr>
            <w:r w:rsidRPr="00D020EE">
              <w:t xml:space="preserve">145.4 </w:t>
            </w:r>
          </w:p>
          <w:p w14:paraId="6638EC85" w14:textId="77777777" w:rsidR="0041730F" w:rsidRPr="00D020EE" w:rsidRDefault="0041730F" w:rsidP="00990C30">
            <w:pPr>
              <w:keepNext/>
              <w:keepLines/>
            </w:pPr>
            <w:r w:rsidRPr="00D020EE">
              <w:t>(46.0-343)</w:t>
            </w:r>
          </w:p>
        </w:tc>
        <w:tc>
          <w:tcPr>
            <w:tcW w:w="582" w:type="dxa"/>
            <w:shd w:val="clear" w:color="auto" w:fill="auto"/>
          </w:tcPr>
          <w:p w14:paraId="30D6A0EE" w14:textId="77777777" w:rsidR="0041730F" w:rsidRPr="00D020EE" w:rsidRDefault="0041730F" w:rsidP="00990C30">
            <w:pPr>
              <w:keepNext/>
              <w:keepLines/>
            </w:pPr>
            <w:r w:rsidRPr="00D020EE">
              <w:t>38</w:t>
            </w:r>
          </w:p>
        </w:tc>
        <w:tc>
          <w:tcPr>
            <w:tcW w:w="1403" w:type="dxa"/>
            <w:shd w:val="clear" w:color="auto" w:fill="auto"/>
          </w:tcPr>
          <w:p w14:paraId="34E8928B" w14:textId="77777777" w:rsidR="0041730F" w:rsidRPr="00D020EE" w:rsidRDefault="0041730F" w:rsidP="00990C30">
            <w:pPr>
              <w:keepNext/>
              <w:keepLines/>
            </w:pPr>
            <w:r w:rsidRPr="00D020EE">
              <w:t xml:space="preserve">171.8 </w:t>
            </w:r>
          </w:p>
          <w:p w14:paraId="594AAE4B" w14:textId="77777777" w:rsidR="0041730F" w:rsidRPr="00D020EE" w:rsidRDefault="0041730F" w:rsidP="00990C30">
            <w:pPr>
              <w:keepNext/>
              <w:keepLines/>
            </w:pPr>
            <w:r w:rsidRPr="00D020EE">
              <w:t>(70.7-438)</w:t>
            </w:r>
          </w:p>
        </w:tc>
        <w:tc>
          <w:tcPr>
            <w:tcW w:w="567" w:type="dxa"/>
            <w:shd w:val="clear" w:color="auto" w:fill="auto"/>
          </w:tcPr>
          <w:p w14:paraId="210D5E3F" w14:textId="77777777" w:rsidR="0041730F" w:rsidRPr="00D020EE" w:rsidRDefault="0041730F" w:rsidP="00990C30">
            <w:pPr>
              <w:keepNext/>
              <w:keepLines/>
            </w:pPr>
            <w:r w:rsidRPr="00D020EE">
              <w:t>2</w:t>
            </w:r>
          </w:p>
        </w:tc>
        <w:tc>
          <w:tcPr>
            <w:tcW w:w="1276" w:type="dxa"/>
            <w:shd w:val="clear" w:color="auto" w:fill="auto"/>
          </w:tcPr>
          <w:p w14:paraId="18E5590D" w14:textId="77777777" w:rsidR="0041730F" w:rsidRPr="00D020EE" w:rsidRDefault="0041730F" w:rsidP="00990C30">
            <w:pPr>
              <w:keepNext/>
              <w:keepLines/>
            </w:pPr>
            <w:proofErr w:type="spellStart"/>
            <w:r w:rsidRPr="00D020EE">
              <w:t>n.c.</w:t>
            </w:r>
            <w:proofErr w:type="spellEnd"/>
          </w:p>
        </w:tc>
        <w:tc>
          <w:tcPr>
            <w:tcW w:w="567" w:type="dxa"/>
            <w:shd w:val="clear" w:color="auto" w:fill="auto"/>
          </w:tcPr>
          <w:p w14:paraId="31960A1C" w14:textId="77777777" w:rsidR="0041730F" w:rsidRPr="00D020EE" w:rsidRDefault="0041730F" w:rsidP="00990C30">
            <w:pPr>
              <w:keepNext/>
              <w:keepLines/>
            </w:pPr>
          </w:p>
        </w:tc>
        <w:tc>
          <w:tcPr>
            <w:tcW w:w="1306" w:type="dxa"/>
            <w:shd w:val="clear" w:color="auto" w:fill="auto"/>
          </w:tcPr>
          <w:p w14:paraId="640EAB76" w14:textId="77777777" w:rsidR="0041730F" w:rsidRPr="00D020EE" w:rsidRDefault="0041730F" w:rsidP="00990C30">
            <w:pPr>
              <w:keepNext/>
              <w:keepLines/>
            </w:pPr>
          </w:p>
        </w:tc>
      </w:tr>
      <w:tr w:rsidR="0041730F" w:rsidRPr="00D020EE" w14:paraId="68A18D53" w14:textId="77777777" w:rsidTr="00990C30">
        <w:tc>
          <w:tcPr>
            <w:tcW w:w="1384" w:type="dxa"/>
            <w:shd w:val="clear" w:color="auto" w:fill="auto"/>
          </w:tcPr>
          <w:p w14:paraId="79B653F2" w14:textId="77777777" w:rsidR="0041730F" w:rsidRPr="00D020EE" w:rsidRDefault="0041730F" w:rsidP="00990C30">
            <w:pPr>
              <w:keepNext/>
              <w:keepLines/>
            </w:pPr>
            <w:r w:rsidRPr="00D020EE">
              <w:t>10-16</w:t>
            </w:r>
            <w:r w:rsidR="00990C30">
              <w:t>-il </w:t>
            </w:r>
            <w:proofErr w:type="spellStart"/>
            <w:r w:rsidR="00990C30">
              <w:t>siegħa</w:t>
            </w:r>
            <w:proofErr w:type="spellEnd"/>
            <w:r w:rsidR="00990C30" w:rsidRPr="00D020EE">
              <w:t xml:space="preserve"> </w:t>
            </w:r>
            <w:proofErr w:type="spellStart"/>
            <w:r w:rsidR="00990C30">
              <w:t>wara</w:t>
            </w:r>
            <w:proofErr w:type="spellEnd"/>
          </w:p>
        </w:tc>
        <w:tc>
          <w:tcPr>
            <w:tcW w:w="567" w:type="dxa"/>
            <w:shd w:val="clear" w:color="auto" w:fill="auto"/>
          </w:tcPr>
          <w:p w14:paraId="62BF52C3" w14:textId="77777777" w:rsidR="0041730F" w:rsidRPr="00D020EE" w:rsidRDefault="0041730F" w:rsidP="00990C30">
            <w:pPr>
              <w:keepNext/>
              <w:keepLines/>
            </w:pPr>
            <w:r w:rsidRPr="00D020EE">
              <w:t>33</w:t>
            </w:r>
          </w:p>
        </w:tc>
        <w:tc>
          <w:tcPr>
            <w:tcW w:w="1559" w:type="dxa"/>
            <w:shd w:val="clear" w:color="auto" w:fill="auto"/>
          </w:tcPr>
          <w:p w14:paraId="60D6F9C0" w14:textId="77777777" w:rsidR="0041730F" w:rsidRPr="00D020EE" w:rsidRDefault="0041730F" w:rsidP="00990C30">
            <w:pPr>
              <w:keepNext/>
              <w:keepLines/>
            </w:pPr>
            <w:r w:rsidRPr="00D020EE">
              <w:t xml:space="preserve">26.0 </w:t>
            </w:r>
          </w:p>
          <w:p w14:paraId="32381EB5" w14:textId="77777777" w:rsidR="0041730F" w:rsidRPr="00D020EE" w:rsidRDefault="0041730F" w:rsidP="00990C30">
            <w:pPr>
              <w:keepNext/>
              <w:keepLines/>
            </w:pPr>
            <w:r w:rsidRPr="00D020EE">
              <w:t>(7.99-94.9)</w:t>
            </w:r>
          </w:p>
        </w:tc>
        <w:tc>
          <w:tcPr>
            <w:tcW w:w="582" w:type="dxa"/>
            <w:shd w:val="clear" w:color="auto" w:fill="auto"/>
          </w:tcPr>
          <w:p w14:paraId="2DFEC512" w14:textId="77777777" w:rsidR="0041730F" w:rsidRPr="00D020EE" w:rsidRDefault="0041730F" w:rsidP="00990C30">
            <w:pPr>
              <w:keepNext/>
              <w:keepLines/>
            </w:pPr>
            <w:r w:rsidRPr="00D020EE">
              <w:t>37</w:t>
            </w:r>
          </w:p>
        </w:tc>
        <w:tc>
          <w:tcPr>
            <w:tcW w:w="1403" w:type="dxa"/>
            <w:shd w:val="clear" w:color="auto" w:fill="auto"/>
          </w:tcPr>
          <w:p w14:paraId="21DB09AD" w14:textId="77777777" w:rsidR="0041730F" w:rsidRPr="00D020EE" w:rsidRDefault="0041730F" w:rsidP="00990C30">
            <w:pPr>
              <w:keepNext/>
              <w:keepLines/>
            </w:pPr>
            <w:r w:rsidRPr="00D020EE">
              <w:t xml:space="preserve">22.2 </w:t>
            </w:r>
          </w:p>
          <w:p w14:paraId="6B0EE5EC" w14:textId="77777777" w:rsidR="0041730F" w:rsidRPr="00D020EE" w:rsidRDefault="0041730F" w:rsidP="00990C30">
            <w:pPr>
              <w:keepNext/>
              <w:keepLines/>
            </w:pPr>
            <w:r w:rsidRPr="00D020EE">
              <w:t>(0.25-127)</w:t>
            </w:r>
          </w:p>
        </w:tc>
        <w:tc>
          <w:tcPr>
            <w:tcW w:w="567" w:type="dxa"/>
            <w:shd w:val="clear" w:color="auto" w:fill="auto"/>
          </w:tcPr>
          <w:p w14:paraId="359771CA" w14:textId="77777777" w:rsidR="0041730F" w:rsidRPr="00D020EE" w:rsidRDefault="0041730F" w:rsidP="00990C30">
            <w:pPr>
              <w:keepNext/>
              <w:keepLines/>
            </w:pPr>
            <w:r w:rsidRPr="00D020EE">
              <w:t>3</w:t>
            </w:r>
          </w:p>
        </w:tc>
        <w:tc>
          <w:tcPr>
            <w:tcW w:w="1276" w:type="dxa"/>
            <w:shd w:val="clear" w:color="auto" w:fill="auto"/>
          </w:tcPr>
          <w:p w14:paraId="0DF53152" w14:textId="77777777" w:rsidR="0041730F" w:rsidRPr="00D020EE" w:rsidRDefault="0041730F" w:rsidP="00990C30">
            <w:pPr>
              <w:keepNext/>
              <w:keepLines/>
            </w:pPr>
            <w:r w:rsidRPr="00D020EE">
              <w:t xml:space="preserve">10.7 </w:t>
            </w:r>
          </w:p>
          <w:p w14:paraId="1271CF96" w14:textId="77777777" w:rsidR="0041730F" w:rsidRPr="00D020EE" w:rsidRDefault="0041730F" w:rsidP="00990C30">
            <w:pPr>
              <w:keepNext/>
              <w:keepLines/>
            </w:pPr>
            <w:r w:rsidRPr="00D020EE">
              <w:t>(n.c.-</w:t>
            </w:r>
            <w:proofErr w:type="spellStart"/>
            <w:r w:rsidRPr="00D020EE">
              <w:t>n.c</w:t>
            </w:r>
            <w:proofErr w:type="spellEnd"/>
            <w:r w:rsidRPr="00D020EE">
              <w:t>.)</w:t>
            </w:r>
          </w:p>
        </w:tc>
        <w:tc>
          <w:tcPr>
            <w:tcW w:w="567" w:type="dxa"/>
            <w:shd w:val="clear" w:color="auto" w:fill="auto"/>
          </w:tcPr>
          <w:p w14:paraId="33357B32" w14:textId="77777777" w:rsidR="0041730F" w:rsidRPr="00D020EE" w:rsidRDefault="0041730F" w:rsidP="00990C30">
            <w:pPr>
              <w:keepNext/>
              <w:keepLines/>
            </w:pPr>
          </w:p>
        </w:tc>
        <w:tc>
          <w:tcPr>
            <w:tcW w:w="1306" w:type="dxa"/>
            <w:shd w:val="clear" w:color="auto" w:fill="auto"/>
          </w:tcPr>
          <w:p w14:paraId="25C3EE81" w14:textId="77777777" w:rsidR="0041730F" w:rsidRPr="00D020EE" w:rsidRDefault="0041730F" w:rsidP="00990C30">
            <w:pPr>
              <w:keepNext/>
              <w:keepLines/>
            </w:pPr>
          </w:p>
        </w:tc>
      </w:tr>
      <w:tr w:rsidR="0041730F" w:rsidRPr="00D020EE" w14:paraId="66923AE5" w14:textId="77777777" w:rsidTr="00990C30">
        <w:tc>
          <w:tcPr>
            <w:tcW w:w="1384" w:type="dxa"/>
            <w:shd w:val="clear" w:color="auto" w:fill="auto"/>
          </w:tcPr>
          <w:p w14:paraId="18B7876A" w14:textId="77777777" w:rsidR="0041730F" w:rsidRPr="00D020EE" w:rsidRDefault="0041730F" w:rsidP="00990C30">
            <w:pPr>
              <w:keepNext/>
              <w:keepLines/>
              <w:rPr>
                <w:b/>
              </w:rPr>
            </w:pPr>
            <w:r w:rsidRPr="00D020EE">
              <w:rPr>
                <w:b/>
              </w:rPr>
              <w:t>t.i.d.</w:t>
            </w:r>
          </w:p>
        </w:tc>
        <w:tc>
          <w:tcPr>
            <w:tcW w:w="567" w:type="dxa"/>
            <w:shd w:val="clear" w:color="auto" w:fill="auto"/>
          </w:tcPr>
          <w:p w14:paraId="53D2B450" w14:textId="77777777" w:rsidR="0041730F" w:rsidRPr="00D020EE" w:rsidRDefault="0041730F" w:rsidP="00990C30">
            <w:pPr>
              <w:keepNext/>
              <w:keepLines/>
              <w:rPr>
                <w:b/>
              </w:rPr>
            </w:pPr>
            <w:r w:rsidRPr="00D020EE">
              <w:rPr>
                <w:b/>
              </w:rPr>
              <w:t>N</w:t>
            </w:r>
          </w:p>
        </w:tc>
        <w:tc>
          <w:tcPr>
            <w:tcW w:w="1559" w:type="dxa"/>
            <w:shd w:val="clear" w:color="auto" w:fill="auto"/>
          </w:tcPr>
          <w:p w14:paraId="555C53DA" w14:textId="77777777" w:rsidR="0041730F" w:rsidRPr="00D020EE" w:rsidRDefault="0041730F" w:rsidP="00990C30">
            <w:pPr>
              <w:keepNext/>
              <w:keepLines/>
              <w:rPr>
                <w:b/>
              </w:rPr>
            </w:pPr>
            <w:r w:rsidRPr="00D020EE">
              <w:rPr>
                <w:b/>
              </w:rPr>
              <w:t>2</w:t>
            </w:r>
            <w:r>
              <w:rPr>
                <w:b/>
              </w:rPr>
              <w:t xml:space="preserve"> </w:t>
            </w:r>
            <w:r w:rsidRPr="00D020EE">
              <w:rPr>
                <w:b/>
              </w:rPr>
              <w:t>-&lt;</w:t>
            </w:r>
            <w:r w:rsidR="00D6011E">
              <w:rPr>
                <w:b/>
              </w:rPr>
              <w:t> </w:t>
            </w:r>
            <w:r w:rsidRPr="00D020EE">
              <w:rPr>
                <w:b/>
              </w:rPr>
              <w:t>6</w:t>
            </w:r>
            <w:r w:rsidR="00990C30">
              <w:rPr>
                <w:b/>
              </w:rPr>
              <w:t> </w:t>
            </w:r>
            <w:proofErr w:type="spellStart"/>
            <w:r w:rsidR="00990C30">
              <w:rPr>
                <w:b/>
              </w:rPr>
              <w:t>snin</w:t>
            </w:r>
            <w:proofErr w:type="spellEnd"/>
          </w:p>
        </w:tc>
        <w:tc>
          <w:tcPr>
            <w:tcW w:w="582" w:type="dxa"/>
            <w:shd w:val="clear" w:color="auto" w:fill="auto"/>
          </w:tcPr>
          <w:p w14:paraId="5209B686" w14:textId="77777777" w:rsidR="0041730F" w:rsidRPr="00D020EE" w:rsidRDefault="0041730F" w:rsidP="00990C30">
            <w:pPr>
              <w:keepNext/>
              <w:keepLines/>
              <w:rPr>
                <w:b/>
              </w:rPr>
            </w:pPr>
            <w:r w:rsidRPr="00D020EE">
              <w:rPr>
                <w:b/>
              </w:rPr>
              <w:t>N</w:t>
            </w:r>
          </w:p>
        </w:tc>
        <w:tc>
          <w:tcPr>
            <w:tcW w:w="1403" w:type="dxa"/>
            <w:shd w:val="clear" w:color="auto" w:fill="auto"/>
          </w:tcPr>
          <w:p w14:paraId="59AC14D6" w14:textId="77777777" w:rsidR="0041730F" w:rsidRPr="00D020EE" w:rsidRDefault="00990C30" w:rsidP="00990C30">
            <w:pPr>
              <w:keepNext/>
              <w:keepLines/>
              <w:rPr>
                <w:b/>
              </w:rPr>
            </w:pPr>
            <w:proofErr w:type="spellStart"/>
            <w:r>
              <w:rPr>
                <w:b/>
              </w:rPr>
              <w:t>Twelid</w:t>
            </w:r>
            <w:proofErr w:type="spellEnd"/>
            <w:r w:rsidR="0041730F">
              <w:rPr>
                <w:b/>
              </w:rPr>
              <w:t xml:space="preserve"> </w:t>
            </w:r>
            <w:r w:rsidR="0041730F" w:rsidRPr="00D020EE">
              <w:rPr>
                <w:b/>
              </w:rPr>
              <w:t>-&lt;</w:t>
            </w:r>
            <w:r w:rsidR="00D6011E">
              <w:rPr>
                <w:b/>
              </w:rPr>
              <w:t> </w:t>
            </w:r>
            <w:proofErr w:type="spellStart"/>
            <w:r>
              <w:rPr>
                <w:b/>
              </w:rPr>
              <w:t>sentejn</w:t>
            </w:r>
            <w:proofErr w:type="spellEnd"/>
          </w:p>
        </w:tc>
        <w:tc>
          <w:tcPr>
            <w:tcW w:w="567" w:type="dxa"/>
            <w:shd w:val="clear" w:color="auto" w:fill="auto"/>
          </w:tcPr>
          <w:p w14:paraId="39A82DA2" w14:textId="77777777" w:rsidR="0041730F" w:rsidRPr="00D020EE" w:rsidRDefault="0041730F" w:rsidP="00990C30">
            <w:pPr>
              <w:keepNext/>
              <w:keepLines/>
              <w:rPr>
                <w:b/>
              </w:rPr>
            </w:pPr>
            <w:r w:rsidRPr="00D020EE">
              <w:rPr>
                <w:b/>
              </w:rPr>
              <w:t>N</w:t>
            </w:r>
          </w:p>
        </w:tc>
        <w:tc>
          <w:tcPr>
            <w:tcW w:w="1276" w:type="dxa"/>
            <w:shd w:val="clear" w:color="auto" w:fill="auto"/>
          </w:tcPr>
          <w:p w14:paraId="03EB7C2B" w14:textId="77777777" w:rsidR="0041730F" w:rsidRPr="00D020EE" w:rsidRDefault="0041730F" w:rsidP="00990C30">
            <w:pPr>
              <w:keepNext/>
              <w:keepLines/>
              <w:rPr>
                <w:b/>
              </w:rPr>
            </w:pPr>
            <w:r w:rsidRPr="00D020EE">
              <w:rPr>
                <w:b/>
              </w:rPr>
              <w:t>0.5</w:t>
            </w:r>
            <w:r>
              <w:rPr>
                <w:b/>
              </w:rPr>
              <w:t xml:space="preserve"> </w:t>
            </w:r>
            <w:r w:rsidRPr="00D020EE">
              <w:rPr>
                <w:b/>
              </w:rPr>
              <w:t>-&lt;</w:t>
            </w:r>
            <w:r w:rsidR="00D6011E">
              <w:rPr>
                <w:b/>
              </w:rPr>
              <w:t> </w:t>
            </w:r>
            <w:proofErr w:type="spellStart"/>
            <w:r w:rsidR="00990C30">
              <w:rPr>
                <w:b/>
              </w:rPr>
              <w:t>sentejn</w:t>
            </w:r>
            <w:proofErr w:type="spellEnd"/>
          </w:p>
        </w:tc>
        <w:tc>
          <w:tcPr>
            <w:tcW w:w="567" w:type="dxa"/>
            <w:shd w:val="clear" w:color="auto" w:fill="auto"/>
          </w:tcPr>
          <w:p w14:paraId="7C0728B4" w14:textId="77777777" w:rsidR="0041730F" w:rsidRPr="00D020EE" w:rsidRDefault="0041730F" w:rsidP="00990C30">
            <w:pPr>
              <w:keepNext/>
              <w:keepLines/>
              <w:rPr>
                <w:b/>
              </w:rPr>
            </w:pPr>
            <w:r w:rsidRPr="00D020EE">
              <w:rPr>
                <w:b/>
              </w:rPr>
              <w:t>N</w:t>
            </w:r>
          </w:p>
        </w:tc>
        <w:tc>
          <w:tcPr>
            <w:tcW w:w="1306" w:type="dxa"/>
            <w:shd w:val="clear" w:color="auto" w:fill="auto"/>
          </w:tcPr>
          <w:p w14:paraId="39B16C3D" w14:textId="77777777" w:rsidR="0041730F" w:rsidRPr="00D020EE" w:rsidRDefault="00990C30" w:rsidP="00990C30">
            <w:pPr>
              <w:keepNext/>
              <w:keepLines/>
              <w:rPr>
                <w:b/>
              </w:rPr>
            </w:pPr>
            <w:proofErr w:type="spellStart"/>
            <w:r>
              <w:rPr>
                <w:b/>
              </w:rPr>
              <w:t>Twelid</w:t>
            </w:r>
            <w:proofErr w:type="spellEnd"/>
            <w:r w:rsidR="0041730F">
              <w:rPr>
                <w:b/>
              </w:rPr>
              <w:t xml:space="preserve"> </w:t>
            </w:r>
            <w:r w:rsidR="0041730F" w:rsidRPr="00D020EE">
              <w:rPr>
                <w:b/>
              </w:rPr>
              <w:t>-&lt;</w:t>
            </w:r>
            <w:r w:rsidR="00D6011E">
              <w:rPr>
                <w:b/>
              </w:rPr>
              <w:t> </w:t>
            </w:r>
            <w:r w:rsidR="0041730F" w:rsidRPr="00D020EE">
              <w:rPr>
                <w:b/>
              </w:rPr>
              <w:t>0.5</w:t>
            </w:r>
            <w:r>
              <w:rPr>
                <w:b/>
              </w:rPr>
              <w:t> </w:t>
            </w:r>
            <w:proofErr w:type="spellStart"/>
            <w:r>
              <w:rPr>
                <w:b/>
              </w:rPr>
              <w:t>snin</w:t>
            </w:r>
            <w:proofErr w:type="spellEnd"/>
          </w:p>
        </w:tc>
      </w:tr>
      <w:tr w:rsidR="0041730F" w:rsidRPr="00D020EE" w14:paraId="03697C26" w14:textId="77777777" w:rsidTr="00990C30">
        <w:tc>
          <w:tcPr>
            <w:tcW w:w="1384" w:type="dxa"/>
            <w:shd w:val="clear" w:color="auto" w:fill="auto"/>
          </w:tcPr>
          <w:p w14:paraId="12EA621F" w14:textId="77777777" w:rsidR="0041730F" w:rsidRPr="00D020EE" w:rsidRDefault="0041730F" w:rsidP="00990C30">
            <w:pPr>
              <w:keepNext/>
              <w:keepLines/>
            </w:pPr>
            <w:r w:rsidRPr="00D020EE">
              <w:t>0.5-3</w:t>
            </w:r>
            <w:r w:rsidR="00990C30">
              <w:t> </w:t>
            </w:r>
            <w:proofErr w:type="spellStart"/>
            <w:r w:rsidR="00990C30">
              <w:t>sigħat</w:t>
            </w:r>
            <w:proofErr w:type="spellEnd"/>
            <w:r w:rsidR="00990C30" w:rsidRPr="00D020EE">
              <w:t xml:space="preserve"> </w:t>
            </w:r>
            <w:proofErr w:type="spellStart"/>
            <w:r w:rsidR="00990C30">
              <w:t>wara</w:t>
            </w:r>
            <w:proofErr w:type="spellEnd"/>
          </w:p>
        </w:tc>
        <w:tc>
          <w:tcPr>
            <w:tcW w:w="567" w:type="dxa"/>
            <w:shd w:val="clear" w:color="auto" w:fill="auto"/>
          </w:tcPr>
          <w:p w14:paraId="44C30D90" w14:textId="77777777" w:rsidR="0041730F" w:rsidRPr="00D020EE" w:rsidRDefault="0041730F" w:rsidP="00990C30">
            <w:pPr>
              <w:keepNext/>
              <w:keepLines/>
            </w:pPr>
            <w:r w:rsidRPr="00D020EE">
              <w:t>5</w:t>
            </w:r>
          </w:p>
        </w:tc>
        <w:tc>
          <w:tcPr>
            <w:tcW w:w="1559" w:type="dxa"/>
            <w:shd w:val="clear" w:color="auto" w:fill="auto"/>
          </w:tcPr>
          <w:p w14:paraId="09EC2009" w14:textId="77777777" w:rsidR="0041730F" w:rsidRPr="00D020EE" w:rsidRDefault="0041730F" w:rsidP="00990C30">
            <w:pPr>
              <w:keepNext/>
              <w:keepLines/>
            </w:pPr>
            <w:r w:rsidRPr="00D020EE">
              <w:t xml:space="preserve">164.7 </w:t>
            </w:r>
          </w:p>
          <w:p w14:paraId="4295C120" w14:textId="77777777" w:rsidR="0041730F" w:rsidRPr="00D020EE" w:rsidRDefault="0041730F" w:rsidP="00990C30">
            <w:pPr>
              <w:keepNext/>
              <w:keepLines/>
            </w:pPr>
            <w:r w:rsidRPr="00D020EE">
              <w:t>(108-283)</w:t>
            </w:r>
          </w:p>
        </w:tc>
        <w:tc>
          <w:tcPr>
            <w:tcW w:w="582" w:type="dxa"/>
            <w:shd w:val="clear" w:color="auto" w:fill="auto"/>
          </w:tcPr>
          <w:p w14:paraId="061EC9E3" w14:textId="77777777" w:rsidR="0041730F" w:rsidRPr="00D020EE" w:rsidRDefault="0041730F" w:rsidP="00990C30">
            <w:pPr>
              <w:keepNext/>
              <w:keepLines/>
            </w:pPr>
            <w:r w:rsidRPr="00D020EE">
              <w:t>25</w:t>
            </w:r>
          </w:p>
        </w:tc>
        <w:tc>
          <w:tcPr>
            <w:tcW w:w="1403" w:type="dxa"/>
            <w:shd w:val="clear" w:color="auto" w:fill="auto"/>
          </w:tcPr>
          <w:p w14:paraId="6633B419" w14:textId="77777777" w:rsidR="0041730F" w:rsidRPr="00D020EE" w:rsidRDefault="0041730F" w:rsidP="00990C30">
            <w:pPr>
              <w:keepNext/>
              <w:keepLines/>
            </w:pPr>
            <w:r w:rsidRPr="00D020EE">
              <w:t xml:space="preserve">111.2 </w:t>
            </w:r>
          </w:p>
          <w:p w14:paraId="68910A7B" w14:textId="77777777" w:rsidR="0041730F" w:rsidRPr="00D020EE" w:rsidRDefault="0041730F" w:rsidP="00990C30">
            <w:pPr>
              <w:keepNext/>
              <w:keepLines/>
            </w:pPr>
            <w:r w:rsidRPr="00D020EE">
              <w:t>(22.9-320)</w:t>
            </w:r>
          </w:p>
        </w:tc>
        <w:tc>
          <w:tcPr>
            <w:tcW w:w="567" w:type="dxa"/>
            <w:shd w:val="clear" w:color="auto" w:fill="auto"/>
          </w:tcPr>
          <w:p w14:paraId="1F4C0400" w14:textId="77777777" w:rsidR="0041730F" w:rsidRPr="00D020EE" w:rsidRDefault="0041730F" w:rsidP="00990C30">
            <w:pPr>
              <w:keepNext/>
              <w:keepLines/>
            </w:pPr>
            <w:r w:rsidRPr="00D020EE">
              <w:t>13</w:t>
            </w:r>
          </w:p>
        </w:tc>
        <w:tc>
          <w:tcPr>
            <w:tcW w:w="1276" w:type="dxa"/>
            <w:shd w:val="clear" w:color="auto" w:fill="auto"/>
          </w:tcPr>
          <w:p w14:paraId="42423C62" w14:textId="77777777" w:rsidR="0041730F" w:rsidRPr="00D020EE" w:rsidRDefault="0041730F" w:rsidP="00990C30">
            <w:pPr>
              <w:keepNext/>
              <w:keepLines/>
            </w:pPr>
            <w:r w:rsidRPr="00D020EE">
              <w:t xml:space="preserve">114.3 </w:t>
            </w:r>
          </w:p>
          <w:p w14:paraId="021340EA" w14:textId="77777777" w:rsidR="0041730F" w:rsidRPr="00D020EE" w:rsidRDefault="0041730F" w:rsidP="00990C30">
            <w:pPr>
              <w:keepNext/>
              <w:keepLines/>
            </w:pPr>
            <w:r w:rsidRPr="00D020EE">
              <w:t>(22.9-346)</w:t>
            </w:r>
          </w:p>
        </w:tc>
        <w:tc>
          <w:tcPr>
            <w:tcW w:w="567" w:type="dxa"/>
            <w:shd w:val="clear" w:color="auto" w:fill="auto"/>
          </w:tcPr>
          <w:p w14:paraId="37AE0529" w14:textId="77777777" w:rsidR="0041730F" w:rsidRPr="00D020EE" w:rsidRDefault="0041730F" w:rsidP="00990C30">
            <w:pPr>
              <w:keepNext/>
              <w:keepLines/>
            </w:pPr>
            <w:r w:rsidRPr="00D020EE">
              <w:t>12</w:t>
            </w:r>
          </w:p>
        </w:tc>
        <w:tc>
          <w:tcPr>
            <w:tcW w:w="1306" w:type="dxa"/>
            <w:shd w:val="clear" w:color="auto" w:fill="auto"/>
          </w:tcPr>
          <w:p w14:paraId="2A08B98F" w14:textId="77777777" w:rsidR="0041730F" w:rsidRPr="00D020EE" w:rsidRDefault="0041730F" w:rsidP="00990C30">
            <w:pPr>
              <w:keepNext/>
              <w:keepLines/>
            </w:pPr>
            <w:r w:rsidRPr="00D020EE">
              <w:t xml:space="preserve">108.0 </w:t>
            </w:r>
          </w:p>
          <w:p w14:paraId="2BC36E41" w14:textId="77777777" w:rsidR="0041730F" w:rsidRPr="00D020EE" w:rsidRDefault="0041730F" w:rsidP="00990C30">
            <w:pPr>
              <w:keepNext/>
              <w:keepLines/>
            </w:pPr>
            <w:r w:rsidRPr="00D020EE">
              <w:t>(19.2-320)</w:t>
            </w:r>
          </w:p>
        </w:tc>
      </w:tr>
      <w:tr w:rsidR="0041730F" w:rsidRPr="00D020EE" w14:paraId="1CB0B5AB" w14:textId="77777777" w:rsidTr="00990C30">
        <w:tc>
          <w:tcPr>
            <w:tcW w:w="1384" w:type="dxa"/>
            <w:shd w:val="clear" w:color="auto" w:fill="auto"/>
          </w:tcPr>
          <w:p w14:paraId="00CC6AB1" w14:textId="77777777" w:rsidR="0041730F" w:rsidRPr="00D020EE" w:rsidRDefault="0041730F" w:rsidP="00990C30">
            <w:pPr>
              <w:keepNext/>
              <w:keepLines/>
            </w:pPr>
            <w:r w:rsidRPr="00D020EE">
              <w:t>7-8</w:t>
            </w:r>
            <w:r w:rsidR="00990C30">
              <w:t> </w:t>
            </w:r>
            <w:proofErr w:type="spellStart"/>
            <w:r w:rsidR="00990C30">
              <w:t>sigħat</w:t>
            </w:r>
            <w:proofErr w:type="spellEnd"/>
            <w:r w:rsidR="00990C30" w:rsidRPr="00D020EE">
              <w:t xml:space="preserve"> </w:t>
            </w:r>
            <w:proofErr w:type="spellStart"/>
            <w:r w:rsidR="00990C30">
              <w:t>wara</w:t>
            </w:r>
            <w:proofErr w:type="spellEnd"/>
          </w:p>
        </w:tc>
        <w:tc>
          <w:tcPr>
            <w:tcW w:w="567" w:type="dxa"/>
            <w:shd w:val="clear" w:color="auto" w:fill="auto"/>
          </w:tcPr>
          <w:p w14:paraId="3D25B436" w14:textId="368FF00E" w:rsidR="0041730F" w:rsidRPr="00D020EE" w:rsidRDefault="0042693A" w:rsidP="00990C30">
            <w:pPr>
              <w:keepNext/>
              <w:keepLines/>
            </w:pPr>
            <w:r>
              <w:rPr>
                <w:lang w:val="mt-MT"/>
              </w:rPr>
              <w:t>5</w:t>
            </w:r>
          </w:p>
        </w:tc>
        <w:tc>
          <w:tcPr>
            <w:tcW w:w="1559" w:type="dxa"/>
            <w:shd w:val="clear" w:color="auto" w:fill="auto"/>
          </w:tcPr>
          <w:p w14:paraId="6A7F4007" w14:textId="77777777" w:rsidR="0041730F" w:rsidRPr="00D020EE" w:rsidRDefault="0041730F" w:rsidP="00990C30">
            <w:pPr>
              <w:keepNext/>
              <w:keepLines/>
            </w:pPr>
            <w:r w:rsidRPr="00D020EE">
              <w:t xml:space="preserve">33.2 </w:t>
            </w:r>
          </w:p>
          <w:p w14:paraId="2EC82BA1" w14:textId="77777777" w:rsidR="0041730F" w:rsidRPr="00D020EE" w:rsidRDefault="0041730F" w:rsidP="00990C30">
            <w:pPr>
              <w:keepNext/>
              <w:keepLines/>
            </w:pPr>
            <w:r w:rsidRPr="00D020EE">
              <w:t>(18.7-99.7)</w:t>
            </w:r>
          </w:p>
        </w:tc>
        <w:tc>
          <w:tcPr>
            <w:tcW w:w="582" w:type="dxa"/>
            <w:shd w:val="clear" w:color="auto" w:fill="auto"/>
          </w:tcPr>
          <w:p w14:paraId="503E8638" w14:textId="77777777" w:rsidR="0041730F" w:rsidRPr="00D020EE" w:rsidRDefault="0041730F" w:rsidP="00990C30">
            <w:pPr>
              <w:keepNext/>
              <w:keepLines/>
            </w:pPr>
            <w:r w:rsidRPr="00D020EE">
              <w:t>23</w:t>
            </w:r>
          </w:p>
        </w:tc>
        <w:tc>
          <w:tcPr>
            <w:tcW w:w="1403" w:type="dxa"/>
            <w:shd w:val="clear" w:color="auto" w:fill="auto"/>
          </w:tcPr>
          <w:p w14:paraId="09AFFE2B" w14:textId="77777777" w:rsidR="0041730F" w:rsidRPr="00D020EE" w:rsidRDefault="0041730F" w:rsidP="00990C30">
            <w:pPr>
              <w:keepNext/>
              <w:keepLines/>
            </w:pPr>
            <w:r w:rsidRPr="00D020EE">
              <w:t xml:space="preserve">18.7 </w:t>
            </w:r>
          </w:p>
          <w:p w14:paraId="3FB679B5" w14:textId="77777777" w:rsidR="0041730F" w:rsidRPr="00D020EE" w:rsidRDefault="0041730F" w:rsidP="00990C30">
            <w:pPr>
              <w:keepNext/>
              <w:keepLines/>
            </w:pPr>
            <w:r w:rsidRPr="00D020EE">
              <w:t>(10.1-36.5)</w:t>
            </w:r>
          </w:p>
        </w:tc>
        <w:tc>
          <w:tcPr>
            <w:tcW w:w="567" w:type="dxa"/>
            <w:shd w:val="clear" w:color="auto" w:fill="auto"/>
          </w:tcPr>
          <w:p w14:paraId="5667F689" w14:textId="77777777" w:rsidR="0041730F" w:rsidRPr="00D020EE" w:rsidRDefault="0041730F" w:rsidP="00990C30">
            <w:pPr>
              <w:keepNext/>
              <w:keepLines/>
            </w:pPr>
            <w:r w:rsidRPr="00D020EE">
              <w:t>12</w:t>
            </w:r>
          </w:p>
        </w:tc>
        <w:tc>
          <w:tcPr>
            <w:tcW w:w="1276" w:type="dxa"/>
            <w:shd w:val="clear" w:color="auto" w:fill="auto"/>
          </w:tcPr>
          <w:p w14:paraId="6D69C12E" w14:textId="77777777" w:rsidR="0041730F" w:rsidRPr="00D020EE" w:rsidRDefault="0041730F" w:rsidP="00990C30">
            <w:pPr>
              <w:keepNext/>
              <w:keepLines/>
            </w:pPr>
            <w:r w:rsidRPr="00D020EE">
              <w:t xml:space="preserve">21.4 </w:t>
            </w:r>
          </w:p>
          <w:p w14:paraId="0D24F2A2" w14:textId="77777777" w:rsidR="0041730F" w:rsidRPr="00D020EE" w:rsidRDefault="0041730F" w:rsidP="00990C30">
            <w:pPr>
              <w:keepNext/>
              <w:keepLines/>
            </w:pPr>
            <w:r w:rsidRPr="00D020EE">
              <w:t>(10.5-65.6)</w:t>
            </w:r>
          </w:p>
        </w:tc>
        <w:tc>
          <w:tcPr>
            <w:tcW w:w="567" w:type="dxa"/>
            <w:shd w:val="clear" w:color="auto" w:fill="auto"/>
          </w:tcPr>
          <w:p w14:paraId="5D7CDA23" w14:textId="77777777" w:rsidR="0041730F" w:rsidRPr="00D020EE" w:rsidRDefault="0041730F" w:rsidP="00990C30">
            <w:pPr>
              <w:keepNext/>
              <w:keepLines/>
            </w:pPr>
            <w:r w:rsidRPr="00D020EE">
              <w:t>11</w:t>
            </w:r>
          </w:p>
        </w:tc>
        <w:tc>
          <w:tcPr>
            <w:tcW w:w="1306" w:type="dxa"/>
            <w:shd w:val="clear" w:color="auto" w:fill="auto"/>
          </w:tcPr>
          <w:p w14:paraId="19C94DC7" w14:textId="77777777" w:rsidR="0041730F" w:rsidRPr="00D020EE" w:rsidRDefault="0041730F" w:rsidP="00990C30">
            <w:pPr>
              <w:keepNext/>
              <w:keepLines/>
            </w:pPr>
            <w:r w:rsidRPr="00D020EE">
              <w:t xml:space="preserve">16.1 </w:t>
            </w:r>
          </w:p>
          <w:p w14:paraId="5AB995B2" w14:textId="77777777" w:rsidR="0041730F" w:rsidRPr="00D020EE" w:rsidRDefault="0041730F" w:rsidP="00990C30">
            <w:pPr>
              <w:keepNext/>
              <w:keepLines/>
            </w:pPr>
            <w:r w:rsidRPr="00D020EE">
              <w:t>(1.03-33.6)</w:t>
            </w:r>
          </w:p>
        </w:tc>
      </w:tr>
    </w:tbl>
    <w:p w14:paraId="42361918" w14:textId="7B896C51" w:rsidR="0041730F" w:rsidRDefault="0041730F" w:rsidP="0041730F">
      <w:pPr>
        <w:keepNext/>
        <w:keepLines/>
      </w:pPr>
      <w:r w:rsidRPr="00B062D3">
        <w:t xml:space="preserve">o.d. </w:t>
      </w:r>
      <w:r w:rsidR="00990C30">
        <w:t>(</w:t>
      </w:r>
      <w:r w:rsidR="00BE4117" w:rsidRPr="00244621">
        <w:rPr>
          <w:i/>
          <w:iCs/>
          <w:lang w:val="en-GB"/>
        </w:rPr>
        <w:t>once daily</w:t>
      </w:r>
      <w:r w:rsidR="00990C30">
        <w:rPr>
          <w:lang w:val="en-GB"/>
        </w:rPr>
        <w:t>)</w:t>
      </w:r>
      <w:r w:rsidR="0055759F">
        <w:rPr>
          <w:lang w:val="en-GB"/>
        </w:rPr>
        <w:t> </w:t>
      </w:r>
      <w:r w:rsidRPr="00B062D3">
        <w:t>=</w:t>
      </w:r>
      <w:r w:rsidR="0055759F">
        <w:t> </w:t>
      </w:r>
      <w:proofErr w:type="spellStart"/>
      <w:r w:rsidR="00990C30" w:rsidRPr="00990C30">
        <w:t>darba</w:t>
      </w:r>
      <w:proofErr w:type="spellEnd"/>
      <w:r w:rsidR="00990C30" w:rsidRPr="00990C30">
        <w:t xml:space="preserve"> </w:t>
      </w:r>
      <w:proofErr w:type="spellStart"/>
      <w:r w:rsidR="00990C30" w:rsidRPr="00990C30">
        <w:t>kuljum</w:t>
      </w:r>
      <w:proofErr w:type="spellEnd"/>
      <w:r w:rsidRPr="00B062D3">
        <w:t xml:space="preserve">, b.i.d. </w:t>
      </w:r>
      <w:r w:rsidR="00990C30">
        <w:t>(</w:t>
      </w:r>
      <w:r w:rsidR="00BE4117" w:rsidRPr="00244621">
        <w:rPr>
          <w:i/>
          <w:iCs/>
          <w:lang w:val="en-GB"/>
        </w:rPr>
        <w:t>twice daily</w:t>
      </w:r>
      <w:r w:rsidR="00990C30">
        <w:rPr>
          <w:lang w:val="en-GB"/>
        </w:rPr>
        <w:t>)</w:t>
      </w:r>
      <w:r w:rsidR="0055759F">
        <w:rPr>
          <w:lang w:val="en-GB"/>
        </w:rPr>
        <w:t> </w:t>
      </w:r>
      <w:r w:rsidRPr="00B062D3">
        <w:t>=</w:t>
      </w:r>
      <w:r w:rsidR="0055759F">
        <w:t> </w:t>
      </w:r>
      <w:proofErr w:type="spellStart"/>
      <w:r w:rsidR="00990C30" w:rsidRPr="00990C30">
        <w:t>darbtejn</w:t>
      </w:r>
      <w:proofErr w:type="spellEnd"/>
      <w:r w:rsidR="00990C30" w:rsidRPr="00990C30">
        <w:t xml:space="preserve"> </w:t>
      </w:r>
      <w:proofErr w:type="spellStart"/>
      <w:r w:rsidR="00990C30" w:rsidRPr="00990C30">
        <w:t>kuljum</w:t>
      </w:r>
      <w:proofErr w:type="spellEnd"/>
      <w:r w:rsidRPr="00B062D3">
        <w:t xml:space="preserve">, t.i.d. </w:t>
      </w:r>
      <w:r w:rsidR="00990C30">
        <w:t>(</w:t>
      </w:r>
      <w:r w:rsidR="00BE4117" w:rsidRPr="00244621">
        <w:rPr>
          <w:i/>
          <w:iCs/>
          <w:lang w:val="en-GB"/>
        </w:rPr>
        <w:t>three times daily</w:t>
      </w:r>
      <w:r w:rsidR="00990C30">
        <w:rPr>
          <w:lang w:val="en-GB"/>
        </w:rPr>
        <w:t>)</w:t>
      </w:r>
      <w:r w:rsidR="0055759F">
        <w:rPr>
          <w:lang w:val="en-GB"/>
        </w:rPr>
        <w:t> </w:t>
      </w:r>
      <w:r w:rsidR="004B2E4D">
        <w:rPr>
          <w:lang w:val="en-GB"/>
        </w:rPr>
        <w:t>=</w:t>
      </w:r>
      <w:r w:rsidR="0055759F">
        <w:rPr>
          <w:lang w:val="en-GB"/>
        </w:rPr>
        <w:t> </w:t>
      </w:r>
      <w:proofErr w:type="spellStart"/>
      <w:r w:rsidR="00990C30" w:rsidRPr="00990C30">
        <w:t>tliet</w:t>
      </w:r>
      <w:proofErr w:type="spellEnd"/>
      <w:r w:rsidR="00990C30" w:rsidRPr="00990C30">
        <w:t xml:space="preserve"> </w:t>
      </w:r>
      <w:proofErr w:type="spellStart"/>
      <w:r w:rsidR="00990C30" w:rsidRPr="00990C30">
        <w:t>darbiet</w:t>
      </w:r>
      <w:proofErr w:type="spellEnd"/>
      <w:r w:rsidR="00990C30" w:rsidRPr="00990C30">
        <w:t xml:space="preserve"> </w:t>
      </w:r>
      <w:proofErr w:type="spellStart"/>
      <w:r w:rsidR="00990C30" w:rsidRPr="00990C30">
        <w:t>kuljum</w:t>
      </w:r>
      <w:proofErr w:type="spellEnd"/>
      <w:r>
        <w:t xml:space="preserve">, </w:t>
      </w:r>
      <w:proofErr w:type="spellStart"/>
      <w:r>
        <w:t>n.c.</w:t>
      </w:r>
      <w:proofErr w:type="spellEnd"/>
      <w:r>
        <w:t xml:space="preserve"> </w:t>
      </w:r>
      <w:r w:rsidR="00990C30">
        <w:t>(</w:t>
      </w:r>
      <w:r w:rsidR="00BE4117" w:rsidRPr="00244621">
        <w:rPr>
          <w:i/>
          <w:iCs/>
          <w:lang w:val="en-GB"/>
        </w:rPr>
        <w:t>not calculated</w:t>
      </w:r>
      <w:r w:rsidR="00990C30">
        <w:rPr>
          <w:lang w:val="en-GB"/>
        </w:rPr>
        <w:t>)</w:t>
      </w:r>
      <w:r w:rsidR="0055759F">
        <w:rPr>
          <w:lang w:val="en-GB"/>
        </w:rPr>
        <w:t> </w:t>
      </w:r>
      <w:r>
        <w:t>=</w:t>
      </w:r>
      <w:r w:rsidR="0055759F">
        <w:t> </w:t>
      </w:r>
      <w:proofErr w:type="spellStart"/>
      <w:r w:rsidR="00990C30" w:rsidRPr="00990C30">
        <w:t>mhux</w:t>
      </w:r>
      <w:proofErr w:type="spellEnd"/>
      <w:r w:rsidR="00990C30" w:rsidRPr="00990C30">
        <w:t xml:space="preserve"> </w:t>
      </w:r>
      <w:proofErr w:type="spellStart"/>
      <w:r w:rsidR="00990C30" w:rsidRPr="00990C30">
        <w:t>ikkalkulat</w:t>
      </w:r>
      <w:proofErr w:type="spellEnd"/>
    </w:p>
    <w:p w14:paraId="306D7B7F" w14:textId="3578D6B9" w:rsidR="002C17BB" w:rsidRDefault="00990C30" w:rsidP="0041730F">
      <w:pPr>
        <w:tabs>
          <w:tab w:val="clear" w:pos="567"/>
          <w:tab w:val="left" w:pos="3995"/>
        </w:tabs>
        <w:spacing w:line="240" w:lineRule="auto"/>
      </w:pPr>
      <w:proofErr w:type="spellStart"/>
      <w:r w:rsidRPr="00990C30">
        <w:t>Valuri</w:t>
      </w:r>
      <w:proofErr w:type="spellEnd"/>
      <w:r w:rsidRPr="00990C30">
        <w:t xml:space="preserve"> </w:t>
      </w:r>
      <w:proofErr w:type="spellStart"/>
      <w:r w:rsidRPr="00990C30">
        <w:t>taħt</w:t>
      </w:r>
      <w:proofErr w:type="spellEnd"/>
      <w:r w:rsidRPr="00990C30">
        <w:t xml:space="preserve"> il-</w:t>
      </w:r>
      <w:proofErr w:type="spellStart"/>
      <w:r w:rsidRPr="00990C30">
        <w:t>limitu</w:t>
      </w:r>
      <w:proofErr w:type="spellEnd"/>
      <w:r w:rsidRPr="00990C30">
        <w:t xml:space="preserve"> </w:t>
      </w:r>
      <w:r>
        <w:t>l-</w:t>
      </w:r>
      <w:proofErr w:type="spellStart"/>
      <w:r w:rsidRPr="00990C30">
        <w:t>aktar</w:t>
      </w:r>
      <w:proofErr w:type="spellEnd"/>
      <w:r w:rsidRPr="00990C30">
        <w:t xml:space="preserve"> </w:t>
      </w:r>
      <w:proofErr w:type="spellStart"/>
      <w:r w:rsidRPr="00990C30">
        <w:t>baxx</w:t>
      </w:r>
      <w:proofErr w:type="spellEnd"/>
      <w:r w:rsidRPr="00990C30">
        <w:t xml:space="preserve"> ta</w:t>
      </w:r>
      <w:r>
        <w:t xml:space="preserve">’ </w:t>
      </w:r>
      <w:proofErr w:type="spellStart"/>
      <w:r w:rsidRPr="00990C30">
        <w:t>kwantifikazzjoni</w:t>
      </w:r>
      <w:proofErr w:type="spellEnd"/>
      <w:r w:rsidRPr="00990C30">
        <w:t xml:space="preserve"> (LLOQ</w:t>
      </w:r>
      <w:r>
        <w:t xml:space="preserve"> </w:t>
      </w:r>
      <w:r w:rsidR="001E744B">
        <w:t>–</w:t>
      </w:r>
      <w:r>
        <w:t xml:space="preserve"> </w:t>
      </w:r>
      <w:r w:rsidR="00BE4117" w:rsidRPr="00244621">
        <w:rPr>
          <w:i/>
          <w:iCs/>
          <w:lang w:val="en-GB"/>
        </w:rPr>
        <w:t>lower limit of quantification</w:t>
      </w:r>
      <w:r w:rsidRPr="00990C30">
        <w:t xml:space="preserve">) </w:t>
      </w:r>
      <w:proofErr w:type="spellStart"/>
      <w:r w:rsidRPr="00990C30">
        <w:t>ġew</w:t>
      </w:r>
      <w:proofErr w:type="spellEnd"/>
      <w:r w:rsidRPr="00990C30">
        <w:t xml:space="preserve"> </w:t>
      </w:r>
      <w:proofErr w:type="spellStart"/>
      <w:r w:rsidRPr="00990C30">
        <w:t>sostitwiti</w:t>
      </w:r>
      <w:proofErr w:type="spellEnd"/>
      <w:r w:rsidRPr="00990C30">
        <w:t xml:space="preserve"> b’</w:t>
      </w:r>
      <w:r w:rsidR="004B2E4D" w:rsidRPr="004B2E4D">
        <w:rPr>
          <w:lang w:val="en-GB"/>
        </w:rPr>
        <w:t>1/2 LLOQ</w:t>
      </w:r>
      <w:r w:rsidRPr="00990C30">
        <w:t xml:space="preserve"> </w:t>
      </w:r>
      <w:proofErr w:type="spellStart"/>
      <w:r w:rsidRPr="00990C30">
        <w:t>għall-kalkolu</w:t>
      </w:r>
      <w:proofErr w:type="spellEnd"/>
      <w:r w:rsidRPr="00990C30">
        <w:t xml:space="preserve"> </w:t>
      </w:r>
      <w:proofErr w:type="spellStart"/>
      <w:r w:rsidRPr="00990C30">
        <w:t>tal-istatistika</w:t>
      </w:r>
      <w:proofErr w:type="spellEnd"/>
      <w:r w:rsidRPr="00990C30">
        <w:t xml:space="preserve"> </w:t>
      </w:r>
      <w:r w:rsidR="0041730F" w:rsidRPr="00B062D3">
        <w:t>(</w:t>
      </w:r>
      <w:r w:rsidR="004B2E4D" w:rsidRPr="004B2E4D">
        <w:rPr>
          <w:lang w:val="en-GB"/>
        </w:rPr>
        <w:t>LLOQ</w:t>
      </w:r>
      <w:r w:rsidR="0055759F">
        <w:rPr>
          <w:lang w:val="en-GB"/>
        </w:rPr>
        <w:t> </w:t>
      </w:r>
      <w:r w:rsidR="004B2E4D" w:rsidRPr="004B2E4D">
        <w:rPr>
          <w:lang w:val="en-GB"/>
        </w:rPr>
        <w:t>=</w:t>
      </w:r>
      <w:r w:rsidR="0055759F">
        <w:rPr>
          <w:lang w:val="en-GB"/>
        </w:rPr>
        <w:t> </w:t>
      </w:r>
      <w:r w:rsidR="004B2E4D" w:rsidRPr="004B2E4D">
        <w:rPr>
          <w:lang w:val="en-GB"/>
        </w:rPr>
        <w:t>0.5 mcg/L</w:t>
      </w:r>
      <w:r w:rsidR="0041730F" w:rsidRPr="00B062D3">
        <w:t>)</w:t>
      </w:r>
      <w:r w:rsidR="0041730F">
        <w:t>.</w:t>
      </w:r>
    </w:p>
    <w:p w14:paraId="73277F71" w14:textId="77777777" w:rsidR="0041730F" w:rsidRPr="00F24D90" w:rsidRDefault="0041730F" w:rsidP="0041730F">
      <w:pPr>
        <w:tabs>
          <w:tab w:val="clear" w:pos="567"/>
          <w:tab w:val="left" w:pos="3995"/>
        </w:tabs>
        <w:spacing w:line="240" w:lineRule="auto"/>
        <w:rPr>
          <w:noProof/>
          <w:lang w:val="mt-MT"/>
        </w:rPr>
      </w:pPr>
    </w:p>
    <w:p w14:paraId="4D50F6C1" w14:textId="77777777" w:rsidR="002C17BB" w:rsidRPr="00F24D90" w:rsidRDefault="002C17BB" w:rsidP="00AA1F50">
      <w:pPr>
        <w:keepNext/>
        <w:rPr>
          <w:noProof/>
          <w:u w:val="single"/>
          <w:lang w:val="mt-MT"/>
        </w:rPr>
      </w:pPr>
      <w:r w:rsidRPr="00F24D90">
        <w:rPr>
          <w:noProof/>
          <w:u w:val="single"/>
          <w:lang w:val="mt-MT"/>
        </w:rPr>
        <w:t xml:space="preserve">Relazzjoni farmakokinetika/farmakodinamika </w:t>
      </w:r>
    </w:p>
    <w:p w14:paraId="361728C0" w14:textId="48529C8F" w:rsidR="002C17BB" w:rsidRPr="00F24D90" w:rsidRDefault="002C17BB" w:rsidP="00AA1F50">
      <w:pPr>
        <w:rPr>
          <w:noProof/>
          <w:lang w:val="mt-MT"/>
        </w:rPr>
      </w:pPr>
      <w:r w:rsidRPr="00F24D90">
        <w:rPr>
          <w:noProof/>
          <w:lang w:val="mt-MT"/>
        </w:rPr>
        <w:t xml:space="preserve">Ir-relazzjoni farmakokinetika/farmakodinamika (PK/PD) bejn il-konċentrazzjoni ta’ rivaroxaban fil-plażma u diversi miri ta’ PD (inibizzjoni tal-fattur Xa, PT, aPTT, </w:t>
      </w:r>
      <w:r w:rsidR="008508A4">
        <w:rPr>
          <w:noProof/>
          <w:lang w:val="mt-MT"/>
        </w:rPr>
        <w:t>Hep test</w:t>
      </w:r>
      <w:r w:rsidRPr="00F24D90">
        <w:rPr>
          <w:noProof/>
          <w:lang w:val="mt-MT"/>
        </w:rPr>
        <w:t>) kienet evalwata wara l-għoti ta’ firxa wiesgħa ta’ dożi (5 </w:t>
      </w:r>
      <w:r w:rsidR="0055759F" w:rsidRPr="001E23E0">
        <w:rPr>
          <w:noProof/>
          <w:lang w:val="mt-MT"/>
        </w:rPr>
        <w:t>–</w:t>
      </w:r>
      <w:r w:rsidRPr="00F24D90">
        <w:rPr>
          <w:noProof/>
          <w:lang w:val="mt-MT"/>
        </w:rPr>
        <w:t> </w:t>
      </w:r>
      <w:r w:rsidR="0040634E" w:rsidRPr="00F24D90">
        <w:rPr>
          <w:noProof/>
          <w:lang w:val="mt-MT"/>
        </w:rPr>
        <w:t>30</w:t>
      </w:r>
      <w:r w:rsidR="0040634E" w:rsidRPr="00390739">
        <w:rPr>
          <w:noProof/>
          <w:lang w:val="mt-MT"/>
        </w:rPr>
        <w:t> </w:t>
      </w:r>
      <w:r w:rsidRPr="00F24D90">
        <w:rPr>
          <w:noProof/>
          <w:lang w:val="mt-MT"/>
        </w:rPr>
        <w:t>mg darbtejn kuljum). Ir-relazzjoni bejn il-konċentrazzjoni ta’ rivaroxaban u l-attività tal-fattur Xa kienet deskritta l-aħjar permezz ta’ mudell ta’ E</w:t>
      </w:r>
      <w:r w:rsidRPr="00F24D90">
        <w:rPr>
          <w:noProof/>
          <w:vertAlign w:val="subscript"/>
          <w:lang w:val="mt-MT"/>
        </w:rPr>
        <w:t>max</w:t>
      </w:r>
      <w:r w:rsidRPr="00F24D90">
        <w:rPr>
          <w:noProof/>
          <w:lang w:val="mt-MT"/>
        </w:rPr>
        <w:t>. Għal PT, il-mudell ta’ interċett lineari ġeneralment iddeskriva t-tagħrif aħjar. Skond ir-reaġents differenti ta’ PT li ntużaw, is-</w:t>
      </w:r>
      <w:r w:rsidRPr="00F24D90">
        <w:rPr>
          <w:i/>
          <w:noProof/>
          <w:lang w:val="mt-MT"/>
        </w:rPr>
        <w:t>slope</w:t>
      </w:r>
      <w:r w:rsidRPr="00F24D90">
        <w:rPr>
          <w:noProof/>
          <w:lang w:val="mt-MT"/>
        </w:rPr>
        <w:t xml:space="preserve"> varjat b’mod konsiderevoli. Meta ntuża Neoplastin PT, PT fil-linja bażi kien madwar 13</w:t>
      </w:r>
      <w:r w:rsidR="0055759F">
        <w:rPr>
          <w:noProof/>
          <w:lang w:val="mt-MT"/>
        </w:rPr>
        <w:t> </w:t>
      </w:r>
      <w:r w:rsidRPr="00F24D90">
        <w:rPr>
          <w:noProof/>
          <w:lang w:val="mt-MT"/>
        </w:rPr>
        <w:t>s u s-</w:t>
      </w:r>
      <w:r w:rsidRPr="00F24D90">
        <w:rPr>
          <w:i/>
          <w:noProof/>
          <w:lang w:val="mt-MT"/>
        </w:rPr>
        <w:t>slope</w:t>
      </w:r>
      <w:r w:rsidRPr="00F24D90">
        <w:rPr>
          <w:noProof/>
          <w:lang w:val="mt-MT"/>
        </w:rPr>
        <w:t xml:space="preserve"> kienet madwar 3 sa </w:t>
      </w:r>
      <w:r w:rsidR="0040634E" w:rsidRPr="00F24D90">
        <w:rPr>
          <w:noProof/>
          <w:lang w:val="mt-MT"/>
        </w:rPr>
        <w:t>4</w:t>
      </w:r>
      <w:r w:rsidR="0040634E" w:rsidRPr="00390739">
        <w:rPr>
          <w:noProof/>
          <w:lang w:val="mt-MT"/>
        </w:rPr>
        <w:t> </w:t>
      </w:r>
      <w:r w:rsidRPr="00F24D90">
        <w:rPr>
          <w:noProof/>
          <w:lang w:val="mt-MT"/>
        </w:rPr>
        <w:t>s/(</w:t>
      </w:r>
      <w:r w:rsidR="0040634E" w:rsidRPr="00F24D90">
        <w:rPr>
          <w:noProof/>
          <w:lang w:val="mt-MT"/>
        </w:rPr>
        <w:t>100</w:t>
      </w:r>
      <w:r w:rsidR="0040634E" w:rsidRPr="00390739">
        <w:rPr>
          <w:noProof/>
          <w:lang w:val="mt-MT"/>
        </w:rPr>
        <w:t> mc</w:t>
      </w:r>
      <w:r w:rsidR="0040634E" w:rsidRPr="00F24D90">
        <w:rPr>
          <w:noProof/>
          <w:lang w:val="mt-MT"/>
        </w:rPr>
        <w:t>g</w:t>
      </w:r>
      <w:r w:rsidRPr="00F24D90">
        <w:rPr>
          <w:noProof/>
          <w:lang w:val="mt-MT"/>
        </w:rPr>
        <w:t>/</w:t>
      </w:r>
      <w:r w:rsidR="001E7696">
        <w:rPr>
          <w:noProof/>
          <w:lang w:val="mt-MT"/>
        </w:rPr>
        <w:t>L</w:t>
      </w:r>
      <w:r w:rsidRPr="00F24D90">
        <w:rPr>
          <w:noProof/>
          <w:lang w:val="mt-MT"/>
        </w:rPr>
        <w:t>). Ir-riżultati t</w:t>
      </w:r>
      <w:r w:rsidR="00185CA7">
        <w:rPr>
          <w:noProof/>
          <w:lang w:val="mt-MT"/>
        </w:rPr>
        <w:t>al-</w:t>
      </w:r>
      <w:r w:rsidRPr="00F24D90">
        <w:rPr>
          <w:noProof/>
          <w:lang w:val="mt-MT"/>
        </w:rPr>
        <w:t xml:space="preserve">analiżi PK/PD f’Fażi II u III kienu konsistenti mat-tagħrif stabbilit f’individwi b’saħħithom. </w:t>
      </w:r>
    </w:p>
    <w:p w14:paraId="31831109" w14:textId="77777777" w:rsidR="002C17BB" w:rsidRPr="00F24D90" w:rsidRDefault="002C17BB" w:rsidP="00AA1F50">
      <w:pPr>
        <w:rPr>
          <w:noProof/>
          <w:lang w:val="mt-MT"/>
        </w:rPr>
      </w:pPr>
    </w:p>
    <w:p w14:paraId="0C316475" w14:textId="77777777" w:rsidR="002C17BB" w:rsidRPr="00F24D90" w:rsidRDefault="002C17BB" w:rsidP="00AA1F50">
      <w:pPr>
        <w:keepNext/>
        <w:rPr>
          <w:noProof/>
          <w:u w:val="single"/>
          <w:lang w:val="mt-MT"/>
        </w:rPr>
      </w:pPr>
      <w:r w:rsidRPr="00F24D90">
        <w:rPr>
          <w:noProof/>
          <w:u w:val="single"/>
          <w:lang w:val="mt-MT"/>
        </w:rPr>
        <w:t xml:space="preserve">Popolazzjoni pedjatrika </w:t>
      </w:r>
    </w:p>
    <w:p w14:paraId="5DE79C57" w14:textId="580F0DA2" w:rsidR="002C17BB" w:rsidRPr="00F24D90" w:rsidRDefault="002C17BB" w:rsidP="00AA1F50">
      <w:pPr>
        <w:rPr>
          <w:noProof/>
          <w:lang w:val="mt-MT"/>
        </w:rPr>
      </w:pPr>
      <w:r w:rsidRPr="00F24D90">
        <w:rPr>
          <w:lang w:val="mt-MT"/>
        </w:rPr>
        <w:t>Is-sigurtà u l-effikaċja</w:t>
      </w:r>
      <w:r w:rsidRPr="00F24D90">
        <w:rPr>
          <w:noProof/>
          <w:lang w:val="mt-MT"/>
        </w:rPr>
        <w:t xml:space="preserve"> ma ġewx determinati </w:t>
      </w:r>
      <w:r w:rsidR="004B2E4D" w:rsidRPr="004B2E4D">
        <w:rPr>
          <w:noProof/>
          <w:lang w:val="mt-MT"/>
        </w:rPr>
        <w:t>fl-indikazzjoni</w:t>
      </w:r>
      <w:r w:rsidR="00BE4117" w:rsidRPr="00244621">
        <w:rPr>
          <w:noProof/>
          <w:lang w:val="mt-MT"/>
        </w:rPr>
        <w:t xml:space="preserve"> ta’ </w:t>
      </w:r>
      <w:r w:rsidR="004B2E4D" w:rsidRPr="004B2E4D">
        <w:rPr>
          <w:noProof/>
          <w:lang w:val="mt-MT"/>
        </w:rPr>
        <w:t>prevenzjoni ta</w:t>
      </w:r>
      <w:r w:rsidR="00BE4117" w:rsidRPr="00244621">
        <w:rPr>
          <w:noProof/>
          <w:lang w:val="mt-MT"/>
        </w:rPr>
        <w:t>’</w:t>
      </w:r>
      <w:r w:rsidR="004B2E4D" w:rsidRPr="004B2E4D">
        <w:rPr>
          <w:noProof/>
          <w:lang w:val="mt-MT"/>
        </w:rPr>
        <w:t xml:space="preserve"> puplesija u emboliżmu sistemiku f</w:t>
      </w:r>
      <w:r w:rsidR="00BE4117" w:rsidRPr="00244621">
        <w:rPr>
          <w:noProof/>
          <w:lang w:val="mt-MT"/>
        </w:rPr>
        <w:t>’</w:t>
      </w:r>
      <w:r w:rsidR="004B2E4D" w:rsidRPr="004B2E4D">
        <w:rPr>
          <w:noProof/>
          <w:lang w:val="mt-MT"/>
        </w:rPr>
        <w:t>pazjenti b</w:t>
      </w:r>
      <w:r w:rsidR="00BE4117" w:rsidRPr="00244621">
        <w:rPr>
          <w:noProof/>
          <w:lang w:val="mt-MT"/>
        </w:rPr>
        <w:t>’</w:t>
      </w:r>
      <w:r w:rsidR="004B2E4D" w:rsidRPr="004B2E4D">
        <w:rPr>
          <w:noProof/>
          <w:lang w:val="mt-MT"/>
        </w:rPr>
        <w:t>fibril</w:t>
      </w:r>
      <w:r w:rsidR="00EB4886">
        <w:rPr>
          <w:noProof/>
          <w:lang w:val="mt-MT"/>
        </w:rPr>
        <w:t xml:space="preserve">lazzjoni </w:t>
      </w:r>
      <w:r w:rsidR="00E717C2" w:rsidRPr="001E23E0">
        <w:rPr>
          <w:noProof/>
          <w:lang w:val="mt-MT"/>
        </w:rPr>
        <w:t>tal-</w:t>
      </w:r>
      <w:r w:rsidR="00EB4886">
        <w:rPr>
          <w:noProof/>
          <w:lang w:val="mt-MT"/>
        </w:rPr>
        <w:t>atrij</w:t>
      </w:r>
      <w:r w:rsidR="00E717C2" w:rsidRPr="001E23E0">
        <w:rPr>
          <w:noProof/>
          <w:lang w:val="mt-MT"/>
        </w:rPr>
        <w:t>u</w:t>
      </w:r>
      <w:r w:rsidR="00B77DAD" w:rsidRPr="00F24D90">
        <w:rPr>
          <w:noProof/>
          <w:lang w:val="mt-MT"/>
        </w:rPr>
        <w:t xml:space="preserve"> mhux valvulari</w:t>
      </w:r>
      <w:r w:rsidR="00BE4117" w:rsidRPr="00244621">
        <w:rPr>
          <w:noProof/>
          <w:lang w:val="mt-MT"/>
        </w:rPr>
        <w:t xml:space="preserve"> </w:t>
      </w:r>
      <w:r w:rsidRPr="00F24D90">
        <w:rPr>
          <w:noProof/>
          <w:lang w:val="mt-MT"/>
        </w:rPr>
        <w:t>għal tfal u adolexxenti b’età sa 18-il</w:t>
      </w:r>
      <w:r w:rsidR="00EA5502">
        <w:rPr>
          <w:noProof/>
          <w:lang w:val="mt-MT"/>
        </w:rPr>
        <w:t> </w:t>
      </w:r>
      <w:r w:rsidRPr="00F24D90">
        <w:rPr>
          <w:noProof/>
          <w:lang w:val="mt-MT"/>
        </w:rPr>
        <w:t xml:space="preserve">sena. </w:t>
      </w:r>
    </w:p>
    <w:p w14:paraId="1965AC85" w14:textId="77777777" w:rsidR="002C17BB" w:rsidRPr="00F24D90" w:rsidRDefault="002C17BB" w:rsidP="00AA1F50">
      <w:pPr>
        <w:spacing w:line="240" w:lineRule="auto"/>
        <w:ind w:left="567" w:hanging="567"/>
        <w:rPr>
          <w:b/>
          <w:noProof/>
          <w:lang w:val="mt-MT"/>
        </w:rPr>
      </w:pPr>
    </w:p>
    <w:p w14:paraId="6C9827E8" w14:textId="77777777" w:rsidR="002C17BB" w:rsidRPr="00F24D90" w:rsidRDefault="002C17BB" w:rsidP="00AA1F50">
      <w:pPr>
        <w:keepNext/>
        <w:spacing w:line="240" w:lineRule="auto"/>
        <w:ind w:left="567" w:hanging="567"/>
        <w:rPr>
          <w:b/>
          <w:noProof/>
          <w:lang w:val="mt-MT"/>
        </w:rPr>
      </w:pPr>
      <w:r w:rsidRPr="00F24D90">
        <w:rPr>
          <w:b/>
          <w:noProof/>
          <w:lang w:val="mt-MT"/>
        </w:rPr>
        <w:t>5.3</w:t>
      </w:r>
      <w:r w:rsidRPr="00F24D90">
        <w:rPr>
          <w:b/>
          <w:noProof/>
          <w:lang w:val="mt-MT"/>
        </w:rPr>
        <w:tab/>
        <w:t>Tagħrif ta’ qabel l-użu kliniku dwar is-sigurtà</w:t>
      </w:r>
    </w:p>
    <w:p w14:paraId="243FD4F6" w14:textId="77777777" w:rsidR="002C17BB" w:rsidRPr="00F24D90" w:rsidRDefault="002C17BB" w:rsidP="00AA1F50">
      <w:pPr>
        <w:keepNext/>
        <w:spacing w:line="240" w:lineRule="auto"/>
        <w:rPr>
          <w:noProof/>
          <w:lang w:val="mt-MT"/>
        </w:rPr>
      </w:pPr>
    </w:p>
    <w:p w14:paraId="3FD9A793" w14:textId="548AF364" w:rsidR="002C17BB" w:rsidRPr="00F24D90" w:rsidRDefault="002C17BB" w:rsidP="00AA1F50">
      <w:pPr>
        <w:rPr>
          <w:noProof/>
          <w:lang w:val="mt-MT"/>
        </w:rPr>
      </w:pPr>
      <w:bookmarkStart w:id="398" w:name="OLE_LINK106"/>
      <w:bookmarkStart w:id="399" w:name="OLE_LINK107"/>
      <w:r w:rsidRPr="00F24D90">
        <w:rPr>
          <w:noProof/>
          <w:lang w:val="mt-MT"/>
        </w:rPr>
        <w:t>Tagħrif mhux kliniku bbażat fuq studji konvenzjonali ta’ sigurtà farmakoloġika, effett tossiku minn doża waħda, fototossiċità, effett tossiku fuq il-ġeni, riskju ta’ kanċer u tossiċità fil-frieħ, ma juri l-ebda periklu speċjali għall-bnedmin.</w:t>
      </w:r>
    </w:p>
    <w:bookmarkEnd w:id="398"/>
    <w:bookmarkEnd w:id="399"/>
    <w:p w14:paraId="1BFE93D0" w14:textId="77777777" w:rsidR="002C17BB" w:rsidRPr="00F24D90" w:rsidRDefault="002C17BB" w:rsidP="00AA1F50">
      <w:pPr>
        <w:rPr>
          <w:noProof/>
          <w:lang w:val="mt-MT"/>
        </w:rPr>
      </w:pPr>
      <w:r w:rsidRPr="00F24D90">
        <w:rPr>
          <w:noProof/>
          <w:lang w:val="mt-MT"/>
        </w:rPr>
        <w:t>L</w:t>
      </w:r>
      <w:r w:rsidRPr="00F24D90">
        <w:rPr>
          <w:b/>
          <w:noProof/>
          <w:lang w:val="mt-MT"/>
        </w:rPr>
        <w:t>-</w:t>
      </w:r>
      <w:r w:rsidRPr="00F24D90">
        <w:rPr>
          <w:noProof/>
          <w:lang w:val="mt-MT"/>
        </w:rPr>
        <w:t xml:space="preserve">effetti osservati fi studji dwar </w:t>
      </w:r>
      <w:bookmarkStart w:id="400" w:name="OLE_LINK108"/>
      <w:bookmarkStart w:id="401" w:name="OLE_LINK109"/>
      <w:r w:rsidRPr="00F24D90">
        <w:rPr>
          <w:noProof/>
          <w:lang w:val="mt-MT"/>
        </w:rPr>
        <w:t xml:space="preserve">l-effett tossiku </w:t>
      </w:r>
      <w:bookmarkEnd w:id="400"/>
      <w:bookmarkEnd w:id="401"/>
      <w:r w:rsidRPr="00F24D90">
        <w:rPr>
          <w:noProof/>
          <w:lang w:val="mt-MT"/>
        </w:rPr>
        <w:t xml:space="preserve">minn dożi ripetuti fil-biċċa l-kbira kienu kkawżati mill-attività farmakodinamika esaġerata ta’ rivaroxaban. Fil-firien, livelli miżjuda ta’ IgG u IgA fil-plażma kienu osservati f’livelli ta’ esponiment ta’ rilevanza klinika. </w:t>
      </w:r>
    </w:p>
    <w:p w14:paraId="0BEC0D4B" w14:textId="36903621" w:rsidR="002C17BB" w:rsidRPr="00F24D90" w:rsidRDefault="002C17BB" w:rsidP="00A23117">
      <w:pPr>
        <w:tabs>
          <w:tab w:val="clear" w:pos="567"/>
          <w:tab w:val="left" w:pos="0"/>
        </w:tabs>
        <w:rPr>
          <w:noProof/>
          <w:lang w:val="mt-MT"/>
        </w:rPr>
      </w:pPr>
      <w:r w:rsidRPr="00F24D90">
        <w:rPr>
          <w:noProof/>
          <w:lang w:val="mt-MT"/>
        </w:rPr>
        <w:t>Fil-firien, ma kienu osservati l-ebda effetti fuq il-fertilità maskili jew femminili. Studji f</w:t>
      </w:r>
      <w:r w:rsidR="00463C8B">
        <w:rPr>
          <w:noProof/>
          <w:lang w:val="mt-MT"/>
        </w:rPr>
        <w:t>’</w:t>
      </w:r>
      <w:r w:rsidRPr="00F24D90">
        <w:rPr>
          <w:noProof/>
          <w:lang w:val="mt-MT"/>
        </w:rPr>
        <w:t xml:space="preserve">annimali </w:t>
      </w:r>
      <w:r w:rsidR="00463C8B">
        <w:rPr>
          <w:noProof/>
          <w:lang w:val="mt-MT"/>
        </w:rPr>
        <w:t>u</w:t>
      </w:r>
      <w:r w:rsidRPr="00F24D90">
        <w:rPr>
          <w:noProof/>
          <w:lang w:val="mt-MT"/>
        </w:rPr>
        <w:t xml:space="preserve">rew </w:t>
      </w:r>
      <w:bookmarkStart w:id="402" w:name="OLE_LINK110"/>
      <w:bookmarkStart w:id="403" w:name="OLE_LINK111"/>
      <w:r w:rsidRPr="00F24D90">
        <w:rPr>
          <w:snapToGrid w:val="0"/>
          <w:szCs w:val="24"/>
          <w:lang w:val="mt-MT"/>
        </w:rPr>
        <w:t>effett tossiku fuq is-sistema riproduttiva</w:t>
      </w:r>
      <w:bookmarkEnd w:id="402"/>
      <w:bookmarkEnd w:id="403"/>
      <w:r w:rsidRPr="00F24D90">
        <w:rPr>
          <w:noProof/>
          <w:lang w:val="mt-MT"/>
        </w:rPr>
        <w:t xml:space="preserve"> relatat mal-mod ta’ azzjoni farmakoloġika ta’ rivaroxaban (eż. </w:t>
      </w:r>
      <w:r w:rsidR="001E744B" w:rsidRPr="00F24D90">
        <w:rPr>
          <w:noProof/>
          <w:lang w:val="mt-MT"/>
        </w:rPr>
        <w:t>K</w:t>
      </w:r>
      <w:r w:rsidRPr="00F24D90">
        <w:rPr>
          <w:noProof/>
          <w:lang w:val="mt-MT"/>
        </w:rPr>
        <w:t>omplikazzjonijiet emorraġiċi). F’konċentrazzjonijiet fil-plażma ta’ rilevanza klinika kienu osservati tossiċità għall-embriju-fetu (telf wara l-implantazzjoni, ossifikazzjoni ritardata/avvanzata, dbabar multipli ta’ kulur ċar fil-fwied) u żieda fl-inċidenza ta’ deformazzjonijiet komuni, kif ukoll bidliet fi</w:t>
      </w:r>
      <w:r w:rsidR="00EA5502">
        <w:rPr>
          <w:noProof/>
          <w:lang w:val="mt-MT"/>
        </w:rPr>
        <w:t>s</w:t>
      </w:r>
      <w:r w:rsidR="00A23117">
        <w:rPr>
          <w:noProof/>
          <w:lang w:val="mt-MT"/>
        </w:rPr>
        <w:t>-</w:t>
      </w:r>
      <w:r w:rsidR="00EA5502">
        <w:rPr>
          <w:noProof/>
          <w:lang w:val="mt-MT"/>
        </w:rPr>
        <w:t>sekonda</w:t>
      </w:r>
      <w:r w:rsidRPr="00F24D90">
        <w:rPr>
          <w:noProof/>
          <w:lang w:val="mt-MT"/>
        </w:rPr>
        <w:t xml:space="preserve">. Fi studji qabel u wara t-twelid fil-firien, kienet osservata vijabilità mnaqqsa tal-wild f’dożi li kienu tossiċi għall-ommijiet. </w:t>
      </w:r>
    </w:p>
    <w:p w14:paraId="79C6B795" w14:textId="77777777" w:rsidR="002C17BB" w:rsidRDefault="00B77DAD" w:rsidP="00AA1F50">
      <w:pPr>
        <w:spacing w:line="240" w:lineRule="auto"/>
        <w:rPr>
          <w:noProof/>
          <w:lang w:val="mt-MT"/>
        </w:rPr>
      </w:pPr>
      <w:r w:rsidRPr="00B77DAD">
        <w:rPr>
          <w:noProof/>
          <w:lang w:val="mt-MT"/>
        </w:rPr>
        <w:t xml:space="preserve">Rivaroxaban </w:t>
      </w:r>
      <w:r w:rsidR="00BE4117" w:rsidRPr="00244621">
        <w:rPr>
          <w:noProof/>
          <w:lang w:val="mt-MT"/>
        </w:rPr>
        <w:t>kien</w:t>
      </w:r>
      <w:r w:rsidRPr="00B77DAD">
        <w:rPr>
          <w:noProof/>
          <w:lang w:val="mt-MT"/>
        </w:rPr>
        <w:t xml:space="preserve"> </w:t>
      </w:r>
      <w:r w:rsidR="00BE4117" w:rsidRPr="00244621">
        <w:rPr>
          <w:noProof/>
          <w:lang w:val="mt-MT"/>
        </w:rPr>
        <w:t>i</w:t>
      </w:r>
      <w:r w:rsidRPr="00B77DAD">
        <w:rPr>
          <w:noProof/>
          <w:lang w:val="mt-MT"/>
        </w:rPr>
        <w:t xml:space="preserve">ttestjat fuq ġrieden </w:t>
      </w:r>
      <w:r w:rsidR="00BE4117" w:rsidRPr="00244621">
        <w:rPr>
          <w:noProof/>
          <w:lang w:val="mt-MT"/>
        </w:rPr>
        <w:t>frieħ</w:t>
      </w:r>
      <w:r w:rsidRPr="00B77DAD">
        <w:rPr>
          <w:noProof/>
          <w:lang w:val="mt-MT"/>
        </w:rPr>
        <w:t xml:space="preserve"> </w:t>
      </w:r>
      <w:r w:rsidR="00BE4117" w:rsidRPr="00244621">
        <w:rPr>
          <w:noProof/>
          <w:lang w:val="mt-MT"/>
        </w:rPr>
        <w:t>għal</w:t>
      </w:r>
      <w:r w:rsidRPr="00B77DAD">
        <w:rPr>
          <w:noProof/>
          <w:lang w:val="mt-MT"/>
        </w:rPr>
        <w:t xml:space="preserve"> tul ta</w:t>
      </w:r>
      <w:r w:rsidR="00BE4117" w:rsidRPr="00244621">
        <w:rPr>
          <w:noProof/>
          <w:lang w:val="mt-MT"/>
        </w:rPr>
        <w:t>’ trattament</w:t>
      </w:r>
      <w:r w:rsidRPr="00B77DAD">
        <w:rPr>
          <w:noProof/>
          <w:lang w:val="mt-MT"/>
        </w:rPr>
        <w:t xml:space="preserve"> </w:t>
      </w:r>
      <w:r w:rsidR="00BE4117" w:rsidRPr="00244621">
        <w:rPr>
          <w:noProof/>
          <w:lang w:val="mt-MT"/>
        </w:rPr>
        <w:t>sa</w:t>
      </w:r>
      <w:r w:rsidRPr="00B77DAD">
        <w:rPr>
          <w:noProof/>
          <w:lang w:val="mt-MT"/>
        </w:rPr>
        <w:t xml:space="preserve"> tliet xhur </w:t>
      </w:r>
      <w:r w:rsidR="00BE4117" w:rsidRPr="00244621">
        <w:rPr>
          <w:noProof/>
          <w:lang w:val="mt-MT"/>
        </w:rPr>
        <w:t>b’bidu minn</w:t>
      </w:r>
      <w:r w:rsidRPr="00B77DAD">
        <w:rPr>
          <w:noProof/>
          <w:lang w:val="mt-MT"/>
        </w:rPr>
        <w:t xml:space="preserve"> jum</w:t>
      </w:r>
      <w:r w:rsidR="00BE4117" w:rsidRPr="00244621">
        <w:rPr>
          <w:noProof/>
          <w:lang w:val="mt-MT"/>
        </w:rPr>
        <w:t> 4</w:t>
      </w:r>
      <w:r w:rsidRPr="00B77DAD">
        <w:rPr>
          <w:noProof/>
          <w:lang w:val="mt-MT"/>
        </w:rPr>
        <w:t xml:space="preserve"> wara t-twelid</w:t>
      </w:r>
      <w:r w:rsidR="002038E4" w:rsidRPr="001E23E0">
        <w:rPr>
          <w:noProof/>
          <w:lang w:val="mt-MT"/>
        </w:rPr>
        <w:t xml:space="preserve"> li turi żieda mhux relatata mad-doża fl-emorraġija periinsulari</w:t>
      </w:r>
      <w:r w:rsidRPr="00B77DAD">
        <w:rPr>
          <w:noProof/>
          <w:lang w:val="mt-MT"/>
        </w:rPr>
        <w:t>. Ma ġiet osservata l-ebda evidenza ta</w:t>
      </w:r>
      <w:r w:rsidR="00BE4117" w:rsidRPr="00244621">
        <w:rPr>
          <w:noProof/>
          <w:lang w:val="mt-MT"/>
        </w:rPr>
        <w:t xml:space="preserve">’ </w:t>
      </w:r>
      <w:r w:rsidRPr="00B77DAD">
        <w:rPr>
          <w:noProof/>
          <w:lang w:val="mt-MT"/>
        </w:rPr>
        <w:t>tossiċità speċifika għall-organu fil-mira.</w:t>
      </w:r>
    </w:p>
    <w:p w14:paraId="577DB7F4" w14:textId="77777777" w:rsidR="002038E4" w:rsidRDefault="002038E4" w:rsidP="00AA1F50">
      <w:pPr>
        <w:spacing w:line="240" w:lineRule="auto"/>
        <w:rPr>
          <w:noProof/>
          <w:lang w:val="mt-MT"/>
        </w:rPr>
      </w:pPr>
    </w:p>
    <w:p w14:paraId="0D06E9FB" w14:textId="77777777" w:rsidR="00B77DAD" w:rsidRPr="00F24D90" w:rsidRDefault="00B77DAD" w:rsidP="00AA1F50">
      <w:pPr>
        <w:spacing w:line="240" w:lineRule="auto"/>
        <w:rPr>
          <w:noProof/>
          <w:lang w:val="mt-MT"/>
        </w:rPr>
      </w:pPr>
    </w:p>
    <w:p w14:paraId="5D4AE998" w14:textId="77777777" w:rsidR="002C17BB" w:rsidRPr="00F24D90" w:rsidRDefault="002C17BB" w:rsidP="00AA1F50">
      <w:pPr>
        <w:keepNext/>
        <w:spacing w:line="240" w:lineRule="auto"/>
        <w:ind w:left="567" w:hanging="567"/>
        <w:rPr>
          <w:b/>
          <w:noProof/>
          <w:lang w:val="mt-MT"/>
        </w:rPr>
      </w:pPr>
      <w:r w:rsidRPr="00F24D90">
        <w:rPr>
          <w:b/>
          <w:noProof/>
          <w:lang w:val="mt-MT"/>
        </w:rPr>
        <w:t>6.</w:t>
      </w:r>
      <w:r w:rsidRPr="00F24D90">
        <w:rPr>
          <w:b/>
          <w:noProof/>
          <w:lang w:val="mt-MT"/>
        </w:rPr>
        <w:tab/>
        <w:t>TAGĦRIF FARMAĊEWTIKU</w:t>
      </w:r>
    </w:p>
    <w:p w14:paraId="1DF05AE4" w14:textId="77777777" w:rsidR="002C17BB" w:rsidRPr="00F24D90" w:rsidRDefault="002C17BB" w:rsidP="00AA1F50">
      <w:pPr>
        <w:keepNext/>
        <w:spacing w:line="240" w:lineRule="auto"/>
        <w:rPr>
          <w:b/>
          <w:noProof/>
          <w:lang w:val="mt-MT"/>
        </w:rPr>
      </w:pPr>
    </w:p>
    <w:p w14:paraId="28DB9B2C" w14:textId="77777777" w:rsidR="002C17BB" w:rsidRPr="00F24D90" w:rsidRDefault="002C17BB" w:rsidP="00AA1F50">
      <w:pPr>
        <w:keepNext/>
        <w:spacing w:line="240" w:lineRule="auto"/>
        <w:ind w:left="567" w:hanging="567"/>
        <w:rPr>
          <w:b/>
          <w:noProof/>
          <w:lang w:val="mt-MT"/>
        </w:rPr>
      </w:pPr>
      <w:r w:rsidRPr="00F24D90">
        <w:rPr>
          <w:b/>
          <w:noProof/>
          <w:lang w:val="mt-MT"/>
        </w:rPr>
        <w:t>6.1</w:t>
      </w:r>
      <w:r w:rsidRPr="00F24D90">
        <w:rPr>
          <w:b/>
          <w:noProof/>
          <w:lang w:val="mt-MT"/>
        </w:rPr>
        <w:tab/>
      </w:r>
      <w:bookmarkStart w:id="404" w:name="OLE_LINK112"/>
      <w:bookmarkStart w:id="405" w:name="OLE_LINK113"/>
      <w:r w:rsidRPr="00F24D90">
        <w:rPr>
          <w:b/>
          <w:noProof/>
          <w:lang w:val="mt-MT"/>
        </w:rPr>
        <w:t xml:space="preserve">Lista ta’ </w:t>
      </w:r>
      <w:r w:rsidRPr="00F24D90">
        <w:rPr>
          <w:b/>
          <w:snapToGrid w:val="0"/>
          <w:szCs w:val="24"/>
          <w:lang w:val="mt-MT"/>
        </w:rPr>
        <w:t>eċċipjenti</w:t>
      </w:r>
    </w:p>
    <w:bookmarkEnd w:id="404"/>
    <w:bookmarkEnd w:id="405"/>
    <w:p w14:paraId="0BDC9F42" w14:textId="77777777" w:rsidR="002C17BB" w:rsidRPr="00F24D90" w:rsidRDefault="002C17BB" w:rsidP="00AA1F50">
      <w:pPr>
        <w:keepNext/>
        <w:spacing w:line="240" w:lineRule="auto"/>
        <w:rPr>
          <w:noProof/>
          <w:u w:val="single"/>
          <w:lang w:val="mt-MT"/>
        </w:rPr>
      </w:pPr>
    </w:p>
    <w:p w14:paraId="29D66A44" w14:textId="77D23B2A" w:rsidR="002C17BB" w:rsidRPr="00F24D90" w:rsidRDefault="009F34E3" w:rsidP="00AA1F50">
      <w:pPr>
        <w:keepNext/>
        <w:spacing w:line="240" w:lineRule="auto"/>
        <w:rPr>
          <w:noProof/>
          <w:u w:val="single"/>
          <w:lang w:val="mt-MT"/>
        </w:rPr>
      </w:pPr>
      <w:bookmarkStart w:id="406" w:name="_Hlk67314967"/>
      <w:r w:rsidRPr="00612EED">
        <w:rPr>
          <w:noProof/>
          <w:u w:val="single"/>
          <w:lang w:val="mt-MT"/>
        </w:rPr>
        <w:t xml:space="preserve">Rivaroxaban </w:t>
      </w:r>
      <w:bookmarkEnd w:id="406"/>
      <w:r w:rsidR="008F12B3">
        <w:rPr>
          <w:noProof/>
          <w:u w:val="single"/>
          <w:lang w:val="mt-MT"/>
        </w:rPr>
        <w:t>Viatris</w:t>
      </w:r>
      <w:r w:rsidRPr="00612EED">
        <w:rPr>
          <w:noProof/>
          <w:u w:val="single"/>
          <w:lang w:val="mt-MT"/>
        </w:rPr>
        <w:t xml:space="preserve"> </w:t>
      </w:r>
      <w:r w:rsidR="002C17BB" w:rsidRPr="00F24D90">
        <w:rPr>
          <w:noProof/>
          <w:u w:val="single"/>
          <w:lang w:val="mt-MT"/>
        </w:rPr>
        <w:t>Il-qalba tal-pillola</w:t>
      </w:r>
    </w:p>
    <w:p w14:paraId="6451AEFB" w14:textId="77777777" w:rsidR="00A23117" w:rsidRPr="001E23E0" w:rsidRDefault="00A23117" w:rsidP="00A23117">
      <w:pPr>
        <w:spacing w:line="240" w:lineRule="auto"/>
        <w:rPr>
          <w:noProof/>
          <w:lang w:val="mt-MT"/>
        </w:rPr>
      </w:pPr>
      <w:r w:rsidRPr="001E23E0">
        <w:rPr>
          <w:noProof/>
          <w:lang w:val="mt-MT"/>
        </w:rPr>
        <w:t>Microcrystalline cellulose</w:t>
      </w:r>
    </w:p>
    <w:p w14:paraId="2CB2CB25" w14:textId="77777777" w:rsidR="00A23117" w:rsidRPr="001E23E0" w:rsidRDefault="00A23117" w:rsidP="00A23117">
      <w:pPr>
        <w:spacing w:line="240" w:lineRule="auto"/>
        <w:rPr>
          <w:noProof/>
          <w:lang w:val="mt-MT"/>
        </w:rPr>
      </w:pPr>
      <w:r w:rsidRPr="001E23E0">
        <w:rPr>
          <w:noProof/>
          <w:lang w:val="mt-MT"/>
        </w:rPr>
        <w:t xml:space="preserve">Lactose monohydrate </w:t>
      </w:r>
    </w:p>
    <w:p w14:paraId="62281CDC" w14:textId="77777777" w:rsidR="00A23117" w:rsidRPr="001E23E0" w:rsidRDefault="00A23117" w:rsidP="00A23117">
      <w:pPr>
        <w:spacing w:line="240" w:lineRule="auto"/>
        <w:rPr>
          <w:noProof/>
          <w:lang w:val="mt-MT"/>
        </w:rPr>
      </w:pPr>
      <w:r w:rsidRPr="001E23E0">
        <w:rPr>
          <w:noProof/>
          <w:lang w:val="mt-MT"/>
        </w:rPr>
        <w:t>Croscarmellose sodium</w:t>
      </w:r>
    </w:p>
    <w:p w14:paraId="37E81CA2" w14:textId="77777777" w:rsidR="00A23117" w:rsidRPr="001E23E0" w:rsidRDefault="00A23117" w:rsidP="00A23117">
      <w:pPr>
        <w:spacing w:line="240" w:lineRule="auto"/>
        <w:rPr>
          <w:noProof/>
          <w:lang w:val="mt-MT"/>
        </w:rPr>
      </w:pPr>
      <w:r w:rsidRPr="001E23E0">
        <w:rPr>
          <w:noProof/>
          <w:lang w:val="mt-MT"/>
        </w:rPr>
        <w:t xml:space="preserve">Hypromellose </w:t>
      </w:r>
    </w:p>
    <w:p w14:paraId="5E9F3E3A" w14:textId="77777777" w:rsidR="00A23117" w:rsidRPr="001E23E0" w:rsidRDefault="00A23117" w:rsidP="00A23117">
      <w:pPr>
        <w:spacing w:line="240" w:lineRule="auto"/>
        <w:rPr>
          <w:noProof/>
          <w:lang w:val="mt-MT"/>
        </w:rPr>
      </w:pPr>
      <w:r w:rsidRPr="001E23E0">
        <w:rPr>
          <w:noProof/>
          <w:lang w:val="mt-MT"/>
        </w:rPr>
        <w:t xml:space="preserve">Sodium laurilsulfate </w:t>
      </w:r>
    </w:p>
    <w:p w14:paraId="1E232CEF" w14:textId="77777777" w:rsidR="00A23117" w:rsidRPr="001E23E0" w:rsidRDefault="00A23117" w:rsidP="00A23117">
      <w:pPr>
        <w:spacing w:line="240" w:lineRule="auto"/>
        <w:rPr>
          <w:noProof/>
          <w:lang w:val="mt-MT"/>
        </w:rPr>
      </w:pPr>
      <w:r w:rsidRPr="001E23E0">
        <w:rPr>
          <w:noProof/>
          <w:lang w:val="mt-MT"/>
        </w:rPr>
        <w:t>Magnesium stearate</w:t>
      </w:r>
    </w:p>
    <w:p w14:paraId="1A5AEBB3" w14:textId="77777777" w:rsidR="002C17BB" w:rsidRPr="00F24D90" w:rsidRDefault="002C17BB" w:rsidP="00AA1F50">
      <w:pPr>
        <w:spacing w:line="240" w:lineRule="auto"/>
        <w:rPr>
          <w:noProof/>
          <w:lang w:val="mt-MT"/>
        </w:rPr>
      </w:pPr>
    </w:p>
    <w:p w14:paraId="2D10EEB9" w14:textId="77777777" w:rsidR="002C17BB" w:rsidRPr="00F24D90" w:rsidRDefault="002C17BB" w:rsidP="00AA1F50">
      <w:pPr>
        <w:keepNext/>
        <w:spacing w:line="240" w:lineRule="auto"/>
        <w:rPr>
          <w:noProof/>
          <w:u w:val="single"/>
          <w:lang w:val="mt-MT"/>
        </w:rPr>
      </w:pPr>
      <w:r w:rsidRPr="00F24D90">
        <w:rPr>
          <w:noProof/>
          <w:u w:val="single"/>
          <w:lang w:val="mt-MT"/>
        </w:rPr>
        <w:t>Kisja b’rita</w:t>
      </w:r>
    </w:p>
    <w:p w14:paraId="424426E1" w14:textId="77777777" w:rsidR="00A23117" w:rsidRPr="001E23E0" w:rsidRDefault="00A23117" w:rsidP="00A23117">
      <w:pPr>
        <w:spacing w:line="240" w:lineRule="auto"/>
        <w:rPr>
          <w:bCs/>
          <w:noProof/>
          <w:lang w:val="mt-MT"/>
        </w:rPr>
      </w:pPr>
      <w:r w:rsidRPr="001E23E0">
        <w:rPr>
          <w:bCs/>
          <w:noProof/>
          <w:lang w:val="mt-MT"/>
        </w:rPr>
        <w:t>Poly(vinyl alcohol)</w:t>
      </w:r>
    </w:p>
    <w:p w14:paraId="4B94674B" w14:textId="0B66CEC5" w:rsidR="00A23117" w:rsidRPr="00A23117" w:rsidRDefault="00A23117" w:rsidP="00A23117">
      <w:pPr>
        <w:spacing w:line="240" w:lineRule="auto"/>
        <w:rPr>
          <w:bCs/>
          <w:noProof/>
          <w:lang w:val="mt-MT"/>
        </w:rPr>
      </w:pPr>
      <w:r w:rsidRPr="001E23E0">
        <w:rPr>
          <w:bCs/>
          <w:noProof/>
          <w:lang w:val="mt-MT"/>
        </w:rPr>
        <w:t>Macrogol 3350</w:t>
      </w:r>
    </w:p>
    <w:p w14:paraId="174B951F" w14:textId="77777777" w:rsidR="00A23117" w:rsidRPr="001E23E0" w:rsidRDefault="00A23117" w:rsidP="00A23117">
      <w:pPr>
        <w:spacing w:line="240" w:lineRule="auto"/>
        <w:rPr>
          <w:bCs/>
          <w:noProof/>
          <w:lang w:val="mt-MT"/>
        </w:rPr>
      </w:pPr>
      <w:r w:rsidRPr="001E23E0">
        <w:rPr>
          <w:bCs/>
          <w:noProof/>
          <w:lang w:val="mt-MT"/>
        </w:rPr>
        <w:t>Talc</w:t>
      </w:r>
    </w:p>
    <w:p w14:paraId="49A476D1" w14:textId="77777777" w:rsidR="00A23117" w:rsidRPr="001E23E0" w:rsidRDefault="00A23117" w:rsidP="00A23117">
      <w:pPr>
        <w:spacing w:line="240" w:lineRule="auto"/>
        <w:rPr>
          <w:bCs/>
          <w:noProof/>
          <w:lang w:val="mt-MT"/>
        </w:rPr>
      </w:pPr>
      <w:r w:rsidRPr="001E23E0">
        <w:rPr>
          <w:bCs/>
          <w:noProof/>
          <w:lang w:val="mt-MT"/>
        </w:rPr>
        <w:t>Titanium dioxide (E171)</w:t>
      </w:r>
    </w:p>
    <w:p w14:paraId="456EFE60" w14:textId="3DAD4E21" w:rsidR="00A23117" w:rsidRPr="001E23E0" w:rsidRDefault="009F34E3" w:rsidP="00A23117">
      <w:pPr>
        <w:spacing w:line="240" w:lineRule="auto"/>
        <w:rPr>
          <w:bCs/>
          <w:noProof/>
          <w:lang w:val="mt-MT"/>
        </w:rPr>
      </w:pPr>
      <w:r>
        <w:rPr>
          <w:bCs/>
          <w:noProof/>
          <w:lang w:val="mt-MT"/>
        </w:rPr>
        <w:t>Ferric</w:t>
      </w:r>
      <w:r w:rsidRPr="001E23E0">
        <w:rPr>
          <w:bCs/>
          <w:noProof/>
          <w:lang w:val="mt-MT"/>
        </w:rPr>
        <w:t xml:space="preserve"> </w:t>
      </w:r>
      <w:r w:rsidR="00A23117" w:rsidRPr="001E23E0">
        <w:rPr>
          <w:bCs/>
          <w:noProof/>
          <w:lang w:val="mt-MT"/>
        </w:rPr>
        <w:t>oxide</w:t>
      </w:r>
      <w:r w:rsidR="00A23117">
        <w:rPr>
          <w:bCs/>
          <w:noProof/>
          <w:lang w:val="mt-MT"/>
        </w:rPr>
        <w:t xml:space="preserve"> aħmar</w:t>
      </w:r>
      <w:r w:rsidR="00A23117" w:rsidRPr="001E23E0">
        <w:rPr>
          <w:bCs/>
          <w:noProof/>
          <w:lang w:val="mt-MT"/>
        </w:rPr>
        <w:t xml:space="preserve"> (E172)</w:t>
      </w:r>
    </w:p>
    <w:p w14:paraId="065E2ECC" w14:textId="77777777" w:rsidR="002C17BB" w:rsidRPr="00F24D90" w:rsidRDefault="002C17BB" w:rsidP="00AA1F50">
      <w:pPr>
        <w:spacing w:line="240" w:lineRule="auto"/>
        <w:rPr>
          <w:noProof/>
          <w:lang w:val="mt-MT"/>
        </w:rPr>
      </w:pPr>
    </w:p>
    <w:p w14:paraId="01564315" w14:textId="5734B0CB" w:rsidR="007F5787" w:rsidRPr="006D2FD1" w:rsidRDefault="007F5787" w:rsidP="007F5787">
      <w:pPr>
        <w:spacing w:line="240" w:lineRule="auto"/>
        <w:rPr>
          <w:bCs/>
          <w:noProof/>
          <w:lang w:val="mt-MT"/>
        </w:rPr>
      </w:pPr>
      <w:bookmarkStart w:id="407" w:name="_Hlk67315112"/>
      <w:bookmarkStart w:id="408" w:name="OLE_LINK114"/>
      <w:bookmarkStart w:id="409" w:name="OLE_LINK115"/>
      <w:r w:rsidRPr="006D2FD1">
        <w:rPr>
          <w:bCs/>
          <w:noProof/>
          <w:u w:val="single"/>
          <w:lang w:val="mt-MT"/>
        </w:rPr>
        <w:t xml:space="preserve">Rivaroxaban </w:t>
      </w:r>
      <w:r w:rsidR="008F12B3" w:rsidRPr="006D2FD1">
        <w:rPr>
          <w:bCs/>
          <w:noProof/>
          <w:u w:val="single"/>
          <w:lang w:val="mt-MT"/>
        </w:rPr>
        <w:t>Viatris</w:t>
      </w:r>
      <w:r w:rsidRPr="006D2FD1">
        <w:rPr>
          <w:bCs/>
          <w:noProof/>
          <w:u w:val="single"/>
          <w:lang w:val="mt-MT"/>
        </w:rPr>
        <w:t xml:space="preserve"> </w:t>
      </w:r>
      <w:bookmarkEnd w:id="407"/>
    </w:p>
    <w:p w14:paraId="6635FEE1" w14:textId="4A8E4148" w:rsidR="002C17BB" w:rsidRPr="00F24D90" w:rsidRDefault="002C17BB" w:rsidP="00AA1F50">
      <w:pPr>
        <w:keepNext/>
        <w:spacing w:line="240" w:lineRule="auto"/>
        <w:ind w:left="567" w:hanging="567"/>
        <w:rPr>
          <w:b/>
          <w:noProof/>
          <w:lang w:val="mt-MT"/>
        </w:rPr>
      </w:pPr>
      <w:r w:rsidRPr="00F24D90">
        <w:rPr>
          <w:b/>
          <w:noProof/>
          <w:lang w:val="mt-MT"/>
        </w:rPr>
        <w:t>6.2</w:t>
      </w:r>
      <w:r w:rsidRPr="00F24D90">
        <w:rPr>
          <w:b/>
          <w:noProof/>
          <w:lang w:val="mt-MT"/>
        </w:rPr>
        <w:tab/>
      </w:r>
      <w:r w:rsidRPr="00F24D90">
        <w:rPr>
          <w:b/>
          <w:noProof/>
          <w:snapToGrid w:val="0"/>
          <w:szCs w:val="24"/>
          <w:lang w:val="mt-MT"/>
        </w:rPr>
        <w:t>Inkompatibbiltajiet</w:t>
      </w:r>
    </w:p>
    <w:p w14:paraId="407FF579" w14:textId="77777777" w:rsidR="002C17BB" w:rsidRPr="00F24D90" w:rsidRDefault="002C17BB" w:rsidP="00AA1F50">
      <w:pPr>
        <w:keepNext/>
        <w:spacing w:line="240" w:lineRule="auto"/>
        <w:rPr>
          <w:noProof/>
          <w:lang w:val="mt-MT"/>
        </w:rPr>
      </w:pPr>
    </w:p>
    <w:p w14:paraId="07F906D7" w14:textId="77777777" w:rsidR="002C17BB" w:rsidRPr="00F24D90" w:rsidRDefault="002C17BB" w:rsidP="00AA1F50">
      <w:pPr>
        <w:spacing w:line="240" w:lineRule="auto"/>
        <w:rPr>
          <w:noProof/>
          <w:szCs w:val="24"/>
          <w:lang w:val="mt-MT"/>
        </w:rPr>
      </w:pPr>
      <w:r w:rsidRPr="00F24D90">
        <w:rPr>
          <w:noProof/>
          <w:szCs w:val="24"/>
          <w:lang w:val="mt-MT"/>
        </w:rPr>
        <w:t>Mhux applikabbli.</w:t>
      </w:r>
    </w:p>
    <w:bookmarkEnd w:id="408"/>
    <w:bookmarkEnd w:id="409"/>
    <w:p w14:paraId="77881E73" w14:textId="77777777" w:rsidR="002C17BB" w:rsidRPr="00F24D90" w:rsidRDefault="002C17BB" w:rsidP="00AA1F50">
      <w:pPr>
        <w:spacing w:line="240" w:lineRule="auto"/>
        <w:rPr>
          <w:noProof/>
          <w:lang w:val="mt-MT"/>
        </w:rPr>
      </w:pPr>
    </w:p>
    <w:p w14:paraId="3C051265" w14:textId="77777777" w:rsidR="002C17BB" w:rsidRPr="00F24D90" w:rsidRDefault="002C17BB" w:rsidP="00AA1F50">
      <w:pPr>
        <w:keepNext/>
        <w:spacing w:line="240" w:lineRule="auto"/>
        <w:ind w:left="567" w:hanging="567"/>
        <w:rPr>
          <w:b/>
          <w:noProof/>
          <w:lang w:val="mt-MT"/>
        </w:rPr>
      </w:pPr>
      <w:r w:rsidRPr="00F24D90">
        <w:rPr>
          <w:b/>
          <w:noProof/>
          <w:lang w:val="mt-MT"/>
        </w:rPr>
        <w:t>6.3</w:t>
      </w:r>
      <w:r w:rsidRPr="00F24D90">
        <w:rPr>
          <w:b/>
          <w:noProof/>
          <w:lang w:val="mt-MT"/>
        </w:rPr>
        <w:tab/>
        <w:t>Żmien kemm idum tajjeb il-prodott mediċinali</w:t>
      </w:r>
    </w:p>
    <w:p w14:paraId="299F86D5" w14:textId="77777777" w:rsidR="002C17BB" w:rsidRPr="00F24D90" w:rsidRDefault="002C17BB" w:rsidP="00AA1F50">
      <w:pPr>
        <w:keepNext/>
        <w:spacing w:line="240" w:lineRule="auto"/>
        <w:rPr>
          <w:noProof/>
          <w:lang w:val="mt-MT"/>
        </w:rPr>
      </w:pPr>
    </w:p>
    <w:p w14:paraId="74BA7F84" w14:textId="77777777" w:rsidR="006D3E98" w:rsidRPr="00D73435" w:rsidRDefault="006D3E98" w:rsidP="006D3E98">
      <w:pPr>
        <w:spacing w:line="240" w:lineRule="auto"/>
        <w:rPr>
          <w:noProof/>
          <w:lang w:val="el-GR"/>
        </w:rPr>
      </w:pPr>
      <w:bookmarkStart w:id="410" w:name="OLE_LINK748"/>
      <w:bookmarkStart w:id="411" w:name="OLE_LINK749"/>
      <w:r>
        <w:rPr>
          <w:noProof/>
          <w:lang w:val="mt-MT"/>
        </w:rPr>
        <w:t xml:space="preserve">3 snin </w:t>
      </w:r>
    </w:p>
    <w:p w14:paraId="6715125D" w14:textId="77777777" w:rsidR="00A23117" w:rsidRDefault="00A23117" w:rsidP="00A23117">
      <w:pPr>
        <w:spacing w:line="240" w:lineRule="auto"/>
        <w:rPr>
          <w:noProof/>
          <w:lang w:val="mt-MT"/>
        </w:rPr>
      </w:pPr>
    </w:p>
    <w:p w14:paraId="2E6E6A07" w14:textId="77777777" w:rsidR="00A23117" w:rsidRPr="00390739" w:rsidRDefault="00A23117" w:rsidP="00A23117">
      <w:pPr>
        <w:spacing w:line="240" w:lineRule="auto"/>
        <w:rPr>
          <w:noProof/>
          <w:lang w:val="mt-MT"/>
        </w:rPr>
      </w:pPr>
      <w:r>
        <w:rPr>
          <w:noProof/>
          <w:lang w:val="mt-MT"/>
        </w:rPr>
        <w:t>Il-flixkun ladarba jkun infetaħ: 180 jum.</w:t>
      </w:r>
    </w:p>
    <w:p w14:paraId="5CE66C21" w14:textId="77777777" w:rsidR="00A23117" w:rsidRDefault="00A23117" w:rsidP="00A23117">
      <w:pPr>
        <w:spacing w:line="240" w:lineRule="auto"/>
        <w:rPr>
          <w:noProof/>
          <w:lang w:val="mt-MT"/>
        </w:rPr>
      </w:pPr>
    </w:p>
    <w:p w14:paraId="0ECF02CF" w14:textId="77777777" w:rsidR="00A23117" w:rsidRPr="00244621" w:rsidRDefault="00A23117" w:rsidP="00A23117">
      <w:pPr>
        <w:spacing w:line="240" w:lineRule="auto"/>
        <w:rPr>
          <w:noProof/>
          <w:u w:val="single"/>
          <w:lang w:val="mt-MT"/>
        </w:rPr>
      </w:pPr>
      <w:r w:rsidRPr="00244621">
        <w:rPr>
          <w:noProof/>
          <w:u w:val="single"/>
          <w:lang w:val="mt-MT"/>
        </w:rPr>
        <w:t xml:space="preserve">Pilloli mfarrka </w:t>
      </w:r>
    </w:p>
    <w:p w14:paraId="36AB8A5A" w14:textId="77777777" w:rsidR="00A23117" w:rsidRDefault="00A23117" w:rsidP="00A23117">
      <w:pPr>
        <w:spacing w:line="240" w:lineRule="auto"/>
        <w:rPr>
          <w:noProof/>
          <w:lang w:val="mt-MT"/>
        </w:rPr>
      </w:pPr>
      <w:r>
        <w:rPr>
          <w:noProof/>
          <w:lang w:val="mt-MT"/>
        </w:rPr>
        <w:t>Il-p</w:t>
      </w:r>
      <w:r w:rsidRPr="00373548">
        <w:rPr>
          <w:noProof/>
          <w:lang w:val="mt-MT"/>
        </w:rPr>
        <w:t xml:space="preserve">illoli </w:t>
      </w:r>
      <w:r w:rsidRPr="00063FA8">
        <w:rPr>
          <w:noProof/>
          <w:lang w:val="mt-MT"/>
        </w:rPr>
        <w:t>mfarrka ta’</w:t>
      </w:r>
      <w:r w:rsidRPr="00373548">
        <w:rPr>
          <w:noProof/>
          <w:lang w:val="mt-MT"/>
        </w:rPr>
        <w:t xml:space="preserve"> rivaroxaban huma stabbli fl-ilma u f</w:t>
      </w:r>
      <w:r w:rsidRPr="00063FA8">
        <w:rPr>
          <w:noProof/>
          <w:lang w:val="mt-MT"/>
        </w:rPr>
        <w:t>’</w:t>
      </w:r>
      <w:r w:rsidRPr="00F24D90">
        <w:rPr>
          <w:lang w:val="mt-MT"/>
        </w:rPr>
        <w:t>purè tat-</w:t>
      </w:r>
      <w:r w:rsidRPr="00F24D90">
        <w:rPr>
          <w:rStyle w:val="hps"/>
          <w:lang w:val="mt-MT"/>
        </w:rPr>
        <w:t>tuffieħ</w:t>
      </w:r>
      <w:r w:rsidRPr="00F24D90">
        <w:rPr>
          <w:lang w:val="mt-MT"/>
        </w:rPr>
        <w:t xml:space="preserve"> </w:t>
      </w:r>
      <w:r w:rsidRPr="00373548">
        <w:rPr>
          <w:noProof/>
          <w:lang w:val="mt-MT"/>
        </w:rPr>
        <w:t xml:space="preserve">sa </w:t>
      </w:r>
      <w:r>
        <w:rPr>
          <w:noProof/>
          <w:lang w:val="mt-MT"/>
        </w:rPr>
        <w:t>sagħtejn</w:t>
      </w:r>
      <w:r w:rsidRPr="00373548">
        <w:rPr>
          <w:noProof/>
          <w:lang w:val="mt-MT"/>
        </w:rPr>
        <w:t>.</w:t>
      </w:r>
    </w:p>
    <w:p w14:paraId="6DE77FA6" w14:textId="77777777" w:rsidR="00A23117" w:rsidRPr="00F24D90" w:rsidRDefault="00A23117" w:rsidP="00A23117">
      <w:pPr>
        <w:spacing w:line="240" w:lineRule="auto"/>
        <w:rPr>
          <w:noProof/>
          <w:lang w:val="mt-MT"/>
        </w:rPr>
      </w:pPr>
    </w:p>
    <w:p w14:paraId="65190527" w14:textId="77777777" w:rsidR="00A23117" w:rsidRPr="00F24D90" w:rsidRDefault="00A23117" w:rsidP="00A23117">
      <w:pPr>
        <w:keepNext/>
        <w:spacing w:line="240" w:lineRule="auto"/>
        <w:ind w:left="567" w:hanging="567"/>
        <w:rPr>
          <w:b/>
          <w:noProof/>
          <w:lang w:val="mt-MT"/>
        </w:rPr>
      </w:pPr>
      <w:r w:rsidRPr="00F24D90">
        <w:rPr>
          <w:b/>
          <w:noProof/>
          <w:lang w:val="mt-MT"/>
        </w:rPr>
        <w:t>6.4</w:t>
      </w:r>
      <w:r w:rsidRPr="00F24D90">
        <w:rPr>
          <w:b/>
          <w:noProof/>
          <w:lang w:val="mt-MT"/>
        </w:rPr>
        <w:tab/>
        <w:t>Prekawzjonijiet speċjali għall-ħażna</w:t>
      </w:r>
    </w:p>
    <w:p w14:paraId="0BE7A122" w14:textId="77777777" w:rsidR="00A23117" w:rsidRPr="00F24D90" w:rsidRDefault="00A23117" w:rsidP="00A23117">
      <w:pPr>
        <w:keepNext/>
        <w:spacing w:line="240" w:lineRule="auto"/>
        <w:rPr>
          <w:noProof/>
          <w:lang w:val="mt-MT"/>
        </w:rPr>
      </w:pPr>
    </w:p>
    <w:p w14:paraId="501D4169" w14:textId="77777777" w:rsidR="00A23117" w:rsidRPr="00F24D90" w:rsidRDefault="00A23117" w:rsidP="00A23117">
      <w:pPr>
        <w:spacing w:line="240" w:lineRule="auto"/>
        <w:rPr>
          <w:noProof/>
          <w:lang w:val="mt-MT"/>
        </w:rPr>
      </w:pPr>
      <w:r>
        <w:rPr>
          <w:noProof/>
          <w:lang w:val="mt-MT"/>
        </w:rPr>
        <w:t>Dan il-prodott mediċinali m’għandux</w:t>
      </w:r>
      <w:r w:rsidRPr="00F24D90">
        <w:rPr>
          <w:noProof/>
          <w:lang w:val="mt-MT"/>
        </w:rPr>
        <w:t xml:space="preserve"> bżonn ħażna speċjali.</w:t>
      </w:r>
    </w:p>
    <w:p w14:paraId="0D632B7E" w14:textId="77777777" w:rsidR="00A23117" w:rsidRPr="00F24D90" w:rsidRDefault="00A23117" w:rsidP="00A23117">
      <w:pPr>
        <w:spacing w:line="240" w:lineRule="auto"/>
        <w:rPr>
          <w:noProof/>
          <w:lang w:val="mt-MT"/>
        </w:rPr>
      </w:pPr>
    </w:p>
    <w:p w14:paraId="30884C27" w14:textId="77777777" w:rsidR="00A23117" w:rsidRPr="00F24D90" w:rsidRDefault="00A23117" w:rsidP="00A23117">
      <w:pPr>
        <w:keepNext/>
        <w:spacing w:line="240" w:lineRule="auto"/>
        <w:ind w:left="567" w:hanging="567"/>
        <w:rPr>
          <w:b/>
          <w:noProof/>
          <w:lang w:val="mt-MT"/>
        </w:rPr>
      </w:pPr>
      <w:r w:rsidRPr="00F24D90">
        <w:rPr>
          <w:b/>
          <w:noProof/>
          <w:lang w:val="mt-MT"/>
        </w:rPr>
        <w:t>6.5</w:t>
      </w:r>
      <w:r w:rsidRPr="00F24D90">
        <w:rPr>
          <w:b/>
          <w:noProof/>
          <w:lang w:val="mt-MT"/>
        </w:rPr>
        <w:tab/>
        <w:t>In-natura tal-kontenitur u ta’ dak li hemm ġo fih</w:t>
      </w:r>
    </w:p>
    <w:p w14:paraId="77DE43AA" w14:textId="77777777" w:rsidR="00A23117" w:rsidRPr="00F24D90" w:rsidRDefault="00A23117" w:rsidP="00A23117">
      <w:pPr>
        <w:keepNext/>
        <w:spacing w:line="240" w:lineRule="auto"/>
        <w:rPr>
          <w:noProof/>
          <w:lang w:val="mt-MT"/>
        </w:rPr>
      </w:pPr>
    </w:p>
    <w:p w14:paraId="24D6C63F" w14:textId="1B6F4360" w:rsidR="00A23117" w:rsidRDefault="007F5787" w:rsidP="00612EED">
      <w:pPr>
        <w:spacing w:line="240" w:lineRule="auto"/>
        <w:rPr>
          <w:bCs/>
          <w:noProof/>
          <w:lang w:val="mt-MT"/>
        </w:rPr>
      </w:pPr>
      <w:r w:rsidRPr="00612EED">
        <w:rPr>
          <w:bCs/>
          <w:noProof/>
          <w:u w:val="single"/>
          <w:lang w:val="mt-MT"/>
        </w:rPr>
        <w:t xml:space="preserve">Rivaroxaban </w:t>
      </w:r>
      <w:r w:rsidR="008F12B3">
        <w:rPr>
          <w:bCs/>
          <w:noProof/>
          <w:u w:val="single"/>
          <w:lang w:val="mt-MT"/>
        </w:rPr>
        <w:t>Viatris</w:t>
      </w:r>
      <w:r w:rsidRPr="00612EED">
        <w:rPr>
          <w:bCs/>
          <w:noProof/>
          <w:u w:val="single"/>
          <w:lang w:val="mt-MT"/>
        </w:rPr>
        <w:t xml:space="preserve"> </w:t>
      </w:r>
      <w:r w:rsidR="00A23117">
        <w:rPr>
          <w:noProof/>
          <w:lang w:val="mt-MT"/>
        </w:rPr>
        <w:t>Pakketti bil-folji tal-PVC/PVdC/</w:t>
      </w:r>
      <w:r w:rsidR="008E35D2">
        <w:rPr>
          <w:noProof/>
          <w:lang w:val="mt-MT"/>
        </w:rPr>
        <w:t>f</w:t>
      </w:r>
      <w:r w:rsidR="00A23117">
        <w:rPr>
          <w:noProof/>
          <w:lang w:val="mt-MT"/>
        </w:rPr>
        <w:t xml:space="preserve">ojl tal-aluminju li fihom </w:t>
      </w:r>
      <w:r w:rsidR="00A23117" w:rsidRPr="001E23E0">
        <w:rPr>
          <w:bCs/>
          <w:noProof/>
          <w:lang w:val="mt-MT"/>
        </w:rPr>
        <w:t>14, 28, 30,</w:t>
      </w:r>
      <w:r w:rsidR="0042693A">
        <w:rPr>
          <w:bCs/>
          <w:noProof/>
          <w:lang w:val="mt-MT"/>
        </w:rPr>
        <w:t xml:space="preserve"> </w:t>
      </w:r>
      <w:r w:rsidR="00A23117" w:rsidRPr="001E23E0">
        <w:rPr>
          <w:bCs/>
          <w:noProof/>
          <w:lang w:val="mt-MT"/>
        </w:rPr>
        <w:t xml:space="preserve">42, 98 </w:t>
      </w:r>
      <w:r w:rsidR="00A23117">
        <w:rPr>
          <w:bCs/>
          <w:noProof/>
          <w:lang w:val="mt-MT"/>
        </w:rPr>
        <w:t>jew</w:t>
      </w:r>
      <w:r w:rsidR="00A23117" w:rsidRPr="001E23E0">
        <w:rPr>
          <w:bCs/>
          <w:noProof/>
          <w:lang w:val="mt-MT"/>
        </w:rPr>
        <w:t xml:space="preserve"> 100</w:t>
      </w:r>
      <w:r w:rsidR="00A23117">
        <w:rPr>
          <w:bCs/>
          <w:noProof/>
          <w:lang w:val="mt-MT"/>
        </w:rPr>
        <w:t> pilloli miksija b’rita</w:t>
      </w:r>
      <w:r w:rsidR="00A23117" w:rsidRPr="001E23E0">
        <w:rPr>
          <w:bCs/>
          <w:noProof/>
          <w:lang w:val="mt-MT"/>
        </w:rPr>
        <w:t xml:space="preserve"> </w:t>
      </w:r>
      <w:r w:rsidR="00A23117">
        <w:rPr>
          <w:bCs/>
          <w:noProof/>
          <w:lang w:val="mt-MT"/>
        </w:rPr>
        <w:t>jew folji perforati b’doża waħda</w:t>
      </w:r>
      <w:r w:rsidR="00A23117" w:rsidRPr="001E23E0">
        <w:rPr>
          <w:bCs/>
          <w:noProof/>
          <w:lang w:val="mt-MT"/>
        </w:rPr>
        <w:t xml:space="preserve"> </w:t>
      </w:r>
      <w:r w:rsidR="00A23117">
        <w:rPr>
          <w:bCs/>
          <w:noProof/>
          <w:lang w:val="mt-MT"/>
        </w:rPr>
        <w:t>f’kartuni ta’</w:t>
      </w:r>
      <w:r w:rsidR="00A23117" w:rsidRPr="001E23E0">
        <w:rPr>
          <w:bCs/>
          <w:noProof/>
          <w:lang w:val="mt-MT"/>
        </w:rPr>
        <w:t xml:space="preserve"> 14 </w:t>
      </w:r>
      <w:r w:rsidR="00A23117">
        <w:rPr>
          <w:bCs/>
          <w:noProof/>
        </w:rPr>
        <w:sym w:font="Symbol" w:char="F0B4"/>
      </w:r>
      <w:r w:rsidR="00A23117" w:rsidRPr="001E23E0">
        <w:rPr>
          <w:bCs/>
          <w:noProof/>
          <w:lang w:val="mt-MT"/>
        </w:rPr>
        <w:t xml:space="preserve"> 1, 28 x 1, 30 </w:t>
      </w:r>
      <w:r w:rsidR="00A23117">
        <w:rPr>
          <w:bCs/>
          <w:noProof/>
        </w:rPr>
        <w:sym w:font="Symbol" w:char="F0B4"/>
      </w:r>
      <w:r w:rsidR="00A23117" w:rsidRPr="001E23E0">
        <w:rPr>
          <w:bCs/>
          <w:noProof/>
          <w:lang w:val="mt-MT"/>
        </w:rPr>
        <w:t xml:space="preserve"> 1, 42 </w:t>
      </w:r>
      <w:r w:rsidR="00A23117">
        <w:rPr>
          <w:bCs/>
          <w:noProof/>
        </w:rPr>
        <w:sym w:font="Symbol" w:char="F0B4"/>
      </w:r>
      <w:r w:rsidR="00A23117" w:rsidRPr="001E23E0">
        <w:rPr>
          <w:bCs/>
          <w:noProof/>
          <w:lang w:val="mt-MT"/>
        </w:rPr>
        <w:t xml:space="preserve"> 1, 50 </w:t>
      </w:r>
      <w:r w:rsidR="00A23117">
        <w:rPr>
          <w:bCs/>
          <w:noProof/>
        </w:rPr>
        <w:sym w:font="Symbol" w:char="F0B4"/>
      </w:r>
      <w:r w:rsidR="00A23117" w:rsidRPr="001E23E0">
        <w:rPr>
          <w:bCs/>
          <w:noProof/>
          <w:lang w:val="mt-MT"/>
        </w:rPr>
        <w:t xml:space="preserve"> 1, 98 </w:t>
      </w:r>
      <w:r w:rsidR="00A23117">
        <w:rPr>
          <w:bCs/>
          <w:noProof/>
        </w:rPr>
        <w:sym w:font="Symbol" w:char="F0B4"/>
      </w:r>
      <w:r w:rsidR="00A23117" w:rsidRPr="001E23E0">
        <w:rPr>
          <w:bCs/>
          <w:noProof/>
          <w:lang w:val="mt-MT"/>
        </w:rPr>
        <w:t xml:space="preserve"> 1, </w:t>
      </w:r>
      <w:r w:rsidR="00A23117">
        <w:rPr>
          <w:bCs/>
          <w:noProof/>
          <w:lang w:val="mt-MT"/>
        </w:rPr>
        <w:t>jew</w:t>
      </w:r>
      <w:r w:rsidR="00A23117" w:rsidRPr="001E23E0">
        <w:rPr>
          <w:bCs/>
          <w:noProof/>
          <w:lang w:val="mt-MT"/>
        </w:rPr>
        <w:t xml:space="preserve"> 100 </w:t>
      </w:r>
      <w:r w:rsidR="00A23117">
        <w:rPr>
          <w:bCs/>
          <w:noProof/>
        </w:rPr>
        <w:sym w:font="Symbol" w:char="F0B4"/>
      </w:r>
      <w:r w:rsidR="00A23117" w:rsidRPr="001E23E0">
        <w:rPr>
          <w:bCs/>
          <w:noProof/>
          <w:lang w:val="mt-MT"/>
        </w:rPr>
        <w:t xml:space="preserve"> 1</w:t>
      </w:r>
      <w:r w:rsidR="00A23117">
        <w:rPr>
          <w:bCs/>
          <w:noProof/>
          <w:lang w:val="mt-MT"/>
        </w:rPr>
        <w:t> pillola miksija b’rita</w:t>
      </w:r>
      <w:r w:rsidR="0042693A">
        <w:rPr>
          <w:bCs/>
          <w:noProof/>
          <w:lang w:val="mt-MT"/>
        </w:rPr>
        <w:t>.</w:t>
      </w:r>
    </w:p>
    <w:p w14:paraId="5E803188" w14:textId="77777777" w:rsidR="00A23117" w:rsidRPr="0094279A" w:rsidRDefault="00A23117" w:rsidP="00A23117">
      <w:pPr>
        <w:tabs>
          <w:tab w:val="clear" w:pos="567"/>
        </w:tabs>
        <w:autoSpaceDE w:val="0"/>
        <w:autoSpaceDN w:val="0"/>
        <w:adjustRightInd w:val="0"/>
        <w:rPr>
          <w:rFonts w:eastAsia="MS Mincho"/>
          <w:lang w:val="mt-MT"/>
        </w:rPr>
      </w:pPr>
    </w:p>
    <w:p w14:paraId="76F915A8" w14:textId="4E714B3E" w:rsidR="00A23117" w:rsidRPr="00F24D90" w:rsidRDefault="00A23117" w:rsidP="00A23117">
      <w:pPr>
        <w:spacing w:line="240" w:lineRule="auto"/>
        <w:rPr>
          <w:lang w:val="mt-MT"/>
        </w:rPr>
      </w:pPr>
      <w:r w:rsidRPr="00F24D90">
        <w:rPr>
          <w:lang w:val="mt-MT"/>
        </w:rPr>
        <w:t xml:space="preserve">Fliexken </w:t>
      </w:r>
      <w:r>
        <w:rPr>
          <w:lang w:val="mt-MT"/>
        </w:rPr>
        <w:t xml:space="preserve">bojod </w:t>
      </w:r>
      <w:r w:rsidRPr="00F24D90">
        <w:rPr>
          <w:lang w:val="mt-MT"/>
        </w:rPr>
        <w:t>tal-HDPE b’għatu bil-kamin tal-PP</w:t>
      </w:r>
      <w:r w:rsidRPr="00390739">
        <w:rPr>
          <w:lang w:val="mt-MT"/>
        </w:rPr>
        <w:t xml:space="preserve"> </w:t>
      </w:r>
      <w:r>
        <w:rPr>
          <w:lang w:val="mt-MT"/>
        </w:rPr>
        <w:t xml:space="preserve">opak abjad b’inforra tas-siġillar bl-induzzjoni tal-aluminju </w:t>
      </w:r>
      <w:r w:rsidRPr="00F24D90">
        <w:rPr>
          <w:lang w:val="mt-MT"/>
        </w:rPr>
        <w:t xml:space="preserve">li fihom </w:t>
      </w:r>
      <w:r w:rsidR="003627AF">
        <w:rPr>
          <w:lang w:val="mt-MT"/>
        </w:rPr>
        <w:t xml:space="preserve">30, </w:t>
      </w:r>
      <w:r>
        <w:rPr>
          <w:lang w:val="mt-MT"/>
        </w:rPr>
        <w:t>98</w:t>
      </w:r>
      <w:r w:rsidR="003627AF">
        <w:rPr>
          <w:lang w:val="mt-MT"/>
        </w:rPr>
        <w:t>,</w:t>
      </w:r>
      <w:r>
        <w:rPr>
          <w:lang w:val="mt-MT"/>
        </w:rPr>
        <w:t xml:space="preserve"> </w:t>
      </w:r>
      <w:r w:rsidRPr="00F24D90">
        <w:rPr>
          <w:lang w:val="mt-MT"/>
        </w:rPr>
        <w:t>100</w:t>
      </w:r>
      <w:r w:rsidR="003627AF">
        <w:rPr>
          <w:lang w:val="mt-MT"/>
        </w:rPr>
        <w:t xml:space="preserve"> or 250</w:t>
      </w:r>
      <w:r w:rsidRPr="00F24D90">
        <w:rPr>
          <w:lang w:val="mt-MT"/>
        </w:rPr>
        <w:t> </w:t>
      </w:r>
      <w:r w:rsidRPr="00F24D90">
        <w:rPr>
          <w:noProof/>
          <w:lang w:val="mt-MT"/>
        </w:rPr>
        <w:t>pillola miksija b’rita</w:t>
      </w:r>
      <w:r w:rsidR="0042693A">
        <w:rPr>
          <w:noProof/>
          <w:lang w:val="mt-MT"/>
        </w:rPr>
        <w:t>.</w:t>
      </w:r>
    </w:p>
    <w:p w14:paraId="4CC0B369" w14:textId="77777777" w:rsidR="00A23117" w:rsidRPr="00F24D90" w:rsidRDefault="00A23117" w:rsidP="00A23117">
      <w:pPr>
        <w:spacing w:line="240" w:lineRule="auto"/>
        <w:rPr>
          <w:noProof/>
          <w:lang w:val="mt-MT"/>
        </w:rPr>
      </w:pPr>
    </w:p>
    <w:p w14:paraId="1DA9B3C8" w14:textId="1678755F" w:rsidR="007F5787" w:rsidRPr="00612EED" w:rsidRDefault="007F5787" w:rsidP="007F5787">
      <w:pPr>
        <w:spacing w:line="240" w:lineRule="auto"/>
        <w:rPr>
          <w:bCs/>
          <w:noProof/>
          <w:lang w:val="mt-MT"/>
        </w:rPr>
      </w:pPr>
      <w:r w:rsidRPr="00612EED">
        <w:rPr>
          <w:bCs/>
          <w:noProof/>
          <w:u w:val="single"/>
          <w:lang w:val="mt-MT"/>
        </w:rPr>
        <w:t xml:space="preserve">Rivaroxaban </w:t>
      </w:r>
      <w:r w:rsidR="008F12B3">
        <w:rPr>
          <w:bCs/>
          <w:noProof/>
          <w:u w:val="single"/>
          <w:lang w:val="mt-MT"/>
        </w:rPr>
        <w:t>Viatris</w:t>
      </w:r>
      <w:r w:rsidRPr="00612EED">
        <w:rPr>
          <w:bCs/>
          <w:noProof/>
          <w:u w:val="single"/>
          <w:lang w:val="mt-MT"/>
        </w:rPr>
        <w:t xml:space="preserve"> </w:t>
      </w:r>
    </w:p>
    <w:p w14:paraId="17AF93D8" w14:textId="77777777" w:rsidR="00A23117" w:rsidRPr="00F24D90" w:rsidRDefault="00A23117" w:rsidP="00A23117">
      <w:pPr>
        <w:spacing w:line="240" w:lineRule="auto"/>
        <w:rPr>
          <w:noProof/>
          <w:lang w:val="mt-MT"/>
        </w:rPr>
      </w:pPr>
      <w:r w:rsidRPr="00F24D90">
        <w:rPr>
          <w:noProof/>
          <w:lang w:val="mt-MT"/>
        </w:rPr>
        <w:t>Jista’ jkun li mhux il-pakketti tad-daqsijiet kollha jkunu fis-suq.</w:t>
      </w:r>
    </w:p>
    <w:p w14:paraId="50779BE1" w14:textId="77777777" w:rsidR="002C17BB" w:rsidRPr="00F24D90" w:rsidRDefault="002C17BB" w:rsidP="00AA1F50">
      <w:pPr>
        <w:spacing w:line="240" w:lineRule="auto"/>
        <w:rPr>
          <w:noProof/>
          <w:lang w:val="mt-MT"/>
        </w:rPr>
      </w:pPr>
    </w:p>
    <w:p w14:paraId="17A3F93B" w14:textId="77777777" w:rsidR="002C17BB" w:rsidRPr="00F24D90" w:rsidRDefault="002C17BB" w:rsidP="00AA1F50">
      <w:pPr>
        <w:keepNext/>
        <w:keepLines/>
        <w:spacing w:line="240" w:lineRule="auto"/>
        <w:ind w:left="567" w:hanging="567"/>
        <w:rPr>
          <w:b/>
          <w:noProof/>
          <w:lang w:val="mt-MT"/>
        </w:rPr>
      </w:pPr>
      <w:r w:rsidRPr="00F24D90">
        <w:rPr>
          <w:b/>
          <w:noProof/>
          <w:lang w:val="mt-MT"/>
        </w:rPr>
        <w:t>6.6</w:t>
      </w:r>
      <w:r w:rsidRPr="00F24D90">
        <w:rPr>
          <w:b/>
          <w:noProof/>
          <w:lang w:val="mt-MT"/>
        </w:rPr>
        <w:tab/>
        <w:t>Prekawzjonijiet speċjali għar-rimi</w:t>
      </w:r>
      <w:r w:rsidR="00BE4117" w:rsidRPr="00244621">
        <w:rPr>
          <w:b/>
          <w:noProof/>
          <w:lang w:val="mt-MT"/>
        </w:rPr>
        <w:t xml:space="preserve"> </w:t>
      </w:r>
      <w:r w:rsidR="00736132" w:rsidRPr="00373548">
        <w:rPr>
          <w:b/>
          <w:noProof/>
          <w:lang w:val="mt-MT" w:bidi="mt-MT"/>
        </w:rPr>
        <w:t>u għal immaniġġar ieħor</w:t>
      </w:r>
    </w:p>
    <w:p w14:paraId="089D14E5" w14:textId="77777777" w:rsidR="002C17BB" w:rsidRPr="00F24D90" w:rsidRDefault="002C17BB" w:rsidP="00AA1F50">
      <w:pPr>
        <w:keepNext/>
        <w:keepLines/>
        <w:spacing w:line="240" w:lineRule="auto"/>
        <w:rPr>
          <w:noProof/>
          <w:lang w:val="mt-MT"/>
        </w:rPr>
      </w:pPr>
    </w:p>
    <w:p w14:paraId="0D373B1C" w14:textId="77777777" w:rsidR="002C17BB" w:rsidRDefault="00F65E82" w:rsidP="00AA1F50">
      <w:pPr>
        <w:spacing w:line="240" w:lineRule="auto"/>
        <w:rPr>
          <w:noProof/>
          <w:lang w:val="mt-MT" w:bidi="mt-MT"/>
        </w:rPr>
      </w:pPr>
      <w:r w:rsidRPr="00F24D90">
        <w:rPr>
          <w:noProof/>
          <w:lang w:val="mt-MT" w:bidi="mt-MT"/>
        </w:rPr>
        <w:t>Kull fdal tal-prodott mediċinali li ma jkunx intuża jew skart li jibqa’ wara l-użu tal-prodott għandu jintrema kif jitolbu l-liġijiet lokali.</w:t>
      </w:r>
    </w:p>
    <w:p w14:paraId="1AE35134" w14:textId="77777777" w:rsidR="00736132" w:rsidRPr="00F24D90" w:rsidRDefault="00736132" w:rsidP="00AA1F50">
      <w:pPr>
        <w:spacing w:line="240" w:lineRule="auto"/>
        <w:rPr>
          <w:noProof/>
          <w:lang w:val="mt-MT"/>
        </w:rPr>
      </w:pPr>
    </w:p>
    <w:p w14:paraId="1DAEFBEE" w14:textId="77777777" w:rsidR="00CD0CDF" w:rsidRPr="0095740B" w:rsidRDefault="00CD0CDF" w:rsidP="00CD0CDF">
      <w:pPr>
        <w:spacing w:line="240" w:lineRule="auto"/>
        <w:rPr>
          <w:noProof/>
          <w:u w:val="single"/>
          <w:lang w:val="mt-MT"/>
        </w:rPr>
      </w:pPr>
      <w:r w:rsidRPr="001E23E0">
        <w:rPr>
          <w:noProof/>
          <w:u w:val="single"/>
          <w:lang w:val="mt-MT"/>
        </w:rPr>
        <w:t>Tifrik tal-p</w:t>
      </w:r>
      <w:r w:rsidRPr="0095740B">
        <w:rPr>
          <w:noProof/>
          <w:u w:val="single"/>
          <w:lang w:val="mt-MT"/>
        </w:rPr>
        <w:t>illoli</w:t>
      </w:r>
    </w:p>
    <w:p w14:paraId="5D038A3D" w14:textId="244CF7B0" w:rsidR="000C79AC" w:rsidRPr="00373548" w:rsidRDefault="000C79AC" w:rsidP="000C79AC">
      <w:pPr>
        <w:spacing w:line="240" w:lineRule="auto"/>
        <w:rPr>
          <w:noProof/>
          <w:lang w:val="mt-MT"/>
        </w:rPr>
      </w:pPr>
      <w:r>
        <w:rPr>
          <w:noProof/>
          <w:lang w:val="mt-MT"/>
        </w:rPr>
        <w:t xml:space="preserve">Il-pilloli ta’ </w:t>
      </w:r>
      <w:r w:rsidR="001D20C5">
        <w:rPr>
          <w:noProof/>
          <w:lang w:val="mt-MT"/>
        </w:rPr>
        <w:t xml:space="preserve">Rivaroxaban </w:t>
      </w:r>
      <w:r w:rsidR="008F12B3">
        <w:rPr>
          <w:noProof/>
          <w:lang w:val="mt-MT"/>
        </w:rPr>
        <w:t>Viatris</w:t>
      </w:r>
      <w:r w:rsidRPr="00373548">
        <w:rPr>
          <w:noProof/>
          <w:lang w:val="mt-MT"/>
        </w:rPr>
        <w:t xml:space="preserve"> jistgħu jiġu </w:t>
      </w:r>
      <w:r w:rsidRPr="00DF65D4">
        <w:rPr>
          <w:noProof/>
          <w:lang w:val="mt-MT"/>
        </w:rPr>
        <w:t>mfarrka</w:t>
      </w:r>
      <w:r w:rsidRPr="00373548">
        <w:rPr>
          <w:noProof/>
          <w:lang w:val="mt-MT"/>
        </w:rPr>
        <w:t xml:space="preserve"> u </w:t>
      </w:r>
      <w:r w:rsidRPr="00DF65D4">
        <w:rPr>
          <w:noProof/>
          <w:lang w:val="mt-MT"/>
        </w:rPr>
        <w:t>magħmula f’soluzzjoni</w:t>
      </w:r>
      <w:r w:rsidRPr="00373548">
        <w:rPr>
          <w:noProof/>
          <w:lang w:val="mt-MT"/>
        </w:rPr>
        <w:t xml:space="preserve"> f</w:t>
      </w:r>
      <w:r w:rsidRPr="00DF65D4">
        <w:rPr>
          <w:noProof/>
          <w:lang w:val="mt-MT"/>
        </w:rPr>
        <w:t>’</w:t>
      </w:r>
      <w:r w:rsidRPr="00373548">
        <w:rPr>
          <w:noProof/>
          <w:lang w:val="mt-MT"/>
        </w:rPr>
        <w:t>50</w:t>
      </w:r>
      <w:r w:rsidRPr="00DF65D4">
        <w:rPr>
          <w:noProof/>
          <w:lang w:val="mt-MT"/>
        </w:rPr>
        <w:t> </w:t>
      </w:r>
      <w:r w:rsidRPr="00373548">
        <w:rPr>
          <w:noProof/>
          <w:lang w:val="mt-MT"/>
        </w:rPr>
        <w:t>m</w:t>
      </w:r>
      <w:r w:rsidRPr="00DF65D4">
        <w:rPr>
          <w:noProof/>
          <w:lang w:val="mt-MT"/>
        </w:rPr>
        <w:t>L</w:t>
      </w:r>
      <w:r w:rsidRPr="00373548">
        <w:rPr>
          <w:noProof/>
          <w:lang w:val="mt-MT"/>
        </w:rPr>
        <w:t xml:space="preserve"> ta</w:t>
      </w:r>
      <w:r w:rsidRPr="00DF65D4">
        <w:rPr>
          <w:noProof/>
          <w:lang w:val="mt-MT"/>
        </w:rPr>
        <w:t xml:space="preserve">’ </w:t>
      </w:r>
      <w:r w:rsidRPr="00373548">
        <w:rPr>
          <w:noProof/>
          <w:lang w:val="mt-MT"/>
        </w:rPr>
        <w:t xml:space="preserve">ilma u </w:t>
      </w:r>
      <w:r w:rsidRPr="00DF65D4">
        <w:rPr>
          <w:noProof/>
          <w:lang w:val="mt-MT"/>
        </w:rPr>
        <w:t>jistgħu jingħataw</w:t>
      </w:r>
      <w:r w:rsidRPr="00373548">
        <w:rPr>
          <w:noProof/>
          <w:lang w:val="mt-MT"/>
        </w:rPr>
        <w:t xml:space="preserve"> permezz ta</w:t>
      </w:r>
      <w:r w:rsidRPr="00DF65D4">
        <w:rPr>
          <w:noProof/>
          <w:lang w:val="mt-MT"/>
        </w:rPr>
        <w:t>’</w:t>
      </w:r>
      <w:r w:rsidRPr="00373548">
        <w:rPr>
          <w:noProof/>
          <w:lang w:val="mt-MT"/>
        </w:rPr>
        <w:t xml:space="preserve"> tubu na</w:t>
      </w:r>
      <w:r w:rsidRPr="00DF65D4">
        <w:rPr>
          <w:noProof/>
          <w:lang w:val="mt-MT"/>
        </w:rPr>
        <w:t>ż</w:t>
      </w:r>
      <w:r w:rsidRPr="00373548">
        <w:rPr>
          <w:noProof/>
          <w:lang w:val="mt-MT"/>
        </w:rPr>
        <w:t>ogastri</w:t>
      </w:r>
      <w:r w:rsidRPr="00DF65D4">
        <w:rPr>
          <w:noProof/>
          <w:lang w:val="mt-MT"/>
        </w:rPr>
        <w:t>ku</w:t>
      </w:r>
      <w:r w:rsidRPr="00373548">
        <w:rPr>
          <w:noProof/>
          <w:lang w:val="mt-MT"/>
        </w:rPr>
        <w:t xml:space="preserve"> jew tubu gastriku </w:t>
      </w:r>
      <w:r w:rsidRPr="00DF65D4">
        <w:rPr>
          <w:noProof/>
          <w:lang w:val="mt-MT"/>
        </w:rPr>
        <w:t xml:space="preserve">għall-għoti tal-ikel </w:t>
      </w:r>
      <w:r w:rsidRPr="00F24D90">
        <w:rPr>
          <w:rStyle w:val="hps"/>
          <w:lang w:val="mt-MT"/>
        </w:rPr>
        <w:t>wara li jkun ġie kkonfermat it-</w:t>
      </w:r>
      <w:r w:rsidRPr="00C01E02">
        <w:rPr>
          <w:rStyle w:val="hps"/>
          <w:lang w:val="mt-MT"/>
        </w:rPr>
        <w:t>tqegħid</w:t>
      </w:r>
      <w:r w:rsidRPr="00C01E02">
        <w:rPr>
          <w:lang w:val="mt-MT"/>
        </w:rPr>
        <w:t xml:space="preserve"> </w:t>
      </w:r>
      <w:r w:rsidRPr="00C01E02">
        <w:rPr>
          <w:rStyle w:val="hps"/>
          <w:lang w:val="mt-MT"/>
        </w:rPr>
        <w:t>tat-tubu fl-istonku</w:t>
      </w:r>
      <w:r w:rsidRPr="00DE4653">
        <w:rPr>
          <w:noProof/>
          <w:lang w:val="mt-MT"/>
        </w:rPr>
        <w:t xml:space="preserve">. Wara, it-tubu għandu jitlaħlaħ bl-ilma. </w:t>
      </w:r>
      <w:r w:rsidR="00CD0CDF" w:rsidRPr="002430A9">
        <w:rPr>
          <w:noProof/>
          <w:lang w:val="mt-MT"/>
        </w:rPr>
        <w:t>Peress li l-assorbiment ta</w:t>
      </w:r>
      <w:r w:rsidR="00CD0CDF" w:rsidRPr="000829C5">
        <w:rPr>
          <w:noProof/>
          <w:lang w:val="mt-MT"/>
        </w:rPr>
        <w:t xml:space="preserve">’ </w:t>
      </w:r>
      <w:r w:rsidR="00CD0CDF" w:rsidRPr="00C27A4F">
        <w:rPr>
          <w:noProof/>
          <w:lang w:val="mt-MT"/>
        </w:rPr>
        <w:t>rivaroxaban jid</w:t>
      </w:r>
      <w:r w:rsidR="00CD0CDF" w:rsidRPr="00C219E5">
        <w:rPr>
          <w:noProof/>
          <w:lang w:val="mt-MT"/>
        </w:rPr>
        <w:t>d</w:t>
      </w:r>
      <w:r w:rsidR="00CD0CDF" w:rsidRPr="004B4184">
        <w:rPr>
          <w:noProof/>
          <w:lang w:val="mt-MT"/>
        </w:rPr>
        <w:t xml:space="preserve">ependi </w:t>
      </w:r>
      <w:r w:rsidR="00CD0CDF" w:rsidRPr="00122429">
        <w:rPr>
          <w:noProof/>
          <w:lang w:val="mt-MT"/>
        </w:rPr>
        <w:t>mi</w:t>
      </w:r>
      <w:r w:rsidR="00CD0CDF" w:rsidRPr="00C86857">
        <w:rPr>
          <w:noProof/>
          <w:lang w:val="mt-MT"/>
        </w:rPr>
        <w:t>s-si</w:t>
      </w:r>
      <w:r w:rsidR="00CD0CDF" w:rsidRPr="00F564FD">
        <w:rPr>
          <w:noProof/>
          <w:lang w:val="mt-MT"/>
        </w:rPr>
        <w:t>t tar-r</w:t>
      </w:r>
      <w:r w:rsidR="00CD0CDF" w:rsidRPr="00EA71C9">
        <w:rPr>
          <w:noProof/>
          <w:lang w:val="mt-MT"/>
        </w:rPr>
        <w:t>eħa</w:t>
      </w:r>
      <w:r w:rsidR="00CD0CDF" w:rsidRPr="00892C8E">
        <w:rPr>
          <w:noProof/>
          <w:lang w:val="mt-MT"/>
        </w:rPr>
        <w:t xml:space="preserve"> ta</w:t>
      </w:r>
      <w:r w:rsidR="00CD0CDF" w:rsidRPr="001E23E0">
        <w:rPr>
          <w:noProof/>
          <w:lang w:val="mt-MT"/>
        </w:rPr>
        <w:t>s</w:t>
      </w:r>
      <w:r w:rsidR="00CD0CDF" w:rsidRPr="00E131FA">
        <w:rPr>
          <w:noProof/>
          <w:lang w:val="mt-MT"/>
        </w:rPr>
        <w:t>-</w:t>
      </w:r>
      <w:r w:rsidR="00CD0CDF" w:rsidRPr="001E23E0">
        <w:rPr>
          <w:noProof/>
          <w:lang w:val="mt-MT"/>
        </w:rPr>
        <w:t>sustanza attiva</w:t>
      </w:r>
      <w:r w:rsidR="00CD0CDF" w:rsidRPr="00413D53">
        <w:rPr>
          <w:noProof/>
          <w:lang w:val="mt-MT"/>
        </w:rPr>
        <w:t xml:space="preserve">, </w:t>
      </w:r>
      <w:r w:rsidR="00CD0CDF" w:rsidRPr="00D92045">
        <w:rPr>
          <w:noProof/>
          <w:lang w:val="mt-MT"/>
        </w:rPr>
        <w:t xml:space="preserve">l-għoti ta’ rivaroxaban </w:t>
      </w:r>
      <w:r w:rsidR="00CD0CDF" w:rsidRPr="001C236F">
        <w:rPr>
          <w:noProof/>
          <w:lang w:val="mt-MT"/>
        </w:rPr>
        <w:t xml:space="preserve">b’mod </w:t>
      </w:r>
      <w:r w:rsidR="00CD0CDF" w:rsidRPr="008E2C6D">
        <w:rPr>
          <w:noProof/>
          <w:lang w:val="mt-MT"/>
        </w:rPr>
        <w:t>distal</w:t>
      </w:r>
      <w:r w:rsidR="00CD0CDF" w:rsidRPr="006005C5">
        <w:rPr>
          <w:noProof/>
          <w:lang w:val="mt-MT"/>
        </w:rPr>
        <w:t>i</w:t>
      </w:r>
      <w:r w:rsidR="00CD0CDF" w:rsidRPr="00ED04CF">
        <w:rPr>
          <w:noProof/>
          <w:lang w:val="mt-MT"/>
        </w:rPr>
        <w:t xml:space="preserve"> </w:t>
      </w:r>
      <w:r w:rsidR="00CD0CDF" w:rsidRPr="008A214B">
        <w:rPr>
          <w:noProof/>
          <w:lang w:val="mt-MT"/>
        </w:rPr>
        <w:t>fl</w:t>
      </w:r>
      <w:r w:rsidR="00CD0CDF" w:rsidRPr="009F3AF0">
        <w:rPr>
          <w:noProof/>
          <w:lang w:val="mt-MT"/>
        </w:rPr>
        <w:t>-istonku</w:t>
      </w:r>
      <w:r w:rsidR="00CD0CDF" w:rsidRPr="001E23E0">
        <w:rPr>
          <w:noProof/>
          <w:lang w:val="mt-MT"/>
        </w:rPr>
        <w:t xml:space="preserve"> għandu jiġi evitat </w:t>
      </w:r>
      <w:r w:rsidR="00CD0CDF" w:rsidRPr="00E50613">
        <w:rPr>
          <w:noProof/>
          <w:lang w:val="mt-MT"/>
        </w:rPr>
        <w:t>għax dan jista’ jwassal għal assorbiment imnaqqas u b</w:t>
      </w:r>
      <w:r w:rsidR="00CD0CDF" w:rsidRPr="00287716">
        <w:rPr>
          <w:noProof/>
          <w:lang w:val="mt-MT"/>
        </w:rPr>
        <w:t>’hekk, esponiment</w:t>
      </w:r>
      <w:r w:rsidR="00CD0CDF" w:rsidRPr="004770D8">
        <w:rPr>
          <w:noProof/>
          <w:lang w:val="mt-MT"/>
        </w:rPr>
        <w:t xml:space="preserve"> </w:t>
      </w:r>
      <w:r w:rsidR="00CD0CDF" w:rsidRPr="00891CB5">
        <w:rPr>
          <w:noProof/>
          <w:lang w:val="mt-MT"/>
        </w:rPr>
        <w:t>imnaqq</w:t>
      </w:r>
      <w:r w:rsidR="00CD0CDF" w:rsidRPr="00581BD6">
        <w:rPr>
          <w:noProof/>
          <w:lang w:val="mt-MT"/>
        </w:rPr>
        <w:t>as</w:t>
      </w:r>
      <w:r w:rsidR="00CD0CDF" w:rsidRPr="000063C9">
        <w:rPr>
          <w:noProof/>
          <w:lang w:val="mt-MT"/>
        </w:rPr>
        <w:t xml:space="preserve"> </w:t>
      </w:r>
      <w:r w:rsidR="00CD0CDF" w:rsidRPr="00677150">
        <w:rPr>
          <w:noProof/>
          <w:lang w:val="mt-MT"/>
        </w:rPr>
        <w:t>għa</w:t>
      </w:r>
      <w:r w:rsidR="00CD0CDF" w:rsidRPr="001E23E0">
        <w:rPr>
          <w:noProof/>
          <w:lang w:val="mt-MT"/>
        </w:rPr>
        <w:t>s-sustanza attiva</w:t>
      </w:r>
      <w:r w:rsidR="00CD0CDF" w:rsidRPr="001B1E45">
        <w:rPr>
          <w:noProof/>
          <w:lang w:val="mt-MT"/>
        </w:rPr>
        <w:t xml:space="preserve">. </w:t>
      </w:r>
      <w:r w:rsidR="0081787C">
        <w:rPr>
          <w:noProof/>
          <w:lang w:val="mt-MT"/>
        </w:rPr>
        <w:t>Huwa</w:t>
      </w:r>
      <w:r w:rsidR="0081787C" w:rsidRPr="00373548">
        <w:rPr>
          <w:noProof/>
          <w:lang w:val="mt-MT"/>
        </w:rPr>
        <w:t xml:space="preserve"> meħtieġ </w:t>
      </w:r>
      <w:r w:rsidR="0081787C" w:rsidRPr="00244621">
        <w:rPr>
          <w:noProof/>
          <w:lang w:val="mt-MT"/>
        </w:rPr>
        <w:t>għoti ta’ ikel permezz tat-tubu gastriku</w:t>
      </w:r>
      <w:r w:rsidR="0081787C" w:rsidRPr="00373548">
        <w:rPr>
          <w:noProof/>
          <w:lang w:val="mt-MT"/>
        </w:rPr>
        <w:t xml:space="preserve"> </w:t>
      </w:r>
      <w:r w:rsidR="0081787C" w:rsidRPr="004B0E01">
        <w:rPr>
          <w:noProof/>
          <w:lang w:val="mt-MT"/>
        </w:rPr>
        <w:t>immedjatament wara</w:t>
      </w:r>
      <w:r w:rsidR="0081787C" w:rsidRPr="00373548">
        <w:rPr>
          <w:noProof/>
          <w:lang w:val="mt-MT"/>
        </w:rPr>
        <w:t xml:space="preserve"> l-għoti tal-pilloli ta</w:t>
      </w:r>
      <w:r w:rsidR="0081787C" w:rsidRPr="00244621">
        <w:rPr>
          <w:noProof/>
          <w:lang w:val="mt-MT"/>
        </w:rPr>
        <w:t xml:space="preserve">’ </w:t>
      </w:r>
      <w:r w:rsidR="0081787C">
        <w:rPr>
          <w:noProof/>
          <w:lang w:val="mt-MT"/>
        </w:rPr>
        <w:t>15</w:t>
      </w:r>
      <w:r w:rsidR="0081787C" w:rsidRPr="00244621">
        <w:rPr>
          <w:noProof/>
          <w:lang w:val="mt-MT"/>
        </w:rPr>
        <w:t> </w:t>
      </w:r>
      <w:r w:rsidR="0081787C" w:rsidRPr="00373548">
        <w:rPr>
          <w:noProof/>
          <w:lang w:val="mt-MT"/>
        </w:rPr>
        <w:t>mg</w:t>
      </w:r>
      <w:r w:rsidR="0081787C">
        <w:rPr>
          <w:noProof/>
          <w:lang w:val="mt-MT"/>
        </w:rPr>
        <w:t xml:space="preserve"> jew 20 mg</w:t>
      </w:r>
      <w:r w:rsidR="0081787C" w:rsidRPr="00373548">
        <w:rPr>
          <w:noProof/>
          <w:lang w:val="mt-MT"/>
        </w:rPr>
        <w:t>.</w:t>
      </w:r>
    </w:p>
    <w:p w14:paraId="6BDB2983" w14:textId="77777777" w:rsidR="003F0073" w:rsidRDefault="003F0073" w:rsidP="000C79AC">
      <w:pPr>
        <w:spacing w:line="240" w:lineRule="auto"/>
        <w:rPr>
          <w:noProof/>
          <w:lang w:val="mt-MT"/>
        </w:rPr>
      </w:pPr>
    </w:p>
    <w:p w14:paraId="51D4813F" w14:textId="77777777" w:rsidR="002C17BB" w:rsidRPr="00F24D90" w:rsidRDefault="002C17BB" w:rsidP="00AA1F50">
      <w:pPr>
        <w:spacing w:line="240" w:lineRule="auto"/>
        <w:rPr>
          <w:noProof/>
          <w:lang w:val="mt-MT"/>
        </w:rPr>
      </w:pPr>
    </w:p>
    <w:p w14:paraId="606F3510" w14:textId="77777777" w:rsidR="002C17BB" w:rsidRPr="00F24D90" w:rsidRDefault="002C17BB" w:rsidP="00AA1F50">
      <w:pPr>
        <w:keepNext/>
        <w:spacing w:line="240" w:lineRule="auto"/>
        <w:ind w:left="567" w:hanging="567"/>
        <w:rPr>
          <w:b/>
          <w:noProof/>
          <w:lang w:val="mt-MT"/>
        </w:rPr>
      </w:pPr>
      <w:r w:rsidRPr="00F24D90">
        <w:rPr>
          <w:b/>
          <w:noProof/>
          <w:lang w:val="mt-MT"/>
        </w:rPr>
        <w:t>7.</w:t>
      </w:r>
      <w:r w:rsidRPr="00F24D90">
        <w:rPr>
          <w:b/>
          <w:noProof/>
          <w:lang w:val="mt-MT"/>
        </w:rPr>
        <w:tab/>
        <w:t>DETENTUR TAL-AWTORIZZAZZJONI GĦAT-TQEGĦID FIS-SUQ</w:t>
      </w:r>
    </w:p>
    <w:p w14:paraId="25538539" w14:textId="77777777" w:rsidR="002C17BB" w:rsidRPr="00F24D90" w:rsidRDefault="002C17BB" w:rsidP="00AA1F50">
      <w:pPr>
        <w:keepNext/>
        <w:spacing w:line="240" w:lineRule="auto"/>
        <w:rPr>
          <w:noProof/>
          <w:lang w:val="mt-MT"/>
        </w:rPr>
      </w:pPr>
    </w:p>
    <w:p w14:paraId="30C3BEC7" w14:textId="77777777" w:rsidR="00F97BA4" w:rsidRPr="00F97BA4" w:rsidRDefault="00F97BA4" w:rsidP="00F97BA4">
      <w:pPr>
        <w:spacing w:line="240" w:lineRule="auto"/>
        <w:rPr>
          <w:noProof/>
          <w:lang w:val="mt-MT"/>
        </w:rPr>
      </w:pPr>
      <w:r w:rsidRPr="00F97BA4">
        <w:rPr>
          <w:noProof/>
          <w:lang w:val="mt-MT"/>
        </w:rPr>
        <w:t>Viatris Limited</w:t>
      </w:r>
    </w:p>
    <w:p w14:paraId="607AA8EA" w14:textId="77777777" w:rsidR="00F97BA4" w:rsidRPr="00F97BA4" w:rsidRDefault="00F97BA4" w:rsidP="00F97BA4">
      <w:pPr>
        <w:spacing w:line="240" w:lineRule="auto"/>
        <w:rPr>
          <w:noProof/>
          <w:lang w:val="mt-MT"/>
        </w:rPr>
      </w:pPr>
      <w:r w:rsidRPr="00F97BA4">
        <w:rPr>
          <w:noProof/>
          <w:lang w:val="mt-MT"/>
        </w:rPr>
        <w:t>Damastown Industrial Park</w:t>
      </w:r>
    </w:p>
    <w:p w14:paraId="5CAF03EE" w14:textId="77777777" w:rsidR="00F97BA4" w:rsidRPr="00F97BA4" w:rsidRDefault="00F97BA4" w:rsidP="00F97BA4">
      <w:pPr>
        <w:spacing w:line="240" w:lineRule="auto"/>
        <w:rPr>
          <w:noProof/>
          <w:lang w:val="mt-MT"/>
        </w:rPr>
      </w:pPr>
      <w:r w:rsidRPr="00F97BA4">
        <w:rPr>
          <w:noProof/>
          <w:lang w:val="mt-MT"/>
        </w:rPr>
        <w:t>Mulhuddart</w:t>
      </w:r>
    </w:p>
    <w:p w14:paraId="4136A305" w14:textId="77777777" w:rsidR="00F97BA4" w:rsidRPr="00F97BA4" w:rsidRDefault="00F97BA4" w:rsidP="00F97BA4">
      <w:pPr>
        <w:spacing w:line="240" w:lineRule="auto"/>
        <w:rPr>
          <w:noProof/>
          <w:lang w:val="mt-MT"/>
        </w:rPr>
      </w:pPr>
      <w:r w:rsidRPr="00F97BA4">
        <w:rPr>
          <w:noProof/>
          <w:lang w:val="mt-MT"/>
        </w:rPr>
        <w:t>Dublin 15</w:t>
      </w:r>
    </w:p>
    <w:p w14:paraId="6818BD52" w14:textId="77777777" w:rsidR="00F97BA4" w:rsidRPr="00F97BA4" w:rsidRDefault="00F97BA4" w:rsidP="00F97BA4">
      <w:pPr>
        <w:spacing w:line="240" w:lineRule="auto"/>
        <w:rPr>
          <w:noProof/>
          <w:lang w:val="mt-MT"/>
        </w:rPr>
      </w:pPr>
      <w:r w:rsidRPr="00F97BA4">
        <w:rPr>
          <w:noProof/>
          <w:lang w:val="mt-MT"/>
        </w:rPr>
        <w:t>DUBLIN</w:t>
      </w:r>
    </w:p>
    <w:p w14:paraId="160311AB" w14:textId="1823F012" w:rsidR="00734314" w:rsidRPr="00F24D90" w:rsidRDefault="00F97BA4" w:rsidP="00F97BA4">
      <w:pPr>
        <w:spacing w:line="240" w:lineRule="auto"/>
        <w:rPr>
          <w:noProof/>
          <w:lang w:val="mt-MT"/>
        </w:rPr>
      </w:pPr>
      <w:r w:rsidRPr="00F97BA4">
        <w:rPr>
          <w:noProof/>
          <w:lang w:val="mt-MT"/>
        </w:rPr>
        <w:t>L-Irlanda</w:t>
      </w:r>
    </w:p>
    <w:p w14:paraId="5704A4E7" w14:textId="77777777" w:rsidR="002C17BB" w:rsidRPr="00F24D90" w:rsidRDefault="002C17BB" w:rsidP="00AA1F50">
      <w:pPr>
        <w:spacing w:line="240" w:lineRule="auto"/>
        <w:rPr>
          <w:noProof/>
          <w:lang w:val="mt-MT"/>
        </w:rPr>
      </w:pPr>
    </w:p>
    <w:p w14:paraId="683711F9" w14:textId="77777777" w:rsidR="002C17BB" w:rsidRPr="00F24D90" w:rsidRDefault="002C17BB" w:rsidP="00AA1F50">
      <w:pPr>
        <w:keepNext/>
        <w:spacing w:line="240" w:lineRule="auto"/>
        <w:ind w:left="567" w:hanging="567"/>
        <w:rPr>
          <w:b/>
          <w:noProof/>
          <w:lang w:val="mt-MT"/>
        </w:rPr>
      </w:pPr>
      <w:r w:rsidRPr="00F24D90">
        <w:rPr>
          <w:b/>
          <w:noProof/>
          <w:lang w:val="mt-MT"/>
        </w:rPr>
        <w:t>8.</w:t>
      </w:r>
      <w:r w:rsidRPr="00F24D90">
        <w:rPr>
          <w:b/>
          <w:noProof/>
          <w:lang w:val="mt-MT"/>
        </w:rPr>
        <w:tab/>
        <w:t>NUMRU(I) TAL-AWTORIZZAZZJONI GĦAT-TQEGĦID FIS-SUQ</w:t>
      </w:r>
    </w:p>
    <w:p w14:paraId="23B9786B" w14:textId="77777777" w:rsidR="002C17BB" w:rsidRPr="00F24D90" w:rsidRDefault="002C17BB" w:rsidP="00AA1F50">
      <w:pPr>
        <w:spacing w:line="240" w:lineRule="auto"/>
        <w:rPr>
          <w:noProof/>
          <w:lang w:val="mt-MT"/>
        </w:rPr>
      </w:pPr>
    </w:p>
    <w:p w14:paraId="28D999FF" w14:textId="27D879A9" w:rsidR="00A90129" w:rsidRPr="00A8755A" w:rsidRDefault="00A90129" w:rsidP="00A90129">
      <w:pPr>
        <w:spacing w:line="240" w:lineRule="auto"/>
        <w:rPr>
          <w:lang w:val="it-IT"/>
        </w:rPr>
      </w:pPr>
      <w:bookmarkStart w:id="412" w:name="_Hlk131077357"/>
      <w:bookmarkStart w:id="413" w:name="_Hlk48056851"/>
      <w:r w:rsidRPr="00A8755A">
        <w:rPr>
          <w:lang w:val="it-IT"/>
        </w:rPr>
        <w:t>EU/1/21/1588/026</w:t>
      </w:r>
      <w:r w:rsidR="006B3D2F" w:rsidRPr="00A8755A">
        <w:rPr>
          <w:lang w:val="it-IT"/>
        </w:rPr>
        <w:t xml:space="preserve"> Folja</w:t>
      </w:r>
      <w:r w:rsidRPr="00A8755A">
        <w:rPr>
          <w:lang w:val="it-IT"/>
        </w:rPr>
        <w:t xml:space="preserve"> (PVC/PVdC/alu) 14</w:t>
      </w:r>
      <w:r w:rsidR="00F66AB1" w:rsidRPr="00A8755A">
        <w:rPr>
          <w:lang w:val="it-IT"/>
        </w:rPr>
        <w:t>-il pillola</w:t>
      </w:r>
    </w:p>
    <w:p w14:paraId="3EF5931E" w14:textId="00B6743A" w:rsidR="00A90129" w:rsidRPr="00A8755A" w:rsidRDefault="00A90129" w:rsidP="00A90129">
      <w:pPr>
        <w:spacing w:line="240" w:lineRule="auto"/>
        <w:rPr>
          <w:lang w:val="it-IT"/>
        </w:rPr>
      </w:pPr>
      <w:r w:rsidRPr="00A8755A">
        <w:rPr>
          <w:lang w:val="it-IT"/>
        </w:rPr>
        <w:t>EU/1/21/1588/027</w:t>
      </w:r>
      <w:r w:rsidR="006B3D2F" w:rsidRPr="00A8755A">
        <w:rPr>
          <w:lang w:val="it-IT"/>
        </w:rPr>
        <w:t xml:space="preserve"> Folja</w:t>
      </w:r>
      <w:r w:rsidRPr="00A8755A">
        <w:rPr>
          <w:lang w:val="it-IT"/>
        </w:rPr>
        <w:t xml:space="preserve"> (PVC/PVdC/alu) 28 </w:t>
      </w:r>
      <w:r w:rsidR="00F66AB1" w:rsidRPr="00A8755A">
        <w:rPr>
          <w:lang w:val="it-IT"/>
        </w:rPr>
        <w:t>pillola</w:t>
      </w:r>
    </w:p>
    <w:p w14:paraId="6E19CAAD" w14:textId="49022230" w:rsidR="00A90129" w:rsidRPr="00A8755A" w:rsidRDefault="00A90129" w:rsidP="00A90129">
      <w:pPr>
        <w:spacing w:line="240" w:lineRule="auto"/>
        <w:rPr>
          <w:lang w:val="it-IT"/>
        </w:rPr>
      </w:pPr>
      <w:r w:rsidRPr="00A8755A">
        <w:rPr>
          <w:lang w:val="it-IT"/>
        </w:rPr>
        <w:t>EU/1/21/1588/028</w:t>
      </w:r>
      <w:r w:rsidR="006B3D2F" w:rsidRPr="00A8755A">
        <w:rPr>
          <w:lang w:val="it-IT"/>
        </w:rPr>
        <w:t xml:space="preserve"> Folja</w:t>
      </w:r>
      <w:r w:rsidRPr="00A8755A">
        <w:rPr>
          <w:lang w:val="it-IT"/>
        </w:rPr>
        <w:t xml:space="preserve"> (PVC/PVdC/alu) 30 </w:t>
      </w:r>
      <w:r w:rsidR="00F66AB1" w:rsidRPr="00A8755A">
        <w:rPr>
          <w:lang w:val="it-IT"/>
        </w:rPr>
        <w:t>pillola</w:t>
      </w:r>
    </w:p>
    <w:p w14:paraId="6E813473" w14:textId="026103B8" w:rsidR="00A90129" w:rsidRPr="00A8755A" w:rsidRDefault="00A90129" w:rsidP="00A90129">
      <w:pPr>
        <w:spacing w:line="240" w:lineRule="auto"/>
        <w:rPr>
          <w:lang w:val="it-IT"/>
        </w:rPr>
      </w:pPr>
      <w:r w:rsidRPr="00A8755A">
        <w:rPr>
          <w:lang w:val="it-IT"/>
        </w:rPr>
        <w:t>EU/1/21/1588/029</w:t>
      </w:r>
      <w:r w:rsidR="006B3D2F" w:rsidRPr="00A8755A">
        <w:rPr>
          <w:lang w:val="it-IT"/>
        </w:rPr>
        <w:t xml:space="preserve"> Folja</w:t>
      </w:r>
      <w:r w:rsidRPr="00A8755A">
        <w:rPr>
          <w:lang w:val="it-IT"/>
        </w:rPr>
        <w:t xml:space="preserve"> (PVC/PVdC/alu) 42 </w:t>
      </w:r>
      <w:r w:rsidR="00F66AB1" w:rsidRPr="00A8755A">
        <w:rPr>
          <w:lang w:val="it-IT"/>
        </w:rPr>
        <w:t>pillola</w:t>
      </w:r>
    </w:p>
    <w:p w14:paraId="6DC6054D" w14:textId="0433588D" w:rsidR="00A90129" w:rsidRPr="00A8755A" w:rsidRDefault="00A90129" w:rsidP="00A90129">
      <w:pPr>
        <w:spacing w:line="240" w:lineRule="auto"/>
        <w:rPr>
          <w:lang w:val="it-IT"/>
        </w:rPr>
      </w:pPr>
      <w:r w:rsidRPr="00A8755A">
        <w:rPr>
          <w:lang w:val="it-IT"/>
        </w:rPr>
        <w:t>EU/1/21/1588/030</w:t>
      </w:r>
      <w:r w:rsidR="006B3D2F" w:rsidRPr="00A8755A">
        <w:rPr>
          <w:lang w:val="it-IT"/>
        </w:rPr>
        <w:t xml:space="preserve"> Folja</w:t>
      </w:r>
      <w:r w:rsidRPr="00A8755A">
        <w:rPr>
          <w:lang w:val="it-IT"/>
        </w:rPr>
        <w:t xml:space="preserve"> (PVC/PVdC/alu) 98 </w:t>
      </w:r>
      <w:r w:rsidR="00F66AB1" w:rsidRPr="00A8755A">
        <w:rPr>
          <w:lang w:val="it-IT"/>
        </w:rPr>
        <w:t>pillola</w:t>
      </w:r>
    </w:p>
    <w:p w14:paraId="60C65FF8" w14:textId="075D151A" w:rsidR="00A90129" w:rsidRPr="00A8755A" w:rsidRDefault="00A90129" w:rsidP="00A90129">
      <w:pPr>
        <w:spacing w:line="240" w:lineRule="auto"/>
        <w:rPr>
          <w:lang w:val="it-IT"/>
        </w:rPr>
      </w:pPr>
      <w:r w:rsidRPr="00A8755A">
        <w:rPr>
          <w:lang w:val="it-IT"/>
        </w:rPr>
        <w:t>EU/1/21/1588/031</w:t>
      </w:r>
      <w:r w:rsidR="006B3D2F" w:rsidRPr="00A8755A">
        <w:rPr>
          <w:lang w:val="it-IT"/>
        </w:rPr>
        <w:t xml:space="preserve"> Folja</w:t>
      </w:r>
      <w:r w:rsidRPr="00A8755A">
        <w:rPr>
          <w:lang w:val="it-IT"/>
        </w:rPr>
        <w:t xml:space="preserve"> (PVC/PVdC/alu) 100 </w:t>
      </w:r>
      <w:r w:rsidR="00F66AB1" w:rsidRPr="00A8755A">
        <w:rPr>
          <w:lang w:val="it-IT"/>
        </w:rPr>
        <w:t>pillola</w:t>
      </w:r>
    </w:p>
    <w:p w14:paraId="355C96D2" w14:textId="77777777" w:rsidR="00A90129" w:rsidRPr="00A8755A" w:rsidRDefault="00A90129" w:rsidP="00A90129">
      <w:pPr>
        <w:spacing w:line="240" w:lineRule="auto"/>
        <w:rPr>
          <w:lang w:val="it-IT"/>
        </w:rPr>
      </w:pPr>
    </w:p>
    <w:p w14:paraId="3C12B514" w14:textId="651DD3D8" w:rsidR="00A90129" w:rsidRPr="00A8755A" w:rsidRDefault="00A90129" w:rsidP="00A90129">
      <w:pPr>
        <w:spacing w:line="240" w:lineRule="auto"/>
        <w:rPr>
          <w:lang w:val="it-IT"/>
        </w:rPr>
      </w:pPr>
      <w:r w:rsidRPr="00A8755A">
        <w:rPr>
          <w:lang w:val="it-IT"/>
        </w:rPr>
        <w:t>EU/1/21/1588/032</w:t>
      </w:r>
      <w:r w:rsidR="006B3D2F" w:rsidRPr="00A8755A">
        <w:rPr>
          <w:lang w:val="it-IT"/>
        </w:rPr>
        <w:t xml:space="preserve"> Folja</w:t>
      </w:r>
      <w:r w:rsidRPr="00A8755A">
        <w:rPr>
          <w:lang w:val="it-IT"/>
        </w:rPr>
        <w:t xml:space="preserve"> (PVC/PVdC/alu) 14 x 1 </w:t>
      </w:r>
      <w:r w:rsidR="00F66AB1" w:rsidRPr="00A8755A">
        <w:rPr>
          <w:lang w:val="it-IT"/>
        </w:rPr>
        <w:t>pilloli</w:t>
      </w:r>
      <w:r w:rsidRPr="00A8755A">
        <w:rPr>
          <w:lang w:val="it-IT"/>
        </w:rPr>
        <w:t xml:space="preserve"> (</w:t>
      </w:r>
      <w:r w:rsidR="006B3D2F" w:rsidRPr="00A8755A">
        <w:rPr>
          <w:lang w:val="it-IT"/>
        </w:rPr>
        <w:t>doża unitarja</w:t>
      </w:r>
      <w:r w:rsidRPr="00A8755A">
        <w:rPr>
          <w:lang w:val="it-IT"/>
        </w:rPr>
        <w:t>)</w:t>
      </w:r>
    </w:p>
    <w:p w14:paraId="34B9A259" w14:textId="1B41F574" w:rsidR="00A90129" w:rsidRPr="00A8755A" w:rsidRDefault="00A90129" w:rsidP="00A90129">
      <w:pPr>
        <w:spacing w:line="240" w:lineRule="auto"/>
        <w:rPr>
          <w:lang w:val="it-IT"/>
        </w:rPr>
      </w:pPr>
      <w:r w:rsidRPr="00A8755A">
        <w:rPr>
          <w:lang w:val="it-IT"/>
        </w:rPr>
        <w:t>EU/1/21/1588/033</w:t>
      </w:r>
      <w:r w:rsidR="006B3D2F" w:rsidRPr="00A8755A">
        <w:rPr>
          <w:lang w:val="it-IT"/>
        </w:rPr>
        <w:t xml:space="preserve"> Folja</w:t>
      </w:r>
      <w:r w:rsidRPr="00A8755A">
        <w:rPr>
          <w:lang w:val="it-IT"/>
        </w:rPr>
        <w:t xml:space="preserve"> (PVC/PVdC/alu) 28 x 1 </w:t>
      </w:r>
      <w:r w:rsidR="00F66AB1" w:rsidRPr="00A8755A">
        <w:rPr>
          <w:lang w:val="it-IT"/>
        </w:rPr>
        <w:t xml:space="preserve">pilloli </w:t>
      </w:r>
      <w:r w:rsidRPr="00A8755A">
        <w:rPr>
          <w:lang w:val="it-IT"/>
        </w:rPr>
        <w:t>(</w:t>
      </w:r>
      <w:r w:rsidR="006B3D2F" w:rsidRPr="00A8755A">
        <w:rPr>
          <w:lang w:val="it-IT"/>
        </w:rPr>
        <w:t>doża unitarja</w:t>
      </w:r>
      <w:r w:rsidRPr="00A8755A">
        <w:rPr>
          <w:lang w:val="it-IT"/>
        </w:rPr>
        <w:t>)</w:t>
      </w:r>
    </w:p>
    <w:p w14:paraId="50960141" w14:textId="679429BC" w:rsidR="00A90129" w:rsidRPr="00A8755A" w:rsidRDefault="00A90129" w:rsidP="00A90129">
      <w:pPr>
        <w:spacing w:line="240" w:lineRule="auto"/>
        <w:rPr>
          <w:lang w:val="it-IT"/>
        </w:rPr>
      </w:pPr>
      <w:r w:rsidRPr="00A8755A">
        <w:rPr>
          <w:lang w:val="it-IT"/>
        </w:rPr>
        <w:t>EU/1/21/1588/034</w:t>
      </w:r>
      <w:r w:rsidR="006B3D2F" w:rsidRPr="00A8755A">
        <w:rPr>
          <w:lang w:val="it-IT"/>
        </w:rPr>
        <w:t xml:space="preserve"> Folja</w:t>
      </w:r>
      <w:r w:rsidRPr="00A8755A">
        <w:rPr>
          <w:lang w:val="it-IT"/>
        </w:rPr>
        <w:t xml:space="preserve"> (PVC/PVdC/alu) 30 x 1 </w:t>
      </w:r>
      <w:r w:rsidR="00F66AB1" w:rsidRPr="00A8755A">
        <w:rPr>
          <w:lang w:val="it-IT"/>
        </w:rPr>
        <w:t xml:space="preserve">pilloli </w:t>
      </w:r>
      <w:r w:rsidRPr="00A8755A">
        <w:rPr>
          <w:lang w:val="it-IT"/>
        </w:rPr>
        <w:t>(</w:t>
      </w:r>
      <w:r w:rsidR="006B3D2F" w:rsidRPr="00A8755A">
        <w:rPr>
          <w:lang w:val="it-IT"/>
        </w:rPr>
        <w:t>doża unitarja</w:t>
      </w:r>
      <w:r w:rsidRPr="00A8755A">
        <w:rPr>
          <w:lang w:val="it-IT"/>
        </w:rPr>
        <w:t>)</w:t>
      </w:r>
    </w:p>
    <w:p w14:paraId="25BAFB0C" w14:textId="5C8B7925" w:rsidR="00A90129" w:rsidRPr="00A8755A" w:rsidRDefault="00A90129" w:rsidP="00A90129">
      <w:pPr>
        <w:spacing w:line="240" w:lineRule="auto"/>
        <w:rPr>
          <w:lang w:val="it-IT"/>
        </w:rPr>
      </w:pPr>
      <w:r w:rsidRPr="00A8755A">
        <w:rPr>
          <w:lang w:val="it-IT"/>
        </w:rPr>
        <w:t>EU/1/21/1588/035</w:t>
      </w:r>
      <w:r w:rsidR="006B3D2F" w:rsidRPr="00A8755A">
        <w:rPr>
          <w:lang w:val="it-IT"/>
        </w:rPr>
        <w:t xml:space="preserve"> Folja</w:t>
      </w:r>
      <w:r w:rsidRPr="00A8755A">
        <w:rPr>
          <w:lang w:val="it-IT"/>
        </w:rPr>
        <w:t xml:space="preserve"> (PVC/PVdC/alu) 42 x 1 </w:t>
      </w:r>
      <w:r w:rsidR="00F66AB1" w:rsidRPr="00A8755A">
        <w:rPr>
          <w:lang w:val="it-IT"/>
        </w:rPr>
        <w:t xml:space="preserve">pilloli </w:t>
      </w:r>
      <w:r w:rsidRPr="00A8755A">
        <w:rPr>
          <w:lang w:val="it-IT"/>
        </w:rPr>
        <w:t>(</w:t>
      </w:r>
      <w:r w:rsidR="006B3D2F" w:rsidRPr="00A8755A">
        <w:rPr>
          <w:lang w:val="it-IT"/>
        </w:rPr>
        <w:t>doża unitarja</w:t>
      </w:r>
      <w:r w:rsidRPr="00A8755A">
        <w:rPr>
          <w:lang w:val="it-IT"/>
        </w:rPr>
        <w:t>)</w:t>
      </w:r>
    </w:p>
    <w:p w14:paraId="113DCC6F" w14:textId="6901667D" w:rsidR="00A90129" w:rsidRPr="00A8755A" w:rsidRDefault="00A90129" w:rsidP="00A90129">
      <w:pPr>
        <w:spacing w:line="240" w:lineRule="auto"/>
        <w:rPr>
          <w:lang w:val="it-IT"/>
        </w:rPr>
      </w:pPr>
      <w:r w:rsidRPr="00A8755A">
        <w:rPr>
          <w:lang w:val="it-IT"/>
        </w:rPr>
        <w:t>EU/1/21/1588/036</w:t>
      </w:r>
      <w:r w:rsidR="006B3D2F" w:rsidRPr="00A8755A">
        <w:rPr>
          <w:lang w:val="it-IT"/>
        </w:rPr>
        <w:t xml:space="preserve"> Folja</w:t>
      </w:r>
      <w:r w:rsidRPr="00A8755A">
        <w:rPr>
          <w:lang w:val="it-IT"/>
        </w:rPr>
        <w:t xml:space="preserve"> (PVC/PVdC/alu) 50 x 1 </w:t>
      </w:r>
      <w:r w:rsidR="00F66AB1" w:rsidRPr="00A8755A">
        <w:rPr>
          <w:lang w:val="it-IT"/>
        </w:rPr>
        <w:t xml:space="preserve">pilloli </w:t>
      </w:r>
      <w:r w:rsidRPr="00A8755A">
        <w:rPr>
          <w:lang w:val="it-IT"/>
        </w:rPr>
        <w:t>(</w:t>
      </w:r>
      <w:r w:rsidR="006B3D2F" w:rsidRPr="00A8755A">
        <w:rPr>
          <w:lang w:val="it-IT"/>
        </w:rPr>
        <w:t>doża unitarja</w:t>
      </w:r>
      <w:r w:rsidRPr="00A8755A">
        <w:rPr>
          <w:lang w:val="it-IT"/>
        </w:rPr>
        <w:t>)</w:t>
      </w:r>
    </w:p>
    <w:p w14:paraId="0AD88655" w14:textId="674FB80D" w:rsidR="00A90129" w:rsidRPr="00A8755A" w:rsidRDefault="00A90129" w:rsidP="00A90129">
      <w:pPr>
        <w:spacing w:line="240" w:lineRule="auto"/>
        <w:rPr>
          <w:lang w:val="it-IT"/>
        </w:rPr>
      </w:pPr>
      <w:r w:rsidRPr="00A8755A">
        <w:rPr>
          <w:lang w:val="it-IT"/>
        </w:rPr>
        <w:t>EU/1/21/1588/037</w:t>
      </w:r>
      <w:r w:rsidR="006B3D2F" w:rsidRPr="00A8755A">
        <w:rPr>
          <w:lang w:val="it-IT"/>
        </w:rPr>
        <w:t xml:space="preserve"> Folja</w:t>
      </w:r>
      <w:r w:rsidRPr="00A8755A">
        <w:rPr>
          <w:lang w:val="it-IT"/>
        </w:rPr>
        <w:t xml:space="preserve"> (PVC/PVdC/alu) 98 x 1 </w:t>
      </w:r>
      <w:r w:rsidR="00F66AB1" w:rsidRPr="00A8755A">
        <w:rPr>
          <w:lang w:val="it-IT"/>
        </w:rPr>
        <w:t xml:space="preserve">pilloli </w:t>
      </w:r>
      <w:r w:rsidRPr="00A8755A">
        <w:rPr>
          <w:lang w:val="it-IT"/>
        </w:rPr>
        <w:t>(</w:t>
      </w:r>
      <w:r w:rsidR="006B3D2F" w:rsidRPr="00A8755A">
        <w:rPr>
          <w:lang w:val="it-IT"/>
        </w:rPr>
        <w:t>doża unitarja</w:t>
      </w:r>
      <w:r w:rsidRPr="00A8755A">
        <w:rPr>
          <w:lang w:val="it-IT"/>
        </w:rPr>
        <w:t>)</w:t>
      </w:r>
    </w:p>
    <w:p w14:paraId="2FA633B6" w14:textId="4BE092E4" w:rsidR="00A90129" w:rsidRPr="00A8755A" w:rsidRDefault="00A90129" w:rsidP="00A90129">
      <w:pPr>
        <w:spacing w:line="240" w:lineRule="auto"/>
        <w:rPr>
          <w:lang w:val="it-IT"/>
        </w:rPr>
      </w:pPr>
      <w:r w:rsidRPr="00A8755A">
        <w:rPr>
          <w:lang w:val="it-IT"/>
        </w:rPr>
        <w:t>EU/1/21/1588/038</w:t>
      </w:r>
      <w:r w:rsidR="006B3D2F" w:rsidRPr="00A8755A">
        <w:rPr>
          <w:lang w:val="it-IT"/>
        </w:rPr>
        <w:t xml:space="preserve"> Folja</w:t>
      </w:r>
      <w:r w:rsidRPr="00A8755A">
        <w:rPr>
          <w:lang w:val="it-IT"/>
        </w:rPr>
        <w:t xml:space="preserve"> (PVC/PVdC/alu) 100 x 1 </w:t>
      </w:r>
      <w:r w:rsidR="00F66AB1" w:rsidRPr="00A8755A">
        <w:rPr>
          <w:lang w:val="it-IT"/>
        </w:rPr>
        <w:t xml:space="preserve">pilloli </w:t>
      </w:r>
      <w:r w:rsidRPr="00A8755A">
        <w:rPr>
          <w:lang w:val="it-IT"/>
        </w:rPr>
        <w:t>(</w:t>
      </w:r>
      <w:r w:rsidR="006B3D2F" w:rsidRPr="00A8755A">
        <w:rPr>
          <w:lang w:val="it-IT"/>
        </w:rPr>
        <w:t>doża unitarja</w:t>
      </w:r>
      <w:r w:rsidRPr="00A8755A">
        <w:rPr>
          <w:lang w:val="it-IT"/>
        </w:rPr>
        <w:t>)</w:t>
      </w:r>
    </w:p>
    <w:bookmarkEnd w:id="412"/>
    <w:p w14:paraId="161A95E0" w14:textId="77777777" w:rsidR="00A90129" w:rsidRPr="00A8755A" w:rsidRDefault="00A90129" w:rsidP="00A90129">
      <w:pPr>
        <w:spacing w:line="240" w:lineRule="auto"/>
        <w:rPr>
          <w:lang w:val="it-IT"/>
        </w:rPr>
      </w:pPr>
    </w:p>
    <w:p w14:paraId="14F4742A" w14:textId="6D22F63A" w:rsidR="00A90129" w:rsidRPr="00A8755A" w:rsidRDefault="00A90129" w:rsidP="00A90129">
      <w:pPr>
        <w:spacing w:line="240" w:lineRule="auto"/>
        <w:rPr>
          <w:lang w:val="it-IT"/>
        </w:rPr>
      </w:pPr>
      <w:r w:rsidRPr="00A8755A">
        <w:rPr>
          <w:lang w:val="it-IT"/>
        </w:rPr>
        <w:t>EU/1/21/1588/039</w:t>
      </w:r>
      <w:r w:rsidR="006B3D2F" w:rsidRPr="00A8755A">
        <w:rPr>
          <w:lang w:val="it-IT"/>
        </w:rPr>
        <w:t xml:space="preserve"> Flixkun</w:t>
      </w:r>
      <w:r w:rsidRPr="00A8755A">
        <w:rPr>
          <w:lang w:val="it-IT"/>
        </w:rPr>
        <w:t xml:space="preserve"> (HDPE) 98 </w:t>
      </w:r>
      <w:r w:rsidR="00F66AB1" w:rsidRPr="00A8755A">
        <w:rPr>
          <w:lang w:val="it-IT"/>
        </w:rPr>
        <w:t>pillola</w:t>
      </w:r>
    </w:p>
    <w:p w14:paraId="0119352C" w14:textId="4632D06E" w:rsidR="00A90129" w:rsidRDefault="00A90129" w:rsidP="00A90129">
      <w:pPr>
        <w:spacing w:line="240" w:lineRule="auto"/>
        <w:rPr>
          <w:lang w:val="it-IT"/>
        </w:rPr>
      </w:pPr>
      <w:r w:rsidRPr="00A8755A">
        <w:rPr>
          <w:lang w:val="it-IT"/>
        </w:rPr>
        <w:t>EU/1/21/1588/040</w:t>
      </w:r>
      <w:r w:rsidR="006B3D2F" w:rsidRPr="00A8755A">
        <w:rPr>
          <w:lang w:val="it-IT"/>
        </w:rPr>
        <w:t xml:space="preserve"> Flixkun</w:t>
      </w:r>
      <w:r w:rsidRPr="00A8755A">
        <w:rPr>
          <w:lang w:val="it-IT"/>
        </w:rPr>
        <w:t xml:space="preserve"> (HDPE) 100 </w:t>
      </w:r>
      <w:r w:rsidR="00F66AB1" w:rsidRPr="00A8755A">
        <w:rPr>
          <w:lang w:val="it-IT"/>
        </w:rPr>
        <w:t>pillola</w:t>
      </w:r>
    </w:p>
    <w:p w14:paraId="2617C83B" w14:textId="408370FE" w:rsidR="003627AF" w:rsidRPr="003627AF" w:rsidRDefault="003627AF" w:rsidP="003627AF">
      <w:pPr>
        <w:spacing w:line="240" w:lineRule="auto"/>
        <w:rPr>
          <w:lang w:val="it-IT"/>
        </w:rPr>
      </w:pPr>
      <w:r w:rsidRPr="003627AF">
        <w:rPr>
          <w:lang w:val="it-IT"/>
        </w:rPr>
        <w:t>EU/1/21/1588/0</w:t>
      </w:r>
      <w:r w:rsidR="00BC20B0">
        <w:rPr>
          <w:lang w:val="it-IT"/>
        </w:rPr>
        <w:t>5</w:t>
      </w:r>
      <w:r w:rsidRPr="003627AF">
        <w:rPr>
          <w:lang w:val="it-IT"/>
        </w:rPr>
        <w:t xml:space="preserve">9 Flixkun (HDPE) </w:t>
      </w:r>
      <w:r w:rsidR="00BC20B0">
        <w:rPr>
          <w:lang w:val="it-IT"/>
        </w:rPr>
        <w:t>30</w:t>
      </w:r>
      <w:r w:rsidRPr="003627AF">
        <w:rPr>
          <w:lang w:val="it-IT"/>
        </w:rPr>
        <w:t xml:space="preserve"> pillola</w:t>
      </w:r>
    </w:p>
    <w:p w14:paraId="2672F816" w14:textId="7BE07AEE" w:rsidR="003627AF" w:rsidRPr="00A8755A" w:rsidRDefault="003627AF" w:rsidP="003627AF">
      <w:pPr>
        <w:spacing w:line="240" w:lineRule="auto"/>
        <w:rPr>
          <w:lang w:val="it-IT"/>
        </w:rPr>
      </w:pPr>
      <w:r w:rsidRPr="003627AF">
        <w:rPr>
          <w:lang w:val="it-IT"/>
        </w:rPr>
        <w:t>EU/1/21/1588/0</w:t>
      </w:r>
      <w:r w:rsidR="00BC20B0">
        <w:rPr>
          <w:lang w:val="it-IT"/>
        </w:rPr>
        <w:t>63</w:t>
      </w:r>
      <w:r w:rsidRPr="003627AF">
        <w:rPr>
          <w:lang w:val="it-IT"/>
        </w:rPr>
        <w:t xml:space="preserve"> Flixkun (HDPE) </w:t>
      </w:r>
      <w:r w:rsidR="00BC20B0">
        <w:rPr>
          <w:lang w:val="it-IT"/>
        </w:rPr>
        <w:t>250</w:t>
      </w:r>
      <w:r w:rsidRPr="003627AF">
        <w:rPr>
          <w:lang w:val="it-IT"/>
        </w:rPr>
        <w:t xml:space="preserve"> pillola</w:t>
      </w:r>
    </w:p>
    <w:bookmarkEnd w:id="413"/>
    <w:p w14:paraId="0A65C9B6" w14:textId="77777777" w:rsidR="002C17BB" w:rsidRPr="00F24D90" w:rsidRDefault="002C17BB" w:rsidP="00AA1F50">
      <w:pPr>
        <w:spacing w:line="240" w:lineRule="auto"/>
        <w:rPr>
          <w:noProof/>
          <w:lang w:val="mt-MT"/>
        </w:rPr>
      </w:pPr>
    </w:p>
    <w:p w14:paraId="7DF800D6" w14:textId="77777777" w:rsidR="002C17BB" w:rsidRPr="00F24D90" w:rsidRDefault="002C17BB" w:rsidP="00AA1F50">
      <w:pPr>
        <w:keepNext/>
        <w:spacing w:line="240" w:lineRule="auto"/>
        <w:ind w:left="567" w:hanging="567"/>
        <w:rPr>
          <w:b/>
          <w:noProof/>
          <w:lang w:val="mt-MT"/>
        </w:rPr>
      </w:pPr>
      <w:r w:rsidRPr="00F24D90">
        <w:rPr>
          <w:b/>
          <w:noProof/>
          <w:lang w:val="mt-MT"/>
        </w:rPr>
        <w:t>9.</w:t>
      </w:r>
      <w:r w:rsidRPr="00F24D90">
        <w:rPr>
          <w:b/>
          <w:noProof/>
          <w:lang w:val="mt-MT"/>
        </w:rPr>
        <w:tab/>
        <w:t>DATA TAL-EWWEL AWTORIZZAZZJONI/TIĠDID TAL-AWTORIZZAZZJONI</w:t>
      </w:r>
    </w:p>
    <w:p w14:paraId="2E451B03" w14:textId="77777777" w:rsidR="002C17BB" w:rsidRPr="00F24D90" w:rsidRDefault="002C17BB" w:rsidP="00AA1F50">
      <w:pPr>
        <w:spacing w:line="240" w:lineRule="auto"/>
        <w:rPr>
          <w:noProof/>
          <w:lang w:val="mt-MT"/>
        </w:rPr>
      </w:pPr>
    </w:p>
    <w:p w14:paraId="65255AA6" w14:textId="16B8D209" w:rsidR="002C17BB" w:rsidRPr="00F24D90" w:rsidRDefault="002C17BB" w:rsidP="0081787C">
      <w:pPr>
        <w:spacing w:line="240" w:lineRule="auto"/>
        <w:rPr>
          <w:lang w:val="mt-MT"/>
        </w:rPr>
      </w:pPr>
      <w:bookmarkStart w:id="414" w:name="OLE_LINK120"/>
      <w:bookmarkStart w:id="415" w:name="OLE_LINK121"/>
      <w:r w:rsidRPr="00F24D90">
        <w:rPr>
          <w:snapToGrid w:val="0"/>
          <w:szCs w:val="24"/>
          <w:lang w:val="mt-MT"/>
        </w:rPr>
        <w:t>Data tal-ewwel awtorizzazzjoni:</w:t>
      </w:r>
      <w:bookmarkEnd w:id="414"/>
      <w:bookmarkEnd w:id="415"/>
      <w:r w:rsidR="00EE029D">
        <w:rPr>
          <w:snapToGrid w:val="0"/>
          <w:szCs w:val="24"/>
          <w:lang w:val="mt-MT"/>
        </w:rPr>
        <w:t xml:space="preserve"> 12-11-2021</w:t>
      </w:r>
    </w:p>
    <w:p w14:paraId="65138DDC" w14:textId="77777777" w:rsidR="002C17BB" w:rsidRPr="00F24D90" w:rsidRDefault="002C17BB" w:rsidP="00AA1F50">
      <w:pPr>
        <w:spacing w:line="240" w:lineRule="auto"/>
        <w:rPr>
          <w:noProof/>
          <w:lang w:val="mt-MT"/>
        </w:rPr>
      </w:pPr>
    </w:p>
    <w:p w14:paraId="3A361EEB" w14:textId="77777777" w:rsidR="002C17BB" w:rsidRPr="00F24D90" w:rsidRDefault="002C17BB" w:rsidP="00AA1F50">
      <w:pPr>
        <w:spacing w:line="240" w:lineRule="auto"/>
        <w:rPr>
          <w:noProof/>
          <w:lang w:val="mt-MT"/>
        </w:rPr>
      </w:pPr>
    </w:p>
    <w:p w14:paraId="494CE9B9" w14:textId="77777777" w:rsidR="002C17BB" w:rsidRPr="00F24D90" w:rsidRDefault="002C17BB" w:rsidP="00AA1F50">
      <w:pPr>
        <w:keepNext/>
        <w:spacing w:line="240" w:lineRule="auto"/>
        <w:ind w:left="567" w:hanging="567"/>
        <w:rPr>
          <w:noProof/>
          <w:lang w:val="mt-MT"/>
        </w:rPr>
      </w:pPr>
      <w:r w:rsidRPr="00F24D90">
        <w:rPr>
          <w:b/>
          <w:noProof/>
          <w:lang w:val="mt-MT"/>
        </w:rPr>
        <w:t>10.</w:t>
      </w:r>
      <w:r w:rsidRPr="00F24D90">
        <w:rPr>
          <w:b/>
          <w:noProof/>
          <w:lang w:val="mt-MT"/>
        </w:rPr>
        <w:tab/>
        <w:t xml:space="preserve">DATA TA’ </w:t>
      </w:r>
      <w:bookmarkStart w:id="416" w:name="OLE_LINK122"/>
      <w:bookmarkStart w:id="417" w:name="OLE_LINK123"/>
      <w:r w:rsidRPr="00F24D90">
        <w:rPr>
          <w:b/>
          <w:szCs w:val="24"/>
          <w:lang w:val="mt-MT"/>
        </w:rPr>
        <w:t>REVIŻJONI TAT-TEST</w:t>
      </w:r>
      <w:bookmarkEnd w:id="416"/>
      <w:bookmarkEnd w:id="417"/>
    </w:p>
    <w:p w14:paraId="26AF3B92" w14:textId="77777777" w:rsidR="002C17BB" w:rsidRPr="00F24D90" w:rsidRDefault="002C17BB" w:rsidP="00AA1F50">
      <w:pPr>
        <w:spacing w:line="240" w:lineRule="auto"/>
        <w:rPr>
          <w:noProof/>
          <w:lang w:val="mt-MT"/>
        </w:rPr>
      </w:pPr>
    </w:p>
    <w:p w14:paraId="2B8D0FF4" w14:textId="77777777" w:rsidR="002C17BB" w:rsidRPr="00F24D90" w:rsidRDefault="002C17BB" w:rsidP="00AA1F50">
      <w:pPr>
        <w:spacing w:line="240" w:lineRule="auto"/>
        <w:rPr>
          <w:noProof/>
          <w:lang w:val="mt-MT"/>
        </w:rPr>
      </w:pPr>
    </w:p>
    <w:p w14:paraId="5DA9DB28" w14:textId="6B75566A" w:rsidR="0033349E" w:rsidRPr="00F24D90" w:rsidRDefault="002C17BB" w:rsidP="00AA1F50">
      <w:pPr>
        <w:spacing w:line="240" w:lineRule="auto"/>
        <w:rPr>
          <w:noProof/>
          <w:lang w:val="mt-MT"/>
        </w:rPr>
      </w:pPr>
      <w:r w:rsidRPr="00F24D90">
        <w:rPr>
          <w:bCs/>
          <w:noProof/>
          <w:lang w:val="mt-MT"/>
        </w:rPr>
        <w:t xml:space="preserve">Informazzjoni dettaljata dwar dan il-prodott </w:t>
      </w:r>
      <w:bookmarkStart w:id="418" w:name="OLE_LINK124"/>
      <w:bookmarkStart w:id="419" w:name="OLE_LINK125"/>
      <w:r w:rsidRPr="00F24D90">
        <w:rPr>
          <w:bCs/>
          <w:noProof/>
          <w:lang w:val="mt-MT"/>
        </w:rPr>
        <w:t>mediċinali</w:t>
      </w:r>
      <w:bookmarkEnd w:id="418"/>
      <w:bookmarkEnd w:id="419"/>
      <w:r w:rsidRPr="00F24D90">
        <w:rPr>
          <w:bCs/>
          <w:noProof/>
          <w:lang w:val="mt-MT"/>
        </w:rPr>
        <w:t xml:space="preserve"> tinsab fuq is-sit elettroniku tal-Aġenzija Ewropea għall-Mediċini </w:t>
      </w:r>
      <w:hyperlink r:id="rId15" w:history="1">
        <w:r w:rsidR="0033349E" w:rsidRPr="00F24D90">
          <w:rPr>
            <w:rStyle w:val="Hyperlink"/>
            <w:noProof/>
            <w:lang w:val="mt-MT"/>
          </w:rPr>
          <w:t>http://www.ema.europa.eu</w:t>
        </w:r>
      </w:hyperlink>
    </w:p>
    <w:p w14:paraId="178488AE" w14:textId="52B21CD7" w:rsidR="002C17BB" w:rsidRPr="001E744B" w:rsidRDefault="002C17BB" w:rsidP="001351CA">
      <w:pPr>
        <w:pStyle w:val="ListParagraph"/>
        <w:keepNext/>
        <w:numPr>
          <w:ilvl w:val="0"/>
          <w:numId w:val="222"/>
        </w:numPr>
        <w:tabs>
          <w:tab w:val="clear" w:pos="567"/>
          <w:tab w:val="left" w:pos="0"/>
        </w:tabs>
        <w:spacing w:line="240" w:lineRule="auto"/>
        <w:rPr>
          <w:lang w:val="it-IT"/>
        </w:rPr>
      </w:pPr>
      <w:r w:rsidRPr="001351CA">
        <w:rPr>
          <w:b/>
          <w:noProof/>
          <w:lang w:val="mt-MT"/>
        </w:rPr>
        <w:br w:type="page"/>
      </w:r>
      <w:bookmarkStart w:id="420" w:name="OLE_LINK750"/>
      <w:bookmarkStart w:id="421" w:name="OLE_LINK751"/>
      <w:bookmarkEnd w:id="206"/>
      <w:bookmarkEnd w:id="207"/>
      <w:bookmarkEnd w:id="264"/>
      <w:bookmarkEnd w:id="265"/>
      <w:bookmarkEnd w:id="410"/>
      <w:bookmarkEnd w:id="411"/>
      <w:r w:rsidRPr="001351CA">
        <w:rPr>
          <w:b/>
          <w:noProof/>
          <w:lang w:val="mt-MT"/>
        </w:rPr>
        <w:t>ISEM IL-PRODOTT MEDIĊINALI</w:t>
      </w:r>
    </w:p>
    <w:p w14:paraId="527C39C6" w14:textId="77777777" w:rsidR="002C17BB" w:rsidRPr="00F24D90" w:rsidRDefault="002C17BB" w:rsidP="00AA1F50">
      <w:pPr>
        <w:keepNext/>
        <w:spacing w:line="240" w:lineRule="auto"/>
        <w:rPr>
          <w:noProof/>
          <w:lang w:val="mt-MT"/>
        </w:rPr>
      </w:pPr>
    </w:p>
    <w:p w14:paraId="02C15479" w14:textId="1609340F" w:rsidR="002C17BB" w:rsidRPr="00F24D90" w:rsidRDefault="001D20C5" w:rsidP="00AA1F50">
      <w:pPr>
        <w:spacing w:line="240" w:lineRule="auto"/>
        <w:outlineLvl w:val="2"/>
        <w:rPr>
          <w:noProof/>
          <w:lang w:val="mt-MT"/>
        </w:rPr>
      </w:pPr>
      <w:r>
        <w:rPr>
          <w:noProof/>
          <w:lang w:val="mt-MT"/>
        </w:rPr>
        <w:t xml:space="preserve">Rivaroxaban </w:t>
      </w:r>
      <w:r w:rsidR="008F12B3">
        <w:rPr>
          <w:noProof/>
          <w:lang w:val="mt-MT"/>
        </w:rPr>
        <w:t>Viatris</w:t>
      </w:r>
      <w:r w:rsidR="002C17BB" w:rsidRPr="00F24D90">
        <w:rPr>
          <w:noProof/>
          <w:lang w:val="mt-MT"/>
        </w:rPr>
        <w:t xml:space="preserve"> 20 mg pilloli miksija b’rita</w:t>
      </w:r>
    </w:p>
    <w:p w14:paraId="4DD25CE1" w14:textId="77777777" w:rsidR="002C17BB" w:rsidRPr="00F24D90" w:rsidRDefault="002C17BB" w:rsidP="00AA1F50">
      <w:pPr>
        <w:spacing w:line="240" w:lineRule="auto"/>
        <w:rPr>
          <w:noProof/>
          <w:lang w:val="mt-MT"/>
        </w:rPr>
      </w:pPr>
    </w:p>
    <w:p w14:paraId="1A42030D" w14:textId="77777777" w:rsidR="002C17BB" w:rsidRPr="00F24D90" w:rsidRDefault="002C17BB" w:rsidP="00AA1F50">
      <w:pPr>
        <w:spacing w:line="240" w:lineRule="auto"/>
        <w:rPr>
          <w:noProof/>
          <w:lang w:val="mt-MT"/>
        </w:rPr>
      </w:pPr>
    </w:p>
    <w:p w14:paraId="717BD5FF" w14:textId="77777777" w:rsidR="002C17BB" w:rsidRPr="00F24D90" w:rsidRDefault="002C17BB" w:rsidP="00AA1F50">
      <w:pPr>
        <w:keepNext/>
        <w:spacing w:line="240" w:lineRule="auto"/>
        <w:ind w:left="567" w:hanging="567"/>
        <w:rPr>
          <w:b/>
          <w:noProof/>
          <w:lang w:val="mt-MT"/>
        </w:rPr>
      </w:pPr>
      <w:r w:rsidRPr="00F24D90">
        <w:rPr>
          <w:b/>
          <w:noProof/>
          <w:lang w:val="mt-MT"/>
        </w:rPr>
        <w:t>2.</w:t>
      </w:r>
      <w:r w:rsidRPr="00F24D90">
        <w:rPr>
          <w:b/>
          <w:noProof/>
          <w:lang w:val="mt-MT"/>
        </w:rPr>
        <w:tab/>
        <w:t>GĦAMLA KWALITATTIVA U KWANTITATTIVA</w:t>
      </w:r>
    </w:p>
    <w:p w14:paraId="36CD9465" w14:textId="77777777" w:rsidR="002C17BB" w:rsidRPr="00F24D90" w:rsidRDefault="002C17BB" w:rsidP="00AA1F50">
      <w:pPr>
        <w:keepNext/>
        <w:spacing w:line="240" w:lineRule="auto"/>
        <w:rPr>
          <w:noProof/>
          <w:lang w:val="mt-MT"/>
        </w:rPr>
      </w:pPr>
    </w:p>
    <w:p w14:paraId="07C2AACE" w14:textId="77777777" w:rsidR="002C17BB" w:rsidRPr="00F24D90" w:rsidRDefault="002C17BB" w:rsidP="00AA1F50">
      <w:pPr>
        <w:keepNext/>
        <w:spacing w:line="240" w:lineRule="auto"/>
        <w:rPr>
          <w:noProof/>
          <w:lang w:val="mt-MT"/>
        </w:rPr>
      </w:pPr>
      <w:r w:rsidRPr="00F24D90">
        <w:rPr>
          <w:noProof/>
          <w:lang w:val="mt-MT"/>
        </w:rPr>
        <w:t>Kull pillola miksija b’rita fiha 20 mg rivaroxaban.</w:t>
      </w:r>
    </w:p>
    <w:p w14:paraId="521F5895" w14:textId="77777777" w:rsidR="002C17BB" w:rsidRPr="00F24D90" w:rsidRDefault="002C17BB" w:rsidP="00AA1F50">
      <w:pPr>
        <w:spacing w:line="240" w:lineRule="auto"/>
        <w:rPr>
          <w:noProof/>
          <w:lang w:val="mt-MT"/>
        </w:rPr>
      </w:pPr>
    </w:p>
    <w:p w14:paraId="17962B5E" w14:textId="77777777" w:rsidR="002C17BB" w:rsidRPr="00F24D90" w:rsidRDefault="002C17BB" w:rsidP="00AA1F50">
      <w:pPr>
        <w:spacing w:line="240" w:lineRule="auto"/>
        <w:rPr>
          <w:noProof/>
          <w:u w:val="single"/>
          <w:lang w:val="mt-MT"/>
        </w:rPr>
      </w:pPr>
      <w:r w:rsidRPr="00F24D90">
        <w:rPr>
          <w:snapToGrid w:val="0"/>
          <w:szCs w:val="24"/>
          <w:u w:val="single"/>
          <w:lang w:val="mt-MT"/>
        </w:rPr>
        <w:t>Eċċipjent b’effett magħruf</w:t>
      </w:r>
    </w:p>
    <w:p w14:paraId="770A6373" w14:textId="3EAE1860" w:rsidR="002C17BB" w:rsidRPr="00F24D90" w:rsidRDefault="002C17BB" w:rsidP="00AA1F50">
      <w:pPr>
        <w:spacing w:line="240" w:lineRule="auto"/>
        <w:rPr>
          <w:noProof/>
          <w:lang w:val="mt-MT"/>
        </w:rPr>
      </w:pPr>
      <w:r w:rsidRPr="00F24D90">
        <w:rPr>
          <w:noProof/>
          <w:lang w:val="mt-MT"/>
        </w:rPr>
        <w:t xml:space="preserve">Kull pillola miksija b’rita fiha </w:t>
      </w:r>
      <w:r w:rsidR="001D579A">
        <w:rPr>
          <w:noProof/>
          <w:lang w:val="mt-MT"/>
        </w:rPr>
        <w:t>38.48 mg ta’ lactose</w:t>
      </w:r>
      <w:r w:rsidR="00C27573">
        <w:rPr>
          <w:noProof/>
          <w:lang w:val="mt-MT"/>
        </w:rPr>
        <w:t xml:space="preserve"> (b</w:t>
      </w:r>
      <w:r w:rsidR="00C27573">
        <w:rPr>
          <w:lang w:val="mt-MT"/>
        </w:rPr>
        <w:t>ħala monohydrate)</w:t>
      </w:r>
      <w:r w:rsidRPr="00F24D90">
        <w:rPr>
          <w:noProof/>
          <w:lang w:val="mt-MT"/>
        </w:rPr>
        <w:t>, ara sezzjoni 4.4.</w:t>
      </w:r>
    </w:p>
    <w:p w14:paraId="64963CB8" w14:textId="77777777" w:rsidR="002C17BB" w:rsidRPr="00F24D90" w:rsidRDefault="002C17BB" w:rsidP="00AA1F50">
      <w:pPr>
        <w:spacing w:line="240" w:lineRule="auto"/>
        <w:rPr>
          <w:noProof/>
          <w:lang w:val="mt-MT"/>
        </w:rPr>
      </w:pPr>
    </w:p>
    <w:p w14:paraId="72A4481D" w14:textId="77777777" w:rsidR="002C17BB" w:rsidRPr="00F24D90" w:rsidRDefault="002C17BB" w:rsidP="00AA1F50">
      <w:pPr>
        <w:spacing w:line="240" w:lineRule="auto"/>
        <w:rPr>
          <w:noProof/>
          <w:lang w:val="mt-MT"/>
        </w:rPr>
      </w:pPr>
      <w:r w:rsidRPr="00F24D90">
        <w:rPr>
          <w:noProof/>
          <w:lang w:val="mt-MT"/>
        </w:rPr>
        <w:t xml:space="preserve">Għal-lista sħiħa ta’ </w:t>
      </w:r>
      <w:r w:rsidRPr="00F24D90">
        <w:rPr>
          <w:snapToGrid w:val="0"/>
          <w:szCs w:val="24"/>
          <w:lang w:val="mt-MT"/>
        </w:rPr>
        <w:t>eċċipjenti</w:t>
      </w:r>
      <w:r w:rsidRPr="00F24D90">
        <w:rPr>
          <w:noProof/>
          <w:lang w:val="mt-MT"/>
        </w:rPr>
        <w:t>, ara sezzjoni 6.1.</w:t>
      </w:r>
    </w:p>
    <w:p w14:paraId="236F889B" w14:textId="77777777" w:rsidR="002C17BB" w:rsidRPr="00F24D90" w:rsidRDefault="002C17BB" w:rsidP="00AA1F50">
      <w:pPr>
        <w:spacing w:line="240" w:lineRule="auto"/>
        <w:rPr>
          <w:noProof/>
          <w:lang w:val="mt-MT"/>
        </w:rPr>
      </w:pPr>
    </w:p>
    <w:p w14:paraId="08D876C2" w14:textId="77777777" w:rsidR="002C17BB" w:rsidRPr="00F24D90" w:rsidRDefault="002C17BB" w:rsidP="00AA1F50">
      <w:pPr>
        <w:spacing w:line="240" w:lineRule="auto"/>
        <w:rPr>
          <w:noProof/>
          <w:lang w:val="mt-MT"/>
        </w:rPr>
      </w:pPr>
    </w:p>
    <w:p w14:paraId="735098C9" w14:textId="77777777" w:rsidR="002C17BB" w:rsidRPr="00F24D90" w:rsidRDefault="002C17BB" w:rsidP="00AA1F50">
      <w:pPr>
        <w:keepNext/>
        <w:spacing w:line="240" w:lineRule="auto"/>
        <w:ind w:left="567" w:hanging="567"/>
        <w:rPr>
          <w:b/>
          <w:caps/>
          <w:noProof/>
          <w:lang w:val="mt-MT"/>
        </w:rPr>
      </w:pPr>
      <w:r w:rsidRPr="00F24D90">
        <w:rPr>
          <w:b/>
          <w:noProof/>
          <w:lang w:val="mt-MT"/>
        </w:rPr>
        <w:t>3.</w:t>
      </w:r>
      <w:r w:rsidRPr="00F24D90">
        <w:rPr>
          <w:b/>
          <w:noProof/>
          <w:lang w:val="mt-MT"/>
        </w:rPr>
        <w:tab/>
        <w:t>GĦAMLA FARMAĊEWTIKA</w:t>
      </w:r>
    </w:p>
    <w:p w14:paraId="76024C94" w14:textId="77777777" w:rsidR="002C17BB" w:rsidRPr="00F24D90" w:rsidRDefault="002C17BB" w:rsidP="00AA1F50">
      <w:pPr>
        <w:keepNext/>
        <w:spacing w:line="240" w:lineRule="auto"/>
        <w:rPr>
          <w:noProof/>
          <w:lang w:val="mt-MT"/>
        </w:rPr>
      </w:pPr>
    </w:p>
    <w:p w14:paraId="5140C9D1" w14:textId="77777777" w:rsidR="002C17BB" w:rsidRPr="00F24D90" w:rsidRDefault="002C17BB" w:rsidP="00AA1F50">
      <w:pPr>
        <w:keepNext/>
        <w:spacing w:line="240" w:lineRule="auto"/>
        <w:rPr>
          <w:noProof/>
          <w:lang w:val="mt-MT"/>
        </w:rPr>
      </w:pPr>
      <w:r w:rsidRPr="00F24D90">
        <w:rPr>
          <w:noProof/>
          <w:lang w:val="mt-MT"/>
        </w:rPr>
        <w:t>Pillola miksija b’rita (pillola)</w:t>
      </w:r>
    </w:p>
    <w:p w14:paraId="3D8B411A" w14:textId="4A7825BB" w:rsidR="002C17BB" w:rsidRPr="00F24D90" w:rsidRDefault="002C17BB" w:rsidP="00AA1F50">
      <w:pPr>
        <w:keepNext/>
        <w:spacing w:line="240" w:lineRule="auto"/>
        <w:rPr>
          <w:noProof/>
          <w:lang w:val="mt-MT"/>
        </w:rPr>
      </w:pPr>
    </w:p>
    <w:p w14:paraId="4EACE5A8" w14:textId="0B3FFEF8" w:rsidR="001D579A" w:rsidRPr="00F24D90" w:rsidRDefault="001D579A" w:rsidP="001D579A">
      <w:pPr>
        <w:spacing w:line="240" w:lineRule="auto"/>
        <w:rPr>
          <w:noProof/>
          <w:lang w:val="mt-MT"/>
        </w:rPr>
      </w:pPr>
      <w:r w:rsidRPr="00F24D90">
        <w:rPr>
          <w:noProof/>
          <w:lang w:val="mt-MT"/>
        </w:rPr>
        <w:t xml:space="preserve">Pilloli </w:t>
      </w:r>
      <w:r>
        <w:rPr>
          <w:noProof/>
          <w:lang w:val="mt-MT"/>
        </w:rPr>
        <w:t xml:space="preserve">miksija b’rita </w:t>
      </w:r>
      <w:r w:rsidRPr="00F24D90">
        <w:rPr>
          <w:noProof/>
          <w:lang w:val="mt-MT"/>
        </w:rPr>
        <w:t xml:space="preserve">ta’ kulur </w:t>
      </w:r>
      <w:r>
        <w:rPr>
          <w:noProof/>
          <w:lang w:val="mt-MT"/>
        </w:rPr>
        <w:t>minn roża ċar sa roża</w:t>
      </w:r>
      <w:r w:rsidRPr="00F24D90">
        <w:rPr>
          <w:noProof/>
          <w:lang w:val="mt-MT"/>
        </w:rPr>
        <w:t>, tondi, ibbuzzati fuq iż-żewġ naħat</w:t>
      </w:r>
      <w:r>
        <w:rPr>
          <w:noProof/>
          <w:lang w:val="mt-MT"/>
        </w:rPr>
        <w:t>, bit-truf iċċanfr</w:t>
      </w:r>
      <w:r w:rsidR="008E7642">
        <w:rPr>
          <w:noProof/>
          <w:lang w:val="mt-MT"/>
        </w:rPr>
        <w:t>in</w:t>
      </w:r>
      <w:r>
        <w:rPr>
          <w:noProof/>
          <w:lang w:val="mt-MT"/>
        </w:rPr>
        <w:t>ati</w:t>
      </w:r>
      <w:r w:rsidRPr="00F24D90">
        <w:rPr>
          <w:noProof/>
          <w:lang w:val="mt-MT"/>
        </w:rPr>
        <w:t xml:space="preserve"> (dijametru </w:t>
      </w:r>
      <w:r>
        <w:rPr>
          <w:noProof/>
          <w:lang w:val="mt-MT"/>
        </w:rPr>
        <w:t>ta’ 7.0</w:t>
      </w:r>
      <w:r w:rsidRPr="00F24D90">
        <w:rPr>
          <w:noProof/>
          <w:lang w:val="mt-MT"/>
        </w:rPr>
        <w:t> mm) immarkati b</w:t>
      </w:r>
      <w:r>
        <w:rPr>
          <w:noProof/>
          <w:lang w:val="mt-MT"/>
        </w:rPr>
        <w:t>’</w:t>
      </w:r>
      <w:r w:rsidRPr="006A300E">
        <w:rPr>
          <w:b/>
          <w:noProof/>
          <w:lang w:val="mt-MT"/>
        </w:rPr>
        <w:t>“RX”</w:t>
      </w:r>
      <w:r w:rsidRPr="00F24D90">
        <w:rPr>
          <w:noProof/>
          <w:lang w:val="mt-MT"/>
        </w:rPr>
        <w:t xml:space="preserve"> fuq naħa waħda</w:t>
      </w:r>
      <w:r>
        <w:rPr>
          <w:noProof/>
          <w:lang w:val="mt-MT"/>
        </w:rPr>
        <w:t xml:space="preserve"> tal-pillola</w:t>
      </w:r>
      <w:r w:rsidRPr="00F24D90">
        <w:rPr>
          <w:noProof/>
          <w:lang w:val="mt-MT"/>
        </w:rPr>
        <w:t xml:space="preserve"> u b’</w:t>
      </w:r>
      <w:r w:rsidRPr="006A300E">
        <w:rPr>
          <w:b/>
          <w:noProof/>
          <w:lang w:val="mt-MT"/>
        </w:rPr>
        <w:t>“</w:t>
      </w:r>
      <w:r>
        <w:rPr>
          <w:b/>
          <w:noProof/>
          <w:lang w:val="mt-MT"/>
        </w:rPr>
        <w:t>4</w:t>
      </w:r>
      <w:r w:rsidRPr="006A300E">
        <w:rPr>
          <w:b/>
          <w:noProof/>
          <w:lang w:val="mt-MT"/>
        </w:rPr>
        <w:t>”</w:t>
      </w:r>
      <w:r w:rsidRPr="00F24D90">
        <w:rPr>
          <w:noProof/>
          <w:lang w:val="mt-MT"/>
        </w:rPr>
        <w:t xml:space="preserve"> fuq in-naħa l-oħra.</w:t>
      </w:r>
    </w:p>
    <w:p w14:paraId="0950B6EF" w14:textId="77777777" w:rsidR="002C17BB" w:rsidRPr="00F24D90" w:rsidRDefault="002C17BB" w:rsidP="00AA1F50">
      <w:pPr>
        <w:spacing w:line="240" w:lineRule="auto"/>
        <w:rPr>
          <w:noProof/>
          <w:lang w:val="mt-MT"/>
        </w:rPr>
      </w:pPr>
    </w:p>
    <w:p w14:paraId="78869BA1" w14:textId="77777777" w:rsidR="002C17BB" w:rsidRPr="00F24D90" w:rsidRDefault="002C17BB" w:rsidP="00AA1F50">
      <w:pPr>
        <w:spacing w:line="240" w:lineRule="auto"/>
        <w:rPr>
          <w:noProof/>
          <w:lang w:val="mt-MT"/>
        </w:rPr>
      </w:pPr>
    </w:p>
    <w:p w14:paraId="5F0D6127" w14:textId="77777777" w:rsidR="005802BA" w:rsidRPr="00F24D90" w:rsidRDefault="005802BA" w:rsidP="00AA1F50">
      <w:pPr>
        <w:keepNext/>
        <w:spacing w:line="240" w:lineRule="auto"/>
        <w:ind w:left="567" w:hanging="567"/>
        <w:rPr>
          <w:b/>
          <w:caps/>
          <w:noProof/>
          <w:lang w:val="mt-MT"/>
        </w:rPr>
      </w:pPr>
      <w:r w:rsidRPr="00F24D90">
        <w:rPr>
          <w:b/>
          <w:caps/>
          <w:noProof/>
          <w:lang w:val="mt-MT"/>
        </w:rPr>
        <w:t>4.</w:t>
      </w:r>
      <w:r w:rsidRPr="00F24D90">
        <w:rPr>
          <w:b/>
          <w:caps/>
          <w:noProof/>
          <w:lang w:val="mt-MT"/>
        </w:rPr>
        <w:tab/>
        <w:t>Tagħrif kliniku</w:t>
      </w:r>
    </w:p>
    <w:p w14:paraId="1F550424" w14:textId="77777777" w:rsidR="005802BA" w:rsidRPr="00F24D90" w:rsidRDefault="005802BA" w:rsidP="00AA1F50">
      <w:pPr>
        <w:keepNext/>
        <w:spacing w:line="240" w:lineRule="auto"/>
        <w:rPr>
          <w:noProof/>
          <w:lang w:val="mt-MT"/>
        </w:rPr>
      </w:pPr>
    </w:p>
    <w:p w14:paraId="1B8C8CEE" w14:textId="77777777" w:rsidR="005802BA" w:rsidRPr="00F24D90" w:rsidRDefault="005802BA" w:rsidP="00AA1F50">
      <w:pPr>
        <w:keepNext/>
        <w:spacing w:line="240" w:lineRule="auto"/>
        <w:ind w:left="567" w:hanging="567"/>
        <w:rPr>
          <w:b/>
          <w:noProof/>
          <w:lang w:val="mt-MT"/>
        </w:rPr>
      </w:pPr>
      <w:r w:rsidRPr="00F24D90">
        <w:rPr>
          <w:b/>
          <w:noProof/>
          <w:lang w:val="mt-MT"/>
        </w:rPr>
        <w:t>4.1</w:t>
      </w:r>
      <w:r w:rsidRPr="00F24D90">
        <w:rPr>
          <w:b/>
          <w:noProof/>
          <w:lang w:val="mt-MT"/>
        </w:rPr>
        <w:tab/>
        <w:t>Indikazzjonijiet terapewtiċi</w:t>
      </w:r>
    </w:p>
    <w:p w14:paraId="7A07549C" w14:textId="77777777" w:rsidR="003859C2" w:rsidRPr="00244621" w:rsidRDefault="003859C2" w:rsidP="003859C2">
      <w:pPr>
        <w:keepNext/>
        <w:keepLines/>
        <w:tabs>
          <w:tab w:val="clear" w:pos="567"/>
        </w:tabs>
        <w:rPr>
          <w:lang w:val="mt-MT"/>
        </w:rPr>
      </w:pPr>
    </w:p>
    <w:p w14:paraId="0645CFD3" w14:textId="77777777" w:rsidR="005802BA" w:rsidRPr="00F24D90" w:rsidRDefault="00BE4117" w:rsidP="003859C2">
      <w:pPr>
        <w:keepNext/>
        <w:spacing w:line="240" w:lineRule="auto"/>
        <w:rPr>
          <w:noProof/>
          <w:lang w:val="mt-MT"/>
        </w:rPr>
      </w:pPr>
      <w:r w:rsidRPr="00244621">
        <w:rPr>
          <w:i/>
          <w:u w:val="single"/>
          <w:lang w:val="mt-MT"/>
        </w:rPr>
        <w:t>Adulti</w:t>
      </w:r>
    </w:p>
    <w:p w14:paraId="3F427B8A" w14:textId="77777777" w:rsidR="005802BA" w:rsidRPr="00F24D90" w:rsidRDefault="005802BA" w:rsidP="00AA1F50">
      <w:pPr>
        <w:spacing w:line="240" w:lineRule="auto"/>
        <w:rPr>
          <w:noProof/>
          <w:lang w:val="mt-MT"/>
        </w:rPr>
      </w:pPr>
      <w:r w:rsidRPr="00F24D90">
        <w:rPr>
          <w:noProof/>
          <w:lang w:val="mt-MT"/>
        </w:rPr>
        <w:t>Għall-prevenzjoni ta’ puplesija u emboliżmu sistemiku f’pazjenti adulti b’fibrillazzjoni tal-atriju mhux valvulari u b’fattur ta’ riskju wieħed jew aktar, bħal insuffiċjenza konġestiva tal-qalb, pressjoni għolja, età ta’ ≥ 75 sena, dijabete mellitus, puplesija minn qabel jew attakk iskemiku temporanju.</w:t>
      </w:r>
    </w:p>
    <w:p w14:paraId="748A2536" w14:textId="77777777" w:rsidR="005802BA" w:rsidRPr="00F24D90" w:rsidRDefault="005802BA" w:rsidP="00AA1F50">
      <w:pPr>
        <w:spacing w:line="240" w:lineRule="auto"/>
        <w:rPr>
          <w:noProof/>
          <w:lang w:val="mt-MT"/>
        </w:rPr>
      </w:pPr>
    </w:p>
    <w:p w14:paraId="72C27EC7" w14:textId="77777777" w:rsidR="005802BA" w:rsidRPr="00F24D90" w:rsidRDefault="005802BA" w:rsidP="00AA1F50">
      <w:pPr>
        <w:spacing w:line="240" w:lineRule="auto"/>
        <w:rPr>
          <w:noProof/>
          <w:lang w:val="mt-MT"/>
        </w:rPr>
      </w:pPr>
      <w:r w:rsidRPr="00390739">
        <w:rPr>
          <w:noProof/>
          <w:lang w:val="mt-MT"/>
        </w:rPr>
        <w:t>Trattament</w:t>
      </w:r>
      <w:r w:rsidRPr="00F24D90">
        <w:rPr>
          <w:noProof/>
          <w:lang w:val="mt-MT"/>
        </w:rPr>
        <w:t xml:space="preserve"> ta’ trombożi fil-vini tal-fond (DVT) u ta’ </w:t>
      </w:r>
      <w:r w:rsidRPr="00F24D90">
        <w:rPr>
          <w:lang w:val="mt-MT"/>
        </w:rPr>
        <w:t>emboliżmu pulmonari (PE)</w:t>
      </w:r>
      <w:r w:rsidRPr="00F24D90">
        <w:rPr>
          <w:noProof/>
          <w:lang w:val="mt-MT"/>
        </w:rPr>
        <w:t xml:space="preserve">, u prevenzjoni ta’ DVT u PE rikorrenti fl-adulti. </w:t>
      </w:r>
      <w:r w:rsidRPr="00F24D90">
        <w:rPr>
          <w:rStyle w:val="hps"/>
          <w:lang w:val="mt-MT"/>
        </w:rPr>
        <w:t>(</w:t>
      </w:r>
      <w:r w:rsidRPr="00F24D90">
        <w:rPr>
          <w:lang w:val="mt-MT"/>
        </w:rPr>
        <w:t>Ara sezzjoni</w:t>
      </w:r>
      <w:r w:rsidRPr="00390739">
        <w:rPr>
          <w:lang w:val="mt-MT"/>
        </w:rPr>
        <w:t> </w:t>
      </w:r>
      <w:r w:rsidRPr="00F24D90">
        <w:rPr>
          <w:rStyle w:val="hps"/>
          <w:lang w:val="mt-MT"/>
        </w:rPr>
        <w:t>4.4 għal</w:t>
      </w:r>
      <w:r w:rsidRPr="00F24D90">
        <w:rPr>
          <w:lang w:val="mt-MT"/>
        </w:rPr>
        <w:t xml:space="preserve"> </w:t>
      </w:r>
      <w:r w:rsidRPr="00F24D90">
        <w:rPr>
          <w:rStyle w:val="hps"/>
          <w:lang w:val="mt-MT"/>
        </w:rPr>
        <w:t>pazjenti</w:t>
      </w:r>
      <w:r w:rsidRPr="00F24D90">
        <w:rPr>
          <w:lang w:val="mt-MT"/>
        </w:rPr>
        <w:t xml:space="preserve"> </w:t>
      </w:r>
      <w:r w:rsidRPr="00F24D90">
        <w:rPr>
          <w:rStyle w:val="hps"/>
          <w:lang w:val="mt-MT"/>
        </w:rPr>
        <w:t>emodinamikament</w:t>
      </w:r>
      <w:r w:rsidRPr="00F24D90">
        <w:rPr>
          <w:lang w:val="mt-MT"/>
        </w:rPr>
        <w:t xml:space="preserve"> </w:t>
      </w:r>
      <w:r w:rsidRPr="00F24D90">
        <w:rPr>
          <w:rStyle w:val="hps"/>
          <w:lang w:val="mt-MT"/>
        </w:rPr>
        <w:t>instabbli li għandhom PE.</w:t>
      </w:r>
      <w:r w:rsidRPr="00F24D90">
        <w:rPr>
          <w:lang w:val="mt-MT"/>
        </w:rPr>
        <w:t>)</w:t>
      </w:r>
    </w:p>
    <w:p w14:paraId="2A86835E" w14:textId="77777777" w:rsidR="003859C2" w:rsidRDefault="003859C2" w:rsidP="003859C2">
      <w:pPr>
        <w:spacing w:line="240" w:lineRule="auto"/>
        <w:rPr>
          <w:noProof/>
          <w:lang w:val="mt-MT"/>
        </w:rPr>
      </w:pPr>
    </w:p>
    <w:p w14:paraId="056A765B" w14:textId="77777777" w:rsidR="003859C2" w:rsidRPr="00244621" w:rsidRDefault="00BE4117" w:rsidP="003859C2">
      <w:pPr>
        <w:keepNext/>
        <w:spacing w:line="240" w:lineRule="auto"/>
        <w:rPr>
          <w:i/>
          <w:lang w:val="mt-MT"/>
        </w:rPr>
      </w:pPr>
      <w:r w:rsidRPr="00244621">
        <w:rPr>
          <w:i/>
          <w:lang w:val="mt-MT"/>
        </w:rPr>
        <w:t>Popolazzjoni pedjatrika</w:t>
      </w:r>
    </w:p>
    <w:p w14:paraId="604B464A" w14:textId="7A1ECFA7" w:rsidR="003859C2" w:rsidRDefault="003859C2" w:rsidP="003859C2">
      <w:pPr>
        <w:spacing w:line="240" w:lineRule="auto"/>
        <w:rPr>
          <w:noProof/>
          <w:lang w:val="mt-MT"/>
        </w:rPr>
      </w:pPr>
      <w:r w:rsidRPr="00AE754B">
        <w:rPr>
          <w:noProof/>
          <w:lang w:val="mt-MT"/>
        </w:rPr>
        <w:t xml:space="preserve">Trattament </w:t>
      </w:r>
      <w:r w:rsidR="00BE4117" w:rsidRPr="00244621">
        <w:rPr>
          <w:lang w:val="mt-MT"/>
        </w:rPr>
        <w:t xml:space="preserve">ta’ </w:t>
      </w:r>
      <w:r w:rsidRPr="00F24D90">
        <w:rPr>
          <w:lang w:val="mt-MT"/>
        </w:rPr>
        <w:t xml:space="preserve">tromboemboliżmu fil-vini (VTE </w:t>
      </w:r>
      <w:r w:rsidR="001E744B">
        <w:rPr>
          <w:lang w:val="mt-MT"/>
        </w:rPr>
        <w:t>–</w:t>
      </w:r>
      <w:r w:rsidRPr="00F24D90">
        <w:rPr>
          <w:lang w:val="mt-MT"/>
        </w:rPr>
        <w:t xml:space="preserve"> </w:t>
      </w:r>
      <w:r w:rsidRPr="00F24D90">
        <w:rPr>
          <w:i/>
          <w:lang w:val="mt-MT"/>
        </w:rPr>
        <w:t>venous thromboembolism</w:t>
      </w:r>
      <w:r w:rsidRPr="00F24D90">
        <w:rPr>
          <w:lang w:val="mt-MT"/>
        </w:rPr>
        <w:t>)</w:t>
      </w:r>
      <w:r w:rsidR="00BE4117" w:rsidRPr="00244621">
        <w:rPr>
          <w:lang w:val="mt-MT"/>
        </w:rPr>
        <w:t xml:space="preserve"> u prevenzjoni ta’ rikorrenza ta’ VTE fi </w:t>
      </w:r>
      <w:r w:rsidRPr="00AE754B">
        <w:rPr>
          <w:noProof/>
          <w:lang w:val="mt-MT"/>
        </w:rPr>
        <w:t xml:space="preserve">tfal u adolexxenti </w:t>
      </w:r>
      <w:r w:rsidR="003F0073" w:rsidRPr="00395087">
        <w:rPr>
          <w:lang w:val="mt-MT"/>
        </w:rPr>
        <w:t>b’età ta’ inqas minn 18-il </w:t>
      </w:r>
      <w:r w:rsidR="00BE4117" w:rsidRPr="00244621">
        <w:rPr>
          <w:lang w:val="mt-MT"/>
        </w:rPr>
        <w:t xml:space="preserve">sena </w:t>
      </w:r>
      <w:r w:rsidRPr="00AE754B">
        <w:rPr>
          <w:noProof/>
          <w:lang w:val="mt-MT"/>
        </w:rPr>
        <w:t xml:space="preserve">u li jiżnu </w:t>
      </w:r>
      <w:r w:rsidR="00BE4117" w:rsidRPr="00244621">
        <w:rPr>
          <w:noProof/>
          <w:lang w:val="mt-MT"/>
        </w:rPr>
        <w:t>aktar minn</w:t>
      </w:r>
      <w:r w:rsidRPr="00AE754B">
        <w:rPr>
          <w:noProof/>
          <w:lang w:val="mt-MT"/>
        </w:rPr>
        <w:t xml:space="preserve"> 50</w:t>
      </w:r>
      <w:r w:rsidR="00BE4117" w:rsidRPr="00244621">
        <w:rPr>
          <w:noProof/>
          <w:lang w:val="mt-MT"/>
        </w:rPr>
        <w:t> </w:t>
      </w:r>
      <w:r w:rsidRPr="00AE754B">
        <w:rPr>
          <w:noProof/>
          <w:lang w:val="mt-MT"/>
        </w:rPr>
        <w:t>kg wara mill-inqas 5</w:t>
      </w:r>
      <w:r w:rsidR="00BE4117" w:rsidRPr="00244621">
        <w:rPr>
          <w:noProof/>
          <w:lang w:val="mt-MT"/>
        </w:rPr>
        <w:t> </w:t>
      </w:r>
      <w:r w:rsidRPr="00AE754B">
        <w:rPr>
          <w:noProof/>
          <w:lang w:val="mt-MT"/>
        </w:rPr>
        <w:t>ijiem ta</w:t>
      </w:r>
      <w:r w:rsidR="00BE4117" w:rsidRPr="00244621">
        <w:rPr>
          <w:noProof/>
          <w:lang w:val="mt-MT"/>
        </w:rPr>
        <w:t xml:space="preserve">’ </w:t>
      </w:r>
      <w:r w:rsidRPr="00AE754B">
        <w:rPr>
          <w:noProof/>
          <w:lang w:val="mt-MT"/>
        </w:rPr>
        <w:t>trattament parenterali</w:t>
      </w:r>
      <w:r w:rsidR="00BE4117" w:rsidRPr="00244621">
        <w:rPr>
          <w:noProof/>
          <w:lang w:val="mt-MT"/>
        </w:rPr>
        <w:t xml:space="preserve"> </w:t>
      </w:r>
      <w:r w:rsidR="00BE4117" w:rsidRPr="00244621">
        <w:rPr>
          <w:lang w:val="mt-MT"/>
        </w:rPr>
        <w:t xml:space="preserve">kontra l-koagulazzjoni tad-demm </w:t>
      </w:r>
      <w:r w:rsidRPr="00AE754B">
        <w:rPr>
          <w:noProof/>
          <w:lang w:val="mt-MT"/>
        </w:rPr>
        <w:t>inizjali.</w:t>
      </w:r>
    </w:p>
    <w:p w14:paraId="42D47ECB" w14:textId="77777777" w:rsidR="005802BA" w:rsidRPr="00F24D90" w:rsidRDefault="005802BA" w:rsidP="00AA1F50">
      <w:pPr>
        <w:spacing w:line="240" w:lineRule="auto"/>
        <w:rPr>
          <w:noProof/>
          <w:lang w:val="mt-MT"/>
        </w:rPr>
      </w:pPr>
    </w:p>
    <w:p w14:paraId="6D10F986" w14:textId="77777777" w:rsidR="00E80FF7" w:rsidRPr="00F24D90" w:rsidRDefault="00E80FF7" w:rsidP="00E80FF7">
      <w:pPr>
        <w:keepNext/>
        <w:spacing w:line="240" w:lineRule="auto"/>
        <w:ind w:left="567" w:hanging="567"/>
        <w:rPr>
          <w:b/>
          <w:noProof/>
          <w:lang w:val="mt-MT"/>
        </w:rPr>
      </w:pPr>
      <w:r w:rsidRPr="00F24D90">
        <w:rPr>
          <w:b/>
          <w:noProof/>
          <w:lang w:val="mt-MT"/>
        </w:rPr>
        <w:t>4.2</w:t>
      </w:r>
      <w:r w:rsidRPr="00F24D90">
        <w:rPr>
          <w:b/>
          <w:noProof/>
          <w:lang w:val="mt-MT"/>
        </w:rPr>
        <w:tab/>
        <w:t>Pożoloġija u metodu ta’ kif għandu jingħata</w:t>
      </w:r>
    </w:p>
    <w:p w14:paraId="3F418A55" w14:textId="77777777" w:rsidR="00E80FF7" w:rsidRPr="00F24D90" w:rsidRDefault="00E80FF7" w:rsidP="00E80FF7">
      <w:pPr>
        <w:keepNext/>
        <w:spacing w:line="240" w:lineRule="auto"/>
        <w:rPr>
          <w:noProof/>
          <w:lang w:val="mt-MT"/>
        </w:rPr>
      </w:pPr>
    </w:p>
    <w:p w14:paraId="5064B412" w14:textId="77777777" w:rsidR="00E80FF7" w:rsidRPr="00F24D90" w:rsidRDefault="00E80FF7" w:rsidP="00E80FF7">
      <w:pPr>
        <w:tabs>
          <w:tab w:val="clear" w:pos="567"/>
        </w:tabs>
        <w:spacing w:line="240" w:lineRule="auto"/>
        <w:rPr>
          <w:u w:val="single"/>
          <w:lang w:val="mt-MT"/>
        </w:rPr>
      </w:pPr>
      <w:r w:rsidRPr="00F24D90">
        <w:rPr>
          <w:u w:val="single"/>
          <w:lang w:val="mt-MT"/>
        </w:rPr>
        <w:t>Po</w:t>
      </w:r>
      <w:r w:rsidRPr="00F24D90">
        <w:rPr>
          <w:noProof/>
          <w:u w:val="single"/>
          <w:lang w:val="mt-MT"/>
        </w:rPr>
        <w:t>ż</w:t>
      </w:r>
      <w:r w:rsidRPr="00F24D90">
        <w:rPr>
          <w:u w:val="single"/>
          <w:lang w:val="mt-MT"/>
        </w:rPr>
        <w:t>olo</w:t>
      </w:r>
      <w:r w:rsidRPr="00F24D90">
        <w:rPr>
          <w:noProof/>
          <w:u w:val="single"/>
          <w:lang w:val="mt-MT"/>
        </w:rPr>
        <w:t>ġ</w:t>
      </w:r>
      <w:r w:rsidRPr="00F24D90">
        <w:rPr>
          <w:u w:val="single"/>
          <w:lang w:val="mt-MT"/>
        </w:rPr>
        <w:t>ija</w:t>
      </w:r>
    </w:p>
    <w:p w14:paraId="425D0489" w14:textId="77777777" w:rsidR="00E80FF7" w:rsidRPr="00F24D90" w:rsidRDefault="00E80FF7" w:rsidP="00E80FF7">
      <w:pPr>
        <w:spacing w:line="240" w:lineRule="auto"/>
        <w:rPr>
          <w:i/>
          <w:noProof/>
          <w:lang w:val="mt-MT"/>
        </w:rPr>
      </w:pPr>
      <w:r w:rsidRPr="00F24D90">
        <w:rPr>
          <w:i/>
          <w:noProof/>
          <w:lang w:val="mt-MT"/>
        </w:rPr>
        <w:t>Prevenzjoni ta’ puplesija u emboliżmu sistemiku</w:t>
      </w:r>
      <w:r w:rsidR="00BE4117" w:rsidRPr="00244621">
        <w:rPr>
          <w:i/>
          <w:noProof/>
          <w:lang w:val="mt-MT"/>
        </w:rPr>
        <w:t xml:space="preserve"> fl-adulti</w:t>
      </w:r>
    </w:p>
    <w:p w14:paraId="0583C820" w14:textId="6602588D" w:rsidR="00E80FF7" w:rsidRPr="00F24D90" w:rsidRDefault="00E80FF7" w:rsidP="00E80FF7">
      <w:pPr>
        <w:spacing w:line="240" w:lineRule="auto"/>
        <w:rPr>
          <w:noProof/>
          <w:lang w:val="mt-MT"/>
        </w:rPr>
      </w:pPr>
      <w:r w:rsidRPr="00F24D90">
        <w:rPr>
          <w:noProof/>
          <w:lang w:val="mt-MT"/>
        </w:rPr>
        <w:t xml:space="preserve">Id-doża rakkomandata hija 20 mg darba kuljum, li hija wkoll id-doża massima rrakkomandata. </w:t>
      </w:r>
    </w:p>
    <w:p w14:paraId="2BA12AA0" w14:textId="77777777" w:rsidR="00E80FF7" w:rsidRPr="00F24D90" w:rsidRDefault="00E80FF7" w:rsidP="00E80FF7">
      <w:pPr>
        <w:spacing w:line="240" w:lineRule="auto"/>
        <w:rPr>
          <w:noProof/>
          <w:lang w:val="mt-MT"/>
        </w:rPr>
      </w:pPr>
    </w:p>
    <w:p w14:paraId="60ECFC0A" w14:textId="0B114051" w:rsidR="00E80FF7" w:rsidRPr="00F24D90" w:rsidRDefault="00E80FF7" w:rsidP="00E80FF7">
      <w:pPr>
        <w:spacing w:line="240" w:lineRule="auto"/>
        <w:rPr>
          <w:noProof/>
          <w:lang w:val="mt-MT"/>
        </w:rPr>
      </w:pPr>
      <w:r w:rsidRPr="00F24D90">
        <w:rPr>
          <w:noProof/>
          <w:lang w:val="mt-MT"/>
        </w:rPr>
        <w:t>Terapija b’</w:t>
      </w:r>
      <w:r w:rsidR="001D20C5">
        <w:rPr>
          <w:noProof/>
          <w:lang w:val="mt-MT"/>
        </w:rPr>
        <w:t xml:space="preserve">Rivaroxaban </w:t>
      </w:r>
      <w:r w:rsidR="008F12B3">
        <w:rPr>
          <w:noProof/>
          <w:lang w:val="mt-MT"/>
        </w:rPr>
        <w:t>Viatris</w:t>
      </w:r>
      <w:r w:rsidRPr="00F24D90">
        <w:rPr>
          <w:noProof/>
          <w:lang w:val="mt-MT"/>
        </w:rPr>
        <w:t xml:space="preserve"> għandha titkompla fit-tul sakemm il-benefiċċju ta’ prevenzjoni ta’ puplesija u emboliżmu sistemiku jegħleb ir-riskju ta’ fsada (ara sezzjoni</w:t>
      </w:r>
      <w:r w:rsidR="001E7F07">
        <w:rPr>
          <w:noProof/>
          <w:lang w:val="mt-MT"/>
        </w:rPr>
        <w:t> </w:t>
      </w:r>
      <w:r w:rsidRPr="00F24D90">
        <w:rPr>
          <w:noProof/>
          <w:lang w:val="mt-MT"/>
        </w:rPr>
        <w:t xml:space="preserve">4.4). </w:t>
      </w:r>
    </w:p>
    <w:p w14:paraId="7E8DE325" w14:textId="77777777" w:rsidR="00E80FF7" w:rsidRPr="00F24D90" w:rsidRDefault="00E80FF7" w:rsidP="00E80FF7">
      <w:pPr>
        <w:spacing w:line="240" w:lineRule="auto"/>
        <w:rPr>
          <w:noProof/>
          <w:lang w:val="mt-MT"/>
        </w:rPr>
      </w:pPr>
    </w:p>
    <w:p w14:paraId="245008A4" w14:textId="2FDD26A3" w:rsidR="00E80FF7" w:rsidRPr="00F24D90" w:rsidRDefault="00E80FF7" w:rsidP="00E80FF7">
      <w:pPr>
        <w:spacing w:line="240" w:lineRule="auto"/>
        <w:rPr>
          <w:noProof/>
          <w:lang w:val="mt-MT"/>
        </w:rPr>
      </w:pPr>
      <w:r w:rsidRPr="00F24D90">
        <w:rPr>
          <w:noProof/>
          <w:lang w:val="mt-MT"/>
        </w:rPr>
        <w:t xml:space="preserve">Jekk tintnesa doża l-pazjent għandu jieħu </w:t>
      </w:r>
      <w:r w:rsidR="001D20C5">
        <w:rPr>
          <w:noProof/>
          <w:lang w:val="mt-MT"/>
        </w:rPr>
        <w:t xml:space="preserve">Rivaroxaban </w:t>
      </w:r>
      <w:r w:rsidR="008F12B3">
        <w:rPr>
          <w:noProof/>
          <w:lang w:val="mt-MT"/>
        </w:rPr>
        <w:t>Viatris</w:t>
      </w:r>
      <w:r w:rsidRPr="00F24D90">
        <w:rPr>
          <w:noProof/>
          <w:lang w:val="mt-MT"/>
        </w:rPr>
        <w:t xml:space="preserve"> immedjatament u jkompli fil-jum ta’ wara b’teħid ta’ darba kuljum kif irrakkomandat. Id-doża m’għandhiex tkun irduppjata fl-istess jum biex tpatti għal doża li tkun intnesiet. </w:t>
      </w:r>
    </w:p>
    <w:p w14:paraId="2D683B58" w14:textId="77777777" w:rsidR="00E80FF7" w:rsidRPr="00F24D90" w:rsidRDefault="00E80FF7" w:rsidP="00E80FF7">
      <w:pPr>
        <w:spacing w:line="240" w:lineRule="auto"/>
        <w:rPr>
          <w:noProof/>
          <w:lang w:val="mt-MT"/>
        </w:rPr>
      </w:pPr>
    </w:p>
    <w:p w14:paraId="12B9688D" w14:textId="77777777" w:rsidR="00E80FF7" w:rsidRPr="00F24D90" w:rsidRDefault="00E80FF7" w:rsidP="00E80FF7">
      <w:pPr>
        <w:keepNext/>
        <w:spacing w:line="240" w:lineRule="auto"/>
        <w:rPr>
          <w:i/>
          <w:noProof/>
          <w:lang w:val="mt-MT"/>
        </w:rPr>
      </w:pPr>
      <w:r w:rsidRPr="00390739">
        <w:rPr>
          <w:i/>
          <w:noProof/>
          <w:lang w:val="mt-MT"/>
        </w:rPr>
        <w:t>Trattament</w:t>
      </w:r>
      <w:r w:rsidRPr="00F24D90">
        <w:rPr>
          <w:i/>
          <w:noProof/>
          <w:lang w:val="mt-MT"/>
        </w:rPr>
        <w:t xml:space="preserve"> ta’ DVT, </w:t>
      </w:r>
      <w:r w:rsidRPr="00390739">
        <w:rPr>
          <w:i/>
          <w:noProof/>
          <w:lang w:val="mt-MT"/>
        </w:rPr>
        <w:t>trattament</w:t>
      </w:r>
      <w:r w:rsidRPr="00F24D90">
        <w:rPr>
          <w:i/>
          <w:noProof/>
          <w:lang w:val="mt-MT"/>
        </w:rPr>
        <w:t xml:space="preserve"> ta’ PE u prevenzjoni ta’ DVT u PE rikorrenti </w:t>
      </w:r>
      <w:r w:rsidR="00BE4117" w:rsidRPr="00244621">
        <w:rPr>
          <w:i/>
          <w:noProof/>
          <w:lang w:val="mt-MT"/>
        </w:rPr>
        <w:t>fl-adulti</w:t>
      </w:r>
    </w:p>
    <w:p w14:paraId="6DECAAEF" w14:textId="77777777" w:rsidR="00E80FF7" w:rsidRPr="00F24D90" w:rsidRDefault="00E80FF7" w:rsidP="00E80FF7">
      <w:pPr>
        <w:spacing w:line="240" w:lineRule="auto"/>
        <w:rPr>
          <w:noProof/>
          <w:lang w:val="mt-MT"/>
        </w:rPr>
      </w:pPr>
      <w:r w:rsidRPr="00F24D90">
        <w:rPr>
          <w:noProof/>
          <w:lang w:val="mt-MT"/>
        </w:rPr>
        <w:t>Id-doża rakkomandata għa</w:t>
      </w:r>
      <w:r w:rsidRPr="00390739">
        <w:rPr>
          <w:noProof/>
          <w:lang w:val="mt-MT"/>
        </w:rPr>
        <w:t>t</w:t>
      </w:r>
      <w:r w:rsidRPr="00F24D90">
        <w:rPr>
          <w:noProof/>
          <w:lang w:val="mt-MT"/>
        </w:rPr>
        <w:t>-trattament inizjali ta’ DVT jew PE akuti hija ta’ 15 mg darbtejn kuljum għall-ewwel tliet ġimgħat segwit minn 20 mg darba kuljum għa</w:t>
      </w:r>
      <w:r w:rsidRPr="00390739">
        <w:rPr>
          <w:noProof/>
          <w:lang w:val="mt-MT"/>
        </w:rPr>
        <w:t>t</w:t>
      </w:r>
      <w:r w:rsidRPr="00F24D90">
        <w:rPr>
          <w:noProof/>
          <w:lang w:val="mt-MT"/>
        </w:rPr>
        <w:t>-trattament kontinw</w:t>
      </w:r>
      <w:r w:rsidRPr="00390739">
        <w:rPr>
          <w:noProof/>
          <w:lang w:val="mt-MT"/>
        </w:rPr>
        <w:t>u</w:t>
      </w:r>
      <w:r w:rsidRPr="00F24D90">
        <w:rPr>
          <w:noProof/>
          <w:lang w:val="mt-MT"/>
        </w:rPr>
        <w:t xml:space="preserve"> u prevenzjoni ta’ DVT u PE rikorrenti.</w:t>
      </w:r>
    </w:p>
    <w:p w14:paraId="2B667821" w14:textId="77777777" w:rsidR="00E80FF7" w:rsidRPr="00390739" w:rsidRDefault="00E80FF7" w:rsidP="00E80FF7">
      <w:pPr>
        <w:keepNext/>
        <w:spacing w:line="240" w:lineRule="auto"/>
        <w:rPr>
          <w:noProof/>
          <w:lang w:val="mt-MT"/>
        </w:rPr>
      </w:pPr>
    </w:p>
    <w:p w14:paraId="151B53A5" w14:textId="77777777" w:rsidR="00E80FF7" w:rsidRPr="00F24D90" w:rsidRDefault="00E80FF7" w:rsidP="00E80FF7">
      <w:pPr>
        <w:keepNext/>
        <w:spacing w:line="240" w:lineRule="auto"/>
        <w:rPr>
          <w:noProof/>
          <w:lang w:val="mt-MT"/>
        </w:rPr>
      </w:pPr>
      <w:r w:rsidRPr="00390739">
        <w:rPr>
          <w:noProof/>
          <w:lang w:val="mt-MT"/>
        </w:rPr>
        <w:t>Tul</w:t>
      </w:r>
      <w:r w:rsidRPr="00F24D90">
        <w:rPr>
          <w:noProof/>
          <w:lang w:val="mt-MT"/>
        </w:rPr>
        <w:t xml:space="preserve"> qasir tat-terapija (mill-inqas 3 xhur) għandu jiġi kkunsidrat f’pazjenti b’</w:t>
      </w:r>
      <w:r w:rsidRPr="00390739">
        <w:rPr>
          <w:noProof/>
          <w:lang w:val="mt-MT"/>
        </w:rPr>
        <w:t>DVT</w:t>
      </w:r>
      <w:r w:rsidRPr="00F24D90">
        <w:rPr>
          <w:noProof/>
          <w:lang w:val="mt-MT"/>
        </w:rPr>
        <w:t xml:space="preserve"> jew PE ipprovokati minn fatturi ta’</w:t>
      </w:r>
      <w:r w:rsidRPr="00390739">
        <w:rPr>
          <w:noProof/>
          <w:lang w:val="mt-MT"/>
        </w:rPr>
        <w:t xml:space="preserve"> </w:t>
      </w:r>
      <w:r w:rsidRPr="00F24D90">
        <w:rPr>
          <w:noProof/>
          <w:lang w:val="mt-MT"/>
        </w:rPr>
        <w:t xml:space="preserve">riskju </w:t>
      </w:r>
      <w:r w:rsidRPr="00390739">
        <w:rPr>
          <w:noProof/>
          <w:lang w:val="mt-MT"/>
        </w:rPr>
        <w:t>temporanji</w:t>
      </w:r>
      <w:r w:rsidRPr="00F24D90">
        <w:rPr>
          <w:noProof/>
          <w:lang w:val="mt-MT"/>
        </w:rPr>
        <w:t xml:space="preserve"> maġġuri (ji</w:t>
      </w:r>
      <w:r w:rsidRPr="00390739">
        <w:rPr>
          <w:noProof/>
          <w:lang w:val="mt-MT"/>
        </w:rPr>
        <w:t>ġifieri</w:t>
      </w:r>
      <w:r w:rsidRPr="00F24D90">
        <w:rPr>
          <w:noProof/>
          <w:lang w:val="mt-MT"/>
        </w:rPr>
        <w:t xml:space="preserve"> kirurġija maġġuri jew trawma</w:t>
      </w:r>
      <w:r w:rsidRPr="00390739">
        <w:rPr>
          <w:noProof/>
          <w:lang w:val="mt-MT"/>
        </w:rPr>
        <w:t xml:space="preserve"> </w:t>
      </w:r>
      <w:r w:rsidRPr="00F24D90">
        <w:rPr>
          <w:noProof/>
          <w:lang w:val="mt-MT"/>
        </w:rPr>
        <w:t xml:space="preserve">reċenti). </w:t>
      </w:r>
      <w:r w:rsidRPr="00390739">
        <w:rPr>
          <w:noProof/>
          <w:lang w:val="mt-MT"/>
        </w:rPr>
        <w:t>Tul</w:t>
      </w:r>
      <w:r w:rsidRPr="00F24D90">
        <w:rPr>
          <w:noProof/>
          <w:lang w:val="mt-MT"/>
        </w:rPr>
        <w:t xml:space="preserve"> itwal tat-terapija għandu jiġi kkunsidrat f</w:t>
      </w:r>
      <w:r w:rsidRPr="00390739">
        <w:rPr>
          <w:noProof/>
          <w:lang w:val="mt-MT"/>
        </w:rPr>
        <w:t>’</w:t>
      </w:r>
      <w:r w:rsidRPr="00F24D90">
        <w:rPr>
          <w:noProof/>
          <w:lang w:val="mt-MT"/>
        </w:rPr>
        <w:t>pazjenti b’</w:t>
      </w:r>
      <w:r w:rsidRPr="00390739">
        <w:rPr>
          <w:noProof/>
          <w:lang w:val="mt-MT"/>
        </w:rPr>
        <w:t>DVT</w:t>
      </w:r>
      <w:r w:rsidRPr="00F24D90">
        <w:rPr>
          <w:noProof/>
          <w:lang w:val="mt-MT"/>
        </w:rPr>
        <w:t xml:space="preserve"> jew PE ipprovokati li mhumiex relatati ma’</w:t>
      </w:r>
      <w:r w:rsidRPr="00390739">
        <w:rPr>
          <w:noProof/>
          <w:lang w:val="mt-MT"/>
        </w:rPr>
        <w:t xml:space="preserve"> </w:t>
      </w:r>
      <w:r w:rsidRPr="00F24D90">
        <w:rPr>
          <w:noProof/>
          <w:lang w:val="mt-MT"/>
        </w:rPr>
        <w:t>fatturi ta’</w:t>
      </w:r>
      <w:r w:rsidRPr="00390739">
        <w:rPr>
          <w:noProof/>
          <w:lang w:val="mt-MT"/>
        </w:rPr>
        <w:t xml:space="preserve"> </w:t>
      </w:r>
      <w:r w:rsidRPr="00F24D90">
        <w:rPr>
          <w:noProof/>
          <w:lang w:val="mt-MT"/>
        </w:rPr>
        <w:t xml:space="preserve">riskju </w:t>
      </w:r>
      <w:r w:rsidRPr="00390739">
        <w:rPr>
          <w:noProof/>
          <w:lang w:val="mt-MT"/>
        </w:rPr>
        <w:t>temporanji</w:t>
      </w:r>
      <w:r w:rsidRPr="00F24D90">
        <w:rPr>
          <w:noProof/>
          <w:lang w:val="mt-MT"/>
        </w:rPr>
        <w:t xml:space="preserve"> maġġuri, DVT jew PE mhux </w:t>
      </w:r>
      <w:r w:rsidRPr="00390739">
        <w:rPr>
          <w:noProof/>
          <w:lang w:val="mt-MT"/>
        </w:rPr>
        <w:t>ip</w:t>
      </w:r>
      <w:r w:rsidRPr="00F24D90">
        <w:rPr>
          <w:noProof/>
          <w:lang w:val="mt-MT"/>
        </w:rPr>
        <w:t>provokati, jew storja ta’</w:t>
      </w:r>
      <w:r w:rsidRPr="00390739">
        <w:rPr>
          <w:noProof/>
          <w:lang w:val="mt-MT"/>
        </w:rPr>
        <w:t xml:space="preserve"> </w:t>
      </w:r>
      <w:r w:rsidRPr="00F24D90">
        <w:rPr>
          <w:noProof/>
          <w:lang w:val="mt-MT"/>
        </w:rPr>
        <w:t>DVT jew PE rikorrenti.</w:t>
      </w:r>
    </w:p>
    <w:p w14:paraId="5464A99F" w14:textId="77777777" w:rsidR="00E80FF7" w:rsidRPr="00F24D90" w:rsidRDefault="00E80FF7" w:rsidP="00E80FF7">
      <w:pPr>
        <w:keepNext/>
        <w:spacing w:line="240" w:lineRule="auto"/>
        <w:rPr>
          <w:noProof/>
          <w:lang w:val="mt-MT"/>
        </w:rPr>
      </w:pPr>
    </w:p>
    <w:p w14:paraId="34CC19F2" w14:textId="336FF049" w:rsidR="00E80FF7" w:rsidRPr="00F24D90" w:rsidRDefault="00E80FF7" w:rsidP="00E80FF7">
      <w:pPr>
        <w:keepNext/>
        <w:spacing w:line="240" w:lineRule="auto"/>
        <w:rPr>
          <w:noProof/>
          <w:lang w:val="mt-MT"/>
        </w:rPr>
      </w:pPr>
      <w:r w:rsidRPr="00F24D90">
        <w:rPr>
          <w:noProof/>
          <w:lang w:val="mt-MT"/>
        </w:rPr>
        <w:t>Meta tkun indikata prevenzjoni estiża ta’</w:t>
      </w:r>
      <w:r w:rsidRPr="00390739">
        <w:rPr>
          <w:noProof/>
          <w:lang w:val="mt-MT"/>
        </w:rPr>
        <w:t xml:space="preserve"> </w:t>
      </w:r>
      <w:r w:rsidRPr="00F24D90">
        <w:rPr>
          <w:noProof/>
          <w:lang w:val="mt-MT"/>
        </w:rPr>
        <w:t>DVT u PE rikorrenti (wara tlestija ta’ terapija ta’</w:t>
      </w:r>
      <w:r w:rsidRPr="00390739">
        <w:rPr>
          <w:noProof/>
          <w:lang w:val="mt-MT"/>
        </w:rPr>
        <w:t xml:space="preserve"> </w:t>
      </w:r>
      <w:r w:rsidRPr="00F24D90">
        <w:rPr>
          <w:noProof/>
          <w:lang w:val="mt-MT"/>
        </w:rPr>
        <w:t xml:space="preserve">mill-inqas 6 xhur għal DVT jew PE), id-doża rakkomandata hija 10 mg darba kuljum. F’pazjenti li </w:t>
      </w:r>
      <w:r w:rsidRPr="00390739">
        <w:rPr>
          <w:noProof/>
          <w:lang w:val="mt-MT"/>
        </w:rPr>
        <w:t>għalihom</w:t>
      </w:r>
      <w:r w:rsidRPr="00F24D90">
        <w:rPr>
          <w:noProof/>
          <w:lang w:val="mt-MT"/>
        </w:rPr>
        <w:t xml:space="preserve"> ir-riskju ta’</w:t>
      </w:r>
      <w:r w:rsidRPr="00390739">
        <w:rPr>
          <w:noProof/>
          <w:lang w:val="mt-MT"/>
        </w:rPr>
        <w:t xml:space="preserve"> </w:t>
      </w:r>
      <w:r w:rsidRPr="00F24D90">
        <w:rPr>
          <w:noProof/>
          <w:lang w:val="mt-MT"/>
        </w:rPr>
        <w:t>DVT jew PE rikorrenti huwa kkunsidrat għoli, bħal dawk b’</w:t>
      </w:r>
      <w:r w:rsidRPr="00390739">
        <w:rPr>
          <w:noProof/>
          <w:lang w:val="mt-MT"/>
        </w:rPr>
        <w:t>k</w:t>
      </w:r>
      <w:r w:rsidRPr="00F24D90">
        <w:rPr>
          <w:noProof/>
          <w:lang w:val="mt-MT"/>
        </w:rPr>
        <w:t xml:space="preserve">omorbiditajiet kumplikati, jew li żviluppaw DVT jew PE rikorrenti fuq prevenzjoni estiża </w:t>
      </w:r>
      <w:r w:rsidRPr="00390739">
        <w:rPr>
          <w:noProof/>
          <w:lang w:val="mt-MT"/>
        </w:rPr>
        <w:t>b’</w:t>
      </w:r>
      <w:r w:rsidR="001D20C5">
        <w:rPr>
          <w:noProof/>
          <w:lang w:val="mt-MT"/>
        </w:rPr>
        <w:t xml:space="preserve">Rivaroxaban </w:t>
      </w:r>
      <w:r w:rsidR="008F12B3">
        <w:rPr>
          <w:noProof/>
          <w:lang w:val="mt-MT"/>
        </w:rPr>
        <w:t>Viatris</w:t>
      </w:r>
      <w:r w:rsidRPr="00390739">
        <w:rPr>
          <w:noProof/>
          <w:lang w:val="mt-MT"/>
        </w:rPr>
        <w:t xml:space="preserve"> 10 mg darba kuljum, </w:t>
      </w:r>
      <w:r w:rsidRPr="00F24D90">
        <w:rPr>
          <w:noProof/>
          <w:lang w:val="mt-MT"/>
        </w:rPr>
        <w:t>għand</w:t>
      </w:r>
      <w:r w:rsidRPr="00390739">
        <w:rPr>
          <w:noProof/>
          <w:lang w:val="mt-MT"/>
        </w:rPr>
        <w:t>ha</w:t>
      </w:r>
      <w:r w:rsidRPr="00F24D90">
        <w:rPr>
          <w:noProof/>
          <w:lang w:val="mt-MT"/>
        </w:rPr>
        <w:t xml:space="preserve"> </w:t>
      </w:r>
      <w:r w:rsidRPr="00390739">
        <w:rPr>
          <w:noProof/>
          <w:lang w:val="mt-MT"/>
        </w:rPr>
        <w:t>t</w:t>
      </w:r>
      <w:r w:rsidRPr="00F24D90">
        <w:rPr>
          <w:noProof/>
          <w:lang w:val="mt-MT"/>
        </w:rPr>
        <w:t>iġi kkunsidrat</w:t>
      </w:r>
      <w:r w:rsidRPr="00390739">
        <w:rPr>
          <w:noProof/>
          <w:lang w:val="mt-MT"/>
        </w:rPr>
        <w:t>a doża ta’</w:t>
      </w:r>
      <w:r w:rsidRPr="00F24D90">
        <w:rPr>
          <w:noProof/>
          <w:lang w:val="mt-MT"/>
        </w:rPr>
        <w:t xml:space="preserve"> </w:t>
      </w:r>
      <w:r w:rsidR="001D20C5">
        <w:rPr>
          <w:noProof/>
          <w:lang w:val="mt-MT"/>
        </w:rPr>
        <w:t xml:space="preserve">Rivaroxaban </w:t>
      </w:r>
      <w:r w:rsidR="008F12B3">
        <w:rPr>
          <w:noProof/>
          <w:lang w:val="mt-MT"/>
        </w:rPr>
        <w:t>Viatris</w:t>
      </w:r>
      <w:r w:rsidRPr="00F24D90">
        <w:rPr>
          <w:noProof/>
          <w:lang w:val="mt-MT"/>
        </w:rPr>
        <w:t xml:space="preserve"> 20 mg darba kuljum.</w:t>
      </w:r>
    </w:p>
    <w:p w14:paraId="150C22F2" w14:textId="77777777" w:rsidR="00E80FF7" w:rsidRPr="00F24D90" w:rsidRDefault="00E80FF7" w:rsidP="00E80FF7">
      <w:pPr>
        <w:keepNext/>
        <w:spacing w:line="240" w:lineRule="auto"/>
        <w:rPr>
          <w:noProof/>
          <w:lang w:val="mt-MT"/>
        </w:rPr>
      </w:pPr>
    </w:p>
    <w:p w14:paraId="0DA56314" w14:textId="77777777" w:rsidR="00E80FF7" w:rsidRPr="00F24D90" w:rsidRDefault="00E80FF7" w:rsidP="00E80FF7">
      <w:pPr>
        <w:keepNext/>
        <w:spacing w:line="240" w:lineRule="auto"/>
        <w:rPr>
          <w:noProof/>
          <w:lang w:val="mt-MT"/>
        </w:rPr>
      </w:pPr>
      <w:r w:rsidRPr="00F24D90">
        <w:rPr>
          <w:noProof/>
          <w:lang w:val="mt-MT"/>
        </w:rPr>
        <w:t>It-tul tat-terapija u l-għażla tad-doża għandhom jiġu individwalizzati wara valutazzjoni b’</w:t>
      </w:r>
      <w:r w:rsidRPr="00390739">
        <w:rPr>
          <w:noProof/>
          <w:lang w:val="mt-MT"/>
        </w:rPr>
        <w:t>attenzjoni</w:t>
      </w:r>
      <w:r w:rsidRPr="00F24D90">
        <w:rPr>
          <w:noProof/>
          <w:lang w:val="mt-MT"/>
        </w:rPr>
        <w:t xml:space="preserve"> tal-benefiċċju tat-trattament kontra r-riskju ta’</w:t>
      </w:r>
      <w:r w:rsidRPr="00390739">
        <w:rPr>
          <w:noProof/>
          <w:lang w:val="mt-MT"/>
        </w:rPr>
        <w:t xml:space="preserve"> </w:t>
      </w:r>
      <w:r w:rsidRPr="00F24D90">
        <w:rPr>
          <w:noProof/>
          <w:lang w:val="mt-MT"/>
        </w:rPr>
        <w:t>fsada (ara sezzjoni 4.4).</w:t>
      </w:r>
    </w:p>
    <w:p w14:paraId="1CD69C7B" w14:textId="77777777" w:rsidR="00E80FF7" w:rsidRPr="00390739" w:rsidRDefault="00E80FF7" w:rsidP="00E80FF7">
      <w:pPr>
        <w:tabs>
          <w:tab w:val="clear" w:pos="567"/>
          <w:tab w:val="left" w:pos="708"/>
        </w:tabs>
        <w:rPr>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E80FF7" w:rsidRPr="00F24D90" w14:paraId="432E5F77" w14:textId="77777777" w:rsidTr="005D18E2">
        <w:trPr>
          <w:trHeight w:val="315"/>
        </w:trPr>
        <w:tc>
          <w:tcPr>
            <w:tcW w:w="2339" w:type="dxa"/>
            <w:shd w:val="clear" w:color="auto" w:fill="auto"/>
          </w:tcPr>
          <w:p w14:paraId="703DE695" w14:textId="77777777" w:rsidR="00E80FF7" w:rsidRPr="00390739" w:rsidRDefault="00E80FF7" w:rsidP="005D18E2">
            <w:pPr>
              <w:rPr>
                <w:rFonts w:cs="Calibri"/>
                <w:lang w:val="mt-MT"/>
              </w:rPr>
            </w:pPr>
          </w:p>
        </w:tc>
        <w:tc>
          <w:tcPr>
            <w:tcW w:w="2371" w:type="dxa"/>
          </w:tcPr>
          <w:p w14:paraId="11C3E269" w14:textId="77777777" w:rsidR="00E80FF7" w:rsidRPr="00244621" w:rsidRDefault="00E80FF7" w:rsidP="005D18E2">
            <w:pPr>
              <w:rPr>
                <w:rFonts w:cs="Calibri"/>
                <w:b/>
                <w:bCs/>
                <w:lang w:val="mt-MT"/>
              </w:rPr>
            </w:pPr>
            <w:r w:rsidRPr="00244621">
              <w:rPr>
                <w:rFonts w:cs="Calibri"/>
                <w:b/>
                <w:bCs/>
                <w:lang w:val="mt-MT"/>
              </w:rPr>
              <w:t>Perjodu ta’ żmien</w:t>
            </w:r>
          </w:p>
        </w:tc>
        <w:tc>
          <w:tcPr>
            <w:tcW w:w="2371" w:type="dxa"/>
            <w:shd w:val="clear" w:color="auto" w:fill="auto"/>
          </w:tcPr>
          <w:p w14:paraId="22D1886C" w14:textId="77777777" w:rsidR="00E80FF7" w:rsidRPr="00244621" w:rsidRDefault="00E80FF7" w:rsidP="005D18E2">
            <w:pPr>
              <w:rPr>
                <w:rFonts w:cs="Calibri"/>
                <w:b/>
                <w:bCs/>
                <w:lang w:val="mt-MT"/>
              </w:rPr>
            </w:pPr>
            <w:r w:rsidRPr="00244621">
              <w:rPr>
                <w:rFonts w:cs="Calibri"/>
                <w:b/>
                <w:bCs/>
                <w:lang w:val="mt-MT"/>
              </w:rPr>
              <w:t>Skeda ta’ Dożaġġ</w:t>
            </w:r>
          </w:p>
        </w:tc>
        <w:tc>
          <w:tcPr>
            <w:tcW w:w="2143" w:type="dxa"/>
            <w:shd w:val="clear" w:color="auto" w:fill="auto"/>
          </w:tcPr>
          <w:p w14:paraId="5B6B6C80" w14:textId="77777777" w:rsidR="00E80FF7" w:rsidRPr="00244621" w:rsidRDefault="00E80FF7" w:rsidP="005D18E2">
            <w:pPr>
              <w:rPr>
                <w:rFonts w:cs="Calibri"/>
                <w:b/>
                <w:bCs/>
                <w:lang w:val="mt-MT"/>
              </w:rPr>
            </w:pPr>
            <w:r w:rsidRPr="00244621">
              <w:rPr>
                <w:rFonts w:cs="Calibri"/>
                <w:b/>
                <w:bCs/>
                <w:lang w:val="mt-MT"/>
              </w:rPr>
              <w:t>Doża totali ta’ kuljum</w:t>
            </w:r>
          </w:p>
        </w:tc>
      </w:tr>
      <w:tr w:rsidR="00E80FF7" w:rsidRPr="00F24D90" w14:paraId="741DB9AD" w14:textId="77777777" w:rsidTr="005D18E2">
        <w:trPr>
          <w:trHeight w:val="575"/>
        </w:trPr>
        <w:tc>
          <w:tcPr>
            <w:tcW w:w="2339" w:type="dxa"/>
            <w:vMerge w:val="restart"/>
            <w:shd w:val="clear" w:color="auto" w:fill="auto"/>
          </w:tcPr>
          <w:p w14:paraId="65112076" w14:textId="77777777" w:rsidR="00E80FF7" w:rsidRPr="00390739" w:rsidRDefault="00E80FF7" w:rsidP="005D18E2">
            <w:pPr>
              <w:rPr>
                <w:lang w:val="mt-MT"/>
              </w:rPr>
            </w:pPr>
            <w:r w:rsidRPr="00390739">
              <w:rPr>
                <w:lang w:val="mt-MT"/>
              </w:rPr>
              <w:t>Trattament u prevenzjoni ta’ DVT u PE rikorrenti</w:t>
            </w:r>
          </w:p>
        </w:tc>
        <w:tc>
          <w:tcPr>
            <w:tcW w:w="2371" w:type="dxa"/>
          </w:tcPr>
          <w:p w14:paraId="5D172C9A" w14:textId="77777777" w:rsidR="00E80FF7" w:rsidRPr="00F24D90" w:rsidRDefault="00E80FF7" w:rsidP="005D18E2">
            <w:pPr>
              <w:rPr>
                <w:rFonts w:cs="Calibri"/>
                <w:lang w:val="mt-MT"/>
              </w:rPr>
            </w:pPr>
            <w:r w:rsidRPr="00F24D90">
              <w:rPr>
                <w:rFonts w:cs="Calibri"/>
                <w:lang w:val="mt-MT"/>
              </w:rPr>
              <w:t>Jum 1-21</w:t>
            </w:r>
          </w:p>
        </w:tc>
        <w:tc>
          <w:tcPr>
            <w:tcW w:w="2371" w:type="dxa"/>
            <w:shd w:val="clear" w:color="auto" w:fill="auto"/>
          </w:tcPr>
          <w:p w14:paraId="5D16F2B3" w14:textId="77777777" w:rsidR="00E80FF7" w:rsidRPr="00F24D90" w:rsidRDefault="00E80FF7" w:rsidP="005D18E2">
            <w:pPr>
              <w:rPr>
                <w:rFonts w:cs="Calibri"/>
                <w:lang w:val="mt-MT"/>
              </w:rPr>
            </w:pPr>
            <w:r w:rsidRPr="00F24D90">
              <w:rPr>
                <w:rFonts w:cs="Calibri"/>
                <w:lang w:val="mt-MT"/>
              </w:rPr>
              <w:t>15 mg darbtejn kuljum</w:t>
            </w:r>
          </w:p>
        </w:tc>
        <w:tc>
          <w:tcPr>
            <w:tcW w:w="2143" w:type="dxa"/>
            <w:shd w:val="clear" w:color="auto" w:fill="auto"/>
          </w:tcPr>
          <w:p w14:paraId="5469A64D" w14:textId="77777777" w:rsidR="00E80FF7" w:rsidRPr="00F24D90" w:rsidRDefault="00E80FF7" w:rsidP="005D18E2">
            <w:pPr>
              <w:rPr>
                <w:rFonts w:cs="Calibri"/>
                <w:lang w:val="mt-MT"/>
              </w:rPr>
            </w:pPr>
            <w:r w:rsidRPr="00F24D90">
              <w:rPr>
                <w:rFonts w:cs="Calibri"/>
                <w:lang w:val="mt-MT"/>
              </w:rPr>
              <w:t>30 mg</w:t>
            </w:r>
          </w:p>
        </w:tc>
      </w:tr>
      <w:tr w:rsidR="00E80FF7" w:rsidRPr="00F24D90" w14:paraId="0C0C1406" w14:textId="77777777" w:rsidTr="005D18E2">
        <w:trPr>
          <w:trHeight w:val="479"/>
        </w:trPr>
        <w:tc>
          <w:tcPr>
            <w:tcW w:w="2339" w:type="dxa"/>
            <w:vMerge/>
            <w:shd w:val="clear" w:color="auto" w:fill="auto"/>
          </w:tcPr>
          <w:p w14:paraId="33691CA8" w14:textId="77777777" w:rsidR="00E80FF7" w:rsidRPr="00F24D90" w:rsidRDefault="00E80FF7" w:rsidP="005D18E2">
            <w:pPr>
              <w:rPr>
                <w:rFonts w:cs="Calibri"/>
                <w:lang w:val="mt-MT"/>
              </w:rPr>
            </w:pPr>
          </w:p>
        </w:tc>
        <w:tc>
          <w:tcPr>
            <w:tcW w:w="2371" w:type="dxa"/>
          </w:tcPr>
          <w:p w14:paraId="627D27C7" w14:textId="77777777" w:rsidR="00E80FF7" w:rsidRPr="00F24D90" w:rsidRDefault="00E80FF7" w:rsidP="005D18E2">
            <w:pPr>
              <w:rPr>
                <w:rFonts w:cs="Calibri"/>
                <w:lang w:val="mt-MT"/>
              </w:rPr>
            </w:pPr>
            <w:r w:rsidRPr="00F24D90">
              <w:rPr>
                <w:rFonts w:cs="Calibri"/>
                <w:lang w:val="mt-MT"/>
              </w:rPr>
              <w:t>Jum 22 u ’l quddiem</w:t>
            </w:r>
          </w:p>
        </w:tc>
        <w:tc>
          <w:tcPr>
            <w:tcW w:w="2371" w:type="dxa"/>
            <w:shd w:val="clear" w:color="auto" w:fill="auto"/>
          </w:tcPr>
          <w:p w14:paraId="766BF9D2" w14:textId="77777777" w:rsidR="00E80FF7" w:rsidRPr="00F24D90" w:rsidRDefault="00E80FF7" w:rsidP="005D18E2">
            <w:pPr>
              <w:rPr>
                <w:rFonts w:cs="Calibri"/>
                <w:lang w:val="mt-MT"/>
              </w:rPr>
            </w:pPr>
            <w:r w:rsidRPr="00F24D90">
              <w:rPr>
                <w:rFonts w:cs="Calibri"/>
                <w:lang w:val="mt-MT"/>
              </w:rPr>
              <w:t>20 mg darba kuljum</w:t>
            </w:r>
          </w:p>
        </w:tc>
        <w:tc>
          <w:tcPr>
            <w:tcW w:w="2143" w:type="dxa"/>
            <w:shd w:val="clear" w:color="auto" w:fill="auto"/>
          </w:tcPr>
          <w:p w14:paraId="275BE926" w14:textId="77777777" w:rsidR="00E80FF7" w:rsidRPr="00F24D90" w:rsidRDefault="00E80FF7" w:rsidP="005D18E2">
            <w:pPr>
              <w:rPr>
                <w:rFonts w:cs="Calibri"/>
                <w:lang w:val="mt-MT"/>
              </w:rPr>
            </w:pPr>
            <w:r w:rsidRPr="00F24D90">
              <w:rPr>
                <w:rFonts w:cs="Calibri"/>
                <w:lang w:val="mt-MT"/>
              </w:rPr>
              <w:t>20 mg</w:t>
            </w:r>
          </w:p>
        </w:tc>
      </w:tr>
      <w:tr w:rsidR="00E80FF7" w:rsidRPr="00F24D90" w14:paraId="59C6D987" w14:textId="77777777" w:rsidTr="005D18E2">
        <w:trPr>
          <w:trHeight w:val="814"/>
        </w:trPr>
        <w:tc>
          <w:tcPr>
            <w:tcW w:w="2339" w:type="dxa"/>
            <w:shd w:val="clear" w:color="auto" w:fill="auto"/>
          </w:tcPr>
          <w:p w14:paraId="4668ED04" w14:textId="77777777" w:rsidR="00E80FF7" w:rsidRPr="00390739" w:rsidRDefault="00E80FF7" w:rsidP="005D18E2">
            <w:pPr>
              <w:rPr>
                <w:lang w:val="mt-MT"/>
              </w:rPr>
            </w:pPr>
            <w:r w:rsidRPr="00390739">
              <w:rPr>
                <w:lang w:val="mt-MT"/>
              </w:rPr>
              <w:t>Prevenzjoni ta’ DVT u PE rikorrenti</w:t>
            </w:r>
          </w:p>
        </w:tc>
        <w:tc>
          <w:tcPr>
            <w:tcW w:w="2371" w:type="dxa"/>
          </w:tcPr>
          <w:p w14:paraId="42598D31" w14:textId="77777777" w:rsidR="00E80FF7" w:rsidRPr="00F24D90" w:rsidRDefault="00E80FF7" w:rsidP="005D18E2">
            <w:pPr>
              <w:rPr>
                <w:lang w:val="mt-MT"/>
              </w:rPr>
            </w:pPr>
            <w:r w:rsidRPr="00F24D90">
              <w:rPr>
                <w:lang w:val="mt-MT"/>
              </w:rPr>
              <w:t>Wara tlestija ta’ terapija ta’ mill-inqas 6 xhur għal DVT jew PE</w:t>
            </w:r>
          </w:p>
        </w:tc>
        <w:tc>
          <w:tcPr>
            <w:tcW w:w="2371" w:type="dxa"/>
            <w:shd w:val="clear" w:color="auto" w:fill="auto"/>
          </w:tcPr>
          <w:p w14:paraId="008A695F" w14:textId="77777777" w:rsidR="00E80FF7" w:rsidRPr="00F24D90" w:rsidRDefault="00E80FF7" w:rsidP="005D18E2">
            <w:pPr>
              <w:rPr>
                <w:lang w:val="mt-MT"/>
              </w:rPr>
            </w:pPr>
            <w:r w:rsidRPr="00F24D90">
              <w:rPr>
                <w:lang w:val="mt-MT"/>
              </w:rPr>
              <w:t xml:space="preserve">10 mg darba kuljum jew </w:t>
            </w:r>
          </w:p>
          <w:p w14:paraId="58F90973" w14:textId="77777777" w:rsidR="00E80FF7" w:rsidRPr="00F24D90" w:rsidRDefault="00E80FF7" w:rsidP="005D18E2">
            <w:pPr>
              <w:rPr>
                <w:lang w:val="mt-MT"/>
              </w:rPr>
            </w:pPr>
            <w:r w:rsidRPr="00F24D90">
              <w:rPr>
                <w:lang w:val="mt-MT"/>
              </w:rPr>
              <w:t>20 mg darba kuljum</w:t>
            </w:r>
          </w:p>
        </w:tc>
        <w:tc>
          <w:tcPr>
            <w:tcW w:w="2143" w:type="dxa"/>
            <w:shd w:val="clear" w:color="auto" w:fill="auto"/>
          </w:tcPr>
          <w:p w14:paraId="64EC537F" w14:textId="77777777" w:rsidR="00E80FF7" w:rsidRPr="00F24D90" w:rsidRDefault="00E80FF7" w:rsidP="005D18E2">
            <w:pPr>
              <w:rPr>
                <w:lang w:val="mt-MT"/>
              </w:rPr>
            </w:pPr>
            <w:r w:rsidRPr="00F24D90">
              <w:rPr>
                <w:lang w:val="mt-MT"/>
              </w:rPr>
              <w:t xml:space="preserve">10 mg </w:t>
            </w:r>
          </w:p>
          <w:p w14:paraId="594C28D2" w14:textId="77777777" w:rsidR="00E80FF7" w:rsidRPr="00F24D90" w:rsidRDefault="00E80FF7" w:rsidP="005D18E2">
            <w:pPr>
              <w:rPr>
                <w:lang w:val="mt-MT"/>
              </w:rPr>
            </w:pPr>
            <w:r w:rsidRPr="00F24D90">
              <w:rPr>
                <w:lang w:val="mt-MT"/>
              </w:rPr>
              <w:t>jew 20 mg</w:t>
            </w:r>
          </w:p>
        </w:tc>
      </w:tr>
    </w:tbl>
    <w:p w14:paraId="3C93F6B2" w14:textId="77777777" w:rsidR="00E80FF7" w:rsidRPr="00F24D90" w:rsidRDefault="00E80FF7" w:rsidP="00E80FF7">
      <w:pPr>
        <w:spacing w:line="240" w:lineRule="auto"/>
        <w:rPr>
          <w:noProof/>
          <w:lang w:val="mt-MT"/>
        </w:rPr>
      </w:pPr>
    </w:p>
    <w:p w14:paraId="136BDEA9" w14:textId="6861F0B1" w:rsidR="00E80FF7" w:rsidRPr="00F24D90" w:rsidRDefault="00E80FF7" w:rsidP="00E80FF7">
      <w:pPr>
        <w:tabs>
          <w:tab w:val="clear" w:pos="567"/>
          <w:tab w:val="left" w:pos="720"/>
        </w:tabs>
        <w:rPr>
          <w:lang w:val="mt-MT"/>
        </w:rPr>
      </w:pPr>
      <w:r w:rsidRPr="00390739">
        <w:rPr>
          <w:lang w:val="mt-MT"/>
        </w:rPr>
        <w:t>Biex</w:t>
      </w:r>
      <w:r w:rsidRPr="00F24D90">
        <w:rPr>
          <w:lang w:val="mt-MT"/>
        </w:rPr>
        <w:t xml:space="preserve"> jappoġġ</w:t>
      </w:r>
      <w:r w:rsidRPr="00390739">
        <w:rPr>
          <w:lang w:val="mt-MT"/>
        </w:rPr>
        <w:t>j</w:t>
      </w:r>
      <w:r w:rsidRPr="00F24D90">
        <w:rPr>
          <w:lang w:val="mt-MT"/>
        </w:rPr>
        <w:t xml:space="preserve">a l-bidla </w:t>
      </w:r>
      <w:r w:rsidRPr="00390739">
        <w:rPr>
          <w:lang w:val="mt-MT"/>
        </w:rPr>
        <w:t>fid-</w:t>
      </w:r>
      <w:r w:rsidRPr="00F24D90">
        <w:rPr>
          <w:lang w:val="mt-MT"/>
        </w:rPr>
        <w:t>doża minn 15 mg għal 20 mg wara Jum</w:t>
      </w:r>
      <w:r w:rsidR="00A43317" w:rsidRPr="001E23E0">
        <w:rPr>
          <w:lang w:val="mt-MT"/>
        </w:rPr>
        <w:t> </w:t>
      </w:r>
      <w:r w:rsidRPr="00F24D90">
        <w:rPr>
          <w:lang w:val="mt-MT"/>
        </w:rPr>
        <w:t>21</w:t>
      </w:r>
      <w:r w:rsidRPr="00390739">
        <w:rPr>
          <w:lang w:val="mt-MT"/>
        </w:rPr>
        <w:t xml:space="preserve"> hemm</w:t>
      </w:r>
      <w:r w:rsidRPr="00F24D90">
        <w:rPr>
          <w:lang w:val="mt-MT"/>
        </w:rPr>
        <w:t xml:space="preserve"> disponibbli pakkett </w:t>
      </w:r>
      <w:r w:rsidRPr="00390739">
        <w:rPr>
          <w:lang w:val="mt-MT"/>
        </w:rPr>
        <w:t>biex tibda għal</w:t>
      </w:r>
      <w:r w:rsidRPr="00F24D90">
        <w:rPr>
          <w:lang w:val="mt-MT"/>
        </w:rPr>
        <w:t>l-ewwel 4</w:t>
      </w:r>
      <w:r w:rsidR="00A43317">
        <w:rPr>
          <w:lang w:val="mt-MT"/>
        </w:rPr>
        <w:t> </w:t>
      </w:r>
      <w:r w:rsidRPr="00F24D90">
        <w:rPr>
          <w:lang w:val="mt-MT"/>
        </w:rPr>
        <w:t xml:space="preserve">ġimgħat </w:t>
      </w:r>
      <w:r w:rsidRPr="00390739">
        <w:rPr>
          <w:lang w:val="mt-MT"/>
        </w:rPr>
        <w:t xml:space="preserve">ta’ trattament </w:t>
      </w:r>
      <w:r w:rsidRPr="00F24D90">
        <w:rPr>
          <w:lang w:val="mt-MT"/>
        </w:rPr>
        <w:t>b’</w:t>
      </w:r>
      <w:r w:rsidR="001D20C5">
        <w:rPr>
          <w:lang w:val="mt-MT"/>
        </w:rPr>
        <w:t xml:space="preserve">Rivaroxaban </w:t>
      </w:r>
      <w:r w:rsidR="008F12B3">
        <w:rPr>
          <w:lang w:val="mt-MT"/>
        </w:rPr>
        <w:t>Viatris</w:t>
      </w:r>
      <w:r w:rsidRPr="00F24D90">
        <w:rPr>
          <w:lang w:val="mt-MT"/>
        </w:rPr>
        <w:t xml:space="preserve"> għat-trattament ta’ </w:t>
      </w:r>
      <w:r w:rsidRPr="00390739">
        <w:rPr>
          <w:lang w:val="mt-MT"/>
        </w:rPr>
        <w:t>DVT/PE</w:t>
      </w:r>
      <w:r w:rsidRPr="00F24D90">
        <w:rPr>
          <w:lang w:val="mt-MT"/>
        </w:rPr>
        <w:t>.</w:t>
      </w:r>
    </w:p>
    <w:p w14:paraId="2C49C4A0" w14:textId="77777777" w:rsidR="00E80FF7" w:rsidRPr="00390739" w:rsidRDefault="00E80FF7" w:rsidP="00E80FF7">
      <w:pPr>
        <w:tabs>
          <w:tab w:val="clear" w:pos="567"/>
          <w:tab w:val="left" w:pos="720"/>
        </w:tabs>
        <w:rPr>
          <w:lang w:val="mt-MT"/>
        </w:rPr>
      </w:pPr>
    </w:p>
    <w:p w14:paraId="2508EFB0" w14:textId="6C0E953D" w:rsidR="00E80FF7" w:rsidRPr="00390739" w:rsidRDefault="00E80FF7" w:rsidP="00E80FF7">
      <w:pPr>
        <w:spacing w:line="240" w:lineRule="auto"/>
        <w:rPr>
          <w:noProof/>
          <w:lang w:val="mt-MT"/>
        </w:rPr>
      </w:pPr>
      <w:r w:rsidRPr="00390739">
        <w:rPr>
          <w:noProof/>
          <w:lang w:val="mt-MT"/>
        </w:rPr>
        <w:t xml:space="preserve">Jekk tinqabeż xi doża waqt il-fażi ta’ </w:t>
      </w:r>
      <w:r w:rsidRPr="00390739">
        <w:rPr>
          <w:lang w:val="mt-MT"/>
        </w:rPr>
        <w:t>trattament</w:t>
      </w:r>
      <w:r w:rsidRPr="00390739">
        <w:rPr>
          <w:noProof/>
          <w:lang w:val="mt-MT"/>
        </w:rPr>
        <w:t xml:space="preserve"> ta’ 15 mg darbtejn kuljum (jum 1 </w:t>
      </w:r>
      <w:r w:rsidR="001E744B">
        <w:rPr>
          <w:noProof/>
          <w:lang w:val="mt-MT"/>
        </w:rPr>
        <w:t>–</w:t>
      </w:r>
      <w:r w:rsidRPr="00390739">
        <w:rPr>
          <w:noProof/>
          <w:lang w:val="mt-MT"/>
        </w:rPr>
        <w:t xml:space="preserve"> 21), il-pazjent għandu jieħu </w:t>
      </w:r>
      <w:r w:rsidR="001D20C5">
        <w:rPr>
          <w:noProof/>
          <w:lang w:val="mt-MT"/>
        </w:rPr>
        <w:t xml:space="preserve">Rivaroxaban </w:t>
      </w:r>
      <w:r w:rsidR="008F12B3">
        <w:rPr>
          <w:noProof/>
          <w:lang w:val="mt-MT"/>
        </w:rPr>
        <w:t>Viatris</w:t>
      </w:r>
      <w:r w:rsidRPr="00390739">
        <w:rPr>
          <w:noProof/>
          <w:lang w:val="mt-MT"/>
        </w:rPr>
        <w:t xml:space="preserve"> immedjatament sabiex jiġi żgurat teħid ta’ 30 mg </w:t>
      </w:r>
      <w:r w:rsidR="001D20C5">
        <w:rPr>
          <w:lang w:val="mt-MT"/>
        </w:rPr>
        <w:t xml:space="preserve">Rivaroxaban </w:t>
      </w:r>
      <w:r w:rsidR="008F12B3">
        <w:rPr>
          <w:lang w:val="mt-MT"/>
        </w:rPr>
        <w:t>Viatris</w:t>
      </w:r>
      <w:r w:rsidRPr="00390739">
        <w:rPr>
          <w:noProof/>
          <w:lang w:val="mt-MT"/>
        </w:rPr>
        <w:t xml:space="preserve"> kuljum. F’dan il-każ żewġ pilloli ta’ 15 mg jistgħu jittieħdu mill-ewwel. Il-pazjent għandu jkompli bit-teħid regolari ta’ 15 mg darbtejn kuljum kif irrakkomandat fil-jum ta’ wara. </w:t>
      </w:r>
    </w:p>
    <w:p w14:paraId="62E00A4D" w14:textId="77777777" w:rsidR="00E80FF7" w:rsidRPr="00390739" w:rsidRDefault="00E80FF7" w:rsidP="00E80FF7">
      <w:pPr>
        <w:spacing w:line="240" w:lineRule="auto"/>
        <w:rPr>
          <w:noProof/>
          <w:lang w:val="mt-MT"/>
        </w:rPr>
      </w:pPr>
    </w:p>
    <w:p w14:paraId="47F8243B" w14:textId="06803136" w:rsidR="00E80FF7" w:rsidRPr="00390739" w:rsidRDefault="00E80FF7" w:rsidP="00E80FF7">
      <w:pPr>
        <w:spacing w:line="240" w:lineRule="auto"/>
        <w:rPr>
          <w:noProof/>
          <w:lang w:val="mt-MT"/>
        </w:rPr>
      </w:pPr>
      <w:r w:rsidRPr="00390739">
        <w:rPr>
          <w:noProof/>
          <w:lang w:val="mt-MT"/>
        </w:rPr>
        <w:t xml:space="preserve">Jekk tinqabeż xi doża waqt il-fażi ta’ </w:t>
      </w:r>
      <w:r w:rsidRPr="00390739">
        <w:rPr>
          <w:lang w:val="mt-MT"/>
        </w:rPr>
        <w:t>trattament</w:t>
      </w:r>
      <w:r w:rsidRPr="00390739">
        <w:rPr>
          <w:noProof/>
          <w:lang w:val="mt-MT"/>
        </w:rPr>
        <w:t xml:space="preserve"> ta’ darba kuljum, il-pazjent għandu jieħu </w:t>
      </w:r>
      <w:r w:rsidR="001D20C5">
        <w:rPr>
          <w:noProof/>
          <w:lang w:val="mt-MT"/>
        </w:rPr>
        <w:t xml:space="preserve">Rivaroxaban </w:t>
      </w:r>
      <w:r w:rsidR="008F12B3">
        <w:rPr>
          <w:noProof/>
          <w:lang w:val="mt-MT"/>
        </w:rPr>
        <w:t>Viatris</w:t>
      </w:r>
      <w:r w:rsidRPr="00390739">
        <w:rPr>
          <w:noProof/>
          <w:lang w:val="mt-MT"/>
        </w:rPr>
        <w:t xml:space="preserve"> immedjatament, u jkompli fil-jum ta’ wara bit-teħid ta’ darba kuljum kif rakkomandat. Id-doża m’għandhiex tiġi rduppjata fl-istess jum biex tpatti għal doża li tkun intnesiet. </w:t>
      </w:r>
    </w:p>
    <w:p w14:paraId="1592D9BB" w14:textId="77777777" w:rsidR="00E80FF7" w:rsidRPr="00244621" w:rsidRDefault="00E80FF7" w:rsidP="00E80FF7">
      <w:pPr>
        <w:shd w:val="clear" w:color="auto" w:fill="D9D9D9"/>
        <w:tabs>
          <w:tab w:val="clear" w:pos="567"/>
        </w:tabs>
        <w:rPr>
          <w:rFonts w:eastAsia="SimSun"/>
          <w:i/>
          <w:lang w:val="mt-MT" w:eastAsia="ja-JP"/>
        </w:rPr>
      </w:pPr>
    </w:p>
    <w:p w14:paraId="3DB79CCC" w14:textId="77777777" w:rsidR="00E80FF7" w:rsidRPr="00244621" w:rsidRDefault="00BE4117" w:rsidP="00E80FF7">
      <w:pPr>
        <w:shd w:val="clear" w:color="auto" w:fill="D9D9D9"/>
        <w:tabs>
          <w:tab w:val="clear" w:pos="567"/>
        </w:tabs>
        <w:rPr>
          <w:i/>
          <w:iCs/>
          <w:lang w:val="mt-MT"/>
        </w:rPr>
      </w:pPr>
      <w:r w:rsidRPr="00244621">
        <w:rPr>
          <w:i/>
          <w:iCs/>
          <w:noProof/>
          <w:lang w:val="mt-MT"/>
        </w:rPr>
        <w:t xml:space="preserve">Trattament </w:t>
      </w:r>
      <w:r w:rsidRPr="00244621">
        <w:rPr>
          <w:i/>
          <w:iCs/>
          <w:lang w:val="mt-MT"/>
        </w:rPr>
        <w:t xml:space="preserve">ta’ </w:t>
      </w:r>
      <w:r w:rsidRPr="00244621">
        <w:rPr>
          <w:rFonts w:eastAsia="SimSun"/>
          <w:i/>
          <w:iCs/>
          <w:lang w:val="mt-MT" w:eastAsia="ja-JP"/>
        </w:rPr>
        <w:t xml:space="preserve">VTE </w:t>
      </w:r>
      <w:r w:rsidRPr="00244621">
        <w:rPr>
          <w:i/>
          <w:iCs/>
          <w:lang w:val="mt-MT"/>
        </w:rPr>
        <w:t xml:space="preserve">u prevenzjoni ta’ rikorrenza ta’ VTE fi </w:t>
      </w:r>
      <w:r w:rsidRPr="00244621">
        <w:rPr>
          <w:i/>
          <w:iCs/>
          <w:noProof/>
          <w:lang w:val="mt-MT"/>
        </w:rPr>
        <w:t>tfal u adolexxenti</w:t>
      </w:r>
    </w:p>
    <w:p w14:paraId="48070AFC" w14:textId="7EEC9564" w:rsidR="00E80FF7" w:rsidRPr="00244621" w:rsidRDefault="00BE4117" w:rsidP="00E80FF7">
      <w:pPr>
        <w:shd w:val="clear" w:color="auto" w:fill="D9D9D9"/>
        <w:tabs>
          <w:tab w:val="clear" w:pos="567"/>
        </w:tabs>
        <w:rPr>
          <w:bCs/>
          <w:lang w:val="mt-MT"/>
        </w:rPr>
      </w:pPr>
      <w:r w:rsidRPr="00244621">
        <w:rPr>
          <w:bCs/>
          <w:lang w:val="mt-MT"/>
        </w:rPr>
        <w:t>It-trattament b’</w:t>
      </w:r>
      <w:r w:rsidR="001D20C5">
        <w:rPr>
          <w:bCs/>
          <w:lang w:val="mt-MT"/>
        </w:rPr>
        <w:t xml:space="preserve">Rivaroxaban </w:t>
      </w:r>
      <w:r w:rsidR="008F12B3">
        <w:rPr>
          <w:bCs/>
          <w:lang w:val="mt-MT"/>
        </w:rPr>
        <w:t>Viatris</w:t>
      </w:r>
      <w:r w:rsidRPr="00244621">
        <w:rPr>
          <w:bCs/>
          <w:lang w:val="mt-MT"/>
        </w:rPr>
        <w:t xml:space="preserve"> fi tfal u adolexxenti </w:t>
      </w:r>
      <w:r w:rsidRPr="00244621">
        <w:rPr>
          <w:lang w:val="mt-MT"/>
        </w:rPr>
        <w:t xml:space="preserve">b’età ta’ inqas </w:t>
      </w:r>
      <w:r w:rsidR="003F0073" w:rsidRPr="00395087">
        <w:rPr>
          <w:bCs/>
          <w:lang w:val="mt-MT"/>
        </w:rPr>
        <w:t>minn 18-il </w:t>
      </w:r>
      <w:r w:rsidRPr="00244621">
        <w:rPr>
          <w:bCs/>
          <w:lang w:val="mt-MT"/>
        </w:rPr>
        <w:t xml:space="preserve">sena għandu jinbeda wara mill-inqas 5 ijiem ta’ trattament </w:t>
      </w:r>
      <w:r w:rsidR="00E80FF7" w:rsidRPr="00AE754B">
        <w:rPr>
          <w:noProof/>
          <w:lang w:val="mt-MT"/>
        </w:rPr>
        <w:t>parenterali</w:t>
      </w:r>
      <w:r w:rsidRPr="00244621">
        <w:rPr>
          <w:noProof/>
          <w:lang w:val="mt-MT"/>
        </w:rPr>
        <w:t xml:space="preserve"> </w:t>
      </w:r>
      <w:r w:rsidRPr="00244621">
        <w:rPr>
          <w:lang w:val="mt-MT"/>
        </w:rPr>
        <w:t>kontra l-koagulazzjoni tad-demm</w:t>
      </w:r>
      <w:r w:rsidRPr="00244621">
        <w:rPr>
          <w:bCs/>
          <w:lang w:val="mt-MT"/>
        </w:rPr>
        <w:t xml:space="preserve"> </w:t>
      </w:r>
      <w:r w:rsidR="00E80FF7" w:rsidRPr="00AE754B">
        <w:rPr>
          <w:noProof/>
          <w:lang w:val="mt-MT"/>
        </w:rPr>
        <w:t xml:space="preserve">inizjali </w:t>
      </w:r>
      <w:r w:rsidRPr="00244621">
        <w:rPr>
          <w:bCs/>
          <w:lang w:val="mt-MT"/>
        </w:rPr>
        <w:t xml:space="preserve">(ara sezzjoni 5.1). </w:t>
      </w:r>
    </w:p>
    <w:p w14:paraId="513D4D52" w14:textId="77777777" w:rsidR="00E80FF7" w:rsidRPr="00244621" w:rsidRDefault="00E80FF7" w:rsidP="00E80FF7">
      <w:pPr>
        <w:shd w:val="clear" w:color="auto" w:fill="D9D9D9"/>
        <w:tabs>
          <w:tab w:val="clear" w:pos="567"/>
        </w:tabs>
        <w:rPr>
          <w:lang w:val="mt-MT"/>
        </w:rPr>
      </w:pPr>
    </w:p>
    <w:p w14:paraId="37CC3295" w14:textId="77777777" w:rsidR="00E80FF7" w:rsidRPr="00244621" w:rsidRDefault="00BE4117" w:rsidP="00E80FF7">
      <w:pPr>
        <w:shd w:val="clear" w:color="auto" w:fill="D9D9D9"/>
        <w:tabs>
          <w:tab w:val="clear" w:pos="567"/>
        </w:tabs>
        <w:rPr>
          <w:lang w:val="mt-MT"/>
        </w:rPr>
      </w:pPr>
      <w:r w:rsidRPr="00244621">
        <w:rPr>
          <w:lang w:val="mt-MT"/>
        </w:rPr>
        <w:t>Id-doża għat-tfal u l-adolexxenti hija kkalkulata abbażi tal-piż tal-ġisem.</w:t>
      </w:r>
    </w:p>
    <w:p w14:paraId="2FBD5845" w14:textId="77777777" w:rsidR="00BE7AD1" w:rsidRPr="003F31A2" w:rsidRDefault="00BE4117" w:rsidP="00BE7AD1">
      <w:pPr>
        <w:numPr>
          <w:ilvl w:val="0"/>
          <w:numId w:val="42"/>
        </w:numPr>
        <w:shd w:val="clear" w:color="auto" w:fill="D9D9D9"/>
        <w:tabs>
          <w:tab w:val="left" w:pos="567"/>
        </w:tabs>
        <w:spacing w:line="240" w:lineRule="auto"/>
      </w:pPr>
      <w:r w:rsidRPr="00244621">
        <w:rPr>
          <w:lang w:val="mt-MT"/>
        </w:rPr>
        <w:t>Piż tal-ġisem ta’ 50 kg jew aktar:</w:t>
      </w:r>
      <w:r w:rsidRPr="00244621">
        <w:rPr>
          <w:lang w:val="mt-MT"/>
        </w:rPr>
        <w:br/>
        <w:t xml:space="preserve">hija rakkomandata doża ta’ 20 mg rivaroxaban darba kuljum. </w:t>
      </w:r>
      <w:r w:rsidR="00BE7AD1" w:rsidRPr="00CE729A">
        <w:t xml:space="preserve">Din </w:t>
      </w:r>
      <w:proofErr w:type="spellStart"/>
      <w:r w:rsidR="00BE7AD1" w:rsidRPr="00CE729A">
        <w:t>hija</w:t>
      </w:r>
      <w:proofErr w:type="spellEnd"/>
      <w:r w:rsidR="00BE7AD1" w:rsidRPr="00CE729A">
        <w:t xml:space="preserve"> d-</w:t>
      </w:r>
      <w:proofErr w:type="spellStart"/>
      <w:r w:rsidR="00BE7AD1" w:rsidRPr="00CE729A">
        <w:t>doża</w:t>
      </w:r>
      <w:proofErr w:type="spellEnd"/>
      <w:r w:rsidR="00BE7AD1" w:rsidRPr="00CE729A">
        <w:t xml:space="preserve"> </w:t>
      </w:r>
      <w:proofErr w:type="spellStart"/>
      <w:r w:rsidR="00BE7AD1" w:rsidRPr="00CE729A">
        <w:t>massima</w:t>
      </w:r>
      <w:proofErr w:type="spellEnd"/>
      <w:r w:rsidR="00BE7AD1" w:rsidRPr="00CE729A">
        <w:t xml:space="preserve"> ta</w:t>
      </w:r>
      <w:r w:rsidR="00BE7AD1">
        <w:t xml:space="preserve">’ </w:t>
      </w:r>
      <w:proofErr w:type="spellStart"/>
      <w:r w:rsidR="00BE7AD1" w:rsidRPr="00CE729A">
        <w:t>kuljum</w:t>
      </w:r>
      <w:proofErr w:type="spellEnd"/>
      <w:r w:rsidR="00BE7AD1" w:rsidRPr="003F31A2">
        <w:t xml:space="preserve">. </w:t>
      </w:r>
    </w:p>
    <w:p w14:paraId="0DF01640" w14:textId="77777777" w:rsidR="00E80FF7" w:rsidRPr="00244621" w:rsidRDefault="00E80FF7" w:rsidP="00E80FF7">
      <w:pPr>
        <w:numPr>
          <w:ilvl w:val="0"/>
          <w:numId w:val="42"/>
        </w:numPr>
        <w:shd w:val="clear" w:color="auto" w:fill="D9D9D9"/>
        <w:tabs>
          <w:tab w:val="clear" w:pos="567"/>
        </w:tabs>
        <w:spacing w:line="240" w:lineRule="auto"/>
      </w:pPr>
      <w:proofErr w:type="spellStart"/>
      <w:r w:rsidRPr="00244621">
        <w:t>Piż</w:t>
      </w:r>
      <w:proofErr w:type="spellEnd"/>
      <w:r w:rsidRPr="00244621">
        <w:t xml:space="preserve"> </w:t>
      </w:r>
      <w:proofErr w:type="spellStart"/>
      <w:r w:rsidRPr="00244621">
        <w:t>tal-ġisem</w:t>
      </w:r>
      <w:proofErr w:type="spellEnd"/>
      <w:r w:rsidRPr="00244621">
        <w:t xml:space="preserve"> </w:t>
      </w:r>
      <w:proofErr w:type="spellStart"/>
      <w:r w:rsidRPr="00244621">
        <w:t>minn</w:t>
      </w:r>
      <w:proofErr w:type="spellEnd"/>
      <w:r w:rsidRPr="00244621">
        <w:t xml:space="preserve"> 30 </w:t>
      </w:r>
      <w:proofErr w:type="spellStart"/>
      <w:r w:rsidRPr="00244621">
        <w:t>sa</w:t>
      </w:r>
      <w:proofErr w:type="spellEnd"/>
      <w:r w:rsidR="00BE4117" w:rsidRPr="00244621">
        <w:t xml:space="preserve"> 50 kg:</w:t>
      </w:r>
      <w:r w:rsidR="00BE4117" w:rsidRPr="00244621">
        <w:br/>
      </w:r>
      <w:proofErr w:type="spellStart"/>
      <w:r w:rsidRPr="00CE729A">
        <w:t>hija</w:t>
      </w:r>
      <w:proofErr w:type="spellEnd"/>
      <w:r w:rsidRPr="00CE729A">
        <w:t xml:space="preserve"> </w:t>
      </w:r>
      <w:proofErr w:type="spellStart"/>
      <w:r w:rsidRPr="00CE729A">
        <w:t>rakkomandata</w:t>
      </w:r>
      <w:proofErr w:type="spellEnd"/>
      <w:r>
        <w:t xml:space="preserve"> </w:t>
      </w:r>
      <w:proofErr w:type="spellStart"/>
      <w:r w:rsidRPr="00CE729A">
        <w:t>doża</w:t>
      </w:r>
      <w:proofErr w:type="spellEnd"/>
      <w:r w:rsidRPr="00CE729A">
        <w:t xml:space="preserve"> ta</w:t>
      </w:r>
      <w:r>
        <w:t>’</w:t>
      </w:r>
      <w:r w:rsidRPr="00CE729A">
        <w:t xml:space="preserve"> 15</w:t>
      </w:r>
      <w:r>
        <w:t> </w:t>
      </w:r>
      <w:r w:rsidRPr="00CE729A">
        <w:t>mg rivaroxaban</w:t>
      </w:r>
      <w:r>
        <w:t xml:space="preserve"> </w:t>
      </w:r>
      <w:proofErr w:type="spellStart"/>
      <w:r>
        <w:t>darba</w:t>
      </w:r>
      <w:proofErr w:type="spellEnd"/>
      <w:r>
        <w:t xml:space="preserve"> </w:t>
      </w:r>
      <w:proofErr w:type="spellStart"/>
      <w:r w:rsidRPr="00CE729A">
        <w:t>kuljum</w:t>
      </w:r>
      <w:proofErr w:type="spellEnd"/>
      <w:r w:rsidRPr="00CE729A">
        <w:t xml:space="preserve">. Din </w:t>
      </w:r>
      <w:proofErr w:type="spellStart"/>
      <w:r w:rsidRPr="00CE729A">
        <w:t>hija</w:t>
      </w:r>
      <w:proofErr w:type="spellEnd"/>
      <w:r w:rsidRPr="00CE729A">
        <w:t xml:space="preserve"> d-</w:t>
      </w:r>
      <w:proofErr w:type="spellStart"/>
      <w:r w:rsidRPr="00CE729A">
        <w:t>doża</w:t>
      </w:r>
      <w:proofErr w:type="spellEnd"/>
      <w:r w:rsidRPr="00CE729A">
        <w:t xml:space="preserve"> </w:t>
      </w:r>
      <w:proofErr w:type="spellStart"/>
      <w:r w:rsidRPr="00CE729A">
        <w:t>massima</w:t>
      </w:r>
      <w:proofErr w:type="spellEnd"/>
      <w:r w:rsidRPr="00CE729A">
        <w:t xml:space="preserve"> ta</w:t>
      </w:r>
      <w:r>
        <w:t xml:space="preserve">’ </w:t>
      </w:r>
      <w:proofErr w:type="spellStart"/>
      <w:r w:rsidRPr="00CE729A">
        <w:t>kuljum</w:t>
      </w:r>
      <w:proofErr w:type="spellEnd"/>
      <w:r w:rsidR="00BE4117" w:rsidRPr="00244621">
        <w:t xml:space="preserve">. </w:t>
      </w:r>
    </w:p>
    <w:p w14:paraId="4E925E28" w14:textId="1A0C880C" w:rsidR="00E80FF7" w:rsidRPr="0055457C" w:rsidRDefault="001D579A" w:rsidP="00E80FF7">
      <w:pPr>
        <w:numPr>
          <w:ilvl w:val="0"/>
          <w:numId w:val="42"/>
        </w:numPr>
        <w:shd w:val="clear" w:color="auto" w:fill="D9D9D9"/>
        <w:tabs>
          <w:tab w:val="clear" w:pos="567"/>
        </w:tabs>
        <w:spacing w:line="240" w:lineRule="auto"/>
      </w:pPr>
      <w:proofErr w:type="spellStart"/>
      <w:r w:rsidRPr="004F1ACE">
        <w:t>Għal</w:t>
      </w:r>
      <w:proofErr w:type="spellEnd"/>
      <w:r w:rsidRPr="004F1ACE">
        <w:t xml:space="preserve"> </w:t>
      </w:r>
      <w:proofErr w:type="spellStart"/>
      <w:r w:rsidRPr="004F1ACE">
        <w:t>pazjenti</w:t>
      </w:r>
      <w:proofErr w:type="spellEnd"/>
      <w:r w:rsidRPr="004F1ACE">
        <w:t xml:space="preserve"> </w:t>
      </w:r>
      <w:proofErr w:type="spellStart"/>
      <w:r w:rsidRPr="004F1ACE">
        <w:t>b’piż</w:t>
      </w:r>
      <w:proofErr w:type="spellEnd"/>
      <w:r w:rsidRPr="004F1ACE">
        <w:t xml:space="preserve"> </w:t>
      </w:r>
      <w:proofErr w:type="spellStart"/>
      <w:r w:rsidRPr="004F1ACE">
        <w:t>tal-ġisem</w:t>
      </w:r>
      <w:proofErr w:type="spellEnd"/>
      <w:r w:rsidRPr="004F1ACE">
        <w:t xml:space="preserve"> ta’ </w:t>
      </w:r>
      <w:proofErr w:type="spellStart"/>
      <w:r w:rsidRPr="004F1ACE">
        <w:t>inqas</w:t>
      </w:r>
      <w:proofErr w:type="spellEnd"/>
      <w:r w:rsidRPr="004F1ACE">
        <w:t xml:space="preserve"> </w:t>
      </w:r>
      <w:proofErr w:type="spellStart"/>
      <w:r w:rsidRPr="004F1ACE">
        <w:t>minn</w:t>
      </w:r>
      <w:proofErr w:type="spellEnd"/>
      <w:r w:rsidRPr="004F1ACE">
        <w:t xml:space="preserve"> 30 kg</w:t>
      </w:r>
      <w:r w:rsidRPr="004F1ACE">
        <w:rPr>
          <w:lang w:val="mt-MT"/>
        </w:rPr>
        <w:t>,</w:t>
      </w:r>
      <w:r w:rsidRPr="004F1ACE">
        <w:t xml:space="preserve"> </w:t>
      </w:r>
      <w:proofErr w:type="spellStart"/>
      <w:r w:rsidRPr="004F1ACE">
        <w:t>irreferi</w:t>
      </w:r>
      <w:proofErr w:type="spellEnd"/>
      <w:r w:rsidRPr="004F1ACE">
        <w:t xml:space="preserve"> </w:t>
      </w:r>
      <w:proofErr w:type="spellStart"/>
      <w:r w:rsidRPr="004F1ACE">
        <w:t>għas-Sommarju</w:t>
      </w:r>
      <w:proofErr w:type="spellEnd"/>
      <w:r w:rsidRPr="004F1ACE">
        <w:t xml:space="preserve"> </w:t>
      </w:r>
      <w:proofErr w:type="spellStart"/>
      <w:r w:rsidRPr="004F1ACE">
        <w:t>tal-Karatteristiċi</w:t>
      </w:r>
      <w:proofErr w:type="spellEnd"/>
      <w:r w:rsidRPr="004F1ACE">
        <w:t xml:space="preserve"> </w:t>
      </w:r>
      <w:proofErr w:type="spellStart"/>
      <w:r w:rsidRPr="004F1ACE">
        <w:t>tal-Prodott</w:t>
      </w:r>
      <w:proofErr w:type="spellEnd"/>
      <w:r w:rsidRPr="004F1ACE">
        <w:t xml:space="preserve"> </w:t>
      </w:r>
      <w:r w:rsidRPr="004F1ACE">
        <w:rPr>
          <w:lang w:val="mt-MT"/>
        </w:rPr>
        <w:t>għal forom aktar xierqa ta’ rivaroxaban</w:t>
      </w:r>
      <w:r w:rsidRPr="004F1ACE">
        <w:t>.</w:t>
      </w:r>
    </w:p>
    <w:p w14:paraId="6032F441" w14:textId="77777777" w:rsidR="00E80FF7" w:rsidRPr="0055457C" w:rsidRDefault="00E80FF7" w:rsidP="00E80FF7">
      <w:pPr>
        <w:shd w:val="clear" w:color="auto" w:fill="D9D9D9"/>
        <w:tabs>
          <w:tab w:val="clear" w:pos="567"/>
        </w:tabs>
      </w:pPr>
    </w:p>
    <w:p w14:paraId="1DD145A5" w14:textId="77777777" w:rsidR="00E80FF7" w:rsidRPr="00CE729A" w:rsidRDefault="00E80FF7" w:rsidP="00E80FF7">
      <w:pPr>
        <w:shd w:val="clear" w:color="auto" w:fill="D9D9D9"/>
        <w:tabs>
          <w:tab w:val="clear" w:pos="567"/>
        </w:tabs>
      </w:pPr>
      <w:r w:rsidRPr="0052585C">
        <w:t>Il-</w:t>
      </w:r>
      <w:proofErr w:type="spellStart"/>
      <w:r w:rsidRPr="0052585C">
        <w:t>piż</w:t>
      </w:r>
      <w:proofErr w:type="spellEnd"/>
      <w:r w:rsidRPr="0052585C">
        <w:t xml:space="preserve"> ta</w:t>
      </w:r>
      <w:r>
        <w:t>t-</w:t>
      </w:r>
      <w:proofErr w:type="spellStart"/>
      <w:r w:rsidRPr="0052585C">
        <w:t>tifel</w:t>
      </w:r>
      <w:proofErr w:type="spellEnd"/>
      <w:r>
        <w:t>/</w:t>
      </w:r>
      <w:proofErr w:type="spellStart"/>
      <w:r>
        <w:t>tifla</w:t>
      </w:r>
      <w:proofErr w:type="spellEnd"/>
      <w:r w:rsidRPr="0052585C">
        <w:t xml:space="preserve"> </w:t>
      </w:r>
      <w:proofErr w:type="spellStart"/>
      <w:r w:rsidRPr="0052585C">
        <w:t>għandu</w:t>
      </w:r>
      <w:proofErr w:type="spellEnd"/>
      <w:r w:rsidRPr="0052585C">
        <w:t xml:space="preserve"> </w:t>
      </w:r>
      <w:proofErr w:type="spellStart"/>
      <w:r w:rsidRPr="0052585C">
        <w:t>jiġi</w:t>
      </w:r>
      <w:proofErr w:type="spellEnd"/>
      <w:r w:rsidRPr="0052585C">
        <w:t xml:space="preserve"> </w:t>
      </w:r>
      <w:proofErr w:type="spellStart"/>
      <w:r w:rsidRPr="0052585C">
        <w:t>mmonitorjat</w:t>
      </w:r>
      <w:proofErr w:type="spellEnd"/>
      <w:r w:rsidRPr="0052585C">
        <w:t xml:space="preserve"> u d-</w:t>
      </w:r>
      <w:proofErr w:type="spellStart"/>
      <w:r w:rsidRPr="0052585C">
        <w:t>doża</w:t>
      </w:r>
      <w:proofErr w:type="spellEnd"/>
      <w:r w:rsidRPr="0052585C">
        <w:t xml:space="preserve"> </w:t>
      </w:r>
      <w:proofErr w:type="spellStart"/>
      <w:r>
        <w:t>għandha</w:t>
      </w:r>
      <w:proofErr w:type="spellEnd"/>
      <w:r>
        <w:t xml:space="preserve"> </w:t>
      </w:r>
      <w:proofErr w:type="spellStart"/>
      <w:r w:rsidRPr="0052585C">
        <w:t>tiġi</w:t>
      </w:r>
      <w:proofErr w:type="spellEnd"/>
      <w:r w:rsidRPr="0052585C">
        <w:t xml:space="preserve"> </w:t>
      </w:r>
      <w:proofErr w:type="spellStart"/>
      <w:r w:rsidRPr="0052585C">
        <w:t>riveduta</w:t>
      </w:r>
      <w:proofErr w:type="spellEnd"/>
      <w:r w:rsidRPr="0052585C">
        <w:t xml:space="preserve"> </w:t>
      </w:r>
      <w:proofErr w:type="spellStart"/>
      <w:r>
        <w:t>b’mod</w:t>
      </w:r>
      <w:proofErr w:type="spellEnd"/>
      <w:r>
        <w:t xml:space="preserve"> </w:t>
      </w:r>
      <w:proofErr w:type="spellStart"/>
      <w:r w:rsidRPr="0052585C">
        <w:t>regolar</w:t>
      </w:r>
      <w:r>
        <w:t>i</w:t>
      </w:r>
      <w:proofErr w:type="spellEnd"/>
      <w:r w:rsidRPr="0052585C">
        <w:t xml:space="preserve">. Dan </w:t>
      </w:r>
      <w:proofErr w:type="spellStart"/>
      <w:r w:rsidRPr="0052585C">
        <w:t>biex</w:t>
      </w:r>
      <w:proofErr w:type="spellEnd"/>
      <w:r w:rsidRPr="0052585C">
        <w:t xml:space="preserve"> </w:t>
      </w:r>
      <w:proofErr w:type="spellStart"/>
      <w:r w:rsidRPr="0052585C">
        <w:t>ji</w:t>
      </w:r>
      <w:r>
        <w:t>ġi</w:t>
      </w:r>
      <w:proofErr w:type="spellEnd"/>
      <w:r>
        <w:t xml:space="preserve"> </w:t>
      </w:r>
      <w:proofErr w:type="spellStart"/>
      <w:r w:rsidRPr="0052585C">
        <w:t>żgura</w:t>
      </w:r>
      <w:r>
        <w:t>t</w:t>
      </w:r>
      <w:proofErr w:type="spellEnd"/>
      <w:r w:rsidRPr="0052585C">
        <w:t xml:space="preserve"> li </w:t>
      </w:r>
      <w:proofErr w:type="spellStart"/>
      <w:r w:rsidRPr="0052585C">
        <w:t>tinżamm</w:t>
      </w:r>
      <w:proofErr w:type="spellEnd"/>
      <w:r w:rsidRPr="0052585C">
        <w:t xml:space="preserve"> </w:t>
      </w:r>
      <w:proofErr w:type="spellStart"/>
      <w:r w:rsidRPr="0052585C">
        <w:t>doża</w:t>
      </w:r>
      <w:proofErr w:type="spellEnd"/>
      <w:r w:rsidRPr="0052585C">
        <w:t xml:space="preserve"> </w:t>
      </w:r>
      <w:proofErr w:type="spellStart"/>
      <w:r w:rsidRPr="0052585C">
        <w:t>terapewtika</w:t>
      </w:r>
      <w:proofErr w:type="spellEnd"/>
      <w:r w:rsidRPr="00C3084F">
        <w:t xml:space="preserve">. </w:t>
      </w:r>
      <w:proofErr w:type="spellStart"/>
      <w:r w:rsidR="00C51A39" w:rsidRPr="00D3474B">
        <w:t>Aġġustamenti</w:t>
      </w:r>
      <w:proofErr w:type="spellEnd"/>
      <w:r w:rsidR="00C51A39" w:rsidRPr="00D3474B">
        <w:t xml:space="preserve"> fid-</w:t>
      </w:r>
      <w:proofErr w:type="spellStart"/>
      <w:r w:rsidR="00C51A39" w:rsidRPr="00D3474B">
        <w:t>doża</w:t>
      </w:r>
      <w:proofErr w:type="spellEnd"/>
      <w:r w:rsidR="00C51A39" w:rsidRPr="00D3474B">
        <w:t xml:space="preserve"> </w:t>
      </w:r>
      <w:proofErr w:type="spellStart"/>
      <w:r w:rsidR="00C51A39" w:rsidRPr="00D3474B">
        <w:t>għandhom</w:t>
      </w:r>
      <w:proofErr w:type="spellEnd"/>
      <w:r w:rsidR="00C51A39" w:rsidRPr="00D3474B">
        <w:t xml:space="preserve"> </w:t>
      </w:r>
      <w:proofErr w:type="spellStart"/>
      <w:r w:rsidR="00C51A39" w:rsidRPr="00D3474B">
        <w:t>isiru</w:t>
      </w:r>
      <w:proofErr w:type="spellEnd"/>
      <w:r w:rsidR="00C51A39" w:rsidRPr="00D3474B">
        <w:t xml:space="preserve"> </w:t>
      </w:r>
      <w:proofErr w:type="spellStart"/>
      <w:r w:rsidR="00C51A39" w:rsidRPr="00D3474B">
        <w:t>biss</w:t>
      </w:r>
      <w:proofErr w:type="spellEnd"/>
      <w:r w:rsidR="00C51A39">
        <w:t xml:space="preserve"> </w:t>
      </w:r>
      <w:proofErr w:type="spellStart"/>
      <w:r w:rsidR="00C51A39" w:rsidRPr="00D3474B">
        <w:t>abbażi</w:t>
      </w:r>
      <w:proofErr w:type="spellEnd"/>
      <w:r w:rsidR="00C51A39" w:rsidRPr="00D3474B">
        <w:t xml:space="preserve"> ta</w:t>
      </w:r>
      <w:r w:rsidR="00C51A39">
        <w:t xml:space="preserve">’ </w:t>
      </w:r>
      <w:proofErr w:type="spellStart"/>
      <w:r w:rsidR="00C51A39" w:rsidRPr="00D3474B">
        <w:t>bidliet</w:t>
      </w:r>
      <w:proofErr w:type="spellEnd"/>
      <w:r w:rsidR="00C51A39" w:rsidRPr="00D3474B">
        <w:t xml:space="preserve"> fil-</w:t>
      </w:r>
      <w:proofErr w:type="spellStart"/>
      <w:r w:rsidR="00C51A39" w:rsidRPr="00D3474B">
        <w:t>piż</w:t>
      </w:r>
      <w:proofErr w:type="spellEnd"/>
      <w:r w:rsidR="00C51A39" w:rsidRPr="00D3474B">
        <w:t xml:space="preserve"> </w:t>
      </w:r>
      <w:proofErr w:type="spellStart"/>
      <w:r w:rsidR="00C51A39" w:rsidRPr="00D3474B">
        <w:t>tal-ġisem</w:t>
      </w:r>
      <w:proofErr w:type="spellEnd"/>
      <w:r w:rsidR="00C51A39" w:rsidRPr="00D3474B">
        <w:t>.</w:t>
      </w:r>
    </w:p>
    <w:p w14:paraId="0069913A" w14:textId="77777777" w:rsidR="00E80FF7" w:rsidRPr="0052585C" w:rsidRDefault="00E80FF7" w:rsidP="00E80FF7">
      <w:pPr>
        <w:shd w:val="clear" w:color="auto" w:fill="D9D9D9"/>
        <w:tabs>
          <w:tab w:val="clear" w:pos="567"/>
        </w:tabs>
      </w:pPr>
    </w:p>
    <w:p w14:paraId="6CF52014" w14:textId="77777777" w:rsidR="00E80FF7" w:rsidRPr="00612EED" w:rsidRDefault="00E80FF7" w:rsidP="00E80FF7">
      <w:pPr>
        <w:pStyle w:val="NormalWeb"/>
        <w:shd w:val="clear" w:color="auto" w:fill="D9D9D9"/>
        <w:jc w:val="left"/>
        <w:rPr>
          <w:bCs/>
          <w:color w:val="000000"/>
          <w:sz w:val="22"/>
          <w:szCs w:val="22"/>
          <w:lang w:val="it-IT"/>
        </w:rPr>
      </w:pPr>
      <w:r w:rsidRPr="001E23E0">
        <w:rPr>
          <w:sz w:val="22"/>
          <w:szCs w:val="22"/>
          <w:lang w:val="en-US"/>
        </w:rPr>
        <w:t>It-</w:t>
      </w:r>
      <w:proofErr w:type="spellStart"/>
      <w:r w:rsidRPr="001E23E0">
        <w:rPr>
          <w:sz w:val="22"/>
          <w:szCs w:val="22"/>
          <w:lang w:val="en-US"/>
        </w:rPr>
        <w:t>trattament</w:t>
      </w:r>
      <w:proofErr w:type="spellEnd"/>
      <w:r w:rsidRPr="001E23E0">
        <w:rPr>
          <w:sz w:val="22"/>
          <w:szCs w:val="22"/>
          <w:lang w:val="en-US"/>
        </w:rPr>
        <w:t xml:space="preserve"> </w:t>
      </w:r>
      <w:proofErr w:type="spellStart"/>
      <w:r w:rsidRPr="001E23E0">
        <w:rPr>
          <w:sz w:val="22"/>
          <w:szCs w:val="22"/>
          <w:lang w:val="en-US"/>
        </w:rPr>
        <w:t>għandu</w:t>
      </w:r>
      <w:proofErr w:type="spellEnd"/>
      <w:r w:rsidRPr="001E23E0">
        <w:rPr>
          <w:sz w:val="22"/>
          <w:szCs w:val="22"/>
          <w:lang w:val="en-US"/>
        </w:rPr>
        <w:t xml:space="preserve"> </w:t>
      </w:r>
      <w:proofErr w:type="spellStart"/>
      <w:r w:rsidRPr="001E23E0">
        <w:rPr>
          <w:sz w:val="22"/>
          <w:szCs w:val="22"/>
          <w:lang w:val="en-US"/>
        </w:rPr>
        <w:t>jitkompla</w:t>
      </w:r>
      <w:proofErr w:type="spellEnd"/>
      <w:r w:rsidRPr="001E23E0">
        <w:rPr>
          <w:sz w:val="22"/>
          <w:szCs w:val="22"/>
          <w:lang w:val="en-US"/>
        </w:rPr>
        <w:t xml:space="preserve"> </w:t>
      </w:r>
      <w:proofErr w:type="spellStart"/>
      <w:r w:rsidRPr="001E23E0">
        <w:rPr>
          <w:sz w:val="22"/>
          <w:szCs w:val="22"/>
          <w:lang w:val="en-US"/>
        </w:rPr>
        <w:t>għal</w:t>
      </w:r>
      <w:proofErr w:type="spellEnd"/>
      <w:r w:rsidRPr="001E23E0">
        <w:rPr>
          <w:sz w:val="22"/>
          <w:szCs w:val="22"/>
          <w:lang w:val="en-US"/>
        </w:rPr>
        <w:t xml:space="preserve"> mill-</w:t>
      </w:r>
      <w:proofErr w:type="spellStart"/>
      <w:r w:rsidRPr="001E23E0">
        <w:rPr>
          <w:sz w:val="22"/>
          <w:szCs w:val="22"/>
          <w:lang w:val="en-US"/>
        </w:rPr>
        <w:t>anqas</w:t>
      </w:r>
      <w:proofErr w:type="spellEnd"/>
      <w:r w:rsidRPr="001E23E0">
        <w:rPr>
          <w:sz w:val="22"/>
          <w:szCs w:val="22"/>
          <w:lang w:val="en-US"/>
        </w:rPr>
        <w:t xml:space="preserve"> 3 </w:t>
      </w:r>
      <w:proofErr w:type="spellStart"/>
      <w:r w:rsidRPr="001E23E0">
        <w:rPr>
          <w:sz w:val="22"/>
          <w:szCs w:val="22"/>
          <w:lang w:val="en-US"/>
        </w:rPr>
        <w:t>xhur</w:t>
      </w:r>
      <w:proofErr w:type="spellEnd"/>
      <w:r w:rsidRPr="001E23E0">
        <w:rPr>
          <w:sz w:val="22"/>
          <w:szCs w:val="22"/>
          <w:lang w:val="en-US"/>
        </w:rPr>
        <w:t xml:space="preserve"> fit-</w:t>
      </w:r>
      <w:proofErr w:type="spellStart"/>
      <w:r w:rsidRPr="001E23E0">
        <w:rPr>
          <w:sz w:val="22"/>
          <w:szCs w:val="22"/>
          <w:lang w:val="en-US"/>
        </w:rPr>
        <w:t>tfal</w:t>
      </w:r>
      <w:proofErr w:type="spellEnd"/>
      <w:r w:rsidRPr="001E23E0">
        <w:rPr>
          <w:sz w:val="22"/>
          <w:szCs w:val="22"/>
          <w:lang w:val="en-US"/>
        </w:rPr>
        <w:t xml:space="preserve"> u l-</w:t>
      </w:r>
      <w:proofErr w:type="spellStart"/>
      <w:r w:rsidRPr="001E23E0">
        <w:rPr>
          <w:sz w:val="22"/>
          <w:szCs w:val="22"/>
          <w:lang w:val="en-US"/>
        </w:rPr>
        <w:t>adolexxenti</w:t>
      </w:r>
      <w:proofErr w:type="spellEnd"/>
      <w:r w:rsidRPr="001E23E0">
        <w:rPr>
          <w:sz w:val="22"/>
          <w:szCs w:val="22"/>
          <w:lang w:val="en-US"/>
        </w:rPr>
        <w:t xml:space="preserve">. </w:t>
      </w:r>
      <w:r w:rsidRPr="00612EED">
        <w:rPr>
          <w:sz w:val="22"/>
          <w:szCs w:val="22"/>
          <w:lang w:val="it-IT"/>
        </w:rPr>
        <w:t>It-trattament jista’ jiġi estiż sa 12-il</w:t>
      </w:r>
      <w:r w:rsidR="003F0073" w:rsidRPr="00612EED">
        <w:rPr>
          <w:sz w:val="22"/>
          <w:szCs w:val="22"/>
          <w:lang w:val="it-IT"/>
        </w:rPr>
        <w:t> </w:t>
      </w:r>
      <w:r w:rsidRPr="00612EED">
        <w:rPr>
          <w:sz w:val="22"/>
          <w:szCs w:val="22"/>
          <w:lang w:val="it-IT"/>
        </w:rPr>
        <w:t xml:space="preserve">xahar meta jkun meħtieġ klinikament. </w:t>
      </w:r>
      <w:r w:rsidRPr="00612EED">
        <w:rPr>
          <w:sz w:val="22"/>
          <w:szCs w:val="22"/>
          <w:lang w:val="it-IT" w:bidi="mt-MT"/>
        </w:rPr>
        <w:t xml:space="preserve">M’hemm l-ebda </w:t>
      </w:r>
      <w:r w:rsidRPr="00612EED">
        <w:rPr>
          <w:i/>
          <w:sz w:val="22"/>
          <w:szCs w:val="22"/>
          <w:lang w:val="it-IT" w:bidi="mt-MT"/>
        </w:rPr>
        <w:t>data</w:t>
      </w:r>
      <w:r w:rsidRPr="00612EED">
        <w:rPr>
          <w:sz w:val="22"/>
          <w:szCs w:val="22"/>
          <w:lang w:val="it-IT" w:bidi="mt-MT"/>
        </w:rPr>
        <w:t xml:space="preserve"> disponibbli </w:t>
      </w:r>
      <w:r w:rsidRPr="00612EED">
        <w:rPr>
          <w:sz w:val="22"/>
          <w:szCs w:val="22"/>
          <w:lang w:val="it-IT"/>
        </w:rPr>
        <w:t xml:space="preserve">fit-tfal li tappoġġja tnaqqis fid-doża wara trattament ta’ </w:t>
      </w:r>
      <w:r w:rsidR="00BF387A" w:rsidRPr="00612EED">
        <w:rPr>
          <w:sz w:val="22"/>
          <w:szCs w:val="22"/>
          <w:lang w:val="it-IT"/>
        </w:rPr>
        <w:t>6 </w:t>
      </w:r>
      <w:r w:rsidRPr="00612EED">
        <w:rPr>
          <w:sz w:val="22"/>
          <w:szCs w:val="22"/>
          <w:lang w:val="it-IT"/>
        </w:rPr>
        <w:t xml:space="preserve">xhur. Il-benefiċċju u r-riskju ta’ tkomplija tat-terapija wara 3 xhur għandhom jiġu stmati </w:t>
      </w:r>
      <w:r w:rsidR="00BC0F61" w:rsidRPr="00612EED">
        <w:rPr>
          <w:sz w:val="22"/>
          <w:szCs w:val="22"/>
          <w:lang w:val="it-IT"/>
        </w:rPr>
        <w:t>ab</w:t>
      </w:r>
      <w:r w:rsidRPr="00612EED">
        <w:rPr>
          <w:sz w:val="22"/>
          <w:szCs w:val="22"/>
          <w:lang w:val="it-IT"/>
        </w:rPr>
        <w:t>bażi individwali billi jitqies ir-riskju ta’ trombożi rikorrenti kontra r-riskju potenzjali ta’ fsada</w:t>
      </w:r>
      <w:r w:rsidRPr="00612EED">
        <w:rPr>
          <w:bCs/>
          <w:color w:val="000000"/>
          <w:sz w:val="22"/>
          <w:szCs w:val="22"/>
          <w:lang w:val="it-IT"/>
        </w:rPr>
        <w:t xml:space="preserve">. </w:t>
      </w:r>
    </w:p>
    <w:p w14:paraId="12DCA072" w14:textId="77777777" w:rsidR="00E80FF7" w:rsidRPr="00612EED" w:rsidRDefault="00E80FF7" w:rsidP="00E80FF7">
      <w:pPr>
        <w:pStyle w:val="NormalWeb"/>
        <w:shd w:val="clear" w:color="auto" w:fill="D9D9D9"/>
        <w:jc w:val="left"/>
        <w:rPr>
          <w:bCs/>
          <w:color w:val="000000"/>
          <w:sz w:val="22"/>
          <w:szCs w:val="22"/>
          <w:lang w:val="it-IT"/>
        </w:rPr>
      </w:pPr>
    </w:p>
    <w:p w14:paraId="3503FCF9" w14:textId="77777777" w:rsidR="00E80FF7" w:rsidRPr="00612EED" w:rsidRDefault="00E80FF7" w:rsidP="00E80FF7">
      <w:pPr>
        <w:pStyle w:val="NormalWeb"/>
        <w:shd w:val="clear" w:color="auto" w:fill="D9D9D9"/>
        <w:jc w:val="left"/>
        <w:rPr>
          <w:color w:val="000000"/>
          <w:sz w:val="22"/>
          <w:szCs w:val="22"/>
          <w:lang w:val="it-IT"/>
        </w:rPr>
      </w:pPr>
      <w:r w:rsidRPr="00612EED">
        <w:rPr>
          <w:color w:val="000000"/>
          <w:sz w:val="22"/>
          <w:szCs w:val="22"/>
          <w:lang w:val="it-IT"/>
        </w:rPr>
        <w:t>Jekk tinqabeż doża, id-doża maqbuża għandha tittieħed malajr kemm jista’ jkun wara li dan jiġi nnotat, iżda fl-istess ġurnata biss. Jekk dan ma jkunx possibbli, il-pazjent għandu jaqbeż id-doża u jkompli bid-doża li jmiss kif preskritt. Il-pazjent m’għandux jieħu żewġ dożi biex ipatti għal doża maqbuża</w:t>
      </w:r>
      <w:r w:rsidRPr="00612EED">
        <w:rPr>
          <w:color w:val="000000"/>
          <w:sz w:val="20"/>
          <w:szCs w:val="22"/>
          <w:lang w:val="it-IT"/>
        </w:rPr>
        <w:t>.</w:t>
      </w:r>
      <w:r w:rsidRPr="00612EED">
        <w:rPr>
          <w:color w:val="FF0000"/>
          <w:sz w:val="22"/>
          <w:u w:val="single"/>
          <w:lang w:val="it-IT"/>
        </w:rPr>
        <w:t xml:space="preserve"> </w:t>
      </w:r>
    </w:p>
    <w:p w14:paraId="750CA1D6" w14:textId="77777777" w:rsidR="00E80FF7" w:rsidRPr="00390739" w:rsidRDefault="00E80FF7" w:rsidP="00E80FF7">
      <w:pPr>
        <w:spacing w:line="240" w:lineRule="auto"/>
        <w:rPr>
          <w:noProof/>
          <w:lang w:val="mt-MT"/>
        </w:rPr>
      </w:pPr>
    </w:p>
    <w:p w14:paraId="00A99697" w14:textId="552C270C" w:rsidR="00E80FF7" w:rsidRPr="00390739" w:rsidRDefault="00E80FF7" w:rsidP="00E80FF7">
      <w:pPr>
        <w:keepNext/>
        <w:spacing w:line="240" w:lineRule="auto"/>
        <w:rPr>
          <w:i/>
          <w:noProof/>
          <w:lang w:val="mt-MT"/>
        </w:rPr>
      </w:pPr>
      <w:r w:rsidRPr="00390739">
        <w:rPr>
          <w:i/>
          <w:noProof/>
          <w:lang w:val="mt-MT"/>
        </w:rPr>
        <w:t xml:space="preserve">Bidla minn Antagonisti tal-Vitamina K (VKA) għal </w:t>
      </w:r>
      <w:r w:rsidR="001D20C5">
        <w:rPr>
          <w:i/>
          <w:noProof/>
          <w:lang w:val="mt-MT"/>
        </w:rPr>
        <w:t xml:space="preserve">Rivaroxaban </w:t>
      </w:r>
      <w:r w:rsidR="008F12B3">
        <w:rPr>
          <w:i/>
          <w:noProof/>
          <w:lang w:val="mt-MT"/>
        </w:rPr>
        <w:t>Viatris</w:t>
      </w:r>
      <w:r w:rsidRPr="00390739">
        <w:rPr>
          <w:i/>
          <w:noProof/>
          <w:lang w:val="mt-MT"/>
        </w:rPr>
        <w:t xml:space="preserve"> </w:t>
      </w:r>
    </w:p>
    <w:p w14:paraId="0502DE79" w14:textId="77777777" w:rsidR="003A23A9" w:rsidRDefault="00BE4117" w:rsidP="00244621">
      <w:pPr>
        <w:numPr>
          <w:ilvl w:val="0"/>
          <w:numId w:val="85"/>
        </w:numPr>
        <w:spacing w:line="240" w:lineRule="auto"/>
        <w:ind w:hanging="720"/>
        <w:rPr>
          <w:noProof/>
          <w:lang w:val="mt-MT"/>
        </w:rPr>
      </w:pPr>
      <w:r w:rsidRPr="00244621">
        <w:rPr>
          <w:noProof/>
          <w:lang w:val="mt-MT"/>
        </w:rPr>
        <w:t>P</w:t>
      </w:r>
      <w:r w:rsidR="00E80FF7" w:rsidRPr="00390739">
        <w:rPr>
          <w:noProof/>
          <w:lang w:val="mt-MT"/>
        </w:rPr>
        <w:t>revenzjoni ta’ puplesija u emboliżmu sistemiku</w:t>
      </w:r>
      <w:r w:rsidRPr="00244621">
        <w:rPr>
          <w:noProof/>
          <w:lang w:val="mt-MT"/>
        </w:rPr>
        <w:t>:</w:t>
      </w:r>
      <w:r w:rsidR="00E80FF7" w:rsidRPr="00390739">
        <w:rPr>
          <w:noProof/>
          <w:lang w:val="mt-MT"/>
        </w:rPr>
        <w:t xml:space="preserve"> </w:t>
      </w:r>
    </w:p>
    <w:p w14:paraId="5A1D839A" w14:textId="2CB16C83" w:rsidR="003A23A9" w:rsidRDefault="00E80FF7" w:rsidP="00244621">
      <w:pPr>
        <w:spacing w:line="240" w:lineRule="auto"/>
        <w:ind w:left="567"/>
        <w:rPr>
          <w:noProof/>
          <w:lang w:val="mt-MT"/>
        </w:rPr>
      </w:pPr>
      <w:r w:rsidRPr="00390739">
        <w:rPr>
          <w:noProof/>
          <w:lang w:val="mt-MT"/>
        </w:rPr>
        <w:t>kura b’VKA għandha titwaqqaf u terapija b’</w:t>
      </w:r>
      <w:r w:rsidR="001D20C5">
        <w:rPr>
          <w:noProof/>
          <w:lang w:val="mt-MT"/>
        </w:rPr>
        <w:t xml:space="preserve">Rivaroxaban </w:t>
      </w:r>
      <w:r w:rsidR="008F12B3">
        <w:rPr>
          <w:noProof/>
          <w:lang w:val="mt-MT"/>
        </w:rPr>
        <w:t>Viatris</w:t>
      </w:r>
      <w:r w:rsidRPr="00390739">
        <w:rPr>
          <w:noProof/>
          <w:lang w:val="mt-MT"/>
        </w:rPr>
        <w:t xml:space="preserve"> għandha tinbeda meta l-Proporzjon Normalizzat Internazzjonali (INR </w:t>
      </w:r>
      <w:r w:rsidR="001E744B">
        <w:rPr>
          <w:noProof/>
          <w:lang w:val="mt-MT"/>
        </w:rPr>
        <w:t>–</w:t>
      </w:r>
      <w:r w:rsidRPr="00390739">
        <w:rPr>
          <w:lang w:val="mt-MT"/>
        </w:rPr>
        <w:t xml:space="preserve"> </w:t>
      </w:r>
      <w:r w:rsidRPr="00390739">
        <w:rPr>
          <w:i/>
          <w:lang w:val="mt-MT"/>
        </w:rPr>
        <w:t>International Normalized Ratio</w:t>
      </w:r>
      <w:r w:rsidRPr="00390739">
        <w:rPr>
          <w:lang w:val="mt-MT"/>
        </w:rPr>
        <w:t>)</w:t>
      </w:r>
      <w:r w:rsidRPr="00390739">
        <w:rPr>
          <w:noProof/>
          <w:lang w:val="mt-MT"/>
        </w:rPr>
        <w:t xml:space="preserve"> ikun ≤ 3.0. </w:t>
      </w:r>
    </w:p>
    <w:p w14:paraId="394E8066" w14:textId="77777777" w:rsidR="003A23A9" w:rsidRDefault="00BE4117" w:rsidP="00244621">
      <w:pPr>
        <w:numPr>
          <w:ilvl w:val="0"/>
          <w:numId w:val="85"/>
        </w:numPr>
        <w:spacing w:line="240" w:lineRule="auto"/>
        <w:ind w:left="567" w:hanging="567"/>
        <w:rPr>
          <w:noProof/>
          <w:lang w:val="mt-MT"/>
        </w:rPr>
      </w:pPr>
      <w:r w:rsidRPr="00244621">
        <w:rPr>
          <w:noProof/>
          <w:lang w:val="mt-MT"/>
        </w:rPr>
        <w:t>Trattament ta’</w:t>
      </w:r>
      <w:r w:rsidR="00E80FF7" w:rsidRPr="00390739">
        <w:rPr>
          <w:noProof/>
          <w:lang w:val="mt-MT"/>
        </w:rPr>
        <w:t xml:space="preserve"> DVT, PE u prevenzjoni ta’ rikorrenza</w:t>
      </w:r>
      <w:r w:rsidRPr="00244621">
        <w:rPr>
          <w:noProof/>
          <w:lang w:val="mt-MT"/>
        </w:rPr>
        <w:t xml:space="preserve"> </w:t>
      </w:r>
      <w:r w:rsidR="00E80FF7" w:rsidRPr="00C0525B">
        <w:rPr>
          <w:noProof/>
          <w:lang w:val="mt-MT"/>
        </w:rPr>
        <w:t>f</w:t>
      </w:r>
      <w:r w:rsidRPr="00244621">
        <w:rPr>
          <w:noProof/>
          <w:lang w:val="mt-MT"/>
        </w:rPr>
        <w:t>l-</w:t>
      </w:r>
      <w:r w:rsidR="00E80FF7" w:rsidRPr="00C0525B">
        <w:rPr>
          <w:noProof/>
          <w:lang w:val="mt-MT"/>
        </w:rPr>
        <w:t xml:space="preserve">adulti u </w:t>
      </w:r>
      <w:r w:rsidRPr="00244621">
        <w:rPr>
          <w:noProof/>
          <w:lang w:val="mt-MT"/>
        </w:rPr>
        <w:t>trattament ta’</w:t>
      </w:r>
      <w:r w:rsidR="00E80FF7" w:rsidRPr="00390739">
        <w:rPr>
          <w:noProof/>
          <w:lang w:val="mt-MT"/>
        </w:rPr>
        <w:t xml:space="preserve"> </w:t>
      </w:r>
      <w:r w:rsidR="00E80FF7" w:rsidRPr="00C0525B">
        <w:rPr>
          <w:noProof/>
          <w:lang w:val="mt-MT"/>
        </w:rPr>
        <w:t>VTE u prevenzjoni ta</w:t>
      </w:r>
      <w:r w:rsidRPr="00244621">
        <w:rPr>
          <w:noProof/>
          <w:lang w:val="mt-MT"/>
        </w:rPr>
        <w:t>’</w:t>
      </w:r>
      <w:r w:rsidR="00E80FF7" w:rsidRPr="00C0525B">
        <w:rPr>
          <w:noProof/>
          <w:lang w:val="mt-MT"/>
        </w:rPr>
        <w:t xml:space="preserve"> rikorrenza f</w:t>
      </w:r>
      <w:r w:rsidRPr="00244621">
        <w:rPr>
          <w:noProof/>
          <w:lang w:val="mt-MT"/>
        </w:rPr>
        <w:t>’</w:t>
      </w:r>
      <w:r w:rsidR="00E80FF7" w:rsidRPr="00C0525B">
        <w:rPr>
          <w:noProof/>
          <w:lang w:val="mt-MT"/>
        </w:rPr>
        <w:t>pazjenti pedjatriċi:</w:t>
      </w:r>
      <w:r w:rsidR="00E80FF7" w:rsidRPr="00390739">
        <w:rPr>
          <w:noProof/>
          <w:lang w:val="mt-MT"/>
        </w:rPr>
        <w:t xml:space="preserve"> </w:t>
      </w:r>
    </w:p>
    <w:p w14:paraId="13A08E4B" w14:textId="66F7F504" w:rsidR="003A23A9" w:rsidRDefault="00E80FF7" w:rsidP="00244621">
      <w:pPr>
        <w:spacing w:line="240" w:lineRule="auto"/>
        <w:ind w:left="567"/>
        <w:rPr>
          <w:noProof/>
          <w:lang w:val="mt-MT"/>
        </w:rPr>
      </w:pPr>
      <w:r w:rsidRPr="00390739">
        <w:rPr>
          <w:noProof/>
          <w:lang w:val="mt-MT"/>
        </w:rPr>
        <w:t>trattament b’VK</w:t>
      </w:r>
      <w:r w:rsidR="00DB2FBE">
        <w:rPr>
          <w:noProof/>
          <w:lang w:val="mt-MT"/>
        </w:rPr>
        <w:t>A għandu jitwaqqaf u terapija b</w:t>
      </w:r>
      <w:r w:rsidR="00DB2FBE" w:rsidRPr="001E23E0">
        <w:rPr>
          <w:noProof/>
          <w:lang w:val="mt-MT"/>
        </w:rPr>
        <w:t>’rivaroxaban</w:t>
      </w:r>
      <w:r w:rsidRPr="00390739">
        <w:rPr>
          <w:noProof/>
          <w:lang w:val="mt-MT"/>
        </w:rPr>
        <w:t xml:space="preserve"> għandha tinbeda meta l-INR ikun ≤ 2.5. </w:t>
      </w:r>
    </w:p>
    <w:p w14:paraId="117F806E" w14:textId="2F500BC5" w:rsidR="00E80FF7" w:rsidRPr="00390739" w:rsidRDefault="00E80FF7" w:rsidP="003F0073">
      <w:pPr>
        <w:spacing w:line="240" w:lineRule="auto"/>
        <w:rPr>
          <w:noProof/>
          <w:lang w:val="mt-MT"/>
        </w:rPr>
      </w:pPr>
      <w:r w:rsidRPr="00390739">
        <w:rPr>
          <w:noProof/>
          <w:lang w:val="mt-MT"/>
        </w:rPr>
        <w:t xml:space="preserve">Meta pazjenti jinqalbu minn VKAs għal </w:t>
      </w:r>
      <w:r w:rsidR="001D20C5">
        <w:rPr>
          <w:noProof/>
          <w:lang w:val="mt-MT"/>
        </w:rPr>
        <w:t xml:space="preserve">Rivaroxaban </w:t>
      </w:r>
      <w:r w:rsidR="008F12B3">
        <w:rPr>
          <w:noProof/>
          <w:lang w:val="mt-MT"/>
        </w:rPr>
        <w:t>Viatris</w:t>
      </w:r>
      <w:r w:rsidRPr="00390739">
        <w:rPr>
          <w:noProof/>
          <w:lang w:val="mt-MT"/>
        </w:rPr>
        <w:t xml:space="preserve">, il-valuri tal-INR se jkunu elevati b’mod falz wara t-teħid ta’ </w:t>
      </w:r>
      <w:r w:rsidR="001D20C5">
        <w:rPr>
          <w:noProof/>
          <w:lang w:val="mt-MT"/>
        </w:rPr>
        <w:t xml:space="preserve">Rivaroxaban </w:t>
      </w:r>
      <w:r w:rsidR="008F12B3">
        <w:rPr>
          <w:noProof/>
          <w:lang w:val="mt-MT"/>
        </w:rPr>
        <w:t>Viatris</w:t>
      </w:r>
      <w:r w:rsidRPr="00390739">
        <w:rPr>
          <w:noProof/>
          <w:lang w:val="mt-MT"/>
        </w:rPr>
        <w:t xml:space="preserve">. L-INR mhux validu biex ikejjel l-attività </w:t>
      </w:r>
      <w:r w:rsidRPr="00390739">
        <w:rPr>
          <w:lang w:val="mt-MT"/>
        </w:rPr>
        <w:t>kontra l-koagulazzjoni tad-demm</w:t>
      </w:r>
      <w:r w:rsidRPr="00390739">
        <w:rPr>
          <w:noProof/>
          <w:lang w:val="mt-MT"/>
        </w:rPr>
        <w:t xml:space="preserve"> ta’ </w:t>
      </w:r>
      <w:r w:rsidR="001D20C5">
        <w:rPr>
          <w:noProof/>
          <w:lang w:val="mt-MT"/>
        </w:rPr>
        <w:t xml:space="preserve">Rivaroxaban </w:t>
      </w:r>
      <w:r w:rsidR="008F12B3">
        <w:rPr>
          <w:noProof/>
          <w:lang w:val="mt-MT"/>
        </w:rPr>
        <w:t>Viatris</w:t>
      </w:r>
      <w:r w:rsidRPr="00390739">
        <w:rPr>
          <w:noProof/>
          <w:lang w:val="mt-MT"/>
        </w:rPr>
        <w:t>, u għalhekk m’għandux jintuża (ara sezzjoni</w:t>
      </w:r>
      <w:r w:rsidR="004B3259">
        <w:rPr>
          <w:noProof/>
          <w:lang w:val="mt-MT"/>
        </w:rPr>
        <w:t> </w:t>
      </w:r>
      <w:r w:rsidRPr="00390739">
        <w:rPr>
          <w:noProof/>
          <w:lang w:val="mt-MT"/>
        </w:rPr>
        <w:t xml:space="preserve">4.5). </w:t>
      </w:r>
    </w:p>
    <w:p w14:paraId="636EC3BE" w14:textId="77777777" w:rsidR="00E80FF7" w:rsidRPr="00390739" w:rsidRDefault="00E80FF7" w:rsidP="00E80FF7">
      <w:pPr>
        <w:spacing w:line="240" w:lineRule="auto"/>
        <w:rPr>
          <w:noProof/>
          <w:lang w:val="mt-MT"/>
        </w:rPr>
      </w:pPr>
    </w:p>
    <w:p w14:paraId="2B582A50" w14:textId="2CE04408" w:rsidR="00E80FF7" w:rsidRPr="00390739" w:rsidRDefault="00E80FF7" w:rsidP="00E80FF7">
      <w:pPr>
        <w:keepNext/>
        <w:spacing w:line="240" w:lineRule="auto"/>
        <w:rPr>
          <w:i/>
          <w:noProof/>
          <w:lang w:val="mt-MT"/>
        </w:rPr>
      </w:pPr>
      <w:r w:rsidRPr="00390739">
        <w:rPr>
          <w:i/>
          <w:noProof/>
          <w:lang w:val="mt-MT"/>
        </w:rPr>
        <w:t xml:space="preserve">Bidla minn </w:t>
      </w:r>
      <w:r w:rsidR="001D20C5">
        <w:rPr>
          <w:i/>
          <w:noProof/>
          <w:lang w:val="mt-MT"/>
        </w:rPr>
        <w:t xml:space="preserve">Rivaroxaban </w:t>
      </w:r>
      <w:r w:rsidR="008F12B3">
        <w:rPr>
          <w:i/>
          <w:noProof/>
          <w:lang w:val="mt-MT"/>
        </w:rPr>
        <w:t>Viatris</w:t>
      </w:r>
      <w:r w:rsidRPr="00390739">
        <w:rPr>
          <w:i/>
          <w:noProof/>
          <w:lang w:val="mt-MT"/>
        </w:rPr>
        <w:t xml:space="preserve"> għall-Antagonisti tal-Vitamina K (VKA) </w:t>
      </w:r>
    </w:p>
    <w:p w14:paraId="705C142E" w14:textId="0E77DB05" w:rsidR="00E80FF7" w:rsidRPr="00390739" w:rsidRDefault="00E80FF7" w:rsidP="00E80FF7">
      <w:pPr>
        <w:spacing w:line="240" w:lineRule="auto"/>
        <w:rPr>
          <w:noProof/>
          <w:lang w:val="mt-MT"/>
        </w:rPr>
      </w:pPr>
      <w:r w:rsidRPr="00390739">
        <w:rPr>
          <w:noProof/>
          <w:lang w:val="mt-MT"/>
        </w:rPr>
        <w:t xml:space="preserve">Hemm possibbiltà ta’ </w:t>
      </w:r>
      <w:r w:rsidRPr="00F24D90">
        <w:rPr>
          <w:noProof/>
          <w:lang w:val="mt-MT"/>
        </w:rPr>
        <w:t>attività kontra l-koagulazzjoni</w:t>
      </w:r>
      <w:r w:rsidRPr="00390739">
        <w:rPr>
          <w:noProof/>
          <w:lang w:val="mt-MT"/>
        </w:rPr>
        <w:t xml:space="preserve"> inadegwata matul bidla minn </w:t>
      </w:r>
      <w:r w:rsidR="001D20C5">
        <w:rPr>
          <w:noProof/>
          <w:lang w:val="mt-MT"/>
        </w:rPr>
        <w:t xml:space="preserve">Rivaroxaban </w:t>
      </w:r>
      <w:r w:rsidR="008F12B3">
        <w:rPr>
          <w:noProof/>
          <w:lang w:val="mt-MT"/>
        </w:rPr>
        <w:t>Viatris</w:t>
      </w:r>
      <w:r w:rsidRPr="00390739">
        <w:rPr>
          <w:noProof/>
          <w:lang w:val="mt-MT"/>
        </w:rPr>
        <w:t xml:space="preserve"> għal VKA. A</w:t>
      </w:r>
      <w:r w:rsidRPr="00F24D90">
        <w:rPr>
          <w:noProof/>
          <w:lang w:val="mt-MT"/>
        </w:rPr>
        <w:t>ttività kontra l-koagulazzjoni</w:t>
      </w:r>
      <w:r w:rsidRPr="00390739">
        <w:rPr>
          <w:noProof/>
          <w:lang w:val="mt-MT"/>
        </w:rPr>
        <w:t xml:space="preserve"> adegwata kontinwa għandha tkun assigurata matul kull bidla għal sustanzi </w:t>
      </w:r>
      <w:r w:rsidRPr="00F24D90">
        <w:rPr>
          <w:noProof/>
          <w:lang w:val="mt-MT"/>
        </w:rPr>
        <w:t>kontra l-koagulazzjoni</w:t>
      </w:r>
      <w:r w:rsidRPr="00390739">
        <w:rPr>
          <w:noProof/>
          <w:lang w:val="mt-MT"/>
        </w:rPr>
        <w:t xml:space="preserve"> alternattivi. Għandu jiġi nnutat li </w:t>
      </w:r>
      <w:r w:rsidR="001D20C5">
        <w:rPr>
          <w:noProof/>
          <w:lang w:val="mt-MT"/>
        </w:rPr>
        <w:t xml:space="preserve">Rivaroxaban </w:t>
      </w:r>
      <w:r w:rsidR="008F12B3">
        <w:rPr>
          <w:noProof/>
          <w:lang w:val="mt-MT"/>
        </w:rPr>
        <w:t>Viatris</w:t>
      </w:r>
      <w:r w:rsidRPr="00390739">
        <w:rPr>
          <w:noProof/>
          <w:lang w:val="mt-MT"/>
        </w:rPr>
        <w:t xml:space="preserve"> jista’ jikkontribwixxi għal INR elevat. </w:t>
      </w:r>
    </w:p>
    <w:p w14:paraId="177F0FBD" w14:textId="09F08A09" w:rsidR="00E80FF7" w:rsidRPr="00390739" w:rsidRDefault="00E80FF7" w:rsidP="00E80FF7">
      <w:pPr>
        <w:spacing w:line="240" w:lineRule="auto"/>
        <w:rPr>
          <w:noProof/>
          <w:lang w:val="mt-MT"/>
        </w:rPr>
      </w:pPr>
      <w:r w:rsidRPr="00390739">
        <w:rPr>
          <w:noProof/>
          <w:lang w:val="mt-MT"/>
        </w:rPr>
        <w:t xml:space="preserve">F’pazjenti li qed jaqilbu minn </w:t>
      </w:r>
      <w:r w:rsidR="001D20C5">
        <w:rPr>
          <w:noProof/>
          <w:lang w:val="mt-MT"/>
        </w:rPr>
        <w:t xml:space="preserve">Rivaroxaban </w:t>
      </w:r>
      <w:r w:rsidR="008F12B3">
        <w:rPr>
          <w:noProof/>
          <w:lang w:val="mt-MT"/>
        </w:rPr>
        <w:t>Viatris</w:t>
      </w:r>
      <w:r w:rsidRPr="00390739">
        <w:rPr>
          <w:noProof/>
          <w:lang w:val="mt-MT"/>
        </w:rPr>
        <w:t xml:space="preserve"> għal VKA, VKA għandu jingħata fl-istess waqt sakemm l-INR ikun ≥ 2.0. Għall-ewwel jumejn tal-perijodu ta’ bidla, għandu jintuża d-dożaġġ standard tal-bidu ta’ VKA segwit minn dożaġġ ta’ VKA, kif iggwidat minn testijiet tal-INR. Waqt li l-pazjenti jkunu fuq </w:t>
      </w:r>
      <w:r w:rsidR="001D20C5">
        <w:rPr>
          <w:noProof/>
          <w:lang w:val="mt-MT"/>
        </w:rPr>
        <w:t xml:space="preserve">Rivaroxaban </w:t>
      </w:r>
      <w:r w:rsidR="008F12B3">
        <w:rPr>
          <w:noProof/>
          <w:lang w:val="mt-MT"/>
        </w:rPr>
        <w:t>Viatris</w:t>
      </w:r>
      <w:r w:rsidRPr="00390739">
        <w:rPr>
          <w:noProof/>
          <w:lang w:val="mt-MT"/>
        </w:rPr>
        <w:t xml:space="preserve"> kif ukoll fuq VKA l-INR m’għandux jiġi ttestjat qabel 24</w:t>
      </w:r>
      <w:r w:rsidR="004B3259" w:rsidRPr="001E23E0">
        <w:rPr>
          <w:lang w:val="mt-MT"/>
        </w:rPr>
        <w:t> </w:t>
      </w:r>
      <w:r w:rsidRPr="00390739">
        <w:rPr>
          <w:noProof/>
          <w:lang w:val="mt-MT"/>
        </w:rPr>
        <w:t xml:space="preserve">siegħa wara d-doża ta’ qabel, iżda qabel id-doża li jmiss ta’ </w:t>
      </w:r>
      <w:r w:rsidR="001D20C5">
        <w:rPr>
          <w:noProof/>
          <w:lang w:val="mt-MT"/>
        </w:rPr>
        <w:t xml:space="preserve">Rivaroxaban </w:t>
      </w:r>
      <w:r w:rsidR="008F12B3">
        <w:rPr>
          <w:noProof/>
          <w:lang w:val="mt-MT"/>
        </w:rPr>
        <w:t>Viatris</w:t>
      </w:r>
      <w:r w:rsidRPr="00390739">
        <w:rPr>
          <w:noProof/>
          <w:lang w:val="mt-MT"/>
        </w:rPr>
        <w:t xml:space="preserve">. Ladarba jitwaqqaf </w:t>
      </w:r>
      <w:r w:rsidR="001D20C5">
        <w:rPr>
          <w:noProof/>
          <w:lang w:val="mt-MT"/>
        </w:rPr>
        <w:t xml:space="preserve">Rivaroxaban </w:t>
      </w:r>
      <w:r w:rsidR="008F12B3">
        <w:rPr>
          <w:noProof/>
          <w:lang w:val="mt-MT"/>
        </w:rPr>
        <w:t>Viatris</w:t>
      </w:r>
      <w:r w:rsidRPr="00390739">
        <w:rPr>
          <w:noProof/>
          <w:lang w:val="mt-MT"/>
        </w:rPr>
        <w:t xml:space="preserve"> l-ittestjar ta’ INR jista’ jsir b’mod affidabbli mill-inqas 24</w:t>
      </w:r>
      <w:r w:rsidR="00887FB1">
        <w:rPr>
          <w:noProof/>
          <w:lang w:val="mt-MT"/>
        </w:rPr>
        <w:t> </w:t>
      </w:r>
      <w:r w:rsidRPr="00390739">
        <w:rPr>
          <w:noProof/>
          <w:lang w:val="mt-MT"/>
        </w:rPr>
        <w:t>siegħa wara l-aħħar doża (ara sezzjonijiet 4.5 u</w:t>
      </w:r>
      <w:r w:rsidR="00C51A39" w:rsidRPr="001E23E0">
        <w:rPr>
          <w:noProof/>
          <w:lang w:val="mt-MT"/>
        </w:rPr>
        <w:t> </w:t>
      </w:r>
      <w:r w:rsidRPr="00390739">
        <w:rPr>
          <w:noProof/>
          <w:lang w:val="mt-MT"/>
        </w:rPr>
        <w:t xml:space="preserve">5.2). </w:t>
      </w:r>
    </w:p>
    <w:p w14:paraId="008B9636" w14:textId="77777777" w:rsidR="00E80FF7" w:rsidRDefault="00E80FF7" w:rsidP="00E80FF7">
      <w:pPr>
        <w:spacing w:line="240" w:lineRule="auto"/>
        <w:rPr>
          <w:noProof/>
          <w:lang w:val="mt-MT"/>
        </w:rPr>
      </w:pPr>
    </w:p>
    <w:p w14:paraId="060E5336" w14:textId="77777777" w:rsidR="00E80FF7" w:rsidRPr="00EC3540" w:rsidRDefault="00E80FF7" w:rsidP="00E80FF7">
      <w:pPr>
        <w:spacing w:line="240" w:lineRule="auto"/>
        <w:rPr>
          <w:noProof/>
          <w:lang w:val="mt-MT"/>
        </w:rPr>
      </w:pPr>
      <w:r w:rsidRPr="00EC3540">
        <w:rPr>
          <w:noProof/>
          <w:lang w:val="mt-MT"/>
        </w:rPr>
        <w:t>Pazjenti pedjatriċi:</w:t>
      </w:r>
    </w:p>
    <w:p w14:paraId="6E9AFDEE" w14:textId="6EF24A97" w:rsidR="00E80FF7" w:rsidRDefault="00E80FF7" w:rsidP="00E80FF7">
      <w:pPr>
        <w:spacing w:line="240" w:lineRule="auto"/>
        <w:rPr>
          <w:noProof/>
          <w:lang w:val="mt-MT"/>
        </w:rPr>
      </w:pPr>
      <w:r w:rsidRPr="008E7D93">
        <w:rPr>
          <w:noProof/>
          <w:lang w:val="mt-MT"/>
        </w:rPr>
        <w:t xml:space="preserve">It-tfal </w:t>
      </w:r>
      <w:r w:rsidRPr="00FE4274">
        <w:rPr>
          <w:noProof/>
          <w:lang w:val="mt-MT"/>
        </w:rPr>
        <w:t xml:space="preserve">li jaqilbu minn </w:t>
      </w:r>
      <w:r w:rsidR="001D20C5">
        <w:rPr>
          <w:noProof/>
          <w:lang w:val="mt-MT"/>
        </w:rPr>
        <w:t xml:space="preserve">Rivaroxaban </w:t>
      </w:r>
      <w:r w:rsidR="008F12B3">
        <w:rPr>
          <w:noProof/>
          <w:lang w:val="mt-MT"/>
        </w:rPr>
        <w:t>Viatris</w:t>
      </w:r>
      <w:r w:rsidRPr="00FE4274">
        <w:rPr>
          <w:noProof/>
          <w:lang w:val="mt-MT"/>
        </w:rPr>
        <w:t xml:space="preserve"> għal VKA </w:t>
      </w:r>
      <w:r w:rsidR="00BE4117" w:rsidRPr="00244621">
        <w:rPr>
          <w:noProof/>
          <w:lang w:val="mt-MT"/>
        </w:rPr>
        <w:t>jeħtieġ li</w:t>
      </w:r>
      <w:r w:rsidRPr="00FE4274">
        <w:rPr>
          <w:noProof/>
          <w:lang w:val="mt-MT"/>
        </w:rPr>
        <w:t xml:space="preserve"> </w:t>
      </w:r>
      <w:r w:rsidR="00BE4117" w:rsidRPr="00244621">
        <w:rPr>
          <w:noProof/>
          <w:lang w:val="mt-MT"/>
        </w:rPr>
        <w:t>j</w:t>
      </w:r>
      <w:r w:rsidRPr="00FE4274">
        <w:rPr>
          <w:noProof/>
          <w:lang w:val="mt-MT"/>
        </w:rPr>
        <w:t xml:space="preserve">komplu </w:t>
      </w:r>
      <w:r w:rsidR="001D20C5">
        <w:rPr>
          <w:noProof/>
          <w:lang w:val="mt-MT"/>
        </w:rPr>
        <w:t xml:space="preserve">Rivaroxaban </w:t>
      </w:r>
      <w:r w:rsidR="008F12B3">
        <w:rPr>
          <w:noProof/>
          <w:lang w:val="mt-MT"/>
        </w:rPr>
        <w:t>Viatris</w:t>
      </w:r>
      <w:r w:rsidRPr="00FE4274">
        <w:rPr>
          <w:noProof/>
          <w:lang w:val="mt-MT"/>
        </w:rPr>
        <w:t xml:space="preserve"> għal 48</w:t>
      </w:r>
      <w:r w:rsidR="00BE4117" w:rsidRPr="00244621">
        <w:rPr>
          <w:noProof/>
          <w:lang w:val="mt-MT"/>
        </w:rPr>
        <w:t> </w:t>
      </w:r>
      <w:r w:rsidRPr="00FE4274">
        <w:rPr>
          <w:noProof/>
          <w:lang w:val="mt-MT"/>
        </w:rPr>
        <w:t>siegħa wara l-ewwel doża ta</w:t>
      </w:r>
      <w:r w:rsidR="00BE4117" w:rsidRPr="00244621">
        <w:rPr>
          <w:noProof/>
          <w:lang w:val="mt-MT"/>
        </w:rPr>
        <w:t xml:space="preserve">’ </w:t>
      </w:r>
      <w:r w:rsidRPr="00FE4274">
        <w:rPr>
          <w:noProof/>
          <w:lang w:val="mt-MT"/>
        </w:rPr>
        <w:t>VKA. Wara jumejn ta</w:t>
      </w:r>
      <w:r w:rsidR="00BE4117" w:rsidRPr="00244621">
        <w:rPr>
          <w:noProof/>
          <w:lang w:val="mt-MT"/>
        </w:rPr>
        <w:t xml:space="preserve">’ </w:t>
      </w:r>
      <w:r w:rsidRPr="00FE4274">
        <w:rPr>
          <w:noProof/>
          <w:lang w:val="mt-MT"/>
        </w:rPr>
        <w:t>għot</w:t>
      </w:r>
      <w:r w:rsidR="00BE4117" w:rsidRPr="00244621">
        <w:rPr>
          <w:noProof/>
          <w:lang w:val="mt-MT"/>
        </w:rPr>
        <w:t>i flimkien</w:t>
      </w:r>
      <w:r w:rsidRPr="00FE4274">
        <w:rPr>
          <w:noProof/>
          <w:lang w:val="mt-MT"/>
        </w:rPr>
        <w:t xml:space="preserve"> għandu jinkiseb INR qabel id-doża skedata li jmiss ta</w:t>
      </w:r>
      <w:r w:rsidR="00BE4117" w:rsidRPr="00244621">
        <w:rPr>
          <w:noProof/>
          <w:lang w:val="mt-MT"/>
        </w:rPr>
        <w:t>’</w:t>
      </w:r>
      <w:r w:rsidRPr="00FE4274">
        <w:rPr>
          <w:noProof/>
          <w:lang w:val="mt-MT"/>
        </w:rPr>
        <w:t xml:space="preserve"> </w:t>
      </w:r>
      <w:r w:rsidR="001D20C5">
        <w:rPr>
          <w:noProof/>
          <w:lang w:val="mt-MT"/>
        </w:rPr>
        <w:t xml:space="preserve">Rivaroxaban </w:t>
      </w:r>
      <w:r w:rsidR="008F12B3">
        <w:rPr>
          <w:noProof/>
          <w:lang w:val="mt-MT"/>
        </w:rPr>
        <w:t>Viatris</w:t>
      </w:r>
      <w:r w:rsidRPr="00FE4274">
        <w:rPr>
          <w:noProof/>
          <w:lang w:val="mt-MT"/>
        </w:rPr>
        <w:t>. L-</w:t>
      </w:r>
      <w:r w:rsidR="00BE4117" w:rsidRPr="00244621">
        <w:rPr>
          <w:noProof/>
          <w:lang w:val="mt-MT"/>
        </w:rPr>
        <w:t xml:space="preserve">għoti </w:t>
      </w:r>
      <w:r w:rsidRPr="00FE4274">
        <w:rPr>
          <w:noProof/>
          <w:lang w:val="mt-MT"/>
        </w:rPr>
        <w:t>ta</w:t>
      </w:r>
      <w:r w:rsidR="00BE4117" w:rsidRPr="00244621">
        <w:rPr>
          <w:noProof/>
          <w:lang w:val="mt-MT"/>
        </w:rPr>
        <w:t xml:space="preserve">’ </w:t>
      </w:r>
      <w:r w:rsidR="001D20C5">
        <w:rPr>
          <w:noProof/>
          <w:lang w:val="mt-MT"/>
        </w:rPr>
        <w:t xml:space="preserve">Rivaroxaban </w:t>
      </w:r>
      <w:r w:rsidR="008F12B3">
        <w:rPr>
          <w:noProof/>
          <w:lang w:val="mt-MT"/>
        </w:rPr>
        <w:t>Viatris</w:t>
      </w:r>
      <w:r w:rsidRPr="00FE4274">
        <w:rPr>
          <w:noProof/>
          <w:lang w:val="mt-MT"/>
        </w:rPr>
        <w:t xml:space="preserve"> </w:t>
      </w:r>
      <w:r w:rsidR="00BE4117" w:rsidRPr="00244621">
        <w:rPr>
          <w:noProof/>
          <w:lang w:val="mt-MT"/>
        </w:rPr>
        <w:t>flimkien ma’</w:t>
      </w:r>
      <w:r w:rsidRPr="00FE4274">
        <w:rPr>
          <w:noProof/>
          <w:lang w:val="mt-MT"/>
        </w:rPr>
        <w:t xml:space="preserve"> VKA h</w:t>
      </w:r>
      <w:r w:rsidR="00BE4117" w:rsidRPr="00244621">
        <w:rPr>
          <w:noProof/>
          <w:lang w:val="mt-MT"/>
        </w:rPr>
        <w:t>uw</w:t>
      </w:r>
      <w:r w:rsidRPr="00FE4274">
        <w:rPr>
          <w:noProof/>
          <w:lang w:val="mt-MT"/>
        </w:rPr>
        <w:t xml:space="preserve">a </w:t>
      </w:r>
      <w:r w:rsidR="00BE4117" w:rsidRPr="00244621">
        <w:rPr>
          <w:noProof/>
          <w:lang w:val="mt-MT"/>
        </w:rPr>
        <w:t>rakkomandat li</w:t>
      </w:r>
      <w:r w:rsidRPr="00FE4274">
        <w:rPr>
          <w:noProof/>
          <w:lang w:val="mt-MT"/>
        </w:rPr>
        <w:t xml:space="preserve"> </w:t>
      </w:r>
      <w:r w:rsidR="00BE4117" w:rsidRPr="00244621">
        <w:rPr>
          <w:noProof/>
          <w:lang w:val="mt-MT"/>
        </w:rPr>
        <w:t>jit</w:t>
      </w:r>
      <w:r w:rsidRPr="00FE4274">
        <w:rPr>
          <w:noProof/>
          <w:lang w:val="mt-MT"/>
        </w:rPr>
        <w:t>kompl</w:t>
      </w:r>
      <w:r w:rsidR="00BE4117" w:rsidRPr="00244621">
        <w:rPr>
          <w:noProof/>
          <w:lang w:val="mt-MT"/>
        </w:rPr>
        <w:t>a</w:t>
      </w:r>
      <w:r w:rsidRPr="00FE4274">
        <w:rPr>
          <w:noProof/>
          <w:lang w:val="mt-MT"/>
        </w:rPr>
        <w:t xml:space="preserve"> sakemm l-INR </w:t>
      </w:r>
      <w:r w:rsidR="00BE4117" w:rsidRPr="00244621">
        <w:rPr>
          <w:noProof/>
          <w:lang w:val="mt-MT"/>
        </w:rPr>
        <w:t>ikun</w:t>
      </w:r>
      <w:r w:rsidRPr="00FE4274">
        <w:rPr>
          <w:noProof/>
          <w:lang w:val="mt-MT"/>
        </w:rPr>
        <w:t xml:space="preserve"> ≥</w:t>
      </w:r>
      <w:r w:rsidR="00BE4117" w:rsidRPr="00244621">
        <w:rPr>
          <w:noProof/>
          <w:lang w:val="mt-MT"/>
        </w:rPr>
        <w:t> </w:t>
      </w:r>
      <w:r w:rsidRPr="00FE4274">
        <w:rPr>
          <w:noProof/>
          <w:lang w:val="mt-MT"/>
        </w:rPr>
        <w:t xml:space="preserve">2.0. Ladarba </w:t>
      </w:r>
      <w:r w:rsidR="001D20C5">
        <w:rPr>
          <w:noProof/>
          <w:lang w:val="mt-MT"/>
        </w:rPr>
        <w:t xml:space="preserve">Rivaroxaban </w:t>
      </w:r>
      <w:r w:rsidR="008F12B3">
        <w:rPr>
          <w:noProof/>
          <w:lang w:val="mt-MT"/>
        </w:rPr>
        <w:t>Viatris</w:t>
      </w:r>
      <w:r w:rsidRPr="00FE4274">
        <w:rPr>
          <w:noProof/>
          <w:lang w:val="mt-MT"/>
        </w:rPr>
        <w:t xml:space="preserve"> jitwaqqaf </w:t>
      </w:r>
      <w:r w:rsidR="00BE4117" w:rsidRPr="00244621">
        <w:rPr>
          <w:noProof/>
          <w:lang w:val="mt-MT"/>
        </w:rPr>
        <w:t>l-ittestjar</w:t>
      </w:r>
      <w:r w:rsidRPr="00FE4274">
        <w:rPr>
          <w:noProof/>
          <w:lang w:val="mt-MT"/>
        </w:rPr>
        <w:t xml:space="preserve"> tal-INR jista</w:t>
      </w:r>
      <w:r w:rsidR="00BE4117" w:rsidRPr="00244621">
        <w:rPr>
          <w:noProof/>
          <w:lang w:val="mt-MT"/>
        </w:rPr>
        <w:t>’</w:t>
      </w:r>
      <w:r w:rsidRPr="00FE4274">
        <w:rPr>
          <w:noProof/>
          <w:lang w:val="mt-MT"/>
        </w:rPr>
        <w:t xml:space="preserve"> jsir b</w:t>
      </w:r>
      <w:r w:rsidR="00BE4117" w:rsidRPr="00244621">
        <w:rPr>
          <w:noProof/>
          <w:lang w:val="mt-MT"/>
        </w:rPr>
        <w:t>’</w:t>
      </w:r>
      <w:r w:rsidRPr="00FE4274">
        <w:rPr>
          <w:noProof/>
          <w:lang w:val="mt-MT"/>
        </w:rPr>
        <w:t>mod affidabbli 24</w:t>
      </w:r>
      <w:r w:rsidR="00BE4117" w:rsidRPr="00244621">
        <w:rPr>
          <w:noProof/>
          <w:lang w:val="mt-MT"/>
        </w:rPr>
        <w:t> </w:t>
      </w:r>
      <w:r w:rsidRPr="00FE4274">
        <w:rPr>
          <w:noProof/>
          <w:lang w:val="mt-MT"/>
        </w:rPr>
        <w:t>siegħa wara l-aħħar doża (ara hawn fuq u sezzjoni</w:t>
      </w:r>
      <w:r w:rsidR="00BE4117" w:rsidRPr="00244621">
        <w:rPr>
          <w:noProof/>
          <w:lang w:val="mt-MT"/>
        </w:rPr>
        <w:t> </w:t>
      </w:r>
      <w:r w:rsidRPr="00FE4274">
        <w:rPr>
          <w:noProof/>
          <w:lang w:val="mt-MT"/>
        </w:rPr>
        <w:t>4.5).</w:t>
      </w:r>
    </w:p>
    <w:p w14:paraId="4B0C8B74" w14:textId="77777777" w:rsidR="00E80FF7" w:rsidRPr="00390739" w:rsidRDefault="00E80FF7" w:rsidP="00E80FF7">
      <w:pPr>
        <w:spacing w:line="240" w:lineRule="auto"/>
        <w:rPr>
          <w:noProof/>
          <w:lang w:val="mt-MT"/>
        </w:rPr>
      </w:pPr>
    </w:p>
    <w:p w14:paraId="3B4EC29F" w14:textId="602486BA" w:rsidR="00E80FF7" w:rsidRPr="00390739" w:rsidRDefault="00E80FF7" w:rsidP="00E80FF7">
      <w:pPr>
        <w:keepNext/>
        <w:spacing w:line="240" w:lineRule="auto"/>
        <w:rPr>
          <w:i/>
          <w:noProof/>
          <w:lang w:val="mt-MT"/>
        </w:rPr>
      </w:pPr>
      <w:r w:rsidRPr="00390739">
        <w:rPr>
          <w:i/>
          <w:noProof/>
          <w:lang w:val="mt-MT"/>
        </w:rPr>
        <w:t xml:space="preserve">Bidla minn sustanzi parenterali kontra l-koagulazzjoni għal </w:t>
      </w:r>
      <w:r w:rsidR="001D20C5">
        <w:rPr>
          <w:i/>
          <w:noProof/>
          <w:lang w:val="mt-MT"/>
        </w:rPr>
        <w:t xml:space="preserve">Rivaroxaban </w:t>
      </w:r>
      <w:r w:rsidR="008F12B3">
        <w:rPr>
          <w:i/>
          <w:noProof/>
          <w:lang w:val="mt-MT"/>
        </w:rPr>
        <w:t>Viatris</w:t>
      </w:r>
      <w:r w:rsidRPr="00390739">
        <w:rPr>
          <w:i/>
          <w:noProof/>
          <w:lang w:val="mt-MT"/>
        </w:rPr>
        <w:t xml:space="preserve"> </w:t>
      </w:r>
    </w:p>
    <w:p w14:paraId="578D33AA" w14:textId="745181C8" w:rsidR="00E80FF7" w:rsidRPr="00390739" w:rsidRDefault="00E80FF7" w:rsidP="00E80FF7">
      <w:pPr>
        <w:rPr>
          <w:noProof/>
          <w:lang w:val="mt-MT"/>
        </w:rPr>
      </w:pPr>
      <w:r w:rsidRPr="00390739">
        <w:rPr>
          <w:noProof/>
          <w:lang w:val="mt-MT"/>
        </w:rPr>
        <w:t xml:space="preserve">Għall-pazjenti </w:t>
      </w:r>
      <w:r w:rsidRPr="00FE4274">
        <w:rPr>
          <w:noProof/>
          <w:lang w:val="mt-MT"/>
        </w:rPr>
        <w:t>adulti u pedjatriċi</w:t>
      </w:r>
      <w:r w:rsidR="00BE4117" w:rsidRPr="00244621">
        <w:rPr>
          <w:noProof/>
          <w:lang w:val="mt-MT"/>
        </w:rPr>
        <w:t xml:space="preserve"> </w:t>
      </w:r>
      <w:r w:rsidRPr="00390739">
        <w:rPr>
          <w:noProof/>
          <w:lang w:val="mt-MT"/>
        </w:rPr>
        <w:t xml:space="preserve">li bħalissa qed jirċievu sustanza parenterali kontra l-koagulazzjoni, waqqaf is-sustanza parenterali kontra l-koagulazzjoni u ibda </w:t>
      </w:r>
      <w:r w:rsidR="001D20C5">
        <w:rPr>
          <w:noProof/>
          <w:lang w:val="mt-MT"/>
        </w:rPr>
        <w:t xml:space="preserve">Rivaroxaban </w:t>
      </w:r>
      <w:r w:rsidR="008F12B3">
        <w:rPr>
          <w:noProof/>
          <w:lang w:val="mt-MT"/>
        </w:rPr>
        <w:t>Viatris</w:t>
      </w:r>
      <w:r w:rsidRPr="00390739">
        <w:rPr>
          <w:noProof/>
          <w:lang w:val="mt-MT"/>
        </w:rPr>
        <w:t xml:space="preserve"> 0 sa </w:t>
      </w:r>
      <w:r w:rsidRPr="00390739">
        <w:rPr>
          <w:lang w:val="mt-MT"/>
        </w:rPr>
        <w:t xml:space="preserve">sagħtejn </w:t>
      </w:r>
      <w:r w:rsidRPr="00390739">
        <w:rPr>
          <w:noProof/>
          <w:lang w:val="mt-MT"/>
        </w:rPr>
        <w:t xml:space="preserve">qabel il-ħin li fih kien ikun dovut l-għoti pprogrammat li jmiss tal-prodott mediċinali parenterali (eż. </w:t>
      </w:r>
      <w:r w:rsidR="001E744B" w:rsidRPr="00390739">
        <w:rPr>
          <w:noProof/>
          <w:lang w:val="mt-MT"/>
        </w:rPr>
        <w:t>H</w:t>
      </w:r>
      <w:r w:rsidRPr="00390739">
        <w:rPr>
          <w:noProof/>
          <w:lang w:val="mt-MT"/>
        </w:rPr>
        <w:t xml:space="preserve">eparins ta’ piż molekulari baxx) jew fil-ħin tal-waqfien tal-prodott mediċinali parenterali mogħti b’mod kontinwu (eż. </w:t>
      </w:r>
      <w:r w:rsidR="001E744B" w:rsidRPr="00390739">
        <w:rPr>
          <w:noProof/>
          <w:lang w:val="mt-MT"/>
        </w:rPr>
        <w:t>E</w:t>
      </w:r>
      <w:r w:rsidRPr="00390739">
        <w:rPr>
          <w:noProof/>
          <w:lang w:val="mt-MT"/>
        </w:rPr>
        <w:t xml:space="preserve">parina mhux frazzjonata fil-vini). </w:t>
      </w:r>
    </w:p>
    <w:p w14:paraId="5F03DBCB" w14:textId="77777777" w:rsidR="00E80FF7" w:rsidRPr="00390739" w:rsidRDefault="00E80FF7" w:rsidP="00E80FF7">
      <w:pPr>
        <w:spacing w:line="240" w:lineRule="auto"/>
        <w:rPr>
          <w:noProof/>
          <w:lang w:val="mt-MT"/>
        </w:rPr>
      </w:pPr>
    </w:p>
    <w:p w14:paraId="3213EF30" w14:textId="75ECCB4A" w:rsidR="00E80FF7" w:rsidRPr="00390739" w:rsidRDefault="00E80FF7" w:rsidP="00E80FF7">
      <w:pPr>
        <w:keepNext/>
        <w:spacing w:line="240" w:lineRule="auto"/>
        <w:rPr>
          <w:i/>
          <w:noProof/>
          <w:lang w:val="mt-MT"/>
        </w:rPr>
      </w:pPr>
      <w:r w:rsidRPr="00390739">
        <w:rPr>
          <w:i/>
          <w:noProof/>
          <w:lang w:val="mt-MT"/>
        </w:rPr>
        <w:t xml:space="preserve">Bidla minn </w:t>
      </w:r>
      <w:r w:rsidR="001D20C5">
        <w:rPr>
          <w:i/>
          <w:noProof/>
          <w:lang w:val="mt-MT"/>
        </w:rPr>
        <w:t xml:space="preserve">Rivaroxaban </w:t>
      </w:r>
      <w:r w:rsidR="008F12B3">
        <w:rPr>
          <w:i/>
          <w:noProof/>
          <w:lang w:val="mt-MT"/>
        </w:rPr>
        <w:t>Viatris</w:t>
      </w:r>
      <w:r w:rsidRPr="00390739">
        <w:rPr>
          <w:i/>
          <w:noProof/>
          <w:lang w:val="mt-MT"/>
        </w:rPr>
        <w:t xml:space="preserve"> għal sustanzi parenterali kontra l-koagulazzjoni</w:t>
      </w:r>
    </w:p>
    <w:p w14:paraId="41CBC241" w14:textId="650D4FD7" w:rsidR="00E80FF7" w:rsidRPr="00390739" w:rsidRDefault="00BE4117" w:rsidP="00E80FF7">
      <w:pPr>
        <w:spacing w:line="240" w:lineRule="auto"/>
        <w:rPr>
          <w:noProof/>
          <w:lang w:val="mt-MT"/>
        </w:rPr>
      </w:pPr>
      <w:r w:rsidRPr="00244621">
        <w:rPr>
          <w:noProof/>
          <w:lang w:val="mt-MT"/>
        </w:rPr>
        <w:t>W</w:t>
      </w:r>
      <w:r w:rsidR="00E80FF7" w:rsidRPr="00FE4274">
        <w:rPr>
          <w:noProof/>
          <w:lang w:val="mt-MT"/>
        </w:rPr>
        <w:t xml:space="preserve">aqqaf </w:t>
      </w:r>
      <w:r w:rsidR="001D20C5">
        <w:rPr>
          <w:noProof/>
          <w:lang w:val="mt-MT"/>
        </w:rPr>
        <w:t xml:space="preserve">Rivaroxaban </w:t>
      </w:r>
      <w:r w:rsidR="008F12B3">
        <w:rPr>
          <w:noProof/>
          <w:lang w:val="mt-MT"/>
        </w:rPr>
        <w:t>Viatris</w:t>
      </w:r>
      <w:r w:rsidR="00E80FF7" w:rsidRPr="00FE4274">
        <w:rPr>
          <w:noProof/>
          <w:lang w:val="mt-MT"/>
        </w:rPr>
        <w:t xml:space="preserve"> u</w:t>
      </w:r>
      <w:r w:rsidRPr="00244621">
        <w:rPr>
          <w:noProof/>
          <w:lang w:val="mt-MT"/>
        </w:rPr>
        <w:t xml:space="preserve"> a</w:t>
      </w:r>
      <w:r w:rsidR="00E80FF7" w:rsidRPr="00390739">
        <w:rPr>
          <w:noProof/>
          <w:lang w:val="mt-MT"/>
        </w:rPr>
        <w:t xml:space="preserve">għti l-ewwel doża tas-sustanza parentali kontra l-koagulazzjoni fil-ħin li fih kellha tittieħed id-doża li jmiss ta’ </w:t>
      </w:r>
      <w:r w:rsidR="001D20C5">
        <w:rPr>
          <w:noProof/>
          <w:lang w:val="mt-MT"/>
        </w:rPr>
        <w:t xml:space="preserve">Rivaroxaban </w:t>
      </w:r>
      <w:r w:rsidR="008F12B3">
        <w:rPr>
          <w:noProof/>
          <w:lang w:val="mt-MT"/>
        </w:rPr>
        <w:t>Viatris</w:t>
      </w:r>
      <w:r w:rsidR="00E80FF7" w:rsidRPr="00390739">
        <w:rPr>
          <w:noProof/>
          <w:lang w:val="mt-MT"/>
        </w:rPr>
        <w:t xml:space="preserve">. </w:t>
      </w:r>
    </w:p>
    <w:p w14:paraId="40E80BD5" w14:textId="77777777" w:rsidR="00E80FF7" w:rsidRPr="00390739" w:rsidRDefault="00E80FF7" w:rsidP="00E80FF7">
      <w:pPr>
        <w:spacing w:line="240" w:lineRule="auto"/>
        <w:rPr>
          <w:noProof/>
          <w:lang w:val="mt-MT"/>
        </w:rPr>
      </w:pPr>
    </w:p>
    <w:p w14:paraId="211ACA84" w14:textId="77777777" w:rsidR="00E80FF7" w:rsidRPr="003977B6" w:rsidRDefault="00E80FF7" w:rsidP="00E80FF7">
      <w:pPr>
        <w:keepNext/>
        <w:keepLines/>
        <w:spacing w:line="240" w:lineRule="auto"/>
        <w:rPr>
          <w:iCs/>
          <w:noProof/>
          <w:u w:val="single"/>
          <w:lang w:val="mt-MT"/>
        </w:rPr>
      </w:pPr>
      <w:r w:rsidRPr="003977B6">
        <w:rPr>
          <w:iCs/>
          <w:noProof/>
          <w:u w:val="single"/>
          <w:lang w:val="mt-MT"/>
        </w:rPr>
        <w:t>Popolazzjonijiet speċjali</w:t>
      </w:r>
    </w:p>
    <w:p w14:paraId="1BD7DF28" w14:textId="77777777" w:rsidR="00E80FF7" w:rsidRPr="003977B6" w:rsidRDefault="00E80FF7" w:rsidP="00E80FF7">
      <w:pPr>
        <w:keepNext/>
        <w:keepLines/>
        <w:tabs>
          <w:tab w:val="left" w:pos="1701"/>
        </w:tabs>
        <w:spacing w:line="240" w:lineRule="auto"/>
        <w:rPr>
          <w:i/>
          <w:noProof/>
          <w:lang w:val="mt-MT"/>
        </w:rPr>
      </w:pPr>
      <w:r w:rsidRPr="003977B6">
        <w:rPr>
          <w:i/>
          <w:noProof/>
          <w:lang w:val="mt-MT"/>
        </w:rPr>
        <w:t>Indeboliment renali</w:t>
      </w:r>
    </w:p>
    <w:p w14:paraId="4398B3A9" w14:textId="77777777" w:rsidR="00E80FF7" w:rsidRPr="001E23E0" w:rsidRDefault="00BE4117" w:rsidP="00E80FF7">
      <w:pPr>
        <w:keepNext/>
        <w:keepLines/>
        <w:spacing w:line="240" w:lineRule="auto"/>
        <w:rPr>
          <w:noProof/>
          <w:lang w:val="it-IT"/>
        </w:rPr>
      </w:pPr>
      <w:r w:rsidRPr="003977B6">
        <w:rPr>
          <w:noProof/>
          <w:lang w:val="mt-MT"/>
        </w:rPr>
        <w:t>Adulti</w:t>
      </w:r>
      <w:r w:rsidR="00C51A39" w:rsidRPr="001E23E0">
        <w:rPr>
          <w:noProof/>
          <w:lang w:val="it-IT"/>
        </w:rPr>
        <w:t>:</w:t>
      </w:r>
    </w:p>
    <w:p w14:paraId="543121BA" w14:textId="4ABCCFF5" w:rsidR="00E80FF7" w:rsidRPr="00F24D90" w:rsidRDefault="00E80FF7" w:rsidP="00E80FF7">
      <w:pPr>
        <w:keepNext/>
        <w:keepLines/>
        <w:spacing w:line="240" w:lineRule="auto"/>
        <w:rPr>
          <w:noProof/>
          <w:lang w:val="mt-MT"/>
        </w:rPr>
      </w:pPr>
      <w:r>
        <w:rPr>
          <w:i/>
          <w:noProof/>
          <w:lang w:val="mt-MT"/>
        </w:rPr>
        <w:t>Data</w:t>
      </w:r>
      <w:r w:rsidRPr="00F24D90">
        <w:rPr>
          <w:noProof/>
          <w:lang w:val="mt-MT"/>
        </w:rPr>
        <w:t xml:space="preserve"> klinik</w:t>
      </w:r>
      <w:r w:rsidRPr="00390739">
        <w:rPr>
          <w:noProof/>
          <w:lang w:val="mt-MT"/>
        </w:rPr>
        <w:t>a</w:t>
      </w:r>
      <w:r w:rsidRPr="00F24D90">
        <w:rPr>
          <w:noProof/>
          <w:lang w:val="mt-MT"/>
        </w:rPr>
        <w:t xml:space="preserve"> limitat</w:t>
      </w:r>
      <w:r w:rsidRPr="00390739">
        <w:rPr>
          <w:noProof/>
          <w:lang w:val="mt-MT"/>
        </w:rPr>
        <w:t>a</w:t>
      </w:r>
      <w:r w:rsidRPr="00F24D90">
        <w:rPr>
          <w:noProof/>
          <w:lang w:val="mt-MT"/>
        </w:rPr>
        <w:t xml:space="preserve"> għal pazjenti b</w:t>
      </w:r>
      <w:r w:rsidRPr="00390739">
        <w:rPr>
          <w:noProof/>
          <w:lang w:val="mt-MT"/>
        </w:rPr>
        <w:t>’</w:t>
      </w:r>
      <w:r w:rsidRPr="00F24D90">
        <w:rPr>
          <w:noProof/>
          <w:lang w:val="mt-MT"/>
        </w:rPr>
        <w:t xml:space="preserve">indeboliment renali sever </w:t>
      </w:r>
      <w:r w:rsidRPr="00F24D90">
        <w:rPr>
          <w:rFonts w:eastAsia="SimSun"/>
          <w:noProof/>
          <w:snapToGrid w:val="0"/>
          <w:lang w:val="mt-MT"/>
        </w:rPr>
        <w:t>(</w:t>
      </w:r>
      <w:r w:rsidRPr="00F24D90">
        <w:rPr>
          <w:noProof/>
          <w:lang w:val="mt-MT"/>
        </w:rPr>
        <w:t>tneħħija tal-krejatinina ta</w:t>
      </w:r>
      <w:r w:rsidRPr="00390739">
        <w:rPr>
          <w:noProof/>
          <w:lang w:val="mt-MT"/>
        </w:rPr>
        <w:t>’</w:t>
      </w:r>
      <w:r w:rsidRPr="00F24D90">
        <w:rPr>
          <w:rFonts w:eastAsia="SimSun"/>
          <w:noProof/>
          <w:snapToGrid w:val="0"/>
          <w:lang w:val="mt-MT"/>
        </w:rPr>
        <w:t xml:space="preserve"> 15 </w:t>
      </w:r>
      <w:r w:rsidR="00533F8D" w:rsidRPr="001E23E0">
        <w:rPr>
          <w:noProof/>
          <w:lang w:val="it-IT"/>
        </w:rPr>
        <w:t>–</w:t>
      </w:r>
      <w:r w:rsidRPr="00F24D90">
        <w:rPr>
          <w:rFonts w:eastAsia="SimSun"/>
          <w:noProof/>
          <w:snapToGrid w:val="0"/>
          <w:lang w:val="mt-MT"/>
        </w:rPr>
        <w:t> 29 m</w:t>
      </w:r>
      <w:r w:rsidR="00283B90">
        <w:rPr>
          <w:rFonts w:eastAsia="SimSun"/>
          <w:noProof/>
          <w:snapToGrid w:val="0"/>
          <w:lang w:val="mt-MT"/>
        </w:rPr>
        <w:t>L</w:t>
      </w:r>
      <w:r w:rsidRPr="00F24D90">
        <w:rPr>
          <w:rFonts w:eastAsia="SimSun"/>
          <w:noProof/>
          <w:snapToGrid w:val="0"/>
          <w:lang w:val="mt-MT"/>
        </w:rPr>
        <w:t>/min)</w:t>
      </w:r>
      <w:r w:rsidRPr="00F24D90">
        <w:rPr>
          <w:noProof/>
          <w:lang w:val="mt-MT"/>
        </w:rPr>
        <w:t xml:space="preserve"> </w:t>
      </w:r>
      <w:r w:rsidRPr="00390739">
        <w:rPr>
          <w:noProof/>
          <w:lang w:val="mt-MT"/>
        </w:rPr>
        <w:t>t</w:t>
      </w:r>
      <w:r w:rsidRPr="00F24D90">
        <w:rPr>
          <w:noProof/>
          <w:lang w:val="mt-MT"/>
        </w:rPr>
        <w:t>indika li konċentrazzjonijiet ta</w:t>
      </w:r>
      <w:r w:rsidRPr="00390739">
        <w:rPr>
          <w:noProof/>
          <w:lang w:val="mt-MT"/>
        </w:rPr>
        <w:t>’</w:t>
      </w:r>
      <w:r w:rsidRPr="00F24D90">
        <w:rPr>
          <w:noProof/>
          <w:lang w:val="mt-MT"/>
        </w:rPr>
        <w:t xml:space="preserve"> rivaroxaban fil-plażma jiżdiedu b</w:t>
      </w:r>
      <w:r w:rsidRPr="00390739">
        <w:rPr>
          <w:noProof/>
          <w:lang w:val="mt-MT"/>
        </w:rPr>
        <w:t>’</w:t>
      </w:r>
      <w:r w:rsidRPr="00F24D90">
        <w:rPr>
          <w:noProof/>
          <w:lang w:val="mt-MT"/>
        </w:rPr>
        <w:t>mod sinifikanti</w:t>
      </w:r>
      <w:r w:rsidRPr="00390739">
        <w:rPr>
          <w:noProof/>
          <w:lang w:val="mt-MT"/>
        </w:rPr>
        <w:t>.</w:t>
      </w:r>
      <w:r w:rsidRPr="00F24D90">
        <w:rPr>
          <w:noProof/>
          <w:lang w:val="mt-MT"/>
        </w:rPr>
        <w:t xml:space="preserve"> Għalhekk, </w:t>
      </w:r>
      <w:r w:rsidR="001D20C5">
        <w:rPr>
          <w:noProof/>
          <w:lang w:val="mt-MT"/>
        </w:rPr>
        <w:t xml:space="preserve">Rivaroxaban </w:t>
      </w:r>
      <w:r w:rsidR="008F12B3">
        <w:rPr>
          <w:noProof/>
          <w:lang w:val="mt-MT"/>
        </w:rPr>
        <w:t>Viatris</w:t>
      </w:r>
      <w:r w:rsidRPr="00F24D90">
        <w:rPr>
          <w:noProof/>
          <w:lang w:val="mt-MT"/>
        </w:rPr>
        <w:t xml:space="preserve"> għandu jintuża b’attenzjoni f’dawn il-pazjenti. L-użu mhux irrakkomandat f’pazjenti bi tneħħija tal-krejatinina ta’ &lt; 15 m</w:t>
      </w:r>
      <w:r w:rsidR="00283B90">
        <w:rPr>
          <w:noProof/>
          <w:lang w:val="mt-MT"/>
        </w:rPr>
        <w:t>L</w:t>
      </w:r>
      <w:r w:rsidRPr="00F24D90">
        <w:rPr>
          <w:noProof/>
          <w:lang w:val="mt-MT"/>
        </w:rPr>
        <w:t>/min (ara sezzjonijiet 4.4 u 5.2).</w:t>
      </w:r>
    </w:p>
    <w:p w14:paraId="7BE7B369" w14:textId="77777777" w:rsidR="00E80FF7" w:rsidRPr="00F24D90" w:rsidRDefault="00E80FF7" w:rsidP="00E80FF7">
      <w:pPr>
        <w:spacing w:line="240" w:lineRule="auto"/>
        <w:rPr>
          <w:noProof/>
          <w:lang w:val="mt-MT"/>
        </w:rPr>
      </w:pPr>
    </w:p>
    <w:p w14:paraId="02DAB0FE" w14:textId="4882D693" w:rsidR="00E80FF7" w:rsidRPr="00F24D90" w:rsidRDefault="00E80FF7" w:rsidP="00E80FF7">
      <w:pPr>
        <w:spacing w:line="240" w:lineRule="auto"/>
        <w:rPr>
          <w:noProof/>
          <w:lang w:val="mt-MT"/>
        </w:rPr>
      </w:pPr>
      <w:r w:rsidRPr="00F24D90">
        <w:rPr>
          <w:noProof/>
          <w:lang w:val="mt-MT"/>
        </w:rPr>
        <w:t>F’pazjenti b’indeboliment renali moderat (tneħħija tal-krejatinina ta</w:t>
      </w:r>
      <w:r w:rsidR="001E744B">
        <w:rPr>
          <w:noProof/>
          <w:lang w:val="mt-MT"/>
        </w:rPr>
        <w:t>’</w:t>
      </w:r>
      <w:r w:rsidRPr="00F24D90">
        <w:rPr>
          <w:noProof/>
          <w:lang w:val="mt-MT"/>
        </w:rPr>
        <w:t xml:space="preserve"> 30 </w:t>
      </w:r>
      <w:r w:rsidR="00533F8D" w:rsidRPr="001E23E0">
        <w:rPr>
          <w:noProof/>
          <w:lang w:val="mt-MT"/>
        </w:rPr>
        <w:t>–</w:t>
      </w:r>
      <w:r w:rsidRPr="00F24D90">
        <w:rPr>
          <w:noProof/>
          <w:lang w:val="mt-MT"/>
        </w:rPr>
        <w:t> 49 m</w:t>
      </w:r>
      <w:r w:rsidR="00D73E96">
        <w:rPr>
          <w:noProof/>
          <w:lang w:val="mt-MT"/>
        </w:rPr>
        <w:t>L</w:t>
      </w:r>
      <w:r w:rsidRPr="00F24D90">
        <w:rPr>
          <w:noProof/>
          <w:lang w:val="mt-MT"/>
        </w:rPr>
        <w:t>/min) jew sever (tneħħija tal-krejatinina ta’ 15 </w:t>
      </w:r>
      <w:r w:rsidR="00533F8D" w:rsidRPr="001E23E0">
        <w:rPr>
          <w:noProof/>
          <w:lang w:val="mt-MT"/>
        </w:rPr>
        <w:t>–</w:t>
      </w:r>
      <w:r w:rsidRPr="00F24D90">
        <w:rPr>
          <w:noProof/>
          <w:lang w:val="mt-MT"/>
        </w:rPr>
        <w:t> 29 m</w:t>
      </w:r>
      <w:r w:rsidR="00283B90">
        <w:rPr>
          <w:noProof/>
          <w:lang w:val="mt-MT"/>
        </w:rPr>
        <w:t>L</w:t>
      </w:r>
      <w:r w:rsidRPr="00F24D90">
        <w:rPr>
          <w:noProof/>
          <w:lang w:val="mt-MT"/>
        </w:rPr>
        <w:t>/min) japplikaw ir-rakkomandazzjonijiet ta’ doża li ġejjin:</w:t>
      </w:r>
    </w:p>
    <w:p w14:paraId="1AC4BED7" w14:textId="77777777" w:rsidR="00E80FF7" w:rsidRPr="00F24D90" w:rsidRDefault="00E80FF7" w:rsidP="00E80FF7">
      <w:pPr>
        <w:spacing w:line="240" w:lineRule="auto"/>
        <w:rPr>
          <w:noProof/>
          <w:lang w:val="mt-MT"/>
        </w:rPr>
      </w:pPr>
    </w:p>
    <w:p w14:paraId="08DA0B4A" w14:textId="77777777" w:rsidR="00E80FF7" w:rsidRPr="00F24D90" w:rsidRDefault="00E80FF7" w:rsidP="00E80FF7">
      <w:pPr>
        <w:numPr>
          <w:ilvl w:val="0"/>
          <w:numId w:val="17"/>
        </w:numPr>
        <w:spacing w:line="240" w:lineRule="auto"/>
        <w:ind w:left="567" w:hanging="567"/>
        <w:rPr>
          <w:noProof/>
          <w:lang w:val="mt-MT"/>
        </w:rPr>
      </w:pPr>
      <w:r w:rsidRPr="00F24D90">
        <w:rPr>
          <w:noProof/>
          <w:lang w:val="mt-MT"/>
        </w:rPr>
        <w:t>Għall-prevenzjoni ta’ puplesija jew emboliżmu sistemiku f’pazjenti b’fibrillazzjoni tal-atriju mhux valvulari, id-doża rrakkomandata hija 15 mg darba kuljum (ara sezzjoni 5.2).</w:t>
      </w:r>
    </w:p>
    <w:p w14:paraId="2FEFBD72" w14:textId="77777777" w:rsidR="00E80FF7" w:rsidRPr="00F24D90" w:rsidRDefault="00E80FF7" w:rsidP="00E80FF7">
      <w:pPr>
        <w:spacing w:line="240" w:lineRule="auto"/>
        <w:ind w:left="567"/>
        <w:rPr>
          <w:noProof/>
          <w:lang w:val="mt-MT"/>
        </w:rPr>
      </w:pPr>
    </w:p>
    <w:p w14:paraId="1B4394A9" w14:textId="77777777" w:rsidR="00E80FF7" w:rsidRPr="00F24D90" w:rsidRDefault="00E80FF7" w:rsidP="00E80FF7">
      <w:pPr>
        <w:numPr>
          <w:ilvl w:val="0"/>
          <w:numId w:val="17"/>
        </w:numPr>
        <w:spacing w:line="240" w:lineRule="auto"/>
        <w:ind w:left="567" w:hanging="567"/>
        <w:rPr>
          <w:noProof/>
          <w:lang w:val="mt-MT"/>
        </w:rPr>
      </w:pPr>
      <w:r w:rsidRPr="00F24D90">
        <w:rPr>
          <w:lang w:val="mt-MT"/>
        </w:rPr>
        <w:t>Għa</w:t>
      </w:r>
      <w:r w:rsidRPr="00390739">
        <w:rPr>
          <w:lang w:val="mt-MT"/>
        </w:rPr>
        <w:t>t</w:t>
      </w:r>
      <w:r w:rsidRPr="00F24D90">
        <w:rPr>
          <w:lang w:val="mt-MT"/>
        </w:rPr>
        <w:t>-</w:t>
      </w:r>
      <w:r w:rsidRPr="00390739">
        <w:rPr>
          <w:lang w:val="mt-MT"/>
        </w:rPr>
        <w:t>trattament</w:t>
      </w:r>
      <w:r w:rsidRPr="00F24D90">
        <w:rPr>
          <w:lang w:val="mt-MT"/>
        </w:rPr>
        <w:t xml:space="preserve"> </w:t>
      </w:r>
      <w:r w:rsidRPr="00F24D90">
        <w:rPr>
          <w:noProof/>
          <w:lang w:val="mt-MT"/>
        </w:rPr>
        <w:t xml:space="preserve">ta’ DVT, </w:t>
      </w:r>
      <w:r w:rsidRPr="00F24D90">
        <w:rPr>
          <w:lang w:val="mt-MT"/>
        </w:rPr>
        <w:t>għa</w:t>
      </w:r>
      <w:r w:rsidRPr="00390739">
        <w:rPr>
          <w:lang w:val="mt-MT"/>
        </w:rPr>
        <w:t>t</w:t>
      </w:r>
      <w:r w:rsidRPr="00F24D90">
        <w:rPr>
          <w:lang w:val="mt-MT"/>
        </w:rPr>
        <w:t>-</w:t>
      </w:r>
      <w:r w:rsidRPr="00390739">
        <w:rPr>
          <w:lang w:val="mt-MT"/>
        </w:rPr>
        <w:t>trattament</w:t>
      </w:r>
      <w:r w:rsidRPr="00F24D90">
        <w:rPr>
          <w:lang w:val="mt-MT"/>
        </w:rPr>
        <w:t xml:space="preserve"> </w:t>
      </w:r>
      <w:r w:rsidRPr="00F24D90">
        <w:rPr>
          <w:noProof/>
          <w:lang w:val="mt-MT"/>
        </w:rPr>
        <w:t xml:space="preserve">ta’ PE u għall-prevenzjoni ta’ DVT u PE rikorrenti: </w:t>
      </w:r>
      <w:r w:rsidRPr="00390739">
        <w:rPr>
          <w:noProof/>
          <w:lang w:val="mt-MT"/>
        </w:rPr>
        <w:t>i</w:t>
      </w:r>
      <w:r w:rsidRPr="00F24D90">
        <w:rPr>
          <w:noProof/>
          <w:lang w:val="mt-MT"/>
        </w:rPr>
        <w:t xml:space="preserve">l-pazjenti għandhom jiġu </w:t>
      </w:r>
      <w:r w:rsidRPr="00390739">
        <w:rPr>
          <w:lang w:val="mt-MT"/>
        </w:rPr>
        <w:t>ttrattati</w:t>
      </w:r>
      <w:r w:rsidRPr="00F24D90">
        <w:rPr>
          <w:noProof/>
          <w:lang w:val="mt-MT"/>
        </w:rPr>
        <w:t xml:space="preserve"> bi 15 mg darbtejn kuljum għall-ewwel 3 ġimgħat. </w:t>
      </w:r>
    </w:p>
    <w:p w14:paraId="7DA5ECF1" w14:textId="77777777" w:rsidR="001E744B" w:rsidRDefault="001E744B" w:rsidP="001351CA">
      <w:pPr>
        <w:pStyle w:val="ListParagraph"/>
        <w:rPr>
          <w:noProof/>
          <w:lang w:val="mt-MT"/>
        </w:rPr>
      </w:pPr>
    </w:p>
    <w:p w14:paraId="0AAACD7F" w14:textId="13FB9EF1" w:rsidR="00E80FF7" w:rsidRPr="00390739" w:rsidRDefault="00E80FF7" w:rsidP="00E80FF7">
      <w:pPr>
        <w:keepNext/>
        <w:ind w:left="567"/>
        <w:rPr>
          <w:lang w:val="mt-MT"/>
        </w:rPr>
      </w:pPr>
      <w:r w:rsidRPr="00F24D90">
        <w:rPr>
          <w:noProof/>
          <w:lang w:val="mt-MT"/>
        </w:rPr>
        <w:t xml:space="preserve">Minn hemm ’il quddiem, </w:t>
      </w:r>
      <w:r w:rsidRPr="00390739">
        <w:rPr>
          <w:lang w:val="mt-MT"/>
        </w:rPr>
        <w:t>i</w:t>
      </w:r>
      <w:r w:rsidRPr="00F24D90">
        <w:rPr>
          <w:lang w:val="mt-MT"/>
        </w:rPr>
        <w:t>d</w:t>
      </w:r>
      <w:r w:rsidRPr="00F24D90">
        <w:rPr>
          <w:noProof/>
          <w:lang w:val="mt-MT"/>
        </w:rPr>
        <w:t>-doża rakkomandata hija 20 mg darba kuljum</w:t>
      </w:r>
      <w:r w:rsidRPr="00390739">
        <w:rPr>
          <w:noProof/>
          <w:lang w:val="mt-MT"/>
        </w:rPr>
        <w:t xml:space="preserve">, </w:t>
      </w:r>
      <w:r w:rsidRPr="00390739">
        <w:rPr>
          <w:rStyle w:val="hps"/>
          <w:lang w:val="mt-MT"/>
        </w:rPr>
        <w:t>t</w:t>
      </w:r>
      <w:r w:rsidRPr="00F24D90">
        <w:rPr>
          <w:rStyle w:val="hps"/>
          <w:lang w:val="mt-MT"/>
        </w:rPr>
        <w:t>naqqis</w:t>
      </w:r>
      <w:r w:rsidRPr="00F24D90">
        <w:rPr>
          <w:lang w:val="mt-MT"/>
        </w:rPr>
        <w:t xml:space="preserve"> </w:t>
      </w:r>
      <w:r w:rsidRPr="00F24D90">
        <w:rPr>
          <w:rStyle w:val="hps"/>
          <w:lang w:val="mt-MT"/>
        </w:rPr>
        <w:t>tad-doża</w:t>
      </w:r>
      <w:r w:rsidRPr="00F24D90">
        <w:rPr>
          <w:lang w:val="mt-MT"/>
        </w:rPr>
        <w:t xml:space="preserve"> </w:t>
      </w:r>
      <w:r w:rsidRPr="00F24D90">
        <w:rPr>
          <w:rStyle w:val="hps"/>
          <w:lang w:val="mt-MT"/>
        </w:rPr>
        <w:t>minn</w:t>
      </w:r>
      <w:r w:rsidRPr="00F24D90">
        <w:rPr>
          <w:lang w:val="mt-MT"/>
        </w:rPr>
        <w:t xml:space="preserve"> </w:t>
      </w:r>
      <w:r w:rsidRPr="00F24D90">
        <w:rPr>
          <w:rStyle w:val="hps"/>
          <w:lang w:val="mt-MT"/>
        </w:rPr>
        <w:t>20</w:t>
      </w:r>
      <w:r w:rsidR="00533F8D">
        <w:rPr>
          <w:rStyle w:val="hps"/>
          <w:lang w:val="mt-MT"/>
        </w:rPr>
        <w:t> </w:t>
      </w:r>
      <w:r w:rsidRPr="00F24D90">
        <w:rPr>
          <w:rStyle w:val="hps"/>
          <w:lang w:val="mt-MT"/>
        </w:rPr>
        <w:t>mg</w:t>
      </w:r>
      <w:r w:rsidRPr="00F24D90">
        <w:rPr>
          <w:lang w:val="mt-MT"/>
        </w:rPr>
        <w:t xml:space="preserve"> </w:t>
      </w:r>
      <w:r w:rsidRPr="00F24D90">
        <w:rPr>
          <w:rStyle w:val="hps"/>
          <w:lang w:val="mt-MT"/>
        </w:rPr>
        <w:t>darba kuljum</w:t>
      </w:r>
      <w:r w:rsidRPr="00F24D90">
        <w:rPr>
          <w:lang w:val="mt-MT"/>
        </w:rPr>
        <w:t xml:space="preserve"> </w:t>
      </w:r>
      <w:r w:rsidRPr="00F24D90">
        <w:rPr>
          <w:rStyle w:val="hps"/>
          <w:lang w:val="mt-MT"/>
        </w:rPr>
        <w:t>għal 15</w:t>
      </w:r>
      <w:r w:rsidR="00533F8D">
        <w:rPr>
          <w:rStyle w:val="hps"/>
          <w:lang w:val="mt-MT"/>
        </w:rPr>
        <w:t> </w:t>
      </w:r>
      <w:r w:rsidRPr="00F24D90">
        <w:rPr>
          <w:rStyle w:val="hps"/>
          <w:lang w:val="mt-MT"/>
        </w:rPr>
        <w:t>mg</w:t>
      </w:r>
      <w:r w:rsidRPr="00F24D90">
        <w:rPr>
          <w:lang w:val="mt-MT"/>
        </w:rPr>
        <w:t xml:space="preserve"> </w:t>
      </w:r>
      <w:r w:rsidRPr="00F24D90">
        <w:rPr>
          <w:rStyle w:val="hps"/>
          <w:lang w:val="mt-MT"/>
        </w:rPr>
        <w:t>darba kuljum</w:t>
      </w:r>
      <w:r w:rsidRPr="00F24D90">
        <w:rPr>
          <w:lang w:val="mt-MT"/>
        </w:rPr>
        <w:t xml:space="preserve"> </w:t>
      </w:r>
      <w:r w:rsidRPr="00F24D90">
        <w:rPr>
          <w:rStyle w:val="hps"/>
          <w:lang w:val="mt-MT"/>
        </w:rPr>
        <w:t>għandha tkun ikkunsidrata jekk</w:t>
      </w:r>
      <w:r w:rsidRPr="00F24D90">
        <w:rPr>
          <w:lang w:val="mt-MT"/>
        </w:rPr>
        <w:t xml:space="preserve"> </w:t>
      </w:r>
      <w:r w:rsidRPr="00F24D90">
        <w:rPr>
          <w:rStyle w:val="hps"/>
          <w:lang w:val="mt-MT"/>
        </w:rPr>
        <w:t>ir-riskju</w:t>
      </w:r>
      <w:r w:rsidRPr="00F24D90">
        <w:rPr>
          <w:lang w:val="mt-MT"/>
        </w:rPr>
        <w:t xml:space="preserve"> </w:t>
      </w:r>
      <w:r w:rsidRPr="00F24D90">
        <w:rPr>
          <w:rStyle w:val="hps"/>
          <w:lang w:val="mt-MT"/>
        </w:rPr>
        <w:t>stmat</w:t>
      </w:r>
      <w:r w:rsidRPr="00F24D90">
        <w:rPr>
          <w:lang w:val="mt-MT"/>
        </w:rPr>
        <w:t xml:space="preserve"> </w:t>
      </w:r>
      <w:r w:rsidRPr="00F24D90">
        <w:rPr>
          <w:rStyle w:val="hps"/>
          <w:lang w:val="mt-MT"/>
        </w:rPr>
        <w:t>tal-pazjent</w:t>
      </w:r>
      <w:r w:rsidRPr="00F24D90">
        <w:rPr>
          <w:lang w:val="mt-MT"/>
        </w:rPr>
        <w:t xml:space="preserve"> </w:t>
      </w:r>
      <w:r w:rsidRPr="00F24D90">
        <w:rPr>
          <w:rStyle w:val="hps"/>
          <w:lang w:val="mt-MT"/>
        </w:rPr>
        <w:t>għall</w:t>
      </w:r>
      <w:r w:rsidRPr="00F24D90">
        <w:rPr>
          <w:lang w:val="mt-MT"/>
        </w:rPr>
        <w:t xml:space="preserve">-fsada </w:t>
      </w:r>
      <w:r w:rsidRPr="00F24D90">
        <w:rPr>
          <w:rStyle w:val="hps"/>
          <w:lang w:val="mt-MT"/>
        </w:rPr>
        <w:t>jegħleb</w:t>
      </w:r>
      <w:r w:rsidRPr="00F24D90">
        <w:rPr>
          <w:lang w:val="mt-MT"/>
        </w:rPr>
        <w:t xml:space="preserve"> </w:t>
      </w:r>
      <w:r w:rsidRPr="00F24D90">
        <w:rPr>
          <w:rStyle w:val="hps"/>
          <w:lang w:val="mt-MT"/>
        </w:rPr>
        <w:t>ir-riskju għall</w:t>
      </w:r>
      <w:r w:rsidRPr="00F24D90">
        <w:rPr>
          <w:lang w:val="mt-MT"/>
        </w:rPr>
        <w:t>-</w:t>
      </w:r>
      <w:r w:rsidRPr="00F24D90">
        <w:rPr>
          <w:rStyle w:val="hps"/>
          <w:lang w:val="mt-MT"/>
        </w:rPr>
        <w:t xml:space="preserve">DVT u </w:t>
      </w:r>
      <w:r w:rsidRPr="00F24D90">
        <w:rPr>
          <w:lang w:val="mt-MT"/>
        </w:rPr>
        <w:t xml:space="preserve">PE </w:t>
      </w:r>
      <w:r w:rsidRPr="00F24D90">
        <w:rPr>
          <w:rStyle w:val="hps"/>
          <w:lang w:val="mt-MT"/>
        </w:rPr>
        <w:t>rikorrenti</w:t>
      </w:r>
      <w:r w:rsidRPr="00F24D90">
        <w:rPr>
          <w:lang w:val="mt-MT"/>
        </w:rPr>
        <w:t xml:space="preserve">. </w:t>
      </w:r>
      <w:r w:rsidRPr="00F24D90">
        <w:rPr>
          <w:rStyle w:val="hps"/>
          <w:lang w:val="mt-MT"/>
        </w:rPr>
        <w:t>Ir-rakkomandazzjoni</w:t>
      </w:r>
      <w:r w:rsidRPr="00F24D90">
        <w:rPr>
          <w:lang w:val="mt-MT"/>
        </w:rPr>
        <w:t xml:space="preserve"> </w:t>
      </w:r>
      <w:r w:rsidRPr="00F24D90">
        <w:rPr>
          <w:rStyle w:val="hps"/>
          <w:lang w:val="mt-MT"/>
        </w:rPr>
        <w:t>għall-użu ta</w:t>
      </w:r>
      <w:r w:rsidRPr="00F24D90">
        <w:rPr>
          <w:lang w:val="mt-MT"/>
        </w:rPr>
        <w:t xml:space="preserve">’ </w:t>
      </w:r>
      <w:r w:rsidRPr="00F24D90">
        <w:rPr>
          <w:rStyle w:val="hps"/>
          <w:lang w:val="mt-MT"/>
        </w:rPr>
        <w:t>15</w:t>
      </w:r>
      <w:r w:rsidR="00533F8D">
        <w:rPr>
          <w:rStyle w:val="hps"/>
          <w:lang w:val="mt-MT"/>
        </w:rPr>
        <w:t> </w:t>
      </w:r>
      <w:r w:rsidRPr="00F24D90">
        <w:rPr>
          <w:rStyle w:val="hps"/>
          <w:lang w:val="mt-MT"/>
        </w:rPr>
        <w:t>mg</w:t>
      </w:r>
      <w:r w:rsidRPr="00F24D90">
        <w:rPr>
          <w:lang w:val="mt-MT"/>
        </w:rPr>
        <w:t xml:space="preserve"> </w:t>
      </w:r>
      <w:r w:rsidRPr="00F24D90">
        <w:rPr>
          <w:rStyle w:val="hps"/>
          <w:lang w:val="mt-MT"/>
        </w:rPr>
        <w:t>hija bbażata</w:t>
      </w:r>
      <w:r w:rsidRPr="00F24D90">
        <w:rPr>
          <w:lang w:val="mt-MT"/>
        </w:rPr>
        <w:t xml:space="preserve"> </w:t>
      </w:r>
      <w:r w:rsidRPr="00F24D90">
        <w:rPr>
          <w:rStyle w:val="hps"/>
          <w:lang w:val="mt-MT"/>
        </w:rPr>
        <w:t>fuq immudellar</w:t>
      </w:r>
      <w:r w:rsidRPr="00F24D90">
        <w:rPr>
          <w:lang w:val="mt-MT"/>
        </w:rPr>
        <w:t xml:space="preserve"> tal-</w:t>
      </w:r>
      <w:r w:rsidRPr="00F24D90">
        <w:rPr>
          <w:rStyle w:val="hps"/>
          <w:lang w:val="mt-MT"/>
        </w:rPr>
        <w:t>PK</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ma ġietx studjata</w:t>
      </w:r>
      <w:r w:rsidRPr="00F24D90">
        <w:rPr>
          <w:lang w:val="mt-MT"/>
        </w:rPr>
        <w:t xml:space="preserve"> </w:t>
      </w:r>
      <w:r w:rsidRPr="00F24D90">
        <w:rPr>
          <w:rStyle w:val="hps"/>
          <w:lang w:val="mt-MT"/>
        </w:rPr>
        <w:t>f’dan l-ambjent</w:t>
      </w:r>
      <w:r w:rsidRPr="00F24D90">
        <w:rPr>
          <w:lang w:val="mt-MT"/>
        </w:rPr>
        <w:t xml:space="preserve"> kliniku </w:t>
      </w:r>
      <w:r w:rsidRPr="00F24D90">
        <w:rPr>
          <w:rStyle w:val="hps"/>
          <w:lang w:val="mt-MT"/>
        </w:rPr>
        <w:t>(</w:t>
      </w:r>
      <w:r w:rsidRPr="00F24D90">
        <w:rPr>
          <w:lang w:val="mt-MT"/>
        </w:rPr>
        <w:t>ara sezzjonijiet</w:t>
      </w:r>
      <w:r w:rsidR="00533F8D">
        <w:rPr>
          <w:lang w:val="mt-MT"/>
        </w:rPr>
        <w:t> </w:t>
      </w:r>
      <w:r w:rsidRPr="00F24D90">
        <w:rPr>
          <w:rStyle w:val="hps"/>
          <w:lang w:val="mt-MT"/>
        </w:rPr>
        <w:t>4.4,</w:t>
      </w:r>
      <w:r w:rsidRPr="00F24D90">
        <w:rPr>
          <w:lang w:val="mt-MT"/>
        </w:rPr>
        <w:t xml:space="preserve"> </w:t>
      </w:r>
      <w:r w:rsidRPr="00F24D90">
        <w:rPr>
          <w:rStyle w:val="hps"/>
          <w:lang w:val="mt-MT"/>
        </w:rPr>
        <w:t>5.1 u</w:t>
      </w:r>
      <w:r w:rsidRPr="00F24D90">
        <w:rPr>
          <w:lang w:val="mt-MT"/>
        </w:rPr>
        <w:t xml:space="preserve"> </w:t>
      </w:r>
      <w:r w:rsidRPr="00F24D90">
        <w:rPr>
          <w:rStyle w:val="hps"/>
          <w:lang w:val="mt-MT"/>
        </w:rPr>
        <w:t>5.2)</w:t>
      </w:r>
      <w:r w:rsidRPr="00F24D90">
        <w:rPr>
          <w:noProof/>
          <w:lang w:val="mt-MT"/>
        </w:rPr>
        <w:t xml:space="preserve">. </w:t>
      </w:r>
      <w:r w:rsidRPr="00F24D90">
        <w:rPr>
          <w:bdr w:val="none" w:sz="0" w:space="0" w:color="auto" w:frame="1"/>
          <w:lang w:val="mt-MT"/>
        </w:rPr>
        <w:br/>
      </w:r>
      <w:r w:rsidRPr="00390739">
        <w:rPr>
          <w:lang w:val="mt-MT"/>
        </w:rPr>
        <w:t>Meta d-doża rakkomandata tkun 10 mg darba kuljum, mhux meħtieġ aġġustament fid-doża mid-doża rakkomandata.</w:t>
      </w:r>
    </w:p>
    <w:p w14:paraId="559A3A28" w14:textId="77777777" w:rsidR="00E80FF7" w:rsidRPr="00F24D90" w:rsidRDefault="00E80FF7" w:rsidP="00E80FF7">
      <w:pPr>
        <w:spacing w:line="240" w:lineRule="auto"/>
        <w:ind w:left="567" w:hanging="567"/>
        <w:rPr>
          <w:noProof/>
          <w:lang w:val="mt-MT"/>
        </w:rPr>
      </w:pPr>
    </w:p>
    <w:p w14:paraId="18B5F324" w14:textId="13CAD946" w:rsidR="00E80FF7" w:rsidRDefault="00E80FF7" w:rsidP="00E80FF7">
      <w:pPr>
        <w:tabs>
          <w:tab w:val="clear" w:pos="567"/>
          <w:tab w:val="left" w:pos="0"/>
        </w:tabs>
        <w:spacing w:line="240" w:lineRule="auto"/>
        <w:rPr>
          <w:noProof/>
          <w:lang w:val="mt-MT"/>
        </w:rPr>
      </w:pPr>
      <w:r w:rsidRPr="00F24D90">
        <w:rPr>
          <w:noProof/>
          <w:lang w:val="mt-MT"/>
        </w:rPr>
        <w:t>Mhux meħtieġ aġġustament fid-doża f’pazjenti b’indeboliment renali ħafif (tneħħija tal-krejatinina ta’ 50 </w:t>
      </w:r>
      <w:r w:rsidR="00533F8D" w:rsidRPr="001E23E0">
        <w:rPr>
          <w:noProof/>
          <w:lang w:val="mt-MT"/>
        </w:rPr>
        <w:t>–</w:t>
      </w:r>
      <w:r w:rsidRPr="00F24D90">
        <w:rPr>
          <w:noProof/>
          <w:lang w:val="mt-MT"/>
        </w:rPr>
        <w:t> 80 m</w:t>
      </w:r>
      <w:r w:rsidR="00D73E96">
        <w:rPr>
          <w:noProof/>
          <w:lang w:val="mt-MT"/>
        </w:rPr>
        <w:t>L</w:t>
      </w:r>
      <w:r w:rsidRPr="00F24D90">
        <w:rPr>
          <w:noProof/>
          <w:lang w:val="mt-MT"/>
        </w:rPr>
        <w:t>/min) (ara sezzjoni 5.2).</w:t>
      </w:r>
    </w:p>
    <w:p w14:paraId="173D610E" w14:textId="77777777" w:rsidR="00E80FF7" w:rsidRPr="00C01E02" w:rsidRDefault="00E80FF7" w:rsidP="00E80FF7">
      <w:pPr>
        <w:tabs>
          <w:tab w:val="clear" w:pos="567"/>
          <w:tab w:val="left" w:pos="0"/>
        </w:tabs>
        <w:spacing w:line="240" w:lineRule="auto"/>
        <w:rPr>
          <w:noProof/>
          <w:lang w:val="mt-MT"/>
        </w:rPr>
      </w:pPr>
    </w:p>
    <w:p w14:paraId="28C119AC" w14:textId="77777777" w:rsidR="00E80FF7" w:rsidRPr="001E23E0" w:rsidRDefault="00BE4117" w:rsidP="00E80FF7">
      <w:pPr>
        <w:tabs>
          <w:tab w:val="clear" w:pos="567"/>
          <w:tab w:val="left" w:pos="0"/>
        </w:tabs>
        <w:spacing w:line="240" w:lineRule="auto"/>
        <w:rPr>
          <w:lang w:val="mt-MT"/>
        </w:rPr>
      </w:pPr>
      <w:r w:rsidRPr="001E23E0">
        <w:rPr>
          <w:lang w:val="mt-MT"/>
        </w:rPr>
        <w:t>Popolazzjoni pedjatrika</w:t>
      </w:r>
      <w:r w:rsidR="00C51A39" w:rsidRPr="001E23E0">
        <w:rPr>
          <w:lang w:val="mt-MT"/>
        </w:rPr>
        <w:t>:</w:t>
      </w:r>
    </w:p>
    <w:p w14:paraId="1302AF2F" w14:textId="5E6EA6CF" w:rsidR="003A23A9" w:rsidRDefault="00E80FF7" w:rsidP="00244621">
      <w:pPr>
        <w:spacing w:line="240" w:lineRule="auto"/>
        <w:ind w:left="567" w:hanging="567"/>
        <w:rPr>
          <w:noProof/>
          <w:lang w:val="mt-MT"/>
        </w:rPr>
      </w:pPr>
      <w:r w:rsidRPr="00FE4274">
        <w:rPr>
          <w:noProof/>
          <w:lang w:val="mt-MT"/>
        </w:rPr>
        <w:t>-</w:t>
      </w:r>
      <w:r>
        <w:rPr>
          <w:noProof/>
          <w:lang w:val="mt-MT"/>
        </w:rPr>
        <w:tab/>
      </w:r>
      <w:r w:rsidRPr="00FE4274">
        <w:rPr>
          <w:noProof/>
          <w:lang w:val="mt-MT"/>
        </w:rPr>
        <w:t>Tfal u adolexxenti b</w:t>
      </w:r>
      <w:r w:rsidR="00BE4117" w:rsidRPr="00244621">
        <w:rPr>
          <w:noProof/>
          <w:lang w:val="mt-MT"/>
        </w:rPr>
        <w:t>’</w:t>
      </w:r>
      <w:r w:rsidRPr="00FE4274">
        <w:rPr>
          <w:noProof/>
          <w:lang w:val="mt-MT"/>
        </w:rPr>
        <w:t xml:space="preserve">indeboliment </w:t>
      </w:r>
      <w:r w:rsidR="00BE4117" w:rsidRPr="00244621">
        <w:rPr>
          <w:noProof/>
          <w:lang w:val="mt-MT"/>
        </w:rPr>
        <w:t xml:space="preserve">renali </w:t>
      </w:r>
      <w:r w:rsidRPr="00FE4274">
        <w:rPr>
          <w:noProof/>
          <w:lang w:val="mt-MT"/>
        </w:rPr>
        <w:t>ħafif (rata ta</w:t>
      </w:r>
      <w:r w:rsidR="00BE4117" w:rsidRPr="00244621">
        <w:rPr>
          <w:noProof/>
          <w:lang w:val="mt-MT"/>
        </w:rPr>
        <w:t xml:space="preserve">’ </w:t>
      </w:r>
      <w:r w:rsidRPr="00FE4274">
        <w:rPr>
          <w:noProof/>
          <w:lang w:val="mt-MT"/>
        </w:rPr>
        <w:t xml:space="preserve">filtrazzjoni glomerulari </w:t>
      </w:r>
      <w:r w:rsidR="00BE4117" w:rsidRPr="00244621">
        <w:rPr>
          <w:noProof/>
          <w:lang w:val="mt-MT"/>
        </w:rPr>
        <w:t>50 </w:t>
      </w:r>
      <w:r w:rsidR="001E744B">
        <w:rPr>
          <w:noProof/>
          <w:lang w:val="mt-MT"/>
        </w:rPr>
        <w:t>–</w:t>
      </w:r>
      <w:r w:rsidR="00BE4117" w:rsidRPr="00244621">
        <w:rPr>
          <w:noProof/>
          <w:lang w:val="mt-MT"/>
        </w:rPr>
        <w:t> 80 mL/min/1.73 m</w:t>
      </w:r>
      <w:r w:rsidR="00BE4117" w:rsidRPr="00244621">
        <w:rPr>
          <w:noProof/>
          <w:vertAlign w:val="superscript"/>
          <w:lang w:val="mt-MT"/>
        </w:rPr>
        <w:t>2</w:t>
      </w:r>
      <w:r w:rsidRPr="00FE4274">
        <w:rPr>
          <w:noProof/>
          <w:lang w:val="mt-MT"/>
        </w:rPr>
        <w:t xml:space="preserve">): </w:t>
      </w:r>
      <w:r w:rsidR="00BE4117" w:rsidRPr="00244621">
        <w:rPr>
          <w:noProof/>
          <w:lang w:val="mt-MT"/>
        </w:rPr>
        <w:t>m</w:t>
      </w:r>
      <w:r w:rsidRPr="00F24D90">
        <w:rPr>
          <w:noProof/>
          <w:lang w:val="mt-MT"/>
        </w:rPr>
        <w:t>hux meħtieġ aġġustament fid-doża</w:t>
      </w:r>
      <w:r w:rsidRPr="00FE4274">
        <w:rPr>
          <w:noProof/>
          <w:lang w:val="mt-MT"/>
        </w:rPr>
        <w:t xml:space="preserve">, </w:t>
      </w:r>
      <w:r w:rsidR="00BE4117" w:rsidRPr="00244621">
        <w:rPr>
          <w:noProof/>
          <w:lang w:val="mt-MT"/>
        </w:rPr>
        <w:t>a</w:t>
      </w:r>
      <w:r w:rsidRPr="00FE4274">
        <w:rPr>
          <w:noProof/>
          <w:lang w:val="mt-MT"/>
        </w:rPr>
        <w:t>bbaż</w:t>
      </w:r>
      <w:r w:rsidR="00BE4117" w:rsidRPr="00244621">
        <w:rPr>
          <w:noProof/>
          <w:lang w:val="mt-MT"/>
        </w:rPr>
        <w:t>i</w:t>
      </w:r>
      <w:r w:rsidRPr="00FE4274">
        <w:rPr>
          <w:noProof/>
          <w:lang w:val="mt-MT"/>
        </w:rPr>
        <w:t xml:space="preserve"> </w:t>
      </w:r>
      <w:r w:rsidR="00BE4117" w:rsidRPr="00244621">
        <w:rPr>
          <w:noProof/>
          <w:lang w:val="mt-MT"/>
        </w:rPr>
        <w:t>ta’</w:t>
      </w:r>
      <w:r w:rsidRPr="00FE4274">
        <w:rPr>
          <w:noProof/>
          <w:lang w:val="mt-MT"/>
        </w:rPr>
        <w:t xml:space="preserve"> </w:t>
      </w:r>
      <w:r w:rsidR="00BE4117" w:rsidRPr="00244621">
        <w:rPr>
          <w:i/>
          <w:iCs/>
          <w:noProof/>
          <w:lang w:val="mt-MT"/>
        </w:rPr>
        <w:t>data</w:t>
      </w:r>
      <w:r w:rsidRPr="00FE4274">
        <w:rPr>
          <w:noProof/>
          <w:lang w:val="mt-MT"/>
        </w:rPr>
        <w:t xml:space="preserve"> f</w:t>
      </w:r>
      <w:r w:rsidR="00BE4117" w:rsidRPr="00244621">
        <w:rPr>
          <w:noProof/>
          <w:lang w:val="mt-MT"/>
        </w:rPr>
        <w:t>l-</w:t>
      </w:r>
      <w:r w:rsidRPr="00FE4274">
        <w:rPr>
          <w:noProof/>
          <w:lang w:val="mt-MT"/>
        </w:rPr>
        <w:t xml:space="preserve">adulti u </w:t>
      </w:r>
      <w:r w:rsidR="00BE4117" w:rsidRPr="00244621">
        <w:rPr>
          <w:i/>
          <w:iCs/>
          <w:noProof/>
          <w:lang w:val="mt-MT"/>
        </w:rPr>
        <w:t>data</w:t>
      </w:r>
      <w:r w:rsidRPr="00FE4274">
        <w:rPr>
          <w:noProof/>
          <w:lang w:val="mt-MT"/>
        </w:rPr>
        <w:t xml:space="preserve"> limitata f</w:t>
      </w:r>
      <w:r w:rsidR="00BE4117" w:rsidRPr="00244621">
        <w:rPr>
          <w:noProof/>
          <w:lang w:val="mt-MT"/>
        </w:rPr>
        <w:t>’</w:t>
      </w:r>
      <w:r w:rsidRPr="00FE4274">
        <w:rPr>
          <w:noProof/>
          <w:lang w:val="mt-MT"/>
        </w:rPr>
        <w:t>pazjenti pedjatriċi (ara sezzjoni</w:t>
      </w:r>
      <w:r w:rsidR="00BE4117" w:rsidRPr="00244621">
        <w:rPr>
          <w:noProof/>
          <w:lang w:val="mt-MT"/>
        </w:rPr>
        <w:t> </w:t>
      </w:r>
      <w:r w:rsidRPr="00FE4274">
        <w:rPr>
          <w:noProof/>
          <w:lang w:val="mt-MT"/>
        </w:rPr>
        <w:t>5.2).</w:t>
      </w:r>
    </w:p>
    <w:p w14:paraId="69074D6D" w14:textId="56023222" w:rsidR="003A23A9" w:rsidRDefault="00E80FF7" w:rsidP="00244621">
      <w:pPr>
        <w:spacing w:line="240" w:lineRule="auto"/>
        <w:ind w:left="567" w:hanging="567"/>
        <w:rPr>
          <w:noProof/>
          <w:lang w:val="mt-MT"/>
        </w:rPr>
      </w:pPr>
      <w:r w:rsidRPr="00FE4274">
        <w:rPr>
          <w:noProof/>
          <w:lang w:val="mt-MT"/>
        </w:rPr>
        <w:t>-</w:t>
      </w:r>
      <w:r>
        <w:rPr>
          <w:noProof/>
          <w:lang w:val="mt-MT"/>
        </w:rPr>
        <w:tab/>
      </w:r>
      <w:r w:rsidRPr="00FE4274">
        <w:rPr>
          <w:noProof/>
          <w:lang w:val="mt-MT"/>
        </w:rPr>
        <w:t>Tfal u adolexxenti b</w:t>
      </w:r>
      <w:r w:rsidR="00BE4117" w:rsidRPr="00244621">
        <w:rPr>
          <w:noProof/>
          <w:lang w:val="mt-MT"/>
        </w:rPr>
        <w:t>’</w:t>
      </w:r>
      <w:r w:rsidRPr="00FE4274">
        <w:rPr>
          <w:noProof/>
          <w:lang w:val="mt-MT"/>
        </w:rPr>
        <w:t xml:space="preserve">indeboliment </w:t>
      </w:r>
      <w:r w:rsidR="00BE4117" w:rsidRPr="00244621">
        <w:rPr>
          <w:noProof/>
          <w:lang w:val="mt-MT"/>
        </w:rPr>
        <w:t xml:space="preserve">renali </w:t>
      </w:r>
      <w:r w:rsidRPr="00FE4274">
        <w:rPr>
          <w:noProof/>
          <w:lang w:val="mt-MT"/>
        </w:rPr>
        <w:t>moderat jew sever (rata ta</w:t>
      </w:r>
      <w:r w:rsidR="00BE4117" w:rsidRPr="00244621">
        <w:rPr>
          <w:noProof/>
          <w:lang w:val="mt-MT"/>
        </w:rPr>
        <w:t xml:space="preserve">’ </w:t>
      </w:r>
      <w:r w:rsidRPr="00FE4274">
        <w:rPr>
          <w:noProof/>
          <w:lang w:val="mt-MT"/>
        </w:rPr>
        <w:t xml:space="preserve">filtrazzjoni glomerulari </w:t>
      </w:r>
      <w:r w:rsidR="00BE4117" w:rsidRPr="00244621">
        <w:rPr>
          <w:noProof/>
          <w:lang w:val="mt-MT"/>
        </w:rPr>
        <w:t>&lt; 50 mL/min/1.73 m</w:t>
      </w:r>
      <w:r w:rsidR="00BE4117" w:rsidRPr="00244621">
        <w:rPr>
          <w:noProof/>
          <w:vertAlign w:val="superscript"/>
          <w:lang w:val="mt-MT"/>
        </w:rPr>
        <w:t>2</w:t>
      </w:r>
      <w:r w:rsidRPr="00FE4274">
        <w:rPr>
          <w:noProof/>
          <w:lang w:val="mt-MT"/>
        </w:rPr>
        <w:t xml:space="preserve">): </w:t>
      </w:r>
      <w:r w:rsidR="001D20C5">
        <w:rPr>
          <w:noProof/>
          <w:lang w:val="mt-MT"/>
        </w:rPr>
        <w:t xml:space="preserve">Rivaroxaban </w:t>
      </w:r>
      <w:r w:rsidR="008F12B3">
        <w:rPr>
          <w:noProof/>
          <w:lang w:val="mt-MT"/>
        </w:rPr>
        <w:t>Viatris</w:t>
      </w:r>
      <w:r w:rsidRPr="00FE4274">
        <w:rPr>
          <w:noProof/>
          <w:lang w:val="mt-MT"/>
        </w:rPr>
        <w:t xml:space="preserve"> mhux rakkomandat </w:t>
      </w:r>
      <w:r w:rsidR="00BE4117" w:rsidRPr="00244621">
        <w:rPr>
          <w:noProof/>
          <w:lang w:val="mt-MT"/>
        </w:rPr>
        <w:t>peress li</w:t>
      </w:r>
      <w:r w:rsidRPr="00FE4274">
        <w:rPr>
          <w:noProof/>
          <w:lang w:val="mt-MT"/>
        </w:rPr>
        <w:t xml:space="preserve"> mh</w:t>
      </w:r>
      <w:r w:rsidR="00614C70">
        <w:rPr>
          <w:noProof/>
          <w:lang w:val="mt-MT"/>
        </w:rPr>
        <w:t>i</w:t>
      </w:r>
      <w:r w:rsidRPr="00FE4274">
        <w:rPr>
          <w:noProof/>
          <w:lang w:val="mt-MT"/>
        </w:rPr>
        <w:t>x disponibbli</w:t>
      </w:r>
      <w:r w:rsidR="00BE4117" w:rsidRPr="00244621">
        <w:rPr>
          <w:noProof/>
          <w:lang w:val="mt-MT"/>
        </w:rPr>
        <w:t xml:space="preserve"> </w:t>
      </w:r>
      <w:r w:rsidR="00BE4117" w:rsidRPr="00244621">
        <w:rPr>
          <w:i/>
          <w:iCs/>
          <w:noProof/>
          <w:lang w:val="mt-MT"/>
        </w:rPr>
        <w:t>data</w:t>
      </w:r>
      <w:r w:rsidR="00BE4117" w:rsidRPr="00244621">
        <w:rPr>
          <w:noProof/>
          <w:lang w:val="mt-MT"/>
        </w:rPr>
        <w:t xml:space="preserve"> </w:t>
      </w:r>
      <w:r w:rsidRPr="00FE4274">
        <w:rPr>
          <w:noProof/>
          <w:lang w:val="mt-MT"/>
        </w:rPr>
        <w:t>klinika (ara sezzjoni</w:t>
      </w:r>
      <w:r w:rsidR="00BE4117" w:rsidRPr="00244621">
        <w:rPr>
          <w:noProof/>
          <w:lang w:val="mt-MT"/>
        </w:rPr>
        <w:t> </w:t>
      </w:r>
      <w:r w:rsidRPr="00FE4274">
        <w:rPr>
          <w:noProof/>
          <w:lang w:val="mt-MT"/>
        </w:rPr>
        <w:t>4.4).</w:t>
      </w:r>
    </w:p>
    <w:p w14:paraId="58324702" w14:textId="77777777" w:rsidR="00E80FF7" w:rsidRPr="00F24D90" w:rsidRDefault="00E80FF7" w:rsidP="00E80FF7">
      <w:pPr>
        <w:tabs>
          <w:tab w:val="clear" w:pos="567"/>
          <w:tab w:val="left" w:pos="0"/>
        </w:tabs>
        <w:spacing w:line="240" w:lineRule="auto"/>
        <w:rPr>
          <w:noProof/>
          <w:lang w:val="mt-MT"/>
        </w:rPr>
      </w:pPr>
    </w:p>
    <w:p w14:paraId="1BDAED99" w14:textId="77777777" w:rsidR="00E80FF7" w:rsidRPr="003977B6" w:rsidRDefault="00E80FF7" w:rsidP="00E80FF7">
      <w:pPr>
        <w:keepNext/>
        <w:spacing w:line="240" w:lineRule="auto"/>
        <w:rPr>
          <w:i/>
          <w:noProof/>
          <w:lang w:val="mt-MT"/>
        </w:rPr>
      </w:pPr>
      <w:r w:rsidRPr="003977B6">
        <w:rPr>
          <w:i/>
          <w:noProof/>
          <w:lang w:val="mt-MT"/>
        </w:rPr>
        <w:t>Indeboliment epatiku</w:t>
      </w:r>
    </w:p>
    <w:p w14:paraId="38D9C034" w14:textId="2EEB3A96" w:rsidR="00E80FF7" w:rsidRDefault="001D20C5" w:rsidP="00E80FF7">
      <w:pPr>
        <w:rPr>
          <w:noProof/>
          <w:lang w:val="mt-MT"/>
        </w:rPr>
      </w:pPr>
      <w:r>
        <w:rPr>
          <w:noProof/>
          <w:lang w:val="mt-MT"/>
        </w:rPr>
        <w:t xml:space="preserve">Rivaroxaban </w:t>
      </w:r>
      <w:r w:rsidR="008F12B3">
        <w:rPr>
          <w:noProof/>
          <w:lang w:val="mt-MT"/>
        </w:rPr>
        <w:t>Viatris</w:t>
      </w:r>
      <w:r w:rsidR="00E80FF7" w:rsidRPr="00F24D90">
        <w:rPr>
          <w:noProof/>
          <w:lang w:val="mt-MT"/>
        </w:rPr>
        <w:t xml:space="preserve"> huwa kontra-indikat f</w:t>
      </w:r>
      <w:r w:rsidR="001E744B">
        <w:rPr>
          <w:noProof/>
          <w:lang w:val="mt-MT"/>
        </w:rPr>
        <w:t>’</w:t>
      </w:r>
      <w:r w:rsidR="00E80FF7" w:rsidRPr="00F24D90">
        <w:rPr>
          <w:noProof/>
          <w:lang w:val="mt-MT"/>
        </w:rPr>
        <w:t>pazjenti b</w:t>
      </w:r>
      <w:r w:rsidR="001E744B">
        <w:rPr>
          <w:noProof/>
          <w:lang w:val="mt-MT"/>
        </w:rPr>
        <w:t>’</w:t>
      </w:r>
      <w:r w:rsidR="00E80FF7" w:rsidRPr="00F24D90">
        <w:rPr>
          <w:noProof/>
          <w:lang w:val="mt-MT"/>
        </w:rPr>
        <w:t>mard epatiku assoċjat ma’ koagulopatija u riskju ta’ fsada ta’ rilevanza klinika inkluż pazjenti li għandhom ċirrożi b’Child Pugh B u Ċ (ara sezzjonijiet</w:t>
      </w:r>
      <w:r w:rsidR="00283B90">
        <w:rPr>
          <w:noProof/>
          <w:lang w:val="mt-MT"/>
        </w:rPr>
        <w:t> </w:t>
      </w:r>
      <w:r w:rsidR="00E80FF7" w:rsidRPr="00F24D90">
        <w:rPr>
          <w:noProof/>
          <w:lang w:val="mt-MT"/>
        </w:rPr>
        <w:t>4.3 u 5.2).</w:t>
      </w:r>
    </w:p>
    <w:p w14:paraId="14AF5885" w14:textId="77777777" w:rsidR="00E80FF7" w:rsidRPr="00395087" w:rsidRDefault="00BE4117" w:rsidP="00E80FF7">
      <w:pPr>
        <w:rPr>
          <w:noProof/>
          <w:lang w:val="mt-MT"/>
        </w:rPr>
      </w:pPr>
      <w:r w:rsidRPr="00244621">
        <w:rPr>
          <w:noProof/>
          <w:lang w:val="mt-MT"/>
        </w:rPr>
        <w:t>M</w:t>
      </w:r>
      <w:r w:rsidR="00E80FF7" w:rsidRPr="00FE4274">
        <w:rPr>
          <w:noProof/>
          <w:lang w:val="mt-MT"/>
        </w:rPr>
        <w:t>h</w:t>
      </w:r>
      <w:r w:rsidR="00614C70" w:rsidRPr="00395087">
        <w:rPr>
          <w:noProof/>
          <w:lang w:val="mt-MT"/>
        </w:rPr>
        <w:t>i</w:t>
      </w:r>
      <w:r w:rsidR="00E80FF7" w:rsidRPr="00FE4274">
        <w:rPr>
          <w:noProof/>
          <w:lang w:val="mt-MT"/>
        </w:rPr>
        <w:t>x disponibbli</w:t>
      </w:r>
      <w:r w:rsidRPr="00244621">
        <w:rPr>
          <w:noProof/>
          <w:lang w:val="mt-MT"/>
        </w:rPr>
        <w:t xml:space="preserve"> </w:t>
      </w:r>
      <w:r w:rsidRPr="00244621">
        <w:rPr>
          <w:i/>
          <w:iCs/>
          <w:noProof/>
          <w:lang w:val="mt-MT"/>
        </w:rPr>
        <w:t>data</w:t>
      </w:r>
      <w:r w:rsidRPr="00244621">
        <w:rPr>
          <w:noProof/>
          <w:lang w:val="mt-MT"/>
        </w:rPr>
        <w:t xml:space="preserve"> </w:t>
      </w:r>
      <w:r w:rsidR="00E80FF7" w:rsidRPr="00FE4274">
        <w:rPr>
          <w:noProof/>
          <w:lang w:val="mt-MT"/>
        </w:rPr>
        <w:t xml:space="preserve">klinika </w:t>
      </w:r>
      <w:r w:rsidR="00E80FF7" w:rsidRPr="00ED0C95">
        <w:rPr>
          <w:noProof/>
          <w:lang w:val="mt-MT"/>
        </w:rPr>
        <w:t>fi tfal b</w:t>
      </w:r>
      <w:r w:rsidRPr="00244621">
        <w:rPr>
          <w:noProof/>
          <w:lang w:val="mt-MT"/>
        </w:rPr>
        <w:t>’</w:t>
      </w:r>
      <w:r w:rsidR="00E80FF7" w:rsidRPr="00ED0C95">
        <w:rPr>
          <w:noProof/>
          <w:lang w:val="mt-MT"/>
        </w:rPr>
        <w:t xml:space="preserve">indeboliment </w:t>
      </w:r>
      <w:r w:rsidR="00E80FF7" w:rsidRPr="00F24D90">
        <w:rPr>
          <w:noProof/>
          <w:lang w:val="mt-MT"/>
        </w:rPr>
        <w:t>epatiku</w:t>
      </w:r>
      <w:r w:rsidRPr="00244621">
        <w:rPr>
          <w:noProof/>
          <w:lang w:val="mt-MT"/>
        </w:rPr>
        <w:t>.</w:t>
      </w:r>
    </w:p>
    <w:p w14:paraId="25E3A0B0" w14:textId="77777777" w:rsidR="00E80FF7" w:rsidRPr="003977B6" w:rsidRDefault="00E80FF7" w:rsidP="00E80FF7">
      <w:pPr>
        <w:spacing w:line="240" w:lineRule="auto"/>
        <w:rPr>
          <w:noProof/>
          <w:lang w:val="mt-MT"/>
        </w:rPr>
      </w:pPr>
    </w:p>
    <w:p w14:paraId="28984686" w14:textId="77777777" w:rsidR="00E80FF7" w:rsidRPr="003977B6" w:rsidRDefault="00E80FF7" w:rsidP="00E80FF7">
      <w:pPr>
        <w:keepNext/>
        <w:spacing w:line="240" w:lineRule="auto"/>
        <w:rPr>
          <w:i/>
          <w:noProof/>
          <w:lang w:val="mt-MT"/>
        </w:rPr>
      </w:pPr>
      <w:r w:rsidRPr="003977B6">
        <w:rPr>
          <w:i/>
          <w:noProof/>
          <w:lang w:val="mt-MT"/>
        </w:rPr>
        <w:t>Popolazzjoni anzjana</w:t>
      </w:r>
    </w:p>
    <w:p w14:paraId="74D63A33" w14:textId="77777777" w:rsidR="00E80FF7" w:rsidRPr="00F24D90" w:rsidRDefault="00E80FF7" w:rsidP="00E80FF7">
      <w:pPr>
        <w:spacing w:line="240" w:lineRule="auto"/>
        <w:rPr>
          <w:noProof/>
          <w:lang w:val="mt-MT"/>
        </w:rPr>
      </w:pPr>
      <w:r w:rsidRPr="00F24D90">
        <w:rPr>
          <w:noProof/>
          <w:lang w:val="mt-MT"/>
        </w:rPr>
        <w:t>L-ebda aġġustament fid-doża (ara sezzjoni 5.2)</w:t>
      </w:r>
    </w:p>
    <w:p w14:paraId="5983A738" w14:textId="77777777" w:rsidR="00E80FF7" w:rsidRPr="00F24D90" w:rsidRDefault="00E80FF7" w:rsidP="00E80FF7">
      <w:pPr>
        <w:spacing w:line="240" w:lineRule="auto"/>
        <w:rPr>
          <w:noProof/>
          <w:lang w:val="mt-MT"/>
        </w:rPr>
      </w:pPr>
    </w:p>
    <w:p w14:paraId="2AB2F061" w14:textId="77777777" w:rsidR="00E80FF7" w:rsidRPr="003977B6" w:rsidRDefault="00E80FF7" w:rsidP="00E80FF7">
      <w:pPr>
        <w:keepNext/>
        <w:spacing w:line="240" w:lineRule="auto"/>
        <w:rPr>
          <w:i/>
          <w:noProof/>
          <w:lang w:val="mt-MT"/>
        </w:rPr>
      </w:pPr>
      <w:r w:rsidRPr="003977B6">
        <w:rPr>
          <w:i/>
          <w:noProof/>
          <w:lang w:val="mt-MT"/>
        </w:rPr>
        <w:t>Piż tal-ġisem</w:t>
      </w:r>
    </w:p>
    <w:p w14:paraId="2DBC7555" w14:textId="77777777" w:rsidR="00E80FF7" w:rsidRPr="00F24D90" w:rsidRDefault="00E80FF7" w:rsidP="00E80FF7">
      <w:pPr>
        <w:spacing w:line="240" w:lineRule="auto"/>
        <w:rPr>
          <w:noProof/>
          <w:lang w:val="mt-MT"/>
        </w:rPr>
      </w:pPr>
      <w:r w:rsidRPr="00F24D90">
        <w:rPr>
          <w:noProof/>
          <w:lang w:val="mt-MT"/>
        </w:rPr>
        <w:t xml:space="preserve">L-ebda aġġustament fid-doża </w:t>
      </w:r>
      <w:r w:rsidR="00BE4117" w:rsidRPr="00244621">
        <w:rPr>
          <w:noProof/>
          <w:lang w:val="mt-MT"/>
        </w:rPr>
        <w:t xml:space="preserve">għall-adulti </w:t>
      </w:r>
      <w:r w:rsidRPr="00F24D90">
        <w:rPr>
          <w:noProof/>
          <w:lang w:val="mt-MT"/>
        </w:rPr>
        <w:t>(ara sezzjoni 5.2)</w:t>
      </w:r>
    </w:p>
    <w:p w14:paraId="31EE0B48" w14:textId="77777777" w:rsidR="00E80FF7" w:rsidRDefault="00E80FF7" w:rsidP="00E80FF7">
      <w:pPr>
        <w:spacing w:line="240" w:lineRule="auto"/>
        <w:rPr>
          <w:noProof/>
          <w:lang w:val="mt-MT"/>
        </w:rPr>
      </w:pPr>
      <w:r w:rsidRPr="00ED0C95">
        <w:rPr>
          <w:noProof/>
          <w:lang w:val="mt-MT"/>
        </w:rPr>
        <w:t>Għal pazjenti pedjatriċi d-doża hija determinata abbażi tal-piż tal-ġisem.</w:t>
      </w:r>
    </w:p>
    <w:p w14:paraId="143394FD" w14:textId="77777777" w:rsidR="00E80FF7" w:rsidRPr="00F24D90" w:rsidRDefault="00E80FF7" w:rsidP="00E80FF7">
      <w:pPr>
        <w:spacing w:line="240" w:lineRule="auto"/>
        <w:rPr>
          <w:noProof/>
          <w:lang w:val="mt-MT"/>
        </w:rPr>
      </w:pPr>
    </w:p>
    <w:p w14:paraId="19E75A7F" w14:textId="77777777" w:rsidR="00E80FF7" w:rsidRPr="003977B6" w:rsidRDefault="00E80FF7" w:rsidP="00E80FF7">
      <w:pPr>
        <w:keepNext/>
        <w:spacing w:line="240" w:lineRule="auto"/>
        <w:rPr>
          <w:i/>
          <w:noProof/>
          <w:lang w:val="mt-MT"/>
        </w:rPr>
      </w:pPr>
      <w:r w:rsidRPr="003977B6">
        <w:rPr>
          <w:i/>
          <w:noProof/>
          <w:lang w:val="mt-MT"/>
        </w:rPr>
        <w:t>Sess</w:t>
      </w:r>
    </w:p>
    <w:p w14:paraId="5B877089" w14:textId="77777777" w:rsidR="00E80FF7" w:rsidRPr="00F24D90" w:rsidRDefault="00E80FF7" w:rsidP="00E80FF7">
      <w:pPr>
        <w:spacing w:line="240" w:lineRule="auto"/>
        <w:rPr>
          <w:noProof/>
          <w:lang w:val="mt-MT"/>
        </w:rPr>
      </w:pPr>
      <w:r w:rsidRPr="00F24D90">
        <w:rPr>
          <w:noProof/>
          <w:lang w:val="mt-MT"/>
        </w:rPr>
        <w:t>L-ebda aġġustament fid-doża (ara sezzjoni 5.2)</w:t>
      </w:r>
    </w:p>
    <w:p w14:paraId="75F50CA9" w14:textId="77777777" w:rsidR="00E80FF7" w:rsidRPr="00F24D90" w:rsidRDefault="00E80FF7" w:rsidP="00E80FF7">
      <w:pPr>
        <w:tabs>
          <w:tab w:val="clear" w:pos="567"/>
        </w:tabs>
        <w:autoSpaceDE w:val="0"/>
        <w:autoSpaceDN w:val="0"/>
        <w:adjustRightInd w:val="0"/>
        <w:rPr>
          <w:lang w:val="mt-MT"/>
        </w:rPr>
      </w:pPr>
    </w:p>
    <w:p w14:paraId="54F3A7E1" w14:textId="77777777" w:rsidR="00E80FF7" w:rsidRPr="003977B6" w:rsidRDefault="00E80FF7" w:rsidP="00E80FF7">
      <w:pPr>
        <w:keepNext/>
        <w:rPr>
          <w:i/>
          <w:szCs w:val="24"/>
          <w:lang w:val="mt-MT"/>
        </w:rPr>
      </w:pPr>
      <w:r w:rsidRPr="003977B6">
        <w:rPr>
          <w:i/>
          <w:szCs w:val="24"/>
          <w:lang w:val="mt-MT"/>
        </w:rPr>
        <w:t xml:space="preserve">Pazjenti li se jagħmlu </w:t>
      </w:r>
      <w:r w:rsidRPr="003977B6">
        <w:rPr>
          <w:rStyle w:val="hps"/>
          <w:i/>
          <w:lang w:val="mt-MT"/>
        </w:rPr>
        <w:t>kardjoverżjoni</w:t>
      </w:r>
    </w:p>
    <w:p w14:paraId="227C3F94" w14:textId="232DE413" w:rsidR="00E80FF7" w:rsidRPr="00F24D90" w:rsidRDefault="001D20C5" w:rsidP="00E80FF7">
      <w:pPr>
        <w:tabs>
          <w:tab w:val="clear" w:pos="567"/>
        </w:tabs>
        <w:autoSpaceDE w:val="0"/>
        <w:autoSpaceDN w:val="0"/>
        <w:adjustRightInd w:val="0"/>
        <w:rPr>
          <w:lang w:val="mt-MT"/>
        </w:rPr>
      </w:pPr>
      <w:r>
        <w:rPr>
          <w:rStyle w:val="hps"/>
          <w:lang w:val="mt-MT"/>
        </w:rPr>
        <w:t xml:space="preserve">Rivaroxaban </w:t>
      </w:r>
      <w:r w:rsidR="008F12B3">
        <w:rPr>
          <w:rStyle w:val="hps"/>
          <w:lang w:val="mt-MT"/>
        </w:rPr>
        <w:t>Viatris</w:t>
      </w:r>
      <w:r w:rsidR="00E80FF7" w:rsidRPr="00F24D90">
        <w:rPr>
          <w:lang w:val="mt-MT"/>
        </w:rPr>
        <w:t xml:space="preserve"> </w:t>
      </w:r>
      <w:r w:rsidR="00E80FF7" w:rsidRPr="00F24D90">
        <w:rPr>
          <w:rStyle w:val="hps"/>
          <w:lang w:val="mt-MT"/>
        </w:rPr>
        <w:t>jista’ jinbeda jew</w:t>
      </w:r>
      <w:r w:rsidR="00E80FF7" w:rsidRPr="00F24D90">
        <w:rPr>
          <w:lang w:val="mt-MT"/>
        </w:rPr>
        <w:t xml:space="preserve"> </w:t>
      </w:r>
      <w:r w:rsidR="00E80FF7" w:rsidRPr="00F24D90">
        <w:rPr>
          <w:rStyle w:val="hps"/>
          <w:lang w:val="mt-MT"/>
        </w:rPr>
        <w:t>jitkompla</w:t>
      </w:r>
      <w:r w:rsidR="00E80FF7" w:rsidRPr="00F24D90">
        <w:rPr>
          <w:lang w:val="mt-MT"/>
        </w:rPr>
        <w:t xml:space="preserve"> </w:t>
      </w:r>
      <w:r w:rsidR="00E80FF7" w:rsidRPr="00F24D90">
        <w:rPr>
          <w:rStyle w:val="hps"/>
          <w:lang w:val="mt-MT"/>
        </w:rPr>
        <w:t>f’pazjenti li</w:t>
      </w:r>
      <w:r w:rsidR="00E80FF7" w:rsidRPr="00F24D90">
        <w:rPr>
          <w:lang w:val="mt-MT"/>
        </w:rPr>
        <w:t xml:space="preserve"> </w:t>
      </w:r>
      <w:r w:rsidR="00E80FF7" w:rsidRPr="00F24D90">
        <w:rPr>
          <w:rStyle w:val="hps"/>
          <w:lang w:val="mt-MT"/>
        </w:rPr>
        <w:t>għandhom mnejn jeħtieġu</w:t>
      </w:r>
      <w:r w:rsidR="00E80FF7" w:rsidRPr="00F24D90">
        <w:rPr>
          <w:lang w:val="mt-MT"/>
        </w:rPr>
        <w:t xml:space="preserve"> </w:t>
      </w:r>
      <w:r w:rsidR="00E80FF7" w:rsidRPr="00F24D90">
        <w:rPr>
          <w:rStyle w:val="hps"/>
          <w:lang w:val="mt-MT"/>
        </w:rPr>
        <w:t>kardjoverżjoni</w:t>
      </w:r>
      <w:r w:rsidR="00E80FF7" w:rsidRPr="00F24D90">
        <w:rPr>
          <w:lang w:val="mt-MT"/>
        </w:rPr>
        <w:t>.</w:t>
      </w:r>
      <w:r w:rsidR="003977B6">
        <w:rPr>
          <w:lang w:val="mt-MT"/>
        </w:rPr>
        <w:t xml:space="preserve"> </w:t>
      </w:r>
      <w:r w:rsidR="00E80FF7" w:rsidRPr="00F24D90">
        <w:rPr>
          <w:rStyle w:val="hps"/>
          <w:lang w:val="mt-MT"/>
        </w:rPr>
        <w:t>Għal</w:t>
      </w:r>
      <w:r w:rsidR="00E80FF7" w:rsidRPr="00F24D90">
        <w:rPr>
          <w:lang w:val="mt-MT"/>
        </w:rPr>
        <w:t xml:space="preserve"> </w:t>
      </w:r>
      <w:r w:rsidR="00E80FF7" w:rsidRPr="00F24D90">
        <w:rPr>
          <w:rStyle w:val="hps"/>
          <w:lang w:val="mt-MT"/>
        </w:rPr>
        <w:t>kardjoverżjoni</w:t>
      </w:r>
      <w:r w:rsidR="00E80FF7" w:rsidRPr="00F24D90">
        <w:rPr>
          <w:lang w:val="mt-MT"/>
        </w:rPr>
        <w:t xml:space="preserve"> </w:t>
      </w:r>
      <w:r w:rsidR="00E80FF7" w:rsidRPr="00F24D90">
        <w:rPr>
          <w:rStyle w:val="hps"/>
          <w:lang w:val="mt-MT"/>
        </w:rPr>
        <w:t>ggwidata</w:t>
      </w:r>
      <w:r w:rsidR="00E80FF7" w:rsidRPr="00F24D90">
        <w:rPr>
          <w:lang w:val="mt-MT"/>
        </w:rPr>
        <w:t xml:space="preserve"> minn </w:t>
      </w:r>
      <w:r w:rsidR="00E80FF7" w:rsidRPr="00F24D90">
        <w:rPr>
          <w:rStyle w:val="hps"/>
          <w:lang w:val="mt-MT"/>
        </w:rPr>
        <w:t>ekokardjogramma</w:t>
      </w:r>
      <w:r w:rsidR="00E80FF7" w:rsidRPr="00F24D90">
        <w:rPr>
          <w:lang w:val="mt-MT"/>
        </w:rPr>
        <w:t xml:space="preserve"> </w:t>
      </w:r>
      <w:r w:rsidR="00E80FF7" w:rsidRPr="00F24D90">
        <w:rPr>
          <w:rStyle w:val="hps"/>
          <w:lang w:val="mt-MT"/>
        </w:rPr>
        <w:t>transesofagali</w:t>
      </w:r>
      <w:r w:rsidR="00E80FF7" w:rsidRPr="00F24D90">
        <w:rPr>
          <w:lang w:val="mt-MT"/>
        </w:rPr>
        <w:t xml:space="preserve"> </w:t>
      </w:r>
      <w:r w:rsidR="00E80FF7" w:rsidRPr="00F24D90">
        <w:rPr>
          <w:rStyle w:val="hps"/>
          <w:lang w:val="mt-MT"/>
        </w:rPr>
        <w:t>(</w:t>
      </w:r>
      <w:r w:rsidR="00E80FF7" w:rsidRPr="00F24D90">
        <w:rPr>
          <w:lang w:val="mt-MT"/>
        </w:rPr>
        <w:t xml:space="preserve">TEE </w:t>
      </w:r>
      <w:r w:rsidR="001E744B">
        <w:rPr>
          <w:lang w:val="mt-MT"/>
        </w:rPr>
        <w:t>–</w:t>
      </w:r>
      <w:r w:rsidR="00E80FF7" w:rsidRPr="00F24D90">
        <w:rPr>
          <w:lang w:val="mt-MT"/>
        </w:rPr>
        <w:t xml:space="preserve"> </w:t>
      </w:r>
      <w:r w:rsidR="00E80FF7" w:rsidRPr="00F24D90">
        <w:rPr>
          <w:i/>
          <w:szCs w:val="24"/>
          <w:lang w:val="mt-MT"/>
        </w:rPr>
        <w:t>transesophageal echocardiogram</w:t>
      </w:r>
      <w:r w:rsidR="00E80FF7" w:rsidRPr="00F24D90">
        <w:rPr>
          <w:lang w:val="mt-MT"/>
        </w:rPr>
        <w:t xml:space="preserve">) </w:t>
      </w:r>
      <w:r w:rsidR="00E80FF7" w:rsidRPr="00F24D90">
        <w:rPr>
          <w:rStyle w:val="hps"/>
          <w:lang w:val="mt-MT"/>
        </w:rPr>
        <w:t>f’pazjenti li ma kinux ikkurati qabel b’sustanzi kontra l-koagulazzjoni</w:t>
      </w:r>
      <w:r w:rsidR="00E80FF7" w:rsidRPr="00F24D90">
        <w:rPr>
          <w:lang w:val="mt-MT"/>
        </w:rPr>
        <w:t xml:space="preserve">, </w:t>
      </w:r>
      <w:r w:rsidR="00E80FF7" w:rsidRPr="00F24D90">
        <w:rPr>
          <w:rStyle w:val="hps"/>
          <w:lang w:val="mt-MT"/>
        </w:rPr>
        <w:t>kura b’</w:t>
      </w:r>
      <w:r>
        <w:rPr>
          <w:rStyle w:val="hps"/>
          <w:lang w:val="mt-MT"/>
        </w:rPr>
        <w:t xml:space="preserve">Rivaroxaban </w:t>
      </w:r>
      <w:r w:rsidR="008F12B3">
        <w:rPr>
          <w:rStyle w:val="hps"/>
          <w:lang w:val="mt-MT"/>
        </w:rPr>
        <w:t>Viatris</w:t>
      </w:r>
      <w:r w:rsidR="00E80FF7" w:rsidRPr="00F24D90">
        <w:rPr>
          <w:lang w:val="mt-MT"/>
        </w:rPr>
        <w:t xml:space="preserve"> </w:t>
      </w:r>
      <w:r w:rsidR="00E80FF7" w:rsidRPr="00F24D90">
        <w:rPr>
          <w:rStyle w:val="hps"/>
          <w:lang w:val="mt-MT"/>
        </w:rPr>
        <w:t>għandha tinbeda</w:t>
      </w:r>
      <w:r w:rsidR="00E80FF7" w:rsidRPr="00F24D90">
        <w:rPr>
          <w:lang w:val="mt-MT"/>
        </w:rPr>
        <w:t xml:space="preserve"> </w:t>
      </w:r>
      <w:r w:rsidR="00E80FF7" w:rsidRPr="00F24D90">
        <w:rPr>
          <w:rStyle w:val="hps"/>
          <w:lang w:val="mt-MT"/>
        </w:rPr>
        <w:t>mill-inqas</w:t>
      </w:r>
      <w:r w:rsidR="00E80FF7" w:rsidRPr="00F24D90">
        <w:rPr>
          <w:lang w:val="mt-MT"/>
        </w:rPr>
        <w:t xml:space="preserve"> </w:t>
      </w:r>
      <w:r w:rsidR="00E80FF7" w:rsidRPr="00F24D90">
        <w:rPr>
          <w:rStyle w:val="hps"/>
          <w:lang w:val="mt-MT"/>
        </w:rPr>
        <w:t>4</w:t>
      </w:r>
      <w:r w:rsidR="00E80FF7" w:rsidRPr="00390739">
        <w:rPr>
          <w:rStyle w:val="hps"/>
          <w:lang w:val="mt-MT"/>
        </w:rPr>
        <w:t> </w:t>
      </w:r>
      <w:r w:rsidR="00E80FF7" w:rsidRPr="00F24D90">
        <w:rPr>
          <w:rStyle w:val="hps"/>
          <w:lang w:val="mt-MT"/>
        </w:rPr>
        <w:t>sigħat qabel</w:t>
      </w:r>
      <w:r w:rsidR="00E80FF7" w:rsidRPr="00F24D90">
        <w:rPr>
          <w:lang w:val="mt-MT"/>
        </w:rPr>
        <w:t xml:space="preserve"> il-</w:t>
      </w:r>
      <w:r w:rsidR="00E80FF7" w:rsidRPr="00F24D90">
        <w:rPr>
          <w:rStyle w:val="hps"/>
          <w:lang w:val="mt-MT"/>
        </w:rPr>
        <w:t>kardjoverżjoni</w:t>
      </w:r>
      <w:r w:rsidR="00E80FF7" w:rsidRPr="00F24D90">
        <w:rPr>
          <w:lang w:val="mt-MT"/>
        </w:rPr>
        <w:t xml:space="preserve"> </w:t>
      </w:r>
      <w:r w:rsidR="00E80FF7" w:rsidRPr="00F24D90">
        <w:rPr>
          <w:rStyle w:val="hps"/>
          <w:lang w:val="mt-MT"/>
        </w:rPr>
        <w:t>biex tiġi żgurata</w:t>
      </w:r>
      <w:r w:rsidR="00E80FF7" w:rsidRPr="00F24D90">
        <w:rPr>
          <w:lang w:val="mt-MT"/>
        </w:rPr>
        <w:t xml:space="preserve"> </w:t>
      </w:r>
      <w:r w:rsidR="00E80FF7" w:rsidRPr="00F24D90">
        <w:rPr>
          <w:rStyle w:val="hps"/>
          <w:lang w:val="mt-MT"/>
        </w:rPr>
        <w:t>antikoagulazzjoni</w:t>
      </w:r>
      <w:r w:rsidR="00E80FF7" w:rsidRPr="00F24D90">
        <w:rPr>
          <w:lang w:val="mt-MT"/>
        </w:rPr>
        <w:t xml:space="preserve"> </w:t>
      </w:r>
      <w:r w:rsidR="00E80FF7" w:rsidRPr="00F24D90">
        <w:rPr>
          <w:rStyle w:val="hps"/>
          <w:lang w:val="mt-MT"/>
        </w:rPr>
        <w:t>adegwata</w:t>
      </w:r>
      <w:r w:rsidR="00E80FF7" w:rsidRPr="00F24D90">
        <w:rPr>
          <w:lang w:val="mt-MT"/>
        </w:rPr>
        <w:t xml:space="preserve"> </w:t>
      </w:r>
      <w:r w:rsidR="00E80FF7" w:rsidRPr="00F24D90">
        <w:rPr>
          <w:rStyle w:val="hps"/>
          <w:lang w:val="mt-MT"/>
        </w:rPr>
        <w:t>(</w:t>
      </w:r>
      <w:r w:rsidR="00E80FF7" w:rsidRPr="00F24D90">
        <w:rPr>
          <w:lang w:val="mt-MT"/>
        </w:rPr>
        <w:t>ara sezzjonijiet</w:t>
      </w:r>
      <w:r w:rsidR="00E80FF7" w:rsidRPr="00390739">
        <w:rPr>
          <w:lang w:val="mt-MT"/>
        </w:rPr>
        <w:t> </w:t>
      </w:r>
      <w:r w:rsidR="00E80FF7" w:rsidRPr="00F24D90">
        <w:rPr>
          <w:rStyle w:val="hps"/>
          <w:lang w:val="mt-MT"/>
        </w:rPr>
        <w:t>5.1 u</w:t>
      </w:r>
      <w:r w:rsidR="00E80FF7" w:rsidRPr="00F24D90">
        <w:rPr>
          <w:lang w:val="mt-MT"/>
        </w:rPr>
        <w:t xml:space="preserve"> </w:t>
      </w:r>
      <w:r w:rsidR="00E80FF7" w:rsidRPr="00F24D90">
        <w:rPr>
          <w:rStyle w:val="hps"/>
          <w:lang w:val="mt-MT"/>
        </w:rPr>
        <w:t>5.2</w:t>
      </w:r>
      <w:r w:rsidR="00E80FF7" w:rsidRPr="00F24D90">
        <w:rPr>
          <w:lang w:val="mt-MT"/>
        </w:rPr>
        <w:t xml:space="preserve">). </w:t>
      </w:r>
      <w:r w:rsidR="00E80FF7" w:rsidRPr="00D1054A">
        <w:rPr>
          <w:bCs/>
          <w:lang w:val="mt-MT"/>
        </w:rPr>
        <w:t>Għall-pazjenti kollha</w:t>
      </w:r>
      <w:r w:rsidR="00E80FF7" w:rsidRPr="00283B90">
        <w:rPr>
          <w:bCs/>
          <w:lang w:val="mt-MT"/>
        </w:rPr>
        <w:t xml:space="preserve">, </w:t>
      </w:r>
      <w:r w:rsidR="00E80FF7" w:rsidRPr="00283B90">
        <w:rPr>
          <w:rStyle w:val="hps"/>
          <w:bCs/>
          <w:lang w:val="mt-MT"/>
        </w:rPr>
        <w:t>qabel</w:t>
      </w:r>
      <w:r w:rsidR="00E80FF7" w:rsidRPr="001B1CE9">
        <w:rPr>
          <w:bCs/>
          <w:lang w:val="mt-MT"/>
        </w:rPr>
        <w:t xml:space="preserve"> il-</w:t>
      </w:r>
      <w:r w:rsidR="00E80FF7" w:rsidRPr="001B1CE9">
        <w:rPr>
          <w:rStyle w:val="hps"/>
          <w:bCs/>
          <w:lang w:val="mt-MT"/>
        </w:rPr>
        <w:t>kardjoverżjoni</w:t>
      </w:r>
      <w:r w:rsidR="00E80FF7" w:rsidRPr="00F24D90">
        <w:rPr>
          <w:lang w:val="mt-MT"/>
        </w:rPr>
        <w:t xml:space="preserve"> wieħed għandu jik</w:t>
      </w:r>
      <w:r w:rsidR="00E80FF7" w:rsidRPr="00F24D90">
        <w:rPr>
          <w:rStyle w:val="hps"/>
          <w:lang w:val="mt-MT"/>
        </w:rPr>
        <w:t>konferma</w:t>
      </w:r>
      <w:r w:rsidR="00E80FF7" w:rsidRPr="00F24D90">
        <w:rPr>
          <w:lang w:val="mt-MT"/>
        </w:rPr>
        <w:t xml:space="preserve"> </w:t>
      </w:r>
      <w:r w:rsidR="00E80FF7" w:rsidRPr="00F24D90">
        <w:rPr>
          <w:rStyle w:val="hps"/>
          <w:lang w:val="mt-MT"/>
        </w:rPr>
        <w:t>li l-pazjent</w:t>
      </w:r>
      <w:r w:rsidR="00E80FF7" w:rsidRPr="00F24D90">
        <w:rPr>
          <w:lang w:val="mt-MT"/>
        </w:rPr>
        <w:t xml:space="preserve"> </w:t>
      </w:r>
      <w:r w:rsidR="00E80FF7" w:rsidRPr="00F24D90">
        <w:rPr>
          <w:rStyle w:val="hps"/>
          <w:lang w:val="mt-MT"/>
        </w:rPr>
        <w:t>ikun ħa</w:t>
      </w:r>
      <w:r w:rsidR="00E80FF7" w:rsidRPr="00F24D90">
        <w:rPr>
          <w:lang w:val="mt-MT"/>
        </w:rPr>
        <w:t xml:space="preserve"> </w:t>
      </w:r>
      <w:r>
        <w:rPr>
          <w:rStyle w:val="hps"/>
          <w:lang w:val="mt-MT"/>
        </w:rPr>
        <w:t xml:space="preserve">Rivaroxaban </w:t>
      </w:r>
      <w:r w:rsidR="008F12B3">
        <w:rPr>
          <w:rStyle w:val="hps"/>
          <w:lang w:val="mt-MT"/>
        </w:rPr>
        <w:t>Viatris</w:t>
      </w:r>
      <w:r w:rsidR="00E80FF7" w:rsidRPr="00F24D90">
        <w:rPr>
          <w:lang w:val="mt-MT"/>
        </w:rPr>
        <w:t xml:space="preserve"> </w:t>
      </w:r>
      <w:r w:rsidR="00E80FF7" w:rsidRPr="00F24D90">
        <w:rPr>
          <w:rStyle w:val="hps"/>
          <w:lang w:val="mt-MT"/>
        </w:rPr>
        <w:t>kif preskritt</w:t>
      </w:r>
      <w:r w:rsidR="00E80FF7" w:rsidRPr="00F24D90">
        <w:rPr>
          <w:szCs w:val="24"/>
          <w:lang w:val="mt-MT"/>
        </w:rPr>
        <w:t xml:space="preserve">. </w:t>
      </w:r>
      <w:r w:rsidR="00E80FF7" w:rsidRPr="00F24D90">
        <w:rPr>
          <w:rStyle w:val="hps"/>
          <w:lang w:val="mt-MT"/>
        </w:rPr>
        <w:t>Deċiżjonijiet dwar</w:t>
      </w:r>
      <w:r w:rsidR="00E80FF7" w:rsidRPr="00F24D90">
        <w:rPr>
          <w:lang w:val="mt-MT"/>
        </w:rPr>
        <w:t xml:space="preserve"> </w:t>
      </w:r>
      <w:r w:rsidR="00E80FF7" w:rsidRPr="00F24D90">
        <w:rPr>
          <w:rStyle w:val="hps"/>
          <w:lang w:val="mt-MT"/>
        </w:rPr>
        <w:t>il-bidu</w:t>
      </w:r>
      <w:r w:rsidR="00E80FF7" w:rsidRPr="00F24D90">
        <w:rPr>
          <w:lang w:val="mt-MT"/>
        </w:rPr>
        <w:t xml:space="preserve"> </w:t>
      </w:r>
      <w:r w:rsidR="00E80FF7" w:rsidRPr="00F24D90">
        <w:rPr>
          <w:rStyle w:val="hps"/>
          <w:lang w:val="mt-MT"/>
        </w:rPr>
        <w:t>u t-tul</w:t>
      </w:r>
      <w:r w:rsidR="00E80FF7" w:rsidRPr="00F24D90">
        <w:rPr>
          <w:lang w:val="mt-MT"/>
        </w:rPr>
        <w:t xml:space="preserve"> </w:t>
      </w:r>
      <w:r w:rsidR="00E80FF7" w:rsidRPr="00F24D90">
        <w:rPr>
          <w:rStyle w:val="hps"/>
          <w:lang w:val="mt-MT"/>
        </w:rPr>
        <w:t>tal-kura għandhom</w:t>
      </w:r>
      <w:r w:rsidR="00E80FF7" w:rsidRPr="00F24D90">
        <w:rPr>
          <w:lang w:val="mt-MT"/>
        </w:rPr>
        <w:t xml:space="preserve"> </w:t>
      </w:r>
      <w:r w:rsidR="00E80FF7" w:rsidRPr="00F24D90">
        <w:rPr>
          <w:rStyle w:val="hps"/>
          <w:lang w:val="mt-MT"/>
        </w:rPr>
        <w:t>jikkunsidraw ir-rakkomandazzjonijiet</w:t>
      </w:r>
      <w:r w:rsidR="00E80FF7" w:rsidRPr="00F24D90">
        <w:rPr>
          <w:lang w:val="mt-MT"/>
        </w:rPr>
        <w:t xml:space="preserve"> ta’ </w:t>
      </w:r>
      <w:r w:rsidR="00E80FF7" w:rsidRPr="00F24D90">
        <w:rPr>
          <w:rStyle w:val="hps"/>
          <w:lang w:val="mt-MT"/>
        </w:rPr>
        <w:t>linja gwida stabbilita</w:t>
      </w:r>
      <w:r w:rsidR="00E80FF7" w:rsidRPr="00F24D90">
        <w:rPr>
          <w:lang w:val="mt-MT"/>
        </w:rPr>
        <w:t xml:space="preserve"> </w:t>
      </w:r>
      <w:r w:rsidR="00E80FF7" w:rsidRPr="00F24D90">
        <w:rPr>
          <w:rStyle w:val="hps"/>
          <w:lang w:val="mt-MT"/>
        </w:rPr>
        <w:t xml:space="preserve">għall-kura b’sustanzi kontra </w:t>
      </w:r>
      <w:r w:rsidR="00E80FF7" w:rsidRPr="00F24D90">
        <w:rPr>
          <w:lang w:val="mt-MT"/>
        </w:rPr>
        <w:t xml:space="preserve">l-koagulazzjoni tad-demm </w:t>
      </w:r>
      <w:r w:rsidR="00E80FF7" w:rsidRPr="00F24D90">
        <w:rPr>
          <w:rStyle w:val="hps"/>
          <w:lang w:val="mt-MT"/>
        </w:rPr>
        <w:t>f’pazjenti li se jagħmlu</w:t>
      </w:r>
      <w:r w:rsidR="00E80FF7" w:rsidRPr="00F24D90">
        <w:rPr>
          <w:lang w:val="mt-MT"/>
        </w:rPr>
        <w:t xml:space="preserve"> </w:t>
      </w:r>
      <w:r w:rsidR="00E80FF7" w:rsidRPr="00F24D90">
        <w:rPr>
          <w:rStyle w:val="hps"/>
          <w:lang w:val="mt-MT"/>
        </w:rPr>
        <w:t>kardjoverżjoni</w:t>
      </w:r>
      <w:r w:rsidR="00E80FF7" w:rsidRPr="00F24D90">
        <w:rPr>
          <w:lang w:val="mt-MT"/>
        </w:rPr>
        <w:t>.</w:t>
      </w:r>
    </w:p>
    <w:p w14:paraId="139FC644" w14:textId="77777777" w:rsidR="00E80FF7" w:rsidRPr="00F24D90" w:rsidRDefault="00E80FF7" w:rsidP="00E80FF7">
      <w:pPr>
        <w:spacing w:line="240" w:lineRule="auto"/>
        <w:rPr>
          <w:noProof/>
          <w:lang w:val="mt-MT"/>
        </w:rPr>
      </w:pPr>
    </w:p>
    <w:p w14:paraId="7385ECB3" w14:textId="77777777" w:rsidR="00E80FF7" w:rsidRPr="003977B6" w:rsidRDefault="00E80FF7" w:rsidP="00E80FF7">
      <w:pPr>
        <w:keepNext/>
        <w:tabs>
          <w:tab w:val="clear" w:pos="567"/>
        </w:tabs>
        <w:autoSpaceDE w:val="0"/>
        <w:autoSpaceDN w:val="0"/>
        <w:adjustRightInd w:val="0"/>
        <w:rPr>
          <w:i/>
          <w:lang w:val="mt-MT"/>
        </w:rPr>
      </w:pPr>
      <w:r w:rsidRPr="003977B6">
        <w:rPr>
          <w:i/>
          <w:lang w:val="mt-MT"/>
        </w:rPr>
        <w:t>Pazjenti b’fibrillazzjoni mhux valvulari tal-atriju li jgħaddu minn PCI (intervent koronarju perkutanju [percutaneous coronary intervention]) bi tqegħid ta’ stent</w:t>
      </w:r>
    </w:p>
    <w:p w14:paraId="73D69299" w14:textId="5D82FCC7" w:rsidR="00E80FF7" w:rsidRPr="00F24D90" w:rsidRDefault="00E80FF7" w:rsidP="00E80FF7">
      <w:pPr>
        <w:tabs>
          <w:tab w:val="clear" w:pos="567"/>
        </w:tabs>
        <w:autoSpaceDE w:val="0"/>
        <w:autoSpaceDN w:val="0"/>
        <w:adjustRightInd w:val="0"/>
        <w:rPr>
          <w:lang w:val="mt-MT"/>
        </w:rPr>
      </w:pPr>
      <w:r w:rsidRPr="00F24D90">
        <w:rPr>
          <w:lang w:val="mt-MT"/>
        </w:rPr>
        <w:t xml:space="preserve">Hemm esperjenza limitata ta’ doża mnaqqsa ta’ 15 mg </w:t>
      </w:r>
      <w:r w:rsidR="001D20C5">
        <w:rPr>
          <w:lang w:val="mt-MT"/>
        </w:rPr>
        <w:t xml:space="preserve">Rivaroxaban </w:t>
      </w:r>
      <w:r w:rsidR="008F12B3">
        <w:rPr>
          <w:lang w:val="mt-MT"/>
        </w:rPr>
        <w:t>Viatris</w:t>
      </w:r>
      <w:r w:rsidRPr="00F24D90">
        <w:rPr>
          <w:lang w:val="mt-MT"/>
        </w:rPr>
        <w:t xml:space="preserve"> darba kuljum (jew 10 mg </w:t>
      </w:r>
      <w:r w:rsidR="001D20C5">
        <w:rPr>
          <w:lang w:val="mt-MT"/>
        </w:rPr>
        <w:t xml:space="preserve">Rivaroxaban </w:t>
      </w:r>
      <w:r w:rsidR="008F12B3">
        <w:rPr>
          <w:lang w:val="mt-MT"/>
        </w:rPr>
        <w:t>Viatris</w:t>
      </w:r>
      <w:r w:rsidRPr="00F24D90">
        <w:rPr>
          <w:lang w:val="mt-MT"/>
        </w:rPr>
        <w:t xml:space="preserve"> darba kuljum għal pazjenti b’indeboliment moderat tal-kliewi [tneħħija tal-krejatinina ta’ 30 – 49 m</w:t>
      </w:r>
      <w:r w:rsidR="00283B90">
        <w:rPr>
          <w:lang w:val="mt-MT"/>
        </w:rPr>
        <w:t>L</w:t>
      </w:r>
      <w:r w:rsidRPr="00F24D90">
        <w:rPr>
          <w:lang w:val="mt-MT"/>
        </w:rPr>
        <w:t>/min]) flimkien ma’ inibitur ta’ P2Y12 għal massimu ta’ 12-il</w:t>
      </w:r>
      <w:r w:rsidR="00283B90">
        <w:rPr>
          <w:lang w:val="mt-MT"/>
        </w:rPr>
        <w:t> </w:t>
      </w:r>
      <w:r w:rsidRPr="00F24D90">
        <w:rPr>
          <w:lang w:val="mt-MT"/>
        </w:rPr>
        <w:t xml:space="preserve">xahar f’pazjenti b’fibrillazzjoni mhux valvulari tal-atriju li jeħtieġu antikoagulazzjoni orali u jgħaddu minn PCI bi tqegħid ta’ stent (ara sezzjonijiet 4.4 u 5.1). </w:t>
      </w:r>
    </w:p>
    <w:p w14:paraId="09C2F64A" w14:textId="77777777" w:rsidR="00E80FF7" w:rsidRPr="00244621" w:rsidRDefault="00E80FF7" w:rsidP="00E80FF7">
      <w:pPr>
        <w:tabs>
          <w:tab w:val="clear" w:pos="567"/>
        </w:tabs>
        <w:autoSpaceDE w:val="0"/>
        <w:autoSpaceDN w:val="0"/>
        <w:adjustRightInd w:val="0"/>
        <w:rPr>
          <w:lang w:val="mt-MT"/>
        </w:rPr>
      </w:pPr>
    </w:p>
    <w:p w14:paraId="176F2E5B" w14:textId="77777777" w:rsidR="00656057" w:rsidRPr="00244621" w:rsidRDefault="00656057" w:rsidP="00656057">
      <w:pPr>
        <w:keepNext/>
        <w:spacing w:line="240" w:lineRule="auto"/>
        <w:rPr>
          <w:i/>
          <w:noProof/>
          <w:u w:val="single"/>
          <w:lang w:val="mt-MT"/>
        </w:rPr>
      </w:pPr>
      <w:r w:rsidRPr="00244621">
        <w:rPr>
          <w:i/>
          <w:noProof/>
          <w:u w:val="single"/>
          <w:lang w:val="mt-MT"/>
        </w:rPr>
        <w:t>Popolazzjoni pedjatrika</w:t>
      </w:r>
    </w:p>
    <w:p w14:paraId="1F5218C0" w14:textId="05283690" w:rsidR="00656057" w:rsidRPr="00244621" w:rsidRDefault="00656057" w:rsidP="00244621">
      <w:pPr>
        <w:tabs>
          <w:tab w:val="clear" w:pos="567"/>
        </w:tabs>
        <w:autoSpaceDE w:val="0"/>
        <w:autoSpaceDN w:val="0"/>
        <w:adjustRightInd w:val="0"/>
        <w:spacing w:line="240" w:lineRule="auto"/>
        <w:jc w:val="both"/>
        <w:rPr>
          <w:noProof/>
          <w:lang w:val="mt-MT"/>
        </w:rPr>
      </w:pPr>
      <w:r w:rsidRPr="00F24D90">
        <w:rPr>
          <w:noProof/>
          <w:lang w:val="mt-MT"/>
        </w:rPr>
        <w:t xml:space="preserve">Is-sigurtà u l-effikaċja ta’ </w:t>
      </w:r>
      <w:r w:rsidR="001D20C5">
        <w:rPr>
          <w:noProof/>
          <w:lang w:val="mt-MT"/>
        </w:rPr>
        <w:t xml:space="preserve">Rivaroxaban </w:t>
      </w:r>
      <w:r w:rsidR="008F12B3">
        <w:rPr>
          <w:noProof/>
          <w:lang w:val="mt-MT"/>
        </w:rPr>
        <w:t>Viatris</w:t>
      </w:r>
      <w:r w:rsidRPr="00F24D90">
        <w:rPr>
          <w:noProof/>
          <w:lang w:val="mt-MT"/>
        </w:rPr>
        <w:t xml:space="preserve"> </w:t>
      </w:r>
      <w:r w:rsidRPr="00F24D90">
        <w:rPr>
          <w:lang w:val="mt-MT"/>
        </w:rPr>
        <w:t xml:space="preserve">fit-tfal b’età </w:t>
      </w:r>
      <w:r>
        <w:rPr>
          <w:lang w:val="mt-MT"/>
        </w:rPr>
        <w:t xml:space="preserve">minn 0 sa </w:t>
      </w:r>
      <w:r w:rsidRPr="001E23E0">
        <w:rPr>
          <w:lang w:val="mt-MT"/>
        </w:rPr>
        <w:t>&lt; </w:t>
      </w:r>
      <w:r>
        <w:rPr>
          <w:lang w:val="mt-MT"/>
        </w:rPr>
        <w:t>18-il </w:t>
      </w:r>
      <w:r w:rsidRPr="00F24D90">
        <w:rPr>
          <w:lang w:val="mt-MT"/>
        </w:rPr>
        <w:t xml:space="preserve">sena għadhom ma </w:t>
      </w:r>
      <w:r w:rsidRPr="00F24D90">
        <w:rPr>
          <w:noProof/>
          <w:lang w:val="mt-MT"/>
        </w:rPr>
        <w:t>ġ</w:t>
      </w:r>
      <w:r w:rsidRPr="00F24D90">
        <w:rPr>
          <w:lang w:val="mt-MT"/>
        </w:rPr>
        <w:t xml:space="preserve">ewx determinati </w:t>
      </w:r>
      <w:r w:rsidRPr="00ED0C95">
        <w:rPr>
          <w:lang w:val="mt-MT"/>
        </w:rPr>
        <w:t>fl-indikazzjoni ta</w:t>
      </w:r>
      <w:r w:rsidRPr="00244621">
        <w:rPr>
          <w:lang w:val="mt-MT"/>
        </w:rPr>
        <w:t xml:space="preserve">’ </w:t>
      </w:r>
      <w:r w:rsidRPr="00ED0C95">
        <w:rPr>
          <w:lang w:val="mt-MT"/>
        </w:rPr>
        <w:t>prevenzjoni ta</w:t>
      </w:r>
      <w:r w:rsidRPr="00244621">
        <w:rPr>
          <w:lang w:val="mt-MT"/>
        </w:rPr>
        <w:t>’</w:t>
      </w:r>
      <w:r w:rsidRPr="00ED0C95">
        <w:rPr>
          <w:lang w:val="mt-MT"/>
        </w:rPr>
        <w:t xml:space="preserve"> puplesija u emboliżmu sistemiku f</w:t>
      </w:r>
      <w:r w:rsidRPr="00244621">
        <w:rPr>
          <w:lang w:val="mt-MT"/>
        </w:rPr>
        <w:t>’</w:t>
      </w:r>
      <w:r w:rsidRPr="00ED0C95">
        <w:rPr>
          <w:lang w:val="mt-MT"/>
        </w:rPr>
        <w:t>pazjenti b</w:t>
      </w:r>
      <w:r w:rsidRPr="00244621">
        <w:rPr>
          <w:lang w:val="mt-MT"/>
        </w:rPr>
        <w:t>’</w:t>
      </w:r>
      <w:r w:rsidRPr="00ED0C95">
        <w:rPr>
          <w:lang w:val="mt-MT"/>
        </w:rPr>
        <w:t>fibri</w:t>
      </w:r>
      <w:r>
        <w:rPr>
          <w:lang w:val="mt-MT"/>
        </w:rPr>
        <w:t>l</w:t>
      </w:r>
      <w:r w:rsidRPr="00ED0C95">
        <w:rPr>
          <w:lang w:val="mt-MT"/>
        </w:rPr>
        <w:t>lazzjoni</w:t>
      </w:r>
      <w:r>
        <w:rPr>
          <w:lang w:val="mt-MT"/>
        </w:rPr>
        <w:t xml:space="preserve"> tal-atriju</w:t>
      </w:r>
      <w:r w:rsidRPr="001E23E0">
        <w:rPr>
          <w:lang w:val="mt-MT"/>
        </w:rPr>
        <w:t xml:space="preserve"> </w:t>
      </w:r>
      <w:r w:rsidRPr="00ED0C95">
        <w:rPr>
          <w:lang w:val="mt-MT"/>
        </w:rPr>
        <w:t xml:space="preserve">mhux valvulari. </w:t>
      </w:r>
      <w:r w:rsidRPr="00740E1E">
        <w:rPr>
          <w:lang w:val="mt-MT" w:bidi="mt-MT"/>
        </w:rPr>
        <w:t xml:space="preserve">M’hemm l-ebda </w:t>
      </w:r>
      <w:r w:rsidRPr="00740E1E">
        <w:rPr>
          <w:i/>
          <w:lang w:val="mt-MT" w:bidi="mt-MT"/>
        </w:rPr>
        <w:t>data</w:t>
      </w:r>
      <w:r w:rsidRPr="00740E1E">
        <w:rPr>
          <w:lang w:val="mt-MT" w:bidi="mt-MT"/>
        </w:rPr>
        <w:t xml:space="preserve"> disponibbli</w:t>
      </w:r>
      <w:r w:rsidRPr="00F24D90">
        <w:rPr>
          <w:lang w:val="mt-MT"/>
        </w:rPr>
        <w:t xml:space="preserve">. </w:t>
      </w:r>
      <w:r w:rsidRPr="00244621">
        <w:rPr>
          <w:lang w:val="mt-MT"/>
        </w:rPr>
        <w:t>G</w:t>
      </w:r>
      <w:r w:rsidRPr="00F24D90">
        <w:rPr>
          <w:lang w:val="mt-MT"/>
        </w:rPr>
        <w:t xml:space="preserve">ħalhekk, </w:t>
      </w:r>
      <w:r w:rsidRPr="00F24D90">
        <w:rPr>
          <w:noProof/>
          <w:lang w:val="mt-MT"/>
        </w:rPr>
        <w:t xml:space="preserve">mhux rakkomandat għall-użu fit-tfal </w:t>
      </w:r>
      <w:r w:rsidRPr="00244621">
        <w:rPr>
          <w:noProof/>
          <w:lang w:val="mt-MT"/>
        </w:rPr>
        <w:t xml:space="preserve">b’età ta’ inqas minn </w:t>
      </w:r>
      <w:r w:rsidRPr="00F24D90">
        <w:rPr>
          <w:noProof/>
          <w:lang w:val="mt-MT"/>
        </w:rPr>
        <w:t>18-il sena</w:t>
      </w:r>
      <w:r w:rsidRPr="00244621">
        <w:rPr>
          <w:noProof/>
          <w:lang w:val="mt-MT"/>
        </w:rPr>
        <w:t xml:space="preserve"> f’indikazzjonijiet oħra għajr it-trattament ta’ VTE u l-prevenzjoni ta’ okkorrenza mill-ġdid ta’ VTE</w:t>
      </w:r>
      <w:r w:rsidRPr="00244621">
        <w:rPr>
          <w:lang w:val="mt-MT"/>
        </w:rPr>
        <w:t xml:space="preserve">. </w:t>
      </w:r>
    </w:p>
    <w:p w14:paraId="2B8C405D" w14:textId="77777777" w:rsidR="00656057" w:rsidRPr="00F24D90" w:rsidRDefault="00656057" w:rsidP="00656057">
      <w:pPr>
        <w:tabs>
          <w:tab w:val="clear" w:pos="567"/>
        </w:tabs>
        <w:autoSpaceDE w:val="0"/>
        <w:autoSpaceDN w:val="0"/>
        <w:adjustRightInd w:val="0"/>
        <w:rPr>
          <w:lang w:val="mt-MT"/>
        </w:rPr>
      </w:pPr>
    </w:p>
    <w:p w14:paraId="67149353" w14:textId="79DCB01E" w:rsidR="00656057" w:rsidRPr="003977B6" w:rsidRDefault="00656057" w:rsidP="00656057">
      <w:pPr>
        <w:spacing w:line="240" w:lineRule="auto"/>
        <w:rPr>
          <w:iCs/>
          <w:noProof/>
          <w:lang w:val="mt-MT"/>
        </w:rPr>
      </w:pPr>
      <w:r w:rsidRPr="00F24D90">
        <w:rPr>
          <w:noProof/>
          <w:u w:val="single"/>
          <w:lang w:val="mt-MT"/>
        </w:rPr>
        <w:t>Metodu ta’ kif għandu jingħata</w:t>
      </w:r>
      <w:r w:rsidRPr="003977B6">
        <w:rPr>
          <w:iCs/>
          <w:noProof/>
          <w:lang w:val="mt-MT"/>
        </w:rPr>
        <w:t>Adulti</w:t>
      </w:r>
    </w:p>
    <w:p w14:paraId="1B64CAB2" w14:textId="72C1E4BD" w:rsidR="00656057" w:rsidRPr="00F24D90" w:rsidRDefault="001D20C5" w:rsidP="00656057">
      <w:pPr>
        <w:spacing w:line="240" w:lineRule="auto"/>
        <w:rPr>
          <w:noProof/>
          <w:lang w:val="mt-MT"/>
        </w:rPr>
      </w:pPr>
      <w:r>
        <w:rPr>
          <w:noProof/>
          <w:lang w:val="mt-MT"/>
        </w:rPr>
        <w:t xml:space="preserve">Rivaroxaban </w:t>
      </w:r>
      <w:r w:rsidR="008F12B3">
        <w:rPr>
          <w:noProof/>
          <w:lang w:val="mt-MT"/>
        </w:rPr>
        <w:t>Viatris</w:t>
      </w:r>
      <w:r w:rsidR="00656057" w:rsidRPr="00390739">
        <w:rPr>
          <w:noProof/>
          <w:lang w:val="mt-MT"/>
        </w:rPr>
        <w:t xml:space="preserve"> huwa g</w:t>
      </w:r>
      <w:r w:rsidR="00656057" w:rsidRPr="00F24D90">
        <w:rPr>
          <w:noProof/>
          <w:lang w:val="mt-MT"/>
        </w:rPr>
        <w:t>ħall-użu orali.</w:t>
      </w:r>
    </w:p>
    <w:p w14:paraId="04C0C597" w14:textId="77777777" w:rsidR="00656057" w:rsidRPr="00F24D90" w:rsidRDefault="00656057" w:rsidP="00656057">
      <w:pPr>
        <w:spacing w:line="240" w:lineRule="auto"/>
        <w:rPr>
          <w:noProof/>
          <w:lang w:val="mt-MT"/>
        </w:rPr>
      </w:pPr>
      <w:r w:rsidRPr="00F24D90">
        <w:rPr>
          <w:noProof/>
          <w:lang w:val="mt-MT"/>
        </w:rPr>
        <w:t>Il-pilloli għandhom jittieħdu mal-ikel (ara sezzjoni 5.2).</w:t>
      </w:r>
    </w:p>
    <w:p w14:paraId="7268EACC" w14:textId="77777777" w:rsidR="00656057" w:rsidRPr="00F24D90" w:rsidRDefault="00656057" w:rsidP="00656057">
      <w:pPr>
        <w:spacing w:line="240" w:lineRule="auto"/>
        <w:rPr>
          <w:noProof/>
          <w:lang w:val="mt-MT"/>
        </w:rPr>
      </w:pPr>
    </w:p>
    <w:p w14:paraId="3E04961C" w14:textId="77777777" w:rsidR="00656057" w:rsidRPr="001E23E0" w:rsidRDefault="00656057" w:rsidP="00656057">
      <w:pPr>
        <w:rPr>
          <w:i/>
          <w:iCs/>
          <w:lang w:val="mt-MT"/>
        </w:rPr>
      </w:pPr>
      <w:r w:rsidRPr="001E23E0">
        <w:rPr>
          <w:i/>
          <w:iCs/>
          <w:lang w:val="mt-MT"/>
        </w:rPr>
        <w:t>Tfarrik tal-pilloli</w:t>
      </w:r>
    </w:p>
    <w:p w14:paraId="50FF8FB4" w14:textId="72945001" w:rsidR="00656057" w:rsidRPr="00F24D90" w:rsidRDefault="00656057" w:rsidP="00656057">
      <w:pPr>
        <w:tabs>
          <w:tab w:val="clear" w:pos="567"/>
        </w:tabs>
        <w:rPr>
          <w:lang w:val="mt-MT"/>
        </w:rPr>
      </w:pPr>
      <w:r w:rsidRPr="00F24D90">
        <w:rPr>
          <w:rStyle w:val="hps"/>
          <w:lang w:val="mt-MT"/>
        </w:rPr>
        <w:t>Għall-pazjenti li</w:t>
      </w:r>
      <w:r w:rsidRPr="00F24D90">
        <w:rPr>
          <w:lang w:val="mt-MT"/>
        </w:rPr>
        <w:t xml:space="preserve"> </w:t>
      </w:r>
      <w:r w:rsidRPr="00F24D90">
        <w:rPr>
          <w:rStyle w:val="hps"/>
          <w:lang w:val="mt-MT"/>
        </w:rPr>
        <w:t>ma jistgħux jibilgħu</w:t>
      </w:r>
      <w:r w:rsidRPr="00F24D90">
        <w:rPr>
          <w:lang w:val="mt-MT"/>
        </w:rPr>
        <w:t xml:space="preserve"> </w:t>
      </w:r>
      <w:r w:rsidRPr="00F24D90">
        <w:rPr>
          <w:rStyle w:val="hps"/>
          <w:lang w:val="mt-MT"/>
        </w:rPr>
        <w:t>pilloli sħaħ</w:t>
      </w:r>
      <w:r w:rsidRPr="00F24D90">
        <w:rPr>
          <w:lang w:val="mt-MT"/>
        </w:rPr>
        <w:t xml:space="preserve">, il-pillola </w:t>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tista’ titfarrak u titħallat</w:t>
      </w:r>
      <w:r w:rsidRPr="00F24D90">
        <w:rPr>
          <w:lang w:val="mt-MT"/>
        </w:rPr>
        <w:t xml:space="preserve"> </w:t>
      </w:r>
      <w:r w:rsidRPr="00F24D90">
        <w:rPr>
          <w:rStyle w:val="hps"/>
          <w:lang w:val="mt-MT"/>
        </w:rPr>
        <w:t>mal-ilma</w:t>
      </w:r>
      <w:r w:rsidRPr="00F24D90">
        <w:rPr>
          <w:lang w:val="mt-MT"/>
        </w:rPr>
        <w:t xml:space="preserve"> </w:t>
      </w:r>
      <w:r w:rsidRPr="00F24D90">
        <w:rPr>
          <w:rStyle w:val="hps"/>
          <w:lang w:val="mt-MT"/>
        </w:rPr>
        <w:t xml:space="preserve">jew ma’ </w:t>
      </w:r>
      <w:r w:rsidRPr="00F24D90">
        <w:rPr>
          <w:lang w:val="mt-MT"/>
        </w:rPr>
        <w:t>purè tat-</w:t>
      </w:r>
      <w:r w:rsidRPr="00F24D90">
        <w:rPr>
          <w:rStyle w:val="hps"/>
          <w:lang w:val="mt-MT"/>
        </w:rPr>
        <w:t>tuffieħ</w:t>
      </w:r>
      <w:r w:rsidRPr="00F24D90">
        <w:rPr>
          <w:lang w:val="mt-MT"/>
        </w:rPr>
        <w:t xml:space="preserve"> </w:t>
      </w:r>
      <w:r w:rsidRPr="00F24D90">
        <w:rPr>
          <w:rStyle w:val="hps"/>
          <w:lang w:val="mt-MT"/>
        </w:rPr>
        <w:t>immedjatament</w:t>
      </w:r>
      <w:r w:rsidRPr="00F24D90">
        <w:rPr>
          <w:lang w:val="mt-MT"/>
        </w:rPr>
        <w:t xml:space="preserve"> </w:t>
      </w:r>
      <w:r w:rsidRPr="00F24D90">
        <w:rPr>
          <w:rStyle w:val="hps"/>
          <w:lang w:val="mt-MT"/>
        </w:rPr>
        <w:t>qabel l-użu</w:t>
      </w:r>
      <w:r w:rsidRPr="00F24D90">
        <w:rPr>
          <w:lang w:val="mt-MT"/>
        </w:rPr>
        <w:t xml:space="preserve"> </w:t>
      </w:r>
      <w:r w:rsidRPr="00F24D90">
        <w:rPr>
          <w:rStyle w:val="hps"/>
          <w:lang w:val="mt-MT"/>
        </w:rPr>
        <w:t>u tingħata mill-ħalq. Wara l-</w:t>
      </w:r>
      <w:r w:rsidRPr="00F24D90">
        <w:rPr>
          <w:rStyle w:val="atn"/>
          <w:lang w:val="mt-MT"/>
        </w:rPr>
        <w:t>għoti ta’</w:t>
      </w:r>
      <w:r w:rsidRPr="00F24D90">
        <w:rPr>
          <w:lang w:val="mt-MT"/>
        </w:rPr>
        <w:t xml:space="preserve"> </w:t>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15</w:t>
      </w:r>
      <w:r w:rsidR="00591BF8">
        <w:rPr>
          <w:rStyle w:val="hps"/>
          <w:lang w:val="mt-MT"/>
        </w:rPr>
        <w:t> </w:t>
      </w:r>
      <w:r w:rsidRPr="00F24D90">
        <w:rPr>
          <w:rStyle w:val="hps"/>
          <w:lang w:val="mt-MT"/>
        </w:rPr>
        <w:t>mg</w:t>
      </w:r>
      <w:r w:rsidRPr="00F24D90">
        <w:rPr>
          <w:lang w:val="mt-MT"/>
        </w:rPr>
        <w:t xml:space="preserve"> </w:t>
      </w:r>
      <w:r w:rsidRPr="00F24D90">
        <w:rPr>
          <w:rStyle w:val="hps"/>
          <w:lang w:val="mt-MT"/>
        </w:rPr>
        <w:t>jew 20</w:t>
      </w:r>
      <w:r w:rsidR="00591BF8">
        <w:rPr>
          <w:lang w:val="mt-MT"/>
        </w:rPr>
        <w:t> </w:t>
      </w:r>
      <w:r w:rsidRPr="00F24D90">
        <w:rPr>
          <w:rStyle w:val="hps"/>
          <w:lang w:val="mt-MT"/>
        </w:rPr>
        <w:t>mg pilloli</w:t>
      </w:r>
      <w:r w:rsidRPr="00F24D90">
        <w:rPr>
          <w:lang w:val="mt-MT"/>
        </w:rPr>
        <w:t xml:space="preserve"> </w:t>
      </w:r>
      <w:r w:rsidRPr="00F24D90">
        <w:rPr>
          <w:rStyle w:val="hps"/>
          <w:lang w:val="mt-MT"/>
        </w:rPr>
        <w:t>miksija b’rita mfarrka</w:t>
      </w:r>
      <w:r w:rsidRPr="00F24D90">
        <w:rPr>
          <w:lang w:val="mt-MT"/>
        </w:rPr>
        <w:t xml:space="preserve">, </w:t>
      </w:r>
      <w:r w:rsidRPr="00F24D90">
        <w:rPr>
          <w:rStyle w:val="hps"/>
          <w:lang w:val="mt-MT"/>
        </w:rPr>
        <w:t>id-doża għandha</w:t>
      </w:r>
      <w:r w:rsidRPr="00F24D90">
        <w:rPr>
          <w:lang w:val="mt-MT"/>
        </w:rPr>
        <w:t xml:space="preserve"> </w:t>
      </w:r>
      <w:r w:rsidRPr="00F24D90">
        <w:rPr>
          <w:rStyle w:val="hps"/>
          <w:lang w:val="mt-MT"/>
        </w:rPr>
        <w:t>tiġi segwita minnufih</w:t>
      </w:r>
      <w:r w:rsidRPr="00F24D90">
        <w:rPr>
          <w:lang w:val="mt-MT"/>
        </w:rPr>
        <w:t xml:space="preserve"> bl-</w:t>
      </w:r>
      <w:r w:rsidRPr="00F24D90">
        <w:rPr>
          <w:rStyle w:val="hps"/>
          <w:lang w:val="mt-MT"/>
        </w:rPr>
        <w:t>ikel</w:t>
      </w:r>
      <w:r w:rsidRPr="00F24D90">
        <w:rPr>
          <w:lang w:val="mt-MT"/>
        </w:rPr>
        <w:t xml:space="preserve">. </w:t>
      </w:r>
    </w:p>
    <w:p w14:paraId="7738DCEE" w14:textId="0589679A" w:rsidR="00656057" w:rsidRPr="00F24D90" w:rsidRDefault="00F766A4" w:rsidP="00656057">
      <w:pPr>
        <w:tabs>
          <w:tab w:val="clear" w:pos="567"/>
        </w:tabs>
        <w:rPr>
          <w:lang w:val="mt-MT"/>
        </w:rPr>
      </w:pPr>
      <w:r w:rsidRPr="00F24D90">
        <w:rPr>
          <w:rStyle w:val="hps"/>
          <w:lang w:val="mt-MT"/>
        </w:rPr>
        <w:t>Il-pillol</w:t>
      </w:r>
      <w:r>
        <w:rPr>
          <w:rStyle w:val="hps"/>
          <w:lang w:val="mt-MT"/>
        </w:rPr>
        <w:t xml:space="preserve">i </w:t>
      </w:r>
      <w:r w:rsidRPr="00F24D90">
        <w:rPr>
          <w:rStyle w:val="hps"/>
          <w:lang w:val="mt-MT"/>
        </w:rPr>
        <w:t>mfarrka</w:t>
      </w:r>
      <w:r w:rsidRPr="00F24D90">
        <w:rPr>
          <w:lang w:val="mt-MT"/>
        </w:rPr>
        <w:t xml:space="preserve"> </w:t>
      </w:r>
      <w:r>
        <w:rPr>
          <w:lang w:val="mt-MT"/>
        </w:rPr>
        <w:t xml:space="preserve">ta’ </w:t>
      </w:r>
      <w:r w:rsidR="001D20C5">
        <w:rPr>
          <w:noProof/>
          <w:lang w:val="mt-MT"/>
        </w:rPr>
        <w:t xml:space="preserve">Rivaroxaban </w:t>
      </w:r>
      <w:r w:rsidR="008F12B3">
        <w:rPr>
          <w:noProof/>
          <w:lang w:val="mt-MT"/>
        </w:rPr>
        <w:t>Viatris</w:t>
      </w:r>
      <w:r>
        <w:rPr>
          <w:noProof/>
          <w:lang w:val="mt-MT"/>
        </w:rPr>
        <w:t xml:space="preserve"> </w:t>
      </w:r>
      <w:r>
        <w:rPr>
          <w:rStyle w:val="hps"/>
          <w:lang w:val="mt-MT"/>
        </w:rPr>
        <w:t>jistgħu jingħataw u</w:t>
      </w:r>
      <w:r w:rsidRPr="00F24D90">
        <w:rPr>
          <w:lang w:val="mt-MT"/>
        </w:rPr>
        <w:t xml:space="preserve">koll </w:t>
      </w:r>
      <w:r w:rsidRPr="00F24D90">
        <w:rPr>
          <w:rStyle w:val="hps"/>
          <w:lang w:val="mt-MT"/>
        </w:rPr>
        <w:t>permezz ta’ tubu</w:t>
      </w:r>
      <w:r w:rsidRPr="00F24D90">
        <w:rPr>
          <w:lang w:val="mt-MT"/>
        </w:rPr>
        <w:t xml:space="preserve"> </w:t>
      </w:r>
      <w:r w:rsidRPr="00F24D90">
        <w:rPr>
          <w:rStyle w:val="hps"/>
          <w:lang w:val="mt-MT"/>
        </w:rPr>
        <w:t>gastriku (</w:t>
      </w:r>
      <w:r w:rsidRPr="00F24D90">
        <w:rPr>
          <w:lang w:val="mt-MT"/>
        </w:rPr>
        <w:t>ara sezzjoni</w:t>
      </w:r>
      <w:r w:rsidRPr="00244621">
        <w:rPr>
          <w:lang w:val="mt-MT"/>
        </w:rPr>
        <w:t>jiet </w:t>
      </w:r>
      <w:r w:rsidRPr="00F24D90">
        <w:rPr>
          <w:rStyle w:val="hps"/>
          <w:lang w:val="mt-MT"/>
        </w:rPr>
        <w:t>5.2</w:t>
      </w:r>
      <w:r w:rsidRPr="00244621">
        <w:rPr>
          <w:rStyle w:val="hps"/>
          <w:lang w:val="mt-MT"/>
        </w:rPr>
        <w:t xml:space="preserve"> u </w:t>
      </w:r>
      <w:r w:rsidRPr="00244621">
        <w:rPr>
          <w:lang w:val="mt-MT"/>
        </w:rPr>
        <w:t>6.6</w:t>
      </w:r>
      <w:r w:rsidRPr="00F24D90">
        <w:rPr>
          <w:lang w:val="mt-MT"/>
        </w:rPr>
        <w:t>).</w:t>
      </w:r>
    </w:p>
    <w:p w14:paraId="5B808FEB" w14:textId="77777777" w:rsidR="00656057" w:rsidRDefault="00656057" w:rsidP="00656057">
      <w:pPr>
        <w:spacing w:line="240" w:lineRule="auto"/>
        <w:ind w:left="567" w:hanging="567"/>
        <w:rPr>
          <w:b/>
          <w:noProof/>
          <w:lang w:val="mt-MT"/>
        </w:rPr>
      </w:pPr>
    </w:p>
    <w:p w14:paraId="6E1E1524" w14:textId="77777777" w:rsidR="00656057" w:rsidRPr="00244621" w:rsidRDefault="00656057" w:rsidP="00656057">
      <w:pPr>
        <w:tabs>
          <w:tab w:val="clear" w:pos="567"/>
        </w:tabs>
        <w:rPr>
          <w:i/>
          <w:iCs/>
          <w:lang w:val="mt-MT"/>
        </w:rPr>
      </w:pPr>
      <w:r w:rsidRPr="00244621">
        <w:rPr>
          <w:i/>
          <w:iCs/>
          <w:lang w:val="mt-MT"/>
        </w:rPr>
        <w:t xml:space="preserve">Tfal u adolexxenti li jiżnu </w:t>
      </w:r>
      <w:r w:rsidR="00C01E02" w:rsidRPr="001E23E0">
        <w:rPr>
          <w:i/>
          <w:iCs/>
          <w:lang w:val="mt-MT"/>
        </w:rPr>
        <w:t xml:space="preserve">aktar </w:t>
      </w:r>
      <w:r w:rsidRPr="00244621">
        <w:rPr>
          <w:i/>
          <w:iCs/>
          <w:lang w:val="mt-MT"/>
        </w:rPr>
        <w:t>minn 50 kg</w:t>
      </w:r>
    </w:p>
    <w:p w14:paraId="131E0010" w14:textId="03582011" w:rsidR="00656057" w:rsidRPr="00244621" w:rsidRDefault="001D20C5" w:rsidP="00656057">
      <w:pPr>
        <w:tabs>
          <w:tab w:val="clear" w:pos="567"/>
        </w:tabs>
        <w:rPr>
          <w:lang w:val="mt-MT"/>
        </w:rPr>
      </w:pPr>
      <w:r>
        <w:rPr>
          <w:lang w:val="mt-MT"/>
        </w:rPr>
        <w:t xml:space="preserve">Rivaroxaban </w:t>
      </w:r>
      <w:r w:rsidR="008F12B3">
        <w:rPr>
          <w:lang w:val="mt-MT"/>
        </w:rPr>
        <w:t>Viatris</w:t>
      </w:r>
      <w:r w:rsidR="00656057" w:rsidRPr="00244621">
        <w:rPr>
          <w:lang w:val="mt-MT"/>
        </w:rPr>
        <w:t xml:space="preserve"> huwa għal użu orali. </w:t>
      </w:r>
    </w:p>
    <w:p w14:paraId="00F53491" w14:textId="2B11266C" w:rsidR="00656057" w:rsidRPr="00244621" w:rsidRDefault="00656057" w:rsidP="00656057">
      <w:pPr>
        <w:tabs>
          <w:tab w:val="clear" w:pos="567"/>
          <w:tab w:val="left" w:pos="708"/>
        </w:tabs>
        <w:rPr>
          <w:lang w:val="mt-MT"/>
        </w:rPr>
      </w:pPr>
      <w:r w:rsidRPr="00244621">
        <w:rPr>
          <w:rStyle w:val="MetadatumReference"/>
          <w:lang w:val="mt-MT"/>
        </w:rPr>
        <w:t>Il-pazjent għandu jingħata parir biex jibl</w:t>
      </w:r>
      <w:r w:rsidR="00185CA7">
        <w:rPr>
          <w:rStyle w:val="MetadatumReference"/>
          <w:lang w:val="mt-MT"/>
        </w:rPr>
        <w:t>a</w:t>
      </w:r>
      <w:r w:rsidR="00E63B56">
        <w:rPr>
          <w:rStyle w:val="MetadatumReference"/>
          <w:lang w:val="mt-MT"/>
        </w:rPr>
        <w:t xml:space="preserve"> </w:t>
      </w:r>
      <w:r w:rsidR="00185CA7">
        <w:rPr>
          <w:rStyle w:val="MetadatumReference"/>
          <w:lang w:val="mt-MT"/>
        </w:rPr>
        <w:t>l-</w:t>
      </w:r>
      <w:r w:rsidRPr="00244621">
        <w:rPr>
          <w:rStyle w:val="MetadatumReference"/>
          <w:lang w:val="mt-MT"/>
        </w:rPr>
        <w:t>pillola ma’ xi likwidu. Għandha tittieħed ukoll mal-ikel (ara sezzjoni 5.2). Il-pilloli għandhom jittieħdu madwar 24 siegħa bogħod minn xulxin</w:t>
      </w:r>
      <w:r w:rsidRPr="00244621">
        <w:rPr>
          <w:lang w:val="mt-MT"/>
        </w:rPr>
        <w:t>.</w:t>
      </w:r>
    </w:p>
    <w:p w14:paraId="59EE4E7B" w14:textId="77777777" w:rsidR="00656057" w:rsidRPr="00244621" w:rsidRDefault="00656057" w:rsidP="00656057">
      <w:pPr>
        <w:pStyle w:val="BayerBodyTextFull"/>
        <w:spacing w:before="0" w:after="0"/>
        <w:rPr>
          <w:sz w:val="22"/>
          <w:szCs w:val="22"/>
          <w:lang w:val="mt-MT"/>
        </w:rPr>
      </w:pPr>
    </w:p>
    <w:p w14:paraId="26459A2E" w14:textId="77777777" w:rsidR="00656057" w:rsidRPr="00244621" w:rsidRDefault="00656057" w:rsidP="00656057">
      <w:pPr>
        <w:pStyle w:val="BayerBodyTextFull"/>
        <w:spacing w:before="0" w:after="0"/>
        <w:rPr>
          <w:sz w:val="22"/>
          <w:szCs w:val="22"/>
          <w:lang w:val="mt-MT"/>
        </w:rPr>
      </w:pPr>
      <w:r w:rsidRPr="00244621">
        <w:rPr>
          <w:sz w:val="22"/>
          <w:szCs w:val="22"/>
          <w:lang w:val="mt-MT"/>
        </w:rPr>
        <w:t>F’każ li l-pazjent jobżoq id-doża immedjatament jew jirremetti fi żmien 30 minuta wara li jirċievi d-doża, għandha tingħata doża ġdida. Madankollu, jekk il-pazjent jirremetti aktar minn 30 minuta wara d-doża, id-doża m’għandhiex terġa’ tingħata u d-doża li jmiss għandha tittieħed kif skedat.</w:t>
      </w:r>
    </w:p>
    <w:p w14:paraId="57389F51" w14:textId="77777777" w:rsidR="00656057" w:rsidRPr="00244621" w:rsidRDefault="00656057" w:rsidP="00656057">
      <w:pPr>
        <w:pStyle w:val="BayerBodyTextFull"/>
        <w:spacing w:before="0" w:after="0"/>
        <w:rPr>
          <w:sz w:val="22"/>
          <w:szCs w:val="22"/>
          <w:lang w:val="mt-MT"/>
        </w:rPr>
      </w:pPr>
    </w:p>
    <w:p w14:paraId="3244C0A4" w14:textId="77777777" w:rsidR="00656057" w:rsidRPr="00244621" w:rsidRDefault="00656057" w:rsidP="00656057">
      <w:pPr>
        <w:pStyle w:val="BayerBodyTextFull"/>
        <w:spacing w:before="0" w:after="0"/>
        <w:rPr>
          <w:sz w:val="22"/>
          <w:szCs w:val="22"/>
          <w:lang w:val="mt-MT"/>
        </w:rPr>
      </w:pPr>
      <w:r w:rsidRPr="00244621">
        <w:rPr>
          <w:sz w:val="22"/>
          <w:szCs w:val="22"/>
          <w:lang w:val="mt-MT"/>
        </w:rPr>
        <w:t xml:space="preserve">Il-pillola m’għandhiex tinqasam biex wieħed jipprova jipprovdi frazzjoni ta’ doża ta’ pillola. </w:t>
      </w:r>
    </w:p>
    <w:p w14:paraId="129F21BB" w14:textId="77777777" w:rsidR="00656057" w:rsidRPr="00244621" w:rsidRDefault="00656057" w:rsidP="00656057">
      <w:pPr>
        <w:pStyle w:val="BayerBodyTextFull"/>
        <w:spacing w:before="0" w:after="0"/>
        <w:rPr>
          <w:sz w:val="22"/>
          <w:szCs w:val="22"/>
          <w:lang w:val="mt-MT"/>
        </w:rPr>
      </w:pPr>
    </w:p>
    <w:p w14:paraId="7DDDC7B7" w14:textId="77777777" w:rsidR="00656057" w:rsidRPr="001E23E0" w:rsidRDefault="00656057" w:rsidP="00656057">
      <w:pPr>
        <w:rPr>
          <w:i/>
          <w:iCs/>
          <w:u w:val="single"/>
          <w:lang w:val="mt-MT"/>
        </w:rPr>
      </w:pPr>
      <w:r w:rsidRPr="001E23E0">
        <w:rPr>
          <w:i/>
          <w:iCs/>
          <w:u w:val="single"/>
          <w:lang w:val="mt-MT"/>
        </w:rPr>
        <w:t>Tfarrik tal-pilloli</w:t>
      </w:r>
    </w:p>
    <w:p w14:paraId="7F74D721" w14:textId="00E37A58" w:rsidR="00656057" w:rsidRPr="00244621" w:rsidRDefault="003977B6" w:rsidP="00656057">
      <w:pPr>
        <w:tabs>
          <w:tab w:val="clear" w:pos="567"/>
        </w:tabs>
        <w:rPr>
          <w:lang w:val="mt-MT"/>
        </w:rPr>
      </w:pPr>
      <w:r w:rsidRPr="00244621">
        <w:rPr>
          <w:lang w:val="mt-MT"/>
        </w:rPr>
        <w:t>Għal pazjenti li ma jistgħux jibilgħu pilloli sħaħ, għand</w:t>
      </w:r>
      <w:r>
        <w:rPr>
          <w:lang w:val="mt-MT"/>
        </w:rPr>
        <w:t>hom</w:t>
      </w:r>
      <w:r w:rsidRPr="00244621">
        <w:rPr>
          <w:lang w:val="mt-MT"/>
        </w:rPr>
        <w:t xml:space="preserve"> jintuża</w:t>
      </w:r>
      <w:r>
        <w:rPr>
          <w:lang w:val="mt-MT"/>
        </w:rPr>
        <w:t>w</w:t>
      </w:r>
      <w:r w:rsidRPr="00244621">
        <w:rPr>
          <w:lang w:val="mt-MT"/>
        </w:rPr>
        <w:t xml:space="preserve"> </w:t>
      </w:r>
      <w:r>
        <w:rPr>
          <w:lang w:val="mt-MT"/>
        </w:rPr>
        <w:t>għamliet farmaċewtiċi oħra</w:t>
      </w:r>
      <w:r w:rsidRPr="00244621">
        <w:rPr>
          <w:lang w:val="mt-MT"/>
        </w:rPr>
        <w:t xml:space="preserve"> </w:t>
      </w:r>
      <w:r w:rsidR="003420F2">
        <w:rPr>
          <w:lang w:val="mt-MT"/>
        </w:rPr>
        <w:t xml:space="preserve">bħal granijiet </w:t>
      </w:r>
      <w:r w:rsidRPr="00244621">
        <w:rPr>
          <w:lang w:val="mt-MT"/>
        </w:rPr>
        <w:t>għal suspensjoni orali.</w:t>
      </w:r>
      <w:r>
        <w:rPr>
          <w:lang w:val="mt-MT"/>
        </w:rPr>
        <w:t xml:space="preserve"> </w:t>
      </w:r>
      <w:r w:rsidR="00656057" w:rsidRPr="00244621">
        <w:rPr>
          <w:lang w:val="mt-MT"/>
        </w:rPr>
        <w:t xml:space="preserve">Jekk is-suspensjoni orali ma tkunx disponibbli b’mod immedjat, meta jiġu preskritti dożi ta’ 15 mg jew 20 mg rivaroxaban, dawn jistgħu jiġu pprovduti billi tfarrak il-pillola ta’ 15 mg jew 20 mg u tħallatha ma’ ilma jew </w:t>
      </w:r>
      <w:r w:rsidR="00656057" w:rsidRPr="00F24D90">
        <w:rPr>
          <w:lang w:val="mt-MT"/>
        </w:rPr>
        <w:t>purè tat-</w:t>
      </w:r>
      <w:r w:rsidR="00656057" w:rsidRPr="00F24D90">
        <w:rPr>
          <w:rStyle w:val="hps"/>
          <w:lang w:val="mt-MT"/>
        </w:rPr>
        <w:t>tuffieħ</w:t>
      </w:r>
      <w:r w:rsidR="00656057" w:rsidRPr="00F24D90">
        <w:rPr>
          <w:lang w:val="mt-MT"/>
        </w:rPr>
        <w:t xml:space="preserve"> </w:t>
      </w:r>
      <w:r w:rsidR="00656057" w:rsidRPr="00F24D90">
        <w:rPr>
          <w:rStyle w:val="hps"/>
          <w:lang w:val="mt-MT"/>
        </w:rPr>
        <w:t>immedjatament</w:t>
      </w:r>
      <w:r w:rsidR="00656057" w:rsidRPr="00F24D90">
        <w:rPr>
          <w:lang w:val="mt-MT"/>
        </w:rPr>
        <w:t xml:space="preserve"> </w:t>
      </w:r>
      <w:r w:rsidR="00656057" w:rsidRPr="00F24D90">
        <w:rPr>
          <w:rStyle w:val="hps"/>
          <w:lang w:val="mt-MT"/>
        </w:rPr>
        <w:t>qabel l-użu</w:t>
      </w:r>
      <w:r w:rsidR="00656057" w:rsidRPr="00F24D90">
        <w:rPr>
          <w:lang w:val="mt-MT"/>
        </w:rPr>
        <w:t xml:space="preserve"> </w:t>
      </w:r>
      <w:r w:rsidR="00656057" w:rsidRPr="00F24D90">
        <w:rPr>
          <w:rStyle w:val="hps"/>
          <w:lang w:val="mt-MT"/>
        </w:rPr>
        <w:t>u t</w:t>
      </w:r>
      <w:r w:rsidR="00656057" w:rsidRPr="00244621">
        <w:rPr>
          <w:rStyle w:val="hps"/>
          <w:lang w:val="mt-MT"/>
        </w:rPr>
        <w:t>a</w:t>
      </w:r>
      <w:r w:rsidR="00656057" w:rsidRPr="00F24D90">
        <w:rPr>
          <w:rStyle w:val="hps"/>
          <w:lang w:val="mt-MT"/>
        </w:rPr>
        <w:t>għ</w:t>
      </w:r>
      <w:r w:rsidR="00656057" w:rsidRPr="00244621">
        <w:rPr>
          <w:rStyle w:val="hps"/>
          <w:lang w:val="mt-MT"/>
        </w:rPr>
        <w:t>tiha</w:t>
      </w:r>
      <w:r w:rsidR="00656057" w:rsidRPr="00F24D90">
        <w:rPr>
          <w:rStyle w:val="hps"/>
          <w:lang w:val="mt-MT"/>
        </w:rPr>
        <w:t xml:space="preserve"> mill-ħalq</w:t>
      </w:r>
      <w:r w:rsidR="00656057" w:rsidRPr="00244621">
        <w:rPr>
          <w:lang w:val="mt-MT"/>
        </w:rPr>
        <w:t>.</w:t>
      </w:r>
    </w:p>
    <w:p w14:paraId="406E125C" w14:textId="77777777" w:rsidR="00656057" w:rsidRPr="00244621" w:rsidRDefault="00656057" w:rsidP="00656057">
      <w:pPr>
        <w:tabs>
          <w:tab w:val="clear" w:pos="567"/>
        </w:tabs>
        <w:rPr>
          <w:lang w:val="mt-MT"/>
        </w:rPr>
      </w:pPr>
      <w:r w:rsidRPr="00244621">
        <w:rPr>
          <w:lang w:val="mt-MT"/>
        </w:rPr>
        <w:t xml:space="preserve">Il-pillola mfarrka tista’ tingħata permezz ta’ </w:t>
      </w:r>
      <w:r w:rsidRPr="00373548">
        <w:rPr>
          <w:noProof/>
          <w:lang w:val="mt-MT"/>
        </w:rPr>
        <w:t>tubu na</w:t>
      </w:r>
      <w:r w:rsidRPr="00244621">
        <w:rPr>
          <w:noProof/>
          <w:lang w:val="mt-MT"/>
        </w:rPr>
        <w:t>ż</w:t>
      </w:r>
      <w:r w:rsidRPr="00373548">
        <w:rPr>
          <w:noProof/>
          <w:lang w:val="mt-MT"/>
        </w:rPr>
        <w:t>ogastri</w:t>
      </w:r>
      <w:r w:rsidRPr="00244621">
        <w:rPr>
          <w:noProof/>
          <w:lang w:val="mt-MT"/>
        </w:rPr>
        <w:t>ku</w:t>
      </w:r>
      <w:r w:rsidRPr="00373548">
        <w:rPr>
          <w:noProof/>
          <w:lang w:val="mt-MT"/>
        </w:rPr>
        <w:t xml:space="preserve"> jew tubu gastriku </w:t>
      </w:r>
      <w:r w:rsidRPr="00244621">
        <w:rPr>
          <w:noProof/>
          <w:lang w:val="mt-MT"/>
        </w:rPr>
        <w:t xml:space="preserve">għall-għoti tal-ikel </w:t>
      </w:r>
      <w:r w:rsidRPr="00244621">
        <w:rPr>
          <w:lang w:val="mt-MT"/>
        </w:rPr>
        <w:t xml:space="preserve">(ara sezzjonijiet 5.2 u 6.6). </w:t>
      </w:r>
    </w:p>
    <w:p w14:paraId="59C3398C" w14:textId="77777777" w:rsidR="00656057" w:rsidRPr="00F24D90" w:rsidRDefault="00656057" w:rsidP="00656057">
      <w:pPr>
        <w:spacing w:line="240" w:lineRule="auto"/>
        <w:ind w:left="567" w:hanging="567"/>
        <w:rPr>
          <w:b/>
          <w:noProof/>
          <w:lang w:val="mt-MT"/>
        </w:rPr>
      </w:pPr>
    </w:p>
    <w:p w14:paraId="31839FCE" w14:textId="77777777" w:rsidR="00656057" w:rsidRPr="00F24D90" w:rsidRDefault="00656057" w:rsidP="00656057">
      <w:pPr>
        <w:keepNext/>
        <w:spacing w:line="240" w:lineRule="auto"/>
        <w:ind w:left="567" w:hanging="567"/>
        <w:rPr>
          <w:b/>
          <w:noProof/>
          <w:lang w:val="mt-MT"/>
        </w:rPr>
      </w:pPr>
      <w:r w:rsidRPr="00F24D90">
        <w:rPr>
          <w:b/>
          <w:noProof/>
          <w:lang w:val="mt-MT"/>
        </w:rPr>
        <w:t>4.3</w:t>
      </w:r>
      <w:r w:rsidRPr="00F24D90">
        <w:rPr>
          <w:b/>
          <w:noProof/>
          <w:lang w:val="mt-MT"/>
        </w:rPr>
        <w:tab/>
      </w:r>
      <w:r w:rsidRPr="00F24D90">
        <w:rPr>
          <w:b/>
          <w:lang w:val="mt-MT"/>
        </w:rPr>
        <w:t>Kontraindikazzjonijiet</w:t>
      </w:r>
    </w:p>
    <w:p w14:paraId="2196638D" w14:textId="77777777" w:rsidR="00656057" w:rsidRPr="00F24D90" w:rsidRDefault="00656057" w:rsidP="00656057">
      <w:pPr>
        <w:keepNext/>
        <w:spacing w:line="240" w:lineRule="auto"/>
        <w:rPr>
          <w:noProof/>
          <w:lang w:val="mt-MT"/>
        </w:rPr>
      </w:pPr>
    </w:p>
    <w:p w14:paraId="2175D72A" w14:textId="77777777" w:rsidR="00656057" w:rsidRPr="00F24D90" w:rsidRDefault="00656057" w:rsidP="00656057">
      <w:pPr>
        <w:pStyle w:val="BulletIndent1"/>
        <w:numPr>
          <w:ilvl w:val="0"/>
          <w:numId w:val="0"/>
        </w:numPr>
        <w:spacing w:line="240" w:lineRule="auto"/>
        <w:rPr>
          <w:noProof/>
          <w:lang w:val="mt-MT"/>
        </w:rPr>
      </w:pPr>
      <w:r w:rsidRPr="00F24D90">
        <w:rPr>
          <w:noProof/>
          <w:lang w:val="mt-MT"/>
        </w:rPr>
        <w:t xml:space="preserve">Sensittività eċċessiva għas-sustanza attiva jew għal </w:t>
      </w:r>
      <w:r w:rsidRPr="00F24D90">
        <w:rPr>
          <w:snapToGrid w:val="0"/>
          <w:szCs w:val="24"/>
          <w:lang w:val="mt-MT"/>
        </w:rPr>
        <w:t xml:space="preserve">kwalunkwe </w:t>
      </w:r>
      <w:r w:rsidRPr="00F24D90">
        <w:rPr>
          <w:lang w:val="mt-MT"/>
        </w:rPr>
        <w:t>sustanza mhux attiva elenkata</w:t>
      </w:r>
      <w:r w:rsidRPr="00F24D90">
        <w:rPr>
          <w:snapToGrid w:val="0"/>
          <w:szCs w:val="24"/>
          <w:lang w:val="mt-MT"/>
        </w:rPr>
        <w:t xml:space="preserve"> fis-sezzjoni</w:t>
      </w:r>
      <w:r w:rsidRPr="00390739">
        <w:rPr>
          <w:snapToGrid w:val="0"/>
          <w:szCs w:val="24"/>
          <w:lang w:val="mt-MT"/>
        </w:rPr>
        <w:t> </w:t>
      </w:r>
      <w:r w:rsidRPr="00F24D90">
        <w:rPr>
          <w:snapToGrid w:val="0"/>
          <w:szCs w:val="24"/>
          <w:lang w:val="mt-MT"/>
        </w:rPr>
        <w:t>6.1</w:t>
      </w:r>
      <w:r w:rsidRPr="00F24D90">
        <w:rPr>
          <w:noProof/>
          <w:lang w:val="mt-MT"/>
        </w:rPr>
        <w:t>.</w:t>
      </w:r>
    </w:p>
    <w:p w14:paraId="40CC2FEA" w14:textId="77777777" w:rsidR="00656057" w:rsidRPr="00F24D90" w:rsidRDefault="00656057" w:rsidP="00656057">
      <w:pPr>
        <w:pStyle w:val="BulletIndent1"/>
        <w:numPr>
          <w:ilvl w:val="0"/>
          <w:numId w:val="0"/>
        </w:numPr>
        <w:spacing w:line="240" w:lineRule="auto"/>
        <w:rPr>
          <w:noProof/>
          <w:lang w:val="mt-MT"/>
        </w:rPr>
      </w:pPr>
    </w:p>
    <w:p w14:paraId="7456ECAF" w14:textId="77777777" w:rsidR="00656057" w:rsidRPr="00F24D90" w:rsidRDefault="00656057" w:rsidP="00656057">
      <w:pPr>
        <w:pStyle w:val="BulletIndent1"/>
        <w:numPr>
          <w:ilvl w:val="0"/>
          <w:numId w:val="0"/>
        </w:numPr>
        <w:spacing w:line="240" w:lineRule="auto"/>
        <w:rPr>
          <w:noProof/>
          <w:lang w:val="mt-MT"/>
        </w:rPr>
      </w:pPr>
      <w:r w:rsidRPr="00F24D90">
        <w:rPr>
          <w:noProof/>
          <w:lang w:val="mt-MT"/>
        </w:rPr>
        <w:t>Fsada attiva ta’ sinifikanza klinika.</w:t>
      </w:r>
    </w:p>
    <w:p w14:paraId="45C2FD1F" w14:textId="77777777" w:rsidR="00656057" w:rsidRPr="00F24D90" w:rsidRDefault="00656057" w:rsidP="00656057">
      <w:pPr>
        <w:pStyle w:val="BulletIndent1"/>
        <w:numPr>
          <w:ilvl w:val="0"/>
          <w:numId w:val="0"/>
        </w:numPr>
        <w:spacing w:line="240" w:lineRule="auto"/>
        <w:rPr>
          <w:noProof/>
          <w:lang w:val="mt-MT"/>
        </w:rPr>
      </w:pPr>
    </w:p>
    <w:p w14:paraId="6475585D" w14:textId="7AAE277C" w:rsidR="00656057" w:rsidRPr="00F24D90" w:rsidRDefault="00656057" w:rsidP="00656057">
      <w:pPr>
        <w:pStyle w:val="BulletIndent1"/>
        <w:numPr>
          <w:ilvl w:val="0"/>
          <w:numId w:val="0"/>
        </w:numPr>
        <w:spacing w:line="240" w:lineRule="auto"/>
        <w:rPr>
          <w:lang w:val="mt-MT"/>
        </w:rPr>
      </w:pPr>
      <w:r w:rsidRPr="00F24D90">
        <w:rPr>
          <w:rStyle w:val="hps"/>
          <w:lang w:val="mt-MT"/>
        </w:rPr>
        <w:t>Ferita</w:t>
      </w:r>
      <w:r w:rsidRPr="00F24D90">
        <w:rPr>
          <w:lang w:val="mt-MT"/>
        </w:rPr>
        <w:t xml:space="preserve"> </w:t>
      </w:r>
      <w:r w:rsidRPr="00F24D90">
        <w:rPr>
          <w:rStyle w:val="hps"/>
          <w:lang w:val="mt-MT"/>
        </w:rPr>
        <w:t>jew kondizzjoni,</w:t>
      </w:r>
      <w:r w:rsidRPr="00F24D90">
        <w:rPr>
          <w:lang w:val="mt-MT"/>
        </w:rPr>
        <w:t xml:space="preserve"> </w:t>
      </w:r>
      <w:r w:rsidRPr="00F24D90">
        <w:rPr>
          <w:rStyle w:val="longtext"/>
          <w:lang w:val="mt-MT"/>
        </w:rPr>
        <w:t xml:space="preserve">jekk ikkunsidrati li huma ta’ </w:t>
      </w:r>
      <w:r w:rsidRPr="00F24D90">
        <w:rPr>
          <w:rStyle w:val="hps"/>
          <w:lang w:val="mt-MT"/>
        </w:rPr>
        <w:t>riskju sinifikanti</w:t>
      </w:r>
      <w:r w:rsidRPr="00F24D90">
        <w:rPr>
          <w:lang w:val="mt-MT"/>
        </w:rPr>
        <w:t xml:space="preserve"> </w:t>
      </w:r>
      <w:r w:rsidRPr="00F24D90">
        <w:rPr>
          <w:rStyle w:val="hps"/>
          <w:lang w:val="mt-MT"/>
        </w:rPr>
        <w:t>għal fsada maġġuri.</w:t>
      </w:r>
      <w:r w:rsidRPr="00F24D90">
        <w:rPr>
          <w:lang w:val="mt-MT"/>
        </w:rPr>
        <w:t xml:space="preserve"> </w:t>
      </w:r>
      <w:r w:rsidRPr="00F24D90">
        <w:rPr>
          <w:rStyle w:val="longtext"/>
          <w:lang w:val="mt-MT"/>
        </w:rPr>
        <w:t>Dawn jistgħu jinkludu</w:t>
      </w:r>
      <w:r w:rsidRPr="00F24D90">
        <w:rPr>
          <w:lang w:val="mt-MT"/>
        </w:rPr>
        <w:t xml:space="preserve"> </w:t>
      </w:r>
      <w:r w:rsidRPr="00F24D90">
        <w:rPr>
          <w:rStyle w:val="hps"/>
          <w:lang w:val="mt-MT"/>
        </w:rPr>
        <w:t>ulċerazzjoni</w:t>
      </w:r>
      <w:r w:rsidRPr="00F24D90">
        <w:rPr>
          <w:lang w:val="mt-MT"/>
        </w:rPr>
        <w:t xml:space="preserve"> </w:t>
      </w:r>
      <w:r w:rsidRPr="00F24D90">
        <w:rPr>
          <w:rStyle w:val="hps"/>
          <w:lang w:val="mt-MT"/>
        </w:rPr>
        <w:t>gastro-intestinali</w:t>
      </w:r>
      <w:r w:rsidRPr="00F24D90">
        <w:rPr>
          <w:lang w:val="mt-MT"/>
        </w:rPr>
        <w:t xml:space="preserve"> </w:t>
      </w:r>
      <w:r w:rsidRPr="00F24D90">
        <w:rPr>
          <w:rStyle w:val="hps"/>
          <w:lang w:val="mt-MT"/>
        </w:rPr>
        <w:t>kurrenti</w:t>
      </w:r>
      <w:r w:rsidRPr="00F24D90">
        <w:rPr>
          <w:lang w:val="mt-MT"/>
        </w:rPr>
        <w:t xml:space="preserve"> </w:t>
      </w:r>
      <w:r w:rsidRPr="00F24D90">
        <w:rPr>
          <w:rStyle w:val="hps"/>
          <w:lang w:val="mt-MT"/>
        </w:rPr>
        <w:t>jew reċenti</w:t>
      </w:r>
      <w:r w:rsidRPr="00F24D90">
        <w:rPr>
          <w:lang w:val="mt-MT"/>
        </w:rPr>
        <w:t xml:space="preserve">, </w:t>
      </w:r>
      <w:r w:rsidRPr="00F24D90">
        <w:rPr>
          <w:rStyle w:val="hps"/>
          <w:lang w:val="mt-MT"/>
        </w:rPr>
        <w:t>il-preżenza</w:t>
      </w:r>
      <w:r w:rsidRPr="00F24D90">
        <w:rPr>
          <w:lang w:val="mt-MT"/>
        </w:rPr>
        <w:t xml:space="preserve"> </w:t>
      </w:r>
      <w:r w:rsidRPr="00F24D90">
        <w:rPr>
          <w:rStyle w:val="hps"/>
          <w:lang w:val="mt-MT"/>
        </w:rPr>
        <w:t>ta’ neoplażmi malinni</w:t>
      </w:r>
      <w:r w:rsidRPr="00F24D90">
        <w:rPr>
          <w:lang w:val="mt-MT"/>
        </w:rPr>
        <w:t xml:space="preserve"> </w:t>
      </w:r>
      <w:r w:rsidRPr="00F24D90">
        <w:rPr>
          <w:rStyle w:val="hps"/>
          <w:lang w:val="mt-MT"/>
        </w:rPr>
        <w:t>f’riskju</w:t>
      </w:r>
      <w:r w:rsidRPr="00F24D90">
        <w:rPr>
          <w:lang w:val="mt-MT"/>
        </w:rPr>
        <w:t xml:space="preserve"> </w:t>
      </w:r>
      <w:r w:rsidRPr="00F24D90">
        <w:rPr>
          <w:rStyle w:val="hps"/>
          <w:lang w:val="mt-MT"/>
        </w:rPr>
        <w:t xml:space="preserve">għoli ta’ </w:t>
      </w:r>
      <w:r w:rsidRPr="00F24D90">
        <w:rPr>
          <w:lang w:val="mt-MT"/>
        </w:rPr>
        <w:t xml:space="preserve">fsada, </w:t>
      </w:r>
      <w:r w:rsidRPr="00F24D90">
        <w:rPr>
          <w:rStyle w:val="hps"/>
          <w:lang w:val="mt-MT"/>
        </w:rPr>
        <w:t>korriment</w:t>
      </w:r>
      <w:r w:rsidRPr="00F24D90">
        <w:rPr>
          <w:lang w:val="mt-MT"/>
        </w:rPr>
        <w:t xml:space="preserve"> </w:t>
      </w:r>
      <w:r w:rsidRPr="00F24D90">
        <w:rPr>
          <w:rStyle w:val="hps"/>
          <w:lang w:val="mt-MT"/>
        </w:rPr>
        <w:t>reċenti fil-</w:t>
      </w:r>
      <w:r w:rsidRPr="00F24D90">
        <w:rPr>
          <w:lang w:val="mt-MT"/>
        </w:rPr>
        <w:t xml:space="preserve">moħħ </w:t>
      </w:r>
      <w:r w:rsidRPr="00F24D90">
        <w:rPr>
          <w:rStyle w:val="hps"/>
          <w:lang w:val="mt-MT"/>
        </w:rPr>
        <w:t>jew</w:t>
      </w:r>
      <w:r w:rsidRPr="00F24D90">
        <w:rPr>
          <w:lang w:val="mt-MT"/>
        </w:rPr>
        <w:t xml:space="preserve"> </w:t>
      </w:r>
      <w:r w:rsidRPr="00F24D90">
        <w:rPr>
          <w:rStyle w:val="hps"/>
          <w:lang w:val="mt-MT"/>
        </w:rPr>
        <w:t>fis-sinsla tad-dahar</w:t>
      </w:r>
      <w:r w:rsidRPr="00F24D90">
        <w:rPr>
          <w:lang w:val="mt-MT"/>
        </w:rPr>
        <w:t xml:space="preserve">, kirurġija reċenti fil-moħħ, </w:t>
      </w:r>
      <w:r w:rsidRPr="00F24D90">
        <w:rPr>
          <w:rStyle w:val="hps"/>
          <w:lang w:val="mt-MT"/>
        </w:rPr>
        <w:t>fis-sinsla tad-dahar</w:t>
      </w:r>
      <w:r w:rsidRPr="00F24D90">
        <w:rPr>
          <w:lang w:val="mt-MT"/>
        </w:rPr>
        <w:t xml:space="preserve"> </w:t>
      </w:r>
      <w:r w:rsidRPr="00F24D90">
        <w:rPr>
          <w:rStyle w:val="hps"/>
          <w:lang w:val="mt-MT"/>
        </w:rPr>
        <w:t>jew fl-għajnejn</w:t>
      </w:r>
      <w:r w:rsidRPr="00F24D90">
        <w:rPr>
          <w:lang w:val="mt-MT"/>
        </w:rPr>
        <w:t xml:space="preserve">, emorraġija </w:t>
      </w:r>
      <w:r w:rsidRPr="00F24D90">
        <w:rPr>
          <w:rStyle w:val="hps"/>
          <w:lang w:val="mt-MT"/>
        </w:rPr>
        <w:t>reċenti fil-kranju</w:t>
      </w:r>
      <w:r w:rsidRPr="00F24D90">
        <w:rPr>
          <w:lang w:val="mt-MT"/>
        </w:rPr>
        <w:t xml:space="preserve">, </w:t>
      </w:r>
      <w:r w:rsidRPr="00F24D90">
        <w:rPr>
          <w:rStyle w:val="hps"/>
          <w:lang w:val="mt-MT"/>
        </w:rPr>
        <w:t>variċi</w:t>
      </w:r>
      <w:r w:rsidRPr="00F24D90">
        <w:rPr>
          <w:lang w:val="mt-MT"/>
        </w:rPr>
        <w:t xml:space="preserve"> </w:t>
      </w:r>
      <w:r w:rsidRPr="00F24D90">
        <w:rPr>
          <w:rStyle w:val="hps"/>
          <w:lang w:val="mt-MT"/>
        </w:rPr>
        <w:t>esofagali magħrufa jew</w:t>
      </w:r>
      <w:r w:rsidRPr="00F24D90">
        <w:rPr>
          <w:lang w:val="mt-MT"/>
        </w:rPr>
        <w:t xml:space="preserve"> is</w:t>
      </w:r>
      <w:r w:rsidRPr="00F24D90">
        <w:rPr>
          <w:rStyle w:val="hps"/>
          <w:lang w:val="mt-MT"/>
        </w:rPr>
        <w:t>suspettati,</w:t>
      </w:r>
      <w:r w:rsidRPr="00F24D90">
        <w:rPr>
          <w:lang w:val="mt-MT"/>
        </w:rPr>
        <w:t xml:space="preserve"> </w:t>
      </w:r>
      <w:r w:rsidRPr="00F24D90">
        <w:rPr>
          <w:rStyle w:val="hps"/>
          <w:lang w:val="mt-MT"/>
        </w:rPr>
        <w:t>malformazzjonijiet</w:t>
      </w:r>
      <w:r w:rsidRPr="00F24D90">
        <w:rPr>
          <w:lang w:val="mt-MT"/>
        </w:rPr>
        <w:t xml:space="preserve"> fl-</w:t>
      </w:r>
      <w:r w:rsidRPr="00F24D90">
        <w:rPr>
          <w:rStyle w:val="hps"/>
          <w:lang w:val="mt-MT"/>
        </w:rPr>
        <w:t>arterji u/jew fil-vini</w:t>
      </w:r>
      <w:r w:rsidRPr="00F24D90">
        <w:rPr>
          <w:lang w:val="mt-MT"/>
        </w:rPr>
        <w:t xml:space="preserve">, anewriżmi </w:t>
      </w:r>
      <w:r w:rsidRPr="00F24D90">
        <w:rPr>
          <w:rStyle w:val="hps"/>
          <w:lang w:val="mt-MT"/>
        </w:rPr>
        <w:t>vaskulari</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anormalitajiet vaskulari</w:t>
      </w:r>
      <w:r w:rsidRPr="00F24D90">
        <w:rPr>
          <w:lang w:val="mt-MT"/>
        </w:rPr>
        <w:t xml:space="preserve"> maġġuri </w:t>
      </w:r>
      <w:r w:rsidRPr="00F24D90">
        <w:rPr>
          <w:rStyle w:val="hps"/>
          <w:lang w:val="mt-MT"/>
        </w:rPr>
        <w:t>fis-sinsla tad-dahar</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intraċerebrali</w:t>
      </w:r>
      <w:r w:rsidRPr="00F24D90">
        <w:rPr>
          <w:lang w:val="mt-MT"/>
        </w:rPr>
        <w:t>.</w:t>
      </w:r>
      <w:r w:rsidRPr="00F24D90">
        <w:rPr>
          <w:lang w:val="mt-MT"/>
        </w:rPr>
        <w:br/>
      </w:r>
      <w:r w:rsidRPr="00F24D90">
        <w:rPr>
          <w:lang w:val="mt-MT"/>
        </w:rPr>
        <w:br/>
      </w:r>
      <w:r w:rsidRPr="00F24D90">
        <w:rPr>
          <w:rStyle w:val="hps"/>
          <w:lang w:val="mt-MT"/>
        </w:rPr>
        <w:t>Kura flimkien ma</w:t>
      </w:r>
      <w:r w:rsidRPr="00F24D90">
        <w:rPr>
          <w:lang w:val="mt-MT"/>
        </w:rPr>
        <w:t xml:space="preserve">’ </w:t>
      </w:r>
      <w:r w:rsidRPr="00F24D90">
        <w:rPr>
          <w:rStyle w:val="hps"/>
          <w:lang w:val="mt-MT"/>
        </w:rPr>
        <w:t>kwalunkwe</w:t>
      </w:r>
      <w:r w:rsidRPr="00F24D90">
        <w:rPr>
          <w:lang w:val="mt-MT"/>
        </w:rPr>
        <w:t xml:space="preserve"> </w:t>
      </w:r>
      <w:r w:rsidRPr="00F24D90">
        <w:rPr>
          <w:rStyle w:val="hps"/>
          <w:lang w:val="mt-MT"/>
        </w:rPr>
        <w:t>sustanza oħra</w:t>
      </w:r>
      <w:r w:rsidRPr="00F24D90">
        <w:rPr>
          <w:lang w:val="mt-MT"/>
        </w:rPr>
        <w:t xml:space="preserve"> kontra l-koagulazzjoni tad-demm</w:t>
      </w:r>
      <w:r w:rsidRPr="00390739">
        <w:rPr>
          <w:lang w:val="mt-MT"/>
        </w:rPr>
        <w:t>,</w:t>
      </w:r>
      <w:r w:rsidRPr="00F24D90">
        <w:rPr>
          <w:lang w:val="mt-MT"/>
        </w:rPr>
        <w:t xml:space="preserve"> eż. </w:t>
      </w:r>
      <w:r w:rsidR="001E744B" w:rsidRPr="00F24D90">
        <w:rPr>
          <w:rStyle w:val="hps"/>
          <w:lang w:val="mt-MT"/>
        </w:rPr>
        <w:t>E</w:t>
      </w:r>
      <w:r w:rsidRPr="00F24D90">
        <w:rPr>
          <w:rStyle w:val="hps"/>
          <w:lang w:val="mt-MT"/>
        </w:rPr>
        <w:t>parina mhux frazzjonata</w:t>
      </w:r>
      <w:r w:rsidRPr="00F24D90">
        <w:rPr>
          <w:lang w:val="mt-MT"/>
        </w:rPr>
        <w:t xml:space="preserve"> </w:t>
      </w:r>
      <w:r w:rsidRPr="00F24D90">
        <w:rPr>
          <w:rStyle w:val="hps"/>
          <w:lang w:val="mt-MT"/>
        </w:rPr>
        <w:t>(</w:t>
      </w:r>
      <w:r w:rsidRPr="00F24D90">
        <w:rPr>
          <w:lang w:val="mt-MT"/>
        </w:rPr>
        <w:t xml:space="preserve">UFH), </w:t>
      </w:r>
      <w:r w:rsidRPr="00F24D90">
        <w:rPr>
          <w:rStyle w:val="hps"/>
          <w:lang w:val="mt-MT"/>
        </w:rPr>
        <w:t>eparina</w:t>
      </w:r>
      <w:r w:rsidRPr="00F24D90">
        <w:rPr>
          <w:lang w:val="mt-MT"/>
        </w:rPr>
        <w:t xml:space="preserve"> </w:t>
      </w:r>
      <w:r w:rsidRPr="00F24D90">
        <w:rPr>
          <w:rStyle w:val="hps"/>
          <w:lang w:val="mt-MT"/>
        </w:rPr>
        <w:t>b’piż molekulari</w:t>
      </w:r>
      <w:r w:rsidRPr="00F24D90">
        <w:rPr>
          <w:lang w:val="mt-MT"/>
        </w:rPr>
        <w:t xml:space="preserve"> </w:t>
      </w:r>
      <w:r w:rsidRPr="00F24D90">
        <w:rPr>
          <w:rStyle w:val="hps"/>
          <w:lang w:val="mt-MT"/>
        </w:rPr>
        <w:t>baxx</w:t>
      </w:r>
      <w:r w:rsidRPr="00F24D90">
        <w:rPr>
          <w:lang w:val="mt-MT"/>
        </w:rPr>
        <w:t xml:space="preserve"> </w:t>
      </w:r>
      <w:r w:rsidRPr="00F24D90">
        <w:rPr>
          <w:rStyle w:val="hps"/>
          <w:lang w:val="mt-MT"/>
        </w:rPr>
        <w:t>(</w:t>
      </w:r>
      <w:r w:rsidRPr="00F24D90">
        <w:rPr>
          <w:lang w:val="mt-MT"/>
        </w:rPr>
        <w:t xml:space="preserve">enoxaparin, </w:t>
      </w:r>
      <w:r w:rsidRPr="00F24D90">
        <w:rPr>
          <w:rStyle w:val="hps"/>
          <w:lang w:val="mt-MT"/>
        </w:rPr>
        <w:t>dalteparin</w:t>
      </w:r>
      <w:r w:rsidRPr="00F24D90">
        <w:rPr>
          <w:lang w:val="mt-MT"/>
        </w:rPr>
        <w:t xml:space="preserve">, </w:t>
      </w:r>
      <w:r w:rsidRPr="00F24D90">
        <w:rPr>
          <w:rStyle w:val="hps"/>
          <w:lang w:val="mt-MT"/>
        </w:rPr>
        <w:t>eċċ</w:t>
      </w:r>
      <w:r w:rsidRPr="00F24D90">
        <w:rPr>
          <w:lang w:val="mt-MT"/>
        </w:rPr>
        <w:t>), derivattivi tal-</w:t>
      </w:r>
      <w:r w:rsidRPr="00F24D90">
        <w:rPr>
          <w:rStyle w:val="hps"/>
          <w:lang w:val="mt-MT"/>
        </w:rPr>
        <w:t>eparina</w:t>
      </w:r>
      <w:r w:rsidRPr="00F24D90">
        <w:rPr>
          <w:lang w:val="mt-MT"/>
        </w:rPr>
        <w:t xml:space="preserve"> </w:t>
      </w:r>
      <w:r w:rsidRPr="00F24D90">
        <w:rPr>
          <w:rStyle w:val="hps"/>
          <w:lang w:val="mt-MT"/>
        </w:rPr>
        <w:t>(</w:t>
      </w:r>
      <w:r w:rsidRPr="00F24D90">
        <w:rPr>
          <w:lang w:val="mt-MT"/>
        </w:rPr>
        <w:t xml:space="preserve">fondaparinux, </w:t>
      </w:r>
      <w:r w:rsidRPr="00F24D90">
        <w:rPr>
          <w:rStyle w:val="hps"/>
          <w:lang w:val="mt-MT"/>
        </w:rPr>
        <w:t>eċċ</w:t>
      </w:r>
      <w:r w:rsidRPr="00F24D90">
        <w:rPr>
          <w:lang w:val="mt-MT"/>
        </w:rPr>
        <w:t xml:space="preserve">), sustanzi </w:t>
      </w:r>
      <w:r w:rsidRPr="00F24D90">
        <w:rPr>
          <w:rStyle w:val="hps"/>
          <w:lang w:val="mt-MT"/>
        </w:rPr>
        <w:t xml:space="preserve">orali </w:t>
      </w:r>
      <w:r w:rsidRPr="00F24D90">
        <w:rPr>
          <w:lang w:val="mt-MT"/>
        </w:rPr>
        <w:t xml:space="preserve">kontra l-koagulazzjoni tad-demm </w:t>
      </w:r>
      <w:r w:rsidRPr="00F24D90">
        <w:rPr>
          <w:rStyle w:val="hps"/>
          <w:lang w:val="mt-MT"/>
        </w:rPr>
        <w:t>(</w:t>
      </w:r>
      <w:r w:rsidRPr="00F24D90">
        <w:rPr>
          <w:lang w:val="mt-MT"/>
        </w:rPr>
        <w:t xml:space="preserve">warfarin, </w:t>
      </w:r>
      <w:r w:rsidRPr="00F24D90">
        <w:rPr>
          <w:rStyle w:val="hps"/>
          <w:lang w:val="mt-MT"/>
        </w:rPr>
        <w:t xml:space="preserve">dabigatran </w:t>
      </w:r>
      <w:r w:rsidRPr="00F24D90">
        <w:rPr>
          <w:noProof/>
          <w:lang w:val="mt-MT"/>
        </w:rPr>
        <w:t>etexilate, apixaban</w:t>
      </w:r>
      <w:r w:rsidRPr="00F24D90">
        <w:rPr>
          <w:lang w:val="mt-MT"/>
        </w:rPr>
        <w:t xml:space="preserve">, </w:t>
      </w:r>
      <w:r w:rsidRPr="00F24D90">
        <w:rPr>
          <w:rStyle w:val="hps"/>
          <w:lang w:val="mt-MT"/>
        </w:rPr>
        <w:t>eċċ</w:t>
      </w:r>
      <w:r w:rsidRPr="00F24D90">
        <w:rPr>
          <w:lang w:val="mt-MT"/>
        </w:rPr>
        <w:t xml:space="preserve">) </w:t>
      </w:r>
      <w:r w:rsidRPr="00F24D90">
        <w:rPr>
          <w:rStyle w:val="hps"/>
          <w:lang w:val="mt-MT"/>
        </w:rPr>
        <w:t>mhux irrakkomandata</w:t>
      </w:r>
      <w:r w:rsidRPr="00F24D90">
        <w:rPr>
          <w:lang w:val="mt-MT"/>
        </w:rPr>
        <w:t xml:space="preserve"> </w:t>
      </w:r>
      <w:r w:rsidRPr="00F24D90">
        <w:rPr>
          <w:rStyle w:val="hps"/>
          <w:lang w:val="mt-MT"/>
        </w:rPr>
        <w:t>ħlief</w:t>
      </w:r>
      <w:r w:rsidRPr="00F24D90">
        <w:rPr>
          <w:lang w:val="mt-MT"/>
        </w:rPr>
        <w:t xml:space="preserve"> </w:t>
      </w:r>
      <w:r w:rsidRPr="00F24D90">
        <w:rPr>
          <w:rStyle w:val="hps"/>
          <w:lang w:val="mt-MT"/>
        </w:rPr>
        <w:t>f’ċirkustanzi</w:t>
      </w:r>
      <w:r w:rsidRPr="00F24D90">
        <w:rPr>
          <w:lang w:val="mt-MT"/>
        </w:rPr>
        <w:t xml:space="preserve"> </w:t>
      </w:r>
      <w:r w:rsidRPr="00F24D90">
        <w:rPr>
          <w:rStyle w:val="longtext"/>
          <w:lang w:val="mt-MT"/>
        </w:rPr>
        <w:t xml:space="preserve">speċifiċi </w:t>
      </w:r>
      <w:r w:rsidRPr="00F24D90">
        <w:rPr>
          <w:rStyle w:val="hps"/>
          <w:lang w:val="mt-MT"/>
        </w:rPr>
        <w:t>ta’ bidla tat-terapija</w:t>
      </w:r>
      <w:r w:rsidRPr="00F24D90">
        <w:rPr>
          <w:lang w:val="mt-MT"/>
        </w:rPr>
        <w:t xml:space="preserve"> </w:t>
      </w:r>
      <w:r w:rsidRPr="00F24D90">
        <w:rPr>
          <w:rStyle w:val="longtext"/>
          <w:lang w:val="mt-MT"/>
        </w:rPr>
        <w:t xml:space="preserve">kontra l-koagulazzjoni </w:t>
      </w:r>
      <w:r w:rsidRPr="00F24D90">
        <w:rPr>
          <w:rStyle w:val="hps"/>
          <w:lang w:val="mt-MT"/>
        </w:rPr>
        <w:t>(</w:t>
      </w:r>
      <w:r w:rsidRPr="00F24D90">
        <w:rPr>
          <w:lang w:val="mt-MT"/>
        </w:rPr>
        <w:t>ara sezzjoni</w:t>
      </w:r>
      <w:r w:rsidRPr="00390739">
        <w:rPr>
          <w:lang w:val="mt-MT"/>
        </w:rPr>
        <w:t> </w:t>
      </w:r>
      <w:r w:rsidRPr="00F24D90">
        <w:rPr>
          <w:rStyle w:val="hps"/>
          <w:lang w:val="mt-MT"/>
        </w:rPr>
        <w:t>4.2)</w:t>
      </w:r>
      <w:r w:rsidRPr="00F24D90">
        <w:rPr>
          <w:lang w:val="mt-MT"/>
        </w:rPr>
        <w:t xml:space="preserve"> </w:t>
      </w:r>
      <w:r w:rsidRPr="00F24D90">
        <w:rPr>
          <w:rStyle w:val="hps"/>
          <w:lang w:val="mt-MT"/>
        </w:rPr>
        <w:t>jew meta</w:t>
      </w:r>
      <w:r w:rsidRPr="00F24D90">
        <w:rPr>
          <w:lang w:val="mt-MT"/>
        </w:rPr>
        <w:t xml:space="preserve"> </w:t>
      </w:r>
      <w:r w:rsidRPr="00F24D90">
        <w:rPr>
          <w:rStyle w:val="hps"/>
          <w:lang w:val="mt-MT"/>
        </w:rPr>
        <w:t>UFH</w:t>
      </w:r>
      <w:r w:rsidRPr="00F24D90">
        <w:rPr>
          <w:lang w:val="mt-MT"/>
        </w:rPr>
        <w:t xml:space="preserve"> </w:t>
      </w:r>
      <w:r w:rsidRPr="00F24D90">
        <w:rPr>
          <w:rStyle w:val="hps"/>
          <w:lang w:val="mt-MT"/>
        </w:rPr>
        <w:t>tingħata</w:t>
      </w:r>
      <w:r w:rsidRPr="00F24D90">
        <w:rPr>
          <w:lang w:val="mt-MT"/>
        </w:rPr>
        <w:t xml:space="preserve"> </w:t>
      </w:r>
      <w:r w:rsidRPr="00F24D90">
        <w:rPr>
          <w:rStyle w:val="hps"/>
          <w:lang w:val="mt-MT"/>
        </w:rPr>
        <w:t>f’dożi</w:t>
      </w:r>
      <w:r w:rsidRPr="00F24D90">
        <w:rPr>
          <w:lang w:val="mt-MT"/>
        </w:rPr>
        <w:t xml:space="preserve"> </w:t>
      </w:r>
      <w:r w:rsidRPr="00F24D90">
        <w:rPr>
          <w:rStyle w:val="hps"/>
          <w:lang w:val="mt-MT"/>
        </w:rPr>
        <w:t>meħtieġa</w:t>
      </w:r>
      <w:r w:rsidRPr="00F24D90">
        <w:rPr>
          <w:lang w:val="mt-MT"/>
        </w:rPr>
        <w:t xml:space="preserve"> </w:t>
      </w:r>
      <w:r w:rsidRPr="00F24D90">
        <w:rPr>
          <w:rStyle w:val="hps"/>
          <w:lang w:val="mt-MT"/>
        </w:rPr>
        <w:t>biex jinżamm</w:t>
      </w:r>
      <w:r w:rsidRPr="00F24D90">
        <w:rPr>
          <w:lang w:val="mt-MT"/>
        </w:rPr>
        <w:t xml:space="preserve"> </w:t>
      </w:r>
      <w:r w:rsidRPr="00F24D90">
        <w:rPr>
          <w:rStyle w:val="hps"/>
          <w:lang w:val="mt-MT"/>
        </w:rPr>
        <w:t>kateter</w:t>
      </w:r>
      <w:r w:rsidRPr="00F24D90">
        <w:rPr>
          <w:lang w:val="mt-MT"/>
        </w:rPr>
        <w:t xml:space="preserve"> </w:t>
      </w:r>
      <w:r w:rsidRPr="00F24D90">
        <w:rPr>
          <w:rStyle w:val="hps"/>
          <w:lang w:val="mt-MT"/>
        </w:rPr>
        <w:t>ċentrali fil-vini jew</w:t>
      </w:r>
      <w:r w:rsidRPr="00F24D90">
        <w:rPr>
          <w:lang w:val="mt-MT"/>
        </w:rPr>
        <w:t xml:space="preserve"> fl-</w:t>
      </w:r>
      <w:r w:rsidRPr="00F24D90">
        <w:rPr>
          <w:rStyle w:val="hps"/>
          <w:lang w:val="mt-MT"/>
        </w:rPr>
        <w:t xml:space="preserve">arterji miftuħ </w:t>
      </w:r>
      <w:r w:rsidRPr="00F24D90">
        <w:rPr>
          <w:rStyle w:val="longtext"/>
          <w:lang w:val="mt-MT"/>
        </w:rPr>
        <w:t>(ara sezzjoni</w:t>
      </w:r>
      <w:r w:rsidRPr="00390739">
        <w:rPr>
          <w:rStyle w:val="longtext"/>
          <w:lang w:val="mt-MT"/>
        </w:rPr>
        <w:t> </w:t>
      </w:r>
      <w:r w:rsidRPr="00F24D90">
        <w:rPr>
          <w:rStyle w:val="longtext"/>
          <w:lang w:val="mt-MT"/>
        </w:rPr>
        <w:t>4.5)</w:t>
      </w:r>
      <w:r w:rsidRPr="00F24D90">
        <w:rPr>
          <w:lang w:val="mt-MT"/>
        </w:rPr>
        <w:t>.</w:t>
      </w:r>
    </w:p>
    <w:p w14:paraId="04CBDA48" w14:textId="77777777" w:rsidR="00656057" w:rsidRPr="00F24D90" w:rsidRDefault="00656057" w:rsidP="00656057">
      <w:pPr>
        <w:pStyle w:val="BulletIndent1"/>
        <w:numPr>
          <w:ilvl w:val="0"/>
          <w:numId w:val="0"/>
        </w:numPr>
        <w:spacing w:line="240" w:lineRule="auto"/>
        <w:rPr>
          <w:lang w:val="mt-MT"/>
        </w:rPr>
      </w:pPr>
    </w:p>
    <w:p w14:paraId="1B819E40" w14:textId="77777777" w:rsidR="00656057" w:rsidRPr="00F24D90" w:rsidRDefault="00656057" w:rsidP="00656057">
      <w:pPr>
        <w:pStyle w:val="BulletIndent1"/>
        <w:numPr>
          <w:ilvl w:val="0"/>
          <w:numId w:val="0"/>
        </w:numPr>
        <w:spacing w:line="240" w:lineRule="auto"/>
        <w:rPr>
          <w:noProof/>
          <w:lang w:val="mt-MT"/>
        </w:rPr>
      </w:pPr>
      <w:r w:rsidRPr="00F24D90">
        <w:rPr>
          <w:noProof/>
          <w:lang w:val="mt-MT"/>
        </w:rPr>
        <w:t>Mard epatiku assoċjat ma’ koagulopatija u riskju ta’ fsada ta’ rilevanza klinika inkluż pazjenti li għandhom ċirrosi b’Child Pugh B u Ċ (ara sezzjoni 5.2).</w:t>
      </w:r>
    </w:p>
    <w:p w14:paraId="56A0C987" w14:textId="77777777" w:rsidR="00656057" w:rsidRPr="00F24D90" w:rsidRDefault="00656057" w:rsidP="00656057">
      <w:pPr>
        <w:spacing w:line="240" w:lineRule="auto"/>
        <w:rPr>
          <w:noProof/>
          <w:lang w:val="mt-MT"/>
        </w:rPr>
      </w:pPr>
    </w:p>
    <w:p w14:paraId="7160166F" w14:textId="77777777" w:rsidR="00656057" w:rsidRPr="00F24D90" w:rsidRDefault="00656057" w:rsidP="00656057">
      <w:pPr>
        <w:spacing w:line="240" w:lineRule="auto"/>
        <w:rPr>
          <w:noProof/>
          <w:lang w:val="mt-MT"/>
        </w:rPr>
      </w:pPr>
      <w:r w:rsidRPr="00F24D90">
        <w:rPr>
          <w:noProof/>
          <w:lang w:val="mt-MT"/>
        </w:rPr>
        <w:t>Tqala u treddigħ (ara sezzjoni 4.6).</w:t>
      </w:r>
    </w:p>
    <w:p w14:paraId="0E498ABA" w14:textId="77777777" w:rsidR="00656057" w:rsidRPr="00F24D90" w:rsidRDefault="00656057" w:rsidP="00656057">
      <w:pPr>
        <w:spacing w:line="240" w:lineRule="auto"/>
        <w:rPr>
          <w:noProof/>
          <w:lang w:val="mt-MT"/>
        </w:rPr>
      </w:pPr>
    </w:p>
    <w:p w14:paraId="365BB259" w14:textId="77777777" w:rsidR="00656057" w:rsidRPr="00F24D90" w:rsidRDefault="00656057" w:rsidP="00656057">
      <w:pPr>
        <w:keepNext/>
        <w:spacing w:line="240" w:lineRule="auto"/>
        <w:ind w:left="567" w:hanging="567"/>
        <w:rPr>
          <w:b/>
          <w:noProof/>
          <w:lang w:val="mt-MT"/>
        </w:rPr>
      </w:pPr>
      <w:r w:rsidRPr="00F24D90">
        <w:rPr>
          <w:b/>
          <w:noProof/>
          <w:lang w:val="mt-MT"/>
        </w:rPr>
        <w:t>4.4</w:t>
      </w:r>
      <w:r w:rsidRPr="00F24D90">
        <w:rPr>
          <w:b/>
          <w:noProof/>
          <w:lang w:val="mt-MT"/>
        </w:rPr>
        <w:tab/>
        <w:t>Twissijiet speċjali u prekawzjonijiet għall-użu</w:t>
      </w:r>
    </w:p>
    <w:p w14:paraId="76D5E3AF" w14:textId="77777777" w:rsidR="00656057" w:rsidRPr="00F24D90" w:rsidRDefault="00656057" w:rsidP="00656057">
      <w:pPr>
        <w:keepNext/>
        <w:spacing w:line="240" w:lineRule="auto"/>
        <w:rPr>
          <w:noProof/>
          <w:lang w:val="mt-MT"/>
        </w:rPr>
      </w:pPr>
    </w:p>
    <w:p w14:paraId="068CAB3C" w14:textId="77777777" w:rsidR="00656057" w:rsidRPr="00F24D90" w:rsidRDefault="00656057" w:rsidP="00656057">
      <w:pPr>
        <w:keepNext/>
        <w:spacing w:line="240" w:lineRule="auto"/>
        <w:rPr>
          <w:noProof/>
          <w:lang w:val="mt-MT"/>
        </w:rPr>
      </w:pPr>
      <w:r w:rsidRPr="00F24D90">
        <w:rPr>
          <w:noProof/>
          <w:lang w:val="mt-MT"/>
        </w:rPr>
        <w:t>Sorveljanza klinika skont il-prattika kontra l-koagulazzjoni hija rrakkomandata matul il-perijodu kollu ta’ kura.</w:t>
      </w:r>
    </w:p>
    <w:p w14:paraId="5D91DD9C" w14:textId="77777777" w:rsidR="00656057" w:rsidRPr="00F24D90" w:rsidRDefault="00656057" w:rsidP="00656057">
      <w:pPr>
        <w:spacing w:line="240" w:lineRule="auto"/>
        <w:rPr>
          <w:noProof/>
          <w:lang w:val="mt-MT"/>
        </w:rPr>
      </w:pPr>
    </w:p>
    <w:p w14:paraId="3FEF8815" w14:textId="77777777" w:rsidR="00656057" w:rsidRPr="00F24D90" w:rsidRDefault="00656057" w:rsidP="00656057">
      <w:pPr>
        <w:keepNext/>
        <w:spacing w:line="240" w:lineRule="auto"/>
        <w:rPr>
          <w:noProof/>
          <w:u w:val="single"/>
          <w:lang w:val="mt-MT"/>
        </w:rPr>
      </w:pPr>
      <w:r w:rsidRPr="00F24D90">
        <w:rPr>
          <w:noProof/>
          <w:u w:val="single"/>
          <w:lang w:val="mt-MT"/>
        </w:rPr>
        <w:t>Riskju ta’ emorraġija</w:t>
      </w:r>
    </w:p>
    <w:p w14:paraId="6344625F" w14:textId="447E8875" w:rsidR="00656057" w:rsidRPr="00F24D90" w:rsidRDefault="00656057" w:rsidP="00656057">
      <w:pPr>
        <w:pStyle w:val="CM28"/>
        <w:spacing w:line="256" w:lineRule="atLeast"/>
        <w:rPr>
          <w:noProof/>
          <w:sz w:val="22"/>
          <w:szCs w:val="22"/>
          <w:lang w:val="mt-MT"/>
        </w:rPr>
      </w:pPr>
      <w:r w:rsidRPr="00F24D90">
        <w:rPr>
          <w:rStyle w:val="hps"/>
          <w:sz w:val="22"/>
          <w:szCs w:val="22"/>
          <w:lang w:val="mt-MT"/>
        </w:rPr>
        <w:t>Bħal</w:t>
      </w:r>
      <w:r w:rsidRPr="00F24D90">
        <w:rPr>
          <w:sz w:val="22"/>
          <w:szCs w:val="22"/>
          <w:lang w:val="mt-MT"/>
        </w:rPr>
        <w:t xml:space="preserve"> b’</w:t>
      </w:r>
      <w:r w:rsidRPr="00F24D90">
        <w:rPr>
          <w:rStyle w:val="hps"/>
          <w:sz w:val="22"/>
          <w:szCs w:val="22"/>
          <w:lang w:val="mt-MT"/>
        </w:rPr>
        <w:t>sustanzi oħra</w:t>
      </w:r>
      <w:r w:rsidRPr="00F24D90">
        <w:rPr>
          <w:sz w:val="22"/>
          <w:szCs w:val="22"/>
          <w:lang w:val="mt-MT"/>
        </w:rPr>
        <w:t xml:space="preserve"> kontra l-koagulazzjoni tad-demm, </w:t>
      </w:r>
      <w:r w:rsidRPr="00F24D90">
        <w:rPr>
          <w:rStyle w:val="hps"/>
          <w:sz w:val="22"/>
          <w:szCs w:val="22"/>
          <w:lang w:val="mt-MT"/>
        </w:rPr>
        <w:t>pazjenti li jkunu qed jieħdu</w:t>
      </w:r>
      <w:r w:rsidRPr="00F24D90">
        <w:rPr>
          <w:sz w:val="22"/>
          <w:szCs w:val="22"/>
          <w:lang w:val="mt-MT"/>
        </w:rPr>
        <w:t xml:space="preserve"> </w:t>
      </w:r>
      <w:r w:rsidR="001D20C5">
        <w:rPr>
          <w:rStyle w:val="hps"/>
          <w:sz w:val="22"/>
          <w:szCs w:val="22"/>
          <w:lang w:val="mt-MT"/>
        </w:rPr>
        <w:t xml:space="preserve">Rivaroxaban </w:t>
      </w:r>
      <w:r w:rsidR="008F12B3">
        <w:rPr>
          <w:rStyle w:val="hps"/>
          <w:sz w:val="22"/>
          <w:szCs w:val="22"/>
          <w:lang w:val="mt-MT"/>
        </w:rPr>
        <w:t>Viatris</w:t>
      </w:r>
      <w:r w:rsidRPr="00F24D90">
        <w:rPr>
          <w:sz w:val="22"/>
          <w:szCs w:val="22"/>
          <w:lang w:val="mt-MT"/>
        </w:rPr>
        <w:t xml:space="preserve"> </w:t>
      </w:r>
      <w:r w:rsidRPr="00F24D90">
        <w:rPr>
          <w:rStyle w:val="hps"/>
          <w:sz w:val="22"/>
          <w:szCs w:val="22"/>
          <w:lang w:val="mt-MT"/>
        </w:rPr>
        <w:t>għandhom</w:t>
      </w:r>
      <w:r w:rsidRPr="00F24D90">
        <w:rPr>
          <w:sz w:val="22"/>
          <w:szCs w:val="22"/>
          <w:lang w:val="mt-MT"/>
        </w:rPr>
        <w:t xml:space="preserve"> </w:t>
      </w:r>
      <w:r w:rsidRPr="00F24D90">
        <w:rPr>
          <w:rStyle w:val="hps"/>
          <w:sz w:val="22"/>
          <w:szCs w:val="22"/>
          <w:lang w:val="mt-MT"/>
        </w:rPr>
        <w:t>jiġu osservati b’attenzjoni għal</w:t>
      </w:r>
      <w:r w:rsidRPr="00F24D90">
        <w:rPr>
          <w:sz w:val="22"/>
          <w:szCs w:val="22"/>
          <w:lang w:val="mt-MT"/>
        </w:rPr>
        <w:t xml:space="preserve"> </w:t>
      </w:r>
      <w:r w:rsidRPr="00F24D90">
        <w:rPr>
          <w:rStyle w:val="hps"/>
          <w:sz w:val="22"/>
          <w:szCs w:val="22"/>
          <w:lang w:val="mt-MT"/>
        </w:rPr>
        <w:t>sinjali ta’ fsada</w:t>
      </w:r>
      <w:r w:rsidRPr="00F24D90">
        <w:rPr>
          <w:sz w:val="22"/>
          <w:szCs w:val="22"/>
          <w:lang w:val="mt-MT"/>
        </w:rPr>
        <w:t xml:space="preserve">. </w:t>
      </w:r>
      <w:r w:rsidRPr="00F24D90">
        <w:rPr>
          <w:rStyle w:val="hps"/>
          <w:sz w:val="22"/>
          <w:szCs w:val="22"/>
          <w:lang w:val="mt-MT"/>
        </w:rPr>
        <w:t>Huwa rrakkomandat</w:t>
      </w:r>
      <w:r w:rsidRPr="00F24D90">
        <w:rPr>
          <w:sz w:val="22"/>
          <w:szCs w:val="22"/>
          <w:lang w:val="mt-MT"/>
        </w:rPr>
        <w:t xml:space="preserve"> </w:t>
      </w:r>
      <w:r w:rsidRPr="00F24D90">
        <w:rPr>
          <w:rStyle w:val="hps"/>
          <w:sz w:val="22"/>
          <w:szCs w:val="22"/>
          <w:lang w:val="mt-MT"/>
        </w:rPr>
        <w:t>li</w:t>
      </w:r>
      <w:r w:rsidRPr="00F24D90">
        <w:rPr>
          <w:sz w:val="22"/>
          <w:szCs w:val="22"/>
          <w:lang w:val="mt-MT"/>
        </w:rPr>
        <w:t xml:space="preserve"> </w:t>
      </w:r>
      <w:r w:rsidRPr="00F24D90">
        <w:rPr>
          <w:rStyle w:val="hps"/>
          <w:sz w:val="22"/>
          <w:szCs w:val="22"/>
          <w:lang w:val="mt-MT"/>
        </w:rPr>
        <w:t>jintuża b’kawtela</w:t>
      </w:r>
      <w:r w:rsidRPr="00F24D90">
        <w:rPr>
          <w:sz w:val="22"/>
          <w:szCs w:val="22"/>
          <w:lang w:val="mt-MT"/>
        </w:rPr>
        <w:t xml:space="preserve"> </w:t>
      </w:r>
      <w:r w:rsidRPr="00F24D90">
        <w:rPr>
          <w:rStyle w:val="hps"/>
          <w:sz w:val="22"/>
          <w:szCs w:val="22"/>
          <w:lang w:val="mt-MT"/>
        </w:rPr>
        <w:t>f’kundizzjonijiet</w:t>
      </w:r>
      <w:r w:rsidRPr="00F24D90">
        <w:rPr>
          <w:sz w:val="22"/>
          <w:szCs w:val="22"/>
          <w:lang w:val="mt-MT"/>
        </w:rPr>
        <w:t xml:space="preserve"> </w:t>
      </w:r>
      <w:r w:rsidRPr="00F24D90">
        <w:rPr>
          <w:rStyle w:val="hps"/>
          <w:sz w:val="22"/>
          <w:szCs w:val="22"/>
          <w:lang w:val="mt-MT"/>
        </w:rPr>
        <w:t>b’riskju ogħla</w:t>
      </w:r>
      <w:r w:rsidRPr="00F24D90">
        <w:rPr>
          <w:sz w:val="22"/>
          <w:szCs w:val="22"/>
          <w:lang w:val="mt-MT"/>
        </w:rPr>
        <w:t xml:space="preserve"> </w:t>
      </w:r>
      <w:r w:rsidRPr="00F24D90">
        <w:rPr>
          <w:rStyle w:val="hps"/>
          <w:sz w:val="22"/>
          <w:szCs w:val="22"/>
          <w:lang w:val="mt-MT"/>
        </w:rPr>
        <w:t>ta’ emorraġija</w:t>
      </w:r>
      <w:r w:rsidRPr="00F24D90">
        <w:rPr>
          <w:sz w:val="22"/>
          <w:szCs w:val="22"/>
          <w:lang w:val="mt-MT"/>
        </w:rPr>
        <w:t>. L-</w:t>
      </w:r>
      <w:r w:rsidRPr="00F24D90">
        <w:rPr>
          <w:rStyle w:val="hps"/>
          <w:sz w:val="22"/>
          <w:szCs w:val="22"/>
          <w:lang w:val="mt-MT"/>
        </w:rPr>
        <w:t xml:space="preserve">għoti ta’ </w:t>
      </w:r>
      <w:r w:rsidR="001D20C5">
        <w:rPr>
          <w:rStyle w:val="hps"/>
          <w:sz w:val="22"/>
          <w:szCs w:val="22"/>
          <w:lang w:val="mt-MT"/>
        </w:rPr>
        <w:t xml:space="preserve">Rivaroxaban </w:t>
      </w:r>
      <w:r w:rsidR="008F12B3">
        <w:rPr>
          <w:rStyle w:val="hps"/>
          <w:sz w:val="22"/>
          <w:szCs w:val="22"/>
          <w:lang w:val="mt-MT"/>
        </w:rPr>
        <w:t>Viatris</w:t>
      </w:r>
      <w:r w:rsidRPr="00F24D90">
        <w:rPr>
          <w:sz w:val="22"/>
          <w:szCs w:val="22"/>
          <w:lang w:val="mt-MT"/>
        </w:rPr>
        <w:t xml:space="preserve"> </w:t>
      </w:r>
      <w:r w:rsidRPr="00F24D90">
        <w:rPr>
          <w:rStyle w:val="hps"/>
          <w:sz w:val="22"/>
          <w:szCs w:val="22"/>
          <w:lang w:val="mt-MT"/>
        </w:rPr>
        <w:t>għandu</w:t>
      </w:r>
      <w:r w:rsidRPr="00F24D90">
        <w:rPr>
          <w:sz w:val="22"/>
          <w:szCs w:val="22"/>
          <w:lang w:val="mt-MT"/>
        </w:rPr>
        <w:t xml:space="preserve"> </w:t>
      </w:r>
      <w:r w:rsidRPr="00F24D90">
        <w:rPr>
          <w:rStyle w:val="hps"/>
          <w:sz w:val="22"/>
          <w:szCs w:val="22"/>
          <w:lang w:val="mt-MT"/>
        </w:rPr>
        <w:t>jitwaqqaf jekk isseħħ</w:t>
      </w:r>
      <w:r w:rsidRPr="00F24D90">
        <w:rPr>
          <w:sz w:val="22"/>
          <w:szCs w:val="22"/>
          <w:lang w:val="mt-MT"/>
        </w:rPr>
        <w:t xml:space="preserve"> </w:t>
      </w:r>
      <w:r w:rsidRPr="00F24D90">
        <w:rPr>
          <w:rStyle w:val="hps"/>
          <w:sz w:val="22"/>
          <w:szCs w:val="22"/>
          <w:lang w:val="mt-MT"/>
        </w:rPr>
        <w:t>emorraġija</w:t>
      </w:r>
      <w:r w:rsidRPr="00F24D90">
        <w:rPr>
          <w:sz w:val="22"/>
          <w:szCs w:val="22"/>
          <w:lang w:val="mt-MT"/>
        </w:rPr>
        <w:t xml:space="preserve"> </w:t>
      </w:r>
      <w:r w:rsidRPr="00F24D90">
        <w:rPr>
          <w:rStyle w:val="hps"/>
          <w:sz w:val="22"/>
          <w:szCs w:val="22"/>
          <w:lang w:val="mt-MT"/>
        </w:rPr>
        <w:t>severa</w:t>
      </w:r>
      <w:r w:rsidRPr="006D2795">
        <w:rPr>
          <w:noProof/>
          <w:sz w:val="22"/>
          <w:szCs w:val="22"/>
          <w:lang w:val="mt-MT"/>
        </w:rPr>
        <w:t xml:space="preserve"> (ara sezzjoni 4.9)</w:t>
      </w:r>
      <w:r w:rsidRPr="00F24D90">
        <w:rPr>
          <w:sz w:val="22"/>
          <w:szCs w:val="22"/>
          <w:lang w:val="mt-MT"/>
        </w:rPr>
        <w:t>.</w:t>
      </w:r>
    </w:p>
    <w:p w14:paraId="517EC10F" w14:textId="77777777" w:rsidR="00656057" w:rsidRPr="00F24D90" w:rsidRDefault="00656057" w:rsidP="00656057">
      <w:pPr>
        <w:pStyle w:val="CM28"/>
        <w:spacing w:line="256" w:lineRule="atLeast"/>
        <w:rPr>
          <w:noProof/>
          <w:lang w:val="mt-MT"/>
        </w:rPr>
      </w:pPr>
    </w:p>
    <w:p w14:paraId="06C14188" w14:textId="77777777" w:rsidR="00656057" w:rsidRPr="00F24D90" w:rsidRDefault="00656057" w:rsidP="00656057">
      <w:pPr>
        <w:pStyle w:val="CM28"/>
        <w:spacing w:line="256" w:lineRule="atLeast"/>
        <w:rPr>
          <w:noProof/>
          <w:sz w:val="22"/>
          <w:szCs w:val="22"/>
          <w:lang w:val="mt-MT"/>
        </w:rPr>
      </w:pPr>
      <w:r w:rsidRPr="00F24D90">
        <w:rPr>
          <w:noProof/>
          <w:sz w:val="22"/>
          <w:szCs w:val="22"/>
          <w:lang w:val="mt-MT"/>
        </w:rPr>
        <w:t>Fl-istudji kliniċi fsada mill-mukuża (jiġifieri epistassi, mill-ħanek, gastro-intestinali, sistema ġenitali u tal-awrina</w:t>
      </w:r>
      <w:r w:rsidRPr="00390739">
        <w:rPr>
          <w:noProof/>
          <w:sz w:val="22"/>
          <w:szCs w:val="22"/>
          <w:lang w:val="mt-MT"/>
        </w:rPr>
        <w:t xml:space="preserve"> inklużi fsada mhux normali mill-vaġina jew żieda ta’ fsada menstruwali</w:t>
      </w:r>
      <w:r w:rsidRPr="00F24D90">
        <w:rPr>
          <w:noProof/>
          <w:sz w:val="22"/>
          <w:szCs w:val="22"/>
          <w:lang w:val="mt-MT"/>
        </w:rPr>
        <w:t>) u anemija kienu osservati aktar ta’ spiss waqt kura fit-tul b’rivaroxaban meta mqabbla ma’ kura b’VKA. Għalhekk, minbarra sorveljanza klinika adegwata, ittestjar tal-laboratorju tal-emoglobina/ematokrita jista’ jkun ta’ valur biex jinkixef fsad li ma jidhirx</w:t>
      </w:r>
      <w:r w:rsidRPr="00390739">
        <w:rPr>
          <w:noProof/>
          <w:sz w:val="22"/>
          <w:szCs w:val="22"/>
          <w:lang w:val="mt-MT"/>
        </w:rPr>
        <w:t xml:space="preserve"> u jikkwantifika r-rilevanza klinika ta’ fsada evidenti</w:t>
      </w:r>
      <w:r w:rsidRPr="00F24D90">
        <w:rPr>
          <w:noProof/>
          <w:sz w:val="22"/>
          <w:szCs w:val="22"/>
          <w:lang w:val="mt-MT"/>
        </w:rPr>
        <w:t>, kif meqjus xieraq.</w:t>
      </w:r>
    </w:p>
    <w:p w14:paraId="3EFBB328" w14:textId="77777777" w:rsidR="00656057" w:rsidRPr="00F24D90" w:rsidRDefault="00656057" w:rsidP="00656057">
      <w:pPr>
        <w:pStyle w:val="CM28"/>
        <w:spacing w:line="256" w:lineRule="atLeast"/>
        <w:rPr>
          <w:noProof/>
          <w:sz w:val="22"/>
          <w:szCs w:val="22"/>
          <w:lang w:val="mt-MT"/>
        </w:rPr>
      </w:pPr>
    </w:p>
    <w:p w14:paraId="10121977" w14:textId="4A5D66D9" w:rsidR="00656057" w:rsidRPr="00F24D90" w:rsidRDefault="00656057" w:rsidP="00656057">
      <w:pPr>
        <w:pStyle w:val="CM28"/>
        <w:spacing w:line="256" w:lineRule="atLeast"/>
        <w:rPr>
          <w:noProof/>
          <w:sz w:val="22"/>
          <w:szCs w:val="22"/>
          <w:lang w:val="mt-MT"/>
        </w:rPr>
      </w:pPr>
      <w:r w:rsidRPr="00F24D90">
        <w:rPr>
          <w:noProof/>
          <w:sz w:val="22"/>
          <w:szCs w:val="22"/>
          <w:lang w:val="mt-MT"/>
        </w:rPr>
        <w:t xml:space="preserve">Bosta sotto gruppi ta’ pazjenti, kif iddettaljat isfel, huma f’riskju miżjud ta’ fsada. Dawn l-pazjenti għandhom jiġu sorveljati b’attenzjoni għal sinjali u sintomi ta’ komplikazzjonijiet ta’ fsada u anemija wara l-bidu tal-kura (ara sezzjoni 4.8). Kull tnaqqis mhux spjegat fl-emoglobina jew fil-pressjoni tad-demm, għandu jwassal għal </w:t>
      </w:r>
      <w:r w:rsidR="001F473C">
        <w:rPr>
          <w:noProof/>
          <w:sz w:val="22"/>
          <w:szCs w:val="22"/>
          <w:lang w:val="mt-MT"/>
        </w:rPr>
        <w:t>tfittxija għall-post ta’ fsada.</w:t>
      </w:r>
      <w:r w:rsidRPr="00F24D90">
        <w:rPr>
          <w:noProof/>
          <w:sz w:val="22"/>
          <w:szCs w:val="22"/>
          <w:lang w:val="mt-MT"/>
        </w:rPr>
        <w:t xml:space="preserve"> </w:t>
      </w:r>
    </w:p>
    <w:p w14:paraId="21679877" w14:textId="77777777" w:rsidR="00656057" w:rsidRPr="00F24D90" w:rsidRDefault="00656057" w:rsidP="00656057">
      <w:pPr>
        <w:spacing w:line="240" w:lineRule="auto"/>
        <w:rPr>
          <w:rStyle w:val="hps"/>
          <w:lang w:val="mt-MT"/>
        </w:rPr>
      </w:pPr>
    </w:p>
    <w:p w14:paraId="1E50C37B" w14:textId="22523EBA" w:rsidR="00656057" w:rsidRPr="00F24D90" w:rsidRDefault="00656057" w:rsidP="00656057">
      <w:pPr>
        <w:spacing w:line="240" w:lineRule="auto"/>
        <w:rPr>
          <w:lang w:val="mt-MT"/>
        </w:rPr>
      </w:pPr>
      <w:r w:rsidRPr="00F24D90">
        <w:rPr>
          <w:rStyle w:val="hps"/>
          <w:lang w:val="mt-MT"/>
        </w:rPr>
        <w:t>Għalkemm</w:t>
      </w:r>
      <w:r w:rsidRPr="00F24D90">
        <w:rPr>
          <w:lang w:val="mt-MT"/>
        </w:rPr>
        <w:t xml:space="preserve"> </w:t>
      </w:r>
      <w:r w:rsidRPr="00F24D90">
        <w:rPr>
          <w:rStyle w:val="hps"/>
          <w:lang w:val="mt-MT"/>
        </w:rPr>
        <w:t>kura</w:t>
      </w:r>
      <w:r w:rsidRPr="00F24D90">
        <w:rPr>
          <w:lang w:val="mt-MT"/>
        </w:rPr>
        <w:t xml:space="preserve"> </w:t>
      </w:r>
      <w:r w:rsidRPr="00F24D90">
        <w:rPr>
          <w:rStyle w:val="hps"/>
          <w:lang w:val="mt-MT"/>
        </w:rPr>
        <w:t>b’rivaroxaban</w:t>
      </w:r>
      <w:r w:rsidRPr="00F24D90">
        <w:rPr>
          <w:lang w:val="mt-MT"/>
        </w:rPr>
        <w:t xml:space="preserve"> </w:t>
      </w:r>
      <w:r w:rsidRPr="00F24D90">
        <w:rPr>
          <w:rStyle w:val="hps"/>
          <w:lang w:val="mt-MT"/>
        </w:rPr>
        <w:t>ma teħtieġx</w:t>
      </w:r>
      <w:r w:rsidRPr="00F24D90">
        <w:rPr>
          <w:lang w:val="mt-MT"/>
        </w:rPr>
        <w:t xml:space="preserve"> </w:t>
      </w:r>
      <w:r w:rsidRPr="00F24D90">
        <w:rPr>
          <w:rStyle w:val="hps"/>
          <w:lang w:val="mt-MT"/>
        </w:rPr>
        <w:t>monitoraġġ ta’ rutina</w:t>
      </w:r>
      <w:r w:rsidRPr="00F24D90">
        <w:rPr>
          <w:lang w:val="mt-MT"/>
        </w:rPr>
        <w:t xml:space="preserve"> </w:t>
      </w:r>
      <w:r w:rsidRPr="00F24D90">
        <w:rPr>
          <w:rStyle w:val="hps"/>
          <w:lang w:val="mt-MT"/>
        </w:rPr>
        <w:t>tal-esponiment</w:t>
      </w:r>
      <w:r w:rsidRPr="00F24D90">
        <w:rPr>
          <w:lang w:val="mt-MT"/>
        </w:rPr>
        <w:t xml:space="preserve">, il-livelli </w:t>
      </w:r>
      <w:r w:rsidRPr="00F24D90">
        <w:rPr>
          <w:rStyle w:val="hps"/>
          <w:lang w:val="mt-MT"/>
        </w:rPr>
        <w:t>ta’ rivaroxaban</w:t>
      </w:r>
      <w:r w:rsidRPr="00F24D90">
        <w:rPr>
          <w:lang w:val="mt-MT"/>
        </w:rPr>
        <w:t xml:space="preserve"> i</w:t>
      </w:r>
      <w:r w:rsidRPr="00F24D90">
        <w:rPr>
          <w:rStyle w:val="hps"/>
          <w:lang w:val="mt-MT"/>
        </w:rPr>
        <w:t>mkejla</w:t>
      </w:r>
      <w:r w:rsidRPr="00F24D90">
        <w:rPr>
          <w:lang w:val="mt-MT"/>
        </w:rPr>
        <w:t xml:space="preserve"> </w:t>
      </w:r>
      <w:r w:rsidRPr="00F24D90">
        <w:rPr>
          <w:rStyle w:val="hps"/>
          <w:lang w:val="mt-MT"/>
        </w:rPr>
        <w:t>b’analiżi</w:t>
      </w:r>
      <w:r w:rsidRPr="00F24D90">
        <w:rPr>
          <w:lang w:val="mt-MT"/>
        </w:rPr>
        <w:t xml:space="preserve"> </w:t>
      </w:r>
      <w:r w:rsidRPr="00F24D90">
        <w:rPr>
          <w:rStyle w:val="hps"/>
          <w:lang w:val="mt-MT"/>
        </w:rPr>
        <w:t>kwantitattiva u kkalibrata</w:t>
      </w:r>
      <w:r w:rsidRPr="00F24D90">
        <w:rPr>
          <w:lang w:val="mt-MT"/>
        </w:rPr>
        <w:t xml:space="preserve"> </w:t>
      </w:r>
      <w:r w:rsidRPr="00F24D90">
        <w:rPr>
          <w:noProof/>
          <w:lang w:val="mt-MT"/>
        </w:rPr>
        <w:t xml:space="preserve">kontra l-fattur Xa </w:t>
      </w:r>
      <w:r w:rsidRPr="00F24D90">
        <w:rPr>
          <w:rStyle w:val="hps"/>
          <w:lang w:val="mt-MT"/>
        </w:rPr>
        <w:t>jistgħu jkunu utli</w:t>
      </w:r>
      <w:r w:rsidRPr="00F24D90">
        <w:rPr>
          <w:lang w:val="mt-MT"/>
        </w:rPr>
        <w:t xml:space="preserve"> </w:t>
      </w:r>
      <w:r w:rsidRPr="00F24D90">
        <w:rPr>
          <w:rStyle w:val="hps"/>
          <w:lang w:val="mt-MT"/>
        </w:rPr>
        <w:t>f’sitwazzjonijiet eċċezzjonali</w:t>
      </w:r>
      <w:r w:rsidRPr="00F24D90">
        <w:rPr>
          <w:lang w:val="mt-MT"/>
        </w:rPr>
        <w:t xml:space="preserve"> </w:t>
      </w:r>
      <w:r w:rsidRPr="00F24D90">
        <w:rPr>
          <w:rStyle w:val="hps"/>
          <w:lang w:val="mt-MT"/>
        </w:rPr>
        <w:t>fejn tagħrif</w:t>
      </w:r>
      <w:r w:rsidRPr="00F24D90">
        <w:rPr>
          <w:lang w:val="mt-MT"/>
        </w:rPr>
        <w:t xml:space="preserve"> dwar l-esponiment għal rivaroxaban </w:t>
      </w:r>
      <w:r w:rsidRPr="00F24D90">
        <w:rPr>
          <w:rStyle w:val="hps"/>
          <w:lang w:val="mt-MT"/>
        </w:rPr>
        <w:t>jista’ jgħin</w:t>
      </w:r>
      <w:r w:rsidRPr="00F24D90">
        <w:rPr>
          <w:lang w:val="mt-MT"/>
        </w:rPr>
        <w:t xml:space="preserve"> </w:t>
      </w:r>
      <w:r w:rsidRPr="00F24D90">
        <w:rPr>
          <w:rStyle w:val="hps"/>
          <w:lang w:val="mt-MT"/>
        </w:rPr>
        <w:t>jgħarraf</w:t>
      </w:r>
      <w:r w:rsidRPr="00F24D90">
        <w:rPr>
          <w:lang w:val="mt-MT"/>
        </w:rPr>
        <w:t xml:space="preserve"> </w:t>
      </w:r>
      <w:r w:rsidRPr="00F24D90">
        <w:rPr>
          <w:rStyle w:val="hps"/>
          <w:lang w:val="mt-MT"/>
        </w:rPr>
        <w:t>deċiżjonijiet</w:t>
      </w:r>
      <w:r w:rsidRPr="00F24D90">
        <w:rPr>
          <w:lang w:val="mt-MT"/>
        </w:rPr>
        <w:t xml:space="preserve"> </w:t>
      </w:r>
      <w:r w:rsidRPr="00F24D90">
        <w:rPr>
          <w:rStyle w:val="hps"/>
          <w:lang w:val="mt-MT"/>
        </w:rPr>
        <w:t>kliniċi</w:t>
      </w:r>
      <w:r w:rsidRPr="00F24D90">
        <w:rPr>
          <w:lang w:val="mt-MT"/>
        </w:rPr>
        <w:t xml:space="preserve">, eż. </w:t>
      </w:r>
      <w:r w:rsidR="001E744B" w:rsidRPr="00F24D90">
        <w:rPr>
          <w:rStyle w:val="hps"/>
          <w:lang w:val="mt-MT"/>
        </w:rPr>
        <w:t>D</w:t>
      </w:r>
      <w:r w:rsidRPr="00F24D90">
        <w:rPr>
          <w:rStyle w:val="hps"/>
          <w:lang w:val="mt-MT"/>
        </w:rPr>
        <w:t>oża eċċessiva</w:t>
      </w:r>
      <w:r w:rsidRPr="00F24D90">
        <w:rPr>
          <w:lang w:val="mt-MT"/>
        </w:rPr>
        <w:t xml:space="preserve"> </w:t>
      </w:r>
      <w:r w:rsidRPr="00F24D90">
        <w:rPr>
          <w:rStyle w:val="hps"/>
          <w:lang w:val="mt-MT"/>
        </w:rPr>
        <w:t>u kirurġija</w:t>
      </w:r>
      <w:r w:rsidRPr="00F24D90">
        <w:rPr>
          <w:lang w:val="mt-MT"/>
        </w:rPr>
        <w:t xml:space="preserve"> </w:t>
      </w:r>
      <w:r w:rsidRPr="00F24D90">
        <w:rPr>
          <w:rStyle w:val="hps"/>
          <w:lang w:val="mt-MT"/>
        </w:rPr>
        <w:t>ta’ emerġenza</w:t>
      </w:r>
      <w:r w:rsidRPr="00F24D90">
        <w:rPr>
          <w:lang w:val="mt-MT"/>
        </w:rPr>
        <w:t xml:space="preserve"> </w:t>
      </w:r>
      <w:r w:rsidRPr="00F24D90">
        <w:rPr>
          <w:rStyle w:val="hps"/>
          <w:lang w:val="mt-MT"/>
        </w:rPr>
        <w:t>(ara</w:t>
      </w:r>
      <w:r w:rsidRPr="00F24D90">
        <w:rPr>
          <w:lang w:val="mt-MT"/>
        </w:rPr>
        <w:t xml:space="preserve"> </w:t>
      </w:r>
      <w:r w:rsidRPr="00F24D90">
        <w:rPr>
          <w:rStyle w:val="hps"/>
          <w:lang w:val="mt-MT"/>
        </w:rPr>
        <w:t>sezzjonijiet</w:t>
      </w:r>
      <w:r w:rsidRPr="00390739">
        <w:rPr>
          <w:rStyle w:val="hps"/>
          <w:lang w:val="mt-MT"/>
        </w:rPr>
        <w:t> </w:t>
      </w:r>
      <w:r w:rsidRPr="00F24D90">
        <w:rPr>
          <w:rStyle w:val="hps"/>
          <w:lang w:val="mt-MT"/>
        </w:rPr>
        <w:t>5.1</w:t>
      </w:r>
      <w:r w:rsidRPr="00F24D90">
        <w:rPr>
          <w:lang w:val="mt-MT"/>
        </w:rPr>
        <w:t xml:space="preserve"> </w:t>
      </w:r>
      <w:r w:rsidRPr="00F24D90">
        <w:rPr>
          <w:rStyle w:val="hps"/>
          <w:lang w:val="mt-MT"/>
        </w:rPr>
        <w:t>u 5.2</w:t>
      </w:r>
      <w:r w:rsidRPr="00F24D90">
        <w:rPr>
          <w:lang w:val="mt-MT"/>
        </w:rPr>
        <w:t>).</w:t>
      </w:r>
    </w:p>
    <w:p w14:paraId="1B680CA5" w14:textId="77777777" w:rsidR="00656057" w:rsidRPr="001E23E0" w:rsidRDefault="00656057" w:rsidP="00656057">
      <w:pPr>
        <w:rPr>
          <w:i/>
          <w:iCs/>
          <w:highlight w:val="yellow"/>
          <w:lang w:val="mt-MT"/>
        </w:rPr>
      </w:pPr>
    </w:p>
    <w:p w14:paraId="01B9C9F2" w14:textId="77777777" w:rsidR="00656057" w:rsidRPr="001E23E0" w:rsidRDefault="00656057" w:rsidP="00656057">
      <w:pPr>
        <w:rPr>
          <w:i/>
          <w:iCs/>
          <w:lang w:val="mt-MT"/>
        </w:rPr>
      </w:pPr>
      <w:r w:rsidRPr="001E23E0">
        <w:rPr>
          <w:i/>
          <w:iCs/>
          <w:lang w:val="mt-MT"/>
        </w:rPr>
        <w:t>Popolazzjoni pedjatrika</w:t>
      </w:r>
    </w:p>
    <w:p w14:paraId="4F84FEA3" w14:textId="77777777" w:rsidR="00656057" w:rsidRPr="001E23E0" w:rsidRDefault="00656057" w:rsidP="00656057">
      <w:pPr>
        <w:rPr>
          <w:lang w:val="mt-MT"/>
        </w:rPr>
      </w:pPr>
      <w:r w:rsidRPr="001E23E0">
        <w:rPr>
          <w:lang w:val="mt-MT"/>
        </w:rPr>
        <w:t xml:space="preserve">Hemm </w:t>
      </w:r>
      <w:r w:rsidRPr="001E23E0">
        <w:rPr>
          <w:i/>
          <w:iCs/>
          <w:lang w:val="mt-MT"/>
        </w:rPr>
        <w:t>data</w:t>
      </w:r>
      <w:r w:rsidRPr="001E23E0">
        <w:rPr>
          <w:lang w:val="mt-MT"/>
        </w:rPr>
        <w:t xml:space="preserve"> limitata fi tfal bi trombożi f’vina ċerebrali u fis-sinus li għandhom infezzjoni fis-CNS (ara sezzjoni 5.1). Ir-riskju ta’ fsada għandu jiġi evalwat b’attenzjoni qabel u waqt it-terapija b’rivaroxaban.</w:t>
      </w:r>
    </w:p>
    <w:p w14:paraId="3C299620" w14:textId="77777777" w:rsidR="00656057" w:rsidRPr="00F24D90" w:rsidRDefault="00656057" w:rsidP="00656057">
      <w:pPr>
        <w:spacing w:line="240" w:lineRule="auto"/>
        <w:rPr>
          <w:noProof/>
          <w:lang w:val="mt-MT"/>
        </w:rPr>
      </w:pPr>
    </w:p>
    <w:p w14:paraId="22710B1D" w14:textId="77777777" w:rsidR="00656057" w:rsidRPr="00F24D90" w:rsidRDefault="00656057" w:rsidP="00656057">
      <w:pPr>
        <w:keepNext/>
        <w:spacing w:line="240" w:lineRule="auto"/>
        <w:rPr>
          <w:noProof/>
          <w:u w:val="single"/>
          <w:lang w:val="mt-MT"/>
        </w:rPr>
      </w:pPr>
      <w:r w:rsidRPr="00F24D90">
        <w:rPr>
          <w:noProof/>
          <w:u w:val="single"/>
          <w:lang w:val="mt-MT"/>
        </w:rPr>
        <w:t>Indeboliment renali</w:t>
      </w:r>
    </w:p>
    <w:p w14:paraId="65C427EE" w14:textId="03BB261C" w:rsidR="00656057" w:rsidRPr="00F24D90" w:rsidRDefault="00656057" w:rsidP="00656057">
      <w:pPr>
        <w:spacing w:line="240" w:lineRule="auto"/>
        <w:rPr>
          <w:noProof/>
          <w:lang w:val="mt-MT"/>
        </w:rPr>
      </w:pPr>
      <w:r w:rsidRPr="00F24D90">
        <w:rPr>
          <w:noProof/>
          <w:lang w:val="mt-MT"/>
        </w:rPr>
        <w:t>F</w:t>
      </w:r>
      <w:r w:rsidR="001E744B">
        <w:rPr>
          <w:noProof/>
          <w:lang w:val="mt-MT"/>
        </w:rPr>
        <w:t>’</w:t>
      </w:r>
      <w:r w:rsidRPr="00F24D90">
        <w:rPr>
          <w:noProof/>
          <w:lang w:val="mt-MT"/>
        </w:rPr>
        <w:t xml:space="preserve">pazjenti </w:t>
      </w:r>
      <w:r w:rsidRPr="00244621">
        <w:rPr>
          <w:noProof/>
          <w:lang w:val="mt-MT"/>
        </w:rPr>
        <w:t xml:space="preserve">adulti </w:t>
      </w:r>
      <w:r w:rsidRPr="00F24D90">
        <w:rPr>
          <w:noProof/>
          <w:lang w:val="mt-MT"/>
        </w:rPr>
        <w:t>b</w:t>
      </w:r>
      <w:r w:rsidR="001E744B">
        <w:rPr>
          <w:noProof/>
          <w:lang w:val="mt-MT"/>
        </w:rPr>
        <w:t>’</w:t>
      </w:r>
      <w:r w:rsidRPr="00F24D90">
        <w:rPr>
          <w:noProof/>
          <w:lang w:val="mt-MT"/>
        </w:rPr>
        <w:t>indeboliment renali sever (tneħħija tal-krejatinina ta</w:t>
      </w:r>
      <w:r w:rsidR="001E744B">
        <w:rPr>
          <w:noProof/>
          <w:lang w:val="mt-MT"/>
        </w:rPr>
        <w:t>’</w:t>
      </w:r>
      <w:r w:rsidRPr="00F24D90">
        <w:rPr>
          <w:rFonts w:eastAsia="SimSun"/>
          <w:noProof/>
          <w:snapToGrid w:val="0"/>
          <w:lang w:val="mt-MT"/>
        </w:rPr>
        <w:t xml:space="preserve"> &lt; 30 m</w:t>
      </w:r>
      <w:r w:rsidR="006F210E">
        <w:rPr>
          <w:rFonts w:eastAsia="SimSun"/>
          <w:noProof/>
          <w:snapToGrid w:val="0"/>
          <w:lang w:val="mt-MT"/>
        </w:rPr>
        <w:t>L</w:t>
      </w:r>
      <w:r w:rsidRPr="00F24D90">
        <w:rPr>
          <w:rFonts w:eastAsia="SimSun"/>
          <w:noProof/>
          <w:snapToGrid w:val="0"/>
          <w:lang w:val="mt-MT"/>
        </w:rPr>
        <w:t>/min</w:t>
      </w:r>
      <w:r w:rsidRPr="00F24D90">
        <w:rPr>
          <w:noProof/>
          <w:lang w:val="mt-MT"/>
        </w:rPr>
        <w:t xml:space="preserve">), il-livelli ta’ rivaroxaban fil-plażma jistgħu jiżdiedu b’mod sinifikanti (medja ta’ 1.6 darbiet), u dan jista’ jwassal għal żieda fir-riskju ta’ fsada. </w:t>
      </w:r>
      <w:r w:rsidR="001D20C5">
        <w:rPr>
          <w:noProof/>
          <w:lang w:val="mt-MT"/>
        </w:rPr>
        <w:t xml:space="preserve">Rivaroxaban </w:t>
      </w:r>
      <w:r w:rsidR="008F12B3">
        <w:rPr>
          <w:noProof/>
          <w:lang w:val="mt-MT"/>
        </w:rPr>
        <w:t>Viatris</w:t>
      </w:r>
      <w:r w:rsidRPr="00F24D90">
        <w:rPr>
          <w:noProof/>
          <w:lang w:val="mt-MT"/>
        </w:rPr>
        <w:t xml:space="preserve"> għandu jintuża b’attenzjoni f</w:t>
      </w:r>
      <w:r w:rsidR="001E744B">
        <w:rPr>
          <w:noProof/>
          <w:lang w:val="mt-MT"/>
        </w:rPr>
        <w:t>’</w:t>
      </w:r>
      <w:r w:rsidRPr="00F24D90">
        <w:rPr>
          <w:noProof/>
          <w:lang w:val="mt-MT"/>
        </w:rPr>
        <w:t>pazjenti bi tneħħija tal-krejatinina ta’ 15 </w:t>
      </w:r>
      <w:r w:rsidR="006F210E" w:rsidRPr="001E23E0">
        <w:rPr>
          <w:iCs/>
          <w:noProof/>
          <w:lang w:val="mt-MT"/>
        </w:rPr>
        <w:t>–</w:t>
      </w:r>
      <w:r w:rsidRPr="00F24D90">
        <w:rPr>
          <w:noProof/>
          <w:lang w:val="mt-MT"/>
        </w:rPr>
        <w:t> 29 m</w:t>
      </w:r>
      <w:r w:rsidR="006F210E">
        <w:rPr>
          <w:noProof/>
          <w:lang w:val="mt-MT"/>
        </w:rPr>
        <w:t>L</w:t>
      </w:r>
      <w:r w:rsidRPr="00F24D90">
        <w:rPr>
          <w:noProof/>
          <w:lang w:val="mt-MT"/>
        </w:rPr>
        <w:t>/min</w:t>
      </w:r>
      <w:r w:rsidRPr="00F24D90">
        <w:rPr>
          <w:lang w:val="mt-MT"/>
        </w:rPr>
        <w:t xml:space="preserve">. </w:t>
      </w:r>
      <w:r w:rsidRPr="00F24D90">
        <w:rPr>
          <w:noProof/>
          <w:lang w:val="mt-MT"/>
        </w:rPr>
        <w:t>Użu mhux irrakkomandat f’pazjenti bi tneħħija tal-krejatinina &lt; 15 m</w:t>
      </w:r>
      <w:r w:rsidR="006F210E">
        <w:rPr>
          <w:noProof/>
          <w:lang w:val="mt-MT"/>
        </w:rPr>
        <w:t>L</w:t>
      </w:r>
      <w:r w:rsidRPr="00F24D90">
        <w:rPr>
          <w:noProof/>
          <w:lang w:val="mt-MT"/>
        </w:rPr>
        <w:t>/min (ara sezzjonijiet 4.2 u 5.2).</w:t>
      </w:r>
    </w:p>
    <w:p w14:paraId="313CD1D8" w14:textId="3DB1ADE1" w:rsidR="00656057" w:rsidRPr="00F24D90" w:rsidRDefault="001D20C5" w:rsidP="00656057">
      <w:pPr>
        <w:spacing w:line="240" w:lineRule="auto"/>
        <w:rPr>
          <w:i/>
          <w:noProof/>
          <w:u w:val="single"/>
          <w:lang w:val="mt-MT"/>
        </w:rPr>
      </w:pPr>
      <w:r>
        <w:rPr>
          <w:rStyle w:val="hps"/>
          <w:lang w:val="mt-MT"/>
        </w:rPr>
        <w:t xml:space="preserve">Rivaroxaban </w:t>
      </w:r>
      <w:r w:rsidR="008F12B3">
        <w:rPr>
          <w:rStyle w:val="hps"/>
          <w:lang w:val="mt-MT"/>
        </w:rPr>
        <w:t>Viatris</w:t>
      </w:r>
      <w:r w:rsidR="00656057" w:rsidRPr="00F24D90">
        <w:rPr>
          <w:lang w:val="mt-MT"/>
        </w:rPr>
        <w:t xml:space="preserve"> </w:t>
      </w:r>
      <w:r w:rsidR="00656057" w:rsidRPr="00F24D90">
        <w:rPr>
          <w:rStyle w:val="hps"/>
          <w:lang w:val="mt-MT"/>
        </w:rPr>
        <w:t>għandu jintuża</w:t>
      </w:r>
      <w:r w:rsidR="00656057" w:rsidRPr="00F24D90">
        <w:rPr>
          <w:lang w:val="mt-MT"/>
        </w:rPr>
        <w:t xml:space="preserve"> </w:t>
      </w:r>
      <w:r w:rsidR="00656057" w:rsidRPr="00F24D90">
        <w:rPr>
          <w:rStyle w:val="hps"/>
          <w:lang w:val="mt-MT"/>
        </w:rPr>
        <w:t>b’attenzjoni f’pazjenti</w:t>
      </w:r>
      <w:r w:rsidR="00656057" w:rsidRPr="00F24D90">
        <w:rPr>
          <w:lang w:val="mt-MT"/>
        </w:rPr>
        <w:t xml:space="preserve"> </w:t>
      </w:r>
      <w:r w:rsidR="00656057" w:rsidRPr="00F24D90">
        <w:rPr>
          <w:rStyle w:val="hps"/>
          <w:lang w:val="mt-MT"/>
        </w:rPr>
        <w:t>b’indeboliment renali</w:t>
      </w:r>
      <w:r w:rsidR="00656057" w:rsidRPr="00F24D90">
        <w:rPr>
          <w:lang w:val="mt-MT"/>
        </w:rPr>
        <w:t xml:space="preserve"> li </w:t>
      </w:r>
      <w:r w:rsidR="00656057" w:rsidRPr="00F24D90">
        <w:rPr>
          <w:rStyle w:val="hps"/>
          <w:lang w:val="mt-MT"/>
        </w:rPr>
        <w:t>qed</w:t>
      </w:r>
      <w:r w:rsidR="00656057" w:rsidRPr="00F24D90">
        <w:rPr>
          <w:lang w:val="mt-MT"/>
        </w:rPr>
        <w:t xml:space="preserve"> </w:t>
      </w:r>
      <w:r w:rsidR="00656057" w:rsidRPr="00F24D90">
        <w:rPr>
          <w:rStyle w:val="hps"/>
          <w:lang w:val="mt-MT"/>
        </w:rPr>
        <w:t>jirċievu fl-istess waqt prodotti mediċinali oħrajn</w:t>
      </w:r>
      <w:r w:rsidR="00656057" w:rsidRPr="00F24D90">
        <w:rPr>
          <w:lang w:val="mt-MT"/>
        </w:rPr>
        <w:t xml:space="preserve"> </w:t>
      </w:r>
      <w:r w:rsidR="00656057" w:rsidRPr="00F24D90">
        <w:rPr>
          <w:noProof/>
          <w:lang w:val="mt-MT"/>
        </w:rPr>
        <w:t>li jżidu l-konċentrazzjonijiet fil-plażma ta’ rivaroxaban (ara sezzjoni 4.5).</w:t>
      </w:r>
    </w:p>
    <w:p w14:paraId="711069B6" w14:textId="77777777" w:rsidR="003977B6" w:rsidRDefault="003977B6" w:rsidP="00656057">
      <w:pPr>
        <w:rPr>
          <w:noProof/>
          <w:lang w:val="mt-MT"/>
        </w:rPr>
      </w:pPr>
    </w:p>
    <w:p w14:paraId="054B1307" w14:textId="646862EF" w:rsidR="00656057" w:rsidRDefault="001D20C5" w:rsidP="00656057">
      <w:pPr>
        <w:rPr>
          <w:noProof/>
          <w:u w:val="single"/>
          <w:lang w:val="mt-MT"/>
        </w:rPr>
      </w:pPr>
      <w:r>
        <w:rPr>
          <w:noProof/>
          <w:lang w:val="mt-MT"/>
        </w:rPr>
        <w:t xml:space="preserve">Rivaroxaban </w:t>
      </w:r>
      <w:r w:rsidR="008F12B3">
        <w:rPr>
          <w:noProof/>
          <w:lang w:val="mt-MT"/>
        </w:rPr>
        <w:t>Viatris</w:t>
      </w:r>
      <w:r w:rsidR="00656057" w:rsidRPr="00244621">
        <w:rPr>
          <w:noProof/>
          <w:lang w:val="mt-MT"/>
        </w:rPr>
        <w:t xml:space="preserve"> mhux rakkomandat fi tfal u adolexxenti b’indeboliment moderat jew sever tal-kliewi (rata ta’ filtrazzjoni glomerulari ta’ &lt; 50 mL/min/1.73 m</w:t>
      </w:r>
      <w:r w:rsidR="00656057" w:rsidRPr="00244621">
        <w:rPr>
          <w:noProof/>
          <w:vertAlign w:val="superscript"/>
          <w:lang w:val="mt-MT"/>
        </w:rPr>
        <w:t>2</w:t>
      </w:r>
      <w:r w:rsidR="00656057" w:rsidRPr="00244621">
        <w:rPr>
          <w:noProof/>
          <w:lang w:val="mt-MT"/>
        </w:rPr>
        <w:t>), peress li</w:t>
      </w:r>
      <w:r w:rsidR="00656057" w:rsidRPr="00FE4274">
        <w:rPr>
          <w:noProof/>
          <w:lang w:val="mt-MT"/>
        </w:rPr>
        <w:t xml:space="preserve"> mh</w:t>
      </w:r>
      <w:r w:rsidR="00656057" w:rsidRPr="00614C70">
        <w:rPr>
          <w:noProof/>
          <w:lang w:val="mt-MT"/>
        </w:rPr>
        <w:t>i</w:t>
      </w:r>
      <w:r w:rsidR="00656057" w:rsidRPr="00FE4274">
        <w:rPr>
          <w:noProof/>
          <w:lang w:val="mt-MT"/>
        </w:rPr>
        <w:t>x disponibbli</w:t>
      </w:r>
      <w:r w:rsidR="00656057" w:rsidRPr="00244621">
        <w:rPr>
          <w:noProof/>
          <w:lang w:val="mt-MT"/>
        </w:rPr>
        <w:t xml:space="preserve"> </w:t>
      </w:r>
      <w:r w:rsidR="00656057" w:rsidRPr="00244621">
        <w:rPr>
          <w:i/>
          <w:iCs/>
          <w:noProof/>
          <w:lang w:val="mt-MT"/>
        </w:rPr>
        <w:t>data</w:t>
      </w:r>
      <w:r w:rsidR="00656057" w:rsidRPr="00244621">
        <w:rPr>
          <w:noProof/>
          <w:lang w:val="mt-MT"/>
        </w:rPr>
        <w:t xml:space="preserve"> </w:t>
      </w:r>
      <w:r w:rsidR="00656057" w:rsidRPr="00FE4274">
        <w:rPr>
          <w:noProof/>
          <w:lang w:val="mt-MT"/>
        </w:rPr>
        <w:t>klinika</w:t>
      </w:r>
      <w:r w:rsidR="00656057" w:rsidRPr="00BA07D3">
        <w:rPr>
          <w:noProof/>
          <w:u w:val="single"/>
          <w:lang w:val="mt-MT"/>
        </w:rPr>
        <w:t>.</w:t>
      </w:r>
    </w:p>
    <w:p w14:paraId="2C25B8EE" w14:textId="77777777" w:rsidR="00656057" w:rsidRPr="00F24D90" w:rsidRDefault="00656057" w:rsidP="00656057">
      <w:pPr>
        <w:rPr>
          <w:noProof/>
          <w:u w:val="single"/>
          <w:lang w:val="mt-MT"/>
        </w:rPr>
      </w:pPr>
    </w:p>
    <w:p w14:paraId="3E343D94" w14:textId="77777777" w:rsidR="00656057" w:rsidRPr="00F24D90" w:rsidRDefault="00656057" w:rsidP="00656057">
      <w:pPr>
        <w:keepNext/>
        <w:rPr>
          <w:noProof/>
          <w:u w:val="single"/>
          <w:lang w:val="mt-MT"/>
        </w:rPr>
      </w:pPr>
      <w:r w:rsidRPr="00F24D90">
        <w:rPr>
          <w:noProof/>
          <w:u w:val="single"/>
          <w:lang w:val="mt-MT"/>
        </w:rPr>
        <w:t xml:space="preserve">Interazzjoni ma’ prodotti mediċinali oħra </w:t>
      </w:r>
    </w:p>
    <w:p w14:paraId="752B3CAA" w14:textId="3ADD4E3B" w:rsidR="00656057" w:rsidRPr="00244621" w:rsidRDefault="00656057" w:rsidP="00656057">
      <w:pPr>
        <w:spacing w:line="240" w:lineRule="auto"/>
        <w:rPr>
          <w:noProof/>
          <w:u w:val="single"/>
          <w:lang w:val="mt-MT"/>
        </w:rPr>
      </w:pPr>
      <w:r w:rsidRPr="00F24D90">
        <w:rPr>
          <w:noProof/>
          <w:lang w:val="mt-MT"/>
        </w:rPr>
        <w:t xml:space="preserve">L-użu ta’ </w:t>
      </w:r>
      <w:r w:rsidR="001D20C5">
        <w:rPr>
          <w:noProof/>
          <w:lang w:val="mt-MT"/>
        </w:rPr>
        <w:t xml:space="preserve">Rivaroxaban </w:t>
      </w:r>
      <w:r w:rsidR="008F12B3">
        <w:rPr>
          <w:noProof/>
          <w:lang w:val="mt-MT"/>
        </w:rPr>
        <w:t>Viatris</w:t>
      </w:r>
      <w:r w:rsidRPr="00F24D90">
        <w:rPr>
          <w:noProof/>
          <w:lang w:val="mt-MT"/>
        </w:rPr>
        <w:t xml:space="preserve"> mhux irrakkomandat f</w:t>
      </w:r>
      <w:r w:rsidR="001E744B">
        <w:rPr>
          <w:noProof/>
          <w:lang w:val="mt-MT"/>
        </w:rPr>
        <w:t>’</w:t>
      </w:r>
      <w:r w:rsidRPr="00F24D90">
        <w:rPr>
          <w:noProof/>
          <w:lang w:val="mt-MT"/>
        </w:rPr>
        <w:t xml:space="preserve">pazjenti li jkunu qed jirċievu kura sistemika fl-istess waqt b’azole-antimycotics (bħal ketoconazole, itraconazole, voriconazole u posaconazole) jew b’inibituri tal-protease tal-HIV (eż. </w:t>
      </w:r>
      <w:r w:rsidR="001E744B" w:rsidRPr="00F24D90">
        <w:rPr>
          <w:noProof/>
          <w:lang w:val="mt-MT"/>
        </w:rPr>
        <w:t>R</w:t>
      </w:r>
      <w:r w:rsidRPr="00F24D90">
        <w:rPr>
          <w:noProof/>
          <w:lang w:val="mt-MT"/>
        </w:rPr>
        <w:t>itonavir). Dawn is-sustanzi attivi huma inibituri qawwija kemm ta’ CYP3A4 kif ukoll ta’ P-gp, u għalhekk jistgħu jżidu l-konċentrazzjonijiet ta’ rivaroxaban fil-plażma sa grad li jkun klinikament rilevanti (medja ta’ 2.6 darbiet) li jista’ jwassal għal żieda fir-riskju ta’ fsada</w:t>
      </w:r>
      <w:r w:rsidRPr="001E23E0">
        <w:rPr>
          <w:noProof/>
          <w:lang w:val="mt-MT"/>
        </w:rPr>
        <w:t xml:space="preserve">. </w:t>
      </w:r>
      <w:r w:rsidRPr="00CA73FB">
        <w:rPr>
          <w:noProof/>
          <w:lang w:val="mt-MT" w:bidi="mt-MT"/>
        </w:rPr>
        <w:t xml:space="preserve">M’hemm l-ebda </w:t>
      </w:r>
      <w:r w:rsidRPr="00CA73FB">
        <w:rPr>
          <w:i/>
          <w:noProof/>
          <w:lang w:val="mt-MT" w:bidi="mt-MT"/>
        </w:rPr>
        <w:t>data</w:t>
      </w:r>
      <w:r w:rsidRPr="00CA73FB">
        <w:rPr>
          <w:noProof/>
          <w:lang w:val="mt-MT" w:bidi="mt-MT"/>
        </w:rPr>
        <w:t xml:space="preserve"> </w:t>
      </w:r>
      <w:r w:rsidRPr="001E23E0">
        <w:rPr>
          <w:noProof/>
          <w:lang w:val="mt-MT" w:bidi="mt-MT"/>
        </w:rPr>
        <w:t xml:space="preserve">klinika </w:t>
      </w:r>
      <w:r w:rsidRPr="00CA73FB">
        <w:rPr>
          <w:noProof/>
          <w:lang w:val="mt-MT" w:bidi="mt-MT"/>
        </w:rPr>
        <w:t>disponibbli</w:t>
      </w:r>
      <w:r w:rsidRPr="0095740B">
        <w:rPr>
          <w:noProof/>
          <w:lang w:val="mt-MT" w:bidi="mt-MT"/>
        </w:rPr>
        <w:t xml:space="preserve"> </w:t>
      </w:r>
      <w:r w:rsidRPr="0095740B">
        <w:rPr>
          <w:noProof/>
          <w:lang w:val="mt-MT"/>
        </w:rPr>
        <w:t>fi tfal li qed jingħataw trattament sistemiku konkomitanti b’inibituri qawwija kemm ta’ CYP 3A4 kif ukoll ta’ P-gp</w:t>
      </w:r>
      <w:r w:rsidRPr="00F24D90">
        <w:rPr>
          <w:noProof/>
          <w:lang w:val="mt-MT"/>
        </w:rPr>
        <w:t xml:space="preserve"> (ara sezzjoni 4.5). </w:t>
      </w:r>
    </w:p>
    <w:p w14:paraId="16C34729" w14:textId="77777777" w:rsidR="00656057" w:rsidRPr="00F24D90" w:rsidRDefault="00656057" w:rsidP="00656057">
      <w:pPr>
        <w:spacing w:line="240" w:lineRule="auto"/>
        <w:rPr>
          <w:noProof/>
          <w:lang w:val="mt-MT"/>
        </w:rPr>
      </w:pPr>
    </w:p>
    <w:p w14:paraId="5C8DBE0B" w14:textId="5BA81AF7" w:rsidR="00656057" w:rsidRPr="00CA73FB" w:rsidRDefault="00656057" w:rsidP="00656057">
      <w:pPr>
        <w:pStyle w:val="CM9"/>
        <w:rPr>
          <w:noProof/>
          <w:sz w:val="22"/>
          <w:szCs w:val="22"/>
          <w:lang w:val="mt-MT"/>
        </w:rPr>
      </w:pPr>
      <w:r w:rsidRPr="00F24D90">
        <w:rPr>
          <w:noProof/>
          <w:sz w:val="22"/>
          <w:szCs w:val="22"/>
          <w:lang w:val="mt-MT"/>
        </w:rPr>
        <w:t xml:space="preserve">Għandu jkun hemm attenzjoni jekk il-pazjenti huma kkurati fl-istess waqt bi prodotti mediċinali li jaffettwaw l-emostasi bħall-prodotti mediċinali anti-infjammatorji mhux sterojdi </w:t>
      </w:r>
      <w:r w:rsidR="00720E07" w:rsidRPr="00F24D90">
        <w:rPr>
          <w:noProof/>
          <w:sz w:val="22"/>
          <w:szCs w:val="22"/>
          <w:lang w:val="mt-MT"/>
        </w:rPr>
        <w:t xml:space="preserve">(NSAIDs), </w:t>
      </w:r>
      <w:r w:rsidR="00720E07" w:rsidRPr="008508A4">
        <w:rPr>
          <w:sz w:val="22"/>
          <w:szCs w:val="22"/>
        </w:rPr>
        <w:t>ace</w:t>
      </w:r>
      <w:r w:rsidR="00720E07" w:rsidRPr="008508A4">
        <w:rPr>
          <w:spacing w:val="1"/>
          <w:sz w:val="22"/>
          <w:szCs w:val="22"/>
        </w:rPr>
        <w:t>t</w:t>
      </w:r>
      <w:r w:rsidR="00720E07" w:rsidRPr="008508A4">
        <w:rPr>
          <w:spacing w:val="-2"/>
          <w:sz w:val="22"/>
          <w:szCs w:val="22"/>
        </w:rPr>
        <w:t>y</w:t>
      </w:r>
      <w:r w:rsidR="00720E07" w:rsidRPr="008508A4">
        <w:rPr>
          <w:spacing w:val="1"/>
          <w:sz w:val="22"/>
          <w:szCs w:val="22"/>
        </w:rPr>
        <w:t>l</w:t>
      </w:r>
      <w:r w:rsidR="00720E07" w:rsidRPr="008508A4">
        <w:rPr>
          <w:spacing w:val="-2"/>
          <w:sz w:val="22"/>
          <w:szCs w:val="22"/>
        </w:rPr>
        <w:t>s</w:t>
      </w:r>
      <w:r w:rsidR="00720E07" w:rsidRPr="008508A4">
        <w:rPr>
          <w:sz w:val="22"/>
          <w:szCs w:val="22"/>
        </w:rPr>
        <w:t>a</w:t>
      </w:r>
      <w:r w:rsidR="00720E07" w:rsidRPr="008508A4">
        <w:rPr>
          <w:spacing w:val="-1"/>
          <w:sz w:val="22"/>
          <w:szCs w:val="22"/>
        </w:rPr>
        <w:t>li</w:t>
      </w:r>
      <w:r w:rsidR="00720E07" w:rsidRPr="008508A4">
        <w:rPr>
          <w:sz w:val="22"/>
          <w:szCs w:val="22"/>
        </w:rPr>
        <w:t>c</w:t>
      </w:r>
      <w:r w:rsidR="00720E07" w:rsidRPr="008508A4">
        <w:rPr>
          <w:spacing w:val="-2"/>
          <w:sz w:val="22"/>
          <w:szCs w:val="22"/>
        </w:rPr>
        <w:t>y</w:t>
      </w:r>
      <w:r w:rsidR="00720E07" w:rsidRPr="008508A4">
        <w:rPr>
          <w:spacing w:val="1"/>
          <w:sz w:val="22"/>
          <w:szCs w:val="22"/>
        </w:rPr>
        <w:t>li</w:t>
      </w:r>
      <w:r w:rsidR="00720E07" w:rsidRPr="008508A4">
        <w:rPr>
          <w:sz w:val="22"/>
          <w:szCs w:val="22"/>
        </w:rPr>
        <w:t xml:space="preserve">c </w:t>
      </w:r>
      <w:r w:rsidR="00720E07" w:rsidRPr="008508A4">
        <w:rPr>
          <w:spacing w:val="-2"/>
          <w:sz w:val="22"/>
          <w:szCs w:val="22"/>
        </w:rPr>
        <w:t>a</w:t>
      </w:r>
      <w:r w:rsidR="00720E07" w:rsidRPr="008508A4">
        <w:rPr>
          <w:sz w:val="22"/>
          <w:szCs w:val="22"/>
        </w:rPr>
        <w:t>c</w:t>
      </w:r>
      <w:r w:rsidR="00720E07" w:rsidRPr="008508A4">
        <w:rPr>
          <w:spacing w:val="1"/>
          <w:sz w:val="22"/>
          <w:szCs w:val="22"/>
        </w:rPr>
        <w:t>i</w:t>
      </w:r>
      <w:r w:rsidR="00720E07" w:rsidRPr="008508A4">
        <w:rPr>
          <w:sz w:val="22"/>
          <w:szCs w:val="22"/>
        </w:rPr>
        <w:t>d</w:t>
      </w:r>
      <w:r w:rsidR="00720E07" w:rsidRPr="008508A4">
        <w:rPr>
          <w:spacing w:val="-2"/>
          <w:sz w:val="22"/>
          <w:szCs w:val="22"/>
        </w:rPr>
        <w:t xml:space="preserve"> </w:t>
      </w:r>
      <w:r w:rsidR="00720E07" w:rsidRPr="008508A4">
        <w:rPr>
          <w:spacing w:val="-2"/>
          <w:sz w:val="22"/>
          <w:szCs w:val="22"/>
          <w:lang w:val="mt-MT"/>
        </w:rPr>
        <w:t>(</w:t>
      </w:r>
      <w:r w:rsidR="00720E07" w:rsidRPr="008508A4">
        <w:rPr>
          <w:noProof/>
          <w:sz w:val="22"/>
          <w:szCs w:val="22"/>
          <w:lang w:val="mt-MT"/>
        </w:rPr>
        <w:t>ASA)</w:t>
      </w:r>
      <w:r w:rsidR="00720E07">
        <w:rPr>
          <w:noProof/>
          <w:sz w:val="22"/>
          <w:szCs w:val="22"/>
          <w:lang w:val="mt-MT"/>
        </w:rPr>
        <w:t xml:space="preserve"> u</w:t>
      </w:r>
      <w:r w:rsidR="00720E07" w:rsidRPr="00F24D90">
        <w:rPr>
          <w:noProof/>
          <w:sz w:val="22"/>
          <w:szCs w:val="22"/>
          <w:lang w:val="mt-MT"/>
        </w:rPr>
        <w:t xml:space="preserve"> </w:t>
      </w:r>
      <w:r w:rsidRPr="00F24D90">
        <w:rPr>
          <w:noProof/>
          <w:sz w:val="22"/>
          <w:szCs w:val="22"/>
          <w:lang w:val="mt-MT"/>
        </w:rPr>
        <w:t>inibituri t</w:t>
      </w:r>
      <w:r w:rsidR="00185CA7">
        <w:rPr>
          <w:noProof/>
          <w:sz w:val="22"/>
          <w:szCs w:val="22"/>
          <w:lang w:val="mt-MT"/>
        </w:rPr>
        <w:t>al-</w:t>
      </w:r>
      <w:r w:rsidRPr="00F24D90">
        <w:rPr>
          <w:noProof/>
          <w:sz w:val="22"/>
          <w:szCs w:val="22"/>
          <w:lang w:val="mt-MT"/>
        </w:rPr>
        <w:t>aggregazzjoni tal-plejtlits</w:t>
      </w:r>
      <w:r w:rsidRPr="00390739">
        <w:rPr>
          <w:noProof/>
          <w:sz w:val="22"/>
          <w:szCs w:val="22"/>
          <w:lang w:val="mt-MT"/>
        </w:rPr>
        <w:t xml:space="preserve"> jew inibituri selettivi ta’ teħid mill-ġdid ta’ serotonin (SSRIs </w:t>
      </w:r>
      <w:r w:rsidR="001E744B">
        <w:rPr>
          <w:noProof/>
          <w:sz w:val="22"/>
          <w:szCs w:val="22"/>
          <w:lang w:val="mt-MT"/>
        </w:rPr>
        <w:t>–</w:t>
      </w:r>
      <w:r w:rsidRPr="00390739">
        <w:rPr>
          <w:noProof/>
          <w:sz w:val="22"/>
          <w:szCs w:val="22"/>
          <w:lang w:val="mt-MT"/>
        </w:rPr>
        <w:t xml:space="preserve"> </w:t>
      </w:r>
      <w:r w:rsidRPr="00390739">
        <w:rPr>
          <w:i/>
          <w:noProof/>
          <w:sz w:val="22"/>
          <w:szCs w:val="22"/>
          <w:lang w:val="mt-MT"/>
        </w:rPr>
        <w:t>serotonin reuptake inhibitors</w:t>
      </w:r>
      <w:r w:rsidR="003977B6">
        <w:rPr>
          <w:noProof/>
          <w:sz w:val="22"/>
          <w:szCs w:val="22"/>
          <w:lang w:val="mt-MT"/>
        </w:rPr>
        <w:t>)</w:t>
      </w:r>
      <w:r w:rsidRPr="00390739">
        <w:rPr>
          <w:noProof/>
          <w:sz w:val="22"/>
          <w:szCs w:val="22"/>
          <w:lang w:val="mt-MT"/>
        </w:rPr>
        <w:t xml:space="preserve"> u inibituri ta’ teħid mill-ġdid ta’ serotonin norepinephrine (SNRIs </w:t>
      </w:r>
      <w:r w:rsidR="001E744B">
        <w:rPr>
          <w:noProof/>
          <w:sz w:val="22"/>
          <w:szCs w:val="22"/>
          <w:lang w:val="mt-MT"/>
        </w:rPr>
        <w:t>–</w:t>
      </w:r>
      <w:r w:rsidRPr="00390739">
        <w:rPr>
          <w:noProof/>
          <w:sz w:val="22"/>
          <w:szCs w:val="22"/>
          <w:lang w:val="mt-MT"/>
        </w:rPr>
        <w:t xml:space="preserve"> </w:t>
      </w:r>
      <w:r w:rsidRPr="00390739">
        <w:rPr>
          <w:i/>
          <w:noProof/>
          <w:sz w:val="22"/>
          <w:szCs w:val="22"/>
          <w:lang w:val="mt-MT"/>
        </w:rPr>
        <w:t>serotonin norepinephrine reuptake inhibitors</w:t>
      </w:r>
      <w:r w:rsidRPr="00390739">
        <w:rPr>
          <w:noProof/>
          <w:sz w:val="22"/>
          <w:szCs w:val="22"/>
          <w:lang w:val="mt-MT"/>
        </w:rPr>
        <w:t>)</w:t>
      </w:r>
      <w:r w:rsidRPr="00F24D90">
        <w:rPr>
          <w:noProof/>
          <w:sz w:val="22"/>
          <w:szCs w:val="22"/>
          <w:lang w:val="mt-MT"/>
        </w:rPr>
        <w:t xml:space="preserve">. Għall-pazjenti f’riskju ta’ mard </w:t>
      </w:r>
      <w:r w:rsidRPr="00CA73FB">
        <w:rPr>
          <w:noProof/>
          <w:sz w:val="22"/>
          <w:szCs w:val="22"/>
          <w:lang w:val="mt-MT"/>
        </w:rPr>
        <w:t xml:space="preserve">gastro-intestinali ulċerattiv tista’ tiġi kkunsidrata kura profilattika xierqa (ara sezzjoni 4.5). </w:t>
      </w:r>
    </w:p>
    <w:p w14:paraId="44C09725" w14:textId="77777777" w:rsidR="00656057" w:rsidRPr="00244621" w:rsidRDefault="00656057" w:rsidP="00656057">
      <w:pPr>
        <w:spacing w:line="240" w:lineRule="auto"/>
        <w:rPr>
          <w:noProof/>
          <w:u w:val="single"/>
          <w:lang w:val="mt-MT"/>
        </w:rPr>
      </w:pPr>
    </w:p>
    <w:p w14:paraId="2B73368B" w14:textId="77777777" w:rsidR="00656057" w:rsidRPr="00F24D90" w:rsidRDefault="00656057" w:rsidP="00656057">
      <w:pPr>
        <w:keepNext/>
        <w:spacing w:line="240" w:lineRule="auto"/>
        <w:rPr>
          <w:noProof/>
          <w:u w:val="single"/>
          <w:lang w:val="mt-MT"/>
        </w:rPr>
      </w:pPr>
      <w:r w:rsidRPr="00F24D90">
        <w:rPr>
          <w:noProof/>
          <w:u w:val="single"/>
          <w:lang w:val="mt-MT"/>
        </w:rPr>
        <w:t>Fatturi oħra ta’ riskju ta’ emorraġija</w:t>
      </w:r>
    </w:p>
    <w:p w14:paraId="7E002CA3" w14:textId="6525B163" w:rsidR="00656057" w:rsidRPr="00F24D90" w:rsidRDefault="00656057" w:rsidP="00656057">
      <w:pPr>
        <w:keepNext/>
        <w:spacing w:line="240" w:lineRule="auto"/>
        <w:rPr>
          <w:noProof/>
          <w:lang w:val="mt-MT"/>
        </w:rPr>
      </w:pPr>
      <w:r w:rsidRPr="00F24D90">
        <w:rPr>
          <w:noProof/>
          <w:lang w:val="mt-MT"/>
        </w:rPr>
        <w:t>Bħal b’sustanzi antitrombotiċi oħrajn, Rivaroxaban mhux irrakkomandat f</w:t>
      </w:r>
      <w:r w:rsidR="001E744B">
        <w:rPr>
          <w:noProof/>
          <w:lang w:val="mt-MT"/>
        </w:rPr>
        <w:t>’</w:t>
      </w:r>
      <w:r w:rsidRPr="00F24D90">
        <w:rPr>
          <w:noProof/>
          <w:lang w:val="mt-MT"/>
        </w:rPr>
        <w:t>pazjenti b</w:t>
      </w:r>
      <w:r w:rsidR="001E744B">
        <w:rPr>
          <w:noProof/>
          <w:lang w:val="mt-MT"/>
        </w:rPr>
        <w:t>’</w:t>
      </w:r>
      <w:r w:rsidRPr="00F24D90">
        <w:rPr>
          <w:noProof/>
          <w:lang w:val="mt-MT"/>
        </w:rPr>
        <w:t>riskju miżjud ta</w:t>
      </w:r>
      <w:r w:rsidR="001E744B">
        <w:rPr>
          <w:noProof/>
          <w:lang w:val="mt-MT"/>
        </w:rPr>
        <w:t>’</w:t>
      </w:r>
      <w:r w:rsidRPr="00F24D90">
        <w:rPr>
          <w:noProof/>
          <w:lang w:val="mt-MT"/>
        </w:rPr>
        <w:t xml:space="preserve"> fsada bħal:</w:t>
      </w:r>
    </w:p>
    <w:p w14:paraId="67BD679E" w14:textId="72131C1F" w:rsidR="00656057" w:rsidRPr="00F24D90" w:rsidRDefault="00656057" w:rsidP="00656057">
      <w:pPr>
        <w:pStyle w:val="BulletIndent1"/>
        <w:keepNext/>
        <w:tabs>
          <w:tab w:val="clear" w:pos="709"/>
          <w:tab w:val="num" w:pos="567"/>
        </w:tabs>
        <w:spacing w:line="240" w:lineRule="auto"/>
        <w:ind w:left="567"/>
        <w:rPr>
          <w:noProof/>
          <w:lang w:val="mt-MT"/>
        </w:rPr>
      </w:pPr>
      <w:r w:rsidRPr="00F24D90">
        <w:rPr>
          <w:noProof/>
          <w:lang w:val="mt-MT"/>
        </w:rPr>
        <w:t>disturbi konġenitali jew miksuba ta</w:t>
      </w:r>
      <w:r w:rsidR="001E744B">
        <w:rPr>
          <w:noProof/>
          <w:lang w:val="mt-MT"/>
        </w:rPr>
        <w:t>’</w:t>
      </w:r>
      <w:r w:rsidRPr="00F24D90">
        <w:rPr>
          <w:noProof/>
          <w:lang w:val="mt-MT"/>
        </w:rPr>
        <w:t xml:space="preserve"> fsada</w:t>
      </w:r>
    </w:p>
    <w:p w14:paraId="683D02B8" w14:textId="77777777" w:rsidR="00656057" w:rsidRPr="00F24D90" w:rsidRDefault="00656057" w:rsidP="00656057">
      <w:pPr>
        <w:pStyle w:val="BulletIndent1"/>
        <w:keepNext/>
        <w:tabs>
          <w:tab w:val="clear" w:pos="709"/>
          <w:tab w:val="num" w:pos="567"/>
        </w:tabs>
        <w:spacing w:line="240" w:lineRule="auto"/>
        <w:ind w:left="567"/>
        <w:rPr>
          <w:noProof/>
          <w:lang w:val="mt-MT"/>
        </w:rPr>
      </w:pPr>
      <w:r w:rsidRPr="00F24D90">
        <w:rPr>
          <w:noProof/>
          <w:lang w:val="mt-MT"/>
        </w:rPr>
        <w:t>pressjoni għolja severa mhux ikkontrollata fl-arterji</w:t>
      </w:r>
    </w:p>
    <w:p w14:paraId="079E4362" w14:textId="1193E03B" w:rsidR="00656057" w:rsidRPr="00F24D90" w:rsidRDefault="00656057" w:rsidP="00656057">
      <w:pPr>
        <w:pStyle w:val="BulletIndent1"/>
        <w:tabs>
          <w:tab w:val="clear" w:pos="709"/>
          <w:tab w:val="num" w:pos="567"/>
        </w:tabs>
        <w:spacing w:line="240" w:lineRule="auto"/>
        <w:ind w:left="567"/>
        <w:rPr>
          <w:noProof/>
          <w:lang w:val="mt-MT"/>
        </w:rPr>
      </w:pPr>
      <w:r w:rsidRPr="00F24D90">
        <w:rPr>
          <w:rStyle w:val="hps"/>
          <w:lang w:val="mt-MT"/>
        </w:rPr>
        <w:t>mard</w:t>
      </w:r>
      <w:r w:rsidRPr="00F24D90">
        <w:rPr>
          <w:lang w:val="mt-MT"/>
        </w:rPr>
        <w:t xml:space="preserve"> </w:t>
      </w:r>
      <w:r w:rsidRPr="00F24D90">
        <w:rPr>
          <w:rStyle w:val="hps"/>
          <w:lang w:val="mt-MT"/>
        </w:rPr>
        <w:t>gastro-intestinali</w:t>
      </w:r>
      <w:r w:rsidRPr="00F24D90">
        <w:rPr>
          <w:lang w:val="mt-MT"/>
        </w:rPr>
        <w:t xml:space="preserve"> </w:t>
      </w:r>
      <w:r w:rsidRPr="00F24D90">
        <w:rPr>
          <w:rStyle w:val="hps"/>
          <w:lang w:val="mt-MT"/>
        </w:rPr>
        <w:t>ieħor</w:t>
      </w:r>
      <w:r w:rsidRPr="00F24D90">
        <w:rPr>
          <w:lang w:val="mt-MT"/>
        </w:rPr>
        <w:t xml:space="preserve"> </w:t>
      </w:r>
      <w:r w:rsidRPr="00F24D90">
        <w:rPr>
          <w:rStyle w:val="hps"/>
          <w:u w:val="single"/>
          <w:lang w:val="mt-MT"/>
        </w:rPr>
        <w:t>mingħajr</w:t>
      </w:r>
      <w:r w:rsidRPr="00F24D90">
        <w:rPr>
          <w:u w:val="single"/>
          <w:lang w:val="mt-MT"/>
        </w:rPr>
        <w:t xml:space="preserve"> </w:t>
      </w:r>
      <w:r w:rsidRPr="00F24D90">
        <w:rPr>
          <w:rStyle w:val="hps"/>
          <w:u w:val="single"/>
          <w:lang w:val="mt-MT"/>
        </w:rPr>
        <w:t>ulċeri</w:t>
      </w:r>
      <w:r w:rsidRPr="00F24D90">
        <w:rPr>
          <w:u w:val="single"/>
          <w:lang w:val="mt-MT"/>
        </w:rPr>
        <w:t xml:space="preserve"> </w:t>
      </w:r>
      <w:r w:rsidRPr="00F24D90">
        <w:rPr>
          <w:rStyle w:val="hps"/>
          <w:u w:val="single"/>
          <w:lang w:val="mt-MT"/>
        </w:rPr>
        <w:t>attivi</w:t>
      </w:r>
      <w:r w:rsidRPr="00F24D90">
        <w:rPr>
          <w:rStyle w:val="hps"/>
          <w:lang w:val="mt-MT"/>
        </w:rPr>
        <w:t xml:space="preserve"> li potenzjalment jista’ jwassal</w:t>
      </w:r>
      <w:r w:rsidRPr="00F24D90">
        <w:rPr>
          <w:lang w:val="mt-MT"/>
        </w:rPr>
        <w:t xml:space="preserve"> </w:t>
      </w:r>
      <w:r w:rsidRPr="00F24D90">
        <w:rPr>
          <w:rStyle w:val="hps"/>
          <w:lang w:val="mt-MT"/>
        </w:rPr>
        <w:t>għal komplikazzjonijiet</w:t>
      </w:r>
      <w:r w:rsidRPr="00F24D90">
        <w:rPr>
          <w:lang w:val="mt-MT"/>
        </w:rPr>
        <w:t xml:space="preserve"> </w:t>
      </w:r>
      <w:r w:rsidRPr="00F24D90">
        <w:rPr>
          <w:rStyle w:val="hps"/>
          <w:lang w:val="mt-MT"/>
        </w:rPr>
        <w:t>ta’ fsada</w:t>
      </w:r>
      <w:r w:rsidRPr="00F24D90">
        <w:rPr>
          <w:lang w:val="mt-MT"/>
        </w:rPr>
        <w:t xml:space="preserve"> </w:t>
      </w:r>
      <w:r w:rsidRPr="00F24D90">
        <w:rPr>
          <w:rStyle w:val="hps"/>
          <w:lang w:val="mt-MT"/>
        </w:rPr>
        <w:t>(</w:t>
      </w:r>
      <w:r w:rsidRPr="00F24D90">
        <w:rPr>
          <w:lang w:val="mt-MT"/>
        </w:rPr>
        <w:t xml:space="preserve">eż. </w:t>
      </w:r>
      <w:r w:rsidR="001E744B" w:rsidRPr="00F24D90">
        <w:rPr>
          <w:rStyle w:val="hps"/>
          <w:lang w:val="mt-MT"/>
        </w:rPr>
        <w:t>M</w:t>
      </w:r>
      <w:r w:rsidRPr="00F24D90">
        <w:rPr>
          <w:rStyle w:val="hps"/>
          <w:lang w:val="mt-MT"/>
        </w:rPr>
        <w:t>arda</w:t>
      </w:r>
      <w:r w:rsidRPr="00F24D90">
        <w:rPr>
          <w:lang w:val="mt-MT"/>
        </w:rPr>
        <w:t xml:space="preserve"> </w:t>
      </w:r>
      <w:r w:rsidRPr="00F24D90">
        <w:rPr>
          <w:rStyle w:val="hps"/>
          <w:lang w:val="mt-MT"/>
        </w:rPr>
        <w:t>infjammatorja tal-musrana</w:t>
      </w:r>
      <w:r w:rsidRPr="00F24D90">
        <w:rPr>
          <w:lang w:val="mt-MT"/>
        </w:rPr>
        <w:t xml:space="preserve">, </w:t>
      </w:r>
      <w:r w:rsidRPr="00F24D90">
        <w:rPr>
          <w:rStyle w:val="hps"/>
          <w:lang w:val="mt-MT"/>
        </w:rPr>
        <w:t>esofaġite</w:t>
      </w:r>
      <w:r w:rsidRPr="00F24D90">
        <w:rPr>
          <w:lang w:val="mt-MT"/>
        </w:rPr>
        <w:t xml:space="preserve">, </w:t>
      </w:r>
      <w:r w:rsidRPr="00F24D90">
        <w:rPr>
          <w:rStyle w:val="hps"/>
          <w:lang w:val="mt-MT"/>
        </w:rPr>
        <w:t>gastrite</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marda ta’ rifluss gastroesofagali</w:t>
      </w:r>
      <w:r w:rsidRPr="00F24D90">
        <w:rPr>
          <w:lang w:val="mt-MT"/>
        </w:rPr>
        <w:t>)</w:t>
      </w:r>
    </w:p>
    <w:p w14:paraId="5D8BC7B6" w14:textId="77777777" w:rsidR="00656057" w:rsidRPr="00F24D90" w:rsidRDefault="00656057" w:rsidP="00656057">
      <w:pPr>
        <w:pStyle w:val="BulletIndent1"/>
        <w:tabs>
          <w:tab w:val="clear" w:pos="709"/>
          <w:tab w:val="num" w:pos="567"/>
        </w:tabs>
        <w:spacing w:line="240" w:lineRule="auto"/>
        <w:ind w:left="567"/>
        <w:rPr>
          <w:noProof/>
          <w:lang w:val="mt-MT"/>
        </w:rPr>
      </w:pPr>
      <w:r w:rsidRPr="00F24D90">
        <w:rPr>
          <w:noProof/>
          <w:lang w:val="mt-MT"/>
        </w:rPr>
        <w:t>retinopatija vaskulari</w:t>
      </w:r>
    </w:p>
    <w:p w14:paraId="56798B66" w14:textId="77777777" w:rsidR="00656057" w:rsidRPr="00F24D90" w:rsidRDefault="00656057" w:rsidP="00656057">
      <w:pPr>
        <w:pStyle w:val="BulletIndent1"/>
        <w:tabs>
          <w:tab w:val="clear" w:pos="709"/>
          <w:tab w:val="num" w:pos="567"/>
        </w:tabs>
        <w:spacing w:line="240" w:lineRule="auto"/>
        <w:ind w:left="567"/>
        <w:rPr>
          <w:noProof/>
          <w:lang w:val="mt-MT"/>
        </w:rPr>
      </w:pPr>
      <w:r w:rsidRPr="00390739">
        <w:rPr>
          <w:noProof/>
          <w:lang w:val="mt-MT"/>
        </w:rPr>
        <w:t>bronkiektasi jew passat ta’ fsada mill</w:t>
      </w:r>
      <w:r w:rsidRPr="00F24D90">
        <w:rPr>
          <w:noProof/>
          <w:lang w:val="mt-MT"/>
        </w:rPr>
        <w:t>-p</w:t>
      </w:r>
      <w:r w:rsidRPr="00390739">
        <w:rPr>
          <w:noProof/>
          <w:lang w:val="mt-MT"/>
        </w:rPr>
        <w:t>ulmun</w:t>
      </w:r>
    </w:p>
    <w:p w14:paraId="0FE5B2AE" w14:textId="77777777" w:rsidR="00656057" w:rsidRPr="00390739" w:rsidRDefault="00656057" w:rsidP="00656057">
      <w:pPr>
        <w:spacing w:line="240" w:lineRule="auto"/>
        <w:rPr>
          <w:noProof/>
          <w:lang w:val="mt-MT"/>
        </w:rPr>
      </w:pPr>
    </w:p>
    <w:p w14:paraId="6AD0F3E3" w14:textId="77777777" w:rsidR="003420F2" w:rsidRPr="00E73405" w:rsidRDefault="003420F2" w:rsidP="003420F2">
      <w:pPr>
        <w:spacing w:line="240" w:lineRule="auto"/>
        <w:rPr>
          <w:noProof/>
          <w:u w:val="single"/>
          <w:lang w:val="mt-MT"/>
        </w:rPr>
      </w:pPr>
      <w:r w:rsidRPr="00E73405">
        <w:rPr>
          <w:noProof/>
          <w:u w:val="single"/>
          <w:lang w:val="mt-MT"/>
        </w:rPr>
        <w:t>Pazjenti bil-kanċer</w:t>
      </w:r>
    </w:p>
    <w:p w14:paraId="6D293782" w14:textId="77777777" w:rsidR="003420F2" w:rsidRPr="00E73405" w:rsidRDefault="003420F2" w:rsidP="003420F2">
      <w:pPr>
        <w:spacing w:line="240" w:lineRule="auto"/>
        <w:rPr>
          <w:noProof/>
          <w:lang w:val="mt-MT"/>
        </w:rPr>
      </w:pPr>
      <w:r w:rsidRPr="00E73405">
        <w:rPr>
          <w:noProof/>
          <w:lang w:val="mt-MT"/>
        </w:rPr>
        <w:t xml:space="preserve">Pazjenti b’mard malinn jistgħu jkunu f’riskju ogħla ta’ fsada u trombożi fl-istess ħin. Il-benefiċċju individwali ta’ trattament antitrombotiku għandu jintiżen kontra r-riskju ta’ fsada f’pazjenti b’kanċer attiv skont il-post tat-tumur, it-terapija antineoplastika u l-istadju tal-marda. Tumuri li jinsabu fil-passaġġ gastrointestinali jew ġenitourinarju kienu assoċjati ma’ riskju akbar ta’ fsada waqt it-terapija b’rivaroxaban. </w:t>
      </w:r>
    </w:p>
    <w:p w14:paraId="614373BB" w14:textId="77777777" w:rsidR="003420F2" w:rsidRPr="00E73405" w:rsidRDefault="003420F2" w:rsidP="003420F2">
      <w:pPr>
        <w:spacing w:line="240" w:lineRule="auto"/>
        <w:rPr>
          <w:noProof/>
          <w:lang w:val="mt-MT"/>
        </w:rPr>
      </w:pPr>
      <w:r w:rsidRPr="00E73405">
        <w:rPr>
          <w:noProof/>
          <w:lang w:val="mt-MT"/>
        </w:rPr>
        <w:t xml:space="preserve">F’pazjenti </w:t>
      </w:r>
      <w:r w:rsidRPr="00612EED">
        <w:rPr>
          <w:noProof/>
          <w:lang w:val="mt-MT"/>
        </w:rPr>
        <w:t xml:space="preserve">li għandhom </w:t>
      </w:r>
      <w:r w:rsidRPr="00E73405">
        <w:rPr>
          <w:noProof/>
          <w:lang w:val="mt-MT"/>
        </w:rPr>
        <w:t>tumuri malinni b’riskju għoli ta’ fsada, l-użu ta’ rivaroxaban huwa kontraindikat (ara sezzjoni 4.3).</w:t>
      </w:r>
    </w:p>
    <w:p w14:paraId="1682072B" w14:textId="77777777" w:rsidR="003420F2" w:rsidRDefault="003420F2" w:rsidP="00656057">
      <w:pPr>
        <w:keepNext/>
        <w:spacing w:line="240" w:lineRule="auto"/>
        <w:rPr>
          <w:noProof/>
          <w:u w:val="single"/>
          <w:lang w:val="mt-MT"/>
        </w:rPr>
      </w:pPr>
    </w:p>
    <w:p w14:paraId="7A0482E4" w14:textId="2D399E7E" w:rsidR="00656057" w:rsidRPr="00390739" w:rsidRDefault="00656057" w:rsidP="00656057">
      <w:pPr>
        <w:keepNext/>
        <w:spacing w:line="240" w:lineRule="auto"/>
        <w:rPr>
          <w:noProof/>
          <w:u w:val="single"/>
          <w:lang w:val="mt-MT"/>
        </w:rPr>
      </w:pPr>
      <w:r w:rsidRPr="00390739">
        <w:rPr>
          <w:noProof/>
          <w:u w:val="single"/>
          <w:lang w:val="mt-MT"/>
        </w:rPr>
        <w:t xml:space="preserve">Pazjenti b’valvs prostetiċi </w:t>
      </w:r>
    </w:p>
    <w:p w14:paraId="1A1E6230" w14:textId="08EB3D1F" w:rsidR="00656057" w:rsidRPr="00390739" w:rsidRDefault="00656057" w:rsidP="00656057">
      <w:pPr>
        <w:spacing w:line="240" w:lineRule="auto"/>
        <w:rPr>
          <w:noProof/>
          <w:lang w:val="mt-MT"/>
        </w:rPr>
      </w:pPr>
      <w:r w:rsidRPr="00E05686">
        <w:rPr>
          <w:noProof/>
          <w:lang w:val="mt-MT"/>
        </w:rPr>
        <w:t>Rivaroxaban m</w:t>
      </w:r>
      <w:r w:rsidRPr="006D2795">
        <w:rPr>
          <w:noProof/>
          <w:lang w:val="mt-MT"/>
        </w:rPr>
        <w:t>’</w:t>
      </w:r>
      <w:r w:rsidRPr="00E05686">
        <w:rPr>
          <w:noProof/>
          <w:lang w:val="mt-MT"/>
        </w:rPr>
        <w:t>għandux jintuża għal tromboprofilassi f</w:t>
      </w:r>
      <w:r w:rsidRPr="006D2795">
        <w:rPr>
          <w:noProof/>
          <w:lang w:val="mt-MT"/>
        </w:rPr>
        <w:t>’</w:t>
      </w:r>
      <w:r w:rsidRPr="00E05686">
        <w:rPr>
          <w:noProof/>
          <w:lang w:val="mt-MT"/>
        </w:rPr>
        <w:t>pazjenti li reċentement għaddew minn sostituzzjoni trans</w:t>
      </w:r>
      <w:r w:rsidRPr="006D2795">
        <w:rPr>
          <w:noProof/>
          <w:lang w:val="mt-MT"/>
        </w:rPr>
        <w:t>kateter</w:t>
      </w:r>
      <w:r w:rsidRPr="00E05686">
        <w:rPr>
          <w:noProof/>
          <w:lang w:val="mt-MT"/>
        </w:rPr>
        <w:t xml:space="preserve"> ta</w:t>
      </w:r>
      <w:r w:rsidRPr="006D2795">
        <w:rPr>
          <w:noProof/>
          <w:lang w:val="mt-MT"/>
        </w:rPr>
        <w:t xml:space="preserve">’ </w:t>
      </w:r>
      <w:r w:rsidRPr="00E05686">
        <w:rPr>
          <w:noProof/>
          <w:lang w:val="mt-MT"/>
        </w:rPr>
        <w:t>valv aortiku (TAVR</w:t>
      </w:r>
      <w:r w:rsidRPr="006D2795">
        <w:rPr>
          <w:noProof/>
          <w:lang w:val="mt-MT"/>
        </w:rPr>
        <w:t xml:space="preserve"> </w:t>
      </w:r>
      <w:r w:rsidR="001E744B">
        <w:rPr>
          <w:noProof/>
          <w:lang w:val="mt-MT"/>
        </w:rPr>
        <w:t>–</w:t>
      </w:r>
      <w:r w:rsidRPr="006D2795">
        <w:rPr>
          <w:noProof/>
          <w:lang w:val="mt-MT"/>
        </w:rPr>
        <w:t xml:space="preserve"> </w:t>
      </w:r>
      <w:r w:rsidRPr="006D2795">
        <w:rPr>
          <w:rFonts w:eastAsia="MS Mincho"/>
          <w:bCs/>
          <w:i/>
          <w:iCs/>
          <w:noProof/>
          <w:lang w:val="mt-MT"/>
        </w:rPr>
        <w:t>transcatheter aortic valve replacement</w:t>
      </w:r>
      <w:r w:rsidRPr="00E05686">
        <w:rPr>
          <w:noProof/>
          <w:lang w:val="mt-MT"/>
        </w:rPr>
        <w:t>).</w:t>
      </w:r>
      <w:r w:rsidRPr="006D2795">
        <w:rPr>
          <w:noProof/>
          <w:lang w:val="mt-MT"/>
        </w:rPr>
        <w:t xml:space="preserve"> </w:t>
      </w:r>
      <w:r w:rsidRPr="00390739">
        <w:rPr>
          <w:noProof/>
          <w:lang w:val="mt-MT"/>
        </w:rPr>
        <w:t xml:space="preserve">Is-sigurtà u l-effikaċja ta’ </w:t>
      </w:r>
      <w:r w:rsidR="001D20C5">
        <w:rPr>
          <w:noProof/>
          <w:lang w:val="mt-MT"/>
        </w:rPr>
        <w:t xml:space="preserve">Rivaroxaban </w:t>
      </w:r>
      <w:r w:rsidR="008F12B3">
        <w:rPr>
          <w:noProof/>
          <w:lang w:val="mt-MT"/>
        </w:rPr>
        <w:t>Viatris</w:t>
      </w:r>
      <w:r w:rsidRPr="00390739">
        <w:rPr>
          <w:noProof/>
          <w:lang w:val="mt-MT"/>
        </w:rPr>
        <w:t xml:space="preserve"> ma ġewx studjati f’pazjenti b’valvs tal-qalb prostetiċi; għalhekk, m’hemmx </w:t>
      </w:r>
      <w:r w:rsidRPr="00390739">
        <w:rPr>
          <w:i/>
          <w:noProof/>
          <w:lang w:val="mt-MT"/>
        </w:rPr>
        <w:t>data</w:t>
      </w:r>
      <w:r w:rsidRPr="00390739">
        <w:rPr>
          <w:noProof/>
          <w:lang w:val="mt-MT"/>
        </w:rPr>
        <w:t xml:space="preserve"> li ssostni li </w:t>
      </w:r>
      <w:r w:rsidR="001D20C5">
        <w:rPr>
          <w:noProof/>
          <w:lang w:val="mt-MT"/>
        </w:rPr>
        <w:t xml:space="preserve">Rivaroxaban </w:t>
      </w:r>
      <w:r w:rsidR="008F12B3">
        <w:rPr>
          <w:noProof/>
          <w:lang w:val="mt-MT"/>
        </w:rPr>
        <w:t>Viatris</w:t>
      </w:r>
      <w:r w:rsidRPr="00390739">
        <w:rPr>
          <w:noProof/>
          <w:lang w:val="mt-MT"/>
        </w:rPr>
        <w:t xml:space="preserve"> jipprovdi attività kontra l-koagulazzjoni adegwata f’din il-popolazzjoni ta’ pazjenti. Trattament b’</w:t>
      </w:r>
      <w:r w:rsidR="001D20C5">
        <w:rPr>
          <w:noProof/>
          <w:lang w:val="mt-MT"/>
        </w:rPr>
        <w:t xml:space="preserve">Rivaroxaban </w:t>
      </w:r>
      <w:r w:rsidR="008F12B3">
        <w:rPr>
          <w:noProof/>
          <w:lang w:val="mt-MT"/>
        </w:rPr>
        <w:t>Viatris</w:t>
      </w:r>
      <w:r w:rsidRPr="00390739">
        <w:rPr>
          <w:noProof/>
          <w:lang w:val="mt-MT"/>
        </w:rPr>
        <w:t xml:space="preserve"> mhux rakkomandat għal dawn il-pazjenti. </w:t>
      </w:r>
    </w:p>
    <w:p w14:paraId="1AA97A92" w14:textId="77777777" w:rsidR="00656057" w:rsidRDefault="00656057" w:rsidP="00656057">
      <w:pPr>
        <w:pStyle w:val="Default"/>
        <w:rPr>
          <w:color w:val="auto"/>
          <w:sz w:val="22"/>
          <w:szCs w:val="22"/>
          <w:lang w:val="mt-MT"/>
        </w:rPr>
      </w:pPr>
    </w:p>
    <w:p w14:paraId="72CFF02E" w14:textId="77777777" w:rsidR="00656057" w:rsidRPr="006D2795" w:rsidRDefault="00656057" w:rsidP="00656057">
      <w:pPr>
        <w:pStyle w:val="Default"/>
        <w:rPr>
          <w:color w:val="auto"/>
          <w:sz w:val="22"/>
          <w:szCs w:val="22"/>
          <w:u w:val="single"/>
          <w:lang w:val="mt-MT"/>
        </w:rPr>
      </w:pPr>
      <w:r w:rsidRPr="00991188">
        <w:rPr>
          <w:color w:val="auto"/>
          <w:sz w:val="22"/>
          <w:szCs w:val="22"/>
          <w:u w:val="single"/>
          <w:lang w:val="mt-MT"/>
        </w:rPr>
        <w:t>Pazjenti b</w:t>
      </w:r>
      <w:r w:rsidRPr="006D2795">
        <w:rPr>
          <w:color w:val="auto"/>
          <w:sz w:val="22"/>
          <w:szCs w:val="22"/>
          <w:u w:val="single"/>
          <w:lang w:val="mt-MT"/>
        </w:rPr>
        <w:t>is-</w:t>
      </w:r>
      <w:r w:rsidRPr="00991188">
        <w:rPr>
          <w:color w:val="auto"/>
          <w:sz w:val="22"/>
          <w:szCs w:val="22"/>
          <w:u w:val="single"/>
          <w:lang w:val="mt-MT"/>
        </w:rPr>
        <w:t>sindrom</w:t>
      </w:r>
      <w:r w:rsidRPr="006D2795">
        <w:rPr>
          <w:color w:val="auto"/>
          <w:sz w:val="22"/>
          <w:szCs w:val="22"/>
          <w:u w:val="single"/>
          <w:lang w:val="mt-MT"/>
        </w:rPr>
        <w:t>e</w:t>
      </w:r>
      <w:r w:rsidRPr="00991188">
        <w:rPr>
          <w:color w:val="auto"/>
          <w:sz w:val="22"/>
          <w:szCs w:val="22"/>
          <w:u w:val="single"/>
          <w:lang w:val="mt-MT"/>
        </w:rPr>
        <w:t xml:space="preserve"> </w:t>
      </w:r>
      <w:r w:rsidRPr="006D2795">
        <w:rPr>
          <w:color w:val="auto"/>
          <w:sz w:val="22"/>
          <w:szCs w:val="22"/>
          <w:u w:val="single"/>
          <w:lang w:val="mt-MT"/>
        </w:rPr>
        <w:t>ta’ kontra l-</w:t>
      </w:r>
      <w:r w:rsidRPr="00991188">
        <w:rPr>
          <w:color w:val="auto"/>
          <w:sz w:val="22"/>
          <w:szCs w:val="22"/>
          <w:u w:val="single"/>
          <w:lang w:val="mt-MT"/>
        </w:rPr>
        <w:t>fosfolipid</w:t>
      </w:r>
      <w:r w:rsidRPr="006D2795">
        <w:rPr>
          <w:color w:val="auto"/>
          <w:sz w:val="22"/>
          <w:szCs w:val="22"/>
          <w:u w:val="single"/>
          <w:lang w:val="mt-MT"/>
        </w:rPr>
        <w:t>i</w:t>
      </w:r>
    </w:p>
    <w:p w14:paraId="2E3DF6F1" w14:textId="4394869C" w:rsidR="00656057" w:rsidRDefault="00656057" w:rsidP="00656057">
      <w:pPr>
        <w:pStyle w:val="Default"/>
        <w:rPr>
          <w:color w:val="auto"/>
          <w:sz w:val="22"/>
          <w:szCs w:val="22"/>
          <w:lang w:val="mt-MT"/>
        </w:rPr>
      </w:pPr>
      <w:r w:rsidRPr="006D2795">
        <w:rPr>
          <w:color w:val="auto"/>
          <w:sz w:val="22"/>
          <w:szCs w:val="22"/>
          <w:lang w:val="mt-MT"/>
        </w:rPr>
        <w:t>S</w:t>
      </w:r>
      <w:r w:rsidRPr="00991188">
        <w:rPr>
          <w:color w:val="auto"/>
          <w:sz w:val="22"/>
          <w:szCs w:val="22"/>
          <w:lang w:val="mt-MT"/>
        </w:rPr>
        <w:t xml:space="preserve">ustanzi </w:t>
      </w:r>
      <w:r w:rsidRPr="00254856">
        <w:rPr>
          <w:color w:val="auto"/>
          <w:sz w:val="22"/>
          <w:szCs w:val="22"/>
          <w:lang w:val="mt-MT"/>
        </w:rPr>
        <w:t xml:space="preserve">Orali </w:t>
      </w:r>
      <w:r w:rsidRPr="006D2795">
        <w:rPr>
          <w:color w:val="auto"/>
          <w:sz w:val="22"/>
          <w:szCs w:val="22"/>
          <w:lang w:val="mt-MT"/>
        </w:rPr>
        <w:t>K</w:t>
      </w:r>
      <w:r w:rsidRPr="00991188">
        <w:rPr>
          <w:color w:val="auto"/>
          <w:sz w:val="22"/>
          <w:szCs w:val="22"/>
          <w:lang w:val="mt-MT"/>
        </w:rPr>
        <w:t>ontra l-</w:t>
      </w:r>
      <w:r w:rsidRPr="006D2795">
        <w:rPr>
          <w:color w:val="auto"/>
          <w:sz w:val="22"/>
          <w:szCs w:val="22"/>
          <w:lang w:val="mt-MT"/>
        </w:rPr>
        <w:t>K</w:t>
      </w:r>
      <w:r w:rsidRPr="00991188">
        <w:rPr>
          <w:color w:val="auto"/>
          <w:sz w:val="22"/>
          <w:szCs w:val="22"/>
          <w:lang w:val="mt-MT"/>
        </w:rPr>
        <w:t>oagulazzjoni tad-</w:t>
      </w:r>
      <w:r w:rsidRPr="006D2795">
        <w:rPr>
          <w:color w:val="auto"/>
          <w:sz w:val="22"/>
          <w:szCs w:val="22"/>
          <w:lang w:val="mt-MT"/>
        </w:rPr>
        <w:t>D</w:t>
      </w:r>
      <w:r w:rsidRPr="00991188">
        <w:rPr>
          <w:color w:val="auto"/>
          <w:sz w:val="22"/>
          <w:szCs w:val="22"/>
          <w:lang w:val="mt-MT"/>
        </w:rPr>
        <w:t xml:space="preserve">emm </w:t>
      </w:r>
      <w:r w:rsidRPr="00254856">
        <w:rPr>
          <w:color w:val="auto"/>
          <w:sz w:val="22"/>
          <w:szCs w:val="22"/>
          <w:lang w:val="mt-MT"/>
        </w:rPr>
        <w:t>li jaġixxu b</w:t>
      </w:r>
      <w:r w:rsidRPr="006D2795">
        <w:rPr>
          <w:color w:val="auto"/>
          <w:sz w:val="22"/>
          <w:szCs w:val="22"/>
          <w:lang w:val="mt-MT"/>
        </w:rPr>
        <w:t>’</w:t>
      </w:r>
      <w:r w:rsidRPr="00254856">
        <w:rPr>
          <w:color w:val="auto"/>
          <w:sz w:val="22"/>
          <w:szCs w:val="22"/>
          <w:lang w:val="mt-MT"/>
        </w:rPr>
        <w:t>mod dirett (DOACs</w:t>
      </w:r>
      <w:r w:rsidRPr="006D2795">
        <w:rPr>
          <w:color w:val="auto"/>
          <w:sz w:val="22"/>
          <w:szCs w:val="22"/>
          <w:lang w:val="mt-MT"/>
        </w:rPr>
        <w:t xml:space="preserve"> </w:t>
      </w:r>
      <w:r w:rsidR="001E744B">
        <w:rPr>
          <w:color w:val="auto"/>
          <w:sz w:val="22"/>
          <w:szCs w:val="22"/>
          <w:lang w:val="mt-MT"/>
        </w:rPr>
        <w:t>–</w:t>
      </w:r>
      <w:r w:rsidRPr="006D2795">
        <w:rPr>
          <w:color w:val="auto"/>
          <w:sz w:val="22"/>
          <w:szCs w:val="22"/>
          <w:lang w:val="mt-MT"/>
        </w:rPr>
        <w:t xml:space="preserve"> </w:t>
      </w:r>
      <w:r w:rsidRPr="006D2795">
        <w:rPr>
          <w:i/>
          <w:iCs/>
          <w:color w:val="auto"/>
          <w:sz w:val="22"/>
          <w:szCs w:val="22"/>
          <w:lang w:val="mt-MT"/>
        </w:rPr>
        <w:t>Direct acting Oral Anticoagulants</w:t>
      </w:r>
      <w:r w:rsidRPr="00254856">
        <w:rPr>
          <w:color w:val="auto"/>
          <w:sz w:val="22"/>
          <w:szCs w:val="22"/>
          <w:lang w:val="mt-MT"/>
        </w:rPr>
        <w:t>) inkluż rivaroxaban mhumiex rakkomandati għal pazjenti bi storja ta</w:t>
      </w:r>
      <w:r w:rsidRPr="006D2795">
        <w:rPr>
          <w:color w:val="auto"/>
          <w:sz w:val="22"/>
          <w:szCs w:val="22"/>
          <w:lang w:val="mt-MT"/>
        </w:rPr>
        <w:t xml:space="preserve">’ </w:t>
      </w:r>
      <w:r w:rsidRPr="00254856">
        <w:rPr>
          <w:color w:val="auto"/>
          <w:sz w:val="22"/>
          <w:szCs w:val="22"/>
          <w:lang w:val="mt-MT"/>
        </w:rPr>
        <w:t>trombożi li huma dijanjostikati bis-sindrom</w:t>
      </w:r>
      <w:r w:rsidRPr="006D2795">
        <w:rPr>
          <w:color w:val="auto"/>
          <w:sz w:val="22"/>
          <w:szCs w:val="22"/>
          <w:lang w:val="mt-MT"/>
        </w:rPr>
        <w:t>e</w:t>
      </w:r>
      <w:r w:rsidRPr="00254856">
        <w:rPr>
          <w:color w:val="auto"/>
          <w:sz w:val="22"/>
          <w:szCs w:val="22"/>
          <w:lang w:val="mt-MT"/>
        </w:rPr>
        <w:t xml:space="preserve"> ta</w:t>
      </w:r>
      <w:r w:rsidRPr="006D2795">
        <w:rPr>
          <w:color w:val="auto"/>
          <w:sz w:val="22"/>
          <w:szCs w:val="22"/>
          <w:lang w:val="mt-MT"/>
        </w:rPr>
        <w:t>’ kontra</w:t>
      </w:r>
      <w:r w:rsidRPr="00254856">
        <w:rPr>
          <w:color w:val="auto"/>
          <w:sz w:val="22"/>
          <w:szCs w:val="22"/>
          <w:lang w:val="mt-MT"/>
        </w:rPr>
        <w:t xml:space="preserve"> </w:t>
      </w:r>
      <w:r w:rsidRPr="006D2795">
        <w:rPr>
          <w:color w:val="auto"/>
          <w:sz w:val="22"/>
          <w:szCs w:val="22"/>
          <w:lang w:val="mt-MT"/>
        </w:rPr>
        <w:t>l-</w:t>
      </w:r>
      <w:r w:rsidRPr="00254856">
        <w:rPr>
          <w:color w:val="auto"/>
          <w:sz w:val="22"/>
          <w:szCs w:val="22"/>
          <w:lang w:val="mt-MT"/>
        </w:rPr>
        <w:t>fosfolipidi. B</w:t>
      </w:r>
      <w:r w:rsidRPr="006D2795">
        <w:rPr>
          <w:color w:val="auto"/>
          <w:sz w:val="22"/>
          <w:szCs w:val="22"/>
          <w:lang w:val="mt-MT"/>
        </w:rPr>
        <w:t>’</w:t>
      </w:r>
      <w:r w:rsidRPr="00254856">
        <w:rPr>
          <w:color w:val="auto"/>
          <w:sz w:val="22"/>
          <w:szCs w:val="22"/>
          <w:lang w:val="mt-MT"/>
        </w:rPr>
        <w:t>mod partikolari għal pazjenti li huma pożittivi trippli (għa</w:t>
      </w:r>
      <w:r w:rsidRPr="006D2795">
        <w:rPr>
          <w:color w:val="auto"/>
          <w:sz w:val="22"/>
          <w:szCs w:val="22"/>
          <w:lang w:val="mt-MT"/>
        </w:rPr>
        <w:t xml:space="preserve">ll-antikoagulant </w:t>
      </w:r>
      <w:r w:rsidRPr="00254856">
        <w:rPr>
          <w:color w:val="auto"/>
          <w:sz w:val="22"/>
          <w:szCs w:val="22"/>
          <w:lang w:val="mt-MT"/>
        </w:rPr>
        <w:t xml:space="preserve">lupus, </w:t>
      </w:r>
      <w:r w:rsidRPr="006D2795">
        <w:rPr>
          <w:color w:val="auto"/>
          <w:sz w:val="22"/>
          <w:szCs w:val="22"/>
          <w:lang w:val="mt-MT"/>
        </w:rPr>
        <w:t>għall-</w:t>
      </w:r>
      <w:r w:rsidRPr="00254856">
        <w:rPr>
          <w:color w:val="auto"/>
          <w:sz w:val="22"/>
          <w:szCs w:val="22"/>
          <w:lang w:val="mt-MT"/>
        </w:rPr>
        <w:t>antikorpi</w:t>
      </w:r>
      <w:r w:rsidRPr="006D2795">
        <w:rPr>
          <w:color w:val="auto"/>
          <w:sz w:val="22"/>
          <w:szCs w:val="22"/>
          <w:lang w:val="mt-MT"/>
        </w:rPr>
        <w:t xml:space="preserve"> kontra cardiolipin</w:t>
      </w:r>
      <w:r w:rsidRPr="00254856">
        <w:rPr>
          <w:color w:val="auto"/>
          <w:sz w:val="22"/>
          <w:szCs w:val="22"/>
          <w:lang w:val="mt-MT"/>
        </w:rPr>
        <w:t xml:space="preserve">, u </w:t>
      </w:r>
      <w:r w:rsidRPr="006D2795">
        <w:rPr>
          <w:color w:val="auto"/>
          <w:sz w:val="22"/>
          <w:szCs w:val="22"/>
          <w:lang w:val="mt-MT"/>
        </w:rPr>
        <w:t>għall-</w:t>
      </w:r>
      <w:r w:rsidRPr="00254856">
        <w:rPr>
          <w:color w:val="auto"/>
          <w:sz w:val="22"/>
          <w:szCs w:val="22"/>
          <w:lang w:val="mt-MT"/>
        </w:rPr>
        <w:t xml:space="preserve">antikorpi </w:t>
      </w:r>
      <w:r w:rsidRPr="006D2795">
        <w:rPr>
          <w:color w:val="auto"/>
          <w:sz w:val="22"/>
          <w:szCs w:val="22"/>
          <w:lang w:val="mt-MT"/>
        </w:rPr>
        <w:t>anti</w:t>
      </w:r>
      <w:r w:rsidRPr="006D2795">
        <w:rPr>
          <w:color w:val="auto"/>
          <w:sz w:val="22"/>
          <w:szCs w:val="22"/>
          <w:lang w:val="mt-MT"/>
        </w:rPr>
        <w:noBreakHyphen/>
        <w:t>beta 2</w:t>
      </w:r>
      <w:r w:rsidRPr="006D2795">
        <w:rPr>
          <w:color w:val="auto"/>
          <w:sz w:val="22"/>
          <w:szCs w:val="22"/>
          <w:lang w:val="mt-MT"/>
        </w:rPr>
        <w:noBreakHyphen/>
        <w:t>glycoprotein I</w:t>
      </w:r>
      <w:r w:rsidRPr="00254856">
        <w:rPr>
          <w:color w:val="auto"/>
          <w:sz w:val="22"/>
          <w:szCs w:val="22"/>
          <w:lang w:val="mt-MT"/>
        </w:rPr>
        <w:t>), i</w:t>
      </w:r>
      <w:r w:rsidRPr="006D2795">
        <w:rPr>
          <w:color w:val="auto"/>
          <w:sz w:val="22"/>
          <w:szCs w:val="22"/>
          <w:lang w:val="mt-MT"/>
        </w:rPr>
        <w:t>t-trattament</w:t>
      </w:r>
      <w:r w:rsidRPr="00254856">
        <w:rPr>
          <w:color w:val="auto"/>
          <w:sz w:val="22"/>
          <w:szCs w:val="22"/>
          <w:lang w:val="mt-MT"/>
        </w:rPr>
        <w:t xml:space="preserve"> </w:t>
      </w:r>
      <w:r w:rsidRPr="006D2795">
        <w:rPr>
          <w:color w:val="auto"/>
          <w:sz w:val="22"/>
          <w:szCs w:val="22"/>
          <w:lang w:val="mt-MT"/>
        </w:rPr>
        <w:t>b’DOACs</w:t>
      </w:r>
      <w:r w:rsidRPr="00254856">
        <w:rPr>
          <w:color w:val="auto"/>
          <w:sz w:val="22"/>
          <w:szCs w:val="22"/>
          <w:lang w:val="mt-MT"/>
        </w:rPr>
        <w:t xml:space="preserve"> </w:t>
      </w:r>
      <w:r w:rsidRPr="006D2795">
        <w:rPr>
          <w:color w:val="auto"/>
          <w:sz w:val="22"/>
          <w:szCs w:val="22"/>
          <w:lang w:val="mt-MT"/>
        </w:rPr>
        <w:t>j</w:t>
      </w:r>
      <w:r w:rsidRPr="00254856">
        <w:rPr>
          <w:color w:val="auto"/>
          <w:sz w:val="22"/>
          <w:szCs w:val="22"/>
          <w:lang w:val="mt-MT"/>
        </w:rPr>
        <w:t>ista</w:t>
      </w:r>
      <w:r w:rsidRPr="006D2795">
        <w:rPr>
          <w:color w:val="auto"/>
          <w:sz w:val="22"/>
          <w:szCs w:val="22"/>
          <w:lang w:val="mt-MT"/>
        </w:rPr>
        <w:t>’ j</w:t>
      </w:r>
      <w:r w:rsidRPr="00254856">
        <w:rPr>
          <w:color w:val="auto"/>
          <w:sz w:val="22"/>
          <w:szCs w:val="22"/>
          <w:lang w:val="mt-MT"/>
        </w:rPr>
        <w:t>kun assoċjat ma</w:t>
      </w:r>
      <w:r w:rsidRPr="006D2795">
        <w:rPr>
          <w:color w:val="auto"/>
          <w:sz w:val="22"/>
          <w:szCs w:val="22"/>
          <w:lang w:val="mt-MT"/>
        </w:rPr>
        <w:t>’</w:t>
      </w:r>
      <w:r w:rsidRPr="00254856">
        <w:rPr>
          <w:color w:val="auto"/>
          <w:sz w:val="22"/>
          <w:szCs w:val="22"/>
          <w:lang w:val="mt-MT"/>
        </w:rPr>
        <w:t xml:space="preserve"> rati miżjuda ta</w:t>
      </w:r>
      <w:r w:rsidRPr="006D2795">
        <w:rPr>
          <w:color w:val="auto"/>
          <w:sz w:val="22"/>
          <w:szCs w:val="22"/>
          <w:lang w:val="mt-MT"/>
        </w:rPr>
        <w:t xml:space="preserve">’ </w:t>
      </w:r>
      <w:r w:rsidRPr="00254856">
        <w:rPr>
          <w:color w:val="auto"/>
          <w:sz w:val="22"/>
          <w:szCs w:val="22"/>
          <w:lang w:val="mt-MT"/>
        </w:rPr>
        <w:t>avvenimenti trombotiċi rikorrenti mqabbla ma</w:t>
      </w:r>
      <w:r w:rsidRPr="006D2795">
        <w:rPr>
          <w:color w:val="auto"/>
          <w:sz w:val="22"/>
          <w:szCs w:val="22"/>
          <w:lang w:val="mt-MT"/>
        </w:rPr>
        <w:t>’</w:t>
      </w:r>
      <w:r w:rsidRPr="00254856">
        <w:rPr>
          <w:color w:val="auto"/>
          <w:sz w:val="22"/>
          <w:szCs w:val="22"/>
          <w:lang w:val="mt-MT"/>
        </w:rPr>
        <w:t xml:space="preserve"> terapija ta</w:t>
      </w:r>
      <w:r w:rsidRPr="006D2795">
        <w:rPr>
          <w:color w:val="auto"/>
          <w:sz w:val="22"/>
          <w:szCs w:val="22"/>
          <w:lang w:val="mt-MT"/>
        </w:rPr>
        <w:t xml:space="preserve">’ </w:t>
      </w:r>
      <w:r w:rsidRPr="00254856">
        <w:rPr>
          <w:color w:val="auto"/>
          <w:sz w:val="22"/>
          <w:szCs w:val="22"/>
          <w:lang w:val="mt-MT"/>
        </w:rPr>
        <w:t>antagonisti ta</w:t>
      </w:r>
      <w:r w:rsidRPr="006D2795">
        <w:rPr>
          <w:color w:val="auto"/>
          <w:sz w:val="22"/>
          <w:szCs w:val="22"/>
          <w:lang w:val="mt-MT"/>
        </w:rPr>
        <w:t>l-</w:t>
      </w:r>
      <w:r w:rsidRPr="00254856">
        <w:rPr>
          <w:color w:val="auto"/>
          <w:sz w:val="22"/>
          <w:szCs w:val="22"/>
          <w:lang w:val="mt-MT"/>
        </w:rPr>
        <w:t>vitamina K.</w:t>
      </w:r>
    </w:p>
    <w:p w14:paraId="1A375A7D" w14:textId="77777777" w:rsidR="00656057" w:rsidRPr="00390739" w:rsidRDefault="00656057" w:rsidP="00656057">
      <w:pPr>
        <w:spacing w:line="240" w:lineRule="auto"/>
        <w:rPr>
          <w:noProof/>
          <w:lang w:val="mt-MT"/>
        </w:rPr>
      </w:pPr>
    </w:p>
    <w:p w14:paraId="58972634" w14:textId="77777777" w:rsidR="00656057" w:rsidRPr="00390739" w:rsidRDefault="00656057" w:rsidP="00656057">
      <w:pPr>
        <w:keepNext/>
        <w:tabs>
          <w:tab w:val="clear" w:pos="567"/>
        </w:tabs>
        <w:autoSpaceDE w:val="0"/>
        <w:autoSpaceDN w:val="0"/>
        <w:adjustRightInd w:val="0"/>
        <w:rPr>
          <w:u w:val="single"/>
          <w:lang w:val="mt-MT"/>
        </w:rPr>
      </w:pPr>
      <w:r w:rsidRPr="00390739">
        <w:rPr>
          <w:u w:val="single"/>
          <w:lang w:val="mt-MT"/>
        </w:rPr>
        <w:t>Pazjenti b’fibrillazzjoni mhux valvulari tal-atriju li jgħaddu minn PCI bi tqegħid ta’ stent</w:t>
      </w:r>
    </w:p>
    <w:p w14:paraId="39A18CF5" w14:textId="20534528" w:rsidR="00656057" w:rsidRPr="00390739" w:rsidRDefault="00656057" w:rsidP="00656057">
      <w:pPr>
        <w:tabs>
          <w:tab w:val="clear" w:pos="567"/>
        </w:tabs>
        <w:autoSpaceDE w:val="0"/>
        <w:autoSpaceDN w:val="0"/>
        <w:adjustRightInd w:val="0"/>
        <w:rPr>
          <w:lang w:val="mt-MT"/>
        </w:rPr>
      </w:pPr>
      <w:r w:rsidRPr="00390739">
        <w:rPr>
          <w:lang w:val="mt-MT"/>
        </w:rPr>
        <w:t xml:space="preserve">Hemm disponibbli </w:t>
      </w:r>
      <w:r w:rsidRPr="00390739">
        <w:rPr>
          <w:i/>
          <w:lang w:val="mt-MT"/>
        </w:rPr>
        <w:t>data</w:t>
      </w:r>
      <w:r w:rsidRPr="00390739">
        <w:rPr>
          <w:lang w:val="mt-MT"/>
        </w:rPr>
        <w:t xml:space="preserve"> klinika minn studju ta’ intervent bl-għan primarju li tiġi evalwata s-sigurtà f’pazjenti b’fibrillazzjoni mhux valvulari tal-atriju li jgħaddu minn PCI bi tqegħid ta’ stent. </w:t>
      </w:r>
      <w:r w:rsidRPr="00390739">
        <w:rPr>
          <w:i/>
          <w:lang w:val="mt-MT"/>
        </w:rPr>
        <w:t>Data</w:t>
      </w:r>
      <w:r w:rsidRPr="00390739">
        <w:rPr>
          <w:lang w:val="mt-MT"/>
        </w:rPr>
        <w:t xml:space="preserve"> dwar l-effikaċja f’din il-popolazzjoni hija limitata (ara sezzjonijiet 4.2 u 5.1). M’hemmx </w:t>
      </w:r>
      <w:r w:rsidRPr="00390739">
        <w:rPr>
          <w:i/>
          <w:lang w:val="mt-MT"/>
        </w:rPr>
        <w:t>data</w:t>
      </w:r>
      <w:r w:rsidRPr="00390739">
        <w:rPr>
          <w:lang w:val="mt-MT"/>
        </w:rPr>
        <w:t xml:space="preserve"> disponibbli għal pazjenti bħal dawn bi storja ta’ puplesija/ attakk iskemiku temporanju.</w:t>
      </w:r>
    </w:p>
    <w:p w14:paraId="05A95458" w14:textId="77777777" w:rsidR="00656057" w:rsidRPr="00390739" w:rsidRDefault="00656057" w:rsidP="00656057">
      <w:pPr>
        <w:tabs>
          <w:tab w:val="clear" w:pos="567"/>
        </w:tabs>
        <w:autoSpaceDE w:val="0"/>
        <w:autoSpaceDN w:val="0"/>
        <w:adjustRightInd w:val="0"/>
        <w:rPr>
          <w:u w:val="single"/>
          <w:lang w:val="mt-MT"/>
        </w:rPr>
      </w:pPr>
    </w:p>
    <w:p w14:paraId="4C15766E" w14:textId="061AD62A" w:rsidR="00656057" w:rsidRPr="00390739" w:rsidRDefault="00656057" w:rsidP="00656057">
      <w:pPr>
        <w:keepNext/>
        <w:spacing w:line="240" w:lineRule="auto"/>
        <w:rPr>
          <w:noProof/>
          <w:lang w:val="mt-MT"/>
        </w:rPr>
      </w:pPr>
      <w:r w:rsidRPr="00F24D90">
        <w:rPr>
          <w:rStyle w:val="hps"/>
          <w:u w:val="single"/>
          <w:lang w:val="mt-MT"/>
        </w:rPr>
        <w:t>Pazjenti</w:t>
      </w:r>
      <w:r w:rsidRPr="00F24D90">
        <w:rPr>
          <w:u w:val="single"/>
          <w:lang w:val="mt-MT"/>
        </w:rPr>
        <w:t xml:space="preserve"> </w:t>
      </w:r>
      <w:r w:rsidRPr="00F24D90">
        <w:rPr>
          <w:rStyle w:val="hps"/>
          <w:u w:val="single"/>
          <w:lang w:val="mt-MT"/>
        </w:rPr>
        <w:t>emodinamikament</w:t>
      </w:r>
      <w:r w:rsidRPr="00F24D90">
        <w:rPr>
          <w:u w:val="single"/>
          <w:lang w:val="mt-MT"/>
        </w:rPr>
        <w:t xml:space="preserve"> </w:t>
      </w:r>
      <w:r w:rsidRPr="00F24D90">
        <w:rPr>
          <w:rStyle w:val="hps"/>
          <w:u w:val="single"/>
          <w:lang w:val="mt-MT"/>
        </w:rPr>
        <w:t>instabbli</w:t>
      </w:r>
      <w:r w:rsidRPr="00F24D90">
        <w:rPr>
          <w:u w:val="single"/>
          <w:lang w:val="mt-MT"/>
        </w:rPr>
        <w:t xml:space="preserve"> </w:t>
      </w:r>
      <w:r w:rsidRPr="00390739">
        <w:rPr>
          <w:u w:val="single"/>
          <w:lang w:val="mt-MT"/>
        </w:rPr>
        <w:t xml:space="preserve">li għandhom PE </w:t>
      </w:r>
      <w:r w:rsidRPr="00F24D90">
        <w:rPr>
          <w:rStyle w:val="hps"/>
          <w:u w:val="single"/>
          <w:lang w:val="mt-MT"/>
        </w:rPr>
        <w:t>jew pazjenti</w:t>
      </w:r>
      <w:r w:rsidRPr="00F24D90">
        <w:rPr>
          <w:u w:val="single"/>
          <w:lang w:val="mt-MT"/>
        </w:rPr>
        <w:t xml:space="preserve"> </w:t>
      </w:r>
      <w:r w:rsidRPr="00F24D90">
        <w:rPr>
          <w:rStyle w:val="hps"/>
          <w:u w:val="single"/>
          <w:lang w:val="mt-MT"/>
        </w:rPr>
        <w:t>li jeħtieġu</w:t>
      </w:r>
      <w:r w:rsidRPr="00F24D90">
        <w:rPr>
          <w:u w:val="single"/>
          <w:lang w:val="mt-MT"/>
        </w:rPr>
        <w:t xml:space="preserve"> </w:t>
      </w:r>
      <w:r w:rsidRPr="00F24D90">
        <w:rPr>
          <w:rStyle w:val="hps"/>
          <w:u w:val="single"/>
          <w:lang w:val="mt-MT"/>
        </w:rPr>
        <w:t>trombol</w:t>
      </w:r>
      <w:r w:rsidRPr="00390739">
        <w:rPr>
          <w:rStyle w:val="hps"/>
          <w:u w:val="single"/>
          <w:lang w:val="mt-MT"/>
        </w:rPr>
        <w:t>is</w:t>
      </w:r>
      <w:r w:rsidRPr="00F24D90">
        <w:rPr>
          <w:rStyle w:val="hps"/>
          <w:u w:val="single"/>
          <w:lang w:val="mt-MT"/>
        </w:rPr>
        <w:t>i</w:t>
      </w:r>
      <w:r w:rsidRPr="00F24D90">
        <w:rPr>
          <w:u w:val="single"/>
          <w:lang w:val="mt-MT"/>
        </w:rPr>
        <w:t xml:space="preserve"> </w:t>
      </w:r>
      <w:r w:rsidRPr="00F24D90">
        <w:rPr>
          <w:rStyle w:val="hps"/>
          <w:u w:val="single"/>
          <w:lang w:val="mt-MT"/>
        </w:rPr>
        <w:t>jew</w:t>
      </w:r>
      <w:r w:rsidRPr="00F24D90">
        <w:rPr>
          <w:u w:val="single"/>
          <w:lang w:val="mt-MT"/>
        </w:rPr>
        <w:t xml:space="preserve"> </w:t>
      </w:r>
      <w:r w:rsidRPr="00F24D90">
        <w:rPr>
          <w:rStyle w:val="hps"/>
          <w:u w:val="single"/>
          <w:lang w:val="mt-MT"/>
        </w:rPr>
        <w:t>embole</w:t>
      </w:r>
      <w:r w:rsidRPr="00390739">
        <w:rPr>
          <w:rStyle w:val="hps"/>
          <w:u w:val="single"/>
          <w:lang w:val="mt-MT"/>
        </w:rPr>
        <w:t>k</w:t>
      </w:r>
      <w:r w:rsidRPr="00F24D90">
        <w:rPr>
          <w:rStyle w:val="hps"/>
          <w:u w:val="single"/>
          <w:lang w:val="mt-MT"/>
        </w:rPr>
        <w:t>tom</w:t>
      </w:r>
      <w:r w:rsidRPr="00390739">
        <w:rPr>
          <w:rStyle w:val="hps"/>
          <w:u w:val="single"/>
          <w:lang w:val="mt-MT"/>
        </w:rPr>
        <w:t>ija</w:t>
      </w:r>
      <w:r w:rsidRPr="00F24D90">
        <w:rPr>
          <w:u w:val="single"/>
          <w:lang w:val="mt-MT"/>
        </w:rPr>
        <w:t xml:space="preserve"> </w:t>
      </w:r>
      <w:r w:rsidRPr="00F24D90">
        <w:rPr>
          <w:rStyle w:val="hps"/>
          <w:u w:val="single"/>
          <w:lang w:val="mt-MT"/>
        </w:rPr>
        <w:t>pulmonari</w:t>
      </w:r>
      <w:r w:rsidRPr="00F24D90">
        <w:rPr>
          <w:u w:val="single"/>
          <w:lang w:val="mt-MT"/>
        </w:rPr>
        <w:br/>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mhux irrakkomandat</w:t>
      </w:r>
      <w:r w:rsidRPr="00F24D90">
        <w:rPr>
          <w:lang w:val="mt-MT"/>
        </w:rPr>
        <w:t xml:space="preserve"> </w:t>
      </w:r>
      <w:r w:rsidRPr="00F24D90">
        <w:rPr>
          <w:rStyle w:val="hps"/>
          <w:lang w:val="mt-MT"/>
        </w:rPr>
        <w:t>bħala alternattiv għall</w:t>
      </w:r>
      <w:r w:rsidRPr="00F24D90">
        <w:rPr>
          <w:lang w:val="mt-MT"/>
        </w:rPr>
        <w:t>-</w:t>
      </w:r>
      <w:r w:rsidRPr="00F24D90">
        <w:rPr>
          <w:rStyle w:val="hps"/>
          <w:lang w:val="mt-MT"/>
        </w:rPr>
        <w:t>eparina mhux frazzjonizzata</w:t>
      </w:r>
      <w:r w:rsidRPr="00F24D90">
        <w:rPr>
          <w:lang w:val="mt-MT"/>
        </w:rPr>
        <w:t xml:space="preserve"> </w:t>
      </w:r>
      <w:r w:rsidRPr="00F24D90">
        <w:rPr>
          <w:rStyle w:val="hps"/>
          <w:lang w:val="mt-MT"/>
        </w:rPr>
        <w:t>f’pazjenti</w:t>
      </w:r>
      <w:r w:rsidRPr="00F24D90">
        <w:rPr>
          <w:lang w:val="mt-MT"/>
        </w:rPr>
        <w:t xml:space="preserve"> b’</w:t>
      </w:r>
      <w:r w:rsidRPr="00F24D90">
        <w:rPr>
          <w:rStyle w:val="hps"/>
          <w:lang w:val="mt-MT"/>
        </w:rPr>
        <w:t>emboliżmu</w:t>
      </w:r>
      <w:r w:rsidRPr="00F24D90">
        <w:rPr>
          <w:lang w:val="mt-MT"/>
        </w:rPr>
        <w:t xml:space="preserve"> </w:t>
      </w:r>
      <w:r w:rsidRPr="00F24D90">
        <w:rPr>
          <w:rStyle w:val="hps"/>
          <w:lang w:val="mt-MT"/>
        </w:rPr>
        <w:t>pulmonari</w:t>
      </w:r>
      <w:r w:rsidRPr="00F24D90">
        <w:rPr>
          <w:lang w:val="mt-MT"/>
        </w:rPr>
        <w:t xml:space="preserve"> </w:t>
      </w:r>
      <w:r w:rsidRPr="00F24D90">
        <w:rPr>
          <w:rStyle w:val="hps"/>
          <w:lang w:val="mt-MT"/>
        </w:rPr>
        <w:t>li huma</w:t>
      </w:r>
      <w:r w:rsidRPr="00F24D90">
        <w:rPr>
          <w:lang w:val="mt-MT"/>
        </w:rPr>
        <w:t xml:space="preserve"> </w:t>
      </w:r>
      <w:r w:rsidRPr="00F24D90">
        <w:rPr>
          <w:rStyle w:val="hps"/>
          <w:lang w:val="mt-MT"/>
        </w:rPr>
        <w:t>emodinamikament</w:t>
      </w:r>
      <w:r w:rsidRPr="00F24D90">
        <w:rPr>
          <w:lang w:val="mt-MT"/>
        </w:rPr>
        <w:t xml:space="preserve"> </w:t>
      </w:r>
      <w:r w:rsidRPr="00F24D90">
        <w:rPr>
          <w:rStyle w:val="hps"/>
          <w:lang w:val="mt-MT"/>
        </w:rPr>
        <w:t>instabbli jew</w:t>
      </w:r>
      <w:r w:rsidRPr="00F24D90">
        <w:rPr>
          <w:lang w:val="mt-MT"/>
        </w:rPr>
        <w:t xml:space="preserve"> li </w:t>
      </w:r>
      <w:r w:rsidRPr="00F24D90">
        <w:rPr>
          <w:rStyle w:val="hps"/>
          <w:lang w:val="mt-MT"/>
        </w:rPr>
        <w:t>jistgħu jirċievu</w:t>
      </w:r>
      <w:r w:rsidRPr="00F24D90">
        <w:rPr>
          <w:lang w:val="mt-MT"/>
        </w:rPr>
        <w:t xml:space="preserve"> </w:t>
      </w:r>
      <w:r w:rsidRPr="00F24D90">
        <w:rPr>
          <w:rStyle w:val="hps"/>
          <w:lang w:val="mt-MT"/>
        </w:rPr>
        <w:t>trombolisi</w:t>
      </w:r>
      <w:r w:rsidRPr="00F24D90">
        <w:rPr>
          <w:lang w:val="mt-MT"/>
        </w:rPr>
        <w:t xml:space="preserve"> jew </w:t>
      </w:r>
      <w:r w:rsidRPr="00F24D90">
        <w:rPr>
          <w:rStyle w:val="hps"/>
          <w:lang w:val="mt-MT"/>
        </w:rPr>
        <w:t>embolektomija pulmonari</w:t>
      </w:r>
      <w:r w:rsidRPr="00F24D90">
        <w:rPr>
          <w:lang w:val="mt-MT"/>
        </w:rPr>
        <w:t xml:space="preserve"> </w:t>
      </w:r>
      <w:r w:rsidRPr="00F24D90">
        <w:rPr>
          <w:rStyle w:val="hps"/>
          <w:lang w:val="mt-MT"/>
        </w:rPr>
        <w:t>peress li s-sigurtà</w:t>
      </w:r>
      <w:r w:rsidRPr="00F24D90">
        <w:rPr>
          <w:lang w:val="mt-MT"/>
        </w:rPr>
        <w:t xml:space="preserve"> </w:t>
      </w:r>
      <w:r w:rsidRPr="00F24D90">
        <w:rPr>
          <w:rStyle w:val="hps"/>
          <w:lang w:val="mt-MT"/>
        </w:rPr>
        <w:t>u l-effikaċja</w:t>
      </w:r>
      <w:r w:rsidRPr="00F24D90">
        <w:rPr>
          <w:lang w:val="mt-MT"/>
        </w:rPr>
        <w:t xml:space="preserve"> </w:t>
      </w:r>
      <w:r w:rsidRPr="00F24D90">
        <w:rPr>
          <w:rStyle w:val="hps"/>
          <w:lang w:val="mt-MT"/>
        </w:rPr>
        <w:t>ta’</w:t>
      </w:r>
      <w:r w:rsidRPr="00F24D90">
        <w:rPr>
          <w:lang w:val="mt-MT"/>
        </w:rPr>
        <w:t xml:space="preserve"> </w:t>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ma ġewx stabbiliti</w:t>
      </w:r>
      <w:r w:rsidRPr="00F24D90">
        <w:rPr>
          <w:lang w:val="mt-MT"/>
        </w:rPr>
        <w:t xml:space="preserve"> </w:t>
      </w:r>
      <w:r w:rsidRPr="00F24D90">
        <w:rPr>
          <w:rStyle w:val="hps"/>
          <w:lang w:val="mt-MT"/>
        </w:rPr>
        <w:t>f’dawn is-sitwazzjonijiet</w:t>
      </w:r>
      <w:r w:rsidRPr="00F24D90">
        <w:rPr>
          <w:lang w:val="mt-MT"/>
        </w:rPr>
        <w:t xml:space="preserve"> </w:t>
      </w:r>
      <w:r w:rsidRPr="00F24D90">
        <w:rPr>
          <w:rStyle w:val="hps"/>
          <w:lang w:val="mt-MT"/>
        </w:rPr>
        <w:t>kliniċi</w:t>
      </w:r>
      <w:r w:rsidRPr="00F24D90">
        <w:rPr>
          <w:lang w:val="mt-MT"/>
        </w:rPr>
        <w:t>.</w:t>
      </w:r>
    </w:p>
    <w:p w14:paraId="6E6D3838" w14:textId="77777777" w:rsidR="00656057" w:rsidRPr="00390739" w:rsidRDefault="00656057" w:rsidP="00656057">
      <w:pPr>
        <w:spacing w:line="240" w:lineRule="auto"/>
        <w:rPr>
          <w:noProof/>
          <w:u w:val="single"/>
          <w:lang w:val="mt-MT"/>
        </w:rPr>
      </w:pPr>
    </w:p>
    <w:p w14:paraId="6F12A983" w14:textId="08B73368" w:rsidR="00656057" w:rsidRDefault="00656057" w:rsidP="00656057">
      <w:pPr>
        <w:keepNext/>
        <w:spacing w:line="240" w:lineRule="auto"/>
        <w:rPr>
          <w:lang w:val="mt-MT"/>
        </w:rPr>
      </w:pPr>
      <w:r w:rsidRPr="00390739">
        <w:rPr>
          <w:rStyle w:val="hps"/>
          <w:u w:val="single"/>
          <w:lang w:val="mt-MT"/>
        </w:rPr>
        <w:t>A</w:t>
      </w:r>
      <w:r w:rsidRPr="00F24D90">
        <w:rPr>
          <w:rStyle w:val="hps"/>
          <w:u w:val="single"/>
          <w:lang w:val="mt-MT"/>
        </w:rPr>
        <w:t>nestesija</w:t>
      </w:r>
      <w:r w:rsidRPr="00F24D90">
        <w:rPr>
          <w:u w:val="single"/>
          <w:lang w:val="mt-MT"/>
        </w:rPr>
        <w:t xml:space="preserve"> </w:t>
      </w:r>
      <w:r w:rsidRPr="00F24D90">
        <w:rPr>
          <w:rStyle w:val="hps"/>
          <w:u w:val="single"/>
          <w:lang w:val="mt-MT"/>
        </w:rPr>
        <w:t>jew</w:t>
      </w:r>
      <w:r w:rsidRPr="00F24D90">
        <w:rPr>
          <w:u w:val="single"/>
          <w:lang w:val="mt-MT"/>
        </w:rPr>
        <w:t xml:space="preserve"> </w:t>
      </w:r>
      <w:r w:rsidRPr="00F24D90">
        <w:rPr>
          <w:rStyle w:val="hps"/>
          <w:u w:val="single"/>
          <w:lang w:val="mt-MT"/>
        </w:rPr>
        <w:t>titqib</w:t>
      </w:r>
      <w:r w:rsidRPr="00390739">
        <w:rPr>
          <w:rStyle w:val="hps"/>
          <w:u w:val="single"/>
          <w:lang w:val="mt-MT"/>
        </w:rPr>
        <w:t xml:space="preserve"> fis-sinsla tad-dahar</w:t>
      </w:r>
      <w:r w:rsidRPr="00F24D90">
        <w:rPr>
          <w:rStyle w:val="hps"/>
          <w:u w:val="single"/>
          <w:lang w:val="mt-MT"/>
        </w:rPr>
        <w:t>/epidurali</w:t>
      </w:r>
      <w:r w:rsidRPr="00F24D90">
        <w:rPr>
          <w:lang w:val="mt-MT"/>
        </w:rPr>
        <w:t xml:space="preserve"> </w:t>
      </w:r>
      <w:r w:rsidRPr="00F24D90">
        <w:rPr>
          <w:lang w:val="mt-MT"/>
        </w:rPr>
        <w:br/>
      </w:r>
      <w:r w:rsidRPr="00F24D90">
        <w:rPr>
          <w:rStyle w:val="hps"/>
          <w:lang w:val="mt-MT"/>
        </w:rPr>
        <w:t xml:space="preserve">Meta </w:t>
      </w:r>
      <w:r w:rsidRPr="00390739">
        <w:rPr>
          <w:rStyle w:val="hps"/>
          <w:lang w:val="mt-MT"/>
        </w:rPr>
        <w:t xml:space="preserve">tintuża anestesija </w:t>
      </w:r>
      <w:r w:rsidRPr="00F24D90">
        <w:rPr>
          <w:rStyle w:val="hps"/>
          <w:lang w:val="mt-MT"/>
        </w:rPr>
        <w:t>ne</w:t>
      </w:r>
      <w:r w:rsidRPr="00390739">
        <w:rPr>
          <w:rStyle w:val="hps"/>
          <w:lang w:val="mt-MT"/>
        </w:rPr>
        <w:t>w</w:t>
      </w:r>
      <w:r w:rsidRPr="00F24D90">
        <w:rPr>
          <w:rStyle w:val="hps"/>
          <w:lang w:val="mt-MT"/>
        </w:rPr>
        <w:t>r</w:t>
      </w:r>
      <w:r w:rsidRPr="00390739">
        <w:rPr>
          <w:rStyle w:val="hps"/>
          <w:lang w:val="mt-MT"/>
        </w:rPr>
        <w:t>o</w:t>
      </w:r>
      <w:r w:rsidRPr="00F24D90">
        <w:rPr>
          <w:rStyle w:val="hps"/>
          <w:lang w:val="mt-MT"/>
        </w:rPr>
        <w:t>a</w:t>
      </w:r>
      <w:r w:rsidRPr="00390739">
        <w:rPr>
          <w:rStyle w:val="hps"/>
          <w:lang w:val="mt-MT"/>
        </w:rPr>
        <w:t>ssjali</w:t>
      </w:r>
      <w:r w:rsidRPr="00F24D90">
        <w:rPr>
          <w:lang w:val="mt-MT"/>
        </w:rPr>
        <w:t xml:space="preserve"> </w:t>
      </w:r>
      <w:r w:rsidRPr="00F24D90">
        <w:rPr>
          <w:rStyle w:val="hps"/>
          <w:lang w:val="mt-MT"/>
        </w:rPr>
        <w:t>(anestesija</w:t>
      </w:r>
      <w:r w:rsidRPr="00390739">
        <w:rPr>
          <w:rStyle w:val="hps"/>
          <w:lang w:val="mt-MT"/>
        </w:rPr>
        <w:t xml:space="preserve"> fis-sinsla tad-dahar</w:t>
      </w:r>
      <w:r w:rsidRPr="00F24D90">
        <w:rPr>
          <w:rStyle w:val="hps"/>
          <w:lang w:val="mt-MT"/>
        </w:rPr>
        <w:t>/epidurali</w:t>
      </w:r>
      <w:r w:rsidRPr="00F24D90">
        <w:rPr>
          <w:lang w:val="mt-MT"/>
        </w:rPr>
        <w:t xml:space="preserve">) jew </w:t>
      </w:r>
      <w:r w:rsidRPr="00F24D90">
        <w:rPr>
          <w:rStyle w:val="hps"/>
          <w:lang w:val="mt-MT"/>
        </w:rPr>
        <w:t>titqiba</w:t>
      </w:r>
      <w:r w:rsidRPr="00F24D90">
        <w:rPr>
          <w:lang w:val="mt-MT"/>
        </w:rPr>
        <w:t xml:space="preserve"> </w:t>
      </w:r>
      <w:r w:rsidRPr="00390739">
        <w:rPr>
          <w:rStyle w:val="hps"/>
          <w:lang w:val="mt-MT"/>
        </w:rPr>
        <w:t>fis-sinsla tad-dahar</w:t>
      </w:r>
      <w:r w:rsidRPr="00F24D90">
        <w:rPr>
          <w:rStyle w:val="hps"/>
          <w:lang w:val="mt-MT"/>
        </w:rPr>
        <w:t>/epidurali</w:t>
      </w:r>
      <w:r w:rsidRPr="00F24D90">
        <w:rPr>
          <w:lang w:val="mt-MT"/>
        </w:rPr>
        <w:t xml:space="preserve">, </w:t>
      </w:r>
      <w:r w:rsidRPr="00F24D90">
        <w:rPr>
          <w:rStyle w:val="hps"/>
          <w:lang w:val="mt-MT"/>
        </w:rPr>
        <w:t>pazjenti</w:t>
      </w:r>
      <w:r w:rsidRPr="00F24D90">
        <w:rPr>
          <w:lang w:val="mt-MT"/>
        </w:rPr>
        <w:t xml:space="preserve"> </w:t>
      </w:r>
      <w:r w:rsidRPr="00F24D90">
        <w:rPr>
          <w:rStyle w:val="hps"/>
          <w:lang w:val="mt-MT"/>
        </w:rPr>
        <w:t>kkurati b</w:t>
      </w:r>
      <w:r w:rsidRPr="00390739">
        <w:rPr>
          <w:rStyle w:val="hps"/>
          <w:lang w:val="mt-MT"/>
        </w:rPr>
        <w:t>’</w:t>
      </w:r>
      <w:r w:rsidRPr="00F24D90">
        <w:rPr>
          <w:rStyle w:val="hps"/>
          <w:lang w:val="mt-MT"/>
        </w:rPr>
        <w:t>sustanzi</w:t>
      </w:r>
      <w:r w:rsidRPr="00F24D90">
        <w:rPr>
          <w:lang w:val="mt-MT"/>
        </w:rPr>
        <w:t xml:space="preserve"> </w:t>
      </w:r>
      <w:r w:rsidRPr="00F24D90">
        <w:rPr>
          <w:rStyle w:val="hps"/>
          <w:lang w:val="mt-MT"/>
        </w:rPr>
        <w:t>antitrombotiċi</w:t>
      </w:r>
      <w:r w:rsidRPr="00F24D90">
        <w:rPr>
          <w:lang w:val="mt-MT"/>
        </w:rPr>
        <w:t xml:space="preserve"> </w:t>
      </w:r>
      <w:r w:rsidRPr="00F24D90">
        <w:rPr>
          <w:rStyle w:val="hps"/>
          <w:lang w:val="mt-MT"/>
        </w:rPr>
        <w:t>għall-prevenzjoni</w:t>
      </w:r>
      <w:r w:rsidRPr="00F24D90">
        <w:rPr>
          <w:lang w:val="mt-MT"/>
        </w:rPr>
        <w:t xml:space="preserve"> </w:t>
      </w:r>
      <w:r w:rsidRPr="00F24D90">
        <w:rPr>
          <w:rStyle w:val="hps"/>
          <w:lang w:val="mt-MT"/>
        </w:rPr>
        <w:t>ta</w:t>
      </w:r>
      <w:r w:rsidRPr="00390739">
        <w:rPr>
          <w:rStyle w:val="hps"/>
          <w:lang w:val="mt-MT"/>
        </w:rPr>
        <w:t xml:space="preserve">’ </w:t>
      </w:r>
      <w:r w:rsidRPr="00F24D90">
        <w:rPr>
          <w:rStyle w:val="hps"/>
          <w:lang w:val="mt-MT"/>
        </w:rPr>
        <w:t>k</w:t>
      </w:r>
      <w:r w:rsidRPr="00390739">
        <w:rPr>
          <w:rStyle w:val="hps"/>
          <w:lang w:val="mt-MT"/>
        </w:rPr>
        <w:t>o</w:t>
      </w:r>
      <w:r w:rsidRPr="00F24D90">
        <w:rPr>
          <w:rStyle w:val="hps"/>
          <w:lang w:val="mt-MT"/>
        </w:rPr>
        <w:t>mplikazzjonijiet</w:t>
      </w:r>
      <w:r w:rsidRPr="00F24D90">
        <w:rPr>
          <w:lang w:val="mt-MT"/>
        </w:rPr>
        <w:t xml:space="preserve"> </w:t>
      </w:r>
      <w:r w:rsidRPr="00F24D90">
        <w:rPr>
          <w:rStyle w:val="hps"/>
          <w:lang w:val="mt-MT"/>
        </w:rPr>
        <w:t>tromboemboliċi</w:t>
      </w:r>
      <w:r w:rsidRPr="00F24D90">
        <w:rPr>
          <w:lang w:val="mt-MT"/>
        </w:rPr>
        <w:t xml:space="preserve"> </w:t>
      </w:r>
      <w:r w:rsidRPr="00F24D90">
        <w:rPr>
          <w:rStyle w:val="hps"/>
          <w:lang w:val="mt-MT"/>
        </w:rPr>
        <w:t>huma</w:t>
      </w:r>
      <w:r w:rsidRPr="00F24D90">
        <w:rPr>
          <w:lang w:val="mt-MT"/>
        </w:rPr>
        <w:t xml:space="preserve"> </w:t>
      </w:r>
      <w:r w:rsidRPr="00F24D90">
        <w:rPr>
          <w:rStyle w:val="hps"/>
          <w:lang w:val="mt-MT"/>
        </w:rPr>
        <w:t>f</w:t>
      </w:r>
      <w:r w:rsidRPr="00390739">
        <w:rPr>
          <w:rStyle w:val="hps"/>
          <w:lang w:val="mt-MT"/>
        </w:rPr>
        <w:t>’</w:t>
      </w:r>
      <w:r w:rsidRPr="00F24D90">
        <w:rPr>
          <w:rStyle w:val="hps"/>
          <w:lang w:val="mt-MT"/>
        </w:rPr>
        <w:t>riskju li jiżviluppaw</w:t>
      </w:r>
      <w:r w:rsidRPr="00F24D90">
        <w:rPr>
          <w:lang w:val="mt-MT"/>
        </w:rPr>
        <w:t xml:space="preserve"> </w:t>
      </w:r>
      <w:r w:rsidRPr="00F24D90">
        <w:rPr>
          <w:rStyle w:val="hps"/>
          <w:lang w:val="mt-MT"/>
        </w:rPr>
        <w:t>ematoma</w:t>
      </w:r>
      <w:r w:rsidRPr="00F24D90">
        <w:rPr>
          <w:lang w:val="mt-MT"/>
        </w:rPr>
        <w:t xml:space="preserve"> </w:t>
      </w:r>
      <w:r w:rsidRPr="00F24D90">
        <w:rPr>
          <w:rStyle w:val="hps"/>
          <w:lang w:val="mt-MT"/>
        </w:rPr>
        <w:t>epidurali</w:t>
      </w:r>
      <w:r w:rsidRPr="00F24D90">
        <w:rPr>
          <w:lang w:val="mt-MT"/>
        </w:rPr>
        <w:t xml:space="preserve"> </w:t>
      </w:r>
      <w:r w:rsidRPr="00F24D90">
        <w:rPr>
          <w:rStyle w:val="hps"/>
          <w:lang w:val="mt-MT"/>
        </w:rPr>
        <w:t>jew</w:t>
      </w:r>
      <w:r w:rsidRPr="00F24D90">
        <w:rPr>
          <w:lang w:val="mt-MT"/>
        </w:rPr>
        <w:t xml:space="preserve"> </w:t>
      </w:r>
      <w:r w:rsidRPr="00390739">
        <w:rPr>
          <w:rStyle w:val="hps"/>
          <w:lang w:val="mt-MT"/>
        </w:rPr>
        <w:t>fis-sinsla tad-dahar</w:t>
      </w:r>
      <w:r w:rsidRPr="00F24D90">
        <w:rPr>
          <w:lang w:val="mt-MT"/>
        </w:rPr>
        <w:t xml:space="preserve"> </w:t>
      </w:r>
      <w:r w:rsidRPr="00F24D90">
        <w:rPr>
          <w:rStyle w:val="hps"/>
          <w:lang w:val="mt-MT"/>
        </w:rPr>
        <w:t>li</w:t>
      </w:r>
      <w:r w:rsidRPr="00F24D90">
        <w:rPr>
          <w:lang w:val="mt-MT"/>
        </w:rPr>
        <w:t xml:space="preserve"> </w:t>
      </w:r>
      <w:r w:rsidRPr="00390739">
        <w:rPr>
          <w:rStyle w:val="hps"/>
          <w:lang w:val="mt-MT"/>
        </w:rPr>
        <w:t>t</w:t>
      </w:r>
      <w:r w:rsidRPr="00F24D90">
        <w:rPr>
          <w:rStyle w:val="hps"/>
          <w:lang w:val="mt-MT"/>
        </w:rPr>
        <w:t>ista</w:t>
      </w:r>
      <w:r w:rsidRPr="00390739">
        <w:rPr>
          <w:rStyle w:val="hps"/>
          <w:lang w:val="mt-MT"/>
        </w:rPr>
        <w:t>’</w:t>
      </w:r>
      <w:r w:rsidRPr="00F24D90">
        <w:rPr>
          <w:rStyle w:val="hps"/>
          <w:lang w:val="mt-MT"/>
        </w:rPr>
        <w:t xml:space="preserve"> </w:t>
      </w:r>
      <w:r w:rsidRPr="00390739">
        <w:rPr>
          <w:rStyle w:val="hps"/>
          <w:lang w:val="mt-MT"/>
        </w:rPr>
        <w:t>twassal</w:t>
      </w:r>
      <w:r w:rsidRPr="00F24D90">
        <w:rPr>
          <w:rStyle w:val="hps"/>
          <w:lang w:val="mt-MT"/>
        </w:rPr>
        <w:t xml:space="preserve"> </w:t>
      </w:r>
      <w:r w:rsidRPr="00390739">
        <w:rPr>
          <w:rStyle w:val="hps"/>
          <w:lang w:val="mt-MT"/>
        </w:rPr>
        <w:t>għal</w:t>
      </w:r>
      <w:r w:rsidRPr="00F24D90">
        <w:rPr>
          <w:rStyle w:val="hps"/>
          <w:lang w:val="mt-MT"/>
        </w:rPr>
        <w:t xml:space="preserve"> parali</w:t>
      </w:r>
      <w:r w:rsidRPr="00390739">
        <w:rPr>
          <w:rStyle w:val="hps"/>
          <w:lang w:val="mt-MT"/>
        </w:rPr>
        <w:t>s</w:t>
      </w:r>
      <w:r w:rsidRPr="00F24D90">
        <w:rPr>
          <w:rStyle w:val="hps"/>
          <w:lang w:val="mt-MT"/>
        </w:rPr>
        <w:t>i</w:t>
      </w:r>
      <w:r w:rsidRPr="00F24D90">
        <w:rPr>
          <w:lang w:val="mt-MT"/>
        </w:rPr>
        <w:t xml:space="preserve"> </w:t>
      </w:r>
      <w:r w:rsidRPr="00F24D90">
        <w:rPr>
          <w:rStyle w:val="hps"/>
          <w:lang w:val="mt-MT"/>
        </w:rPr>
        <w:t>fit-</w:t>
      </w:r>
      <w:r w:rsidRPr="00F24D90">
        <w:rPr>
          <w:lang w:val="mt-MT"/>
        </w:rPr>
        <w:t xml:space="preserve">tul jew </w:t>
      </w:r>
      <w:r w:rsidRPr="00F24D90">
        <w:rPr>
          <w:rStyle w:val="hps"/>
          <w:lang w:val="mt-MT"/>
        </w:rPr>
        <w:t>permanenti</w:t>
      </w:r>
      <w:r w:rsidRPr="00F24D90">
        <w:rPr>
          <w:lang w:val="mt-MT"/>
        </w:rPr>
        <w:t xml:space="preserve">. </w:t>
      </w:r>
      <w:r w:rsidRPr="00F24D90">
        <w:rPr>
          <w:rStyle w:val="hps"/>
          <w:lang w:val="mt-MT"/>
        </w:rPr>
        <w:t>Ir-</w:t>
      </w:r>
      <w:r w:rsidRPr="00F24D90">
        <w:rPr>
          <w:lang w:val="mt-MT"/>
        </w:rPr>
        <w:t xml:space="preserve">riskju ta’ dawn </w:t>
      </w:r>
      <w:r w:rsidRPr="00F24D90">
        <w:rPr>
          <w:rStyle w:val="hps"/>
          <w:lang w:val="mt-MT"/>
        </w:rPr>
        <w:t>l-avvenimenti</w:t>
      </w:r>
      <w:r w:rsidRPr="00F24D90">
        <w:rPr>
          <w:lang w:val="mt-MT"/>
        </w:rPr>
        <w:t xml:space="preserve"> </w:t>
      </w:r>
      <w:r w:rsidRPr="00F24D90">
        <w:rPr>
          <w:rStyle w:val="hps"/>
          <w:lang w:val="mt-MT"/>
        </w:rPr>
        <w:t>jista’ jiżdied</w:t>
      </w:r>
      <w:r w:rsidRPr="00F24D90">
        <w:rPr>
          <w:lang w:val="mt-MT"/>
        </w:rPr>
        <w:t xml:space="preserve"> </w:t>
      </w:r>
      <w:r w:rsidRPr="00F24D90">
        <w:rPr>
          <w:rStyle w:val="hps"/>
          <w:lang w:val="mt-MT"/>
        </w:rPr>
        <w:t>bl-użu</w:t>
      </w:r>
      <w:r w:rsidRPr="00F24D90">
        <w:rPr>
          <w:lang w:val="mt-MT"/>
        </w:rPr>
        <w:t xml:space="preserve"> </w:t>
      </w:r>
      <w:r w:rsidRPr="00F24D90">
        <w:rPr>
          <w:rStyle w:val="hps"/>
          <w:lang w:val="mt-MT"/>
        </w:rPr>
        <w:t>wara operazzjoni</w:t>
      </w:r>
      <w:r w:rsidRPr="00F24D90">
        <w:rPr>
          <w:lang w:val="mt-MT"/>
        </w:rPr>
        <w:t xml:space="preserve"> </w:t>
      </w:r>
      <w:r w:rsidRPr="00F24D90">
        <w:rPr>
          <w:rStyle w:val="hps"/>
          <w:lang w:val="mt-MT"/>
        </w:rPr>
        <w:t>ta’ kateters</w:t>
      </w:r>
      <w:r w:rsidRPr="00F24D90">
        <w:rPr>
          <w:lang w:val="mt-MT"/>
        </w:rPr>
        <w:t xml:space="preserve"> </w:t>
      </w:r>
      <w:r w:rsidRPr="00F24D90">
        <w:rPr>
          <w:rStyle w:val="hps"/>
          <w:lang w:val="mt-MT"/>
        </w:rPr>
        <w:t>epidurali</w:t>
      </w:r>
      <w:r w:rsidRPr="00F24D90">
        <w:rPr>
          <w:lang w:val="mt-MT"/>
        </w:rPr>
        <w:t xml:space="preserve"> </w:t>
      </w:r>
      <w:r w:rsidRPr="00F24D90">
        <w:rPr>
          <w:i/>
          <w:noProof/>
          <w:lang w:val="mt-MT"/>
        </w:rPr>
        <w:t xml:space="preserve">indwelling </w:t>
      </w:r>
      <w:r w:rsidRPr="00F24D90">
        <w:rPr>
          <w:rStyle w:val="hps"/>
          <w:lang w:val="mt-MT"/>
        </w:rPr>
        <w:t>jew bl-użu</w:t>
      </w:r>
      <w:r w:rsidRPr="00F24D90">
        <w:rPr>
          <w:lang w:val="mt-MT"/>
        </w:rPr>
        <w:t xml:space="preserve"> </w:t>
      </w:r>
      <w:r w:rsidRPr="00F24D90">
        <w:rPr>
          <w:rStyle w:val="hps"/>
          <w:lang w:val="mt-MT"/>
        </w:rPr>
        <w:t>fl-istess waqt ta’ prodotti</w:t>
      </w:r>
      <w:r w:rsidRPr="00F24D90">
        <w:rPr>
          <w:lang w:val="mt-MT"/>
        </w:rPr>
        <w:t xml:space="preserve"> </w:t>
      </w:r>
      <w:r w:rsidRPr="00F24D90">
        <w:rPr>
          <w:rStyle w:val="hps"/>
          <w:lang w:val="mt-MT"/>
        </w:rPr>
        <w:t>mediċinali</w:t>
      </w:r>
      <w:r w:rsidRPr="00F24D90">
        <w:rPr>
          <w:lang w:val="mt-MT"/>
        </w:rPr>
        <w:t xml:space="preserve"> </w:t>
      </w:r>
      <w:r w:rsidRPr="00F24D90">
        <w:rPr>
          <w:rStyle w:val="hps"/>
          <w:lang w:val="mt-MT"/>
        </w:rPr>
        <w:t>li jaffettwaw l</w:t>
      </w:r>
      <w:r w:rsidRPr="00F24D90">
        <w:rPr>
          <w:lang w:val="mt-MT"/>
        </w:rPr>
        <w:t xml:space="preserve">-emostasi. </w:t>
      </w:r>
      <w:r w:rsidRPr="00F24D90">
        <w:rPr>
          <w:rStyle w:val="hps"/>
          <w:lang w:val="mt-MT"/>
        </w:rPr>
        <w:t>Ir-riskju</w:t>
      </w:r>
      <w:r w:rsidRPr="00F24D90">
        <w:rPr>
          <w:lang w:val="mt-MT"/>
        </w:rPr>
        <w:t xml:space="preserve"> </w:t>
      </w:r>
      <w:r w:rsidRPr="00F24D90">
        <w:rPr>
          <w:rStyle w:val="hps"/>
          <w:lang w:val="mt-MT"/>
        </w:rPr>
        <w:t>jista</w:t>
      </w:r>
      <w:r w:rsidRPr="00F24D90">
        <w:rPr>
          <w:lang w:val="mt-MT"/>
        </w:rPr>
        <w:t xml:space="preserve">’ </w:t>
      </w:r>
      <w:r w:rsidRPr="00F24D90">
        <w:rPr>
          <w:rStyle w:val="hps"/>
          <w:lang w:val="mt-MT"/>
        </w:rPr>
        <w:t>jiżdied ukoll</w:t>
      </w:r>
      <w:r w:rsidRPr="00F24D90">
        <w:rPr>
          <w:lang w:val="mt-MT"/>
        </w:rPr>
        <w:t xml:space="preserve"> </w:t>
      </w:r>
      <w:r w:rsidRPr="00F24D90">
        <w:rPr>
          <w:rStyle w:val="hps"/>
          <w:lang w:val="mt-MT"/>
        </w:rPr>
        <w:t>minn titqib</w:t>
      </w:r>
      <w:r w:rsidRPr="00F24D90">
        <w:rPr>
          <w:lang w:val="mt-MT"/>
        </w:rPr>
        <w:t xml:space="preserve"> </w:t>
      </w:r>
      <w:r w:rsidRPr="00F24D90">
        <w:rPr>
          <w:rStyle w:val="hps"/>
          <w:lang w:val="mt-MT"/>
        </w:rPr>
        <w:t>epidurali jew fis-sinsla tad-dahar</w:t>
      </w:r>
      <w:r w:rsidRPr="00F24D90">
        <w:rPr>
          <w:lang w:val="mt-MT"/>
        </w:rPr>
        <w:t xml:space="preserve"> </w:t>
      </w:r>
      <w:r w:rsidRPr="00F24D90">
        <w:rPr>
          <w:rStyle w:val="hps"/>
          <w:lang w:val="mt-MT"/>
        </w:rPr>
        <w:t>trawmatiku</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ripetut</w:t>
      </w:r>
      <w:r w:rsidRPr="00F24D90">
        <w:rPr>
          <w:lang w:val="mt-MT"/>
        </w:rPr>
        <w:t>. Il-</w:t>
      </w:r>
      <w:r w:rsidRPr="00F24D90">
        <w:rPr>
          <w:rStyle w:val="hps"/>
          <w:lang w:val="mt-MT"/>
        </w:rPr>
        <w:t>pazjenti</w:t>
      </w:r>
      <w:r w:rsidRPr="00F24D90">
        <w:rPr>
          <w:lang w:val="mt-MT"/>
        </w:rPr>
        <w:t xml:space="preserve"> </w:t>
      </w:r>
      <w:r w:rsidRPr="00F24D90">
        <w:rPr>
          <w:rStyle w:val="hps"/>
          <w:lang w:val="mt-MT"/>
        </w:rPr>
        <w:t>għandhom jiġu</w:t>
      </w:r>
      <w:r w:rsidRPr="00F24D90">
        <w:rPr>
          <w:lang w:val="mt-MT"/>
        </w:rPr>
        <w:t xml:space="preserve"> </w:t>
      </w:r>
      <w:r w:rsidRPr="00F24D90">
        <w:rPr>
          <w:noProof/>
          <w:lang w:val="mt-MT"/>
        </w:rPr>
        <w:t>monitorjati</w:t>
      </w:r>
      <w:r w:rsidRPr="00F24D90">
        <w:rPr>
          <w:rStyle w:val="hps"/>
          <w:lang w:val="mt-MT"/>
        </w:rPr>
        <w:t xml:space="preserve"> b’mod frekwenti għal sinjali u</w:t>
      </w:r>
      <w:r w:rsidRPr="00F24D90">
        <w:rPr>
          <w:lang w:val="mt-MT"/>
        </w:rPr>
        <w:t xml:space="preserve"> </w:t>
      </w:r>
      <w:r w:rsidRPr="00F24D90">
        <w:rPr>
          <w:rStyle w:val="hps"/>
          <w:lang w:val="mt-MT"/>
        </w:rPr>
        <w:t>sintomi ta’ indeboliment</w:t>
      </w:r>
      <w:r w:rsidRPr="00F24D90">
        <w:rPr>
          <w:lang w:val="mt-MT"/>
        </w:rPr>
        <w:t xml:space="preserve"> </w:t>
      </w:r>
      <w:r w:rsidRPr="00F24D90">
        <w:rPr>
          <w:rStyle w:val="hps"/>
          <w:lang w:val="mt-MT"/>
        </w:rPr>
        <w:t>newroloġiku</w:t>
      </w:r>
      <w:r w:rsidRPr="00F24D90">
        <w:rPr>
          <w:lang w:val="mt-MT"/>
        </w:rPr>
        <w:t xml:space="preserve"> </w:t>
      </w:r>
      <w:r w:rsidRPr="00F24D90">
        <w:rPr>
          <w:rStyle w:val="hps"/>
          <w:lang w:val="mt-MT"/>
        </w:rPr>
        <w:t>(</w:t>
      </w:r>
      <w:r w:rsidRPr="00F24D90">
        <w:rPr>
          <w:lang w:val="mt-MT"/>
        </w:rPr>
        <w:t xml:space="preserve">eż. </w:t>
      </w:r>
      <w:r w:rsidR="001E744B" w:rsidRPr="00F24D90">
        <w:rPr>
          <w:rStyle w:val="hps"/>
          <w:lang w:val="mt-MT"/>
        </w:rPr>
        <w:t>T</w:t>
      </w:r>
      <w:r w:rsidRPr="00F24D90">
        <w:rPr>
          <w:rStyle w:val="hps"/>
          <w:lang w:val="mt-MT"/>
        </w:rPr>
        <w:t>nemnim</w:t>
      </w:r>
      <w:r w:rsidRPr="00F24D90">
        <w:rPr>
          <w:lang w:val="mt-MT"/>
        </w:rPr>
        <w:t xml:space="preserve"> </w:t>
      </w:r>
      <w:r w:rsidRPr="00F24D90">
        <w:rPr>
          <w:rStyle w:val="hps"/>
          <w:lang w:val="mt-MT"/>
        </w:rPr>
        <w:t>jew dgħjufija</w:t>
      </w:r>
      <w:r w:rsidRPr="00F24D90">
        <w:rPr>
          <w:lang w:val="mt-MT"/>
        </w:rPr>
        <w:t xml:space="preserve"> </w:t>
      </w:r>
      <w:r w:rsidRPr="00F24D90">
        <w:rPr>
          <w:rStyle w:val="hps"/>
          <w:lang w:val="mt-MT"/>
        </w:rPr>
        <w:t>fir-</w:t>
      </w:r>
      <w:r w:rsidRPr="00F24D90">
        <w:rPr>
          <w:lang w:val="mt-MT"/>
        </w:rPr>
        <w:t xml:space="preserve">riġlejn, </w:t>
      </w:r>
      <w:r w:rsidRPr="00F24D90">
        <w:rPr>
          <w:rStyle w:val="hps"/>
          <w:lang w:val="mt-MT"/>
        </w:rPr>
        <w:t>disfunzjoni</w:t>
      </w:r>
      <w:r w:rsidRPr="00F24D90">
        <w:rPr>
          <w:lang w:val="mt-MT"/>
        </w:rPr>
        <w:t xml:space="preserve"> tal-</w:t>
      </w:r>
      <w:r w:rsidRPr="00F24D90">
        <w:rPr>
          <w:rStyle w:val="hps"/>
          <w:lang w:val="mt-MT"/>
        </w:rPr>
        <w:t>imsaren</w:t>
      </w:r>
      <w:r w:rsidRPr="00F24D90">
        <w:rPr>
          <w:lang w:val="mt-MT"/>
        </w:rPr>
        <w:t xml:space="preserve"> </w:t>
      </w:r>
      <w:r w:rsidRPr="00F24D90">
        <w:rPr>
          <w:rStyle w:val="hps"/>
          <w:lang w:val="mt-MT"/>
        </w:rPr>
        <w:t>jew tal-bużżieqa tal-awrina</w:t>
      </w:r>
      <w:r w:rsidRPr="00F24D90">
        <w:rPr>
          <w:lang w:val="mt-MT"/>
        </w:rPr>
        <w:t xml:space="preserve">). </w:t>
      </w:r>
      <w:r w:rsidRPr="00F24D90">
        <w:rPr>
          <w:rStyle w:val="hps"/>
          <w:lang w:val="mt-MT"/>
        </w:rPr>
        <w:t>Jekk</w:t>
      </w:r>
      <w:r w:rsidRPr="00F24D90">
        <w:rPr>
          <w:lang w:val="mt-MT"/>
        </w:rPr>
        <w:t xml:space="preserve"> </w:t>
      </w:r>
      <w:r w:rsidRPr="00F24D90">
        <w:rPr>
          <w:rStyle w:val="hps"/>
          <w:lang w:val="mt-MT"/>
        </w:rPr>
        <w:t>jiġi osservat kompromess newroloġiku</w:t>
      </w:r>
      <w:r w:rsidRPr="00F24D90">
        <w:rPr>
          <w:lang w:val="mt-MT"/>
        </w:rPr>
        <w:t xml:space="preserve">, </w:t>
      </w:r>
      <w:r w:rsidRPr="00F24D90">
        <w:rPr>
          <w:rStyle w:val="hps"/>
          <w:lang w:val="mt-MT"/>
        </w:rPr>
        <w:t>tkun meħtieġa dijanjosi</w:t>
      </w:r>
      <w:r w:rsidRPr="00F24D90">
        <w:rPr>
          <w:lang w:val="mt-MT"/>
        </w:rPr>
        <w:t xml:space="preserve"> </w:t>
      </w:r>
      <w:r w:rsidRPr="00F24D90">
        <w:rPr>
          <w:rStyle w:val="hps"/>
          <w:lang w:val="mt-MT"/>
        </w:rPr>
        <w:t>u kura urġenti</w:t>
      </w:r>
      <w:r w:rsidRPr="00F24D90">
        <w:rPr>
          <w:lang w:val="mt-MT"/>
        </w:rPr>
        <w:t xml:space="preserve">. </w:t>
      </w:r>
      <w:r w:rsidRPr="00F24D90">
        <w:rPr>
          <w:rStyle w:val="hps"/>
          <w:lang w:val="mt-MT"/>
        </w:rPr>
        <w:t>Qabel l-intervent</w:t>
      </w:r>
      <w:r w:rsidRPr="00F24D90">
        <w:rPr>
          <w:lang w:val="mt-MT"/>
        </w:rPr>
        <w:t xml:space="preserve"> </w:t>
      </w:r>
      <w:r w:rsidRPr="00F24D90">
        <w:rPr>
          <w:rStyle w:val="hps"/>
          <w:lang w:val="mt-MT"/>
        </w:rPr>
        <w:t>newroassjali t-tabib għandu</w:t>
      </w:r>
      <w:r w:rsidRPr="00F24D90">
        <w:rPr>
          <w:lang w:val="mt-MT"/>
        </w:rPr>
        <w:t xml:space="preserve"> </w:t>
      </w:r>
      <w:r w:rsidRPr="00F24D90">
        <w:rPr>
          <w:rStyle w:val="hps"/>
          <w:lang w:val="mt-MT"/>
        </w:rPr>
        <w:t>jikkunsidra l-</w:t>
      </w:r>
      <w:r w:rsidRPr="00F24D90">
        <w:rPr>
          <w:lang w:val="mt-MT"/>
        </w:rPr>
        <w:t xml:space="preserve">benefiċċju potenzjali </w:t>
      </w:r>
      <w:r w:rsidRPr="00F24D90">
        <w:rPr>
          <w:rStyle w:val="hps"/>
          <w:lang w:val="mt-MT"/>
        </w:rPr>
        <w:t>kontra</w:t>
      </w:r>
      <w:r w:rsidRPr="00F24D90">
        <w:rPr>
          <w:lang w:val="mt-MT"/>
        </w:rPr>
        <w:t xml:space="preserve"> </w:t>
      </w:r>
      <w:r w:rsidRPr="00F24D90">
        <w:rPr>
          <w:rStyle w:val="hps"/>
          <w:lang w:val="mt-MT"/>
        </w:rPr>
        <w:t>r-riskju f’pazjenti</w:t>
      </w:r>
      <w:r w:rsidRPr="00F24D90">
        <w:rPr>
          <w:lang w:val="mt-MT"/>
        </w:rPr>
        <w:t xml:space="preserve"> </w:t>
      </w:r>
      <w:r w:rsidRPr="00F24D90">
        <w:rPr>
          <w:rStyle w:val="hps"/>
          <w:lang w:val="mt-MT"/>
        </w:rPr>
        <w:t>li jieħdu sustanzi kontra l-koagulazzjoni</w:t>
      </w:r>
      <w:r w:rsidRPr="00F24D90">
        <w:rPr>
          <w:lang w:val="mt-MT"/>
        </w:rPr>
        <w:t xml:space="preserve"> </w:t>
      </w:r>
      <w:r w:rsidRPr="00F24D90">
        <w:rPr>
          <w:rStyle w:val="hps"/>
          <w:lang w:val="mt-MT"/>
        </w:rPr>
        <w:t>jew f’pazjenti</w:t>
      </w:r>
      <w:r w:rsidRPr="00F24D90">
        <w:rPr>
          <w:lang w:val="mt-MT"/>
        </w:rPr>
        <w:t xml:space="preserve"> </w:t>
      </w:r>
      <w:r w:rsidRPr="00F24D90">
        <w:rPr>
          <w:rStyle w:val="hps"/>
          <w:lang w:val="mt-MT"/>
        </w:rPr>
        <w:t>li se jieħdu</w:t>
      </w:r>
      <w:r w:rsidRPr="00F24D90">
        <w:rPr>
          <w:lang w:val="mt-MT"/>
        </w:rPr>
        <w:t xml:space="preserve"> </w:t>
      </w:r>
      <w:r w:rsidRPr="00F24D90">
        <w:rPr>
          <w:rStyle w:val="hps"/>
          <w:lang w:val="mt-MT"/>
        </w:rPr>
        <w:t>sustanzi kontra l-koagulazzjoni</w:t>
      </w:r>
      <w:r w:rsidRPr="00F24D90">
        <w:rPr>
          <w:lang w:val="mt-MT"/>
        </w:rPr>
        <w:t xml:space="preserve"> </w:t>
      </w:r>
      <w:r w:rsidRPr="00F24D90">
        <w:rPr>
          <w:rStyle w:val="hps"/>
          <w:lang w:val="mt-MT"/>
        </w:rPr>
        <w:t>għal</w:t>
      </w:r>
      <w:r w:rsidRPr="00F24D90">
        <w:rPr>
          <w:lang w:val="mt-MT"/>
        </w:rPr>
        <w:t xml:space="preserve"> </w:t>
      </w:r>
      <w:r w:rsidRPr="00F24D90">
        <w:rPr>
          <w:rStyle w:val="hps"/>
          <w:lang w:val="mt-MT"/>
        </w:rPr>
        <w:t>tromboprofilassi</w:t>
      </w:r>
      <w:r w:rsidRPr="00F24D90">
        <w:rPr>
          <w:lang w:val="mt-MT"/>
        </w:rPr>
        <w:t xml:space="preserve">. </w:t>
      </w:r>
      <w:r w:rsidRPr="00F24D90">
        <w:rPr>
          <w:rStyle w:val="hps"/>
          <w:lang w:val="mt-MT"/>
        </w:rPr>
        <w:t>M’hemm l-ebda</w:t>
      </w:r>
      <w:r w:rsidRPr="00F24D90">
        <w:rPr>
          <w:lang w:val="mt-MT"/>
        </w:rPr>
        <w:t xml:space="preserve"> </w:t>
      </w:r>
      <w:r w:rsidRPr="00F24D90">
        <w:rPr>
          <w:rStyle w:val="hps"/>
          <w:lang w:val="mt-MT"/>
        </w:rPr>
        <w:t>esperjenza</w:t>
      </w:r>
      <w:r w:rsidRPr="00F24D90">
        <w:rPr>
          <w:lang w:val="mt-MT"/>
        </w:rPr>
        <w:t xml:space="preserve"> </w:t>
      </w:r>
      <w:r w:rsidRPr="00F24D90">
        <w:rPr>
          <w:rStyle w:val="hps"/>
          <w:lang w:val="mt-MT"/>
        </w:rPr>
        <w:t>klinika</w:t>
      </w:r>
      <w:r w:rsidRPr="00F24D90">
        <w:rPr>
          <w:lang w:val="mt-MT"/>
        </w:rPr>
        <w:t xml:space="preserve"> </w:t>
      </w:r>
      <w:r w:rsidRPr="00F24D90">
        <w:rPr>
          <w:rStyle w:val="hps"/>
          <w:lang w:val="mt-MT"/>
        </w:rPr>
        <w:t>bl-</w:t>
      </w:r>
      <w:r w:rsidRPr="00F24D90">
        <w:rPr>
          <w:lang w:val="mt-MT"/>
        </w:rPr>
        <w:t xml:space="preserve">użu </w:t>
      </w:r>
      <w:r w:rsidRPr="00F24D90">
        <w:rPr>
          <w:rStyle w:val="hps"/>
          <w:lang w:val="mt-MT"/>
        </w:rPr>
        <w:t xml:space="preserve">ta’ </w:t>
      </w:r>
      <w:r w:rsidR="00C01E02" w:rsidRPr="001E23E0">
        <w:rPr>
          <w:rFonts w:cs="Arial"/>
          <w:lang w:val="mt-MT"/>
        </w:rPr>
        <w:t>20</w:t>
      </w:r>
      <w:r w:rsidR="00C01E02" w:rsidRPr="00F24D90">
        <w:rPr>
          <w:rFonts w:cs="Arial"/>
          <w:lang w:val="mt-MT"/>
        </w:rPr>
        <w:t> </w:t>
      </w:r>
      <w:r w:rsidRPr="00F24D90">
        <w:rPr>
          <w:rFonts w:cs="Arial"/>
          <w:lang w:val="mt-MT"/>
        </w:rPr>
        <w:t xml:space="preserve">mg rivaroxaban </w:t>
      </w:r>
      <w:r w:rsidRPr="00F24D90">
        <w:rPr>
          <w:rStyle w:val="hps"/>
          <w:lang w:val="mt-MT"/>
        </w:rPr>
        <w:t>f’dawn is-sitwazzjonijiet</w:t>
      </w:r>
      <w:r w:rsidRPr="00F24D90">
        <w:rPr>
          <w:lang w:val="mt-MT"/>
        </w:rPr>
        <w:t>.</w:t>
      </w:r>
      <w:r w:rsidRPr="00F24D90">
        <w:rPr>
          <w:lang w:val="mt-MT"/>
        </w:rPr>
        <w:br/>
      </w:r>
      <w:r w:rsidRPr="00F24D90">
        <w:rPr>
          <w:rStyle w:val="hps"/>
          <w:lang w:val="mt-MT"/>
        </w:rPr>
        <w:t>Biex jitnaqqas ir-</w:t>
      </w:r>
      <w:r w:rsidRPr="00F24D90">
        <w:rPr>
          <w:rStyle w:val="atn"/>
          <w:lang w:val="mt-MT"/>
        </w:rPr>
        <w:t xml:space="preserve">riskju potenzjali ta’ </w:t>
      </w:r>
      <w:r w:rsidRPr="00F24D90">
        <w:rPr>
          <w:lang w:val="mt-MT"/>
        </w:rPr>
        <w:t xml:space="preserve">fsada </w:t>
      </w:r>
      <w:r w:rsidRPr="00F24D90">
        <w:rPr>
          <w:rStyle w:val="hps"/>
          <w:lang w:val="mt-MT"/>
        </w:rPr>
        <w:t>assoċjata mal-</w:t>
      </w:r>
      <w:r w:rsidRPr="00F24D90">
        <w:rPr>
          <w:lang w:val="mt-MT"/>
        </w:rPr>
        <w:t xml:space="preserve">użu fl-istess waqt ta’ </w:t>
      </w:r>
      <w:r w:rsidRPr="00F24D90">
        <w:rPr>
          <w:rStyle w:val="hps"/>
          <w:lang w:val="mt-MT"/>
        </w:rPr>
        <w:t>rivaroxaban</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anestesija newroassjali</w:t>
      </w:r>
      <w:r w:rsidRPr="00F24D90">
        <w:rPr>
          <w:lang w:val="mt-MT"/>
        </w:rPr>
        <w:t xml:space="preserve"> </w:t>
      </w:r>
      <w:r w:rsidRPr="00F24D90">
        <w:rPr>
          <w:rStyle w:val="hps"/>
          <w:lang w:val="mt-MT"/>
        </w:rPr>
        <w:t>(epidurali/fis-sinsla tad-dahar</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titqiba</w:t>
      </w:r>
      <w:r w:rsidRPr="00F24D90">
        <w:rPr>
          <w:lang w:val="mt-MT"/>
        </w:rPr>
        <w:t xml:space="preserve"> </w:t>
      </w:r>
      <w:r w:rsidRPr="00F24D90">
        <w:rPr>
          <w:rStyle w:val="hps"/>
          <w:lang w:val="mt-MT"/>
        </w:rPr>
        <w:t>fis-sinsla tad-dahar</w:t>
      </w:r>
      <w:r w:rsidRPr="00F24D90">
        <w:rPr>
          <w:rStyle w:val="atn"/>
          <w:lang w:val="mt-MT"/>
        </w:rPr>
        <w:t>, ikkunsidra l-</w:t>
      </w:r>
      <w:r w:rsidRPr="00F24D90">
        <w:rPr>
          <w:lang w:val="mt-MT"/>
        </w:rPr>
        <w:t xml:space="preserve">profil </w:t>
      </w:r>
      <w:r w:rsidRPr="00F24D90">
        <w:rPr>
          <w:rStyle w:val="hps"/>
          <w:lang w:val="mt-MT"/>
        </w:rPr>
        <w:t xml:space="preserve">farmakokinetiku ta’ </w:t>
      </w:r>
      <w:r w:rsidRPr="00F24D90">
        <w:rPr>
          <w:lang w:val="mt-MT"/>
        </w:rPr>
        <w:t xml:space="preserve">rivaroxaban. </w:t>
      </w:r>
      <w:r w:rsidRPr="00F24D90">
        <w:rPr>
          <w:rStyle w:val="hps"/>
          <w:lang w:val="mt-MT"/>
        </w:rPr>
        <w:t>Tqegħid jew</w:t>
      </w:r>
      <w:r w:rsidRPr="00F24D90">
        <w:rPr>
          <w:lang w:val="mt-MT"/>
        </w:rPr>
        <w:t xml:space="preserve"> </w:t>
      </w:r>
      <w:r w:rsidRPr="00F24D90">
        <w:rPr>
          <w:rStyle w:val="hps"/>
          <w:lang w:val="mt-MT"/>
        </w:rPr>
        <w:t>tneħħija</w:t>
      </w:r>
      <w:r w:rsidRPr="00F24D90">
        <w:rPr>
          <w:lang w:val="mt-MT"/>
        </w:rPr>
        <w:t xml:space="preserve"> </w:t>
      </w:r>
      <w:r w:rsidRPr="00F24D90">
        <w:rPr>
          <w:rStyle w:val="hps"/>
          <w:lang w:val="mt-MT"/>
        </w:rPr>
        <w:t>ta’</w:t>
      </w:r>
      <w:r w:rsidRPr="00F24D90">
        <w:rPr>
          <w:lang w:val="mt-MT"/>
        </w:rPr>
        <w:t xml:space="preserve"> </w:t>
      </w:r>
      <w:r w:rsidRPr="00F24D90">
        <w:rPr>
          <w:rStyle w:val="hps"/>
          <w:lang w:val="mt-MT"/>
        </w:rPr>
        <w:t>kateter</w:t>
      </w:r>
      <w:r w:rsidRPr="00F24D90">
        <w:rPr>
          <w:lang w:val="mt-MT"/>
        </w:rPr>
        <w:t xml:space="preserve"> </w:t>
      </w:r>
      <w:r w:rsidRPr="00F24D90">
        <w:rPr>
          <w:rStyle w:val="hps"/>
          <w:lang w:val="mt-MT"/>
        </w:rPr>
        <w:t>epidurali jew</w:t>
      </w:r>
      <w:r w:rsidRPr="00F24D90">
        <w:rPr>
          <w:lang w:val="mt-MT"/>
        </w:rPr>
        <w:t xml:space="preserve"> </w:t>
      </w:r>
      <w:r w:rsidRPr="00F24D90">
        <w:rPr>
          <w:rStyle w:val="hps"/>
          <w:lang w:val="mt-MT"/>
        </w:rPr>
        <w:t>titqiba lumbari</w:t>
      </w:r>
      <w:r w:rsidRPr="00F24D90">
        <w:rPr>
          <w:lang w:val="mt-MT"/>
        </w:rPr>
        <w:t xml:space="preserve"> </w:t>
      </w:r>
      <w:r w:rsidRPr="00F24D90">
        <w:rPr>
          <w:rStyle w:val="hps"/>
          <w:lang w:val="mt-MT"/>
        </w:rPr>
        <w:t>huwa l-aħjar</w:t>
      </w:r>
      <w:r w:rsidRPr="00F24D90">
        <w:rPr>
          <w:lang w:val="mt-MT"/>
        </w:rPr>
        <w:t xml:space="preserve"> </w:t>
      </w:r>
      <w:r w:rsidRPr="00F24D90">
        <w:rPr>
          <w:rStyle w:val="hps"/>
          <w:lang w:val="mt-MT"/>
        </w:rPr>
        <w:t>li jitwettqu</w:t>
      </w:r>
      <w:r w:rsidRPr="00F24D90">
        <w:rPr>
          <w:lang w:val="mt-MT"/>
        </w:rPr>
        <w:t xml:space="preserve"> </w:t>
      </w:r>
      <w:r w:rsidRPr="00F24D90">
        <w:rPr>
          <w:rStyle w:val="hps"/>
          <w:lang w:val="mt-MT"/>
        </w:rPr>
        <w:t>meta l-effett</w:t>
      </w:r>
      <w:r w:rsidRPr="00F24D90">
        <w:rPr>
          <w:lang w:val="mt-MT"/>
        </w:rPr>
        <w:t xml:space="preserve"> </w:t>
      </w:r>
      <w:r w:rsidRPr="00F24D90">
        <w:rPr>
          <w:rStyle w:val="hps"/>
          <w:lang w:val="mt-MT"/>
        </w:rPr>
        <w:t>kontra l-koagulazzjoni</w:t>
      </w:r>
      <w:r w:rsidRPr="00F24D90">
        <w:rPr>
          <w:lang w:val="mt-MT"/>
        </w:rPr>
        <w:t xml:space="preserve"> </w:t>
      </w:r>
      <w:r w:rsidRPr="00F24D90">
        <w:rPr>
          <w:rStyle w:val="hps"/>
          <w:lang w:val="mt-MT"/>
        </w:rPr>
        <w:t>ta’</w:t>
      </w:r>
      <w:r w:rsidRPr="00F24D90">
        <w:rPr>
          <w:lang w:val="mt-MT"/>
        </w:rPr>
        <w:t xml:space="preserve"> </w:t>
      </w:r>
      <w:r w:rsidRPr="00F24D90">
        <w:rPr>
          <w:rStyle w:val="hps"/>
          <w:lang w:val="mt-MT"/>
        </w:rPr>
        <w:t>rivaroxaban</w:t>
      </w:r>
      <w:r w:rsidRPr="00F24D90">
        <w:rPr>
          <w:lang w:val="mt-MT"/>
        </w:rPr>
        <w:t xml:space="preserve"> </w:t>
      </w:r>
      <w:r w:rsidRPr="00F24D90">
        <w:rPr>
          <w:rStyle w:val="hps"/>
          <w:lang w:val="mt-MT"/>
        </w:rPr>
        <w:t>huwa stmat</w:t>
      </w:r>
      <w:r w:rsidRPr="00F24D90">
        <w:rPr>
          <w:lang w:val="mt-MT"/>
        </w:rPr>
        <w:t xml:space="preserve"> </w:t>
      </w:r>
      <w:r w:rsidRPr="00F24D90">
        <w:rPr>
          <w:rStyle w:val="hps"/>
          <w:lang w:val="mt-MT"/>
        </w:rPr>
        <w:t>li hu baxx. Madankollu</w:t>
      </w:r>
      <w:r w:rsidRPr="00F24D90">
        <w:rPr>
          <w:lang w:val="mt-MT"/>
        </w:rPr>
        <w:t xml:space="preserve">, </w:t>
      </w:r>
      <w:r w:rsidRPr="00F24D90">
        <w:rPr>
          <w:rStyle w:val="hps"/>
          <w:lang w:val="mt-MT"/>
        </w:rPr>
        <w:t>il-</w:t>
      </w:r>
      <w:r w:rsidRPr="00F24D90">
        <w:rPr>
          <w:lang w:val="mt-MT"/>
        </w:rPr>
        <w:t xml:space="preserve">ħin </w:t>
      </w:r>
      <w:r w:rsidRPr="00F24D90">
        <w:rPr>
          <w:rStyle w:val="hps"/>
          <w:lang w:val="mt-MT"/>
        </w:rPr>
        <w:t>eżatt biex</w:t>
      </w:r>
      <w:r w:rsidRPr="00F24D90">
        <w:rPr>
          <w:lang w:val="mt-MT"/>
        </w:rPr>
        <w:t xml:space="preserve"> </w:t>
      </w:r>
      <w:r w:rsidRPr="00F24D90">
        <w:rPr>
          <w:rStyle w:val="hps"/>
          <w:lang w:val="mt-MT"/>
        </w:rPr>
        <w:t>jintlaħaq</w:t>
      </w:r>
      <w:r w:rsidRPr="00F24D90">
        <w:rPr>
          <w:lang w:val="mt-MT"/>
        </w:rPr>
        <w:t xml:space="preserve"> </w:t>
      </w:r>
      <w:r w:rsidRPr="00F24D90">
        <w:rPr>
          <w:rStyle w:val="hps"/>
          <w:lang w:val="mt-MT"/>
        </w:rPr>
        <w:t>effett</w:t>
      </w:r>
      <w:r w:rsidRPr="00F24D90">
        <w:rPr>
          <w:lang w:val="mt-MT"/>
        </w:rPr>
        <w:t xml:space="preserve"> </w:t>
      </w:r>
      <w:r w:rsidRPr="00F24D90">
        <w:rPr>
          <w:rStyle w:val="hps"/>
          <w:lang w:val="mt-MT"/>
        </w:rPr>
        <w:t>kontra l-koagulazzjoni</w:t>
      </w:r>
      <w:r w:rsidRPr="00F24D90">
        <w:rPr>
          <w:lang w:val="mt-MT"/>
        </w:rPr>
        <w:t xml:space="preserve"> </w:t>
      </w:r>
      <w:r w:rsidRPr="00F24D90">
        <w:rPr>
          <w:rStyle w:val="hps"/>
          <w:lang w:val="mt-MT"/>
        </w:rPr>
        <w:t>baxx biżżejjed</w:t>
      </w:r>
      <w:r w:rsidRPr="00F24D90">
        <w:rPr>
          <w:lang w:val="mt-MT"/>
        </w:rPr>
        <w:t xml:space="preserve"> </w:t>
      </w:r>
      <w:r w:rsidRPr="00F24D90">
        <w:rPr>
          <w:rStyle w:val="hps"/>
          <w:lang w:val="mt-MT"/>
        </w:rPr>
        <w:t>f’kull</w:t>
      </w:r>
      <w:r w:rsidRPr="00F24D90">
        <w:rPr>
          <w:lang w:val="mt-MT"/>
        </w:rPr>
        <w:t xml:space="preserve"> </w:t>
      </w:r>
      <w:r w:rsidRPr="00F24D90">
        <w:rPr>
          <w:rStyle w:val="hps"/>
          <w:lang w:val="mt-MT"/>
        </w:rPr>
        <w:t>pazjent</w:t>
      </w:r>
      <w:r w:rsidRPr="00F24D90">
        <w:rPr>
          <w:lang w:val="mt-MT"/>
        </w:rPr>
        <w:t xml:space="preserve"> </w:t>
      </w:r>
      <w:r w:rsidRPr="00F24D90">
        <w:rPr>
          <w:rStyle w:val="hps"/>
          <w:lang w:val="mt-MT"/>
        </w:rPr>
        <w:t>mhux magħruf</w:t>
      </w:r>
      <w:r w:rsidRPr="00244621">
        <w:rPr>
          <w:rStyle w:val="hps"/>
          <w:lang w:val="mt-MT"/>
        </w:rPr>
        <w:t xml:space="preserve"> u għandu jintiżen kontra l-urġenza ta’ proċedura dijanjostika</w:t>
      </w:r>
      <w:r w:rsidRPr="00F24D90">
        <w:rPr>
          <w:rStyle w:val="hps"/>
          <w:lang w:val="mt-MT"/>
        </w:rPr>
        <w:t>.</w:t>
      </w:r>
      <w:r w:rsidRPr="00F24D90">
        <w:rPr>
          <w:lang w:val="mt-MT"/>
        </w:rPr>
        <w:br/>
      </w:r>
      <w:r w:rsidRPr="00F24D90">
        <w:rPr>
          <w:rStyle w:val="hps"/>
          <w:lang w:val="mt-MT"/>
        </w:rPr>
        <w:t xml:space="preserve">Biex jitneħħa </w:t>
      </w:r>
      <w:r w:rsidRPr="00F24D90">
        <w:rPr>
          <w:lang w:val="mt-MT"/>
        </w:rPr>
        <w:t xml:space="preserve">kateter </w:t>
      </w:r>
      <w:r w:rsidRPr="00F24D90">
        <w:rPr>
          <w:rStyle w:val="hps"/>
          <w:lang w:val="mt-MT"/>
        </w:rPr>
        <w:t>epidurali</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bbażat</w:t>
      </w:r>
      <w:r w:rsidRPr="00F24D90">
        <w:rPr>
          <w:lang w:val="mt-MT"/>
        </w:rPr>
        <w:t xml:space="preserve"> </w:t>
      </w:r>
      <w:r w:rsidRPr="00F24D90">
        <w:rPr>
          <w:rStyle w:val="hps"/>
          <w:lang w:val="mt-MT"/>
        </w:rPr>
        <w:t>fuq il-karatteristiċi</w:t>
      </w:r>
      <w:r w:rsidRPr="00F24D90">
        <w:rPr>
          <w:lang w:val="mt-MT"/>
        </w:rPr>
        <w:t xml:space="preserve"> </w:t>
      </w:r>
      <w:r w:rsidRPr="00F24D90">
        <w:rPr>
          <w:rStyle w:val="hps"/>
          <w:lang w:val="mt-MT"/>
        </w:rPr>
        <w:t>PK</w:t>
      </w:r>
      <w:r w:rsidRPr="00F24D90">
        <w:rPr>
          <w:lang w:val="mt-MT"/>
        </w:rPr>
        <w:t xml:space="preserve"> </w:t>
      </w:r>
      <w:r w:rsidRPr="00F24D90">
        <w:rPr>
          <w:rStyle w:val="hps"/>
          <w:lang w:val="mt-MT"/>
        </w:rPr>
        <w:t>ġenerali</w:t>
      </w:r>
      <w:r w:rsidRPr="00F24D90">
        <w:rPr>
          <w:lang w:val="mt-MT"/>
        </w:rPr>
        <w:t xml:space="preserve"> għandhom jgħaddu </w:t>
      </w:r>
      <w:r w:rsidRPr="00F24D90">
        <w:rPr>
          <w:rStyle w:val="hps"/>
          <w:lang w:val="mt-MT"/>
        </w:rPr>
        <w:t>mill-inqas</w:t>
      </w:r>
      <w:r w:rsidRPr="00F24D90">
        <w:rPr>
          <w:lang w:val="mt-MT"/>
        </w:rPr>
        <w:t xml:space="preserve"> </w:t>
      </w:r>
      <w:r w:rsidRPr="00F24D90">
        <w:rPr>
          <w:rFonts w:cs="Arial"/>
          <w:lang w:val="mt-MT"/>
        </w:rPr>
        <w:t>2x </w:t>
      </w:r>
      <w:r w:rsidRPr="00F24D90">
        <w:rPr>
          <w:rFonts w:cs="Arial"/>
          <w:i/>
          <w:lang w:val="mt-MT"/>
        </w:rPr>
        <w:t>half-life</w:t>
      </w:r>
      <w:r w:rsidRPr="00F24D90">
        <w:rPr>
          <w:lang w:val="mt-MT"/>
        </w:rPr>
        <w:t xml:space="preserve">, </w:t>
      </w:r>
      <w:r w:rsidRPr="00F24D90">
        <w:rPr>
          <w:rStyle w:val="hps"/>
          <w:lang w:val="mt-MT"/>
        </w:rPr>
        <w:t>jiġifieri</w:t>
      </w:r>
      <w:r w:rsidRPr="00F24D90">
        <w:rPr>
          <w:lang w:val="mt-MT"/>
        </w:rPr>
        <w:t xml:space="preserve"> </w:t>
      </w:r>
      <w:r w:rsidRPr="00F24D90">
        <w:rPr>
          <w:rStyle w:val="hps"/>
          <w:lang w:val="mt-MT"/>
        </w:rPr>
        <w:t>mill-inqas</w:t>
      </w:r>
      <w:r w:rsidRPr="00F24D90">
        <w:rPr>
          <w:lang w:val="mt-MT"/>
        </w:rPr>
        <w:t xml:space="preserve"> </w:t>
      </w:r>
      <w:r w:rsidRPr="00F24D90">
        <w:rPr>
          <w:rStyle w:val="hps"/>
          <w:lang w:val="mt-MT"/>
        </w:rPr>
        <w:t>18-il</w:t>
      </w:r>
      <w:r w:rsidR="0010782E">
        <w:rPr>
          <w:rStyle w:val="hps"/>
          <w:lang w:val="mt-MT"/>
        </w:rPr>
        <w:t> </w:t>
      </w:r>
      <w:r w:rsidRPr="00F24D90">
        <w:rPr>
          <w:rStyle w:val="hps"/>
          <w:lang w:val="mt-MT"/>
        </w:rPr>
        <w:t>siegħa</w:t>
      </w:r>
      <w:r w:rsidRPr="00F24D90">
        <w:rPr>
          <w:lang w:val="mt-MT"/>
        </w:rPr>
        <w:t xml:space="preserve"> </w:t>
      </w:r>
      <w:r w:rsidRPr="00F24D90">
        <w:rPr>
          <w:rStyle w:val="hps"/>
          <w:lang w:val="mt-MT"/>
        </w:rPr>
        <w:t>f’pazjenti</w:t>
      </w:r>
      <w:r w:rsidRPr="00F24D90">
        <w:rPr>
          <w:lang w:val="mt-MT"/>
        </w:rPr>
        <w:t xml:space="preserve"> </w:t>
      </w:r>
      <w:r w:rsidRPr="00244621">
        <w:rPr>
          <w:lang w:val="mt-MT"/>
        </w:rPr>
        <w:t xml:space="preserve">adulti </w:t>
      </w:r>
      <w:r w:rsidRPr="00F24D90">
        <w:rPr>
          <w:rStyle w:val="hps"/>
          <w:lang w:val="mt-MT"/>
        </w:rPr>
        <w:t>żgħażagħ</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26</w:t>
      </w:r>
      <w:r w:rsidRPr="00390739">
        <w:rPr>
          <w:rStyle w:val="hps"/>
          <w:lang w:val="mt-MT"/>
        </w:rPr>
        <w:t> </w:t>
      </w:r>
      <w:r w:rsidRPr="00F24D90">
        <w:rPr>
          <w:rStyle w:val="hps"/>
          <w:lang w:val="mt-MT"/>
        </w:rPr>
        <w:t>siegħa</w:t>
      </w:r>
      <w:r w:rsidRPr="00F24D90">
        <w:rPr>
          <w:lang w:val="mt-MT"/>
        </w:rPr>
        <w:t xml:space="preserve"> </w:t>
      </w:r>
      <w:r w:rsidRPr="00F24D90">
        <w:rPr>
          <w:rStyle w:val="hps"/>
          <w:lang w:val="mt-MT"/>
        </w:rPr>
        <w:t>f’pazjenti</w:t>
      </w:r>
      <w:r w:rsidRPr="00F24D90">
        <w:rPr>
          <w:lang w:val="mt-MT"/>
        </w:rPr>
        <w:t xml:space="preserve"> </w:t>
      </w:r>
      <w:r w:rsidRPr="00F24D90">
        <w:rPr>
          <w:rStyle w:val="hps"/>
          <w:lang w:val="mt-MT"/>
        </w:rPr>
        <w:t>anzjani</w:t>
      </w:r>
      <w:r w:rsidRPr="00F24D90">
        <w:rPr>
          <w:lang w:val="mt-MT"/>
        </w:rPr>
        <w:t xml:space="preserve"> </w:t>
      </w:r>
      <w:r w:rsidRPr="00F24D90">
        <w:rPr>
          <w:rStyle w:val="hps"/>
          <w:lang w:val="mt-MT"/>
        </w:rPr>
        <w:t>wara l-aħħar</w:t>
      </w:r>
      <w:r w:rsidRPr="00F24D90">
        <w:rPr>
          <w:lang w:val="mt-MT"/>
        </w:rPr>
        <w:t xml:space="preserve"> </w:t>
      </w:r>
      <w:r w:rsidRPr="00F24D90">
        <w:rPr>
          <w:rStyle w:val="hps"/>
          <w:lang w:val="mt-MT"/>
        </w:rPr>
        <w:t>għoti ta’ rivaroxaban</w:t>
      </w:r>
      <w:r w:rsidRPr="00F24D90">
        <w:rPr>
          <w:lang w:val="mt-MT"/>
        </w:rPr>
        <w:t xml:space="preserve"> </w:t>
      </w:r>
      <w:r w:rsidRPr="00F24D90">
        <w:rPr>
          <w:rStyle w:val="hps"/>
          <w:lang w:val="mt-MT"/>
        </w:rPr>
        <w:t>(</w:t>
      </w:r>
      <w:r w:rsidRPr="00F24D90">
        <w:rPr>
          <w:lang w:val="mt-MT"/>
        </w:rPr>
        <w:t>ara sezzjoni</w:t>
      </w:r>
      <w:r w:rsidRPr="00390739">
        <w:rPr>
          <w:lang w:val="mt-MT"/>
        </w:rPr>
        <w:t> </w:t>
      </w:r>
      <w:r w:rsidRPr="00F24D90">
        <w:rPr>
          <w:rStyle w:val="hps"/>
          <w:lang w:val="mt-MT"/>
        </w:rPr>
        <w:t>5.2</w:t>
      </w:r>
      <w:r w:rsidRPr="00F24D90">
        <w:rPr>
          <w:lang w:val="mt-MT"/>
        </w:rPr>
        <w:t xml:space="preserve">). </w:t>
      </w:r>
      <w:r w:rsidRPr="00F24D90">
        <w:rPr>
          <w:rStyle w:val="hps"/>
          <w:lang w:val="mt-MT"/>
        </w:rPr>
        <w:t>Wara</w:t>
      </w:r>
      <w:r w:rsidRPr="00F24D90">
        <w:rPr>
          <w:lang w:val="mt-MT"/>
        </w:rPr>
        <w:t xml:space="preserve"> </w:t>
      </w:r>
      <w:r w:rsidRPr="00F24D90">
        <w:rPr>
          <w:rStyle w:val="hps"/>
          <w:lang w:val="mt-MT"/>
        </w:rPr>
        <w:t>t-tneħħija</w:t>
      </w:r>
      <w:r w:rsidRPr="00F24D90">
        <w:rPr>
          <w:lang w:val="mt-MT"/>
        </w:rPr>
        <w:t xml:space="preserve"> </w:t>
      </w:r>
      <w:r w:rsidRPr="00F24D90">
        <w:rPr>
          <w:rStyle w:val="hps"/>
          <w:lang w:val="mt-MT"/>
        </w:rPr>
        <w:t>tal-</w:t>
      </w:r>
      <w:r w:rsidRPr="00F24D90">
        <w:rPr>
          <w:lang w:val="mt-MT"/>
        </w:rPr>
        <w:t xml:space="preserve">kateter, </w:t>
      </w:r>
      <w:r w:rsidRPr="00F24D90">
        <w:rPr>
          <w:rStyle w:val="hps"/>
          <w:lang w:val="mt-MT"/>
        </w:rPr>
        <w:t>għandhom</w:t>
      </w:r>
      <w:r w:rsidRPr="00F24D90">
        <w:rPr>
          <w:lang w:val="mt-MT"/>
        </w:rPr>
        <w:t xml:space="preserve"> </w:t>
      </w:r>
      <w:r w:rsidRPr="00F24D90">
        <w:rPr>
          <w:rStyle w:val="hps"/>
          <w:lang w:val="mt-MT"/>
        </w:rPr>
        <w:t>jgħaddu mill-inqas</w:t>
      </w:r>
      <w:r w:rsidRPr="00F24D90">
        <w:rPr>
          <w:lang w:val="mt-MT"/>
        </w:rPr>
        <w:t xml:space="preserve"> </w:t>
      </w:r>
      <w:r w:rsidRPr="00F24D90">
        <w:rPr>
          <w:rStyle w:val="hps"/>
          <w:lang w:val="mt-MT"/>
        </w:rPr>
        <w:t>6</w:t>
      </w:r>
      <w:r w:rsidRPr="00390739">
        <w:rPr>
          <w:rStyle w:val="hps"/>
          <w:lang w:val="mt-MT"/>
        </w:rPr>
        <w:t> </w:t>
      </w:r>
      <w:r w:rsidRPr="00F24D90">
        <w:rPr>
          <w:rStyle w:val="hps"/>
          <w:lang w:val="mt-MT"/>
        </w:rPr>
        <w:t>sigħat</w:t>
      </w:r>
      <w:r w:rsidRPr="00F24D90">
        <w:rPr>
          <w:lang w:val="mt-MT"/>
        </w:rPr>
        <w:t xml:space="preserve"> </w:t>
      </w:r>
      <w:r w:rsidRPr="00F24D90">
        <w:rPr>
          <w:rStyle w:val="hps"/>
          <w:lang w:val="mt-MT"/>
        </w:rPr>
        <w:t>qabel tingħata d-doża</w:t>
      </w:r>
      <w:r w:rsidRPr="00F24D90">
        <w:rPr>
          <w:lang w:val="mt-MT"/>
        </w:rPr>
        <w:t xml:space="preserve"> </w:t>
      </w:r>
      <w:r w:rsidRPr="00F24D90">
        <w:rPr>
          <w:rStyle w:val="hps"/>
          <w:lang w:val="mt-MT"/>
        </w:rPr>
        <w:t>li jmiss</w:t>
      </w:r>
      <w:r w:rsidRPr="00F24D90">
        <w:rPr>
          <w:lang w:val="mt-MT"/>
        </w:rPr>
        <w:t xml:space="preserve"> ta’ </w:t>
      </w:r>
      <w:r w:rsidRPr="00F24D90">
        <w:rPr>
          <w:rStyle w:val="hps"/>
          <w:lang w:val="mt-MT"/>
        </w:rPr>
        <w:t>rivaroxaban</w:t>
      </w:r>
      <w:r w:rsidRPr="00F24D90">
        <w:rPr>
          <w:lang w:val="mt-MT"/>
        </w:rPr>
        <w:t>.</w:t>
      </w:r>
      <w:r w:rsidRPr="00F24D90">
        <w:rPr>
          <w:lang w:val="mt-MT"/>
        </w:rPr>
        <w:br/>
      </w:r>
      <w:r w:rsidRPr="00F24D90">
        <w:rPr>
          <w:rStyle w:val="hps"/>
          <w:lang w:val="mt-MT"/>
        </w:rPr>
        <w:t>Jekk iseħħ</w:t>
      </w:r>
      <w:r w:rsidRPr="00F24D90">
        <w:rPr>
          <w:lang w:val="mt-MT"/>
        </w:rPr>
        <w:t xml:space="preserve"> </w:t>
      </w:r>
      <w:r w:rsidRPr="00F24D90">
        <w:rPr>
          <w:rStyle w:val="hps"/>
          <w:lang w:val="mt-MT"/>
        </w:rPr>
        <w:t>titqib</w:t>
      </w:r>
      <w:r w:rsidRPr="00F24D90">
        <w:rPr>
          <w:lang w:val="mt-MT"/>
        </w:rPr>
        <w:t xml:space="preserve"> </w:t>
      </w:r>
      <w:r w:rsidRPr="00F24D90">
        <w:rPr>
          <w:rStyle w:val="hps"/>
          <w:lang w:val="mt-MT"/>
        </w:rPr>
        <w:t>trawmatiku</w:t>
      </w:r>
      <w:r w:rsidRPr="00F24D90">
        <w:rPr>
          <w:rStyle w:val="atn"/>
          <w:lang w:val="mt-MT"/>
        </w:rPr>
        <w:t xml:space="preserve"> l-għoti ta’ </w:t>
      </w:r>
      <w:r w:rsidRPr="00F24D90">
        <w:rPr>
          <w:lang w:val="mt-MT"/>
        </w:rPr>
        <w:t xml:space="preserve">rivaroxaban </w:t>
      </w:r>
      <w:r w:rsidRPr="00F24D90">
        <w:rPr>
          <w:rStyle w:val="hps"/>
          <w:lang w:val="mt-MT"/>
        </w:rPr>
        <w:t>għandu</w:t>
      </w:r>
      <w:r w:rsidRPr="00F24D90">
        <w:rPr>
          <w:lang w:val="mt-MT"/>
        </w:rPr>
        <w:t xml:space="preserve"> </w:t>
      </w:r>
      <w:r w:rsidRPr="00F24D90">
        <w:rPr>
          <w:rStyle w:val="hps"/>
          <w:lang w:val="mt-MT"/>
        </w:rPr>
        <w:t>jiġi pospost għal</w:t>
      </w:r>
      <w:r w:rsidRPr="00F24D90">
        <w:rPr>
          <w:lang w:val="mt-MT"/>
        </w:rPr>
        <w:t xml:space="preserve"> </w:t>
      </w:r>
      <w:r w:rsidRPr="00F24D90">
        <w:rPr>
          <w:rStyle w:val="hps"/>
          <w:lang w:val="mt-MT"/>
        </w:rPr>
        <w:t>24</w:t>
      </w:r>
      <w:r w:rsidRPr="00390739">
        <w:rPr>
          <w:rStyle w:val="hps"/>
          <w:lang w:val="mt-MT"/>
        </w:rPr>
        <w:t> </w:t>
      </w:r>
      <w:r w:rsidRPr="00F24D90">
        <w:rPr>
          <w:rStyle w:val="hps"/>
          <w:lang w:val="mt-MT"/>
        </w:rPr>
        <w:t>siegħa</w:t>
      </w:r>
      <w:r w:rsidRPr="00F24D90">
        <w:rPr>
          <w:lang w:val="mt-MT"/>
        </w:rPr>
        <w:t>.</w:t>
      </w:r>
    </w:p>
    <w:p w14:paraId="39FDF975" w14:textId="4E96C979" w:rsidR="00656057" w:rsidRPr="00F24D90" w:rsidRDefault="00656057" w:rsidP="00656057">
      <w:pPr>
        <w:keepNext/>
        <w:spacing w:line="240" w:lineRule="auto"/>
        <w:rPr>
          <w:lang w:val="mt-MT"/>
        </w:rPr>
      </w:pPr>
      <w:r w:rsidRPr="00AB497E">
        <w:rPr>
          <w:lang w:val="mt-MT" w:bidi="mt-MT"/>
        </w:rPr>
        <w:t xml:space="preserve">M’hemm l-ebda </w:t>
      </w:r>
      <w:r w:rsidRPr="00AB497E">
        <w:rPr>
          <w:i/>
          <w:lang w:val="mt-MT" w:bidi="mt-MT"/>
        </w:rPr>
        <w:t>data</w:t>
      </w:r>
      <w:r w:rsidRPr="00AB497E">
        <w:rPr>
          <w:lang w:val="mt-MT" w:bidi="mt-MT"/>
        </w:rPr>
        <w:t xml:space="preserve"> disponibbli</w:t>
      </w:r>
      <w:r w:rsidRPr="00AB497E">
        <w:rPr>
          <w:lang w:val="mt-MT"/>
        </w:rPr>
        <w:t xml:space="preserve"> dwar iż-żmien tat-tqegħid jew tneħħija ta</w:t>
      </w:r>
      <w:r w:rsidRPr="00244621">
        <w:rPr>
          <w:lang w:val="mt-MT"/>
        </w:rPr>
        <w:t xml:space="preserve">’ </w:t>
      </w:r>
      <w:r w:rsidRPr="00AB497E">
        <w:rPr>
          <w:lang w:val="mt-MT"/>
        </w:rPr>
        <w:t>kateter new</w:t>
      </w:r>
      <w:r w:rsidRPr="00244621">
        <w:rPr>
          <w:lang w:val="mt-MT"/>
        </w:rPr>
        <w:t>ro</w:t>
      </w:r>
      <w:r w:rsidRPr="00AB497E">
        <w:rPr>
          <w:lang w:val="mt-MT"/>
        </w:rPr>
        <w:t>a</w:t>
      </w:r>
      <w:r w:rsidRPr="00244621">
        <w:rPr>
          <w:lang w:val="mt-MT"/>
        </w:rPr>
        <w:t>ss</w:t>
      </w:r>
      <w:r w:rsidRPr="00AB497E">
        <w:rPr>
          <w:lang w:val="mt-MT"/>
        </w:rPr>
        <w:t>jali fit-tfal waqt li jkun</w:t>
      </w:r>
      <w:r w:rsidRPr="00244621">
        <w:rPr>
          <w:lang w:val="mt-MT"/>
        </w:rPr>
        <w:t>u qed jirċievu</w:t>
      </w:r>
      <w:r w:rsidRPr="00AB497E">
        <w:rPr>
          <w:lang w:val="mt-MT"/>
        </w:rPr>
        <w:t xml:space="preserve"> </w:t>
      </w:r>
      <w:r w:rsidR="001D20C5">
        <w:rPr>
          <w:lang w:val="mt-MT"/>
        </w:rPr>
        <w:t xml:space="preserve">Rivaroxaban </w:t>
      </w:r>
      <w:r w:rsidR="008F12B3">
        <w:rPr>
          <w:lang w:val="mt-MT"/>
        </w:rPr>
        <w:t>Viatris</w:t>
      </w:r>
      <w:r w:rsidRPr="00AB497E">
        <w:rPr>
          <w:lang w:val="mt-MT"/>
        </w:rPr>
        <w:t>. F</w:t>
      </w:r>
      <w:r w:rsidRPr="00244621">
        <w:rPr>
          <w:lang w:val="mt-MT"/>
        </w:rPr>
        <w:t>’</w:t>
      </w:r>
      <w:r w:rsidRPr="00AB497E">
        <w:rPr>
          <w:lang w:val="mt-MT"/>
        </w:rPr>
        <w:t xml:space="preserve">dawn il-każijiet, waqqaf rivaroxaban u kkunsidra </w:t>
      </w:r>
      <w:r w:rsidRPr="00244621">
        <w:rPr>
          <w:lang w:val="mt-MT"/>
        </w:rPr>
        <w:t xml:space="preserve">sustanza </w:t>
      </w:r>
      <w:r w:rsidRPr="00AB497E">
        <w:rPr>
          <w:lang w:val="mt-MT"/>
        </w:rPr>
        <w:t>parenterali</w:t>
      </w:r>
      <w:r w:rsidRPr="00244621">
        <w:rPr>
          <w:lang w:val="mt-MT"/>
        </w:rPr>
        <w:t xml:space="preserve"> </w:t>
      </w:r>
      <w:r w:rsidRPr="00D85CE2">
        <w:rPr>
          <w:lang w:val="mt-MT"/>
        </w:rPr>
        <w:t xml:space="preserve">kontra </w:t>
      </w:r>
      <w:r w:rsidRPr="00244621">
        <w:rPr>
          <w:lang w:val="mt-MT"/>
        </w:rPr>
        <w:t>l-koagulazzjoni tad-demm</w:t>
      </w:r>
      <w:r w:rsidRPr="00AB497E">
        <w:rPr>
          <w:lang w:val="mt-MT"/>
        </w:rPr>
        <w:t xml:space="preserve"> li </w:t>
      </w:r>
      <w:r w:rsidRPr="00244621">
        <w:rPr>
          <w:lang w:val="mt-MT"/>
        </w:rPr>
        <w:t>t</w:t>
      </w:r>
      <w:r w:rsidRPr="00AB497E">
        <w:rPr>
          <w:lang w:val="mt-MT"/>
        </w:rPr>
        <w:t>aġixxi għal żmien qasir.</w:t>
      </w:r>
    </w:p>
    <w:p w14:paraId="5F57C283" w14:textId="77777777" w:rsidR="00656057" w:rsidRPr="00F24D90" w:rsidRDefault="00656057" w:rsidP="00656057">
      <w:pPr>
        <w:spacing w:line="240" w:lineRule="auto"/>
        <w:rPr>
          <w:lang w:val="mt-MT"/>
        </w:rPr>
      </w:pPr>
    </w:p>
    <w:p w14:paraId="44CE0098" w14:textId="77777777" w:rsidR="00656057" w:rsidRPr="00F24D90" w:rsidRDefault="00656057" w:rsidP="00656057">
      <w:pPr>
        <w:keepNext/>
        <w:spacing w:line="240" w:lineRule="auto"/>
        <w:rPr>
          <w:noProof/>
          <w:u w:val="single"/>
          <w:lang w:val="mt-MT"/>
        </w:rPr>
      </w:pPr>
      <w:r w:rsidRPr="00F24D90">
        <w:rPr>
          <w:noProof/>
          <w:u w:val="single"/>
          <w:lang w:val="mt-MT"/>
        </w:rPr>
        <w:t xml:space="preserve">Rakkomandazzjonijiet ta’ dożaġġ qabel u wara proċeduri invażivi u intervent kirurġiku </w:t>
      </w:r>
    </w:p>
    <w:p w14:paraId="2DF99B5D" w14:textId="09BBF3FD" w:rsidR="00656057" w:rsidRPr="00F24D90" w:rsidRDefault="00656057" w:rsidP="00656057">
      <w:pPr>
        <w:spacing w:line="240" w:lineRule="auto"/>
        <w:rPr>
          <w:noProof/>
          <w:lang w:val="mt-MT"/>
        </w:rPr>
      </w:pPr>
      <w:r w:rsidRPr="00F24D90">
        <w:rPr>
          <w:noProof/>
          <w:lang w:val="mt-MT"/>
        </w:rPr>
        <w:t xml:space="preserve">Jekk tkun meħtieġa proċedura invażiva jew intervent kirurġiku, </w:t>
      </w:r>
      <w:r w:rsidR="001D20C5">
        <w:rPr>
          <w:noProof/>
          <w:lang w:val="mt-MT"/>
        </w:rPr>
        <w:t xml:space="preserve">Rivaroxaban </w:t>
      </w:r>
      <w:r w:rsidR="008F12B3">
        <w:rPr>
          <w:noProof/>
          <w:lang w:val="mt-MT"/>
        </w:rPr>
        <w:t>Viatris</w:t>
      </w:r>
      <w:r w:rsidRPr="00F24D90">
        <w:rPr>
          <w:noProof/>
          <w:lang w:val="mt-MT"/>
        </w:rPr>
        <w:t xml:space="preserve"> </w:t>
      </w:r>
      <w:r w:rsidR="00C01E02" w:rsidRPr="001E23E0">
        <w:rPr>
          <w:lang w:val="mt-MT"/>
        </w:rPr>
        <w:t>20</w:t>
      </w:r>
      <w:r w:rsidRPr="00F24D90">
        <w:rPr>
          <w:lang w:val="mt-MT"/>
        </w:rPr>
        <w:t xml:space="preserve"> mg </w:t>
      </w:r>
      <w:r w:rsidRPr="00F24D90">
        <w:rPr>
          <w:noProof/>
          <w:lang w:val="mt-MT"/>
        </w:rPr>
        <w:t>għandu jitwaqqaf mill-inqas 24</w:t>
      </w:r>
      <w:r w:rsidR="0010782E" w:rsidRPr="001E23E0">
        <w:rPr>
          <w:lang w:val="mt-MT"/>
        </w:rPr>
        <w:t> </w:t>
      </w:r>
      <w:r w:rsidRPr="00F24D90">
        <w:rPr>
          <w:noProof/>
          <w:lang w:val="mt-MT"/>
        </w:rPr>
        <w:t xml:space="preserve">siegħa qabel l-intervent, jekk hu possibbli u skont il-ġudizzju kliniku tat-tabib. </w:t>
      </w:r>
    </w:p>
    <w:p w14:paraId="5BCA17F3" w14:textId="19C31968" w:rsidR="00656057" w:rsidRPr="00F24D90" w:rsidRDefault="00656057" w:rsidP="00656057">
      <w:pPr>
        <w:spacing w:line="240" w:lineRule="auto"/>
        <w:rPr>
          <w:noProof/>
          <w:lang w:val="mt-MT"/>
        </w:rPr>
      </w:pPr>
      <w:r w:rsidRPr="00F24D90">
        <w:rPr>
          <w:noProof/>
          <w:lang w:val="mt-MT"/>
        </w:rPr>
        <w:t xml:space="preserve">Jekk il-proċedura ma tistax tiġi ttardjata r-riskju akbar ta’ fsada għandu jiġi mqabbel mal-urġenza tal-intervent. </w:t>
      </w:r>
    </w:p>
    <w:p w14:paraId="7305A4F5" w14:textId="0A8BD9E6" w:rsidR="00656057" w:rsidRPr="00F24D90" w:rsidRDefault="00656057" w:rsidP="00656057">
      <w:pPr>
        <w:spacing w:line="240" w:lineRule="auto"/>
        <w:rPr>
          <w:noProof/>
          <w:lang w:val="mt-MT"/>
        </w:rPr>
      </w:pPr>
      <w:r w:rsidRPr="00F24D90">
        <w:rPr>
          <w:noProof/>
          <w:lang w:val="mt-MT"/>
        </w:rPr>
        <w:t xml:space="preserve">Wara l-proċedura invażiva jew l-intervent kirurġiku </w:t>
      </w:r>
      <w:r w:rsidR="001D20C5">
        <w:rPr>
          <w:noProof/>
          <w:lang w:val="mt-MT"/>
        </w:rPr>
        <w:t xml:space="preserve">Rivaroxaban </w:t>
      </w:r>
      <w:r w:rsidR="008F12B3">
        <w:rPr>
          <w:noProof/>
          <w:lang w:val="mt-MT"/>
        </w:rPr>
        <w:t>Viatris</w:t>
      </w:r>
      <w:r w:rsidRPr="00F24D90">
        <w:rPr>
          <w:noProof/>
          <w:lang w:val="mt-MT"/>
        </w:rPr>
        <w:t xml:space="preserve"> għandu jerġa’ jinbeda malajr kemm jista’ jkun jekk il-qagħda klinika tippermetti u tkun ġiet stabbilita emostasi adegwata </w:t>
      </w:r>
      <w:r w:rsidRPr="00F24D90">
        <w:rPr>
          <w:noProof/>
          <w:snapToGrid w:val="0"/>
          <w:lang w:val="mt-MT"/>
        </w:rPr>
        <w:t>kif determinat mit-tabib li qed jikkura</w:t>
      </w:r>
      <w:r w:rsidRPr="00F24D90">
        <w:rPr>
          <w:noProof/>
          <w:lang w:val="mt-MT"/>
        </w:rPr>
        <w:t xml:space="preserve"> (ara sezzjoni</w:t>
      </w:r>
      <w:r w:rsidRPr="00390739">
        <w:rPr>
          <w:noProof/>
          <w:lang w:val="mt-MT"/>
        </w:rPr>
        <w:t> </w:t>
      </w:r>
      <w:r w:rsidRPr="00F24D90">
        <w:rPr>
          <w:noProof/>
          <w:lang w:val="mt-MT"/>
        </w:rPr>
        <w:t>5.2).</w:t>
      </w:r>
    </w:p>
    <w:p w14:paraId="3A96497C" w14:textId="77777777" w:rsidR="00656057" w:rsidRPr="00F24D90" w:rsidRDefault="00656057" w:rsidP="00656057">
      <w:pPr>
        <w:spacing w:line="240" w:lineRule="auto"/>
        <w:rPr>
          <w:i/>
          <w:noProof/>
          <w:snapToGrid w:val="0"/>
          <w:u w:val="single"/>
          <w:lang w:val="mt-MT"/>
        </w:rPr>
      </w:pPr>
    </w:p>
    <w:p w14:paraId="328DE4E7" w14:textId="77777777" w:rsidR="00656057" w:rsidRPr="00F24D90" w:rsidRDefault="00656057" w:rsidP="00656057">
      <w:pPr>
        <w:keepNext/>
        <w:rPr>
          <w:noProof/>
          <w:snapToGrid w:val="0"/>
          <w:u w:val="single"/>
          <w:lang w:val="mt-MT"/>
        </w:rPr>
      </w:pPr>
      <w:r w:rsidRPr="00F24D90">
        <w:rPr>
          <w:noProof/>
          <w:snapToGrid w:val="0"/>
          <w:u w:val="single"/>
          <w:lang w:val="mt-MT"/>
        </w:rPr>
        <w:t>Popolazzjoni anzjana</w:t>
      </w:r>
    </w:p>
    <w:p w14:paraId="08933701" w14:textId="77777777" w:rsidR="00656057" w:rsidRPr="00F24D90" w:rsidRDefault="00656057" w:rsidP="00656057">
      <w:pPr>
        <w:keepNext/>
        <w:spacing w:line="240" w:lineRule="auto"/>
        <w:rPr>
          <w:lang w:val="mt-MT"/>
        </w:rPr>
      </w:pPr>
      <w:r w:rsidRPr="00F24D90">
        <w:rPr>
          <w:rStyle w:val="hps"/>
          <w:lang w:val="mt-MT"/>
        </w:rPr>
        <w:t>Żieda fl-età</w:t>
      </w:r>
      <w:r w:rsidRPr="00F24D90">
        <w:rPr>
          <w:lang w:val="mt-MT"/>
        </w:rPr>
        <w:t xml:space="preserve"> </w:t>
      </w:r>
      <w:r w:rsidRPr="00F24D90">
        <w:rPr>
          <w:rStyle w:val="hps"/>
          <w:lang w:val="mt-MT"/>
        </w:rPr>
        <w:t>tista’ iżżid</w:t>
      </w:r>
      <w:r w:rsidRPr="00F24D90">
        <w:rPr>
          <w:lang w:val="mt-MT"/>
        </w:rPr>
        <w:t xml:space="preserve"> </w:t>
      </w:r>
      <w:r w:rsidRPr="00F24D90">
        <w:rPr>
          <w:rStyle w:val="hps"/>
          <w:lang w:val="mt-MT"/>
        </w:rPr>
        <w:t>ir-riskju</w:t>
      </w:r>
      <w:r w:rsidRPr="00F24D90">
        <w:rPr>
          <w:lang w:val="mt-MT"/>
        </w:rPr>
        <w:t xml:space="preserve"> </w:t>
      </w:r>
      <w:r w:rsidRPr="00F24D90">
        <w:rPr>
          <w:rStyle w:val="hps"/>
          <w:lang w:val="mt-MT"/>
        </w:rPr>
        <w:t>emorraġiku</w:t>
      </w:r>
      <w:r w:rsidRPr="00F24D90">
        <w:rPr>
          <w:lang w:val="mt-MT"/>
        </w:rPr>
        <w:t xml:space="preserve"> </w:t>
      </w:r>
      <w:r w:rsidRPr="00F24D90">
        <w:rPr>
          <w:rStyle w:val="hps"/>
          <w:lang w:val="mt-MT"/>
        </w:rPr>
        <w:t>(</w:t>
      </w:r>
      <w:r w:rsidRPr="00F24D90">
        <w:rPr>
          <w:lang w:val="mt-MT"/>
        </w:rPr>
        <w:t>ara sezzjoni</w:t>
      </w:r>
      <w:r w:rsidRPr="00390739">
        <w:rPr>
          <w:lang w:val="mt-MT"/>
        </w:rPr>
        <w:t> </w:t>
      </w:r>
      <w:r w:rsidRPr="00F24D90">
        <w:rPr>
          <w:rStyle w:val="hps"/>
          <w:lang w:val="mt-MT"/>
        </w:rPr>
        <w:t>5.2</w:t>
      </w:r>
      <w:r w:rsidRPr="00F24D90">
        <w:rPr>
          <w:lang w:val="mt-MT"/>
        </w:rPr>
        <w:t>).</w:t>
      </w:r>
    </w:p>
    <w:p w14:paraId="12B1E6FA" w14:textId="77777777" w:rsidR="00656057" w:rsidRPr="00F24D90" w:rsidRDefault="00656057" w:rsidP="00656057">
      <w:pPr>
        <w:spacing w:line="240" w:lineRule="auto"/>
        <w:rPr>
          <w:noProof/>
          <w:u w:val="single"/>
          <w:lang w:val="mt-MT"/>
        </w:rPr>
      </w:pPr>
    </w:p>
    <w:p w14:paraId="4DF6AE7B" w14:textId="77777777" w:rsidR="00656057" w:rsidRPr="00F24D90" w:rsidRDefault="00656057" w:rsidP="00656057">
      <w:pPr>
        <w:keepNext/>
        <w:spacing w:line="240" w:lineRule="auto"/>
        <w:rPr>
          <w:noProof/>
          <w:u w:val="single"/>
          <w:lang w:val="mt-MT"/>
        </w:rPr>
      </w:pPr>
      <w:r w:rsidRPr="00F24D90">
        <w:rPr>
          <w:noProof/>
          <w:u w:val="single"/>
          <w:lang w:val="mt-MT"/>
        </w:rPr>
        <w:t>Reazzjonijiet dermatoloġiċi</w:t>
      </w:r>
    </w:p>
    <w:p w14:paraId="0B907E3A" w14:textId="4BEDCE71" w:rsidR="00656057" w:rsidRPr="00F24D90" w:rsidRDefault="00656057" w:rsidP="00656057">
      <w:pPr>
        <w:keepNext/>
        <w:spacing w:line="240" w:lineRule="auto"/>
        <w:rPr>
          <w:noProof/>
          <w:lang w:val="mt-MT"/>
        </w:rPr>
      </w:pPr>
      <w:r w:rsidRPr="00F24D90">
        <w:rPr>
          <w:noProof/>
          <w:lang w:val="mt-MT"/>
        </w:rPr>
        <w:t>Reazzjonijiet serji tal-ġilda, li jinkludu s-sindrome ta’ Stevens-Johnson/</w:t>
      </w:r>
      <w:r w:rsidRPr="00390739">
        <w:rPr>
          <w:noProof/>
          <w:lang w:val="mt-MT"/>
        </w:rPr>
        <w:t>n</w:t>
      </w:r>
      <w:r w:rsidRPr="00F24D90">
        <w:rPr>
          <w:noProof/>
          <w:lang w:val="mt-MT"/>
        </w:rPr>
        <w:t xml:space="preserve">ekrolisi </w:t>
      </w:r>
      <w:r w:rsidRPr="00390739">
        <w:rPr>
          <w:noProof/>
          <w:lang w:val="mt-MT"/>
        </w:rPr>
        <w:t>t</w:t>
      </w:r>
      <w:r w:rsidRPr="00F24D90">
        <w:rPr>
          <w:noProof/>
          <w:lang w:val="mt-MT"/>
        </w:rPr>
        <w:t>ossika tal-</w:t>
      </w:r>
      <w:r w:rsidRPr="00390739">
        <w:rPr>
          <w:noProof/>
          <w:lang w:val="mt-MT"/>
        </w:rPr>
        <w:t>e</w:t>
      </w:r>
      <w:r w:rsidRPr="00F24D90">
        <w:rPr>
          <w:noProof/>
          <w:lang w:val="mt-MT"/>
        </w:rPr>
        <w:t>pidermide</w:t>
      </w:r>
      <w:r w:rsidRPr="00390739">
        <w:rPr>
          <w:noProof/>
          <w:lang w:val="mt-MT"/>
        </w:rPr>
        <w:t xml:space="preserve"> u s-sindrome DRESS</w:t>
      </w:r>
      <w:r w:rsidRPr="00F24D90">
        <w:rPr>
          <w:noProof/>
          <w:lang w:val="mt-MT"/>
        </w:rPr>
        <w:t xml:space="preserve">, ġew irrappurtati waqt sorveljanza ta’ wara t-tqegħid fis-suq f’assoċjazzjoni mal-użu ta’ rivaroxaban (ara sezzjoni 4.8). Il-pazjenti jidhru li huma fl-ogħla riskju għal dawn ir-reazzjonijiet kmieni fil-kors tat-terapija: fil-maġġoranza tal-każijiet il-bidu tar-reazzjoni sseħħ fl-ewwel ġimgħat ta’ trattament. Rivaroxaban għandu jitwaqqaf mal-ewwel dehra ta’ raxx sever tal-ġilda (eż. </w:t>
      </w:r>
      <w:r w:rsidR="001E744B" w:rsidRPr="00F24D90">
        <w:rPr>
          <w:noProof/>
          <w:lang w:val="mt-MT"/>
        </w:rPr>
        <w:t>L</w:t>
      </w:r>
      <w:r w:rsidRPr="00F24D90">
        <w:rPr>
          <w:noProof/>
          <w:lang w:val="mt-MT"/>
        </w:rPr>
        <w:t>i jkun qed jinfirex, qawwi u/jew bl-infafet), jew kwalunkwe sinjal ieħor ta’ sensittività eċċessiva flimkien ma’ leżjonijiet fil-mukoża.</w:t>
      </w:r>
    </w:p>
    <w:p w14:paraId="41472CDE" w14:textId="77777777" w:rsidR="00656057" w:rsidRPr="00F24D90" w:rsidRDefault="00656057" w:rsidP="00656057">
      <w:pPr>
        <w:keepNext/>
        <w:spacing w:line="240" w:lineRule="auto"/>
        <w:rPr>
          <w:noProof/>
          <w:u w:val="single"/>
          <w:lang w:val="mt-MT"/>
        </w:rPr>
      </w:pPr>
    </w:p>
    <w:p w14:paraId="62912A85" w14:textId="77777777" w:rsidR="00656057" w:rsidRPr="00F24D90" w:rsidRDefault="00656057" w:rsidP="00656057">
      <w:pPr>
        <w:keepNext/>
        <w:spacing w:line="240" w:lineRule="auto"/>
        <w:rPr>
          <w:noProof/>
          <w:u w:val="single"/>
          <w:lang w:val="mt-MT"/>
        </w:rPr>
      </w:pPr>
      <w:r w:rsidRPr="00F24D90">
        <w:rPr>
          <w:noProof/>
          <w:u w:val="single"/>
          <w:lang w:val="mt-MT"/>
        </w:rPr>
        <w:t>Informazzjoni dwar sustanzi mhux attivi</w:t>
      </w:r>
    </w:p>
    <w:p w14:paraId="76192367" w14:textId="32330DBE" w:rsidR="00656057" w:rsidRPr="00F24D90" w:rsidRDefault="001D20C5" w:rsidP="00656057">
      <w:pPr>
        <w:spacing w:line="240" w:lineRule="auto"/>
        <w:rPr>
          <w:noProof/>
          <w:lang w:val="mt-MT"/>
        </w:rPr>
      </w:pPr>
      <w:r>
        <w:rPr>
          <w:noProof/>
          <w:lang w:val="mt-MT"/>
        </w:rPr>
        <w:t xml:space="preserve">Rivaroxaban </w:t>
      </w:r>
      <w:r w:rsidR="008F12B3">
        <w:rPr>
          <w:noProof/>
          <w:lang w:val="mt-MT"/>
        </w:rPr>
        <w:t>Viatris</w:t>
      </w:r>
      <w:r w:rsidR="00656057" w:rsidRPr="00F24D90">
        <w:rPr>
          <w:noProof/>
          <w:lang w:val="mt-MT"/>
        </w:rPr>
        <w:t xml:space="preserve"> fih lactose. Pazjenti </w:t>
      </w:r>
      <w:r w:rsidR="00104AE4">
        <w:rPr>
          <w:noProof/>
          <w:lang w:val="mt-MT"/>
        </w:rPr>
        <w:t>li għandhom</w:t>
      </w:r>
      <w:r w:rsidR="00656057" w:rsidRPr="00F24D90">
        <w:rPr>
          <w:noProof/>
          <w:lang w:val="mt-MT"/>
        </w:rPr>
        <w:t xml:space="preserve"> problemi ereditarji rari ta’ intolleranza għal</w:t>
      </w:r>
      <w:r w:rsidR="00104AE4">
        <w:rPr>
          <w:noProof/>
          <w:lang w:val="mt-MT"/>
        </w:rPr>
        <w:t>l-</w:t>
      </w:r>
      <w:r w:rsidR="00656057" w:rsidRPr="00F24D90">
        <w:rPr>
          <w:noProof/>
          <w:lang w:val="mt-MT"/>
        </w:rPr>
        <w:t xml:space="preserve">galactose, </w:t>
      </w:r>
      <w:r w:rsidR="00104AE4">
        <w:rPr>
          <w:noProof/>
          <w:lang w:val="mt-MT"/>
        </w:rPr>
        <w:t>nuqqas</w:t>
      </w:r>
      <w:r w:rsidR="00656057" w:rsidRPr="00F24D90">
        <w:rPr>
          <w:noProof/>
          <w:lang w:val="mt-MT"/>
        </w:rPr>
        <w:t xml:space="preserve"> </w:t>
      </w:r>
      <w:r w:rsidR="00656057" w:rsidRPr="00390739">
        <w:rPr>
          <w:noProof/>
          <w:lang w:val="mt-MT"/>
        </w:rPr>
        <w:t xml:space="preserve">totali </w:t>
      </w:r>
      <w:r w:rsidR="00656057" w:rsidRPr="00F24D90">
        <w:rPr>
          <w:noProof/>
          <w:lang w:val="mt-MT"/>
        </w:rPr>
        <w:t xml:space="preserve">ta’ lactase jew </w:t>
      </w:r>
      <w:r w:rsidR="00104AE4">
        <w:rPr>
          <w:noProof/>
          <w:lang w:val="mt-MT"/>
        </w:rPr>
        <w:t xml:space="preserve">malassorbiment </w:t>
      </w:r>
      <w:r w:rsidR="00656057" w:rsidRPr="00F24D90">
        <w:rPr>
          <w:noProof/>
          <w:lang w:val="mt-MT"/>
        </w:rPr>
        <w:t>ta</w:t>
      </w:r>
      <w:r w:rsidR="00104AE4">
        <w:rPr>
          <w:noProof/>
          <w:lang w:val="mt-MT"/>
        </w:rPr>
        <w:t>l-</w:t>
      </w:r>
      <w:r w:rsidR="00656057" w:rsidRPr="00F24D90">
        <w:rPr>
          <w:noProof/>
          <w:lang w:val="mt-MT"/>
        </w:rPr>
        <w:t>glucose-galactose, m’għandhomx jieħdu d</w:t>
      </w:r>
      <w:r w:rsidR="00656057" w:rsidRPr="00390739">
        <w:rPr>
          <w:noProof/>
          <w:lang w:val="mt-MT"/>
        </w:rPr>
        <w:t>i</w:t>
      </w:r>
      <w:r w:rsidR="00656057" w:rsidRPr="00F24D90">
        <w:rPr>
          <w:noProof/>
          <w:lang w:val="mt-MT"/>
        </w:rPr>
        <w:t>n il-mediċina.</w:t>
      </w:r>
    </w:p>
    <w:p w14:paraId="3D70269F" w14:textId="623F9ACA" w:rsidR="00656057" w:rsidRDefault="00656057" w:rsidP="00656057">
      <w:pPr>
        <w:spacing w:line="240" w:lineRule="auto"/>
        <w:rPr>
          <w:noProof/>
          <w:lang w:val="mt-MT"/>
        </w:rPr>
      </w:pPr>
      <w:r w:rsidRPr="00C6293A">
        <w:rPr>
          <w:noProof/>
          <w:lang w:val="mt-MT"/>
        </w:rPr>
        <w:t>D</w:t>
      </w:r>
      <w:r w:rsidRPr="00244621">
        <w:rPr>
          <w:noProof/>
          <w:lang w:val="mt-MT"/>
        </w:rPr>
        <w:t>a</w:t>
      </w:r>
      <w:r w:rsidRPr="00C6293A">
        <w:rPr>
          <w:noProof/>
          <w:lang w:val="mt-MT"/>
        </w:rPr>
        <w:t>n il-</w:t>
      </w:r>
      <w:r w:rsidRPr="00244621">
        <w:rPr>
          <w:noProof/>
          <w:lang w:val="mt-MT"/>
        </w:rPr>
        <w:t xml:space="preserve">prodott </w:t>
      </w:r>
      <w:r w:rsidRPr="00C6293A">
        <w:rPr>
          <w:noProof/>
          <w:lang w:val="mt-MT"/>
        </w:rPr>
        <w:t>mediċina</w:t>
      </w:r>
      <w:r w:rsidRPr="00244621">
        <w:rPr>
          <w:noProof/>
          <w:lang w:val="mt-MT"/>
        </w:rPr>
        <w:t>li</w:t>
      </w:r>
      <w:r w:rsidRPr="00C6293A">
        <w:rPr>
          <w:noProof/>
          <w:lang w:val="mt-MT"/>
        </w:rPr>
        <w:t xml:space="preserve"> fih anqas minn </w:t>
      </w:r>
      <w:r w:rsidR="00720E07" w:rsidRPr="00C6293A">
        <w:rPr>
          <w:noProof/>
          <w:lang w:val="mt-MT"/>
        </w:rPr>
        <w:t>1</w:t>
      </w:r>
      <w:r w:rsidR="00720E07" w:rsidRPr="00244621">
        <w:rPr>
          <w:noProof/>
          <w:lang w:val="mt-MT"/>
        </w:rPr>
        <w:t> </w:t>
      </w:r>
      <w:r w:rsidR="00720E07" w:rsidRPr="00C6293A">
        <w:rPr>
          <w:noProof/>
          <w:lang w:val="mt-MT"/>
        </w:rPr>
        <w:t>mmol sodium (23</w:t>
      </w:r>
      <w:r w:rsidR="00720E07" w:rsidRPr="00244621">
        <w:rPr>
          <w:noProof/>
          <w:lang w:val="mt-MT"/>
        </w:rPr>
        <w:t> </w:t>
      </w:r>
      <w:r w:rsidR="00720E07" w:rsidRPr="00C6293A">
        <w:rPr>
          <w:noProof/>
          <w:lang w:val="mt-MT"/>
        </w:rPr>
        <w:t xml:space="preserve">mg) </w:t>
      </w:r>
      <w:r w:rsidR="00720E07">
        <w:rPr>
          <w:noProof/>
          <w:lang w:val="mt-MT"/>
        </w:rPr>
        <w:t>għal kull unit</w:t>
      </w:r>
      <w:r w:rsidR="00720E07">
        <w:rPr>
          <w:rFonts w:cstheme="minorHAnsi"/>
        </w:rPr>
        <w:t>à</w:t>
      </w:r>
      <w:r w:rsidR="00720E07">
        <w:rPr>
          <w:noProof/>
          <w:lang w:val="mt-MT"/>
        </w:rPr>
        <w:t xml:space="preserve"> tad-dożaġġ</w:t>
      </w:r>
      <w:r w:rsidR="00720E07" w:rsidRPr="00C6293A">
        <w:rPr>
          <w:noProof/>
          <w:lang w:val="mt-MT"/>
        </w:rPr>
        <w:t>, jiġifieri</w:t>
      </w:r>
      <w:r w:rsidRPr="00C6293A">
        <w:rPr>
          <w:noProof/>
          <w:lang w:val="mt-MT"/>
        </w:rPr>
        <w:t xml:space="preserve"> essenzjalment</w:t>
      </w:r>
      <w:r w:rsidRPr="00244621">
        <w:rPr>
          <w:noProof/>
          <w:lang w:val="mt-MT"/>
        </w:rPr>
        <w:t xml:space="preserve"> </w:t>
      </w:r>
      <w:r w:rsidR="00A90129">
        <w:rPr>
          <w:noProof/>
          <w:lang w:val="mt-MT"/>
        </w:rPr>
        <w:t>‘</w:t>
      </w:r>
      <w:r w:rsidRPr="00C6293A">
        <w:rPr>
          <w:noProof/>
          <w:lang w:val="mt-MT"/>
        </w:rPr>
        <w:t>ħiel</w:t>
      </w:r>
      <w:r w:rsidRPr="001E23E0">
        <w:rPr>
          <w:noProof/>
          <w:lang w:val="mt-MT"/>
        </w:rPr>
        <w:t>es</w:t>
      </w:r>
      <w:r w:rsidRPr="00C6293A">
        <w:rPr>
          <w:noProof/>
          <w:lang w:val="mt-MT"/>
        </w:rPr>
        <w:t xml:space="preserve"> mis-sodium</w:t>
      </w:r>
      <w:r w:rsidR="00A90129">
        <w:rPr>
          <w:noProof/>
          <w:lang w:val="mt-MT"/>
        </w:rPr>
        <w:t>’</w:t>
      </w:r>
      <w:r w:rsidRPr="00C6293A">
        <w:rPr>
          <w:noProof/>
          <w:lang w:val="mt-MT"/>
        </w:rPr>
        <w:t>.</w:t>
      </w:r>
    </w:p>
    <w:p w14:paraId="12867383" w14:textId="77777777" w:rsidR="00656057" w:rsidRPr="00F24D90" w:rsidRDefault="00656057" w:rsidP="00656057">
      <w:pPr>
        <w:spacing w:line="240" w:lineRule="auto"/>
        <w:rPr>
          <w:noProof/>
          <w:lang w:val="mt-MT"/>
        </w:rPr>
      </w:pPr>
    </w:p>
    <w:p w14:paraId="4B0A2296" w14:textId="77777777" w:rsidR="00656057" w:rsidRPr="00F24D90" w:rsidRDefault="00656057" w:rsidP="00656057">
      <w:pPr>
        <w:keepNext/>
        <w:spacing w:line="240" w:lineRule="auto"/>
        <w:rPr>
          <w:b/>
          <w:noProof/>
          <w:lang w:val="mt-MT"/>
        </w:rPr>
      </w:pPr>
      <w:r w:rsidRPr="00F24D90">
        <w:rPr>
          <w:b/>
          <w:noProof/>
          <w:lang w:val="mt-MT"/>
        </w:rPr>
        <w:t>4.5</w:t>
      </w:r>
      <w:r w:rsidRPr="00F24D90">
        <w:rPr>
          <w:b/>
          <w:noProof/>
          <w:lang w:val="mt-MT"/>
        </w:rPr>
        <w:tab/>
      </w:r>
      <w:r w:rsidRPr="00F24D90">
        <w:rPr>
          <w:b/>
          <w:szCs w:val="24"/>
          <w:lang w:val="mt-MT"/>
        </w:rPr>
        <w:t>Interazzjoni ma’ prodotti mediċinali oħra u forom oħra ta’ interazzjoni</w:t>
      </w:r>
    </w:p>
    <w:p w14:paraId="5EDD9E98" w14:textId="77777777" w:rsidR="00656057" w:rsidRPr="00F24D90" w:rsidRDefault="00656057" w:rsidP="00656057">
      <w:pPr>
        <w:keepNext/>
        <w:spacing w:line="240" w:lineRule="auto"/>
        <w:rPr>
          <w:noProof/>
          <w:lang w:val="mt-MT"/>
        </w:rPr>
      </w:pPr>
    </w:p>
    <w:p w14:paraId="771A1FB5" w14:textId="77777777" w:rsidR="00656057" w:rsidRPr="005579D2" w:rsidRDefault="00656057" w:rsidP="00656057">
      <w:pPr>
        <w:keepNext/>
        <w:spacing w:line="240" w:lineRule="auto"/>
        <w:rPr>
          <w:bCs/>
          <w:noProof/>
          <w:lang w:val="mt-MT"/>
        </w:rPr>
      </w:pPr>
      <w:r w:rsidRPr="005579D2">
        <w:rPr>
          <w:bCs/>
          <w:noProof/>
          <w:lang w:val="mt-MT"/>
        </w:rPr>
        <w:t>Il-firxa ta</w:t>
      </w:r>
      <w:r w:rsidRPr="00244621">
        <w:rPr>
          <w:bCs/>
          <w:noProof/>
          <w:lang w:val="mt-MT"/>
        </w:rPr>
        <w:t xml:space="preserve">’ </w:t>
      </w:r>
      <w:r w:rsidRPr="005579D2">
        <w:rPr>
          <w:bCs/>
          <w:noProof/>
          <w:lang w:val="mt-MT"/>
        </w:rPr>
        <w:t>interazzjonijiet fil-popolazzjoni pedjatrika mhix magħrufa. Id-</w:t>
      </w:r>
      <w:r w:rsidRPr="005579D2">
        <w:rPr>
          <w:bCs/>
          <w:i/>
          <w:iCs/>
          <w:noProof/>
          <w:lang w:val="mt-MT"/>
        </w:rPr>
        <w:t>d</w:t>
      </w:r>
      <w:r w:rsidRPr="00244621">
        <w:rPr>
          <w:bCs/>
          <w:i/>
          <w:iCs/>
          <w:noProof/>
          <w:lang w:val="mt-MT"/>
        </w:rPr>
        <w:t>a</w:t>
      </w:r>
      <w:r w:rsidRPr="005579D2">
        <w:rPr>
          <w:bCs/>
          <w:i/>
          <w:iCs/>
          <w:noProof/>
          <w:lang w:val="mt-MT"/>
        </w:rPr>
        <w:t>ta</w:t>
      </w:r>
      <w:r w:rsidRPr="005579D2">
        <w:rPr>
          <w:bCs/>
          <w:noProof/>
          <w:lang w:val="mt-MT"/>
        </w:rPr>
        <w:t xml:space="preserve"> </w:t>
      </w:r>
      <w:r w:rsidRPr="00244621">
        <w:rPr>
          <w:bCs/>
          <w:noProof/>
          <w:lang w:val="mt-MT"/>
        </w:rPr>
        <w:t xml:space="preserve">dwar </w:t>
      </w:r>
      <w:r w:rsidRPr="005579D2">
        <w:rPr>
          <w:bCs/>
          <w:noProof/>
          <w:lang w:val="mt-MT"/>
        </w:rPr>
        <w:t>interazzjoni</w:t>
      </w:r>
      <w:r w:rsidRPr="00244621">
        <w:rPr>
          <w:bCs/>
          <w:noProof/>
          <w:lang w:val="mt-MT"/>
        </w:rPr>
        <w:t>jiet</w:t>
      </w:r>
      <w:r w:rsidRPr="005579D2">
        <w:rPr>
          <w:bCs/>
          <w:noProof/>
          <w:lang w:val="mt-MT"/>
        </w:rPr>
        <w:t xml:space="preserve"> </w:t>
      </w:r>
      <w:r w:rsidRPr="00244621">
        <w:rPr>
          <w:bCs/>
          <w:noProof/>
          <w:lang w:val="mt-MT"/>
        </w:rPr>
        <w:t>i</w:t>
      </w:r>
      <w:r w:rsidRPr="005579D2">
        <w:rPr>
          <w:bCs/>
          <w:noProof/>
          <w:lang w:val="mt-MT"/>
        </w:rPr>
        <w:t xml:space="preserve">msemmija hawn taħt </w:t>
      </w:r>
      <w:r w:rsidRPr="001E23E0">
        <w:rPr>
          <w:bCs/>
          <w:noProof/>
          <w:lang w:val="mt-MT"/>
        </w:rPr>
        <w:t xml:space="preserve">ġiet </w:t>
      </w:r>
      <w:r w:rsidRPr="005579D2">
        <w:rPr>
          <w:bCs/>
          <w:noProof/>
          <w:lang w:val="mt-MT"/>
        </w:rPr>
        <w:t xml:space="preserve">miksuba </w:t>
      </w:r>
      <w:r w:rsidRPr="001E23E0">
        <w:rPr>
          <w:bCs/>
          <w:noProof/>
          <w:lang w:val="mt-MT"/>
        </w:rPr>
        <w:t>mil</w:t>
      </w:r>
      <w:r w:rsidRPr="00244621">
        <w:rPr>
          <w:bCs/>
          <w:noProof/>
          <w:lang w:val="mt-MT"/>
        </w:rPr>
        <w:t>l-</w:t>
      </w:r>
      <w:r w:rsidRPr="005579D2">
        <w:rPr>
          <w:bCs/>
          <w:noProof/>
          <w:lang w:val="mt-MT"/>
        </w:rPr>
        <w:t>adulti u t-twissijiet f</w:t>
      </w:r>
      <w:r w:rsidRPr="00244621">
        <w:rPr>
          <w:bCs/>
          <w:noProof/>
          <w:lang w:val="mt-MT"/>
        </w:rPr>
        <w:t>is-</w:t>
      </w:r>
      <w:r w:rsidRPr="005579D2">
        <w:rPr>
          <w:bCs/>
          <w:noProof/>
          <w:lang w:val="mt-MT"/>
        </w:rPr>
        <w:t>sezzjoni</w:t>
      </w:r>
      <w:r w:rsidRPr="00244621">
        <w:rPr>
          <w:bCs/>
          <w:noProof/>
          <w:lang w:val="mt-MT"/>
        </w:rPr>
        <w:t> </w:t>
      </w:r>
      <w:r w:rsidRPr="005579D2">
        <w:rPr>
          <w:bCs/>
          <w:noProof/>
          <w:lang w:val="mt-MT"/>
        </w:rPr>
        <w:t>4.4 għandhom jiġu kkunsidrati għall-popolazzjoni pedjatrika.</w:t>
      </w:r>
    </w:p>
    <w:p w14:paraId="403F5193" w14:textId="77777777" w:rsidR="00656057" w:rsidRDefault="00656057" w:rsidP="00656057">
      <w:pPr>
        <w:keepNext/>
        <w:spacing w:line="240" w:lineRule="auto"/>
        <w:rPr>
          <w:noProof/>
          <w:u w:val="single"/>
          <w:lang w:val="mt-MT"/>
        </w:rPr>
      </w:pPr>
    </w:p>
    <w:p w14:paraId="582940C1" w14:textId="77777777" w:rsidR="00656057" w:rsidRPr="00F24D90" w:rsidRDefault="00656057" w:rsidP="00656057">
      <w:pPr>
        <w:keepNext/>
        <w:spacing w:line="240" w:lineRule="auto"/>
        <w:rPr>
          <w:noProof/>
          <w:lang w:val="mt-MT"/>
        </w:rPr>
      </w:pPr>
      <w:r w:rsidRPr="00F24D90">
        <w:rPr>
          <w:noProof/>
          <w:u w:val="single"/>
          <w:lang w:val="mt-MT"/>
        </w:rPr>
        <w:t>Inibituri ta’ CYP3A4 u ta’ P-gp</w:t>
      </w:r>
    </w:p>
    <w:p w14:paraId="41A60979" w14:textId="3C096D95" w:rsidR="00656057" w:rsidRPr="00F24D90" w:rsidRDefault="00656057" w:rsidP="00656057">
      <w:pPr>
        <w:rPr>
          <w:noProof/>
          <w:lang w:val="mt-MT"/>
        </w:rPr>
      </w:pPr>
      <w:r w:rsidRPr="00F24D90">
        <w:rPr>
          <w:noProof/>
          <w:lang w:val="mt-MT"/>
        </w:rPr>
        <w:t>L-għoti ta</w:t>
      </w:r>
      <w:r w:rsidR="001E744B">
        <w:rPr>
          <w:noProof/>
          <w:lang w:val="mt-MT"/>
        </w:rPr>
        <w:t>’</w:t>
      </w:r>
      <w:r w:rsidRPr="00F24D90">
        <w:rPr>
          <w:noProof/>
          <w:lang w:val="mt-MT"/>
        </w:rPr>
        <w:t xml:space="preserve"> rivaroxaban flimkien ma</w:t>
      </w:r>
      <w:r w:rsidR="001E744B">
        <w:rPr>
          <w:noProof/>
          <w:lang w:val="mt-MT"/>
        </w:rPr>
        <w:t>’</w:t>
      </w:r>
      <w:r w:rsidRPr="00F24D90">
        <w:rPr>
          <w:noProof/>
          <w:lang w:val="mt-MT"/>
        </w:rPr>
        <w:t xml:space="preserve"> ketoconazole (400 mg darba kuljum) jew ritonavir (600 mg darbtejn kuljum), wasslu għal żieda ta</w:t>
      </w:r>
      <w:r w:rsidR="001E744B">
        <w:rPr>
          <w:noProof/>
          <w:lang w:val="mt-MT"/>
        </w:rPr>
        <w:t>’</w:t>
      </w:r>
      <w:r w:rsidRPr="00F24D90">
        <w:rPr>
          <w:noProof/>
          <w:lang w:val="mt-MT"/>
        </w:rPr>
        <w:t xml:space="preserve"> 2.6 darbiet / 2.5 darbiet fil-medja t</w:t>
      </w:r>
      <w:r w:rsidR="00185CA7">
        <w:rPr>
          <w:noProof/>
          <w:lang w:val="mt-MT"/>
        </w:rPr>
        <w:t>al-</w:t>
      </w:r>
      <w:r w:rsidRPr="00F24D90">
        <w:rPr>
          <w:noProof/>
          <w:lang w:val="mt-MT"/>
        </w:rPr>
        <w:t>AUC ta</w:t>
      </w:r>
      <w:r w:rsidR="001E744B">
        <w:rPr>
          <w:noProof/>
          <w:lang w:val="mt-MT"/>
        </w:rPr>
        <w:t>’</w:t>
      </w:r>
      <w:r w:rsidRPr="00F24D90">
        <w:rPr>
          <w:noProof/>
          <w:lang w:val="mt-MT"/>
        </w:rPr>
        <w:t xml:space="preserve"> rivaroxaban, u żieda ta</w:t>
      </w:r>
      <w:r w:rsidR="001E744B">
        <w:rPr>
          <w:noProof/>
          <w:lang w:val="mt-MT"/>
        </w:rPr>
        <w:t>’</w:t>
      </w:r>
      <w:r w:rsidRPr="00F24D90">
        <w:rPr>
          <w:noProof/>
          <w:lang w:val="mt-MT"/>
        </w:rPr>
        <w:t xml:space="preserve"> 1.7 darbiet / 1.6 darbiet fil-medja ta’ C</w:t>
      </w:r>
      <w:r w:rsidRPr="00F24D90">
        <w:rPr>
          <w:noProof/>
          <w:vertAlign w:val="subscript"/>
          <w:lang w:val="mt-MT"/>
        </w:rPr>
        <w:t>max</w:t>
      </w:r>
      <w:r w:rsidRPr="00F24D90">
        <w:rPr>
          <w:noProof/>
          <w:lang w:val="mt-MT"/>
        </w:rPr>
        <w:t xml:space="preserve"> ta</w:t>
      </w:r>
      <w:r w:rsidR="001E744B">
        <w:rPr>
          <w:noProof/>
          <w:lang w:val="mt-MT"/>
        </w:rPr>
        <w:t>’</w:t>
      </w:r>
      <w:r w:rsidRPr="00F24D90">
        <w:rPr>
          <w:noProof/>
          <w:lang w:val="mt-MT"/>
        </w:rPr>
        <w:t xml:space="preserve"> rivaroxaban, b</w:t>
      </w:r>
      <w:r w:rsidR="001E744B">
        <w:rPr>
          <w:noProof/>
          <w:lang w:val="mt-MT"/>
        </w:rPr>
        <w:t>’</w:t>
      </w:r>
      <w:r w:rsidRPr="00F24D90">
        <w:rPr>
          <w:noProof/>
          <w:lang w:val="mt-MT"/>
        </w:rPr>
        <w:t xml:space="preserve">żidiet sinifikanti fl-effetti farmakodinamiċi li jistgħu jwasslu għal żieda fir-riskju ta’ fsada. Għalhekk, l-użu ta’ </w:t>
      </w:r>
      <w:r w:rsidR="001D20C5">
        <w:rPr>
          <w:noProof/>
          <w:lang w:val="mt-MT"/>
        </w:rPr>
        <w:t xml:space="preserve">Rivaroxaban </w:t>
      </w:r>
      <w:r w:rsidR="008F12B3">
        <w:rPr>
          <w:noProof/>
          <w:lang w:val="mt-MT"/>
        </w:rPr>
        <w:t>Viatris</w:t>
      </w:r>
      <w:r w:rsidRPr="00F24D90">
        <w:rPr>
          <w:noProof/>
          <w:lang w:val="mt-MT"/>
        </w:rPr>
        <w:t xml:space="preserve"> mhux irrakkomandat f</w:t>
      </w:r>
      <w:r w:rsidR="001E744B">
        <w:rPr>
          <w:noProof/>
          <w:lang w:val="mt-MT"/>
        </w:rPr>
        <w:t>’</w:t>
      </w:r>
      <w:r w:rsidRPr="00F24D90">
        <w:rPr>
          <w:noProof/>
          <w:lang w:val="mt-MT"/>
        </w:rPr>
        <w:t>pazjenti li jkunu qed jirċievu kura sistemika fl-istess waqt b</w:t>
      </w:r>
      <w:r w:rsidR="001E744B">
        <w:rPr>
          <w:noProof/>
          <w:lang w:val="mt-MT"/>
        </w:rPr>
        <w:t>’</w:t>
      </w:r>
      <w:r w:rsidRPr="00F24D90">
        <w:rPr>
          <w:noProof/>
          <w:lang w:val="mt-MT"/>
        </w:rPr>
        <w:t>azole-antimycotics bħal ketoconazole, itraconazole, voriconazole u posaconazole jew b</w:t>
      </w:r>
      <w:r w:rsidR="001E744B">
        <w:rPr>
          <w:noProof/>
          <w:lang w:val="mt-MT"/>
        </w:rPr>
        <w:t>’</w:t>
      </w:r>
      <w:r w:rsidRPr="00F24D90">
        <w:rPr>
          <w:noProof/>
          <w:lang w:val="mt-MT"/>
        </w:rPr>
        <w:t>inibituri tal-protease tal-HIV. Dawn is-sustanzi attivi huma inibituri qawwija kemm ta</w:t>
      </w:r>
      <w:r w:rsidR="001E744B">
        <w:rPr>
          <w:noProof/>
          <w:lang w:val="mt-MT"/>
        </w:rPr>
        <w:t>’</w:t>
      </w:r>
      <w:r w:rsidRPr="00F24D90">
        <w:rPr>
          <w:noProof/>
          <w:lang w:val="mt-MT"/>
        </w:rPr>
        <w:t xml:space="preserve"> CYP3A4 kif ukoll ta</w:t>
      </w:r>
      <w:r w:rsidR="001E744B">
        <w:rPr>
          <w:noProof/>
          <w:lang w:val="mt-MT"/>
        </w:rPr>
        <w:t>’</w:t>
      </w:r>
      <w:r w:rsidRPr="00F24D90">
        <w:rPr>
          <w:noProof/>
          <w:lang w:val="mt-MT"/>
        </w:rPr>
        <w:t xml:space="preserve"> P-gp (ara sezzjoni 4.4). </w:t>
      </w:r>
    </w:p>
    <w:p w14:paraId="19C64D3D" w14:textId="77777777" w:rsidR="00656057" w:rsidRPr="00F24D90" w:rsidRDefault="00656057" w:rsidP="00656057">
      <w:pPr>
        <w:spacing w:line="240" w:lineRule="auto"/>
        <w:rPr>
          <w:noProof/>
          <w:lang w:val="mt-MT"/>
        </w:rPr>
      </w:pPr>
    </w:p>
    <w:p w14:paraId="678DCE50" w14:textId="30CC2BB1" w:rsidR="00656057" w:rsidRPr="00F24D90" w:rsidRDefault="00656057" w:rsidP="00656057">
      <w:pPr>
        <w:rPr>
          <w:noProof/>
          <w:lang w:val="mt-MT"/>
        </w:rPr>
      </w:pPr>
      <w:r w:rsidRPr="00F24D90">
        <w:rPr>
          <w:rFonts w:eastAsia="MS Mincho"/>
          <w:noProof/>
          <w:lang w:val="mt-MT" w:eastAsia="ja-JP"/>
        </w:rPr>
        <w:t>Sustanzi attivi li jinibixxu b’mod qawwi wieħed biss mir-rotot ta’ eliminazzjoni ta’ rivaroxaban, CYP3A4 jew P-gp, huma mistennija li jżidu l-konċentrazzjonijiet fil-plażma ta’ rivaroxaban fi kwantità inqas. Per eżempju, clarithromycin (500 mg darbtejn kuljum), ikkunsidrat bħala inibitur qawwi ta’ CYP3A4 u inibitur moderat ta’ P-gp, wassal għal żieda ta’ 1.5 darbiet fil-medja t</w:t>
      </w:r>
      <w:r w:rsidR="00185CA7">
        <w:rPr>
          <w:rFonts w:eastAsia="MS Mincho"/>
          <w:noProof/>
          <w:lang w:val="mt-MT" w:eastAsia="ja-JP"/>
        </w:rPr>
        <w:t>al-</w:t>
      </w:r>
      <w:r w:rsidRPr="00F24D90">
        <w:rPr>
          <w:rFonts w:eastAsia="MS Mincho"/>
          <w:noProof/>
          <w:lang w:val="mt-MT" w:eastAsia="ja-JP"/>
        </w:rPr>
        <w:t>AUC ta’ rivaroxaban u żieda ta’ 1.4 darbiet f’C</w:t>
      </w:r>
      <w:r w:rsidRPr="00F24D90">
        <w:rPr>
          <w:rFonts w:eastAsia="MS Mincho"/>
          <w:noProof/>
          <w:vertAlign w:val="subscript"/>
          <w:lang w:val="mt-MT" w:eastAsia="ja-JP"/>
        </w:rPr>
        <w:t>max</w:t>
      </w:r>
      <w:r w:rsidRPr="00F24D90">
        <w:rPr>
          <w:rFonts w:eastAsia="MS Mincho"/>
          <w:noProof/>
          <w:lang w:val="mt-MT" w:eastAsia="ja-JP"/>
        </w:rPr>
        <w:t>. L-interazzjoni ma</w:t>
      </w:r>
      <w:r w:rsidRPr="00390739">
        <w:rPr>
          <w:rFonts w:eastAsia="MS Mincho"/>
          <w:noProof/>
          <w:lang w:val="mt-MT" w:eastAsia="ja-JP"/>
        </w:rPr>
        <w:t>’ clarithromycin</w:t>
      </w:r>
      <w:r w:rsidRPr="00F24D90">
        <w:rPr>
          <w:rFonts w:eastAsia="MS Mincho"/>
          <w:noProof/>
          <w:lang w:val="mt-MT" w:eastAsia="ja-JP"/>
        </w:rPr>
        <w:t xml:space="preserve"> x</w:t>
      </w:r>
      <w:r w:rsidRPr="00390739">
        <w:rPr>
          <w:rFonts w:eastAsia="MS Mincho"/>
          <w:noProof/>
          <w:lang w:val="mt-MT" w:eastAsia="ja-JP"/>
        </w:rPr>
        <w:t>’</w:t>
      </w:r>
      <w:r w:rsidRPr="00F24D90">
        <w:rPr>
          <w:rFonts w:eastAsia="MS Mincho"/>
          <w:noProof/>
          <w:lang w:val="mt-MT" w:eastAsia="ja-JP"/>
        </w:rPr>
        <w:t xml:space="preserve">aktarx </w:t>
      </w:r>
      <w:r w:rsidRPr="00390739">
        <w:rPr>
          <w:rFonts w:eastAsia="MS Mincho"/>
          <w:noProof/>
          <w:lang w:val="mt-MT" w:eastAsia="ja-JP"/>
        </w:rPr>
        <w:t xml:space="preserve">li </w:t>
      </w:r>
      <w:r w:rsidRPr="00F24D90">
        <w:rPr>
          <w:rFonts w:eastAsia="MS Mincho"/>
          <w:noProof/>
          <w:lang w:val="mt-MT" w:eastAsia="ja-JP"/>
        </w:rPr>
        <w:t>mh</w:t>
      </w:r>
      <w:r w:rsidRPr="00390739">
        <w:rPr>
          <w:rFonts w:eastAsia="MS Mincho"/>
          <w:noProof/>
          <w:lang w:val="mt-MT" w:eastAsia="ja-JP"/>
        </w:rPr>
        <w:t>i</w:t>
      </w:r>
      <w:r w:rsidRPr="00F24D90">
        <w:rPr>
          <w:rFonts w:eastAsia="MS Mincho"/>
          <w:noProof/>
          <w:lang w:val="mt-MT" w:eastAsia="ja-JP"/>
        </w:rPr>
        <w:t>x klinikament rilevanti fil-biċċa l-kbira tal-pazjenti iżda tista</w:t>
      </w:r>
      <w:r w:rsidRPr="00390739">
        <w:rPr>
          <w:rFonts w:eastAsia="MS Mincho"/>
          <w:noProof/>
          <w:lang w:val="mt-MT" w:eastAsia="ja-JP"/>
        </w:rPr>
        <w:t>’</w:t>
      </w:r>
      <w:r w:rsidRPr="00F24D90">
        <w:rPr>
          <w:rFonts w:eastAsia="MS Mincho"/>
          <w:noProof/>
          <w:lang w:val="mt-MT" w:eastAsia="ja-JP"/>
        </w:rPr>
        <w:t xml:space="preserve"> tkun potenzjalment sinifikanti f</w:t>
      </w:r>
      <w:r w:rsidRPr="00390739">
        <w:rPr>
          <w:rFonts w:eastAsia="MS Mincho"/>
          <w:noProof/>
          <w:lang w:val="mt-MT" w:eastAsia="ja-JP"/>
        </w:rPr>
        <w:t>’</w:t>
      </w:r>
      <w:r w:rsidRPr="00F24D90">
        <w:rPr>
          <w:rFonts w:eastAsia="MS Mincho"/>
          <w:noProof/>
          <w:lang w:val="mt-MT" w:eastAsia="ja-JP"/>
        </w:rPr>
        <w:t>pazjenti b</w:t>
      </w:r>
      <w:r w:rsidRPr="00390739">
        <w:rPr>
          <w:rFonts w:eastAsia="MS Mincho"/>
          <w:noProof/>
          <w:lang w:val="mt-MT" w:eastAsia="ja-JP"/>
        </w:rPr>
        <w:t>’</w:t>
      </w:r>
      <w:r w:rsidRPr="00F24D90">
        <w:rPr>
          <w:rFonts w:eastAsia="MS Mincho"/>
          <w:noProof/>
          <w:lang w:val="mt-MT" w:eastAsia="ja-JP"/>
        </w:rPr>
        <w:t>riskju għoli.</w:t>
      </w:r>
      <w:r w:rsidRPr="00F24D90" w:rsidDel="00C35B95">
        <w:rPr>
          <w:rFonts w:eastAsia="MS Mincho"/>
          <w:noProof/>
          <w:lang w:val="mt-MT" w:eastAsia="ja-JP"/>
        </w:rPr>
        <w:t xml:space="preserve"> </w:t>
      </w:r>
      <w:r w:rsidRPr="00F24D90">
        <w:rPr>
          <w:rStyle w:val="hps"/>
          <w:lang w:val="mt-MT"/>
        </w:rPr>
        <w:t>(</w:t>
      </w:r>
      <w:r w:rsidRPr="00F24D90">
        <w:rPr>
          <w:lang w:val="mt-MT"/>
        </w:rPr>
        <w:t xml:space="preserve">Għall-pazjenti </w:t>
      </w:r>
      <w:r w:rsidRPr="00F24D90">
        <w:rPr>
          <w:rStyle w:val="hps"/>
          <w:lang w:val="mt-MT"/>
        </w:rPr>
        <w:t>b’indeboliment renali</w:t>
      </w:r>
      <w:r w:rsidRPr="00F24D90">
        <w:rPr>
          <w:lang w:val="mt-MT"/>
        </w:rPr>
        <w:t xml:space="preserve">: </w:t>
      </w:r>
      <w:r w:rsidRPr="00F24D90">
        <w:rPr>
          <w:rStyle w:val="hps"/>
          <w:lang w:val="mt-MT"/>
        </w:rPr>
        <w:t>ara sezzjoni</w:t>
      </w:r>
      <w:r w:rsidRPr="00390739">
        <w:rPr>
          <w:lang w:val="mt-MT"/>
        </w:rPr>
        <w:t> </w:t>
      </w:r>
      <w:r w:rsidRPr="00F24D90">
        <w:rPr>
          <w:rStyle w:val="hps"/>
          <w:lang w:val="mt-MT"/>
        </w:rPr>
        <w:t>4.4</w:t>
      </w:r>
      <w:r w:rsidRPr="00F24D90">
        <w:rPr>
          <w:lang w:val="mt-MT"/>
        </w:rPr>
        <w:t>).</w:t>
      </w:r>
      <w:r w:rsidRPr="00F24D90">
        <w:rPr>
          <w:rFonts w:eastAsia="MS Mincho"/>
          <w:noProof/>
          <w:lang w:val="mt-MT" w:eastAsia="ja-JP"/>
        </w:rPr>
        <w:t xml:space="preserve"> </w:t>
      </w:r>
    </w:p>
    <w:p w14:paraId="4630B2E5" w14:textId="77777777" w:rsidR="00656057" w:rsidRPr="00F24D90" w:rsidRDefault="00656057" w:rsidP="00656057">
      <w:pPr>
        <w:spacing w:line="240" w:lineRule="auto"/>
        <w:rPr>
          <w:noProof/>
          <w:lang w:val="mt-MT"/>
        </w:rPr>
      </w:pPr>
    </w:p>
    <w:p w14:paraId="554BE13E" w14:textId="18876C4C" w:rsidR="00656057" w:rsidRPr="00F24D90" w:rsidRDefault="00656057" w:rsidP="00656057">
      <w:pPr>
        <w:spacing w:line="240" w:lineRule="auto"/>
        <w:rPr>
          <w:lang w:val="mt-MT"/>
        </w:rPr>
      </w:pPr>
      <w:r w:rsidRPr="00F24D90">
        <w:rPr>
          <w:noProof/>
          <w:lang w:val="mt-MT"/>
        </w:rPr>
        <w:t>Erythromycin (500 mg tliet darbiet kuljum), li jinibixxi CYP3A4 u P-gp b’mod moderat, wassal għal żieda ta</w:t>
      </w:r>
      <w:r w:rsidR="001E744B">
        <w:rPr>
          <w:noProof/>
          <w:lang w:val="mt-MT"/>
        </w:rPr>
        <w:t>’</w:t>
      </w:r>
      <w:r w:rsidRPr="00F24D90">
        <w:rPr>
          <w:noProof/>
          <w:lang w:val="mt-MT"/>
        </w:rPr>
        <w:t xml:space="preserve"> 1.3 darbiet fil-medja t</w:t>
      </w:r>
      <w:r w:rsidR="00185CA7">
        <w:rPr>
          <w:noProof/>
          <w:lang w:val="mt-MT"/>
        </w:rPr>
        <w:t>al-</w:t>
      </w:r>
      <w:r w:rsidRPr="00F24D90">
        <w:rPr>
          <w:noProof/>
          <w:lang w:val="mt-MT"/>
        </w:rPr>
        <w:t>AUC u C</w:t>
      </w:r>
      <w:r w:rsidRPr="00F24D90">
        <w:rPr>
          <w:noProof/>
          <w:vertAlign w:val="subscript"/>
          <w:lang w:val="mt-MT"/>
        </w:rPr>
        <w:t>max</w:t>
      </w:r>
      <w:r w:rsidRPr="00F24D90">
        <w:rPr>
          <w:noProof/>
          <w:lang w:val="mt-MT"/>
        </w:rPr>
        <w:t xml:space="preserve"> ta</w:t>
      </w:r>
      <w:r w:rsidR="001E744B">
        <w:rPr>
          <w:noProof/>
          <w:lang w:val="mt-MT"/>
        </w:rPr>
        <w:t>’</w:t>
      </w:r>
      <w:r w:rsidRPr="00F24D90">
        <w:rPr>
          <w:noProof/>
          <w:lang w:val="mt-MT"/>
        </w:rPr>
        <w:t xml:space="preserve"> rivaroxaban. </w:t>
      </w:r>
      <w:r w:rsidRPr="00F24D90">
        <w:rPr>
          <w:rFonts w:eastAsia="MS Mincho"/>
          <w:noProof/>
          <w:lang w:val="mt-MT" w:eastAsia="ja-JP"/>
        </w:rPr>
        <w:t>L-interazzjoni ma</w:t>
      </w:r>
      <w:r w:rsidRPr="00390739">
        <w:rPr>
          <w:rFonts w:eastAsia="MS Mincho"/>
          <w:noProof/>
          <w:lang w:val="mt-MT" w:eastAsia="ja-JP"/>
        </w:rPr>
        <w:t>’ erythromycin</w:t>
      </w:r>
      <w:r w:rsidRPr="00F24D90">
        <w:rPr>
          <w:rFonts w:eastAsia="MS Mincho"/>
          <w:noProof/>
          <w:lang w:val="mt-MT" w:eastAsia="ja-JP"/>
        </w:rPr>
        <w:t xml:space="preserve"> x</w:t>
      </w:r>
      <w:r w:rsidRPr="00390739">
        <w:rPr>
          <w:rFonts w:eastAsia="MS Mincho"/>
          <w:noProof/>
          <w:lang w:val="mt-MT" w:eastAsia="ja-JP"/>
        </w:rPr>
        <w:t>’</w:t>
      </w:r>
      <w:r w:rsidRPr="00F24D90">
        <w:rPr>
          <w:rFonts w:eastAsia="MS Mincho"/>
          <w:noProof/>
          <w:lang w:val="mt-MT" w:eastAsia="ja-JP"/>
        </w:rPr>
        <w:t xml:space="preserve">aktarx </w:t>
      </w:r>
      <w:r w:rsidRPr="00390739">
        <w:rPr>
          <w:rFonts w:eastAsia="MS Mincho"/>
          <w:noProof/>
          <w:lang w:val="mt-MT" w:eastAsia="ja-JP"/>
        </w:rPr>
        <w:t xml:space="preserve">li </w:t>
      </w:r>
      <w:r w:rsidRPr="00F24D90">
        <w:rPr>
          <w:rFonts w:eastAsia="MS Mincho"/>
          <w:noProof/>
          <w:lang w:val="mt-MT" w:eastAsia="ja-JP"/>
        </w:rPr>
        <w:t>mh</w:t>
      </w:r>
      <w:r w:rsidRPr="00390739">
        <w:rPr>
          <w:rFonts w:eastAsia="MS Mincho"/>
          <w:noProof/>
          <w:lang w:val="mt-MT" w:eastAsia="ja-JP"/>
        </w:rPr>
        <w:t>i</w:t>
      </w:r>
      <w:r w:rsidRPr="00F24D90">
        <w:rPr>
          <w:rFonts w:eastAsia="MS Mincho"/>
          <w:noProof/>
          <w:lang w:val="mt-MT" w:eastAsia="ja-JP"/>
        </w:rPr>
        <w:t>x klinikament rilevanti fil-biċċa l-kbira tal-pazjenti iżda tista</w:t>
      </w:r>
      <w:r w:rsidRPr="00390739">
        <w:rPr>
          <w:rFonts w:eastAsia="MS Mincho"/>
          <w:noProof/>
          <w:lang w:val="mt-MT" w:eastAsia="ja-JP"/>
        </w:rPr>
        <w:t>’</w:t>
      </w:r>
      <w:r w:rsidRPr="00F24D90">
        <w:rPr>
          <w:rFonts w:eastAsia="MS Mincho"/>
          <w:noProof/>
          <w:lang w:val="mt-MT" w:eastAsia="ja-JP"/>
        </w:rPr>
        <w:t xml:space="preserve"> tkun potenzjalment sinifikanti f</w:t>
      </w:r>
      <w:r w:rsidRPr="00390739">
        <w:rPr>
          <w:rFonts w:eastAsia="MS Mincho"/>
          <w:noProof/>
          <w:lang w:val="mt-MT" w:eastAsia="ja-JP"/>
        </w:rPr>
        <w:t>’</w:t>
      </w:r>
      <w:r w:rsidRPr="00F24D90">
        <w:rPr>
          <w:rFonts w:eastAsia="MS Mincho"/>
          <w:noProof/>
          <w:lang w:val="mt-MT" w:eastAsia="ja-JP"/>
        </w:rPr>
        <w:t>pazjenti b</w:t>
      </w:r>
      <w:r w:rsidRPr="00390739">
        <w:rPr>
          <w:rFonts w:eastAsia="MS Mincho"/>
          <w:noProof/>
          <w:lang w:val="mt-MT" w:eastAsia="ja-JP"/>
        </w:rPr>
        <w:t>’</w:t>
      </w:r>
      <w:r w:rsidRPr="00F24D90">
        <w:rPr>
          <w:rFonts w:eastAsia="MS Mincho"/>
          <w:noProof/>
          <w:lang w:val="mt-MT" w:eastAsia="ja-JP"/>
        </w:rPr>
        <w:t>riskju għoli</w:t>
      </w:r>
      <w:r w:rsidRPr="00390739">
        <w:rPr>
          <w:noProof/>
          <w:lang w:val="mt-MT"/>
        </w:rPr>
        <w:t>.</w:t>
      </w:r>
      <w:r w:rsidR="001B1CE9">
        <w:rPr>
          <w:noProof/>
          <w:lang w:val="mt-MT"/>
        </w:rPr>
        <w:t xml:space="preserve"> </w:t>
      </w:r>
      <w:r w:rsidRPr="00F24D90">
        <w:rPr>
          <w:rStyle w:val="hps"/>
          <w:lang w:val="mt-MT"/>
        </w:rPr>
        <w:t>F’individwi</w:t>
      </w:r>
      <w:r w:rsidRPr="00F24D90">
        <w:rPr>
          <w:lang w:val="mt-MT"/>
        </w:rPr>
        <w:t xml:space="preserve"> </w:t>
      </w:r>
      <w:r w:rsidRPr="00F24D90">
        <w:rPr>
          <w:rStyle w:val="hps"/>
          <w:lang w:val="mt-MT"/>
        </w:rPr>
        <w:t>b’indeboliment</w:t>
      </w:r>
      <w:r w:rsidRPr="00F24D90">
        <w:rPr>
          <w:lang w:val="mt-MT"/>
        </w:rPr>
        <w:t xml:space="preserve"> </w:t>
      </w:r>
      <w:r w:rsidRPr="00F24D90">
        <w:rPr>
          <w:rStyle w:val="hps"/>
          <w:lang w:val="mt-MT"/>
        </w:rPr>
        <w:t>renali ħafif</w:t>
      </w:r>
      <w:r w:rsidRPr="00F24D90">
        <w:rPr>
          <w:lang w:val="mt-MT"/>
        </w:rPr>
        <w:t xml:space="preserve"> </w:t>
      </w:r>
      <w:r w:rsidRPr="00F24D90">
        <w:rPr>
          <w:noProof/>
          <w:lang w:val="mt-MT"/>
        </w:rPr>
        <w:t xml:space="preserve">erythromycin (500 mg tliet darbiet kuljum) </w:t>
      </w:r>
      <w:r w:rsidRPr="00F24D90">
        <w:rPr>
          <w:rStyle w:val="hps"/>
          <w:lang w:val="mt-MT"/>
        </w:rPr>
        <w:t>wassal għal żieda</w:t>
      </w:r>
      <w:r w:rsidRPr="00F24D90">
        <w:rPr>
          <w:lang w:val="mt-MT"/>
        </w:rPr>
        <w:t xml:space="preserve"> ta’ </w:t>
      </w:r>
      <w:r w:rsidRPr="00F24D90">
        <w:rPr>
          <w:rStyle w:val="hps"/>
          <w:lang w:val="mt-MT"/>
        </w:rPr>
        <w:t>1.8</w:t>
      </w:r>
      <w:r w:rsidRPr="00F24D90">
        <w:rPr>
          <w:lang w:val="mt-MT"/>
        </w:rPr>
        <w:t> </w:t>
      </w:r>
      <w:r w:rsidRPr="00F24D90">
        <w:rPr>
          <w:rStyle w:val="hps"/>
          <w:lang w:val="mt-MT"/>
        </w:rPr>
        <w:t>darbiet fl-AUC medja ta’ rivaroxaban</w:t>
      </w:r>
      <w:r w:rsidRPr="00F24D90">
        <w:rPr>
          <w:lang w:val="mt-MT"/>
        </w:rPr>
        <w:t xml:space="preserve"> </w:t>
      </w:r>
      <w:r w:rsidRPr="00F24D90">
        <w:rPr>
          <w:rStyle w:val="hps"/>
          <w:lang w:val="mt-MT"/>
        </w:rPr>
        <w:t>u żieda ta’ 1.6</w:t>
      </w:r>
      <w:r w:rsidRPr="00F24D90">
        <w:rPr>
          <w:lang w:val="mt-MT"/>
        </w:rPr>
        <w:t> </w:t>
      </w:r>
      <w:r w:rsidRPr="00F24D90">
        <w:rPr>
          <w:rStyle w:val="hps"/>
          <w:lang w:val="mt-MT"/>
        </w:rPr>
        <w:t>darbiet fis-</w:t>
      </w:r>
      <w:r w:rsidRPr="00F24D90">
        <w:rPr>
          <w:lang w:val="mt-MT"/>
        </w:rPr>
        <w:t>C</w:t>
      </w:r>
      <w:r w:rsidRPr="00F24D90">
        <w:rPr>
          <w:vertAlign w:val="subscript"/>
          <w:lang w:val="mt-MT"/>
        </w:rPr>
        <w:t>max</w:t>
      </w:r>
      <w:r w:rsidRPr="00F24D90">
        <w:rPr>
          <w:lang w:val="mt-MT"/>
        </w:rPr>
        <w:t xml:space="preserve"> </w:t>
      </w:r>
      <w:r w:rsidRPr="00F24D90">
        <w:rPr>
          <w:rStyle w:val="hps"/>
          <w:lang w:val="mt-MT"/>
        </w:rPr>
        <w:t>meta</w:t>
      </w:r>
      <w:r w:rsidRPr="00F24D90">
        <w:rPr>
          <w:lang w:val="mt-MT"/>
        </w:rPr>
        <w:t xml:space="preserve"> </w:t>
      </w:r>
      <w:r w:rsidRPr="00F24D90">
        <w:rPr>
          <w:rStyle w:val="hps"/>
          <w:lang w:val="mt-MT"/>
        </w:rPr>
        <w:t>mqabbel ma’ individwi</w:t>
      </w:r>
      <w:r w:rsidRPr="00F24D90">
        <w:rPr>
          <w:lang w:val="mt-MT"/>
        </w:rPr>
        <w:t xml:space="preserve"> </w:t>
      </w:r>
      <w:r w:rsidRPr="00F24D90">
        <w:rPr>
          <w:rStyle w:val="hps"/>
          <w:lang w:val="mt-MT"/>
        </w:rPr>
        <w:t>b’funzjoni renali normali</w:t>
      </w:r>
      <w:r w:rsidRPr="00F24D90">
        <w:rPr>
          <w:lang w:val="mt-MT"/>
        </w:rPr>
        <w:t xml:space="preserve">. </w:t>
      </w:r>
      <w:r w:rsidRPr="00F24D90">
        <w:rPr>
          <w:rStyle w:val="hps"/>
          <w:lang w:val="mt-MT"/>
        </w:rPr>
        <w:t>F’individwi</w:t>
      </w:r>
      <w:r w:rsidRPr="00F24D90">
        <w:rPr>
          <w:lang w:val="mt-MT"/>
        </w:rPr>
        <w:t xml:space="preserve"> </w:t>
      </w:r>
      <w:r w:rsidRPr="00F24D90">
        <w:rPr>
          <w:rStyle w:val="hps"/>
          <w:lang w:val="mt-MT"/>
        </w:rPr>
        <w:t>b’indeboliment renali moderat</w:t>
      </w:r>
      <w:r w:rsidRPr="00F24D90">
        <w:rPr>
          <w:lang w:val="mt-MT"/>
        </w:rPr>
        <w:t xml:space="preserve">, </w:t>
      </w:r>
      <w:r w:rsidRPr="00F24D90">
        <w:rPr>
          <w:rStyle w:val="hps"/>
          <w:lang w:val="mt-MT"/>
        </w:rPr>
        <w:t>erythromycin</w:t>
      </w:r>
      <w:r w:rsidRPr="00F24D90">
        <w:rPr>
          <w:lang w:val="mt-MT"/>
        </w:rPr>
        <w:t xml:space="preserve"> </w:t>
      </w:r>
      <w:r w:rsidRPr="00F24D90">
        <w:rPr>
          <w:rStyle w:val="hps"/>
          <w:lang w:val="mt-MT"/>
        </w:rPr>
        <w:t>wassal għal żieda</w:t>
      </w:r>
      <w:r w:rsidRPr="00F24D90">
        <w:rPr>
          <w:lang w:val="mt-MT"/>
        </w:rPr>
        <w:t xml:space="preserve"> ta’ </w:t>
      </w:r>
      <w:r w:rsidRPr="00F24D90">
        <w:rPr>
          <w:rStyle w:val="hps"/>
          <w:lang w:val="mt-MT"/>
        </w:rPr>
        <w:t>darbtejn</w:t>
      </w:r>
      <w:r w:rsidRPr="00F24D90">
        <w:rPr>
          <w:lang w:val="mt-MT"/>
        </w:rPr>
        <w:t xml:space="preserve"> </w:t>
      </w:r>
      <w:r w:rsidRPr="00F24D90">
        <w:rPr>
          <w:rStyle w:val="hps"/>
          <w:lang w:val="mt-MT"/>
        </w:rPr>
        <w:t>fl-AUC medja ta’ rivaroxaban</w:t>
      </w:r>
      <w:r w:rsidRPr="00F24D90">
        <w:rPr>
          <w:lang w:val="mt-MT"/>
        </w:rPr>
        <w:t xml:space="preserve"> </w:t>
      </w:r>
      <w:r w:rsidRPr="00F24D90">
        <w:rPr>
          <w:rStyle w:val="hps"/>
          <w:lang w:val="mt-MT"/>
        </w:rPr>
        <w:t>u żieda ta’ 1.6</w:t>
      </w:r>
      <w:r w:rsidRPr="00F24D90">
        <w:rPr>
          <w:lang w:val="mt-MT"/>
        </w:rPr>
        <w:t> </w:t>
      </w:r>
      <w:r w:rsidRPr="00F24D90">
        <w:rPr>
          <w:rStyle w:val="hps"/>
          <w:lang w:val="mt-MT"/>
        </w:rPr>
        <w:t>darbiet fis-</w:t>
      </w:r>
      <w:r w:rsidRPr="00F24D90">
        <w:rPr>
          <w:lang w:val="mt-MT"/>
        </w:rPr>
        <w:t>C</w:t>
      </w:r>
      <w:r w:rsidRPr="00F24D90">
        <w:rPr>
          <w:vertAlign w:val="subscript"/>
          <w:lang w:val="mt-MT"/>
        </w:rPr>
        <w:t>max</w:t>
      </w:r>
      <w:r w:rsidRPr="00F24D90">
        <w:rPr>
          <w:lang w:val="mt-MT"/>
        </w:rPr>
        <w:t xml:space="preserve"> </w:t>
      </w:r>
      <w:r w:rsidRPr="00F24D90">
        <w:rPr>
          <w:rStyle w:val="hps"/>
          <w:lang w:val="mt-MT"/>
        </w:rPr>
        <w:t>meta</w:t>
      </w:r>
      <w:r w:rsidRPr="00F24D90">
        <w:rPr>
          <w:lang w:val="mt-MT"/>
        </w:rPr>
        <w:t xml:space="preserve"> </w:t>
      </w:r>
      <w:r w:rsidRPr="00F24D90">
        <w:rPr>
          <w:rStyle w:val="hps"/>
          <w:lang w:val="mt-MT"/>
        </w:rPr>
        <w:t>mqabbel</w:t>
      </w:r>
      <w:r w:rsidRPr="00F24D90">
        <w:rPr>
          <w:lang w:val="mt-MT"/>
        </w:rPr>
        <w:t xml:space="preserve"> </w:t>
      </w:r>
      <w:r w:rsidRPr="00F24D90">
        <w:rPr>
          <w:rStyle w:val="hps"/>
          <w:lang w:val="mt-MT"/>
        </w:rPr>
        <w:t>ma’ individwi b’funzjoni</w:t>
      </w:r>
      <w:r w:rsidRPr="00F24D90">
        <w:rPr>
          <w:lang w:val="mt-MT"/>
        </w:rPr>
        <w:t xml:space="preserve"> </w:t>
      </w:r>
      <w:r w:rsidRPr="00F24D90">
        <w:rPr>
          <w:rStyle w:val="hps"/>
          <w:lang w:val="mt-MT"/>
        </w:rPr>
        <w:t xml:space="preserve">renali normali. </w:t>
      </w:r>
      <w:r w:rsidRPr="00F24D90">
        <w:rPr>
          <w:noProof/>
          <w:lang w:val="mt-MT"/>
        </w:rPr>
        <w:t xml:space="preserve">L-effett ta’ erythromycin jiżdied ma dak ta’ </w:t>
      </w:r>
      <w:r w:rsidRPr="00F24D90">
        <w:rPr>
          <w:rStyle w:val="hps"/>
          <w:lang w:val="mt-MT"/>
        </w:rPr>
        <w:t>indeboliment</w:t>
      </w:r>
      <w:r w:rsidRPr="00F24D90">
        <w:rPr>
          <w:lang w:val="mt-MT"/>
        </w:rPr>
        <w:t xml:space="preserve"> </w:t>
      </w:r>
      <w:r w:rsidRPr="00F24D90">
        <w:rPr>
          <w:rStyle w:val="hps"/>
          <w:lang w:val="mt-MT"/>
        </w:rPr>
        <w:t>renali</w:t>
      </w:r>
      <w:r w:rsidRPr="00F24D90">
        <w:rPr>
          <w:lang w:val="mt-MT"/>
        </w:rPr>
        <w:t xml:space="preserve"> </w:t>
      </w:r>
      <w:r w:rsidRPr="00F24D90">
        <w:rPr>
          <w:rStyle w:val="hps"/>
          <w:lang w:val="mt-MT"/>
        </w:rPr>
        <w:t>(</w:t>
      </w:r>
      <w:r w:rsidRPr="00F24D90">
        <w:rPr>
          <w:lang w:val="mt-MT"/>
        </w:rPr>
        <w:t>ara sezzjoni</w:t>
      </w:r>
      <w:r w:rsidRPr="00390739">
        <w:rPr>
          <w:lang w:val="mt-MT"/>
        </w:rPr>
        <w:t> </w:t>
      </w:r>
      <w:r w:rsidRPr="00F24D90">
        <w:rPr>
          <w:rStyle w:val="hps"/>
          <w:lang w:val="mt-MT"/>
        </w:rPr>
        <w:t>4.4</w:t>
      </w:r>
      <w:r w:rsidRPr="00F24D90">
        <w:rPr>
          <w:lang w:val="mt-MT"/>
        </w:rPr>
        <w:t>).</w:t>
      </w:r>
    </w:p>
    <w:p w14:paraId="5B0CF07F" w14:textId="77777777" w:rsidR="00656057" w:rsidRPr="00F24D90" w:rsidRDefault="00656057" w:rsidP="00656057">
      <w:pPr>
        <w:spacing w:line="240" w:lineRule="auto"/>
        <w:rPr>
          <w:noProof/>
          <w:lang w:val="mt-MT"/>
        </w:rPr>
      </w:pPr>
    </w:p>
    <w:p w14:paraId="1A732456" w14:textId="37261721" w:rsidR="00656057" w:rsidRPr="00F24D90" w:rsidRDefault="00656057" w:rsidP="00656057">
      <w:pPr>
        <w:rPr>
          <w:noProof/>
          <w:lang w:val="mt-MT"/>
        </w:rPr>
      </w:pPr>
      <w:r w:rsidRPr="00F24D90">
        <w:rPr>
          <w:noProof/>
          <w:lang w:val="mt-MT"/>
        </w:rPr>
        <w:t>Fluconazole (400 mg darba kuljum), ikkunsidrat bħala inibitur moderat ta’ CYP3A4, wassal għal żieda ta’ 1.4 darbiet fl-AUC medja ta’ rivaroxaban u żieda ta’ 1.3 darbiet f’C</w:t>
      </w:r>
      <w:r w:rsidRPr="00F24D90">
        <w:rPr>
          <w:noProof/>
          <w:vertAlign w:val="subscript"/>
          <w:lang w:val="mt-MT"/>
        </w:rPr>
        <w:t xml:space="preserve"> max</w:t>
      </w:r>
      <w:r w:rsidRPr="00F24D90">
        <w:rPr>
          <w:noProof/>
          <w:lang w:val="mt-MT"/>
        </w:rPr>
        <w:t xml:space="preserve"> medja. </w:t>
      </w:r>
      <w:r w:rsidRPr="00F24D90">
        <w:rPr>
          <w:rFonts w:eastAsia="MS Mincho"/>
          <w:noProof/>
          <w:lang w:val="mt-MT" w:eastAsia="ja-JP"/>
        </w:rPr>
        <w:t>L-interazzjoni ma</w:t>
      </w:r>
      <w:r w:rsidRPr="00390739">
        <w:rPr>
          <w:rFonts w:eastAsia="MS Mincho"/>
          <w:noProof/>
          <w:lang w:val="mt-MT" w:eastAsia="ja-JP"/>
        </w:rPr>
        <w:t>’ fluconazole</w:t>
      </w:r>
      <w:r w:rsidRPr="00F24D90">
        <w:rPr>
          <w:rFonts w:eastAsia="MS Mincho"/>
          <w:noProof/>
          <w:lang w:val="mt-MT" w:eastAsia="ja-JP"/>
        </w:rPr>
        <w:t xml:space="preserve"> x</w:t>
      </w:r>
      <w:r w:rsidRPr="00390739">
        <w:rPr>
          <w:rFonts w:eastAsia="MS Mincho"/>
          <w:noProof/>
          <w:lang w:val="mt-MT" w:eastAsia="ja-JP"/>
        </w:rPr>
        <w:t>’</w:t>
      </w:r>
      <w:r w:rsidRPr="00F24D90">
        <w:rPr>
          <w:rFonts w:eastAsia="MS Mincho"/>
          <w:noProof/>
          <w:lang w:val="mt-MT" w:eastAsia="ja-JP"/>
        </w:rPr>
        <w:t xml:space="preserve">aktarx </w:t>
      </w:r>
      <w:r w:rsidRPr="00390739">
        <w:rPr>
          <w:rFonts w:eastAsia="MS Mincho"/>
          <w:noProof/>
          <w:lang w:val="mt-MT" w:eastAsia="ja-JP"/>
        </w:rPr>
        <w:t xml:space="preserve">li </w:t>
      </w:r>
      <w:r w:rsidRPr="00F24D90">
        <w:rPr>
          <w:rFonts w:eastAsia="MS Mincho"/>
          <w:noProof/>
          <w:lang w:val="mt-MT" w:eastAsia="ja-JP"/>
        </w:rPr>
        <w:t>mh</w:t>
      </w:r>
      <w:r w:rsidRPr="00390739">
        <w:rPr>
          <w:rFonts w:eastAsia="MS Mincho"/>
          <w:noProof/>
          <w:lang w:val="mt-MT" w:eastAsia="ja-JP"/>
        </w:rPr>
        <w:t>i</w:t>
      </w:r>
      <w:r w:rsidRPr="00F24D90">
        <w:rPr>
          <w:rFonts w:eastAsia="MS Mincho"/>
          <w:noProof/>
          <w:lang w:val="mt-MT" w:eastAsia="ja-JP"/>
        </w:rPr>
        <w:t>x klinikament rilevanti fil-biċċa l-kbira tal-pazjenti iżda tista</w:t>
      </w:r>
      <w:r w:rsidRPr="00390739">
        <w:rPr>
          <w:rFonts w:eastAsia="MS Mincho"/>
          <w:noProof/>
          <w:lang w:val="mt-MT" w:eastAsia="ja-JP"/>
        </w:rPr>
        <w:t>’</w:t>
      </w:r>
      <w:r w:rsidRPr="00F24D90">
        <w:rPr>
          <w:rFonts w:eastAsia="MS Mincho"/>
          <w:noProof/>
          <w:lang w:val="mt-MT" w:eastAsia="ja-JP"/>
        </w:rPr>
        <w:t xml:space="preserve"> tkun potenzjalment sinifikanti f</w:t>
      </w:r>
      <w:r w:rsidRPr="00390739">
        <w:rPr>
          <w:rFonts w:eastAsia="MS Mincho"/>
          <w:noProof/>
          <w:lang w:val="mt-MT" w:eastAsia="ja-JP"/>
        </w:rPr>
        <w:t>’</w:t>
      </w:r>
      <w:r w:rsidRPr="00F24D90">
        <w:rPr>
          <w:rFonts w:eastAsia="MS Mincho"/>
          <w:noProof/>
          <w:lang w:val="mt-MT" w:eastAsia="ja-JP"/>
        </w:rPr>
        <w:t>pazjenti b</w:t>
      </w:r>
      <w:r w:rsidRPr="00390739">
        <w:rPr>
          <w:rFonts w:eastAsia="MS Mincho"/>
          <w:noProof/>
          <w:lang w:val="mt-MT" w:eastAsia="ja-JP"/>
        </w:rPr>
        <w:t>’</w:t>
      </w:r>
      <w:r w:rsidRPr="00F24D90">
        <w:rPr>
          <w:rFonts w:eastAsia="MS Mincho"/>
          <w:noProof/>
          <w:lang w:val="mt-MT" w:eastAsia="ja-JP"/>
        </w:rPr>
        <w:t>riskju għoli.</w:t>
      </w:r>
      <w:r w:rsidRPr="00390739">
        <w:rPr>
          <w:rFonts w:eastAsia="MS Mincho"/>
          <w:noProof/>
          <w:lang w:val="mt-MT" w:eastAsia="ja-JP"/>
        </w:rPr>
        <w:t xml:space="preserve"> </w:t>
      </w:r>
      <w:r w:rsidRPr="00F24D90">
        <w:rPr>
          <w:noProof/>
          <w:lang w:val="mt-MT"/>
        </w:rPr>
        <w:t xml:space="preserve">(Għall-pazjenti </w:t>
      </w:r>
      <w:r w:rsidRPr="00F24D90">
        <w:rPr>
          <w:rStyle w:val="hps"/>
          <w:lang w:val="mt-MT"/>
        </w:rPr>
        <w:t>b’indeboliment</w:t>
      </w:r>
      <w:r w:rsidRPr="00F24D90">
        <w:rPr>
          <w:lang w:val="mt-MT"/>
        </w:rPr>
        <w:t xml:space="preserve"> </w:t>
      </w:r>
      <w:r w:rsidRPr="00F24D90">
        <w:rPr>
          <w:rStyle w:val="hps"/>
          <w:lang w:val="mt-MT"/>
        </w:rPr>
        <w:t>renali: ara sezzjoni</w:t>
      </w:r>
      <w:r w:rsidRPr="00390739">
        <w:rPr>
          <w:rStyle w:val="hps"/>
          <w:lang w:val="mt-MT"/>
        </w:rPr>
        <w:t> </w:t>
      </w:r>
      <w:r w:rsidRPr="00F24D90">
        <w:rPr>
          <w:rStyle w:val="hps"/>
          <w:lang w:val="mt-MT"/>
        </w:rPr>
        <w:t>4.4).</w:t>
      </w:r>
    </w:p>
    <w:p w14:paraId="4E45B5CF" w14:textId="77777777" w:rsidR="00656057" w:rsidRPr="00F24D90" w:rsidRDefault="00656057" w:rsidP="00656057">
      <w:pPr>
        <w:spacing w:line="240" w:lineRule="auto"/>
        <w:rPr>
          <w:noProof/>
          <w:lang w:val="mt-MT"/>
        </w:rPr>
      </w:pPr>
    </w:p>
    <w:p w14:paraId="635C9360" w14:textId="4B52167E" w:rsidR="00656057" w:rsidRPr="00F24D90" w:rsidRDefault="00656057" w:rsidP="00656057">
      <w:pPr>
        <w:spacing w:line="240" w:lineRule="auto"/>
        <w:rPr>
          <w:noProof/>
          <w:lang w:val="mt-MT"/>
        </w:rPr>
      </w:pPr>
      <w:r w:rsidRPr="00F24D90">
        <w:rPr>
          <w:noProof/>
          <w:lang w:val="mt-MT"/>
        </w:rPr>
        <w:t xml:space="preserve">Peress li hemm disponibbli </w:t>
      </w:r>
      <w:r>
        <w:rPr>
          <w:i/>
          <w:noProof/>
          <w:lang w:val="mt-MT"/>
        </w:rPr>
        <w:t>data</w:t>
      </w:r>
      <w:r w:rsidRPr="00F24D90">
        <w:rPr>
          <w:noProof/>
          <w:lang w:val="mt-MT"/>
        </w:rPr>
        <w:t xml:space="preserve"> klinika limitata b’dronedarone, għoti flimkien ma’ rivaroxaban għandu jiġi evitat.</w:t>
      </w:r>
    </w:p>
    <w:p w14:paraId="718EA728" w14:textId="77777777" w:rsidR="00656057" w:rsidRPr="00F24D90" w:rsidRDefault="00656057" w:rsidP="00656057">
      <w:pPr>
        <w:spacing w:line="240" w:lineRule="auto"/>
        <w:rPr>
          <w:noProof/>
          <w:lang w:val="mt-MT"/>
        </w:rPr>
      </w:pPr>
    </w:p>
    <w:p w14:paraId="08AFAF35" w14:textId="77777777" w:rsidR="00656057" w:rsidRPr="00F24D90" w:rsidRDefault="00656057" w:rsidP="00656057">
      <w:pPr>
        <w:keepNext/>
        <w:spacing w:line="240" w:lineRule="auto"/>
        <w:rPr>
          <w:noProof/>
          <w:lang w:val="mt-MT"/>
        </w:rPr>
      </w:pPr>
      <w:r w:rsidRPr="00F24D90">
        <w:rPr>
          <w:noProof/>
          <w:u w:val="single"/>
          <w:lang w:val="mt-MT"/>
        </w:rPr>
        <w:t>Sustanzi kontra l-koagulazzjoni tad-demm</w:t>
      </w:r>
    </w:p>
    <w:p w14:paraId="56E13987" w14:textId="5B24384E" w:rsidR="00656057" w:rsidRPr="00F24D90" w:rsidRDefault="00656057" w:rsidP="00656057">
      <w:pPr>
        <w:spacing w:line="240" w:lineRule="auto"/>
        <w:rPr>
          <w:noProof/>
          <w:lang w:val="mt-MT"/>
        </w:rPr>
      </w:pPr>
      <w:r w:rsidRPr="00F24D90">
        <w:rPr>
          <w:noProof/>
          <w:lang w:val="mt-MT"/>
        </w:rPr>
        <w:t>Wara l-għoti ta</w:t>
      </w:r>
      <w:r w:rsidR="001E744B">
        <w:rPr>
          <w:noProof/>
          <w:lang w:val="mt-MT"/>
        </w:rPr>
        <w:t>’</w:t>
      </w:r>
      <w:r w:rsidRPr="00F24D90">
        <w:rPr>
          <w:noProof/>
          <w:lang w:val="mt-MT"/>
        </w:rPr>
        <w:t xml:space="preserve"> enoxaparin (doża waħda ta’ 40 mg) flimkien ma’ rivaroxaban (doża waħda ta’ 10 mg), kien osservat effett addittiv fuq l-attività ta’ kontra l-fattur Xa mingħajr l-ebda effetti oħrajn fuq it-testijiet tal-koagulazzjoni (PT, aPTT). Enoxaparin ma kellux effett fuq il-farmakokinetika ta</w:t>
      </w:r>
      <w:r w:rsidR="001E744B">
        <w:rPr>
          <w:noProof/>
          <w:lang w:val="mt-MT"/>
        </w:rPr>
        <w:t>’</w:t>
      </w:r>
      <w:r w:rsidRPr="00F24D90">
        <w:rPr>
          <w:noProof/>
          <w:lang w:val="mt-MT"/>
        </w:rPr>
        <w:t xml:space="preserve"> rivaroxaban.</w:t>
      </w:r>
    </w:p>
    <w:p w14:paraId="1968CF81" w14:textId="2D138095" w:rsidR="00656057" w:rsidRPr="00F24D90" w:rsidRDefault="00656057" w:rsidP="00656057">
      <w:pPr>
        <w:spacing w:line="240" w:lineRule="auto"/>
        <w:rPr>
          <w:noProof/>
          <w:lang w:val="mt-MT"/>
        </w:rPr>
      </w:pPr>
      <w:r w:rsidRPr="00F24D90">
        <w:rPr>
          <w:noProof/>
          <w:lang w:val="mt-MT"/>
        </w:rPr>
        <w:t>Minħabba ż-żieda fir-riskju ta</w:t>
      </w:r>
      <w:r w:rsidR="001E744B">
        <w:rPr>
          <w:noProof/>
          <w:lang w:val="mt-MT"/>
        </w:rPr>
        <w:t>’</w:t>
      </w:r>
      <w:r w:rsidRPr="00F24D90">
        <w:rPr>
          <w:noProof/>
          <w:lang w:val="mt-MT"/>
        </w:rPr>
        <w:t xml:space="preserve"> fsada, għandha tingħata attenzjoni jekk il-pazjenti jkunu kkurati fl-istess ħin b</w:t>
      </w:r>
      <w:r w:rsidR="001E744B">
        <w:rPr>
          <w:noProof/>
          <w:lang w:val="mt-MT"/>
        </w:rPr>
        <w:t>’</w:t>
      </w:r>
      <w:r w:rsidRPr="00F24D90">
        <w:rPr>
          <w:noProof/>
          <w:lang w:val="mt-MT"/>
        </w:rPr>
        <w:t>xi sustanzi kontra l-koagulazzjoni tad-demm oħrajn (ara sezzjonijiet 4.3 u 4.4).</w:t>
      </w:r>
    </w:p>
    <w:p w14:paraId="64ED4B12" w14:textId="77777777" w:rsidR="00656057" w:rsidRPr="00F24D90" w:rsidRDefault="00656057" w:rsidP="00656057">
      <w:pPr>
        <w:spacing w:line="240" w:lineRule="auto"/>
        <w:rPr>
          <w:noProof/>
          <w:lang w:val="mt-MT"/>
        </w:rPr>
      </w:pPr>
    </w:p>
    <w:p w14:paraId="7E65EF1E" w14:textId="77777777" w:rsidR="00656057" w:rsidRPr="00F24D90" w:rsidRDefault="00656057" w:rsidP="00656057">
      <w:pPr>
        <w:keepNext/>
        <w:spacing w:line="240" w:lineRule="auto"/>
        <w:rPr>
          <w:noProof/>
          <w:lang w:val="mt-MT"/>
        </w:rPr>
      </w:pPr>
      <w:r w:rsidRPr="00F24D90">
        <w:rPr>
          <w:noProof/>
          <w:u w:val="single"/>
          <w:lang w:val="mt-MT"/>
        </w:rPr>
        <w:t>NSAIDs/inibituri tal-aggregazzjoni tal-plejtlits</w:t>
      </w:r>
    </w:p>
    <w:p w14:paraId="27933C39" w14:textId="209A7A60" w:rsidR="00656057" w:rsidRPr="00F24D90" w:rsidRDefault="00656057" w:rsidP="00656057">
      <w:pPr>
        <w:spacing w:line="240" w:lineRule="auto"/>
        <w:rPr>
          <w:noProof/>
          <w:lang w:val="mt-MT"/>
        </w:rPr>
      </w:pPr>
      <w:r w:rsidRPr="00F24D90">
        <w:rPr>
          <w:noProof/>
          <w:lang w:val="mt-MT"/>
        </w:rPr>
        <w:t>Ma kienx osservat titwil ta</w:t>
      </w:r>
      <w:r w:rsidR="001E744B">
        <w:rPr>
          <w:noProof/>
          <w:lang w:val="mt-MT"/>
        </w:rPr>
        <w:t>’</w:t>
      </w:r>
      <w:r w:rsidRPr="00F24D90">
        <w:rPr>
          <w:noProof/>
          <w:lang w:val="mt-MT"/>
        </w:rPr>
        <w:t xml:space="preserve"> rilevanza klinika fil-ħin ta</w:t>
      </w:r>
      <w:r w:rsidR="001E744B">
        <w:rPr>
          <w:noProof/>
          <w:lang w:val="mt-MT"/>
        </w:rPr>
        <w:t>’</w:t>
      </w:r>
      <w:r w:rsidRPr="00F24D90">
        <w:rPr>
          <w:noProof/>
          <w:lang w:val="mt-MT"/>
        </w:rPr>
        <w:t xml:space="preserve"> fsada wara l-għoti ta’ rivaroxaban (15 mg) flimkien ma’ naproxen 500 mg. Madankollu, jista</w:t>
      </w:r>
      <w:r w:rsidR="001E744B">
        <w:rPr>
          <w:noProof/>
          <w:lang w:val="mt-MT"/>
        </w:rPr>
        <w:t>’</w:t>
      </w:r>
      <w:r w:rsidRPr="00F24D90">
        <w:rPr>
          <w:noProof/>
          <w:lang w:val="mt-MT"/>
        </w:rPr>
        <w:t xml:space="preserve"> jkun hemm individwi b’rispons farmakodinamiku iżjed prominenti.</w:t>
      </w:r>
    </w:p>
    <w:p w14:paraId="567A26F4" w14:textId="525A3F39" w:rsidR="00656057" w:rsidRPr="00F24D90" w:rsidRDefault="00656057" w:rsidP="00656057">
      <w:pPr>
        <w:spacing w:line="240" w:lineRule="auto"/>
        <w:rPr>
          <w:noProof/>
          <w:lang w:val="mt-MT"/>
        </w:rPr>
      </w:pPr>
      <w:r w:rsidRPr="00F24D90">
        <w:rPr>
          <w:noProof/>
          <w:lang w:val="mt-MT"/>
        </w:rPr>
        <w:t xml:space="preserve">Ma kienu osservati l-ebda interazzjonijiet farmakokinetiċi jew farmakodinamiċi ta’ sinifikanza klinika meta rivaroxaban ingħata flimkien </w:t>
      </w:r>
      <w:r w:rsidR="00720E07" w:rsidRPr="00F24D90">
        <w:rPr>
          <w:noProof/>
          <w:lang w:val="mt-MT"/>
        </w:rPr>
        <w:t xml:space="preserve">ma’ 500 mg ta’ </w:t>
      </w:r>
      <w:r w:rsidR="00720E07" w:rsidRPr="00845356">
        <w:rPr>
          <w:iCs/>
          <w:noProof/>
        </w:rPr>
        <w:t>acetylsalicylic acid</w:t>
      </w:r>
      <w:r w:rsidRPr="00F24D90">
        <w:rPr>
          <w:noProof/>
          <w:lang w:val="mt-MT"/>
        </w:rPr>
        <w:t>.</w:t>
      </w:r>
    </w:p>
    <w:p w14:paraId="27354D16" w14:textId="4E83CB5A" w:rsidR="00656057" w:rsidRPr="00F24D90" w:rsidRDefault="00656057" w:rsidP="00656057">
      <w:pPr>
        <w:spacing w:line="240" w:lineRule="auto"/>
        <w:rPr>
          <w:noProof/>
          <w:lang w:val="mt-MT"/>
        </w:rPr>
      </w:pPr>
      <w:r w:rsidRPr="00F24D90">
        <w:rPr>
          <w:noProof/>
          <w:lang w:val="mt-MT"/>
        </w:rPr>
        <w:t>Clopidogrel (doża għolja tal-bidu ta</w:t>
      </w:r>
      <w:r w:rsidR="001E744B">
        <w:rPr>
          <w:noProof/>
          <w:lang w:val="mt-MT"/>
        </w:rPr>
        <w:t>’</w:t>
      </w:r>
      <w:r w:rsidRPr="00F24D90">
        <w:rPr>
          <w:noProof/>
          <w:lang w:val="mt-MT"/>
        </w:rPr>
        <w:t xml:space="preserve"> 300 mg segwita minn doża ta’ manteniment ta’ 75 mg) ma weriex interazzjoni farmakokinetika b’rivaroxaban (15 mg), iżda kienet osservata żieda rilevanti fil-ħin ta</w:t>
      </w:r>
      <w:r w:rsidR="001E744B">
        <w:rPr>
          <w:noProof/>
          <w:lang w:val="mt-MT"/>
        </w:rPr>
        <w:t>’</w:t>
      </w:r>
      <w:r w:rsidRPr="00F24D90">
        <w:rPr>
          <w:noProof/>
          <w:lang w:val="mt-MT"/>
        </w:rPr>
        <w:t xml:space="preserve"> fsada f</w:t>
      </w:r>
      <w:r w:rsidR="001E744B">
        <w:rPr>
          <w:noProof/>
          <w:lang w:val="mt-MT"/>
        </w:rPr>
        <w:t>’</w:t>
      </w:r>
      <w:r w:rsidRPr="00F24D90">
        <w:rPr>
          <w:noProof/>
          <w:lang w:val="mt-MT"/>
        </w:rPr>
        <w:t>sotto-grupp ta</w:t>
      </w:r>
      <w:r w:rsidR="001E744B">
        <w:rPr>
          <w:noProof/>
          <w:lang w:val="mt-MT"/>
        </w:rPr>
        <w:t>’</w:t>
      </w:r>
      <w:r w:rsidRPr="00F24D90">
        <w:rPr>
          <w:noProof/>
          <w:lang w:val="mt-MT"/>
        </w:rPr>
        <w:t xml:space="preserve"> pazjenti li ma kinitx ikkorrelata m</w:t>
      </w:r>
      <w:r w:rsidR="00185CA7">
        <w:rPr>
          <w:noProof/>
          <w:lang w:val="mt-MT"/>
        </w:rPr>
        <w:t>al-</w:t>
      </w:r>
      <w:r w:rsidRPr="00F24D90">
        <w:rPr>
          <w:noProof/>
          <w:lang w:val="mt-MT"/>
        </w:rPr>
        <w:t>aggregazzjoni tal-plejtlits, P-selectin, jew mal-livelli ta’ riċetturi ta</w:t>
      </w:r>
      <w:r w:rsidR="001E744B">
        <w:rPr>
          <w:noProof/>
          <w:lang w:val="mt-MT"/>
        </w:rPr>
        <w:t>’</w:t>
      </w:r>
      <w:r w:rsidRPr="00F24D90">
        <w:rPr>
          <w:noProof/>
          <w:lang w:val="mt-MT"/>
        </w:rPr>
        <w:t xml:space="preserve"> GPIIb/IIIa.</w:t>
      </w:r>
    </w:p>
    <w:p w14:paraId="42DB14CA" w14:textId="468A7B04" w:rsidR="00656057" w:rsidRPr="00F24D90" w:rsidRDefault="00656057" w:rsidP="00656057">
      <w:pPr>
        <w:spacing w:line="240" w:lineRule="auto"/>
        <w:rPr>
          <w:noProof/>
          <w:lang w:val="mt-MT"/>
        </w:rPr>
      </w:pPr>
      <w:r w:rsidRPr="00F24D90">
        <w:rPr>
          <w:noProof/>
          <w:lang w:val="mt-MT"/>
        </w:rPr>
        <w:t>Għandha tingħata attenzjoni jekk il-pazjenti jkunu kkurati fl-istess waqt b’NSAIDs inkluż acetylsalicylic acid u b</w:t>
      </w:r>
      <w:r w:rsidR="001E744B">
        <w:rPr>
          <w:noProof/>
          <w:lang w:val="mt-MT"/>
        </w:rPr>
        <w:t>’</w:t>
      </w:r>
      <w:r w:rsidRPr="00F24D90">
        <w:rPr>
          <w:noProof/>
          <w:lang w:val="mt-MT"/>
        </w:rPr>
        <w:t>inibituri t</w:t>
      </w:r>
      <w:r w:rsidR="00185CA7">
        <w:rPr>
          <w:noProof/>
          <w:lang w:val="mt-MT"/>
        </w:rPr>
        <w:t>al-</w:t>
      </w:r>
      <w:r w:rsidRPr="00F24D90">
        <w:rPr>
          <w:noProof/>
          <w:lang w:val="mt-MT"/>
        </w:rPr>
        <w:t>aggregazzjoni tal-plejtlits, għax dawn il-prodotti mediċinali tipikament iżidu r-riskju ta</w:t>
      </w:r>
      <w:r w:rsidR="001E744B">
        <w:rPr>
          <w:noProof/>
          <w:lang w:val="mt-MT"/>
        </w:rPr>
        <w:t>’</w:t>
      </w:r>
      <w:r w:rsidRPr="00F24D90">
        <w:rPr>
          <w:noProof/>
          <w:lang w:val="mt-MT"/>
        </w:rPr>
        <w:t xml:space="preserve"> fsada (ara sezzjoni 4.4).</w:t>
      </w:r>
    </w:p>
    <w:p w14:paraId="69B97461" w14:textId="77777777" w:rsidR="00656057" w:rsidRPr="00F24D90" w:rsidRDefault="00656057" w:rsidP="00656057">
      <w:pPr>
        <w:spacing w:line="240" w:lineRule="auto"/>
        <w:rPr>
          <w:noProof/>
          <w:lang w:val="mt-MT"/>
        </w:rPr>
      </w:pPr>
    </w:p>
    <w:p w14:paraId="0AB295C4" w14:textId="77777777" w:rsidR="00656057" w:rsidRPr="00390739" w:rsidRDefault="00656057" w:rsidP="00656057">
      <w:pPr>
        <w:tabs>
          <w:tab w:val="clear" w:pos="567"/>
        </w:tabs>
        <w:rPr>
          <w:u w:val="single"/>
          <w:lang w:val="mt-MT"/>
        </w:rPr>
      </w:pPr>
      <w:r w:rsidRPr="00390739">
        <w:rPr>
          <w:u w:val="single"/>
          <w:lang w:val="mt-MT"/>
        </w:rPr>
        <w:t>SSRIs/SNRIs</w:t>
      </w:r>
    </w:p>
    <w:p w14:paraId="00284298" w14:textId="77777777" w:rsidR="00656057" w:rsidRPr="00F24D90" w:rsidRDefault="00656057" w:rsidP="00656057">
      <w:pPr>
        <w:keepNext/>
        <w:spacing w:line="240" w:lineRule="auto"/>
        <w:rPr>
          <w:noProof/>
          <w:lang w:val="mt-MT"/>
        </w:rPr>
      </w:pPr>
      <w:r w:rsidRPr="00F24D90">
        <w:rPr>
          <w:noProof/>
          <w:lang w:val="mt-MT"/>
        </w:rPr>
        <w:t>Bħal b</w:t>
      </w:r>
      <w:r w:rsidRPr="00390739">
        <w:rPr>
          <w:noProof/>
          <w:lang w:val="mt-MT"/>
        </w:rPr>
        <w:t>’</w:t>
      </w:r>
      <w:r w:rsidRPr="00F24D90">
        <w:rPr>
          <w:noProof/>
          <w:lang w:val="mt-MT"/>
        </w:rPr>
        <w:t>sustanz</w:t>
      </w:r>
      <w:r w:rsidRPr="00390739">
        <w:rPr>
          <w:noProof/>
          <w:lang w:val="mt-MT"/>
        </w:rPr>
        <w:t>i oħra</w:t>
      </w:r>
      <w:r w:rsidRPr="00F24D90">
        <w:rPr>
          <w:noProof/>
          <w:lang w:val="mt-MT"/>
        </w:rPr>
        <w:t xml:space="preserve"> kontra l-koagulazzjoni tad-demm tista’</w:t>
      </w:r>
      <w:r w:rsidRPr="00390739">
        <w:rPr>
          <w:noProof/>
          <w:lang w:val="mt-MT"/>
        </w:rPr>
        <w:t xml:space="preserve"> </w:t>
      </w:r>
      <w:r w:rsidRPr="00F24D90">
        <w:rPr>
          <w:noProof/>
          <w:lang w:val="mt-MT"/>
        </w:rPr>
        <w:t xml:space="preserve">teżisti l-possibbiltà li l-pazjenti </w:t>
      </w:r>
      <w:r w:rsidRPr="00390739">
        <w:rPr>
          <w:noProof/>
          <w:lang w:val="mt-MT"/>
        </w:rPr>
        <w:t>jkunu</w:t>
      </w:r>
      <w:r w:rsidRPr="00F24D90">
        <w:rPr>
          <w:noProof/>
          <w:lang w:val="mt-MT"/>
        </w:rPr>
        <w:t xml:space="preserve"> f’riskju akbar ta’ fsada f’każ ta’</w:t>
      </w:r>
      <w:r w:rsidRPr="00390739">
        <w:rPr>
          <w:noProof/>
          <w:lang w:val="mt-MT"/>
        </w:rPr>
        <w:t xml:space="preserve"> </w:t>
      </w:r>
      <w:r w:rsidRPr="00F24D90">
        <w:rPr>
          <w:noProof/>
          <w:lang w:val="mt-MT"/>
        </w:rPr>
        <w:t xml:space="preserve">użu </w:t>
      </w:r>
      <w:r w:rsidRPr="00390739">
        <w:rPr>
          <w:noProof/>
          <w:lang w:val="mt-MT"/>
        </w:rPr>
        <w:t>flimkien</w:t>
      </w:r>
      <w:r w:rsidRPr="00F24D90">
        <w:rPr>
          <w:noProof/>
          <w:lang w:val="mt-MT"/>
        </w:rPr>
        <w:t xml:space="preserve"> ma’ SSRIs jew SNRIs minħabba l-effett irrappurtat tagħhom fuq il-plejtlits. Meta ntuża </w:t>
      </w:r>
      <w:r w:rsidRPr="00390739">
        <w:rPr>
          <w:noProof/>
          <w:lang w:val="mt-MT"/>
        </w:rPr>
        <w:t>fl-istess waqt</w:t>
      </w:r>
      <w:r w:rsidRPr="00F24D90">
        <w:rPr>
          <w:noProof/>
          <w:lang w:val="mt-MT"/>
        </w:rPr>
        <w:t xml:space="preserve"> fil-programm kliniku </w:t>
      </w:r>
      <w:r w:rsidRPr="00390739">
        <w:rPr>
          <w:noProof/>
          <w:lang w:val="mt-MT"/>
        </w:rPr>
        <w:t xml:space="preserve">ta’ </w:t>
      </w:r>
      <w:r w:rsidRPr="00F24D90">
        <w:rPr>
          <w:noProof/>
          <w:lang w:val="mt-MT"/>
        </w:rPr>
        <w:t xml:space="preserve">rivaroxaban, </w:t>
      </w:r>
      <w:r w:rsidRPr="00390739">
        <w:rPr>
          <w:noProof/>
          <w:lang w:val="mt-MT"/>
        </w:rPr>
        <w:t xml:space="preserve">kienu </w:t>
      </w:r>
      <w:r w:rsidRPr="00F24D90">
        <w:rPr>
          <w:noProof/>
          <w:lang w:val="mt-MT"/>
        </w:rPr>
        <w:t>osservati rati numerikament ogħla ta’</w:t>
      </w:r>
      <w:r w:rsidRPr="00390739">
        <w:rPr>
          <w:noProof/>
          <w:lang w:val="mt-MT"/>
        </w:rPr>
        <w:t xml:space="preserve"> </w:t>
      </w:r>
      <w:r w:rsidRPr="00F24D90">
        <w:rPr>
          <w:noProof/>
          <w:lang w:val="mt-MT"/>
        </w:rPr>
        <w:t>fsada klinikament rilevanti maġġuri jew mhux maġġuri fil-gruppi ta’ trattament kollha.</w:t>
      </w:r>
    </w:p>
    <w:p w14:paraId="238F7226" w14:textId="77777777" w:rsidR="00656057" w:rsidRPr="00F24D90" w:rsidRDefault="00656057" w:rsidP="00656057">
      <w:pPr>
        <w:spacing w:line="240" w:lineRule="auto"/>
        <w:rPr>
          <w:noProof/>
          <w:lang w:val="mt-MT"/>
        </w:rPr>
      </w:pPr>
    </w:p>
    <w:p w14:paraId="511AE6BC" w14:textId="77777777" w:rsidR="00656057" w:rsidRPr="00F24D90" w:rsidRDefault="00656057" w:rsidP="00656057">
      <w:pPr>
        <w:keepNext/>
        <w:spacing w:line="240" w:lineRule="auto"/>
        <w:rPr>
          <w:noProof/>
          <w:u w:val="single"/>
          <w:lang w:val="mt-MT"/>
        </w:rPr>
      </w:pPr>
      <w:r w:rsidRPr="00F24D90">
        <w:rPr>
          <w:noProof/>
          <w:u w:val="single"/>
          <w:lang w:val="mt-MT"/>
        </w:rPr>
        <w:t xml:space="preserve">Warfarin </w:t>
      </w:r>
    </w:p>
    <w:p w14:paraId="101294BD" w14:textId="544F87A2" w:rsidR="00656057" w:rsidRPr="00F24D90" w:rsidRDefault="00656057" w:rsidP="00656057">
      <w:pPr>
        <w:spacing w:line="240" w:lineRule="auto"/>
        <w:rPr>
          <w:noProof/>
          <w:lang w:val="mt-MT"/>
        </w:rPr>
      </w:pPr>
      <w:r w:rsidRPr="00F24D90">
        <w:rPr>
          <w:noProof/>
          <w:lang w:val="mt-MT"/>
        </w:rPr>
        <w:t>Bidla tal-pazjenti mill-antagonist ta’ vitamina K, warfarin (INR</w:t>
      </w:r>
      <w:r w:rsidR="00FE6781">
        <w:rPr>
          <w:noProof/>
          <w:lang w:val="mt-MT"/>
        </w:rPr>
        <w:t> </w:t>
      </w:r>
      <w:r w:rsidRPr="00F24D90">
        <w:rPr>
          <w:noProof/>
          <w:lang w:val="mt-MT"/>
        </w:rPr>
        <w:t>2.0 sa 3.0 ) għal rivaroxaban (20</w:t>
      </w:r>
      <w:r w:rsidR="00FE6781">
        <w:rPr>
          <w:noProof/>
          <w:lang w:val="mt-MT"/>
        </w:rPr>
        <w:t> </w:t>
      </w:r>
      <w:r w:rsidRPr="00F24D90">
        <w:rPr>
          <w:noProof/>
          <w:lang w:val="mt-MT"/>
        </w:rPr>
        <w:t>mg) jew minn rivaroxaban (20</w:t>
      </w:r>
      <w:r w:rsidR="00FE6781">
        <w:rPr>
          <w:noProof/>
          <w:lang w:val="mt-MT"/>
        </w:rPr>
        <w:t> </w:t>
      </w:r>
      <w:r w:rsidRPr="00F24D90">
        <w:rPr>
          <w:noProof/>
          <w:lang w:val="mt-MT"/>
        </w:rPr>
        <w:t>mg) għal warfarin (INR</w:t>
      </w:r>
      <w:r w:rsidR="00FE6781">
        <w:rPr>
          <w:noProof/>
          <w:lang w:val="mt-MT"/>
        </w:rPr>
        <w:t> </w:t>
      </w:r>
      <w:r w:rsidRPr="00F24D90">
        <w:rPr>
          <w:noProof/>
          <w:lang w:val="mt-MT"/>
        </w:rPr>
        <w:t xml:space="preserve">2.0 sa 3.0 ) żiedet il-ħin ta’ prothrombin/INR (Neoplastin) aktar minn b’mod addittiv (jistgħu jiġu osservati valuri individwali ta’ INR sa 12), filwaqt li l-effetti fuq aPTT, inibizzjoni tal-attività ta’ fattur Xa u l-potenzjal ta’ </w:t>
      </w:r>
      <w:r w:rsidRPr="00F24D90">
        <w:rPr>
          <w:lang w:val="mt-MT"/>
        </w:rPr>
        <w:t>thrombin</w:t>
      </w:r>
      <w:r w:rsidRPr="00F24D90">
        <w:rPr>
          <w:noProof/>
          <w:lang w:val="mt-MT"/>
        </w:rPr>
        <w:t xml:space="preserve"> endoġenu kienu addittivi. </w:t>
      </w:r>
    </w:p>
    <w:p w14:paraId="33E0D35A" w14:textId="3D221917" w:rsidR="00656057" w:rsidRPr="00F24D90" w:rsidRDefault="00656057" w:rsidP="00656057">
      <w:pPr>
        <w:spacing w:line="240" w:lineRule="auto"/>
        <w:rPr>
          <w:noProof/>
          <w:lang w:val="mt-MT"/>
        </w:rPr>
      </w:pPr>
      <w:r w:rsidRPr="00F24D90">
        <w:rPr>
          <w:noProof/>
          <w:lang w:val="mt-MT"/>
        </w:rPr>
        <w:t xml:space="preserve">Jekk ikun mixtieq li jiġu ttestjati l-effetti farmakodinamiċi ta’ rivaroxaban matul il-perijodu ta’ bidla, jistgħu jintużaw attività kontra l-fattur Xa, PICT, u </w:t>
      </w:r>
      <w:r w:rsidR="008508A4">
        <w:rPr>
          <w:noProof/>
          <w:lang w:val="mt-MT"/>
        </w:rPr>
        <w:t>Hep test</w:t>
      </w:r>
      <w:r w:rsidRPr="00F24D90">
        <w:rPr>
          <w:noProof/>
          <w:lang w:val="mt-MT"/>
        </w:rPr>
        <w:t xml:space="preserve"> għax dawn it-testijiet ma kinux affettwati minn warfarin. Fir-raba’ jum wara l-aħħar doża ta’ warfarin, it-testijiet kollha (inklużi PT, aPTT, inibizzjoni tal-attività ta’ fattur Xa u ETP ) irriflettaw biss l-effett ta’ rivaroxaban. </w:t>
      </w:r>
    </w:p>
    <w:p w14:paraId="5319027B" w14:textId="77777777" w:rsidR="00656057" w:rsidRPr="00F24D90" w:rsidRDefault="00656057" w:rsidP="00656057">
      <w:pPr>
        <w:spacing w:line="240" w:lineRule="auto"/>
        <w:rPr>
          <w:noProof/>
          <w:lang w:val="mt-MT"/>
        </w:rPr>
      </w:pPr>
      <w:r w:rsidRPr="00F24D90">
        <w:rPr>
          <w:noProof/>
          <w:lang w:val="mt-MT"/>
        </w:rPr>
        <w:t>Jekk ikun mixtieq li jiġu ttestjati l-effetti farmakodinamiċi ta’ warfarin matul il-perijodu ta’ bidla, il-kejl ta’ INR jista’ jintuża f’</w:t>
      </w:r>
      <w:r w:rsidRPr="00F24D90">
        <w:rPr>
          <w:lang w:val="mt-MT"/>
        </w:rPr>
        <w:t>C</w:t>
      </w:r>
      <w:r w:rsidRPr="00F24D90">
        <w:rPr>
          <w:vertAlign w:val="subscript"/>
          <w:lang w:val="mt-MT"/>
        </w:rPr>
        <w:t>trough</w:t>
      </w:r>
      <w:r w:rsidRPr="00F24D90">
        <w:rPr>
          <w:noProof/>
          <w:lang w:val="mt-MT"/>
        </w:rPr>
        <w:t xml:space="preserve"> ta’ rivaroxaban (24</w:t>
      </w:r>
      <w:r w:rsidRPr="00390739">
        <w:rPr>
          <w:noProof/>
          <w:lang w:val="mt-MT"/>
        </w:rPr>
        <w:t> </w:t>
      </w:r>
      <w:r w:rsidRPr="00F24D90">
        <w:rPr>
          <w:noProof/>
          <w:lang w:val="mt-MT"/>
        </w:rPr>
        <w:t xml:space="preserve">siegħa wara t-teħid ta’ qabel ta’ rivaroxaban ) għax dan it-test huwa affettwat b’mod żgħir ħafna minn rivaroxaban f’dan il-waqt. </w:t>
      </w:r>
    </w:p>
    <w:p w14:paraId="0180F9E9" w14:textId="1F7F7472" w:rsidR="00656057" w:rsidRPr="00F24D90" w:rsidRDefault="00656057" w:rsidP="00656057">
      <w:pPr>
        <w:spacing w:line="240" w:lineRule="auto"/>
        <w:rPr>
          <w:noProof/>
          <w:lang w:val="mt-MT"/>
        </w:rPr>
      </w:pPr>
      <w:r w:rsidRPr="00F24D90">
        <w:rPr>
          <w:noProof/>
          <w:lang w:val="mt-MT"/>
        </w:rPr>
        <w:t>Ma kinux osservati interazzjonijiet farmakokinetiċi bejn warfarin u rivaroxaban.</w:t>
      </w:r>
    </w:p>
    <w:p w14:paraId="4C000F39" w14:textId="77777777" w:rsidR="00656057" w:rsidRPr="00F24D90" w:rsidRDefault="00656057" w:rsidP="00656057">
      <w:pPr>
        <w:spacing w:line="240" w:lineRule="auto"/>
        <w:rPr>
          <w:noProof/>
          <w:lang w:val="mt-MT"/>
        </w:rPr>
      </w:pPr>
    </w:p>
    <w:p w14:paraId="3954E4A9" w14:textId="77777777" w:rsidR="00656057" w:rsidRPr="00F24D90" w:rsidRDefault="00656057" w:rsidP="00656057">
      <w:pPr>
        <w:keepNext/>
        <w:spacing w:line="240" w:lineRule="auto"/>
        <w:rPr>
          <w:noProof/>
          <w:lang w:val="mt-MT"/>
        </w:rPr>
      </w:pPr>
      <w:r w:rsidRPr="00F24D90">
        <w:rPr>
          <w:noProof/>
          <w:u w:val="single"/>
          <w:lang w:val="mt-MT"/>
        </w:rPr>
        <w:t>Indotturi ta</w:t>
      </w:r>
      <w:r w:rsidRPr="00390739">
        <w:rPr>
          <w:noProof/>
          <w:u w:val="single"/>
          <w:lang w:val="mt-MT"/>
        </w:rPr>
        <w:t>’</w:t>
      </w:r>
      <w:r w:rsidRPr="00F24D90">
        <w:rPr>
          <w:noProof/>
          <w:u w:val="single"/>
          <w:lang w:val="mt-MT"/>
        </w:rPr>
        <w:t xml:space="preserve"> CYP3A4</w:t>
      </w:r>
    </w:p>
    <w:p w14:paraId="08D4FC5E" w14:textId="50595CF5" w:rsidR="00656057" w:rsidRPr="00F24D90" w:rsidRDefault="00656057" w:rsidP="00656057">
      <w:pPr>
        <w:spacing w:line="240" w:lineRule="auto"/>
        <w:rPr>
          <w:noProof/>
          <w:lang w:val="mt-MT"/>
        </w:rPr>
      </w:pPr>
      <w:r w:rsidRPr="00F24D90">
        <w:rPr>
          <w:noProof/>
          <w:lang w:val="mt-MT"/>
        </w:rPr>
        <w:t>L-għoti ta</w:t>
      </w:r>
      <w:r w:rsidR="001E744B">
        <w:rPr>
          <w:noProof/>
          <w:lang w:val="mt-MT"/>
        </w:rPr>
        <w:t>’</w:t>
      </w:r>
      <w:r w:rsidRPr="00F24D90">
        <w:rPr>
          <w:noProof/>
          <w:lang w:val="mt-MT"/>
        </w:rPr>
        <w:t xml:space="preserve"> rivaroxaban flimkien m</w:t>
      </w:r>
      <w:r w:rsidR="00185CA7">
        <w:rPr>
          <w:noProof/>
          <w:lang w:val="mt-MT"/>
        </w:rPr>
        <w:t>al-</w:t>
      </w:r>
      <w:r w:rsidRPr="00F24D90">
        <w:rPr>
          <w:noProof/>
          <w:lang w:val="mt-MT"/>
        </w:rPr>
        <w:t>indottur qawwi ta’ CYP3A4, rifampicin, wassal għal tnaqqis ta</w:t>
      </w:r>
      <w:r w:rsidR="001E744B">
        <w:rPr>
          <w:noProof/>
          <w:lang w:val="mt-MT"/>
        </w:rPr>
        <w:t>’</w:t>
      </w:r>
      <w:r w:rsidRPr="00F24D90">
        <w:rPr>
          <w:noProof/>
          <w:lang w:val="mt-MT"/>
        </w:rPr>
        <w:t xml:space="preserve"> madwar 50% fl-AUC medja ta</w:t>
      </w:r>
      <w:r w:rsidR="001E744B">
        <w:rPr>
          <w:noProof/>
          <w:lang w:val="mt-MT"/>
        </w:rPr>
        <w:t>’</w:t>
      </w:r>
      <w:r w:rsidRPr="00F24D90">
        <w:rPr>
          <w:noProof/>
          <w:lang w:val="mt-MT"/>
        </w:rPr>
        <w:t xml:space="preserve"> rivaroxaban, bi tnaqqis parallel fl-effetti farmakodinamiċi tiegħu. L-użu ta</w:t>
      </w:r>
      <w:r w:rsidR="001E744B">
        <w:rPr>
          <w:noProof/>
          <w:lang w:val="mt-MT"/>
        </w:rPr>
        <w:t>’</w:t>
      </w:r>
      <w:r w:rsidRPr="00F24D90">
        <w:rPr>
          <w:noProof/>
          <w:lang w:val="mt-MT"/>
        </w:rPr>
        <w:t xml:space="preserve"> rivaroxaban flimkien ma</w:t>
      </w:r>
      <w:r w:rsidR="001E744B">
        <w:rPr>
          <w:noProof/>
          <w:lang w:val="mt-MT"/>
        </w:rPr>
        <w:t>’</w:t>
      </w:r>
      <w:r w:rsidRPr="00F24D90">
        <w:rPr>
          <w:noProof/>
          <w:lang w:val="mt-MT"/>
        </w:rPr>
        <w:t xml:space="preserve"> indotturi qawwija oħrajn ta</w:t>
      </w:r>
      <w:r w:rsidR="001E744B">
        <w:rPr>
          <w:noProof/>
          <w:lang w:val="mt-MT"/>
        </w:rPr>
        <w:t>’</w:t>
      </w:r>
      <w:r w:rsidRPr="00F24D90">
        <w:rPr>
          <w:noProof/>
          <w:lang w:val="mt-MT"/>
        </w:rPr>
        <w:t xml:space="preserve"> CYP3A4 (eż. phenytoin, carbamazepine, phenobarbital jew St. John’s Wort </w:t>
      </w:r>
      <w:r w:rsidRPr="00F24D90">
        <w:rPr>
          <w:i/>
          <w:lang w:val="mt-MT"/>
        </w:rPr>
        <w:t>(Hypericum perforatum)</w:t>
      </w:r>
      <w:r w:rsidRPr="00F24D90">
        <w:rPr>
          <w:noProof/>
          <w:lang w:val="mt-MT"/>
        </w:rPr>
        <w:t>), jista' jwassal ukoll għal tnaqqis fil-konċentrazzjonijiet ta' rivaroxaban fil-plażma. Għalhekk għoti flimkien ta’ indutturi qawwija ta’ CYP3A4 għandu jiġi evitat sakemm il-pazjent ma jkunx osservat mill-viċin għal sinjali u sintomi ta’ trombożi.</w:t>
      </w:r>
    </w:p>
    <w:p w14:paraId="6DE254DF" w14:textId="77777777" w:rsidR="00656057" w:rsidRPr="00F24D90" w:rsidRDefault="00656057" w:rsidP="00656057">
      <w:pPr>
        <w:spacing w:line="240" w:lineRule="auto"/>
        <w:rPr>
          <w:noProof/>
          <w:lang w:val="mt-MT"/>
        </w:rPr>
      </w:pPr>
    </w:p>
    <w:p w14:paraId="1EDEEE18" w14:textId="77777777" w:rsidR="00656057" w:rsidRPr="00F24D90" w:rsidRDefault="00656057" w:rsidP="00656057">
      <w:pPr>
        <w:keepNext/>
        <w:spacing w:line="240" w:lineRule="auto"/>
        <w:rPr>
          <w:noProof/>
          <w:lang w:val="mt-MT"/>
        </w:rPr>
      </w:pPr>
      <w:r w:rsidRPr="00F24D90">
        <w:rPr>
          <w:noProof/>
          <w:u w:val="single"/>
          <w:lang w:val="mt-MT"/>
        </w:rPr>
        <w:t>Terapiji fl-istess waqt oħrajn</w:t>
      </w:r>
    </w:p>
    <w:p w14:paraId="6960C497" w14:textId="77777777" w:rsidR="00656057" w:rsidRPr="00F24D90" w:rsidRDefault="00656057" w:rsidP="00656057">
      <w:pPr>
        <w:spacing w:line="240" w:lineRule="auto"/>
        <w:rPr>
          <w:noProof/>
          <w:lang w:val="mt-MT"/>
        </w:rPr>
      </w:pPr>
      <w:r w:rsidRPr="00F24D90">
        <w:rPr>
          <w:noProof/>
          <w:lang w:val="mt-MT"/>
        </w:rPr>
        <w:t>Ma kienu osservati l-ebda interazzjonijiet farmakokinetiċi jew farmakodinamiċi ta’ sinifikanza klinika meta rivaroxaban ingħata flimkien ma' midazolam (substrat ta' CYP3A4), digoxin (substrat ta’ P-gp), atorvastatin (substrat ta’ CYP3A4 u P-gp) jew omeprazole (inibitur tal-pompi tal-protoni). Rivaroxaban la jinibixxi u lanqas jindotta isoformi maġġuri ta’ CYP bħal CYP3A4.</w:t>
      </w:r>
    </w:p>
    <w:p w14:paraId="4062C5B3" w14:textId="77777777" w:rsidR="00656057" w:rsidRPr="00F24D90" w:rsidRDefault="00656057" w:rsidP="00656057">
      <w:pPr>
        <w:spacing w:line="240" w:lineRule="auto"/>
        <w:rPr>
          <w:noProof/>
          <w:lang w:val="mt-MT"/>
        </w:rPr>
      </w:pPr>
    </w:p>
    <w:p w14:paraId="28472CA2" w14:textId="77777777" w:rsidR="00656057" w:rsidRPr="00F24D90" w:rsidRDefault="00656057" w:rsidP="00656057">
      <w:pPr>
        <w:keepNext/>
        <w:spacing w:line="240" w:lineRule="auto"/>
        <w:rPr>
          <w:noProof/>
          <w:lang w:val="mt-MT"/>
        </w:rPr>
      </w:pPr>
      <w:r w:rsidRPr="00F24D90">
        <w:rPr>
          <w:noProof/>
          <w:u w:val="single"/>
          <w:lang w:val="mt-MT"/>
        </w:rPr>
        <w:t>Parametri tal-laboratorju</w:t>
      </w:r>
    </w:p>
    <w:p w14:paraId="4D881D11" w14:textId="2DB39626" w:rsidR="00656057" w:rsidRPr="00F24D90" w:rsidRDefault="00656057" w:rsidP="00656057">
      <w:pPr>
        <w:spacing w:line="240" w:lineRule="auto"/>
        <w:rPr>
          <w:noProof/>
          <w:lang w:val="mt-MT"/>
        </w:rPr>
      </w:pPr>
      <w:r w:rsidRPr="00F24D90">
        <w:rPr>
          <w:noProof/>
          <w:lang w:val="mt-MT"/>
        </w:rPr>
        <w:t>Il-parametri tat-tagħq</w:t>
      </w:r>
      <w:r w:rsidR="00104AE4">
        <w:rPr>
          <w:noProof/>
          <w:lang w:val="mt-MT"/>
        </w:rPr>
        <w:t xml:space="preserve">id tad-demm (eż. PT, aPTT, </w:t>
      </w:r>
      <w:r w:rsidR="008508A4">
        <w:rPr>
          <w:noProof/>
          <w:lang w:val="mt-MT"/>
        </w:rPr>
        <w:t>Hep test</w:t>
      </w:r>
      <w:r w:rsidRPr="00F24D90">
        <w:rPr>
          <w:noProof/>
          <w:lang w:val="mt-MT"/>
        </w:rPr>
        <w:t>) huma affettwati kif mistenni mill-mod ta' azzjoni ta' rivaroxaban (ara sezzjoni 5.1).</w:t>
      </w:r>
    </w:p>
    <w:p w14:paraId="79CFE353" w14:textId="77777777" w:rsidR="00656057" w:rsidRPr="00F24D90" w:rsidRDefault="00656057" w:rsidP="00656057">
      <w:pPr>
        <w:spacing w:line="240" w:lineRule="auto"/>
        <w:rPr>
          <w:noProof/>
          <w:lang w:val="mt-MT"/>
        </w:rPr>
      </w:pPr>
    </w:p>
    <w:p w14:paraId="3750D24D" w14:textId="77777777" w:rsidR="00656057" w:rsidRPr="00F24D90" w:rsidRDefault="00656057" w:rsidP="00656057">
      <w:pPr>
        <w:keepNext/>
        <w:keepLines/>
        <w:spacing w:line="240" w:lineRule="auto"/>
        <w:ind w:left="567" w:hanging="567"/>
        <w:rPr>
          <w:b/>
          <w:noProof/>
          <w:lang w:val="mt-MT"/>
        </w:rPr>
      </w:pPr>
      <w:r w:rsidRPr="00F24D90">
        <w:rPr>
          <w:b/>
          <w:noProof/>
          <w:lang w:val="mt-MT"/>
        </w:rPr>
        <w:t>4.6</w:t>
      </w:r>
      <w:r w:rsidRPr="00F24D90">
        <w:rPr>
          <w:b/>
          <w:noProof/>
          <w:lang w:val="mt-MT"/>
        </w:rPr>
        <w:tab/>
        <w:t>Fertilità, tqala u treddigħ</w:t>
      </w:r>
    </w:p>
    <w:p w14:paraId="32A0A439" w14:textId="77777777" w:rsidR="00656057" w:rsidRPr="00F24D90" w:rsidRDefault="00656057" w:rsidP="00656057">
      <w:pPr>
        <w:keepNext/>
        <w:keepLines/>
        <w:spacing w:line="240" w:lineRule="auto"/>
        <w:rPr>
          <w:noProof/>
          <w:lang w:val="mt-MT"/>
        </w:rPr>
      </w:pPr>
    </w:p>
    <w:p w14:paraId="57C8E6C9" w14:textId="77777777" w:rsidR="00656057" w:rsidRPr="00F24D90" w:rsidRDefault="00656057" w:rsidP="001F473C">
      <w:pPr>
        <w:keepNext/>
        <w:spacing w:line="240" w:lineRule="auto"/>
        <w:rPr>
          <w:noProof/>
          <w:u w:val="single"/>
          <w:lang w:val="mt-MT"/>
        </w:rPr>
      </w:pPr>
      <w:r w:rsidRPr="00F24D90">
        <w:rPr>
          <w:noProof/>
          <w:u w:val="single"/>
          <w:lang w:val="mt-MT"/>
        </w:rPr>
        <w:t>Tqala</w:t>
      </w:r>
    </w:p>
    <w:p w14:paraId="514AA32E" w14:textId="0C614819" w:rsidR="00656057" w:rsidRPr="00F24D90" w:rsidRDefault="00656057" w:rsidP="001F473C">
      <w:pPr>
        <w:keepNext/>
        <w:spacing w:line="240" w:lineRule="auto"/>
        <w:rPr>
          <w:noProof/>
          <w:lang w:val="mt-MT"/>
        </w:rPr>
      </w:pPr>
      <w:r w:rsidRPr="00F24D90">
        <w:rPr>
          <w:noProof/>
          <w:lang w:val="mt-MT"/>
        </w:rPr>
        <w:t xml:space="preserve">Is-sigurtà u l-effikaċja ta’ </w:t>
      </w:r>
      <w:r w:rsidR="001D20C5">
        <w:rPr>
          <w:noProof/>
          <w:lang w:val="mt-MT"/>
        </w:rPr>
        <w:t xml:space="preserve">Rivaroxaban </w:t>
      </w:r>
      <w:r w:rsidR="008F12B3">
        <w:rPr>
          <w:noProof/>
          <w:lang w:val="mt-MT"/>
        </w:rPr>
        <w:t>Viatris</w:t>
      </w:r>
      <w:r w:rsidRPr="00F24D90">
        <w:rPr>
          <w:noProof/>
          <w:lang w:val="mt-MT"/>
        </w:rPr>
        <w:t xml:space="preserve"> ma ġewx stabbiliti f’nisa tqal. Studji f</w:t>
      </w:r>
      <w:r w:rsidR="00B01F8E">
        <w:rPr>
          <w:noProof/>
          <w:lang w:val="mt-MT"/>
        </w:rPr>
        <w:t>’</w:t>
      </w:r>
      <w:r w:rsidRPr="00F24D90">
        <w:rPr>
          <w:noProof/>
          <w:lang w:val="mt-MT"/>
        </w:rPr>
        <w:t xml:space="preserve">annimali </w:t>
      </w:r>
      <w:r w:rsidR="00B01F8E">
        <w:rPr>
          <w:noProof/>
          <w:lang w:val="mt-MT"/>
        </w:rPr>
        <w:t>u</w:t>
      </w:r>
      <w:r w:rsidRPr="00F24D90">
        <w:rPr>
          <w:noProof/>
          <w:lang w:val="mt-MT"/>
        </w:rPr>
        <w:t xml:space="preserve">rew </w:t>
      </w:r>
      <w:r w:rsidR="00B01F8E">
        <w:rPr>
          <w:noProof/>
          <w:lang w:val="mt-MT"/>
        </w:rPr>
        <w:t>effett tossiku fuq is-sistema</w:t>
      </w:r>
      <w:r w:rsidRPr="00F24D90">
        <w:rPr>
          <w:noProof/>
          <w:lang w:val="mt-MT"/>
        </w:rPr>
        <w:t xml:space="preserve"> riproduttiva (ara sezzjoni</w:t>
      </w:r>
      <w:r w:rsidRPr="00390739">
        <w:rPr>
          <w:noProof/>
          <w:lang w:val="mt-MT"/>
        </w:rPr>
        <w:t> </w:t>
      </w:r>
      <w:r w:rsidRPr="00F24D90">
        <w:rPr>
          <w:noProof/>
          <w:lang w:val="mt-MT"/>
        </w:rPr>
        <w:t xml:space="preserve">5.3). Minħabba l-potenzjal ta’ tossiċità riproduttiva, </w:t>
      </w:r>
      <w:r w:rsidR="00B01F8E">
        <w:rPr>
          <w:noProof/>
          <w:lang w:val="mt-MT"/>
        </w:rPr>
        <w:t>i</w:t>
      </w:r>
      <w:r w:rsidRPr="00F24D90">
        <w:rPr>
          <w:noProof/>
          <w:lang w:val="mt-MT"/>
        </w:rPr>
        <w:t xml:space="preserve">r-riskju intrinsiku ta’ fsada u l-evidenza li rivaroxaban jgħaddi mill-plaċenta, </w:t>
      </w:r>
      <w:r w:rsidR="001D20C5">
        <w:rPr>
          <w:noProof/>
          <w:lang w:val="mt-MT"/>
        </w:rPr>
        <w:t xml:space="preserve">Rivaroxaban </w:t>
      </w:r>
      <w:r w:rsidR="008F12B3">
        <w:rPr>
          <w:noProof/>
          <w:lang w:val="mt-MT"/>
        </w:rPr>
        <w:t>Viatris</w:t>
      </w:r>
      <w:r w:rsidRPr="00F24D90">
        <w:rPr>
          <w:noProof/>
          <w:lang w:val="mt-MT"/>
        </w:rPr>
        <w:t xml:space="preserve"> huwa kontra-indikat waqt it-tqala (ara sezzjoni 4.3).</w:t>
      </w:r>
    </w:p>
    <w:p w14:paraId="376306B6" w14:textId="77777777" w:rsidR="00656057" w:rsidRPr="00F24D90" w:rsidRDefault="00656057" w:rsidP="001F473C">
      <w:pPr>
        <w:keepNext/>
        <w:spacing w:line="240" w:lineRule="auto"/>
        <w:rPr>
          <w:noProof/>
          <w:lang w:val="mt-MT"/>
        </w:rPr>
      </w:pPr>
      <w:r w:rsidRPr="00F24D90">
        <w:rPr>
          <w:noProof/>
          <w:lang w:val="mt-MT"/>
        </w:rPr>
        <w:t>Nisa li jista’ jkollhom it-tfal għandhom jevitaw li joħorġu tqal waqt kura b’rivaroxaban.</w:t>
      </w:r>
    </w:p>
    <w:p w14:paraId="6D053647" w14:textId="77777777" w:rsidR="00656057" w:rsidRPr="00F24D90" w:rsidRDefault="00656057" w:rsidP="00656057">
      <w:pPr>
        <w:spacing w:line="240" w:lineRule="auto"/>
        <w:rPr>
          <w:noProof/>
          <w:lang w:val="mt-MT"/>
        </w:rPr>
      </w:pPr>
    </w:p>
    <w:p w14:paraId="7C002A8A" w14:textId="77777777" w:rsidR="00656057" w:rsidRPr="00F24D90" w:rsidRDefault="00656057" w:rsidP="00656057">
      <w:pPr>
        <w:spacing w:line="240" w:lineRule="auto"/>
        <w:rPr>
          <w:noProof/>
          <w:u w:val="single"/>
          <w:lang w:val="mt-MT"/>
        </w:rPr>
      </w:pPr>
      <w:r w:rsidRPr="00F24D90">
        <w:rPr>
          <w:noProof/>
          <w:u w:val="single"/>
          <w:lang w:val="mt-MT"/>
        </w:rPr>
        <w:t>Treddigħ</w:t>
      </w:r>
    </w:p>
    <w:p w14:paraId="2D6CEDF0" w14:textId="25827B40" w:rsidR="00656057" w:rsidRPr="00F24D90" w:rsidRDefault="00656057" w:rsidP="00656057">
      <w:pPr>
        <w:spacing w:line="240" w:lineRule="auto"/>
        <w:rPr>
          <w:noProof/>
          <w:lang w:val="mt-MT"/>
        </w:rPr>
      </w:pPr>
      <w:r w:rsidRPr="00F24D90">
        <w:rPr>
          <w:noProof/>
          <w:lang w:val="mt-MT"/>
        </w:rPr>
        <w:t xml:space="preserve">Is-sigurtà u l-effikaċja ta’ </w:t>
      </w:r>
      <w:r w:rsidR="001D20C5">
        <w:rPr>
          <w:noProof/>
          <w:lang w:val="mt-MT"/>
        </w:rPr>
        <w:t xml:space="preserve">Rivaroxaban </w:t>
      </w:r>
      <w:r w:rsidR="008F12B3">
        <w:rPr>
          <w:noProof/>
          <w:lang w:val="mt-MT"/>
        </w:rPr>
        <w:t>Viatris</w:t>
      </w:r>
      <w:r w:rsidRPr="00F24D90">
        <w:rPr>
          <w:noProof/>
          <w:lang w:val="mt-MT"/>
        </w:rPr>
        <w:t xml:space="preserve"> ma ġewx stabbiliti f’nisa li qed ireddgħu. Tagħrif mill-annimali jindika li rivaroxaban jitneħħa fil-ħalib. Għalhekk, </w:t>
      </w:r>
      <w:r w:rsidR="001D20C5">
        <w:rPr>
          <w:noProof/>
          <w:lang w:val="mt-MT"/>
        </w:rPr>
        <w:t xml:space="preserve">Rivaroxaban </w:t>
      </w:r>
      <w:r w:rsidR="008F12B3">
        <w:rPr>
          <w:noProof/>
          <w:lang w:val="mt-MT"/>
        </w:rPr>
        <w:t>Viatris</w:t>
      </w:r>
      <w:r w:rsidRPr="00F24D90">
        <w:rPr>
          <w:noProof/>
          <w:lang w:val="mt-MT"/>
        </w:rPr>
        <w:t xml:space="preserve"> huwa kontra-indikat waqt it-treddigħ (ara sezzjoni 4.3). Għandha tittieħed deċiżjoni jekk </w:t>
      </w:r>
      <w:r w:rsidR="00B01F8E">
        <w:rPr>
          <w:noProof/>
          <w:lang w:val="mt-MT"/>
        </w:rPr>
        <w:t xml:space="preserve">il-mara </w:t>
      </w:r>
      <w:r w:rsidRPr="00F24D90">
        <w:rPr>
          <w:noProof/>
          <w:lang w:val="mt-MT"/>
        </w:rPr>
        <w:t>twaqqafx it-treddigħ jew twaqqafx</w:t>
      </w:r>
      <w:r w:rsidR="00B01F8E">
        <w:rPr>
          <w:noProof/>
          <w:lang w:val="mt-MT"/>
        </w:rPr>
        <w:t xml:space="preserve"> </w:t>
      </w:r>
      <w:r w:rsidRPr="00F24D90">
        <w:rPr>
          <w:noProof/>
          <w:lang w:val="mt-MT"/>
        </w:rPr>
        <w:t>it-terapija.</w:t>
      </w:r>
    </w:p>
    <w:p w14:paraId="46F0E921" w14:textId="77777777" w:rsidR="00656057" w:rsidRPr="00F24D90" w:rsidRDefault="00656057" w:rsidP="00656057">
      <w:pPr>
        <w:spacing w:line="240" w:lineRule="auto"/>
        <w:rPr>
          <w:i/>
          <w:noProof/>
          <w:u w:val="single"/>
          <w:lang w:val="mt-MT"/>
        </w:rPr>
      </w:pPr>
    </w:p>
    <w:p w14:paraId="232C61C5" w14:textId="77777777" w:rsidR="00656057" w:rsidRPr="00F24D90" w:rsidRDefault="00656057" w:rsidP="00656057">
      <w:pPr>
        <w:keepNext/>
        <w:keepLines/>
        <w:spacing w:line="240" w:lineRule="auto"/>
        <w:rPr>
          <w:noProof/>
          <w:u w:val="single"/>
          <w:lang w:val="mt-MT"/>
        </w:rPr>
      </w:pPr>
      <w:r w:rsidRPr="00F24D90">
        <w:rPr>
          <w:noProof/>
          <w:u w:val="single"/>
          <w:lang w:val="mt-MT"/>
        </w:rPr>
        <w:t>Fertilità</w:t>
      </w:r>
    </w:p>
    <w:p w14:paraId="78AF80AE" w14:textId="26B1B1D6" w:rsidR="00656057" w:rsidRPr="00F24D90" w:rsidRDefault="00656057" w:rsidP="00656057">
      <w:pPr>
        <w:keepNext/>
        <w:keepLines/>
        <w:spacing w:line="240" w:lineRule="auto"/>
        <w:rPr>
          <w:noProof/>
          <w:lang w:val="mt-MT"/>
        </w:rPr>
      </w:pPr>
      <w:r w:rsidRPr="00F24D90">
        <w:rPr>
          <w:noProof/>
          <w:lang w:val="mt-MT"/>
        </w:rPr>
        <w:t>Ma sarux studji speċifiċi b’rivaroxaban fuq il-bnedmin biex jiġu evalwati l-effetti fuq il-fertilità. Fi studju dwar il-fertilità maskili u femminili fuq il-firien ma kinux osservati effetti (ara sezzjoni</w:t>
      </w:r>
      <w:r w:rsidRPr="00390739">
        <w:rPr>
          <w:noProof/>
          <w:lang w:val="mt-MT"/>
        </w:rPr>
        <w:t> </w:t>
      </w:r>
      <w:r w:rsidRPr="00F24D90">
        <w:rPr>
          <w:noProof/>
          <w:lang w:val="mt-MT"/>
        </w:rPr>
        <w:t>5.3).</w:t>
      </w:r>
    </w:p>
    <w:p w14:paraId="7FE8834D" w14:textId="77777777" w:rsidR="00656057" w:rsidRPr="00F24D90" w:rsidRDefault="00656057" w:rsidP="00656057">
      <w:pPr>
        <w:spacing w:line="240" w:lineRule="auto"/>
        <w:rPr>
          <w:noProof/>
          <w:lang w:val="mt-MT"/>
        </w:rPr>
      </w:pPr>
    </w:p>
    <w:p w14:paraId="160216FD" w14:textId="77777777" w:rsidR="00656057" w:rsidRPr="00F24D90" w:rsidRDefault="00656057" w:rsidP="00656057">
      <w:pPr>
        <w:keepNext/>
        <w:spacing w:line="240" w:lineRule="auto"/>
        <w:ind w:left="567" w:hanging="567"/>
        <w:rPr>
          <w:b/>
          <w:noProof/>
          <w:lang w:val="mt-MT"/>
        </w:rPr>
      </w:pPr>
      <w:r w:rsidRPr="00F24D90">
        <w:rPr>
          <w:b/>
          <w:noProof/>
          <w:lang w:val="mt-MT"/>
        </w:rPr>
        <w:t>4.7</w:t>
      </w:r>
      <w:r w:rsidRPr="00F24D90">
        <w:rPr>
          <w:b/>
          <w:noProof/>
          <w:lang w:val="mt-MT"/>
        </w:rPr>
        <w:tab/>
        <w:t>Effetti fuq il-ħila biex issuq u tħaddem magni</w:t>
      </w:r>
    </w:p>
    <w:p w14:paraId="69389EAE" w14:textId="77777777" w:rsidR="00656057" w:rsidRPr="00F24D90" w:rsidRDefault="00656057" w:rsidP="00656057">
      <w:pPr>
        <w:keepNext/>
        <w:spacing w:line="240" w:lineRule="auto"/>
        <w:rPr>
          <w:noProof/>
          <w:lang w:val="mt-MT"/>
        </w:rPr>
      </w:pPr>
    </w:p>
    <w:p w14:paraId="3C2C70F2" w14:textId="19BF093D" w:rsidR="00656057" w:rsidRPr="00F24D90" w:rsidRDefault="001D20C5" w:rsidP="00656057">
      <w:pPr>
        <w:keepNext/>
        <w:keepLines/>
        <w:spacing w:line="240" w:lineRule="auto"/>
        <w:rPr>
          <w:noProof/>
          <w:lang w:val="mt-MT"/>
        </w:rPr>
      </w:pPr>
      <w:r>
        <w:rPr>
          <w:noProof/>
          <w:lang w:val="mt-MT"/>
        </w:rPr>
        <w:t xml:space="preserve">Rivaroxaban </w:t>
      </w:r>
      <w:r w:rsidR="008F12B3">
        <w:rPr>
          <w:noProof/>
          <w:lang w:val="mt-MT"/>
        </w:rPr>
        <w:t>Viatris</w:t>
      </w:r>
      <w:r w:rsidR="00656057" w:rsidRPr="00F24D90">
        <w:rPr>
          <w:noProof/>
          <w:lang w:val="mt-MT"/>
        </w:rPr>
        <w:t xml:space="preserve"> għandu effett żgħir fuq il-ħila biex issuq u tħaddem magni. Kienu rrappurtati reazzjonijiet avversi bħal sinkope (frekwenza: mhux komuni) u sturdament (frekwenza: komuni)</w:t>
      </w:r>
      <w:r w:rsidR="00185CA7">
        <w:rPr>
          <w:noProof/>
          <w:lang w:val="mt-MT"/>
        </w:rPr>
        <w:t xml:space="preserve"> </w:t>
      </w:r>
      <w:r w:rsidR="00656057" w:rsidRPr="00F24D90">
        <w:rPr>
          <w:noProof/>
          <w:lang w:val="mt-MT"/>
        </w:rPr>
        <w:t>(ara sezzjoni</w:t>
      </w:r>
      <w:r w:rsidR="00656057" w:rsidRPr="00390739">
        <w:rPr>
          <w:noProof/>
          <w:lang w:val="mt-MT"/>
        </w:rPr>
        <w:t> </w:t>
      </w:r>
      <w:r w:rsidR="00656057" w:rsidRPr="00F24D90">
        <w:rPr>
          <w:noProof/>
          <w:lang w:val="mt-MT"/>
        </w:rPr>
        <w:t>4.8). Pazjenti li jkollhom esperjenza ta</w:t>
      </w:r>
      <w:r w:rsidR="00185CA7">
        <w:rPr>
          <w:noProof/>
          <w:lang w:val="mt-MT"/>
        </w:rPr>
        <w:t>’ dawn ir-reazzjonijiet avversi</w:t>
      </w:r>
      <w:r w:rsidR="00656057" w:rsidRPr="00F24D90">
        <w:rPr>
          <w:noProof/>
          <w:lang w:val="mt-MT"/>
        </w:rPr>
        <w:t xml:space="preserve"> m’għandhomx isuqu jew iħaddmu magni.</w:t>
      </w:r>
    </w:p>
    <w:p w14:paraId="0FF5D7CC" w14:textId="77777777" w:rsidR="00656057" w:rsidRPr="00F24D90" w:rsidRDefault="00656057" w:rsidP="00656057">
      <w:pPr>
        <w:spacing w:line="240" w:lineRule="auto"/>
        <w:rPr>
          <w:noProof/>
          <w:lang w:val="mt-MT"/>
        </w:rPr>
      </w:pPr>
    </w:p>
    <w:p w14:paraId="65646574" w14:textId="77777777" w:rsidR="00656057" w:rsidRPr="00F24D90" w:rsidRDefault="00656057" w:rsidP="00656057">
      <w:pPr>
        <w:keepNext/>
        <w:spacing w:line="240" w:lineRule="auto"/>
        <w:ind w:left="567" w:hanging="567"/>
        <w:rPr>
          <w:b/>
          <w:noProof/>
          <w:lang w:val="mt-MT"/>
        </w:rPr>
      </w:pPr>
      <w:r w:rsidRPr="00F24D90">
        <w:rPr>
          <w:b/>
          <w:noProof/>
          <w:lang w:val="mt-MT"/>
        </w:rPr>
        <w:t>4.8</w:t>
      </w:r>
      <w:r w:rsidRPr="00F24D90">
        <w:rPr>
          <w:b/>
          <w:noProof/>
          <w:lang w:val="mt-MT"/>
        </w:rPr>
        <w:tab/>
        <w:t>Effetti mhux mixtieqa</w:t>
      </w:r>
    </w:p>
    <w:p w14:paraId="579503C2" w14:textId="77777777" w:rsidR="00656057" w:rsidRPr="00F24D90" w:rsidRDefault="00656057" w:rsidP="00656057">
      <w:pPr>
        <w:keepNext/>
        <w:keepLines/>
        <w:spacing w:line="240" w:lineRule="auto"/>
        <w:rPr>
          <w:b/>
          <w:noProof/>
          <w:lang w:val="mt-MT"/>
        </w:rPr>
      </w:pPr>
    </w:p>
    <w:p w14:paraId="0ABE038B" w14:textId="77777777" w:rsidR="00656057" w:rsidRPr="00F24D90" w:rsidRDefault="00656057" w:rsidP="00656057">
      <w:pPr>
        <w:keepNext/>
        <w:keepLines/>
        <w:spacing w:line="240" w:lineRule="auto"/>
        <w:rPr>
          <w:noProof/>
          <w:u w:val="single"/>
          <w:lang w:val="mt-MT"/>
        </w:rPr>
      </w:pPr>
      <w:r w:rsidRPr="00F24D90">
        <w:rPr>
          <w:noProof/>
          <w:u w:val="single"/>
          <w:lang w:val="mt-MT"/>
        </w:rPr>
        <w:t>Sommarju tal-profil ta’ sigurtà</w:t>
      </w:r>
    </w:p>
    <w:p w14:paraId="33D2FD77" w14:textId="77777777" w:rsidR="00C743A1" w:rsidRPr="0000629C" w:rsidRDefault="00656057" w:rsidP="00C743A1">
      <w:pPr>
        <w:keepNext/>
        <w:spacing w:line="240" w:lineRule="auto"/>
        <w:rPr>
          <w:noProof/>
          <w:lang w:val="mt-MT"/>
        </w:rPr>
      </w:pPr>
      <w:r w:rsidRPr="00F24D90">
        <w:rPr>
          <w:noProof/>
          <w:lang w:val="mt-MT"/>
        </w:rPr>
        <w:t>Is-sigurtà ta’ rivaroxaban ġiet evalwata fi t</w:t>
      </w:r>
      <w:r w:rsidRPr="00390739">
        <w:rPr>
          <w:noProof/>
          <w:lang w:val="mt-MT"/>
        </w:rPr>
        <w:t>lettax</w:t>
      </w:r>
      <w:r w:rsidRPr="00F24D90">
        <w:rPr>
          <w:noProof/>
          <w:lang w:val="mt-MT"/>
        </w:rPr>
        <w:t xml:space="preserve">-il studju </w:t>
      </w:r>
      <w:r w:rsidR="003420F2" w:rsidRPr="0000629C">
        <w:rPr>
          <w:noProof/>
          <w:lang w:val="mt-MT"/>
        </w:rPr>
        <w:t xml:space="preserve">pivitali </w:t>
      </w:r>
      <w:r w:rsidRPr="00F24D90">
        <w:rPr>
          <w:noProof/>
          <w:lang w:val="mt-MT"/>
        </w:rPr>
        <w:t xml:space="preserve">ta’ fażi III </w:t>
      </w:r>
      <w:r w:rsidR="00C743A1" w:rsidRPr="0000629C">
        <w:rPr>
          <w:noProof/>
          <w:lang w:val="mt-MT"/>
        </w:rPr>
        <w:t>(ara Tabella 1).</w:t>
      </w:r>
    </w:p>
    <w:p w14:paraId="40528C88" w14:textId="77777777" w:rsidR="00C743A1" w:rsidRPr="0000629C" w:rsidRDefault="00C743A1" w:rsidP="00C743A1">
      <w:pPr>
        <w:keepNext/>
        <w:spacing w:line="240" w:lineRule="auto"/>
        <w:rPr>
          <w:noProof/>
          <w:lang w:val="mt-MT"/>
        </w:rPr>
      </w:pPr>
    </w:p>
    <w:p w14:paraId="369AABB6" w14:textId="246F1EB0" w:rsidR="00656057" w:rsidRPr="00F24D90" w:rsidRDefault="00C743A1" w:rsidP="00C743A1">
      <w:pPr>
        <w:keepNext/>
        <w:keepLines/>
        <w:spacing w:line="240" w:lineRule="auto"/>
        <w:rPr>
          <w:noProof/>
          <w:lang w:val="mt-MT"/>
        </w:rPr>
      </w:pPr>
      <w:r w:rsidRPr="00C428B6">
        <w:rPr>
          <w:noProof/>
          <w:lang w:val="mt-MT"/>
        </w:rPr>
        <w:t>B’</w:t>
      </w:r>
      <w:r w:rsidRPr="0000629C">
        <w:rPr>
          <w:noProof/>
          <w:lang w:val="mt-MT"/>
        </w:rPr>
        <w:t>kollox</w:t>
      </w:r>
      <w:r w:rsidRPr="00C428B6">
        <w:rPr>
          <w:noProof/>
          <w:lang w:val="mt-MT"/>
        </w:rPr>
        <w:t>, 69,608</w:t>
      </w:r>
      <w:r w:rsidRPr="0000629C">
        <w:rPr>
          <w:noProof/>
          <w:lang w:val="mt-MT"/>
        </w:rPr>
        <w:t> </w:t>
      </w:r>
      <w:r w:rsidR="00656057" w:rsidRPr="00F24D90">
        <w:rPr>
          <w:noProof/>
          <w:lang w:val="mt-MT"/>
        </w:rPr>
        <w:t xml:space="preserve">pazjent </w:t>
      </w:r>
      <w:r w:rsidRPr="0000629C">
        <w:rPr>
          <w:noProof/>
          <w:lang w:val="mt-MT"/>
        </w:rPr>
        <w:t>adult f</w:t>
      </w:r>
      <w:r w:rsidRPr="00612EED">
        <w:rPr>
          <w:noProof/>
          <w:lang w:val="mt-MT"/>
        </w:rPr>
        <w:t>’</w:t>
      </w:r>
      <w:r w:rsidRPr="0000629C">
        <w:rPr>
          <w:noProof/>
          <w:lang w:val="mt-MT"/>
        </w:rPr>
        <w:t xml:space="preserve">dsatax-il studju ta’ fażi III u </w:t>
      </w:r>
      <w:r w:rsidR="00250F17">
        <w:rPr>
          <w:noProof/>
          <w:lang w:val="mt-MT"/>
        </w:rPr>
        <w:t>488</w:t>
      </w:r>
      <w:r w:rsidRPr="0000629C">
        <w:rPr>
          <w:noProof/>
          <w:lang w:val="mt-MT"/>
        </w:rPr>
        <w:t xml:space="preserve"> pazjent pedjatriku f’żewġ studji ta’ fażi II u </w:t>
      </w:r>
      <w:r w:rsidR="00250F17">
        <w:rPr>
          <w:noProof/>
          <w:lang w:val="mt-MT"/>
        </w:rPr>
        <w:t xml:space="preserve">żewġ </w:t>
      </w:r>
      <w:r w:rsidRPr="0000629C">
        <w:rPr>
          <w:noProof/>
          <w:lang w:val="mt-MT"/>
        </w:rPr>
        <w:t>studj</w:t>
      </w:r>
      <w:r w:rsidR="00250F17">
        <w:rPr>
          <w:noProof/>
          <w:lang w:val="mt-MT"/>
        </w:rPr>
        <w:t>i</w:t>
      </w:r>
      <w:r w:rsidRPr="0000629C">
        <w:rPr>
          <w:noProof/>
          <w:lang w:val="mt-MT"/>
        </w:rPr>
        <w:t xml:space="preserve"> ta’ fażi III kienu </w:t>
      </w:r>
      <w:r w:rsidR="00656057" w:rsidRPr="00F24D90">
        <w:rPr>
          <w:noProof/>
          <w:lang w:val="mt-MT"/>
        </w:rPr>
        <w:t>esposti għal rivaroxaban.</w:t>
      </w:r>
    </w:p>
    <w:p w14:paraId="66BA3224" w14:textId="77777777" w:rsidR="00656057" w:rsidRPr="00F24D90" w:rsidRDefault="00656057" w:rsidP="00656057">
      <w:pPr>
        <w:spacing w:line="240" w:lineRule="auto"/>
        <w:rPr>
          <w:noProof/>
          <w:lang w:val="mt-MT"/>
        </w:rPr>
      </w:pPr>
    </w:p>
    <w:p w14:paraId="4F310542" w14:textId="77777777" w:rsidR="00185CA7" w:rsidRPr="00F24D90" w:rsidRDefault="00185CA7" w:rsidP="00185CA7">
      <w:pPr>
        <w:keepNext/>
        <w:keepLines/>
        <w:spacing w:line="240" w:lineRule="auto"/>
        <w:rPr>
          <w:b/>
          <w:noProof/>
          <w:lang w:val="mt-MT"/>
        </w:rPr>
      </w:pPr>
      <w:r w:rsidRPr="00F24D90">
        <w:rPr>
          <w:b/>
          <w:noProof/>
          <w:lang w:val="mt-MT"/>
        </w:rPr>
        <w:t>Tabella 1: Numru ta’ pazjenti studjati, id-doża totali ta’ kuljum u t-tul massimu tal-kura fi studji ta’ fażi III</w:t>
      </w:r>
      <w:r w:rsidRPr="00244621">
        <w:rPr>
          <w:b/>
          <w:noProof/>
          <w:lang w:val="mt-MT"/>
        </w:rPr>
        <w:t xml:space="preserve"> </w:t>
      </w:r>
      <w:r w:rsidRPr="00221FBF">
        <w:rPr>
          <w:b/>
          <w:noProof/>
          <w:lang w:val="mt-MT"/>
        </w:rPr>
        <w:t xml:space="preserve">fuq pazjenti </w:t>
      </w:r>
      <w:r w:rsidRPr="00EE56D2">
        <w:rPr>
          <w:b/>
          <w:noProof/>
          <w:lang w:val="mt-MT"/>
        </w:rPr>
        <w:t>adulti u pedjatriċi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206"/>
        <w:gridCol w:w="2160"/>
        <w:gridCol w:w="2099"/>
      </w:tblGrid>
      <w:tr w:rsidR="00185CA7" w:rsidRPr="00F24D90" w14:paraId="7BF968C1" w14:textId="77777777" w:rsidTr="00646D14">
        <w:trPr>
          <w:tblHeader/>
        </w:trPr>
        <w:tc>
          <w:tcPr>
            <w:tcW w:w="3828" w:type="dxa"/>
            <w:tcBorders>
              <w:top w:val="single" w:sz="4" w:space="0" w:color="auto"/>
              <w:left w:val="single" w:sz="4" w:space="0" w:color="auto"/>
              <w:bottom w:val="single" w:sz="4" w:space="0" w:color="auto"/>
              <w:right w:val="single" w:sz="4" w:space="0" w:color="auto"/>
            </w:tcBorders>
          </w:tcPr>
          <w:p w14:paraId="26A39DBA" w14:textId="77777777" w:rsidR="00185CA7" w:rsidRPr="00F24D90" w:rsidRDefault="00185CA7" w:rsidP="00646D14">
            <w:pPr>
              <w:spacing w:line="240" w:lineRule="auto"/>
              <w:rPr>
                <w:b/>
                <w:lang w:val="mt-MT"/>
              </w:rPr>
            </w:pPr>
            <w:r w:rsidRPr="00F24D90">
              <w:rPr>
                <w:b/>
                <w:lang w:val="mt-MT"/>
              </w:rPr>
              <w:t>Indikazzjoni</w:t>
            </w:r>
          </w:p>
        </w:tc>
        <w:tc>
          <w:tcPr>
            <w:tcW w:w="1206" w:type="dxa"/>
            <w:tcBorders>
              <w:top w:val="single" w:sz="4" w:space="0" w:color="auto"/>
              <w:left w:val="single" w:sz="4" w:space="0" w:color="auto"/>
              <w:bottom w:val="single" w:sz="4" w:space="0" w:color="auto"/>
              <w:right w:val="single" w:sz="4" w:space="0" w:color="auto"/>
            </w:tcBorders>
          </w:tcPr>
          <w:p w14:paraId="6DE6BFDC" w14:textId="77777777" w:rsidR="00185CA7" w:rsidRPr="00F24D90" w:rsidRDefault="00185CA7" w:rsidP="00646D14">
            <w:pPr>
              <w:spacing w:line="240" w:lineRule="auto"/>
              <w:rPr>
                <w:b/>
                <w:lang w:val="mt-MT"/>
              </w:rPr>
            </w:pPr>
            <w:r w:rsidRPr="00F24D90">
              <w:rPr>
                <w:b/>
                <w:lang w:val="mt-MT"/>
              </w:rPr>
              <w:t>Numru ta’ pazjenti*</w:t>
            </w:r>
          </w:p>
        </w:tc>
        <w:tc>
          <w:tcPr>
            <w:tcW w:w="2160" w:type="dxa"/>
            <w:tcBorders>
              <w:top w:val="single" w:sz="4" w:space="0" w:color="auto"/>
              <w:left w:val="single" w:sz="4" w:space="0" w:color="auto"/>
              <w:bottom w:val="single" w:sz="4" w:space="0" w:color="auto"/>
              <w:right w:val="single" w:sz="4" w:space="0" w:color="auto"/>
            </w:tcBorders>
          </w:tcPr>
          <w:p w14:paraId="485B4C37" w14:textId="77777777" w:rsidR="00185CA7" w:rsidRPr="00F24D90" w:rsidRDefault="00185CA7" w:rsidP="00646D14">
            <w:pPr>
              <w:spacing w:line="240" w:lineRule="auto"/>
              <w:rPr>
                <w:b/>
                <w:lang w:val="mt-MT"/>
              </w:rPr>
            </w:pPr>
            <w:r w:rsidRPr="00F24D90">
              <w:rPr>
                <w:b/>
                <w:lang w:val="mt-MT"/>
              </w:rPr>
              <w:t xml:space="preserve">Doża </w:t>
            </w:r>
            <w:r w:rsidRPr="00F24D90">
              <w:rPr>
                <w:b/>
                <w:noProof/>
                <w:lang w:val="mt-MT"/>
              </w:rPr>
              <w:t>totali</w:t>
            </w:r>
            <w:r w:rsidRPr="00F24D90">
              <w:rPr>
                <w:b/>
                <w:lang w:val="mt-MT"/>
              </w:rPr>
              <w:t xml:space="preserve"> ta’ kuljum</w:t>
            </w:r>
          </w:p>
        </w:tc>
        <w:tc>
          <w:tcPr>
            <w:tcW w:w="2099" w:type="dxa"/>
            <w:tcBorders>
              <w:top w:val="single" w:sz="4" w:space="0" w:color="auto"/>
              <w:left w:val="single" w:sz="4" w:space="0" w:color="auto"/>
              <w:bottom w:val="single" w:sz="4" w:space="0" w:color="auto"/>
              <w:right w:val="single" w:sz="4" w:space="0" w:color="auto"/>
            </w:tcBorders>
          </w:tcPr>
          <w:p w14:paraId="7187A608" w14:textId="77777777" w:rsidR="00185CA7" w:rsidRPr="00F24D90" w:rsidRDefault="00185CA7" w:rsidP="00646D14">
            <w:pPr>
              <w:spacing w:line="240" w:lineRule="auto"/>
              <w:rPr>
                <w:b/>
                <w:lang w:val="mt-MT"/>
              </w:rPr>
            </w:pPr>
            <w:r w:rsidRPr="00F24D90">
              <w:rPr>
                <w:b/>
                <w:lang w:val="mt-MT"/>
              </w:rPr>
              <w:t>Tul massimu ta’ kura</w:t>
            </w:r>
          </w:p>
        </w:tc>
      </w:tr>
      <w:tr w:rsidR="00185CA7" w:rsidRPr="00F24D90" w14:paraId="61EC1A46" w14:textId="77777777" w:rsidTr="00646D14">
        <w:tc>
          <w:tcPr>
            <w:tcW w:w="3828" w:type="dxa"/>
            <w:tcBorders>
              <w:top w:val="single" w:sz="4" w:space="0" w:color="auto"/>
              <w:left w:val="single" w:sz="4" w:space="0" w:color="auto"/>
              <w:bottom w:val="single" w:sz="4" w:space="0" w:color="auto"/>
              <w:right w:val="single" w:sz="4" w:space="0" w:color="auto"/>
            </w:tcBorders>
          </w:tcPr>
          <w:p w14:paraId="2A34AB07" w14:textId="0964BF92" w:rsidR="00185CA7" w:rsidRPr="00F24D90" w:rsidRDefault="00185CA7" w:rsidP="00D43BF8">
            <w:pPr>
              <w:spacing w:line="240" w:lineRule="auto"/>
              <w:rPr>
                <w:lang w:val="mt-MT"/>
              </w:rPr>
            </w:pPr>
            <w:r w:rsidRPr="00F24D90">
              <w:rPr>
                <w:lang w:val="mt-MT"/>
              </w:rPr>
              <w:t xml:space="preserve">Prevenzjoni ta’ </w:t>
            </w:r>
            <w:r w:rsidR="00D43BF8">
              <w:rPr>
                <w:lang w:val="mt-MT"/>
              </w:rPr>
              <w:t xml:space="preserve">VTE </w:t>
            </w:r>
            <w:r w:rsidRPr="00F24D90">
              <w:rPr>
                <w:lang w:val="mt-MT"/>
              </w:rPr>
              <w:t>f’pazjenti adulti li qed jagħmlu kirurġija ppjanata ta’ sostituzzjoni tal-ġenbejn jew tal-irkoppa</w:t>
            </w:r>
          </w:p>
        </w:tc>
        <w:tc>
          <w:tcPr>
            <w:tcW w:w="1206" w:type="dxa"/>
            <w:tcBorders>
              <w:top w:val="single" w:sz="4" w:space="0" w:color="auto"/>
              <w:left w:val="single" w:sz="4" w:space="0" w:color="auto"/>
              <w:bottom w:val="single" w:sz="4" w:space="0" w:color="auto"/>
              <w:right w:val="single" w:sz="4" w:space="0" w:color="auto"/>
            </w:tcBorders>
          </w:tcPr>
          <w:p w14:paraId="4191E936" w14:textId="77777777" w:rsidR="00185CA7" w:rsidRPr="00F24D90" w:rsidRDefault="00185CA7" w:rsidP="00646D14">
            <w:pPr>
              <w:spacing w:line="240" w:lineRule="auto"/>
              <w:rPr>
                <w:lang w:val="mt-MT"/>
              </w:rPr>
            </w:pPr>
            <w:r w:rsidRPr="00F24D90">
              <w:rPr>
                <w:lang w:val="mt-MT"/>
              </w:rPr>
              <w:t>6,097</w:t>
            </w:r>
          </w:p>
        </w:tc>
        <w:tc>
          <w:tcPr>
            <w:tcW w:w="2160" w:type="dxa"/>
            <w:tcBorders>
              <w:top w:val="single" w:sz="4" w:space="0" w:color="auto"/>
              <w:left w:val="single" w:sz="4" w:space="0" w:color="auto"/>
              <w:bottom w:val="single" w:sz="4" w:space="0" w:color="auto"/>
              <w:right w:val="single" w:sz="4" w:space="0" w:color="auto"/>
            </w:tcBorders>
          </w:tcPr>
          <w:p w14:paraId="15AC82E7" w14:textId="77777777" w:rsidR="00185CA7" w:rsidRPr="00F24D90" w:rsidRDefault="00185CA7" w:rsidP="00646D14">
            <w:pPr>
              <w:spacing w:line="240" w:lineRule="auto"/>
              <w:rPr>
                <w:lang w:val="mt-MT"/>
              </w:rPr>
            </w:pPr>
            <w:r w:rsidRPr="00F24D90">
              <w:rPr>
                <w:lang w:val="mt-MT"/>
              </w:rPr>
              <w:t>10 mg</w:t>
            </w:r>
          </w:p>
        </w:tc>
        <w:tc>
          <w:tcPr>
            <w:tcW w:w="2099" w:type="dxa"/>
            <w:tcBorders>
              <w:top w:val="single" w:sz="4" w:space="0" w:color="auto"/>
              <w:left w:val="single" w:sz="4" w:space="0" w:color="auto"/>
              <w:bottom w:val="single" w:sz="4" w:space="0" w:color="auto"/>
              <w:right w:val="single" w:sz="4" w:space="0" w:color="auto"/>
            </w:tcBorders>
          </w:tcPr>
          <w:p w14:paraId="162699EF" w14:textId="77777777" w:rsidR="00185CA7" w:rsidRPr="00F24D90" w:rsidRDefault="00185CA7" w:rsidP="00646D14">
            <w:pPr>
              <w:spacing w:line="240" w:lineRule="auto"/>
              <w:rPr>
                <w:lang w:val="mt-MT"/>
              </w:rPr>
            </w:pPr>
            <w:r w:rsidRPr="00F24D90">
              <w:rPr>
                <w:lang w:val="mt-MT"/>
              </w:rPr>
              <w:t>39 ġurnata</w:t>
            </w:r>
          </w:p>
        </w:tc>
      </w:tr>
      <w:tr w:rsidR="00185CA7" w:rsidRPr="00F24D90" w14:paraId="540B6A13" w14:textId="77777777" w:rsidTr="00646D14">
        <w:tc>
          <w:tcPr>
            <w:tcW w:w="3828" w:type="dxa"/>
            <w:tcBorders>
              <w:top w:val="single" w:sz="4" w:space="0" w:color="auto"/>
              <w:left w:val="single" w:sz="4" w:space="0" w:color="auto"/>
              <w:bottom w:val="single" w:sz="4" w:space="0" w:color="auto"/>
              <w:right w:val="single" w:sz="4" w:space="0" w:color="auto"/>
            </w:tcBorders>
          </w:tcPr>
          <w:p w14:paraId="39B8CEF7" w14:textId="77777777" w:rsidR="00185CA7" w:rsidRPr="00F24D90" w:rsidRDefault="00185CA7" w:rsidP="00646D14">
            <w:pPr>
              <w:spacing w:line="240" w:lineRule="auto"/>
              <w:rPr>
                <w:lang w:val="mt-MT"/>
              </w:rPr>
            </w:pPr>
            <w:r w:rsidRPr="00F24D90">
              <w:rPr>
                <w:lang w:val="mt-MT"/>
              </w:rPr>
              <w:t>Prevenzjoni ta’ VTE f’pazjenti medikament morda</w:t>
            </w:r>
          </w:p>
        </w:tc>
        <w:tc>
          <w:tcPr>
            <w:tcW w:w="1206" w:type="dxa"/>
            <w:tcBorders>
              <w:top w:val="single" w:sz="4" w:space="0" w:color="auto"/>
              <w:left w:val="single" w:sz="4" w:space="0" w:color="auto"/>
              <w:bottom w:val="single" w:sz="4" w:space="0" w:color="auto"/>
              <w:right w:val="single" w:sz="4" w:space="0" w:color="auto"/>
            </w:tcBorders>
          </w:tcPr>
          <w:p w14:paraId="01E8A3EA" w14:textId="77777777" w:rsidR="00185CA7" w:rsidRPr="00F24D90" w:rsidRDefault="00185CA7" w:rsidP="00646D14">
            <w:pPr>
              <w:spacing w:line="240" w:lineRule="auto"/>
              <w:rPr>
                <w:lang w:val="mt-MT"/>
              </w:rPr>
            </w:pPr>
            <w:r w:rsidRPr="00F24D90">
              <w:rPr>
                <w:lang w:val="mt-MT"/>
              </w:rPr>
              <w:t>3,997</w:t>
            </w:r>
          </w:p>
        </w:tc>
        <w:tc>
          <w:tcPr>
            <w:tcW w:w="2160" w:type="dxa"/>
            <w:tcBorders>
              <w:top w:val="single" w:sz="4" w:space="0" w:color="auto"/>
              <w:left w:val="single" w:sz="4" w:space="0" w:color="auto"/>
              <w:bottom w:val="single" w:sz="4" w:space="0" w:color="auto"/>
              <w:right w:val="single" w:sz="4" w:space="0" w:color="auto"/>
            </w:tcBorders>
          </w:tcPr>
          <w:p w14:paraId="54E4F4BD" w14:textId="77777777" w:rsidR="00185CA7" w:rsidRPr="00F24D90" w:rsidRDefault="00185CA7" w:rsidP="00646D14">
            <w:pPr>
              <w:spacing w:line="240" w:lineRule="auto"/>
              <w:rPr>
                <w:lang w:val="mt-MT"/>
              </w:rPr>
            </w:pPr>
            <w:r w:rsidRPr="00F24D90">
              <w:rPr>
                <w:lang w:val="mt-MT"/>
              </w:rPr>
              <w:t>10 mg</w:t>
            </w:r>
          </w:p>
        </w:tc>
        <w:tc>
          <w:tcPr>
            <w:tcW w:w="2099" w:type="dxa"/>
            <w:tcBorders>
              <w:top w:val="single" w:sz="4" w:space="0" w:color="auto"/>
              <w:left w:val="single" w:sz="4" w:space="0" w:color="auto"/>
              <w:bottom w:val="single" w:sz="4" w:space="0" w:color="auto"/>
              <w:right w:val="single" w:sz="4" w:space="0" w:color="auto"/>
            </w:tcBorders>
          </w:tcPr>
          <w:p w14:paraId="6E8DE15C" w14:textId="77777777" w:rsidR="00185CA7" w:rsidRPr="00F24D90" w:rsidRDefault="00185CA7" w:rsidP="00646D14">
            <w:pPr>
              <w:spacing w:line="240" w:lineRule="auto"/>
              <w:rPr>
                <w:lang w:val="mt-MT"/>
              </w:rPr>
            </w:pPr>
            <w:r w:rsidRPr="00F24D90">
              <w:rPr>
                <w:lang w:val="mt-MT"/>
              </w:rPr>
              <w:t>39 ġurnata</w:t>
            </w:r>
          </w:p>
        </w:tc>
      </w:tr>
      <w:tr w:rsidR="00185CA7" w:rsidRPr="00F24D90" w14:paraId="7D42BD22" w14:textId="77777777" w:rsidTr="00646D14">
        <w:tc>
          <w:tcPr>
            <w:tcW w:w="3828" w:type="dxa"/>
            <w:tcBorders>
              <w:top w:val="single" w:sz="4" w:space="0" w:color="auto"/>
              <w:left w:val="single" w:sz="4" w:space="0" w:color="auto"/>
              <w:bottom w:val="single" w:sz="4" w:space="0" w:color="auto"/>
              <w:right w:val="single" w:sz="4" w:space="0" w:color="auto"/>
            </w:tcBorders>
          </w:tcPr>
          <w:p w14:paraId="54F14B38" w14:textId="598922D9" w:rsidR="00185CA7" w:rsidRPr="00390739" w:rsidRDefault="00185CA7" w:rsidP="00D43BF8">
            <w:pPr>
              <w:spacing w:line="240" w:lineRule="auto"/>
              <w:rPr>
                <w:lang w:val="mt-MT"/>
              </w:rPr>
            </w:pPr>
            <w:r w:rsidRPr="00390739">
              <w:rPr>
                <w:lang w:val="mt-MT"/>
              </w:rPr>
              <w:t xml:space="preserve">Kura ta’ </w:t>
            </w:r>
            <w:r w:rsidR="00D43BF8">
              <w:rPr>
                <w:lang w:val="mt-MT"/>
              </w:rPr>
              <w:t>DVT, PE</w:t>
            </w:r>
            <w:r w:rsidRPr="00390739">
              <w:rPr>
                <w:lang w:val="mt-MT"/>
              </w:rPr>
              <w:t xml:space="preserve"> u prevenzjoni ta’ rikorrenza </w:t>
            </w:r>
          </w:p>
        </w:tc>
        <w:tc>
          <w:tcPr>
            <w:tcW w:w="1206" w:type="dxa"/>
            <w:tcBorders>
              <w:top w:val="single" w:sz="4" w:space="0" w:color="auto"/>
              <w:left w:val="single" w:sz="4" w:space="0" w:color="auto"/>
              <w:bottom w:val="single" w:sz="4" w:space="0" w:color="auto"/>
              <w:right w:val="single" w:sz="4" w:space="0" w:color="auto"/>
            </w:tcBorders>
          </w:tcPr>
          <w:p w14:paraId="47DF87E6" w14:textId="77777777" w:rsidR="00185CA7" w:rsidRPr="00F24D90" w:rsidRDefault="00185CA7" w:rsidP="00646D14">
            <w:pPr>
              <w:spacing w:line="240" w:lineRule="auto"/>
              <w:rPr>
                <w:lang w:val="mt-MT"/>
              </w:rPr>
            </w:pPr>
            <w:r w:rsidRPr="00F24D90">
              <w:rPr>
                <w:lang w:val="mt-MT"/>
              </w:rPr>
              <w:t>6,790</w:t>
            </w:r>
          </w:p>
        </w:tc>
        <w:tc>
          <w:tcPr>
            <w:tcW w:w="2160" w:type="dxa"/>
            <w:tcBorders>
              <w:top w:val="single" w:sz="4" w:space="0" w:color="auto"/>
              <w:left w:val="single" w:sz="4" w:space="0" w:color="auto"/>
              <w:bottom w:val="single" w:sz="4" w:space="0" w:color="auto"/>
              <w:right w:val="single" w:sz="4" w:space="0" w:color="auto"/>
            </w:tcBorders>
          </w:tcPr>
          <w:p w14:paraId="656D5340" w14:textId="77777777" w:rsidR="00185CA7" w:rsidRPr="00F24D90" w:rsidRDefault="00185CA7" w:rsidP="00646D14">
            <w:pPr>
              <w:keepNext/>
              <w:spacing w:line="240" w:lineRule="auto"/>
              <w:rPr>
                <w:lang w:val="mt-MT"/>
              </w:rPr>
            </w:pPr>
            <w:r w:rsidRPr="00F24D90">
              <w:rPr>
                <w:lang w:val="mt-MT"/>
              </w:rPr>
              <w:t>Jum 1 </w:t>
            </w:r>
            <w:r w:rsidRPr="00F24D90">
              <w:rPr>
                <w:lang w:val="mt-MT"/>
              </w:rPr>
              <w:noBreakHyphen/>
              <w:t> 21: 30 mg</w:t>
            </w:r>
          </w:p>
          <w:p w14:paraId="2E1FB024" w14:textId="77777777" w:rsidR="00185CA7" w:rsidRPr="00F24D90" w:rsidRDefault="00185CA7" w:rsidP="00646D14">
            <w:pPr>
              <w:keepNext/>
              <w:rPr>
                <w:lang w:val="mt-MT"/>
              </w:rPr>
            </w:pPr>
            <w:r w:rsidRPr="00F24D90">
              <w:rPr>
                <w:lang w:val="mt-MT"/>
              </w:rPr>
              <w:t>Jum 22 u ’l quddiem: 20 mg</w:t>
            </w:r>
          </w:p>
          <w:p w14:paraId="10B53284" w14:textId="77777777" w:rsidR="00185CA7" w:rsidRPr="00F24D90" w:rsidRDefault="00185CA7" w:rsidP="00646D14">
            <w:pPr>
              <w:spacing w:line="240" w:lineRule="auto"/>
              <w:rPr>
                <w:lang w:val="mt-MT"/>
              </w:rPr>
            </w:pPr>
            <w:r w:rsidRPr="00F24D90">
              <w:rPr>
                <w:lang w:val="mt-MT"/>
              </w:rPr>
              <w:t>Wara mill-inqas 6 xhur: 10 mg jew 20 mg</w:t>
            </w:r>
          </w:p>
        </w:tc>
        <w:tc>
          <w:tcPr>
            <w:tcW w:w="2099" w:type="dxa"/>
            <w:tcBorders>
              <w:top w:val="single" w:sz="4" w:space="0" w:color="auto"/>
              <w:left w:val="single" w:sz="4" w:space="0" w:color="auto"/>
              <w:bottom w:val="single" w:sz="4" w:space="0" w:color="auto"/>
              <w:right w:val="single" w:sz="4" w:space="0" w:color="auto"/>
            </w:tcBorders>
          </w:tcPr>
          <w:p w14:paraId="125FB8D7" w14:textId="77777777" w:rsidR="00185CA7" w:rsidRPr="00F24D90" w:rsidRDefault="00185CA7" w:rsidP="00646D14">
            <w:pPr>
              <w:spacing w:line="240" w:lineRule="auto"/>
              <w:rPr>
                <w:lang w:val="mt-MT"/>
              </w:rPr>
            </w:pPr>
            <w:r w:rsidRPr="00F24D90">
              <w:rPr>
                <w:lang w:val="mt-MT"/>
              </w:rPr>
              <w:t>21 xahar</w:t>
            </w:r>
          </w:p>
        </w:tc>
      </w:tr>
      <w:tr w:rsidR="00185CA7" w:rsidRPr="00F24D90" w14:paraId="4DB7F7FE" w14:textId="77777777" w:rsidTr="00646D14">
        <w:tc>
          <w:tcPr>
            <w:tcW w:w="3828" w:type="dxa"/>
            <w:tcBorders>
              <w:top w:val="single" w:sz="4" w:space="0" w:color="auto"/>
              <w:left w:val="single" w:sz="4" w:space="0" w:color="auto"/>
              <w:bottom w:val="single" w:sz="4" w:space="0" w:color="auto"/>
              <w:right w:val="single" w:sz="4" w:space="0" w:color="auto"/>
            </w:tcBorders>
          </w:tcPr>
          <w:p w14:paraId="045EC7ED" w14:textId="77777777" w:rsidR="00185CA7" w:rsidRPr="00390739" w:rsidRDefault="00185CA7" w:rsidP="00646D14">
            <w:pPr>
              <w:spacing w:line="240" w:lineRule="auto"/>
              <w:rPr>
                <w:lang w:val="mt-MT"/>
              </w:rPr>
            </w:pPr>
            <w:r w:rsidRPr="00244621">
              <w:rPr>
                <w:lang w:val="mt-MT"/>
              </w:rPr>
              <w:t>Trattament ta’ VTE u prevenzjoni ta’ rikorrenza ta’ VTE fi trabi tat-twelid li twieldu fi żmienhom u fi tfal b’età ta’</w:t>
            </w:r>
            <w:r w:rsidRPr="00F91FB7">
              <w:rPr>
                <w:lang w:val="mt-MT"/>
              </w:rPr>
              <w:t xml:space="preserve"> inqas minn 18-il </w:t>
            </w:r>
            <w:r w:rsidRPr="00244621">
              <w:rPr>
                <w:lang w:val="mt-MT"/>
              </w:rPr>
              <w:t>sena wara l-bidu ta’ trattament standard kontra l-koagulazzjoni tad-demm</w:t>
            </w:r>
          </w:p>
        </w:tc>
        <w:tc>
          <w:tcPr>
            <w:tcW w:w="1206" w:type="dxa"/>
            <w:tcBorders>
              <w:top w:val="single" w:sz="4" w:space="0" w:color="auto"/>
              <w:left w:val="single" w:sz="4" w:space="0" w:color="auto"/>
              <w:bottom w:val="single" w:sz="4" w:space="0" w:color="auto"/>
              <w:right w:val="single" w:sz="4" w:space="0" w:color="auto"/>
            </w:tcBorders>
          </w:tcPr>
          <w:p w14:paraId="43288B44" w14:textId="77777777" w:rsidR="00185CA7" w:rsidRPr="00F24D90" w:rsidRDefault="00185CA7" w:rsidP="00646D14">
            <w:pPr>
              <w:spacing w:line="240" w:lineRule="auto"/>
              <w:rPr>
                <w:lang w:val="mt-MT"/>
              </w:rPr>
            </w:pPr>
            <w:r w:rsidRPr="00785C4E">
              <w:t>329</w:t>
            </w:r>
          </w:p>
        </w:tc>
        <w:tc>
          <w:tcPr>
            <w:tcW w:w="2160" w:type="dxa"/>
            <w:tcBorders>
              <w:top w:val="single" w:sz="4" w:space="0" w:color="auto"/>
              <w:left w:val="single" w:sz="4" w:space="0" w:color="auto"/>
              <w:bottom w:val="single" w:sz="4" w:space="0" w:color="auto"/>
              <w:right w:val="single" w:sz="4" w:space="0" w:color="auto"/>
            </w:tcBorders>
          </w:tcPr>
          <w:p w14:paraId="05738414" w14:textId="77777777" w:rsidR="00185CA7" w:rsidRPr="00F24D90" w:rsidRDefault="00185CA7" w:rsidP="00646D14">
            <w:pPr>
              <w:keepNext/>
              <w:spacing w:line="240" w:lineRule="auto"/>
              <w:rPr>
                <w:lang w:val="mt-MT"/>
              </w:rPr>
            </w:pPr>
            <w:r w:rsidRPr="00244621">
              <w:rPr>
                <w:lang w:val="mt-MT"/>
              </w:rPr>
              <w:t xml:space="preserve">Doża aġġustata għall-piż tal-ġisem biex jinkiseb esponiment simili </w:t>
            </w:r>
            <w:r>
              <w:rPr>
                <w:lang w:val="mt-MT"/>
              </w:rPr>
              <w:t>g</w:t>
            </w:r>
            <w:r w:rsidRPr="00244621">
              <w:rPr>
                <w:lang w:val="mt-MT"/>
              </w:rPr>
              <w:t>ħal d</w:t>
            </w:r>
            <w:r>
              <w:rPr>
                <w:lang w:val="mt-MT"/>
              </w:rPr>
              <w:t>a</w:t>
            </w:r>
            <w:r w:rsidRPr="00244621">
              <w:rPr>
                <w:lang w:val="mt-MT"/>
              </w:rPr>
              <w:t>k osservat f’adulti ttrattati għal DVT b’20 mg rivaroxaban darba kuljum</w:t>
            </w:r>
          </w:p>
        </w:tc>
        <w:tc>
          <w:tcPr>
            <w:tcW w:w="2099" w:type="dxa"/>
            <w:tcBorders>
              <w:top w:val="single" w:sz="4" w:space="0" w:color="auto"/>
              <w:left w:val="single" w:sz="4" w:space="0" w:color="auto"/>
              <w:bottom w:val="single" w:sz="4" w:space="0" w:color="auto"/>
              <w:right w:val="single" w:sz="4" w:space="0" w:color="auto"/>
            </w:tcBorders>
          </w:tcPr>
          <w:p w14:paraId="3B9E949C" w14:textId="77777777" w:rsidR="00185CA7" w:rsidRPr="00F24D90" w:rsidRDefault="00185CA7" w:rsidP="00646D14">
            <w:pPr>
              <w:spacing w:line="240" w:lineRule="auto"/>
              <w:rPr>
                <w:lang w:val="mt-MT"/>
              </w:rPr>
            </w:pPr>
            <w:r w:rsidRPr="00785C4E">
              <w:t>12</w:t>
            </w:r>
            <w:r>
              <w:t>-il </w:t>
            </w:r>
            <w:proofErr w:type="spellStart"/>
            <w:r>
              <w:t>xahar</w:t>
            </w:r>
            <w:proofErr w:type="spellEnd"/>
          </w:p>
        </w:tc>
      </w:tr>
      <w:tr w:rsidR="00185CA7" w:rsidRPr="00F24D90" w14:paraId="14E40B6D" w14:textId="77777777" w:rsidTr="00646D14">
        <w:tc>
          <w:tcPr>
            <w:tcW w:w="3828" w:type="dxa"/>
            <w:tcBorders>
              <w:top w:val="single" w:sz="4" w:space="0" w:color="auto"/>
              <w:left w:val="single" w:sz="4" w:space="0" w:color="auto"/>
              <w:bottom w:val="single" w:sz="4" w:space="0" w:color="auto"/>
              <w:right w:val="single" w:sz="4" w:space="0" w:color="auto"/>
            </w:tcBorders>
          </w:tcPr>
          <w:p w14:paraId="25B1A484" w14:textId="77777777" w:rsidR="00185CA7" w:rsidRPr="00F24D90" w:rsidRDefault="00185CA7" w:rsidP="00646D14">
            <w:pPr>
              <w:spacing w:line="240" w:lineRule="auto"/>
              <w:rPr>
                <w:lang w:val="mt-MT"/>
              </w:rPr>
            </w:pPr>
            <w:r w:rsidRPr="00F24D90">
              <w:rPr>
                <w:lang w:val="mt-MT"/>
              </w:rPr>
              <w:t>Prevenzjoni ta’ puplesjia u ta’ emboliżmu sistemiku f’pazjenti b’fibrillazzjoni tal-atriju mhux valvulari</w:t>
            </w:r>
          </w:p>
        </w:tc>
        <w:tc>
          <w:tcPr>
            <w:tcW w:w="1206" w:type="dxa"/>
            <w:tcBorders>
              <w:top w:val="single" w:sz="4" w:space="0" w:color="auto"/>
              <w:left w:val="single" w:sz="4" w:space="0" w:color="auto"/>
              <w:bottom w:val="single" w:sz="4" w:space="0" w:color="auto"/>
              <w:right w:val="single" w:sz="4" w:space="0" w:color="auto"/>
            </w:tcBorders>
          </w:tcPr>
          <w:p w14:paraId="2B011C3E" w14:textId="77777777" w:rsidR="00185CA7" w:rsidRPr="00F24D90" w:rsidRDefault="00185CA7" w:rsidP="00646D14">
            <w:pPr>
              <w:spacing w:line="240" w:lineRule="auto"/>
              <w:rPr>
                <w:lang w:val="mt-MT"/>
              </w:rPr>
            </w:pPr>
            <w:r w:rsidRPr="00F24D90">
              <w:rPr>
                <w:lang w:val="mt-MT"/>
              </w:rPr>
              <w:t>7,750</w:t>
            </w:r>
          </w:p>
        </w:tc>
        <w:tc>
          <w:tcPr>
            <w:tcW w:w="2160" w:type="dxa"/>
            <w:tcBorders>
              <w:top w:val="single" w:sz="4" w:space="0" w:color="auto"/>
              <w:left w:val="single" w:sz="4" w:space="0" w:color="auto"/>
              <w:bottom w:val="single" w:sz="4" w:space="0" w:color="auto"/>
              <w:right w:val="single" w:sz="4" w:space="0" w:color="auto"/>
            </w:tcBorders>
          </w:tcPr>
          <w:p w14:paraId="64A54A84" w14:textId="77777777" w:rsidR="00185CA7" w:rsidRPr="00F24D90" w:rsidRDefault="00185CA7" w:rsidP="00646D14">
            <w:pPr>
              <w:keepNext/>
              <w:spacing w:line="240" w:lineRule="auto"/>
              <w:rPr>
                <w:lang w:val="mt-MT"/>
              </w:rPr>
            </w:pPr>
            <w:r w:rsidRPr="00F24D90">
              <w:rPr>
                <w:lang w:val="mt-MT"/>
              </w:rPr>
              <w:t>20 mg</w:t>
            </w:r>
          </w:p>
        </w:tc>
        <w:tc>
          <w:tcPr>
            <w:tcW w:w="2099" w:type="dxa"/>
            <w:tcBorders>
              <w:top w:val="single" w:sz="4" w:space="0" w:color="auto"/>
              <w:left w:val="single" w:sz="4" w:space="0" w:color="auto"/>
              <w:bottom w:val="single" w:sz="4" w:space="0" w:color="auto"/>
              <w:right w:val="single" w:sz="4" w:space="0" w:color="auto"/>
            </w:tcBorders>
          </w:tcPr>
          <w:p w14:paraId="34289B8C" w14:textId="77777777" w:rsidR="00185CA7" w:rsidRPr="00F24D90" w:rsidRDefault="00185CA7" w:rsidP="00646D14">
            <w:pPr>
              <w:spacing w:line="240" w:lineRule="auto"/>
              <w:rPr>
                <w:lang w:val="mt-MT"/>
              </w:rPr>
            </w:pPr>
            <w:r w:rsidRPr="00F24D90">
              <w:rPr>
                <w:lang w:val="mt-MT"/>
              </w:rPr>
              <w:t>41 xahar</w:t>
            </w:r>
          </w:p>
        </w:tc>
      </w:tr>
      <w:tr w:rsidR="00185CA7" w:rsidRPr="00F24D90" w14:paraId="5405C808" w14:textId="77777777" w:rsidTr="00646D14">
        <w:tc>
          <w:tcPr>
            <w:tcW w:w="3828" w:type="dxa"/>
            <w:tcBorders>
              <w:top w:val="single" w:sz="4" w:space="0" w:color="auto"/>
              <w:left w:val="single" w:sz="4" w:space="0" w:color="auto"/>
              <w:bottom w:val="single" w:sz="4" w:space="0" w:color="auto"/>
              <w:right w:val="single" w:sz="4" w:space="0" w:color="auto"/>
            </w:tcBorders>
          </w:tcPr>
          <w:p w14:paraId="0B97059B" w14:textId="77777777" w:rsidR="00185CA7" w:rsidRPr="00F24D90" w:rsidRDefault="00185CA7" w:rsidP="00646D14">
            <w:pPr>
              <w:spacing w:line="240" w:lineRule="auto"/>
              <w:rPr>
                <w:lang w:val="mt-MT"/>
              </w:rPr>
            </w:pPr>
            <w:r w:rsidRPr="00F24D90">
              <w:rPr>
                <w:lang w:val="mt-MT"/>
              </w:rPr>
              <w:t>Prevenzjoni ta’ avvenimenti aterotrombotiċi f’pazjenti wara ACS</w:t>
            </w:r>
          </w:p>
        </w:tc>
        <w:tc>
          <w:tcPr>
            <w:tcW w:w="1206" w:type="dxa"/>
            <w:tcBorders>
              <w:top w:val="single" w:sz="4" w:space="0" w:color="auto"/>
              <w:left w:val="single" w:sz="4" w:space="0" w:color="auto"/>
              <w:bottom w:val="single" w:sz="4" w:space="0" w:color="auto"/>
              <w:right w:val="single" w:sz="4" w:space="0" w:color="auto"/>
            </w:tcBorders>
          </w:tcPr>
          <w:p w14:paraId="3BBEB6D8" w14:textId="77777777" w:rsidR="00185CA7" w:rsidRPr="00F24D90" w:rsidRDefault="00185CA7" w:rsidP="00646D14">
            <w:pPr>
              <w:spacing w:line="240" w:lineRule="auto"/>
              <w:rPr>
                <w:lang w:val="mt-MT"/>
              </w:rPr>
            </w:pPr>
            <w:r w:rsidRPr="00F24D90">
              <w:rPr>
                <w:lang w:val="mt-MT"/>
              </w:rPr>
              <w:t>10,225</w:t>
            </w:r>
          </w:p>
        </w:tc>
        <w:tc>
          <w:tcPr>
            <w:tcW w:w="2160" w:type="dxa"/>
            <w:tcBorders>
              <w:top w:val="single" w:sz="4" w:space="0" w:color="auto"/>
              <w:left w:val="single" w:sz="4" w:space="0" w:color="auto"/>
              <w:bottom w:val="single" w:sz="4" w:space="0" w:color="auto"/>
              <w:right w:val="single" w:sz="4" w:space="0" w:color="auto"/>
            </w:tcBorders>
          </w:tcPr>
          <w:p w14:paraId="1E794467" w14:textId="419C5893" w:rsidR="00185CA7" w:rsidRPr="00F24D90" w:rsidRDefault="00185CA7" w:rsidP="00646D14">
            <w:pPr>
              <w:keepNext/>
              <w:spacing w:line="240" w:lineRule="auto"/>
              <w:rPr>
                <w:lang w:val="mt-MT"/>
              </w:rPr>
            </w:pPr>
            <w:r w:rsidRPr="00F24D90">
              <w:rPr>
                <w:lang w:val="mt-MT"/>
              </w:rPr>
              <w:t xml:space="preserve">5 mg jew 10 mg rispettivament, mogħti flimkien ma’ </w:t>
            </w:r>
            <w:r w:rsidR="0036312D" w:rsidRPr="001E23E0">
              <w:rPr>
                <w:noProof/>
                <w:lang w:val="mt-MT"/>
              </w:rPr>
              <w:t>acetylsalicylic acid</w:t>
            </w:r>
            <w:r w:rsidRPr="00F24D90">
              <w:rPr>
                <w:lang w:val="mt-MT"/>
              </w:rPr>
              <w:t xml:space="preserve"> jew flimkien ma’ </w:t>
            </w:r>
            <w:r w:rsidR="0036312D" w:rsidRPr="001E23E0">
              <w:rPr>
                <w:noProof/>
                <w:lang w:val="mt-MT"/>
              </w:rPr>
              <w:t>acetylsalicylic acid</w:t>
            </w:r>
            <w:r w:rsidRPr="00F24D90">
              <w:rPr>
                <w:lang w:val="mt-MT"/>
              </w:rPr>
              <w:t xml:space="preserve"> u clopidogrel jew ticlopidine</w:t>
            </w:r>
          </w:p>
        </w:tc>
        <w:tc>
          <w:tcPr>
            <w:tcW w:w="2099" w:type="dxa"/>
            <w:tcBorders>
              <w:top w:val="single" w:sz="4" w:space="0" w:color="auto"/>
              <w:left w:val="single" w:sz="4" w:space="0" w:color="auto"/>
              <w:bottom w:val="single" w:sz="4" w:space="0" w:color="auto"/>
              <w:right w:val="single" w:sz="4" w:space="0" w:color="auto"/>
            </w:tcBorders>
          </w:tcPr>
          <w:p w14:paraId="2D41E548" w14:textId="77777777" w:rsidR="00185CA7" w:rsidRPr="00F24D90" w:rsidRDefault="00185CA7" w:rsidP="00646D14">
            <w:pPr>
              <w:spacing w:line="240" w:lineRule="auto"/>
              <w:rPr>
                <w:lang w:val="mt-MT"/>
              </w:rPr>
            </w:pPr>
            <w:r w:rsidRPr="00F24D90">
              <w:rPr>
                <w:lang w:val="mt-MT"/>
              </w:rPr>
              <w:t xml:space="preserve">31 xahar </w:t>
            </w:r>
          </w:p>
        </w:tc>
      </w:tr>
      <w:tr w:rsidR="00C743A1" w:rsidRPr="00F24D90" w14:paraId="06671224" w14:textId="77777777" w:rsidTr="00D42B51">
        <w:tc>
          <w:tcPr>
            <w:tcW w:w="3828" w:type="dxa"/>
            <w:vMerge w:val="restart"/>
            <w:tcBorders>
              <w:top w:val="single" w:sz="4" w:space="0" w:color="auto"/>
              <w:left w:val="single" w:sz="4" w:space="0" w:color="auto"/>
              <w:right w:val="single" w:sz="4" w:space="0" w:color="auto"/>
            </w:tcBorders>
          </w:tcPr>
          <w:p w14:paraId="7CD7C2AE" w14:textId="77777777" w:rsidR="00C743A1" w:rsidRPr="00390739" w:rsidRDefault="00C743A1" w:rsidP="00646D14">
            <w:pPr>
              <w:tabs>
                <w:tab w:val="clear" w:pos="567"/>
                <w:tab w:val="left" w:pos="0"/>
              </w:tabs>
              <w:spacing w:line="240" w:lineRule="auto"/>
              <w:rPr>
                <w:lang w:val="mt-MT"/>
              </w:rPr>
            </w:pPr>
            <w:r w:rsidRPr="00390739">
              <w:rPr>
                <w:lang w:val="mt-MT"/>
              </w:rPr>
              <w:t>Prevenzjoni ta’ avvenimenti aterotrombotiċi f’pazjenti b’CAD</w:t>
            </w:r>
            <w:r w:rsidRPr="006D2795">
              <w:rPr>
                <w:lang w:val="mt-MT"/>
              </w:rPr>
              <w:t>/</w:t>
            </w:r>
            <w:r w:rsidRPr="00390739">
              <w:rPr>
                <w:lang w:val="mt-MT"/>
              </w:rPr>
              <w:t>PAD</w:t>
            </w:r>
          </w:p>
        </w:tc>
        <w:tc>
          <w:tcPr>
            <w:tcW w:w="1206" w:type="dxa"/>
            <w:tcBorders>
              <w:top w:val="single" w:sz="4" w:space="0" w:color="auto"/>
              <w:left w:val="single" w:sz="4" w:space="0" w:color="auto"/>
              <w:bottom w:val="single" w:sz="4" w:space="0" w:color="auto"/>
              <w:right w:val="single" w:sz="4" w:space="0" w:color="auto"/>
            </w:tcBorders>
          </w:tcPr>
          <w:p w14:paraId="7C547D00" w14:textId="77777777" w:rsidR="00C743A1" w:rsidRPr="00F24D90" w:rsidRDefault="00C743A1" w:rsidP="00646D14">
            <w:pPr>
              <w:spacing w:line="240" w:lineRule="auto"/>
              <w:rPr>
                <w:lang w:val="mt-MT"/>
              </w:rPr>
            </w:pPr>
            <w:r w:rsidRPr="00F24D90">
              <w:rPr>
                <w:lang w:val="mt-MT"/>
              </w:rPr>
              <w:t>18,244</w:t>
            </w:r>
          </w:p>
        </w:tc>
        <w:tc>
          <w:tcPr>
            <w:tcW w:w="2160" w:type="dxa"/>
            <w:tcBorders>
              <w:top w:val="single" w:sz="4" w:space="0" w:color="auto"/>
              <w:left w:val="single" w:sz="4" w:space="0" w:color="auto"/>
              <w:bottom w:val="single" w:sz="4" w:space="0" w:color="auto"/>
              <w:right w:val="single" w:sz="4" w:space="0" w:color="auto"/>
            </w:tcBorders>
          </w:tcPr>
          <w:p w14:paraId="504C6980" w14:textId="25FEC77C" w:rsidR="00C743A1" w:rsidRPr="00F24D90" w:rsidRDefault="00C743A1" w:rsidP="00646D14">
            <w:pPr>
              <w:keepNext/>
              <w:spacing w:line="240" w:lineRule="auto"/>
              <w:rPr>
                <w:lang w:val="mt-MT"/>
              </w:rPr>
            </w:pPr>
            <w:r w:rsidRPr="00F24D90">
              <w:rPr>
                <w:lang w:val="mt-MT"/>
              </w:rPr>
              <w:t xml:space="preserve">5 mg mogħtija flimkien ma’ </w:t>
            </w:r>
            <w:r w:rsidRPr="001E23E0">
              <w:rPr>
                <w:noProof/>
                <w:lang w:val="mt-MT"/>
              </w:rPr>
              <w:t>acetylsalicylic acid</w:t>
            </w:r>
            <w:r w:rsidRPr="00F24D90">
              <w:rPr>
                <w:lang w:val="mt-MT"/>
              </w:rPr>
              <w:t xml:space="preserve"> jew 10 mg waħedhom</w:t>
            </w:r>
          </w:p>
        </w:tc>
        <w:tc>
          <w:tcPr>
            <w:tcW w:w="2099" w:type="dxa"/>
            <w:tcBorders>
              <w:top w:val="single" w:sz="4" w:space="0" w:color="auto"/>
              <w:left w:val="single" w:sz="4" w:space="0" w:color="auto"/>
              <w:bottom w:val="single" w:sz="4" w:space="0" w:color="auto"/>
              <w:right w:val="single" w:sz="4" w:space="0" w:color="auto"/>
            </w:tcBorders>
          </w:tcPr>
          <w:p w14:paraId="1E78411F" w14:textId="77777777" w:rsidR="00C743A1" w:rsidRPr="00F24D90" w:rsidRDefault="00C743A1" w:rsidP="00646D14">
            <w:pPr>
              <w:spacing w:line="240" w:lineRule="auto"/>
              <w:rPr>
                <w:lang w:val="mt-MT"/>
              </w:rPr>
            </w:pPr>
            <w:r w:rsidRPr="00F24D90">
              <w:rPr>
                <w:lang w:val="mt-MT"/>
              </w:rPr>
              <w:t>47 xahar</w:t>
            </w:r>
          </w:p>
        </w:tc>
      </w:tr>
      <w:tr w:rsidR="00C743A1" w:rsidRPr="00F24D90" w14:paraId="702288C7" w14:textId="77777777" w:rsidTr="00D42B51">
        <w:tc>
          <w:tcPr>
            <w:tcW w:w="3828" w:type="dxa"/>
            <w:vMerge/>
            <w:tcBorders>
              <w:left w:val="single" w:sz="4" w:space="0" w:color="auto"/>
              <w:bottom w:val="single" w:sz="4" w:space="0" w:color="auto"/>
              <w:right w:val="single" w:sz="4" w:space="0" w:color="auto"/>
            </w:tcBorders>
          </w:tcPr>
          <w:p w14:paraId="5E8DE737" w14:textId="77777777" w:rsidR="00C743A1" w:rsidRPr="00390739" w:rsidRDefault="00C743A1" w:rsidP="00C743A1">
            <w:pPr>
              <w:tabs>
                <w:tab w:val="clear" w:pos="567"/>
                <w:tab w:val="left" w:pos="0"/>
              </w:tabs>
              <w:spacing w:line="240" w:lineRule="auto"/>
              <w:rPr>
                <w:lang w:val="mt-MT"/>
              </w:rPr>
            </w:pPr>
          </w:p>
        </w:tc>
        <w:tc>
          <w:tcPr>
            <w:tcW w:w="1206" w:type="dxa"/>
            <w:tcBorders>
              <w:top w:val="single" w:sz="4" w:space="0" w:color="auto"/>
              <w:left w:val="single" w:sz="4" w:space="0" w:color="auto"/>
              <w:bottom w:val="single" w:sz="4" w:space="0" w:color="auto"/>
              <w:right w:val="single" w:sz="4" w:space="0" w:color="auto"/>
            </w:tcBorders>
          </w:tcPr>
          <w:p w14:paraId="04EC085E" w14:textId="5AEFE2F1" w:rsidR="00C743A1" w:rsidRPr="00F24D90" w:rsidRDefault="00C743A1" w:rsidP="00C743A1">
            <w:pPr>
              <w:spacing w:line="240" w:lineRule="auto"/>
              <w:rPr>
                <w:lang w:val="mt-MT"/>
              </w:rPr>
            </w:pPr>
            <w:r w:rsidRPr="00075DD1">
              <w:t>3,256**</w:t>
            </w:r>
          </w:p>
        </w:tc>
        <w:tc>
          <w:tcPr>
            <w:tcW w:w="2160" w:type="dxa"/>
            <w:tcBorders>
              <w:top w:val="single" w:sz="4" w:space="0" w:color="auto"/>
              <w:left w:val="single" w:sz="4" w:space="0" w:color="auto"/>
              <w:bottom w:val="single" w:sz="4" w:space="0" w:color="auto"/>
              <w:right w:val="single" w:sz="4" w:space="0" w:color="auto"/>
            </w:tcBorders>
          </w:tcPr>
          <w:p w14:paraId="6E09BA63" w14:textId="4DDDED8B" w:rsidR="00C743A1" w:rsidRPr="00612EED" w:rsidRDefault="00C743A1" w:rsidP="00C743A1">
            <w:pPr>
              <w:keepNext/>
              <w:spacing w:line="240" w:lineRule="auto"/>
              <w:rPr>
                <w:lang w:val="mt-MT"/>
              </w:rPr>
            </w:pPr>
            <w:r w:rsidRPr="0000629C">
              <w:rPr>
                <w:lang w:val="mt-MT"/>
              </w:rPr>
              <w:t xml:space="preserve">5 mg </w:t>
            </w:r>
            <w:r w:rsidRPr="00C428B6">
              <w:rPr>
                <w:lang w:val="mt-MT"/>
              </w:rPr>
              <w:t xml:space="preserve">mogħtija flimkien ma’ </w:t>
            </w:r>
            <w:r w:rsidRPr="00612EED">
              <w:rPr>
                <w:noProof/>
                <w:lang w:val="mt-MT"/>
              </w:rPr>
              <w:t>acetylsalicylic acid</w:t>
            </w:r>
          </w:p>
        </w:tc>
        <w:tc>
          <w:tcPr>
            <w:tcW w:w="2099" w:type="dxa"/>
            <w:tcBorders>
              <w:top w:val="single" w:sz="4" w:space="0" w:color="auto"/>
              <w:left w:val="single" w:sz="4" w:space="0" w:color="auto"/>
              <w:bottom w:val="single" w:sz="4" w:space="0" w:color="auto"/>
              <w:right w:val="single" w:sz="4" w:space="0" w:color="auto"/>
            </w:tcBorders>
          </w:tcPr>
          <w:p w14:paraId="064069AB" w14:textId="602C2AB4" w:rsidR="00C743A1" w:rsidRPr="00F24D90" w:rsidRDefault="00C743A1" w:rsidP="00C743A1">
            <w:pPr>
              <w:spacing w:line="240" w:lineRule="auto"/>
              <w:rPr>
                <w:lang w:val="mt-MT"/>
              </w:rPr>
            </w:pPr>
            <w:r w:rsidRPr="00075DD1">
              <w:t>42 </w:t>
            </w:r>
            <w:proofErr w:type="spellStart"/>
            <w:r w:rsidRPr="00C428B6">
              <w:t>xahar</w:t>
            </w:r>
            <w:proofErr w:type="spellEnd"/>
          </w:p>
        </w:tc>
      </w:tr>
    </w:tbl>
    <w:p w14:paraId="3B2F9451" w14:textId="77777777" w:rsidR="00185CA7" w:rsidRPr="00F24D90" w:rsidRDefault="00185CA7" w:rsidP="00185CA7">
      <w:pPr>
        <w:tabs>
          <w:tab w:val="clear" w:pos="567"/>
          <w:tab w:val="left" w:pos="720"/>
        </w:tabs>
        <w:spacing w:line="240" w:lineRule="auto"/>
        <w:rPr>
          <w:lang w:val="mt-MT"/>
        </w:rPr>
      </w:pPr>
      <w:r w:rsidRPr="00F24D90">
        <w:rPr>
          <w:lang w:val="mt-MT"/>
        </w:rPr>
        <w:t>*</w:t>
      </w:r>
      <w:r>
        <w:rPr>
          <w:lang w:val="mt-MT"/>
        </w:rPr>
        <w:tab/>
        <w:t>Pazjenti</w:t>
      </w:r>
      <w:r w:rsidRPr="00F24D90">
        <w:rPr>
          <w:lang w:val="mt-MT"/>
        </w:rPr>
        <w:t xml:space="preserve"> esposti għal tal-inqas doża waħda ta’ rivaroxaban</w:t>
      </w:r>
    </w:p>
    <w:p w14:paraId="5F6AC5EF" w14:textId="77777777" w:rsidR="00C743A1" w:rsidRPr="00612EED" w:rsidRDefault="00C743A1" w:rsidP="00C743A1">
      <w:pPr>
        <w:spacing w:line="240" w:lineRule="auto"/>
        <w:rPr>
          <w:lang w:val="mt-MT"/>
        </w:rPr>
      </w:pPr>
      <w:r w:rsidRPr="00612EED">
        <w:rPr>
          <w:lang w:val="mt-MT"/>
        </w:rPr>
        <w:t>**</w:t>
      </w:r>
      <w:r w:rsidRPr="00612EED">
        <w:rPr>
          <w:lang w:val="mt-MT"/>
        </w:rPr>
        <w:tab/>
        <w:t>Mill-istudju VOYAGER PAD</w:t>
      </w:r>
    </w:p>
    <w:p w14:paraId="2B59CBD5" w14:textId="77777777" w:rsidR="00185CA7" w:rsidRPr="00F24D90" w:rsidRDefault="00185CA7" w:rsidP="00185CA7">
      <w:pPr>
        <w:spacing w:line="240" w:lineRule="auto"/>
        <w:rPr>
          <w:noProof/>
          <w:lang w:val="mt-MT"/>
        </w:rPr>
      </w:pPr>
    </w:p>
    <w:p w14:paraId="2EED6D24" w14:textId="77777777" w:rsidR="00185CA7" w:rsidRDefault="00185CA7" w:rsidP="00185CA7">
      <w:pPr>
        <w:spacing w:line="240" w:lineRule="auto"/>
        <w:rPr>
          <w:lang w:val="mt-MT"/>
        </w:rPr>
      </w:pPr>
      <w:r w:rsidRPr="00F24D90">
        <w:rPr>
          <w:rStyle w:val="hps"/>
          <w:lang w:val="mt-MT"/>
        </w:rPr>
        <w:t>Ir- reazzjonijiet avversi</w:t>
      </w:r>
      <w:r w:rsidRPr="00F24D90">
        <w:rPr>
          <w:lang w:val="mt-MT"/>
        </w:rPr>
        <w:t xml:space="preserve"> rrappurtati bl-aktar mod </w:t>
      </w:r>
      <w:r w:rsidRPr="00F24D90">
        <w:rPr>
          <w:rStyle w:val="hps"/>
          <w:lang w:val="mt-MT"/>
        </w:rPr>
        <w:t>komuni f’pazjenti</w:t>
      </w:r>
      <w:r w:rsidRPr="00F24D90">
        <w:rPr>
          <w:lang w:val="mt-MT"/>
        </w:rPr>
        <w:t xml:space="preserve"> </w:t>
      </w:r>
      <w:r w:rsidRPr="00F24D90">
        <w:rPr>
          <w:rStyle w:val="hps"/>
          <w:lang w:val="mt-MT"/>
        </w:rPr>
        <w:t>li jirċievu</w:t>
      </w:r>
      <w:r w:rsidRPr="00F24D90">
        <w:rPr>
          <w:lang w:val="mt-MT"/>
        </w:rPr>
        <w:t xml:space="preserve"> </w:t>
      </w:r>
      <w:r w:rsidRPr="00F24D90">
        <w:rPr>
          <w:rStyle w:val="hps"/>
          <w:lang w:val="mt-MT"/>
        </w:rPr>
        <w:t>rivaroxaban</w:t>
      </w:r>
      <w:r w:rsidRPr="00F24D90">
        <w:rPr>
          <w:lang w:val="mt-MT"/>
        </w:rPr>
        <w:t xml:space="preserve"> </w:t>
      </w:r>
      <w:r w:rsidRPr="00F24D90">
        <w:rPr>
          <w:rStyle w:val="hps"/>
          <w:lang w:val="mt-MT"/>
        </w:rPr>
        <w:t>kienu</w:t>
      </w:r>
      <w:r w:rsidRPr="00F24D90">
        <w:rPr>
          <w:lang w:val="mt-MT"/>
        </w:rPr>
        <w:t xml:space="preserve"> </w:t>
      </w:r>
      <w:r w:rsidRPr="00F24D90">
        <w:rPr>
          <w:rStyle w:val="hps"/>
          <w:lang w:val="mt-MT"/>
        </w:rPr>
        <w:t>fsad</w:t>
      </w:r>
      <w:r w:rsidRPr="00F24D90">
        <w:rPr>
          <w:lang w:val="mt-MT"/>
        </w:rPr>
        <w:t xml:space="preserve"> </w:t>
      </w:r>
      <w:r w:rsidRPr="00F24D90">
        <w:rPr>
          <w:rStyle w:val="hps"/>
          <w:lang w:val="mt-MT"/>
        </w:rPr>
        <w:t xml:space="preserve">(ara </w:t>
      </w:r>
      <w:r w:rsidRPr="00390739">
        <w:rPr>
          <w:rStyle w:val="hps"/>
          <w:lang w:val="mt-MT"/>
        </w:rPr>
        <w:t xml:space="preserve">wkoll </w:t>
      </w:r>
      <w:r w:rsidRPr="00F24D90">
        <w:rPr>
          <w:rStyle w:val="hps"/>
          <w:lang w:val="mt-MT"/>
        </w:rPr>
        <w:t>sezzjoni</w:t>
      </w:r>
      <w:r w:rsidRPr="00390739">
        <w:rPr>
          <w:lang w:val="mt-MT"/>
        </w:rPr>
        <w:t> </w:t>
      </w:r>
      <w:r w:rsidRPr="00F24D90">
        <w:rPr>
          <w:rStyle w:val="hps"/>
          <w:lang w:val="mt-MT"/>
        </w:rPr>
        <w:t>4.4</w:t>
      </w:r>
      <w:r w:rsidRPr="00F24D90">
        <w:rPr>
          <w:lang w:val="mt-MT"/>
        </w:rPr>
        <w:t xml:space="preserve">. </w:t>
      </w:r>
      <w:r w:rsidRPr="00F24D90">
        <w:rPr>
          <w:rStyle w:val="hps"/>
          <w:lang w:val="mt-MT"/>
        </w:rPr>
        <w:t>u</w:t>
      </w:r>
      <w:r w:rsidRPr="00F24D90">
        <w:rPr>
          <w:lang w:val="mt-MT"/>
        </w:rPr>
        <w:t xml:space="preserve"> </w:t>
      </w:r>
      <w:r w:rsidRPr="00390739">
        <w:rPr>
          <w:noProof/>
          <w:lang w:val="mt-MT"/>
        </w:rPr>
        <w:t>“</w:t>
      </w:r>
      <w:r w:rsidRPr="00F24D90">
        <w:rPr>
          <w:noProof/>
          <w:lang w:val="mt-MT"/>
        </w:rPr>
        <w:t>Deskrizzjoni ta’ reazzjonijiet avversi magħżula</w:t>
      </w:r>
      <w:r w:rsidRPr="00390739">
        <w:rPr>
          <w:lang w:val="mt-MT"/>
        </w:rPr>
        <w:t>”</w:t>
      </w:r>
      <w:r w:rsidRPr="00F24D90">
        <w:rPr>
          <w:lang w:val="mt-MT"/>
        </w:rPr>
        <w:t xml:space="preserve"> </w:t>
      </w:r>
      <w:r w:rsidRPr="00F24D90">
        <w:rPr>
          <w:rStyle w:val="hps"/>
          <w:lang w:val="mt-MT"/>
        </w:rPr>
        <w:t>taħt)</w:t>
      </w:r>
      <w:r w:rsidRPr="00390739">
        <w:rPr>
          <w:rStyle w:val="hps"/>
          <w:lang w:val="mt-MT"/>
        </w:rPr>
        <w:t xml:space="preserve"> </w:t>
      </w:r>
      <w:r w:rsidRPr="00390739">
        <w:rPr>
          <w:lang w:val="mt-MT"/>
        </w:rPr>
        <w:t>(Tabella 2)</w:t>
      </w:r>
      <w:r w:rsidRPr="00F24D90">
        <w:rPr>
          <w:lang w:val="mt-MT"/>
        </w:rPr>
        <w:t xml:space="preserve">. </w:t>
      </w:r>
      <w:r w:rsidRPr="00F24D90">
        <w:rPr>
          <w:rStyle w:val="hps"/>
          <w:lang w:val="mt-MT"/>
        </w:rPr>
        <w:t xml:space="preserve">L-aktar </w:t>
      </w:r>
      <w:r w:rsidRPr="00F24D90">
        <w:rPr>
          <w:lang w:val="mt-MT"/>
        </w:rPr>
        <w:t xml:space="preserve">fsad rrappurtat b’mod </w:t>
      </w:r>
      <w:r w:rsidRPr="00F24D90">
        <w:rPr>
          <w:rStyle w:val="hps"/>
          <w:lang w:val="mt-MT"/>
        </w:rPr>
        <w:t xml:space="preserve">komuni </w:t>
      </w:r>
      <w:r w:rsidRPr="00F24D90">
        <w:rPr>
          <w:lang w:val="mt-MT"/>
        </w:rPr>
        <w:t xml:space="preserve">kien </w:t>
      </w:r>
      <w:r w:rsidRPr="00F24D90">
        <w:rPr>
          <w:rStyle w:val="hps"/>
          <w:lang w:val="mt-MT"/>
        </w:rPr>
        <w:t>epistassi</w:t>
      </w:r>
      <w:r w:rsidRPr="00F24D90">
        <w:rPr>
          <w:lang w:val="mt-MT"/>
        </w:rPr>
        <w:t xml:space="preserve"> </w:t>
      </w:r>
      <w:r w:rsidRPr="00F24D90">
        <w:rPr>
          <w:rStyle w:val="hps"/>
          <w:lang w:val="mt-MT"/>
        </w:rPr>
        <w:t>(</w:t>
      </w:r>
      <w:r w:rsidRPr="00390739">
        <w:rPr>
          <w:lang w:val="mt-MT"/>
        </w:rPr>
        <w:t>4.5 </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emorraġija</w:t>
      </w:r>
      <w:r w:rsidRPr="00F24D90">
        <w:rPr>
          <w:lang w:val="mt-MT"/>
        </w:rPr>
        <w:t xml:space="preserve"> mill-apparat </w:t>
      </w:r>
      <w:r w:rsidRPr="00F24D90">
        <w:rPr>
          <w:rStyle w:val="hps"/>
          <w:lang w:val="mt-MT"/>
        </w:rPr>
        <w:t>gastrointestinali</w:t>
      </w:r>
      <w:r w:rsidRPr="00F24D90">
        <w:rPr>
          <w:lang w:val="mt-MT"/>
        </w:rPr>
        <w:t xml:space="preserve"> </w:t>
      </w:r>
      <w:r w:rsidRPr="00F24D90">
        <w:rPr>
          <w:rStyle w:val="hps"/>
          <w:lang w:val="mt-MT"/>
        </w:rPr>
        <w:t>(</w:t>
      </w:r>
      <w:r w:rsidRPr="00390739">
        <w:rPr>
          <w:lang w:val="mt-MT"/>
        </w:rPr>
        <w:t>3.8 </w:t>
      </w:r>
      <w:r w:rsidRPr="00F24D90">
        <w:rPr>
          <w:lang w:val="mt-MT"/>
        </w:rPr>
        <w:t>%).</w:t>
      </w:r>
    </w:p>
    <w:p w14:paraId="6580D1D9" w14:textId="77777777" w:rsidR="00185CA7" w:rsidRPr="00F24D90" w:rsidRDefault="00185CA7" w:rsidP="00185CA7">
      <w:pPr>
        <w:spacing w:line="240" w:lineRule="auto"/>
        <w:rPr>
          <w:noProof/>
          <w:lang w:val="mt-MT"/>
        </w:rPr>
      </w:pPr>
    </w:p>
    <w:p w14:paraId="19FF4E85" w14:textId="4600B6F7" w:rsidR="00185CA7" w:rsidRDefault="00185CA7" w:rsidP="00185CA7">
      <w:pPr>
        <w:keepNext/>
        <w:rPr>
          <w:b/>
          <w:noProof/>
          <w:lang w:val="mt-MT"/>
        </w:rPr>
      </w:pPr>
      <w:r w:rsidRPr="00F24D90">
        <w:rPr>
          <w:b/>
          <w:noProof/>
          <w:lang w:val="mt-MT"/>
        </w:rPr>
        <w:t>Tabella</w:t>
      </w:r>
      <w:r w:rsidRPr="00F24D90">
        <w:rPr>
          <w:b/>
          <w:lang w:val="mt-MT"/>
        </w:rPr>
        <w:t> 2. Rati ta’ avvenimenti ta’ fsada</w:t>
      </w:r>
      <w:r w:rsidRPr="00390739">
        <w:rPr>
          <w:b/>
          <w:lang w:val="mt-MT"/>
        </w:rPr>
        <w:t>*</w:t>
      </w:r>
      <w:r w:rsidRPr="00F24D90">
        <w:rPr>
          <w:b/>
          <w:lang w:val="mt-MT"/>
        </w:rPr>
        <w:t xml:space="preserve"> u anemija f’pazjenti esposti għal rivaroxaban matul l-istudji kompluti ta’ fażi III</w:t>
      </w:r>
      <w:r w:rsidRPr="00244621">
        <w:rPr>
          <w:b/>
          <w:lang w:val="mt-MT"/>
        </w:rPr>
        <w:t xml:space="preserve"> </w:t>
      </w:r>
      <w:r w:rsidRPr="00221FBF">
        <w:rPr>
          <w:b/>
          <w:noProof/>
          <w:lang w:val="mt-MT"/>
        </w:rPr>
        <w:t xml:space="preserve">fuq pazjenti </w:t>
      </w:r>
      <w:r w:rsidRPr="00EE56D2">
        <w:rPr>
          <w:b/>
          <w:noProof/>
          <w:lang w:val="mt-MT"/>
        </w:rPr>
        <w:t>adulti u pedjatriċi</w:t>
      </w:r>
      <w:r w:rsidRPr="00244621">
        <w:rPr>
          <w:b/>
          <w:noProof/>
          <w:lang w:val="mt-MT"/>
        </w:rPr>
        <w:t xml:space="preserve"> </w:t>
      </w:r>
    </w:p>
    <w:p w14:paraId="24780490" w14:textId="77777777" w:rsidR="00F34EEB" w:rsidRPr="00F24D90" w:rsidRDefault="00F34EEB" w:rsidP="00185CA7">
      <w:pPr>
        <w:keepNext/>
        <w:rPr>
          <w:b/>
          <w:lang w:val="mt-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185CA7" w:rsidRPr="00F24D90" w14:paraId="78962202" w14:textId="77777777" w:rsidTr="00646D14">
        <w:trPr>
          <w:tblHeader/>
        </w:trPr>
        <w:tc>
          <w:tcPr>
            <w:tcW w:w="3544" w:type="dxa"/>
            <w:shd w:val="clear" w:color="auto" w:fill="auto"/>
          </w:tcPr>
          <w:p w14:paraId="7274123D" w14:textId="77777777" w:rsidR="00185CA7" w:rsidRPr="00F24D90" w:rsidRDefault="00185CA7" w:rsidP="00646D14">
            <w:pPr>
              <w:keepNext/>
              <w:rPr>
                <w:b/>
                <w:lang w:val="mt-MT"/>
              </w:rPr>
            </w:pPr>
            <w:r w:rsidRPr="00F24D90">
              <w:rPr>
                <w:b/>
                <w:lang w:val="mt-MT"/>
              </w:rPr>
              <w:t>Indikazzjoni</w:t>
            </w:r>
          </w:p>
        </w:tc>
        <w:tc>
          <w:tcPr>
            <w:tcW w:w="1985" w:type="dxa"/>
            <w:shd w:val="clear" w:color="auto" w:fill="auto"/>
          </w:tcPr>
          <w:p w14:paraId="69ECAAC4" w14:textId="77777777" w:rsidR="00185CA7" w:rsidRPr="00F24D90" w:rsidRDefault="00185CA7" w:rsidP="00646D14">
            <w:pPr>
              <w:keepNext/>
              <w:rPr>
                <w:lang w:val="mt-MT"/>
              </w:rPr>
            </w:pPr>
            <w:r w:rsidRPr="00F24D90">
              <w:rPr>
                <w:b/>
                <w:lang w:val="mt-MT"/>
              </w:rPr>
              <w:t>Kull fsada</w:t>
            </w:r>
          </w:p>
        </w:tc>
        <w:tc>
          <w:tcPr>
            <w:tcW w:w="2126" w:type="dxa"/>
            <w:shd w:val="clear" w:color="auto" w:fill="auto"/>
          </w:tcPr>
          <w:p w14:paraId="375FFDBE" w14:textId="77777777" w:rsidR="00185CA7" w:rsidRPr="00F24D90" w:rsidRDefault="00185CA7" w:rsidP="00646D14">
            <w:pPr>
              <w:keepNext/>
              <w:rPr>
                <w:b/>
                <w:lang w:val="mt-MT"/>
              </w:rPr>
            </w:pPr>
            <w:r w:rsidRPr="00F24D90">
              <w:rPr>
                <w:b/>
                <w:lang w:val="mt-MT"/>
              </w:rPr>
              <w:t>Anemija</w:t>
            </w:r>
          </w:p>
        </w:tc>
      </w:tr>
      <w:tr w:rsidR="00185CA7" w:rsidRPr="00F24D90" w14:paraId="26B544B6" w14:textId="77777777" w:rsidTr="00646D14">
        <w:tc>
          <w:tcPr>
            <w:tcW w:w="3544" w:type="dxa"/>
            <w:shd w:val="clear" w:color="auto" w:fill="auto"/>
          </w:tcPr>
          <w:p w14:paraId="32A3AB93" w14:textId="45C8AB8E" w:rsidR="00185CA7" w:rsidRPr="00F24D90" w:rsidRDefault="00185CA7" w:rsidP="00646D14">
            <w:pPr>
              <w:keepNext/>
              <w:rPr>
                <w:lang w:val="mt-MT"/>
              </w:rPr>
            </w:pPr>
            <w:r w:rsidRPr="00F24D90">
              <w:rPr>
                <w:lang w:val="mt-MT"/>
              </w:rPr>
              <w:t xml:space="preserve">Prevenzjoni ta’ </w:t>
            </w:r>
            <w:r w:rsidR="001E744B" w:rsidRPr="001E744B">
              <w:rPr>
                <w:lang w:val="mt-MT"/>
              </w:rPr>
              <w:t xml:space="preserve">tromboemboliżmu fil-vini </w:t>
            </w:r>
            <w:r w:rsidR="001E744B">
              <w:rPr>
                <w:lang w:val="mt-MT"/>
              </w:rPr>
              <w:t>(</w:t>
            </w:r>
            <w:r w:rsidRPr="00F24D90">
              <w:rPr>
                <w:lang w:val="mt-MT"/>
              </w:rPr>
              <w:t>VTE</w:t>
            </w:r>
            <w:r w:rsidR="001E744B">
              <w:rPr>
                <w:lang w:val="mt-MT"/>
              </w:rPr>
              <w:t>)</w:t>
            </w:r>
            <w:r w:rsidRPr="00F24D90">
              <w:rPr>
                <w:lang w:val="mt-MT"/>
              </w:rPr>
              <w:t xml:space="preserve"> f’pazjenti adulti li qed jagħmlu kirurġija ppjanata ta’ sostituzzjoni tal-ġenbejn jew tal-irkoppa</w:t>
            </w:r>
          </w:p>
        </w:tc>
        <w:tc>
          <w:tcPr>
            <w:tcW w:w="1985" w:type="dxa"/>
            <w:shd w:val="clear" w:color="auto" w:fill="auto"/>
          </w:tcPr>
          <w:p w14:paraId="4BFA0230" w14:textId="77777777" w:rsidR="00185CA7" w:rsidRPr="00F24D90" w:rsidRDefault="00185CA7" w:rsidP="00646D14">
            <w:pPr>
              <w:keepNext/>
              <w:rPr>
                <w:lang w:val="mt-MT"/>
              </w:rPr>
            </w:pPr>
            <w:r w:rsidRPr="00F24D90">
              <w:rPr>
                <w:lang w:val="mt-MT"/>
              </w:rPr>
              <w:t>6.8% tal-pazjenti</w:t>
            </w:r>
          </w:p>
        </w:tc>
        <w:tc>
          <w:tcPr>
            <w:tcW w:w="2126" w:type="dxa"/>
            <w:shd w:val="clear" w:color="auto" w:fill="auto"/>
          </w:tcPr>
          <w:p w14:paraId="5132D8D5" w14:textId="77777777" w:rsidR="00185CA7" w:rsidRPr="00F24D90" w:rsidRDefault="00185CA7" w:rsidP="00646D14">
            <w:pPr>
              <w:keepNext/>
              <w:rPr>
                <w:lang w:val="mt-MT"/>
              </w:rPr>
            </w:pPr>
            <w:r w:rsidRPr="00F24D90">
              <w:rPr>
                <w:lang w:val="mt-MT"/>
              </w:rPr>
              <w:t>5.9% tal-pazjenti</w:t>
            </w:r>
          </w:p>
        </w:tc>
      </w:tr>
      <w:tr w:rsidR="00185CA7" w:rsidRPr="00F24D90" w14:paraId="3FC0F251" w14:textId="77777777" w:rsidTr="00646D14">
        <w:tc>
          <w:tcPr>
            <w:tcW w:w="3544" w:type="dxa"/>
            <w:shd w:val="clear" w:color="auto" w:fill="auto"/>
          </w:tcPr>
          <w:p w14:paraId="1319D216" w14:textId="77777777" w:rsidR="00185CA7" w:rsidRPr="00F24D90" w:rsidRDefault="00185CA7" w:rsidP="00646D14">
            <w:pPr>
              <w:keepNext/>
              <w:rPr>
                <w:lang w:val="mt-MT"/>
              </w:rPr>
            </w:pPr>
            <w:r w:rsidRPr="00F24D90">
              <w:rPr>
                <w:lang w:val="mt-MT"/>
              </w:rPr>
              <w:t>Prevenzjoni ta’ VTE</w:t>
            </w:r>
            <w:r w:rsidRPr="00F24D90" w:rsidDel="00960623">
              <w:rPr>
                <w:lang w:val="mt-MT"/>
              </w:rPr>
              <w:t xml:space="preserve"> </w:t>
            </w:r>
            <w:r w:rsidRPr="00F24D90">
              <w:rPr>
                <w:lang w:val="mt-MT"/>
              </w:rPr>
              <w:t>f’pazjenti medikament morda</w:t>
            </w:r>
          </w:p>
        </w:tc>
        <w:tc>
          <w:tcPr>
            <w:tcW w:w="1985" w:type="dxa"/>
            <w:shd w:val="clear" w:color="auto" w:fill="auto"/>
          </w:tcPr>
          <w:p w14:paraId="609D52E8" w14:textId="77777777" w:rsidR="00185CA7" w:rsidRPr="00F24D90" w:rsidRDefault="00185CA7" w:rsidP="00646D14">
            <w:pPr>
              <w:keepNext/>
              <w:rPr>
                <w:lang w:val="mt-MT"/>
              </w:rPr>
            </w:pPr>
            <w:r w:rsidRPr="00F24D90">
              <w:rPr>
                <w:lang w:val="mt-MT"/>
              </w:rPr>
              <w:t>12.6% tal-pazjenti</w:t>
            </w:r>
          </w:p>
        </w:tc>
        <w:tc>
          <w:tcPr>
            <w:tcW w:w="2126" w:type="dxa"/>
            <w:shd w:val="clear" w:color="auto" w:fill="auto"/>
          </w:tcPr>
          <w:p w14:paraId="0E8281F9" w14:textId="77777777" w:rsidR="00185CA7" w:rsidRPr="00F24D90" w:rsidRDefault="00185CA7" w:rsidP="00646D14">
            <w:pPr>
              <w:keepNext/>
              <w:rPr>
                <w:lang w:val="mt-MT"/>
              </w:rPr>
            </w:pPr>
            <w:r w:rsidRPr="00F24D90">
              <w:rPr>
                <w:lang w:val="mt-MT"/>
              </w:rPr>
              <w:t>2.1% tal-pazjenti</w:t>
            </w:r>
          </w:p>
        </w:tc>
      </w:tr>
      <w:tr w:rsidR="00185CA7" w:rsidRPr="00F24D90" w14:paraId="466F486D" w14:textId="77777777" w:rsidTr="00646D14">
        <w:tc>
          <w:tcPr>
            <w:tcW w:w="3544" w:type="dxa"/>
            <w:shd w:val="clear" w:color="auto" w:fill="auto"/>
          </w:tcPr>
          <w:p w14:paraId="681CE47E" w14:textId="77777777" w:rsidR="00185CA7" w:rsidRPr="00390739" w:rsidRDefault="00185CA7" w:rsidP="00646D14">
            <w:pPr>
              <w:keepNext/>
              <w:rPr>
                <w:lang w:val="mt-MT"/>
              </w:rPr>
            </w:pPr>
            <w:r w:rsidRPr="00390739">
              <w:rPr>
                <w:lang w:val="mt-MT"/>
              </w:rPr>
              <w:t>Trattament ta’ DVT, PE u prevenzjoni ta’ rikorrenza</w:t>
            </w:r>
          </w:p>
        </w:tc>
        <w:tc>
          <w:tcPr>
            <w:tcW w:w="1985" w:type="dxa"/>
            <w:shd w:val="clear" w:color="auto" w:fill="auto"/>
          </w:tcPr>
          <w:p w14:paraId="37769229" w14:textId="77777777" w:rsidR="00185CA7" w:rsidRPr="00F24D90" w:rsidRDefault="00185CA7" w:rsidP="00646D14">
            <w:pPr>
              <w:keepNext/>
              <w:rPr>
                <w:lang w:val="mt-MT"/>
              </w:rPr>
            </w:pPr>
            <w:r w:rsidRPr="00F24D90">
              <w:rPr>
                <w:lang w:val="mt-MT"/>
              </w:rPr>
              <w:t>23% tal-pazjenti</w:t>
            </w:r>
          </w:p>
        </w:tc>
        <w:tc>
          <w:tcPr>
            <w:tcW w:w="2126" w:type="dxa"/>
            <w:shd w:val="clear" w:color="auto" w:fill="auto"/>
          </w:tcPr>
          <w:p w14:paraId="5AD2074F" w14:textId="77777777" w:rsidR="00185CA7" w:rsidRPr="00F24D90" w:rsidRDefault="00185CA7" w:rsidP="00646D14">
            <w:pPr>
              <w:keepNext/>
              <w:rPr>
                <w:lang w:val="mt-MT"/>
              </w:rPr>
            </w:pPr>
            <w:r w:rsidRPr="00F24D90">
              <w:rPr>
                <w:lang w:val="mt-MT"/>
              </w:rPr>
              <w:t>1.6% tal-pazjenti</w:t>
            </w:r>
          </w:p>
        </w:tc>
      </w:tr>
      <w:tr w:rsidR="00185CA7" w:rsidRPr="00F24D90" w14:paraId="7C6923D3" w14:textId="77777777" w:rsidTr="00646D14">
        <w:tc>
          <w:tcPr>
            <w:tcW w:w="3544" w:type="dxa"/>
            <w:shd w:val="clear" w:color="auto" w:fill="auto"/>
          </w:tcPr>
          <w:p w14:paraId="363A5890" w14:textId="77777777" w:rsidR="00185CA7" w:rsidRPr="00390739" w:rsidRDefault="00185CA7" w:rsidP="00646D14">
            <w:pPr>
              <w:keepNext/>
              <w:rPr>
                <w:lang w:val="mt-MT"/>
              </w:rPr>
            </w:pPr>
            <w:r w:rsidRPr="00244621">
              <w:rPr>
                <w:lang w:val="mt-MT"/>
              </w:rPr>
              <w:t>Trattament ta’ VTE u prevenzjoni ta’ rikorrenza ta’ VTE fi trabi tat-twelid li twieldu fi żmienhom u fi tfal b’età ta’ inqas minn 18-il</w:t>
            </w:r>
            <w:r>
              <w:rPr>
                <w:lang w:val="mt-MT"/>
              </w:rPr>
              <w:t> </w:t>
            </w:r>
            <w:r w:rsidRPr="00244621">
              <w:rPr>
                <w:lang w:val="mt-MT"/>
              </w:rPr>
              <w:t>sena wara l-bidu ta’ trattament standard kontra l-koagulazzjoni tad-demm</w:t>
            </w:r>
          </w:p>
        </w:tc>
        <w:tc>
          <w:tcPr>
            <w:tcW w:w="1985" w:type="dxa"/>
            <w:shd w:val="clear" w:color="auto" w:fill="auto"/>
          </w:tcPr>
          <w:p w14:paraId="7764536B" w14:textId="77777777" w:rsidR="00185CA7" w:rsidRPr="00F24D90" w:rsidRDefault="00185CA7" w:rsidP="00646D14">
            <w:pPr>
              <w:keepNext/>
              <w:rPr>
                <w:lang w:val="mt-MT"/>
              </w:rPr>
            </w:pPr>
            <w:r w:rsidRPr="002E35DA">
              <w:t xml:space="preserve">39.5% </w:t>
            </w:r>
            <w:proofErr w:type="spellStart"/>
            <w:r w:rsidRPr="00C5597A">
              <w:t>tal-pazjenti</w:t>
            </w:r>
            <w:proofErr w:type="spellEnd"/>
          </w:p>
        </w:tc>
        <w:tc>
          <w:tcPr>
            <w:tcW w:w="2126" w:type="dxa"/>
            <w:shd w:val="clear" w:color="auto" w:fill="auto"/>
          </w:tcPr>
          <w:p w14:paraId="5EE1182B" w14:textId="77777777" w:rsidR="00185CA7" w:rsidRPr="00F24D90" w:rsidRDefault="00185CA7" w:rsidP="00646D14">
            <w:pPr>
              <w:keepNext/>
              <w:rPr>
                <w:lang w:val="mt-MT"/>
              </w:rPr>
            </w:pPr>
            <w:r w:rsidRPr="002E35DA">
              <w:t xml:space="preserve">4.6% </w:t>
            </w:r>
            <w:proofErr w:type="spellStart"/>
            <w:r w:rsidRPr="00C5597A">
              <w:t>tal-pazjenti</w:t>
            </w:r>
            <w:proofErr w:type="spellEnd"/>
          </w:p>
        </w:tc>
      </w:tr>
      <w:tr w:rsidR="00185CA7" w:rsidRPr="00F24D90" w14:paraId="382CDF39" w14:textId="77777777" w:rsidTr="00646D14">
        <w:tc>
          <w:tcPr>
            <w:tcW w:w="3544" w:type="dxa"/>
            <w:shd w:val="clear" w:color="auto" w:fill="auto"/>
          </w:tcPr>
          <w:p w14:paraId="68905FAB" w14:textId="77777777" w:rsidR="00185CA7" w:rsidRPr="00F24D90" w:rsidRDefault="00185CA7" w:rsidP="00646D14">
            <w:pPr>
              <w:keepNext/>
              <w:rPr>
                <w:lang w:val="mt-MT"/>
              </w:rPr>
            </w:pPr>
            <w:r w:rsidRPr="00F24D90">
              <w:rPr>
                <w:lang w:val="mt-MT"/>
              </w:rPr>
              <w:t>Prevenzjoni ta’ puplesjia u ta’ emboliżmu sistemiku f’pazjenti b’fibrillazzjoni tal-atriju mhux valvulari</w:t>
            </w:r>
          </w:p>
        </w:tc>
        <w:tc>
          <w:tcPr>
            <w:tcW w:w="1985" w:type="dxa"/>
            <w:shd w:val="clear" w:color="auto" w:fill="auto"/>
          </w:tcPr>
          <w:p w14:paraId="05B31371" w14:textId="77777777" w:rsidR="00185CA7" w:rsidRPr="00F24D90" w:rsidRDefault="00185CA7" w:rsidP="00646D14">
            <w:pPr>
              <w:keepNext/>
              <w:rPr>
                <w:lang w:val="mt-MT"/>
              </w:rPr>
            </w:pPr>
            <w:r w:rsidRPr="00F24D90">
              <w:rPr>
                <w:lang w:val="mt-MT"/>
              </w:rPr>
              <w:t>28 kull 100 sena ta’ pazjent</w:t>
            </w:r>
          </w:p>
        </w:tc>
        <w:tc>
          <w:tcPr>
            <w:tcW w:w="2126" w:type="dxa"/>
            <w:shd w:val="clear" w:color="auto" w:fill="auto"/>
          </w:tcPr>
          <w:p w14:paraId="41FD943E" w14:textId="77777777" w:rsidR="00185CA7" w:rsidRPr="00F24D90" w:rsidRDefault="00185CA7" w:rsidP="00646D14">
            <w:pPr>
              <w:keepNext/>
              <w:rPr>
                <w:lang w:val="mt-MT"/>
              </w:rPr>
            </w:pPr>
            <w:r w:rsidRPr="00F24D90">
              <w:rPr>
                <w:lang w:val="mt-MT"/>
              </w:rPr>
              <w:t>2.5 kull 100 sena ta’ pazjent</w:t>
            </w:r>
          </w:p>
        </w:tc>
      </w:tr>
      <w:tr w:rsidR="00185CA7" w:rsidRPr="00F24D90" w14:paraId="57F4CA9B" w14:textId="77777777" w:rsidTr="00646D14">
        <w:trPr>
          <w:trHeight w:val="435"/>
        </w:trPr>
        <w:tc>
          <w:tcPr>
            <w:tcW w:w="3544" w:type="dxa"/>
            <w:shd w:val="clear" w:color="auto" w:fill="auto"/>
          </w:tcPr>
          <w:p w14:paraId="2C7C593C" w14:textId="77777777" w:rsidR="00185CA7" w:rsidRPr="00390739" w:rsidRDefault="00185CA7" w:rsidP="00646D14">
            <w:pPr>
              <w:keepNext/>
              <w:rPr>
                <w:lang w:val="mt-MT"/>
              </w:rPr>
            </w:pPr>
            <w:r w:rsidRPr="00F24D90">
              <w:rPr>
                <w:lang w:val="mt-MT"/>
              </w:rPr>
              <w:t>Prevenzjoni ta’ avvenimenti aterotrombotiċi f’pazjenti wara ACS</w:t>
            </w:r>
          </w:p>
        </w:tc>
        <w:tc>
          <w:tcPr>
            <w:tcW w:w="1985" w:type="dxa"/>
            <w:shd w:val="clear" w:color="auto" w:fill="auto"/>
          </w:tcPr>
          <w:p w14:paraId="3978303C" w14:textId="77777777" w:rsidR="00185CA7" w:rsidRPr="00F24D90" w:rsidRDefault="00185CA7" w:rsidP="00646D14">
            <w:pPr>
              <w:keepNext/>
              <w:rPr>
                <w:lang w:val="mt-MT"/>
              </w:rPr>
            </w:pPr>
            <w:r w:rsidRPr="00F24D90">
              <w:rPr>
                <w:lang w:val="mt-MT"/>
              </w:rPr>
              <w:t>22 kull 100 sena ta’ pazjent</w:t>
            </w:r>
          </w:p>
        </w:tc>
        <w:tc>
          <w:tcPr>
            <w:tcW w:w="2126" w:type="dxa"/>
            <w:shd w:val="clear" w:color="auto" w:fill="auto"/>
          </w:tcPr>
          <w:p w14:paraId="52DF34AE" w14:textId="77777777" w:rsidR="00185CA7" w:rsidRPr="00F24D90" w:rsidRDefault="00185CA7" w:rsidP="00646D14">
            <w:pPr>
              <w:keepNext/>
              <w:rPr>
                <w:lang w:val="mt-MT"/>
              </w:rPr>
            </w:pPr>
            <w:r w:rsidRPr="00F24D90">
              <w:rPr>
                <w:lang w:val="mt-MT"/>
              </w:rPr>
              <w:t>1.4 kull 100 sena ta’ pazjent</w:t>
            </w:r>
          </w:p>
        </w:tc>
      </w:tr>
      <w:tr w:rsidR="00C743A1" w:rsidRPr="00F24D90" w14:paraId="1566DB95" w14:textId="77777777" w:rsidTr="00646D14">
        <w:trPr>
          <w:trHeight w:val="910"/>
        </w:trPr>
        <w:tc>
          <w:tcPr>
            <w:tcW w:w="3544" w:type="dxa"/>
            <w:vMerge w:val="restart"/>
            <w:shd w:val="clear" w:color="auto" w:fill="auto"/>
          </w:tcPr>
          <w:p w14:paraId="650D7C84" w14:textId="77777777" w:rsidR="00C743A1" w:rsidRPr="00390739" w:rsidRDefault="00C743A1" w:rsidP="00646D14">
            <w:pPr>
              <w:keepNext/>
              <w:rPr>
                <w:lang w:val="mt-MT"/>
              </w:rPr>
            </w:pPr>
            <w:r w:rsidRPr="00390739">
              <w:rPr>
                <w:lang w:val="mt-MT"/>
              </w:rPr>
              <w:t>Prevenzjoni ta’ avvenimenti aterotrombotiċi f’pazjenti b’CAD</w:t>
            </w:r>
            <w:r w:rsidRPr="006D2795">
              <w:rPr>
                <w:lang w:val="mt-MT"/>
              </w:rPr>
              <w:t>/</w:t>
            </w:r>
            <w:r w:rsidRPr="00390739">
              <w:rPr>
                <w:lang w:val="mt-MT"/>
              </w:rPr>
              <w:t>PAD</w:t>
            </w:r>
          </w:p>
        </w:tc>
        <w:tc>
          <w:tcPr>
            <w:tcW w:w="1985" w:type="dxa"/>
            <w:shd w:val="clear" w:color="auto" w:fill="auto"/>
          </w:tcPr>
          <w:p w14:paraId="516EB67C" w14:textId="77777777" w:rsidR="00C743A1" w:rsidRPr="00F24D90" w:rsidRDefault="00C743A1" w:rsidP="00646D14">
            <w:pPr>
              <w:keepNext/>
              <w:rPr>
                <w:lang w:val="mt-MT"/>
              </w:rPr>
            </w:pPr>
            <w:r w:rsidRPr="00F24D90">
              <w:rPr>
                <w:lang w:val="mt-MT"/>
              </w:rPr>
              <w:t>6.7 kull 100 sena ta’ pazjent</w:t>
            </w:r>
          </w:p>
        </w:tc>
        <w:tc>
          <w:tcPr>
            <w:tcW w:w="2126" w:type="dxa"/>
            <w:shd w:val="clear" w:color="auto" w:fill="auto"/>
          </w:tcPr>
          <w:p w14:paraId="1F5B876B" w14:textId="77777777" w:rsidR="00C743A1" w:rsidRPr="00F24D90" w:rsidRDefault="00C743A1" w:rsidP="00646D14">
            <w:pPr>
              <w:keepNext/>
              <w:rPr>
                <w:lang w:val="mt-MT"/>
              </w:rPr>
            </w:pPr>
            <w:r w:rsidRPr="00F24D90">
              <w:rPr>
                <w:lang w:val="mt-MT"/>
              </w:rPr>
              <w:t>0.15 kull 100 sena ta’ pazjent**</w:t>
            </w:r>
          </w:p>
        </w:tc>
      </w:tr>
      <w:tr w:rsidR="00C743A1" w:rsidRPr="00F24D90" w14:paraId="1AAF4C9D" w14:textId="77777777" w:rsidTr="00646D14">
        <w:trPr>
          <w:trHeight w:val="910"/>
        </w:trPr>
        <w:tc>
          <w:tcPr>
            <w:tcW w:w="3544" w:type="dxa"/>
            <w:vMerge/>
            <w:shd w:val="clear" w:color="auto" w:fill="auto"/>
          </w:tcPr>
          <w:p w14:paraId="541D51D8" w14:textId="77777777" w:rsidR="00C743A1" w:rsidRPr="00390739" w:rsidRDefault="00C743A1" w:rsidP="00C743A1">
            <w:pPr>
              <w:keepNext/>
              <w:rPr>
                <w:lang w:val="mt-MT"/>
              </w:rPr>
            </w:pPr>
          </w:p>
        </w:tc>
        <w:tc>
          <w:tcPr>
            <w:tcW w:w="1985" w:type="dxa"/>
            <w:shd w:val="clear" w:color="auto" w:fill="auto"/>
          </w:tcPr>
          <w:p w14:paraId="03D9B07A" w14:textId="6184E7E0" w:rsidR="00C743A1" w:rsidRPr="00F24D90" w:rsidRDefault="00C743A1" w:rsidP="00C743A1">
            <w:pPr>
              <w:keepNext/>
              <w:rPr>
                <w:lang w:val="mt-MT"/>
              </w:rPr>
            </w:pPr>
            <w:r w:rsidRPr="005C714A">
              <w:rPr>
                <w:lang w:val="en-GB"/>
              </w:rPr>
              <w:t xml:space="preserve">8.38 </w:t>
            </w:r>
            <w:r w:rsidRPr="00F24D90">
              <w:rPr>
                <w:lang w:val="mt-MT"/>
              </w:rPr>
              <w:t>kull 100 sena ta’ pazjent</w:t>
            </w:r>
            <w:r w:rsidRPr="005C714A">
              <w:rPr>
                <w:vertAlign w:val="superscript"/>
                <w:lang w:val="en-GB"/>
              </w:rPr>
              <w:t xml:space="preserve"> #</w:t>
            </w:r>
          </w:p>
        </w:tc>
        <w:tc>
          <w:tcPr>
            <w:tcW w:w="2126" w:type="dxa"/>
            <w:shd w:val="clear" w:color="auto" w:fill="auto"/>
          </w:tcPr>
          <w:p w14:paraId="5153E61A" w14:textId="1D5EEC2B" w:rsidR="00C743A1" w:rsidRPr="00F24D90" w:rsidRDefault="00C743A1" w:rsidP="00C743A1">
            <w:pPr>
              <w:keepNext/>
              <w:rPr>
                <w:lang w:val="mt-MT"/>
              </w:rPr>
            </w:pPr>
            <w:r w:rsidRPr="005C714A">
              <w:rPr>
                <w:lang w:val="en-GB"/>
              </w:rPr>
              <w:t xml:space="preserve">0.74 </w:t>
            </w:r>
            <w:r w:rsidRPr="00F24D90">
              <w:rPr>
                <w:lang w:val="mt-MT"/>
              </w:rPr>
              <w:t>kull 100 sena ta’ pazjent</w:t>
            </w:r>
            <w:r w:rsidRPr="005C714A">
              <w:rPr>
                <w:lang w:val="en-GB"/>
              </w:rPr>
              <w:t>***</w:t>
            </w:r>
            <w:r w:rsidR="00720E07">
              <w:rPr>
                <w:lang w:val="en-GB"/>
              </w:rPr>
              <w:t xml:space="preserve"> </w:t>
            </w:r>
            <w:r w:rsidRPr="005C714A">
              <w:rPr>
                <w:vertAlign w:val="superscript"/>
                <w:lang w:val="en-GB"/>
              </w:rPr>
              <w:t>#</w:t>
            </w:r>
          </w:p>
        </w:tc>
      </w:tr>
    </w:tbl>
    <w:p w14:paraId="26029016" w14:textId="77777777" w:rsidR="00185CA7" w:rsidRPr="00F24D90" w:rsidRDefault="00185CA7" w:rsidP="00185CA7">
      <w:pPr>
        <w:keepNext/>
        <w:rPr>
          <w:lang w:val="mt-MT"/>
        </w:rPr>
      </w:pPr>
      <w:r w:rsidRPr="00F24D90">
        <w:rPr>
          <w:lang w:val="mt-MT"/>
        </w:rPr>
        <w:t>*</w:t>
      </w:r>
      <w:r w:rsidRPr="00F24D90">
        <w:rPr>
          <w:lang w:val="mt-MT"/>
        </w:rPr>
        <w:tab/>
        <w:t>Għall-istudji kollha ta’ rivaroxaban l-avvenimenti kollha ta’ fsada huma miġbura, irrappurtati u aġġudikati.</w:t>
      </w:r>
    </w:p>
    <w:p w14:paraId="4B5E753B" w14:textId="77777777" w:rsidR="00185CA7" w:rsidRPr="00F24D90" w:rsidRDefault="00185CA7" w:rsidP="00185CA7">
      <w:pPr>
        <w:keepNext/>
        <w:spacing w:line="240" w:lineRule="auto"/>
        <w:rPr>
          <w:lang w:val="mt-MT"/>
        </w:rPr>
      </w:pPr>
      <w:r w:rsidRPr="00F24D90">
        <w:rPr>
          <w:lang w:val="mt-MT"/>
        </w:rPr>
        <w:t>**</w:t>
      </w:r>
      <w:r w:rsidRPr="00F24D90">
        <w:rPr>
          <w:lang w:val="mt-MT"/>
        </w:rPr>
        <w:tab/>
        <w:t>Fl-istudju COMPASS, hemm inċidenza baxxa ta’ anemija peress li ġie applikat approċċ selettiv għall-ġbir ta’ avvenimenti avversi</w:t>
      </w:r>
    </w:p>
    <w:p w14:paraId="152CF3B3" w14:textId="77777777" w:rsidR="00C743A1" w:rsidRPr="0000629C" w:rsidRDefault="00C743A1" w:rsidP="00C743A1">
      <w:pPr>
        <w:pStyle w:val="BayerBodyTextFull"/>
        <w:spacing w:before="0" w:after="0"/>
        <w:rPr>
          <w:sz w:val="22"/>
          <w:szCs w:val="22"/>
          <w:lang w:val="it-IT"/>
        </w:rPr>
      </w:pPr>
      <w:r w:rsidRPr="0000629C">
        <w:rPr>
          <w:sz w:val="22"/>
          <w:szCs w:val="22"/>
          <w:lang w:val="it-IT"/>
        </w:rPr>
        <w:t>***</w:t>
      </w:r>
      <w:r w:rsidRPr="0000629C">
        <w:rPr>
          <w:sz w:val="22"/>
          <w:szCs w:val="22"/>
          <w:lang w:val="it-IT"/>
        </w:rPr>
        <w:tab/>
        <w:t>Ġie applikat approċċ selettiv għall-ġbir ta’ avvenimenti avversi</w:t>
      </w:r>
    </w:p>
    <w:p w14:paraId="788DC4BC" w14:textId="77777777" w:rsidR="00C743A1" w:rsidRPr="0000629C" w:rsidRDefault="00C743A1" w:rsidP="00C743A1">
      <w:pPr>
        <w:keepNext/>
        <w:spacing w:line="240" w:lineRule="auto"/>
        <w:rPr>
          <w:lang w:val="it-IT"/>
        </w:rPr>
      </w:pPr>
      <w:r w:rsidRPr="0000629C">
        <w:rPr>
          <w:lang w:val="it-IT"/>
        </w:rPr>
        <w:t>#</w:t>
      </w:r>
      <w:r w:rsidRPr="0000629C">
        <w:rPr>
          <w:lang w:val="it-IT"/>
        </w:rPr>
        <w:tab/>
        <w:t>Mill-istudju VOYAGER PAD</w:t>
      </w:r>
    </w:p>
    <w:p w14:paraId="01C43F17" w14:textId="77777777" w:rsidR="00185CA7" w:rsidRPr="00F24D90" w:rsidRDefault="00185CA7" w:rsidP="00185CA7">
      <w:pPr>
        <w:keepNext/>
        <w:spacing w:line="240" w:lineRule="auto"/>
        <w:rPr>
          <w:noProof/>
          <w:u w:val="single"/>
          <w:lang w:val="mt-MT"/>
        </w:rPr>
      </w:pPr>
    </w:p>
    <w:p w14:paraId="60B502FC" w14:textId="77777777" w:rsidR="00185CA7" w:rsidRPr="00F24D90" w:rsidRDefault="00185CA7" w:rsidP="00185CA7">
      <w:pPr>
        <w:keepNext/>
        <w:spacing w:line="240" w:lineRule="auto"/>
        <w:rPr>
          <w:noProof/>
          <w:u w:val="single"/>
          <w:lang w:val="mt-MT"/>
        </w:rPr>
      </w:pPr>
      <w:r w:rsidRPr="00F24D90">
        <w:rPr>
          <w:noProof/>
          <w:u w:val="single"/>
          <w:lang w:val="mt-MT"/>
        </w:rPr>
        <w:t>Lista f’tabella ta’ reazzjonijiet avversi</w:t>
      </w:r>
    </w:p>
    <w:p w14:paraId="1B406F25" w14:textId="77777777" w:rsidR="00185CA7" w:rsidRPr="00F24D90" w:rsidRDefault="00185CA7" w:rsidP="00185CA7">
      <w:pPr>
        <w:spacing w:line="240" w:lineRule="auto"/>
        <w:rPr>
          <w:noProof/>
          <w:lang w:val="mt-MT"/>
        </w:rPr>
      </w:pPr>
      <w:r w:rsidRPr="00F24D90">
        <w:rPr>
          <w:noProof/>
          <w:lang w:val="mt-MT"/>
        </w:rPr>
        <w:t xml:space="preserve">Il-frekwenza tar-reazzjonijiet avversi rrappurtati </w:t>
      </w:r>
      <w:r w:rsidRPr="007A7598">
        <w:rPr>
          <w:noProof/>
          <w:lang w:val="mt-MT"/>
        </w:rPr>
        <w:t>b’</w:t>
      </w:r>
      <w:r w:rsidRPr="001E23E0">
        <w:rPr>
          <w:lang w:val="mt-MT"/>
        </w:rPr>
        <w:t>rivaroxaban</w:t>
      </w:r>
      <w:r w:rsidRPr="007A7598">
        <w:rPr>
          <w:noProof/>
          <w:lang w:val="mt-MT"/>
        </w:rPr>
        <w:t xml:space="preserve"> </w:t>
      </w:r>
      <w:r w:rsidRPr="00244621">
        <w:rPr>
          <w:noProof/>
          <w:lang w:val="mt-MT"/>
        </w:rPr>
        <w:t>f’pazjenti adulti u pedjatriċi</w:t>
      </w:r>
      <w:r w:rsidRPr="00244621">
        <w:rPr>
          <w:b/>
          <w:noProof/>
          <w:lang w:val="mt-MT"/>
        </w:rPr>
        <w:t xml:space="preserve"> </w:t>
      </w:r>
      <w:r w:rsidRPr="00F24D90">
        <w:rPr>
          <w:noProof/>
          <w:lang w:val="mt-MT"/>
        </w:rPr>
        <w:t>huma miġbura fil-qosor f’</w:t>
      </w:r>
      <w:r w:rsidRPr="00390739">
        <w:rPr>
          <w:noProof/>
          <w:lang w:val="mt-MT"/>
        </w:rPr>
        <w:t>T</w:t>
      </w:r>
      <w:r w:rsidRPr="00F24D90">
        <w:rPr>
          <w:noProof/>
          <w:lang w:val="mt-MT"/>
        </w:rPr>
        <w:t>abella 3 taħt skont il-klassi tas-sistemi u tal-organi (f’MedDRA) u l-frekwenza.</w:t>
      </w:r>
    </w:p>
    <w:p w14:paraId="11F490A6" w14:textId="77777777" w:rsidR="00185CA7" w:rsidRPr="00F24D90" w:rsidRDefault="00185CA7" w:rsidP="00185CA7">
      <w:pPr>
        <w:spacing w:line="240" w:lineRule="auto"/>
        <w:rPr>
          <w:noProof/>
          <w:lang w:val="mt-MT"/>
        </w:rPr>
      </w:pPr>
    </w:p>
    <w:p w14:paraId="6E5DD83D" w14:textId="77777777" w:rsidR="00185CA7" w:rsidRPr="00F24D90" w:rsidRDefault="00185CA7" w:rsidP="00185CA7">
      <w:pPr>
        <w:keepNext/>
        <w:spacing w:line="240" w:lineRule="auto"/>
        <w:rPr>
          <w:noProof/>
          <w:lang w:val="mt-MT"/>
        </w:rPr>
      </w:pPr>
      <w:r w:rsidRPr="00F24D90">
        <w:rPr>
          <w:noProof/>
          <w:lang w:val="mt-MT"/>
        </w:rPr>
        <w:t xml:space="preserve">Il-frekwenzi huma definiti bħala: </w:t>
      </w:r>
    </w:p>
    <w:p w14:paraId="213D953F" w14:textId="77777777" w:rsidR="00185CA7" w:rsidRPr="00F24D90" w:rsidRDefault="00185CA7" w:rsidP="00185CA7">
      <w:pPr>
        <w:keepNext/>
        <w:spacing w:line="240" w:lineRule="auto"/>
        <w:rPr>
          <w:lang w:val="mt-MT"/>
        </w:rPr>
      </w:pPr>
      <w:r w:rsidRPr="00F24D90">
        <w:rPr>
          <w:lang w:val="mt-MT"/>
        </w:rPr>
        <w:t>komuni ħafna (≥ 1/10)</w:t>
      </w:r>
    </w:p>
    <w:p w14:paraId="529359BE" w14:textId="77777777" w:rsidR="00185CA7" w:rsidRPr="00F24D90" w:rsidRDefault="00185CA7" w:rsidP="00185CA7">
      <w:pPr>
        <w:keepNext/>
        <w:spacing w:line="240" w:lineRule="auto"/>
        <w:rPr>
          <w:strike/>
          <w:noProof/>
          <w:lang w:val="mt-MT"/>
        </w:rPr>
      </w:pPr>
      <w:r w:rsidRPr="00F24D90">
        <w:rPr>
          <w:noProof/>
          <w:lang w:val="mt-MT"/>
        </w:rPr>
        <w:t>komuni ( ≥ 1/100 sa &lt; 1/10)</w:t>
      </w:r>
    </w:p>
    <w:p w14:paraId="79E6AF47" w14:textId="77777777" w:rsidR="00185CA7" w:rsidRPr="00F24D90" w:rsidRDefault="00185CA7" w:rsidP="00185CA7">
      <w:pPr>
        <w:keepNext/>
        <w:spacing w:line="240" w:lineRule="auto"/>
        <w:rPr>
          <w:strike/>
          <w:noProof/>
          <w:lang w:val="mt-MT"/>
        </w:rPr>
      </w:pPr>
      <w:r w:rsidRPr="00F24D90">
        <w:rPr>
          <w:noProof/>
          <w:lang w:val="mt-MT"/>
        </w:rPr>
        <w:t>mhux komuni (≥ 1/1,000 sa &lt; 1/100)</w:t>
      </w:r>
    </w:p>
    <w:p w14:paraId="21DF2E28" w14:textId="77777777" w:rsidR="00185CA7" w:rsidRPr="00F24D90" w:rsidRDefault="00185CA7" w:rsidP="00185CA7">
      <w:pPr>
        <w:keepNext/>
        <w:spacing w:line="240" w:lineRule="auto"/>
        <w:rPr>
          <w:strike/>
          <w:noProof/>
          <w:lang w:val="mt-MT"/>
        </w:rPr>
      </w:pPr>
      <w:r w:rsidRPr="00F24D90">
        <w:rPr>
          <w:noProof/>
          <w:lang w:val="mt-MT"/>
        </w:rPr>
        <w:t>rari (≥ 1/10,000 sa &lt; 1/1,000)</w:t>
      </w:r>
    </w:p>
    <w:p w14:paraId="09FA75A6" w14:textId="77777777" w:rsidR="00185CA7" w:rsidRPr="00F24D90" w:rsidRDefault="00185CA7" w:rsidP="00185CA7">
      <w:pPr>
        <w:spacing w:line="240" w:lineRule="auto"/>
        <w:rPr>
          <w:lang w:val="mt-MT"/>
        </w:rPr>
      </w:pPr>
      <w:r w:rsidRPr="00F24D90">
        <w:rPr>
          <w:lang w:val="mt-MT"/>
        </w:rPr>
        <w:t xml:space="preserve">rari ħafna (&lt; 1/10,000) </w:t>
      </w:r>
    </w:p>
    <w:p w14:paraId="68800EDC" w14:textId="77777777" w:rsidR="00185CA7" w:rsidRPr="00F24D90" w:rsidRDefault="00185CA7" w:rsidP="00185CA7">
      <w:pPr>
        <w:spacing w:line="240" w:lineRule="auto"/>
        <w:rPr>
          <w:noProof/>
          <w:lang w:val="mt-MT"/>
        </w:rPr>
      </w:pPr>
      <w:r w:rsidRPr="00F24D90">
        <w:rPr>
          <w:noProof/>
          <w:lang w:val="mt-MT"/>
        </w:rPr>
        <w:t>mhux magħruf (ma tistax tittieħed stima mid-</w:t>
      </w:r>
      <w:r>
        <w:rPr>
          <w:i/>
          <w:noProof/>
          <w:lang w:val="mt-MT"/>
        </w:rPr>
        <w:t>data</w:t>
      </w:r>
      <w:r w:rsidRPr="00F24D90">
        <w:rPr>
          <w:noProof/>
          <w:lang w:val="mt-MT"/>
        </w:rPr>
        <w:t xml:space="preserve"> disponibbli)</w:t>
      </w:r>
    </w:p>
    <w:p w14:paraId="13C6F88C" w14:textId="77777777" w:rsidR="00185CA7" w:rsidRPr="00F24D90" w:rsidRDefault="00185CA7" w:rsidP="00185CA7">
      <w:pPr>
        <w:spacing w:line="240" w:lineRule="auto"/>
        <w:rPr>
          <w:noProof/>
          <w:lang w:val="mt-MT"/>
        </w:rPr>
      </w:pPr>
    </w:p>
    <w:p w14:paraId="5339D88B" w14:textId="4DB88FD5" w:rsidR="00185CA7" w:rsidRDefault="00185CA7" w:rsidP="00185CA7">
      <w:pPr>
        <w:keepNext/>
        <w:tabs>
          <w:tab w:val="clear" w:pos="567"/>
          <w:tab w:val="left" w:pos="0"/>
          <w:tab w:val="left" w:pos="284"/>
        </w:tabs>
        <w:spacing w:line="240" w:lineRule="auto"/>
        <w:rPr>
          <w:b/>
          <w:noProof/>
          <w:lang w:val="mt-MT"/>
        </w:rPr>
      </w:pPr>
      <w:r w:rsidRPr="00F24D90">
        <w:rPr>
          <w:b/>
          <w:noProof/>
          <w:lang w:val="mt-MT"/>
        </w:rPr>
        <w:t>Tabella 3:</w:t>
      </w:r>
      <w:r w:rsidRPr="00F24D90">
        <w:rPr>
          <w:lang w:val="mt-MT"/>
        </w:rPr>
        <w:t xml:space="preserve"> </w:t>
      </w:r>
      <w:r w:rsidRPr="00F24D90">
        <w:rPr>
          <w:b/>
          <w:noProof/>
          <w:lang w:val="mt-MT"/>
        </w:rPr>
        <w:t xml:space="preserve">Ir-reazzjonijiet avversi kollha rrappurtati f’pazjenti </w:t>
      </w:r>
      <w:r w:rsidRPr="00244621">
        <w:rPr>
          <w:b/>
          <w:noProof/>
          <w:lang w:val="mt-MT"/>
        </w:rPr>
        <w:t xml:space="preserve">adulti </w:t>
      </w:r>
      <w:r w:rsidRPr="00F24D90">
        <w:rPr>
          <w:b/>
          <w:noProof/>
          <w:lang w:val="mt-MT"/>
        </w:rPr>
        <w:t xml:space="preserve">fi </w:t>
      </w:r>
      <w:r w:rsidRPr="00244621">
        <w:rPr>
          <w:b/>
          <w:noProof/>
          <w:lang w:val="mt-MT"/>
        </w:rPr>
        <w:t>studji</w:t>
      </w:r>
      <w:r w:rsidRPr="00390739">
        <w:rPr>
          <w:b/>
          <w:noProof/>
          <w:lang w:val="mt-MT"/>
        </w:rPr>
        <w:t xml:space="preserve"> kliniċi</w:t>
      </w:r>
      <w:r w:rsidRPr="00F24D90">
        <w:rPr>
          <w:b/>
          <w:noProof/>
          <w:lang w:val="mt-MT"/>
        </w:rPr>
        <w:t xml:space="preserve"> ta’ fażi III</w:t>
      </w:r>
      <w:r w:rsidRPr="00390739">
        <w:rPr>
          <w:b/>
          <w:noProof/>
          <w:lang w:val="mt-MT"/>
        </w:rPr>
        <w:t xml:space="preserve"> jew matul l-użu </w:t>
      </w:r>
      <w:r w:rsidRPr="00373548">
        <w:rPr>
          <w:b/>
          <w:noProof/>
          <w:lang w:val="mt-MT"/>
        </w:rPr>
        <w:t>ta’ wara t-tqegħid fis-suq*</w:t>
      </w:r>
      <w:r w:rsidRPr="00244621">
        <w:rPr>
          <w:b/>
          <w:noProof/>
          <w:lang w:val="mt-MT"/>
        </w:rPr>
        <w:t xml:space="preserve"> </w:t>
      </w:r>
      <w:r w:rsidRPr="00A24CB2">
        <w:rPr>
          <w:b/>
          <w:noProof/>
          <w:lang w:val="mt-MT"/>
        </w:rPr>
        <w:t>u f</w:t>
      </w:r>
      <w:r w:rsidRPr="00244621">
        <w:rPr>
          <w:b/>
          <w:noProof/>
          <w:lang w:val="mt-MT"/>
        </w:rPr>
        <w:t>’</w:t>
      </w:r>
      <w:r w:rsidRPr="00373548">
        <w:rPr>
          <w:b/>
          <w:noProof/>
          <w:lang w:val="mt-MT"/>
        </w:rPr>
        <w:t xml:space="preserve">żewġ </w:t>
      </w:r>
      <w:r w:rsidRPr="00244621">
        <w:rPr>
          <w:b/>
          <w:noProof/>
          <w:lang w:val="mt-MT"/>
        </w:rPr>
        <w:t>studji</w:t>
      </w:r>
      <w:r w:rsidRPr="00373548">
        <w:rPr>
          <w:b/>
          <w:noProof/>
          <w:lang w:val="mt-MT"/>
        </w:rPr>
        <w:t xml:space="preserve"> ta</w:t>
      </w:r>
      <w:r w:rsidRPr="00244621">
        <w:rPr>
          <w:b/>
          <w:noProof/>
          <w:lang w:val="mt-MT"/>
        </w:rPr>
        <w:t xml:space="preserve">’ </w:t>
      </w:r>
      <w:r w:rsidRPr="00373548">
        <w:rPr>
          <w:b/>
          <w:noProof/>
          <w:lang w:val="mt-MT"/>
        </w:rPr>
        <w:t>fażi</w:t>
      </w:r>
      <w:r w:rsidRPr="00244621">
        <w:rPr>
          <w:b/>
          <w:noProof/>
          <w:lang w:val="mt-MT"/>
        </w:rPr>
        <w:t> </w:t>
      </w:r>
      <w:r w:rsidRPr="00373548">
        <w:rPr>
          <w:b/>
          <w:noProof/>
          <w:lang w:val="mt-MT"/>
        </w:rPr>
        <w:t xml:space="preserve">II u </w:t>
      </w:r>
      <w:r w:rsidR="00F34EEB">
        <w:rPr>
          <w:b/>
          <w:noProof/>
          <w:lang w:val="mt-MT"/>
        </w:rPr>
        <w:t xml:space="preserve">żewġ </w:t>
      </w:r>
      <w:r w:rsidRPr="00244621">
        <w:rPr>
          <w:b/>
          <w:noProof/>
          <w:lang w:val="mt-MT"/>
        </w:rPr>
        <w:t>studj</w:t>
      </w:r>
      <w:r w:rsidR="00F34EEB">
        <w:rPr>
          <w:b/>
          <w:noProof/>
          <w:lang w:val="mt-MT"/>
        </w:rPr>
        <w:t>i</w:t>
      </w:r>
      <w:r w:rsidRPr="00244621">
        <w:rPr>
          <w:b/>
          <w:noProof/>
          <w:lang w:val="mt-MT"/>
        </w:rPr>
        <w:t xml:space="preserve"> ta’ </w:t>
      </w:r>
      <w:r w:rsidRPr="00373548">
        <w:rPr>
          <w:b/>
          <w:noProof/>
          <w:lang w:val="mt-MT"/>
        </w:rPr>
        <w:t>fażi</w:t>
      </w:r>
      <w:r w:rsidRPr="00244621">
        <w:rPr>
          <w:b/>
          <w:noProof/>
          <w:lang w:val="mt-MT"/>
        </w:rPr>
        <w:t> </w:t>
      </w:r>
      <w:r w:rsidRPr="00373548">
        <w:rPr>
          <w:b/>
          <w:noProof/>
          <w:lang w:val="mt-MT"/>
        </w:rPr>
        <w:t>III f</w:t>
      </w:r>
      <w:r w:rsidRPr="00244621">
        <w:rPr>
          <w:b/>
          <w:noProof/>
          <w:lang w:val="mt-MT"/>
        </w:rPr>
        <w:t>’</w:t>
      </w:r>
      <w:r w:rsidRPr="00373548">
        <w:rPr>
          <w:b/>
          <w:noProof/>
          <w:lang w:val="mt-MT"/>
        </w:rPr>
        <w:t>pazjenti pedjatriċi</w:t>
      </w:r>
    </w:p>
    <w:p w14:paraId="5C5FA9A9" w14:textId="77777777" w:rsidR="00474C88" w:rsidRPr="00F24D90" w:rsidRDefault="00474C88" w:rsidP="00185CA7">
      <w:pPr>
        <w:keepNext/>
        <w:tabs>
          <w:tab w:val="clear" w:pos="567"/>
          <w:tab w:val="left" w:pos="0"/>
          <w:tab w:val="left" w:pos="284"/>
        </w:tabs>
        <w:spacing w:line="240" w:lineRule="auto"/>
        <w:rPr>
          <w:noProof/>
          <w:lang w:val="mt-MT"/>
        </w:rPr>
      </w:pPr>
    </w:p>
    <w:tbl>
      <w:tblPr>
        <w:tblW w:w="983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9"/>
        <w:gridCol w:w="2222"/>
        <w:gridCol w:w="1869"/>
        <w:gridCol w:w="2667"/>
        <w:gridCol w:w="1136"/>
      </w:tblGrid>
      <w:tr w:rsidR="00185CA7" w:rsidRPr="00F24D90" w14:paraId="24FDAC2E" w14:textId="77777777" w:rsidTr="00646D14">
        <w:trPr>
          <w:cantSplit/>
          <w:trHeight w:val="144"/>
          <w:tblHeader/>
        </w:trPr>
        <w:tc>
          <w:tcPr>
            <w:tcW w:w="1939" w:type="dxa"/>
            <w:shd w:val="clear" w:color="auto" w:fill="FFFFFF" w:themeFill="background1"/>
          </w:tcPr>
          <w:p w14:paraId="6D35237C" w14:textId="77777777" w:rsidR="00185CA7" w:rsidRPr="00F24D90" w:rsidRDefault="00185CA7" w:rsidP="00646D14">
            <w:pPr>
              <w:keepNext/>
              <w:spacing w:line="240" w:lineRule="auto"/>
              <w:rPr>
                <w:b/>
                <w:noProof/>
                <w:lang w:val="mt-MT"/>
              </w:rPr>
            </w:pPr>
            <w:r w:rsidRPr="00F24D90">
              <w:rPr>
                <w:b/>
                <w:noProof/>
                <w:lang w:val="mt-MT"/>
              </w:rPr>
              <w:t>Komuni</w:t>
            </w:r>
            <w:r w:rsidRPr="00F24D90">
              <w:rPr>
                <w:noProof/>
                <w:lang w:val="mt-MT"/>
              </w:rPr>
              <w:br/>
            </w:r>
          </w:p>
        </w:tc>
        <w:tc>
          <w:tcPr>
            <w:tcW w:w="2222" w:type="dxa"/>
            <w:shd w:val="clear" w:color="auto" w:fill="FFFFFF" w:themeFill="background1"/>
          </w:tcPr>
          <w:p w14:paraId="2A9F47D4" w14:textId="77777777" w:rsidR="00185CA7" w:rsidRPr="00F24D90" w:rsidRDefault="00185CA7" w:rsidP="00646D14">
            <w:pPr>
              <w:keepNext/>
              <w:spacing w:line="240" w:lineRule="auto"/>
              <w:rPr>
                <w:b/>
                <w:noProof/>
                <w:lang w:val="mt-MT"/>
              </w:rPr>
            </w:pPr>
            <w:r w:rsidRPr="00F24D90">
              <w:rPr>
                <w:b/>
                <w:noProof/>
                <w:lang w:val="mt-MT"/>
              </w:rPr>
              <w:t>Mhux Komuni</w:t>
            </w:r>
            <w:r w:rsidRPr="00F24D90">
              <w:rPr>
                <w:b/>
                <w:noProof/>
                <w:lang w:val="mt-MT"/>
              </w:rPr>
              <w:br/>
            </w:r>
          </w:p>
        </w:tc>
        <w:tc>
          <w:tcPr>
            <w:tcW w:w="1869" w:type="dxa"/>
            <w:shd w:val="clear" w:color="auto" w:fill="FFFFFF" w:themeFill="background1"/>
          </w:tcPr>
          <w:p w14:paraId="3B936C8D" w14:textId="77777777" w:rsidR="00185CA7" w:rsidRPr="00F24D90" w:rsidRDefault="00185CA7" w:rsidP="00646D14">
            <w:pPr>
              <w:keepNext/>
              <w:spacing w:line="240" w:lineRule="auto"/>
              <w:rPr>
                <w:b/>
                <w:noProof/>
                <w:lang w:val="mt-MT"/>
              </w:rPr>
            </w:pPr>
            <w:r w:rsidRPr="00F24D90">
              <w:rPr>
                <w:b/>
                <w:noProof/>
                <w:lang w:val="mt-MT"/>
              </w:rPr>
              <w:t>Rari</w:t>
            </w:r>
            <w:r w:rsidRPr="00F24D90">
              <w:rPr>
                <w:b/>
                <w:noProof/>
                <w:lang w:val="mt-MT"/>
              </w:rPr>
              <w:br/>
            </w:r>
          </w:p>
        </w:tc>
        <w:tc>
          <w:tcPr>
            <w:tcW w:w="2667" w:type="dxa"/>
            <w:shd w:val="clear" w:color="auto" w:fill="FFFFFF" w:themeFill="background1"/>
          </w:tcPr>
          <w:p w14:paraId="21B84394" w14:textId="77777777" w:rsidR="00185CA7" w:rsidRPr="00F24D90" w:rsidRDefault="00185CA7" w:rsidP="00646D14">
            <w:pPr>
              <w:keepNext/>
              <w:spacing w:line="240" w:lineRule="auto"/>
              <w:rPr>
                <w:b/>
                <w:noProof/>
                <w:lang w:val="mt-MT"/>
              </w:rPr>
            </w:pPr>
            <w:r w:rsidRPr="00F24D90">
              <w:rPr>
                <w:b/>
                <w:noProof/>
                <w:lang w:val="mt-MT"/>
              </w:rPr>
              <w:t>Rari ħafna</w:t>
            </w:r>
          </w:p>
        </w:tc>
        <w:tc>
          <w:tcPr>
            <w:tcW w:w="1136" w:type="dxa"/>
            <w:shd w:val="clear" w:color="auto" w:fill="FFFFFF" w:themeFill="background1"/>
          </w:tcPr>
          <w:p w14:paraId="35053CE3" w14:textId="77777777" w:rsidR="00185CA7" w:rsidRPr="00F24D90" w:rsidRDefault="00185CA7" w:rsidP="00646D14">
            <w:pPr>
              <w:keepNext/>
              <w:spacing w:line="240" w:lineRule="auto"/>
              <w:rPr>
                <w:b/>
                <w:noProof/>
                <w:lang w:val="mt-MT"/>
              </w:rPr>
            </w:pPr>
            <w:r w:rsidRPr="00F24D90">
              <w:rPr>
                <w:b/>
                <w:noProof/>
                <w:lang w:val="mt-MT"/>
              </w:rPr>
              <w:t>Mhux Magħruf</w:t>
            </w:r>
            <w:r w:rsidRPr="00F24D90">
              <w:rPr>
                <w:b/>
                <w:noProof/>
                <w:lang w:val="mt-MT"/>
              </w:rPr>
              <w:br/>
            </w:r>
          </w:p>
        </w:tc>
      </w:tr>
      <w:tr w:rsidR="00185CA7" w:rsidRPr="006D2FD1" w14:paraId="02CD3163" w14:textId="77777777" w:rsidTr="00646D14">
        <w:trPr>
          <w:cantSplit/>
          <w:trHeight w:val="144"/>
        </w:trPr>
        <w:tc>
          <w:tcPr>
            <w:tcW w:w="9833" w:type="dxa"/>
            <w:gridSpan w:val="5"/>
          </w:tcPr>
          <w:p w14:paraId="32C320C7" w14:textId="77777777" w:rsidR="00185CA7" w:rsidRPr="00F24D90" w:rsidRDefault="00185CA7" w:rsidP="00646D14">
            <w:pPr>
              <w:keepNext/>
              <w:spacing w:line="240" w:lineRule="auto"/>
              <w:rPr>
                <w:b/>
                <w:noProof/>
                <w:lang w:val="mt-MT"/>
              </w:rPr>
            </w:pPr>
            <w:r w:rsidRPr="00F24D90">
              <w:rPr>
                <w:b/>
                <w:noProof/>
                <w:lang w:val="mt-MT"/>
              </w:rPr>
              <w:t>Disturbi tad-demm u tas-sistema limfatika</w:t>
            </w:r>
          </w:p>
        </w:tc>
      </w:tr>
      <w:tr w:rsidR="00185CA7" w:rsidRPr="00F24D90" w14:paraId="584C1C42" w14:textId="77777777" w:rsidTr="00646D14">
        <w:trPr>
          <w:cantSplit/>
          <w:trHeight w:val="144"/>
        </w:trPr>
        <w:tc>
          <w:tcPr>
            <w:tcW w:w="1939" w:type="dxa"/>
          </w:tcPr>
          <w:p w14:paraId="14EC5432" w14:textId="77777777" w:rsidR="00185CA7" w:rsidRDefault="00185CA7" w:rsidP="00646D14">
            <w:pPr>
              <w:spacing w:line="240" w:lineRule="auto"/>
              <w:rPr>
                <w:noProof/>
                <w:lang w:val="mt-MT"/>
              </w:rPr>
            </w:pPr>
            <w:r w:rsidRPr="00F24D90">
              <w:rPr>
                <w:noProof/>
                <w:lang w:val="mt-MT"/>
              </w:rPr>
              <w:t>Anemija (li tinkludi l-parametri rispettivi tal-laboratorju)</w:t>
            </w:r>
          </w:p>
          <w:p w14:paraId="4966C29B" w14:textId="77777777" w:rsidR="00185CA7" w:rsidRPr="00F24D90" w:rsidRDefault="00185CA7" w:rsidP="00646D14">
            <w:pPr>
              <w:spacing w:line="240" w:lineRule="auto"/>
              <w:rPr>
                <w:noProof/>
                <w:lang w:val="mt-MT"/>
              </w:rPr>
            </w:pPr>
          </w:p>
        </w:tc>
        <w:tc>
          <w:tcPr>
            <w:tcW w:w="2222" w:type="dxa"/>
          </w:tcPr>
          <w:p w14:paraId="064486E2" w14:textId="77777777" w:rsidR="00185CA7" w:rsidRPr="00F24D90" w:rsidRDefault="00185CA7" w:rsidP="00646D14">
            <w:pPr>
              <w:spacing w:line="240" w:lineRule="auto"/>
              <w:rPr>
                <w:lang w:val="mt-MT"/>
              </w:rPr>
            </w:pPr>
            <w:r w:rsidRPr="00F24D90">
              <w:rPr>
                <w:noProof/>
                <w:lang w:val="mt-MT"/>
              </w:rPr>
              <w:t>Tromboċit</w:t>
            </w:r>
            <w:r w:rsidRPr="00390739">
              <w:rPr>
                <w:noProof/>
                <w:lang w:val="mt-MT"/>
              </w:rPr>
              <w:t>osi</w:t>
            </w:r>
            <w:r w:rsidRPr="00F24D90">
              <w:rPr>
                <w:noProof/>
                <w:lang w:val="mt-MT"/>
              </w:rPr>
              <w:t xml:space="preserve"> (li tinkludi żieda fl-għadd tal-plejtlits)</w:t>
            </w:r>
            <w:r w:rsidRPr="00F24D90">
              <w:rPr>
                <w:vertAlign w:val="superscript"/>
                <w:lang w:val="mt-MT"/>
              </w:rPr>
              <w:t>A</w:t>
            </w:r>
            <w:r w:rsidRPr="00F24D90">
              <w:rPr>
                <w:lang w:val="mt-MT"/>
              </w:rPr>
              <w:t>,</w:t>
            </w:r>
          </w:p>
          <w:p w14:paraId="0DF74606" w14:textId="3A37AFD9" w:rsidR="00185CA7" w:rsidRPr="00F24D90" w:rsidRDefault="0036312D" w:rsidP="00646D14">
            <w:pPr>
              <w:spacing w:line="240" w:lineRule="auto"/>
              <w:rPr>
                <w:noProof/>
                <w:lang w:val="mt-MT"/>
              </w:rPr>
            </w:pPr>
            <w:r>
              <w:rPr>
                <w:noProof/>
                <w:lang w:val="en-GB"/>
              </w:rPr>
              <w:t>T</w:t>
            </w:r>
            <w:r w:rsidR="00185CA7" w:rsidRPr="00F24D90">
              <w:rPr>
                <w:noProof/>
                <w:lang w:val="mt-MT"/>
              </w:rPr>
              <w:t>romboċitopenija</w:t>
            </w:r>
          </w:p>
        </w:tc>
        <w:tc>
          <w:tcPr>
            <w:tcW w:w="1869" w:type="dxa"/>
          </w:tcPr>
          <w:p w14:paraId="62461750" w14:textId="77777777" w:rsidR="00185CA7" w:rsidRPr="00F24D90" w:rsidRDefault="00185CA7" w:rsidP="00646D14">
            <w:pPr>
              <w:spacing w:line="240" w:lineRule="auto"/>
              <w:rPr>
                <w:noProof/>
                <w:lang w:val="mt-MT"/>
              </w:rPr>
            </w:pPr>
          </w:p>
        </w:tc>
        <w:tc>
          <w:tcPr>
            <w:tcW w:w="2667" w:type="dxa"/>
          </w:tcPr>
          <w:p w14:paraId="35F94EAD" w14:textId="77777777" w:rsidR="00185CA7" w:rsidRPr="00F24D90" w:rsidRDefault="00185CA7" w:rsidP="00646D14">
            <w:pPr>
              <w:spacing w:line="240" w:lineRule="auto"/>
              <w:rPr>
                <w:noProof/>
                <w:lang w:val="mt-MT"/>
              </w:rPr>
            </w:pPr>
          </w:p>
        </w:tc>
        <w:tc>
          <w:tcPr>
            <w:tcW w:w="1136" w:type="dxa"/>
          </w:tcPr>
          <w:p w14:paraId="384C0AEE" w14:textId="77777777" w:rsidR="00185CA7" w:rsidRPr="00F24D90" w:rsidRDefault="00185CA7" w:rsidP="00646D14">
            <w:pPr>
              <w:spacing w:line="240" w:lineRule="auto"/>
              <w:rPr>
                <w:noProof/>
                <w:lang w:val="mt-MT"/>
              </w:rPr>
            </w:pPr>
          </w:p>
        </w:tc>
      </w:tr>
      <w:tr w:rsidR="00185CA7" w:rsidRPr="00F24D90" w14:paraId="3D7D0AFC" w14:textId="77777777" w:rsidTr="00646D14">
        <w:tblPrEx>
          <w:tblLook w:val="04A0" w:firstRow="1" w:lastRow="0" w:firstColumn="1" w:lastColumn="0" w:noHBand="0" w:noVBand="1"/>
        </w:tblPrEx>
        <w:trPr>
          <w:cantSplit/>
          <w:trHeight w:val="144"/>
        </w:trPr>
        <w:tc>
          <w:tcPr>
            <w:tcW w:w="9833" w:type="dxa"/>
            <w:gridSpan w:val="5"/>
            <w:tcBorders>
              <w:top w:val="single" w:sz="4" w:space="0" w:color="auto"/>
              <w:left w:val="single" w:sz="4" w:space="0" w:color="auto"/>
              <w:bottom w:val="single" w:sz="4" w:space="0" w:color="auto"/>
              <w:right w:val="single" w:sz="4" w:space="0" w:color="auto"/>
            </w:tcBorders>
          </w:tcPr>
          <w:p w14:paraId="7AE4FAF9" w14:textId="77777777" w:rsidR="00185CA7" w:rsidRPr="00F24D90" w:rsidRDefault="00185CA7" w:rsidP="00646D14">
            <w:pPr>
              <w:keepNext/>
              <w:spacing w:line="240" w:lineRule="auto"/>
              <w:rPr>
                <w:b/>
                <w:noProof/>
                <w:lang w:val="mt-MT"/>
              </w:rPr>
            </w:pPr>
            <w:r w:rsidRPr="00F24D90">
              <w:rPr>
                <w:b/>
                <w:noProof/>
                <w:lang w:val="mt-MT"/>
              </w:rPr>
              <w:t>Disturbi fis-sistema immuni</w:t>
            </w:r>
          </w:p>
        </w:tc>
      </w:tr>
      <w:tr w:rsidR="00185CA7" w:rsidRPr="006D2FD1" w14:paraId="01034B12" w14:textId="77777777" w:rsidTr="00646D14">
        <w:tblPrEx>
          <w:tblLook w:val="04A0" w:firstRow="1" w:lastRow="0" w:firstColumn="1" w:lastColumn="0" w:noHBand="0" w:noVBand="1"/>
        </w:tblPrEx>
        <w:trPr>
          <w:cantSplit/>
          <w:trHeight w:val="144"/>
        </w:trPr>
        <w:tc>
          <w:tcPr>
            <w:tcW w:w="1939" w:type="dxa"/>
            <w:tcBorders>
              <w:top w:val="single" w:sz="4" w:space="0" w:color="auto"/>
              <w:left w:val="single" w:sz="4" w:space="0" w:color="auto"/>
              <w:bottom w:val="single" w:sz="4" w:space="0" w:color="auto"/>
              <w:right w:val="single" w:sz="4" w:space="0" w:color="auto"/>
            </w:tcBorders>
          </w:tcPr>
          <w:p w14:paraId="011B2803" w14:textId="77777777" w:rsidR="00185CA7" w:rsidRPr="00F24D90" w:rsidRDefault="00185CA7" w:rsidP="00646D14">
            <w:pPr>
              <w:spacing w:line="240" w:lineRule="auto"/>
              <w:rPr>
                <w:noProof/>
                <w:lang w:val="mt-MT"/>
              </w:rPr>
            </w:pPr>
          </w:p>
        </w:tc>
        <w:tc>
          <w:tcPr>
            <w:tcW w:w="2222" w:type="dxa"/>
            <w:tcBorders>
              <w:top w:val="single" w:sz="4" w:space="0" w:color="auto"/>
              <w:left w:val="single" w:sz="4" w:space="0" w:color="auto"/>
              <w:bottom w:val="single" w:sz="4" w:space="0" w:color="auto"/>
              <w:right w:val="single" w:sz="4" w:space="0" w:color="auto"/>
            </w:tcBorders>
          </w:tcPr>
          <w:p w14:paraId="09DAB2FD" w14:textId="77777777" w:rsidR="00185CA7" w:rsidRPr="00F24D90" w:rsidRDefault="00185CA7" w:rsidP="00646D14">
            <w:pPr>
              <w:spacing w:line="240" w:lineRule="auto"/>
              <w:rPr>
                <w:noProof/>
                <w:lang w:val="mt-MT"/>
              </w:rPr>
            </w:pPr>
            <w:r w:rsidRPr="00390739">
              <w:rPr>
                <w:noProof/>
                <w:lang w:val="mt-MT"/>
              </w:rPr>
              <w:t xml:space="preserve">Reazzjoni allerġika, </w:t>
            </w:r>
            <w:r>
              <w:rPr>
                <w:noProof/>
                <w:lang w:val="mt-MT"/>
              </w:rPr>
              <w:t>D</w:t>
            </w:r>
            <w:r w:rsidRPr="00390739">
              <w:rPr>
                <w:noProof/>
                <w:lang w:val="mt-MT"/>
              </w:rPr>
              <w:t xml:space="preserve">ermatite allerġika, </w:t>
            </w:r>
            <w:r>
              <w:rPr>
                <w:noProof/>
                <w:lang w:val="mt-MT"/>
              </w:rPr>
              <w:t>A</w:t>
            </w:r>
            <w:r w:rsidRPr="00390739">
              <w:rPr>
                <w:noProof/>
                <w:lang w:val="mt-MT"/>
              </w:rPr>
              <w:t>nġjoedima u edima allerġika</w:t>
            </w:r>
          </w:p>
        </w:tc>
        <w:tc>
          <w:tcPr>
            <w:tcW w:w="1869" w:type="dxa"/>
            <w:tcBorders>
              <w:top w:val="single" w:sz="4" w:space="0" w:color="auto"/>
              <w:left w:val="single" w:sz="4" w:space="0" w:color="auto"/>
              <w:bottom w:val="single" w:sz="4" w:space="0" w:color="auto"/>
              <w:right w:val="single" w:sz="4" w:space="0" w:color="auto"/>
            </w:tcBorders>
          </w:tcPr>
          <w:p w14:paraId="26115AB8" w14:textId="77777777" w:rsidR="00185CA7" w:rsidRPr="00F24D90" w:rsidRDefault="00185CA7" w:rsidP="00646D14">
            <w:pPr>
              <w:spacing w:line="240" w:lineRule="auto"/>
              <w:rPr>
                <w:noProof/>
                <w:lang w:val="mt-MT"/>
              </w:rPr>
            </w:pPr>
          </w:p>
        </w:tc>
        <w:tc>
          <w:tcPr>
            <w:tcW w:w="2667" w:type="dxa"/>
            <w:tcBorders>
              <w:top w:val="single" w:sz="4" w:space="0" w:color="auto"/>
              <w:left w:val="single" w:sz="4" w:space="0" w:color="auto"/>
              <w:bottom w:val="single" w:sz="4" w:space="0" w:color="auto"/>
              <w:right w:val="single" w:sz="4" w:space="0" w:color="auto"/>
            </w:tcBorders>
          </w:tcPr>
          <w:p w14:paraId="02D21CC7" w14:textId="77777777" w:rsidR="00185CA7" w:rsidRPr="00F24D90" w:rsidRDefault="00185CA7" w:rsidP="00646D14">
            <w:pPr>
              <w:spacing w:line="240" w:lineRule="auto"/>
              <w:rPr>
                <w:noProof/>
                <w:lang w:val="mt-MT"/>
              </w:rPr>
            </w:pPr>
            <w:r w:rsidRPr="00F24D90">
              <w:rPr>
                <w:noProof/>
                <w:lang w:val="mt-MT"/>
              </w:rPr>
              <w:t>Reazzjonijiet anafilattiċi inklu</w:t>
            </w:r>
            <w:r w:rsidRPr="00390739">
              <w:rPr>
                <w:noProof/>
                <w:lang w:val="mt-MT"/>
              </w:rPr>
              <w:t>ż</w:t>
            </w:r>
            <w:r w:rsidRPr="00F24D90">
              <w:rPr>
                <w:noProof/>
                <w:lang w:val="mt-MT"/>
              </w:rPr>
              <w:t xml:space="preserve"> xokk anafilattiku</w:t>
            </w:r>
          </w:p>
        </w:tc>
        <w:tc>
          <w:tcPr>
            <w:tcW w:w="1136" w:type="dxa"/>
            <w:tcBorders>
              <w:top w:val="single" w:sz="4" w:space="0" w:color="auto"/>
              <w:left w:val="single" w:sz="4" w:space="0" w:color="auto"/>
              <w:bottom w:val="single" w:sz="4" w:space="0" w:color="auto"/>
              <w:right w:val="single" w:sz="4" w:space="0" w:color="auto"/>
            </w:tcBorders>
          </w:tcPr>
          <w:p w14:paraId="51A6A48B" w14:textId="77777777" w:rsidR="00185CA7" w:rsidRPr="00F24D90" w:rsidRDefault="00185CA7" w:rsidP="00646D14">
            <w:pPr>
              <w:spacing w:line="240" w:lineRule="auto"/>
              <w:rPr>
                <w:noProof/>
                <w:lang w:val="mt-MT"/>
              </w:rPr>
            </w:pPr>
          </w:p>
        </w:tc>
      </w:tr>
      <w:tr w:rsidR="00185CA7" w:rsidRPr="00F24D90" w14:paraId="68035905" w14:textId="77777777" w:rsidTr="00646D14">
        <w:trPr>
          <w:cantSplit/>
          <w:trHeight w:val="144"/>
        </w:trPr>
        <w:tc>
          <w:tcPr>
            <w:tcW w:w="9833" w:type="dxa"/>
            <w:gridSpan w:val="5"/>
          </w:tcPr>
          <w:p w14:paraId="7663A6CF" w14:textId="77777777" w:rsidR="00185CA7" w:rsidRPr="00F24D90" w:rsidRDefault="00185CA7" w:rsidP="00646D14">
            <w:pPr>
              <w:keepNext/>
              <w:spacing w:line="240" w:lineRule="auto"/>
              <w:rPr>
                <w:b/>
                <w:noProof/>
                <w:lang w:val="mt-MT"/>
              </w:rPr>
            </w:pPr>
            <w:r w:rsidRPr="00F24D90">
              <w:rPr>
                <w:b/>
                <w:noProof/>
                <w:lang w:val="mt-MT"/>
              </w:rPr>
              <w:t>Disturbi fis-sistema nervuża</w:t>
            </w:r>
          </w:p>
        </w:tc>
      </w:tr>
      <w:tr w:rsidR="00185CA7" w:rsidRPr="006D2FD1" w14:paraId="61F70B4E" w14:textId="77777777" w:rsidTr="00646D14">
        <w:trPr>
          <w:cantSplit/>
          <w:trHeight w:val="144"/>
        </w:trPr>
        <w:tc>
          <w:tcPr>
            <w:tcW w:w="1939" w:type="dxa"/>
            <w:tcBorders>
              <w:bottom w:val="single" w:sz="4" w:space="0" w:color="auto"/>
            </w:tcBorders>
          </w:tcPr>
          <w:p w14:paraId="637B09ED" w14:textId="77777777" w:rsidR="00185CA7" w:rsidRDefault="00185CA7" w:rsidP="00646D14">
            <w:pPr>
              <w:spacing w:line="240" w:lineRule="auto"/>
              <w:rPr>
                <w:noProof/>
                <w:lang w:val="mt-MT"/>
              </w:rPr>
            </w:pPr>
            <w:r w:rsidRPr="00F24D90">
              <w:rPr>
                <w:noProof/>
                <w:lang w:val="mt-MT"/>
              </w:rPr>
              <w:t xml:space="preserve">Sturdament, </w:t>
            </w:r>
            <w:r>
              <w:rPr>
                <w:noProof/>
                <w:lang w:val="mt-MT"/>
              </w:rPr>
              <w:t>U</w:t>
            </w:r>
            <w:r w:rsidRPr="00F24D90">
              <w:rPr>
                <w:noProof/>
                <w:lang w:val="mt-MT"/>
              </w:rPr>
              <w:t>ġigħ ta’ ras</w:t>
            </w:r>
          </w:p>
          <w:p w14:paraId="0238C5A2" w14:textId="77777777" w:rsidR="00185CA7" w:rsidRPr="00F24D90" w:rsidRDefault="00185CA7" w:rsidP="00646D14">
            <w:pPr>
              <w:spacing w:line="240" w:lineRule="auto"/>
              <w:rPr>
                <w:noProof/>
                <w:lang w:val="mt-MT"/>
              </w:rPr>
            </w:pPr>
          </w:p>
        </w:tc>
        <w:tc>
          <w:tcPr>
            <w:tcW w:w="2222" w:type="dxa"/>
            <w:tcBorders>
              <w:bottom w:val="single" w:sz="4" w:space="0" w:color="auto"/>
            </w:tcBorders>
          </w:tcPr>
          <w:p w14:paraId="570286FB" w14:textId="77777777" w:rsidR="00185CA7" w:rsidRPr="00F24D90" w:rsidRDefault="00185CA7" w:rsidP="00646D14">
            <w:pPr>
              <w:spacing w:line="240" w:lineRule="auto"/>
              <w:rPr>
                <w:noProof/>
                <w:lang w:val="mt-MT"/>
              </w:rPr>
            </w:pPr>
            <w:r w:rsidRPr="00F24D90">
              <w:rPr>
                <w:noProof/>
                <w:lang w:val="mt-MT"/>
              </w:rPr>
              <w:t xml:space="preserve">Emorraġija ċerebrali u fil-kranju, </w:t>
            </w:r>
            <w:r>
              <w:rPr>
                <w:noProof/>
                <w:lang w:val="mt-MT"/>
              </w:rPr>
              <w:t>S</w:t>
            </w:r>
            <w:r w:rsidRPr="00F24D90">
              <w:rPr>
                <w:noProof/>
                <w:lang w:val="mt-MT"/>
              </w:rPr>
              <w:t>inkope</w:t>
            </w:r>
          </w:p>
        </w:tc>
        <w:tc>
          <w:tcPr>
            <w:tcW w:w="1869" w:type="dxa"/>
            <w:tcBorders>
              <w:bottom w:val="single" w:sz="4" w:space="0" w:color="auto"/>
            </w:tcBorders>
          </w:tcPr>
          <w:p w14:paraId="17012EB2" w14:textId="77777777" w:rsidR="00185CA7" w:rsidRPr="00F24D90" w:rsidRDefault="00185CA7" w:rsidP="00646D14">
            <w:pPr>
              <w:spacing w:line="240" w:lineRule="auto"/>
              <w:rPr>
                <w:noProof/>
                <w:lang w:val="mt-MT"/>
              </w:rPr>
            </w:pPr>
          </w:p>
        </w:tc>
        <w:tc>
          <w:tcPr>
            <w:tcW w:w="2667" w:type="dxa"/>
            <w:tcBorders>
              <w:bottom w:val="single" w:sz="4" w:space="0" w:color="auto"/>
            </w:tcBorders>
          </w:tcPr>
          <w:p w14:paraId="23690F2C" w14:textId="77777777" w:rsidR="00185CA7" w:rsidRPr="00F24D90" w:rsidRDefault="00185CA7" w:rsidP="00646D14">
            <w:pPr>
              <w:spacing w:line="240" w:lineRule="auto"/>
              <w:rPr>
                <w:noProof/>
                <w:lang w:val="mt-MT"/>
              </w:rPr>
            </w:pPr>
          </w:p>
        </w:tc>
        <w:tc>
          <w:tcPr>
            <w:tcW w:w="1136" w:type="dxa"/>
            <w:tcBorders>
              <w:bottom w:val="single" w:sz="4" w:space="0" w:color="auto"/>
            </w:tcBorders>
          </w:tcPr>
          <w:p w14:paraId="1077E0C8" w14:textId="77777777" w:rsidR="00185CA7" w:rsidRPr="00F24D90" w:rsidRDefault="00185CA7" w:rsidP="00646D14">
            <w:pPr>
              <w:spacing w:line="240" w:lineRule="auto"/>
              <w:rPr>
                <w:noProof/>
                <w:lang w:val="mt-MT"/>
              </w:rPr>
            </w:pPr>
          </w:p>
        </w:tc>
      </w:tr>
      <w:tr w:rsidR="00185CA7" w:rsidRPr="00F24D90" w14:paraId="1F19A0C6" w14:textId="77777777" w:rsidTr="00646D14">
        <w:trPr>
          <w:cantSplit/>
          <w:trHeight w:val="144"/>
        </w:trPr>
        <w:tc>
          <w:tcPr>
            <w:tcW w:w="9833" w:type="dxa"/>
            <w:gridSpan w:val="5"/>
            <w:tcBorders>
              <w:top w:val="single" w:sz="4" w:space="0" w:color="auto"/>
              <w:left w:val="single" w:sz="4" w:space="0" w:color="auto"/>
              <w:bottom w:val="single" w:sz="4" w:space="0" w:color="auto"/>
              <w:right w:val="single" w:sz="4" w:space="0" w:color="auto"/>
            </w:tcBorders>
          </w:tcPr>
          <w:p w14:paraId="5D79A772" w14:textId="77777777" w:rsidR="00185CA7" w:rsidRPr="00F24D90" w:rsidRDefault="00185CA7" w:rsidP="00646D14">
            <w:pPr>
              <w:spacing w:line="240" w:lineRule="auto"/>
              <w:rPr>
                <w:noProof/>
                <w:lang w:val="mt-MT"/>
              </w:rPr>
            </w:pPr>
            <w:r w:rsidRPr="00F24D90">
              <w:rPr>
                <w:b/>
                <w:noProof/>
                <w:lang w:val="mt-MT"/>
              </w:rPr>
              <w:t>Disturbi fl-għajnejn</w:t>
            </w:r>
          </w:p>
        </w:tc>
      </w:tr>
      <w:tr w:rsidR="00185CA7" w:rsidRPr="006D2FD1" w14:paraId="34C09FEC" w14:textId="77777777" w:rsidTr="00646D14">
        <w:trPr>
          <w:cantSplit/>
          <w:trHeight w:val="144"/>
        </w:trPr>
        <w:tc>
          <w:tcPr>
            <w:tcW w:w="1939" w:type="dxa"/>
            <w:tcBorders>
              <w:top w:val="single" w:sz="4" w:space="0" w:color="auto"/>
            </w:tcBorders>
          </w:tcPr>
          <w:p w14:paraId="35399609" w14:textId="77777777" w:rsidR="00185CA7" w:rsidRPr="00F24D90" w:rsidRDefault="00185CA7" w:rsidP="00646D14">
            <w:pPr>
              <w:spacing w:line="240" w:lineRule="auto"/>
              <w:rPr>
                <w:noProof/>
                <w:lang w:val="mt-MT"/>
              </w:rPr>
            </w:pPr>
            <w:r w:rsidRPr="00F24D90">
              <w:rPr>
                <w:noProof/>
                <w:lang w:val="mt-MT"/>
              </w:rPr>
              <w:t>Emorraġija fl-għajnejn (li tinkludi emorraġija fil-konġuntiva)</w:t>
            </w:r>
          </w:p>
        </w:tc>
        <w:tc>
          <w:tcPr>
            <w:tcW w:w="2222" w:type="dxa"/>
            <w:tcBorders>
              <w:top w:val="single" w:sz="4" w:space="0" w:color="auto"/>
            </w:tcBorders>
          </w:tcPr>
          <w:p w14:paraId="7D3DA365" w14:textId="77777777" w:rsidR="00185CA7" w:rsidRPr="00F24D90" w:rsidRDefault="00185CA7" w:rsidP="00646D14">
            <w:pPr>
              <w:spacing w:line="240" w:lineRule="auto"/>
              <w:rPr>
                <w:noProof/>
                <w:lang w:val="mt-MT"/>
              </w:rPr>
            </w:pPr>
          </w:p>
        </w:tc>
        <w:tc>
          <w:tcPr>
            <w:tcW w:w="1869" w:type="dxa"/>
            <w:tcBorders>
              <w:top w:val="single" w:sz="4" w:space="0" w:color="auto"/>
            </w:tcBorders>
          </w:tcPr>
          <w:p w14:paraId="40B24883" w14:textId="77777777" w:rsidR="00185CA7" w:rsidRPr="00F24D90" w:rsidRDefault="00185CA7" w:rsidP="00646D14">
            <w:pPr>
              <w:spacing w:line="240" w:lineRule="auto"/>
              <w:rPr>
                <w:noProof/>
                <w:lang w:val="mt-MT"/>
              </w:rPr>
            </w:pPr>
          </w:p>
        </w:tc>
        <w:tc>
          <w:tcPr>
            <w:tcW w:w="2667" w:type="dxa"/>
            <w:tcBorders>
              <w:top w:val="single" w:sz="4" w:space="0" w:color="auto"/>
            </w:tcBorders>
          </w:tcPr>
          <w:p w14:paraId="129495F2" w14:textId="77777777" w:rsidR="00185CA7" w:rsidRPr="00F24D90" w:rsidRDefault="00185CA7" w:rsidP="00646D14">
            <w:pPr>
              <w:spacing w:line="240" w:lineRule="auto"/>
              <w:rPr>
                <w:noProof/>
                <w:lang w:val="mt-MT"/>
              </w:rPr>
            </w:pPr>
          </w:p>
        </w:tc>
        <w:tc>
          <w:tcPr>
            <w:tcW w:w="1136" w:type="dxa"/>
            <w:tcBorders>
              <w:top w:val="single" w:sz="4" w:space="0" w:color="auto"/>
            </w:tcBorders>
          </w:tcPr>
          <w:p w14:paraId="69491BE9" w14:textId="77777777" w:rsidR="00185CA7" w:rsidRPr="00F24D90" w:rsidRDefault="00185CA7" w:rsidP="00646D14">
            <w:pPr>
              <w:spacing w:line="240" w:lineRule="auto"/>
              <w:rPr>
                <w:noProof/>
                <w:lang w:val="mt-MT"/>
              </w:rPr>
            </w:pPr>
          </w:p>
        </w:tc>
      </w:tr>
      <w:tr w:rsidR="00185CA7" w:rsidRPr="00F24D90" w14:paraId="65178F15" w14:textId="77777777" w:rsidTr="00646D14">
        <w:trPr>
          <w:cantSplit/>
          <w:trHeight w:val="144"/>
        </w:trPr>
        <w:tc>
          <w:tcPr>
            <w:tcW w:w="9833" w:type="dxa"/>
            <w:gridSpan w:val="5"/>
          </w:tcPr>
          <w:p w14:paraId="5CC3F840" w14:textId="77777777" w:rsidR="00185CA7" w:rsidRPr="00F24D90" w:rsidRDefault="00185CA7" w:rsidP="00646D14">
            <w:pPr>
              <w:keepNext/>
              <w:spacing w:line="240" w:lineRule="auto"/>
              <w:rPr>
                <w:b/>
                <w:noProof/>
                <w:lang w:val="mt-MT"/>
              </w:rPr>
            </w:pPr>
            <w:r w:rsidRPr="00F24D90">
              <w:rPr>
                <w:b/>
                <w:noProof/>
                <w:lang w:val="mt-MT"/>
              </w:rPr>
              <w:t>Disturbi fil-qalb</w:t>
            </w:r>
          </w:p>
        </w:tc>
      </w:tr>
      <w:tr w:rsidR="00185CA7" w:rsidRPr="00F24D90" w14:paraId="2DF127DA" w14:textId="77777777" w:rsidTr="00646D14">
        <w:trPr>
          <w:cantSplit/>
          <w:trHeight w:val="144"/>
        </w:trPr>
        <w:tc>
          <w:tcPr>
            <w:tcW w:w="1939" w:type="dxa"/>
          </w:tcPr>
          <w:p w14:paraId="53D8FEAE" w14:textId="77777777" w:rsidR="00185CA7" w:rsidRPr="00F24D90" w:rsidRDefault="00185CA7" w:rsidP="00646D14">
            <w:pPr>
              <w:spacing w:line="240" w:lineRule="auto"/>
              <w:rPr>
                <w:noProof/>
                <w:lang w:val="mt-MT"/>
              </w:rPr>
            </w:pPr>
          </w:p>
        </w:tc>
        <w:tc>
          <w:tcPr>
            <w:tcW w:w="2222" w:type="dxa"/>
          </w:tcPr>
          <w:p w14:paraId="46AF422F" w14:textId="77777777" w:rsidR="00185CA7" w:rsidRPr="00F24D90" w:rsidRDefault="00185CA7" w:rsidP="00646D14">
            <w:pPr>
              <w:spacing w:line="240" w:lineRule="auto"/>
              <w:rPr>
                <w:noProof/>
                <w:lang w:val="mt-MT"/>
              </w:rPr>
            </w:pPr>
            <w:r w:rsidRPr="00F24D90">
              <w:rPr>
                <w:noProof/>
                <w:lang w:val="mt-MT"/>
              </w:rPr>
              <w:t>Takikardija</w:t>
            </w:r>
          </w:p>
        </w:tc>
        <w:tc>
          <w:tcPr>
            <w:tcW w:w="1869" w:type="dxa"/>
          </w:tcPr>
          <w:p w14:paraId="4C8AF145" w14:textId="77777777" w:rsidR="00185CA7" w:rsidRPr="00F24D90" w:rsidRDefault="00185CA7" w:rsidP="00646D14">
            <w:pPr>
              <w:spacing w:line="240" w:lineRule="auto"/>
              <w:rPr>
                <w:noProof/>
                <w:lang w:val="mt-MT"/>
              </w:rPr>
            </w:pPr>
          </w:p>
        </w:tc>
        <w:tc>
          <w:tcPr>
            <w:tcW w:w="2667" w:type="dxa"/>
          </w:tcPr>
          <w:p w14:paraId="0956C900" w14:textId="77777777" w:rsidR="00185CA7" w:rsidRPr="00F24D90" w:rsidRDefault="00185CA7" w:rsidP="00646D14">
            <w:pPr>
              <w:spacing w:line="240" w:lineRule="auto"/>
              <w:rPr>
                <w:noProof/>
                <w:lang w:val="mt-MT"/>
              </w:rPr>
            </w:pPr>
          </w:p>
        </w:tc>
        <w:tc>
          <w:tcPr>
            <w:tcW w:w="1136" w:type="dxa"/>
          </w:tcPr>
          <w:p w14:paraId="6169ABD0" w14:textId="77777777" w:rsidR="00185CA7" w:rsidRPr="00F24D90" w:rsidRDefault="00185CA7" w:rsidP="00646D14">
            <w:pPr>
              <w:spacing w:line="240" w:lineRule="auto"/>
              <w:rPr>
                <w:noProof/>
                <w:lang w:val="mt-MT"/>
              </w:rPr>
            </w:pPr>
          </w:p>
        </w:tc>
      </w:tr>
      <w:tr w:rsidR="00185CA7" w:rsidRPr="00F24D90" w14:paraId="6C8A33B7" w14:textId="77777777" w:rsidTr="00646D14">
        <w:tblPrEx>
          <w:tblLook w:val="04A0" w:firstRow="1" w:lastRow="0" w:firstColumn="1" w:lastColumn="0" w:noHBand="0" w:noVBand="1"/>
        </w:tblPrEx>
        <w:trPr>
          <w:cantSplit/>
          <w:trHeight w:val="254"/>
        </w:trPr>
        <w:tc>
          <w:tcPr>
            <w:tcW w:w="9833" w:type="dxa"/>
            <w:gridSpan w:val="5"/>
            <w:tcBorders>
              <w:top w:val="single" w:sz="4" w:space="0" w:color="auto"/>
              <w:left w:val="single" w:sz="4" w:space="0" w:color="auto"/>
              <w:bottom w:val="single" w:sz="4" w:space="0" w:color="auto"/>
              <w:right w:val="single" w:sz="4" w:space="0" w:color="auto"/>
            </w:tcBorders>
          </w:tcPr>
          <w:p w14:paraId="17928F25" w14:textId="77777777" w:rsidR="00185CA7" w:rsidRPr="00F24D90" w:rsidRDefault="00185CA7" w:rsidP="00646D14">
            <w:pPr>
              <w:keepNext/>
              <w:spacing w:line="240" w:lineRule="auto"/>
              <w:rPr>
                <w:b/>
                <w:noProof/>
                <w:lang w:val="mt-MT"/>
              </w:rPr>
            </w:pPr>
            <w:r w:rsidRPr="00F24D90">
              <w:rPr>
                <w:b/>
                <w:noProof/>
                <w:lang w:val="mt-MT"/>
              </w:rPr>
              <w:t>Disturbi vaskulari</w:t>
            </w:r>
          </w:p>
        </w:tc>
      </w:tr>
      <w:tr w:rsidR="00185CA7" w:rsidRPr="00F24D90" w14:paraId="582B8AA3" w14:textId="77777777" w:rsidTr="00646D14">
        <w:tblPrEx>
          <w:tblLook w:val="04A0" w:firstRow="1" w:lastRow="0" w:firstColumn="1" w:lastColumn="0" w:noHBand="0" w:noVBand="1"/>
        </w:tblPrEx>
        <w:trPr>
          <w:cantSplit/>
          <w:trHeight w:val="603"/>
        </w:trPr>
        <w:tc>
          <w:tcPr>
            <w:tcW w:w="1939" w:type="dxa"/>
            <w:tcBorders>
              <w:top w:val="single" w:sz="4" w:space="0" w:color="auto"/>
              <w:left w:val="single" w:sz="4" w:space="0" w:color="auto"/>
              <w:bottom w:val="single" w:sz="4" w:space="0" w:color="auto"/>
              <w:right w:val="single" w:sz="4" w:space="0" w:color="auto"/>
            </w:tcBorders>
          </w:tcPr>
          <w:p w14:paraId="0CEED2F1" w14:textId="77777777" w:rsidR="00185CA7" w:rsidRPr="00F24D90" w:rsidRDefault="00185CA7" w:rsidP="00646D14">
            <w:pPr>
              <w:spacing w:line="240" w:lineRule="auto"/>
              <w:rPr>
                <w:noProof/>
                <w:lang w:val="mt-MT"/>
              </w:rPr>
            </w:pPr>
            <w:r w:rsidRPr="00F24D90">
              <w:rPr>
                <w:noProof/>
                <w:lang w:val="mt-MT"/>
              </w:rPr>
              <w:t xml:space="preserve">Pressjoni baxxa, </w:t>
            </w:r>
            <w:r>
              <w:rPr>
                <w:noProof/>
                <w:lang w:val="mt-MT"/>
              </w:rPr>
              <w:t>E</w:t>
            </w:r>
            <w:r w:rsidRPr="00F24D90">
              <w:rPr>
                <w:noProof/>
                <w:lang w:val="mt-MT"/>
              </w:rPr>
              <w:t>matoma</w:t>
            </w:r>
          </w:p>
        </w:tc>
        <w:tc>
          <w:tcPr>
            <w:tcW w:w="2222" w:type="dxa"/>
            <w:tcBorders>
              <w:top w:val="single" w:sz="4" w:space="0" w:color="auto"/>
              <w:left w:val="single" w:sz="4" w:space="0" w:color="auto"/>
              <w:bottom w:val="single" w:sz="4" w:space="0" w:color="auto"/>
              <w:right w:val="single" w:sz="4" w:space="0" w:color="auto"/>
            </w:tcBorders>
          </w:tcPr>
          <w:p w14:paraId="411F2AE9" w14:textId="77777777" w:rsidR="00185CA7" w:rsidRPr="00F24D90" w:rsidRDefault="00185CA7" w:rsidP="00646D14">
            <w:pPr>
              <w:spacing w:line="240" w:lineRule="auto"/>
              <w:rPr>
                <w:noProof/>
                <w:lang w:val="mt-MT"/>
              </w:rPr>
            </w:pPr>
          </w:p>
        </w:tc>
        <w:tc>
          <w:tcPr>
            <w:tcW w:w="1869" w:type="dxa"/>
            <w:tcBorders>
              <w:top w:val="single" w:sz="4" w:space="0" w:color="auto"/>
              <w:left w:val="single" w:sz="4" w:space="0" w:color="auto"/>
              <w:bottom w:val="single" w:sz="4" w:space="0" w:color="auto"/>
              <w:right w:val="single" w:sz="4" w:space="0" w:color="auto"/>
            </w:tcBorders>
          </w:tcPr>
          <w:p w14:paraId="63BE11CC" w14:textId="77777777" w:rsidR="00185CA7" w:rsidRPr="00F24D90" w:rsidRDefault="00185CA7" w:rsidP="00646D14">
            <w:pPr>
              <w:spacing w:line="240" w:lineRule="auto"/>
              <w:rPr>
                <w:noProof/>
                <w:lang w:val="mt-MT"/>
              </w:rPr>
            </w:pPr>
          </w:p>
        </w:tc>
        <w:tc>
          <w:tcPr>
            <w:tcW w:w="2667" w:type="dxa"/>
            <w:tcBorders>
              <w:top w:val="single" w:sz="4" w:space="0" w:color="auto"/>
              <w:left w:val="single" w:sz="4" w:space="0" w:color="auto"/>
              <w:bottom w:val="single" w:sz="4" w:space="0" w:color="auto"/>
              <w:right w:val="single" w:sz="4" w:space="0" w:color="auto"/>
            </w:tcBorders>
          </w:tcPr>
          <w:p w14:paraId="0DBDA132" w14:textId="77777777" w:rsidR="00185CA7" w:rsidRPr="00F24D90" w:rsidRDefault="00185CA7" w:rsidP="00646D14">
            <w:pPr>
              <w:spacing w:line="240" w:lineRule="auto"/>
              <w:rPr>
                <w:noProof/>
                <w:lang w:val="mt-MT"/>
              </w:rPr>
            </w:pPr>
          </w:p>
        </w:tc>
        <w:tc>
          <w:tcPr>
            <w:tcW w:w="1136" w:type="dxa"/>
            <w:tcBorders>
              <w:top w:val="single" w:sz="4" w:space="0" w:color="auto"/>
              <w:left w:val="single" w:sz="4" w:space="0" w:color="auto"/>
              <w:bottom w:val="single" w:sz="4" w:space="0" w:color="auto"/>
              <w:right w:val="single" w:sz="4" w:space="0" w:color="auto"/>
            </w:tcBorders>
          </w:tcPr>
          <w:p w14:paraId="3EDDA5B9" w14:textId="77777777" w:rsidR="00185CA7" w:rsidRPr="00F24D90" w:rsidRDefault="00185CA7" w:rsidP="00646D14">
            <w:pPr>
              <w:spacing w:line="240" w:lineRule="auto"/>
              <w:rPr>
                <w:noProof/>
                <w:lang w:val="mt-MT"/>
              </w:rPr>
            </w:pPr>
          </w:p>
        </w:tc>
      </w:tr>
      <w:tr w:rsidR="00185CA7" w:rsidRPr="006D2FD1" w14:paraId="59A47CAC" w14:textId="77777777" w:rsidTr="00646D14">
        <w:tblPrEx>
          <w:tblLook w:val="04A0" w:firstRow="1" w:lastRow="0" w:firstColumn="1" w:lastColumn="0" w:noHBand="0" w:noVBand="1"/>
        </w:tblPrEx>
        <w:trPr>
          <w:cantSplit/>
          <w:trHeight w:val="241"/>
        </w:trPr>
        <w:tc>
          <w:tcPr>
            <w:tcW w:w="9833" w:type="dxa"/>
            <w:gridSpan w:val="5"/>
            <w:tcBorders>
              <w:top w:val="single" w:sz="4" w:space="0" w:color="auto"/>
              <w:left w:val="single" w:sz="4" w:space="0" w:color="auto"/>
              <w:bottom w:val="single" w:sz="4" w:space="0" w:color="auto"/>
              <w:right w:val="single" w:sz="4" w:space="0" w:color="auto"/>
            </w:tcBorders>
          </w:tcPr>
          <w:p w14:paraId="197286A7" w14:textId="77777777" w:rsidR="00185CA7" w:rsidRPr="00F24D90" w:rsidRDefault="00185CA7" w:rsidP="00646D14">
            <w:pPr>
              <w:spacing w:line="240" w:lineRule="auto"/>
              <w:rPr>
                <w:b/>
                <w:noProof/>
                <w:lang w:val="mt-MT"/>
              </w:rPr>
            </w:pPr>
            <w:r w:rsidRPr="00F24D90">
              <w:rPr>
                <w:b/>
                <w:bCs/>
                <w:noProof/>
                <w:lang w:val="mt-MT"/>
              </w:rPr>
              <w:t>Disturbi respiratorji, toraċiċi u medjastinali</w:t>
            </w:r>
          </w:p>
        </w:tc>
      </w:tr>
      <w:tr w:rsidR="00185CA7" w:rsidRPr="00F24D90" w14:paraId="54EDEE2E" w14:textId="77777777" w:rsidTr="00646D14">
        <w:tblPrEx>
          <w:tblLook w:val="04A0" w:firstRow="1" w:lastRow="0" w:firstColumn="1" w:lastColumn="0" w:noHBand="0" w:noVBand="1"/>
        </w:tblPrEx>
        <w:trPr>
          <w:cantSplit/>
          <w:trHeight w:val="241"/>
        </w:trPr>
        <w:tc>
          <w:tcPr>
            <w:tcW w:w="1939" w:type="dxa"/>
            <w:tcBorders>
              <w:top w:val="single" w:sz="4" w:space="0" w:color="auto"/>
              <w:left w:val="single" w:sz="4" w:space="0" w:color="auto"/>
              <w:bottom w:val="single" w:sz="4" w:space="0" w:color="auto"/>
              <w:right w:val="single" w:sz="4" w:space="0" w:color="auto"/>
            </w:tcBorders>
          </w:tcPr>
          <w:p w14:paraId="164FC1AE" w14:textId="77777777" w:rsidR="00185CA7" w:rsidRPr="00F24D90" w:rsidRDefault="00185CA7" w:rsidP="00646D14">
            <w:pPr>
              <w:spacing w:line="240" w:lineRule="auto"/>
              <w:rPr>
                <w:noProof/>
                <w:lang w:val="mt-MT"/>
              </w:rPr>
            </w:pPr>
            <w:r w:rsidRPr="00F24D90">
              <w:rPr>
                <w:noProof/>
                <w:lang w:val="mt-MT"/>
              </w:rPr>
              <w:t xml:space="preserve">Fsada mill-imnieħer, </w:t>
            </w:r>
            <w:r>
              <w:rPr>
                <w:noProof/>
                <w:lang w:val="mt-MT"/>
              </w:rPr>
              <w:t>E</w:t>
            </w:r>
            <w:r w:rsidRPr="00F24D90">
              <w:rPr>
                <w:noProof/>
                <w:lang w:val="mt-MT"/>
              </w:rPr>
              <w:t>moptisi</w:t>
            </w:r>
          </w:p>
        </w:tc>
        <w:tc>
          <w:tcPr>
            <w:tcW w:w="2222" w:type="dxa"/>
            <w:tcBorders>
              <w:top w:val="single" w:sz="4" w:space="0" w:color="auto"/>
              <w:left w:val="single" w:sz="4" w:space="0" w:color="auto"/>
              <w:bottom w:val="single" w:sz="4" w:space="0" w:color="auto"/>
              <w:right w:val="single" w:sz="4" w:space="0" w:color="auto"/>
            </w:tcBorders>
          </w:tcPr>
          <w:p w14:paraId="0CC5F8F8" w14:textId="77777777" w:rsidR="00185CA7" w:rsidRPr="00F24D90" w:rsidRDefault="00185CA7" w:rsidP="00646D14">
            <w:pPr>
              <w:spacing w:line="240" w:lineRule="auto"/>
              <w:rPr>
                <w:noProof/>
                <w:lang w:val="mt-MT"/>
              </w:rPr>
            </w:pPr>
          </w:p>
        </w:tc>
        <w:tc>
          <w:tcPr>
            <w:tcW w:w="1869" w:type="dxa"/>
            <w:tcBorders>
              <w:top w:val="single" w:sz="4" w:space="0" w:color="auto"/>
              <w:left w:val="single" w:sz="4" w:space="0" w:color="auto"/>
              <w:bottom w:val="single" w:sz="4" w:space="0" w:color="auto"/>
              <w:right w:val="single" w:sz="4" w:space="0" w:color="auto"/>
            </w:tcBorders>
          </w:tcPr>
          <w:p w14:paraId="21ED03E2" w14:textId="77777777" w:rsidR="00185CA7" w:rsidRPr="00F24D90" w:rsidRDefault="00185CA7" w:rsidP="00646D14">
            <w:pPr>
              <w:spacing w:line="240" w:lineRule="auto"/>
              <w:rPr>
                <w:noProof/>
                <w:lang w:val="mt-MT"/>
              </w:rPr>
            </w:pPr>
          </w:p>
        </w:tc>
        <w:tc>
          <w:tcPr>
            <w:tcW w:w="2667" w:type="dxa"/>
            <w:tcBorders>
              <w:top w:val="single" w:sz="4" w:space="0" w:color="auto"/>
              <w:left w:val="single" w:sz="4" w:space="0" w:color="auto"/>
              <w:bottom w:val="single" w:sz="4" w:space="0" w:color="auto"/>
              <w:right w:val="single" w:sz="4" w:space="0" w:color="auto"/>
            </w:tcBorders>
          </w:tcPr>
          <w:p w14:paraId="1CBABB03" w14:textId="04A10547" w:rsidR="00185CA7" w:rsidRPr="00F24D90" w:rsidRDefault="00474C88" w:rsidP="00646D14">
            <w:pPr>
              <w:spacing w:line="240" w:lineRule="auto"/>
              <w:rPr>
                <w:noProof/>
                <w:lang w:val="mt-MT"/>
              </w:rPr>
            </w:pPr>
            <w:r>
              <w:rPr>
                <w:noProof/>
                <w:lang w:val="mt-MT"/>
              </w:rPr>
              <w:t>Pnewmonja esinofilika</w:t>
            </w:r>
          </w:p>
        </w:tc>
        <w:tc>
          <w:tcPr>
            <w:tcW w:w="1136" w:type="dxa"/>
            <w:tcBorders>
              <w:top w:val="single" w:sz="4" w:space="0" w:color="auto"/>
              <w:left w:val="single" w:sz="4" w:space="0" w:color="auto"/>
              <w:bottom w:val="single" w:sz="4" w:space="0" w:color="auto"/>
              <w:right w:val="single" w:sz="4" w:space="0" w:color="auto"/>
            </w:tcBorders>
          </w:tcPr>
          <w:p w14:paraId="42A527A0" w14:textId="77777777" w:rsidR="00185CA7" w:rsidRPr="00F24D90" w:rsidRDefault="00185CA7" w:rsidP="00646D14">
            <w:pPr>
              <w:spacing w:line="240" w:lineRule="auto"/>
              <w:rPr>
                <w:noProof/>
                <w:lang w:val="mt-MT"/>
              </w:rPr>
            </w:pPr>
          </w:p>
        </w:tc>
      </w:tr>
      <w:tr w:rsidR="00185CA7" w:rsidRPr="00F24D90" w14:paraId="499A704C" w14:textId="77777777" w:rsidTr="00646D14">
        <w:trPr>
          <w:cantSplit/>
          <w:trHeight w:val="254"/>
        </w:trPr>
        <w:tc>
          <w:tcPr>
            <w:tcW w:w="9833" w:type="dxa"/>
            <w:gridSpan w:val="5"/>
          </w:tcPr>
          <w:p w14:paraId="46D7385F" w14:textId="77777777" w:rsidR="00185CA7" w:rsidRPr="00F24D90" w:rsidRDefault="00185CA7" w:rsidP="00646D14">
            <w:pPr>
              <w:keepNext/>
              <w:spacing w:line="240" w:lineRule="auto"/>
              <w:rPr>
                <w:b/>
                <w:noProof/>
                <w:lang w:val="mt-MT"/>
              </w:rPr>
            </w:pPr>
            <w:r w:rsidRPr="00F24D90">
              <w:rPr>
                <w:b/>
                <w:noProof/>
                <w:lang w:val="mt-MT"/>
              </w:rPr>
              <w:t>Disturbi gastro-intestinali</w:t>
            </w:r>
          </w:p>
        </w:tc>
      </w:tr>
      <w:tr w:rsidR="00185CA7" w:rsidRPr="00F24D90" w14:paraId="3EFE26C7" w14:textId="77777777" w:rsidTr="00646D14">
        <w:trPr>
          <w:cantSplit/>
          <w:trHeight w:val="1014"/>
        </w:trPr>
        <w:tc>
          <w:tcPr>
            <w:tcW w:w="1939" w:type="dxa"/>
          </w:tcPr>
          <w:p w14:paraId="44D30101" w14:textId="77777777" w:rsidR="00185CA7" w:rsidRPr="00F24D90" w:rsidRDefault="00185CA7" w:rsidP="00646D14">
            <w:pPr>
              <w:spacing w:line="240" w:lineRule="auto"/>
              <w:rPr>
                <w:noProof/>
                <w:lang w:val="mt-MT"/>
              </w:rPr>
            </w:pPr>
            <w:r w:rsidRPr="00F24D90">
              <w:rPr>
                <w:noProof/>
                <w:lang w:val="mt-MT"/>
              </w:rPr>
              <w:t xml:space="preserve">Fsada mill-ħanek, </w:t>
            </w:r>
            <w:r>
              <w:rPr>
                <w:noProof/>
                <w:lang w:val="mt-MT"/>
              </w:rPr>
              <w:t>E</w:t>
            </w:r>
            <w:r w:rsidRPr="00F24D90">
              <w:rPr>
                <w:noProof/>
                <w:lang w:val="mt-MT"/>
              </w:rPr>
              <w:t>morraġija</w:t>
            </w:r>
            <w:r w:rsidRPr="00F24D90">
              <w:rPr>
                <w:bCs/>
                <w:lang w:val="mt-MT"/>
              </w:rPr>
              <w:t xml:space="preserve"> fl-apparat gastro-intestinali (</w:t>
            </w:r>
            <w:r w:rsidRPr="00F24D90">
              <w:rPr>
                <w:noProof/>
                <w:lang w:val="mt-MT"/>
              </w:rPr>
              <w:t>li tinkludi</w:t>
            </w:r>
            <w:r w:rsidRPr="00F24D90">
              <w:rPr>
                <w:bCs/>
                <w:lang w:val="mt-MT"/>
              </w:rPr>
              <w:t xml:space="preserve"> emorraġija mir-rektum), </w:t>
            </w:r>
            <w:r>
              <w:rPr>
                <w:noProof/>
                <w:lang w:val="mt-MT"/>
              </w:rPr>
              <w:t>U</w:t>
            </w:r>
            <w:r w:rsidRPr="00F24D90">
              <w:rPr>
                <w:noProof/>
                <w:lang w:val="mt-MT"/>
              </w:rPr>
              <w:t>ġigħ gastro-intestinali u addominali</w:t>
            </w:r>
            <w:r w:rsidRPr="00F24D90">
              <w:rPr>
                <w:bCs/>
                <w:lang w:val="mt-MT"/>
              </w:rPr>
              <w:t xml:space="preserve">, </w:t>
            </w:r>
            <w:r>
              <w:rPr>
                <w:noProof/>
                <w:lang w:val="mt-MT"/>
              </w:rPr>
              <w:t>D</w:t>
            </w:r>
            <w:r w:rsidRPr="00F24D90">
              <w:rPr>
                <w:noProof/>
                <w:lang w:val="mt-MT"/>
              </w:rPr>
              <w:t>ispepsja</w:t>
            </w:r>
            <w:r w:rsidRPr="00F24D90">
              <w:rPr>
                <w:bCs/>
                <w:lang w:val="mt-MT"/>
              </w:rPr>
              <w:t xml:space="preserve">, </w:t>
            </w:r>
            <w:r>
              <w:rPr>
                <w:lang w:val="mt-MT"/>
              </w:rPr>
              <w:t>T</w:t>
            </w:r>
            <w:r w:rsidRPr="00F24D90">
              <w:rPr>
                <w:lang w:val="mt-MT"/>
              </w:rPr>
              <w:t xml:space="preserve">qalligħ, </w:t>
            </w:r>
            <w:r>
              <w:rPr>
                <w:noProof/>
                <w:lang w:val="mt-MT"/>
              </w:rPr>
              <w:t>S</w:t>
            </w:r>
            <w:r w:rsidRPr="00F24D90">
              <w:rPr>
                <w:noProof/>
                <w:lang w:val="mt-MT"/>
              </w:rPr>
              <w:t>titikezza</w:t>
            </w:r>
            <w:r w:rsidRPr="00F24D90">
              <w:rPr>
                <w:bCs/>
                <w:vertAlign w:val="superscript"/>
                <w:lang w:val="mt-MT"/>
              </w:rPr>
              <w:t>A</w:t>
            </w:r>
            <w:r w:rsidRPr="00F24D90">
              <w:rPr>
                <w:bCs/>
                <w:lang w:val="mt-MT"/>
              </w:rPr>
              <w:t xml:space="preserve">, </w:t>
            </w:r>
            <w:r>
              <w:rPr>
                <w:bCs/>
                <w:lang w:val="mt-MT"/>
              </w:rPr>
              <w:t>D</w:t>
            </w:r>
            <w:r w:rsidRPr="00F24D90">
              <w:rPr>
                <w:bCs/>
                <w:lang w:val="mt-MT"/>
              </w:rPr>
              <w:t xml:space="preserve">ijarea, </w:t>
            </w:r>
            <w:r>
              <w:rPr>
                <w:noProof/>
                <w:lang w:val="mt-MT"/>
              </w:rPr>
              <w:t>R</w:t>
            </w:r>
            <w:r w:rsidRPr="00F24D90">
              <w:rPr>
                <w:noProof/>
                <w:lang w:val="mt-MT"/>
              </w:rPr>
              <w:t>imettar</w:t>
            </w:r>
            <w:r w:rsidRPr="00F24D90">
              <w:rPr>
                <w:bCs/>
                <w:vertAlign w:val="superscript"/>
                <w:lang w:val="mt-MT"/>
              </w:rPr>
              <w:t>A</w:t>
            </w:r>
          </w:p>
        </w:tc>
        <w:tc>
          <w:tcPr>
            <w:tcW w:w="2222" w:type="dxa"/>
          </w:tcPr>
          <w:p w14:paraId="6DDA64B1" w14:textId="77777777" w:rsidR="00185CA7" w:rsidRPr="00F24D90" w:rsidRDefault="00185CA7" w:rsidP="00646D14">
            <w:pPr>
              <w:spacing w:line="240" w:lineRule="auto"/>
              <w:rPr>
                <w:noProof/>
                <w:lang w:val="mt-MT"/>
              </w:rPr>
            </w:pPr>
            <w:r w:rsidRPr="00F24D90">
              <w:rPr>
                <w:noProof/>
                <w:lang w:val="mt-MT"/>
              </w:rPr>
              <w:t>Ħalq xott</w:t>
            </w:r>
          </w:p>
        </w:tc>
        <w:tc>
          <w:tcPr>
            <w:tcW w:w="1869" w:type="dxa"/>
          </w:tcPr>
          <w:p w14:paraId="6E55D8A1" w14:textId="77777777" w:rsidR="00185CA7" w:rsidRPr="00F24D90" w:rsidRDefault="00185CA7" w:rsidP="00646D14">
            <w:pPr>
              <w:spacing w:line="240" w:lineRule="auto"/>
              <w:rPr>
                <w:noProof/>
                <w:lang w:val="mt-MT"/>
              </w:rPr>
            </w:pPr>
          </w:p>
        </w:tc>
        <w:tc>
          <w:tcPr>
            <w:tcW w:w="2667" w:type="dxa"/>
          </w:tcPr>
          <w:p w14:paraId="6E647BEA" w14:textId="77777777" w:rsidR="00185CA7" w:rsidRPr="00F24D90" w:rsidRDefault="00185CA7" w:rsidP="00646D14">
            <w:pPr>
              <w:spacing w:line="240" w:lineRule="auto"/>
              <w:rPr>
                <w:noProof/>
                <w:lang w:val="mt-MT"/>
              </w:rPr>
            </w:pPr>
          </w:p>
        </w:tc>
        <w:tc>
          <w:tcPr>
            <w:tcW w:w="1136" w:type="dxa"/>
          </w:tcPr>
          <w:p w14:paraId="1FF2C1B6" w14:textId="77777777" w:rsidR="00185CA7" w:rsidRPr="00F24D90" w:rsidRDefault="00185CA7" w:rsidP="00646D14">
            <w:pPr>
              <w:spacing w:line="240" w:lineRule="auto"/>
              <w:rPr>
                <w:noProof/>
                <w:lang w:val="mt-MT"/>
              </w:rPr>
            </w:pPr>
          </w:p>
        </w:tc>
      </w:tr>
      <w:tr w:rsidR="00185CA7" w:rsidRPr="006D2FD1" w14:paraId="40D3DA9A" w14:textId="77777777" w:rsidTr="00646D14">
        <w:trPr>
          <w:cantSplit/>
          <w:trHeight w:val="254"/>
        </w:trPr>
        <w:tc>
          <w:tcPr>
            <w:tcW w:w="9833" w:type="dxa"/>
            <w:gridSpan w:val="5"/>
          </w:tcPr>
          <w:p w14:paraId="37227AF5" w14:textId="77777777" w:rsidR="00185CA7" w:rsidRPr="00F24D90" w:rsidRDefault="00185CA7" w:rsidP="00646D14">
            <w:pPr>
              <w:keepNext/>
              <w:spacing w:line="240" w:lineRule="auto"/>
              <w:rPr>
                <w:b/>
                <w:noProof/>
                <w:lang w:val="mt-MT"/>
              </w:rPr>
            </w:pPr>
            <w:r w:rsidRPr="00F24D90">
              <w:rPr>
                <w:b/>
                <w:noProof/>
                <w:lang w:val="mt-MT"/>
              </w:rPr>
              <w:t>Disturbi fil-fwied u fil-marrara</w:t>
            </w:r>
          </w:p>
        </w:tc>
      </w:tr>
      <w:tr w:rsidR="00185CA7" w:rsidRPr="006D2FD1" w14:paraId="40211E59" w14:textId="77777777" w:rsidTr="00646D14">
        <w:trPr>
          <w:cantSplit/>
          <w:trHeight w:val="507"/>
        </w:trPr>
        <w:tc>
          <w:tcPr>
            <w:tcW w:w="1939" w:type="dxa"/>
          </w:tcPr>
          <w:p w14:paraId="1A76185E" w14:textId="77777777" w:rsidR="00185CA7" w:rsidRPr="00F24D90" w:rsidRDefault="00185CA7" w:rsidP="00646D14">
            <w:pPr>
              <w:spacing w:line="240" w:lineRule="auto"/>
              <w:rPr>
                <w:noProof/>
                <w:lang w:val="mt-MT"/>
              </w:rPr>
            </w:pPr>
            <w:r w:rsidRPr="00F24D90">
              <w:rPr>
                <w:noProof/>
                <w:lang w:val="mt-MT"/>
              </w:rPr>
              <w:t>Żieda fit-transaminases</w:t>
            </w:r>
          </w:p>
        </w:tc>
        <w:tc>
          <w:tcPr>
            <w:tcW w:w="2222" w:type="dxa"/>
          </w:tcPr>
          <w:p w14:paraId="3F91A07F" w14:textId="77777777" w:rsidR="00185CA7" w:rsidRPr="00390739" w:rsidRDefault="00185CA7" w:rsidP="00646D14">
            <w:pPr>
              <w:spacing w:line="240" w:lineRule="auto"/>
              <w:rPr>
                <w:noProof/>
                <w:lang w:val="mt-MT"/>
              </w:rPr>
            </w:pPr>
            <w:r w:rsidRPr="00390739">
              <w:rPr>
                <w:noProof/>
                <w:lang w:val="mt-MT"/>
              </w:rPr>
              <w:t>Indeboliment</w:t>
            </w:r>
            <w:r w:rsidRPr="00F24D90">
              <w:rPr>
                <w:noProof/>
                <w:lang w:val="mt-MT"/>
              </w:rPr>
              <w:t xml:space="preserve"> tal-fwied</w:t>
            </w:r>
            <w:r w:rsidRPr="00390739">
              <w:rPr>
                <w:noProof/>
                <w:lang w:val="mt-MT"/>
              </w:rPr>
              <w:t xml:space="preserve">, </w:t>
            </w:r>
            <w:r>
              <w:rPr>
                <w:noProof/>
                <w:lang w:val="mt-MT"/>
              </w:rPr>
              <w:t>Ż</w:t>
            </w:r>
            <w:r w:rsidRPr="00390739">
              <w:rPr>
                <w:noProof/>
                <w:lang w:val="mt-MT"/>
              </w:rPr>
              <w:t xml:space="preserve">ieda fil-bilirubina, </w:t>
            </w:r>
            <w:r>
              <w:rPr>
                <w:noProof/>
                <w:lang w:val="mt-MT"/>
              </w:rPr>
              <w:t>Ż</w:t>
            </w:r>
            <w:r w:rsidRPr="00390739">
              <w:rPr>
                <w:noProof/>
                <w:lang w:val="mt-MT"/>
              </w:rPr>
              <w:t>ieda ta’ alkaline phosphatase</w:t>
            </w:r>
            <w:r w:rsidRPr="00390739">
              <w:rPr>
                <w:noProof/>
                <w:vertAlign w:val="superscript"/>
                <w:lang w:val="mt-MT"/>
              </w:rPr>
              <w:t xml:space="preserve">A </w:t>
            </w:r>
            <w:r w:rsidRPr="00390739">
              <w:rPr>
                <w:noProof/>
                <w:lang w:val="mt-MT"/>
              </w:rPr>
              <w:t xml:space="preserve">fid-demm, </w:t>
            </w:r>
            <w:r>
              <w:rPr>
                <w:noProof/>
                <w:lang w:val="mt-MT"/>
              </w:rPr>
              <w:t>Ż</w:t>
            </w:r>
            <w:r w:rsidRPr="00390739">
              <w:rPr>
                <w:noProof/>
                <w:lang w:val="mt-MT"/>
              </w:rPr>
              <w:t>ieda ta’ GGT</w:t>
            </w:r>
            <w:r w:rsidRPr="00390739">
              <w:rPr>
                <w:noProof/>
                <w:vertAlign w:val="superscript"/>
                <w:lang w:val="mt-MT"/>
              </w:rPr>
              <w:t>A</w:t>
            </w:r>
          </w:p>
        </w:tc>
        <w:tc>
          <w:tcPr>
            <w:tcW w:w="1869" w:type="dxa"/>
          </w:tcPr>
          <w:p w14:paraId="50C6F384" w14:textId="77777777" w:rsidR="00185CA7" w:rsidRPr="00390739" w:rsidRDefault="00185CA7" w:rsidP="00646D14">
            <w:pPr>
              <w:spacing w:line="240" w:lineRule="auto"/>
              <w:rPr>
                <w:noProof/>
                <w:lang w:val="mt-MT"/>
              </w:rPr>
            </w:pPr>
            <w:r w:rsidRPr="00F24D90">
              <w:rPr>
                <w:noProof/>
                <w:lang w:val="mt-MT"/>
              </w:rPr>
              <w:t>Suffejra</w:t>
            </w:r>
            <w:r w:rsidRPr="00390739">
              <w:rPr>
                <w:noProof/>
                <w:lang w:val="mt-MT"/>
              </w:rPr>
              <w:t xml:space="preserve">, </w:t>
            </w:r>
            <w:r>
              <w:rPr>
                <w:noProof/>
                <w:lang w:val="mt-MT"/>
              </w:rPr>
              <w:t>Ż</w:t>
            </w:r>
            <w:r w:rsidRPr="00F24D90">
              <w:rPr>
                <w:noProof/>
                <w:lang w:val="mt-MT"/>
              </w:rPr>
              <w:t>ieda fil-bilirubin</w:t>
            </w:r>
            <w:r w:rsidRPr="00390739">
              <w:rPr>
                <w:noProof/>
                <w:lang w:val="mt-MT"/>
              </w:rPr>
              <w:t>a</w:t>
            </w:r>
            <w:r w:rsidRPr="00F24D90">
              <w:rPr>
                <w:noProof/>
                <w:lang w:val="mt-MT"/>
              </w:rPr>
              <w:t xml:space="preserve"> konjugat</w:t>
            </w:r>
            <w:r w:rsidRPr="00390739">
              <w:rPr>
                <w:noProof/>
                <w:lang w:val="mt-MT"/>
              </w:rPr>
              <w:t>a</w:t>
            </w:r>
            <w:r w:rsidRPr="00F24D90">
              <w:rPr>
                <w:noProof/>
                <w:lang w:val="mt-MT"/>
              </w:rPr>
              <w:t xml:space="preserve"> (</w:t>
            </w:r>
            <w:r w:rsidRPr="00390739">
              <w:rPr>
                <w:noProof/>
                <w:lang w:val="mt-MT"/>
              </w:rPr>
              <w:t>flimkien ma’</w:t>
            </w:r>
            <w:r w:rsidRPr="00F24D90">
              <w:rPr>
                <w:noProof/>
                <w:lang w:val="mt-MT"/>
              </w:rPr>
              <w:t xml:space="preserve"> jew mingħajr żieda fl-istess waqt ta’ ALT)</w:t>
            </w:r>
            <w:r w:rsidRPr="00390739">
              <w:rPr>
                <w:noProof/>
                <w:lang w:val="mt-MT"/>
              </w:rPr>
              <w:t xml:space="preserve">, </w:t>
            </w:r>
            <w:r>
              <w:rPr>
                <w:noProof/>
                <w:lang w:val="mt-MT"/>
              </w:rPr>
              <w:t>K</w:t>
            </w:r>
            <w:r w:rsidRPr="00390739">
              <w:rPr>
                <w:noProof/>
                <w:lang w:val="mt-MT"/>
              </w:rPr>
              <w:t xml:space="preserve">olestasi, </w:t>
            </w:r>
            <w:r>
              <w:rPr>
                <w:noProof/>
                <w:lang w:val="mt-MT"/>
              </w:rPr>
              <w:t>E</w:t>
            </w:r>
            <w:r w:rsidRPr="00390739">
              <w:rPr>
                <w:noProof/>
                <w:lang w:val="mt-MT"/>
              </w:rPr>
              <w:t>patite (inkluż ħsara epatoċellulari)</w:t>
            </w:r>
          </w:p>
        </w:tc>
        <w:tc>
          <w:tcPr>
            <w:tcW w:w="2667" w:type="dxa"/>
          </w:tcPr>
          <w:p w14:paraId="7B78DE73" w14:textId="7C3F6F11" w:rsidR="00185CA7" w:rsidRPr="00390739" w:rsidRDefault="00185CA7" w:rsidP="00646D14">
            <w:pPr>
              <w:spacing w:line="240" w:lineRule="auto"/>
              <w:rPr>
                <w:noProof/>
                <w:lang w:val="mt-MT"/>
              </w:rPr>
            </w:pPr>
            <w:r w:rsidRPr="00390739">
              <w:rPr>
                <w:noProof/>
                <w:lang w:val="mt-MT"/>
              </w:rPr>
              <w:t xml:space="preserve"> </w:t>
            </w:r>
          </w:p>
        </w:tc>
        <w:tc>
          <w:tcPr>
            <w:tcW w:w="1136" w:type="dxa"/>
          </w:tcPr>
          <w:p w14:paraId="66FAD743" w14:textId="77777777" w:rsidR="00185CA7" w:rsidRPr="00F24D90" w:rsidRDefault="00185CA7" w:rsidP="00646D14">
            <w:pPr>
              <w:spacing w:line="240" w:lineRule="auto"/>
              <w:rPr>
                <w:noProof/>
                <w:lang w:val="mt-MT"/>
              </w:rPr>
            </w:pPr>
          </w:p>
        </w:tc>
      </w:tr>
      <w:tr w:rsidR="00185CA7" w:rsidRPr="006D2FD1" w14:paraId="07DFF083" w14:textId="77777777" w:rsidTr="00646D14">
        <w:trPr>
          <w:cantSplit/>
          <w:trHeight w:val="254"/>
        </w:trPr>
        <w:tc>
          <w:tcPr>
            <w:tcW w:w="9833" w:type="dxa"/>
            <w:gridSpan w:val="5"/>
          </w:tcPr>
          <w:p w14:paraId="51962395" w14:textId="77777777" w:rsidR="00185CA7" w:rsidRPr="00F24D90" w:rsidRDefault="00185CA7" w:rsidP="00646D14">
            <w:pPr>
              <w:keepNext/>
              <w:spacing w:line="240" w:lineRule="auto"/>
              <w:rPr>
                <w:b/>
                <w:noProof/>
                <w:lang w:val="mt-MT"/>
              </w:rPr>
            </w:pPr>
            <w:r w:rsidRPr="00F24D90">
              <w:rPr>
                <w:b/>
                <w:noProof/>
                <w:lang w:val="mt-MT"/>
              </w:rPr>
              <w:t>Disturbi fil-ġilda u fit-tessuti ta’ taħt il-ġilda</w:t>
            </w:r>
          </w:p>
        </w:tc>
      </w:tr>
      <w:tr w:rsidR="00185CA7" w:rsidRPr="00B55266" w14:paraId="7A0D7C3F" w14:textId="77777777" w:rsidTr="00646D14">
        <w:trPr>
          <w:cantSplit/>
          <w:trHeight w:val="761"/>
        </w:trPr>
        <w:tc>
          <w:tcPr>
            <w:tcW w:w="1939" w:type="dxa"/>
          </w:tcPr>
          <w:p w14:paraId="351A7BDA" w14:textId="77777777" w:rsidR="00185CA7" w:rsidRPr="00F24D90" w:rsidRDefault="00185CA7" w:rsidP="00646D14">
            <w:pPr>
              <w:spacing w:line="240" w:lineRule="auto"/>
              <w:rPr>
                <w:noProof/>
                <w:lang w:val="mt-MT"/>
              </w:rPr>
            </w:pPr>
            <w:r w:rsidRPr="00F24D90">
              <w:rPr>
                <w:noProof/>
                <w:lang w:val="mt-MT"/>
              </w:rPr>
              <w:t xml:space="preserve">Ħakk (li jinkludi każijiet mhux komuni ta’ ħakk ġeneralizzat), </w:t>
            </w:r>
            <w:r>
              <w:rPr>
                <w:noProof/>
                <w:lang w:val="mt-MT"/>
              </w:rPr>
              <w:t>R</w:t>
            </w:r>
            <w:r w:rsidRPr="00F24D90">
              <w:rPr>
                <w:noProof/>
                <w:lang w:val="mt-MT"/>
              </w:rPr>
              <w:t xml:space="preserve">axx, </w:t>
            </w:r>
            <w:r>
              <w:rPr>
                <w:noProof/>
                <w:lang w:val="mt-MT"/>
              </w:rPr>
              <w:t>E</w:t>
            </w:r>
            <w:r w:rsidRPr="00F24D90">
              <w:rPr>
                <w:noProof/>
                <w:lang w:val="mt-MT"/>
              </w:rPr>
              <w:t xml:space="preserve">kimożi, </w:t>
            </w:r>
            <w:r>
              <w:rPr>
                <w:bCs/>
                <w:lang w:val="mt-MT"/>
              </w:rPr>
              <w:t>E</w:t>
            </w:r>
            <w:r w:rsidRPr="00F24D90">
              <w:rPr>
                <w:bCs/>
                <w:lang w:val="mt-MT"/>
              </w:rPr>
              <w:t>morraġija mill-ġilda u taħt il-ġilda</w:t>
            </w:r>
          </w:p>
        </w:tc>
        <w:tc>
          <w:tcPr>
            <w:tcW w:w="2222" w:type="dxa"/>
          </w:tcPr>
          <w:p w14:paraId="540E1EC1" w14:textId="77777777" w:rsidR="00185CA7" w:rsidRPr="00F24D90" w:rsidRDefault="00185CA7" w:rsidP="00646D14">
            <w:pPr>
              <w:spacing w:line="240" w:lineRule="auto"/>
              <w:rPr>
                <w:noProof/>
                <w:lang w:val="mt-MT"/>
              </w:rPr>
            </w:pPr>
            <w:r w:rsidRPr="00F24D90">
              <w:rPr>
                <w:noProof/>
                <w:lang w:val="mt-MT"/>
              </w:rPr>
              <w:t>Urtikarja</w:t>
            </w:r>
          </w:p>
        </w:tc>
        <w:tc>
          <w:tcPr>
            <w:tcW w:w="1869" w:type="dxa"/>
          </w:tcPr>
          <w:p w14:paraId="3CBEB3AC" w14:textId="77777777" w:rsidR="00185CA7" w:rsidRPr="00F24D90" w:rsidRDefault="00185CA7" w:rsidP="00646D14">
            <w:pPr>
              <w:spacing w:line="240" w:lineRule="auto"/>
              <w:rPr>
                <w:noProof/>
                <w:lang w:val="mt-MT"/>
              </w:rPr>
            </w:pPr>
          </w:p>
        </w:tc>
        <w:tc>
          <w:tcPr>
            <w:tcW w:w="2667" w:type="dxa"/>
          </w:tcPr>
          <w:p w14:paraId="7AFF93FD" w14:textId="77777777" w:rsidR="00185CA7" w:rsidRPr="00F24D90" w:rsidRDefault="00185CA7" w:rsidP="00646D14">
            <w:pPr>
              <w:spacing w:line="240" w:lineRule="auto"/>
              <w:rPr>
                <w:noProof/>
                <w:lang w:val="mt-MT"/>
              </w:rPr>
            </w:pPr>
            <w:r w:rsidRPr="00390739">
              <w:rPr>
                <w:noProof/>
                <w:lang w:val="mt-MT"/>
              </w:rPr>
              <w:t>Sindrome ta’ Stevens-Johnson/Nekrolisi Tossika tal-Epidermide, sindrome DRESS</w:t>
            </w:r>
          </w:p>
        </w:tc>
        <w:tc>
          <w:tcPr>
            <w:tcW w:w="1136" w:type="dxa"/>
          </w:tcPr>
          <w:p w14:paraId="39DD4E31" w14:textId="77777777" w:rsidR="00185CA7" w:rsidRPr="00F24D90" w:rsidRDefault="00185CA7" w:rsidP="00646D14">
            <w:pPr>
              <w:spacing w:line="240" w:lineRule="auto"/>
              <w:rPr>
                <w:noProof/>
                <w:lang w:val="mt-MT"/>
              </w:rPr>
            </w:pPr>
          </w:p>
        </w:tc>
      </w:tr>
      <w:tr w:rsidR="00185CA7" w:rsidRPr="006D2FD1" w14:paraId="15254169" w14:textId="77777777" w:rsidTr="00646D14">
        <w:trPr>
          <w:cantSplit/>
          <w:trHeight w:val="243"/>
        </w:trPr>
        <w:tc>
          <w:tcPr>
            <w:tcW w:w="9833" w:type="dxa"/>
            <w:gridSpan w:val="5"/>
          </w:tcPr>
          <w:p w14:paraId="726483E8" w14:textId="77777777" w:rsidR="00185CA7" w:rsidRPr="00F24D90" w:rsidRDefault="00185CA7" w:rsidP="00646D14">
            <w:pPr>
              <w:keepNext/>
              <w:spacing w:line="240" w:lineRule="auto"/>
              <w:rPr>
                <w:b/>
                <w:noProof/>
                <w:lang w:val="mt-MT"/>
              </w:rPr>
            </w:pPr>
            <w:r w:rsidRPr="00F24D90">
              <w:rPr>
                <w:b/>
                <w:noProof/>
                <w:lang w:val="mt-MT"/>
              </w:rPr>
              <w:t xml:space="preserve">Disturbi muskolu-skeletriċi u </w:t>
            </w:r>
            <w:r w:rsidRPr="00F24D90">
              <w:rPr>
                <w:b/>
                <w:bCs/>
                <w:noProof/>
                <w:lang w:val="mt-MT"/>
              </w:rPr>
              <w:t>tat-tessuti konnettivi</w:t>
            </w:r>
          </w:p>
        </w:tc>
      </w:tr>
      <w:tr w:rsidR="00185CA7" w:rsidRPr="00B55266" w14:paraId="666AC482" w14:textId="77777777" w:rsidTr="00646D14">
        <w:trPr>
          <w:cantSplit/>
          <w:trHeight w:val="254"/>
        </w:trPr>
        <w:tc>
          <w:tcPr>
            <w:tcW w:w="1939" w:type="dxa"/>
          </w:tcPr>
          <w:p w14:paraId="514B22CC" w14:textId="77777777" w:rsidR="00185CA7" w:rsidRPr="00F24D90" w:rsidRDefault="00185CA7" w:rsidP="00646D14">
            <w:pPr>
              <w:spacing w:line="240" w:lineRule="auto"/>
              <w:rPr>
                <w:noProof/>
                <w:lang w:val="mt-MT"/>
              </w:rPr>
            </w:pPr>
            <w:r w:rsidRPr="00F24D90">
              <w:rPr>
                <w:noProof/>
                <w:lang w:val="mt-MT"/>
              </w:rPr>
              <w:t>Uġigħ fl-estremitajiet</w:t>
            </w:r>
            <w:r w:rsidRPr="00F24D90">
              <w:rPr>
                <w:vertAlign w:val="superscript"/>
                <w:lang w:val="mt-MT"/>
              </w:rPr>
              <w:t>A</w:t>
            </w:r>
          </w:p>
        </w:tc>
        <w:tc>
          <w:tcPr>
            <w:tcW w:w="2222" w:type="dxa"/>
          </w:tcPr>
          <w:p w14:paraId="4A82DB27" w14:textId="77777777" w:rsidR="00185CA7" w:rsidRPr="00F24D90" w:rsidRDefault="00185CA7" w:rsidP="00646D14">
            <w:pPr>
              <w:spacing w:line="240" w:lineRule="auto"/>
              <w:rPr>
                <w:noProof/>
                <w:lang w:val="mt-MT"/>
              </w:rPr>
            </w:pPr>
            <w:r w:rsidRPr="00F24D90">
              <w:rPr>
                <w:noProof/>
                <w:lang w:val="mt-MT"/>
              </w:rPr>
              <w:t>Fsada fil-ġogi</w:t>
            </w:r>
          </w:p>
        </w:tc>
        <w:tc>
          <w:tcPr>
            <w:tcW w:w="1869" w:type="dxa"/>
          </w:tcPr>
          <w:p w14:paraId="191E485A" w14:textId="77777777" w:rsidR="00185CA7" w:rsidRPr="00F24D90" w:rsidRDefault="00185CA7" w:rsidP="00646D14">
            <w:pPr>
              <w:spacing w:line="240" w:lineRule="auto"/>
              <w:rPr>
                <w:noProof/>
                <w:lang w:val="mt-MT"/>
              </w:rPr>
            </w:pPr>
            <w:r w:rsidRPr="00F24D90">
              <w:rPr>
                <w:bCs/>
                <w:lang w:val="mt-MT"/>
              </w:rPr>
              <w:t>Emorraġija fil-muskoli</w:t>
            </w:r>
          </w:p>
        </w:tc>
        <w:tc>
          <w:tcPr>
            <w:tcW w:w="2667" w:type="dxa"/>
          </w:tcPr>
          <w:p w14:paraId="39CA6EBA" w14:textId="77777777" w:rsidR="00185CA7" w:rsidRPr="00F24D90" w:rsidRDefault="00185CA7" w:rsidP="00646D14">
            <w:pPr>
              <w:spacing w:line="240" w:lineRule="auto"/>
              <w:rPr>
                <w:noProof/>
                <w:lang w:val="mt-MT"/>
              </w:rPr>
            </w:pPr>
          </w:p>
        </w:tc>
        <w:tc>
          <w:tcPr>
            <w:tcW w:w="1136" w:type="dxa"/>
          </w:tcPr>
          <w:p w14:paraId="26069ABB" w14:textId="77777777" w:rsidR="00185CA7" w:rsidRPr="00F24D90" w:rsidRDefault="00185CA7" w:rsidP="00646D14">
            <w:pPr>
              <w:spacing w:line="240" w:lineRule="auto"/>
              <w:rPr>
                <w:noProof/>
                <w:lang w:val="mt-MT"/>
              </w:rPr>
            </w:pPr>
            <w:r w:rsidRPr="00F24D90">
              <w:rPr>
                <w:noProof/>
                <w:lang w:val="mt-MT"/>
              </w:rPr>
              <w:t>Sindrome tal-kompartiment sekondarju għall-fsada</w:t>
            </w:r>
          </w:p>
        </w:tc>
      </w:tr>
      <w:tr w:rsidR="00185CA7" w:rsidRPr="006D2FD1" w14:paraId="3E9D38B0" w14:textId="77777777" w:rsidTr="00646D14">
        <w:trPr>
          <w:cantSplit/>
          <w:trHeight w:val="254"/>
        </w:trPr>
        <w:tc>
          <w:tcPr>
            <w:tcW w:w="9833" w:type="dxa"/>
            <w:gridSpan w:val="5"/>
          </w:tcPr>
          <w:p w14:paraId="2901A17E" w14:textId="77777777" w:rsidR="00185CA7" w:rsidRPr="00F24D90" w:rsidRDefault="00185CA7" w:rsidP="00646D14">
            <w:pPr>
              <w:keepNext/>
              <w:spacing w:line="240" w:lineRule="auto"/>
              <w:rPr>
                <w:b/>
                <w:noProof/>
                <w:lang w:val="mt-MT"/>
              </w:rPr>
            </w:pPr>
            <w:r w:rsidRPr="00F24D90">
              <w:rPr>
                <w:b/>
                <w:noProof/>
                <w:lang w:val="mt-MT"/>
              </w:rPr>
              <w:t>Disturbi fil-kliewi u fis-sistema urinarja</w:t>
            </w:r>
          </w:p>
        </w:tc>
      </w:tr>
      <w:tr w:rsidR="00185CA7" w:rsidRPr="006D2FD1" w14:paraId="07D2DFBC" w14:textId="77777777" w:rsidTr="00646D14">
        <w:trPr>
          <w:cantSplit/>
          <w:trHeight w:val="507"/>
        </w:trPr>
        <w:tc>
          <w:tcPr>
            <w:tcW w:w="1939" w:type="dxa"/>
          </w:tcPr>
          <w:p w14:paraId="30949094" w14:textId="1653A9C2" w:rsidR="00185CA7" w:rsidRPr="00F24D90" w:rsidRDefault="00185CA7" w:rsidP="00646D14">
            <w:pPr>
              <w:spacing w:line="240" w:lineRule="auto"/>
              <w:rPr>
                <w:noProof/>
                <w:lang w:val="mt-MT"/>
              </w:rPr>
            </w:pPr>
            <w:r w:rsidRPr="00F24D90">
              <w:rPr>
                <w:noProof/>
                <w:lang w:val="mt-MT"/>
              </w:rPr>
              <w:t>Emorraġija</w:t>
            </w:r>
            <w:r w:rsidRPr="00F24D90">
              <w:rPr>
                <w:bCs/>
                <w:lang w:val="mt-MT"/>
              </w:rPr>
              <w:t xml:space="preserve"> fl-apparat urinoġenitali</w:t>
            </w:r>
            <w:r w:rsidRPr="00F24D90">
              <w:rPr>
                <w:lang w:val="mt-MT"/>
              </w:rPr>
              <w:t xml:space="preserve"> (li tinkludi demm fl-awrina u mestrwazzjoni esaġerata</w:t>
            </w:r>
            <w:r w:rsidRPr="00F24D90">
              <w:rPr>
                <w:vertAlign w:val="superscript"/>
                <w:lang w:val="mt-MT"/>
              </w:rPr>
              <w:t>B</w:t>
            </w:r>
            <w:r w:rsidRPr="00F24D90">
              <w:rPr>
                <w:lang w:val="mt-MT"/>
              </w:rPr>
              <w:t>),</w:t>
            </w:r>
            <w:r w:rsidRPr="00F24D90">
              <w:rPr>
                <w:noProof/>
                <w:lang w:val="mt-MT"/>
              </w:rPr>
              <w:t xml:space="preserve"> </w:t>
            </w:r>
            <w:r>
              <w:rPr>
                <w:noProof/>
                <w:lang w:val="mt-MT"/>
              </w:rPr>
              <w:t>I</w:t>
            </w:r>
            <w:r w:rsidRPr="00F24D90">
              <w:rPr>
                <w:noProof/>
                <w:lang w:val="mt-MT"/>
              </w:rPr>
              <w:t xml:space="preserve">ndeboliment renali (li jinkludi żieda tal-krejatinina fid-demm, </w:t>
            </w:r>
            <w:r w:rsidR="00441DB7">
              <w:rPr>
                <w:noProof/>
                <w:lang w:val="mt-MT"/>
              </w:rPr>
              <w:t>Ż</w:t>
            </w:r>
            <w:r w:rsidRPr="00F24D90">
              <w:rPr>
                <w:noProof/>
                <w:lang w:val="mt-MT"/>
              </w:rPr>
              <w:t>ieda tal-urea fid-demm)</w:t>
            </w:r>
          </w:p>
        </w:tc>
        <w:tc>
          <w:tcPr>
            <w:tcW w:w="2222" w:type="dxa"/>
          </w:tcPr>
          <w:p w14:paraId="4E7B5309" w14:textId="77777777" w:rsidR="00185CA7" w:rsidRPr="00F24D90" w:rsidRDefault="00185CA7" w:rsidP="00646D14">
            <w:pPr>
              <w:spacing w:line="240" w:lineRule="auto"/>
              <w:rPr>
                <w:noProof/>
                <w:lang w:val="mt-MT"/>
              </w:rPr>
            </w:pPr>
          </w:p>
        </w:tc>
        <w:tc>
          <w:tcPr>
            <w:tcW w:w="1869" w:type="dxa"/>
          </w:tcPr>
          <w:p w14:paraId="6C2D4EDE" w14:textId="77777777" w:rsidR="00185CA7" w:rsidRPr="00F24D90" w:rsidRDefault="00185CA7" w:rsidP="00646D14">
            <w:pPr>
              <w:spacing w:line="240" w:lineRule="auto"/>
              <w:rPr>
                <w:noProof/>
                <w:lang w:val="mt-MT"/>
              </w:rPr>
            </w:pPr>
          </w:p>
        </w:tc>
        <w:tc>
          <w:tcPr>
            <w:tcW w:w="2667" w:type="dxa"/>
          </w:tcPr>
          <w:p w14:paraId="2137893F" w14:textId="77777777" w:rsidR="00185CA7" w:rsidRPr="00F24D90" w:rsidRDefault="00185CA7" w:rsidP="00646D14">
            <w:pPr>
              <w:spacing w:line="240" w:lineRule="auto"/>
              <w:rPr>
                <w:noProof/>
                <w:lang w:val="mt-MT"/>
              </w:rPr>
            </w:pPr>
          </w:p>
        </w:tc>
        <w:tc>
          <w:tcPr>
            <w:tcW w:w="1136" w:type="dxa"/>
          </w:tcPr>
          <w:p w14:paraId="718D7D01" w14:textId="77777777" w:rsidR="00251015" w:rsidRPr="00F24D90" w:rsidRDefault="00185CA7" w:rsidP="00646D14">
            <w:pPr>
              <w:spacing w:line="240" w:lineRule="auto"/>
              <w:rPr>
                <w:noProof/>
                <w:lang w:val="mt-MT"/>
              </w:rPr>
            </w:pPr>
            <w:r w:rsidRPr="00F24D90">
              <w:rPr>
                <w:noProof/>
                <w:lang w:val="mt-MT"/>
              </w:rPr>
              <w:t>Insuffiċjenza tal-kliewi/insuffiċjenza akuta tal-kliewi sekondarja għall-fsada suffiċjenti biex tikkawża ipoperfużjoni</w:t>
            </w:r>
            <w:r w:rsidR="00251015">
              <w:rPr>
                <w:noProof/>
                <w:lang w:val="mt-MT"/>
              </w:rPr>
              <w:t xml:space="preserve">, </w:t>
            </w:r>
          </w:p>
          <w:p w14:paraId="2DEF58B8" w14:textId="77777777" w:rsidR="00251015" w:rsidRDefault="00251015" w:rsidP="00251015">
            <w:pPr>
              <w:pStyle w:val="Default"/>
              <w:rPr>
                <w:sz w:val="22"/>
                <w:szCs w:val="22"/>
              </w:rPr>
            </w:pPr>
            <w:proofErr w:type="spellStart"/>
            <w:r>
              <w:rPr>
                <w:sz w:val="22"/>
                <w:szCs w:val="22"/>
              </w:rPr>
              <w:t>Nefropatija</w:t>
            </w:r>
            <w:proofErr w:type="spellEnd"/>
            <w:r>
              <w:rPr>
                <w:sz w:val="22"/>
                <w:szCs w:val="22"/>
              </w:rPr>
              <w:t xml:space="preserve"> </w:t>
            </w:r>
            <w:proofErr w:type="spellStart"/>
            <w:r>
              <w:rPr>
                <w:sz w:val="22"/>
                <w:szCs w:val="22"/>
              </w:rPr>
              <w:t>relatata</w:t>
            </w:r>
            <w:proofErr w:type="spellEnd"/>
            <w:r>
              <w:rPr>
                <w:sz w:val="22"/>
                <w:szCs w:val="22"/>
              </w:rPr>
              <w:t xml:space="preserve"> ma’ </w:t>
            </w:r>
            <w:proofErr w:type="spellStart"/>
            <w:r>
              <w:rPr>
                <w:sz w:val="22"/>
                <w:szCs w:val="22"/>
              </w:rPr>
              <w:t>sustanzi</w:t>
            </w:r>
            <w:proofErr w:type="spellEnd"/>
            <w:r>
              <w:rPr>
                <w:sz w:val="22"/>
                <w:szCs w:val="22"/>
              </w:rPr>
              <w:t xml:space="preserve"> </w:t>
            </w:r>
            <w:proofErr w:type="spellStart"/>
            <w:r>
              <w:rPr>
                <w:sz w:val="22"/>
                <w:szCs w:val="22"/>
              </w:rPr>
              <w:t>kontra</w:t>
            </w:r>
            <w:proofErr w:type="spellEnd"/>
            <w:r>
              <w:rPr>
                <w:sz w:val="22"/>
                <w:szCs w:val="22"/>
              </w:rPr>
              <w:t xml:space="preserve"> l-</w:t>
            </w:r>
            <w:proofErr w:type="spellStart"/>
            <w:r>
              <w:rPr>
                <w:sz w:val="22"/>
                <w:szCs w:val="22"/>
              </w:rPr>
              <w:t>koagulazzjoni</w:t>
            </w:r>
            <w:proofErr w:type="spellEnd"/>
            <w:r>
              <w:rPr>
                <w:sz w:val="22"/>
                <w:szCs w:val="22"/>
              </w:rPr>
              <w:t xml:space="preserve"> tad-</w:t>
            </w:r>
            <w:proofErr w:type="spellStart"/>
            <w:r>
              <w:rPr>
                <w:sz w:val="22"/>
                <w:szCs w:val="22"/>
              </w:rPr>
              <w:t>demm</w:t>
            </w:r>
            <w:proofErr w:type="spellEnd"/>
            <w:r>
              <w:rPr>
                <w:sz w:val="22"/>
                <w:szCs w:val="22"/>
              </w:rPr>
              <w:t xml:space="preserve"> </w:t>
            </w:r>
          </w:p>
          <w:p w14:paraId="6A98ED42" w14:textId="3DAEAF72" w:rsidR="00185CA7" w:rsidRPr="00F24D90" w:rsidRDefault="00185CA7" w:rsidP="00646D14">
            <w:pPr>
              <w:spacing w:line="240" w:lineRule="auto"/>
              <w:rPr>
                <w:noProof/>
                <w:lang w:val="mt-MT"/>
              </w:rPr>
            </w:pPr>
          </w:p>
        </w:tc>
      </w:tr>
      <w:tr w:rsidR="00185CA7" w:rsidRPr="006D2FD1" w14:paraId="40A1BCF6" w14:textId="77777777" w:rsidTr="00646D14">
        <w:trPr>
          <w:cantSplit/>
          <w:trHeight w:val="254"/>
        </w:trPr>
        <w:tc>
          <w:tcPr>
            <w:tcW w:w="9833" w:type="dxa"/>
            <w:gridSpan w:val="5"/>
          </w:tcPr>
          <w:p w14:paraId="3FDDF235" w14:textId="77777777" w:rsidR="00185CA7" w:rsidRPr="00F24D90" w:rsidRDefault="00185CA7" w:rsidP="00646D14">
            <w:pPr>
              <w:keepNext/>
              <w:spacing w:line="240" w:lineRule="auto"/>
              <w:rPr>
                <w:b/>
                <w:noProof/>
                <w:lang w:val="mt-MT"/>
              </w:rPr>
            </w:pPr>
            <w:r w:rsidRPr="00F24D90">
              <w:rPr>
                <w:b/>
                <w:noProof/>
                <w:lang w:val="mt-MT"/>
              </w:rPr>
              <w:t>Disturbi ġenerali u kondizzjonijiet ta’ mnejn jingħata</w:t>
            </w:r>
          </w:p>
        </w:tc>
      </w:tr>
      <w:tr w:rsidR="00185CA7" w:rsidRPr="00F24D90" w14:paraId="0FBC07D0" w14:textId="77777777" w:rsidTr="00646D14">
        <w:trPr>
          <w:cantSplit/>
          <w:trHeight w:val="507"/>
        </w:trPr>
        <w:tc>
          <w:tcPr>
            <w:tcW w:w="1939" w:type="dxa"/>
          </w:tcPr>
          <w:p w14:paraId="17DAFDD0" w14:textId="77777777" w:rsidR="00185CA7" w:rsidRPr="00F24D90" w:rsidRDefault="00185CA7" w:rsidP="00646D14">
            <w:pPr>
              <w:spacing w:line="240" w:lineRule="auto"/>
              <w:rPr>
                <w:noProof/>
                <w:lang w:val="mt-MT"/>
              </w:rPr>
            </w:pPr>
            <w:r w:rsidRPr="00F24D90">
              <w:rPr>
                <w:noProof/>
                <w:lang w:val="mt-MT"/>
              </w:rPr>
              <w:t>Deni</w:t>
            </w:r>
            <w:r w:rsidRPr="00F24D90">
              <w:rPr>
                <w:vertAlign w:val="superscript"/>
                <w:lang w:val="mt-MT"/>
              </w:rPr>
              <w:t>A</w:t>
            </w:r>
            <w:r w:rsidRPr="00F24D90">
              <w:rPr>
                <w:noProof/>
                <w:lang w:val="mt-MT"/>
              </w:rPr>
              <w:t xml:space="preserve">, </w:t>
            </w:r>
            <w:r>
              <w:rPr>
                <w:noProof/>
                <w:lang w:val="mt-MT"/>
              </w:rPr>
              <w:t>E</w:t>
            </w:r>
            <w:r w:rsidRPr="00F24D90">
              <w:rPr>
                <w:noProof/>
                <w:lang w:val="mt-MT"/>
              </w:rPr>
              <w:t xml:space="preserve">dima periferali, </w:t>
            </w:r>
            <w:r>
              <w:rPr>
                <w:noProof/>
                <w:lang w:val="mt-MT"/>
              </w:rPr>
              <w:t>T</w:t>
            </w:r>
            <w:r w:rsidRPr="00F24D90">
              <w:rPr>
                <w:noProof/>
                <w:lang w:val="mt-MT"/>
              </w:rPr>
              <w:t>naqqis fis-saħħa u l-enerġija ġenerali (li jinkludi għeja u astenja)</w:t>
            </w:r>
          </w:p>
        </w:tc>
        <w:tc>
          <w:tcPr>
            <w:tcW w:w="2222" w:type="dxa"/>
          </w:tcPr>
          <w:p w14:paraId="4747E33D" w14:textId="77777777" w:rsidR="00185CA7" w:rsidRPr="00F24D90" w:rsidRDefault="00185CA7" w:rsidP="00646D14">
            <w:pPr>
              <w:spacing w:line="240" w:lineRule="auto"/>
              <w:rPr>
                <w:noProof/>
                <w:lang w:val="mt-MT"/>
              </w:rPr>
            </w:pPr>
            <w:r w:rsidRPr="00F24D90">
              <w:rPr>
                <w:noProof/>
                <w:lang w:val="mt-MT"/>
              </w:rPr>
              <w:t xml:space="preserve">Ma tħossokx tajjeb (li jinkludi telqa ġeneralizzata) </w:t>
            </w:r>
          </w:p>
        </w:tc>
        <w:tc>
          <w:tcPr>
            <w:tcW w:w="1869" w:type="dxa"/>
          </w:tcPr>
          <w:p w14:paraId="2BE56A5C" w14:textId="77777777" w:rsidR="00185CA7" w:rsidRPr="00F24D90" w:rsidRDefault="00185CA7" w:rsidP="00646D14">
            <w:pPr>
              <w:spacing w:line="240" w:lineRule="auto"/>
              <w:rPr>
                <w:noProof/>
                <w:lang w:val="mt-MT"/>
              </w:rPr>
            </w:pPr>
            <w:r w:rsidRPr="00F24D90">
              <w:rPr>
                <w:noProof/>
                <w:lang w:val="mt-MT"/>
              </w:rPr>
              <w:t>Edima lokalizzata</w:t>
            </w:r>
            <w:r w:rsidRPr="00F24D90">
              <w:rPr>
                <w:vertAlign w:val="superscript"/>
                <w:lang w:val="mt-MT"/>
              </w:rPr>
              <w:t>A</w:t>
            </w:r>
          </w:p>
        </w:tc>
        <w:tc>
          <w:tcPr>
            <w:tcW w:w="2667" w:type="dxa"/>
          </w:tcPr>
          <w:p w14:paraId="1B2E250A" w14:textId="77777777" w:rsidR="00185CA7" w:rsidRPr="00F24D90" w:rsidRDefault="00185CA7" w:rsidP="00646D14">
            <w:pPr>
              <w:spacing w:line="240" w:lineRule="auto"/>
              <w:rPr>
                <w:noProof/>
                <w:lang w:val="mt-MT"/>
              </w:rPr>
            </w:pPr>
          </w:p>
        </w:tc>
        <w:tc>
          <w:tcPr>
            <w:tcW w:w="1136" w:type="dxa"/>
          </w:tcPr>
          <w:p w14:paraId="544FAD66" w14:textId="77777777" w:rsidR="00185CA7" w:rsidRPr="00F24D90" w:rsidRDefault="00185CA7" w:rsidP="00646D14">
            <w:pPr>
              <w:spacing w:line="240" w:lineRule="auto"/>
              <w:rPr>
                <w:noProof/>
                <w:lang w:val="mt-MT"/>
              </w:rPr>
            </w:pPr>
          </w:p>
        </w:tc>
      </w:tr>
      <w:tr w:rsidR="00185CA7" w:rsidRPr="00F24D90" w14:paraId="5FFC294A" w14:textId="77777777" w:rsidTr="00646D14">
        <w:tblPrEx>
          <w:tblLook w:val="04A0" w:firstRow="1" w:lastRow="0" w:firstColumn="1" w:lastColumn="0" w:noHBand="0" w:noVBand="1"/>
        </w:tblPrEx>
        <w:trPr>
          <w:cantSplit/>
          <w:trHeight w:val="254"/>
        </w:trPr>
        <w:tc>
          <w:tcPr>
            <w:tcW w:w="9833" w:type="dxa"/>
            <w:gridSpan w:val="5"/>
            <w:tcBorders>
              <w:top w:val="single" w:sz="4" w:space="0" w:color="auto"/>
              <w:left w:val="single" w:sz="4" w:space="0" w:color="auto"/>
              <w:bottom w:val="single" w:sz="4" w:space="0" w:color="auto"/>
              <w:right w:val="single" w:sz="4" w:space="0" w:color="auto"/>
            </w:tcBorders>
          </w:tcPr>
          <w:p w14:paraId="3B845D4D" w14:textId="77777777" w:rsidR="00185CA7" w:rsidRPr="00F24D90" w:rsidRDefault="00185CA7" w:rsidP="00646D14">
            <w:pPr>
              <w:keepNext/>
              <w:spacing w:line="240" w:lineRule="auto"/>
              <w:rPr>
                <w:b/>
                <w:noProof/>
                <w:lang w:val="mt-MT"/>
              </w:rPr>
            </w:pPr>
            <w:r w:rsidRPr="00F24D90">
              <w:rPr>
                <w:b/>
                <w:noProof/>
                <w:lang w:val="mt-MT"/>
              </w:rPr>
              <w:t>Investigazzjonijiet</w:t>
            </w:r>
          </w:p>
        </w:tc>
      </w:tr>
      <w:tr w:rsidR="00185CA7" w:rsidRPr="006D2FD1" w14:paraId="5F1D214C" w14:textId="77777777" w:rsidTr="00646D14">
        <w:tblPrEx>
          <w:tblLook w:val="04A0" w:firstRow="1" w:lastRow="0" w:firstColumn="1" w:lastColumn="0" w:noHBand="0" w:noVBand="1"/>
        </w:tblPrEx>
        <w:trPr>
          <w:cantSplit/>
          <w:trHeight w:val="1014"/>
        </w:trPr>
        <w:tc>
          <w:tcPr>
            <w:tcW w:w="1939" w:type="dxa"/>
            <w:tcBorders>
              <w:top w:val="single" w:sz="4" w:space="0" w:color="auto"/>
              <w:left w:val="single" w:sz="4" w:space="0" w:color="auto"/>
              <w:bottom w:val="single" w:sz="4" w:space="0" w:color="auto"/>
              <w:right w:val="single" w:sz="4" w:space="0" w:color="auto"/>
            </w:tcBorders>
          </w:tcPr>
          <w:p w14:paraId="67C8DF50" w14:textId="77777777" w:rsidR="00185CA7" w:rsidRPr="00F24D90" w:rsidRDefault="00185CA7" w:rsidP="00646D14">
            <w:pPr>
              <w:spacing w:line="240" w:lineRule="auto"/>
              <w:rPr>
                <w:noProof/>
                <w:lang w:val="mt-MT"/>
              </w:rPr>
            </w:pPr>
          </w:p>
        </w:tc>
        <w:tc>
          <w:tcPr>
            <w:tcW w:w="2222" w:type="dxa"/>
            <w:tcBorders>
              <w:top w:val="single" w:sz="4" w:space="0" w:color="auto"/>
              <w:left w:val="single" w:sz="4" w:space="0" w:color="auto"/>
              <w:bottom w:val="single" w:sz="4" w:space="0" w:color="auto"/>
              <w:right w:val="single" w:sz="4" w:space="0" w:color="auto"/>
            </w:tcBorders>
          </w:tcPr>
          <w:p w14:paraId="202BDB54" w14:textId="77777777" w:rsidR="00185CA7" w:rsidRPr="00F24D90" w:rsidRDefault="00185CA7" w:rsidP="00646D14">
            <w:pPr>
              <w:spacing w:line="240" w:lineRule="auto"/>
              <w:rPr>
                <w:noProof/>
                <w:lang w:val="mt-MT"/>
              </w:rPr>
            </w:pPr>
            <w:r w:rsidRPr="00390739">
              <w:rPr>
                <w:noProof/>
                <w:lang w:val="mt-MT"/>
              </w:rPr>
              <w:t>Ż</w:t>
            </w:r>
            <w:r w:rsidRPr="00F24D90">
              <w:rPr>
                <w:noProof/>
                <w:lang w:val="mt-MT"/>
              </w:rPr>
              <w:t>ieda fl-</w:t>
            </w:r>
            <w:r w:rsidRPr="00F24D90">
              <w:rPr>
                <w:lang w:val="mt-MT"/>
              </w:rPr>
              <w:t>LDH</w:t>
            </w:r>
            <w:r w:rsidRPr="00F24D90">
              <w:rPr>
                <w:vertAlign w:val="superscript"/>
                <w:lang w:val="mt-MT"/>
              </w:rPr>
              <w:t>A</w:t>
            </w:r>
            <w:r w:rsidRPr="00F24D90">
              <w:rPr>
                <w:lang w:val="mt-MT"/>
              </w:rPr>
              <w:t xml:space="preserve">, </w:t>
            </w:r>
            <w:r>
              <w:rPr>
                <w:noProof/>
                <w:lang w:val="mt-MT"/>
              </w:rPr>
              <w:t>Ż</w:t>
            </w:r>
            <w:r w:rsidRPr="00F24D90">
              <w:rPr>
                <w:noProof/>
                <w:lang w:val="mt-MT"/>
              </w:rPr>
              <w:t>ieda fil-</w:t>
            </w:r>
            <w:r w:rsidRPr="00F24D90">
              <w:rPr>
                <w:lang w:val="mt-MT"/>
              </w:rPr>
              <w:t>lipase</w:t>
            </w:r>
            <w:r w:rsidRPr="00F24D90">
              <w:rPr>
                <w:vertAlign w:val="superscript"/>
                <w:lang w:val="mt-MT"/>
              </w:rPr>
              <w:t>A</w:t>
            </w:r>
            <w:r w:rsidRPr="00F24D90">
              <w:rPr>
                <w:lang w:val="mt-MT"/>
              </w:rPr>
              <w:t xml:space="preserve">, </w:t>
            </w:r>
            <w:r>
              <w:rPr>
                <w:noProof/>
                <w:lang w:val="mt-MT"/>
              </w:rPr>
              <w:t>Ż</w:t>
            </w:r>
            <w:r w:rsidRPr="00F24D90">
              <w:rPr>
                <w:noProof/>
                <w:lang w:val="mt-MT"/>
              </w:rPr>
              <w:t>ieda fl-</w:t>
            </w:r>
            <w:r w:rsidRPr="00F24D90">
              <w:rPr>
                <w:lang w:val="mt-MT"/>
              </w:rPr>
              <w:t>amylase</w:t>
            </w:r>
            <w:r w:rsidRPr="00F24D90">
              <w:rPr>
                <w:vertAlign w:val="superscript"/>
                <w:lang w:val="mt-MT"/>
              </w:rPr>
              <w:t>A</w:t>
            </w:r>
          </w:p>
        </w:tc>
        <w:tc>
          <w:tcPr>
            <w:tcW w:w="1869" w:type="dxa"/>
            <w:tcBorders>
              <w:top w:val="single" w:sz="4" w:space="0" w:color="auto"/>
              <w:left w:val="single" w:sz="4" w:space="0" w:color="auto"/>
              <w:bottom w:val="single" w:sz="4" w:space="0" w:color="auto"/>
              <w:right w:val="single" w:sz="4" w:space="0" w:color="auto"/>
            </w:tcBorders>
          </w:tcPr>
          <w:p w14:paraId="4D89E222" w14:textId="77777777" w:rsidR="00185CA7" w:rsidRPr="00F24D90" w:rsidRDefault="00185CA7" w:rsidP="00646D14">
            <w:pPr>
              <w:spacing w:line="240" w:lineRule="auto"/>
              <w:rPr>
                <w:noProof/>
                <w:lang w:val="mt-MT"/>
              </w:rPr>
            </w:pPr>
          </w:p>
        </w:tc>
        <w:tc>
          <w:tcPr>
            <w:tcW w:w="2667" w:type="dxa"/>
            <w:tcBorders>
              <w:top w:val="single" w:sz="4" w:space="0" w:color="auto"/>
              <w:left w:val="single" w:sz="4" w:space="0" w:color="auto"/>
              <w:bottom w:val="single" w:sz="4" w:space="0" w:color="auto"/>
              <w:right w:val="single" w:sz="4" w:space="0" w:color="auto"/>
            </w:tcBorders>
          </w:tcPr>
          <w:p w14:paraId="3DB50A2B" w14:textId="77777777" w:rsidR="00185CA7" w:rsidRPr="00F24D90" w:rsidRDefault="00185CA7" w:rsidP="00646D14">
            <w:pPr>
              <w:spacing w:line="240" w:lineRule="auto"/>
              <w:rPr>
                <w:noProof/>
                <w:lang w:val="mt-MT"/>
              </w:rPr>
            </w:pPr>
          </w:p>
        </w:tc>
        <w:tc>
          <w:tcPr>
            <w:tcW w:w="1136" w:type="dxa"/>
            <w:tcBorders>
              <w:top w:val="single" w:sz="4" w:space="0" w:color="auto"/>
              <w:left w:val="single" w:sz="4" w:space="0" w:color="auto"/>
              <w:bottom w:val="single" w:sz="4" w:space="0" w:color="auto"/>
              <w:right w:val="single" w:sz="4" w:space="0" w:color="auto"/>
            </w:tcBorders>
          </w:tcPr>
          <w:p w14:paraId="6553E8F6" w14:textId="77777777" w:rsidR="00185CA7" w:rsidRPr="00F24D90" w:rsidRDefault="00185CA7" w:rsidP="00646D14">
            <w:pPr>
              <w:spacing w:line="240" w:lineRule="auto"/>
              <w:rPr>
                <w:noProof/>
                <w:lang w:val="mt-MT"/>
              </w:rPr>
            </w:pPr>
          </w:p>
        </w:tc>
      </w:tr>
      <w:tr w:rsidR="00185CA7" w:rsidRPr="006D2FD1" w14:paraId="5CB442BD" w14:textId="77777777" w:rsidTr="00646D14">
        <w:trPr>
          <w:cantSplit/>
          <w:trHeight w:val="254"/>
        </w:trPr>
        <w:tc>
          <w:tcPr>
            <w:tcW w:w="9833" w:type="dxa"/>
            <w:gridSpan w:val="5"/>
          </w:tcPr>
          <w:p w14:paraId="7B934B14" w14:textId="77777777" w:rsidR="00185CA7" w:rsidRPr="00F24D90" w:rsidRDefault="00185CA7" w:rsidP="00646D14">
            <w:pPr>
              <w:keepNext/>
              <w:spacing w:line="240" w:lineRule="auto"/>
              <w:rPr>
                <w:b/>
                <w:noProof/>
                <w:lang w:val="mt-MT"/>
              </w:rPr>
            </w:pPr>
            <w:r w:rsidRPr="00F24D90">
              <w:rPr>
                <w:b/>
                <w:noProof/>
                <w:lang w:val="mt-MT"/>
              </w:rPr>
              <w:t>Korriment, avvelenament u komplikazzjonijiet ta’ xi proċedura</w:t>
            </w:r>
          </w:p>
        </w:tc>
      </w:tr>
      <w:tr w:rsidR="00185CA7" w:rsidRPr="00F24D90" w14:paraId="28256AC5" w14:textId="77777777" w:rsidTr="00646D14">
        <w:trPr>
          <w:cantSplit/>
          <w:trHeight w:val="264"/>
        </w:trPr>
        <w:tc>
          <w:tcPr>
            <w:tcW w:w="1939" w:type="dxa"/>
          </w:tcPr>
          <w:p w14:paraId="0A712BE6" w14:textId="77777777" w:rsidR="00185CA7" w:rsidRPr="00F24D90" w:rsidRDefault="00185CA7" w:rsidP="00646D14">
            <w:pPr>
              <w:spacing w:line="240" w:lineRule="auto"/>
              <w:rPr>
                <w:noProof/>
                <w:lang w:val="mt-MT"/>
              </w:rPr>
            </w:pPr>
            <w:r w:rsidRPr="00F24D90">
              <w:rPr>
                <w:noProof/>
                <w:lang w:val="mt-MT"/>
              </w:rPr>
              <w:t>Emorraġija wara xi procedura</w:t>
            </w:r>
            <w:r w:rsidRPr="00F24D90">
              <w:rPr>
                <w:lang w:val="mt-MT"/>
              </w:rPr>
              <w:t xml:space="preserve"> (li tinkludi anemija wara kirurġija, u emorraġija minn ferita), </w:t>
            </w:r>
            <w:r>
              <w:rPr>
                <w:lang w:val="mt-MT"/>
              </w:rPr>
              <w:t>T</w:t>
            </w:r>
            <w:r w:rsidRPr="00F24D90">
              <w:rPr>
                <w:lang w:val="mt-MT"/>
              </w:rPr>
              <w:t xml:space="preserve">benġil, </w:t>
            </w:r>
            <w:r>
              <w:rPr>
                <w:noProof/>
                <w:lang w:val="mt-MT"/>
              </w:rPr>
              <w:t>T</w:t>
            </w:r>
            <w:r w:rsidRPr="00F24D90">
              <w:rPr>
                <w:noProof/>
                <w:lang w:val="mt-MT"/>
              </w:rPr>
              <w:t>nixxija mill-ferita</w:t>
            </w:r>
            <w:r w:rsidRPr="00F24D90">
              <w:rPr>
                <w:vertAlign w:val="superscript"/>
                <w:lang w:val="mt-MT"/>
              </w:rPr>
              <w:t>A</w:t>
            </w:r>
          </w:p>
        </w:tc>
        <w:tc>
          <w:tcPr>
            <w:tcW w:w="2222" w:type="dxa"/>
          </w:tcPr>
          <w:p w14:paraId="32ADC4DD" w14:textId="77777777" w:rsidR="00185CA7" w:rsidRPr="00F24D90" w:rsidRDefault="00185CA7" w:rsidP="00646D14">
            <w:pPr>
              <w:spacing w:line="240" w:lineRule="auto"/>
              <w:rPr>
                <w:noProof/>
                <w:lang w:val="mt-MT"/>
              </w:rPr>
            </w:pPr>
          </w:p>
        </w:tc>
        <w:tc>
          <w:tcPr>
            <w:tcW w:w="1869" w:type="dxa"/>
          </w:tcPr>
          <w:p w14:paraId="4F660F80" w14:textId="77777777" w:rsidR="00185CA7" w:rsidRPr="00F24D90" w:rsidRDefault="00185CA7" w:rsidP="00646D14">
            <w:pPr>
              <w:spacing w:line="240" w:lineRule="auto"/>
              <w:rPr>
                <w:noProof/>
                <w:lang w:val="mt-MT"/>
              </w:rPr>
            </w:pPr>
            <w:r w:rsidRPr="00F24D90">
              <w:rPr>
                <w:lang w:val="mt-MT"/>
              </w:rPr>
              <w:t>Psewdoanewriżma vaskulari</w:t>
            </w:r>
            <w:r w:rsidRPr="00F24D90">
              <w:rPr>
                <w:vertAlign w:val="superscript"/>
                <w:lang w:val="mt-MT"/>
              </w:rPr>
              <w:t>Ċ</w:t>
            </w:r>
          </w:p>
        </w:tc>
        <w:tc>
          <w:tcPr>
            <w:tcW w:w="2667" w:type="dxa"/>
          </w:tcPr>
          <w:p w14:paraId="196D8AB4" w14:textId="77777777" w:rsidR="00185CA7" w:rsidRPr="00F24D90" w:rsidRDefault="00185CA7" w:rsidP="00646D14">
            <w:pPr>
              <w:spacing w:line="240" w:lineRule="auto"/>
              <w:rPr>
                <w:noProof/>
                <w:lang w:val="mt-MT"/>
              </w:rPr>
            </w:pPr>
          </w:p>
        </w:tc>
        <w:tc>
          <w:tcPr>
            <w:tcW w:w="1136" w:type="dxa"/>
          </w:tcPr>
          <w:p w14:paraId="1A6ECFC5" w14:textId="77777777" w:rsidR="00185CA7" w:rsidRPr="00F24D90" w:rsidRDefault="00185CA7" w:rsidP="00646D14">
            <w:pPr>
              <w:spacing w:line="240" w:lineRule="auto"/>
              <w:rPr>
                <w:noProof/>
                <w:lang w:val="mt-MT"/>
              </w:rPr>
            </w:pPr>
          </w:p>
        </w:tc>
      </w:tr>
    </w:tbl>
    <w:p w14:paraId="3E7DD5DE" w14:textId="114CAA94" w:rsidR="00185CA7" w:rsidRPr="00F24D90" w:rsidRDefault="00185CA7" w:rsidP="00185CA7">
      <w:pPr>
        <w:spacing w:line="240" w:lineRule="auto"/>
        <w:rPr>
          <w:rStyle w:val="hps"/>
          <w:lang w:val="mt-MT"/>
        </w:rPr>
      </w:pPr>
      <w:r w:rsidRPr="00F24D90">
        <w:rPr>
          <w:lang w:val="mt-MT"/>
        </w:rPr>
        <w:t>A: osservati fil-prevenzjoni ta’ VTE f’pazjenti adulti li jagħmlu</w:t>
      </w:r>
      <w:r w:rsidRPr="00F24D90">
        <w:rPr>
          <w:rStyle w:val="shorttext"/>
          <w:lang w:val="mt-MT"/>
        </w:rPr>
        <w:t xml:space="preserve"> </w:t>
      </w:r>
      <w:r w:rsidRPr="00F24D90">
        <w:rPr>
          <w:rStyle w:val="hps"/>
          <w:lang w:val="mt-MT"/>
        </w:rPr>
        <w:t xml:space="preserve">kirurġija </w:t>
      </w:r>
      <w:r w:rsidR="007A65A4">
        <w:rPr>
          <w:rStyle w:val="hps"/>
          <w:lang w:val="mt-MT"/>
        </w:rPr>
        <w:t xml:space="preserve">ppjanata </w:t>
      </w:r>
      <w:r w:rsidRPr="00F24D90">
        <w:rPr>
          <w:rStyle w:val="hps"/>
          <w:lang w:val="mt-MT"/>
        </w:rPr>
        <w:t>ta’ sostituzzjoni tal-ġenbejn jew tal-irkoppa</w:t>
      </w:r>
    </w:p>
    <w:p w14:paraId="7C82785E" w14:textId="2C5F0AB8" w:rsidR="00185CA7" w:rsidRPr="00F24D90" w:rsidRDefault="00185CA7" w:rsidP="00185CA7">
      <w:pPr>
        <w:spacing w:line="240" w:lineRule="auto"/>
        <w:rPr>
          <w:lang w:val="mt-MT"/>
        </w:rPr>
      </w:pPr>
      <w:r w:rsidRPr="00F24D90">
        <w:rPr>
          <w:lang w:val="mt-MT"/>
        </w:rPr>
        <w:t>B: osservat</w:t>
      </w:r>
      <w:r w:rsidR="004671BB">
        <w:rPr>
          <w:lang w:val="mt-MT"/>
        </w:rPr>
        <w:t>a</w:t>
      </w:r>
      <w:r w:rsidRPr="00F24D90">
        <w:rPr>
          <w:lang w:val="mt-MT"/>
        </w:rPr>
        <w:t xml:space="preserve"> </w:t>
      </w:r>
      <w:r w:rsidR="007A65A4">
        <w:rPr>
          <w:lang w:val="mt-MT"/>
        </w:rPr>
        <w:t>waqt i</w:t>
      </w:r>
      <w:r w:rsidRPr="00F24D90">
        <w:rPr>
          <w:lang w:val="mt-MT"/>
        </w:rPr>
        <w:t xml:space="preserve">l-kura ta’ DVT, PE u fil-prevenzjoni ta’ rikorrenza </w:t>
      </w:r>
      <w:r w:rsidR="007A65A4">
        <w:rPr>
          <w:lang w:val="mt-MT"/>
        </w:rPr>
        <w:t>bħala</w:t>
      </w:r>
      <w:r w:rsidRPr="00F24D90">
        <w:rPr>
          <w:lang w:val="mt-MT"/>
        </w:rPr>
        <w:t xml:space="preserve"> komuni ħafna f’nisa &lt;</w:t>
      </w:r>
      <w:r w:rsidR="00EC665D">
        <w:rPr>
          <w:lang w:val="mt-MT"/>
        </w:rPr>
        <w:t> </w:t>
      </w:r>
      <w:r w:rsidRPr="00F24D90">
        <w:rPr>
          <w:lang w:val="mt-MT"/>
        </w:rPr>
        <w:t>55 sena</w:t>
      </w:r>
    </w:p>
    <w:p w14:paraId="34509C5E" w14:textId="5A436C0F" w:rsidR="00185CA7" w:rsidRPr="00F24D90" w:rsidRDefault="00185CA7" w:rsidP="00185CA7">
      <w:pPr>
        <w:spacing w:line="240" w:lineRule="auto"/>
        <w:rPr>
          <w:lang w:val="mt-MT"/>
        </w:rPr>
      </w:pPr>
      <w:r w:rsidRPr="00F24D90">
        <w:rPr>
          <w:lang w:val="mt-MT"/>
        </w:rPr>
        <w:t>Ċ: osservata bħala mhux komuni fil-prevenzjoni ta’ avvenimenti aterotrombotiċi f’pazjenti wara ACS (wara intervent perkutanju fil-qalb)</w:t>
      </w:r>
    </w:p>
    <w:p w14:paraId="138BA37C" w14:textId="001748C6" w:rsidR="00185CA7" w:rsidRPr="00390739" w:rsidRDefault="00185CA7" w:rsidP="00185CA7">
      <w:pPr>
        <w:autoSpaceDE w:val="0"/>
        <w:autoSpaceDN w:val="0"/>
        <w:adjustRightInd w:val="0"/>
        <w:spacing w:line="240" w:lineRule="auto"/>
        <w:rPr>
          <w:noProof/>
          <w:lang w:val="mt-MT"/>
        </w:rPr>
      </w:pPr>
      <w:r w:rsidRPr="00390739">
        <w:rPr>
          <w:noProof/>
          <w:lang w:val="mt-MT"/>
        </w:rPr>
        <w:t>*</w:t>
      </w:r>
      <w:r w:rsidRPr="00244621">
        <w:rPr>
          <w:noProof/>
          <w:lang w:val="mt-MT"/>
        </w:rPr>
        <w:t xml:space="preserve"> </w:t>
      </w:r>
      <w:r w:rsidR="00C743A1" w:rsidRPr="00390739">
        <w:rPr>
          <w:noProof/>
          <w:lang w:val="mt-MT"/>
        </w:rPr>
        <w:t>Ġie applikat approċċ selettiv speċifikat minn qabel għall-ġbir ta’ avvenimenti avversi</w:t>
      </w:r>
      <w:r w:rsidR="00C743A1" w:rsidRPr="0000629C">
        <w:rPr>
          <w:noProof/>
          <w:lang w:val="mt-MT"/>
        </w:rPr>
        <w:t xml:space="preserve"> fi studji magħżula ta’ fażi III</w:t>
      </w:r>
      <w:r w:rsidR="00C743A1" w:rsidRPr="00390739">
        <w:rPr>
          <w:noProof/>
          <w:lang w:val="mt-MT"/>
        </w:rPr>
        <w:t xml:space="preserve">. </w:t>
      </w:r>
      <w:r w:rsidR="00C743A1" w:rsidRPr="0000629C">
        <w:rPr>
          <w:noProof/>
          <w:lang w:val="mt-MT"/>
        </w:rPr>
        <w:t>L</w:t>
      </w:r>
      <w:r w:rsidR="00C743A1" w:rsidRPr="00390739">
        <w:rPr>
          <w:noProof/>
          <w:lang w:val="mt-MT"/>
        </w:rPr>
        <w:t xml:space="preserve">-inċidenza ta’ reazzjonijiet avversi ma żdiditx u ma ġiet identifikata l-ebda reazzjoni avversa </w:t>
      </w:r>
      <w:r w:rsidR="00C743A1" w:rsidRPr="0000629C">
        <w:rPr>
          <w:noProof/>
          <w:lang w:val="mt-MT"/>
        </w:rPr>
        <w:t xml:space="preserve">tal-mediċina </w:t>
      </w:r>
      <w:r w:rsidR="00C743A1" w:rsidRPr="00390739">
        <w:rPr>
          <w:noProof/>
          <w:lang w:val="mt-MT"/>
        </w:rPr>
        <w:t>ġdida</w:t>
      </w:r>
      <w:r w:rsidR="00C743A1" w:rsidRPr="0000629C">
        <w:rPr>
          <w:noProof/>
          <w:lang w:val="mt-MT"/>
        </w:rPr>
        <w:t xml:space="preserve"> wara l-analiżi ta’ dawn l-istudji</w:t>
      </w:r>
      <w:r w:rsidRPr="00390739">
        <w:rPr>
          <w:noProof/>
          <w:lang w:val="mt-MT"/>
        </w:rPr>
        <w:t>.</w:t>
      </w:r>
    </w:p>
    <w:p w14:paraId="6F0B7DA6" w14:textId="77777777" w:rsidR="00185CA7" w:rsidRPr="00F24D90" w:rsidRDefault="00185CA7" w:rsidP="00185CA7">
      <w:pPr>
        <w:tabs>
          <w:tab w:val="clear" w:pos="567"/>
        </w:tabs>
        <w:autoSpaceDE w:val="0"/>
        <w:autoSpaceDN w:val="0"/>
        <w:adjustRightInd w:val="0"/>
        <w:spacing w:line="240" w:lineRule="auto"/>
        <w:rPr>
          <w:noProof/>
          <w:lang w:val="mt-MT"/>
        </w:rPr>
      </w:pPr>
    </w:p>
    <w:p w14:paraId="26E02C96" w14:textId="77777777" w:rsidR="00185CA7" w:rsidRPr="00F24D90" w:rsidRDefault="00185CA7" w:rsidP="00185CA7">
      <w:pPr>
        <w:keepNext/>
        <w:tabs>
          <w:tab w:val="clear" w:pos="567"/>
        </w:tabs>
        <w:autoSpaceDE w:val="0"/>
        <w:autoSpaceDN w:val="0"/>
        <w:adjustRightInd w:val="0"/>
        <w:spacing w:line="240" w:lineRule="auto"/>
        <w:rPr>
          <w:noProof/>
          <w:u w:val="single"/>
          <w:lang w:val="mt-MT"/>
        </w:rPr>
      </w:pPr>
      <w:r w:rsidRPr="00F24D90">
        <w:rPr>
          <w:noProof/>
          <w:u w:val="single"/>
          <w:lang w:val="mt-MT"/>
        </w:rPr>
        <w:t>Deskrizzjoni ta’ reazzjonijiet avversi magħżula</w:t>
      </w:r>
    </w:p>
    <w:p w14:paraId="011B43E6" w14:textId="50D22B79" w:rsidR="00185CA7" w:rsidRPr="00F24D90" w:rsidRDefault="00185CA7" w:rsidP="00185CA7">
      <w:pPr>
        <w:spacing w:line="240" w:lineRule="auto"/>
        <w:rPr>
          <w:noProof/>
          <w:lang w:val="mt-MT"/>
        </w:rPr>
      </w:pPr>
      <w:r w:rsidRPr="00F24D90">
        <w:rPr>
          <w:noProof/>
          <w:lang w:val="mt-MT"/>
        </w:rPr>
        <w:t xml:space="preserve">Minħabba l-mod ta’ azzjoni farmakoloġika, l-użu ta’ </w:t>
      </w:r>
      <w:r w:rsidR="001D20C5">
        <w:rPr>
          <w:noProof/>
          <w:lang w:val="mt-MT"/>
        </w:rPr>
        <w:t xml:space="preserve">Rivaroxaban </w:t>
      </w:r>
      <w:r w:rsidR="008F12B3">
        <w:rPr>
          <w:noProof/>
          <w:lang w:val="mt-MT"/>
        </w:rPr>
        <w:t>Viatris</w:t>
      </w:r>
      <w:r w:rsidRPr="00F24D90">
        <w:rPr>
          <w:noProof/>
          <w:lang w:val="mt-MT"/>
        </w:rPr>
        <w:t xml:space="preserve"> jista’ jkun assoċjat ma’ żieda fir-riskju ta’ fsada moħbija jew li tidher minn kull tessut jew organu, li tista’ tirriżulta f’anemija wara l-emorraġija. Is-sinjali, sintomi, u s-severità (inkluż riżultat fatali) se jvarjaw skont il-post u l-grad, jew skont il-vastità tal-fsada u/jew anemija </w:t>
      </w:r>
      <w:r w:rsidRPr="00F24D90">
        <w:rPr>
          <w:lang w:val="mt-MT"/>
        </w:rPr>
        <w:t xml:space="preserve">(ara sezzjoni 4.9 </w:t>
      </w:r>
      <w:r w:rsidRPr="00390739">
        <w:rPr>
          <w:lang w:val="mt-MT"/>
        </w:rPr>
        <w:t>“</w:t>
      </w:r>
      <w:r w:rsidRPr="00F24D90">
        <w:rPr>
          <w:noProof/>
          <w:lang w:val="mt-MT"/>
        </w:rPr>
        <w:t>Immaniġġar ta’ Fsada</w:t>
      </w:r>
      <w:r w:rsidRPr="00390739">
        <w:rPr>
          <w:noProof/>
          <w:lang w:val="mt-MT"/>
        </w:rPr>
        <w:t>”</w:t>
      </w:r>
      <w:r w:rsidRPr="00F24D90">
        <w:rPr>
          <w:lang w:val="mt-MT"/>
        </w:rPr>
        <w:t>)</w:t>
      </w:r>
      <w:r w:rsidRPr="00F24D90">
        <w:rPr>
          <w:noProof/>
          <w:lang w:val="mt-MT"/>
        </w:rPr>
        <w:t>. Fl-istudji kliniċi fsada mill-mukuża (jiġifieri epistassi, mill-ħanek, gastro-intestinali, sistema ġenitali u tal-awrina inklużi fsada mhux normali mill-vaġina jew żieda ta’ fsada menstruwali) u anemija kienu osservati aktar ta’ spiss waqt kura fit-tul b’rivaroxaban meta mqabbla ma’ kura b’VKA. Għalhekk, minbarra sorveljanza klinika adegwata, ittestjar tal-laboratorju tal-emoglobina/ematokrita jista’ jkun ta’ valur biex jinkixef fsad li ma jidhirx u jikkwantifika r-rilevanza klinika ta’ fsada evidenti, kif meqjus xieraq. Ir-riskju ta’ fsad jista’ jiżdied f’ċertu ġruppi ta’ pazjenti</w:t>
      </w:r>
      <w:r w:rsidRPr="00390739">
        <w:rPr>
          <w:noProof/>
          <w:lang w:val="mt-MT"/>
        </w:rPr>
        <w:t>,</w:t>
      </w:r>
      <w:r w:rsidRPr="00F24D90">
        <w:rPr>
          <w:noProof/>
          <w:lang w:val="mt-MT"/>
        </w:rPr>
        <w:t xml:space="preserve"> eż. </w:t>
      </w:r>
      <w:r w:rsidR="001E744B" w:rsidRPr="00F24D90">
        <w:rPr>
          <w:noProof/>
          <w:lang w:val="mt-MT"/>
        </w:rPr>
        <w:t>D</w:t>
      </w:r>
      <w:r w:rsidRPr="00F24D90">
        <w:rPr>
          <w:noProof/>
          <w:lang w:val="mt-MT"/>
        </w:rPr>
        <w:t>awk il-pazjenti bi pressjoni arterjali għolja severa mhux ikkontrollata u/jew kura fl-istess waqt li għandha effett fuq l-emostasi (ara sezzjoni 4.4</w:t>
      </w:r>
      <w:r w:rsidRPr="00390739">
        <w:rPr>
          <w:noProof/>
          <w:lang w:val="mt-MT"/>
        </w:rPr>
        <w:t xml:space="preserve"> “</w:t>
      </w:r>
      <w:r w:rsidRPr="00F24D90">
        <w:rPr>
          <w:noProof/>
          <w:lang w:val="mt-MT"/>
        </w:rPr>
        <w:t>Riskju ta’ emorraġija</w:t>
      </w:r>
      <w:r w:rsidRPr="00390739">
        <w:rPr>
          <w:noProof/>
          <w:lang w:val="mt-MT"/>
        </w:rPr>
        <w:t>”</w:t>
      </w:r>
      <w:r w:rsidRPr="00F24D90">
        <w:rPr>
          <w:noProof/>
          <w:lang w:val="mt-MT"/>
        </w:rPr>
        <w:t>). Fsada mestrwali tista’ tkun intensifikata u/jew imtawwla. Komplikazzjonijiet emorraġiċi jistgħu jidhru bħala dgħjufija, dehra pallida, sturdament, uġigħ ta’ ras jew nefħa mhux spjegata, qtugħ ta’ nifs u xokk mhux spjegat. F’xi każijiet bħala konsegwenza ta’ anemija kienu osservati sintomi ta’ iskemija kardijaka bħal uġigħ fis-sider jew anġina pectoris.</w:t>
      </w:r>
    </w:p>
    <w:p w14:paraId="0E087406" w14:textId="1891A7AC" w:rsidR="00185CA7" w:rsidRPr="00F24D90" w:rsidRDefault="00185CA7" w:rsidP="00185CA7">
      <w:pPr>
        <w:spacing w:line="240" w:lineRule="auto"/>
        <w:rPr>
          <w:noProof/>
          <w:lang w:val="mt-MT"/>
        </w:rPr>
      </w:pPr>
      <w:r w:rsidRPr="00F24D90">
        <w:rPr>
          <w:noProof/>
          <w:lang w:val="mt-MT"/>
        </w:rPr>
        <w:t xml:space="preserve">Kumplikazzjonijiet magħrufa sekondarji għal fsada severa bħal sindrome tal-kompartiment u insuffiċjenza tal-kliewi kkawżati minn perfużjoni baxxa </w:t>
      </w:r>
      <w:r w:rsidR="00251015">
        <w:t xml:space="preserve">jew </w:t>
      </w:r>
      <w:proofErr w:type="spellStart"/>
      <w:r w:rsidR="00251015">
        <w:t>nefropatija</w:t>
      </w:r>
      <w:proofErr w:type="spellEnd"/>
      <w:r w:rsidR="00251015">
        <w:t xml:space="preserve"> </w:t>
      </w:r>
      <w:proofErr w:type="spellStart"/>
      <w:r w:rsidR="00251015">
        <w:t>relatata</w:t>
      </w:r>
      <w:proofErr w:type="spellEnd"/>
      <w:r w:rsidR="00251015">
        <w:t xml:space="preserve"> ma’ </w:t>
      </w:r>
      <w:proofErr w:type="spellStart"/>
      <w:r w:rsidR="00251015">
        <w:t>sustanzi</w:t>
      </w:r>
      <w:proofErr w:type="spellEnd"/>
      <w:r w:rsidR="00251015">
        <w:t xml:space="preserve"> </w:t>
      </w:r>
      <w:proofErr w:type="spellStart"/>
      <w:r w:rsidR="00251015">
        <w:t>kontra</w:t>
      </w:r>
      <w:proofErr w:type="spellEnd"/>
      <w:r w:rsidR="00251015">
        <w:t xml:space="preserve"> l-</w:t>
      </w:r>
      <w:proofErr w:type="spellStart"/>
      <w:r w:rsidR="00251015">
        <w:t>koagulazzjoni</w:t>
      </w:r>
      <w:proofErr w:type="spellEnd"/>
      <w:r w:rsidR="00251015">
        <w:t xml:space="preserve"> tad-</w:t>
      </w:r>
      <w:proofErr w:type="spellStart"/>
      <w:r w:rsidR="00251015">
        <w:t>demm</w:t>
      </w:r>
      <w:proofErr w:type="spellEnd"/>
      <w:r w:rsidR="00251015">
        <w:t xml:space="preserve"> </w:t>
      </w:r>
      <w:r w:rsidRPr="00F24D90">
        <w:rPr>
          <w:noProof/>
          <w:lang w:val="mt-MT"/>
        </w:rPr>
        <w:t>kienu rrappurtati b’</w:t>
      </w:r>
      <w:r w:rsidR="001D20C5">
        <w:rPr>
          <w:noProof/>
          <w:lang w:val="mt-MT"/>
        </w:rPr>
        <w:t xml:space="preserve">Rivaroxaban </w:t>
      </w:r>
      <w:r w:rsidR="008F12B3">
        <w:rPr>
          <w:noProof/>
          <w:lang w:val="mt-MT"/>
        </w:rPr>
        <w:t>Viatris</w:t>
      </w:r>
      <w:r w:rsidRPr="00F24D90">
        <w:rPr>
          <w:noProof/>
          <w:lang w:val="mt-MT"/>
        </w:rPr>
        <w:t>. Għalhekk, il-possibbiltà ta’ emorraġija għandha tkun ikkunsidrata fl-evalwazzjoni tal-kondizzjoni f’kull pazjent li jkun ingħata sustanza kontra l-koagulazzjoni tad-demm.</w:t>
      </w:r>
    </w:p>
    <w:p w14:paraId="7557B6C3" w14:textId="77777777" w:rsidR="00185CA7" w:rsidRDefault="00185CA7" w:rsidP="00185CA7">
      <w:pPr>
        <w:spacing w:line="240" w:lineRule="auto"/>
        <w:rPr>
          <w:noProof/>
          <w:lang w:val="mt-MT"/>
        </w:rPr>
      </w:pPr>
    </w:p>
    <w:p w14:paraId="45AB8C13" w14:textId="3FD8EF3B" w:rsidR="004846E3" w:rsidRDefault="00D43BF8" w:rsidP="00D43BF8">
      <w:pPr>
        <w:spacing w:line="240" w:lineRule="auto"/>
        <w:rPr>
          <w:rStyle w:val="hps"/>
          <w:u w:val="single"/>
          <w:lang w:val="mt-MT"/>
        </w:rPr>
      </w:pPr>
      <w:r>
        <w:rPr>
          <w:rStyle w:val="hps"/>
          <w:u w:val="single"/>
          <w:lang w:val="mt-MT"/>
        </w:rPr>
        <w:t>Popolazzjoni pedjatrika</w:t>
      </w:r>
    </w:p>
    <w:p w14:paraId="005E8D0B" w14:textId="5E7EE395" w:rsidR="001C46B1" w:rsidRPr="00A8755A" w:rsidRDefault="001C46B1" w:rsidP="00A8755A">
      <w:pPr>
        <w:numPr>
          <w:ilvl w:val="12"/>
          <w:numId w:val="0"/>
        </w:numPr>
        <w:spacing w:line="240" w:lineRule="auto"/>
        <w:ind w:right="-2"/>
        <w:rPr>
          <w:rStyle w:val="hps"/>
          <w:noProof/>
          <w:lang w:val="mt-MT"/>
        </w:rPr>
      </w:pPr>
      <w:r>
        <w:rPr>
          <w:i/>
          <w:iCs/>
          <w:noProof/>
          <w:lang w:val="mt-MT"/>
        </w:rPr>
        <w:t>Trattament ta’ VTE u prevenzjoni ta’ rikorrenza ta’ VTE</w:t>
      </w:r>
    </w:p>
    <w:p w14:paraId="187365C6" w14:textId="6C38EB46" w:rsidR="00D43BF8" w:rsidRDefault="00D43BF8" w:rsidP="00D43BF8">
      <w:pPr>
        <w:spacing w:line="240" w:lineRule="auto"/>
        <w:rPr>
          <w:rStyle w:val="hps"/>
          <w:lang w:val="mt-MT"/>
        </w:rPr>
      </w:pPr>
      <w:r>
        <w:rPr>
          <w:rStyle w:val="hps"/>
          <w:lang w:val="mt-MT"/>
        </w:rPr>
        <w:t>Il-valutazzjoni tas-sigurtà fit-tfal u l-adolexxenti hija bbażata fuq id-</w:t>
      </w:r>
      <w:r>
        <w:rPr>
          <w:rStyle w:val="hps"/>
          <w:i/>
          <w:iCs/>
          <w:lang w:val="mt-MT"/>
        </w:rPr>
        <w:t>data</w:t>
      </w:r>
      <w:r>
        <w:rPr>
          <w:rStyle w:val="hps"/>
          <w:lang w:val="mt-MT"/>
        </w:rPr>
        <w:t xml:space="preserve"> dwar is-sigurtà minn żewġ </w:t>
      </w:r>
      <w:r w:rsidRPr="001E23E0">
        <w:rPr>
          <w:rStyle w:val="hps"/>
          <w:lang w:val="mt-MT"/>
        </w:rPr>
        <w:t>studji</w:t>
      </w:r>
      <w:r>
        <w:rPr>
          <w:rStyle w:val="hps"/>
          <w:lang w:val="mt-MT"/>
        </w:rPr>
        <w:t xml:space="preserve"> ta’ fażi II u </w:t>
      </w:r>
      <w:r w:rsidRPr="001E23E0">
        <w:rPr>
          <w:rStyle w:val="hps"/>
          <w:lang w:val="mt-MT"/>
        </w:rPr>
        <w:t>studju</w:t>
      </w:r>
      <w:r>
        <w:rPr>
          <w:rStyle w:val="hps"/>
          <w:lang w:val="mt-MT"/>
        </w:rPr>
        <w:t xml:space="preserve"> </w:t>
      </w:r>
      <w:r w:rsidRPr="001E23E0">
        <w:rPr>
          <w:rStyle w:val="hps"/>
          <w:lang w:val="mt-MT"/>
        </w:rPr>
        <w:t>wieħed</w:t>
      </w:r>
      <w:r>
        <w:rPr>
          <w:rStyle w:val="hps"/>
          <w:lang w:val="mt-MT"/>
        </w:rPr>
        <w:t xml:space="preserve"> ta’ fażi III, </w:t>
      </w:r>
      <w:r>
        <w:rPr>
          <w:i/>
          <w:iCs/>
          <w:lang w:val="mt-MT"/>
        </w:rPr>
        <w:t>open</w:t>
      </w:r>
      <w:r>
        <w:rPr>
          <w:i/>
          <w:iCs/>
          <w:lang w:val="mt-MT"/>
        </w:rPr>
        <w:noBreakHyphen/>
        <w:t>label</w:t>
      </w:r>
      <w:r>
        <w:rPr>
          <w:lang w:val="mt-MT"/>
        </w:rPr>
        <w:t xml:space="preserve"> u</w:t>
      </w:r>
      <w:r>
        <w:rPr>
          <w:rStyle w:val="hps"/>
          <w:lang w:val="mt-MT"/>
        </w:rPr>
        <w:t xml:space="preserve"> kkontrollati b’sustanza attiva f’pazjenti pedjatriċi mit-twelid sa inqas minn 18-il</w:t>
      </w:r>
      <w:r w:rsidR="00EC665D">
        <w:rPr>
          <w:lang w:val="mt-MT"/>
        </w:rPr>
        <w:t> </w:t>
      </w:r>
      <w:r>
        <w:rPr>
          <w:rStyle w:val="hps"/>
          <w:lang w:val="mt-MT"/>
        </w:rPr>
        <w:t xml:space="preserve">sena. Is-sejbiet tas-sigurtà ġeneralment kienu simili bejn </w:t>
      </w:r>
      <w:r>
        <w:rPr>
          <w:lang w:val="mt-MT"/>
        </w:rPr>
        <w:t>rivaroxaban</w:t>
      </w:r>
      <w:r>
        <w:rPr>
          <w:rStyle w:val="hps"/>
          <w:lang w:val="mt-MT"/>
        </w:rPr>
        <w:t xml:space="preserve"> u l-paragun fid-diversi gruppi ta’ età pedjatrika. B’mod globali, il-profil tas-sigurtà fl-412-il tifel u tifla u </w:t>
      </w:r>
      <w:r>
        <w:rPr>
          <w:bCs/>
          <w:lang w:val="mt-MT" w:bidi="mt-MT"/>
        </w:rPr>
        <w:t>adolexxenti t</w:t>
      </w:r>
      <w:r>
        <w:rPr>
          <w:rStyle w:val="hps"/>
          <w:bCs/>
          <w:lang w:val="mt-MT"/>
        </w:rPr>
        <w:t>trattati</w:t>
      </w:r>
      <w:r>
        <w:rPr>
          <w:rStyle w:val="hps"/>
          <w:lang w:val="mt-MT"/>
        </w:rPr>
        <w:t xml:space="preserve"> b’</w:t>
      </w:r>
      <w:r>
        <w:rPr>
          <w:lang w:val="mt-MT"/>
        </w:rPr>
        <w:t>rivaroxaban</w:t>
      </w:r>
      <w:r>
        <w:rPr>
          <w:rStyle w:val="hps"/>
          <w:lang w:val="mt-MT"/>
        </w:rPr>
        <w:t xml:space="preserve"> kien simili għal dak osservat fil-popolazzjoni adulta u konsistenti tul is-sottogruppi tal-età, għalkemm il-valutazzjoni hija limitata mill-għadd żgħir ta’ pazjenti.</w:t>
      </w:r>
    </w:p>
    <w:p w14:paraId="22410E61" w14:textId="1E141B59" w:rsidR="00D43BF8" w:rsidRDefault="00D43BF8" w:rsidP="00D43BF8">
      <w:pPr>
        <w:spacing w:line="240" w:lineRule="auto"/>
        <w:rPr>
          <w:noProof/>
          <w:lang w:val="mt-MT"/>
        </w:rPr>
      </w:pPr>
      <w:r>
        <w:rPr>
          <w:rStyle w:val="hps"/>
          <w:lang w:val="mt-MT"/>
        </w:rPr>
        <w:t xml:space="preserve">F’pazjenti pedjatriċi, uġigħ ta’ ras (komuni ħafna, 16.7%), deni (komuni ħafna, 11.7%), epistasi (komuni ħafna, 11.2%), rimettar (komuni ħafna, 10.7%), takikardija (komuni, 1.5%), żieda fil-bilirubina (komuni, 1.5%) u żieda fil-bilirubina konjugata (mhux komuni, 0.7%) kienu rrappurtati b’mod aktar frekwenti meta mqabbla mal-adulti. Konsistenti mal-popolazzjoni adulta, menorraġja kienet osservata f’6.6% (komuni) tal-adolexxenti nisa wara l-ewwel mestrwazzjoni. Tromboċitopenija kif osservata fl-esperjenza ta’ wara t-tqegħid fis-suq fil-popolazzjoni adulta kienet komuni (4.6%) fi </w:t>
      </w:r>
      <w:r w:rsidRPr="001E23E0">
        <w:rPr>
          <w:rStyle w:val="hps"/>
          <w:lang w:val="mt-MT"/>
        </w:rPr>
        <w:t>studji</w:t>
      </w:r>
      <w:r>
        <w:rPr>
          <w:rStyle w:val="hps"/>
          <w:lang w:val="mt-MT"/>
        </w:rPr>
        <w:t xml:space="preserve"> kliniċi pedjatriċi. Ir-reazzjonijiet avversi tal-mediċina f’pazjenti pedjatriċi kienu primarjament ħfief sa moderati fis-severità.</w:t>
      </w:r>
    </w:p>
    <w:p w14:paraId="34D15783" w14:textId="77777777" w:rsidR="00D43BF8" w:rsidRPr="00F24D90" w:rsidRDefault="00D43BF8" w:rsidP="00185CA7">
      <w:pPr>
        <w:spacing w:line="240" w:lineRule="auto"/>
        <w:rPr>
          <w:noProof/>
          <w:lang w:val="mt-MT"/>
        </w:rPr>
      </w:pPr>
    </w:p>
    <w:p w14:paraId="410B3F1A" w14:textId="77777777" w:rsidR="00185CA7" w:rsidRPr="00F24D90" w:rsidRDefault="00185CA7" w:rsidP="00185CA7">
      <w:pPr>
        <w:keepNext/>
        <w:autoSpaceDE w:val="0"/>
        <w:autoSpaceDN w:val="0"/>
        <w:adjustRightInd w:val="0"/>
        <w:spacing w:line="240" w:lineRule="auto"/>
        <w:jc w:val="both"/>
        <w:rPr>
          <w:u w:val="single"/>
          <w:lang w:val="mt-MT"/>
        </w:rPr>
      </w:pPr>
      <w:r w:rsidRPr="00F24D90">
        <w:rPr>
          <w:u w:val="single"/>
          <w:lang w:val="mt-MT"/>
        </w:rPr>
        <w:t>Rappurtar ta’ reazzjonijiet avversi suspettati</w:t>
      </w:r>
    </w:p>
    <w:p w14:paraId="6780AC06" w14:textId="0F811CD1" w:rsidR="00185CA7" w:rsidRPr="00F24D90" w:rsidRDefault="00185CA7" w:rsidP="00185CA7">
      <w:pPr>
        <w:spacing w:line="240" w:lineRule="auto"/>
        <w:rPr>
          <w:lang w:val="mt-MT"/>
        </w:rPr>
      </w:pPr>
      <w:r w:rsidRPr="00F24D90">
        <w:rPr>
          <w:lang w:val="mt-MT"/>
        </w:rPr>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w:t>
      </w:r>
      <w:r w:rsidRPr="00F24D90">
        <w:rPr>
          <w:highlight w:val="lightGray"/>
          <w:lang w:val="mt-MT"/>
        </w:rPr>
        <w:t>tas-sistema ta’ rappurtar nazzjonali mniżżla f’</w:t>
      </w:r>
      <w:r>
        <w:fldChar w:fldCharType="begin"/>
      </w:r>
      <w:r>
        <w:instrText>HYPERLINK "http://www.ema.europa.eu/docs/en_GB/document_library/Template_or_form/2013/03/WC500139752.doc"</w:instrText>
      </w:r>
      <w:r>
        <w:fldChar w:fldCharType="separate"/>
      </w:r>
      <w:r w:rsidRPr="00390739">
        <w:rPr>
          <w:rStyle w:val="Hyperlink"/>
          <w:highlight w:val="lightGray"/>
          <w:lang w:val="mt-MT"/>
        </w:rPr>
        <w:t>Appendix V</w:t>
      </w:r>
      <w:r>
        <w:rPr>
          <w:rStyle w:val="Hyperlink"/>
          <w:highlight w:val="lightGray"/>
          <w:lang w:val="mt-MT"/>
        </w:rPr>
        <w:fldChar w:fldCharType="end"/>
      </w:r>
      <w:r w:rsidRPr="00F24D90">
        <w:rPr>
          <w:lang w:val="mt-MT"/>
        </w:rPr>
        <w:t>.</w:t>
      </w:r>
    </w:p>
    <w:p w14:paraId="23E701D8" w14:textId="77777777" w:rsidR="00656057" w:rsidRPr="00F24D90" w:rsidRDefault="00656057" w:rsidP="00656057">
      <w:pPr>
        <w:spacing w:line="240" w:lineRule="auto"/>
        <w:ind w:left="567" w:hanging="567"/>
        <w:rPr>
          <w:b/>
          <w:noProof/>
          <w:lang w:val="mt-MT"/>
        </w:rPr>
      </w:pPr>
    </w:p>
    <w:p w14:paraId="703E8A11" w14:textId="77777777" w:rsidR="00656057" w:rsidRPr="00F24D90" w:rsidRDefault="00656057" w:rsidP="00656057">
      <w:pPr>
        <w:keepNext/>
        <w:spacing w:line="240" w:lineRule="auto"/>
        <w:ind w:left="567" w:hanging="567"/>
        <w:rPr>
          <w:b/>
          <w:noProof/>
          <w:lang w:val="mt-MT"/>
        </w:rPr>
      </w:pPr>
      <w:r w:rsidRPr="00F24D90">
        <w:rPr>
          <w:b/>
          <w:noProof/>
          <w:lang w:val="mt-MT"/>
        </w:rPr>
        <w:t>4.9</w:t>
      </w:r>
      <w:r w:rsidRPr="00F24D90">
        <w:rPr>
          <w:b/>
          <w:noProof/>
          <w:lang w:val="mt-MT"/>
        </w:rPr>
        <w:tab/>
        <w:t>Doża eċċessiva</w:t>
      </w:r>
    </w:p>
    <w:p w14:paraId="2A439CC6" w14:textId="77777777" w:rsidR="00656057" w:rsidRPr="00F24D90" w:rsidRDefault="00656057" w:rsidP="00656057">
      <w:pPr>
        <w:keepNext/>
        <w:spacing w:line="240" w:lineRule="auto"/>
        <w:rPr>
          <w:noProof/>
          <w:lang w:val="mt-MT"/>
        </w:rPr>
      </w:pPr>
    </w:p>
    <w:p w14:paraId="7EE20F4C" w14:textId="41D86B1F" w:rsidR="00656057" w:rsidRPr="00F24D90" w:rsidRDefault="00656057" w:rsidP="00656057">
      <w:pPr>
        <w:spacing w:line="240" w:lineRule="auto"/>
        <w:rPr>
          <w:noProof/>
          <w:lang w:val="mt-MT"/>
        </w:rPr>
      </w:pPr>
      <w:r w:rsidRPr="00244621">
        <w:rPr>
          <w:noProof/>
          <w:lang w:val="mt-MT"/>
        </w:rPr>
        <w:t>Fl-adulti, k</w:t>
      </w:r>
      <w:r w:rsidRPr="00F24D90">
        <w:rPr>
          <w:noProof/>
          <w:lang w:val="mt-MT"/>
        </w:rPr>
        <w:t xml:space="preserve">ienu rrappurtati każijiet rari ta’ doża eċċessiva sa </w:t>
      </w:r>
      <w:r w:rsidR="00663B9C" w:rsidRPr="00457162">
        <w:rPr>
          <w:noProof/>
          <w:lang w:val="mt-MT"/>
        </w:rPr>
        <w:t>1,960</w:t>
      </w:r>
      <w:r w:rsidR="00663B9C" w:rsidRPr="00F24D90">
        <w:rPr>
          <w:noProof/>
          <w:lang w:val="mt-MT"/>
        </w:rPr>
        <w:t> </w:t>
      </w:r>
      <w:r w:rsidRPr="00F24D90">
        <w:rPr>
          <w:noProof/>
          <w:lang w:val="mt-MT"/>
        </w:rPr>
        <w:t>mg</w:t>
      </w:r>
      <w:r w:rsidR="00663B9C" w:rsidRPr="00457162">
        <w:rPr>
          <w:noProof/>
          <w:lang w:val="mt-MT"/>
        </w:rPr>
        <w:t>.</w:t>
      </w:r>
      <w:r w:rsidRPr="00F24D90">
        <w:rPr>
          <w:noProof/>
          <w:lang w:val="mt-MT"/>
        </w:rPr>
        <w:t xml:space="preserve"> </w:t>
      </w:r>
      <w:r w:rsidR="00663B9C" w:rsidRPr="00457162">
        <w:rPr>
          <w:noProof/>
          <w:lang w:val="mt-MT"/>
        </w:rPr>
        <w:t>F’każ ta’ doża eċċessiva, il-pazjent għandu jiġi osservat b’attenzjoni għal</w:t>
      </w:r>
      <w:r w:rsidR="00663B9C" w:rsidRPr="00F24D90">
        <w:rPr>
          <w:noProof/>
          <w:lang w:val="mt-MT"/>
        </w:rPr>
        <w:t xml:space="preserve"> </w:t>
      </w:r>
      <w:r w:rsidRPr="00F24D90">
        <w:rPr>
          <w:noProof/>
          <w:lang w:val="mt-MT"/>
        </w:rPr>
        <w:t>kumplikazzjonijiet ta’ fsada jew reazzjonijiet avversi oħra</w:t>
      </w:r>
      <w:r w:rsidR="00663B9C" w:rsidRPr="00457162">
        <w:rPr>
          <w:noProof/>
          <w:lang w:val="mt-MT"/>
        </w:rPr>
        <w:t xml:space="preserve"> (ara s-sezzjoni “</w:t>
      </w:r>
      <w:r w:rsidR="00663B9C" w:rsidRPr="00840D80">
        <w:rPr>
          <w:noProof/>
          <w:lang w:val="mt-MT"/>
        </w:rPr>
        <w:t>Immaniġġar ta’ fsada</w:t>
      </w:r>
      <w:r w:rsidR="00663B9C" w:rsidRPr="00457162">
        <w:rPr>
          <w:noProof/>
          <w:lang w:val="mt-MT"/>
        </w:rPr>
        <w:t>”)</w:t>
      </w:r>
      <w:r w:rsidRPr="00F24D90">
        <w:rPr>
          <w:noProof/>
          <w:lang w:val="mt-MT"/>
        </w:rPr>
        <w:t xml:space="preserve">. </w:t>
      </w:r>
      <w:r w:rsidRPr="001E23E0">
        <w:rPr>
          <w:noProof/>
          <w:lang w:val="mt-MT"/>
        </w:rPr>
        <w:t xml:space="preserve">Hemm </w:t>
      </w:r>
      <w:r w:rsidRPr="00244621">
        <w:rPr>
          <w:i/>
          <w:iCs/>
          <w:noProof/>
          <w:lang w:val="mt-MT"/>
        </w:rPr>
        <w:t>data</w:t>
      </w:r>
      <w:r w:rsidRPr="00430449">
        <w:rPr>
          <w:noProof/>
          <w:lang w:val="mt-MT"/>
        </w:rPr>
        <w:t xml:space="preserve"> limitata</w:t>
      </w:r>
      <w:r w:rsidRPr="001E23E0">
        <w:rPr>
          <w:noProof/>
          <w:lang w:val="mt-MT"/>
        </w:rPr>
        <w:t xml:space="preserve"> </w:t>
      </w:r>
      <w:r>
        <w:rPr>
          <w:noProof/>
          <w:lang w:val="mt-MT"/>
        </w:rPr>
        <w:t>disponibbli fit-tfal</w:t>
      </w:r>
      <w:r w:rsidRPr="00430449">
        <w:rPr>
          <w:noProof/>
          <w:lang w:val="mt-MT"/>
        </w:rPr>
        <w:t>.</w:t>
      </w:r>
      <w:r w:rsidRPr="00244621">
        <w:rPr>
          <w:noProof/>
          <w:lang w:val="mt-MT"/>
        </w:rPr>
        <w:t xml:space="preserve"> </w:t>
      </w:r>
      <w:r w:rsidRPr="00F24D90">
        <w:rPr>
          <w:noProof/>
          <w:lang w:val="mt-MT"/>
        </w:rPr>
        <w:t>Minħabba assorbiment limitat</w:t>
      </w:r>
      <w:r w:rsidRPr="00244621">
        <w:rPr>
          <w:noProof/>
          <w:lang w:val="mt-MT"/>
        </w:rPr>
        <w:t>,</w:t>
      </w:r>
      <w:r w:rsidRPr="00F24D90">
        <w:rPr>
          <w:noProof/>
          <w:lang w:val="mt-MT"/>
        </w:rPr>
        <w:t xml:space="preserve"> </w:t>
      </w:r>
      <w:r w:rsidRPr="00244621">
        <w:rPr>
          <w:noProof/>
          <w:lang w:val="mt-MT"/>
        </w:rPr>
        <w:t xml:space="preserve">fl-adulti </w:t>
      </w:r>
      <w:r w:rsidRPr="00F24D90">
        <w:rPr>
          <w:noProof/>
          <w:lang w:val="mt-MT"/>
        </w:rPr>
        <w:t>huwa mistenni effett massimu bl-ebda żieda oħra fl-esponiment medju fil-plażma b’dożi supraterapewtiċi ta’ 50 mg rivaroxaban jew aktar</w:t>
      </w:r>
      <w:r w:rsidRPr="00244621">
        <w:rPr>
          <w:noProof/>
          <w:lang w:val="mt-MT"/>
        </w:rPr>
        <w:t xml:space="preserve">, madankollu, </w:t>
      </w:r>
      <w:r w:rsidRPr="00244621">
        <w:rPr>
          <w:noProof/>
          <w:lang w:val="mt-MT" w:bidi="mt-MT"/>
        </w:rPr>
        <w:t xml:space="preserve">m’hemm l-ebda </w:t>
      </w:r>
      <w:r w:rsidRPr="00244621">
        <w:rPr>
          <w:i/>
          <w:noProof/>
          <w:lang w:val="mt-MT" w:bidi="mt-MT"/>
        </w:rPr>
        <w:t>data</w:t>
      </w:r>
      <w:r w:rsidRPr="00244621">
        <w:rPr>
          <w:noProof/>
          <w:lang w:val="mt-MT" w:bidi="mt-MT"/>
        </w:rPr>
        <w:t xml:space="preserve"> disponibbli </w:t>
      </w:r>
      <w:r w:rsidRPr="00244621">
        <w:rPr>
          <w:noProof/>
          <w:lang w:val="mt-MT"/>
        </w:rPr>
        <w:t>b’dożi supraterapewtiċi fit-tfal</w:t>
      </w:r>
      <w:r w:rsidRPr="00F24D90">
        <w:rPr>
          <w:noProof/>
          <w:lang w:val="mt-MT"/>
        </w:rPr>
        <w:t xml:space="preserve">. </w:t>
      </w:r>
    </w:p>
    <w:p w14:paraId="4171DFBA" w14:textId="77777777" w:rsidR="00656057" w:rsidRPr="00F24D90" w:rsidRDefault="00656057" w:rsidP="00656057">
      <w:pPr>
        <w:spacing w:line="240" w:lineRule="auto"/>
        <w:rPr>
          <w:noProof/>
          <w:lang w:val="mt-MT"/>
        </w:rPr>
      </w:pPr>
      <w:r w:rsidRPr="00244621">
        <w:rPr>
          <w:noProof/>
          <w:lang w:val="mt-MT"/>
        </w:rPr>
        <w:t>Għall-adulti h</w:t>
      </w:r>
      <w:r w:rsidRPr="006D2795">
        <w:rPr>
          <w:noProof/>
          <w:lang w:val="mt-MT"/>
        </w:rPr>
        <w:t>emm</w:t>
      </w:r>
      <w:r w:rsidRPr="00F24D90">
        <w:rPr>
          <w:noProof/>
          <w:lang w:val="mt-MT"/>
        </w:rPr>
        <w:t xml:space="preserve"> disponibbli </w:t>
      </w:r>
      <w:r w:rsidRPr="006D2795">
        <w:rPr>
          <w:noProof/>
          <w:lang w:val="mt-MT"/>
        </w:rPr>
        <w:t>sustanza speċifika</w:t>
      </w:r>
      <w:r w:rsidRPr="00612312">
        <w:rPr>
          <w:noProof/>
          <w:lang w:val="mt-MT"/>
        </w:rPr>
        <w:t xml:space="preserve"> </w:t>
      </w:r>
      <w:r w:rsidRPr="006D2795">
        <w:rPr>
          <w:noProof/>
          <w:lang w:val="mt-MT"/>
        </w:rPr>
        <w:t>li treġġa’</w:t>
      </w:r>
      <w:r w:rsidRPr="00612312">
        <w:rPr>
          <w:noProof/>
          <w:lang w:val="mt-MT"/>
        </w:rPr>
        <w:t xml:space="preserve"> lura</w:t>
      </w:r>
      <w:r w:rsidRPr="00F24D90">
        <w:rPr>
          <w:noProof/>
          <w:lang w:val="mt-MT"/>
        </w:rPr>
        <w:t xml:space="preserve"> </w:t>
      </w:r>
      <w:r w:rsidRPr="006D2795">
        <w:rPr>
          <w:noProof/>
          <w:lang w:val="mt-MT"/>
        </w:rPr>
        <w:t xml:space="preserve">(andexanet alfa) </w:t>
      </w:r>
      <w:r w:rsidRPr="00F24D90">
        <w:rPr>
          <w:noProof/>
          <w:lang w:val="mt-MT"/>
        </w:rPr>
        <w:t xml:space="preserve">li </w:t>
      </w:r>
      <w:r w:rsidRPr="006D2795">
        <w:rPr>
          <w:noProof/>
          <w:lang w:val="mt-MT"/>
        </w:rPr>
        <w:t>t</w:t>
      </w:r>
      <w:r w:rsidRPr="00F24D90">
        <w:rPr>
          <w:noProof/>
          <w:lang w:val="mt-MT"/>
        </w:rPr>
        <w:t>antagonizza l-effett farmakodinamiku ta’ rivaroxaban</w:t>
      </w:r>
      <w:r w:rsidRPr="00244621">
        <w:rPr>
          <w:noProof/>
          <w:lang w:val="mt-MT"/>
        </w:rPr>
        <w:t xml:space="preserve">, iżda dan mhux stabbilit fit-tfal </w:t>
      </w:r>
      <w:r w:rsidRPr="006D2795">
        <w:rPr>
          <w:noProof/>
          <w:lang w:val="mt-MT"/>
        </w:rPr>
        <w:t>(irreferi għas-Sommarju tal-Karatteristiċi tal-Prodott ta’ andexanet alfa)</w:t>
      </w:r>
      <w:r w:rsidRPr="00F24D90">
        <w:rPr>
          <w:noProof/>
          <w:lang w:val="mt-MT"/>
        </w:rPr>
        <w:t xml:space="preserve">. </w:t>
      </w:r>
    </w:p>
    <w:p w14:paraId="48A0CBFF" w14:textId="77777777" w:rsidR="00656057" w:rsidRPr="00F24D90" w:rsidRDefault="00656057" w:rsidP="00656057">
      <w:pPr>
        <w:spacing w:line="240" w:lineRule="auto"/>
        <w:rPr>
          <w:noProof/>
          <w:lang w:val="mt-MT"/>
        </w:rPr>
      </w:pPr>
      <w:r w:rsidRPr="00F24D90">
        <w:rPr>
          <w:noProof/>
          <w:lang w:val="mt-MT"/>
        </w:rPr>
        <w:t xml:space="preserve">Jista’ jkun ikkunsidrat l-użu ta’ faħam attivat biex inaqqas l-assorbiment f’każ ta’ doża eċċessiva ta’ rivaroxaban. </w:t>
      </w:r>
    </w:p>
    <w:p w14:paraId="5BBEBEEA" w14:textId="77777777" w:rsidR="00656057" w:rsidRPr="00F24D90" w:rsidRDefault="00656057" w:rsidP="00656057">
      <w:pPr>
        <w:spacing w:line="240" w:lineRule="auto"/>
        <w:rPr>
          <w:noProof/>
          <w:lang w:val="mt-MT"/>
        </w:rPr>
      </w:pPr>
    </w:p>
    <w:p w14:paraId="3FAF0993" w14:textId="77777777" w:rsidR="00656057" w:rsidRPr="00F24D90" w:rsidRDefault="00656057" w:rsidP="00656057">
      <w:pPr>
        <w:keepNext/>
        <w:spacing w:line="240" w:lineRule="auto"/>
        <w:rPr>
          <w:noProof/>
          <w:u w:val="single"/>
          <w:lang w:val="mt-MT"/>
        </w:rPr>
      </w:pPr>
      <w:r w:rsidRPr="00F24D90">
        <w:rPr>
          <w:noProof/>
          <w:u w:val="single"/>
          <w:lang w:val="mt-MT"/>
        </w:rPr>
        <w:t>Immaniġġar ta’ fsada</w:t>
      </w:r>
    </w:p>
    <w:p w14:paraId="390F1BD4" w14:textId="41044635" w:rsidR="00656057" w:rsidRPr="00F24D90" w:rsidRDefault="00656057" w:rsidP="00656057">
      <w:pPr>
        <w:rPr>
          <w:noProof/>
          <w:lang w:val="mt-MT"/>
        </w:rPr>
      </w:pPr>
      <w:r w:rsidRPr="00F24D90">
        <w:rPr>
          <w:rStyle w:val="hps"/>
          <w:lang w:val="mt-MT"/>
        </w:rPr>
        <w:t>Jekk</w:t>
      </w:r>
      <w:r w:rsidRPr="00F24D90">
        <w:rPr>
          <w:lang w:val="mt-MT"/>
        </w:rPr>
        <w:t xml:space="preserve"> isseħħ </w:t>
      </w:r>
      <w:r w:rsidRPr="00F24D90">
        <w:rPr>
          <w:rStyle w:val="hps"/>
          <w:lang w:val="mt-MT"/>
        </w:rPr>
        <w:t>kumplikazzjoni</w:t>
      </w:r>
      <w:r w:rsidRPr="00F24D90">
        <w:rPr>
          <w:lang w:val="mt-MT"/>
        </w:rPr>
        <w:t xml:space="preserve"> </w:t>
      </w:r>
      <w:r w:rsidRPr="00F24D90">
        <w:rPr>
          <w:rStyle w:val="hps"/>
          <w:lang w:val="mt-MT"/>
        </w:rPr>
        <w:t>ta’ fsada fl-</w:t>
      </w:r>
      <w:r w:rsidRPr="00F24D90">
        <w:rPr>
          <w:lang w:val="mt-MT"/>
        </w:rPr>
        <w:t xml:space="preserve">pazjent li qed jirċievi </w:t>
      </w:r>
      <w:r w:rsidRPr="00F24D90">
        <w:rPr>
          <w:rStyle w:val="hps"/>
          <w:lang w:val="mt-MT"/>
        </w:rPr>
        <w:t>rivaroxaban</w:t>
      </w:r>
      <w:r w:rsidRPr="00F24D90">
        <w:rPr>
          <w:lang w:val="mt-MT"/>
        </w:rPr>
        <w:t xml:space="preserve">, </w:t>
      </w:r>
      <w:r w:rsidRPr="00F24D90">
        <w:rPr>
          <w:rStyle w:val="hps"/>
          <w:lang w:val="mt-MT"/>
        </w:rPr>
        <w:t>l-għoti</w:t>
      </w:r>
      <w:r w:rsidRPr="00F24D90">
        <w:rPr>
          <w:lang w:val="mt-MT"/>
        </w:rPr>
        <w:t xml:space="preserve"> </w:t>
      </w:r>
      <w:r w:rsidRPr="00F24D90">
        <w:rPr>
          <w:rStyle w:val="hps"/>
          <w:lang w:val="mt-MT"/>
        </w:rPr>
        <w:t>li jmiss</w:t>
      </w:r>
      <w:r w:rsidRPr="00F24D90">
        <w:rPr>
          <w:lang w:val="mt-MT"/>
        </w:rPr>
        <w:t xml:space="preserve"> ta’ </w:t>
      </w:r>
      <w:r w:rsidRPr="00F24D90">
        <w:rPr>
          <w:rStyle w:val="hps"/>
          <w:lang w:val="mt-MT"/>
        </w:rPr>
        <w:t>rivaroxaban</w:t>
      </w:r>
      <w:r w:rsidRPr="00F24D90">
        <w:rPr>
          <w:lang w:val="mt-MT"/>
        </w:rPr>
        <w:t xml:space="preserve"> </w:t>
      </w:r>
      <w:r w:rsidRPr="00F24D90">
        <w:rPr>
          <w:rStyle w:val="hps"/>
          <w:lang w:val="mt-MT"/>
        </w:rPr>
        <w:t>għandu jiġi ttardjat</w:t>
      </w:r>
      <w:r w:rsidRPr="00F24D90">
        <w:rPr>
          <w:lang w:val="mt-MT"/>
        </w:rPr>
        <w:t xml:space="preserve"> </w:t>
      </w:r>
      <w:r w:rsidRPr="00F24D90">
        <w:rPr>
          <w:rStyle w:val="hps"/>
          <w:lang w:val="mt-MT"/>
        </w:rPr>
        <w:t>jew</w:t>
      </w:r>
      <w:r w:rsidRPr="00F24D90">
        <w:rPr>
          <w:lang w:val="mt-MT"/>
        </w:rPr>
        <w:t xml:space="preserve"> il-</w:t>
      </w:r>
      <w:r w:rsidRPr="00F24D90">
        <w:rPr>
          <w:rStyle w:val="hps"/>
          <w:lang w:val="mt-MT"/>
        </w:rPr>
        <w:t>kura għandha titwaqqaf kif jixraq</w:t>
      </w:r>
      <w:r w:rsidRPr="00F24D90">
        <w:rPr>
          <w:lang w:val="mt-MT"/>
        </w:rPr>
        <w:t xml:space="preserve">. </w:t>
      </w:r>
      <w:r w:rsidRPr="00244621">
        <w:rPr>
          <w:noProof/>
          <w:lang w:val="mt-MT"/>
        </w:rPr>
        <w:t xml:space="preserve">Fl-adulti </w:t>
      </w:r>
      <w:r w:rsidRPr="00244621">
        <w:rPr>
          <w:rStyle w:val="hps"/>
          <w:lang w:val="mt-MT"/>
        </w:rPr>
        <w:t>r</w:t>
      </w:r>
      <w:r w:rsidRPr="00F24D90">
        <w:rPr>
          <w:rStyle w:val="hps"/>
          <w:lang w:val="mt-MT"/>
        </w:rPr>
        <w:t>ivaroxaban</w:t>
      </w:r>
      <w:r w:rsidRPr="00F24D90">
        <w:rPr>
          <w:lang w:val="mt-MT"/>
        </w:rPr>
        <w:t xml:space="preserve"> </w:t>
      </w:r>
      <w:r w:rsidRPr="00F24D90">
        <w:rPr>
          <w:rStyle w:val="hps"/>
          <w:lang w:val="mt-MT"/>
        </w:rPr>
        <w:t xml:space="preserve">għandu </w:t>
      </w:r>
      <w:r w:rsidRPr="00244621">
        <w:rPr>
          <w:rStyle w:val="hps"/>
          <w:i/>
          <w:iCs/>
          <w:lang w:val="mt-MT"/>
        </w:rPr>
        <w:t>half</w:t>
      </w:r>
      <w:r w:rsidRPr="00244621">
        <w:rPr>
          <w:rStyle w:val="atn"/>
          <w:i/>
          <w:iCs/>
          <w:lang w:val="mt-MT"/>
        </w:rPr>
        <w:noBreakHyphen/>
        <w:t>life</w:t>
      </w:r>
      <w:r w:rsidRPr="00F24D90">
        <w:rPr>
          <w:rStyle w:val="atn"/>
          <w:lang w:val="mt-MT"/>
        </w:rPr>
        <w:t xml:space="preserve"> ta’ </w:t>
      </w:r>
      <w:r w:rsidRPr="00F24D90">
        <w:rPr>
          <w:lang w:val="mt-MT"/>
        </w:rPr>
        <w:t xml:space="preserve">madwar 5 sa </w:t>
      </w:r>
      <w:r w:rsidRPr="00F24D90">
        <w:rPr>
          <w:rStyle w:val="hps"/>
          <w:lang w:val="mt-MT"/>
        </w:rPr>
        <w:t>13-il</w:t>
      </w:r>
      <w:r w:rsidR="006106D7">
        <w:rPr>
          <w:lang w:val="mt-MT"/>
        </w:rPr>
        <w:t> </w:t>
      </w:r>
      <w:r w:rsidRPr="00F24D90">
        <w:rPr>
          <w:rStyle w:val="hps"/>
          <w:lang w:val="mt-MT"/>
        </w:rPr>
        <w:t>siegħa</w:t>
      </w:r>
      <w:r w:rsidRPr="00244621">
        <w:rPr>
          <w:noProof/>
          <w:lang w:val="mt-MT"/>
        </w:rPr>
        <w:t>. Il-</w:t>
      </w:r>
      <w:r w:rsidRPr="00244621">
        <w:rPr>
          <w:i/>
          <w:iCs/>
          <w:noProof/>
          <w:lang w:val="mt-MT"/>
        </w:rPr>
        <w:t>half</w:t>
      </w:r>
      <w:r w:rsidRPr="00244621">
        <w:rPr>
          <w:i/>
          <w:iCs/>
          <w:noProof/>
          <w:lang w:val="mt-MT"/>
        </w:rPr>
        <w:noBreakHyphen/>
        <w:t>life</w:t>
      </w:r>
      <w:r w:rsidRPr="00244621">
        <w:rPr>
          <w:noProof/>
          <w:lang w:val="mt-MT"/>
        </w:rPr>
        <w:t xml:space="preserve"> fit-tfal stmata bl-użu ta’ modi ta’ mmudellar ta</w:t>
      </w:r>
      <w:r w:rsidRPr="001E23E0">
        <w:rPr>
          <w:noProof/>
          <w:lang w:val="mt-MT"/>
        </w:rPr>
        <w:t>l-farmakokinetika tal-popolazzjoni (</w:t>
      </w:r>
      <w:r w:rsidRPr="00244621">
        <w:rPr>
          <w:noProof/>
          <w:lang w:val="mt-MT"/>
        </w:rPr>
        <w:t>popPK</w:t>
      </w:r>
      <w:r w:rsidRPr="001E23E0">
        <w:rPr>
          <w:noProof/>
          <w:lang w:val="mt-MT"/>
        </w:rPr>
        <w:t xml:space="preserve"> </w:t>
      </w:r>
      <w:r w:rsidR="001E744B">
        <w:rPr>
          <w:noProof/>
          <w:lang w:val="mt-MT"/>
        </w:rPr>
        <w:t>–</w:t>
      </w:r>
      <w:r w:rsidRPr="001E23E0">
        <w:rPr>
          <w:noProof/>
          <w:lang w:val="mt-MT"/>
        </w:rPr>
        <w:t xml:space="preserve"> </w:t>
      </w:r>
      <w:r w:rsidRPr="001E23E0">
        <w:rPr>
          <w:i/>
          <w:iCs/>
          <w:noProof/>
          <w:lang w:val="mt-MT"/>
        </w:rPr>
        <w:t>population pharmacokinetic</w:t>
      </w:r>
      <w:r w:rsidRPr="001E23E0">
        <w:rPr>
          <w:noProof/>
          <w:lang w:val="mt-MT"/>
        </w:rPr>
        <w:t>)</w:t>
      </w:r>
      <w:r w:rsidRPr="00244621">
        <w:rPr>
          <w:noProof/>
          <w:lang w:val="mt-MT"/>
        </w:rPr>
        <w:t xml:space="preserve"> hija iqsar </w:t>
      </w:r>
      <w:r w:rsidRPr="00F24D90">
        <w:rPr>
          <w:rStyle w:val="hps"/>
          <w:lang w:val="mt-MT"/>
        </w:rPr>
        <w:t>(</w:t>
      </w:r>
      <w:r w:rsidRPr="00F24D90">
        <w:rPr>
          <w:lang w:val="mt-MT"/>
        </w:rPr>
        <w:t>ara sezzjoni</w:t>
      </w:r>
      <w:r w:rsidR="006106D7">
        <w:rPr>
          <w:lang w:val="mt-MT"/>
        </w:rPr>
        <w:t> </w:t>
      </w:r>
      <w:r w:rsidRPr="00F24D90">
        <w:rPr>
          <w:rStyle w:val="hps"/>
          <w:lang w:val="mt-MT"/>
        </w:rPr>
        <w:t>5.2)</w:t>
      </w:r>
      <w:r w:rsidRPr="00F24D90">
        <w:rPr>
          <w:lang w:val="mt-MT"/>
        </w:rPr>
        <w:t xml:space="preserve">. </w:t>
      </w:r>
      <w:r w:rsidRPr="00F24D90">
        <w:rPr>
          <w:rStyle w:val="hps"/>
          <w:lang w:val="mt-MT"/>
        </w:rPr>
        <w:t>L-immanniġġar għandu jkun individwalizzat</w:t>
      </w:r>
      <w:r w:rsidRPr="00F24D90">
        <w:rPr>
          <w:lang w:val="mt-MT"/>
        </w:rPr>
        <w:t xml:space="preserve"> </w:t>
      </w:r>
      <w:r w:rsidRPr="00F24D90">
        <w:rPr>
          <w:rStyle w:val="hps"/>
          <w:lang w:val="mt-MT"/>
        </w:rPr>
        <w:t>skont is-severità</w:t>
      </w:r>
      <w:r w:rsidRPr="00F24D90">
        <w:rPr>
          <w:lang w:val="mt-MT"/>
        </w:rPr>
        <w:t xml:space="preserve"> </w:t>
      </w:r>
      <w:r w:rsidRPr="00F24D90">
        <w:rPr>
          <w:rStyle w:val="hps"/>
          <w:lang w:val="mt-MT"/>
        </w:rPr>
        <w:t>u l-post</w:t>
      </w:r>
      <w:r w:rsidRPr="00F24D90">
        <w:rPr>
          <w:lang w:val="mt-MT"/>
        </w:rPr>
        <w:t xml:space="preserve"> </w:t>
      </w:r>
      <w:r w:rsidRPr="00F24D90">
        <w:rPr>
          <w:rStyle w:val="hps"/>
          <w:lang w:val="mt-MT"/>
        </w:rPr>
        <w:t>tal-</w:t>
      </w:r>
      <w:r w:rsidRPr="00F24D90">
        <w:rPr>
          <w:lang w:val="mt-MT"/>
        </w:rPr>
        <w:t xml:space="preserve">emorraġija. </w:t>
      </w:r>
      <w:r w:rsidRPr="00F24D90">
        <w:rPr>
          <w:rStyle w:val="hps"/>
          <w:lang w:val="mt-MT"/>
        </w:rPr>
        <w:t>Kura sintomatika</w:t>
      </w:r>
      <w:r w:rsidRPr="00F24D90">
        <w:rPr>
          <w:lang w:val="mt-MT"/>
        </w:rPr>
        <w:t xml:space="preserve"> </w:t>
      </w:r>
      <w:r w:rsidRPr="00F24D90">
        <w:rPr>
          <w:rStyle w:val="hps"/>
          <w:lang w:val="mt-MT"/>
        </w:rPr>
        <w:t>xierqa</w:t>
      </w:r>
      <w:r w:rsidRPr="00F24D90">
        <w:rPr>
          <w:lang w:val="mt-MT"/>
        </w:rPr>
        <w:t xml:space="preserve">, </w:t>
      </w:r>
      <w:r w:rsidRPr="00F24D90">
        <w:rPr>
          <w:rStyle w:val="hps"/>
          <w:lang w:val="mt-MT"/>
        </w:rPr>
        <w:t>bħal</w:t>
      </w:r>
      <w:r w:rsidRPr="00F24D90">
        <w:rPr>
          <w:lang w:val="mt-MT"/>
        </w:rPr>
        <w:t xml:space="preserve"> </w:t>
      </w:r>
      <w:r w:rsidRPr="00F24D90">
        <w:rPr>
          <w:rStyle w:val="hps"/>
          <w:lang w:val="mt-MT"/>
        </w:rPr>
        <w:t>kompressjoni</w:t>
      </w:r>
      <w:r w:rsidRPr="00F24D90">
        <w:rPr>
          <w:lang w:val="mt-MT"/>
        </w:rPr>
        <w:t xml:space="preserve"> </w:t>
      </w:r>
      <w:r w:rsidRPr="00F24D90">
        <w:rPr>
          <w:rStyle w:val="hps"/>
          <w:lang w:val="mt-MT"/>
        </w:rPr>
        <w:t>mekkanika (</w:t>
      </w:r>
      <w:r w:rsidRPr="00F24D90">
        <w:rPr>
          <w:rStyle w:val="atn"/>
          <w:lang w:val="mt-MT"/>
        </w:rPr>
        <w:t xml:space="preserve">eż. </w:t>
      </w:r>
      <w:r w:rsidR="001E744B" w:rsidRPr="00F24D90">
        <w:rPr>
          <w:rStyle w:val="atn"/>
          <w:lang w:val="mt-MT"/>
        </w:rPr>
        <w:t>G</w:t>
      </w:r>
      <w:r w:rsidRPr="00F24D90">
        <w:rPr>
          <w:rStyle w:val="atn"/>
          <w:lang w:val="mt-MT"/>
        </w:rPr>
        <w:t>ħall-</w:t>
      </w:r>
      <w:r w:rsidRPr="00F24D90">
        <w:rPr>
          <w:lang w:val="mt-MT"/>
        </w:rPr>
        <w:t xml:space="preserve">epistassi </w:t>
      </w:r>
      <w:r w:rsidRPr="00F24D90">
        <w:rPr>
          <w:rStyle w:val="hps"/>
          <w:lang w:val="mt-MT"/>
        </w:rPr>
        <w:t>severa</w:t>
      </w:r>
      <w:r w:rsidRPr="00F24D90">
        <w:rPr>
          <w:lang w:val="mt-MT"/>
        </w:rPr>
        <w:t xml:space="preserve">), </w:t>
      </w:r>
      <w:r w:rsidRPr="00F24D90">
        <w:rPr>
          <w:rStyle w:val="hps"/>
          <w:lang w:val="mt-MT"/>
        </w:rPr>
        <w:t>emostasi</w:t>
      </w:r>
      <w:r w:rsidRPr="00F24D90">
        <w:rPr>
          <w:lang w:val="mt-MT"/>
        </w:rPr>
        <w:t xml:space="preserve"> </w:t>
      </w:r>
      <w:r w:rsidRPr="00F24D90">
        <w:rPr>
          <w:rStyle w:val="hps"/>
          <w:lang w:val="mt-MT"/>
        </w:rPr>
        <w:t>kirurġika</w:t>
      </w:r>
      <w:r w:rsidRPr="00F24D90">
        <w:rPr>
          <w:lang w:val="mt-MT"/>
        </w:rPr>
        <w:t xml:space="preserve"> flimkien </w:t>
      </w:r>
      <w:r w:rsidRPr="00F24D90">
        <w:rPr>
          <w:rStyle w:val="hps"/>
          <w:lang w:val="mt-MT"/>
        </w:rPr>
        <w:t xml:space="preserve">ma’ </w:t>
      </w:r>
      <w:r w:rsidRPr="00F24D90">
        <w:rPr>
          <w:lang w:val="mt-MT"/>
        </w:rPr>
        <w:t xml:space="preserve">proċeduri ta’ kontroll ta’ </w:t>
      </w:r>
      <w:r w:rsidRPr="00F24D90">
        <w:rPr>
          <w:rStyle w:val="hps"/>
          <w:lang w:val="mt-MT"/>
        </w:rPr>
        <w:t>fsada</w:t>
      </w:r>
      <w:r w:rsidRPr="00F24D90">
        <w:rPr>
          <w:lang w:val="mt-MT"/>
        </w:rPr>
        <w:t xml:space="preserve">, </w:t>
      </w:r>
      <w:r w:rsidRPr="00F24D90">
        <w:rPr>
          <w:rStyle w:val="hps"/>
          <w:lang w:val="mt-MT"/>
        </w:rPr>
        <w:t>sostituzzjoni</w:t>
      </w:r>
      <w:r w:rsidRPr="00F24D90">
        <w:rPr>
          <w:lang w:val="mt-MT"/>
        </w:rPr>
        <w:t xml:space="preserve"> </w:t>
      </w:r>
      <w:r w:rsidRPr="00F24D90">
        <w:rPr>
          <w:rStyle w:val="hps"/>
          <w:lang w:val="mt-MT"/>
        </w:rPr>
        <w:t>ta’ fluwidu</w:t>
      </w:r>
      <w:r w:rsidRPr="00F24D90">
        <w:rPr>
          <w:lang w:val="mt-MT"/>
        </w:rPr>
        <w:t xml:space="preserve"> </w:t>
      </w:r>
      <w:r w:rsidRPr="00F24D90">
        <w:rPr>
          <w:rStyle w:val="hps"/>
          <w:lang w:val="mt-MT"/>
        </w:rPr>
        <w:t>u appoġġ</w:t>
      </w:r>
      <w:r w:rsidRPr="00F24D90">
        <w:rPr>
          <w:lang w:val="mt-MT"/>
        </w:rPr>
        <w:t xml:space="preserve"> </w:t>
      </w:r>
      <w:r w:rsidRPr="00F24D90">
        <w:rPr>
          <w:rStyle w:val="hps"/>
          <w:lang w:val="mt-MT"/>
        </w:rPr>
        <w:t>emodinamiku</w:t>
      </w:r>
      <w:r w:rsidRPr="00F24D90">
        <w:rPr>
          <w:lang w:val="mt-MT"/>
        </w:rPr>
        <w:t xml:space="preserve">, </w:t>
      </w:r>
      <w:r w:rsidRPr="00F24D90">
        <w:rPr>
          <w:rStyle w:val="hps"/>
          <w:lang w:val="mt-MT"/>
        </w:rPr>
        <w:t>prodotti tad-demm</w:t>
      </w:r>
      <w:r w:rsidRPr="00F24D90">
        <w:rPr>
          <w:lang w:val="mt-MT"/>
        </w:rPr>
        <w:t xml:space="preserve"> </w:t>
      </w:r>
      <w:r w:rsidRPr="00F24D90">
        <w:rPr>
          <w:rStyle w:val="hps"/>
          <w:lang w:val="mt-MT"/>
        </w:rPr>
        <w:t>(ċelluli</w:t>
      </w:r>
      <w:r w:rsidRPr="00F24D90">
        <w:rPr>
          <w:lang w:val="mt-MT"/>
        </w:rPr>
        <w:t xml:space="preserve"> </w:t>
      </w:r>
      <w:r w:rsidRPr="00F24D90">
        <w:rPr>
          <w:rStyle w:val="hps"/>
          <w:lang w:val="mt-MT"/>
        </w:rPr>
        <w:t>ħomor ippakkjati</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plażma friska ffriżata</w:t>
      </w:r>
      <w:r w:rsidRPr="00F24D90">
        <w:rPr>
          <w:lang w:val="mt-MT"/>
        </w:rPr>
        <w:t xml:space="preserve">, </w:t>
      </w:r>
      <w:r w:rsidRPr="00F24D90">
        <w:rPr>
          <w:rStyle w:val="hps"/>
          <w:lang w:val="mt-MT"/>
        </w:rPr>
        <w:t>skont l-anemija</w:t>
      </w:r>
      <w:r w:rsidRPr="00F24D90">
        <w:rPr>
          <w:lang w:val="mt-MT"/>
        </w:rPr>
        <w:t xml:space="preserve"> </w:t>
      </w:r>
      <w:r w:rsidRPr="00F24D90">
        <w:rPr>
          <w:rStyle w:val="hps"/>
          <w:lang w:val="mt-MT"/>
        </w:rPr>
        <w:t>assoċjata</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koagulopatija</w:t>
      </w:r>
      <w:r w:rsidRPr="00F24D90">
        <w:rPr>
          <w:lang w:val="mt-MT"/>
        </w:rPr>
        <w:t xml:space="preserve"> </w:t>
      </w:r>
      <w:r w:rsidRPr="00F24D90">
        <w:rPr>
          <w:rStyle w:val="hps"/>
          <w:lang w:val="mt-MT"/>
        </w:rPr>
        <w:t>)</w:t>
      </w:r>
      <w:r w:rsidRPr="00F24D90">
        <w:rPr>
          <w:lang w:val="mt-MT"/>
        </w:rPr>
        <w:t xml:space="preserve"> </w:t>
      </w:r>
      <w:r w:rsidRPr="00F24D90">
        <w:rPr>
          <w:rStyle w:val="hps"/>
          <w:lang w:val="mt-MT"/>
        </w:rPr>
        <w:t>jew plejtlits, jistgħu jintużaw</w:t>
      </w:r>
      <w:r w:rsidRPr="00F24D90">
        <w:rPr>
          <w:lang w:val="mt-MT"/>
        </w:rPr>
        <w:t xml:space="preserve"> </w:t>
      </w:r>
      <w:r w:rsidRPr="00F24D90">
        <w:rPr>
          <w:rStyle w:val="hps"/>
          <w:lang w:val="mt-MT"/>
        </w:rPr>
        <w:t>skont il-ħtieġa</w:t>
      </w:r>
      <w:r w:rsidRPr="00F24D90">
        <w:rPr>
          <w:lang w:val="mt-MT"/>
        </w:rPr>
        <w:t>.</w:t>
      </w:r>
    </w:p>
    <w:p w14:paraId="13AB5C2D" w14:textId="450B0076" w:rsidR="00656057" w:rsidRPr="00F24D90" w:rsidRDefault="00656057" w:rsidP="00656057">
      <w:pPr>
        <w:spacing w:line="240" w:lineRule="auto"/>
        <w:rPr>
          <w:lang w:val="mt-MT"/>
        </w:rPr>
      </w:pPr>
      <w:r w:rsidRPr="00F24D90">
        <w:rPr>
          <w:rStyle w:val="hps"/>
          <w:lang w:val="mt-MT"/>
        </w:rPr>
        <w:t>Jekk il-fsada</w:t>
      </w:r>
      <w:r w:rsidRPr="00F24D90">
        <w:rPr>
          <w:lang w:val="mt-MT"/>
        </w:rPr>
        <w:t xml:space="preserve"> </w:t>
      </w:r>
      <w:r w:rsidRPr="00F24D90">
        <w:rPr>
          <w:rStyle w:val="hps"/>
          <w:lang w:val="mt-MT"/>
        </w:rPr>
        <w:t>ma tkunx tista’ tiġi kkontrollat</w:t>
      </w:r>
      <w:r w:rsidRPr="00F24D90">
        <w:rPr>
          <w:lang w:val="mt-MT"/>
        </w:rPr>
        <w:t xml:space="preserve"> </w:t>
      </w:r>
      <w:r w:rsidRPr="00F24D90">
        <w:rPr>
          <w:rStyle w:val="hps"/>
          <w:lang w:val="mt-MT"/>
        </w:rPr>
        <w:t>permezz tal-</w:t>
      </w:r>
      <w:r w:rsidRPr="00F24D90">
        <w:rPr>
          <w:lang w:val="mt-MT"/>
        </w:rPr>
        <w:t xml:space="preserve">miżuri msemmija fuq, </w:t>
      </w:r>
      <w:r w:rsidRPr="006D2795">
        <w:rPr>
          <w:lang w:val="mt-MT"/>
        </w:rPr>
        <w:t xml:space="preserve">għandu </w:t>
      </w:r>
      <w:r w:rsidRPr="00F24D90">
        <w:rPr>
          <w:lang w:val="mt-MT"/>
        </w:rPr>
        <w:t xml:space="preserve">jiġi kkunsidrat </w:t>
      </w:r>
      <w:r w:rsidRPr="006D2795">
        <w:rPr>
          <w:lang w:val="mt-MT"/>
        </w:rPr>
        <w:t>l-</w:t>
      </w:r>
      <w:r w:rsidRPr="00F24D90">
        <w:rPr>
          <w:lang w:val="mt-MT"/>
        </w:rPr>
        <w:t xml:space="preserve">għoti </w:t>
      </w:r>
      <w:r w:rsidRPr="00F24D90">
        <w:rPr>
          <w:rStyle w:val="hps"/>
          <w:lang w:val="mt-MT"/>
        </w:rPr>
        <w:t xml:space="preserve">ta’ </w:t>
      </w:r>
      <w:r w:rsidRPr="006D2795">
        <w:rPr>
          <w:noProof/>
          <w:lang w:val="mt-MT"/>
        </w:rPr>
        <w:t>sustanza speċifika</w:t>
      </w:r>
      <w:r w:rsidRPr="00612312">
        <w:rPr>
          <w:noProof/>
          <w:lang w:val="mt-MT"/>
        </w:rPr>
        <w:t xml:space="preserve"> </w:t>
      </w:r>
      <w:r w:rsidRPr="006D2795">
        <w:rPr>
          <w:noProof/>
          <w:lang w:val="mt-MT"/>
        </w:rPr>
        <w:t>li treġġa’</w:t>
      </w:r>
      <w:r w:rsidRPr="00612312">
        <w:rPr>
          <w:noProof/>
          <w:lang w:val="mt-MT"/>
        </w:rPr>
        <w:t xml:space="preserve"> lura</w:t>
      </w:r>
      <w:r w:rsidRPr="006D2795">
        <w:rPr>
          <w:noProof/>
          <w:lang w:val="mt-MT"/>
        </w:rPr>
        <w:t xml:space="preserve"> lill-inibitur tal-fattur Xa (andexanet alfa), li tantagonizza l-effett farmakodinamiku ta’ rivaroxaban, jew</w:t>
      </w:r>
      <w:r w:rsidRPr="006D2795">
        <w:rPr>
          <w:rStyle w:val="hps"/>
          <w:noProof/>
          <w:lang w:val="mt-MT"/>
        </w:rPr>
        <w:t xml:space="preserve"> l-għoti ta’ </w:t>
      </w:r>
      <w:r w:rsidRPr="00F24D90">
        <w:rPr>
          <w:rStyle w:val="hps"/>
          <w:lang w:val="mt-MT"/>
        </w:rPr>
        <w:t>sustanza</w:t>
      </w:r>
      <w:r w:rsidRPr="00F24D90">
        <w:rPr>
          <w:lang w:val="mt-MT"/>
        </w:rPr>
        <w:t xml:space="preserve"> </w:t>
      </w:r>
      <w:r w:rsidRPr="00F24D90">
        <w:rPr>
          <w:rStyle w:val="hps"/>
          <w:lang w:val="mt-MT"/>
        </w:rPr>
        <w:t>speċifika</w:t>
      </w:r>
      <w:r w:rsidRPr="00F24D90">
        <w:rPr>
          <w:lang w:val="mt-MT"/>
        </w:rPr>
        <w:t xml:space="preserve"> li tgħin fil-koagulazzjoni, </w:t>
      </w:r>
      <w:r w:rsidRPr="00F24D90">
        <w:rPr>
          <w:rStyle w:val="hps"/>
          <w:lang w:val="mt-MT"/>
        </w:rPr>
        <w:t xml:space="preserve">bħal konċentrat ta’ kumpless ta’ </w:t>
      </w:r>
      <w:r w:rsidRPr="00F24D90">
        <w:rPr>
          <w:noProof/>
          <w:lang w:val="mt-MT"/>
        </w:rPr>
        <w:t>prothrombin</w:t>
      </w:r>
      <w:r w:rsidRPr="00F24D90">
        <w:rPr>
          <w:lang w:val="mt-MT"/>
        </w:rPr>
        <w:t xml:space="preserve"> </w:t>
      </w:r>
      <w:r w:rsidRPr="00F24D90">
        <w:rPr>
          <w:rStyle w:val="hps"/>
          <w:lang w:val="mt-MT"/>
        </w:rPr>
        <w:t>(</w:t>
      </w:r>
      <w:r w:rsidRPr="00F24D90">
        <w:rPr>
          <w:lang w:val="mt-MT"/>
        </w:rPr>
        <w:t xml:space="preserve">PCC), </w:t>
      </w:r>
      <w:r w:rsidRPr="00F24D90">
        <w:rPr>
          <w:rStyle w:val="hps"/>
          <w:lang w:val="mt-MT"/>
        </w:rPr>
        <w:t xml:space="preserve">konċentrat ta’ kumpless ta’ </w:t>
      </w:r>
      <w:r w:rsidRPr="00F24D90">
        <w:rPr>
          <w:noProof/>
          <w:lang w:val="mt-MT"/>
        </w:rPr>
        <w:t>prothrombin</w:t>
      </w:r>
      <w:r w:rsidRPr="00F24D90">
        <w:rPr>
          <w:rStyle w:val="hps"/>
          <w:lang w:val="mt-MT"/>
        </w:rPr>
        <w:t xml:space="preserve"> attivat (</w:t>
      </w:r>
      <w:r w:rsidRPr="00F24D90">
        <w:rPr>
          <w:lang w:val="mt-MT"/>
        </w:rPr>
        <w:t xml:space="preserve">APCC) </w:t>
      </w:r>
      <w:r w:rsidRPr="00F24D90">
        <w:rPr>
          <w:rStyle w:val="hps"/>
          <w:lang w:val="mt-MT"/>
        </w:rPr>
        <w:t>jew fattur</w:t>
      </w:r>
      <w:r w:rsidRPr="00F24D90">
        <w:rPr>
          <w:lang w:val="mt-MT"/>
        </w:rPr>
        <w:t xml:space="preserve"> </w:t>
      </w:r>
      <w:r w:rsidRPr="00F24D90">
        <w:rPr>
          <w:rStyle w:val="hps"/>
          <w:lang w:val="mt-MT"/>
        </w:rPr>
        <w:t>VIIa</w:t>
      </w:r>
      <w:r w:rsidRPr="00F24D90">
        <w:rPr>
          <w:lang w:val="mt-MT"/>
        </w:rPr>
        <w:t xml:space="preserve"> </w:t>
      </w:r>
      <w:r w:rsidRPr="00F24D90">
        <w:rPr>
          <w:rStyle w:val="hps"/>
          <w:lang w:val="mt-MT"/>
        </w:rPr>
        <w:t>rikombinanti (r</w:t>
      </w:r>
      <w:r w:rsidRPr="00F24D90">
        <w:rPr>
          <w:rStyle w:val="atn"/>
          <w:lang w:val="mt-MT"/>
        </w:rPr>
        <w:t>-</w:t>
      </w:r>
      <w:r w:rsidRPr="00F24D90">
        <w:rPr>
          <w:lang w:val="mt-MT"/>
        </w:rPr>
        <w:t xml:space="preserve">FVIIa). </w:t>
      </w:r>
      <w:r w:rsidRPr="00F24D90">
        <w:rPr>
          <w:noProof/>
          <w:lang w:val="mt-MT"/>
        </w:rPr>
        <w:t xml:space="preserve">Madankollu, bħalissa hemm esperjenza klinika limitata ħafna bl-użu ta’ dawn il-prodotti </w:t>
      </w:r>
      <w:r w:rsidRPr="00390739">
        <w:rPr>
          <w:noProof/>
          <w:lang w:val="mt-MT"/>
        </w:rPr>
        <w:t>mediċinali</w:t>
      </w:r>
      <w:r w:rsidRPr="00F24D90">
        <w:rPr>
          <w:noProof/>
          <w:lang w:val="mt-MT"/>
        </w:rPr>
        <w:t xml:space="preserve"> f’</w:t>
      </w:r>
      <w:r w:rsidRPr="004162F6">
        <w:rPr>
          <w:noProof/>
          <w:lang w:val="mt-MT"/>
        </w:rPr>
        <w:t>adulti u fi</w:t>
      </w:r>
      <w:r w:rsidRPr="00244621">
        <w:rPr>
          <w:noProof/>
          <w:lang w:val="mt-MT"/>
        </w:rPr>
        <w:t xml:space="preserve"> </w:t>
      </w:r>
      <w:r w:rsidRPr="004162F6">
        <w:rPr>
          <w:noProof/>
          <w:lang w:val="mt-MT"/>
        </w:rPr>
        <w:t>tfal</w:t>
      </w:r>
      <w:r w:rsidRPr="00F24D90">
        <w:rPr>
          <w:noProof/>
          <w:lang w:val="mt-MT"/>
        </w:rPr>
        <w:t xml:space="preserve"> li jkunu qed jirċievu rivaroxaban. Ir-rakkomandazzjoni hija bbażat</w:t>
      </w:r>
      <w:r w:rsidR="0062279C">
        <w:rPr>
          <w:noProof/>
          <w:lang w:val="mt-MT"/>
        </w:rPr>
        <w:t>a</w:t>
      </w:r>
      <w:r w:rsidRPr="00F24D90">
        <w:rPr>
          <w:noProof/>
          <w:lang w:val="mt-MT"/>
        </w:rPr>
        <w:t xml:space="preserve"> wkoll fuq tagħrif mhux kliniku limitat. Għoti mill-ġdid ta’ fattur VIIa rikombinanti għandu jiġi kkunsidrat u ttitrat skond it-titjib tal-fsada. </w:t>
      </w:r>
      <w:r w:rsidRPr="00F24D90">
        <w:rPr>
          <w:rStyle w:val="hps"/>
          <w:lang w:val="mt-MT"/>
        </w:rPr>
        <w:t>Skont id-disponibilità</w:t>
      </w:r>
      <w:r w:rsidRPr="00F24D90">
        <w:rPr>
          <w:lang w:val="mt-MT"/>
        </w:rPr>
        <w:t xml:space="preserve"> </w:t>
      </w:r>
      <w:r w:rsidRPr="00F24D90">
        <w:rPr>
          <w:rStyle w:val="hps"/>
          <w:lang w:val="mt-MT"/>
        </w:rPr>
        <w:t>lokali</w:t>
      </w:r>
      <w:r w:rsidRPr="00F24D90">
        <w:rPr>
          <w:lang w:val="mt-MT"/>
        </w:rPr>
        <w:t xml:space="preserve">, </w:t>
      </w:r>
      <w:r w:rsidRPr="00F24D90">
        <w:rPr>
          <w:rStyle w:val="hps"/>
          <w:lang w:val="mt-MT"/>
        </w:rPr>
        <w:t>konsultazzjoni</w:t>
      </w:r>
      <w:r w:rsidRPr="00F24D90">
        <w:rPr>
          <w:lang w:val="mt-MT"/>
        </w:rPr>
        <w:t xml:space="preserve"> </w:t>
      </w:r>
      <w:r w:rsidRPr="00F24D90">
        <w:rPr>
          <w:rStyle w:val="hps"/>
          <w:lang w:val="mt-MT"/>
        </w:rPr>
        <w:t>ma’ espert</w:t>
      </w:r>
      <w:r w:rsidRPr="00F24D90">
        <w:rPr>
          <w:lang w:val="mt-MT"/>
        </w:rPr>
        <w:t xml:space="preserve"> tal-</w:t>
      </w:r>
      <w:r w:rsidRPr="00F24D90">
        <w:rPr>
          <w:rStyle w:val="hps"/>
          <w:lang w:val="mt-MT"/>
        </w:rPr>
        <w:t>koagulazzjoni</w:t>
      </w:r>
      <w:r w:rsidRPr="00F24D90">
        <w:rPr>
          <w:lang w:val="mt-MT"/>
        </w:rPr>
        <w:t xml:space="preserve"> </w:t>
      </w:r>
      <w:r w:rsidRPr="00F24D90">
        <w:rPr>
          <w:rStyle w:val="hps"/>
          <w:lang w:val="mt-MT"/>
        </w:rPr>
        <w:t>għandha</w:t>
      </w:r>
      <w:r w:rsidRPr="00F24D90">
        <w:rPr>
          <w:lang w:val="mt-MT"/>
        </w:rPr>
        <w:t xml:space="preserve"> </w:t>
      </w:r>
      <w:r w:rsidRPr="00F24D90">
        <w:rPr>
          <w:rStyle w:val="hps"/>
          <w:lang w:val="mt-MT"/>
        </w:rPr>
        <w:t>tiġi kkunsidrata f’każ</w:t>
      </w:r>
      <w:r w:rsidRPr="00F24D90">
        <w:rPr>
          <w:lang w:val="mt-MT"/>
        </w:rPr>
        <w:t xml:space="preserve"> </w:t>
      </w:r>
      <w:r w:rsidRPr="00F24D90">
        <w:rPr>
          <w:rStyle w:val="hps"/>
          <w:lang w:val="mt-MT"/>
        </w:rPr>
        <w:t>ta’</w:t>
      </w:r>
      <w:r w:rsidRPr="00F24D90">
        <w:rPr>
          <w:lang w:val="mt-MT"/>
        </w:rPr>
        <w:t xml:space="preserve"> </w:t>
      </w:r>
      <w:r w:rsidRPr="00F24D90">
        <w:rPr>
          <w:rStyle w:val="hps"/>
          <w:lang w:val="mt-MT"/>
        </w:rPr>
        <w:t>fsad</w:t>
      </w:r>
      <w:r w:rsidRPr="00F24D90">
        <w:rPr>
          <w:lang w:val="mt-MT"/>
        </w:rPr>
        <w:t xml:space="preserve"> </w:t>
      </w:r>
      <w:r w:rsidRPr="00F24D90">
        <w:rPr>
          <w:rStyle w:val="hps"/>
          <w:lang w:val="mt-MT"/>
        </w:rPr>
        <w:t>maġġuri (ara sezzjoni</w:t>
      </w:r>
      <w:r w:rsidR="009A2368">
        <w:rPr>
          <w:rStyle w:val="hps"/>
          <w:lang w:val="mt-MT"/>
        </w:rPr>
        <w:t> </w:t>
      </w:r>
      <w:r w:rsidRPr="00F24D90">
        <w:rPr>
          <w:rStyle w:val="hps"/>
          <w:lang w:val="mt-MT"/>
        </w:rPr>
        <w:t>5.1)</w:t>
      </w:r>
      <w:r w:rsidRPr="00F24D90">
        <w:rPr>
          <w:lang w:val="mt-MT"/>
        </w:rPr>
        <w:t>.</w:t>
      </w:r>
    </w:p>
    <w:p w14:paraId="2FFBDAC1" w14:textId="77777777" w:rsidR="00656057" w:rsidRPr="00F24D90" w:rsidRDefault="00656057" w:rsidP="00656057">
      <w:pPr>
        <w:spacing w:line="240" w:lineRule="auto"/>
        <w:rPr>
          <w:noProof/>
          <w:lang w:val="mt-MT"/>
        </w:rPr>
      </w:pPr>
    </w:p>
    <w:p w14:paraId="6C03DEA0" w14:textId="5C062AEE" w:rsidR="00656057" w:rsidRPr="00F24D90" w:rsidRDefault="00656057" w:rsidP="00656057">
      <w:pPr>
        <w:spacing w:line="240" w:lineRule="auto"/>
        <w:rPr>
          <w:noProof/>
          <w:lang w:val="mt-MT"/>
        </w:rPr>
      </w:pPr>
      <w:r w:rsidRPr="00F24D90">
        <w:rPr>
          <w:noProof/>
          <w:lang w:val="mt-MT"/>
        </w:rPr>
        <w:t xml:space="preserve">Mhux mistenni li protamine </w:t>
      </w:r>
      <w:r w:rsidRPr="00390739">
        <w:rPr>
          <w:noProof/>
          <w:lang w:val="mt-MT"/>
        </w:rPr>
        <w:t>sulphate</w:t>
      </w:r>
      <w:r w:rsidRPr="00F24D90">
        <w:rPr>
          <w:noProof/>
          <w:lang w:val="mt-MT"/>
        </w:rPr>
        <w:t xml:space="preserve"> u vitamina K jaffettwaw l-attività kontra l-koagulazzjoni ta’ rivaroxaban. </w:t>
      </w:r>
      <w:r w:rsidRPr="00F24D90">
        <w:rPr>
          <w:rStyle w:val="hps"/>
          <w:lang w:val="mt-MT"/>
        </w:rPr>
        <w:t>Hemm esperjenza</w:t>
      </w:r>
      <w:r w:rsidRPr="00F24D90">
        <w:rPr>
          <w:lang w:val="mt-MT"/>
        </w:rPr>
        <w:t xml:space="preserve"> limitata </w:t>
      </w:r>
      <w:r w:rsidRPr="00F24D90">
        <w:rPr>
          <w:rStyle w:val="hps"/>
          <w:lang w:val="mt-MT"/>
        </w:rPr>
        <w:t>b’</w:t>
      </w:r>
      <w:r w:rsidRPr="00F24D90">
        <w:rPr>
          <w:noProof/>
          <w:lang w:val="mt-MT"/>
        </w:rPr>
        <w:t>tranexamic acid u m’hemmx esperjenza b’aminocaproic acid</w:t>
      </w:r>
      <w:r w:rsidRPr="00F24D90">
        <w:rPr>
          <w:lang w:val="mt-MT"/>
        </w:rPr>
        <w:t xml:space="preserve"> u </w:t>
      </w:r>
      <w:r w:rsidRPr="00F24D90">
        <w:rPr>
          <w:noProof/>
          <w:lang w:val="mt-MT"/>
        </w:rPr>
        <w:t xml:space="preserve">aprotinin </w:t>
      </w:r>
      <w:r w:rsidRPr="00F24D90">
        <w:rPr>
          <w:rStyle w:val="hps"/>
          <w:lang w:val="mt-MT"/>
        </w:rPr>
        <w:t>f’</w:t>
      </w:r>
      <w:r w:rsidRPr="004162F6">
        <w:rPr>
          <w:noProof/>
          <w:lang w:val="mt-MT"/>
        </w:rPr>
        <w:t>adulti</w:t>
      </w:r>
      <w:r w:rsidR="009A2368">
        <w:rPr>
          <w:noProof/>
          <w:lang w:val="mt-MT"/>
        </w:rPr>
        <w:t xml:space="preserve"> u tfal</w:t>
      </w:r>
      <w:r w:rsidRPr="00F24D90">
        <w:rPr>
          <w:lang w:val="mt-MT"/>
        </w:rPr>
        <w:t xml:space="preserve"> </w:t>
      </w:r>
      <w:r w:rsidRPr="00F24D90">
        <w:rPr>
          <w:rStyle w:val="hps"/>
          <w:lang w:val="mt-MT"/>
        </w:rPr>
        <w:t xml:space="preserve">li </w:t>
      </w:r>
      <w:r w:rsidRPr="00F24D90">
        <w:rPr>
          <w:noProof/>
          <w:lang w:val="mt-MT"/>
        </w:rPr>
        <w:t xml:space="preserve">jkunu qed </w:t>
      </w:r>
      <w:r w:rsidRPr="00F24D90">
        <w:rPr>
          <w:rStyle w:val="hps"/>
          <w:lang w:val="mt-MT"/>
        </w:rPr>
        <w:t>jirċievu</w:t>
      </w:r>
      <w:r w:rsidRPr="00F24D90">
        <w:rPr>
          <w:lang w:val="mt-MT"/>
        </w:rPr>
        <w:t xml:space="preserve"> </w:t>
      </w:r>
      <w:r w:rsidRPr="00F24D90">
        <w:rPr>
          <w:rStyle w:val="hps"/>
          <w:lang w:val="mt-MT"/>
        </w:rPr>
        <w:t>rivaroxaban</w:t>
      </w:r>
      <w:r w:rsidRPr="00F24D90">
        <w:rPr>
          <w:lang w:val="mt-MT"/>
        </w:rPr>
        <w:t xml:space="preserve">. </w:t>
      </w:r>
      <w:r w:rsidRPr="004162F6">
        <w:rPr>
          <w:lang w:val="mt-MT"/>
        </w:rPr>
        <w:t>M</w:t>
      </w:r>
      <w:r w:rsidRPr="00244621">
        <w:rPr>
          <w:lang w:val="mt-MT"/>
        </w:rPr>
        <w:t>’</w:t>
      </w:r>
      <w:r w:rsidRPr="004162F6">
        <w:rPr>
          <w:lang w:val="mt-MT"/>
        </w:rPr>
        <w:t>hemm l-ebda esperjenza dwar l-użu ta</w:t>
      </w:r>
      <w:r w:rsidRPr="00244621">
        <w:rPr>
          <w:lang w:val="mt-MT"/>
        </w:rPr>
        <w:t xml:space="preserve">’ </w:t>
      </w:r>
      <w:r w:rsidRPr="004162F6">
        <w:rPr>
          <w:lang w:val="mt-MT"/>
        </w:rPr>
        <w:t xml:space="preserve">dawn </w:t>
      </w:r>
      <w:r w:rsidRPr="00244621">
        <w:rPr>
          <w:lang w:val="mt-MT"/>
        </w:rPr>
        <w:t>is-sustanzi</w:t>
      </w:r>
      <w:r w:rsidRPr="004162F6">
        <w:rPr>
          <w:lang w:val="mt-MT"/>
        </w:rPr>
        <w:t xml:space="preserve"> fi tfal</w:t>
      </w:r>
      <w:r w:rsidRPr="00244621">
        <w:rPr>
          <w:lang w:val="mt-MT"/>
        </w:rPr>
        <w:t xml:space="preserve">. </w:t>
      </w:r>
      <w:r w:rsidRPr="00F24D90">
        <w:rPr>
          <w:noProof/>
          <w:lang w:val="mt-MT"/>
        </w:rPr>
        <w:t>La hemm raġuni fundamentali xjentifika għall-benefiċċju, lanqas esperjenza bl-użu tal-emostatiku sistemiku desmopressin f’individwi li jkunu qed jirċievu rivaroxaban. Minħabba l-livell għoli ta</w:t>
      </w:r>
      <w:r w:rsidR="001E744B">
        <w:rPr>
          <w:noProof/>
          <w:lang w:val="mt-MT"/>
        </w:rPr>
        <w:t>’</w:t>
      </w:r>
      <w:r w:rsidRPr="00F24D90">
        <w:rPr>
          <w:noProof/>
          <w:lang w:val="mt-MT"/>
        </w:rPr>
        <w:t xml:space="preserve"> twaħħil mal-proteini fil-plażma, rivaroxaban mhux mistenni li jitneħħa bid-dijalisi.</w:t>
      </w:r>
    </w:p>
    <w:p w14:paraId="6B808906" w14:textId="77777777" w:rsidR="00656057" w:rsidRPr="00F24D90" w:rsidRDefault="00656057" w:rsidP="00656057">
      <w:pPr>
        <w:spacing w:line="240" w:lineRule="auto"/>
        <w:rPr>
          <w:noProof/>
          <w:lang w:val="mt-MT"/>
        </w:rPr>
      </w:pPr>
    </w:p>
    <w:p w14:paraId="3D159069" w14:textId="77777777" w:rsidR="00656057" w:rsidRPr="00F24D90" w:rsidRDefault="00656057" w:rsidP="00656057">
      <w:pPr>
        <w:spacing w:line="240" w:lineRule="auto"/>
        <w:rPr>
          <w:noProof/>
          <w:lang w:val="mt-MT"/>
        </w:rPr>
      </w:pPr>
    </w:p>
    <w:p w14:paraId="7F51CEE7" w14:textId="77777777" w:rsidR="00656057" w:rsidRPr="00F24D90" w:rsidRDefault="00656057" w:rsidP="00656057">
      <w:pPr>
        <w:keepNext/>
        <w:spacing w:line="240" w:lineRule="auto"/>
        <w:ind w:left="567" w:hanging="567"/>
        <w:rPr>
          <w:b/>
          <w:noProof/>
          <w:lang w:val="mt-MT"/>
        </w:rPr>
      </w:pPr>
      <w:r w:rsidRPr="00F24D90">
        <w:rPr>
          <w:b/>
          <w:noProof/>
          <w:lang w:val="mt-MT"/>
        </w:rPr>
        <w:t>5.</w:t>
      </w:r>
      <w:r w:rsidRPr="00F24D90">
        <w:rPr>
          <w:b/>
          <w:noProof/>
          <w:lang w:val="mt-MT"/>
        </w:rPr>
        <w:tab/>
      </w:r>
      <w:r w:rsidRPr="00F24D90">
        <w:rPr>
          <w:b/>
          <w:snapToGrid w:val="0"/>
          <w:szCs w:val="24"/>
          <w:lang w:val="mt-MT"/>
        </w:rPr>
        <w:t>PROPRJETAJIET FARMAKOLOĠIĊI</w:t>
      </w:r>
      <w:r w:rsidRPr="00F24D90">
        <w:rPr>
          <w:b/>
          <w:noProof/>
          <w:lang w:val="mt-MT"/>
        </w:rPr>
        <w:t xml:space="preserve"> </w:t>
      </w:r>
    </w:p>
    <w:p w14:paraId="007B6E0E" w14:textId="77777777" w:rsidR="00656057" w:rsidRPr="00F24D90" w:rsidRDefault="00656057" w:rsidP="00656057">
      <w:pPr>
        <w:keepNext/>
        <w:spacing w:line="240" w:lineRule="auto"/>
        <w:rPr>
          <w:b/>
          <w:noProof/>
          <w:lang w:val="mt-MT"/>
        </w:rPr>
      </w:pPr>
    </w:p>
    <w:p w14:paraId="1A39C590" w14:textId="77777777" w:rsidR="00656057" w:rsidRPr="00F24D90" w:rsidRDefault="00656057" w:rsidP="00656057">
      <w:pPr>
        <w:keepNext/>
        <w:spacing w:line="240" w:lineRule="auto"/>
        <w:ind w:left="567" w:hanging="567"/>
        <w:rPr>
          <w:b/>
          <w:noProof/>
          <w:lang w:val="mt-MT"/>
        </w:rPr>
      </w:pPr>
      <w:r w:rsidRPr="00F24D90">
        <w:rPr>
          <w:b/>
          <w:noProof/>
          <w:lang w:val="mt-MT"/>
        </w:rPr>
        <w:t>5.1</w:t>
      </w:r>
      <w:r w:rsidRPr="00F24D90">
        <w:rPr>
          <w:b/>
          <w:noProof/>
          <w:lang w:val="mt-MT"/>
        </w:rPr>
        <w:tab/>
      </w:r>
      <w:r w:rsidRPr="00F24D90">
        <w:rPr>
          <w:b/>
          <w:snapToGrid w:val="0"/>
          <w:szCs w:val="24"/>
          <w:lang w:val="mt-MT"/>
        </w:rPr>
        <w:t>Proprjetajiet farmakodinamiċi</w:t>
      </w:r>
      <w:r w:rsidRPr="00F24D90">
        <w:rPr>
          <w:b/>
          <w:noProof/>
          <w:lang w:val="mt-MT"/>
        </w:rPr>
        <w:t xml:space="preserve"> </w:t>
      </w:r>
    </w:p>
    <w:p w14:paraId="355CDAD0" w14:textId="77777777" w:rsidR="00656057" w:rsidRPr="00F24D90" w:rsidRDefault="00656057" w:rsidP="00656057">
      <w:pPr>
        <w:keepNext/>
        <w:spacing w:line="240" w:lineRule="auto"/>
        <w:ind w:left="567" w:hanging="567"/>
        <w:rPr>
          <w:noProof/>
          <w:lang w:val="mt-MT"/>
        </w:rPr>
      </w:pPr>
    </w:p>
    <w:p w14:paraId="46433710" w14:textId="77777777" w:rsidR="00656057" w:rsidRPr="00F24D90" w:rsidRDefault="00656057" w:rsidP="00656057">
      <w:pPr>
        <w:spacing w:line="240" w:lineRule="auto"/>
        <w:rPr>
          <w:noProof/>
          <w:lang w:val="mt-MT"/>
        </w:rPr>
      </w:pPr>
      <w:r w:rsidRPr="00F24D90">
        <w:rPr>
          <w:noProof/>
          <w:lang w:val="mt-MT"/>
        </w:rPr>
        <w:t xml:space="preserve">Kategorija farmakoterapewtika: </w:t>
      </w:r>
      <w:r w:rsidRPr="00390739">
        <w:rPr>
          <w:noProof/>
          <w:lang w:val="mt-MT"/>
        </w:rPr>
        <w:t>Sustanzi</w:t>
      </w:r>
      <w:r w:rsidRPr="00F24D90">
        <w:rPr>
          <w:noProof/>
          <w:lang w:val="mt-MT"/>
        </w:rPr>
        <w:t xml:space="preserve"> antitrombotiċi</w:t>
      </w:r>
      <w:r w:rsidRPr="00390739">
        <w:rPr>
          <w:noProof/>
          <w:lang w:val="mt-MT"/>
        </w:rPr>
        <w:t>, i</w:t>
      </w:r>
      <w:r w:rsidRPr="00F24D90">
        <w:rPr>
          <w:noProof/>
          <w:lang w:val="mt-MT"/>
        </w:rPr>
        <w:t>nibituri diretti tal-fattur Xa, Kodiċi ATC: B01AF01</w:t>
      </w:r>
    </w:p>
    <w:p w14:paraId="1BA44CAD" w14:textId="77777777" w:rsidR="00656057" w:rsidRPr="00F24D90" w:rsidRDefault="00656057" w:rsidP="00656057">
      <w:pPr>
        <w:spacing w:line="240" w:lineRule="auto"/>
        <w:rPr>
          <w:noProof/>
          <w:lang w:val="mt-MT"/>
        </w:rPr>
      </w:pPr>
    </w:p>
    <w:p w14:paraId="091E3B34" w14:textId="77777777" w:rsidR="00656057" w:rsidRPr="00F24D90" w:rsidRDefault="00656057" w:rsidP="00656057">
      <w:pPr>
        <w:keepNext/>
        <w:spacing w:line="240" w:lineRule="auto"/>
        <w:rPr>
          <w:noProof/>
          <w:u w:val="single"/>
          <w:lang w:val="mt-MT"/>
        </w:rPr>
      </w:pPr>
      <w:r w:rsidRPr="00F24D90">
        <w:rPr>
          <w:noProof/>
          <w:u w:val="single"/>
          <w:lang w:val="mt-MT"/>
        </w:rPr>
        <w:t>Mekkaniżmu ta’ azzjoni</w:t>
      </w:r>
    </w:p>
    <w:p w14:paraId="67D1EFC3" w14:textId="73A9D7D5" w:rsidR="00656057" w:rsidRPr="00F24D90" w:rsidRDefault="00656057" w:rsidP="00656057">
      <w:pPr>
        <w:rPr>
          <w:noProof/>
          <w:lang w:val="mt-MT"/>
        </w:rPr>
      </w:pPr>
      <w:r w:rsidRPr="00F24D90">
        <w:rPr>
          <w:noProof/>
          <w:lang w:val="mt-MT"/>
        </w:rPr>
        <w:t>Rivaroxaban huwa inibitur dirett selettiv ħafna tal-fattur Xa b</w:t>
      </w:r>
      <w:r w:rsidR="001E744B">
        <w:rPr>
          <w:noProof/>
          <w:lang w:val="mt-MT"/>
        </w:rPr>
        <w:t>’</w:t>
      </w:r>
      <w:r w:rsidRPr="00F24D90">
        <w:rPr>
          <w:noProof/>
          <w:lang w:val="mt-MT"/>
        </w:rPr>
        <w:t>biodisponibiltà orali. Inibizzjoni tal-fattur Xa jinterrompi r-rotta intrinsika u ekstrinsika tal-kaskata tal-koagulazzjoni tad-demm, u b’hekk jinibixxi kemm il-formazzjoni ta’ thrombin kif ukoll l-iżviluppi ta’ trombi. Rivaroxaban ma jinibixxix thrombin (fattur II attivat) u ma ġew dimostrati l-ebda effetti fuq il-plejtlits.</w:t>
      </w:r>
    </w:p>
    <w:p w14:paraId="7BE7FCAE" w14:textId="77777777" w:rsidR="00656057" w:rsidRPr="00F24D90" w:rsidRDefault="00656057" w:rsidP="00656057">
      <w:pPr>
        <w:pStyle w:val="Default"/>
        <w:widowControl/>
        <w:rPr>
          <w:i/>
          <w:noProof/>
          <w:color w:val="auto"/>
          <w:sz w:val="22"/>
          <w:szCs w:val="22"/>
          <w:u w:val="single"/>
          <w:lang w:val="mt-MT"/>
        </w:rPr>
      </w:pPr>
    </w:p>
    <w:p w14:paraId="0DD58E2F" w14:textId="77777777" w:rsidR="00656057" w:rsidRPr="00F24D90" w:rsidRDefault="00656057" w:rsidP="00656057">
      <w:pPr>
        <w:pStyle w:val="Default"/>
        <w:keepNext/>
        <w:widowControl/>
        <w:rPr>
          <w:noProof/>
          <w:color w:val="auto"/>
          <w:sz w:val="22"/>
          <w:szCs w:val="22"/>
          <w:u w:val="single"/>
          <w:lang w:val="mt-MT"/>
        </w:rPr>
      </w:pPr>
      <w:r w:rsidRPr="00F24D90">
        <w:rPr>
          <w:noProof/>
          <w:color w:val="auto"/>
          <w:sz w:val="22"/>
          <w:szCs w:val="22"/>
          <w:u w:val="single"/>
          <w:lang w:val="mt-MT"/>
        </w:rPr>
        <w:t>Effetti farmakodinamiċi</w:t>
      </w:r>
    </w:p>
    <w:p w14:paraId="54BC5500" w14:textId="55C9EB62" w:rsidR="00656057" w:rsidRPr="00F24D90" w:rsidRDefault="00656057" w:rsidP="00656057">
      <w:pPr>
        <w:pStyle w:val="Default"/>
        <w:widowControl/>
        <w:rPr>
          <w:noProof/>
          <w:color w:val="auto"/>
          <w:sz w:val="22"/>
          <w:szCs w:val="22"/>
          <w:lang w:val="mt-MT"/>
        </w:rPr>
      </w:pPr>
      <w:r w:rsidRPr="00F24D90">
        <w:rPr>
          <w:noProof/>
          <w:color w:val="auto"/>
          <w:sz w:val="22"/>
          <w:szCs w:val="22"/>
          <w:lang w:val="mt-MT"/>
        </w:rPr>
        <w:t>Inibizzjoni dipendenti mid-doża t</w:t>
      </w:r>
      <w:r w:rsidR="00185CA7">
        <w:rPr>
          <w:noProof/>
          <w:color w:val="auto"/>
          <w:sz w:val="22"/>
          <w:szCs w:val="22"/>
          <w:lang w:val="mt-MT"/>
        </w:rPr>
        <w:t>al-</w:t>
      </w:r>
      <w:r w:rsidRPr="00F24D90">
        <w:rPr>
          <w:noProof/>
          <w:color w:val="auto"/>
          <w:sz w:val="22"/>
          <w:szCs w:val="22"/>
          <w:lang w:val="mt-MT"/>
        </w:rPr>
        <w:t xml:space="preserve">attività tal-fattur Xa kienet osservata fil-bnedmin. Jekk Neoplastin jintuża għall-assay, il-ħin ta’ protrombin (PT) huwa </w:t>
      </w:r>
      <w:r w:rsidR="000C47ED">
        <w:rPr>
          <w:noProof/>
          <w:color w:val="auto"/>
          <w:sz w:val="22"/>
          <w:szCs w:val="22"/>
          <w:lang w:val="mt-MT"/>
        </w:rPr>
        <w:t>i</w:t>
      </w:r>
      <w:r w:rsidRPr="00F24D90">
        <w:rPr>
          <w:noProof/>
          <w:color w:val="auto"/>
          <w:sz w:val="22"/>
          <w:szCs w:val="22"/>
          <w:lang w:val="mt-MT"/>
        </w:rPr>
        <w:t>nfluwenzat minn rivaroxaban b</w:t>
      </w:r>
      <w:r w:rsidR="001E744B">
        <w:rPr>
          <w:noProof/>
          <w:color w:val="auto"/>
          <w:sz w:val="22"/>
          <w:szCs w:val="22"/>
          <w:lang w:val="mt-MT"/>
        </w:rPr>
        <w:t>’</w:t>
      </w:r>
      <w:r w:rsidRPr="00F24D90">
        <w:rPr>
          <w:noProof/>
          <w:color w:val="auto"/>
          <w:sz w:val="22"/>
          <w:szCs w:val="22"/>
          <w:lang w:val="mt-MT"/>
        </w:rPr>
        <w:t>mod li jiddependi mid-doża, b’korrelazzjoni mill-qrib mal-konċentrazzjonijiet fil-plażma (valur r</w:t>
      </w:r>
      <w:r w:rsidR="009A2368">
        <w:rPr>
          <w:lang w:val="mt-MT"/>
        </w:rPr>
        <w:t> </w:t>
      </w:r>
      <w:r w:rsidRPr="00F24D90">
        <w:rPr>
          <w:noProof/>
          <w:color w:val="auto"/>
          <w:sz w:val="22"/>
          <w:szCs w:val="22"/>
          <w:lang w:val="mt-MT"/>
        </w:rPr>
        <w:t>=</w:t>
      </w:r>
      <w:r w:rsidR="009A2368">
        <w:rPr>
          <w:lang w:val="mt-MT"/>
        </w:rPr>
        <w:t> </w:t>
      </w:r>
      <w:r w:rsidRPr="00F24D90">
        <w:rPr>
          <w:noProof/>
          <w:color w:val="auto"/>
          <w:sz w:val="22"/>
          <w:szCs w:val="22"/>
          <w:lang w:val="mt-MT"/>
        </w:rPr>
        <w:t xml:space="preserve">0.98). Reaġents oħrajn jagħtu riżultati differenti. Il-qari tar-riżultat għal PT għandha ssir fi ftit sekondi, għax l-INR huwa kkalibrat u vverifikat biss għal coumarins, u ma jistax jintuża għal l-ebda sustanza kontra l-koagulazzjoni oħra. </w:t>
      </w:r>
    </w:p>
    <w:p w14:paraId="5815B61E" w14:textId="13DD0AE9" w:rsidR="00656057" w:rsidRPr="00F24D90" w:rsidRDefault="00656057" w:rsidP="00656057">
      <w:pPr>
        <w:pStyle w:val="Default"/>
        <w:widowControl/>
        <w:rPr>
          <w:rFonts w:eastAsia="MS Mincho"/>
          <w:color w:val="auto"/>
          <w:sz w:val="22"/>
          <w:szCs w:val="22"/>
          <w:lang w:val="mt-MT" w:eastAsia="ja-JP"/>
        </w:rPr>
      </w:pPr>
      <w:r w:rsidRPr="00F24D90">
        <w:rPr>
          <w:noProof/>
          <w:color w:val="auto"/>
          <w:sz w:val="22"/>
          <w:szCs w:val="22"/>
          <w:lang w:val="mt-MT"/>
        </w:rPr>
        <w:t>F’pazjenti li jkunu qed jirċievu rivaroxaban għall-kura ta’ DVT u PE u għall-prevenzjoni ta’ rikorrenza, il-</w:t>
      </w:r>
      <w:r w:rsidRPr="00F24D90">
        <w:rPr>
          <w:i/>
          <w:noProof/>
          <w:color w:val="auto"/>
          <w:sz w:val="22"/>
          <w:szCs w:val="22"/>
          <w:lang w:val="mt-MT"/>
        </w:rPr>
        <w:t>percentiles</w:t>
      </w:r>
      <w:r w:rsidRPr="00F24D90">
        <w:rPr>
          <w:noProof/>
          <w:color w:val="auto"/>
          <w:sz w:val="22"/>
          <w:szCs w:val="22"/>
          <w:lang w:val="mt-MT"/>
        </w:rPr>
        <w:t xml:space="preserve"> 5/95 għal PT (Neoplastin) 2 </w:t>
      </w:r>
      <w:r w:rsidR="001E744B">
        <w:rPr>
          <w:noProof/>
          <w:color w:val="auto"/>
          <w:sz w:val="22"/>
          <w:szCs w:val="22"/>
          <w:lang w:val="mt-MT"/>
        </w:rPr>
        <w:t>–</w:t>
      </w:r>
      <w:r w:rsidRPr="00F24D90">
        <w:rPr>
          <w:noProof/>
          <w:color w:val="auto"/>
          <w:sz w:val="22"/>
          <w:szCs w:val="22"/>
          <w:lang w:val="mt-MT"/>
        </w:rPr>
        <w:t xml:space="preserve"> 4 sigħat wara li tittieħed il-pillola (i.e. fil-ħin tal-effett massimu) għal 15 mg rivaroxaban darbtejn kuljum varjaw minn 17 sa 32 s u għal 20 mg rivaroxaban darba kuljum minn 15 sa 30 s . </w:t>
      </w:r>
      <w:r w:rsidRPr="00F24D90">
        <w:rPr>
          <w:rFonts w:eastAsia="MS Mincho"/>
          <w:color w:val="auto"/>
          <w:sz w:val="22"/>
          <w:szCs w:val="22"/>
          <w:lang w:val="mt-MT" w:eastAsia="ja-JP"/>
        </w:rPr>
        <w:t>Fl-aktar punt baxx (8</w:t>
      </w:r>
      <w:r w:rsidRPr="00F24D90">
        <w:rPr>
          <w:bCs/>
          <w:noProof/>
          <w:color w:val="auto"/>
          <w:sz w:val="22"/>
          <w:szCs w:val="22"/>
          <w:lang w:val="mt-MT"/>
        </w:rPr>
        <w:t> </w:t>
      </w:r>
      <w:r w:rsidR="001E744B">
        <w:rPr>
          <w:bCs/>
          <w:noProof/>
          <w:color w:val="auto"/>
          <w:sz w:val="22"/>
          <w:szCs w:val="22"/>
          <w:lang w:val="mt-MT"/>
        </w:rPr>
        <w:t>–</w:t>
      </w:r>
      <w:r w:rsidRPr="00F24D90">
        <w:rPr>
          <w:bCs/>
          <w:noProof/>
          <w:color w:val="auto"/>
          <w:sz w:val="22"/>
          <w:szCs w:val="22"/>
          <w:lang w:val="mt-MT"/>
        </w:rPr>
        <w:t> </w:t>
      </w:r>
      <w:r w:rsidRPr="00F24D90">
        <w:rPr>
          <w:rFonts w:eastAsia="MS Mincho"/>
          <w:color w:val="auto"/>
          <w:sz w:val="22"/>
          <w:szCs w:val="22"/>
          <w:lang w:val="mt-MT" w:eastAsia="ja-JP"/>
        </w:rPr>
        <w:t>16-il siegħa wara t-teħid tal-pillola) il-</w:t>
      </w:r>
      <w:r w:rsidRPr="00F24D90">
        <w:rPr>
          <w:rFonts w:eastAsia="MS Mincho"/>
          <w:i/>
          <w:color w:val="auto"/>
          <w:sz w:val="22"/>
          <w:szCs w:val="22"/>
          <w:lang w:val="mt-MT" w:eastAsia="ja-JP"/>
        </w:rPr>
        <w:t>percentiles</w:t>
      </w:r>
      <w:r w:rsidRPr="00F24D90">
        <w:rPr>
          <w:rFonts w:eastAsia="MS Mincho"/>
          <w:color w:val="auto"/>
          <w:sz w:val="22"/>
          <w:szCs w:val="22"/>
          <w:lang w:val="mt-MT" w:eastAsia="ja-JP"/>
        </w:rPr>
        <w:t xml:space="preserve"> 5/95</w:t>
      </w:r>
      <w:r w:rsidRPr="00F24D90">
        <w:rPr>
          <w:rFonts w:eastAsia="MS Mincho"/>
          <w:i/>
          <w:color w:val="auto"/>
          <w:sz w:val="22"/>
          <w:szCs w:val="22"/>
          <w:lang w:val="mt-MT" w:eastAsia="ja-JP"/>
        </w:rPr>
        <w:t xml:space="preserve"> </w:t>
      </w:r>
      <w:r w:rsidRPr="00F24D90">
        <w:rPr>
          <w:rFonts w:eastAsia="MS Mincho"/>
          <w:color w:val="auto"/>
          <w:sz w:val="22"/>
          <w:szCs w:val="22"/>
          <w:lang w:val="mt-MT" w:eastAsia="ja-JP"/>
        </w:rPr>
        <w:t>għal 15 mg darbtejn kuljum varjaw minn 14 sa 24</w:t>
      </w:r>
      <w:r w:rsidRPr="00F24D90">
        <w:rPr>
          <w:bCs/>
          <w:noProof/>
          <w:color w:val="auto"/>
          <w:sz w:val="22"/>
          <w:szCs w:val="22"/>
          <w:lang w:val="mt-MT"/>
        </w:rPr>
        <w:t> s</w:t>
      </w:r>
      <w:r w:rsidRPr="00F24D90">
        <w:rPr>
          <w:rFonts w:eastAsia="MS Mincho"/>
          <w:color w:val="auto"/>
          <w:sz w:val="22"/>
          <w:szCs w:val="22"/>
          <w:lang w:val="mt-MT" w:eastAsia="ja-JP"/>
        </w:rPr>
        <w:t xml:space="preserve"> u għal 20 mg darba kuljum (18</w:t>
      </w:r>
      <w:r w:rsidRPr="00F24D90">
        <w:rPr>
          <w:bCs/>
          <w:noProof/>
          <w:color w:val="auto"/>
          <w:sz w:val="22"/>
          <w:szCs w:val="22"/>
          <w:lang w:val="mt-MT"/>
        </w:rPr>
        <w:t> </w:t>
      </w:r>
      <w:r w:rsidR="001E744B">
        <w:rPr>
          <w:bCs/>
          <w:noProof/>
          <w:color w:val="auto"/>
          <w:sz w:val="22"/>
          <w:szCs w:val="22"/>
          <w:lang w:val="mt-MT"/>
        </w:rPr>
        <w:t>–</w:t>
      </w:r>
      <w:r w:rsidRPr="00F24D90">
        <w:rPr>
          <w:bCs/>
          <w:noProof/>
          <w:color w:val="auto"/>
          <w:sz w:val="22"/>
          <w:szCs w:val="22"/>
          <w:lang w:val="mt-MT"/>
        </w:rPr>
        <w:t> </w:t>
      </w:r>
      <w:r w:rsidRPr="00F24D90">
        <w:rPr>
          <w:rFonts w:eastAsia="MS Mincho"/>
          <w:color w:val="auto"/>
          <w:sz w:val="22"/>
          <w:szCs w:val="22"/>
          <w:lang w:val="mt-MT" w:eastAsia="ja-JP"/>
        </w:rPr>
        <w:t>30 siegħa wara t-teħid tal-pillola) varjaw minn 13 sa 20</w:t>
      </w:r>
      <w:r w:rsidRPr="00F24D90">
        <w:rPr>
          <w:bCs/>
          <w:noProof/>
          <w:color w:val="auto"/>
          <w:sz w:val="22"/>
          <w:szCs w:val="22"/>
          <w:lang w:val="mt-MT"/>
        </w:rPr>
        <w:t> s</w:t>
      </w:r>
      <w:r w:rsidRPr="00F24D90">
        <w:rPr>
          <w:rFonts w:eastAsia="MS Mincho"/>
          <w:color w:val="auto"/>
          <w:sz w:val="22"/>
          <w:szCs w:val="22"/>
          <w:lang w:val="mt-MT" w:eastAsia="ja-JP"/>
        </w:rPr>
        <w:t>.</w:t>
      </w:r>
    </w:p>
    <w:p w14:paraId="53F883ED" w14:textId="4B7E99E8" w:rsidR="00656057" w:rsidRPr="00F24D90" w:rsidRDefault="00656057" w:rsidP="00656057">
      <w:pPr>
        <w:pStyle w:val="Default"/>
        <w:widowControl/>
        <w:rPr>
          <w:rFonts w:eastAsia="MS Mincho"/>
          <w:color w:val="auto"/>
          <w:sz w:val="22"/>
          <w:szCs w:val="22"/>
          <w:lang w:val="mt-MT" w:eastAsia="ja-JP"/>
        </w:rPr>
      </w:pPr>
      <w:r w:rsidRPr="00F24D90">
        <w:rPr>
          <w:noProof/>
          <w:color w:val="auto"/>
          <w:sz w:val="22"/>
          <w:szCs w:val="22"/>
          <w:lang w:val="mt-MT"/>
        </w:rPr>
        <w:t>F’pazjenti b’fibrillazzjoni tal-atriju mhux valvulari li qed jirċievu rivaroxaban għall-prevenzjoni ta’ puplesija u emboliżmu sistemiku, il-</w:t>
      </w:r>
      <w:r w:rsidRPr="00F24D90">
        <w:rPr>
          <w:i/>
          <w:noProof/>
          <w:color w:val="auto"/>
          <w:sz w:val="22"/>
          <w:szCs w:val="22"/>
          <w:lang w:val="mt-MT"/>
        </w:rPr>
        <w:t>percentiles</w:t>
      </w:r>
      <w:r w:rsidRPr="00F24D90">
        <w:rPr>
          <w:noProof/>
          <w:color w:val="auto"/>
          <w:sz w:val="22"/>
          <w:szCs w:val="22"/>
          <w:lang w:val="mt-MT"/>
        </w:rPr>
        <w:t xml:space="preserve"> 5/95 għal PT (Neoplastin) 1 </w:t>
      </w:r>
      <w:r w:rsidR="001E744B">
        <w:rPr>
          <w:noProof/>
          <w:color w:val="auto"/>
          <w:sz w:val="22"/>
          <w:szCs w:val="22"/>
          <w:lang w:val="mt-MT"/>
        </w:rPr>
        <w:t>–</w:t>
      </w:r>
      <w:r w:rsidRPr="00F24D90">
        <w:rPr>
          <w:noProof/>
          <w:color w:val="auto"/>
          <w:sz w:val="22"/>
          <w:szCs w:val="22"/>
          <w:lang w:val="mt-MT"/>
        </w:rPr>
        <w:t> 4 sigħat wara li tittieħed il-pillola (i.e. il-ħin tal-effett massimu) f’pazjenti kkurati b’20 mg darba kuljum varja minn 14 sa 40 s u f’pazjenti b’indeboliment renali moderat ikkurati bi 15 mg darba kuljum minn 10 sa 50 s.</w:t>
      </w:r>
      <w:r w:rsidRPr="00F24D90">
        <w:rPr>
          <w:rFonts w:eastAsia="MS Mincho"/>
          <w:color w:val="auto"/>
          <w:sz w:val="22"/>
          <w:szCs w:val="22"/>
          <w:lang w:val="mt-MT" w:eastAsia="ja-JP"/>
        </w:rPr>
        <w:t xml:space="preserve"> Fl-aktar punt baxx (16</w:t>
      </w:r>
      <w:r w:rsidRPr="00F24D90">
        <w:rPr>
          <w:bCs/>
          <w:noProof/>
          <w:color w:val="auto"/>
          <w:sz w:val="22"/>
          <w:szCs w:val="22"/>
          <w:lang w:val="mt-MT"/>
        </w:rPr>
        <w:t> </w:t>
      </w:r>
      <w:r w:rsidR="001E744B">
        <w:rPr>
          <w:bCs/>
          <w:noProof/>
          <w:color w:val="auto"/>
          <w:sz w:val="22"/>
          <w:szCs w:val="22"/>
          <w:lang w:val="mt-MT"/>
        </w:rPr>
        <w:t>–</w:t>
      </w:r>
      <w:r w:rsidRPr="00F24D90">
        <w:rPr>
          <w:bCs/>
          <w:noProof/>
          <w:color w:val="auto"/>
          <w:sz w:val="22"/>
          <w:szCs w:val="22"/>
          <w:lang w:val="mt-MT"/>
        </w:rPr>
        <w:t> </w:t>
      </w:r>
      <w:r w:rsidRPr="00F24D90">
        <w:rPr>
          <w:rFonts w:eastAsia="MS Mincho"/>
          <w:color w:val="auto"/>
          <w:sz w:val="22"/>
          <w:szCs w:val="22"/>
          <w:lang w:val="mt-MT" w:eastAsia="ja-JP"/>
        </w:rPr>
        <w:t>36 siegħa wara t-teħid tal-pillola) il-</w:t>
      </w:r>
      <w:r w:rsidRPr="00F24D90">
        <w:rPr>
          <w:rFonts w:eastAsia="MS Mincho"/>
          <w:i/>
          <w:color w:val="auto"/>
          <w:sz w:val="22"/>
          <w:szCs w:val="22"/>
          <w:lang w:val="mt-MT" w:eastAsia="ja-JP"/>
        </w:rPr>
        <w:t>percentiles</w:t>
      </w:r>
      <w:r w:rsidRPr="00F24D90">
        <w:rPr>
          <w:rFonts w:eastAsia="MS Mincho"/>
          <w:color w:val="auto"/>
          <w:sz w:val="22"/>
          <w:szCs w:val="22"/>
          <w:lang w:val="mt-MT" w:eastAsia="ja-JP"/>
        </w:rPr>
        <w:t xml:space="preserve"> 5/95</w:t>
      </w:r>
      <w:r w:rsidRPr="00F24D90">
        <w:rPr>
          <w:rFonts w:eastAsia="MS Mincho"/>
          <w:i/>
          <w:color w:val="auto"/>
          <w:sz w:val="22"/>
          <w:szCs w:val="22"/>
          <w:lang w:val="mt-MT" w:eastAsia="ja-JP"/>
        </w:rPr>
        <w:t xml:space="preserve"> </w:t>
      </w:r>
      <w:r w:rsidRPr="00F24D90">
        <w:rPr>
          <w:rFonts w:eastAsia="MS Mincho"/>
          <w:color w:val="auto"/>
          <w:sz w:val="22"/>
          <w:szCs w:val="22"/>
          <w:lang w:val="mt-MT" w:eastAsia="ja-JP"/>
        </w:rPr>
        <w:t>f’pazjenti kkurati b’20 mg darba kuljum varjaw minn 12 sa 26</w:t>
      </w:r>
      <w:r w:rsidRPr="00F24D90">
        <w:rPr>
          <w:bCs/>
          <w:noProof/>
          <w:color w:val="auto"/>
          <w:sz w:val="22"/>
          <w:szCs w:val="22"/>
          <w:lang w:val="mt-MT"/>
        </w:rPr>
        <w:t> s</w:t>
      </w:r>
      <w:r w:rsidRPr="00F24D90">
        <w:rPr>
          <w:rFonts w:eastAsia="MS Mincho"/>
          <w:color w:val="auto"/>
          <w:sz w:val="22"/>
          <w:szCs w:val="22"/>
          <w:lang w:val="mt-MT" w:eastAsia="ja-JP"/>
        </w:rPr>
        <w:t xml:space="preserve"> u </w:t>
      </w:r>
      <w:r w:rsidRPr="00F24D90">
        <w:rPr>
          <w:noProof/>
          <w:color w:val="auto"/>
          <w:sz w:val="22"/>
          <w:szCs w:val="22"/>
          <w:lang w:val="mt-MT"/>
        </w:rPr>
        <w:t xml:space="preserve">f’pazjenti b’indeboliment renali moderat ikkurati bi 15 mg darba kuljum varjaw minn </w:t>
      </w:r>
      <w:r w:rsidRPr="00F24D90">
        <w:rPr>
          <w:rFonts w:eastAsia="MS Mincho"/>
          <w:color w:val="auto"/>
          <w:sz w:val="22"/>
          <w:szCs w:val="22"/>
          <w:lang w:val="mt-MT" w:eastAsia="ja-JP"/>
        </w:rPr>
        <w:t>12 sa 26</w:t>
      </w:r>
      <w:r w:rsidRPr="00F24D90">
        <w:rPr>
          <w:bCs/>
          <w:noProof/>
          <w:color w:val="auto"/>
          <w:sz w:val="22"/>
          <w:szCs w:val="22"/>
          <w:lang w:val="mt-MT"/>
        </w:rPr>
        <w:t> s</w:t>
      </w:r>
      <w:r w:rsidRPr="00F24D90">
        <w:rPr>
          <w:rFonts w:eastAsia="MS Mincho"/>
          <w:color w:val="auto"/>
          <w:sz w:val="22"/>
          <w:szCs w:val="22"/>
          <w:lang w:val="mt-MT" w:eastAsia="ja-JP"/>
        </w:rPr>
        <w:t>.</w:t>
      </w:r>
    </w:p>
    <w:p w14:paraId="7FE9EB91" w14:textId="16AEA996" w:rsidR="00656057" w:rsidRPr="00F24D90" w:rsidRDefault="00656057" w:rsidP="00656057">
      <w:pPr>
        <w:pStyle w:val="Default"/>
        <w:widowControl/>
        <w:rPr>
          <w:color w:val="auto"/>
          <w:sz w:val="22"/>
          <w:szCs w:val="22"/>
          <w:lang w:val="mt-MT"/>
        </w:rPr>
      </w:pPr>
      <w:r w:rsidRPr="00F24D90">
        <w:rPr>
          <w:rStyle w:val="hps"/>
          <w:color w:val="auto"/>
          <w:sz w:val="22"/>
          <w:szCs w:val="22"/>
          <w:lang w:val="mt-MT"/>
        </w:rPr>
        <w:t>Fi</w:t>
      </w:r>
      <w:r w:rsidRPr="00F24D90">
        <w:rPr>
          <w:color w:val="auto"/>
          <w:sz w:val="22"/>
          <w:szCs w:val="22"/>
          <w:lang w:val="mt-MT"/>
        </w:rPr>
        <w:t xml:space="preserve"> </w:t>
      </w:r>
      <w:r w:rsidRPr="00F24D90">
        <w:rPr>
          <w:rStyle w:val="hps"/>
          <w:color w:val="auto"/>
          <w:sz w:val="22"/>
          <w:szCs w:val="22"/>
          <w:lang w:val="mt-MT"/>
        </w:rPr>
        <w:t>studju</w:t>
      </w:r>
      <w:r w:rsidRPr="00F24D90">
        <w:rPr>
          <w:color w:val="auto"/>
          <w:sz w:val="22"/>
          <w:szCs w:val="22"/>
          <w:lang w:val="mt-MT"/>
        </w:rPr>
        <w:t xml:space="preserve"> </w:t>
      </w:r>
      <w:r w:rsidRPr="00F24D90">
        <w:rPr>
          <w:rStyle w:val="hps"/>
          <w:color w:val="auto"/>
          <w:sz w:val="22"/>
          <w:szCs w:val="22"/>
          <w:lang w:val="mt-MT"/>
        </w:rPr>
        <w:t>dwar il-farmakoloġija klinika</w:t>
      </w:r>
      <w:r w:rsidRPr="00F24D90">
        <w:rPr>
          <w:color w:val="auto"/>
          <w:sz w:val="22"/>
          <w:szCs w:val="22"/>
          <w:lang w:val="mt-MT"/>
        </w:rPr>
        <w:t xml:space="preserve"> </w:t>
      </w:r>
      <w:r w:rsidRPr="00F24D90">
        <w:rPr>
          <w:rStyle w:val="hps"/>
          <w:color w:val="auto"/>
          <w:sz w:val="22"/>
          <w:szCs w:val="22"/>
          <w:lang w:val="mt-MT"/>
        </w:rPr>
        <w:t>fuq</w:t>
      </w:r>
      <w:r w:rsidRPr="00F24D90">
        <w:rPr>
          <w:color w:val="auto"/>
          <w:sz w:val="22"/>
          <w:szCs w:val="22"/>
          <w:lang w:val="mt-MT"/>
        </w:rPr>
        <w:t xml:space="preserve"> </w:t>
      </w:r>
      <w:r w:rsidRPr="00F24D90">
        <w:rPr>
          <w:rStyle w:val="hps"/>
          <w:color w:val="auto"/>
          <w:sz w:val="22"/>
          <w:szCs w:val="22"/>
          <w:lang w:val="mt-MT"/>
        </w:rPr>
        <w:t>l-inverżjoni</w:t>
      </w:r>
      <w:r w:rsidRPr="00F24D90">
        <w:rPr>
          <w:color w:val="auto"/>
          <w:sz w:val="22"/>
          <w:szCs w:val="22"/>
          <w:lang w:val="mt-MT"/>
        </w:rPr>
        <w:t xml:space="preserve"> </w:t>
      </w:r>
      <w:r w:rsidRPr="00F24D90">
        <w:rPr>
          <w:rStyle w:val="hps"/>
          <w:color w:val="auto"/>
          <w:sz w:val="22"/>
          <w:szCs w:val="22"/>
          <w:lang w:val="mt-MT"/>
        </w:rPr>
        <w:t>tal-</w:t>
      </w:r>
      <w:r w:rsidRPr="00F24D90">
        <w:rPr>
          <w:color w:val="auto"/>
          <w:sz w:val="22"/>
          <w:szCs w:val="22"/>
          <w:lang w:val="mt-MT"/>
        </w:rPr>
        <w:t xml:space="preserve">farmakodinamika ta’ </w:t>
      </w:r>
      <w:r w:rsidRPr="00F24D90">
        <w:rPr>
          <w:rStyle w:val="hps"/>
          <w:color w:val="auto"/>
          <w:sz w:val="22"/>
          <w:szCs w:val="22"/>
          <w:lang w:val="mt-MT"/>
        </w:rPr>
        <w:t>rivaroxaban</w:t>
      </w:r>
      <w:r w:rsidRPr="00F24D90">
        <w:rPr>
          <w:color w:val="auto"/>
          <w:sz w:val="22"/>
          <w:szCs w:val="22"/>
          <w:lang w:val="mt-MT"/>
        </w:rPr>
        <w:t xml:space="preserve"> </w:t>
      </w:r>
      <w:r w:rsidRPr="00F24D90">
        <w:rPr>
          <w:rStyle w:val="hps"/>
          <w:color w:val="auto"/>
          <w:sz w:val="22"/>
          <w:szCs w:val="22"/>
          <w:lang w:val="mt-MT"/>
        </w:rPr>
        <w:t>f’individwi adulti f’saħħithom</w:t>
      </w:r>
      <w:r w:rsidRPr="00F24D90">
        <w:rPr>
          <w:color w:val="auto"/>
          <w:sz w:val="22"/>
          <w:szCs w:val="22"/>
          <w:lang w:val="mt-MT"/>
        </w:rPr>
        <w:t xml:space="preserve"> </w:t>
      </w:r>
      <w:r w:rsidRPr="00F24D90">
        <w:rPr>
          <w:rStyle w:val="hps"/>
          <w:color w:val="auto"/>
          <w:sz w:val="22"/>
          <w:szCs w:val="22"/>
          <w:lang w:val="mt-MT"/>
        </w:rPr>
        <w:t>(</w:t>
      </w:r>
      <w:r w:rsidRPr="00F24D90">
        <w:rPr>
          <w:color w:val="auto"/>
          <w:sz w:val="22"/>
          <w:szCs w:val="22"/>
          <w:lang w:val="mt-MT"/>
        </w:rPr>
        <w:t>n</w:t>
      </w:r>
      <w:r w:rsidR="00660B06">
        <w:rPr>
          <w:color w:val="auto"/>
          <w:sz w:val="22"/>
          <w:szCs w:val="22"/>
          <w:lang w:val="mt-MT"/>
        </w:rPr>
        <w:t> </w:t>
      </w:r>
      <w:r w:rsidRPr="00F24D90">
        <w:rPr>
          <w:rStyle w:val="hps"/>
          <w:color w:val="auto"/>
          <w:sz w:val="22"/>
          <w:szCs w:val="22"/>
          <w:lang w:val="mt-MT"/>
        </w:rPr>
        <w:t>=</w:t>
      </w:r>
      <w:r w:rsidR="00660B06">
        <w:rPr>
          <w:rStyle w:val="hps"/>
          <w:color w:val="auto"/>
          <w:sz w:val="22"/>
          <w:szCs w:val="22"/>
          <w:lang w:val="mt-MT"/>
        </w:rPr>
        <w:t> </w:t>
      </w:r>
      <w:r w:rsidRPr="00F24D90">
        <w:rPr>
          <w:rStyle w:val="hps"/>
          <w:color w:val="auto"/>
          <w:sz w:val="22"/>
          <w:szCs w:val="22"/>
          <w:lang w:val="mt-MT"/>
        </w:rPr>
        <w:t>22</w:t>
      </w:r>
      <w:r w:rsidRPr="00F24D90">
        <w:rPr>
          <w:color w:val="auto"/>
          <w:sz w:val="22"/>
          <w:szCs w:val="22"/>
          <w:lang w:val="mt-MT"/>
        </w:rPr>
        <w:t xml:space="preserve">), kienu </w:t>
      </w:r>
      <w:r w:rsidRPr="00F24D90">
        <w:rPr>
          <w:rStyle w:val="hps"/>
          <w:color w:val="auto"/>
          <w:sz w:val="22"/>
          <w:szCs w:val="22"/>
          <w:lang w:val="mt-MT"/>
        </w:rPr>
        <w:t>evalwati l-effetti ta</w:t>
      </w:r>
      <w:r w:rsidRPr="00F24D90">
        <w:rPr>
          <w:color w:val="auto"/>
          <w:sz w:val="22"/>
          <w:szCs w:val="22"/>
          <w:lang w:val="mt-MT"/>
        </w:rPr>
        <w:t xml:space="preserve">’ dożi </w:t>
      </w:r>
      <w:r w:rsidRPr="00F24D90">
        <w:rPr>
          <w:rStyle w:val="hps"/>
          <w:color w:val="auto"/>
          <w:sz w:val="22"/>
          <w:szCs w:val="22"/>
          <w:lang w:val="mt-MT"/>
        </w:rPr>
        <w:t>singoli</w:t>
      </w:r>
      <w:r w:rsidRPr="00F24D90">
        <w:rPr>
          <w:color w:val="auto"/>
          <w:sz w:val="22"/>
          <w:szCs w:val="22"/>
          <w:lang w:val="mt-MT"/>
        </w:rPr>
        <w:t xml:space="preserve"> </w:t>
      </w:r>
      <w:r w:rsidRPr="00F24D90">
        <w:rPr>
          <w:rStyle w:val="hps"/>
          <w:color w:val="auto"/>
          <w:sz w:val="22"/>
          <w:szCs w:val="22"/>
          <w:lang w:val="mt-MT"/>
        </w:rPr>
        <w:t>(</w:t>
      </w:r>
      <w:r w:rsidRPr="00F24D90">
        <w:rPr>
          <w:color w:val="auto"/>
          <w:sz w:val="22"/>
          <w:szCs w:val="22"/>
          <w:lang w:val="mt-MT"/>
        </w:rPr>
        <w:t>50 IU</w:t>
      </w:r>
      <w:r w:rsidRPr="00F24D90">
        <w:rPr>
          <w:rStyle w:val="hps"/>
          <w:color w:val="auto"/>
          <w:sz w:val="22"/>
          <w:szCs w:val="22"/>
          <w:lang w:val="mt-MT"/>
        </w:rPr>
        <w:t>/kg)</w:t>
      </w:r>
      <w:r w:rsidRPr="00F24D90">
        <w:rPr>
          <w:color w:val="auto"/>
          <w:sz w:val="22"/>
          <w:szCs w:val="22"/>
          <w:lang w:val="mt-MT"/>
        </w:rPr>
        <w:t xml:space="preserve"> </w:t>
      </w:r>
      <w:r w:rsidRPr="00F24D90">
        <w:rPr>
          <w:rStyle w:val="hps"/>
          <w:color w:val="auto"/>
          <w:sz w:val="22"/>
          <w:szCs w:val="22"/>
          <w:lang w:val="mt-MT"/>
        </w:rPr>
        <w:t>ta’ żewġ</w:t>
      </w:r>
      <w:r w:rsidRPr="00F24D90">
        <w:rPr>
          <w:color w:val="auto"/>
          <w:sz w:val="22"/>
          <w:szCs w:val="22"/>
          <w:lang w:val="mt-MT"/>
        </w:rPr>
        <w:t xml:space="preserve"> </w:t>
      </w:r>
      <w:r w:rsidRPr="00F24D90">
        <w:rPr>
          <w:rStyle w:val="hps"/>
          <w:color w:val="auto"/>
          <w:sz w:val="22"/>
          <w:szCs w:val="22"/>
          <w:lang w:val="mt-MT"/>
        </w:rPr>
        <w:t>tipi differenti ta’ PCCs</w:t>
      </w:r>
      <w:r w:rsidRPr="00F24D90">
        <w:rPr>
          <w:color w:val="auto"/>
          <w:sz w:val="22"/>
          <w:szCs w:val="22"/>
          <w:lang w:val="mt-MT"/>
        </w:rPr>
        <w:t xml:space="preserve">, </w:t>
      </w:r>
      <w:r w:rsidRPr="00F24D90">
        <w:rPr>
          <w:rStyle w:val="hps"/>
          <w:color w:val="auto"/>
          <w:sz w:val="22"/>
          <w:szCs w:val="22"/>
          <w:lang w:val="mt-MT"/>
        </w:rPr>
        <w:t>PCC</w:t>
      </w:r>
      <w:r w:rsidRPr="00F24D90">
        <w:rPr>
          <w:color w:val="auto"/>
          <w:sz w:val="22"/>
          <w:szCs w:val="22"/>
          <w:lang w:val="mt-MT"/>
        </w:rPr>
        <w:t xml:space="preserve"> ta’ </w:t>
      </w:r>
      <w:r w:rsidRPr="00F24D90">
        <w:rPr>
          <w:rStyle w:val="hps"/>
          <w:color w:val="auto"/>
          <w:sz w:val="22"/>
          <w:szCs w:val="22"/>
          <w:lang w:val="mt-MT"/>
        </w:rPr>
        <w:t xml:space="preserve">3 </w:t>
      </w:r>
      <w:r w:rsidRPr="00F24D90">
        <w:rPr>
          <w:color w:val="auto"/>
          <w:sz w:val="22"/>
          <w:szCs w:val="22"/>
          <w:lang w:val="mt-MT"/>
        </w:rPr>
        <w:t xml:space="preserve">fatturi </w:t>
      </w:r>
      <w:r w:rsidRPr="00F24D90">
        <w:rPr>
          <w:rStyle w:val="hps"/>
          <w:color w:val="auto"/>
          <w:sz w:val="22"/>
          <w:szCs w:val="22"/>
          <w:lang w:val="mt-MT"/>
        </w:rPr>
        <w:t>(</w:t>
      </w:r>
      <w:r w:rsidRPr="00F24D90">
        <w:rPr>
          <w:color w:val="auto"/>
          <w:sz w:val="22"/>
          <w:szCs w:val="22"/>
          <w:lang w:val="mt-MT"/>
        </w:rPr>
        <w:t xml:space="preserve">Fatturi </w:t>
      </w:r>
      <w:r w:rsidRPr="00F24D90">
        <w:rPr>
          <w:rStyle w:val="hps"/>
          <w:color w:val="auto"/>
          <w:sz w:val="22"/>
          <w:szCs w:val="22"/>
          <w:lang w:val="mt-MT"/>
        </w:rPr>
        <w:t>II</w:t>
      </w:r>
      <w:r w:rsidRPr="00F24D90">
        <w:rPr>
          <w:color w:val="auto"/>
          <w:sz w:val="22"/>
          <w:szCs w:val="22"/>
          <w:lang w:val="mt-MT"/>
        </w:rPr>
        <w:t xml:space="preserve">, </w:t>
      </w:r>
      <w:r w:rsidRPr="00F24D90">
        <w:rPr>
          <w:rStyle w:val="hps"/>
          <w:color w:val="auto"/>
          <w:sz w:val="22"/>
          <w:szCs w:val="22"/>
          <w:lang w:val="mt-MT"/>
        </w:rPr>
        <w:t>IX</w:t>
      </w:r>
      <w:r w:rsidRPr="00F24D90">
        <w:rPr>
          <w:color w:val="auto"/>
          <w:sz w:val="22"/>
          <w:szCs w:val="22"/>
          <w:lang w:val="mt-MT"/>
        </w:rPr>
        <w:t xml:space="preserve"> </w:t>
      </w:r>
      <w:r w:rsidRPr="00F24D90">
        <w:rPr>
          <w:rStyle w:val="hps"/>
          <w:color w:val="auto"/>
          <w:sz w:val="22"/>
          <w:szCs w:val="22"/>
          <w:lang w:val="mt-MT"/>
        </w:rPr>
        <w:t>u</w:t>
      </w:r>
      <w:r w:rsidRPr="00F24D90">
        <w:rPr>
          <w:color w:val="auto"/>
          <w:sz w:val="22"/>
          <w:szCs w:val="22"/>
          <w:lang w:val="mt-MT"/>
        </w:rPr>
        <w:t xml:space="preserve"> </w:t>
      </w:r>
      <w:r w:rsidRPr="00F24D90">
        <w:rPr>
          <w:rStyle w:val="hps"/>
          <w:color w:val="auto"/>
          <w:sz w:val="22"/>
          <w:szCs w:val="22"/>
          <w:lang w:val="mt-MT"/>
        </w:rPr>
        <w:t>X</w:t>
      </w:r>
      <w:r w:rsidRPr="00F24D90">
        <w:rPr>
          <w:color w:val="auto"/>
          <w:sz w:val="22"/>
          <w:szCs w:val="22"/>
          <w:lang w:val="mt-MT"/>
        </w:rPr>
        <w:t xml:space="preserve">) u </w:t>
      </w:r>
      <w:r w:rsidRPr="00F24D90">
        <w:rPr>
          <w:rStyle w:val="hps"/>
          <w:color w:val="auto"/>
          <w:sz w:val="22"/>
          <w:szCs w:val="22"/>
          <w:lang w:val="mt-MT"/>
        </w:rPr>
        <w:t>PCC</w:t>
      </w:r>
      <w:r w:rsidRPr="00F24D90">
        <w:rPr>
          <w:color w:val="auto"/>
          <w:sz w:val="22"/>
          <w:szCs w:val="22"/>
          <w:lang w:val="mt-MT"/>
        </w:rPr>
        <w:t xml:space="preserve"> ta’ </w:t>
      </w:r>
      <w:r w:rsidRPr="00F24D90">
        <w:rPr>
          <w:rStyle w:val="hps"/>
          <w:color w:val="auto"/>
          <w:sz w:val="22"/>
          <w:szCs w:val="22"/>
          <w:lang w:val="mt-MT"/>
        </w:rPr>
        <w:t xml:space="preserve">4 </w:t>
      </w:r>
      <w:r w:rsidRPr="00F24D90">
        <w:rPr>
          <w:color w:val="auto"/>
          <w:sz w:val="22"/>
          <w:szCs w:val="22"/>
          <w:lang w:val="mt-MT"/>
        </w:rPr>
        <w:t xml:space="preserve">fatturi </w:t>
      </w:r>
      <w:r w:rsidRPr="00F24D90">
        <w:rPr>
          <w:rStyle w:val="hps"/>
          <w:color w:val="auto"/>
          <w:sz w:val="22"/>
          <w:szCs w:val="22"/>
          <w:lang w:val="mt-MT"/>
        </w:rPr>
        <w:t>(</w:t>
      </w:r>
      <w:r w:rsidRPr="00F24D90">
        <w:rPr>
          <w:color w:val="auto"/>
          <w:sz w:val="22"/>
          <w:szCs w:val="22"/>
          <w:lang w:val="mt-MT"/>
        </w:rPr>
        <w:t xml:space="preserve">Fatturi </w:t>
      </w:r>
      <w:r w:rsidRPr="00F24D90">
        <w:rPr>
          <w:rStyle w:val="hps"/>
          <w:color w:val="auto"/>
          <w:sz w:val="22"/>
          <w:szCs w:val="22"/>
          <w:lang w:val="mt-MT"/>
        </w:rPr>
        <w:t>II</w:t>
      </w:r>
      <w:r w:rsidRPr="00F24D90">
        <w:rPr>
          <w:color w:val="auto"/>
          <w:sz w:val="22"/>
          <w:szCs w:val="22"/>
          <w:lang w:val="mt-MT"/>
        </w:rPr>
        <w:t xml:space="preserve">, </w:t>
      </w:r>
      <w:r w:rsidRPr="00F24D90">
        <w:rPr>
          <w:rStyle w:val="hps"/>
          <w:color w:val="auto"/>
          <w:sz w:val="22"/>
          <w:szCs w:val="22"/>
          <w:lang w:val="mt-MT"/>
        </w:rPr>
        <w:t>VII</w:t>
      </w:r>
      <w:r w:rsidRPr="00F24D90">
        <w:rPr>
          <w:color w:val="auto"/>
          <w:sz w:val="22"/>
          <w:szCs w:val="22"/>
          <w:lang w:val="mt-MT"/>
        </w:rPr>
        <w:t xml:space="preserve">, </w:t>
      </w:r>
      <w:r w:rsidRPr="00F24D90">
        <w:rPr>
          <w:rStyle w:val="hps"/>
          <w:color w:val="auto"/>
          <w:sz w:val="22"/>
          <w:szCs w:val="22"/>
          <w:lang w:val="mt-MT"/>
        </w:rPr>
        <w:t>IX</w:t>
      </w:r>
      <w:r w:rsidRPr="00F24D90">
        <w:rPr>
          <w:color w:val="auto"/>
          <w:sz w:val="22"/>
          <w:szCs w:val="22"/>
          <w:lang w:val="mt-MT"/>
        </w:rPr>
        <w:t xml:space="preserve"> </w:t>
      </w:r>
      <w:r w:rsidRPr="00F24D90">
        <w:rPr>
          <w:rStyle w:val="hps"/>
          <w:color w:val="auto"/>
          <w:sz w:val="22"/>
          <w:szCs w:val="22"/>
          <w:lang w:val="mt-MT"/>
        </w:rPr>
        <w:t>u</w:t>
      </w:r>
      <w:r w:rsidRPr="00F24D90">
        <w:rPr>
          <w:color w:val="auto"/>
          <w:sz w:val="22"/>
          <w:szCs w:val="22"/>
          <w:lang w:val="mt-MT"/>
        </w:rPr>
        <w:t xml:space="preserve"> </w:t>
      </w:r>
      <w:r w:rsidRPr="00F24D90">
        <w:rPr>
          <w:rStyle w:val="hps"/>
          <w:color w:val="auto"/>
          <w:sz w:val="22"/>
          <w:szCs w:val="22"/>
          <w:lang w:val="mt-MT"/>
        </w:rPr>
        <w:t>X</w:t>
      </w:r>
      <w:r w:rsidRPr="00F24D90">
        <w:rPr>
          <w:color w:val="auto"/>
          <w:sz w:val="22"/>
          <w:szCs w:val="22"/>
          <w:lang w:val="mt-MT"/>
        </w:rPr>
        <w:t>)</w:t>
      </w:r>
      <w:r w:rsidRPr="00F24D90">
        <w:rPr>
          <w:rStyle w:val="hps"/>
          <w:color w:val="auto"/>
          <w:sz w:val="22"/>
          <w:szCs w:val="22"/>
          <w:lang w:val="mt-MT"/>
        </w:rPr>
        <w:t>.</w:t>
      </w:r>
      <w:r w:rsidRPr="00F24D90">
        <w:rPr>
          <w:color w:val="auto"/>
          <w:sz w:val="22"/>
          <w:szCs w:val="22"/>
          <w:lang w:val="mt-MT"/>
        </w:rPr>
        <w:t xml:space="preserve"> </w:t>
      </w:r>
      <w:r w:rsidRPr="00F24D90">
        <w:rPr>
          <w:rStyle w:val="hps"/>
          <w:color w:val="auto"/>
          <w:sz w:val="22"/>
          <w:szCs w:val="22"/>
          <w:lang w:val="mt-MT"/>
        </w:rPr>
        <w:t>Il</w:t>
      </w:r>
      <w:r w:rsidRPr="00F24D90">
        <w:rPr>
          <w:color w:val="auto"/>
          <w:sz w:val="22"/>
          <w:szCs w:val="22"/>
          <w:lang w:val="mt-MT"/>
        </w:rPr>
        <w:t>-</w:t>
      </w:r>
      <w:r w:rsidRPr="00F24D90">
        <w:rPr>
          <w:rStyle w:val="hps"/>
          <w:color w:val="auto"/>
          <w:sz w:val="22"/>
          <w:szCs w:val="22"/>
          <w:lang w:val="mt-MT"/>
        </w:rPr>
        <w:t>PCC</w:t>
      </w:r>
      <w:r w:rsidRPr="00F24D90">
        <w:rPr>
          <w:color w:val="auto"/>
          <w:sz w:val="22"/>
          <w:szCs w:val="22"/>
          <w:lang w:val="mt-MT"/>
        </w:rPr>
        <w:t xml:space="preserve"> ta’ </w:t>
      </w:r>
      <w:r w:rsidRPr="00F24D90">
        <w:rPr>
          <w:rStyle w:val="hps"/>
          <w:color w:val="auto"/>
          <w:sz w:val="22"/>
          <w:szCs w:val="22"/>
          <w:lang w:val="mt-MT"/>
        </w:rPr>
        <w:t xml:space="preserve">3 </w:t>
      </w:r>
      <w:r w:rsidRPr="00F24D90">
        <w:rPr>
          <w:color w:val="auto"/>
          <w:sz w:val="22"/>
          <w:szCs w:val="22"/>
          <w:lang w:val="mt-MT"/>
        </w:rPr>
        <w:t xml:space="preserve">fatturi </w:t>
      </w:r>
      <w:r w:rsidRPr="00F24D90">
        <w:rPr>
          <w:rStyle w:val="hps"/>
          <w:color w:val="auto"/>
          <w:sz w:val="22"/>
          <w:szCs w:val="22"/>
          <w:lang w:val="mt-MT"/>
        </w:rPr>
        <w:t>naqqas</w:t>
      </w:r>
      <w:r w:rsidRPr="00F24D90">
        <w:rPr>
          <w:color w:val="auto"/>
          <w:sz w:val="22"/>
          <w:szCs w:val="22"/>
          <w:lang w:val="mt-MT"/>
        </w:rPr>
        <w:t xml:space="preserve"> il-</w:t>
      </w:r>
      <w:r w:rsidRPr="00F24D90">
        <w:rPr>
          <w:rStyle w:val="hps"/>
          <w:color w:val="auto"/>
          <w:sz w:val="22"/>
          <w:szCs w:val="22"/>
          <w:lang w:val="mt-MT"/>
        </w:rPr>
        <w:t>valuri medji</w:t>
      </w:r>
      <w:r w:rsidRPr="00F24D90">
        <w:rPr>
          <w:color w:val="auto"/>
          <w:sz w:val="22"/>
          <w:szCs w:val="22"/>
          <w:lang w:val="mt-MT"/>
        </w:rPr>
        <w:t xml:space="preserve"> ta’ </w:t>
      </w:r>
      <w:r w:rsidRPr="00F24D90">
        <w:rPr>
          <w:rStyle w:val="hps"/>
          <w:color w:val="auto"/>
          <w:sz w:val="22"/>
          <w:szCs w:val="22"/>
          <w:lang w:val="mt-MT"/>
        </w:rPr>
        <w:t>Neoplastin</w:t>
      </w:r>
      <w:r w:rsidRPr="00F24D90">
        <w:rPr>
          <w:color w:val="auto"/>
          <w:sz w:val="22"/>
          <w:szCs w:val="22"/>
          <w:lang w:val="mt-MT"/>
        </w:rPr>
        <w:t xml:space="preserve"> </w:t>
      </w:r>
      <w:r w:rsidRPr="00F24D90">
        <w:rPr>
          <w:rStyle w:val="hps"/>
          <w:color w:val="auto"/>
          <w:sz w:val="22"/>
          <w:szCs w:val="22"/>
          <w:lang w:val="mt-MT"/>
        </w:rPr>
        <w:t>PT</w:t>
      </w:r>
      <w:r w:rsidRPr="00F24D90">
        <w:rPr>
          <w:color w:val="auto"/>
          <w:sz w:val="22"/>
          <w:szCs w:val="22"/>
          <w:lang w:val="mt-MT"/>
        </w:rPr>
        <w:t xml:space="preserve"> </w:t>
      </w:r>
      <w:r w:rsidRPr="00F24D90">
        <w:rPr>
          <w:rStyle w:val="hps"/>
          <w:color w:val="auto"/>
          <w:sz w:val="22"/>
          <w:szCs w:val="22"/>
          <w:lang w:val="mt-MT"/>
        </w:rPr>
        <w:t>b’madwar</w:t>
      </w:r>
      <w:r w:rsidRPr="00F24D90">
        <w:rPr>
          <w:color w:val="auto"/>
          <w:sz w:val="22"/>
          <w:szCs w:val="22"/>
          <w:lang w:val="mt-MT"/>
        </w:rPr>
        <w:t xml:space="preserve"> </w:t>
      </w:r>
      <w:r w:rsidRPr="00F24D90">
        <w:rPr>
          <w:rStyle w:val="hps"/>
          <w:color w:val="auto"/>
          <w:sz w:val="22"/>
          <w:szCs w:val="22"/>
          <w:lang w:val="mt-MT"/>
        </w:rPr>
        <w:t>1.0</w:t>
      </w:r>
      <w:r w:rsidR="00660B06">
        <w:rPr>
          <w:lang w:val="mt-MT"/>
        </w:rPr>
        <w:t> </w:t>
      </w:r>
      <w:r w:rsidRPr="00F24D90">
        <w:rPr>
          <w:rStyle w:val="hps"/>
          <w:color w:val="auto"/>
          <w:sz w:val="22"/>
          <w:szCs w:val="22"/>
          <w:lang w:val="mt-MT"/>
        </w:rPr>
        <w:t>sekonda</w:t>
      </w:r>
      <w:r w:rsidRPr="00F24D90">
        <w:rPr>
          <w:color w:val="auto"/>
          <w:sz w:val="22"/>
          <w:szCs w:val="22"/>
          <w:lang w:val="mt-MT"/>
        </w:rPr>
        <w:t xml:space="preserve"> </w:t>
      </w:r>
      <w:r w:rsidRPr="00F24D90">
        <w:rPr>
          <w:rStyle w:val="hps"/>
          <w:color w:val="auto"/>
          <w:sz w:val="22"/>
          <w:szCs w:val="22"/>
          <w:lang w:val="mt-MT"/>
        </w:rPr>
        <w:t>fi żmien 30</w:t>
      </w:r>
      <w:r w:rsidR="00660B06">
        <w:rPr>
          <w:lang w:val="mt-MT"/>
        </w:rPr>
        <w:t> </w:t>
      </w:r>
      <w:r w:rsidRPr="00F24D90">
        <w:rPr>
          <w:rStyle w:val="hps"/>
          <w:color w:val="auto"/>
          <w:sz w:val="22"/>
          <w:szCs w:val="22"/>
          <w:lang w:val="mt-MT"/>
        </w:rPr>
        <w:t>minuta</w:t>
      </w:r>
      <w:r w:rsidRPr="00F24D90">
        <w:rPr>
          <w:color w:val="auto"/>
          <w:sz w:val="22"/>
          <w:szCs w:val="22"/>
          <w:lang w:val="mt-MT"/>
        </w:rPr>
        <w:t xml:space="preserve">, </w:t>
      </w:r>
      <w:r w:rsidRPr="00F24D90">
        <w:rPr>
          <w:rStyle w:val="hps"/>
          <w:color w:val="auto"/>
          <w:sz w:val="22"/>
          <w:szCs w:val="22"/>
          <w:lang w:val="mt-MT"/>
        </w:rPr>
        <w:t xml:space="preserve">meta mqabbel ma’ </w:t>
      </w:r>
      <w:r w:rsidRPr="00F24D90">
        <w:rPr>
          <w:color w:val="auto"/>
          <w:sz w:val="22"/>
          <w:szCs w:val="22"/>
          <w:lang w:val="mt-MT"/>
        </w:rPr>
        <w:t xml:space="preserve">tnaqqis ta’ </w:t>
      </w:r>
      <w:r w:rsidRPr="00F24D90">
        <w:rPr>
          <w:rStyle w:val="hps"/>
          <w:color w:val="auto"/>
          <w:sz w:val="22"/>
          <w:szCs w:val="22"/>
          <w:lang w:val="mt-MT"/>
        </w:rPr>
        <w:t>madwar 3.5</w:t>
      </w:r>
      <w:r w:rsidR="00660B06">
        <w:rPr>
          <w:color w:val="auto"/>
          <w:sz w:val="22"/>
          <w:szCs w:val="22"/>
          <w:lang w:val="mt-MT"/>
        </w:rPr>
        <w:t> </w:t>
      </w:r>
      <w:r w:rsidRPr="00F24D90">
        <w:rPr>
          <w:rStyle w:val="hps"/>
          <w:color w:val="auto"/>
          <w:sz w:val="22"/>
          <w:szCs w:val="22"/>
          <w:lang w:val="mt-MT"/>
        </w:rPr>
        <w:t>sekondi</w:t>
      </w:r>
      <w:r w:rsidRPr="00F24D90">
        <w:rPr>
          <w:color w:val="auto"/>
          <w:sz w:val="22"/>
          <w:szCs w:val="22"/>
          <w:lang w:val="mt-MT"/>
        </w:rPr>
        <w:t xml:space="preserve"> </w:t>
      </w:r>
      <w:r w:rsidRPr="00F24D90">
        <w:rPr>
          <w:rStyle w:val="hps"/>
          <w:color w:val="auto"/>
          <w:sz w:val="22"/>
          <w:szCs w:val="22"/>
          <w:lang w:val="mt-MT"/>
        </w:rPr>
        <w:t>osservat</w:t>
      </w:r>
      <w:r w:rsidRPr="00F24D90">
        <w:rPr>
          <w:color w:val="auto"/>
          <w:sz w:val="22"/>
          <w:szCs w:val="22"/>
          <w:lang w:val="mt-MT"/>
        </w:rPr>
        <w:t xml:space="preserve"> </w:t>
      </w:r>
      <w:r w:rsidRPr="00F24D90">
        <w:rPr>
          <w:rStyle w:val="hps"/>
          <w:color w:val="auto"/>
          <w:sz w:val="22"/>
          <w:szCs w:val="22"/>
          <w:lang w:val="mt-MT"/>
        </w:rPr>
        <w:t>bil-</w:t>
      </w:r>
      <w:r w:rsidRPr="00F24D90">
        <w:rPr>
          <w:color w:val="auto"/>
          <w:sz w:val="22"/>
          <w:szCs w:val="22"/>
          <w:lang w:val="mt-MT"/>
        </w:rPr>
        <w:t xml:space="preserve">PCC ta’ </w:t>
      </w:r>
      <w:r w:rsidRPr="00F24D90">
        <w:rPr>
          <w:rStyle w:val="hps"/>
          <w:color w:val="auto"/>
          <w:sz w:val="22"/>
          <w:szCs w:val="22"/>
          <w:lang w:val="mt-MT"/>
        </w:rPr>
        <w:t xml:space="preserve">4 </w:t>
      </w:r>
      <w:r w:rsidRPr="00F24D90">
        <w:rPr>
          <w:color w:val="auto"/>
          <w:sz w:val="22"/>
          <w:szCs w:val="22"/>
          <w:lang w:val="mt-MT"/>
        </w:rPr>
        <w:t xml:space="preserve">fatturi. </w:t>
      </w:r>
      <w:r w:rsidRPr="00F24D90">
        <w:rPr>
          <w:rStyle w:val="hps"/>
          <w:color w:val="auto"/>
          <w:sz w:val="22"/>
          <w:szCs w:val="22"/>
          <w:lang w:val="mt-MT"/>
        </w:rPr>
        <w:t>B’kuntrast</w:t>
      </w:r>
      <w:r w:rsidRPr="00F24D90">
        <w:rPr>
          <w:color w:val="auto"/>
          <w:sz w:val="22"/>
          <w:szCs w:val="22"/>
          <w:lang w:val="mt-MT"/>
        </w:rPr>
        <w:t xml:space="preserve">, </w:t>
      </w:r>
      <w:r w:rsidRPr="00F24D90">
        <w:rPr>
          <w:rStyle w:val="hps"/>
          <w:color w:val="auto"/>
          <w:sz w:val="22"/>
          <w:szCs w:val="22"/>
          <w:lang w:val="mt-MT"/>
        </w:rPr>
        <w:t>il-</w:t>
      </w:r>
      <w:r w:rsidRPr="00F24D90">
        <w:rPr>
          <w:color w:val="auto"/>
          <w:sz w:val="22"/>
          <w:szCs w:val="22"/>
          <w:lang w:val="mt-MT"/>
        </w:rPr>
        <w:t xml:space="preserve">PCC ta’ </w:t>
      </w:r>
      <w:r w:rsidRPr="00F24D90">
        <w:rPr>
          <w:rStyle w:val="hps"/>
          <w:color w:val="auto"/>
          <w:sz w:val="22"/>
          <w:szCs w:val="22"/>
          <w:lang w:val="mt-MT"/>
        </w:rPr>
        <w:t xml:space="preserve">3 </w:t>
      </w:r>
      <w:r w:rsidRPr="00F24D90">
        <w:rPr>
          <w:color w:val="auto"/>
          <w:sz w:val="22"/>
          <w:szCs w:val="22"/>
          <w:lang w:val="mt-MT"/>
        </w:rPr>
        <w:t xml:space="preserve">fatturi kellu effett </w:t>
      </w:r>
      <w:r w:rsidRPr="00F24D90">
        <w:rPr>
          <w:rStyle w:val="hps"/>
          <w:color w:val="auto"/>
          <w:sz w:val="22"/>
          <w:szCs w:val="22"/>
          <w:lang w:val="mt-MT"/>
        </w:rPr>
        <w:t>globali</w:t>
      </w:r>
      <w:r w:rsidRPr="00F24D90">
        <w:rPr>
          <w:color w:val="auto"/>
          <w:sz w:val="22"/>
          <w:szCs w:val="22"/>
          <w:lang w:val="mt-MT"/>
        </w:rPr>
        <w:t xml:space="preserve"> </w:t>
      </w:r>
      <w:r w:rsidRPr="00F24D90">
        <w:rPr>
          <w:rStyle w:val="hps"/>
          <w:color w:val="auto"/>
          <w:sz w:val="22"/>
          <w:szCs w:val="22"/>
          <w:lang w:val="mt-MT"/>
        </w:rPr>
        <w:t>akbar u</w:t>
      </w:r>
      <w:r w:rsidRPr="00F24D90">
        <w:rPr>
          <w:color w:val="auto"/>
          <w:sz w:val="22"/>
          <w:szCs w:val="22"/>
          <w:lang w:val="mt-MT"/>
        </w:rPr>
        <w:t xml:space="preserve"> </w:t>
      </w:r>
      <w:r w:rsidRPr="00F24D90">
        <w:rPr>
          <w:rStyle w:val="hps"/>
          <w:color w:val="auto"/>
          <w:sz w:val="22"/>
          <w:szCs w:val="22"/>
          <w:lang w:val="mt-MT"/>
        </w:rPr>
        <w:t>aktar</w:t>
      </w:r>
      <w:r w:rsidRPr="00F24D90">
        <w:rPr>
          <w:color w:val="auto"/>
          <w:sz w:val="22"/>
          <w:szCs w:val="22"/>
          <w:lang w:val="mt-MT"/>
        </w:rPr>
        <w:t xml:space="preserve"> </w:t>
      </w:r>
      <w:r w:rsidRPr="00F24D90">
        <w:rPr>
          <w:rStyle w:val="hps"/>
          <w:color w:val="auto"/>
          <w:sz w:val="22"/>
          <w:szCs w:val="22"/>
          <w:lang w:val="mt-MT"/>
        </w:rPr>
        <w:t>mgħaġġel</w:t>
      </w:r>
      <w:r w:rsidRPr="00F24D90">
        <w:rPr>
          <w:color w:val="auto"/>
          <w:sz w:val="22"/>
          <w:szCs w:val="22"/>
          <w:lang w:val="mt-MT"/>
        </w:rPr>
        <w:t xml:space="preserve"> </w:t>
      </w:r>
      <w:r w:rsidRPr="00F24D90">
        <w:rPr>
          <w:rStyle w:val="hps"/>
          <w:color w:val="auto"/>
          <w:sz w:val="22"/>
          <w:szCs w:val="22"/>
          <w:lang w:val="mt-MT"/>
        </w:rPr>
        <w:t>fuq</w:t>
      </w:r>
      <w:r w:rsidRPr="00F24D90">
        <w:rPr>
          <w:color w:val="auto"/>
          <w:sz w:val="22"/>
          <w:szCs w:val="22"/>
          <w:lang w:val="mt-MT"/>
        </w:rPr>
        <w:t xml:space="preserve"> </w:t>
      </w:r>
      <w:r w:rsidRPr="00F24D90">
        <w:rPr>
          <w:rStyle w:val="hps"/>
          <w:color w:val="auto"/>
          <w:sz w:val="22"/>
          <w:szCs w:val="22"/>
          <w:lang w:val="mt-MT"/>
        </w:rPr>
        <w:t>l-inverżjoni</w:t>
      </w:r>
      <w:r w:rsidRPr="00F24D90">
        <w:rPr>
          <w:color w:val="auto"/>
          <w:sz w:val="22"/>
          <w:szCs w:val="22"/>
          <w:lang w:val="mt-MT"/>
        </w:rPr>
        <w:t xml:space="preserve"> ta’ </w:t>
      </w:r>
      <w:r w:rsidRPr="00F24D90">
        <w:rPr>
          <w:rStyle w:val="hps"/>
          <w:color w:val="auto"/>
          <w:sz w:val="22"/>
          <w:szCs w:val="22"/>
          <w:lang w:val="mt-MT"/>
        </w:rPr>
        <w:t>bidliet fil</w:t>
      </w:r>
      <w:r w:rsidRPr="00F24D90">
        <w:rPr>
          <w:color w:val="auto"/>
          <w:sz w:val="22"/>
          <w:szCs w:val="22"/>
          <w:lang w:val="mt-MT"/>
        </w:rPr>
        <w:t xml:space="preserve">-ġenerazzjoni </w:t>
      </w:r>
      <w:r w:rsidRPr="00F24D90">
        <w:rPr>
          <w:rStyle w:val="hps"/>
          <w:color w:val="auto"/>
          <w:sz w:val="22"/>
          <w:szCs w:val="22"/>
          <w:lang w:val="mt-MT"/>
        </w:rPr>
        <w:t>ta’ thrombin</w:t>
      </w:r>
      <w:r w:rsidRPr="00F24D90">
        <w:rPr>
          <w:color w:val="auto"/>
          <w:sz w:val="22"/>
          <w:szCs w:val="22"/>
          <w:lang w:val="mt-MT"/>
        </w:rPr>
        <w:t xml:space="preserve"> </w:t>
      </w:r>
      <w:r w:rsidRPr="00F24D90">
        <w:rPr>
          <w:rStyle w:val="hps"/>
          <w:color w:val="auto"/>
          <w:sz w:val="22"/>
          <w:szCs w:val="22"/>
          <w:lang w:val="mt-MT"/>
        </w:rPr>
        <w:t>endoġenu</w:t>
      </w:r>
      <w:r w:rsidRPr="00F24D90">
        <w:rPr>
          <w:color w:val="auto"/>
          <w:sz w:val="22"/>
          <w:szCs w:val="22"/>
          <w:lang w:val="mt-MT"/>
        </w:rPr>
        <w:t xml:space="preserve"> </w:t>
      </w:r>
      <w:r w:rsidRPr="00F24D90">
        <w:rPr>
          <w:rStyle w:val="hps"/>
          <w:color w:val="auto"/>
          <w:sz w:val="22"/>
          <w:szCs w:val="22"/>
          <w:lang w:val="mt-MT"/>
        </w:rPr>
        <w:t>mill-</w:t>
      </w:r>
      <w:r w:rsidRPr="00F24D90">
        <w:rPr>
          <w:color w:val="auto"/>
          <w:sz w:val="22"/>
          <w:szCs w:val="22"/>
          <w:lang w:val="mt-MT"/>
        </w:rPr>
        <w:t xml:space="preserve">PCC ta’ </w:t>
      </w:r>
      <w:r w:rsidRPr="00F24D90">
        <w:rPr>
          <w:rStyle w:val="hps"/>
          <w:color w:val="auto"/>
          <w:sz w:val="22"/>
          <w:szCs w:val="22"/>
          <w:lang w:val="mt-MT"/>
        </w:rPr>
        <w:t xml:space="preserve">4 </w:t>
      </w:r>
      <w:r w:rsidRPr="00F24D90">
        <w:rPr>
          <w:color w:val="auto"/>
          <w:sz w:val="22"/>
          <w:szCs w:val="22"/>
          <w:lang w:val="mt-MT"/>
        </w:rPr>
        <w:t xml:space="preserve">fatturi </w:t>
      </w:r>
      <w:r w:rsidRPr="00F24D90">
        <w:rPr>
          <w:rStyle w:val="hps"/>
          <w:color w:val="auto"/>
          <w:sz w:val="22"/>
          <w:szCs w:val="22"/>
          <w:lang w:val="mt-MT"/>
        </w:rPr>
        <w:t>(ara sezzjoni</w:t>
      </w:r>
      <w:r w:rsidRPr="00390739">
        <w:rPr>
          <w:color w:val="auto"/>
          <w:sz w:val="22"/>
          <w:szCs w:val="22"/>
          <w:lang w:val="mt-MT"/>
        </w:rPr>
        <w:t> </w:t>
      </w:r>
      <w:r w:rsidRPr="00F24D90">
        <w:rPr>
          <w:rStyle w:val="hps"/>
          <w:color w:val="auto"/>
          <w:sz w:val="22"/>
          <w:szCs w:val="22"/>
          <w:lang w:val="mt-MT"/>
        </w:rPr>
        <w:t>4.9</w:t>
      </w:r>
      <w:r w:rsidRPr="00F24D90">
        <w:rPr>
          <w:color w:val="auto"/>
          <w:sz w:val="22"/>
          <w:szCs w:val="22"/>
          <w:lang w:val="mt-MT"/>
        </w:rPr>
        <w:t>).</w:t>
      </w:r>
    </w:p>
    <w:p w14:paraId="1509590E" w14:textId="11AAA2FB" w:rsidR="00656057" w:rsidRPr="00D43BF8" w:rsidRDefault="00656057" w:rsidP="00656057">
      <w:pPr>
        <w:pStyle w:val="Default"/>
        <w:widowControl/>
        <w:rPr>
          <w:noProof/>
          <w:color w:val="auto"/>
          <w:sz w:val="22"/>
          <w:szCs w:val="22"/>
          <w:lang w:val="mt-MT"/>
        </w:rPr>
      </w:pPr>
      <w:r w:rsidRPr="00F24D90">
        <w:rPr>
          <w:noProof/>
          <w:color w:val="auto"/>
          <w:sz w:val="22"/>
          <w:szCs w:val="22"/>
          <w:lang w:val="mt-MT"/>
        </w:rPr>
        <w:t>Il-ħin parzjali ta’ tro</w:t>
      </w:r>
      <w:r w:rsidR="00D43BF8">
        <w:rPr>
          <w:noProof/>
          <w:color w:val="auto"/>
          <w:sz w:val="22"/>
          <w:szCs w:val="22"/>
          <w:lang w:val="mt-MT"/>
        </w:rPr>
        <w:t xml:space="preserve">mboplastin attivat (aPTT) u </w:t>
      </w:r>
      <w:r w:rsidR="008508A4">
        <w:rPr>
          <w:noProof/>
          <w:color w:val="auto"/>
          <w:sz w:val="22"/>
          <w:szCs w:val="22"/>
          <w:lang w:val="mt-MT"/>
        </w:rPr>
        <w:t>Hep test</w:t>
      </w:r>
      <w:r w:rsidRPr="00F24D90">
        <w:rPr>
          <w:noProof/>
          <w:color w:val="auto"/>
          <w:sz w:val="22"/>
          <w:szCs w:val="22"/>
          <w:lang w:val="mt-MT"/>
        </w:rPr>
        <w:t xml:space="preserve"> ukoll huma mtawwla b’mod li jiddependi mid-doża; madankollu, dawn mhumiex irrakkomandati biex jevalwaw l-effett farmakodinamiku ta</w:t>
      </w:r>
      <w:r w:rsidR="001E744B">
        <w:rPr>
          <w:noProof/>
          <w:color w:val="auto"/>
          <w:sz w:val="22"/>
          <w:szCs w:val="22"/>
          <w:lang w:val="mt-MT"/>
        </w:rPr>
        <w:t>’</w:t>
      </w:r>
      <w:r w:rsidRPr="00F24D90">
        <w:rPr>
          <w:noProof/>
          <w:color w:val="auto"/>
          <w:sz w:val="22"/>
          <w:szCs w:val="22"/>
          <w:lang w:val="mt-MT"/>
        </w:rPr>
        <w:t xml:space="preserve"> rivaroxaban. M’hemmx bżonn ta’ monitoraġġ tal-parametri tal-koagulazzjoni waqt kura b’rivaroxaban f’rutina klinika. Madankollu, jekk klinikament indikat il-livelli ta’ rivaroxaban jistgħu jiġu mkejla permezz ta’ testijiet kwantitattivi kkalibrati li jkejlu l-attività kontra l-fattur Xa (ara sezzjoni</w:t>
      </w:r>
      <w:r w:rsidRPr="00390739">
        <w:rPr>
          <w:noProof/>
          <w:color w:val="auto"/>
          <w:sz w:val="22"/>
          <w:szCs w:val="22"/>
          <w:lang w:val="mt-MT"/>
        </w:rPr>
        <w:t> </w:t>
      </w:r>
      <w:r w:rsidRPr="00F24D90">
        <w:rPr>
          <w:noProof/>
          <w:color w:val="auto"/>
          <w:sz w:val="22"/>
          <w:szCs w:val="22"/>
          <w:lang w:val="mt-MT"/>
        </w:rPr>
        <w:t>5.2).</w:t>
      </w:r>
    </w:p>
    <w:p w14:paraId="22AA3AD1" w14:textId="77777777" w:rsidR="00656057" w:rsidRDefault="00656057" w:rsidP="00656057">
      <w:pPr>
        <w:spacing w:line="240" w:lineRule="auto"/>
        <w:rPr>
          <w:noProof/>
          <w:lang w:val="mt-MT"/>
        </w:rPr>
      </w:pPr>
    </w:p>
    <w:p w14:paraId="779F1766" w14:textId="77777777" w:rsidR="00656057" w:rsidRPr="00244621" w:rsidRDefault="00656057" w:rsidP="00656057">
      <w:pPr>
        <w:spacing w:line="240" w:lineRule="auto"/>
        <w:rPr>
          <w:noProof/>
          <w:u w:val="single"/>
          <w:lang w:val="mt-MT"/>
        </w:rPr>
      </w:pPr>
      <w:r w:rsidRPr="00244621">
        <w:rPr>
          <w:noProof/>
          <w:u w:val="single"/>
          <w:lang w:val="mt-MT"/>
        </w:rPr>
        <w:t>Popolazzjoni pedjatrika</w:t>
      </w:r>
    </w:p>
    <w:p w14:paraId="2D519C17" w14:textId="77777777" w:rsidR="00656057" w:rsidRDefault="00656057" w:rsidP="00656057">
      <w:pPr>
        <w:spacing w:line="240" w:lineRule="auto"/>
        <w:rPr>
          <w:noProof/>
          <w:lang w:val="mt-MT"/>
        </w:rPr>
      </w:pPr>
      <w:r w:rsidRPr="00244621">
        <w:rPr>
          <w:noProof/>
          <w:lang w:val="mt-MT"/>
        </w:rPr>
        <w:t>L-</w:t>
      </w:r>
      <w:r w:rsidRPr="00244621">
        <w:rPr>
          <w:iCs/>
          <w:noProof/>
          <w:lang w:val="mt-MT"/>
        </w:rPr>
        <w:t>assays</w:t>
      </w:r>
      <w:r w:rsidRPr="004162F6">
        <w:rPr>
          <w:noProof/>
          <w:lang w:val="mt-MT"/>
        </w:rPr>
        <w:t xml:space="preserve"> </w:t>
      </w:r>
      <w:r w:rsidRPr="00244621">
        <w:rPr>
          <w:noProof/>
          <w:lang w:val="mt-MT"/>
        </w:rPr>
        <w:t xml:space="preserve">ta’ </w:t>
      </w:r>
      <w:r w:rsidRPr="004162F6">
        <w:rPr>
          <w:noProof/>
          <w:lang w:val="mt-MT"/>
        </w:rPr>
        <w:t>PT (reaġent ta</w:t>
      </w:r>
      <w:r w:rsidRPr="00244621">
        <w:rPr>
          <w:noProof/>
          <w:lang w:val="mt-MT"/>
        </w:rPr>
        <w:t xml:space="preserve">’ </w:t>
      </w:r>
      <w:r w:rsidRPr="004162F6">
        <w:rPr>
          <w:noProof/>
          <w:lang w:val="mt-MT"/>
        </w:rPr>
        <w:t>neoplastin), aPTT, u anti</w:t>
      </w:r>
      <w:r w:rsidRPr="00244621">
        <w:rPr>
          <w:noProof/>
          <w:lang w:val="mt-MT"/>
        </w:rPr>
        <w:t>-</w:t>
      </w:r>
      <w:r w:rsidRPr="004162F6">
        <w:rPr>
          <w:noProof/>
          <w:lang w:val="mt-MT"/>
        </w:rPr>
        <w:t>Xa (b</w:t>
      </w:r>
      <w:r w:rsidRPr="00244621">
        <w:rPr>
          <w:noProof/>
          <w:lang w:val="mt-MT"/>
        </w:rPr>
        <w:t>’</w:t>
      </w:r>
      <w:r w:rsidRPr="004162F6">
        <w:rPr>
          <w:noProof/>
          <w:lang w:val="mt-MT"/>
        </w:rPr>
        <w:t xml:space="preserve">test kwantitattiv </w:t>
      </w:r>
      <w:r w:rsidRPr="00244621">
        <w:rPr>
          <w:noProof/>
          <w:lang w:val="mt-MT"/>
        </w:rPr>
        <w:t>ik</w:t>
      </w:r>
      <w:r w:rsidRPr="004162F6">
        <w:rPr>
          <w:noProof/>
          <w:lang w:val="mt-MT"/>
        </w:rPr>
        <w:t>kalibrat) jur</w:t>
      </w:r>
      <w:r w:rsidRPr="00244621">
        <w:rPr>
          <w:noProof/>
          <w:lang w:val="mt-MT"/>
        </w:rPr>
        <w:t>u</w:t>
      </w:r>
      <w:r w:rsidRPr="004162F6">
        <w:rPr>
          <w:noProof/>
          <w:lang w:val="mt-MT"/>
        </w:rPr>
        <w:t xml:space="preserve"> korrelazzjoni mill-qrib mal-konċentrazzjonijiet </w:t>
      </w:r>
      <w:r w:rsidRPr="00244621">
        <w:rPr>
          <w:noProof/>
          <w:lang w:val="mt-MT"/>
        </w:rPr>
        <w:t>fi</w:t>
      </w:r>
      <w:r w:rsidRPr="004162F6">
        <w:rPr>
          <w:noProof/>
          <w:lang w:val="mt-MT"/>
        </w:rPr>
        <w:t xml:space="preserve">l-plażma fit-tfal. Il-korrelazzjoni bejn anti-Xa u </w:t>
      </w:r>
      <w:r w:rsidRPr="00244621">
        <w:rPr>
          <w:noProof/>
          <w:lang w:val="mt-MT"/>
        </w:rPr>
        <w:t>l-</w:t>
      </w:r>
      <w:r w:rsidRPr="004162F6">
        <w:rPr>
          <w:noProof/>
          <w:lang w:val="mt-MT"/>
        </w:rPr>
        <w:t>konċentrazzjonijiet fil-plażma hija lineari b</w:t>
      </w:r>
      <w:r w:rsidRPr="00244621">
        <w:rPr>
          <w:noProof/>
          <w:lang w:val="mt-MT"/>
        </w:rPr>
        <w:t>’</w:t>
      </w:r>
      <w:r w:rsidRPr="004162F6">
        <w:rPr>
          <w:noProof/>
          <w:lang w:val="mt-MT"/>
        </w:rPr>
        <w:t>inklinazzjoni qrib</w:t>
      </w:r>
      <w:r w:rsidRPr="00244621">
        <w:rPr>
          <w:noProof/>
          <w:lang w:val="mt-MT"/>
        </w:rPr>
        <w:t> </w:t>
      </w:r>
      <w:r w:rsidRPr="004162F6">
        <w:rPr>
          <w:noProof/>
          <w:lang w:val="mt-MT"/>
        </w:rPr>
        <w:t xml:space="preserve">1. </w:t>
      </w:r>
      <w:r w:rsidRPr="00244621">
        <w:rPr>
          <w:noProof/>
          <w:lang w:val="mt-MT"/>
        </w:rPr>
        <w:t>J</w:t>
      </w:r>
      <w:r w:rsidRPr="004162F6">
        <w:rPr>
          <w:noProof/>
          <w:lang w:val="mt-MT"/>
        </w:rPr>
        <w:t>istgħu jseħħu</w:t>
      </w:r>
      <w:r w:rsidRPr="00244621">
        <w:rPr>
          <w:noProof/>
          <w:lang w:val="mt-MT"/>
        </w:rPr>
        <w:t xml:space="preserve"> d</w:t>
      </w:r>
      <w:r w:rsidRPr="004162F6">
        <w:rPr>
          <w:noProof/>
          <w:lang w:val="mt-MT"/>
        </w:rPr>
        <w:t xml:space="preserve">iskrepanzi </w:t>
      </w:r>
      <w:r>
        <w:rPr>
          <w:noProof/>
          <w:lang w:val="mt-MT"/>
        </w:rPr>
        <w:t>i</w:t>
      </w:r>
      <w:r w:rsidRPr="004162F6">
        <w:rPr>
          <w:noProof/>
          <w:lang w:val="mt-MT"/>
        </w:rPr>
        <w:t xml:space="preserve">ndividwali b’valuri </w:t>
      </w:r>
      <w:r w:rsidRPr="00244621">
        <w:rPr>
          <w:noProof/>
          <w:lang w:val="mt-MT"/>
        </w:rPr>
        <w:t xml:space="preserve">ta’ </w:t>
      </w:r>
      <w:r w:rsidRPr="004162F6">
        <w:rPr>
          <w:noProof/>
          <w:lang w:val="mt-MT"/>
        </w:rPr>
        <w:t>anti</w:t>
      </w:r>
      <w:r w:rsidRPr="00244621">
        <w:rPr>
          <w:noProof/>
          <w:lang w:val="mt-MT"/>
        </w:rPr>
        <w:t>-</w:t>
      </w:r>
      <w:r w:rsidRPr="004162F6">
        <w:rPr>
          <w:noProof/>
          <w:lang w:val="mt-MT"/>
        </w:rPr>
        <w:t xml:space="preserve">Xa ogħla jew aktar baxxi meta mqabbla mal-konċentrazzjonijiet </w:t>
      </w:r>
      <w:r w:rsidRPr="009B6E03">
        <w:rPr>
          <w:noProof/>
          <w:lang w:val="mt-MT"/>
        </w:rPr>
        <w:t>korrispondenti</w:t>
      </w:r>
      <w:r w:rsidRPr="00244621">
        <w:rPr>
          <w:noProof/>
          <w:lang w:val="mt-MT"/>
        </w:rPr>
        <w:t xml:space="preserve"> fi</w:t>
      </w:r>
      <w:r w:rsidRPr="004162F6">
        <w:rPr>
          <w:noProof/>
          <w:lang w:val="mt-MT"/>
        </w:rPr>
        <w:t>l-plażma. M</w:t>
      </w:r>
      <w:r w:rsidRPr="00244621">
        <w:rPr>
          <w:noProof/>
          <w:lang w:val="mt-MT"/>
        </w:rPr>
        <w:t>’</w:t>
      </w:r>
      <w:r w:rsidRPr="004162F6">
        <w:rPr>
          <w:noProof/>
          <w:lang w:val="mt-MT"/>
        </w:rPr>
        <w:t>hemmx bżonn ta</w:t>
      </w:r>
      <w:r w:rsidRPr="00244621">
        <w:rPr>
          <w:noProof/>
          <w:lang w:val="mt-MT"/>
        </w:rPr>
        <w:t xml:space="preserve">’ </w:t>
      </w:r>
      <w:r w:rsidRPr="004162F6">
        <w:rPr>
          <w:noProof/>
          <w:lang w:val="mt-MT"/>
        </w:rPr>
        <w:t>monitoraġġ ta</w:t>
      </w:r>
      <w:r w:rsidRPr="00244621">
        <w:rPr>
          <w:noProof/>
          <w:lang w:val="mt-MT"/>
        </w:rPr>
        <w:t>’</w:t>
      </w:r>
      <w:r w:rsidRPr="004162F6">
        <w:rPr>
          <w:noProof/>
          <w:lang w:val="mt-MT"/>
        </w:rPr>
        <w:t xml:space="preserve"> rutina ta</w:t>
      </w:r>
      <w:r w:rsidRPr="00244621">
        <w:rPr>
          <w:noProof/>
          <w:lang w:val="mt-MT"/>
        </w:rPr>
        <w:t>l-</w:t>
      </w:r>
      <w:r w:rsidRPr="004162F6">
        <w:rPr>
          <w:noProof/>
          <w:lang w:val="mt-MT"/>
        </w:rPr>
        <w:t>parametri ta</w:t>
      </w:r>
      <w:r w:rsidRPr="00244621">
        <w:rPr>
          <w:noProof/>
          <w:lang w:val="mt-MT"/>
        </w:rPr>
        <w:t>l-</w:t>
      </w:r>
      <w:r w:rsidRPr="004162F6">
        <w:rPr>
          <w:noProof/>
          <w:lang w:val="mt-MT"/>
        </w:rPr>
        <w:t>koagulazzjoni waqt trattament kliniku b</w:t>
      </w:r>
      <w:r w:rsidRPr="00244621">
        <w:rPr>
          <w:noProof/>
          <w:lang w:val="mt-MT"/>
        </w:rPr>
        <w:t>’rivaroxaban</w:t>
      </w:r>
      <w:r w:rsidRPr="004162F6">
        <w:rPr>
          <w:noProof/>
          <w:lang w:val="mt-MT"/>
        </w:rPr>
        <w:t xml:space="preserve">. Madankollu, jekk indikat klinikament, </w:t>
      </w:r>
      <w:r w:rsidRPr="00244621">
        <w:rPr>
          <w:noProof/>
          <w:lang w:val="mt-MT"/>
        </w:rPr>
        <w:t>il-</w:t>
      </w:r>
      <w:r w:rsidRPr="004162F6">
        <w:rPr>
          <w:noProof/>
          <w:lang w:val="mt-MT"/>
        </w:rPr>
        <w:t>konċentrazzjonijiet ta</w:t>
      </w:r>
      <w:r w:rsidRPr="00244621">
        <w:rPr>
          <w:noProof/>
          <w:lang w:val="mt-MT"/>
        </w:rPr>
        <w:t xml:space="preserve">’ </w:t>
      </w:r>
      <w:r w:rsidRPr="004162F6">
        <w:rPr>
          <w:noProof/>
          <w:lang w:val="mt-MT"/>
        </w:rPr>
        <w:t>rivaroxaban jistgħu jitkejlu permezz ta</w:t>
      </w:r>
      <w:r w:rsidRPr="00244621">
        <w:rPr>
          <w:noProof/>
          <w:lang w:val="mt-MT"/>
        </w:rPr>
        <w:t>’</w:t>
      </w:r>
      <w:r w:rsidRPr="004162F6">
        <w:rPr>
          <w:noProof/>
          <w:lang w:val="mt-MT"/>
        </w:rPr>
        <w:t xml:space="preserve"> testijiet </w:t>
      </w:r>
      <w:r w:rsidRPr="00244621">
        <w:rPr>
          <w:noProof/>
          <w:lang w:val="mt-MT"/>
        </w:rPr>
        <w:t>ik</w:t>
      </w:r>
      <w:r w:rsidRPr="004162F6">
        <w:rPr>
          <w:noProof/>
          <w:lang w:val="mt-MT"/>
        </w:rPr>
        <w:t xml:space="preserve">kalibrati </w:t>
      </w:r>
      <w:r w:rsidRPr="00244621">
        <w:rPr>
          <w:noProof/>
          <w:lang w:val="mt-MT"/>
        </w:rPr>
        <w:t xml:space="preserve">kwantitattivi għal </w:t>
      </w:r>
      <w:r w:rsidRPr="00CE0D98">
        <w:rPr>
          <w:iCs/>
          <w:noProof/>
          <w:lang w:val="mt-MT"/>
        </w:rPr>
        <w:t>anti-Fa</w:t>
      </w:r>
      <w:r w:rsidRPr="00244621">
        <w:rPr>
          <w:iCs/>
          <w:noProof/>
          <w:lang w:val="mt-MT"/>
        </w:rPr>
        <w:t>ctor</w:t>
      </w:r>
      <w:r w:rsidRPr="00244621">
        <w:rPr>
          <w:noProof/>
          <w:lang w:val="mt-MT"/>
        </w:rPr>
        <w:t> </w:t>
      </w:r>
      <w:r w:rsidRPr="004162F6">
        <w:rPr>
          <w:noProof/>
          <w:lang w:val="mt-MT"/>
        </w:rPr>
        <w:t>Xa f</w:t>
      </w:r>
      <w:r w:rsidRPr="00244621">
        <w:rPr>
          <w:noProof/>
          <w:lang w:val="mt-MT"/>
        </w:rPr>
        <w:t>’mcg/L</w:t>
      </w:r>
      <w:r w:rsidRPr="004162F6">
        <w:rPr>
          <w:noProof/>
          <w:lang w:val="mt-MT"/>
        </w:rPr>
        <w:t xml:space="preserve"> (ara t-tabella</w:t>
      </w:r>
      <w:r w:rsidRPr="00244621">
        <w:rPr>
          <w:noProof/>
          <w:lang w:val="mt-MT"/>
        </w:rPr>
        <w:t> </w:t>
      </w:r>
      <w:r w:rsidRPr="004162F6">
        <w:rPr>
          <w:noProof/>
          <w:lang w:val="mt-MT"/>
        </w:rPr>
        <w:t>13 fi</w:t>
      </w:r>
      <w:r w:rsidRPr="00244621">
        <w:rPr>
          <w:noProof/>
          <w:lang w:val="mt-MT"/>
        </w:rPr>
        <w:t>s-sezzjoni </w:t>
      </w:r>
      <w:r w:rsidRPr="004162F6">
        <w:rPr>
          <w:noProof/>
          <w:lang w:val="mt-MT"/>
        </w:rPr>
        <w:t>5.2 għal</w:t>
      </w:r>
      <w:r w:rsidRPr="00244621">
        <w:rPr>
          <w:noProof/>
          <w:lang w:val="mt-MT"/>
        </w:rPr>
        <w:t>l-firxa</w:t>
      </w:r>
      <w:r w:rsidRPr="004162F6">
        <w:rPr>
          <w:noProof/>
          <w:lang w:val="mt-MT"/>
        </w:rPr>
        <w:t xml:space="preserve"> ta</w:t>
      </w:r>
      <w:r w:rsidRPr="00244621">
        <w:rPr>
          <w:noProof/>
          <w:lang w:val="mt-MT"/>
        </w:rPr>
        <w:t>l-</w:t>
      </w:r>
      <w:r w:rsidRPr="004162F6">
        <w:rPr>
          <w:noProof/>
          <w:lang w:val="mt-MT"/>
        </w:rPr>
        <w:t>konċentrazzjonijiet ta</w:t>
      </w:r>
      <w:r w:rsidRPr="00244621">
        <w:rPr>
          <w:noProof/>
          <w:lang w:val="mt-MT"/>
        </w:rPr>
        <w:t>’ rivaroxaban</w:t>
      </w:r>
      <w:r w:rsidRPr="004162F6">
        <w:rPr>
          <w:noProof/>
          <w:lang w:val="mt-MT"/>
        </w:rPr>
        <w:t xml:space="preserve"> fil-plażma osservati fit-tfal). Il-limitu l-</w:t>
      </w:r>
      <w:r w:rsidRPr="00244621">
        <w:rPr>
          <w:noProof/>
          <w:lang w:val="mt-MT"/>
        </w:rPr>
        <w:t>a</w:t>
      </w:r>
      <w:r w:rsidRPr="004162F6">
        <w:rPr>
          <w:noProof/>
          <w:lang w:val="mt-MT"/>
        </w:rPr>
        <w:t>ktar baxx ta</w:t>
      </w:r>
      <w:r w:rsidRPr="00244621">
        <w:rPr>
          <w:noProof/>
          <w:lang w:val="mt-MT"/>
        </w:rPr>
        <w:t xml:space="preserve">’ </w:t>
      </w:r>
      <w:r w:rsidRPr="004162F6">
        <w:rPr>
          <w:noProof/>
          <w:lang w:val="mt-MT"/>
        </w:rPr>
        <w:t xml:space="preserve">kwantifikazzjonijiet għandu jiġi kkunsidrat meta t-test </w:t>
      </w:r>
      <w:r w:rsidRPr="00244621">
        <w:rPr>
          <w:noProof/>
          <w:lang w:val="mt-MT"/>
        </w:rPr>
        <w:t xml:space="preserve">għal </w:t>
      </w:r>
      <w:r w:rsidRPr="004162F6">
        <w:rPr>
          <w:noProof/>
          <w:lang w:val="mt-MT"/>
        </w:rPr>
        <w:t>anti</w:t>
      </w:r>
      <w:r w:rsidRPr="00244621">
        <w:rPr>
          <w:noProof/>
          <w:lang w:val="mt-MT"/>
        </w:rPr>
        <w:t>-</w:t>
      </w:r>
      <w:r w:rsidRPr="004162F6">
        <w:rPr>
          <w:noProof/>
          <w:lang w:val="mt-MT"/>
        </w:rPr>
        <w:t>Xa jintuża biex jikkwantifika l-konċentrazzjonijiet ta</w:t>
      </w:r>
      <w:r w:rsidRPr="00244621">
        <w:rPr>
          <w:noProof/>
          <w:lang w:val="mt-MT"/>
        </w:rPr>
        <w:t xml:space="preserve">’ </w:t>
      </w:r>
      <w:r w:rsidRPr="004162F6">
        <w:rPr>
          <w:noProof/>
          <w:lang w:val="mt-MT"/>
        </w:rPr>
        <w:t xml:space="preserve">rivaroxaban </w:t>
      </w:r>
      <w:r w:rsidRPr="00244621">
        <w:rPr>
          <w:noProof/>
          <w:lang w:val="mt-MT"/>
        </w:rPr>
        <w:t>fi</w:t>
      </w:r>
      <w:r w:rsidRPr="004162F6">
        <w:rPr>
          <w:noProof/>
          <w:lang w:val="mt-MT"/>
        </w:rPr>
        <w:t xml:space="preserve">l-plażma fit-tfal. Ma ġie stabbilit l-ebda limitu </w:t>
      </w:r>
      <w:r w:rsidRPr="00244621">
        <w:rPr>
          <w:noProof/>
          <w:lang w:val="mt-MT"/>
        </w:rPr>
        <w:t>għall-</w:t>
      </w:r>
      <w:r w:rsidRPr="004162F6">
        <w:rPr>
          <w:noProof/>
          <w:lang w:val="mt-MT"/>
        </w:rPr>
        <w:t xml:space="preserve">effikaċja jew </w:t>
      </w:r>
      <w:r w:rsidRPr="00244621">
        <w:rPr>
          <w:noProof/>
          <w:lang w:val="mt-MT"/>
        </w:rPr>
        <w:t xml:space="preserve">għal </w:t>
      </w:r>
      <w:r w:rsidRPr="004162F6">
        <w:rPr>
          <w:noProof/>
          <w:lang w:val="mt-MT"/>
        </w:rPr>
        <w:t>avvenimenti ta</w:t>
      </w:r>
      <w:r w:rsidRPr="00244621">
        <w:rPr>
          <w:noProof/>
          <w:lang w:val="mt-MT"/>
        </w:rPr>
        <w:t>’</w:t>
      </w:r>
      <w:r w:rsidRPr="004162F6">
        <w:rPr>
          <w:noProof/>
          <w:lang w:val="mt-MT"/>
        </w:rPr>
        <w:t xml:space="preserve"> sigurtà.</w:t>
      </w:r>
    </w:p>
    <w:p w14:paraId="2EDDF7E5" w14:textId="77777777" w:rsidR="00656057" w:rsidRPr="00F24D90" w:rsidRDefault="00656057" w:rsidP="00656057">
      <w:pPr>
        <w:spacing w:line="240" w:lineRule="auto"/>
        <w:rPr>
          <w:noProof/>
          <w:lang w:val="mt-MT"/>
        </w:rPr>
      </w:pPr>
    </w:p>
    <w:p w14:paraId="147BE85B" w14:textId="77777777" w:rsidR="00656057" w:rsidRPr="00F24D90" w:rsidRDefault="00656057" w:rsidP="00656057">
      <w:pPr>
        <w:pStyle w:val="Default"/>
        <w:keepNext/>
        <w:widowControl/>
        <w:rPr>
          <w:noProof/>
          <w:color w:val="auto"/>
          <w:sz w:val="22"/>
          <w:szCs w:val="22"/>
          <w:u w:val="single"/>
          <w:lang w:val="mt-MT"/>
        </w:rPr>
      </w:pPr>
      <w:r w:rsidRPr="00F24D90">
        <w:rPr>
          <w:noProof/>
          <w:color w:val="auto"/>
          <w:sz w:val="22"/>
          <w:szCs w:val="22"/>
          <w:u w:val="single"/>
          <w:lang w:val="mt-MT"/>
        </w:rPr>
        <w:t>Effikaċja klinika u sigurtà</w:t>
      </w:r>
    </w:p>
    <w:p w14:paraId="708DAE91" w14:textId="77777777" w:rsidR="00656057" w:rsidRPr="00D334E8" w:rsidRDefault="00656057" w:rsidP="00656057">
      <w:pPr>
        <w:pStyle w:val="Default"/>
        <w:rPr>
          <w:i/>
          <w:noProof/>
          <w:color w:val="auto"/>
          <w:sz w:val="22"/>
          <w:szCs w:val="22"/>
          <w:lang w:val="mt-MT"/>
        </w:rPr>
      </w:pPr>
      <w:r w:rsidRPr="00D334E8">
        <w:rPr>
          <w:i/>
          <w:noProof/>
          <w:color w:val="auto"/>
          <w:sz w:val="22"/>
          <w:szCs w:val="22"/>
          <w:lang w:val="mt-MT"/>
        </w:rPr>
        <w:t xml:space="preserve">Prevenzjoni ta’ puplesija u ta’ emboliżmu sistemiku f’pazjenti b’fibrillazzjoni tal-atriju mhux valvulari </w:t>
      </w:r>
    </w:p>
    <w:p w14:paraId="066EE3C5" w14:textId="77777777" w:rsidR="00656057" w:rsidRPr="00F24D90" w:rsidRDefault="00656057" w:rsidP="00656057">
      <w:pPr>
        <w:pStyle w:val="Default"/>
        <w:rPr>
          <w:noProof/>
          <w:color w:val="auto"/>
          <w:sz w:val="22"/>
          <w:szCs w:val="22"/>
          <w:lang w:val="mt-MT"/>
        </w:rPr>
      </w:pPr>
      <w:r w:rsidRPr="00F24D90">
        <w:rPr>
          <w:noProof/>
          <w:color w:val="auto"/>
          <w:sz w:val="22"/>
          <w:szCs w:val="22"/>
          <w:lang w:val="mt-MT"/>
        </w:rPr>
        <w:t xml:space="preserve">Il-programm kliniku ta’ </w:t>
      </w:r>
      <w:r w:rsidRPr="001E23E0">
        <w:rPr>
          <w:noProof/>
          <w:color w:val="auto"/>
          <w:sz w:val="22"/>
          <w:szCs w:val="22"/>
          <w:lang w:val="mt-MT"/>
        </w:rPr>
        <w:t>rivaroxaban</w:t>
      </w:r>
      <w:r w:rsidRPr="00F24D90">
        <w:rPr>
          <w:noProof/>
          <w:color w:val="auto"/>
          <w:sz w:val="22"/>
          <w:szCs w:val="22"/>
          <w:lang w:val="mt-MT"/>
        </w:rPr>
        <w:t xml:space="preserve"> kien maħsub biex juri l-effikaċja ta’ </w:t>
      </w:r>
      <w:r w:rsidRPr="001E23E0">
        <w:rPr>
          <w:noProof/>
          <w:color w:val="auto"/>
          <w:sz w:val="22"/>
          <w:szCs w:val="22"/>
          <w:lang w:val="mt-MT"/>
        </w:rPr>
        <w:t>rivaroxaban</w:t>
      </w:r>
      <w:r w:rsidRPr="00F24D90">
        <w:rPr>
          <w:noProof/>
          <w:color w:val="auto"/>
          <w:sz w:val="22"/>
          <w:szCs w:val="22"/>
          <w:lang w:val="mt-MT"/>
        </w:rPr>
        <w:t xml:space="preserve"> għall-prevenzjoni ta’ puplesija u ta’ emboliżmu sistemiku f’pazjenti b’fibrillazzjoni tal-atriju mhux valvulari. </w:t>
      </w:r>
    </w:p>
    <w:p w14:paraId="6724B00A" w14:textId="687966CE" w:rsidR="00656057" w:rsidRPr="00F24D90" w:rsidRDefault="00656057" w:rsidP="00656057">
      <w:pPr>
        <w:pStyle w:val="Default"/>
        <w:rPr>
          <w:noProof/>
          <w:color w:val="auto"/>
          <w:sz w:val="22"/>
          <w:szCs w:val="22"/>
          <w:lang w:val="mt-MT"/>
        </w:rPr>
      </w:pPr>
      <w:r w:rsidRPr="00F24D90">
        <w:rPr>
          <w:noProof/>
          <w:color w:val="auto"/>
          <w:sz w:val="22"/>
          <w:szCs w:val="22"/>
          <w:lang w:val="mt-MT"/>
        </w:rPr>
        <w:t xml:space="preserve">Fl-istudju pivitali double-blind ROCKET-AF, 14,264 pazjent ġew assenjat għal </w:t>
      </w:r>
      <w:r w:rsidRPr="001E23E0">
        <w:rPr>
          <w:noProof/>
          <w:color w:val="auto"/>
          <w:sz w:val="22"/>
          <w:szCs w:val="22"/>
          <w:lang w:val="mt-MT"/>
        </w:rPr>
        <w:t>rivaroxaban</w:t>
      </w:r>
      <w:r w:rsidRPr="00F24D90">
        <w:rPr>
          <w:noProof/>
          <w:color w:val="auto"/>
          <w:sz w:val="22"/>
          <w:szCs w:val="22"/>
          <w:lang w:val="mt-MT"/>
        </w:rPr>
        <w:t xml:space="preserve"> 20 mg darba kuljum (15 mg darba kuljum f’pazjenti bi tneħħija tal-krejatinina ta’ 30 </w:t>
      </w:r>
      <w:r w:rsidR="00537437" w:rsidRPr="001E23E0">
        <w:rPr>
          <w:noProof/>
          <w:szCs w:val="22"/>
          <w:lang w:val="mt-MT"/>
        </w:rPr>
        <w:t>–</w:t>
      </w:r>
      <w:r w:rsidRPr="00F24D90">
        <w:rPr>
          <w:noProof/>
          <w:color w:val="auto"/>
          <w:sz w:val="22"/>
          <w:szCs w:val="22"/>
          <w:lang w:val="mt-MT"/>
        </w:rPr>
        <w:t> 49m</w:t>
      </w:r>
      <w:r w:rsidR="00D73E96">
        <w:rPr>
          <w:noProof/>
          <w:color w:val="auto"/>
          <w:sz w:val="22"/>
          <w:szCs w:val="22"/>
          <w:lang w:val="mt-MT"/>
        </w:rPr>
        <w:t>L</w:t>
      </w:r>
      <w:r w:rsidRPr="00F24D90">
        <w:rPr>
          <w:noProof/>
          <w:color w:val="auto"/>
          <w:sz w:val="22"/>
          <w:szCs w:val="22"/>
          <w:lang w:val="mt-MT"/>
        </w:rPr>
        <w:t>/min) jew għal warfarin ittitrat għal INR immirat ta’ 2.5 (firxa terapewtika 2.0 sa 3.0). Il-ħin medjan fuq il-kura kien ta’ 19-il</w:t>
      </w:r>
      <w:r w:rsidR="00537437">
        <w:rPr>
          <w:noProof/>
          <w:color w:val="auto"/>
          <w:sz w:val="22"/>
          <w:szCs w:val="22"/>
          <w:lang w:val="mt-MT"/>
        </w:rPr>
        <w:t> </w:t>
      </w:r>
      <w:r w:rsidRPr="00F24D90">
        <w:rPr>
          <w:noProof/>
          <w:color w:val="auto"/>
          <w:sz w:val="22"/>
          <w:szCs w:val="22"/>
          <w:lang w:val="mt-MT"/>
        </w:rPr>
        <w:t>xahar u t-tul globali tal-kura kien sa 41</w:t>
      </w:r>
      <w:r w:rsidR="00537437">
        <w:rPr>
          <w:noProof/>
          <w:color w:val="auto"/>
          <w:sz w:val="22"/>
          <w:szCs w:val="22"/>
          <w:lang w:val="mt-MT"/>
        </w:rPr>
        <w:t> </w:t>
      </w:r>
      <w:r w:rsidRPr="00F24D90">
        <w:rPr>
          <w:noProof/>
          <w:color w:val="auto"/>
          <w:sz w:val="22"/>
          <w:szCs w:val="22"/>
          <w:lang w:val="mt-MT"/>
        </w:rPr>
        <w:t xml:space="preserve">xahar. </w:t>
      </w:r>
    </w:p>
    <w:p w14:paraId="058267AC" w14:textId="77777777" w:rsidR="00656057" w:rsidRPr="00F24D90" w:rsidRDefault="00656057" w:rsidP="00656057">
      <w:pPr>
        <w:pStyle w:val="Default"/>
        <w:rPr>
          <w:noProof/>
          <w:color w:val="auto"/>
          <w:sz w:val="22"/>
          <w:szCs w:val="22"/>
          <w:lang w:val="mt-MT"/>
        </w:rPr>
      </w:pPr>
      <w:r w:rsidRPr="00F24D90">
        <w:rPr>
          <w:noProof/>
          <w:color w:val="auto"/>
          <w:sz w:val="22"/>
          <w:szCs w:val="22"/>
          <w:lang w:val="mt-MT"/>
        </w:rPr>
        <w:t xml:space="preserve">34.9% tal-pazjenti kienu kkurati b’acetylsalicylic acid u 11.4% kienu kkurati b’antiarritmiċi ta’ klassi III inkluż amiodarone. </w:t>
      </w:r>
    </w:p>
    <w:p w14:paraId="76CFE482" w14:textId="77777777" w:rsidR="00656057" w:rsidRPr="00F24D90" w:rsidRDefault="00656057" w:rsidP="00656057">
      <w:pPr>
        <w:pStyle w:val="Default"/>
        <w:rPr>
          <w:noProof/>
          <w:color w:val="auto"/>
          <w:sz w:val="22"/>
          <w:szCs w:val="22"/>
          <w:lang w:val="mt-MT"/>
        </w:rPr>
      </w:pPr>
    </w:p>
    <w:p w14:paraId="207E43D1" w14:textId="20B9C786" w:rsidR="00656057" w:rsidRPr="00F24D90" w:rsidRDefault="00656057" w:rsidP="00656057">
      <w:pPr>
        <w:pStyle w:val="Default"/>
        <w:rPr>
          <w:noProof/>
          <w:color w:val="auto"/>
          <w:sz w:val="22"/>
          <w:szCs w:val="22"/>
          <w:lang w:val="mt-MT"/>
        </w:rPr>
      </w:pPr>
      <w:r w:rsidRPr="001E23E0">
        <w:rPr>
          <w:noProof/>
          <w:color w:val="auto"/>
          <w:sz w:val="22"/>
          <w:szCs w:val="22"/>
          <w:lang w:val="mt-MT"/>
        </w:rPr>
        <w:t>Rivaroxaban</w:t>
      </w:r>
      <w:r w:rsidRPr="00F24D90">
        <w:rPr>
          <w:noProof/>
          <w:color w:val="auto"/>
          <w:sz w:val="22"/>
          <w:szCs w:val="22"/>
          <w:lang w:val="mt-MT"/>
        </w:rPr>
        <w:t xml:space="preserve"> ma kienx inferjuri għal warfarin għall-mira primarja komposta minn puplesija u emboliżmu sistemiku mhux fis-CNS. Fil-popolazzjoni fuq kura skont il-protokol, puplesija jew emboliżmu sistemiku seħħew f’188</w:t>
      </w:r>
      <w:r w:rsidR="00E61D15">
        <w:rPr>
          <w:lang w:val="mt-MT"/>
        </w:rPr>
        <w:t> </w:t>
      </w:r>
      <w:r w:rsidRPr="00F24D90">
        <w:rPr>
          <w:noProof/>
          <w:color w:val="auto"/>
          <w:sz w:val="22"/>
          <w:szCs w:val="22"/>
          <w:lang w:val="mt-MT"/>
        </w:rPr>
        <w:t>pazjent fuq rivaroxaban (1.71% kull sena) u f’241 fuq warfarin (2.16% kull sena) (HR 0.79; 95% CI, 0.66</w:t>
      </w:r>
      <w:r w:rsidRPr="00390739">
        <w:rPr>
          <w:noProof/>
          <w:color w:val="auto"/>
          <w:sz w:val="22"/>
          <w:szCs w:val="22"/>
          <w:lang w:val="mt-MT"/>
        </w:rPr>
        <w:t> </w:t>
      </w:r>
      <w:r w:rsidR="001E744B">
        <w:rPr>
          <w:noProof/>
          <w:color w:val="auto"/>
          <w:sz w:val="22"/>
          <w:szCs w:val="22"/>
          <w:lang w:val="mt-MT"/>
        </w:rPr>
        <w:t>–</w:t>
      </w:r>
      <w:r w:rsidRPr="00390739">
        <w:rPr>
          <w:noProof/>
          <w:color w:val="auto"/>
          <w:sz w:val="22"/>
          <w:szCs w:val="22"/>
          <w:lang w:val="mt-MT"/>
        </w:rPr>
        <w:t> </w:t>
      </w:r>
      <w:r w:rsidRPr="00F24D90">
        <w:rPr>
          <w:noProof/>
          <w:color w:val="auto"/>
          <w:sz w:val="22"/>
          <w:szCs w:val="22"/>
          <w:lang w:val="mt-MT"/>
        </w:rPr>
        <w:t xml:space="preserve">0.96; </w:t>
      </w:r>
      <w:r w:rsidR="00E61D15">
        <w:rPr>
          <w:noProof/>
          <w:color w:val="auto"/>
          <w:sz w:val="22"/>
          <w:szCs w:val="22"/>
          <w:lang w:val="mt-MT"/>
        </w:rPr>
        <w:t>p</w:t>
      </w:r>
      <w:r w:rsidR="00E61D15">
        <w:rPr>
          <w:lang w:val="mt-MT"/>
        </w:rPr>
        <w:t> </w:t>
      </w:r>
      <w:r w:rsidRPr="00F24D90">
        <w:rPr>
          <w:noProof/>
          <w:color w:val="auto"/>
          <w:sz w:val="22"/>
          <w:szCs w:val="22"/>
          <w:lang w:val="mt-MT"/>
        </w:rPr>
        <w:t>&lt;</w:t>
      </w:r>
      <w:r w:rsidR="00E61D15">
        <w:rPr>
          <w:noProof/>
          <w:color w:val="auto"/>
          <w:sz w:val="22"/>
          <w:szCs w:val="22"/>
          <w:lang w:val="mt-MT"/>
        </w:rPr>
        <w:t> </w:t>
      </w:r>
      <w:r w:rsidRPr="00F24D90">
        <w:rPr>
          <w:noProof/>
          <w:color w:val="auto"/>
          <w:sz w:val="22"/>
          <w:szCs w:val="22"/>
          <w:lang w:val="mt-MT"/>
        </w:rPr>
        <w:t>0.001 għal nuqqas ta’ inferjorità). Fost il-pazjenti randomised kollha analizzati skont ITT, avvenimenti primarji seħħew f’269 fuq rivaroxaban (2.12% kull sena) u f’306 fuq warfarin (2.42% kull sena) (HR 0.88; 95% CI, 0.74</w:t>
      </w:r>
      <w:r w:rsidRPr="00390739">
        <w:rPr>
          <w:noProof/>
          <w:color w:val="auto"/>
          <w:sz w:val="22"/>
          <w:szCs w:val="22"/>
          <w:lang w:val="mt-MT"/>
        </w:rPr>
        <w:t> </w:t>
      </w:r>
      <w:r w:rsidR="001E744B">
        <w:rPr>
          <w:noProof/>
          <w:color w:val="auto"/>
          <w:sz w:val="22"/>
          <w:szCs w:val="22"/>
          <w:lang w:val="mt-MT"/>
        </w:rPr>
        <w:t>–</w:t>
      </w:r>
      <w:r w:rsidRPr="00390739">
        <w:rPr>
          <w:noProof/>
          <w:color w:val="auto"/>
          <w:sz w:val="22"/>
          <w:szCs w:val="22"/>
          <w:lang w:val="mt-MT"/>
        </w:rPr>
        <w:t> </w:t>
      </w:r>
      <w:r w:rsidRPr="00F24D90">
        <w:rPr>
          <w:noProof/>
          <w:color w:val="auto"/>
          <w:sz w:val="22"/>
          <w:szCs w:val="22"/>
          <w:lang w:val="mt-MT"/>
        </w:rPr>
        <w:t xml:space="preserve">1.03; </w:t>
      </w:r>
      <w:r w:rsidR="00E61D15">
        <w:rPr>
          <w:noProof/>
          <w:color w:val="auto"/>
          <w:sz w:val="22"/>
          <w:szCs w:val="22"/>
          <w:lang w:val="mt-MT"/>
        </w:rPr>
        <w:t>p </w:t>
      </w:r>
      <w:r w:rsidRPr="00F24D90">
        <w:rPr>
          <w:noProof/>
          <w:color w:val="auto"/>
          <w:sz w:val="22"/>
          <w:szCs w:val="22"/>
          <w:lang w:val="mt-MT"/>
        </w:rPr>
        <w:t>&lt;</w:t>
      </w:r>
      <w:r w:rsidR="00E61D15">
        <w:rPr>
          <w:lang w:val="mt-MT"/>
        </w:rPr>
        <w:t> </w:t>
      </w:r>
      <w:r w:rsidRPr="00F24D90">
        <w:rPr>
          <w:noProof/>
          <w:color w:val="auto"/>
          <w:sz w:val="22"/>
          <w:szCs w:val="22"/>
          <w:lang w:val="mt-MT"/>
        </w:rPr>
        <w:t xml:space="preserve">0.001 għal nuqqas ta’ inferjorità; </w:t>
      </w:r>
      <w:r w:rsidR="00E61D15">
        <w:rPr>
          <w:noProof/>
          <w:color w:val="auto"/>
          <w:sz w:val="22"/>
          <w:szCs w:val="22"/>
          <w:lang w:val="mt-MT"/>
        </w:rPr>
        <w:t>p </w:t>
      </w:r>
      <w:r w:rsidRPr="00F24D90">
        <w:rPr>
          <w:noProof/>
          <w:color w:val="auto"/>
          <w:sz w:val="22"/>
          <w:szCs w:val="22"/>
          <w:lang w:val="mt-MT"/>
        </w:rPr>
        <w:t>=</w:t>
      </w:r>
      <w:r w:rsidR="00E61D15">
        <w:rPr>
          <w:noProof/>
          <w:color w:val="auto"/>
          <w:sz w:val="22"/>
          <w:szCs w:val="22"/>
          <w:lang w:val="mt-MT"/>
        </w:rPr>
        <w:t> </w:t>
      </w:r>
      <w:r w:rsidRPr="00F24D90">
        <w:rPr>
          <w:noProof/>
          <w:color w:val="auto"/>
          <w:sz w:val="22"/>
          <w:szCs w:val="22"/>
          <w:lang w:val="mt-MT"/>
        </w:rPr>
        <w:t xml:space="preserve">0.117 għal superjorità). Riżultati ta’ miri sekondarji kif ittestjati b’ordni ġenarkika </w:t>
      </w:r>
      <w:r w:rsidRPr="00F24D90">
        <w:rPr>
          <w:color w:val="auto"/>
          <w:sz w:val="22"/>
          <w:szCs w:val="22"/>
          <w:lang w:val="mt-MT"/>
        </w:rPr>
        <w:t>fl-analiżi ITT huma murija f’Tabella </w:t>
      </w:r>
      <w:r w:rsidRPr="00390739">
        <w:rPr>
          <w:color w:val="auto"/>
          <w:sz w:val="22"/>
          <w:szCs w:val="22"/>
          <w:lang w:val="mt-MT"/>
        </w:rPr>
        <w:t>4</w:t>
      </w:r>
      <w:r w:rsidRPr="00F24D90">
        <w:rPr>
          <w:color w:val="auto"/>
          <w:sz w:val="22"/>
          <w:szCs w:val="22"/>
          <w:lang w:val="mt-MT"/>
        </w:rPr>
        <w:t>.</w:t>
      </w:r>
      <w:r w:rsidRPr="00F24D90">
        <w:rPr>
          <w:noProof/>
          <w:color w:val="auto"/>
          <w:sz w:val="22"/>
          <w:szCs w:val="22"/>
          <w:lang w:val="mt-MT"/>
        </w:rPr>
        <w:t xml:space="preserve"> </w:t>
      </w:r>
    </w:p>
    <w:p w14:paraId="26FC74AE" w14:textId="072E77B9" w:rsidR="00656057" w:rsidRPr="00F24D90" w:rsidRDefault="00656057" w:rsidP="00656057">
      <w:pPr>
        <w:pStyle w:val="Default"/>
        <w:rPr>
          <w:noProof/>
          <w:color w:val="auto"/>
          <w:sz w:val="22"/>
          <w:szCs w:val="22"/>
          <w:lang w:val="mt-MT"/>
        </w:rPr>
      </w:pPr>
      <w:r w:rsidRPr="00F24D90">
        <w:rPr>
          <w:noProof/>
          <w:color w:val="auto"/>
          <w:sz w:val="22"/>
          <w:szCs w:val="22"/>
          <w:lang w:val="mt-MT"/>
        </w:rPr>
        <w:t xml:space="preserve">Fost pazjenti fil-grupp ta’ warfarin, valuri tal-INR kienu fil-firxa terapewtika (2.0 sa 3.0) medja ta’ 55% tal-ħin (medjan, 58%; firxa </w:t>
      </w:r>
      <w:r w:rsidRPr="00F24D90">
        <w:rPr>
          <w:i/>
          <w:noProof/>
          <w:color w:val="auto"/>
          <w:sz w:val="22"/>
          <w:szCs w:val="22"/>
          <w:lang w:val="mt-MT"/>
        </w:rPr>
        <w:t>interquartile</w:t>
      </w:r>
      <w:r w:rsidRPr="00F24D90">
        <w:rPr>
          <w:noProof/>
          <w:color w:val="auto"/>
          <w:sz w:val="22"/>
          <w:szCs w:val="22"/>
          <w:lang w:val="mt-MT"/>
        </w:rPr>
        <w:t>, 43 sa 71). L-effett ta’ rivaroxaban ma varjax tul il-livell ta’ TTR ċentrali (Ħin fil-Firxa ta’ INR Immirat ta’ 2.0</w:t>
      </w:r>
      <w:r w:rsidRPr="00390739">
        <w:rPr>
          <w:noProof/>
          <w:color w:val="auto"/>
          <w:sz w:val="22"/>
          <w:szCs w:val="22"/>
          <w:lang w:val="mt-MT"/>
        </w:rPr>
        <w:t> </w:t>
      </w:r>
      <w:r w:rsidR="001E744B">
        <w:rPr>
          <w:noProof/>
          <w:color w:val="auto"/>
          <w:sz w:val="22"/>
          <w:szCs w:val="22"/>
          <w:lang w:val="mt-MT"/>
        </w:rPr>
        <w:t>–</w:t>
      </w:r>
      <w:r w:rsidRPr="00390739">
        <w:rPr>
          <w:noProof/>
          <w:color w:val="auto"/>
          <w:sz w:val="22"/>
          <w:szCs w:val="22"/>
          <w:lang w:val="mt-MT"/>
        </w:rPr>
        <w:t> </w:t>
      </w:r>
      <w:r w:rsidRPr="00F24D90">
        <w:rPr>
          <w:noProof/>
          <w:color w:val="auto"/>
          <w:sz w:val="22"/>
          <w:szCs w:val="22"/>
          <w:lang w:val="mt-MT"/>
        </w:rPr>
        <w:t>3.0) fil-</w:t>
      </w:r>
      <w:r w:rsidRPr="00F24D90">
        <w:rPr>
          <w:i/>
          <w:noProof/>
          <w:color w:val="auto"/>
          <w:sz w:val="22"/>
          <w:szCs w:val="22"/>
          <w:lang w:val="mt-MT"/>
        </w:rPr>
        <w:t>quartiles</w:t>
      </w:r>
      <w:r w:rsidRPr="00F24D90">
        <w:rPr>
          <w:noProof/>
          <w:color w:val="auto"/>
          <w:sz w:val="22"/>
          <w:szCs w:val="22"/>
          <w:lang w:val="mt-MT"/>
        </w:rPr>
        <w:t xml:space="preserve"> tal-istess daqs (</w:t>
      </w:r>
      <w:r w:rsidR="00E61D15">
        <w:rPr>
          <w:noProof/>
          <w:color w:val="auto"/>
          <w:sz w:val="22"/>
          <w:szCs w:val="22"/>
          <w:lang w:val="mt-MT"/>
        </w:rPr>
        <w:t>p </w:t>
      </w:r>
      <w:r w:rsidRPr="00F24D90">
        <w:rPr>
          <w:noProof/>
          <w:color w:val="auto"/>
          <w:sz w:val="22"/>
          <w:szCs w:val="22"/>
          <w:lang w:val="mt-MT"/>
        </w:rPr>
        <w:t>=</w:t>
      </w:r>
      <w:r w:rsidR="00E61D15">
        <w:rPr>
          <w:lang w:val="mt-MT"/>
        </w:rPr>
        <w:t> </w:t>
      </w:r>
      <w:r w:rsidRPr="00F24D90">
        <w:rPr>
          <w:noProof/>
          <w:color w:val="auto"/>
          <w:sz w:val="22"/>
          <w:szCs w:val="22"/>
          <w:lang w:val="mt-MT"/>
        </w:rPr>
        <w:t xml:space="preserve">0.74 għall-interazzjoni). Fl-ogħla </w:t>
      </w:r>
      <w:r w:rsidRPr="00F24D90">
        <w:rPr>
          <w:i/>
          <w:noProof/>
          <w:color w:val="auto"/>
          <w:sz w:val="22"/>
          <w:szCs w:val="22"/>
          <w:lang w:val="mt-MT"/>
        </w:rPr>
        <w:t>quartile</w:t>
      </w:r>
      <w:r w:rsidRPr="00F24D90">
        <w:rPr>
          <w:noProof/>
          <w:color w:val="auto"/>
          <w:sz w:val="22"/>
          <w:szCs w:val="22"/>
          <w:lang w:val="mt-MT"/>
        </w:rPr>
        <w:t xml:space="preserve"> skont iċ-ċentru, il-</w:t>
      </w:r>
      <w:r w:rsidRPr="00390739">
        <w:rPr>
          <w:noProof/>
          <w:color w:val="auto"/>
          <w:sz w:val="22"/>
          <w:szCs w:val="22"/>
          <w:lang w:val="mt-MT"/>
        </w:rPr>
        <w:t>P</w:t>
      </w:r>
      <w:r w:rsidRPr="00F24D90">
        <w:rPr>
          <w:noProof/>
          <w:color w:val="auto"/>
          <w:sz w:val="22"/>
          <w:szCs w:val="22"/>
          <w:lang w:val="mt-MT"/>
        </w:rPr>
        <w:t xml:space="preserve">roporzjon ta’ </w:t>
      </w:r>
      <w:r w:rsidRPr="00390739">
        <w:rPr>
          <w:noProof/>
          <w:color w:val="auto"/>
          <w:sz w:val="22"/>
          <w:szCs w:val="22"/>
          <w:lang w:val="mt-MT"/>
        </w:rPr>
        <w:t>P</w:t>
      </w:r>
      <w:r w:rsidRPr="00F24D90">
        <w:rPr>
          <w:noProof/>
          <w:color w:val="auto"/>
          <w:sz w:val="22"/>
          <w:szCs w:val="22"/>
          <w:lang w:val="mt-MT"/>
        </w:rPr>
        <w:t xml:space="preserve">eriklu </w:t>
      </w:r>
      <w:r w:rsidRPr="00390739">
        <w:rPr>
          <w:noProof/>
          <w:color w:val="auto"/>
          <w:sz w:val="22"/>
          <w:szCs w:val="22"/>
          <w:lang w:val="mt-MT"/>
        </w:rPr>
        <w:t xml:space="preserve">(HR </w:t>
      </w:r>
      <w:r w:rsidR="001E744B">
        <w:rPr>
          <w:noProof/>
          <w:color w:val="auto"/>
          <w:sz w:val="22"/>
          <w:szCs w:val="22"/>
          <w:lang w:val="mt-MT"/>
        </w:rPr>
        <w:t>–</w:t>
      </w:r>
      <w:r w:rsidRPr="00390739">
        <w:rPr>
          <w:noProof/>
          <w:color w:val="auto"/>
          <w:sz w:val="22"/>
          <w:szCs w:val="22"/>
          <w:lang w:val="mt-MT"/>
        </w:rPr>
        <w:t xml:space="preserve"> </w:t>
      </w:r>
      <w:r w:rsidRPr="00244621">
        <w:rPr>
          <w:i/>
          <w:iCs/>
          <w:noProof/>
          <w:color w:val="auto"/>
          <w:sz w:val="22"/>
          <w:szCs w:val="22"/>
          <w:lang w:val="mt-MT"/>
        </w:rPr>
        <w:t>Hazard Ratio</w:t>
      </w:r>
      <w:r w:rsidRPr="00390739">
        <w:rPr>
          <w:noProof/>
          <w:color w:val="auto"/>
          <w:sz w:val="22"/>
          <w:szCs w:val="22"/>
          <w:lang w:val="mt-MT"/>
        </w:rPr>
        <w:t>)</w:t>
      </w:r>
      <w:r w:rsidRPr="00F24D90">
        <w:rPr>
          <w:noProof/>
          <w:color w:val="auto"/>
          <w:sz w:val="22"/>
          <w:szCs w:val="22"/>
          <w:lang w:val="mt-MT"/>
        </w:rPr>
        <w:t xml:space="preserve"> b’rivaroxaban kontra warfarin kien ta’ 0.74 (95% CI, 0.49</w:t>
      </w:r>
      <w:r w:rsidRPr="00390739">
        <w:rPr>
          <w:noProof/>
          <w:color w:val="auto"/>
          <w:sz w:val="22"/>
          <w:szCs w:val="22"/>
          <w:lang w:val="mt-MT"/>
        </w:rPr>
        <w:t> </w:t>
      </w:r>
      <w:r w:rsidR="001E744B">
        <w:rPr>
          <w:noProof/>
          <w:color w:val="auto"/>
          <w:sz w:val="22"/>
          <w:szCs w:val="22"/>
          <w:lang w:val="mt-MT"/>
        </w:rPr>
        <w:t>–</w:t>
      </w:r>
      <w:r w:rsidRPr="00390739">
        <w:rPr>
          <w:noProof/>
          <w:color w:val="auto"/>
          <w:sz w:val="22"/>
          <w:szCs w:val="22"/>
          <w:lang w:val="mt-MT"/>
        </w:rPr>
        <w:t> </w:t>
      </w:r>
      <w:r w:rsidRPr="00F24D90">
        <w:rPr>
          <w:noProof/>
          <w:color w:val="auto"/>
          <w:sz w:val="22"/>
          <w:szCs w:val="22"/>
          <w:lang w:val="mt-MT"/>
        </w:rPr>
        <w:t>1.12).</w:t>
      </w:r>
    </w:p>
    <w:p w14:paraId="3E150330" w14:textId="1424FFC6" w:rsidR="00656057" w:rsidRDefault="00656057" w:rsidP="00656057">
      <w:pPr>
        <w:pStyle w:val="Default"/>
        <w:rPr>
          <w:noProof/>
          <w:color w:val="auto"/>
          <w:sz w:val="22"/>
          <w:szCs w:val="22"/>
          <w:lang w:val="mt-MT"/>
        </w:rPr>
      </w:pPr>
      <w:r w:rsidRPr="00F24D90">
        <w:rPr>
          <w:noProof/>
          <w:color w:val="auto"/>
          <w:sz w:val="22"/>
          <w:szCs w:val="22"/>
          <w:lang w:val="mt-MT"/>
        </w:rPr>
        <w:t>Ir-rati ta’ inċidenza għar-riżultat prinċipali ta’ sigurtà (avvenimenti ta’ fsada klinikament rilevanti maġġuri u mhux maġġuri) kienu simili għaż-żewġ gruppi ta’ kura (ara Tabella </w:t>
      </w:r>
      <w:r w:rsidRPr="00390739">
        <w:rPr>
          <w:noProof/>
          <w:color w:val="auto"/>
          <w:sz w:val="22"/>
          <w:szCs w:val="22"/>
          <w:lang w:val="mt-MT"/>
        </w:rPr>
        <w:t>5</w:t>
      </w:r>
      <w:r w:rsidRPr="00F24D90">
        <w:rPr>
          <w:noProof/>
          <w:color w:val="auto"/>
          <w:sz w:val="22"/>
          <w:szCs w:val="22"/>
          <w:lang w:val="mt-MT"/>
        </w:rPr>
        <w:t>).</w:t>
      </w:r>
    </w:p>
    <w:p w14:paraId="61AEE1A2" w14:textId="77777777" w:rsidR="00D334E8" w:rsidRPr="00F24D90" w:rsidRDefault="00D334E8" w:rsidP="00656057">
      <w:pPr>
        <w:pStyle w:val="Default"/>
        <w:rPr>
          <w:noProof/>
          <w:color w:val="auto"/>
          <w:sz w:val="22"/>
          <w:szCs w:val="22"/>
          <w:lang w:val="mt-MT"/>
        </w:rPr>
      </w:pPr>
    </w:p>
    <w:p w14:paraId="6A751356" w14:textId="7EC83B87" w:rsidR="00D334E8" w:rsidRDefault="00D334E8" w:rsidP="00D334E8">
      <w:pPr>
        <w:keepNext/>
        <w:rPr>
          <w:b/>
          <w:lang w:val="mt-MT"/>
        </w:rPr>
      </w:pPr>
      <w:r w:rsidRPr="00F24D90">
        <w:rPr>
          <w:b/>
          <w:lang w:val="mt-MT"/>
        </w:rPr>
        <w:t>Tabella </w:t>
      </w:r>
      <w:r w:rsidRPr="00390739">
        <w:rPr>
          <w:b/>
          <w:lang w:val="mt-MT"/>
        </w:rPr>
        <w:t>4</w:t>
      </w:r>
      <w:r w:rsidRPr="00F24D90">
        <w:rPr>
          <w:b/>
          <w:lang w:val="mt-MT"/>
        </w:rPr>
        <w:t xml:space="preserve">: </w:t>
      </w:r>
      <w:r w:rsidRPr="00F24D90">
        <w:rPr>
          <w:b/>
          <w:noProof/>
          <w:lang w:val="mt-MT"/>
        </w:rPr>
        <w:t xml:space="preserve">Riżultati tal-effikaċja minn </w:t>
      </w:r>
      <w:r w:rsidRPr="00F24D90">
        <w:rPr>
          <w:b/>
          <w:lang w:val="mt-MT"/>
        </w:rPr>
        <w:t>ROCKET AF ta’ fażi III</w:t>
      </w:r>
    </w:p>
    <w:p w14:paraId="62A0B0F3" w14:textId="77777777" w:rsidR="00A3239A" w:rsidRPr="00F24D90" w:rsidRDefault="00A3239A" w:rsidP="00D334E8">
      <w:pPr>
        <w:keepNext/>
        <w:rPr>
          <w:b/>
          <w:lang w:val="mt-MT"/>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268"/>
        <w:gridCol w:w="2268"/>
        <w:gridCol w:w="2126"/>
      </w:tblGrid>
      <w:tr w:rsidR="00D334E8" w:rsidRPr="00550800" w14:paraId="196E5576" w14:textId="77777777" w:rsidTr="00561ECA">
        <w:trPr>
          <w:cantSplit/>
          <w:tblHeader/>
        </w:trPr>
        <w:tc>
          <w:tcPr>
            <w:tcW w:w="2694" w:type="dxa"/>
            <w:vAlign w:val="center"/>
          </w:tcPr>
          <w:p w14:paraId="2873C43A" w14:textId="77777777" w:rsidR="00D334E8" w:rsidRPr="00244621" w:rsidRDefault="00D334E8" w:rsidP="00561ECA">
            <w:pPr>
              <w:pStyle w:val="BayerTableColumnHeadings"/>
              <w:keepNext/>
              <w:jc w:val="left"/>
              <w:rPr>
                <w:bCs/>
                <w:lang w:val="mt-MT"/>
              </w:rPr>
            </w:pPr>
            <w:r w:rsidRPr="00244621">
              <w:rPr>
                <w:bCs/>
                <w:lang w:val="mt-MT"/>
              </w:rPr>
              <w:t>Popolazzjoni taħt studju</w:t>
            </w:r>
          </w:p>
        </w:tc>
        <w:tc>
          <w:tcPr>
            <w:tcW w:w="6662" w:type="dxa"/>
            <w:gridSpan w:val="3"/>
          </w:tcPr>
          <w:p w14:paraId="7C3BB3D1" w14:textId="77777777" w:rsidR="00D334E8" w:rsidRPr="00244621" w:rsidRDefault="00D334E8" w:rsidP="00561ECA">
            <w:pPr>
              <w:pStyle w:val="BayerTableColumnHeadings"/>
              <w:keepNext/>
              <w:jc w:val="left"/>
              <w:rPr>
                <w:bCs/>
                <w:lang w:val="mt-MT"/>
              </w:rPr>
            </w:pPr>
            <w:r w:rsidRPr="00244621">
              <w:rPr>
                <w:rStyle w:val="hps"/>
                <w:bCs/>
                <w:lang w:val="mt-MT"/>
              </w:rPr>
              <w:t>Analiżi</w:t>
            </w:r>
            <w:r w:rsidRPr="00244621">
              <w:rPr>
                <w:rStyle w:val="shorttext"/>
                <w:bCs/>
                <w:lang w:val="mt-MT"/>
              </w:rPr>
              <w:t xml:space="preserve"> </w:t>
            </w:r>
            <w:r w:rsidRPr="00244621">
              <w:rPr>
                <w:rStyle w:val="hps"/>
                <w:bCs/>
                <w:lang w:val="mt-MT"/>
              </w:rPr>
              <w:t>tal-effikaċja f’</w:t>
            </w:r>
            <w:r w:rsidRPr="00244621">
              <w:rPr>
                <w:bCs/>
                <w:szCs w:val="22"/>
                <w:lang w:val="mt-MT"/>
              </w:rPr>
              <w:t>Pazjenti b’fibrillazzjoni tal-atriju mhux valvulari</w:t>
            </w:r>
          </w:p>
        </w:tc>
      </w:tr>
      <w:tr w:rsidR="00D334E8" w:rsidRPr="007368C5" w14:paraId="6F281330" w14:textId="77777777" w:rsidTr="00561ECA">
        <w:trPr>
          <w:cantSplit/>
          <w:trHeight w:val="1878"/>
          <w:tblHeader/>
        </w:trPr>
        <w:tc>
          <w:tcPr>
            <w:tcW w:w="2694" w:type="dxa"/>
            <w:vAlign w:val="center"/>
          </w:tcPr>
          <w:p w14:paraId="38D13F26" w14:textId="77777777" w:rsidR="00D334E8" w:rsidRPr="00244621" w:rsidRDefault="00D334E8" w:rsidP="00561ECA">
            <w:pPr>
              <w:pStyle w:val="BayerTableRowHeadings"/>
              <w:widowControl/>
              <w:rPr>
                <w:b/>
                <w:bCs/>
                <w:lang w:val="mt-MT"/>
              </w:rPr>
            </w:pPr>
            <w:r w:rsidRPr="00244621">
              <w:rPr>
                <w:b/>
                <w:bCs/>
                <w:szCs w:val="22"/>
                <w:lang w:val="mt-MT"/>
              </w:rPr>
              <w:t>Doża għall-kura</w:t>
            </w:r>
          </w:p>
        </w:tc>
        <w:tc>
          <w:tcPr>
            <w:tcW w:w="2268" w:type="dxa"/>
          </w:tcPr>
          <w:p w14:paraId="4E705FE2" w14:textId="77777777" w:rsidR="00D334E8" w:rsidRPr="00244621" w:rsidRDefault="00D334E8" w:rsidP="00561ECA">
            <w:pPr>
              <w:pStyle w:val="BayerBodyTextFull"/>
              <w:keepNext/>
              <w:spacing w:before="0" w:after="0"/>
              <w:ind w:left="11"/>
              <w:rPr>
                <w:b/>
                <w:bCs/>
                <w:sz w:val="22"/>
                <w:szCs w:val="22"/>
                <w:lang w:val="mt-MT"/>
              </w:rPr>
            </w:pPr>
            <w:r w:rsidRPr="001E23E0">
              <w:rPr>
                <w:b/>
                <w:bCs/>
                <w:sz w:val="22"/>
                <w:szCs w:val="22"/>
                <w:lang w:val="mt-MT"/>
              </w:rPr>
              <w:t>Rivaroxaban 20</w:t>
            </w:r>
            <w:r>
              <w:rPr>
                <w:b/>
                <w:bCs/>
                <w:sz w:val="22"/>
                <w:szCs w:val="22"/>
                <w:lang w:val="mt-MT"/>
              </w:rPr>
              <w:t> </w:t>
            </w:r>
            <w:r w:rsidRPr="001E23E0">
              <w:rPr>
                <w:b/>
                <w:bCs/>
                <w:sz w:val="22"/>
                <w:szCs w:val="22"/>
                <w:lang w:val="mt-MT"/>
              </w:rPr>
              <w:t>mg od (15</w:t>
            </w:r>
            <w:r>
              <w:rPr>
                <w:b/>
                <w:bCs/>
                <w:sz w:val="22"/>
                <w:szCs w:val="22"/>
                <w:lang w:val="mt-MT"/>
              </w:rPr>
              <w:t> </w:t>
            </w:r>
            <w:r w:rsidRPr="001E23E0">
              <w:rPr>
                <w:b/>
                <w:bCs/>
                <w:sz w:val="22"/>
                <w:szCs w:val="22"/>
                <w:lang w:val="mt-MT"/>
              </w:rPr>
              <w:t>mg od</w:t>
            </w:r>
            <w:r w:rsidRPr="00244621">
              <w:rPr>
                <w:b/>
                <w:bCs/>
                <w:sz w:val="22"/>
                <w:szCs w:val="22"/>
                <w:lang w:val="mt-MT"/>
              </w:rPr>
              <w:t xml:space="preserve"> f’pazjenti b’indeboliment renali moderat)</w:t>
            </w:r>
          </w:p>
          <w:p w14:paraId="481B3B17" w14:textId="77777777" w:rsidR="00D334E8" w:rsidRPr="00244621" w:rsidRDefault="00D334E8" w:rsidP="00561ECA">
            <w:pPr>
              <w:pStyle w:val="BayerBodyTextFull"/>
              <w:keepNext/>
              <w:spacing w:before="0" w:after="0"/>
              <w:ind w:left="11"/>
              <w:rPr>
                <w:b/>
                <w:bCs/>
                <w:sz w:val="22"/>
                <w:szCs w:val="22"/>
                <w:lang w:val="mt-MT"/>
              </w:rPr>
            </w:pPr>
            <w:r w:rsidRPr="00244621">
              <w:rPr>
                <w:b/>
                <w:bCs/>
                <w:sz w:val="22"/>
                <w:szCs w:val="22"/>
                <w:lang w:val="mt-MT"/>
              </w:rPr>
              <w:t>Rata ta’ avveniment (100 pt-yr)</w:t>
            </w:r>
          </w:p>
        </w:tc>
        <w:tc>
          <w:tcPr>
            <w:tcW w:w="2268" w:type="dxa"/>
          </w:tcPr>
          <w:p w14:paraId="57B6C0F6" w14:textId="77777777" w:rsidR="00D334E8" w:rsidRDefault="00D334E8" w:rsidP="00561ECA">
            <w:pPr>
              <w:pStyle w:val="BayerBodyTextFull"/>
              <w:keepNext/>
              <w:spacing w:before="0" w:after="0"/>
              <w:ind w:left="11"/>
              <w:rPr>
                <w:b/>
                <w:bCs/>
                <w:sz w:val="22"/>
                <w:szCs w:val="22"/>
                <w:lang w:val="mt-MT"/>
              </w:rPr>
            </w:pPr>
            <w:r>
              <w:rPr>
                <w:b/>
                <w:bCs/>
                <w:sz w:val="22"/>
                <w:szCs w:val="22"/>
                <w:lang w:val="mt-MT"/>
              </w:rPr>
              <w:t xml:space="preserve">Warfarin </w:t>
            </w:r>
            <w:r w:rsidRPr="00244621">
              <w:rPr>
                <w:b/>
                <w:bCs/>
                <w:sz w:val="22"/>
                <w:szCs w:val="22"/>
                <w:lang w:val="mt-MT"/>
              </w:rPr>
              <w:t>ittitrat għall-INR immirat ta’ 2.5 (firxa terapewtika 2.0 sa 3.0)</w:t>
            </w:r>
          </w:p>
          <w:p w14:paraId="191594E1" w14:textId="77777777" w:rsidR="00D334E8" w:rsidRPr="00244621" w:rsidRDefault="00D334E8" w:rsidP="00561ECA">
            <w:pPr>
              <w:pStyle w:val="BayerBodyTextFull"/>
              <w:keepNext/>
              <w:spacing w:before="0" w:after="0"/>
              <w:ind w:left="11"/>
              <w:rPr>
                <w:b/>
                <w:bCs/>
                <w:sz w:val="22"/>
                <w:szCs w:val="22"/>
                <w:lang w:val="mt-MT"/>
              </w:rPr>
            </w:pPr>
            <w:r w:rsidRPr="00244621">
              <w:rPr>
                <w:b/>
                <w:bCs/>
                <w:sz w:val="22"/>
                <w:szCs w:val="22"/>
                <w:lang w:val="mt-MT"/>
              </w:rPr>
              <w:t>Rata ta’ avveniment (100 pt-yr)</w:t>
            </w:r>
          </w:p>
        </w:tc>
        <w:tc>
          <w:tcPr>
            <w:tcW w:w="2126" w:type="dxa"/>
            <w:vAlign w:val="center"/>
          </w:tcPr>
          <w:p w14:paraId="6BFD4AB6" w14:textId="77777777" w:rsidR="00D334E8" w:rsidRPr="00244621" w:rsidRDefault="00D334E8" w:rsidP="00561ECA">
            <w:pPr>
              <w:pStyle w:val="BayerBodyTextFull"/>
              <w:keepNext/>
              <w:spacing w:before="0" w:after="0"/>
              <w:ind w:left="11"/>
              <w:rPr>
                <w:b/>
                <w:bCs/>
                <w:sz w:val="22"/>
                <w:szCs w:val="22"/>
                <w:lang w:val="mt-MT"/>
              </w:rPr>
            </w:pPr>
            <w:r w:rsidRPr="00244621">
              <w:rPr>
                <w:b/>
                <w:bCs/>
                <w:noProof/>
                <w:sz w:val="22"/>
                <w:szCs w:val="22"/>
                <w:lang w:val="mt-MT"/>
              </w:rPr>
              <w:t>HR</w:t>
            </w:r>
            <w:r w:rsidRPr="00244621">
              <w:rPr>
                <w:b/>
                <w:bCs/>
                <w:sz w:val="22"/>
                <w:szCs w:val="22"/>
                <w:lang w:val="mt-MT"/>
              </w:rPr>
              <w:t xml:space="preserve"> (95% CI)</w:t>
            </w:r>
            <w:r w:rsidRPr="00244621">
              <w:rPr>
                <w:b/>
                <w:bCs/>
                <w:sz w:val="22"/>
                <w:szCs w:val="22"/>
                <w:lang w:val="mt-MT"/>
              </w:rPr>
              <w:br/>
              <w:t xml:space="preserve">valur p, test għal </w:t>
            </w:r>
            <w:r w:rsidRPr="00244621">
              <w:rPr>
                <w:rStyle w:val="hps"/>
                <w:b/>
                <w:bCs/>
                <w:lang w:val="mt-MT"/>
              </w:rPr>
              <w:t>superjorità</w:t>
            </w:r>
          </w:p>
        </w:tc>
      </w:tr>
      <w:tr w:rsidR="00D334E8" w:rsidRPr="00F24D90" w14:paraId="34723EA3" w14:textId="77777777" w:rsidTr="00561ECA">
        <w:trPr>
          <w:cantSplit/>
        </w:trPr>
        <w:tc>
          <w:tcPr>
            <w:tcW w:w="2694" w:type="dxa"/>
            <w:vAlign w:val="center"/>
          </w:tcPr>
          <w:p w14:paraId="6F750801" w14:textId="77777777" w:rsidR="00D334E8" w:rsidRPr="00F24D90" w:rsidRDefault="00D334E8" w:rsidP="00D334E8">
            <w:pPr>
              <w:pStyle w:val="BayerTableRowHeadings"/>
              <w:rPr>
                <w:lang w:val="mt-MT"/>
              </w:rPr>
            </w:pPr>
            <w:r w:rsidRPr="00F24D90">
              <w:rPr>
                <w:szCs w:val="22"/>
                <w:lang w:val="mt-MT"/>
              </w:rPr>
              <w:t>Puplesija u emboliżmu sistemiku mhux fis-CNS</w:t>
            </w:r>
          </w:p>
        </w:tc>
        <w:tc>
          <w:tcPr>
            <w:tcW w:w="2268" w:type="dxa"/>
          </w:tcPr>
          <w:p w14:paraId="77C0FA08" w14:textId="77777777" w:rsidR="00D334E8" w:rsidRPr="00F24D90" w:rsidRDefault="00D334E8" w:rsidP="00561ECA">
            <w:pPr>
              <w:pStyle w:val="BayerBodyTextFull"/>
              <w:ind w:left="12"/>
              <w:rPr>
                <w:sz w:val="22"/>
                <w:szCs w:val="22"/>
                <w:lang w:val="mt-MT"/>
              </w:rPr>
            </w:pPr>
            <w:r w:rsidRPr="00F24D90">
              <w:rPr>
                <w:sz w:val="22"/>
                <w:szCs w:val="22"/>
                <w:lang w:val="mt-MT"/>
              </w:rPr>
              <w:t>269</w:t>
            </w:r>
            <w:r w:rsidRPr="00F24D90">
              <w:rPr>
                <w:sz w:val="22"/>
                <w:szCs w:val="22"/>
                <w:lang w:val="mt-MT"/>
              </w:rPr>
              <w:br/>
              <w:t>(2.12)</w:t>
            </w:r>
          </w:p>
        </w:tc>
        <w:tc>
          <w:tcPr>
            <w:tcW w:w="2268" w:type="dxa"/>
          </w:tcPr>
          <w:p w14:paraId="414505DC" w14:textId="77777777" w:rsidR="00D334E8" w:rsidRPr="00F24D90" w:rsidRDefault="00D334E8" w:rsidP="00561ECA">
            <w:pPr>
              <w:pStyle w:val="BayerBodyTextFull"/>
              <w:ind w:left="12"/>
              <w:rPr>
                <w:sz w:val="22"/>
                <w:szCs w:val="22"/>
                <w:lang w:val="mt-MT"/>
              </w:rPr>
            </w:pPr>
            <w:r w:rsidRPr="00F24D90">
              <w:rPr>
                <w:sz w:val="22"/>
                <w:szCs w:val="22"/>
                <w:lang w:val="mt-MT"/>
              </w:rPr>
              <w:t>306</w:t>
            </w:r>
            <w:r w:rsidRPr="00F24D90">
              <w:rPr>
                <w:sz w:val="22"/>
                <w:szCs w:val="22"/>
                <w:lang w:val="mt-MT"/>
              </w:rPr>
              <w:br/>
              <w:t>(2.42)</w:t>
            </w:r>
          </w:p>
        </w:tc>
        <w:tc>
          <w:tcPr>
            <w:tcW w:w="2126" w:type="dxa"/>
          </w:tcPr>
          <w:p w14:paraId="0FFE93A1" w14:textId="1CB39A93" w:rsidR="00D334E8" w:rsidRPr="00F24D90" w:rsidRDefault="00D334E8" w:rsidP="00561ECA">
            <w:pPr>
              <w:pStyle w:val="BayerBodyTextFull"/>
              <w:ind w:left="12"/>
              <w:rPr>
                <w:sz w:val="22"/>
                <w:szCs w:val="22"/>
                <w:lang w:val="mt-MT"/>
              </w:rPr>
            </w:pPr>
            <w:r w:rsidRPr="00F24D90">
              <w:rPr>
                <w:sz w:val="22"/>
                <w:szCs w:val="22"/>
                <w:lang w:val="mt-MT"/>
              </w:rPr>
              <w:t xml:space="preserve">0.88 </w:t>
            </w:r>
            <w:r w:rsidRPr="00F24D90">
              <w:rPr>
                <w:sz w:val="22"/>
                <w:szCs w:val="22"/>
                <w:lang w:val="mt-MT"/>
              </w:rPr>
              <w:br/>
              <w:t>(0.74 </w:t>
            </w:r>
            <w:r w:rsidR="001E744B">
              <w:rPr>
                <w:sz w:val="22"/>
                <w:szCs w:val="22"/>
                <w:lang w:val="mt-MT"/>
              </w:rPr>
              <w:t>–</w:t>
            </w:r>
            <w:r w:rsidRPr="00F24D90">
              <w:rPr>
                <w:sz w:val="22"/>
                <w:szCs w:val="22"/>
                <w:lang w:val="mt-MT"/>
              </w:rPr>
              <w:t> 1.03)</w:t>
            </w:r>
            <w:r w:rsidRPr="00F24D90">
              <w:rPr>
                <w:sz w:val="22"/>
                <w:szCs w:val="22"/>
                <w:lang w:val="mt-MT"/>
              </w:rPr>
              <w:br/>
              <w:t>0.117</w:t>
            </w:r>
          </w:p>
        </w:tc>
      </w:tr>
      <w:tr w:rsidR="00D334E8" w:rsidRPr="00F24D90" w14:paraId="74DEBE16" w14:textId="77777777" w:rsidTr="00561ECA">
        <w:trPr>
          <w:cantSplit/>
        </w:trPr>
        <w:tc>
          <w:tcPr>
            <w:tcW w:w="2694" w:type="dxa"/>
            <w:vAlign w:val="center"/>
          </w:tcPr>
          <w:p w14:paraId="1DD9C111" w14:textId="6FFD1892" w:rsidR="00D334E8" w:rsidRPr="00F24D90" w:rsidRDefault="00D334E8" w:rsidP="00D334E8">
            <w:pPr>
              <w:pStyle w:val="BayerTableRowHeadings"/>
              <w:rPr>
                <w:lang w:val="mt-MT"/>
              </w:rPr>
            </w:pPr>
            <w:r w:rsidRPr="00F24D90">
              <w:rPr>
                <w:szCs w:val="22"/>
                <w:lang w:val="mt-MT"/>
              </w:rPr>
              <w:t>Puplesija u e</w:t>
            </w:r>
            <w:r w:rsidR="001F473C">
              <w:rPr>
                <w:szCs w:val="22"/>
                <w:lang w:val="mt-MT"/>
              </w:rPr>
              <w:t>mboliżmu sistemiku mhux fis-CNS</w:t>
            </w:r>
            <w:r w:rsidRPr="00F24D90">
              <w:rPr>
                <w:szCs w:val="22"/>
                <w:lang w:val="mt-MT"/>
              </w:rPr>
              <w:t xml:space="preserve"> u mewt vaskulari</w:t>
            </w:r>
          </w:p>
        </w:tc>
        <w:tc>
          <w:tcPr>
            <w:tcW w:w="2268" w:type="dxa"/>
          </w:tcPr>
          <w:p w14:paraId="45D07873" w14:textId="77777777" w:rsidR="00D334E8" w:rsidRPr="00F24D90" w:rsidRDefault="00D334E8" w:rsidP="00561ECA">
            <w:pPr>
              <w:pStyle w:val="BayerBodyTextFull"/>
              <w:ind w:left="12"/>
              <w:rPr>
                <w:sz w:val="22"/>
                <w:szCs w:val="22"/>
                <w:lang w:val="mt-MT"/>
              </w:rPr>
            </w:pPr>
            <w:r w:rsidRPr="00F24D90">
              <w:rPr>
                <w:sz w:val="22"/>
                <w:szCs w:val="22"/>
                <w:lang w:val="mt-MT"/>
              </w:rPr>
              <w:t>572</w:t>
            </w:r>
            <w:r w:rsidRPr="00F24D90">
              <w:rPr>
                <w:sz w:val="22"/>
                <w:szCs w:val="22"/>
                <w:lang w:val="mt-MT"/>
              </w:rPr>
              <w:br/>
              <w:t>(4.51)</w:t>
            </w:r>
          </w:p>
        </w:tc>
        <w:tc>
          <w:tcPr>
            <w:tcW w:w="2268" w:type="dxa"/>
          </w:tcPr>
          <w:p w14:paraId="69A9B45C" w14:textId="77777777" w:rsidR="00D334E8" w:rsidRPr="00F24D90" w:rsidRDefault="00D334E8" w:rsidP="00561ECA">
            <w:pPr>
              <w:pStyle w:val="BayerBodyTextFull"/>
              <w:ind w:left="12"/>
              <w:rPr>
                <w:sz w:val="22"/>
                <w:szCs w:val="22"/>
                <w:lang w:val="mt-MT"/>
              </w:rPr>
            </w:pPr>
            <w:r w:rsidRPr="00F24D90">
              <w:rPr>
                <w:sz w:val="22"/>
                <w:szCs w:val="22"/>
                <w:lang w:val="mt-MT"/>
              </w:rPr>
              <w:t>609</w:t>
            </w:r>
            <w:r w:rsidRPr="00F24D90">
              <w:rPr>
                <w:sz w:val="22"/>
                <w:szCs w:val="22"/>
                <w:lang w:val="mt-MT"/>
              </w:rPr>
              <w:br/>
              <w:t>(4.81)</w:t>
            </w:r>
          </w:p>
        </w:tc>
        <w:tc>
          <w:tcPr>
            <w:tcW w:w="2126" w:type="dxa"/>
          </w:tcPr>
          <w:p w14:paraId="2E790C6F" w14:textId="313DACE1" w:rsidR="00D334E8" w:rsidRPr="00F24D90" w:rsidRDefault="00D334E8" w:rsidP="00561ECA">
            <w:pPr>
              <w:pStyle w:val="BayerBodyTextFull"/>
              <w:ind w:left="12"/>
              <w:rPr>
                <w:sz w:val="22"/>
                <w:szCs w:val="22"/>
                <w:lang w:val="mt-MT"/>
              </w:rPr>
            </w:pPr>
            <w:r w:rsidRPr="00F24D90">
              <w:rPr>
                <w:sz w:val="22"/>
                <w:szCs w:val="22"/>
                <w:lang w:val="mt-MT"/>
              </w:rPr>
              <w:t xml:space="preserve">0.94 </w:t>
            </w:r>
            <w:r w:rsidRPr="00F24D90">
              <w:rPr>
                <w:sz w:val="22"/>
                <w:szCs w:val="22"/>
                <w:lang w:val="mt-MT"/>
              </w:rPr>
              <w:br/>
              <w:t>(0.84 </w:t>
            </w:r>
            <w:r w:rsidR="001E744B">
              <w:rPr>
                <w:sz w:val="22"/>
                <w:szCs w:val="22"/>
                <w:lang w:val="mt-MT"/>
              </w:rPr>
              <w:t>–</w:t>
            </w:r>
            <w:r w:rsidRPr="00F24D90">
              <w:rPr>
                <w:sz w:val="22"/>
                <w:szCs w:val="22"/>
                <w:lang w:val="mt-MT"/>
              </w:rPr>
              <w:t> 1.05)</w:t>
            </w:r>
            <w:r w:rsidRPr="00F24D90">
              <w:rPr>
                <w:sz w:val="22"/>
                <w:szCs w:val="22"/>
                <w:lang w:val="mt-MT"/>
              </w:rPr>
              <w:br/>
              <w:t>0.265</w:t>
            </w:r>
          </w:p>
        </w:tc>
      </w:tr>
      <w:tr w:rsidR="00D334E8" w:rsidRPr="00F24D90" w14:paraId="688A98D9" w14:textId="77777777" w:rsidTr="00561ECA">
        <w:trPr>
          <w:cantSplit/>
        </w:trPr>
        <w:tc>
          <w:tcPr>
            <w:tcW w:w="2694" w:type="dxa"/>
            <w:vAlign w:val="center"/>
          </w:tcPr>
          <w:p w14:paraId="202F41F0" w14:textId="38F06645" w:rsidR="00D334E8" w:rsidRPr="00F24D90" w:rsidRDefault="00D334E8" w:rsidP="00D334E8">
            <w:pPr>
              <w:pStyle w:val="BayerTableRowHeadings"/>
              <w:rPr>
                <w:lang w:val="mt-MT"/>
              </w:rPr>
            </w:pPr>
            <w:r w:rsidRPr="00F24D90">
              <w:rPr>
                <w:szCs w:val="22"/>
                <w:lang w:val="mt-MT"/>
              </w:rPr>
              <w:t xml:space="preserve">Puplesija u emboliżmu sistemiku mhux fis-CNS, mewt vaskulari u infart </w:t>
            </w:r>
            <w:r w:rsidRPr="00F24D90">
              <w:rPr>
                <w:lang w:val="mt-MT"/>
              </w:rPr>
              <w:t>mijokardijaku</w:t>
            </w:r>
          </w:p>
        </w:tc>
        <w:tc>
          <w:tcPr>
            <w:tcW w:w="2268" w:type="dxa"/>
          </w:tcPr>
          <w:p w14:paraId="5001560C" w14:textId="77777777" w:rsidR="00D334E8" w:rsidRPr="00F24D90" w:rsidRDefault="00D334E8" w:rsidP="00561ECA">
            <w:pPr>
              <w:pStyle w:val="BayerBodyTextFull"/>
              <w:ind w:left="12"/>
              <w:rPr>
                <w:sz w:val="22"/>
                <w:szCs w:val="22"/>
                <w:lang w:val="mt-MT"/>
              </w:rPr>
            </w:pPr>
            <w:r w:rsidRPr="00F24D90">
              <w:rPr>
                <w:sz w:val="22"/>
                <w:szCs w:val="22"/>
                <w:lang w:val="mt-MT"/>
              </w:rPr>
              <w:t>659</w:t>
            </w:r>
            <w:r w:rsidRPr="00F24D90">
              <w:rPr>
                <w:sz w:val="22"/>
                <w:szCs w:val="22"/>
                <w:lang w:val="mt-MT"/>
              </w:rPr>
              <w:br/>
              <w:t>(5.24)</w:t>
            </w:r>
          </w:p>
        </w:tc>
        <w:tc>
          <w:tcPr>
            <w:tcW w:w="2268" w:type="dxa"/>
          </w:tcPr>
          <w:p w14:paraId="5E4EFD99" w14:textId="77777777" w:rsidR="00D334E8" w:rsidRPr="00F24D90" w:rsidRDefault="00D334E8" w:rsidP="00561ECA">
            <w:pPr>
              <w:pStyle w:val="BayerBodyTextFull"/>
              <w:ind w:left="12"/>
              <w:rPr>
                <w:sz w:val="22"/>
                <w:szCs w:val="22"/>
                <w:lang w:val="mt-MT"/>
              </w:rPr>
            </w:pPr>
            <w:r w:rsidRPr="00F24D90">
              <w:rPr>
                <w:sz w:val="22"/>
                <w:szCs w:val="22"/>
                <w:lang w:val="mt-MT"/>
              </w:rPr>
              <w:t>709</w:t>
            </w:r>
            <w:r w:rsidRPr="00F24D90">
              <w:rPr>
                <w:sz w:val="22"/>
                <w:szCs w:val="22"/>
                <w:lang w:val="mt-MT"/>
              </w:rPr>
              <w:br/>
              <w:t>(5.65)</w:t>
            </w:r>
          </w:p>
        </w:tc>
        <w:tc>
          <w:tcPr>
            <w:tcW w:w="2126" w:type="dxa"/>
          </w:tcPr>
          <w:p w14:paraId="1763BE5C" w14:textId="261E0569" w:rsidR="00D334E8" w:rsidRPr="00F24D90" w:rsidRDefault="00D334E8" w:rsidP="00561ECA">
            <w:pPr>
              <w:pStyle w:val="BayerBodyTextFull"/>
              <w:ind w:left="12"/>
              <w:rPr>
                <w:sz w:val="22"/>
                <w:szCs w:val="22"/>
                <w:lang w:val="mt-MT"/>
              </w:rPr>
            </w:pPr>
            <w:r w:rsidRPr="00F24D90">
              <w:rPr>
                <w:sz w:val="22"/>
                <w:szCs w:val="22"/>
                <w:lang w:val="mt-MT"/>
              </w:rPr>
              <w:t xml:space="preserve">0.93 </w:t>
            </w:r>
            <w:r w:rsidRPr="00F24D90">
              <w:rPr>
                <w:sz w:val="22"/>
                <w:szCs w:val="22"/>
                <w:lang w:val="mt-MT"/>
              </w:rPr>
              <w:br/>
              <w:t>(0.83 </w:t>
            </w:r>
            <w:r w:rsidR="001E744B">
              <w:rPr>
                <w:sz w:val="22"/>
                <w:szCs w:val="22"/>
                <w:lang w:val="mt-MT"/>
              </w:rPr>
              <w:t>–</w:t>
            </w:r>
            <w:r w:rsidRPr="00F24D90">
              <w:rPr>
                <w:sz w:val="22"/>
                <w:szCs w:val="22"/>
                <w:lang w:val="mt-MT"/>
              </w:rPr>
              <w:t> 1.03)</w:t>
            </w:r>
            <w:r w:rsidRPr="00F24D90">
              <w:rPr>
                <w:sz w:val="22"/>
                <w:szCs w:val="22"/>
                <w:lang w:val="mt-MT"/>
              </w:rPr>
              <w:br/>
              <w:t>0.158</w:t>
            </w:r>
          </w:p>
        </w:tc>
      </w:tr>
      <w:tr w:rsidR="00D334E8" w:rsidRPr="00F24D90" w14:paraId="19169F86" w14:textId="77777777" w:rsidTr="00561ECA">
        <w:trPr>
          <w:cantSplit/>
        </w:trPr>
        <w:tc>
          <w:tcPr>
            <w:tcW w:w="2694" w:type="dxa"/>
            <w:vAlign w:val="center"/>
          </w:tcPr>
          <w:p w14:paraId="2816BD56" w14:textId="77777777" w:rsidR="00D334E8" w:rsidRPr="00F24D90" w:rsidRDefault="00D334E8" w:rsidP="00D334E8">
            <w:pPr>
              <w:pStyle w:val="BayerTableRowHeadings"/>
              <w:rPr>
                <w:lang w:val="mt-MT"/>
              </w:rPr>
            </w:pPr>
            <w:r w:rsidRPr="00F24D90">
              <w:rPr>
                <w:szCs w:val="22"/>
                <w:lang w:val="mt-MT"/>
              </w:rPr>
              <w:t>Puplesija</w:t>
            </w:r>
          </w:p>
        </w:tc>
        <w:tc>
          <w:tcPr>
            <w:tcW w:w="2268" w:type="dxa"/>
          </w:tcPr>
          <w:p w14:paraId="0B6A536D" w14:textId="77777777" w:rsidR="00D334E8" w:rsidRPr="00F24D90" w:rsidRDefault="00D334E8" w:rsidP="00561ECA">
            <w:pPr>
              <w:pStyle w:val="BayerBodyTextFull"/>
              <w:ind w:left="12"/>
              <w:rPr>
                <w:sz w:val="22"/>
                <w:szCs w:val="22"/>
                <w:lang w:val="mt-MT"/>
              </w:rPr>
            </w:pPr>
            <w:r w:rsidRPr="00F24D90">
              <w:rPr>
                <w:sz w:val="22"/>
                <w:szCs w:val="22"/>
                <w:lang w:val="mt-MT"/>
              </w:rPr>
              <w:t xml:space="preserve">253 </w:t>
            </w:r>
            <w:r w:rsidRPr="00F24D90">
              <w:rPr>
                <w:sz w:val="22"/>
                <w:szCs w:val="22"/>
                <w:lang w:val="mt-MT"/>
              </w:rPr>
              <w:br/>
              <w:t>(1.99)</w:t>
            </w:r>
          </w:p>
        </w:tc>
        <w:tc>
          <w:tcPr>
            <w:tcW w:w="2268" w:type="dxa"/>
          </w:tcPr>
          <w:p w14:paraId="090F4582" w14:textId="77777777" w:rsidR="00D334E8" w:rsidRPr="00F24D90" w:rsidRDefault="00D334E8" w:rsidP="00561ECA">
            <w:pPr>
              <w:pStyle w:val="BayerBodyTextFull"/>
              <w:ind w:left="12"/>
              <w:rPr>
                <w:sz w:val="22"/>
                <w:szCs w:val="22"/>
                <w:lang w:val="mt-MT"/>
              </w:rPr>
            </w:pPr>
            <w:r w:rsidRPr="00F24D90">
              <w:rPr>
                <w:sz w:val="22"/>
                <w:szCs w:val="22"/>
                <w:lang w:val="mt-MT"/>
              </w:rPr>
              <w:t>281</w:t>
            </w:r>
            <w:r w:rsidRPr="00F24D90">
              <w:rPr>
                <w:sz w:val="22"/>
                <w:szCs w:val="22"/>
                <w:lang w:val="mt-MT"/>
              </w:rPr>
              <w:br/>
              <w:t>(2.22)</w:t>
            </w:r>
          </w:p>
        </w:tc>
        <w:tc>
          <w:tcPr>
            <w:tcW w:w="2126" w:type="dxa"/>
          </w:tcPr>
          <w:p w14:paraId="29EA3597" w14:textId="68C26688" w:rsidR="00D334E8" w:rsidRPr="00F24D90" w:rsidRDefault="00D334E8" w:rsidP="00561ECA">
            <w:pPr>
              <w:pStyle w:val="BayerBodyTextFull"/>
              <w:ind w:left="12"/>
              <w:rPr>
                <w:sz w:val="22"/>
                <w:szCs w:val="22"/>
                <w:lang w:val="mt-MT"/>
              </w:rPr>
            </w:pPr>
            <w:r w:rsidRPr="00F24D90">
              <w:rPr>
                <w:sz w:val="22"/>
                <w:szCs w:val="22"/>
                <w:lang w:val="mt-MT"/>
              </w:rPr>
              <w:t xml:space="preserve">0.90 </w:t>
            </w:r>
            <w:r w:rsidRPr="00F24D90">
              <w:rPr>
                <w:sz w:val="22"/>
                <w:szCs w:val="22"/>
                <w:lang w:val="mt-MT"/>
              </w:rPr>
              <w:br/>
              <w:t>(0.76 </w:t>
            </w:r>
            <w:r w:rsidR="001E744B">
              <w:rPr>
                <w:sz w:val="22"/>
                <w:szCs w:val="22"/>
                <w:lang w:val="mt-MT"/>
              </w:rPr>
              <w:t>–</w:t>
            </w:r>
            <w:r w:rsidRPr="00F24D90">
              <w:rPr>
                <w:sz w:val="22"/>
                <w:szCs w:val="22"/>
                <w:lang w:val="mt-MT"/>
              </w:rPr>
              <w:t> 1.07)</w:t>
            </w:r>
            <w:r w:rsidRPr="00F24D90">
              <w:rPr>
                <w:sz w:val="22"/>
                <w:szCs w:val="22"/>
                <w:lang w:val="mt-MT"/>
              </w:rPr>
              <w:br/>
              <w:t>0.221</w:t>
            </w:r>
          </w:p>
        </w:tc>
      </w:tr>
      <w:tr w:rsidR="00D334E8" w:rsidRPr="00F24D90" w14:paraId="38082BF9" w14:textId="77777777" w:rsidTr="00561ECA">
        <w:trPr>
          <w:cantSplit/>
        </w:trPr>
        <w:tc>
          <w:tcPr>
            <w:tcW w:w="2694" w:type="dxa"/>
            <w:vAlign w:val="center"/>
          </w:tcPr>
          <w:p w14:paraId="13F29DF7" w14:textId="77777777" w:rsidR="00D334E8" w:rsidRPr="00F24D90" w:rsidRDefault="00D334E8" w:rsidP="00D334E8">
            <w:pPr>
              <w:pStyle w:val="BayerTableRowHeadings"/>
              <w:rPr>
                <w:lang w:val="mt-MT"/>
              </w:rPr>
            </w:pPr>
            <w:r w:rsidRPr="00F24D90">
              <w:rPr>
                <w:lang w:val="mt-MT"/>
              </w:rPr>
              <w:t>Emboliżmu sistemiku mhux fis-CNS</w:t>
            </w:r>
          </w:p>
        </w:tc>
        <w:tc>
          <w:tcPr>
            <w:tcW w:w="2268" w:type="dxa"/>
          </w:tcPr>
          <w:p w14:paraId="5DA2CEBE" w14:textId="77777777" w:rsidR="00D334E8" w:rsidRPr="00F24D90" w:rsidRDefault="00D334E8" w:rsidP="00561ECA">
            <w:pPr>
              <w:pStyle w:val="BayerBodyTextFull"/>
              <w:ind w:left="12"/>
              <w:rPr>
                <w:sz w:val="22"/>
                <w:szCs w:val="22"/>
                <w:lang w:val="mt-MT"/>
              </w:rPr>
            </w:pPr>
            <w:r w:rsidRPr="00F24D90">
              <w:rPr>
                <w:sz w:val="22"/>
                <w:szCs w:val="22"/>
                <w:lang w:val="mt-MT"/>
              </w:rPr>
              <w:t xml:space="preserve">20 </w:t>
            </w:r>
            <w:r w:rsidRPr="00F24D90">
              <w:rPr>
                <w:sz w:val="22"/>
                <w:szCs w:val="22"/>
                <w:lang w:val="mt-MT"/>
              </w:rPr>
              <w:br/>
              <w:t>(0.16)</w:t>
            </w:r>
          </w:p>
        </w:tc>
        <w:tc>
          <w:tcPr>
            <w:tcW w:w="2268" w:type="dxa"/>
          </w:tcPr>
          <w:p w14:paraId="49E229D6" w14:textId="77777777" w:rsidR="00D334E8" w:rsidRPr="00F24D90" w:rsidRDefault="00D334E8" w:rsidP="00561ECA">
            <w:pPr>
              <w:pStyle w:val="BayerBodyTextFull"/>
              <w:ind w:left="12"/>
              <w:rPr>
                <w:sz w:val="22"/>
                <w:szCs w:val="22"/>
                <w:lang w:val="mt-MT"/>
              </w:rPr>
            </w:pPr>
            <w:r w:rsidRPr="00F24D90">
              <w:rPr>
                <w:sz w:val="22"/>
                <w:szCs w:val="22"/>
                <w:lang w:val="mt-MT"/>
              </w:rPr>
              <w:t>27</w:t>
            </w:r>
            <w:r w:rsidRPr="00F24D90">
              <w:rPr>
                <w:sz w:val="22"/>
                <w:szCs w:val="22"/>
                <w:lang w:val="mt-MT"/>
              </w:rPr>
              <w:br/>
              <w:t>(0.21)</w:t>
            </w:r>
          </w:p>
        </w:tc>
        <w:tc>
          <w:tcPr>
            <w:tcW w:w="2126" w:type="dxa"/>
          </w:tcPr>
          <w:p w14:paraId="046BD648" w14:textId="04E46400" w:rsidR="00D334E8" w:rsidRPr="00F24D90" w:rsidRDefault="00D334E8" w:rsidP="00561ECA">
            <w:pPr>
              <w:pStyle w:val="BayerBodyTextFull"/>
              <w:ind w:left="12"/>
              <w:rPr>
                <w:sz w:val="22"/>
                <w:szCs w:val="22"/>
                <w:lang w:val="mt-MT"/>
              </w:rPr>
            </w:pPr>
            <w:r w:rsidRPr="00F24D90">
              <w:rPr>
                <w:sz w:val="22"/>
                <w:szCs w:val="22"/>
                <w:lang w:val="mt-MT"/>
              </w:rPr>
              <w:t xml:space="preserve">0.74 </w:t>
            </w:r>
            <w:r w:rsidRPr="00F24D90">
              <w:rPr>
                <w:sz w:val="22"/>
                <w:szCs w:val="22"/>
                <w:lang w:val="mt-MT"/>
              </w:rPr>
              <w:br/>
              <w:t>(0.42 </w:t>
            </w:r>
            <w:r w:rsidR="001E744B">
              <w:rPr>
                <w:sz w:val="22"/>
                <w:szCs w:val="22"/>
                <w:lang w:val="mt-MT"/>
              </w:rPr>
              <w:t>–</w:t>
            </w:r>
            <w:r w:rsidRPr="00F24D90">
              <w:rPr>
                <w:sz w:val="22"/>
                <w:szCs w:val="22"/>
                <w:lang w:val="mt-MT"/>
              </w:rPr>
              <w:t> 1.32)</w:t>
            </w:r>
            <w:r w:rsidRPr="00F24D90">
              <w:rPr>
                <w:sz w:val="22"/>
                <w:szCs w:val="22"/>
                <w:lang w:val="mt-MT"/>
              </w:rPr>
              <w:br/>
              <w:t>0.308</w:t>
            </w:r>
          </w:p>
        </w:tc>
      </w:tr>
      <w:tr w:rsidR="00D334E8" w:rsidRPr="00F24D90" w14:paraId="57658289" w14:textId="77777777" w:rsidTr="00561ECA">
        <w:trPr>
          <w:cantSplit/>
        </w:trPr>
        <w:tc>
          <w:tcPr>
            <w:tcW w:w="2694" w:type="dxa"/>
            <w:vAlign w:val="center"/>
          </w:tcPr>
          <w:p w14:paraId="2C8BC28E" w14:textId="799048DE" w:rsidR="00D334E8" w:rsidRPr="00F24D90" w:rsidRDefault="00D334E8" w:rsidP="00561ECA">
            <w:pPr>
              <w:pStyle w:val="BayerTableRowHeadings"/>
              <w:rPr>
                <w:lang w:val="mt-MT"/>
              </w:rPr>
            </w:pPr>
            <w:r w:rsidRPr="00F24D90">
              <w:rPr>
                <w:szCs w:val="22"/>
                <w:lang w:val="mt-MT"/>
              </w:rPr>
              <w:t xml:space="preserve">Infart </w:t>
            </w:r>
            <w:r w:rsidRPr="00F24D90">
              <w:rPr>
                <w:lang w:val="mt-MT"/>
              </w:rPr>
              <w:t>mijokardijaku</w:t>
            </w:r>
          </w:p>
        </w:tc>
        <w:tc>
          <w:tcPr>
            <w:tcW w:w="2268" w:type="dxa"/>
          </w:tcPr>
          <w:p w14:paraId="08B385ED" w14:textId="77777777" w:rsidR="00D334E8" w:rsidRPr="00F24D90" w:rsidRDefault="00D334E8" w:rsidP="00561ECA">
            <w:pPr>
              <w:pStyle w:val="BayerBodyTextFull"/>
              <w:ind w:left="12"/>
              <w:rPr>
                <w:sz w:val="22"/>
                <w:szCs w:val="22"/>
                <w:lang w:val="mt-MT"/>
              </w:rPr>
            </w:pPr>
            <w:r w:rsidRPr="00F24D90">
              <w:rPr>
                <w:sz w:val="22"/>
                <w:szCs w:val="22"/>
                <w:lang w:val="mt-MT"/>
              </w:rPr>
              <w:t>130</w:t>
            </w:r>
            <w:r w:rsidRPr="00F24D90">
              <w:rPr>
                <w:sz w:val="22"/>
                <w:szCs w:val="22"/>
                <w:lang w:val="mt-MT"/>
              </w:rPr>
              <w:br/>
              <w:t xml:space="preserve"> (1.02)</w:t>
            </w:r>
          </w:p>
        </w:tc>
        <w:tc>
          <w:tcPr>
            <w:tcW w:w="2268" w:type="dxa"/>
          </w:tcPr>
          <w:p w14:paraId="6A257B62" w14:textId="77777777" w:rsidR="00D334E8" w:rsidRPr="00F24D90" w:rsidRDefault="00D334E8" w:rsidP="00561ECA">
            <w:pPr>
              <w:pStyle w:val="BayerBodyTextFull"/>
              <w:ind w:left="12"/>
              <w:rPr>
                <w:sz w:val="22"/>
                <w:szCs w:val="22"/>
                <w:lang w:val="mt-MT"/>
              </w:rPr>
            </w:pPr>
            <w:r w:rsidRPr="00F24D90">
              <w:rPr>
                <w:sz w:val="22"/>
                <w:szCs w:val="22"/>
                <w:lang w:val="mt-MT"/>
              </w:rPr>
              <w:t>142</w:t>
            </w:r>
            <w:r w:rsidRPr="00F24D90">
              <w:rPr>
                <w:sz w:val="22"/>
                <w:szCs w:val="22"/>
                <w:lang w:val="mt-MT"/>
              </w:rPr>
              <w:br/>
              <w:t>(1.11)</w:t>
            </w:r>
          </w:p>
        </w:tc>
        <w:tc>
          <w:tcPr>
            <w:tcW w:w="2126" w:type="dxa"/>
          </w:tcPr>
          <w:p w14:paraId="3AFB57D6" w14:textId="48DCF964" w:rsidR="00D334E8" w:rsidRPr="00F24D90" w:rsidRDefault="00D334E8" w:rsidP="00561ECA">
            <w:pPr>
              <w:pStyle w:val="BayerBodyTextFull"/>
              <w:rPr>
                <w:sz w:val="22"/>
                <w:szCs w:val="22"/>
                <w:lang w:val="mt-MT"/>
              </w:rPr>
            </w:pPr>
            <w:r w:rsidRPr="00F24D90">
              <w:rPr>
                <w:sz w:val="22"/>
                <w:szCs w:val="22"/>
                <w:lang w:val="mt-MT"/>
              </w:rPr>
              <w:t xml:space="preserve">0.91 </w:t>
            </w:r>
            <w:r w:rsidRPr="00F24D90">
              <w:rPr>
                <w:sz w:val="22"/>
                <w:szCs w:val="22"/>
                <w:lang w:val="mt-MT"/>
              </w:rPr>
              <w:br/>
              <w:t>(0.72 </w:t>
            </w:r>
            <w:r w:rsidR="001E744B">
              <w:rPr>
                <w:sz w:val="22"/>
                <w:szCs w:val="22"/>
                <w:lang w:val="mt-MT"/>
              </w:rPr>
              <w:t>–</w:t>
            </w:r>
            <w:r w:rsidRPr="00F24D90">
              <w:rPr>
                <w:sz w:val="22"/>
                <w:szCs w:val="22"/>
                <w:lang w:val="mt-MT"/>
              </w:rPr>
              <w:t xml:space="preserve"> 1.16) </w:t>
            </w:r>
            <w:r w:rsidRPr="00F24D90">
              <w:rPr>
                <w:sz w:val="22"/>
                <w:szCs w:val="22"/>
                <w:lang w:val="mt-MT"/>
              </w:rPr>
              <w:br/>
              <w:t>0.464</w:t>
            </w:r>
          </w:p>
        </w:tc>
      </w:tr>
    </w:tbl>
    <w:p w14:paraId="6C4D9AC8" w14:textId="77777777" w:rsidR="00D334E8" w:rsidRDefault="00D334E8" w:rsidP="00D334E8">
      <w:pPr>
        <w:rPr>
          <w:lang w:val="mt-MT"/>
        </w:rPr>
      </w:pPr>
      <w:r>
        <w:rPr>
          <w:lang w:val="mt-MT"/>
        </w:rPr>
        <w:t>od: darba kuljum</w:t>
      </w:r>
    </w:p>
    <w:p w14:paraId="7837E2C3" w14:textId="77777777" w:rsidR="00D334E8" w:rsidRPr="00F24D90" w:rsidRDefault="00D334E8" w:rsidP="00D334E8">
      <w:pPr>
        <w:rPr>
          <w:lang w:val="mt-MT"/>
        </w:rPr>
      </w:pPr>
    </w:p>
    <w:p w14:paraId="130359A4" w14:textId="49B14919" w:rsidR="00D334E8" w:rsidRDefault="00D334E8" w:rsidP="00D334E8">
      <w:pPr>
        <w:keepNext/>
        <w:rPr>
          <w:rFonts w:eastAsia="PMingLiU"/>
          <w:b/>
          <w:lang w:val="mt-MT"/>
        </w:rPr>
      </w:pPr>
      <w:r w:rsidRPr="00F24D90">
        <w:rPr>
          <w:rFonts w:eastAsia="PMingLiU"/>
          <w:b/>
          <w:lang w:val="mt-MT"/>
        </w:rPr>
        <w:t>Tabella 5: Riżultati ta’ sigurtà minn ROCKET AF ta’ fażi III</w:t>
      </w:r>
    </w:p>
    <w:p w14:paraId="314E105C" w14:textId="77777777" w:rsidR="00A3239A" w:rsidRPr="00F24D90" w:rsidRDefault="00A3239A" w:rsidP="00D334E8">
      <w:pPr>
        <w:keepNext/>
        <w:rPr>
          <w:lang w:val="mt-MT"/>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460"/>
        <w:gridCol w:w="2460"/>
        <w:gridCol w:w="1800"/>
      </w:tblGrid>
      <w:tr w:rsidR="00D334E8" w:rsidRPr="00550800" w14:paraId="54B16E8D" w14:textId="77777777" w:rsidTr="00561ECA">
        <w:trPr>
          <w:cantSplit/>
          <w:tblHeader/>
        </w:trPr>
        <w:tc>
          <w:tcPr>
            <w:tcW w:w="2640" w:type="dxa"/>
            <w:vAlign w:val="center"/>
          </w:tcPr>
          <w:p w14:paraId="0292935E" w14:textId="77777777" w:rsidR="00D334E8" w:rsidRPr="00244621" w:rsidRDefault="00D334E8" w:rsidP="00561ECA">
            <w:pPr>
              <w:pStyle w:val="BayerTableColumnHeadings"/>
              <w:keepNext/>
              <w:jc w:val="left"/>
              <w:rPr>
                <w:bCs/>
                <w:szCs w:val="22"/>
                <w:lang w:val="mt-MT"/>
              </w:rPr>
            </w:pPr>
            <w:r w:rsidRPr="00244621">
              <w:rPr>
                <w:bCs/>
                <w:szCs w:val="22"/>
                <w:lang w:val="mt-MT"/>
              </w:rPr>
              <w:t>Popolazzjoni taħt studju</w:t>
            </w:r>
          </w:p>
        </w:tc>
        <w:tc>
          <w:tcPr>
            <w:tcW w:w="6720" w:type="dxa"/>
            <w:gridSpan w:val="3"/>
            <w:vAlign w:val="center"/>
          </w:tcPr>
          <w:p w14:paraId="4C2C25C2" w14:textId="77777777" w:rsidR="00D334E8" w:rsidRPr="00244621" w:rsidRDefault="00D334E8" w:rsidP="00561ECA">
            <w:pPr>
              <w:pStyle w:val="BayerTableColumnHeadings"/>
              <w:keepNext/>
              <w:jc w:val="left"/>
              <w:rPr>
                <w:bCs/>
                <w:szCs w:val="22"/>
                <w:vertAlign w:val="superscript"/>
                <w:lang w:val="mt-MT"/>
              </w:rPr>
            </w:pPr>
            <w:r w:rsidRPr="00244621">
              <w:rPr>
                <w:bCs/>
                <w:szCs w:val="22"/>
                <w:lang w:val="mt-MT"/>
              </w:rPr>
              <w:t>Pazjenti b’fibrillazzjoni tal-atriju mhux valvulari</w:t>
            </w:r>
            <w:r w:rsidRPr="00244621">
              <w:rPr>
                <w:bCs/>
                <w:vertAlign w:val="superscript"/>
                <w:lang w:val="mt-MT"/>
              </w:rPr>
              <w:t>a)</w:t>
            </w:r>
          </w:p>
        </w:tc>
      </w:tr>
      <w:tr w:rsidR="00D334E8" w:rsidRPr="00550800" w14:paraId="33C37FA8" w14:textId="77777777" w:rsidTr="00561ECA">
        <w:trPr>
          <w:cantSplit/>
          <w:tblHeader/>
        </w:trPr>
        <w:tc>
          <w:tcPr>
            <w:tcW w:w="2640" w:type="dxa"/>
            <w:vAlign w:val="center"/>
          </w:tcPr>
          <w:p w14:paraId="35EAF75B" w14:textId="77777777" w:rsidR="00D334E8" w:rsidRPr="00244621" w:rsidRDefault="00D334E8" w:rsidP="00561ECA">
            <w:pPr>
              <w:pStyle w:val="BayerTableRowHeadings"/>
              <w:widowControl/>
              <w:spacing w:after="0"/>
              <w:rPr>
                <w:b/>
                <w:bCs/>
                <w:szCs w:val="22"/>
                <w:lang w:val="mt-MT"/>
              </w:rPr>
            </w:pPr>
            <w:r w:rsidRPr="00244621">
              <w:rPr>
                <w:b/>
                <w:bCs/>
                <w:szCs w:val="22"/>
                <w:lang w:val="mt-MT"/>
              </w:rPr>
              <w:t xml:space="preserve">Dożaġġ tal-kura </w:t>
            </w:r>
          </w:p>
        </w:tc>
        <w:tc>
          <w:tcPr>
            <w:tcW w:w="2460" w:type="dxa"/>
            <w:vAlign w:val="center"/>
          </w:tcPr>
          <w:p w14:paraId="122039A0" w14:textId="433CB5BE" w:rsidR="00D334E8" w:rsidRPr="00244621" w:rsidRDefault="00D334E8" w:rsidP="00561ECA">
            <w:pPr>
              <w:pStyle w:val="BayerBodyTextFull"/>
              <w:keepNext/>
              <w:spacing w:before="0" w:after="0"/>
              <w:rPr>
                <w:b/>
                <w:bCs/>
                <w:sz w:val="22"/>
                <w:szCs w:val="22"/>
                <w:lang w:val="mt-MT"/>
              </w:rPr>
            </w:pPr>
            <w:r w:rsidRPr="00244621">
              <w:rPr>
                <w:b/>
                <w:bCs/>
                <w:sz w:val="22"/>
                <w:szCs w:val="22"/>
                <w:lang w:val="mt-MT"/>
              </w:rPr>
              <w:t xml:space="preserve">20 mg </w:t>
            </w:r>
            <w:r>
              <w:rPr>
                <w:b/>
                <w:bCs/>
                <w:sz w:val="22"/>
                <w:szCs w:val="22"/>
                <w:lang w:val="mt-MT"/>
              </w:rPr>
              <w:t xml:space="preserve">rivaroxaban </w:t>
            </w:r>
            <w:r w:rsidR="00BD5765">
              <w:rPr>
                <w:b/>
                <w:bCs/>
                <w:sz w:val="22"/>
                <w:szCs w:val="22"/>
                <w:lang w:val="mt-MT"/>
              </w:rPr>
              <w:t>od</w:t>
            </w:r>
            <w:r>
              <w:rPr>
                <w:b/>
                <w:bCs/>
                <w:sz w:val="22"/>
                <w:szCs w:val="22"/>
                <w:lang w:val="mt-MT"/>
              </w:rPr>
              <w:t xml:space="preserve"> </w:t>
            </w:r>
            <w:r w:rsidRPr="00244621">
              <w:rPr>
                <w:b/>
                <w:bCs/>
                <w:sz w:val="22"/>
                <w:szCs w:val="22"/>
                <w:lang w:val="mt-MT"/>
              </w:rPr>
              <w:t xml:space="preserve">(15 mg </w:t>
            </w:r>
            <w:r w:rsidR="00BD5765">
              <w:rPr>
                <w:b/>
                <w:bCs/>
                <w:sz w:val="22"/>
                <w:szCs w:val="22"/>
                <w:lang w:val="mt-MT"/>
              </w:rPr>
              <w:t>od</w:t>
            </w:r>
            <w:r w:rsidRPr="00244621">
              <w:rPr>
                <w:b/>
                <w:bCs/>
                <w:sz w:val="22"/>
                <w:szCs w:val="22"/>
                <w:lang w:val="mt-MT"/>
              </w:rPr>
              <w:t xml:space="preserve"> f’pazjenti b’indeboliment renali moderat)</w:t>
            </w:r>
          </w:p>
          <w:p w14:paraId="794F6140" w14:textId="77777777" w:rsidR="00D334E8" w:rsidRPr="00244621" w:rsidRDefault="00D334E8" w:rsidP="00561ECA">
            <w:pPr>
              <w:pStyle w:val="BayerBodyTextFull"/>
              <w:keepNext/>
              <w:spacing w:before="0" w:after="0"/>
              <w:rPr>
                <w:b/>
                <w:bCs/>
                <w:sz w:val="22"/>
                <w:szCs w:val="22"/>
                <w:lang w:val="mt-MT"/>
              </w:rPr>
            </w:pPr>
            <w:r w:rsidRPr="00244621">
              <w:rPr>
                <w:b/>
                <w:bCs/>
                <w:sz w:val="22"/>
                <w:szCs w:val="22"/>
                <w:lang w:val="mt-MT"/>
              </w:rPr>
              <w:t>Rata ta’ avveniment (100 pt-yr)</w:t>
            </w:r>
          </w:p>
        </w:tc>
        <w:tc>
          <w:tcPr>
            <w:tcW w:w="2460" w:type="dxa"/>
            <w:vAlign w:val="center"/>
          </w:tcPr>
          <w:p w14:paraId="7552C1F1" w14:textId="77777777" w:rsidR="00D334E8" w:rsidRPr="00244621" w:rsidRDefault="00D334E8" w:rsidP="00561ECA">
            <w:pPr>
              <w:pStyle w:val="BayerBodyTextFull"/>
              <w:keepNext/>
              <w:spacing w:before="0" w:after="0"/>
              <w:rPr>
                <w:b/>
                <w:bCs/>
                <w:sz w:val="22"/>
                <w:szCs w:val="22"/>
                <w:lang w:val="mt-MT"/>
              </w:rPr>
            </w:pPr>
            <w:r>
              <w:rPr>
                <w:b/>
                <w:bCs/>
                <w:sz w:val="22"/>
                <w:szCs w:val="22"/>
                <w:lang w:val="mt-MT"/>
              </w:rPr>
              <w:t xml:space="preserve">Warfarin </w:t>
            </w:r>
            <w:r w:rsidRPr="00244621">
              <w:rPr>
                <w:b/>
                <w:bCs/>
                <w:sz w:val="22"/>
                <w:szCs w:val="22"/>
                <w:lang w:val="mt-MT"/>
              </w:rPr>
              <w:t>ittitrat għall-INR immirat ta’ 2.5 (firxa terapewtika 2.0 sa 3.0)</w:t>
            </w:r>
          </w:p>
          <w:p w14:paraId="02E737C3" w14:textId="77777777" w:rsidR="00D334E8" w:rsidRPr="00244621" w:rsidRDefault="00D334E8" w:rsidP="00561ECA">
            <w:pPr>
              <w:pStyle w:val="BayerBodyTextFull"/>
              <w:keepNext/>
              <w:spacing w:before="0" w:after="0"/>
              <w:rPr>
                <w:b/>
                <w:bCs/>
                <w:sz w:val="22"/>
                <w:szCs w:val="22"/>
                <w:lang w:val="mt-MT"/>
              </w:rPr>
            </w:pPr>
            <w:r w:rsidRPr="00244621">
              <w:rPr>
                <w:b/>
                <w:bCs/>
                <w:sz w:val="22"/>
                <w:szCs w:val="22"/>
                <w:lang w:val="mt-MT"/>
              </w:rPr>
              <w:t>Rata ta’ avveniment (100 pt-yr)</w:t>
            </w:r>
          </w:p>
        </w:tc>
        <w:tc>
          <w:tcPr>
            <w:tcW w:w="1800" w:type="dxa"/>
            <w:vAlign w:val="center"/>
          </w:tcPr>
          <w:p w14:paraId="7B52D508" w14:textId="77777777" w:rsidR="00D334E8" w:rsidRPr="00244621" w:rsidRDefault="00D334E8" w:rsidP="00561ECA">
            <w:pPr>
              <w:pStyle w:val="BayerBodyTextFull"/>
              <w:keepNext/>
              <w:spacing w:before="0" w:after="0"/>
              <w:rPr>
                <w:b/>
                <w:bCs/>
                <w:sz w:val="22"/>
                <w:szCs w:val="22"/>
                <w:lang w:val="mt-MT"/>
              </w:rPr>
            </w:pPr>
            <w:r w:rsidRPr="00244621">
              <w:rPr>
                <w:b/>
                <w:bCs/>
                <w:noProof/>
                <w:sz w:val="22"/>
                <w:szCs w:val="22"/>
                <w:lang w:val="mt-MT"/>
              </w:rPr>
              <w:t>Proporzjon ta’ periklu</w:t>
            </w:r>
            <w:r w:rsidRPr="00244621">
              <w:rPr>
                <w:b/>
                <w:bCs/>
                <w:sz w:val="22"/>
                <w:szCs w:val="22"/>
                <w:lang w:val="mt-MT"/>
              </w:rPr>
              <w:t xml:space="preserve"> (95% CI)</w:t>
            </w:r>
            <w:r w:rsidRPr="00244621">
              <w:rPr>
                <w:b/>
                <w:bCs/>
                <w:sz w:val="22"/>
                <w:szCs w:val="22"/>
                <w:lang w:val="mt-MT"/>
              </w:rPr>
              <w:br/>
              <w:t>valur p</w:t>
            </w:r>
          </w:p>
        </w:tc>
      </w:tr>
      <w:tr w:rsidR="00D334E8" w:rsidRPr="00F24D90" w14:paraId="75AE671E" w14:textId="77777777" w:rsidTr="00561ECA">
        <w:trPr>
          <w:cantSplit/>
        </w:trPr>
        <w:tc>
          <w:tcPr>
            <w:tcW w:w="2640" w:type="dxa"/>
            <w:vAlign w:val="center"/>
          </w:tcPr>
          <w:p w14:paraId="6E05223A" w14:textId="77777777" w:rsidR="00D334E8" w:rsidRPr="00F24D90" w:rsidRDefault="00D334E8" w:rsidP="00561ECA">
            <w:pPr>
              <w:pStyle w:val="BayerTableRowHeadings"/>
              <w:rPr>
                <w:szCs w:val="22"/>
                <w:lang w:val="mt-MT"/>
              </w:rPr>
            </w:pPr>
            <w:r w:rsidRPr="00F24D90">
              <w:rPr>
                <w:szCs w:val="22"/>
                <w:lang w:val="mt-MT"/>
              </w:rPr>
              <w:t>Avvenimenti ta’ fsada maġġuri u mhux maġġuri ta’ rilevanza klinika</w:t>
            </w:r>
          </w:p>
        </w:tc>
        <w:tc>
          <w:tcPr>
            <w:tcW w:w="2460" w:type="dxa"/>
            <w:vAlign w:val="center"/>
          </w:tcPr>
          <w:p w14:paraId="55FEEEE0" w14:textId="7375615D" w:rsidR="00D334E8" w:rsidRPr="00F24D90" w:rsidRDefault="00D334E8" w:rsidP="00D334E8">
            <w:pPr>
              <w:pStyle w:val="BayerBodyTextFull"/>
              <w:ind w:left="12"/>
              <w:rPr>
                <w:sz w:val="22"/>
                <w:szCs w:val="22"/>
                <w:lang w:val="mt-MT"/>
              </w:rPr>
            </w:pPr>
            <w:r w:rsidRPr="00F24D90">
              <w:rPr>
                <w:sz w:val="22"/>
                <w:szCs w:val="22"/>
                <w:lang w:val="mt-MT"/>
              </w:rPr>
              <w:t>1,475</w:t>
            </w:r>
            <w:r>
              <w:rPr>
                <w:sz w:val="22"/>
                <w:szCs w:val="22"/>
                <w:lang w:val="mt-MT"/>
              </w:rPr>
              <w:t xml:space="preserve"> </w:t>
            </w:r>
            <w:r w:rsidRPr="00F24D90">
              <w:rPr>
                <w:sz w:val="22"/>
                <w:szCs w:val="22"/>
                <w:lang w:val="mt-MT"/>
              </w:rPr>
              <w:t>(14.91)</w:t>
            </w:r>
          </w:p>
        </w:tc>
        <w:tc>
          <w:tcPr>
            <w:tcW w:w="2460" w:type="dxa"/>
            <w:vAlign w:val="center"/>
          </w:tcPr>
          <w:p w14:paraId="301EDF1E" w14:textId="204D4DE7" w:rsidR="00D334E8" w:rsidRPr="00F24D90" w:rsidRDefault="00D334E8" w:rsidP="00D334E8">
            <w:pPr>
              <w:pStyle w:val="BayerBodyTextFull"/>
              <w:ind w:left="12"/>
              <w:rPr>
                <w:sz w:val="22"/>
                <w:szCs w:val="22"/>
                <w:lang w:val="mt-MT"/>
              </w:rPr>
            </w:pPr>
            <w:r w:rsidRPr="00F24D90">
              <w:rPr>
                <w:sz w:val="22"/>
                <w:szCs w:val="22"/>
                <w:lang w:val="mt-MT"/>
              </w:rPr>
              <w:t>1,449</w:t>
            </w:r>
            <w:r>
              <w:rPr>
                <w:sz w:val="22"/>
                <w:szCs w:val="22"/>
                <w:lang w:val="mt-MT"/>
              </w:rPr>
              <w:t xml:space="preserve"> </w:t>
            </w:r>
            <w:r w:rsidRPr="00F24D90">
              <w:rPr>
                <w:sz w:val="22"/>
                <w:szCs w:val="22"/>
                <w:lang w:val="mt-MT"/>
              </w:rPr>
              <w:t>(14.52)</w:t>
            </w:r>
          </w:p>
        </w:tc>
        <w:tc>
          <w:tcPr>
            <w:tcW w:w="1800" w:type="dxa"/>
            <w:vAlign w:val="center"/>
          </w:tcPr>
          <w:p w14:paraId="2B625046" w14:textId="60583D4E" w:rsidR="00D334E8" w:rsidRPr="00F24D90" w:rsidRDefault="00D334E8" w:rsidP="00D334E8">
            <w:pPr>
              <w:pStyle w:val="BayerBodyTextFull"/>
              <w:ind w:left="12"/>
              <w:rPr>
                <w:sz w:val="22"/>
                <w:szCs w:val="22"/>
                <w:lang w:val="mt-MT"/>
              </w:rPr>
            </w:pPr>
            <w:r w:rsidRPr="00F24D90">
              <w:rPr>
                <w:sz w:val="22"/>
                <w:szCs w:val="22"/>
                <w:lang w:val="mt-MT"/>
              </w:rPr>
              <w:t>1.03 (0.96 </w:t>
            </w:r>
            <w:r w:rsidR="001E744B">
              <w:rPr>
                <w:sz w:val="22"/>
                <w:szCs w:val="22"/>
                <w:lang w:val="mt-MT"/>
              </w:rPr>
              <w:t>–</w:t>
            </w:r>
            <w:r w:rsidRPr="00F24D90">
              <w:rPr>
                <w:sz w:val="22"/>
                <w:szCs w:val="22"/>
                <w:lang w:val="mt-MT"/>
              </w:rPr>
              <w:t> 1.11)</w:t>
            </w:r>
            <w:r>
              <w:rPr>
                <w:sz w:val="22"/>
                <w:szCs w:val="22"/>
                <w:lang w:val="mt-MT"/>
              </w:rPr>
              <w:t xml:space="preserve"> </w:t>
            </w:r>
            <w:r w:rsidRPr="00F24D90">
              <w:rPr>
                <w:sz w:val="22"/>
                <w:szCs w:val="22"/>
                <w:lang w:val="mt-MT"/>
              </w:rPr>
              <w:t>0.442</w:t>
            </w:r>
          </w:p>
        </w:tc>
      </w:tr>
      <w:tr w:rsidR="00D334E8" w:rsidRPr="00F24D90" w14:paraId="08C1B613" w14:textId="77777777" w:rsidTr="00561ECA">
        <w:trPr>
          <w:cantSplit/>
        </w:trPr>
        <w:tc>
          <w:tcPr>
            <w:tcW w:w="2640" w:type="dxa"/>
            <w:vAlign w:val="center"/>
          </w:tcPr>
          <w:p w14:paraId="3EB6D3FF" w14:textId="77777777" w:rsidR="00D334E8" w:rsidRPr="00F24D90" w:rsidRDefault="00D334E8" w:rsidP="00561ECA">
            <w:pPr>
              <w:pStyle w:val="BayerTableRowHeadings"/>
              <w:rPr>
                <w:szCs w:val="22"/>
                <w:lang w:val="mt-MT"/>
              </w:rPr>
            </w:pPr>
            <w:r w:rsidRPr="00F24D90">
              <w:rPr>
                <w:szCs w:val="22"/>
                <w:lang w:val="mt-MT"/>
              </w:rPr>
              <w:t>Avvenimenti ta’ fsada maġġuri</w:t>
            </w:r>
          </w:p>
        </w:tc>
        <w:tc>
          <w:tcPr>
            <w:tcW w:w="2460" w:type="dxa"/>
            <w:vAlign w:val="center"/>
          </w:tcPr>
          <w:p w14:paraId="06EFBF46" w14:textId="4F42B13A" w:rsidR="00D334E8" w:rsidRPr="00F24D90" w:rsidRDefault="00D334E8" w:rsidP="00D334E8">
            <w:pPr>
              <w:pStyle w:val="BayerBodyTextFull"/>
              <w:ind w:left="12"/>
              <w:rPr>
                <w:sz w:val="22"/>
                <w:szCs w:val="22"/>
                <w:lang w:val="mt-MT"/>
              </w:rPr>
            </w:pPr>
            <w:r w:rsidRPr="00F24D90">
              <w:rPr>
                <w:sz w:val="22"/>
                <w:szCs w:val="22"/>
                <w:lang w:val="mt-MT"/>
              </w:rPr>
              <w:t>395</w:t>
            </w:r>
            <w:r>
              <w:rPr>
                <w:sz w:val="22"/>
                <w:szCs w:val="22"/>
                <w:lang w:val="mt-MT"/>
              </w:rPr>
              <w:t xml:space="preserve"> </w:t>
            </w:r>
            <w:r w:rsidRPr="00F24D90">
              <w:rPr>
                <w:sz w:val="22"/>
                <w:szCs w:val="22"/>
                <w:lang w:val="mt-MT"/>
              </w:rPr>
              <w:t>(3.60)</w:t>
            </w:r>
          </w:p>
        </w:tc>
        <w:tc>
          <w:tcPr>
            <w:tcW w:w="2460" w:type="dxa"/>
            <w:vAlign w:val="center"/>
          </w:tcPr>
          <w:p w14:paraId="3689878B" w14:textId="2A49C5AC" w:rsidR="00D334E8" w:rsidRPr="00F24D90" w:rsidRDefault="00D334E8" w:rsidP="00D334E8">
            <w:pPr>
              <w:pStyle w:val="BayerBodyTextFull"/>
              <w:ind w:left="12"/>
              <w:rPr>
                <w:sz w:val="22"/>
                <w:szCs w:val="22"/>
                <w:lang w:val="mt-MT"/>
              </w:rPr>
            </w:pPr>
            <w:r w:rsidRPr="00F24D90">
              <w:rPr>
                <w:sz w:val="22"/>
                <w:szCs w:val="22"/>
                <w:lang w:val="mt-MT"/>
              </w:rPr>
              <w:t>386</w:t>
            </w:r>
            <w:r>
              <w:rPr>
                <w:sz w:val="22"/>
                <w:szCs w:val="22"/>
                <w:lang w:val="mt-MT"/>
              </w:rPr>
              <w:t xml:space="preserve"> </w:t>
            </w:r>
            <w:r w:rsidRPr="00F24D90">
              <w:rPr>
                <w:sz w:val="22"/>
                <w:szCs w:val="22"/>
                <w:lang w:val="mt-MT"/>
              </w:rPr>
              <w:t>(3.45)</w:t>
            </w:r>
          </w:p>
        </w:tc>
        <w:tc>
          <w:tcPr>
            <w:tcW w:w="1800" w:type="dxa"/>
            <w:vAlign w:val="center"/>
          </w:tcPr>
          <w:p w14:paraId="5521B24A" w14:textId="3434BA38" w:rsidR="00D334E8" w:rsidRPr="00F24D90" w:rsidRDefault="00D334E8" w:rsidP="00D334E8">
            <w:pPr>
              <w:pStyle w:val="BayerBodyTextFull"/>
              <w:ind w:left="12"/>
              <w:rPr>
                <w:sz w:val="22"/>
                <w:szCs w:val="22"/>
                <w:lang w:val="mt-MT"/>
              </w:rPr>
            </w:pPr>
            <w:r w:rsidRPr="00F24D90">
              <w:rPr>
                <w:sz w:val="22"/>
                <w:szCs w:val="22"/>
                <w:lang w:val="mt-MT"/>
              </w:rPr>
              <w:t>1.04 (0.90 </w:t>
            </w:r>
            <w:r w:rsidR="001E744B">
              <w:rPr>
                <w:sz w:val="22"/>
                <w:szCs w:val="22"/>
                <w:lang w:val="mt-MT"/>
              </w:rPr>
              <w:t>–</w:t>
            </w:r>
            <w:r w:rsidRPr="00F24D90">
              <w:rPr>
                <w:sz w:val="22"/>
                <w:szCs w:val="22"/>
                <w:lang w:val="mt-MT"/>
              </w:rPr>
              <w:t> 1.20)</w:t>
            </w:r>
            <w:r>
              <w:rPr>
                <w:sz w:val="22"/>
                <w:szCs w:val="22"/>
                <w:lang w:val="mt-MT"/>
              </w:rPr>
              <w:t xml:space="preserve"> </w:t>
            </w:r>
            <w:r w:rsidRPr="00F24D90">
              <w:rPr>
                <w:sz w:val="22"/>
                <w:szCs w:val="22"/>
                <w:lang w:val="mt-MT"/>
              </w:rPr>
              <w:t>0.576</w:t>
            </w:r>
          </w:p>
        </w:tc>
      </w:tr>
      <w:tr w:rsidR="00D334E8" w:rsidRPr="00F24D90" w14:paraId="02C65300" w14:textId="77777777" w:rsidTr="00561ECA">
        <w:trPr>
          <w:cantSplit/>
        </w:trPr>
        <w:tc>
          <w:tcPr>
            <w:tcW w:w="2640" w:type="dxa"/>
            <w:vAlign w:val="center"/>
          </w:tcPr>
          <w:p w14:paraId="0A72ADAE" w14:textId="77777777" w:rsidR="00D334E8" w:rsidRPr="00F24D90" w:rsidRDefault="00D334E8" w:rsidP="00561ECA">
            <w:pPr>
              <w:pStyle w:val="NormalWeb"/>
              <w:rPr>
                <w:sz w:val="22"/>
                <w:szCs w:val="22"/>
                <w:lang w:val="mt-MT"/>
              </w:rPr>
            </w:pPr>
            <w:r w:rsidRPr="00F24D90">
              <w:rPr>
                <w:sz w:val="22"/>
                <w:szCs w:val="22"/>
                <w:lang w:val="mt-MT"/>
              </w:rPr>
              <w:t>Mewt minħabba fsada</w:t>
            </w:r>
            <w:r w:rsidRPr="00F24D90">
              <w:rPr>
                <w:sz w:val="28"/>
                <w:szCs w:val="28"/>
                <w:lang w:val="mt-MT"/>
              </w:rPr>
              <w:t>*</w:t>
            </w:r>
          </w:p>
        </w:tc>
        <w:tc>
          <w:tcPr>
            <w:tcW w:w="2460" w:type="dxa"/>
          </w:tcPr>
          <w:p w14:paraId="6C7D9738" w14:textId="46D276DC" w:rsidR="00D334E8" w:rsidRPr="00F24D90" w:rsidRDefault="00D334E8" w:rsidP="00D334E8">
            <w:pPr>
              <w:pStyle w:val="BayerBodyTextFull"/>
              <w:ind w:left="12"/>
              <w:rPr>
                <w:sz w:val="22"/>
                <w:szCs w:val="22"/>
                <w:lang w:val="mt-MT"/>
              </w:rPr>
            </w:pPr>
            <w:r w:rsidRPr="00F24D90">
              <w:rPr>
                <w:sz w:val="22"/>
                <w:szCs w:val="22"/>
                <w:lang w:val="mt-MT"/>
              </w:rPr>
              <w:t>27</w:t>
            </w:r>
            <w:r>
              <w:rPr>
                <w:sz w:val="22"/>
                <w:szCs w:val="22"/>
                <w:lang w:val="mt-MT"/>
              </w:rPr>
              <w:t xml:space="preserve"> </w:t>
            </w:r>
            <w:r w:rsidRPr="00F24D90">
              <w:rPr>
                <w:sz w:val="22"/>
                <w:szCs w:val="22"/>
                <w:lang w:val="mt-MT"/>
              </w:rPr>
              <w:t>(0.24)</w:t>
            </w:r>
          </w:p>
        </w:tc>
        <w:tc>
          <w:tcPr>
            <w:tcW w:w="2460" w:type="dxa"/>
          </w:tcPr>
          <w:p w14:paraId="291F233A" w14:textId="58BCB4A5" w:rsidR="00D334E8" w:rsidRPr="00F24D90" w:rsidRDefault="00D334E8" w:rsidP="00D334E8">
            <w:pPr>
              <w:pStyle w:val="BayerBodyTextFull"/>
              <w:ind w:left="12"/>
              <w:rPr>
                <w:sz w:val="22"/>
                <w:szCs w:val="22"/>
                <w:lang w:val="mt-MT"/>
              </w:rPr>
            </w:pPr>
            <w:r w:rsidRPr="00F24D90">
              <w:rPr>
                <w:sz w:val="22"/>
                <w:szCs w:val="22"/>
                <w:lang w:val="mt-MT"/>
              </w:rPr>
              <w:t>55</w:t>
            </w:r>
            <w:r>
              <w:rPr>
                <w:sz w:val="22"/>
                <w:szCs w:val="22"/>
                <w:lang w:val="mt-MT"/>
              </w:rPr>
              <w:t xml:space="preserve"> </w:t>
            </w:r>
            <w:r w:rsidRPr="00F24D90">
              <w:rPr>
                <w:sz w:val="22"/>
                <w:szCs w:val="22"/>
                <w:lang w:val="mt-MT"/>
              </w:rPr>
              <w:t>(0.48)</w:t>
            </w:r>
          </w:p>
        </w:tc>
        <w:tc>
          <w:tcPr>
            <w:tcW w:w="1800" w:type="dxa"/>
          </w:tcPr>
          <w:p w14:paraId="2A97207E" w14:textId="65D8CADC" w:rsidR="00D334E8" w:rsidRPr="00F24D90" w:rsidRDefault="00D334E8" w:rsidP="00D334E8">
            <w:pPr>
              <w:pStyle w:val="BayerBodyTextFull"/>
              <w:ind w:left="12"/>
              <w:rPr>
                <w:sz w:val="22"/>
                <w:szCs w:val="22"/>
                <w:lang w:val="mt-MT"/>
              </w:rPr>
            </w:pPr>
            <w:r w:rsidRPr="00F24D90">
              <w:rPr>
                <w:sz w:val="22"/>
                <w:szCs w:val="22"/>
                <w:lang w:val="mt-MT"/>
              </w:rPr>
              <w:t>0.50 (0.31 </w:t>
            </w:r>
            <w:r w:rsidR="001E744B">
              <w:rPr>
                <w:sz w:val="22"/>
                <w:szCs w:val="22"/>
                <w:lang w:val="mt-MT"/>
              </w:rPr>
              <w:t>–</w:t>
            </w:r>
            <w:r w:rsidRPr="00F24D90">
              <w:rPr>
                <w:sz w:val="22"/>
                <w:szCs w:val="22"/>
                <w:lang w:val="mt-MT"/>
              </w:rPr>
              <w:t> 0.79)</w:t>
            </w:r>
            <w:r>
              <w:rPr>
                <w:sz w:val="22"/>
                <w:szCs w:val="22"/>
                <w:lang w:val="mt-MT"/>
              </w:rPr>
              <w:t xml:space="preserve"> </w:t>
            </w:r>
            <w:r w:rsidRPr="00F24D90">
              <w:rPr>
                <w:sz w:val="22"/>
                <w:szCs w:val="22"/>
                <w:lang w:val="mt-MT"/>
              </w:rPr>
              <w:t>0.003</w:t>
            </w:r>
          </w:p>
        </w:tc>
      </w:tr>
      <w:tr w:rsidR="00D334E8" w:rsidRPr="00F24D90" w14:paraId="747CFF8B" w14:textId="77777777" w:rsidTr="00561ECA">
        <w:trPr>
          <w:cantSplit/>
        </w:trPr>
        <w:tc>
          <w:tcPr>
            <w:tcW w:w="2640" w:type="dxa"/>
            <w:tcBorders>
              <w:bottom w:val="single" w:sz="4" w:space="0" w:color="auto"/>
            </w:tcBorders>
            <w:vAlign w:val="center"/>
          </w:tcPr>
          <w:p w14:paraId="0D6AD695" w14:textId="77777777" w:rsidR="00D334E8" w:rsidRPr="00F24D90" w:rsidRDefault="00D334E8" w:rsidP="00561ECA">
            <w:pPr>
              <w:pStyle w:val="BayerTableRowHeadings"/>
              <w:rPr>
                <w:szCs w:val="22"/>
                <w:lang w:val="mt-MT"/>
              </w:rPr>
            </w:pPr>
            <w:r w:rsidRPr="00F24D90">
              <w:rPr>
                <w:szCs w:val="22"/>
                <w:lang w:val="mt-MT"/>
              </w:rPr>
              <w:t>Fsada kritika minn organu</w:t>
            </w:r>
            <w:r w:rsidRPr="00F24D90">
              <w:rPr>
                <w:sz w:val="28"/>
                <w:szCs w:val="28"/>
                <w:lang w:val="mt-MT"/>
              </w:rPr>
              <w:t>*</w:t>
            </w:r>
          </w:p>
        </w:tc>
        <w:tc>
          <w:tcPr>
            <w:tcW w:w="2460" w:type="dxa"/>
            <w:tcBorders>
              <w:bottom w:val="single" w:sz="4" w:space="0" w:color="auto"/>
            </w:tcBorders>
          </w:tcPr>
          <w:p w14:paraId="56B6D2B8" w14:textId="2D60B5D5" w:rsidR="00D334E8" w:rsidRPr="00F24D90" w:rsidRDefault="00D334E8" w:rsidP="00561ECA">
            <w:pPr>
              <w:pStyle w:val="BayerBodyTextFull"/>
              <w:ind w:left="12"/>
              <w:rPr>
                <w:sz w:val="22"/>
                <w:szCs w:val="22"/>
                <w:lang w:val="mt-MT"/>
              </w:rPr>
            </w:pPr>
            <w:r>
              <w:rPr>
                <w:sz w:val="22"/>
                <w:szCs w:val="22"/>
                <w:lang w:val="mt-MT"/>
              </w:rPr>
              <w:t xml:space="preserve">91 </w:t>
            </w:r>
            <w:r w:rsidRPr="00F24D90">
              <w:rPr>
                <w:sz w:val="22"/>
                <w:szCs w:val="22"/>
                <w:lang w:val="mt-MT"/>
              </w:rPr>
              <w:t>(0.82)</w:t>
            </w:r>
          </w:p>
        </w:tc>
        <w:tc>
          <w:tcPr>
            <w:tcW w:w="2460" w:type="dxa"/>
            <w:tcBorders>
              <w:bottom w:val="single" w:sz="4" w:space="0" w:color="auto"/>
            </w:tcBorders>
          </w:tcPr>
          <w:p w14:paraId="3EBEBD5A" w14:textId="2D1832B4" w:rsidR="00D334E8" w:rsidRPr="00F24D90" w:rsidRDefault="00D334E8" w:rsidP="00D334E8">
            <w:pPr>
              <w:pStyle w:val="BayerBodyTextFull"/>
              <w:ind w:left="12"/>
              <w:rPr>
                <w:sz w:val="22"/>
                <w:szCs w:val="22"/>
                <w:lang w:val="mt-MT"/>
              </w:rPr>
            </w:pPr>
            <w:r w:rsidRPr="00F24D90">
              <w:rPr>
                <w:sz w:val="22"/>
                <w:szCs w:val="22"/>
                <w:lang w:val="mt-MT"/>
              </w:rPr>
              <w:t>133</w:t>
            </w:r>
            <w:r>
              <w:rPr>
                <w:sz w:val="22"/>
                <w:szCs w:val="22"/>
                <w:lang w:val="mt-MT"/>
              </w:rPr>
              <w:t xml:space="preserve"> </w:t>
            </w:r>
            <w:r w:rsidRPr="00F24D90">
              <w:rPr>
                <w:sz w:val="22"/>
                <w:szCs w:val="22"/>
                <w:lang w:val="mt-MT"/>
              </w:rPr>
              <w:t>(1.18)</w:t>
            </w:r>
          </w:p>
        </w:tc>
        <w:tc>
          <w:tcPr>
            <w:tcW w:w="1800" w:type="dxa"/>
            <w:tcBorders>
              <w:bottom w:val="single" w:sz="4" w:space="0" w:color="auto"/>
            </w:tcBorders>
          </w:tcPr>
          <w:p w14:paraId="3672FDBD" w14:textId="48EB55EE" w:rsidR="00D334E8" w:rsidRPr="00F24D90" w:rsidRDefault="00D334E8" w:rsidP="00D334E8">
            <w:pPr>
              <w:pStyle w:val="BayerBodyTextFull"/>
              <w:ind w:left="12"/>
              <w:rPr>
                <w:sz w:val="22"/>
                <w:szCs w:val="22"/>
                <w:lang w:val="mt-MT"/>
              </w:rPr>
            </w:pPr>
            <w:r w:rsidRPr="00F24D90">
              <w:rPr>
                <w:sz w:val="22"/>
                <w:szCs w:val="22"/>
                <w:lang w:val="mt-MT"/>
              </w:rPr>
              <w:t>0.69 (0.53 </w:t>
            </w:r>
            <w:r w:rsidR="001E744B">
              <w:rPr>
                <w:sz w:val="22"/>
                <w:szCs w:val="22"/>
                <w:lang w:val="mt-MT"/>
              </w:rPr>
              <w:t>–</w:t>
            </w:r>
            <w:r w:rsidRPr="00F24D90">
              <w:rPr>
                <w:sz w:val="22"/>
                <w:szCs w:val="22"/>
                <w:lang w:val="mt-MT"/>
              </w:rPr>
              <w:t> 0.91)</w:t>
            </w:r>
            <w:r>
              <w:rPr>
                <w:sz w:val="22"/>
                <w:szCs w:val="22"/>
                <w:lang w:val="mt-MT"/>
              </w:rPr>
              <w:t xml:space="preserve"> </w:t>
            </w:r>
            <w:r w:rsidRPr="00F24D90">
              <w:rPr>
                <w:sz w:val="22"/>
                <w:szCs w:val="22"/>
                <w:lang w:val="mt-MT"/>
              </w:rPr>
              <w:t>0.007</w:t>
            </w:r>
          </w:p>
        </w:tc>
      </w:tr>
      <w:tr w:rsidR="00D334E8" w:rsidRPr="00F24D90" w14:paraId="427DE2E2" w14:textId="77777777" w:rsidTr="00561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40" w:type="dxa"/>
            <w:tcBorders>
              <w:top w:val="single" w:sz="4" w:space="0" w:color="auto"/>
              <w:left w:val="single" w:sz="4" w:space="0" w:color="auto"/>
              <w:bottom w:val="single" w:sz="4" w:space="0" w:color="auto"/>
              <w:right w:val="single" w:sz="4" w:space="0" w:color="auto"/>
            </w:tcBorders>
          </w:tcPr>
          <w:p w14:paraId="7A646710" w14:textId="77777777" w:rsidR="00D334E8" w:rsidRPr="00F24D90" w:rsidRDefault="00D334E8" w:rsidP="00561ECA">
            <w:pPr>
              <w:pStyle w:val="NormalWeb"/>
              <w:tabs>
                <w:tab w:val="left" w:pos="252"/>
              </w:tabs>
              <w:rPr>
                <w:sz w:val="22"/>
                <w:szCs w:val="22"/>
                <w:lang w:val="mt-MT"/>
              </w:rPr>
            </w:pPr>
            <w:r w:rsidRPr="00F24D90">
              <w:rPr>
                <w:sz w:val="22"/>
                <w:szCs w:val="22"/>
                <w:lang w:val="mt-MT"/>
              </w:rPr>
              <w:t>Emorraġija fil-kranju</w:t>
            </w:r>
            <w:r w:rsidRPr="00F24D90">
              <w:rPr>
                <w:sz w:val="28"/>
                <w:szCs w:val="28"/>
                <w:lang w:val="mt-MT"/>
              </w:rPr>
              <w:t>*</w:t>
            </w:r>
          </w:p>
        </w:tc>
        <w:tc>
          <w:tcPr>
            <w:tcW w:w="2460" w:type="dxa"/>
            <w:tcBorders>
              <w:top w:val="single" w:sz="4" w:space="0" w:color="auto"/>
              <w:left w:val="single" w:sz="4" w:space="0" w:color="auto"/>
              <w:bottom w:val="single" w:sz="4" w:space="0" w:color="auto"/>
              <w:right w:val="single" w:sz="4" w:space="0" w:color="auto"/>
            </w:tcBorders>
          </w:tcPr>
          <w:p w14:paraId="78D2BC7B" w14:textId="74880D92" w:rsidR="00D334E8" w:rsidRPr="00F24D90" w:rsidRDefault="00D334E8" w:rsidP="00D334E8">
            <w:pPr>
              <w:pStyle w:val="BayerBodyTextFull"/>
              <w:ind w:left="12"/>
              <w:rPr>
                <w:sz w:val="22"/>
                <w:szCs w:val="22"/>
                <w:lang w:val="mt-MT"/>
              </w:rPr>
            </w:pPr>
            <w:r w:rsidRPr="00F24D90">
              <w:rPr>
                <w:sz w:val="22"/>
                <w:szCs w:val="22"/>
                <w:lang w:val="mt-MT"/>
              </w:rPr>
              <w:t>55 (0.49)</w:t>
            </w:r>
          </w:p>
        </w:tc>
        <w:tc>
          <w:tcPr>
            <w:tcW w:w="2460" w:type="dxa"/>
            <w:tcBorders>
              <w:top w:val="single" w:sz="4" w:space="0" w:color="auto"/>
              <w:left w:val="single" w:sz="4" w:space="0" w:color="auto"/>
              <w:bottom w:val="single" w:sz="4" w:space="0" w:color="auto"/>
              <w:right w:val="single" w:sz="4" w:space="0" w:color="auto"/>
            </w:tcBorders>
          </w:tcPr>
          <w:p w14:paraId="4795BBA3" w14:textId="4C85A647" w:rsidR="00D334E8" w:rsidRPr="00F24D90" w:rsidRDefault="00D334E8" w:rsidP="00D334E8">
            <w:pPr>
              <w:pStyle w:val="BayerBodyTextFull"/>
              <w:ind w:left="12"/>
              <w:rPr>
                <w:sz w:val="22"/>
                <w:szCs w:val="22"/>
                <w:lang w:val="mt-MT"/>
              </w:rPr>
            </w:pPr>
            <w:r w:rsidRPr="00F24D90">
              <w:rPr>
                <w:sz w:val="22"/>
                <w:szCs w:val="22"/>
                <w:lang w:val="mt-MT"/>
              </w:rPr>
              <w:t>84</w:t>
            </w:r>
            <w:r>
              <w:rPr>
                <w:sz w:val="22"/>
                <w:szCs w:val="22"/>
                <w:lang w:val="mt-MT"/>
              </w:rPr>
              <w:t xml:space="preserve"> </w:t>
            </w:r>
            <w:r w:rsidRPr="00F24D90">
              <w:rPr>
                <w:sz w:val="22"/>
                <w:szCs w:val="22"/>
                <w:lang w:val="mt-MT"/>
              </w:rPr>
              <w:t>(0.74)</w:t>
            </w:r>
          </w:p>
        </w:tc>
        <w:tc>
          <w:tcPr>
            <w:tcW w:w="1800" w:type="dxa"/>
            <w:tcBorders>
              <w:top w:val="single" w:sz="4" w:space="0" w:color="auto"/>
              <w:left w:val="single" w:sz="4" w:space="0" w:color="auto"/>
              <w:bottom w:val="single" w:sz="4" w:space="0" w:color="auto"/>
              <w:right w:val="single" w:sz="4" w:space="0" w:color="auto"/>
            </w:tcBorders>
          </w:tcPr>
          <w:p w14:paraId="564C26EB" w14:textId="074C568B" w:rsidR="00D334E8" w:rsidRPr="00F24D90" w:rsidRDefault="00D334E8" w:rsidP="00D334E8">
            <w:pPr>
              <w:pStyle w:val="BayerBodyTextFull"/>
              <w:ind w:left="12"/>
              <w:rPr>
                <w:sz w:val="22"/>
                <w:szCs w:val="22"/>
                <w:lang w:val="mt-MT"/>
              </w:rPr>
            </w:pPr>
            <w:r w:rsidRPr="00F24D90">
              <w:rPr>
                <w:sz w:val="22"/>
                <w:szCs w:val="22"/>
                <w:lang w:val="mt-MT"/>
              </w:rPr>
              <w:t>0.67 (0.47 </w:t>
            </w:r>
            <w:r w:rsidR="001E744B">
              <w:rPr>
                <w:sz w:val="22"/>
                <w:szCs w:val="22"/>
                <w:lang w:val="mt-MT"/>
              </w:rPr>
              <w:t>–</w:t>
            </w:r>
            <w:r w:rsidRPr="00F24D90">
              <w:rPr>
                <w:sz w:val="22"/>
                <w:szCs w:val="22"/>
                <w:lang w:val="mt-MT"/>
              </w:rPr>
              <w:t> 0.93)</w:t>
            </w:r>
            <w:r>
              <w:rPr>
                <w:sz w:val="22"/>
                <w:szCs w:val="22"/>
                <w:lang w:val="mt-MT"/>
              </w:rPr>
              <w:t xml:space="preserve"> </w:t>
            </w:r>
            <w:r w:rsidRPr="00F24D90">
              <w:rPr>
                <w:sz w:val="22"/>
                <w:szCs w:val="22"/>
                <w:lang w:val="mt-MT"/>
              </w:rPr>
              <w:t>0.019</w:t>
            </w:r>
          </w:p>
        </w:tc>
      </w:tr>
      <w:tr w:rsidR="00D334E8" w:rsidRPr="00F24D90" w14:paraId="00A2E433" w14:textId="77777777" w:rsidTr="00561ECA">
        <w:trPr>
          <w:cantSplit/>
        </w:trPr>
        <w:tc>
          <w:tcPr>
            <w:tcW w:w="2640" w:type="dxa"/>
            <w:tcBorders>
              <w:top w:val="single" w:sz="4" w:space="0" w:color="auto"/>
            </w:tcBorders>
            <w:vAlign w:val="center"/>
          </w:tcPr>
          <w:p w14:paraId="7275C5F3" w14:textId="77777777" w:rsidR="00D334E8" w:rsidRPr="00F24D90" w:rsidRDefault="00D334E8" w:rsidP="00561ECA">
            <w:pPr>
              <w:pStyle w:val="NormalWeb"/>
              <w:rPr>
                <w:sz w:val="22"/>
                <w:szCs w:val="22"/>
                <w:lang w:val="mt-MT"/>
              </w:rPr>
            </w:pPr>
            <w:r w:rsidRPr="00F24D90">
              <w:rPr>
                <w:sz w:val="22"/>
                <w:szCs w:val="22"/>
                <w:lang w:val="mt-MT"/>
              </w:rPr>
              <w:t>Tnaqqis fl-emoglobina</w:t>
            </w:r>
            <w:r w:rsidRPr="00F24D90">
              <w:rPr>
                <w:sz w:val="28"/>
                <w:szCs w:val="28"/>
                <w:lang w:val="mt-MT"/>
              </w:rPr>
              <w:t>*</w:t>
            </w:r>
          </w:p>
        </w:tc>
        <w:tc>
          <w:tcPr>
            <w:tcW w:w="2460" w:type="dxa"/>
            <w:tcBorders>
              <w:top w:val="single" w:sz="4" w:space="0" w:color="auto"/>
            </w:tcBorders>
          </w:tcPr>
          <w:p w14:paraId="2B37F0EB" w14:textId="2FAF5621" w:rsidR="00D334E8" w:rsidRPr="00F24D90" w:rsidRDefault="00D334E8" w:rsidP="00D334E8">
            <w:pPr>
              <w:pStyle w:val="BayerBodyTextFull"/>
              <w:ind w:left="12"/>
              <w:rPr>
                <w:sz w:val="22"/>
                <w:szCs w:val="22"/>
                <w:lang w:val="mt-MT"/>
              </w:rPr>
            </w:pPr>
            <w:r w:rsidRPr="00F24D90">
              <w:rPr>
                <w:sz w:val="22"/>
                <w:szCs w:val="22"/>
                <w:lang w:val="mt-MT"/>
              </w:rPr>
              <w:t>305</w:t>
            </w:r>
            <w:r>
              <w:rPr>
                <w:sz w:val="22"/>
                <w:szCs w:val="22"/>
                <w:lang w:val="mt-MT"/>
              </w:rPr>
              <w:t xml:space="preserve"> </w:t>
            </w:r>
            <w:r w:rsidRPr="00F24D90">
              <w:rPr>
                <w:sz w:val="22"/>
                <w:szCs w:val="22"/>
                <w:lang w:val="mt-MT"/>
              </w:rPr>
              <w:t>(2.77)</w:t>
            </w:r>
          </w:p>
        </w:tc>
        <w:tc>
          <w:tcPr>
            <w:tcW w:w="2460" w:type="dxa"/>
            <w:tcBorders>
              <w:top w:val="single" w:sz="4" w:space="0" w:color="auto"/>
            </w:tcBorders>
          </w:tcPr>
          <w:p w14:paraId="1C2221BE" w14:textId="07E44C9B" w:rsidR="00D334E8" w:rsidRPr="00F24D90" w:rsidRDefault="00D334E8" w:rsidP="00D334E8">
            <w:pPr>
              <w:pStyle w:val="BayerBodyTextFull"/>
              <w:ind w:left="12"/>
              <w:rPr>
                <w:sz w:val="22"/>
                <w:szCs w:val="22"/>
                <w:lang w:val="mt-MT"/>
              </w:rPr>
            </w:pPr>
            <w:r w:rsidRPr="00F24D90">
              <w:rPr>
                <w:sz w:val="22"/>
                <w:szCs w:val="22"/>
                <w:lang w:val="mt-MT"/>
              </w:rPr>
              <w:t>254</w:t>
            </w:r>
            <w:r>
              <w:rPr>
                <w:sz w:val="22"/>
                <w:szCs w:val="22"/>
                <w:lang w:val="mt-MT"/>
              </w:rPr>
              <w:t xml:space="preserve"> </w:t>
            </w:r>
            <w:r w:rsidRPr="00F24D90">
              <w:rPr>
                <w:sz w:val="22"/>
                <w:szCs w:val="22"/>
                <w:lang w:val="mt-MT"/>
              </w:rPr>
              <w:t>(2.26)</w:t>
            </w:r>
          </w:p>
        </w:tc>
        <w:tc>
          <w:tcPr>
            <w:tcW w:w="1800" w:type="dxa"/>
            <w:tcBorders>
              <w:top w:val="single" w:sz="4" w:space="0" w:color="auto"/>
            </w:tcBorders>
          </w:tcPr>
          <w:p w14:paraId="64753C9B" w14:textId="16A0C620" w:rsidR="00D334E8" w:rsidRPr="00F24D90" w:rsidRDefault="00D334E8" w:rsidP="00D334E8">
            <w:pPr>
              <w:pStyle w:val="BayerBodyTextFull"/>
              <w:ind w:left="12"/>
              <w:rPr>
                <w:sz w:val="22"/>
                <w:szCs w:val="22"/>
                <w:lang w:val="mt-MT"/>
              </w:rPr>
            </w:pPr>
            <w:r w:rsidRPr="00F24D90">
              <w:rPr>
                <w:sz w:val="22"/>
                <w:szCs w:val="22"/>
                <w:lang w:val="mt-MT"/>
              </w:rPr>
              <w:t>1.22 (1.03 </w:t>
            </w:r>
            <w:r w:rsidR="001E744B">
              <w:rPr>
                <w:sz w:val="22"/>
                <w:szCs w:val="22"/>
                <w:lang w:val="mt-MT"/>
              </w:rPr>
              <w:t>–</w:t>
            </w:r>
            <w:r w:rsidRPr="00F24D90">
              <w:rPr>
                <w:sz w:val="22"/>
                <w:szCs w:val="22"/>
                <w:lang w:val="mt-MT"/>
              </w:rPr>
              <w:t> 1.44)</w:t>
            </w:r>
            <w:r>
              <w:rPr>
                <w:sz w:val="22"/>
                <w:szCs w:val="22"/>
                <w:lang w:val="mt-MT"/>
              </w:rPr>
              <w:t xml:space="preserve"> </w:t>
            </w:r>
            <w:r w:rsidRPr="00F24D90">
              <w:rPr>
                <w:sz w:val="22"/>
                <w:szCs w:val="22"/>
                <w:lang w:val="mt-MT"/>
              </w:rPr>
              <w:t>0.019</w:t>
            </w:r>
          </w:p>
        </w:tc>
      </w:tr>
      <w:tr w:rsidR="00D334E8" w:rsidRPr="00F24D90" w14:paraId="6E7C7AB0" w14:textId="77777777" w:rsidTr="00561ECA">
        <w:trPr>
          <w:cantSplit/>
        </w:trPr>
        <w:tc>
          <w:tcPr>
            <w:tcW w:w="2640" w:type="dxa"/>
            <w:vAlign w:val="center"/>
          </w:tcPr>
          <w:p w14:paraId="04191C7F" w14:textId="77777777" w:rsidR="00D334E8" w:rsidRPr="00F24D90" w:rsidRDefault="00D334E8" w:rsidP="00561ECA">
            <w:pPr>
              <w:pStyle w:val="NormalWeb"/>
              <w:tabs>
                <w:tab w:val="left" w:pos="252"/>
              </w:tabs>
              <w:rPr>
                <w:sz w:val="22"/>
                <w:szCs w:val="22"/>
                <w:lang w:val="mt-MT"/>
              </w:rPr>
            </w:pPr>
            <w:r w:rsidRPr="00F24D90">
              <w:rPr>
                <w:sz w:val="22"/>
                <w:szCs w:val="22"/>
                <w:lang w:val="mt-MT"/>
              </w:rPr>
              <w:t>Trasfużjoni ta’ żewġ unitajiet jew aktar ta’ ċelluli ħomor tad-demm ippakkjati jew ta’ demm sħiħ</w:t>
            </w:r>
            <w:r w:rsidRPr="00F24D90">
              <w:rPr>
                <w:sz w:val="28"/>
                <w:szCs w:val="28"/>
                <w:lang w:val="mt-MT"/>
              </w:rPr>
              <w:t>*</w:t>
            </w:r>
          </w:p>
        </w:tc>
        <w:tc>
          <w:tcPr>
            <w:tcW w:w="2460" w:type="dxa"/>
          </w:tcPr>
          <w:p w14:paraId="5266EECE" w14:textId="29435368" w:rsidR="00D334E8" w:rsidRPr="00F24D90" w:rsidRDefault="00D334E8" w:rsidP="00D334E8">
            <w:pPr>
              <w:pStyle w:val="BayerBodyTextFull"/>
              <w:ind w:left="12"/>
              <w:rPr>
                <w:sz w:val="22"/>
                <w:szCs w:val="22"/>
                <w:lang w:val="mt-MT"/>
              </w:rPr>
            </w:pPr>
            <w:r w:rsidRPr="00F24D90">
              <w:rPr>
                <w:sz w:val="22"/>
                <w:szCs w:val="22"/>
                <w:lang w:val="mt-MT"/>
              </w:rPr>
              <w:t>183</w:t>
            </w:r>
            <w:r>
              <w:rPr>
                <w:sz w:val="22"/>
                <w:szCs w:val="22"/>
                <w:lang w:val="mt-MT"/>
              </w:rPr>
              <w:t xml:space="preserve"> </w:t>
            </w:r>
            <w:r w:rsidRPr="00F24D90">
              <w:rPr>
                <w:sz w:val="22"/>
                <w:szCs w:val="22"/>
                <w:lang w:val="mt-MT"/>
              </w:rPr>
              <w:t>(1.65)</w:t>
            </w:r>
          </w:p>
        </w:tc>
        <w:tc>
          <w:tcPr>
            <w:tcW w:w="2460" w:type="dxa"/>
          </w:tcPr>
          <w:p w14:paraId="51E442CA" w14:textId="419EB4B7" w:rsidR="00D334E8" w:rsidRPr="00F24D90" w:rsidRDefault="00D334E8" w:rsidP="00D334E8">
            <w:pPr>
              <w:pStyle w:val="BayerBodyTextFull"/>
              <w:ind w:left="12"/>
              <w:rPr>
                <w:sz w:val="22"/>
                <w:szCs w:val="22"/>
                <w:lang w:val="mt-MT"/>
              </w:rPr>
            </w:pPr>
            <w:r w:rsidRPr="00F24D90">
              <w:rPr>
                <w:sz w:val="22"/>
                <w:szCs w:val="22"/>
                <w:lang w:val="mt-MT"/>
              </w:rPr>
              <w:t>149</w:t>
            </w:r>
            <w:r>
              <w:rPr>
                <w:sz w:val="22"/>
                <w:szCs w:val="22"/>
                <w:lang w:val="mt-MT"/>
              </w:rPr>
              <w:t xml:space="preserve"> </w:t>
            </w:r>
            <w:r w:rsidRPr="00F24D90">
              <w:rPr>
                <w:sz w:val="22"/>
                <w:szCs w:val="22"/>
                <w:lang w:val="mt-MT"/>
              </w:rPr>
              <w:t>(1.32)</w:t>
            </w:r>
          </w:p>
        </w:tc>
        <w:tc>
          <w:tcPr>
            <w:tcW w:w="1800" w:type="dxa"/>
          </w:tcPr>
          <w:p w14:paraId="3CE313D4" w14:textId="30DD72DF" w:rsidR="00D334E8" w:rsidRPr="00F24D90" w:rsidRDefault="00D334E8" w:rsidP="00D334E8">
            <w:pPr>
              <w:pStyle w:val="BayerBodyTextFull"/>
              <w:ind w:left="12"/>
              <w:rPr>
                <w:sz w:val="22"/>
                <w:szCs w:val="22"/>
                <w:lang w:val="mt-MT"/>
              </w:rPr>
            </w:pPr>
            <w:r w:rsidRPr="00F24D90">
              <w:rPr>
                <w:sz w:val="22"/>
                <w:szCs w:val="22"/>
                <w:lang w:val="mt-MT"/>
              </w:rPr>
              <w:t>1.25 (1.01 </w:t>
            </w:r>
            <w:r w:rsidR="001E744B">
              <w:rPr>
                <w:sz w:val="22"/>
                <w:szCs w:val="22"/>
                <w:lang w:val="mt-MT"/>
              </w:rPr>
              <w:t>–</w:t>
            </w:r>
            <w:r w:rsidRPr="00F24D90">
              <w:rPr>
                <w:sz w:val="22"/>
                <w:szCs w:val="22"/>
                <w:lang w:val="mt-MT"/>
              </w:rPr>
              <w:t> 1.55)</w:t>
            </w:r>
            <w:r>
              <w:rPr>
                <w:sz w:val="22"/>
                <w:szCs w:val="22"/>
                <w:lang w:val="mt-MT"/>
              </w:rPr>
              <w:t xml:space="preserve"> </w:t>
            </w:r>
            <w:r w:rsidRPr="00F24D90">
              <w:rPr>
                <w:sz w:val="22"/>
                <w:szCs w:val="22"/>
                <w:lang w:val="mt-MT"/>
              </w:rPr>
              <w:t>0.044</w:t>
            </w:r>
          </w:p>
        </w:tc>
      </w:tr>
      <w:tr w:rsidR="00D334E8" w:rsidRPr="00F24D90" w14:paraId="0E9213F9" w14:textId="77777777" w:rsidTr="00561ECA">
        <w:trPr>
          <w:cantSplit/>
        </w:trPr>
        <w:tc>
          <w:tcPr>
            <w:tcW w:w="2640" w:type="dxa"/>
            <w:vAlign w:val="center"/>
          </w:tcPr>
          <w:p w14:paraId="387BA780" w14:textId="77777777" w:rsidR="00D334E8" w:rsidRPr="00F24D90" w:rsidRDefault="00D334E8" w:rsidP="00561ECA">
            <w:pPr>
              <w:pStyle w:val="BayerTableRowHeadings"/>
              <w:rPr>
                <w:szCs w:val="22"/>
                <w:lang w:val="mt-MT"/>
              </w:rPr>
            </w:pPr>
            <w:r w:rsidRPr="00F24D90">
              <w:rPr>
                <w:szCs w:val="22"/>
                <w:lang w:val="mt-MT"/>
              </w:rPr>
              <w:t>Avvenimenti ta’ fsada mhux maġġuri ta’ rilevanza klinika</w:t>
            </w:r>
          </w:p>
        </w:tc>
        <w:tc>
          <w:tcPr>
            <w:tcW w:w="2460" w:type="dxa"/>
            <w:vAlign w:val="center"/>
          </w:tcPr>
          <w:p w14:paraId="7AD5B330" w14:textId="5C073FD1" w:rsidR="00D334E8" w:rsidRPr="00F24D90" w:rsidRDefault="00D334E8" w:rsidP="00D334E8">
            <w:pPr>
              <w:pStyle w:val="BayerBodyTextFull"/>
              <w:ind w:left="12"/>
              <w:rPr>
                <w:sz w:val="22"/>
                <w:szCs w:val="22"/>
                <w:lang w:val="mt-MT"/>
              </w:rPr>
            </w:pPr>
            <w:r w:rsidRPr="00F24D90">
              <w:rPr>
                <w:sz w:val="22"/>
                <w:szCs w:val="22"/>
                <w:lang w:val="mt-MT"/>
              </w:rPr>
              <w:t>1,185</w:t>
            </w:r>
            <w:r>
              <w:rPr>
                <w:sz w:val="22"/>
                <w:szCs w:val="22"/>
                <w:lang w:val="mt-MT"/>
              </w:rPr>
              <w:t xml:space="preserve"> </w:t>
            </w:r>
            <w:r w:rsidRPr="00F24D90">
              <w:rPr>
                <w:sz w:val="22"/>
                <w:szCs w:val="22"/>
                <w:lang w:val="mt-MT"/>
              </w:rPr>
              <w:t>(11.80)</w:t>
            </w:r>
          </w:p>
        </w:tc>
        <w:tc>
          <w:tcPr>
            <w:tcW w:w="2460" w:type="dxa"/>
            <w:vAlign w:val="center"/>
          </w:tcPr>
          <w:p w14:paraId="73482288" w14:textId="6D4AD83B" w:rsidR="00D334E8" w:rsidRPr="00F24D90" w:rsidRDefault="00D334E8" w:rsidP="00D334E8">
            <w:pPr>
              <w:pStyle w:val="BayerBodyTextFull"/>
              <w:ind w:left="12"/>
              <w:rPr>
                <w:sz w:val="22"/>
                <w:szCs w:val="22"/>
                <w:lang w:val="mt-MT"/>
              </w:rPr>
            </w:pPr>
            <w:r w:rsidRPr="00F24D90">
              <w:rPr>
                <w:sz w:val="22"/>
                <w:szCs w:val="22"/>
                <w:lang w:val="mt-MT"/>
              </w:rPr>
              <w:t>1,151</w:t>
            </w:r>
            <w:r>
              <w:rPr>
                <w:sz w:val="22"/>
                <w:szCs w:val="22"/>
                <w:lang w:val="mt-MT"/>
              </w:rPr>
              <w:t xml:space="preserve"> </w:t>
            </w:r>
            <w:r w:rsidRPr="00F24D90">
              <w:rPr>
                <w:sz w:val="22"/>
                <w:szCs w:val="22"/>
                <w:lang w:val="mt-MT"/>
              </w:rPr>
              <w:t>(11.37)</w:t>
            </w:r>
          </w:p>
        </w:tc>
        <w:tc>
          <w:tcPr>
            <w:tcW w:w="1800" w:type="dxa"/>
            <w:vAlign w:val="center"/>
          </w:tcPr>
          <w:p w14:paraId="3161C367" w14:textId="3A8CA629" w:rsidR="00D334E8" w:rsidRPr="00F24D90" w:rsidRDefault="00D334E8" w:rsidP="00D334E8">
            <w:pPr>
              <w:pStyle w:val="BayerBodyTextFull"/>
              <w:ind w:left="12"/>
              <w:rPr>
                <w:sz w:val="22"/>
                <w:szCs w:val="22"/>
                <w:lang w:val="mt-MT"/>
              </w:rPr>
            </w:pPr>
            <w:r w:rsidRPr="00F24D90">
              <w:rPr>
                <w:sz w:val="22"/>
                <w:szCs w:val="22"/>
                <w:lang w:val="mt-MT"/>
              </w:rPr>
              <w:t>1.04 (0.96 </w:t>
            </w:r>
            <w:r w:rsidR="001E744B">
              <w:rPr>
                <w:sz w:val="22"/>
                <w:szCs w:val="22"/>
                <w:lang w:val="mt-MT"/>
              </w:rPr>
              <w:t>–</w:t>
            </w:r>
            <w:r w:rsidRPr="00F24D90">
              <w:rPr>
                <w:sz w:val="22"/>
                <w:szCs w:val="22"/>
                <w:lang w:val="mt-MT"/>
              </w:rPr>
              <w:t> 1.13)</w:t>
            </w:r>
            <w:r>
              <w:rPr>
                <w:sz w:val="22"/>
                <w:szCs w:val="22"/>
                <w:lang w:val="mt-MT"/>
              </w:rPr>
              <w:t xml:space="preserve"> </w:t>
            </w:r>
            <w:r w:rsidRPr="00F24D90">
              <w:rPr>
                <w:sz w:val="22"/>
                <w:szCs w:val="22"/>
                <w:lang w:val="mt-MT"/>
              </w:rPr>
              <w:t>0.345</w:t>
            </w:r>
          </w:p>
        </w:tc>
      </w:tr>
      <w:tr w:rsidR="00D334E8" w:rsidRPr="00F24D90" w14:paraId="77AD6D72" w14:textId="77777777" w:rsidTr="00561ECA">
        <w:trPr>
          <w:cantSplit/>
        </w:trPr>
        <w:tc>
          <w:tcPr>
            <w:tcW w:w="2640" w:type="dxa"/>
            <w:vAlign w:val="center"/>
          </w:tcPr>
          <w:p w14:paraId="1514EADC" w14:textId="77777777" w:rsidR="00D334E8" w:rsidRPr="00F24D90" w:rsidRDefault="00D334E8" w:rsidP="00561ECA">
            <w:pPr>
              <w:pStyle w:val="BayerTableRowHeadings"/>
              <w:rPr>
                <w:szCs w:val="22"/>
                <w:lang w:val="mt-MT"/>
              </w:rPr>
            </w:pPr>
            <w:r w:rsidRPr="00F24D90">
              <w:rPr>
                <w:lang w:val="mt-MT"/>
              </w:rPr>
              <w:t>Mortalità minn kull kawża</w:t>
            </w:r>
          </w:p>
        </w:tc>
        <w:tc>
          <w:tcPr>
            <w:tcW w:w="2460" w:type="dxa"/>
            <w:vAlign w:val="center"/>
          </w:tcPr>
          <w:p w14:paraId="5E82C4A0" w14:textId="5D735451" w:rsidR="00D334E8" w:rsidRPr="00F24D90" w:rsidRDefault="00D334E8" w:rsidP="00D334E8">
            <w:pPr>
              <w:pStyle w:val="BayerBodyTextFull"/>
              <w:ind w:left="12"/>
              <w:rPr>
                <w:sz w:val="22"/>
                <w:szCs w:val="22"/>
                <w:lang w:val="mt-MT"/>
              </w:rPr>
            </w:pPr>
            <w:r w:rsidRPr="00F24D90">
              <w:rPr>
                <w:sz w:val="22"/>
                <w:szCs w:val="22"/>
                <w:lang w:val="mt-MT"/>
              </w:rPr>
              <w:t>208</w:t>
            </w:r>
            <w:r>
              <w:rPr>
                <w:sz w:val="22"/>
                <w:szCs w:val="22"/>
                <w:lang w:val="mt-MT"/>
              </w:rPr>
              <w:t xml:space="preserve"> </w:t>
            </w:r>
            <w:r w:rsidRPr="00F24D90">
              <w:rPr>
                <w:sz w:val="22"/>
                <w:szCs w:val="22"/>
                <w:lang w:val="mt-MT"/>
              </w:rPr>
              <w:t>(1.87)</w:t>
            </w:r>
          </w:p>
        </w:tc>
        <w:tc>
          <w:tcPr>
            <w:tcW w:w="2460" w:type="dxa"/>
            <w:vAlign w:val="center"/>
          </w:tcPr>
          <w:p w14:paraId="59BE0BA2" w14:textId="64C4D0C4" w:rsidR="00D334E8" w:rsidRPr="00F24D90" w:rsidRDefault="00D334E8" w:rsidP="00D334E8">
            <w:pPr>
              <w:pStyle w:val="BayerBodyTextFull"/>
              <w:ind w:left="12"/>
              <w:rPr>
                <w:sz w:val="22"/>
                <w:szCs w:val="22"/>
                <w:lang w:val="mt-MT"/>
              </w:rPr>
            </w:pPr>
            <w:r w:rsidRPr="00F24D90">
              <w:rPr>
                <w:sz w:val="22"/>
                <w:szCs w:val="22"/>
                <w:lang w:val="mt-MT"/>
              </w:rPr>
              <w:t>250</w:t>
            </w:r>
            <w:r>
              <w:rPr>
                <w:sz w:val="22"/>
                <w:szCs w:val="22"/>
                <w:lang w:val="mt-MT"/>
              </w:rPr>
              <w:t xml:space="preserve"> </w:t>
            </w:r>
            <w:r w:rsidRPr="00F24D90">
              <w:rPr>
                <w:sz w:val="22"/>
                <w:szCs w:val="22"/>
                <w:lang w:val="mt-MT"/>
              </w:rPr>
              <w:t>(2.21)</w:t>
            </w:r>
          </w:p>
        </w:tc>
        <w:tc>
          <w:tcPr>
            <w:tcW w:w="1800" w:type="dxa"/>
            <w:vAlign w:val="center"/>
          </w:tcPr>
          <w:p w14:paraId="6AD13A10" w14:textId="40CF41DF" w:rsidR="00D334E8" w:rsidRPr="00F24D90" w:rsidRDefault="00D334E8" w:rsidP="00D334E8">
            <w:pPr>
              <w:pStyle w:val="BayerBodyTextFull"/>
              <w:ind w:left="12"/>
              <w:rPr>
                <w:sz w:val="22"/>
                <w:szCs w:val="22"/>
                <w:lang w:val="mt-MT"/>
              </w:rPr>
            </w:pPr>
            <w:r w:rsidRPr="00F24D90">
              <w:rPr>
                <w:sz w:val="22"/>
                <w:szCs w:val="22"/>
                <w:lang w:val="mt-MT"/>
              </w:rPr>
              <w:t>0.85 (0.70 </w:t>
            </w:r>
            <w:r w:rsidR="001E744B">
              <w:rPr>
                <w:sz w:val="22"/>
                <w:szCs w:val="22"/>
                <w:lang w:val="mt-MT"/>
              </w:rPr>
              <w:t>–</w:t>
            </w:r>
            <w:r w:rsidRPr="00F24D90">
              <w:rPr>
                <w:sz w:val="22"/>
                <w:szCs w:val="22"/>
                <w:lang w:val="mt-MT"/>
              </w:rPr>
              <w:t> 1.02)</w:t>
            </w:r>
            <w:r>
              <w:rPr>
                <w:sz w:val="22"/>
                <w:szCs w:val="22"/>
                <w:lang w:val="mt-MT"/>
              </w:rPr>
              <w:t xml:space="preserve"> </w:t>
            </w:r>
            <w:r w:rsidRPr="00F24D90">
              <w:rPr>
                <w:sz w:val="22"/>
                <w:szCs w:val="22"/>
                <w:lang w:val="mt-MT"/>
              </w:rPr>
              <w:t>0.073</w:t>
            </w:r>
          </w:p>
        </w:tc>
      </w:tr>
      <w:tr w:rsidR="00D334E8" w:rsidRPr="00550800" w14:paraId="59273ABD" w14:textId="77777777" w:rsidTr="00561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4"/>
          </w:tcPr>
          <w:p w14:paraId="534CB582" w14:textId="77777777" w:rsidR="00D334E8" w:rsidRPr="00F24D90" w:rsidRDefault="00D334E8" w:rsidP="00561ECA">
            <w:pPr>
              <w:tabs>
                <w:tab w:val="center" w:pos="4536"/>
                <w:tab w:val="center" w:pos="8930"/>
              </w:tabs>
              <w:rPr>
                <w:lang w:val="mt-MT"/>
              </w:rPr>
            </w:pPr>
            <w:r>
              <w:rPr>
                <w:lang w:val="mt-MT"/>
              </w:rPr>
              <w:t xml:space="preserve">a) </w:t>
            </w:r>
            <w:r w:rsidRPr="00F24D90">
              <w:rPr>
                <w:lang w:val="mt-MT"/>
              </w:rPr>
              <w:t>popolazzjoni ta’ sigurtà fuq kura</w:t>
            </w:r>
          </w:p>
          <w:p w14:paraId="18CCC150" w14:textId="77777777" w:rsidR="00D334E8" w:rsidRDefault="00D334E8" w:rsidP="00561ECA">
            <w:pPr>
              <w:tabs>
                <w:tab w:val="center" w:pos="4536"/>
                <w:tab w:val="center" w:pos="8930"/>
              </w:tabs>
              <w:rPr>
                <w:lang w:val="mt-MT"/>
              </w:rPr>
            </w:pPr>
            <w:r>
              <w:rPr>
                <w:lang w:val="mt-MT"/>
              </w:rPr>
              <w:t xml:space="preserve">* </w:t>
            </w:r>
            <w:r w:rsidRPr="00F24D90">
              <w:rPr>
                <w:lang w:val="mt-MT"/>
              </w:rPr>
              <w:t>Nominalment sinifikanti</w:t>
            </w:r>
          </w:p>
          <w:p w14:paraId="40DC293F" w14:textId="2DB84EFB" w:rsidR="00BD5765" w:rsidRPr="00612EED" w:rsidRDefault="00BD5765" w:rsidP="00612EED">
            <w:pPr>
              <w:spacing w:line="240" w:lineRule="auto"/>
              <w:rPr>
                <w:noProof/>
                <w:lang w:val="mt-MT"/>
              </w:rPr>
            </w:pPr>
            <w:r w:rsidRPr="00A8755A">
              <w:rPr>
                <w:lang w:val="it-IT"/>
              </w:rPr>
              <w:t xml:space="preserve">od: </w:t>
            </w:r>
            <w:r>
              <w:rPr>
                <w:noProof/>
                <w:lang w:val="mt-MT"/>
              </w:rPr>
              <w:t>darba kuljum</w:t>
            </w:r>
          </w:p>
        </w:tc>
      </w:tr>
    </w:tbl>
    <w:p w14:paraId="5105513B" w14:textId="77777777" w:rsidR="00D334E8" w:rsidRPr="00F24D90" w:rsidRDefault="00D334E8" w:rsidP="00D334E8">
      <w:pPr>
        <w:spacing w:line="240" w:lineRule="auto"/>
        <w:rPr>
          <w:rFonts w:eastAsia="SimSun"/>
          <w:lang w:val="mt-MT" w:eastAsia="ja-JP"/>
        </w:rPr>
      </w:pPr>
    </w:p>
    <w:p w14:paraId="540A25D7" w14:textId="6A1ECCB8" w:rsidR="00D334E8" w:rsidRPr="00F24D90" w:rsidRDefault="00D334E8" w:rsidP="00D334E8">
      <w:pPr>
        <w:rPr>
          <w:szCs w:val="24"/>
          <w:lang w:val="mt-MT"/>
        </w:rPr>
      </w:pPr>
      <w:r w:rsidRPr="00F24D90">
        <w:rPr>
          <w:szCs w:val="24"/>
          <w:lang w:val="mt-MT"/>
        </w:rPr>
        <w:t xml:space="preserve">Minbarra l-istudju ta’ fażi III ROCKET AF, twettaq studju prospettiv, bi grupp wieħed, wara l-awtorizzazzjoni, mingħajr intervent, open-label, ta’ ko-orti (XANTUS) b’aġġudikazzjoni tar-riżultati ċentrali inklużi avvenimenti tromboemboliċi u fsada maġġuri. 6,785 pazjent b’fibrillazzjoni tal-atriju mhux valvulari kienu rreġistrati għall-prevenzjoni ta’ puplesija u ta’ emboliżmu sistemiku mhux tas-sistema nervuża ċentrali (CNS </w:t>
      </w:r>
      <w:r w:rsidR="001E744B">
        <w:rPr>
          <w:szCs w:val="24"/>
          <w:lang w:val="mt-MT"/>
        </w:rPr>
        <w:t>–</w:t>
      </w:r>
      <w:r w:rsidRPr="00F24D90">
        <w:rPr>
          <w:szCs w:val="24"/>
          <w:lang w:val="mt-MT"/>
        </w:rPr>
        <w:t xml:space="preserve"> </w:t>
      </w:r>
      <w:r w:rsidRPr="00F24D90">
        <w:rPr>
          <w:i/>
          <w:szCs w:val="24"/>
          <w:lang w:val="mt-MT"/>
        </w:rPr>
        <w:t>central nervous system</w:t>
      </w:r>
      <w:r w:rsidRPr="00F24D90">
        <w:rPr>
          <w:szCs w:val="24"/>
          <w:lang w:val="mt-MT"/>
        </w:rPr>
        <w:t>) fil-prattika klinika. Il-punteġġi medji ta’ CHADS</w:t>
      </w:r>
      <w:r w:rsidRPr="00F24D90">
        <w:rPr>
          <w:szCs w:val="24"/>
          <w:vertAlign w:val="subscript"/>
          <w:lang w:val="mt-MT"/>
        </w:rPr>
        <w:t>2</w:t>
      </w:r>
      <w:r w:rsidRPr="00F24D90">
        <w:rPr>
          <w:szCs w:val="24"/>
          <w:lang w:val="mt-MT"/>
        </w:rPr>
        <w:t xml:space="preserve"> u HAS-BLED it-tnejn kienu 2.0 f’XANTUS, meta mqabbel mal-punteġġ medju ta’ CHADS</w:t>
      </w:r>
      <w:r w:rsidRPr="00F24D90">
        <w:rPr>
          <w:szCs w:val="24"/>
          <w:vertAlign w:val="subscript"/>
          <w:lang w:val="mt-MT"/>
        </w:rPr>
        <w:t>2</w:t>
      </w:r>
      <w:r w:rsidRPr="00F24D90">
        <w:rPr>
          <w:szCs w:val="24"/>
          <w:lang w:val="mt-MT"/>
        </w:rPr>
        <w:t xml:space="preserve"> u HAS-BLED ta’ 3.5 u 2.8 f’ROCKET AF, rispettivament. Fsada maġġuri seħħet fi 2.1 għal kull 100 sena ta’ pazjent. Emorraġija fatali kienet irrappurtata f’0.2 għal kull 100 sena ta’ pazjent u emorraġija fil-kranju f’0.4 għal kull 100 sena ta’ pazjent. Puplesija jew emboliżmu sistemiku mhux tas-CNS kienu rreġistrati f’0.8 għal kull 100 sena ta’ pazjent.</w:t>
      </w:r>
    </w:p>
    <w:p w14:paraId="245A880B" w14:textId="77777777" w:rsidR="00D334E8" w:rsidRPr="00F24D90" w:rsidRDefault="00D334E8" w:rsidP="00D334E8">
      <w:pPr>
        <w:rPr>
          <w:szCs w:val="24"/>
          <w:lang w:val="mt-MT"/>
        </w:rPr>
      </w:pPr>
      <w:r w:rsidRPr="00F24D90">
        <w:rPr>
          <w:szCs w:val="24"/>
          <w:lang w:val="mt-MT"/>
        </w:rPr>
        <w:t>Dawn l-osservazzjonijiet fil-prattika klinika huma konsistenti mal-profil tas-sigurtà stabbilit f’din l-indikazzjoni.</w:t>
      </w:r>
    </w:p>
    <w:p w14:paraId="4021C6CB" w14:textId="77777777" w:rsidR="00D334E8" w:rsidRPr="00F24D90" w:rsidRDefault="00D334E8" w:rsidP="00D334E8">
      <w:pPr>
        <w:rPr>
          <w:szCs w:val="24"/>
          <w:u w:val="single"/>
          <w:lang w:val="mt-MT"/>
        </w:rPr>
      </w:pPr>
    </w:p>
    <w:p w14:paraId="6AD42772" w14:textId="77777777" w:rsidR="00D334E8" w:rsidRPr="00646D14" w:rsidRDefault="00D334E8" w:rsidP="00D334E8">
      <w:pPr>
        <w:keepNext/>
        <w:rPr>
          <w:iCs/>
          <w:szCs w:val="24"/>
          <w:u w:val="single"/>
          <w:lang w:val="mt-MT"/>
        </w:rPr>
      </w:pPr>
      <w:r w:rsidRPr="00646D14">
        <w:rPr>
          <w:iCs/>
          <w:szCs w:val="24"/>
          <w:u w:val="single"/>
          <w:lang w:val="mt-MT"/>
        </w:rPr>
        <w:t>Pazjenti li se jagħmlu kardjoverżjoni</w:t>
      </w:r>
    </w:p>
    <w:p w14:paraId="67FA281D" w14:textId="3EE72DDF" w:rsidR="00D334E8" w:rsidRPr="00F24D90" w:rsidRDefault="00D334E8" w:rsidP="00D334E8">
      <w:pPr>
        <w:spacing w:line="240" w:lineRule="auto"/>
        <w:rPr>
          <w:szCs w:val="24"/>
          <w:u w:val="single"/>
          <w:lang w:val="mt-MT"/>
        </w:rPr>
      </w:pPr>
      <w:r w:rsidRPr="00F24D90">
        <w:rPr>
          <w:szCs w:val="24"/>
          <w:lang w:val="mt-MT"/>
        </w:rPr>
        <w:t xml:space="preserve">Twettaq studju </w:t>
      </w:r>
      <w:r w:rsidRPr="00F24D90">
        <w:rPr>
          <w:rStyle w:val="hps"/>
          <w:lang w:val="mt-MT"/>
        </w:rPr>
        <w:t>esploratorju prospettiv</w:t>
      </w:r>
      <w:r w:rsidRPr="00F24D90">
        <w:rPr>
          <w:lang w:val="mt-MT"/>
        </w:rPr>
        <w:t xml:space="preserve">, </w:t>
      </w:r>
      <w:r w:rsidRPr="00F24D90">
        <w:rPr>
          <w:rStyle w:val="hps"/>
          <w:lang w:val="mt-MT"/>
        </w:rPr>
        <w:t>randomised</w:t>
      </w:r>
      <w:r w:rsidRPr="00F24D90">
        <w:rPr>
          <w:lang w:val="mt-MT"/>
        </w:rPr>
        <w:t xml:space="preserve">, </w:t>
      </w:r>
      <w:r w:rsidRPr="00F24D90">
        <w:rPr>
          <w:rStyle w:val="hps"/>
          <w:lang w:val="mt-MT"/>
        </w:rPr>
        <w:t>open-</w:t>
      </w:r>
      <w:r w:rsidRPr="00F24D90">
        <w:rPr>
          <w:lang w:val="mt-MT"/>
        </w:rPr>
        <w:t xml:space="preserve">label, </w:t>
      </w:r>
      <w:r w:rsidRPr="00F24D90">
        <w:rPr>
          <w:rStyle w:val="hps"/>
          <w:lang w:val="mt-MT"/>
        </w:rPr>
        <w:t>multiċentriku</w:t>
      </w:r>
      <w:r w:rsidRPr="00F24D90">
        <w:rPr>
          <w:lang w:val="mt-MT"/>
        </w:rPr>
        <w:t xml:space="preserve">, </w:t>
      </w:r>
      <w:r w:rsidRPr="00F24D90">
        <w:rPr>
          <w:rStyle w:val="hps"/>
          <w:lang w:val="mt-MT"/>
        </w:rPr>
        <w:t>b’evalwazzjoni</w:t>
      </w:r>
      <w:r w:rsidRPr="00F24D90">
        <w:rPr>
          <w:lang w:val="mt-MT"/>
        </w:rPr>
        <w:t xml:space="preserve"> </w:t>
      </w:r>
      <w:r w:rsidRPr="00F24D90">
        <w:rPr>
          <w:rStyle w:val="hps"/>
          <w:lang w:val="mt-MT"/>
        </w:rPr>
        <w:t>blinded</w:t>
      </w:r>
      <w:r w:rsidRPr="00F24D90">
        <w:rPr>
          <w:lang w:val="mt-MT"/>
        </w:rPr>
        <w:t xml:space="preserve"> </w:t>
      </w:r>
      <w:r w:rsidRPr="00F24D90">
        <w:rPr>
          <w:rStyle w:val="hps"/>
          <w:lang w:val="mt-MT"/>
        </w:rPr>
        <w:t>fil-punt finali</w:t>
      </w:r>
      <w:r w:rsidRPr="00F24D90">
        <w:rPr>
          <w:lang w:val="mt-MT"/>
        </w:rPr>
        <w:t xml:space="preserve"> </w:t>
      </w:r>
      <w:r w:rsidRPr="00F24D90">
        <w:rPr>
          <w:rStyle w:val="hps"/>
          <w:lang w:val="mt-MT"/>
        </w:rPr>
        <w:t>(</w:t>
      </w:r>
      <w:r w:rsidRPr="00F24D90">
        <w:rPr>
          <w:rStyle w:val="atn"/>
          <w:lang w:val="mt-MT"/>
        </w:rPr>
        <w:t>X-</w:t>
      </w:r>
      <w:r w:rsidRPr="00F24D90">
        <w:rPr>
          <w:lang w:val="mt-MT"/>
        </w:rPr>
        <w:t xml:space="preserve">VERT) </w:t>
      </w:r>
      <w:r w:rsidRPr="00F24D90">
        <w:rPr>
          <w:rStyle w:val="hps"/>
          <w:lang w:val="mt-MT"/>
        </w:rPr>
        <w:t>fuq</w:t>
      </w:r>
      <w:r w:rsidRPr="00F24D90">
        <w:rPr>
          <w:lang w:val="mt-MT"/>
        </w:rPr>
        <w:t xml:space="preserve"> </w:t>
      </w:r>
      <w:r w:rsidRPr="00F24D90">
        <w:rPr>
          <w:rStyle w:val="hps"/>
          <w:lang w:val="mt-MT"/>
        </w:rPr>
        <w:t>1504</w:t>
      </w:r>
      <w:r w:rsidR="00DD42BC">
        <w:rPr>
          <w:lang w:val="mt-MT"/>
        </w:rPr>
        <w:t> </w:t>
      </w:r>
      <w:r w:rsidRPr="00F24D90">
        <w:rPr>
          <w:rStyle w:val="hps"/>
          <w:lang w:val="mt-MT"/>
        </w:rPr>
        <w:t>pazjent (</w:t>
      </w:r>
      <w:r w:rsidRPr="00F24D90">
        <w:rPr>
          <w:lang w:val="mt-MT"/>
        </w:rPr>
        <w:t xml:space="preserve">li qatt ma ħadu sustanzi </w:t>
      </w:r>
      <w:r w:rsidRPr="00F24D90">
        <w:rPr>
          <w:rStyle w:val="hps"/>
          <w:lang w:val="mt-MT"/>
        </w:rPr>
        <w:t>orali</w:t>
      </w:r>
      <w:r w:rsidRPr="00F24D90">
        <w:rPr>
          <w:lang w:val="mt-MT"/>
        </w:rPr>
        <w:t xml:space="preserve"> </w:t>
      </w:r>
      <w:r w:rsidRPr="00F24D90">
        <w:rPr>
          <w:rStyle w:val="hps"/>
          <w:lang w:val="mt-MT"/>
        </w:rPr>
        <w:t>kontra l-koagulazzjoni tad-demm</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kkurati minn qabel</w:t>
      </w:r>
      <w:r w:rsidRPr="00F24D90">
        <w:rPr>
          <w:lang w:val="mt-MT"/>
        </w:rPr>
        <w:t xml:space="preserve">) </w:t>
      </w:r>
      <w:r w:rsidRPr="00F24D90">
        <w:rPr>
          <w:rStyle w:val="hps"/>
          <w:lang w:val="mt-MT"/>
        </w:rPr>
        <w:t>b’fibrillazzjoni</w:t>
      </w:r>
      <w:r w:rsidRPr="00F24D90">
        <w:rPr>
          <w:lang w:val="mt-MT"/>
        </w:rPr>
        <w:t xml:space="preserve"> </w:t>
      </w:r>
      <w:r w:rsidRPr="001E23E0">
        <w:rPr>
          <w:lang w:val="mt-MT"/>
        </w:rPr>
        <w:t>tal-</w:t>
      </w:r>
      <w:r w:rsidRPr="00F24D90">
        <w:rPr>
          <w:rStyle w:val="hps"/>
          <w:lang w:val="mt-MT"/>
        </w:rPr>
        <w:t>atrij</w:t>
      </w:r>
      <w:r w:rsidRPr="001E23E0">
        <w:rPr>
          <w:rStyle w:val="hps"/>
          <w:lang w:val="mt-MT"/>
        </w:rPr>
        <w:t>u</w:t>
      </w:r>
      <w:r w:rsidRPr="00F24D90">
        <w:rPr>
          <w:lang w:val="mt-MT"/>
        </w:rPr>
        <w:t xml:space="preserve"> </w:t>
      </w:r>
      <w:r w:rsidRPr="00F24D90">
        <w:rPr>
          <w:rStyle w:val="hps"/>
          <w:lang w:val="mt-MT"/>
        </w:rPr>
        <w:t>mhux</w:t>
      </w:r>
      <w:r w:rsidRPr="00F24D90">
        <w:rPr>
          <w:lang w:val="mt-MT"/>
        </w:rPr>
        <w:t xml:space="preserve"> </w:t>
      </w:r>
      <w:r w:rsidRPr="00F24D90">
        <w:rPr>
          <w:rStyle w:val="hps"/>
          <w:lang w:val="mt-MT"/>
        </w:rPr>
        <w:t>valvulari</w:t>
      </w:r>
      <w:r w:rsidRPr="00F24D90">
        <w:rPr>
          <w:rStyle w:val="atn"/>
          <w:lang w:val="mt-MT"/>
        </w:rPr>
        <w:t xml:space="preserve"> </w:t>
      </w:r>
      <w:r w:rsidRPr="00F24D90">
        <w:rPr>
          <w:lang w:val="mt-MT"/>
        </w:rPr>
        <w:t xml:space="preserve">skedati għal </w:t>
      </w:r>
      <w:r w:rsidRPr="00F24D90">
        <w:rPr>
          <w:rStyle w:val="hps"/>
          <w:lang w:val="mt-MT"/>
        </w:rPr>
        <w:t>kardjoverżjoni</w:t>
      </w:r>
      <w:r w:rsidRPr="00F24D90">
        <w:rPr>
          <w:lang w:val="mt-MT"/>
        </w:rPr>
        <w:t xml:space="preserve"> </w:t>
      </w:r>
      <w:r w:rsidRPr="00F24D90">
        <w:rPr>
          <w:rStyle w:val="hps"/>
          <w:lang w:val="mt-MT"/>
        </w:rPr>
        <w:t>biex</w:t>
      </w:r>
      <w:r w:rsidRPr="00F24D90">
        <w:rPr>
          <w:lang w:val="mt-MT"/>
        </w:rPr>
        <w:t xml:space="preserve"> </w:t>
      </w:r>
      <w:r w:rsidRPr="00F24D90">
        <w:rPr>
          <w:rStyle w:val="hps"/>
          <w:lang w:val="mt-MT"/>
        </w:rPr>
        <w:t>iqabbel</w:t>
      </w:r>
      <w:r w:rsidRPr="00F24D90">
        <w:rPr>
          <w:lang w:val="mt-MT"/>
        </w:rPr>
        <w:t xml:space="preserve"> </w:t>
      </w:r>
      <w:r w:rsidRPr="00F24D90">
        <w:rPr>
          <w:rStyle w:val="hps"/>
          <w:lang w:val="mt-MT"/>
        </w:rPr>
        <w:t>rivaroxaban</w:t>
      </w:r>
      <w:r w:rsidRPr="00F24D90">
        <w:rPr>
          <w:lang w:val="mt-MT"/>
        </w:rPr>
        <w:t xml:space="preserve"> </w:t>
      </w:r>
      <w:r w:rsidRPr="00F24D90">
        <w:rPr>
          <w:rStyle w:val="hps"/>
          <w:lang w:val="mt-MT"/>
        </w:rPr>
        <w:t>ma’</w:t>
      </w:r>
      <w:r w:rsidRPr="00F24D90">
        <w:rPr>
          <w:lang w:val="mt-MT"/>
        </w:rPr>
        <w:t xml:space="preserve"> </w:t>
      </w:r>
      <w:r w:rsidRPr="00F24D90">
        <w:rPr>
          <w:rStyle w:val="hps"/>
          <w:lang w:val="mt-MT"/>
        </w:rPr>
        <w:t>VKA</w:t>
      </w:r>
      <w:r w:rsidRPr="00F24D90">
        <w:rPr>
          <w:lang w:val="mt-MT"/>
        </w:rPr>
        <w:t xml:space="preserve"> aġġustati għad-doża </w:t>
      </w:r>
      <w:r w:rsidRPr="00F24D90">
        <w:rPr>
          <w:rStyle w:val="hps"/>
          <w:lang w:val="mt-MT"/>
        </w:rPr>
        <w:t>(</w:t>
      </w:r>
      <w:r w:rsidRPr="00F24D90">
        <w:rPr>
          <w:lang w:val="mt-MT"/>
        </w:rPr>
        <w:t xml:space="preserve">randomised </w:t>
      </w:r>
      <w:r w:rsidRPr="00F24D90">
        <w:rPr>
          <w:szCs w:val="24"/>
          <w:lang w:val="mt-MT"/>
        </w:rPr>
        <w:t>2:1</w:t>
      </w:r>
      <w:r w:rsidRPr="00F24D90">
        <w:rPr>
          <w:lang w:val="mt-MT"/>
        </w:rPr>
        <w:t xml:space="preserve">), </w:t>
      </w:r>
      <w:r w:rsidRPr="00F24D90">
        <w:rPr>
          <w:rStyle w:val="hps"/>
          <w:lang w:val="mt-MT"/>
        </w:rPr>
        <w:t>għall</w:t>
      </w:r>
      <w:r w:rsidRPr="00F24D90">
        <w:rPr>
          <w:rStyle w:val="atn"/>
          <w:lang w:val="mt-MT"/>
        </w:rPr>
        <w:t xml:space="preserve">-prevenzjoni ta’ </w:t>
      </w:r>
      <w:r w:rsidRPr="00F24D90">
        <w:rPr>
          <w:lang w:val="mt-MT"/>
        </w:rPr>
        <w:t xml:space="preserve">episodji kardjovaskulari. </w:t>
      </w:r>
      <w:r w:rsidRPr="00F24D90">
        <w:rPr>
          <w:rStyle w:val="hps"/>
          <w:lang w:val="mt-MT"/>
        </w:rPr>
        <w:t>Intużaw strateġiji ta’ kardjoverżjoni</w:t>
      </w:r>
      <w:r w:rsidRPr="00F24D90">
        <w:rPr>
          <w:lang w:val="mt-MT"/>
        </w:rPr>
        <w:t xml:space="preserve"> </w:t>
      </w:r>
      <w:r w:rsidRPr="00F24D90">
        <w:rPr>
          <w:rStyle w:val="hps"/>
          <w:lang w:val="mt-MT"/>
        </w:rPr>
        <w:t>ggwidata</w:t>
      </w:r>
      <w:r w:rsidRPr="00F24D90">
        <w:rPr>
          <w:lang w:val="mt-MT"/>
        </w:rPr>
        <w:t xml:space="preserve"> minn </w:t>
      </w:r>
      <w:r w:rsidRPr="00F24D90">
        <w:rPr>
          <w:rStyle w:val="hps"/>
          <w:lang w:val="mt-MT"/>
        </w:rPr>
        <w:t>TEE (</w:t>
      </w:r>
      <w:r w:rsidRPr="00F24D90">
        <w:rPr>
          <w:szCs w:val="24"/>
          <w:lang w:val="mt-MT"/>
        </w:rPr>
        <w:t>1 </w:t>
      </w:r>
      <w:r w:rsidR="001E744B">
        <w:rPr>
          <w:szCs w:val="24"/>
          <w:lang w:val="mt-MT"/>
        </w:rPr>
        <w:t>–</w:t>
      </w:r>
      <w:r w:rsidRPr="00F24D90">
        <w:rPr>
          <w:szCs w:val="24"/>
          <w:lang w:val="mt-MT"/>
        </w:rPr>
        <w:t xml:space="preserve"> 5 </w:t>
      </w:r>
      <w:r w:rsidRPr="00F24D90">
        <w:rPr>
          <w:rStyle w:val="hps"/>
          <w:lang w:val="mt-MT"/>
        </w:rPr>
        <w:t>ijiem ta’ kura</w:t>
      </w:r>
      <w:r w:rsidRPr="00F24D90">
        <w:rPr>
          <w:lang w:val="mt-MT"/>
        </w:rPr>
        <w:t xml:space="preserve"> minn qabel) jew </w:t>
      </w:r>
      <w:r w:rsidRPr="00F24D90">
        <w:rPr>
          <w:rStyle w:val="hps"/>
          <w:lang w:val="mt-MT"/>
        </w:rPr>
        <w:t>konvenzjonali</w:t>
      </w:r>
      <w:r w:rsidRPr="00F24D90">
        <w:rPr>
          <w:lang w:val="mt-MT"/>
        </w:rPr>
        <w:t xml:space="preserve"> </w:t>
      </w:r>
      <w:r w:rsidRPr="00F24D90">
        <w:rPr>
          <w:rStyle w:val="hps"/>
          <w:lang w:val="mt-MT"/>
        </w:rPr>
        <w:t>(mill-inqas</w:t>
      </w:r>
      <w:r w:rsidRPr="00F24D90">
        <w:rPr>
          <w:lang w:val="mt-MT"/>
        </w:rPr>
        <w:t xml:space="preserve"> </w:t>
      </w:r>
      <w:r w:rsidRPr="00F24D90">
        <w:rPr>
          <w:rStyle w:val="hps"/>
          <w:lang w:val="mt-MT"/>
        </w:rPr>
        <w:t>tliet</w:t>
      </w:r>
      <w:r w:rsidRPr="00F24D90">
        <w:rPr>
          <w:lang w:val="mt-MT"/>
        </w:rPr>
        <w:t xml:space="preserve"> </w:t>
      </w:r>
      <w:r w:rsidRPr="00F24D90">
        <w:rPr>
          <w:rStyle w:val="hps"/>
          <w:lang w:val="mt-MT"/>
        </w:rPr>
        <w:t>ġimgħat ta’</w:t>
      </w:r>
      <w:r w:rsidRPr="00F24D90">
        <w:rPr>
          <w:lang w:val="mt-MT"/>
        </w:rPr>
        <w:t xml:space="preserve"> </w:t>
      </w:r>
      <w:r w:rsidRPr="00F24D90">
        <w:rPr>
          <w:rStyle w:val="hps"/>
          <w:lang w:val="mt-MT"/>
        </w:rPr>
        <w:t>kura minn qabel</w:t>
      </w:r>
      <w:r w:rsidRPr="00F24D90">
        <w:rPr>
          <w:lang w:val="mt-MT"/>
        </w:rPr>
        <w:t xml:space="preserve">). </w:t>
      </w:r>
      <w:r w:rsidRPr="00F24D90">
        <w:rPr>
          <w:rStyle w:val="hps"/>
          <w:lang w:val="mt-MT"/>
        </w:rPr>
        <w:t>Ir-riżultat</w:t>
      </w:r>
      <w:r w:rsidRPr="00F24D90">
        <w:rPr>
          <w:lang w:val="mt-MT"/>
        </w:rPr>
        <w:t xml:space="preserve"> </w:t>
      </w:r>
      <w:r w:rsidRPr="00F24D90">
        <w:rPr>
          <w:rStyle w:val="hps"/>
          <w:lang w:val="mt-MT"/>
        </w:rPr>
        <w:t>primarju</w:t>
      </w:r>
      <w:r w:rsidRPr="00F24D90">
        <w:rPr>
          <w:lang w:val="mt-MT"/>
        </w:rPr>
        <w:t xml:space="preserve"> tal-</w:t>
      </w:r>
      <w:r w:rsidRPr="00F24D90">
        <w:rPr>
          <w:rStyle w:val="hps"/>
          <w:lang w:val="mt-MT"/>
        </w:rPr>
        <w:t>effikaċja</w:t>
      </w:r>
      <w:r w:rsidRPr="00F24D90">
        <w:rPr>
          <w:lang w:val="mt-MT"/>
        </w:rPr>
        <w:t xml:space="preserve"> </w:t>
      </w:r>
      <w:r w:rsidRPr="00F24D90">
        <w:rPr>
          <w:rStyle w:val="hps"/>
          <w:lang w:val="mt-MT"/>
        </w:rPr>
        <w:t>(kull</w:t>
      </w:r>
      <w:r w:rsidRPr="00F24D90">
        <w:rPr>
          <w:lang w:val="mt-MT"/>
        </w:rPr>
        <w:t xml:space="preserve"> </w:t>
      </w:r>
      <w:r w:rsidRPr="00F24D90">
        <w:rPr>
          <w:rStyle w:val="hps"/>
          <w:lang w:val="mt-MT"/>
        </w:rPr>
        <w:t>puplesija</w:t>
      </w:r>
      <w:r w:rsidRPr="00F24D90">
        <w:rPr>
          <w:lang w:val="mt-MT"/>
        </w:rPr>
        <w:t xml:space="preserve">, </w:t>
      </w:r>
      <w:r w:rsidRPr="00F24D90">
        <w:rPr>
          <w:rStyle w:val="hps"/>
          <w:lang w:val="mt-MT"/>
        </w:rPr>
        <w:t>attakk iskemiku temporanju</w:t>
      </w:r>
      <w:r w:rsidRPr="00F24D90">
        <w:rPr>
          <w:lang w:val="mt-MT"/>
        </w:rPr>
        <w:t xml:space="preserve">, </w:t>
      </w:r>
      <w:r w:rsidRPr="00F24D90">
        <w:rPr>
          <w:rStyle w:val="hps"/>
          <w:lang w:val="mt-MT"/>
        </w:rPr>
        <w:t>emboliżmu</w:t>
      </w:r>
      <w:r w:rsidRPr="00F24D90">
        <w:rPr>
          <w:lang w:val="mt-MT"/>
        </w:rPr>
        <w:t xml:space="preserve"> </w:t>
      </w:r>
      <w:r w:rsidRPr="00F24D90">
        <w:rPr>
          <w:rStyle w:val="hps"/>
          <w:lang w:val="mt-MT"/>
        </w:rPr>
        <w:t>sistemiku mhux tas-</w:t>
      </w:r>
      <w:r w:rsidRPr="00F24D90">
        <w:rPr>
          <w:lang w:val="mt-MT"/>
        </w:rPr>
        <w:t>CNS</w:t>
      </w:r>
      <w:r w:rsidRPr="00F24D90">
        <w:rPr>
          <w:rStyle w:val="hps"/>
          <w:lang w:val="mt-MT"/>
        </w:rPr>
        <w:t>,</w:t>
      </w:r>
      <w:r w:rsidRPr="00F24D90">
        <w:rPr>
          <w:lang w:val="mt-MT"/>
        </w:rPr>
        <w:t xml:space="preserve"> infart mijokardijaku</w:t>
      </w:r>
      <w:r w:rsidRPr="00F24D90">
        <w:rPr>
          <w:rStyle w:val="hps"/>
          <w:lang w:val="mt-MT"/>
        </w:rPr>
        <w:t xml:space="preserve"> </w:t>
      </w:r>
      <w:r w:rsidRPr="00390739">
        <w:rPr>
          <w:rStyle w:val="hps"/>
          <w:lang w:val="mt-MT"/>
        </w:rPr>
        <w:t>(</w:t>
      </w:r>
      <w:r w:rsidRPr="00F24D90">
        <w:rPr>
          <w:rStyle w:val="hps"/>
          <w:lang w:val="mt-MT"/>
        </w:rPr>
        <w:t>MI</w:t>
      </w:r>
      <w:r w:rsidRPr="00390739">
        <w:rPr>
          <w:rStyle w:val="hps"/>
          <w:lang w:val="mt-MT"/>
        </w:rPr>
        <w:t xml:space="preserve"> </w:t>
      </w:r>
      <w:r w:rsidR="001E744B">
        <w:rPr>
          <w:rStyle w:val="hps"/>
          <w:lang w:val="mt-MT"/>
        </w:rPr>
        <w:t>–</w:t>
      </w:r>
      <w:r w:rsidRPr="00390739">
        <w:rPr>
          <w:rStyle w:val="hps"/>
          <w:lang w:val="mt-MT"/>
        </w:rPr>
        <w:t xml:space="preserve"> </w:t>
      </w:r>
      <w:r w:rsidRPr="00390739">
        <w:rPr>
          <w:i/>
          <w:lang w:val="mt-MT"/>
        </w:rPr>
        <w:t>myocardial infarction</w:t>
      </w:r>
      <w:r w:rsidRPr="00390739">
        <w:rPr>
          <w:lang w:val="mt-MT"/>
        </w:rPr>
        <w:t>)</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mewt kardjovaskulari)</w:t>
      </w:r>
      <w:r w:rsidRPr="00F24D90">
        <w:rPr>
          <w:lang w:val="mt-MT"/>
        </w:rPr>
        <w:t xml:space="preserve"> </w:t>
      </w:r>
      <w:r w:rsidRPr="00F24D90">
        <w:rPr>
          <w:rStyle w:val="hps"/>
          <w:lang w:val="mt-MT"/>
        </w:rPr>
        <w:t>seħħew</w:t>
      </w:r>
      <w:r w:rsidRPr="00F24D90">
        <w:rPr>
          <w:lang w:val="mt-MT"/>
        </w:rPr>
        <w:t xml:space="preserve"> </w:t>
      </w:r>
      <w:r w:rsidRPr="00F24D90">
        <w:rPr>
          <w:rStyle w:val="hps"/>
          <w:lang w:val="mt-MT"/>
        </w:rPr>
        <w:t>f’5</w:t>
      </w:r>
      <w:r w:rsidRPr="00F24D90">
        <w:rPr>
          <w:lang w:val="mt-MT"/>
        </w:rPr>
        <w:t xml:space="preserve"> </w:t>
      </w:r>
      <w:r w:rsidRPr="00F24D90">
        <w:rPr>
          <w:rStyle w:val="hps"/>
          <w:lang w:val="mt-MT"/>
        </w:rPr>
        <w:t>(0.5%</w:t>
      </w:r>
      <w:r w:rsidRPr="00F24D90">
        <w:rPr>
          <w:lang w:val="mt-MT"/>
        </w:rPr>
        <w:t xml:space="preserve">) pazjenti </w:t>
      </w:r>
      <w:r w:rsidRPr="00F24D90">
        <w:rPr>
          <w:rStyle w:val="hps"/>
          <w:lang w:val="mt-MT"/>
        </w:rPr>
        <w:t>fil-grupp ta’</w:t>
      </w:r>
      <w:r w:rsidRPr="00F24D90">
        <w:rPr>
          <w:lang w:val="mt-MT"/>
        </w:rPr>
        <w:t xml:space="preserve"> </w:t>
      </w:r>
      <w:r w:rsidRPr="00F24D90">
        <w:rPr>
          <w:rStyle w:val="hps"/>
          <w:lang w:val="mt-MT"/>
        </w:rPr>
        <w:t>rivaroxaban</w:t>
      </w:r>
      <w:r w:rsidRPr="00F24D90">
        <w:rPr>
          <w:lang w:val="mt-MT"/>
        </w:rPr>
        <w:t xml:space="preserve"> </w:t>
      </w:r>
      <w:r w:rsidRPr="00F24D90">
        <w:rPr>
          <w:rStyle w:val="hps"/>
          <w:lang w:val="mt-MT"/>
        </w:rPr>
        <w:t>(</w:t>
      </w:r>
      <w:r w:rsidRPr="00F24D90">
        <w:rPr>
          <w:lang w:val="mt-MT"/>
        </w:rPr>
        <w:t>n </w:t>
      </w:r>
      <w:r w:rsidRPr="00F24D90">
        <w:rPr>
          <w:rStyle w:val="hps"/>
          <w:lang w:val="mt-MT"/>
        </w:rPr>
        <w:t>=</w:t>
      </w:r>
      <w:r w:rsidRPr="00F24D90">
        <w:rPr>
          <w:lang w:val="mt-MT"/>
        </w:rPr>
        <w:t> </w:t>
      </w:r>
      <w:r w:rsidRPr="00F24D90">
        <w:rPr>
          <w:rStyle w:val="hps"/>
          <w:lang w:val="mt-MT"/>
        </w:rPr>
        <w:t>978</w:t>
      </w:r>
      <w:r w:rsidRPr="00F24D90">
        <w:rPr>
          <w:lang w:val="mt-MT"/>
        </w:rPr>
        <w:t xml:space="preserve">) </w:t>
      </w:r>
      <w:r w:rsidRPr="00F24D90">
        <w:rPr>
          <w:rStyle w:val="hps"/>
          <w:lang w:val="mt-MT"/>
        </w:rPr>
        <w:t>u 5</w:t>
      </w:r>
      <w:r w:rsidRPr="00F24D90">
        <w:rPr>
          <w:lang w:val="mt-MT"/>
        </w:rPr>
        <w:t xml:space="preserve"> </w:t>
      </w:r>
      <w:r w:rsidRPr="00F24D90">
        <w:rPr>
          <w:rStyle w:val="hps"/>
          <w:lang w:val="mt-MT"/>
        </w:rPr>
        <w:t>(</w:t>
      </w:r>
      <w:r w:rsidRPr="00F24D90">
        <w:rPr>
          <w:lang w:val="mt-MT"/>
        </w:rPr>
        <w:t xml:space="preserve">1.0%) </w:t>
      </w:r>
      <w:r w:rsidRPr="00F24D90">
        <w:rPr>
          <w:rStyle w:val="hps"/>
          <w:lang w:val="mt-MT"/>
        </w:rPr>
        <w:t xml:space="preserve">pazjenti fil-grupp ta’ </w:t>
      </w:r>
      <w:r w:rsidRPr="00F24D90">
        <w:rPr>
          <w:lang w:val="mt-MT"/>
        </w:rPr>
        <w:t xml:space="preserve">VKA </w:t>
      </w:r>
      <w:r w:rsidRPr="00F24D90">
        <w:rPr>
          <w:rStyle w:val="hps"/>
          <w:lang w:val="mt-MT"/>
        </w:rPr>
        <w:t>(</w:t>
      </w:r>
      <w:r w:rsidRPr="00F24D90">
        <w:rPr>
          <w:lang w:val="mt-MT"/>
        </w:rPr>
        <w:t>n = </w:t>
      </w:r>
      <w:r w:rsidRPr="00F24D90">
        <w:rPr>
          <w:rStyle w:val="hps"/>
          <w:lang w:val="mt-MT"/>
        </w:rPr>
        <w:t>492</w:t>
      </w:r>
      <w:r w:rsidRPr="00F24D90">
        <w:rPr>
          <w:lang w:val="mt-MT"/>
        </w:rPr>
        <w:t xml:space="preserve">; </w:t>
      </w:r>
      <w:r w:rsidRPr="00F24D90">
        <w:rPr>
          <w:rStyle w:val="hps"/>
          <w:lang w:val="mt-MT"/>
        </w:rPr>
        <w:t>RR</w:t>
      </w:r>
      <w:r w:rsidRPr="00F24D90">
        <w:rPr>
          <w:lang w:val="mt-MT"/>
        </w:rPr>
        <w:t xml:space="preserve"> </w:t>
      </w:r>
      <w:r w:rsidRPr="00F24D90">
        <w:rPr>
          <w:rStyle w:val="hps"/>
          <w:lang w:val="mt-MT"/>
        </w:rPr>
        <w:t>0.50</w:t>
      </w:r>
      <w:r w:rsidRPr="00F24D90">
        <w:rPr>
          <w:lang w:val="mt-MT"/>
        </w:rPr>
        <w:t xml:space="preserve">; </w:t>
      </w:r>
      <w:r w:rsidRPr="00F24D90">
        <w:rPr>
          <w:rStyle w:val="hps"/>
          <w:lang w:val="mt-MT"/>
        </w:rPr>
        <w:t>CI</w:t>
      </w:r>
      <w:r w:rsidRPr="00F24D90">
        <w:rPr>
          <w:lang w:val="mt-MT"/>
        </w:rPr>
        <w:t xml:space="preserve"> ta’ </w:t>
      </w:r>
      <w:r w:rsidRPr="00F24D90">
        <w:rPr>
          <w:rStyle w:val="hps"/>
          <w:lang w:val="mt-MT"/>
        </w:rPr>
        <w:t>95</w:t>
      </w:r>
      <w:r w:rsidRPr="00F24D90">
        <w:rPr>
          <w:lang w:val="mt-MT"/>
        </w:rPr>
        <w:t xml:space="preserve">% </w:t>
      </w:r>
      <w:r w:rsidRPr="00F24D90">
        <w:rPr>
          <w:rStyle w:val="hps"/>
          <w:lang w:val="mt-MT"/>
        </w:rPr>
        <w:t>0.15-1.73</w:t>
      </w:r>
      <w:r w:rsidRPr="00F24D90">
        <w:rPr>
          <w:lang w:val="mt-MT"/>
        </w:rPr>
        <w:t xml:space="preserve">; </w:t>
      </w:r>
      <w:r w:rsidRPr="00F24D90">
        <w:rPr>
          <w:rStyle w:val="hps"/>
          <w:lang w:val="mt-MT"/>
        </w:rPr>
        <w:t>popolazzjoni ITT modifikata</w:t>
      </w:r>
      <w:r w:rsidRPr="00F24D90">
        <w:rPr>
          <w:lang w:val="mt-MT"/>
        </w:rPr>
        <w:t xml:space="preserve">). </w:t>
      </w:r>
      <w:r w:rsidRPr="00F24D90">
        <w:rPr>
          <w:rStyle w:val="hps"/>
          <w:lang w:val="mt-MT"/>
        </w:rPr>
        <w:t>Ir-riżultat</w:t>
      </w:r>
      <w:r w:rsidRPr="00F24D90">
        <w:rPr>
          <w:lang w:val="mt-MT"/>
        </w:rPr>
        <w:t xml:space="preserve"> </w:t>
      </w:r>
      <w:r w:rsidRPr="00F24D90">
        <w:rPr>
          <w:rStyle w:val="hps"/>
          <w:lang w:val="mt-MT"/>
        </w:rPr>
        <w:t>prinċipali</w:t>
      </w:r>
      <w:r w:rsidRPr="00F24D90">
        <w:rPr>
          <w:lang w:val="mt-MT"/>
        </w:rPr>
        <w:t xml:space="preserve"> </w:t>
      </w:r>
      <w:r w:rsidRPr="00F24D90">
        <w:rPr>
          <w:rStyle w:val="hps"/>
          <w:lang w:val="mt-MT"/>
        </w:rPr>
        <w:t>tas-sigurtà</w:t>
      </w:r>
      <w:r w:rsidRPr="00F24D90">
        <w:rPr>
          <w:lang w:val="mt-MT"/>
        </w:rPr>
        <w:t xml:space="preserve"> </w:t>
      </w:r>
      <w:r w:rsidRPr="00F24D90">
        <w:rPr>
          <w:rStyle w:val="hps"/>
          <w:lang w:val="mt-MT"/>
        </w:rPr>
        <w:t>(fsada</w:t>
      </w:r>
      <w:r w:rsidRPr="00F24D90">
        <w:rPr>
          <w:lang w:val="mt-MT"/>
        </w:rPr>
        <w:t xml:space="preserve"> </w:t>
      </w:r>
      <w:r w:rsidRPr="00F24D90">
        <w:rPr>
          <w:rStyle w:val="hps"/>
          <w:lang w:val="mt-MT"/>
        </w:rPr>
        <w:t>maġġuri</w:t>
      </w:r>
      <w:r w:rsidRPr="00F24D90">
        <w:rPr>
          <w:lang w:val="mt-MT"/>
        </w:rPr>
        <w:t xml:space="preserve">) seħħ </w:t>
      </w:r>
      <w:r w:rsidRPr="00F24D90">
        <w:rPr>
          <w:rStyle w:val="hps"/>
          <w:lang w:val="mt-MT"/>
        </w:rPr>
        <w:t>f’6</w:t>
      </w:r>
      <w:r w:rsidRPr="00F24D90">
        <w:rPr>
          <w:lang w:val="mt-MT"/>
        </w:rPr>
        <w:t xml:space="preserve"> </w:t>
      </w:r>
      <w:r w:rsidRPr="00F24D90">
        <w:rPr>
          <w:rStyle w:val="hps"/>
          <w:lang w:val="mt-MT"/>
        </w:rPr>
        <w:t>(</w:t>
      </w:r>
      <w:r w:rsidRPr="00F24D90">
        <w:rPr>
          <w:lang w:val="mt-MT"/>
        </w:rPr>
        <w:t xml:space="preserve">0.6%) </w:t>
      </w:r>
      <w:r w:rsidRPr="00F24D90">
        <w:rPr>
          <w:rStyle w:val="hps"/>
          <w:lang w:val="mt-MT"/>
        </w:rPr>
        <w:t>u 4</w:t>
      </w:r>
      <w:r w:rsidRPr="00F24D90">
        <w:rPr>
          <w:lang w:val="mt-MT"/>
        </w:rPr>
        <w:t xml:space="preserve"> </w:t>
      </w:r>
      <w:r w:rsidRPr="00F24D90">
        <w:rPr>
          <w:rStyle w:val="hps"/>
          <w:lang w:val="mt-MT"/>
        </w:rPr>
        <w:t>(</w:t>
      </w:r>
      <w:r w:rsidRPr="00F24D90">
        <w:rPr>
          <w:lang w:val="mt-MT"/>
        </w:rPr>
        <w:t xml:space="preserve">0.8%) </w:t>
      </w:r>
      <w:r w:rsidRPr="00F24D90">
        <w:rPr>
          <w:rStyle w:val="hps"/>
          <w:lang w:val="mt-MT"/>
        </w:rPr>
        <w:t xml:space="preserve">pazjenti fil-gruppi ta’ </w:t>
      </w:r>
      <w:r w:rsidRPr="00F24D90">
        <w:rPr>
          <w:lang w:val="mt-MT"/>
        </w:rPr>
        <w:t xml:space="preserve">rivaroxaban </w:t>
      </w:r>
      <w:r w:rsidRPr="00F24D90">
        <w:rPr>
          <w:rStyle w:val="hps"/>
          <w:lang w:val="mt-MT"/>
        </w:rPr>
        <w:t>(</w:t>
      </w:r>
      <w:r w:rsidRPr="00F24D90">
        <w:rPr>
          <w:lang w:val="mt-MT"/>
        </w:rPr>
        <w:t>n </w:t>
      </w:r>
      <w:r w:rsidRPr="00F24D90">
        <w:rPr>
          <w:rStyle w:val="hps"/>
          <w:lang w:val="mt-MT"/>
        </w:rPr>
        <w:t>= 988</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VKA</w:t>
      </w:r>
      <w:r w:rsidRPr="00F24D90">
        <w:rPr>
          <w:lang w:val="mt-MT"/>
        </w:rPr>
        <w:t xml:space="preserve"> </w:t>
      </w:r>
      <w:r w:rsidRPr="00F24D90">
        <w:rPr>
          <w:rStyle w:val="hps"/>
          <w:lang w:val="mt-MT"/>
        </w:rPr>
        <w:t>(</w:t>
      </w:r>
      <w:r w:rsidRPr="00F24D90">
        <w:rPr>
          <w:lang w:val="mt-MT"/>
        </w:rPr>
        <w:t xml:space="preserve">n </w:t>
      </w:r>
      <w:r w:rsidRPr="00F24D90">
        <w:rPr>
          <w:rStyle w:val="hps"/>
          <w:lang w:val="mt-MT"/>
        </w:rPr>
        <w:t>= 499)</w:t>
      </w:r>
      <w:r w:rsidRPr="00F24D90">
        <w:rPr>
          <w:lang w:val="mt-MT"/>
        </w:rPr>
        <w:t xml:space="preserve">, rispettivament </w:t>
      </w:r>
      <w:r w:rsidRPr="00F24D90">
        <w:rPr>
          <w:rStyle w:val="hps"/>
          <w:lang w:val="mt-MT"/>
        </w:rPr>
        <w:t>(</w:t>
      </w:r>
      <w:r w:rsidRPr="00F24D90">
        <w:rPr>
          <w:lang w:val="mt-MT"/>
        </w:rPr>
        <w:t>RR </w:t>
      </w:r>
      <w:r w:rsidRPr="00F24D90">
        <w:rPr>
          <w:rStyle w:val="hps"/>
          <w:lang w:val="mt-MT"/>
        </w:rPr>
        <w:t>0.76</w:t>
      </w:r>
      <w:r w:rsidRPr="00F24D90">
        <w:rPr>
          <w:lang w:val="mt-MT"/>
        </w:rPr>
        <w:t xml:space="preserve">; </w:t>
      </w:r>
      <w:r w:rsidRPr="00F24D90">
        <w:rPr>
          <w:rStyle w:val="hps"/>
          <w:lang w:val="mt-MT"/>
        </w:rPr>
        <w:t>CI</w:t>
      </w:r>
      <w:r w:rsidRPr="00F24D90">
        <w:rPr>
          <w:lang w:val="mt-MT"/>
        </w:rPr>
        <w:t xml:space="preserve"> ta’ </w:t>
      </w:r>
      <w:r w:rsidRPr="00F24D90">
        <w:rPr>
          <w:rStyle w:val="hps"/>
          <w:lang w:val="mt-MT"/>
        </w:rPr>
        <w:t>95</w:t>
      </w:r>
      <w:r w:rsidRPr="00F24D90">
        <w:rPr>
          <w:lang w:val="mt-MT"/>
        </w:rPr>
        <w:t xml:space="preserve">% </w:t>
      </w:r>
      <w:r w:rsidRPr="00F24D90">
        <w:rPr>
          <w:rStyle w:val="hps"/>
          <w:lang w:val="mt-MT"/>
        </w:rPr>
        <w:t>0.21-2.67;</w:t>
      </w:r>
      <w:r w:rsidRPr="00F24D90">
        <w:rPr>
          <w:lang w:val="mt-MT"/>
        </w:rPr>
        <w:t xml:space="preserve"> </w:t>
      </w:r>
      <w:r w:rsidRPr="00F24D90">
        <w:rPr>
          <w:rStyle w:val="hps"/>
          <w:lang w:val="mt-MT"/>
        </w:rPr>
        <w:t>popolazzjoni ta’ sigurtà</w:t>
      </w:r>
      <w:r w:rsidRPr="00F24D90">
        <w:rPr>
          <w:lang w:val="mt-MT"/>
        </w:rPr>
        <w:t xml:space="preserve">). </w:t>
      </w:r>
      <w:r w:rsidRPr="00F24D90">
        <w:rPr>
          <w:rStyle w:val="hps"/>
          <w:lang w:val="mt-MT"/>
        </w:rPr>
        <w:t>Dan l-istudju</w:t>
      </w:r>
      <w:r w:rsidRPr="00F24D90">
        <w:rPr>
          <w:lang w:val="mt-MT"/>
        </w:rPr>
        <w:t xml:space="preserve"> </w:t>
      </w:r>
      <w:r w:rsidRPr="00F24D90">
        <w:rPr>
          <w:rStyle w:val="hps"/>
          <w:lang w:val="mt-MT"/>
        </w:rPr>
        <w:t>esploratorju</w:t>
      </w:r>
      <w:r w:rsidRPr="00F24D90">
        <w:rPr>
          <w:lang w:val="mt-MT"/>
        </w:rPr>
        <w:t xml:space="preserve"> </w:t>
      </w:r>
      <w:r w:rsidRPr="00F24D90">
        <w:rPr>
          <w:rStyle w:val="hps"/>
          <w:lang w:val="mt-MT"/>
        </w:rPr>
        <w:t>wera</w:t>
      </w:r>
      <w:r w:rsidRPr="00F24D90">
        <w:rPr>
          <w:lang w:val="mt-MT"/>
        </w:rPr>
        <w:t xml:space="preserve"> </w:t>
      </w:r>
      <w:r w:rsidRPr="00F24D90">
        <w:rPr>
          <w:rStyle w:val="hps"/>
          <w:lang w:val="mt-MT"/>
        </w:rPr>
        <w:t>effikaċja u sigurtà</w:t>
      </w:r>
      <w:r w:rsidRPr="00F24D90">
        <w:rPr>
          <w:lang w:val="mt-MT"/>
        </w:rPr>
        <w:t xml:space="preserve"> </w:t>
      </w:r>
      <w:r w:rsidRPr="00F24D90">
        <w:rPr>
          <w:rStyle w:val="hps"/>
          <w:lang w:val="mt-MT"/>
        </w:rPr>
        <w:t>komparabbli</w:t>
      </w:r>
      <w:r w:rsidRPr="00F24D90">
        <w:rPr>
          <w:lang w:val="mt-MT"/>
        </w:rPr>
        <w:t xml:space="preserve"> </w:t>
      </w:r>
      <w:r w:rsidRPr="00F24D90">
        <w:rPr>
          <w:rStyle w:val="hps"/>
          <w:lang w:val="mt-MT"/>
        </w:rPr>
        <w:t>bejn il-gruppi</w:t>
      </w:r>
      <w:r w:rsidRPr="00F24D90">
        <w:rPr>
          <w:lang w:val="mt-MT"/>
        </w:rPr>
        <w:t xml:space="preserve"> </w:t>
      </w:r>
      <w:r w:rsidRPr="00F24D90">
        <w:rPr>
          <w:rStyle w:val="hps"/>
          <w:lang w:val="mt-MT"/>
        </w:rPr>
        <w:t>ta’ kura</w:t>
      </w:r>
      <w:r w:rsidRPr="00F24D90">
        <w:rPr>
          <w:lang w:val="mt-MT"/>
        </w:rPr>
        <w:t xml:space="preserve"> b’</w:t>
      </w:r>
      <w:r w:rsidRPr="00F24D90">
        <w:rPr>
          <w:rStyle w:val="hps"/>
          <w:lang w:val="mt-MT"/>
        </w:rPr>
        <w:t>rivaroxaban</w:t>
      </w:r>
      <w:r w:rsidRPr="00F24D90">
        <w:rPr>
          <w:lang w:val="mt-MT"/>
        </w:rPr>
        <w:t xml:space="preserve"> </w:t>
      </w:r>
      <w:r w:rsidRPr="00F24D90">
        <w:rPr>
          <w:rStyle w:val="hps"/>
          <w:lang w:val="mt-MT"/>
        </w:rPr>
        <w:t>u</w:t>
      </w:r>
      <w:r w:rsidRPr="00F24D90">
        <w:rPr>
          <w:lang w:val="mt-MT"/>
        </w:rPr>
        <w:t xml:space="preserve"> dawk b’</w:t>
      </w:r>
      <w:r w:rsidRPr="00F24D90">
        <w:rPr>
          <w:rStyle w:val="hps"/>
          <w:lang w:val="mt-MT"/>
        </w:rPr>
        <w:t>VKA</w:t>
      </w:r>
      <w:r w:rsidRPr="00F24D90">
        <w:rPr>
          <w:lang w:val="mt-MT"/>
        </w:rPr>
        <w:t xml:space="preserve"> </w:t>
      </w:r>
      <w:r w:rsidRPr="00F24D90">
        <w:rPr>
          <w:rStyle w:val="hps"/>
          <w:lang w:val="mt-MT"/>
        </w:rPr>
        <w:t>f’ambjent</w:t>
      </w:r>
      <w:r w:rsidRPr="00F24D90">
        <w:rPr>
          <w:lang w:val="mt-MT"/>
        </w:rPr>
        <w:t xml:space="preserve"> </w:t>
      </w:r>
      <w:r w:rsidRPr="00F24D90">
        <w:rPr>
          <w:rStyle w:val="hps"/>
          <w:lang w:val="mt-MT"/>
        </w:rPr>
        <w:t xml:space="preserve">ta’ </w:t>
      </w:r>
      <w:r w:rsidRPr="00F24D90">
        <w:rPr>
          <w:lang w:val="mt-MT"/>
        </w:rPr>
        <w:t>kardjoverżjoni</w:t>
      </w:r>
      <w:r w:rsidRPr="00F24D90">
        <w:rPr>
          <w:szCs w:val="24"/>
          <w:lang w:val="mt-MT"/>
        </w:rPr>
        <w:t>.</w:t>
      </w:r>
    </w:p>
    <w:p w14:paraId="02E1C95D" w14:textId="77777777" w:rsidR="00D334E8" w:rsidRPr="00F24D90" w:rsidRDefault="00D334E8" w:rsidP="00D334E8">
      <w:pPr>
        <w:pStyle w:val="Default"/>
        <w:rPr>
          <w:rFonts w:eastAsia="Times New Roman"/>
          <w:i/>
          <w:noProof/>
          <w:color w:val="auto"/>
          <w:sz w:val="22"/>
          <w:szCs w:val="22"/>
          <w:lang w:val="mt-MT"/>
        </w:rPr>
      </w:pPr>
    </w:p>
    <w:p w14:paraId="2AF6ACAF" w14:textId="77777777" w:rsidR="00D334E8" w:rsidRPr="00646D14" w:rsidRDefault="00D334E8" w:rsidP="00D334E8">
      <w:pPr>
        <w:keepNext/>
        <w:tabs>
          <w:tab w:val="clear" w:pos="567"/>
        </w:tabs>
        <w:autoSpaceDE w:val="0"/>
        <w:autoSpaceDN w:val="0"/>
        <w:adjustRightInd w:val="0"/>
        <w:rPr>
          <w:iCs/>
          <w:u w:val="single"/>
          <w:lang w:val="mt-MT"/>
        </w:rPr>
      </w:pPr>
      <w:r w:rsidRPr="00646D14">
        <w:rPr>
          <w:iCs/>
          <w:u w:val="single"/>
          <w:lang w:val="mt-MT"/>
        </w:rPr>
        <w:t>Pazjenti b’fibrillazzjoni mhux valvulari tal-atriju li għaddew minn PCI bi tqegħid ta’ stent</w:t>
      </w:r>
    </w:p>
    <w:p w14:paraId="544B7C62" w14:textId="593D5012" w:rsidR="00D334E8" w:rsidRPr="00F24D90" w:rsidRDefault="00D334E8" w:rsidP="00D334E8">
      <w:pPr>
        <w:pStyle w:val="Default"/>
        <w:rPr>
          <w:rFonts w:eastAsia="Times New Roman"/>
          <w:noProof/>
          <w:color w:val="auto"/>
          <w:sz w:val="22"/>
          <w:szCs w:val="22"/>
          <w:lang w:val="mt-MT"/>
        </w:rPr>
      </w:pPr>
      <w:r w:rsidRPr="00F24D90">
        <w:rPr>
          <w:rFonts w:eastAsia="Times New Roman"/>
          <w:noProof/>
          <w:color w:val="auto"/>
          <w:sz w:val="22"/>
          <w:szCs w:val="22"/>
          <w:lang w:val="mt-MT"/>
        </w:rPr>
        <w:t xml:space="preserve">Twettaq studju </w:t>
      </w:r>
      <w:r w:rsidRPr="00F24D90">
        <w:rPr>
          <w:rFonts w:eastAsia="Times New Roman"/>
          <w:i/>
          <w:noProof/>
          <w:color w:val="auto"/>
          <w:sz w:val="22"/>
          <w:szCs w:val="22"/>
          <w:lang w:val="mt-MT"/>
        </w:rPr>
        <w:t>randomised</w:t>
      </w:r>
      <w:r w:rsidRPr="00F24D90">
        <w:rPr>
          <w:rFonts w:eastAsia="Times New Roman"/>
          <w:noProof/>
          <w:color w:val="auto"/>
          <w:sz w:val="22"/>
          <w:szCs w:val="22"/>
          <w:lang w:val="mt-MT"/>
        </w:rPr>
        <w:t xml:space="preserve">, </w:t>
      </w:r>
      <w:r w:rsidRPr="00F24D90">
        <w:rPr>
          <w:rFonts w:eastAsia="Times New Roman"/>
          <w:i/>
          <w:noProof/>
          <w:color w:val="auto"/>
          <w:sz w:val="22"/>
          <w:szCs w:val="22"/>
          <w:lang w:val="mt-MT"/>
        </w:rPr>
        <w:t>open-label</w:t>
      </w:r>
      <w:r w:rsidRPr="00F24D90">
        <w:rPr>
          <w:rFonts w:eastAsia="Times New Roman"/>
          <w:noProof/>
          <w:color w:val="auto"/>
          <w:sz w:val="22"/>
          <w:szCs w:val="22"/>
          <w:lang w:val="mt-MT"/>
        </w:rPr>
        <w:t xml:space="preserve"> b’aktar minn ċentru wieħed (PIONEER AF-PCI) f’2</w:t>
      </w:r>
      <w:r w:rsidRPr="00390739">
        <w:rPr>
          <w:rFonts w:eastAsia="Times New Roman"/>
          <w:noProof/>
          <w:color w:val="auto"/>
          <w:sz w:val="22"/>
          <w:szCs w:val="22"/>
          <w:lang w:val="mt-MT"/>
        </w:rPr>
        <w:t>,</w:t>
      </w:r>
      <w:r w:rsidRPr="00F24D90">
        <w:rPr>
          <w:rFonts w:eastAsia="Times New Roman"/>
          <w:noProof/>
          <w:color w:val="auto"/>
          <w:sz w:val="22"/>
          <w:szCs w:val="22"/>
          <w:lang w:val="mt-MT"/>
        </w:rPr>
        <w:t>124</w:t>
      </w:r>
      <w:r w:rsidR="00B47D6E">
        <w:rPr>
          <w:lang w:val="mt-MT"/>
        </w:rPr>
        <w:t> </w:t>
      </w:r>
      <w:r w:rsidRPr="00F24D90">
        <w:rPr>
          <w:rFonts w:eastAsia="Times New Roman"/>
          <w:noProof/>
          <w:color w:val="auto"/>
          <w:sz w:val="22"/>
          <w:szCs w:val="22"/>
          <w:lang w:val="mt-MT"/>
        </w:rPr>
        <w:t>pazjent b’fibrillazzjoni mhux valvulari tal-atriju</w:t>
      </w:r>
      <w:r w:rsidRPr="00F24D90">
        <w:rPr>
          <w:i/>
          <w:lang w:val="mt-MT"/>
        </w:rPr>
        <w:t xml:space="preserve"> </w:t>
      </w:r>
      <w:r w:rsidRPr="00F24D90">
        <w:rPr>
          <w:rFonts w:eastAsia="Times New Roman"/>
          <w:noProof/>
          <w:color w:val="auto"/>
          <w:sz w:val="22"/>
          <w:szCs w:val="22"/>
          <w:lang w:val="mt-MT"/>
        </w:rPr>
        <w:t>li għamlu PCI bi tqegħid ta’ stent għall-marda aterosklerotika primarja biex iqabbel is-sigurtà ta’ żewġ korsijiet ta’ rivaroxaban u kors wieħed ta’ VKA. Il-pazjenti tqassmu b’mod każwali f’mod ta’ 1:1:1 għal terapija globali ta’ 12-il</w:t>
      </w:r>
      <w:r w:rsidR="00B47D6E">
        <w:rPr>
          <w:rFonts w:eastAsia="Times New Roman"/>
          <w:noProof/>
          <w:color w:val="auto"/>
          <w:sz w:val="22"/>
          <w:szCs w:val="22"/>
          <w:lang w:val="mt-MT"/>
        </w:rPr>
        <w:t> </w:t>
      </w:r>
      <w:r w:rsidRPr="00F24D90">
        <w:rPr>
          <w:rFonts w:eastAsia="Times New Roman"/>
          <w:noProof/>
          <w:color w:val="auto"/>
          <w:sz w:val="22"/>
          <w:szCs w:val="22"/>
          <w:lang w:val="mt-MT"/>
        </w:rPr>
        <w:t xml:space="preserve">xahar. Pazjenti bi storja ta’ puplesija jew </w:t>
      </w:r>
      <w:r w:rsidRPr="00646D14">
        <w:rPr>
          <w:rFonts w:eastAsia="Times New Roman"/>
          <w:noProof/>
          <w:color w:val="auto"/>
          <w:sz w:val="22"/>
          <w:szCs w:val="22"/>
          <w:lang w:val="mt-MT"/>
        </w:rPr>
        <w:t>attakk iskemiku temporanju</w:t>
      </w:r>
      <w:r w:rsidRPr="00F24D90">
        <w:rPr>
          <w:rFonts w:eastAsia="Times New Roman"/>
          <w:noProof/>
          <w:color w:val="auto"/>
          <w:sz w:val="22"/>
          <w:szCs w:val="22"/>
          <w:lang w:val="mt-MT"/>
        </w:rPr>
        <w:t xml:space="preserve"> kienu esklużi.</w:t>
      </w:r>
    </w:p>
    <w:p w14:paraId="6EEF9F07" w14:textId="67FACD64" w:rsidR="00D334E8" w:rsidRPr="00F24D90" w:rsidRDefault="00D334E8" w:rsidP="00D334E8">
      <w:pPr>
        <w:pStyle w:val="Default"/>
        <w:rPr>
          <w:rFonts w:eastAsia="Times New Roman"/>
          <w:noProof/>
          <w:color w:val="auto"/>
          <w:sz w:val="22"/>
          <w:szCs w:val="22"/>
          <w:lang w:val="mt-MT"/>
        </w:rPr>
      </w:pPr>
      <w:r w:rsidRPr="00F24D90">
        <w:rPr>
          <w:rFonts w:eastAsia="Times New Roman"/>
          <w:noProof/>
          <w:color w:val="auto"/>
          <w:sz w:val="22"/>
          <w:szCs w:val="22"/>
          <w:lang w:val="mt-MT"/>
        </w:rPr>
        <w:t>Grupp 1 irċieva rivaroxaban 15 mg darba kuljum (10 mg darba kuljum f’pazjenti bi tneħħija tal-krejatinina ta’ 30 </w:t>
      </w:r>
      <w:r w:rsidR="00B47D6E" w:rsidRPr="001E23E0">
        <w:rPr>
          <w:noProof/>
          <w:szCs w:val="22"/>
          <w:lang w:val="mt-MT"/>
        </w:rPr>
        <w:t>–</w:t>
      </w:r>
      <w:r w:rsidRPr="00F24D90">
        <w:rPr>
          <w:rFonts w:eastAsia="Times New Roman"/>
          <w:noProof/>
          <w:color w:val="auto"/>
          <w:sz w:val="22"/>
          <w:szCs w:val="22"/>
          <w:lang w:val="mt-MT"/>
        </w:rPr>
        <w:t> 49 m</w:t>
      </w:r>
      <w:r w:rsidR="00D73E96">
        <w:rPr>
          <w:rFonts w:eastAsia="Times New Roman"/>
          <w:noProof/>
          <w:color w:val="auto"/>
          <w:sz w:val="22"/>
          <w:szCs w:val="22"/>
          <w:lang w:val="mt-MT"/>
        </w:rPr>
        <w:t>L</w:t>
      </w:r>
      <w:r w:rsidRPr="00F24D90">
        <w:rPr>
          <w:rFonts w:eastAsia="Times New Roman"/>
          <w:noProof/>
          <w:color w:val="auto"/>
          <w:sz w:val="22"/>
          <w:szCs w:val="22"/>
          <w:lang w:val="mt-MT"/>
        </w:rPr>
        <w:t>/min) flimkien ma’ inibitur ta’ P2Y12. Grupp 2 irċieva rivaroxaban 2.5 mg darbtejn kuljum flimkien ma’ DAPT (terapija doppja kontra l-plejtlits [</w:t>
      </w:r>
      <w:r w:rsidRPr="00F24D90">
        <w:rPr>
          <w:rFonts w:eastAsia="Times New Roman"/>
          <w:i/>
          <w:noProof/>
          <w:color w:val="auto"/>
          <w:sz w:val="22"/>
          <w:szCs w:val="22"/>
          <w:lang w:val="mt-MT"/>
        </w:rPr>
        <w:t>dual antiplatelet therapy</w:t>
      </w:r>
      <w:r w:rsidRPr="00F24D90">
        <w:rPr>
          <w:rFonts w:eastAsia="Times New Roman"/>
          <w:noProof/>
          <w:color w:val="auto"/>
          <w:sz w:val="22"/>
          <w:szCs w:val="22"/>
          <w:lang w:val="mt-MT"/>
        </w:rPr>
        <w:t>] jiġifieri clopidogrel 75 mg [jew inibitur ta’ P2Y12 b’mod alternattiv] flimkien ma’ ASA) ta’ doża baxxa għal 1, 6 jew 12-il</w:t>
      </w:r>
      <w:r w:rsidR="00B47D6E">
        <w:rPr>
          <w:rFonts w:eastAsia="Times New Roman"/>
          <w:noProof/>
          <w:color w:val="auto"/>
          <w:sz w:val="22"/>
          <w:szCs w:val="22"/>
          <w:lang w:val="mt-MT"/>
        </w:rPr>
        <w:t> </w:t>
      </w:r>
      <w:r w:rsidRPr="00F24D90">
        <w:rPr>
          <w:rFonts w:eastAsia="Times New Roman"/>
          <w:noProof/>
          <w:color w:val="auto"/>
          <w:sz w:val="22"/>
          <w:szCs w:val="22"/>
          <w:lang w:val="mt-MT"/>
        </w:rPr>
        <w:t>xahar segwit minn rivaroxaban 15 mg (jew 10 mg għal individwi bi tneħħija tal-krejatinina ta’ 30 </w:t>
      </w:r>
      <w:r w:rsidR="00B47D6E" w:rsidRPr="001E23E0">
        <w:rPr>
          <w:noProof/>
          <w:szCs w:val="22"/>
          <w:lang w:val="mt-MT"/>
        </w:rPr>
        <w:t>–</w:t>
      </w:r>
      <w:r w:rsidRPr="00F24D90">
        <w:rPr>
          <w:rFonts w:eastAsia="Times New Roman"/>
          <w:noProof/>
          <w:color w:val="auto"/>
          <w:sz w:val="22"/>
          <w:szCs w:val="22"/>
          <w:lang w:val="mt-MT"/>
        </w:rPr>
        <w:t> 49 m</w:t>
      </w:r>
      <w:r w:rsidR="00D73E96">
        <w:rPr>
          <w:rFonts w:eastAsia="Times New Roman"/>
          <w:noProof/>
          <w:color w:val="auto"/>
          <w:sz w:val="22"/>
          <w:szCs w:val="22"/>
          <w:lang w:val="mt-MT"/>
        </w:rPr>
        <w:t>L</w:t>
      </w:r>
      <w:r w:rsidRPr="00F24D90">
        <w:rPr>
          <w:rFonts w:eastAsia="Times New Roman"/>
          <w:noProof/>
          <w:color w:val="auto"/>
          <w:sz w:val="22"/>
          <w:szCs w:val="22"/>
          <w:lang w:val="mt-MT"/>
        </w:rPr>
        <w:t xml:space="preserve">/min) darba kuljum flimkien ma’ </w:t>
      </w:r>
      <w:r w:rsidR="00B47D6E">
        <w:rPr>
          <w:rFonts w:eastAsia="Times New Roman"/>
          <w:noProof/>
          <w:color w:val="auto"/>
          <w:sz w:val="22"/>
          <w:szCs w:val="22"/>
          <w:lang w:val="mt-MT"/>
        </w:rPr>
        <w:t>ASA</w:t>
      </w:r>
      <w:r w:rsidRPr="00F24D90">
        <w:rPr>
          <w:rFonts w:eastAsia="Times New Roman"/>
          <w:noProof/>
          <w:color w:val="auto"/>
          <w:sz w:val="22"/>
          <w:szCs w:val="22"/>
          <w:lang w:val="mt-MT"/>
        </w:rPr>
        <w:t xml:space="preserve"> ta’ doża baxxa. Grupp</w:t>
      </w:r>
      <w:r w:rsidR="00B47D6E">
        <w:rPr>
          <w:rFonts w:eastAsia="Times New Roman"/>
          <w:noProof/>
          <w:color w:val="auto"/>
          <w:sz w:val="22"/>
          <w:szCs w:val="22"/>
          <w:lang w:val="mt-MT"/>
        </w:rPr>
        <w:t> </w:t>
      </w:r>
      <w:r w:rsidRPr="00F24D90">
        <w:rPr>
          <w:rFonts w:eastAsia="Times New Roman"/>
          <w:noProof/>
          <w:color w:val="auto"/>
          <w:sz w:val="22"/>
          <w:szCs w:val="22"/>
          <w:lang w:val="mt-MT"/>
        </w:rPr>
        <w:t xml:space="preserve">3 irċieva VKA aġġustat għad-doża flimkien ma’ DAPT għal 1, 6 jew 12-il xahar segwit minn VKA aġġustat għad-doża flimkien ma’ </w:t>
      </w:r>
      <w:r w:rsidRPr="001E23E0">
        <w:rPr>
          <w:rFonts w:eastAsia="Times New Roman"/>
          <w:noProof/>
          <w:color w:val="auto"/>
          <w:sz w:val="22"/>
          <w:szCs w:val="22"/>
          <w:lang w:val="mt-MT"/>
        </w:rPr>
        <w:t>acetylsalicylic acid</w:t>
      </w:r>
      <w:r w:rsidRPr="00F24D90">
        <w:rPr>
          <w:rFonts w:eastAsia="Times New Roman"/>
          <w:noProof/>
          <w:color w:val="auto"/>
          <w:sz w:val="22"/>
          <w:szCs w:val="22"/>
          <w:lang w:val="mt-MT"/>
        </w:rPr>
        <w:t xml:space="preserve"> ta’ doża baxxa.</w:t>
      </w:r>
    </w:p>
    <w:p w14:paraId="79B4D12A" w14:textId="619B1D6D" w:rsidR="00D334E8" w:rsidRPr="00F24D90" w:rsidRDefault="00D334E8" w:rsidP="00D334E8">
      <w:pPr>
        <w:pStyle w:val="Default"/>
        <w:rPr>
          <w:rFonts w:eastAsia="Times New Roman"/>
          <w:noProof/>
          <w:color w:val="auto"/>
          <w:sz w:val="22"/>
          <w:szCs w:val="22"/>
          <w:lang w:val="mt-MT"/>
        </w:rPr>
      </w:pPr>
      <w:r w:rsidRPr="00F24D90">
        <w:rPr>
          <w:rFonts w:eastAsia="Times New Roman"/>
          <w:noProof/>
          <w:color w:val="auto"/>
          <w:sz w:val="22"/>
          <w:szCs w:val="22"/>
          <w:lang w:val="mt-MT"/>
        </w:rPr>
        <w:t>Il-punt finali primarju tas-sigurtà, avvenimenti ta’ fsada klinikament sinifikanti, seħħ f’109 (15.7%), 117 (16.6%), u 167 (24.0%) individwi fi grupp 1, grupp 2 u grupp 3, rispettivament (HR 0.59; CI ta’ 95% 0.47-0.76; p</w:t>
      </w:r>
      <w:r w:rsidR="00B47D6E">
        <w:rPr>
          <w:rFonts w:eastAsia="Times New Roman"/>
          <w:noProof/>
          <w:color w:val="auto"/>
          <w:sz w:val="22"/>
          <w:szCs w:val="22"/>
          <w:lang w:val="mt-MT"/>
        </w:rPr>
        <w:t> </w:t>
      </w:r>
      <w:r w:rsidRPr="00F24D90">
        <w:rPr>
          <w:rFonts w:eastAsia="Times New Roman"/>
          <w:noProof/>
          <w:color w:val="auto"/>
          <w:sz w:val="22"/>
          <w:szCs w:val="22"/>
          <w:lang w:val="mt-MT"/>
        </w:rPr>
        <w:t>&lt;</w:t>
      </w:r>
      <w:r w:rsidR="00B47D6E">
        <w:rPr>
          <w:rFonts w:eastAsia="Times New Roman"/>
          <w:noProof/>
          <w:color w:val="auto"/>
          <w:sz w:val="22"/>
          <w:szCs w:val="22"/>
          <w:lang w:val="mt-MT"/>
        </w:rPr>
        <w:t> </w:t>
      </w:r>
      <w:r w:rsidRPr="00F24D90">
        <w:rPr>
          <w:rFonts w:eastAsia="Times New Roman"/>
          <w:noProof/>
          <w:color w:val="auto"/>
          <w:sz w:val="22"/>
          <w:szCs w:val="22"/>
          <w:lang w:val="mt-MT"/>
        </w:rPr>
        <w:t>0.001, u HR 0.63; CI ta’ 95% 0.50-0.80; p</w:t>
      </w:r>
      <w:r w:rsidR="00B47D6E">
        <w:rPr>
          <w:rFonts w:eastAsia="Times New Roman"/>
          <w:noProof/>
          <w:color w:val="auto"/>
          <w:sz w:val="22"/>
          <w:szCs w:val="22"/>
          <w:lang w:val="mt-MT"/>
        </w:rPr>
        <w:t> </w:t>
      </w:r>
      <w:r w:rsidRPr="00F24D90">
        <w:rPr>
          <w:rFonts w:eastAsia="Times New Roman"/>
          <w:noProof/>
          <w:color w:val="auto"/>
          <w:sz w:val="22"/>
          <w:szCs w:val="22"/>
          <w:lang w:val="mt-MT"/>
        </w:rPr>
        <w:t>&lt;</w:t>
      </w:r>
      <w:r w:rsidR="00B47D6E">
        <w:rPr>
          <w:rFonts w:eastAsia="Times New Roman"/>
          <w:noProof/>
          <w:color w:val="auto"/>
          <w:sz w:val="22"/>
          <w:szCs w:val="22"/>
          <w:lang w:val="mt-MT"/>
        </w:rPr>
        <w:t> </w:t>
      </w:r>
      <w:r w:rsidRPr="00F24D90">
        <w:rPr>
          <w:rFonts w:eastAsia="Times New Roman"/>
          <w:noProof/>
          <w:color w:val="auto"/>
          <w:sz w:val="22"/>
          <w:szCs w:val="22"/>
          <w:lang w:val="mt-MT"/>
        </w:rPr>
        <w:t>0.001, rispettivament). Il-punt finali sekondarju (kompost ta’ avvenimenti kardjovaskulari, mewt CV, MI, jew puplesija) seħħ f’41 (5.9%), 36 (5.1%), u 36 (5.2%) individwi fi grupp 1, grupp 2 u grupp 3, rispettivament. Kull wieħed mill-korsijiet ta’ rivaroxaban wera tnaqqis sinifikanti f’avvenimenti ta’ fsada klinikament sinifikanti meta mqabbel ma’ kors ta’ VKA f’pazjenti b’fibrillazzjoni mhux valvulari tal-atriju li għaddew minn PCI bi tqegħid ta’ stent.</w:t>
      </w:r>
    </w:p>
    <w:p w14:paraId="28C941C1" w14:textId="77777777" w:rsidR="00D334E8" w:rsidRPr="00F24D90" w:rsidRDefault="00D334E8" w:rsidP="00D334E8">
      <w:pPr>
        <w:pStyle w:val="Default"/>
        <w:rPr>
          <w:rFonts w:eastAsia="Times New Roman"/>
          <w:noProof/>
          <w:color w:val="auto"/>
          <w:sz w:val="22"/>
          <w:szCs w:val="22"/>
          <w:lang w:val="mt-MT"/>
        </w:rPr>
      </w:pPr>
      <w:r w:rsidRPr="00F24D90">
        <w:rPr>
          <w:rFonts w:eastAsia="Times New Roman"/>
          <w:noProof/>
          <w:color w:val="auto"/>
          <w:sz w:val="22"/>
          <w:szCs w:val="22"/>
          <w:lang w:val="mt-MT"/>
        </w:rPr>
        <w:t xml:space="preserve">L-għan primarju ta’ PIONEER AF-PCI kien biex tiġi evalwata s-sigurtà. </w:t>
      </w:r>
      <w:r w:rsidRPr="00F24D90">
        <w:rPr>
          <w:rFonts w:eastAsia="Times New Roman"/>
          <w:i/>
          <w:noProof/>
          <w:color w:val="auto"/>
          <w:sz w:val="22"/>
          <w:szCs w:val="22"/>
          <w:lang w:val="mt-MT"/>
        </w:rPr>
        <w:t>Data</w:t>
      </w:r>
      <w:r w:rsidRPr="00F24D90">
        <w:rPr>
          <w:rFonts w:eastAsia="Times New Roman"/>
          <w:noProof/>
          <w:color w:val="auto"/>
          <w:sz w:val="22"/>
          <w:szCs w:val="22"/>
          <w:lang w:val="mt-MT"/>
        </w:rPr>
        <w:t xml:space="preserve"> dwar l-effikaċja (inkluż avvenimenti tromboemboliċi) f’din il-popolazzjoni hija limitata.</w:t>
      </w:r>
    </w:p>
    <w:p w14:paraId="4BEC4894" w14:textId="77777777" w:rsidR="00D334E8" w:rsidRPr="00F24D90" w:rsidRDefault="00D334E8" w:rsidP="00D334E8">
      <w:pPr>
        <w:pStyle w:val="Default"/>
        <w:rPr>
          <w:rFonts w:eastAsia="Times New Roman"/>
          <w:i/>
          <w:noProof/>
          <w:color w:val="auto"/>
          <w:sz w:val="22"/>
          <w:szCs w:val="22"/>
          <w:lang w:val="mt-MT"/>
        </w:rPr>
      </w:pPr>
    </w:p>
    <w:p w14:paraId="42A929D6" w14:textId="77777777" w:rsidR="00D334E8" w:rsidRPr="00646D14" w:rsidRDefault="00D334E8" w:rsidP="00D334E8">
      <w:pPr>
        <w:pStyle w:val="Default"/>
        <w:rPr>
          <w:rFonts w:eastAsia="Times New Roman"/>
          <w:i/>
          <w:noProof/>
          <w:color w:val="auto"/>
          <w:sz w:val="22"/>
          <w:szCs w:val="22"/>
          <w:lang w:val="mt-MT"/>
        </w:rPr>
      </w:pPr>
      <w:r w:rsidRPr="00646D14">
        <w:rPr>
          <w:rFonts w:eastAsia="Times New Roman"/>
          <w:i/>
          <w:noProof/>
          <w:color w:val="auto"/>
          <w:sz w:val="22"/>
          <w:szCs w:val="22"/>
          <w:lang w:val="mt-MT"/>
        </w:rPr>
        <w:t>Kura ta’ DVT, PE u l-prevenzjoni ta’ DVT u PE rikorrenti</w:t>
      </w:r>
    </w:p>
    <w:p w14:paraId="6EB6C8F0" w14:textId="77777777" w:rsidR="00D334E8" w:rsidRPr="00F24D90" w:rsidRDefault="00D334E8" w:rsidP="00D334E8">
      <w:pPr>
        <w:pStyle w:val="Default"/>
        <w:rPr>
          <w:rFonts w:eastAsia="Times New Roman"/>
          <w:noProof/>
          <w:color w:val="auto"/>
          <w:sz w:val="22"/>
          <w:szCs w:val="22"/>
          <w:lang w:val="mt-MT"/>
        </w:rPr>
      </w:pPr>
      <w:r w:rsidRPr="00F24D90">
        <w:rPr>
          <w:rFonts w:eastAsia="Times New Roman"/>
          <w:noProof/>
          <w:color w:val="auto"/>
          <w:sz w:val="22"/>
          <w:szCs w:val="22"/>
          <w:lang w:val="mt-MT"/>
        </w:rPr>
        <w:t xml:space="preserve">Il-programm kliniku ta’ </w:t>
      </w:r>
      <w:r w:rsidRPr="001E23E0">
        <w:rPr>
          <w:rFonts w:eastAsia="Times New Roman"/>
          <w:noProof/>
          <w:color w:val="auto"/>
          <w:sz w:val="22"/>
          <w:szCs w:val="22"/>
          <w:lang w:val="mt-MT"/>
        </w:rPr>
        <w:t>rivaroxaban</w:t>
      </w:r>
      <w:r w:rsidRPr="00F24D90">
        <w:rPr>
          <w:rFonts w:eastAsia="Times New Roman"/>
          <w:noProof/>
          <w:color w:val="auto"/>
          <w:sz w:val="22"/>
          <w:szCs w:val="22"/>
          <w:lang w:val="mt-MT"/>
        </w:rPr>
        <w:t xml:space="preserve"> kien maħsub biex juri l-effikaċja ta’ </w:t>
      </w:r>
      <w:r w:rsidRPr="001E23E0">
        <w:rPr>
          <w:rFonts w:eastAsia="Times New Roman"/>
          <w:noProof/>
          <w:color w:val="auto"/>
          <w:sz w:val="22"/>
          <w:szCs w:val="22"/>
          <w:lang w:val="mt-MT"/>
        </w:rPr>
        <w:t>rivaroxaban</w:t>
      </w:r>
      <w:r w:rsidRPr="00F24D90">
        <w:rPr>
          <w:rFonts w:eastAsia="Times New Roman"/>
          <w:noProof/>
          <w:color w:val="auto"/>
          <w:sz w:val="22"/>
          <w:szCs w:val="22"/>
          <w:lang w:val="mt-MT"/>
        </w:rPr>
        <w:t xml:space="preserve"> fil-kura inizjali u kontinwa ta’ DVT u PE akuti u l-prevenzjoni ta’ rikorrenza.</w:t>
      </w:r>
    </w:p>
    <w:p w14:paraId="754782FD" w14:textId="1BA657DD" w:rsidR="00D334E8" w:rsidRPr="00F24D90" w:rsidRDefault="00D334E8" w:rsidP="00D334E8">
      <w:pPr>
        <w:pStyle w:val="Default"/>
        <w:rPr>
          <w:noProof/>
          <w:color w:val="auto"/>
          <w:sz w:val="22"/>
          <w:szCs w:val="22"/>
          <w:lang w:val="mt-MT"/>
        </w:rPr>
      </w:pPr>
      <w:r w:rsidRPr="00F24D90">
        <w:rPr>
          <w:rFonts w:eastAsia="Times New Roman"/>
          <w:noProof/>
          <w:color w:val="auto"/>
          <w:sz w:val="22"/>
          <w:szCs w:val="22"/>
          <w:lang w:val="mt-MT"/>
        </w:rPr>
        <w:t xml:space="preserve">Aktar minn </w:t>
      </w:r>
      <w:r w:rsidRPr="00390739">
        <w:rPr>
          <w:rFonts w:eastAsia="Times New Roman"/>
          <w:noProof/>
          <w:color w:val="auto"/>
          <w:sz w:val="22"/>
          <w:szCs w:val="22"/>
          <w:lang w:val="mt-MT"/>
        </w:rPr>
        <w:t>12,800</w:t>
      </w:r>
      <w:r w:rsidRPr="00F24D90">
        <w:rPr>
          <w:noProof/>
          <w:color w:val="auto"/>
          <w:sz w:val="22"/>
          <w:szCs w:val="22"/>
          <w:lang w:val="mt-MT"/>
        </w:rPr>
        <w:t> pazjent kienu studjati f</w:t>
      </w:r>
      <w:r w:rsidRPr="00390739">
        <w:rPr>
          <w:noProof/>
          <w:color w:val="auto"/>
          <w:sz w:val="22"/>
          <w:szCs w:val="22"/>
          <w:lang w:val="mt-MT"/>
        </w:rPr>
        <w:t>’erba’</w:t>
      </w:r>
      <w:r w:rsidRPr="00F24D90">
        <w:rPr>
          <w:noProof/>
          <w:color w:val="auto"/>
          <w:sz w:val="22"/>
          <w:szCs w:val="22"/>
          <w:lang w:val="mt-MT"/>
        </w:rPr>
        <w:t xml:space="preserve"> studji kliniċi ta’ fażi III randomised u kkontrollati (Einstein DVT, Einstein PE</w:t>
      </w:r>
      <w:r w:rsidRPr="00390739">
        <w:rPr>
          <w:noProof/>
          <w:color w:val="auto"/>
          <w:sz w:val="22"/>
          <w:szCs w:val="22"/>
          <w:lang w:val="mt-MT"/>
        </w:rPr>
        <w:t>,</w:t>
      </w:r>
      <w:r w:rsidRPr="00F24D90">
        <w:rPr>
          <w:noProof/>
          <w:color w:val="auto"/>
          <w:sz w:val="22"/>
          <w:szCs w:val="22"/>
          <w:lang w:val="mt-MT"/>
        </w:rPr>
        <w:t xml:space="preserve"> Einstein Extension</w:t>
      </w:r>
      <w:r w:rsidRPr="00390739">
        <w:rPr>
          <w:noProof/>
          <w:color w:val="auto"/>
          <w:sz w:val="22"/>
          <w:szCs w:val="22"/>
          <w:lang w:val="mt-MT"/>
        </w:rPr>
        <w:t xml:space="preserve"> </w:t>
      </w:r>
      <w:r w:rsidRPr="00390739">
        <w:rPr>
          <w:noProof/>
          <w:sz w:val="22"/>
          <w:szCs w:val="22"/>
          <w:lang w:val="mt-MT"/>
        </w:rPr>
        <w:t>u Einstein Choice</w:t>
      </w:r>
      <w:r w:rsidRPr="00F24D90">
        <w:rPr>
          <w:noProof/>
          <w:color w:val="auto"/>
          <w:sz w:val="22"/>
          <w:szCs w:val="22"/>
          <w:lang w:val="mt-MT"/>
        </w:rPr>
        <w:t>) u barra dan twettqet analiżi globali definita minn qabel tal-istudji Einstein DVT u Einstein PE. It-tul totali tal-kura kombinata fl-istudji kollha kien sa 21</w:t>
      </w:r>
      <w:r w:rsidR="00DB1C2E">
        <w:rPr>
          <w:noProof/>
          <w:color w:val="auto"/>
          <w:sz w:val="22"/>
          <w:szCs w:val="22"/>
          <w:lang w:val="mt-MT"/>
        </w:rPr>
        <w:t> </w:t>
      </w:r>
      <w:r w:rsidRPr="00F24D90">
        <w:rPr>
          <w:noProof/>
          <w:color w:val="auto"/>
          <w:sz w:val="22"/>
          <w:szCs w:val="22"/>
          <w:lang w:val="mt-MT"/>
        </w:rPr>
        <w:t>xahar.</w:t>
      </w:r>
    </w:p>
    <w:p w14:paraId="53792203" w14:textId="77777777" w:rsidR="00D334E8" w:rsidRPr="00F24D90" w:rsidRDefault="00D334E8" w:rsidP="00D334E8">
      <w:pPr>
        <w:pStyle w:val="Default"/>
        <w:rPr>
          <w:rFonts w:eastAsia="Times New Roman"/>
          <w:noProof/>
          <w:color w:val="auto"/>
          <w:sz w:val="22"/>
          <w:szCs w:val="22"/>
          <w:lang w:val="mt-MT"/>
        </w:rPr>
      </w:pPr>
    </w:p>
    <w:p w14:paraId="691AC1E7" w14:textId="5785674A" w:rsidR="00D334E8" w:rsidRPr="00F24D90" w:rsidRDefault="00D334E8" w:rsidP="00D334E8">
      <w:pPr>
        <w:pStyle w:val="Default"/>
        <w:rPr>
          <w:noProof/>
          <w:color w:val="auto"/>
          <w:sz w:val="22"/>
          <w:szCs w:val="22"/>
          <w:lang w:val="mt-MT"/>
        </w:rPr>
      </w:pPr>
      <w:r w:rsidRPr="00F24D90">
        <w:rPr>
          <w:rFonts w:eastAsia="Times New Roman"/>
          <w:noProof/>
          <w:color w:val="auto"/>
          <w:sz w:val="22"/>
          <w:szCs w:val="22"/>
          <w:lang w:val="mt-MT"/>
        </w:rPr>
        <w:t xml:space="preserve">F’Einstein DVT 3,449 pazjent b’DVT akuta ġew studjati għall-kura </w:t>
      </w:r>
      <w:r w:rsidRPr="00F24D90">
        <w:rPr>
          <w:noProof/>
          <w:color w:val="auto"/>
          <w:sz w:val="22"/>
          <w:szCs w:val="22"/>
          <w:lang w:val="mt-MT"/>
        </w:rPr>
        <w:t>ta’ DVT u l-prevenzjoni ta’ DVT u PE rikorrenti (pazjenti li ppreżentaw b’PE sintomatiku kienu esklużi minn dan l-istudju). It-tul tal-kura kien għal 3, 6 jew 12-il</w:t>
      </w:r>
      <w:r w:rsidR="00DB1C2E">
        <w:rPr>
          <w:noProof/>
          <w:color w:val="auto"/>
          <w:sz w:val="22"/>
          <w:szCs w:val="22"/>
          <w:lang w:val="mt-MT"/>
        </w:rPr>
        <w:t> </w:t>
      </w:r>
      <w:r w:rsidRPr="00F24D90">
        <w:rPr>
          <w:noProof/>
          <w:color w:val="auto"/>
          <w:sz w:val="22"/>
          <w:szCs w:val="22"/>
          <w:lang w:val="mt-MT"/>
        </w:rPr>
        <w:t>xahar u dan kien jiddependi mill-ġudizzju kliniku tal-investigatur.</w:t>
      </w:r>
    </w:p>
    <w:p w14:paraId="428D9B93" w14:textId="77777777" w:rsidR="00D334E8" w:rsidRPr="00F24D90" w:rsidRDefault="00D334E8" w:rsidP="00D334E8">
      <w:pPr>
        <w:pStyle w:val="Default"/>
        <w:rPr>
          <w:rFonts w:eastAsia="Times New Roman"/>
          <w:noProof/>
          <w:color w:val="auto"/>
          <w:sz w:val="22"/>
          <w:szCs w:val="22"/>
          <w:lang w:val="mt-MT"/>
        </w:rPr>
      </w:pPr>
      <w:r w:rsidRPr="00F24D90">
        <w:rPr>
          <w:rFonts w:eastAsia="Times New Roman"/>
          <w:noProof/>
          <w:color w:val="auto"/>
          <w:sz w:val="22"/>
          <w:szCs w:val="22"/>
          <w:lang w:val="mt-MT"/>
        </w:rPr>
        <w:t>Għall-kura inizjali ta’ 3 ġimgħat għal DVT akuta 15 mg rivaroxaban ingħata darbtejn kuljum. Dan kien segwit minn 20 mg rivaroxaban darba kuljum.</w:t>
      </w:r>
    </w:p>
    <w:p w14:paraId="4D963C61" w14:textId="77777777" w:rsidR="00D334E8" w:rsidRPr="00F24D90" w:rsidRDefault="00D334E8" w:rsidP="00D334E8">
      <w:pPr>
        <w:rPr>
          <w:rFonts w:eastAsia="SimSun"/>
          <w:lang w:val="mt-MT" w:eastAsia="ja-JP"/>
        </w:rPr>
      </w:pPr>
    </w:p>
    <w:p w14:paraId="1797373F" w14:textId="33D86FF4" w:rsidR="00D334E8" w:rsidRPr="00F24D90" w:rsidRDefault="00D334E8" w:rsidP="00D334E8">
      <w:pPr>
        <w:rPr>
          <w:rFonts w:eastAsia="SimSun"/>
          <w:lang w:val="mt-MT" w:eastAsia="ja-JP"/>
        </w:rPr>
      </w:pPr>
      <w:r w:rsidRPr="00F24D90">
        <w:rPr>
          <w:rFonts w:eastAsia="SimSun"/>
          <w:lang w:val="mt-MT" w:eastAsia="ja-JP"/>
        </w:rPr>
        <w:t>F’Einstein PE, 4,832 </w:t>
      </w:r>
      <w:r w:rsidRPr="00F24D90">
        <w:rPr>
          <w:noProof/>
          <w:lang w:val="mt-MT"/>
        </w:rPr>
        <w:t>pazjent b’</w:t>
      </w:r>
      <w:r w:rsidRPr="00F24D90">
        <w:rPr>
          <w:rFonts w:eastAsia="SimSun"/>
          <w:lang w:val="mt-MT" w:eastAsia="ja-JP"/>
        </w:rPr>
        <w:t xml:space="preserve">PE </w:t>
      </w:r>
      <w:r w:rsidRPr="00F24D90">
        <w:rPr>
          <w:noProof/>
          <w:lang w:val="mt-MT"/>
        </w:rPr>
        <w:t xml:space="preserve">akut ġew studjati għall-kura ta’ </w:t>
      </w:r>
      <w:r w:rsidRPr="00F24D90">
        <w:rPr>
          <w:rFonts w:eastAsia="SimSun"/>
          <w:lang w:val="mt-MT" w:eastAsia="ja-JP"/>
        </w:rPr>
        <w:t xml:space="preserve">PE </w:t>
      </w:r>
      <w:r w:rsidRPr="00F24D90">
        <w:rPr>
          <w:noProof/>
          <w:lang w:val="mt-MT"/>
        </w:rPr>
        <w:t>u l-prevenzjoni ta’ DVT u PE rikorrenti</w:t>
      </w:r>
      <w:r w:rsidRPr="00F24D90">
        <w:rPr>
          <w:rFonts w:eastAsia="SimSun"/>
          <w:lang w:val="mt-MT" w:eastAsia="ja-JP"/>
        </w:rPr>
        <w:t xml:space="preserve">. </w:t>
      </w:r>
      <w:r w:rsidRPr="00F24D90">
        <w:rPr>
          <w:noProof/>
          <w:lang w:val="mt-MT"/>
        </w:rPr>
        <w:t>It-tul tal-kura kien għal 3, 6 jew 12-il</w:t>
      </w:r>
      <w:r w:rsidR="00DB1C2E">
        <w:rPr>
          <w:noProof/>
          <w:lang w:val="mt-MT"/>
        </w:rPr>
        <w:t> </w:t>
      </w:r>
      <w:r w:rsidRPr="00F24D90">
        <w:rPr>
          <w:noProof/>
          <w:lang w:val="mt-MT"/>
        </w:rPr>
        <w:t>xahar u dan kien jiddependi fuq il-ġudizzju kliniku tal-investigatur</w:t>
      </w:r>
      <w:r w:rsidRPr="00F24D90">
        <w:rPr>
          <w:rFonts w:eastAsia="SimSun"/>
          <w:lang w:val="mt-MT" w:eastAsia="ja-JP"/>
        </w:rPr>
        <w:t>.</w:t>
      </w:r>
    </w:p>
    <w:p w14:paraId="1F2F35D8" w14:textId="114BB6F7" w:rsidR="00D334E8" w:rsidRPr="00F24D90" w:rsidRDefault="00D334E8" w:rsidP="00D334E8">
      <w:pPr>
        <w:pStyle w:val="Default"/>
        <w:rPr>
          <w:rFonts w:eastAsia="Times New Roman"/>
          <w:noProof/>
          <w:color w:val="auto"/>
          <w:sz w:val="22"/>
          <w:szCs w:val="22"/>
          <w:lang w:val="mt-MT"/>
        </w:rPr>
      </w:pPr>
      <w:r w:rsidRPr="00F24D90">
        <w:rPr>
          <w:noProof/>
          <w:color w:val="auto"/>
          <w:sz w:val="22"/>
          <w:szCs w:val="22"/>
          <w:lang w:val="mt-MT"/>
        </w:rPr>
        <w:t xml:space="preserve">Għall-kura inizjali ta’ </w:t>
      </w:r>
      <w:r w:rsidRPr="00F24D90">
        <w:rPr>
          <w:rFonts w:eastAsia="SimSun"/>
          <w:color w:val="auto"/>
          <w:sz w:val="22"/>
          <w:szCs w:val="22"/>
          <w:lang w:val="mt-MT" w:eastAsia="ja-JP"/>
        </w:rPr>
        <w:t xml:space="preserve">PE akut 15 mg rivaroxaban </w:t>
      </w:r>
      <w:r w:rsidRPr="00F24D90">
        <w:rPr>
          <w:noProof/>
          <w:color w:val="auto"/>
          <w:sz w:val="22"/>
          <w:szCs w:val="22"/>
          <w:lang w:val="mt-MT"/>
        </w:rPr>
        <w:t>ingħata darbtejn kuljum għal 3 ġimgħat</w:t>
      </w:r>
      <w:r w:rsidRPr="00F24D90">
        <w:rPr>
          <w:rFonts w:eastAsia="SimSun"/>
          <w:color w:val="auto"/>
          <w:sz w:val="22"/>
          <w:szCs w:val="22"/>
          <w:lang w:val="mt-MT" w:eastAsia="ja-JP"/>
        </w:rPr>
        <w:t xml:space="preserve">. </w:t>
      </w:r>
      <w:r w:rsidRPr="00F24D90">
        <w:rPr>
          <w:rFonts w:eastAsia="Times New Roman"/>
          <w:noProof/>
          <w:color w:val="auto"/>
          <w:sz w:val="22"/>
          <w:szCs w:val="22"/>
          <w:lang w:val="mt-MT"/>
        </w:rPr>
        <w:t>Dan kien segwit minn 20 mg rivaroxaban darba kuljum.</w:t>
      </w:r>
    </w:p>
    <w:p w14:paraId="71315DA8" w14:textId="77777777" w:rsidR="00D334E8" w:rsidRPr="00F24D90" w:rsidRDefault="00D334E8" w:rsidP="00D334E8">
      <w:pPr>
        <w:rPr>
          <w:rFonts w:eastAsia="SimSun"/>
          <w:lang w:val="mt-MT" w:eastAsia="ja-JP"/>
        </w:rPr>
      </w:pPr>
    </w:p>
    <w:p w14:paraId="0DE2ED18" w14:textId="50FCFADC" w:rsidR="00D334E8" w:rsidRPr="00F24D90" w:rsidRDefault="00D334E8" w:rsidP="00D334E8">
      <w:pPr>
        <w:pStyle w:val="Default"/>
        <w:rPr>
          <w:noProof/>
          <w:color w:val="auto"/>
          <w:sz w:val="22"/>
          <w:szCs w:val="22"/>
          <w:lang w:val="mt-MT"/>
        </w:rPr>
      </w:pPr>
      <w:r w:rsidRPr="00F24D90">
        <w:rPr>
          <w:rFonts w:eastAsia="SimSun"/>
          <w:color w:val="auto"/>
          <w:sz w:val="22"/>
          <w:szCs w:val="22"/>
          <w:lang w:val="mt-MT" w:eastAsia="ja-JP"/>
        </w:rPr>
        <w:t xml:space="preserve">Kemm fl-istudju Einstein DVT kif ukoll f’Einstein PE, </w:t>
      </w:r>
      <w:r w:rsidRPr="00F24D90">
        <w:rPr>
          <w:rFonts w:eastAsia="Times New Roman"/>
          <w:noProof/>
          <w:color w:val="auto"/>
          <w:sz w:val="22"/>
          <w:szCs w:val="22"/>
          <w:lang w:val="mt-MT"/>
        </w:rPr>
        <w:t>il-kors ta’ kura ta’ paragun kien jikkonsisti minn enoxaparin mogħti għal mill-inqas 5</w:t>
      </w:r>
      <w:r w:rsidR="00346215">
        <w:rPr>
          <w:rFonts w:eastAsia="Times New Roman"/>
          <w:noProof/>
          <w:color w:val="auto"/>
          <w:sz w:val="22"/>
          <w:szCs w:val="22"/>
          <w:lang w:val="mt-MT"/>
        </w:rPr>
        <w:t> </w:t>
      </w:r>
      <w:r w:rsidRPr="00F24D90">
        <w:rPr>
          <w:rFonts w:eastAsia="Times New Roman"/>
          <w:noProof/>
          <w:color w:val="auto"/>
          <w:sz w:val="22"/>
          <w:szCs w:val="22"/>
          <w:lang w:val="mt-MT"/>
        </w:rPr>
        <w:t xml:space="preserve">ijiem flimkien ma’ kura b’antagonist ta’ vitamina K sakemm PT/INR kien fil-firxa terapewtika </w:t>
      </w:r>
      <w:r w:rsidRPr="00F24D90">
        <w:rPr>
          <w:rFonts w:eastAsia="SimSun"/>
          <w:color w:val="auto"/>
          <w:szCs w:val="22"/>
          <w:lang w:val="mt-MT" w:eastAsia="ja-JP"/>
        </w:rPr>
        <w:t>(</w:t>
      </w:r>
      <w:r w:rsidRPr="00F24D90">
        <w:rPr>
          <w:rFonts w:eastAsia="SimSun"/>
          <w:color w:val="auto"/>
          <w:lang w:val="mt-MT" w:eastAsia="ja-JP"/>
        </w:rPr>
        <w:sym w:font="Symbol" w:char="F0B3"/>
      </w:r>
      <w:r w:rsidR="00DB1C2E">
        <w:rPr>
          <w:lang w:val="mt-MT"/>
        </w:rPr>
        <w:t> </w:t>
      </w:r>
      <w:r w:rsidRPr="00F24D90">
        <w:rPr>
          <w:rFonts w:eastAsia="SimSun"/>
          <w:color w:val="auto"/>
          <w:szCs w:val="22"/>
          <w:lang w:val="mt-MT" w:eastAsia="ja-JP"/>
        </w:rPr>
        <w:t>2.0</w:t>
      </w:r>
      <w:r w:rsidR="001F473C">
        <w:rPr>
          <w:noProof/>
          <w:color w:val="auto"/>
          <w:sz w:val="22"/>
          <w:szCs w:val="22"/>
          <w:lang w:val="mt-MT"/>
        </w:rPr>
        <w:t xml:space="preserve">). Il-kura tkompliet b’doża </w:t>
      </w:r>
      <w:r w:rsidRPr="00F24D90">
        <w:rPr>
          <w:noProof/>
          <w:color w:val="auto"/>
          <w:sz w:val="22"/>
          <w:szCs w:val="22"/>
          <w:lang w:val="mt-MT"/>
        </w:rPr>
        <w:t>aġġustata ta’ antagonist tal-vitamina K biex il-valuri ta’ PT/INR jinżammu fil-firxa terapewtika ta’ 2.0 sa 3.0.</w:t>
      </w:r>
    </w:p>
    <w:p w14:paraId="55AE7D52" w14:textId="77777777" w:rsidR="00D334E8" w:rsidRPr="00F24D90" w:rsidRDefault="00D334E8" w:rsidP="00D334E8">
      <w:pPr>
        <w:pStyle w:val="Default"/>
        <w:rPr>
          <w:rFonts w:eastAsia="Times New Roman"/>
          <w:noProof/>
          <w:color w:val="auto"/>
          <w:sz w:val="22"/>
          <w:szCs w:val="22"/>
          <w:lang w:val="mt-MT"/>
        </w:rPr>
      </w:pPr>
    </w:p>
    <w:p w14:paraId="220A9732" w14:textId="07062BE6" w:rsidR="00D334E8" w:rsidRPr="00F24D90" w:rsidRDefault="00D334E8" w:rsidP="00D334E8">
      <w:pPr>
        <w:pStyle w:val="Default"/>
        <w:rPr>
          <w:rFonts w:eastAsia="Times New Roman"/>
          <w:noProof/>
          <w:color w:val="auto"/>
          <w:sz w:val="22"/>
          <w:szCs w:val="22"/>
          <w:lang w:val="mt-MT"/>
        </w:rPr>
      </w:pPr>
      <w:r w:rsidRPr="00F24D90">
        <w:rPr>
          <w:rFonts w:eastAsia="Times New Roman"/>
          <w:noProof/>
          <w:color w:val="auto"/>
          <w:sz w:val="22"/>
          <w:szCs w:val="22"/>
          <w:lang w:val="mt-MT"/>
        </w:rPr>
        <w:t>F’Einstein Extension 1,197</w:t>
      </w:r>
      <w:r w:rsidR="00DB1C2E">
        <w:rPr>
          <w:rFonts w:eastAsia="Times New Roman"/>
          <w:noProof/>
          <w:color w:val="auto"/>
          <w:sz w:val="22"/>
          <w:szCs w:val="22"/>
          <w:lang w:val="mt-MT"/>
        </w:rPr>
        <w:t> </w:t>
      </w:r>
      <w:r w:rsidRPr="00F24D90">
        <w:rPr>
          <w:rFonts w:eastAsia="Times New Roman"/>
          <w:noProof/>
          <w:color w:val="auto"/>
          <w:sz w:val="22"/>
          <w:szCs w:val="22"/>
          <w:lang w:val="mt-MT"/>
        </w:rPr>
        <w:t>pazjent b’DVT jew PE ġew studjati</w:t>
      </w:r>
      <w:r w:rsidRPr="00F24D90">
        <w:rPr>
          <w:noProof/>
          <w:color w:val="auto"/>
          <w:sz w:val="22"/>
          <w:szCs w:val="22"/>
          <w:lang w:val="mt-MT"/>
        </w:rPr>
        <w:t xml:space="preserve"> għall-prevenzjoni ta’ DVT u PE rikorrenti. It-tul ta’ kura kien għal 6 jew 12-il</w:t>
      </w:r>
      <w:r w:rsidR="00DB1C2E">
        <w:rPr>
          <w:noProof/>
          <w:color w:val="auto"/>
          <w:sz w:val="22"/>
          <w:szCs w:val="22"/>
          <w:lang w:val="mt-MT"/>
        </w:rPr>
        <w:t> </w:t>
      </w:r>
      <w:r w:rsidRPr="00F24D90">
        <w:rPr>
          <w:noProof/>
          <w:color w:val="auto"/>
          <w:sz w:val="22"/>
          <w:szCs w:val="22"/>
          <w:lang w:val="mt-MT"/>
        </w:rPr>
        <w:t>xahar oħra f’pazjenti li kienu temmew 6 sa 12-il</w:t>
      </w:r>
      <w:r w:rsidR="00DB1C2E">
        <w:rPr>
          <w:noProof/>
          <w:color w:val="auto"/>
          <w:sz w:val="22"/>
          <w:szCs w:val="22"/>
          <w:lang w:val="mt-MT"/>
        </w:rPr>
        <w:t> </w:t>
      </w:r>
      <w:r w:rsidRPr="00F24D90">
        <w:rPr>
          <w:noProof/>
          <w:color w:val="auto"/>
          <w:sz w:val="22"/>
          <w:szCs w:val="22"/>
          <w:lang w:val="mt-MT"/>
        </w:rPr>
        <w:t xml:space="preserve">xahar ta’ kura għal </w:t>
      </w:r>
      <w:r>
        <w:rPr>
          <w:noProof/>
          <w:color w:val="auto"/>
          <w:sz w:val="22"/>
          <w:szCs w:val="22"/>
          <w:lang w:val="mt-MT"/>
        </w:rPr>
        <w:t>VTE</w:t>
      </w:r>
      <w:r w:rsidRPr="00F24D90">
        <w:rPr>
          <w:noProof/>
          <w:color w:val="auto"/>
          <w:sz w:val="22"/>
          <w:szCs w:val="22"/>
          <w:lang w:val="mt-MT"/>
        </w:rPr>
        <w:t xml:space="preserve"> skont il-ġudizzju kliniku tal-investigatur. </w:t>
      </w:r>
      <w:r w:rsidRPr="001E23E0">
        <w:rPr>
          <w:noProof/>
          <w:color w:val="auto"/>
          <w:sz w:val="22"/>
          <w:szCs w:val="22"/>
          <w:lang w:val="mt-MT"/>
        </w:rPr>
        <w:t>Rivaroxaban</w:t>
      </w:r>
      <w:r w:rsidRPr="00F24D90">
        <w:rPr>
          <w:noProof/>
          <w:color w:val="auto"/>
          <w:sz w:val="22"/>
          <w:szCs w:val="22"/>
          <w:lang w:val="mt-MT"/>
        </w:rPr>
        <w:t xml:space="preserve"> 20 mg darba kuljum kien imq</w:t>
      </w:r>
      <w:r w:rsidRPr="00F24D90">
        <w:rPr>
          <w:rFonts w:eastAsia="Times New Roman"/>
          <w:noProof/>
          <w:color w:val="auto"/>
          <w:sz w:val="22"/>
          <w:szCs w:val="22"/>
          <w:lang w:val="mt-MT"/>
        </w:rPr>
        <w:t>abbel mal-plaċebo.</w:t>
      </w:r>
    </w:p>
    <w:p w14:paraId="0B571BEE" w14:textId="77777777" w:rsidR="00D334E8" w:rsidRPr="00F24D90" w:rsidRDefault="00D334E8" w:rsidP="00D334E8">
      <w:pPr>
        <w:pStyle w:val="Default"/>
        <w:rPr>
          <w:rFonts w:eastAsia="Times New Roman"/>
          <w:noProof/>
          <w:color w:val="auto"/>
          <w:sz w:val="22"/>
          <w:szCs w:val="22"/>
          <w:lang w:val="mt-MT"/>
        </w:rPr>
      </w:pPr>
    </w:p>
    <w:p w14:paraId="27D726DF" w14:textId="77777777" w:rsidR="00D334E8" w:rsidRPr="00F24D90" w:rsidRDefault="00D334E8" w:rsidP="00D334E8">
      <w:pPr>
        <w:pStyle w:val="Default"/>
        <w:rPr>
          <w:noProof/>
          <w:color w:val="auto"/>
          <w:sz w:val="22"/>
          <w:szCs w:val="22"/>
          <w:lang w:val="mt-MT"/>
        </w:rPr>
      </w:pPr>
      <w:r w:rsidRPr="00390739">
        <w:rPr>
          <w:noProof/>
          <w:sz w:val="22"/>
          <w:szCs w:val="22"/>
          <w:lang w:val="mt-MT"/>
        </w:rPr>
        <w:t>Einstein DVT, PE u Extension</w:t>
      </w:r>
      <w:r w:rsidRPr="00390739">
        <w:rPr>
          <w:noProof/>
          <w:sz w:val="22"/>
          <w:szCs w:val="22"/>
          <w:u w:val="single"/>
          <w:lang w:val="mt-MT"/>
        </w:rPr>
        <w:t xml:space="preserve"> </w:t>
      </w:r>
      <w:r w:rsidRPr="00F24D90">
        <w:rPr>
          <w:noProof/>
          <w:color w:val="auto"/>
          <w:sz w:val="22"/>
          <w:szCs w:val="22"/>
          <w:lang w:val="mt-MT"/>
        </w:rPr>
        <w:t>użaw l-istess riżultat primarju u sekondarju tal-effikaċja definiti minn qabel. Ir-riżultat primarju tal-effikaċja kien VTE sintomatiku rikorrenti definit bħala t-taħlita ta’ DVT rikorrenti jew PE rikorrenti fatali jew mhux fatali. Ir-riżultat sekondarju tal-effikaċja kien definit bħala t-taħlita ta’ DVT rikorrenti, PE mhux fatali u mewt minn kull kawża.</w:t>
      </w:r>
    </w:p>
    <w:p w14:paraId="03FAEF57" w14:textId="77777777" w:rsidR="00D334E8" w:rsidRPr="00F24D90" w:rsidRDefault="00D334E8" w:rsidP="00D334E8">
      <w:pPr>
        <w:pStyle w:val="Default"/>
        <w:rPr>
          <w:noProof/>
          <w:color w:val="auto"/>
          <w:sz w:val="22"/>
          <w:szCs w:val="22"/>
          <w:lang w:val="mt-MT"/>
        </w:rPr>
      </w:pPr>
    </w:p>
    <w:p w14:paraId="4CBC842B" w14:textId="0FBDB494" w:rsidR="00D334E8" w:rsidRPr="00646D14" w:rsidRDefault="00D334E8" w:rsidP="00D334E8">
      <w:pPr>
        <w:pStyle w:val="BayerBodyTextFull"/>
        <w:spacing w:before="0" w:after="0"/>
        <w:rPr>
          <w:rFonts w:eastAsia="PMingLiU"/>
          <w:sz w:val="22"/>
          <w:lang w:val="mt-MT" w:eastAsia="zh-TW"/>
        </w:rPr>
      </w:pPr>
      <w:r w:rsidRPr="00390739">
        <w:rPr>
          <w:rFonts w:eastAsia="PMingLiU"/>
          <w:sz w:val="22"/>
          <w:lang w:val="mt-MT" w:eastAsia="zh-TW"/>
        </w:rPr>
        <w:t>F’Einstein Choice, 3,396</w:t>
      </w:r>
      <w:r w:rsidR="00DB1C2E">
        <w:rPr>
          <w:rFonts w:eastAsia="PMingLiU"/>
          <w:sz w:val="22"/>
          <w:lang w:val="mt-MT" w:eastAsia="zh-TW"/>
        </w:rPr>
        <w:t> </w:t>
      </w:r>
      <w:r w:rsidRPr="00390739">
        <w:rPr>
          <w:rFonts w:eastAsia="PMingLiU"/>
          <w:sz w:val="22"/>
          <w:lang w:val="mt-MT" w:eastAsia="zh-TW"/>
        </w:rPr>
        <w:t>pazjent b’DVT u/jew PE sintomatiċi kkonfermati li spiċċaw 6-12-il</w:t>
      </w:r>
      <w:r w:rsidR="00DB1C2E">
        <w:rPr>
          <w:rFonts w:eastAsia="PMingLiU"/>
          <w:sz w:val="22"/>
          <w:lang w:val="mt-MT" w:eastAsia="zh-TW"/>
        </w:rPr>
        <w:t> </w:t>
      </w:r>
      <w:r w:rsidRPr="00390739">
        <w:rPr>
          <w:rFonts w:eastAsia="PMingLiU"/>
          <w:sz w:val="22"/>
          <w:lang w:val="mt-MT" w:eastAsia="zh-TW"/>
        </w:rPr>
        <w:t xml:space="preserve">xahar ta’ trattament </w:t>
      </w:r>
      <w:r w:rsidRPr="00390739">
        <w:rPr>
          <w:noProof/>
          <w:sz w:val="22"/>
          <w:szCs w:val="22"/>
          <w:lang w:val="mt-MT"/>
        </w:rPr>
        <w:t>kontra l-koagulazzjoni</w:t>
      </w:r>
      <w:r w:rsidRPr="00390739">
        <w:rPr>
          <w:rFonts w:eastAsia="PMingLiU"/>
          <w:sz w:val="22"/>
          <w:lang w:val="mt-MT" w:eastAsia="zh-TW"/>
        </w:rPr>
        <w:t xml:space="preserve"> kienu studjati għall-prevenzjoni ta’ PE fatali jew DVT jew PE rikorrenti sintomatiċi mhux fatali. Pazjenti b’indikazzjoni ta’ għoti ta’ dożaġġ terapewtiku kontinwu ta’ sustanza </w:t>
      </w:r>
      <w:r w:rsidRPr="00390739">
        <w:rPr>
          <w:noProof/>
          <w:sz w:val="22"/>
          <w:szCs w:val="22"/>
          <w:lang w:val="mt-MT"/>
        </w:rPr>
        <w:t>kontra l-koagulazzjoni</w:t>
      </w:r>
      <w:r w:rsidRPr="00390739">
        <w:rPr>
          <w:rFonts w:eastAsia="PMingLiU"/>
          <w:sz w:val="22"/>
          <w:lang w:val="mt-MT" w:eastAsia="zh-TW"/>
        </w:rPr>
        <w:t xml:space="preserve"> ġew esklużi mill-istudju. It-tul tat-trattament kien sa 12-il</w:t>
      </w:r>
      <w:r w:rsidR="00DB1C2E">
        <w:rPr>
          <w:rFonts w:eastAsia="PMingLiU"/>
          <w:lang w:val="mt-MT"/>
        </w:rPr>
        <w:t> </w:t>
      </w:r>
      <w:r w:rsidRPr="00390739">
        <w:rPr>
          <w:rFonts w:eastAsia="PMingLiU"/>
          <w:sz w:val="22"/>
          <w:lang w:val="mt-MT" w:eastAsia="zh-TW"/>
        </w:rPr>
        <w:t>xahar skont id-</w:t>
      </w:r>
      <w:r w:rsidRPr="00390739">
        <w:rPr>
          <w:rFonts w:eastAsia="PMingLiU"/>
          <w:i/>
          <w:sz w:val="22"/>
          <w:lang w:val="mt-MT" w:eastAsia="zh-TW"/>
        </w:rPr>
        <w:t>data</w:t>
      </w:r>
      <w:r w:rsidRPr="00390739">
        <w:rPr>
          <w:rFonts w:eastAsia="PMingLiU"/>
          <w:sz w:val="22"/>
          <w:lang w:val="mt-MT" w:eastAsia="zh-TW"/>
        </w:rPr>
        <w:t xml:space="preserve"> individwali tar-randomisation (medjan: 351 jum). </w:t>
      </w:r>
      <w:r w:rsidRPr="001E23E0">
        <w:rPr>
          <w:rFonts w:eastAsia="PMingLiU"/>
          <w:sz w:val="22"/>
          <w:lang w:val="mt-MT" w:eastAsia="zh-TW"/>
        </w:rPr>
        <w:t>Rivaroxaban</w:t>
      </w:r>
      <w:r w:rsidRPr="00390739">
        <w:rPr>
          <w:rFonts w:eastAsia="PMingLiU"/>
          <w:sz w:val="22"/>
          <w:lang w:val="mt-MT" w:eastAsia="zh-TW"/>
        </w:rPr>
        <w:t xml:space="preserve"> 20 mg darba kuljum u </w:t>
      </w:r>
      <w:r w:rsidRPr="001E23E0">
        <w:rPr>
          <w:rFonts w:eastAsia="PMingLiU"/>
          <w:sz w:val="22"/>
          <w:lang w:val="mt-MT" w:eastAsia="zh-TW"/>
        </w:rPr>
        <w:t>rivaroxaban</w:t>
      </w:r>
      <w:r w:rsidRPr="00390739">
        <w:rPr>
          <w:rFonts w:eastAsia="PMingLiU"/>
          <w:sz w:val="22"/>
          <w:lang w:val="mt-MT" w:eastAsia="zh-TW"/>
        </w:rPr>
        <w:t xml:space="preserve"> 10 mg darba kuljum ġew imqabbla ma’ 100 mg acetylsalicylic acid darba kuljum.</w:t>
      </w:r>
      <w:r>
        <w:rPr>
          <w:rFonts w:eastAsia="PMingLiU"/>
          <w:sz w:val="22"/>
          <w:lang w:val="mt-MT" w:eastAsia="zh-TW"/>
        </w:rPr>
        <w:t xml:space="preserve"> </w:t>
      </w:r>
      <w:r w:rsidRPr="00F24D90">
        <w:rPr>
          <w:noProof/>
          <w:sz w:val="22"/>
          <w:szCs w:val="22"/>
          <w:lang w:val="mt-MT"/>
        </w:rPr>
        <w:t>Ir-riżultat primarju tal-effikaċja kien VTE sintomatiku rikorrenti definit bħala t-taħlita ta’ DVT rikorrenti jew PE fatali jew mhux fatali.</w:t>
      </w:r>
    </w:p>
    <w:p w14:paraId="77273BDC" w14:textId="77777777" w:rsidR="00D334E8" w:rsidRPr="00F24D90" w:rsidRDefault="00D334E8" w:rsidP="00D334E8">
      <w:pPr>
        <w:pStyle w:val="Default"/>
        <w:rPr>
          <w:noProof/>
          <w:color w:val="auto"/>
          <w:sz w:val="22"/>
          <w:szCs w:val="22"/>
          <w:lang w:val="mt-MT"/>
        </w:rPr>
      </w:pPr>
    </w:p>
    <w:p w14:paraId="373069BF" w14:textId="19BE8AFB" w:rsidR="00D334E8" w:rsidRPr="00F24D90" w:rsidRDefault="00D334E8" w:rsidP="00D334E8">
      <w:pPr>
        <w:pStyle w:val="Default"/>
        <w:rPr>
          <w:rFonts w:eastAsia="Times New Roman"/>
          <w:noProof/>
          <w:color w:val="auto"/>
          <w:sz w:val="22"/>
          <w:szCs w:val="22"/>
          <w:lang w:val="mt-MT"/>
        </w:rPr>
      </w:pPr>
      <w:r w:rsidRPr="00F24D90">
        <w:rPr>
          <w:noProof/>
          <w:color w:val="auto"/>
          <w:sz w:val="22"/>
          <w:szCs w:val="22"/>
          <w:lang w:val="mt-MT"/>
        </w:rPr>
        <w:t>Fl-istudju Einstein DVT (ara Tabella </w:t>
      </w:r>
      <w:r w:rsidRPr="00390739">
        <w:rPr>
          <w:noProof/>
          <w:color w:val="auto"/>
          <w:sz w:val="22"/>
          <w:szCs w:val="22"/>
          <w:lang w:val="mt-MT"/>
        </w:rPr>
        <w:t>6</w:t>
      </w:r>
      <w:r w:rsidRPr="00F24D90">
        <w:rPr>
          <w:noProof/>
          <w:color w:val="auto"/>
          <w:sz w:val="22"/>
          <w:szCs w:val="22"/>
          <w:lang w:val="mt-MT"/>
        </w:rPr>
        <w:t>) rivaroxaban intwera li mhux inferjuri għal enoxaparin/VKA għar-riż</w:t>
      </w:r>
      <w:r w:rsidRPr="00F24D90">
        <w:rPr>
          <w:rFonts w:eastAsia="Times New Roman"/>
          <w:noProof/>
          <w:color w:val="auto"/>
          <w:sz w:val="22"/>
          <w:szCs w:val="22"/>
          <w:lang w:val="mt-MT"/>
        </w:rPr>
        <w:t>ultat primarju tal-effikaċja (p</w:t>
      </w:r>
      <w:r w:rsidR="00DB1C2E">
        <w:rPr>
          <w:lang w:val="mt-MT"/>
        </w:rPr>
        <w:t> </w:t>
      </w:r>
      <w:r w:rsidRPr="00F24D90">
        <w:rPr>
          <w:rFonts w:eastAsia="Times New Roman"/>
          <w:noProof/>
          <w:color w:val="auto"/>
          <w:sz w:val="22"/>
          <w:szCs w:val="22"/>
          <w:lang w:val="mt-MT"/>
        </w:rPr>
        <w:t>&lt;</w:t>
      </w:r>
      <w:r w:rsidR="00DB1C2E">
        <w:rPr>
          <w:lang w:val="mt-MT"/>
        </w:rPr>
        <w:t> </w:t>
      </w:r>
      <w:r w:rsidRPr="00F24D90">
        <w:rPr>
          <w:rFonts w:eastAsia="Times New Roman"/>
          <w:noProof/>
          <w:color w:val="auto"/>
          <w:sz w:val="22"/>
          <w:szCs w:val="22"/>
          <w:lang w:val="mt-MT"/>
        </w:rPr>
        <w:t xml:space="preserve">0.0001 (test għal nuqqas ta’ inferjorità); </w:t>
      </w:r>
      <w:r w:rsidRPr="00390739">
        <w:rPr>
          <w:rFonts w:eastAsia="Times New Roman"/>
          <w:noProof/>
          <w:color w:val="auto"/>
          <w:sz w:val="22"/>
          <w:szCs w:val="22"/>
          <w:lang w:val="mt-MT"/>
        </w:rPr>
        <w:t>HR</w:t>
      </w:r>
      <w:r w:rsidRPr="00F24D90">
        <w:rPr>
          <w:rFonts w:eastAsia="Times New Roman"/>
          <w:noProof/>
          <w:color w:val="auto"/>
          <w:sz w:val="22"/>
          <w:szCs w:val="22"/>
          <w:lang w:val="mt-MT"/>
        </w:rPr>
        <w:t>: 0.680 (0.443 </w:t>
      </w:r>
      <w:r w:rsidR="001E744B">
        <w:rPr>
          <w:rFonts w:eastAsia="Times New Roman"/>
          <w:noProof/>
          <w:color w:val="auto"/>
          <w:sz w:val="22"/>
          <w:szCs w:val="22"/>
          <w:lang w:val="mt-MT"/>
        </w:rPr>
        <w:t>–</w:t>
      </w:r>
      <w:r w:rsidRPr="00F24D90">
        <w:rPr>
          <w:rFonts w:eastAsia="Times New Roman"/>
          <w:noProof/>
          <w:color w:val="auto"/>
          <w:sz w:val="22"/>
          <w:szCs w:val="22"/>
          <w:lang w:val="mt-MT"/>
        </w:rPr>
        <w:t> 1.042), p</w:t>
      </w:r>
      <w:r w:rsidR="00FA489B">
        <w:rPr>
          <w:rFonts w:eastAsia="Times New Roman"/>
          <w:noProof/>
          <w:color w:val="auto"/>
          <w:sz w:val="22"/>
          <w:szCs w:val="22"/>
          <w:lang w:val="mt-MT"/>
        </w:rPr>
        <w:t> </w:t>
      </w:r>
      <w:r w:rsidRPr="00F24D90">
        <w:rPr>
          <w:rFonts w:eastAsia="Times New Roman"/>
          <w:noProof/>
          <w:color w:val="auto"/>
          <w:sz w:val="22"/>
          <w:szCs w:val="22"/>
          <w:lang w:val="mt-MT"/>
        </w:rPr>
        <w:t>=</w:t>
      </w:r>
      <w:r w:rsidR="00FA489B">
        <w:rPr>
          <w:rFonts w:eastAsia="Times New Roman"/>
          <w:noProof/>
          <w:color w:val="auto"/>
          <w:sz w:val="22"/>
          <w:szCs w:val="22"/>
          <w:lang w:val="mt-MT"/>
        </w:rPr>
        <w:t> </w:t>
      </w:r>
      <w:r w:rsidRPr="00F24D90">
        <w:rPr>
          <w:rFonts w:eastAsia="Times New Roman"/>
          <w:noProof/>
          <w:color w:val="auto"/>
          <w:sz w:val="22"/>
          <w:szCs w:val="22"/>
          <w:lang w:val="mt-MT"/>
        </w:rPr>
        <w:t>0.076 (test għal superjorità)). Il-benefiċċju kliniku nett speċifikat minn qabel (ri</w:t>
      </w:r>
      <w:r w:rsidRPr="00F24D90">
        <w:rPr>
          <w:noProof/>
          <w:color w:val="auto"/>
          <w:sz w:val="22"/>
          <w:szCs w:val="22"/>
          <w:lang w:val="mt-MT"/>
        </w:rPr>
        <w:t>żultat primarju tal-effikaċja flimkien ma’ avv</w:t>
      </w:r>
      <w:r w:rsidRPr="00F24D90">
        <w:rPr>
          <w:rFonts w:eastAsia="Times New Roman"/>
          <w:noProof/>
          <w:color w:val="auto"/>
          <w:sz w:val="22"/>
          <w:szCs w:val="22"/>
          <w:lang w:val="mt-MT"/>
        </w:rPr>
        <w:t>enimenti ta’ fsada maġġuri) kien irrappurtat bi proporzjon ta’ periklu ta’ 0.67 ((</w:t>
      </w:r>
      <w:r w:rsidRPr="00F24D90">
        <w:rPr>
          <w:rFonts w:eastAsia="MS Mincho"/>
          <w:bCs/>
          <w:color w:val="auto"/>
          <w:lang w:val="mt-MT" w:eastAsia="ja-JP"/>
        </w:rPr>
        <w:t>95% CI: 0.47 </w:t>
      </w:r>
      <w:r w:rsidR="001E744B">
        <w:rPr>
          <w:rFonts w:eastAsia="MS Mincho"/>
          <w:bCs/>
          <w:color w:val="auto"/>
          <w:lang w:val="mt-MT" w:eastAsia="ja-JP"/>
        </w:rPr>
        <w:t>–</w:t>
      </w:r>
      <w:r w:rsidRPr="00F24D90">
        <w:rPr>
          <w:rFonts w:eastAsia="MS Mincho"/>
          <w:bCs/>
          <w:color w:val="auto"/>
          <w:lang w:val="mt-MT" w:eastAsia="ja-JP"/>
        </w:rPr>
        <w:t> 0.95</w:t>
      </w:r>
      <w:r w:rsidRPr="00F24D90">
        <w:rPr>
          <w:rFonts w:eastAsia="Times New Roman"/>
          <w:noProof/>
          <w:color w:val="auto"/>
          <w:sz w:val="22"/>
          <w:szCs w:val="22"/>
          <w:lang w:val="mt-MT"/>
        </w:rPr>
        <w:t>), valur p nominali p</w:t>
      </w:r>
      <w:r w:rsidR="00FA489B">
        <w:rPr>
          <w:rFonts w:eastAsia="Times New Roman"/>
          <w:noProof/>
          <w:color w:val="auto"/>
          <w:sz w:val="22"/>
          <w:szCs w:val="22"/>
          <w:lang w:val="mt-MT"/>
        </w:rPr>
        <w:t> </w:t>
      </w:r>
      <w:r w:rsidRPr="00F24D90">
        <w:rPr>
          <w:rFonts w:eastAsia="Times New Roman"/>
          <w:noProof/>
          <w:color w:val="auto"/>
          <w:sz w:val="22"/>
          <w:szCs w:val="22"/>
          <w:lang w:val="mt-MT"/>
        </w:rPr>
        <w:t>=</w:t>
      </w:r>
      <w:r w:rsidR="00FA489B">
        <w:rPr>
          <w:rFonts w:eastAsia="Times New Roman"/>
          <w:noProof/>
          <w:color w:val="auto"/>
          <w:sz w:val="22"/>
          <w:szCs w:val="22"/>
          <w:lang w:val="mt-MT"/>
        </w:rPr>
        <w:t> </w:t>
      </w:r>
      <w:r w:rsidRPr="00F24D90">
        <w:rPr>
          <w:rFonts w:eastAsia="Times New Roman"/>
          <w:noProof/>
          <w:color w:val="auto"/>
          <w:sz w:val="22"/>
          <w:szCs w:val="22"/>
          <w:lang w:val="mt-MT"/>
        </w:rPr>
        <w:t>0.027) favur rivaroxaban.</w:t>
      </w:r>
      <w:r w:rsidRPr="00F24D90">
        <w:rPr>
          <w:color w:val="auto"/>
          <w:lang w:val="mt-MT"/>
        </w:rPr>
        <w:t xml:space="preserve"> </w:t>
      </w:r>
      <w:r w:rsidRPr="00F24D90">
        <w:rPr>
          <w:rFonts w:eastAsia="Times New Roman"/>
          <w:noProof/>
          <w:color w:val="auto"/>
          <w:sz w:val="22"/>
          <w:szCs w:val="22"/>
          <w:lang w:val="mt-MT"/>
        </w:rPr>
        <w:t>Valuri tal-INR kienu fil-firxa terapewtika, medja ta’ 60.3% tal-ħin għat-tul medju ta’ kura ta’ 189</w:t>
      </w:r>
      <w:r w:rsidR="00FA489B">
        <w:rPr>
          <w:rFonts w:eastAsia="Times New Roman"/>
          <w:noProof/>
          <w:color w:val="auto"/>
          <w:sz w:val="22"/>
          <w:szCs w:val="22"/>
          <w:lang w:val="mt-MT"/>
        </w:rPr>
        <w:t> </w:t>
      </w:r>
      <w:r w:rsidRPr="00F24D90">
        <w:rPr>
          <w:rFonts w:eastAsia="Times New Roman"/>
          <w:noProof/>
          <w:color w:val="auto"/>
          <w:sz w:val="22"/>
          <w:szCs w:val="22"/>
          <w:lang w:val="mt-MT"/>
        </w:rPr>
        <w:t>jum, u 55.4%, 60.1%, u 62.8% tal-ħin fil-gruppi ta’ kura b’intenzjoni ta’ tul ta’ kura ta’ 3, 6, u 12-il</w:t>
      </w:r>
      <w:r w:rsidR="00FA489B">
        <w:rPr>
          <w:rFonts w:eastAsia="Times New Roman"/>
          <w:noProof/>
          <w:color w:val="auto"/>
          <w:sz w:val="22"/>
          <w:szCs w:val="22"/>
          <w:lang w:val="mt-MT"/>
        </w:rPr>
        <w:t> </w:t>
      </w:r>
      <w:r w:rsidRPr="00F24D90">
        <w:rPr>
          <w:rFonts w:eastAsia="Times New Roman"/>
          <w:noProof/>
          <w:color w:val="auto"/>
          <w:sz w:val="22"/>
          <w:szCs w:val="22"/>
          <w:lang w:val="mt-MT"/>
        </w:rPr>
        <w:t>xahar, rispettivament. Fil-grupp ta’ enoxaparin/VKA, ma kien hemm l-ebda relazzjoni ċara bejn il-livell ta’ TTR medju ċentrali (</w:t>
      </w:r>
      <w:r w:rsidRPr="00F24D90">
        <w:rPr>
          <w:noProof/>
          <w:color w:val="auto"/>
          <w:sz w:val="22"/>
          <w:szCs w:val="22"/>
          <w:lang w:val="mt-MT"/>
        </w:rPr>
        <w:t>Ħin fil-Firxa ta’ INR Immirat ta’</w:t>
      </w:r>
      <w:r w:rsidRPr="00F24D90">
        <w:rPr>
          <w:rFonts w:eastAsia="Times New Roman"/>
          <w:noProof/>
          <w:color w:val="auto"/>
          <w:sz w:val="22"/>
          <w:szCs w:val="22"/>
          <w:lang w:val="mt-MT"/>
        </w:rPr>
        <w:t xml:space="preserve"> 2.0 </w:t>
      </w:r>
      <w:r w:rsidR="001E744B">
        <w:rPr>
          <w:rFonts w:eastAsia="Times New Roman"/>
          <w:noProof/>
          <w:color w:val="auto"/>
          <w:sz w:val="22"/>
          <w:szCs w:val="22"/>
          <w:lang w:val="mt-MT"/>
        </w:rPr>
        <w:t>–</w:t>
      </w:r>
      <w:r w:rsidRPr="00F24D90">
        <w:rPr>
          <w:rFonts w:eastAsia="Times New Roman"/>
          <w:noProof/>
          <w:color w:val="auto"/>
          <w:sz w:val="22"/>
          <w:szCs w:val="22"/>
          <w:lang w:val="mt-MT"/>
        </w:rPr>
        <w:t> 3.0) fit-</w:t>
      </w:r>
      <w:r w:rsidRPr="00F24D90">
        <w:rPr>
          <w:rFonts w:eastAsia="Times New Roman"/>
          <w:i/>
          <w:noProof/>
          <w:color w:val="auto"/>
          <w:sz w:val="22"/>
          <w:szCs w:val="22"/>
          <w:lang w:val="mt-MT"/>
        </w:rPr>
        <w:t>tertiles</w:t>
      </w:r>
      <w:r w:rsidRPr="00F24D90">
        <w:rPr>
          <w:rFonts w:eastAsia="Times New Roman"/>
          <w:noProof/>
          <w:color w:val="auto"/>
          <w:sz w:val="22"/>
          <w:szCs w:val="22"/>
          <w:lang w:val="mt-MT"/>
        </w:rPr>
        <w:t xml:space="preserve"> tal-istess daqs u l-inċidenza ta’ VTE rikorrenti (</w:t>
      </w:r>
      <w:r w:rsidR="00FA489B">
        <w:rPr>
          <w:rFonts w:eastAsia="Times New Roman"/>
          <w:noProof/>
          <w:color w:val="auto"/>
          <w:sz w:val="22"/>
          <w:szCs w:val="22"/>
          <w:lang w:val="mt-MT"/>
        </w:rPr>
        <w:t>p </w:t>
      </w:r>
      <w:r w:rsidRPr="00F24D90">
        <w:rPr>
          <w:rFonts w:eastAsia="Times New Roman"/>
          <w:noProof/>
          <w:color w:val="auto"/>
          <w:sz w:val="22"/>
          <w:szCs w:val="22"/>
          <w:lang w:val="mt-MT"/>
        </w:rPr>
        <w:t>=</w:t>
      </w:r>
      <w:r w:rsidR="00FA489B">
        <w:rPr>
          <w:lang w:val="mt-MT"/>
        </w:rPr>
        <w:t> </w:t>
      </w:r>
      <w:r w:rsidRPr="00F24D90">
        <w:rPr>
          <w:rFonts w:eastAsia="Times New Roman"/>
          <w:noProof/>
          <w:color w:val="auto"/>
          <w:sz w:val="22"/>
          <w:szCs w:val="22"/>
          <w:lang w:val="mt-MT"/>
        </w:rPr>
        <w:t xml:space="preserve">0.932 għall-interazzjoni). Fl-ogħla </w:t>
      </w:r>
      <w:r w:rsidRPr="00F24D90">
        <w:rPr>
          <w:rFonts w:eastAsia="Times New Roman"/>
          <w:i/>
          <w:noProof/>
          <w:color w:val="auto"/>
          <w:sz w:val="22"/>
          <w:szCs w:val="22"/>
          <w:lang w:val="mt-MT"/>
        </w:rPr>
        <w:t>tertile</w:t>
      </w:r>
      <w:r w:rsidRPr="00F24D90">
        <w:rPr>
          <w:rFonts w:eastAsia="Times New Roman"/>
          <w:noProof/>
          <w:color w:val="auto"/>
          <w:sz w:val="22"/>
          <w:szCs w:val="22"/>
          <w:lang w:val="mt-MT"/>
        </w:rPr>
        <w:t xml:space="preserve"> skont iċ-ċentru, </w:t>
      </w:r>
      <w:r w:rsidRPr="00390739">
        <w:rPr>
          <w:rFonts w:eastAsia="Times New Roman"/>
          <w:noProof/>
          <w:color w:val="auto"/>
          <w:sz w:val="22"/>
          <w:szCs w:val="22"/>
          <w:lang w:val="mt-MT"/>
        </w:rPr>
        <w:t>l-HR</w:t>
      </w:r>
      <w:r w:rsidRPr="00F24D90">
        <w:rPr>
          <w:rFonts w:eastAsia="Times New Roman"/>
          <w:noProof/>
          <w:color w:val="auto"/>
          <w:sz w:val="22"/>
          <w:szCs w:val="22"/>
          <w:lang w:val="mt-MT"/>
        </w:rPr>
        <w:t xml:space="preserve"> b’rivaroxaban kontra warfarin kien ta’ 0.69 (</w:t>
      </w:r>
      <w:r w:rsidRPr="00F24D90">
        <w:rPr>
          <w:rFonts w:eastAsia="SimSun"/>
          <w:color w:val="auto"/>
          <w:lang w:val="mt-MT" w:eastAsia="ja-JP"/>
        </w:rPr>
        <w:t>95% CI: 0.35 </w:t>
      </w:r>
      <w:r w:rsidR="001E744B">
        <w:rPr>
          <w:rFonts w:eastAsia="SimSun"/>
          <w:color w:val="auto"/>
          <w:lang w:val="mt-MT" w:eastAsia="ja-JP"/>
        </w:rPr>
        <w:t>–</w:t>
      </w:r>
      <w:r w:rsidRPr="00F24D90">
        <w:rPr>
          <w:rFonts w:eastAsia="SimSun"/>
          <w:color w:val="auto"/>
          <w:lang w:val="mt-MT" w:eastAsia="ja-JP"/>
        </w:rPr>
        <w:t> 1.35</w:t>
      </w:r>
      <w:r w:rsidRPr="00F24D90">
        <w:rPr>
          <w:rFonts w:eastAsia="Times New Roman"/>
          <w:noProof/>
          <w:color w:val="auto"/>
          <w:sz w:val="22"/>
          <w:szCs w:val="22"/>
          <w:lang w:val="mt-MT"/>
        </w:rPr>
        <w:t>).</w:t>
      </w:r>
    </w:p>
    <w:p w14:paraId="5755A3EB" w14:textId="77777777" w:rsidR="00D334E8" w:rsidRPr="00F24D90" w:rsidRDefault="00D334E8" w:rsidP="00D334E8">
      <w:pPr>
        <w:pStyle w:val="Default"/>
        <w:rPr>
          <w:rFonts w:eastAsia="Times New Roman"/>
          <w:noProof/>
          <w:color w:val="auto"/>
          <w:sz w:val="22"/>
          <w:szCs w:val="22"/>
          <w:lang w:val="mt-MT"/>
        </w:rPr>
      </w:pPr>
    </w:p>
    <w:p w14:paraId="0B7E5EEB" w14:textId="77777777" w:rsidR="00D334E8" w:rsidRPr="00F24D90" w:rsidRDefault="00D334E8" w:rsidP="00D334E8">
      <w:pPr>
        <w:pStyle w:val="Default"/>
        <w:rPr>
          <w:noProof/>
          <w:color w:val="auto"/>
          <w:sz w:val="22"/>
          <w:szCs w:val="22"/>
          <w:lang w:val="mt-MT"/>
        </w:rPr>
      </w:pPr>
      <w:r w:rsidRPr="00F24D90">
        <w:rPr>
          <w:rFonts w:eastAsia="Times New Roman"/>
          <w:noProof/>
          <w:color w:val="auto"/>
          <w:sz w:val="22"/>
          <w:szCs w:val="22"/>
          <w:lang w:val="mt-MT"/>
        </w:rPr>
        <w:t>Ir-rati ta’ inċidenza għ</w:t>
      </w:r>
      <w:r w:rsidRPr="00F24D90">
        <w:rPr>
          <w:noProof/>
          <w:color w:val="auto"/>
          <w:sz w:val="22"/>
          <w:szCs w:val="22"/>
          <w:lang w:val="mt-MT"/>
        </w:rPr>
        <w:t>ar-riżultat primarju tas-sigurt</w:t>
      </w:r>
      <w:r w:rsidRPr="00F24D90">
        <w:rPr>
          <w:rFonts w:eastAsia="Times New Roman"/>
          <w:noProof/>
          <w:color w:val="auto"/>
          <w:sz w:val="22"/>
          <w:szCs w:val="22"/>
          <w:lang w:val="mt-MT"/>
        </w:rPr>
        <w:t>à (avvenimenti ta’ fsada maġġuri jew mhux maġġuri i</w:t>
      </w:r>
      <w:r w:rsidRPr="00F24D90">
        <w:rPr>
          <w:noProof/>
          <w:color w:val="auto"/>
          <w:sz w:val="22"/>
          <w:szCs w:val="22"/>
          <w:lang w:val="mt-MT"/>
        </w:rPr>
        <w:t>żda ta’ rilevanza klinika) kif ukoll għar-riżultat sekondarju tas-sigurt</w:t>
      </w:r>
      <w:r w:rsidRPr="00F24D90">
        <w:rPr>
          <w:rFonts w:eastAsia="Times New Roman"/>
          <w:noProof/>
          <w:color w:val="auto"/>
          <w:sz w:val="22"/>
          <w:szCs w:val="22"/>
          <w:lang w:val="mt-MT"/>
        </w:rPr>
        <w:t>à (avvenimenti ta’ fsada maġġuri) kienu simili għa</w:t>
      </w:r>
      <w:r w:rsidRPr="00F24D90">
        <w:rPr>
          <w:noProof/>
          <w:color w:val="auto"/>
          <w:sz w:val="22"/>
          <w:szCs w:val="22"/>
          <w:lang w:val="mt-MT"/>
        </w:rPr>
        <w:t>ż-żewġ gruppi ta’ kura.</w:t>
      </w:r>
    </w:p>
    <w:p w14:paraId="0A0C0A1B" w14:textId="77777777" w:rsidR="00D334E8" w:rsidRPr="00F24D90" w:rsidRDefault="00D334E8" w:rsidP="00D334E8">
      <w:pPr>
        <w:pStyle w:val="Default"/>
        <w:rPr>
          <w:rFonts w:eastAsia="Times New Roman"/>
          <w:noProof/>
          <w:color w:val="auto"/>
          <w:sz w:val="22"/>
          <w:szCs w:val="22"/>
          <w:lang w:val="mt-MT"/>
        </w:rPr>
      </w:pPr>
    </w:p>
    <w:tbl>
      <w:tblPr>
        <w:tblW w:w="0" w:type="auto"/>
        <w:tblInd w:w="108" w:type="dxa"/>
        <w:tblBorders>
          <w:bottom w:val="single" w:sz="2" w:space="0" w:color="auto"/>
        </w:tblBorders>
        <w:tblLook w:val="01E0" w:firstRow="1" w:lastRow="1" w:firstColumn="1" w:lastColumn="1" w:noHBand="0" w:noVBand="0"/>
      </w:tblPr>
      <w:tblGrid>
        <w:gridCol w:w="3311"/>
        <w:gridCol w:w="3078"/>
        <w:gridCol w:w="2680"/>
        <w:gridCol w:w="178"/>
      </w:tblGrid>
      <w:tr w:rsidR="00D334E8" w:rsidRPr="00550800" w14:paraId="2BE3C218" w14:textId="77777777" w:rsidTr="00561ECA">
        <w:trPr>
          <w:gridAfter w:val="1"/>
          <w:wAfter w:w="178" w:type="dxa"/>
        </w:trPr>
        <w:tc>
          <w:tcPr>
            <w:tcW w:w="9069" w:type="dxa"/>
            <w:gridSpan w:val="3"/>
            <w:shd w:val="clear" w:color="auto" w:fill="auto"/>
          </w:tcPr>
          <w:p w14:paraId="2F8C68F6" w14:textId="77777777" w:rsidR="00D334E8" w:rsidRDefault="00D334E8" w:rsidP="00561ECA">
            <w:pPr>
              <w:keepNext/>
              <w:rPr>
                <w:rFonts w:eastAsia="PMingLiU"/>
                <w:b/>
                <w:lang w:val="mt-MT"/>
              </w:rPr>
            </w:pPr>
            <w:r w:rsidRPr="00F24D90">
              <w:rPr>
                <w:b/>
                <w:lang w:val="mt-MT"/>
              </w:rPr>
              <w:t>Tabella </w:t>
            </w:r>
            <w:r w:rsidRPr="00390739">
              <w:rPr>
                <w:b/>
                <w:lang w:val="mt-MT"/>
              </w:rPr>
              <w:t>6</w:t>
            </w:r>
            <w:r w:rsidRPr="00F24D90">
              <w:rPr>
                <w:b/>
                <w:lang w:val="mt-MT"/>
              </w:rPr>
              <w:t xml:space="preserve">: </w:t>
            </w:r>
            <w:r w:rsidRPr="00F24D90">
              <w:rPr>
                <w:rFonts w:eastAsia="PMingLiU"/>
                <w:b/>
                <w:lang w:val="mt-MT"/>
              </w:rPr>
              <w:t xml:space="preserve">Riżultati tal-effikaċja u s-sigurtà minn </w:t>
            </w:r>
            <w:r w:rsidRPr="00F24D90">
              <w:rPr>
                <w:b/>
                <w:lang w:val="mt-MT"/>
              </w:rPr>
              <w:t>Einstein DVT</w:t>
            </w:r>
            <w:r w:rsidRPr="00F24D90">
              <w:rPr>
                <w:rFonts w:eastAsia="PMingLiU"/>
                <w:b/>
                <w:lang w:val="mt-MT"/>
              </w:rPr>
              <w:t xml:space="preserve"> ta’ fażi III</w:t>
            </w:r>
          </w:p>
          <w:p w14:paraId="0AEC7226" w14:textId="1AD66FD1" w:rsidR="00A3239A" w:rsidRPr="00F24D90" w:rsidRDefault="00A3239A" w:rsidP="00561ECA">
            <w:pPr>
              <w:keepNext/>
              <w:rPr>
                <w:b/>
                <w:lang w:val="mt-MT"/>
              </w:rPr>
            </w:pPr>
          </w:p>
        </w:tc>
      </w:tr>
      <w:tr w:rsidR="00D334E8" w:rsidRPr="00550800" w14:paraId="1F716452" w14:textId="77777777" w:rsidTr="00561ECA">
        <w:tblPrEx>
          <w:tblBorders>
            <w:bottom w:val="none" w:sz="0" w:space="0" w:color="auto"/>
          </w:tblBorders>
        </w:tblPrEx>
        <w:trPr>
          <w:cantSplit/>
          <w:tblHeader/>
        </w:trPr>
        <w:tc>
          <w:tcPr>
            <w:tcW w:w="3311" w:type="dxa"/>
            <w:tcBorders>
              <w:top w:val="single" w:sz="4" w:space="0" w:color="auto"/>
              <w:left w:val="single" w:sz="4" w:space="0" w:color="auto"/>
              <w:bottom w:val="single" w:sz="4" w:space="0" w:color="auto"/>
              <w:right w:val="single" w:sz="4" w:space="0" w:color="auto"/>
            </w:tcBorders>
            <w:vAlign w:val="center"/>
          </w:tcPr>
          <w:p w14:paraId="5B99E597" w14:textId="77777777" w:rsidR="00D334E8" w:rsidRPr="00244621" w:rsidRDefault="00D334E8" w:rsidP="00561ECA">
            <w:pPr>
              <w:keepNext/>
              <w:rPr>
                <w:b/>
                <w:bCs/>
                <w:lang w:val="mt-MT"/>
              </w:rPr>
            </w:pPr>
            <w:r w:rsidRPr="00244621">
              <w:rPr>
                <w:b/>
                <w:bCs/>
                <w:lang w:val="mt-MT"/>
              </w:rPr>
              <w:t>Popolazzjoni taħt studju</w:t>
            </w:r>
          </w:p>
        </w:tc>
        <w:tc>
          <w:tcPr>
            <w:tcW w:w="5936" w:type="dxa"/>
            <w:gridSpan w:val="3"/>
            <w:tcBorders>
              <w:top w:val="single" w:sz="4" w:space="0" w:color="auto"/>
              <w:left w:val="single" w:sz="4" w:space="0" w:color="auto"/>
              <w:bottom w:val="single" w:sz="4" w:space="0" w:color="auto"/>
              <w:right w:val="single" w:sz="4" w:space="0" w:color="auto"/>
            </w:tcBorders>
            <w:vAlign w:val="center"/>
          </w:tcPr>
          <w:p w14:paraId="3A09A7A6" w14:textId="77777777" w:rsidR="00D334E8" w:rsidRPr="00244621" w:rsidRDefault="00D334E8" w:rsidP="00561ECA">
            <w:pPr>
              <w:keepNext/>
              <w:rPr>
                <w:b/>
                <w:bCs/>
                <w:lang w:val="mt-MT"/>
              </w:rPr>
            </w:pPr>
            <w:r>
              <w:rPr>
                <w:b/>
                <w:bCs/>
                <w:lang w:val="mt-MT"/>
              </w:rPr>
              <w:t xml:space="preserve">3,449 pazjent b’DVT </w:t>
            </w:r>
            <w:r w:rsidRPr="00244621">
              <w:rPr>
                <w:b/>
                <w:bCs/>
                <w:lang w:val="mt-MT"/>
              </w:rPr>
              <w:t>akuta u sintomatika</w:t>
            </w:r>
          </w:p>
        </w:tc>
      </w:tr>
      <w:tr w:rsidR="00D334E8" w:rsidRPr="007368C5" w14:paraId="7A91B8EA" w14:textId="77777777" w:rsidTr="00561ECA">
        <w:tblPrEx>
          <w:tblBorders>
            <w:bottom w:val="none" w:sz="0" w:space="0" w:color="auto"/>
          </w:tblBorders>
        </w:tblPrEx>
        <w:trPr>
          <w:cantSplit/>
          <w:tblHeader/>
        </w:trPr>
        <w:tc>
          <w:tcPr>
            <w:tcW w:w="3311" w:type="dxa"/>
            <w:tcBorders>
              <w:top w:val="single" w:sz="4" w:space="0" w:color="auto"/>
              <w:left w:val="single" w:sz="4" w:space="0" w:color="auto"/>
              <w:bottom w:val="single" w:sz="4" w:space="0" w:color="auto"/>
              <w:right w:val="single" w:sz="4" w:space="0" w:color="auto"/>
            </w:tcBorders>
            <w:vAlign w:val="center"/>
          </w:tcPr>
          <w:p w14:paraId="5C226F89" w14:textId="77777777" w:rsidR="00D334E8" w:rsidRPr="00244621" w:rsidRDefault="00D334E8" w:rsidP="00561ECA">
            <w:pPr>
              <w:keepNext/>
              <w:rPr>
                <w:b/>
                <w:bCs/>
                <w:lang w:val="mt-MT"/>
              </w:rPr>
            </w:pPr>
            <w:r w:rsidRPr="00244621">
              <w:rPr>
                <w:b/>
                <w:bCs/>
                <w:lang w:val="mt-MT"/>
              </w:rPr>
              <w:t>Doża u tul tal-kura</w:t>
            </w:r>
          </w:p>
        </w:tc>
        <w:tc>
          <w:tcPr>
            <w:tcW w:w="3078" w:type="dxa"/>
            <w:tcBorders>
              <w:top w:val="single" w:sz="4" w:space="0" w:color="auto"/>
              <w:left w:val="single" w:sz="4" w:space="0" w:color="auto"/>
              <w:bottom w:val="single" w:sz="4" w:space="0" w:color="auto"/>
              <w:right w:val="single" w:sz="4" w:space="0" w:color="auto"/>
            </w:tcBorders>
            <w:vAlign w:val="center"/>
          </w:tcPr>
          <w:p w14:paraId="301DBB21" w14:textId="5C7C0723" w:rsidR="00D334E8" w:rsidRPr="00244621" w:rsidRDefault="00D334E8" w:rsidP="00561ECA">
            <w:pPr>
              <w:keepNext/>
              <w:rPr>
                <w:b/>
                <w:bCs/>
                <w:vertAlign w:val="superscript"/>
                <w:lang w:val="mt-MT"/>
              </w:rPr>
            </w:pPr>
            <w:proofErr w:type="spellStart"/>
            <w:r w:rsidRPr="001F473C">
              <w:rPr>
                <w:b/>
                <w:bCs/>
                <w:lang w:val="es-ES"/>
              </w:rPr>
              <w:t>Rivaroxaban</w:t>
            </w:r>
            <w:proofErr w:type="spellEnd"/>
            <w:r w:rsidRPr="00244621">
              <w:rPr>
                <w:b/>
                <w:bCs/>
                <w:vertAlign w:val="superscript"/>
                <w:lang w:val="mt-MT"/>
              </w:rPr>
              <w:t>a)</w:t>
            </w:r>
          </w:p>
          <w:p w14:paraId="7FA0AB17" w14:textId="1D2AC0DA" w:rsidR="00D334E8" w:rsidRPr="00244621" w:rsidRDefault="00D334E8" w:rsidP="00561ECA">
            <w:pPr>
              <w:keepNext/>
              <w:rPr>
                <w:b/>
                <w:bCs/>
                <w:lang w:val="mt-MT"/>
              </w:rPr>
            </w:pPr>
            <w:r w:rsidRPr="00244621">
              <w:rPr>
                <w:b/>
                <w:bCs/>
                <w:lang w:val="mt-MT"/>
              </w:rPr>
              <w:t>3, 6 jew 12-il</w:t>
            </w:r>
            <w:r w:rsidR="00FA489B">
              <w:rPr>
                <w:b/>
                <w:bCs/>
                <w:lang w:val="mt-MT"/>
              </w:rPr>
              <w:t> </w:t>
            </w:r>
            <w:r w:rsidRPr="00244621">
              <w:rPr>
                <w:b/>
                <w:bCs/>
                <w:lang w:val="mt-MT"/>
              </w:rPr>
              <w:t>xahar</w:t>
            </w:r>
          </w:p>
          <w:p w14:paraId="51D083D8" w14:textId="16946D5C" w:rsidR="00D334E8" w:rsidRPr="00244621" w:rsidRDefault="00D334E8" w:rsidP="00561ECA">
            <w:pPr>
              <w:keepNext/>
              <w:rPr>
                <w:b/>
                <w:bCs/>
                <w:lang w:val="mt-MT"/>
              </w:rPr>
            </w:pPr>
            <w:r w:rsidRPr="00244621">
              <w:rPr>
                <w:b/>
                <w:bCs/>
                <w:lang w:val="mt-MT"/>
              </w:rPr>
              <w:t>N</w:t>
            </w:r>
            <w:r w:rsidR="00FA489B">
              <w:rPr>
                <w:b/>
                <w:bCs/>
                <w:lang w:val="mt-MT"/>
              </w:rPr>
              <w:t> </w:t>
            </w:r>
            <w:r w:rsidRPr="00244621">
              <w:rPr>
                <w:b/>
                <w:bCs/>
                <w:lang w:val="mt-MT"/>
              </w:rPr>
              <w:t>=</w:t>
            </w:r>
            <w:r w:rsidR="00FA489B">
              <w:rPr>
                <w:b/>
                <w:bCs/>
                <w:lang w:val="mt-MT"/>
              </w:rPr>
              <w:t> </w:t>
            </w:r>
            <w:r w:rsidRPr="00244621">
              <w:rPr>
                <w:b/>
                <w:bCs/>
                <w:lang w:val="mt-MT"/>
              </w:rPr>
              <w:t>1,731</w:t>
            </w:r>
          </w:p>
        </w:tc>
        <w:tc>
          <w:tcPr>
            <w:tcW w:w="2858" w:type="dxa"/>
            <w:gridSpan w:val="2"/>
            <w:tcBorders>
              <w:top w:val="single" w:sz="4" w:space="0" w:color="auto"/>
              <w:left w:val="single" w:sz="4" w:space="0" w:color="auto"/>
              <w:bottom w:val="single" w:sz="4" w:space="0" w:color="auto"/>
              <w:right w:val="single" w:sz="4" w:space="0" w:color="auto"/>
            </w:tcBorders>
            <w:vAlign w:val="center"/>
          </w:tcPr>
          <w:p w14:paraId="475EE44A" w14:textId="77777777" w:rsidR="00D334E8" w:rsidRPr="00244621" w:rsidRDefault="00D334E8" w:rsidP="00561ECA">
            <w:pPr>
              <w:keepNext/>
              <w:rPr>
                <w:b/>
                <w:bCs/>
                <w:lang w:val="mt-MT"/>
              </w:rPr>
            </w:pPr>
            <w:r w:rsidRPr="00244621">
              <w:rPr>
                <w:b/>
                <w:bCs/>
                <w:lang w:val="mt-MT"/>
              </w:rPr>
              <w:t>Enoxaparin/VKA</w:t>
            </w:r>
            <w:r w:rsidRPr="00244621">
              <w:rPr>
                <w:b/>
                <w:bCs/>
                <w:vertAlign w:val="superscript"/>
                <w:lang w:val="mt-MT"/>
              </w:rPr>
              <w:t>b)</w:t>
            </w:r>
          </w:p>
          <w:p w14:paraId="1E68B72A" w14:textId="0C353DB2" w:rsidR="00D334E8" w:rsidRPr="00244621" w:rsidRDefault="00D334E8" w:rsidP="00561ECA">
            <w:pPr>
              <w:keepNext/>
              <w:rPr>
                <w:b/>
                <w:bCs/>
                <w:lang w:val="mt-MT"/>
              </w:rPr>
            </w:pPr>
            <w:r w:rsidRPr="00244621">
              <w:rPr>
                <w:b/>
                <w:bCs/>
                <w:lang w:val="mt-MT"/>
              </w:rPr>
              <w:t>3, 6 jew 12-il</w:t>
            </w:r>
            <w:r w:rsidR="00FA489B">
              <w:rPr>
                <w:b/>
                <w:bCs/>
                <w:lang w:val="mt-MT"/>
              </w:rPr>
              <w:t> </w:t>
            </w:r>
            <w:r w:rsidRPr="00244621">
              <w:rPr>
                <w:b/>
                <w:bCs/>
                <w:lang w:val="mt-MT"/>
              </w:rPr>
              <w:t>xahar</w:t>
            </w:r>
          </w:p>
          <w:p w14:paraId="3247764A" w14:textId="0344AC3A" w:rsidR="00D334E8" w:rsidRPr="00244621" w:rsidRDefault="00D334E8" w:rsidP="00561ECA">
            <w:pPr>
              <w:keepNext/>
              <w:rPr>
                <w:b/>
                <w:bCs/>
                <w:lang w:val="mt-MT"/>
              </w:rPr>
            </w:pPr>
            <w:r w:rsidRPr="00244621">
              <w:rPr>
                <w:b/>
                <w:bCs/>
                <w:lang w:val="mt-MT"/>
              </w:rPr>
              <w:t>N</w:t>
            </w:r>
            <w:r w:rsidR="00FA489B">
              <w:rPr>
                <w:b/>
                <w:bCs/>
                <w:lang w:val="mt-MT"/>
              </w:rPr>
              <w:t> </w:t>
            </w:r>
            <w:r w:rsidRPr="00244621">
              <w:rPr>
                <w:b/>
                <w:bCs/>
                <w:lang w:val="mt-MT"/>
              </w:rPr>
              <w:t>=</w:t>
            </w:r>
            <w:r w:rsidR="00FA489B">
              <w:rPr>
                <w:b/>
                <w:bCs/>
                <w:lang w:val="mt-MT"/>
              </w:rPr>
              <w:t> </w:t>
            </w:r>
            <w:r w:rsidRPr="00244621">
              <w:rPr>
                <w:b/>
                <w:bCs/>
                <w:lang w:val="mt-MT"/>
              </w:rPr>
              <w:t>1,718</w:t>
            </w:r>
          </w:p>
        </w:tc>
      </w:tr>
      <w:tr w:rsidR="00D334E8" w:rsidRPr="00F24D90" w14:paraId="4C9C1C3F" w14:textId="77777777" w:rsidTr="00561ECA">
        <w:tblPrEx>
          <w:tblBorders>
            <w:bottom w:val="none" w:sz="0" w:space="0" w:color="auto"/>
          </w:tblBorders>
        </w:tblPrEx>
        <w:trPr>
          <w:cantSplit/>
        </w:trPr>
        <w:tc>
          <w:tcPr>
            <w:tcW w:w="3311" w:type="dxa"/>
            <w:tcBorders>
              <w:top w:val="single" w:sz="4" w:space="0" w:color="auto"/>
              <w:left w:val="single" w:sz="4" w:space="0" w:color="auto"/>
              <w:bottom w:val="single" w:sz="4" w:space="0" w:color="auto"/>
              <w:right w:val="single" w:sz="4" w:space="0" w:color="auto"/>
            </w:tcBorders>
            <w:vAlign w:val="center"/>
          </w:tcPr>
          <w:p w14:paraId="436FE683" w14:textId="77777777" w:rsidR="00D334E8" w:rsidRPr="00F24D90" w:rsidRDefault="00D334E8" w:rsidP="00561ECA">
            <w:pPr>
              <w:keepNext/>
              <w:rPr>
                <w:lang w:val="mt-MT"/>
              </w:rPr>
            </w:pPr>
            <w:r w:rsidRPr="00F24D90">
              <w:rPr>
                <w:lang w:val="mt-MT"/>
              </w:rPr>
              <w:t>VTE sintomatiku u rikorrenti*</w:t>
            </w:r>
          </w:p>
        </w:tc>
        <w:tc>
          <w:tcPr>
            <w:tcW w:w="3078" w:type="dxa"/>
            <w:tcBorders>
              <w:top w:val="single" w:sz="4" w:space="0" w:color="auto"/>
              <w:left w:val="single" w:sz="4" w:space="0" w:color="auto"/>
              <w:bottom w:val="single" w:sz="4" w:space="0" w:color="auto"/>
              <w:right w:val="single" w:sz="4" w:space="0" w:color="auto"/>
            </w:tcBorders>
            <w:vAlign w:val="center"/>
          </w:tcPr>
          <w:p w14:paraId="36EB1305" w14:textId="77777777" w:rsidR="00D334E8" w:rsidRPr="00F24D90" w:rsidRDefault="00D334E8" w:rsidP="00561ECA">
            <w:pPr>
              <w:keepNext/>
              <w:rPr>
                <w:lang w:val="mt-MT"/>
              </w:rPr>
            </w:pPr>
            <w:r w:rsidRPr="00F24D90">
              <w:rPr>
                <w:lang w:val="mt-MT"/>
              </w:rPr>
              <w:t>36</w:t>
            </w:r>
            <w:r>
              <w:rPr>
                <w:lang w:val="mt-MT"/>
              </w:rPr>
              <w:t xml:space="preserve"> </w:t>
            </w:r>
            <w:r w:rsidRPr="00F24D90">
              <w:rPr>
                <w:lang w:val="mt-MT"/>
              </w:rPr>
              <w:t>(2.1%)</w:t>
            </w:r>
          </w:p>
        </w:tc>
        <w:tc>
          <w:tcPr>
            <w:tcW w:w="2858" w:type="dxa"/>
            <w:gridSpan w:val="2"/>
            <w:tcBorders>
              <w:top w:val="single" w:sz="4" w:space="0" w:color="auto"/>
              <w:left w:val="single" w:sz="4" w:space="0" w:color="auto"/>
              <w:bottom w:val="single" w:sz="4" w:space="0" w:color="auto"/>
              <w:right w:val="single" w:sz="4" w:space="0" w:color="auto"/>
            </w:tcBorders>
            <w:vAlign w:val="center"/>
          </w:tcPr>
          <w:p w14:paraId="73458214" w14:textId="77777777" w:rsidR="00D334E8" w:rsidRPr="00F24D90" w:rsidRDefault="00D334E8" w:rsidP="00561ECA">
            <w:pPr>
              <w:keepNext/>
              <w:rPr>
                <w:lang w:val="mt-MT"/>
              </w:rPr>
            </w:pPr>
            <w:r w:rsidRPr="00F24D90">
              <w:rPr>
                <w:lang w:val="mt-MT"/>
              </w:rPr>
              <w:t>51</w:t>
            </w:r>
            <w:r>
              <w:rPr>
                <w:lang w:val="mt-MT"/>
              </w:rPr>
              <w:t xml:space="preserve"> </w:t>
            </w:r>
            <w:r w:rsidRPr="00F24D90">
              <w:rPr>
                <w:lang w:val="mt-MT"/>
              </w:rPr>
              <w:t>(3.0%)</w:t>
            </w:r>
          </w:p>
        </w:tc>
      </w:tr>
      <w:tr w:rsidR="00D334E8" w:rsidRPr="00F24D90" w14:paraId="1C42B7F7" w14:textId="77777777" w:rsidTr="00561ECA">
        <w:tblPrEx>
          <w:tblBorders>
            <w:bottom w:val="none" w:sz="0" w:space="0" w:color="auto"/>
          </w:tblBorders>
        </w:tblPrEx>
        <w:trPr>
          <w:cantSplit/>
        </w:trPr>
        <w:tc>
          <w:tcPr>
            <w:tcW w:w="3311" w:type="dxa"/>
            <w:tcBorders>
              <w:top w:val="single" w:sz="4" w:space="0" w:color="auto"/>
              <w:left w:val="single" w:sz="4" w:space="0" w:color="auto"/>
              <w:bottom w:val="single" w:sz="4" w:space="0" w:color="auto"/>
              <w:right w:val="single" w:sz="4" w:space="0" w:color="auto"/>
            </w:tcBorders>
            <w:vAlign w:val="center"/>
          </w:tcPr>
          <w:p w14:paraId="1BF474C8" w14:textId="77777777" w:rsidR="00D334E8" w:rsidRPr="00F24D90" w:rsidRDefault="00D334E8" w:rsidP="00561ECA">
            <w:pPr>
              <w:keepNext/>
              <w:rPr>
                <w:lang w:val="mt-MT"/>
              </w:rPr>
            </w:pPr>
            <w:r w:rsidRPr="00F24D90">
              <w:rPr>
                <w:lang w:val="mt-MT"/>
              </w:rPr>
              <w:t>PE sintomatiku u rikorrenti</w:t>
            </w:r>
          </w:p>
        </w:tc>
        <w:tc>
          <w:tcPr>
            <w:tcW w:w="3078" w:type="dxa"/>
            <w:tcBorders>
              <w:top w:val="single" w:sz="4" w:space="0" w:color="auto"/>
              <w:left w:val="single" w:sz="4" w:space="0" w:color="auto"/>
              <w:bottom w:val="single" w:sz="4" w:space="0" w:color="auto"/>
              <w:right w:val="single" w:sz="4" w:space="0" w:color="auto"/>
            </w:tcBorders>
            <w:vAlign w:val="center"/>
          </w:tcPr>
          <w:p w14:paraId="0C30D29C" w14:textId="77777777" w:rsidR="00D334E8" w:rsidRPr="00F24D90" w:rsidRDefault="00D334E8" w:rsidP="00561ECA">
            <w:pPr>
              <w:keepNext/>
              <w:rPr>
                <w:lang w:val="mt-MT"/>
              </w:rPr>
            </w:pPr>
            <w:r w:rsidRPr="00F24D90">
              <w:rPr>
                <w:lang w:val="mt-MT"/>
              </w:rPr>
              <w:t>20</w:t>
            </w:r>
            <w:r>
              <w:rPr>
                <w:lang w:val="mt-MT"/>
              </w:rPr>
              <w:t xml:space="preserve"> </w:t>
            </w:r>
            <w:r w:rsidRPr="00F24D90">
              <w:rPr>
                <w:lang w:val="mt-MT"/>
              </w:rPr>
              <w:t>(1.2%)</w:t>
            </w:r>
          </w:p>
        </w:tc>
        <w:tc>
          <w:tcPr>
            <w:tcW w:w="2858" w:type="dxa"/>
            <w:gridSpan w:val="2"/>
            <w:tcBorders>
              <w:top w:val="single" w:sz="4" w:space="0" w:color="auto"/>
              <w:left w:val="single" w:sz="4" w:space="0" w:color="auto"/>
              <w:bottom w:val="single" w:sz="4" w:space="0" w:color="auto"/>
              <w:right w:val="single" w:sz="4" w:space="0" w:color="auto"/>
            </w:tcBorders>
            <w:vAlign w:val="center"/>
          </w:tcPr>
          <w:p w14:paraId="480C55C1" w14:textId="77777777" w:rsidR="00D334E8" w:rsidRPr="00F24D90" w:rsidRDefault="00D334E8" w:rsidP="00561ECA">
            <w:pPr>
              <w:keepNext/>
              <w:rPr>
                <w:lang w:val="mt-MT"/>
              </w:rPr>
            </w:pPr>
            <w:r w:rsidRPr="00F24D90">
              <w:rPr>
                <w:lang w:val="mt-MT"/>
              </w:rPr>
              <w:t>18</w:t>
            </w:r>
            <w:r>
              <w:rPr>
                <w:lang w:val="mt-MT"/>
              </w:rPr>
              <w:t xml:space="preserve"> </w:t>
            </w:r>
            <w:r w:rsidRPr="00F24D90">
              <w:rPr>
                <w:lang w:val="mt-MT"/>
              </w:rPr>
              <w:t>(1.0%)</w:t>
            </w:r>
          </w:p>
        </w:tc>
      </w:tr>
      <w:tr w:rsidR="00D334E8" w:rsidRPr="00F24D90" w14:paraId="1D09C0AA" w14:textId="77777777" w:rsidTr="00561ECA">
        <w:tblPrEx>
          <w:tblBorders>
            <w:bottom w:val="none" w:sz="0" w:space="0" w:color="auto"/>
          </w:tblBorders>
        </w:tblPrEx>
        <w:trPr>
          <w:cantSplit/>
        </w:trPr>
        <w:tc>
          <w:tcPr>
            <w:tcW w:w="3311" w:type="dxa"/>
            <w:tcBorders>
              <w:top w:val="single" w:sz="4" w:space="0" w:color="auto"/>
              <w:left w:val="single" w:sz="4" w:space="0" w:color="auto"/>
              <w:bottom w:val="single" w:sz="4" w:space="0" w:color="auto"/>
              <w:right w:val="single" w:sz="4" w:space="0" w:color="auto"/>
            </w:tcBorders>
            <w:vAlign w:val="center"/>
          </w:tcPr>
          <w:p w14:paraId="469832F5" w14:textId="77777777" w:rsidR="00D334E8" w:rsidRPr="00F24D90" w:rsidRDefault="00D334E8" w:rsidP="00561ECA">
            <w:pPr>
              <w:keepNext/>
              <w:rPr>
                <w:lang w:val="mt-MT"/>
              </w:rPr>
            </w:pPr>
            <w:r w:rsidRPr="00F24D90">
              <w:rPr>
                <w:lang w:val="mt-MT"/>
              </w:rPr>
              <w:t>DVT sintomatika u rikorrenti</w:t>
            </w:r>
          </w:p>
        </w:tc>
        <w:tc>
          <w:tcPr>
            <w:tcW w:w="3078" w:type="dxa"/>
            <w:tcBorders>
              <w:top w:val="single" w:sz="4" w:space="0" w:color="auto"/>
              <w:left w:val="single" w:sz="4" w:space="0" w:color="auto"/>
              <w:bottom w:val="single" w:sz="4" w:space="0" w:color="auto"/>
              <w:right w:val="single" w:sz="4" w:space="0" w:color="auto"/>
            </w:tcBorders>
            <w:vAlign w:val="center"/>
          </w:tcPr>
          <w:p w14:paraId="57E7ABA2" w14:textId="77777777" w:rsidR="00D334E8" w:rsidRPr="00F24D90" w:rsidRDefault="00D334E8" w:rsidP="00561ECA">
            <w:pPr>
              <w:keepNext/>
              <w:rPr>
                <w:lang w:val="mt-MT"/>
              </w:rPr>
            </w:pPr>
            <w:r w:rsidRPr="00F24D90">
              <w:rPr>
                <w:lang w:val="mt-MT"/>
              </w:rPr>
              <w:t>14</w:t>
            </w:r>
            <w:r>
              <w:rPr>
                <w:lang w:val="mt-MT"/>
              </w:rPr>
              <w:t xml:space="preserve"> </w:t>
            </w:r>
            <w:r w:rsidRPr="00F24D90">
              <w:rPr>
                <w:lang w:val="mt-MT"/>
              </w:rPr>
              <w:t>(0.8%)</w:t>
            </w:r>
          </w:p>
        </w:tc>
        <w:tc>
          <w:tcPr>
            <w:tcW w:w="2858" w:type="dxa"/>
            <w:gridSpan w:val="2"/>
            <w:tcBorders>
              <w:top w:val="single" w:sz="4" w:space="0" w:color="auto"/>
              <w:left w:val="single" w:sz="4" w:space="0" w:color="auto"/>
              <w:bottom w:val="single" w:sz="4" w:space="0" w:color="auto"/>
              <w:right w:val="single" w:sz="4" w:space="0" w:color="auto"/>
            </w:tcBorders>
            <w:vAlign w:val="center"/>
          </w:tcPr>
          <w:p w14:paraId="6DB03C64" w14:textId="77777777" w:rsidR="00D334E8" w:rsidRPr="00F24D90" w:rsidRDefault="00D334E8" w:rsidP="00561ECA">
            <w:pPr>
              <w:keepNext/>
              <w:rPr>
                <w:lang w:val="mt-MT"/>
              </w:rPr>
            </w:pPr>
            <w:r w:rsidRPr="00F24D90">
              <w:rPr>
                <w:lang w:val="mt-MT"/>
              </w:rPr>
              <w:t>28</w:t>
            </w:r>
            <w:r>
              <w:rPr>
                <w:lang w:val="mt-MT"/>
              </w:rPr>
              <w:t xml:space="preserve"> </w:t>
            </w:r>
            <w:r w:rsidRPr="00F24D90">
              <w:rPr>
                <w:lang w:val="mt-MT"/>
              </w:rPr>
              <w:t>(1.6%)</w:t>
            </w:r>
          </w:p>
        </w:tc>
      </w:tr>
      <w:tr w:rsidR="00D334E8" w:rsidRPr="00F24D90" w14:paraId="1E6EB87A" w14:textId="77777777" w:rsidTr="00561ECA">
        <w:tblPrEx>
          <w:tblBorders>
            <w:bottom w:val="none" w:sz="0" w:space="0" w:color="auto"/>
          </w:tblBorders>
        </w:tblPrEx>
        <w:trPr>
          <w:cantSplit/>
        </w:trPr>
        <w:tc>
          <w:tcPr>
            <w:tcW w:w="3311" w:type="dxa"/>
            <w:tcBorders>
              <w:top w:val="single" w:sz="4" w:space="0" w:color="auto"/>
              <w:left w:val="single" w:sz="4" w:space="0" w:color="auto"/>
              <w:bottom w:val="single" w:sz="4" w:space="0" w:color="auto"/>
              <w:right w:val="single" w:sz="4" w:space="0" w:color="auto"/>
            </w:tcBorders>
            <w:vAlign w:val="center"/>
          </w:tcPr>
          <w:p w14:paraId="1A3108CF" w14:textId="77777777" w:rsidR="00D334E8" w:rsidRPr="00F24D90" w:rsidRDefault="00D334E8" w:rsidP="00561ECA">
            <w:pPr>
              <w:keepNext/>
              <w:rPr>
                <w:lang w:val="mt-MT"/>
              </w:rPr>
            </w:pPr>
            <w:r w:rsidRPr="00F24D90">
              <w:rPr>
                <w:lang w:val="mt-MT"/>
              </w:rPr>
              <w:t>PE u DVT sintomatiċi</w:t>
            </w:r>
          </w:p>
        </w:tc>
        <w:tc>
          <w:tcPr>
            <w:tcW w:w="3078" w:type="dxa"/>
            <w:tcBorders>
              <w:top w:val="single" w:sz="4" w:space="0" w:color="auto"/>
              <w:left w:val="single" w:sz="4" w:space="0" w:color="auto"/>
              <w:bottom w:val="single" w:sz="4" w:space="0" w:color="auto"/>
              <w:right w:val="single" w:sz="4" w:space="0" w:color="auto"/>
            </w:tcBorders>
            <w:vAlign w:val="center"/>
          </w:tcPr>
          <w:p w14:paraId="662BB8E0" w14:textId="77777777" w:rsidR="00D334E8" w:rsidRPr="00F24D90" w:rsidRDefault="00D334E8" w:rsidP="00561ECA">
            <w:pPr>
              <w:keepNext/>
              <w:rPr>
                <w:lang w:val="mt-MT"/>
              </w:rPr>
            </w:pPr>
            <w:r w:rsidRPr="00F24D90">
              <w:rPr>
                <w:lang w:val="mt-MT"/>
              </w:rPr>
              <w:t>1</w:t>
            </w:r>
          </w:p>
          <w:p w14:paraId="366054C0" w14:textId="77777777" w:rsidR="00D334E8" w:rsidRPr="00F24D90" w:rsidRDefault="00D334E8" w:rsidP="00561ECA">
            <w:pPr>
              <w:keepNext/>
              <w:rPr>
                <w:lang w:val="mt-MT"/>
              </w:rPr>
            </w:pPr>
            <w:r w:rsidRPr="00F24D90">
              <w:rPr>
                <w:lang w:val="mt-MT"/>
              </w:rPr>
              <w:t>(0.1%)</w:t>
            </w:r>
          </w:p>
        </w:tc>
        <w:tc>
          <w:tcPr>
            <w:tcW w:w="2858" w:type="dxa"/>
            <w:gridSpan w:val="2"/>
            <w:tcBorders>
              <w:top w:val="single" w:sz="4" w:space="0" w:color="auto"/>
              <w:left w:val="single" w:sz="4" w:space="0" w:color="auto"/>
              <w:bottom w:val="single" w:sz="4" w:space="0" w:color="auto"/>
              <w:right w:val="single" w:sz="4" w:space="0" w:color="auto"/>
            </w:tcBorders>
            <w:vAlign w:val="center"/>
          </w:tcPr>
          <w:p w14:paraId="28A00864" w14:textId="77777777" w:rsidR="00D334E8" w:rsidRPr="00F24D90" w:rsidRDefault="00D334E8" w:rsidP="00561ECA">
            <w:pPr>
              <w:keepNext/>
              <w:rPr>
                <w:lang w:val="mt-MT"/>
              </w:rPr>
            </w:pPr>
            <w:r w:rsidRPr="00F24D90">
              <w:rPr>
                <w:lang w:val="mt-MT"/>
              </w:rPr>
              <w:t>0</w:t>
            </w:r>
          </w:p>
        </w:tc>
      </w:tr>
      <w:tr w:rsidR="00D334E8" w:rsidRPr="00F24D90" w14:paraId="7260ECC2" w14:textId="77777777" w:rsidTr="00561ECA">
        <w:tblPrEx>
          <w:tblBorders>
            <w:bottom w:val="none" w:sz="0" w:space="0" w:color="auto"/>
          </w:tblBorders>
        </w:tblPrEx>
        <w:trPr>
          <w:cantSplit/>
        </w:trPr>
        <w:tc>
          <w:tcPr>
            <w:tcW w:w="3311" w:type="dxa"/>
            <w:tcBorders>
              <w:top w:val="single" w:sz="4" w:space="0" w:color="auto"/>
              <w:left w:val="single" w:sz="4" w:space="0" w:color="auto"/>
              <w:bottom w:val="single" w:sz="4" w:space="0" w:color="auto"/>
              <w:right w:val="single" w:sz="4" w:space="0" w:color="auto"/>
            </w:tcBorders>
            <w:vAlign w:val="center"/>
          </w:tcPr>
          <w:p w14:paraId="18A7D320" w14:textId="77777777" w:rsidR="00D334E8" w:rsidRPr="00F24D90" w:rsidRDefault="00D334E8" w:rsidP="00561ECA">
            <w:pPr>
              <w:keepNext/>
              <w:rPr>
                <w:lang w:val="mt-MT"/>
              </w:rPr>
            </w:pPr>
            <w:r w:rsidRPr="00F24D90">
              <w:rPr>
                <w:lang w:val="mt-MT"/>
              </w:rPr>
              <w:t>PE fatali/mewt fejn PE ma jistax jiġi eskluż</w:t>
            </w:r>
          </w:p>
        </w:tc>
        <w:tc>
          <w:tcPr>
            <w:tcW w:w="3078" w:type="dxa"/>
            <w:tcBorders>
              <w:top w:val="single" w:sz="4" w:space="0" w:color="auto"/>
              <w:left w:val="single" w:sz="4" w:space="0" w:color="auto"/>
              <w:bottom w:val="single" w:sz="4" w:space="0" w:color="auto"/>
              <w:right w:val="single" w:sz="4" w:space="0" w:color="auto"/>
            </w:tcBorders>
            <w:vAlign w:val="center"/>
          </w:tcPr>
          <w:p w14:paraId="795B2BF1" w14:textId="77777777" w:rsidR="00D334E8" w:rsidRPr="00F24D90" w:rsidRDefault="00D334E8" w:rsidP="00561ECA">
            <w:pPr>
              <w:keepNext/>
              <w:rPr>
                <w:lang w:val="mt-MT"/>
              </w:rPr>
            </w:pPr>
            <w:r w:rsidRPr="00F24D90">
              <w:rPr>
                <w:lang w:val="mt-MT"/>
              </w:rPr>
              <w:t>4</w:t>
            </w:r>
            <w:r>
              <w:rPr>
                <w:lang w:val="mt-MT"/>
              </w:rPr>
              <w:t xml:space="preserve"> </w:t>
            </w:r>
            <w:r w:rsidRPr="00F24D90">
              <w:rPr>
                <w:lang w:val="mt-MT"/>
              </w:rPr>
              <w:t>(0.2%)</w:t>
            </w:r>
          </w:p>
        </w:tc>
        <w:tc>
          <w:tcPr>
            <w:tcW w:w="2858" w:type="dxa"/>
            <w:gridSpan w:val="2"/>
            <w:tcBorders>
              <w:top w:val="single" w:sz="4" w:space="0" w:color="auto"/>
              <w:left w:val="single" w:sz="4" w:space="0" w:color="auto"/>
              <w:bottom w:val="single" w:sz="4" w:space="0" w:color="auto"/>
              <w:right w:val="single" w:sz="4" w:space="0" w:color="auto"/>
            </w:tcBorders>
            <w:vAlign w:val="center"/>
          </w:tcPr>
          <w:p w14:paraId="39B1BB08" w14:textId="77777777" w:rsidR="00D334E8" w:rsidRPr="00F24D90" w:rsidRDefault="00D334E8" w:rsidP="00561ECA">
            <w:pPr>
              <w:keepNext/>
              <w:rPr>
                <w:lang w:val="mt-MT"/>
              </w:rPr>
            </w:pPr>
            <w:r w:rsidRPr="00F24D90">
              <w:rPr>
                <w:lang w:val="mt-MT"/>
              </w:rPr>
              <w:t>6</w:t>
            </w:r>
            <w:r>
              <w:rPr>
                <w:lang w:val="mt-MT"/>
              </w:rPr>
              <w:t xml:space="preserve"> </w:t>
            </w:r>
            <w:r w:rsidRPr="00F24D90">
              <w:rPr>
                <w:lang w:val="mt-MT"/>
              </w:rPr>
              <w:t>(0.3%)</w:t>
            </w:r>
          </w:p>
        </w:tc>
      </w:tr>
      <w:tr w:rsidR="00D334E8" w:rsidRPr="00F24D90" w14:paraId="7510409C" w14:textId="77777777" w:rsidTr="00561ECA">
        <w:tblPrEx>
          <w:tblBorders>
            <w:bottom w:val="none" w:sz="0" w:space="0" w:color="auto"/>
          </w:tblBorders>
        </w:tblPrEx>
        <w:trPr>
          <w:cantSplit/>
        </w:trPr>
        <w:tc>
          <w:tcPr>
            <w:tcW w:w="3311" w:type="dxa"/>
            <w:tcBorders>
              <w:top w:val="single" w:sz="4" w:space="0" w:color="auto"/>
              <w:left w:val="single" w:sz="4" w:space="0" w:color="auto"/>
              <w:bottom w:val="single" w:sz="4" w:space="0" w:color="auto"/>
              <w:right w:val="single" w:sz="4" w:space="0" w:color="auto"/>
            </w:tcBorders>
            <w:vAlign w:val="center"/>
          </w:tcPr>
          <w:p w14:paraId="0B67B9ED" w14:textId="77777777" w:rsidR="00D334E8" w:rsidRPr="00F24D90" w:rsidRDefault="00D334E8" w:rsidP="00561ECA">
            <w:pPr>
              <w:keepNext/>
              <w:rPr>
                <w:lang w:val="mt-MT"/>
              </w:rPr>
            </w:pPr>
            <w:r w:rsidRPr="00F24D90">
              <w:rPr>
                <w:lang w:val="mt-MT"/>
              </w:rPr>
              <w:t>Fsada maġġuri jew mhux maġġuri iżda klinikament rilevanti</w:t>
            </w:r>
          </w:p>
        </w:tc>
        <w:tc>
          <w:tcPr>
            <w:tcW w:w="3078" w:type="dxa"/>
            <w:tcBorders>
              <w:top w:val="single" w:sz="4" w:space="0" w:color="auto"/>
              <w:left w:val="single" w:sz="4" w:space="0" w:color="auto"/>
              <w:bottom w:val="single" w:sz="4" w:space="0" w:color="auto"/>
              <w:right w:val="single" w:sz="4" w:space="0" w:color="auto"/>
            </w:tcBorders>
            <w:vAlign w:val="center"/>
          </w:tcPr>
          <w:p w14:paraId="25547EDC" w14:textId="77777777" w:rsidR="00D334E8" w:rsidRPr="00F24D90" w:rsidRDefault="00D334E8" w:rsidP="00561ECA">
            <w:pPr>
              <w:keepNext/>
              <w:rPr>
                <w:lang w:val="mt-MT"/>
              </w:rPr>
            </w:pPr>
            <w:r w:rsidRPr="00F24D90">
              <w:rPr>
                <w:lang w:val="mt-MT"/>
              </w:rPr>
              <w:t>139</w:t>
            </w:r>
            <w:r>
              <w:rPr>
                <w:lang w:val="mt-MT"/>
              </w:rPr>
              <w:t xml:space="preserve"> </w:t>
            </w:r>
            <w:r w:rsidRPr="00F24D90">
              <w:rPr>
                <w:lang w:val="mt-MT"/>
              </w:rPr>
              <w:t>(8.1%)</w:t>
            </w:r>
          </w:p>
        </w:tc>
        <w:tc>
          <w:tcPr>
            <w:tcW w:w="2858" w:type="dxa"/>
            <w:gridSpan w:val="2"/>
            <w:tcBorders>
              <w:top w:val="single" w:sz="4" w:space="0" w:color="auto"/>
              <w:left w:val="single" w:sz="4" w:space="0" w:color="auto"/>
              <w:bottom w:val="single" w:sz="4" w:space="0" w:color="auto"/>
              <w:right w:val="single" w:sz="4" w:space="0" w:color="auto"/>
            </w:tcBorders>
            <w:vAlign w:val="center"/>
          </w:tcPr>
          <w:p w14:paraId="35937585" w14:textId="77777777" w:rsidR="00D334E8" w:rsidRPr="00F24D90" w:rsidRDefault="00D334E8" w:rsidP="00561ECA">
            <w:pPr>
              <w:keepNext/>
              <w:rPr>
                <w:lang w:val="mt-MT"/>
              </w:rPr>
            </w:pPr>
            <w:r w:rsidRPr="00F24D90">
              <w:rPr>
                <w:lang w:val="mt-MT"/>
              </w:rPr>
              <w:t>138</w:t>
            </w:r>
            <w:r>
              <w:rPr>
                <w:lang w:val="mt-MT"/>
              </w:rPr>
              <w:t xml:space="preserve"> </w:t>
            </w:r>
            <w:r w:rsidRPr="00F24D90">
              <w:rPr>
                <w:lang w:val="mt-MT"/>
              </w:rPr>
              <w:t>(8.1%)</w:t>
            </w:r>
          </w:p>
        </w:tc>
      </w:tr>
      <w:tr w:rsidR="00D334E8" w:rsidRPr="00F24D90" w14:paraId="456F384A" w14:textId="77777777" w:rsidTr="00561ECA">
        <w:tblPrEx>
          <w:tblBorders>
            <w:bottom w:val="none" w:sz="0" w:space="0" w:color="auto"/>
          </w:tblBorders>
        </w:tblPrEx>
        <w:trPr>
          <w:cantSplit/>
        </w:trPr>
        <w:tc>
          <w:tcPr>
            <w:tcW w:w="3311" w:type="dxa"/>
            <w:tcBorders>
              <w:top w:val="single" w:sz="4" w:space="0" w:color="auto"/>
              <w:left w:val="single" w:sz="4" w:space="0" w:color="auto"/>
              <w:bottom w:val="single" w:sz="4" w:space="0" w:color="auto"/>
              <w:right w:val="single" w:sz="4" w:space="0" w:color="auto"/>
            </w:tcBorders>
            <w:vAlign w:val="center"/>
          </w:tcPr>
          <w:p w14:paraId="0B8BA3F3" w14:textId="77777777" w:rsidR="00D334E8" w:rsidRPr="00F24D90" w:rsidRDefault="00D334E8" w:rsidP="00561ECA">
            <w:pPr>
              <w:keepNext/>
              <w:rPr>
                <w:lang w:val="mt-MT"/>
              </w:rPr>
            </w:pPr>
            <w:r w:rsidRPr="00F24D90">
              <w:rPr>
                <w:lang w:val="mt-MT"/>
              </w:rPr>
              <w:t>Avvenimenti ta’ fsada maġġuri</w:t>
            </w:r>
          </w:p>
        </w:tc>
        <w:tc>
          <w:tcPr>
            <w:tcW w:w="3078" w:type="dxa"/>
            <w:tcBorders>
              <w:top w:val="single" w:sz="4" w:space="0" w:color="auto"/>
              <w:left w:val="single" w:sz="4" w:space="0" w:color="auto"/>
              <w:bottom w:val="single" w:sz="4" w:space="0" w:color="auto"/>
              <w:right w:val="single" w:sz="4" w:space="0" w:color="auto"/>
            </w:tcBorders>
            <w:vAlign w:val="center"/>
          </w:tcPr>
          <w:p w14:paraId="071D5DC0" w14:textId="77777777" w:rsidR="00D334E8" w:rsidRPr="00F24D90" w:rsidRDefault="00D334E8" w:rsidP="00561ECA">
            <w:pPr>
              <w:keepNext/>
              <w:rPr>
                <w:lang w:val="mt-MT"/>
              </w:rPr>
            </w:pPr>
            <w:r w:rsidRPr="00F24D90">
              <w:rPr>
                <w:lang w:val="mt-MT"/>
              </w:rPr>
              <w:t>14</w:t>
            </w:r>
            <w:r>
              <w:rPr>
                <w:lang w:val="mt-MT"/>
              </w:rPr>
              <w:t xml:space="preserve"> </w:t>
            </w:r>
            <w:r w:rsidRPr="00F24D90">
              <w:rPr>
                <w:lang w:val="mt-MT"/>
              </w:rPr>
              <w:t>(0.8%)</w:t>
            </w:r>
          </w:p>
        </w:tc>
        <w:tc>
          <w:tcPr>
            <w:tcW w:w="2858" w:type="dxa"/>
            <w:gridSpan w:val="2"/>
            <w:tcBorders>
              <w:top w:val="single" w:sz="4" w:space="0" w:color="auto"/>
              <w:left w:val="single" w:sz="4" w:space="0" w:color="auto"/>
              <w:bottom w:val="single" w:sz="4" w:space="0" w:color="auto"/>
              <w:right w:val="single" w:sz="4" w:space="0" w:color="auto"/>
            </w:tcBorders>
            <w:vAlign w:val="center"/>
          </w:tcPr>
          <w:p w14:paraId="0CA23245" w14:textId="77777777" w:rsidR="00D334E8" w:rsidRPr="00F24D90" w:rsidRDefault="00D334E8" w:rsidP="00561ECA">
            <w:pPr>
              <w:keepNext/>
              <w:rPr>
                <w:lang w:val="mt-MT"/>
              </w:rPr>
            </w:pPr>
            <w:r w:rsidRPr="00F24D90">
              <w:rPr>
                <w:lang w:val="mt-MT"/>
              </w:rPr>
              <w:t>20</w:t>
            </w:r>
            <w:r>
              <w:rPr>
                <w:lang w:val="mt-MT"/>
              </w:rPr>
              <w:t xml:space="preserve"> </w:t>
            </w:r>
            <w:r w:rsidRPr="00F24D90">
              <w:rPr>
                <w:lang w:val="mt-MT"/>
              </w:rPr>
              <w:t>(1.2%)</w:t>
            </w:r>
          </w:p>
        </w:tc>
      </w:tr>
      <w:tr w:rsidR="00D334E8" w:rsidRPr="00550800" w14:paraId="388C31A1" w14:textId="77777777" w:rsidTr="00561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7" w:type="dxa"/>
            <w:gridSpan w:val="4"/>
            <w:tcBorders>
              <w:top w:val="nil"/>
              <w:left w:val="nil"/>
              <w:bottom w:val="nil"/>
              <w:right w:val="nil"/>
            </w:tcBorders>
            <w:shd w:val="clear" w:color="auto" w:fill="auto"/>
          </w:tcPr>
          <w:p w14:paraId="56CF43B3" w14:textId="77777777" w:rsidR="00D334E8" w:rsidRPr="00F24D90" w:rsidRDefault="00D334E8" w:rsidP="00561ECA">
            <w:pPr>
              <w:keepNext/>
              <w:tabs>
                <w:tab w:val="center" w:pos="4153"/>
                <w:tab w:val="right" w:pos="8306"/>
              </w:tabs>
              <w:rPr>
                <w:lang w:val="mt-MT"/>
              </w:rPr>
            </w:pPr>
            <w:r>
              <w:rPr>
                <w:lang w:val="mt-MT"/>
              </w:rPr>
              <w:t xml:space="preserve">a) </w:t>
            </w:r>
            <w:r w:rsidRPr="00F24D90">
              <w:rPr>
                <w:lang w:val="mt-MT"/>
              </w:rPr>
              <w:t>Rivaroxaban 15 mg darbtejn kuljum għal 3 ġimgħat segwit minn 20 mg darba kuljum</w:t>
            </w:r>
          </w:p>
          <w:p w14:paraId="68651B8B" w14:textId="718C889D" w:rsidR="00D334E8" w:rsidRPr="00F24D90" w:rsidRDefault="00D334E8" w:rsidP="00561ECA">
            <w:pPr>
              <w:rPr>
                <w:lang w:val="mt-MT"/>
              </w:rPr>
            </w:pPr>
            <w:r>
              <w:rPr>
                <w:lang w:val="mt-MT"/>
              </w:rPr>
              <w:t xml:space="preserve">b) </w:t>
            </w:r>
            <w:r w:rsidRPr="00F24D90">
              <w:rPr>
                <w:lang w:val="mt-MT"/>
              </w:rPr>
              <w:t>Enoxaparin għal tal-inqas 5 ijiem, flimkien ma’ u segwit minn VKA</w:t>
            </w:r>
          </w:p>
          <w:p w14:paraId="09DE8475" w14:textId="3DE67DF9" w:rsidR="00D334E8" w:rsidRPr="00F24D90" w:rsidRDefault="00D334E8" w:rsidP="00561ECA">
            <w:pPr>
              <w:rPr>
                <w:lang w:val="mt-MT"/>
              </w:rPr>
            </w:pPr>
            <w:r w:rsidRPr="00F24D90">
              <w:rPr>
                <w:b/>
                <w:lang w:val="mt-MT"/>
              </w:rPr>
              <w:t>*</w:t>
            </w:r>
            <w:r>
              <w:rPr>
                <w:lang w:val="mt-MT"/>
              </w:rPr>
              <w:t xml:space="preserve"> </w:t>
            </w:r>
            <w:r w:rsidRPr="00F24D90">
              <w:rPr>
                <w:lang w:val="mt-MT"/>
              </w:rPr>
              <w:t>p &lt; 0.0001 (nuqqas ta’ inferjorità għall-HR speċifikat minn qabel ta’ 2.0); HR: 0.680 (0.443 </w:t>
            </w:r>
            <w:r w:rsidR="001E744B">
              <w:rPr>
                <w:lang w:val="mt-MT"/>
              </w:rPr>
              <w:t>–</w:t>
            </w:r>
            <w:r w:rsidRPr="00F24D90">
              <w:rPr>
                <w:lang w:val="mt-MT"/>
              </w:rPr>
              <w:t> 1.042), p</w:t>
            </w:r>
            <w:r w:rsidR="00FA489B">
              <w:rPr>
                <w:lang w:val="mt-MT"/>
              </w:rPr>
              <w:t> </w:t>
            </w:r>
            <w:r w:rsidRPr="00F24D90">
              <w:rPr>
                <w:lang w:val="mt-MT"/>
              </w:rPr>
              <w:t>=</w:t>
            </w:r>
            <w:r w:rsidR="00FA489B">
              <w:rPr>
                <w:lang w:val="mt-MT"/>
              </w:rPr>
              <w:t> </w:t>
            </w:r>
            <w:r w:rsidRPr="00F24D90">
              <w:rPr>
                <w:lang w:val="mt-MT"/>
              </w:rPr>
              <w:t>0.076 (superjorità)</w:t>
            </w:r>
          </w:p>
        </w:tc>
      </w:tr>
    </w:tbl>
    <w:p w14:paraId="7558BF02" w14:textId="77777777" w:rsidR="00D334E8" w:rsidRPr="00F24D90" w:rsidRDefault="00D334E8" w:rsidP="00D334E8">
      <w:pPr>
        <w:pStyle w:val="Default"/>
        <w:rPr>
          <w:noProof/>
          <w:color w:val="auto"/>
          <w:sz w:val="22"/>
          <w:szCs w:val="22"/>
          <w:lang w:val="mt-MT"/>
        </w:rPr>
      </w:pPr>
    </w:p>
    <w:p w14:paraId="68A4A18A" w14:textId="748FCF84" w:rsidR="00D334E8" w:rsidRPr="00F24D90" w:rsidRDefault="00D334E8" w:rsidP="00D334E8">
      <w:pPr>
        <w:tabs>
          <w:tab w:val="clear" w:pos="567"/>
        </w:tabs>
        <w:autoSpaceDE w:val="0"/>
        <w:autoSpaceDN w:val="0"/>
        <w:adjustRightInd w:val="0"/>
        <w:rPr>
          <w:rFonts w:eastAsia="MS Mincho"/>
          <w:bCs/>
          <w:lang w:val="mt-MT" w:eastAsia="ja-JP"/>
        </w:rPr>
      </w:pPr>
      <w:r w:rsidRPr="00F24D90">
        <w:rPr>
          <w:noProof/>
          <w:lang w:val="mt-MT"/>
        </w:rPr>
        <w:t>Fl-istudju Einstein PE (</w:t>
      </w:r>
      <w:r w:rsidRPr="00F24D90">
        <w:rPr>
          <w:iCs/>
          <w:noProof/>
          <w:lang w:val="mt-MT"/>
        </w:rPr>
        <w:t>ara</w:t>
      </w:r>
      <w:r w:rsidRPr="00F24D90">
        <w:rPr>
          <w:i/>
          <w:iCs/>
          <w:noProof/>
          <w:lang w:val="mt-MT"/>
        </w:rPr>
        <w:t xml:space="preserve"> </w:t>
      </w:r>
      <w:r w:rsidRPr="00F24D90">
        <w:rPr>
          <w:noProof/>
          <w:lang w:val="mt-MT"/>
        </w:rPr>
        <w:t>Tabella 7) rivaroxaban intwera li mhux inferjuri għal enoxaparin/VKA għar-riżultat primarju tal-effikaċja (</w:t>
      </w:r>
      <w:r w:rsidRPr="00F24D90">
        <w:rPr>
          <w:lang w:val="mt-MT"/>
        </w:rPr>
        <w:t>p</w:t>
      </w:r>
      <w:r w:rsidR="00A3598C">
        <w:rPr>
          <w:lang w:val="mt-MT"/>
        </w:rPr>
        <w:t> </w:t>
      </w:r>
      <w:r w:rsidRPr="00F24D90">
        <w:rPr>
          <w:lang w:val="mt-MT"/>
        </w:rPr>
        <w:t>=</w:t>
      </w:r>
      <w:r w:rsidR="00A3598C">
        <w:rPr>
          <w:lang w:val="mt-MT"/>
        </w:rPr>
        <w:t> </w:t>
      </w:r>
      <w:r w:rsidRPr="00F24D90">
        <w:rPr>
          <w:lang w:val="mt-MT"/>
        </w:rPr>
        <w:t>0.0026 (</w:t>
      </w:r>
      <w:r w:rsidRPr="00F24D90">
        <w:rPr>
          <w:noProof/>
          <w:lang w:val="mt-MT"/>
        </w:rPr>
        <w:t>test għal nuqqas ta’ inferjorità</w:t>
      </w:r>
      <w:r w:rsidRPr="00F24D90">
        <w:rPr>
          <w:lang w:val="mt-MT"/>
        </w:rPr>
        <w:t xml:space="preserve">); </w:t>
      </w:r>
      <w:r w:rsidRPr="00F24D90">
        <w:rPr>
          <w:noProof/>
          <w:lang w:val="mt-MT"/>
        </w:rPr>
        <w:t>HR</w:t>
      </w:r>
      <w:r w:rsidRPr="00F24D90">
        <w:rPr>
          <w:lang w:val="mt-MT"/>
        </w:rPr>
        <w:t>: 1.123 (0.749 – 1.684))</w:t>
      </w:r>
      <w:r w:rsidRPr="00F24D90">
        <w:rPr>
          <w:noProof/>
          <w:lang w:val="mt-MT"/>
        </w:rPr>
        <w:t>.</w:t>
      </w:r>
      <w:r w:rsidRPr="00F24D90">
        <w:rPr>
          <w:rFonts w:eastAsia="MS Mincho"/>
          <w:bCs/>
          <w:lang w:val="mt-MT" w:eastAsia="ja-JP"/>
        </w:rPr>
        <w:t xml:space="preserve"> </w:t>
      </w:r>
      <w:r w:rsidRPr="00F24D90">
        <w:rPr>
          <w:noProof/>
          <w:lang w:val="mt-MT"/>
        </w:rPr>
        <w:t xml:space="preserve">Il-benefiċċju kliniku nett speċifikat minn qabel (riżultat primarju tal-effikaċja flimkien ma’ avvenimenti ta’ fsada maġġuri) kien irrappurtat b’HR ta’ </w:t>
      </w:r>
      <w:r w:rsidRPr="00F24D90">
        <w:rPr>
          <w:rFonts w:eastAsia="MS Mincho"/>
          <w:bCs/>
          <w:lang w:val="mt-MT" w:eastAsia="ja-JP"/>
        </w:rPr>
        <w:t>0.849 ((95% CI: 0.633 </w:t>
      </w:r>
      <w:r w:rsidR="001E744B">
        <w:rPr>
          <w:rFonts w:eastAsia="MS Mincho"/>
          <w:bCs/>
          <w:lang w:val="mt-MT" w:eastAsia="ja-JP"/>
        </w:rPr>
        <w:t>–</w:t>
      </w:r>
      <w:r w:rsidRPr="00F24D90">
        <w:rPr>
          <w:rFonts w:eastAsia="MS Mincho"/>
          <w:bCs/>
          <w:lang w:val="mt-MT" w:eastAsia="ja-JP"/>
        </w:rPr>
        <w:t xml:space="preserve"> 1.139), </w:t>
      </w:r>
      <w:r w:rsidRPr="00F24D90">
        <w:rPr>
          <w:noProof/>
          <w:lang w:val="mt-MT"/>
        </w:rPr>
        <w:t xml:space="preserve">valur p nominali </w:t>
      </w:r>
      <w:r w:rsidRPr="00F24D90">
        <w:rPr>
          <w:rFonts w:eastAsia="MS Mincho"/>
          <w:bCs/>
          <w:lang w:val="mt-MT" w:eastAsia="ja-JP"/>
        </w:rPr>
        <w:t>p</w:t>
      </w:r>
      <w:r w:rsidR="00A3598C">
        <w:rPr>
          <w:rFonts w:eastAsia="MS Mincho"/>
          <w:lang w:val="mt-MT"/>
        </w:rPr>
        <w:t> </w:t>
      </w:r>
      <w:r w:rsidRPr="00F24D90">
        <w:rPr>
          <w:rFonts w:eastAsia="MS Mincho"/>
          <w:bCs/>
          <w:lang w:val="mt-MT" w:eastAsia="ja-JP"/>
        </w:rPr>
        <w:t>=</w:t>
      </w:r>
      <w:r w:rsidR="00A3598C">
        <w:rPr>
          <w:rFonts w:eastAsia="MS Mincho"/>
          <w:bCs/>
          <w:lang w:val="mt-MT" w:eastAsia="ja-JP"/>
        </w:rPr>
        <w:t> </w:t>
      </w:r>
      <w:r w:rsidRPr="00F24D90">
        <w:rPr>
          <w:rFonts w:eastAsia="MS Mincho"/>
          <w:bCs/>
          <w:lang w:val="mt-MT" w:eastAsia="ja-JP"/>
        </w:rPr>
        <w:t xml:space="preserve">0.275). </w:t>
      </w:r>
      <w:r w:rsidRPr="00F24D90">
        <w:rPr>
          <w:noProof/>
          <w:lang w:val="mt-MT"/>
        </w:rPr>
        <w:t xml:space="preserve">Valuri tal-INR kienu fil-firxa terapewtika, medja ta’ </w:t>
      </w:r>
      <w:r w:rsidRPr="00F24D90">
        <w:rPr>
          <w:rFonts w:eastAsia="SimSun"/>
          <w:lang w:val="mt-MT" w:eastAsia="ja-JP"/>
        </w:rPr>
        <w:t xml:space="preserve">63% </w:t>
      </w:r>
      <w:r w:rsidRPr="00F24D90">
        <w:rPr>
          <w:noProof/>
          <w:lang w:val="mt-MT"/>
        </w:rPr>
        <w:t xml:space="preserve">tal-ħin għat-tul medju ta’ kura ta’ </w:t>
      </w:r>
      <w:r w:rsidRPr="00F24D90">
        <w:rPr>
          <w:rFonts w:eastAsia="SimSun"/>
          <w:lang w:val="mt-MT" w:eastAsia="ja-JP"/>
        </w:rPr>
        <w:t xml:space="preserve">215-il jum, u 57%, 62%, u 65% </w:t>
      </w:r>
      <w:r w:rsidRPr="00F24D90">
        <w:rPr>
          <w:noProof/>
          <w:lang w:val="mt-MT"/>
        </w:rPr>
        <w:t>tal-ħin fil-gruppi ta’ kura b’intenzjoni ta’ tul ta’ kura ta’ 3, 6, u 12-il</w:t>
      </w:r>
      <w:r w:rsidR="00A3598C">
        <w:rPr>
          <w:noProof/>
          <w:lang w:val="mt-MT"/>
        </w:rPr>
        <w:t> </w:t>
      </w:r>
      <w:r w:rsidRPr="00F24D90">
        <w:rPr>
          <w:noProof/>
          <w:lang w:val="mt-MT"/>
        </w:rPr>
        <w:t>xahar, rispettivament. Fil-grupp ta’ enoxaparin/VKA, ma kien hemm l-ebda relazzjoni ċara bejn il-livell ta’ TTR medju ċentrali (Ħin fil-Firxa ta’ INR Immirat ta’ 2.0 </w:t>
      </w:r>
      <w:r w:rsidR="001E744B">
        <w:rPr>
          <w:noProof/>
          <w:lang w:val="mt-MT"/>
        </w:rPr>
        <w:t>–</w:t>
      </w:r>
      <w:r w:rsidRPr="00F24D90">
        <w:rPr>
          <w:noProof/>
          <w:lang w:val="mt-MT"/>
        </w:rPr>
        <w:t> 3.0) fit-</w:t>
      </w:r>
      <w:r w:rsidRPr="00F24D90">
        <w:rPr>
          <w:i/>
          <w:noProof/>
          <w:lang w:val="mt-MT"/>
        </w:rPr>
        <w:t>tertiles</w:t>
      </w:r>
      <w:r w:rsidRPr="00F24D90">
        <w:rPr>
          <w:noProof/>
          <w:lang w:val="mt-MT"/>
        </w:rPr>
        <w:t xml:space="preserve"> tal-istess daqs u l-inċidenza ta’ VTE rikorrenti </w:t>
      </w:r>
      <w:r w:rsidRPr="00F24D90">
        <w:rPr>
          <w:rFonts w:eastAsia="SimSun"/>
          <w:lang w:val="mt-MT" w:eastAsia="ja-JP"/>
        </w:rPr>
        <w:t>(p</w:t>
      </w:r>
      <w:r w:rsidR="00A3598C">
        <w:rPr>
          <w:rFonts w:eastAsia="SimSun"/>
          <w:lang w:val="mt-MT"/>
        </w:rPr>
        <w:t> </w:t>
      </w:r>
      <w:r w:rsidRPr="00F24D90">
        <w:rPr>
          <w:rFonts w:eastAsia="SimSun"/>
          <w:lang w:val="mt-MT" w:eastAsia="ja-JP"/>
        </w:rPr>
        <w:t>=</w:t>
      </w:r>
      <w:r w:rsidR="00A3598C">
        <w:rPr>
          <w:rFonts w:eastAsia="SimSun"/>
          <w:lang w:val="mt-MT" w:eastAsia="ja-JP"/>
        </w:rPr>
        <w:t> </w:t>
      </w:r>
      <w:r w:rsidRPr="00F24D90">
        <w:rPr>
          <w:rFonts w:eastAsia="SimSun"/>
          <w:lang w:val="mt-MT" w:eastAsia="ja-JP"/>
        </w:rPr>
        <w:t xml:space="preserve">0.082 </w:t>
      </w:r>
      <w:r w:rsidRPr="00F24D90">
        <w:rPr>
          <w:noProof/>
          <w:lang w:val="mt-MT"/>
        </w:rPr>
        <w:t xml:space="preserve">għall-interazzjoni). Fl-ogħla </w:t>
      </w:r>
      <w:r w:rsidRPr="00F24D90">
        <w:rPr>
          <w:i/>
          <w:noProof/>
          <w:lang w:val="mt-MT"/>
        </w:rPr>
        <w:t>tertile</w:t>
      </w:r>
      <w:r w:rsidRPr="00F24D90">
        <w:rPr>
          <w:noProof/>
          <w:lang w:val="mt-MT"/>
        </w:rPr>
        <w:t xml:space="preserve"> skont iċ-ċentru, l-HR b’rivaroxaban kontra warfarin kien ta’</w:t>
      </w:r>
      <w:r w:rsidRPr="00F24D90">
        <w:rPr>
          <w:rFonts w:eastAsia="SimSun"/>
          <w:lang w:val="mt-MT" w:eastAsia="ja-JP"/>
        </w:rPr>
        <w:t xml:space="preserve"> 0.642 (95% CI: 0.277 </w:t>
      </w:r>
      <w:r w:rsidR="001E744B">
        <w:rPr>
          <w:rFonts w:eastAsia="SimSun"/>
          <w:lang w:val="mt-MT" w:eastAsia="ja-JP"/>
        </w:rPr>
        <w:t>–</w:t>
      </w:r>
      <w:r w:rsidRPr="00F24D90">
        <w:rPr>
          <w:rFonts w:eastAsia="SimSun"/>
          <w:lang w:val="mt-MT" w:eastAsia="ja-JP"/>
        </w:rPr>
        <w:t> 1.484).</w:t>
      </w:r>
    </w:p>
    <w:p w14:paraId="0ED6280B" w14:textId="77777777" w:rsidR="00D334E8" w:rsidRPr="00F24D90" w:rsidRDefault="00D334E8" w:rsidP="00D334E8">
      <w:pPr>
        <w:tabs>
          <w:tab w:val="clear" w:pos="567"/>
        </w:tabs>
        <w:autoSpaceDE w:val="0"/>
        <w:autoSpaceDN w:val="0"/>
        <w:adjustRightInd w:val="0"/>
        <w:rPr>
          <w:rFonts w:eastAsia="MS Mincho"/>
          <w:bCs/>
          <w:lang w:val="mt-MT" w:eastAsia="ja-JP"/>
        </w:rPr>
      </w:pPr>
    </w:p>
    <w:p w14:paraId="48CAD99B" w14:textId="4C18F277" w:rsidR="00D334E8" w:rsidRPr="00F24D90" w:rsidRDefault="00D334E8" w:rsidP="00D334E8">
      <w:pPr>
        <w:pStyle w:val="Default"/>
        <w:rPr>
          <w:noProof/>
          <w:color w:val="auto"/>
          <w:sz w:val="22"/>
          <w:szCs w:val="22"/>
          <w:lang w:val="mt-MT"/>
        </w:rPr>
      </w:pPr>
      <w:r w:rsidRPr="00F24D90">
        <w:rPr>
          <w:noProof/>
          <w:color w:val="auto"/>
          <w:sz w:val="22"/>
          <w:szCs w:val="22"/>
          <w:lang w:val="mt-MT"/>
        </w:rPr>
        <w:t>Ir-rati ta’ inċidenza għar-riżultat primarju tas-sigurtà (avvenimenti ta’ fsada maġġuri jew mhux maġġuri iżda ta’ rilevanza klinika) kienu ftit aktar baxxi fil-grupp ta’ kura b’rivaroxaban (10.3% (249/2412)) milli fil-grupp ta’ kura b’enoxaparin/VKA (11.4% (274/2405)). L-inċidenza tar-riżultat sekondarju tas-sigurtà (avvenimenti ta’ fsada maġġuri) kienet aktar baxxa fil-grupp ta’ rivaroxaban (1.1% (26/2412)) milli fil-grupp ta’ enoxaparin/VKA (2.2% (52/2405)) b’HR ta’ 0.493 (95% CI: 0.308 </w:t>
      </w:r>
      <w:r w:rsidR="001E744B">
        <w:rPr>
          <w:noProof/>
          <w:color w:val="auto"/>
          <w:sz w:val="22"/>
          <w:szCs w:val="22"/>
          <w:lang w:val="mt-MT"/>
        </w:rPr>
        <w:t>–</w:t>
      </w:r>
      <w:r w:rsidRPr="00F24D90">
        <w:rPr>
          <w:noProof/>
          <w:color w:val="auto"/>
          <w:sz w:val="22"/>
          <w:szCs w:val="22"/>
          <w:lang w:val="mt-MT"/>
        </w:rPr>
        <w:t> 0.789).</w:t>
      </w:r>
    </w:p>
    <w:p w14:paraId="290ADE36" w14:textId="77777777" w:rsidR="00D334E8" w:rsidRPr="00F24D90" w:rsidRDefault="00D334E8" w:rsidP="00D334E8">
      <w:pPr>
        <w:pStyle w:val="Default"/>
        <w:rPr>
          <w:noProof/>
          <w:color w:val="auto"/>
          <w:sz w:val="22"/>
          <w:szCs w:val="22"/>
          <w:lang w:val="mt-MT"/>
        </w:rPr>
      </w:pPr>
    </w:p>
    <w:tbl>
      <w:tblPr>
        <w:tblW w:w="0" w:type="auto"/>
        <w:tblInd w:w="108" w:type="dxa"/>
        <w:tblLook w:val="01E0" w:firstRow="1" w:lastRow="1" w:firstColumn="1" w:lastColumn="1" w:noHBand="0" w:noVBand="0"/>
      </w:tblPr>
      <w:tblGrid>
        <w:gridCol w:w="3310"/>
        <w:gridCol w:w="3080"/>
        <w:gridCol w:w="2679"/>
        <w:gridCol w:w="178"/>
      </w:tblGrid>
      <w:tr w:rsidR="00D334E8" w:rsidRPr="00550800" w14:paraId="6AB845AC" w14:textId="77777777" w:rsidTr="00561ECA">
        <w:trPr>
          <w:gridAfter w:val="1"/>
          <w:wAfter w:w="181" w:type="dxa"/>
        </w:trPr>
        <w:tc>
          <w:tcPr>
            <w:tcW w:w="9179" w:type="dxa"/>
            <w:gridSpan w:val="3"/>
            <w:shd w:val="clear" w:color="auto" w:fill="auto"/>
          </w:tcPr>
          <w:p w14:paraId="72EC6A94" w14:textId="77777777" w:rsidR="00D334E8" w:rsidRDefault="00D334E8" w:rsidP="00561ECA">
            <w:pPr>
              <w:keepNext/>
              <w:rPr>
                <w:rFonts w:eastAsia="PMingLiU"/>
                <w:b/>
                <w:lang w:val="mt-MT"/>
              </w:rPr>
            </w:pPr>
            <w:r w:rsidRPr="00F24D90">
              <w:rPr>
                <w:b/>
                <w:lang w:val="mt-MT"/>
              </w:rPr>
              <w:t xml:space="preserve">Tabella 7: </w:t>
            </w:r>
            <w:r w:rsidRPr="00F24D90">
              <w:rPr>
                <w:rFonts w:eastAsia="PMingLiU"/>
                <w:b/>
                <w:lang w:val="mt-MT"/>
              </w:rPr>
              <w:t xml:space="preserve">Riżultati tal-effikaċja u s-sigurtà minn </w:t>
            </w:r>
            <w:r w:rsidRPr="00F24D90">
              <w:rPr>
                <w:b/>
                <w:lang w:val="mt-MT"/>
              </w:rPr>
              <w:t xml:space="preserve">Einstein PE </w:t>
            </w:r>
            <w:r w:rsidRPr="00F24D90">
              <w:rPr>
                <w:rFonts w:eastAsia="PMingLiU"/>
                <w:b/>
                <w:lang w:val="mt-MT"/>
              </w:rPr>
              <w:t>ta’ fażi III</w:t>
            </w:r>
          </w:p>
          <w:p w14:paraId="20FB7B5C" w14:textId="38A37C82" w:rsidR="00A3239A" w:rsidRPr="00F24D90" w:rsidRDefault="00A3239A" w:rsidP="00561ECA">
            <w:pPr>
              <w:keepNext/>
              <w:rPr>
                <w:b/>
                <w:lang w:val="mt-MT"/>
              </w:rPr>
            </w:pPr>
          </w:p>
        </w:tc>
      </w:tr>
      <w:tr w:rsidR="00D334E8" w:rsidRPr="00F97BA4" w14:paraId="332F8CD8" w14:textId="77777777" w:rsidTr="00561ECA">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3A55BBBD" w14:textId="77777777" w:rsidR="00D334E8" w:rsidRPr="00244621" w:rsidRDefault="00D334E8" w:rsidP="00561ECA">
            <w:pPr>
              <w:keepNext/>
              <w:rPr>
                <w:b/>
                <w:bCs/>
                <w:lang w:val="mt-MT"/>
              </w:rPr>
            </w:pPr>
            <w:r w:rsidRPr="00244621">
              <w:rPr>
                <w:b/>
                <w:bCs/>
                <w:lang w:val="mt-MT"/>
              </w:rPr>
              <w:t>Popolazzjoni taħt studju</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06101CDA" w14:textId="77777777" w:rsidR="00D334E8" w:rsidRPr="00244621" w:rsidRDefault="00D334E8" w:rsidP="00561ECA">
            <w:pPr>
              <w:keepNext/>
              <w:rPr>
                <w:b/>
                <w:bCs/>
                <w:lang w:val="mt-MT"/>
              </w:rPr>
            </w:pPr>
            <w:r w:rsidRPr="00244621">
              <w:rPr>
                <w:b/>
                <w:bCs/>
                <w:lang w:val="mt-MT"/>
              </w:rPr>
              <w:t xml:space="preserve">4,832 pazjent b’PE akut u sintomatiku </w:t>
            </w:r>
          </w:p>
        </w:tc>
      </w:tr>
      <w:tr w:rsidR="00D334E8" w:rsidRPr="007368C5" w14:paraId="0EE4FA1B" w14:textId="77777777" w:rsidTr="00561ECA">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23B1668" w14:textId="77777777" w:rsidR="00D334E8" w:rsidRPr="00244621" w:rsidRDefault="00D334E8" w:rsidP="00F36597">
            <w:pPr>
              <w:keepNext/>
              <w:rPr>
                <w:b/>
                <w:bCs/>
                <w:lang w:val="mt-MT"/>
              </w:rPr>
            </w:pPr>
            <w:r w:rsidRPr="00244621">
              <w:rPr>
                <w:b/>
                <w:bCs/>
                <w:lang w:val="mt-MT"/>
              </w:rPr>
              <w:t>Doża u tul tal-kura</w:t>
            </w:r>
          </w:p>
        </w:tc>
        <w:tc>
          <w:tcPr>
            <w:tcW w:w="3120" w:type="dxa"/>
            <w:tcBorders>
              <w:top w:val="single" w:sz="4" w:space="0" w:color="auto"/>
              <w:left w:val="single" w:sz="4" w:space="0" w:color="auto"/>
              <w:bottom w:val="single" w:sz="4" w:space="0" w:color="auto"/>
              <w:right w:val="single" w:sz="4" w:space="0" w:color="auto"/>
            </w:tcBorders>
            <w:vAlign w:val="center"/>
          </w:tcPr>
          <w:p w14:paraId="6FD768BF" w14:textId="405AE8FB" w:rsidR="00D334E8" w:rsidRPr="00244621" w:rsidRDefault="00D334E8" w:rsidP="00561ECA">
            <w:pPr>
              <w:keepNext/>
              <w:rPr>
                <w:b/>
                <w:bCs/>
                <w:lang w:val="mt-MT"/>
              </w:rPr>
            </w:pPr>
            <w:proofErr w:type="spellStart"/>
            <w:r w:rsidRPr="001F473C">
              <w:rPr>
                <w:b/>
                <w:bCs/>
                <w:lang w:val="es-ES"/>
              </w:rPr>
              <w:t>Rivaroxaban</w:t>
            </w:r>
            <w:proofErr w:type="spellEnd"/>
            <w:r w:rsidRPr="00244621">
              <w:rPr>
                <w:b/>
                <w:bCs/>
                <w:vertAlign w:val="superscript"/>
                <w:lang w:val="mt-MT"/>
              </w:rPr>
              <w:t>a)</w:t>
            </w:r>
          </w:p>
          <w:p w14:paraId="35DA66D7" w14:textId="77777777" w:rsidR="00D334E8" w:rsidRPr="00244621" w:rsidRDefault="00D334E8" w:rsidP="00561ECA">
            <w:pPr>
              <w:keepNext/>
              <w:rPr>
                <w:b/>
                <w:bCs/>
                <w:lang w:val="mt-MT"/>
              </w:rPr>
            </w:pPr>
            <w:r w:rsidRPr="00244621">
              <w:rPr>
                <w:b/>
                <w:bCs/>
                <w:lang w:val="mt-MT"/>
              </w:rPr>
              <w:t>3, 6 jew 12-il xahar</w:t>
            </w:r>
          </w:p>
          <w:p w14:paraId="16A81EE6" w14:textId="2A799E95" w:rsidR="00D334E8" w:rsidRPr="00244621" w:rsidRDefault="00D334E8" w:rsidP="00561ECA">
            <w:pPr>
              <w:keepNext/>
              <w:rPr>
                <w:b/>
                <w:bCs/>
                <w:lang w:val="mt-MT"/>
              </w:rPr>
            </w:pPr>
            <w:r w:rsidRPr="00244621">
              <w:rPr>
                <w:b/>
                <w:bCs/>
                <w:lang w:val="mt-MT"/>
              </w:rPr>
              <w:t>N</w:t>
            </w:r>
            <w:r w:rsidR="00A3598C">
              <w:rPr>
                <w:b/>
                <w:bCs/>
                <w:lang w:val="mt-MT"/>
              </w:rPr>
              <w:t> </w:t>
            </w:r>
            <w:r w:rsidRPr="00244621">
              <w:rPr>
                <w:b/>
                <w:bCs/>
                <w:lang w:val="mt-MT"/>
              </w:rPr>
              <w:t>=</w:t>
            </w:r>
            <w:r w:rsidR="00A3598C">
              <w:rPr>
                <w:b/>
                <w:bCs/>
                <w:lang w:val="mt-MT"/>
              </w:rPr>
              <w:t> </w:t>
            </w:r>
            <w:r w:rsidRPr="00244621">
              <w:rPr>
                <w:b/>
                <w:bCs/>
                <w:lang w:val="mt-MT"/>
              </w:rPr>
              <w:t>2,419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AB61A65" w14:textId="77777777" w:rsidR="00D334E8" w:rsidRPr="00244621" w:rsidRDefault="00D334E8" w:rsidP="00561ECA">
            <w:pPr>
              <w:keepNext/>
              <w:rPr>
                <w:b/>
                <w:bCs/>
                <w:lang w:val="mt-MT"/>
              </w:rPr>
            </w:pPr>
            <w:r w:rsidRPr="00244621">
              <w:rPr>
                <w:b/>
                <w:bCs/>
                <w:lang w:val="mt-MT"/>
              </w:rPr>
              <w:t>Enoxaparin/VKA</w:t>
            </w:r>
            <w:r w:rsidRPr="00244621">
              <w:rPr>
                <w:b/>
                <w:bCs/>
                <w:vertAlign w:val="superscript"/>
                <w:lang w:val="mt-MT"/>
              </w:rPr>
              <w:t>b)</w:t>
            </w:r>
          </w:p>
          <w:p w14:paraId="471F816A" w14:textId="7AA8B7C0" w:rsidR="00D334E8" w:rsidRPr="00244621" w:rsidRDefault="00D334E8" w:rsidP="00561ECA">
            <w:pPr>
              <w:keepNext/>
              <w:rPr>
                <w:b/>
                <w:bCs/>
                <w:lang w:val="mt-MT"/>
              </w:rPr>
            </w:pPr>
            <w:r w:rsidRPr="00244621">
              <w:rPr>
                <w:b/>
                <w:bCs/>
                <w:lang w:val="mt-MT"/>
              </w:rPr>
              <w:t>3, 6 jew 12-il</w:t>
            </w:r>
            <w:r w:rsidR="00A3598C">
              <w:rPr>
                <w:b/>
                <w:bCs/>
                <w:lang w:val="mt-MT"/>
              </w:rPr>
              <w:t> </w:t>
            </w:r>
            <w:r w:rsidRPr="00244621">
              <w:rPr>
                <w:b/>
                <w:bCs/>
                <w:lang w:val="mt-MT"/>
              </w:rPr>
              <w:t>xahar</w:t>
            </w:r>
          </w:p>
          <w:p w14:paraId="1EB4887E" w14:textId="338B511F" w:rsidR="00D334E8" w:rsidRPr="00244621" w:rsidRDefault="00D334E8" w:rsidP="00561ECA">
            <w:pPr>
              <w:keepNext/>
              <w:rPr>
                <w:b/>
                <w:bCs/>
                <w:lang w:val="mt-MT"/>
              </w:rPr>
            </w:pPr>
            <w:r w:rsidRPr="00244621">
              <w:rPr>
                <w:b/>
                <w:bCs/>
                <w:lang w:val="mt-MT"/>
              </w:rPr>
              <w:t>N</w:t>
            </w:r>
            <w:r w:rsidR="00A3598C">
              <w:rPr>
                <w:b/>
                <w:bCs/>
                <w:lang w:val="mt-MT"/>
              </w:rPr>
              <w:t> </w:t>
            </w:r>
            <w:r w:rsidRPr="00244621">
              <w:rPr>
                <w:b/>
                <w:bCs/>
                <w:lang w:val="mt-MT"/>
              </w:rPr>
              <w:t>=</w:t>
            </w:r>
            <w:r w:rsidR="00A3598C">
              <w:rPr>
                <w:b/>
                <w:bCs/>
                <w:lang w:val="mt-MT"/>
              </w:rPr>
              <w:t> </w:t>
            </w:r>
            <w:r w:rsidRPr="00244621">
              <w:rPr>
                <w:b/>
                <w:bCs/>
                <w:lang w:val="mt-MT"/>
              </w:rPr>
              <w:t>2,413</w:t>
            </w:r>
          </w:p>
        </w:tc>
      </w:tr>
      <w:tr w:rsidR="00D334E8" w:rsidRPr="00F24D90" w14:paraId="2E062B29" w14:textId="77777777" w:rsidTr="00561E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15B975C" w14:textId="77777777" w:rsidR="00D334E8" w:rsidRPr="00F24D90" w:rsidRDefault="00D334E8" w:rsidP="00F36597">
            <w:pPr>
              <w:keepNext/>
              <w:rPr>
                <w:lang w:val="mt-MT"/>
              </w:rPr>
            </w:pPr>
            <w:r w:rsidRPr="00F24D90">
              <w:rPr>
                <w:lang w:val="mt-MT"/>
              </w:rPr>
              <w:t>VTE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31CA44B8" w14:textId="77777777" w:rsidR="00D334E8" w:rsidRPr="00F24D90" w:rsidRDefault="00D334E8" w:rsidP="00561ECA">
            <w:pPr>
              <w:keepNext/>
              <w:rPr>
                <w:lang w:val="mt-MT"/>
              </w:rPr>
            </w:pPr>
            <w:r w:rsidRPr="00F24D90">
              <w:rPr>
                <w:lang w:val="mt-MT"/>
              </w:rPr>
              <w:t>50</w:t>
            </w:r>
          </w:p>
          <w:p w14:paraId="37BB0556" w14:textId="77777777" w:rsidR="00D334E8" w:rsidRPr="00F24D90" w:rsidRDefault="00D334E8" w:rsidP="00561ECA">
            <w:pPr>
              <w:keepNext/>
              <w:rPr>
                <w:lang w:val="mt-MT"/>
              </w:rPr>
            </w:pPr>
            <w:r w:rsidRPr="00F24D90">
              <w:rPr>
                <w:lang w:val="mt-MT"/>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CC885F4" w14:textId="77777777" w:rsidR="00D334E8" w:rsidRPr="00F24D90" w:rsidRDefault="00D334E8" w:rsidP="00561ECA">
            <w:pPr>
              <w:keepNext/>
              <w:rPr>
                <w:lang w:val="mt-MT"/>
              </w:rPr>
            </w:pPr>
            <w:r w:rsidRPr="00F24D90">
              <w:rPr>
                <w:lang w:val="mt-MT"/>
              </w:rPr>
              <w:t>44</w:t>
            </w:r>
          </w:p>
          <w:p w14:paraId="53C7AB5F" w14:textId="77777777" w:rsidR="00D334E8" w:rsidRPr="00F24D90" w:rsidRDefault="00D334E8" w:rsidP="00561ECA">
            <w:pPr>
              <w:keepNext/>
              <w:rPr>
                <w:lang w:val="mt-MT"/>
              </w:rPr>
            </w:pPr>
            <w:r w:rsidRPr="00F24D90">
              <w:rPr>
                <w:lang w:val="mt-MT"/>
              </w:rPr>
              <w:t>(1.8%)</w:t>
            </w:r>
          </w:p>
        </w:tc>
      </w:tr>
      <w:tr w:rsidR="00D334E8" w:rsidRPr="00F24D90" w14:paraId="4283492E" w14:textId="77777777" w:rsidTr="00561E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DB2A0F5" w14:textId="08EADFE5" w:rsidR="00D334E8" w:rsidRPr="00F24D90" w:rsidRDefault="00D334E8" w:rsidP="00F36597">
            <w:pPr>
              <w:keepNext/>
              <w:rPr>
                <w:lang w:val="mt-MT"/>
              </w:rPr>
            </w:pPr>
            <w:r w:rsidRPr="00F24D90">
              <w:rPr>
                <w:lang w:val="mt-MT"/>
              </w:rPr>
              <w:t>PE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08D5A169" w14:textId="77777777" w:rsidR="00D334E8" w:rsidRPr="00F24D90" w:rsidRDefault="00D334E8" w:rsidP="00561ECA">
            <w:pPr>
              <w:keepNext/>
              <w:rPr>
                <w:lang w:val="mt-MT"/>
              </w:rPr>
            </w:pPr>
            <w:r w:rsidRPr="00F24D90">
              <w:rPr>
                <w:lang w:val="mt-MT"/>
              </w:rPr>
              <w:t>23</w:t>
            </w:r>
          </w:p>
          <w:p w14:paraId="069DFAC9" w14:textId="77777777" w:rsidR="00D334E8" w:rsidRPr="00F24D90" w:rsidRDefault="00D334E8" w:rsidP="00561ECA">
            <w:pPr>
              <w:keepNext/>
              <w:rPr>
                <w:lang w:val="mt-MT"/>
              </w:rPr>
            </w:pPr>
            <w:r w:rsidRPr="00F24D90">
              <w:rPr>
                <w:lang w:val="mt-MT"/>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5AAA8FD" w14:textId="77777777" w:rsidR="00D334E8" w:rsidRPr="00F24D90" w:rsidRDefault="00D334E8" w:rsidP="00561ECA">
            <w:pPr>
              <w:keepNext/>
              <w:rPr>
                <w:lang w:val="mt-MT"/>
              </w:rPr>
            </w:pPr>
            <w:r w:rsidRPr="00F24D90">
              <w:rPr>
                <w:lang w:val="mt-MT"/>
              </w:rPr>
              <w:t>20</w:t>
            </w:r>
          </w:p>
          <w:p w14:paraId="2F21E60D" w14:textId="77777777" w:rsidR="00D334E8" w:rsidRPr="00F24D90" w:rsidRDefault="00D334E8" w:rsidP="00561ECA">
            <w:pPr>
              <w:keepNext/>
              <w:rPr>
                <w:lang w:val="mt-MT"/>
              </w:rPr>
            </w:pPr>
            <w:r w:rsidRPr="00F24D90">
              <w:rPr>
                <w:lang w:val="mt-MT"/>
              </w:rPr>
              <w:t>(0.8%)</w:t>
            </w:r>
          </w:p>
        </w:tc>
      </w:tr>
      <w:tr w:rsidR="00D334E8" w:rsidRPr="00F24D90" w14:paraId="263DBC7A" w14:textId="77777777" w:rsidTr="00561E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19B35FD" w14:textId="13E146B2" w:rsidR="00D334E8" w:rsidRPr="00F24D90" w:rsidRDefault="00D334E8" w:rsidP="00F36597">
            <w:pPr>
              <w:keepNext/>
              <w:rPr>
                <w:lang w:val="mt-MT"/>
              </w:rPr>
            </w:pPr>
            <w:r w:rsidRPr="00F24D90">
              <w:rPr>
                <w:lang w:val="mt-MT"/>
              </w:rPr>
              <w:t>DVT sintomatika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7A73014D" w14:textId="77777777" w:rsidR="00D334E8" w:rsidRPr="00F24D90" w:rsidRDefault="00D334E8" w:rsidP="00561ECA">
            <w:pPr>
              <w:keepNext/>
              <w:rPr>
                <w:lang w:val="mt-MT"/>
              </w:rPr>
            </w:pPr>
            <w:r w:rsidRPr="00F24D90">
              <w:rPr>
                <w:lang w:val="mt-MT"/>
              </w:rPr>
              <w:t>18</w:t>
            </w:r>
          </w:p>
          <w:p w14:paraId="2905D15F" w14:textId="77777777" w:rsidR="00D334E8" w:rsidRPr="00F24D90" w:rsidRDefault="00D334E8" w:rsidP="00561ECA">
            <w:pPr>
              <w:keepNext/>
              <w:rPr>
                <w:lang w:val="mt-MT"/>
              </w:rPr>
            </w:pPr>
            <w:r w:rsidRPr="00F24D90">
              <w:rPr>
                <w:lang w:val="mt-MT"/>
              </w:rPr>
              <w:t>(0.7%)</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F3E00A7" w14:textId="77777777" w:rsidR="00D334E8" w:rsidRPr="00F24D90" w:rsidRDefault="00D334E8" w:rsidP="00561ECA">
            <w:pPr>
              <w:keepNext/>
              <w:rPr>
                <w:lang w:val="mt-MT"/>
              </w:rPr>
            </w:pPr>
            <w:r w:rsidRPr="00F24D90">
              <w:rPr>
                <w:lang w:val="mt-MT"/>
              </w:rPr>
              <w:t>17</w:t>
            </w:r>
          </w:p>
          <w:p w14:paraId="68ABEA05" w14:textId="77777777" w:rsidR="00D334E8" w:rsidRPr="00F24D90" w:rsidRDefault="00D334E8" w:rsidP="00561ECA">
            <w:pPr>
              <w:keepNext/>
              <w:rPr>
                <w:lang w:val="mt-MT"/>
              </w:rPr>
            </w:pPr>
            <w:r w:rsidRPr="00F24D90">
              <w:rPr>
                <w:lang w:val="mt-MT"/>
              </w:rPr>
              <w:t>(0.7%)</w:t>
            </w:r>
          </w:p>
        </w:tc>
      </w:tr>
      <w:tr w:rsidR="00D334E8" w:rsidRPr="00F24D90" w14:paraId="55E0A84C" w14:textId="77777777" w:rsidTr="00561E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974550F" w14:textId="65EB6DD4" w:rsidR="00D334E8" w:rsidRPr="00F24D90" w:rsidRDefault="00D334E8" w:rsidP="00F36597">
            <w:pPr>
              <w:keepNext/>
              <w:rPr>
                <w:lang w:val="mt-MT"/>
              </w:rPr>
            </w:pPr>
            <w:r w:rsidRPr="00F24D90">
              <w:rPr>
                <w:lang w:val="mt-MT"/>
              </w:rPr>
              <w:t>PE u DVT sintomatiċi</w:t>
            </w:r>
          </w:p>
        </w:tc>
        <w:tc>
          <w:tcPr>
            <w:tcW w:w="3120" w:type="dxa"/>
            <w:tcBorders>
              <w:top w:val="single" w:sz="4" w:space="0" w:color="auto"/>
              <w:left w:val="single" w:sz="4" w:space="0" w:color="auto"/>
              <w:bottom w:val="single" w:sz="4" w:space="0" w:color="auto"/>
              <w:right w:val="single" w:sz="4" w:space="0" w:color="auto"/>
            </w:tcBorders>
            <w:vAlign w:val="center"/>
          </w:tcPr>
          <w:p w14:paraId="6EEFF7E3" w14:textId="77777777" w:rsidR="00D334E8" w:rsidRPr="00F24D90" w:rsidRDefault="00D334E8" w:rsidP="00561ECA">
            <w:pPr>
              <w:keepNext/>
              <w:rPr>
                <w:lang w:val="mt-MT"/>
              </w:rPr>
            </w:pPr>
            <w:r w:rsidRPr="00F24D90">
              <w:rPr>
                <w:lang w:val="mt-MT"/>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705BEB2" w14:textId="77777777" w:rsidR="00D334E8" w:rsidRPr="00F24D90" w:rsidRDefault="00D334E8" w:rsidP="00561ECA">
            <w:pPr>
              <w:keepNext/>
              <w:rPr>
                <w:lang w:val="mt-MT"/>
              </w:rPr>
            </w:pPr>
            <w:r w:rsidRPr="00F24D90">
              <w:rPr>
                <w:lang w:val="mt-MT"/>
              </w:rPr>
              <w:t>2</w:t>
            </w:r>
          </w:p>
          <w:p w14:paraId="027176A1" w14:textId="77777777" w:rsidR="00D334E8" w:rsidRPr="00F24D90" w:rsidRDefault="00D334E8" w:rsidP="00561ECA">
            <w:pPr>
              <w:keepNext/>
              <w:rPr>
                <w:lang w:val="mt-MT"/>
              </w:rPr>
            </w:pPr>
            <w:r w:rsidRPr="00F24D90">
              <w:rPr>
                <w:lang w:val="mt-MT"/>
              </w:rPr>
              <w:t>(&lt;0.1%)</w:t>
            </w:r>
          </w:p>
        </w:tc>
      </w:tr>
      <w:tr w:rsidR="00D334E8" w:rsidRPr="00F24D90" w14:paraId="561D8BB9" w14:textId="77777777" w:rsidTr="00561E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6A55317" w14:textId="21FD2E6D" w:rsidR="00D334E8" w:rsidRPr="00F24D90" w:rsidRDefault="00D334E8" w:rsidP="00F36597">
            <w:pPr>
              <w:keepNext/>
              <w:rPr>
                <w:lang w:val="mt-MT"/>
              </w:rPr>
            </w:pPr>
            <w:r w:rsidRPr="00F24D90">
              <w:rPr>
                <w:lang w:val="mt-MT"/>
              </w:rPr>
              <w:t>PE fatali/mewt fejn PE ma jistax jiġi eskluż</w:t>
            </w:r>
          </w:p>
        </w:tc>
        <w:tc>
          <w:tcPr>
            <w:tcW w:w="3120" w:type="dxa"/>
            <w:tcBorders>
              <w:top w:val="single" w:sz="4" w:space="0" w:color="auto"/>
              <w:left w:val="single" w:sz="4" w:space="0" w:color="auto"/>
              <w:bottom w:val="single" w:sz="4" w:space="0" w:color="auto"/>
              <w:right w:val="single" w:sz="4" w:space="0" w:color="auto"/>
            </w:tcBorders>
            <w:vAlign w:val="center"/>
          </w:tcPr>
          <w:p w14:paraId="2F715DEB" w14:textId="77777777" w:rsidR="00D334E8" w:rsidRPr="00F24D90" w:rsidRDefault="00D334E8" w:rsidP="00561ECA">
            <w:pPr>
              <w:keepNext/>
              <w:rPr>
                <w:lang w:val="mt-MT"/>
              </w:rPr>
            </w:pPr>
            <w:r w:rsidRPr="00F24D90">
              <w:rPr>
                <w:lang w:val="mt-MT"/>
              </w:rPr>
              <w:t>11</w:t>
            </w:r>
          </w:p>
          <w:p w14:paraId="2B2CBB91" w14:textId="77777777" w:rsidR="00D334E8" w:rsidRPr="00F24D90" w:rsidRDefault="00D334E8" w:rsidP="00561ECA">
            <w:pPr>
              <w:keepNext/>
              <w:rPr>
                <w:lang w:val="mt-MT"/>
              </w:rPr>
            </w:pPr>
            <w:r w:rsidRPr="00F24D90">
              <w:rPr>
                <w:lang w:val="mt-MT"/>
              </w:rPr>
              <w:t>(0.5%)</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E24702E" w14:textId="77777777" w:rsidR="00D334E8" w:rsidRPr="00F24D90" w:rsidRDefault="00D334E8" w:rsidP="00561ECA">
            <w:pPr>
              <w:keepNext/>
              <w:rPr>
                <w:lang w:val="mt-MT"/>
              </w:rPr>
            </w:pPr>
            <w:r w:rsidRPr="00F24D90">
              <w:rPr>
                <w:lang w:val="mt-MT"/>
              </w:rPr>
              <w:t>7</w:t>
            </w:r>
          </w:p>
          <w:p w14:paraId="06F091FF" w14:textId="77777777" w:rsidR="00D334E8" w:rsidRPr="00F24D90" w:rsidRDefault="00D334E8" w:rsidP="00561ECA">
            <w:pPr>
              <w:keepNext/>
              <w:rPr>
                <w:lang w:val="mt-MT"/>
              </w:rPr>
            </w:pPr>
            <w:r w:rsidRPr="00F24D90">
              <w:rPr>
                <w:lang w:val="mt-MT"/>
              </w:rPr>
              <w:t>(0.3%)</w:t>
            </w:r>
          </w:p>
        </w:tc>
      </w:tr>
      <w:tr w:rsidR="00D334E8" w:rsidRPr="00F24D90" w14:paraId="293D429A" w14:textId="77777777" w:rsidTr="00561E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68618DD" w14:textId="77777777" w:rsidR="00D334E8" w:rsidRPr="00F24D90" w:rsidRDefault="00D334E8" w:rsidP="00F36597">
            <w:pPr>
              <w:keepNext/>
              <w:rPr>
                <w:lang w:val="mt-MT"/>
              </w:rPr>
            </w:pPr>
            <w:r w:rsidRPr="00F24D90">
              <w:rPr>
                <w:lang w:val="mt-MT"/>
              </w:rPr>
              <w:t>Fsada maġġuri jew mhux maġġuri iżda klinikament rilevanti</w:t>
            </w:r>
          </w:p>
        </w:tc>
        <w:tc>
          <w:tcPr>
            <w:tcW w:w="3120" w:type="dxa"/>
            <w:tcBorders>
              <w:top w:val="single" w:sz="4" w:space="0" w:color="auto"/>
              <w:left w:val="single" w:sz="4" w:space="0" w:color="auto"/>
              <w:bottom w:val="single" w:sz="4" w:space="0" w:color="auto"/>
              <w:right w:val="single" w:sz="4" w:space="0" w:color="auto"/>
            </w:tcBorders>
            <w:vAlign w:val="center"/>
          </w:tcPr>
          <w:p w14:paraId="2174BC44" w14:textId="77777777" w:rsidR="00D334E8" w:rsidRPr="00F24D90" w:rsidRDefault="00D334E8" w:rsidP="00561ECA">
            <w:pPr>
              <w:keepNext/>
              <w:rPr>
                <w:lang w:val="mt-MT"/>
              </w:rPr>
            </w:pPr>
            <w:r w:rsidRPr="00F24D90">
              <w:rPr>
                <w:lang w:val="mt-MT"/>
              </w:rPr>
              <w:t>249</w:t>
            </w:r>
          </w:p>
          <w:p w14:paraId="16673859" w14:textId="77777777" w:rsidR="00D334E8" w:rsidRPr="00F24D90" w:rsidRDefault="00D334E8" w:rsidP="00561ECA">
            <w:pPr>
              <w:keepNext/>
              <w:rPr>
                <w:lang w:val="mt-MT"/>
              </w:rPr>
            </w:pPr>
            <w:r w:rsidRPr="00F24D90">
              <w:rPr>
                <w:lang w:val="mt-MT"/>
              </w:rPr>
              <w:t>(10.3%)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0E9784A" w14:textId="77777777" w:rsidR="00D334E8" w:rsidRPr="00F24D90" w:rsidRDefault="00D334E8" w:rsidP="00561ECA">
            <w:pPr>
              <w:keepNext/>
              <w:rPr>
                <w:lang w:val="mt-MT"/>
              </w:rPr>
            </w:pPr>
            <w:r w:rsidRPr="00F24D90">
              <w:rPr>
                <w:lang w:val="mt-MT"/>
              </w:rPr>
              <w:t>274</w:t>
            </w:r>
          </w:p>
          <w:p w14:paraId="67B86D12" w14:textId="77777777" w:rsidR="00D334E8" w:rsidRPr="00F24D90" w:rsidRDefault="00D334E8" w:rsidP="00561ECA">
            <w:pPr>
              <w:keepNext/>
              <w:rPr>
                <w:lang w:val="mt-MT"/>
              </w:rPr>
            </w:pPr>
            <w:r w:rsidRPr="00F24D90">
              <w:rPr>
                <w:lang w:val="mt-MT"/>
              </w:rPr>
              <w:t>(11.4%)</w:t>
            </w:r>
          </w:p>
        </w:tc>
      </w:tr>
      <w:tr w:rsidR="00D334E8" w:rsidRPr="00F24D90" w14:paraId="1A2C3AF6" w14:textId="77777777" w:rsidTr="00561E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E30D979" w14:textId="77777777" w:rsidR="00D334E8" w:rsidRPr="00F24D90" w:rsidRDefault="00D334E8" w:rsidP="00F36597">
            <w:pPr>
              <w:keepNext/>
              <w:rPr>
                <w:lang w:val="mt-MT"/>
              </w:rPr>
            </w:pPr>
            <w:r w:rsidRPr="00F24D90">
              <w:rPr>
                <w:lang w:val="mt-MT"/>
              </w:rPr>
              <w:t>Avvenimenti ta’ fsada maġġuri</w:t>
            </w:r>
          </w:p>
        </w:tc>
        <w:tc>
          <w:tcPr>
            <w:tcW w:w="3120" w:type="dxa"/>
            <w:tcBorders>
              <w:top w:val="single" w:sz="4" w:space="0" w:color="auto"/>
              <w:left w:val="single" w:sz="4" w:space="0" w:color="auto"/>
              <w:bottom w:val="single" w:sz="4" w:space="0" w:color="auto"/>
              <w:right w:val="single" w:sz="4" w:space="0" w:color="auto"/>
            </w:tcBorders>
            <w:vAlign w:val="center"/>
          </w:tcPr>
          <w:p w14:paraId="2313D465" w14:textId="77777777" w:rsidR="00D334E8" w:rsidRPr="00F24D90" w:rsidRDefault="00D334E8" w:rsidP="00561ECA">
            <w:pPr>
              <w:keepNext/>
              <w:rPr>
                <w:lang w:val="mt-MT"/>
              </w:rPr>
            </w:pPr>
            <w:r w:rsidRPr="00F24D90">
              <w:rPr>
                <w:lang w:val="mt-MT"/>
              </w:rPr>
              <w:t>26</w:t>
            </w:r>
          </w:p>
          <w:p w14:paraId="4AC7ED93" w14:textId="77777777" w:rsidR="00D334E8" w:rsidRPr="00F24D90" w:rsidRDefault="00D334E8" w:rsidP="00561ECA">
            <w:pPr>
              <w:keepNext/>
              <w:rPr>
                <w:lang w:val="mt-MT"/>
              </w:rPr>
            </w:pPr>
            <w:r w:rsidRPr="00F24D90">
              <w:rPr>
                <w:lang w:val="mt-MT"/>
              </w:rPr>
              <w:t>(1.1%)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2F1F3CB" w14:textId="77777777" w:rsidR="00D334E8" w:rsidRPr="00F24D90" w:rsidRDefault="00D334E8" w:rsidP="00561ECA">
            <w:pPr>
              <w:keepNext/>
              <w:rPr>
                <w:lang w:val="mt-MT"/>
              </w:rPr>
            </w:pPr>
            <w:r w:rsidRPr="00F24D90">
              <w:rPr>
                <w:lang w:val="mt-MT"/>
              </w:rPr>
              <w:t>52</w:t>
            </w:r>
          </w:p>
          <w:p w14:paraId="4722B951" w14:textId="77777777" w:rsidR="00D334E8" w:rsidRPr="00F24D90" w:rsidRDefault="00D334E8" w:rsidP="00561ECA">
            <w:pPr>
              <w:keepNext/>
              <w:rPr>
                <w:lang w:val="mt-MT"/>
              </w:rPr>
            </w:pPr>
            <w:r w:rsidRPr="00F24D90">
              <w:rPr>
                <w:lang w:val="mt-MT"/>
              </w:rPr>
              <w:t>(2.2%)</w:t>
            </w:r>
          </w:p>
        </w:tc>
      </w:tr>
      <w:tr w:rsidR="00D334E8" w:rsidRPr="006D2FD1" w14:paraId="12044B05" w14:textId="77777777" w:rsidTr="00561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shd w:val="clear" w:color="auto" w:fill="auto"/>
          </w:tcPr>
          <w:p w14:paraId="2DDE9D60" w14:textId="77777777" w:rsidR="00D334E8" w:rsidRPr="00F24D90" w:rsidRDefault="00D334E8" w:rsidP="00561ECA">
            <w:pPr>
              <w:keepNext/>
              <w:tabs>
                <w:tab w:val="center" w:pos="4153"/>
                <w:tab w:val="right" w:pos="8306"/>
              </w:tabs>
              <w:rPr>
                <w:lang w:val="mt-MT"/>
              </w:rPr>
            </w:pPr>
            <w:r>
              <w:rPr>
                <w:lang w:val="mt-MT"/>
              </w:rPr>
              <w:t xml:space="preserve">a) </w:t>
            </w:r>
            <w:r w:rsidRPr="00F24D90">
              <w:rPr>
                <w:lang w:val="mt-MT"/>
              </w:rPr>
              <w:t>Rivaroxaban 15 mg darbtejn kuljum għal 3 ġimgħat segwit minn 20 mg darba kuljum</w:t>
            </w:r>
          </w:p>
          <w:p w14:paraId="50483395" w14:textId="359E4766" w:rsidR="00D334E8" w:rsidRPr="00F24D90" w:rsidRDefault="00D334E8" w:rsidP="00561ECA">
            <w:pPr>
              <w:rPr>
                <w:lang w:val="mt-MT"/>
              </w:rPr>
            </w:pPr>
            <w:r>
              <w:rPr>
                <w:lang w:val="mt-MT"/>
              </w:rPr>
              <w:t xml:space="preserve">b) </w:t>
            </w:r>
            <w:r w:rsidRPr="00F24D90">
              <w:rPr>
                <w:lang w:val="mt-MT"/>
              </w:rPr>
              <w:t>Enoxaparin għal tal-inqas 5 ijiem, flimkien ma’ u segwit minn VKA</w:t>
            </w:r>
          </w:p>
          <w:p w14:paraId="7CEFAE72" w14:textId="741A8E47" w:rsidR="00D334E8" w:rsidRPr="00F24D90" w:rsidRDefault="00D334E8" w:rsidP="00561ECA">
            <w:pPr>
              <w:ind w:left="601" w:hanging="601"/>
              <w:rPr>
                <w:lang w:val="mt-MT"/>
              </w:rPr>
            </w:pPr>
            <w:r>
              <w:rPr>
                <w:lang w:val="mt-MT"/>
              </w:rPr>
              <w:t xml:space="preserve">* </w:t>
            </w:r>
            <w:r w:rsidRPr="00F24D90">
              <w:rPr>
                <w:lang w:val="mt-MT"/>
              </w:rPr>
              <w:t>p &lt; 0.0026 (nuqqas ta’ inferjorità għal HR speċifikat minn qabel ta’ 2.0); HR: 1.123 (0.749 </w:t>
            </w:r>
            <w:r w:rsidR="001E744B">
              <w:rPr>
                <w:lang w:val="mt-MT"/>
              </w:rPr>
              <w:t>–</w:t>
            </w:r>
            <w:r w:rsidRPr="00F24D90">
              <w:rPr>
                <w:lang w:val="mt-MT"/>
              </w:rPr>
              <w:t xml:space="preserve"> 1.684) </w:t>
            </w:r>
          </w:p>
        </w:tc>
      </w:tr>
    </w:tbl>
    <w:p w14:paraId="49BEBF2E" w14:textId="77777777" w:rsidR="00D334E8" w:rsidRPr="00F24D90" w:rsidRDefault="00D334E8" w:rsidP="00D334E8">
      <w:pPr>
        <w:rPr>
          <w:lang w:val="mt-MT"/>
        </w:rPr>
      </w:pPr>
    </w:p>
    <w:p w14:paraId="35B922AD" w14:textId="4427938A" w:rsidR="00D334E8" w:rsidRPr="00F24D90" w:rsidRDefault="00D334E8" w:rsidP="00D334E8">
      <w:pPr>
        <w:pStyle w:val="Default"/>
        <w:rPr>
          <w:noProof/>
          <w:color w:val="auto"/>
          <w:sz w:val="22"/>
          <w:szCs w:val="22"/>
          <w:lang w:val="mt-MT"/>
        </w:rPr>
      </w:pPr>
      <w:r w:rsidRPr="00F24D90">
        <w:rPr>
          <w:noProof/>
          <w:color w:val="auto"/>
          <w:sz w:val="22"/>
          <w:szCs w:val="22"/>
          <w:lang w:val="mt-MT"/>
        </w:rPr>
        <w:t>Twettqet analiżi globali speċifikat</w:t>
      </w:r>
      <w:r w:rsidR="004452BC">
        <w:rPr>
          <w:noProof/>
          <w:color w:val="auto"/>
          <w:sz w:val="22"/>
          <w:szCs w:val="22"/>
          <w:lang w:val="mt-MT"/>
        </w:rPr>
        <w:t>a</w:t>
      </w:r>
      <w:r w:rsidRPr="00F24D90">
        <w:rPr>
          <w:noProof/>
          <w:color w:val="auto"/>
          <w:sz w:val="22"/>
          <w:szCs w:val="22"/>
          <w:lang w:val="mt-MT"/>
        </w:rPr>
        <w:t xml:space="preserve"> minn qabel tar-riżultat tal-istudji Einstein DVT u PE (ara Tabella 8).</w:t>
      </w:r>
    </w:p>
    <w:p w14:paraId="1A740DF5" w14:textId="77777777" w:rsidR="00D334E8" w:rsidRPr="00F24D90" w:rsidRDefault="00D334E8" w:rsidP="00D334E8">
      <w:pPr>
        <w:rPr>
          <w:lang w:val="mt-MT"/>
        </w:rPr>
      </w:pPr>
    </w:p>
    <w:tbl>
      <w:tblPr>
        <w:tblW w:w="0" w:type="auto"/>
        <w:tblInd w:w="108" w:type="dxa"/>
        <w:tblLook w:val="01E0" w:firstRow="1" w:lastRow="1" w:firstColumn="1" w:lastColumn="1" w:noHBand="0" w:noVBand="0"/>
      </w:tblPr>
      <w:tblGrid>
        <w:gridCol w:w="3311"/>
        <w:gridCol w:w="3079"/>
        <w:gridCol w:w="2679"/>
        <w:gridCol w:w="178"/>
      </w:tblGrid>
      <w:tr w:rsidR="00D334E8" w:rsidRPr="006D2FD1" w14:paraId="79B0BE64" w14:textId="77777777" w:rsidTr="00561ECA">
        <w:trPr>
          <w:gridAfter w:val="1"/>
          <w:wAfter w:w="181" w:type="dxa"/>
        </w:trPr>
        <w:tc>
          <w:tcPr>
            <w:tcW w:w="9179" w:type="dxa"/>
            <w:gridSpan w:val="3"/>
            <w:shd w:val="clear" w:color="auto" w:fill="auto"/>
          </w:tcPr>
          <w:p w14:paraId="0AB3D86A" w14:textId="77777777" w:rsidR="00D334E8" w:rsidRDefault="00D334E8" w:rsidP="00561ECA">
            <w:pPr>
              <w:keepNext/>
              <w:rPr>
                <w:rFonts w:eastAsia="PMingLiU"/>
                <w:b/>
                <w:lang w:val="mt-MT"/>
              </w:rPr>
            </w:pPr>
            <w:r w:rsidRPr="00F24D90">
              <w:rPr>
                <w:b/>
                <w:lang w:val="mt-MT"/>
              </w:rPr>
              <w:t xml:space="preserve">Tabella 8: </w:t>
            </w:r>
            <w:r w:rsidRPr="00F24D90">
              <w:rPr>
                <w:rFonts w:eastAsia="PMingLiU"/>
                <w:b/>
                <w:lang w:val="mt-MT"/>
              </w:rPr>
              <w:t xml:space="preserve">Riżultati tal-effikaċja u s-sigurtà minn analiżi globali ta’ </w:t>
            </w:r>
            <w:r w:rsidRPr="00F24D90">
              <w:rPr>
                <w:b/>
                <w:lang w:val="mt-MT"/>
              </w:rPr>
              <w:t xml:space="preserve">Einstein DVT u Einstein PE </w:t>
            </w:r>
            <w:r w:rsidRPr="00F24D90">
              <w:rPr>
                <w:rFonts w:eastAsia="PMingLiU"/>
                <w:b/>
                <w:lang w:val="mt-MT"/>
              </w:rPr>
              <w:t>ta’ fażi III</w:t>
            </w:r>
          </w:p>
          <w:p w14:paraId="714831F0" w14:textId="72C1AA6C" w:rsidR="00A3239A" w:rsidRPr="00F24D90" w:rsidRDefault="00A3239A" w:rsidP="00561ECA">
            <w:pPr>
              <w:keepNext/>
              <w:rPr>
                <w:b/>
                <w:lang w:val="mt-MT"/>
              </w:rPr>
            </w:pPr>
          </w:p>
        </w:tc>
      </w:tr>
      <w:tr w:rsidR="00D334E8" w:rsidRPr="006D2FD1" w14:paraId="44EB6B18" w14:textId="77777777" w:rsidTr="00561ECA">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0C850C6D" w14:textId="77777777" w:rsidR="00D334E8" w:rsidRPr="00244621" w:rsidRDefault="00D334E8" w:rsidP="00561ECA">
            <w:pPr>
              <w:keepNext/>
              <w:rPr>
                <w:b/>
                <w:bCs/>
                <w:lang w:val="mt-MT"/>
              </w:rPr>
            </w:pPr>
            <w:r w:rsidRPr="00244621">
              <w:rPr>
                <w:b/>
                <w:bCs/>
                <w:lang w:val="mt-MT"/>
              </w:rPr>
              <w:t>Popolazzjoni taħt studju</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673A5C14" w14:textId="77777777" w:rsidR="00D334E8" w:rsidRPr="00244621" w:rsidRDefault="00D334E8" w:rsidP="00561ECA">
            <w:pPr>
              <w:keepNext/>
              <w:rPr>
                <w:b/>
                <w:bCs/>
                <w:lang w:val="mt-MT"/>
              </w:rPr>
            </w:pPr>
            <w:r w:rsidRPr="00244621">
              <w:rPr>
                <w:b/>
                <w:bCs/>
                <w:lang w:val="mt-MT"/>
              </w:rPr>
              <w:t xml:space="preserve">8,281 pazjent b’DVT jew PE akuti u sintomatiċi </w:t>
            </w:r>
          </w:p>
        </w:tc>
      </w:tr>
      <w:tr w:rsidR="00D334E8" w:rsidRPr="007368C5" w14:paraId="53AE1DE7" w14:textId="77777777" w:rsidTr="00561ECA">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6784CEA" w14:textId="77777777" w:rsidR="00D334E8" w:rsidRPr="00244621" w:rsidRDefault="00D334E8" w:rsidP="00561ECA">
            <w:pPr>
              <w:keepNext/>
              <w:rPr>
                <w:b/>
                <w:bCs/>
                <w:lang w:val="mt-MT"/>
              </w:rPr>
            </w:pPr>
            <w:r w:rsidRPr="00244621">
              <w:rPr>
                <w:b/>
                <w:bCs/>
                <w:lang w:val="mt-MT"/>
              </w:rPr>
              <w:t>Doża u tul tal-kura</w:t>
            </w:r>
          </w:p>
        </w:tc>
        <w:tc>
          <w:tcPr>
            <w:tcW w:w="3120" w:type="dxa"/>
            <w:tcBorders>
              <w:top w:val="single" w:sz="4" w:space="0" w:color="auto"/>
              <w:left w:val="single" w:sz="4" w:space="0" w:color="auto"/>
              <w:bottom w:val="single" w:sz="4" w:space="0" w:color="auto"/>
              <w:right w:val="single" w:sz="4" w:space="0" w:color="auto"/>
            </w:tcBorders>
            <w:vAlign w:val="center"/>
          </w:tcPr>
          <w:p w14:paraId="202B74A4" w14:textId="1425D745" w:rsidR="00D334E8" w:rsidRPr="00244621" w:rsidRDefault="00D334E8" w:rsidP="00561ECA">
            <w:pPr>
              <w:keepNext/>
              <w:rPr>
                <w:b/>
                <w:bCs/>
                <w:vertAlign w:val="superscript"/>
                <w:lang w:val="mt-MT"/>
              </w:rPr>
            </w:pPr>
            <w:proofErr w:type="spellStart"/>
            <w:r w:rsidRPr="001F473C">
              <w:rPr>
                <w:b/>
                <w:bCs/>
                <w:lang w:val="es-ES"/>
              </w:rPr>
              <w:t>Rivaroxaban</w:t>
            </w:r>
            <w:proofErr w:type="spellEnd"/>
            <w:r w:rsidRPr="00244621">
              <w:rPr>
                <w:b/>
                <w:bCs/>
                <w:vertAlign w:val="superscript"/>
                <w:lang w:val="mt-MT"/>
              </w:rPr>
              <w:t>a)</w:t>
            </w:r>
          </w:p>
          <w:p w14:paraId="3E2683EE" w14:textId="77777777" w:rsidR="00D334E8" w:rsidRPr="00244621" w:rsidRDefault="00D334E8" w:rsidP="00561ECA">
            <w:pPr>
              <w:keepNext/>
              <w:rPr>
                <w:b/>
                <w:bCs/>
                <w:lang w:val="mt-MT"/>
              </w:rPr>
            </w:pPr>
            <w:r w:rsidRPr="00244621">
              <w:rPr>
                <w:b/>
                <w:bCs/>
                <w:lang w:val="mt-MT"/>
              </w:rPr>
              <w:t>3, 6 jew 12-il xahar</w:t>
            </w:r>
          </w:p>
          <w:p w14:paraId="66A01ED2" w14:textId="4AF418F0" w:rsidR="00D334E8" w:rsidRPr="00244621" w:rsidRDefault="00D334E8" w:rsidP="00561ECA">
            <w:pPr>
              <w:keepNext/>
              <w:rPr>
                <w:b/>
                <w:bCs/>
                <w:lang w:val="mt-MT"/>
              </w:rPr>
            </w:pPr>
            <w:r w:rsidRPr="00244621">
              <w:rPr>
                <w:b/>
                <w:bCs/>
                <w:lang w:val="mt-MT"/>
              </w:rPr>
              <w:t>N</w:t>
            </w:r>
            <w:r w:rsidR="00A3598C">
              <w:rPr>
                <w:b/>
                <w:bCs/>
                <w:lang w:val="mt-MT"/>
              </w:rPr>
              <w:t> </w:t>
            </w:r>
            <w:r w:rsidRPr="00244621">
              <w:rPr>
                <w:b/>
                <w:bCs/>
                <w:lang w:val="mt-MT"/>
              </w:rPr>
              <w:t>=</w:t>
            </w:r>
            <w:r w:rsidR="00A3598C">
              <w:rPr>
                <w:b/>
                <w:bCs/>
                <w:lang w:val="mt-MT"/>
              </w:rPr>
              <w:t> </w:t>
            </w:r>
            <w:r w:rsidRPr="00244621">
              <w:rPr>
                <w:b/>
                <w:bCs/>
                <w:lang w:val="mt-MT"/>
              </w:rPr>
              <w:t>4,150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7CB4491" w14:textId="77777777" w:rsidR="00D334E8" w:rsidRPr="00244621" w:rsidRDefault="00D334E8" w:rsidP="00561ECA">
            <w:pPr>
              <w:keepNext/>
              <w:rPr>
                <w:b/>
                <w:bCs/>
                <w:lang w:val="mt-MT"/>
              </w:rPr>
            </w:pPr>
            <w:r w:rsidRPr="00244621">
              <w:rPr>
                <w:b/>
                <w:bCs/>
                <w:lang w:val="mt-MT"/>
              </w:rPr>
              <w:t>Enoxaparin/VKA</w:t>
            </w:r>
            <w:r w:rsidRPr="00244621">
              <w:rPr>
                <w:b/>
                <w:bCs/>
                <w:vertAlign w:val="superscript"/>
                <w:lang w:val="mt-MT"/>
              </w:rPr>
              <w:t>b)</w:t>
            </w:r>
          </w:p>
          <w:p w14:paraId="3C124631" w14:textId="0AC022EC" w:rsidR="00D334E8" w:rsidRPr="00244621" w:rsidRDefault="00D334E8" w:rsidP="00561ECA">
            <w:pPr>
              <w:keepNext/>
              <w:rPr>
                <w:b/>
                <w:bCs/>
                <w:lang w:val="mt-MT"/>
              </w:rPr>
            </w:pPr>
            <w:r w:rsidRPr="00244621">
              <w:rPr>
                <w:b/>
                <w:bCs/>
                <w:lang w:val="mt-MT"/>
              </w:rPr>
              <w:t>3, 6 jew 12-il</w:t>
            </w:r>
            <w:r w:rsidR="00A3598C">
              <w:rPr>
                <w:lang w:val="mt-MT"/>
              </w:rPr>
              <w:t> </w:t>
            </w:r>
            <w:r w:rsidRPr="00244621">
              <w:rPr>
                <w:b/>
                <w:bCs/>
                <w:lang w:val="mt-MT"/>
              </w:rPr>
              <w:t>xahar</w:t>
            </w:r>
          </w:p>
          <w:p w14:paraId="241BA5A3" w14:textId="12A3229F" w:rsidR="00D334E8" w:rsidRPr="00244621" w:rsidRDefault="00D334E8" w:rsidP="00561ECA">
            <w:pPr>
              <w:keepNext/>
              <w:rPr>
                <w:b/>
                <w:bCs/>
                <w:lang w:val="mt-MT"/>
              </w:rPr>
            </w:pPr>
            <w:r w:rsidRPr="00244621">
              <w:rPr>
                <w:b/>
                <w:bCs/>
                <w:lang w:val="mt-MT"/>
              </w:rPr>
              <w:t>N</w:t>
            </w:r>
            <w:r w:rsidR="00A3598C">
              <w:rPr>
                <w:b/>
                <w:bCs/>
                <w:lang w:val="mt-MT"/>
              </w:rPr>
              <w:t> </w:t>
            </w:r>
            <w:r w:rsidRPr="00244621">
              <w:rPr>
                <w:b/>
                <w:bCs/>
                <w:lang w:val="mt-MT"/>
              </w:rPr>
              <w:t>=</w:t>
            </w:r>
            <w:r w:rsidR="00A3598C">
              <w:rPr>
                <w:b/>
                <w:bCs/>
                <w:lang w:val="mt-MT"/>
              </w:rPr>
              <w:t> </w:t>
            </w:r>
            <w:r w:rsidRPr="00244621">
              <w:rPr>
                <w:b/>
                <w:bCs/>
                <w:lang w:val="mt-MT"/>
              </w:rPr>
              <w:t>4,131</w:t>
            </w:r>
          </w:p>
        </w:tc>
      </w:tr>
      <w:tr w:rsidR="00D334E8" w:rsidRPr="00F24D90" w14:paraId="4FA73578" w14:textId="77777777" w:rsidTr="00561E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9BE0FE4" w14:textId="77777777" w:rsidR="00D334E8" w:rsidRPr="00F24D90" w:rsidRDefault="00D334E8" w:rsidP="00561ECA">
            <w:pPr>
              <w:keepNext/>
              <w:rPr>
                <w:lang w:val="mt-MT"/>
              </w:rPr>
            </w:pPr>
            <w:r w:rsidRPr="00F24D90">
              <w:rPr>
                <w:lang w:val="mt-MT"/>
              </w:rPr>
              <w:t>VTE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6B748A06" w14:textId="77777777" w:rsidR="00D334E8" w:rsidRPr="00F24D90" w:rsidRDefault="00D334E8" w:rsidP="00561ECA">
            <w:pPr>
              <w:keepNext/>
              <w:rPr>
                <w:lang w:val="mt-MT"/>
              </w:rPr>
            </w:pPr>
            <w:r w:rsidRPr="00F24D90">
              <w:rPr>
                <w:lang w:val="mt-MT"/>
              </w:rPr>
              <w:t>86</w:t>
            </w:r>
          </w:p>
          <w:p w14:paraId="70DFED1B" w14:textId="77777777" w:rsidR="00D334E8" w:rsidRPr="00F24D90" w:rsidRDefault="00D334E8" w:rsidP="00561ECA">
            <w:pPr>
              <w:keepNext/>
              <w:rPr>
                <w:lang w:val="mt-MT"/>
              </w:rPr>
            </w:pPr>
            <w:r w:rsidRPr="00F24D90">
              <w:rPr>
                <w:lang w:val="mt-MT"/>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998186C" w14:textId="77777777" w:rsidR="00D334E8" w:rsidRPr="00F24D90" w:rsidRDefault="00D334E8" w:rsidP="00561ECA">
            <w:pPr>
              <w:keepNext/>
              <w:rPr>
                <w:lang w:val="mt-MT"/>
              </w:rPr>
            </w:pPr>
            <w:r w:rsidRPr="00F24D90">
              <w:rPr>
                <w:lang w:val="mt-MT"/>
              </w:rPr>
              <w:t>95</w:t>
            </w:r>
          </w:p>
          <w:p w14:paraId="3AEDCB90" w14:textId="77777777" w:rsidR="00D334E8" w:rsidRPr="00F24D90" w:rsidRDefault="00D334E8" w:rsidP="00561ECA">
            <w:pPr>
              <w:keepNext/>
              <w:rPr>
                <w:lang w:val="mt-MT"/>
              </w:rPr>
            </w:pPr>
            <w:r w:rsidRPr="00F24D90">
              <w:rPr>
                <w:lang w:val="mt-MT"/>
              </w:rPr>
              <w:t>(2.3%)</w:t>
            </w:r>
          </w:p>
        </w:tc>
      </w:tr>
      <w:tr w:rsidR="00D334E8" w:rsidRPr="00F24D90" w14:paraId="2F1E31F1" w14:textId="77777777" w:rsidTr="00561E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CBB147C" w14:textId="77777777" w:rsidR="00D334E8" w:rsidRPr="00F24D90" w:rsidRDefault="00D334E8" w:rsidP="00561ECA">
            <w:pPr>
              <w:keepNext/>
              <w:rPr>
                <w:lang w:val="mt-MT"/>
              </w:rPr>
            </w:pPr>
            <w:r w:rsidRPr="00F24D90">
              <w:rPr>
                <w:lang w:val="mt-MT"/>
              </w:rPr>
              <w:t xml:space="preserve">    PE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100DB55D" w14:textId="77777777" w:rsidR="00D334E8" w:rsidRPr="00F24D90" w:rsidRDefault="00D334E8" w:rsidP="00561ECA">
            <w:pPr>
              <w:keepNext/>
              <w:rPr>
                <w:lang w:val="mt-MT"/>
              </w:rPr>
            </w:pPr>
            <w:r w:rsidRPr="00F24D90">
              <w:rPr>
                <w:lang w:val="mt-MT"/>
              </w:rPr>
              <w:t>43</w:t>
            </w:r>
          </w:p>
          <w:p w14:paraId="78F35BDE" w14:textId="77777777" w:rsidR="00D334E8" w:rsidRPr="00F24D90" w:rsidRDefault="00D334E8" w:rsidP="00561ECA">
            <w:pPr>
              <w:keepNext/>
              <w:rPr>
                <w:lang w:val="mt-MT"/>
              </w:rPr>
            </w:pPr>
            <w:r w:rsidRPr="00F24D90">
              <w:rPr>
                <w:lang w:val="mt-MT"/>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B183E7F" w14:textId="77777777" w:rsidR="00D334E8" w:rsidRPr="00F24D90" w:rsidRDefault="00D334E8" w:rsidP="00561ECA">
            <w:pPr>
              <w:keepNext/>
              <w:rPr>
                <w:lang w:val="mt-MT"/>
              </w:rPr>
            </w:pPr>
            <w:r w:rsidRPr="00F24D90">
              <w:rPr>
                <w:lang w:val="mt-MT"/>
              </w:rPr>
              <w:t>38</w:t>
            </w:r>
          </w:p>
          <w:p w14:paraId="5C2268E0" w14:textId="77777777" w:rsidR="00D334E8" w:rsidRPr="00F24D90" w:rsidRDefault="00D334E8" w:rsidP="00561ECA">
            <w:pPr>
              <w:keepNext/>
              <w:rPr>
                <w:lang w:val="mt-MT"/>
              </w:rPr>
            </w:pPr>
            <w:r w:rsidRPr="00F24D90">
              <w:rPr>
                <w:lang w:val="mt-MT"/>
              </w:rPr>
              <w:t>(0.9%)</w:t>
            </w:r>
          </w:p>
        </w:tc>
      </w:tr>
      <w:tr w:rsidR="00D334E8" w:rsidRPr="00F24D90" w14:paraId="129AB5CF" w14:textId="77777777" w:rsidTr="00561E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46EB8DA" w14:textId="77777777" w:rsidR="00D334E8" w:rsidRPr="00F24D90" w:rsidRDefault="00D334E8" w:rsidP="00561ECA">
            <w:pPr>
              <w:keepNext/>
              <w:rPr>
                <w:lang w:val="mt-MT"/>
              </w:rPr>
            </w:pPr>
            <w:r w:rsidRPr="00F24D90">
              <w:rPr>
                <w:lang w:val="mt-MT"/>
              </w:rPr>
              <w:t xml:space="preserve">    DVT sintomatika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16B655EB" w14:textId="77777777" w:rsidR="00D334E8" w:rsidRPr="00F24D90" w:rsidRDefault="00D334E8" w:rsidP="00561ECA">
            <w:pPr>
              <w:keepNext/>
              <w:rPr>
                <w:lang w:val="mt-MT"/>
              </w:rPr>
            </w:pPr>
            <w:r w:rsidRPr="00F24D90">
              <w:rPr>
                <w:lang w:val="mt-MT"/>
              </w:rPr>
              <w:t>32</w:t>
            </w:r>
          </w:p>
          <w:p w14:paraId="6C0AE03A" w14:textId="77777777" w:rsidR="00D334E8" w:rsidRPr="00F24D90" w:rsidRDefault="00D334E8" w:rsidP="00561ECA">
            <w:pPr>
              <w:keepNext/>
              <w:rPr>
                <w:lang w:val="mt-MT"/>
              </w:rPr>
            </w:pPr>
            <w:r w:rsidRPr="00F24D90">
              <w:rPr>
                <w:lang w:val="mt-MT"/>
              </w:rP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848F253" w14:textId="77777777" w:rsidR="00D334E8" w:rsidRPr="00F24D90" w:rsidRDefault="00D334E8" w:rsidP="00561ECA">
            <w:pPr>
              <w:keepNext/>
              <w:rPr>
                <w:lang w:val="mt-MT"/>
              </w:rPr>
            </w:pPr>
            <w:r w:rsidRPr="00F24D90">
              <w:rPr>
                <w:lang w:val="mt-MT"/>
              </w:rPr>
              <w:t>45</w:t>
            </w:r>
          </w:p>
          <w:p w14:paraId="218551AA" w14:textId="77777777" w:rsidR="00D334E8" w:rsidRPr="00F24D90" w:rsidRDefault="00D334E8" w:rsidP="00561ECA">
            <w:pPr>
              <w:keepNext/>
              <w:rPr>
                <w:lang w:val="mt-MT"/>
              </w:rPr>
            </w:pPr>
            <w:r w:rsidRPr="00F24D90">
              <w:rPr>
                <w:lang w:val="mt-MT"/>
              </w:rPr>
              <w:t>(1.1%)</w:t>
            </w:r>
          </w:p>
        </w:tc>
      </w:tr>
      <w:tr w:rsidR="00D334E8" w:rsidRPr="00F24D90" w14:paraId="793D10F1" w14:textId="77777777" w:rsidTr="00561E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43D91E0" w14:textId="77777777" w:rsidR="00D334E8" w:rsidRPr="00F24D90" w:rsidRDefault="00D334E8" w:rsidP="00561ECA">
            <w:pPr>
              <w:keepNext/>
              <w:rPr>
                <w:lang w:val="mt-MT"/>
              </w:rPr>
            </w:pPr>
            <w:r w:rsidRPr="00F24D90">
              <w:rPr>
                <w:lang w:val="mt-MT"/>
              </w:rPr>
              <w:t xml:space="preserve">    PE u DVT sintomatiċi</w:t>
            </w:r>
          </w:p>
        </w:tc>
        <w:tc>
          <w:tcPr>
            <w:tcW w:w="3120" w:type="dxa"/>
            <w:tcBorders>
              <w:top w:val="single" w:sz="4" w:space="0" w:color="auto"/>
              <w:left w:val="single" w:sz="4" w:space="0" w:color="auto"/>
              <w:bottom w:val="single" w:sz="4" w:space="0" w:color="auto"/>
              <w:right w:val="single" w:sz="4" w:space="0" w:color="auto"/>
            </w:tcBorders>
            <w:vAlign w:val="center"/>
          </w:tcPr>
          <w:p w14:paraId="591229BF" w14:textId="77777777" w:rsidR="00D334E8" w:rsidRPr="00F24D90" w:rsidRDefault="00D334E8" w:rsidP="00561ECA">
            <w:pPr>
              <w:keepNext/>
              <w:rPr>
                <w:lang w:val="mt-MT"/>
              </w:rPr>
            </w:pPr>
            <w:r w:rsidRPr="00F24D90">
              <w:rPr>
                <w:lang w:val="mt-MT"/>
              </w:rPr>
              <w:t>1</w:t>
            </w:r>
          </w:p>
          <w:p w14:paraId="28D86964" w14:textId="77777777" w:rsidR="00D334E8" w:rsidRPr="00F24D90" w:rsidRDefault="00D334E8" w:rsidP="00561ECA">
            <w:pPr>
              <w:keepNext/>
              <w:rPr>
                <w:lang w:val="mt-MT"/>
              </w:rPr>
            </w:pPr>
            <w:r w:rsidRPr="00F24D90">
              <w:rPr>
                <w:lang w:val="mt-MT"/>
              </w:rPr>
              <w:t>(&lt;0.1%)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14FF57A" w14:textId="77777777" w:rsidR="00D334E8" w:rsidRPr="00F24D90" w:rsidRDefault="00D334E8" w:rsidP="00561ECA">
            <w:pPr>
              <w:keepNext/>
              <w:rPr>
                <w:lang w:val="mt-MT"/>
              </w:rPr>
            </w:pPr>
            <w:r w:rsidRPr="00F24D90">
              <w:rPr>
                <w:lang w:val="mt-MT"/>
              </w:rPr>
              <w:t>2</w:t>
            </w:r>
          </w:p>
          <w:p w14:paraId="4388FC1F" w14:textId="77777777" w:rsidR="00D334E8" w:rsidRPr="00F24D90" w:rsidRDefault="00D334E8" w:rsidP="00561ECA">
            <w:pPr>
              <w:keepNext/>
              <w:rPr>
                <w:lang w:val="mt-MT"/>
              </w:rPr>
            </w:pPr>
            <w:r w:rsidRPr="00F24D90">
              <w:rPr>
                <w:lang w:val="mt-MT"/>
              </w:rPr>
              <w:t>(&lt;0.1%)</w:t>
            </w:r>
          </w:p>
        </w:tc>
      </w:tr>
      <w:tr w:rsidR="00D334E8" w:rsidRPr="00F24D90" w14:paraId="752F9D9C" w14:textId="77777777" w:rsidTr="00561E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6BFEC08" w14:textId="77777777" w:rsidR="00D334E8" w:rsidRPr="00F24D90" w:rsidRDefault="00D334E8" w:rsidP="00561ECA">
            <w:pPr>
              <w:keepNext/>
              <w:ind w:left="252" w:hanging="252"/>
              <w:rPr>
                <w:lang w:val="mt-MT"/>
              </w:rPr>
            </w:pPr>
            <w:r w:rsidRPr="00F24D90">
              <w:rPr>
                <w:lang w:val="mt-MT"/>
              </w:rPr>
              <w:t xml:space="preserve">    PE fatali/mewt fejn PE ma jistax jiġi eskluż</w:t>
            </w:r>
          </w:p>
        </w:tc>
        <w:tc>
          <w:tcPr>
            <w:tcW w:w="3120" w:type="dxa"/>
            <w:tcBorders>
              <w:top w:val="single" w:sz="4" w:space="0" w:color="auto"/>
              <w:left w:val="single" w:sz="4" w:space="0" w:color="auto"/>
              <w:bottom w:val="single" w:sz="4" w:space="0" w:color="auto"/>
              <w:right w:val="single" w:sz="4" w:space="0" w:color="auto"/>
            </w:tcBorders>
            <w:vAlign w:val="center"/>
          </w:tcPr>
          <w:p w14:paraId="7BCEB9C2" w14:textId="77777777" w:rsidR="00D334E8" w:rsidRPr="00F24D90" w:rsidRDefault="00D334E8" w:rsidP="00561ECA">
            <w:pPr>
              <w:keepNext/>
              <w:rPr>
                <w:lang w:val="mt-MT"/>
              </w:rPr>
            </w:pPr>
            <w:r w:rsidRPr="00F24D90">
              <w:rPr>
                <w:lang w:val="mt-MT"/>
              </w:rPr>
              <w:t>15</w:t>
            </w:r>
          </w:p>
          <w:p w14:paraId="44B932EC" w14:textId="77777777" w:rsidR="00D334E8" w:rsidRPr="00F24D90" w:rsidRDefault="00D334E8" w:rsidP="00561ECA">
            <w:pPr>
              <w:keepNext/>
              <w:rPr>
                <w:lang w:val="mt-MT"/>
              </w:rPr>
            </w:pPr>
            <w:r w:rsidRPr="00F24D90">
              <w:rPr>
                <w:lang w:val="mt-MT"/>
              </w:rPr>
              <w:t>(0.4%)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FE373DC" w14:textId="77777777" w:rsidR="00D334E8" w:rsidRPr="00F24D90" w:rsidRDefault="00D334E8" w:rsidP="00561ECA">
            <w:pPr>
              <w:keepNext/>
              <w:rPr>
                <w:lang w:val="mt-MT"/>
              </w:rPr>
            </w:pPr>
            <w:r w:rsidRPr="00F24D90">
              <w:rPr>
                <w:lang w:val="mt-MT"/>
              </w:rPr>
              <w:t>13</w:t>
            </w:r>
          </w:p>
          <w:p w14:paraId="23E07685" w14:textId="77777777" w:rsidR="00D334E8" w:rsidRPr="00F24D90" w:rsidRDefault="00D334E8" w:rsidP="00561ECA">
            <w:pPr>
              <w:keepNext/>
              <w:rPr>
                <w:lang w:val="mt-MT"/>
              </w:rPr>
            </w:pPr>
            <w:r w:rsidRPr="00F24D90">
              <w:rPr>
                <w:lang w:val="mt-MT"/>
              </w:rPr>
              <w:t>(0.3%)</w:t>
            </w:r>
          </w:p>
        </w:tc>
      </w:tr>
      <w:tr w:rsidR="00D334E8" w:rsidRPr="00F24D90" w14:paraId="3805308B" w14:textId="77777777" w:rsidTr="00561E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EBE6CF2" w14:textId="77777777" w:rsidR="00D334E8" w:rsidRPr="00F24D90" w:rsidRDefault="00D334E8" w:rsidP="00561ECA">
            <w:pPr>
              <w:keepNext/>
              <w:rPr>
                <w:lang w:val="mt-MT"/>
              </w:rPr>
            </w:pPr>
            <w:r w:rsidRPr="00F24D90">
              <w:rPr>
                <w:lang w:val="mt-MT"/>
              </w:rPr>
              <w:t>Fsada maġġuri jew mhux maġġuri iżda klinikament rilevanti</w:t>
            </w:r>
          </w:p>
        </w:tc>
        <w:tc>
          <w:tcPr>
            <w:tcW w:w="3120" w:type="dxa"/>
            <w:tcBorders>
              <w:top w:val="single" w:sz="4" w:space="0" w:color="auto"/>
              <w:left w:val="single" w:sz="4" w:space="0" w:color="auto"/>
              <w:bottom w:val="single" w:sz="4" w:space="0" w:color="auto"/>
              <w:right w:val="single" w:sz="4" w:space="0" w:color="auto"/>
            </w:tcBorders>
            <w:vAlign w:val="center"/>
          </w:tcPr>
          <w:p w14:paraId="2A6662BF" w14:textId="77777777" w:rsidR="00D334E8" w:rsidRPr="00F24D90" w:rsidRDefault="00D334E8" w:rsidP="00561ECA">
            <w:pPr>
              <w:keepNext/>
              <w:rPr>
                <w:lang w:val="mt-MT"/>
              </w:rPr>
            </w:pPr>
            <w:r w:rsidRPr="00F24D90">
              <w:rPr>
                <w:lang w:val="mt-MT"/>
              </w:rPr>
              <w:t>388</w:t>
            </w:r>
          </w:p>
          <w:p w14:paraId="34E70344" w14:textId="77777777" w:rsidR="00D334E8" w:rsidRPr="00F24D90" w:rsidRDefault="00D334E8" w:rsidP="00561ECA">
            <w:pPr>
              <w:keepNext/>
              <w:rPr>
                <w:lang w:val="mt-MT"/>
              </w:rPr>
            </w:pPr>
            <w:r w:rsidRPr="00F24D90">
              <w:rPr>
                <w:lang w:val="mt-MT"/>
              </w:rPr>
              <w:t>(9.4%)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D75254A" w14:textId="77777777" w:rsidR="00D334E8" w:rsidRPr="00F24D90" w:rsidRDefault="00D334E8" w:rsidP="00561ECA">
            <w:pPr>
              <w:keepNext/>
              <w:rPr>
                <w:lang w:val="mt-MT"/>
              </w:rPr>
            </w:pPr>
            <w:r w:rsidRPr="00F24D90">
              <w:rPr>
                <w:lang w:val="mt-MT"/>
              </w:rPr>
              <w:t>412</w:t>
            </w:r>
          </w:p>
          <w:p w14:paraId="32245CB4" w14:textId="77777777" w:rsidR="00D334E8" w:rsidRPr="00F24D90" w:rsidRDefault="00D334E8" w:rsidP="00561ECA">
            <w:pPr>
              <w:keepNext/>
              <w:rPr>
                <w:lang w:val="mt-MT"/>
              </w:rPr>
            </w:pPr>
            <w:r w:rsidRPr="00F24D90">
              <w:rPr>
                <w:lang w:val="mt-MT"/>
              </w:rPr>
              <w:t>(10.0%)</w:t>
            </w:r>
          </w:p>
        </w:tc>
      </w:tr>
      <w:tr w:rsidR="00D334E8" w:rsidRPr="00F24D90" w14:paraId="097A06E3" w14:textId="77777777" w:rsidTr="00561E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A242574" w14:textId="77777777" w:rsidR="00D334E8" w:rsidRPr="00F24D90" w:rsidRDefault="00D334E8" w:rsidP="00561ECA">
            <w:pPr>
              <w:keepNext/>
              <w:rPr>
                <w:lang w:val="mt-MT"/>
              </w:rPr>
            </w:pPr>
            <w:r w:rsidRPr="00F24D90">
              <w:rPr>
                <w:lang w:val="mt-MT"/>
              </w:rPr>
              <w:t>Avvenimenti ta’ fsada maġġuri</w:t>
            </w:r>
          </w:p>
        </w:tc>
        <w:tc>
          <w:tcPr>
            <w:tcW w:w="3120" w:type="dxa"/>
            <w:tcBorders>
              <w:top w:val="single" w:sz="4" w:space="0" w:color="auto"/>
              <w:left w:val="single" w:sz="4" w:space="0" w:color="auto"/>
              <w:bottom w:val="single" w:sz="4" w:space="0" w:color="auto"/>
              <w:right w:val="single" w:sz="4" w:space="0" w:color="auto"/>
            </w:tcBorders>
            <w:vAlign w:val="center"/>
          </w:tcPr>
          <w:p w14:paraId="17BDAEA1" w14:textId="77777777" w:rsidR="00D334E8" w:rsidRPr="00F24D90" w:rsidRDefault="00D334E8" w:rsidP="00561ECA">
            <w:pPr>
              <w:keepNext/>
              <w:rPr>
                <w:lang w:val="mt-MT"/>
              </w:rPr>
            </w:pPr>
            <w:r w:rsidRPr="00F24D90">
              <w:rPr>
                <w:lang w:val="mt-MT"/>
              </w:rPr>
              <w:t>40</w:t>
            </w:r>
          </w:p>
          <w:p w14:paraId="62E12802" w14:textId="77777777" w:rsidR="00D334E8" w:rsidRPr="00F24D90" w:rsidRDefault="00D334E8" w:rsidP="00561ECA">
            <w:pPr>
              <w:keepNext/>
              <w:rPr>
                <w:lang w:val="mt-MT"/>
              </w:rPr>
            </w:pPr>
            <w:r w:rsidRPr="00F24D90">
              <w:rPr>
                <w:lang w:val="mt-MT"/>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2C8C68A" w14:textId="77777777" w:rsidR="00D334E8" w:rsidRPr="00F24D90" w:rsidRDefault="00D334E8" w:rsidP="00561ECA">
            <w:pPr>
              <w:keepNext/>
              <w:rPr>
                <w:lang w:val="mt-MT"/>
              </w:rPr>
            </w:pPr>
            <w:r w:rsidRPr="00F24D90">
              <w:rPr>
                <w:lang w:val="mt-MT"/>
              </w:rPr>
              <w:t>72</w:t>
            </w:r>
          </w:p>
          <w:p w14:paraId="1B7598F7" w14:textId="77777777" w:rsidR="00D334E8" w:rsidRPr="00F24D90" w:rsidRDefault="00D334E8" w:rsidP="00561ECA">
            <w:pPr>
              <w:keepNext/>
              <w:rPr>
                <w:lang w:val="mt-MT"/>
              </w:rPr>
            </w:pPr>
            <w:r w:rsidRPr="00F24D90">
              <w:rPr>
                <w:lang w:val="mt-MT"/>
              </w:rPr>
              <w:t>(1.7%)</w:t>
            </w:r>
          </w:p>
        </w:tc>
      </w:tr>
      <w:tr w:rsidR="00D334E8" w:rsidRPr="006D2FD1" w14:paraId="13C8C493" w14:textId="77777777" w:rsidTr="00561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shd w:val="clear" w:color="auto" w:fill="auto"/>
          </w:tcPr>
          <w:p w14:paraId="2966ED0F" w14:textId="77777777" w:rsidR="00D334E8" w:rsidRPr="00F24D90" w:rsidRDefault="00D334E8" w:rsidP="00561ECA">
            <w:pPr>
              <w:keepNext/>
              <w:tabs>
                <w:tab w:val="center" w:pos="4153"/>
                <w:tab w:val="right" w:pos="8306"/>
              </w:tabs>
              <w:spacing w:line="240" w:lineRule="exact"/>
              <w:rPr>
                <w:lang w:val="mt-MT"/>
              </w:rPr>
            </w:pPr>
            <w:r>
              <w:rPr>
                <w:lang w:val="mt-MT"/>
              </w:rPr>
              <w:t xml:space="preserve">a) </w:t>
            </w:r>
            <w:r w:rsidRPr="00F24D90">
              <w:rPr>
                <w:lang w:val="mt-MT"/>
              </w:rPr>
              <w:t>Rivaroxaban 15 mg darbtejn kuljum għal 3 ġimgħat segwit minn 20 mg darba kuljum</w:t>
            </w:r>
          </w:p>
          <w:p w14:paraId="6CA133EF" w14:textId="08087BB3" w:rsidR="00D334E8" w:rsidRPr="00F24D90" w:rsidRDefault="00D334E8" w:rsidP="00561ECA">
            <w:pPr>
              <w:spacing w:line="240" w:lineRule="exact"/>
              <w:rPr>
                <w:lang w:val="mt-MT"/>
              </w:rPr>
            </w:pPr>
            <w:r>
              <w:rPr>
                <w:lang w:val="mt-MT"/>
              </w:rPr>
              <w:t xml:space="preserve">b) </w:t>
            </w:r>
            <w:r w:rsidRPr="00F24D90">
              <w:rPr>
                <w:lang w:val="mt-MT"/>
              </w:rPr>
              <w:t>Enoxaparin għal tal-inqas 5 ijiem, flimkien ma’ u segwit minn VKA</w:t>
            </w:r>
          </w:p>
          <w:p w14:paraId="7F524FB5" w14:textId="39D12BD6" w:rsidR="00D334E8" w:rsidRPr="00F24D90" w:rsidRDefault="00D334E8" w:rsidP="00561ECA">
            <w:pPr>
              <w:spacing w:line="240" w:lineRule="exact"/>
              <w:rPr>
                <w:lang w:val="mt-MT"/>
              </w:rPr>
            </w:pPr>
            <w:r w:rsidRPr="00F24D90">
              <w:rPr>
                <w:b/>
                <w:sz w:val="28"/>
                <w:szCs w:val="28"/>
                <w:lang w:val="mt-MT"/>
              </w:rPr>
              <w:t>*</w:t>
            </w:r>
            <w:r>
              <w:rPr>
                <w:lang w:val="mt-MT"/>
              </w:rPr>
              <w:t xml:space="preserve"> </w:t>
            </w:r>
            <w:r w:rsidRPr="00F24D90">
              <w:rPr>
                <w:lang w:val="mt-MT"/>
              </w:rPr>
              <w:t>p &lt; 0.0001 (nuqqas ta’ inferjorità għal HR speċifikat minn qabel ta’ 1.75); HR: 0.886 (0.661 </w:t>
            </w:r>
            <w:r w:rsidR="001E744B">
              <w:rPr>
                <w:lang w:val="mt-MT"/>
              </w:rPr>
              <w:t>–</w:t>
            </w:r>
            <w:r w:rsidRPr="00F24D90">
              <w:rPr>
                <w:lang w:val="mt-MT"/>
              </w:rPr>
              <w:t> 1.186)</w:t>
            </w:r>
          </w:p>
        </w:tc>
      </w:tr>
    </w:tbl>
    <w:p w14:paraId="1829EB96" w14:textId="77777777" w:rsidR="00D334E8" w:rsidRPr="00F24D90" w:rsidRDefault="00D334E8" w:rsidP="00D334E8">
      <w:pPr>
        <w:rPr>
          <w:b/>
          <w:lang w:val="mt-MT"/>
        </w:rPr>
      </w:pPr>
    </w:p>
    <w:p w14:paraId="1B3F851A" w14:textId="487E2BD6" w:rsidR="00D334E8" w:rsidRPr="00F24D90" w:rsidRDefault="00D334E8" w:rsidP="00D334E8">
      <w:pPr>
        <w:pStyle w:val="Default"/>
        <w:rPr>
          <w:noProof/>
          <w:color w:val="auto"/>
          <w:sz w:val="22"/>
          <w:szCs w:val="22"/>
          <w:lang w:val="mt-MT"/>
        </w:rPr>
      </w:pPr>
      <w:r w:rsidRPr="00F24D90">
        <w:rPr>
          <w:rStyle w:val="hps"/>
          <w:color w:val="auto"/>
          <w:sz w:val="22"/>
          <w:szCs w:val="22"/>
          <w:lang w:val="mt-MT"/>
        </w:rPr>
        <w:t>Il-benefiċċju</w:t>
      </w:r>
      <w:r w:rsidRPr="00F24D90">
        <w:rPr>
          <w:rStyle w:val="shorttext"/>
          <w:color w:val="auto"/>
          <w:sz w:val="22"/>
          <w:szCs w:val="22"/>
          <w:lang w:val="mt-MT"/>
        </w:rPr>
        <w:t xml:space="preserve"> </w:t>
      </w:r>
      <w:r w:rsidRPr="00F24D90">
        <w:rPr>
          <w:rStyle w:val="hps"/>
          <w:color w:val="auto"/>
          <w:sz w:val="22"/>
          <w:szCs w:val="22"/>
          <w:lang w:val="mt-MT"/>
        </w:rPr>
        <w:t xml:space="preserve">kliniku globali speċifikat minn qabel </w:t>
      </w:r>
      <w:r w:rsidRPr="00F24D90">
        <w:rPr>
          <w:rFonts w:eastAsia="MS Mincho"/>
          <w:bCs/>
          <w:color w:val="auto"/>
          <w:sz w:val="22"/>
          <w:szCs w:val="22"/>
          <w:lang w:val="mt-MT" w:eastAsia="ja-JP"/>
        </w:rPr>
        <w:t>(</w:t>
      </w:r>
      <w:r w:rsidRPr="00F24D90">
        <w:rPr>
          <w:noProof/>
          <w:color w:val="auto"/>
          <w:sz w:val="22"/>
          <w:szCs w:val="22"/>
          <w:lang w:val="mt-MT"/>
        </w:rPr>
        <w:t>riżultat primarju tal-effikaċja flimkien ma’ avvenimenti ta’ fsada maġġuri</w:t>
      </w:r>
      <w:r w:rsidRPr="00F24D90">
        <w:rPr>
          <w:rFonts w:eastAsia="MS Mincho"/>
          <w:bCs/>
          <w:color w:val="auto"/>
          <w:sz w:val="22"/>
          <w:szCs w:val="22"/>
          <w:lang w:val="mt-MT" w:eastAsia="ja-JP"/>
        </w:rPr>
        <w:t>) tal-analiżi globali kien irrappurtat b’HR ta’ 0.771 ((95% CI: 0.614 – 0.967), valur p nominali p</w:t>
      </w:r>
      <w:r w:rsidR="007C6403">
        <w:rPr>
          <w:lang w:val="mt-MT"/>
        </w:rPr>
        <w:t> </w:t>
      </w:r>
      <w:r w:rsidRPr="00F24D90">
        <w:rPr>
          <w:rFonts w:eastAsia="MS Mincho"/>
          <w:bCs/>
          <w:color w:val="auto"/>
          <w:sz w:val="22"/>
          <w:szCs w:val="22"/>
          <w:lang w:val="mt-MT" w:eastAsia="ja-JP"/>
        </w:rPr>
        <w:t>=</w:t>
      </w:r>
      <w:r w:rsidR="007C6403">
        <w:rPr>
          <w:lang w:val="mt-MT"/>
        </w:rPr>
        <w:t> </w:t>
      </w:r>
      <w:r w:rsidRPr="00F24D90">
        <w:rPr>
          <w:rFonts w:eastAsia="MS Mincho"/>
          <w:bCs/>
          <w:color w:val="auto"/>
          <w:sz w:val="22"/>
          <w:szCs w:val="22"/>
          <w:lang w:val="mt-MT" w:eastAsia="ja-JP"/>
        </w:rPr>
        <w:t>0.0244).</w:t>
      </w:r>
    </w:p>
    <w:p w14:paraId="6EE20558" w14:textId="77777777" w:rsidR="00D334E8" w:rsidRPr="00F24D90" w:rsidRDefault="00D334E8" w:rsidP="00D334E8">
      <w:pPr>
        <w:pStyle w:val="Default"/>
        <w:rPr>
          <w:rFonts w:eastAsia="Times New Roman"/>
          <w:noProof/>
          <w:color w:val="auto"/>
          <w:sz w:val="22"/>
          <w:szCs w:val="22"/>
          <w:lang w:val="mt-MT"/>
        </w:rPr>
      </w:pPr>
    </w:p>
    <w:p w14:paraId="6FF3E512" w14:textId="77777777" w:rsidR="00D334E8" w:rsidRPr="00F24D90" w:rsidRDefault="00D334E8" w:rsidP="00D334E8">
      <w:pPr>
        <w:pStyle w:val="Default"/>
        <w:rPr>
          <w:rFonts w:eastAsia="Times New Roman"/>
          <w:noProof/>
          <w:color w:val="auto"/>
          <w:sz w:val="22"/>
          <w:szCs w:val="22"/>
          <w:lang w:val="mt-MT"/>
        </w:rPr>
      </w:pPr>
      <w:r w:rsidRPr="00F24D90">
        <w:rPr>
          <w:rFonts w:eastAsia="Times New Roman"/>
          <w:noProof/>
          <w:color w:val="auto"/>
          <w:sz w:val="22"/>
          <w:szCs w:val="22"/>
          <w:lang w:val="mt-MT"/>
        </w:rPr>
        <w:t>Fl-istudju Einstein Extensi</w:t>
      </w:r>
      <w:r w:rsidRPr="00F24D90">
        <w:rPr>
          <w:noProof/>
          <w:color w:val="auto"/>
          <w:sz w:val="22"/>
          <w:szCs w:val="22"/>
          <w:lang w:val="mt-MT"/>
        </w:rPr>
        <w:t>on (ara Tabella 9) rivaroxaban kien superjuri għal plaċebo għar-riżultati primarji u sekondarji tal-effikaċja. Għar-riżultat primarju tas-sigurt</w:t>
      </w:r>
      <w:r w:rsidRPr="00F24D90">
        <w:rPr>
          <w:rFonts w:eastAsia="Times New Roman"/>
          <w:noProof/>
          <w:color w:val="auto"/>
          <w:sz w:val="22"/>
          <w:szCs w:val="22"/>
          <w:lang w:val="mt-MT"/>
        </w:rPr>
        <w:t>à (ka</w:t>
      </w:r>
      <w:r w:rsidRPr="00F24D90">
        <w:rPr>
          <w:noProof/>
          <w:color w:val="auto"/>
          <w:sz w:val="22"/>
          <w:szCs w:val="22"/>
          <w:lang w:val="mt-MT"/>
        </w:rPr>
        <w:t>żijiet ta’ fsada maġġuri) kien hemm rata ta’ inċidenza numerikament ogħla mhux sinifikanti għall-pazjenti kkurati b’rivaroxaban 20 mg darba kuljum meta mqabbel ma’ plaċebo. Ir-riżultat sekondarju tas-sigurt</w:t>
      </w:r>
      <w:r w:rsidRPr="00F24D90">
        <w:rPr>
          <w:rFonts w:eastAsia="Times New Roman"/>
          <w:noProof/>
          <w:color w:val="auto"/>
          <w:sz w:val="22"/>
          <w:szCs w:val="22"/>
          <w:lang w:val="mt-MT"/>
        </w:rPr>
        <w:t>à (avvenimenti ta’ fsada maġġuri jew mhux maġġuri i</w:t>
      </w:r>
      <w:r w:rsidRPr="00F24D90">
        <w:rPr>
          <w:noProof/>
          <w:color w:val="auto"/>
          <w:sz w:val="22"/>
          <w:szCs w:val="22"/>
          <w:lang w:val="mt-MT"/>
        </w:rPr>
        <w:t>żda klinikament rilevanti) wera rati ogħla għall-pazjenti kkurati b’rivaroxaban 20 mg darba kuljum meta mq</w:t>
      </w:r>
      <w:r w:rsidRPr="00F24D90">
        <w:rPr>
          <w:rFonts w:eastAsia="Times New Roman"/>
          <w:noProof/>
          <w:color w:val="auto"/>
          <w:sz w:val="22"/>
          <w:szCs w:val="22"/>
          <w:lang w:val="mt-MT"/>
        </w:rPr>
        <w:t>abbel mal-plaċebo.</w:t>
      </w:r>
    </w:p>
    <w:p w14:paraId="7AA7D726" w14:textId="77777777" w:rsidR="00D334E8" w:rsidRPr="00F24D90" w:rsidRDefault="00D334E8" w:rsidP="00D334E8">
      <w:pPr>
        <w:pStyle w:val="Default"/>
        <w:rPr>
          <w:rFonts w:eastAsia="Times New Roman"/>
          <w:noProof/>
          <w:color w:val="auto"/>
          <w:sz w:val="22"/>
          <w:szCs w:val="22"/>
          <w:lang w:val="mt-MT"/>
        </w:rPr>
      </w:pPr>
    </w:p>
    <w:tbl>
      <w:tblPr>
        <w:tblW w:w="0" w:type="auto"/>
        <w:tblInd w:w="108" w:type="dxa"/>
        <w:tblLook w:val="01E0" w:firstRow="1" w:lastRow="1" w:firstColumn="1" w:lastColumn="1" w:noHBand="0" w:noVBand="0"/>
      </w:tblPr>
      <w:tblGrid>
        <w:gridCol w:w="3320"/>
        <w:gridCol w:w="3086"/>
        <w:gridCol w:w="2841"/>
      </w:tblGrid>
      <w:tr w:rsidR="00D334E8" w:rsidRPr="00F97BA4" w14:paraId="5959055E" w14:textId="77777777" w:rsidTr="00561ECA">
        <w:tc>
          <w:tcPr>
            <w:tcW w:w="9360" w:type="dxa"/>
            <w:gridSpan w:val="3"/>
          </w:tcPr>
          <w:p w14:paraId="09118634" w14:textId="77777777" w:rsidR="00D334E8" w:rsidRDefault="00D334E8" w:rsidP="00561ECA">
            <w:pPr>
              <w:tabs>
                <w:tab w:val="center" w:pos="4536"/>
                <w:tab w:val="center" w:pos="8930"/>
              </w:tabs>
              <w:rPr>
                <w:b/>
                <w:lang w:val="mt-MT"/>
              </w:rPr>
            </w:pPr>
            <w:r w:rsidRPr="00F24D90">
              <w:rPr>
                <w:b/>
                <w:lang w:val="mt-MT"/>
              </w:rPr>
              <w:t>Tabella 9: Riżultati tal-effikaċja u s-sigurtà minn Einstein Extension ta’ fażi III</w:t>
            </w:r>
          </w:p>
          <w:p w14:paraId="13F5D780" w14:textId="308212A1" w:rsidR="00A3239A" w:rsidRPr="00F24D90" w:rsidRDefault="00A3239A" w:rsidP="00561ECA">
            <w:pPr>
              <w:tabs>
                <w:tab w:val="center" w:pos="4536"/>
                <w:tab w:val="center" w:pos="8930"/>
              </w:tabs>
              <w:rPr>
                <w:b/>
                <w:lang w:val="mt-MT"/>
              </w:rPr>
            </w:pPr>
          </w:p>
        </w:tc>
      </w:tr>
      <w:tr w:rsidR="00D334E8" w:rsidRPr="006D2FD1" w14:paraId="45FE9331" w14:textId="77777777" w:rsidTr="00561ECA">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72FC602" w14:textId="77777777" w:rsidR="00D334E8" w:rsidRPr="00244621" w:rsidRDefault="00D334E8" w:rsidP="00561ECA">
            <w:pPr>
              <w:rPr>
                <w:b/>
                <w:bCs/>
                <w:lang w:val="mt-MT"/>
              </w:rPr>
            </w:pPr>
            <w:r w:rsidRPr="00244621">
              <w:rPr>
                <w:b/>
                <w:bCs/>
                <w:lang w:val="mt-MT"/>
              </w:rPr>
              <w:t>Popolazzjoni taħt studju</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0ECC12EC" w14:textId="77777777" w:rsidR="00D334E8" w:rsidRPr="00244621" w:rsidRDefault="00D334E8" w:rsidP="00561ECA">
            <w:pPr>
              <w:rPr>
                <w:b/>
                <w:bCs/>
                <w:lang w:val="mt-MT"/>
              </w:rPr>
            </w:pPr>
            <w:r w:rsidRPr="00244621">
              <w:rPr>
                <w:b/>
                <w:bCs/>
                <w:lang w:val="mt-MT"/>
              </w:rPr>
              <w:t xml:space="preserve">1,197 pazjent komplew il-kura u l-prevenzjoni ta’ </w:t>
            </w:r>
            <w:r>
              <w:rPr>
                <w:b/>
                <w:bCs/>
                <w:lang w:val="mt-MT"/>
              </w:rPr>
              <w:t xml:space="preserve">VTE rikorrenti </w:t>
            </w:r>
          </w:p>
        </w:tc>
      </w:tr>
      <w:tr w:rsidR="00D334E8" w:rsidRPr="00B55266" w14:paraId="192DBFFF" w14:textId="77777777" w:rsidTr="00561ECA">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261A620" w14:textId="77777777" w:rsidR="00D334E8" w:rsidRPr="00244621" w:rsidRDefault="00D334E8" w:rsidP="00561ECA">
            <w:pPr>
              <w:rPr>
                <w:b/>
                <w:bCs/>
                <w:lang w:val="mt-MT"/>
              </w:rPr>
            </w:pPr>
            <w:r w:rsidRPr="00244621">
              <w:rPr>
                <w:b/>
                <w:bCs/>
                <w:lang w:val="mt-MT"/>
              </w:rPr>
              <w:t>Doża u tul tal-kura</w:t>
            </w:r>
          </w:p>
        </w:tc>
        <w:tc>
          <w:tcPr>
            <w:tcW w:w="3120" w:type="dxa"/>
            <w:tcBorders>
              <w:top w:val="single" w:sz="4" w:space="0" w:color="auto"/>
              <w:left w:val="single" w:sz="4" w:space="0" w:color="auto"/>
              <w:bottom w:val="single" w:sz="4" w:space="0" w:color="auto"/>
              <w:right w:val="single" w:sz="4" w:space="0" w:color="auto"/>
            </w:tcBorders>
            <w:vAlign w:val="center"/>
          </w:tcPr>
          <w:p w14:paraId="072F05FA" w14:textId="77777777" w:rsidR="00D334E8" w:rsidRPr="00244621" w:rsidRDefault="00D334E8" w:rsidP="00561ECA">
            <w:pPr>
              <w:rPr>
                <w:b/>
                <w:bCs/>
                <w:lang w:val="mt-MT"/>
              </w:rPr>
            </w:pPr>
            <w:proofErr w:type="spellStart"/>
            <w:r w:rsidRPr="001F473C">
              <w:rPr>
                <w:b/>
                <w:bCs/>
                <w:lang w:val="es-ES"/>
              </w:rPr>
              <w:t>Rivaroxaban</w:t>
            </w:r>
            <w:proofErr w:type="spellEnd"/>
            <w:r w:rsidRPr="001F473C">
              <w:rPr>
                <w:b/>
                <w:bCs/>
                <w:lang w:val="es-ES"/>
              </w:rPr>
              <w:t xml:space="preserve"> </w:t>
            </w:r>
            <w:r w:rsidRPr="00244621">
              <w:rPr>
                <w:b/>
                <w:bCs/>
                <w:vertAlign w:val="superscript"/>
                <w:lang w:val="mt-MT"/>
              </w:rPr>
              <w:t>a)</w:t>
            </w:r>
            <w:r w:rsidRPr="00244621">
              <w:rPr>
                <w:b/>
                <w:bCs/>
                <w:lang w:val="mt-MT"/>
              </w:rPr>
              <w:t xml:space="preserve"> 6 jew 12-il xahar</w:t>
            </w:r>
          </w:p>
          <w:p w14:paraId="3204EDF6" w14:textId="12CCB571" w:rsidR="00D334E8" w:rsidRPr="00244621" w:rsidRDefault="00D334E8" w:rsidP="00561ECA">
            <w:pPr>
              <w:rPr>
                <w:b/>
                <w:bCs/>
                <w:lang w:val="mt-MT"/>
              </w:rPr>
            </w:pPr>
            <w:r w:rsidRPr="00244621">
              <w:rPr>
                <w:b/>
                <w:bCs/>
                <w:lang w:val="mt-MT"/>
              </w:rPr>
              <w:t>N</w:t>
            </w:r>
            <w:r w:rsidR="007C6403">
              <w:rPr>
                <w:b/>
                <w:bCs/>
                <w:lang w:val="mt-MT"/>
              </w:rPr>
              <w:t> </w:t>
            </w:r>
            <w:r w:rsidRPr="00244621">
              <w:rPr>
                <w:b/>
                <w:bCs/>
                <w:lang w:val="mt-MT"/>
              </w:rPr>
              <w:t>=</w:t>
            </w:r>
            <w:r w:rsidR="007C6403">
              <w:rPr>
                <w:b/>
                <w:bCs/>
                <w:lang w:val="mt-MT"/>
              </w:rPr>
              <w:t> </w:t>
            </w:r>
            <w:r w:rsidRPr="00244621">
              <w:rPr>
                <w:b/>
                <w:bCs/>
                <w:lang w:val="mt-MT"/>
              </w:rPr>
              <w:t>602</w:t>
            </w:r>
          </w:p>
        </w:tc>
        <w:tc>
          <w:tcPr>
            <w:tcW w:w="2880" w:type="dxa"/>
            <w:tcBorders>
              <w:top w:val="single" w:sz="4" w:space="0" w:color="auto"/>
              <w:left w:val="single" w:sz="4" w:space="0" w:color="auto"/>
              <w:bottom w:val="single" w:sz="4" w:space="0" w:color="auto"/>
              <w:right w:val="single" w:sz="4" w:space="0" w:color="auto"/>
            </w:tcBorders>
            <w:vAlign w:val="center"/>
          </w:tcPr>
          <w:p w14:paraId="0229BB4E" w14:textId="77777777" w:rsidR="00D334E8" w:rsidRPr="00244621" w:rsidRDefault="00D334E8" w:rsidP="00561ECA">
            <w:pPr>
              <w:rPr>
                <w:b/>
                <w:bCs/>
                <w:lang w:val="mt-MT"/>
              </w:rPr>
            </w:pPr>
            <w:r w:rsidRPr="00244621">
              <w:rPr>
                <w:b/>
                <w:bCs/>
                <w:lang w:val="mt-MT"/>
              </w:rPr>
              <w:t>Plaċebo</w:t>
            </w:r>
            <w:r>
              <w:rPr>
                <w:b/>
                <w:bCs/>
                <w:lang w:val="mt-MT"/>
              </w:rPr>
              <w:t xml:space="preserve"> </w:t>
            </w:r>
            <w:r w:rsidRPr="00244621">
              <w:rPr>
                <w:b/>
                <w:bCs/>
                <w:lang w:val="mt-MT"/>
              </w:rPr>
              <w:t>6 jew 12-il xahar</w:t>
            </w:r>
          </w:p>
          <w:p w14:paraId="16035703" w14:textId="4B4BD834" w:rsidR="00D334E8" w:rsidRPr="00244621" w:rsidRDefault="00D334E8" w:rsidP="00561ECA">
            <w:pPr>
              <w:rPr>
                <w:b/>
                <w:bCs/>
                <w:lang w:val="mt-MT"/>
              </w:rPr>
            </w:pPr>
            <w:r w:rsidRPr="00244621">
              <w:rPr>
                <w:b/>
                <w:bCs/>
                <w:lang w:val="mt-MT"/>
              </w:rPr>
              <w:t>N</w:t>
            </w:r>
            <w:r w:rsidR="007C6403">
              <w:rPr>
                <w:lang w:val="mt-MT"/>
              </w:rPr>
              <w:t> </w:t>
            </w:r>
            <w:r w:rsidRPr="00244621">
              <w:rPr>
                <w:b/>
                <w:bCs/>
                <w:lang w:val="mt-MT"/>
              </w:rPr>
              <w:t>=</w:t>
            </w:r>
            <w:r w:rsidR="007C6403">
              <w:rPr>
                <w:b/>
                <w:bCs/>
                <w:lang w:val="mt-MT"/>
              </w:rPr>
              <w:t> </w:t>
            </w:r>
            <w:r w:rsidRPr="00244621">
              <w:rPr>
                <w:b/>
                <w:bCs/>
                <w:lang w:val="mt-MT"/>
              </w:rPr>
              <w:t>594</w:t>
            </w:r>
          </w:p>
        </w:tc>
      </w:tr>
      <w:tr w:rsidR="00D334E8" w:rsidRPr="00F24D90" w14:paraId="13833095" w14:textId="77777777" w:rsidTr="00561E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B2B6312" w14:textId="77777777" w:rsidR="00D334E8" w:rsidRPr="00F24D90" w:rsidRDefault="00D334E8" w:rsidP="00561ECA">
            <w:pPr>
              <w:rPr>
                <w:lang w:val="mt-MT"/>
              </w:rPr>
            </w:pPr>
            <w:r w:rsidRPr="00F24D90">
              <w:rPr>
                <w:lang w:val="mt-MT"/>
              </w:rPr>
              <w:t>VTE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1A845D51" w14:textId="3193DEFF" w:rsidR="00D334E8" w:rsidRPr="00F24D90" w:rsidRDefault="00D334E8" w:rsidP="00F36597">
            <w:pPr>
              <w:rPr>
                <w:lang w:val="mt-MT"/>
              </w:rPr>
            </w:pPr>
            <w:r w:rsidRPr="00F24D90">
              <w:rPr>
                <w:lang w:val="mt-MT"/>
              </w:rPr>
              <w:t>8</w:t>
            </w:r>
            <w:r w:rsidR="00F36597">
              <w:rPr>
                <w:lang w:val="mt-MT"/>
              </w:rPr>
              <w:t xml:space="preserve"> </w:t>
            </w:r>
            <w:r w:rsidRPr="00F24D90">
              <w:rPr>
                <w:lang w:val="mt-MT"/>
              </w:rPr>
              <w:t>(1.3%)</w:t>
            </w:r>
          </w:p>
        </w:tc>
        <w:tc>
          <w:tcPr>
            <w:tcW w:w="2880" w:type="dxa"/>
            <w:tcBorders>
              <w:top w:val="single" w:sz="4" w:space="0" w:color="auto"/>
              <w:left w:val="single" w:sz="4" w:space="0" w:color="auto"/>
              <w:bottom w:val="single" w:sz="4" w:space="0" w:color="auto"/>
              <w:right w:val="single" w:sz="4" w:space="0" w:color="auto"/>
            </w:tcBorders>
            <w:vAlign w:val="center"/>
          </w:tcPr>
          <w:p w14:paraId="62FCB39B" w14:textId="4B0E17DD" w:rsidR="00D334E8" w:rsidRPr="00F24D90" w:rsidRDefault="00D334E8" w:rsidP="00F36597">
            <w:pPr>
              <w:rPr>
                <w:lang w:val="mt-MT"/>
              </w:rPr>
            </w:pPr>
            <w:r w:rsidRPr="00F24D90">
              <w:rPr>
                <w:lang w:val="mt-MT"/>
              </w:rPr>
              <w:t>42</w:t>
            </w:r>
            <w:r w:rsidR="00F36597">
              <w:rPr>
                <w:lang w:val="mt-MT"/>
              </w:rPr>
              <w:t xml:space="preserve"> </w:t>
            </w:r>
            <w:r w:rsidRPr="00F24D90">
              <w:rPr>
                <w:lang w:val="mt-MT"/>
              </w:rPr>
              <w:t>(7.1%)</w:t>
            </w:r>
          </w:p>
        </w:tc>
      </w:tr>
      <w:tr w:rsidR="00D334E8" w:rsidRPr="00F24D90" w14:paraId="3DBA5E41" w14:textId="77777777" w:rsidTr="00561E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AEB6D7E" w14:textId="77777777" w:rsidR="00D334E8" w:rsidRPr="00F24D90" w:rsidRDefault="00D334E8" w:rsidP="00561ECA">
            <w:pPr>
              <w:rPr>
                <w:lang w:val="mt-MT"/>
              </w:rPr>
            </w:pPr>
            <w:r w:rsidRPr="00F24D90">
              <w:rPr>
                <w:lang w:val="mt-MT"/>
              </w:rPr>
              <w:t>PE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24D43871" w14:textId="52E19EBA" w:rsidR="00D334E8" w:rsidRPr="00F24D90" w:rsidRDefault="00D334E8" w:rsidP="00F36597">
            <w:pPr>
              <w:rPr>
                <w:lang w:val="mt-MT"/>
              </w:rPr>
            </w:pPr>
            <w:r w:rsidRPr="00F24D90">
              <w:rPr>
                <w:lang w:val="mt-MT"/>
              </w:rPr>
              <w:t>2</w:t>
            </w:r>
            <w:r w:rsidR="00F36597">
              <w:rPr>
                <w:lang w:val="mt-MT"/>
              </w:rPr>
              <w:t xml:space="preserve"> </w:t>
            </w:r>
            <w:r w:rsidRPr="00F24D90">
              <w:rPr>
                <w:lang w:val="mt-MT"/>
              </w:rPr>
              <w:t>(0.3%)</w:t>
            </w:r>
          </w:p>
        </w:tc>
        <w:tc>
          <w:tcPr>
            <w:tcW w:w="2880" w:type="dxa"/>
            <w:tcBorders>
              <w:top w:val="single" w:sz="4" w:space="0" w:color="auto"/>
              <w:left w:val="single" w:sz="4" w:space="0" w:color="auto"/>
              <w:bottom w:val="single" w:sz="4" w:space="0" w:color="auto"/>
              <w:right w:val="single" w:sz="4" w:space="0" w:color="auto"/>
            </w:tcBorders>
            <w:vAlign w:val="center"/>
          </w:tcPr>
          <w:p w14:paraId="7C860D55" w14:textId="4AF06C2F" w:rsidR="00D334E8" w:rsidRPr="00F24D90" w:rsidRDefault="00D334E8" w:rsidP="00F36597">
            <w:pPr>
              <w:rPr>
                <w:lang w:val="mt-MT"/>
              </w:rPr>
            </w:pPr>
            <w:r w:rsidRPr="00F24D90">
              <w:rPr>
                <w:lang w:val="mt-MT"/>
              </w:rPr>
              <w:t>13</w:t>
            </w:r>
            <w:r w:rsidR="00F36597">
              <w:rPr>
                <w:lang w:val="mt-MT"/>
              </w:rPr>
              <w:t xml:space="preserve"> </w:t>
            </w:r>
            <w:r w:rsidRPr="00F24D90">
              <w:rPr>
                <w:lang w:val="mt-MT"/>
              </w:rPr>
              <w:t>(2.2%)</w:t>
            </w:r>
          </w:p>
        </w:tc>
      </w:tr>
      <w:tr w:rsidR="00D334E8" w:rsidRPr="00F24D90" w14:paraId="17B1F1C8" w14:textId="77777777" w:rsidTr="00561E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1BEBE81" w14:textId="77777777" w:rsidR="00D334E8" w:rsidRPr="00F24D90" w:rsidRDefault="00D334E8" w:rsidP="00561ECA">
            <w:pPr>
              <w:rPr>
                <w:lang w:val="mt-MT"/>
              </w:rPr>
            </w:pPr>
            <w:r w:rsidRPr="00F24D90">
              <w:rPr>
                <w:lang w:val="mt-MT"/>
              </w:rPr>
              <w:t>DVT sintomatika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7D9F1B00" w14:textId="0BE0C88B" w:rsidR="00D334E8" w:rsidRPr="00F24D90" w:rsidRDefault="00D334E8" w:rsidP="00F36597">
            <w:pPr>
              <w:rPr>
                <w:lang w:val="mt-MT"/>
              </w:rPr>
            </w:pPr>
            <w:r w:rsidRPr="00F24D90">
              <w:rPr>
                <w:lang w:val="mt-MT"/>
              </w:rPr>
              <w:t>5</w:t>
            </w:r>
            <w:r w:rsidR="00F36597">
              <w:rPr>
                <w:lang w:val="mt-MT"/>
              </w:rPr>
              <w:t xml:space="preserve"> </w:t>
            </w:r>
            <w:r w:rsidRPr="00F24D90">
              <w:rPr>
                <w:lang w:val="mt-MT"/>
              </w:rPr>
              <w:t>(0.8%)</w:t>
            </w:r>
          </w:p>
        </w:tc>
        <w:tc>
          <w:tcPr>
            <w:tcW w:w="2880" w:type="dxa"/>
            <w:tcBorders>
              <w:top w:val="single" w:sz="4" w:space="0" w:color="auto"/>
              <w:left w:val="single" w:sz="4" w:space="0" w:color="auto"/>
              <w:bottom w:val="single" w:sz="4" w:space="0" w:color="auto"/>
              <w:right w:val="single" w:sz="4" w:space="0" w:color="auto"/>
            </w:tcBorders>
            <w:vAlign w:val="center"/>
          </w:tcPr>
          <w:p w14:paraId="5BDBBB6B" w14:textId="7035EDA0" w:rsidR="00D334E8" w:rsidRPr="00F24D90" w:rsidRDefault="00D334E8" w:rsidP="00F36597">
            <w:pPr>
              <w:rPr>
                <w:lang w:val="mt-MT"/>
              </w:rPr>
            </w:pPr>
            <w:r w:rsidRPr="00F24D90">
              <w:rPr>
                <w:lang w:val="mt-MT"/>
              </w:rPr>
              <w:t>31</w:t>
            </w:r>
            <w:r w:rsidR="00F36597">
              <w:rPr>
                <w:lang w:val="mt-MT"/>
              </w:rPr>
              <w:t xml:space="preserve"> </w:t>
            </w:r>
            <w:r w:rsidRPr="00F24D90">
              <w:rPr>
                <w:lang w:val="mt-MT"/>
              </w:rPr>
              <w:t>(5.2%)</w:t>
            </w:r>
          </w:p>
        </w:tc>
      </w:tr>
      <w:tr w:rsidR="00D334E8" w:rsidRPr="00F24D90" w14:paraId="38D3A521" w14:textId="77777777" w:rsidTr="00561E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0954D71" w14:textId="77777777" w:rsidR="00D334E8" w:rsidRPr="00F24D90" w:rsidRDefault="00D334E8" w:rsidP="00561ECA">
            <w:pPr>
              <w:rPr>
                <w:lang w:val="mt-MT"/>
              </w:rPr>
            </w:pPr>
            <w:r w:rsidRPr="00F24D90">
              <w:rPr>
                <w:lang w:val="mt-MT"/>
              </w:rPr>
              <w:t xml:space="preserve">PE fatali/mewt fejn PE ma jistax jiġi eskluż </w:t>
            </w:r>
          </w:p>
        </w:tc>
        <w:tc>
          <w:tcPr>
            <w:tcW w:w="3120" w:type="dxa"/>
            <w:tcBorders>
              <w:top w:val="single" w:sz="4" w:space="0" w:color="auto"/>
              <w:left w:val="single" w:sz="4" w:space="0" w:color="auto"/>
              <w:bottom w:val="single" w:sz="4" w:space="0" w:color="auto"/>
              <w:right w:val="single" w:sz="4" w:space="0" w:color="auto"/>
            </w:tcBorders>
            <w:vAlign w:val="center"/>
          </w:tcPr>
          <w:p w14:paraId="1D149AF1" w14:textId="4864CCFD" w:rsidR="00D334E8" w:rsidRPr="00F24D90" w:rsidRDefault="00D334E8" w:rsidP="00F36597">
            <w:pPr>
              <w:rPr>
                <w:lang w:val="mt-MT"/>
              </w:rPr>
            </w:pPr>
            <w:r w:rsidRPr="00F24D90">
              <w:rPr>
                <w:lang w:val="mt-MT"/>
              </w:rPr>
              <w:t>1</w:t>
            </w:r>
            <w:r w:rsidR="00F36597">
              <w:rPr>
                <w:lang w:val="mt-MT"/>
              </w:rPr>
              <w:t xml:space="preserve"> </w:t>
            </w:r>
            <w:r w:rsidRPr="00F24D90">
              <w:rPr>
                <w:lang w:val="mt-MT"/>
              </w:rPr>
              <w:t>(0.2%)</w:t>
            </w:r>
          </w:p>
        </w:tc>
        <w:tc>
          <w:tcPr>
            <w:tcW w:w="2880" w:type="dxa"/>
            <w:tcBorders>
              <w:top w:val="single" w:sz="4" w:space="0" w:color="auto"/>
              <w:left w:val="single" w:sz="4" w:space="0" w:color="auto"/>
              <w:bottom w:val="single" w:sz="4" w:space="0" w:color="auto"/>
              <w:right w:val="single" w:sz="4" w:space="0" w:color="auto"/>
            </w:tcBorders>
            <w:vAlign w:val="center"/>
          </w:tcPr>
          <w:p w14:paraId="2DA89E74" w14:textId="308FDF4D" w:rsidR="00D334E8" w:rsidRPr="00F24D90" w:rsidRDefault="00D334E8" w:rsidP="00F36597">
            <w:pPr>
              <w:rPr>
                <w:lang w:val="mt-MT"/>
              </w:rPr>
            </w:pPr>
            <w:r w:rsidRPr="00F24D90">
              <w:rPr>
                <w:lang w:val="mt-MT"/>
              </w:rPr>
              <w:t>1</w:t>
            </w:r>
            <w:r w:rsidR="00F36597">
              <w:rPr>
                <w:lang w:val="mt-MT"/>
              </w:rPr>
              <w:t xml:space="preserve"> </w:t>
            </w:r>
            <w:r w:rsidRPr="00F24D90">
              <w:rPr>
                <w:lang w:val="mt-MT"/>
              </w:rPr>
              <w:t>(0.2%)</w:t>
            </w:r>
          </w:p>
        </w:tc>
      </w:tr>
      <w:tr w:rsidR="00D334E8" w:rsidRPr="00F24D90" w14:paraId="068ADF1E" w14:textId="77777777" w:rsidTr="00561E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A72A66D" w14:textId="77777777" w:rsidR="00D334E8" w:rsidRPr="00F24D90" w:rsidRDefault="00D334E8" w:rsidP="00561ECA">
            <w:pPr>
              <w:ind w:left="34"/>
              <w:rPr>
                <w:lang w:val="mt-MT"/>
              </w:rPr>
            </w:pPr>
            <w:r w:rsidRPr="00F24D90">
              <w:rPr>
                <w:lang w:val="mt-MT"/>
              </w:rPr>
              <w:t>Avvenimenti ta’ fsada maġġuri</w:t>
            </w:r>
          </w:p>
        </w:tc>
        <w:tc>
          <w:tcPr>
            <w:tcW w:w="3120" w:type="dxa"/>
            <w:tcBorders>
              <w:top w:val="single" w:sz="4" w:space="0" w:color="auto"/>
              <w:left w:val="single" w:sz="4" w:space="0" w:color="auto"/>
              <w:bottom w:val="single" w:sz="4" w:space="0" w:color="auto"/>
              <w:right w:val="single" w:sz="4" w:space="0" w:color="auto"/>
            </w:tcBorders>
            <w:vAlign w:val="center"/>
          </w:tcPr>
          <w:p w14:paraId="0B67695C" w14:textId="7B71F8BD" w:rsidR="00D334E8" w:rsidRPr="00F24D90" w:rsidRDefault="00D334E8" w:rsidP="00F36597">
            <w:pPr>
              <w:rPr>
                <w:lang w:val="mt-MT"/>
              </w:rPr>
            </w:pPr>
            <w:r w:rsidRPr="00F24D90">
              <w:rPr>
                <w:lang w:val="mt-MT"/>
              </w:rPr>
              <w:t>4</w:t>
            </w:r>
            <w:r w:rsidR="00F36597">
              <w:rPr>
                <w:lang w:val="mt-MT"/>
              </w:rPr>
              <w:t xml:space="preserve"> </w:t>
            </w:r>
            <w:r w:rsidRPr="00F24D90">
              <w:rPr>
                <w:lang w:val="mt-MT"/>
              </w:rPr>
              <w:t>(0.7%)</w:t>
            </w:r>
          </w:p>
        </w:tc>
        <w:tc>
          <w:tcPr>
            <w:tcW w:w="2880" w:type="dxa"/>
            <w:tcBorders>
              <w:top w:val="single" w:sz="4" w:space="0" w:color="auto"/>
              <w:left w:val="single" w:sz="4" w:space="0" w:color="auto"/>
              <w:bottom w:val="single" w:sz="4" w:space="0" w:color="auto"/>
              <w:right w:val="single" w:sz="4" w:space="0" w:color="auto"/>
            </w:tcBorders>
            <w:vAlign w:val="center"/>
          </w:tcPr>
          <w:p w14:paraId="1941A605" w14:textId="3197AD23" w:rsidR="00D334E8" w:rsidRPr="00F24D90" w:rsidRDefault="00D334E8" w:rsidP="00F36597">
            <w:pPr>
              <w:rPr>
                <w:lang w:val="mt-MT"/>
              </w:rPr>
            </w:pPr>
            <w:r w:rsidRPr="00F24D90">
              <w:rPr>
                <w:lang w:val="mt-MT"/>
              </w:rPr>
              <w:t>0</w:t>
            </w:r>
            <w:r w:rsidR="00F36597">
              <w:rPr>
                <w:lang w:val="mt-MT"/>
              </w:rPr>
              <w:t xml:space="preserve"> </w:t>
            </w:r>
            <w:r w:rsidRPr="00F24D90">
              <w:rPr>
                <w:lang w:val="mt-MT"/>
              </w:rPr>
              <w:t>(0.0%)</w:t>
            </w:r>
          </w:p>
        </w:tc>
      </w:tr>
      <w:tr w:rsidR="00D334E8" w:rsidRPr="00F24D90" w14:paraId="70501EC9" w14:textId="77777777" w:rsidTr="00561E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89E3873" w14:textId="77777777" w:rsidR="00D334E8" w:rsidRPr="00F24D90" w:rsidRDefault="00D334E8" w:rsidP="00561ECA">
            <w:pPr>
              <w:rPr>
                <w:lang w:val="mt-MT"/>
              </w:rPr>
            </w:pPr>
            <w:r w:rsidRPr="00F24D90">
              <w:rPr>
                <w:lang w:val="mt-MT"/>
              </w:rPr>
              <w:t xml:space="preserve">Fsada maġġuri jew mhux maġġuri iżda klinikament rilevanti </w:t>
            </w:r>
          </w:p>
        </w:tc>
        <w:tc>
          <w:tcPr>
            <w:tcW w:w="3120" w:type="dxa"/>
            <w:tcBorders>
              <w:top w:val="single" w:sz="4" w:space="0" w:color="auto"/>
              <w:left w:val="single" w:sz="4" w:space="0" w:color="auto"/>
              <w:bottom w:val="single" w:sz="4" w:space="0" w:color="auto"/>
              <w:right w:val="single" w:sz="4" w:space="0" w:color="auto"/>
            </w:tcBorders>
            <w:vAlign w:val="center"/>
          </w:tcPr>
          <w:p w14:paraId="08E85040" w14:textId="3C143EE5" w:rsidR="00D334E8" w:rsidRPr="00F24D90" w:rsidRDefault="00D334E8" w:rsidP="00F36597">
            <w:pPr>
              <w:rPr>
                <w:lang w:val="mt-MT"/>
              </w:rPr>
            </w:pPr>
            <w:r w:rsidRPr="00F24D90">
              <w:rPr>
                <w:lang w:val="mt-MT"/>
              </w:rPr>
              <w:t>32</w:t>
            </w:r>
            <w:r w:rsidR="00F36597">
              <w:rPr>
                <w:lang w:val="mt-MT"/>
              </w:rPr>
              <w:t xml:space="preserve"> </w:t>
            </w:r>
            <w:r w:rsidRPr="00F24D90">
              <w:rPr>
                <w:lang w:val="mt-MT"/>
              </w:rPr>
              <w:t>(5.4%)</w:t>
            </w:r>
          </w:p>
        </w:tc>
        <w:tc>
          <w:tcPr>
            <w:tcW w:w="2880" w:type="dxa"/>
            <w:tcBorders>
              <w:top w:val="single" w:sz="4" w:space="0" w:color="auto"/>
              <w:left w:val="single" w:sz="4" w:space="0" w:color="auto"/>
              <w:bottom w:val="single" w:sz="4" w:space="0" w:color="auto"/>
              <w:right w:val="single" w:sz="4" w:space="0" w:color="auto"/>
            </w:tcBorders>
            <w:vAlign w:val="center"/>
          </w:tcPr>
          <w:p w14:paraId="535B4AC4" w14:textId="1CF25352" w:rsidR="00D334E8" w:rsidRPr="00F24D90" w:rsidRDefault="00D334E8" w:rsidP="00F36597">
            <w:pPr>
              <w:rPr>
                <w:lang w:val="mt-MT"/>
              </w:rPr>
            </w:pPr>
            <w:r w:rsidRPr="00F24D90">
              <w:rPr>
                <w:lang w:val="mt-MT"/>
              </w:rPr>
              <w:t>7</w:t>
            </w:r>
            <w:r w:rsidR="00F36597">
              <w:rPr>
                <w:lang w:val="mt-MT"/>
              </w:rPr>
              <w:t xml:space="preserve"> </w:t>
            </w:r>
            <w:r w:rsidRPr="00F24D90">
              <w:rPr>
                <w:lang w:val="mt-MT"/>
              </w:rPr>
              <w:t>(1.2%)</w:t>
            </w:r>
          </w:p>
        </w:tc>
      </w:tr>
      <w:tr w:rsidR="00D334E8" w:rsidRPr="00F24D90" w14:paraId="0FD704F5" w14:textId="77777777" w:rsidTr="00561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3"/>
            <w:tcBorders>
              <w:top w:val="nil"/>
              <w:left w:val="nil"/>
              <w:bottom w:val="nil"/>
              <w:right w:val="nil"/>
            </w:tcBorders>
          </w:tcPr>
          <w:p w14:paraId="4CBA0034" w14:textId="77777777" w:rsidR="00D334E8" w:rsidRPr="00F24D90" w:rsidRDefault="00D334E8" w:rsidP="00561ECA">
            <w:pPr>
              <w:tabs>
                <w:tab w:val="center" w:pos="4536"/>
                <w:tab w:val="center" w:pos="8930"/>
              </w:tabs>
              <w:rPr>
                <w:lang w:val="mt-MT"/>
              </w:rPr>
            </w:pPr>
            <w:r w:rsidRPr="00F24D90">
              <w:rPr>
                <w:lang w:val="mt-MT"/>
              </w:rPr>
              <w:t>a)</w:t>
            </w:r>
            <w:r>
              <w:rPr>
                <w:lang w:val="mt-MT"/>
              </w:rPr>
              <w:t xml:space="preserve"> </w:t>
            </w:r>
            <w:r w:rsidRPr="00F24D90">
              <w:rPr>
                <w:lang w:val="mt-MT"/>
              </w:rPr>
              <w:t>Rivaroxaban 20 mg darba kuljum</w:t>
            </w:r>
          </w:p>
          <w:p w14:paraId="16A6960C" w14:textId="288B75E7" w:rsidR="00D334E8" w:rsidRPr="00F24D90" w:rsidRDefault="00D334E8" w:rsidP="00561ECA">
            <w:pPr>
              <w:tabs>
                <w:tab w:val="center" w:pos="4536"/>
                <w:tab w:val="center" w:pos="8930"/>
              </w:tabs>
              <w:rPr>
                <w:lang w:val="mt-MT"/>
              </w:rPr>
            </w:pPr>
            <w:r w:rsidRPr="00F24D90">
              <w:rPr>
                <w:b/>
                <w:lang w:val="mt-MT"/>
              </w:rPr>
              <w:t>*</w:t>
            </w:r>
            <w:r>
              <w:rPr>
                <w:lang w:val="mt-MT"/>
              </w:rPr>
              <w:t xml:space="preserve"> </w:t>
            </w:r>
            <w:r w:rsidRPr="00F24D90">
              <w:rPr>
                <w:lang w:val="mt-MT"/>
              </w:rPr>
              <w:t>p &lt; 0.0001 (superjorità), HR: 0.185 (0.087 </w:t>
            </w:r>
            <w:r w:rsidR="001E744B">
              <w:rPr>
                <w:lang w:val="mt-MT"/>
              </w:rPr>
              <w:t>–</w:t>
            </w:r>
            <w:r w:rsidRPr="00F24D90">
              <w:rPr>
                <w:lang w:val="mt-MT"/>
              </w:rPr>
              <w:t> 0.393)</w:t>
            </w:r>
          </w:p>
        </w:tc>
      </w:tr>
    </w:tbl>
    <w:p w14:paraId="46E5E021" w14:textId="77777777" w:rsidR="00D334E8" w:rsidRPr="00F24D90" w:rsidRDefault="00D334E8" w:rsidP="00D334E8">
      <w:pPr>
        <w:pStyle w:val="Default"/>
        <w:rPr>
          <w:noProof/>
          <w:color w:val="auto"/>
          <w:sz w:val="22"/>
          <w:szCs w:val="22"/>
          <w:lang w:val="mt-MT"/>
        </w:rPr>
      </w:pPr>
    </w:p>
    <w:p w14:paraId="7BD42382" w14:textId="77777777" w:rsidR="00D334E8" w:rsidRPr="00390739" w:rsidRDefault="00D334E8" w:rsidP="00D334E8">
      <w:pPr>
        <w:tabs>
          <w:tab w:val="clear" w:pos="567"/>
          <w:tab w:val="left" w:pos="3234"/>
        </w:tabs>
        <w:autoSpaceDE w:val="0"/>
        <w:autoSpaceDN w:val="0"/>
        <w:rPr>
          <w:rFonts w:eastAsia="PMingLiU"/>
          <w:szCs w:val="24"/>
          <w:lang w:val="mt-MT" w:eastAsia="zh-TW"/>
        </w:rPr>
      </w:pPr>
      <w:r w:rsidRPr="00390739">
        <w:rPr>
          <w:rFonts w:eastAsia="PMingLiU"/>
          <w:szCs w:val="24"/>
          <w:lang w:val="mt-MT" w:eastAsia="zh-TW"/>
        </w:rPr>
        <w:t xml:space="preserve">Fl-istudju Einstein Choice (ara Tabella 10) </w:t>
      </w:r>
      <w:r w:rsidRPr="001E23E0">
        <w:rPr>
          <w:rFonts w:eastAsia="PMingLiU"/>
          <w:szCs w:val="24"/>
          <w:lang w:val="mt-MT" w:eastAsia="zh-TW"/>
        </w:rPr>
        <w:t>rivaroxaban</w:t>
      </w:r>
      <w:r w:rsidRPr="00390739">
        <w:rPr>
          <w:rFonts w:eastAsia="PMingLiU"/>
          <w:szCs w:val="24"/>
          <w:lang w:val="mt-MT" w:eastAsia="zh-TW"/>
        </w:rPr>
        <w:t xml:space="preserve"> 20 mg u 10 mg it-tnejn kienu superjuri għal 100 mg acetylsalicylic acid għar-riżultat primarju tal-effikaċja. Ir-riżultat prinċipali tas-sigurtà (avvenimenti ta’ fsada maġġuri) kien simili għal pazjenti ttrattati b’</w:t>
      </w:r>
      <w:r w:rsidRPr="001E23E0">
        <w:rPr>
          <w:rFonts w:eastAsia="PMingLiU"/>
          <w:szCs w:val="24"/>
          <w:lang w:val="mt-MT" w:eastAsia="zh-TW"/>
        </w:rPr>
        <w:t>rivaroxaban</w:t>
      </w:r>
      <w:r w:rsidRPr="00390739">
        <w:rPr>
          <w:rFonts w:eastAsia="PMingLiU"/>
          <w:szCs w:val="24"/>
          <w:lang w:val="mt-MT" w:eastAsia="zh-TW"/>
        </w:rPr>
        <w:t xml:space="preserve"> 20 mg u 10 mg darba kuljum meta mqabbel ma’ 100 mg acetylsalicylic acid. </w:t>
      </w:r>
    </w:p>
    <w:p w14:paraId="1463240C" w14:textId="77777777" w:rsidR="00D334E8" w:rsidRPr="00390739" w:rsidRDefault="00D334E8" w:rsidP="00D334E8">
      <w:pPr>
        <w:tabs>
          <w:tab w:val="clear" w:pos="567"/>
          <w:tab w:val="left" w:pos="3234"/>
        </w:tabs>
        <w:autoSpaceDE w:val="0"/>
        <w:autoSpaceDN w:val="0"/>
        <w:rPr>
          <w:rFonts w:eastAsia="PMingLiU"/>
          <w:szCs w:val="24"/>
          <w:lang w:val="mt-MT" w:eastAsia="zh-TW"/>
        </w:rPr>
      </w:pPr>
    </w:p>
    <w:tbl>
      <w:tblPr>
        <w:tblW w:w="0" w:type="auto"/>
        <w:tblInd w:w="108" w:type="dxa"/>
        <w:tblLook w:val="01E0" w:firstRow="1" w:lastRow="1" w:firstColumn="1" w:lastColumn="1" w:noHBand="0" w:noVBand="0"/>
      </w:tblPr>
      <w:tblGrid>
        <w:gridCol w:w="2769"/>
        <w:gridCol w:w="2188"/>
        <w:gridCol w:w="2072"/>
        <w:gridCol w:w="2150"/>
      </w:tblGrid>
      <w:tr w:rsidR="00D334E8" w:rsidRPr="007368C5" w14:paraId="2537D01B" w14:textId="77777777" w:rsidTr="00561ECA">
        <w:tc>
          <w:tcPr>
            <w:tcW w:w="9179" w:type="dxa"/>
            <w:gridSpan w:val="4"/>
            <w:shd w:val="clear" w:color="auto" w:fill="auto"/>
          </w:tcPr>
          <w:p w14:paraId="06D3CE19" w14:textId="77777777" w:rsidR="00D334E8" w:rsidRDefault="00D334E8" w:rsidP="00561ECA">
            <w:pPr>
              <w:pStyle w:val="Caption"/>
              <w:tabs>
                <w:tab w:val="left" w:pos="3234"/>
              </w:tabs>
              <w:ind w:left="0"/>
              <w:jc w:val="both"/>
              <w:rPr>
                <w:lang w:val="mt-MT"/>
              </w:rPr>
            </w:pPr>
            <w:r w:rsidRPr="00F24D90">
              <w:rPr>
                <w:lang w:val="mt-MT"/>
              </w:rPr>
              <w:t>Tabella 10: Riżultati tal-effikaċja u s-sigurtà minn Einstein Choice ta’ fażi III</w:t>
            </w:r>
          </w:p>
          <w:p w14:paraId="3A6A908A" w14:textId="005638F5" w:rsidR="00A3239A" w:rsidRPr="00A3239A" w:rsidRDefault="00A3239A" w:rsidP="00A8755A">
            <w:pPr>
              <w:rPr>
                <w:lang w:val="mt-MT"/>
              </w:rPr>
            </w:pPr>
          </w:p>
        </w:tc>
      </w:tr>
      <w:tr w:rsidR="00D334E8" w:rsidRPr="006D2FD1" w14:paraId="04ED162D" w14:textId="77777777" w:rsidTr="00561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69376AB5" w14:textId="77777777" w:rsidR="00D334E8" w:rsidRPr="00244621" w:rsidRDefault="00D334E8" w:rsidP="00561ECA">
            <w:pPr>
              <w:pStyle w:val="BayerTableColumnHeadings"/>
              <w:keepNext/>
              <w:tabs>
                <w:tab w:val="left" w:pos="3234"/>
              </w:tabs>
              <w:jc w:val="left"/>
              <w:rPr>
                <w:bCs/>
                <w:lang w:val="mt-MT"/>
              </w:rPr>
            </w:pPr>
            <w:r w:rsidRPr="00244621">
              <w:rPr>
                <w:bCs/>
                <w:lang w:val="mt-MT"/>
              </w:rPr>
              <w:t>Popolazzjoni taħt studju</w:t>
            </w:r>
          </w:p>
        </w:tc>
        <w:tc>
          <w:tcPr>
            <w:tcW w:w="6410" w:type="dxa"/>
            <w:gridSpan w:val="3"/>
            <w:shd w:val="clear" w:color="auto" w:fill="auto"/>
          </w:tcPr>
          <w:p w14:paraId="0E0585DD" w14:textId="77777777" w:rsidR="00D334E8" w:rsidRPr="00244621" w:rsidRDefault="00D334E8" w:rsidP="00561ECA">
            <w:pPr>
              <w:pStyle w:val="BayerTableColumnHeadings"/>
              <w:tabs>
                <w:tab w:val="left" w:pos="3234"/>
              </w:tabs>
              <w:jc w:val="left"/>
              <w:rPr>
                <w:bCs/>
                <w:lang w:val="mt-MT"/>
              </w:rPr>
            </w:pPr>
            <w:r w:rsidRPr="00244621">
              <w:rPr>
                <w:bCs/>
                <w:lang w:val="mt-MT"/>
              </w:rPr>
              <w:t>3,396 pazjent komplew il-prevenzjoni ta’</w:t>
            </w:r>
            <w:r>
              <w:rPr>
                <w:bCs/>
                <w:lang w:val="mt-MT"/>
              </w:rPr>
              <w:t xml:space="preserve"> VTE</w:t>
            </w:r>
            <w:r w:rsidRPr="00244621">
              <w:rPr>
                <w:bCs/>
                <w:lang w:val="mt-MT"/>
              </w:rPr>
              <w:t xml:space="preserve"> rikorrenti</w:t>
            </w:r>
          </w:p>
        </w:tc>
      </w:tr>
      <w:tr w:rsidR="00D334E8" w:rsidRPr="00612EED" w14:paraId="52565B07" w14:textId="77777777" w:rsidTr="00561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16787A3E" w14:textId="77777777" w:rsidR="00D334E8" w:rsidRPr="00244621" w:rsidRDefault="00D334E8" w:rsidP="00561ECA">
            <w:pPr>
              <w:pStyle w:val="BayerTableRowHeadings"/>
              <w:tabs>
                <w:tab w:val="left" w:pos="3234"/>
              </w:tabs>
              <w:spacing w:after="0"/>
              <w:rPr>
                <w:b/>
                <w:bCs/>
                <w:lang w:val="mt-MT"/>
              </w:rPr>
            </w:pPr>
            <w:r w:rsidRPr="00244621">
              <w:rPr>
                <w:b/>
                <w:bCs/>
                <w:lang w:val="mt-MT"/>
              </w:rPr>
              <w:t>Doża tat-trattament</w:t>
            </w:r>
          </w:p>
        </w:tc>
        <w:tc>
          <w:tcPr>
            <w:tcW w:w="2188" w:type="dxa"/>
            <w:shd w:val="clear" w:color="auto" w:fill="auto"/>
            <w:vAlign w:val="center"/>
          </w:tcPr>
          <w:p w14:paraId="26F6515A" w14:textId="77777777" w:rsidR="00D334E8" w:rsidRPr="00244621" w:rsidRDefault="00D334E8" w:rsidP="00561ECA">
            <w:pPr>
              <w:pStyle w:val="BayerBodyTextFull"/>
              <w:keepNext/>
              <w:tabs>
                <w:tab w:val="left" w:pos="3234"/>
              </w:tabs>
              <w:spacing w:before="0" w:after="0"/>
              <w:rPr>
                <w:b/>
                <w:bCs/>
                <w:sz w:val="22"/>
                <w:szCs w:val="22"/>
                <w:lang w:val="mt-MT"/>
              </w:rPr>
            </w:pPr>
            <w:r w:rsidRPr="00E52623">
              <w:rPr>
                <w:b/>
                <w:bCs/>
                <w:sz w:val="22"/>
                <w:szCs w:val="22"/>
                <w:lang w:val="en-GB"/>
              </w:rPr>
              <w:t>Rivaroxaban</w:t>
            </w:r>
            <w:r w:rsidRPr="00244621">
              <w:rPr>
                <w:b/>
                <w:bCs/>
                <w:sz w:val="22"/>
                <w:szCs w:val="22"/>
                <w:lang w:val="mt-MT"/>
              </w:rPr>
              <w:t xml:space="preserve"> 20 mg </w:t>
            </w:r>
            <w:r>
              <w:rPr>
                <w:b/>
                <w:bCs/>
                <w:sz w:val="22"/>
                <w:szCs w:val="22"/>
                <w:lang w:val="mt-MT"/>
              </w:rPr>
              <w:t>od</w:t>
            </w:r>
          </w:p>
          <w:p w14:paraId="529B9F58" w14:textId="497A8748" w:rsidR="00D334E8" w:rsidRPr="00244621" w:rsidRDefault="00D334E8" w:rsidP="00561ECA">
            <w:pPr>
              <w:pStyle w:val="BayerBodyTextFull"/>
              <w:keepNext/>
              <w:tabs>
                <w:tab w:val="left" w:pos="3234"/>
              </w:tabs>
              <w:spacing w:before="0" w:after="0"/>
              <w:rPr>
                <w:b/>
                <w:bCs/>
                <w:sz w:val="22"/>
                <w:szCs w:val="22"/>
                <w:lang w:val="mt-MT"/>
              </w:rPr>
            </w:pPr>
            <w:r w:rsidRPr="00244621">
              <w:rPr>
                <w:b/>
                <w:bCs/>
                <w:sz w:val="22"/>
                <w:szCs w:val="22"/>
                <w:lang w:val="mt-MT"/>
              </w:rPr>
              <w:t>N</w:t>
            </w:r>
            <w:r w:rsidR="007C6403">
              <w:rPr>
                <w:lang w:val="mt-MT"/>
              </w:rPr>
              <w:t> </w:t>
            </w:r>
            <w:r w:rsidRPr="00244621">
              <w:rPr>
                <w:b/>
                <w:bCs/>
                <w:sz w:val="22"/>
                <w:szCs w:val="22"/>
                <w:lang w:val="mt-MT"/>
              </w:rPr>
              <w:t>=</w:t>
            </w:r>
            <w:r w:rsidR="007C6403">
              <w:rPr>
                <w:b/>
                <w:bCs/>
                <w:sz w:val="22"/>
                <w:szCs w:val="22"/>
                <w:lang w:val="mt-MT"/>
              </w:rPr>
              <w:t> </w:t>
            </w:r>
            <w:r w:rsidRPr="00244621">
              <w:rPr>
                <w:b/>
                <w:bCs/>
                <w:sz w:val="22"/>
                <w:szCs w:val="22"/>
                <w:lang w:val="mt-MT"/>
              </w:rPr>
              <w:t>1,107</w:t>
            </w:r>
          </w:p>
        </w:tc>
        <w:tc>
          <w:tcPr>
            <w:tcW w:w="2072" w:type="dxa"/>
            <w:shd w:val="clear" w:color="auto" w:fill="auto"/>
            <w:vAlign w:val="center"/>
          </w:tcPr>
          <w:p w14:paraId="373CCEE8" w14:textId="77777777" w:rsidR="00D334E8" w:rsidRPr="00244621" w:rsidRDefault="00D334E8" w:rsidP="00561ECA">
            <w:pPr>
              <w:pStyle w:val="BayerBodyTextFull"/>
              <w:keepNext/>
              <w:tabs>
                <w:tab w:val="left" w:pos="3234"/>
              </w:tabs>
              <w:spacing w:before="0" w:after="0"/>
              <w:rPr>
                <w:b/>
                <w:bCs/>
                <w:sz w:val="22"/>
                <w:szCs w:val="22"/>
                <w:lang w:val="mt-MT"/>
              </w:rPr>
            </w:pPr>
            <w:r w:rsidRPr="00E52623">
              <w:rPr>
                <w:b/>
                <w:bCs/>
                <w:sz w:val="22"/>
                <w:szCs w:val="22"/>
                <w:lang w:val="en-GB"/>
              </w:rPr>
              <w:t>Rivaroxaban</w:t>
            </w:r>
            <w:r w:rsidRPr="00244621">
              <w:rPr>
                <w:b/>
                <w:bCs/>
                <w:sz w:val="22"/>
                <w:szCs w:val="22"/>
                <w:lang w:val="mt-MT"/>
              </w:rPr>
              <w:t xml:space="preserve"> 10 mg </w:t>
            </w:r>
            <w:r>
              <w:rPr>
                <w:b/>
                <w:bCs/>
                <w:sz w:val="22"/>
                <w:szCs w:val="22"/>
                <w:lang w:val="mt-MT"/>
              </w:rPr>
              <w:t>od</w:t>
            </w:r>
          </w:p>
          <w:p w14:paraId="32DA6F40" w14:textId="2BF1FE82" w:rsidR="00D334E8" w:rsidRPr="00244621" w:rsidRDefault="00D334E8" w:rsidP="00561ECA">
            <w:pPr>
              <w:pStyle w:val="BayerBodyTextFull"/>
              <w:keepNext/>
              <w:tabs>
                <w:tab w:val="left" w:pos="3234"/>
              </w:tabs>
              <w:spacing w:before="0" w:after="0"/>
              <w:rPr>
                <w:b/>
                <w:bCs/>
                <w:sz w:val="22"/>
                <w:szCs w:val="22"/>
                <w:lang w:val="mt-MT"/>
              </w:rPr>
            </w:pPr>
            <w:r w:rsidRPr="00244621">
              <w:rPr>
                <w:b/>
                <w:bCs/>
                <w:sz w:val="22"/>
                <w:szCs w:val="22"/>
                <w:lang w:val="mt-MT"/>
              </w:rPr>
              <w:t>N</w:t>
            </w:r>
            <w:r w:rsidR="007C6403">
              <w:rPr>
                <w:b/>
                <w:bCs/>
                <w:sz w:val="22"/>
                <w:szCs w:val="22"/>
                <w:lang w:val="mt-MT"/>
              </w:rPr>
              <w:t> </w:t>
            </w:r>
            <w:r w:rsidRPr="00244621">
              <w:rPr>
                <w:b/>
                <w:bCs/>
                <w:sz w:val="22"/>
                <w:szCs w:val="22"/>
                <w:lang w:val="mt-MT"/>
              </w:rPr>
              <w:t>=</w:t>
            </w:r>
            <w:r w:rsidR="007C6403">
              <w:rPr>
                <w:b/>
                <w:bCs/>
                <w:sz w:val="22"/>
                <w:szCs w:val="22"/>
                <w:lang w:val="mt-MT"/>
              </w:rPr>
              <w:t> </w:t>
            </w:r>
            <w:r w:rsidRPr="00244621">
              <w:rPr>
                <w:b/>
                <w:bCs/>
                <w:sz w:val="22"/>
                <w:szCs w:val="22"/>
                <w:lang w:val="mt-MT"/>
              </w:rPr>
              <w:t>1,127</w:t>
            </w:r>
          </w:p>
        </w:tc>
        <w:tc>
          <w:tcPr>
            <w:tcW w:w="2150" w:type="dxa"/>
            <w:shd w:val="clear" w:color="auto" w:fill="auto"/>
            <w:vAlign w:val="center"/>
          </w:tcPr>
          <w:p w14:paraId="00EAC358" w14:textId="77777777" w:rsidR="00D334E8" w:rsidRPr="00244621" w:rsidRDefault="00D334E8" w:rsidP="00561ECA">
            <w:pPr>
              <w:pStyle w:val="BayerBodyTextFull"/>
              <w:keepNext/>
              <w:tabs>
                <w:tab w:val="left" w:pos="3234"/>
              </w:tabs>
              <w:spacing w:before="0" w:after="0"/>
              <w:rPr>
                <w:b/>
                <w:bCs/>
                <w:sz w:val="22"/>
                <w:szCs w:val="22"/>
                <w:lang w:val="mt-MT"/>
              </w:rPr>
            </w:pPr>
            <w:r w:rsidRPr="005B2ED4">
              <w:rPr>
                <w:b/>
                <w:bCs/>
                <w:sz w:val="22"/>
                <w:szCs w:val="22"/>
                <w:lang w:val="pl-PL"/>
              </w:rPr>
              <w:t>Acetylsalicylic acid</w:t>
            </w:r>
            <w:r w:rsidRPr="00244621">
              <w:rPr>
                <w:b/>
                <w:bCs/>
                <w:sz w:val="22"/>
                <w:szCs w:val="22"/>
                <w:lang w:val="mt-MT"/>
              </w:rPr>
              <w:t xml:space="preserve"> 100 mg </w:t>
            </w:r>
            <w:r>
              <w:rPr>
                <w:b/>
                <w:bCs/>
                <w:sz w:val="22"/>
                <w:szCs w:val="22"/>
                <w:lang w:val="mt-MT"/>
              </w:rPr>
              <w:t>od</w:t>
            </w:r>
          </w:p>
          <w:p w14:paraId="4954B952" w14:textId="6CA53BD9" w:rsidR="00D334E8" w:rsidRPr="00244621" w:rsidRDefault="00D334E8" w:rsidP="00561ECA">
            <w:pPr>
              <w:pStyle w:val="BayerBodyTextFull"/>
              <w:keepNext/>
              <w:tabs>
                <w:tab w:val="left" w:pos="3234"/>
              </w:tabs>
              <w:spacing w:before="0" w:after="0"/>
              <w:rPr>
                <w:b/>
                <w:bCs/>
                <w:sz w:val="22"/>
                <w:szCs w:val="22"/>
                <w:lang w:val="mt-MT"/>
              </w:rPr>
            </w:pPr>
            <w:r w:rsidRPr="00244621">
              <w:rPr>
                <w:b/>
                <w:bCs/>
                <w:sz w:val="22"/>
                <w:szCs w:val="22"/>
                <w:lang w:val="mt-MT"/>
              </w:rPr>
              <w:t>N</w:t>
            </w:r>
            <w:r w:rsidR="007C6403">
              <w:rPr>
                <w:lang w:val="mt-MT"/>
              </w:rPr>
              <w:t> </w:t>
            </w:r>
            <w:r w:rsidRPr="00244621">
              <w:rPr>
                <w:b/>
                <w:bCs/>
                <w:sz w:val="22"/>
                <w:szCs w:val="22"/>
                <w:lang w:val="mt-MT"/>
              </w:rPr>
              <w:t>=</w:t>
            </w:r>
            <w:r w:rsidR="007C6403">
              <w:rPr>
                <w:lang w:val="mt-MT"/>
              </w:rPr>
              <w:t> </w:t>
            </w:r>
            <w:r w:rsidRPr="00244621">
              <w:rPr>
                <w:b/>
                <w:bCs/>
                <w:sz w:val="22"/>
                <w:szCs w:val="22"/>
                <w:lang w:val="mt-MT"/>
              </w:rPr>
              <w:t>1,131</w:t>
            </w:r>
          </w:p>
        </w:tc>
      </w:tr>
      <w:tr w:rsidR="00D334E8" w:rsidRPr="00F24D90" w14:paraId="21B95285" w14:textId="77777777" w:rsidTr="00561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5EEF17C" w14:textId="77777777" w:rsidR="00D334E8" w:rsidRPr="00F24D90" w:rsidRDefault="00D334E8" w:rsidP="00561ECA">
            <w:pPr>
              <w:pStyle w:val="BayerTableRowHeadings"/>
              <w:tabs>
                <w:tab w:val="left" w:pos="3234"/>
              </w:tabs>
              <w:spacing w:before="60" w:after="60"/>
              <w:rPr>
                <w:lang w:val="mt-MT"/>
              </w:rPr>
            </w:pPr>
            <w:r w:rsidRPr="00F24D90">
              <w:rPr>
                <w:lang w:val="mt-MT"/>
              </w:rPr>
              <w:t xml:space="preserve">Medjan tat-tul tat-trattament [firxa </w:t>
            </w:r>
            <w:r w:rsidRPr="00F24D90">
              <w:rPr>
                <w:i/>
                <w:lang w:val="mt-MT"/>
              </w:rPr>
              <w:t>interquartile</w:t>
            </w:r>
            <w:r w:rsidRPr="00F24D90">
              <w:rPr>
                <w:lang w:val="mt-MT"/>
              </w:rPr>
              <w:t>]</w:t>
            </w:r>
          </w:p>
        </w:tc>
        <w:tc>
          <w:tcPr>
            <w:tcW w:w="2188" w:type="dxa"/>
            <w:shd w:val="clear" w:color="auto" w:fill="auto"/>
            <w:vAlign w:val="center"/>
          </w:tcPr>
          <w:p w14:paraId="4AB308FF"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349 [189-362] jum</w:t>
            </w:r>
          </w:p>
        </w:tc>
        <w:tc>
          <w:tcPr>
            <w:tcW w:w="2072" w:type="dxa"/>
            <w:shd w:val="clear" w:color="auto" w:fill="auto"/>
            <w:vAlign w:val="center"/>
          </w:tcPr>
          <w:p w14:paraId="516D0E81"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353 [190-362] jum</w:t>
            </w:r>
          </w:p>
        </w:tc>
        <w:tc>
          <w:tcPr>
            <w:tcW w:w="2150" w:type="dxa"/>
            <w:shd w:val="clear" w:color="auto" w:fill="auto"/>
            <w:vAlign w:val="center"/>
          </w:tcPr>
          <w:p w14:paraId="5FD24BF8"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350 [186-362] jum</w:t>
            </w:r>
          </w:p>
        </w:tc>
      </w:tr>
      <w:tr w:rsidR="00D334E8" w:rsidRPr="00F24D90" w14:paraId="238ECCCF" w14:textId="77777777" w:rsidTr="00561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D9F8198" w14:textId="77777777" w:rsidR="00D334E8" w:rsidRPr="00F24D90" w:rsidRDefault="00D334E8" w:rsidP="00561ECA">
            <w:pPr>
              <w:pStyle w:val="BayerTableRowHeadings"/>
              <w:tabs>
                <w:tab w:val="left" w:pos="3234"/>
              </w:tabs>
              <w:spacing w:before="60" w:after="60"/>
              <w:rPr>
                <w:lang w:val="mt-MT"/>
              </w:rPr>
            </w:pPr>
            <w:r w:rsidRPr="00F24D90">
              <w:rPr>
                <w:lang w:val="mt-MT"/>
              </w:rPr>
              <w:t>VTE sintomatiku u rikorrenti</w:t>
            </w:r>
          </w:p>
        </w:tc>
        <w:tc>
          <w:tcPr>
            <w:tcW w:w="2188" w:type="dxa"/>
            <w:shd w:val="clear" w:color="auto" w:fill="auto"/>
            <w:vAlign w:val="center"/>
          </w:tcPr>
          <w:p w14:paraId="4B3B96C9"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17</w:t>
            </w:r>
            <w:r>
              <w:rPr>
                <w:sz w:val="22"/>
                <w:szCs w:val="22"/>
                <w:lang w:val="mt-MT"/>
              </w:rPr>
              <w:t xml:space="preserve"> </w:t>
            </w:r>
            <w:r w:rsidRPr="00F24D90">
              <w:rPr>
                <w:sz w:val="22"/>
                <w:szCs w:val="22"/>
                <w:lang w:val="mt-MT"/>
              </w:rPr>
              <w:t>(1.5%)*</w:t>
            </w:r>
          </w:p>
        </w:tc>
        <w:tc>
          <w:tcPr>
            <w:tcW w:w="2072" w:type="dxa"/>
            <w:shd w:val="clear" w:color="auto" w:fill="auto"/>
            <w:vAlign w:val="center"/>
          </w:tcPr>
          <w:p w14:paraId="48146C71"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13</w:t>
            </w:r>
            <w:r>
              <w:rPr>
                <w:sz w:val="22"/>
                <w:szCs w:val="22"/>
                <w:lang w:val="mt-MT"/>
              </w:rPr>
              <w:t xml:space="preserve"> </w:t>
            </w:r>
            <w:r w:rsidRPr="00F24D90">
              <w:rPr>
                <w:sz w:val="22"/>
                <w:szCs w:val="22"/>
                <w:lang w:val="mt-MT"/>
              </w:rPr>
              <w:t>(1.2%)**</w:t>
            </w:r>
          </w:p>
        </w:tc>
        <w:tc>
          <w:tcPr>
            <w:tcW w:w="2150" w:type="dxa"/>
            <w:shd w:val="clear" w:color="auto" w:fill="auto"/>
            <w:vAlign w:val="center"/>
          </w:tcPr>
          <w:p w14:paraId="52911992"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50</w:t>
            </w:r>
            <w:r>
              <w:rPr>
                <w:sz w:val="22"/>
                <w:szCs w:val="22"/>
                <w:lang w:val="mt-MT"/>
              </w:rPr>
              <w:t xml:space="preserve"> </w:t>
            </w:r>
            <w:r w:rsidRPr="00F24D90">
              <w:rPr>
                <w:sz w:val="22"/>
                <w:szCs w:val="22"/>
                <w:lang w:val="mt-MT"/>
              </w:rPr>
              <w:t>(4.4%)</w:t>
            </w:r>
          </w:p>
        </w:tc>
      </w:tr>
      <w:tr w:rsidR="00D334E8" w:rsidRPr="00F24D90" w14:paraId="7CC8ED4A" w14:textId="77777777" w:rsidTr="00561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853E1B7" w14:textId="77777777" w:rsidR="00D334E8" w:rsidRPr="00F24D90" w:rsidRDefault="00D334E8" w:rsidP="00561ECA">
            <w:pPr>
              <w:pStyle w:val="BayerTableRowHeadings"/>
              <w:tabs>
                <w:tab w:val="left" w:pos="372"/>
                <w:tab w:val="left" w:pos="3234"/>
              </w:tabs>
              <w:spacing w:before="60" w:after="60"/>
              <w:rPr>
                <w:lang w:val="mt-MT"/>
              </w:rPr>
            </w:pPr>
            <w:r w:rsidRPr="00F24D90">
              <w:rPr>
                <w:lang w:val="mt-MT"/>
              </w:rPr>
              <w:t>PE sintomatiku u rikorrenti</w:t>
            </w:r>
          </w:p>
        </w:tc>
        <w:tc>
          <w:tcPr>
            <w:tcW w:w="2188" w:type="dxa"/>
            <w:shd w:val="clear" w:color="auto" w:fill="auto"/>
            <w:vAlign w:val="center"/>
          </w:tcPr>
          <w:p w14:paraId="0506EC05"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6</w:t>
            </w:r>
            <w:r>
              <w:rPr>
                <w:sz w:val="22"/>
                <w:szCs w:val="22"/>
                <w:lang w:val="mt-MT"/>
              </w:rPr>
              <w:t xml:space="preserve"> </w:t>
            </w:r>
            <w:r w:rsidRPr="00F24D90">
              <w:rPr>
                <w:sz w:val="22"/>
                <w:szCs w:val="22"/>
                <w:lang w:val="mt-MT"/>
              </w:rPr>
              <w:t>(0.5%)</w:t>
            </w:r>
          </w:p>
        </w:tc>
        <w:tc>
          <w:tcPr>
            <w:tcW w:w="2072" w:type="dxa"/>
            <w:shd w:val="clear" w:color="auto" w:fill="auto"/>
            <w:vAlign w:val="center"/>
          </w:tcPr>
          <w:p w14:paraId="75993AAE"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6</w:t>
            </w:r>
            <w:r>
              <w:rPr>
                <w:sz w:val="22"/>
                <w:szCs w:val="22"/>
                <w:lang w:val="mt-MT"/>
              </w:rPr>
              <w:t xml:space="preserve"> </w:t>
            </w:r>
            <w:r w:rsidRPr="00F24D90">
              <w:rPr>
                <w:sz w:val="22"/>
                <w:szCs w:val="22"/>
                <w:lang w:val="mt-MT"/>
              </w:rPr>
              <w:t>(0.5%)</w:t>
            </w:r>
          </w:p>
        </w:tc>
        <w:tc>
          <w:tcPr>
            <w:tcW w:w="2150" w:type="dxa"/>
            <w:shd w:val="clear" w:color="auto" w:fill="auto"/>
            <w:vAlign w:val="center"/>
          </w:tcPr>
          <w:p w14:paraId="126D0E43"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19</w:t>
            </w:r>
            <w:r>
              <w:rPr>
                <w:sz w:val="22"/>
                <w:szCs w:val="22"/>
                <w:lang w:val="mt-MT"/>
              </w:rPr>
              <w:t xml:space="preserve"> </w:t>
            </w:r>
            <w:r w:rsidRPr="00F24D90">
              <w:rPr>
                <w:sz w:val="22"/>
                <w:szCs w:val="22"/>
                <w:lang w:val="mt-MT"/>
              </w:rPr>
              <w:t>(1.7%)</w:t>
            </w:r>
          </w:p>
        </w:tc>
      </w:tr>
      <w:tr w:rsidR="00D334E8" w:rsidRPr="00F24D90" w14:paraId="164D062B" w14:textId="77777777" w:rsidTr="00561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43441EA1" w14:textId="77777777" w:rsidR="00D334E8" w:rsidRPr="00F24D90" w:rsidRDefault="00D334E8" w:rsidP="00561ECA">
            <w:pPr>
              <w:pStyle w:val="BayerTableRowHeadings"/>
              <w:tabs>
                <w:tab w:val="left" w:pos="-108"/>
                <w:tab w:val="left" w:pos="3234"/>
              </w:tabs>
              <w:spacing w:before="60" w:after="60"/>
              <w:rPr>
                <w:lang w:val="mt-MT"/>
              </w:rPr>
            </w:pPr>
            <w:r w:rsidRPr="00F24D90">
              <w:rPr>
                <w:lang w:val="mt-MT"/>
              </w:rPr>
              <w:t>DVT sintomatika u rikorrenti</w:t>
            </w:r>
          </w:p>
        </w:tc>
        <w:tc>
          <w:tcPr>
            <w:tcW w:w="2188" w:type="dxa"/>
            <w:shd w:val="clear" w:color="auto" w:fill="auto"/>
            <w:vAlign w:val="center"/>
          </w:tcPr>
          <w:p w14:paraId="2757CBF3"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9</w:t>
            </w:r>
            <w:r>
              <w:rPr>
                <w:sz w:val="22"/>
                <w:szCs w:val="22"/>
                <w:lang w:val="mt-MT"/>
              </w:rPr>
              <w:t xml:space="preserve"> </w:t>
            </w:r>
            <w:r w:rsidRPr="00F24D90">
              <w:rPr>
                <w:sz w:val="22"/>
                <w:szCs w:val="22"/>
                <w:lang w:val="mt-MT"/>
              </w:rPr>
              <w:t>(0.8%)</w:t>
            </w:r>
          </w:p>
        </w:tc>
        <w:tc>
          <w:tcPr>
            <w:tcW w:w="2072" w:type="dxa"/>
            <w:shd w:val="clear" w:color="auto" w:fill="auto"/>
            <w:vAlign w:val="center"/>
          </w:tcPr>
          <w:p w14:paraId="6E37EB5D"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8</w:t>
            </w:r>
            <w:r>
              <w:rPr>
                <w:sz w:val="22"/>
                <w:szCs w:val="22"/>
                <w:lang w:val="mt-MT"/>
              </w:rPr>
              <w:t xml:space="preserve"> </w:t>
            </w:r>
            <w:r w:rsidRPr="00F24D90">
              <w:rPr>
                <w:sz w:val="22"/>
                <w:szCs w:val="22"/>
                <w:lang w:val="mt-MT"/>
              </w:rPr>
              <w:t>(0.7%)</w:t>
            </w:r>
          </w:p>
        </w:tc>
        <w:tc>
          <w:tcPr>
            <w:tcW w:w="2150" w:type="dxa"/>
            <w:shd w:val="clear" w:color="auto" w:fill="auto"/>
            <w:vAlign w:val="center"/>
          </w:tcPr>
          <w:p w14:paraId="724D3090"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30</w:t>
            </w:r>
            <w:r>
              <w:rPr>
                <w:sz w:val="22"/>
                <w:szCs w:val="22"/>
                <w:lang w:val="mt-MT"/>
              </w:rPr>
              <w:t xml:space="preserve"> </w:t>
            </w:r>
            <w:r w:rsidRPr="00F24D90">
              <w:rPr>
                <w:sz w:val="22"/>
                <w:szCs w:val="22"/>
                <w:lang w:val="mt-MT"/>
              </w:rPr>
              <w:t>(2.7%)</w:t>
            </w:r>
          </w:p>
        </w:tc>
      </w:tr>
      <w:tr w:rsidR="00D334E8" w:rsidRPr="00F24D90" w14:paraId="671CAA84" w14:textId="77777777" w:rsidTr="00561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23F24ADB" w14:textId="77777777" w:rsidR="00D334E8" w:rsidRPr="00F24D90" w:rsidRDefault="00D334E8" w:rsidP="00561ECA">
            <w:pPr>
              <w:pStyle w:val="BayerTableRowHeadings"/>
              <w:tabs>
                <w:tab w:val="left" w:pos="-1242"/>
                <w:tab w:val="left" w:pos="3234"/>
              </w:tabs>
              <w:spacing w:before="60" w:after="60"/>
              <w:rPr>
                <w:lang w:val="mt-MT"/>
              </w:rPr>
            </w:pPr>
            <w:r w:rsidRPr="00F24D90">
              <w:rPr>
                <w:lang w:val="mt-MT"/>
              </w:rPr>
              <w:t>PE fatali/mewt fejn PE ma jistax jiġi eskluż</w:t>
            </w:r>
          </w:p>
        </w:tc>
        <w:tc>
          <w:tcPr>
            <w:tcW w:w="2188" w:type="dxa"/>
            <w:shd w:val="clear" w:color="auto" w:fill="auto"/>
            <w:vAlign w:val="center"/>
          </w:tcPr>
          <w:p w14:paraId="212E85FB"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2</w:t>
            </w:r>
            <w:r>
              <w:rPr>
                <w:sz w:val="22"/>
                <w:szCs w:val="22"/>
                <w:lang w:val="mt-MT"/>
              </w:rPr>
              <w:t xml:space="preserve"> </w:t>
            </w:r>
            <w:r w:rsidRPr="00F24D90">
              <w:rPr>
                <w:sz w:val="22"/>
                <w:szCs w:val="22"/>
                <w:lang w:val="mt-MT"/>
              </w:rPr>
              <w:t>(0.2%)</w:t>
            </w:r>
          </w:p>
        </w:tc>
        <w:tc>
          <w:tcPr>
            <w:tcW w:w="2072" w:type="dxa"/>
            <w:shd w:val="clear" w:color="auto" w:fill="auto"/>
            <w:vAlign w:val="center"/>
          </w:tcPr>
          <w:p w14:paraId="10D6C088"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0</w:t>
            </w:r>
            <w:r>
              <w:rPr>
                <w:sz w:val="22"/>
                <w:szCs w:val="22"/>
                <w:lang w:val="mt-MT"/>
              </w:rPr>
              <w:t xml:space="preserve"> (0.0%)</w:t>
            </w:r>
          </w:p>
        </w:tc>
        <w:tc>
          <w:tcPr>
            <w:tcW w:w="2150" w:type="dxa"/>
            <w:shd w:val="clear" w:color="auto" w:fill="auto"/>
            <w:vAlign w:val="center"/>
          </w:tcPr>
          <w:p w14:paraId="19A4ECC9"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2</w:t>
            </w:r>
            <w:r>
              <w:rPr>
                <w:sz w:val="22"/>
                <w:szCs w:val="22"/>
                <w:lang w:val="mt-MT"/>
              </w:rPr>
              <w:t xml:space="preserve"> </w:t>
            </w:r>
            <w:r w:rsidRPr="00F24D90">
              <w:rPr>
                <w:sz w:val="22"/>
                <w:szCs w:val="22"/>
                <w:lang w:val="mt-MT"/>
              </w:rPr>
              <w:t>(0.2%)</w:t>
            </w:r>
          </w:p>
        </w:tc>
      </w:tr>
      <w:tr w:rsidR="00D334E8" w:rsidRPr="00F24D90" w14:paraId="2A28E397" w14:textId="77777777" w:rsidTr="00561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1C67F71" w14:textId="77777777" w:rsidR="00D334E8" w:rsidRPr="00F24D90" w:rsidRDefault="00D334E8" w:rsidP="00561ECA">
            <w:pPr>
              <w:pStyle w:val="BayerTableRowHeadings"/>
              <w:tabs>
                <w:tab w:val="left" w:pos="3234"/>
              </w:tabs>
              <w:spacing w:before="60" w:after="60"/>
              <w:rPr>
                <w:lang w:val="mt-MT"/>
              </w:rPr>
            </w:pPr>
            <w:r w:rsidRPr="00F24D90">
              <w:rPr>
                <w:lang w:val="mt-MT"/>
              </w:rPr>
              <w:t>VTE, MI, puplesija jew emboliżmu sistemiku mhux tas-CNS sintomatiċi u rikorrenti</w:t>
            </w:r>
          </w:p>
        </w:tc>
        <w:tc>
          <w:tcPr>
            <w:tcW w:w="2188" w:type="dxa"/>
            <w:shd w:val="clear" w:color="auto" w:fill="auto"/>
            <w:vAlign w:val="center"/>
          </w:tcPr>
          <w:p w14:paraId="4713E4B2"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19</w:t>
            </w:r>
            <w:r>
              <w:rPr>
                <w:sz w:val="22"/>
                <w:szCs w:val="22"/>
                <w:lang w:val="mt-MT"/>
              </w:rPr>
              <w:t xml:space="preserve"> </w:t>
            </w:r>
            <w:r w:rsidRPr="00F24D90">
              <w:rPr>
                <w:sz w:val="22"/>
                <w:szCs w:val="22"/>
                <w:lang w:val="mt-MT"/>
              </w:rPr>
              <w:t>(1.7%)</w:t>
            </w:r>
          </w:p>
        </w:tc>
        <w:tc>
          <w:tcPr>
            <w:tcW w:w="2072" w:type="dxa"/>
            <w:shd w:val="clear" w:color="auto" w:fill="auto"/>
            <w:vAlign w:val="center"/>
          </w:tcPr>
          <w:p w14:paraId="613967EA"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18</w:t>
            </w:r>
            <w:r>
              <w:rPr>
                <w:sz w:val="22"/>
                <w:szCs w:val="22"/>
                <w:lang w:val="mt-MT"/>
              </w:rPr>
              <w:t xml:space="preserve"> </w:t>
            </w:r>
            <w:r w:rsidRPr="00F24D90">
              <w:rPr>
                <w:sz w:val="22"/>
                <w:szCs w:val="22"/>
                <w:lang w:val="mt-MT"/>
              </w:rPr>
              <w:t>(1.6%)</w:t>
            </w:r>
          </w:p>
        </w:tc>
        <w:tc>
          <w:tcPr>
            <w:tcW w:w="2150" w:type="dxa"/>
            <w:shd w:val="clear" w:color="auto" w:fill="auto"/>
            <w:vAlign w:val="center"/>
          </w:tcPr>
          <w:p w14:paraId="72546162"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56</w:t>
            </w:r>
            <w:r>
              <w:rPr>
                <w:sz w:val="22"/>
                <w:szCs w:val="22"/>
                <w:lang w:val="mt-MT"/>
              </w:rPr>
              <w:t xml:space="preserve"> </w:t>
            </w:r>
            <w:r w:rsidRPr="00F24D90">
              <w:rPr>
                <w:sz w:val="22"/>
                <w:szCs w:val="22"/>
                <w:lang w:val="mt-MT"/>
              </w:rPr>
              <w:t>(5.0%)</w:t>
            </w:r>
          </w:p>
        </w:tc>
      </w:tr>
      <w:tr w:rsidR="00D334E8" w:rsidRPr="00F24D90" w14:paraId="48952601" w14:textId="77777777" w:rsidTr="00561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7DAFDC69" w14:textId="77777777" w:rsidR="00D334E8" w:rsidRPr="00F24D90" w:rsidRDefault="00D334E8" w:rsidP="00561ECA">
            <w:pPr>
              <w:pStyle w:val="BayerTableRowHeadings"/>
              <w:tabs>
                <w:tab w:val="left" w:pos="3234"/>
              </w:tabs>
              <w:spacing w:before="60" w:after="60"/>
              <w:rPr>
                <w:lang w:val="mt-MT"/>
              </w:rPr>
            </w:pPr>
            <w:r w:rsidRPr="00F24D90">
              <w:rPr>
                <w:lang w:val="mt-MT"/>
              </w:rPr>
              <w:t>Avvenimenti ta’ fsada maġġuri</w:t>
            </w:r>
          </w:p>
        </w:tc>
        <w:tc>
          <w:tcPr>
            <w:tcW w:w="2188" w:type="dxa"/>
            <w:shd w:val="clear" w:color="auto" w:fill="auto"/>
            <w:vAlign w:val="center"/>
          </w:tcPr>
          <w:p w14:paraId="5EA7B010"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6</w:t>
            </w:r>
            <w:r>
              <w:rPr>
                <w:sz w:val="22"/>
                <w:szCs w:val="22"/>
                <w:lang w:val="mt-MT"/>
              </w:rPr>
              <w:t xml:space="preserve"> </w:t>
            </w:r>
            <w:r w:rsidRPr="00F24D90">
              <w:rPr>
                <w:sz w:val="22"/>
                <w:szCs w:val="22"/>
                <w:lang w:val="mt-MT"/>
              </w:rPr>
              <w:t>(0.5%)</w:t>
            </w:r>
          </w:p>
        </w:tc>
        <w:tc>
          <w:tcPr>
            <w:tcW w:w="2072" w:type="dxa"/>
            <w:shd w:val="clear" w:color="auto" w:fill="auto"/>
            <w:vAlign w:val="center"/>
          </w:tcPr>
          <w:p w14:paraId="621A42D5"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5</w:t>
            </w:r>
            <w:r>
              <w:rPr>
                <w:sz w:val="22"/>
                <w:szCs w:val="22"/>
                <w:lang w:val="mt-MT"/>
              </w:rPr>
              <w:t xml:space="preserve"> </w:t>
            </w:r>
            <w:r w:rsidRPr="00F24D90">
              <w:rPr>
                <w:sz w:val="22"/>
                <w:szCs w:val="22"/>
                <w:lang w:val="mt-MT"/>
              </w:rPr>
              <w:t>(0.4%)</w:t>
            </w:r>
          </w:p>
        </w:tc>
        <w:tc>
          <w:tcPr>
            <w:tcW w:w="2150" w:type="dxa"/>
            <w:shd w:val="clear" w:color="auto" w:fill="auto"/>
            <w:vAlign w:val="center"/>
          </w:tcPr>
          <w:p w14:paraId="2482CA3C"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3</w:t>
            </w:r>
            <w:r>
              <w:rPr>
                <w:sz w:val="22"/>
                <w:szCs w:val="22"/>
                <w:lang w:val="mt-MT"/>
              </w:rPr>
              <w:t xml:space="preserve"> </w:t>
            </w:r>
            <w:r w:rsidRPr="00F24D90">
              <w:rPr>
                <w:sz w:val="22"/>
                <w:szCs w:val="22"/>
                <w:lang w:val="mt-MT"/>
              </w:rPr>
              <w:t>(0.3%)</w:t>
            </w:r>
          </w:p>
        </w:tc>
      </w:tr>
      <w:tr w:rsidR="00D334E8" w:rsidRPr="00F24D90" w14:paraId="1CF78B6C" w14:textId="77777777" w:rsidTr="00561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1CDFD5C6" w14:textId="77777777" w:rsidR="00D334E8" w:rsidRPr="00F24D90" w:rsidRDefault="00D334E8" w:rsidP="00561ECA">
            <w:pPr>
              <w:pStyle w:val="BayerTableRowHeadings"/>
              <w:tabs>
                <w:tab w:val="left" w:pos="3234"/>
              </w:tabs>
              <w:spacing w:before="60" w:after="60"/>
              <w:rPr>
                <w:lang w:val="mt-MT"/>
              </w:rPr>
            </w:pPr>
            <w:r w:rsidRPr="00F24D90">
              <w:rPr>
                <w:lang w:val="mt-MT"/>
              </w:rPr>
              <w:t>Fsada mhux maġġuri klinikament rilevanti</w:t>
            </w:r>
          </w:p>
        </w:tc>
        <w:tc>
          <w:tcPr>
            <w:tcW w:w="2188" w:type="dxa"/>
            <w:shd w:val="clear" w:color="auto" w:fill="auto"/>
            <w:vAlign w:val="center"/>
          </w:tcPr>
          <w:p w14:paraId="5218C580"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 xml:space="preserve">30 </w:t>
            </w:r>
            <w:r>
              <w:rPr>
                <w:sz w:val="22"/>
                <w:szCs w:val="22"/>
                <w:lang w:val="mt-MT"/>
              </w:rPr>
              <w:t>(</w:t>
            </w:r>
            <w:r w:rsidRPr="00F24D90">
              <w:rPr>
                <w:sz w:val="22"/>
                <w:szCs w:val="22"/>
                <w:lang w:val="mt-MT"/>
              </w:rPr>
              <w:t>2.7%)</w:t>
            </w:r>
          </w:p>
        </w:tc>
        <w:tc>
          <w:tcPr>
            <w:tcW w:w="2072" w:type="dxa"/>
            <w:shd w:val="clear" w:color="auto" w:fill="auto"/>
            <w:vAlign w:val="center"/>
          </w:tcPr>
          <w:p w14:paraId="1B5D9EA9"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22 (2.0%)</w:t>
            </w:r>
          </w:p>
        </w:tc>
        <w:tc>
          <w:tcPr>
            <w:tcW w:w="2150" w:type="dxa"/>
            <w:shd w:val="clear" w:color="auto" w:fill="auto"/>
            <w:vAlign w:val="center"/>
          </w:tcPr>
          <w:p w14:paraId="719C8718"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20</w:t>
            </w:r>
            <w:r>
              <w:rPr>
                <w:sz w:val="22"/>
                <w:szCs w:val="22"/>
                <w:lang w:val="mt-MT"/>
              </w:rPr>
              <w:t xml:space="preserve"> </w:t>
            </w:r>
            <w:r w:rsidRPr="00F24D90">
              <w:rPr>
                <w:sz w:val="22"/>
                <w:szCs w:val="22"/>
                <w:lang w:val="mt-MT"/>
              </w:rPr>
              <w:t>(1.8%)</w:t>
            </w:r>
          </w:p>
        </w:tc>
      </w:tr>
      <w:tr w:rsidR="00D334E8" w:rsidRPr="00F24D90" w14:paraId="66CB6FF4" w14:textId="77777777" w:rsidTr="00561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FAC70B2" w14:textId="77777777" w:rsidR="00D334E8" w:rsidRPr="00F24D90" w:rsidRDefault="00D334E8" w:rsidP="00561ECA">
            <w:pPr>
              <w:pStyle w:val="BayerTableRowHeadings"/>
              <w:tabs>
                <w:tab w:val="left" w:pos="3234"/>
              </w:tabs>
              <w:spacing w:before="60" w:after="60"/>
              <w:rPr>
                <w:lang w:val="mt-MT"/>
              </w:rPr>
            </w:pPr>
            <w:r w:rsidRPr="00F24D90">
              <w:rPr>
                <w:lang w:val="mt-MT"/>
              </w:rPr>
              <w:t>VTE sintomatiku u rikorrenti jew fsada maġġuri (benefiċċju kliniku nett)</w:t>
            </w:r>
          </w:p>
        </w:tc>
        <w:tc>
          <w:tcPr>
            <w:tcW w:w="2188" w:type="dxa"/>
            <w:shd w:val="clear" w:color="auto" w:fill="auto"/>
            <w:vAlign w:val="center"/>
          </w:tcPr>
          <w:p w14:paraId="756C3AEC"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23</w:t>
            </w:r>
            <w:r>
              <w:rPr>
                <w:sz w:val="22"/>
                <w:szCs w:val="22"/>
                <w:lang w:val="mt-MT"/>
              </w:rPr>
              <w:t xml:space="preserve"> </w:t>
            </w:r>
            <w:r w:rsidRPr="00F24D90">
              <w:rPr>
                <w:sz w:val="22"/>
                <w:szCs w:val="22"/>
                <w:lang w:val="mt-MT"/>
              </w:rPr>
              <w:t>(2.1%)</w:t>
            </w:r>
            <w:r w:rsidRPr="00F24D90">
              <w:rPr>
                <w:sz w:val="22"/>
                <w:szCs w:val="22"/>
                <w:vertAlign w:val="superscript"/>
                <w:lang w:val="mt-MT"/>
              </w:rPr>
              <w:t>+</w:t>
            </w:r>
          </w:p>
        </w:tc>
        <w:tc>
          <w:tcPr>
            <w:tcW w:w="2072" w:type="dxa"/>
            <w:shd w:val="clear" w:color="auto" w:fill="auto"/>
            <w:vAlign w:val="center"/>
          </w:tcPr>
          <w:p w14:paraId="541D5CE7"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17 (1.5%)</w:t>
            </w:r>
            <w:r w:rsidRPr="00F24D90">
              <w:rPr>
                <w:sz w:val="22"/>
                <w:szCs w:val="22"/>
                <w:vertAlign w:val="superscript"/>
                <w:lang w:val="mt-MT"/>
              </w:rPr>
              <w:t>++</w:t>
            </w:r>
          </w:p>
        </w:tc>
        <w:tc>
          <w:tcPr>
            <w:tcW w:w="2150" w:type="dxa"/>
            <w:shd w:val="clear" w:color="auto" w:fill="auto"/>
            <w:vAlign w:val="center"/>
          </w:tcPr>
          <w:p w14:paraId="0581FCC9" w14:textId="77777777" w:rsidR="00D334E8" w:rsidRPr="00F24D90" w:rsidRDefault="00D334E8" w:rsidP="00561ECA">
            <w:pPr>
              <w:pStyle w:val="BayerBodyTextFull"/>
              <w:keepNext/>
              <w:tabs>
                <w:tab w:val="left" w:pos="3234"/>
              </w:tabs>
              <w:spacing w:before="60" w:after="60"/>
              <w:ind w:left="12"/>
              <w:rPr>
                <w:sz w:val="22"/>
                <w:szCs w:val="22"/>
                <w:lang w:val="mt-MT"/>
              </w:rPr>
            </w:pPr>
            <w:r w:rsidRPr="00F24D90">
              <w:rPr>
                <w:sz w:val="22"/>
                <w:szCs w:val="22"/>
                <w:lang w:val="mt-MT"/>
              </w:rPr>
              <w:t>53 (4.7%)</w:t>
            </w:r>
          </w:p>
        </w:tc>
      </w:tr>
      <w:tr w:rsidR="00D334E8" w:rsidRPr="006D2FD1" w14:paraId="445456A3" w14:textId="77777777" w:rsidTr="00561ECA">
        <w:tc>
          <w:tcPr>
            <w:tcW w:w="9179" w:type="dxa"/>
            <w:gridSpan w:val="4"/>
            <w:shd w:val="clear" w:color="auto" w:fill="auto"/>
          </w:tcPr>
          <w:p w14:paraId="2592C1AD" w14:textId="77777777" w:rsidR="00D334E8" w:rsidRDefault="00D334E8" w:rsidP="00561ECA">
            <w:pPr>
              <w:pStyle w:val="BayerTableFootnote"/>
              <w:tabs>
                <w:tab w:val="right" w:pos="480"/>
                <w:tab w:val="left" w:pos="600"/>
                <w:tab w:val="left" w:pos="3234"/>
              </w:tabs>
              <w:spacing w:after="0"/>
              <w:ind w:left="0" w:firstLine="0"/>
              <w:rPr>
                <w:lang w:val="mt-MT"/>
              </w:rPr>
            </w:pPr>
            <w:r>
              <w:rPr>
                <w:lang w:val="mt-MT"/>
              </w:rPr>
              <w:t>od: darba kuljum</w:t>
            </w:r>
          </w:p>
          <w:p w14:paraId="0A1CE21E" w14:textId="60DBB8E4" w:rsidR="00D334E8" w:rsidRPr="00F24D90" w:rsidRDefault="00D334E8" w:rsidP="00561ECA">
            <w:pPr>
              <w:pStyle w:val="BayerTableFootnote"/>
              <w:tabs>
                <w:tab w:val="right" w:pos="480"/>
                <w:tab w:val="left" w:pos="600"/>
                <w:tab w:val="left" w:pos="3234"/>
              </w:tabs>
              <w:spacing w:after="0"/>
              <w:ind w:left="0" w:firstLine="0"/>
              <w:rPr>
                <w:lang w:val="mt-MT"/>
              </w:rPr>
            </w:pPr>
            <w:r w:rsidRPr="00F24D90">
              <w:rPr>
                <w:lang w:val="mt-MT"/>
              </w:rPr>
              <w:t xml:space="preserve">* </w:t>
            </w:r>
            <w:r w:rsidRPr="00F24D90">
              <w:rPr>
                <w:lang w:val="mt-MT"/>
              </w:rPr>
              <w:tab/>
              <w:t>p</w:t>
            </w:r>
            <w:r w:rsidR="007C6403">
              <w:rPr>
                <w:lang w:val="mt-MT"/>
              </w:rPr>
              <w:t> </w:t>
            </w:r>
            <w:r w:rsidRPr="00F24D90">
              <w:rPr>
                <w:lang w:val="mt-MT"/>
              </w:rPr>
              <w:t>&lt;</w:t>
            </w:r>
            <w:r w:rsidR="007C6403">
              <w:rPr>
                <w:lang w:val="mt-MT"/>
              </w:rPr>
              <w:t> </w:t>
            </w:r>
            <w:r w:rsidRPr="00F24D90">
              <w:rPr>
                <w:lang w:val="mt-MT"/>
              </w:rPr>
              <w:t xml:space="preserve">0.001(superjorità) </w:t>
            </w:r>
            <w:r>
              <w:rPr>
                <w:lang w:val="en-GB"/>
              </w:rPr>
              <w:t>r</w:t>
            </w:r>
            <w:r>
              <w:rPr>
                <w:lang w:val="mt-MT"/>
              </w:rPr>
              <w:t>ivaroxaban</w:t>
            </w:r>
            <w:r w:rsidRPr="00F24D90">
              <w:rPr>
                <w:lang w:val="mt-MT"/>
              </w:rPr>
              <w:t xml:space="preserve"> 20 mg od </w:t>
            </w:r>
            <w:r>
              <w:rPr>
                <w:lang w:val="mt-MT"/>
              </w:rPr>
              <w:t xml:space="preserve">kontra </w:t>
            </w:r>
            <w:r>
              <w:rPr>
                <w:noProof/>
                <w:szCs w:val="22"/>
              </w:rPr>
              <w:t>acetylsalicylic acid</w:t>
            </w:r>
            <w:r w:rsidRPr="00F24D90">
              <w:rPr>
                <w:lang w:val="mt-MT"/>
              </w:rPr>
              <w:t xml:space="preserve"> 100 mg od; HR</w:t>
            </w:r>
            <w:r w:rsidR="007C6403">
              <w:rPr>
                <w:lang w:val="mt-MT"/>
              </w:rPr>
              <w:t> </w:t>
            </w:r>
            <w:r w:rsidRPr="00F24D90">
              <w:rPr>
                <w:lang w:val="mt-MT"/>
              </w:rPr>
              <w:t>=</w:t>
            </w:r>
            <w:r w:rsidR="007C6403">
              <w:rPr>
                <w:lang w:val="mt-MT"/>
              </w:rPr>
              <w:t> </w:t>
            </w:r>
            <w:r w:rsidRPr="00F24D90">
              <w:rPr>
                <w:lang w:val="mt-MT"/>
              </w:rPr>
              <w:t>0.34 (0.20–0.59)</w:t>
            </w:r>
          </w:p>
          <w:p w14:paraId="111B4B54" w14:textId="140CD0F6" w:rsidR="00D334E8" w:rsidRPr="00F24D90" w:rsidRDefault="00D334E8" w:rsidP="00561ECA">
            <w:pPr>
              <w:pStyle w:val="BayerTableFootnote"/>
              <w:tabs>
                <w:tab w:val="right" w:pos="480"/>
                <w:tab w:val="left" w:pos="600"/>
                <w:tab w:val="left" w:pos="3234"/>
              </w:tabs>
              <w:spacing w:after="0"/>
              <w:ind w:left="0" w:firstLine="0"/>
              <w:rPr>
                <w:lang w:val="mt-MT"/>
              </w:rPr>
            </w:pPr>
            <w:r w:rsidRPr="00F24D90">
              <w:rPr>
                <w:lang w:val="mt-MT"/>
              </w:rPr>
              <w:t>** p</w:t>
            </w:r>
            <w:r w:rsidR="007C6403">
              <w:rPr>
                <w:lang w:val="mt-MT"/>
              </w:rPr>
              <w:t> </w:t>
            </w:r>
            <w:r w:rsidRPr="00F24D90">
              <w:rPr>
                <w:lang w:val="mt-MT"/>
              </w:rPr>
              <w:t>&lt;</w:t>
            </w:r>
            <w:r w:rsidR="007C6403">
              <w:rPr>
                <w:lang w:val="mt-MT"/>
              </w:rPr>
              <w:t> </w:t>
            </w:r>
            <w:r w:rsidRPr="00F24D90">
              <w:rPr>
                <w:lang w:val="mt-MT"/>
              </w:rPr>
              <w:t xml:space="preserve">0.001 (superjorità) </w:t>
            </w:r>
            <w:r>
              <w:rPr>
                <w:lang w:val="mt-MT"/>
              </w:rPr>
              <w:t xml:space="preserve">10 mg </w:t>
            </w:r>
            <w:r w:rsidRPr="001E23E0">
              <w:rPr>
                <w:lang w:val="mt-MT"/>
              </w:rPr>
              <w:t>r</w:t>
            </w:r>
            <w:r>
              <w:rPr>
                <w:lang w:val="mt-MT"/>
              </w:rPr>
              <w:t xml:space="preserve">ivaroxaban od kontra </w:t>
            </w:r>
            <w:r w:rsidRPr="001E23E0">
              <w:rPr>
                <w:noProof/>
                <w:szCs w:val="22"/>
                <w:lang w:val="mt-MT"/>
              </w:rPr>
              <w:t>acetylsalicylic acid</w:t>
            </w:r>
            <w:r w:rsidRPr="00F24D90">
              <w:rPr>
                <w:lang w:val="mt-MT"/>
              </w:rPr>
              <w:t xml:space="preserve"> 100 mg od; HR</w:t>
            </w:r>
            <w:r w:rsidR="007C6403">
              <w:rPr>
                <w:lang w:val="mt-MT"/>
              </w:rPr>
              <w:t> </w:t>
            </w:r>
            <w:r w:rsidRPr="00F24D90">
              <w:rPr>
                <w:lang w:val="mt-MT"/>
              </w:rPr>
              <w:t>=</w:t>
            </w:r>
            <w:r w:rsidR="007C6403">
              <w:rPr>
                <w:lang w:val="mt-MT"/>
              </w:rPr>
              <w:t> </w:t>
            </w:r>
            <w:r w:rsidRPr="00F24D90">
              <w:rPr>
                <w:lang w:val="mt-MT"/>
              </w:rPr>
              <w:t>0.26 (0.14–0.47)</w:t>
            </w:r>
          </w:p>
          <w:p w14:paraId="5F25925B" w14:textId="2B649838" w:rsidR="00D334E8" w:rsidRPr="00F24D90" w:rsidRDefault="00D334E8" w:rsidP="00561ECA">
            <w:pPr>
              <w:tabs>
                <w:tab w:val="left" w:pos="3234"/>
              </w:tabs>
              <w:rPr>
                <w:lang w:val="mt-MT"/>
              </w:rPr>
            </w:pPr>
            <w:r w:rsidRPr="00F24D90">
              <w:rPr>
                <w:vertAlign w:val="superscript"/>
                <w:lang w:val="mt-MT"/>
              </w:rPr>
              <w:t xml:space="preserve">+ </w:t>
            </w:r>
            <w:r>
              <w:rPr>
                <w:lang w:val="mt-MT"/>
              </w:rPr>
              <w:t>rivaroxaban</w:t>
            </w:r>
            <w:r w:rsidRPr="00F24D90">
              <w:rPr>
                <w:lang w:val="mt-MT"/>
              </w:rPr>
              <w:t xml:space="preserve"> 20 mg od </w:t>
            </w:r>
            <w:r w:rsidR="007C6403">
              <w:rPr>
                <w:lang w:val="mt-MT"/>
              </w:rPr>
              <w:t>kontra</w:t>
            </w:r>
            <w:r w:rsidR="007C6403" w:rsidRPr="00F24D90">
              <w:rPr>
                <w:lang w:val="mt-MT"/>
              </w:rPr>
              <w:t xml:space="preserve"> </w:t>
            </w:r>
            <w:r w:rsidRPr="001E23E0">
              <w:rPr>
                <w:noProof/>
                <w:lang w:val="mt-MT"/>
              </w:rPr>
              <w:t>acetylsalicylic acid</w:t>
            </w:r>
            <w:r w:rsidRPr="00F24D90">
              <w:rPr>
                <w:lang w:val="mt-MT"/>
              </w:rPr>
              <w:t xml:space="preserve"> 100 mg od; HR</w:t>
            </w:r>
            <w:r w:rsidR="007C6403">
              <w:rPr>
                <w:lang w:val="mt-MT"/>
              </w:rPr>
              <w:t> </w:t>
            </w:r>
            <w:r w:rsidRPr="00F24D90">
              <w:rPr>
                <w:lang w:val="mt-MT"/>
              </w:rPr>
              <w:t>=</w:t>
            </w:r>
            <w:r w:rsidR="007C6403">
              <w:rPr>
                <w:lang w:val="mt-MT"/>
              </w:rPr>
              <w:t> </w:t>
            </w:r>
            <w:r w:rsidRPr="00F24D90">
              <w:rPr>
                <w:lang w:val="mt-MT"/>
              </w:rPr>
              <w:t>0.44 (0.27–0.71), p</w:t>
            </w:r>
            <w:r w:rsidR="007C6403">
              <w:rPr>
                <w:lang w:val="mt-MT"/>
              </w:rPr>
              <w:t> </w:t>
            </w:r>
            <w:r w:rsidRPr="00F24D90">
              <w:rPr>
                <w:lang w:val="mt-MT"/>
              </w:rPr>
              <w:t>=</w:t>
            </w:r>
            <w:r w:rsidR="007C6403">
              <w:rPr>
                <w:lang w:val="mt-MT"/>
              </w:rPr>
              <w:t> </w:t>
            </w:r>
            <w:r w:rsidRPr="00F24D90">
              <w:rPr>
                <w:lang w:val="mt-MT"/>
              </w:rPr>
              <w:t xml:space="preserve">0.0009 (nominali) </w:t>
            </w:r>
          </w:p>
          <w:p w14:paraId="3F6C99C8" w14:textId="4D307043" w:rsidR="00D334E8" w:rsidRPr="00F24D90" w:rsidRDefault="00D334E8" w:rsidP="00561ECA">
            <w:pPr>
              <w:pStyle w:val="BayerTableFootnote"/>
              <w:tabs>
                <w:tab w:val="right" w:pos="480"/>
                <w:tab w:val="left" w:pos="600"/>
                <w:tab w:val="left" w:pos="3234"/>
              </w:tabs>
              <w:ind w:left="0" w:firstLine="0"/>
              <w:rPr>
                <w:lang w:val="mt-MT"/>
              </w:rPr>
            </w:pPr>
            <w:r w:rsidRPr="00F24D90">
              <w:rPr>
                <w:vertAlign w:val="superscript"/>
                <w:lang w:val="mt-MT"/>
              </w:rPr>
              <w:t>++</w:t>
            </w:r>
            <w:r w:rsidRPr="00F24D90">
              <w:rPr>
                <w:lang w:val="mt-MT"/>
              </w:rPr>
              <w:t xml:space="preserve"> </w:t>
            </w:r>
            <w:r>
              <w:rPr>
                <w:lang w:val="mt-MT"/>
              </w:rPr>
              <w:t xml:space="preserve">rivaroxaban 10 mg od </w:t>
            </w:r>
            <w:r w:rsidR="007C6403">
              <w:rPr>
                <w:lang w:val="mt-MT"/>
              </w:rPr>
              <w:t>kontra</w:t>
            </w:r>
            <w:r>
              <w:rPr>
                <w:lang w:val="mt-MT"/>
              </w:rPr>
              <w:t xml:space="preserve"> </w:t>
            </w:r>
            <w:r w:rsidRPr="001E23E0">
              <w:rPr>
                <w:noProof/>
                <w:szCs w:val="22"/>
                <w:lang w:val="mt-MT"/>
              </w:rPr>
              <w:t>acetylsalicylic acid</w:t>
            </w:r>
            <w:r w:rsidRPr="00F24D90">
              <w:rPr>
                <w:lang w:val="mt-MT"/>
              </w:rPr>
              <w:t xml:space="preserve"> 100 mg od; HR</w:t>
            </w:r>
            <w:r w:rsidR="007C6403">
              <w:rPr>
                <w:lang w:val="mt-MT"/>
              </w:rPr>
              <w:t> </w:t>
            </w:r>
            <w:r w:rsidRPr="00F24D90">
              <w:rPr>
                <w:lang w:val="mt-MT"/>
              </w:rPr>
              <w:t>=</w:t>
            </w:r>
            <w:r w:rsidR="007C6403">
              <w:rPr>
                <w:lang w:val="mt-MT"/>
              </w:rPr>
              <w:t> </w:t>
            </w:r>
            <w:r w:rsidRPr="00F24D90">
              <w:rPr>
                <w:lang w:val="mt-MT"/>
              </w:rPr>
              <w:t>0.32 (0.18–0.55), p</w:t>
            </w:r>
            <w:r w:rsidR="007C6403">
              <w:rPr>
                <w:lang w:val="mt-MT"/>
              </w:rPr>
              <w:t> </w:t>
            </w:r>
            <w:r w:rsidRPr="00F24D90">
              <w:rPr>
                <w:lang w:val="mt-MT"/>
              </w:rPr>
              <w:t>&lt;</w:t>
            </w:r>
            <w:r w:rsidR="007C6403">
              <w:rPr>
                <w:lang w:val="mt-MT"/>
              </w:rPr>
              <w:t> </w:t>
            </w:r>
            <w:r w:rsidRPr="00F24D90">
              <w:rPr>
                <w:lang w:val="mt-MT"/>
              </w:rPr>
              <w:t>0.0001 (nominali)</w:t>
            </w:r>
          </w:p>
        </w:tc>
      </w:tr>
    </w:tbl>
    <w:p w14:paraId="728C81E7" w14:textId="77777777" w:rsidR="00D334E8" w:rsidRPr="00F24D90" w:rsidRDefault="00D334E8" w:rsidP="00D334E8">
      <w:pPr>
        <w:pStyle w:val="Default"/>
        <w:keepNext/>
        <w:tabs>
          <w:tab w:val="left" w:pos="3234"/>
        </w:tabs>
        <w:rPr>
          <w:noProof/>
          <w:sz w:val="22"/>
          <w:szCs w:val="22"/>
          <w:u w:val="single"/>
          <w:lang w:val="mt-MT"/>
        </w:rPr>
      </w:pPr>
    </w:p>
    <w:p w14:paraId="13608131" w14:textId="4BB3E08C" w:rsidR="00D334E8" w:rsidRPr="00F24D90" w:rsidRDefault="00D334E8" w:rsidP="00D334E8">
      <w:pPr>
        <w:pStyle w:val="Default"/>
        <w:rPr>
          <w:noProof/>
          <w:color w:val="auto"/>
          <w:sz w:val="22"/>
          <w:szCs w:val="22"/>
          <w:lang w:val="mt-MT"/>
        </w:rPr>
      </w:pPr>
      <w:r w:rsidRPr="00F24D90">
        <w:rPr>
          <w:noProof/>
          <w:color w:val="auto"/>
          <w:sz w:val="22"/>
          <w:szCs w:val="22"/>
          <w:lang w:val="mt-MT"/>
        </w:rPr>
        <w:t>Minbarra l-programm ta’ fażi III EINSTEIN, twettaq studju prospettiv, mingħajr intervent, open-label, ta’ ko-orti (XALIA) b’aġġudikazzjoni tar-riżultati ċentrali inklużi VTE rikorrenti, fsada maġġuri u mewt. 5,142</w:t>
      </w:r>
      <w:r w:rsidR="004525C7">
        <w:rPr>
          <w:noProof/>
          <w:color w:val="auto"/>
          <w:sz w:val="22"/>
          <w:szCs w:val="22"/>
          <w:lang w:val="mt-MT"/>
        </w:rPr>
        <w:t> </w:t>
      </w:r>
      <w:r w:rsidRPr="00F24D90">
        <w:rPr>
          <w:noProof/>
          <w:color w:val="auto"/>
          <w:sz w:val="22"/>
          <w:szCs w:val="22"/>
          <w:lang w:val="mt-MT"/>
        </w:rPr>
        <w:t xml:space="preserve">pazjent b’DVT akuta kienu rreġistrati biex tiġi </w:t>
      </w:r>
      <w:r w:rsidR="002C59D1">
        <w:rPr>
          <w:noProof/>
          <w:color w:val="auto"/>
          <w:sz w:val="22"/>
          <w:szCs w:val="22"/>
          <w:lang w:val="mt-MT"/>
        </w:rPr>
        <w:t>i</w:t>
      </w:r>
      <w:r w:rsidRPr="00F24D90">
        <w:rPr>
          <w:noProof/>
          <w:color w:val="auto"/>
          <w:sz w:val="22"/>
          <w:szCs w:val="22"/>
          <w:lang w:val="mt-MT"/>
        </w:rPr>
        <w:t xml:space="preserve">nvestigata s-sigurtà fit-tul ta’ rivaroxaban meta mqabbla ma’ terapija standard kontra l-koagulazzjoni tad-demm fil-prattika klinika. Ir-rati ta’ fsada maġġuri, VTE rikorrenti u mortalità minn kull kawża għal rivaroxaban kienu 0.7%, 1.4% u 0.5%, rispettivament. Kien hemm differenzi fil-karatteristiċi fil-linja bażi tal-pazjenti inklużi l-età, kanċer u indeboliment tal-kliewi. Intużat analiżi stratifikata tal-punteġġ ta’ propensità speċifikata minn qabel biex jiġu aġġustati differenzi mkejla fil-linja bażi, iżda minkejja dan tfixkil residwu jista’ jinfluwenza r-riżultati. </w:t>
      </w:r>
      <w:r w:rsidRPr="00390739">
        <w:rPr>
          <w:noProof/>
          <w:color w:val="auto"/>
          <w:sz w:val="22"/>
          <w:szCs w:val="22"/>
          <w:lang w:val="mt-MT"/>
        </w:rPr>
        <w:t>HRs</w:t>
      </w:r>
      <w:r w:rsidRPr="00F24D90">
        <w:rPr>
          <w:noProof/>
          <w:color w:val="auto"/>
          <w:sz w:val="22"/>
          <w:szCs w:val="22"/>
          <w:lang w:val="mt-MT"/>
        </w:rPr>
        <w:t xml:space="preserve"> aġġustati li jqabblu rivaroxaban u kura standard għall-fsada maġġuri, VTE rikorrenti u mortalità minn kull kawża kienu 0.77 (CI ta’ 95% 0.40 </w:t>
      </w:r>
      <w:r w:rsidR="001E744B">
        <w:rPr>
          <w:noProof/>
          <w:color w:val="auto"/>
          <w:sz w:val="22"/>
          <w:szCs w:val="22"/>
          <w:lang w:val="mt-MT"/>
        </w:rPr>
        <w:t>–</w:t>
      </w:r>
      <w:r w:rsidRPr="00F24D90">
        <w:rPr>
          <w:noProof/>
          <w:color w:val="auto"/>
          <w:sz w:val="22"/>
          <w:szCs w:val="22"/>
          <w:lang w:val="mt-MT"/>
        </w:rPr>
        <w:t> 1.50), 0.91 (CI ta’ 95% 0.54 </w:t>
      </w:r>
      <w:r w:rsidR="001E744B">
        <w:rPr>
          <w:noProof/>
          <w:color w:val="auto"/>
          <w:sz w:val="22"/>
          <w:szCs w:val="22"/>
          <w:lang w:val="mt-MT"/>
        </w:rPr>
        <w:t>–</w:t>
      </w:r>
      <w:r w:rsidRPr="00F24D90">
        <w:rPr>
          <w:noProof/>
          <w:color w:val="auto"/>
          <w:sz w:val="22"/>
          <w:szCs w:val="22"/>
          <w:lang w:val="mt-MT"/>
        </w:rPr>
        <w:t> 1.54) u 0.51 (CI ta’ 95% 0.24 </w:t>
      </w:r>
      <w:r w:rsidR="001E744B">
        <w:rPr>
          <w:noProof/>
          <w:color w:val="auto"/>
          <w:sz w:val="22"/>
          <w:szCs w:val="22"/>
          <w:lang w:val="mt-MT"/>
        </w:rPr>
        <w:t>–</w:t>
      </w:r>
      <w:r w:rsidRPr="00F24D90">
        <w:rPr>
          <w:noProof/>
          <w:color w:val="auto"/>
          <w:sz w:val="22"/>
          <w:szCs w:val="22"/>
          <w:lang w:val="mt-MT"/>
        </w:rPr>
        <w:t> 1.07), rispettivament.</w:t>
      </w:r>
    </w:p>
    <w:p w14:paraId="7848FB74" w14:textId="77777777" w:rsidR="00D334E8" w:rsidRPr="00F24D90" w:rsidRDefault="00D334E8" w:rsidP="00D334E8">
      <w:pPr>
        <w:pStyle w:val="Default"/>
        <w:rPr>
          <w:noProof/>
          <w:color w:val="auto"/>
          <w:sz w:val="22"/>
          <w:szCs w:val="22"/>
          <w:lang w:val="mt-MT"/>
        </w:rPr>
      </w:pPr>
      <w:r w:rsidRPr="00F24D90">
        <w:rPr>
          <w:noProof/>
          <w:color w:val="auto"/>
          <w:sz w:val="22"/>
          <w:szCs w:val="22"/>
          <w:lang w:val="mt-MT"/>
        </w:rPr>
        <w:t>Dawn ir-riżultati fil-prattika klinika huma konsistenti mal-profil tas-sigurtà stabbilit f’din l-indikazzjoni.</w:t>
      </w:r>
    </w:p>
    <w:p w14:paraId="22E39C5C" w14:textId="77777777" w:rsidR="00D334E8" w:rsidRDefault="00D334E8" w:rsidP="00D334E8">
      <w:pPr>
        <w:pStyle w:val="Default"/>
        <w:keepNext/>
        <w:rPr>
          <w:noProof/>
          <w:color w:val="auto"/>
          <w:sz w:val="22"/>
          <w:szCs w:val="22"/>
          <w:u w:val="single"/>
          <w:lang w:val="mt-MT"/>
        </w:rPr>
      </w:pPr>
    </w:p>
    <w:p w14:paraId="10F23BC8" w14:textId="77777777" w:rsidR="00D334E8" w:rsidRPr="00E90343" w:rsidRDefault="00D334E8" w:rsidP="00D334E8">
      <w:pPr>
        <w:pStyle w:val="Default"/>
        <w:keepNext/>
        <w:rPr>
          <w:noProof/>
          <w:color w:val="auto"/>
          <w:sz w:val="22"/>
          <w:szCs w:val="22"/>
          <w:u w:val="single"/>
          <w:lang w:val="mt-MT"/>
        </w:rPr>
      </w:pPr>
      <w:r w:rsidRPr="00E90343">
        <w:rPr>
          <w:noProof/>
          <w:color w:val="auto"/>
          <w:sz w:val="22"/>
          <w:szCs w:val="22"/>
          <w:u w:val="single"/>
          <w:lang w:val="mt-MT"/>
        </w:rPr>
        <w:t>Popolazzjoni pedjatrika</w:t>
      </w:r>
    </w:p>
    <w:p w14:paraId="37EC30A3" w14:textId="77777777" w:rsidR="00D334E8" w:rsidRPr="00244621" w:rsidRDefault="00D334E8" w:rsidP="00D334E8">
      <w:pPr>
        <w:pStyle w:val="Default"/>
        <w:keepNext/>
        <w:rPr>
          <w:i/>
          <w:iCs/>
          <w:noProof/>
          <w:color w:val="auto"/>
          <w:sz w:val="22"/>
          <w:szCs w:val="22"/>
          <w:u w:val="single"/>
          <w:lang w:val="mt-MT"/>
        </w:rPr>
      </w:pPr>
      <w:r w:rsidRPr="00244621">
        <w:rPr>
          <w:i/>
          <w:iCs/>
          <w:noProof/>
          <w:color w:val="auto"/>
          <w:sz w:val="22"/>
          <w:szCs w:val="22"/>
          <w:u w:val="single"/>
          <w:lang w:val="mt-MT"/>
        </w:rPr>
        <w:t>Trattament ta’ VTE u prevenzjoni ta’ rikorrenza ta’ VTE f’pazjenti pedjatriċi</w:t>
      </w:r>
    </w:p>
    <w:p w14:paraId="7B12B3E7" w14:textId="77777777" w:rsidR="00D334E8" w:rsidRPr="00244621" w:rsidRDefault="00D334E8" w:rsidP="00D334E8">
      <w:pPr>
        <w:pStyle w:val="Default"/>
        <w:keepNext/>
        <w:rPr>
          <w:noProof/>
          <w:color w:val="auto"/>
          <w:sz w:val="22"/>
          <w:szCs w:val="22"/>
          <w:lang w:val="mt-MT"/>
        </w:rPr>
      </w:pPr>
      <w:r w:rsidRPr="00244621">
        <w:rPr>
          <w:noProof/>
          <w:color w:val="auto"/>
          <w:sz w:val="22"/>
          <w:szCs w:val="22"/>
          <w:lang w:val="mt-MT"/>
        </w:rPr>
        <w:t>Total ta’ 727 tifel u tifla b’VTE akut ikkonfermat, li minnhom 528 irċivew rivaroxaban, ġew studjati f’</w:t>
      </w:r>
      <w:r w:rsidRPr="001E23E0">
        <w:rPr>
          <w:noProof/>
          <w:color w:val="auto"/>
          <w:sz w:val="22"/>
          <w:szCs w:val="22"/>
          <w:lang w:val="mt-MT"/>
        </w:rPr>
        <w:t>6 </w:t>
      </w:r>
      <w:r w:rsidRPr="00244621">
        <w:rPr>
          <w:noProof/>
          <w:color w:val="auto"/>
          <w:sz w:val="22"/>
          <w:szCs w:val="22"/>
          <w:lang w:val="mt-MT"/>
        </w:rPr>
        <w:t xml:space="preserve">studji pedjatriċi, </w:t>
      </w:r>
      <w:r w:rsidRPr="00244621">
        <w:rPr>
          <w:i/>
          <w:iCs/>
          <w:noProof/>
          <w:color w:val="auto"/>
          <w:sz w:val="22"/>
          <w:szCs w:val="22"/>
          <w:lang w:val="mt-MT"/>
        </w:rPr>
        <w:t>open-label</w:t>
      </w:r>
      <w:r w:rsidRPr="00244621">
        <w:rPr>
          <w:noProof/>
          <w:color w:val="auto"/>
          <w:sz w:val="22"/>
          <w:szCs w:val="22"/>
          <w:lang w:val="mt-MT"/>
        </w:rPr>
        <w:t xml:space="preserve"> u b’aktar minn ċentru wieħed. Dożaġġ aġġustat għall-piż tal-ġisem f’pazjenti mit-twelid sa inqas minn 18-il</w:t>
      </w:r>
      <w:r>
        <w:rPr>
          <w:noProof/>
          <w:color w:val="auto"/>
          <w:sz w:val="22"/>
          <w:szCs w:val="22"/>
          <w:lang w:val="mt-MT"/>
        </w:rPr>
        <w:t> </w:t>
      </w:r>
      <w:r w:rsidRPr="00244621">
        <w:rPr>
          <w:noProof/>
          <w:color w:val="auto"/>
          <w:sz w:val="22"/>
          <w:szCs w:val="22"/>
          <w:lang w:val="mt-MT"/>
        </w:rPr>
        <w:t xml:space="preserve">sena wassal għal esponiment għal rivaroxaban simili għal dak osservat f’pazjenti </w:t>
      </w:r>
      <w:r w:rsidRPr="005579D2">
        <w:rPr>
          <w:noProof/>
          <w:color w:val="auto"/>
          <w:sz w:val="22"/>
          <w:szCs w:val="22"/>
          <w:lang w:val="mt-MT"/>
        </w:rPr>
        <w:t xml:space="preserve">adulti </w:t>
      </w:r>
      <w:r w:rsidRPr="00244621">
        <w:rPr>
          <w:noProof/>
          <w:color w:val="auto"/>
          <w:sz w:val="22"/>
          <w:szCs w:val="22"/>
          <w:lang w:val="mt-MT"/>
        </w:rPr>
        <w:t xml:space="preserve">b’DVT ittrattati b’rivaroxaban 20 mg </w:t>
      </w:r>
      <w:r w:rsidRPr="00244621">
        <w:rPr>
          <w:sz w:val="22"/>
          <w:szCs w:val="22"/>
          <w:lang w:val="mt-MT"/>
        </w:rPr>
        <w:t>darba kuljum</w:t>
      </w:r>
      <w:r w:rsidRPr="001E23E0">
        <w:rPr>
          <w:sz w:val="22"/>
          <w:szCs w:val="22"/>
          <w:lang w:val="mt-MT"/>
        </w:rPr>
        <w:t xml:space="preserve"> </w:t>
      </w:r>
      <w:r w:rsidRPr="00244621">
        <w:rPr>
          <w:noProof/>
          <w:color w:val="auto"/>
          <w:sz w:val="22"/>
          <w:szCs w:val="22"/>
          <w:lang w:val="mt-MT"/>
        </w:rPr>
        <w:t>kif ikkonfermat fl-istudju ta’ fażi III (ara sezzjoni 5.2).</w:t>
      </w:r>
    </w:p>
    <w:p w14:paraId="178CAB31" w14:textId="77777777" w:rsidR="00D334E8" w:rsidRPr="00244621" w:rsidRDefault="00D334E8" w:rsidP="00D334E8">
      <w:pPr>
        <w:pStyle w:val="Default"/>
        <w:keepNext/>
        <w:rPr>
          <w:noProof/>
          <w:color w:val="auto"/>
          <w:sz w:val="22"/>
          <w:szCs w:val="22"/>
          <w:lang w:val="mt-MT"/>
        </w:rPr>
      </w:pPr>
    </w:p>
    <w:p w14:paraId="0A903D76" w14:textId="77777777" w:rsidR="00D334E8" w:rsidRPr="00244621" w:rsidRDefault="00D334E8" w:rsidP="00D334E8">
      <w:pPr>
        <w:pStyle w:val="Default"/>
        <w:keepNext/>
        <w:rPr>
          <w:noProof/>
          <w:color w:val="auto"/>
          <w:sz w:val="22"/>
          <w:szCs w:val="22"/>
          <w:lang w:val="mt-MT"/>
        </w:rPr>
      </w:pPr>
      <w:r w:rsidRPr="00244621">
        <w:rPr>
          <w:noProof/>
          <w:color w:val="auto"/>
          <w:sz w:val="22"/>
          <w:szCs w:val="22"/>
          <w:lang w:val="mt-MT"/>
        </w:rPr>
        <w:t xml:space="preserve">L-istudju ta’ </w:t>
      </w:r>
      <w:r w:rsidRPr="005579D2">
        <w:rPr>
          <w:noProof/>
          <w:color w:val="auto"/>
          <w:sz w:val="22"/>
          <w:szCs w:val="22"/>
          <w:lang w:val="mt-MT"/>
        </w:rPr>
        <w:t>fażi</w:t>
      </w:r>
      <w:r w:rsidRPr="00244621">
        <w:rPr>
          <w:noProof/>
          <w:color w:val="auto"/>
          <w:sz w:val="22"/>
          <w:szCs w:val="22"/>
          <w:lang w:val="mt-MT"/>
        </w:rPr>
        <w:t> </w:t>
      </w:r>
      <w:r w:rsidRPr="005579D2">
        <w:rPr>
          <w:noProof/>
          <w:color w:val="auto"/>
          <w:sz w:val="22"/>
          <w:szCs w:val="22"/>
          <w:lang w:val="mt-MT"/>
        </w:rPr>
        <w:t xml:space="preserve">III </w:t>
      </w:r>
      <w:r w:rsidRPr="00244621">
        <w:rPr>
          <w:noProof/>
          <w:color w:val="auto"/>
          <w:sz w:val="22"/>
          <w:szCs w:val="22"/>
          <w:lang w:val="mt-MT"/>
        </w:rPr>
        <w:t xml:space="preserve">EINSTEIN Junior kien studju kliniku </w:t>
      </w:r>
      <w:r w:rsidRPr="00244621">
        <w:rPr>
          <w:i/>
          <w:iCs/>
          <w:noProof/>
          <w:color w:val="auto"/>
          <w:sz w:val="22"/>
          <w:szCs w:val="22"/>
          <w:lang w:val="mt-MT"/>
        </w:rPr>
        <w:t>randomised</w:t>
      </w:r>
      <w:r w:rsidRPr="00244621">
        <w:rPr>
          <w:noProof/>
          <w:color w:val="auto"/>
          <w:sz w:val="22"/>
          <w:szCs w:val="22"/>
          <w:lang w:val="mt-MT"/>
        </w:rPr>
        <w:t xml:space="preserve">, ikkontrollat b’sustanza attiva, </w:t>
      </w:r>
      <w:r w:rsidRPr="00244621">
        <w:rPr>
          <w:i/>
          <w:iCs/>
          <w:noProof/>
          <w:color w:val="auto"/>
          <w:sz w:val="22"/>
          <w:szCs w:val="22"/>
          <w:lang w:val="mt-MT"/>
        </w:rPr>
        <w:t>open-label</w:t>
      </w:r>
      <w:r w:rsidRPr="00244621">
        <w:rPr>
          <w:noProof/>
          <w:color w:val="auto"/>
          <w:sz w:val="22"/>
          <w:szCs w:val="22"/>
          <w:lang w:val="mt-MT"/>
        </w:rPr>
        <w:t xml:space="preserve"> u b’aktar minn ċentru wieħed fuq 500 pazjent pedjatriku (ta’ età mit-twelid sa &lt; 18-il</w:t>
      </w:r>
      <w:r>
        <w:rPr>
          <w:noProof/>
          <w:color w:val="auto"/>
          <w:sz w:val="22"/>
          <w:szCs w:val="22"/>
          <w:lang w:val="mt-MT"/>
        </w:rPr>
        <w:t> </w:t>
      </w:r>
      <w:r w:rsidRPr="00244621">
        <w:rPr>
          <w:noProof/>
          <w:color w:val="auto"/>
          <w:sz w:val="22"/>
          <w:szCs w:val="22"/>
          <w:lang w:val="mt-MT"/>
        </w:rPr>
        <w:t>sena) b’VTE akut ikkonfermat. Kien hemm 276 tifel u tifla b’età minn 12 sa &lt; 18-il sena, 101 tifel u tifla b’età minn</w:t>
      </w:r>
      <w:r w:rsidRPr="005579D2">
        <w:rPr>
          <w:noProof/>
          <w:color w:val="auto"/>
          <w:sz w:val="22"/>
          <w:szCs w:val="22"/>
          <w:lang w:val="mt-MT"/>
        </w:rPr>
        <w:t xml:space="preserve"> </w:t>
      </w:r>
      <w:r w:rsidRPr="00244621">
        <w:rPr>
          <w:noProof/>
          <w:color w:val="auto"/>
          <w:sz w:val="22"/>
          <w:szCs w:val="22"/>
          <w:lang w:val="mt-MT"/>
        </w:rPr>
        <w:t>6 snin sa &lt; 12-il sena, 69 </w:t>
      </w:r>
      <w:r w:rsidRPr="005579D2">
        <w:rPr>
          <w:noProof/>
          <w:color w:val="auto"/>
          <w:sz w:val="22"/>
          <w:szCs w:val="22"/>
          <w:lang w:val="mt-MT"/>
        </w:rPr>
        <w:t xml:space="preserve">tifel u tifla </w:t>
      </w:r>
      <w:r w:rsidRPr="00244621">
        <w:rPr>
          <w:noProof/>
          <w:color w:val="auto"/>
          <w:sz w:val="22"/>
          <w:szCs w:val="22"/>
          <w:lang w:val="mt-MT"/>
        </w:rPr>
        <w:t>b’età minn</w:t>
      </w:r>
      <w:r w:rsidRPr="005579D2">
        <w:rPr>
          <w:noProof/>
          <w:color w:val="auto"/>
          <w:sz w:val="22"/>
          <w:szCs w:val="22"/>
          <w:lang w:val="mt-MT"/>
        </w:rPr>
        <w:t xml:space="preserve"> </w:t>
      </w:r>
      <w:r w:rsidRPr="00244621">
        <w:rPr>
          <w:noProof/>
          <w:color w:val="auto"/>
          <w:sz w:val="22"/>
          <w:szCs w:val="22"/>
          <w:lang w:val="mt-MT"/>
        </w:rPr>
        <w:t>sentejn sa &lt; 6 snin, u 54 </w:t>
      </w:r>
      <w:r w:rsidRPr="005579D2">
        <w:rPr>
          <w:noProof/>
          <w:color w:val="auto"/>
          <w:sz w:val="22"/>
          <w:szCs w:val="22"/>
          <w:lang w:val="mt-MT"/>
        </w:rPr>
        <w:t xml:space="preserve">tifel u tifla </w:t>
      </w:r>
      <w:r w:rsidRPr="00244621">
        <w:rPr>
          <w:noProof/>
          <w:color w:val="auto"/>
          <w:sz w:val="22"/>
          <w:szCs w:val="22"/>
          <w:lang w:val="mt-MT"/>
        </w:rPr>
        <w:t>b’età ta’ &lt; sentejn.</w:t>
      </w:r>
    </w:p>
    <w:p w14:paraId="5A92965B" w14:textId="77777777" w:rsidR="00D334E8" w:rsidRPr="00244621" w:rsidRDefault="00D334E8" w:rsidP="00D334E8">
      <w:pPr>
        <w:pStyle w:val="Default"/>
        <w:keepNext/>
        <w:rPr>
          <w:noProof/>
          <w:color w:val="auto"/>
          <w:sz w:val="22"/>
          <w:szCs w:val="22"/>
          <w:lang w:val="mt-MT"/>
        </w:rPr>
      </w:pPr>
    </w:p>
    <w:p w14:paraId="449F0DA1" w14:textId="58568AC4" w:rsidR="00D334E8" w:rsidRPr="001E23E0" w:rsidRDefault="00D334E8" w:rsidP="00D334E8">
      <w:pPr>
        <w:pStyle w:val="Default"/>
        <w:keepNext/>
        <w:rPr>
          <w:noProof/>
          <w:color w:val="auto"/>
          <w:sz w:val="22"/>
          <w:szCs w:val="22"/>
          <w:lang w:val="mt-MT"/>
        </w:rPr>
      </w:pPr>
      <w:r w:rsidRPr="00244621">
        <w:rPr>
          <w:noProof/>
          <w:color w:val="auto"/>
          <w:sz w:val="22"/>
          <w:szCs w:val="22"/>
          <w:lang w:val="mt-MT"/>
        </w:rPr>
        <w:t xml:space="preserve">VTE indiċi kien ikklassifikat bħala VTE relatat ma’ kateter f’vina ċentrali (CVC-VTE </w:t>
      </w:r>
      <w:r w:rsidR="001E744B">
        <w:rPr>
          <w:noProof/>
          <w:color w:val="auto"/>
          <w:sz w:val="22"/>
          <w:szCs w:val="22"/>
          <w:lang w:val="mt-MT"/>
        </w:rPr>
        <w:t>–</w:t>
      </w:r>
      <w:r w:rsidRPr="00244621">
        <w:rPr>
          <w:noProof/>
          <w:color w:val="auto"/>
          <w:sz w:val="22"/>
          <w:szCs w:val="22"/>
          <w:lang w:val="mt-MT"/>
        </w:rPr>
        <w:t xml:space="preserve"> </w:t>
      </w:r>
      <w:r w:rsidRPr="00244621">
        <w:rPr>
          <w:i/>
          <w:iCs/>
          <w:noProof/>
          <w:color w:val="auto"/>
          <w:sz w:val="22"/>
          <w:szCs w:val="22"/>
          <w:lang w:val="mt-MT"/>
        </w:rPr>
        <w:t>central venous catheter</w:t>
      </w:r>
      <w:r w:rsidRPr="00244621">
        <w:rPr>
          <w:i/>
          <w:iCs/>
          <w:noProof/>
          <w:color w:val="auto"/>
          <w:sz w:val="22"/>
          <w:szCs w:val="22"/>
          <w:lang w:val="mt-MT"/>
        </w:rPr>
        <w:noBreakHyphen/>
        <w:t>related VTE</w:t>
      </w:r>
      <w:r w:rsidRPr="001E23E0">
        <w:rPr>
          <w:noProof/>
          <w:color w:val="auto"/>
          <w:sz w:val="22"/>
          <w:szCs w:val="22"/>
          <w:lang w:val="mt-MT"/>
        </w:rPr>
        <w:t>; 90/335 pazjent fil-grupp ta’ rivaroxaban, 37/165 pazjent fil-grupp ta’ paragun</w:t>
      </w:r>
      <w:r w:rsidRPr="00244621">
        <w:rPr>
          <w:noProof/>
          <w:color w:val="auto"/>
          <w:sz w:val="22"/>
          <w:szCs w:val="22"/>
          <w:lang w:val="mt-MT"/>
        </w:rPr>
        <w:t xml:space="preserve">), trombożi f’vina ċerebrali u tas-sinus (CVST </w:t>
      </w:r>
      <w:r w:rsidR="001E744B">
        <w:rPr>
          <w:noProof/>
          <w:color w:val="auto"/>
          <w:sz w:val="22"/>
          <w:szCs w:val="22"/>
          <w:lang w:val="mt-MT"/>
        </w:rPr>
        <w:t>–</w:t>
      </w:r>
      <w:r w:rsidRPr="00244621">
        <w:rPr>
          <w:noProof/>
          <w:color w:val="auto"/>
          <w:sz w:val="22"/>
          <w:szCs w:val="22"/>
          <w:lang w:val="mt-MT"/>
        </w:rPr>
        <w:t xml:space="preserve"> </w:t>
      </w:r>
      <w:r w:rsidRPr="00244621">
        <w:rPr>
          <w:i/>
          <w:iCs/>
          <w:noProof/>
          <w:color w:val="auto"/>
          <w:sz w:val="22"/>
          <w:szCs w:val="22"/>
          <w:lang w:val="mt-MT"/>
        </w:rPr>
        <w:t>cerebral vein and sinus thrombosis</w:t>
      </w:r>
      <w:r w:rsidRPr="001E23E0">
        <w:rPr>
          <w:noProof/>
          <w:color w:val="auto"/>
          <w:sz w:val="22"/>
          <w:szCs w:val="22"/>
          <w:lang w:val="mt-MT"/>
        </w:rPr>
        <w:t>; 74/335 pazjent fil-grupp ta’ rivaroxaban, 43/165 pazjent fil-grupp ta’ paragun)</w:t>
      </w:r>
      <w:r w:rsidRPr="00244621">
        <w:rPr>
          <w:noProof/>
          <w:color w:val="auto"/>
          <w:sz w:val="22"/>
          <w:szCs w:val="22"/>
          <w:lang w:val="mt-MT"/>
        </w:rPr>
        <w:t>, u l-oħrajn kollha inklużi DVT u PE (VTE mhux CVC</w:t>
      </w:r>
      <w:r w:rsidRPr="001E23E0">
        <w:rPr>
          <w:noProof/>
          <w:color w:val="auto"/>
          <w:sz w:val="22"/>
          <w:szCs w:val="22"/>
          <w:lang w:val="mt-MT"/>
        </w:rPr>
        <w:t>; 171/335 pazjent fil-grupp ta’ rivaroxaban, 8</w:t>
      </w:r>
      <w:r w:rsidR="00A3239A">
        <w:rPr>
          <w:noProof/>
          <w:color w:val="auto"/>
          <w:sz w:val="22"/>
          <w:szCs w:val="22"/>
          <w:lang w:val="mt-MT"/>
        </w:rPr>
        <w:t>5</w:t>
      </w:r>
      <w:r w:rsidRPr="001E23E0">
        <w:rPr>
          <w:noProof/>
          <w:color w:val="auto"/>
          <w:sz w:val="22"/>
          <w:szCs w:val="22"/>
          <w:lang w:val="mt-MT"/>
        </w:rPr>
        <w:t>/165 pazjent fil-grupp ta’ paragun</w:t>
      </w:r>
      <w:r w:rsidRPr="00244621">
        <w:rPr>
          <w:noProof/>
          <w:color w:val="auto"/>
          <w:sz w:val="22"/>
          <w:szCs w:val="22"/>
          <w:lang w:val="mt-MT"/>
        </w:rPr>
        <w:t>). L-aktar preżentazzjoni komuni ta’ trombożi indiċi fit-tfal b’età minn 12 sa &lt; 18-il</w:t>
      </w:r>
      <w:r>
        <w:rPr>
          <w:noProof/>
          <w:color w:val="auto"/>
          <w:sz w:val="22"/>
          <w:szCs w:val="22"/>
          <w:lang w:val="mt-MT"/>
        </w:rPr>
        <w:t> </w:t>
      </w:r>
      <w:r w:rsidRPr="00244621">
        <w:rPr>
          <w:noProof/>
          <w:color w:val="auto"/>
          <w:sz w:val="22"/>
          <w:szCs w:val="22"/>
          <w:lang w:val="mt-MT"/>
        </w:rPr>
        <w:t>sena kienet VTE mhux CVC f’211 (76.4%); fi tfal b’età minn 6 snin sa &lt; 12-il sena u dawk minn sentejn sa &lt; 6 snin kienet CVST fi 48 (47.5%) u 35 (50.7%), rispettivament; u fi tfal b’età ta’ &lt; sentejn kienet CVC-VTE f’37 (68.5%).</w:t>
      </w:r>
      <w:r w:rsidRPr="001E23E0">
        <w:rPr>
          <w:noProof/>
          <w:color w:val="auto"/>
          <w:sz w:val="22"/>
          <w:szCs w:val="22"/>
          <w:lang w:val="mt-MT"/>
        </w:rPr>
        <w:t xml:space="preserve"> Ma kienx hemm tfal b’età ta’ &lt; 6 xhur b’CVST fil-grupp ta’ rivaroxaban. 22 mill-pazjenti b’CVST kellhom infezzjoni fis-CNS (13-il pazjent fil-grupp ta’ rivaroxaban u 9 pazjenti fil-grupp ta’ paragun).</w:t>
      </w:r>
    </w:p>
    <w:p w14:paraId="24DABAE6" w14:textId="77777777" w:rsidR="00D334E8" w:rsidRPr="00244621" w:rsidRDefault="00D334E8" w:rsidP="00D334E8">
      <w:pPr>
        <w:pStyle w:val="Default"/>
        <w:keepNext/>
        <w:rPr>
          <w:noProof/>
          <w:color w:val="auto"/>
          <w:sz w:val="22"/>
          <w:szCs w:val="22"/>
          <w:lang w:val="mt-MT"/>
        </w:rPr>
      </w:pPr>
    </w:p>
    <w:p w14:paraId="7640C21F" w14:textId="77777777" w:rsidR="00D334E8" w:rsidRPr="00244621" w:rsidRDefault="00D334E8" w:rsidP="00D334E8">
      <w:pPr>
        <w:pStyle w:val="Default"/>
        <w:keepNext/>
        <w:rPr>
          <w:noProof/>
          <w:color w:val="auto"/>
          <w:sz w:val="22"/>
          <w:szCs w:val="22"/>
          <w:lang w:val="mt-MT"/>
        </w:rPr>
      </w:pPr>
      <w:r w:rsidRPr="00244621">
        <w:rPr>
          <w:noProof/>
          <w:color w:val="auto"/>
          <w:sz w:val="22"/>
          <w:szCs w:val="22"/>
          <w:lang w:val="mt-MT"/>
        </w:rPr>
        <w:t>VTE kien ikkawżat minn fatturi ta’ riskju persistenti, temporanji, jew kemm persistenti kif ukoll temporanji f’438 (87.6%) tifel u tifla.</w:t>
      </w:r>
    </w:p>
    <w:p w14:paraId="2D6424C9" w14:textId="77777777" w:rsidR="00D334E8" w:rsidRPr="00244621" w:rsidRDefault="00D334E8" w:rsidP="00D334E8">
      <w:pPr>
        <w:pStyle w:val="Default"/>
        <w:keepNext/>
        <w:rPr>
          <w:noProof/>
          <w:color w:val="auto"/>
          <w:sz w:val="22"/>
          <w:szCs w:val="22"/>
          <w:lang w:val="mt-MT"/>
        </w:rPr>
      </w:pPr>
    </w:p>
    <w:p w14:paraId="75E400DE" w14:textId="77777777" w:rsidR="00D334E8" w:rsidRPr="00244621" w:rsidRDefault="00D334E8" w:rsidP="00D334E8">
      <w:pPr>
        <w:pStyle w:val="Default"/>
        <w:keepNext/>
        <w:rPr>
          <w:noProof/>
          <w:color w:val="auto"/>
          <w:sz w:val="22"/>
          <w:szCs w:val="22"/>
          <w:lang w:val="mt-MT"/>
        </w:rPr>
      </w:pPr>
      <w:r w:rsidRPr="00244621">
        <w:rPr>
          <w:noProof/>
          <w:color w:val="auto"/>
          <w:sz w:val="22"/>
          <w:szCs w:val="22"/>
          <w:lang w:val="mt-MT"/>
        </w:rPr>
        <w:t>Il-pazjenti rċivew trattament inizjali b’dożi terapewtiċi ta’ UFH, LMWH, jew fondaparinux għal mill-inqas 5 ijiem, u kienu randomised 2:1 biex jirċievu dożi aġġustati għall-piż tal-ġisem ta’ rivaroxaban jew grupp ta’ paragun (heparins, VKA) għal</w:t>
      </w:r>
      <w:r w:rsidRPr="00382620">
        <w:rPr>
          <w:noProof/>
          <w:color w:val="auto"/>
          <w:sz w:val="22"/>
          <w:szCs w:val="22"/>
          <w:lang w:val="mt-MT"/>
        </w:rPr>
        <w:t xml:space="preserve"> </w:t>
      </w:r>
      <w:r w:rsidRPr="00244621">
        <w:rPr>
          <w:noProof/>
          <w:color w:val="auto"/>
          <w:sz w:val="22"/>
          <w:szCs w:val="22"/>
          <w:lang w:val="mt-MT"/>
        </w:rPr>
        <w:t xml:space="preserve">perjodu ta’ trattament prinċipali tal-istudju ta’ 3 xhur (xahar għal tfal ta’ &lt; sentejn b’CVC-VTE). Fi tmiem il-perjodu ta’ trattament prinċipali tal-istudju, it-test dijanjostiku b’immaġni, li nkiseb fil-linja bażi, kien ripetut, jekk klinikament possibbli. It-trattament tal-istudju seta’ jitwaqqaf f’dan il-punt, jew skont id-diskrezzjoni tal-Investigatur seta’ </w:t>
      </w:r>
      <w:r w:rsidRPr="00382620">
        <w:rPr>
          <w:noProof/>
          <w:color w:val="auto"/>
          <w:sz w:val="22"/>
          <w:szCs w:val="22"/>
          <w:lang w:val="mt-MT"/>
        </w:rPr>
        <w:t>jitkompla sa 12-il</w:t>
      </w:r>
      <w:r>
        <w:rPr>
          <w:noProof/>
          <w:color w:val="auto"/>
          <w:sz w:val="22"/>
          <w:szCs w:val="22"/>
          <w:lang w:val="mt-MT"/>
        </w:rPr>
        <w:t> </w:t>
      </w:r>
      <w:r w:rsidRPr="00244621">
        <w:rPr>
          <w:noProof/>
          <w:color w:val="auto"/>
          <w:sz w:val="22"/>
          <w:szCs w:val="22"/>
          <w:lang w:val="mt-MT"/>
        </w:rPr>
        <w:t>xahar (għal tfal ta’ &lt; sentejn b’CVC-VTE sa 3 xhur) b’kollox.</w:t>
      </w:r>
    </w:p>
    <w:p w14:paraId="47023A49" w14:textId="77777777" w:rsidR="00D334E8" w:rsidRPr="00244621" w:rsidRDefault="00D334E8" w:rsidP="00D334E8">
      <w:pPr>
        <w:pStyle w:val="Default"/>
        <w:keepNext/>
        <w:rPr>
          <w:noProof/>
          <w:color w:val="auto"/>
          <w:sz w:val="22"/>
          <w:szCs w:val="22"/>
          <w:lang w:val="mt-MT"/>
        </w:rPr>
      </w:pPr>
    </w:p>
    <w:p w14:paraId="3B82E341" w14:textId="0B16762B" w:rsidR="00D334E8" w:rsidRPr="00244621" w:rsidRDefault="00D334E8" w:rsidP="00D334E8">
      <w:pPr>
        <w:pStyle w:val="Default"/>
        <w:keepNext/>
        <w:rPr>
          <w:noProof/>
          <w:color w:val="auto"/>
          <w:sz w:val="22"/>
          <w:szCs w:val="22"/>
          <w:lang w:val="mt-MT"/>
        </w:rPr>
      </w:pPr>
      <w:r w:rsidRPr="00244621">
        <w:rPr>
          <w:noProof/>
          <w:color w:val="auto"/>
          <w:sz w:val="22"/>
          <w:szCs w:val="22"/>
          <w:lang w:val="mt-MT"/>
        </w:rPr>
        <w:t xml:space="preserve">Ir-riżultat primarju tal-effikaċja kien VTE rikorrenti </w:t>
      </w:r>
      <w:r w:rsidRPr="003F31A2">
        <w:rPr>
          <w:noProof/>
          <w:color w:val="auto"/>
          <w:sz w:val="22"/>
          <w:szCs w:val="22"/>
          <w:lang w:val="mt-MT"/>
        </w:rPr>
        <w:t>sintomatiku</w:t>
      </w:r>
      <w:r w:rsidRPr="00244621">
        <w:rPr>
          <w:noProof/>
          <w:color w:val="auto"/>
          <w:sz w:val="22"/>
          <w:szCs w:val="22"/>
          <w:lang w:val="mt-MT"/>
        </w:rPr>
        <w:t xml:space="preserve">. Ir-riżultat primarju tas-sigurtà kien il-kompost ta’ fsada maġġuri u fsada mhux maġġuri rilevanti klinikament (CRNMB </w:t>
      </w:r>
      <w:r w:rsidR="001E744B">
        <w:rPr>
          <w:noProof/>
          <w:color w:val="auto"/>
          <w:sz w:val="22"/>
          <w:szCs w:val="22"/>
          <w:lang w:val="mt-MT"/>
        </w:rPr>
        <w:t>–</w:t>
      </w:r>
      <w:r w:rsidRPr="00244621">
        <w:rPr>
          <w:noProof/>
          <w:color w:val="auto"/>
          <w:sz w:val="22"/>
          <w:szCs w:val="22"/>
          <w:lang w:val="mt-MT"/>
        </w:rPr>
        <w:t xml:space="preserve"> </w:t>
      </w:r>
      <w:r w:rsidRPr="00244621">
        <w:rPr>
          <w:i/>
          <w:iCs/>
          <w:noProof/>
          <w:color w:val="auto"/>
          <w:sz w:val="22"/>
          <w:szCs w:val="22"/>
          <w:lang w:val="mt-MT"/>
        </w:rPr>
        <w:t>clinically relevant non</w:t>
      </w:r>
      <w:r w:rsidRPr="00244621">
        <w:rPr>
          <w:i/>
          <w:iCs/>
          <w:noProof/>
          <w:color w:val="auto"/>
          <w:sz w:val="22"/>
          <w:szCs w:val="22"/>
          <w:lang w:val="mt-MT"/>
        </w:rPr>
        <w:noBreakHyphen/>
        <w:t>major bleeding</w:t>
      </w:r>
      <w:r w:rsidRPr="00244621">
        <w:rPr>
          <w:noProof/>
          <w:color w:val="auto"/>
          <w:sz w:val="22"/>
          <w:szCs w:val="22"/>
          <w:lang w:val="mt-MT"/>
        </w:rPr>
        <w:t>). I</w:t>
      </w:r>
      <w:r w:rsidRPr="003F31A2">
        <w:rPr>
          <w:noProof/>
          <w:color w:val="auto"/>
          <w:sz w:val="22"/>
          <w:szCs w:val="22"/>
          <w:lang w:val="mt-MT"/>
        </w:rPr>
        <w:t xml:space="preserve">r-riżultati </w:t>
      </w:r>
      <w:r w:rsidRPr="00244621">
        <w:rPr>
          <w:noProof/>
          <w:color w:val="auto"/>
          <w:sz w:val="22"/>
          <w:szCs w:val="22"/>
          <w:lang w:val="mt-MT"/>
        </w:rPr>
        <w:t>tal-effikaċja u s-sigurtà kollha ġew aġġudikati ċentralment minn kumitat indipendenti blinded għall-allokazzjoni tat-trattament. Ir-riżultati tal-effikaċja u s-sigurtà huma murija fit-Tabelli 11 u 12 hawn taħt.</w:t>
      </w:r>
    </w:p>
    <w:p w14:paraId="2754FB33" w14:textId="77777777" w:rsidR="00D334E8" w:rsidRPr="00244621" w:rsidRDefault="00D334E8" w:rsidP="00D334E8">
      <w:pPr>
        <w:pStyle w:val="Default"/>
        <w:keepNext/>
        <w:rPr>
          <w:noProof/>
          <w:color w:val="auto"/>
          <w:sz w:val="22"/>
          <w:szCs w:val="22"/>
          <w:lang w:val="mt-MT"/>
        </w:rPr>
      </w:pPr>
    </w:p>
    <w:p w14:paraId="02358B0E" w14:textId="77777777" w:rsidR="00D334E8" w:rsidRPr="001E23E0" w:rsidRDefault="00D334E8" w:rsidP="00D334E8">
      <w:pPr>
        <w:pStyle w:val="Default"/>
        <w:keepNext/>
        <w:rPr>
          <w:noProof/>
          <w:color w:val="auto"/>
          <w:sz w:val="22"/>
          <w:szCs w:val="22"/>
          <w:lang w:val="sv-SE"/>
        </w:rPr>
      </w:pPr>
      <w:r w:rsidRPr="00244621">
        <w:rPr>
          <w:noProof/>
          <w:color w:val="auto"/>
          <w:sz w:val="22"/>
          <w:szCs w:val="22"/>
          <w:lang w:val="mt-MT"/>
        </w:rPr>
        <w:t xml:space="preserve">VTEs rikorrenti seħħew fil-grupp ta’ </w:t>
      </w:r>
      <w:r w:rsidRPr="001E23E0">
        <w:rPr>
          <w:noProof/>
          <w:color w:val="auto"/>
          <w:sz w:val="22"/>
          <w:szCs w:val="22"/>
          <w:lang w:val="mt-MT"/>
        </w:rPr>
        <w:t>r</w:t>
      </w:r>
      <w:r>
        <w:rPr>
          <w:noProof/>
          <w:color w:val="auto"/>
          <w:sz w:val="22"/>
          <w:szCs w:val="22"/>
          <w:lang w:val="mt-MT"/>
        </w:rPr>
        <w:t>ivaroxaban</w:t>
      </w:r>
      <w:r w:rsidRPr="00244621">
        <w:rPr>
          <w:noProof/>
          <w:color w:val="auto"/>
          <w:sz w:val="22"/>
          <w:szCs w:val="22"/>
          <w:lang w:val="mt-MT"/>
        </w:rPr>
        <w:t xml:space="preserve"> f’4 minn 335 pazjent u fil-grupp ta’ paragun f’5 minn 165 pazjent. Il-kompost ta’ fsada maġġuri u CRNMB kien irrappurtat f’10 minn 329 pazjent </w:t>
      </w:r>
      <w:r w:rsidRPr="001E23E0">
        <w:rPr>
          <w:noProof/>
          <w:color w:val="auto"/>
          <w:sz w:val="22"/>
          <w:szCs w:val="22"/>
          <w:lang w:val="mt-MT"/>
        </w:rPr>
        <w:t xml:space="preserve">(3%) </w:t>
      </w:r>
      <w:r w:rsidRPr="00244621">
        <w:rPr>
          <w:noProof/>
          <w:color w:val="auto"/>
          <w:sz w:val="22"/>
          <w:szCs w:val="22"/>
          <w:lang w:val="mt-MT"/>
        </w:rPr>
        <w:t>ittrattati b’</w:t>
      </w:r>
      <w:r w:rsidRPr="001E23E0">
        <w:rPr>
          <w:noProof/>
          <w:color w:val="auto"/>
          <w:sz w:val="22"/>
          <w:szCs w:val="22"/>
          <w:lang w:val="mt-MT"/>
        </w:rPr>
        <w:t>r</w:t>
      </w:r>
      <w:r>
        <w:rPr>
          <w:noProof/>
          <w:color w:val="auto"/>
          <w:sz w:val="22"/>
          <w:szCs w:val="22"/>
          <w:lang w:val="mt-MT"/>
        </w:rPr>
        <w:t>ivaroxaban</w:t>
      </w:r>
      <w:r w:rsidRPr="00244621">
        <w:rPr>
          <w:noProof/>
          <w:color w:val="auto"/>
          <w:sz w:val="22"/>
          <w:szCs w:val="22"/>
          <w:lang w:val="mt-MT"/>
        </w:rPr>
        <w:t xml:space="preserve"> u fi 3 minn 162 pazjent </w:t>
      </w:r>
      <w:r w:rsidRPr="001E23E0">
        <w:rPr>
          <w:noProof/>
          <w:color w:val="auto"/>
          <w:sz w:val="22"/>
          <w:szCs w:val="22"/>
          <w:lang w:val="mt-MT"/>
        </w:rPr>
        <w:t xml:space="preserve">(1.9%) </w:t>
      </w:r>
      <w:r w:rsidRPr="003F31A2">
        <w:rPr>
          <w:noProof/>
          <w:color w:val="auto"/>
          <w:sz w:val="22"/>
          <w:szCs w:val="22"/>
          <w:lang w:val="mt-MT"/>
        </w:rPr>
        <w:t>i</w:t>
      </w:r>
      <w:r w:rsidRPr="00244621">
        <w:rPr>
          <w:noProof/>
          <w:color w:val="auto"/>
          <w:sz w:val="22"/>
          <w:szCs w:val="22"/>
          <w:lang w:val="mt-MT"/>
        </w:rPr>
        <w:t xml:space="preserve">ttrattati b’sustanza ta’ paragun. Benefiċċju kliniku nett (VTE rikorrenti sintomatiku flimkien ma’ avvenimenti ta’ fsada maġġuri) kien irrappurtat fil-grupp ta’ </w:t>
      </w:r>
      <w:r w:rsidRPr="001E23E0">
        <w:rPr>
          <w:noProof/>
          <w:color w:val="auto"/>
          <w:sz w:val="22"/>
          <w:szCs w:val="22"/>
          <w:lang w:val="mt-MT"/>
        </w:rPr>
        <w:t>r</w:t>
      </w:r>
      <w:r>
        <w:rPr>
          <w:noProof/>
          <w:color w:val="auto"/>
          <w:sz w:val="22"/>
          <w:szCs w:val="22"/>
          <w:lang w:val="mt-MT"/>
        </w:rPr>
        <w:t>ivaroxaban</w:t>
      </w:r>
      <w:r w:rsidRPr="00244621">
        <w:rPr>
          <w:noProof/>
          <w:color w:val="auto"/>
          <w:sz w:val="22"/>
          <w:szCs w:val="22"/>
          <w:lang w:val="mt-MT"/>
        </w:rPr>
        <w:t xml:space="preserve"> f’4 minn 335 pazjent u fil-grupp ta’ paragun f’7 minn 165 pazjent. In-normalizzazzjoni tal-piż tat-trombus fuq immaġni ripetuti seħħet f’128 minn 335 pazjent fuq trattament b’</w:t>
      </w:r>
      <w:r w:rsidRPr="001E23E0">
        <w:rPr>
          <w:noProof/>
          <w:color w:val="auto"/>
          <w:sz w:val="22"/>
          <w:szCs w:val="22"/>
          <w:lang w:val="mt-MT"/>
        </w:rPr>
        <w:t>r</w:t>
      </w:r>
      <w:r>
        <w:rPr>
          <w:noProof/>
          <w:color w:val="auto"/>
          <w:sz w:val="22"/>
          <w:szCs w:val="22"/>
          <w:lang w:val="mt-MT"/>
        </w:rPr>
        <w:t>ivaroxaban</w:t>
      </w:r>
      <w:r w:rsidRPr="00244621">
        <w:rPr>
          <w:noProof/>
          <w:color w:val="auto"/>
          <w:sz w:val="22"/>
          <w:szCs w:val="22"/>
          <w:lang w:val="mt-MT"/>
        </w:rPr>
        <w:t xml:space="preserve"> u fi 43 minn 165 pazjent fil-grupp ta’ paragun. Dawn is-sejbiet ġeneralment </w:t>
      </w:r>
      <w:r w:rsidRPr="003F31A2">
        <w:rPr>
          <w:noProof/>
          <w:color w:val="auto"/>
          <w:sz w:val="22"/>
          <w:szCs w:val="22"/>
          <w:lang w:val="mt-MT"/>
        </w:rPr>
        <w:t xml:space="preserve">kienu </w:t>
      </w:r>
      <w:r w:rsidRPr="00244621">
        <w:rPr>
          <w:noProof/>
          <w:color w:val="auto"/>
          <w:sz w:val="22"/>
          <w:szCs w:val="22"/>
          <w:lang w:val="mt-MT"/>
        </w:rPr>
        <w:t>simili fost gruppi ta’ età.</w:t>
      </w:r>
      <w:r w:rsidRPr="001E23E0">
        <w:rPr>
          <w:noProof/>
          <w:color w:val="auto"/>
          <w:sz w:val="22"/>
          <w:szCs w:val="22"/>
          <w:lang w:val="sv-SE"/>
        </w:rPr>
        <w:t xml:space="preserve"> Kien hemm 119-il tifel u tifla (36.2%) bi kwalunkwe fsada li ħarġet mat-trattament fil-grupp ta’ rivaroxaban u 45 tifel u tifla (27.8%) fil-grupp ta’ paragun.</w:t>
      </w:r>
    </w:p>
    <w:p w14:paraId="5B243C0D" w14:textId="77777777" w:rsidR="00D334E8" w:rsidRPr="00244621" w:rsidRDefault="00D334E8" w:rsidP="00D334E8">
      <w:pPr>
        <w:autoSpaceDE w:val="0"/>
        <w:autoSpaceDN w:val="0"/>
        <w:adjustRightInd w:val="0"/>
        <w:rPr>
          <w:lang w:val="mt-MT"/>
        </w:rPr>
      </w:pPr>
    </w:p>
    <w:p w14:paraId="18209FC3" w14:textId="17A32F4F" w:rsidR="00D334E8" w:rsidRDefault="00D334E8" w:rsidP="00D334E8">
      <w:pPr>
        <w:keepNext/>
        <w:keepLines/>
        <w:autoSpaceDE w:val="0"/>
        <w:autoSpaceDN w:val="0"/>
        <w:adjustRightInd w:val="0"/>
        <w:rPr>
          <w:b/>
          <w:bCs/>
          <w:lang w:val="it-IT"/>
        </w:rPr>
      </w:pPr>
      <w:r w:rsidRPr="00244621">
        <w:rPr>
          <w:b/>
          <w:bCs/>
          <w:lang w:val="it-IT"/>
        </w:rPr>
        <w:t>Tabella 11: Riżultati tal-effikaċja fi tmiem il-perjodu ta’ trattament prinċipali</w:t>
      </w:r>
    </w:p>
    <w:p w14:paraId="6A5AB932" w14:textId="77777777" w:rsidR="00A3239A" w:rsidRPr="00244621" w:rsidRDefault="00A3239A" w:rsidP="00D334E8">
      <w:pPr>
        <w:keepNext/>
        <w:keepLines/>
        <w:autoSpaceDE w:val="0"/>
        <w:autoSpaceDN w:val="0"/>
        <w:adjustRightInd w:val="0"/>
        <w:rPr>
          <w:b/>
          <w:bCs/>
          <w:lang w:val="it-IT"/>
        </w:rPr>
      </w:pP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D334E8" w:rsidRPr="00912B21" w14:paraId="0031396B" w14:textId="77777777" w:rsidTr="00561ECA">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369DA893" w14:textId="77777777" w:rsidR="00D334E8" w:rsidRPr="005502D8" w:rsidRDefault="00D334E8" w:rsidP="00561ECA">
            <w:pPr>
              <w:keepNext/>
              <w:keepLines/>
              <w:autoSpaceDE w:val="0"/>
              <w:autoSpaceDN w:val="0"/>
              <w:adjustRightInd w:val="0"/>
              <w:jc w:val="center"/>
              <w:rPr>
                <w:rFonts w:eastAsia="Calibri"/>
                <w:b/>
              </w:rPr>
            </w:pPr>
            <w:proofErr w:type="spellStart"/>
            <w:r>
              <w:rPr>
                <w:rFonts w:eastAsia="Calibri"/>
                <w:b/>
              </w:rPr>
              <w:t>Avveniment</w:t>
            </w:r>
            <w:proofErr w:type="spellEnd"/>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5958D3BC" w14:textId="77777777" w:rsidR="00D334E8" w:rsidRDefault="00D334E8" w:rsidP="00561ECA">
            <w:pPr>
              <w:keepNext/>
              <w:keepLines/>
              <w:autoSpaceDE w:val="0"/>
              <w:autoSpaceDN w:val="0"/>
              <w:adjustRightInd w:val="0"/>
              <w:jc w:val="center"/>
              <w:rPr>
                <w:rFonts w:eastAsia="Calibri"/>
                <w:b/>
              </w:rPr>
            </w:pPr>
            <w:r>
              <w:rPr>
                <w:rFonts w:eastAsia="Calibri"/>
                <w:b/>
              </w:rPr>
              <w:t>Rivaroxaban</w:t>
            </w:r>
            <w:r w:rsidRPr="00912B21">
              <w:rPr>
                <w:rFonts w:eastAsia="Calibri"/>
                <w:b/>
              </w:rPr>
              <w:t xml:space="preserve"> </w:t>
            </w:r>
          </w:p>
          <w:p w14:paraId="3FBFC650" w14:textId="5E9FD475" w:rsidR="00D334E8" w:rsidRPr="005502D8" w:rsidRDefault="00D334E8" w:rsidP="00561ECA">
            <w:pPr>
              <w:keepNext/>
              <w:keepLines/>
              <w:autoSpaceDE w:val="0"/>
              <w:autoSpaceDN w:val="0"/>
              <w:adjustRightInd w:val="0"/>
              <w:jc w:val="center"/>
              <w:rPr>
                <w:rFonts w:eastAsia="Calibri"/>
                <w:b/>
              </w:rPr>
            </w:pPr>
            <w:r w:rsidRPr="00912B21">
              <w:rPr>
                <w:rFonts w:eastAsia="Calibri"/>
                <w:b/>
              </w:rPr>
              <w:t>N</w:t>
            </w:r>
            <w:r w:rsidR="000A154A">
              <w:rPr>
                <w:rFonts w:eastAsia="Calibri"/>
                <w:b/>
                <w:lang w:val="mt-MT"/>
              </w:rPr>
              <w:t> </w:t>
            </w:r>
            <w:r w:rsidRPr="00912B21">
              <w:rPr>
                <w:rFonts w:eastAsia="Calibri"/>
                <w:b/>
              </w:rPr>
              <w:t>=</w:t>
            </w:r>
            <w:r w:rsidR="000A154A">
              <w:rPr>
                <w:rFonts w:eastAsia="Calibri"/>
                <w:lang w:val="mt-MT"/>
              </w:rPr>
              <w:t> </w:t>
            </w:r>
            <w:r w:rsidRPr="00912B21">
              <w:rPr>
                <w:rFonts w:eastAsia="Calibri"/>
                <w:b/>
              </w:rPr>
              <w:t>335*</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3B27BDEF" w14:textId="77777777" w:rsidR="00D334E8" w:rsidRPr="00912B21" w:rsidRDefault="00D334E8" w:rsidP="00561ECA">
            <w:pPr>
              <w:keepNext/>
              <w:keepLines/>
              <w:autoSpaceDE w:val="0"/>
              <w:autoSpaceDN w:val="0"/>
              <w:adjustRightInd w:val="0"/>
              <w:jc w:val="center"/>
              <w:rPr>
                <w:rFonts w:eastAsia="Calibri"/>
                <w:b/>
              </w:rPr>
            </w:pPr>
            <w:proofErr w:type="spellStart"/>
            <w:r>
              <w:rPr>
                <w:rFonts w:eastAsia="Calibri"/>
                <w:b/>
              </w:rPr>
              <w:t>Paragun</w:t>
            </w:r>
            <w:proofErr w:type="spellEnd"/>
          </w:p>
          <w:p w14:paraId="7EAE4F9D" w14:textId="70D33711" w:rsidR="00D334E8" w:rsidRPr="005502D8" w:rsidRDefault="00D334E8" w:rsidP="00561ECA">
            <w:pPr>
              <w:keepNext/>
              <w:keepLines/>
              <w:autoSpaceDE w:val="0"/>
              <w:autoSpaceDN w:val="0"/>
              <w:adjustRightInd w:val="0"/>
              <w:jc w:val="center"/>
              <w:rPr>
                <w:rFonts w:eastAsia="Calibri"/>
                <w:b/>
              </w:rPr>
            </w:pPr>
            <w:r w:rsidRPr="00912B21">
              <w:rPr>
                <w:rFonts w:eastAsia="Calibri"/>
                <w:b/>
              </w:rPr>
              <w:t>N</w:t>
            </w:r>
            <w:r w:rsidR="000A154A">
              <w:rPr>
                <w:rFonts w:eastAsia="Calibri"/>
                <w:b/>
                <w:lang w:val="mt-MT"/>
              </w:rPr>
              <w:t> </w:t>
            </w:r>
            <w:r w:rsidRPr="00912B21">
              <w:rPr>
                <w:rFonts w:eastAsia="Calibri"/>
                <w:b/>
              </w:rPr>
              <w:t>=</w:t>
            </w:r>
            <w:r w:rsidR="000A154A">
              <w:rPr>
                <w:rFonts w:eastAsia="Calibri"/>
                <w:b/>
                <w:lang w:val="mt-MT"/>
              </w:rPr>
              <w:t> </w:t>
            </w:r>
            <w:r w:rsidRPr="00912B21">
              <w:rPr>
                <w:rFonts w:eastAsia="Calibri"/>
                <w:b/>
              </w:rPr>
              <w:t>165*</w:t>
            </w:r>
          </w:p>
        </w:tc>
      </w:tr>
      <w:tr w:rsidR="00D334E8" w:rsidRPr="00912B21" w14:paraId="3CFC2D83" w14:textId="77777777" w:rsidTr="00561ECA">
        <w:tc>
          <w:tcPr>
            <w:tcW w:w="5211" w:type="dxa"/>
            <w:tcBorders>
              <w:left w:val="single" w:sz="4" w:space="0" w:color="7F7F7F"/>
              <w:right w:val="single" w:sz="4" w:space="0" w:color="7F7F7F"/>
            </w:tcBorders>
            <w:shd w:val="clear" w:color="auto" w:fill="auto"/>
          </w:tcPr>
          <w:p w14:paraId="7B746940" w14:textId="77777777" w:rsidR="00D334E8" w:rsidRPr="00612EED" w:rsidRDefault="00D334E8" w:rsidP="00561ECA">
            <w:pPr>
              <w:keepNext/>
              <w:keepLines/>
              <w:autoSpaceDE w:val="0"/>
              <w:autoSpaceDN w:val="0"/>
              <w:adjustRightInd w:val="0"/>
              <w:rPr>
                <w:rFonts w:eastAsia="Calibri"/>
                <w:lang w:val="it-IT"/>
              </w:rPr>
            </w:pPr>
            <w:r w:rsidRPr="00612EED">
              <w:rPr>
                <w:rFonts w:eastAsia="Calibri"/>
                <w:lang w:val="it-IT"/>
              </w:rPr>
              <w:t>VTE rikorrenti (riżultat primarju tal-effikaċja)</w:t>
            </w:r>
          </w:p>
        </w:tc>
        <w:tc>
          <w:tcPr>
            <w:tcW w:w="2127" w:type="dxa"/>
            <w:tcBorders>
              <w:left w:val="single" w:sz="4" w:space="0" w:color="7F7F7F"/>
              <w:right w:val="single" w:sz="4" w:space="0" w:color="7F7F7F"/>
            </w:tcBorders>
            <w:shd w:val="clear" w:color="auto" w:fill="auto"/>
          </w:tcPr>
          <w:p w14:paraId="3BF6C2F9" w14:textId="77777777" w:rsidR="00D334E8" w:rsidRPr="00912B21" w:rsidRDefault="00D334E8" w:rsidP="00561ECA">
            <w:pPr>
              <w:keepNext/>
              <w:keepLines/>
              <w:autoSpaceDE w:val="0"/>
              <w:autoSpaceDN w:val="0"/>
              <w:adjustRightInd w:val="0"/>
              <w:rPr>
                <w:rFonts w:eastAsia="Calibri"/>
              </w:rPr>
            </w:pPr>
            <w:r w:rsidRPr="00912B21">
              <w:rPr>
                <w:rFonts w:eastAsia="Calibri"/>
              </w:rPr>
              <w:t>4</w:t>
            </w:r>
          </w:p>
          <w:p w14:paraId="6FBDAD5B" w14:textId="77777777" w:rsidR="00F36597" w:rsidRDefault="00D334E8" w:rsidP="00561ECA">
            <w:pPr>
              <w:keepNext/>
              <w:keepLines/>
              <w:autoSpaceDE w:val="0"/>
              <w:autoSpaceDN w:val="0"/>
              <w:adjustRightInd w:val="0"/>
            </w:pPr>
            <w:r w:rsidRPr="00912B21">
              <w:rPr>
                <w:rFonts w:eastAsia="Calibri"/>
              </w:rPr>
              <w:t xml:space="preserve">(1.2%, </w:t>
            </w:r>
            <w:r w:rsidRPr="005502D8">
              <w:t>CI</w:t>
            </w:r>
            <w:r>
              <w:t xml:space="preserve"> ta’ </w:t>
            </w:r>
            <w:r w:rsidRPr="005502D8">
              <w:t xml:space="preserve">95% </w:t>
            </w:r>
          </w:p>
          <w:p w14:paraId="04A2A2F4" w14:textId="5AB077EA" w:rsidR="00D334E8" w:rsidRPr="005502D8" w:rsidRDefault="00D334E8" w:rsidP="00561ECA">
            <w:pPr>
              <w:keepNext/>
              <w:keepLines/>
              <w:autoSpaceDE w:val="0"/>
              <w:autoSpaceDN w:val="0"/>
              <w:adjustRightInd w:val="0"/>
              <w:rPr>
                <w:rFonts w:eastAsia="Calibri"/>
              </w:rPr>
            </w:pPr>
            <w:r w:rsidRPr="005502D8">
              <w:t>0.4% – 3.0%)</w:t>
            </w:r>
          </w:p>
        </w:tc>
        <w:tc>
          <w:tcPr>
            <w:tcW w:w="2126" w:type="dxa"/>
            <w:tcBorders>
              <w:left w:val="single" w:sz="4" w:space="0" w:color="7F7F7F"/>
              <w:right w:val="single" w:sz="4" w:space="0" w:color="7F7F7F"/>
            </w:tcBorders>
            <w:shd w:val="clear" w:color="auto" w:fill="auto"/>
          </w:tcPr>
          <w:p w14:paraId="6E520B9B" w14:textId="77777777" w:rsidR="00D334E8" w:rsidRPr="00912B21" w:rsidRDefault="00D334E8" w:rsidP="00561ECA">
            <w:pPr>
              <w:keepNext/>
              <w:keepLines/>
              <w:autoSpaceDE w:val="0"/>
              <w:autoSpaceDN w:val="0"/>
              <w:adjustRightInd w:val="0"/>
              <w:rPr>
                <w:rFonts w:eastAsia="Calibri"/>
              </w:rPr>
            </w:pPr>
            <w:r w:rsidRPr="00912B21">
              <w:rPr>
                <w:rFonts w:eastAsia="Calibri"/>
              </w:rPr>
              <w:t>5</w:t>
            </w:r>
          </w:p>
          <w:p w14:paraId="3EF52F97" w14:textId="77777777" w:rsidR="00F36597" w:rsidRDefault="00D334E8" w:rsidP="00561ECA">
            <w:pPr>
              <w:keepNext/>
              <w:keepLines/>
              <w:autoSpaceDE w:val="0"/>
              <w:autoSpaceDN w:val="0"/>
              <w:adjustRightInd w:val="0"/>
            </w:pPr>
            <w:r w:rsidRPr="00912B21">
              <w:rPr>
                <w:rFonts w:eastAsia="Calibri"/>
              </w:rPr>
              <w:t xml:space="preserve">(3.0%, </w:t>
            </w:r>
            <w:r w:rsidRPr="005502D8">
              <w:t>CI</w:t>
            </w:r>
            <w:r>
              <w:t xml:space="preserve"> ta’ </w:t>
            </w:r>
            <w:r w:rsidRPr="005502D8">
              <w:t xml:space="preserve">95% </w:t>
            </w:r>
          </w:p>
          <w:p w14:paraId="5C943683" w14:textId="5F2F76B1" w:rsidR="00D334E8" w:rsidRPr="005502D8" w:rsidRDefault="00D334E8" w:rsidP="00561ECA">
            <w:pPr>
              <w:keepNext/>
              <w:keepLines/>
              <w:autoSpaceDE w:val="0"/>
              <w:autoSpaceDN w:val="0"/>
              <w:adjustRightInd w:val="0"/>
              <w:rPr>
                <w:rFonts w:eastAsia="Calibri"/>
              </w:rPr>
            </w:pPr>
            <w:r w:rsidRPr="005502D8">
              <w:t>1.2% - 6.6%)</w:t>
            </w:r>
          </w:p>
        </w:tc>
      </w:tr>
      <w:tr w:rsidR="00D334E8" w:rsidRPr="00912B21" w14:paraId="2CFA0D89" w14:textId="77777777" w:rsidTr="00561ECA">
        <w:trPr>
          <w:trHeight w:val="562"/>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316ABFFA" w14:textId="77777777" w:rsidR="00D334E8" w:rsidRPr="001F473C" w:rsidRDefault="00D334E8" w:rsidP="00561ECA">
            <w:pPr>
              <w:autoSpaceDE w:val="0"/>
              <w:autoSpaceDN w:val="0"/>
              <w:adjustRightInd w:val="0"/>
              <w:rPr>
                <w:rFonts w:eastAsia="Calibri"/>
                <w:highlight w:val="yellow"/>
                <w:lang w:val="it-IT"/>
              </w:rPr>
            </w:pPr>
            <w:r w:rsidRPr="001F473C">
              <w:rPr>
                <w:rFonts w:eastAsia="Calibri"/>
                <w:lang w:val="it-IT"/>
              </w:rPr>
              <w:t>Kompost: VTE sintomatiku rikorrenti + deterjorazzjoni mingħajr sintomi fuq immaġini ripetuti</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675394F0" w14:textId="77777777" w:rsidR="00D334E8" w:rsidRPr="00912B21" w:rsidRDefault="00D334E8" w:rsidP="00561ECA">
            <w:pPr>
              <w:autoSpaceDE w:val="0"/>
              <w:autoSpaceDN w:val="0"/>
              <w:adjustRightInd w:val="0"/>
              <w:rPr>
                <w:rFonts w:eastAsia="Calibri"/>
              </w:rPr>
            </w:pPr>
            <w:r w:rsidRPr="00912B21">
              <w:rPr>
                <w:rFonts w:eastAsia="Calibri"/>
              </w:rPr>
              <w:t>5</w:t>
            </w:r>
          </w:p>
          <w:p w14:paraId="05FFE1D5" w14:textId="77777777" w:rsidR="00F36597" w:rsidRDefault="00D334E8" w:rsidP="00561ECA">
            <w:pPr>
              <w:autoSpaceDE w:val="0"/>
              <w:autoSpaceDN w:val="0"/>
              <w:adjustRightInd w:val="0"/>
            </w:pPr>
            <w:r w:rsidRPr="00912B21">
              <w:rPr>
                <w:rFonts w:eastAsia="Calibri"/>
              </w:rPr>
              <w:t xml:space="preserve">(1.5%, </w:t>
            </w:r>
            <w:r w:rsidRPr="005502D8">
              <w:t>CI</w:t>
            </w:r>
            <w:r>
              <w:t xml:space="preserve"> ta’ </w:t>
            </w:r>
            <w:r w:rsidRPr="005502D8">
              <w:t xml:space="preserve">95% </w:t>
            </w:r>
          </w:p>
          <w:p w14:paraId="0C85A118" w14:textId="448754BD" w:rsidR="00D334E8" w:rsidRPr="005502D8" w:rsidRDefault="00D334E8" w:rsidP="00561ECA">
            <w:pPr>
              <w:autoSpaceDE w:val="0"/>
              <w:autoSpaceDN w:val="0"/>
              <w:adjustRightInd w:val="0"/>
              <w:rPr>
                <w:rFonts w:eastAsia="Calibri"/>
              </w:rPr>
            </w:pPr>
            <w:r w:rsidRPr="005502D8">
              <w:t>0.6% – 3.4%)</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7D81CA64" w14:textId="77777777" w:rsidR="00D334E8" w:rsidRPr="00912B21" w:rsidRDefault="00D334E8" w:rsidP="00561ECA">
            <w:pPr>
              <w:autoSpaceDE w:val="0"/>
              <w:autoSpaceDN w:val="0"/>
              <w:adjustRightInd w:val="0"/>
              <w:rPr>
                <w:rFonts w:eastAsia="Calibri"/>
              </w:rPr>
            </w:pPr>
            <w:r w:rsidRPr="00912B21">
              <w:rPr>
                <w:rFonts w:eastAsia="Calibri"/>
              </w:rPr>
              <w:t>6</w:t>
            </w:r>
          </w:p>
          <w:p w14:paraId="3AE93F0A" w14:textId="77777777" w:rsidR="00F36597" w:rsidRDefault="00D334E8" w:rsidP="00561ECA">
            <w:pPr>
              <w:autoSpaceDE w:val="0"/>
              <w:autoSpaceDN w:val="0"/>
              <w:adjustRightInd w:val="0"/>
            </w:pPr>
            <w:r w:rsidRPr="00912B21">
              <w:rPr>
                <w:rFonts w:eastAsia="Calibri"/>
              </w:rPr>
              <w:t xml:space="preserve">(3.6%, </w:t>
            </w:r>
            <w:r w:rsidRPr="005502D8">
              <w:t>CI</w:t>
            </w:r>
            <w:r>
              <w:t xml:space="preserve"> ta’ </w:t>
            </w:r>
            <w:r w:rsidRPr="005502D8">
              <w:t xml:space="preserve">95% </w:t>
            </w:r>
          </w:p>
          <w:p w14:paraId="773E52C3" w14:textId="21243B33" w:rsidR="00D334E8" w:rsidRPr="005502D8" w:rsidRDefault="00D334E8" w:rsidP="00561ECA">
            <w:pPr>
              <w:autoSpaceDE w:val="0"/>
              <w:autoSpaceDN w:val="0"/>
              <w:adjustRightInd w:val="0"/>
              <w:rPr>
                <w:rFonts w:eastAsia="Calibri"/>
              </w:rPr>
            </w:pPr>
            <w:r w:rsidRPr="005502D8">
              <w:t>1.6% – 7.6%)</w:t>
            </w:r>
          </w:p>
        </w:tc>
      </w:tr>
      <w:tr w:rsidR="00D334E8" w:rsidRPr="00912B21" w14:paraId="232C9CDB" w14:textId="77777777" w:rsidTr="00561ECA">
        <w:trPr>
          <w:trHeight w:val="820"/>
        </w:trPr>
        <w:tc>
          <w:tcPr>
            <w:tcW w:w="5211" w:type="dxa"/>
            <w:tcBorders>
              <w:left w:val="single" w:sz="4" w:space="0" w:color="7F7F7F"/>
              <w:right w:val="single" w:sz="4" w:space="0" w:color="7F7F7F"/>
            </w:tcBorders>
            <w:shd w:val="clear" w:color="auto" w:fill="auto"/>
          </w:tcPr>
          <w:p w14:paraId="0FE5FCA4" w14:textId="77777777" w:rsidR="00D334E8" w:rsidRPr="00612EED" w:rsidRDefault="00D334E8" w:rsidP="00561ECA">
            <w:pPr>
              <w:autoSpaceDE w:val="0"/>
              <w:autoSpaceDN w:val="0"/>
              <w:adjustRightInd w:val="0"/>
              <w:rPr>
                <w:rFonts w:eastAsia="Calibri"/>
                <w:highlight w:val="yellow"/>
                <w:lang w:val="it-IT"/>
              </w:rPr>
            </w:pPr>
            <w:r w:rsidRPr="00612EED">
              <w:rPr>
                <w:rFonts w:eastAsia="Calibri"/>
                <w:lang w:val="it-IT"/>
              </w:rPr>
              <w:t xml:space="preserve">Kompost: </w:t>
            </w:r>
            <w:r w:rsidRPr="00520F17">
              <w:rPr>
                <w:noProof/>
                <w:lang w:val="mt-MT"/>
              </w:rPr>
              <w:t>VTE sintomatik</w:t>
            </w:r>
            <w:r w:rsidRPr="00612EED">
              <w:rPr>
                <w:noProof/>
                <w:lang w:val="it-IT"/>
              </w:rPr>
              <w:t>u</w:t>
            </w:r>
            <w:r w:rsidRPr="00BD74C1">
              <w:rPr>
                <w:noProof/>
                <w:lang w:val="mt-MT"/>
              </w:rPr>
              <w:t xml:space="preserve"> </w:t>
            </w:r>
            <w:r w:rsidRPr="00520F17">
              <w:rPr>
                <w:noProof/>
                <w:lang w:val="mt-MT"/>
              </w:rPr>
              <w:t>rik</w:t>
            </w:r>
            <w:r w:rsidRPr="00612EED">
              <w:rPr>
                <w:noProof/>
                <w:lang w:val="it-IT"/>
              </w:rPr>
              <w:t>o</w:t>
            </w:r>
            <w:r w:rsidRPr="00520F17">
              <w:rPr>
                <w:noProof/>
                <w:lang w:val="mt-MT"/>
              </w:rPr>
              <w:t xml:space="preserve">rrenti </w:t>
            </w:r>
            <w:r w:rsidRPr="00612EED">
              <w:rPr>
                <w:rFonts w:eastAsia="Calibri"/>
                <w:lang w:val="it-IT"/>
              </w:rPr>
              <w:t>+ deterjorazzjoni mingħajr sintomi + l-ebda bidla fuq immaġni ripetuti</w:t>
            </w:r>
          </w:p>
        </w:tc>
        <w:tc>
          <w:tcPr>
            <w:tcW w:w="2127" w:type="dxa"/>
            <w:tcBorders>
              <w:left w:val="single" w:sz="4" w:space="0" w:color="7F7F7F"/>
              <w:right w:val="single" w:sz="4" w:space="0" w:color="7F7F7F"/>
            </w:tcBorders>
            <w:shd w:val="clear" w:color="auto" w:fill="auto"/>
          </w:tcPr>
          <w:p w14:paraId="0519D814" w14:textId="77777777" w:rsidR="00D334E8" w:rsidRPr="00912B21" w:rsidRDefault="00D334E8" w:rsidP="00561ECA">
            <w:pPr>
              <w:autoSpaceDE w:val="0"/>
              <w:autoSpaceDN w:val="0"/>
              <w:adjustRightInd w:val="0"/>
              <w:rPr>
                <w:rFonts w:eastAsia="Calibri"/>
              </w:rPr>
            </w:pPr>
            <w:r w:rsidRPr="00912B21">
              <w:rPr>
                <w:rFonts w:eastAsia="Calibri"/>
              </w:rPr>
              <w:t>21</w:t>
            </w:r>
          </w:p>
          <w:p w14:paraId="16CA9E85" w14:textId="77777777" w:rsidR="00F36597" w:rsidRDefault="00D334E8" w:rsidP="00561ECA">
            <w:pPr>
              <w:autoSpaceDE w:val="0"/>
              <w:autoSpaceDN w:val="0"/>
              <w:adjustRightInd w:val="0"/>
            </w:pPr>
            <w:r w:rsidRPr="00912B21">
              <w:rPr>
                <w:rFonts w:eastAsia="Calibri"/>
              </w:rPr>
              <w:t xml:space="preserve">(6.3%, </w:t>
            </w:r>
            <w:r w:rsidRPr="005502D8">
              <w:t>CI</w:t>
            </w:r>
            <w:r>
              <w:t xml:space="preserve"> ta’ </w:t>
            </w:r>
            <w:r w:rsidRPr="005502D8">
              <w:t xml:space="preserve">95% </w:t>
            </w:r>
          </w:p>
          <w:p w14:paraId="4B832918" w14:textId="76300F35" w:rsidR="00D334E8" w:rsidRPr="005502D8" w:rsidRDefault="00D334E8" w:rsidP="00561ECA">
            <w:pPr>
              <w:autoSpaceDE w:val="0"/>
              <w:autoSpaceDN w:val="0"/>
              <w:adjustRightInd w:val="0"/>
              <w:rPr>
                <w:rFonts w:eastAsia="Calibri"/>
              </w:rPr>
            </w:pPr>
            <w:r w:rsidRPr="005502D8">
              <w:t>4.0% – 9.2%)</w:t>
            </w:r>
          </w:p>
        </w:tc>
        <w:tc>
          <w:tcPr>
            <w:tcW w:w="2126" w:type="dxa"/>
            <w:tcBorders>
              <w:left w:val="single" w:sz="4" w:space="0" w:color="7F7F7F"/>
              <w:right w:val="single" w:sz="4" w:space="0" w:color="7F7F7F"/>
            </w:tcBorders>
            <w:shd w:val="clear" w:color="auto" w:fill="auto"/>
          </w:tcPr>
          <w:p w14:paraId="01CC4F8B" w14:textId="77777777" w:rsidR="00D334E8" w:rsidRPr="00912B21" w:rsidRDefault="00D334E8" w:rsidP="00561ECA">
            <w:pPr>
              <w:autoSpaceDE w:val="0"/>
              <w:autoSpaceDN w:val="0"/>
              <w:adjustRightInd w:val="0"/>
              <w:rPr>
                <w:rFonts w:eastAsia="Calibri"/>
              </w:rPr>
            </w:pPr>
            <w:r w:rsidRPr="00912B21">
              <w:rPr>
                <w:rFonts w:eastAsia="Calibri"/>
              </w:rPr>
              <w:t>19</w:t>
            </w:r>
          </w:p>
          <w:p w14:paraId="2CC45B9E" w14:textId="77777777" w:rsidR="00F36597" w:rsidRDefault="00D334E8" w:rsidP="00561ECA">
            <w:pPr>
              <w:autoSpaceDE w:val="0"/>
              <w:autoSpaceDN w:val="0"/>
              <w:adjustRightInd w:val="0"/>
            </w:pPr>
            <w:r w:rsidRPr="00912B21">
              <w:rPr>
                <w:rFonts w:eastAsia="Calibri"/>
              </w:rPr>
              <w:t xml:space="preserve">(11.5%, </w:t>
            </w:r>
            <w:r w:rsidRPr="005502D8">
              <w:t>CI</w:t>
            </w:r>
            <w:r>
              <w:t xml:space="preserve"> ta’ </w:t>
            </w:r>
            <w:r w:rsidRPr="005502D8">
              <w:t xml:space="preserve">95% </w:t>
            </w:r>
          </w:p>
          <w:p w14:paraId="16144876" w14:textId="03FB7D84" w:rsidR="00D334E8" w:rsidRPr="005502D8" w:rsidRDefault="00D334E8" w:rsidP="00561ECA">
            <w:pPr>
              <w:autoSpaceDE w:val="0"/>
              <w:autoSpaceDN w:val="0"/>
              <w:adjustRightInd w:val="0"/>
              <w:rPr>
                <w:rFonts w:eastAsia="Calibri"/>
              </w:rPr>
            </w:pPr>
            <w:r w:rsidRPr="005502D8">
              <w:t>7.3% – 17.4%)</w:t>
            </w:r>
          </w:p>
        </w:tc>
      </w:tr>
      <w:tr w:rsidR="00D334E8" w:rsidRPr="00912B21" w14:paraId="7E2D9B6B" w14:textId="77777777" w:rsidTr="00561ECA">
        <w:trPr>
          <w:trHeight w:val="847"/>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018A3AB4" w14:textId="77777777" w:rsidR="00D334E8" w:rsidRPr="00244621" w:rsidRDefault="00D334E8" w:rsidP="00561ECA">
            <w:pPr>
              <w:autoSpaceDE w:val="0"/>
              <w:autoSpaceDN w:val="0"/>
              <w:adjustRightInd w:val="0"/>
              <w:rPr>
                <w:rFonts w:eastAsia="Calibri"/>
                <w:highlight w:val="yellow"/>
              </w:rPr>
            </w:pPr>
            <w:proofErr w:type="spellStart"/>
            <w:r w:rsidRPr="00520F17">
              <w:rPr>
                <w:rFonts w:eastAsia="Calibri"/>
              </w:rPr>
              <w:t>Normalizzazzjoni</w:t>
            </w:r>
            <w:proofErr w:type="spellEnd"/>
            <w:r w:rsidRPr="00520F17">
              <w:rPr>
                <w:rFonts w:eastAsia="Calibri"/>
              </w:rPr>
              <w:t xml:space="preserve"> </w:t>
            </w:r>
            <w:proofErr w:type="spellStart"/>
            <w:r w:rsidRPr="00520F17">
              <w:rPr>
                <w:rFonts w:eastAsia="Calibri"/>
              </w:rPr>
              <w:t>fuq</w:t>
            </w:r>
            <w:proofErr w:type="spellEnd"/>
            <w:r w:rsidRPr="00520F17">
              <w:rPr>
                <w:rFonts w:eastAsia="Calibri"/>
              </w:rPr>
              <w:t xml:space="preserve"> </w:t>
            </w:r>
            <w:proofErr w:type="spellStart"/>
            <w:r w:rsidRPr="00520F17">
              <w:rPr>
                <w:rFonts w:eastAsia="Calibri"/>
              </w:rPr>
              <w:t>immaġni</w:t>
            </w:r>
            <w:proofErr w:type="spellEnd"/>
            <w:r w:rsidRPr="00520F17">
              <w:rPr>
                <w:rFonts w:eastAsia="Calibri"/>
              </w:rPr>
              <w:t xml:space="preserve"> </w:t>
            </w:r>
            <w:proofErr w:type="spellStart"/>
            <w:r w:rsidRPr="00520F17">
              <w:rPr>
                <w:rFonts w:eastAsia="Calibri"/>
              </w:rPr>
              <w:t>ripetut</w:t>
            </w:r>
            <w:r>
              <w:rPr>
                <w:rFonts w:eastAsia="Calibri"/>
              </w:rPr>
              <w:t>i</w:t>
            </w:r>
            <w:proofErr w:type="spellEnd"/>
            <w:r w:rsidRPr="00244621">
              <w:rPr>
                <w:rFonts w:eastAsia="Calibri"/>
                <w:highlight w:val="yellow"/>
              </w:rPr>
              <w:t xml:space="preserve"> </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2EFAC742" w14:textId="77777777" w:rsidR="00D334E8" w:rsidRPr="00912B21" w:rsidRDefault="00D334E8" w:rsidP="00561ECA">
            <w:pPr>
              <w:autoSpaceDE w:val="0"/>
              <w:autoSpaceDN w:val="0"/>
              <w:adjustRightInd w:val="0"/>
              <w:rPr>
                <w:rFonts w:eastAsia="Calibri"/>
              </w:rPr>
            </w:pPr>
            <w:r w:rsidRPr="00912B21">
              <w:rPr>
                <w:rFonts w:eastAsia="Calibri"/>
              </w:rPr>
              <w:t>128</w:t>
            </w:r>
          </w:p>
          <w:p w14:paraId="675E6FE0" w14:textId="77777777" w:rsidR="00F36597" w:rsidRDefault="00D334E8" w:rsidP="00561ECA">
            <w:pPr>
              <w:autoSpaceDE w:val="0"/>
              <w:autoSpaceDN w:val="0"/>
              <w:adjustRightInd w:val="0"/>
            </w:pPr>
            <w:r w:rsidRPr="00912B21">
              <w:rPr>
                <w:rFonts w:eastAsia="Calibri"/>
              </w:rPr>
              <w:t xml:space="preserve">(38.2%, </w:t>
            </w:r>
            <w:r w:rsidRPr="005502D8">
              <w:t>CI</w:t>
            </w:r>
            <w:r>
              <w:t xml:space="preserve"> ta’ </w:t>
            </w:r>
            <w:r w:rsidRPr="005502D8">
              <w:t xml:space="preserve">95% </w:t>
            </w:r>
          </w:p>
          <w:p w14:paraId="65BB0DD6" w14:textId="2CF6E1BB" w:rsidR="00D334E8" w:rsidRPr="005502D8" w:rsidRDefault="00D334E8" w:rsidP="00561ECA">
            <w:pPr>
              <w:autoSpaceDE w:val="0"/>
              <w:autoSpaceDN w:val="0"/>
              <w:adjustRightInd w:val="0"/>
              <w:rPr>
                <w:rFonts w:eastAsia="Calibri"/>
              </w:rPr>
            </w:pPr>
            <w:r w:rsidRPr="005502D8">
              <w:t>33.0% - 43.5%)</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540EAE6F" w14:textId="77777777" w:rsidR="00D334E8" w:rsidRPr="00912B21" w:rsidRDefault="00D334E8" w:rsidP="00561ECA">
            <w:pPr>
              <w:autoSpaceDE w:val="0"/>
              <w:autoSpaceDN w:val="0"/>
              <w:adjustRightInd w:val="0"/>
              <w:rPr>
                <w:rFonts w:eastAsia="Calibri"/>
              </w:rPr>
            </w:pPr>
            <w:r w:rsidRPr="00912B21">
              <w:rPr>
                <w:rFonts w:eastAsia="Calibri"/>
              </w:rPr>
              <w:t>43</w:t>
            </w:r>
          </w:p>
          <w:p w14:paraId="620ADE82" w14:textId="77777777" w:rsidR="00F36597" w:rsidRDefault="00D334E8" w:rsidP="00561ECA">
            <w:pPr>
              <w:autoSpaceDE w:val="0"/>
              <w:autoSpaceDN w:val="0"/>
              <w:adjustRightInd w:val="0"/>
            </w:pPr>
            <w:r w:rsidRPr="00912B21">
              <w:rPr>
                <w:rFonts w:eastAsia="Calibri"/>
              </w:rPr>
              <w:t xml:space="preserve">(26.1%, </w:t>
            </w:r>
            <w:r w:rsidRPr="005502D8">
              <w:t>CI</w:t>
            </w:r>
            <w:r>
              <w:t xml:space="preserve"> ta’ </w:t>
            </w:r>
            <w:r w:rsidRPr="005502D8">
              <w:t xml:space="preserve">95% </w:t>
            </w:r>
          </w:p>
          <w:p w14:paraId="5246B8D5" w14:textId="56070BD9" w:rsidR="00D334E8" w:rsidRPr="005502D8" w:rsidRDefault="00D334E8" w:rsidP="00561ECA">
            <w:pPr>
              <w:autoSpaceDE w:val="0"/>
              <w:autoSpaceDN w:val="0"/>
              <w:adjustRightInd w:val="0"/>
              <w:rPr>
                <w:rFonts w:eastAsia="Calibri"/>
              </w:rPr>
            </w:pPr>
            <w:r w:rsidRPr="005502D8">
              <w:t>19.8% - 33.0%)</w:t>
            </w:r>
          </w:p>
        </w:tc>
      </w:tr>
      <w:tr w:rsidR="00D334E8" w:rsidRPr="00912B21" w14:paraId="5F6C8DBE" w14:textId="77777777" w:rsidTr="00561ECA">
        <w:trPr>
          <w:trHeight w:val="972"/>
        </w:trPr>
        <w:tc>
          <w:tcPr>
            <w:tcW w:w="5211" w:type="dxa"/>
            <w:tcBorders>
              <w:left w:val="single" w:sz="4" w:space="0" w:color="7F7F7F"/>
              <w:right w:val="single" w:sz="4" w:space="0" w:color="7F7F7F"/>
            </w:tcBorders>
            <w:shd w:val="clear" w:color="auto" w:fill="auto"/>
          </w:tcPr>
          <w:p w14:paraId="36B0421F" w14:textId="77777777" w:rsidR="00D334E8" w:rsidRPr="00420AF6" w:rsidRDefault="00D334E8" w:rsidP="00561ECA">
            <w:pPr>
              <w:autoSpaceDE w:val="0"/>
              <w:autoSpaceDN w:val="0"/>
              <w:adjustRightInd w:val="0"/>
              <w:rPr>
                <w:rFonts w:eastAsia="Calibri"/>
                <w:highlight w:val="yellow"/>
                <w:lang w:val="de-DE"/>
              </w:rPr>
            </w:pPr>
            <w:r w:rsidRPr="00420AF6">
              <w:rPr>
                <w:rFonts w:eastAsia="Calibri"/>
                <w:lang w:val="de-DE"/>
              </w:rPr>
              <w:t xml:space="preserve">Kompost: </w:t>
            </w:r>
            <w:r w:rsidRPr="00BD74C1">
              <w:rPr>
                <w:noProof/>
                <w:lang w:val="mt-MT"/>
              </w:rPr>
              <w:t>VTE sintomatik</w:t>
            </w:r>
            <w:r w:rsidRPr="00420AF6">
              <w:rPr>
                <w:noProof/>
                <w:lang w:val="de-DE"/>
              </w:rPr>
              <w:t>u</w:t>
            </w:r>
            <w:r w:rsidRPr="009F1836">
              <w:rPr>
                <w:noProof/>
                <w:lang w:val="mt-MT"/>
              </w:rPr>
              <w:t xml:space="preserve"> </w:t>
            </w:r>
            <w:r w:rsidRPr="00BD74C1">
              <w:rPr>
                <w:noProof/>
                <w:lang w:val="mt-MT"/>
              </w:rPr>
              <w:t>rik</w:t>
            </w:r>
            <w:r w:rsidRPr="00420AF6">
              <w:rPr>
                <w:noProof/>
                <w:lang w:val="de-DE"/>
              </w:rPr>
              <w:t>o</w:t>
            </w:r>
            <w:r w:rsidRPr="00BD74C1">
              <w:rPr>
                <w:noProof/>
                <w:lang w:val="mt-MT"/>
              </w:rPr>
              <w:t xml:space="preserve">rrenti </w:t>
            </w:r>
            <w:r w:rsidRPr="00420AF6">
              <w:rPr>
                <w:rFonts w:eastAsia="Calibri"/>
                <w:lang w:val="de-DE"/>
              </w:rPr>
              <w:t>+ fsada maġġuri (benefiċċju kliniku nett)</w:t>
            </w:r>
          </w:p>
        </w:tc>
        <w:tc>
          <w:tcPr>
            <w:tcW w:w="2127" w:type="dxa"/>
            <w:tcBorders>
              <w:left w:val="single" w:sz="4" w:space="0" w:color="7F7F7F"/>
              <w:right w:val="single" w:sz="4" w:space="0" w:color="7F7F7F"/>
            </w:tcBorders>
            <w:shd w:val="clear" w:color="auto" w:fill="auto"/>
          </w:tcPr>
          <w:p w14:paraId="22E5689E" w14:textId="77777777" w:rsidR="00D334E8" w:rsidRPr="00912B21" w:rsidRDefault="00D334E8" w:rsidP="00561ECA">
            <w:pPr>
              <w:autoSpaceDE w:val="0"/>
              <w:autoSpaceDN w:val="0"/>
              <w:adjustRightInd w:val="0"/>
              <w:rPr>
                <w:rFonts w:eastAsia="Calibri"/>
              </w:rPr>
            </w:pPr>
            <w:r w:rsidRPr="00912B21">
              <w:rPr>
                <w:rFonts w:eastAsia="Calibri"/>
              </w:rPr>
              <w:t>4</w:t>
            </w:r>
          </w:p>
          <w:p w14:paraId="163E985B" w14:textId="77777777" w:rsidR="00F36597" w:rsidRDefault="00D334E8" w:rsidP="00561ECA">
            <w:pPr>
              <w:autoSpaceDE w:val="0"/>
              <w:autoSpaceDN w:val="0"/>
              <w:adjustRightInd w:val="0"/>
            </w:pPr>
            <w:r w:rsidRPr="00912B21">
              <w:rPr>
                <w:rFonts w:eastAsia="Calibri"/>
              </w:rPr>
              <w:t xml:space="preserve">(1.2%, </w:t>
            </w:r>
            <w:r w:rsidRPr="005502D8">
              <w:t>CI</w:t>
            </w:r>
            <w:r>
              <w:t xml:space="preserve"> ta’ </w:t>
            </w:r>
            <w:r w:rsidRPr="005502D8">
              <w:t xml:space="preserve">95% </w:t>
            </w:r>
          </w:p>
          <w:p w14:paraId="55EB4891" w14:textId="7A67913A" w:rsidR="00D334E8" w:rsidRPr="005502D8" w:rsidRDefault="00D334E8" w:rsidP="00561ECA">
            <w:pPr>
              <w:autoSpaceDE w:val="0"/>
              <w:autoSpaceDN w:val="0"/>
              <w:adjustRightInd w:val="0"/>
              <w:rPr>
                <w:rFonts w:eastAsia="Calibri"/>
              </w:rPr>
            </w:pPr>
            <w:r w:rsidRPr="005502D8">
              <w:t>0.4% - 3.0%)</w:t>
            </w:r>
          </w:p>
        </w:tc>
        <w:tc>
          <w:tcPr>
            <w:tcW w:w="2126" w:type="dxa"/>
            <w:tcBorders>
              <w:left w:val="single" w:sz="4" w:space="0" w:color="7F7F7F"/>
              <w:right w:val="single" w:sz="4" w:space="0" w:color="7F7F7F"/>
            </w:tcBorders>
            <w:shd w:val="clear" w:color="auto" w:fill="auto"/>
          </w:tcPr>
          <w:p w14:paraId="3E4BD458" w14:textId="77777777" w:rsidR="00D334E8" w:rsidRPr="00912B21" w:rsidRDefault="00D334E8" w:rsidP="00561ECA">
            <w:pPr>
              <w:autoSpaceDE w:val="0"/>
              <w:autoSpaceDN w:val="0"/>
              <w:adjustRightInd w:val="0"/>
              <w:rPr>
                <w:rFonts w:eastAsia="Calibri"/>
              </w:rPr>
            </w:pPr>
            <w:r w:rsidRPr="00912B21">
              <w:rPr>
                <w:rFonts w:eastAsia="Calibri"/>
              </w:rPr>
              <w:t>7</w:t>
            </w:r>
          </w:p>
          <w:p w14:paraId="723B6AC8" w14:textId="77777777" w:rsidR="00F36597" w:rsidRDefault="00D334E8" w:rsidP="00561ECA">
            <w:pPr>
              <w:autoSpaceDE w:val="0"/>
              <w:autoSpaceDN w:val="0"/>
              <w:adjustRightInd w:val="0"/>
            </w:pPr>
            <w:r w:rsidRPr="00912B21">
              <w:rPr>
                <w:rFonts w:eastAsia="Calibri"/>
              </w:rPr>
              <w:t xml:space="preserve">(4.2%, </w:t>
            </w:r>
            <w:r w:rsidRPr="005502D8">
              <w:t>CI</w:t>
            </w:r>
            <w:r>
              <w:t xml:space="preserve"> ta’ </w:t>
            </w:r>
            <w:r w:rsidRPr="005502D8">
              <w:t xml:space="preserve">95% </w:t>
            </w:r>
          </w:p>
          <w:p w14:paraId="7E1DFC7F" w14:textId="6C7C7FA7" w:rsidR="00D334E8" w:rsidRPr="005502D8" w:rsidRDefault="00D334E8" w:rsidP="00561ECA">
            <w:pPr>
              <w:autoSpaceDE w:val="0"/>
              <w:autoSpaceDN w:val="0"/>
              <w:adjustRightInd w:val="0"/>
              <w:rPr>
                <w:rFonts w:eastAsia="Calibri"/>
              </w:rPr>
            </w:pPr>
            <w:r w:rsidRPr="005502D8">
              <w:t>2.0% - 8.4%)</w:t>
            </w:r>
          </w:p>
        </w:tc>
      </w:tr>
      <w:tr w:rsidR="00D334E8" w:rsidRPr="00912B21" w14:paraId="146B6A0F" w14:textId="77777777" w:rsidTr="00561ECA">
        <w:trPr>
          <w:trHeight w:val="845"/>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6286AABB" w14:textId="77777777" w:rsidR="00D334E8" w:rsidRPr="001F473C" w:rsidRDefault="00D334E8" w:rsidP="00561ECA">
            <w:pPr>
              <w:autoSpaceDE w:val="0"/>
              <w:autoSpaceDN w:val="0"/>
              <w:adjustRightInd w:val="0"/>
              <w:rPr>
                <w:rFonts w:eastAsia="Calibri"/>
                <w:highlight w:val="yellow"/>
                <w:lang w:val="it-IT"/>
              </w:rPr>
            </w:pPr>
            <w:r w:rsidRPr="001F473C">
              <w:rPr>
                <w:rFonts w:eastAsia="Calibri"/>
                <w:lang w:val="it-IT"/>
              </w:rPr>
              <w:t>Emboliżmu pulmonari fatali jew mhux fatali</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6350B9AC" w14:textId="77777777" w:rsidR="00D334E8" w:rsidRPr="00912B21" w:rsidRDefault="00D334E8" w:rsidP="00561ECA">
            <w:pPr>
              <w:autoSpaceDE w:val="0"/>
              <w:autoSpaceDN w:val="0"/>
              <w:adjustRightInd w:val="0"/>
              <w:rPr>
                <w:rFonts w:eastAsia="Calibri"/>
              </w:rPr>
            </w:pPr>
            <w:r w:rsidRPr="00912B21">
              <w:rPr>
                <w:rFonts w:eastAsia="Calibri"/>
              </w:rPr>
              <w:t>1</w:t>
            </w:r>
          </w:p>
          <w:p w14:paraId="0948D8B7" w14:textId="77777777" w:rsidR="00F36597" w:rsidRDefault="00D334E8" w:rsidP="00561ECA">
            <w:pPr>
              <w:autoSpaceDE w:val="0"/>
              <w:autoSpaceDN w:val="0"/>
              <w:adjustRightInd w:val="0"/>
            </w:pPr>
            <w:r w:rsidRPr="00912B21">
              <w:rPr>
                <w:rFonts w:eastAsia="Calibri"/>
              </w:rPr>
              <w:t xml:space="preserve">(0.3%, </w:t>
            </w:r>
            <w:r w:rsidRPr="005502D8">
              <w:t>CI</w:t>
            </w:r>
            <w:r>
              <w:t xml:space="preserve"> ta’ </w:t>
            </w:r>
            <w:r w:rsidRPr="005502D8">
              <w:t xml:space="preserve">95% </w:t>
            </w:r>
          </w:p>
          <w:p w14:paraId="2AEFF159" w14:textId="4AAE91F6" w:rsidR="00D334E8" w:rsidRPr="005502D8" w:rsidRDefault="00D334E8" w:rsidP="00561ECA">
            <w:pPr>
              <w:autoSpaceDE w:val="0"/>
              <w:autoSpaceDN w:val="0"/>
              <w:adjustRightInd w:val="0"/>
              <w:rPr>
                <w:rFonts w:eastAsia="Calibri"/>
              </w:rPr>
            </w:pPr>
            <w:r w:rsidRPr="005502D8">
              <w:t>0.0% – 1.6%)</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520AB275" w14:textId="77777777" w:rsidR="00D334E8" w:rsidRPr="00912B21" w:rsidRDefault="00D334E8" w:rsidP="00561ECA">
            <w:pPr>
              <w:autoSpaceDE w:val="0"/>
              <w:autoSpaceDN w:val="0"/>
              <w:adjustRightInd w:val="0"/>
              <w:rPr>
                <w:rFonts w:eastAsia="Calibri"/>
              </w:rPr>
            </w:pPr>
            <w:r w:rsidRPr="00912B21">
              <w:rPr>
                <w:rFonts w:eastAsia="Calibri"/>
              </w:rPr>
              <w:t>1</w:t>
            </w:r>
          </w:p>
          <w:p w14:paraId="7F3A1363" w14:textId="77777777" w:rsidR="00F36597" w:rsidRDefault="00D334E8" w:rsidP="00561ECA">
            <w:pPr>
              <w:autoSpaceDE w:val="0"/>
              <w:autoSpaceDN w:val="0"/>
              <w:adjustRightInd w:val="0"/>
            </w:pPr>
            <w:r w:rsidRPr="00912B21">
              <w:rPr>
                <w:rFonts w:eastAsia="Calibri"/>
              </w:rPr>
              <w:t xml:space="preserve">(0.6%, </w:t>
            </w:r>
            <w:r w:rsidRPr="005502D8">
              <w:t>CI</w:t>
            </w:r>
            <w:r>
              <w:t xml:space="preserve"> ta’ </w:t>
            </w:r>
            <w:r w:rsidRPr="005502D8">
              <w:t xml:space="preserve">95% </w:t>
            </w:r>
          </w:p>
          <w:p w14:paraId="7F6D0525" w14:textId="7206C88E" w:rsidR="00D334E8" w:rsidRPr="005502D8" w:rsidRDefault="00D334E8" w:rsidP="00561ECA">
            <w:pPr>
              <w:autoSpaceDE w:val="0"/>
              <w:autoSpaceDN w:val="0"/>
              <w:adjustRightInd w:val="0"/>
              <w:rPr>
                <w:rFonts w:eastAsia="Calibri"/>
              </w:rPr>
            </w:pPr>
            <w:r w:rsidRPr="005502D8">
              <w:t>0.0% – 3.1%)</w:t>
            </w:r>
          </w:p>
        </w:tc>
      </w:tr>
    </w:tbl>
    <w:p w14:paraId="77D0809C" w14:textId="5E2F3DEB" w:rsidR="00D334E8" w:rsidRPr="001E23E0" w:rsidRDefault="00D334E8" w:rsidP="00D334E8">
      <w:pPr>
        <w:autoSpaceDE w:val="0"/>
        <w:autoSpaceDN w:val="0"/>
        <w:adjustRightInd w:val="0"/>
        <w:rPr>
          <w:lang w:val="sv-SE"/>
        </w:rPr>
      </w:pPr>
      <w:r w:rsidRPr="001E23E0">
        <w:rPr>
          <w:lang w:val="sv-SE"/>
        </w:rPr>
        <w:t>*FAS (</w:t>
      </w:r>
      <w:r w:rsidRPr="001E23E0">
        <w:rPr>
          <w:i/>
          <w:iCs/>
          <w:lang w:val="sv-SE"/>
        </w:rPr>
        <w:t>full analysis set</w:t>
      </w:r>
      <w:r w:rsidRPr="001E23E0">
        <w:rPr>
          <w:lang w:val="sv-SE"/>
        </w:rPr>
        <w:t>)</w:t>
      </w:r>
      <w:r w:rsidR="000A154A">
        <w:rPr>
          <w:lang w:val="mt-MT"/>
        </w:rPr>
        <w:t> </w:t>
      </w:r>
      <w:r w:rsidRPr="001E23E0">
        <w:rPr>
          <w:lang w:val="sv-SE"/>
        </w:rPr>
        <w:t>=</w:t>
      </w:r>
      <w:r w:rsidR="000A154A">
        <w:rPr>
          <w:lang w:val="mt-MT"/>
        </w:rPr>
        <w:t> </w:t>
      </w:r>
      <w:r w:rsidRPr="001E23E0">
        <w:rPr>
          <w:lang w:val="sv-SE"/>
        </w:rPr>
        <w:t>sett ta’ analiżi sħiħa, it-tfal kollha li ġew randomised</w:t>
      </w:r>
    </w:p>
    <w:p w14:paraId="14E2E599" w14:textId="77777777" w:rsidR="00D334E8" w:rsidRPr="001E23E0" w:rsidRDefault="00D334E8" w:rsidP="00D334E8">
      <w:pPr>
        <w:autoSpaceDE w:val="0"/>
        <w:autoSpaceDN w:val="0"/>
        <w:adjustRightInd w:val="0"/>
        <w:rPr>
          <w:lang w:val="sv-SE"/>
        </w:rPr>
      </w:pPr>
    </w:p>
    <w:p w14:paraId="5F8EDB0C" w14:textId="357FA8A7" w:rsidR="00D334E8" w:rsidRDefault="00D334E8" w:rsidP="00D334E8">
      <w:pPr>
        <w:keepNext/>
        <w:keepLines/>
        <w:autoSpaceDE w:val="0"/>
        <w:autoSpaceDN w:val="0"/>
        <w:adjustRightInd w:val="0"/>
        <w:rPr>
          <w:b/>
          <w:lang w:val="it-IT"/>
        </w:rPr>
      </w:pPr>
      <w:r w:rsidRPr="00244621">
        <w:rPr>
          <w:b/>
          <w:lang w:val="it-IT"/>
        </w:rPr>
        <w:t xml:space="preserve">Tabella 12: Riżultati tas-sigurtà fi tmiem il-perjodu ta’ trattament </w:t>
      </w:r>
      <w:r w:rsidRPr="00244621">
        <w:rPr>
          <w:b/>
          <w:bCs/>
          <w:lang w:val="it-IT"/>
        </w:rPr>
        <w:t>prinċipali</w:t>
      </w:r>
      <w:r w:rsidRPr="00244621">
        <w:rPr>
          <w:b/>
          <w:lang w:val="it-IT"/>
        </w:rPr>
        <w:t xml:space="preserve"> </w:t>
      </w:r>
    </w:p>
    <w:p w14:paraId="7D75E14F" w14:textId="77777777" w:rsidR="00A3239A" w:rsidRPr="00244621" w:rsidRDefault="00A3239A" w:rsidP="00D334E8">
      <w:pPr>
        <w:keepNext/>
        <w:keepLines/>
        <w:autoSpaceDE w:val="0"/>
        <w:autoSpaceDN w:val="0"/>
        <w:adjustRightInd w:val="0"/>
        <w:rPr>
          <w:b/>
          <w:lang w:val="it-IT"/>
        </w:rPr>
      </w:pP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D334E8" w:rsidRPr="00912B21" w14:paraId="5669468B" w14:textId="77777777" w:rsidTr="00561ECA">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06764B9B" w14:textId="77777777" w:rsidR="00D334E8" w:rsidRPr="00244621" w:rsidRDefault="00D334E8" w:rsidP="00561ECA">
            <w:pPr>
              <w:keepNext/>
              <w:keepLines/>
              <w:autoSpaceDE w:val="0"/>
              <w:autoSpaceDN w:val="0"/>
              <w:adjustRightInd w:val="0"/>
              <w:rPr>
                <w:rFonts w:eastAsia="Calibri"/>
                <w:lang w:val="it-IT"/>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033F3089" w14:textId="77777777" w:rsidR="00D334E8" w:rsidRDefault="00D334E8" w:rsidP="00561ECA">
            <w:pPr>
              <w:keepNext/>
              <w:keepLines/>
              <w:autoSpaceDE w:val="0"/>
              <w:autoSpaceDN w:val="0"/>
              <w:adjustRightInd w:val="0"/>
              <w:rPr>
                <w:rFonts w:eastAsia="Calibri"/>
                <w:b/>
              </w:rPr>
            </w:pPr>
            <w:r>
              <w:rPr>
                <w:rFonts w:eastAsia="Calibri"/>
                <w:b/>
              </w:rPr>
              <w:t>Rivaroxaban</w:t>
            </w:r>
            <w:r w:rsidRPr="00912B21">
              <w:rPr>
                <w:rFonts w:eastAsia="Calibri"/>
                <w:b/>
              </w:rPr>
              <w:t xml:space="preserve"> </w:t>
            </w:r>
          </w:p>
          <w:p w14:paraId="2A35A63A" w14:textId="4A8D81EB" w:rsidR="00D334E8" w:rsidRPr="005502D8" w:rsidRDefault="00D334E8" w:rsidP="00561ECA">
            <w:pPr>
              <w:keepNext/>
              <w:keepLines/>
              <w:autoSpaceDE w:val="0"/>
              <w:autoSpaceDN w:val="0"/>
              <w:adjustRightInd w:val="0"/>
              <w:rPr>
                <w:rFonts w:eastAsia="Calibri"/>
                <w:b/>
              </w:rPr>
            </w:pPr>
            <w:r w:rsidRPr="00912B21">
              <w:rPr>
                <w:rFonts w:eastAsia="Calibri"/>
                <w:b/>
              </w:rPr>
              <w:t>N</w:t>
            </w:r>
            <w:r w:rsidR="000A154A">
              <w:rPr>
                <w:rFonts w:eastAsia="Calibri"/>
                <w:b/>
                <w:lang w:val="mt-MT"/>
              </w:rPr>
              <w:t> </w:t>
            </w:r>
            <w:r w:rsidRPr="00912B21">
              <w:rPr>
                <w:rFonts w:eastAsia="Calibri"/>
                <w:b/>
              </w:rPr>
              <w:t>=</w:t>
            </w:r>
            <w:r w:rsidR="000A154A">
              <w:rPr>
                <w:rFonts w:eastAsia="Calibri"/>
                <w:b/>
                <w:lang w:val="mt-MT"/>
              </w:rPr>
              <w:t> </w:t>
            </w:r>
            <w:r w:rsidRPr="00912B21">
              <w:rPr>
                <w:rFonts w:eastAsia="Calibri"/>
                <w:b/>
              </w:rPr>
              <w:t>329*</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6736CA39" w14:textId="77777777" w:rsidR="00D334E8" w:rsidRPr="00912B21" w:rsidRDefault="00D334E8" w:rsidP="00561ECA">
            <w:pPr>
              <w:keepNext/>
              <w:keepLines/>
              <w:autoSpaceDE w:val="0"/>
              <w:autoSpaceDN w:val="0"/>
              <w:adjustRightInd w:val="0"/>
              <w:rPr>
                <w:rFonts w:eastAsia="Calibri"/>
                <w:b/>
              </w:rPr>
            </w:pPr>
            <w:proofErr w:type="spellStart"/>
            <w:r>
              <w:rPr>
                <w:rFonts w:eastAsia="Calibri"/>
                <w:b/>
              </w:rPr>
              <w:t>Paragun</w:t>
            </w:r>
            <w:proofErr w:type="spellEnd"/>
          </w:p>
          <w:p w14:paraId="3BF8E4AB" w14:textId="60904675" w:rsidR="00D334E8" w:rsidRPr="005502D8" w:rsidRDefault="00D334E8" w:rsidP="00561ECA">
            <w:pPr>
              <w:keepNext/>
              <w:keepLines/>
              <w:autoSpaceDE w:val="0"/>
              <w:autoSpaceDN w:val="0"/>
              <w:adjustRightInd w:val="0"/>
              <w:rPr>
                <w:rFonts w:eastAsia="Calibri"/>
                <w:b/>
              </w:rPr>
            </w:pPr>
            <w:r w:rsidRPr="00912B21">
              <w:rPr>
                <w:rFonts w:eastAsia="Calibri"/>
                <w:b/>
              </w:rPr>
              <w:t>N</w:t>
            </w:r>
            <w:r w:rsidR="000A154A">
              <w:rPr>
                <w:rFonts w:eastAsia="Calibri"/>
                <w:b/>
                <w:lang w:val="mt-MT"/>
              </w:rPr>
              <w:t> </w:t>
            </w:r>
            <w:r w:rsidRPr="00912B21">
              <w:rPr>
                <w:rFonts w:eastAsia="Calibri"/>
                <w:b/>
              </w:rPr>
              <w:t>=</w:t>
            </w:r>
            <w:r w:rsidR="000A154A">
              <w:rPr>
                <w:rFonts w:eastAsia="Calibri"/>
                <w:b/>
                <w:lang w:val="mt-MT"/>
              </w:rPr>
              <w:t> </w:t>
            </w:r>
            <w:r w:rsidRPr="00912B21">
              <w:rPr>
                <w:rFonts w:eastAsia="Calibri"/>
                <w:b/>
              </w:rPr>
              <w:t>162*</w:t>
            </w:r>
          </w:p>
        </w:tc>
      </w:tr>
      <w:tr w:rsidR="00D334E8" w:rsidRPr="00912B21" w14:paraId="1B3B35FB" w14:textId="77777777" w:rsidTr="00561ECA">
        <w:tc>
          <w:tcPr>
            <w:tcW w:w="5211" w:type="dxa"/>
            <w:tcBorders>
              <w:left w:val="single" w:sz="4" w:space="0" w:color="7F7F7F"/>
              <w:right w:val="single" w:sz="4" w:space="0" w:color="7F7F7F"/>
            </w:tcBorders>
            <w:shd w:val="clear" w:color="auto" w:fill="auto"/>
          </w:tcPr>
          <w:p w14:paraId="1FC414D8" w14:textId="77777777" w:rsidR="00D334E8" w:rsidRPr="005502D8" w:rsidRDefault="00D334E8" w:rsidP="00561ECA">
            <w:pPr>
              <w:keepNext/>
              <w:keepLines/>
              <w:autoSpaceDE w:val="0"/>
              <w:autoSpaceDN w:val="0"/>
              <w:adjustRightInd w:val="0"/>
              <w:rPr>
                <w:rFonts w:eastAsia="Calibri"/>
              </w:rPr>
            </w:pPr>
            <w:proofErr w:type="spellStart"/>
            <w:r w:rsidRPr="00520F17">
              <w:rPr>
                <w:rFonts w:eastAsia="Calibri"/>
              </w:rPr>
              <w:t>Kompost</w:t>
            </w:r>
            <w:proofErr w:type="spellEnd"/>
            <w:r w:rsidRPr="005502D8">
              <w:rPr>
                <w:rFonts w:eastAsia="Calibri"/>
              </w:rPr>
              <w:t xml:space="preserve">: </w:t>
            </w:r>
            <w:proofErr w:type="spellStart"/>
            <w:r w:rsidRPr="00D64EC5">
              <w:rPr>
                <w:rFonts w:eastAsia="Calibri"/>
              </w:rPr>
              <w:t>Fsada</w:t>
            </w:r>
            <w:proofErr w:type="spellEnd"/>
            <w:r w:rsidRPr="00D64EC5">
              <w:rPr>
                <w:rFonts w:eastAsia="Calibri"/>
              </w:rPr>
              <w:t xml:space="preserve"> </w:t>
            </w:r>
            <w:proofErr w:type="spellStart"/>
            <w:r w:rsidRPr="00D64EC5">
              <w:rPr>
                <w:rFonts w:eastAsia="Calibri"/>
              </w:rPr>
              <w:t>maġġuri</w:t>
            </w:r>
            <w:proofErr w:type="spellEnd"/>
            <w:r w:rsidRPr="005502D8">
              <w:rPr>
                <w:rFonts w:eastAsia="Calibri"/>
              </w:rPr>
              <w:t xml:space="preserve"> + CRNMB (</w:t>
            </w:r>
            <w:proofErr w:type="spellStart"/>
            <w:r w:rsidRPr="00D64EC5">
              <w:rPr>
                <w:rFonts w:eastAsia="Calibri"/>
              </w:rPr>
              <w:t>riżultat</w:t>
            </w:r>
            <w:proofErr w:type="spellEnd"/>
            <w:r w:rsidRPr="00D64EC5">
              <w:rPr>
                <w:rFonts w:eastAsia="Calibri"/>
              </w:rPr>
              <w:t xml:space="preserve"> </w:t>
            </w:r>
            <w:proofErr w:type="spellStart"/>
            <w:r>
              <w:rPr>
                <w:rFonts w:eastAsia="Calibri"/>
              </w:rPr>
              <w:t>primarju</w:t>
            </w:r>
            <w:proofErr w:type="spellEnd"/>
            <w:r>
              <w:rPr>
                <w:rFonts w:eastAsia="Calibri"/>
              </w:rPr>
              <w:t xml:space="preserve"> </w:t>
            </w:r>
            <w:proofErr w:type="spellStart"/>
            <w:r w:rsidRPr="00D64EC5">
              <w:rPr>
                <w:rFonts w:eastAsia="Calibri"/>
              </w:rPr>
              <w:t>ta</w:t>
            </w:r>
            <w:r>
              <w:rPr>
                <w:rFonts w:eastAsia="Calibri"/>
              </w:rPr>
              <w:t>s-</w:t>
            </w:r>
            <w:r w:rsidRPr="00D64EC5">
              <w:rPr>
                <w:rFonts w:eastAsia="Calibri"/>
              </w:rPr>
              <w:t>sigurtà</w:t>
            </w:r>
            <w:proofErr w:type="spellEnd"/>
            <w:r w:rsidRPr="005502D8">
              <w:rPr>
                <w:rFonts w:eastAsia="Calibri"/>
              </w:rPr>
              <w:t>)</w:t>
            </w:r>
          </w:p>
        </w:tc>
        <w:tc>
          <w:tcPr>
            <w:tcW w:w="2127" w:type="dxa"/>
            <w:tcBorders>
              <w:left w:val="single" w:sz="4" w:space="0" w:color="7F7F7F"/>
              <w:right w:val="single" w:sz="4" w:space="0" w:color="7F7F7F"/>
            </w:tcBorders>
            <w:shd w:val="clear" w:color="auto" w:fill="auto"/>
          </w:tcPr>
          <w:p w14:paraId="40606DD9" w14:textId="77777777" w:rsidR="00D334E8" w:rsidRPr="00912B21" w:rsidRDefault="00D334E8" w:rsidP="00561ECA">
            <w:pPr>
              <w:keepNext/>
              <w:keepLines/>
              <w:autoSpaceDE w:val="0"/>
              <w:autoSpaceDN w:val="0"/>
              <w:adjustRightInd w:val="0"/>
              <w:rPr>
                <w:rFonts w:eastAsia="Calibri"/>
              </w:rPr>
            </w:pPr>
            <w:r w:rsidRPr="00912B21">
              <w:rPr>
                <w:rFonts w:eastAsia="Calibri"/>
              </w:rPr>
              <w:t>10</w:t>
            </w:r>
          </w:p>
          <w:p w14:paraId="65638B29" w14:textId="77777777" w:rsidR="00F36597" w:rsidRDefault="00D334E8" w:rsidP="00561ECA">
            <w:pPr>
              <w:keepNext/>
              <w:keepLines/>
              <w:autoSpaceDE w:val="0"/>
              <w:autoSpaceDN w:val="0"/>
              <w:adjustRightInd w:val="0"/>
            </w:pPr>
            <w:r w:rsidRPr="00912B21">
              <w:rPr>
                <w:rFonts w:eastAsia="Calibri"/>
              </w:rPr>
              <w:t xml:space="preserve">(3.0%, </w:t>
            </w:r>
            <w:r w:rsidRPr="005502D8">
              <w:t>CI</w:t>
            </w:r>
            <w:r>
              <w:t xml:space="preserve"> ta’ </w:t>
            </w:r>
            <w:r w:rsidRPr="005502D8">
              <w:t xml:space="preserve">95% </w:t>
            </w:r>
          </w:p>
          <w:p w14:paraId="4E62ED55" w14:textId="36DEA333" w:rsidR="00D334E8" w:rsidRPr="005502D8" w:rsidRDefault="00D334E8" w:rsidP="00561ECA">
            <w:pPr>
              <w:keepNext/>
              <w:keepLines/>
              <w:autoSpaceDE w:val="0"/>
              <w:autoSpaceDN w:val="0"/>
              <w:adjustRightInd w:val="0"/>
              <w:rPr>
                <w:rFonts w:eastAsia="Calibri"/>
              </w:rPr>
            </w:pPr>
            <w:r w:rsidRPr="005502D8">
              <w:t>1.6% - 5.5%)</w:t>
            </w:r>
          </w:p>
        </w:tc>
        <w:tc>
          <w:tcPr>
            <w:tcW w:w="2126" w:type="dxa"/>
            <w:tcBorders>
              <w:left w:val="single" w:sz="4" w:space="0" w:color="7F7F7F"/>
              <w:right w:val="single" w:sz="4" w:space="0" w:color="7F7F7F"/>
            </w:tcBorders>
            <w:shd w:val="clear" w:color="auto" w:fill="auto"/>
          </w:tcPr>
          <w:p w14:paraId="4437A501" w14:textId="77777777" w:rsidR="00D334E8" w:rsidRPr="00912B21" w:rsidRDefault="00D334E8" w:rsidP="00561ECA">
            <w:pPr>
              <w:keepNext/>
              <w:keepLines/>
              <w:autoSpaceDE w:val="0"/>
              <w:autoSpaceDN w:val="0"/>
              <w:adjustRightInd w:val="0"/>
              <w:rPr>
                <w:rFonts w:eastAsia="Calibri"/>
              </w:rPr>
            </w:pPr>
            <w:r>
              <w:rPr>
                <w:rFonts w:eastAsia="Calibri"/>
              </w:rPr>
              <w:t>3</w:t>
            </w:r>
          </w:p>
          <w:p w14:paraId="1627A64F" w14:textId="77777777" w:rsidR="00F36597" w:rsidRDefault="00D334E8" w:rsidP="00561ECA">
            <w:pPr>
              <w:keepNext/>
              <w:keepLines/>
              <w:autoSpaceDE w:val="0"/>
              <w:autoSpaceDN w:val="0"/>
              <w:adjustRightInd w:val="0"/>
            </w:pPr>
            <w:r w:rsidRPr="00912B21">
              <w:rPr>
                <w:rFonts w:eastAsia="Calibri"/>
              </w:rPr>
              <w:t xml:space="preserve">(1.9%, </w:t>
            </w:r>
            <w:r w:rsidRPr="005502D8">
              <w:t>CI</w:t>
            </w:r>
            <w:r>
              <w:t xml:space="preserve"> ta’ </w:t>
            </w:r>
            <w:r w:rsidRPr="005502D8">
              <w:t xml:space="preserve">95% </w:t>
            </w:r>
          </w:p>
          <w:p w14:paraId="25C1EA03" w14:textId="0A23E2D2" w:rsidR="00D334E8" w:rsidRPr="005502D8" w:rsidRDefault="00D334E8" w:rsidP="00561ECA">
            <w:pPr>
              <w:keepNext/>
              <w:keepLines/>
              <w:autoSpaceDE w:val="0"/>
              <w:autoSpaceDN w:val="0"/>
              <w:adjustRightInd w:val="0"/>
              <w:rPr>
                <w:rFonts w:eastAsia="Calibri"/>
              </w:rPr>
            </w:pPr>
            <w:r w:rsidRPr="005502D8">
              <w:t>0.5% - 5.3%)</w:t>
            </w:r>
          </w:p>
        </w:tc>
      </w:tr>
      <w:tr w:rsidR="00D334E8" w:rsidRPr="00912B21" w14:paraId="14672A0E" w14:textId="77777777" w:rsidTr="00561ECA">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49929D33" w14:textId="77777777" w:rsidR="00D334E8" w:rsidRPr="005502D8" w:rsidRDefault="00D334E8" w:rsidP="00561ECA">
            <w:pPr>
              <w:keepNext/>
              <w:keepLines/>
              <w:autoSpaceDE w:val="0"/>
              <w:autoSpaceDN w:val="0"/>
              <w:adjustRightInd w:val="0"/>
              <w:rPr>
                <w:rFonts w:eastAsia="Calibri"/>
              </w:rPr>
            </w:pPr>
            <w:proofErr w:type="spellStart"/>
            <w:r w:rsidRPr="00D64EC5">
              <w:rPr>
                <w:rFonts w:eastAsia="Calibri"/>
              </w:rPr>
              <w:t>Fsada</w:t>
            </w:r>
            <w:proofErr w:type="spellEnd"/>
            <w:r w:rsidRPr="00D64EC5">
              <w:rPr>
                <w:rFonts w:eastAsia="Calibri"/>
              </w:rPr>
              <w:t xml:space="preserve"> </w:t>
            </w:r>
            <w:proofErr w:type="spellStart"/>
            <w:r w:rsidRPr="00D64EC5">
              <w:rPr>
                <w:rFonts w:eastAsia="Calibri"/>
              </w:rPr>
              <w:t>maġġuri</w:t>
            </w:r>
            <w:proofErr w:type="spellEnd"/>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18A57E27" w14:textId="77777777" w:rsidR="00D334E8" w:rsidRPr="00912B21" w:rsidRDefault="00D334E8" w:rsidP="00561ECA">
            <w:pPr>
              <w:keepNext/>
              <w:keepLines/>
              <w:autoSpaceDE w:val="0"/>
              <w:autoSpaceDN w:val="0"/>
              <w:adjustRightInd w:val="0"/>
              <w:rPr>
                <w:rFonts w:eastAsia="Calibri"/>
              </w:rPr>
            </w:pPr>
            <w:r w:rsidRPr="00912B21">
              <w:rPr>
                <w:rFonts w:eastAsia="Calibri"/>
              </w:rPr>
              <w:t>0</w:t>
            </w:r>
          </w:p>
          <w:p w14:paraId="26226E06" w14:textId="77777777" w:rsidR="00F36597" w:rsidRDefault="00D334E8" w:rsidP="00561ECA">
            <w:pPr>
              <w:keepNext/>
              <w:keepLines/>
              <w:autoSpaceDE w:val="0"/>
              <w:autoSpaceDN w:val="0"/>
              <w:adjustRightInd w:val="0"/>
            </w:pPr>
            <w:r w:rsidRPr="00912B21">
              <w:rPr>
                <w:rFonts w:eastAsia="Calibri"/>
              </w:rPr>
              <w:t>(0.0%,</w:t>
            </w:r>
            <w:r>
              <w:rPr>
                <w:rFonts w:eastAsia="Calibri"/>
              </w:rPr>
              <w:t xml:space="preserve"> </w:t>
            </w:r>
            <w:r w:rsidRPr="005502D8">
              <w:t>CI</w:t>
            </w:r>
            <w:r>
              <w:t xml:space="preserve"> ta’ </w:t>
            </w:r>
            <w:r w:rsidRPr="005502D8">
              <w:t xml:space="preserve">95% </w:t>
            </w:r>
          </w:p>
          <w:p w14:paraId="1FE562BB" w14:textId="11E3A5FD" w:rsidR="00D334E8" w:rsidRPr="005502D8" w:rsidRDefault="00D334E8" w:rsidP="00561ECA">
            <w:pPr>
              <w:keepNext/>
              <w:keepLines/>
              <w:autoSpaceDE w:val="0"/>
              <w:autoSpaceDN w:val="0"/>
              <w:adjustRightInd w:val="0"/>
              <w:rPr>
                <w:rFonts w:eastAsia="Calibri"/>
              </w:rPr>
            </w:pPr>
            <w:r w:rsidRPr="005502D8">
              <w:t>0.0% - 1.1%)</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3E095B21" w14:textId="77777777" w:rsidR="00D334E8" w:rsidRPr="00912B21" w:rsidRDefault="00D334E8" w:rsidP="00561ECA">
            <w:pPr>
              <w:keepNext/>
              <w:keepLines/>
              <w:autoSpaceDE w:val="0"/>
              <w:autoSpaceDN w:val="0"/>
              <w:adjustRightInd w:val="0"/>
              <w:rPr>
                <w:rFonts w:eastAsia="Calibri"/>
              </w:rPr>
            </w:pPr>
            <w:r w:rsidRPr="00912B21">
              <w:rPr>
                <w:rFonts w:eastAsia="Calibri"/>
              </w:rPr>
              <w:t>2</w:t>
            </w:r>
          </w:p>
          <w:p w14:paraId="1DC135A8" w14:textId="77777777" w:rsidR="00F36597" w:rsidRDefault="00D334E8" w:rsidP="00561ECA">
            <w:pPr>
              <w:keepNext/>
              <w:keepLines/>
              <w:autoSpaceDE w:val="0"/>
              <w:autoSpaceDN w:val="0"/>
              <w:adjustRightInd w:val="0"/>
            </w:pPr>
            <w:r w:rsidRPr="00912B21">
              <w:rPr>
                <w:rFonts w:eastAsia="Calibri"/>
              </w:rPr>
              <w:t xml:space="preserve">(1.2%, </w:t>
            </w:r>
            <w:r w:rsidRPr="005502D8">
              <w:t>CI</w:t>
            </w:r>
            <w:r>
              <w:t xml:space="preserve"> ta’ </w:t>
            </w:r>
            <w:r w:rsidRPr="005502D8">
              <w:t xml:space="preserve">95% </w:t>
            </w:r>
          </w:p>
          <w:p w14:paraId="07F9C780" w14:textId="18343DAF" w:rsidR="00D334E8" w:rsidRPr="005502D8" w:rsidRDefault="00D334E8" w:rsidP="00561ECA">
            <w:pPr>
              <w:keepNext/>
              <w:keepLines/>
              <w:autoSpaceDE w:val="0"/>
              <w:autoSpaceDN w:val="0"/>
              <w:adjustRightInd w:val="0"/>
              <w:rPr>
                <w:rFonts w:eastAsia="Calibri"/>
              </w:rPr>
            </w:pPr>
            <w:r w:rsidRPr="005502D8">
              <w:t>0.2% - 4.3%)</w:t>
            </w:r>
          </w:p>
        </w:tc>
      </w:tr>
      <w:tr w:rsidR="00D334E8" w:rsidRPr="00912B21" w14:paraId="5567CD68" w14:textId="77777777" w:rsidTr="00561ECA">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54C52989" w14:textId="77777777" w:rsidR="00D334E8" w:rsidRPr="001E23E0" w:rsidRDefault="00D334E8" w:rsidP="00561ECA">
            <w:pPr>
              <w:keepNext/>
              <w:keepLines/>
              <w:autoSpaceDE w:val="0"/>
              <w:autoSpaceDN w:val="0"/>
              <w:adjustRightInd w:val="0"/>
              <w:rPr>
                <w:rFonts w:eastAsia="Calibri"/>
                <w:lang w:val="it-IT"/>
              </w:rPr>
            </w:pPr>
            <w:r w:rsidRPr="001E23E0">
              <w:rPr>
                <w:noProof/>
                <w:lang w:val="it-IT"/>
              </w:rPr>
              <w:t>Kwalunkwe fsada li ħarġet mat-trattament</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2AD74D6E" w14:textId="35BCE8D6" w:rsidR="00D334E8" w:rsidRPr="00F36597" w:rsidRDefault="00F36597" w:rsidP="00F36597">
            <w:pPr>
              <w:keepNext/>
              <w:keepLines/>
              <w:autoSpaceDE w:val="0"/>
              <w:autoSpaceDN w:val="0"/>
              <w:adjustRightInd w:val="0"/>
              <w:rPr>
                <w:rFonts w:eastAsia="Calibri"/>
              </w:rPr>
            </w:pPr>
            <w:r>
              <w:rPr>
                <w:rFonts w:eastAsia="Calibri"/>
                <w:lang w:val="mt-MT"/>
              </w:rPr>
              <w:t>119 (3</w:t>
            </w:r>
            <w:r w:rsidR="00D334E8" w:rsidRPr="00F36597">
              <w:rPr>
                <w:rFonts w:eastAsia="Calibri"/>
              </w:rPr>
              <w:t>6.2%)</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20C23494" w14:textId="4CDC194D" w:rsidR="00D334E8" w:rsidRPr="00F36597" w:rsidRDefault="00F36597" w:rsidP="00F36597">
            <w:pPr>
              <w:keepNext/>
              <w:keepLines/>
              <w:autoSpaceDE w:val="0"/>
              <w:autoSpaceDN w:val="0"/>
              <w:adjustRightInd w:val="0"/>
              <w:rPr>
                <w:rFonts w:eastAsia="Calibri"/>
              </w:rPr>
            </w:pPr>
            <w:r>
              <w:rPr>
                <w:rFonts w:eastAsia="Calibri"/>
                <w:lang w:val="mt-MT"/>
              </w:rPr>
              <w:t>45 (</w:t>
            </w:r>
            <w:r w:rsidR="00D334E8" w:rsidRPr="00F36597">
              <w:rPr>
                <w:rFonts w:eastAsia="Calibri"/>
              </w:rPr>
              <w:t>27.8%)</w:t>
            </w:r>
          </w:p>
        </w:tc>
      </w:tr>
    </w:tbl>
    <w:p w14:paraId="0A3FFF1A" w14:textId="77C017D9" w:rsidR="00D334E8" w:rsidRDefault="00D334E8" w:rsidP="00D334E8">
      <w:pPr>
        <w:pStyle w:val="BulletIndent1"/>
        <w:numPr>
          <w:ilvl w:val="0"/>
          <w:numId w:val="0"/>
        </w:numPr>
        <w:ind w:left="567" w:hanging="567"/>
      </w:pPr>
      <w:r w:rsidRPr="00896F26">
        <w:t>*</w:t>
      </w:r>
      <w:r>
        <w:tab/>
        <w:t>SAF (</w:t>
      </w:r>
      <w:r w:rsidRPr="005D0D06">
        <w:rPr>
          <w:i/>
          <w:iCs/>
          <w:lang w:val="en-GB"/>
        </w:rPr>
        <w:t>safety analysis set</w:t>
      </w:r>
      <w:r>
        <w:rPr>
          <w:lang w:val="en-GB"/>
        </w:rPr>
        <w:t>)</w:t>
      </w:r>
      <w:r w:rsidR="000A154A">
        <w:rPr>
          <w:lang w:val="en-GB"/>
        </w:rPr>
        <w:t> </w:t>
      </w:r>
      <w:r w:rsidRPr="005502D8">
        <w:t>=</w:t>
      </w:r>
      <w:r w:rsidR="000A154A">
        <w:rPr>
          <w:lang w:val="mt-MT"/>
        </w:rPr>
        <w:t> </w:t>
      </w:r>
      <w:r>
        <w:t>s</w:t>
      </w:r>
      <w:r w:rsidRPr="009F1836">
        <w:t>ett ta</w:t>
      </w:r>
      <w:r>
        <w:t xml:space="preserve">’ </w:t>
      </w:r>
      <w:proofErr w:type="spellStart"/>
      <w:r w:rsidRPr="009F1836">
        <w:t>analiżi</w:t>
      </w:r>
      <w:proofErr w:type="spellEnd"/>
      <w:r>
        <w:t xml:space="preserve"> </w:t>
      </w:r>
      <w:proofErr w:type="spellStart"/>
      <w:r>
        <w:t>tas-sigurtà</w:t>
      </w:r>
      <w:proofErr w:type="spellEnd"/>
      <w:r>
        <w:t xml:space="preserve">, </w:t>
      </w:r>
      <w:r w:rsidRPr="009F1836">
        <w:t>it-</w:t>
      </w:r>
      <w:proofErr w:type="spellStart"/>
      <w:r w:rsidRPr="009F1836">
        <w:t>tfal</w:t>
      </w:r>
      <w:proofErr w:type="spellEnd"/>
      <w:r w:rsidRPr="009F1836">
        <w:t xml:space="preserve"> </w:t>
      </w:r>
      <w:proofErr w:type="spellStart"/>
      <w:r w:rsidRPr="009F1836">
        <w:t>kollha</w:t>
      </w:r>
      <w:proofErr w:type="spellEnd"/>
      <w:r w:rsidRPr="009F1836">
        <w:t xml:space="preserve"> li </w:t>
      </w:r>
      <w:proofErr w:type="spellStart"/>
      <w:r w:rsidRPr="009F1836">
        <w:t>ġew</w:t>
      </w:r>
      <w:proofErr w:type="spellEnd"/>
      <w:r>
        <w:t xml:space="preserve"> </w:t>
      </w:r>
      <w:r w:rsidR="001E744B">
        <w:pgNum/>
      </w:r>
      <w:proofErr w:type="spellStart"/>
      <w:r w:rsidR="001E744B">
        <w:t>andomized</w:t>
      </w:r>
      <w:proofErr w:type="spellEnd"/>
      <w:r>
        <w:t xml:space="preserve"> u </w:t>
      </w:r>
      <w:proofErr w:type="spellStart"/>
      <w:r>
        <w:t>rċivew</w:t>
      </w:r>
      <w:proofErr w:type="spellEnd"/>
      <w:r>
        <w:t xml:space="preserve"> mill-</w:t>
      </w:r>
      <w:proofErr w:type="spellStart"/>
      <w:r>
        <w:t>inqas</w:t>
      </w:r>
      <w:proofErr w:type="spellEnd"/>
      <w:r>
        <w:t xml:space="preserve"> </w:t>
      </w:r>
      <w:proofErr w:type="spellStart"/>
      <w:r>
        <w:t>doża</w:t>
      </w:r>
      <w:proofErr w:type="spellEnd"/>
      <w:r>
        <w:t xml:space="preserve"> </w:t>
      </w:r>
      <w:proofErr w:type="spellStart"/>
      <w:r>
        <w:t>waħda</w:t>
      </w:r>
      <w:proofErr w:type="spellEnd"/>
      <w:r>
        <w:t xml:space="preserve"> </w:t>
      </w:r>
      <w:proofErr w:type="spellStart"/>
      <w:r>
        <w:t>tal-prodott</w:t>
      </w:r>
      <w:proofErr w:type="spellEnd"/>
      <w:r>
        <w:t xml:space="preserve"> </w:t>
      </w:r>
      <w:proofErr w:type="spellStart"/>
      <w:r>
        <w:t>mediċinali</w:t>
      </w:r>
      <w:proofErr w:type="spellEnd"/>
      <w:r>
        <w:t xml:space="preserve"> </w:t>
      </w:r>
      <w:proofErr w:type="spellStart"/>
      <w:r>
        <w:t>tal-istudju</w:t>
      </w:r>
      <w:proofErr w:type="spellEnd"/>
    </w:p>
    <w:p w14:paraId="542A46A3" w14:textId="77777777" w:rsidR="00D334E8" w:rsidRDefault="00D334E8" w:rsidP="00D334E8">
      <w:pPr>
        <w:autoSpaceDE w:val="0"/>
        <w:autoSpaceDN w:val="0"/>
        <w:adjustRightInd w:val="0"/>
      </w:pPr>
    </w:p>
    <w:p w14:paraId="74E4ABE9" w14:textId="77777777" w:rsidR="00D334E8" w:rsidRDefault="00D334E8" w:rsidP="00D334E8">
      <w:pPr>
        <w:autoSpaceDE w:val="0"/>
        <w:autoSpaceDN w:val="0"/>
        <w:adjustRightInd w:val="0"/>
        <w:rPr>
          <w:rFonts w:eastAsia="SimSun"/>
          <w:lang w:val="en-GB" w:eastAsia="ja-JP"/>
        </w:rPr>
      </w:pPr>
      <w:r>
        <w:t>Il-</w:t>
      </w:r>
      <w:proofErr w:type="spellStart"/>
      <w:r>
        <w:t>profil</w:t>
      </w:r>
      <w:proofErr w:type="spellEnd"/>
      <w:r>
        <w:t xml:space="preserve"> </w:t>
      </w:r>
      <w:proofErr w:type="spellStart"/>
      <w:r>
        <w:t>tal-effikaċja</w:t>
      </w:r>
      <w:proofErr w:type="spellEnd"/>
      <w:r>
        <w:t xml:space="preserve"> u s-</w:t>
      </w:r>
      <w:proofErr w:type="spellStart"/>
      <w:r>
        <w:t>sigurtà</w:t>
      </w:r>
      <w:proofErr w:type="spellEnd"/>
      <w:r>
        <w:t xml:space="preserve"> ta’ </w:t>
      </w:r>
      <w:r w:rsidRPr="00D64EC5">
        <w:rPr>
          <w:lang w:val="en-GB"/>
        </w:rPr>
        <w:t>rivaroxaban</w:t>
      </w:r>
      <w:r>
        <w:t xml:space="preserve"> fil-</w:t>
      </w:r>
      <w:proofErr w:type="spellStart"/>
      <w:r>
        <w:t>biċċa</w:t>
      </w:r>
      <w:proofErr w:type="spellEnd"/>
      <w:r>
        <w:t xml:space="preserve"> l-</w:t>
      </w:r>
      <w:proofErr w:type="spellStart"/>
      <w:r>
        <w:t>kbira</w:t>
      </w:r>
      <w:proofErr w:type="spellEnd"/>
      <w:r>
        <w:t xml:space="preserve"> </w:t>
      </w:r>
      <w:proofErr w:type="spellStart"/>
      <w:r>
        <w:t>kien</w:t>
      </w:r>
      <w:proofErr w:type="spellEnd"/>
      <w:r>
        <w:t xml:space="preserve"> </w:t>
      </w:r>
      <w:proofErr w:type="spellStart"/>
      <w:r>
        <w:t>simili</w:t>
      </w:r>
      <w:proofErr w:type="spellEnd"/>
      <w:r>
        <w:t xml:space="preserve"> </w:t>
      </w:r>
      <w:proofErr w:type="spellStart"/>
      <w:r>
        <w:t>bejn</w:t>
      </w:r>
      <w:proofErr w:type="spellEnd"/>
      <w:r>
        <w:t xml:space="preserve"> il-</w:t>
      </w:r>
      <w:proofErr w:type="spellStart"/>
      <w:r>
        <w:t>popolazzjoni</w:t>
      </w:r>
      <w:proofErr w:type="spellEnd"/>
      <w:r>
        <w:t xml:space="preserve"> </w:t>
      </w:r>
      <w:proofErr w:type="spellStart"/>
      <w:r>
        <w:t>pedjatrika</w:t>
      </w:r>
      <w:proofErr w:type="spellEnd"/>
      <w:r>
        <w:t xml:space="preserve"> </w:t>
      </w:r>
      <w:proofErr w:type="spellStart"/>
      <w:r>
        <w:t>b’VTE</w:t>
      </w:r>
      <w:proofErr w:type="spellEnd"/>
      <w:r>
        <w:t xml:space="preserve"> u l-</w:t>
      </w:r>
      <w:proofErr w:type="spellStart"/>
      <w:r>
        <w:t>popolazzjoni</w:t>
      </w:r>
      <w:proofErr w:type="spellEnd"/>
      <w:r>
        <w:t xml:space="preserve"> </w:t>
      </w:r>
      <w:proofErr w:type="spellStart"/>
      <w:r>
        <w:t>adulta</w:t>
      </w:r>
      <w:proofErr w:type="spellEnd"/>
      <w:r>
        <w:t xml:space="preserve"> </w:t>
      </w:r>
      <w:proofErr w:type="spellStart"/>
      <w:r>
        <w:t>b’DVT</w:t>
      </w:r>
      <w:proofErr w:type="spellEnd"/>
      <w:r>
        <w:t xml:space="preserve">/PE, </w:t>
      </w:r>
      <w:proofErr w:type="spellStart"/>
      <w:r w:rsidRPr="00B950CD">
        <w:t>madankollu</w:t>
      </w:r>
      <w:proofErr w:type="spellEnd"/>
      <w:r w:rsidRPr="00B950CD">
        <w:t>, il-</w:t>
      </w:r>
      <w:proofErr w:type="spellStart"/>
      <w:r w:rsidRPr="00B950CD">
        <w:t>proporzjon</w:t>
      </w:r>
      <w:proofErr w:type="spellEnd"/>
      <w:r w:rsidRPr="00B950CD">
        <w:t xml:space="preserve"> ta</w:t>
      </w:r>
      <w:r>
        <w:t xml:space="preserve">’ </w:t>
      </w:r>
      <w:proofErr w:type="spellStart"/>
      <w:r>
        <w:t>individwi</w:t>
      </w:r>
      <w:proofErr w:type="spellEnd"/>
      <w:r w:rsidRPr="00B950CD">
        <w:t xml:space="preserve"> bi </w:t>
      </w:r>
      <w:proofErr w:type="spellStart"/>
      <w:r w:rsidRPr="00B950CD">
        <w:t>kwalunkwe</w:t>
      </w:r>
      <w:proofErr w:type="spellEnd"/>
      <w:r w:rsidRPr="00B950CD">
        <w:t xml:space="preserve"> </w:t>
      </w:r>
      <w:proofErr w:type="spellStart"/>
      <w:r w:rsidRPr="00B950CD">
        <w:t>fsada</w:t>
      </w:r>
      <w:proofErr w:type="spellEnd"/>
      <w:r w:rsidRPr="00B950CD">
        <w:t xml:space="preserve"> </w:t>
      </w:r>
      <w:proofErr w:type="spellStart"/>
      <w:r w:rsidRPr="00B950CD">
        <w:t>kien</w:t>
      </w:r>
      <w:proofErr w:type="spellEnd"/>
      <w:r w:rsidRPr="00B950CD">
        <w:t xml:space="preserve"> </w:t>
      </w:r>
      <w:proofErr w:type="spellStart"/>
      <w:r w:rsidRPr="00B950CD">
        <w:t>ogħla</w:t>
      </w:r>
      <w:proofErr w:type="spellEnd"/>
      <w:r w:rsidRPr="00B950CD">
        <w:t xml:space="preserve"> fil-</w:t>
      </w:r>
      <w:proofErr w:type="spellStart"/>
      <w:r w:rsidRPr="00B950CD">
        <w:t>popolazzjoni</w:t>
      </w:r>
      <w:proofErr w:type="spellEnd"/>
      <w:r w:rsidRPr="00B950CD">
        <w:t xml:space="preserve"> </w:t>
      </w:r>
      <w:proofErr w:type="spellStart"/>
      <w:r w:rsidRPr="00B950CD">
        <w:t>pedjatrika</w:t>
      </w:r>
      <w:proofErr w:type="spellEnd"/>
      <w:r w:rsidRPr="00B950CD">
        <w:t xml:space="preserve"> </w:t>
      </w:r>
      <w:proofErr w:type="spellStart"/>
      <w:r>
        <w:t>b’</w:t>
      </w:r>
      <w:r w:rsidRPr="00B950CD">
        <w:t>VTE</w:t>
      </w:r>
      <w:proofErr w:type="spellEnd"/>
      <w:r w:rsidRPr="00B950CD">
        <w:t xml:space="preserve"> meta </w:t>
      </w:r>
      <w:proofErr w:type="spellStart"/>
      <w:r w:rsidRPr="00B950CD">
        <w:t>mqabbel</w:t>
      </w:r>
      <w:proofErr w:type="spellEnd"/>
      <w:r w:rsidRPr="00B950CD">
        <w:t xml:space="preserve"> mal-</w:t>
      </w:r>
      <w:proofErr w:type="spellStart"/>
      <w:r w:rsidRPr="00B950CD">
        <w:t>popolazzjoni</w:t>
      </w:r>
      <w:proofErr w:type="spellEnd"/>
      <w:r w:rsidRPr="00B950CD">
        <w:t xml:space="preserve"> </w:t>
      </w:r>
      <w:proofErr w:type="spellStart"/>
      <w:r w:rsidRPr="00B950CD">
        <w:t>adulta</w:t>
      </w:r>
      <w:proofErr w:type="spellEnd"/>
      <w:r w:rsidRPr="00B950CD">
        <w:t xml:space="preserve"> </w:t>
      </w:r>
      <w:proofErr w:type="spellStart"/>
      <w:r>
        <w:t>b’</w:t>
      </w:r>
      <w:r w:rsidRPr="00B950CD">
        <w:t>DVT</w:t>
      </w:r>
      <w:proofErr w:type="spellEnd"/>
      <w:r w:rsidRPr="00B950CD">
        <w:t>/PE</w:t>
      </w:r>
      <w:r w:rsidRPr="00F05D29">
        <w:rPr>
          <w:rFonts w:eastAsia="SimSun"/>
          <w:lang w:val="en-GB" w:eastAsia="ja-JP"/>
        </w:rPr>
        <w:t>.</w:t>
      </w:r>
    </w:p>
    <w:p w14:paraId="03A3FB8A" w14:textId="77777777" w:rsidR="00D334E8" w:rsidRDefault="00D334E8" w:rsidP="00D334E8">
      <w:pPr>
        <w:pStyle w:val="Default"/>
        <w:keepNext/>
        <w:rPr>
          <w:noProof/>
          <w:color w:val="auto"/>
          <w:sz w:val="22"/>
          <w:szCs w:val="22"/>
          <w:u w:val="single"/>
          <w:lang w:val="mt-MT"/>
        </w:rPr>
      </w:pPr>
    </w:p>
    <w:p w14:paraId="44F59435" w14:textId="77777777" w:rsidR="00D334E8" w:rsidRPr="00C87A6F" w:rsidRDefault="00D334E8" w:rsidP="00D334E8">
      <w:pPr>
        <w:pStyle w:val="Default"/>
        <w:keepNext/>
        <w:rPr>
          <w:noProof/>
          <w:color w:val="auto"/>
          <w:sz w:val="22"/>
          <w:szCs w:val="22"/>
          <w:u w:val="single"/>
          <w:lang w:val="mt-MT"/>
        </w:rPr>
      </w:pPr>
      <w:r w:rsidRPr="00C87A6F">
        <w:rPr>
          <w:noProof/>
          <w:color w:val="auto"/>
          <w:sz w:val="22"/>
          <w:szCs w:val="22"/>
          <w:u w:val="single"/>
          <w:lang w:val="mt-MT"/>
        </w:rPr>
        <w:t>Pazjenti b</w:t>
      </w:r>
      <w:r w:rsidRPr="006D2795">
        <w:rPr>
          <w:noProof/>
          <w:color w:val="auto"/>
          <w:sz w:val="22"/>
          <w:szCs w:val="22"/>
          <w:u w:val="single"/>
          <w:lang w:val="mt-MT"/>
        </w:rPr>
        <w:t>is-</w:t>
      </w:r>
      <w:r w:rsidRPr="00C87A6F">
        <w:rPr>
          <w:noProof/>
          <w:color w:val="auto"/>
          <w:sz w:val="22"/>
          <w:szCs w:val="22"/>
          <w:u w:val="single"/>
          <w:lang w:val="mt-MT"/>
        </w:rPr>
        <w:t>sindrom</w:t>
      </w:r>
      <w:r w:rsidRPr="006D2795">
        <w:rPr>
          <w:noProof/>
          <w:color w:val="auto"/>
          <w:sz w:val="22"/>
          <w:szCs w:val="22"/>
          <w:u w:val="single"/>
          <w:lang w:val="mt-MT"/>
        </w:rPr>
        <w:t>e ta’ kontra l-</w:t>
      </w:r>
      <w:r w:rsidRPr="00C87A6F">
        <w:rPr>
          <w:noProof/>
          <w:color w:val="auto"/>
          <w:sz w:val="22"/>
          <w:szCs w:val="22"/>
          <w:u w:val="single"/>
          <w:lang w:val="mt-MT"/>
        </w:rPr>
        <w:t>fosfolipid</w:t>
      </w:r>
      <w:r w:rsidRPr="006D2795">
        <w:rPr>
          <w:noProof/>
          <w:color w:val="auto"/>
          <w:sz w:val="22"/>
          <w:szCs w:val="22"/>
          <w:u w:val="single"/>
          <w:lang w:val="mt-MT"/>
        </w:rPr>
        <w:t>i</w:t>
      </w:r>
      <w:r w:rsidRPr="00C87A6F">
        <w:rPr>
          <w:noProof/>
          <w:color w:val="auto"/>
          <w:sz w:val="22"/>
          <w:szCs w:val="22"/>
          <w:u w:val="single"/>
          <w:lang w:val="mt-MT"/>
        </w:rPr>
        <w:t xml:space="preserve"> pożittiv</w:t>
      </w:r>
      <w:r w:rsidRPr="006D2795">
        <w:rPr>
          <w:noProof/>
          <w:color w:val="auto"/>
          <w:sz w:val="22"/>
          <w:szCs w:val="22"/>
          <w:u w:val="single"/>
          <w:lang w:val="mt-MT"/>
        </w:rPr>
        <w:t>a</w:t>
      </w:r>
      <w:r w:rsidRPr="00C87A6F">
        <w:rPr>
          <w:noProof/>
          <w:color w:val="auto"/>
          <w:sz w:val="22"/>
          <w:szCs w:val="22"/>
          <w:u w:val="single"/>
          <w:lang w:val="mt-MT"/>
        </w:rPr>
        <w:t xml:space="preserve"> trip</w:t>
      </w:r>
      <w:r w:rsidRPr="006D2795">
        <w:rPr>
          <w:noProof/>
          <w:color w:val="auto"/>
          <w:sz w:val="22"/>
          <w:szCs w:val="22"/>
          <w:u w:val="single"/>
          <w:lang w:val="mt-MT"/>
        </w:rPr>
        <w:t>pla</w:t>
      </w:r>
      <w:r w:rsidRPr="00C87A6F">
        <w:rPr>
          <w:noProof/>
          <w:color w:val="auto"/>
          <w:sz w:val="22"/>
          <w:szCs w:val="22"/>
          <w:u w:val="single"/>
          <w:lang w:val="mt-MT"/>
        </w:rPr>
        <w:t xml:space="preserve"> </w:t>
      </w:r>
      <w:r w:rsidRPr="006D2795">
        <w:rPr>
          <w:noProof/>
          <w:color w:val="auto"/>
          <w:sz w:val="22"/>
          <w:szCs w:val="22"/>
          <w:u w:val="single"/>
          <w:lang w:val="mt-MT"/>
        </w:rPr>
        <w:t xml:space="preserve">ta’ </w:t>
      </w:r>
      <w:r w:rsidRPr="00C87A6F">
        <w:rPr>
          <w:noProof/>
          <w:color w:val="auto"/>
          <w:sz w:val="22"/>
          <w:szCs w:val="22"/>
          <w:u w:val="single"/>
          <w:lang w:val="mt-MT"/>
        </w:rPr>
        <w:t>riskju għoli</w:t>
      </w:r>
    </w:p>
    <w:p w14:paraId="1C437C23" w14:textId="1F5FE3EF" w:rsidR="00D334E8" w:rsidRPr="00991188" w:rsidRDefault="00D334E8" w:rsidP="00D334E8">
      <w:pPr>
        <w:pStyle w:val="Default"/>
        <w:keepNext/>
        <w:rPr>
          <w:noProof/>
          <w:color w:val="auto"/>
          <w:sz w:val="22"/>
          <w:szCs w:val="22"/>
          <w:lang w:val="mt-MT"/>
        </w:rPr>
      </w:pPr>
      <w:r w:rsidRPr="00991188">
        <w:rPr>
          <w:noProof/>
          <w:color w:val="auto"/>
          <w:sz w:val="22"/>
          <w:szCs w:val="22"/>
          <w:lang w:val="mt-MT"/>
        </w:rPr>
        <w:t>Fi studju sponsorjat</w:t>
      </w:r>
      <w:r w:rsidRPr="006D2795">
        <w:rPr>
          <w:noProof/>
          <w:color w:val="auto"/>
          <w:sz w:val="22"/>
          <w:szCs w:val="22"/>
          <w:lang w:val="mt-MT"/>
        </w:rPr>
        <w:t xml:space="preserve"> mill-investigatur,</w:t>
      </w:r>
      <w:r w:rsidRPr="00991188">
        <w:rPr>
          <w:noProof/>
          <w:color w:val="auto"/>
          <w:sz w:val="22"/>
          <w:szCs w:val="22"/>
          <w:lang w:val="mt-MT"/>
        </w:rPr>
        <w:t xml:space="preserve"> </w:t>
      </w:r>
      <w:r w:rsidRPr="00991188">
        <w:rPr>
          <w:i/>
          <w:iCs/>
          <w:noProof/>
          <w:color w:val="auto"/>
          <w:sz w:val="22"/>
          <w:szCs w:val="22"/>
          <w:lang w:val="mt-MT"/>
        </w:rPr>
        <w:t>randomised</w:t>
      </w:r>
      <w:r w:rsidRPr="006D2795">
        <w:rPr>
          <w:noProof/>
          <w:color w:val="auto"/>
          <w:sz w:val="22"/>
          <w:szCs w:val="22"/>
          <w:lang w:val="mt-MT"/>
        </w:rPr>
        <w:t xml:space="preserve">, </w:t>
      </w:r>
      <w:r w:rsidRPr="006D2795">
        <w:rPr>
          <w:i/>
          <w:iCs/>
          <w:noProof/>
          <w:color w:val="auto"/>
          <w:sz w:val="22"/>
          <w:szCs w:val="22"/>
          <w:lang w:val="mt-MT"/>
        </w:rPr>
        <w:t>open-label</w:t>
      </w:r>
      <w:r w:rsidRPr="00991188">
        <w:rPr>
          <w:noProof/>
          <w:color w:val="auto"/>
          <w:sz w:val="22"/>
          <w:szCs w:val="22"/>
          <w:lang w:val="mt-MT"/>
        </w:rPr>
        <w:t xml:space="preserve"> </w:t>
      </w:r>
      <w:r w:rsidRPr="006D2795">
        <w:rPr>
          <w:noProof/>
          <w:color w:val="auto"/>
          <w:sz w:val="22"/>
          <w:szCs w:val="22"/>
          <w:lang w:val="mt-MT"/>
        </w:rPr>
        <w:t>u b’aktar minn ċentru wieħed</w:t>
      </w:r>
      <w:r w:rsidRPr="00991188">
        <w:rPr>
          <w:noProof/>
          <w:color w:val="auto"/>
          <w:sz w:val="22"/>
          <w:szCs w:val="22"/>
          <w:lang w:val="mt-MT"/>
        </w:rPr>
        <w:t xml:space="preserve"> b</w:t>
      </w:r>
      <w:r w:rsidRPr="006D2795">
        <w:rPr>
          <w:noProof/>
          <w:color w:val="auto"/>
          <w:sz w:val="22"/>
          <w:szCs w:val="22"/>
          <w:lang w:val="mt-MT"/>
        </w:rPr>
        <w:t>’aġġudikazzjoni</w:t>
      </w:r>
      <w:r w:rsidRPr="006D2795">
        <w:rPr>
          <w:rFonts w:eastAsia="Times New Roman"/>
          <w:noProof/>
          <w:sz w:val="22"/>
          <w:szCs w:val="22"/>
          <w:lang w:val="mt-MT"/>
        </w:rPr>
        <w:t xml:space="preserve"> </w:t>
      </w:r>
      <w:r w:rsidRPr="006D2795">
        <w:rPr>
          <w:i/>
          <w:iCs/>
          <w:noProof/>
          <w:color w:val="auto"/>
          <w:sz w:val="22"/>
          <w:szCs w:val="22"/>
          <w:lang w:val="mt-MT"/>
        </w:rPr>
        <w:t>blinded</w:t>
      </w:r>
      <w:r w:rsidRPr="006D2795">
        <w:rPr>
          <w:noProof/>
          <w:color w:val="auto"/>
          <w:sz w:val="22"/>
          <w:szCs w:val="22"/>
          <w:lang w:val="mt-MT"/>
        </w:rPr>
        <w:t xml:space="preserve"> tal-punt finali</w:t>
      </w:r>
      <w:r w:rsidRPr="00991188">
        <w:rPr>
          <w:noProof/>
          <w:color w:val="auto"/>
          <w:sz w:val="22"/>
          <w:szCs w:val="22"/>
          <w:lang w:val="mt-MT"/>
        </w:rPr>
        <w:t xml:space="preserve">, </w:t>
      </w:r>
      <w:r w:rsidRPr="006D2795">
        <w:rPr>
          <w:noProof/>
          <w:color w:val="auto"/>
          <w:sz w:val="22"/>
          <w:szCs w:val="22"/>
          <w:lang w:val="mt-MT"/>
        </w:rPr>
        <w:t>rivaroxaban</w:t>
      </w:r>
      <w:r w:rsidRPr="00991188">
        <w:rPr>
          <w:noProof/>
          <w:color w:val="auto"/>
          <w:sz w:val="22"/>
          <w:szCs w:val="22"/>
          <w:lang w:val="mt-MT"/>
        </w:rPr>
        <w:t xml:space="preserve"> ġie mqabbel ma</w:t>
      </w:r>
      <w:r w:rsidRPr="006D2795">
        <w:rPr>
          <w:noProof/>
          <w:color w:val="auto"/>
          <w:sz w:val="22"/>
          <w:szCs w:val="22"/>
          <w:lang w:val="mt-MT"/>
        </w:rPr>
        <w:t>’</w:t>
      </w:r>
      <w:r w:rsidRPr="00991188">
        <w:rPr>
          <w:noProof/>
          <w:color w:val="auto"/>
          <w:sz w:val="22"/>
          <w:szCs w:val="22"/>
          <w:lang w:val="mt-MT"/>
        </w:rPr>
        <w:t xml:space="preserve"> warfarin f</w:t>
      </w:r>
      <w:r w:rsidRPr="006D2795">
        <w:rPr>
          <w:noProof/>
          <w:color w:val="auto"/>
          <w:sz w:val="22"/>
          <w:szCs w:val="22"/>
          <w:lang w:val="mt-MT"/>
        </w:rPr>
        <w:t>’</w:t>
      </w:r>
      <w:r w:rsidRPr="00991188">
        <w:rPr>
          <w:noProof/>
          <w:color w:val="auto"/>
          <w:sz w:val="22"/>
          <w:szCs w:val="22"/>
          <w:lang w:val="mt-MT"/>
        </w:rPr>
        <w:t>pazjenti bi storja ta</w:t>
      </w:r>
      <w:r w:rsidRPr="006D2795">
        <w:rPr>
          <w:noProof/>
          <w:color w:val="auto"/>
          <w:sz w:val="22"/>
          <w:szCs w:val="22"/>
          <w:lang w:val="mt-MT"/>
        </w:rPr>
        <w:t xml:space="preserve">’ </w:t>
      </w:r>
      <w:r w:rsidRPr="00991188">
        <w:rPr>
          <w:noProof/>
          <w:color w:val="auto"/>
          <w:sz w:val="22"/>
          <w:szCs w:val="22"/>
          <w:lang w:val="mt-MT"/>
        </w:rPr>
        <w:t>trombożi, dijanjostikat</w:t>
      </w:r>
      <w:r w:rsidRPr="006D2795">
        <w:rPr>
          <w:noProof/>
          <w:color w:val="auto"/>
          <w:sz w:val="22"/>
          <w:szCs w:val="22"/>
          <w:lang w:val="mt-MT"/>
        </w:rPr>
        <w:t>i</w:t>
      </w:r>
      <w:r w:rsidRPr="00991188">
        <w:rPr>
          <w:noProof/>
          <w:color w:val="auto"/>
          <w:sz w:val="22"/>
          <w:szCs w:val="22"/>
          <w:lang w:val="mt-MT"/>
        </w:rPr>
        <w:t xml:space="preserve"> b</w:t>
      </w:r>
      <w:r w:rsidRPr="006D2795">
        <w:rPr>
          <w:noProof/>
          <w:color w:val="auto"/>
          <w:sz w:val="22"/>
          <w:szCs w:val="22"/>
          <w:lang w:val="mt-MT"/>
        </w:rPr>
        <w:t>is-</w:t>
      </w:r>
      <w:r w:rsidRPr="00991188">
        <w:rPr>
          <w:noProof/>
          <w:color w:val="auto"/>
          <w:sz w:val="22"/>
          <w:szCs w:val="22"/>
          <w:lang w:val="mt-MT"/>
        </w:rPr>
        <w:t>sindrom</w:t>
      </w:r>
      <w:r w:rsidRPr="006D2795">
        <w:rPr>
          <w:noProof/>
          <w:color w:val="auto"/>
          <w:sz w:val="22"/>
          <w:szCs w:val="22"/>
          <w:lang w:val="mt-MT"/>
        </w:rPr>
        <w:t>e</w:t>
      </w:r>
      <w:r w:rsidRPr="00991188">
        <w:rPr>
          <w:noProof/>
          <w:color w:val="auto"/>
          <w:sz w:val="22"/>
          <w:szCs w:val="22"/>
          <w:lang w:val="mt-MT"/>
        </w:rPr>
        <w:t xml:space="preserve"> ta</w:t>
      </w:r>
      <w:r w:rsidRPr="006D2795">
        <w:rPr>
          <w:noProof/>
          <w:color w:val="auto"/>
          <w:sz w:val="22"/>
          <w:szCs w:val="22"/>
          <w:lang w:val="mt-MT"/>
        </w:rPr>
        <w:t>’</w:t>
      </w:r>
      <w:r w:rsidRPr="00991188">
        <w:rPr>
          <w:noProof/>
          <w:color w:val="auto"/>
          <w:sz w:val="22"/>
          <w:szCs w:val="22"/>
          <w:lang w:val="mt-MT"/>
        </w:rPr>
        <w:t xml:space="preserve"> </w:t>
      </w:r>
      <w:r w:rsidRPr="006D2795">
        <w:rPr>
          <w:noProof/>
          <w:color w:val="auto"/>
          <w:sz w:val="22"/>
          <w:szCs w:val="22"/>
          <w:lang w:val="mt-MT"/>
        </w:rPr>
        <w:t>kontra l-</w:t>
      </w:r>
      <w:r w:rsidRPr="00991188">
        <w:rPr>
          <w:noProof/>
          <w:color w:val="auto"/>
          <w:sz w:val="22"/>
          <w:szCs w:val="22"/>
          <w:lang w:val="mt-MT"/>
        </w:rPr>
        <w:t>fosfolipid</w:t>
      </w:r>
      <w:r w:rsidRPr="006D2795">
        <w:rPr>
          <w:noProof/>
          <w:color w:val="auto"/>
          <w:sz w:val="22"/>
          <w:szCs w:val="22"/>
          <w:lang w:val="mt-MT"/>
        </w:rPr>
        <w:t>i</w:t>
      </w:r>
      <w:r w:rsidRPr="00991188">
        <w:rPr>
          <w:noProof/>
          <w:color w:val="auto"/>
          <w:sz w:val="22"/>
          <w:szCs w:val="22"/>
          <w:lang w:val="mt-MT"/>
        </w:rPr>
        <w:t xml:space="preserve"> u </w:t>
      </w:r>
      <w:r w:rsidRPr="006D2795">
        <w:rPr>
          <w:noProof/>
          <w:color w:val="auto"/>
          <w:sz w:val="22"/>
          <w:szCs w:val="22"/>
          <w:lang w:val="mt-MT"/>
        </w:rPr>
        <w:t>b’</w:t>
      </w:r>
      <w:r w:rsidRPr="00991188">
        <w:rPr>
          <w:noProof/>
          <w:color w:val="auto"/>
          <w:sz w:val="22"/>
          <w:szCs w:val="22"/>
          <w:lang w:val="mt-MT"/>
        </w:rPr>
        <w:t xml:space="preserve">riskju għoli </w:t>
      </w:r>
      <w:r w:rsidRPr="006D2795">
        <w:rPr>
          <w:noProof/>
          <w:color w:val="auto"/>
          <w:sz w:val="22"/>
          <w:szCs w:val="22"/>
          <w:lang w:val="mt-MT"/>
        </w:rPr>
        <w:t>ta’</w:t>
      </w:r>
      <w:r w:rsidRPr="00991188">
        <w:rPr>
          <w:noProof/>
          <w:color w:val="auto"/>
          <w:sz w:val="22"/>
          <w:szCs w:val="22"/>
          <w:lang w:val="mt-MT"/>
        </w:rPr>
        <w:t xml:space="preserve"> avvenimenti tromboemboliċi (pożittiv</w:t>
      </w:r>
      <w:r w:rsidRPr="006D2795">
        <w:rPr>
          <w:noProof/>
          <w:color w:val="auto"/>
          <w:sz w:val="22"/>
          <w:szCs w:val="22"/>
          <w:lang w:val="mt-MT"/>
        </w:rPr>
        <w:t>i</w:t>
      </w:r>
      <w:r w:rsidRPr="00991188">
        <w:rPr>
          <w:noProof/>
          <w:color w:val="auto"/>
          <w:sz w:val="22"/>
          <w:szCs w:val="22"/>
          <w:lang w:val="mt-MT"/>
        </w:rPr>
        <w:t xml:space="preserve"> għat-3 testijiet </w:t>
      </w:r>
      <w:r w:rsidRPr="006D2795">
        <w:rPr>
          <w:noProof/>
          <w:color w:val="auto"/>
          <w:sz w:val="22"/>
          <w:szCs w:val="22"/>
          <w:lang w:val="mt-MT"/>
        </w:rPr>
        <w:t>ta’ kontra l-</w:t>
      </w:r>
      <w:r w:rsidRPr="00991188">
        <w:rPr>
          <w:noProof/>
          <w:color w:val="auto"/>
          <w:sz w:val="22"/>
          <w:szCs w:val="22"/>
          <w:lang w:val="mt-MT"/>
        </w:rPr>
        <w:t xml:space="preserve">fosfolipidi kollha: </w:t>
      </w:r>
      <w:r w:rsidRPr="006D2795">
        <w:rPr>
          <w:color w:val="auto"/>
          <w:sz w:val="22"/>
          <w:szCs w:val="22"/>
          <w:lang w:val="mt-MT"/>
        </w:rPr>
        <w:t xml:space="preserve">antikoagulant </w:t>
      </w:r>
      <w:r w:rsidRPr="005710D1">
        <w:rPr>
          <w:color w:val="auto"/>
          <w:sz w:val="22"/>
          <w:szCs w:val="22"/>
          <w:lang w:val="mt-MT"/>
        </w:rPr>
        <w:t>lupus</w:t>
      </w:r>
      <w:r w:rsidRPr="00991188">
        <w:rPr>
          <w:noProof/>
          <w:color w:val="auto"/>
          <w:sz w:val="22"/>
          <w:szCs w:val="22"/>
          <w:lang w:val="mt-MT"/>
        </w:rPr>
        <w:t xml:space="preserve">, </w:t>
      </w:r>
      <w:r w:rsidRPr="005710D1">
        <w:rPr>
          <w:color w:val="auto"/>
          <w:sz w:val="22"/>
          <w:szCs w:val="22"/>
          <w:lang w:val="mt-MT"/>
        </w:rPr>
        <w:t>antikorpi</w:t>
      </w:r>
      <w:r w:rsidRPr="006D2795">
        <w:rPr>
          <w:color w:val="auto"/>
          <w:sz w:val="22"/>
          <w:szCs w:val="22"/>
          <w:lang w:val="mt-MT"/>
        </w:rPr>
        <w:t xml:space="preserve"> kontra cardiolipin</w:t>
      </w:r>
      <w:r w:rsidRPr="00991188">
        <w:rPr>
          <w:noProof/>
          <w:color w:val="auto"/>
          <w:sz w:val="22"/>
          <w:szCs w:val="22"/>
          <w:lang w:val="mt-MT"/>
        </w:rPr>
        <w:t xml:space="preserve">, u antikorpi </w:t>
      </w:r>
      <w:r w:rsidRPr="006D2795">
        <w:rPr>
          <w:color w:val="auto"/>
          <w:sz w:val="22"/>
          <w:szCs w:val="22"/>
          <w:lang w:val="mt-MT"/>
        </w:rPr>
        <w:t>anti</w:t>
      </w:r>
      <w:r w:rsidRPr="006D2795">
        <w:rPr>
          <w:color w:val="auto"/>
          <w:sz w:val="22"/>
          <w:szCs w:val="22"/>
          <w:lang w:val="mt-MT"/>
        </w:rPr>
        <w:noBreakHyphen/>
        <w:t>beta 2</w:t>
      </w:r>
      <w:r w:rsidRPr="006D2795">
        <w:rPr>
          <w:color w:val="auto"/>
          <w:sz w:val="22"/>
          <w:szCs w:val="22"/>
          <w:lang w:val="mt-MT"/>
        </w:rPr>
        <w:noBreakHyphen/>
        <w:t>glycoprotein I</w:t>
      </w:r>
      <w:r w:rsidRPr="00991188">
        <w:rPr>
          <w:noProof/>
          <w:color w:val="auto"/>
          <w:sz w:val="22"/>
          <w:szCs w:val="22"/>
          <w:lang w:val="mt-MT"/>
        </w:rPr>
        <w:t xml:space="preserve">). </w:t>
      </w:r>
      <w:r w:rsidRPr="001E23E0">
        <w:rPr>
          <w:noProof/>
          <w:color w:val="auto"/>
          <w:sz w:val="22"/>
          <w:szCs w:val="22"/>
          <w:lang w:val="mt-MT"/>
        </w:rPr>
        <w:t>L-istudju</w:t>
      </w:r>
      <w:r w:rsidRPr="00991188">
        <w:rPr>
          <w:noProof/>
          <w:color w:val="auto"/>
          <w:sz w:val="22"/>
          <w:szCs w:val="22"/>
          <w:lang w:val="mt-MT"/>
        </w:rPr>
        <w:t xml:space="preserve"> ntemm qabel iż-żmien wara li </w:t>
      </w:r>
      <w:r w:rsidRPr="006D2795">
        <w:rPr>
          <w:noProof/>
          <w:color w:val="auto"/>
          <w:sz w:val="22"/>
          <w:szCs w:val="22"/>
          <w:lang w:val="mt-MT"/>
        </w:rPr>
        <w:t>ġew ir</w:t>
      </w:r>
      <w:r w:rsidRPr="00991188">
        <w:rPr>
          <w:noProof/>
          <w:color w:val="auto"/>
          <w:sz w:val="22"/>
          <w:szCs w:val="22"/>
          <w:lang w:val="mt-MT"/>
        </w:rPr>
        <w:t>reġistra</w:t>
      </w:r>
      <w:r w:rsidRPr="006D2795">
        <w:rPr>
          <w:noProof/>
          <w:color w:val="auto"/>
          <w:sz w:val="22"/>
          <w:szCs w:val="22"/>
          <w:lang w:val="mt-MT"/>
        </w:rPr>
        <w:t>ti</w:t>
      </w:r>
      <w:r w:rsidRPr="00991188">
        <w:rPr>
          <w:noProof/>
          <w:color w:val="auto"/>
          <w:sz w:val="22"/>
          <w:szCs w:val="22"/>
          <w:lang w:val="mt-MT"/>
        </w:rPr>
        <w:t xml:space="preserve"> 120</w:t>
      </w:r>
      <w:r w:rsidRPr="006D2795">
        <w:rPr>
          <w:noProof/>
          <w:color w:val="auto"/>
          <w:sz w:val="22"/>
          <w:szCs w:val="22"/>
          <w:lang w:val="mt-MT"/>
        </w:rPr>
        <w:t> </w:t>
      </w:r>
      <w:r w:rsidRPr="00991188">
        <w:rPr>
          <w:noProof/>
          <w:color w:val="auto"/>
          <w:sz w:val="22"/>
          <w:szCs w:val="22"/>
          <w:lang w:val="mt-MT"/>
        </w:rPr>
        <w:t>pazjent minħabba</w:t>
      </w:r>
      <w:r w:rsidRPr="006D2795">
        <w:rPr>
          <w:noProof/>
          <w:color w:val="auto"/>
          <w:sz w:val="22"/>
          <w:szCs w:val="22"/>
          <w:lang w:val="mt-MT"/>
        </w:rPr>
        <w:t xml:space="preserve"> </w:t>
      </w:r>
      <w:r w:rsidRPr="00991188">
        <w:rPr>
          <w:noProof/>
          <w:color w:val="auto"/>
          <w:sz w:val="22"/>
          <w:szCs w:val="22"/>
          <w:lang w:val="mt-MT"/>
        </w:rPr>
        <w:t xml:space="preserve">avvenimenti </w:t>
      </w:r>
      <w:r w:rsidRPr="006D2795">
        <w:rPr>
          <w:noProof/>
          <w:color w:val="auto"/>
          <w:sz w:val="22"/>
          <w:szCs w:val="22"/>
          <w:lang w:val="mt-MT"/>
        </w:rPr>
        <w:t xml:space="preserve">eċċessivi </w:t>
      </w:r>
      <w:r w:rsidRPr="00991188">
        <w:rPr>
          <w:noProof/>
          <w:color w:val="auto"/>
          <w:sz w:val="22"/>
          <w:szCs w:val="22"/>
          <w:lang w:val="mt-MT"/>
        </w:rPr>
        <w:t>fost pazjenti fil-</w:t>
      </w:r>
      <w:r w:rsidRPr="006D2795">
        <w:rPr>
          <w:noProof/>
          <w:color w:val="auto"/>
          <w:sz w:val="22"/>
          <w:szCs w:val="22"/>
          <w:lang w:val="mt-MT"/>
        </w:rPr>
        <w:t>grupp</w:t>
      </w:r>
      <w:r w:rsidRPr="00991188">
        <w:rPr>
          <w:noProof/>
          <w:color w:val="auto"/>
          <w:sz w:val="22"/>
          <w:szCs w:val="22"/>
          <w:lang w:val="mt-MT"/>
        </w:rPr>
        <w:t xml:space="preserve"> ta’ rivaroxaban. Segwitu medju kien </w:t>
      </w:r>
      <w:r w:rsidRPr="006D2795">
        <w:rPr>
          <w:noProof/>
          <w:color w:val="auto"/>
          <w:sz w:val="22"/>
          <w:szCs w:val="22"/>
          <w:lang w:val="mt-MT"/>
        </w:rPr>
        <w:t xml:space="preserve">ta’ </w:t>
      </w:r>
      <w:r w:rsidRPr="00991188">
        <w:rPr>
          <w:noProof/>
          <w:color w:val="auto"/>
          <w:sz w:val="22"/>
          <w:szCs w:val="22"/>
          <w:lang w:val="mt-MT"/>
        </w:rPr>
        <w:t>569</w:t>
      </w:r>
      <w:r w:rsidRPr="006D2795">
        <w:rPr>
          <w:noProof/>
          <w:color w:val="auto"/>
          <w:sz w:val="22"/>
          <w:szCs w:val="22"/>
          <w:lang w:val="mt-MT"/>
        </w:rPr>
        <w:t> </w:t>
      </w:r>
      <w:r w:rsidRPr="00991188">
        <w:rPr>
          <w:noProof/>
          <w:color w:val="auto"/>
          <w:sz w:val="22"/>
          <w:szCs w:val="22"/>
          <w:lang w:val="mt-MT"/>
        </w:rPr>
        <w:t>jum. 59</w:t>
      </w:r>
      <w:r w:rsidRPr="006D2795">
        <w:rPr>
          <w:noProof/>
          <w:color w:val="auto"/>
          <w:sz w:val="22"/>
          <w:szCs w:val="22"/>
          <w:lang w:val="mt-MT"/>
        </w:rPr>
        <w:t> </w:t>
      </w:r>
      <w:r w:rsidRPr="00991188">
        <w:rPr>
          <w:noProof/>
          <w:color w:val="auto"/>
          <w:sz w:val="22"/>
          <w:szCs w:val="22"/>
          <w:lang w:val="mt-MT"/>
        </w:rPr>
        <w:t xml:space="preserve">pazjent kienu randomised għal </w:t>
      </w:r>
      <w:r w:rsidRPr="006D2795">
        <w:rPr>
          <w:noProof/>
          <w:color w:val="auto"/>
          <w:sz w:val="22"/>
          <w:szCs w:val="22"/>
          <w:lang w:val="mt-MT"/>
        </w:rPr>
        <w:t xml:space="preserve">rivaroxaban 20 mg (15 mg </w:t>
      </w:r>
      <w:r w:rsidRPr="00991188">
        <w:rPr>
          <w:noProof/>
          <w:color w:val="auto"/>
          <w:sz w:val="22"/>
          <w:szCs w:val="22"/>
          <w:lang w:val="mt-MT"/>
        </w:rPr>
        <w:t xml:space="preserve">għal pazjenti bi tneħħija tal-krejatinina </w:t>
      </w:r>
      <w:r w:rsidRPr="006D2795">
        <w:rPr>
          <w:noProof/>
          <w:color w:val="auto"/>
          <w:sz w:val="22"/>
          <w:szCs w:val="22"/>
          <w:lang w:val="mt-MT"/>
        </w:rPr>
        <w:t xml:space="preserve">(CrCl </w:t>
      </w:r>
      <w:r w:rsidR="001E744B">
        <w:rPr>
          <w:noProof/>
          <w:color w:val="auto"/>
          <w:sz w:val="22"/>
          <w:szCs w:val="22"/>
          <w:lang w:val="mt-MT"/>
        </w:rPr>
        <w:t>–</w:t>
      </w:r>
      <w:r w:rsidRPr="006D2795">
        <w:rPr>
          <w:noProof/>
          <w:color w:val="auto"/>
          <w:sz w:val="22"/>
          <w:szCs w:val="22"/>
          <w:lang w:val="mt-MT"/>
        </w:rPr>
        <w:t xml:space="preserve"> </w:t>
      </w:r>
      <w:r w:rsidRPr="006D2795">
        <w:rPr>
          <w:i/>
          <w:iCs/>
          <w:noProof/>
          <w:color w:val="auto"/>
          <w:sz w:val="22"/>
          <w:szCs w:val="22"/>
          <w:lang w:val="mt-MT"/>
        </w:rPr>
        <w:t>creatinine clearance</w:t>
      </w:r>
      <w:r w:rsidRPr="006D2795">
        <w:rPr>
          <w:noProof/>
          <w:color w:val="auto"/>
          <w:sz w:val="22"/>
          <w:szCs w:val="22"/>
          <w:lang w:val="mt-MT"/>
        </w:rPr>
        <w:t xml:space="preserve">) &lt;50 mL/min) </w:t>
      </w:r>
      <w:r w:rsidRPr="00991188">
        <w:rPr>
          <w:noProof/>
          <w:color w:val="auto"/>
          <w:sz w:val="22"/>
          <w:szCs w:val="22"/>
          <w:lang w:val="mt-MT"/>
        </w:rPr>
        <w:t>u 61 għal warfarin (INR</w:t>
      </w:r>
      <w:r w:rsidR="000A154A">
        <w:rPr>
          <w:noProof/>
          <w:color w:val="auto"/>
          <w:sz w:val="22"/>
          <w:szCs w:val="22"/>
          <w:lang w:val="mt-MT"/>
        </w:rPr>
        <w:t> </w:t>
      </w:r>
      <w:r w:rsidRPr="00991188">
        <w:rPr>
          <w:noProof/>
          <w:color w:val="auto"/>
          <w:sz w:val="22"/>
          <w:szCs w:val="22"/>
          <w:lang w:val="mt-MT"/>
        </w:rPr>
        <w:t xml:space="preserve">2.0-3.0). </w:t>
      </w:r>
      <w:r w:rsidRPr="006D2795">
        <w:rPr>
          <w:noProof/>
          <w:color w:val="auto"/>
          <w:sz w:val="22"/>
          <w:szCs w:val="22"/>
          <w:lang w:val="mt-MT"/>
        </w:rPr>
        <w:t>Avvenimenti</w:t>
      </w:r>
      <w:r w:rsidRPr="00991188">
        <w:rPr>
          <w:noProof/>
          <w:color w:val="auto"/>
          <w:sz w:val="22"/>
          <w:szCs w:val="22"/>
          <w:lang w:val="mt-MT"/>
        </w:rPr>
        <w:t xml:space="preserve"> tromboemboliċi seħħew fi 12% tal-pazjenti </w:t>
      </w:r>
      <w:r w:rsidRPr="006D2795">
        <w:rPr>
          <w:noProof/>
          <w:color w:val="auto"/>
          <w:sz w:val="22"/>
          <w:szCs w:val="22"/>
          <w:lang w:val="mt-MT"/>
        </w:rPr>
        <w:t xml:space="preserve">randomised għal rivaroxaban </w:t>
      </w:r>
      <w:r w:rsidRPr="00991188">
        <w:rPr>
          <w:noProof/>
          <w:color w:val="auto"/>
          <w:sz w:val="22"/>
          <w:szCs w:val="22"/>
          <w:lang w:val="mt-MT"/>
        </w:rPr>
        <w:t>(4 puplesiji iskemiċi u 3 infart</w:t>
      </w:r>
      <w:r w:rsidRPr="006D2795">
        <w:rPr>
          <w:noProof/>
          <w:color w:val="auto"/>
          <w:sz w:val="22"/>
          <w:szCs w:val="22"/>
          <w:lang w:val="mt-MT"/>
        </w:rPr>
        <w:t>i</w:t>
      </w:r>
      <w:r w:rsidRPr="00991188">
        <w:rPr>
          <w:noProof/>
          <w:color w:val="auto"/>
          <w:sz w:val="22"/>
          <w:szCs w:val="22"/>
          <w:lang w:val="mt-MT"/>
        </w:rPr>
        <w:t xml:space="preserve"> mijokardija</w:t>
      </w:r>
      <w:r w:rsidRPr="006D2795">
        <w:rPr>
          <w:noProof/>
          <w:color w:val="auto"/>
          <w:sz w:val="22"/>
          <w:szCs w:val="22"/>
          <w:lang w:val="mt-MT"/>
        </w:rPr>
        <w:t>ċi</w:t>
      </w:r>
      <w:r w:rsidRPr="00991188">
        <w:rPr>
          <w:noProof/>
          <w:color w:val="auto"/>
          <w:sz w:val="22"/>
          <w:szCs w:val="22"/>
          <w:lang w:val="mt-MT"/>
        </w:rPr>
        <w:t>). Ma ġew</w:t>
      </w:r>
      <w:r w:rsidRPr="006D2795">
        <w:rPr>
          <w:noProof/>
          <w:color w:val="auto"/>
          <w:sz w:val="22"/>
          <w:szCs w:val="22"/>
          <w:lang w:val="mt-MT"/>
        </w:rPr>
        <w:t>x</w:t>
      </w:r>
      <w:r w:rsidRPr="00991188">
        <w:rPr>
          <w:noProof/>
          <w:color w:val="auto"/>
          <w:sz w:val="22"/>
          <w:szCs w:val="22"/>
          <w:lang w:val="mt-MT"/>
        </w:rPr>
        <w:t xml:space="preserve"> irrappurtati avvenimenti f</w:t>
      </w:r>
      <w:r w:rsidRPr="006D2795">
        <w:rPr>
          <w:noProof/>
          <w:color w:val="auto"/>
          <w:sz w:val="22"/>
          <w:szCs w:val="22"/>
          <w:lang w:val="mt-MT"/>
        </w:rPr>
        <w:t>’</w:t>
      </w:r>
      <w:r w:rsidRPr="00991188">
        <w:rPr>
          <w:noProof/>
          <w:color w:val="auto"/>
          <w:sz w:val="22"/>
          <w:szCs w:val="22"/>
          <w:lang w:val="mt-MT"/>
        </w:rPr>
        <w:t>pazjenti randomised għal warfarin. Fsada maġġuri seħħet f</w:t>
      </w:r>
      <w:r w:rsidRPr="006D2795">
        <w:rPr>
          <w:noProof/>
          <w:color w:val="auto"/>
          <w:sz w:val="22"/>
          <w:szCs w:val="22"/>
          <w:lang w:val="mt-MT"/>
        </w:rPr>
        <w:t>’</w:t>
      </w:r>
      <w:r w:rsidRPr="00991188">
        <w:rPr>
          <w:noProof/>
          <w:color w:val="auto"/>
          <w:sz w:val="22"/>
          <w:szCs w:val="22"/>
          <w:lang w:val="mt-MT"/>
        </w:rPr>
        <w:t>4</w:t>
      </w:r>
      <w:r w:rsidRPr="006D2795">
        <w:rPr>
          <w:noProof/>
          <w:color w:val="auto"/>
          <w:sz w:val="22"/>
          <w:szCs w:val="22"/>
          <w:lang w:val="mt-MT"/>
        </w:rPr>
        <w:t> </w:t>
      </w:r>
      <w:r w:rsidRPr="00991188">
        <w:rPr>
          <w:noProof/>
          <w:color w:val="auto"/>
          <w:sz w:val="22"/>
          <w:szCs w:val="22"/>
          <w:lang w:val="mt-MT"/>
        </w:rPr>
        <w:t xml:space="preserve">pazjenti (7%) </w:t>
      </w:r>
      <w:r w:rsidRPr="006D2795">
        <w:rPr>
          <w:noProof/>
          <w:color w:val="auto"/>
          <w:sz w:val="22"/>
          <w:szCs w:val="22"/>
          <w:lang w:val="mt-MT"/>
        </w:rPr>
        <w:t>fil</w:t>
      </w:r>
      <w:r w:rsidRPr="00991188">
        <w:rPr>
          <w:noProof/>
          <w:color w:val="auto"/>
          <w:sz w:val="22"/>
          <w:szCs w:val="22"/>
          <w:lang w:val="mt-MT"/>
        </w:rPr>
        <w:t>-grupp ta</w:t>
      </w:r>
      <w:r w:rsidRPr="006D2795">
        <w:rPr>
          <w:noProof/>
          <w:color w:val="auto"/>
          <w:sz w:val="22"/>
          <w:szCs w:val="22"/>
          <w:lang w:val="mt-MT"/>
        </w:rPr>
        <w:t>’ rivaroxaban</w:t>
      </w:r>
      <w:r w:rsidRPr="00991188">
        <w:rPr>
          <w:noProof/>
          <w:color w:val="auto"/>
          <w:sz w:val="22"/>
          <w:szCs w:val="22"/>
          <w:lang w:val="mt-MT"/>
        </w:rPr>
        <w:t xml:space="preserve"> u 2</w:t>
      </w:r>
      <w:r w:rsidRPr="006D2795">
        <w:rPr>
          <w:noProof/>
          <w:color w:val="auto"/>
          <w:sz w:val="22"/>
          <w:szCs w:val="22"/>
          <w:lang w:val="mt-MT"/>
        </w:rPr>
        <w:t> </w:t>
      </w:r>
      <w:r w:rsidRPr="00991188">
        <w:rPr>
          <w:noProof/>
          <w:color w:val="auto"/>
          <w:sz w:val="22"/>
          <w:szCs w:val="22"/>
          <w:lang w:val="mt-MT"/>
        </w:rPr>
        <w:t xml:space="preserve">pazjenti (3%) </w:t>
      </w:r>
      <w:r w:rsidRPr="006D2795">
        <w:rPr>
          <w:noProof/>
          <w:color w:val="auto"/>
          <w:sz w:val="22"/>
          <w:szCs w:val="22"/>
          <w:lang w:val="mt-MT"/>
        </w:rPr>
        <w:t>fi</w:t>
      </w:r>
      <w:r w:rsidRPr="00991188">
        <w:rPr>
          <w:noProof/>
          <w:color w:val="auto"/>
          <w:sz w:val="22"/>
          <w:szCs w:val="22"/>
          <w:lang w:val="mt-MT"/>
        </w:rPr>
        <w:t>l-grupp ta</w:t>
      </w:r>
      <w:r w:rsidRPr="006D2795">
        <w:rPr>
          <w:noProof/>
          <w:color w:val="auto"/>
          <w:sz w:val="22"/>
          <w:szCs w:val="22"/>
          <w:lang w:val="mt-MT"/>
        </w:rPr>
        <w:t>’</w:t>
      </w:r>
      <w:r w:rsidRPr="00991188">
        <w:rPr>
          <w:noProof/>
          <w:color w:val="auto"/>
          <w:sz w:val="22"/>
          <w:szCs w:val="22"/>
          <w:lang w:val="mt-MT"/>
        </w:rPr>
        <w:t xml:space="preserve"> warfarin.</w:t>
      </w:r>
    </w:p>
    <w:p w14:paraId="63FE1E1C" w14:textId="77777777" w:rsidR="00D334E8" w:rsidRPr="00F24D90" w:rsidRDefault="00D334E8" w:rsidP="00D334E8">
      <w:pPr>
        <w:pStyle w:val="Default"/>
        <w:rPr>
          <w:noProof/>
          <w:color w:val="auto"/>
          <w:sz w:val="22"/>
          <w:szCs w:val="22"/>
          <w:u w:val="single"/>
          <w:lang w:val="mt-MT"/>
        </w:rPr>
      </w:pPr>
    </w:p>
    <w:p w14:paraId="26D5F862" w14:textId="77777777" w:rsidR="00D334E8" w:rsidRPr="00F24D90" w:rsidRDefault="00D334E8" w:rsidP="00D334E8">
      <w:pPr>
        <w:pStyle w:val="Default"/>
        <w:rPr>
          <w:noProof/>
          <w:color w:val="auto"/>
          <w:sz w:val="22"/>
          <w:szCs w:val="22"/>
          <w:u w:val="single"/>
          <w:lang w:val="mt-MT"/>
        </w:rPr>
      </w:pPr>
      <w:r w:rsidRPr="00F24D90">
        <w:rPr>
          <w:noProof/>
          <w:color w:val="auto"/>
          <w:sz w:val="22"/>
          <w:szCs w:val="22"/>
          <w:u w:val="single"/>
          <w:lang w:val="mt-MT"/>
        </w:rPr>
        <w:t>Popolazzjoni pedjatrika</w:t>
      </w:r>
    </w:p>
    <w:p w14:paraId="79A683C4" w14:textId="4267B7F0" w:rsidR="00D334E8" w:rsidRPr="00F24D90" w:rsidRDefault="00D334E8" w:rsidP="00D334E8">
      <w:pPr>
        <w:tabs>
          <w:tab w:val="clear" w:pos="567"/>
        </w:tabs>
        <w:autoSpaceDE w:val="0"/>
        <w:autoSpaceDN w:val="0"/>
        <w:adjustRightInd w:val="0"/>
        <w:spacing w:line="240" w:lineRule="auto"/>
        <w:rPr>
          <w:rFonts w:ascii="Tahoma" w:hAnsi="Tahoma" w:cs="Tahoma"/>
          <w:sz w:val="20"/>
          <w:szCs w:val="20"/>
          <w:lang w:val="mt-MT"/>
        </w:rPr>
      </w:pPr>
      <w:r w:rsidRPr="00F24D90">
        <w:rPr>
          <w:noProof/>
          <w:lang w:val="mt-MT"/>
        </w:rPr>
        <w:t xml:space="preserve">L-Aġenzija Ewropea għall-Mediċini rrinunzjat </w:t>
      </w:r>
      <w:r>
        <w:rPr>
          <w:noProof/>
          <w:lang w:val="mt-MT"/>
        </w:rPr>
        <w:t>għal</w:t>
      </w:r>
      <w:r w:rsidRPr="00F24D90">
        <w:rPr>
          <w:noProof/>
          <w:lang w:val="mt-MT"/>
        </w:rPr>
        <w:t xml:space="preserve">l-obbligu li jiġu ppreżentati </w:t>
      </w:r>
      <w:r w:rsidR="00106E1B">
        <w:rPr>
          <w:noProof/>
          <w:lang w:val="mt-MT"/>
        </w:rPr>
        <w:t>r-</w:t>
      </w:r>
      <w:r w:rsidRPr="00F24D90">
        <w:rPr>
          <w:noProof/>
          <w:lang w:val="mt-MT"/>
        </w:rPr>
        <w:t>riżultati tal-istudji b’</w:t>
      </w:r>
      <w:r w:rsidRPr="001E23E0">
        <w:rPr>
          <w:noProof/>
          <w:lang w:val="mt-MT"/>
        </w:rPr>
        <w:t>rivaroxabanin</w:t>
      </w:r>
      <w:r w:rsidRPr="00F24D90">
        <w:rPr>
          <w:noProof/>
          <w:lang w:val="mt-MT"/>
        </w:rPr>
        <w:t xml:space="preserve"> f’kull sett tal-popolazzjoni pedjatrika fil-prevenzjoni ta’ avvenimenti tromboembolitiċi (ara sezzjoni</w:t>
      </w:r>
      <w:r w:rsidR="000A154A">
        <w:rPr>
          <w:noProof/>
          <w:lang w:val="mt-MT"/>
        </w:rPr>
        <w:t> </w:t>
      </w:r>
      <w:r w:rsidRPr="00F24D90">
        <w:rPr>
          <w:noProof/>
          <w:lang w:val="mt-MT"/>
        </w:rPr>
        <w:t xml:space="preserve">4.2 għal </w:t>
      </w:r>
      <w:r w:rsidRPr="00F24D90">
        <w:rPr>
          <w:snapToGrid w:val="0"/>
          <w:szCs w:val="24"/>
          <w:lang w:val="mt-MT"/>
        </w:rPr>
        <w:t>informazzjoni</w:t>
      </w:r>
      <w:r w:rsidRPr="00F24D90">
        <w:rPr>
          <w:noProof/>
          <w:lang w:val="mt-MT"/>
        </w:rPr>
        <w:t xml:space="preserve"> dwar l-użu pedjatriku).</w:t>
      </w:r>
    </w:p>
    <w:p w14:paraId="6B446236" w14:textId="77777777" w:rsidR="00656057" w:rsidRPr="00F24D90" w:rsidRDefault="00656057" w:rsidP="00656057">
      <w:pPr>
        <w:pStyle w:val="Default"/>
        <w:widowControl/>
        <w:rPr>
          <w:noProof/>
          <w:color w:val="auto"/>
          <w:sz w:val="22"/>
          <w:szCs w:val="22"/>
          <w:lang w:val="mt-MT"/>
        </w:rPr>
      </w:pPr>
    </w:p>
    <w:p w14:paraId="3978AF6C" w14:textId="77777777" w:rsidR="00656057" w:rsidRPr="00F24D90" w:rsidRDefault="00656057" w:rsidP="00656057">
      <w:pPr>
        <w:keepNext/>
        <w:spacing w:line="240" w:lineRule="auto"/>
        <w:ind w:left="567" w:hanging="567"/>
        <w:rPr>
          <w:b/>
          <w:noProof/>
          <w:lang w:val="mt-MT"/>
        </w:rPr>
      </w:pPr>
      <w:r w:rsidRPr="00F24D90">
        <w:rPr>
          <w:b/>
          <w:noProof/>
          <w:lang w:val="mt-MT"/>
        </w:rPr>
        <w:t>5.2</w:t>
      </w:r>
      <w:r w:rsidRPr="00F24D90">
        <w:rPr>
          <w:b/>
          <w:noProof/>
          <w:lang w:val="mt-MT"/>
        </w:rPr>
        <w:tab/>
        <w:t>Tagħrif farmakokinetiku</w:t>
      </w:r>
    </w:p>
    <w:p w14:paraId="65EE9B2C" w14:textId="77777777" w:rsidR="00656057" w:rsidRPr="00F24D90" w:rsidRDefault="00656057" w:rsidP="00656057">
      <w:pPr>
        <w:keepNext/>
        <w:spacing w:line="240" w:lineRule="auto"/>
        <w:rPr>
          <w:noProof/>
          <w:lang w:val="mt-MT"/>
        </w:rPr>
      </w:pPr>
    </w:p>
    <w:p w14:paraId="0DC3D821" w14:textId="77777777" w:rsidR="00656057" w:rsidRPr="00F24D90" w:rsidRDefault="00656057" w:rsidP="00656057">
      <w:pPr>
        <w:keepNext/>
        <w:spacing w:line="240" w:lineRule="auto"/>
        <w:rPr>
          <w:noProof/>
          <w:u w:val="single"/>
          <w:lang w:val="mt-MT"/>
        </w:rPr>
      </w:pPr>
      <w:r w:rsidRPr="00F24D90">
        <w:rPr>
          <w:noProof/>
          <w:u w:val="single"/>
          <w:lang w:val="mt-MT"/>
        </w:rPr>
        <w:t xml:space="preserve">Assorbiment </w:t>
      </w:r>
    </w:p>
    <w:p w14:paraId="2D47281B" w14:textId="77777777" w:rsidR="00656057" w:rsidRPr="00244621" w:rsidRDefault="00656057" w:rsidP="00656057">
      <w:pPr>
        <w:spacing w:line="240" w:lineRule="auto"/>
        <w:rPr>
          <w:noProof/>
          <w:lang w:val="mt-MT"/>
        </w:rPr>
      </w:pPr>
      <w:r w:rsidRPr="00D64EC5">
        <w:rPr>
          <w:noProof/>
          <w:lang w:val="mt-MT"/>
        </w:rPr>
        <w:t>L-informazzjoni li ġejja hija bbażata fuq id-</w:t>
      </w:r>
      <w:r w:rsidRPr="00244621">
        <w:rPr>
          <w:i/>
          <w:iCs/>
          <w:noProof/>
          <w:lang w:val="mt-MT"/>
        </w:rPr>
        <w:t>data</w:t>
      </w:r>
      <w:r w:rsidRPr="00D64EC5">
        <w:rPr>
          <w:noProof/>
          <w:lang w:val="mt-MT"/>
        </w:rPr>
        <w:t xml:space="preserve"> miksuba </w:t>
      </w:r>
      <w:r w:rsidRPr="00244621">
        <w:rPr>
          <w:noProof/>
          <w:lang w:val="mt-MT"/>
        </w:rPr>
        <w:t>mil</w:t>
      </w:r>
      <w:r w:rsidRPr="00D64EC5">
        <w:rPr>
          <w:noProof/>
          <w:lang w:val="mt-MT"/>
        </w:rPr>
        <w:t>l-adulti.</w:t>
      </w:r>
    </w:p>
    <w:p w14:paraId="1DDA5D8A" w14:textId="20085386" w:rsidR="00656057" w:rsidRPr="00F24D90" w:rsidRDefault="00656057" w:rsidP="00656057">
      <w:pPr>
        <w:spacing w:line="240" w:lineRule="auto"/>
        <w:rPr>
          <w:noProof/>
          <w:lang w:val="mt-MT"/>
        </w:rPr>
      </w:pPr>
      <w:r w:rsidRPr="00F24D90">
        <w:rPr>
          <w:noProof/>
          <w:lang w:val="mt-MT"/>
        </w:rPr>
        <w:t>Rivaroxaban huwa assorbit malajr b’konċentrazzjonijiet massimi (C</w:t>
      </w:r>
      <w:r w:rsidRPr="00F24D90">
        <w:rPr>
          <w:noProof/>
          <w:vertAlign w:val="subscript"/>
          <w:lang w:val="mt-MT"/>
        </w:rPr>
        <w:t>max</w:t>
      </w:r>
      <w:r w:rsidRPr="00F24D90">
        <w:rPr>
          <w:noProof/>
          <w:lang w:val="mt-MT"/>
        </w:rPr>
        <w:t>) osservati minn 2 </w:t>
      </w:r>
      <w:r w:rsidR="000A154A" w:rsidRPr="001E23E0">
        <w:rPr>
          <w:noProof/>
          <w:lang w:val="mt-MT"/>
        </w:rPr>
        <w:t>–</w:t>
      </w:r>
      <w:r w:rsidRPr="00F24D90">
        <w:rPr>
          <w:noProof/>
          <w:lang w:val="mt-MT"/>
        </w:rPr>
        <w:t xml:space="preserve"> 4 sigħat wara li tittieħed il-pillola. </w:t>
      </w:r>
    </w:p>
    <w:p w14:paraId="5D4346C8" w14:textId="3CB8044B" w:rsidR="00656057" w:rsidRPr="00F24D90" w:rsidRDefault="00656057" w:rsidP="00656057">
      <w:pPr>
        <w:spacing w:line="240" w:lineRule="auto"/>
        <w:rPr>
          <w:noProof/>
          <w:lang w:val="mt-MT"/>
        </w:rPr>
      </w:pPr>
      <w:r w:rsidRPr="00F24D90">
        <w:rPr>
          <w:noProof/>
          <w:lang w:val="mt-MT"/>
        </w:rPr>
        <w:t>Assorbiment orali ta’ rivaroxaban huwa kważi komplut u l-bijodisponibilità orali hija għolja (80 </w:t>
      </w:r>
      <w:r w:rsidR="001E744B">
        <w:rPr>
          <w:noProof/>
          <w:lang w:val="mt-MT"/>
        </w:rPr>
        <w:t>–</w:t>
      </w:r>
      <w:r w:rsidRPr="00F24D90">
        <w:rPr>
          <w:noProof/>
          <w:lang w:val="mt-MT"/>
        </w:rPr>
        <w:t xml:space="preserve"> 100%) għad-doża ta’ pillola ta’ 2.5 mg u 10 mg, irrispettivament minn jekk il-pazjent ikunx sajjem jew wara l-ikel. </w:t>
      </w:r>
    </w:p>
    <w:p w14:paraId="78FF43B7" w14:textId="7A78ED47" w:rsidR="00656057" w:rsidRPr="00F24D90" w:rsidRDefault="00656057" w:rsidP="00656057">
      <w:pPr>
        <w:spacing w:line="240" w:lineRule="auto"/>
        <w:rPr>
          <w:noProof/>
          <w:lang w:val="mt-MT"/>
        </w:rPr>
      </w:pPr>
      <w:r w:rsidRPr="00F24D90">
        <w:rPr>
          <w:noProof/>
          <w:lang w:val="mt-MT"/>
        </w:rPr>
        <w:t>Teħid mal-ikel ma jaffettwax l-AUC jew C</w:t>
      </w:r>
      <w:r w:rsidRPr="00F24D90">
        <w:rPr>
          <w:rFonts w:eastAsia="SimSun"/>
          <w:vertAlign w:val="subscript"/>
          <w:lang w:val="mt-MT"/>
        </w:rPr>
        <w:t>max</w:t>
      </w:r>
      <w:r w:rsidRPr="00F24D90">
        <w:rPr>
          <w:noProof/>
          <w:lang w:val="mt-MT"/>
        </w:rPr>
        <w:t xml:space="preserve"> ta’ rivaroxaban fid-doza ta’ 2.5 mg u 10</w:t>
      </w:r>
      <w:r w:rsidR="007239D1">
        <w:rPr>
          <w:noProof/>
          <w:lang w:val="mt-MT"/>
        </w:rPr>
        <w:t> </w:t>
      </w:r>
      <w:r w:rsidRPr="00F24D90">
        <w:rPr>
          <w:noProof/>
          <w:lang w:val="mt-MT"/>
        </w:rPr>
        <w:t xml:space="preserve">mg. </w:t>
      </w:r>
    </w:p>
    <w:p w14:paraId="73D5B43F" w14:textId="39508417" w:rsidR="00656057" w:rsidRPr="00F24D90" w:rsidRDefault="00656057" w:rsidP="00656057">
      <w:pPr>
        <w:spacing w:line="240" w:lineRule="auto"/>
        <w:rPr>
          <w:noProof/>
          <w:lang w:val="mt-MT"/>
        </w:rPr>
      </w:pPr>
      <w:r w:rsidRPr="00F24D90">
        <w:rPr>
          <w:noProof/>
          <w:lang w:val="mt-MT"/>
        </w:rPr>
        <w:t xml:space="preserve">Minħabba grad imnaqqas ta’ assorbiment kienet determinata </w:t>
      </w:r>
      <w:r w:rsidRPr="00F24D90">
        <w:rPr>
          <w:rStyle w:val="hps"/>
          <w:lang w:val="mt-MT"/>
        </w:rPr>
        <w:t>bijodisponibilità</w:t>
      </w:r>
      <w:r w:rsidRPr="00F24D90">
        <w:rPr>
          <w:noProof/>
          <w:lang w:val="mt-MT"/>
        </w:rPr>
        <w:t xml:space="preserve"> orali ta’ 66% għall-pillola ta’ 20 mg taħt kundizzjonijiet ta’ sawm. Meta pilloli </w:t>
      </w:r>
      <w:r w:rsidRPr="001E23E0">
        <w:rPr>
          <w:noProof/>
          <w:lang w:val="mt-MT"/>
        </w:rPr>
        <w:t>r</w:t>
      </w:r>
      <w:r>
        <w:rPr>
          <w:noProof/>
          <w:lang w:val="mt-MT"/>
        </w:rPr>
        <w:t>ivaroxaban</w:t>
      </w:r>
      <w:r w:rsidRPr="00F24D90">
        <w:rPr>
          <w:noProof/>
          <w:lang w:val="mt-MT"/>
        </w:rPr>
        <w:t xml:space="preserve"> 20 mg jittieħdu mal-ikel kienu osservati żidiet fl-AUC medja ta’ 39% meta mqabbla ma’ teħid tal-pillola taħt kundizzjonijiet ta’ sawm, u dan jindika assorbiment kważi komplet u bijodisponibilità orali għolja. </w:t>
      </w:r>
      <w:r>
        <w:rPr>
          <w:noProof/>
          <w:lang w:val="mt-MT"/>
        </w:rPr>
        <w:t>Rivaroxaban</w:t>
      </w:r>
      <w:r w:rsidRPr="00F24D90">
        <w:rPr>
          <w:noProof/>
          <w:lang w:val="mt-MT"/>
        </w:rPr>
        <w:t xml:space="preserve"> 15 mg u 20 mg għandhom jittieħdu mal-ikel (ara sezzjoni</w:t>
      </w:r>
      <w:r w:rsidR="007239D1">
        <w:rPr>
          <w:noProof/>
          <w:lang w:val="mt-MT"/>
        </w:rPr>
        <w:t> </w:t>
      </w:r>
      <w:r w:rsidRPr="00F24D90">
        <w:rPr>
          <w:noProof/>
          <w:lang w:val="mt-MT"/>
        </w:rPr>
        <w:t>4.2).</w:t>
      </w:r>
    </w:p>
    <w:p w14:paraId="6870BCF6" w14:textId="7A897B1F" w:rsidR="00656057" w:rsidRPr="00F24D90" w:rsidRDefault="00656057" w:rsidP="00656057">
      <w:pPr>
        <w:spacing w:line="240" w:lineRule="auto"/>
        <w:rPr>
          <w:noProof/>
          <w:lang w:val="mt-MT"/>
        </w:rPr>
      </w:pPr>
      <w:r w:rsidRPr="00F24D90">
        <w:rPr>
          <w:noProof/>
          <w:lang w:val="mt-MT"/>
        </w:rPr>
        <w:t xml:space="preserve">Fi stat sajjem il-farmakokinetika ta’ Rivaroxaban hija kważi lineari sa madwar 15 mg darba kuljum. Wara l-ikel pilloli </w:t>
      </w:r>
      <w:r w:rsidRPr="001E23E0">
        <w:rPr>
          <w:rFonts w:eastAsia="SimSun"/>
          <w:lang w:val="mt-MT"/>
        </w:rPr>
        <w:t>r</w:t>
      </w:r>
      <w:r>
        <w:rPr>
          <w:rFonts w:eastAsia="SimSun"/>
          <w:lang w:val="mt-MT"/>
        </w:rPr>
        <w:t>ivaroxaban</w:t>
      </w:r>
      <w:r w:rsidRPr="00F24D90">
        <w:rPr>
          <w:rFonts w:eastAsia="SimSun"/>
          <w:lang w:val="mt-MT"/>
        </w:rPr>
        <w:t xml:space="preserve"> 10 mg, 15 mg u 20 mg urew proporzjonalità mad-doża. </w:t>
      </w:r>
      <w:r w:rsidRPr="00F24D90">
        <w:rPr>
          <w:noProof/>
          <w:lang w:val="mt-MT"/>
        </w:rPr>
        <w:t>F’dożi aktar għoljin rivaroxaban juri assorbiment limitat mid-dissoluzzjoni bi tnaqqis fil-bijodis</w:t>
      </w:r>
      <w:r w:rsidR="00F025A0">
        <w:rPr>
          <w:noProof/>
          <w:lang w:val="mt-MT"/>
        </w:rPr>
        <w:t>p</w:t>
      </w:r>
      <w:r w:rsidRPr="00F24D90">
        <w:rPr>
          <w:noProof/>
          <w:lang w:val="mt-MT"/>
        </w:rPr>
        <w:t>onibiltà u rata ta’ assorbiment imnaqqsa b’żieda fid-doża. Il-varjabilità fil-farmakokinetika ta</w:t>
      </w:r>
      <w:r w:rsidR="001E744B">
        <w:rPr>
          <w:noProof/>
          <w:lang w:val="mt-MT"/>
        </w:rPr>
        <w:t>’</w:t>
      </w:r>
      <w:r w:rsidRPr="00F24D90">
        <w:rPr>
          <w:noProof/>
          <w:lang w:val="mt-MT"/>
        </w:rPr>
        <w:t xml:space="preserve"> rivaroxaban hija moderata b’varjabilità bejn l-individwi (CV%) li tvarja minn 30% sa 40%.</w:t>
      </w:r>
    </w:p>
    <w:p w14:paraId="480E0EBF" w14:textId="77777777" w:rsidR="00656057" w:rsidRPr="00F24D90" w:rsidRDefault="00656057" w:rsidP="00656057">
      <w:pPr>
        <w:spacing w:line="240" w:lineRule="auto"/>
        <w:rPr>
          <w:rStyle w:val="hps"/>
          <w:lang w:val="mt-MT"/>
        </w:rPr>
      </w:pPr>
      <w:r w:rsidRPr="00F24D90">
        <w:rPr>
          <w:rStyle w:val="hps"/>
          <w:lang w:val="mt-MT"/>
        </w:rPr>
        <w:t xml:space="preserve">L-assorbiment ta’ </w:t>
      </w:r>
      <w:r w:rsidRPr="00F24D90">
        <w:rPr>
          <w:lang w:val="mt-MT"/>
        </w:rPr>
        <w:t xml:space="preserve">rivaroxaban </w:t>
      </w:r>
      <w:r w:rsidRPr="00F24D90">
        <w:rPr>
          <w:rStyle w:val="hps"/>
          <w:lang w:val="mt-MT"/>
        </w:rPr>
        <w:t>huwa dipendenti</w:t>
      </w:r>
      <w:r w:rsidRPr="00F24D90">
        <w:rPr>
          <w:lang w:val="mt-MT"/>
        </w:rPr>
        <w:t xml:space="preserve"> </w:t>
      </w:r>
      <w:r w:rsidRPr="00F24D90">
        <w:rPr>
          <w:rStyle w:val="hps"/>
          <w:lang w:val="mt-MT"/>
        </w:rPr>
        <w:t>fuq is-sit</w:t>
      </w:r>
      <w:r w:rsidRPr="00F24D90">
        <w:rPr>
          <w:lang w:val="mt-MT"/>
        </w:rPr>
        <w:t xml:space="preserve"> </w:t>
      </w:r>
      <w:r w:rsidRPr="00F24D90">
        <w:rPr>
          <w:rStyle w:val="hps"/>
          <w:lang w:val="mt-MT"/>
        </w:rPr>
        <w:t>tar-reħa tiegħu</w:t>
      </w:r>
      <w:r w:rsidRPr="00F24D90">
        <w:rPr>
          <w:lang w:val="mt-MT"/>
        </w:rPr>
        <w:t xml:space="preserve"> </w:t>
      </w:r>
      <w:r w:rsidRPr="00F24D90">
        <w:rPr>
          <w:rStyle w:val="hps"/>
          <w:lang w:val="mt-MT"/>
        </w:rPr>
        <w:t>fl</w:t>
      </w:r>
      <w:r w:rsidRPr="00F24D90">
        <w:rPr>
          <w:lang w:val="mt-MT"/>
        </w:rPr>
        <w:t xml:space="preserve">-apparat gastrointestinali. </w:t>
      </w:r>
      <w:r w:rsidRPr="00F24D90">
        <w:rPr>
          <w:rStyle w:val="hps"/>
          <w:lang w:val="mt-MT"/>
        </w:rPr>
        <w:t>Kien irrappurtat</w:t>
      </w:r>
      <w:r w:rsidRPr="00F24D90">
        <w:rPr>
          <w:lang w:val="mt-MT"/>
        </w:rPr>
        <w:t xml:space="preserve"> </w:t>
      </w:r>
      <w:r w:rsidRPr="00F24D90">
        <w:rPr>
          <w:rStyle w:val="hps"/>
          <w:lang w:val="mt-MT"/>
        </w:rPr>
        <w:t>tnaqqis ta’</w:t>
      </w:r>
      <w:r w:rsidRPr="00F24D90">
        <w:rPr>
          <w:lang w:val="mt-MT"/>
        </w:rPr>
        <w:t xml:space="preserve"> </w:t>
      </w:r>
      <w:r w:rsidRPr="00F24D90">
        <w:rPr>
          <w:rStyle w:val="hps"/>
          <w:lang w:val="mt-MT"/>
        </w:rPr>
        <w:t>29</w:t>
      </w:r>
      <w:r w:rsidRPr="00F24D90">
        <w:rPr>
          <w:lang w:val="mt-MT"/>
        </w:rPr>
        <w:t xml:space="preserve">% </w:t>
      </w:r>
      <w:r w:rsidRPr="00F24D90">
        <w:rPr>
          <w:rStyle w:val="hps"/>
          <w:lang w:val="mt-MT"/>
        </w:rPr>
        <w:t>u 56</w:t>
      </w:r>
      <w:r w:rsidRPr="00F24D90">
        <w:rPr>
          <w:lang w:val="mt-MT"/>
        </w:rPr>
        <w:t xml:space="preserve">% </w:t>
      </w:r>
      <w:r w:rsidRPr="00F24D90">
        <w:rPr>
          <w:rStyle w:val="hps"/>
          <w:lang w:val="mt-MT"/>
        </w:rPr>
        <w:t>fl-AUC</w:t>
      </w:r>
      <w:r w:rsidRPr="00F24D90">
        <w:rPr>
          <w:lang w:val="mt-MT"/>
        </w:rPr>
        <w:t xml:space="preserve"> </w:t>
      </w:r>
      <w:r w:rsidRPr="00F24D90">
        <w:rPr>
          <w:rStyle w:val="hps"/>
          <w:lang w:val="mt-MT"/>
        </w:rPr>
        <w:t>u</w:t>
      </w:r>
      <w:r w:rsidRPr="00F24D90">
        <w:rPr>
          <w:lang w:val="mt-MT"/>
        </w:rPr>
        <w:t xml:space="preserve"> C</w:t>
      </w:r>
      <w:r w:rsidRPr="00F24D90">
        <w:rPr>
          <w:vertAlign w:val="subscript"/>
          <w:lang w:val="mt-MT"/>
        </w:rPr>
        <w:t>max</w:t>
      </w:r>
      <w:r w:rsidRPr="00F24D90">
        <w:rPr>
          <w:rStyle w:val="hps"/>
          <w:lang w:val="mt-MT"/>
        </w:rPr>
        <w:t xml:space="preserve"> imqabbel mal-</w:t>
      </w:r>
      <w:r w:rsidRPr="00F24D90">
        <w:rPr>
          <w:lang w:val="mt-MT"/>
        </w:rPr>
        <w:t xml:space="preserve">pillola </w:t>
      </w:r>
      <w:r w:rsidRPr="00F24D90">
        <w:rPr>
          <w:rStyle w:val="hps"/>
          <w:lang w:val="mt-MT"/>
        </w:rPr>
        <w:t>meta</w:t>
      </w:r>
      <w:r w:rsidRPr="00F24D90">
        <w:rPr>
          <w:lang w:val="mt-MT"/>
        </w:rPr>
        <w:t xml:space="preserve"> granulat ta’ </w:t>
      </w:r>
      <w:r w:rsidRPr="00F24D90">
        <w:rPr>
          <w:rStyle w:val="hps"/>
          <w:lang w:val="mt-MT"/>
        </w:rPr>
        <w:t>rivaroxaban jintreħa</w:t>
      </w:r>
      <w:r w:rsidRPr="00F24D90">
        <w:rPr>
          <w:lang w:val="mt-MT"/>
        </w:rPr>
        <w:t xml:space="preserve"> </w:t>
      </w:r>
      <w:r w:rsidRPr="00F24D90">
        <w:rPr>
          <w:rStyle w:val="hps"/>
          <w:lang w:val="mt-MT"/>
        </w:rPr>
        <w:t>fil-</w:t>
      </w:r>
      <w:r w:rsidRPr="00F24D90">
        <w:rPr>
          <w:lang w:val="mt-MT"/>
        </w:rPr>
        <w:t xml:space="preserve">musrana </w:t>
      </w:r>
      <w:r w:rsidRPr="00F24D90">
        <w:rPr>
          <w:rStyle w:val="hps"/>
          <w:lang w:val="mt-MT"/>
        </w:rPr>
        <w:t xml:space="preserve">prossimali </w:t>
      </w:r>
      <w:r w:rsidRPr="00F24D90">
        <w:rPr>
          <w:lang w:val="mt-MT"/>
        </w:rPr>
        <w:t xml:space="preserve">ż-żgħira. </w:t>
      </w:r>
      <w:r w:rsidRPr="00F24D90">
        <w:rPr>
          <w:rStyle w:val="hps"/>
          <w:lang w:val="mt-MT"/>
        </w:rPr>
        <w:t>L-esponiment jiġi mnaqqas aktar meta</w:t>
      </w:r>
      <w:r w:rsidRPr="00F24D90">
        <w:rPr>
          <w:lang w:val="mt-MT"/>
        </w:rPr>
        <w:t xml:space="preserve"> </w:t>
      </w:r>
      <w:r w:rsidRPr="00F24D90">
        <w:rPr>
          <w:rStyle w:val="hps"/>
          <w:lang w:val="mt-MT"/>
        </w:rPr>
        <w:t>rivaroxaban</w:t>
      </w:r>
      <w:r w:rsidRPr="00F24D90">
        <w:rPr>
          <w:lang w:val="mt-MT"/>
        </w:rPr>
        <w:t xml:space="preserve"> </w:t>
      </w:r>
      <w:r w:rsidRPr="00F24D90">
        <w:rPr>
          <w:rStyle w:val="hps"/>
          <w:lang w:val="mt-MT"/>
        </w:rPr>
        <w:t>jintreħa</w:t>
      </w:r>
      <w:r w:rsidRPr="00F24D90">
        <w:rPr>
          <w:lang w:val="mt-MT"/>
        </w:rPr>
        <w:t xml:space="preserve"> </w:t>
      </w:r>
      <w:r w:rsidRPr="00F24D90">
        <w:rPr>
          <w:rStyle w:val="hps"/>
          <w:lang w:val="mt-MT"/>
        </w:rPr>
        <w:t>fil-</w:t>
      </w:r>
      <w:r w:rsidRPr="00F24D90">
        <w:rPr>
          <w:lang w:val="mt-MT"/>
        </w:rPr>
        <w:t xml:space="preserve">musrana </w:t>
      </w:r>
      <w:r w:rsidRPr="00F24D90">
        <w:rPr>
          <w:rStyle w:val="hps"/>
          <w:lang w:val="mt-MT"/>
        </w:rPr>
        <w:t xml:space="preserve">distali </w:t>
      </w:r>
      <w:r w:rsidRPr="00F24D90">
        <w:rPr>
          <w:lang w:val="mt-MT"/>
        </w:rPr>
        <w:t xml:space="preserve">ż-żgħira, </w:t>
      </w:r>
      <w:r w:rsidRPr="00F24D90">
        <w:rPr>
          <w:rStyle w:val="hps"/>
          <w:lang w:val="mt-MT"/>
        </w:rPr>
        <w:t>jew</w:t>
      </w:r>
      <w:r w:rsidRPr="00F24D90">
        <w:rPr>
          <w:lang w:val="mt-MT"/>
        </w:rPr>
        <w:t xml:space="preserve"> fil-</w:t>
      </w:r>
      <w:r w:rsidRPr="00F24D90">
        <w:rPr>
          <w:rStyle w:val="hps"/>
          <w:lang w:val="mt-MT"/>
        </w:rPr>
        <w:t>kolon</w:t>
      </w:r>
      <w:r w:rsidRPr="00F24D90">
        <w:rPr>
          <w:lang w:val="mt-MT"/>
        </w:rPr>
        <w:t xml:space="preserve"> </w:t>
      </w:r>
      <w:r w:rsidRPr="00F24D90">
        <w:rPr>
          <w:rStyle w:val="hps"/>
          <w:lang w:val="mt-MT"/>
        </w:rPr>
        <w:t>axxendenti</w:t>
      </w:r>
      <w:r w:rsidRPr="00F24D90">
        <w:rPr>
          <w:lang w:val="mt-MT"/>
        </w:rPr>
        <w:t xml:space="preserve">. </w:t>
      </w:r>
      <w:r w:rsidRPr="00F24D90">
        <w:rPr>
          <w:rStyle w:val="hps"/>
          <w:lang w:val="mt-MT"/>
        </w:rPr>
        <w:t>Għalhekk l-għoti</w:t>
      </w:r>
      <w:r w:rsidRPr="00F24D90">
        <w:rPr>
          <w:lang w:val="mt-MT"/>
        </w:rPr>
        <w:t xml:space="preserve"> </w:t>
      </w:r>
      <w:r w:rsidRPr="00F24D90">
        <w:rPr>
          <w:rStyle w:val="hps"/>
          <w:lang w:val="mt-MT"/>
        </w:rPr>
        <w:t xml:space="preserve">ta’ </w:t>
      </w:r>
      <w:r w:rsidRPr="00F24D90">
        <w:rPr>
          <w:lang w:val="mt-MT"/>
        </w:rPr>
        <w:t xml:space="preserve">rivaroxaban </w:t>
      </w:r>
      <w:r w:rsidRPr="00F24D90">
        <w:rPr>
          <w:rStyle w:val="hps"/>
          <w:lang w:val="mt-MT"/>
        </w:rPr>
        <w:t>bogħod mill</w:t>
      </w:r>
      <w:r w:rsidRPr="00F24D90">
        <w:rPr>
          <w:lang w:val="mt-MT"/>
        </w:rPr>
        <w:t xml:space="preserve">-istonku </w:t>
      </w:r>
      <w:r w:rsidRPr="00F24D90">
        <w:rPr>
          <w:rStyle w:val="hps"/>
          <w:lang w:val="mt-MT"/>
        </w:rPr>
        <w:t>għandu jiġi evitat</w:t>
      </w:r>
      <w:r w:rsidRPr="00F24D90">
        <w:rPr>
          <w:lang w:val="mt-MT"/>
        </w:rPr>
        <w:t xml:space="preserve"> </w:t>
      </w:r>
      <w:r w:rsidRPr="00F24D90">
        <w:rPr>
          <w:rStyle w:val="hps"/>
          <w:lang w:val="mt-MT"/>
        </w:rPr>
        <w:t>peress li</w:t>
      </w:r>
      <w:r w:rsidRPr="00F24D90">
        <w:rPr>
          <w:lang w:val="mt-MT"/>
        </w:rPr>
        <w:t xml:space="preserve"> </w:t>
      </w:r>
      <w:r w:rsidRPr="00F24D90">
        <w:rPr>
          <w:rStyle w:val="hps"/>
          <w:lang w:val="mt-MT"/>
        </w:rPr>
        <w:t>dan jista’ jwassal għal assorbiment</w:t>
      </w:r>
      <w:r w:rsidRPr="00F24D90">
        <w:rPr>
          <w:lang w:val="mt-MT"/>
        </w:rPr>
        <w:t xml:space="preserve"> i</w:t>
      </w:r>
      <w:r w:rsidRPr="00F24D90">
        <w:rPr>
          <w:rStyle w:val="hps"/>
          <w:lang w:val="mt-MT"/>
        </w:rPr>
        <w:t>mnaqqas u</w:t>
      </w:r>
      <w:r w:rsidRPr="00F24D90">
        <w:rPr>
          <w:lang w:val="mt-MT"/>
        </w:rPr>
        <w:t xml:space="preserve"> </w:t>
      </w:r>
      <w:r w:rsidRPr="00F24D90">
        <w:rPr>
          <w:rStyle w:val="hps"/>
          <w:lang w:val="mt-MT"/>
        </w:rPr>
        <w:t>esponiment</w:t>
      </w:r>
      <w:r w:rsidRPr="00F24D90">
        <w:rPr>
          <w:lang w:val="mt-MT"/>
        </w:rPr>
        <w:t xml:space="preserve"> relatat ma’ </w:t>
      </w:r>
      <w:r w:rsidRPr="00F24D90">
        <w:rPr>
          <w:rStyle w:val="hps"/>
          <w:lang w:val="mt-MT"/>
        </w:rPr>
        <w:t>rivaroxaban.</w:t>
      </w:r>
    </w:p>
    <w:p w14:paraId="5E588602" w14:textId="46DA0805" w:rsidR="00656057" w:rsidRPr="00F24D90" w:rsidRDefault="00656057" w:rsidP="00656057">
      <w:pPr>
        <w:spacing w:line="240" w:lineRule="auto"/>
        <w:rPr>
          <w:lang w:val="mt-MT"/>
        </w:rPr>
      </w:pPr>
      <w:r w:rsidRPr="00F24D90">
        <w:rPr>
          <w:rStyle w:val="hps"/>
          <w:lang w:val="mt-MT"/>
        </w:rPr>
        <w:t>Il-bijodisponibilità</w:t>
      </w:r>
      <w:r w:rsidRPr="00F24D90">
        <w:rPr>
          <w:lang w:val="mt-MT"/>
        </w:rPr>
        <w:t xml:space="preserve"> </w:t>
      </w:r>
      <w:r w:rsidRPr="00F24D90">
        <w:rPr>
          <w:rStyle w:val="hps"/>
          <w:lang w:val="mt-MT"/>
        </w:rPr>
        <w:t>(</w:t>
      </w:r>
      <w:r w:rsidRPr="00F24D90">
        <w:rPr>
          <w:lang w:val="mt-MT"/>
        </w:rPr>
        <w:t xml:space="preserve">AUC </w:t>
      </w:r>
      <w:r w:rsidRPr="00F24D90">
        <w:rPr>
          <w:rStyle w:val="hps"/>
          <w:lang w:val="mt-MT"/>
        </w:rPr>
        <w:t>u</w:t>
      </w:r>
      <w:r w:rsidRPr="00F24D90">
        <w:rPr>
          <w:lang w:val="mt-MT"/>
        </w:rPr>
        <w:t xml:space="preserve"> C</w:t>
      </w:r>
      <w:r w:rsidRPr="00F24D90">
        <w:rPr>
          <w:vertAlign w:val="subscript"/>
          <w:lang w:val="mt-MT"/>
        </w:rPr>
        <w:t>max</w:t>
      </w:r>
      <w:r w:rsidRPr="00F24D90">
        <w:rPr>
          <w:lang w:val="mt-MT"/>
        </w:rPr>
        <w:t xml:space="preserve">) </w:t>
      </w:r>
      <w:r w:rsidRPr="00F24D90">
        <w:rPr>
          <w:rStyle w:val="hps"/>
          <w:lang w:val="mt-MT"/>
        </w:rPr>
        <w:t>kienet</w:t>
      </w:r>
      <w:r w:rsidRPr="00F24D90">
        <w:rPr>
          <w:lang w:val="mt-MT"/>
        </w:rPr>
        <w:t xml:space="preserve"> </w:t>
      </w:r>
      <w:r w:rsidRPr="00F24D90">
        <w:rPr>
          <w:rStyle w:val="hps"/>
          <w:lang w:val="mt-MT"/>
        </w:rPr>
        <w:t>komparabbli</w:t>
      </w:r>
      <w:r w:rsidRPr="00F24D90">
        <w:rPr>
          <w:lang w:val="mt-MT"/>
        </w:rPr>
        <w:t xml:space="preserve"> </w:t>
      </w:r>
      <w:r w:rsidRPr="00F24D90">
        <w:rPr>
          <w:rStyle w:val="hps"/>
          <w:lang w:val="mt-MT"/>
        </w:rPr>
        <w:t>għal rivaroxaban</w:t>
      </w:r>
      <w:r w:rsidRPr="00F24D90">
        <w:rPr>
          <w:lang w:val="mt-MT"/>
        </w:rPr>
        <w:t xml:space="preserve"> </w:t>
      </w:r>
      <w:r w:rsidRPr="00F24D90">
        <w:rPr>
          <w:rStyle w:val="hps"/>
          <w:lang w:val="mt-MT"/>
        </w:rPr>
        <w:t>20</w:t>
      </w:r>
      <w:r w:rsidRPr="00F24D90">
        <w:rPr>
          <w:lang w:val="mt-MT"/>
        </w:rPr>
        <w:t xml:space="preserve"> </w:t>
      </w:r>
      <w:r w:rsidRPr="00F24D90">
        <w:rPr>
          <w:rStyle w:val="hps"/>
          <w:lang w:val="mt-MT"/>
        </w:rPr>
        <w:t>mg</w:t>
      </w:r>
      <w:r w:rsidRPr="00F24D90">
        <w:rPr>
          <w:lang w:val="mt-MT"/>
        </w:rPr>
        <w:t xml:space="preserve"> mogħti mill-ħalq</w:t>
      </w:r>
      <w:r w:rsidRPr="00F24D90">
        <w:rPr>
          <w:rStyle w:val="hps"/>
          <w:lang w:val="mt-MT"/>
        </w:rPr>
        <w:t xml:space="preserve"> bħala</w:t>
      </w:r>
      <w:r w:rsidRPr="00F24D90">
        <w:rPr>
          <w:lang w:val="mt-MT"/>
        </w:rPr>
        <w:t xml:space="preserve"> </w:t>
      </w:r>
      <w:r w:rsidRPr="00F24D90">
        <w:rPr>
          <w:rStyle w:val="hps"/>
          <w:lang w:val="mt-MT"/>
        </w:rPr>
        <w:t>pillola</w:t>
      </w:r>
      <w:r w:rsidRPr="00F24D90">
        <w:rPr>
          <w:lang w:val="mt-MT"/>
        </w:rPr>
        <w:t xml:space="preserve"> </w:t>
      </w:r>
      <w:r w:rsidRPr="00F24D90">
        <w:rPr>
          <w:rStyle w:val="hps"/>
          <w:lang w:val="mt-MT"/>
        </w:rPr>
        <w:t>mfarrka</w:t>
      </w:r>
      <w:r w:rsidRPr="00F24D90">
        <w:rPr>
          <w:lang w:val="mt-MT"/>
        </w:rPr>
        <w:t xml:space="preserve"> </w:t>
      </w:r>
      <w:r w:rsidRPr="00F24D90">
        <w:rPr>
          <w:rStyle w:val="hps"/>
          <w:lang w:val="mt-MT"/>
        </w:rPr>
        <w:t>mħallta</w:t>
      </w:r>
      <w:r w:rsidRPr="00F24D90">
        <w:rPr>
          <w:lang w:val="mt-MT"/>
        </w:rPr>
        <w:t xml:space="preserve"> ma’ purè tat-</w:t>
      </w:r>
      <w:r w:rsidRPr="00F24D90">
        <w:rPr>
          <w:rStyle w:val="hps"/>
          <w:lang w:val="mt-MT"/>
        </w:rPr>
        <w:t>tuffieħ</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sospiża</w:t>
      </w:r>
      <w:r w:rsidRPr="00F24D90">
        <w:rPr>
          <w:lang w:val="mt-MT"/>
        </w:rPr>
        <w:t xml:space="preserve"> </w:t>
      </w:r>
      <w:r w:rsidRPr="00F24D90">
        <w:rPr>
          <w:rStyle w:val="hps"/>
          <w:lang w:val="mt-MT"/>
        </w:rPr>
        <w:t>fl-ilma u</w:t>
      </w:r>
      <w:r w:rsidRPr="00F24D90">
        <w:rPr>
          <w:lang w:val="mt-MT"/>
        </w:rPr>
        <w:t xml:space="preserve"> </w:t>
      </w:r>
      <w:r w:rsidRPr="00F24D90">
        <w:rPr>
          <w:rStyle w:val="hps"/>
          <w:lang w:val="mt-MT"/>
        </w:rPr>
        <w:t>mogħtija permezz</w:t>
      </w:r>
      <w:r w:rsidRPr="00F24D90">
        <w:rPr>
          <w:lang w:val="mt-MT"/>
        </w:rPr>
        <w:t xml:space="preserve"> </w:t>
      </w:r>
      <w:r w:rsidRPr="00F24D90">
        <w:rPr>
          <w:rStyle w:val="hps"/>
          <w:lang w:val="mt-MT"/>
        </w:rPr>
        <w:t>ta’ tubu</w:t>
      </w:r>
      <w:r w:rsidRPr="00F24D90">
        <w:rPr>
          <w:lang w:val="mt-MT"/>
        </w:rPr>
        <w:t xml:space="preserve"> </w:t>
      </w:r>
      <w:r w:rsidRPr="00F24D90">
        <w:rPr>
          <w:rStyle w:val="hps"/>
          <w:lang w:val="mt-MT"/>
        </w:rPr>
        <w:t>gastriku</w:t>
      </w:r>
      <w:r w:rsidRPr="00F24D90">
        <w:rPr>
          <w:lang w:val="mt-MT"/>
        </w:rPr>
        <w:t xml:space="preserve"> </w:t>
      </w:r>
      <w:r w:rsidRPr="00F24D90">
        <w:rPr>
          <w:rStyle w:val="hps"/>
          <w:lang w:val="mt-MT"/>
        </w:rPr>
        <w:t>segwita minn</w:t>
      </w:r>
      <w:r w:rsidRPr="00F24D90">
        <w:rPr>
          <w:lang w:val="mt-MT"/>
        </w:rPr>
        <w:t xml:space="preserve"> </w:t>
      </w:r>
      <w:r w:rsidRPr="00F24D90">
        <w:rPr>
          <w:rStyle w:val="hps"/>
          <w:lang w:val="mt-MT"/>
        </w:rPr>
        <w:t>ikla</w:t>
      </w:r>
      <w:r w:rsidRPr="00F24D90">
        <w:rPr>
          <w:lang w:val="mt-MT"/>
        </w:rPr>
        <w:t xml:space="preserve"> </w:t>
      </w:r>
      <w:r w:rsidRPr="00F24D90">
        <w:rPr>
          <w:rStyle w:val="hps"/>
          <w:lang w:val="mt-MT"/>
        </w:rPr>
        <w:t>likwida</w:t>
      </w:r>
      <w:r w:rsidRPr="00F24D90">
        <w:rPr>
          <w:lang w:val="mt-MT"/>
        </w:rPr>
        <w:t xml:space="preserve">, </w:t>
      </w:r>
      <w:r w:rsidRPr="00F24D90">
        <w:rPr>
          <w:rStyle w:val="hps"/>
          <w:lang w:val="mt-MT"/>
        </w:rPr>
        <w:t>meta mqabbel ma’</w:t>
      </w:r>
      <w:r w:rsidRPr="00F24D90">
        <w:rPr>
          <w:lang w:val="mt-MT"/>
        </w:rPr>
        <w:t xml:space="preserve"> </w:t>
      </w:r>
      <w:r w:rsidRPr="00F24D90">
        <w:rPr>
          <w:rStyle w:val="hps"/>
          <w:lang w:val="mt-MT"/>
        </w:rPr>
        <w:t>pillola sħiħa</w:t>
      </w:r>
      <w:r w:rsidRPr="00F24D90">
        <w:rPr>
          <w:lang w:val="mt-MT"/>
        </w:rPr>
        <w:t xml:space="preserve">. </w:t>
      </w:r>
      <w:r w:rsidRPr="00F24D90">
        <w:rPr>
          <w:rStyle w:val="hps"/>
          <w:lang w:val="mt-MT"/>
        </w:rPr>
        <w:t>Minħabba l-profil</w:t>
      </w:r>
      <w:r w:rsidRPr="00F24D90">
        <w:rPr>
          <w:lang w:val="mt-MT"/>
        </w:rPr>
        <w:t xml:space="preserve"> </w:t>
      </w:r>
      <w:r w:rsidRPr="00F24D90">
        <w:rPr>
          <w:rStyle w:val="hps"/>
          <w:lang w:val="mt-MT"/>
        </w:rPr>
        <w:t>farmakokinetiku</w:t>
      </w:r>
      <w:r w:rsidRPr="00F24D90">
        <w:rPr>
          <w:lang w:val="mt-MT"/>
        </w:rPr>
        <w:t xml:space="preserve"> </w:t>
      </w:r>
      <w:r w:rsidRPr="00F24D90">
        <w:rPr>
          <w:rStyle w:val="hps"/>
          <w:lang w:val="mt-MT"/>
        </w:rPr>
        <w:t>proporzjonali mad-doża</w:t>
      </w:r>
      <w:r w:rsidRPr="00F24D90">
        <w:rPr>
          <w:lang w:val="mt-MT"/>
        </w:rPr>
        <w:t xml:space="preserve"> prevedibbli ta’ rivaroxaban, ir-riżultati </w:t>
      </w:r>
      <w:r w:rsidRPr="00F24D90">
        <w:rPr>
          <w:rStyle w:val="hps"/>
          <w:lang w:val="mt-MT"/>
        </w:rPr>
        <w:t>tal-bijodisponibilità</w:t>
      </w:r>
      <w:r w:rsidRPr="00F24D90">
        <w:rPr>
          <w:lang w:val="mt-MT"/>
        </w:rPr>
        <w:t xml:space="preserve"> </w:t>
      </w:r>
      <w:r w:rsidRPr="00F24D90">
        <w:rPr>
          <w:rStyle w:val="hps"/>
          <w:lang w:val="mt-MT"/>
        </w:rPr>
        <w:t>minn</w:t>
      </w:r>
      <w:r w:rsidRPr="00F24D90">
        <w:rPr>
          <w:lang w:val="mt-MT"/>
        </w:rPr>
        <w:t xml:space="preserve"> </w:t>
      </w:r>
      <w:r w:rsidRPr="00F24D90">
        <w:rPr>
          <w:rStyle w:val="hps"/>
          <w:lang w:val="mt-MT"/>
        </w:rPr>
        <w:t>dan l-istudju</w:t>
      </w:r>
      <w:r w:rsidRPr="00F24D90">
        <w:rPr>
          <w:lang w:val="mt-MT"/>
        </w:rPr>
        <w:t xml:space="preserve"> </w:t>
      </w:r>
      <w:r w:rsidRPr="00F24D90">
        <w:rPr>
          <w:rStyle w:val="hps"/>
          <w:lang w:val="mt-MT"/>
        </w:rPr>
        <w:t>x’aktarx</w:t>
      </w:r>
      <w:r w:rsidRPr="00F24D90">
        <w:rPr>
          <w:lang w:val="mt-MT"/>
        </w:rPr>
        <w:t xml:space="preserve"> huma </w:t>
      </w:r>
      <w:r w:rsidRPr="00F24D90">
        <w:rPr>
          <w:rStyle w:val="hps"/>
          <w:lang w:val="mt-MT"/>
        </w:rPr>
        <w:t>applikabbli għal dożi aktar baxxi</w:t>
      </w:r>
      <w:r w:rsidRPr="00F24D90">
        <w:rPr>
          <w:lang w:val="mt-MT"/>
        </w:rPr>
        <w:t xml:space="preserve"> ta’ </w:t>
      </w:r>
      <w:r w:rsidRPr="00F24D90">
        <w:rPr>
          <w:rStyle w:val="hps"/>
          <w:lang w:val="mt-MT"/>
        </w:rPr>
        <w:t>rivaroxaban</w:t>
      </w:r>
      <w:r w:rsidRPr="00F24D90">
        <w:rPr>
          <w:lang w:val="mt-MT"/>
        </w:rPr>
        <w:t>.</w:t>
      </w:r>
    </w:p>
    <w:p w14:paraId="0519E5A7" w14:textId="77777777" w:rsidR="00656057" w:rsidRPr="00244621" w:rsidRDefault="00656057" w:rsidP="00656057">
      <w:pPr>
        <w:keepNext/>
        <w:rPr>
          <w:i/>
          <w:lang w:val="mt-MT"/>
        </w:rPr>
      </w:pPr>
    </w:p>
    <w:p w14:paraId="4D8BF2DC" w14:textId="77777777" w:rsidR="00656057" w:rsidRPr="00244621" w:rsidRDefault="00656057" w:rsidP="00656057">
      <w:pPr>
        <w:keepNext/>
        <w:rPr>
          <w:i/>
          <w:lang w:val="mt-MT"/>
        </w:rPr>
      </w:pPr>
      <w:r w:rsidRPr="00244621">
        <w:rPr>
          <w:i/>
          <w:lang w:val="mt-MT"/>
        </w:rPr>
        <w:t>Popolazzjoni pedjatrika</w:t>
      </w:r>
    </w:p>
    <w:p w14:paraId="0D3A18AB" w14:textId="33861E34" w:rsidR="00656057" w:rsidRPr="00244621" w:rsidRDefault="00656057" w:rsidP="00656057">
      <w:pPr>
        <w:spacing w:line="240" w:lineRule="auto"/>
        <w:rPr>
          <w:lang w:val="mt-MT"/>
        </w:rPr>
      </w:pPr>
      <w:r w:rsidRPr="00244621">
        <w:rPr>
          <w:lang w:val="mt-MT"/>
        </w:rPr>
        <w:t>It-tfal irċivew pillola</w:t>
      </w:r>
      <w:r>
        <w:rPr>
          <w:lang w:val="mt-MT"/>
        </w:rPr>
        <w:t xml:space="preserve"> ta’</w:t>
      </w:r>
      <w:r w:rsidRPr="00244621">
        <w:rPr>
          <w:lang w:val="mt-MT"/>
        </w:rPr>
        <w:t xml:space="preserve"> rivaroxaban jew suspensjoni orali waqt jew eżatt wara l-għoti ta’ ikel jew it-teħid tal-ikel flimkien ma’ ammont tipiku ta’ likwidu biex jiġi żgurat dożaġġ affidabbli fit-tfal. Bħal fl-adulti, rivaroxaban jiġi assorbit malajr wara għoti mill-ħalq bħala formulazzjoni ta’ pillola jew granijiet għal suspensjoni orali fit-tfal. Ma ġiet osservata l-ebda differenza fir-rata ta’ assorbiment u lanqas </w:t>
      </w:r>
      <w:r>
        <w:rPr>
          <w:lang w:val="mt-MT"/>
        </w:rPr>
        <w:t>fl-</w:t>
      </w:r>
      <w:r w:rsidRPr="001E23E0">
        <w:rPr>
          <w:lang w:val="mt-MT"/>
        </w:rPr>
        <w:t>ammont</w:t>
      </w:r>
      <w:r>
        <w:rPr>
          <w:lang w:val="mt-MT"/>
        </w:rPr>
        <w:t xml:space="preserve"> ta</w:t>
      </w:r>
      <w:r w:rsidRPr="001E23E0">
        <w:rPr>
          <w:lang w:val="mt-MT"/>
        </w:rPr>
        <w:t xml:space="preserve">’ </w:t>
      </w:r>
      <w:r w:rsidRPr="00244621">
        <w:rPr>
          <w:lang w:val="mt-MT"/>
        </w:rPr>
        <w:t xml:space="preserve">assorbiment bejn il-formulazzjoni tal-pillola u dik tal-granijiet għal suspensjoni orali. </w:t>
      </w:r>
      <w:r w:rsidRPr="00244621">
        <w:rPr>
          <w:lang w:val="mt-MT" w:bidi="mt-MT"/>
        </w:rPr>
        <w:t xml:space="preserve">M’hemm l-ebda </w:t>
      </w:r>
      <w:r w:rsidRPr="00244621">
        <w:rPr>
          <w:i/>
          <w:lang w:val="mt-MT" w:bidi="mt-MT"/>
        </w:rPr>
        <w:t>data</w:t>
      </w:r>
      <w:r w:rsidRPr="00244621">
        <w:rPr>
          <w:lang w:val="mt-MT" w:bidi="mt-MT"/>
        </w:rPr>
        <w:t xml:space="preserve"> disponibbli </w:t>
      </w:r>
      <w:r w:rsidRPr="00244621">
        <w:rPr>
          <w:lang w:val="mt-MT"/>
        </w:rPr>
        <w:t xml:space="preserve">dwar il-PK wara għoti ġol-vini fit-tfal </w:t>
      </w:r>
      <w:r>
        <w:rPr>
          <w:lang w:val="mt-MT"/>
        </w:rPr>
        <w:t xml:space="preserve">u </w:t>
      </w:r>
      <w:r w:rsidRPr="00244621">
        <w:rPr>
          <w:lang w:val="mt-MT"/>
        </w:rPr>
        <w:t>għalhekk il-bijodisponibilità assoluta ta’ rivaroxaban fit-tfal mh</w:t>
      </w:r>
      <w:r>
        <w:rPr>
          <w:lang w:val="mt-MT"/>
        </w:rPr>
        <w:t>i</w:t>
      </w:r>
      <w:r w:rsidRPr="00244621">
        <w:rPr>
          <w:lang w:val="mt-MT"/>
        </w:rPr>
        <w:t>x magħrufa. Instab tnaqqis fil-bijodisponibilità relattiva għal dożi dejjem jiżdiedu (f’mg/kg ta’ piż tal-ġisem), li jissuġġerixxi limitazzjonijiet ta’ assorbiment għal dożi ogħla, anke meta jittieħed flimkien mal-ikel.</w:t>
      </w:r>
      <w:r w:rsidR="00ED536E">
        <w:rPr>
          <w:lang w:val="mt-MT"/>
        </w:rPr>
        <w:t xml:space="preserve"> </w:t>
      </w:r>
      <w:r w:rsidRPr="00244621">
        <w:rPr>
          <w:lang w:val="mt-MT"/>
        </w:rPr>
        <w:t xml:space="preserve">Il-pilloli </w:t>
      </w:r>
      <w:r w:rsidRPr="001E23E0">
        <w:rPr>
          <w:lang w:val="mt-MT"/>
        </w:rPr>
        <w:t>rivaroxaban</w:t>
      </w:r>
      <w:r w:rsidRPr="00244621">
        <w:rPr>
          <w:lang w:val="mt-MT"/>
        </w:rPr>
        <w:t xml:space="preserve"> </w:t>
      </w:r>
      <w:r w:rsidR="00DE4653" w:rsidRPr="001E23E0">
        <w:rPr>
          <w:lang w:val="mt-MT"/>
        </w:rPr>
        <w:t>20</w:t>
      </w:r>
      <w:r w:rsidRPr="00244621">
        <w:rPr>
          <w:lang w:val="mt-MT"/>
        </w:rPr>
        <w:t> mg għandhom jittieħdu mal-għoti tal-ikel jew mal-ikel (ara sezzjoni 4.2).</w:t>
      </w:r>
    </w:p>
    <w:p w14:paraId="08D10036" w14:textId="77777777" w:rsidR="00656057" w:rsidRPr="00F24D90" w:rsidRDefault="00656057" w:rsidP="00656057">
      <w:pPr>
        <w:spacing w:line="240" w:lineRule="auto"/>
        <w:rPr>
          <w:noProof/>
          <w:lang w:val="mt-MT"/>
        </w:rPr>
      </w:pPr>
    </w:p>
    <w:p w14:paraId="5501D1E9" w14:textId="77777777" w:rsidR="00656057" w:rsidRPr="00F24D90" w:rsidRDefault="00656057" w:rsidP="00656057">
      <w:pPr>
        <w:keepNext/>
        <w:spacing w:line="240" w:lineRule="auto"/>
        <w:rPr>
          <w:noProof/>
          <w:u w:val="single"/>
          <w:lang w:val="mt-MT"/>
        </w:rPr>
      </w:pPr>
      <w:r w:rsidRPr="00F24D90">
        <w:rPr>
          <w:noProof/>
          <w:u w:val="single"/>
          <w:lang w:val="mt-MT"/>
        </w:rPr>
        <w:t>Distribuzzjoni</w:t>
      </w:r>
    </w:p>
    <w:p w14:paraId="41DEBD9F" w14:textId="77777777" w:rsidR="00656057" w:rsidRPr="00F24D90" w:rsidRDefault="00656057" w:rsidP="00656057">
      <w:pPr>
        <w:spacing w:line="240" w:lineRule="auto"/>
        <w:rPr>
          <w:noProof/>
          <w:lang w:val="mt-MT"/>
        </w:rPr>
      </w:pPr>
      <w:r w:rsidRPr="00F24D90">
        <w:rPr>
          <w:noProof/>
          <w:lang w:val="mt-MT"/>
        </w:rPr>
        <w:t>It-twaħħil mal-proteini fil-plażma f</w:t>
      </w:r>
      <w:r w:rsidRPr="00244621">
        <w:rPr>
          <w:noProof/>
          <w:lang w:val="mt-MT"/>
        </w:rPr>
        <w:t>l-adulti</w:t>
      </w:r>
      <w:r w:rsidRPr="00F24D90">
        <w:rPr>
          <w:noProof/>
          <w:lang w:val="mt-MT"/>
        </w:rPr>
        <w:t xml:space="preserve"> huwa għoli, ta’ madwar 92% sa 95%, bl-albumina fis-serum li hija l-komponent ta’ twaħħil ewlieni. Il-volum ta’ distribuzzjoni huwa moderat b’Vss ta’ madwar 50 litru.</w:t>
      </w:r>
    </w:p>
    <w:p w14:paraId="191D5EC5" w14:textId="77777777" w:rsidR="00656057" w:rsidRDefault="00656057" w:rsidP="00656057">
      <w:pPr>
        <w:spacing w:line="240" w:lineRule="auto"/>
        <w:rPr>
          <w:noProof/>
          <w:lang w:val="mt-MT"/>
        </w:rPr>
      </w:pPr>
    </w:p>
    <w:p w14:paraId="16C97586" w14:textId="77777777" w:rsidR="00656057" w:rsidRPr="00244621" w:rsidRDefault="00656057" w:rsidP="001F473C">
      <w:pPr>
        <w:keepNext/>
        <w:spacing w:line="240" w:lineRule="auto"/>
        <w:rPr>
          <w:i/>
          <w:lang w:val="mt-MT"/>
        </w:rPr>
      </w:pPr>
      <w:r w:rsidRPr="00244621">
        <w:rPr>
          <w:i/>
          <w:lang w:val="mt-MT"/>
        </w:rPr>
        <w:t>Popolazzjoni pedjatrika</w:t>
      </w:r>
    </w:p>
    <w:p w14:paraId="49AE53DF" w14:textId="35728494" w:rsidR="00656057" w:rsidRDefault="00656057" w:rsidP="001F473C">
      <w:pPr>
        <w:keepNext/>
        <w:spacing w:line="240" w:lineRule="auto"/>
        <w:rPr>
          <w:noProof/>
          <w:lang w:val="mt-MT"/>
        </w:rPr>
      </w:pPr>
      <w:r w:rsidRPr="00E171B6">
        <w:rPr>
          <w:noProof/>
          <w:lang w:val="mt-MT" w:bidi="mt-MT"/>
        </w:rPr>
        <w:t xml:space="preserve">M’hemm l-ebda </w:t>
      </w:r>
      <w:r w:rsidRPr="00E171B6">
        <w:rPr>
          <w:i/>
          <w:noProof/>
          <w:lang w:val="mt-MT" w:bidi="mt-MT"/>
        </w:rPr>
        <w:t>data</w:t>
      </w:r>
      <w:r w:rsidRPr="00D12FCD">
        <w:rPr>
          <w:noProof/>
          <w:lang w:val="mt-MT" w:bidi="mt-MT"/>
        </w:rPr>
        <w:t xml:space="preserve"> disponibbli</w:t>
      </w:r>
      <w:r w:rsidRPr="00244621">
        <w:rPr>
          <w:noProof/>
          <w:lang w:val="mt-MT" w:bidi="mt-MT"/>
        </w:rPr>
        <w:t xml:space="preserve"> </w:t>
      </w:r>
      <w:r w:rsidRPr="00D12FCD">
        <w:rPr>
          <w:noProof/>
          <w:lang w:val="mt-MT"/>
        </w:rPr>
        <w:t>speċifik</w:t>
      </w:r>
      <w:r w:rsidRPr="00244621">
        <w:rPr>
          <w:noProof/>
          <w:lang w:val="mt-MT"/>
        </w:rPr>
        <w:t>a</w:t>
      </w:r>
      <w:r w:rsidRPr="00D12FCD">
        <w:rPr>
          <w:noProof/>
          <w:lang w:val="mt-MT"/>
        </w:rPr>
        <w:t xml:space="preserve"> għat-tfal</w:t>
      </w:r>
      <w:r w:rsidRPr="00244621">
        <w:rPr>
          <w:noProof/>
          <w:lang w:val="mt-MT"/>
        </w:rPr>
        <w:t xml:space="preserve"> </w:t>
      </w:r>
      <w:r w:rsidRPr="003D5D1E">
        <w:rPr>
          <w:noProof/>
          <w:lang w:val="mt-MT"/>
        </w:rPr>
        <w:t>dwar l-irbit ta</w:t>
      </w:r>
      <w:r w:rsidRPr="00244621">
        <w:rPr>
          <w:noProof/>
          <w:lang w:val="mt-MT"/>
        </w:rPr>
        <w:t>’ rivaroxaban ma</w:t>
      </w:r>
      <w:r w:rsidRPr="003D5D1E">
        <w:rPr>
          <w:noProof/>
          <w:lang w:val="mt-MT"/>
        </w:rPr>
        <w:t>l-protein</w:t>
      </w:r>
      <w:r w:rsidRPr="00244621">
        <w:rPr>
          <w:noProof/>
          <w:lang w:val="mt-MT"/>
        </w:rPr>
        <w:t>i</w:t>
      </w:r>
      <w:r w:rsidRPr="006E5997">
        <w:rPr>
          <w:noProof/>
          <w:lang w:val="mt-MT"/>
        </w:rPr>
        <w:t xml:space="preserve"> fil-plażma. </w:t>
      </w:r>
      <w:r w:rsidRPr="00947628">
        <w:rPr>
          <w:noProof/>
          <w:lang w:val="mt-MT" w:bidi="mt-MT"/>
        </w:rPr>
        <w:t xml:space="preserve">M’hemm l-ebda </w:t>
      </w:r>
      <w:r w:rsidRPr="00947628">
        <w:rPr>
          <w:i/>
          <w:noProof/>
          <w:lang w:val="mt-MT" w:bidi="mt-MT"/>
        </w:rPr>
        <w:t>data</w:t>
      </w:r>
      <w:r w:rsidRPr="00947628">
        <w:rPr>
          <w:noProof/>
          <w:lang w:val="mt-MT" w:bidi="mt-MT"/>
        </w:rPr>
        <w:t xml:space="preserve"> </w:t>
      </w:r>
      <w:r w:rsidRPr="00D12FCD">
        <w:rPr>
          <w:noProof/>
          <w:lang w:val="mt-MT" w:bidi="mt-MT"/>
        </w:rPr>
        <w:t>disponibbli</w:t>
      </w:r>
      <w:r w:rsidRPr="00244621">
        <w:rPr>
          <w:noProof/>
          <w:lang w:val="mt-MT" w:bidi="mt-MT"/>
        </w:rPr>
        <w:t xml:space="preserve"> dwar il-</w:t>
      </w:r>
      <w:r w:rsidRPr="00990C30">
        <w:rPr>
          <w:noProof/>
          <w:lang w:val="mt-MT"/>
        </w:rPr>
        <w:t>PK wara l-għoti ta</w:t>
      </w:r>
      <w:r w:rsidRPr="00244621">
        <w:rPr>
          <w:noProof/>
          <w:lang w:val="mt-MT"/>
        </w:rPr>
        <w:t xml:space="preserve">’ rivaroxaban </w:t>
      </w:r>
      <w:r w:rsidRPr="00B77DAD">
        <w:rPr>
          <w:noProof/>
          <w:lang w:val="mt-MT"/>
        </w:rPr>
        <w:t xml:space="preserve">ġol-vini lit-tfal. </w:t>
      </w:r>
      <w:r w:rsidRPr="00244621">
        <w:rPr>
          <w:noProof/>
          <w:lang w:val="mt-MT"/>
        </w:rPr>
        <w:t>V</w:t>
      </w:r>
      <w:r w:rsidRPr="00244621">
        <w:rPr>
          <w:noProof/>
          <w:vertAlign w:val="subscript"/>
          <w:lang w:val="mt-MT"/>
        </w:rPr>
        <w:t xml:space="preserve">ss </w:t>
      </w:r>
      <w:r w:rsidRPr="00244621">
        <w:rPr>
          <w:noProof/>
          <w:lang w:val="mt-MT"/>
        </w:rPr>
        <w:t>s</w:t>
      </w:r>
      <w:r w:rsidRPr="00736132">
        <w:rPr>
          <w:noProof/>
          <w:lang w:val="mt-MT"/>
        </w:rPr>
        <w:t>t</w:t>
      </w:r>
      <w:r w:rsidRPr="00244621">
        <w:rPr>
          <w:noProof/>
          <w:lang w:val="mt-MT"/>
        </w:rPr>
        <w:t>mata</w:t>
      </w:r>
      <w:r w:rsidRPr="00736132">
        <w:rPr>
          <w:noProof/>
          <w:lang w:val="mt-MT"/>
        </w:rPr>
        <w:t xml:space="preserve"> </w:t>
      </w:r>
      <w:r w:rsidRPr="002760E6">
        <w:rPr>
          <w:noProof/>
          <w:lang w:val="mt-MT"/>
        </w:rPr>
        <w:t>permezz ta</w:t>
      </w:r>
      <w:r w:rsidRPr="00244621">
        <w:rPr>
          <w:noProof/>
          <w:lang w:val="mt-MT"/>
        </w:rPr>
        <w:t xml:space="preserve">’ </w:t>
      </w:r>
      <w:r w:rsidRPr="000605BC">
        <w:rPr>
          <w:noProof/>
          <w:lang w:val="mt-MT"/>
        </w:rPr>
        <w:t>mmudellar tal-</w:t>
      </w:r>
      <w:r w:rsidRPr="007614D6">
        <w:rPr>
          <w:noProof/>
          <w:lang w:val="mt-MT"/>
        </w:rPr>
        <w:t>PK</w:t>
      </w:r>
      <w:r w:rsidRPr="00244621">
        <w:rPr>
          <w:noProof/>
          <w:lang w:val="mt-MT"/>
        </w:rPr>
        <w:t xml:space="preserve"> tal-</w:t>
      </w:r>
      <w:r w:rsidRPr="00B3048F">
        <w:rPr>
          <w:noProof/>
          <w:lang w:val="mt-MT"/>
        </w:rPr>
        <w:t>popolazzjoni fit-tfal (firxa ta</w:t>
      </w:r>
      <w:r w:rsidRPr="00244621">
        <w:rPr>
          <w:noProof/>
          <w:lang w:val="mt-MT"/>
        </w:rPr>
        <w:t>’</w:t>
      </w:r>
      <w:r w:rsidRPr="00B3048F">
        <w:rPr>
          <w:noProof/>
          <w:lang w:val="mt-MT"/>
        </w:rPr>
        <w:t xml:space="preserve"> età </w:t>
      </w:r>
      <w:r>
        <w:rPr>
          <w:noProof/>
          <w:lang w:val="mt-MT"/>
        </w:rPr>
        <w:t xml:space="preserve">minn </w:t>
      </w:r>
      <w:r w:rsidRPr="00B3048F">
        <w:rPr>
          <w:noProof/>
          <w:lang w:val="mt-MT"/>
        </w:rPr>
        <w:t>0</w:t>
      </w:r>
      <w:r w:rsidRPr="00244621">
        <w:rPr>
          <w:noProof/>
          <w:lang w:val="mt-MT"/>
        </w:rPr>
        <w:t> </w:t>
      </w:r>
      <w:r w:rsidRPr="00B3048F">
        <w:rPr>
          <w:noProof/>
          <w:lang w:val="mt-MT"/>
        </w:rPr>
        <w:t>sa</w:t>
      </w:r>
      <w:r w:rsidRPr="00244621">
        <w:rPr>
          <w:noProof/>
          <w:lang w:val="mt-MT"/>
        </w:rPr>
        <w:t> </w:t>
      </w:r>
      <w:r w:rsidRPr="00B3048F">
        <w:rPr>
          <w:noProof/>
          <w:lang w:val="mt-MT"/>
        </w:rPr>
        <w:t>&lt;</w:t>
      </w:r>
      <w:r w:rsidRPr="00244621">
        <w:rPr>
          <w:noProof/>
          <w:lang w:val="mt-MT"/>
        </w:rPr>
        <w:t> </w:t>
      </w:r>
      <w:r w:rsidRPr="007C2FB0">
        <w:rPr>
          <w:noProof/>
          <w:lang w:val="mt-MT"/>
        </w:rPr>
        <w:t>18-il</w:t>
      </w:r>
      <w:r w:rsidR="00040F91">
        <w:rPr>
          <w:lang w:val="mt-MT"/>
        </w:rPr>
        <w:t> </w:t>
      </w:r>
      <w:r w:rsidRPr="007C2FB0">
        <w:rPr>
          <w:noProof/>
          <w:lang w:val="mt-MT"/>
        </w:rPr>
        <w:t xml:space="preserve">sena) wara </w:t>
      </w:r>
      <w:r w:rsidRPr="00412EB1">
        <w:rPr>
          <w:noProof/>
          <w:lang w:val="mt-MT"/>
        </w:rPr>
        <w:t>għoti orali ta</w:t>
      </w:r>
      <w:r w:rsidRPr="00244621">
        <w:rPr>
          <w:noProof/>
          <w:lang w:val="mt-MT"/>
        </w:rPr>
        <w:t xml:space="preserve">’ </w:t>
      </w:r>
      <w:r w:rsidRPr="00936DEE">
        <w:rPr>
          <w:noProof/>
          <w:lang w:val="mt-MT"/>
        </w:rPr>
        <w:t xml:space="preserve">rivaroxaban </w:t>
      </w:r>
      <w:r w:rsidRPr="00244621">
        <w:rPr>
          <w:noProof/>
          <w:lang w:val="mt-MT"/>
        </w:rPr>
        <w:t>hija di</w:t>
      </w:r>
      <w:r w:rsidRPr="00847F0D">
        <w:rPr>
          <w:noProof/>
          <w:lang w:val="mt-MT"/>
        </w:rPr>
        <w:t>pend</w:t>
      </w:r>
      <w:r w:rsidRPr="00244621">
        <w:rPr>
          <w:noProof/>
          <w:lang w:val="mt-MT"/>
        </w:rPr>
        <w:t>enti</w:t>
      </w:r>
      <w:r w:rsidRPr="00847F0D">
        <w:rPr>
          <w:noProof/>
          <w:lang w:val="mt-MT"/>
        </w:rPr>
        <w:t xml:space="preserve"> </w:t>
      </w:r>
      <w:r w:rsidRPr="00244621">
        <w:rPr>
          <w:noProof/>
          <w:lang w:val="mt-MT"/>
        </w:rPr>
        <w:t>fuq i</w:t>
      </w:r>
      <w:r w:rsidRPr="00847F0D">
        <w:rPr>
          <w:noProof/>
          <w:lang w:val="mt-MT"/>
        </w:rPr>
        <w:t>l-piż tal-ġisem u tista</w:t>
      </w:r>
      <w:r w:rsidRPr="00244621">
        <w:rPr>
          <w:noProof/>
          <w:lang w:val="mt-MT"/>
        </w:rPr>
        <w:t>’</w:t>
      </w:r>
      <w:r w:rsidRPr="00847F0D">
        <w:rPr>
          <w:noProof/>
          <w:lang w:val="mt-MT"/>
        </w:rPr>
        <w:t xml:space="preserve"> tiġi deskritta b</w:t>
      </w:r>
      <w:r w:rsidRPr="00244621">
        <w:rPr>
          <w:noProof/>
          <w:lang w:val="mt-MT"/>
        </w:rPr>
        <w:t>’</w:t>
      </w:r>
      <w:r w:rsidRPr="00847F0D">
        <w:rPr>
          <w:noProof/>
          <w:lang w:val="mt-MT"/>
        </w:rPr>
        <w:t>funzjoni allometrika, b</w:t>
      </w:r>
      <w:r w:rsidRPr="00244621">
        <w:rPr>
          <w:noProof/>
          <w:lang w:val="mt-MT"/>
        </w:rPr>
        <w:t>’</w:t>
      </w:r>
      <w:r w:rsidRPr="00847F0D">
        <w:rPr>
          <w:noProof/>
          <w:lang w:val="mt-MT"/>
        </w:rPr>
        <w:t>medja ta</w:t>
      </w:r>
      <w:r w:rsidRPr="00244621">
        <w:rPr>
          <w:noProof/>
          <w:lang w:val="mt-MT"/>
        </w:rPr>
        <w:t xml:space="preserve">’ </w:t>
      </w:r>
      <w:r w:rsidRPr="00E80FF7">
        <w:rPr>
          <w:noProof/>
          <w:lang w:val="mt-MT"/>
        </w:rPr>
        <w:t>113</w:t>
      </w:r>
      <w:r w:rsidRPr="00244621">
        <w:rPr>
          <w:noProof/>
          <w:lang w:val="mt-MT"/>
        </w:rPr>
        <w:t> </w:t>
      </w:r>
      <w:r w:rsidRPr="00E80FF7">
        <w:rPr>
          <w:noProof/>
          <w:lang w:val="mt-MT"/>
        </w:rPr>
        <w:t xml:space="preserve">L għal </w:t>
      </w:r>
      <w:r w:rsidRPr="00244621">
        <w:rPr>
          <w:noProof/>
          <w:lang w:val="mt-MT"/>
        </w:rPr>
        <w:t>individwu</w:t>
      </w:r>
      <w:r w:rsidRPr="00E80FF7">
        <w:rPr>
          <w:noProof/>
          <w:lang w:val="mt-MT"/>
        </w:rPr>
        <w:t xml:space="preserve"> b</w:t>
      </w:r>
      <w:r w:rsidRPr="00244621">
        <w:rPr>
          <w:noProof/>
          <w:lang w:val="mt-MT"/>
        </w:rPr>
        <w:t>’</w:t>
      </w:r>
      <w:r w:rsidRPr="00BE7AD1">
        <w:rPr>
          <w:noProof/>
          <w:lang w:val="mt-MT"/>
        </w:rPr>
        <w:t>piż tal-ġisem ta</w:t>
      </w:r>
      <w:r w:rsidRPr="00244621">
        <w:rPr>
          <w:noProof/>
          <w:lang w:val="mt-MT"/>
        </w:rPr>
        <w:t>’</w:t>
      </w:r>
      <w:r w:rsidRPr="00BE7AD1">
        <w:rPr>
          <w:noProof/>
          <w:lang w:val="mt-MT"/>
        </w:rPr>
        <w:t xml:space="preserve"> 82.8</w:t>
      </w:r>
      <w:r w:rsidRPr="00244621">
        <w:rPr>
          <w:noProof/>
          <w:lang w:val="mt-MT"/>
        </w:rPr>
        <w:t> </w:t>
      </w:r>
      <w:r w:rsidRPr="00F73F1A">
        <w:rPr>
          <w:noProof/>
          <w:lang w:val="mt-MT"/>
        </w:rPr>
        <w:t>kg.</w:t>
      </w:r>
    </w:p>
    <w:p w14:paraId="3FD462B6" w14:textId="77777777" w:rsidR="00656057" w:rsidRPr="00F24D90" w:rsidRDefault="00656057" w:rsidP="00656057">
      <w:pPr>
        <w:spacing w:line="240" w:lineRule="auto"/>
        <w:rPr>
          <w:noProof/>
          <w:lang w:val="mt-MT"/>
        </w:rPr>
      </w:pPr>
    </w:p>
    <w:p w14:paraId="51DBABA5" w14:textId="77777777" w:rsidR="00656057" w:rsidRPr="00F24D90" w:rsidRDefault="00656057" w:rsidP="00656057">
      <w:pPr>
        <w:keepNext/>
        <w:spacing w:line="240" w:lineRule="auto"/>
        <w:rPr>
          <w:noProof/>
          <w:u w:val="single"/>
          <w:lang w:val="mt-MT"/>
        </w:rPr>
      </w:pPr>
      <w:r w:rsidRPr="00F24D90">
        <w:rPr>
          <w:noProof/>
          <w:u w:val="single"/>
          <w:lang w:val="mt-MT"/>
        </w:rPr>
        <w:t>Bijotrasformazzjoni u eliminazzjoni</w:t>
      </w:r>
    </w:p>
    <w:p w14:paraId="7354B660" w14:textId="77777777" w:rsidR="00656057" w:rsidRPr="00F24D90" w:rsidRDefault="00656057" w:rsidP="00656057">
      <w:pPr>
        <w:pStyle w:val="CM3"/>
        <w:rPr>
          <w:noProof/>
          <w:sz w:val="22"/>
          <w:szCs w:val="22"/>
          <w:lang w:val="mt-MT"/>
        </w:rPr>
      </w:pPr>
      <w:r w:rsidRPr="00244621">
        <w:rPr>
          <w:noProof/>
          <w:sz w:val="22"/>
          <w:szCs w:val="22"/>
          <w:lang w:val="mt-MT"/>
        </w:rPr>
        <w:t>Fl-adulti, m</w:t>
      </w:r>
      <w:r w:rsidRPr="00F24D90">
        <w:rPr>
          <w:noProof/>
          <w:sz w:val="22"/>
          <w:szCs w:val="22"/>
          <w:lang w:val="mt-MT"/>
        </w:rPr>
        <w:t xml:space="preserve">id-doża mogħtija ta’ rivaroxaban, madwar 2/3 tgħaddi minn degradazzjoni metabolika, li wara nofs tiġi eliminata mill-kliewi u n-nofs l-ieħor tiġi eliminata mir-rotta tal-purgar. L-aħħar 1/3 tad-doża mogħtija tgħaddi minn tneħħija renali diretta bħala s-sustanza attiva mhux mibdula fl-awrina, l-aktar permezz ta’ sekrezzjoni renali attiva. </w:t>
      </w:r>
    </w:p>
    <w:p w14:paraId="13E56E20" w14:textId="0A55E484" w:rsidR="00656057" w:rsidRPr="00F24D90" w:rsidRDefault="00656057" w:rsidP="00656057">
      <w:pPr>
        <w:spacing w:line="240" w:lineRule="auto"/>
        <w:rPr>
          <w:noProof/>
          <w:lang w:val="mt-MT"/>
        </w:rPr>
      </w:pPr>
      <w:r w:rsidRPr="00F24D90">
        <w:rPr>
          <w:noProof/>
          <w:lang w:val="mt-MT"/>
        </w:rPr>
        <w:t>Rivaroxaban huwa metabolizzat permezz ta</w:t>
      </w:r>
      <w:r w:rsidR="001E744B">
        <w:rPr>
          <w:noProof/>
          <w:lang w:val="mt-MT"/>
        </w:rPr>
        <w:t>’</w:t>
      </w:r>
      <w:r w:rsidRPr="00F24D90">
        <w:rPr>
          <w:noProof/>
          <w:lang w:val="mt-MT"/>
        </w:rPr>
        <w:t xml:space="preserve"> mekkaniżmi li huma indipendenti minn CYP3A4, CYP2J2 u CYP. Id-degradazzjoni ossidattiva tal-morpholinone moiety u l-idrolisi tal-amide bonds huma s-siti maġġuri ta</w:t>
      </w:r>
      <w:r w:rsidR="001E744B">
        <w:rPr>
          <w:noProof/>
          <w:lang w:val="mt-MT"/>
        </w:rPr>
        <w:t>’</w:t>
      </w:r>
      <w:r w:rsidRPr="00F24D90">
        <w:rPr>
          <w:noProof/>
          <w:lang w:val="mt-MT"/>
        </w:rPr>
        <w:t xml:space="preserve"> bi</w:t>
      </w:r>
      <w:r w:rsidR="00A51DD1">
        <w:rPr>
          <w:noProof/>
          <w:lang w:val="mt-MT"/>
        </w:rPr>
        <w:t>j</w:t>
      </w:r>
      <w:r w:rsidRPr="00F24D90">
        <w:rPr>
          <w:noProof/>
          <w:lang w:val="mt-MT"/>
        </w:rPr>
        <w:t xml:space="preserve">otrasformazzjoni. Ibbażat fuq investigazzjonijiet </w:t>
      </w:r>
      <w:r w:rsidRPr="00F24D90">
        <w:rPr>
          <w:i/>
          <w:noProof/>
          <w:lang w:val="mt-MT"/>
        </w:rPr>
        <w:t>in vitro</w:t>
      </w:r>
      <w:r w:rsidRPr="00F24D90">
        <w:rPr>
          <w:noProof/>
          <w:lang w:val="mt-MT"/>
        </w:rPr>
        <w:t>, rivaroxaban huwa substrat tal-proteini trasportaturi P-gp (P-glycoprotein) u Bcrp (proteina tar-reżistenza għall-kanċer tas-sider).</w:t>
      </w:r>
    </w:p>
    <w:p w14:paraId="63BE6ECE" w14:textId="14CD3BCB" w:rsidR="00656057" w:rsidRDefault="00656057" w:rsidP="00656057">
      <w:pPr>
        <w:spacing w:line="240" w:lineRule="auto"/>
        <w:rPr>
          <w:noProof/>
          <w:lang w:val="mt-MT"/>
        </w:rPr>
      </w:pPr>
      <w:r w:rsidRPr="00F24D90">
        <w:rPr>
          <w:noProof/>
          <w:lang w:val="mt-MT"/>
        </w:rPr>
        <w:t>Rivaroxaban mhux mibdul huwa l-aktar kompost importanti fil-plażma umana, mingħajr il-preżenza t</w:t>
      </w:r>
      <w:r w:rsidR="00185CA7">
        <w:rPr>
          <w:noProof/>
          <w:lang w:val="mt-MT"/>
        </w:rPr>
        <w:t>al-</w:t>
      </w:r>
      <w:r w:rsidRPr="00F24D90">
        <w:rPr>
          <w:noProof/>
          <w:lang w:val="mt-MT"/>
        </w:rPr>
        <w:t>ebda metaboliti maġġuri jew attivi fiċ-ċirkulazzjoni. Bi tneħħija sistemika ta’ madwar 10 </w:t>
      </w:r>
      <w:r w:rsidR="001E7696">
        <w:rPr>
          <w:noProof/>
          <w:lang w:val="mt-MT"/>
        </w:rPr>
        <w:t>L</w:t>
      </w:r>
      <w:r w:rsidRPr="00F24D90">
        <w:rPr>
          <w:noProof/>
          <w:lang w:val="mt-MT"/>
        </w:rPr>
        <w:t>/siegħa, rivaroxaban jista’ jiġi kklassifikat bħala sustanza li titneħħa mill-ġisem bil-mod. Wara għoti fil-vini ta’ doża ta’ 1 mg il-</w:t>
      </w:r>
      <w:r w:rsidRPr="00F24D90">
        <w:rPr>
          <w:i/>
          <w:noProof/>
          <w:lang w:val="mt-MT"/>
        </w:rPr>
        <w:t>half-life</w:t>
      </w:r>
      <w:r w:rsidRPr="00F24D90">
        <w:rPr>
          <w:noProof/>
          <w:lang w:val="mt-MT"/>
        </w:rPr>
        <w:t xml:space="preserve"> tal-eliminazzjoni hija madwar 4.5 sigħat. Wara għoti orali l-eliminazzjoni ssir limitata mir-rata ta’ assorbiment. Eliminazzjoni ta’ rivaroxaban mill-plażma sseħħ b’</w:t>
      </w:r>
      <w:r w:rsidRPr="00F24D90">
        <w:rPr>
          <w:i/>
          <w:noProof/>
          <w:lang w:val="mt-MT"/>
        </w:rPr>
        <w:t xml:space="preserve">half-lives </w:t>
      </w:r>
      <w:r w:rsidRPr="00F24D90">
        <w:rPr>
          <w:noProof/>
          <w:lang w:val="mt-MT"/>
        </w:rPr>
        <w:t>terminali ta’ 5 sa 9</w:t>
      </w:r>
      <w:r w:rsidR="00040F91">
        <w:rPr>
          <w:lang w:val="mt-MT"/>
        </w:rPr>
        <w:t> </w:t>
      </w:r>
      <w:r w:rsidRPr="00F24D90">
        <w:rPr>
          <w:noProof/>
          <w:lang w:val="mt-MT"/>
        </w:rPr>
        <w:t>sigħat f’individwi żgħażagħ, u b’</w:t>
      </w:r>
      <w:r w:rsidRPr="00F24D90">
        <w:rPr>
          <w:i/>
          <w:noProof/>
          <w:lang w:val="mt-MT"/>
        </w:rPr>
        <w:t xml:space="preserve">half-lives </w:t>
      </w:r>
      <w:r w:rsidRPr="00F24D90">
        <w:rPr>
          <w:noProof/>
          <w:lang w:val="mt-MT"/>
        </w:rPr>
        <w:t>terminali ta’ 11 sa 13-il</w:t>
      </w:r>
      <w:r w:rsidR="00040F91">
        <w:rPr>
          <w:noProof/>
          <w:lang w:val="mt-MT"/>
        </w:rPr>
        <w:t> </w:t>
      </w:r>
      <w:r w:rsidRPr="00F24D90">
        <w:rPr>
          <w:noProof/>
          <w:lang w:val="mt-MT"/>
        </w:rPr>
        <w:t>siegħa fl-anzjani.</w:t>
      </w:r>
    </w:p>
    <w:p w14:paraId="1BADC2FC" w14:textId="77777777" w:rsidR="00656057" w:rsidRPr="00F24D90" w:rsidRDefault="00656057" w:rsidP="00656057">
      <w:pPr>
        <w:spacing w:line="240" w:lineRule="auto"/>
        <w:rPr>
          <w:noProof/>
          <w:lang w:val="mt-MT"/>
        </w:rPr>
      </w:pPr>
    </w:p>
    <w:p w14:paraId="741DF178" w14:textId="77777777" w:rsidR="00656057" w:rsidRPr="003D5D1E" w:rsidRDefault="00656057" w:rsidP="00656057">
      <w:pPr>
        <w:spacing w:line="240" w:lineRule="auto"/>
        <w:rPr>
          <w:i/>
          <w:noProof/>
          <w:u w:val="single"/>
          <w:lang w:val="mt-MT"/>
        </w:rPr>
      </w:pPr>
      <w:r w:rsidRPr="00A21965">
        <w:rPr>
          <w:i/>
          <w:noProof/>
          <w:u w:val="single"/>
          <w:lang w:val="mt-MT"/>
        </w:rPr>
        <w:t>Popolazzjoni pedjatrika</w:t>
      </w:r>
    </w:p>
    <w:p w14:paraId="3BC58413" w14:textId="77777777" w:rsidR="00656057" w:rsidRPr="00244621" w:rsidRDefault="00656057" w:rsidP="00656057">
      <w:pPr>
        <w:spacing w:line="240" w:lineRule="auto"/>
        <w:rPr>
          <w:noProof/>
          <w:lang w:val="mt-MT"/>
        </w:rPr>
      </w:pPr>
      <w:r w:rsidRPr="003D5D1E">
        <w:rPr>
          <w:noProof/>
          <w:lang w:val="mt-MT" w:bidi="mt-MT"/>
        </w:rPr>
        <w:t xml:space="preserve">M’hemm l-ebda </w:t>
      </w:r>
      <w:r w:rsidRPr="003D5D1E">
        <w:rPr>
          <w:i/>
          <w:noProof/>
          <w:lang w:val="mt-MT" w:bidi="mt-MT"/>
        </w:rPr>
        <w:t>data</w:t>
      </w:r>
      <w:r w:rsidRPr="003D5D1E">
        <w:rPr>
          <w:noProof/>
          <w:lang w:val="mt-MT" w:bidi="mt-MT"/>
        </w:rPr>
        <w:t xml:space="preserve"> disponibbli</w:t>
      </w:r>
      <w:r w:rsidRPr="00244621">
        <w:rPr>
          <w:noProof/>
          <w:lang w:val="mt-MT" w:bidi="mt-MT"/>
        </w:rPr>
        <w:t xml:space="preserve"> </w:t>
      </w:r>
      <w:r w:rsidRPr="003F31A2">
        <w:rPr>
          <w:noProof/>
          <w:lang w:val="mt-MT"/>
        </w:rPr>
        <w:t>speċifik</w:t>
      </w:r>
      <w:r w:rsidRPr="00244621">
        <w:rPr>
          <w:noProof/>
          <w:lang w:val="mt-MT"/>
        </w:rPr>
        <w:t>a</w:t>
      </w:r>
      <w:r w:rsidRPr="003F31A2">
        <w:rPr>
          <w:noProof/>
          <w:lang w:val="mt-MT"/>
        </w:rPr>
        <w:t xml:space="preserve"> għat-tfal</w:t>
      </w:r>
      <w:r w:rsidRPr="00244621">
        <w:rPr>
          <w:noProof/>
          <w:lang w:val="mt-MT"/>
        </w:rPr>
        <w:t xml:space="preserve"> dwar il-metaboliżmu. </w:t>
      </w:r>
      <w:r w:rsidRPr="003F31A2">
        <w:rPr>
          <w:noProof/>
          <w:lang w:val="mt-MT" w:bidi="mt-MT"/>
        </w:rPr>
        <w:t xml:space="preserve">M’hemm l-ebda </w:t>
      </w:r>
      <w:r w:rsidRPr="003F31A2">
        <w:rPr>
          <w:i/>
          <w:noProof/>
          <w:lang w:val="mt-MT" w:bidi="mt-MT"/>
        </w:rPr>
        <w:t>data</w:t>
      </w:r>
      <w:r w:rsidRPr="003F31A2">
        <w:rPr>
          <w:noProof/>
          <w:lang w:val="mt-MT" w:bidi="mt-MT"/>
        </w:rPr>
        <w:t xml:space="preserve"> </w:t>
      </w:r>
      <w:r w:rsidRPr="003D5D1E">
        <w:rPr>
          <w:noProof/>
          <w:lang w:val="mt-MT" w:bidi="mt-MT"/>
        </w:rPr>
        <w:t>disponibbli</w:t>
      </w:r>
      <w:r w:rsidRPr="00244621">
        <w:rPr>
          <w:noProof/>
          <w:lang w:val="mt-MT" w:bidi="mt-MT"/>
        </w:rPr>
        <w:t xml:space="preserve"> dwar il-</w:t>
      </w:r>
      <w:r w:rsidRPr="003F31A2">
        <w:rPr>
          <w:noProof/>
          <w:lang w:val="mt-MT"/>
        </w:rPr>
        <w:t>PK wara l-għoti ta</w:t>
      </w:r>
      <w:r w:rsidRPr="00244621">
        <w:rPr>
          <w:noProof/>
          <w:lang w:val="mt-MT"/>
        </w:rPr>
        <w:t xml:space="preserve">’ rivaroxaban </w:t>
      </w:r>
      <w:r w:rsidRPr="003F31A2">
        <w:rPr>
          <w:noProof/>
          <w:lang w:val="mt-MT"/>
        </w:rPr>
        <w:t>ġol-vini lit-tfal.</w:t>
      </w:r>
      <w:r w:rsidRPr="00244621">
        <w:rPr>
          <w:noProof/>
          <w:lang w:val="mt-MT"/>
        </w:rPr>
        <w:t xml:space="preserve"> CL stmata </w:t>
      </w:r>
      <w:r w:rsidRPr="003F31A2">
        <w:rPr>
          <w:noProof/>
          <w:lang w:val="mt-MT"/>
        </w:rPr>
        <w:t>permezz ta</w:t>
      </w:r>
      <w:r w:rsidRPr="00244621">
        <w:rPr>
          <w:noProof/>
          <w:lang w:val="mt-MT"/>
        </w:rPr>
        <w:t xml:space="preserve">’ </w:t>
      </w:r>
      <w:r w:rsidRPr="003F31A2">
        <w:rPr>
          <w:noProof/>
          <w:lang w:val="mt-MT"/>
        </w:rPr>
        <w:t>mmudellar tal-PK</w:t>
      </w:r>
      <w:r w:rsidRPr="00244621">
        <w:rPr>
          <w:noProof/>
          <w:lang w:val="mt-MT"/>
        </w:rPr>
        <w:t xml:space="preserve"> tal-</w:t>
      </w:r>
      <w:r w:rsidRPr="003F31A2">
        <w:rPr>
          <w:noProof/>
          <w:lang w:val="mt-MT"/>
        </w:rPr>
        <w:t>popolazzjoni fit-tfal (firxa ta</w:t>
      </w:r>
      <w:r w:rsidRPr="00244621">
        <w:rPr>
          <w:noProof/>
          <w:lang w:val="mt-MT"/>
        </w:rPr>
        <w:t>’</w:t>
      </w:r>
      <w:r w:rsidRPr="003F31A2">
        <w:rPr>
          <w:noProof/>
          <w:lang w:val="mt-MT"/>
        </w:rPr>
        <w:t xml:space="preserve"> età </w:t>
      </w:r>
      <w:r>
        <w:rPr>
          <w:noProof/>
          <w:lang w:val="mt-MT"/>
        </w:rPr>
        <w:t xml:space="preserve">minn </w:t>
      </w:r>
      <w:r w:rsidRPr="003F31A2">
        <w:rPr>
          <w:noProof/>
          <w:lang w:val="mt-MT"/>
        </w:rPr>
        <w:t>0</w:t>
      </w:r>
      <w:r w:rsidRPr="00244621">
        <w:rPr>
          <w:noProof/>
          <w:lang w:val="mt-MT"/>
        </w:rPr>
        <w:t> </w:t>
      </w:r>
      <w:r w:rsidRPr="003F31A2">
        <w:rPr>
          <w:noProof/>
          <w:lang w:val="mt-MT"/>
        </w:rPr>
        <w:t>sa</w:t>
      </w:r>
      <w:r w:rsidRPr="00244621">
        <w:rPr>
          <w:noProof/>
          <w:lang w:val="mt-MT"/>
        </w:rPr>
        <w:t> </w:t>
      </w:r>
      <w:r w:rsidRPr="003F31A2">
        <w:rPr>
          <w:noProof/>
          <w:lang w:val="mt-MT"/>
        </w:rPr>
        <w:t>&lt;</w:t>
      </w:r>
      <w:r w:rsidRPr="00244621">
        <w:rPr>
          <w:noProof/>
          <w:lang w:val="mt-MT"/>
        </w:rPr>
        <w:t> </w:t>
      </w:r>
      <w:r w:rsidRPr="003F31A2">
        <w:rPr>
          <w:noProof/>
          <w:lang w:val="mt-MT"/>
        </w:rPr>
        <w:t>18-il sena) wara għoti orali ta</w:t>
      </w:r>
      <w:r w:rsidRPr="00244621">
        <w:rPr>
          <w:noProof/>
          <w:lang w:val="mt-MT"/>
        </w:rPr>
        <w:t xml:space="preserve">’ </w:t>
      </w:r>
      <w:r w:rsidRPr="003F31A2">
        <w:rPr>
          <w:noProof/>
          <w:lang w:val="mt-MT"/>
        </w:rPr>
        <w:t xml:space="preserve">rivaroxaban </w:t>
      </w:r>
      <w:r w:rsidRPr="00244621">
        <w:rPr>
          <w:noProof/>
          <w:lang w:val="mt-MT"/>
        </w:rPr>
        <w:t>hija di</w:t>
      </w:r>
      <w:r w:rsidRPr="003F31A2">
        <w:rPr>
          <w:noProof/>
          <w:lang w:val="mt-MT"/>
        </w:rPr>
        <w:t>pend</w:t>
      </w:r>
      <w:r w:rsidRPr="00244621">
        <w:rPr>
          <w:noProof/>
          <w:lang w:val="mt-MT"/>
        </w:rPr>
        <w:t>enti</w:t>
      </w:r>
      <w:r w:rsidRPr="003F31A2">
        <w:rPr>
          <w:noProof/>
          <w:lang w:val="mt-MT"/>
        </w:rPr>
        <w:t xml:space="preserve"> </w:t>
      </w:r>
      <w:r w:rsidRPr="00244621">
        <w:rPr>
          <w:noProof/>
          <w:lang w:val="mt-MT"/>
        </w:rPr>
        <w:t>fuq i</w:t>
      </w:r>
      <w:r w:rsidRPr="003F31A2">
        <w:rPr>
          <w:noProof/>
          <w:lang w:val="mt-MT"/>
        </w:rPr>
        <w:t>l-piż tal-</w:t>
      </w:r>
      <w:r w:rsidRPr="00E43540">
        <w:rPr>
          <w:noProof/>
          <w:lang w:val="mt-MT"/>
        </w:rPr>
        <w:t>ġisem u tista</w:t>
      </w:r>
      <w:r w:rsidRPr="00244621">
        <w:rPr>
          <w:noProof/>
          <w:lang w:val="mt-MT"/>
        </w:rPr>
        <w:t>’</w:t>
      </w:r>
      <w:r w:rsidRPr="00E43540">
        <w:rPr>
          <w:noProof/>
          <w:lang w:val="mt-MT"/>
        </w:rPr>
        <w:t xml:space="preserve"> tiġi deskritta b</w:t>
      </w:r>
      <w:r w:rsidRPr="00244621">
        <w:rPr>
          <w:noProof/>
          <w:lang w:val="mt-MT"/>
        </w:rPr>
        <w:t>’</w:t>
      </w:r>
      <w:r w:rsidRPr="00E43540">
        <w:rPr>
          <w:noProof/>
          <w:lang w:val="mt-MT"/>
        </w:rPr>
        <w:t>funzjoni allometrika, b</w:t>
      </w:r>
      <w:r w:rsidRPr="00244621">
        <w:rPr>
          <w:noProof/>
          <w:lang w:val="mt-MT"/>
        </w:rPr>
        <w:t>’</w:t>
      </w:r>
      <w:r w:rsidRPr="00E43540">
        <w:rPr>
          <w:noProof/>
          <w:lang w:val="mt-MT"/>
        </w:rPr>
        <w:t>medja ta</w:t>
      </w:r>
      <w:r w:rsidRPr="00244621">
        <w:rPr>
          <w:noProof/>
          <w:lang w:val="mt-MT"/>
        </w:rPr>
        <w:t xml:space="preserve">’ 8 L/siegħa </w:t>
      </w:r>
      <w:r w:rsidRPr="00E43540">
        <w:rPr>
          <w:noProof/>
          <w:lang w:val="mt-MT"/>
        </w:rPr>
        <w:t xml:space="preserve">għal </w:t>
      </w:r>
      <w:r w:rsidRPr="00244621">
        <w:rPr>
          <w:noProof/>
          <w:lang w:val="mt-MT"/>
        </w:rPr>
        <w:t>individwu</w:t>
      </w:r>
      <w:r w:rsidRPr="00E43540">
        <w:rPr>
          <w:noProof/>
          <w:lang w:val="mt-MT"/>
        </w:rPr>
        <w:t xml:space="preserve"> b</w:t>
      </w:r>
      <w:r w:rsidRPr="00244621">
        <w:rPr>
          <w:noProof/>
          <w:lang w:val="mt-MT"/>
        </w:rPr>
        <w:t>’</w:t>
      </w:r>
      <w:r w:rsidRPr="00E43540">
        <w:rPr>
          <w:noProof/>
          <w:lang w:val="mt-MT"/>
        </w:rPr>
        <w:t>piż tal-ġisem ta</w:t>
      </w:r>
      <w:r w:rsidRPr="00244621">
        <w:rPr>
          <w:noProof/>
          <w:lang w:val="mt-MT"/>
        </w:rPr>
        <w:t>’</w:t>
      </w:r>
      <w:r w:rsidRPr="00E43540">
        <w:rPr>
          <w:noProof/>
          <w:lang w:val="mt-MT"/>
        </w:rPr>
        <w:t xml:space="preserve"> </w:t>
      </w:r>
      <w:r w:rsidRPr="00244621">
        <w:rPr>
          <w:noProof/>
          <w:lang w:val="mt-MT"/>
        </w:rPr>
        <w:t xml:space="preserve">82.8 kg. Il-valuri ġeometriċi </w:t>
      </w:r>
      <w:r w:rsidRPr="00E43540">
        <w:rPr>
          <w:noProof/>
          <w:lang w:val="mt-MT"/>
        </w:rPr>
        <w:t xml:space="preserve">medji </w:t>
      </w:r>
      <w:r w:rsidRPr="00244621">
        <w:rPr>
          <w:noProof/>
          <w:lang w:val="mt-MT"/>
        </w:rPr>
        <w:t>għall-</w:t>
      </w:r>
      <w:r w:rsidRPr="00244621">
        <w:rPr>
          <w:i/>
          <w:iCs/>
          <w:noProof/>
          <w:lang w:val="mt-MT"/>
        </w:rPr>
        <w:t xml:space="preserve">half-lives </w:t>
      </w:r>
      <w:r w:rsidRPr="00244621">
        <w:rPr>
          <w:noProof/>
          <w:lang w:val="mt-MT"/>
        </w:rPr>
        <w:t>(t</w:t>
      </w:r>
      <w:r w:rsidRPr="00244621">
        <w:rPr>
          <w:noProof/>
          <w:vertAlign w:val="subscript"/>
          <w:lang w:val="mt-MT"/>
        </w:rPr>
        <w:t>1/2</w:t>
      </w:r>
      <w:r w:rsidRPr="00244621">
        <w:rPr>
          <w:noProof/>
          <w:lang w:val="mt-MT"/>
        </w:rPr>
        <w:t>)</w:t>
      </w:r>
      <w:r w:rsidRPr="00244621">
        <w:rPr>
          <w:i/>
          <w:iCs/>
          <w:noProof/>
          <w:lang w:val="mt-MT"/>
        </w:rPr>
        <w:t xml:space="preserve"> </w:t>
      </w:r>
      <w:r w:rsidRPr="00244621">
        <w:rPr>
          <w:noProof/>
          <w:lang w:val="mt-MT"/>
        </w:rPr>
        <w:t xml:space="preserve">tad-dispożizzjoni stmati permezz ta’ </w:t>
      </w:r>
      <w:r w:rsidRPr="00E43540">
        <w:rPr>
          <w:noProof/>
          <w:lang w:val="mt-MT"/>
        </w:rPr>
        <w:t>mmudellar tal-PK</w:t>
      </w:r>
      <w:r w:rsidRPr="00244621">
        <w:rPr>
          <w:noProof/>
          <w:lang w:val="mt-MT"/>
        </w:rPr>
        <w:t xml:space="preserve"> tal-</w:t>
      </w:r>
      <w:r w:rsidRPr="00E43540">
        <w:rPr>
          <w:noProof/>
          <w:lang w:val="mt-MT"/>
        </w:rPr>
        <w:t>popolazzjoni</w:t>
      </w:r>
      <w:r w:rsidRPr="00244621">
        <w:rPr>
          <w:noProof/>
          <w:lang w:val="mt-MT"/>
        </w:rPr>
        <w:t xml:space="preserve"> jonqsu b’età li tonqos u kienu jvarjaw minn 4.2 sigħat fl-adolexxenti għal madwar 3 sigħat fi tfal b’età </w:t>
      </w:r>
      <w:r w:rsidRPr="00683BA2">
        <w:rPr>
          <w:noProof/>
          <w:lang w:val="mt-MT"/>
        </w:rPr>
        <w:t>ta’ 2-12-il</w:t>
      </w:r>
      <w:r>
        <w:rPr>
          <w:noProof/>
          <w:lang w:val="mt-MT"/>
        </w:rPr>
        <w:t> </w:t>
      </w:r>
      <w:r w:rsidRPr="00244621">
        <w:rPr>
          <w:noProof/>
          <w:lang w:val="mt-MT"/>
        </w:rPr>
        <w:t>sena u jonqsu sa 1.9 u 1.6 sigħat fi tfal b’età ta’ 0.5-&lt; 2 snin u inqas minn 0.5 snin, rispettivament.</w:t>
      </w:r>
    </w:p>
    <w:p w14:paraId="2368B3EE" w14:textId="77777777" w:rsidR="00656057" w:rsidRPr="00F24D90" w:rsidRDefault="00656057" w:rsidP="00656057">
      <w:pPr>
        <w:spacing w:line="240" w:lineRule="auto"/>
        <w:rPr>
          <w:i/>
          <w:noProof/>
          <w:u w:val="single"/>
          <w:lang w:val="mt-MT"/>
        </w:rPr>
      </w:pPr>
    </w:p>
    <w:p w14:paraId="02CB81F0" w14:textId="77777777" w:rsidR="00656057" w:rsidRPr="00F24D90" w:rsidRDefault="00656057" w:rsidP="00656057">
      <w:pPr>
        <w:keepNext/>
        <w:spacing w:line="240" w:lineRule="auto"/>
        <w:rPr>
          <w:noProof/>
          <w:u w:val="single"/>
          <w:lang w:val="mt-MT"/>
        </w:rPr>
      </w:pPr>
      <w:r w:rsidRPr="00F24D90">
        <w:rPr>
          <w:noProof/>
          <w:u w:val="single"/>
          <w:lang w:val="mt-MT"/>
        </w:rPr>
        <w:t>Popolazzjonijiet speċjali</w:t>
      </w:r>
    </w:p>
    <w:p w14:paraId="54448ACF" w14:textId="77777777" w:rsidR="00656057" w:rsidRPr="00F24D90" w:rsidRDefault="00656057" w:rsidP="00656057">
      <w:pPr>
        <w:keepNext/>
        <w:spacing w:line="240" w:lineRule="auto"/>
        <w:rPr>
          <w:i/>
          <w:noProof/>
          <w:lang w:val="mt-MT"/>
        </w:rPr>
      </w:pPr>
      <w:r w:rsidRPr="00F24D90">
        <w:rPr>
          <w:i/>
          <w:noProof/>
          <w:lang w:val="mt-MT"/>
        </w:rPr>
        <w:t>Sess</w:t>
      </w:r>
    </w:p>
    <w:p w14:paraId="648E1100" w14:textId="77777777" w:rsidR="00656057" w:rsidRPr="00F91FB7" w:rsidRDefault="00656057" w:rsidP="00656057">
      <w:pPr>
        <w:spacing w:line="240" w:lineRule="auto"/>
        <w:rPr>
          <w:noProof/>
          <w:lang w:val="mt-MT"/>
        </w:rPr>
      </w:pPr>
      <w:r w:rsidRPr="00244621">
        <w:rPr>
          <w:noProof/>
          <w:lang w:val="mt-MT"/>
        </w:rPr>
        <w:t>Fl-adulti, m</w:t>
      </w:r>
      <w:r w:rsidRPr="00F24D90">
        <w:rPr>
          <w:noProof/>
          <w:lang w:val="mt-MT"/>
        </w:rPr>
        <w:t>a kien hemm l-ebda differenzi ta’ rilevanza klinika fil-farmakokinetika u l-farmakodinamika bejn pazjenti maskili u dawk femminili.</w:t>
      </w:r>
      <w:r w:rsidRPr="00244621">
        <w:rPr>
          <w:noProof/>
          <w:lang w:val="mt-MT"/>
        </w:rPr>
        <w:t xml:space="preserve"> Analiżi esploratorja ma żvelatx differenzi rilevanti fl-esponiment għal rivaroxaban bejn tfal bniet u subien.</w:t>
      </w:r>
    </w:p>
    <w:p w14:paraId="392F09C3" w14:textId="77777777" w:rsidR="00656057" w:rsidRPr="00F24D90" w:rsidRDefault="00656057" w:rsidP="00656057">
      <w:pPr>
        <w:spacing w:line="240" w:lineRule="auto"/>
        <w:rPr>
          <w:i/>
          <w:noProof/>
          <w:lang w:val="mt-MT"/>
        </w:rPr>
      </w:pPr>
    </w:p>
    <w:p w14:paraId="5C9652BB" w14:textId="77777777" w:rsidR="00656057" w:rsidRPr="00F24D90" w:rsidRDefault="00656057" w:rsidP="00656057">
      <w:pPr>
        <w:keepNext/>
        <w:spacing w:line="240" w:lineRule="auto"/>
        <w:rPr>
          <w:i/>
          <w:noProof/>
          <w:lang w:val="mt-MT"/>
        </w:rPr>
      </w:pPr>
      <w:r w:rsidRPr="00F24D90">
        <w:rPr>
          <w:i/>
          <w:noProof/>
          <w:lang w:val="mt-MT"/>
        </w:rPr>
        <w:t>Popolazzjoni anzjana</w:t>
      </w:r>
    </w:p>
    <w:p w14:paraId="0DF0C86C" w14:textId="77777777" w:rsidR="00656057" w:rsidRPr="00F24D90" w:rsidRDefault="00656057" w:rsidP="00656057">
      <w:pPr>
        <w:spacing w:line="240" w:lineRule="auto"/>
        <w:rPr>
          <w:noProof/>
          <w:lang w:val="mt-MT"/>
        </w:rPr>
      </w:pPr>
      <w:r w:rsidRPr="00F24D90">
        <w:rPr>
          <w:noProof/>
          <w:lang w:val="mt-MT"/>
        </w:rPr>
        <w:t>Il-pazjenti anzjani wrew konċentrazzjonijiet ogħla fil-plażma minn pazjenti iżgħar, b’valuri medji tal-AUC madwar 1.5 darbiet ogħla, primarjament minħabba tneħħija totali u renali mnaqqsa (apparenti). L-ebda aġġustament fid-doża ma huwa meħtieġ.</w:t>
      </w:r>
    </w:p>
    <w:p w14:paraId="69458DB4" w14:textId="77777777" w:rsidR="00656057" w:rsidRPr="00F24D90" w:rsidRDefault="00656057" w:rsidP="00656057">
      <w:pPr>
        <w:spacing w:line="240" w:lineRule="auto"/>
        <w:rPr>
          <w:noProof/>
          <w:lang w:val="mt-MT"/>
        </w:rPr>
      </w:pPr>
    </w:p>
    <w:p w14:paraId="2C5A349E" w14:textId="1C2C47B7" w:rsidR="00656057" w:rsidRPr="00F24D90" w:rsidRDefault="00656057" w:rsidP="00656057">
      <w:pPr>
        <w:keepNext/>
        <w:spacing w:line="240" w:lineRule="auto"/>
        <w:rPr>
          <w:i/>
          <w:noProof/>
          <w:lang w:val="mt-MT"/>
        </w:rPr>
      </w:pPr>
      <w:r w:rsidRPr="00F24D90">
        <w:rPr>
          <w:i/>
          <w:noProof/>
          <w:lang w:val="mt-MT"/>
        </w:rPr>
        <w:t>Kategoriji ta</w:t>
      </w:r>
      <w:r w:rsidR="001E744B">
        <w:rPr>
          <w:i/>
          <w:noProof/>
          <w:lang w:val="mt-MT"/>
        </w:rPr>
        <w:t>’</w:t>
      </w:r>
      <w:r w:rsidRPr="00F24D90">
        <w:rPr>
          <w:i/>
          <w:noProof/>
          <w:lang w:val="mt-MT"/>
        </w:rPr>
        <w:t xml:space="preserve"> piż differenti</w:t>
      </w:r>
    </w:p>
    <w:p w14:paraId="1BA15F67" w14:textId="69C7EDF3" w:rsidR="00656057" w:rsidRPr="00F24D90" w:rsidRDefault="00656057" w:rsidP="00656057">
      <w:pPr>
        <w:spacing w:line="240" w:lineRule="auto"/>
        <w:rPr>
          <w:noProof/>
          <w:lang w:val="mt-MT"/>
        </w:rPr>
      </w:pPr>
      <w:r w:rsidRPr="00244621">
        <w:rPr>
          <w:noProof/>
          <w:lang w:val="mt-MT"/>
        </w:rPr>
        <w:t>Fl-adulti, e</w:t>
      </w:r>
      <w:r w:rsidRPr="00F24D90">
        <w:rPr>
          <w:noProof/>
          <w:lang w:val="mt-MT"/>
        </w:rPr>
        <w:t>stremitajiet fil-piż tal-ġisem (&lt; 50 kg jew &gt; 120 kg) kellhom biss influwenza żgħira fuq il-konċentrazzjonijiet ta</w:t>
      </w:r>
      <w:r w:rsidR="001E744B">
        <w:rPr>
          <w:noProof/>
          <w:lang w:val="mt-MT"/>
        </w:rPr>
        <w:t>’</w:t>
      </w:r>
      <w:r w:rsidRPr="00F24D90">
        <w:rPr>
          <w:noProof/>
          <w:lang w:val="mt-MT"/>
        </w:rPr>
        <w:t xml:space="preserve"> rivaroxaban fil-plażma (inqas minn 25%). L-ebda aġġustament fid-doża ma huwa meħtieġ</w:t>
      </w:r>
      <w:r w:rsidR="00520356">
        <w:rPr>
          <w:noProof/>
          <w:lang w:val="mt-MT"/>
        </w:rPr>
        <w:t>.</w:t>
      </w:r>
    </w:p>
    <w:p w14:paraId="18D5A945" w14:textId="77777777" w:rsidR="00656057" w:rsidRDefault="00656057" w:rsidP="00656057">
      <w:pPr>
        <w:spacing w:line="240" w:lineRule="auto"/>
        <w:rPr>
          <w:noProof/>
          <w:lang w:val="mt-MT"/>
        </w:rPr>
      </w:pPr>
      <w:r w:rsidRPr="00E43540">
        <w:rPr>
          <w:noProof/>
          <w:lang w:val="mt-MT"/>
        </w:rPr>
        <w:t xml:space="preserve">Fit-tfal, rivaroxaban huwa </w:t>
      </w:r>
      <w:r w:rsidRPr="00244621">
        <w:rPr>
          <w:noProof/>
          <w:lang w:val="mt-MT"/>
        </w:rPr>
        <w:t>d</w:t>
      </w:r>
      <w:r w:rsidRPr="00E43540">
        <w:rPr>
          <w:noProof/>
          <w:lang w:val="mt-MT"/>
        </w:rPr>
        <w:t>dożat abbażi tal-piż tal-ġisem. Analiżi esploratorja ma żvelatx impatt rilevanti ta</w:t>
      </w:r>
      <w:r w:rsidRPr="00244621">
        <w:rPr>
          <w:noProof/>
          <w:lang w:val="mt-MT"/>
        </w:rPr>
        <w:t xml:space="preserve">’ </w:t>
      </w:r>
      <w:r w:rsidRPr="00E43540">
        <w:rPr>
          <w:noProof/>
          <w:lang w:val="mt-MT"/>
        </w:rPr>
        <w:t xml:space="preserve">piż </w:t>
      </w:r>
      <w:r w:rsidRPr="00244621">
        <w:rPr>
          <w:noProof/>
          <w:lang w:val="mt-MT"/>
        </w:rPr>
        <w:t>baxx</w:t>
      </w:r>
      <w:r w:rsidRPr="00E43540">
        <w:rPr>
          <w:noProof/>
          <w:lang w:val="mt-MT"/>
        </w:rPr>
        <w:t xml:space="preserve"> jew </w:t>
      </w:r>
      <w:r w:rsidRPr="00244621">
        <w:rPr>
          <w:noProof/>
          <w:lang w:val="mt-MT"/>
        </w:rPr>
        <w:t>ħxuna żejda</w:t>
      </w:r>
      <w:r w:rsidRPr="00E43540">
        <w:rPr>
          <w:noProof/>
          <w:lang w:val="mt-MT"/>
        </w:rPr>
        <w:t xml:space="preserve"> fuq </w:t>
      </w:r>
      <w:r w:rsidRPr="00244621">
        <w:rPr>
          <w:noProof/>
          <w:lang w:val="mt-MT"/>
        </w:rPr>
        <w:t xml:space="preserve">l-esponiment għal rivaroxaban </w:t>
      </w:r>
      <w:r w:rsidRPr="00E43540">
        <w:rPr>
          <w:noProof/>
          <w:lang w:val="mt-MT"/>
        </w:rPr>
        <w:t>fit-tfal.</w:t>
      </w:r>
    </w:p>
    <w:p w14:paraId="57CB6E0B" w14:textId="77777777" w:rsidR="00656057" w:rsidRPr="00F24D90" w:rsidRDefault="00656057" w:rsidP="00656057">
      <w:pPr>
        <w:spacing w:line="240" w:lineRule="auto"/>
        <w:rPr>
          <w:noProof/>
          <w:lang w:val="mt-MT"/>
        </w:rPr>
      </w:pPr>
    </w:p>
    <w:p w14:paraId="32497BC1" w14:textId="77777777" w:rsidR="00656057" w:rsidRPr="00F24D90" w:rsidRDefault="00656057" w:rsidP="00656057">
      <w:pPr>
        <w:keepNext/>
        <w:spacing w:line="240" w:lineRule="auto"/>
        <w:rPr>
          <w:i/>
          <w:noProof/>
          <w:lang w:val="mt-MT"/>
        </w:rPr>
      </w:pPr>
      <w:r w:rsidRPr="00F24D90">
        <w:rPr>
          <w:i/>
          <w:noProof/>
          <w:lang w:val="mt-MT"/>
        </w:rPr>
        <w:t>Differenzi bejn ir-razez</w:t>
      </w:r>
    </w:p>
    <w:p w14:paraId="481D7A32" w14:textId="36008581" w:rsidR="00656057" w:rsidRPr="00F24D90" w:rsidRDefault="00656057" w:rsidP="00656057">
      <w:pPr>
        <w:spacing w:line="240" w:lineRule="auto"/>
        <w:rPr>
          <w:noProof/>
          <w:lang w:val="mt-MT"/>
        </w:rPr>
      </w:pPr>
      <w:r w:rsidRPr="00244621">
        <w:rPr>
          <w:noProof/>
          <w:lang w:val="mt-MT"/>
        </w:rPr>
        <w:t>Fl-adulti, m</w:t>
      </w:r>
      <w:r w:rsidRPr="00F24D90">
        <w:rPr>
          <w:noProof/>
          <w:lang w:val="mt-MT"/>
        </w:rPr>
        <w:t>a kienet osservata l-ebda differenza bejn ir-razez ta’ rilevanza klinika fost pazjenti Kawkasi, Afrikani-Amerikani, Ispaniċi, Ġappuniżi jew Ċiniżi, rigward il-farmakokinetika u l-farmakodinamika ta</w:t>
      </w:r>
      <w:r w:rsidR="001E744B">
        <w:rPr>
          <w:noProof/>
          <w:lang w:val="mt-MT"/>
        </w:rPr>
        <w:t>’</w:t>
      </w:r>
      <w:r w:rsidRPr="00F24D90">
        <w:rPr>
          <w:noProof/>
          <w:lang w:val="mt-MT"/>
        </w:rPr>
        <w:t xml:space="preserve"> rivaroxaban.</w:t>
      </w:r>
    </w:p>
    <w:p w14:paraId="2DE5BD43" w14:textId="77777777" w:rsidR="00656057" w:rsidRDefault="00656057" w:rsidP="00656057">
      <w:pPr>
        <w:spacing w:line="240" w:lineRule="auto"/>
        <w:rPr>
          <w:noProof/>
          <w:lang w:val="mt-MT"/>
        </w:rPr>
      </w:pPr>
      <w:r w:rsidRPr="00E43540">
        <w:rPr>
          <w:noProof/>
          <w:lang w:val="mt-MT"/>
        </w:rPr>
        <w:t xml:space="preserve">Analiżi esploratorja ma wrietx differenzi rilevanti </w:t>
      </w:r>
      <w:r w:rsidRPr="00244621">
        <w:rPr>
          <w:noProof/>
          <w:lang w:val="mt-MT"/>
        </w:rPr>
        <w:t xml:space="preserve">bejn razza u oħra </w:t>
      </w:r>
      <w:r w:rsidRPr="00E43540">
        <w:rPr>
          <w:noProof/>
          <w:lang w:val="mt-MT"/>
        </w:rPr>
        <w:t xml:space="preserve">fl-esponiment </w:t>
      </w:r>
      <w:r w:rsidRPr="00244621">
        <w:rPr>
          <w:noProof/>
          <w:lang w:val="mt-MT"/>
        </w:rPr>
        <w:t xml:space="preserve">għal rivaroxaban </w:t>
      </w:r>
      <w:r w:rsidRPr="00E43540">
        <w:rPr>
          <w:noProof/>
          <w:lang w:val="mt-MT"/>
        </w:rPr>
        <w:t>f</w:t>
      </w:r>
      <w:r w:rsidRPr="00244621">
        <w:rPr>
          <w:noProof/>
          <w:lang w:val="mt-MT"/>
        </w:rPr>
        <w:t xml:space="preserve">ost </w:t>
      </w:r>
      <w:r w:rsidRPr="00E43540">
        <w:rPr>
          <w:noProof/>
          <w:lang w:val="mt-MT"/>
        </w:rPr>
        <w:t>tfal</w:t>
      </w:r>
      <w:r w:rsidRPr="00244621">
        <w:rPr>
          <w:noProof/>
          <w:lang w:val="mt-MT"/>
        </w:rPr>
        <w:t xml:space="preserve"> </w:t>
      </w:r>
      <w:r w:rsidRPr="00E43540">
        <w:rPr>
          <w:noProof/>
          <w:lang w:val="mt-MT"/>
        </w:rPr>
        <w:t xml:space="preserve">Ġappuniżi, Ċiniżi jew Asjatiċi barra l-Ġappun u ċ-Ċina meta mqabbla mal-popolazzjoni pedjatrika </w:t>
      </w:r>
      <w:r w:rsidRPr="00244621">
        <w:rPr>
          <w:noProof/>
          <w:lang w:val="mt-MT"/>
        </w:rPr>
        <w:t>globali</w:t>
      </w:r>
      <w:r w:rsidRPr="00E43540">
        <w:rPr>
          <w:noProof/>
          <w:lang w:val="mt-MT"/>
        </w:rPr>
        <w:t xml:space="preserve"> rispettiva.</w:t>
      </w:r>
    </w:p>
    <w:p w14:paraId="619A78CC" w14:textId="77777777" w:rsidR="00656057" w:rsidRPr="00F24D90" w:rsidRDefault="00656057" w:rsidP="00656057">
      <w:pPr>
        <w:spacing w:line="240" w:lineRule="auto"/>
        <w:rPr>
          <w:noProof/>
          <w:lang w:val="mt-MT"/>
        </w:rPr>
      </w:pPr>
    </w:p>
    <w:p w14:paraId="7E19128E" w14:textId="77777777" w:rsidR="00656057" w:rsidRPr="00F24D90" w:rsidRDefault="00656057" w:rsidP="00656057">
      <w:pPr>
        <w:keepNext/>
        <w:spacing w:line="240" w:lineRule="auto"/>
        <w:rPr>
          <w:i/>
          <w:noProof/>
          <w:lang w:val="mt-MT"/>
        </w:rPr>
      </w:pPr>
      <w:r w:rsidRPr="00F24D90">
        <w:rPr>
          <w:i/>
          <w:noProof/>
          <w:lang w:val="mt-MT"/>
        </w:rPr>
        <w:t>Indeboliment epatiku</w:t>
      </w:r>
    </w:p>
    <w:p w14:paraId="22E9D9BC" w14:textId="48272092" w:rsidR="00656057" w:rsidRPr="00F24D90" w:rsidRDefault="00656057" w:rsidP="00656057">
      <w:pPr>
        <w:rPr>
          <w:noProof/>
          <w:lang w:val="mt-MT"/>
        </w:rPr>
      </w:pPr>
      <w:r w:rsidRPr="00F24D90">
        <w:rPr>
          <w:noProof/>
          <w:lang w:val="mt-MT"/>
        </w:rPr>
        <w:t xml:space="preserve">Pazjenti </w:t>
      </w:r>
      <w:r w:rsidRPr="00244621">
        <w:rPr>
          <w:noProof/>
          <w:lang w:val="mt-MT"/>
        </w:rPr>
        <w:t xml:space="preserve">adulti </w:t>
      </w:r>
      <w:r w:rsidRPr="00F24D90">
        <w:rPr>
          <w:noProof/>
          <w:lang w:val="mt-MT"/>
        </w:rPr>
        <w:t>b’ċirrożi, b’indeboliment epatiku ħafif (ikklassifikat bħala Child Pugh A), urew biss tibdil minuri fil-farmakokinetika ta</w:t>
      </w:r>
      <w:r w:rsidR="001E744B">
        <w:rPr>
          <w:noProof/>
          <w:lang w:val="mt-MT"/>
        </w:rPr>
        <w:t>’</w:t>
      </w:r>
      <w:r w:rsidRPr="00F24D90">
        <w:rPr>
          <w:noProof/>
          <w:lang w:val="mt-MT"/>
        </w:rPr>
        <w:t xml:space="preserve"> rivaroxaban (żieda medja ta’ 1.2 darbiet fl-AUC ta</w:t>
      </w:r>
      <w:r w:rsidR="001E744B">
        <w:rPr>
          <w:noProof/>
          <w:lang w:val="mt-MT"/>
        </w:rPr>
        <w:t>’</w:t>
      </w:r>
      <w:r w:rsidRPr="00F24D90">
        <w:rPr>
          <w:noProof/>
          <w:lang w:val="mt-MT"/>
        </w:rPr>
        <w:t xml:space="preserve"> rivaroxaban), kważi komparabbli mal-grupp ta’ kontroll korrispondenti magħmul minn persuni b</w:t>
      </w:r>
      <w:r w:rsidR="001E744B">
        <w:rPr>
          <w:noProof/>
          <w:lang w:val="mt-MT"/>
        </w:rPr>
        <w:t>’</w:t>
      </w:r>
      <w:r w:rsidRPr="00F24D90">
        <w:rPr>
          <w:noProof/>
          <w:lang w:val="mt-MT"/>
        </w:rPr>
        <w:t>saħħithom. F</w:t>
      </w:r>
      <w:r w:rsidR="001E744B">
        <w:rPr>
          <w:noProof/>
          <w:lang w:val="mt-MT"/>
        </w:rPr>
        <w:t>’</w:t>
      </w:r>
      <w:r w:rsidRPr="00F24D90">
        <w:rPr>
          <w:noProof/>
          <w:lang w:val="mt-MT"/>
        </w:rPr>
        <w:t>pazjenti b’ċirrożi, b</w:t>
      </w:r>
      <w:r w:rsidR="001E744B">
        <w:rPr>
          <w:noProof/>
          <w:lang w:val="mt-MT"/>
        </w:rPr>
        <w:t>’</w:t>
      </w:r>
      <w:r w:rsidRPr="00F24D90">
        <w:rPr>
          <w:noProof/>
          <w:lang w:val="mt-MT"/>
        </w:rPr>
        <w:t>indeboliment epatiku moderat (ikklassifikat bħala Child Pugh B), l-AUC medja ta</w:t>
      </w:r>
      <w:r w:rsidR="001E744B">
        <w:rPr>
          <w:noProof/>
          <w:lang w:val="mt-MT"/>
        </w:rPr>
        <w:t>’</w:t>
      </w:r>
      <w:r w:rsidRPr="00F24D90">
        <w:rPr>
          <w:noProof/>
          <w:lang w:val="mt-MT"/>
        </w:rPr>
        <w:t xml:space="preserve"> rivaroxaban żdiedet b</w:t>
      </w:r>
      <w:r w:rsidR="001E744B">
        <w:rPr>
          <w:noProof/>
          <w:lang w:val="mt-MT"/>
        </w:rPr>
        <w:t>’</w:t>
      </w:r>
      <w:r w:rsidRPr="00F24D90">
        <w:rPr>
          <w:noProof/>
          <w:lang w:val="mt-MT"/>
        </w:rPr>
        <w:t>mod sinifikanti bi 2.3 darbiet meta mqabbla ma</w:t>
      </w:r>
      <w:r w:rsidR="001E744B">
        <w:rPr>
          <w:noProof/>
          <w:lang w:val="mt-MT"/>
        </w:rPr>
        <w:t>’</w:t>
      </w:r>
      <w:r w:rsidRPr="00F24D90">
        <w:rPr>
          <w:noProof/>
          <w:lang w:val="mt-MT"/>
        </w:rPr>
        <w:t xml:space="preserve"> voluntiera b</w:t>
      </w:r>
      <w:r w:rsidR="001E744B">
        <w:rPr>
          <w:noProof/>
          <w:lang w:val="mt-MT"/>
        </w:rPr>
        <w:t>’</w:t>
      </w:r>
      <w:r w:rsidRPr="00F24D90">
        <w:rPr>
          <w:noProof/>
          <w:lang w:val="mt-MT"/>
        </w:rPr>
        <w:t>saħħithom. AUC mhux imwaħħal żdied b’2.6</w:t>
      </w:r>
      <w:r w:rsidR="00520356">
        <w:rPr>
          <w:noProof/>
          <w:lang w:val="mt-MT"/>
        </w:rPr>
        <w:t> </w:t>
      </w:r>
      <w:r w:rsidRPr="00F24D90">
        <w:rPr>
          <w:noProof/>
          <w:lang w:val="mt-MT"/>
        </w:rPr>
        <w:t xml:space="preserve">darbiet. Dawn il-pazjenti kellhom ukoll eliminazzjoni ta’ rivaroxaban mill-kliewi mnaqqsa, simili għall-pazjenti b’indeboliment renali moderat. M’hemmx tagħrif f’pazjenti b’indeboliment sever tal-fwied. </w:t>
      </w:r>
    </w:p>
    <w:p w14:paraId="0052B66D" w14:textId="77777777" w:rsidR="00656057" w:rsidRPr="00F24D90" w:rsidRDefault="00656057" w:rsidP="00656057">
      <w:pPr>
        <w:rPr>
          <w:noProof/>
          <w:lang w:val="mt-MT"/>
        </w:rPr>
      </w:pPr>
      <w:r w:rsidRPr="00F24D90">
        <w:rPr>
          <w:noProof/>
          <w:lang w:val="mt-MT"/>
        </w:rPr>
        <w:t>L-inibizzjoni tal-attività ta’ fattur Xa żdiedet b’fattur ta’ 2.6 f’pazjenti b’indeboliment moderat tal-fwied meta mqabbla ma’ voluntiera b’saħħithom; it-titwil ta’ PT żdied b’mod simili b’fattur ta’ 2.1. Pazjenti b’indeboliment moderat tal-fwied kienu aktar sensittivi għal rivaroxaban u wasslu għal relazzjoni ta’ PK/PD aktar wieqfa bejn il-konċentrazzjoni u PT.</w:t>
      </w:r>
    </w:p>
    <w:p w14:paraId="002D1EC3" w14:textId="77777777" w:rsidR="00656057" w:rsidRPr="00244621" w:rsidRDefault="00656057" w:rsidP="00656057">
      <w:pPr>
        <w:rPr>
          <w:noProof/>
          <w:lang w:val="mt-MT"/>
        </w:rPr>
      </w:pPr>
      <w:r>
        <w:rPr>
          <w:noProof/>
          <w:lang w:val="mt-MT"/>
        </w:rPr>
        <w:t>Rivaroxaban</w:t>
      </w:r>
      <w:r w:rsidRPr="00F24D90">
        <w:rPr>
          <w:noProof/>
          <w:lang w:val="mt-MT"/>
        </w:rPr>
        <w:t xml:space="preserve"> huwa kontra-indikat f’pazjenti b’mard epatiku assoċjat ma’ koagulopatija u riskju ta’ fsada ta’ rilevanza klinika, inkluż pazjenti b’ċirrożi, b’Child Pugh B u Ċ (ara sezzjoni 4.3)</w:t>
      </w:r>
      <w:r w:rsidRPr="00244621">
        <w:rPr>
          <w:noProof/>
          <w:lang w:val="mt-MT"/>
        </w:rPr>
        <w:t>.</w:t>
      </w:r>
    </w:p>
    <w:p w14:paraId="5E01C3EE" w14:textId="77777777" w:rsidR="00656057" w:rsidRPr="00244621" w:rsidRDefault="00656057" w:rsidP="00656057">
      <w:pPr>
        <w:rPr>
          <w:lang w:val="mt-MT"/>
        </w:rPr>
      </w:pPr>
      <w:r w:rsidRPr="003D5D1E">
        <w:rPr>
          <w:noProof/>
          <w:lang w:val="mt-MT" w:bidi="mt-MT"/>
        </w:rPr>
        <w:t xml:space="preserve">M’hemm l-ebda </w:t>
      </w:r>
      <w:r w:rsidRPr="003D5D1E">
        <w:rPr>
          <w:i/>
          <w:noProof/>
          <w:lang w:val="mt-MT" w:bidi="mt-MT"/>
        </w:rPr>
        <w:t>data</w:t>
      </w:r>
      <w:r w:rsidRPr="003D5D1E">
        <w:rPr>
          <w:noProof/>
          <w:lang w:val="mt-MT" w:bidi="mt-MT"/>
        </w:rPr>
        <w:t xml:space="preserve"> </w:t>
      </w:r>
      <w:r w:rsidRPr="00244621">
        <w:rPr>
          <w:noProof/>
          <w:lang w:val="mt-MT" w:bidi="mt-MT"/>
        </w:rPr>
        <w:t xml:space="preserve">klinika </w:t>
      </w:r>
      <w:r w:rsidRPr="003D5D1E">
        <w:rPr>
          <w:noProof/>
          <w:lang w:val="mt-MT" w:bidi="mt-MT"/>
        </w:rPr>
        <w:t>disponibbli</w:t>
      </w:r>
      <w:r w:rsidRPr="00244621">
        <w:rPr>
          <w:noProof/>
          <w:lang w:val="mt-MT" w:bidi="mt-MT"/>
        </w:rPr>
        <w:t xml:space="preserve"> </w:t>
      </w:r>
      <w:r w:rsidRPr="00244621">
        <w:rPr>
          <w:lang w:val="mt-MT"/>
        </w:rPr>
        <w:t>fi tfal b’indeboliment tal-fwied.</w:t>
      </w:r>
    </w:p>
    <w:p w14:paraId="04C6664E" w14:textId="77777777" w:rsidR="00656057" w:rsidRPr="00F24D90" w:rsidRDefault="00656057" w:rsidP="00656057">
      <w:pPr>
        <w:spacing w:line="240" w:lineRule="auto"/>
        <w:rPr>
          <w:noProof/>
          <w:lang w:val="mt-MT"/>
        </w:rPr>
      </w:pPr>
    </w:p>
    <w:p w14:paraId="4A4F7EEC" w14:textId="77777777" w:rsidR="00656057" w:rsidRPr="00F24D90" w:rsidRDefault="00656057" w:rsidP="00656057">
      <w:pPr>
        <w:keepNext/>
        <w:spacing w:line="240" w:lineRule="auto"/>
        <w:rPr>
          <w:rFonts w:eastAsia="SimSun"/>
          <w:i/>
          <w:noProof/>
          <w:lang w:val="mt-MT"/>
        </w:rPr>
      </w:pPr>
      <w:r w:rsidRPr="00F24D90">
        <w:rPr>
          <w:i/>
          <w:noProof/>
          <w:lang w:val="mt-MT"/>
        </w:rPr>
        <w:t>Indeboliment renali</w:t>
      </w:r>
    </w:p>
    <w:p w14:paraId="66C5139A" w14:textId="07FF7892" w:rsidR="00656057" w:rsidRPr="00F24D90" w:rsidRDefault="00656057" w:rsidP="00656057">
      <w:pPr>
        <w:spacing w:line="240" w:lineRule="auto"/>
        <w:rPr>
          <w:noProof/>
          <w:lang w:val="mt-MT"/>
        </w:rPr>
      </w:pPr>
      <w:r w:rsidRPr="00244621">
        <w:rPr>
          <w:noProof/>
          <w:lang w:val="mt-MT"/>
        </w:rPr>
        <w:t>Fl-adulti, k</w:t>
      </w:r>
      <w:r w:rsidRPr="00F24D90">
        <w:rPr>
          <w:noProof/>
          <w:lang w:val="mt-MT"/>
        </w:rPr>
        <w:t>ien hemm żieda fl-espożizzjoni ta’ rivaroxaban li kienet korrelata ma’ tnaqqis fil-funzjoni renali, kif stmata permezz tal-kejl tat-tneħħija tal-krejatinina. F’individwi b’indeboliment renali ħafif (tneħħija tal-krejatinina ta’ 50 </w:t>
      </w:r>
      <w:r w:rsidR="00520356" w:rsidRPr="001E23E0">
        <w:rPr>
          <w:noProof/>
          <w:lang w:val="mt-MT"/>
        </w:rPr>
        <w:t>–</w:t>
      </w:r>
      <w:r w:rsidRPr="00F24D90">
        <w:rPr>
          <w:noProof/>
          <w:lang w:val="mt-MT"/>
        </w:rPr>
        <w:t> 80 m</w:t>
      </w:r>
      <w:r w:rsidR="00D73E96">
        <w:rPr>
          <w:noProof/>
          <w:lang w:val="mt-MT"/>
        </w:rPr>
        <w:t>L</w:t>
      </w:r>
      <w:r w:rsidRPr="00F24D90">
        <w:rPr>
          <w:noProof/>
          <w:lang w:val="mt-MT"/>
        </w:rPr>
        <w:t>/min), moderat (tneħħija tal-krejatinina ta’ 30 </w:t>
      </w:r>
      <w:r w:rsidR="00520356" w:rsidRPr="001E23E0">
        <w:rPr>
          <w:noProof/>
          <w:lang w:val="mt-MT"/>
        </w:rPr>
        <w:t>–</w:t>
      </w:r>
      <w:r w:rsidRPr="00F24D90">
        <w:rPr>
          <w:noProof/>
          <w:lang w:val="mt-MT"/>
        </w:rPr>
        <w:t> 49 m</w:t>
      </w:r>
      <w:r w:rsidR="00555863">
        <w:rPr>
          <w:noProof/>
          <w:lang w:val="mt-MT"/>
        </w:rPr>
        <w:t>L</w:t>
      </w:r>
      <w:r w:rsidRPr="00F24D90">
        <w:rPr>
          <w:noProof/>
          <w:lang w:val="mt-MT"/>
        </w:rPr>
        <w:t>/min) u sever (tneħħija tal-krejatinina ta’ 15 </w:t>
      </w:r>
      <w:r w:rsidR="00520356" w:rsidRPr="001E23E0">
        <w:rPr>
          <w:noProof/>
          <w:lang w:val="mt-MT"/>
        </w:rPr>
        <w:t>–</w:t>
      </w:r>
      <w:r w:rsidRPr="00F24D90">
        <w:rPr>
          <w:noProof/>
          <w:lang w:val="mt-MT"/>
        </w:rPr>
        <w:t> 29 m</w:t>
      </w:r>
      <w:r w:rsidR="00D73E96">
        <w:rPr>
          <w:noProof/>
          <w:lang w:val="mt-MT"/>
        </w:rPr>
        <w:t>L</w:t>
      </w:r>
      <w:r w:rsidRPr="00F24D90">
        <w:rPr>
          <w:noProof/>
          <w:lang w:val="mt-MT"/>
        </w:rPr>
        <w:t>/min), il-konċentrazzjonijiet ta’ rivaroxaban fil-plażma (AUC) kienu miżjuda b’1.4, 1.5 u 1.6 darbiet rispettivament. Żidiet korrispondenti fl-effetti farmakodinamiċi kienu aktar prominenti. F’individwi b’indeboliment renali ħafif, moderat u sever, l-inibizzjoni totali tal-attività ta’ fattur Xa żdiedet b’fattur ta’ 1.5, 1.9 u 2.0 rispettivament, meta mqabbla ma</w:t>
      </w:r>
      <w:r w:rsidR="001E744B">
        <w:rPr>
          <w:noProof/>
          <w:lang w:val="mt-MT"/>
        </w:rPr>
        <w:t>’</w:t>
      </w:r>
      <w:r w:rsidRPr="00F24D90">
        <w:rPr>
          <w:noProof/>
          <w:lang w:val="mt-MT"/>
        </w:rPr>
        <w:t xml:space="preserve"> voluntiera b</w:t>
      </w:r>
      <w:r w:rsidR="001E744B">
        <w:rPr>
          <w:noProof/>
          <w:lang w:val="mt-MT"/>
        </w:rPr>
        <w:t>’</w:t>
      </w:r>
      <w:r w:rsidRPr="00F24D90">
        <w:rPr>
          <w:noProof/>
          <w:lang w:val="mt-MT"/>
        </w:rPr>
        <w:t xml:space="preserve">saħħithom; </w:t>
      </w:r>
      <w:r w:rsidR="00572972">
        <w:rPr>
          <w:noProof/>
          <w:lang w:val="mt-MT"/>
        </w:rPr>
        <w:t>i</w:t>
      </w:r>
      <w:r w:rsidRPr="00F24D90">
        <w:rPr>
          <w:noProof/>
          <w:lang w:val="mt-MT"/>
        </w:rPr>
        <w:t>t-titwil ta’ PT żdied b’mod simili b’fattur ta’ 1.3, 2.2 u 2.4 rispettivament. M’hemm l-ebda tagħrif f’pazjenti bi tneħħija tal-krejatinina ta’ &lt;</w:t>
      </w:r>
      <w:r w:rsidR="00520356">
        <w:rPr>
          <w:noProof/>
          <w:lang w:val="mt-MT"/>
        </w:rPr>
        <w:t> </w:t>
      </w:r>
      <w:r w:rsidRPr="00F24D90">
        <w:rPr>
          <w:noProof/>
          <w:lang w:val="mt-MT"/>
        </w:rPr>
        <w:t>15 m</w:t>
      </w:r>
      <w:r w:rsidR="00D73E96">
        <w:rPr>
          <w:noProof/>
          <w:lang w:val="mt-MT"/>
        </w:rPr>
        <w:t>L</w:t>
      </w:r>
      <w:r w:rsidRPr="00F24D90">
        <w:rPr>
          <w:noProof/>
          <w:lang w:val="mt-MT"/>
        </w:rPr>
        <w:t>/min.</w:t>
      </w:r>
    </w:p>
    <w:p w14:paraId="318DDC0E" w14:textId="77777777" w:rsidR="00656057" w:rsidRPr="00F24D90" w:rsidRDefault="00656057" w:rsidP="00656057">
      <w:pPr>
        <w:spacing w:line="240" w:lineRule="auto"/>
        <w:rPr>
          <w:noProof/>
          <w:lang w:val="mt-MT"/>
        </w:rPr>
      </w:pPr>
      <w:r w:rsidRPr="00F24D90">
        <w:rPr>
          <w:noProof/>
          <w:lang w:val="mt-MT"/>
        </w:rPr>
        <w:t>Minħabba l-livell għoli ta’ twaħħil mal-proteini fil-plażma, rivaroxaban mhux mistenni li jitneħħa bid-dijalisi.</w:t>
      </w:r>
    </w:p>
    <w:p w14:paraId="2A3FC826" w14:textId="716E17E6" w:rsidR="00656057" w:rsidRPr="00F24D90" w:rsidRDefault="00656057" w:rsidP="00656057">
      <w:pPr>
        <w:tabs>
          <w:tab w:val="clear" w:pos="567"/>
          <w:tab w:val="left" w:pos="3995"/>
        </w:tabs>
        <w:spacing w:line="240" w:lineRule="auto"/>
        <w:rPr>
          <w:noProof/>
          <w:lang w:val="mt-MT"/>
        </w:rPr>
      </w:pPr>
      <w:r w:rsidRPr="00F24D90">
        <w:rPr>
          <w:noProof/>
          <w:lang w:val="mt-MT"/>
        </w:rPr>
        <w:t>L-użu mhux irrakkomandat f’pazjenti bi tneħħija tal-krejatinina ta’ &lt;</w:t>
      </w:r>
      <w:r w:rsidR="00520356">
        <w:rPr>
          <w:noProof/>
          <w:lang w:val="mt-MT"/>
        </w:rPr>
        <w:t> </w:t>
      </w:r>
      <w:r w:rsidRPr="00F24D90">
        <w:rPr>
          <w:noProof/>
          <w:lang w:val="mt-MT"/>
        </w:rPr>
        <w:t>15 m</w:t>
      </w:r>
      <w:r w:rsidR="00D73E96">
        <w:rPr>
          <w:noProof/>
          <w:lang w:val="mt-MT"/>
        </w:rPr>
        <w:t>L</w:t>
      </w:r>
      <w:r w:rsidRPr="00F24D90">
        <w:rPr>
          <w:noProof/>
          <w:lang w:val="mt-MT"/>
        </w:rPr>
        <w:t xml:space="preserve">/min. </w:t>
      </w:r>
      <w:r>
        <w:rPr>
          <w:noProof/>
          <w:lang w:val="mt-MT"/>
        </w:rPr>
        <w:t>Rivaroxaban</w:t>
      </w:r>
      <w:r w:rsidRPr="00F24D90">
        <w:rPr>
          <w:noProof/>
          <w:lang w:val="mt-MT"/>
        </w:rPr>
        <w:t xml:space="preserve"> għandu jintuża b’attenzjoni f’pazjenti bi tneħħija tal-krejatinina ta’ 15 </w:t>
      </w:r>
      <w:r w:rsidR="00520356" w:rsidRPr="001E23E0">
        <w:rPr>
          <w:noProof/>
          <w:lang w:val="mt-MT"/>
        </w:rPr>
        <w:t>–</w:t>
      </w:r>
      <w:r w:rsidRPr="00F24D90">
        <w:rPr>
          <w:noProof/>
          <w:lang w:val="mt-MT"/>
        </w:rPr>
        <w:t> 29 m</w:t>
      </w:r>
      <w:r w:rsidR="00D73E96">
        <w:rPr>
          <w:noProof/>
          <w:lang w:val="mt-MT"/>
        </w:rPr>
        <w:t>L</w:t>
      </w:r>
      <w:r w:rsidRPr="00F24D90">
        <w:rPr>
          <w:noProof/>
          <w:lang w:val="mt-MT"/>
        </w:rPr>
        <w:t>/min (ara sezzjoni 4.4).</w:t>
      </w:r>
    </w:p>
    <w:p w14:paraId="6BEE2315" w14:textId="77777777" w:rsidR="00656057" w:rsidRPr="00244621" w:rsidRDefault="00656057" w:rsidP="00656057">
      <w:pPr>
        <w:rPr>
          <w:noProof/>
          <w:lang w:val="mt-MT"/>
        </w:rPr>
      </w:pPr>
      <w:r w:rsidRPr="003D5D1E">
        <w:rPr>
          <w:noProof/>
          <w:lang w:val="mt-MT" w:bidi="mt-MT"/>
        </w:rPr>
        <w:t xml:space="preserve">M’hemm l-ebda </w:t>
      </w:r>
      <w:r w:rsidRPr="003D5D1E">
        <w:rPr>
          <w:i/>
          <w:noProof/>
          <w:lang w:val="mt-MT" w:bidi="mt-MT"/>
        </w:rPr>
        <w:t>data</w:t>
      </w:r>
      <w:r w:rsidRPr="003D5D1E">
        <w:rPr>
          <w:noProof/>
          <w:lang w:val="mt-MT" w:bidi="mt-MT"/>
        </w:rPr>
        <w:t xml:space="preserve"> </w:t>
      </w:r>
      <w:r w:rsidRPr="00244621">
        <w:rPr>
          <w:noProof/>
          <w:lang w:val="mt-MT" w:bidi="mt-MT"/>
        </w:rPr>
        <w:t xml:space="preserve">klinika </w:t>
      </w:r>
      <w:r w:rsidRPr="003D5D1E">
        <w:rPr>
          <w:noProof/>
          <w:lang w:val="mt-MT" w:bidi="mt-MT"/>
        </w:rPr>
        <w:t>disponibbli</w:t>
      </w:r>
      <w:r w:rsidRPr="00244621">
        <w:rPr>
          <w:noProof/>
          <w:lang w:val="mt-MT" w:bidi="mt-MT"/>
        </w:rPr>
        <w:t xml:space="preserve"> </w:t>
      </w:r>
      <w:r w:rsidRPr="00244621">
        <w:rPr>
          <w:lang w:val="mt-MT"/>
        </w:rPr>
        <w:t xml:space="preserve">fi tfal </w:t>
      </w:r>
      <w:r w:rsidRPr="00244621">
        <w:rPr>
          <w:noProof/>
          <w:lang w:val="mt-MT"/>
        </w:rPr>
        <w:t>b’età ta’ sena jew aktar b’indeboliment moderat jew sever tal-kliewi (rata ta’ filtrazzjoni glomerulari ta’ &lt; 50 mL/min/1.73 m</w:t>
      </w:r>
      <w:r w:rsidRPr="00244621">
        <w:rPr>
          <w:noProof/>
          <w:vertAlign w:val="superscript"/>
          <w:lang w:val="mt-MT"/>
        </w:rPr>
        <w:t>2</w:t>
      </w:r>
      <w:r w:rsidRPr="00244621">
        <w:rPr>
          <w:noProof/>
          <w:lang w:val="mt-MT"/>
        </w:rPr>
        <w:t>).</w:t>
      </w:r>
    </w:p>
    <w:p w14:paraId="29C4CF32" w14:textId="77777777" w:rsidR="00656057" w:rsidRPr="00F24D90" w:rsidRDefault="00656057" w:rsidP="00656057">
      <w:pPr>
        <w:rPr>
          <w:i/>
          <w:noProof/>
          <w:lang w:val="mt-MT"/>
        </w:rPr>
      </w:pPr>
    </w:p>
    <w:p w14:paraId="7E4D80A9" w14:textId="6AB0B56D" w:rsidR="00656057" w:rsidRPr="00F24D90" w:rsidRDefault="00656057" w:rsidP="00656057">
      <w:pPr>
        <w:keepNext/>
        <w:rPr>
          <w:noProof/>
          <w:u w:val="single"/>
          <w:lang w:val="mt-MT"/>
        </w:rPr>
      </w:pPr>
      <w:r>
        <w:rPr>
          <w:i/>
          <w:noProof/>
          <w:u w:val="single"/>
          <w:lang w:val="mt-MT"/>
        </w:rPr>
        <w:t>Data</w:t>
      </w:r>
      <w:r w:rsidR="00ED536E">
        <w:rPr>
          <w:noProof/>
          <w:u w:val="single"/>
          <w:lang w:val="mt-MT"/>
        </w:rPr>
        <w:t xml:space="preserve"> farmakokinetika f’pazjenti</w:t>
      </w:r>
    </w:p>
    <w:p w14:paraId="7E4DC8E1" w14:textId="01ADAE76" w:rsidR="00656057" w:rsidRPr="00F24D90" w:rsidRDefault="00656057" w:rsidP="00656057">
      <w:pPr>
        <w:tabs>
          <w:tab w:val="clear" w:pos="567"/>
          <w:tab w:val="left" w:pos="3995"/>
        </w:tabs>
        <w:spacing w:line="240" w:lineRule="auto"/>
        <w:rPr>
          <w:noProof/>
          <w:lang w:val="mt-MT"/>
        </w:rPr>
      </w:pPr>
      <w:r w:rsidRPr="00F24D90">
        <w:rPr>
          <w:noProof/>
          <w:lang w:val="mt-MT"/>
        </w:rPr>
        <w:t xml:space="preserve">F’pazjenti li jirċievu rivaroxaban 20 mg darba kuljum għall-kura ta’ </w:t>
      </w:r>
      <w:r w:rsidR="00ED536E">
        <w:rPr>
          <w:noProof/>
          <w:lang w:val="mt-MT"/>
        </w:rPr>
        <w:t xml:space="preserve">DVT akuta </w:t>
      </w:r>
      <w:r w:rsidRPr="00F24D90">
        <w:rPr>
          <w:noProof/>
          <w:lang w:val="mt-MT"/>
        </w:rPr>
        <w:t>l-konċentrazzjoni ġeometrika medja (intervall ta’ tbassir ta’ 90%) 2 </w:t>
      </w:r>
      <w:r w:rsidR="005309CE" w:rsidRPr="001E23E0">
        <w:rPr>
          <w:noProof/>
          <w:lang w:val="mt-MT"/>
        </w:rPr>
        <w:t>–</w:t>
      </w:r>
      <w:r w:rsidRPr="00F24D90">
        <w:rPr>
          <w:noProof/>
          <w:lang w:val="mt-MT"/>
        </w:rPr>
        <w:t> 4 sigħat u madwar 24 siegħa wara doża (bejn wieħed u ieħor jirrappreżentaw il-konċentrazzjonijiet massimi u minimi matul l-intervall tad-doża) kienet ta’ 215 (22 </w:t>
      </w:r>
      <w:r w:rsidR="001E744B">
        <w:rPr>
          <w:noProof/>
          <w:lang w:val="mt-MT"/>
        </w:rPr>
        <w:t>–</w:t>
      </w:r>
      <w:r w:rsidRPr="00F24D90">
        <w:rPr>
          <w:noProof/>
          <w:lang w:val="mt-MT"/>
        </w:rPr>
        <w:t> 535) u 32 (6 </w:t>
      </w:r>
      <w:r w:rsidR="001E744B">
        <w:rPr>
          <w:noProof/>
          <w:lang w:val="mt-MT"/>
        </w:rPr>
        <w:t>–</w:t>
      </w:r>
      <w:r w:rsidRPr="00F24D90">
        <w:rPr>
          <w:noProof/>
          <w:lang w:val="mt-MT"/>
        </w:rPr>
        <w:t> 239) </w:t>
      </w:r>
      <w:r w:rsidRPr="00390739">
        <w:rPr>
          <w:lang w:val="mt-MT"/>
        </w:rPr>
        <w:t>mc</w:t>
      </w:r>
      <w:r w:rsidRPr="00F24D90">
        <w:rPr>
          <w:lang w:val="mt-MT"/>
        </w:rPr>
        <w:t>g/</w:t>
      </w:r>
      <w:r w:rsidR="001E7696">
        <w:rPr>
          <w:lang w:val="mt-MT"/>
        </w:rPr>
        <w:t>L</w:t>
      </w:r>
      <w:r w:rsidRPr="00F24D90">
        <w:rPr>
          <w:noProof/>
          <w:lang w:val="mt-MT"/>
        </w:rPr>
        <w:t>, rispettivament.</w:t>
      </w:r>
    </w:p>
    <w:p w14:paraId="092058C0" w14:textId="77777777" w:rsidR="00656057" w:rsidRPr="00244621" w:rsidRDefault="00656057" w:rsidP="00656057">
      <w:pPr>
        <w:rPr>
          <w:lang w:val="mt-MT"/>
        </w:rPr>
      </w:pPr>
    </w:p>
    <w:p w14:paraId="38F97EB7" w14:textId="77777777" w:rsidR="00656057" w:rsidRPr="00244621" w:rsidRDefault="00656057" w:rsidP="00656057">
      <w:pPr>
        <w:keepNext/>
        <w:keepLines/>
        <w:rPr>
          <w:lang w:val="mt-MT"/>
        </w:rPr>
      </w:pPr>
      <w:r w:rsidRPr="00244621">
        <w:rPr>
          <w:lang w:val="mt-MT"/>
        </w:rPr>
        <w:t xml:space="preserve">F’pazjenti pedjatriċi b’VTE akut li jirċievu rivaroxaban aġġustat għall-piż tal-ġisem li jwassal għal esponiment simili għal dak f’pazjenti adulti b’DVT li jirċievu doża ta’ kuljum ta’ 20 mg </w:t>
      </w:r>
      <w:r w:rsidRPr="001E23E0">
        <w:rPr>
          <w:lang w:val="mt-MT"/>
        </w:rPr>
        <w:t>darba kuljum</w:t>
      </w:r>
      <w:r w:rsidRPr="00244621">
        <w:rPr>
          <w:lang w:val="mt-MT"/>
        </w:rPr>
        <w:t>, il-konċentrazzjonijiet ġeometriċi medji (intervall ta’ 90%) f’intervalli ta’ ħin meta ttieħdu l-kampjuni li bejn wieħed u ieħor jirrappreżentaw konċentrazzjonijiet massimi u minimi matul l-intervall tad-doża huma miġbura fil-qosor fit-Tabella 13.</w:t>
      </w:r>
    </w:p>
    <w:p w14:paraId="567EF876" w14:textId="77777777" w:rsidR="00656057" w:rsidRPr="00244621" w:rsidRDefault="00656057" w:rsidP="00244621">
      <w:pPr>
        <w:widowControl w:val="0"/>
        <w:rPr>
          <w:lang w:val="mt-MT"/>
        </w:rPr>
      </w:pPr>
    </w:p>
    <w:p w14:paraId="600EB9BB" w14:textId="2E51A151" w:rsidR="00656057" w:rsidRDefault="00656057" w:rsidP="00656057">
      <w:pPr>
        <w:keepNext/>
        <w:keepLines/>
        <w:rPr>
          <w:b/>
          <w:bCs/>
          <w:lang w:val="mt-MT"/>
        </w:rPr>
      </w:pPr>
      <w:r w:rsidRPr="00244621">
        <w:rPr>
          <w:b/>
          <w:bCs/>
          <w:lang w:val="mt-MT"/>
        </w:rPr>
        <w:t>Tabella 13: Statistika fil-qosor (medja ġeometrika (intervall ta’ 90%)) tal-konċentrazzjonijiet ta’ rivaroxaban fi stat fiss fil-plażma (mcg/L) skont il-kors ta’ dożaġġ u l-età</w:t>
      </w:r>
    </w:p>
    <w:p w14:paraId="0CA65F98" w14:textId="77777777" w:rsidR="00A3239A" w:rsidRPr="00244621" w:rsidRDefault="00A3239A" w:rsidP="00656057">
      <w:pPr>
        <w:keepNext/>
        <w:keepLines/>
        <w:rPr>
          <w:b/>
          <w:bCs/>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67"/>
        <w:gridCol w:w="1559"/>
        <w:gridCol w:w="582"/>
        <w:gridCol w:w="1403"/>
        <w:gridCol w:w="567"/>
        <w:gridCol w:w="1276"/>
        <w:gridCol w:w="567"/>
        <w:gridCol w:w="1306"/>
      </w:tblGrid>
      <w:tr w:rsidR="00656057" w:rsidRPr="00D020EE" w14:paraId="18A52421" w14:textId="77777777" w:rsidTr="0062208F">
        <w:tc>
          <w:tcPr>
            <w:tcW w:w="1384" w:type="dxa"/>
            <w:shd w:val="clear" w:color="auto" w:fill="auto"/>
          </w:tcPr>
          <w:p w14:paraId="2FF8263B" w14:textId="77777777" w:rsidR="00656057" w:rsidRPr="00543E6D" w:rsidRDefault="00656057" w:rsidP="0062208F">
            <w:pPr>
              <w:keepNext/>
              <w:keepLines/>
              <w:rPr>
                <w:b/>
              </w:rPr>
            </w:pPr>
            <w:r w:rsidRPr="00DB052F">
              <w:rPr>
                <w:b/>
              </w:rPr>
              <w:t>Intervalli ta</w:t>
            </w:r>
            <w:r>
              <w:rPr>
                <w:b/>
              </w:rPr>
              <w:t xml:space="preserve">’ </w:t>
            </w:r>
            <w:proofErr w:type="spellStart"/>
            <w:r>
              <w:rPr>
                <w:b/>
              </w:rPr>
              <w:t>ħin</w:t>
            </w:r>
            <w:proofErr w:type="spellEnd"/>
          </w:p>
        </w:tc>
        <w:tc>
          <w:tcPr>
            <w:tcW w:w="567" w:type="dxa"/>
            <w:shd w:val="clear" w:color="auto" w:fill="auto"/>
          </w:tcPr>
          <w:p w14:paraId="5DDF8378" w14:textId="77777777" w:rsidR="00656057" w:rsidRPr="00543E6D" w:rsidRDefault="00656057" w:rsidP="0062208F">
            <w:pPr>
              <w:keepNext/>
              <w:keepLines/>
              <w:rPr>
                <w:b/>
              </w:rPr>
            </w:pPr>
          </w:p>
        </w:tc>
        <w:tc>
          <w:tcPr>
            <w:tcW w:w="1559" w:type="dxa"/>
            <w:shd w:val="clear" w:color="auto" w:fill="auto"/>
          </w:tcPr>
          <w:p w14:paraId="62C36ADC" w14:textId="77777777" w:rsidR="00656057" w:rsidRPr="00543E6D" w:rsidRDefault="00656057" w:rsidP="0062208F">
            <w:pPr>
              <w:keepNext/>
              <w:keepLines/>
              <w:rPr>
                <w:b/>
              </w:rPr>
            </w:pPr>
          </w:p>
        </w:tc>
        <w:tc>
          <w:tcPr>
            <w:tcW w:w="582" w:type="dxa"/>
            <w:shd w:val="clear" w:color="auto" w:fill="auto"/>
          </w:tcPr>
          <w:p w14:paraId="7DE752B5" w14:textId="77777777" w:rsidR="00656057" w:rsidRPr="00543E6D" w:rsidRDefault="00656057" w:rsidP="0062208F">
            <w:pPr>
              <w:keepNext/>
              <w:keepLines/>
              <w:rPr>
                <w:b/>
              </w:rPr>
            </w:pPr>
          </w:p>
        </w:tc>
        <w:tc>
          <w:tcPr>
            <w:tcW w:w="1403" w:type="dxa"/>
            <w:shd w:val="clear" w:color="auto" w:fill="auto"/>
          </w:tcPr>
          <w:p w14:paraId="2E5CF353" w14:textId="77777777" w:rsidR="00656057" w:rsidRPr="00543E6D" w:rsidRDefault="00656057" w:rsidP="0062208F">
            <w:pPr>
              <w:keepNext/>
              <w:keepLines/>
              <w:rPr>
                <w:b/>
              </w:rPr>
            </w:pPr>
          </w:p>
        </w:tc>
        <w:tc>
          <w:tcPr>
            <w:tcW w:w="567" w:type="dxa"/>
            <w:shd w:val="clear" w:color="auto" w:fill="auto"/>
          </w:tcPr>
          <w:p w14:paraId="3EEF7D83" w14:textId="77777777" w:rsidR="00656057" w:rsidRPr="00D020EE" w:rsidRDefault="00656057" w:rsidP="0062208F">
            <w:pPr>
              <w:keepNext/>
              <w:keepLines/>
            </w:pPr>
          </w:p>
        </w:tc>
        <w:tc>
          <w:tcPr>
            <w:tcW w:w="1276" w:type="dxa"/>
            <w:shd w:val="clear" w:color="auto" w:fill="auto"/>
          </w:tcPr>
          <w:p w14:paraId="04AED393" w14:textId="77777777" w:rsidR="00656057" w:rsidRPr="00D020EE" w:rsidRDefault="00656057" w:rsidP="0062208F">
            <w:pPr>
              <w:keepNext/>
              <w:keepLines/>
            </w:pPr>
          </w:p>
        </w:tc>
        <w:tc>
          <w:tcPr>
            <w:tcW w:w="567" w:type="dxa"/>
            <w:shd w:val="clear" w:color="auto" w:fill="auto"/>
          </w:tcPr>
          <w:p w14:paraId="41F75EBB" w14:textId="77777777" w:rsidR="00656057" w:rsidRPr="00D020EE" w:rsidRDefault="00656057" w:rsidP="0062208F">
            <w:pPr>
              <w:keepNext/>
              <w:keepLines/>
            </w:pPr>
          </w:p>
        </w:tc>
        <w:tc>
          <w:tcPr>
            <w:tcW w:w="1306" w:type="dxa"/>
            <w:shd w:val="clear" w:color="auto" w:fill="auto"/>
          </w:tcPr>
          <w:p w14:paraId="49FA0BD7" w14:textId="77777777" w:rsidR="00656057" w:rsidRPr="00D020EE" w:rsidRDefault="00656057" w:rsidP="0062208F">
            <w:pPr>
              <w:keepNext/>
              <w:keepLines/>
            </w:pPr>
          </w:p>
        </w:tc>
      </w:tr>
      <w:tr w:rsidR="00656057" w:rsidRPr="00D020EE" w14:paraId="6875F5AA" w14:textId="77777777" w:rsidTr="0062208F">
        <w:tc>
          <w:tcPr>
            <w:tcW w:w="1384" w:type="dxa"/>
            <w:shd w:val="clear" w:color="auto" w:fill="auto"/>
          </w:tcPr>
          <w:p w14:paraId="1267C47B" w14:textId="77777777" w:rsidR="00656057" w:rsidRPr="00D020EE" w:rsidRDefault="00656057" w:rsidP="0062208F">
            <w:pPr>
              <w:keepNext/>
              <w:keepLines/>
              <w:rPr>
                <w:b/>
              </w:rPr>
            </w:pPr>
            <w:r w:rsidRPr="00D020EE">
              <w:rPr>
                <w:b/>
              </w:rPr>
              <w:t>o.d.</w:t>
            </w:r>
          </w:p>
        </w:tc>
        <w:tc>
          <w:tcPr>
            <w:tcW w:w="567" w:type="dxa"/>
            <w:shd w:val="clear" w:color="auto" w:fill="auto"/>
          </w:tcPr>
          <w:p w14:paraId="31E968E5" w14:textId="77777777" w:rsidR="00656057" w:rsidRPr="00D020EE" w:rsidRDefault="00656057" w:rsidP="0062208F">
            <w:pPr>
              <w:keepNext/>
              <w:keepLines/>
              <w:rPr>
                <w:b/>
              </w:rPr>
            </w:pPr>
            <w:r w:rsidRPr="00D020EE">
              <w:rPr>
                <w:b/>
              </w:rPr>
              <w:t>N</w:t>
            </w:r>
          </w:p>
        </w:tc>
        <w:tc>
          <w:tcPr>
            <w:tcW w:w="1559" w:type="dxa"/>
            <w:shd w:val="clear" w:color="auto" w:fill="auto"/>
          </w:tcPr>
          <w:p w14:paraId="6269D43C" w14:textId="14AE9AC6" w:rsidR="00656057" w:rsidRPr="00D020EE" w:rsidRDefault="00656057" w:rsidP="0062208F">
            <w:pPr>
              <w:keepNext/>
              <w:keepLines/>
              <w:rPr>
                <w:b/>
              </w:rPr>
            </w:pPr>
            <w:r w:rsidRPr="00D020EE">
              <w:rPr>
                <w:b/>
              </w:rPr>
              <w:t>12-&lt;</w:t>
            </w:r>
            <w:r>
              <w:rPr>
                <w:b/>
              </w:rPr>
              <w:t> </w:t>
            </w:r>
            <w:r w:rsidRPr="00D020EE">
              <w:rPr>
                <w:b/>
              </w:rPr>
              <w:t>18</w:t>
            </w:r>
            <w:r>
              <w:rPr>
                <w:b/>
              </w:rPr>
              <w:t>-il sena</w:t>
            </w:r>
          </w:p>
        </w:tc>
        <w:tc>
          <w:tcPr>
            <w:tcW w:w="582" w:type="dxa"/>
            <w:shd w:val="clear" w:color="auto" w:fill="auto"/>
          </w:tcPr>
          <w:p w14:paraId="10FFE0BC" w14:textId="77777777" w:rsidR="00656057" w:rsidRPr="00D020EE" w:rsidRDefault="00656057" w:rsidP="0062208F">
            <w:pPr>
              <w:keepNext/>
              <w:keepLines/>
              <w:rPr>
                <w:b/>
              </w:rPr>
            </w:pPr>
            <w:r w:rsidRPr="00D020EE">
              <w:rPr>
                <w:b/>
              </w:rPr>
              <w:t>N</w:t>
            </w:r>
          </w:p>
        </w:tc>
        <w:tc>
          <w:tcPr>
            <w:tcW w:w="1403" w:type="dxa"/>
            <w:shd w:val="clear" w:color="auto" w:fill="auto"/>
          </w:tcPr>
          <w:p w14:paraId="435D4518" w14:textId="77777777" w:rsidR="00656057" w:rsidRPr="00D020EE" w:rsidRDefault="00656057" w:rsidP="0062208F">
            <w:pPr>
              <w:keepNext/>
              <w:keepLines/>
              <w:rPr>
                <w:b/>
              </w:rPr>
            </w:pPr>
            <w:r w:rsidRPr="00D020EE">
              <w:rPr>
                <w:b/>
              </w:rPr>
              <w:t>6</w:t>
            </w:r>
            <w:r>
              <w:rPr>
                <w:b/>
              </w:rPr>
              <w:t xml:space="preserve"> </w:t>
            </w:r>
            <w:r w:rsidRPr="00D020EE">
              <w:rPr>
                <w:b/>
              </w:rPr>
              <w:t>-&lt;</w:t>
            </w:r>
            <w:r>
              <w:rPr>
                <w:b/>
              </w:rPr>
              <w:t> </w:t>
            </w:r>
            <w:r w:rsidRPr="00D020EE">
              <w:rPr>
                <w:b/>
              </w:rPr>
              <w:t>12</w:t>
            </w:r>
            <w:r>
              <w:rPr>
                <w:b/>
              </w:rPr>
              <w:t>-il sena</w:t>
            </w:r>
          </w:p>
        </w:tc>
        <w:tc>
          <w:tcPr>
            <w:tcW w:w="567" w:type="dxa"/>
            <w:shd w:val="clear" w:color="auto" w:fill="auto"/>
          </w:tcPr>
          <w:p w14:paraId="6C30776B" w14:textId="77777777" w:rsidR="00656057" w:rsidRPr="00D020EE" w:rsidRDefault="00656057" w:rsidP="0062208F">
            <w:pPr>
              <w:keepNext/>
              <w:keepLines/>
            </w:pPr>
          </w:p>
        </w:tc>
        <w:tc>
          <w:tcPr>
            <w:tcW w:w="1276" w:type="dxa"/>
            <w:shd w:val="clear" w:color="auto" w:fill="auto"/>
          </w:tcPr>
          <w:p w14:paraId="1A622B93" w14:textId="77777777" w:rsidR="00656057" w:rsidRPr="00D020EE" w:rsidRDefault="00656057" w:rsidP="0062208F">
            <w:pPr>
              <w:keepNext/>
              <w:keepLines/>
            </w:pPr>
          </w:p>
        </w:tc>
        <w:tc>
          <w:tcPr>
            <w:tcW w:w="567" w:type="dxa"/>
            <w:shd w:val="clear" w:color="auto" w:fill="auto"/>
          </w:tcPr>
          <w:p w14:paraId="432E68DD" w14:textId="77777777" w:rsidR="00656057" w:rsidRPr="00D020EE" w:rsidRDefault="00656057" w:rsidP="0062208F">
            <w:pPr>
              <w:keepNext/>
              <w:keepLines/>
            </w:pPr>
          </w:p>
        </w:tc>
        <w:tc>
          <w:tcPr>
            <w:tcW w:w="1306" w:type="dxa"/>
            <w:shd w:val="clear" w:color="auto" w:fill="auto"/>
          </w:tcPr>
          <w:p w14:paraId="6679C48B" w14:textId="77777777" w:rsidR="00656057" w:rsidRPr="00D020EE" w:rsidRDefault="00656057" w:rsidP="0062208F">
            <w:pPr>
              <w:keepNext/>
              <w:keepLines/>
            </w:pPr>
          </w:p>
        </w:tc>
      </w:tr>
      <w:tr w:rsidR="00656057" w:rsidRPr="00D020EE" w14:paraId="0CB5BF10" w14:textId="77777777" w:rsidTr="0062208F">
        <w:tc>
          <w:tcPr>
            <w:tcW w:w="1384" w:type="dxa"/>
            <w:shd w:val="clear" w:color="auto" w:fill="auto"/>
          </w:tcPr>
          <w:p w14:paraId="105E6D8D" w14:textId="77777777" w:rsidR="00656057" w:rsidRPr="00D020EE" w:rsidRDefault="00656057" w:rsidP="0062208F">
            <w:pPr>
              <w:keepNext/>
              <w:keepLines/>
            </w:pPr>
            <w:r w:rsidRPr="00D020EE">
              <w:t>2.5-4</w:t>
            </w:r>
            <w:r>
              <w:t> </w:t>
            </w:r>
            <w:proofErr w:type="spellStart"/>
            <w:r>
              <w:t>sigħat</w:t>
            </w:r>
            <w:proofErr w:type="spellEnd"/>
            <w:r w:rsidRPr="00D020EE">
              <w:t xml:space="preserve"> </w:t>
            </w:r>
            <w:proofErr w:type="spellStart"/>
            <w:r>
              <w:t>wara</w:t>
            </w:r>
            <w:proofErr w:type="spellEnd"/>
          </w:p>
        </w:tc>
        <w:tc>
          <w:tcPr>
            <w:tcW w:w="567" w:type="dxa"/>
            <w:shd w:val="clear" w:color="auto" w:fill="auto"/>
          </w:tcPr>
          <w:p w14:paraId="119D7831" w14:textId="77777777" w:rsidR="00656057" w:rsidRPr="00D020EE" w:rsidRDefault="00656057" w:rsidP="0062208F">
            <w:pPr>
              <w:keepNext/>
              <w:keepLines/>
            </w:pPr>
            <w:r w:rsidRPr="00D020EE">
              <w:t>171</w:t>
            </w:r>
          </w:p>
        </w:tc>
        <w:tc>
          <w:tcPr>
            <w:tcW w:w="1559" w:type="dxa"/>
            <w:shd w:val="clear" w:color="auto" w:fill="auto"/>
          </w:tcPr>
          <w:p w14:paraId="6118AB98" w14:textId="77777777" w:rsidR="00656057" w:rsidRPr="00D020EE" w:rsidRDefault="00656057" w:rsidP="0062208F">
            <w:pPr>
              <w:keepNext/>
              <w:keepLines/>
            </w:pPr>
            <w:r w:rsidRPr="00D020EE">
              <w:t xml:space="preserve">241.5 </w:t>
            </w:r>
          </w:p>
          <w:p w14:paraId="0A7BBE1D" w14:textId="77777777" w:rsidR="00656057" w:rsidRPr="00D020EE" w:rsidRDefault="00656057" w:rsidP="0062208F">
            <w:pPr>
              <w:keepNext/>
              <w:keepLines/>
            </w:pPr>
            <w:r w:rsidRPr="00D020EE">
              <w:t>(105-484)</w:t>
            </w:r>
          </w:p>
        </w:tc>
        <w:tc>
          <w:tcPr>
            <w:tcW w:w="582" w:type="dxa"/>
            <w:shd w:val="clear" w:color="auto" w:fill="auto"/>
          </w:tcPr>
          <w:p w14:paraId="4839147C" w14:textId="77777777" w:rsidR="00656057" w:rsidRPr="00D020EE" w:rsidRDefault="00656057" w:rsidP="0062208F">
            <w:pPr>
              <w:keepNext/>
              <w:keepLines/>
            </w:pPr>
            <w:r w:rsidRPr="00D020EE">
              <w:t>24</w:t>
            </w:r>
          </w:p>
        </w:tc>
        <w:tc>
          <w:tcPr>
            <w:tcW w:w="1403" w:type="dxa"/>
            <w:shd w:val="clear" w:color="auto" w:fill="auto"/>
          </w:tcPr>
          <w:p w14:paraId="50D3AA7E" w14:textId="77777777" w:rsidR="00656057" w:rsidRPr="00D020EE" w:rsidRDefault="00656057" w:rsidP="0062208F">
            <w:pPr>
              <w:keepNext/>
              <w:keepLines/>
            </w:pPr>
            <w:r w:rsidRPr="00D020EE">
              <w:t xml:space="preserve">229.7 </w:t>
            </w:r>
          </w:p>
          <w:p w14:paraId="63408E9F" w14:textId="77777777" w:rsidR="00656057" w:rsidRPr="00D020EE" w:rsidRDefault="00656057" w:rsidP="0062208F">
            <w:pPr>
              <w:keepNext/>
              <w:keepLines/>
            </w:pPr>
            <w:r w:rsidRPr="00D020EE">
              <w:t>(91.5-777)</w:t>
            </w:r>
          </w:p>
        </w:tc>
        <w:tc>
          <w:tcPr>
            <w:tcW w:w="567" w:type="dxa"/>
            <w:shd w:val="clear" w:color="auto" w:fill="auto"/>
          </w:tcPr>
          <w:p w14:paraId="3EAC445A" w14:textId="77777777" w:rsidR="00656057" w:rsidRPr="00D020EE" w:rsidRDefault="00656057" w:rsidP="0062208F">
            <w:pPr>
              <w:keepNext/>
              <w:keepLines/>
            </w:pPr>
          </w:p>
        </w:tc>
        <w:tc>
          <w:tcPr>
            <w:tcW w:w="1276" w:type="dxa"/>
            <w:shd w:val="clear" w:color="auto" w:fill="auto"/>
          </w:tcPr>
          <w:p w14:paraId="71C6FB52" w14:textId="77777777" w:rsidR="00656057" w:rsidRPr="00D020EE" w:rsidRDefault="00656057" w:rsidP="0062208F">
            <w:pPr>
              <w:keepNext/>
              <w:keepLines/>
            </w:pPr>
          </w:p>
        </w:tc>
        <w:tc>
          <w:tcPr>
            <w:tcW w:w="567" w:type="dxa"/>
            <w:shd w:val="clear" w:color="auto" w:fill="auto"/>
          </w:tcPr>
          <w:p w14:paraId="79A475B1" w14:textId="77777777" w:rsidR="00656057" w:rsidRPr="00D020EE" w:rsidRDefault="00656057" w:rsidP="0062208F">
            <w:pPr>
              <w:keepNext/>
              <w:keepLines/>
            </w:pPr>
          </w:p>
        </w:tc>
        <w:tc>
          <w:tcPr>
            <w:tcW w:w="1306" w:type="dxa"/>
            <w:shd w:val="clear" w:color="auto" w:fill="auto"/>
          </w:tcPr>
          <w:p w14:paraId="3543FFB6" w14:textId="77777777" w:rsidR="00656057" w:rsidRPr="00D020EE" w:rsidRDefault="00656057" w:rsidP="0062208F">
            <w:pPr>
              <w:keepNext/>
              <w:keepLines/>
            </w:pPr>
          </w:p>
        </w:tc>
      </w:tr>
      <w:tr w:rsidR="00656057" w:rsidRPr="00D020EE" w14:paraId="23434EC6" w14:textId="77777777" w:rsidTr="0062208F">
        <w:tc>
          <w:tcPr>
            <w:tcW w:w="1384" w:type="dxa"/>
            <w:shd w:val="clear" w:color="auto" w:fill="auto"/>
          </w:tcPr>
          <w:p w14:paraId="336F8967" w14:textId="77777777" w:rsidR="00656057" w:rsidRPr="00D020EE" w:rsidRDefault="00656057" w:rsidP="0062208F">
            <w:pPr>
              <w:keepNext/>
              <w:keepLines/>
            </w:pPr>
            <w:r w:rsidRPr="00D020EE">
              <w:t>20-24</w:t>
            </w:r>
            <w:r>
              <w:t> </w:t>
            </w:r>
            <w:proofErr w:type="spellStart"/>
            <w:r>
              <w:t>siegħa</w:t>
            </w:r>
            <w:proofErr w:type="spellEnd"/>
            <w:r w:rsidRPr="00D020EE">
              <w:t xml:space="preserve"> </w:t>
            </w:r>
            <w:proofErr w:type="spellStart"/>
            <w:r>
              <w:t>wara</w:t>
            </w:r>
            <w:proofErr w:type="spellEnd"/>
          </w:p>
        </w:tc>
        <w:tc>
          <w:tcPr>
            <w:tcW w:w="567" w:type="dxa"/>
            <w:shd w:val="clear" w:color="auto" w:fill="auto"/>
          </w:tcPr>
          <w:p w14:paraId="58F6FDEC" w14:textId="77777777" w:rsidR="00656057" w:rsidRPr="00D020EE" w:rsidRDefault="00656057" w:rsidP="0062208F">
            <w:pPr>
              <w:keepNext/>
              <w:keepLines/>
            </w:pPr>
            <w:r w:rsidRPr="00D020EE">
              <w:t>151</w:t>
            </w:r>
          </w:p>
        </w:tc>
        <w:tc>
          <w:tcPr>
            <w:tcW w:w="1559" w:type="dxa"/>
            <w:shd w:val="clear" w:color="auto" w:fill="auto"/>
          </w:tcPr>
          <w:p w14:paraId="167827D8" w14:textId="77777777" w:rsidR="00656057" w:rsidRPr="00D020EE" w:rsidRDefault="00656057" w:rsidP="0062208F">
            <w:pPr>
              <w:keepNext/>
              <w:keepLines/>
            </w:pPr>
            <w:r w:rsidRPr="00D020EE">
              <w:t>20.6</w:t>
            </w:r>
          </w:p>
          <w:p w14:paraId="1A9D4C88" w14:textId="77777777" w:rsidR="00656057" w:rsidRPr="00D020EE" w:rsidRDefault="00656057" w:rsidP="0062208F">
            <w:pPr>
              <w:keepNext/>
              <w:keepLines/>
            </w:pPr>
            <w:r w:rsidRPr="00D020EE">
              <w:t>(5.69-66.5)</w:t>
            </w:r>
          </w:p>
        </w:tc>
        <w:tc>
          <w:tcPr>
            <w:tcW w:w="582" w:type="dxa"/>
            <w:shd w:val="clear" w:color="auto" w:fill="auto"/>
          </w:tcPr>
          <w:p w14:paraId="1F8DC6B0" w14:textId="77777777" w:rsidR="00656057" w:rsidRPr="00D020EE" w:rsidRDefault="00656057" w:rsidP="0062208F">
            <w:pPr>
              <w:keepNext/>
              <w:keepLines/>
            </w:pPr>
            <w:r w:rsidRPr="00D020EE">
              <w:t>24</w:t>
            </w:r>
          </w:p>
        </w:tc>
        <w:tc>
          <w:tcPr>
            <w:tcW w:w="1403" w:type="dxa"/>
            <w:shd w:val="clear" w:color="auto" w:fill="auto"/>
          </w:tcPr>
          <w:p w14:paraId="1D0C1A24" w14:textId="77777777" w:rsidR="00656057" w:rsidRPr="00D020EE" w:rsidRDefault="00656057" w:rsidP="0062208F">
            <w:pPr>
              <w:keepNext/>
              <w:keepLines/>
            </w:pPr>
            <w:r w:rsidRPr="00D020EE">
              <w:t xml:space="preserve">15.9 </w:t>
            </w:r>
          </w:p>
          <w:p w14:paraId="7453A680" w14:textId="77777777" w:rsidR="00656057" w:rsidRPr="00D020EE" w:rsidRDefault="00656057" w:rsidP="0062208F">
            <w:pPr>
              <w:keepNext/>
              <w:keepLines/>
            </w:pPr>
            <w:r w:rsidRPr="00D020EE">
              <w:t xml:space="preserve">(3.42-45.5) </w:t>
            </w:r>
          </w:p>
        </w:tc>
        <w:tc>
          <w:tcPr>
            <w:tcW w:w="567" w:type="dxa"/>
            <w:shd w:val="clear" w:color="auto" w:fill="auto"/>
          </w:tcPr>
          <w:p w14:paraId="48276B05" w14:textId="77777777" w:rsidR="00656057" w:rsidRPr="00D020EE" w:rsidRDefault="00656057" w:rsidP="0062208F">
            <w:pPr>
              <w:keepNext/>
              <w:keepLines/>
            </w:pPr>
          </w:p>
        </w:tc>
        <w:tc>
          <w:tcPr>
            <w:tcW w:w="1276" w:type="dxa"/>
            <w:shd w:val="clear" w:color="auto" w:fill="auto"/>
          </w:tcPr>
          <w:p w14:paraId="2B4175A9" w14:textId="77777777" w:rsidR="00656057" w:rsidRPr="00D020EE" w:rsidRDefault="00656057" w:rsidP="0062208F">
            <w:pPr>
              <w:keepNext/>
              <w:keepLines/>
            </w:pPr>
          </w:p>
        </w:tc>
        <w:tc>
          <w:tcPr>
            <w:tcW w:w="567" w:type="dxa"/>
            <w:shd w:val="clear" w:color="auto" w:fill="auto"/>
          </w:tcPr>
          <w:p w14:paraId="094B9BE1" w14:textId="77777777" w:rsidR="00656057" w:rsidRPr="00D020EE" w:rsidRDefault="00656057" w:rsidP="0062208F">
            <w:pPr>
              <w:keepNext/>
              <w:keepLines/>
            </w:pPr>
          </w:p>
        </w:tc>
        <w:tc>
          <w:tcPr>
            <w:tcW w:w="1306" w:type="dxa"/>
            <w:shd w:val="clear" w:color="auto" w:fill="auto"/>
          </w:tcPr>
          <w:p w14:paraId="34A7C528" w14:textId="77777777" w:rsidR="00656057" w:rsidRPr="00D020EE" w:rsidRDefault="00656057" w:rsidP="0062208F">
            <w:pPr>
              <w:keepNext/>
              <w:keepLines/>
            </w:pPr>
          </w:p>
        </w:tc>
      </w:tr>
      <w:tr w:rsidR="00656057" w:rsidRPr="00D020EE" w14:paraId="6D82429E" w14:textId="77777777" w:rsidTr="0062208F">
        <w:tc>
          <w:tcPr>
            <w:tcW w:w="1384" w:type="dxa"/>
            <w:shd w:val="clear" w:color="auto" w:fill="auto"/>
          </w:tcPr>
          <w:p w14:paraId="6831C118" w14:textId="77777777" w:rsidR="00656057" w:rsidRPr="00D020EE" w:rsidRDefault="00656057" w:rsidP="0062208F">
            <w:pPr>
              <w:keepNext/>
              <w:keepLines/>
              <w:rPr>
                <w:b/>
              </w:rPr>
            </w:pPr>
            <w:r w:rsidRPr="00D020EE">
              <w:rPr>
                <w:b/>
              </w:rPr>
              <w:t>b.i.d.</w:t>
            </w:r>
          </w:p>
        </w:tc>
        <w:tc>
          <w:tcPr>
            <w:tcW w:w="567" w:type="dxa"/>
            <w:shd w:val="clear" w:color="auto" w:fill="auto"/>
          </w:tcPr>
          <w:p w14:paraId="57C99447" w14:textId="77777777" w:rsidR="00656057" w:rsidRPr="00D020EE" w:rsidRDefault="00656057" w:rsidP="0062208F">
            <w:pPr>
              <w:keepNext/>
              <w:keepLines/>
              <w:rPr>
                <w:b/>
              </w:rPr>
            </w:pPr>
            <w:r w:rsidRPr="00D020EE">
              <w:rPr>
                <w:b/>
              </w:rPr>
              <w:t>N</w:t>
            </w:r>
          </w:p>
        </w:tc>
        <w:tc>
          <w:tcPr>
            <w:tcW w:w="1559" w:type="dxa"/>
            <w:shd w:val="clear" w:color="auto" w:fill="auto"/>
          </w:tcPr>
          <w:p w14:paraId="6B4A4A79" w14:textId="77777777" w:rsidR="00656057" w:rsidRPr="00D020EE" w:rsidRDefault="00656057" w:rsidP="0062208F">
            <w:pPr>
              <w:keepNext/>
              <w:keepLines/>
              <w:rPr>
                <w:b/>
              </w:rPr>
            </w:pPr>
            <w:r w:rsidRPr="00D020EE">
              <w:rPr>
                <w:b/>
              </w:rPr>
              <w:t>6</w:t>
            </w:r>
            <w:r>
              <w:rPr>
                <w:b/>
              </w:rPr>
              <w:t xml:space="preserve"> </w:t>
            </w:r>
            <w:r w:rsidRPr="00D020EE">
              <w:rPr>
                <w:b/>
              </w:rPr>
              <w:t>-&lt;</w:t>
            </w:r>
            <w:r>
              <w:rPr>
                <w:b/>
              </w:rPr>
              <w:t> </w:t>
            </w:r>
            <w:r w:rsidRPr="00D020EE">
              <w:rPr>
                <w:b/>
              </w:rPr>
              <w:t>12</w:t>
            </w:r>
            <w:r>
              <w:rPr>
                <w:b/>
              </w:rPr>
              <w:t>-il sena</w:t>
            </w:r>
          </w:p>
        </w:tc>
        <w:tc>
          <w:tcPr>
            <w:tcW w:w="582" w:type="dxa"/>
            <w:shd w:val="clear" w:color="auto" w:fill="auto"/>
          </w:tcPr>
          <w:p w14:paraId="1C17E644" w14:textId="77777777" w:rsidR="00656057" w:rsidRPr="00D020EE" w:rsidRDefault="00656057" w:rsidP="0062208F">
            <w:pPr>
              <w:keepNext/>
              <w:keepLines/>
              <w:rPr>
                <w:b/>
              </w:rPr>
            </w:pPr>
            <w:r w:rsidRPr="00D020EE">
              <w:rPr>
                <w:b/>
              </w:rPr>
              <w:t>N</w:t>
            </w:r>
          </w:p>
        </w:tc>
        <w:tc>
          <w:tcPr>
            <w:tcW w:w="1403" w:type="dxa"/>
            <w:shd w:val="clear" w:color="auto" w:fill="auto"/>
          </w:tcPr>
          <w:p w14:paraId="5BE97E2A" w14:textId="77777777" w:rsidR="00656057" w:rsidRPr="00D020EE" w:rsidRDefault="00656057" w:rsidP="0062208F">
            <w:pPr>
              <w:keepNext/>
              <w:keepLines/>
              <w:rPr>
                <w:b/>
              </w:rPr>
            </w:pPr>
            <w:r w:rsidRPr="00D020EE">
              <w:rPr>
                <w:b/>
              </w:rPr>
              <w:t>2</w:t>
            </w:r>
            <w:r>
              <w:rPr>
                <w:b/>
              </w:rPr>
              <w:t xml:space="preserve"> </w:t>
            </w:r>
            <w:r w:rsidRPr="00D020EE">
              <w:rPr>
                <w:b/>
              </w:rPr>
              <w:t>-&lt;</w:t>
            </w:r>
            <w:r>
              <w:rPr>
                <w:b/>
              </w:rPr>
              <w:t> </w:t>
            </w:r>
            <w:r w:rsidRPr="00D020EE">
              <w:rPr>
                <w:b/>
              </w:rPr>
              <w:t>6</w:t>
            </w:r>
            <w:r>
              <w:rPr>
                <w:b/>
              </w:rPr>
              <w:t> </w:t>
            </w:r>
            <w:proofErr w:type="spellStart"/>
            <w:r>
              <w:rPr>
                <w:b/>
              </w:rPr>
              <w:t>snin</w:t>
            </w:r>
            <w:proofErr w:type="spellEnd"/>
          </w:p>
        </w:tc>
        <w:tc>
          <w:tcPr>
            <w:tcW w:w="567" w:type="dxa"/>
            <w:shd w:val="clear" w:color="auto" w:fill="auto"/>
          </w:tcPr>
          <w:p w14:paraId="279A0BB1" w14:textId="77777777" w:rsidR="00656057" w:rsidRPr="00D020EE" w:rsidRDefault="00656057" w:rsidP="0062208F">
            <w:pPr>
              <w:keepNext/>
              <w:keepLines/>
              <w:rPr>
                <w:b/>
              </w:rPr>
            </w:pPr>
            <w:r w:rsidRPr="00D020EE">
              <w:rPr>
                <w:b/>
              </w:rPr>
              <w:t xml:space="preserve">N </w:t>
            </w:r>
          </w:p>
        </w:tc>
        <w:tc>
          <w:tcPr>
            <w:tcW w:w="1276" w:type="dxa"/>
            <w:shd w:val="clear" w:color="auto" w:fill="auto"/>
          </w:tcPr>
          <w:p w14:paraId="5BBF577F" w14:textId="77777777" w:rsidR="00656057" w:rsidRPr="00D020EE" w:rsidRDefault="00656057" w:rsidP="0062208F">
            <w:pPr>
              <w:keepNext/>
              <w:keepLines/>
              <w:rPr>
                <w:b/>
              </w:rPr>
            </w:pPr>
            <w:r w:rsidRPr="00D020EE">
              <w:rPr>
                <w:b/>
              </w:rPr>
              <w:t>0.5</w:t>
            </w:r>
            <w:r>
              <w:rPr>
                <w:b/>
              </w:rPr>
              <w:t xml:space="preserve"> </w:t>
            </w:r>
            <w:r w:rsidRPr="00D020EE">
              <w:rPr>
                <w:b/>
              </w:rPr>
              <w:t>-&lt;</w:t>
            </w:r>
            <w:r>
              <w:rPr>
                <w:b/>
              </w:rPr>
              <w:t> </w:t>
            </w:r>
            <w:proofErr w:type="spellStart"/>
            <w:r>
              <w:rPr>
                <w:b/>
              </w:rPr>
              <w:t>sentejn</w:t>
            </w:r>
            <w:proofErr w:type="spellEnd"/>
          </w:p>
        </w:tc>
        <w:tc>
          <w:tcPr>
            <w:tcW w:w="567" w:type="dxa"/>
            <w:shd w:val="clear" w:color="auto" w:fill="auto"/>
          </w:tcPr>
          <w:p w14:paraId="568C86F1" w14:textId="77777777" w:rsidR="00656057" w:rsidRPr="00D020EE" w:rsidRDefault="00656057" w:rsidP="0062208F">
            <w:pPr>
              <w:keepNext/>
              <w:keepLines/>
              <w:rPr>
                <w:b/>
              </w:rPr>
            </w:pPr>
          </w:p>
        </w:tc>
        <w:tc>
          <w:tcPr>
            <w:tcW w:w="1306" w:type="dxa"/>
            <w:shd w:val="clear" w:color="auto" w:fill="auto"/>
          </w:tcPr>
          <w:p w14:paraId="6821A34A" w14:textId="77777777" w:rsidR="00656057" w:rsidRPr="00D020EE" w:rsidRDefault="00656057" w:rsidP="0062208F">
            <w:pPr>
              <w:keepNext/>
              <w:keepLines/>
              <w:rPr>
                <w:b/>
              </w:rPr>
            </w:pPr>
          </w:p>
        </w:tc>
      </w:tr>
      <w:tr w:rsidR="00656057" w:rsidRPr="00D020EE" w14:paraId="3D2CE4C3" w14:textId="77777777" w:rsidTr="0062208F">
        <w:tc>
          <w:tcPr>
            <w:tcW w:w="1384" w:type="dxa"/>
            <w:shd w:val="clear" w:color="auto" w:fill="auto"/>
          </w:tcPr>
          <w:p w14:paraId="3942A774" w14:textId="77777777" w:rsidR="00656057" w:rsidRPr="00D020EE" w:rsidRDefault="00656057" w:rsidP="0062208F">
            <w:pPr>
              <w:keepNext/>
              <w:keepLines/>
            </w:pPr>
            <w:r w:rsidRPr="00D020EE">
              <w:t>2.5-4</w:t>
            </w:r>
            <w:r>
              <w:t> </w:t>
            </w:r>
            <w:proofErr w:type="spellStart"/>
            <w:r>
              <w:t>sigħat</w:t>
            </w:r>
            <w:proofErr w:type="spellEnd"/>
            <w:r>
              <w:t xml:space="preserve"> </w:t>
            </w:r>
            <w:proofErr w:type="spellStart"/>
            <w:r>
              <w:t>wara</w:t>
            </w:r>
            <w:proofErr w:type="spellEnd"/>
          </w:p>
        </w:tc>
        <w:tc>
          <w:tcPr>
            <w:tcW w:w="567" w:type="dxa"/>
            <w:shd w:val="clear" w:color="auto" w:fill="auto"/>
          </w:tcPr>
          <w:p w14:paraId="4D1ED0F3" w14:textId="77777777" w:rsidR="00656057" w:rsidRPr="00D020EE" w:rsidRDefault="00656057" w:rsidP="0062208F">
            <w:pPr>
              <w:keepNext/>
              <w:keepLines/>
            </w:pPr>
            <w:r w:rsidRPr="00D020EE">
              <w:t>36</w:t>
            </w:r>
          </w:p>
        </w:tc>
        <w:tc>
          <w:tcPr>
            <w:tcW w:w="1559" w:type="dxa"/>
            <w:shd w:val="clear" w:color="auto" w:fill="auto"/>
          </w:tcPr>
          <w:p w14:paraId="3242E2E1" w14:textId="77777777" w:rsidR="00656057" w:rsidRPr="00D020EE" w:rsidRDefault="00656057" w:rsidP="0062208F">
            <w:pPr>
              <w:keepNext/>
              <w:keepLines/>
            </w:pPr>
            <w:r w:rsidRPr="00D020EE">
              <w:t xml:space="preserve">145.4 </w:t>
            </w:r>
          </w:p>
          <w:p w14:paraId="4B069B18" w14:textId="77777777" w:rsidR="00656057" w:rsidRPr="00D020EE" w:rsidRDefault="00656057" w:rsidP="0062208F">
            <w:pPr>
              <w:keepNext/>
              <w:keepLines/>
            </w:pPr>
            <w:r w:rsidRPr="00D020EE">
              <w:t>(46.0-343)</w:t>
            </w:r>
          </w:p>
        </w:tc>
        <w:tc>
          <w:tcPr>
            <w:tcW w:w="582" w:type="dxa"/>
            <w:shd w:val="clear" w:color="auto" w:fill="auto"/>
          </w:tcPr>
          <w:p w14:paraId="5778BAE3" w14:textId="77777777" w:rsidR="00656057" w:rsidRPr="00D020EE" w:rsidRDefault="00656057" w:rsidP="0062208F">
            <w:pPr>
              <w:keepNext/>
              <w:keepLines/>
            </w:pPr>
            <w:r w:rsidRPr="00D020EE">
              <w:t>38</w:t>
            </w:r>
          </w:p>
        </w:tc>
        <w:tc>
          <w:tcPr>
            <w:tcW w:w="1403" w:type="dxa"/>
            <w:shd w:val="clear" w:color="auto" w:fill="auto"/>
          </w:tcPr>
          <w:p w14:paraId="4DA68821" w14:textId="77777777" w:rsidR="00656057" w:rsidRPr="00D020EE" w:rsidRDefault="00656057" w:rsidP="0062208F">
            <w:pPr>
              <w:keepNext/>
              <w:keepLines/>
            </w:pPr>
            <w:r w:rsidRPr="00D020EE">
              <w:t xml:space="preserve">171.8 </w:t>
            </w:r>
          </w:p>
          <w:p w14:paraId="08C148E3" w14:textId="77777777" w:rsidR="00656057" w:rsidRPr="00D020EE" w:rsidRDefault="00656057" w:rsidP="0062208F">
            <w:pPr>
              <w:keepNext/>
              <w:keepLines/>
            </w:pPr>
            <w:r w:rsidRPr="00D020EE">
              <w:t>(70.7-438)</w:t>
            </w:r>
          </w:p>
        </w:tc>
        <w:tc>
          <w:tcPr>
            <w:tcW w:w="567" w:type="dxa"/>
            <w:shd w:val="clear" w:color="auto" w:fill="auto"/>
          </w:tcPr>
          <w:p w14:paraId="7A15D958" w14:textId="77777777" w:rsidR="00656057" w:rsidRPr="00D020EE" w:rsidRDefault="00656057" w:rsidP="0062208F">
            <w:pPr>
              <w:keepNext/>
              <w:keepLines/>
            </w:pPr>
            <w:r w:rsidRPr="00D020EE">
              <w:t>2</w:t>
            </w:r>
          </w:p>
        </w:tc>
        <w:tc>
          <w:tcPr>
            <w:tcW w:w="1276" w:type="dxa"/>
            <w:shd w:val="clear" w:color="auto" w:fill="auto"/>
          </w:tcPr>
          <w:p w14:paraId="333FFD9B" w14:textId="77777777" w:rsidR="00656057" w:rsidRPr="00D020EE" w:rsidRDefault="00656057" w:rsidP="0062208F">
            <w:pPr>
              <w:keepNext/>
              <w:keepLines/>
            </w:pPr>
            <w:proofErr w:type="spellStart"/>
            <w:r w:rsidRPr="00D020EE">
              <w:t>n.c.</w:t>
            </w:r>
            <w:proofErr w:type="spellEnd"/>
          </w:p>
        </w:tc>
        <w:tc>
          <w:tcPr>
            <w:tcW w:w="567" w:type="dxa"/>
            <w:shd w:val="clear" w:color="auto" w:fill="auto"/>
          </w:tcPr>
          <w:p w14:paraId="38F0E7DE" w14:textId="77777777" w:rsidR="00656057" w:rsidRPr="00D020EE" w:rsidRDefault="00656057" w:rsidP="0062208F">
            <w:pPr>
              <w:keepNext/>
              <w:keepLines/>
            </w:pPr>
          </w:p>
        </w:tc>
        <w:tc>
          <w:tcPr>
            <w:tcW w:w="1306" w:type="dxa"/>
            <w:shd w:val="clear" w:color="auto" w:fill="auto"/>
          </w:tcPr>
          <w:p w14:paraId="0CFC1135" w14:textId="77777777" w:rsidR="00656057" w:rsidRPr="00D020EE" w:rsidRDefault="00656057" w:rsidP="0062208F">
            <w:pPr>
              <w:keepNext/>
              <w:keepLines/>
            </w:pPr>
          </w:p>
        </w:tc>
      </w:tr>
      <w:tr w:rsidR="00656057" w:rsidRPr="00D020EE" w14:paraId="614C8B05" w14:textId="77777777" w:rsidTr="0062208F">
        <w:tc>
          <w:tcPr>
            <w:tcW w:w="1384" w:type="dxa"/>
            <w:shd w:val="clear" w:color="auto" w:fill="auto"/>
          </w:tcPr>
          <w:p w14:paraId="7E50E3C1" w14:textId="77777777" w:rsidR="00656057" w:rsidRPr="00D020EE" w:rsidRDefault="00656057" w:rsidP="0062208F">
            <w:pPr>
              <w:keepNext/>
              <w:keepLines/>
            </w:pPr>
            <w:r w:rsidRPr="00D020EE">
              <w:t>10-16</w:t>
            </w:r>
            <w:r>
              <w:t>-il </w:t>
            </w:r>
            <w:proofErr w:type="spellStart"/>
            <w:r>
              <w:t>siegħa</w:t>
            </w:r>
            <w:proofErr w:type="spellEnd"/>
            <w:r w:rsidRPr="00D020EE">
              <w:t xml:space="preserve"> </w:t>
            </w:r>
            <w:proofErr w:type="spellStart"/>
            <w:r>
              <w:t>wara</w:t>
            </w:r>
            <w:proofErr w:type="spellEnd"/>
          </w:p>
        </w:tc>
        <w:tc>
          <w:tcPr>
            <w:tcW w:w="567" w:type="dxa"/>
            <w:shd w:val="clear" w:color="auto" w:fill="auto"/>
          </w:tcPr>
          <w:p w14:paraId="003E57EE" w14:textId="77777777" w:rsidR="00656057" w:rsidRPr="00D020EE" w:rsidRDefault="00656057" w:rsidP="0062208F">
            <w:pPr>
              <w:keepNext/>
              <w:keepLines/>
            </w:pPr>
            <w:r w:rsidRPr="00D020EE">
              <w:t>33</w:t>
            </w:r>
          </w:p>
        </w:tc>
        <w:tc>
          <w:tcPr>
            <w:tcW w:w="1559" w:type="dxa"/>
            <w:shd w:val="clear" w:color="auto" w:fill="auto"/>
          </w:tcPr>
          <w:p w14:paraId="72BFFFD4" w14:textId="77777777" w:rsidR="00656057" w:rsidRPr="00D020EE" w:rsidRDefault="00656057" w:rsidP="0062208F">
            <w:pPr>
              <w:keepNext/>
              <w:keepLines/>
            </w:pPr>
            <w:r w:rsidRPr="00D020EE">
              <w:t xml:space="preserve">26.0 </w:t>
            </w:r>
          </w:p>
          <w:p w14:paraId="4AC654F6" w14:textId="77777777" w:rsidR="00656057" w:rsidRPr="00D020EE" w:rsidRDefault="00656057" w:rsidP="0062208F">
            <w:pPr>
              <w:keepNext/>
              <w:keepLines/>
            </w:pPr>
            <w:r w:rsidRPr="00D020EE">
              <w:t>(7.99-94.9)</w:t>
            </w:r>
          </w:p>
        </w:tc>
        <w:tc>
          <w:tcPr>
            <w:tcW w:w="582" w:type="dxa"/>
            <w:shd w:val="clear" w:color="auto" w:fill="auto"/>
          </w:tcPr>
          <w:p w14:paraId="35B64DA4" w14:textId="77777777" w:rsidR="00656057" w:rsidRPr="00D020EE" w:rsidRDefault="00656057" w:rsidP="0062208F">
            <w:pPr>
              <w:keepNext/>
              <w:keepLines/>
            </w:pPr>
            <w:r w:rsidRPr="00D020EE">
              <w:t>37</w:t>
            </w:r>
          </w:p>
        </w:tc>
        <w:tc>
          <w:tcPr>
            <w:tcW w:w="1403" w:type="dxa"/>
            <w:shd w:val="clear" w:color="auto" w:fill="auto"/>
          </w:tcPr>
          <w:p w14:paraId="2DCD521D" w14:textId="77777777" w:rsidR="00656057" w:rsidRPr="00D020EE" w:rsidRDefault="00656057" w:rsidP="0062208F">
            <w:pPr>
              <w:keepNext/>
              <w:keepLines/>
            </w:pPr>
            <w:r w:rsidRPr="00D020EE">
              <w:t xml:space="preserve">22.2 </w:t>
            </w:r>
          </w:p>
          <w:p w14:paraId="38D3EB97" w14:textId="77777777" w:rsidR="00656057" w:rsidRPr="00D020EE" w:rsidRDefault="00656057" w:rsidP="0062208F">
            <w:pPr>
              <w:keepNext/>
              <w:keepLines/>
            </w:pPr>
            <w:r w:rsidRPr="00D020EE">
              <w:t>(0.25-127)</w:t>
            </w:r>
          </w:p>
        </w:tc>
        <w:tc>
          <w:tcPr>
            <w:tcW w:w="567" w:type="dxa"/>
            <w:shd w:val="clear" w:color="auto" w:fill="auto"/>
          </w:tcPr>
          <w:p w14:paraId="3501DD84" w14:textId="77777777" w:rsidR="00656057" w:rsidRPr="00D020EE" w:rsidRDefault="00656057" w:rsidP="0062208F">
            <w:pPr>
              <w:keepNext/>
              <w:keepLines/>
            </w:pPr>
            <w:r w:rsidRPr="00D020EE">
              <w:t>3</w:t>
            </w:r>
          </w:p>
        </w:tc>
        <w:tc>
          <w:tcPr>
            <w:tcW w:w="1276" w:type="dxa"/>
            <w:shd w:val="clear" w:color="auto" w:fill="auto"/>
          </w:tcPr>
          <w:p w14:paraId="239BECBE" w14:textId="77777777" w:rsidR="00656057" w:rsidRPr="00D020EE" w:rsidRDefault="00656057" w:rsidP="0062208F">
            <w:pPr>
              <w:keepNext/>
              <w:keepLines/>
            </w:pPr>
            <w:r w:rsidRPr="00D020EE">
              <w:t xml:space="preserve">10.7 </w:t>
            </w:r>
          </w:p>
          <w:p w14:paraId="2FD5FC0F" w14:textId="77777777" w:rsidR="00656057" w:rsidRPr="00D020EE" w:rsidRDefault="00656057" w:rsidP="0062208F">
            <w:pPr>
              <w:keepNext/>
              <w:keepLines/>
            </w:pPr>
            <w:r w:rsidRPr="00D020EE">
              <w:t>(n.c.-</w:t>
            </w:r>
            <w:proofErr w:type="spellStart"/>
            <w:r w:rsidRPr="00D020EE">
              <w:t>n.c</w:t>
            </w:r>
            <w:proofErr w:type="spellEnd"/>
            <w:r w:rsidRPr="00D020EE">
              <w:t>.)</w:t>
            </w:r>
          </w:p>
        </w:tc>
        <w:tc>
          <w:tcPr>
            <w:tcW w:w="567" w:type="dxa"/>
            <w:shd w:val="clear" w:color="auto" w:fill="auto"/>
          </w:tcPr>
          <w:p w14:paraId="3F33866B" w14:textId="77777777" w:rsidR="00656057" w:rsidRPr="00D020EE" w:rsidRDefault="00656057" w:rsidP="0062208F">
            <w:pPr>
              <w:keepNext/>
              <w:keepLines/>
            </w:pPr>
          </w:p>
        </w:tc>
        <w:tc>
          <w:tcPr>
            <w:tcW w:w="1306" w:type="dxa"/>
            <w:shd w:val="clear" w:color="auto" w:fill="auto"/>
          </w:tcPr>
          <w:p w14:paraId="36B88ED6" w14:textId="77777777" w:rsidR="00656057" w:rsidRPr="00D020EE" w:rsidRDefault="00656057" w:rsidP="0062208F">
            <w:pPr>
              <w:keepNext/>
              <w:keepLines/>
            </w:pPr>
          </w:p>
        </w:tc>
      </w:tr>
      <w:tr w:rsidR="00656057" w:rsidRPr="00D020EE" w14:paraId="59723B64" w14:textId="77777777" w:rsidTr="0062208F">
        <w:tc>
          <w:tcPr>
            <w:tcW w:w="1384" w:type="dxa"/>
            <w:shd w:val="clear" w:color="auto" w:fill="auto"/>
          </w:tcPr>
          <w:p w14:paraId="507E3281" w14:textId="77777777" w:rsidR="00656057" w:rsidRPr="00D020EE" w:rsidRDefault="00656057" w:rsidP="0062208F">
            <w:pPr>
              <w:keepNext/>
              <w:keepLines/>
              <w:rPr>
                <w:b/>
              </w:rPr>
            </w:pPr>
            <w:r w:rsidRPr="00D020EE">
              <w:rPr>
                <w:b/>
              </w:rPr>
              <w:t>t.i.d.</w:t>
            </w:r>
          </w:p>
        </w:tc>
        <w:tc>
          <w:tcPr>
            <w:tcW w:w="567" w:type="dxa"/>
            <w:shd w:val="clear" w:color="auto" w:fill="auto"/>
          </w:tcPr>
          <w:p w14:paraId="14646A17" w14:textId="77777777" w:rsidR="00656057" w:rsidRPr="00D020EE" w:rsidRDefault="00656057" w:rsidP="0062208F">
            <w:pPr>
              <w:keepNext/>
              <w:keepLines/>
              <w:rPr>
                <w:b/>
              </w:rPr>
            </w:pPr>
            <w:r w:rsidRPr="00D020EE">
              <w:rPr>
                <w:b/>
              </w:rPr>
              <w:t>N</w:t>
            </w:r>
          </w:p>
        </w:tc>
        <w:tc>
          <w:tcPr>
            <w:tcW w:w="1559" w:type="dxa"/>
            <w:shd w:val="clear" w:color="auto" w:fill="auto"/>
          </w:tcPr>
          <w:p w14:paraId="6B46A50E" w14:textId="77777777" w:rsidR="00656057" w:rsidRPr="00D020EE" w:rsidRDefault="00656057" w:rsidP="0062208F">
            <w:pPr>
              <w:keepNext/>
              <w:keepLines/>
              <w:rPr>
                <w:b/>
              </w:rPr>
            </w:pPr>
            <w:r w:rsidRPr="00D020EE">
              <w:rPr>
                <w:b/>
              </w:rPr>
              <w:t>2</w:t>
            </w:r>
            <w:r>
              <w:rPr>
                <w:b/>
              </w:rPr>
              <w:t xml:space="preserve"> </w:t>
            </w:r>
            <w:r w:rsidRPr="00D020EE">
              <w:rPr>
                <w:b/>
              </w:rPr>
              <w:t>-&lt;</w:t>
            </w:r>
            <w:r>
              <w:rPr>
                <w:b/>
              </w:rPr>
              <w:t> </w:t>
            </w:r>
            <w:r w:rsidRPr="00D020EE">
              <w:rPr>
                <w:b/>
              </w:rPr>
              <w:t>6</w:t>
            </w:r>
            <w:r>
              <w:rPr>
                <w:b/>
              </w:rPr>
              <w:t> </w:t>
            </w:r>
            <w:proofErr w:type="spellStart"/>
            <w:r>
              <w:rPr>
                <w:b/>
              </w:rPr>
              <w:t>snin</w:t>
            </w:r>
            <w:proofErr w:type="spellEnd"/>
          </w:p>
        </w:tc>
        <w:tc>
          <w:tcPr>
            <w:tcW w:w="582" w:type="dxa"/>
            <w:shd w:val="clear" w:color="auto" w:fill="auto"/>
          </w:tcPr>
          <w:p w14:paraId="10370CD7" w14:textId="77777777" w:rsidR="00656057" w:rsidRPr="00D020EE" w:rsidRDefault="00656057" w:rsidP="0062208F">
            <w:pPr>
              <w:keepNext/>
              <w:keepLines/>
              <w:rPr>
                <w:b/>
              </w:rPr>
            </w:pPr>
            <w:r w:rsidRPr="00D020EE">
              <w:rPr>
                <w:b/>
              </w:rPr>
              <w:t>N</w:t>
            </w:r>
          </w:p>
        </w:tc>
        <w:tc>
          <w:tcPr>
            <w:tcW w:w="1403" w:type="dxa"/>
            <w:shd w:val="clear" w:color="auto" w:fill="auto"/>
          </w:tcPr>
          <w:p w14:paraId="2AF4463C" w14:textId="77777777" w:rsidR="00656057" w:rsidRPr="00D020EE" w:rsidRDefault="00656057" w:rsidP="0062208F">
            <w:pPr>
              <w:keepNext/>
              <w:keepLines/>
              <w:rPr>
                <w:b/>
              </w:rPr>
            </w:pPr>
            <w:proofErr w:type="spellStart"/>
            <w:r>
              <w:rPr>
                <w:b/>
              </w:rPr>
              <w:t>Twelid</w:t>
            </w:r>
            <w:proofErr w:type="spellEnd"/>
            <w:r>
              <w:rPr>
                <w:b/>
              </w:rPr>
              <w:t xml:space="preserve"> </w:t>
            </w:r>
            <w:r w:rsidRPr="00D020EE">
              <w:rPr>
                <w:b/>
              </w:rPr>
              <w:t>-&lt;</w:t>
            </w:r>
            <w:r>
              <w:rPr>
                <w:b/>
              </w:rPr>
              <w:t> </w:t>
            </w:r>
            <w:proofErr w:type="spellStart"/>
            <w:r>
              <w:rPr>
                <w:b/>
              </w:rPr>
              <w:t>sentejn</w:t>
            </w:r>
            <w:proofErr w:type="spellEnd"/>
          </w:p>
        </w:tc>
        <w:tc>
          <w:tcPr>
            <w:tcW w:w="567" w:type="dxa"/>
            <w:shd w:val="clear" w:color="auto" w:fill="auto"/>
          </w:tcPr>
          <w:p w14:paraId="78373320" w14:textId="77777777" w:rsidR="00656057" w:rsidRPr="00D020EE" w:rsidRDefault="00656057" w:rsidP="0062208F">
            <w:pPr>
              <w:keepNext/>
              <w:keepLines/>
              <w:rPr>
                <w:b/>
              </w:rPr>
            </w:pPr>
            <w:r w:rsidRPr="00D020EE">
              <w:rPr>
                <w:b/>
              </w:rPr>
              <w:t>N</w:t>
            </w:r>
          </w:p>
        </w:tc>
        <w:tc>
          <w:tcPr>
            <w:tcW w:w="1276" w:type="dxa"/>
            <w:shd w:val="clear" w:color="auto" w:fill="auto"/>
          </w:tcPr>
          <w:p w14:paraId="78B14FD4" w14:textId="77777777" w:rsidR="00656057" w:rsidRPr="00D020EE" w:rsidRDefault="00656057" w:rsidP="0062208F">
            <w:pPr>
              <w:keepNext/>
              <w:keepLines/>
              <w:rPr>
                <w:b/>
              </w:rPr>
            </w:pPr>
            <w:r w:rsidRPr="00D020EE">
              <w:rPr>
                <w:b/>
              </w:rPr>
              <w:t>0.5</w:t>
            </w:r>
            <w:r>
              <w:rPr>
                <w:b/>
              </w:rPr>
              <w:t xml:space="preserve"> </w:t>
            </w:r>
            <w:r w:rsidRPr="00D020EE">
              <w:rPr>
                <w:b/>
              </w:rPr>
              <w:t>-&lt;</w:t>
            </w:r>
            <w:r>
              <w:rPr>
                <w:b/>
              </w:rPr>
              <w:t> </w:t>
            </w:r>
            <w:proofErr w:type="spellStart"/>
            <w:r>
              <w:rPr>
                <w:b/>
              </w:rPr>
              <w:t>sentejn</w:t>
            </w:r>
            <w:proofErr w:type="spellEnd"/>
          </w:p>
        </w:tc>
        <w:tc>
          <w:tcPr>
            <w:tcW w:w="567" w:type="dxa"/>
            <w:shd w:val="clear" w:color="auto" w:fill="auto"/>
          </w:tcPr>
          <w:p w14:paraId="455065EF" w14:textId="77777777" w:rsidR="00656057" w:rsidRPr="00D020EE" w:rsidRDefault="00656057" w:rsidP="0062208F">
            <w:pPr>
              <w:keepNext/>
              <w:keepLines/>
              <w:rPr>
                <w:b/>
              </w:rPr>
            </w:pPr>
            <w:r w:rsidRPr="00D020EE">
              <w:rPr>
                <w:b/>
              </w:rPr>
              <w:t>N</w:t>
            </w:r>
          </w:p>
        </w:tc>
        <w:tc>
          <w:tcPr>
            <w:tcW w:w="1306" w:type="dxa"/>
            <w:shd w:val="clear" w:color="auto" w:fill="auto"/>
          </w:tcPr>
          <w:p w14:paraId="38636DA6" w14:textId="77777777" w:rsidR="00656057" w:rsidRPr="00D020EE" w:rsidRDefault="00656057" w:rsidP="0062208F">
            <w:pPr>
              <w:keepNext/>
              <w:keepLines/>
              <w:rPr>
                <w:b/>
              </w:rPr>
            </w:pPr>
            <w:proofErr w:type="spellStart"/>
            <w:r>
              <w:rPr>
                <w:b/>
              </w:rPr>
              <w:t>Twelid</w:t>
            </w:r>
            <w:proofErr w:type="spellEnd"/>
            <w:r>
              <w:rPr>
                <w:b/>
              </w:rPr>
              <w:t xml:space="preserve"> </w:t>
            </w:r>
            <w:r w:rsidRPr="00D020EE">
              <w:rPr>
                <w:b/>
              </w:rPr>
              <w:t>-&lt;</w:t>
            </w:r>
            <w:r>
              <w:rPr>
                <w:b/>
              </w:rPr>
              <w:t> </w:t>
            </w:r>
            <w:r w:rsidRPr="00D020EE">
              <w:rPr>
                <w:b/>
              </w:rPr>
              <w:t>0.5</w:t>
            </w:r>
            <w:r>
              <w:rPr>
                <w:b/>
              </w:rPr>
              <w:t> </w:t>
            </w:r>
            <w:proofErr w:type="spellStart"/>
            <w:r>
              <w:rPr>
                <w:b/>
              </w:rPr>
              <w:t>snin</w:t>
            </w:r>
            <w:proofErr w:type="spellEnd"/>
          </w:p>
        </w:tc>
      </w:tr>
      <w:tr w:rsidR="00656057" w:rsidRPr="00D020EE" w14:paraId="6E25252F" w14:textId="77777777" w:rsidTr="0062208F">
        <w:tc>
          <w:tcPr>
            <w:tcW w:w="1384" w:type="dxa"/>
            <w:shd w:val="clear" w:color="auto" w:fill="auto"/>
          </w:tcPr>
          <w:p w14:paraId="0E5D4D1D" w14:textId="77777777" w:rsidR="00656057" w:rsidRPr="00D020EE" w:rsidRDefault="00656057" w:rsidP="0062208F">
            <w:pPr>
              <w:keepNext/>
              <w:keepLines/>
            </w:pPr>
            <w:r w:rsidRPr="00D020EE">
              <w:t>0.5-3</w:t>
            </w:r>
            <w:r>
              <w:t> </w:t>
            </w:r>
            <w:proofErr w:type="spellStart"/>
            <w:r>
              <w:t>sigħat</w:t>
            </w:r>
            <w:proofErr w:type="spellEnd"/>
            <w:r w:rsidRPr="00D020EE">
              <w:t xml:space="preserve"> </w:t>
            </w:r>
            <w:proofErr w:type="spellStart"/>
            <w:r>
              <w:t>wara</w:t>
            </w:r>
            <w:proofErr w:type="spellEnd"/>
          </w:p>
        </w:tc>
        <w:tc>
          <w:tcPr>
            <w:tcW w:w="567" w:type="dxa"/>
            <w:shd w:val="clear" w:color="auto" w:fill="auto"/>
          </w:tcPr>
          <w:p w14:paraId="2C640696" w14:textId="77777777" w:rsidR="00656057" w:rsidRPr="00D020EE" w:rsidRDefault="00656057" w:rsidP="0062208F">
            <w:pPr>
              <w:keepNext/>
              <w:keepLines/>
            </w:pPr>
            <w:r w:rsidRPr="00D020EE">
              <w:t>5</w:t>
            </w:r>
          </w:p>
        </w:tc>
        <w:tc>
          <w:tcPr>
            <w:tcW w:w="1559" w:type="dxa"/>
            <w:shd w:val="clear" w:color="auto" w:fill="auto"/>
          </w:tcPr>
          <w:p w14:paraId="145D730D" w14:textId="77777777" w:rsidR="00656057" w:rsidRPr="00D020EE" w:rsidRDefault="00656057" w:rsidP="0062208F">
            <w:pPr>
              <w:keepNext/>
              <w:keepLines/>
            </w:pPr>
            <w:r w:rsidRPr="00D020EE">
              <w:t xml:space="preserve">164.7 </w:t>
            </w:r>
          </w:p>
          <w:p w14:paraId="601362EE" w14:textId="77777777" w:rsidR="00656057" w:rsidRPr="00D020EE" w:rsidRDefault="00656057" w:rsidP="0062208F">
            <w:pPr>
              <w:keepNext/>
              <w:keepLines/>
            </w:pPr>
            <w:r w:rsidRPr="00D020EE">
              <w:t>(108-283)</w:t>
            </w:r>
          </w:p>
        </w:tc>
        <w:tc>
          <w:tcPr>
            <w:tcW w:w="582" w:type="dxa"/>
            <w:shd w:val="clear" w:color="auto" w:fill="auto"/>
          </w:tcPr>
          <w:p w14:paraId="62C740EA" w14:textId="77777777" w:rsidR="00656057" w:rsidRPr="00D020EE" w:rsidRDefault="00656057" w:rsidP="0062208F">
            <w:pPr>
              <w:keepNext/>
              <w:keepLines/>
            </w:pPr>
            <w:r w:rsidRPr="00D020EE">
              <w:t>25</w:t>
            </w:r>
          </w:p>
        </w:tc>
        <w:tc>
          <w:tcPr>
            <w:tcW w:w="1403" w:type="dxa"/>
            <w:shd w:val="clear" w:color="auto" w:fill="auto"/>
          </w:tcPr>
          <w:p w14:paraId="111245E6" w14:textId="77777777" w:rsidR="00656057" w:rsidRPr="00D020EE" w:rsidRDefault="00656057" w:rsidP="0062208F">
            <w:pPr>
              <w:keepNext/>
              <w:keepLines/>
            </w:pPr>
            <w:r w:rsidRPr="00D020EE">
              <w:t xml:space="preserve">111.2 </w:t>
            </w:r>
          </w:p>
          <w:p w14:paraId="051049D2" w14:textId="77777777" w:rsidR="00656057" w:rsidRPr="00D020EE" w:rsidRDefault="00656057" w:rsidP="0062208F">
            <w:pPr>
              <w:keepNext/>
              <w:keepLines/>
            </w:pPr>
            <w:r w:rsidRPr="00D020EE">
              <w:t>(22.9-320)</w:t>
            </w:r>
          </w:p>
        </w:tc>
        <w:tc>
          <w:tcPr>
            <w:tcW w:w="567" w:type="dxa"/>
            <w:shd w:val="clear" w:color="auto" w:fill="auto"/>
          </w:tcPr>
          <w:p w14:paraId="5CECB8C8" w14:textId="77777777" w:rsidR="00656057" w:rsidRPr="00D020EE" w:rsidRDefault="00656057" w:rsidP="0062208F">
            <w:pPr>
              <w:keepNext/>
              <w:keepLines/>
            </w:pPr>
            <w:r w:rsidRPr="00D020EE">
              <w:t>13</w:t>
            </w:r>
          </w:p>
        </w:tc>
        <w:tc>
          <w:tcPr>
            <w:tcW w:w="1276" w:type="dxa"/>
            <w:shd w:val="clear" w:color="auto" w:fill="auto"/>
          </w:tcPr>
          <w:p w14:paraId="0079B30B" w14:textId="77777777" w:rsidR="00656057" w:rsidRPr="00D020EE" w:rsidRDefault="00656057" w:rsidP="0062208F">
            <w:pPr>
              <w:keepNext/>
              <w:keepLines/>
            </w:pPr>
            <w:r w:rsidRPr="00D020EE">
              <w:t xml:space="preserve">114.3 </w:t>
            </w:r>
          </w:p>
          <w:p w14:paraId="57D64D10" w14:textId="77777777" w:rsidR="00656057" w:rsidRPr="00D020EE" w:rsidRDefault="00656057" w:rsidP="0062208F">
            <w:pPr>
              <w:keepNext/>
              <w:keepLines/>
            </w:pPr>
            <w:r w:rsidRPr="00D020EE">
              <w:t>(22.9-346)</w:t>
            </w:r>
          </w:p>
        </w:tc>
        <w:tc>
          <w:tcPr>
            <w:tcW w:w="567" w:type="dxa"/>
            <w:shd w:val="clear" w:color="auto" w:fill="auto"/>
          </w:tcPr>
          <w:p w14:paraId="53575520" w14:textId="77777777" w:rsidR="00656057" w:rsidRPr="00D020EE" w:rsidRDefault="00656057" w:rsidP="0062208F">
            <w:pPr>
              <w:keepNext/>
              <w:keepLines/>
            </w:pPr>
            <w:r w:rsidRPr="00D020EE">
              <w:t>12</w:t>
            </w:r>
          </w:p>
        </w:tc>
        <w:tc>
          <w:tcPr>
            <w:tcW w:w="1306" w:type="dxa"/>
            <w:shd w:val="clear" w:color="auto" w:fill="auto"/>
          </w:tcPr>
          <w:p w14:paraId="58698AA9" w14:textId="77777777" w:rsidR="00656057" w:rsidRPr="00D020EE" w:rsidRDefault="00656057" w:rsidP="0062208F">
            <w:pPr>
              <w:keepNext/>
              <w:keepLines/>
            </w:pPr>
            <w:r w:rsidRPr="00D020EE">
              <w:t xml:space="preserve">108.0 </w:t>
            </w:r>
          </w:p>
          <w:p w14:paraId="63F94DA8" w14:textId="77777777" w:rsidR="00656057" w:rsidRPr="00D020EE" w:rsidRDefault="00656057" w:rsidP="0062208F">
            <w:pPr>
              <w:keepNext/>
              <w:keepLines/>
            </w:pPr>
            <w:r w:rsidRPr="00D020EE">
              <w:t>(19.2-320)</w:t>
            </w:r>
          </w:p>
        </w:tc>
      </w:tr>
      <w:tr w:rsidR="00656057" w:rsidRPr="00D020EE" w14:paraId="1AD9844A" w14:textId="77777777" w:rsidTr="0062208F">
        <w:tc>
          <w:tcPr>
            <w:tcW w:w="1384" w:type="dxa"/>
            <w:shd w:val="clear" w:color="auto" w:fill="auto"/>
          </w:tcPr>
          <w:p w14:paraId="22105F48" w14:textId="77777777" w:rsidR="00656057" w:rsidRPr="00D020EE" w:rsidRDefault="00656057" w:rsidP="0062208F">
            <w:pPr>
              <w:keepNext/>
              <w:keepLines/>
            </w:pPr>
            <w:r w:rsidRPr="00D020EE">
              <w:t>7-8</w:t>
            </w:r>
            <w:r>
              <w:t> </w:t>
            </w:r>
            <w:proofErr w:type="spellStart"/>
            <w:r>
              <w:t>sigħat</w:t>
            </w:r>
            <w:proofErr w:type="spellEnd"/>
            <w:r w:rsidRPr="00D020EE">
              <w:t xml:space="preserve"> </w:t>
            </w:r>
            <w:proofErr w:type="spellStart"/>
            <w:r>
              <w:t>wara</w:t>
            </w:r>
            <w:proofErr w:type="spellEnd"/>
          </w:p>
        </w:tc>
        <w:tc>
          <w:tcPr>
            <w:tcW w:w="567" w:type="dxa"/>
            <w:shd w:val="clear" w:color="auto" w:fill="auto"/>
          </w:tcPr>
          <w:p w14:paraId="69241383" w14:textId="54C15A84" w:rsidR="00656057" w:rsidRPr="00D020EE" w:rsidRDefault="00A3239A" w:rsidP="0062208F">
            <w:pPr>
              <w:keepNext/>
              <w:keepLines/>
            </w:pPr>
            <w:r>
              <w:rPr>
                <w:lang w:val="mt-MT"/>
              </w:rPr>
              <w:t>5</w:t>
            </w:r>
          </w:p>
        </w:tc>
        <w:tc>
          <w:tcPr>
            <w:tcW w:w="1559" w:type="dxa"/>
            <w:shd w:val="clear" w:color="auto" w:fill="auto"/>
          </w:tcPr>
          <w:p w14:paraId="280D77EF" w14:textId="77777777" w:rsidR="00656057" w:rsidRPr="00D020EE" w:rsidRDefault="00656057" w:rsidP="0062208F">
            <w:pPr>
              <w:keepNext/>
              <w:keepLines/>
            </w:pPr>
            <w:r w:rsidRPr="00D020EE">
              <w:t xml:space="preserve">33.2 </w:t>
            </w:r>
          </w:p>
          <w:p w14:paraId="27BEE285" w14:textId="77777777" w:rsidR="00656057" w:rsidRPr="00D020EE" w:rsidRDefault="00656057" w:rsidP="0062208F">
            <w:pPr>
              <w:keepNext/>
              <w:keepLines/>
            </w:pPr>
            <w:r w:rsidRPr="00D020EE">
              <w:t>(18.7-99.7)</w:t>
            </w:r>
          </w:p>
        </w:tc>
        <w:tc>
          <w:tcPr>
            <w:tcW w:w="582" w:type="dxa"/>
            <w:shd w:val="clear" w:color="auto" w:fill="auto"/>
          </w:tcPr>
          <w:p w14:paraId="6104C1DC" w14:textId="77777777" w:rsidR="00656057" w:rsidRPr="00D020EE" w:rsidRDefault="00656057" w:rsidP="0062208F">
            <w:pPr>
              <w:keepNext/>
              <w:keepLines/>
            </w:pPr>
            <w:r w:rsidRPr="00D020EE">
              <w:t>23</w:t>
            </w:r>
          </w:p>
        </w:tc>
        <w:tc>
          <w:tcPr>
            <w:tcW w:w="1403" w:type="dxa"/>
            <w:shd w:val="clear" w:color="auto" w:fill="auto"/>
          </w:tcPr>
          <w:p w14:paraId="0E8E01F2" w14:textId="77777777" w:rsidR="00656057" w:rsidRPr="00D020EE" w:rsidRDefault="00656057" w:rsidP="0062208F">
            <w:pPr>
              <w:keepNext/>
              <w:keepLines/>
            </w:pPr>
            <w:r w:rsidRPr="00D020EE">
              <w:t xml:space="preserve">18.7 </w:t>
            </w:r>
          </w:p>
          <w:p w14:paraId="78ED5F67" w14:textId="77777777" w:rsidR="00656057" w:rsidRPr="00D020EE" w:rsidRDefault="00656057" w:rsidP="0062208F">
            <w:pPr>
              <w:keepNext/>
              <w:keepLines/>
            </w:pPr>
            <w:r w:rsidRPr="00D020EE">
              <w:t>(10.1-36.5)</w:t>
            </w:r>
          </w:p>
        </w:tc>
        <w:tc>
          <w:tcPr>
            <w:tcW w:w="567" w:type="dxa"/>
            <w:shd w:val="clear" w:color="auto" w:fill="auto"/>
          </w:tcPr>
          <w:p w14:paraId="4571DEFD" w14:textId="77777777" w:rsidR="00656057" w:rsidRPr="00D020EE" w:rsidRDefault="00656057" w:rsidP="0062208F">
            <w:pPr>
              <w:keepNext/>
              <w:keepLines/>
            </w:pPr>
            <w:r w:rsidRPr="00D020EE">
              <w:t>12</w:t>
            </w:r>
          </w:p>
        </w:tc>
        <w:tc>
          <w:tcPr>
            <w:tcW w:w="1276" w:type="dxa"/>
            <w:shd w:val="clear" w:color="auto" w:fill="auto"/>
          </w:tcPr>
          <w:p w14:paraId="3C847164" w14:textId="77777777" w:rsidR="00656057" w:rsidRPr="00D020EE" w:rsidRDefault="00656057" w:rsidP="0062208F">
            <w:pPr>
              <w:keepNext/>
              <w:keepLines/>
            </w:pPr>
            <w:r w:rsidRPr="00D020EE">
              <w:t xml:space="preserve">21.4 </w:t>
            </w:r>
          </w:p>
          <w:p w14:paraId="3FFEEF3B" w14:textId="77777777" w:rsidR="00656057" w:rsidRPr="00D020EE" w:rsidRDefault="00656057" w:rsidP="0062208F">
            <w:pPr>
              <w:keepNext/>
              <w:keepLines/>
            </w:pPr>
            <w:r w:rsidRPr="00D020EE">
              <w:t>(10.5-65.6)</w:t>
            </w:r>
          </w:p>
        </w:tc>
        <w:tc>
          <w:tcPr>
            <w:tcW w:w="567" w:type="dxa"/>
            <w:shd w:val="clear" w:color="auto" w:fill="auto"/>
          </w:tcPr>
          <w:p w14:paraId="322C8579" w14:textId="77777777" w:rsidR="00656057" w:rsidRPr="00D020EE" w:rsidRDefault="00656057" w:rsidP="0062208F">
            <w:pPr>
              <w:keepNext/>
              <w:keepLines/>
            </w:pPr>
            <w:r w:rsidRPr="00D020EE">
              <w:t>11</w:t>
            </w:r>
          </w:p>
        </w:tc>
        <w:tc>
          <w:tcPr>
            <w:tcW w:w="1306" w:type="dxa"/>
            <w:shd w:val="clear" w:color="auto" w:fill="auto"/>
          </w:tcPr>
          <w:p w14:paraId="71094108" w14:textId="77777777" w:rsidR="00656057" w:rsidRPr="00D020EE" w:rsidRDefault="00656057" w:rsidP="0062208F">
            <w:pPr>
              <w:keepNext/>
              <w:keepLines/>
            </w:pPr>
            <w:r w:rsidRPr="00D020EE">
              <w:t xml:space="preserve">16.1 </w:t>
            </w:r>
          </w:p>
          <w:p w14:paraId="0B10B417" w14:textId="77777777" w:rsidR="00656057" w:rsidRPr="00D020EE" w:rsidRDefault="00656057" w:rsidP="0062208F">
            <w:pPr>
              <w:keepNext/>
              <w:keepLines/>
            </w:pPr>
            <w:r w:rsidRPr="00D020EE">
              <w:t>(1.03-33.6)</w:t>
            </w:r>
          </w:p>
        </w:tc>
      </w:tr>
    </w:tbl>
    <w:p w14:paraId="25B4CB9F" w14:textId="5B278567" w:rsidR="00656057" w:rsidRDefault="00656057" w:rsidP="00656057">
      <w:pPr>
        <w:keepNext/>
        <w:keepLines/>
      </w:pPr>
      <w:r w:rsidRPr="00B062D3">
        <w:t xml:space="preserve">o.d. </w:t>
      </w:r>
      <w:r>
        <w:t>(</w:t>
      </w:r>
      <w:r w:rsidRPr="00244621">
        <w:rPr>
          <w:i/>
          <w:iCs/>
          <w:lang w:val="en-GB"/>
        </w:rPr>
        <w:t>once daily</w:t>
      </w:r>
      <w:r>
        <w:rPr>
          <w:lang w:val="en-GB"/>
        </w:rPr>
        <w:t>)</w:t>
      </w:r>
      <w:r w:rsidR="005309CE">
        <w:rPr>
          <w:lang w:val="en-GB"/>
        </w:rPr>
        <w:t> </w:t>
      </w:r>
      <w:r w:rsidRPr="00B062D3">
        <w:t>=</w:t>
      </w:r>
      <w:r w:rsidR="005309CE">
        <w:rPr>
          <w:lang w:val="mt-MT"/>
        </w:rPr>
        <w:t> </w:t>
      </w:r>
      <w:proofErr w:type="spellStart"/>
      <w:r w:rsidRPr="00990C30">
        <w:t>darba</w:t>
      </w:r>
      <w:proofErr w:type="spellEnd"/>
      <w:r w:rsidRPr="00990C30">
        <w:t xml:space="preserve"> </w:t>
      </w:r>
      <w:proofErr w:type="spellStart"/>
      <w:r w:rsidRPr="00990C30">
        <w:t>kuljum</w:t>
      </w:r>
      <w:proofErr w:type="spellEnd"/>
      <w:r w:rsidRPr="00B062D3">
        <w:t xml:space="preserve">, b.i.d. </w:t>
      </w:r>
      <w:r>
        <w:t>(</w:t>
      </w:r>
      <w:r w:rsidRPr="00244621">
        <w:rPr>
          <w:i/>
          <w:iCs/>
          <w:lang w:val="en-GB"/>
        </w:rPr>
        <w:t>twice daily</w:t>
      </w:r>
      <w:r>
        <w:rPr>
          <w:lang w:val="en-GB"/>
        </w:rPr>
        <w:t>)</w:t>
      </w:r>
      <w:r w:rsidR="005309CE">
        <w:rPr>
          <w:lang w:val="en-GB"/>
        </w:rPr>
        <w:t> </w:t>
      </w:r>
      <w:r w:rsidRPr="00B062D3">
        <w:t>=</w:t>
      </w:r>
      <w:r w:rsidR="005309CE">
        <w:rPr>
          <w:lang w:val="mt-MT"/>
        </w:rPr>
        <w:t> </w:t>
      </w:r>
      <w:proofErr w:type="spellStart"/>
      <w:r w:rsidRPr="00990C30">
        <w:t>darbtejn</w:t>
      </w:r>
      <w:proofErr w:type="spellEnd"/>
      <w:r w:rsidRPr="00990C30">
        <w:t xml:space="preserve"> </w:t>
      </w:r>
      <w:proofErr w:type="spellStart"/>
      <w:r w:rsidRPr="00990C30">
        <w:t>kuljum</w:t>
      </w:r>
      <w:proofErr w:type="spellEnd"/>
      <w:r w:rsidRPr="00B062D3">
        <w:t xml:space="preserve">, t.i.d. </w:t>
      </w:r>
      <w:r>
        <w:t>(</w:t>
      </w:r>
      <w:r w:rsidRPr="00244621">
        <w:rPr>
          <w:i/>
          <w:iCs/>
          <w:lang w:val="en-GB"/>
        </w:rPr>
        <w:t>three times daily</w:t>
      </w:r>
      <w:r>
        <w:rPr>
          <w:lang w:val="en-GB"/>
        </w:rPr>
        <w:t>)</w:t>
      </w:r>
      <w:r w:rsidR="005309CE">
        <w:rPr>
          <w:lang w:val="en-GB"/>
        </w:rPr>
        <w:t> </w:t>
      </w:r>
      <w:r>
        <w:rPr>
          <w:lang w:val="en-GB"/>
        </w:rPr>
        <w:t>=</w:t>
      </w:r>
      <w:r w:rsidR="005309CE">
        <w:rPr>
          <w:lang w:val="en-GB"/>
        </w:rPr>
        <w:t> </w:t>
      </w:r>
      <w:proofErr w:type="spellStart"/>
      <w:r w:rsidRPr="00990C30">
        <w:t>tliet</w:t>
      </w:r>
      <w:proofErr w:type="spellEnd"/>
      <w:r w:rsidRPr="00990C30">
        <w:t xml:space="preserve"> </w:t>
      </w:r>
      <w:proofErr w:type="spellStart"/>
      <w:r w:rsidRPr="00990C30">
        <w:t>darbiet</w:t>
      </w:r>
      <w:proofErr w:type="spellEnd"/>
      <w:r w:rsidRPr="00990C30">
        <w:t xml:space="preserve"> </w:t>
      </w:r>
      <w:proofErr w:type="spellStart"/>
      <w:r w:rsidRPr="00990C30">
        <w:t>kuljum</w:t>
      </w:r>
      <w:proofErr w:type="spellEnd"/>
      <w:r>
        <w:t xml:space="preserve">, </w:t>
      </w:r>
      <w:proofErr w:type="spellStart"/>
      <w:r>
        <w:t>n.c.</w:t>
      </w:r>
      <w:proofErr w:type="spellEnd"/>
      <w:r>
        <w:t xml:space="preserve"> (</w:t>
      </w:r>
      <w:r w:rsidRPr="00244621">
        <w:rPr>
          <w:i/>
          <w:iCs/>
          <w:lang w:val="en-GB"/>
        </w:rPr>
        <w:t>not calculated</w:t>
      </w:r>
      <w:r>
        <w:rPr>
          <w:lang w:val="en-GB"/>
        </w:rPr>
        <w:t>)</w:t>
      </w:r>
      <w:r w:rsidR="005309CE">
        <w:rPr>
          <w:lang w:val="en-GB"/>
        </w:rPr>
        <w:t> </w:t>
      </w:r>
      <w:r>
        <w:t>=</w:t>
      </w:r>
      <w:r w:rsidR="005309CE">
        <w:rPr>
          <w:lang w:val="mt-MT"/>
        </w:rPr>
        <w:t> </w:t>
      </w:r>
      <w:proofErr w:type="spellStart"/>
      <w:r w:rsidRPr="00990C30">
        <w:t>mhux</w:t>
      </w:r>
      <w:proofErr w:type="spellEnd"/>
      <w:r w:rsidRPr="00990C30">
        <w:t xml:space="preserve"> </w:t>
      </w:r>
      <w:proofErr w:type="spellStart"/>
      <w:r w:rsidRPr="00990C30">
        <w:t>ikkalkulat</w:t>
      </w:r>
      <w:proofErr w:type="spellEnd"/>
    </w:p>
    <w:p w14:paraId="23F46A34" w14:textId="7F0A89A7" w:rsidR="00656057" w:rsidRDefault="00656057" w:rsidP="00656057">
      <w:pPr>
        <w:tabs>
          <w:tab w:val="clear" w:pos="567"/>
          <w:tab w:val="left" w:pos="3995"/>
        </w:tabs>
        <w:spacing w:line="240" w:lineRule="auto"/>
      </w:pPr>
      <w:proofErr w:type="spellStart"/>
      <w:r w:rsidRPr="00990C30">
        <w:t>Valuri</w:t>
      </w:r>
      <w:proofErr w:type="spellEnd"/>
      <w:r w:rsidRPr="00990C30">
        <w:t xml:space="preserve"> </w:t>
      </w:r>
      <w:proofErr w:type="spellStart"/>
      <w:r w:rsidRPr="00990C30">
        <w:t>taħt</w:t>
      </w:r>
      <w:proofErr w:type="spellEnd"/>
      <w:r w:rsidRPr="00990C30">
        <w:t xml:space="preserve"> il-</w:t>
      </w:r>
      <w:proofErr w:type="spellStart"/>
      <w:r w:rsidRPr="00990C30">
        <w:t>limitu</w:t>
      </w:r>
      <w:proofErr w:type="spellEnd"/>
      <w:r w:rsidRPr="00990C30">
        <w:t xml:space="preserve"> </w:t>
      </w:r>
      <w:r>
        <w:t>l-</w:t>
      </w:r>
      <w:proofErr w:type="spellStart"/>
      <w:r w:rsidRPr="00990C30">
        <w:t>aktar</w:t>
      </w:r>
      <w:proofErr w:type="spellEnd"/>
      <w:r w:rsidRPr="00990C30">
        <w:t xml:space="preserve"> </w:t>
      </w:r>
      <w:proofErr w:type="spellStart"/>
      <w:r w:rsidRPr="00990C30">
        <w:t>baxx</w:t>
      </w:r>
      <w:proofErr w:type="spellEnd"/>
      <w:r w:rsidRPr="00990C30">
        <w:t xml:space="preserve"> ta</w:t>
      </w:r>
      <w:r>
        <w:t xml:space="preserve">’ </w:t>
      </w:r>
      <w:proofErr w:type="spellStart"/>
      <w:r w:rsidRPr="00990C30">
        <w:t>kwantifikazzjoni</w:t>
      </w:r>
      <w:proofErr w:type="spellEnd"/>
      <w:r w:rsidRPr="00990C30">
        <w:t xml:space="preserve"> (LLOQ</w:t>
      </w:r>
      <w:r>
        <w:t xml:space="preserve"> </w:t>
      </w:r>
      <w:r w:rsidR="001E744B">
        <w:t>–</w:t>
      </w:r>
      <w:r>
        <w:t xml:space="preserve"> </w:t>
      </w:r>
      <w:r w:rsidRPr="00244621">
        <w:rPr>
          <w:i/>
          <w:iCs/>
          <w:lang w:val="en-GB"/>
        </w:rPr>
        <w:t>lower limit of quantification</w:t>
      </w:r>
      <w:r w:rsidRPr="00990C30">
        <w:t xml:space="preserve">) </w:t>
      </w:r>
      <w:proofErr w:type="spellStart"/>
      <w:r w:rsidRPr="00990C30">
        <w:t>ġew</w:t>
      </w:r>
      <w:proofErr w:type="spellEnd"/>
      <w:r w:rsidRPr="00990C30">
        <w:t xml:space="preserve"> </w:t>
      </w:r>
      <w:proofErr w:type="spellStart"/>
      <w:r w:rsidRPr="00990C30">
        <w:t>sostitwiti</w:t>
      </w:r>
      <w:proofErr w:type="spellEnd"/>
      <w:r w:rsidRPr="00990C30">
        <w:t xml:space="preserve"> b’</w:t>
      </w:r>
      <w:r w:rsidRPr="004B2E4D">
        <w:rPr>
          <w:lang w:val="en-GB"/>
        </w:rPr>
        <w:t>1/2 LLOQ</w:t>
      </w:r>
      <w:r w:rsidRPr="00990C30">
        <w:t xml:space="preserve"> </w:t>
      </w:r>
      <w:proofErr w:type="spellStart"/>
      <w:r w:rsidRPr="00990C30">
        <w:t>għall-kalkolu</w:t>
      </w:r>
      <w:proofErr w:type="spellEnd"/>
      <w:r w:rsidRPr="00990C30">
        <w:t xml:space="preserve"> </w:t>
      </w:r>
      <w:proofErr w:type="spellStart"/>
      <w:r w:rsidRPr="00990C30">
        <w:t>tal-istatistika</w:t>
      </w:r>
      <w:proofErr w:type="spellEnd"/>
      <w:r w:rsidRPr="00990C30">
        <w:t xml:space="preserve"> </w:t>
      </w:r>
      <w:r w:rsidRPr="00B062D3">
        <w:t>(</w:t>
      </w:r>
      <w:r w:rsidRPr="004B2E4D">
        <w:rPr>
          <w:lang w:val="en-GB"/>
        </w:rPr>
        <w:t>LLOQ = 0.5 mcg/L</w:t>
      </w:r>
      <w:r w:rsidRPr="00B062D3">
        <w:t>)</w:t>
      </w:r>
      <w:r>
        <w:t>.</w:t>
      </w:r>
    </w:p>
    <w:p w14:paraId="729B25C1" w14:textId="77777777" w:rsidR="00656057" w:rsidRPr="00F24D90" w:rsidRDefault="00656057" w:rsidP="00656057">
      <w:pPr>
        <w:tabs>
          <w:tab w:val="clear" w:pos="567"/>
          <w:tab w:val="left" w:pos="3995"/>
        </w:tabs>
        <w:spacing w:line="240" w:lineRule="auto"/>
        <w:rPr>
          <w:noProof/>
          <w:lang w:val="mt-MT"/>
        </w:rPr>
      </w:pPr>
    </w:p>
    <w:p w14:paraId="45044749" w14:textId="77777777" w:rsidR="00656057" w:rsidRPr="00F24D90" w:rsidRDefault="00656057" w:rsidP="00656057">
      <w:pPr>
        <w:keepNext/>
        <w:rPr>
          <w:noProof/>
          <w:u w:val="single"/>
          <w:lang w:val="mt-MT"/>
        </w:rPr>
      </w:pPr>
      <w:r w:rsidRPr="00F24D90">
        <w:rPr>
          <w:noProof/>
          <w:u w:val="single"/>
          <w:lang w:val="mt-MT"/>
        </w:rPr>
        <w:t xml:space="preserve">Relazzjoni farmakokinetika/farmakodinamika </w:t>
      </w:r>
    </w:p>
    <w:p w14:paraId="502FA432" w14:textId="5A3B33F3" w:rsidR="00656057" w:rsidRPr="00F24D90" w:rsidRDefault="00656057" w:rsidP="00656057">
      <w:pPr>
        <w:rPr>
          <w:noProof/>
          <w:lang w:val="mt-MT"/>
        </w:rPr>
      </w:pPr>
      <w:r w:rsidRPr="00F24D90">
        <w:rPr>
          <w:noProof/>
          <w:lang w:val="mt-MT"/>
        </w:rPr>
        <w:t xml:space="preserve">Ir-relazzjoni farmakokinetika/farmakodinamika (PK/PD) bejn il-konċentrazzjoni ta’ rivaroxaban fil-plażma u diversi miri ta’ PD (inibizzjoni tal-fattur Xa, PT, aPTT, </w:t>
      </w:r>
      <w:r w:rsidR="008508A4">
        <w:rPr>
          <w:noProof/>
          <w:lang w:val="mt-MT"/>
        </w:rPr>
        <w:t>Hep test</w:t>
      </w:r>
      <w:r w:rsidRPr="00F24D90">
        <w:rPr>
          <w:noProof/>
          <w:lang w:val="mt-MT"/>
        </w:rPr>
        <w:t>) kienet evalwata wara l-għoti ta’ firxa wiesgħa ta’ dożi (5 </w:t>
      </w:r>
      <w:r w:rsidR="005309CE" w:rsidRPr="001E23E0">
        <w:rPr>
          <w:noProof/>
          <w:lang w:val="mt-MT"/>
        </w:rPr>
        <w:t>–</w:t>
      </w:r>
      <w:r w:rsidRPr="00F24D90">
        <w:rPr>
          <w:noProof/>
          <w:lang w:val="mt-MT"/>
        </w:rPr>
        <w:t> 30</w:t>
      </w:r>
      <w:r w:rsidRPr="00390739">
        <w:rPr>
          <w:noProof/>
          <w:lang w:val="mt-MT"/>
        </w:rPr>
        <w:t> </w:t>
      </w:r>
      <w:r w:rsidRPr="00F24D90">
        <w:rPr>
          <w:noProof/>
          <w:lang w:val="mt-MT"/>
        </w:rPr>
        <w:t>mg darbtejn kuljum). Ir-relazzjoni bejn il-konċentrazzjoni ta’ rivaroxaban u l-attività tal-fattur Xa kienet deskritta l-aħjar permezz ta’ mudell ta’ E</w:t>
      </w:r>
      <w:r w:rsidRPr="00F24D90">
        <w:rPr>
          <w:noProof/>
          <w:vertAlign w:val="subscript"/>
          <w:lang w:val="mt-MT"/>
        </w:rPr>
        <w:t>max</w:t>
      </w:r>
      <w:r w:rsidRPr="00F24D90">
        <w:rPr>
          <w:noProof/>
          <w:lang w:val="mt-MT"/>
        </w:rPr>
        <w:t>. Għal PT, il-mudell ta’ interċett lineari ġeneralment iddeskriva t-tagħrif aħjar. Skond ir-reaġents differenti ta’ PT li ntużaw, is-</w:t>
      </w:r>
      <w:r w:rsidRPr="00F24D90">
        <w:rPr>
          <w:i/>
          <w:noProof/>
          <w:lang w:val="mt-MT"/>
        </w:rPr>
        <w:t>slope</w:t>
      </w:r>
      <w:r w:rsidRPr="00F24D90">
        <w:rPr>
          <w:noProof/>
          <w:lang w:val="mt-MT"/>
        </w:rPr>
        <w:t xml:space="preserve"> varjat b’mod konsiderevoli. Meta ntuża Neoplastin PT, PT fil-linja bażi kien madwar 13</w:t>
      </w:r>
      <w:r w:rsidR="005309CE">
        <w:rPr>
          <w:noProof/>
          <w:lang w:val="mt-MT"/>
        </w:rPr>
        <w:t> </w:t>
      </w:r>
      <w:r w:rsidRPr="00F24D90">
        <w:rPr>
          <w:noProof/>
          <w:lang w:val="mt-MT"/>
        </w:rPr>
        <w:t>s u s-</w:t>
      </w:r>
      <w:r w:rsidRPr="00F24D90">
        <w:rPr>
          <w:i/>
          <w:noProof/>
          <w:lang w:val="mt-MT"/>
        </w:rPr>
        <w:t>slope</w:t>
      </w:r>
      <w:r w:rsidRPr="00F24D90">
        <w:rPr>
          <w:noProof/>
          <w:lang w:val="mt-MT"/>
        </w:rPr>
        <w:t xml:space="preserve"> kienet madwar 3 sa 4</w:t>
      </w:r>
      <w:r w:rsidRPr="00390739">
        <w:rPr>
          <w:noProof/>
          <w:lang w:val="mt-MT"/>
        </w:rPr>
        <w:t> </w:t>
      </w:r>
      <w:r w:rsidRPr="00F24D90">
        <w:rPr>
          <w:noProof/>
          <w:lang w:val="mt-MT"/>
        </w:rPr>
        <w:t>s/(100</w:t>
      </w:r>
      <w:r w:rsidRPr="00390739">
        <w:rPr>
          <w:noProof/>
          <w:lang w:val="mt-MT"/>
        </w:rPr>
        <w:t> mc</w:t>
      </w:r>
      <w:r w:rsidRPr="00F24D90">
        <w:rPr>
          <w:noProof/>
          <w:lang w:val="mt-MT"/>
        </w:rPr>
        <w:t>g/</w:t>
      </w:r>
      <w:r w:rsidR="001E7696">
        <w:rPr>
          <w:noProof/>
          <w:lang w:val="mt-MT"/>
        </w:rPr>
        <w:t>L</w:t>
      </w:r>
      <w:r w:rsidRPr="00F24D90">
        <w:rPr>
          <w:noProof/>
          <w:lang w:val="mt-MT"/>
        </w:rPr>
        <w:t>). Ir-riżultati t</w:t>
      </w:r>
      <w:r w:rsidR="00185CA7">
        <w:rPr>
          <w:noProof/>
          <w:lang w:val="mt-MT"/>
        </w:rPr>
        <w:t>al-</w:t>
      </w:r>
      <w:r w:rsidRPr="00F24D90">
        <w:rPr>
          <w:noProof/>
          <w:lang w:val="mt-MT"/>
        </w:rPr>
        <w:t xml:space="preserve">analiżi PK/PD f’Fażi II u III kienu konsistenti mat-tagħrif stabbilit f’individwi b’saħħithom. </w:t>
      </w:r>
    </w:p>
    <w:p w14:paraId="4EBAE27D" w14:textId="77777777" w:rsidR="00656057" w:rsidRPr="00F24D90" w:rsidRDefault="00656057" w:rsidP="00656057">
      <w:pPr>
        <w:rPr>
          <w:noProof/>
          <w:lang w:val="mt-MT"/>
        </w:rPr>
      </w:pPr>
    </w:p>
    <w:p w14:paraId="728FA475" w14:textId="77777777" w:rsidR="00656057" w:rsidRPr="00F24D90" w:rsidRDefault="00656057" w:rsidP="00656057">
      <w:pPr>
        <w:keepNext/>
        <w:rPr>
          <w:noProof/>
          <w:u w:val="single"/>
          <w:lang w:val="mt-MT"/>
        </w:rPr>
      </w:pPr>
      <w:r w:rsidRPr="00F24D90">
        <w:rPr>
          <w:noProof/>
          <w:u w:val="single"/>
          <w:lang w:val="mt-MT"/>
        </w:rPr>
        <w:t xml:space="preserve">Popolazzjoni pedjatrika </w:t>
      </w:r>
    </w:p>
    <w:p w14:paraId="0BA50E8C" w14:textId="6864FDF7" w:rsidR="00656057" w:rsidRPr="00F24D90" w:rsidRDefault="00656057" w:rsidP="00656057">
      <w:pPr>
        <w:rPr>
          <w:noProof/>
          <w:lang w:val="mt-MT"/>
        </w:rPr>
      </w:pPr>
      <w:r w:rsidRPr="00F24D90">
        <w:rPr>
          <w:lang w:val="mt-MT"/>
        </w:rPr>
        <w:t>Is-sigurtà u l-effikaċja</w:t>
      </w:r>
      <w:r w:rsidRPr="00F24D90">
        <w:rPr>
          <w:noProof/>
          <w:lang w:val="mt-MT"/>
        </w:rPr>
        <w:t xml:space="preserve"> ma ġewx determinati </w:t>
      </w:r>
      <w:r w:rsidRPr="004B2E4D">
        <w:rPr>
          <w:noProof/>
          <w:lang w:val="mt-MT"/>
        </w:rPr>
        <w:t>fl-indikazzjoni</w:t>
      </w:r>
      <w:r w:rsidRPr="00244621">
        <w:rPr>
          <w:noProof/>
          <w:lang w:val="mt-MT"/>
        </w:rPr>
        <w:t xml:space="preserve"> ta’ </w:t>
      </w:r>
      <w:r w:rsidRPr="004B2E4D">
        <w:rPr>
          <w:noProof/>
          <w:lang w:val="mt-MT"/>
        </w:rPr>
        <w:t>prevenzjoni ta</w:t>
      </w:r>
      <w:r w:rsidRPr="00244621">
        <w:rPr>
          <w:noProof/>
          <w:lang w:val="mt-MT"/>
        </w:rPr>
        <w:t>’</w:t>
      </w:r>
      <w:r w:rsidRPr="004B2E4D">
        <w:rPr>
          <w:noProof/>
          <w:lang w:val="mt-MT"/>
        </w:rPr>
        <w:t xml:space="preserve"> puplesija u emboliżmu sistemiku f</w:t>
      </w:r>
      <w:r w:rsidRPr="00244621">
        <w:rPr>
          <w:noProof/>
          <w:lang w:val="mt-MT"/>
        </w:rPr>
        <w:t>’</w:t>
      </w:r>
      <w:r w:rsidRPr="004B2E4D">
        <w:rPr>
          <w:noProof/>
          <w:lang w:val="mt-MT"/>
        </w:rPr>
        <w:t>pazjenti b</w:t>
      </w:r>
      <w:r w:rsidRPr="00244621">
        <w:rPr>
          <w:noProof/>
          <w:lang w:val="mt-MT"/>
        </w:rPr>
        <w:t>’</w:t>
      </w:r>
      <w:r w:rsidRPr="004B2E4D">
        <w:rPr>
          <w:noProof/>
          <w:lang w:val="mt-MT"/>
        </w:rPr>
        <w:t>fibril</w:t>
      </w:r>
      <w:r>
        <w:rPr>
          <w:noProof/>
          <w:lang w:val="mt-MT"/>
        </w:rPr>
        <w:t xml:space="preserve">lazzjoni </w:t>
      </w:r>
      <w:r w:rsidRPr="001E23E0">
        <w:rPr>
          <w:noProof/>
          <w:lang w:val="mt-MT"/>
        </w:rPr>
        <w:t>tal-</w:t>
      </w:r>
      <w:r>
        <w:rPr>
          <w:noProof/>
          <w:lang w:val="mt-MT"/>
        </w:rPr>
        <w:t>atrij</w:t>
      </w:r>
      <w:r w:rsidRPr="001E23E0">
        <w:rPr>
          <w:noProof/>
          <w:lang w:val="mt-MT"/>
        </w:rPr>
        <w:t>u</w:t>
      </w:r>
      <w:r w:rsidRPr="00F24D90">
        <w:rPr>
          <w:noProof/>
          <w:lang w:val="mt-MT"/>
        </w:rPr>
        <w:t xml:space="preserve"> mhux valvulari</w:t>
      </w:r>
      <w:r w:rsidRPr="00244621">
        <w:rPr>
          <w:noProof/>
          <w:lang w:val="mt-MT"/>
        </w:rPr>
        <w:t xml:space="preserve"> </w:t>
      </w:r>
      <w:r w:rsidRPr="00F24D90">
        <w:rPr>
          <w:noProof/>
          <w:lang w:val="mt-MT"/>
        </w:rPr>
        <w:t>għal tfal u adolexxenti b’età sa 18-il</w:t>
      </w:r>
      <w:r w:rsidR="005309CE">
        <w:rPr>
          <w:noProof/>
          <w:lang w:val="mt-MT"/>
        </w:rPr>
        <w:t> </w:t>
      </w:r>
      <w:r w:rsidRPr="00F24D90">
        <w:rPr>
          <w:noProof/>
          <w:lang w:val="mt-MT"/>
        </w:rPr>
        <w:t xml:space="preserve">sena. </w:t>
      </w:r>
    </w:p>
    <w:p w14:paraId="562BD604" w14:textId="77777777" w:rsidR="00656057" w:rsidRPr="00F24D90" w:rsidRDefault="00656057" w:rsidP="00656057">
      <w:pPr>
        <w:spacing w:line="240" w:lineRule="auto"/>
        <w:ind w:left="567" w:hanging="567"/>
        <w:rPr>
          <w:b/>
          <w:noProof/>
          <w:lang w:val="mt-MT"/>
        </w:rPr>
      </w:pPr>
    </w:p>
    <w:p w14:paraId="6ABE4A64" w14:textId="77777777" w:rsidR="00656057" w:rsidRPr="00F24D90" w:rsidRDefault="00656057" w:rsidP="00656057">
      <w:pPr>
        <w:keepNext/>
        <w:spacing w:line="240" w:lineRule="auto"/>
        <w:ind w:left="567" w:hanging="567"/>
        <w:rPr>
          <w:b/>
          <w:noProof/>
          <w:lang w:val="mt-MT"/>
        </w:rPr>
      </w:pPr>
      <w:r w:rsidRPr="00F24D90">
        <w:rPr>
          <w:b/>
          <w:noProof/>
          <w:lang w:val="mt-MT"/>
        </w:rPr>
        <w:t>5.3</w:t>
      </w:r>
      <w:r w:rsidRPr="00F24D90">
        <w:rPr>
          <w:b/>
          <w:noProof/>
          <w:lang w:val="mt-MT"/>
        </w:rPr>
        <w:tab/>
        <w:t>Tagħrif ta’ qabel l-użu kliniku dwar is-sigurtà</w:t>
      </w:r>
    </w:p>
    <w:p w14:paraId="2138D099" w14:textId="77777777" w:rsidR="00656057" w:rsidRPr="00F24D90" w:rsidRDefault="00656057" w:rsidP="00656057">
      <w:pPr>
        <w:keepNext/>
        <w:spacing w:line="240" w:lineRule="auto"/>
        <w:rPr>
          <w:noProof/>
          <w:lang w:val="mt-MT"/>
        </w:rPr>
      </w:pPr>
    </w:p>
    <w:p w14:paraId="1BA73123" w14:textId="056FE67E" w:rsidR="00656057" w:rsidRPr="00F24D90" w:rsidRDefault="00656057" w:rsidP="00656057">
      <w:pPr>
        <w:rPr>
          <w:noProof/>
          <w:lang w:val="mt-MT"/>
        </w:rPr>
      </w:pPr>
      <w:r w:rsidRPr="00F24D90">
        <w:rPr>
          <w:noProof/>
          <w:lang w:val="mt-MT"/>
        </w:rPr>
        <w:t>Tagħrif mhux kliniku bbażat fuq studji konvenzjonali ta’ sigurtà farmakoloġika, effett tossiku minn doża waħda, fototossiċità, effett tossiku fuq il-ġeni, riskju ta’ kanċer u tossiċità fil-frieħ, ma juri l-ebda periklu speċjali għall-bnedmin.</w:t>
      </w:r>
    </w:p>
    <w:p w14:paraId="7814BDFD" w14:textId="77777777" w:rsidR="00656057" w:rsidRPr="00F24D90" w:rsidRDefault="00656057" w:rsidP="00656057">
      <w:pPr>
        <w:rPr>
          <w:noProof/>
          <w:lang w:val="mt-MT"/>
        </w:rPr>
      </w:pPr>
      <w:r w:rsidRPr="00F24D90">
        <w:rPr>
          <w:noProof/>
          <w:lang w:val="mt-MT"/>
        </w:rPr>
        <w:t>L</w:t>
      </w:r>
      <w:r w:rsidRPr="00F24D90">
        <w:rPr>
          <w:b/>
          <w:noProof/>
          <w:lang w:val="mt-MT"/>
        </w:rPr>
        <w:t>-</w:t>
      </w:r>
      <w:r w:rsidRPr="00F24D90">
        <w:rPr>
          <w:noProof/>
          <w:lang w:val="mt-MT"/>
        </w:rPr>
        <w:t xml:space="preserve">effetti osservati fi studji dwar l-effett tossiku minn dożi ripetuti fil-biċċa l-kbira kienu kkawżati mill-attività farmakodinamika esaġerata ta’ rivaroxaban. Fil-firien, livelli miżjuda ta’ IgG u IgA fil-plażma kienu osservati f’livelli ta’ esponiment ta’ rilevanza klinika. </w:t>
      </w:r>
    </w:p>
    <w:p w14:paraId="4EC98E8B" w14:textId="2F56B163" w:rsidR="00656057" w:rsidRPr="00F24D90" w:rsidRDefault="00656057" w:rsidP="00656057">
      <w:pPr>
        <w:tabs>
          <w:tab w:val="clear" w:pos="567"/>
          <w:tab w:val="left" w:pos="0"/>
        </w:tabs>
        <w:rPr>
          <w:noProof/>
          <w:lang w:val="mt-MT"/>
        </w:rPr>
      </w:pPr>
      <w:r w:rsidRPr="00F24D90">
        <w:rPr>
          <w:noProof/>
          <w:lang w:val="mt-MT"/>
        </w:rPr>
        <w:t>Fil-firien, ma kienu osservati l-ebda effetti fuq il-fertilità maskili jew femminili. Studji f</w:t>
      </w:r>
      <w:r w:rsidR="00463C8B">
        <w:rPr>
          <w:noProof/>
          <w:lang w:val="mt-MT"/>
        </w:rPr>
        <w:t>’</w:t>
      </w:r>
      <w:r w:rsidRPr="00F24D90">
        <w:rPr>
          <w:noProof/>
          <w:lang w:val="mt-MT"/>
        </w:rPr>
        <w:t xml:space="preserve">annimali </w:t>
      </w:r>
      <w:r w:rsidR="00463C8B">
        <w:rPr>
          <w:noProof/>
          <w:lang w:val="mt-MT"/>
        </w:rPr>
        <w:t>u</w:t>
      </w:r>
      <w:r w:rsidRPr="00F24D90">
        <w:rPr>
          <w:noProof/>
          <w:lang w:val="mt-MT"/>
        </w:rPr>
        <w:t xml:space="preserve">rew </w:t>
      </w:r>
      <w:r w:rsidRPr="00F24D90">
        <w:rPr>
          <w:snapToGrid w:val="0"/>
          <w:szCs w:val="24"/>
          <w:lang w:val="mt-MT"/>
        </w:rPr>
        <w:t>effett tossiku fuq is-sistema riproduttiva</w:t>
      </w:r>
      <w:r w:rsidRPr="00F24D90">
        <w:rPr>
          <w:noProof/>
          <w:lang w:val="mt-MT"/>
        </w:rPr>
        <w:t xml:space="preserve"> relatat mal-mod ta’ azzjoni farmakoloġika ta’ rivaroxaban (eż. </w:t>
      </w:r>
      <w:r w:rsidR="001E744B" w:rsidRPr="00F24D90">
        <w:rPr>
          <w:noProof/>
          <w:lang w:val="mt-MT"/>
        </w:rPr>
        <w:t>K</w:t>
      </w:r>
      <w:r w:rsidRPr="00F24D90">
        <w:rPr>
          <w:noProof/>
          <w:lang w:val="mt-MT"/>
        </w:rPr>
        <w:t xml:space="preserve">omplikazzjonijiet emorraġiċi). F’konċentrazzjonijiet fil-plażma ta’ rilevanza klinika kienu osservati tossiċità għall-embriju-fetu (telf wara l-implantazzjoni, ossifikazzjoni ritardata/avvanzata, dbabar multipli ta’ kulur ċar fil-fwied) u żieda fl-inċidenza ta’ deformazzjonijiet komuni, kif ukoll bidliet </w:t>
      </w:r>
      <w:r w:rsidR="00BB30BA">
        <w:rPr>
          <w:noProof/>
          <w:lang w:val="mt-MT"/>
        </w:rPr>
        <w:t>fis-sekonda</w:t>
      </w:r>
      <w:r w:rsidRPr="00F24D90">
        <w:rPr>
          <w:noProof/>
          <w:lang w:val="mt-MT"/>
        </w:rPr>
        <w:t xml:space="preserve">. </w:t>
      </w:r>
    </w:p>
    <w:p w14:paraId="256E393F" w14:textId="77777777" w:rsidR="00656057" w:rsidRPr="00F24D90" w:rsidRDefault="00656057" w:rsidP="00656057">
      <w:pPr>
        <w:pStyle w:val="CM2"/>
        <w:rPr>
          <w:noProof/>
          <w:sz w:val="22"/>
          <w:szCs w:val="22"/>
          <w:lang w:val="mt-MT"/>
        </w:rPr>
      </w:pPr>
      <w:r w:rsidRPr="00F24D90">
        <w:rPr>
          <w:noProof/>
          <w:sz w:val="22"/>
          <w:szCs w:val="22"/>
          <w:lang w:val="mt-MT"/>
        </w:rPr>
        <w:t xml:space="preserve">Fi studji qabel u wara t-twelid fil-firien, kienet osservata vijabilità mnaqqsa tal-wild f’dożi li kienu tossiċi għall-ommijiet. </w:t>
      </w:r>
    </w:p>
    <w:p w14:paraId="1096FC0F" w14:textId="77777777" w:rsidR="00656057" w:rsidRPr="00F24D90" w:rsidRDefault="00656057" w:rsidP="00656057">
      <w:pPr>
        <w:spacing w:line="240" w:lineRule="auto"/>
        <w:rPr>
          <w:noProof/>
          <w:lang w:val="mt-MT"/>
        </w:rPr>
      </w:pPr>
    </w:p>
    <w:p w14:paraId="0B507A95" w14:textId="77777777" w:rsidR="00656057" w:rsidRDefault="00656057" w:rsidP="00656057">
      <w:pPr>
        <w:spacing w:line="240" w:lineRule="auto"/>
        <w:rPr>
          <w:noProof/>
          <w:lang w:val="mt-MT"/>
        </w:rPr>
      </w:pPr>
      <w:r w:rsidRPr="00B77DAD">
        <w:rPr>
          <w:noProof/>
          <w:lang w:val="mt-MT"/>
        </w:rPr>
        <w:t xml:space="preserve">Rivaroxaban </w:t>
      </w:r>
      <w:r w:rsidRPr="00244621">
        <w:rPr>
          <w:noProof/>
          <w:lang w:val="mt-MT"/>
        </w:rPr>
        <w:t>kien</w:t>
      </w:r>
      <w:r w:rsidRPr="00B77DAD">
        <w:rPr>
          <w:noProof/>
          <w:lang w:val="mt-MT"/>
        </w:rPr>
        <w:t xml:space="preserve"> </w:t>
      </w:r>
      <w:r w:rsidRPr="00244621">
        <w:rPr>
          <w:noProof/>
          <w:lang w:val="mt-MT"/>
        </w:rPr>
        <w:t>i</w:t>
      </w:r>
      <w:r w:rsidRPr="00B77DAD">
        <w:rPr>
          <w:noProof/>
          <w:lang w:val="mt-MT"/>
        </w:rPr>
        <w:t xml:space="preserve">ttestjat fuq ġrieden </w:t>
      </w:r>
      <w:r w:rsidRPr="00244621">
        <w:rPr>
          <w:noProof/>
          <w:lang w:val="mt-MT"/>
        </w:rPr>
        <w:t>frieħ</w:t>
      </w:r>
      <w:r w:rsidRPr="00B77DAD">
        <w:rPr>
          <w:noProof/>
          <w:lang w:val="mt-MT"/>
        </w:rPr>
        <w:t xml:space="preserve"> </w:t>
      </w:r>
      <w:r w:rsidRPr="00244621">
        <w:rPr>
          <w:noProof/>
          <w:lang w:val="mt-MT"/>
        </w:rPr>
        <w:t>għal</w:t>
      </w:r>
      <w:r w:rsidRPr="00B77DAD">
        <w:rPr>
          <w:noProof/>
          <w:lang w:val="mt-MT"/>
        </w:rPr>
        <w:t xml:space="preserve"> tul ta</w:t>
      </w:r>
      <w:r w:rsidRPr="00244621">
        <w:rPr>
          <w:noProof/>
          <w:lang w:val="mt-MT"/>
        </w:rPr>
        <w:t>’ trattament</w:t>
      </w:r>
      <w:r w:rsidRPr="00B77DAD">
        <w:rPr>
          <w:noProof/>
          <w:lang w:val="mt-MT"/>
        </w:rPr>
        <w:t xml:space="preserve"> </w:t>
      </w:r>
      <w:r w:rsidRPr="00244621">
        <w:rPr>
          <w:noProof/>
          <w:lang w:val="mt-MT"/>
        </w:rPr>
        <w:t>sa</w:t>
      </w:r>
      <w:r w:rsidRPr="00B77DAD">
        <w:rPr>
          <w:noProof/>
          <w:lang w:val="mt-MT"/>
        </w:rPr>
        <w:t xml:space="preserve"> tliet xhur </w:t>
      </w:r>
      <w:r w:rsidRPr="00244621">
        <w:rPr>
          <w:noProof/>
          <w:lang w:val="mt-MT"/>
        </w:rPr>
        <w:t>b’bidu minn</w:t>
      </w:r>
      <w:r w:rsidRPr="00B77DAD">
        <w:rPr>
          <w:noProof/>
          <w:lang w:val="mt-MT"/>
        </w:rPr>
        <w:t xml:space="preserve"> jum</w:t>
      </w:r>
      <w:r w:rsidRPr="00244621">
        <w:rPr>
          <w:noProof/>
          <w:lang w:val="mt-MT"/>
        </w:rPr>
        <w:t> 4</w:t>
      </w:r>
      <w:r w:rsidRPr="00B77DAD">
        <w:rPr>
          <w:noProof/>
          <w:lang w:val="mt-MT"/>
        </w:rPr>
        <w:t xml:space="preserve"> wara t-twelid</w:t>
      </w:r>
      <w:r w:rsidRPr="001E23E0">
        <w:rPr>
          <w:noProof/>
          <w:lang w:val="mt-MT"/>
        </w:rPr>
        <w:t xml:space="preserve"> li turi żieda mhux relatata mad-doża fl-emorraġija periinsulari</w:t>
      </w:r>
      <w:r w:rsidRPr="00B77DAD">
        <w:rPr>
          <w:noProof/>
          <w:lang w:val="mt-MT"/>
        </w:rPr>
        <w:t>. Ma ġiet osservata l-ebda evidenza ta</w:t>
      </w:r>
      <w:r w:rsidRPr="00244621">
        <w:rPr>
          <w:noProof/>
          <w:lang w:val="mt-MT"/>
        </w:rPr>
        <w:t xml:space="preserve">’ </w:t>
      </w:r>
      <w:r w:rsidRPr="00B77DAD">
        <w:rPr>
          <w:noProof/>
          <w:lang w:val="mt-MT"/>
        </w:rPr>
        <w:t>tossiċità speċifika għall-organu fil-mira.</w:t>
      </w:r>
    </w:p>
    <w:p w14:paraId="297B6346" w14:textId="77777777" w:rsidR="00656057" w:rsidRDefault="00656057" w:rsidP="00656057">
      <w:pPr>
        <w:spacing w:line="240" w:lineRule="auto"/>
        <w:rPr>
          <w:noProof/>
          <w:lang w:val="mt-MT"/>
        </w:rPr>
      </w:pPr>
    </w:p>
    <w:p w14:paraId="7D9C304B" w14:textId="77777777" w:rsidR="00656057" w:rsidRPr="00F24D90" w:rsidRDefault="00656057" w:rsidP="00656057">
      <w:pPr>
        <w:spacing w:line="240" w:lineRule="auto"/>
        <w:rPr>
          <w:noProof/>
          <w:lang w:val="mt-MT"/>
        </w:rPr>
      </w:pPr>
    </w:p>
    <w:p w14:paraId="6BF5B277" w14:textId="77777777" w:rsidR="00656057" w:rsidRPr="00F24D90" w:rsidRDefault="00656057" w:rsidP="00656057">
      <w:pPr>
        <w:keepNext/>
        <w:spacing w:line="240" w:lineRule="auto"/>
        <w:ind w:left="567" w:hanging="567"/>
        <w:rPr>
          <w:b/>
          <w:noProof/>
          <w:lang w:val="mt-MT"/>
        </w:rPr>
      </w:pPr>
      <w:r w:rsidRPr="00F24D90">
        <w:rPr>
          <w:b/>
          <w:noProof/>
          <w:lang w:val="mt-MT"/>
        </w:rPr>
        <w:t>6.</w:t>
      </w:r>
      <w:r w:rsidRPr="00F24D90">
        <w:rPr>
          <w:b/>
          <w:noProof/>
          <w:lang w:val="mt-MT"/>
        </w:rPr>
        <w:tab/>
        <w:t>TAGĦRIF FARMAĊEWTIKU</w:t>
      </w:r>
    </w:p>
    <w:p w14:paraId="4BCC7DEF" w14:textId="77777777" w:rsidR="00656057" w:rsidRPr="00F24D90" w:rsidRDefault="00656057" w:rsidP="00656057">
      <w:pPr>
        <w:keepNext/>
        <w:spacing w:line="240" w:lineRule="auto"/>
        <w:rPr>
          <w:b/>
          <w:noProof/>
          <w:lang w:val="mt-MT"/>
        </w:rPr>
      </w:pPr>
    </w:p>
    <w:p w14:paraId="7F0819A7" w14:textId="77777777" w:rsidR="00656057" w:rsidRPr="00F24D90" w:rsidRDefault="00656057" w:rsidP="00656057">
      <w:pPr>
        <w:keepNext/>
        <w:spacing w:line="240" w:lineRule="auto"/>
        <w:ind w:left="567" w:hanging="567"/>
        <w:rPr>
          <w:b/>
          <w:noProof/>
          <w:lang w:val="mt-MT"/>
        </w:rPr>
      </w:pPr>
      <w:r w:rsidRPr="00F24D90">
        <w:rPr>
          <w:b/>
          <w:noProof/>
          <w:lang w:val="mt-MT"/>
        </w:rPr>
        <w:t>6.1</w:t>
      </w:r>
      <w:r w:rsidRPr="00F24D90">
        <w:rPr>
          <w:b/>
          <w:noProof/>
          <w:lang w:val="mt-MT"/>
        </w:rPr>
        <w:tab/>
        <w:t xml:space="preserve">Lista ta’ </w:t>
      </w:r>
      <w:r w:rsidRPr="00F24D90">
        <w:rPr>
          <w:b/>
          <w:snapToGrid w:val="0"/>
          <w:szCs w:val="24"/>
          <w:lang w:val="mt-MT"/>
        </w:rPr>
        <w:t>eċċipjenti</w:t>
      </w:r>
    </w:p>
    <w:p w14:paraId="74CD2815" w14:textId="77777777" w:rsidR="00656057" w:rsidRPr="00F24D90" w:rsidRDefault="00656057" w:rsidP="00656057">
      <w:pPr>
        <w:keepNext/>
        <w:spacing w:line="240" w:lineRule="auto"/>
        <w:rPr>
          <w:noProof/>
          <w:u w:val="single"/>
          <w:lang w:val="mt-MT"/>
        </w:rPr>
      </w:pPr>
    </w:p>
    <w:p w14:paraId="7D8796C0" w14:textId="77777777" w:rsidR="00656057" w:rsidRPr="00F24D90" w:rsidRDefault="00656057" w:rsidP="00656057">
      <w:pPr>
        <w:keepNext/>
        <w:spacing w:line="240" w:lineRule="auto"/>
        <w:rPr>
          <w:noProof/>
          <w:u w:val="single"/>
          <w:lang w:val="mt-MT"/>
        </w:rPr>
      </w:pPr>
      <w:r w:rsidRPr="00F24D90">
        <w:rPr>
          <w:noProof/>
          <w:u w:val="single"/>
          <w:lang w:val="mt-MT"/>
        </w:rPr>
        <w:t>Il-qalba tal-pillola</w:t>
      </w:r>
    </w:p>
    <w:p w14:paraId="7EE947DC" w14:textId="77777777" w:rsidR="00ED536E" w:rsidRPr="001E23E0" w:rsidRDefault="00ED536E" w:rsidP="00ED536E">
      <w:pPr>
        <w:spacing w:line="240" w:lineRule="auto"/>
        <w:rPr>
          <w:bCs/>
          <w:noProof/>
          <w:lang w:val="mt-MT"/>
        </w:rPr>
      </w:pPr>
      <w:r w:rsidRPr="001E23E0">
        <w:rPr>
          <w:bCs/>
          <w:noProof/>
          <w:lang w:val="mt-MT"/>
        </w:rPr>
        <w:t>Microcrystalline cellulose</w:t>
      </w:r>
    </w:p>
    <w:p w14:paraId="5676BFAD" w14:textId="77777777" w:rsidR="00ED536E" w:rsidRPr="001E23E0" w:rsidRDefault="00ED536E" w:rsidP="00ED536E">
      <w:pPr>
        <w:spacing w:line="240" w:lineRule="auto"/>
        <w:rPr>
          <w:bCs/>
          <w:noProof/>
          <w:lang w:val="mt-MT"/>
        </w:rPr>
      </w:pPr>
      <w:r w:rsidRPr="001E23E0">
        <w:rPr>
          <w:bCs/>
          <w:noProof/>
          <w:lang w:val="mt-MT"/>
        </w:rPr>
        <w:t xml:space="preserve">Lactose monohydrate </w:t>
      </w:r>
    </w:p>
    <w:p w14:paraId="24A43A53" w14:textId="77777777" w:rsidR="00ED536E" w:rsidRPr="001E23E0" w:rsidRDefault="00ED536E" w:rsidP="00ED536E">
      <w:pPr>
        <w:spacing w:line="240" w:lineRule="auto"/>
        <w:rPr>
          <w:bCs/>
          <w:noProof/>
          <w:lang w:val="mt-MT"/>
        </w:rPr>
      </w:pPr>
      <w:r w:rsidRPr="001E23E0">
        <w:rPr>
          <w:bCs/>
          <w:noProof/>
          <w:lang w:val="mt-MT"/>
        </w:rPr>
        <w:t>Croscarmellose sodium</w:t>
      </w:r>
    </w:p>
    <w:p w14:paraId="4B5E39E6" w14:textId="77777777" w:rsidR="00ED536E" w:rsidRPr="001E23E0" w:rsidRDefault="00ED536E" w:rsidP="00ED536E">
      <w:pPr>
        <w:spacing w:line="240" w:lineRule="auto"/>
        <w:rPr>
          <w:bCs/>
          <w:noProof/>
          <w:lang w:val="mt-MT"/>
        </w:rPr>
      </w:pPr>
      <w:r w:rsidRPr="001E23E0">
        <w:rPr>
          <w:bCs/>
          <w:noProof/>
          <w:lang w:val="mt-MT"/>
        </w:rPr>
        <w:t xml:space="preserve">Hypromellose </w:t>
      </w:r>
    </w:p>
    <w:p w14:paraId="78E00BC9" w14:textId="77777777" w:rsidR="00ED536E" w:rsidRPr="001E23E0" w:rsidRDefault="00ED536E" w:rsidP="00ED536E">
      <w:pPr>
        <w:spacing w:line="240" w:lineRule="auto"/>
        <w:rPr>
          <w:bCs/>
          <w:noProof/>
          <w:lang w:val="mt-MT"/>
        </w:rPr>
      </w:pPr>
      <w:r w:rsidRPr="001E23E0">
        <w:rPr>
          <w:bCs/>
          <w:noProof/>
          <w:lang w:val="mt-MT"/>
        </w:rPr>
        <w:t xml:space="preserve">Sodium laurilsulfate </w:t>
      </w:r>
    </w:p>
    <w:p w14:paraId="4631190D" w14:textId="77777777" w:rsidR="00ED536E" w:rsidRPr="001E23E0" w:rsidRDefault="00ED536E" w:rsidP="00ED536E">
      <w:pPr>
        <w:spacing w:line="240" w:lineRule="auto"/>
        <w:rPr>
          <w:bCs/>
          <w:noProof/>
          <w:lang w:val="mt-MT"/>
        </w:rPr>
      </w:pPr>
      <w:r w:rsidRPr="001E23E0">
        <w:rPr>
          <w:bCs/>
          <w:noProof/>
          <w:lang w:val="mt-MT"/>
        </w:rPr>
        <w:t>Magnesium stearate</w:t>
      </w:r>
    </w:p>
    <w:p w14:paraId="044799ED" w14:textId="77777777" w:rsidR="00656057" w:rsidRPr="00F24D90" w:rsidRDefault="00656057" w:rsidP="00656057">
      <w:pPr>
        <w:spacing w:line="240" w:lineRule="auto"/>
        <w:rPr>
          <w:noProof/>
          <w:lang w:val="mt-MT"/>
        </w:rPr>
      </w:pPr>
    </w:p>
    <w:p w14:paraId="49E8BF3C" w14:textId="77777777" w:rsidR="00656057" w:rsidRPr="00F24D90" w:rsidRDefault="00656057" w:rsidP="00656057">
      <w:pPr>
        <w:keepNext/>
        <w:spacing w:line="240" w:lineRule="auto"/>
        <w:rPr>
          <w:noProof/>
          <w:u w:val="single"/>
          <w:lang w:val="mt-MT"/>
        </w:rPr>
      </w:pPr>
      <w:r w:rsidRPr="00F24D90">
        <w:rPr>
          <w:noProof/>
          <w:u w:val="single"/>
          <w:lang w:val="mt-MT"/>
        </w:rPr>
        <w:t>Kisja b’rita</w:t>
      </w:r>
    </w:p>
    <w:p w14:paraId="237BCC72" w14:textId="77777777" w:rsidR="00ED536E" w:rsidRPr="001E23E0" w:rsidRDefault="00ED536E" w:rsidP="00ED536E">
      <w:pPr>
        <w:spacing w:line="240" w:lineRule="auto"/>
        <w:rPr>
          <w:bCs/>
          <w:noProof/>
          <w:lang w:val="mt-MT"/>
        </w:rPr>
      </w:pPr>
      <w:r w:rsidRPr="001E23E0">
        <w:rPr>
          <w:bCs/>
          <w:noProof/>
          <w:lang w:val="mt-MT"/>
        </w:rPr>
        <w:t>Poly(vinyl alcohol)</w:t>
      </w:r>
    </w:p>
    <w:p w14:paraId="5F5EFAC4" w14:textId="7F11584F" w:rsidR="00ED536E" w:rsidRPr="00ED536E" w:rsidRDefault="00ED536E" w:rsidP="00ED536E">
      <w:pPr>
        <w:spacing w:line="240" w:lineRule="auto"/>
        <w:rPr>
          <w:bCs/>
          <w:noProof/>
          <w:lang w:val="mt-MT"/>
        </w:rPr>
      </w:pPr>
      <w:r w:rsidRPr="001E23E0">
        <w:rPr>
          <w:bCs/>
          <w:noProof/>
          <w:lang w:val="mt-MT"/>
        </w:rPr>
        <w:t>Macrogol 3350</w:t>
      </w:r>
    </w:p>
    <w:p w14:paraId="59C72ABC" w14:textId="77777777" w:rsidR="00ED536E" w:rsidRPr="001E23E0" w:rsidRDefault="00ED536E" w:rsidP="00ED536E">
      <w:pPr>
        <w:spacing w:line="240" w:lineRule="auto"/>
        <w:rPr>
          <w:bCs/>
          <w:noProof/>
          <w:lang w:val="mt-MT"/>
        </w:rPr>
      </w:pPr>
      <w:r w:rsidRPr="001E23E0">
        <w:rPr>
          <w:bCs/>
          <w:noProof/>
          <w:lang w:val="mt-MT"/>
        </w:rPr>
        <w:t>Talc</w:t>
      </w:r>
    </w:p>
    <w:p w14:paraId="48BF5FF6" w14:textId="77777777" w:rsidR="00ED536E" w:rsidRPr="001E23E0" w:rsidRDefault="00ED536E" w:rsidP="00ED536E">
      <w:pPr>
        <w:spacing w:line="240" w:lineRule="auto"/>
        <w:rPr>
          <w:bCs/>
          <w:noProof/>
          <w:lang w:val="mt-MT"/>
        </w:rPr>
      </w:pPr>
      <w:r w:rsidRPr="001E23E0">
        <w:rPr>
          <w:bCs/>
          <w:noProof/>
          <w:lang w:val="mt-MT"/>
        </w:rPr>
        <w:t>Titanium dioxide (E171)</w:t>
      </w:r>
    </w:p>
    <w:p w14:paraId="70D14F42" w14:textId="44EC7CD5" w:rsidR="00ED536E" w:rsidRPr="001E23E0" w:rsidRDefault="00BD5765" w:rsidP="00ED536E">
      <w:pPr>
        <w:spacing w:line="240" w:lineRule="auto"/>
        <w:rPr>
          <w:bCs/>
          <w:noProof/>
          <w:lang w:val="mt-MT"/>
        </w:rPr>
      </w:pPr>
      <w:r>
        <w:rPr>
          <w:bCs/>
          <w:noProof/>
          <w:lang w:val="mt-MT"/>
        </w:rPr>
        <w:t>Ferric</w:t>
      </w:r>
      <w:r w:rsidRPr="001E23E0">
        <w:rPr>
          <w:bCs/>
          <w:noProof/>
          <w:lang w:val="mt-MT"/>
        </w:rPr>
        <w:t xml:space="preserve"> </w:t>
      </w:r>
      <w:r w:rsidR="00ED536E" w:rsidRPr="001E23E0">
        <w:rPr>
          <w:bCs/>
          <w:noProof/>
          <w:lang w:val="mt-MT"/>
        </w:rPr>
        <w:t xml:space="preserve">oxide </w:t>
      </w:r>
      <w:r w:rsidR="00ED536E">
        <w:rPr>
          <w:bCs/>
          <w:noProof/>
          <w:lang w:val="mt-MT"/>
        </w:rPr>
        <w:t xml:space="preserve">aħmar </w:t>
      </w:r>
      <w:r w:rsidR="00ED536E" w:rsidRPr="001E23E0">
        <w:rPr>
          <w:bCs/>
          <w:noProof/>
          <w:lang w:val="mt-MT"/>
        </w:rPr>
        <w:t>(E172)</w:t>
      </w:r>
    </w:p>
    <w:p w14:paraId="49A603EF" w14:textId="77777777" w:rsidR="00656057" w:rsidRPr="00F24D90" w:rsidRDefault="00656057" w:rsidP="00656057">
      <w:pPr>
        <w:spacing w:line="240" w:lineRule="auto"/>
        <w:rPr>
          <w:noProof/>
          <w:lang w:val="mt-MT"/>
        </w:rPr>
      </w:pPr>
    </w:p>
    <w:p w14:paraId="00F1C544" w14:textId="77777777" w:rsidR="00656057" w:rsidRPr="00F24D90" w:rsidRDefault="00656057" w:rsidP="00656057">
      <w:pPr>
        <w:keepNext/>
        <w:spacing w:line="240" w:lineRule="auto"/>
        <w:ind w:left="567" w:hanging="567"/>
        <w:rPr>
          <w:b/>
          <w:noProof/>
          <w:lang w:val="mt-MT"/>
        </w:rPr>
      </w:pPr>
      <w:r w:rsidRPr="00F24D90">
        <w:rPr>
          <w:b/>
          <w:noProof/>
          <w:lang w:val="mt-MT"/>
        </w:rPr>
        <w:t>6.2</w:t>
      </w:r>
      <w:r w:rsidRPr="00F24D90">
        <w:rPr>
          <w:b/>
          <w:noProof/>
          <w:lang w:val="mt-MT"/>
        </w:rPr>
        <w:tab/>
      </w:r>
      <w:r w:rsidRPr="00F24D90">
        <w:rPr>
          <w:b/>
          <w:noProof/>
          <w:snapToGrid w:val="0"/>
          <w:szCs w:val="24"/>
          <w:lang w:val="mt-MT"/>
        </w:rPr>
        <w:t>Inkompatibbiltajiet</w:t>
      </w:r>
    </w:p>
    <w:p w14:paraId="56296239" w14:textId="77777777" w:rsidR="00656057" w:rsidRPr="00F24D90" w:rsidRDefault="00656057" w:rsidP="00656057">
      <w:pPr>
        <w:keepNext/>
        <w:spacing w:line="240" w:lineRule="auto"/>
        <w:rPr>
          <w:noProof/>
          <w:lang w:val="mt-MT"/>
        </w:rPr>
      </w:pPr>
    </w:p>
    <w:p w14:paraId="0CA9F81B" w14:textId="77777777" w:rsidR="00656057" w:rsidRPr="00F24D90" w:rsidRDefault="00656057" w:rsidP="00656057">
      <w:pPr>
        <w:spacing w:line="240" w:lineRule="auto"/>
        <w:rPr>
          <w:noProof/>
          <w:szCs w:val="24"/>
          <w:lang w:val="mt-MT"/>
        </w:rPr>
      </w:pPr>
      <w:r w:rsidRPr="00F24D90">
        <w:rPr>
          <w:noProof/>
          <w:szCs w:val="24"/>
          <w:lang w:val="mt-MT"/>
        </w:rPr>
        <w:t>Mhux applikabbli.</w:t>
      </w:r>
    </w:p>
    <w:p w14:paraId="6F9FE91D" w14:textId="77777777" w:rsidR="00656057" w:rsidRPr="00F24D90" w:rsidRDefault="00656057" w:rsidP="00656057">
      <w:pPr>
        <w:spacing w:line="240" w:lineRule="auto"/>
        <w:rPr>
          <w:noProof/>
          <w:lang w:val="mt-MT"/>
        </w:rPr>
      </w:pPr>
    </w:p>
    <w:p w14:paraId="7C1EA8FE" w14:textId="77777777" w:rsidR="00ED536E" w:rsidRPr="00F24D90" w:rsidRDefault="00ED536E" w:rsidP="00ED536E">
      <w:pPr>
        <w:keepNext/>
        <w:spacing w:line="240" w:lineRule="auto"/>
        <w:ind w:left="567" w:hanging="567"/>
        <w:rPr>
          <w:b/>
          <w:noProof/>
          <w:lang w:val="mt-MT"/>
        </w:rPr>
      </w:pPr>
      <w:r w:rsidRPr="00F24D90">
        <w:rPr>
          <w:b/>
          <w:noProof/>
          <w:lang w:val="mt-MT"/>
        </w:rPr>
        <w:t>6.3</w:t>
      </w:r>
      <w:r w:rsidRPr="00F24D90">
        <w:rPr>
          <w:b/>
          <w:noProof/>
          <w:lang w:val="mt-MT"/>
        </w:rPr>
        <w:tab/>
        <w:t>Żmien kemm idum tajjeb il-prodott mediċinali</w:t>
      </w:r>
    </w:p>
    <w:p w14:paraId="3F46236A" w14:textId="77777777" w:rsidR="00ED536E" w:rsidRPr="00F24D90" w:rsidRDefault="00ED536E" w:rsidP="00ED536E">
      <w:pPr>
        <w:keepNext/>
        <w:spacing w:line="240" w:lineRule="auto"/>
        <w:rPr>
          <w:noProof/>
          <w:lang w:val="mt-MT"/>
        </w:rPr>
      </w:pPr>
    </w:p>
    <w:p w14:paraId="7F6BA1AA" w14:textId="77777777" w:rsidR="006D3E98" w:rsidRPr="00D73435" w:rsidRDefault="006D3E98" w:rsidP="006D3E98">
      <w:pPr>
        <w:spacing w:line="240" w:lineRule="auto"/>
        <w:rPr>
          <w:noProof/>
          <w:lang w:val="el-GR"/>
        </w:rPr>
      </w:pPr>
      <w:r>
        <w:rPr>
          <w:noProof/>
          <w:lang w:val="mt-MT"/>
        </w:rPr>
        <w:t xml:space="preserve">3 snin </w:t>
      </w:r>
    </w:p>
    <w:p w14:paraId="4D211A92" w14:textId="77777777" w:rsidR="00ED536E" w:rsidRDefault="00ED536E" w:rsidP="00ED536E">
      <w:pPr>
        <w:spacing w:line="240" w:lineRule="auto"/>
        <w:rPr>
          <w:noProof/>
          <w:lang w:val="mt-MT"/>
        </w:rPr>
      </w:pPr>
    </w:p>
    <w:p w14:paraId="0A052D7B" w14:textId="77777777" w:rsidR="00ED536E" w:rsidRPr="00390739" w:rsidRDefault="00ED536E" w:rsidP="00ED536E">
      <w:pPr>
        <w:spacing w:line="240" w:lineRule="auto"/>
        <w:rPr>
          <w:noProof/>
          <w:lang w:val="mt-MT"/>
        </w:rPr>
      </w:pPr>
      <w:r>
        <w:rPr>
          <w:noProof/>
          <w:lang w:val="mt-MT"/>
        </w:rPr>
        <w:t>Il-flixkun ladarba jkun infetaħ: 180 jum.</w:t>
      </w:r>
    </w:p>
    <w:p w14:paraId="03AE8FD8" w14:textId="77777777" w:rsidR="00ED536E" w:rsidRDefault="00ED536E" w:rsidP="00ED536E">
      <w:pPr>
        <w:spacing w:line="240" w:lineRule="auto"/>
        <w:rPr>
          <w:noProof/>
          <w:lang w:val="mt-MT"/>
        </w:rPr>
      </w:pPr>
    </w:p>
    <w:p w14:paraId="5AD101DF" w14:textId="77777777" w:rsidR="00ED536E" w:rsidRPr="00244621" w:rsidRDefault="00ED536E" w:rsidP="00ED536E">
      <w:pPr>
        <w:spacing w:line="240" w:lineRule="auto"/>
        <w:rPr>
          <w:noProof/>
          <w:u w:val="single"/>
          <w:lang w:val="mt-MT"/>
        </w:rPr>
      </w:pPr>
      <w:r w:rsidRPr="00244621">
        <w:rPr>
          <w:noProof/>
          <w:u w:val="single"/>
          <w:lang w:val="mt-MT"/>
        </w:rPr>
        <w:t xml:space="preserve">Pilloli mfarrka </w:t>
      </w:r>
    </w:p>
    <w:p w14:paraId="1F41AEE4" w14:textId="77777777" w:rsidR="00ED536E" w:rsidRDefault="00ED536E" w:rsidP="00ED536E">
      <w:pPr>
        <w:spacing w:line="240" w:lineRule="auto"/>
        <w:rPr>
          <w:noProof/>
          <w:lang w:val="mt-MT"/>
        </w:rPr>
      </w:pPr>
      <w:r>
        <w:rPr>
          <w:noProof/>
          <w:lang w:val="mt-MT"/>
        </w:rPr>
        <w:t>Il-p</w:t>
      </w:r>
      <w:r w:rsidRPr="00373548">
        <w:rPr>
          <w:noProof/>
          <w:lang w:val="mt-MT"/>
        </w:rPr>
        <w:t xml:space="preserve">illoli </w:t>
      </w:r>
      <w:r w:rsidRPr="00063FA8">
        <w:rPr>
          <w:noProof/>
          <w:lang w:val="mt-MT"/>
        </w:rPr>
        <w:t>mfarrka ta’</w:t>
      </w:r>
      <w:r w:rsidRPr="00373548">
        <w:rPr>
          <w:noProof/>
          <w:lang w:val="mt-MT"/>
        </w:rPr>
        <w:t xml:space="preserve"> rivaroxaban huma stabbli fl-ilma u f</w:t>
      </w:r>
      <w:r w:rsidRPr="00063FA8">
        <w:rPr>
          <w:noProof/>
          <w:lang w:val="mt-MT"/>
        </w:rPr>
        <w:t>’</w:t>
      </w:r>
      <w:r w:rsidRPr="00F24D90">
        <w:rPr>
          <w:lang w:val="mt-MT"/>
        </w:rPr>
        <w:t>purè tat-</w:t>
      </w:r>
      <w:r w:rsidRPr="00F24D90">
        <w:rPr>
          <w:rStyle w:val="hps"/>
          <w:lang w:val="mt-MT"/>
        </w:rPr>
        <w:t>tuffieħ</w:t>
      </w:r>
      <w:r w:rsidRPr="00F24D90">
        <w:rPr>
          <w:lang w:val="mt-MT"/>
        </w:rPr>
        <w:t xml:space="preserve"> </w:t>
      </w:r>
      <w:r w:rsidRPr="00373548">
        <w:rPr>
          <w:noProof/>
          <w:lang w:val="mt-MT"/>
        </w:rPr>
        <w:t xml:space="preserve">sa </w:t>
      </w:r>
      <w:r>
        <w:rPr>
          <w:noProof/>
          <w:lang w:val="mt-MT"/>
        </w:rPr>
        <w:t>sagħtejn</w:t>
      </w:r>
      <w:r w:rsidRPr="00373548">
        <w:rPr>
          <w:noProof/>
          <w:lang w:val="mt-MT"/>
        </w:rPr>
        <w:t>.</w:t>
      </w:r>
    </w:p>
    <w:p w14:paraId="35DF235E" w14:textId="77777777" w:rsidR="00ED536E" w:rsidRPr="00F24D90" w:rsidRDefault="00ED536E" w:rsidP="00ED536E">
      <w:pPr>
        <w:spacing w:line="240" w:lineRule="auto"/>
        <w:rPr>
          <w:noProof/>
          <w:lang w:val="mt-MT"/>
        </w:rPr>
      </w:pPr>
    </w:p>
    <w:p w14:paraId="4C5C8C03" w14:textId="77777777" w:rsidR="00ED536E" w:rsidRPr="00F24D90" w:rsidRDefault="00ED536E" w:rsidP="00ED536E">
      <w:pPr>
        <w:keepNext/>
        <w:spacing w:line="240" w:lineRule="auto"/>
        <w:ind w:left="567" w:hanging="567"/>
        <w:rPr>
          <w:b/>
          <w:noProof/>
          <w:lang w:val="mt-MT"/>
        </w:rPr>
      </w:pPr>
      <w:r w:rsidRPr="00F24D90">
        <w:rPr>
          <w:b/>
          <w:noProof/>
          <w:lang w:val="mt-MT"/>
        </w:rPr>
        <w:t>6.4</w:t>
      </w:r>
      <w:r w:rsidRPr="00F24D90">
        <w:rPr>
          <w:b/>
          <w:noProof/>
          <w:lang w:val="mt-MT"/>
        </w:rPr>
        <w:tab/>
        <w:t>Prekawzjonijiet speċjali għall-ħażna</w:t>
      </w:r>
    </w:p>
    <w:p w14:paraId="15743824" w14:textId="77777777" w:rsidR="00ED536E" w:rsidRPr="00F24D90" w:rsidRDefault="00ED536E" w:rsidP="00ED536E">
      <w:pPr>
        <w:keepNext/>
        <w:spacing w:line="240" w:lineRule="auto"/>
        <w:rPr>
          <w:noProof/>
          <w:lang w:val="mt-MT"/>
        </w:rPr>
      </w:pPr>
    </w:p>
    <w:p w14:paraId="269A89E2" w14:textId="77777777" w:rsidR="00ED536E" w:rsidRPr="00F24D90" w:rsidRDefault="00ED536E" w:rsidP="00ED536E">
      <w:pPr>
        <w:spacing w:line="240" w:lineRule="auto"/>
        <w:rPr>
          <w:noProof/>
          <w:lang w:val="mt-MT"/>
        </w:rPr>
      </w:pPr>
      <w:r>
        <w:rPr>
          <w:noProof/>
          <w:lang w:val="mt-MT"/>
        </w:rPr>
        <w:t>Dan il-prodott mediċinali m’għandux</w:t>
      </w:r>
      <w:r w:rsidRPr="00F24D90">
        <w:rPr>
          <w:noProof/>
          <w:lang w:val="mt-MT"/>
        </w:rPr>
        <w:t xml:space="preserve"> bżonn ħażna speċjali.</w:t>
      </w:r>
    </w:p>
    <w:p w14:paraId="11A85D8C" w14:textId="77777777" w:rsidR="00ED536E" w:rsidRPr="00F24D90" w:rsidRDefault="00ED536E" w:rsidP="00ED536E">
      <w:pPr>
        <w:spacing w:line="240" w:lineRule="auto"/>
        <w:rPr>
          <w:noProof/>
          <w:lang w:val="mt-MT"/>
        </w:rPr>
      </w:pPr>
    </w:p>
    <w:p w14:paraId="0319916A" w14:textId="77777777" w:rsidR="00ED536E" w:rsidRPr="00F24D90" w:rsidRDefault="00ED536E" w:rsidP="00ED536E">
      <w:pPr>
        <w:keepNext/>
        <w:spacing w:line="240" w:lineRule="auto"/>
        <w:ind w:left="567" w:hanging="567"/>
        <w:rPr>
          <w:b/>
          <w:noProof/>
          <w:lang w:val="mt-MT"/>
        </w:rPr>
      </w:pPr>
      <w:r w:rsidRPr="00F24D90">
        <w:rPr>
          <w:b/>
          <w:noProof/>
          <w:lang w:val="mt-MT"/>
        </w:rPr>
        <w:t>6.5</w:t>
      </w:r>
      <w:r w:rsidRPr="00F24D90">
        <w:rPr>
          <w:b/>
          <w:noProof/>
          <w:lang w:val="mt-MT"/>
        </w:rPr>
        <w:tab/>
        <w:t>In-natura tal-kontenitur u ta’ dak li hemm ġo fih</w:t>
      </w:r>
    </w:p>
    <w:p w14:paraId="06EC42EA" w14:textId="77777777" w:rsidR="00ED536E" w:rsidRPr="00F24D90" w:rsidRDefault="00ED536E" w:rsidP="00ED536E">
      <w:pPr>
        <w:keepNext/>
        <w:spacing w:line="240" w:lineRule="auto"/>
        <w:rPr>
          <w:noProof/>
          <w:lang w:val="mt-MT"/>
        </w:rPr>
      </w:pPr>
    </w:p>
    <w:p w14:paraId="30CFAF5A" w14:textId="18BA5FDC" w:rsidR="00ED536E" w:rsidRDefault="00ED536E" w:rsidP="00ED536E">
      <w:pPr>
        <w:tabs>
          <w:tab w:val="clear" w:pos="567"/>
        </w:tabs>
        <w:autoSpaceDE w:val="0"/>
        <w:autoSpaceDN w:val="0"/>
        <w:adjustRightInd w:val="0"/>
        <w:rPr>
          <w:bCs/>
          <w:noProof/>
          <w:lang w:val="mt-MT"/>
        </w:rPr>
      </w:pPr>
      <w:r>
        <w:rPr>
          <w:noProof/>
          <w:lang w:val="mt-MT"/>
        </w:rPr>
        <w:t>Pakketti bil-folji tal-PVC/PVdC/</w:t>
      </w:r>
      <w:r w:rsidR="008E35D2">
        <w:rPr>
          <w:noProof/>
          <w:lang w:val="mt-MT"/>
        </w:rPr>
        <w:t>f</w:t>
      </w:r>
      <w:r>
        <w:rPr>
          <w:noProof/>
          <w:lang w:val="mt-MT"/>
        </w:rPr>
        <w:t xml:space="preserve">ojl tal-aluminju li fihom </w:t>
      </w:r>
      <w:r w:rsidRPr="001E23E0">
        <w:rPr>
          <w:bCs/>
          <w:noProof/>
          <w:lang w:val="mt-MT"/>
        </w:rPr>
        <w:t>14, 28, 30, 98 jew 100</w:t>
      </w:r>
      <w:r>
        <w:rPr>
          <w:bCs/>
          <w:noProof/>
          <w:lang w:val="mt-MT"/>
        </w:rPr>
        <w:t> pilloli miksija b’rita</w:t>
      </w:r>
      <w:r w:rsidRPr="001E23E0">
        <w:rPr>
          <w:bCs/>
          <w:noProof/>
          <w:lang w:val="mt-MT"/>
        </w:rPr>
        <w:t xml:space="preserve"> </w:t>
      </w:r>
      <w:r>
        <w:rPr>
          <w:bCs/>
          <w:noProof/>
          <w:lang w:val="mt-MT"/>
        </w:rPr>
        <w:t>jew folji perforati b’doża waħda</w:t>
      </w:r>
      <w:r w:rsidRPr="001E23E0">
        <w:rPr>
          <w:bCs/>
          <w:noProof/>
          <w:lang w:val="mt-MT"/>
        </w:rPr>
        <w:t xml:space="preserve"> </w:t>
      </w:r>
      <w:r>
        <w:rPr>
          <w:bCs/>
          <w:noProof/>
          <w:lang w:val="mt-MT"/>
        </w:rPr>
        <w:t>f’kartuni ta’</w:t>
      </w:r>
      <w:r w:rsidRPr="001E23E0">
        <w:rPr>
          <w:bCs/>
          <w:noProof/>
          <w:lang w:val="mt-MT"/>
        </w:rPr>
        <w:t xml:space="preserve"> 14 </w:t>
      </w:r>
      <w:r>
        <w:rPr>
          <w:bCs/>
          <w:noProof/>
        </w:rPr>
        <w:sym w:font="Symbol" w:char="F0B4"/>
      </w:r>
      <w:r w:rsidRPr="001E23E0">
        <w:rPr>
          <w:bCs/>
          <w:noProof/>
          <w:lang w:val="mt-MT"/>
        </w:rPr>
        <w:t xml:space="preserve"> 1, 28 x 1, 30 </w:t>
      </w:r>
      <w:r>
        <w:rPr>
          <w:bCs/>
          <w:noProof/>
        </w:rPr>
        <w:sym w:font="Symbol" w:char="F0B4"/>
      </w:r>
      <w:r w:rsidRPr="001E23E0">
        <w:rPr>
          <w:bCs/>
          <w:noProof/>
          <w:lang w:val="mt-MT"/>
        </w:rPr>
        <w:t xml:space="preserve"> 1, 50 </w:t>
      </w:r>
      <w:r>
        <w:rPr>
          <w:bCs/>
          <w:noProof/>
        </w:rPr>
        <w:sym w:font="Symbol" w:char="F0B4"/>
      </w:r>
      <w:r w:rsidRPr="001E23E0">
        <w:rPr>
          <w:bCs/>
          <w:noProof/>
          <w:lang w:val="mt-MT"/>
        </w:rPr>
        <w:t xml:space="preserve"> 1, </w:t>
      </w:r>
      <w:r>
        <w:rPr>
          <w:bCs/>
          <w:noProof/>
          <w:lang w:val="mt-MT"/>
        </w:rPr>
        <w:t>9</w:t>
      </w:r>
      <w:r w:rsidRPr="001E23E0">
        <w:rPr>
          <w:bCs/>
          <w:noProof/>
          <w:lang w:val="mt-MT"/>
        </w:rPr>
        <w:t xml:space="preserve">0 </w:t>
      </w:r>
      <w:r>
        <w:rPr>
          <w:bCs/>
          <w:noProof/>
        </w:rPr>
        <w:sym w:font="Symbol" w:char="F0B4"/>
      </w:r>
      <w:r w:rsidRPr="001E23E0">
        <w:rPr>
          <w:bCs/>
          <w:noProof/>
          <w:lang w:val="mt-MT"/>
        </w:rPr>
        <w:t xml:space="preserve"> 1,</w:t>
      </w:r>
      <w:r>
        <w:rPr>
          <w:bCs/>
          <w:noProof/>
          <w:lang w:val="mt-MT"/>
        </w:rPr>
        <w:t xml:space="preserve"> </w:t>
      </w:r>
      <w:r w:rsidRPr="001E23E0">
        <w:rPr>
          <w:bCs/>
          <w:noProof/>
          <w:lang w:val="mt-MT"/>
        </w:rPr>
        <w:t xml:space="preserve">98 </w:t>
      </w:r>
      <w:r>
        <w:rPr>
          <w:bCs/>
          <w:noProof/>
        </w:rPr>
        <w:sym w:font="Symbol" w:char="F0B4"/>
      </w:r>
      <w:r w:rsidRPr="001E23E0">
        <w:rPr>
          <w:bCs/>
          <w:noProof/>
          <w:lang w:val="mt-MT"/>
        </w:rPr>
        <w:t xml:space="preserve"> 1 </w:t>
      </w:r>
      <w:r>
        <w:rPr>
          <w:bCs/>
          <w:noProof/>
          <w:lang w:val="mt-MT"/>
        </w:rPr>
        <w:t>jew</w:t>
      </w:r>
      <w:r w:rsidRPr="001E23E0">
        <w:rPr>
          <w:bCs/>
          <w:noProof/>
          <w:lang w:val="mt-MT"/>
        </w:rPr>
        <w:t xml:space="preserve"> 100 </w:t>
      </w:r>
      <w:r>
        <w:rPr>
          <w:bCs/>
          <w:noProof/>
        </w:rPr>
        <w:sym w:font="Symbol" w:char="F0B4"/>
      </w:r>
      <w:r w:rsidRPr="001E23E0">
        <w:rPr>
          <w:bCs/>
          <w:noProof/>
          <w:lang w:val="mt-MT"/>
        </w:rPr>
        <w:t xml:space="preserve"> 1</w:t>
      </w:r>
      <w:r w:rsidR="00F95843">
        <w:rPr>
          <w:bCs/>
          <w:noProof/>
          <w:lang w:val="mt-MT"/>
        </w:rPr>
        <w:t xml:space="preserve"> jew pakkett bil-ġranet ta’ 14, 28 jew 98</w:t>
      </w:r>
      <w:r>
        <w:rPr>
          <w:bCs/>
          <w:noProof/>
          <w:lang w:val="mt-MT"/>
        </w:rPr>
        <w:t> pillola miksija b’rita</w:t>
      </w:r>
      <w:r w:rsidR="00A00380">
        <w:rPr>
          <w:bCs/>
          <w:noProof/>
          <w:lang w:val="mt-MT"/>
        </w:rPr>
        <w:t>.</w:t>
      </w:r>
    </w:p>
    <w:p w14:paraId="2A86DDD6" w14:textId="77777777" w:rsidR="00ED536E" w:rsidRPr="0094279A" w:rsidRDefault="00ED536E" w:rsidP="00ED536E">
      <w:pPr>
        <w:tabs>
          <w:tab w:val="clear" w:pos="567"/>
        </w:tabs>
        <w:autoSpaceDE w:val="0"/>
        <w:autoSpaceDN w:val="0"/>
        <w:adjustRightInd w:val="0"/>
        <w:rPr>
          <w:rFonts w:eastAsia="MS Mincho"/>
          <w:lang w:val="mt-MT"/>
        </w:rPr>
      </w:pPr>
    </w:p>
    <w:p w14:paraId="12F936A5" w14:textId="6B6067A2" w:rsidR="00ED536E" w:rsidRPr="00F24D90" w:rsidRDefault="00ED536E" w:rsidP="00ED536E">
      <w:pPr>
        <w:spacing w:line="240" w:lineRule="auto"/>
        <w:rPr>
          <w:lang w:val="mt-MT"/>
        </w:rPr>
      </w:pPr>
      <w:r w:rsidRPr="00F24D90">
        <w:rPr>
          <w:lang w:val="mt-MT"/>
        </w:rPr>
        <w:t xml:space="preserve">Fliexken </w:t>
      </w:r>
      <w:r>
        <w:rPr>
          <w:lang w:val="mt-MT"/>
        </w:rPr>
        <w:t xml:space="preserve">bojod </w:t>
      </w:r>
      <w:r w:rsidRPr="00F24D90">
        <w:rPr>
          <w:lang w:val="mt-MT"/>
        </w:rPr>
        <w:t xml:space="preserve">tal-HDPE b’għatu bil-kamin </w:t>
      </w:r>
      <w:r w:rsidR="00BB30BA">
        <w:rPr>
          <w:lang w:val="mt-MT"/>
        </w:rPr>
        <w:t xml:space="preserve">magħmul minn </w:t>
      </w:r>
      <w:r w:rsidRPr="00F24D90">
        <w:rPr>
          <w:lang w:val="mt-MT"/>
        </w:rPr>
        <w:t>PP</w:t>
      </w:r>
      <w:r w:rsidRPr="00390739">
        <w:rPr>
          <w:lang w:val="mt-MT"/>
        </w:rPr>
        <w:t xml:space="preserve"> </w:t>
      </w:r>
      <w:r>
        <w:rPr>
          <w:lang w:val="mt-MT"/>
        </w:rPr>
        <w:t xml:space="preserve">opak abjad b’inforra tas-siġillar bl-induzzjoni tal-aluminju </w:t>
      </w:r>
      <w:r w:rsidRPr="00F24D90">
        <w:rPr>
          <w:lang w:val="mt-MT"/>
        </w:rPr>
        <w:t xml:space="preserve">li fihom </w:t>
      </w:r>
      <w:r w:rsidR="002B0B67">
        <w:rPr>
          <w:lang w:val="mt-MT"/>
        </w:rPr>
        <w:t xml:space="preserve">30, </w:t>
      </w:r>
      <w:r>
        <w:rPr>
          <w:lang w:val="mt-MT"/>
        </w:rPr>
        <w:t>98</w:t>
      </w:r>
      <w:r w:rsidR="002B0B67">
        <w:rPr>
          <w:lang w:val="mt-MT"/>
        </w:rPr>
        <w:t>,</w:t>
      </w:r>
      <w:r>
        <w:rPr>
          <w:lang w:val="mt-MT"/>
        </w:rPr>
        <w:t xml:space="preserve">  </w:t>
      </w:r>
      <w:r w:rsidRPr="00F24D90">
        <w:rPr>
          <w:lang w:val="mt-MT"/>
        </w:rPr>
        <w:t>100</w:t>
      </w:r>
      <w:r w:rsidR="002B0B67">
        <w:rPr>
          <w:lang w:val="mt-MT"/>
        </w:rPr>
        <w:t xml:space="preserve"> jew 250</w:t>
      </w:r>
      <w:r w:rsidRPr="00F24D90">
        <w:rPr>
          <w:lang w:val="mt-MT"/>
        </w:rPr>
        <w:t> </w:t>
      </w:r>
      <w:r w:rsidRPr="00F24D90">
        <w:rPr>
          <w:noProof/>
          <w:lang w:val="mt-MT"/>
        </w:rPr>
        <w:t>pillola miksija b’rita</w:t>
      </w:r>
      <w:r w:rsidR="00A00380">
        <w:rPr>
          <w:noProof/>
          <w:lang w:val="mt-MT"/>
        </w:rPr>
        <w:t>.</w:t>
      </w:r>
    </w:p>
    <w:p w14:paraId="7DB2163E" w14:textId="77777777" w:rsidR="00ED536E" w:rsidRPr="00F24D90" w:rsidRDefault="00ED536E" w:rsidP="00ED536E">
      <w:pPr>
        <w:spacing w:line="240" w:lineRule="auto"/>
        <w:rPr>
          <w:noProof/>
          <w:lang w:val="mt-MT"/>
        </w:rPr>
      </w:pPr>
    </w:p>
    <w:p w14:paraId="340C36DB" w14:textId="77777777" w:rsidR="00ED536E" w:rsidRPr="00F24D90" w:rsidRDefault="00ED536E" w:rsidP="00ED536E">
      <w:pPr>
        <w:spacing w:line="240" w:lineRule="auto"/>
        <w:rPr>
          <w:noProof/>
          <w:lang w:val="mt-MT"/>
        </w:rPr>
      </w:pPr>
      <w:r w:rsidRPr="00F24D90">
        <w:rPr>
          <w:noProof/>
          <w:lang w:val="mt-MT"/>
        </w:rPr>
        <w:t>Jista’ jkun li mhux il-pakketti tad-daqsijiet kollha jkunu fis-suq.</w:t>
      </w:r>
    </w:p>
    <w:p w14:paraId="514A5717" w14:textId="77777777" w:rsidR="00656057" w:rsidRPr="00F24D90" w:rsidRDefault="00656057" w:rsidP="00656057">
      <w:pPr>
        <w:spacing w:line="240" w:lineRule="auto"/>
        <w:rPr>
          <w:noProof/>
          <w:lang w:val="mt-MT"/>
        </w:rPr>
      </w:pPr>
    </w:p>
    <w:p w14:paraId="2BFBF7D5" w14:textId="77777777" w:rsidR="00656057" w:rsidRPr="00F24D90" w:rsidRDefault="00656057" w:rsidP="00656057">
      <w:pPr>
        <w:keepNext/>
        <w:keepLines/>
        <w:spacing w:line="240" w:lineRule="auto"/>
        <w:ind w:left="567" w:hanging="567"/>
        <w:rPr>
          <w:b/>
          <w:noProof/>
          <w:lang w:val="mt-MT"/>
        </w:rPr>
      </w:pPr>
      <w:r w:rsidRPr="00F24D90">
        <w:rPr>
          <w:b/>
          <w:noProof/>
          <w:lang w:val="mt-MT"/>
        </w:rPr>
        <w:t>6.6</w:t>
      </w:r>
      <w:r w:rsidRPr="00F24D90">
        <w:rPr>
          <w:b/>
          <w:noProof/>
          <w:lang w:val="mt-MT"/>
        </w:rPr>
        <w:tab/>
        <w:t>Prekawzjonijiet speċjali għar-rimi</w:t>
      </w:r>
      <w:r w:rsidRPr="00244621">
        <w:rPr>
          <w:b/>
          <w:noProof/>
          <w:lang w:val="mt-MT"/>
        </w:rPr>
        <w:t xml:space="preserve"> </w:t>
      </w:r>
      <w:r w:rsidRPr="00373548">
        <w:rPr>
          <w:b/>
          <w:noProof/>
          <w:lang w:val="mt-MT" w:bidi="mt-MT"/>
        </w:rPr>
        <w:t>u għal immaniġġar ieħor</w:t>
      </w:r>
    </w:p>
    <w:p w14:paraId="7C5F5E1F" w14:textId="77777777" w:rsidR="00656057" w:rsidRPr="00F24D90" w:rsidRDefault="00656057" w:rsidP="00656057">
      <w:pPr>
        <w:keepNext/>
        <w:keepLines/>
        <w:spacing w:line="240" w:lineRule="auto"/>
        <w:rPr>
          <w:noProof/>
          <w:lang w:val="mt-MT"/>
        </w:rPr>
      </w:pPr>
    </w:p>
    <w:p w14:paraId="71AAD0DB" w14:textId="77777777" w:rsidR="00656057" w:rsidRDefault="00656057" w:rsidP="00656057">
      <w:pPr>
        <w:spacing w:line="240" w:lineRule="auto"/>
        <w:rPr>
          <w:noProof/>
          <w:lang w:val="mt-MT" w:bidi="mt-MT"/>
        </w:rPr>
      </w:pPr>
      <w:r w:rsidRPr="00F24D90">
        <w:rPr>
          <w:noProof/>
          <w:lang w:val="mt-MT" w:bidi="mt-MT"/>
        </w:rPr>
        <w:t>Kull fdal tal-prodott mediċinali li ma jkunx intuża jew skart li jibqa’ wara l-użu tal-prodott għandu jintrema kif jitolbu l-liġijiet lokali.</w:t>
      </w:r>
    </w:p>
    <w:p w14:paraId="411B5CAB" w14:textId="77777777" w:rsidR="00656057" w:rsidRPr="00F24D90" w:rsidRDefault="00656057" w:rsidP="00656057">
      <w:pPr>
        <w:spacing w:line="240" w:lineRule="auto"/>
        <w:rPr>
          <w:noProof/>
          <w:lang w:val="mt-MT"/>
        </w:rPr>
      </w:pPr>
    </w:p>
    <w:p w14:paraId="51BED061" w14:textId="77777777" w:rsidR="00656057" w:rsidRPr="0095740B" w:rsidRDefault="00656057" w:rsidP="00656057">
      <w:pPr>
        <w:spacing w:line="240" w:lineRule="auto"/>
        <w:rPr>
          <w:noProof/>
          <w:u w:val="single"/>
          <w:lang w:val="mt-MT"/>
        </w:rPr>
      </w:pPr>
      <w:r w:rsidRPr="001E23E0">
        <w:rPr>
          <w:noProof/>
          <w:u w:val="single"/>
          <w:lang w:val="mt-MT"/>
        </w:rPr>
        <w:t>Tifrik tal-p</w:t>
      </w:r>
      <w:r w:rsidRPr="0095740B">
        <w:rPr>
          <w:noProof/>
          <w:u w:val="single"/>
          <w:lang w:val="mt-MT"/>
        </w:rPr>
        <w:t>illoli</w:t>
      </w:r>
    </w:p>
    <w:p w14:paraId="204D054A" w14:textId="2C44D708" w:rsidR="00656057" w:rsidRPr="00373548" w:rsidRDefault="00656057" w:rsidP="00656057">
      <w:pPr>
        <w:spacing w:line="240" w:lineRule="auto"/>
        <w:rPr>
          <w:noProof/>
          <w:lang w:val="mt-MT"/>
        </w:rPr>
      </w:pPr>
      <w:r>
        <w:rPr>
          <w:noProof/>
          <w:lang w:val="mt-MT"/>
        </w:rPr>
        <w:t xml:space="preserve">Il-pilloli ta’ </w:t>
      </w:r>
      <w:r w:rsidR="001D20C5">
        <w:rPr>
          <w:noProof/>
          <w:lang w:val="mt-MT"/>
        </w:rPr>
        <w:t xml:space="preserve">Rivaroxaban </w:t>
      </w:r>
      <w:r w:rsidR="008F12B3">
        <w:rPr>
          <w:noProof/>
          <w:lang w:val="mt-MT"/>
        </w:rPr>
        <w:t>Viatris</w:t>
      </w:r>
      <w:r w:rsidRPr="00373548">
        <w:rPr>
          <w:noProof/>
          <w:lang w:val="mt-MT"/>
        </w:rPr>
        <w:t xml:space="preserve"> jistgħu jiġu </w:t>
      </w:r>
      <w:r w:rsidRPr="00DF65D4">
        <w:rPr>
          <w:noProof/>
          <w:lang w:val="mt-MT"/>
        </w:rPr>
        <w:t>mfarrka</w:t>
      </w:r>
      <w:r w:rsidRPr="00373548">
        <w:rPr>
          <w:noProof/>
          <w:lang w:val="mt-MT"/>
        </w:rPr>
        <w:t xml:space="preserve"> u </w:t>
      </w:r>
      <w:r w:rsidRPr="00DF65D4">
        <w:rPr>
          <w:noProof/>
          <w:lang w:val="mt-MT"/>
        </w:rPr>
        <w:t>magħmula f’soluzzjoni</w:t>
      </w:r>
      <w:r w:rsidRPr="00373548">
        <w:rPr>
          <w:noProof/>
          <w:lang w:val="mt-MT"/>
        </w:rPr>
        <w:t xml:space="preserve"> f</w:t>
      </w:r>
      <w:r w:rsidRPr="00DF65D4">
        <w:rPr>
          <w:noProof/>
          <w:lang w:val="mt-MT"/>
        </w:rPr>
        <w:t>’</w:t>
      </w:r>
      <w:r w:rsidRPr="00373548">
        <w:rPr>
          <w:noProof/>
          <w:lang w:val="mt-MT"/>
        </w:rPr>
        <w:t>50</w:t>
      </w:r>
      <w:r w:rsidRPr="00DF65D4">
        <w:rPr>
          <w:noProof/>
          <w:lang w:val="mt-MT"/>
        </w:rPr>
        <w:t> </w:t>
      </w:r>
      <w:r w:rsidRPr="00373548">
        <w:rPr>
          <w:noProof/>
          <w:lang w:val="mt-MT"/>
        </w:rPr>
        <w:t>m</w:t>
      </w:r>
      <w:r w:rsidRPr="00DF65D4">
        <w:rPr>
          <w:noProof/>
          <w:lang w:val="mt-MT"/>
        </w:rPr>
        <w:t>L</w:t>
      </w:r>
      <w:r w:rsidRPr="00373548">
        <w:rPr>
          <w:noProof/>
          <w:lang w:val="mt-MT"/>
        </w:rPr>
        <w:t xml:space="preserve"> ta</w:t>
      </w:r>
      <w:r w:rsidRPr="00DF65D4">
        <w:rPr>
          <w:noProof/>
          <w:lang w:val="mt-MT"/>
        </w:rPr>
        <w:t xml:space="preserve">’ </w:t>
      </w:r>
      <w:r w:rsidRPr="00373548">
        <w:rPr>
          <w:noProof/>
          <w:lang w:val="mt-MT"/>
        </w:rPr>
        <w:t xml:space="preserve">ilma u </w:t>
      </w:r>
      <w:r w:rsidRPr="00DF65D4">
        <w:rPr>
          <w:noProof/>
          <w:lang w:val="mt-MT"/>
        </w:rPr>
        <w:t>jistgħu jingħataw</w:t>
      </w:r>
      <w:r w:rsidRPr="00373548">
        <w:rPr>
          <w:noProof/>
          <w:lang w:val="mt-MT"/>
        </w:rPr>
        <w:t xml:space="preserve"> permezz ta</w:t>
      </w:r>
      <w:r w:rsidRPr="00DF65D4">
        <w:rPr>
          <w:noProof/>
          <w:lang w:val="mt-MT"/>
        </w:rPr>
        <w:t>’</w:t>
      </w:r>
      <w:r w:rsidRPr="00373548">
        <w:rPr>
          <w:noProof/>
          <w:lang w:val="mt-MT"/>
        </w:rPr>
        <w:t xml:space="preserve"> tubu na</w:t>
      </w:r>
      <w:r w:rsidRPr="00DF65D4">
        <w:rPr>
          <w:noProof/>
          <w:lang w:val="mt-MT"/>
        </w:rPr>
        <w:t>ż</w:t>
      </w:r>
      <w:r w:rsidRPr="00373548">
        <w:rPr>
          <w:noProof/>
          <w:lang w:val="mt-MT"/>
        </w:rPr>
        <w:t>ogastri</w:t>
      </w:r>
      <w:r w:rsidRPr="00DF65D4">
        <w:rPr>
          <w:noProof/>
          <w:lang w:val="mt-MT"/>
        </w:rPr>
        <w:t>ku</w:t>
      </w:r>
      <w:r w:rsidRPr="00373548">
        <w:rPr>
          <w:noProof/>
          <w:lang w:val="mt-MT"/>
        </w:rPr>
        <w:t xml:space="preserve"> jew tubu gastriku </w:t>
      </w:r>
      <w:r w:rsidRPr="00DF65D4">
        <w:rPr>
          <w:noProof/>
          <w:lang w:val="mt-MT"/>
        </w:rPr>
        <w:t xml:space="preserve">għall-għoti tal-ikel </w:t>
      </w:r>
      <w:r w:rsidRPr="00F24D90">
        <w:rPr>
          <w:rStyle w:val="hps"/>
          <w:lang w:val="mt-MT"/>
        </w:rPr>
        <w:t>wara li jkun ġie kkonfermat it-</w:t>
      </w:r>
      <w:r w:rsidRPr="00C01E02">
        <w:rPr>
          <w:rStyle w:val="hps"/>
          <w:lang w:val="mt-MT"/>
        </w:rPr>
        <w:t>tqegħid</w:t>
      </w:r>
      <w:r w:rsidRPr="00DE4653">
        <w:rPr>
          <w:lang w:val="mt-MT"/>
        </w:rPr>
        <w:t xml:space="preserve"> </w:t>
      </w:r>
      <w:r w:rsidRPr="00DE4653">
        <w:rPr>
          <w:rStyle w:val="hps"/>
          <w:lang w:val="mt-MT"/>
        </w:rPr>
        <w:t>tat-tubu fl-istonku</w:t>
      </w:r>
      <w:r w:rsidRPr="00DE4653">
        <w:rPr>
          <w:noProof/>
          <w:lang w:val="mt-MT"/>
        </w:rPr>
        <w:t>. Wara, it-tubu għandu jitlaħlaħ bl-ilma. Peress li l-assorbiment ta’ rivaroxaban jiddependi mis-sit tar-reħa ta</w:t>
      </w:r>
      <w:r w:rsidRPr="001E23E0">
        <w:rPr>
          <w:noProof/>
          <w:lang w:val="mt-MT"/>
        </w:rPr>
        <w:t>s</w:t>
      </w:r>
      <w:r w:rsidRPr="00DE4653">
        <w:rPr>
          <w:noProof/>
          <w:lang w:val="mt-MT"/>
        </w:rPr>
        <w:t>-</w:t>
      </w:r>
      <w:r w:rsidRPr="001E23E0">
        <w:rPr>
          <w:noProof/>
          <w:lang w:val="mt-MT"/>
        </w:rPr>
        <w:t>sustanza attiva</w:t>
      </w:r>
      <w:r w:rsidRPr="00DE4653">
        <w:rPr>
          <w:noProof/>
          <w:lang w:val="mt-MT"/>
        </w:rPr>
        <w:t>, l-għoti ta’ rivaroxaban b’mod distali fl-istonku</w:t>
      </w:r>
      <w:r w:rsidRPr="001E23E0">
        <w:rPr>
          <w:noProof/>
          <w:lang w:val="mt-MT"/>
        </w:rPr>
        <w:t xml:space="preserve"> għandu jiġi evitat </w:t>
      </w:r>
      <w:r w:rsidRPr="002430A9">
        <w:rPr>
          <w:noProof/>
          <w:lang w:val="mt-MT"/>
        </w:rPr>
        <w:t>għax dan jista</w:t>
      </w:r>
      <w:r w:rsidRPr="000829C5">
        <w:rPr>
          <w:noProof/>
          <w:lang w:val="mt-MT"/>
        </w:rPr>
        <w:t xml:space="preserve">’ jwassal għal assorbiment imnaqqas u b’hekk, esponiment </w:t>
      </w:r>
      <w:r w:rsidRPr="00C27A4F">
        <w:rPr>
          <w:noProof/>
          <w:lang w:val="mt-MT"/>
        </w:rPr>
        <w:t>i</w:t>
      </w:r>
      <w:r w:rsidRPr="00C219E5">
        <w:rPr>
          <w:noProof/>
          <w:lang w:val="mt-MT"/>
        </w:rPr>
        <w:t>mnaqq</w:t>
      </w:r>
      <w:r w:rsidRPr="004B4184">
        <w:rPr>
          <w:noProof/>
          <w:lang w:val="mt-MT"/>
        </w:rPr>
        <w:t>as</w:t>
      </w:r>
      <w:r w:rsidRPr="00122429">
        <w:rPr>
          <w:noProof/>
          <w:lang w:val="mt-MT"/>
        </w:rPr>
        <w:t xml:space="preserve"> </w:t>
      </w:r>
      <w:r w:rsidRPr="00C86857">
        <w:rPr>
          <w:noProof/>
          <w:lang w:val="mt-MT"/>
        </w:rPr>
        <w:t>għa</w:t>
      </w:r>
      <w:r w:rsidRPr="001E23E0">
        <w:rPr>
          <w:noProof/>
          <w:lang w:val="mt-MT"/>
        </w:rPr>
        <w:t>s-sustanza attiva</w:t>
      </w:r>
      <w:r w:rsidR="00ED536E" w:rsidRPr="001B1E45">
        <w:rPr>
          <w:noProof/>
          <w:lang w:val="mt-MT"/>
        </w:rPr>
        <w:t xml:space="preserve">. </w:t>
      </w:r>
      <w:r w:rsidR="00ED536E">
        <w:rPr>
          <w:noProof/>
          <w:lang w:val="mt-MT"/>
        </w:rPr>
        <w:t>Huwa</w:t>
      </w:r>
      <w:r w:rsidR="00ED536E" w:rsidRPr="00373548">
        <w:rPr>
          <w:noProof/>
          <w:lang w:val="mt-MT"/>
        </w:rPr>
        <w:t xml:space="preserve"> meħtieġ </w:t>
      </w:r>
      <w:r w:rsidR="00ED536E" w:rsidRPr="00244621">
        <w:rPr>
          <w:noProof/>
          <w:lang w:val="mt-MT"/>
        </w:rPr>
        <w:t>għoti ta’ ikel permezz tat-tubu gastriku</w:t>
      </w:r>
      <w:r w:rsidR="00ED536E" w:rsidRPr="00373548">
        <w:rPr>
          <w:noProof/>
          <w:lang w:val="mt-MT"/>
        </w:rPr>
        <w:t xml:space="preserve"> </w:t>
      </w:r>
      <w:r w:rsidR="00ED536E" w:rsidRPr="004B0E01">
        <w:rPr>
          <w:noProof/>
          <w:lang w:val="mt-MT"/>
        </w:rPr>
        <w:t>immedjatament wara</w:t>
      </w:r>
      <w:r w:rsidR="00ED536E" w:rsidRPr="00373548">
        <w:rPr>
          <w:noProof/>
          <w:lang w:val="mt-MT"/>
        </w:rPr>
        <w:t xml:space="preserve"> l-għoti tal-pilloli ta</w:t>
      </w:r>
      <w:r w:rsidR="00ED536E" w:rsidRPr="00244621">
        <w:rPr>
          <w:noProof/>
          <w:lang w:val="mt-MT"/>
        </w:rPr>
        <w:t xml:space="preserve">’ </w:t>
      </w:r>
      <w:r w:rsidR="00ED536E">
        <w:rPr>
          <w:noProof/>
          <w:lang w:val="mt-MT"/>
        </w:rPr>
        <w:t>15</w:t>
      </w:r>
      <w:r w:rsidR="00ED536E" w:rsidRPr="00244621">
        <w:rPr>
          <w:noProof/>
          <w:lang w:val="mt-MT"/>
        </w:rPr>
        <w:t> </w:t>
      </w:r>
      <w:r w:rsidR="00ED536E" w:rsidRPr="00373548">
        <w:rPr>
          <w:noProof/>
          <w:lang w:val="mt-MT"/>
        </w:rPr>
        <w:t>mg</w:t>
      </w:r>
      <w:r w:rsidR="00ED536E">
        <w:rPr>
          <w:noProof/>
          <w:lang w:val="mt-MT"/>
        </w:rPr>
        <w:t xml:space="preserve"> jew 20 mg</w:t>
      </w:r>
      <w:r w:rsidR="00ED536E" w:rsidRPr="00373548">
        <w:rPr>
          <w:noProof/>
          <w:lang w:val="mt-MT"/>
        </w:rPr>
        <w:t>.</w:t>
      </w:r>
    </w:p>
    <w:p w14:paraId="45D09883" w14:textId="77777777" w:rsidR="00656057" w:rsidRDefault="00656057" w:rsidP="00656057">
      <w:pPr>
        <w:spacing w:line="240" w:lineRule="auto"/>
        <w:rPr>
          <w:noProof/>
          <w:lang w:val="mt-MT"/>
        </w:rPr>
      </w:pPr>
    </w:p>
    <w:p w14:paraId="6E77AF01" w14:textId="77777777" w:rsidR="00656057" w:rsidRPr="00F24D90" w:rsidRDefault="00656057" w:rsidP="00656057">
      <w:pPr>
        <w:spacing w:line="240" w:lineRule="auto"/>
        <w:rPr>
          <w:noProof/>
          <w:lang w:val="mt-MT"/>
        </w:rPr>
      </w:pPr>
    </w:p>
    <w:p w14:paraId="0081BC44" w14:textId="77777777" w:rsidR="00656057" w:rsidRPr="00F24D90" w:rsidRDefault="00656057" w:rsidP="00656057">
      <w:pPr>
        <w:keepNext/>
        <w:spacing w:line="240" w:lineRule="auto"/>
        <w:ind w:left="567" w:hanging="567"/>
        <w:rPr>
          <w:b/>
          <w:noProof/>
          <w:lang w:val="mt-MT"/>
        </w:rPr>
      </w:pPr>
      <w:r w:rsidRPr="00F24D90">
        <w:rPr>
          <w:b/>
          <w:noProof/>
          <w:lang w:val="mt-MT"/>
        </w:rPr>
        <w:t>7.</w:t>
      </w:r>
      <w:r w:rsidRPr="00F24D90">
        <w:rPr>
          <w:b/>
          <w:noProof/>
          <w:lang w:val="mt-MT"/>
        </w:rPr>
        <w:tab/>
        <w:t>DETENTUR TAL-AWTORIZZAZZJONI GĦAT-TQEGĦID FIS-SUQ</w:t>
      </w:r>
    </w:p>
    <w:p w14:paraId="0C203CC5" w14:textId="77777777" w:rsidR="00656057" w:rsidRPr="00F24D90" w:rsidRDefault="00656057" w:rsidP="00656057">
      <w:pPr>
        <w:keepNext/>
        <w:spacing w:line="240" w:lineRule="auto"/>
        <w:rPr>
          <w:noProof/>
          <w:lang w:val="mt-MT"/>
        </w:rPr>
      </w:pPr>
    </w:p>
    <w:p w14:paraId="5180E75F" w14:textId="77777777" w:rsidR="00F97BA4" w:rsidRPr="00F97BA4" w:rsidRDefault="00F97BA4" w:rsidP="00F97BA4">
      <w:pPr>
        <w:spacing w:line="240" w:lineRule="auto"/>
        <w:rPr>
          <w:noProof/>
          <w:lang w:val="mt-MT"/>
        </w:rPr>
      </w:pPr>
      <w:r w:rsidRPr="00F97BA4">
        <w:rPr>
          <w:noProof/>
          <w:lang w:val="mt-MT"/>
        </w:rPr>
        <w:t>Viatris Limited</w:t>
      </w:r>
    </w:p>
    <w:p w14:paraId="5938FD9A" w14:textId="77777777" w:rsidR="00F97BA4" w:rsidRPr="00F97BA4" w:rsidRDefault="00F97BA4" w:rsidP="00F97BA4">
      <w:pPr>
        <w:spacing w:line="240" w:lineRule="auto"/>
        <w:rPr>
          <w:noProof/>
          <w:lang w:val="mt-MT"/>
        </w:rPr>
      </w:pPr>
      <w:r w:rsidRPr="00F97BA4">
        <w:rPr>
          <w:noProof/>
          <w:lang w:val="mt-MT"/>
        </w:rPr>
        <w:t>Damastown Industrial Park</w:t>
      </w:r>
    </w:p>
    <w:p w14:paraId="7A65F1D5" w14:textId="77777777" w:rsidR="00F97BA4" w:rsidRPr="00F97BA4" w:rsidRDefault="00F97BA4" w:rsidP="00F97BA4">
      <w:pPr>
        <w:spacing w:line="240" w:lineRule="auto"/>
        <w:rPr>
          <w:noProof/>
          <w:lang w:val="mt-MT"/>
        </w:rPr>
      </w:pPr>
      <w:r w:rsidRPr="00F97BA4">
        <w:rPr>
          <w:noProof/>
          <w:lang w:val="mt-MT"/>
        </w:rPr>
        <w:t>Mulhuddart</w:t>
      </w:r>
    </w:p>
    <w:p w14:paraId="33FB6001" w14:textId="77777777" w:rsidR="00F97BA4" w:rsidRPr="00F97BA4" w:rsidRDefault="00F97BA4" w:rsidP="00F97BA4">
      <w:pPr>
        <w:spacing w:line="240" w:lineRule="auto"/>
        <w:rPr>
          <w:noProof/>
          <w:lang w:val="mt-MT"/>
        </w:rPr>
      </w:pPr>
      <w:r w:rsidRPr="00F97BA4">
        <w:rPr>
          <w:noProof/>
          <w:lang w:val="mt-MT"/>
        </w:rPr>
        <w:t>Dublin 15</w:t>
      </w:r>
    </w:p>
    <w:p w14:paraId="4D9EE84B" w14:textId="77777777" w:rsidR="00F97BA4" w:rsidRPr="00F97BA4" w:rsidRDefault="00F97BA4" w:rsidP="00F97BA4">
      <w:pPr>
        <w:spacing w:line="240" w:lineRule="auto"/>
        <w:rPr>
          <w:noProof/>
          <w:lang w:val="mt-MT"/>
        </w:rPr>
      </w:pPr>
      <w:r w:rsidRPr="00F97BA4">
        <w:rPr>
          <w:noProof/>
          <w:lang w:val="mt-MT"/>
        </w:rPr>
        <w:t>DUBLIN</w:t>
      </w:r>
    </w:p>
    <w:p w14:paraId="1C4F8BF2" w14:textId="64426E98" w:rsidR="00656057" w:rsidRDefault="00F97BA4" w:rsidP="00F97BA4">
      <w:pPr>
        <w:spacing w:line="240" w:lineRule="auto"/>
        <w:rPr>
          <w:noProof/>
          <w:lang w:val="mt-MT"/>
        </w:rPr>
      </w:pPr>
      <w:r w:rsidRPr="00F97BA4">
        <w:rPr>
          <w:noProof/>
          <w:lang w:val="mt-MT"/>
        </w:rPr>
        <w:t>L-Irlanda</w:t>
      </w:r>
    </w:p>
    <w:p w14:paraId="0311CDC7" w14:textId="77777777" w:rsidR="00734314" w:rsidRPr="00F24D90" w:rsidRDefault="00734314" w:rsidP="00656057">
      <w:pPr>
        <w:spacing w:line="240" w:lineRule="auto"/>
        <w:rPr>
          <w:noProof/>
          <w:lang w:val="mt-MT"/>
        </w:rPr>
      </w:pPr>
    </w:p>
    <w:p w14:paraId="32B881EE" w14:textId="77777777" w:rsidR="00656057" w:rsidRPr="00F24D90" w:rsidRDefault="00656057" w:rsidP="00656057">
      <w:pPr>
        <w:keepNext/>
        <w:spacing w:line="240" w:lineRule="auto"/>
        <w:ind w:left="567" w:hanging="567"/>
        <w:rPr>
          <w:b/>
          <w:noProof/>
          <w:lang w:val="mt-MT"/>
        </w:rPr>
      </w:pPr>
      <w:r w:rsidRPr="00F24D90">
        <w:rPr>
          <w:b/>
          <w:noProof/>
          <w:lang w:val="mt-MT"/>
        </w:rPr>
        <w:t>8.</w:t>
      </w:r>
      <w:r w:rsidRPr="00F24D90">
        <w:rPr>
          <w:b/>
          <w:noProof/>
          <w:lang w:val="mt-MT"/>
        </w:rPr>
        <w:tab/>
        <w:t>NUMRU(I) TAL-AWTORIZZAZZJONI GĦAT-TQEGĦID FIS-SUQ</w:t>
      </w:r>
    </w:p>
    <w:p w14:paraId="6B5D5815" w14:textId="77777777" w:rsidR="00656057" w:rsidRPr="00F24D90" w:rsidRDefault="00656057" w:rsidP="00656057">
      <w:pPr>
        <w:spacing w:line="240" w:lineRule="auto"/>
        <w:rPr>
          <w:noProof/>
          <w:lang w:val="mt-MT"/>
        </w:rPr>
      </w:pPr>
    </w:p>
    <w:p w14:paraId="124B873C" w14:textId="1EAEAFE1" w:rsidR="00D161BD" w:rsidRPr="00A8755A" w:rsidRDefault="00D161BD" w:rsidP="00D161BD">
      <w:pPr>
        <w:spacing w:line="240" w:lineRule="auto"/>
        <w:rPr>
          <w:lang w:val="it-IT"/>
        </w:rPr>
      </w:pPr>
      <w:r w:rsidRPr="00A8755A">
        <w:rPr>
          <w:lang w:val="it-IT"/>
        </w:rPr>
        <w:t>EU/1/21/1588/041</w:t>
      </w:r>
      <w:r w:rsidR="006B3D2F" w:rsidRPr="00A8755A">
        <w:rPr>
          <w:lang w:val="it-IT"/>
        </w:rPr>
        <w:t xml:space="preserve"> Folja</w:t>
      </w:r>
      <w:r w:rsidRPr="00A8755A">
        <w:rPr>
          <w:lang w:val="it-IT"/>
        </w:rPr>
        <w:t xml:space="preserve"> (PVC/PVdC/alu) 14</w:t>
      </w:r>
      <w:r w:rsidR="00F66AB1" w:rsidRPr="00A8755A">
        <w:rPr>
          <w:lang w:val="it-IT"/>
        </w:rPr>
        <w:t>-il pillola</w:t>
      </w:r>
    </w:p>
    <w:p w14:paraId="768FBEAB" w14:textId="3AEC448B" w:rsidR="00D161BD" w:rsidRPr="00A8755A" w:rsidRDefault="00D161BD" w:rsidP="00D161BD">
      <w:pPr>
        <w:spacing w:line="240" w:lineRule="auto"/>
        <w:rPr>
          <w:lang w:val="it-IT"/>
        </w:rPr>
      </w:pPr>
      <w:r w:rsidRPr="00A8755A">
        <w:rPr>
          <w:lang w:val="it-IT"/>
        </w:rPr>
        <w:t>EU/1/21/1588/042</w:t>
      </w:r>
      <w:r w:rsidR="006B3D2F" w:rsidRPr="00A8755A">
        <w:rPr>
          <w:lang w:val="it-IT"/>
        </w:rPr>
        <w:t xml:space="preserve"> Folja</w:t>
      </w:r>
      <w:r w:rsidRPr="00A8755A">
        <w:rPr>
          <w:lang w:val="it-IT"/>
        </w:rPr>
        <w:t xml:space="preserve"> (PVC/PVdC/alu) 28 </w:t>
      </w:r>
      <w:r w:rsidR="00F66AB1" w:rsidRPr="00A8755A">
        <w:rPr>
          <w:lang w:val="it-IT"/>
        </w:rPr>
        <w:t>pillola</w:t>
      </w:r>
    </w:p>
    <w:p w14:paraId="039296F8" w14:textId="4DE2B4C5" w:rsidR="00D161BD" w:rsidRPr="00A8755A" w:rsidRDefault="00D161BD" w:rsidP="00D161BD">
      <w:pPr>
        <w:spacing w:line="240" w:lineRule="auto"/>
        <w:rPr>
          <w:lang w:val="it-IT"/>
        </w:rPr>
      </w:pPr>
      <w:r w:rsidRPr="00A8755A">
        <w:rPr>
          <w:lang w:val="it-IT"/>
        </w:rPr>
        <w:t>EU/1/21/1588/043</w:t>
      </w:r>
      <w:r w:rsidR="006B3D2F" w:rsidRPr="00A8755A">
        <w:rPr>
          <w:lang w:val="it-IT"/>
        </w:rPr>
        <w:t xml:space="preserve"> Folja</w:t>
      </w:r>
      <w:r w:rsidRPr="00A8755A">
        <w:rPr>
          <w:lang w:val="it-IT"/>
        </w:rPr>
        <w:t xml:space="preserve"> (PVC/PVdC/alu) 30 </w:t>
      </w:r>
      <w:r w:rsidR="00F66AB1" w:rsidRPr="00A8755A">
        <w:rPr>
          <w:lang w:val="it-IT"/>
        </w:rPr>
        <w:t>pillola</w:t>
      </w:r>
    </w:p>
    <w:p w14:paraId="29B64A7D" w14:textId="485DB25D" w:rsidR="00D161BD" w:rsidRPr="00A8755A" w:rsidRDefault="00D161BD" w:rsidP="00D161BD">
      <w:pPr>
        <w:spacing w:line="240" w:lineRule="auto"/>
        <w:rPr>
          <w:lang w:val="it-IT"/>
        </w:rPr>
      </w:pPr>
      <w:r w:rsidRPr="00A8755A">
        <w:rPr>
          <w:lang w:val="it-IT"/>
        </w:rPr>
        <w:t>EU/1/21/1588/044</w:t>
      </w:r>
      <w:r w:rsidR="006B3D2F" w:rsidRPr="00A8755A">
        <w:rPr>
          <w:lang w:val="it-IT"/>
        </w:rPr>
        <w:t xml:space="preserve"> Folja</w:t>
      </w:r>
      <w:r w:rsidRPr="00A8755A">
        <w:rPr>
          <w:lang w:val="it-IT"/>
        </w:rPr>
        <w:t xml:space="preserve"> (PVC/PVdC/alu) 98 </w:t>
      </w:r>
      <w:r w:rsidR="00F66AB1" w:rsidRPr="00A8755A">
        <w:rPr>
          <w:lang w:val="it-IT"/>
        </w:rPr>
        <w:t>pillola</w:t>
      </w:r>
    </w:p>
    <w:p w14:paraId="51545F32" w14:textId="1A71449A" w:rsidR="00D161BD" w:rsidRPr="00A8755A" w:rsidRDefault="00D161BD" w:rsidP="00D161BD">
      <w:pPr>
        <w:spacing w:line="240" w:lineRule="auto"/>
        <w:rPr>
          <w:lang w:val="it-IT"/>
        </w:rPr>
      </w:pPr>
      <w:r w:rsidRPr="00A8755A">
        <w:rPr>
          <w:lang w:val="it-IT"/>
        </w:rPr>
        <w:t>EU/1/21/1588/045</w:t>
      </w:r>
      <w:r w:rsidR="006B3D2F" w:rsidRPr="00A8755A">
        <w:rPr>
          <w:lang w:val="it-IT"/>
        </w:rPr>
        <w:t xml:space="preserve"> Folja</w:t>
      </w:r>
      <w:r w:rsidRPr="00A8755A">
        <w:rPr>
          <w:lang w:val="it-IT"/>
        </w:rPr>
        <w:t xml:space="preserve"> (PVC/PVdC/alu) 100 </w:t>
      </w:r>
      <w:r w:rsidR="00F66AB1" w:rsidRPr="00A8755A">
        <w:rPr>
          <w:lang w:val="it-IT"/>
        </w:rPr>
        <w:t>pillola</w:t>
      </w:r>
    </w:p>
    <w:p w14:paraId="2CD4ED70" w14:textId="77777777" w:rsidR="00D161BD" w:rsidRPr="00A8755A" w:rsidRDefault="00D161BD" w:rsidP="00D161BD">
      <w:pPr>
        <w:spacing w:line="240" w:lineRule="auto"/>
        <w:rPr>
          <w:lang w:val="it-IT"/>
        </w:rPr>
      </w:pPr>
    </w:p>
    <w:p w14:paraId="7FA5A738" w14:textId="6A90E518" w:rsidR="00D161BD" w:rsidRPr="00A8755A" w:rsidRDefault="00D161BD" w:rsidP="00D161BD">
      <w:pPr>
        <w:spacing w:line="240" w:lineRule="auto"/>
        <w:rPr>
          <w:lang w:val="it-IT"/>
        </w:rPr>
      </w:pPr>
      <w:r w:rsidRPr="00A8755A">
        <w:rPr>
          <w:lang w:val="it-IT"/>
        </w:rPr>
        <w:t>EU/1/21/1588/046</w:t>
      </w:r>
      <w:r w:rsidR="006B3D2F" w:rsidRPr="00A8755A">
        <w:rPr>
          <w:lang w:val="it-IT"/>
        </w:rPr>
        <w:t xml:space="preserve"> Folja</w:t>
      </w:r>
      <w:r w:rsidRPr="00A8755A">
        <w:rPr>
          <w:lang w:val="it-IT"/>
        </w:rPr>
        <w:t xml:space="preserve"> (PVC/PVdC/alu) 14 x 1 </w:t>
      </w:r>
      <w:r w:rsidR="00F66AB1" w:rsidRPr="00A8755A">
        <w:rPr>
          <w:lang w:val="it-IT"/>
        </w:rPr>
        <w:t>pilloli</w:t>
      </w:r>
      <w:r w:rsidRPr="00A8755A">
        <w:rPr>
          <w:lang w:val="it-IT"/>
        </w:rPr>
        <w:t xml:space="preserve"> (</w:t>
      </w:r>
      <w:r w:rsidR="006B3D2F" w:rsidRPr="00A8755A">
        <w:rPr>
          <w:lang w:val="it-IT"/>
        </w:rPr>
        <w:t>doża unitarja</w:t>
      </w:r>
      <w:r w:rsidRPr="00A8755A">
        <w:rPr>
          <w:lang w:val="it-IT"/>
        </w:rPr>
        <w:t>)</w:t>
      </w:r>
    </w:p>
    <w:p w14:paraId="110CFEC4" w14:textId="634E9E2F" w:rsidR="00D161BD" w:rsidRPr="00A8755A" w:rsidRDefault="00D161BD" w:rsidP="00D161BD">
      <w:pPr>
        <w:spacing w:line="240" w:lineRule="auto"/>
        <w:rPr>
          <w:lang w:val="it-IT"/>
        </w:rPr>
      </w:pPr>
      <w:r w:rsidRPr="00A8755A">
        <w:rPr>
          <w:lang w:val="it-IT"/>
        </w:rPr>
        <w:t>EU/1/21/1588/047</w:t>
      </w:r>
      <w:r w:rsidR="006B3D2F" w:rsidRPr="00A8755A">
        <w:rPr>
          <w:lang w:val="it-IT"/>
        </w:rPr>
        <w:t xml:space="preserve"> Folja</w:t>
      </w:r>
      <w:r w:rsidRPr="00A8755A">
        <w:rPr>
          <w:lang w:val="it-IT"/>
        </w:rPr>
        <w:t xml:space="preserve"> (PVC/PVdC/alu) 28 x 1 </w:t>
      </w:r>
      <w:r w:rsidR="00F66AB1" w:rsidRPr="00A8755A">
        <w:rPr>
          <w:lang w:val="it-IT"/>
        </w:rPr>
        <w:t xml:space="preserve">pilloli </w:t>
      </w:r>
      <w:r w:rsidRPr="00A8755A">
        <w:rPr>
          <w:lang w:val="it-IT"/>
        </w:rPr>
        <w:t>(</w:t>
      </w:r>
      <w:r w:rsidR="006B3D2F" w:rsidRPr="00A8755A">
        <w:rPr>
          <w:lang w:val="it-IT"/>
        </w:rPr>
        <w:t>doża unitarja</w:t>
      </w:r>
      <w:r w:rsidRPr="00A8755A">
        <w:rPr>
          <w:lang w:val="it-IT"/>
        </w:rPr>
        <w:t>)</w:t>
      </w:r>
    </w:p>
    <w:p w14:paraId="3A965C93" w14:textId="7A773887" w:rsidR="00D161BD" w:rsidRPr="00A8755A" w:rsidRDefault="00D161BD" w:rsidP="00D161BD">
      <w:pPr>
        <w:spacing w:line="240" w:lineRule="auto"/>
        <w:rPr>
          <w:lang w:val="it-IT"/>
        </w:rPr>
      </w:pPr>
      <w:r w:rsidRPr="00A8755A">
        <w:rPr>
          <w:lang w:val="it-IT"/>
        </w:rPr>
        <w:t>EU/1/21/1588/048</w:t>
      </w:r>
      <w:r w:rsidR="006B3D2F" w:rsidRPr="00A8755A">
        <w:rPr>
          <w:lang w:val="it-IT"/>
        </w:rPr>
        <w:t xml:space="preserve"> Folja</w:t>
      </w:r>
      <w:r w:rsidRPr="00A8755A">
        <w:rPr>
          <w:lang w:val="it-IT"/>
        </w:rPr>
        <w:t xml:space="preserve"> (PVC/PVdC/alu) 30 x 1 </w:t>
      </w:r>
      <w:r w:rsidR="00F66AB1" w:rsidRPr="00A8755A">
        <w:rPr>
          <w:lang w:val="it-IT"/>
        </w:rPr>
        <w:t xml:space="preserve">pilloli </w:t>
      </w:r>
      <w:r w:rsidRPr="00A8755A">
        <w:rPr>
          <w:lang w:val="it-IT"/>
        </w:rPr>
        <w:t>(</w:t>
      </w:r>
      <w:r w:rsidR="006B3D2F" w:rsidRPr="00A8755A">
        <w:rPr>
          <w:lang w:val="it-IT"/>
        </w:rPr>
        <w:t>doża unitarja</w:t>
      </w:r>
      <w:r w:rsidRPr="00A8755A">
        <w:rPr>
          <w:lang w:val="it-IT"/>
        </w:rPr>
        <w:t>)</w:t>
      </w:r>
    </w:p>
    <w:p w14:paraId="356A5629" w14:textId="77C3C0B2" w:rsidR="00D161BD" w:rsidRPr="00A8755A" w:rsidRDefault="00D161BD" w:rsidP="00D161BD">
      <w:pPr>
        <w:spacing w:line="240" w:lineRule="auto"/>
        <w:rPr>
          <w:lang w:val="it-IT"/>
        </w:rPr>
      </w:pPr>
      <w:r w:rsidRPr="00A8755A">
        <w:rPr>
          <w:lang w:val="it-IT"/>
        </w:rPr>
        <w:t>EU/1/21/1588/049</w:t>
      </w:r>
      <w:r w:rsidR="006B3D2F" w:rsidRPr="00A8755A">
        <w:rPr>
          <w:lang w:val="it-IT"/>
        </w:rPr>
        <w:t xml:space="preserve"> Folja</w:t>
      </w:r>
      <w:r w:rsidRPr="00A8755A">
        <w:rPr>
          <w:lang w:val="it-IT"/>
        </w:rPr>
        <w:t xml:space="preserve"> (PVC/PVdC/alu) 50 x 1 </w:t>
      </w:r>
      <w:r w:rsidR="00F66AB1" w:rsidRPr="00A8755A">
        <w:rPr>
          <w:lang w:val="it-IT"/>
        </w:rPr>
        <w:t xml:space="preserve">pilloli </w:t>
      </w:r>
      <w:r w:rsidRPr="00A8755A">
        <w:rPr>
          <w:lang w:val="it-IT"/>
        </w:rPr>
        <w:t>(</w:t>
      </w:r>
      <w:r w:rsidR="006B3D2F" w:rsidRPr="00A8755A">
        <w:rPr>
          <w:lang w:val="it-IT"/>
        </w:rPr>
        <w:t>doża unitarja</w:t>
      </w:r>
      <w:r w:rsidRPr="00A8755A">
        <w:rPr>
          <w:lang w:val="it-IT"/>
        </w:rPr>
        <w:t>)</w:t>
      </w:r>
    </w:p>
    <w:p w14:paraId="4B7825CE" w14:textId="73EADE92" w:rsidR="00D161BD" w:rsidRPr="00A8755A" w:rsidRDefault="00D161BD" w:rsidP="00D161BD">
      <w:pPr>
        <w:spacing w:line="240" w:lineRule="auto"/>
        <w:rPr>
          <w:lang w:val="it-IT"/>
        </w:rPr>
      </w:pPr>
      <w:r w:rsidRPr="00A8755A">
        <w:rPr>
          <w:lang w:val="it-IT"/>
        </w:rPr>
        <w:t>EU/1/21/1588/050</w:t>
      </w:r>
      <w:r w:rsidR="006B3D2F" w:rsidRPr="00A8755A">
        <w:rPr>
          <w:lang w:val="it-IT"/>
        </w:rPr>
        <w:t xml:space="preserve"> Folja</w:t>
      </w:r>
      <w:r w:rsidRPr="00A8755A">
        <w:rPr>
          <w:lang w:val="it-IT"/>
        </w:rPr>
        <w:t xml:space="preserve"> (PVC/PVdC/alu) 90 x 1 </w:t>
      </w:r>
      <w:r w:rsidR="00F66AB1" w:rsidRPr="00A8755A">
        <w:rPr>
          <w:lang w:val="it-IT"/>
        </w:rPr>
        <w:t xml:space="preserve">pilloli </w:t>
      </w:r>
      <w:r w:rsidRPr="00A8755A">
        <w:rPr>
          <w:lang w:val="it-IT"/>
        </w:rPr>
        <w:t>(</w:t>
      </w:r>
      <w:r w:rsidR="006B3D2F" w:rsidRPr="00A8755A">
        <w:rPr>
          <w:lang w:val="it-IT"/>
        </w:rPr>
        <w:t>doża unitarja</w:t>
      </w:r>
      <w:r w:rsidRPr="00A8755A">
        <w:rPr>
          <w:lang w:val="it-IT"/>
        </w:rPr>
        <w:t>)</w:t>
      </w:r>
    </w:p>
    <w:p w14:paraId="5B4F318B" w14:textId="5B71659E" w:rsidR="00D161BD" w:rsidRPr="00A8755A" w:rsidRDefault="00D161BD" w:rsidP="00D161BD">
      <w:pPr>
        <w:spacing w:line="240" w:lineRule="auto"/>
        <w:rPr>
          <w:lang w:val="it-IT"/>
        </w:rPr>
      </w:pPr>
      <w:r w:rsidRPr="00A8755A">
        <w:rPr>
          <w:lang w:val="it-IT"/>
        </w:rPr>
        <w:t>EU/1/21/1588/051</w:t>
      </w:r>
      <w:r w:rsidR="006B3D2F" w:rsidRPr="00A8755A">
        <w:rPr>
          <w:lang w:val="it-IT"/>
        </w:rPr>
        <w:t xml:space="preserve"> Folja</w:t>
      </w:r>
      <w:r w:rsidRPr="00A8755A">
        <w:rPr>
          <w:lang w:val="it-IT"/>
        </w:rPr>
        <w:t xml:space="preserve"> (PVC/PVdC/alu) 98 x 1 </w:t>
      </w:r>
      <w:r w:rsidR="00F66AB1" w:rsidRPr="00A8755A">
        <w:rPr>
          <w:lang w:val="it-IT"/>
        </w:rPr>
        <w:t xml:space="preserve">pilloli </w:t>
      </w:r>
      <w:r w:rsidRPr="00A8755A">
        <w:rPr>
          <w:lang w:val="it-IT"/>
        </w:rPr>
        <w:t>(</w:t>
      </w:r>
      <w:r w:rsidR="006B3D2F" w:rsidRPr="00A8755A">
        <w:rPr>
          <w:lang w:val="it-IT"/>
        </w:rPr>
        <w:t>doża unitarja</w:t>
      </w:r>
      <w:r w:rsidRPr="00A8755A">
        <w:rPr>
          <w:lang w:val="it-IT"/>
        </w:rPr>
        <w:t>)</w:t>
      </w:r>
    </w:p>
    <w:p w14:paraId="082C75F2" w14:textId="7DC18A8F" w:rsidR="00D161BD" w:rsidRPr="00A8755A" w:rsidRDefault="00D161BD" w:rsidP="00D161BD">
      <w:pPr>
        <w:spacing w:line="240" w:lineRule="auto"/>
        <w:rPr>
          <w:lang w:val="it-IT"/>
        </w:rPr>
      </w:pPr>
      <w:r w:rsidRPr="00A8755A">
        <w:rPr>
          <w:lang w:val="it-IT"/>
        </w:rPr>
        <w:t>EU/1/21/1588/052</w:t>
      </w:r>
      <w:r w:rsidR="006B3D2F" w:rsidRPr="00A8755A">
        <w:rPr>
          <w:lang w:val="it-IT"/>
        </w:rPr>
        <w:t xml:space="preserve"> Folja</w:t>
      </w:r>
      <w:r w:rsidRPr="00A8755A">
        <w:rPr>
          <w:lang w:val="it-IT"/>
        </w:rPr>
        <w:t xml:space="preserve"> (PVC/PVdC/alu) 100 x 1 </w:t>
      </w:r>
      <w:r w:rsidR="00F66AB1" w:rsidRPr="00A8755A">
        <w:rPr>
          <w:lang w:val="it-IT"/>
        </w:rPr>
        <w:t xml:space="preserve">pilloli </w:t>
      </w:r>
      <w:r w:rsidRPr="00A8755A">
        <w:rPr>
          <w:lang w:val="it-IT"/>
        </w:rPr>
        <w:t>(</w:t>
      </w:r>
      <w:r w:rsidR="006B3D2F" w:rsidRPr="00A8755A">
        <w:rPr>
          <w:lang w:val="it-IT"/>
        </w:rPr>
        <w:t>doża unitarja</w:t>
      </w:r>
      <w:r w:rsidRPr="00A8755A">
        <w:rPr>
          <w:lang w:val="it-IT"/>
        </w:rPr>
        <w:t>)</w:t>
      </w:r>
    </w:p>
    <w:p w14:paraId="2CB56D3A" w14:textId="77777777" w:rsidR="00D161BD" w:rsidRDefault="00D161BD" w:rsidP="00D161BD">
      <w:pPr>
        <w:spacing w:line="240" w:lineRule="auto"/>
        <w:rPr>
          <w:lang w:val="it-IT"/>
        </w:rPr>
      </w:pPr>
    </w:p>
    <w:p w14:paraId="14F1E9EF" w14:textId="77777777" w:rsidR="00312571" w:rsidRPr="00A35FF8" w:rsidRDefault="00312571" w:rsidP="00312571">
      <w:pPr>
        <w:spacing w:line="240" w:lineRule="auto"/>
        <w:rPr>
          <w:lang w:val="it-IT"/>
        </w:rPr>
      </w:pPr>
      <w:r w:rsidRPr="00A35FF8">
        <w:rPr>
          <w:lang w:val="it-IT"/>
        </w:rPr>
        <w:t>EU/1/21/1588/053 Flixkun (HDPE) 98 pillola</w:t>
      </w:r>
    </w:p>
    <w:p w14:paraId="1FA82A93" w14:textId="74BB83C4" w:rsidR="00312571" w:rsidRDefault="00312571" w:rsidP="00312571">
      <w:pPr>
        <w:spacing w:line="240" w:lineRule="auto"/>
        <w:rPr>
          <w:lang w:val="it-IT"/>
        </w:rPr>
      </w:pPr>
      <w:r w:rsidRPr="00A35FF8">
        <w:rPr>
          <w:lang w:val="it-IT"/>
        </w:rPr>
        <w:t>EU/1/21/1588/054 Flixkun (HDPE) 100 pillola</w:t>
      </w:r>
    </w:p>
    <w:p w14:paraId="2CFEC3A7" w14:textId="5A055EBC" w:rsidR="002B0B67" w:rsidRPr="002B0B67" w:rsidRDefault="002B0B67" w:rsidP="002B0B67">
      <w:pPr>
        <w:spacing w:line="240" w:lineRule="auto"/>
        <w:rPr>
          <w:lang w:val="it-IT"/>
        </w:rPr>
      </w:pPr>
      <w:r w:rsidRPr="002B0B67">
        <w:rPr>
          <w:lang w:val="it-IT"/>
        </w:rPr>
        <w:t>EU/1/21/1588/05</w:t>
      </w:r>
      <w:r>
        <w:rPr>
          <w:lang w:val="it-IT"/>
        </w:rPr>
        <w:t>60</w:t>
      </w:r>
      <w:r w:rsidRPr="002B0B67">
        <w:rPr>
          <w:lang w:val="it-IT"/>
        </w:rPr>
        <w:t xml:space="preserve"> Flixkun (HDPE) </w:t>
      </w:r>
      <w:r>
        <w:rPr>
          <w:lang w:val="it-IT"/>
        </w:rPr>
        <w:t>30</w:t>
      </w:r>
      <w:r w:rsidRPr="002B0B67">
        <w:rPr>
          <w:lang w:val="it-IT"/>
        </w:rPr>
        <w:t xml:space="preserve"> pillola</w:t>
      </w:r>
    </w:p>
    <w:p w14:paraId="58BADD61" w14:textId="23EBAD89" w:rsidR="002B0B67" w:rsidRPr="00A35FF8" w:rsidRDefault="002B0B67" w:rsidP="002B0B67">
      <w:pPr>
        <w:spacing w:line="240" w:lineRule="auto"/>
        <w:rPr>
          <w:lang w:val="it-IT"/>
        </w:rPr>
      </w:pPr>
      <w:r w:rsidRPr="002B0B67">
        <w:rPr>
          <w:lang w:val="it-IT"/>
        </w:rPr>
        <w:t>EU/1/21/1588/0</w:t>
      </w:r>
      <w:r>
        <w:rPr>
          <w:lang w:val="it-IT"/>
        </w:rPr>
        <w:t>64</w:t>
      </w:r>
      <w:r w:rsidRPr="002B0B67">
        <w:rPr>
          <w:lang w:val="it-IT"/>
        </w:rPr>
        <w:t xml:space="preserve"> Flixkun (HDPE) </w:t>
      </w:r>
      <w:r>
        <w:rPr>
          <w:lang w:val="it-IT"/>
        </w:rPr>
        <w:t>250</w:t>
      </w:r>
      <w:r w:rsidRPr="002B0B67">
        <w:rPr>
          <w:lang w:val="it-IT"/>
        </w:rPr>
        <w:t xml:space="preserve"> pillola</w:t>
      </w:r>
    </w:p>
    <w:p w14:paraId="3DB23848" w14:textId="77777777" w:rsidR="00312571" w:rsidRPr="00A8755A" w:rsidRDefault="00312571" w:rsidP="00D161BD">
      <w:pPr>
        <w:spacing w:line="240" w:lineRule="auto"/>
        <w:rPr>
          <w:lang w:val="it-IT"/>
        </w:rPr>
      </w:pPr>
    </w:p>
    <w:p w14:paraId="472C1945" w14:textId="50072F41" w:rsidR="00D161BD" w:rsidRPr="00A8755A" w:rsidRDefault="00D161BD" w:rsidP="00D161BD">
      <w:pPr>
        <w:spacing w:line="240" w:lineRule="auto"/>
        <w:rPr>
          <w:lang w:val="it-IT"/>
        </w:rPr>
      </w:pPr>
      <w:r w:rsidRPr="00A8755A">
        <w:rPr>
          <w:lang w:val="it-IT"/>
        </w:rPr>
        <w:t>EU/1/21/1588/056</w:t>
      </w:r>
      <w:r w:rsidR="006B3D2F" w:rsidRPr="00A8755A">
        <w:rPr>
          <w:lang w:val="it-IT"/>
        </w:rPr>
        <w:t xml:space="preserve"> Folja</w:t>
      </w:r>
      <w:r w:rsidRPr="00A8755A">
        <w:rPr>
          <w:lang w:val="it-IT"/>
        </w:rPr>
        <w:t xml:space="preserve"> </w:t>
      </w:r>
      <w:r w:rsidR="00F66AB1" w:rsidRPr="00A8755A">
        <w:rPr>
          <w:lang w:val="it-IT"/>
        </w:rPr>
        <w:t>bil-</w:t>
      </w:r>
      <w:r w:rsidR="00F66AB1">
        <w:rPr>
          <w:bCs/>
          <w:noProof/>
          <w:lang w:val="mt-MT"/>
        </w:rPr>
        <w:t>Ġranet</w:t>
      </w:r>
      <w:r w:rsidRPr="00A8755A">
        <w:rPr>
          <w:lang w:val="it-IT"/>
        </w:rPr>
        <w:t xml:space="preserve"> (PVC/PVdC/alu) 14 </w:t>
      </w:r>
      <w:r w:rsidR="00F66AB1" w:rsidRPr="00A8755A">
        <w:rPr>
          <w:lang w:val="it-IT"/>
        </w:rPr>
        <w:t>pillola</w:t>
      </w:r>
    </w:p>
    <w:p w14:paraId="01D245AF" w14:textId="653A0FF2" w:rsidR="00D161BD" w:rsidRPr="00A8755A" w:rsidRDefault="00D161BD" w:rsidP="00D161BD">
      <w:pPr>
        <w:spacing w:line="240" w:lineRule="auto"/>
        <w:rPr>
          <w:lang w:val="it-IT"/>
        </w:rPr>
      </w:pPr>
      <w:r w:rsidRPr="00A8755A">
        <w:rPr>
          <w:lang w:val="it-IT"/>
        </w:rPr>
        <w:t>EU/1/21/1588/057</w:t>
      </w:r>
      <w:r w:rsidR="006B3D2F" w:rsidRPr="00A8755A">
        <w:rPr>
          <w:lang w:val="it-IT"/>
        </w:rPr>
        <w:t xml:space="preserve"> </w:t>
      </w:r>
      <w:r w:rsidR="00F66AB1" w:rsidRPr="00A8755A">
        <w:rPr>
          <w:lang w:val="it-IT"/>
        </w:rPr>
        <w:t>Folja bil-</w:t>
      </w:r>
      <w:r w:rsidR="00F66AB1">
        <w:rPr>
          <w:bCs/>
          <w:noProof/>
          <w:lang w:val="mt-MT"/>
        </w:rPr>
        <w:t>Ġranet</w:t>
      </w:r>
      <w:r w:rsidR="00F66AB1" w:rsidRPr="00A8755A">
        <w:rPr>
          <w:lang w:val="it-IT"/>
        </w:rPr>
        <w:t xml:space="preserve"> </w:t>
      </w:r>
      <w:r w:rsidRPr="00A8755A">
        <w:rPr>
          <w:lang w:val="it-IT"/>
        </w:rPr>
        <w:t xml:space="preserve">(PVC/PVdC/alu) 28 </w:t>
      </w:r>
      <w:r w:rsidR="00F66AB1" w:rsidRPr="00A8755A">
        <w:rPr>
          <w:lang w:val="it-IT"/>
        </w:rPr>
        <w:t>pillola</w:t>
      </w:r>
    </w:p>
    <w:p w14:paraId="7AC80756" w14:textId="1CEAC82A" w:rsidR="00D161BD" w:rsidRPr="00A8755A" w:rsidRDefault="00D161BD" w:rsidP="00D161BD">
      <w:pPr>
        <w:spacing w:line="240" w:lineRule="auto"/>
        <w:rPr>
          <w:lang w:val="it-IT"/>
        </w:rPr>
      </w:pPr>
      <w:r w:rsidRPr="00A8755A">
        <w:rPr>
          <w:lang w:val="it-IT"/>
        </w:rPr>
        <w:t>EU/1/21/1588/058</w:t>
      </w:r>
      <w:r w:rsidR="006B3D2F" w:rsidRPr="00A8755A">
        <w:rPr>
          <w:lang w:val="it-IT"/>
        </w:rPr>
        <w:t xml:space="preserve"> </w:t>
      </w:r>
      <w:r w:rsidR="00F66AB1" w:rsidRPr="00A8755A">
        <w:rPr>
          <w:lang w:val="it-IT"/>
        </w:rPr>
        <w:t>Folja bil-</w:t>
      </w:r>
      <w:r w:rsidR="00F66AB1">
        <w:rPr>
          <w:bCs/>
          <w:noProof/>
          <w:lang w:val="mt-MT"/>
        </w:rPr>
        <w:t>Ġranet</w:t>
      </w:r>
      <w:r w:rsidR="00F66AB1" w:rsidRPr="00A8755A">
        <w:rPr>
          <w:lang w:val="it-IT"/>
        </w:rPr>
        <w:t xml:space="preserve"> </w:t>
      </w:r>
      <w:r w:rsidRPr="00A8755A">
        <w:rPr>
          <w:lang w:val="it-IT"/>
        </w:rPr>
        <w:t xml:space="preserve">(PVC/PVdC/alu) 98 </w:t>
      </w:r>
      <w:r w:rsidR="00F66AB1" w:rsidRPr="00A8755A">
        <w:rPr>
          <w:lang w:val="it-IT"/>
        </w:rPr>
        <w:t>pillola</w:t>
      </w:r>
    </w:p>
    <w:p w14:paraId="66CE7A5C" w14:textId="77777777" w:rsidR="00D161BD" w:rsidRPr="00A8755A" w:rsidRDefault="00D161BD" w:rsidP="00D161BD">
      <w:pPr>
        <w:spacing w:line="240" w:lineRule="auto"/>
        <w:rPr>
          <w:lang w:val="it-IT"/>
        </w:rPr>
      </w:pPr>
    </w:p>
    <w:p w14:paraId="1BD3A11D" w14:textId="77777777" w:rsidR="00656057" w:rsidRPr="00F24D90" w:rsidRDefault="00656057" w:rsidP="00656057">
      <w:pPr>
        <w:spacing w:line="240" w:lineRule="auto"/>
        <w:rPr>
          <w:noProof/>
          <w:lang w:val="mt-MT"/>
        </w:rPr>
      </w:pPr>
    </w:p>
    <w:p w14:paraId="20D888F0" w14:textId="77777777" w:rsidR="00656057" w:rsidRPr="00F24D90" w:rsidRDefault="00656057" w:rsidP="00656057">
      <w:pPr>
        <w:keepNext/>
        <w:spacing w:line="240" w:lineRule="auto"/>
        <w:ind w:left="567" w:hanging="567"/>
        <w:rPr>
          <w:b/>
          <w:noProof/>
          <w:lang w:val="mt-MT"/>
        </w:rPr>
      </w:pPr>
      <w:r w:rsidRPr="00F24D90">
        <w:rPr>
          <w:b/>
          <w:noProof/>
          <w:lang w:val="mt-MT"/>
        </w:rPr>
        <w:t>9.</w:t>
      </w:r>
      <w:r w:rsidRPr="00F24D90">
        <w:rPr>
          <w:b/>
          <w:noProof/>
          <w:lang w:val="mt-MT"/>
        </w:rPr>
        <w:tab/>
        <w:t>DATA TAL-EWWEL AWTORIZZAZZJONI/TIĠDID TAL-AWTORIZZAZZJONI</w:t>
      </w:r>
    </w:p>
    <w:p w14:paraId="2E0A29E4" w14:textId="77777777" w:rsidR="00656057" w:rsidRPr="00F24D90" w:rsidRDefault="00656057" w:rsidP="00656057">
      <w:pPr>
        <w:spacing w:line="240" w:lineRule="auto"/>
        <w:rPr>
          <w:noProof/>
          <w:lang w:val="mt-MT"/>
        </w:rPr>
      </w:pPr>
    </w:p>
    <w:p w14:paraId="339EF075" w14:textId="2A23489D" w:rsidR="00656057" w:rsidRPr="00F24D90" w:rsidRDefault="00656057" w:rsidP="00ED536E">
      <w:pPr>
        <w:spacing w:line="240" w:lineRule="auto"/>
        <w:rPr>
          <w:lang w:val="mt-MT"/>
        </w:rPr>
      </w:pPr>
      <w:r w:rsidRPr="00F24D90">
        <w:rPr>
          <w:snapToGrid w:val="0"/>
          <w:szCs w:val="24"/>
          <w:lang w:val="mt-MT"/>
        </w:rPr>
        <w:t>Data tal-ewwel awtorizzazzjoni:</w:t>
      </w:r>
      <w:r w:rsidRPr="00F24D90">
        <w:rPr>
          <w:noProof/>
          <w:lang w:val="mt-MT"/>
        </w:rPr>
        <w:t xml:space="preserve"> </w:t>
      </w:r>
      <w:r w:rsidR="00EE029D">
        <w:rPr>
          <w:noProof/>
          <w:lang w:val="mt-MT"/>
        </w:rPr>
        <w:t>12-11-2021</w:t>
      </w:r>
    </w:p>
    <w:p w14:paraId="737B87C6" w14:textId="77777777" w:rsidR="00656057" w:rsidRPr="00F24D90" w:rsidRDefault="00656057" w:rsidP="00656057">
      <w:pPr>
        <w:spacing w:line="240" w:lineRule="auto"/>
        <w:rPr>
          <w:noProof/>
          <w:lang w:val="mt-MT"/>
        </w:rPr>
      </w:pPr>
    </w:p>
    <w:p w14:paraId="6514BDE0" w14:textId="77777777" w:rsidR="00656057" w:rsidRPr="00F24D90" w:rsidRDefault="00656057" w:rsidP="00656057">
      <w:pPr>
        <w:spacing w:line="240" w:lineRule="auto"/>
        <w:rPr>
          <w:noProof/>
          <w:lang w:val="mt-MT"/>
        </w:rPr>
      </w:pPr>
    </w:p>
    <w:p w14:paraId="67C51975" w14:textId="77777777" w:rsidR="00656057" w:rsidRPr="00F24D90" w:rsidRDefault="00656057" w:rsidP="00656057">
      <w:pPr>
        <w:keepNext/>
        <w:spacing w:line="240" w:lineRule="auto"/>
        <w:ind w:left="567" w:hanging="567"/>
        <w:rPr>
          <w:noProof/>
          <w:lang w:val="mt-MT"/>
        </w:rPr>
      </w:pPr>
      <w:r w:rsidRPr="00F24D90">
        <w:rPr>
          <w:b/>
          <w:noProof/>
          <w:lang w:val="mt-MT"/>
        </w:rPr>
        <w:t>10.</w:t>
      </w:r>
      <w:r w:rsidRPr="00F24D90">
        <w:rPr>
          <w:b/>
          <w:noProof/>
          <w:lang w:val="mt-MT"/>
        </w:rPr>
        <w:tab/>
        <w:t xml:space="preserve">DATA TA’ </w:t>
      </w:r>
      <w:r w:rsidRPr="00F24D90">
        <w:rPr>
          <w:b/>
          <w:szCs w:val="24"/>
          <w:lang w:val="mt-MT"/>
        </w:rPr>
        <w:t>REVIŻJONI TAT-TEST</w:t>
      </w:r>
    </w:p>
    <w:p w14:paraId="0F6E8A9A" w14:textId="77777777" w:rsidR="00656057" w:rsidRPr="00F24D90" w:rsidRDefault="00656057" w:rsidP="00656057">
      <w:pPr>
        <w:spacing w:line="240" w:lineRule="auto"/>
        <w:rPr>
          <w:noProof/>
          <w:lang w:val="mt-MT"/>
        </w:rPr>
      </w:pPr>
    </w:p>
    <w:p w14:paraId="790486DD" w14:textId="673B3E96" w:rsidR="00656057" w:rsidRPr="00F24D90" w:rsidRDefault="00656057" w:rsidP="00656057">
      <w:pPr>
        <w:spacing w:line="240" w:lineRule="auto"/>
        <w:rPr>
          <w:noProof/>
          <w:lang w:val="mt-MT"/>
        </w:rPr>
      </w:pPr>
      <w:r w:rsidRPr="00F24D90">
        <w:rPr>
          <w:bCs/>
          <w:noProof/>
          <w:lang w:val="mt-MT"/>
        </w:rPr>
        <w:t xml:space="preserve">Informazzjoni dettaljata dwar dan il-prodott mediċinali tinsab fuq is-sit elettroniku tal-Aġenzija Ewropea għall-Mediċini </w:t>
      </w:r>
      <w:hyperlink r:id="rId16" w:history="1">
        <w:r w:rsidRPr="00F24D90">
          <w:rPr>
            <w:rStyle w:val="Hyperlink"/>
            <w:noProof/>
            <w:lang w:val="mt-MT"/>
          </w:rPr>
          <w:t>http://www.ema.europa.eu</w:t>
        </w:r>
      </w:hyperlink>
    </w:p>
    <w:p w14:paraId="3DB6D46E" w14:textId="06B9C6D8" w:rsidR="00656057" w:rsidRPr="00AC0B11" w:rsidRDefault="00656057" w:rsidP="00656057">
      <w:pPr>
        <w:keepNext/>
        <w:spacing w:line="240" w:lineRule="auto"/>
        <w:rPr>
          <w:lang w:val="mt-MT"/>
        </w:rPr>
      </w:pPr>
      <w:r w:rsidRPr="00F24D90">
        <w:rPr>
          <w:b/>
          <w:noProof/>
          <w:lang w:val="mt-MT"/>
        </w:rPr>
        <w:br w:type="page"/>
      </w:r>
      <w:bookmarkEnd w:id="420"/>
      <w:bookmarkEnd w:id="421"/>
    </w:p>
    <w:p w14:paraId="2A005B73" w14:textId="77777777" w:rsidR="002C17BB" w:rsidRPr="00AC0B11" w:rsidRDefault="002C17BB" w:rsidP="00AA1F50">
      <w:pPr>
        <w:keepNext/>
        <w:tabs>
          <w:tab w:val="clear" w:pos="567"/>
          <w:tab w:val="left" w:pos="0"/>
        </w:tabs>
        <w:spacing w:line="240" w:lineRule="auto"/>
        <w:outlineLvl w:val="2"/>
        <w:rPr>
          <w:noProof/>
          <w:lang w:val="mt-MT" w:eastAsia="en-GB"/>
        </w:rPr>
      </w:pPr>
      <w:r w:rsidRPr="00AC0B11">
        <w:rPr>
          <w:lang w:val="mt-MT"/>
        </w:rPr>
        <w:t>Pakkett biex Tibda t-Trattament</w:t>
      </w:r>
      <w:r w:rsidRPr="00AC0B11">
        <w:rPr>
          <w:noProof/>
          <w:lang w:val="mt-MT" w:eastAsia="en-GB"/>
        </w:rPr>
        <w:t xml:space="preserve"> </w:t>
      </w:r>
    </w:p>
    <w:p w14:paraId="6AC11C4C" w14:textId="77777777" w:rsidR="002C17BB" w:rsidRPr="00AC0B11" w:rsidRDefault="002C17BB" w:rsidP="00AA1F50">
      <w:pPr>
        <w:keepNext/>
        <w:tabs>
          <w:tab w:val="clear" w:pos="567"/>
          <w:tab w:val="left" w:pos="0"/>
        </w:tabs>
        <w:spacing w:line="240" w:lineRule="auto"/>
        <w:rPr>
          <w:noProof/>
          <w:lang w:val="mt-MT" w:eastAsia="en-GB"/>
        </w:rPr>
      </w:pPr>
    </w:p>
    <w:p w14:paraId="56DD0910" w14:textId="77777777" w:rsidR="002C17BB" w:rsidRPr="00F24D90" w:rsidRDefault="002C17BB" w:rsidP="00AA1F50">
      <w:pPr>
        <w:keepNext/>
        <w:spacing w:line="240" w:lineRule="auto"/>
        <w:ind w:left="567" w:hanging="567"/>
        <w:rPr>
          <w:lang w:val="mt-MT"/>
        </w:rPr>
      </w:pPr>
    </w:p>
    <w:p w14:paraId="78B19C2D" w14:textId="77777777" w:rsidR="002C17BB" w:rsidRPr="00F24D90" w:rsidRDefault="002C17BB" w:rsidP="00AA1F50">
      <w:pPr>
        <w:keepNext/>
        <w:spacing w:line="240" w:lineRule="auto"/>
        <w:ind w:left="567" w:hanging="567"/>
        <w:rPr>
          <w:lang w:val="mt-MT"/>
        </w:rPr>
      </w:pPr>
    </w:p>
    <w:p w14:paraId="50C163BB" w14:textId="0D4C69D8" w:rsidR="002C17BB" w:rsidRPr="007D3AA8" w:rsidRDefault="002C17BB" w:rsidP="007D3AA8">
      <w:pPr>
        <w:pStyle w:val="ListParagraph"/>
        <w:keepNext/>
        <w:numPr>
          <w:ilvl w:val="0"/>
          <w:numId w:val="224"/>
        </w:numPr>
        <w:tabs>
          <w:tab w:val="center" w:pos="4677"/>
        </w:tabs>
        <w:spacing w:line="240" w:lineRule="auto"/>
        <w:ind w:hanging="734"/>
        <w:rPr>
          <w:b/>
          <w:noProof/>
          <w:lang w:val="mt-MT"/>
        </w:rPr>
      </w:pPr>
      <w:r w:rsidRPr="007D3AA8">
        <w:rPr>
          <w:b/>
          <w:noProof/>
          <w:lang w:val="mt-MT"/>
        </w:rPr>
        <w:t>ISEM IL-PRODOTT MEDIĊINALI</w:t>
      </w:r>
    </w:p>
    <w:p w14:paraId="261BE0AA" w14:textId="77777777" w:rsidR="002C17BB" w:rsidRPr="00F24D90" w:rsidRDefault="002C17BB" w:rsidP="00AA1F50">
      <w:pPr>
        <w:keepNext/>
        <w:spacing w:line="240" w:lineRule="auto"/>
        <w:rPr>
          <w:noProof/>
          <w:lang w:val="mt-MT"/>
        </w:rPr>
      </w:pPr>
    </w:p>
    <w:p w14:paraId="1686AA89" w14:textId="50AE12F7" w:rsidR="002C17BB" w:rsidRPr="00F24D90" w:rsidRDefault="001D20C5" w:rsidP="00AA1F50">
      <w:pPr>
        <w:spacing w:line="240" w:lineRule="auto"/>
        <w:rPr>
          <w:noProof/>
          <w:lang w:val="mt-MT"/>
        </w:rPr>
      </w:pPr>
      <w:bookmarkStart w:id="422" w:name="OLE_LINK756"/>
      <w:bookmarkStart w:id="423" w:name="OLE_LINK757"/>
      <w:r>
        <w:rPr>
          <w:noProof/>
          <w:lang w:val="mt-MT"/>
        </w:rPr>
        <w:t xml:space="preserve">Rivaroxaban </w:t>
      </w:r>
      <w:r w:rsidR="008F12B3">
        <w:rPr>
          <w:noProof/>
          <w:lang w:val="mt-MT"/>
        </w:rPr>
        <w:t>Viatris</w:t>
      </w:r>
      <w:r w:rsidR="002C17BB" w:rsidRPr="00F24D90">
        <w:rPr>
          <w:noProof/>
          <w:lang w:val="mt-MT"/>
        </w:rPr>
        <w:t xml:space="preserve"> 15 mg pilloli miksija b’rita</w:t>
      </w:r>
    </w:p>
    <w:p w14:paraId="4748F5E7" w14:textId="411A76DB" w:rsidR="002C17BB" w:rsidRPr="00F24D90" w:rsidRDefault="001D20C5" w:rsidP="00AA1F50">
      <w:pPr>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20 mg pilloli miksija b’rita</w:t>
      </w:r>
      <w:bookmarkEnd w:id="422"/>
      <w:bookmarkEnd w:id="423"/>
    </w:p>
    <w:p w14:paraId="550E783B" w14:textId="77777777" w:rsidR="002C17BB" w:rsidRPr="00F24D90" w:rsidRDefault="002C17BB" w:rsidP="00AA1F50">
      <w:pPr>
        <w:spacing w:line="240" w:lineRule="auto"/>
        <w:rPr>
          <w:noProof/>
          <w:lang w:val="mt-MT"/>
        </w:rPr>
      </w:pPr>
    </w:p>
    <w:p w14:paraId="27275D0E" w14:textId="77777777" w:rsidR="002C17BB" w:rsidRPr="00F24D90" w:rsidRDefault="002C17BB" w:rsidP="00AA1F50">
      <w:pPr>
        <w:spacing w:line="240" w:lineRule="auto"/>
        <w:rPr>
          <w:noProof/>
          <w:lang w:val="mt-MT"/>
        </w:rPr>
      </w:pPr>
    </w:p>
    <w:p w14:paraId="2C29B1F6" w14:textId="77777777" w:rsidR="002C17BB" w:rsidRPr="00F24D90" w:rsidRDefault="002C17BB" w:rsidP="00AA1F50">
      <w:pPr>
        <w:keepNext/>
        <w:spacing w:line="240" w:lineRule="auto"/>
        <w:ind w:left="567" w:hanging="567"/>
        <w:rPr>
          <w:b/>
          <w:noProof/>
          <w:lang w:val="mt-MT"/>
        </w:rPr>
      </w:pPr>
      <w:r w:rsidRPr="00F24D90">
        <w:rPr>
          <w:b/>
          <w:noProof/>
          <w:lang w:val="mt-MT"/>
        </w:rPr>
        <w:t>2.</w:t>
      </w:r>
      <w:r w:rsidRPr="00F24D90">
        <w:rPr>
          <w:b/>
          <w:noProof/>
          <w:lang w:val="mt-MT"/>
        </w:rPr>
        <w:tab/>
        <w:t>GĦAMLA KWALITATTIVA U KWANTITATTIVA</w:t>
      </w:r>
    </w:p>
    <w:p w14:paraId="569CF5F8" w14:textId="77777777" w:rsidR="002C17BB" w:rsidRPr="00F24D90" w:rsidRDefault="002C17BB" w:rsidP="00AA1F50">
      <w:pPr>
        <w:keepNext/>
        <w:spacing w:line="240" w:lineRule="auto"/>
        <w:rPr>
          <w:noProof/>
          <w:lang w:val="mt-MT"/>
        </w:rPr>
      </w:pPr>
    </w:p>
    <w:p w14:paraId="5E950F7F" w14:textId="77777777" w:rsidR="002C17BB" w:rsidRPr="00F24D90" w:rsidRDefault="002C17BB" w:rsidP="00AA1F50">
      <w:pPr>
        <w:keepNext/>
        <w:spacing w:line="240" w:lineRule="auto"/>
        <w:rPr>
          <w:noProof/>
          <w:lang w:val="mt-MT"/>
        </w:rPr>
      </w:pPr>
      <w:r w:rsidRPr="00F24D90">
        <w:rPr>
          <w:noProof/>
          <w:lang w:val="mt-MT"/>
        </w:rPr>
        <w:t xml:space="preserve">Kull </w:t>
      </w:r>
      <w:bookmarkStart w:id="424" w:name="OLE_LINK761"/>
      <w:bookmarkStart w:id="425" w:name="OLE_LINK762"/>
      <w:r w:rsidRPr="00F24D90">
        <w:rPr>
          <w:noProof/>
          <w:lang w:val="mt-MT"/>
        </w:rPr>
        <w:t xml:space="preserve">pillola miksija b’rita ta’ 15 mg </w:t>
      </w:r>
      <w:bookmarkEnd w:id="424"/>
      <w:bookmarkEnd w:id="425"/>
      <w:r w:rsidRPr="00F24D90">
        <w:rPr>
          <w:noProof/>
          <w:lang w:val="mt-MT"/>
        </w:rPr>
        <w:t>fiha 15 mg rivaroxaban.</w:t>
      </w:r>
    </w:p>
    <w:p w14:paraId="17806444" w14:textId="77777777" w:rsidR="002C17BB" w:rsidRPr="00F24D90" w:rsidRDefault="002C17BB" w:rsidP="00AA1F50">
      <w:pPr>
        <w:keepNext/>
        <w:spacing w:line="240" w:lineRule="auto"/>
        <w:rPr>
          <w:noProof/>
          <w:lang w:val="mt-MT"/>
        </w:rPr>
      </w:pPr>
      <w:r w:rsidRPr="00F24D90">
        <w:rPr>
          <w:noProof/>
          <w:lang w:val="mt-MT"/>
        </w:rPr>
        <w:t xml:space="preserve">Kull pillola miksija b’rita </w:t>
      </w:r>
      <w:bookmarkStart w:id="426" w:name="OLE_LINK758"/>
      <w:bookmarkStart w:id="427" w:name="OLE_LINK759"/>
      <w:bookmarkStart w:id="428" w:name="OLE_LINK760"/>
      <w:r w:rsidRPr="00F24D90">
        <w:rPr>
          <w:noProof/>
          <w:lang w:val="mt-MT"/>
        </w:rPr>
        <w:t xml:space="preserve">ta’ 20 mg </w:t>
      </w:r>
      <w:bookmarkEnd w:id="426"/>
      <w:bookmarkEnd w:id="427"/>
      <w:bookmarkEnd w:id="428"/>
      <w:r w:rsidRPr="00F24D90">
        <w:rPr>
          <w:noProof/>
          <w:lang w:val="mt-MT"/>
        </w:rPr>
        <w:t>fiha 20 mg rivaroxaban.</w:t>
      </w:r>
    </w:p>
    <w:p w14:paraId="3393321C" w14:textId="77777777" w:rsidR="002C17BB" w:rsidRPr="00F24D90" w:rsidRDefault="002C17BB" w:rsidP="00AA1F50">
      <w:pPr>
        <w:spacing w:line="240" w:lineRule="auto"/>
        <w:rPr>
          <w:noProof/>
          <w:lang w:val="mt-MT"/>
        </w:rPr>
      </w:pPr>
    </w:p>
    <w:p w14:paraId="30F638DC" w14:textId="77777777" w:rsidR="002C17BB" w:rsidRPr="00F24D90" w:rsidRDefault="002C17BB" w:rsidP="00AA1F50">
      <w:pPr>
        <w:spacing w:line="240" w:lineRule="auto"/>
        <w:rPr>
          <w:noProof/>
          <w:u w:val="single"/>
          <w:lang w:val="mt-MT"/>
        </w:rPr>
      </w:pPr>
      <w:r w:rsidRPr="00F24D90">
        <w:rPr>
          <w:snapToGrid w:val="0"/>
          <w:szCs w:val="24"/>
          <w:u w:val="single"/>
          <w:lang w:val="mt-MT"/>
        </w:rPr>
        <w:t>Eċċipjent b’effett magħruf</w:t>
      </w:r>
    </w:p>
    <w:p w14:paraId="70F01DD8" w14:textId="3FF31DE1" w:rsidR="002C17BB" w:rsidRPr="00F24D90" w:rsidRDefault="002C17BB" w:rsidP="00AA1F50">
      <w:pPr>
        <w:spacing w:line="240" w:lineRule="auto"/>
        <w:rPr>
          <w:noProof/>
          <w:lang w:val="mt-MT"/>
        </w:rPr>
      </w:pPr>
      <w:r w:rsidRPr="00F24D90">
        <w:rPr>
          <w:noProof/>
          <w:lang w:val="mt-MT"/>
        </w:rPr>
        <w:t xml:space="preserve">Kull pillola miksija b’rita ta’ 15 mg fiha </w:t>
      </w:r>
      <w:r w:rsidR="00ED536E">
        <w:rPr>
          <w:noProof/>
          <w:lang w:val="mt-MT"/>
        </w:rPr>
        <w:t>28.86</w:t>
      </w:r>
      <w:r w:rsidRPr="00F24D90">
        <w:rPr>
          <w:noProof/>
          <w:lang w:val="mt-MT"/>
        </w:rPr>
        <w:t> mg</w:t>
      </w:r>
      <w:r w:rsidR="00ED536E">
        <w:rPr>
          <w:noProof/>
          <w:lang w:val="mt-MT"/>
        </w:rPr>
        <w:t xml:space="preserve"> ta’ lactose</w:t>
      </w:r>
      <w:r w:rsidR="002013BC">
        <w:rPr>
          <w:noProof/>
          <w:lang w:val="mt-MT"/>
        </w:rPr>
        <w:t xml:space="preserve"> (bħala monohydrate)</w:t>
      </w:r>
      <w:r w:rsidRPr="00F24D90">
        <w:rPr>
          <w:noProof/>
          <w:lang w:val="mt-MT"/>
        </w:rPr>
        <w:t>, ara sezzjoni 4.4.</w:t>
      </w:r>
    </w:p>
    <w:p w14:paraId="46B5E413" w14:textId="2632A622" w:rsidR="002C17BB" w:rsidRPr="00F24D90" w:rsidRDefault="002C17BB" w:rsidP="00AA1F50">
      <w:pPr>
        <w:spacing w:line="240" w:lineRule="auto"/>
        <w:rPr>
          <w:noProof/>
          <w:lang w:val="mt-MT"/>
        </w:rPr>
      </w:pPr>
      <w:r w:rsidRPr="00F24D90">
        <w:rPr>
          <w:noProof/>
          <w:lang w:val="mt-MT"/>
        </w:rPr>
        <w:t xml:space="preserve">Kull </w:t>
      </w:r>
      <w:bookmarkStart w:id="429" w:name="OLE_LINK763"/>
      <w:bookmarkStart w:id="430" w:name="OLE_LINK764"/>
      <w:bookmarkStart w:id="431" w:name="OLE_LINK765"/>
      <w:r w:rsidRPr="00F24D90">
        <w:rPr>
          <w:noProof/>
          <w:lang w:val="mt-MT"/>
        </w:rPr>
        <w:t>pillola miksija b’rita ta’ 20 mg</w:t>
      </w:r>
      <w:bookmarkEnd w:id="429"/>
      <w:bookmarkEnd w:id="430"/>
      <w:bookmarkEnd w:id="431"/>
      <w:r w:rsidRPr="00F24D90">
        <w:rPr>
          <w:noProof/>
          <w:lang w:val="mt-MT"/>
        </w:rPr>
        <w:t xml:space="preserve"> fiha </w:t>
      </w:r>
      <w:r w:rsidR="00ED536E">
        <w:rPr>
          <w:noProof/>
          <w:lang w:val="mt-MT"/>
        </w:rPr>
        <w:t>38.48</w:t>
      </w:r>
      <w:r w:rsidRPr="00F24D90">
        <w:rPr>
          <w:noProof/>
          <w:lang w:val="mt-MT"/>
        </w:rPr>
        <w:t xml:space="preserve"> mg ta’ </w:t>
      </w:r>
      <w:r w:rsidR="00ED536E">
        <w:rPr>
          <w:noProof/>
          <w:lang w:val="mt-MT"/>
        </w:rPr>
        <w:t>lactose</w:t>
      </w:r>
      <w:r w:rsidR="002013BC">
        <w:rPr>
          <w:noProof/>
          <w:lang w:val="mt-MT"/>
        </w:rPr>
        <w:t xml:space="preserve"> (bħala monohydrate)</w:t>
      </w:r>
      <w:r w:rsidRPr="00F24D90">
        <w:rPr>
          <w:noProof/>
          <w:lang w:val="mt-MT"/>
        </w:rPr>
        <w:t>, ara sezzjoni 4.4.</w:t>
      </w:r>
    </w:p>
    <w:p w14:paraId="4AFB8970" w14:textId="77777777" w:rsidR="002C17BB" w:rsidRPr="00F24D90" w:rsidRDefault="002C17BB" w:rsidP="00AA1F50">
      <w:pPr>
        <w:spacing w:line="240" w:lineRule="auto"/>
        <w:rPr>
          <w:noProof/>
          <w:lang w:val="mt-MT"/>
        </w:rPr>
      </w:pPr>
    </w:p>
    <w:p w14:paraId="2ED4740A" w14:textId="77777777" w:rsidR="002C17BB" w:rsidRPr="00F24D90" w:rsidRDefault="002C17BB" w:rsidP="00AA1F50">
      <w:pPr>
        <w:spacing w:line="240" w:lineRule="auto"/>
        <w:rPr>
          <w:noProof/>
          <w:lang w:val="mt-MT"/>
        </w:rPr>
      </w:pPr>
      <w:r w:rsidRPr="00F24D90">
        <w:rPr>
          <w:noProof/>
          <w:lang w:val="mt-MT"/>
        </w:rPr>
        <w:t xml:space="preserve">Għal-lista sħiħa ta’ </w:t>
      </w:r>
      <w:r w:rsidRPr="00F24D90">
        <w:rPr>
          <w:snapToGrid w:val="0"/>
          <w:szCs w:val="24"/>
          <w:lang w:val="mt-MT"/>
        </w:rPr>
        <w:t>eċċipjenti</w:t>
      </w:r>
      <w:r w:rsidRPr="00F24D90">
        <w:rPr>
          <w:noProof/>
          <w:lang w:val="mt-MT"/>
        </w:rPr>
        <w:t>, ara sezzjoni 6.1.</w:t>
      </w:r>
    </w:p>
    <w:p w14:paraId="2774821F" w14:textId="77777777" w:rsidR="002C17BB" w:rsidRPr="00F24D90" w:rsidRDefault="002C17BB" w:rsidP="00AA1F50">
      <w:pPr>
        <w:spacing w:line="240" w:lineRule="auto"/>
        <w:rPr>
          <w:noProof/>
          <w:lang w:val="mt-MT"/>
        </w:rPr>
      </w:pPr>
    </w:p>
    <w:p w14:paraId="3BB0949C" w14:textId="77777777" w:rsidR="002C17BB" w:rsidRPr="00F24D90" w:rsidRDefault="002C17BB" w:rsidP="00AA1F50">
      <w:pPr>
        <w:spacing w:line="240" w:lineRule="auto"/>
        <w:rPr>
          <w:noProof/>
          <w:lang w:val="mt-MT"/>
        </w:rPr>
      </w:pPr>
    </w:p>
    <w:p w14:paraId="00420B1A" w14:textId="77777777" w:rsidR="002C17BB" w:rsidRPr="00F24D90" w:rsidRDefault="002C17BB" w:rsidP="00AA1F50">
      <w:pPr>
        <w:keepNext/>
        <w:spacing w:line="240" w:lineRule="auto"/>
        <w:ind w:left="567" w:hanging="567"/>
        <w:rPr>
          <w:b/>
          <w:caps/>
          <w:noProof/>
          <w:lang w:val="mt-MT"/>
        </w:rPr>
      </w:pPr>
      <w:r w:rsidRPr="00F24D90">
        <w:rPr>
          <w:b/>
          <w:noProof/>
          <w:lang w:val="mt-MT"/>
        </w:rPr>
        <w:t>3.</w:t>
      </w:r>
      <w:r w:rsidRPr="00F24D90">
        <w:rPr>
          <w:b/>
          <w:noProof/>
          <w:lang w:val="mt-MT"/>
        </w:rPr>
        <w:tab/>
        <w:t>GĦAMLA FARMAĊEWTIKA</w:t>
      </w:r>
    </w:p>
    <w:p w14:paraId="00B0A38A" w14:textId="77777777" w:rsidR="002C17BB" w:rsidRPr="00F24D90" w:rsidRDefault="002C17BB" w:rsidP="00AA1F50">
      <w:pPr>
        <w:keepNext/>
        <w:spacing w:line="240" w:lineRule="auto"/>
        <w:rPr>
          <w:noProof/>
          <w:lang w:val="mt-MT"/>
        </w:rPr>
      </w:pPr>
    </w:p>
    <w:p w14:paraId="137E965D" w14:textId="77777777" w:rsidR="002C17BB" w:rsidRPr="00F24D90" w:rsidRDefault="002C17BB" w:rsidP="00AA1F50">
      <w:pPr>
        <w:keepNext/>
        <w:spacing w:line="240" w:lineRule="auto"/>
        <w:rPr>
          <w:noProof/>
          <w:lang w:val="mt-MT"/>
        </w:rPr>
      </w:pPr>
      <w:r w:rsidRPr="00F24D90">
        <w:rPr>
          <w:noProof/>
          <w:lang w:val="mt-MT"/>
        </w:rPr>
        <w:t>Pillola miksija b’rita (pillola)</w:t>
      </w:r>
    </w:p>
    <w:p w14:paraId="7A5B3C98" w14:textId="77777777" w:rsidR="002C17BB" w:rsidRPr="00F24D90" w:rsidRDefault="002C17BB" w:rsidP="00AA1F50">
      <w:pPr>
        <w:keepNext/>
        <w:spacing w:line="240" w:lineRule="auto"/>
        <w:rPr>
          <w:noProof/>
          <w:lang w:val="mt-MT"/>
        </w:rPr>
      </w:pPr>
    </w:p>
    <w:p w14:paraId="2226F8F7" w14:textId="1D65F84D" w:rsidR="00ED536E" w:rsidRPr="00F24D90" w:rsidRDefault="00ED536E" w:rsidP="00ED536E">
      <w:pPr>
        <w:spacing w:line="240" w:lineRule="auto"/>
        <w:rPr>
          <w:noProof/>
          <w:lang w:val="mt-MT"/>
        </w:rPr>
      </w:pPr>
      <w:r w:rsidRPr="00F24D90">
        <w:rPr>
          <w:noProof/>
          <w:lang w:val="mt-MT"/>
        </w:rPr>
        <w:t>Pillol</w:t>
      </w:r>
      <w:r w:rsidR="00A6688E">
        <w:rPr>
          <w:noProof/>
          <w:lang w:val="mt-MT"/>
        </w:rPr>
        <w:t>a</w:t>
      </w:r>
      <w:r w:rsidRPr="00F24D90">
        <w:rPr>
          <w:noProof/>
          <w:lang w:val="mt-MT"/>
        </w:rPr>
        <w:t xml:space="preserve"> </w:t>
      </w:r>
      <w:r>
        <w:rPr>
          <w:noProof/>
          <w:lang w:val="mt-MT"/>
        </w:rPr>
        <w:t xml:space="preserve">miksija b’rita </w:t>
      </w:r>
      <w:r w:rsidRPr="00F24D90">
        <w:rPr>
          <w:noProof/>
          <w:lang w:val="mt-MT"/>
        </w:rPr>
        <w:t xml:space="preserve">ta’ kulur </w:t>
      </w:r>
      <w:r>
        <w:rPr>
          <w:noProof/>
          <w:lang w:val="mt-MT"/>
        </w:rPr>
        <w:t>minn roża sa aħmar lewn il-briks</w:t>
      </w:r>
      <w:r w:rsidRPr="00F24D90">
        <w:rPr>
          <w:noProof/>
          <w:lang w:val="mt-MT"/>
        </w:rPr>
        <w:t>, tond</w:t>
      </w:r>
      <w:r w:rsidR="00A6688E">
        <w:rPr>
          <w:noProof/>
          <w:lang w:val="mt-MT"/>
        </w:rPr>
        <w:t>a</w:t>
      </w:r>
      <w:r w:rsidRPr="00F24D90">
        <w:rPr>
          <w:noProof/>
          <w:lang w:val="mt-MT"/>
        </w:rPr>
        <w:t>, ibbuzzat</w:t>
      </w:r>
      <w:r w:rsidR="00A6688E">
        <w:rPr>
          <w:noProof/>
          <w:lang w:val="mt-MT"/>
        </w:rPr>
        <w:t>a</w:t>
      </w:r>
      <w:r w:rsidRPr="00F24D90">
        <w:rPr>
          <w:noProof/>
          <w:lang w:val="mt-MT"/>
        </w:rPr>
        <w:t xml:space="preserve"> fuq iż-żewġ naħat</w:t>
      </w:r>
      <w:r>
        <w:rPr>
          <w:noProof/>
          <w:lang w:val="mt-MT"/>
        </w:rPr>
        <w:t>, bit-truf iċċanfr</w:t>
      </w:r>
      <w:r w:rsidR="00A6688E">
        <w:rPr>
          <w:noProof/>
          <w:lang w:val="mt-MT"/>
        </w:rPr>
        <w:t>in</w:t>
      </w:r>
      <w:r>
        <w:rPr>
          <w:noProof/>
          <w:lang w:val="mt-MT"/>
        </w:rPr>
        <w:t>ati</w:t>
      </w:r>
      <w:r w:rsidRPr="00F24D90">
        <w:rPr>
          <w:noProof/>
          <w:lang w:val="mt-MT"/>
        </w:rPr>
        <w:t xml:space="preserve"> (dijametru </w:t>
      </w:r>
      <w:r>
        <w:rPr>
          <w:noProof/>
          <w:lang w:val="mt-MT"/>
        </w:rPr>
        <w:t>ta’ 6.4</w:t>
      </w:r>
      <w:r w:rsidRPr="00F24D90">
        <w:rPr>
          <w:noProof/>
          <w:lang w:val="mt-MT"/>
        </w:rPr>
        <w:t> mm) immarkat</w:t>
      </w:r>
      <w:r w:rsidR="00A6688E">
        <w:rPr>
          <w:noProof/>
          <w:lang w:val="mt-MT"/>
        </w:rPr>
        <w:t>a</w:t>
      </w:r>
      <w:r w:rsidRPr="00F24D90">
        <w:rPr>
          <w:noProof/>
          <w:lang w:val="mt-MT"/>
        </w:rPr>
        <w:t xml:space="preserve"> b</w:t>
      </w:r>
      <w:r>
        <w:rPr>
          <w:noProof/>
          <w:lang w:val="mt-MT"/>
        </w:rPr>
        <w:t>’</w:t>
      </w:r>
      <w:r w:rsidRPr="006A300E">
        <w:rPr>
          <w:b/>
          <w:noProof/>
          <w:lang w:val="mt-MT"/>
        </w:rPr>
        <w:t>“RX”</w:t>
      </w:r>
      <w:r w:rsidRPr="00F24D90">
        <w:rPr>
          <w:noProof/>
          <w:lang w:val="mt-MT"/>
        </w:rPr>
        <w:t xml:space="preserve"> fuq naħa waħda</w:t>
      </w:r>
      <w:r>
        <w:rPr>
          <w:noProof/>
          <w:lang w:val="mt-MT"/>
        </w:rPr>
        <w:t xml:space="preserve"> tal-pillola</w:t>
      </w:r>
      <w:r w:rsidRPr="00F24D90">
        <w:rPr>
          <w:noProof/>
          <w:lang w:val="mt-MT"/>
        </w:rPr>
        <w:t xml:space="preserve"> u b’</w:t>
      </w:r>
      <w:r w:rsidRPr="006A300E">
        <w:rPr>
          <w:b/>
          <w:noProof/>
          <w:lang w:val="mt-MT"/>
        </w:rPr>
        <w:t>“</w:t>
      </w:r>
      <w:r>
        <w:rPr>
          <w:b/>
          <w:noProof/>
          <w:lang w:val="mt-MT"/>
        </w:rPr>
        <w:t>3</w:t>
      </w:r>
      <w:r w:rsidRPr="006A300E">
        <w:rPr>
          <w:b/>
          <w:noProof/>
          <w:lang w:val="mt-MT"/>
        </w:rPr>
        <w:t>”</w:t>
      </w:r>
      <w:r w:rsidRPr="00F24D90">
        <w:rPr>
          <w:noProof/>
          <w:lang w:val="mt-MT"/>
        </w:rPr>
        <w:t xml:space="preserve"> fuq in-naħa l-oħra.</w:t>
      </w:r>
    </w:p>
    <w:p w14:paraId="74B8037F" w14:textId="77777777" w:rsidR="00ED536E" w:rsidRDefault="00ED536E" w:rsidP="00ED536E">
      <w:pPr>
        <w:spacing w:line="240" w:lineRule="auto"/>
        <w:rPr>
          <w:noProof/>
          <w:lang w:val="mt-MT"/>
        </w:rPr>
      </w:pPr>
    </w:p>
    <w:p w14:paraId="7587C5B1" w14:textId="277F8280" w:rsidR="00ED536E" w:rsidRPr="00F24D90" w:rsidRDefault="00ED536E" w:rsidP="00ED536E">
      <w:pPr>
        <w:spacing w:line="240" w:lineRule="auto"/>
        <w:rPr>
          <w:noProof/>
          <w:lang w:val="mt-MT"/>
        </w:rPr>
      </w:pPr>
      <w:r w:rsidRPr="00F24D90">
        <w:rPr>
          <w:noProof/>
          <w:lang w:val="mt-MT"/>
        </w:rPr>
        <w:t>Pillol</w:t>
      </w:r>
      <w:r w:rsidR="00684E8A">
        <w:rPr>
          <w:noProof/>
          <w:lang w:val="mt-MT"/>
        </w:rPr>
        <w:t>a</w:t>
      </w:r>
      <w:r w:rsidRPr="00F24D90">
        <w:rPr>
          <w:noProof/>
          <w:lang w:val="mt-MT"/>
        </w:rPr>
        <w:t xml:space="preserve"> </w:t>
      </w:r>
      <w:r>
        <w:rPr>
          <w:noProof/>
          <w:lang w:val="mt-MT"/>
        </w:rPr>
        <w:t xml:space="preserve">miksija b’rita </w:t>
      </w:r>
      <w:r w:rsidRPr="00F24D90">
        <w:rPr>
          <w:noProof/>
          <w:lang w:val="mt-MT"/>
        </w:rPr>
        <w:t xml:space="preserve">ta’ kulur </w:t>
      </w:r>
      <w:r>
        <w:rPr>
          <w:noProof/>
          <w:lang w:val="mt-MT"/>
        </w:rPr>
        <w:t>minn roża ċar sa roża</w:t>
      </w:r>
      <w:r w:rsidRPr="00F24D90">
        <w:rPr>
          <w:noProof/>
          <w:lang w:val="mt-MT"/>
        </w:rPr>
        <w:t>, tond</w:t>
      </w:r>
      <w:r w:rsidR="00684E8A">
        <w:rPr>
          <w:noProof/>
          <w:lang w:val="mt-MT"/>
        </w:rPr>
        <w:t>a</w:t>
      </w:r>
      <w:r w:rsidRPr="00F24D90">
        <w:rPr>
          <w:noProof/>
          <w:lang w:val="mt-MT"/>
        </w:rPr>
        <w:t>, ibbuzzat</w:t>
      </w:r>
      <w:r w:rsidR="00684E8A">
        <w:rPr>
          <w:noProof/>
          <w:lang w:val="mt-MT"/>
        </w:rPr>
        <w:t>a</w:t>
      </w:r>
      <w:r w:rsidRPr="00F24D90">
        <w:rPr>
          <w:noProof/>
          <w:lang w:val="mt-MT"/>
        </w:rPr>
        <w:t xml:space="preserve"> fuq iż-żewġ naħat</w:t>
      </w:r>
      <w:r>
        <w:rPr>
          <w:noProof/>
          <w:lang w:val="mt-MT"/>
        </w:rPr>
        <w:t>, bit-truf iċċanfr</w:t>
      </w:r>
      <w:r w:rsidR="00684E8A">
        <w:rPr>
          <w:noProof/>
          <w:lang w:val="mt-MT"/>
        </w:rPr>
        <w:t>in</w:t>
      </w:r>
      <w:r>
        <w:rPr>
          <w:noProof/>
          <w:lang w:val="mt-MT"/>
        </w:rPr>
        <w:t>ati</w:t>
      </w:r>
      <w:r w:rsidRPr="00F24D90">
        <w:rPr>
          <w:noProof/>
          <w:lang w:val="mt-MT"/>
        </w:rPr>
        <w:t xml:space="preserve"> (dijametru </w:t>
      </w:r>
      <w:r>
        <w:rPr>
          <w:noProof/>
          <w:lang w:val="mt-MT"/>
        </w:rPr>
        <w:t>ta’ 7.0</w:t>
      </w:r>
      <w:r w:rsidRPr="00F24D90">
        <w:rPr>
          <w:noProof/>
          <w:lang w:val="mt-MT"/>
        </w:rPr>
        <w:t> mm) immarkat</w:t>
      </w:r>
      <w:r w:rsidR="00684E8A">
        <w:rPr>
          <w:noProof/>
          <w:lang w:val="mt-MT"/>
        </w:rPr>
        <w:t>a</w:t>
      </w:r>
      <w:r w:rsidRPr="00F24D90">
        <w:rPr>
          <w:noProof/>
          <w:lang w:val="mt-MT"/>
        </w:rPr>
        <w:t xml:space="preserve"> b</w:t>
      </w:r>
      <w:r>
        <w:rPr>
          <w:noProof/>
          <w:lang w:val="mt-MT"/>
        </w:rPr>
        <w:t>’</w:t>
      </w:r>
      <w:r w:rsidRPr="006A300E">
        <w:rPr>
          <w:b/>
          <w:noProof/>
          <w:lang w:val="mt-MT"/>
        </w:rPr>
        <w:t>“RX”</w:t>
      </w:r>
      <w:r w:rsidRPr="00F24D90">
        <w:rPr>
          <w:noProof/>
          <w:lang w:val="mt-MT"/>
        </w:rPr>
        <w:t xml:space="preserve"> fuq naħa waħda</w:t>
      </w:r>
      <w:r>
        <w:rPr>
          <w:noProof/>
          <w:lang w:val="mt-MT"/>
        </w:rPr>
        <w:t xml:space="preserve"> tal-pillola</w:t>
      </w:r>
      <w:r w:rsidRPr="00F24D90">
        <w:rPr>
          <w:noProof/>
          <w:lang w:val="mt-MT"/>
        </w:rPr>
        <w:t xml:space="preserve"> u b’</w:t>
      </w:r>
      <w:r w:rsidRPr="006A300E">
        <w:rPr>
          <w:b/>
          <w:noProof/>
          <w:lang w:val="mt-MT"/>
        </w:rPr>
        <w:t>“</w:t>
      </w:r>
      <w:r>
        <w:rPr>
          <w:b/>
          <w:noProof/>
          <w:lang w:val="mt-MT"/>
        </w:rPr>
        <w:t>4</w:t>
      </w:r>
      <w:r w:rsidRPr="006A300E">
        <w:rPr>
          <w:b/>
          <w:noProof/>
          <w:lang w:val="mt-MT"/>
        </w:rPr>
        <w:t>”</w:t>
      </w:r>
      <w:r w:rsidRPr="00F24D90">
        <w:rPr>
          <w:noProof/>
          <w:lang w:val="mt-MT"/>
        </w:rPr>
        <w:t xml:space="preserve"> fuq in-naħa l-oħra.</w:t>
      </w:r>
    </w:p>
    <w:p w14:paraId="765DF5F2" w14:textId="1119B44F" w:rsidR="002C17BB" w:rsidRPr="00F24D90" w:rsidRDefault="002C17BB" w:rsidP="00AA1F50">
      <w:pPr>
        <w:spacing w:line="240" w:lineRule="auto"/>
        <w:rPr>
          <w:noProof/>
          <w:lang w:val="mt-MT"/>
        </w:rPr>
      </w:pPr>
    </w:p>
    <w:p w14:paraId="636510D9" w14:textId="77777777" w:rsidR="002C17BB" w:rsidRPr="00F24D90" w:rsidRDefault="002C17BB" w:rsidP="00AA1F50">
      <w:pPr>
        <w:spacing w:line="240" w:lineRule="auto"/>
        <w:rPr>
          <w:noProof/>
          <w:lang w:val="mt-MT"/>
        </w:rPr>
      </w:pPr>
    </w:p>
    <w:p w14:paraId="374451F7" w14:textId="77777777" w:rsidR="002C17BB" w:rsidRPr="00F24D90" w:rsidRDefault="002C17BB" w:rsidP="00AA1F50">
      <w:pPr>
        <w:keepNext/>
        <w:spacing w:line="240" w:lineRule="auto"/>
        <w:ind w:left="567" w:hanging="567"/>
        <w:rPr>
          <w:b/>
          <w:caps/>
          <w:noProof/>
          <w:lang w:val="mt-MT"/>
        </w:rPr>
      </w:pPr>
      <w:r w:rsidRPr="00F24D90">
        <w:rPr>
          <w:b/>
          <w:caps/>
          <w:noProof/>
          <w:lang w:val="mt-MT"/>
        </w:rPr>
        <w:t>4.</w:t>
      </w:r>
      <w:r w:rsidRPr="00F24D90">
        <w:rPr>
          <w:b/>
          <w:caps/>
          <w:noProof/>
          <w:lang w:val="mt-MT"/>
        </w:rPr>
        <w:tab/>
        <w:t>Tagħrif kliniku</w:t>
      </w:r>
    </w:p>
    <w:p w14:paraId="5309313E" w14:textId="77777777" w:rsidR="002C17BB" w:rsidRPr="00F24D90" w:rsidRDefault="002C17BB" w:rsidP="00AA1F50">
      <w:pPr>
        <w:keepNext/>
        <w:spacing w:line="240" w:lineRule="auto"/>
        <w:rPr>
          <w:noProof/>
          <w:lang w:val="mt-MT"/>
        </w:rPr>
      </w:pPr>
    </w:p>
    <w:p w14:paraId="22B3006D" w14:textId="77777777" w:rsidR="002C17BB" w:rsidRPr="00F24D90" w:rsidRDefault="002C17BB" w:rsidP="00AA1F50">
      <w:pPr>
        <w:keepNext/>
        <w:spacing w:line="240" w:lineRule="auto"/>
        <w:ind w:left="567" w:hanging="567"/>
        <w:rPr>
          <w:b/>
          <w:noProof/>
          <w:lang w:val="mt-MT"/>
        </w:rPr>
      </w:pPr>
      <w:r w:rsidRPr="00F24D90">
        <w:rPr>
          <w:b/>
          <w:noProof/>
          <w:lang w:val="mt-MT"/>
        </w:rPr>
        <w:t>4.1</w:t>
      </w:r>
      <w:r w:rsidRPr="00F24D90">
        <w:rPr>
          <w:b/>
          <w:noProof/>
          <w:lang w:val="mt-MT"/>
        </w:rPr>
        <w:tab/>
        <w:t>Indikazzjonijiet terapewtiċi</w:t>
      </w:r>
    </w:p>
    <w:p w14:paraId="48241476" w14:textId="77777777" w:rsidR="002C17BB" w:rsidRPr="00F24D90" w:rsidRDefault="002C17BB" w:rsidP="00AA1F50">
      <w:pPr>
        <w:keepNext/>
        <w:spacing w:line="240" w:lineRule="auto"/>
        <w:rPr>
          <w:noProof/>
          <w:lang w:val="mt-MT"/>
        </w:rPr>
      </w:pPr>
    </w:p>
    <w:p w14:paraId="2B31DBEB" w14:textId="77777777" w:rsidR="002C17BB" w:rsidRPr="00F24D90" w:rsidRDefault="002C17BB" w:rsidP="00AA1F50">
      <w:pPr>
        <w:spacing w:line="240" w:lineRule="auto"/>
        <w:rPr>
          <w:noProof/>
          <w:lang w:val="mt-MT"/>
        </w:rPr>
      </w:pPr>
      <w:r w:rsidRPr="00390739">
        <w:rPr>
          <w:noProof/>
          <w:lang w:val="mt-MT"/>
        </w:rPr>
        <w:t>Trattament</w:t>
      </w:r>
      <w:r w:rsidRPr="00F24D90">
        <w:rPr>
          <w:noProof/>
          <w:lang w:val="mt-MT"/>
        </w:rPr>
        <w:t xml:space="preserve"> ta’ trombożi fil-vini tal-fond (DVT) u ta’ </w:t>
      </w:r>
      <w:r w:rsidRPr="00F24D90">
        <w:rPr>
          <w:lang w:val="mt-MT"/>
        </w:rPr>
        <w:t>emboliżmu pulmonari (PE)</w:t>
      </w:r>
      <w:r w:rsidRPr="00F24D90">
        <w:rPr>
          <w:noProof/>
          <w:lang w:val="mt-MT"/>
        </w:rPr>
        <w:t xml:space="preserve">, u prevenzjoni ta’ DVT u PE rikorrenti fl-adulti. </w:t>
      </w:r>
      <w:r w:rsidRPr="00F24D90">
        <w:rPr>
          <w:rStyle w:val="hps"/>
          <w:lang w:val="mt-MT"/>
        </w:rPr>
        <w:t>(</w:t>
      </w:r>
      <w:r w:rsidRPr="00F24D90">
        <w:rPr>
          <w:lang w:val="mt-MT"/>
        </w:rPr>
        <w:t xml:space="preserve">Ara </w:t>
      </w:r>
      <w:r w:rsidR="00B93A70" w:rsidRPr="00F24D90">
        <w:rPr>
          <w:lang w:val="mt-MT"/>
        </w:rPr>
        <w:t>sezzjoni</w:t>
      </w:r>
      <w:r w:rsidR="00B93A70" w:rsidRPr="00390739">
        <w:rPr>
          <w:lang w:val="mt-MT"/>
        </w:rPr>
        <w:t> </w:t>
      </w:r>
      <w:r w:rsidRPr="00F24D90">
        <w:rPr>
          <w:rStyle w:val="hps"/>
          <w:lang w:val="mt-MT"/>
        </w:rPr>
        <w:t>4.4 għal</w:t>
      </w:r>
      <w:r w:rsidRPr="00F24D90">
        <w:rPr>
          <w:lang w:val="mt-MT"/>
        </w:rPr>
        <w:t xml:space="preserve"> </w:t>
      </w:r>
      <w:r w:rsidRPr="00F24D90">
        <w:rPr>
          <w:rStyle w:val="hps"/>
          <w:lang w:val="mt-MT"/>
        </w:rPr>
        <w:t>pazjenti</w:t>
      </w:r>
      <w:r w:rsidRPr="00F24D90">
        <w:rPr>
          <w:lang w:val="mt-MT"/>
        </w:rPr>
        <w:t xml:space="preserve"> </w:t>
      </w:r>
      <w:r w:rsidRPr="00F24D90">
        <w:rPr>
          <w:rStyle w:val="hps"/>
          <w:lang w:val="mt-MT"/>
        </w:rPr>
        <w:t>emodinamikament</w:t>
      </w:r>
      <w:r w:rsidRPr="00F24D90">
        <w:rPr>
          <w:lang w:val="mt-MT"/>
        </w:rPr>
        <w:t xml:space="preserve"> </w:t>
      </w:r>
      <w:r w:rsidRPr="00F24D90">
        <w:rPr>
          <w:rStyle w:val="hps"/>
          <w:lang w:val="mt-MT"/>
        </w:rPr>
        <w:t>instabbli li għandhom PE.</w:t>
      </w:r>
      <w:r w:rsidRPr="00F24D90">
        <w:rPr>
          <w:lang w:val="mt-MT"/>
        </w:rPr>
        <w:t>)</w:t>
      </w:r>
    </w:p>
    <w:p w14:paraId="32CE932C" w14:textId="77777777" w:rsidR="002C17BB" w:rsidRPr="00F24D90" w:rsidRDefault="002C17BB" w:rsidP="00AA1F50">
      <w:pPr>
        <w:spacing w:line="240" w:lineRule="auto"/>
        <w:rPr>
          <w:noProof/>
          <w:lang w:val="mt-MT"/>
        </w:rPr>
      </w:pPr>
    </w:p>
    <w:p w14:paraId="39F0DFCB" w14:textId="77777777" w:rsidR="002C17BB" w:rsidRPr="00F24D90" w:rsidRDefault="002C17BB" w:rsidP="00AA1F50">
      <w:pPr>
        <w:keepNext/>
        <w:spacing w:line="240" w:lineRule="auto"/>
        <w:ind w:left="567" w:hanging="567"/>
        <w:rPr>
          <w:b/>
          <w:noProof/>
          <w:lang w:val="mt-MT"/>
        </w:rPr>
      </w:pPr>
      <w:r w:rsidRPr="00F24D90">
        <w:rPr>
          <w:b/>
          <w:noProof/>
          <w:lang w:val="mt-MT"/>
        </w:rPr>
        <w:t>4.2</w:t>
      </w:r>
      <w:r w:rsidRPr="00F24D90">
        <w:rPr>
          <w:b/>
          <w:noProof/>
          <w:lang w:val="mt-MT"/>
        </w:rPr>
        <w:tab/>
        <w:t>Pożoloġija u metodu ta’ kif għandu jingħata</w:t>
      </w:r>
    </w:p>
    <w:p w14:paraId="68C63C4B" w14:textId="77777777" w:rsidR="002C17BB" w:rsidRPr="00F24D90" w:rsidRDefault="002C17BB" w:rsidP="00AA1F50">
      <w:pPr>
        <w:keepNext/>
        <w:spacing w:line="240" w:lineRule="auto"/>
        <w:rPr>
          <w:noProof/>
          <w:lang w:val="mt-MT"/>
        </w:rPr>
      </w:pPr>
    </w:p>
    <w:p w14:paraId="18040960" w14:textId="77777777" w:rsidR="002C17BB" w:rsidRPr="00F24D90" w:rsidRDefault="002C17BB" w:rsidP="00AA1F50">
      <w:pPr>
        <w:tabs>
          <w:tab w:val="clear" w:pos="567"/>
        </w:tabs>
        <w:spacing w:line="240" w:lineRule="auto"/>
        <w:rPr>
          <w:u w:val="single"/>
          <w:lang w:val="mt-MT"/>
        </w:rPr>
      </w:pPr>
      <w:r w:rsidRPr="00F24D90">
        <w:rPr>
          <w:u w:val="single"/>
          <w:lang w:val="mt-MT"/>
        </w:rPr>
        <w:t>Po</w:t>
      </w:r>
      <w:r w:rsidRPr="00F24D90">
        <w:rPr>
          <w:noProof/>
          <w:u w:val="single"/>
          <w:lang w:val="mt-MT"/>
        </w:rPr>
        <w:t>ż</w:t>
      </w:r>
      <w:r w:rsidRPr="00F24D90">
        <w:rPr>
          <w:u w:val="single"/>
          <w:lang w:val="mt-MT"/>
        </w:rPr>
        <w:t>olo</w:t>
      </w:r>
      <w:r w:rsidRPr="00F24D90">
        <w:rPr>
          <w:noProof/>
          <w:u w:val="single"/>
          <w:lang w:val="mt-MT"/>
        </w:rPr>
        <w:t>ġ</w:t>
      </w:r>
      <w:r w:rsidRPr="00F24D90">
        <w:rPr>
          <w:u w:val="single"/>
          <w:lang w:val="mt-MT"/>
        </w:rPr>
        <w:t>ija</w:t>
      </w:r>
    </w:p>
    <w:p w14:paraId="6DE87293" w14:textId="77777777" w:rsidR="002C17BB" w:rsidRPr="00F24D90" w:rsidRDefault="002C17BB" w:rsidP="00AA1F50">
      <w:pPr>
        <w:keepNext/>
        <w:keepLines/>
        <w:spacing w:line="240" w:lineRule="auto"/>
        <w:rPr>
          <w:i/>
          <w:noProof/>
          <w:lang w:val="mt-MT"/>
        </w:rPr>
      </w:pPr>
      <w:r w:rsidRPr="00390739">
        <w:rPr>
          <w:i/>
          <w:noProof/>
          <w:lang w:val="mt-MT"/>
        </w:rPr>
        <w:t>Trattament</w:t>
      </w:r>
      <w:r w:rsidRPr="00F24D90">
        <w:rPr>
          <w:i/>
          <w:noProof/>
          <w:lang w:val="mt-MT"/>
        </w:rPr>
        <w:t xml:space="preserve"> ta’ DVT, </w:t>
      </w:r>
      <w:r w:rsidRPr="00390739">
        <w:rPr>
          <w:i/>
          <w:noProof/>
          <w:lang w:val="mt-MT"/>
        </w:rPr>
        <w:t>trattament</w:t>
      </w:r>
      <w:r w:rsidRPr="00F24D90">
        <w:rPr>
          <w:i/>
          <w:noProof/>
          <w:lang w:val="mt-MT"/>
        </w:rPr>
        <w:t xml:space="preserve"> ta’ PE u prevenzjoni ta’ DVT u PE rikorrenti </w:t>
      </w:r>
    </w:p>
    <w:p w14:paraId="09807548" w14:textId="77777777" w:rsidR="002C17BB" w:rsidRPr="00F24D90" w:rsidRDefault="002C17BB" w:rsidP="00AA1F50">
      <w:pPr>
        <w:keepNext/>
        <w:keepLines/>
        <w:spacing w:line="240" w:lineRule="auto"/>
        <w:rPr>
          <w:noProof/>
          <w:lang w:val="mt-MT"/>
        </w:rPr>
      </w:pPr>
      <w:r w:rsidRPr="00F24D90">
        <w:rPr>
          <w:noProof/>
          <w:lang w:val="mt-MT"/>
        </w:rPr>
        <w:t>Id-doża rakkomandata għa</w:t>
      </w:r>
      <w:r w:rsidRPr="00390739">
        <w:rPr>
          <w:noProof/>
          <w:lang w:val="mt-MT"/>
        </w:rPr>
        <w:t>t</w:t>
      </w:r>
      <w:r w:rsidRPr="00F24D90">
        <w:rPr>
          <w:noProof/>
          <w:lang w:val="mt-MT"/>
        </w:rPr>
        <w:t>-trattament inizjali ta’ DVT jew PE akuti hija ta’ 15 mg darbtejn kuljum għall-ewwel tliet ġimgħat segwit minn 20 mg darba kuljum għa</w:t>
      </w:r>
      <w:r w:rsidRPr="00390739">
        <w:rPr>
          <w:noProof/>
          <w:lang w:val="mt-MT"/>
        </w:rPr>
        <w:t>t</w:t>
      </w:r>
      <w:r w:rsidRPr="00F24D90">
        <w:rPr>
          <w:noProof/>
          <w:lang w:val="mt-MT"/>
        </w:rPr>
        <w:t>-trattament kontinw</w:t>
      </w:r>
      <w:r w:rsidRPr="00390739">
        <w:rPr>
          <w:noProof/>
          <w:lang w:val="mt-MT"/>
        </w:rPr>
        <w:t>u</w:t>
      </w:r>
      <w:r w:rsidRPr="00F24D90">
        <w:rPr>
          <w:noProof/>
          <w:lang w:val="mt-MT"/>
        </w:rPr>
        <w:t xml:space="preserve"> u prevenzjoni ta’ DVT u PE rikorrenti.</w:t>
      </w:r>
    </w:p>
    <w:p w14:paraId="201FF2A5" w14:textId="77777777" w:rsidR="002C17BB" w:rsidRPr="00390739" w:rsidRDefault="002C17BB" w:rsidP="00AA1F50">
      <w:pPr>
        <w:keepNext/>
        <w:spacing w:line="240" w:lineRule="auto"/>
        <w:rPr>
          <w:noProof/>
          <w:lang w:val="mt-MT"/>
        </w:rPr>
      </w:pPr>
    </w:p>
    <w:p w14:paraId="04AC7338" w14:textId="77777777" w:rsidR="002C17BB" w:rsidRPr="00F24D90" w:rsidRDefault="002C17BB" w:rsidP="00AA1F50">
      <w:pPr>
        <w:keepNext/>
        <w:spacing w:line="240" w:lineRule="auto"/>
        <w:rPr>
          <w:noProof/>
          <w:lang w:val="mt-MT"/>
        </w:rPr>
      </w:pPr>
      <w:r w:rsidRPr="00390739">
        <w:rPr>
          <w:noProof/>
          <w:lang w:val="mt-MT"/>
        </w:rPr>
        <w:t>Tul</w:t>
      </w:r>
      <w:r w:rsidRPr="00F24D90">
        <w:rPr>
          <w:noProof/>
          <w:lang w:val="mt-MT"/>
        </w:rPr>
        <w:t xml:space="preserve"> qasir tat-terapija (mill-inqas 3 xhur) għandu jiġi kkunsidrat f’pazjenti b’</w:t>
      </w:r>
      <w:r w:rsidRPr="00390739">
        <w:rPr>
          <w:noProof/>
          <w:lang w:val="mt-MT"/>
        </w:rPr>
        <w:t>DVT</w:t>
      </w:r>
      <w:r w:rsidRPr="00F24D90">
        <w:rPr>
          <w:noProof/>
          <w:lang w:val="mt-MT"/>
        </w:rPr>
        <w:t xml:space="preserve"> jew PE ipprovokati minn fatturi ta’</w:t>
      </w:r>
      <w:r w:rsidRPr="00390739">
        <w:rPr>
          <w:noProof/>
          <w:lang w:val="mt-MT"/>
        </w:rPr>
        <w:t xml:space="preserve"> </w:t>
      </w:r>
      <w:r w:rsidRPr="00F24D90">
        <w:rPr>
          <w:noProof/>
          <w:lang w:val="mt-MT"/>
        </w:rPr>
        <w:t xml:space="preserve">riskju </w:t>
      </w:r>
      <w:r w:rsidRPr="00390739">
        <w:rPr>
          <w:noProof/>
          <w:lang w:val="mt-MT"/>
        </w:rPr>
        <w:t>temporanji</w:t>
      </w:r>
      <w:r w:rsidRPr="00F24D90">
        <w:rPr>
          <w:noProof/>
          <w:lang w:val="mt-MT"/>
        </w:rPr>
        <w:t xml:space="preserve"> maġġuri (ji</w:t>
      </w:r>
      <w:r w:rsidRPr="00390739">
        <w:rPr>
          <w:noProof/>
          <w:lang w:val="mt-MT"/>
        </w:rPr>
        <w:t>ġifieri</w:t>
      </w:r>
      <w:r w:rsidRPr="00F24D90">
        <w:rPr>
          <w:noProof/>
          <w:lang w:val="mt-MT"/>
        </w:rPr>
        <w:t xml:space="preserve"> kirurġija maġġuri jew trawma</w:t>
      </w:r>
      <w:r w:rsidRPr="00390739">
        <w:rPr>
          <w:noProof/>
          <w:lang w:val="mt-MT"/>
        </w:rPr>
        <w:t xml:space="preserve"> </w:t>
      </w:r>
      <w:r w:rsidRPr="00F24D90">
        <w:rPr>
          <w:noProof/>
          <w:lang w:val="mt-MT"/>
        </w:rPr>
        <w:t xml:space="preserve">reċenti). </w:t>
      </w:r>
      <w:r w:rsidRPr="00390739">
        <w:rPr>
          <w:noProof/>
          <w:lang w:val="mt-MT"/>
        </w:rPr>
        <w:t>Tul</w:t>
      </w:r>
      <w:r w:rsidRPr="00F24D90">
        <w:rPr>
          <w:noProof/>
          <w:lang w:val="mt-MT"/>
        </w:rPr>
        <w:t xml:space="preserve"> itwal tat-terapija għandu jiġi kkunsidrat f</w:t>
      </w:r>
      <w:r w:rsidRPr="00390739">
        <w:rPr>
          <w:noProof/>
          <w:lang w:val="mt-MT"/>
        </w:rPr>
        <w:t>’</w:t>
      </w:r>
      <w:r w:rsidRPr="00F24D90">
        <w:rPr>
          <w:noProof/>
          <w:lang w:val="mt-MT"/>
        </w:rPr>
        <w:t>pazjenti b’</w:t>
      </w:r>
      <w:r w:rsidRPr="00390739">
        <w:rPr>
          <w:noProof/>
          <w:lang w:val="mt-MT"/>
        </w:rPr>
        <w:t>DVT</w:t>
      </w:r>
      <w:r w:rsidRPr="00F24D90">
        <w:rPr>
          <w:noProof/>
          <w:lang w:val="mt-MT"/>
        </w:rPr>
        <w:t xml:space="preserve"> jew PE ipprovokati li mhumiex relatati ma’</w:t>
      </w:r>
      <w:r w:rsidRPr="00390739">
        <w:rPr>
          <w:noProof/>
          <w:lang w:val="mt-MT"/>
        </w:rPr>
        <w:t xml:space="preserve"> </w:t>
      </w:r>
      <w:r w:rsidRPr="00F24D90">
        <w:rPr>
          <w:noProof/>
          <w:lang w:val="mt-MT"/>
        </w:rPr>
        <w:t>fatturi ta’</w:t>
      </w:r>
      <w:r w:rsidRPr="00390739">
        <w:rPr>
          <w:noProof/>
          <w:lang w:val="mt-MT"/>
        </w:rPr>
        <w:t xml:space="preserve"> </w:t>
      </w:r>
      <w:r w:rsidRPr="00F24D90">
        <w:rPr>
          <w:noProof/>
          <w:lang w:val="mt-MT"/>
        </w:rPr>
        <w:t xml:space="preserve">riskju </w:t>
      </w:r>
      <w:r w:rsidRPr="00390739">
        <w:rPr>
          <w:noProof/>
          <w:lang w:val="mt-MT"/>
        </w:rPr>
        <w:t>temporanji</w:t>
      </w:r>
      <w:r w:rsidRPr="00F24D90">
        <w:rPr>
          <w:noProof/>
          <w:lang w:val="mt-MT"/>
        </w:rPr>
        <w:t xml:space="preserve"> maġġuri, DVT jew PE mhux </w:t>
      </w:r>
      <w:r w:rsidRPr="00390739">
        <w:rPr>
          <w:noProof/>
          <w:lang w:val="mt-MT"/>
        </w:rPr>
        <w:t>ip</w:t>
      </w:r>
      <w:r w:rsidRPr="00F24D90">
        <w:rPr>
          <w:noProof/>
          <w:lang w:val="mt-MT"/>
        </w:rPr>
        <w:t>provokati, jew storja ta’</w:t>
      </w:r>
      <w:r w:rsidRPr="00390739">
        <w:rPr>
          <w:noProof/>
          <w:lang w:val="mt-MT"/>
        </w:rPr>
        <w:t xml:space="preserve"> </w:t>
      </w:r>
      <w:r w:rsidRPr="00F24D90">
        <w:rPr>
          <w:noProof/>
          <w:lang w:val="mt-MT"/>
        </w:rPr>
        <w:t>DVT jew PE rikorrenti.</w:t>
      </w:r>
    </w:p>
    <w:p w14:paraId="66CCE590" w14:textId="77777777" w:rsidR="002C17BB" w:rsidRPr="00F24D90" w:rsidRDefault="002C17BB" w:rsidP="00AA1F50">
      <w:pPr>
        <w:keepNext/>
        <w:spacing w:line="240" w:lineRule="auto"/>
        <w:rPr>
          <w:noProof/>
          <w:lang w:val="mt-MT"/>
        </w:rPr>
      </w:pPr>
    </w:p>
    <w:p w14:paraId="5D8FA452" w14:textId="528E86B2" w:rsidR="003018DE" w:rsidRPr="00F24D90" w:rsidRDefault="002C17BB" w:rsidP="00AA1F50">
      <w:pPr>
        <w:keepNext/>
        <w:spacing w:line="240" w:lineRule="auto"/>
        <w:rPr>
          <w:noProof/>
          <w:lang w:val="mt-MT"/>
        </w:rPr>
      </w:pPr>
      <w:r w:rsidRPr="00F24D90">
        <w:rPr>
          <w:noProof/>
          <w:lang w:val="mt-MT"/>
        </w:rPr>
        <w:t>Meta tkun indikata prevenzjoni estiża ta’</w:t>
      </w:r>
      <w:r w:rsidRPr="00390739">
        <w:rPr>
          <w:noProof/>
          <w:lang w:val="mt-MT"/>
        </w:rPr>
        <w:t xml:space="preserve"> </w:t>
      </w:r>
      <w:r w:rsidRPr="00F24D90">
        <w:rPr>
          <w:noProof/>
          <w:lang w:val="mt-MT"/>
        </w:rPr>
        <w:t>DVT u PE rikorrenti (wara tlestija ta’ terapija ta’</w:t>
      </w:r>
      <w:r w:rsidRPr="00390739">
        <w:rPr>
          <w:noProof/>
          <w:lang w:val="mt-MT"/>
        </w:rPr>
        <w:t xml:space="preserve"> </w:t>
      </w:r>
      <w:r w:rsidRPr="00F24D90">
        <w:rPr>
          <w:noProof/>
          <w:lang w:val="mt-MT"/>
        </w:rPr>
        <w:t xml:space="preserve">mill-inqas 6 xhur għal DVT jew PE), id-doża rakkomandata hija 10 mg darba kuljum. F’pazjenti li </w:t>
      </w:r>
      <w:r w:rsidRPr="00390739">
        <w:rPr>
          <w:noProof/>
          <w:lang w:val="mt-MT"/>
        </w:rPr>
        <w:t>għalihom</w:t>
      </w:r>
      <w:r w:rsidRPr="00F24D90">
        <w:rPr>
          <w:noProof/>
          <w:lang w:val="mt-MT"/>
        </w:rPr>
        <w:t xml:space="preserve"> ir-riskju ta’</w:t>
      </w:r>
      <w:r w:rsidRPr="00390739">
        <w:rPr>
          <w:noProof/>
          <w:lang w:val="mt-MT"/>
        </w:rPr>
        <w:t xml:space="preserve"> </w:t>
      </w:r>
      <w:r w:rsidRPr="00F24D90">
        <w:rPr>
          <w:noProof/>
          <w:lang w:val="mt-MT"/>
        </w:rPr>
        <w:t>DVT jew PE rikorrenti huwa kkunsidrat għoli, bħal dawk b’</w:t>
      </w:r>
      <w:r w:rsidRPr="00390739">
        <w:rPr>
          <w:noProof/>
          <w:lang w:val="mt-MT"/>
        </w:rPr>
        <w:t>k</w:t>
      </w:r>
      <w:r w:rsidRPr="00F24D90">
        <w:rPr>
          <w:noProof/>
          <w:lang w:val="mt-MT"/>
        </w:rPr>
        <w:t xml:space="preserve">omorbiditajiet kumplikati, jew li żviluppaw DVT jew PE rikorrenti fuq prevenzjoni </w:t>
      </w:r>
      <w:r w:rsidR="003018DE" w:rsidRPr="00F24D90">
        <w:rPr>
          <w:noProof/>
          <w:lang w:val="mt-MT"/>
        </w:rPr>
        <w:t xml:space="preserve">estiża </w:t>
      </w:r>
      <w:r w:rsidR="003018DE" w:rsidRPr="00390739">
        <w:rPr>
          <w:noProof/>
          <w:lang w:val="mt-MT"/>
        </w:rPr>
        <w:t>b’</w:t>
      </w:r>
      <w:r w:rsidR="001D20C5">
        <w:rPr>
          <w:noProof/>
          <w:lang w:val="mt-MT"/>
        </w:rPr>
        <w:t xml:space="preserve">Rivaroxaban </w:t>
      </w:r>
      <w:r w:rsidR="008F12B3">
        <w:rPr>
          <w:noProof/>
          <w:lang w:val="mt-MT"/>
        </w:rPr>
        <w:t>Viatris</w:t>
      </w:r>
      <w:r w:rsidR="003018DE" w:rsidRPr="00390739">
        <w:rPr>
          <w:noProof/>
          <w:lang w:val="mt-MT"/>
        </w:rPr>
        <w:t xml:space="preserve"> 10 mg darba kuljum, </w:t>
      </w:r>
      <w:r w:rsidR="003018DE" w:rsidRPr="00F24D90">
        <w:rPr>
          <w:noProof/>
          <w:lang w:val="mt-MT"/>
        </w:rPr>
        <w:t>għand</w:t>
      </w:r>
      <w:r w:rsidR="003018DE" w:rsidRPr="00390739">
        <w:rPr>
          <w:noProof/>
          <w:lang w:val="mt-MT"/>
        </w:rPr>
        <w:t>ha</w:t>
      </w:r>
      <w:r w:rsidR="003018DE" w:rsidRPr="00F24D90">
        <w:rPr>
          <w:noProof/>
          <w:lang w:val="mt-MT"/>
        </w:rPr>
        <w:t xml:space="preserve"> </w:t>
      </w:r>
      <w:r w:rsidR="003018DE" w:rsidRPr="00390739">
        <w:rPr>
          <w:noProof/>
          <w:lang w:val="mt-MT"/>
        </w:rPr>
        <w:t>t</w:t>
      </w:r>
      <w:r w:rsidR="003018DE" w:rsidRPr="00F24D90">
        <w:rPr>
          <w:noProof/>
          <w:lang w:val="mt-MT"/>
        </w:rPr>
        <w:t>iġi kkunsidrat</w:t>
      </w:r>
      <w:r w:rsidR="003018DE" w:rsidRPr="00390739">
        <w:rPr>
          <w:noProof/>
          <w:lang w:val="mt-MT"/>
        </w:rPr>
        <w:t>a doża ta’</w:t>
      </w:r>
      <w:r w:rsidR="003018DE" w:rsidRPr="00F24D90">
        <w:rPr>
          <w:noProof/>
          <w:lang w:val="mt-MT"/>
        </w:rPr>
        <w:t xml:space="preserve"> </w:t>
      </w:r>
      <w:r w:rsidR="001D20C5">
        <w:rPr>
          <w:noProof/>
          <w:lang w:val="mt-MT"/>
        </w:rPr>
        <w:t xml:space="preserve">Rivaroxaban </w:t>
      </w:r>
      <w:r w:rsidR="008F12B3">
        <w:rPr>
          <w:noProof/>
          <w:lang w:val="mt-MT"/>
        </w:rPr>
        <w:t>Viatris</w:t>
      </w:r>
      <w:r w:rsidR="003018DE" w:rsidRPr="00F24D90">
        <w:rPr>
          <w:noProof/>
          <w:lang w:val="mt-MT"/>
        </w:rPr>
        <w:t xml:space="preserve"> 20 mg darba kuljum.</w:t>
      </w:r>
    </w:p>
    <w:p w14:paraId="6A9FC3EA" w14:textId="77777777" w:rsidR="002C17BB" w:rsidRPr="00F24D90" w:rsidRDefault="002C17BB" w:rsidP="00AA1F50">
      <w:pPr>
        <w:keepNext/>
        <w:spacing w:line="240" w:lineRule="auto"/>
        <w:rPr>
          <w:noProof/>
          <w:lang w:val="mt-MT"/>
        </w:rPr>
      </w:pPr>
    </w:p>
    <w:p w14:paraId="0E2BD7F4" w14:textId="77777777" w:rsidR="002C17BB" w:rsidRPr="00F24D90" w:rsidRDefault="002C17BB" w:rsidP="00AA1F50">
      <w:pPr>
        <w:keepNext/>
        <w:spacing w:line="240" w:lineRule="auto"/>
        <w:rPr>
          <w:noProof/>
          <w:lang w:val="mt-MT"/>
        </w:rPr>
      </w:pPr>
      <w:r w:rsidRPr="00F24D90">
        <w:rPr>
          <w:noProof/>
          <w:lang w:val="mt-MT"/>
        </w:rPr>
        <w:t>It-tul tat-terapija u l-għażla tad-doża għandhom jiġu individwalizzati wara valutazzjoni b’</w:t>
      </w:r>
      <w:r w:rsidRPr="00390739">
        <w:rPr>
          <w:noProof/>
          <w:lang w:val="mt-MT"/>
        </w:rPr>
        <w:t>attenzjoni</w:t>
      </w:r>
      <w:r w:rsidRPr="00F24D90">
        <w:rPr>
          <w:noProof/>
          <w:lang w:val="mt-MT"/>
        </w:rPr>
        <w:t xml:space="preserve"> tal-benefiċċju tat-trattament kontra r-riskju ta’</w:t>
      </w:r>
      <w:r w:rsidRPr="00390739">
        <w:rPr>
          <w:noProof/>
          <w:lang w:val="mt-MT"/>
        </w:rPr>
        <w:t xml:space="preserve"> </w:t>
      </w:r>
      <w:r w:rsidRPr="00F24D90">
        <w:rPr>
          <w:noProof/>
          <w:lang w:val="mt-MT"/>
        </w:rPr>
        <w:t>fsada (ara sezzjoni 4.4).</w:t>
      </w:r>
    </w:p>
    <w:p w14:paraId="43086D5A" w14:textId="77777777" w:rsidR="002C17BB" w:rsidRPr="00390739" w:rsidRDefault="002C17BB" w:rsidP="00AA1F50">
      <w:pPr>
        <w:tabs>
          <w:tab w:val="clear" w:pos="567"/>
          <w:tab w:val="left" w:pos="708"/>
        </w:tabs>
        <w:rPr>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2C17BB" w:rsidRPr="00F24D90" w14:paraId="123FB414" w14:textId="77777777">
        <w:trPr>
          <w:trHeight w:val="315"/>
        </w:trPr>
        <w:tc>
          <w:tcPr>
            <w:tcW w:w="2339" w:type="dxa"/>
            <w:shd w:val="clear" w:color="auto" w:fill="auto"/>
          </w:tcPr>
          <w:p w14:paraId="3557FB00" w14:textId="77777777" w:rsidR="002C17BB" w:rsidRPr="00390739" w:rsidRDefault="002C17BB" w:rsidP="00AA1F50">
            <w:pPr>
              <w:rPr>
                <w:rFonts w:cs="Calibri"/>
                <w:lang w:val="mt-MT"/>
              </w:rPr>
            </w:pPr>
          </w:p>
        </w:tc>
        <w:tc>
          <w:tcPr>
            <w:tcW w:w="2371" w:type="dxa"/>
          </w:tcPr>
          <w:p w14:paraId="0B44F8A8" w14:textId="77777777" w:rsidR="002C17BB" w:rsidRPr="002430A9" w:rsidRDefault="002C17BB" w:rsidP="00AA1F50">
            <w:pPr>
              <w:rPr>
                <w:rFonts w:cs="Calibri"/>
                <w:b/>
                <w:bCs/>
                <w:lang w:val="mt-MT"/>
              </w:rPr>
            </w:pPr>
            <w:r w:rsidRPr="002430A9">
              <w:rPr>
                <w:rFonts w:cs="Calibri"/>
                <w:b/>
                <w:bCs/>
                <w:lang w:val="mt-MT"/>
              </w:rPr>
              <w:t xml:space="preserve">Perjodu ta’ </w:t>
            </w:r>
            <w:r w:rsidR="00B93A70" w:rsidRPr="002430A9">
              <w:rPr>
                <w:rFonts w:cs="Calibri"/>
                <w:b/>
                <w:bCs/>
                <w:lang w:val="mt-MT"/>
              </w:rPr>
              <w:t>żmien</w:t>
            </w:r>
          </w:p>
        </w:tc>
        <w:tc>
          <w:tcPr>
            <w:tcW w:w="2371" w:type="dxa"/>
            <w:shd w:val="clear" w:color="auto" w:fill="auto"/>
          </w:tcPr>
          <w:p w14:paraId="70040DB6" w14:textId="77777777" w:rsidR="002C17BB" w:rsidRPr="002430A9" w:rsidRDefault="002C17BB" w:rsidP="00AA1F50">
            <w:pPr>
              <w:rPr>
                <w:rFonts w:cs="Calibri"/>
                <w:b/>
                <w:bCs/>
                <w:lang w:val="mt-MT"/>
              </w:rPr>
            </w:pPr>
            <w:r w:rsidRPr="002430A9">
              <w:rPr>
                <w:rFonts w:cs="Calibri"/>
                <w:b/>
                <w:bCs/>
                <w:lang w:val="mt-MT"/>
              </w:rPr>
              <w:t>Skeda ta’ Dożaġġ</w:t>
            </w:r>
          </w:p>
        </w:tc>
        <w:tc>
          <w:tcPr>
            <w:tcW w:w="2143" w:type="dxa"/>
            <w:shd w:val="clear" w:color="auto" w:fill="auto"/>
          </w:tcPr>
          <w:p w14:paraId="668EE04C" w14:textId="77777777" w:rsidR="002C17BB" w:rsidRPr="002430A9" w:rsidRDefault="002C17BB" w:rsidP="00AA1F50">
            <w:pPr>
              <w:rPr>
                <w:rFonts w:cs="Calibri"/>
                <w:b/>
                <w:bCs/>
                <w:lang w:val="mt-MT"/>
              </w:rPr>
            </w:pPr>
            <w:r w:rsidRPr="002430A9">
              <w:rPr>
                <w:rFonts w:cs="Calibri"/>
                <w:b/>
                <w:bCs/>
                <w:lang w:val="mt-MT"/>
              </w:rPr>
              <w:t>Doża totali ta’ kuljum</w:t>
            </w:r>
          </w:p>
        </w:tc>
      </w:tr>
      <w:tr w:rsidR="002C17BB" w:rsidRPr="00F24D90" w14:paraId="19B3DA09" w14:textId="77777777">
        <w:trPr>
          <w:trHeight w:val="575"/>
        </w:trPr>
        <w:tc>
          <w:tcPr>
            <w:tcW w:w="2339" w:type="dxa"/>
            <w:vMerge w:val="restart"/>
            <w:shd w:val="clear" w:color="auto" w:fill="auto"/>
          </w:tcPr>
          <w:p w14:paraId="30EC2F65" w14:textId="77777777" w:rsidR="002C17BB" w:rsidRPr="00390739" w:rsidRDefault="002C17BB" w:rsidP="00AA1F50">
            <w:pPr>
              <w:rPr>
                <w:lang w:val="mt-MT"/>
              </w:rPr>
            </w:pPr>
            <w:r w:rsidRPr="00390739">
              <w:rPr>
                <w:lang w:val="mt-MT"/>
              </w:rPr>
              <w:t>Trattament u prevenzjoni ta’ DVT u PE rikorrenti</w:t>
            </w:r>
          </w:p>
        </w:tc>
        <w:tc>
          <w:tcPr>
            <w:tcW w:w="2371" w:type="dxa"/>
          </w:tcPr>
          <w:p w14:paraId="6FE2FE25" w14:textId="77777777" w:rsidR="002C17BB" w:rsidRPr="00F24D90" w:rsidRDefault="002C17BB" w:rsidP="00AA1F50">
            <w:pPr>
              <w:rPr>
                <w:rFonts w:cs="Calibri"/>
                <w:lang w:val="mt-MT"/>
              </w:rPr>
            </w:pPr>
            <w:r w:rsidRPr="00F24D90">
              <w:rPr>
                <w:rFonts w:cs="Calibri"/>
                <w:lang w:val="mt-MT"/>
              </w:rPr>
              <w:t>Jum 1-21</w:t>
            </w:r>
          </w:p>
        </w:tc>
        <w:tc>
          <w:tcPr>
            <w:tcW w:w="2371" w:type="dxa"/>
            <w:shd w:val="clear" w:color="auto" w:fill="auto"/>
          </w:tcPr>
          <w:p w14:paraId="723CC414" w14:textId="77777777" w:rsidR="002C17BB" w:rsidRPr="00F24D90" w:rsidRDefault="002C17BB" w:rsidP="00AA1F50">
            <w:pPr>
              <w:rPr>
                <w:rFonts w:cs="Calibri"/>
                <w:lang w:val="mt-MT"/>
              </w:rPr>
            </w:pPr>
            <w:r w:rsidRPr="00F24D90">
              <w:rPr>
                <w:rFonts w:cs="Calibri"/>
                <w:lang w:val="mt-MT"/>
              </w:rPr>
              <w:t>15 mg darbtejn kuljum</w:t>
            </w:r>
          </w:p>
        </w:tc>
        <w:tc>
          <w:tcPr>
            <w:tcW w:w="2143" w:type="dxa"/>
            <w:shd w:val="clear" w:color="auto" w:fill="auto"/>
          </w:tcPr>
          <w:p w14:paraId="203B302C" w14:textId="77777777" w:rsidR="002C17BB" w:rsidRPr="00F24D90" w:rsidRDefault="002C17BB" w:rsidP="00AA1F50">
            <w:pPr>
              <w:rPr>
                <w:rFonts w:cs="Calibri"/>
                <w:lang w:val="mt-MT"/>
              </w:rPr>
            </w:pPr>
            <w:r w:rsidRPr="00F24D90">
              <w:rPr>
                <w:rFonts w:cs="Calibri"/>
                <w:lang w:val="mt-MT"/>
              </w:rPr>
              <w:t>30 mg</w:t>
            </w:r>
          </w:p>
        </w:tc>
      </w:tr>
      <w:tr w:rsidR="002C17BB" w:rsidRPr="00F24D90" w14:paraId="6999CB13" w14:textId="77777777">
        <w:trPr>
          <w:trHeight w:val="479"/>
        </w:trPr>
        <w:tc>
          <w:tcPr>
            <w:tcW w:w="2339" w:type="dxa"/>
            <w:vMerge/>
            <w:shd w:val="clear" w:color="auto" w:fill="auto"/>
          </w:tcPr>
          <w:p w14:paraId="23C03AC7" w14:textId="77777777" w:rsidR="002C17BB" w:rsidRPr="00F24D90" w:rsidRDefault="002C17BB" w:rsidP="00AA1F50">
            <w:pPr>
              <w:rPr>
                <w:rFonts w:cs="Calibri"/>
                <w:lang w:val="mt-MT"/>
              </w:rPr>
            </w:pPr>
          </w:p>
        </w:tc>
        <w:tc>
          <w:tcPr>
            <w:tcW w:w="2371" w:type="dxa"/>
          </w:tcPr>
          <w:p w14:paraId="209B9DEA" w14:textId="77777777" w:rsidR="002C17BB" w:rsidRPr="00F24D90" w:rsidRDefault="002C17BB" w:rsidP="00AA1F50">
            <w:pPr>
              <w:rPr>
                <w:rFonts w:cs="Calibri"/>
                <w:lang w:val="mt-MT"/>
              </w:rPr>
            </w:pPr>
            <w:r w:rsidRPr="00F24D90">
              <w:rPr>
                <w:rFonts w:cs="Calibri"/>
                <w:lang w:val="mt-MT"/>
              </w:rPr>
              <w:t>Jum 22 u ’l quddiem</w:t>
            </w:r>
          </w:p>
        </w:tc>
        <w:tc>
          <w:tcPr>
            <w:tcW w:w="2371" w:type="dxa"/>
            <w:shd w:val="clear" w:color="auto" w:fill="auto"/>
          </w:tcPr>
          <w:p w14:paraId="0D05E7A3" w14:textId="77777777" w:rsidR="002C17BB" w:rsidRPr="00F24D90" w:rsidRDefault="002C17BB" w:rsidP="00AA1F50">
            <w:pPr>
              <w:rPr>
                <w:rFonts w:cs="Calibri"/>
                <w:lang w:val="mt-MT"/>
              </w:rPr>
            </w:pPr>
            <w:r w:rsidRPr="00F24D90">
              <w:rPr>
                <w:rFonts w:cs="Calibri"/>
                <w:lang w:val="mt-MT"/>
              </w:rPr>
              <w:t>20 mg darba kuljum</w:t>
            </w:r>
          </w:p>
        </w:tc>
        <w:tc>
          <w:tcPr>
            <w:tcW w:w="2143" w:type="dxa"/>
            <w:shd w:val="clear" w:color="auto" w:fill="auto"/>
          </w:tcPr>
          <w:p w14:paraId="36941296" w14:textId="77777777" w:rsidR="002C17BB" w:rsidRPr="00F24D90" w:rsidRDefault="002C17BB" w:rsidP="00AA1F50">
            <w:pPr>
              <w:rPr>
                <w:rFonts w:cs="Calibri"/>
                <w:lang w:val="mt-MT"/>
              </w:rPr>
            </w:pPr>
            <w:r w:rsidRPr="00F24D90">
              <w:rPr>
                <w:rFonts w:cs="Calibri"/>
                <w:lang w:val="mt-MT"/>
              </w:rPr>
              <w:t>20 mg</w:t>
            </w:r>
          </w:p>
        </w:tc>
      </w:tr>
      <w:tr w:rsidR="002C17BB" w:rsidRPr="00F24D90" w14:paraId="6BEF0C23" w14:textId="77777777">
        <w:trPr>
          <w:trHeight w:val="814"/>
        </w:trPr>
        <w:tc>
          <w:tcPr>
            <w:tcW w:w="2339" w:type="dxa"/>
            <w:shd w:val="clear" w:color="auto" w:fill="auto"/>
          </w:tcPr>
          <w:p w14:paraId="4C1075C9" w14:textId="77777777" w:rsidR="002C17BB" w:rsidRPr="00390739" w:rsidRDefault="002C17BB" w:rsidP="00AA1F50">
            <w:pPr>
              <w:rPr>
                <w:lang w:val="mt-MT"/>
              </w:rPr>
            </w:pPr>
            <w:r w:rsidRPr="00390739">
              <w:rPr>
                <w:lang w:val="mt-MT"/>
              </w:rPr>
              <w:t>Prevenzjoni ta’ DVT u PE rikorrenti</w:t>
            </w:r>
          </w:p>
        </w:tc>
        <w:tc>
          <w:tcPr>
            <w:tcW w:w="2371" w:type="dxa"/>
          </w:tcPr>
          <w:p w14:paraId="2E8390B7" w14:textId="77777777" w:rsidR="002C17BB" w:rsidRPr="00F24D90" w:rsidRDefault="002C17BB" w:rsidP="00AA1F50">
            <w:pPr>
              <w:rPr>
                <w:lang w:val="mt-MT"/>
              </w:rPr>
            </w:pPr>
            <w:r w:rsidRPr="00F24D90">
              <w:rPr>
                <w:lang w:val="mt-MT"/>
              </w:rPr>
              <w:t>Wara tlestija ta’ terapija ta’ mill-inqas 6 xhur għal DVT jew PE</w:t>
            </w:r>
          </w:p>
        </w:tc>
        <w:tc>
          <w:tcPr>
            <w:tcW w:w="2371" w:type="dxa"/>
            <w:shd w:val="clear" w:color="auto" w:fill="auto"/>
          </w:tcPr>
          <w:p w14:paraId="08537727" w14:textId="77777777" w:rsidR="002C17BB" w:rsidRPr="00F24D90" w:rsidRDefault="002C17BB" w:rsidP="00AA1F50">
            <w:pPr>
              <w:rPr>
                <w:lang w:val="mt-MT"/>
              </w:rPr>
            </w:pPr>
            <w:r w:rsidRPr="00F24D90">
              <w:rPr>
                <w:lang w:val="mt-MT"/>
              </w:rPr>
              <w:t xml:space="preserve">10 mg darba kuljum jew </w:t>
            </w:r>
          </w:p>
          <w:p w14:paraId="050ECF44" w14:textId="77777777" w:rsidR="002C17BB" w:rsidRPr="00F24D90" w:rsidRDefault="002C17BB" w:rsidP="00AA1F50">
            <w:pPr>
              <w:rPr>
                <w:lang w:val="mt-MT"/>
              </w:rPr>
            </w:pPr>
            <w:r w:rsidRPr="00F24D90">
              <w:rPr>
                <w:lang w:val="mt-MT"/>
              </w:rPr>
              <w:t>20 mg darba kuljum</w:t>
            </w:r>
          </w:p>
        </w:tc>
        <w:tc>
          <w:tcPr>
            <w:tcW w:w="2143" w:type="dxa"/>
            <w:shd w:val="clear" w:color="auto" w:fill="auto"/>
          </w:tcPr>
          <w:p w14:paraId="24320ABE" w14:textId="77777777" w:rsidR="002C17BB" w:rsidRPr="00F24D90" w:rsidRDefault="002C17BB" w:rsidP="00AA1F50">
            <w:pPr>
              <w:rPr>
                <w:lang w:val="mt-MT"/>
              </w:rPr>
            </w:pPr>
            <w:r w:rsidRPr="00F24D90">
              <w:rPr>
                <w:lang w:val="mt-MT"/>
              </w:rPr>
              <w:t>10 mg</w:t>
            </w:r>
          </w:p>
          <w:p w14:paraId="2ED2E6DA" w14:textId="77777777" w:rsidR="002C17BB" w:rsidRPr="00F24D90" w:rsidRDefault="002C17BB" w:rsidP="00AA1F50">
            <w:pPr>
              <w:rPr>
                <w:lang w:val="mt-MT"/>
              </w:rPr>
            </w:pPr>
            <w:r w:rsidRPr="00F24D90">
              <w:rPr>
                <w:lang w:val="mt-MT"/>
              </w:rPr>
              <w:t>jew 20 mg</w:t>
            </w:r>
          </w:p>
        </w:tc>
      </w:tr>
    </w:tbl>
    <w:p w14:paraId="4CB19DD7" w14:textId="77777777" w:rsidR="002C17BB" w:rsidRPr="00F24D90" w:rsidRDefault="002C17BB" w:rsidP="00AA1F50">
      <w:pPr>
        <w:spacing w:line="240" w:lineRule="auto"/>
        <w:rPr>
          <w:noProof/>
          <w:lang w:val="mt-MT"/>
        </w:rPr>
      </w:pPr>
    </w:p>
    <w:p w14:paraId="55011626" w14:textId="40D23600" w:rsidR="002C17BB" w:rsidRPr="00F24D90" w:rsidRDefault="002C17BB" w:rsidP="00AA1F50">
      <w:pPr>
        <w:tabs>
          <w:tab w:val="clear" w:pos="567"/>
          <w:tab w:val="left" w:pos="720"/>
        </w:tabs>
        <w:rPr>
          <w:lang w:val="mt-MT"/>
        </w:rPr>
      </w:pPr>
      <w:r w:rsidRPr="00F24D90">
        <w:rPr>
          <w:lang w:val="mt-MT"/>
        </w:rPr>
        <w:t>Il-pakkett biex tibda t-trattament ta’ 4</w:t>
      </w:r>
      <w:r w:rsidR="009B099A">
        <w:rPr>
          <w:lang w:val="mt-MT"/>
        </w:rPr>
        <w:t> </w:t>
      </w:r>
      <w:r w:rsidRPr="00F24D90">
        <w:rPr>
          <w:lang w:val="mt-MT"/>
        </w:rPr>
        <w:t xml:space="preserve">ġimgħat ta’ </w:t>
      </w:r>
      <w:r w:rsidR="001D20C5">
        <w:rPr>
          <w:lang w:val="mt-MT"/>
        </w:rPr>
        <w:t xml:space="preserve">Rivaroxaban </w:t>
      </w:r>
      <w:r w:rsidR="008F12B3">
        <w:rPr>
          <w:lang w:val="mt-MT"/>
        </w:rPr>
        <w:t>Viatris</w:t>
      </w:r>
      <w:r w:rsidRPr="00F24D90">
        <w:rPr>
          <w:lang w:val="mt-MT"/>
        </w:rPr>
        <w:t xml:space="preserve"> huwa dedikat għall-pazjenti li se jaqilbu minn 15 mg darbtejn kuljum għal 20 mg darba kuljum minn Jum 22 ’il quddiem (ara sezzjoni</w:t>
      </w:r>
      <w:r w:rsidR="009B099A">
        <w:rPr>
          <w:lang w:val="mt-MT"/>
        </w:rPr>
        <w:t> </w:t>
      </w:r>
      <w:r w:rsidRPr="00F24D90">
        <w:rPr>
          <w:lang w:val="mt-MT"/>
        </w:rPr>
        <w:t>6.5).</w:t>
      </w:r>
    </w:p>
    <w:p w14:paraId="25BB8FDD" w14:textId="77777777" w:rsidR="002C17BB" w:rsidRPr="00F24D90" w:rsidRDefault="002C17BB" w:rsidP="00AA1F50">
      <w:pPr>
        <w:tabs>
          <w:tab w:val="clear" w:pos="567"/>
          <w:tab w:val="left" w:pos="720"/>
        </w:tabs>
        <w:rPr>
          <w:lang w:val="mt-MT"/>
        </w:rPr>
      </w:pPr>
    </w:p>
    <w:p w14:paraId="278AE5E2" w14:textId="185B5F70" w:rsidR="002C17BB" w:rsidRPr="00F24D90" w:rsidRDefault="002C17BB" w:rsidP="00AA1F50">
      <w:pPr>
        <w:spacing w:line="240" w:lineRule="auto"/>
        <w:rPr>
          <w:noProof/>
          <w:lang w:val="mt-MT"/>
        </w:rPr>
      </w:pPr>
      <w:r w:rsidRPr="00F24D90">
        <w:rPr>
          <w:noProof/>
          <w:lang w:val="mt-MT"/>
        </w:rPr>
        <w:t>Għal pazjenti b’indeboliment renali moderat jew sever fejn ittieħdet id-deċiżjoni li jingħata 15 mg darba kuljum minn Jum</w:t>
      </w:r>
      <w:r w:rsidR="009B099A">
        <w:rPr>
          <w:noProof/>
          <w:lang w:val="mt-MT"/>
        </w:rPr>
        <w:t> </w:t>
      </w:r>
      <w:r w:rsidRPr="00F24D90">
        <w:rPr>
          <w:noProof/>
          <w:lang w:val="mt-MT"/>
        </w:rPr>
        <w:t xml:space="preserve">22 ’il quddiem, hemm disponibbli </w:t>
      </w:r>
      <w:r w:rsidR="00B93A70" w:rsidRPr="00F24D90">
        <w:rPr>
          <w:noProof/>
          <w:lang w:val="mt-MT"/>
        </w:rPr>
        <w:t xml:space="preserve">daqsijiet tal-pakkett </w:t>
      </w:r>
      <w:r w:rsidRPr="00F24D90">
        <w:rPr>
          <w:noProof/>
          <w:lang w:val="mt-MT"/>
        </w:rPr>
        <w:t xml:space="preserve">oħra li fihom pilloli miksija b’rita ta’ 15 mg biss (ara l-istruzzjonijiet dwar id-dożaġġ fis-sezzjoni </w:t>
      </w:r>
      <w:r w:rsidR="00B93A70" w:rsidRPr="00F24D90">
        <w:rPr>
          <w:noProof/>
          <w:lang w:val="mt-MT"/>
        </w:rPr>
        <w:t>“</w:t>
      </w:r>
      <w:r w:rsidRPr="00F24D90">
        <w:rPr>
          <w:noProof/>
          <w:lang w:val="mt-MT"/>
        </w:rPr>
        <w:t>Popolazzjonijiet speċjali</w:t>
      </w:r>
      <w:r w:rsidR="00B93A70" w:rsidRPr="00F24D90">
        <w:rPr>
          <w:noProof/>
          <w:lang w:val="mt-MT"/>
        </w:rPr>
        <w:t>”</w:t>
      </w:r>
      <w:r w:rsidRPr="00F24D90">
        <w:rPr>
          <w:noProof/>
          <w:lang w:val="mt-MT"/>
        </w:rPr>
        <w:t xml:space="preserve"> hawn taħt).</w:t>
      </w:r>
    </w:p>
    <w:p w14:paraId="16A1C55A" w14:textId="77777777" w:rsidR="002C17BB" w:rsidRPr="00F24D90" w:rsidRDefault="002C17BB" w:rsidP="00AA1F50">
      <w:pPr>
        <w:spacing w:line="240" w:lineRule="auto"/>
        <w:rPr>
          <w:noProof/>
          <w:lang w:val="mt-MT"/>
        </w:rPr>
      </w:pPr>
    </w:p>
    <w:p w14:paraId="571CD4A7" w14:textId="67964E2C" w:rsidR="002C17BB" w:rsidRPr="00F24D90" w:rsidRDefault="002C17BB" w:rsidP="00AA1F50">
      <w:pPr>
        <w:spacing w:line="240" w:lineRule="auto"/>
        <w:rPr>
          <w:noProof/>
          <w:lang w:val="mt-MT"/>
        </w:rPr>
      </w:pPr>
      <w:r w:rsidRPr="00F24D90">
        <w:rPr>
          <w:noProof/>
          <w:lang w:val="mt-MT"/>
        </w:rPr>
        <w:t>Jekk tinqabeż xi doża waqt il-fażi ta’ trattament ta’ 15 mg darbtejn kuljum (jum 1 </w:t>
      </w:r>
      <w:r w:rsidR="001E744B">
        <w:rPr>
          <w:noProof/>
          <w:lang w:val="mt-MT"/>
        </w:rPr>
        <w:t>–</w:t>
      </w:r>
      <w:r w:rsidRPr="00F24D90">
        <w:rPr>
          <w:noProof/>
          <w:lang w:val="mt-MT"/>
        </w:rPr>
        <w:t xml:space="preserve"> 21), il-pazjent għandu jieħu </w:t>
      </w:r>
      <w:r w:rsidR="001D20C5">
        <w:rPr>
          <w:noProof/>
          <w:lang w:val="mt-MT"/>
        </w:rPr>
        <w:t xml:space="preserve">Rivaroxaban </w:t>
      </w:r>
      <w:r w:rsidR="008F12B3">
        <w:rPr>
          <w:noProof/>
          <w:lang w:val="mt-MT"/>
        </w:rPr>
        <w:t>Viatris</w:t>
      </w:r>
      <w:r w:rsidRPr="00F24D90">
        <w:rPr>
          <w:noProof/>
          <w:lang w:val="mt-MT"/>
        </w:rPr>
        <w:t xml:space="preserve"> immedjatament sabiex jiġi żgurat teħid ta’ 30 mg </w:t>
      </w:r>
      <w:r w:rsidR="001D20C5">
        <w:rPr>
          <w:lang w:val="mt-MT"/>
        </w:rPr>
        <w:t xml:space="preserve">Rivaroxaban </w:t>
      </w:r>
      <w:r w:rsidR="008F12B3">
        <w:rPr>
          <w:lang w:val="mt-MT"/>
        </w:rPr>
        <w:t>Viatris</w:t>
      </w:r>
      <w:r w:rsidRPr="00F24D90">
        <w:rPr>
          <w:noProof/>
          <w:lang w:val="mt-MT"/>
        </w:rPr>
        <w:t xml:space="preserve"> kuljum. F’dan il-każ żewġ pilloli ta’ 15 mg jistgħu jittieħdu mill-ewwel. Il-pazjent għandu jkompli bit-teħid regolari ta’ 15 mg darbtejn kuljum kif rakkomandat fil-jum ta’ wara. </w:t>
      </w:r>
    </w:p>
    <w:p w14:paraId="0816E509" w14:textId="77777777" w:rsidR="002C17BB" w:rsidRPr="00F24D90" w:rsidRDefault="002C17BB" w:rsidP="00AA1F50">
      <w:pPr>
        <w:spacing w:line="240" w:lineRule="auto"/>
        <w:rPr>
          <w:noProof/>
          <w:lang w:val="mt-MT"/>
        </w:rPr>
      </w:pPr>
    </w:p>
    <w:p w14:paraId="715D3FFE" w14:textId="0C41E666" w:rsidR="002C17BB" w:rsidRPr="00F24D90" w:rsidRDefault="002C17BB" w:rsidP="00AA1F50">
      <w:pPr>
        <w:spacing w:line="240" w:lineRule="auto"/>
        <w:rPr>
          <w:noProof/>
          <w:lang w:val="mt-MT"/>
        </w:rPr>
      </w:pPr>
      <w:r w:rsidRPr="00F24D90">
        <w:rPr>
          <w:noProof/>
          <w:lang w:val="mt-MT"/>
        </w:rPr>
        <w:t xml:space="preserve">Jekk tinqabeż xi doża waqt il-fażi ta’ trattament ta’ darba kuljum, il-pazjent għandu jieħu </w:t>
      </w:r>
      <w:r w:rsidR="001D20C5">
        <w:rPr>
          <w:noProof/>
          <w:lang w:val="mt-MT"/>
        </w:rPr>
        <w:t xml:space="preserve">Rivaroxaban </w:t>
      </w:r>
      <w:r w:rsidR="008F12B3">
        <w:rPr>
          <w:noProof/>
          <w:lang w:val="mt-MT"/>
        </w:rPr>
        <w:t>Viatris</w:t>
      </w:r>
      <w:r w:rsidRPr="00F24D90">
        <w:rPr>
          <w:noProof/>
          <w:lang w:val="mt-MT"/>
        </w:rPr>
        <w:t xml:space="preserve"> immedjatament, u jkompli fil-jum ta’ wara bit-teħid ta’ darba kuljum kif rakkomandat. Id-doża m’għandhiex tiġi rduppjata fl-istess jum biex tpatti għal doża li tkun intnesiet. </w:t>
      </w:r>
    </w:p>
    <w:p w14:paraId="216CD62E" w14:textId="77777777" w:rsidR="002C17BB" w:rsidRPr="00F24D90" w:rsidRDefault="002C17BB" w:rsidP="00AA1F50">
      <w:pPr>
        <w:spacing w:line="240" w:lineRule="auto"/>
        <w:rPr>
          <w:noProof/>
          <w:lang w:val="mt-MT"/>
        </w:rPr>
      </w:pPr>
    </w:p>
    <w:p w14:paraId="6761738E" w14:textId="5730868F" w:rsidR="002C17BB" w:rsidRPr="00F24D90" w:rsidRDefault="002C17BB" w:rsidP="00AA1F50">
      <w:pPr>
        <w:keepNext/>
        <w:spacing w:line="240" w:lineRule="auto"/>
        <w:rPr>
          <w:i/>
          <w:noProof/>
          <w:lang w:val="mt-MT"/>
        </w:rPr>
      </w:pPr>
      <w:r w:rsidRPr="00F24D90">
        <w:rPr>
          <w:i/>
          <w:noProof/>
          <w:lang w:val="mt-MT"/>
        </w:rPr>
        <w:t xml:space="preserve">Bidla minn Antagonisti tal-Vitamina K (VKA) għal </w:t>
      </w:r>
      <w:r w:rsidR="001D20C5">
        <w:rPr>
          <w:i/>
          <w:noProof/>
          <w:lang w:val="mt-MT"/>
        </w:rPr>
        <w:t xml:space="preserve">Rivaroxaban </w:t>
      </w:r>
      <w:r w:rsidR="008F12B3">
        <w:rPr>
          <w:i/>
          <w:noProof/>
          <w:lang w:val="mt-MT"/>
        </w:rPr>
        <w:t>Viatris</w:t>
      </w:r>
      <w:r w:rsidRPr="00F24D90">
        <w:rPr>
          <w:i/>
          <w:noProof/>
          <w:lang w:val="mt-MT"/>
        </w:rPr>
        <w:t xml:space="preserve"> </w:t>
      </w:r>
    </w:p>
    <w:p w14:paraId="209B0E6A" w14:textId="7BA6FBEE" w:rsidR="002C17BB" w:rsidRPr="00F24D90" w:rsidRDefault="002C17BB" w:rsidP="00AA1F50">
      <w:pPr>
        <w:spacing w:line="240" w:lineRule="auto"/>
        <w:rPr>
          <w:noProof/>
          <w:lang w:val="mt-MT"/>
        </w:rPr>
      </w:pPr>
      <w:r w:rsidRPr="00F24D90">
        <w:rPr>
          <w:noProof/>
          <w:lang w:val="mt-MT"/>
        </w:rPr>
        <w:t>Għall-pazjenti ttrattati għal DVT, PE u għall-prevenzjoni ta’ rikorrenza, trattament b’VKA għandu jitwaqqaf u terapija b’</w:t>
      </w:r>
      <w:r w:rsidR="00ED536E" w:rsidRPr="001E23E0">
        <w:rPr>
          <w:noProof/>
          <w:lang w:val="mt-MT"/>
        </w:rPr>
        <w:t>rivaroxaban</w:t>
      </w:r>
      <w:r w:rsidRPr="00F24D90">
        <w:rPr>
          <w:noProof/>
          <w:lang w:val="mt-MT"/>
        </w:rPr>
        <w:t xml:space="preserve"> għandha tinbeda meta l-</w:t>
      </w:r>
      <w:r w:rsidR="00B93A70" w:rsidRPr="00F24D90">
        <w:rPr>
          <w:noProof/>
          <w:lang w:val="mt-MT"/>
        </w:rPr>
        <w:t>Proporzjon Normalizzat Internazzjonali (</w:t>
      </w:r>
      <w:r w:rsidRPr="00F24D90">
        <w:rPr>
          <w:noProof/>
          <w:lang w:val="mt-MT"/>
        </w:rPr>
        <w:t>INR</w:t>
      </w:r>
      <w:r w:rsidR="00B93A70" w:rsidRPr="00F24D90">
        <w:rPr>
          <w:noProof/>
          <w:lang w:val="mt-MT"/>
        </w:rPr>
        <w:t xml:space="preserve"> </w:t>
      </w:r>
      <w:r w:rsidR="001E744B">
        <w:rPr>
          <w:noProof/>
          <w:lang w:val="mt-MT"/>
        </w:rPr>
        <w:t>–</w:t>
      </w:r>
      <w:r w:rsidR="00B93A70" w:rsidRPr="00F24D90">
        <w:rPr>
          <w:noProof/>
          <w:lang w:val="mt-MT"/>
        </w:rPr>
        <w:t xml:space="preserve"> International Normalised Ratio)</w:t>
      </w:r>
      <w:r w:rsidRPr="00F24D90">
        <w:rPr>
          <w:noProof/>
          <w:lang w:val="mt-MT"/>
        </w:rPr>
        <w:t xml:space="preserve"> ikun ≤ 2.5. </w:t>
      </w:r>
    </w:p>
    <w:p w14:paraId="7784CDB3" w14:textId="4C65892C" w:rsidR="002C17BB" w:rsidRPr="00F24D90" w:rsidRDefault="002C17BB" w:rsidP="00AA1F50">
      <w:pPr>
        <w:spacing w:line="240" w:lineRule="auto"/>
        <w:rPr>
          <w:noProof/>
          <w:lang w:val="mt-MT"/>
        </w:rPr>
      </w:pPr>
      <w:r w:rsidRPr="00F24D90">
        <w:rPr>
          <w:noProof/>
          <w:lang w:val="mt-MT"/>
        </w:rPr>
        <w:t xml:space="preserve">Meta pazjenti jinqalbu minn VKAs għal </w:t>
      </w:r>
      <w:r w:rsidR="001D20C5">
        <w:rPr>
          <w:noProof/>
          <w:lang w:val="mt-MT"/>
        </w:rPr>
        <w:t xml:space="preserve">Rivaroxaban </w:t>
      </w:r>
      <w:r w:rsidR="008F12B3">
        <w:rPr>
          <w:noProof/>
          <w:lang w:val="mt-MT"/>
        </w:rPr>
        <w:t>Viatris</w:t>
      </w:r>
      <w:r w:rsidRPr="00F24D90">
        <w:rPr>
          <w:noProof/>
          <w:lang w:val="mt-MT"/>
        </w:rPr>
        <w:t xml:space="preserve">, il-valuri tal-INR se jkunu elevati b’mod falz wara t-teħid ta’ </w:t>
      </w:r>
      <w:r w:rsidR="001D20C5">
        <w:rPr>
          <w:noProof/>
          <w:lang w:val="mt-MT"/>
        </w:rPr>
        <w:t xml:space="preserve">Rivaroxaban </w:t>
      </w:r>
      <w:r w:rsidR="008F12B3">
        <w:rPr>
          <w:noProof/>
          <w:lang w:val="mt-MT"/>
        </w:rPr>
        <w:t>Viatris</w:t>
      </w:r>
      <w:r w:rsidRPr="00F24D90">
        <w:rPr>
          <w:noProof/>
          <w:lang w:val="mt-MT"/>
        </w:rPr>
        <w:t xml:space="preserve">. L-INR mhux validu biex ikejjel l-attività </w:t>
      </w:r>
      <w:r w:rsidRPr="00F24D90">
        <w:rPr>
          <w:lang w:val="mt-MT"/>
        </w:rPr>
        <w:t>kontra l-koagulazzjoni tad-demm</w:t>
      </w:r>
      <w:r w:rsidRPr="00F24D90">
        <w:rPr>
          <w:noProof/>
          <w:lang w:val="mt-MT"/>
        </w:rPr>
        <w:t xml:space="preserve"> ta’ </w:t>
      </w:r>
      <w:r w:rsidR="001D20C5">
        <w:rPr>
          <w:noProof/>
          <w:lang w:val="mt-MT"/>
        </w:rPr>
        <w:t xml:space="preserve">Rivaroxaban </w:t>
      </w:r>
      <w:r w:rsidR="008F12B3">
        <w:rPr>
          <w:noProof/>
          <w:lang w:val="mt-MT"/>
        </w:rPr>
        <w:t>Viatris</w:t>
      </w:r>
      <w:r w:rsidRPr="00F24D90">
        <w:rPr>
          <w:noProof/>
          <w:lang w:val="mt-MT"/>
        </w:rPr>
        <w:t>, u għalhekk m’għandux jintuża (ara sezzjoni</w:t>
      </w:r>
      <w:r w:rsidR="008C693D">
        <w:rPr>
          <w:noProof/>
          <w:lang w:val="mt-MT"/>
        </w:rPr>
        <w:t> </w:t>
      </w:r>
      <w:r w:rsidRPr="00F24D90">
        <w:rPr>
          <w:noProof/>
          <w:lang w:val="mt-MT"/>
        </w:rPr>
        <w:t xml:space="preserve">4.5). </w:t>
      </w:r>
    </w:p>
    <w:p w14:paraId="3CD43A06" w14:textId="77777777" w:rsidR="002C17BB" w:rsidRPr="00F24D90" w:rsidRDefault="002C17BB" w:rsidP="00AA1F50">
      <w:pPr>
        <w:spacing w:line="240" w:lineRule="auto"/>
        <w:rPr>
          <w:noProof/>
          <w:lang w:val="mt-MT"/>
        </w:rPr>
      </w:pPr>
    </w:p>
    <w:p w14:paraId="34C2C488" w14:textId="6E4C3ADE" w:rsidR="002C17BB" w:rsidRPr="00F24D90" w:rsidRDefault="002C17BB" w:rsidP="00AA1F50">
      <w:pPr>
        <w:keepNext/>
        <w:spacing w:line="240" w:lineRule="auto"/>
        <w:rPr>
          <w:i/>
          <w:noProof/>
          <w:lang w:val="mt-MT"/>
        </w:rPr>
      </w:pPr>
      <w:r w:rsidRPr="00F24D90">
        <w:rPr>
          <w:i/>
          <w:noProof/>
          <w:lang w:val="mt-MT"/>
        </w:rPr>
        <w:t xml:space="preserve">Bidla minn </w:t>
      </w:r>
      <w:r w:rsidR="001D20C5">
        <w:rPr>
          <w:i/>
          <w:noProof/>
          <w:lang w:val="mt-MT"/>
        </w:rPr>
        <w:t xml:space="preserve">Rivaroxaban </w:t>
      </w:r>
      <w:r w:rsidR="008F12B3">
        <w:rPr>
          <w:i/>
          <w:noProof/>
          <w:lang w:val="mt-MT"/>
        </w:rPr>
        <w:t>Viatris</w:t>
      </w:r>
      <w:r w:rsidRPr="00F24D90">
        <w:rPr>
          <w:i/>
          <w:noProof/>
          <w:lang w:val="mt-MT"/>
        </w:rPr>
        <w:t xml:space="preserve"> għall-Antagonisti tal-Vitamina K (VKA) </w:t>
      </w:r>
    </w:p>
    <w:p w14:paraId="2EFA72C5" w14:textId="7D6CB5A2" w:rsidR="002C17BB" w:rsidRPr="00F24D90" w:rsidRDefault="002C17BB" w:rsidP="00AA1F50">
      <w:pPr>
        <w:spacing w:line="240" w:lineRule="auto"/>
        <w:rPr>
          <w:noProof/>
          <w:lang w:val="mt-MT"/>
        </w:rPr>
      </w:pPr>
      <w:r w:rsidRPr="00F24D90">
        <w:rPr>
          <w:noProof/>
          <w:lang w:val="mt-MT"/>
        </w:rPr>
        <w:t xml:space="preserve">Hemm possibbiltà ta’ attività kontra l-koagulazzjoni inadegwata matul bidla minn </w:t>
      </w:r>
      <w:r w:rsidR="001D20C5">
        <w:rPr>
          <w:noProof/>
          <w:lang w:val="mt-MT"/>
        </w:rPr>
        <w:t xml:space="preserve">Rivaroxaban </w:t>
      </w:r>
      <w:r w:rsidR="008F12B3">
        <w:rPr>
          <w:noProof/>
          <w:lang w:val="mt-MT"/>
        </w:rPr>
        <w:t>Viatris</w:t>
      </w:r>
      <w:r w:rsidRPr="00F24D90">
        <w:rPr>
          <w:noProof/>
          <w:lang w:val="mt-MT"/>
        </w:rPr>
        <w:t xml:space="preserve"> għal VKA. Attività kontra l-koagulazzjoni adegwata kontinwa għandha tkun assigurata matul kull bidla għal sustanzi kontra l-koagulazzjoni alternattivi. Għandu jiġi nnutat li </w:t>
      </w:r>
      <w:r w:rsidR="001D20C5">
        <w:rPr>
          <w:noProof/>
          <w:lang w:val="mt-MT"/>
        </w:rPr>
        <w:t xml:space="preserve">Rivaroxaban </w:t>
      </w:r>
      <w:r w:rsidR="008F12B3">
        <w:rPr>
          <w:noProof/>
          <w:lang w:val="mt-MT"/>
        </w:rPr>
        <w:t>Viatris</w:t>
      </w:r>
      <w:r w:rsidRPr="00F24D90">
        <w:rPr>
          <w:noProof/>
          <w:lang w:val="mt-MT"/>
        </w:rPr>
        <w:t xml:space="preserve"> jista’ jikkontribwixxi għal INR elevat. </w:t>
      </w:r>
    </w:p>
    <w:p w14:paraId="5911AF7B" w14:textId="65621548" w:rsidR="002C17BB" w:rsidRPr="00F24D90" w:rsidRDefault="002C17BB" w:rsidP="00AA1F50">
      <w:pPr>
        <w:spacing w:line="240" w:lineRule="auto"/>
        <w:rPr>
          <w:noProof/>
          <w:lang w:val="mt-MT"/>
        </w:rPr>
      </w:pPr>
      <w:r w:rsidRPr="00F24D90">
        <w:rPr>
          <w:noProof/>
          <w:lang w:val="mt-MT"/>
        </w:rPr>
        <w:t xml:space="preserve">F’pazjenti li qed jaqilbu minn </w:t>
      </w:r>
      <w:r w:rsidR="001D20C5">
        <w:rPr>
          <w:noProof/>
          <w:lang w:val="mt-MT"/>
        </w:rPr>
        <w:t xml:space="preserve">Rivaroxaban </w:t>
      </w:r>
      <w:r w:rsidR="008F12B3">
        <w:rPr>
          <w:noProof/>
          <w:lang w:val="mt-MT"/>
        </w:rPr>
        <w:t>Viatris</w:t>
      </w:r>
      <w:r w:rsidRPr="00F24D90">
        <w:rPr>
          <w:noProof/>
          <w:lang w:val="mt-MT"/>
        </w:rPr>
        <w:t xml:space="preserve"> għal VKA, VKA għandu jingħata fl-istess waqt sakemm l-INR ikun ≥ 2.0. Għall-ewwel jumejn tal-perijodu ta’ bidla, għandu jintuża d-dożaġġ standard tal-bidu ta’ VKA segwit minn dożaġġ ta’ VKA, kif iggwidat minn testijiet tal-INR. Waqt li l-pazjenti jkunu fuq </w:t>
      </w:r>
      <w:r w:rsidR="001D20C5">
        <w:rPr>
          <w:noProof/>
          <w:lang w:val="mt-MT"/>
        </w:rPr>
        <w:t xml:space="preserve">Rivaroxaban </w:t>
      </w:r>
      <w:r w:rsidR="008F12B3">
        <w:rPr>
          <w:noProof/>
          <w:lang w:val="mt-MT"/>
        </w:rPr>
        <w:t>Viatris</w:t>
      </w:r>
      <w:r w:rsidRPr="00F24D90">
        <w:rPr>
          <w:noProof/>
          <w:lang w:val="mt-MT"/>
        </w:rPr>
        <w:t xml:space="preserve"> kif ukoll fuq VKA l-INR m’għandux jiġi ttestjat qabel 24</w:t>
      </w:r>
      <w:r w:rsidR="008C693D">
        <w:rPr>
          <w:noProof/>
          <w:lang w:val="mt-MT"/>
        </w:rPr>
        <w:t> </w:t>
      </w:r>
      <w:r w:rsidRPr="00F24D90">
        <w:rPr>
          <w:noProof/>
          <w:lang w:val="mt-MT"/>
        </w:rPr>
        <w:t xml:space="preserve">siegħa wara d-doża ta’ qabel, iżda qabel id-doża li jmiss ta’ </w:t>
      </w:r>
      <w:r w:rsidR="001D20C5">
        <w:rPr>
          <w:noProof/>
          <w:lang w:val="mt-MT"/>
        </w:rPr>
        <w:t xml:space="preserve">Rivaroxaban </w:t>
      </w:r>
      <w:r w:rsidR="008F12B3">
        <w:rPr>
          <w:noProof/>
          <w:lang w:val="mt-MT"/>
        </w:rPr>
        <w:t>Viatris</w:t>
      </w:r>
      <w:r w:rsidRPr="00F24D90">
        <w:rPr>
          <w:noProof/>
          <w:lang w:val="mt-MT"/>
        </w:rPr>
        <w:t xml:space="preserve">. Ladarba jitwaqqaf </w:t>
      </w:r>
      <w:r w:rsidR="001D20C5">
        <w:rPr>
          <w:noProof/>
          <w:lang w:val="mt-MT"/>
        </w:rPr>
        <w:t xml:space="preserve">Rivaroxaban </w:t>
      </w:r>
      <w:r w:rsidR="008F12B3">
        <w:rPr>
          <w:noProof/>
          <w:lang w:val="mt-MT"/>
        </w:rPr>
        <w:t>Viatris</w:t>
      </w:r>
      <w:r w:rsidRPr="00F24D90">
        <w:rPr>
          <w:noProof/>
          <w:lang w:val="mt-MT"/>
        </w:rPr>
        <w:t xml:space="preserve"> l-ittestjar ta’ INR jista’ jsir b’mod affidabbli mill-inqas 24</w:t>
      </w:r>
      <w:r w:rsidR="008C693D">
        <w:rPr>
          <w:noProof/>
          <w:lang w:val="mt-MT"/>
        </w:rPr>
        <w:t> </w:t>
      </w:r>
      <w:r w:rsidRPr="00F24D90">
        <w:rPr>
          <w:noProof/>
          <w:lang w:val="mt-MT"/>
        </w:rPr>
        <w:t>siegħa wara l-aħħar doża (ara sezzjonijiet</w:t>
      </w:r>
      <w:r w:rsidR="008C693D">
        <w:rPr>
          <w:b/>
          <w:noProof/>
          <w:lang w:val="mt-MT"/>
        </w:rPr>
        <w:t> </w:t>
      </w:r>
      <w:r w:rsidRPr="00F24D90">
        <w:rPr>
          <w:noProof/>
          <w:lang w:val="mt-MT"/>
        </w:rPr>
        <w:t xml:space="preserve">4.5 u 5.2). </w:t>
      </w:r>
    </w:p>
    <w:p w14:paraId="1685D934" w14:textId="77777777" w:rsidR="002C17BB" w:rsidRPr="00F24D90" w:rsidRDefault="002C17BB" w:rsidP="00AA1F50">
      <w:pPr>
        <w:spacing w:line="240" w:lineRule="auto"/>
        <w:rPr>
          <w:noProof/>
          <w:lang w:val="mt-MT"/>
        </w:rPr>
      </w:pPr>
    </w:p>
    <w:p w14:paraId="27EA595D" w14:textId="7ED76B35" w:rsidR="002C17BB" w:rsidRPr="00390739" w:rsidRDefault="002C17BB" w:rsidP="00AA1F50">
      <w:pPr>
        <w:keepNext/>
        <w:spacing w:line="240" w:lineRule="auto"/>
        <w:rPr>
          <w:i/>
          <w:noProof/>
          <w:lang w:val="mt-MT"/>
        </w:rPr>
      </w:pPr>
      <w:r w:rsidRPr="00390739">
        <w:rPr>
          <w:i/>
          <w:noProof/>
          <w:lang w:val="mt-MT"/>
        </w:rPr>
        <w:t xml:space="preserve">Bidla minn sustanzi parenterali kontra l-koagulazzjoni għal </w:t>
      </w:r>
      <w:r w:rsidR="001D20C5">
        <w:rPr>
          <w:i/>
          <w:noProof/>
          <w:lang w:val="mt-MT"/>
        </w:rPr>
        <w:t xml:space="preserve">Rivaroxaban </w:t>
      </w:r>
      <w:r w:rsidR="008F12B3">
        <w:rPr>
          <w:i/>
          <w:noProof/>
          <w:lang w:val="mt-MT"/>
        </w:rPr>
        <w:t>Viatris</w:t>
      </w:r>
      <w:r w:rsidRPr="00390739">
        <w:rPr>
          <w:i/>
          <w:noProof/>
          <w:lang w:val="mt-MT"/>
        </w:rPr>
        <w:t xml:space="preserve"> </w:t>
      </w:r>
    </w:p>
    <w:p w14:paraId="64730479" w14:textId="2938BA5B" w:rsidR="002C17BB" w:rsidRPr="00390739" w:rsidRDefault="002C17BB" w:rsidP="00AA1F50">
      <w:pPr>
        <w:rPr>
          <w:noProof/>
          <w:lang w:val="mt-MT"/>
        </w:rPr>
      </w:pPr>
      <w:r w:rsidRPr="00390739">
        <w:rPr>
          <w:noProof/>
          <w:lang w:val="mt-MT"/>
        </w:rPr>
        <w:t xml:space="preserve">Għall-pazjenti li bħalissa qed jirċievu sustanza parenterali kontra l-koagulazzjoni, waqqaf is-sustanza parenterali kontra l-koagulazzjoni u ibda </w:t>
      </w:r>
      <w:r w:rsidR="001D20C5">
        <w:rPr>
          <w:noProof/>
          <w:lang w:val="mt-MT"/>
        </w:rPr>
        <w:t xml:space="preserve">Rivaroxaban </w:t>
      </w:r>
      <w:r w:rsidR="008F12B3">
        <w:rPr>
          <w:noProof/>
          <w:lang w:val="mt-MT"/>
        </w:rPr>
        <w:t>Viatris</w:t>
      </w:r>
      <w:r w:rsidRPr="00390739">
        <w:rPr>
          <w:noProof/>
          <w:lang w:val="mt-MT"/>
        </w:rPr>
        <w:t xml:space="preserve"> 0 sa </w:t>
      </w:r>
      <w:r w:rsidRPr="00390739">
        <w:rPr>
          <w:lang w:val="mt-MT"/>
        </w:rPr>
        <w:t xml:space="preserve">sagħtejn </w:t>
      </w:r>
      <w:r w:rsidRPr="00390739">
        <w:rPr>
          <w:noProof/>
          <w:lang w:val="mt-MT"/>
        </w:rPr>
        <w:t xml:space="preserve">qabel il-ħin li fih kien ikun dovut l-għoti pprogrammat li jmiss tal-prodott mediċinali parenterali (eż. </w:t>
      </w:r>
      <w:r w:rsidR="001E744B" w:rsidRPr="00390739">
        <w:rPr>
          <w:noProof/>
          <w:lang w:val="mt-MT"/>
        </w:rPr>
        <w:t>H</w:t>
      </w:r>
      <w:r w:rsidRPr="00390739">
        <w:rPr>
          <w:noProof/>
          <w:lang w:val="mt-MT"/>
        </w:rPr>
        <w:t xml:space="preserve">eparins ta’ piż molekulari baxx) jew fil-ħin tal-waqfien tal-prodott mediċinali parenterali mogħti b’mod kontinwu (eż. </w:t>
      </w:r>
      <w:r w:rsidR="001E744B" w:rsidRPr="00390739">
        <w:rPr>
          <w:noProof/>
          <w:lang w:val="mt-MT"/>
        </w:rPr>
        <w:t>E</w:t>
      </w:r>
      <w:r w:rsidRPr="00390739">
        <w:rPr>
          <w:noProof/>
          <w:lang w:val="mt-MT"/>
        </w:rPr>
        <w:t xml:space="preserve">parina mhux frazzjonata fil-vini). </w:t>
      </w:r>
    </w:p>
    <w:p w14:paraId="2B7F7EEF" w14:textId="77777777" w:rsidR="002C17BB" w:rsidRPr="00390739" w:rsidRDefault="002C17BB" w:rsidP="00AA1F50">
      <w:pPr>
        <w:spacing w:line="240" w:lineRule="auto"/>
        <w:rPr>
          <w:noProof/>
          <w:lang w:val="mt-MT"/>
        </w:rPr>
      </w:pPr>
    </w:p>
    <w:p w14:paraId="55355CA8" w14:textId="0051F055" w:rsidR="002C17BB" w:rsidRPr="00390739" w:rsidRDefault="002C17BB" w:rsidP="00AA1F50">
      <w:pPr>
        <w:keepNext/>
        <w:spacing w:line="240" w:lineRule="auto"/>
        <w:rPr>
          <w:i/>
          <w:noProof/>
          <w:lang w:val="mt-MT"/>
        </w:rPr>
      </w:pPr>
      <w:r w:rsidRPr="00390739">
        <w:rPr>
          <w:i/>
          <w:noProof/>
          <w:lang w:val="mt-MT"/>
        </w:rPr>
        <w:t xml:space="preserve">Bidla minn </w:t>
      </w:r>
      <w:r w:rsidR="001D20C5">
        <w:rPr>
          <w:i/>
          <w:noProof/>
          <w:lang w:val="mt-MT"/>
        </w:rPr>
        <w:t xml:space="preserve">Rivaroxaban </w:t>
      </w:r>
      <w:r w:rsidR="008F12B3">
        <w:rPr>
          <w:i/>
          <w:noProof/>
          <w:lang w:val="mt-MT"/>
        </w:rPr>
        <w:t>Viatris</w:t>
      </w:r>
      <w:r w:rsidRPr="00390739">
        <w:rPr>
          <w:i/>
          <w:noProof/>
          <w:lang w:val="mt-MT"/>
        </w:rPr>
        <w:t xml:space="preserve"> għal sustanzi parenterali kontra l-koagulazzjoni</w:t>
      </w:r>
    </w:p>
    <w:p w14:paraId="7B307DF5" w14:textId="06A34A13" w:rsidR="002C17BB" w:rsidRPr="00390739" w:rsidRDefault="002C17BB" w:rsidP="00AA1F50">
      <w:pPr>
        <w:spacing w:line="240" w:lineRule="auto"/>
        <w:rPr>
          <w:noProof/>
          <w:lang w:val="mt-MT"/>
        </w:rPr>
      </w:pPr>
      <w:r w:rsidRPr="00390739">
        <w:rPr>
          <w:noProof/>
          <w:lang w:val="mt-MT"/>
        </w:rPr>
        <w:t xml:space="preserve">Agħti l-ewwel doża tas-sustanza parentali kontra l-koagulazzjoni fil-ħin li fih kellha tittieħed id-doża li jmiss ta’ </w:t>
      </w:r>
      <w:r w:rsidR="001D20C5">
        <w:rPr>
          <w:noProof/>
          <w:lang w:val="mt-MT"/>
        </w:rPr>
        <w:t xml:space="preserve">Rivaroxaban </w:t>
      </w:r>
      <w:r w:rsidR="008F12B3">
        <w:rPr>
          <w:noProof/>
          <w:lang w:val="mt-MT"/>
        </w:rPr>
        <w:t>Viatris</w:t>
      </w:r>
      <w:r w:rsidRPr="00390739">
        <w:rPr>
          <w:noProof/>
          <w:lang w:val="mt-MT"/>
        </w:rPr>
        <w:t xml:space="preserve">. </w:t>
      </w:r>
    </w:p>
    <w:p w14:paraId="0E5D138C" w14:textId="77777777" w:rsidR="002C17BB" w:rsidRPr="00390739" w:rsidRDefault="002C17BB" w:rsidP="00AA1F50">
      <w:pPr>
        <w:spacing w:line="240" w:lineRule="auto"/>
        <w:rPr>
          <w:noProof/>
          <w:lang w:val="mt-MT"/>
        </w:rPr>
      </w:pPr>
    </w:p>
    <w:p w14:paraId="23C398EF" w14:textId="77777777" w:rsidR="002C17BB" w:rsidRPr="00ED536E" w:rsidRDefault="002C17BB" w:rsidP="00AA1F50">
      <w:pPr>
        <w:keepNext/>
        <w:keepLines/>
        <w:spacing w:line="240" w:lineRule="auto"/>
        <w:rPr>
          <w:iCs/>
          <w:noProof/>
          <w:u w:val="single"/>
          <w:lang w:val="mt-MT"/>
        </w:rPr>
      </w:pPr>
      <w:r w:rsidRPr="00ED536E">
        <w:rPr>
          <w:iCs/>
          <w:noProof/>
          <w:u w:val="single"/>
          <w:lang w:val="mt-MT"/>
        </w:rPr>
        <w:t>Popolazzjonijiet speċjali</w:t>
      </w:r>
    </w:p>
    <w:p w14:paraId="21CECFB5" w14:textId="77777777" w:rsidR="002C17BB" w:rsidRPr="00ED536E" w:rsidRDefault="002C17BB" w:rsidP="00AA1F50">
      <w:pPr>
        <w:keepNext/>
        <w:keepLines/>
        <w:spacing w:line="240" w:lineRule="auto"/>
        <w:rPr>
          <w:i/>
          <w:noProof/>
          <w:lang w:val="mt-MT"/>
        </w:rPr>
      </w:pPr>
      <w:r w:rsidRPr="00ED536E">
        <w:rPr>
          <w:i/>
          <w:noProof/>
          <w:lang w:val="mt-MT"/>
        </w:rPr>
        <w:t>Indeboliment renali</w:t>
      </w:r>
    </w:p>
    <w:p w14:paraId="16032627" w14:textId="415D71C0" w:rsidR="002C17BB" w:rsidRPr="00F24D90" w:rsidRDefault="00E55593" w:rsidP="00AA1F50">
      <w:pPr>
        <w:keepNext/>
        <w:keepLines/>
        <w:spacing w:line="240" w:lineRule="auto"/>
        <w:rPr>
          <w:noProof/>
          <w:lang w:val="mt-MT"/>
        </w:rPr>
      </w:pPr>
      <w:r>
        <w:rPr>
          <w:i/>
          <w:noProof/>
          <w:lang w:val="mt-MT"/>
        </w:rPr>
        <w:t>Data</w:t>
      </w:r>
      <w:r w:rsidR="002C17BB" w:rsidRPr="00F24D90">
        <w:rPr>
          <w:noProof/>
          <w:lang w:val="mt-MT"/>
        </w:rPr>
        <w:t xml:space="preserve"> klinik</w:t>
      </w:r>
      <w:r w:rsidR="002C17BB" w:rsidRPr="00390739">
        <w:rPr>
          <w:noProof/>
          <w:lang w:val="mt-MT"/>
        </w:rPr>
        <w:t>a</w:t>
      </w:r>
      <w:r w:rsidR="002C17BB" w:rsidRPr="00F24D90">
        <w:rPr>
          <w:noProof/>
          <w:lang w:val="mt-MT"/>
        </w:rPr>
        <w:t xml:space="preserve"> limitat</w:t>
      </w:r>
      <w:r w:rsidR="002C17BB" w:rsidRPr="00390739">
        <w:rPr>
          <w:noProof/>
          <w:lang w:val="mt-MT"/>
        </w:rPr>
        <w:t>a</w:t>
      </w:r>
      <w:r w:rsidR="002C17BB" w:rsidRPr="00F24D90">
        <w:rPr>
          <w:noProof/>
          <w:lang w:val="mt-MT"/>
        </w:rPr>
        <w:t xml:space="preserve"> għal pazjenti b</w:t>
      </w:r>
      <w:r w:rsidR="002C17BB" w:rsidRPr="00390739">
        <w:rPr>
          <w:noProof/>
          <w:lang w:val="mt-MT"/>
        </w:rPr>
        <w:t>’</w:t>
      </w:r>
      <w:r w:rsidR="002C17BB" w:rsidRPr="00F24D90">
        <w:rPr>
          <w:noProof/>
          <w:lang w:val="mt-MT"/>
        </w:rPr>
        <w:t xml:space="preserve">indeboliment renali sever </w:t>
      </w:r>
      <w:r w:rsidR="002C17BB" w:rsidRPr="00F24D90">
        <w:rPr>
          <w:rFonts w:eastAsia="SimSun"/>
          <w:noProof/>
          <w:snapToGrid w:val="0"/>
          <w:lang w:val="mt-MT"/>
        </w:rPr>
        <w:t>(</w:t>
      </w:r>
      <w:r w:rsidR="002C17BB" w:rsidRPr="00F24D90">
        <w:rPr>
          <w:noProof/>
          <w:lang w:val="mt-MT"/>
        </w:rPr>
        <w:t>tneħħija tal-krejatinina ta</w:t>
      </w:r>
      <w:r w:rsidR="002C17BB" w:rsidRPr="00390739">
        <w:rPr>
          <w:noProof/>
          <w:lang w:val="mt-MT"/>
        </w:rPr>
        <w:t>’</w:t>
      </w:r>
      <w:r w:rsidR="002C17BB" w:rsidRPr="00F24D90">
        <w:rPr>
          <w:rFonts w:eastAsia="SimSun"/>
          <w:noProof/>
          <w:snapToGrid w:val="0"/>
          <w:lang w:val="mt-MT"/>
        </w:rPr>
        <w:t xml:space="preserve"> 15 </w:t>
      </w:r>
      <w:r w:rsidR="007275DC" w:rsidRPr="001E23E0">
        <w:rPr>
          <w:noProof/>
          <w:lang w:val="mt-MT"/>
        </w:rPr>
        <w:t>–</w:t>
      </w:r>
      <w:r w:rsidR="002C17BB" w:rsidRPr="00F24D90">
        <w:rPr>
          <w:rFonts w:eastAsia="SimSun"/>
          <w:noProof/>
          <w:snapToGrid w:val="0"/>
          <w:lang w:val="mt-MT"/>
        </w:rPr>
        <w:t> 29 m</w:t>
      </w:r>
      <w:r w:rsidR="00D73E96">
        <w:rPr>
          <w:rFonts w:eastAsia="SimSun"/>
          <w:noProof/>
          <w:snapToGrid w:val="0"/>
          <w:lang w:val="mt-MT"/>
        </w:rPr>
        <w:t>L</w:t>
      </w:r>
      <w:r w:rsidR="002C17BB" w:rsidRPr="00F24D90">
        <w:rPr>
          <w:rFonts w:eastAsia="SimSun"/>
          <w:noProof/>
          <w:snapToGrid w:val="0"/>
          <w:lang w:val="mt-MT"/>
        </w:rPr>
        <w:t>/min)</w:t>
      </w:r>
      <w:r w:rsidR="002C17BB" w:rsidRPr="00F24D90">
        <w:rPr>
          <w:noProof/>
          <w:lang w:val="mt-MT"/>
        </w:rPr>
        <w:t xml:space="preserve"> </w:t>
      </w:r>
      <w:r w:rsidR="002C17BB" w:rsidRPr="00390739">
        <w:rPr>
          <w:noProof/>
          <w:lang w:val="mt-MT"/>
        </w:rPr>
        <w:t>t</w:t>
      </w:r>
      <w:r w:rsidR="002C17BB" w:rsidRPr="00F24D90">
        <w:rPr>
          <w:noProof/>
          <w:lang w:val="mt-MT"/>
        </w:rPr>
        <w:t>indika li konċentrazzjonijiet ta</w:t>
      </w:r>
      <w:r w:rsidR="002C17BB" w:rsidRPr="00390739">
        <w:rPr>
          <w:noProof/>
          <w:lang w:val="mt-MT"/>
        </w:rPr>
        <w:t>’</w:t>
      </w:r>
      <w:r w:rsidR="002C17BB" w:rsidRPr="00F24D90">
        <w:rPr>
          <w:noProof/>
          <w:lang w:val="mt-MT"/>
        </w:rPr>
        <w:t xml:space="preserve"> rivaroxaban fil-plażma jiżdiedu b</w:t>
      </w:r>
      <w:r w:rsidR="002C17BB" w:rsidRPr="00390739">
        <w:rPr>
          <w:noProof/>
          <w:lang w:val="mt-MT"/>
        </w:rPr>
        <w:t>’</w:t>
      </w:r>
      <w:r w:rsidR="002C17BB" w:rsidRPr="00F24D90">
        <w:rPr>
          <w:noProof/>
          <w:lang w:val="mt-MT"/>
        </w:rPr>
        <w:t>mod sinifikanti</w:t>
      </w:r>
      <w:r w:rsidR="002C17BB" w:rsidRPr="00390739">
        <w:rPr>
          <w:noProof/>
          <w:lang w:val="mt-MT"/>
        </w:rPr>
        <w:t>.</w:t>
      </w:r>
      <w:r w:rsidR="002C17BB" w:rsidRPr="00F24D90">
        <w:rPr>
          <w:noProof/>
          <w:lang w:val="mt-MT"/>
        </w:rPr>
        <w:t xml:space="preserve"> Għalhekk, </w:t>
      </w:r>
      <w:r w:rsidR="001D20C5">
        <w:rPr>
          <w:noProof/>
          <w:lang w:val="mt-MT"/>
        </w:rPr>
        <w:t xml:space="preserve">Rivaroxaban </w:t>
      </w:r>
      <w:r w:rsidR="008F12B3">
        <w:rPr>
          <w:noProof/>
          <w:lang w:val="mt-MT"/>
        </w:rPr>
        <w:t>Viatris</w:t>
      </w:r>
      <w:r w:rsidR="002C17BB" w:rsidRPr="00F24D90">
        <w:rPr>
          <w:noProof/>
          <w:lang w:val="mt-MT"/>
        </w:rPr>
        <w:t xml:space="preserve"> għandu jintuża b’attenzjoni f’dawn il-pazjenti. L-użu mhux rakkomandat f’pazjenti bi tneħħija tal-krejatinina ta’ &lt; 15 m</w:t>
      </w:r>
      <w:r w:rsidR="007275DC">
        <w:rPr>
          <w:noProof/>
          <w:lang w:val="mt-MT"/>
        </w:rPr>
        <w:t>L</w:t>
      </w:r>
      <w:r w:rsidR="002C17BB" w:rsidRPr="00F24D90">
        <w:rPr>
          <w:noProof/>
          <w:lang w:val="mt-MT"/>
        </w:rPr>
        <w:t>/min (ara sezzjonijiet 4.4 u 5.2).</w:t>
      </w:r>
    </w:p>
    <w:p w14:paraId="11DB6004" w14:textId="77777777" w:rsidR="002C17BB" w:rsidRPr="00F24D90" w:rsidRDefault="002C17BB" w:rsidP="00AA1F50">
      <w:pPr>
        <w:spacing w:line="240" w:lineRule="auto"/>
        <w:rPr>
          <w:noProof/>
          <w:lang w:val="mt-MT"/>
        </w:rPr>
      </w:pPr>
    </w:p>
    <w:p w14:paraId="27FF359F" w14:textId="38E1AB17" w:rsidR="002C17BB" w:rsidRPr="00F24D90" w:rsidRDefault="002C17BB" w:rsidP="00AA1F50">
      <w:pPr>
        <w:keepNext/>
        <w:keepLines/>
        <w:spacing w:line="240" w:lineRule="auto"/>
        <w:rPr>
          <w:noProof/>
          <w:lang w:val="mt-MT"/>
        </w:rPr>
      </w:pPr>
      <w:r w:rsidRPr="00F24D90">
        <w:rPr>
          <w:noProof/>
          <w:lang w:val="mt-MT"/>
        </w:rPr>
        <w:t>F’pazjenti b’indeboliment renali moderat (tneħħija tal-krejatinina ta</w:t>
      </w:r>
      <w:r w:rsidR="001E744B">
        <w:rPr>
          <w:noProof/>
          <w:lang w:val="mt-MT"/>
        </w:rPr>
        <w:t>’</w:t>
      </w:r>
      <w:r w:rsidRPr="00F24D90">
        <w:rPr>
          <w:noProof/>
          <w:lang w:val="mt-MT"/>
        </w:rPr>
        <w:t xml:space="preserve"> 30 </w:t>
      </w:r>
      <w:r w:rsidR="007275DC" w:rsidRPr="001E23E0">
        <w:rPr>
          <w:noProof/>
          <w:lang w:val="mt-MT"/>
        </w:rPr>
        <w:t>–</w:t>
      </w:r>
      <w:r w:rsidRPr="00F24D90">
        <w:rPr>
          <w:noProof/>
          <w:lang w:val="mt-MT"/>
        </w:rPr>
        <w:t> 49 m</w:t>
      </w:r>
      <w:r w:rsidR="00D73E96">
        <w:rPr>
          <w:noProof/>
          <w:lang w:val="mt-MT"/>
        </w:rPr>
        <w:t>L</w:t>
      </w:r>
      <w:r w:rsidRPr="00F24D90">
        <w:rPr>
          <w:noProof/>
          <w:lang w:val="mt-MT"/>
        </w:rPr>
        <w:t>/min) jew sever (tneħħija tal-krejatinina ta’ 15 </w:t>
      </w:r>
      <w:r w:rsidR="007275DC" w:rsidRPr="001E23E0">
        <w:rPr>
          <w:noProof/>
          <w:lang w:val="mt-MT"/>
        </w:rPr>
        <w:t>–</w:t>
      </w:r>
      <w:r w:rsidRPr="00F24D90">
        <w:rPr>
          <w:noProof/>
          <w:lang w:val="mt-MT"/>
        </w:rPr>
        <w:t> 29 m</w:t>
      </w:r>
      <w:r w:rsidR="007275DC">
        <w:rPr>
          <w:noProof/>
          <w:lang w:val="mt-MT"/>
        </w:rPr>
        <w:t>L</w:t>
      </w:r>
      <w:r w:rsidRPr="00F24D90">
        <w:rPr>
          <w:noProof/>
          <w:lang w:val="mt-MT"/>
        </w:rPr>
        <w:t>/min) japplikaw ir-rakkomandazzjonijiet ta’ doża li ġejjin:</w:t>
      </w:r>
    </w:p>
    <w:p w14:paraId="04B8E923" w14:textId="77777777" w:rsidR="002C17BB" w:rsidRPr="00F24D90" w:rsidRDefault="002C17BB" w:rsidP="00AA1F50">
      <w:pPr>
        <w:keepLines/>
        <w:spacing w:line="240" w:lineRule="auto"/>
        <w:rPr>
          <w:noProof/>
          <w:lang w:val="mt-MT"/>
        </w:rPr>
      </w:pPr>
    </w:p>
    <w:p w14:paraId="44D4850F" w14:textId="77777777" w:rsidR="002C17BB" w:rsidRPr="00F24D90" w:rsidRDefault="002C17BB" w:rsidP="00AA1F50">
      <w:pPr>
        <w:numPr>
          <w:ilvl w:val="0"/>
          <w:numId w:val="17"/>
        </w:numPr>
        <w:spacing w:line="240" w:lineRule="auto"/>
        <w:ind w:left="567" w:hanging="567"/>
        <w:rPr>
          <w:noProof/>
          <w:lang w:val="mt-MT"/>
        </w:rPr>
      </w:pPr>
      <w:r w:rsidRPr="00F24D90">
        <w:rPr>
          <w:lang w:val="mt-MT"/>
        </w:rPr>
        <w:t>Għa</w:t>
      </w:r>
      <w:r w:rsidRPr="00390739">
        <w:rPr>
          <w:lang w:val="mt-MT"/>
        </w:rPr>
        <w:t>t</w:t>
      </w:r>
      <w:r w:rsidRPr="00F24D90">
        <w:rPr>
          <w:lang w:val="mt-MT"/>
        </w:rPr>
        <w:t>-</w:t>
      </w:r>
      <w:r w:rsidRPr="00390739">
        <w:rPr>
          <w:lang w:val="mt-MT"/>
        </w:rPr>
        <w:t>trattament</w:t>
      </w:r>
      <w:r w:rsidRPr="00F24D90">
        <w:rPr>
          <w:lang w:val="mt-MT"/>
        </w:rPr>
        <w:t xml:space="preserve"> </w:t>
      </w:r>
      <w:r w:rsidRPr="00F24D90">
        <w:rPr>
          <w:noProof/>
          <w:lang w:val="mt-MT"/>
        </w:rPr>
        <w:t xml:space="preserve">ta’ DVT, </w:t>
      </w:r>
      <w:r w:rsidRPr="00F24D90">
        <w:rPr>
          <w:lang w:val="mt-MT"/>
        </w:rPr>
        <w:t>għa</w:t>
      </w:r>
      <w:r w:rsidRPr="00390739">
        <w:rPr>
          <w:lang w:val="mt-MT"/>
        </w:rPr>
        <w:t>t</w:t>
      </w:r>
      <w:r w:rsidRPr="00F24D90">
        <w:rPr>
          <w:lang w:val="mt-MT"/>
        </w:rPr>
        <w:t>-</w:t>
      </w:r>
      <w:r w:rsidRPr="00390739">
        <w:rPr>
          <w:lang w:val="mt-MT"/>
        </w:rPr>
        <w:t>trattament</w:t>
      </w:r>
      <w:r w:rsidRPr="00F24D90">
        <w:rPr>
          <w:lang w:val="mt-MT"/>
        </w:rPr>
        <w:t xml:space="preserve"> </w:t>
      </w:r>
      <w:r w:rsidRPr="00F24D90">
        <w:rPr>
          <w:noProof/>
          <w:lang w:val="mt-MT"/>
        </w:rPr>
        <w:t xml:space="preserve">ta’ PE u għall-prevenzjoni ta’ DVT u PE rikorrenti: </w:t>
      </w:r>
      <w:r w:rsidRPr="00390739">
        <w:rPr>
          <w:noProof/>
          <w:lang w:val="mt-MT"/>
        </w:rPr>
        <w:t>i</w:t>
      </w:r>
      <w:r w:rsidRPr="00F24D90">
        <w:rPr>
          <w:noProof/>
          <w:lang w:val="mt-MT"/>
        </w:rPr>
        <w:t xml:space="preserve">l-pazjenti għandhom jiġu </w:t>
      </w:r>
      <w:r w:rsidRPr="00390739">
        <w:rPr>
          <w:lang w:val="mt-MT"/>
        </w:rPr>
        <w:t>ttrattati</w:t>
      </w:r>
      <w:r w:rsidRPr="00F24D90">
        <w:rPr>
          <w:noProof/>
          <w:lang w:val="mt-MT"/>
        </w:rPr>
        <w:t xml:space="preserve"> bi 15 mg darbtejn kuljum għall-ewwel 3 ġimgħat. </w:t>
      </w:r>
    </w:p>
    <w:p w14:paraId="280163C5" w14:textId="0997B2FF" w:rsidR="002C17BB" w:rsidRPr="00F24D90" w:rsidRDefault="002C17BB" w:rsidP="00244621">
      <w:pPr>
        <w:spacing w:line="240" w:lineRule="auto"/>
        <w:ind w:left="567"/>
        <w:rPr>
          <w:bdr w:val="none" w:sz="0" w:space="0" w:color="auto" w:frame="1"/>
          <w:lang w:val="mt-MT"/>
        </w:rPr>
      </w:pPr>
      <w:r w:rsidRPr="00F24D90">
        <w:rPr>
          <w:noProof/>
          <w:lang w:val="mt-MT"/>
        </w:rPr>
        <w:t>Minn hemm ’il quddiem,</w:t>
      </w:r>
      <w:r w:rsidRPr="00390739">
        <w:rPr>
          <w:noProof/>
          <w:lang w:val="mt-MT"/>
        </w:rPr>
        <w:t xml:space="preserve"> </w:t>
      </w:r>
      <w:r w:rsidRPr="00390739">
        <w:rPr>
          <w:lang w:val="mt-MT"/>
        </w:rPr>
        <w:t>i</w:t>
      </w:r>
      <w:r w:rsidRPr="00F24D90">
        <w:rPr>
          <w:lang w:val="mt-MT"/>
        </w:rPr>
        <w:t>d</w:t>
      </w:r>
      <w:r w:rsidRPr="00F24D90">
        <w:rPr>
          <w:noProof/>
          <w:lang w:val="mt-MT"/>
        </w:rPr>
        <w:t>-doża rakkomandata hija 20 mg darba kuljum</w:t>
      </w:r>
      <w:r w:rsidRPr="00390739">
        <w:rPr>
          <w:noProof/>
          <w:lang w:val="mt-MT"/>
        </w:rPr>
        <w:t>,</w:t>
      </w:r>
      <w:r w:rsidRPr="00F24D90">
        <w:rPr>
          <w:noProof/>
          <w:lang w:val="mt-MT"/>
        </w:rPr>
        <w:t xml:space="preserve"> </w:t>
      </w:r>
      <w:r w:rsidRPr="00390739">
        <w:rPr>
          <w:rStyle w:val="hps"/>
          <w:lang w:val="mt-MT"/>
        </w:rPr>
        <w:t>t</w:t>
      </w:r>
      <w:r w:rsidRPr="00F24D90">
        <w:rPr>
          <w:rStyle w:val="hps"/>
          <w:lang w:val="mt-MT"/>
        </w:rPr>
        <w:t>naqqis</w:t>
      </w:r>
      <w:r w:rsidRPr="00F24D90">
        <w:rPr>
          <w:lang w:val="mt-MT"/>
        </w:rPr>
        <w:t xml:space="preserve"> </w:t>
      </w:r>
      <w:r w:rsidRPr="00F24D90">
        <w:rPr>
          <w:rStyle w:val="hps"/>
          <w:lang w:val="mt-MT"/>
        </w:rPr>
        <w:t>tad-doża</w:t>
      </w:r>
      <w:r w:rsidRPr="00F24D90">
        <w:rPr>
          <w:lang w:val="mt-MT"/>
        </w:rPr>
        <w:t xml:space="preserve"> </w:t>
      </w:r>
      <w:r w:rsidRPr="00F24D90">
        <w:rPr>
          <w:rStyle w:val="hps"/>
          <w:lang w:val="mt-MT"/>
        </w:rPr>
        <w:t>minn</w:t>
      </w:r>
      <w:r w:rsidRPr="00F24D90">
        <w:rPr>
          <w:lang w:val="mt-MT"/>
        </w:rPr>
        <w:t xml:space="preserve"> </w:t>
      </w:r>
      <w:r w:rsidRPr="00F24D90">
        <w:rPr>
          <w:rStyle w:val="hps"/>
          <w:lang w:val="mt-MT"/>
        </w:rPr>
        <w:t>20</w:t>
      </w:r>
      <w:r w:rsidR="007275DC">
        <w:rPr>
          <w:rStyle w:val="hps"/>
          <w:lang w:val="mt-MT"/>
        </w:rPr>
        <w:t> </w:t>
      </w:r>
      <w:r w:rsidRPr="00F24D90">
        <w:rPr>
          <w:rStyle w:val="hps"/>
          <w:lang w:val="mt-MT"/>
        </w:rPr>
        <w:t>mg</w:t>
      </w:r>
      <w:r w:rsidRPr="00F24D90">
        <w:rPr>
          <w:lang w:val="mt-MT"/>
        </w:rPr>
        <w:t xml:space="preserve"> </w:t>
      </w:r>
      <w:r w:rsidRPr="00F24D90">
        <w:rPr>
          <w:rStyle w:val="hps"/>
          <w:lang w:val="mt-MT"/>
        </w:rPr>
        <w:t>darba kuljum</w:t>
      </w:r>
      <w:r w:rsidRPr="00F24D90">
        <w:rPr>
          <w:lang w:val="mt-MT"/>
        </w:rPr>
        <w:t xml:space="preserve"> </w:t>
      </w:r>
      <w:r w:rsidRPr="00F24D90">
        <w:rPr>
          <w:rStyle w:val="hps"/>
          <w:lang w:val="mt-MT"/>
        </w:rPr>
        <w:t>għal 15</w:t>
      </w:r>
      <w:r w:rsidR="007275DC">
        <w:rPr>
          <w:rStyle w:val="hps"/>
          <w:lang w:val="mt-MT"/>
        </w:rPr>
        <w:t> </w:t>
      </w:r>
      <w:r w:rsidRPr="00F24D90">
        <w:rPr>
          <w:rStyle w:val="hps"/>
          <w:lang w:val="mt-MT"/>
        </w:rPr>
        <w:t>mg</w:t>
      </w:r>
      <w:r w:rsidRPr="00F24D90">
        <w:rPr>
          <w:lang w:val="mt-MT"/>
        </w:rPr>
        <w:t xml:space="preserve"> </w:t>
      </w:r>
      <w:r w:rsidRPr="00F24D90">
        <w:rPr>
          <w:rStyle w:val="hps"/>
          <w:lang w:val="mt-MT"/>
        </w:rPr>
        <w:t>darba kuljum</w:t>
      </w:r>
      <w:r w:rsidRPr="00F24D90">
        <w:rPr>
          <w:lang w:val="mt-MT"/>
        </w:rPr>
        <w:t xml:space="preserve"> </w:t>
      </w:r>
      <w:r w:rsidRPr="00F24D90">
        <w:rPr>
          <w:rStyle w:val="hps"/>
          <w:lang w:val="mt-MT"/>
        </w:rPr>
        <w:t>għandha tkun ikkunsidrata jekk</w:t>
      </w:r>
      <w:r w:rsidRPr="00F24D90">
        <w:rPr>
          <w:lang w:val="mt-MT"/>
        </w:rPr>
        <w:t xml:space="preserve"> </w:t>
      </w:r>
      <w:r w:rsidRPr="00F24D90">
        <w:rPr>
          <w:rStyle w:val="hps"/>
          <w:lang w:val="mt-MT"/>
        </w:rPr>
        <w:t>ir-riskju</w:t>
      </w:r>
      <w:r w:rsidRPr="00F24D90">
        <w:rPr>
          <w:lang w:val="mt-MT"/>
        </w:rPr>
        <w:t xml:space="preserve"> </w:t>
      </w:r>
      <w:r w:rsidRPr="00F24D90">
        <w:rPr>
          <w:rStyle w:val="hps"/>
          <w:lang w:val="mt-MT"/>
        </w:rPr>
        <w:t>stmat</w:t>
      </w:r>
      <w:r w:rsidRPr="00F24D90">
        <w:rPr>
          <w:lang w:val="mt-MT"/>
        </w:rPr>
        <w:t xml:space="preserve"> </w:t>
      </w:r>
      <w:r w:rsidRPr="00F24D90">
        <w:rPr>
          <w:rStyle w:val="hps"/>
          <w:lang w:val="mt-MT"/>
        </w:rPr>
        <w:t>tal-pazjent</w:t>
      </w:r>
      <w:r w:rsidRPr="00F24D90">
        <w:rPr>
          <w:lang w:val="mt-MT"/>
        </w:rPr>
        <w:t xml:space="preserve"> </w:t>
      </w:r>
      <w:r w:rsidRPr="00F24D90">
        <w:rPr>
          <w:rStyle w:val="hps"/>
          <w:lang w:val="mt-MT"/>
        </w:rPr>
        <w:t>għall</w:t>
      </w:r>
      <w:r w:rsidRPr="00F24D90">
        <w:rPr>
          <w:lang w:val="mt-MT"/>
        </w:rPr>
        <w:t xml:space="preserve">-fsada </w:t>
      </w:r>
      <w:r w:rsidRPr="00F24D90">
        <w:rPr>
          <w:rStyle w:val="hps"/>
          <w:lang w:val="mt-MT"/>
        </w:rPr>
        <w:t>jegħleb</w:t>
      </w:r>
      <w:r w:rsidRPr="00F24D90">
        <w:rPr>
          <w:lang w:val="mt-MT"/>
        </w:rPr>
        <w:t xml:space="preserve"> </w:t>
      </w:r>
      <w:r w:rsidRPr="00F24D90">
        <w:rPr>
          <w:rStyle w:val="hps"/>
          <w:lang w:val="mt-MT"/>
        </w:rPr>
        <w:t>ir-riskju għall</w:t>
      </w:r>
      <w:r w:rsidRPr="00F24D90">
        <w:rPr>
          <w:lang w:val="mt-MT"/>
        </w:rPr>
        <w:t>-</w:t>
      </w:r>
      <w:r w:rsidRPr="00F24D90">
        <w:rPr>
          <w:rStyle w:val="hps"/>
          <w:lang w:val="mt-MT"/>
        </w:rPr>
        <w:t xml:space="preserve">DVT u </w:t>
      </w:r>
      <w:r w:rsidRPr="00F24D90">
        <w:rPr>
          <w:lang w:val="mt-MT"/>
        </w:rPr>
        <w:t xml:space="preserve">PE </w:t>
      </w:r>
      <w:r w:rsidRPr="00F24D90">
        <w:rPr>
          <w:rStyle w:val="hps"/>
          <w:lang w:val="mt-MT"/>
        </w:rPr>
        <w:t>rikorrenti</w:t>
      </w:r>
      <w:r w:rsidRPr="00F24D90">
        <w:rPr>
          <w:lang w:val="mt-MT"/>
        </w:rPr>
        <w:t xml:space="preserve">. </w:t>
      </w:r>
      <w:r w:rsidRPr="00F24D90">
        <w:rPr>
          <w:rStyle w:val="hps"/>
          <w:lang w:val="mt-MT"/>
        </w:rPr>
        <w:t>Ir-rakkomandazzjoni</w:t>
      </w:r>
      <w:r w:rsidRPr="00F24D90">
        <w:rPr>
          <w:lang w:val="mt-MT"/>
        </w:rPr>
        <w:t xml:space="preserve"> </w:t>
      </w:r>
      <w:r w:rsidRPr="00F24D90">
        <w:rPr>
          <w:rStyle w:val="hps"/>
          <w:lang w:val="mt-MT"/>
        </w:rPr>
        <w:t>għall-użu ta</w:t>
      </w:r>
      <w:r w:rsidRPr="00F24D90">
        <w:rPr>
          <w:lang w:val="mt-MT"/>
        </w:rPr>
        <w:t xml:space="preserve">’ </w:t>
      </w:r>
      <w:r w:rsidRPr="00F24D90">
        <w:rPr>
          <w:rStyle w:val="hps"/>
          <w:lang w:val="mt-MT"/>
        </w:rPr>
        <w:t>15</w:t>
      </w:r>
      <w:r w:rsidR="007275DC">
        <w:rPr>
          <w:rStyle w:val="hps"/>
          <w:lang w:val="mt-MT"/>
        </w:rPr>
        <w:t> </w:t>
      </w:r>
      <w:r w:rsidRPr="00F24D90">
        <w:rPr>
          <w:rStyle w:val="hps"/>
          <w:lang w:val="mt-MT"/>
        </w:rPr>
        <w:t>mg</w:t>
      </w:r>
      <w:r w:rsidRPr="00F24D90">
        <w:rPr>
          <w:lang w:val="mt-MT"/>
        </w:rPr>
        <w:t xml:space="preserve"> </w:t>
      </w:r>
      <w:r w:rsidRPr="00F24D90">
        <w:rPr>
          <w:rStyle w:val="hps"/>
          <w:lang w:val="mt-MT"/>
        </w:rPr>
        <w:t>hija bbażata</w:t>
      </w:r>
      <w:r w:rsidRPr="00F24D90">
        <w:rPr>
          <w:lang w:val="mt-MT"/>
        </w:rPr>
        <w:t xml:space="preserve"> </w:t>
      </w:r>
      <w:r w:rsidRPr="00F24D90">
        <w:rPr>
          <w:rStyle w:val="hps"/>
          <w:lang w:val="mt-MT"/>
        </w:rPr>
        <w:t>fuq immudellar</w:t>
      </w:r>
      <w:r w:rsidRPr="00F24D90">
        <w:rPr>
          <w:lang w:val="mt-MT"/>
        </w:rPr>
        <w:t xml:space="preserve"> tal-</w:t>
      </w:r>
      <w:r w:rsidRPr="00F24D90">
        <w:rPr>
          <w:rStyle w:val="hps"/>
          <w:lang w:val="mt-MT"/>
        </w:rPr>
        <w:t>PK</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ma ġietx studjata</w:t>
      </w:r>
      <w:r w:rsidRPr="00F24D90">
        <w:rPr>
          <w:lang w:val="mt-MT"/>
        </w:rPr>
        <w:t xml:space="preserve"> </w:t>
      </w:r>
      <w:r w:rsidRPr="00F24D90">
        <w:rPr>
          <w:rStyle w:val="hps"/>
          <w:lang w:val="mt-MT"/>
        </w:rPr>
        <w:t>f’dan l-ambjent</w:t>
      </w:r>
      <w:r w:rsidRPr="00F24D90">
        <w:rPr>
          <w:lang w:val="mt-MT"/>
        </w:rPr>
        <w:t xml:space="preserve"> kliniku </w:t>
      </w:r>
      <w:r w:rsidRPr="00F24D90">
        <w:rPr>
          <w:rStyle w:val="hps"/>
          <w:lang w:val="mt-MT"/>
        </w:rPr>
        <w:t>(</w:t>
      </w:r>
      <w:r w:rsidRPr="00F24D90">
        <w:rPr>
          <w:lang w:val="mt-MT"/>
        </w:rPr>
        <w:t>ara sezzjonijiet</w:t>
      </w:r>
      <w:r w:rsidR="007275DC">
        <w:rPr>
          <w:lang w:val="mt-MT"/>
        </w:rPr>
        <w:t> </w:t>
      </w:r>
      <w:r w:rsidRPr="00F24D90">
        <w:rPr>
          <w:rStyle w:val="hps"/>
          <w:lang w:val="mt-MT"/>
        </w:rPr>
        <w:t>4.4,</w:t>
      </w:r>
      <w:r w:rsidRPr="00F24D90">
        <w:rPr>
          <w:lang w:val="mt-MT"/>
        </w:rPr>
        <w:t xml:space="preserve"> </w:t>
      </w:r>
      <w:r w:rsidRPr="00F24D90">
        <w:rPr>
          <w:rStyle w:val="hps"/>
          <w:lang w:val="mt-MT"/>
        </w:rPr>
        <w:t>5.1 u</w:t>
      </w:r>
      <w:r w:rsidRPr="00F24D90">
        <w:rPr>
          <w:lang w:val="mt-MT"/>
        </w:rPr>
        <w:t xml:space="preserve"> </w:t>
      </w:r>
      <w:r w:rsidRPr="00F24D90">
        <w:rPr>
          <w:rStyle w:val="hps"/>
          <w:lang w:val="mt-MT"/>
        </w:rPr>
        <w:t>5.2)</w:t>
      </w:r>
      <w:r w:rsidRPr="00F24D90">
        <w:rPr>
          <w:noProof/>
          <w:lang w:val="mt-MT"/>
        </w:rPr>
        <w:t>.</w:t>
      </w:r>
    </w:p>
    <w:p w14:paraId="585D55CE" w14:textId="77777777" w:rsidR="002C17BB" w:rsidRPr="00F24D90" w:rsidRDefault="002C17BB" w:rsidP="000829C5">
      <w:pPr>
        <w:spacing w:line="240" w:lineRule="auto"/>
        <w:ind w:left="567"/>
        <w:rPr>
          <w:noProof/>
          <w:lang w:val="mt-MT"/>
        </w:rPr>
      </w:pPr>
      <w:r w:rsidRPr="00390739">
        <w:rPr>
          <w:lang w:val="mt-MT"/>
        </w:rPr>
        <w:t>Meta d-doża rakkomandata tkun 10 mg darba kuljum, mhux meħtieġ aġġustament fid-doża mid-doża rakkomandata.</w:t>
      </w:r>
    </w:p>
    <w:p w14:paraId="0FB1A67E" w14:textId="77777777" w:rsidR="002C17BB" w:rsidRPr="00F24D90" w:rsidRDefault="002C17BB" w:rsidP="00AA1F50">
      <w:pPr>
        <w:tabs>
          <w:tab w:val="clear" w:pos="567"/>
          <w:tab w:val="left" w:pos="0"/>
        </w:tabs>
        <w:spacing w:line="240" w:lineRule="auto"/>
        <w:rPr>
          <w:noProof/>
          <w:lang w:val="mt-MT"/>
        </w:rPr>
      </w:pPr>
    </w:p>
    <w:p w14:paraId="2D4CDD68" w14:textId="5DD9E4D6" w:rsidR="002C17BB" w:rsidRPr="00F24D90" w:rsidRDefault="002C17BB" w:rsidP="00AA1F50">
      <w:pPr>
        <w:tabs>
          <w:tab w:val="clear" w:pos="567"/>
          <w:tab w:val="left" w:pos="0"/>
        </w:tabs>
        <w:spacing w:line="240" w:lineRule="auto"/>
        <w:rPr>
          <w:noProof/>
          <w:lang w:val="mt-MT"/>
        </w:rPr>
      </w:pPr>
      <w:r w:rsidRPr="00F24D90">
        <w:rPr>
          <w:noProof/>
          <w:lang w:val="mt-MT"/>
        </w:rPr>
        <w:t>L-ebda aġġustament fid-doża ma huwa meħtieġ f’pazjenti b’indeboliment renali ħafif (tneħħija tal-krejatinina ta’ 50 </w:t>
      </w:r>
      <w:r w:rsidR="007275DC" w:rsidRPr="001E23E0">
        <w:rPr>
          <w:noProof/>
          <w:lang w:val="mt-MT"/>
        </w:rPr>
        <w:t>–</w:t>
      </w:r>
      <w:r w:rsidRPr="00F24D90">
        <w:rPr>
          <w:noProof/>
          <w:lang w:val="mt-MT"/>
        </w:rPr>
        <w:t> 80 m</w:t>
      </w:r>
      <w:r w:rsidR="00D73E96">
        <w:rPr>
          <w:noProof/>
          <w:lang w:val="mt-MT"/>
        </w:rPr>
        <w:t>L</w:t>
      </w:r>
      <w:r w:rsidRPr="00F24D90">
        <w:rPr>
          <w:noProof/>
          <w:lang w:val="mt-MT"/>
        </w:rPr>
        <w:t>/min) (ara sezzjoni 5.2).</w:t>
      </w:r>
    </w:p>
    <w:p w14:paraId="78D6AA02" w14:textId="77777777" w:rsidR="002C17BB" w:rsidRPr="00F24D90" w:rsidRDefault="002C17BB" w:rsidP="00AA1F50">
      <w:pPr>
        <w:spacing w:line="240" w:lineRule="auto"/>
        <w:rPr>
          <w:noProof/>
          <w:lang w:val="mt-MT"/>
        </w:rPr>
      </w:pPr>
    </w:p>
    <w:p w14:paraId="5E44F6A7" w14:textId="77777777" w:rsidR="002C17BB" w:rsidRPr="00ED536E" w:rsidRDefault="002C17BB" w:rsidP="00AA1F50">
      <w:pPr>
        <w:keepNext/>
        <w:spacing w:line="240" w:lineRule="auto"/>
        <w:rPr>
          <w:i/>
          <w:noProof/>
          <w:lang w:val="mt-MT"/>
        </w:rPr>
      </w:pPr>
      <w:r w:rsidRPr="00ED536E">
        <w:rPr>
          <w:i/>
          <w:noProof/>
          <w:lang w:val="mt-MT"/>
        </w:rPr>
        <w:t>Indeboliment epatiku</w:t>
      </w:r>
    </w:p>
    <w:p w14:paraId="16B73C1D" w14:textId="53EA4E7E" w:rsidR="002C17BB" w:rsidRPr="00F24D90" w:rsidRDefault="001D20C5" w:rsidP="00AA1F50">
      <w:pPr>
        <w:rPr>
          <w:noProof/>
          <w:lang w:val="mt-MT"/>
        </w:rPr>
      </w:pPr>
      <w:r>
        <w:rPr>
          <w:noProof/>
          <w:lang w:val="mt-MT"/>
        </w:rPr>
        <w:t xml:space="preserve">Rivaroxaban </w:t>
      </w:r>
      <w:r w:rsidR="008F12B3">
        <w:rPr>
          <w:noProof/>
          <w:lang w:val="mt-MT"/>
        </w:rPr>
        <w:t>Viatris</w:t>
      </w:r>
      <w:r w:rsidR="002C17BB" w:rsidRPr="00F24D90">
        <w:rPr>
          <w:noProof/>
          <w:lang w:val="mt-MT"/>
        </w:rPr>
        <w:t xml:space="preserve"> huwa kontra-indikat f</w:t>
      </w:r>
      <w:r w:rsidR="001E744B">
        <w:rPr>
          <w:noProof/>
          <w:lang w:val="mt-MT"/>
        </w:rPr>
        <w:t>’</w:t>
      </w:r>
      <w:r w:rsidR="002C17BB" w:rsidRPr="00F24D90">
        <w:rPr>
          <w:noProof/>
          <w:lang w:val="mt-MT"/>
        </w:rPr>
        <w:t>pazjenti b</w:t>
      </w:r>
      <w:r w:rsidR="001E744B">
        <w:rPr>
          <w:noProof/>
          <w:lang w:val="mt-MT"/>
        </w:rPr>
        <w:t>’</w:t>
      </w:r>
      <w:r w:rsidR="002C17BB" w:rsidRPr="00F24D90">
        <w:rPr>
          <w:noProof/>
          <w:lang w:val="mt-MT"/>
        </w:rPr>
        <w:t>mard epatiku assoċjat ma’ koagulopatija u riskju ta’ fsada ta’ rilevanza klinika inkluż pazjenti li għandhom ċirrożi b’Child Pugh B u Ċ (ara sezzjonijiet</w:t>
      </w:r>
      <w:r w:rsidR="00670B7C">
        <w:rPr>
          <w:noProof/>
          <w:lang w:val="mt-MT"/>
        </w:rPr>
        <w:t> </w:t>
      </w:r>
      <w:r w:rsidR="002C17BB" w:rsidRPr="00F24D90">
        <w:rPr>
          <w:noProof/>
          <w:lang w:val="mt-MT"/>
        </w:rPr>
        <w:t>4.3 u 5.2).</w:t>
      </w:r>
    </w:p>
    <w:p w14:paraId="0E89D70A" w14:textId="77777777" w:rsidR="002C17BB" w:rsidRPr="00F24D90" w:rsidRDefault="002C17BB" w:rsidP="00AA1F50">
      <w:pPr>
        <w:spacing w:line="240" w:lineRule="auto"/>
        <w:rPr>
          <w:noProof/>
          <w:lang w:val="mt-MT"/>
        </w:rPr>
      </w:pPr>
    </w:p>
    <w:p w14:paraId="590B5E71" w14:textId="77777777" w:rsidR="002C17BB" w:rsidRPr="00ED536E" w:rsidRDefault="002C17BB" w:rsidP="00AA1F50">
      <w:pPr>
        <w:keepNext/>
        <w:spacing w:line="240" w:lineRule="auto"/>
        <w:rPr>
          <w:i/>
          <w:noProof/>
          <w:lang w:val="mt-MT"/>
        </w:rPr>
      </w:pPr>
      <w:r w:rsidRPr="00ED536E">
        <w:rPr>
          <w:i/>
          <w:noProof/>
          <w:lang w:val="mt-MT"/>
        </w:rPr>
        <w:t>Popolazzjoni anzjana</w:t>
      </w:r>
    </w:p>
    <w:p w14:paraId="2432FDA7" w14:textId="77777777" w:rsidR="002C17BB" w:rsidRPr="00F24D90" w:rsidRDefault="002C17BB" w:rsidP="00AA1F50">
      <w:pPr>
        <w:spacing w:line="240" w:lineRule="auto"/>
        <w:rPr>
          <w:noProof/>
          <w:lang w:val="mt-MT"/>
        </w:rPr>
      </w:pPr>
      <w:r w:rsidRPr="00F24D90">
        <w:rPr>
          <w:noProof/>
          <w:lang w:val="mt-MT"/>
        </w:rPr>
        <w:t>L-ebda aġġustament fid-doża (ara sezzjoni 5.2)</w:t>
      </w:r>
    </w:p>
    <w:p w14:paraId="5339B906" w14:textId="77777777" w:rsidR="002C17BB" w:rsidRPr="00F24D90" w:rsidRDefault="002C17BB" w:rsidP="00AA1F50">
      <w:pPr>
        <w:spacing w:line="240" w:lineRule="auto"/>
        <w:rPr>
          <w:noProof/>
          <w:lang w:val="mt-MT"/>
        </w:rPr>
      </w:pPr>
    </w:p>
    <w:p w14:paraId="687BEE59" w14:textId="77777777" w:rsidR="002C17BB" w:rsidRPr="00ED536E" w:rsidRDefault="002C17BB" w:rsidP="00AA1F50">
      <w:pPr>
        <w:keepNext/>
        <w:spacing w:line="240" w:lineRule="auto"/>
        <w:rPr>
          <w:i/>
          <w:noProof/>
          <w:lang w:val="mt-MT"/>
        </w:rPr>
      </w:pPr>
      <w:r w:rsidRPr="00ED536E">
        <w:rPr>
          <w:i/>
          <w:noProof/>
          <w:lang w:val="mt-MT"/>
        </w:rPr>
        <w:t>Piż tal-ġisem</w:t>
      </w:r>
    </w:p>
    <w:p w14:paraId="7573BDFF" w14:textId="77777777" w:rsidR="002C17BB" w:rsidRPr="00F24D90" w:rsidRDefault="002C17BB" w:rsidP="00AA1F50">
      <w:pPr>
        <w:spacing w:line="240" w:lineRule="auto"/>
        <w:rPr>
          <w:noProof/>
          <w:lang w:val="mt-MT"/>
        </w:rPr>
      </w:pPr>
      <w:r w:rsidRPr="00F24D90">
        <w:rPr>
          <w:noProof/>
          <w:lang w:val="mt-MT"/>
        </w:rPr>
        <w:t>L-ebda aġġustament fid-doża (ara sezzjoni 5.2)</w:t>
      </w:r>
    </w:p>
    <w:p w14:paraId="744CCE87" w14:textId="77777777" w:rsidR="002C17BB" w:rsidRPr="00F24D90" w:rsidRDefault="002C17BB" w:rsidP="00AA1F50">
      <w:pPr>
        <w:spacing w:line="240" w:lineRule="auto"/>
        <w:rPr>
          <w:noProof/>
          <w:lang w:val="mt-MT"/>
        </w:rPr>
      </w:pPr>
    </w:p>
    <w:p w14:paraId="419C0AA7" w14:textId="77777777" w:rsidR="002C17BB" w:rsidRPr="00ED536E" w:rsidRDefault="002C17BB" w:rsidP="00AA1F50">
      <w:pPr>
        <w:keepNext/>
        <w:spacing w:line="240" w:lineRule="auto"/>
        <w:rPr>
          <w:i/>
          <w:noProof/>
          <w:lang w:val="mt-MT"/>
        </w:rPr>
      </w:pPr>
      <w:r w:rsidRPr="00ED536E">
        <w:rPr>
          <w:i/>
          <w:noProof/>
          <w:lang w:val="mt-MT"/>
        </w:rPr>
        <w:t>Sess</w:t>
      </w:r>
    </w:p>
    <w:p w14:paraId="1A517B04" w14:textId="77777777" w:rsidR="002C17BB" w:rsidRPr="00F24D90" w:rsidRDefault="002C17BB" w:rsidP="00AA1F50">
      <w:pPr>
        <w:spacing w:line="240" w:lineRule="auto"/>
        <w:rPr>
          <w:noProof/>
          <w:lang w:val="mt-MT"/>
        </w:rPr>
      </w:pPr>
      <w:r w:rsidRPr="00F24D90">
        <w:rPr>
          <w:noProof/>
          <w:lang w:val="mt-MT"/>
        </w:rPr>
        <w:t>L-ebda aġġustament fid-doża (ara sezzjoni 5.2)</w:t>
      </w:r>
    </w:p>
    <w:p w14:paraId="42E913D5" w14:textId="77777777" w:rsidR="002C17BB" w:rsidRPr="00F24D90" w:rsidRDefault="002C17BB" w:rsidP="00AA1F50">
      <w:pPr>
        <w:spacing w:line="240" w:lineRule="auto"/>
        <w:rPr>
          <w:noProof/>
          <w:lang w:val="mt-MT"/>
        </w:rPr>
      </w:pPr>
    </w:p>
    <w:p w14:paraId="02AAA1E2" w14:textId="77777777" w:rsidR="002C17BB" w:rsidRPr="00ED536E" w:rsidRDefault="002C17BB" w:rsidP="00AA1F50">
      <w:pPr>
        <w:keepNext/>
        <w:spacing w:line="240" w:lineRule="auto"/>
        <w:rPr>
          <w:i/>
          <w:noProof/>
          <w:lang w:val="mt-MT"/>
        </w:rPr>
      </w:pPr>
      <w:r w:rsidRPr="00ED536E">
        <w:rPr>
          <w:i/>
          <w:noProof/>
          <w:lang w:val="mt-MT"/>
        </w:rPr>
        <w:t>Popolazzjoni pedjatrika</w:t>
      </w:r>
    </w:p>
    <w:p w14:paraId="671103DC" w14:textId="5ED22398" w:rsidR="00F61A3D" w:rsidRPr="00F24D90" w:rsidRDefault="00BE4117" w:rsidP="00AA1F50">
      <w:pPr>
        <w:tabs>
          <w:tab w:val="clear" w:pos="567"/>
        </w:tabs>
        <w:autoSpaceDE w:val="0"/>
        <w:autoSpaceDN w:val="0"/>
        <w:adjustRightInd w:val="0"/>
        <w:spacing w:line="240" w:lineRule="auto"/>
        <w:jc w:val="both"/>
        <w:rPr>
          <w:noProof/>
          <w:lang w:val="mt-MT"/>
        </w:rPr>
      </w:pPr>
      <w:r w:rsidRPr="00244621">
        <w:rPr>
          <w:lang w:val="mt-MT"/>
        </w:rPr>
        <w:t>Il-p</w:t>
      </w:r>
      <w:r w:rsidR="00AC0B11" w:rsidRPr="00F40CF2">
        <w:rPr>
          <w:lang w:val="mt-MT"/>
        </w:rPr>
        <w:t xml:space="preserve">akkett </w:t>
      </w:r>
      <w:r w:rsidRPr="00244621">
        <w:rPr>
          <w:lang w:val="mt-MT"/>
        </w:rPr>
        <w:t xml:space="preserve">ta’ </w:t>
      </w:r>
      <w:r w:rsidR="001D20C5">
        <w:rPr>
          <w:lang w:val="mt-MT"/>
        </w:rPr>
        <w:t xml:space="preserve">Rivaroxaban </w:t>
      </w:r>
      <w:r w:rsidR="008F12B3">
        <w:rPr>
          <w:lang w:val="mt-MT"/>
        </w:rPr>
        <w:t>Viatris</w:t>
      </w:r>
      <w:r w:rsidRPr="00244621">
        <w:rPr>
          <w:lang w:val="mt-MT"/>
        </w:rPr>
        <w:t xml:space="preserve"> </w:t>
      </w:r>
      <w:r w:rsidR="00AC0B11" w:rsidRPr="00F40CF2">
        <w:rPr>
          <w:lang w:val="mt-MT"/>
        </w:rPr>
        <w:t xml:space="preserve">biex </w:t>
      </w:r>
      <w:r w:rsidRPr="00244621">
        <w:rPr>
          <w:lang w:val="mt-MT"/>
        </w:rPr>
        <w:t>t</w:t>
      </w:r>
      <w:r w:rsidR="00AC0B11" w:rsidRPr="00F40CF2">
        <w:rPr>
          <w:lang w:val="mt-MT"/>
        </w:rPr>
        <w:t>ibda t-</w:t>
      </w:r>
      <w:r w:rsidRPr="00244621">
        <w:rPr>
          <w:lang w:val="mt-MT"/>
        </w:rPr>
        <w:t>t</w:t>
      </w:r>
      <w:r w:rsidR="00AC0B11" w:rsidRPr="00F40CF2">
        <w:rPr>
          <w:lang w:val="mt-MT"/>
        </w:rPr>
        <w:t>rattament</w:t>
      </w:r>
      <w:r w:rsidR="00AC0B11" w:rsidRPr="00F40CF2">
        <w:rPr>
          <w:noProof/>
          <w:lang w:val="mt-MT" w:eastAsia="en-GB"/>
        </w:rPr>
        <w:t xml:space="preserve"> m</w:t>
      </w:r>
      <w:r w:rsidRPr="00244621">
        <w:rPr>
          <w:noProof/>
          <w:lang w:val="mt-MT" w:eastAsia="en-GB"/>
        </w:rPr>
        <w:t>’</w:t>
      </w:r>
      <w:r w:rsidR="00AC0B11" w:rsidRPr="00F40CF2">
        <w:rPr>
          <w:noProof/>
          <w:lang w:val="mt-MT" w:eastAsia="en-GB"/>
        </w:rPr>
        <w:t>għandux jintuża fi</w:t>
      </w:r>
      <w:r w:rsidR="00A41BEB">
        <w:rPr>
          <w:noProof/>
          <w:lang w:val="mt-MT" w:eastAsia="en-GB"/>
        </w:rPr>
        <w:t>t-</w:t>
      </w:r>
      <w:r w:rsidR="00AC0B11" w:rsidRPr="00F40CF2">
        <w:rPr>
          <w:noProof/>
          <w:lang w:val="mt-MT" w:eastAsia="en-GB"/>
        </w:rPr>
        <w:t>tfal ta</w:t>
      </w:r>
      <w:r w:rsidRPr="00244621">
        <w:rPr>
          <w:noProof/>
          <w:lang w:val="mt-MT" w:eastAsia="en-GB"/>
        </w:rPr>
        <w:t xml:space="preserve">’ età minn </w:t>
      </w:r>
      <w:r w:rsidR="004C29DB">
        <w:rPr>
          <w:noProof/>
          <w:lang w:val="mt-MT" w:eastAsia="en-GB"/>
        </w:rPr>
        <w:t>0 sa 18-il </w:t>
      </w:r>
      <w:r w:rsidR="00AC0B11" w:rsidRPr="00F40CF2">
        <w:rPr>
          <w:noProof/>
          <w:lang w:val="mt-MT" w:eastAsia="en-GB"/>
        </w:rPr>
        <w:t xml:space="preserve">sena </w:t>
      </w:r>
      <w:r w:rsidRPr="00244621">
        <w:rPr>
          <w:noProof/>
          <w:lang w:val="mt-MT" w:eastAsia="en-GB"/>
        </w:rPr>
        <w:t>peress</w:t>
      </w:r>
      <w:r w:rsidR="00AC0B11" w:rsidRPr="00F40CF2">
        <w:rPr>
          <w:noProof/>
          <w:lang w:val="mt-MT" w:eastAsia="en-GB"/>
        </w:rPr>
        <w:t xml:space="preserve"> li huwa ddisinjat speċifikament għat-trattament ta</w:t>
      </w:r>
      <w:r w:rsidRPr="00244621">
        <w:rPr>
          <w:noProof/>
          <w:lang w:val="mt-MT" w:eastAsia="en-GB"/>
        </w:rPr>
        <w:t>’</w:t>
      </w:r>
      <w:r w:rsidR="00AC0B11" w:rsidRPr="00F40CF2">
        <w:rPr>
          <w:noProof/>
          <w:lang w:val="mt-MT" w:eastAsia="en-GB"/>
        </w:rPr>
        <w:t xml:space="preserve"> pazjenti adulti u mhux xieraq </w:t>
      </w:r>
      <w:r w:rsidRPr="00244621">
        <w:rPr>
          <w:noProof/>
          <w:lang w:val="mt-MT" w:eastAsia="en-GB"/>
        </w:rPr>
        <w:t>biex jintuża</w:t>
      </w:r>
      <w:r w:rsidR="00AC0B11" w:rsidRPr="00F40CF2">
        <w:rPr>
          <w:noProof/>
          <w:lang w:val="mt-MT" w:eastAsia="en-GB"/>
        </w:rPr>
        <w:t xml:space="preserve"> f</w:t>
      </w:r>
      <w:r w:rsidRPr="00244621">
        <w:rPr>
          <w:noProof/>
          <w:lang w:val="mt-MT" w:eastAsia="en-GB"/>
        </w:rPr>
        <w:t>’</w:t>
      </w:r>
      <w:r w:rsidR="00AC0B11" w:rsidRPr="00F40CF2">
        <w:rPr>
          <w:noProof/>
          <w:lang w:val="mt-MT" w:eastAsia="en-GB"/>
        </w:rPr>
        <w:t>pazjenti pedjatriċi.</w:t>
      </w:r>
    </w:p>
    <w:p w14:paraId="12CE07F0" w14:textId="77777777" w:rsidR="002C17BB" w:rsidRPr="00F24D90" w:rsidRDefault="002C17BB" w:rsidP="00AA1F50">
      <w:pPr>
        <w:spacing w:line="240" w:lineRule="auto"/>
        <w:rPr>
          <w:noProof/>
          <w:lang w:val="mt-MT"/>
        </w:rPr>
      </w:pPr>
    </w:p>
    <w:p w14:paraId="051333B8" w14:textId="77777777" w:rsidR="002C17BB" w:rsidRPr="00F24D90" w:rsidRDefault="002C17BB" w:rsidP="00AA1F50">
      <w:pPr>
        <w:keepNext/>
        <w:tabs>
          <w:tab w:val="clear" w:pos="567"/>
        </w:tabs>
        <w:spacing w:line="240" w:lineRule="auto"/>
        <w:ind w:left="567" w:hanging="567"/>
        <w:rPr>
          <w:noProof/>
          <w:u w:val="single"/>
          <w:lang w:val="mt-MT"/>
        </w:rPr>
      </w:pPr>
      <w:r w:rsidRPr="00F24D90">
        <w:rPr>
          <w:noProof/>
          <w:u w:val="single"/>
          <w:lang w:val="mt-MT"/>
        </w:rPr>
        <w:t>Metodu ta’ kif għandu jingħata</w:t>
      </w:r>
    </w:p>
    <w:p w14:paraId="4CB3CFCB" w14:textId="3EAC66AB" w:rsidR="002C17BB" w:rsidRPr="00F24D90" w:rsidRDefault="001D20C5" w:rsidP="00AA1F50">
      <w:pPr>
        <w:spacing w:line="240" w:lineRule="auto"/>
        <w:rPr>
          <w:noProof/>
          <w:lang w:val="mt-MT"/>
        </w:rPr>
      </w:pPr>
      <w:r>
        <w:rPr>
          <w:noProof/>
          <w:lang w:val="mt-MT"/>
        </w:rPr>
        <w:t xml:space="preserve">Rivaroxaban </w:t>
      </w:r>
      <w:r w:rsidR="008F12B3">
        <w:rPr>
          <w:noProof/>
          <w:lang w:val="mt-MT"/>
        </w:rPr>
        <w:t>Viatris</w:t>
      </w:r>
      <w:r w:rsidR="00B93A70" w:rsidRPr="00390739">
        <w:rPr>
          <w:noProof/>
          <w:lang w:val="mt-MT"/>
        </w:rPr>
        <w:t xml:space="preserve"> huwa g</w:t>
      </w:r>
      <w:r w:rsidR="002C17BB" w:rsidRPr="00F24D90">
        <w:rPr>
          <w:noProof/>
          <w:lang w:val="mt-MT"/>
        </w:rPr>
        <w:t>ħall-użu orali.</w:t>
      </w:r>
    </w:p>
    <w:p w14:paraId="29377032" w14:textId="77777777" w:rsidR="002C17BB" w:rsidRPr="00F24D90" w:rsidRDefault="002C17BB" w:rsidP="00AA1F50">
      <w:pPr>
        <w:spacing w:line="240" w:lineRule="auto"/>
        <w:rPr>
          <w:noProof/>
          <w:lang w:val="mt-MT"/>
        </w:rPr>
      </w:pPr>
      <w:r w:rsidRPr="00F24D90">
        <w:rPr>
          <w:noProof/>
          <w:lang w:val="mt-MT"/>
        </w:rPr>
        <w:t>Il-pilloli għandhom jittieħdu mal-ikel (ara sezzjoni 5.2).</w:t>
      </w:r>
    </w:p>
    <w:p w14:paraId="4ED7F2A6" w14:textId="77777777" w:rsidR="002C17BB" w:rsidRPr="00F24D90" w:rsidRDefault="002C17BB" w:rsidP="00AA1F50">
      <w:pPr>
        <w:tabs>
          <w:tab w:val="clear" w:pos="567"/>
        </w:tabs>
        <w:rPr>
          <w:rStyle w:val="hps"/>
          <w:lang w:val="mt-MT"/>
        </w:rPr>
      </w:pPr>
    </w:p>
    <w:p w14:paraId="4D84A4E4" w14:textId="77777777" w:rsidR="000829C5" w:rsidRPr="001E23E0" w:rsidRDefault="000829C5" w:rsidP="000829C5">
      <w:pPr>
        <w:rPr>
          <w:i/>
          <w:iCs/>
          <w:lang w:val="mt-MT"/>
        </w:rPr>
      </w:pPr>
      <w:r w:rsidRPr="001E23E0">
        <w:rPr>
          <w:i/>
          <w:iCs/>
          <w:lang w:val="mt-MT"/>
        </w:rPr>
        <w:t>Tfarrik tal-pilloli</w:t>
      </w:r>
    </w:p>
    <w:p w14:paraId="74B6AFD1" w14:textId="45FC6C55" w:rsidR="002C17BB" w:rsidRPr="00F24D90" w:rsidRDefault="002C17BB" w:rsidP="00AA1F50">
      <w:pPr>
        <w:tabs>
          <w:tab w:val="clear" w:pos="567"/>
        </w:tabs>
        <w:rPr>
          <w:lang w:val="mt-MT"/>
        </w:rPr>
      </w:pPr>
      <w:r w:rsidRPr="00F24D90">
        <w:rPr>
          <w:rStyle w:val="hps"/>
          <w:lang w:val="mt-MT"/>
        </w:rPr>
        <w:t>Għall-pazjenti li</w:t>
      </w:r>
      <w:r w:rsidRPr="00F24D90">
        <w:rPr>
          <w:lang w:val="mt-MT"/>
        </w:rPr>
        <w:t xml:space="preserve"> </w:t>
      </w:r>
      <w:r w:rsidRPr="00F24D90">
        <w:rPr>
          <w:rStyle w:val="hps"/>
          <w:lang w:val="mt-MT"/>
        </w:rPr>
        <w:t>ma jistgħux jibilgħu</w:t>
      </w:r>
      <w:r w:rsidRPr="00F24D90">
        <w:rPr>
          <w:lang w:val="mt-MT"/>
        </w:rPr>
        <w:t xml:space="preserve"> </w:t>
      </w:r>
      <w:r w:rsidRPr="00F24D90">
        <w:rPr>
          <w:rStyle w:val="hps"/>
          <w:lang w:val="mt-MT"/>
        </w:rPr>
        <w:t>pilloli sħaħ</w:t>
      </w:r>
      <w:r w:rsidRPr="00F24D90">
        <w:rPr>
          <w:lang w:val="mt-MT"/>
        </w:rPr>
        <w:t xml:space="preserve">, il-pillola </w:t>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tista’ titfarrak u titħallat</w:t>
      </w:r>
      <w:r w:rsidRPr="00F24D90">
        <w:rPr>
          <w:lang w:val="mt-MT"/>
        </w:rPr>
        <w:t xml:space="preserve"> </w:t>
      </w:r>
      <w:r w:rsidRPr="00F24D90">
        <w:rPr>
          <w:rStyle w:val="hps"/>
          <w:lang w:val="mt-MT"/>
        </w:rPr>
        <w:t>mal-ilma</w:t>
      </w:r>
      <w:r w:rsidRPr="00F24D90">
        <w:rPr>
          <w:lang w:val="mt-MT"/>
        </w:rPr>
        <w:t xml:space="preserve"> </w:t>
      </w:r>
      <w:r w:rsidRPr="00F24D90">
        <w:rPr>
          <w:rStyle w:val="hps"/>
          <w:lang w:val="mt-MT"/>
        </w:rPr>
        <w:t xml:space="preserve">jew ma’ </w:t>
      </w:r>
      <w:r w:rsidRPr="00F24D90">
        <w:rPr>
          <w:lang w:val="mt-MT"/>
        </w:rPr>
        <w:t>purè tat-</w:t>
      </w:r>
      <w:r w:rsidRPr="00F24D90">
        <w:rPr>
          <w:rStyle w:val="hps"/>
          <w:lang w:val="mt-MT"/>
        </w:rPr>
        <w:t>tuffieħ</w:t>
      </w:r>
      <w:r w:rsidRPr="00F24D90">
        <w:rPr>
          <w:lang w:val="mt-MT"/>
        </w:rPr>
        <w:t xml:space="preserve"> </w:t>
      </w:r>
      <w:r w:rsidRPr="00F24D90">
        <w:rPr>
          <w:rStyle w:val="hps"/>
          <w:lang w:val="mt-MT"/>
        </w:rPr>
        <w:t>immedjatament</w:t>
      </w:r>
      <w:r w:rsidRPr="00F24D90">
        <w:rPr>
          <w:lang w:val="mt-MT"/>
        </w:rPr>
        <w:t xml:space="preserve"> </w:t>
      </w:r>
      <w:r w:rsidRPr="00F24D90">
        <w:rPr>
          <w:rStyle w:val="hps"/>
          <w:lang w:val="mt-MT"/>
        </w:rPr>
        <w:t>qabel l-użu</w:t>
      </w:r>
      <w:r w:rsidRPr="00F24D90">
        <w:rPr>
          <w:lang w:val="mt-MT"/>
        </w:rPr>
        <w:t xml:space="preserve"> </w:t>
      </w:r>
      <w:r w:rsidRPr="00F24D90">
        <w:rPr>
          <w:rStyle w:val="hps"/>
          <w:lang w:val="mt-MT"/>
        </w:rPr>
        <w:t>u tingħata mill-ħalq. Wara l-</w:t>
      </w:r>
      <w:r w:rsidRPr="00F24D90">
        <w:rPr>
          <w:rStyle w:val="atn"/>
          <w:lang w:val="mt-MT"/>
        </w:rPr>
        <w:t>għoti ta’</w:t>
      </w:r>
      <w:r w:rsidRPr="00F24D90">
        <w:rPr>
          <w:lang w:val="mt-MT"/>
        </w:rPr>
        <w:t xml:space="preserve"> </w:t>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15</w:t>
      </w:r>
      <w:r w:rsidR="00670B7C">
        <w:rPr>
          <w:rStyle w:val="hps"/>
          <w:lang w:val="mt-MT"/>
        </w:rPr>
        <w:t> </w:t>
      </w:r>
      <w:r w:rsidRPr="00F24D90">
        <w:rPr>
          <w:rStyle w:val="hps"/>
          <w:lang w:val="mt-MT"/>
        </w:rPr>
        <w:t>mg</w:t>
      </w:r>
      <w:r w:rsidRPr="00F24D90">
        <w:rPr>
          <w:lang w:val="mt-MT"/>
        </w:rPr>
        <w:t xml:space="preserve"> </w:t>
      </w:r>
      <w:r w:rsidRPr="00F24D90">
        <w:rPr>
          <w:rStyle w:val="hps"/>
          <w:lang w:val="mt-MT"/>
        </w:rPr>
        <w:t>jew 20</w:t>
      </w:r>
      <w:r w:rsidR="00670B7C">
        <w:rPr>
          <w:lang w:val="mt-MT"/>
        </w:rPr>
        <w:t> </w:t>
      </w:r>
      <w:r w:rsidRPr="00F24D90">
        <w:rPr>
          <w:rStyle w:val="hps"/>
          <w:lang w:val="mt-MT"/>
        </w:rPr>
        <w:t>mg pilloli</w:t>
      </w:r>
      <w:r w:rsidRPr="00F24D90">
        <w:rPr>
          <w:lang w:val="mt-MT"/>
        </w:rPr>
        <w:t xml:space="preserve"> </w:t>
      </w:r>
      <w:r w:rsidRPr="00F24D90">
        <w:rPr>
          <w:rStyle w:val="hps"/>
          <w:lang w:val="mt-MT"/>
        </w:rPr>
        <w:t>miksija b’rita mfarrka</w:t>
      </w:r>
      <w:r w:rsidRPr="00F24D90">
        <w:rPr>
          <w:lang w:val="mt-MT"/>
        </w:rPr>
        <w:t xml:space="preserve">, </w:t>
      </w:r>
      <w:r w:rsidRPr="00F24D90">
        <w:rPr>
          <w:rStyle w:val="hps"/>
          <w:lang w:val="mt-MT"/>
        </w:rPr>
        <w:t>id-doża għandha</w:t>
      </w:r>
      <w:r w:rsidRPr="00F24D90">
        <w:rPr>
          <w:lang w:val="mt-MT"/>
        </w:rPr>
        <w:t xml:space="preserve"> </w:t>
      </w:r>
      <w:r w:rsidRPr="00F24D90">
        <w:rPr>
          <w:rStyle w:val="hps"/>
          <w:lang w:val="mt-MT"/>
        </w:rPr>
        <w:t>tiġi segwita minnufih</w:t>
      </w:r>
      <w:r w:rsidRPr="00F24D90">
        <w:rPr>
          <w:lang w:val="mt-MT"/>
        </w:rPr>
        <w:t xml:space="preserve"> bl-</w:t>
      </w:r>
      <w:r w:rsidRPr="00F24D90">
        <w:rPr>
          <w:rStyle w:val="hps"/>
          <w:lang w:val="mt-MT"/>
        </w:rPr>
        <w:t>ikel</w:t>
      </w:r>
      <w:r w:rsidRPr="00F24D90">
        <w:rPr>
          <w:lang w:val="mt-MT"/>
        </w:rPr>
        <w:t xml:space="preserve">. </w:t>
      </w:r>
    </w:p>
    <w:p w14:paraId="1F83E1D5" w14:textId="7FD4C36E" w:rsidR="002C17BB" w:rsidRPr="00F24D90" w:rsidRDefault="00F766A4" w:rsidP="00AA1F50">
      <w:pPr>
        <w:tabs>
          <w:tab w:val="clear" w:pos="567"/>
        </w:tabs>
        <w:rPr>
          <w:lang w:val="mt-MT"/>
        </w:rPr>
      </w:pPr>
      <w:r w:rsidRPr="00F24D90">
        <w:rPr>
          <w:rStyle w:val="hps"/>
          <w:lang w:val="mt-MT"/>
        </w:rPr>
        <w:t>Il-pillol</w:t>
      </w:r>
      <w:r>
        <w:rPr>
          <w:rStyle w:val="hps"/>
          <w:lang w:val="mt-MT"/>
        </w:rPr>
        <w:t xml:space="preserve">i </w:t>
      </w:r>
      <w:r w:rsidRPr="00F24D90">
        <w:rPr>
          <w:rStyle w:val="hps"/>
          <w:lang w:val="mt-MT"/>
        </w:rPr>
        <w:t>mfarrka</w:t>
      </w:r>
      <w:r w:rsidRPr="00F24D90">
        <w:rPr>
          <w:lang w:val="mt-MT"/>
        </w:rPr>
        <w:t xml:space="preserve"> </w:t>
      </w:r>
      <w:r>
        <w:rPr>
          <w:lang w:val="mt-MT"/>
        </w:rPr>
        <w:t xml:space="preserve">ta’ </w:t>
      </w:r>
      <w:r w:rsidR="001D20C5">
        <w:rPr>
          <w:noProof/>
          <w:lang w:val="mt-MT"/>
        </w:rPr>
        <w:t xml:space="preserve">Rivaroxaban </w:t>
      </w:r>
      <w:r w:rsidR="008F12B3">
        <w:rPr>
          <w:noProof/>
          <w:lang w:val="mt-MT"/>
        </w:rPr>
        <w:t>Viatris</w:t>
      </w:r>
      <w:r>
        <w:rPr>
          <w:noProof/>
          <w:lang w:val="mt-MT"/>
        </w:rPr>
        <w:t xml:space="preserve"> </w:t>
      </w:r>
      <w:r>
        <w:rPr>
          <w:rStyle w:val="hps"/>
          <w:lang w:val="mt-MT"/>
        </w:rPr>
        <w:t>jistgħu jingħataw u</w:t>
      </w:r>
      <w:r w:rsidRPr="00F24D90">
        <w:rPr>
          <w:lang w:val="mt-MT"/>
        </w:rPr>
        <w:t xml:space="preserve">koll </w:t>
      </w:r>
      <w:r w:rsidRPr="00F24D90">
        <w:rPr>
          <w:rStyle w:val="hps"/>
          <w:lang w:val="mt-MT"/>
        </w:rPr>
        <w:t>permezz ta’ tubu</w:t>
      </w:r>
      <w:r w:rsidRPr="00F24D90">
        <w:rPr>
          <w:lang w:val="mt-MT"/>
        </w:rPr>
        <w:t xml:space="preserve"> </w:t>
      </w:r>
      <w:r w:rsidRPr="00F24D90">
        <w:rPr>
          <w:rStyle w:val="hps"/>
          <w:lang w:val="mt-MT"/>
        </w:rPr>
        <w:t>gastriku (</w:t>
      </w:r>
      <w:r w:rsidRPr="00F24D90">
        <w:rPr>
          <w:lang w:val="mt-MT"/>
        </w:rPr>
        <w:t>ara sezzjoni</w:t>
      </w:r>
      <w:r w:rsidRPr="00244621">
        <w:rPr>
          <w:lang w:val="mt-MT"/>
        </w:rPr>
        <w:t>jiet </w:t>
      </w:r>
      <w:r w:rsidRPr="00F24D90">
        <w:rPr>
          <w:rStyle w:val="hps"/>
          <w:lang w:val="mt-MT"/>
        </w:rPr>
        <w:t>5.2</w:t>
      </w:r>
      <w:r w:rsidRPr="00244621">
        <w:rPr>
          <w:rStyle w:val="hps"/>
          <w:lang w:val="mt-MT"/>
        </w:rPr>
        <w:t xml:space="preserve"> u </w:t>
      </w:r>
      <w:r w:rsidRPr="00244621">
        <w:rPr>
          <w:lang w:val="mt-MT"/>
        </w:rPr>
        <w:t>6.6</w:t>
      </w:r>
      <w:r w:rsidRPr="00F24D90">
        <w:rPr>
          <w:lang w:val="mt-MT"/>
        </w:rPr>
        <w:t>).</w:t>
      </w:r>
    </w:p>
    <w:p w14:paraId="217B7A6D" w14:textId="77777777" w:rsidR="002C17BB" w:rsidRPr="00F24D90" w:rsidRDefault="002C17BB" w:rsidP="00AA1F50">
      <w:pPr>
        <w:spacing w:line="240" w:lineRule="auto"/>
        <w:rPr>
          <w:noProof/>
          <w:lang w:val="mt-MT"/>
        </w:rPr>
      </w:pPr>
    </w:p>
    <w:p w14:paraId="19147D78" w14:textId="77777777" w:rsidR="002C17BB" w:rsidRPr="00F24D90" w:rsidRDefault="002C17BB" w:rsidP="00AA1F50">
      <w:pPr>
        <w:keepNext/>
        <w:spacing w:line="240" w:lineRule="auto"/>
        <w:ind w:left="567" w:hanging="567"/>
        <w:rPr>
          <w:b/>
          <w:noProof/>
          <w:lang w:val="mt-MT"/>
        </w:rPr>
      </w:pPr>
      <w:r w:rsidRPr="00F24D90">
        <w:rPr>
          <w:b/>
          <w:noProof/>
          <w:lang w:val="mt-MT"/>
        </w:rPr>
        <w:t>4.3</w:t>
      </w:r>
      <w:r w:rsidRPr="00F24D90">
        <w:rPr>
          <w:b/>
          <w:noProof/>
          <w:lang w:val="mt-MT"/>
        </w:rPr>
        <w:tab/>
      </w:r>
      <w:r w:rsidRPr="00F24D90">
        <w:rPr>
          <w:b/>
          <w:lang w:val="mt-MT"/>
        </w:rPr>
        <w:t>Kontraindikazzjonijiet</w:t>
      </w:r>
    </w:p>
    <w:p w14:paraId="421E1E37" w14:textId="77777777" w:rsidR="002C17BB" w:rsidRPr="00F24D90" w:rsidRDefault="002C17BB" w:rsidP="00AA1F50">
      <w:pPr>
        <w:keepNext/>
        <w:spacing w:line="240" w:lineRule="auto"/>
        <w:rPr>
          <w:noProof/>
          <w:lang w:val="mt-MT"/>
        </w:rPr>
      </w:pPr>
    </w:p>
    <w:p w14:paraId="1879F19C" w14:textId="77777777" w:rsidR="002C17BB" w:rsidRPr="00F24D90" w:rsidRDefault="002C17BB" w:rsidP="00AA1F50">
      <w:pPr>
        <w:pStyle w:val="BulletIndent1"/>
        <w:numPr>
          <w:ilvl w:val="0"/>
          <w:numId w:val="0"/>
        </w:numPr>
        <w:spacing w:line="240" w:lineRule="auto"/>
        <w:rPr>
          <w:noProof/>
          <w:lang w:val="mt-MT"/>
        </w:rPr>
      </w:pPr>
      <w:r w:rsidRPr="00F24D90">
        <w:rPr>
          <w:noProof/>
          <w:lang w:val="mt-MT"/>
        </w:rPr>
        <w:t xml:space="preserve">Sensittività eċċessiva għas-sustanza attiva jew għal </w:t>
      </w:r>
      <w:r w:rsidRPr="00F24D90">
        <w:rPr>
          <w:snapToGrid w:val="0"/>
          <w:szCs w:val="24"/>
          <w:lang w:val="mt-MT"/>
        </w:rPr>
        <w:t xml:space="preserve">kwalunkwe </w:t>
      </w:r>
      <w:r w:rsidRPr="00F24D90">
        <w:rPr>
          <w:lang w:val="mt-MT"/>
        </w:rPr>
        <w:t>sustanza mhux attiva elenkata</w:t>
      </w:r>
      <w:r w:rsidR="00B93A70" w:rsidRPr="00390739">
        <w:rPr>
          <w:lang w:val="mt-MT"/>
        </w:rPr>
        <w:t xml:space="preserve"> </w:t>
      </w:r>
      <w:r w:rsidRPr="00F24D90">
        <w:rPr>
          <w:snapToGrid w:val="0"/>
          <w:szCs w:val="24"/>
          <w:lang w:val="mt-MT"/>
        </w:rPr>
        <w:t>fis-sezzjoni</w:t>
      </w:r>
      <w:r w:rsidR="00CA2A2B" w:rsidRPr="00390739">
        <w:rPr>
          <w:snapToGrid w:val="0"/>
          <w:szCs w:val="24"/>
          <w:lang w:val="mt-MT"/>
        </w:rPr>
        <w:t> </w:t>
      </w:r>
      <w:r w:rsidRPr="00F24D90">
        <w:rPr>
          <w:snapToGrid w:val="0"/>
          <w:szCs w:val="24"/>
          <w:lang w:val="mt-MT"/>
        </w:rPr>
        <w:t>6.1</w:t>
      </w:r>
      <w:r w:rsidRPr="00F24D90">
        <w:rPr>
          <w:noProof/>
          <w:lang w:val="mt-MT"/>
        </w:rPr>
        <w:t>.</w:t>
      </w:r>
    </w:p>
    <w:p w14:paraId="1936A80B" w14:textId="77777777" w:rsidR="002C17BB" w:rsidRPr="00F24D90" w:rsidRDefault="002C17BB" w:rsidP="00AA1F50">
      <w:pPr>
        <w:pStyle w:val="BulletIndent1"/>
        <w:numPr>
          <w:ilvl w:val="0"/>
          <w:numId w:val="0"/>
        </w:numPr>
        <w:spacing w:line="240" w:lineRule="auto"/>
        <w:rPr>
          <w:noProof/>
          <w:lang w:val="mt-MT"/>
        </w:rPr>
      </w:pPr>
    </w:p>
    <w:p w14:paraId="60D97494" w14:textId="77777777" w:rsidR="002C17BB" w:rsidRPr="00F24D90" w:rsidRDefault="002C17BB" w:rsidP="00AA1F50">
      <w:pPr>
        <w:pStyle w:val="BulletIndent1"/>
        <w:numPr>
          <w:ilvl w:val="0"/>
          <w:numId w:val="0"/>
        </w:numPr>
        <w:spacing w:line="240" w:lineRule="auto"/>
        <w:rPr>
          <w:noProof/>
          <w:lang w:val="mt-MT"/>
        </w:rPr>
      </w:pPr>
      <w:r w:rsidRPr="00F24D90">
        <w:rPr>
          <w:noProof/>
          <w:lang w:val="mt-MT"/>
        </w:rPr>
        <w:t>Fsada attiva ta’ sinifikanza klinika.</w:t>
      </w:r>
    </w:p>
    <w:p w14:paraId="115A2FA7" w14:textId="77777777" w:rsidR="002C17BB" w:rsidRPr="00F24D90" w:rsidRDefault="002C17BB" w:rsidP="00AA1F50">
      <w:pPr>
        <w:pStyle w:val="BulletIndent1"/>
        <w:numPr>
          <w:ilvl w:val="0"/>
          <w:numId w:val="0"/>
        </w:numPr>
        <w:spacing w:line="240" w:lineRule="auto"/>
        <w:rPr>
          <w:noProof/>
          <w:lang w:val="mt-MT"/>
        </w:rPr>
      </w:pPr>
    </w:p>
    <w:p w14:paraId="4BE2E3FF" w14:textId="29DAC8CD" w:rsidR="002C17BB" w:rsidRPr="00F24D90" w:rsidRDefault="002C17BB" w:rsidP="00AA1F50">
      <w:pPr>
        <w:pStyle w:val="BulletIndent1"/>
        <w:numPr>
          <w:ilvl w:val="0"/>
          <w:numId w:val="0"/>
        </w:numPr>
        <w:spacing w:line="240" w:lineRule="auto"/>
        <w:rPr>
          <w:lang w:val="mt-MT"/>
        </w:rPr>
      </w:pPr>
      <w:r w:rsidRPr="00F24D90">
        <w:rPr>
          <w:rStyle w:val="hps"/>
          <w:lang w:val="mt-MT"/>
        </w:rPr>
        <w:t>Ferita</w:t>
      </w:r>
      <w:r w:rsidRPr="00F24D90">
        <w:rPr>
          <w:lang w:val="mt-MT"/>
        </w:rPr>
        <w:t xml:space="preserve"> </w:t>
      </w:r>
      <w:r w:rsidRPr="00F24D90">
        <w:rPr>
          <w:rStyle w:val="hps"/>
          <w:lang w:val="mt-MT"/>
        </w:rPr>
        <w:t>jew kondizzjoni,</w:t>
      </w:r>
      <w:r w:rsidRPr="00F24D90">
        <w:rPr>
          <w:lang w:val="mt-MT"/>
        </w:rPr>
        <w:t xml:space="preserve"> </w:t>
      </w:r>
      <w:r w:rsidRPr="00F24D90">
        <w:rPr>
          <w:rStyle w:val="longtext"/>
          <w:lang w:val="mt-MT"/>
        </w:rPr>
        <w:t xml:space="preserve">jekk ikkunsidrati li huma ta’ </w:t>
      </w:r>
      <w:r w:rsidRPr="00F24D90">
        <w:rPr>
          <w:rStyle w:val="hps"/>
          <w:lang w:val="mt-MT"/>
        </w:rPr>
        <w:t>riskju sinifikanti</w:t>
      </w:r>
      <w:r w:rsidRPr="00F24D90">
        <w:rPr>
          <w:lang w:val="mt-MT"/>
        </w:rPr>
        <w:t xml:space="preserve"> </w:t>
      </w:r>
      <w:r w:rsidRPr="00F24D90">
        <w:rPr>
          <w:rStyle w:val="hps"/>
          <w:lang w:val="mt-MT"/>
        </w:rPr>
        <w:t>għal fsada maġġuri.</w:t>
      </w:r>
      <w:r w:rsidRPr="00F24D90">
        <w:rPr>
          <w:lang w:val="mt-MT"/>
        </w:rPr>
        <w:t xml:space="preserve"> </w:t>
      </w:r>
      <w:r w:rsidRPr="00F24D90">
        <w:rPr>
          <w:rStyle w:val="hps"/>
          <w:lang w:val="mt-MT"/>
        </w:rPr>
        <w:t>Dawn</w:t>
      </w:r>
      <w:r w:rsidRPr="00F24D90">
        <w:rPr>
          <w:lang w:val="mt-MT"/>
        </w:rPr>
        <w:t xml:space="preserve"> </w:t>
      </w:r>
      <w:r w:rsidRPr="00F24D90">
        <w:rPr>
          <w:rStyle w:val="longtext"/>
          <w:lang w:val="mt-MT"/>
        </w:rPr>
        <w:t xml:space="preserve">jistgħu jinkludu </w:t>
      </w:r>
      <w:r w:rsidRPr="00F24D90">
        <w:rPr>
          <w:rStyle w:val="hps"/>
          <w:lang w:val="mt-MT"/>
        </w:rPr>
        <w:t>ulċerazzjoni</w:t>
      </w:r>
      <w:r w:rsidRPr="00F24D90">
        <w:rPr>
          <w:lang w:val="mt-MT"/>
        </w:rPr>
        <w:t xml:space="preserve"> </w:t>
      </w:r>
      <w:r w:rsidRPr="00F24D90">
        <w:rPr>
          <w:rStyle w:val="hps"/>
          <w:lang w:val="mt-MT"/>
        </w:rPr>
        <w:t>gastro-intestinali</w:t>
      </w:r>
      <w:r w:rsidRPr="00F24D90">
        <w:rPr>
          <w:lang w:val="mt-MT"/>
        </w:rPr>
        <w:t xml:space="preserve"> </w:t>
      </w:r>
      <w:r w:rsidRPr="00F24D90">
        <w:rPr>
          <w:rStyle w:val="hps"/>
          <w:lang w:val="mt-MT"/>
        </w:rPr>
        <w:t>kurrenti</w:t>
      </w:r>
      <w:r w:rsidRPr="00F24D90">
        <w:rPr>
          <w:lang w:val="mt-MT"/>
        </w:rPr>
        <w:t xml:space="preserve"> </w:t>
      </w:r>
      <w:r w:rsidRPr="00F24D90">
        <w:rPr>
          <w:rStyle w:val="hps"/>
          <w:lang w:val="mt-MT"/>
        </w:rPr>
        <w:t>jew reċenti</w:t>
      </w:r>
      <w:r w:rsidRPr="00F24D90">
        <w:rPr>
          <w:lang w:val="mt-MT"/>
        </w:rPr>
        <w:t xml:space="preserve">, </w:t>
      </w:r>
      <w:r w:rsidRPr="00F24D90">
        <w:rPr>
          <w:rStyle w:val="hps"/>
          <w:lang w:val="mt-MT"/>
        </w:rPr>
        <w:t>il-preżenza</w:t>
      </w:r>
      <w:r w:rsidRPr="00F24D90">
        <w:rPr>
          <w:lang w:val="mt-MT"/>
        </w:rPr>
        <w:t xml:space="preserve"> </w:t>
      </w:r>
      <w:r w:rsidRPr="00F24D90">
        <w:rPr>
          <w:rStyle w:val="hps"/>
          <w:lang w:val="mt-MT"/>
        </w:rPr>
        <w:t>ta’ neoplażmi malinni</w:t>
      </w:r>
      <w:r w:rsidRPr="00F24D90">
        <w:rPr>
          <w:lang w:val="mt-MT"/>
        </w:rPr>
        <w:t xml:space="preserve"> </w:t>
      </w:r>
      <w:r w:rsidRPr="00F24D90">
        <w:rPr>
          <w:rStyle w:val="hps"/>
          <w:lang w:val="mt-MT"/>
        </w:rPr>
        <w:t>f’riskju</w:t>
      </w:r>
      <w:r w:rsidRPr="00F24D90">
        <w:rPr>
          <w:lang w:val="mt-MT"/>
        </w:rPr>
        <w:t xml:space="preserve"> </w:t>
      </w:r>
      <w:r w:rsidRPr="00F24D90">
        <w:rPr>
          <w:rStyle w:val="hps"/>
          <w:lang w:val="mt-MT"/>
        </w:rPr>
        <w:t xml:space="preserve">għoli ta’ </w:t>
      </w:r>
      <w:r w:rsidRPr="00F24D90">
        <w:rPr>
          <w:lang w:val="mt-MT"/>
        </w:rPr>
        <w:t xml:space="preserve">fsada, </w:t>
      </w:r>
      <w:r w:rsidRPr="00F24D90">
        <w:rPr>
          <w:rStyle w:val="hps"/>
          <w:lang w:val="mt-MT"/>
        </w:rPr>
        <w:t>korriment</w:t>
      </w:r>
      <w:r w:rsidRPr="00F24D90">
        <w:rPr>
          <w:lang w:val="mt-MT"/>
        </w:rPr>
        <w:t xml:space="preserve"> </w:t>
      </w:r>
      <w:r w:rsidRPr="00F24D90">
        <w:rPr>
          <w:rStyle w:val="hps"/>
          <w:lang w:val="mt-MT"/>
        </w:rPr>
        <w:t>reċenti fil-</w:t>
      </w:r>
      <w:r w:rsidRPr="00F24D90">
        <w:rPr>
          <w:lang w:val="mt-MT"/>
        </w:rPr>
        <w:t xml:space="preserve">moħħ </w:t>
      </w:r>
      <w:r w:rsidRPr="00F24D90">
        <w:rPr>
          <w:rStyle w:val="hps"/>
          <w:lang w:val="mt-MT"/>
        </w:rPr>
        <w:t>jew</w:t>
      </w:r>
      <w:r w:rsidRPr="00F24D90">
        <w:rPr>
          <w:lang w:val="mt-MT"/>
        </w:rPr>
        <w:t xml:space="preserve"> </w:t>
      </w:r>
      <w:r w:rsidRPr="00F24D90">
        <w:rPr>
          <w:rStyle w:val="hps"/>
          <w:lang w:val="mt-MT"/>
        </w:rPr>
        <w:t>fis-sinsla tad-dahar</w:t>
      </w:r>
      <w:r w:rsidRPr="00F24D90">
        <w:rPr>
          <w:lang w:val="mt-MT"/>
        </w:rPr>
        <w:t xml:space="preserve">, kirurġija reċenti fil-moħħ, </w:t>
      </w:r>
      <w:r w:rsidRPr="00F24D90">
        <w:rPr>
          <w:rStyle w:val="hps"/>
          <w:lang w:val="mt-MT"/>
        </w:rPr>
        <w:t>fis-sinsla tad-dahar</w:t>
      </w:r>
      <w:r w:rsidRPr="00F24D90">
        <w:rPr>
          <w:lang w:val="mt-MT"/>
        </w:rPr>
        <w:t xml:space="preserve"> </w:t>
      </w:r>
      <w:r w:rsidRPr="00F24D90">
        <w:rPr>
          <w:rStyle w:val="hps"/>
          <w:lang w:val="mt-MT"/>
        </w:rPr>
        <w:t>jew fl-għajnejn</w:t>
      </w:r>
      <w:r w:rsidRPr="00F24D90">
        <w:rPr>
          <w:lang w:val="mt-MT"/>
        </w:rPr>
        <w:t xml:space="preserve">, emorraġija </w:t>
      </w:r>
      <w:r w:rsidRPr="00F24D90">
        <w:rPr>
          <w:rStyle w:val="hps"/>
          <w:lang w:val="mt-MT"/>
        </w:rPr>
        <w:t>reċenti fil-kranju</w:t>
      </w:r>
      <w:r w:rsidRPr="00F24D90">
        <w:rPr>
          <w:lang w:val="mt-MT"/>
        </w:rPr>
        <w:t xml:space="preserve">, </w:t>
      </w:r>
      <w:r w:rsidRPr="00F24D90">
        <w:rPr>
          <w:rStyle w:val="hps"/>
          <w:lang w:val="mt-MT"/>
        </w:rPr>
        <w:t>variċi</w:t>
      </w:r>
      <w:r w:rsidRPr="00F24D90">
        <w:rPr>
          <w:lang w:val="mt-MT"/>
        </w:rPr>
        <w:t xml:space="preserve"> </w:t>
      </w:r>
      <w:r w:rsidRPr="00F24D90">
        <w:rPr>
          <w:rStyle w:val="hps"/>
          <w:lang w:val="mt-MT"/>
        </w:rPr>
        <w:t>esofagali magħrufa jew</w:t>
      </w:r>
      <w:r w:rsidRPr="00F24D90">
        <w:rPr>
          <w:lang w:val="mt-MT"/>
        </w:rPr>
        <w:t xml:space="preserve"> is</w:t>
      </w:r>
      <w:r w:rsidRPr="00F24D90">
        <w:rPr>
          <w:rStyle w:val="hps"/>
          <w:lang w:val="mt-MT"/>
        </w:rPr>
        <w:t>suspettati,</w:t>
      </w:r>
      <w:r w:rsidRPr="00F24D90">
        <w:rPr>
          <w:lang w:val="mt-MT"/>
        </w:rPr>
        <w:t xml:space="preserve"> </w:t>
      </w:r>
      <w:r w:rsidRPr="00F24D90">
        <w:rPr>
          <w:rStyle w:val="hps"/>
          <w:lang w:val="mt-MT"/>
        </w:rPr>
        <w:t>malformazzjonijiet</w:t>
      </w:r>
      <w:r w:rsidRPr="00F24D90">
        <w:rPr>
          <w:lang w:val="mt-MT"/>
        </w:rPr>
        <w:t xml:space="preserve"> fl-</w:t>
      </w:r>
      <w:r w:rsidRPr="00F24D90">
        <w:rPr>
          <w:rStyle w:val="hps"/>
          <w:lang w:val="mt-MT"/>
        </w:rPr>
        <w:t>arterji u/jew fil-vini</w:t>
      </w:r>
      <w:r w:rsidRPr="00F24D90">
        <w:rPr>
          <w:lang w:val="mt-MT"/>
        </w:rPr>
        <w:t xml:space="preserve">, anewriżmi </w:t>
      </w:r>
      <w:r w:rsidRPr="00F24D90">
        <w:rPr>
          <w:rStyle w:val="hps"/>
          <w:lang w:val="mt-MT"/>
        </w:rPr>
        <w:t>vaskulari</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anormalitajiet vaskulari</w:t>
      </w:r>
      <w:r w:rsidRPr="00F24D90">
        <w:rPr>
          <w:lang w:val="mt-MT"/>
        </w:rPr>
        <w:t xml:space="preserve"> maġġuri </w:t>
      </w:r>
      <w:r w:rsidRPr="00F24D90">
        <w:rPr>
          <w:rStyle w:val="hps"/>
          <w:lang w:val="mt-MT"/>
        </w:rPr>
        <w:t>fis-sinsla tad-dahar</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intraċerebrali</w:t>
      </w:r>
      <w:r w:rsidRPr="00F24D90">
        <w:rPr>
          <w:lang w:val="mt-MT"/>
        </w:rPr>
        <w:t>.</w:t>
      </w:r>
      <w:r w:rsidRPr="00F24D90">
        <w:rPr>
          <w:lang w:val="mt-MT"/>
        </w:rPr>
        <w:br/>
      </w:r>
      <w:r w:rsidRPr="00F24D90">
        <w:rPr>
          <w:lang w:val="mt-MT"/>
        </w:rPr>
        <w:br/>
      </w:r>
      <w:r w:rsidRPr="00F24D90">
        <w:rPr>
          <w:rStyle w:val="hps"/>
          <w:lang w:val="mt-MT"/>
        </w:rPr>
        <w:t>Kura flimkien ma</w:t>
      </w:r>
      <w:r w:rsidRPr="00F24D90">
        <w:rPr>
          <w:lang w:val="mt-MT"/>
        </w:rPr>
        <w:t xml:space="preserve">’ </w:t>
      </w:r>
      <w:r w:rsidRPr="00F24D90">
        <w:rPr>
          <w:rStyle w:val="hps"/>
          <w:lang w:val="mt-MT"/>
        </w:rPr>
        <w:t>kwalunkwe</w:t>
      </w:r>
      <w:r w:rsidRPr="00F24D90">
        <w:rPr>
          <w:lang w:val="mt-MT"/>
        </w:rPr>
        <w:t xml:space="preserve"> </w:t>
      </w:r>
      <w:r w:rsidRPr="00F24D90">
        <w:rPr>
          <w:rStyle w:val="hps"/>
          <w:lang w:val="mt-MT"/>
        </w:rPr>
        <w:t>sustanza oħra</w:t>
      </w:r>
      <w:r w:rsidRPr="00F24D90">
        <w:rPr>
          <w:lang w:val="mt-MT"/>
        </w:rPr>
        <w:t xml:space="preserve"> kontra l-koagulazzjoni tad-demm</w:t>
      </w:r>
      <w:r w:rsidR="00CA2A2B" w:rsidRPr="00390739">
        <w:rPr>
          <w:lang w:val="mt-MT"/>
        </w:rPr>
        <w:t>,</w:t>
      </w:r>
      <w:r w:rsidRPr="00F24D90">
        <w:rPr>
          <w:lang w:val="mt-MT"/>
        </w:rPr>
        <w:t xml:space="preserve"> eż. </w:t>
      </w:r>
      <w:r w:rsidR="001E744B" w:rsidRPr="00F24D90">
        <w:rPr>
          <w:rStyle w:val="hps"/>
          <w:lang w:val="mt-MT"/>
        </w:rPr>
        <w:t>E</w:t>
      </w:r>
      <w:r w:rsidRPr="00F24D90">
        <w:rPr>
          <w:rStyle w:val="hps"/>
          <w:lang w:val="mt-MT"/>
        </w:rPr>
        <w:t>parina mhux frazzjonata</w:t>
      </w:r>
      <w:r w:rsidRPr="00F24D90">
        <w:rPr>
          <w:lang w:val="mt-MT"/>
        </w:rPr>
        <w:t xml:space="preserve"> </w:t>
      </w:r>
      <w:r w:rsidRPr="00F24D90">
        <w:rPr>
          <w:rStyle w:val="hps"/>
          <w:lang w:val="mt-MT"/>
        </w:rPr>
        <w:t>(</w:t>
      </w:r>
      <w:r w:rsidRPr="00F24D90">
        <w:rPr>
          <w:lang w:val="mt-MT"/>
        </w:rPr>
        <w:t xml:space="preserve">UFH), </w:t>
      </w:r>
      <w:r w:rsidRPr="00F24D90">
        <w:rPr>
          <w:rStyle w:val="hps"/>
          <w:lang w:val="mt-MT"/>
        </w:rPr>
        <w:t>eparina</w:t>
      </w:r>
      <w:r w:rsidRPr="00F24D90">
        <w:rPr>
          <w:lang w:val="mt-MT"/>
        </w:rPr>
        <w:t xml:space="preserve"> </w:t>
      </w:r>
      <w:r w:rsidRPr="00F24D90">
        <w:rPr>
          <w:rStyle w:val="hps"/>
          <w:lang w:val="mt-MT"/>
        </w:rPr>
        <w:t>b’piż molekulari</w:t>
      </w:r>
      <w:r w:rsidRPr="00F24D90">
        <w:rPr>
          <w:lang w:val="mt-MT"/>
        </w:rPr>
        <w:t xml:space="preserve"> </w:t>
      </w:r>
      <w:r w:rsidRPr="00F24D90">
        <w:rPr>
          <w:rStyle w:val="hps"/>
          <w:lang w:val="mt-MT"/>
        </w:rPr>
        <w:t>baxx</w:t>
      </w:r>
      <w:r w:rsidRPr="00F24D90">
        <w:rPr>
          <w:lang w:val="mt-MT"/>
        </w:rPr>
        <w:t xml:space="preserve"> </w:t>
      </w:r>
      <w:r w:rsidRPr="00F24D90">
        <w:rPr>
          <w:rStyle w:val="hps"/>
          <w:lang w:val="mt-MT"/>
        </w:rPr>
        <w:t>(</w:t>
      </w:r>
      <w:r w:rsidRPr="00F24D90">
        <w:rPr>
          <w:lang w:val="mt-MT"/>
        </w:rPr>
        <w:t xml:space="preserve">enoxaparin, </w:t>
      </w:r>
      <w:r w:rsidRPr="00F24D90">
        <w:rPr>
          <w:rStyle w:val="hps"/>
          <w:lang w:val="mt-MT"/>
        </w:rPr>
        <w:t>dalteparin</w:t>
      </w:r>
      <w:r w:rsidRPr="00F24D90">
        <w:rPr>
          <w:lang w:val="mt-MT"/>
        </w:rPr>
        <w:t xml:space="preserve">, </w:t>
      </w:r>
      <w:r w:rsidRPr="00F24D90">
        <w:rPr>
          <w:rStyle w:val="hps"/>
          <w:lang w:val="mt-MT"/>
        </w:rPr>
        <w:t>eċċ</w:t>
      </w:r>
      <w:r w:rsidRPr="00F24D90">
        <w:rPr>
          <w:lang w:val="mt-MT"/>
        </w:rPr>
        <w:t>), derivattivi tal-</w:t>
      </w:r>
      <w:r w:rsidRPr="00F24D90">
        <w:rPr>
          <w:rStyle w:val="hps"/>
          <w:lang w:val="mt-MT"/>
        </w:rPr>
        <w:t>eparina</w:t>
      </w:r>
      <w:r w:rsidRPr="00F24D90">
        <w:rPr>
          <w:lang w:val="mt-MT"/>
        </w:rPr>
        <w:t xml:space="preserve"> </w:t>
      </w:r>
      <w:r w:rsidRPr="00F24D90">
        <w:rPr>
          <w:rStyle w:val="hps"/>
          <w:lang w:val="mt-MT"/>
        </w:rPr>
        <w:t>(</w:t>
      </w:r>
      <w:r w:rsidRPr="00F24D90">
        <w:rPr>
          <w:lang w:val="mt-MT"/>
        </w:rPr>
        <w:t xml:space="preserve">fondaparinux, </w:t>
      </w:r>
      <w:r w:rsidRPr="00F24D90">
        <w:rPr>
          <w:rStyle w:val="hps"/>
          <w:lang w:val="mt-MT"/>
        </w:rPr>
        <w:t>eċċ</w:t>
      </w:r>
      <w:r w:rsidRPr="00F24D90">
        <w:rPr>
          <w:lang w:val="mt-MT"/>
        </w:rPr>
        <w:t xml:space="preserve">), sustanzi </w:t>
      </w:r>
      <w:r w:rsidRPr="00F24D90">
        <w:rPr>
          <w:rStyle w:val="hps"/>
          <w:lang w:val="mt-MT"/>
        </w:rPr>
        <w:t xml:space="preserve">orali </w:t>
      </w:r>
      <w:r w:rsidRPr="00F24D90">
        <w:rPr>
          <w:lang w:val="mt-MT"/>
        </w:rPr>
        <w:t xml:space="preserve">kontra l-koagulazzjoni tad-demm </w:t>
      </w:r>
      <w:r w:rsidRPr="00F24D90">
        <w:rPr>
          <w:rStyle w:val="hps"/>
          <w:lang w:val="mt-MT"/>
        </w:rPr>
        <w:t>(</w:t>
      </w:r>
      <w:r w:rsidRPr="00F24D90">
        <w:rPr>
          <w:lang w:val="mt-MT"/>
        </w:rPr>
        <w:t xml:space="preserve">warfarin, </w:t>
      </w:r>
      <w:r w:rsidRPr="00F24D90">
        <w:rPr>
          <w:rStyle w:val="hps"/>
          <w:lang w:val="mt-MT"/>
        </w:rPr>
        <w:t xml:space="preserve">dabigatran </w:t>
      </w:r>
      <w:r w:rsidRPr="00F24D90">
        <w:rPr>
          <w:noProof/>
          <w:lang w:val="mt-MT"/>
        </w:rPr>
        <w:t>etexilate, apixaban</w:t>
      </w:r>
      <w:r w:rsidRPr="00F24D90">
        <w:rPr>
          <w:lang w:val="mt-MT"/>
        </w:rPr>
        <w:t xml:space="preserve">, </w:t>
      </w:r>
      <w:r w:rsidRPr="00F24D90">
        <w:rPr>
          <w:rStyle w:val="hps"/>
          <w:lang w:val="mt-MT"/>
        </w:rPr>
        <w:t>eċċ</w:t>
      </w:r>
      <w:r w:rsidRPr="00F24D90">
        <w:rPr>
          <w:lang w:val="mt-MT"/>
        </w:rPr>
        <w:t xml:space="preserve">) </w:t>
      </w:r>
      <w:r w:rsidRPr="00F24D90">
        <w:rPr>
          <w:rStyle w:val="hps"/>
          <w:lang w:val="mt-MT"/>
        </w:rPr>
        <w:t>mhux rakkomandata</w:t>
      </w:r>
      <w:r w:rsidRPr="00F24D90">
        <w:rPr>
          <w:lang w:val="mt-MT"/>
        </w:rPr>
        <w:t xml:space="preserve"> </w:t>
      </w:r>
      <w:r w:rsidRPr="00F24D90">
        <w:rPr>
          <w:rStyle w:val="hps"/>
          <w:lang w:val="mt-MT"/>
        </w:rPr>
        <w:t>ħlief</w:t>
      </w:r>
      <w:r w:rsidRPr="00F24D90">
        <w:rPr>
          <w:lang w:val="mt-MT"/>
        </w:rPr>
        <w:t xml:space="preserve"> </w:t>
      </w:r>
      <w:r w:rsidRPr="00F24D90">
        <w:rPr>
          <w:rStyle w:val="hps"/>
          <w:lang w:val="mt-MT"/>
        </w:rPr>
        <w:t>f’ċirkustanzi</w:t>
      </w:r>
      <w:r w:rsidRPr="00F24D90">
        <w:rPr>
          <w:lang w:val="mt-MT"/>
        </w:rPr>
        <w:t xml:space="preserve"> </w:t>
      </w:r>
      <w:r w:rsidRPr="00F24D90">
        <w:rPr>
          <w:rStyle w:val="longtext"/>
          <w:lang w:val="mt-MT"/>
        </w:rPr>
        <w:t xml:space="preserve">speċifiċi </w:t>
      </w:r>
      <w:r w:rsidRPr="00F24D90">
        <w:rPr>
          <w:rStyle w:val="hps"/>
          <w:lang w:val="mt-MT"/>
        </w:rPr>
        <w:t>ta’ bidla tat-terapija</w:t>
      </w:r>
      <w:r w:rsidRPr="00F24D90">
        <w:rPr>
          <w:lang w:val="mt-MT"/>
        </w:rPr>
        <w:t xml:space="preserve"> </w:t>
      </w:r>
      <w:r w:rsidRPr="00F24D90">
        <w:rPr>
          <w:rStyle w:val="longtext"/>
          <w:lang w:val="mt-MT"/>
        </w:rPr>
        <w:t xml:space="preserve">kontra l-koagulazzjoni </w:t>
      </w:r>
      <w:r w:rsidRPr="00F24D90">
        <w:rPr>
          <w:rStyle w:val="hps"/>
          <w:lang w:val="mt-MT"/>
        </w:rPr>
        <w:t>(</w:t>
      </w:r>
      <w:r w:rsidRPr="00F24D90">
        <w:rPr>
          <w:lang w:val="mt-MT"/>
        </w:rPr>
        <w:t xml:space="preserve">ara </w:t>
      </w:r>
      <w:r w:rsidR="00CA2A2B" w:rsidRPr="00F24D90">
        <w:rPr>
          <w:lang w:val="mt-MT"/>
        </w:rPr>
        <w:t>sezzjoni</w:t>
      </w:r>
      <w:r w:rsidR="00CA2A2B" w:rsidRPr="00390739">
        <w:rPr>
          <w:lang w:val="mt-MT"/>
        </w:rPr>
        <w:t> </w:t>
      </w:r>
      <w:r w:rsidRPr="00F24D90">
        <w:rPr>
          <w:rStyle w:val="hps"/>
          <w:lang w:val="mt-MT"/>
        </w:rPr>
        <w:t>4.2)</w:t>
      </w:r>
      <w:r w:rsidRPr="00F24D90">
        <w:rPr>
          <w:lang w:val="mt-MT"/>
        </w:rPr>
        <w:t xml:space="preserve"> </w:t>
      </w:r>
      <w:r w:rsidRPr="00F24D90">
        <w:rPr>
          <w:rStyle w:val="hps"/>
          <w:lang w:val="mt-MT"/>
        </w:rPr>
        <w:t>jew meta</w:t>
      </w:r>
      <w:r w:rsidRPr="00F24D90">
        <w:rPr>
          <w:lang w:val="mt-MT"/>
        </w:rPr>
        <w:t xml:space="preserve"> </w:t>
      </w:r>
      <w:r w:rsidRPr="00F24D90">
        <w:rPr>
          <w:rStyle w:val="hps"/>
          <w:lang w:val="mt-MT"/>
        </w:rPr>
        <w:t>UFH</w:t>
      </w:r>
      <w:r w:rsidRPr="00F24D90">
        <w:rPr>
          <w:lang w:val="mt-MT"/>
        </w:rPr>
        <w:t xml:space="preserve"> </w:t>
      </w:r>
      <w:r w:rsidRPr="00F24D90">
        <w:rPr>
          <w:rStyle w:val="hps"/>
          <w:lang w:val="mt-MT"/>
        </w:rPr>
        <w:t>tingħata</w:t>
      </w:r>
      <w:r w:rsidRPr="00F24D90">
        <w:rPr>
          <w:lang w:val="mt-MT"/>
        </w:rPr>
        <w:t xml:space="preserve"> </w:t>
      </w:r>
      <w:r w:rsidRPr="00F24D90">
        <w:rPr>
          <w:rStyle w:val="hps"/>
          <w:lang w:val="mt-MT"/>
        </w:rPr>
        <w:t>f’dożi</w:t>
      </w:r>
      <w:r w:rsidRPr="00F24D90">
        <w:rPr>
          <w:lang w:val="mt-MT"/>
        </w:rPr>
        <w:t xml:space="preserve"> </w:t>
      </w:r>
      <w:r w:rsidRPr="00F24D90">
        <w:rPr>
          <w:rStyle w:val="hps"/>
          <w:lang w:val="mt-MT"/>
        </w:rPr>
        <w:t>meħtieġa</w:t>
      </w:r>
      <w:r w:rsidRPr="00F24D90">
        <w:rPr>
          <w:lang w:val="mt-MT"/>
        </w:rPr>
        <w:t xml:space="preserve"> </w:t>
      </w:r>
      <w:r w:rsidRPr="00F24D90">
        <w:rPr>
          <w:rStyle w:val="hps"/>
          <w:lang w:val="mt-MT"/>
        </w:rPr>
        <w:t>biex jinżamm</w:t>
      </w:r>
      <w:r w:rsidRPr="00F24D90">
        <w:rPr>
          <w:lang w:val="mt-MT"/>
        </w:rPr>
        <w:t xml:space="preserve"> </w:t>
      </w:r>
      <w:r w:rsidRPr="00F24D90">
        <w:rPr>
          <w:rStyle w:val="hps"/>
          <w:lang w:val="mt-MT"/>
        </w:rPr>
        <w:t>kateter</w:t>
      </w:r>
      <w:r w:rsidRPr="00F24D90">
        <w:rPr>
          <w:lang w:val="mt-MT"/>
        </w:rPr>
        <w:t xml:space="preserve"> </w:t>
      </w:r>
      <w:r w:rsidRPr="00F24D90">
        <w:rPr>
          <w:rStyle w:val="hps"/>
          <w:lang w:val="mt-MT"/>
        </w:rPr>
        <w:t>ċentrali fil-vini jew</w:t>
      </w:r>
      <w:r w:rsidRPr="00F24D90">
        <w:rPr>
          <w:lang w:val="mt-MT"/>
        </w:rPr>
        <w:t xml:space="preserve"> fl-</w:t>
      </w:r>
      <w:r w:rsidRPr="00F24D90">
        <w:rPr>
          <w:rStyle w:val="hps"/>
          <w:lang w:val="mt-MT"/>
        </w:rPr>
        <w:t xml:space="preserve">arterji miftuħ </w:t>
      </w:r>
      <w:r w:rsidRPr="00F24D90">
        <w:rPr>
          <w:rStyle w:val="longtext"/>
          <w:lang w:val="mt-MT"/>
        </w:rPr>
        <w:t xml:space="preserve">(ara </w:t>
      </w:r>
      <w:r w:rsidR="00CA2A2B" w:rsidRPr="00F24D90">
        <w:rPr>
          <w:rStyle w:val="longtext"/>
          <w:lang w:val="mt-MT"/>
        </w:rPr>
        <w:t>sezzjoni</w:t>
      </w:r>
      <w:r w:rsidR="00CA2A2B" w:rsidRPr="00390739">
        <w:rPr>
          <w:rStyle w:val="longtext"/>
          <w:lang w:val="mt-MT"/>
        </w:rPr>
        <w:t> </w:t>
      </w:r>
      <w:r w:rsidRPr="00F24D90">
        <w:rPr>
          <w:rStyle w:val="longtext"/>
          <w:lang w:val="mt-MT"/>
        </w:rPr>
        <w:t>4.5)</w:t>
      </w:r>
      <w:r w:rsidRPr="00F24D90">
        <w:rPr>
          <w:lang w:val="mt-MT"/>
        </w:rPr>
        <w:t>.</w:t>
      </w:r>
    </w:p>
    <w:p w14:paraId="5A518EAB" w14:textId="77777777" w:rsidR="002C17BB" w:rsidRPr="00F24D90" w:rsidRDefault="002C17BB" w:rsidP="00AA1F50">
      <w:pPr>
        <w:pStyle w:val="BulletIndent1"/>
        <w:numPr>
          <w:ilvl w:val="0"/>
          <w:numId w:val="0"/>
        </w:numPr>
        <w:spacing w:line="240" w:lineRule="auto"/>
        <w:rPr>
          <w:lang w:val="mt-MT"/>
        </w:rPr>
      </w:pPr>
    </w:p>
    <w:p w14:paraId="05DB1895" w14:textId="77777777" w:rsidR="002C17BB" w:rsidRPr="00F24D90" w:rsidRDefault="002C17BB" w:rsidP="00AA1F50">
      <w:pPr>
        <w:pStyle w:val="BulletIndent1"/>
        <w:numPr>
          <w:ilvl w:val="0"/>
          <w:numId w:val="0"/>
        </w:numPr>
        <w:spacing w:line="240" w:lineRule="auto"/>
        <w:rPr>
          <w:noProof/>
          <w:lang w:val="mt-MT"/>
        </w:rPr>
      </w:pPr>
      <w:r w:rsidRPr="00F24D90">
        <w:rPr>
          <w:noProof/>
          <w:lang w:val="mt-MT"/>
        </w:rPr>
        <w:t>Mard epatiku assoċjat ma’ koagulopatija u riskju ta’ fsada ta’ rilevanza klinika inkluż pazjenti li għandhom ċirrosi b’Child Pugh B u Ċ (ara sezzjoni 5.2).</w:t>
      </w:r>
    </w:p>
    <w:p w14:paraId="414AB32B" w14:textId="77777777" w:rsidR="002C17BB" w:rsidRPr="00F24D90" w:rsidRDefault="002C17BB" w:rsidP="00AA1F50">
      <w:pPr>
        <w:spacing w:line="240" w:lineRule="auto"/>
        <w:rPr>
          <w:noProof/>
          <w:lang w:val="mt-MT"/>
        </w:rPr>
      </w:pPr>
    </w:p>
    <w:p w14:paraId="69C84472" w14:textId="77777777" w:rsidR="002C17BB" w:rsidRPr="00F24D90" w:rsidRDefault="002C17BB" w:rsidP="00AA1F50">
      <w:pPr>
        <w:spacing w:line="240" w:lineRule="auto"/>
        <w:rPr>
          <w:noProof/>
          <w:lang w:val="mt-MT"/>
        </w:rPr>
      </w:pPr>
      <w:r w:rsidRPr="00F24D90">
        <w:rPr>
          <w:noProof/>
          <w:lang w:val="mt-MT"/>
        </w:rPr>
        <w:t>Tqala u treddigħ (ara sezzjoni 4.6).</w:t>
      </w:r>
    </w:p>
    <w:p w14:paraId="42F6C2B9" w14:textId="77777777" w:rsidR="002C17BB" w:rsidRPr="00F24D90" w:rsidRDefault="002C17BB" w:rsidP="00AA1F50">
      <w:pPr>
        <w:spacing w:line="240" w:lineRule="auto"/>
        <w:rPr>
          <w:noProof/>
          <w:lang w:val="mt-MT"/>
        </w:rPr>
      </w:pPr>
    </w:p>
    <w:p w14:paraId="0F990FF9" w14:textId="77777777" w:rsidR="002C17BB" w:rsidRPr="00F24D90" w:rsidRDefault="002C17BB" w:rsidP="00AA1F50">
      <w:pPr>
        <w:keepNext/>
        <w:spacing w:line="240" w:lineRule="auto"/>
        <w:ind w:left="567" w:hanging="567"/>
        <w:rPr>
          <w:b/>
          <w:noProof/>
          <w:lang w:val="mt-MT"/>
        </w:rPr>
      </w:pPr>
      <w:r w:rsidRPr="00F24D90">
        <w:rPr>
          <w:b/>
          <w:noProof/>
          <w:lang w:val="mt-MT"/>
        </w:rPr>
        <w:t>4.4</w:t>
      </w:r>
      <w:r w:rsidRPr="00F24D90">
        <w:rPr>
          <w:b/>
          <w:noProof/>
          <w:lang w:val="mt-MT"/>
        </w:rPr>
        <w:tab/>
        <w:t>Twissijiet speċjali u prekawzjonijiet għall-użu</w:t>
      </w:r>
    </w:p>
    <w:p w14:paraId="7E0671FC" w14:textId="77777777" w:rsidR="002C17BB" w:rsidRPr="00F24D90" w:rsidRDefault="002C17BB" w:rsidP="00AA1F50">
      <w:pPr>
        <w:keepNext/>
        <w:spacing w:line="240" w:lineRule="auto"/>
        <w:rPr>
          <w:noProof/>
          <w:lang w:val="mt-MT"/>
        </w:rPr>
      </w:pPr>
    </w:p>
    <w:p w14:paraId="584FC908" w14:textId="77777777" w:rsidR="002C17BB" w:rsidRPr="00F24D90" w:rsidRDefault="002C17BB" w:rsidP="00AA1F50">
      <w:pPr>
        <w:keepNext/>
        <w:spacing w:line="240" w:lineRule="auto"/>
        <w:rPr>
          <w:noProof/>
          <w:lang w:val="mt-MT"/>
        </w:rPr>
      </w:pPr>
      <w:r w:rsidRPr="00F24D90">
        <w:rPr>
          <w:noProof/>
          <w:lang w:val="mt-MT"/>
        </w:rPr>
        <w:t>Sorveljanza klinika skont il-prattika kontra l-koagulazzjoni hija rakkomandata matul il-perijodu kollu ta’ kura.</w:t>
      </w:r>
    </w:p>
    <w:p w14:paraId="07E014BF" w14:textId="77777777" w:rsidR="002C17BB" w:rsidRPr="00F24D90" w:rsidRDefault="002C17BB" w:rsidP="00AA1F50">
      <w:pPr>
        <w:spacing w:line="240" w:lineRule="auto"/>
        <w:rPr>
          <w:noProof/>
          <w:lang w:val="mt-MT"/>
        </w:rPr>
      </w:pPr>
    </w:p>
    <w:p w14:paraId="3A8898E3" w14:textId="77777777" w:rsidR="002C17BB" w:rsidRPr="00F24D90" w:rsidRDefault="002C17BB" w:rsidP="00AA1F50">
      <w:pPr>
        <w:spacing w:line="240" w:lineRule="auto"/>
        <w:rPr>
          <w:noProof/>
          <w:u w:val="single"/>
          <w:lang w:val="mt-MT"/>
        </w:rPr>
      </w:pPr>
      <w:r w:rsidRPr="00F24D90">
        <w:rPr>
          <w:noProof/>
          <w:u w:val="single"/>
          <w:lang w:val="mt-MT"/>
        </w:rPr>
        <w:t>Riskju ta’ emorraġija</w:t>
      </w:r>
    </w:p>
    <w:p w14:paraId="255E0A78" w14:textId="42AB75CC" w:rsidR="002C17BB" w:rsidRPr="00F24D90" w:rsidRDefault="002C17BB" w:rsidP="00AA1F50">
      <w:pPr>
        <w:pStyle w:val="CM28"/>
        <w:spacing w:line="256" w:lineRule="atLeast"/>
        <w:rPr>
          <w:noProof/>
          <w:sz w:val="22"/>
          <w:szCs w:val="22"/>
          <w:lang w:val="mt-MT"/>
        </w:rPr>
      </w:pPr>
      <w:r w:rsidRPr="00F24D90">
        <w:rPr>
          <w:rStyle w:val="hps"/>
          <w:sz w:val="22"/>
          <w:szCs w:val="22"/>
          <w:lang w:val="mt-MT"/>
        </w:rPr>
        <w:t>Bħal</w:t>
      </w:r>
      <w:r w:rsidRPr="00F24D90">
        <w:rPr>
          <w:sz w:val="22"/>
          <w:szCs w:val="22"/>
          <w:lang w:val="mt-MT"/>
        </w:rPr>
        <w:t xml:space="preserve"> b’</w:t>
      </w:r>
      <w:r w:rsidRPr="00F24D90">
        <w:rPr>
          <w:rStyle w:val="hps"/>
          <w:sz w:val="22"/>
          <w:szCs w:val="22"/>
          <w:lang w:val="mt-MT"/>
        </w:rPr>
        <w:t>sustanzi oħra</w:t>
      </w:r>
      <w:r w:rsidRPr="00F24D90">
        <w:rPr>
          <w:sz w:val="22"/>
          <w:szCs w:val="22"/>
          <w:lang w:val="mt-MT"/>
        </w:rPr>
        <w:t xml:space="preserve"> kontra l-koagulazzjoni tad-demm, </w:t>
      </w:r>
      <w:r w:rsidRPr="00F24D90">
        <w:rPr>
          <w:rStyle w:val="hps"/>
          <w:sz w:val="22"/>
          <w:szCs w:val="22"/>
          <w:lang w:val="mt-MT"/>
        </w:rPr>
        <w:t>pazjenti li jkunu qed jieħdu</w:t>
      </w:r>
      <w:r w:rsidRPr="00F24D90">
        <w:rPr>
          <w:sz w:val="22"/>
          <w:szCs w:val="22"/>
          <w:lang w:val="mt-MT"/>
        </w:rPr>
        <w:t xml:space="preserve"> </w:t>
      </w:r>
      <w:r w:rsidR="001D20C5">
        <w:rPr>
          <w:rStyle w:val="hps"/>
          <w:sz w:val="22"/>
          <w:szCs w:val="22"/>
          <w:lang w:val="mt-MT"/>
        </w:rPr>
        <w:t xml:space="preserve">Rivaroxaban </w:t>
      </w:r>
      <w:r w:rsidR="008F12B3">
        <w:rPr>
          <w:rStyle w:val="hps"/>
          <w:sz w:val="22"/>
          <w:szCs w:val="22"/>
          <w:lang w:val="mt-MT"/>
        </w:rPr>
        <w:t>Viatris</w:t>
      </w:r>
      <w:r w:rsidRPr="00F24D90">
        <w:rPr>
          <w:sz w:val="22"/>
          <w:szCs w:val="22"/>
          <w:lang w:val="mt-MT"/>
        </w:rPr>
        <w:t xml:space="preserve"> </w:t>
      </w:r>
      <w:r w:rsidRPr="00F24D90">
        <w:rPr>
          <w:rStyle w:val="hps"/>
          <w:sz w:val="22"/>
          <w:szCs w:val="22"/>
          <w:lang w:val="mt-MT"/>
        </w:rPr>
        <w:t>għandhom</w:t>
      </w:r>
      <w:r w:rsidRPr="00F24D90">
        <w:rPr>
          <w:sz w:val="22"/>
          <w:szCs w:val="22"/>
          <w:lang w:val="mt-MT"/>
        </w:rPr>
        <w:t xml:space="preserve"> </w:t>
      </w:r>
      <w:r w:rsidRPr="00F24D90">
        <w:rPr>
          <w:rStyle w:val="hps"/>
          <w:sz w:val="22"/>
          <w:szCs w:val="22"/>
          <w:lang w:val="mt-MT"/>
        </w:rPr>
        <w:t>jiġu osservati b’attenzjoni għal</w:t>
      </w:r>
      <w:r w:rsidRPr="00F24D90">
        <w:rPr>
          <w:sz w:val="22"/>
          <w:szCs w:val="22"/>
          <w:lang w:val="mt-MT"/>
        </w:rPr>
        <w:t xml:space="preserve"> </w:t>
      </w:r>
      <w:r w:rsidRPr="00F24D90">
        <w:rPr>
          <w:rStyle w:val="hps"/>
          <w:sz w:val="22"/>
          <w:szCs w:val="22"/>
          <w:lang w:val="mt-MT"/>
        </w:rPr>
        <w:t>sinjali ta’ fsada</w:t>
      </w:r>
      <w:r w:rsidRPr="00F24D90">
        <w:rPr>
          <w:sz w:val="22"/>
          <w:szCs w:val="22"/>
          <w:lang w:val="mt-MT"/>
        </w:rPr>
        <w:t xml:space="preserve">. </w:t>
      </w:r>
      <w:r w:rsidRPr="00F24D90">
        <w:rPr>
          <w:rStyle w:val="hps"/>
          <w:sz w:val="22"/>
          <w:szCs w:val="22"/>
          <w:lang w:val="mt-MT"/>
        </w:rPr>
        <w:t>Huwa rakkomandat</w:t>
      </w:r>
      <w:r w:rsidRPr="00F24D90">
        <w:rPr>
          <w:sz w:val="22"/>
          <w:szCs w:val="22"/>
          <w:lang w:val="mt-MT"/>
        </w:rPr>
        <w:t xml:space="preserve"> </w:t>
      </w:r>
      <w:r w:rsidRPr="00F24D90">
        <w:rPr>
          <w:rStyle w:val="hps"/>
          <w:sz w:val="22"/>
          <w:szCs w:val="22"/>
          <w:lang w:val="mt-MT"/>
        </w:rPr>
        <w:t>li</w:t>
      </w:r>
      <w:r w:rsidRPr="00F24D90">
        <w:rPr>
          <w:sz w:val="22"/>
          <w:szCs w:val="22"/>
          <w:lang w:val="mt-MT"/>
        </w:rPr>
        <w:t xml:space="preserve"> </w:t>
      </w:r>
      <w:r w:rsidRPr="00F24D90">
        <w:rPr>
          <w:rStyle w:val="hps"/>
          <w:sz w:val="22"/>
          <w:szCs w:val="22"/>
          <w:lang w:val="mt-MT"/>
        </w:rPr>
        <w:t>jintuża b’kawtela</w:t>
      </w:r>
      <w:r w:rsidRPr="00F24D90">
        <w:rPr>
          <w:sz w:val="22"/>
          <w:szCs w:val="22"/>
          <w:lang w:val="mt-MT"/>
        </w:rPr>
        <w:t xml:space="preserve"> </w:t>
      </w:r>
      <w:r w:rsidRPr="00F24D90">
        <w:rPr>
          <w:rStyle w:val="hps"/>
          <w:sz w:val="22"/>
          <w:szCs w:val="22"/>
          <w:lang w:val="mt-MT"/>
        </w:rPr>
        <w:t>f’kundizzjonijiet</w:t>
      </w:r>
      <w:r w:rsidRPr="00F24D90">
        <w:rPr>
          <w:sz w:val="22"/>
          <w:szCs w:val="22"/>
          <w:lang w:val="mt-MT"/>
        </w:rPr>
        <w:t xml:space="preserve"> </w:t>
      </w:r>
      <w:r w:rsidRPr="00F24D90">
        <w:rPr>
          <w:rStyle w:val="hps"/>
          <w:sz w:val="22"/>
          <w:szCs w:val="22"/>
          <w:lang w:val="mt-MT"/>
        </w:rPr>
        <w:t>b’riskju ogħla</w:t>
      </w:r>
      <w:r w:rsidRPr="00F24D90">
        <w:rPr>
          <w:sz w:val="22"/>
          <w:szCs w:val="22"/>
          <w:lang w:val="mt-MT"/>
        </w:rPr>
        <w:t xml:space="preserve"> </w:t>
      </w:r>
      <w:r w:rsidRPr="00F24D90">
        <w:rPr>
          <w:rStyle w:val="hps"/>
          <w:sz w:val="22"/>
          <w:szCs w:val="22"/>
          <w:lang w:val="mt-MT"/>
        </w:rPr>
        <w:t>ta’ emorraġija</w:t>
      </w:r>
      <w:r w:rsidRPr="00F24D90">
        <w:rPr>
          <w:sz w:val="22"/>
          <w:szCs w:val="22"/>
          <w:lang w:val="mt-MT"/>
        </w:rPr>
        <w:t>. L-</w:t>
      </w:r>
      <w:r w:rsidRPr="00F24D90">
        <w:rPr>
          <w:rStyle w:val="hps"/>
          <w:sz w:val="22"/>
          <w:szCs w:val="22"/>
          <w:lang w:val="mt-MT"/>
        </w:rPr>
        <w:t xml:space="preserve">għoti ta’ </w:t>
      </w:r>
      <w:r w:rsidR="001D20C5">
        <w:rPr>
          <w:rStyle w:val="hps"/>
          <w:sz w:val="22"/>
          <w:szCs w:val="22"/>
          <w:lang w:val="mt-MT"/>
        </w:rPr>
        <w:t xml:space="preserve">Rivaroxaban </w:t>
      </w:r>
      <w:r w:rsidR="008F12B3">
        <w:rPr>
          <w:rStyle w:val="hps"/>
          <w:sz w:val="22"/>
          <w:szCs w:val="22"/>
          <w:lang w:val="mt-MT"/>
        </w:rPr>
        <w:t>Viatris</w:t>
      </w:r>
      <w:r w:rsidRPr="00F24D90">
        <w:rPr>
          <w:sz w:val="22"/>
          <w:szCs w:val="22"/>
          <w:lang w:val="mt-MT"/>
        </w:rPr>
        <w:t xml:space="preserve"> </w:t>
      </w:r>
      <w:r w:rsidRPr="00F24D90">
        <w:rPr>
          <w:rStyle w:val="hps"/>
          <w:sz w:val="22"/>
          <w:szCs w:val="22"/>
          <w:lang w:val="mt-MT"/>
        </w:rPr>
        <w:t>għandu</w:t>
      </w:r>
      <w:r w:rsidRPr="00F24D90">
        <w:rPr>
          <w:sz w:val="22"/>
          <w:szCs w:val="22"/>
          <w:lang w:val="mt-MT"/>
        </w:rPr>
        <w:t xml:space="preserve"> </w:t>
      </w:r>
      <w:r w:rsidRPr="00F24D90">
        <w:rPr>
          <w:rStyle w:val="hps"/>
          <w:sz w:val="22"/>
          <w:szCs w:val="22"/>
          <w:lang w:val="mt-MT"/>
        </w:rPr>
        <w:t>jitwaqqaf jekk isseħħ</w:t>
      </w:r>
      <w:r w:rsidRPr="00F24D90">
        <w:rPr>
          <w:sz w:val="22"/>
          <w:szCs w:val="22"/>
          <w:lang w:val="mt-MT"/>
        </w:rPr>
        <w:t xml:space="preserve"> </w:t>
      </w:r>
      <w:r w:rsidRPr="00F24D90">
        <w:rPr>
          <w:rStyle w:val="hps"/>
          <w:sz w:val="22"/>
          <w:szCs w:val="22"/>
          <w:lang w:val="mt-MT"/>
        </w:rPr>
        <w:t>emorraġija</w:t>
      </w:r>
      <w:r w:rsidRPr="00F24D90">
        <w:rPr>
          <w:sz w:val="22"/>
          <w:szCs w:val="22"/>
          <w:lang w:val="mt-MT"/>
        </w:rPr>
        <w:t xml:space="preserve"> </w:t>
      </w:r>
      <w:r w:rsidRPr="00F24D90">
        <w:rPr>
          <w:rStyle w:val="hps"/>
          <w:sz w:val="22"/>
          <w:szCs w:val="22"/>
          <w:lang w:val="mt-MT"/>
        </w:rPr>
        <w:t>severa</w:t>
      </w:r>
      <w:r w:rsidR="002F529F" w:rsidRPr="006D2795">
        <w:rPr>
          <w:noProof/>
          <w:sz w:val="22"/>
          <w:szCs w:val="22"/>
          <w:lang w:val="mt-MT"/>
        </w:rPr>
        <w:t xml:space="preserve"> (ara sezzjoni 4.9)</w:t>
      </w:r>
      <w:r w:rsidRPr="00F24D90">
        <w:rPr>
          <w:sz w:val="22"/>
          <w:szCs w:val="22"/>
          <w:lang w:val="mt-MT"/>
        </w:rPr>
        <w:t>.</w:t>
      </w:r>
    </w:p>
    <w:p w14:paraId="23C45471" w14:textId="77777777" w:rsidR="002C17BB" w:rsidRPr="00F24D90" w:rsidRDefault="002C17BB" w:rsidP="00AA1F50">
      <w:pPr>
        <w:pStyle w:val="CM28"/>
        <w:spacing w:line="256" w:lineRule="atLeast"/>
        <w:rPr>
          <w:noProof/>
          <w:lang w:val="mt-MT"/>
        </w:rPr>
      </w:pPr>
    </w:p>
    <w:p w14:paraId="3DE84B64" w14:textId="77777777" w:rsidR="002C17BB" w:rsidRPr="00F24D90" w:rsidRDefault="002C17BB" w:rsidP="00AA1F50">
      <w:pPr>
        <w:pStyle w:val="CM28"/>
        <w:spacing w:line="256" w:lineRule="atLeast"/>
        <w:rPr>
          <w:noProof/>
          <w:sz w:val="22"/>
          <w:szCs w:val="22"/>
          <w:lang w:val="mt-MT"/>
        </w:rPr>
      </w:pPr>
      <w:r w:rsidRPr="00F24D90">
        <w:rPr>
          <w:noProof/>
          <w:sz w:val="22"/>
          <w:szCs w:val="22"/>
          <w:lang w:val="mt-MT"/>
        </w:rPr>
        <w:t>Fl-istudji kliniċi fsada mill-mukuża (jiġifieri epistassi, mill-ħanek, gastro-intestinali, sistema ġenitali u tal-awrina</w:t>
      </w:r>
      <w:r w:rsidRPr="00390739">
        <w:rPr>
          <w:noProof/>
          <w:sz w:val="22"/>
          <w:szCs w:val="22"/>
          <w:lang w:val="mt-MT"/>
        </w:rPr>
        <w:t xml:space="preserve"> inklużi fsada mhux normali mill-vaġina jew żieda ta’ fsada menstruwali</w:t>
      </w:r>
      <w:r w:rsidRPr="00F24D90">
        <w:rPr>
          <w:noProof/>
          <w:sz w:val="22"/>
          <w:szCs w:val="22"/>
          <w:lang w:val="mt-MT"/>
        </w:rPr>
        <w:t>) u anemija kienu osservati aktar ta’ spiss waqt kura fit-tul b’rivaroxaban meta mqabbla ma’ kura b’VKA. Għalhekk, minbarra sorveljanza klinika adegwata, ittestjar tal-laboratorju tal-emoglobina/ematokrita jista’ jkun ta’ valur biex jinkixef fsad li ma jidhirx</w:t>
      </w:r>
      <w:r w:rsidRPr="00390739">
        <w:rPr>
          <w:noProof/>
          <w:sz w:val="22"/>
          <w:szCs w:val="22"/>
          <w:lang w:val="mt-MT"/>
        </w:rPr>
        <w:t xml:space="preserve"> u jikkwantifika r-rilevanza klinika ta’ fsada evidenti</w:t>
      </w:r>
      <w:r w:rsidRPr="00F24D90">
        <w:rPr>
          <w:noProof/>
          <w:sz w:val="22"/>
          <w:szCs w:val="22"/>
          <w:lang w:val="mt-MT"/>
        </w:rPr>
        <w:t>, kif meqjus xieraq.</w:t>
      </w:r>
    </w:p>
    <w:p w14:paraId="13A11B17" w14:textId="77777777" w:rsidR="002C17BB" w:rsidRPr="00F24D90" w:rsidRDefault="002C17BB" w:rsidP="00AA1F50">
      <w:pPr>
        <w:pStyle w:val="CM28"/>
        <w:spacing w:line="256" w:lineRule="atLeast"/>
        <w:rPr>
          <w:noProof/>
          <w:sz w:val="22"/>
          <w:szCs w:val="22"/>
          <w:lang w:val="mt-MT"/>
        </w:rPr>
      </w:pPr>
    </w:p>
    <w:p w14:paraId="55BE97FF" w14:textId="7907EF45" w:rsidR="002C17BB" w:rsidRPr="00F24D90" w:rsidRDefault="002C17BB" w:rsidP="00AA1F50">
      <w:pPr>
        <w:pStyle w:val="CM28"/>
        <w:spacing w:line="256" w:lineRule="atLeast"/>
        <w:rPr>
          <w:noProof/>
          <w:sz w:val="22"/>
          <w:szCs w:val="22"/>
          <w:lang w:val="mt-MT"/>
        </w:rPr>
      </w:pPr>
      <w:r w:rsidRPr="00F24D90">
        <w:rPr>
          <w:noProof/>
          <w:sz w:val="22"/>
          <w:szCs w:val="22"/>
          <w:lang w:val="mt-MT"/>
        </w:rPr>
        <w:t>Bosta sotto gruppi ta’ pazjenti, kif iddettaljat isfel, huma f’riskju miżjud ta’ fsada. Dawn l-pazjenti għandhom jiġu sorveljati b’attenzjoni għal sinjali u sintomi ta’ komplikazzjonijiet ta’ fsada u anemija wara l-bidu tal-kura (ara sezzjoni 4.8). Kull tnaqqis mhux spjegat fl-emoglobina jew fil-pressjoni tad-demm, għandu jwassal għal t</w:t>
      </w:r>
      <w:r w:rsidR="001F473C">
        <w:rPr>
          <w:noProof/>
          <w:sz w:val="22"/>
          <w:szCs w:val="22"/>
          <w:lang w:val="mt-MT"/>
        </w:rPr>
        <w:t xml:space="preserve">fittxija għall-post ta’ fsada. </w:t>
      </w:r>
    </w:p>
    <w:p w14:paraId="0BD9FD76" w14:textId="77777777" w:rsidR="002C17BB" w:rsidRPr="00F24D90" w:rsidRDefault="002C17BB" w:rsidP="00AA1F50">
      <w:pPr>
        <w:spacing w:line="240" w:lineRule="auto"/>
        <w:rPr>
          <w:rStyle w:val="hps"/>
          <w:lang w:val="mt-MT"/>
        </w:rPr>
      </w:pPr>
    </w:p>
    <w:p w14:paraId="44DD59F4" w14:textId="06C97D22" w:rsidR="002C17BB" w:rsidRPr="00F24D90" w:rsidRDefault="002C17BB" w:rsidP="00AA1F50">
      <w:pPr>
        <w:spacing w:line="240" w:lineRule="auto"/>
        <w:rPr>
          <w:lang w:val="mt-MT"/>
        </w:rPr>
      </w:pPr>
      <w:r w:rsidRPr="00F24D90">
        <w:rPr>
          <w:rStyle w:val="hps"/>
          <w:lang w:val="mt-MT"/>
        </w:rPr>
        <w:t>Għalkemm</w:t>
      </w:r>
      <w:r w:rsidRPr="00F24D90">
        <w:rPr>
          <w:lang w:val="mt-MT"/>
        </w:rPr>
        <w:t xml:space="preserve"> </w:t>
      </w:r>
      <w:r w:rsidRPr="00F24D90">
        <w:rPr>
          <w:rStyle w:val="hps"/>
          <w:lang w:val="mt-MT"/>
        </w:rPr>
        <w:t>kura</w:t>
      </w:r>
      <w:r w:rsidRPr="00F24D90">
        <w:rPr>
          <w:lang w:val="mt-MT"/>
        </w:rPr>
        <w:t xml:space="preserve"> </w:t>
      </w:r>
      <w:r w:rsidRPr="00F24D90">
        <w:rPr>
          <w:rStyle w:val="hps"/>
          <w:lang w:val="mt-MT"/>
        </w:rPr>
        <w:t>b’rivaroxaban</w:t>
      </w:r>
      <w:r w:rsidRPr="00F24D90">
        <w:rPr>
          <w:lang w:val="mt-MT"/>
        </w:rPr>
        <w:t xml:space="preserve"> </w:t>
      </w:r>
      <w:r w:rsidRPr="00F24D90">
        <w:rPr>
          <w:rStyle w:val="hps"/>
          <w:lang w:val="mt-MT"/>
        </w:rPr>
        <w:t>ma teħtieġx</w:t>
      </w:r>
      <w:r w:rsidRPr="00F24D90">
        <w:rPr>
          <w:lang w:val="mt-MT"/>
        </w:rPr>
        <w:t xml:space="preserve"> </w:t>
      </w:r>
      <w:r w:rsidRPr="00F24D90">
        <w:rPr>
          <w:rStyle w:val="hps"/>
          <w:lang w:val="mt-MT"/>
        </w:rPr>
        <w:t>monitoraġġ ta’ rutina</w:t>
      </w:r>
      <w:r w:rsidRPr="00F24D90">
        <w:rPr>
          <w:lang w:val="mt-MT"/>
        </w:rPr>
        <w:t xml:space="preserve"> </w:t>
      </w:r>
      <w:r w:rsidRPr="00F24D90">
        <w:rPr>
          <w:rStyle w:val="hps"/>
          <w:lang w:val="mt-MT"/>
        </w:rPr>
        <w:t>tal-esponiment</w:t>
      </w:r>
      <w:r w:rsidRPr="00F24D90">
        <w:rPr>
          <w:lang w:val="mt-MT"/>
        </w:rPr>
        <w:t xml:space="preserve">, il-livelli </w:t>
      </w:r>
      <w:r w:rsidRPr="00F24D90">
        <w:rPr>
          <w:rStyle w:val="hps"/>
          <w:lang w:val="mt-MT"/>
        </w:rPr>
        <w:t>ta’ rivaroxaban</w:t>
      </w:r>
      <w:r w:rsidRPr="00F24D90">
        <w:rPr>
          <w:lang w:val="mt-MT"/>
        </w:rPr>
        <w:t xml:space="preserve"> i</w:t>
      </w:r>
      <w:r w:rsidRPr="00F24D90">
        <w:rPr>
          <w:rStyle w:val="hps"/>
          <w:lang w:val="mt-MT"/>
        </w:rPr>
        <w:t>mkejla</w:t>
      </w:r>
      <w:r w:rsidRPr="00F24D90">
        <w:rPr>
          <w:lang w:val="mt-MT"/>
        </w:rPr>
        <w:t xml:space="preserve"> </w:t>
      </w:r>
      <w:r w:rsidRPr="00F24D90">
        <w:rPr>
          <w:rStyle w:val="hps"/>
          <w:lang w:val="mt-MT"/>
        </w:rPr>
        <w:t>b’analiżi</w:t>
      </w:r>
      <w:r w:rsidRPr="00F24D90">
        <w:rPr>
          <w:lang w:val="mt-MT"/>
        </w:rPr>
        <w:t xml:space="preserve"> </w:t>
      </w:r>
      <w:r w:rsidRPr="00F24D90">
        <w:rPr>
          <w:rStyle w:val="hps"/>
          <w:lang w:val="mt-MT"/>
        </w:rPr>
        <w:t>kwantitattiva u kkalibrata</w:t>
      </w:r>
      <w:r w:rsidRPr="00F24D90">
        <w:rPr>
          <w:lang w:val="mt-MT"/>
        </w:rPr>
        <w:t xml:space="preserve"> </w:t>
      </w:r>
      <w:r w:rsidRPr="00F24D90">
        <w:rPr>
          <w:noProof/>
          <w:lang w:val="mt-MT"/>
        </w:rPr>
        <w:t xml:space="preserve">kontra l-fattur Xa </w:t>
      </w:r>
      <w:r w:rsidRPr="00F24D90">
        <w:rPr>
          <w:rStyle w:val="hps"/>
          <w:lang w:val="mt-MT"/>
        </w:rPr>
        <w:t>jistgħu jkunu utli</w:t>
      </w:r>
      <w:r w:rsidRPr="00F24D90">
        <w:rPr>
          <w:lang w:val="mt-MT"/>
        </w:rPr>
        <w:t xml:space="preserve"> </w:t>
      </w:r>
      <w:r w:rsidRPr="00F24D90">
        <w:rPr>
          <w:rStyle w:val="hps"/>
          <w:lang w:val="mt-MT"/>
        </w:rPr>
        <w:t>f’sitwazzjonijiet eċċezzjonali</w:t>
      </w:r>
      <w:r w:rsidRPr="00F24D90">
        <w:rPr>
          <w:lang w:val="mt-MT"/>
        </w:rPr>
        <w:t xml:space="preserve"> </w:t>
      </w:r>
      <w:r w:rsidRPr="00F24D90">
        <w:rPr>
          <w:rStyle w:val="hps"/>
          <w:lang w:val="mt-MT"/>
        </w:rPr>
        <w:t>fejn tagħrif</w:t>
      </w:r>
      <w:r w:rsidRPr="00F24D90">
        <w:rPr>
          <w:lang w:val="mt-MT"/>
        </w:rPr>
        <w:t xml:space="preserve"> dwar l-esponiment għal rivaroxaban </w:t>
      </w:r>
      <w:r w:rsidRPr="00F24D90">
        <w:rPr>
          <w:rStyle w:val="hps"/>
          <w:lang w:val="mt-MT"/>
        </w:rPr>
        <w:t>jista’ jgħin</w:t>
      </w:r>
      <w:r w:rsidRPr="00F24D90">
        <w:rPr>
          <w:lang w:val="mt-MT"/>
        </w:rPr>
        <w:t xml:space="preserve"> </w:t>
      </w:r>
      <w:r w:rsidRPr="00F24D90">
        <w:rPr>
          <w:rStyle w:val="hps"/>
          <w:lang w:val="mt-MT"/>
        </w:rPr>
        <w:t>jgħarraf</w:t>
      </w:r>
      <w:r w:rsidRPr="00F24D90">
        <w:rPr>
          <w:lang w:val="mt-MT"/>
        </w:rPr>
        <w:t xml:space="preserve"> </w:t>
      </w:r>
      <w:r w:rsidRPr="00F24D90">
        <w:rPr>
          <w:rStyle w:val="hps"/>
          <w:lang w:val="mt-MT"/>
        </w:rPr>
        <w:t>deċiżjonijiet</w:t>
      </w:r>
      <w:r w:rsidRPr="00F24D90">
        <w:rPr>
          <w:lang w:val="mt-MT"/>
        </w:rPr>
        <w:t xml:space="preserve"> </w:t>
      </w:r>
      <w:r w:rsidRPr="00F24D90">
        <w:rPr>
          <w:rStyle w:val="hps"/>
          <w:lang w:val="mt-MT"/>
        </w:rPr>
        <w:t>kliniċi</w:t>
      </w:r>
      <w:r w:rsidRPr="00F24D90">
        <w:rPr>
          <w:lang w:val="mt-MT"/>
        </w:rPr>
        <w:t xml:space="preserve">, eż. </w:t>
      </w:r>
      <w:r w:rsidR="001E744B" w:rsidRPr="00F24D90">
        <w:rPr>
          <w:rStyle w:val="hps"/>
          <w:lang w:val="mt-MT"/>
        </w:rPr>
        <w:t>D</w:t>
      </w:r>
      <w:r w:rsidRPr="00F24D90">
        <w:rPr>
          <w:rStyle w:val="hps"/>
          <w:lang w:val="mt-MT"/>
        </w:rPr>
        <w:t>oża eċċessiva</w:t>
      </w:r>
      <w:r w:rsidRPr="00F24D90">
        <w:rPr>
          <w:lang w:val="mt-MT"/>
        </w:rPr>
        <w:t xml:space="preserve"> </w:t>
      </w:r>
      <w:r w:rsidRPr="00F24D90">
        <w:rPr>
          <w:rStyle w:val="hps"/>
          <w:lang w:val="mt-MT"/>
        </w:rPr>
        <w:t>u kirurġija</w:t>
      </w:r>
      <w:r w:rsidRPr="00F24D90">
        <w:rPr>
          <w:lang w:val="mt-MT"/>
        </w:rPr>
        <w:t xml:space="preserve"> </w:t>
      </w:r>
      <w:r w:rsidRPr="00F24D90">
        <w:rPr>
          <w:rStyle w:val="hps"/>
          <w:lang w:val="mt-MT"/>
        </w:rPr>
        <w:t>ta’ emerġenza</w:t>
      </w:r>
      <w:r w:rsidRPr="00F24D90">
        <w:rPr>
          <w:lang w:val="mt-MT"/>
        </w:rPr>
        <w:t xml:space="preserve"> </w:t>
      </w:r>
      <w:r w:rsidRPr="00F24D90">
        <w:rPr>
          <w:rStyle w:val="hps"/>
          <w:lang w:val="mt-MT"/>
        </w:rPr>
        <w:t>(ara</w:t>
      </w:r>
      <w:r w:rsidRPr="00F24D90">
        <w:rPr>
          <w:lang w:val="mt-MT"/>
        </w:rPr>
        <w:t xml:space="preserve"> </w:t>
      </w:r>
      <w:r w:rsidRPr="00F24D90">
        <w:rPr>
          <w:rStyle w:val="hps"/>
          <w:lang w:val="mt-MT"/>
        </w:rPr>
        <w:t>sezzjonijiet</w:t>
      </w:r>
      <w:r w:rsidR="008238E6">
        <w:rPr>
          <w:rStyle w:val="hps"/>
          <w:lang w:val="mt-MT"/>
        </w:rPr>
        <w:t> </w:t>
      </w:r>
      <w:r w:rsidRPr="00F24D90">
        <w:rPr>
          <w:rStyle w:val="hps"/>
          <w:lang w:val="mt-MT"/>
        </w:rPr>
        <w:t>5.1</w:t>
      </w:r>
      <w:r w:rsidRPr="00F24D90">
        <w:rPr>
          <w:lang w:val="mt-MT"/>
        </w:rPr>
        <w:t xml:space="preserve"> </w:t>
      </w:r>
      <w:r w:rsidRPr="00F24D90">
        <w:rPr>
          <w:rStyle w:val="hps"/>
          <w:lang w:val="mt-MT"/>
        </w:rPr>
        <w:t>u 5.2</w:t>
      </w:r>
      <w:r w:rsidRPr="00F24D90">
        <w:rPr>
          <w:lang w:val="mt-MT"/>
        </w:rPr>
        <w:t>).</w:t>
      </w:r>
    </w:p>
    <w:p w14:paraId="7AD0C76B" w14:textId="77777777" w:rsidR="002C17BB" w:rsidRPr="00F24D90" w:rsidRDefault="002C17BB" w:rsidP="00AA1F50">
      <w:pPr>
        <w:spacing w:line="240" w:lineRule="auto"/>
        <w:rPr>
          <w:noProof/>
          <w:lang w:val="mt-MT"/>
        </w:rPr>
      </w:pPr>
    </w:p>
    <w:p w14:paraId="367F55A6" w14:textId="77777777" w:rsidR="002C17BB" w:rsidRPr="00F24D90" w:rsidRDefault="002C17BB" w:rsidP="00AA1F50">
      <w:pPr>
        <w:spacing w:line="240" w:lineRule="auto"/>
        <w:rPr>
          <w:noProof/>
          <w:u w:val="single"/>
          <w:lang w:val="mt-MT"/>
        </w:rPr>
      </w:pPr>
      <w:r w:rsidRPr="00F24D90">
        <w:rPr>
          <w:noProof/>
          <w:u w:val="single"/>
          <w:lang w:val="mt-MT"/>
        </w:rPr>
        <w:t>Indeboliment renali</w:t>
      </w:r>
    </w:p>
    <w:p w14:paraId="4E058BDC" w14:textId="17BAF801" w:rsidR="002C17BB" w:rsidRPr="00F24D90" w:rsidRDefault="002C17BB" w:rsidP="00AA1F50">
      <w:pPr>
        <w:spacing w:line="240" w:lineRule="auto"/>
        <w:rPr>
          <w:noProof/>
          <w:lang w:val="mt-MT"/>
        </w:rPr>
      </w:pPr>
      <w:r w:rsidRPr="00F24D90">
        <w:rPr>
          <w:noProof/>
          <w:lang w:val="mt-MT"/>
        </w:rPr>
        <w:t>F</w:t>
      </w:r>
      <w:r w:rsidR="001E744B">
        <w:rPr>
          <w:noProof/>
          <w:lang w:val="mt-MT"/>
        </w:rPr>
        <w:t>’</w:t>
      </w:r>
      <w:r w:rsidRPr="00F24D90">
        <w:rPr>
          <w:noProof/>
          <w:lang w:val="mt-MT"/>
        </w:rPr>
        <w:t>pazjenti b</w:t>
      </w:r>
      <w:r w:rsidR="001E744B">
        <w:rPr>
          <w:noProof/>
          <w:lang w:val="mt-MT"/>
        </w:rPr>
        <w:t>’</w:t>
      </w:r>
      <w:r w:rsidRPr="00F24D90">
        <w:rPr>
          <w:noProof/>
          <w:lang w:val="mt-MT"/>
        </w:rPr>
        <w:t>indeboliment renali sever (tneħħija tal-krejatinina ta</w:t>
      </w:r>
      <w:r w:rsidR="001E744B">
        <w:rPr>
          <w:noProof/>
          <w:lang w:val="mt-MT"/>
        </w:rPr>
        <w:t>’</w:t>
      </w:r>
      <w:r w:rsidRPr="00F24D90">
        <w:rPr>
          <w:rFonts w:eastAsia="SimSun"/>
          <w:noProof/>
          <w:snapToGrid w:val="0"/>
          <w:lang w:val="mt-MT"/>
        </w:rPr>
        <w:t xml:space="preserve"> &lt; 30 m</w:t>
      </w:r>
      <w:r w:rsidR="00155E58">
        <w:rPr>
          <w:rFonts w:eastAsia="SimSun"/>
          <w:noProof/>
          <w:snapToGrid w:val="0"/>
          <w:lang w:val="mt-MT"/>
        </w:rPr>
        <w:t>L</w:t>
      </w:r>
      <w:r w:rsidRPr="00F24D90">
        <w:rPr>
          <w:rFonts w:eastAsia="SimSun"/>
          <w:noProof/>
          <w:snapToGrid w:val="0"/>
          <w:lang w:val="mt-MT"/>
        </w:rPr>
        <w:t>/min</w:t>
      </w:r>
      <w:r w:rsidRPr="00F24D90">
        <w:rPr>
          <w:noProof/>
          <w:lang w:val="mt-MT"/>
        </w:rPr>
        <w:t xml:space="preserve">), il-livelli ta’ rivaroxaban fil-plażma jistgħu jiżdiedu b’mod sinifikanti (medja ta’ 1.6 darbiet), u dan jista’ jwassal għal żieda fir-riskju ta’ fsada. </w:t>
      </w:r>
      <w:r w:rsidR="001D20C5">
        <w:rPr>
          <w:noProof/>
          <w:lang w:val="mt-MT"/>
        </w:rPr>
        <w:t xml:space="preserve">Rivaroxaban </w:t>
      </w:r>
      <w:r w:rsidR="008F12B3">
        <w:rPr>
          <w:noProof/>
          <w:lang w:val="mt-MT"/>
        </w:rPr>
        <w:t>Viatris</w:t>
      </w:r>
      <w:r w:rsidRPr="00F24D90">
        <w:rPr>
          <w:noProof/>
          <w:lang w:val="mt-MT"/>
        </w:rPr>
        <w:t xml:space="preserve"> għandu jintuża b’attenzjoni f</w:t>
      </w:r>
      <w:r w:rsidR="001E744B">
        <w:rPr>
          <w:noProof/>
          <w:lang w:val="mt-MT"/>
        </w:rPr>
        <w:t>’</w:t>
      </w:r>
      <w:r w:rsidRPr="00F24D90">
        <w:rPr>
          <w:noProof/>
          <w:lang w:val="mt-MT"/>
        </w:rPr>
        <w:t>pazjenti bi tneħħija tal-krejatinina ta’ 15 </w:t>
      </w:r>
      <w:r w:rsidR="00155E58" w:rsidRPr="001E23E0">
        <w:rPr>
          <w:noProof/>
          <w:lang w:val="mt-MT"/>
        </w:rPr>
        <w:t>–</w:t>
      </w:r>
      <w:r w:rsidRPr="00F24D90">
        <w:rPr>
          <w:noProof/>
          <w:lang w:val="mt-MT"/>
        </w:rPr>
        <w:t> 29 m</w:t>
      </w:r>
      <w:r w:rsidR="00155E58">
        <w:rPr>
          <w:noProof/>
          <w:lang w:val="mt-MT"/>
        </w:rPr>
        <w:t>L</w:t>
      </w:r>
      <w:r w:rsidRPr="00F24D90">
        <w:rPr>
          <w:noProof/>
          <w:lang w:val="mt-MT"/>
        </w:rPr>
        <w:t>/min</w:t>
      </w:r>
      <w:r w:rsidRPr="00F24D90">
        <w:rPr>
          <w:lang w:val="mt-MT"/>
        </w:rPr>
        <w:t xml:space="preserve">. </w:t>
      </w:r>
      <w:r w:rsidRPr="00F24D90">
        <w:rPr>
          <w:noProof/>
          <w:lang w:val="mt-MT"/>
        </w:rPr>
        <w:t>Użu mhux rakkomandat f’pazjenti bi tneħħija tal-krejatinina &lt; 15 m</w:t>
      </w:r>
      <w:r w:rsidR="00155E58">
        <w:rPr>
          <w:noProof/>
          <w:lang w:val="mt-MT"/>
        </w:rPr>
        <w:t>L</w:t>
      </w:r>
      <w:r w:rsidRPr="00F24D90">
        <w:rPr>
          <w:noProof/>
          <w:lang w:val="mt-MT"/>
        </w:rPr>
        <w:t>/min (ara sezzjonijiet 4.2 u 5.2).</w:t>
      </w:r>
    </w:p>
    <w:p w14:paraId="45D3467F" w14:textId="7AC8EBB1" w:rsidR="002C17BB" w:rsidRPr="00F24D90" w:rsidRDefault="001D20C5" w:rsidP="00AA1F50">
      <w:pPr>
        <w:spacing w:line="240" w:lineRule="auto"/>
        <w:rPr>
          <w:i/>
          <w:noProof/>
          <w:lang w:val="mt-MT"/>
        </w:rPr>
      </w:pPr>
      <w:r>
        <w:rPr>
          <w:rStyle w:val="hps"/>
          <w:lang w:val="mt-MT"/>
        </w:rPr>
        <w:t xml:space="preserve">Rivaroxaban </w:t>
      </w:r>
      <w:r w:rsidR="008F12B3">
        <w:rPr>
          <w:rStyle w:val="hps"/>
          <w:lang w:val="mt-MT"/>
        </w:rPr>
        <w:t>Viatris</w:t>
      </w:r>
      <w:r w:rsidR="002C17BB" w:rsidRPr="00F24D90">
        <w:rPr>
          <w:lang w:val="mt-MT"/>
        </w:rPr>
        <w:t xml:space="preserve"> </w:t>
      </w:r>
      <w:r w:rsidR="002C17BB" w:rsidRPr="00F24D90">
        <w:rPr>
          <w:rStyle w:val="hps"/>
          <w:lang w:val="mt-MT"/>
        </w:rPr>
        <w:t>għandu jintuża</w:t>
      </w:r>
      <w:r w:rsidR="002C17BB" w:rsidRPr="00F24D90">
        <w:rPr>
          <w:lang w:val="mt-MT"/>
        </w:rPr>
        <w:t xml:space="preserve"> </w:t>
      </w:r>
      <w:r w:rsidR="002C17BB" w:rsidRPr="00F24D90">
        <w:rPr>
          <w:rStyle w:val="hps"/>
          <w:lang w:val="mt-MT"/>
        </w:rPr>
        <w:t>b’attenzjoni f’pazjenti</w:t>
      </w:r>
      <w:r w:rsidR="002C17BB" w:rsidRPr="00F24D90">
        <w:rPr>
          <w:lang w:val="mt-MT"/>
        </w:rPr>
        <w:t xml:space="preserve"> </w:t>
      </w:r>
      <w:r w:rsidR="002C17BB" w:rsidRPr="00F24D90">
        <w:rPr>
          <w:rStyle w:val="hps"/>
          <w:lang w:val="mt-MT"/>
        </w:rPr>
        <w:t>b’indeboliment renali</w:t>
      </w:r>
      <w:r w:rsidR="002C17BB" w:rsidRPr="00F24D90">
        <w:rPr>
          <w:lang w:val="mt-MT"/>
        </w:rPr>
        <w:t xml:space="preserve"> li </w:t>
      </w:r>
      <w:r w:rsidR="002C17BB" w:rsidRPr="00F24D90">
        <w:rPr>
          <w:rStyle w:val="hps"/>
          <w:lang w:val="mt-MT"/>
        </w:rPr>
        <w:t>qed</w:t>
      </w:r>
      <w:r w:rsidR="002C17BB" w:rsidRPr="00F24D90">
        <w:rPr>
          <w:lang w:val="mt-MT"/>
        </w:rPr>
        <w:t xml:space="preserve"> </w:t>
      </w:r>
      <w:r w:rsidR="002C17BB" w:rsidRPr="00F24D90">
        <w:rPr>
          <w:rStyle w:val="hps"/>
          <w:lang w:val="mt-MT"/>
        </w:rPr>
        <w:t>jirċievu fl-istess waqt prodotti mediċinali oħrajn</w:t>
      </w:r>
      <w:r w:rsidR="002C17BB" w:rsidRPr="00F24D90">
        <w:rPr>
          <w:lang w:val="mt-MT"/>
        </w:rPr>
        <w:t xml:space="preserve"> </w:t>
      </w:r>
      <w:r w:rsidR="002C17BB" w:rsidRPr="00F24D90">
        <w:rPr>
          <w:noProof/>
          <w:lang w:val="mt-MT"/>
        </w:rPr>
        <w:t>li jżidu l-konċentrazzjonijiet fil-plażma ta’ rivaroxaban (ara sezzjoni 4.5).</w:t>
      </w:r>
    </w:p>
    <w:p w14:paraId="55444C3A" w14:textId="77777777" w:rsidR="002C17BB" w:rsidRPr="00F24D90" w:rsidRDefault="002C17BB" w:rsidP="00AA1F50">
      <w:pPr>
        <w:rPr>
          <w:i/>
          <w:noProof/>
          <w:u w:val="single"/>
          <w:lang w:val="mt-MT"/>
        </w:rPr>
      </w:pPr>
    </w:p>
    <w:p w14:paraId="382D41F6" w14:textId="77777777" w:rsidR="002C17BB" w:rsidRPr="00F24D90" w:rsidRDefault="002C17BB" w:rsidP="00AA1F50">
      <w:pPr>
        <w:keepNext/>
        <w:rPr>
          <w:noProof/>
          <w:u w:val="single"/>
          <w:lang w:val="mt-MT"/>
        </w:rPr>
      </w:pPr>
      <w:r w:rsidRPr="00F24D90">
        <w:rPr>
          <w:noProof/>
          <w:u w:val="single"/>
          <w:lang w:val="mt-MT"/>
        </w:rPr>
        <w:t xml:space="preserve">Interazzjoni ma’ prodotti mediċinali oħra </w:t>
      </w:r>
    </w:p>
    <w:p w14:paraId="3B483BA1" w14:textId="68013EA5" w:rsidR="002C17BB" w:rsidRPr="00F24D90" w:rsidRDefault="002C17BB" w:rsidP="00AA1F50">
      <w:pPr>
        <w:spacing w:line="240" w:lineRule="auto"/>
        <w:rPr>
          <w:noProof/>
          <w:lang w:val="mt-MT"/>
        </w:rPr>
      </w:pPr>
      <w:r w:rsidRPr="00F24D90">
        <w:rPr>
          <w:noProof/>
          <w:lang w:val="mt-MT"/>
        </w:rPr>
        <w:t xml:space="preserve">L-użu ta’ </w:t>
      </w:r>
      <w:r w:rsidR="001D20C5">
        <w:rPr>
          <w:noProof/>
          <w:lang w:val="mt-MT"/>
        </w:rPr>
        <w:t xml:space="preserve">Rivaroxaban </w:t>
      </w:r>
      <w:r w:rsidR="008F12B3">
        <w:rPr>
          <w:noProof/>
          <w:lang w:val="mt-MT"/>
        </w:rPr>
        <w:t>Viatris</w:t>
      </w:r>
      <w:r w:rsidRPr="00F24D90">
        <w:rPr>
          <w:noProof/>
          <w:lang w:val="mt-MT"/>
        </w:rPr>
        <w:t xml:space="preserve"> mhux rakkomandat f</w:t>
      </w:r>
      <w:r w:rsidR="001E744B">
        <w:rPr>
          <w:noProof/>
          <w:lang w:val="mt-MT"/>
        </w:rPr>
        <w:t>’</w:t>
      </w:r>
      <w:r w:rsidRPr="00F24D90">
        <w:rPr>
          <w:noProof/>
          <w:lang w:val="mt-MT"/>
        </w:rPr>
        <w:t xml:space="preserve">pazjenti li jkunu qed jirċievu kura sistemika fl-istess waqt b’azole-antimycotics (bħal ketoconazole, itraconazole, voriconazole u posaconazole) jew b’inibituri tal-protease tal-HIV (eż. </w:t>
      </w:r>
      <w:r w:rsidR="001E744B" w:rsidRPr="00F24D90">
        <w:rPr>
          <w:noProof/>
          <w:lang w:val="mt-MT"/>
        </w:rPr>
        <w:t>R</w:t>
      </w:r>
      <w:r w:rsidRPr="00F24D90">
        <w:rPr>
          <w:noProof/>
          <w:lang w:val="mt-MT"/>
        </w:rPr>
        <w:t xml:space="preserve">itonavir). Dawn is-sustanzi attivi huma inibituri qawwija kemm ta’ CYP3A4 kif ukoll ta’ P-gp, u għalhekk jistgħu jżidu l-konċentrazzjonijiet ta’ rivaroxaban fil-plażma sa grad li jkun klinikament rilevanti (medja ta’ 2.6 darbiet) li jista’ jwassal għal żieda fir-riskju ta’ fsada (ara sezzjoni 4.5). </w:t>
      </w:r>
    </w:p>
    <w:p w14:paraId="5D247158" w14:textId="77777777" w:rsidR="002C17BB" w:rsidRPr="00F24D90" w:rsidRDefault="002C17BB" w:rsidP="00AA1F50">
      <w:pPr>
        <w:spacing w:line="240" w:lineRule="auto"/>
        <w:rPr>
          <w:noProof/>
          <w:lang w:val="mt-MT"/>
        </w:rPr>
      </w:pPr>
    </w:p>
    <w:p w14:paraId="5A1D1F59" w14:textId="04B44244" w:rsidR="002C17BB" w:rsidRPr="00F24D90" w:rsidRDefault="002C17BB" w:rsidP="00AA1F50">
      <w:pPr>
        <w:pStyle w:val="CM9"/>
        <w:rPr>
          <w:noProof/>
          <w:sz w:val="22"/>
          <w:szCs w:val="22"/>
          <w:lang w:val="mt-MT"/>
        </w:rPr>
      </w:pPr>
      <w:r w:rsidRPr="00F24D90">
        <w:rPr>
          <w:noProof/>
          <w:sz w:val="22"/>
          <w:szCs w:val="22"/>
          <w:lang w:val="mt-MT"/>
        </w:rPr>
        <w:t xml:space="preserve">Għandu jkun hemm attenzjoni jekk il-pazjenti huma kkurati fl-istess waqt bi prodotti mediċinali li jaffettwaw l-emostasi bħall-prodotti mediċinali anti-infjammatorji mhux sterojdi </w:t>
      </w:r>
      <w:r w:rsidR="00720E07" w:rsidRPr="00F24D90">
        <w:rPr>
          <w:noProof/>
          <w:sz w:val="22"/>
          <w:szCs w:val="22"/>
          <w:lang w:val="mt-MT"/>
        </w:rPr>
        <w:t xml:space="preserve">(NSAIDs), </w:t>
      </w:r>
      <w:r w:rsidR="00720E07" w:rsidRPr="008508A4">
        <w:rPr>
          <w:sz w:val="22"/>
          <w:szCs w:val="22"/>
        </w:rPr>
        <w:t>ace</w:t>
      </w:r>
      <w:r w:rsidR="00720E07" w:rsidRPr="008508A4">
        <w:rPr>
          <w:spacing w:val="1"/>
          <w:sz w:val="22"/>
          <w:szCs w:val="22"/>
        </w:rPr>
        <w:t>t</w:t>
      </w:r>
      <w:r w:rsidR="00720E07" w:rsidRPr="008508A4">
        <w:rPr>
          <w:spacing w:val="-2"/>
          <w:sz w:val="22"/>
          <w:szCs w:val="22"/>
        </w:rPr>
        <w:t>y</w:t>
      </w:r>
      <w:r w:rsidR="00720E07" w:rsidRPr="008508A4">
        <w:rPr>
          <w:spacing w:val="1"/>
          <w:sz w:val="22"/>
          <w:szCs w:val="22"/>
        </w:rPr>
        <w:t>l</w:t>
      </w:r>
      <w:r w:rsidR="00720E07" w:rsidRPr="008508A4">
        <w:rPr>
          <w:spacing w:val="-2"/>
          <w:sz w:val="22"/>
          <w:szCs w:val="22"/>
        </w:rPr>
        <w:t>s</w:t>
      </w:r>
      <w:r w:rsidR="00720E07" w:rsidRPr="008508A4">
        <w:rPr>
          <w:sz w:val="22"/>
          <w:szCs w:val="22"/>
        </w:rPr>
        <w:t>a</w:t>
      </w:r>
      <w:r w:rsidR="00720E07" w:rsidRPr="008508A4">
        <w:rPr>
          <w:spacing w:val="-1"/>
          <w:sz w:val="22"/>
          <w:szCs w:val="22"/>
        </w:rPr>
        <w:t>li</w:t>
      </w:r>
      <w:r w:rsidR="00720E07" w:rsidRPr="008508A4">
        <w:rPr>
          <w:sz w:val="22"/>
          <w:szCs w:val="22"/>
        </w:rPr>
        <w:t>c</w:t>
      </w:r>
      <w:r w:rsidR="00720E07" w:rsidRPr="008508A4">
        <w:rPr>
          <w:spacing w:val="-2"/>
          <w:sz w:val="22"/>
          <w:szCs w:val="22"/>
        </w:rPr>
        <w:t>y</w:t>
      </w:r>
      <w:r w:rsidR="00720E07" w:rsidRPr="008508A4">
        <w:rPr>
          <w:spacing w:val="1"/>
          <w:sz w:val="22"/>
          <w:szCs w:val="22"/>
        </w:rPr>
        <w:t>li</w:t>
      </w:r>
      <w:r w:rsidR="00720E07" w:rsidRPr="008508A4">
        <w:rPr>
          <w:sz w:val="22"/>
          <w:szCs w:val="22"/>
        </w:rPr>
        <w:t xml:space="preserve">c </w:t>
      </w:r>
      <w:r w:rsidR="00720E07" w:rsidRPr="008508A4">
        <w:rPr>
          <w:spacing w:val="-2"/>
          <w:sz w:val="22"/>
          <w:szCs w:val="22"/>
        </w:rPr>
        <w:t>a</w:t>
      </w:r>
      <w:r w:rsidR="00720E07" w:rsidRPr="008508A4">
        <w:rPr>
          <w:sz w:val="22"/>
          <w:szCs w:val="22"/>
        </w:rPr>
        <w:t>c</w:t>
      </w:r>
      <w:r w:rsidR="00720E07" w:rsidRPr="008508A4">
        <w:rPr>
          <w:spacing w:val="1"/>
          <w:sz w:val="22"/>
          <w:szCs w:val="22"/>
        </w:rPr>
        <w:t>i</w:t>
      </w:r>
      <w:r w:rsidR="00720E07" w:rsidRPr="008508A4">
        <w:rPr>
          <w:sz w:val="22"/>
          <w:szCs w:val="22"/>
        </w:rPr>
        <w:t>d</w:t>
      </w:r>
      <w:r w:rsidR="00720E07" w:rsidRPr="008508A4">
        <w:rPr>
          <w:spacing w:val="-2"/>
          <w:sz w:val="22"/>
          <w:szCs w:val="22"/>
        </w:rPr>
        <w:t xml:space="preserve"> </w:t>
      </w:r>
      <w:r w:rsidR="00720E07" w:rsidRPr="008508A4">
        <w:rPr>
          <w:spacing w:val="-2"/>
          <w:sz w:val="22"/>
          <w:szCs w:val="22"/>
          <w:lang w:val="mt-MT"/>
        </w:rPr>
        <w:t>(</w:t>
      </w:r>
      <w:r w:rsidR="00720E07" w:rsidRPr="008508A4">
        <w:rPr>
          <w:noProof/>
          <w:sz w:val="22"/>
          <w:szCs w:val="22"/>
          <w:lang w:val="mt-MT"/>
        </w:rPr>
        <w:t>ASA)</w:t>
      </w:r>
      <w:r w:rsidR="00720E07">
        <w:rPr>
          <w:noProof/>
          <w:sz w:val="22"/>
          <w:szCs w:val="22"/>
          <w:lang w:val="mt-MT"/>
        </w:rPr>
        <w:t xml:space="preserve"> u</w:t>
      </w:r>
      <w:r w:rsidR="00720E07" w:rsidRPr="00F24D90">
        <w:rPr>
          <w:noProof/>
          <w:sz w:val="22"/>
          <w:szCs w:val="22"/>
          <w:lang w:val="mt-MT"/>
        </w:rPr>
        <w:t xml:space="preserve"> </w:t>
      </w:r>
      <w:r w:rsidRPr="00F24D90">
        <w:rPr>
          <w:noProof/>
          <w:sz w:val="22"/>
          <w:szCs w:val="22"/>
          <w:lang w:val="mt-MT"/>
        </w:rPr>
        <w:t>inibituri tal-aggregazzjoni tal-plejtlits</w:t>
      </w:r>
      <w:r w:rsidRPr="00390739">
        <w:rPr>
          <w:noProof/>
          <w:sz w:val="22"/>
          <w:szCs w:val="22"/>
          <w:lang w:val="mt-MT"/>
        </w:rPr>
        <w:t xml:space="preserve"> jew inibituri selettivi ta’ teħid mill-ġdid ta’ serotonin (SSRIs </w:t>
      </w:r>
      <w:r w:rsidR="001E744B">
        <w:rPr>
          <w:noProof/>
          <w:sz w:val="22"/>
          <w:szCs w:val="22"/>
          <w:lang w:val="mt-MT"/>
        </w:rPr>
        <w:t>–</w:t>
      </w:r>
      <w:r w:rsidRPr="00390739">
        <w:rPr>
          <w:noProof/>
          <w:sz w:val="22"/>
          <w:szCs w:val="22"/>
          <w:lang w:val="mt-MT"/>
        </w:rPr>
        <w:t xml:space="preserve"> </w:t>
      </w:r>
      <w:r w:rsidRPr="00390739">
        <w:rPr>
          <w:i/>
          <w:noProof/>
          <w:sz w:val="22"/>
          <w:szCs w:val="22"/>
          <w:lang w:val="mt-MT"/>
        </w:rPr>
        <w:t>serotonin reuptake inhibitors</w:t>
      </w:r>
      <w:r w:rsidR="00224BAB">
        <w:rPr>
          <w:noProof/>
          <w:sz w:val="22"/>
          <w:szCs w:val="22"/>
          <w:lang w:val="mt-MT"/>
        </w:rPr>
        <w:t>)</w:t>
      </w:r>
      <w:r w:rsidRPr="00390739">
        <w:rPr>
          <w:noProof/>
          <w:sz w:val="22"/>
          <w:szCs w:val="22"/>
          <w:lang w:val="mt-MT"/>
        </w:rPr>
        <w:t xml:space="preserve"> u inibituri ta’ teħid mill-ġdid ta’ serotonin norepinephrine (SNRIs </w:t>
      </w:r>
      <w:r w:rsidR="001E744B">
        <w:rPr>
          <w:noProof/>
          <w:sz w:val="22"/>
          <w:szCs w:val="22"/>
          <w:lang w:val="mt-MT"/>
        </w:rPr>
        <w:t>–</w:t>
      </w:r>
      <w:r w:rsidRPr="00390739">
        <w:rPr>
          <w:noProof/>
          <w:sz w:val="22"/>
          <w:szCs w:val="22"/>
          <w:lang w:val="mt-MT"/>
        </w:rPr>
        <w:t xml:space="preserve"> </w:t>
      </w:r>
      <w:r w:rsidRPr="00390739">
        <w:rPr>
          <w:i/>
          <w:noProof/>
          <w:sz w:val="22"/>
          <w:szCs w:val="22"/>
          <w:lang w:val="mt-MT"/>
        </w:rPr>
        <w:t>serotonin norepinephrine reuptake inhibitors</w:t>
      </w:r>
      <w:r w:rsidRPr="00390739">
        <w:rPr>
          <w:noProof/>
          <w:sz w:val="22"/>
          <w:szCs w:val="22"/>
          <w:lang w:val="mt-MT"/>
        </w:rPr>
        <w:t>)</w:t>
      </w:r>
      <w:r w:rsidRPr="00F24D90">
        <w:rPr>
          <w:noProof/>
          <w:sz w:val="22"/>
          <w:szCs w:val="22"/>
          <w:lang w:val="mt-MT"/>
        </w:rPr>
        <w:t xml:space="preserve">. Għall-pazjenti f’riskju ta’ mard gastro-intestinali ulċerattiv tista’ tiġi kkunsidrata kura profilattika xierqa (ara sezzjoni 4.5). </w:t>
      </w:r>
    </w:p>
    <w:p w14:paraId="2A488621" w14:textId="77777777" w:rsidR="002C17BB" w:rsidRPr="00F24D90" w:rsidRDefault="002C17BB" w:rsidP="00AA1F50">
      <w:pPr>
        <w:spacing w:line="240" w:lineRule="auto"/>
        <w:rPr>
          <w:i/>
          <w:noProof/>
          <w:u w:val="single"/>
          <w:lang w:val="mt-MT"/>
        </w:rPr>
      </w:pPr>
    </w:p>
    <w:p w14:paraId="3B4E6FF0" w14:textId="77777777" w:rsidR="002C17BB" w:rsidRPr="00F24D90" w:rsidRDefault="002C17BB" w:rsidP="00AA1F50">
      <w:pPr>
        <w:keepNext/>
        <w:spacing w:line="240" w:lineRule="auto"/>
        <w:rPr>
          <w:noProof/>
          <w:u w:val="single"/>
          <w:lang w:val="mt-MT"/>
        </w:rPr>
      </w:pPr>
      <w:r w:rsidRPr="00F24D90">
        <w:rPr>
          <w:noProof/>
          <w:u w:val="single"/>
          <w:lang w:val="mt-MT"/>
        </w:rPr>
        <w:t>Fatturi oħra ta’ riskju ta’ emorraġija</w:t>
      </w:r>
    </w:p>
    <w:p w14:paraId="4B291CC2" w14:textId="3E87F959" w:rsidR="002C17BB" w:rsidRPr="00F24D90" w:rsidRDefault="002C17BB" w:rsidP="00AA1F50">
      <w:pPr>
        <w:keepNext/>
        <w:spacing w:line="240" w:lineRule="auto"/>
        <w:rPr>
          <w:noProof/>
          <w:lang w:val="mt-MT"/>
        </w:rPr>
      </w:pPr>
      <w:r w:rsidRPr="00F24D90">
        <w:rPr>
          <w:noProof/>
          <w:lang w:val="mt-MT"/>
        </w:rPr>
        <w:t>Bħal b’sustanzi antitrombotiċi oħrajn, Rivaroxaban mhux rakkomandat f</w:t>
      </w:r>
      <w:r w:rsidR="001E744B">
        <w:rPr>
          <w:noProof/>
          <w:lang w:val="mt-MT"/>
        </w:rPr>
        <w:t>’</w:t>
      </w:r>
      <w:r w:rsidRPr="00F24D90">
        <w:rPr>
          <w:noProof/>
          <w:lang w:val="mt-MT"/>
        </w:rPr>
        <w:t>pazjenti b</w:t>
      </w:r>
      <w:r w:rsidR="001E744B">
        <w:rPr>
          <w:noProof/>
          <w:lang w:val="mt-MT"/>
        </w:rPr>
        <w:t>’</w:t>
      </w:r>
      <w:r w:rsidRPr="00F24D90">
        <w:rPr>
          <w:noProof/>
          <w:lang w:val="mt-MT"/>
        </w:rPr>
        <w:t>riskju miżjud ta</w:t>
      </w:r>
      <w:r w:rsidR="001E744B">
        <w:rPr>
          <w:noProof/>
          <w:lang w:val="mt-MT"/>
        </w:rPr>
        <w:t>’</w:t>
      </w:r>
      <w:r w:rsidRPr="00F24D90">
        <w:rPr>
          <w:noProof/>
          <w:lang w:val="mt-MT"/>
        </w:rPr>
        <w:t xml:space="preserve"> fsada bħal:</w:t>
      </w:r>
    </w:p>
    <w:p w14:paraId="03411EC3" w14:textId="0175A95F" w:rsidR="002C17BB" w:rsidRPr="00F24D90" w:rsidRDefault="002C17BB" w:rsidP="00AA1F50">
      <w:pPr>
        <w:pStyle w:val="BulletIndent1"/>
        <w:keepNext/>
        <w:tabs>
          <w:tab w:val="clear" w:pos="709"/>
          <w:tab w:val="num" w:pos="567"/>
        </w:tabs>
        <w:spacing w:line="240" w:lineRule="auto"/>
        <w:ind w:left="567"/>
        <w:rPr>
          <w:noProof/>
          <w:lang w:val="mt-MT"/>
        </w:rPr>
      </w:pPr>
      <w:r w:rsidRPr="00F24D90">
        <w:rPr>
          <w:noProof/>
          <w:lang w:val="mt-MT"/>
        </w:rPr>
        <w:t>disturbi konġenitali jew miksuba ta</w:t>
      </w:r>
      <w:r w:rsidR="001E744B">
        <w:rPr>
          <w:noProof/>
          <w:lang w:val="mt-MT"/>
        </w:rPr>
        <w:t>’</w:t>
      </w:r>
      <w:r w:rsidRPr="00F24D90">
        <w:rPr>
          <w:noProof/>
          <w:lang w:val="mt-MT"/>
        </w:rPr>
        <w:t xml:space="preserve"> fsada</w:t>
      </w:r>
    </w:p>
    <w:p w14:paraId="7445E1F9" w14:textId="77777777" w:rsidR="002C17BB" w:rsidRPr="00F24D90" w:rsidRDefault="002C17BB" w:rsidP="00AA1F50">
      <w:pPr>
        <w:pStyle w:val="BulletIndent1"/>
        <w:keepNext/>
        <w:tabs>
          <w:tab w:val="clear" w:pos="709"/>
          <w:tab w:val="num" w:pos="567"/>
        </w:tabs>
        <w:spacing w:line="240" w:lineRule="auto"/>
        <w:ind w:left="567"/>
        <w:rPr>
          <w:noProof/>
          <w:lang w:val="mt-MT"/>
        </w:rPr>
      </w:pPr>
      <w:r w:rsidRPr="00F24D90">
        <w:rPr>
          <w:noProof/>
          <w:lang w:val="mt-MT"/>
        </w:rPr>
        <w:t>pressjoni għolja severa mhux ikkontrollata fl-arterji</w:t>
      </w:r>
    </w:p>
    <w:p w14:paraId="37FB0412" w14:textId="4FED08FE" w:rsidR="002C17BB" w:rsidRPr="00F24D90" w:rsidRDefault="002C17BB" w:rsidP="00AA1F50">
      <w:pPr>
        <w:pStyle w:val="BulletIndent1"/>
        <w:tabs>
          <w:tab w:val="clear" w:pos="709"/>
          <w:tab w:val="num" w:pos="567"/>
        </w:tabs>
        <w:spacing w:line="240" w:lineRule="auto"/>
        <w:ind w:left="567"/>
        <w:rPr>
          <w:noProof/>
          <w:lang w:val="mt-MT"/>
        </w:rPr>
      </w:pPr>
      <w:r w:rsidRPr="00F24D90">
        <w:rPr>
          <w:rStyle w:val="hps"/>
          <w:lang w:val="mt-MT"/>
        </w:rPr>
        <w:t>mard</w:t>
      </w:r>
      <w:r w:rsidRPr="00F24D90">
        <w:rPr>
          <w:lang w:val="mt-MT"/>
        </w:rPr>
        <w:t xml:space="preserve"> </w:t>
      </w:r>
      <w:r w:rsidRPr="00F24D90">
        <w:rPr>
          <w:rStyle w:val="hps"/>
          <w:lang w:val="mt-MT"/>
        </w:rPr>
        <w:t>gastro-intestinali</w:t>
      </w:r>
      <w:r w:rsidRPr="00F24D90">
        <w:rPr>
          <w:lang w:val="mt-MT"/>
        </w:rPr>
        <w:t xml:space="preserve"> </w:t>
      </w:r>
      <w:r w:rsidRPr="00F24D90">
        <w:rPr>
          <w:rStyle w:val="hps"/>
          <w:lang w:val="mt-MT"/>
        </w:rPr>
        <w:t>ieħor</w:t>
      </w:r>
      <w:r w:rsidRPr="00F24D90">
        <w:rPr>
          <w:lang w:val="mt-MT"/>
        </w:rPr>
        <w:t xml:space="preserve"> </w:t>
      </w:r>
      <w:r w:rsidRPr="00F24D90">
        <w:rPr>
          <w:rStyle w:val="hps"/>
          <w:u w:val="single"/>
          <w:lang w:val="mt-MT"/>
        </w:rPr>
        <w:t>mingħajr</w:t>
      </w:r>
      <w:r w:rsidRPr="00F24D90">
        <w:rPr>
          <w:u w:val="single"/>
          <w:lang w:val="mt-MT"/>
        </w:rPr>
        <w:t xml:space="preserve"> </w:t>
      </w:r>
      <w:r w:rsidRPr="00F24D90">
        <w:rPr>
          <w:rStyle w:val="hps"/>
          <w:u w:val="single"/>
          <w:lang w:val="mt-MT"/>
        </w:rPr>
        <w:t>ulċeri</w:t>
      </w:r>
      <w:r w:rsidRPr="00F24D90">
        <w:rPr>
          <w:u w:val="single"/>
          <w:lang w:val="mt-MT"/>
        </w:rPr>
        <w:t xml:space="preserve"> </w:t>
      </w:r>
      <w:r w:rsidRPr="00F24D90">
        <w:rPr>
          <w:rStyle w:val="hps"/>
          <w:u w:val="single"/>
          <w:lang w:val="mt-MT"/>
        </w:rPr>
        <w:t>attivi</w:t>
      </w:r>
      <w:r w:rsidRPr="00F24D90">
        <w:rPr>
          <w:rStyle w:val="hps"/>
          <w:lang w:val="mt-MT"/>
        </w:rPr>
        <w:t xml:space="preserve"> li potenzjalment jista’ jwassal</w:t>
      </w:r>
      <w:r w:rsidRPr="00F24D90">
        <w:rPr>
          <w:lang w:val="mt-MT"/>
        </w:rPr>
        <w:t xml:space="preserve"> </w:t>
      </w:r>
      <w:r w:rsidRPr="00F24D90">
        <w:rPr>
          <w:rStyle w:val="hps"/>
          <w:lang w:val="mt-MT"/>
        </w:rPr>
        <w:t>għal komplikazzjonijiet</w:t>
      </w:r>
      <w:r w:rsidRPr="00F24D90">
        <w:rPr>
          <w:lang w:val="mt-MT"/>
        </w:rPr>
        <w:t xml:space="preserve"> </w:t>
      </w:r>
      <w:r w:rsidRPr="00F24D90">
        <w:rPr>
          <w:rStyle w:val="hps"/>
          <w:lang w:val="mt-MT"/>
        </w:rPr>
        <w:t>ta’ fsada</w:t>
      </w:r>
      <w:r w:rsidRPr="00F24D90">
        <w:rPr>
          <w:lang w:val="mt-MT"/>
        </w:rPr>
        <w:t xml:space="preserve"> </w:t>
      </w:r>
      <w:r w:rsidRPr="00F24D90">
        <w:rPr>
          <w:rStyle w:val="hps"/>
          <w:lang w:val="mt-MT"/>
        </w:rPr>
        <w:t>(</w:t>
      </w:r>
      <w:r w:rsidRPr="00F24D90">
        <w:rPr>
          <w:lang w:val="mt-MT"/>
        </w:rPr>
        <w:t xml:space="preserve">eż. </w:t>
      </w:r>
      <w:r w:rsidR="001E744B" w:rsidRPr="00F24D90">
        <w:rPr>
          <w:rStyle w:val="hps"/>
          <w:lang w:val="mt-MT"/>
        </w:rPr>
        <w:t>M</w:t>
      </w:r>
      <w:r w:rsidRPr="00F24D90">
        <w:rPr>
          <w:rStyle w:val="hps"/>
          <w:lang w:val="mt-MT"/>
        </w:rPr>
        <w:t>arda</w:t>
      </w:r>
      <w:r w:rsidRPr="00F24D90">
        <w:rPr>
          <w:lang w:val="mt-MT"/>
        </w:rPr>
        <w:t xml:space="preserve"> </w:t>
      </w:r>
      <w:r w:rsidRPr="00F24D90">
        <w:rPr>
          <w:rStyle w:val="hps"/>
          <w:lang w:val="mt-MT"/>
        </w:rPr>
        <w:t>infjammatorja tal-musrana</w:t>
      </w:r>
      <w:r w:rsidRPr="00F24D90">
        <w:rPr>
          <w:lang w:val="mt-MT"/>
        </w:rPr>
        <w:t xml:space="preserve">, </w:t>
      </w:r>
      <w:r w:rsidRPr="00F24D90">
        <w:rPr>
          <w:rStyle w:val="hps"/>
          <w:lang w:val="mt-MT"/>
        </w:rPr>
        <w:t>esofaġite</w:t>
      </w:r>
      <w:r w:rsidRPr="00F24D90">
        <w:rPr>
          <w:lang w:val="mt-MT"/>
        </w:rPr>
        <w:t xml:space="preserve">, </w:t>
      </w:r>
      <w:r w:rsidRPr="00F24D90">
        <w:rPr>
          <w:rStyle w:val="hps"/>
          <w:lang w:val="mt-MT"/>
        </w:rPr>
        <w:t>gastrite</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marda ta’ rifluss gastroesofagali</w:t>
      </w:r>
      <w:r w:rsidRPr="00F24D90">
        <w:rPr>
          <w:lang w:val="mt-MT"/>
        </w:rPr>
        <w:t>)</w:t>
      </w:r>
    </w:p>
    <w:p w14:paraId="33D805A0" w14:textId="77777777" w:rsidR="002C17BB" w:rsidRPr="00F24D90" w:rsidRDefault="002C17BB" w:rsidP="00AA1F50">
      <w:pPr>
        <w:pStyle w:val="BulletIndent1"/>
        <w:tabs>
          <w:tab w:val="clear" w:pos="709"/>
          <w:tab w:val="num" w:pos="567"/>
        </w:tabs>
        <w:spacing w:line="240" w:lineRule="auto"/>
        <w:ind w:left="567"/>
        <w:rPr>
          <w:noProof/>
          <w:lang w:val="mt-MT"/>
        </w:rPr>
      </w:pPr>
      <w:r w:rsidRPr="00F24D90">
        <w:rPr>
          <w:noProof/>
          <w:lang w:val="mt-MT"/>
        </w:rPr>
        <w:t>retinopatija vaskulari</w:t>
      </w:r>
    </w:p>
    <w:p w14:paraId="015C91DD" w14:textId="77777777" w:rsidR="002C17BB" w:rsidRPr="00F24D90" w:rsidRDefault="002C17BB" w:rsidP="00AA1F50">
      <w:pPr>
        <w:pStyle w:val="BulletIndent1"/>
        <w:tabs>
          <w:tab w:val="clear" w:pos="709"/>
          <w:tab w:val="num" w:pos="567"/>
        </w:tabs>
        <w:spacing w:line="240" w:lineRule="auto"/>
        <w:ind w:left="567"/>
        <w:rPr>
          <w:noProof/>
          <w:lang w:val="mt-MT"/>
        </w:rPr>
      </w:pPr>
      <w:r w:rsidRPr="00390739">
        <w:rPr>
          <w:noProof/>
          <w:lang w:val="mt-MT"/>
        </w:rPr>
        <w:t>bronkiektasi jew passat ta’ fsada mill</w:t>
      </w:r>
      <w:r w:rsidRPr="00F24D90">
        <w:rPr>
          <w:noProof/>
          <w:lang w:val="mt-MT"/>
        </w:rPr>
        <w:t>-p</w:t>
      </w:r>
      <w:r w:rsidRPr="00390739">
        <w:rPr>
          <w:noProof/>
          <w:lang w:val="mt-MT"/>
        </w:rPr>
        <w:t>ulmun</w:t>
      </w:r>
    </w:p>
    <w:p w14:paraId="57546A61" w14:textId="77777777" w:rsidR="002C17BB" w:rsidRPr="00390739" w:rsidRDefault="002C17BB" w:rsidP="00AA1F50">
      <w:pPr>
        <w:tabs>
          <w:tab w:val="clear" w:pos="567"/>
          <w:tab w:val="left" w:pos="0"/>
        </w:tabs>
        <w:spacing w:line="240" w:lineRule="auto"/>
        <w:rPr>
          <w:noProof/>
          <w:lang w:val="mt-MT"/>
        </w:rPr>
      </w:pPr>
    </w:p>
    <w:p w14:paraId="4ABAD6C1" w14:textId="77777777" w:rsidR="002013BC" w:rsidRPr="006E7116" w:rsidRDefault="002013BC" w:rsidP="002013BC">
      <w:pPr>
        <w:tabs>
          <w:tab w:val="clear" w:pos="567"/>
          <w:tab w:val="left" w:pos="0"/>
        </w:tabs>
        <w:spacing w:line="240" w:lineRule="auto"/>
        <w:rPr>
          <w:noProof/>
          <w:u w:val="single"/>
          <w:lang w:val="mt-MT"/>
        </w:rPr>
      </w:pPr>
      <w:r w:rsidRPr="006E7116">
        <w:rPr>
          <w:noProof/>
          <w:u w:val="single"/>
          <w:lang w:val="mt-MT"/>
        </w:rPr>
        <w:t>Pazjenti bil-kanċer</w:t>
      </w:r>
    </w:p>
    <w:p w14:paraId="7CCD7E8E" w14:textId="77777777" w:rsidR="002013BC" w:rsidRPr="006E7116" w:rsidRDefault="002013BC" w:rsidP="002013BC">
      <w:pPr>
        <w:tabs>
          <w:tab w:val="clear" w:pos="567"/>
          <w:tab w:val="left" w:pos="0"/>
        </w:tabs>
        <w:spacing w:line="240" w:lineRule="auto"/>
        <w:rPr>
          <w:noProof/>
          <w:lang w:val="mt-MT"/>
        </w:rPr>
      </w:pPr>
      <w:r w:rsidRPr="006E7116">
        <w:rPr>
          <w:noProof/>
          <w:lang w:val="mt-MT"/>
        </w:rPr>
        <w:t xml:space="preserve">Pazjenti b’mard malinn jistgħu jkunu f’riskju ogħla ta’ fsada u trombożi fl-istess ħin. Il-benefiċċju individwali ta’ trattament antitrombotiku għandu jintiżen kontra r-riskju ta’ fsada f’pazjenti b’kanċer attiv skont il-post tat-tumur, it-terapija antineoplastika u l-istadju tal-marda. Tumuri li jinsabu fil-passaġġ gastrointestinali jew ġenitourinarju kienu assoċjati ma’ riskju akbar ta’ fsada waqt it-terapija b’rivaroxaban. </w:t>
      </w:r>
    </w:p>
    <w:p w14:paraId="727D029F" w14:textId="77777777" w:rsidR="002013BC" w:rsidRPr="006E7116" w:rsidRDefault="002013BC" w:rsidP="002013BC">
      <w:pPr>
        <w:tabs>
          <w:tab w:val="clear" w:pos="567"/>
          <w:tab w:val="left" w:pos="0"/>
        </w:tabs>
        <w:spacing w:line="240" w:lineRule="auto"/>
        <w:rPr>
          <w:noProof/>
          <w:lang w:val="mt-MT"/>
        </w:rPr>
      </w:pPr>
      <w:r w:rsidRPr="006E7116">
        <w:rPr>
          <w:noProof/>
          <w:lang w:val="mt-MT"/>
        </w:rPr>
        <w:t xml:space="preserve">F’pazjenti </w:t>
      </w:r>
      <w:r w:rsidRPr="00612EED">
        <w:rPr>
          <w:noProof/>
          <w:lang w:val="mt-MT"/>
        </w:rPr>
        <w:t xml:space="preserve">li għandhom </w:t>
      </w:r>
      <w:r w:rsidRPr="006E7116">
        <w:rPr>
          <w:noProof/>
          <w:lang w:val="mt-MT"/>
        </w:rPr>
        <w:t>tumuri malinni b’riskju għoli ta’ fsada, l-użu ta’ rivaroxaban huwa kontraindikat (ara sezzjoni 4.3).</w:t>
      </w:r>
    </w:p>
    <w:p w14:paraId="107A86EE" w14:textId="77777777" w:rsidR="002013BC" w:rsidRDefault="002013BC" w:rsidP="00AA1F50">
      <w:pPr>
        <w:keepNext/>
        <w:tabs>
          <w:tab w:val="clear" w:pos="567"/>
          <w:tab w:val="left" w:pos="0"/>
        </w:tabs>
        <w:spacing w:line="240" w:lineRule="auto"/>
        <w:rPr>
          <w:noProof/>
          <w:u w:val="single"/>
          <w:lang w:val="mt-MT"/>
        </w:rPr>
      </w:pPr>
    </w:p>
    <w:p w14:paraId="5C81F3B0" w14:textId="0C0755FD" w:rsidR="002C17BB" w:rsidRPr="00390739" w:rsidRDefault="002C17BB" w:rsidP="00AA1F50">
      <w:pPr>
        <w:keepNext/>
        <w:tabs>
          <w:tab w:val="clear" w:pos="567"/>
          <w:tab w:val="left" w:pos="0"/>
        </w:tabs>
        <w:spacing w:line="240" w:lineRule="auto"/>
        <w:rPr>
          <w:noProof/>
          <w:u w:val="single"/>
          <w:lang w:val="mt-MT"/>
        </w:rPr>
      </w:pPr>
      <w:r w:rsidRPr="00390739">
        <w:rPr>
          <w:noProof/>
          <w:u w:val="single"/>
          <w:lang w:val="mt-MT"/>
        </w:rPr>
        <w:t xml:space="preserve">Pazjenti b’valvs prostetiċi </w:t>
      </w:r>
    </w:p>
    <w:p w14:paraId="006E9430" w14:textId="773D346E" w:rsidR="002C17BB" w:rsidRPr="00390739" w:rsidRDefault="00AF1F61" w:rsidP="00AA1F50">
      <w:pPr>
        <w:pStyle w:val="Default"/>
        <w:tabs>
          <w:tab w:val="left" w:pos="0"/>
        </w:tabs>
        <w:rPr>
          <w:noProof/>
          <w:sz w:val="22"/>
          <w:szCs w:val="22"/>
          <w:lang w:val="mt-MT"/>
        </w:rPr>
      </w:pPr>
      <w:r w:rsidRPr="00E05686">
        <w:rPr>
          <w:noProof/>
          <w:sz w:val="22"/>
          <w:szCs w:val="22"/>
          <w:lang w:val="mt-MT"/>
        </w:rPr>
        <w:t>Rivaroxaban m</w:t>
      </w:r>
      <w:r w:rsidRPr="006D2795">
        <w:rPr>
          <w:noProof/>
          <w:sz w:val="22"/>
          <w:szCs w:val="22"/>
          <w:lang w:val="mt-MT"/>
        </w:rPr>
        <w:t>’</w:t>
      </w:r>
      <w:r w:rsidRPr="00E05686">
        <w:rPr>
          <w:noProof/>
          <w:sz w:val="22"/>
          <w:szCs w:val="22"/>
          <w:lang w:val="mt-MT"/>
        </w:rPr>
        <w:t>għandux jintuża għal tromboprofilassi f</w:t>
      </w:r>
      <w:r w:rsidRPr="006D2795">
        <w:rPr>
          <w:noProof/>
          <w:sz w:val="22"/>
          <w:szCs w:val="22"/>
          <w:lang w:val="mt-MT"/>
        </w:rPr>
        <w:t>’</w:t>
      </w:r>
      <w:r w:rsidRPr="00E05686">
        <w:rPr>
          <w:noProof/>
          <w:sz w:val="22"/>
          <w:szCs w:val="22"/>
          <w:lang w:val="mt-MT"/>
        </w:rPr>
        <w:t>pazjenti li reċentement għaddew minn sostituzzjoni trans</w:t>
      </w:r>
      <w:r w:rsidRPr="006D2795">
        <w:rPr>
          <w:noProof/>
          <w:sz w:val="22"/>
          <w:szCs w:val="22"/>
          <w:lang w:val="mt-MT"/>
        </w:rPr>
        <w:t>kateter</w:t>
      </w:r>
      <w:r w:rsidRPr="00E05686">
        <w:rPr>
          <w:noProof/>
          <w:sz w:val="22"/>
          <w:szCs w:val="22"/>
          <w:lang w:val="mt-MT"/>
        </w:rPr>
        <w:t xml:space="preserve"> ta</w:t>
      </w:r>
      <w:r w:rsidRPr="006D2795">
        <w:rPr>
          <w:noProof/>
          <w:sz w:val="22"/>
          <w:szCs w:val="22"/>
          <w:lang w:val="mt-MT"/>
        </w:rPr>
        <w:t xml:space="preserve">’ </w:t>
      </w:r>
      <w:r w:rsidRPr="00E05686">
        <w:rPr>
          <w:noProof/>
          <w:sz w:val="22"/>
          <w:szCs w:val="22"/>
          <w:lang w:val="mt-MT"/>
        </w:rPr>
        <w:t>valv aortiku (TAVR</w:t>
      </w:r>
      <w:r w:rsidRPr="006D2795">
        <w:rPr>
          <w:noProof/>
          <w:sz w:val="22"/>
          <w:szCs w:val="22"/>
          <w:lang w:val="mt-MT"/>
        </w:rPr>
        <w:t xml:space="preserve"> </w:t>
      </w:r>
      <w:r w:rsidR="001E744B">
        <w:rPr>
          <w:noProof/>
          <w:sz w:val="22"/>
          <w:szCs w:val="22"/>
          <w:lang w:val="mt-MT"/>
        </w:rPr>
        <w:t>–</w:t>
      </w:r>
      <w:r w:rsidRPr="006D2795">
        <w:rPr>
          <w:noProof/>
          <w:sz w:val="22"/>
          <w:szCs w:val="22"/>
          <w:lang w:val="mt-MT"/>
        </w:rPr>
        <w:t xml:space="preserve"> </w:t>
      </w:r>
      <w:r w:rsidRPr="006D2795">
        <w:rPr>
          <w:bCs/>
          <w:i/>
          <w:iCs/>
          <w:noProof/>
          <w:sz w:val="22"/>
          <w:szCs w:val="22"/>
          <w:lang w:val="mt-MT"/>
        </w:rPr>
        <w:t>transcatheter aortic valve replacement</w:t>
      </w:r>
      <w:r w:rsidRPr="00E05686">
        <w:rPr>
          <w:noProof/>
          <w:sz w:val="22"/>
          <w:szCs w:val="22"/>
          <w:lang w:val="mt-MT"/>
        </w:rPr>
        <w:t>).</w:t>
      </w:r>
      <w:r w:rsidRPr="006D2795">
        <w:rPr>
          <w:noProof/>
          <w:sz w:val="22"/>
          <w:szCs w:val="22"/>
          <w:lang w:val="mt-MT"/>
        </w:rPr>
        <w:t xml:space="preserve"> </w:t>
      </w:r>
      <w:r w:rsidR="002C17BB" w:rsidRPr="00390739">
        <w:rPr>
          <w:noProof/>
          <w:sz w:val="22"/>
          <w:szCs w:val="22"/>
          <w:lang w:val="mt-MT"/>
        </w:rPr>
        <w:t xml:space="preserve">Is-sigurtà u l-effikaċja ta’ </w:t>
      </w:r>
      <w:r w:rsidR="001D20C5">
        <w:rPr>
          <w:noProof/>
          <w:sz w:val="22"/>
          <w:szCs w:val="22"/>
          <w:lang w:val="mt-MT"/>
        </w:rPr>
        <w:t xml:space="preserve">Rivaroxaban </w:t>
      </w:r>
      <w:r w:rsidR="008F12B3">
        <w:rPr>
          <w:noProof/>
          <w:sz w:val="22"/>
          <w:szCs w:val="22"/>
          <w:lang w:val="mt-MT"/>
        </w:rPr>
        <w:t>Viatris</w:t>
      </w:r>
      <w:r w:rsidR="002C17BB" w:rsidRPr="00390739">
        <w:rPr>
          <w:noProof/>
          <w:sz w:val="22"/>
          <w:szCs w:val="22"/>
          <w:lang w:val="mt-MT"/>
        </w:rPr>
        <w:t xml:space="preserve"> ma ġewx studjati f’pazjenti b’valvs tal-qalb prostetiċi; għalhekk, m’hemmx </w:t>
      </w:r>
      <w:r w:rsidR="002C17BB" w:rsidRPr="00390739">
        <w:rPr>
          <w:i/>
          <w:noProof/>
          <w:sz w:val="22"/>
          <w:szCs w:val="22"/>
          <w:lang w:val="mt-MT"/>
        </w:rPr>
        <w:t>data</w:t>
      </w:r>
      <w:r w:rsidR="002C17BB" w:rsidRPr="00390739">
        <w:rPr>
          <w:noProof/>
          <w:sz w:val="22"/>
          <w:szCs w:val="22"/>
          <w:lang w:val="mt-MT"/>
        </w:rPr>
        <w:t xml:space="preserve"> li ssostni li </w:t>
      </w:r>
      <w:r w:rsidR="001D20C5">
        <w:rPr>
          <w:noProof/>
          <w:sz w:val="22"/>
          <w:szCs w:val="22"/>
          <w:lang w:val="mt-MT"/>
        </w:rPr>
        <w:t xml:space="preserve">Rivaroxaban </w:t>
      </w:r>
      <w:r w:rsidR="008F12B3">
        <w:rPr>
          <w:noProof/>
          <w:sz w:val="22"/>
          <w:szCs w:val="22"/>
          <w:lang w:val="mt-MT"/>
        </w:rPr>
        <w:t>Viatris</w:t>
      </w:r>
      <w:r w:rsidR="002C17BB" w:rsidRPr="00390739">
        <w:rPr>
          <w:noProof/>
          <w:sz w:val="22"/>
          <w:szCs w:val="22"/>
          <w:lang w:val="mt-MT"/>
        </w:rPr>
        <w:t xml:space="preserve"> jipprovdi attività kontra l-koagulazzjoni adegwata f’din il-popolazzjoni ta’ pazjenti. Trattament b’</w:t>
      </w:r>
      <w:r w:rsidR="001D20C5">
        <w:rPr>
          <w:noProof/>
          <w:sz w:val="22"/>
          <w:szCs w:val="22"/>
          <w:lang w:val="mt-MT"/>
        </w:rPr>
        <w:t xml:space="preserve">Rivaroxaban </w:t>
      </w:r>
      <w:r w:rsidR="008F12B3">
        <w:rPr>
          <w:noProof/>
          <w:sz w:val="22"/>
          <w:szCs w:val="22"/>
          <w:lang w:val="mt-MT"/>
        </w:rPr>
        <w:t>Viatris</w:t>
      </w:r>
      <w:r w:rsidR="002C17BB" w:rsidRPr="00390739">
        <w:rPr>
          <w:noProof/>
          <w:sz w:val="22"/>
          <w:szCs w:val="22"/>
          <w:lang w:val="mt-MT"/>
        </w:rPr>
        <w:t xml:space="preserve"> mhux rakkomandat għal dawn il-pazjenti.</w:t>
      </w:r>
    </w:p>
    <w:p w14:paraId="2D37A279" w14:textId="77777777" w:rsidR="00CF7E2E" w:rsidRDefault="00CF7E2E" w:rsidP="00CF7E2E">
      <w:pPr>
        <w:pStyle w:val="Default"/>
        <w:ind w:firstLine="567"/>
        <w:rPr>
          <w:noProof/>
          <w:sz w:val="22"/>
          <w:szCs w:val="22"/>
          <w:lang w:val="mt-MT"/>
        </w:rPr>
      </w:pPr>
    </w:p>
    <w:p w14:paraId="4A60B5CD" w14:textId="77777777" w:rsidR="00CF7E2E" w:rsidRPr="006D2795" w:rsidRDefault="00CF7E2E" w:rsidP="00CF7E2E">
      <w:pPr>
        <w:pStyle w:val="Default"/>
        <w:rPr>
          <w:color w:val="auto"/>
          <w:sz w:val="22"/>
          <w:szCs w:val="22"/>
          <w:u w:val="single"/>
          <w:lang w:val="mt-MT"/>
        </w:rPr>
      </w:pPr>
      <w:r w:rsidRPr="00991188">
        <w:rPr>
          <w:color w:val="auto"/>
          <w:sz w:val="22"/>
          <w:szCs w:val="22"/>
          <w:u w:val="single"/>
          <w:lang w:val="mt-MT"/>
        </w:rPr>
        <w:t>Pazjenti b</w:t>
      </w:r>
      <w:r w:rsidRPr="006D2795">
        <w:rPr>
          <w:color w:val="auto"/>
          <w:sz w:val="22"/>
          <w:szCs w:val="22"/>
          <w:u w:val="single"/>
          <w:lang w:val="mt-MT"/>
        </w:rPr>
        <w:t>is-</w:t>
      </w:r>
      <w:r w:rsidRPr="00991188">
        <w:rPr>
          <w:color w:val="auto"/>
          <w:sz w:val="22"/>
          <w:szCs w:val="22"/>
          <w:u w:val="single"/>
          <w:lang w:val="mt-MT"/>
        </w:rPr>
        <w:t>sindrom</w:t>
      </w:r>
      <w:r w:rsidRPr="006D2795">
        <w:rPr>
          <w:color w:val="auto"/>
          <w:sz w:val="22"/>
          <w:szCs w:val="22"/>
          <w:u w:val="single"/>
          <w:lang w:val="mt-MT"/>
        </w:rPr>
        <w:t>e</w:t>
      </w:r>
      <w:r w:rsidRPr="00991188">
        <w:rPr>
          <w:color w:val="auto"/>
          <w:sz w:val="22"/>
          <w:szCs w:val="22"/>
          <w:u w:val="single"/>
          <w:lang w:val="mt-MT"/>
        </w:rPr>
        <w:t xml:space="preserve"> </w:t>
      </w:r>
      <w:r w:rsidRPr="006D2795">
        <w:rPr>
          <w:color w:val="auto"/>
          <w:sz w:val="22"/>
          <w:szCs w:val="22"/>
          <w:u w:val="single"/>
          <w:lang w:val="mt-MT"/>
        </w:rPr>
        <w:t>ta’ kontra l-</w:t>
      </w:r>
      <w:r w:rsidRPr="00991188">
        <w:rPr>
          <w:color w:val="auto"/>
          <w:sz w:val="22"/>
          <w:szCs w:val="22"/>
          <w:u w:val="single"/>
          <w:lang w:val="mt-MT"/>
        </w:rPr>
        <w:t>fosfolipid</w:t>
      </w:r>
      <w:r w:rsidRPr="006D2795">
        <w:rPr>
          <w:color w:val="auto"/>
          <w:sz w:val="22"/>
          <w:szCs w:val="22"/>
          <w:u w:val="single"/>
          <w:lang w:val="mt-MT"/>
        </w:rPr>
        <w:t>i</w:t>
      </w:r>
    </w:p>
    <w:p w14:paraId="7B2B6780" w14:textId="02114FB8" w:rsidR="00CF7E2E" w:rsidRDefault="00CF7E2E" w:rsidP="00CF7E2E">
      <w:pPr>
        <w:pStyle w:val="Default"/>
        <w:rPr>
          <w:color w:val="auto"/>
          <w:sz w:val="22"/>
          <w:szCs w:val="22"/>
          <w:lang w:val="mt-MT"/>
        </w:rPr>
      </w:pPr>
      <w:r w:rsidRPr="006D2795">
        <w:rPr>
          <w:color w:val="auto"/>
          <w:sz w:val="22"/>
          <w:szCs w:val="22"/>
          <w:lang w:val="mt-MT"/>
        </w:rPr>
        <w:t>S</w:t>
      </w:r>
      <w:r w:rsidRPr="00991188">
        <w:rPr>
          <w:color w:val="auto"/>
          <w:sz w:val="22"/>
          <w:szCs w:val="22"/>
          <w:lang w:val="mt-MT"/>
        </w:rPr>
        <w:t xml:space="preserve">ustanzi </w:t>
      </w:r>
      <w:r w:rsidRPr="00254856">
        <w:rPr>
          <w:color w:val="auto"/>
          <w:sz w:val="22"/>
          <w:szCs w:val="22"/>
          <w:lang w:val="mt-MT"/>
        </w:rPr>
        <w:t xml:space="preserve">Orali </w:t>
      </w:r>
      <w:r w:rsidRPr="006D2795">
        <w:rPr>
          <w:color w:val="auto"/>
          <w:sz w:val="22"/>
          <w:szCs w:val="22"/>
          <w:lang w:val="mt-MT"/>
        </w:rPr>
        <w:t>K</w:t>
      </w:r>
      <w:r w:rsidRPr="00991188">
        <w:rPr>
          <w:color w:val="auto"/>
          <w:sz w:val="22"/>
          <w:szCs w:val="22"/>
          <w:lang w:val="mt-MT"/>
        </w:rPr>
        <w:t>ontra l-</w:t>
      </w:r>
      <w:r w:rsidRPr="006D2795">
        <w:rPr>
          <w:color w:val="auto"/>
          <w:sz w:val="22"/>
          <w:szCs w:val="22"/>
          <w:lang w:val="mt-MT"/>
        </w:rPr>
        <w:t>K</w:t>
      </w:r>
      <w:r w:rsidRPr="00991188">
        <w:rPr>
          <w:color w:val="auto"/>
          <w:sz w:val="22"/>
          <w:szCs w:val="22"/>
          <w:lang w:val="mt-MT"/>
        </w:rPr>
        <w:t>oagulazzjoni tad-</w:t>
      </w:r>
      <w:r w:rsidRPr="006D2795">
        <w:rPr>
          <w:color w:val="auto"/>
          <w:sz w:val="22"/>
          <w:szCs w:val="22"/>
          <w:lang w:val="mt-MT"/>
        </w:rPr>
        <w:t>D</w:t>
      </w:r>
      <w:r w:rsidRPr="00991188">
        <w:rPr>
          <w:color w:val="auto"/>
          <w:sz w:val="22"/>
          <w:szCs w:val="22"/>
          <w:lang w:val="mt-MT"/>
        </w:rPr>
        <w:t xml:space="preserve">emm </w:t>
      </w:r>
      <w:r w:rsidRPr="00254856">
        <w:rPr>
          <w:color w:val="auto"/>
          <w:sz w:val="22"/>
          <w:szCs w:val="22"/>
          <w:lang w:val="mt-MT"/>
        </w:rPr>
        <w:t>li jaġixxu b</w:t>
      </w:r>
      <w:r w:rsidRPr="006D2795">
        <w:rPr>
          <w:color w:val="auto"/>
          <w:sz w:val="22"/>
          <w:szCs w:val="22"/>
          <w:lang w:val="mt-MT"/>
        </w:rPr>
        <w:t>’</w:t>
      </w:r>
      <w:r w:rsidRPr="00254856">
        <w:rPr>
          <w:color w:val="auto"/>
          <w:sz w:val="22"/>
          <w:szCs w:val="22"/>
          <w:lang w:val="mt-MT"/>
        </w:rPr>
        <w:t>mod dirett (DOACs</w:t>
      </w:r>
      <w:r w:rsidRPr="006D2795">
        <w:rPr>
          <w:color w:val="auto"/>
          <w:sz w:val="22"/>
          <w:szCs w:val="22"/>
          <w:lang w:val="mt-MT"/>
        </w:rPr>
        <w:t xml:space="preserve"> </w:t>
      </w:r>
      <w:r w:rsidR="001E744B">
        <w:rPr>
          <w:color w:val="auto"/>
          <w:sz w:val="22"/>
          <w:szCs w:val="22"/>
          <w:lang w:val="mt-MT"/>
        </w:rPr>
        <w:t>–</w:t>
      </w:r>
      <w:r w:rsidRPr="006D2795">
        <w:rPr>
          <w:color w:val="auto"/>
          <w:sz w:val="22"/>
          <w:szCs w:val="22"/>
          <w:lang w:val="mt-MT"/>
        </w:rPr>
        <w:t xml:space="preserve"> </w:t>
      </w:r>
      <w:r w:rsidRPr="006D2795">
        <w:rPr>
          <w:i/>
          <w:iCs/>
          <w:color w:val="auto"/>
          <w:sz w:val="22"/>
          <w:szCs w:val="22"/>
          <w:lang w:val="mt-MT"/>
        </w:rPr>
        <w:t>Direct acting Oral Anticoagulants</w:t>
      </w:r>
      <w:r w:rsidRPr="00254856">
        <w:rPr>
          <w:color w:val="auto"/>
          <w:sz w:val="22"/>
          <w:szCs w:val="22"/>
          <w:lang w:val="mt-MT"/>
        </w:rPr>
        <w:t>) inkluż rivaroxaban mhumiex rakkomandati għal pazjenti bi storja ta</w:t>
      </w:r>
      <w:r w:rsidRPr="006D2795">
        <w:rPr>
          <w:color w:val="auto"/>
          <w:sz w:val="22"/>
          <w:szCs w:val="22"/>
          <w:lang w:val="mt-MT"/>
        </w:rPr>
        <w:t xml:space="preserve">’ </w:t>
      </w:r>
      <w:r w:rsidRPr="00254856">
        <w:rPr>
          <w:color w:val="auto"/>
          <w:sz w:val="22"/>
          <w:szCs w:val="22"/>
          <w:lang w:val="mt-MT"/>
        </w:rPr>
        <w:t>trombożi li huma dijanjostikati bis-sindrom</w:t>
      </w:r>
      <w:r w:rsidRPr="006D2795">
        <w:rPr>
          <w:color w:val="auto"/>
          <w:sz w:val="22"/>
          <w:szCs w:val="22"/>
          <w:lang w:val="mt-MT"/>
        </w:rPr>
        <w:t>e</w:t>
      </w:r>
      <w:r w:rsidRPr="00254856">
        <w:rPr>
          <w:color w:val="auto"/>
          <w:sz w:val="22"/>
          <w:szCs w:val="22"/>
          <w:lang w:val="mt-MT"/>
        </w:rPr>
        <w:t xml:space="preserve"> ta</w:t>
      </w:r>
      <w:r w:rsidRPr="006D2795">
        <w:rPr>
          <w:color w:val="auto"/>
          <w:sz w:val="22"/>
          <w:szCs w:val="22"/>
          <w:lang w:val="mt-MT"/>
        </w:rPr>
        <w:t>’ kontra</w:t>
      </w:r>
      <w:r w:rsidRPr="00254856">
        <w:rPr>
          <w:color w:val="auto"/>
          <w:sz w:val="22"/>
          <w:szCs w:val="22"/>
          <w:lang w:val="mt-MT"/>
        </w:rPr>
        <w:t xml:space="preserve"> </w:t>
      </w:r>
      <w:r w:rsidRPr="006D2795">
        <w:rPr>
          <w:color w:val="auto"/>
          <w:sz w:val="22"/>
          <w:szCs w:val="22"/>
          <w:lang w:val="mt-MT"/>
        </w:rPr>
        <w:t>l-</w:t>
      </w:r>
      <w:r w:rsidRPr="00254856">
        <w:rPr>
          <w:color w:val="auto"/>
          <w:sz w:val="22"/>
          <w:szCs w:val="22"/>
          <w:lang w:val="mt-MT"/>
        </w:rPr>
        <w:t>fosfolipidi. B</w:t>
      </w:r>
      <w:r w:rsidRPr="006D2795">
        <w:rPr>
          <w:color w:val="auto"/>
          <w:sz w:val="22"/>
          <w:szCs w:val="22"/>
          <w:lang w:val="mt-MT"/>
        </w:rPr>
        <w:t>’</w:t>
      </w:r>
      <w:r w:rsidRPr="00254856">
        <w:rPr>
          <w:color w:val="auto"/>
          <w:sz w:val="22"/>
          <w:szCs w:val="22"/>
          <w:lang w:val="mt-MT"/>
        </w:rPr>
        <w:t>mod partikolari għal pazjenti li huma pożittivi trippli (għa</w:t>
      </w:r>
      <w:r w:rsidRPr="006D2795">
        <w:rPr>
          <w:color w:val="auto"/>
          <w:sz w:val="22"/>
          <w:szCs w:val="22"/>
          <w:lang w:val="mt-MT"/>
        </w:rPr>
        <w:t xml:space="preserve">ll-antikoagulant </w:t>
      </w:r>
      <w:r w:rsidRPr="00254856">
        <w:rPr>
          <w:color w:val="auto"/>
          <w:sz w:val="22"/>
          <w:szCs w:val="22"/>
          <w:lang w:val="mt-MT"/>
        </w:rPr>
        <w:t xml:space="preserve">lupus, </w:t>
      </w:r>
      <w:r w:rsidRPr="006D2795">
        <w:rPr>
          <w:color w:val="auto"/>
          <w:sz w:val="22"/>
          <w:szCs w:val="22"/>
          <w:lang w:val="mt-MT"/>
        </w:rPr>
        <w:t>għall-</w:t>
      </w:r>
      <w:r w:rsidRPr="00254856">
        <w:rPr>
          <w:color w:val="auto"/>
          <w:sz w:val="22"/>
          <w:szCs w:val="22"/>
          <w:lang w:val="mt-MT"/>
        </w:rPr>
        <w:t>antikorpi</w:t>
      </w:r>
      <w:r w:rsidRPr="006D2795">
        <w:rPr>
          <w:color w:val="auto"/>
          <w:sz w:val="22"/>
          <w:szCs w:val="22"/>
          <w:lang w:val="mt-MT"/>
        </w:rPr>
        <w:t xml:space="preserve"> kontra cardiolipin</w:t>
      </w:r>
      <w:r w:rsidRPr="00254856">
        <w:rPr>
          <w:color w:val="auto"/>
          <w:sz w:val="22"/>
          <w:szCs w:val="22"/>
          <w:lang w:val="mt-MT"/>
        </w:rPr>
        <w:t xml:space="preserve">, u </w:t>
      </w:r>
      <w:r w:rsidRPr="006D2795">
        <w:rPr>
          <w:color w:val="auto"/>
          <w:sz w:val="22"/>
          <w:szCs w:val="22"/>
          <w:lang w:val="mt-MT"/>
        </w:rPr>
        <w:t>għall-</w:t>
      </w:r>
      <w:r w:rsidRPr="00254856">
        <w:rPr>
          <w:color w:val="auto"/>
          <w:sz w:val="22"/>
          <w:szCs w:val="22"/>
          <w:lang w:val="mt-MT"/>
        </w:rPr>
        <w:t xml:space="preserve">antikorpi </w:t>
      </w:r>
      <w:r w:rsidRPr="006D2795">
        <w:rPr>
          <w:color w:val="auto"/>
          <w:sz w:val="22"/>
          <w:szCs w:val="22"/>
          <w:lang w:val="mt-MT"/>
        </w:rPr>
        <w:t>anti</w:t>
      </w:r>
      <w:r w:rsidRPr="006D2795">
        <w:rPr>
          <w:color w:val="auto"/>
          <w:sz w:val="22"/>
          <w:szCs w:val="22"/>
          <w:lang w:val="mt-MT"/>
        </w:rPr>
        <w:noBreakHyphen/>
        <w:t>beta 2</w:t>
      </w:r>
      <w:r w:rsidRPr="006D2795">
        <w:rPr>
          <w:color w:val="auto"/>
          <w:sz w:val="22"/>
          <w:szCs w:val="22"/>
          <w:lang w:val="mt-MT"/>
        </w:rPr>
        <w:noBreakHyphen/>
        <w:t>glycoprotein I</w:t>
      </w:r>
      <w:r w:rsidRPr="00254856">
        <w:rPr>
          <w:color w:val="auto"/>
          <w:sz w:val="22"/>
          <w:szCs w:val="22"/>
          <w:lang w:val="mt-MT"/>
        </w:rPr>
        <w:t>), i</w:t>
      </w:r>
      <w:r w:rsidRPr="006D2795">
        <w:rPr>
          <w:color w:val="auto"/>
          <w:sz w:val="22"/>
          <w:szCs w:val="22"/>
          <w:lang w:val="mt-MT"/>
        </w:rPr>
        <w:t>t-trattament</w:t>
      </w:r>
      <w:r w:rsidRPr="00254856">
        <w:rPr>
          <w:color w:val="auto"/>
          <w:sz w:val="22"/>
          <w:szCs w:val="22"/>
          <w:lang w:val="mt-MT"/>
        </w:rPr>
        <w:t xml:space="preserve"> </w:t>
      </w:r>
      <w:r w:rsidRPr="006D2795">
        <w:rPr>
          <w:color w:val="auto"/>
          <w:sz w:val="22"/>
          <w:szCs w:val="22"/>
          <w:lang w:val="mt-MT"/>
        </w:rPr>
        <w:t>b’DOACs</w:t>
      </w:r>
      <w:r w:rsidRPr="00254856">
        <w:rPr>
          <w:color w:val="auto"/>
          <w:sz w:val="22"/>
          <w:szCs w:val="22"/>
          <w:lang w:val="mt-MT"/>
        </w:rPr>
        <w:t xml:space="preserve"> </w:t>
      </w:r>
      <w:r w:rsidRPr="006D2795">
        <w:rPr>
          <w:color w:val="auto"/>
          <w:sz w:val="22"/>
          <w:szCs w:val="22"/>
          <w:lang w:val="mt-MT"/>
        </w:rPr>
        <w:t>j</w:t>
      </w:r>
      <w:r w:rsidRPr="00254856">
        <w:rPr>
          <w:color w:val="auto"/>
          <w:sz w:val="22"/>
          <w:szCs w:val="22"/>
          <w:lang w:val="mt-MT"/>
        </w:rPr>
        <w:t>ista</w:t>
      </w:r>
      <w:r w:rsidRPr="006D2795">
        <w:rPr>
          <w:color w:val="auto"/>
          <w:sz w:val="22"/>
          <w:szCs w:val="22"/>
          <w:lang w:val="mt-MT"/>
        </w:rPr>
        <w:t>’ j</w:t>
      </w:r>
      <w:r w:rsidRPr="00254856">
        <w:rPr>
          <w:color w:val="auto"/>
          <w:sz w:val="22"/>
          <w:szCs w:val="22"/>
          <w:lang w:val="mt-MT"/>
        </w:rPr>
        <w:t>kun assoċjat ma</w:t>
      </w:r>
      <w:r w:rsidRPr="006D2795">
        <w:rPr>
          <w:color w:val="auto"/>
          <w:sz w:val="22"/>
          <w:szCs w:val="22"/>
          <w:lang w:val="mt-MT"/>
        </w:rPr>
        <w:t>’</w:t>
      </w:r>
      <w:r w:rsidRPr="00254856">
        <w:rPr>
          <w:color w:val="auto"/>
          <w:sz w:val="22"/>
          <w:szCs w:val="22"/>
          <w:lang w:val="mt-MT"/>
        </w:rPr>
        <w:t xml:space="preserve"> rati miżjuda ta</w:t>
      </w:r>
      <w:r w:rsidRPr="006D2795">
        <w:rPr>
          <w:color w:val="auto"/>
          <w:sz w:val="22"/>
          <w:szCs w:val="22"/>
          <w:lang w:val="mt-MT"/>
        </w:rPr>
        <w:t xml:space="preserve">’ </w:t>
      </w:r>
      <w:r w:rsidRPr="00254856">
        <w:rPr>
          <w:color w:val="auto"/>
          <w:sz w:val="22"/>
          <w:szCs w:val="22"/>
          <w:lang w:val="mt-MT"/>
        </w:rPr>
        <w:t>avvenimenti trombotiċi rikorrenti mqabbla ma</w:t>
      </w:r>
      <w:r w:rsidRPr="006D2795">
        <w:rPr>
          <w:color w:val="auto"/>
          <w:sz w:val="22"/>
          <w:szCs w:val="22"/>
          <w:lang w:val="mt-MT"/>
        </w:rPr>
        <w:t>’</w:t>
      </w:r>
      <w:r w:rsidRPr="00254856">
        <w:rPr>
          <w:color w:val="auto"/>
          <w:sz w:val="22"/>
          <w:szCs w:val="22"/>
          <w:lang w:val="mt-MT"/>
        </w:rPr>
        <w:t xml:space="preserve"> terapija ta</w:t>
      </w:r>
      <w:r w:rsidRPr="006D2795">
        <w:rPr>
          <w:color w:val="auto"/>
          <w:sz w:val="22"/>
          <w:szCs w:val="22"/>
          <w:lang w:val="mt-MT"/>
        </w:rPr>
        <w:t xml:space="preserve">’ </w:t>
      </w:r>
      <w:r w:rsidRPr="00254856">
        <w:rPr>
          <w:color w:val="auto"/>
          <w:sz w:val="22"/>
          <w:szCs w:val="22"/>
          <w:lang w:val="mt-MT"/>
        </w:rPr>
        <w:t>antagonisti ta</w:t>
      </w:r>
      <w:r w:rsidRPr="006D2795">
        <w:rPr>
          <w:color w:val="auto"/>
          <w:sz w:val="22"/>
          <w:szCs w:val="22"/>
          <w:lang w:val="mt-MT"/>
        </w:rPr>
        <w:t>l-</w:t>
      </w:r>
      <w:r w:rsidRPr="00254856">
        <w:rPr>
          <w:color w:val="auto"/>
          <w:sz w:val="22"/>
          <w:szCs w:val="22"/>
          <w:lang w:val="mt-MT"/>
        </w:rPr>
        <w:t>vitamina K.</w:t>
      </w:r>
    </w:p>
    <w:p w14:paraId="4B2EA2EB" w14:textId="77777777" w:rsidR="002C17BB" w:rsidRPr="00390739" w:rsidRDefault="002C17BB" w:rsidP="00AA1F50">
      <w:pPr>
        <w:pStyle w:val="Default"/>
        <w:ind w:firstLine="567"/>
        <w:rPr>
          <w:noProof/>
          <w:sz w:val="22"/>
          <w:szCs w:val="22"/>
          <w:lang w:val="mt-MT"/>
        </w:rPr>
      </w:pPr>
    </w:p>
    <w:p w14:paraId="572CF04E" w14:textId="4D6FB4C9" w:rsidR="002C17BB" w:rsidRPr="00390739" w:rsidRDefault="002C17BB" w:rsidP="00AA1F50">
      <w:pPr>
        <w:keepNext/>
        <w:spacing w:line="240" w:lineRule="auto"/>
        <w:rPr>
          <w:noProof/>
          <w:lang w:val="mt-MT"/>
        </w:rPr>
      </w:pPr>
      <w:r w:rsidRPr="00F24D90">
        <w:rPr>
          <w:rStyle w:val="hps"/>
          <w:u w:val="single"/>
          <w:lang w:val="mt-MT"/>
        </w:rPr>
        <w:t>Pazjenti</w:t>
      </w:r>
      <w:r w:rsidRPr="00F24D90">
        <w:rPr>
          <w:u w:val="single"/>
          <w:lang w:val="mt-MT"/>
        </w:rPr>
        <w:t xml:space="preserve"> </w:t>
      </w:r>
      <w:r w:rsidRPr="00F24D90">
        <w:rPr>
          <w:rStyle w:val="hps"/>
          <w:u w:val="single"/>
          <w:lang w:val="mt-MT"/>
        </w:rPr>
        <w:t>emodinamikament</w:t>
      </w:r>
      <w:r w:rsidRPr="00F24D90">
        <w:rPr>
          <w:u w:val="single"/>
          <w:lang w:val="mt-MT"/>
        </w:rPr>
        <w:t xml:space="preserve"> </w:t>
      </w:r>
      <w:r w:rsidRPr="00F24D90">
        <w:rPr>
          <w:rStyle w:val="hps"/>
          <w:u w:val="single"/>
          <w:lang w:val="mt-MT"/>
        </w:rPr>
        <w:t>instabbli</w:t>
      </w:r>
      <w:r w:rsidRPr="00F24D90">
        <w:rPr>
          <w:u w:val="single"/>
          <w:lang w:val="mt-MT"/>
        </w:rPr>
        <w:t xml:space="preserve"> </w:t>
      </w:r>
      <w:r w:rsidRPr="00390739">
        <w:rPr>
          <w:u w:val="single"/>
          <w:lang w:val="mt-MT"/>
        </w:rPr>
        <w:t xml:space="preserve">li għandhom PE </w:t>
      </w:r>
      <w:r w:rsidRPr="00F24D90">
        <w:rPr>
          <w:rStyle w:val="hps"/>
          <w:u w:val="single"/>
          <w:lang w:val="mt-MT"/>
        </w:rPr>
        <w:t>jew pazjenti</w:t>
      </w:r>
      <w:r w:rsidRPr="00F24D90">
        <w:rPr>
          <w:u w:val="single"/>
          <w:lang w:val="mt-MT"/>
        </w:rPr>
        <w:t xml:space="preserve"> </w:t>
      </w:r>
      <w:r w:rsidRPr="00F24D90">
        <w:rPr>
          <w:rStyle w:val="hps"/>
          <w:u w:val="single"/>
          <w:lang w:val="mt-MT"/>
        </w:rPr>
        <w:t>li jeħtieġu</w:t>
      </w:r>
      <w:r w:rsidRPr="00F24D90">
        <w:rPr>
          <w:u w:val="single"/>
          <w:lang w:val="mt-MT"/>
        </w:rPr>
        <w:t xml:space="preserve"> </w:t>
      </w:r>
      <w:r w:rsidRPr="00F24D90">
        <w:rPr>
          <w:rStyle w:val="hps"/>
          <w:u w:val="single"/>
          <w:lang w:val="mt-MT"/>
        </w:rPr>
        <w:t>trombol</w:t>
      </w:r>
      <w:r w:rsidRPr="00390739">
        <w:rPr>
          <w:rStyle w:val="hps"/>
          <w:u w:val="single"/>
          <w:lang w:val="mt-MT"/>
        </w:rPr>
        <w:t>is</w:t>
      </w:r>
      <w:r w:rsidRPr="00F24D90">
        <w:rPr>
          <w:rStyle w:val="hps"/>
          <w:u w:val="single"/>
          <w:lang w:val="mt-MT"/>
        </w:rPr>
        <w:t>i</w:t>
      </w:r>
      <w:r w:rsidRPr="00F24D90">
        <w:rPr>
          <w:u w:val="single"/>
          <w:lang w:val="mt-MT"/>
        </w:rPr>
        <w:t xml:space="preserve"> </w:t>
      </w:r>
      <w:r w:rsidRPr="00F24D90">
        <w:rPr>
          <w:rStyle w:val="hps"/>
          <w:u w:val="single"/>
          <w:lang w:val="mt-MT"/>
        </w:rPr>
        <w:t>jew</w:t>
      </w:r>
      <w:r w:rsidRPr="00F24D90">
        <w:rPr>
          <w:u w:val="single"/>
          <w:lang w:val="mt-MT"/>
        </w:rPr>
        <w:t xml:space="preserve"> </w:t>
      </w:r>
      <w:r w:rsidRPr="00F24D90">
        <w:rPr>
          <w:rStyle w:val="hps"/>
          <w:u w:val="single"/>
          <w:lang w:val="mt-MT"/>
        </w:rPr>
        <w:t>embole</w:t>
      </w:r>
      <w:r w:rsidRPr="00390739">
        <w:rPr>
          <w:rStyle w:val="hps"/>
          <w:u w:val="single"/>
          <w:lang w:val="mt-MT"/>
        </w:rPr>
        <w:t>k</w:t>
      </w:r>
      <w:r w:rsidRPr="00F24D90">
        <w:rPr>
          <w:rStyle w:val="hps"/>
          <w:u w:val="single"/>
          <w:lang w:val="mt-MT"/>
        </w:rPr>
        <w:t>tom</w:t>
      </w:r>
      <w:r w:rsidRPr="00390739">
        <w:rPr>
          <w:rStyle w:val="hps"/>
          <w:u w:val="single"/>
          <w:lang w:val="mt-MT"/>
        </w:rPr>
        <w:t>ija</w:t>
      </w:r>
      <w:r w:rsidRPr="00F24D90">
        <w:rPr>
          <w:u w:val="single"/>
          <w:lang w:val="mt-MT"/>
        </w:rPr>
        <w:t xml:space="preserve"> </w:t>
      </w:r>
      <w:r w:rsidRPr="00F24D90">
        <w:rPr>
          <w:rStyle w:val="hps"/>
          <w:u w:val="single"/>
          <w:lang w:val="mt-MT"/>
        </w:rPr>
        <w:t>pulmonari</w:t>
      </w:r>
      <w:r w:rsidRPr="00F24D90">
        <w:rPr>
          <w:u w:val="single"/>
          <w:lang w:val="mt-MT"/>
        </w:rPr>
        <w:br/>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mhux rakkomandat</w:t>
      </w:r>
      <w:r w:rsidRPr="00F24D90">
        <w:rPr>
          <w:lang w:val="mt-MT"/>
        </w:rPr>
        <w:t xml:space="preserve"> </w:t>
      </w:r>
      <w:r w:rsidRPr="00F24D90">
        <w:rPr>
          <w:rStyle w:val="hps"/>
          <w:lang w:val="mt-MT"/>
        </w:rPr>
        <w:t>bħala alternattiv għall</w:t>
      </w:r>
      <w:r w:rsidRPr="00F24D90">
        <w:rPr>
          <w:lang w:val="mt-MT"/>
        </w:rPr>
        <w:t>-</w:t>
      </w:r>
      <w:r w:rsidRPr="00F24D90">
        <w:rPr>
          <w:rStyle w:val="hps"/>
          <w:lang w:val="mt-MT"/>
        </w:rPr>
        <w:t>eparina mhux frazzjonizzata</w:t>
      </w:r>
      <w:r w:rsidRPr="00F24D90">
        <w:rPr>
          <w:lang w:val="mt-MT"/>
        </w:rPr>
        <w:t xml:space="preserve"> </w:t>
      </w:r>
      <w:r w:rsidRPr="00F24D90">
        <w:rPr>
          <w:rStyle w:val="hps"/>
          <w:lang w:val="mt-MT"/>
        </w:rPr>
        <w:t>f’pazjenti</w:t>
      </w:r>
      <w:r w:rsidRPr="00F24D90">
        <w:rPr>
          <w:lang w:val="mt-MT"/>
        </w:rPr>
        <w:t xml:space="preserve"> b’</w:t>
      </w:r>
      <w:r w:rsidRPr="00F24D90">
        <w:rPr>
          <w:rStyle w:val="hps"/>
          <w:lang w:val="mt-MT"/>
        </w:rPr>
        <w:t>emboliżmu</w:t>
      </w:r>
      <w:r w:rsidRPr="00F24D90">
        <w:rPr>
          <w:lang w:val="mt-MT"/>
        </w:rPr>
        <w:t xml:space="preserve"> </w:t>
      </w:r>
      <w:r w:rsidRPr="00F24D90">
        <w:rPr>
          <w:rStyle w:val="hps"/>
          <w:lang w:val="mt-MT"/>
        </w:rPr>
        <w:t>pulmonari</w:t>
      </w:r>
      <w:r w:rsidRPr="00F24D90">
        <w:rPr>
          <w:lang w:val="mt-MT"/>
        </w:rPr>
        <w:t xml:space="preserve"> </w:t>
      </w:r>
      <w:r w:rsidRPr="00F24D90">
        <w:rPr>
          <w:rStyle w:val="hps"/>
          <w:lang w:val="mt-MT"/>
        </w:rPr>
        <w:t>li huma</w:t>
      </w:r>
      <w:r w:rsidRPr="00F24D90">
        <w:rPr>
          <w:lang w:val="mt-MT"/>
        </w:rPr>
        <w:t xml:space="preserve"> </w:t>
      </w:r>
      <w:r w:rsidRPr="00F24D90">
        <w:rPr>
          <w:rStyle w:val="hps"/>
          <w:lang w:val="mt-MT"/>
        </w:rPr>
        <w:t>emodinamikament</w:t>
      </w:r>
      <w:r w:rsidRPr="00F24D90">
        <w:rPr>
          <w:lang w:val="mt-MT"/>
        </w:rPr>
        <w:t xml:space="preserve"> </w:t>
      </w:r>
      <w:r w:rsidRPr="00F24D90">
        <w:rPr>
          <w:rStyle w:val="hps"/>
          <w:lang w:val="mt-MT"/>
        </w:rPr>
        <w:t>instabbli jew</w:t>
      </w:r>
      <w:r w:rsidRPr="00F24D90">
        <w:rPr>
          <w:lang w:val="mt-MT"/>
        </w:rPr>
        <w:t xml:space="preserve"> li </w:t>
      </w:r>
      <w:r w:rsidRPr="00F24D90">
        <w:rPr>
          <w:rStyle w:val="hps"/>
          <w:lang w:val="mt-MT"/>
        </w:rPr>
        <w:t>jistgħu jirċievu</w:t>
      </w:r>
      <w:r w:rsidRPr="00F24D90">
        <w:rPr>
          <w:lang w:val="mt-MT"/>
        </w:rPr>
        <w:t xml:space="preserve"> </w:t>
      </w:r>
      <w:r w:rsidRPr="00F24D90">
        <w:rPr>
          <w:rStyle w:val="hps"/>
          <w:lang w:val="mt-MT"/>
        </w:rPr>
        <w:t>trombolisi</w:t>
      </w:r>
      <w:r w:rsidRPr="00F24D90">
        <w:rPr>
          <w:lang w:val="mt-MT"/>
        </w:rPr>
        <w:t xml:space="preserve"> jew </w:t>
      </w:r>
      <w:r w:rsidRPr="00F24D90">
        <w:rPr>
          <w:rStyle w:val="hps"/>
          <w:lang w:val="mt-MT"/>
        </w:rPr>
        <w:t>embolektomija pulmonari</w:t>
      </w:r>
      <w:r w:rsidRPr="00F24D90">
        <w:rPr>
          <w:lang w:val="mt-MT"/>
        </w:rPr>
        <w:t xml:space="preserve"> </w:t>
      </w:r>
      <w:r w:rsidRPr="00F24D90">
        <w:rPr>
          <w:rStyle w:val="hps"/>
          <w:lang w:val="mt-MT"/>
        </w:rPr>
        <w:t>peress li s-sigurtà</w:t>
      </w:r>
      <w:r w:rsidRPr="00F24D90">
        <w:rPr>
          <w:lang w:val="mt-MT"/>
        </w:rPr>
        <w:t xml:space="preserve"> </w:t>
      </w:r>
      <w:r w:rsidRPr="00F24D90">
        <w:rPr>
          <w:rStyle w:val="hps"/>
          <w:lang w:val="mt-MT"/>
        </w:rPr>
        <w:t>u l-effikaċja</w:t>
      </w:r>
      <w:r w:rsidRPr="00F24D90">
        <w:rPr>
          <w:lang w:val="mt-MT"/>
        </w:rPr>
        <w:t xml:space="preserve"> </w:t>
      </w:r>
      <w:r w:rsidRPr="00F24D90">
        <w:rPr>
          <w:rStyle w:val="hps"/>
          <w:lang w:val="mt-MT"/>
        </w:rPr>
        <w:t>ta’</w:t>
      </w:r>
      <w:r w:rsidRPr="00F24D90">
        <w:rPr>
          <w:lang w:val="mt-MT"/>
        </w:rPr>
        <w:t xml:space="preserve"> </w:t>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ma ġewx stabbiliti</w:t>
      </w:r>
      <w:r w:rsidRPr="00F24D90">
        <w:rPr>
          <w:lang w:val="mt-MT"/>
        </w:rPr>
        <w:t xml:space="preserve"> </w:t>
      </w:r>
      <w:r w:rsidRPr="00F24D90">
        <w:rPr>
          <w:rStyle w:val="hps"/>
          <w:lang w:val="mt-MT"/>
        </w:rPr>
        <w:t>f’dawn is-sitwazzjonijiet</w:t>
      </w:r>
      <w:r w:rsidRPr="00F24D90">
        <w:rPr>
          <w:lang w:val="mt-MT"/>
        </w:rPr>
        <w:t xml:space="preserve"> </w:t>
      </w:r>
      <w:r w:rsidRPr="00F24D90">
        <w:rPr>
          <w:rStyle w:val="hps"/>
          <w:lang w:val="mt-MT"/>
        </w:rPr>
        <w:t>kliniċi</w:t>
      </w:r>
      <w:r w:rsidRPr="00F24D90">
        <w:rPr>
          <w:lang w:val="mt-MT"/>
        </w:rPr>
        <w:t>.</w:t>
      </w:r>
    </w:p>
    <w:p w14:paraId="720BBF7E" w14:textId="77777777" w:rsidR="002C17BB" w:rsidRPr="00390739" w:rsidRDefault="002C17BB" w:rsidP="00AA1F50">
      <w:pPr>
        <w:spacing w:line="240" w:lineRule="auto"/>
        <w:rPr>
          <w:noProof/>
          <w:u w:val="single"/>
          <w:lang w:val="mt-MT"/>
        </w:rPr>
      </w:pPr>
    </w:p>
    <w:p w14:paraId="47BE38D6" w14:textId="06C025B6" w:rsidR="002C17BB" w:rsidRPr="00F24D90" w:rsidRDefault="002C17BB" w:rsidP="00AA1F50">
      <w:pPr>
        <w:keepNext/>
        <w:spacing w:line="240" w:lineRule="auto"/>
        <w:rPr>
          <w:lang w:val="mt-MT"/>
        </w:rPr>
      </w:pPr>
      <w:r w:rsidRPr="00390739">
        <w:rPr>
          <w:rStyle w:val="hps"/>
          <w:u w:val="single"/>
          <w:lang w:val="mt-MT"/>
        </w:rPr>
        <w:t>A</w:t>
      </w:r>
      <w:r w:rsidRPr="00F24D90">
        <w:rPr>
          <w:rStyle w:val="hps"/>
          <w:u w:val="single"/>
          <w:lang w:val="mt-MT"/>
        </w:rPr>
        <w:t>nestesija</w:t>
      </w:r>
      <w:r w:rsidRPr="00F24D90">
        <w:rPr>
          <w:u w:val="single"/>
          <w:lang w:val="mt-MT"/>
        </w:rPr>
        <w:t xml:space="preserve"> </w:t>
      </w:r>
      <w:r w:rsidRPr="00F24D90">
        <w:rPr>
          <w:rStyle w:val="hps"/>
          <w:u w:val="single"/>
          <w:lang w:val="mt-MT"/>
        </w:rPr>
        <w:t>jew</w:t>
      </w:r>
      <w:r w:rsidRPr="00F24D90">
        <w:rPr>
          <w:u w:val="single"/>
          <w:lang w:val="mt-MT"/>
        </w:rPr>
        <w:t xml:space="preserve"> </w:t>
      </w:r>
      <w:r w:rsidRPr="00F24D90">
        <w:rPr>
          <w:rStyle w:val="hps"/>
          <w:u w:val="single"/>
          <w:lang w:val="mt-MT"/>
        </w:rPr>
        <w:t>titqib</w:t>
      </w:r>
      <w:r w:rsidRPr="00390739">
        <w:rPr>
          <w:rStyle w:val="hps"/>
          <w:u w:val="single"/>
          <w:lang w:val="mt-MT"/>
        </w:rPr>
        <w:t xml:space="preserve"> fis-sinsla tad-dahar</w:t>
      </w:r>
      <w:r w:rsidRPr="00F24D90">
        <w:rPr>
          <w:rStyle w:val="hps"/>
          <w:u w:val="single"/>
          <w:lang w:val="mt-MT"/>
        </w:rPr>
        <w:t>/epidurali</w:t>
      </w:r>
      <w:r w:rsidRPr="00F24D90">
        <w:rPr>
          <w:lang w:val="mt-MT"/>
        </w:rPr>
        <w:t xml:space="preserve"> </w:t>
      </w:r>
      <w:r w:rsidRPr="00F24D90">
        <w:rPr>
          <w:lang w:val="mt-MT"/>
        </w:rPr>
        <w:br/>
      </w:r>
      <w:r w:rsidRPr="00F24D90">
        <w:rPr>
          <w:rStyle w:val="hps"/>
          <w:lang w:val="mt-MT"/>
        </w:rPr>
        <w:t xml:space="preserve">Meta </w:t>
      </w:r>
      <w:r w:rsidRPr="00390739">
        <w:rPr>
          <w:rStyle w:val="hps"/>
          <w:lang w:val="mt-MT"/>
        </w:rPr>
        <w:t xml:space="preserve">tintuża anestesija </w:t>
      </w:r>
      <w:r w:rsidRPr="00F24D90">
        <w:rPr>
          <w:rStyle w:val="hps"/>
          <w:lang w:val="mt-MT"/>
        </w:rPr>
        <w:t>ne</w:t>
      </w:r>
      <w:r w:rsidRPr="00390739">
        <w:rPr>
          <w:rStyle w:val="hps"/>
          <w:lang w:val="mt-MT"/>
        </w:rPr>
        <w:t>w</w:t>
      </w:r>
      <w:r w:rsidRPr="00F24D90">
        <w:rPr>
          <w:rStyle w:val="hps"/>
          <w:lang w:val="mt-MT"/>
        </w:rPr>
        <w:t>r</w:t>
      </w:r>
      <w:r w:rsidRPr="00390739">
        <w:rPr>
          <w:rStyle w:val="hps"/>
          <w:lang w:val="mt-MT"/>
        </w:rPr>
        <w:t>o</w:t>
      </w:r>
      <w:r w:rsidRPr="00F24D90">
        <w:rPr>
          <w:rStyle w:val="hps"/>
          <w:lang w:val="mt-MT"/>
        </w:rPr>
        <w:t>a</w:t>
      </w:r>
      <w:r w:rsidRPr="00390739">
        <w:rPr>
          <w:rStyle w:val="hps"/>
          <w:lang w:val="mt-MT"/>
        </w:rPr>
        <w:t>ssjali</w:t>
      </w:r>
      <w:r w:rsidRPr="00F24D90">
        <w:rPr>
          <w:lang w:val="mt-MT"/>
        </w:rPr>
        <w:t xml:space="preserve"> </w:t>
      </w:r>
      <w:r w:rsidRPr="00F24D90">
        <w:rPr>
          <w:rStyle w:val="hps"/>
          <w:lang w:val="mt-MT"/>
        </w:rPr>
        <w:t>(anestesija</w:t>
      </w:r>
      <w:r w:rsidRPr="00390739">
        <w:rPr>
          <w:rStyle w:val="hps"/>
          <w:lang w:val="mt-MT"/>
        </w:rPr>
        <w:t xml:space="preserve"> fis-sinsla tad-dahar</w:t>
      </w:r>
      <w:r w:rsidRPr="00F24D90">
        <w:rPr>
          <w:rStyle w:val="hps"/>
          <w:lang w:val="mt-MT"/>
        </w:rPr>
        <w:t>/epidurali</w:t>
      </w:r>
      <w:r w:rsidRPr="00F24D90">
        <w:rPr>
          <w:lang w:val="mt-MT"/>
        </w:rPr>
        <w:t xml:space="preserve">) jew </w:t>
      </w:r>
      <w:r w:rsidRPr="00F24D90">
        <w:rPr>
          <w:rStyle w:val="hps"/>
          <w:lang w:val="mt-MT"/>
        </w:rPr>
        <w:t>titqiba</w:t>
      </w:r>
      <w:r w:rsidRPr="00F24D90">
        <w:rPr>
          <w:lang w:val="mt-MT"/>
        </w:rPr>
        <w:t xml:space="preserve"> </w:t>
      </w:r>
      <w:r w:rsidRPr="00390739">
        <w:rPr>
          <w:rStyle w:val="hps"/>
          <w:lang w:val="mt-MT"/>
        </w:rPr>
        <w:t>fis-sinsla tad-dahar</w:t>
      </w:r>
      <w:r w:rsidRPr="00F24D90">
        <w:rPr>
          <w:rStyle w:val="hps"/>
          <w:lang w:val="mt-MT"/>
        </w:rPr>
        <w:t>/epidurali</w:t>
      </w:r>
      <w:r w:rsidRPr="00F24D90">
        <w:rPr>
          <w:lang w:val="mt-MT"/>
        </w:rPr>
        <w:t xml:space="preserve">, </w:t>
      </w:r>
      <w:r w:rsidRPr="00F24D90">
        <w:rPr>
          <w:rStyle w:val="hps"/>
          <w:lang w:val="mt-MT"/>
        </w:rPr>
        <w:t>pazjenti</w:t>
      </w:r>
      <w:r w:rsidRPr="00F24D90">
        <w:rPr>
          <w:lang w:val="mt-MT"/>
        </w:rPr>
        <w:t xml:space="preserve"> </w:t>
      </w:r>
      <w:r w:rsidRPr="00F24D90">
        <w:rPr>
          <w:rStyle w:val="hps"/>
          <w:lang w:val="mt-MT"/>
        </w:rPr>
        <w:t>kkurati b</w:t>
      </w:r>
      <w:r w:rsidRPr="00390739">
        <w:rPr>
          <w:rStyle w:val="hps"/>
          <w:lang w:val="mt-MT"/>
        </w:rPr>
        <w:t>’</w:t>
      </w:r>
      <w:r w:rsidRPr="00F24D90">
        <w:rPr>
          <w:rStyle w:val="hps"/>
          <w:lang w:val="mt-MT"/>
        </w:rPr>
        <w:t>sustanzi</w:t>
      </w:r>
      <w:r w:rsidRPr="00F24D90">
        <w:rPr>
          <w:lang w:val="mt-MT"/>
        </w:rPr>
        <w:t xml:space="preserve"> </w:t>
      </w:r>
      <w:r w:rsidRPr="00F24D90">
        <w:rPr>
          <w:rStyle w:val="hps"/>
          <w:lang w:val="mt-MT"/>
        </w:rPr>
        <w:t>antitrombotiċi</w:t>
      </w:r>
      <w:r w:rsidRPr="00F24D90">
        <w:rPr>
          <w:lang w:val="mt-MT"/>
        </w:rPr>
        <w:t xml:space="preserve"> </w:t>
      </w:r>
      <w:r w:rsidRPr="00F24D90">
        <w:rPr>
          <w:rStyle w:val="hps"/>
          <w:lang w:val="mt-MT"/>
        </w:rPr>
        <w:t>għall-prevenzjoni</w:t>
      </w:r>
      <w:r w:rsidRPr="00F24D90">
        <w:rPr>
          <w:lang w:val="mt-MT"/>
        </w:rPr>
        <w:t xml:space="preserve"> </w:t>
      </w:r>
      <w:r w:rsidRPr="00F24D90">
        <w:rPr>
          <w:rStyle w:val="hps"/>
          <w:lang w:val="mt-MT"/>
        </w:rPr>
        <w:t>ta</w:t>
      </w:r>
      <w:r w:rsidRPr="00390739">
        <w:rPr>
          <w:rStyle w:val="hps"/>
          <w:lang w:val="mt-MT"/>
        </w:rPr>
        <w:t xml:space="preserve">’ </w:t>
      </w:r>
      <w:r w:rsidRPr="00F24D90">
        <w:rPr>
          <w:rStyle w:val="hps"/>
          <w:lang w:val="mt-MT"/>
        </w:rPr>
        <w:t>k</w:t>
      </w:r>
      <w:r w:rsidRPr="00390739">
        <w:rPr>
          <w:rStyle w:val="hps"/>
          <w:lang w:val="mt-MT"/>
        </w:rPr>
        <w:t>o</w:t>
      </w:r>
      <w:r w:rsidRPr="00F24D90">
        <w:rPr>
          <w:rStyle w:val="hps"/>
          <w:lang w:val="mt-MT"/>
        </w:rPr>
        <w:t>mplikazzjonijiet</w:t>
      </w:r>
      <w:r w:rsidRPr="00F24D90">
        <w:rPr>
          <w:lang w:val="mt-MT"/>
        </w:rPr>
        <w:t xml:space="preserve"> </w:t>
      </w:r>
      <w:r w:rsidRPr="00F24D90">
        <w:rPr>
          <w:rStyle w:val="hps"/>
          <w:lang w:val="mt-MT"/>
        </w:rPr>
        <w:t>tromboemboliċi</w:t>
      </w:r>
      <w:r w:rsidRPr="00F24D90">
        <w:rPr>
          <w:lang w:val="mt-MT"/>
        </w:rPr>
        <w:t xml:space="preserve"> </w:t>
      </w:r>
      <w:r w:rsidRPr="00F24D90">
        <w:rPr>
          <w:rStyle w:val="hps"/>
          <w:lang w:val="mt-MT"/>
        </w:rPr>
        <w:t>huma</w:t>
      </w:r>
      <w:r w:rsidRPr="00F24D90">
        <w:rPr>
          <w:lang w:val="mt-MT"/>
        </w:rPr>
        <w:t xml:space="preserve"> </w:t>
      </w:r>
      <w:r w:rsidRPr="00F24D90">
        <w:rPr>
          <w:rStyle w:val="hps"/>
          <w:lang w:val="mt-MT"/>
        </w:rPr>
        <w:t>f</w:t>
      </w:r>
      <w:r w:rsidRPr="00390739">
        <w:rPr>
          <w:rStyle w:val="hps"/>
          <w:lang w:val="mt-MT"/>
        </w:rPr>
        <w:t>’</w:t>
      </w:r>
      <w:r w:rsidRPr="00F24D90">
        <w:rPr>
          <w:rStyle w:val="hps"/>
          <w:lang w:val="mt-MT"/>
        </w:rPr>
        <w:t>riskju li jiżviluppaw</w:t>
      </w:r>
      <w:r w:rsidRPr="00F24D90">
        <w:rPr>
          <w:lang w:val="mt-MT"/>
        </w:rPr>
        <w:t xml:space="preserve"> </w:t>
      </w:r>
      <w:r w:rsidRPr="00F24D90">
        <w:rPr>
          <w:rStyle w:val="hps"/>
          <w:lang w:val="mt-MT"/>
        </w:rPr>
        <w:t>ematoma</w:t>
      </w:r>
      <w:r w:rsidRPr="00F24D90">
        <w:rPr>
          <w:lang w:val="mt-MT"/>
        </w:rPr>
        <w:t xml:space="preserve"> </w:t>
      </w:r>
      <w:r w:rsidRPr="00F24D90">
        <w:rPr>
          <w:rStyle w:val="hps"/>
          <w:lang w:val="mt-MT"/>
        </w:rPr>
        <w:t>epidurali</w:t>
      </w:r>
      <w:r w:rsidRPr="00F24D90">
        <w:rPr>
          <w:lang w:val="mt-MT"/>
        </w:rPr>
        <w:t xml:space="preserve"> </w:t>
      </w:r>
      <w:r w:rsidRPr="00F24D90">
        <w:rPr>
          <w:rStyle w:val="hps"/>
          <w:lang w:val="mt-MT"/>
        </w:rPr>
        <w:t>jew</w:t>
      </w:r>
      <w:r w:rsidRPr="00F24D90">
        <w:rPr>
          <w:lang w:val="mt-MT"/>
        </w:rPr>
        <w:t xml:space="preserve"> </w:t>
      </w:r>
      <w:r w:rsidRPr="00390739">
        <w:rPr>
          <w:rStyle w:val="hps"/>
          <w:lang w:val="mt-MT"/>
        </w:rPr>
        <w:t>fis-sinsla tad-dahar</w:t>
      </w:r>
      <w:r w:rsidRPr="00F24D90">
        <w:rPr>
          <w:lang w:val="mt-MT"/>
        </w:rPr>
        <w:t xml:space="preserve"> </w:t>
      </w:r>
      <w:r w:rsidRPr="00F24D90">
        <w:rPr>
          <w:rStyle w:val="hps"/>
          <w:lang w:val="mt-MT"/>
        </w:rPr>
        <w:t>li</w:t>
      </w:r>
      <w:r w:rsidRPr="00F24D90">
        <w:rPr>
          <w:lang w:val="mt-MT"/>
        </w:rPr>
        <w:t xml:space="preserve"> </w:t>
      </w:r>
      <w:r w:rsidRPr="00390739">
        <w:rPr>
          <w:rStyle w:val="hps"/>
          <w:lang w:val="mt-MT"/>
        </w:rPr>
        <w:t>t</w:t>
      </w:r>
      <w:r w:rsidRPr="00F24D90">
        <w:rPr>
          <w:rStyle w:val="hps"/>
          <w:lang w:val="mt-MT"/>
        </w:rPr>
        <w:t>ista</w:t>
      </w:r>
      <w:r w:rsidRPr="00390739">
        <w:rPr>
          <w:rStyle w:val="hps"/>
          <w:lang w:val="mt-MT"/>
        </w:rPr>
        <w:t>’</w:t>
      </w:r>
      <w:r w:rsidRPr="00F24D90">
        <w:rPr>
          <w:rStyle w:val="hps"/>
          <w:lang w:val="mt-MT"/>
        </w:rPr>
        <w:t xml:space="preserve"> </w:t>
      </w:r>
      <w:r w:rsidRPr="00390739">
        <w:rPr>
          <w:rStyle w:val="hps"/>
          <w:lang w:val="mt-MT"/>
        </w:rPr>
        <w:t>twassal</w:t>
      </w:r>
      <w:r w:rsidRPr="00F24D90">
        <w:rPr>
          <w:rStyle w:val="hps"/>
          <w:lang w:val="mt-MT"/>
        </w:rPr>
        <w:t xml:space="preserve"> </w:t>
      </w:r>
      <w:r w:rsidRPr="00390739">
        <w:rPr>
          <w:rStyle w:val="hps"/>
          <w:lang w:val="mt-MT"/>
        </w:rPr>
        <w:t>għal</w:t>
      </w:r>
      <w:r w:rsidRPr="00F24D90">
        <w:rPr>
          <w:rStyle w:val="hps"/>
          <w:lang w:val="mt-MT"/>
        </w:rPr>
        <w:t xml:space="preserve"> parali</w:t>
      </w:r>
      <w:r w:rsidRPr="00390739">
        <w:rPr>
          <w:rStyle w:val="hps"/>
          <w:lang w:val="mt-MT"/>
        </w:rPr>
        <w:t>s</w:t>
      </w:r>
      <w:r w:rsidRPr="00F24D90">
        <w:rPr>
          <w:rStyle w:val="hps"/>
          <w:lang w:val="mt-MT"/>
        </w:rPr>
        <w:t>i</w:t>
      </w:r>
      <w:r w:rsidRPr="00F24D90">
        <w:rPr>
          <w:lang w:val="mt-MT"/>
        </w:rPr>
        <w:t xml:space="preserve"> </w:t>
      </w:r>
      <w:r w:rsidRPr="00F24D90">
        <w:rPr>
          <w:rStyle w:val="hps"/>
          <w:lang w:val="mt-MT"/>
        </w:rPr>
        <w:t>fit-</w:t>
      </w:r>
      <w:r w:rsidRPr="00F24D90">
        <w:rPr>
          <w:lang w:val="mt-MT"/>
        </w:rPr>
        <w:t xml:space="preserve">tul jew </w:t>
      </w:r>
      <w:r w:rsidRPr="00F24D90">
        <w:rPr>
          <w:rStyle w:val="hps"/>
          <w:lang w:val="mt-MT"/>
        </w:rPr>
        <w:t>permanenti</w:t>
      </w:r>
      <w:r w:rsidRPr="00F24D90">
        <w:rPr>
          <w:lang w:val="mt-MT"/>
        </w:rPr>
        <w:t xml:space="preserve">. </w:t>
      </w:r>
      <w:r w:rsidRPr="00F24D90">
        <w:rPr>
          <w:rStyle w:val="hps"/>
          <w:lang w:val="mt-MT"/>
        </w:rPr>
        <w:t>Ir-</w:t>
      </w:r>
      <w:r w:rsidRPr="00F24D90">
        <w:rPr>
          <w:lang w:val="mt-MT"/>
        </w:rPr>
        <w:t xml:space="preserve">riskju ta’ dawn </w:t>
      </w:r>
      <w:r w:rsidRPr="00F24D90">
        <w:rPr>
          <w:rStyle w:val="hps"/>
          <w:lang w:val="mt-MT"/>
        </w:rPr>
        <w:t>l-avvenimenti</w:t>
      </w:r>
      <w:r w:rsidRPr="00F24D90">
        <w:rPr>
          <w:lang w:val="mt-MT"/>
        </w:rPr>
        <w:t xml:space="preserve"> </w:t>
      </w:r>
      <w:r w:rsidRPr="00F24D90">
        <w:rPr>
          <w:rStyle w:val="hps"/>
          <w:lang w:val="mt-MT"/>
        </w:rPr>
        <w:t>jista’ jiżdied</w:t>
      </w:r>
      <w:r w:rsidRPr="00F24D90">
        <w:rPr>
          <w:lang w:val="mt-MT"/>
        </w:rPr>
        <w:t xml:space="preserve"> </w:t>
      </w:r>
      <w:r w:rsidRPr="00F24D90">
        <w:rPr>
          <w:rStyle w:val="hps"/>
          <w:lang w:val="mt-MT"/>
        </w:rPr>
        <w:t>bl-użu</w:t>
      </w:r>
      <w:r w:rsidRPr="00F24D90">
        <w:rPr>
          <w:lang w:val="mt-MT"/>
        </w:rPr>
        <w:t xml:space="preserve"> </w:t>
      </w:r>
      <w:r w:rsidRPr="00F24D90">
        <w:rPr>
          <w:rStyle w:val="hps"/>
          <w:lang w:val="mt-MT"/>
        </w:rPr>
        <w:t>wara operazzjoni</w:t>
      </w:r>
      <w:r w:rsidRPr="00F24D90">
        <w:rPr>
          <w:lang w:val="mt-MT"/>
        </w:rPr>
        <w:t xml:space="preserve"> </w:t>
      </w:r>
      <w:r w:rsidRPr="00F24D90">
        <w:rPr>
          <w:rStyle w:val="hps"/>
          <w:lang w:val="mt-MT"/>
        </w:rPr>
        <w:t>ta’ kateters</w:t>
      </w:r>
      <w:r w:rsidRPr="00F24D90">
        <w:rPr>
          <w:lang w:val="mt-MT"/>
        </w:rPr>
        <w:t xml:space="preserve"> </w:t>
      </w:r>
      <w:r w:rsidRPr="00F24D90">
        <w:rPr>
          <w:rStyle w:val="hps"/>
          <w:lang w:val="mt-MT"/>
        </w:rPr>
        <w:t>epidurali</w:t>
      </w:r>
      <w:r w:rsidRPr="00F24D90">
        <w:rPr>
          <w:lang w:val="mt-MT"/>
        </w:rPr>
        <w:t xml:space="preserve"> </w:t>
      </w:r>
      <w:r w:rsidRPr="00F24D90">
        <w:rPr>
          <w:i/>
          <w:noProof/>
          <w:lang w:val="mt-MT"/>
        </w:rPr>
        <w:t xml:space="preserve">indwelling </w:t>
      </w:r>
      <w:r w:rsidRPr="00F24D90">
        <w:rPr>
          <w:rStyle w:val="hps"/>
          <w:lang w:val="mt-MT"/>
        </w:rPr>
        <w:t>jew bl-użu</w:t>
      </w:r>
      <w:r w:rsidRPr="00F24D90">
        <w:rPr>
          <w:lang w:val="mt-MT"/>
        </w:rPr>
        <w:t xml:space="preserve"> </w:t>
      </w:r>
      <w:r w:rsidRPr="00F24D90">
        <w:rPr>
          <w:rStyle w:val="hps"/>
          <w:lang w:val="mt-MT"/>
        </w:rPr>
        <w:t>fl-istess waqt ta’ prodotti</w:t>
      </w:r>
      <w:r w:rsidRPr="00F24D90">
        <w:rPr>
          <w:lang w:val="mt-MT"/>
        </w:rPr>
        <w:t xml:space="preserve"> </w:t>
      </w:r>
      <w:r w:rsidRPr="00F24D90">
        <w:rPr>
          <w:rStyle w:val="hps"/>
          <w:lang w:val="mt-MT"/>
        </w:rPr>
        <w:t>mediċinali</w:t>
      </w:r>
      <w:r w:rsidRPr="00F24D90">
        <w:rPr>
          <w:lang w:val="mt-MT"/>
        </w:rPr>
        <w:t xml:space="preserve"> </w:t>
      </w:r>
      <w:r w:rsidRPr="00F24D90">
        <w:rPr>
          <w:rStyle w:val="hps"/>
          <w:lang w:val="mt-MT"/>
        </w:rPr>
        <w:t>li jaffettwaw l</w:t>
      </w:r>
      <w:r w:rsidRPr="00F24D90">
        <w:rPr>
          <w:lang w:val="mt-MT"/>
        </w:rPr>
        <w:t xml:space="preserve">-emostasi. </w:t>
      </w:r>
      <w:r w:rsidRPr="00F24D90">
        <w:rPr>
          <w:rStyle w:val="hps"/>
          <w:lang w:val="mt-MT"/>
        </w:rPr>
        <w:t>Ir-riskju</w:t>
      </w:r>
      <w:r w:rsidRPr="00F24D90">
        <w:rPr>
          <w:lang w:val="mt-MT"/>
        </w:rPr>
        <w:t xml:space="preserve"> </w:t>
      </w:r>
      <w:r w:rsidRPr="00F24D90">
        <w:rPr>
          <w:rStyle w:val="hps"/>
          <w:lang w:val="mt-MT"/>
        </w:rPr>
        <w:t>jista</w:t>
      </w:r>
      <w:r w:rsidRPr="00F24D90">
        <w:rPr>
          <w:lang w:val="mt-MT"/>
        </w:rPr>
        <w:t xml:space="preserve">’ </w:t>
      </w:r>
      <w:r w:rsidRPr="00F24D90">
        <w:rPr>
          <w:rStyle w:val="hps"/>
          <w:lang w:val="mt-MT"/>
        </w:rPr>
        <w:t>jiżdied ukoll</w:t>
      </w:r>
      <w:r w:rsidRPr="00F24D90">
        <w:rPr>
          <w:lang w:val="mt-MT"/>
        </w:rPr>
        <w:t xml:space="preserve"> </w:t>
      </w:r>
      <w:r w:rsidRPr="00F24D90">
        <w:rPr>
          <w:rStyle w:val="hps"/>
          <w:lang w:val="mt-MT"/>
        </w:rPr>
        <w:t>minn titqib</w:t>
      </w:r>
      <w:r w:rsidRPr="00F24D90">
        <w:rPr>
          <w:lang w:val="mt-MT"/>
        </w:rPr>
        <w:t xml:space="preserve"> </w:t>
      </w:r>
      <w:r w:rsidRPr="00F24D90">
        <w:rPr>
          <w:rStyle w:val="hps"/>
          <w:lang w:val="mt-MT"/>
        </w:rPr>
        <w:t>epidurali jew fis-sinsla tad-dahar</w:t>
      </w:r>
      <w:r w:rsidRPr="00F24D90">
        <w:rPr>
          <w:lang w:val="mt-MT"/>
        </w:rPr>
        <w:t xml:space="preserve"> </w:t>
      </w:r>
      <w:r w:rsidRPr="00F24D90">
        <w:rPr>
          <w:rStyle w:val="hps"/>
          <w:lang w:val="mt-MT"/>
        </w:rPr>
        <w:t>trawmatiku</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ripetut</w:t>
      </w:r>
      <w:r w:rsidRPr="00F24D90">
        <w:rPr>
          <w:lang w:val="mt-MT"/>
        </w:rPr>
        <w:t>. Il-</w:t>
      </w:r>
      <w:r w:rsidRPr="00F24D90">
        <w:rPr>
          <w:rStyle w:val="hps"/>
          <w:lang w:val="mt-MT"/>
        </w:rPr>
        <w:t>pazjenti</w:t>
      </w:r>
      <w:r w:rsidRPr="00F24D90">
        <w:rPr>
          <w:lang w:val="mt-MT"/>
        </w:rPr>
        <w:t xml:space="preserve"> </w:t>
      </w:r>
      <w:r w:rsidRPr="00F24D90">
        <w:rPr>
          <w:rStyle w:val="hps"/>
          <w:lang w:val="mt-MT"/>
        </w:rPr>
        <w:t>għandhom jiġu</w:t>
      </w:r>
      <w:r w:rsidRPr="00F24D90">
        <w:rPr>
          <w:lang w:val="mt-MT"/>
        </w:rPr>
        <w:t xml:space="preserve"> </w:t>
      </w:r>
      <w:r w:rsidRPr="00F24D90">
        <w:rPr>
          <w:noProof/>
          <w:lang w:val="mt-MT"/>
        </w:rPr>
        <w:t>monitorjati</w:t>
      </w:r>
      <w:r w:rsidRPr="00F24D90">
        <w:rPr>
          <w:rStyle w:val="hps"/>
          <w:lang w:val="mt-MT"/>
        </w:rPr>
        <w:t xml:space="preserve"> b’mod frekwenti għal sinjali u</w:t>
      </w:r>
      <w:r w:rsidRPr="00F24D90">
        <w:rPr>
          <w:lang w:val="mt-MT"/>
        </w:rPr>
        <w:t xml:space="preserve"> </w:t>
      </w:r>
      <w:r w:rsidRPr="00F24D90">
        <w:rPr>
          <w:rStyle w:val="hps"/>
          <w:lang w:val="mt-MT"/>
        </w:rPr>
        <w:t>sintomi ta’ indeboliment</w:t>
      </w:r>
      <w:r w:rsidRPr="00F24D90">
        <w:rPr>
          <w:lang w:val="mt-MT"/>
        </w:rPr>
        <w:t xml:space="preserve"> </w:t>
      </w:r>
      <w:r w:rsidRPr="00F24D90">
        <w:rPr>
          <w:rStyle w:val="hps"/>
          <w:lang w:val="mt-MT"/>
        </w:rPr>
        <w:t>newroloġiku</w:t>
      </w:r>
      <w:r w:rsidRPr="00F24D90">
        <w:rPr>
          <w:lang w:val="mt-MT"/>
        </w:rPr>
        <w:t xml:space="preserve"> </w:t>
      </w:r>
      <w:r w:rsidRPr="00F24D90">
        <w:rPr>
          <w:rStyle w:val="hps"/>
          <w:lang w:val="mt-MT"/>
        </w:rPr>
        <w:t>(</w:t>
      </w:r>
      <w:r w:rsidRPr="00F24D90">
        <w:rPr>
          <w:lang w:val="mt-MT"/>
        </w:rPr>
        <w:t xml:space="preserve">eż. </w:t>
      </w:r>
      <w:r w:rsidR="001E744B" w:rsidRPr="00F24D90">
        <w:rPr>
          <w:rStyle w:val="hps"/>
          <w:lang w:val="mt-MT"/>
        </w:rPr>
        <w:t>T</w:t>
      </w:r>
      <w:r w:rsidRPr="00F24D90">
        <w:rPr>
          <w:rStyle w:val="hps"/>
          <w:lang w:val="mt-MT"/>
        </w:rPr>
        <w:t>nemnim</w:t>
      </w:r>
      <w:r w:rsidRPr="00F24D90">
        <w:rPr>
          <w:lang w:val="mt-MT"/>
        </w:rPr>
        <w:t xml:space="preserve"> </w:t>
      </w:r>
      <w:r w:rsidRPr="00F24D90">
        <w:rPr>
          <w:rStyle w:val="hps"/>
          <w:lang w:val="mt-MT"/>
        </w:rPr>
        <w:t>jew dgħjufija</w:t>
      </w:r>
      <w:r w:rsidRPr="00F24D90">
        <w:rPr>
          <w:lang w:val="mt-MT"/>
        </w:rPr>
        <w:t xml:space="preserve"> </w:t>
      </w:r>
      <w:r w:rsidRPr="00F24D90">
        <w:rPr>
          <w:rStyle w:val="hps"/>
          <w:lang w:val="mt-MT"/>
        </w:rPr>
        <w:t>fir-</w:t>
      </w:r>
      <w:r w:rsidRPr="00F24D90">
        <w:rPr>
          <w:lang w:val="mt-MT"/>
        </w:rPr>
        <w:t xml:space="preserve">riġlejn, </w:t>
      </w:r>
      <w:r w:rsidRPr="00F24D90">
        <w:rPr>
          <w:rStyle w:val="hps"/>
          <w:lang w:val="mt-MT"/>
        </w:rPr>
        <w:t>disfunzjoni</w:t>
      </w:r>
      <w:r w:rsidRPr="00F24D90">
        <w:rPr>
          <w:lang w:val="mt-MT"/>
        </w:rPr>
        <w:t xml:space="preserve"> tal-</w:t>
      </w:r>
      <w:r w:rsidRPr="00F24D90">
        <w:rPr>
          <w:rStyle w:val="hps"/>
          <w:lang w:val="mt-MT"/>
        </w:rPr>
        <w:t>imsaren</w:t>
      </w:r>
      <w:r w:rsidRPr="00F24D90">
        <w:rPr>
          <w:lang w:val="mt-MT"/>
        </w:rPr>
        <w:t xml:space="preserve"> </w:t>
      </w:r>
      <w:r w:rsidRPr="00F24D90">
        <w:rPr>
          <w:rStyle w:val="hps"/>
          <w:lang w:val="mt-MT"/>
        </w:rPr>
        <w:t>jew tal-bużżieqa tal-awrina</w:t>
      </w:r>
      <w:r w:rsidRPr="00F24D90">
        <w:rPr>
          <w:lang w:val="mt-MT"/>
        </w:rPr>
        <w:t xml:space="preserve">). </w:t>
      </w:r>
      <w:r w:rsidRPr="00F24D90">
        <w:rPr>
          <w:rStyle w:val="hps"/>
          <w:lang w:val="mt-MT"/>
        </w:rPr>
        <w:t>Jekk</w:t>
      </w:r>
      <w:r w:rsidRPr="00F24D90">
        <w:rPr>
          <w:lang w:val="mt-MT"/>
        </w:rPr>
        <w:t xml:space="preserve"> </w:t>
      </w:r>
      <w:r w:rsidRPr="00F24D90">
        <w:rPr>
          <w:rStyle w:val="hps"/>
          <w:lang w:val="mt-MT"/>
        </w:rPr>
        <w:t>jiġi osservat kompromess newroloġiku</w:t>
      </w:r>
      <w:r w:rsidRPr="00F24D90">
        <w:rPr>
          <w:lang w:val="mt-MT"/>
        </w:rPr>
        <w:t xml:space="preserve">, </w:t>
      </w:r>
      <w:r w:rsidRPr="00F24D90">
        <w:rPr>
          <w:rStyle w:val="hps"/>
          <w:lang w:val="mt-MT"/>
        </w:rPr>
        <w:t>tkun meħtieġa dijanjosi</w:t>
      </w:r>
      <w:r w:rsidRPr="00F24D90">
        <w:rPr>
          <w:lang w:val="mt-MT"/>
        </w:rPr>
        <w:t xml:space="preserve"> </w:t>
      </w:r>
      <w:r w:rsidRPr="00F24D90">
        <w:rPr>
          <w:rStyle w:val="hps"/>
          <w:lang w:val="mt-MT"/>
        </w:rPr>
        <w:t>u kura urġenti</w:t>
      </w:r>
      <w:r w:rsidRPr="00F24D90">
        <w:rPr>
          <w:lang w:val="mt-MT"/>
        </w:rPr>
        <w:t xml:space="preserve">. </w:t>
      </w:r>
      <w:r w:rsidRPr="00F24D90">
        <w:rPr>
          <w:rStyle w:val="hps"/>
          <w:lang w:val="mt-MT"/>
        </w:rPr>
        <w:t>Qabel l-intervent</w:t>
      </w:r>
      <w:r w:rsidRPr="00F24D90">
        <w:rPr>
          <w:lang w:val="mt-MT"/>
        </w:rPr>
        <w:t xml:space="preserve"> </w:t>
      </w:r>
      <w:r w:rsidRPr="00F24D90">
        <w:rPr>
          <w:rStyle w:val="hps"/>
          <w:lang w:val="mt-MT"/>
        </w:rPr>
        <w:t>newroassjali t-tabib għandu</w:t>
      </w:r>
      <w:r w:rsidRPr="00F24D90">
        <w:rPr>
          <w:lang w:val="mt-MT"/>
        </w:rPr>
        <w:t xml:space="preserve"> </w:t>
      </w:r>
      <w:r w:rsidRPr="00F24D90">
        <w:rPr>
          <w:rStyle w:val="hps"/>
          <w:lang w:val="mt-MT"/>
        </w:rPr>
        <w:t>jikkunsidra l-</w:t>
      </w:r>
      <w:r w:rsidRPr="00F24D90">
        <w:rPr>
          <w:lang w:val="mt-MT"/>
        </w:rPr>
        <w:t xml:space="preserve">benefiċċju potenzjali </w:t>
      </w:r>
      <w:r w:rsidRPr="00F24D90">
        <w:rPr>
          <w:rStyle w:val="hps"/>
          <w:lang w:val="mt-MT"/>
        </w:rPr>
        <w:t>kontra</w:t>
      </w:r>
      <w:r w:rsidRPr="00F24D90">
        <w:rPr>
          <w:lang w:val="mt-MT"/>
        </w:rPr>
        <w:t xml:space="preserve"> </w:t>
      </w:r>
      <w:r w:rsidRPr="00F24D90">
        <w:rPr>
          <w:rStyle w:val="hps"/>
          <w:lang w:val="mt-MT"/>
        </w:rPr>
        <w:t>r-riskju f’pazjenti</w:t>
      </w:r>
      <w:r w:rsidRPr="00F24D90">
        <w:rPr>
          <w:lang w:val="mt-MT"/>
        </w:rPr>
        <w:t xml:space="preserve"> </w:t>
      </w:r>
      <w:r w:rsidRPr="00F24D90">
        <w:rPr>
          <w:rStyle w:val="hps"/>
          <w:lang w:val="mt-MT"/>
        </w:rPr>
        <w:t>li jieħdu sustanzi kontra l-koagulazzjoni</w:t>
      </w:r>
      <w:r w:rsidRPr="00F24D90">
        <w:rPr>
          <w:lang w:val="mt-MT"/>
        </w:rPr>
        <w:t xml:space="preserve"> </w:t>
      </w:r>
      <w:r w:rsidRPr="00F24D90">
        <w:rPr>
          <w:rStyle w:val="hps"/>
          <w:lang w:val="mt-MT"/>
        </w:rPr>
        <w:t>jew f’pazjenti</w:t>
      </w:r>
      <w:r w:rsidRPr="00F24D90">
        <w:rPr>
          <w:lang w:val="mt-MT"/>
        </w:rPr>
        <w:t xml:space="preserve"> </w:t>
      </w:r>
      <w:r w:rsidRPr="00F24D90">
        <w:rPr>
          <w:rStyle w:val="hps"/>
          <w:lang w:val="mt-MT"/>
        </w:rPr>
        <w:t>li se jieħdu</w:t>
      </w:r>
      <w:r w:rsidRPr="00F24D90">
        <w:rPr>
          <w:lang w:val="mt-MT"/>
        </w:rPr>
        <w:t xml:space="preserve"> </w:t>
      </w:r>
      <w:r w:rsidRPr="00F24D90">
        <w:rPr>
          <w:rStyle w:val="hps"/>
          <w:lang w:val="mt-MT"/>
        </w:rPr>
        <w:t>sustanzi kontra l-koagulazzjoni</w:t>
      </w:r>
      <w:r w:rsidRPr="00F24D90">
        <w:rPr>
          <w:lang w:val="mt-MT"/>
        </w:rPr>
        <w:t xml:space="preserve"> </w:t>
      </w:r>
      <w:r w:rsidRPr="00F24D90">
        <w:rPr>
          <w:rStyle w:val="hps"/>
          <w:lang w:val="mt-MT"/>
        </w:rPr>
        <w:t>għal</w:t>
      </w:r>
      <w:r w:rsidRPr="00F24D90">
        <w:rPr>
          <w:lang w:val="mt-MT"/>
        </w:rPr>
        <w:t xml:space="preserve"> </w:t>
      </w:r>
      <w:r w:rsidRPr="00F24D90">
        <w:rPr>
          <w:rStyle w:val="hps"/>
          <w:lang w:val="mt-MT"/>
        </w:rPr>
        <w:t>tromboprofilassi</w:t>
      </w:r>
      <w:r w:rsidRPr="00F24D90">
        <w:rPr>
          <w:lang w:val="mt-MT"/>
        </w:rPr>
        <w:t xml:space="preserve">. </w:t>
      </w:r>
      <w:r w:rsidRPr="00F24D90">
        <w:rPr>
          <w:rStyle w:val="hps"/>
          <w:lang w:val="mt-MT"/>
        </w:rPr>
        <w:t>M’hemm l-ebda</w:t>
      </w:r>
      <w:r w:rsidRPr="00F24D90">
        <w:rPr>
          <w:lang w:val="mt-MT"/>
        </w:rPr>
        <w:t xml:space="preserve"> </w:t>
      </w:r>
      <w:r w:rsidRPr="00F24D90">
        <w:rPr>
          <w:rStyle w:val="hps"/>
          <w:lang w:val="mt-MT"/>
        </w:rPr>
        <w:t>esperjenza</w:t>
      </w:r>
      <w:r w:rsidRPr="00F24D90">
        <w:rPr>
          <w:lang w:val="mt-MT"/>
        </w:rPr>
        <w:t xml:space="preserve"> </w:t>
      </w:r>
      <w:r w:rsidRPr="00F24D90">
        <w:rPr>
          <w:rStyle w:val="hps"/>
          <w:lang w:val="mt-MT"/>
        </w:rPr>
        <w:t>klinika</w:t>
      </w:r>
      <w:r w:rsidRPr="00F24D90">
        <w:rPr>
          <w:lang w:val="mt-MT"/>
        </w:rPr>
        <w:t xml:space="preserve"> </w:t>
      </w:r>
      <w:r w:rsidRPr="00F24D90">
        <w:rPr>
          <w:rStyle w:val="hps"/>
          <w:lang w:val="mt-MT"/>
        </w:rPr>
        <w:t>bl-</w:t>
      </w:r>
      <w:r w:rsidRPr="00F24D90">
        <w:rPr>
          <w:lang w:val="mt-MT"/>
        </w:rPr>
        <w:t xml:space="preserve">użu </w:t>
      </w:r>
      <w:r w:rsidRPr="00F24D90">
        <w:rPr>
          <w:rStyle w:val="hps"/>
          <w:lang w:val="mt-MT"/>
        </w:rPr>
        <w:t xml:space="preserve">ta’ 15 mg jew </w:t>
      </w:r>
      <w:r w:rsidRPr="00F24D90">
        <w:rPr>
          <w:rFonts w:cs="Arial"/>
          <w:lang w:val="mt-MT"/>
        </w:rPr>
        <w:t xml:space="preserve">20 mg rivaroxaban </w:t>
      </w:r>
      <w:r w:rsidRPr="00F24D90">
        <w:rPr>
          <w:rStyle w:val="hps"/>
          <w:lang w:val="mt-MT"/>
        </w:rPr>
        <w:t>f’dawn is-sitwazzjonijiet</w:t>
      </w:r>
      <w:r w:rsidRPr="00F24D90">
        <w:rPr>
          <w:lang w:val="mt-MT"/>
        </w:rPr>
        <w:t>.</w:t>
      </w:r>
      <w:r w:rsidRPr="00F24D90">
        <w:rPr>
          <w:lang w:val="mt-MT"/>
        </w:rPr>
        <w:br/>
      </w:r>
      <w:r w:rsidRPr="00F24D90">
        <w:rPr>
          <w:rStyle w:val="hps"/>
          <w:lang w:val="mt-MT"/>
        </w:rPr>
        <w:t>Biex jitnaqqas ir-</w:t>
      </w:r>
      <w:r w:rsidRPr="00F24D90">
        <w:rPr>
          <w:rStyle w:val="atn"/>
          <w:lang w:val="mt-MT"/>
        </w:rPr>
        <w:t xml:space="preserve">riskju potenzjali ta’ </w:t>
      </w:r>
      <w:r w:rsidRPr="00F24D90">
        <w:rPr>
          <w:lang w:val="mt-MT"/>
        </w:rPr>
        <w:t xml:space="preserve">fsada </w:t>
      </w:r>
      <w:r w:rsidRPr="00F24D90">
        <w:rPr>
          <w:rStyle w:val="hps"/>
          <w:lang w:val="mt-MT"/>
        </w:rPr>
        <w:t>assoċjata mal-</w:t>
      </w:r>
      <w:r w:rsidRPr="00F24D90">
        <w:rPr>
          <w:lang w:val="mt-MT"/>
        </w:rPr>
        <w:t xml:space="preserve">użu fl-istess waqt ta’ </w:t>
      </w:r>
      <w:r w:rsidRPr="00F24D90">
        <w:rPr>
          <w:rStyle w:val="hps"/>
          <w:lang w:val="mt-MT"/>
        </w:rPr>
        <w:t>rivaroxaban</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anestesija newroassjali</w:t>
      </w:r>
      <w:r w:rsidRPr="00F24D90">
        <w:rPr>
          <w:lang w:val="mt-MT"/>
        </w:rPr>
        <w:t xml:space="preserve"> </w:t>
      </w:r>
      <w:r w:rsidRPr="00F24D90">
        <w:rPr>
          <w:rStyle w:val="hps"/>
          <w:lang w:val="mt-MT"/>
        </w:rPr>
        <w:t>(epidurali/fis-sinsla tad-dahar</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titqiba</w:t>
      </w:r>
      <w:r w:rsidRPr="00F24D90">
        <w:rPr>
          <w:lang w:val="mt-MT"/>
        </w:rPr>
        <w:t xml:space="preserve"> </w:t>
      </w:r>
      <w:r w:rsidRPr="00F24D90">
        <w:rPr>
          <w:rStyle w:val="hps"/>
          <w:lang w:val="mt-MT"/>
        </w:rPr>
        <w:t>fis-sinsla tad-dahar</w:t>
      </w:r>
      <w:r w:rsidRPr="00F24D90">
        <w:rPr>
          <w:rStyle w:val="atn"/>
          <w:lang w:val="mt-MT"/>
        </w:rPr>
        <w:t>, ikkunsidra l-</w:t>
      </w:r>
      <w:r w:rsidRPr="00F24D90">
        <w:rPr>
          <w:lang w:val="mt-MT"/>
        </w:rPr>
        <w:t xml:space="preserve">profil </w:t>
      </w:r>
      <w:r w:rsidRPr="00F24D90">
        <w:rPr>
          <w:rStyle w:val="hps"/>
          <w:lang w:val="mt-MT"/>
        </w:rPr>
        <w:t xml:space="preserve">farmakokinetiku ta’ </w:t>
      </w:r>
      <w:r w:rsidRPr="00F24D90">
        <w:rPr>
          <w:lang w:val="mt-MT"/>
        </w:rPr>
        <w:t xml:space="preserve">rivaroxaban. </w:t>
      </w:r>
      <w:r w:rsidRPr="00F24D90">
        <w:rPr>
          <w:rStyle w:val="hps"/>
          <w:lang w:val="mt-MT"/>
        </w:rPr>
        <w:t>Tqegħid jew</w:t>
      </w:r>
      <w:r w:rsidRPr="00F24D90">
        <w:rPr>
          <w:lang w:val="mt-MT"/>
        </w:rPr>
        <w:t xml:space="preserve"> </w:t>
      </w:r>
      <w:r w:rsidRPr="00F24D90">
        <w:rPr>
          <w:rStyle w:val="hps"/>
          <w:lang w:val="mt-MT"/>
        </w:rPr>
        <w:t>tneħħija</w:t>
      </w:r>
      <w:r w:rsidRPr="00F24D90">
        <w:rPr>
          <w:lang w:val="mt-MT"/>
        </w:rPr>
        <w:t xml:space="preserve"> </w:t>
      </w:r>
      <w:r w:rsidRPr="00F24D90">
        <w:rPr>
          <w:rStyle w:val="hps"/>
          <w:lang w:val="mt-MT"/>
        </w:rPr>
        <w:t>ta’</w:t>
      </w:r>
      <w:r w:rsidRPr="00F24D90">
        <w:rPr>
          <w:lang w:val="mt-MT"/>
        </w:rPr>
        <w:t xml:space="preserve"> </w:t>
      </w:r>
      <w:r w:rsidRPr="00F24D90">
        <w:rPr>
          <w:rStyle w:val="hps"/>
          <w:lang w:val="mt-MT"/>
        </w:rPr>
        <w:t>kateter</w:t>
      </w:r>
      <w:r w:rsidRPr="00F24D90">
        <w:rPr>
          <w:lang w:val="mt-MT"/>
        </w:rPr>
        <w:t xml:space="preserve"> </w:t>
      </w:r>
      <w:r w:rsidRPr="00F24D90">
        <w:rPr>
          <w:rStyle w:val="hps"/>
          <w:lang w:val="mt-MT"/>
        </w:rPr>
        <w:t>epidurali jew</w:t>
      </w:r>
      <w:r w:rsidRPr="00F24D90">
        <w:rPr>
          <w:lang w:val="mt-MT"/>
        </w:rPr>
        <w:t xml:space="preserve"> </w:t>
      </w:r>
      <w:r w:rsidRPr="00F24D90">
        <w:rPr>
          <w:rStyle w:val="hps"/>
          <w:lang w:val="mt-MT"/>
        </w:rPr>
        <w:t>titqiba lumbari</w:t>
      </w:r>
      <w:r w:rsidRPr="00F24D90">
        <w:rPr>
          <w:lang w:val="mt-MT"/>
        </w:rPr>
        <w:t xml:space="preserve"> </w:t>
      </w:r>
      <w:r w:rsidRPr="00F24D90">
        <w:rPr>
          <w:rStyle w:val="hps"/>
          <w:lang w:val="mt-MT"/>
        </w:rPr>
        <w:t>huwa l-aħjar</w:t>
      </w:r>
      <w:r w:rsidRPr="00F24D90">
        <w:rPr>
          <w:lang w:val="mt-MT"/>
        </w:rPr>
        <w:t xml:space="preserve"> </w:t>
      </w:r>
      <w:r w:rsidRPr="00F24D90">
        <w:rPr>
          <w:rStyle w:val="hps"/>
          <w:lang w:val="mt-MT"/>
        </w:rPr>
        <w:t>li jitwettqu</w:t>
      </w:r>
      <w:r w:rsidRPr="00F24D90">
        <w:rPr>
          <w:lang w:val="mt-MT"/>
        </w:rPr>
        <w:t xml:space="preserve"> </w:t>
      </w:r>
      <w:r w:rsidRPr="00F24D90">
        <w:rPr>
          <w:rStyle w:val="hps"/>
          <w:lang w:val="mt-MT"/>
        </w:rPr>
        <w:t>meta l-effett</w:t>
      </w:r>
      <w:r w:rsidRPr="00F24D90">
        <w:rPr>
          <w:lang w:val="mt-MT"/>
        </w:rPr>
        <w:t xml:space="preserve"> </w:t>
      </w:r>
      <w:r w:rsidRPr="00F24D90">
        <w:rPr>
          <w:rStyle w:val="hps"/>
          <w:lang w:val="mt-MT"/>
        </w:rPr>
        <w:t>kontra l-koagulazzjoni</w:t>
      </w:r>
      <w:r w:rsidRPr="00F24D90">
        <w:rPr>
          <w:lang w:val="mt-MT"/>
        </w:rPr>
        <w:t xml:space="preserve"> </w:t>
      </w:r>
      <w:r w:rsidRPr="00F24D90">
        <w:rPr>
          <w:rStyle w:val="hps"/>
          <w:lang w:val="mt-MT"/>
        </w:rPr>
        <w:t>ta’</w:t>
      </w:r>
      <w:r w:rsidRPr="00F24D90">
        <w:rPr>
          <w:lang w:val="mt-MT"/>
        </w:rPr>
        <w:t xml:space="preserve"> </w:t>
      </w:r>
      <w:r w:rsidRPr="00F24D90">
        <w:rPr>
          <w:rStyle w:val="hps"/>
          <w:lang w:val="mt-MT"/>
        </w:rPr>
        <w:t>rivaroxaban</w:t>
      </w:r>
      <w:r w:rsidRPr="00F24D90">
        <w:rPr>
          <w:lang w:val="mt-MT"/>
        </w:rPr>
        <w:t xml:space="preserve"> </w:t>
      </w:r>
      <w:r w:rsidRPr="00F24D90">
        <w:rPr>
          <w:rStyle w:val="hps"/>
          <w:lang w:val="mt-MT"/>
        </w:rPr>
        <w:t>huwa stmat</w:t>
      </w:r>
      <w:r w:rsidRPr="00F24D90">
        <w:rPr>
          <w:lang w:val="mt-MT"/>
        </w:rPr>
        <w:t xml:space="preserve"> </w:t>
      </w:r>
      <w:r w:rsidRPr="00F24D90">
        <w:rPr>
          <w:rStyle w:val="hps"/>
          <w:lang w:val="mt-MT"/>
        </w:rPr>
        <w:t>li hu baxx. Madankollu</w:t>
      </w:r>
      <w:r w:rsidRPr="00F24D90">
        <w:rPr>
          <w:lang w:val="mt-MT"/>
        </w:rPr>
        <w:t xml:space="preserve">, </w:t>
      </w:r>
      <w:r w:rsidRPr="00F24D90">
        <w:rPr>
          <w:rStyle w:val="hps"/>
          <w:lang w:val="mt-MT"/>
        </w:rPr>
        <w:t>il-</w:t>
      </w:r>
      <w:r w:rsidRPr="00F24D90">
        <w:rPr>
          <w:lang w:val="mt-MT"/>
        </w:rPr>
        <w:t xml:space="preserve">ħin </w:t>
      </w:r>
      <w:r w:rsidRPr="00F24D90">
        <w:rPr>
          <w:rStyle w:val="hps"/>
          <w:lang w:val="mt-MT"/>
        </w:rPr>
        <w:t>eżatt biex</w:t>
      </w:r>
      <w:r w:rsidRPr="00F24D90">
        <w:rPr>
          <w:lang w:val="mt-MT"/>
        </w:rPr>
        <w:t xml:space="preserve"> </w:t>
      </w:r>
      <w:r w:rsidRPr="00F24D90">
        <w:rPr>
          <w:rStyle w:val="hps"/>
          <w:lang w:val="mt-MT"/>
        </w:rPr>
        <w:t>jintlaħaq</w:t>
      </w:r>
      <w:r w:rsidRPr="00F24D90">
        <w:rPr>
          <w:lang w:val="mt-MT"/>
        </w:rPr>
        <w:t xml:space="preserve"> </w:t>
      </w:r>
      <w:r w:rsidRPr="00F24D90">
        <w:rPr>
          <w:rStyle w:val="hps"/>
          <w:lang w:val="mt-MT"/>
        </w:rPr>
        <w:t>effett</w:t>
      </w:r>
      <w:r w:rsidRPr="00F24D90">
        <w:rPr>
          <w:lang w:val="mt-MT"/>
        </w:rPr>
        <w:t xml:space="preserve"> </w:t>
      </w:r>
      <w:r w:rsidRPr="00F24D90">
        <w:rPr>
          <w:rStyle w:val="hps"/>
          <w:lang w:val="mt-MT"/>
        </w:rPr>
        <w:t>kontra l-koagulazzjoni</w:t>
      </w:r>
      <w:r w:rsidRPr="00F24D90">
        <w:rPr>
          <w:lang w:val="mt-MT"/>
        </w:rPr>
        <w:t xml:space="preserve"> </w:t>
      </w:r>
      <w:r w:rsidRPr="00F24D90">
        <w:rPr>
          <w:rStyle w:val="hps"/>
          <w:lang w:val="mt-MT"/>
        </w:rPr>
        <w:t>baxx biżżejjed</w:t>
      </w:r>
      <w:r w:rsidRPr="00F24D90">
        <w:rPr>
          <w:lang w:val="mt-MT"/>
        </w:rPr>
        <w:t xml:space="preserve"> </w:t>
      </w:r>
      <w:r w:rsidRPr="00F24D90">
        <w:rPr>
          <w:rStyle w:val="hps"/>
          <w:lang w:val="mt-MT"/>
        </w:rPr>
        <w:t>f’kull</w:t>
      </w:r>
      <w:r w:rsidRPr="00F24D90">
        <w:rPr>
          <w:lang w:val="mt-MT"/>
        </w:rPr>
        <w:t xml:space="preserve"> </w:t>
      </w:r>
      <w:r w:rsidRPr="00F24D90">
        <w:rPr>
          <w:rStyle w:val="hps"/>
          <w:lang w:val="mt-MT"/>
        </w:rPr>
        <w:t>pazjent</w:t>
      </w:r>
      <w:r w:rsidRPr="00F24D90">
        <w:rPr>
          <w:lang w:val="mt-MT"/>
        </w:rPr>
        <w:t xml:space="preserve"> </w:t>
      </w:r>
      <w:r w:rsidRPr="00F24D90">
        <w:rPr>
          <w:rStyle w:val="hps"/>
          <w:lang w:val="mt-MT"/>
        </w:rPr>
        <w:t>mhux magħruf.</w:t>
      </w:r>
      <w:r w:rsidRPr="00F24D90">
        <w:rPr>
          <w:lang w:val="mt-MT"/>
        </w:rPr>
        <w:br/>
      </w:r>
      <w:r w:rsidRPr="00F24D90">
        <w:rPr>
          <w:rStyle w:val="hps"/>
          <w:lang w:val="mt-MT"/>
        </w:rPr>
        <w:t xml:space="preserve">Biex jitneħħa </w:t>
      </w:r>
      <w:r w:rsidRPr="00F24D90">
        <w:rPr>
          <w:lang w:val="mt-MT"/>
        </w:rPr>
        <w:t xml:space="preserve">kateter </w:t>
      </w:r>
      <w:r w:rsidRPr="00F24D90">
        <w:rPr>
          <w:rStyle w:val="hps"/>
          <w:lang w:val="mt-MT"/>
        </w:rPr>
        <w:t>epidurali</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bbażat</w:t>
      </w:r>
      <w:r w:rsidRPr="00F24D90">
        <w:rPr>
          <w:lang w:val="mt-MT"/>
        </w:rPr>
        <w:t xml:space="preserve"> </w:t>
      </w:r>
      <w:r w:rsidRPr="00F24D90">
        <w:rPr>
          <w:rStyle w:val="hps"/>
          <w:lang w:val="mt-MT"/>
        </w:rPr>
        <w:t>fuq il-karatteristiċi</w:t>
      </w:r>
      <w:r w:rsidRPr="00F24D90">
        <w:rPr>
          <w:lang w:val="mt-MT"/>
        </w:rPr>
        <w:t xml:space="preserve"> </w:t>
      </w:r>
      <w:r w:rsidRPr="00F24D90">
        <w:rPr>
          <w:rStyle w:val="hps"/>
          <w:lang w:val="mt-MT"/>
        </w:rPr>
        <w:t>PK</w:t>
      </w:r>
      <w:r w:rsidRPr="00F24D90">
        <w:rPr>
          <w:lang w:val="mt-MT"/>
        </w:rPr>
        <w:t xml:space="preserve"> </w:t>
      </w:r>
      <w:r w:rsidRPr="00F24D90">
        <w:rPr>
          <w:rStyle w:val="hps"/>
          <w:lang w:val="mt-MT"/>
        </w:rPr>
        <w:t>ġenerali</w:t>
      </w:r>
      <w:r w:rsidRPr="00F24D90">
        <w:rPr>
          <w:lang w:val="mt-MT"/>
        </w:rPr>
        <w:t xml:space="preserve"> għandhom jgħaddu </w:t>
      </w:r>
      <w:r w:rsidRPr="00F24D90">
        <w:rPr>
          <w:rStyle w:val="hps"/>
          <w:lang w:val="mt-MT"/>
        </w:rPr>
        <w:t>mill-inqas</w:t>
      </w:r>
      <w:r w:rsidRPr="00F24D90">
        <w:rPr>
          <w:lang w:val="mt-MT"/>
        </w:rPr>
        <w:t xml:space="preserve"> </w:t>
      </w:r>
      <w:r w:rsidRPr="00F24D90">
        <w:rPr>
          <w:rFonts w:cs="Arial"/>
          <w:lang w:val="mt-MT"/>
        </w:rPr>
        <w:t>2x </w:t>
      </w:r>
      <w:r w:rsidRPr="00F24D90">
        <w:rPr>
          <w:rFonts w:cs="Arial"/>
          <w:i/>
          <w:lang w:val="mt-MT"/>
        </w:rPr>
        <w:t>half-life</w:t>
      </w:r>
      <w:r w:rsidRPr="00F24D90">
        <w:rPr>
          <w:lang w:val="mt-MT"/>
        </w:rPr>
        <w:t xml:space="preserve">, </w:t>
      </w:r>
      <w:r w:rsidRPr="00F24D90">
        <w:rPr>
          <w:rStyle w:val="hps"/>
          <w:lang w:val="mt-MT"/>
        </w:rPr>
        <w:t>jiġifieri</w:t>
      </w:r>
      <w:r w:rsidRPr="00F24D90">
        <w:rPr>
          <w:lang w:val="mt-MT"/>
        </w:rPr>
        <w:t xml:space="preserve"> </w:t>
      </w:r>
      <w:r w:rsidRPr="00F24D90">
        <w:rPr>
          <w:rStyle w:val="hps"/>
          <w:lang w:val="mt-MT"/>
        </w:rPr>
        <w:t>mill-inqas</w:t>
      </w:r>
      <w:r w:rsidRPr="00F24D90">
        <w:rPr>
          <w:lang w:val="mt-MT"/>
        </w:rPr>
        <w:t xml:space="preserve"> </w:t>
      </w:r>
      <w:r w:rsidRPr="00F24D90">
        <w:rPr>
          <w:rStyle w:val="hps"/>
          <w:lang w:val="mt-MT"/>
        </w:rPr>
        <w:t>18-il</w:t>
      </w:r>
      <w:r w:rsidR="0039615A" w:rsidRPr="001E23E0">
        <w:rPr>
          <w:lang w:val="mt-MT"/>
        </w:rPr>
        <w:t> </w:t>
      </w:r>
      <w:r w:rsidRPr="00F24D90">
        <w:rPr>
          <w:rStyle w:val="hps"/>
          <w:lang w:val="mt-MT"/>
        </w:rPr>
        <w:t>siegħa</w:t>
      </w:r>
      <w:r w:rsidRPr="00F24D90">
        <w:rPr>
          <w:lang w:val="mt-MT"/>
        </w:rPr>
        <w:t xml:space="preserve"> </w:t>
      </w:r>
      <w:r w:rsidRPr="00F24D90">
        <w:rPr>
          <w:rStyle w:val="hps"/>
          <w:lang w:val="mt-MT"/>
        </w:rPr>
        <w:t>f’pazjenti</w:t>
      </w:r>
      <w:r w:rsidRPr="00F24D90">
        <w:rPr>
          <w:lang w:val="mt-MT"/>
        </w:rPr>
        <w:t xml:space="preserve"> </w:t>
      </w:r>
      <w:r w:rsidRPr="00F24D90">
        <w:rPr>
          <w:rStyle w:val="hps"/>
          <w:lang w:val="mt-MT"/>
        </w:rPr>
        <w:t>żgħażagħ</w:t>
      </w:r>
      <w:r w:rsidRPr="00F24D90">
        <w:rPr>
          <w:lang w:val="mt-MT"/>
        </w:rPr>
        <w:t xml:space="preserve"> </w:t>
      </w:r>
      <w:r w:rsidRPr="00F24D90">
        <w:rPr>
          <w:rStyle w:val="hps"/>
          <w:lang w:val="mt-MT"/>
        </w:rPr>
        <w:t>u</w:t>
      </w:r>
      <w:r w:rsidRPr="00F24D90">
        <w:rPr>
          <w:lang w:val="mt-MT"/>
        </w:rPr>
        <w:t xml:space="preserve"> </w:t>
      </w:r>
      <w:r w:rsidR="00CA2A2B" w:rsidRPr="00F24D90">
        <w:rPr>
          <w:rStyle w:val="hps"/>
          <w:lang w:val="mt-MT"/>
        </w:rPr>
        <w:t>26</w:t>
      </w:r>
      <w:r w:rsidR="00CA2A2B" w:rsidRPr="00390739">
        <w:rPr>
          <w:rStyle w:val="hps"/>
          <w:lang w:val="mt-MT"/>
        </w:rPr>
        <w:t> </w:t>
      </w:r>
      <w:r w:rsidRPr="00F24D90">
        <w:rPr>
          <w:rStyle w:val="hps"/>
          <w:lang w:val="mt-MT"/>
        </w:rPr>
        <w:t>siegħa</w:t>
      </w:r>
      <w:r w:rsidRPr="00F24D90">
        <w:rPr>
          <w:lang w:val="mt-MT"/>
        </w:rPr>
        <w:t xml:space="preserve"> </w:t>
      </w:r>
      <w:r w:rsidRPr="00F24D90">
        <w:rPr>
          <w:rStyle w:val="hps"/>
          <w:lang w:val="mt-MT"/>
        </w:rPr>
        <w:t>f’pazjenti</w:t>
      </w:r>
      <w:r w:rsidRPr="00F24D90">
        <w:rPr>
          <w:lang w:val="mt-MT"/>
        </w:rPr>
        <w:t xml:space="preserve"> </w:t>
      </w:r>
      <w:r w:rsidRPr="00F24D90">
        <w:rPr>
          <w:rStyle w:val="hps"/>
          <w:lang w:val="mt-MT"/>
        </w:rPr>
        <w:t>anzjani</w:t>
      </w:r>
      <w:r w:rsidRPr="00F24D90">
        <w:rPr>
          <w:lang w:val="mt-MT"/>
        </w:rPr>
        <w:t xml:space="preserve"> </w:t>
      </w:r>
      <w:r w:rsidRPr="00F24D90">
        <w:rPr>
          <w:rStyle w:val="hps"/>
          <w:lang w:val="mt-MT"/>
        </w:rPr>
        <w:t>wara l-aħħar</w:t>
      </w:r>
      <w:r w:rsidRPr="00F24D90">
        <w:rPr>
          <w:lang w:val="mt-MT"/>
        </w:rPr>
        <w:t xml:space="preserve"> </w:t>
      </w:r>
      <w:r w:rsidRPr="00F24D90">
        <w:rPr>
          <w:rStyle w:val="hps"/>
          <w:lang w:val="mt-MT"/>
        </w:rPr>
        <w:t>għoti ta’ rivaroxaban</w:t>
      </w:r>
      <w:r w:rsidRPr="00F24D90">
        <w:rPr>
          <w:lang w:val="mt-MT"/>
        </w:rPr>
        <w:t xml:space="preserve"> </w:t>
      </w:r>
      <w:r w:rsidRPr="00F24D90">
        <w:rPr>
          <w:rStyle w:val="hps"/>
          <w:lang w:val="mt-MT"/>
        </w:rPr>
        <w:t>(</w:t>
      </w:r>
      <w:r w:rsidRPr="00F24D90">
        <w:rPr>
          <w:lang w:val="mt-MT"/>
        </w:rPr>
        <w:t>ara sezzjoni</w:t>
      </w:r>
      <w:r w:rsidR="0039615A" w:rsidRPr="001E23E0">
        <w:rPr>
          <w:lang w:val="mt-MT"/>
        </w:rPr>
        <w:t> </w:t>
      </w:r>
      <w:r w:rsidRPr="00F24D90">
        <w:rPr>
          <w:rStyle w:val="hps"/>
          <w:lang w:val="mt-MT"/>
        </w:rPr>
        <w:t>5.2</w:t>
      </w:r>
      <w:r w:rsidRPr="00F24D90">
        <w:rPr>
          <w:lang w:val="mt-MT"/>
        </w:rPr>
        <w:t xml:space="preserve">). </w:t>
      </w:r>
      <w:r w:rsidRPr="00F24D90">
        <w:rPr>
          <w:lang w:val="mt-MT"/>
        </w:rPr>
        <w:br/>
      </w:r>
      <w:r w:rsidRPr="00F24D90">
        <w:rPr>
          <w:rStyle w:val="hps"/>
          <w:lang w:val="mt-MT"/>
        </w:rPr>
        <w:t>Wara</w:t>
      </w:r>
      <w:r w:rsidRPr="00F24D90">
        <w:rPr>
          <w:lang w:val="mt-MT"/>
        </w:rPr>
        <w:t xml:space="preserve"> </w:t>
      </w:r>
      <w:r w:rsidRPr="00F24D90">
        <w:rPr>
          <w:rStyle w:val="hps"/>
          <w:lang w:val="mt-MT"/>
        </w:rPr>
        <w:t>t-tneħħija</w:t>
      </w:r>
      <w:r w:rsidRPr="00F24D90">
        <w:rPr>
          <w:lang w:val="mt-MT"/>
        </w:rPr>
        <w:t xml:space="preserve"> </w:t>
      </w:r>
      <w:r w:rsidRPr="00F24D90">
        <w:rPr>
          <w:rStyle w:val="hps"/>
          <w:lang w:val="mt-MT"/>
        </w:rPr>
        <w:t>tal-</w:t>
      </w:r>
      <w:r w:rsidRPr="00F24D90">
        <w:rPr>
          <w:lang w:val="mt-MT"/>
        </w:rPr>
        <w:t xml:space="preserve">kateter, </w:t>
      </w:r>
      <w:r w:rsidRPr="00F24D90">
        <w:rPr>
          <w:rStyle w:val="hps"/>
          <w:lang w:val="mt-MT"/>
        </w:rPr>
        <w:t>għandhom</w:t>
      </w:r>
      <w:r w:rsidRPr="00F24D90">
        <w:rPr>
          <w:lang w:val="mt-MT"/>
        </w:rPr>
        <w:t xml:space="preserve"> </w:t>
      </w:r>
      <w:r w:rsidRPr="00F24D90">
        <w:rPr>
          <w:rStyle w:val="hps"/>
          <w:lang w:val="mt-MT"/>
        </w:rPr>
        <w:t>jgħaddu mill-inqas</w:t>
      </w:r>
      <w:r w:rsidRPr="00F24D90">
        <w:rPr>
          <w:lang w:val="mt-MT"/>
        </w:rPr>
        <w:t xml:space="preserve"> </w:t>
      </w:r>
      <w:r w:rsidR="00CA2A2B" w:rsidRPr="00F24D90">
        <w:rPr>
          <w:rStyle w:val="hps"/>
          <w:lang w:val="mt-MT"/>
        </w:rPr>
        <w:t>6</w:t>
      </w:r>
      <w:r w:rsidR="00CA2A2B" w:rsidRPr="00390739">
        <w:rPr>
          <w:rStyle w:val="hps"/>
          <w:lang w:val="mt-MT"/>
        </w:rPr>
        <w:t> </w:t>
      </w:r>
      <w:r w:rsidRPr="00F24D90">
        <w:rPr>
          <w:rStyle w:val="hps"/>
          <w:lang w:val="mt-MT"/>
        </w:rPr>
        <w:t>sigħat</w:t>
      </w:r>
      <w:r w:rsidRPr="00F24D90">
        <w:rPr>
          <w:lang w:val="mt-MT"/>
        </w:rPr>
        <w:t xml:space="preserve"> </w:t>
      </w:r>
      <w:r w:rsidRPr="00F24D90">
        <w:rPr>
          <w:rStyle w:val="hps"/>
          <w:lang w:val="mt-MT"/>
        </w:rPr>
        <w:t>qabel tingħata d-doża</w:t>
      </w:r>
      <w:r w:rsidRPr="00F24D90">
        <w:rPr>
          <w:lang w:val="mt-MT"/>
        </w:rPr>
        <w:t xml:space="preserve"> </w:t>
      </w:r>
      <w:r w:rsidRPr="00F24D90">
        <w:rPr>
          <w:rStyle w:val="hps"/>
          <w:lang w:val="mt-MT"/>
        </w:rPr>
        <w:t>li jmiss</w:t>
      </w:r>
      <w:r w:rsidRPr="00F24D90">
        <w:rPr>
          <w:lang w:val="mt-MT"/>
        </w:rPr>
        <w:t xml:space="preserve"> ta’ </w:t>
      </w:r>
      <w:r w:rsidRPr="00F24D90">
        <w:rPr>
          <w:rStyle w:val="hps"/>
          <w:lang w:val="mt-MT"/>
        </w:rPr>
        <w:t>rivaroxaban</w:t>
      </w:r>
      <w:r w:rsidRPr="00F24D90">
        <w:rPr>
          <w:lang w:val="mt-MT"/>
        </w:rPr>
        <w:t>.</w:t>
      </w:r>
      <w:r w:rsidRPr="00F24D90">
        <w:rPr>
          <w:lang w:val="mt-MT"/>
        </w:rPr>
        <w:br/>
      </w:r>
      <w:r w:rsidRPr="00F24D90">
        <w:rPr>
          <w:rStyle w:val="hps"/>
          <w:lang w:val="mt-MT"/>
        </w:rPr>
        <w:t>Jekk iseħħ</w:t>
      </w:r>
      <w:r w:rsidRPr="00F24D90">
        <w:rPr>
          <w:lang w:val="mt-MT"/>
        </w:rPr>
        <w:t xml:space="preserve"> </w:t>
      </w:r>
      <w:r w:rsidRPr="00F24D90">
        <w:rPr>
          <w:rStyle w:val="hps"/>
          <w:lang w:val="mt-MT"/>
        </w:rPr>
        <w:t>titqib</w:t>
      </w:r>
      <w:r w:rsidRPr="00F24D90">
        <w:rPr>
          <w:lang w:val="mt-MT"/>
        </w:rPr>
        <w:t xml:space="preserve"> </w:t>
      </w:r>
      <w:r w:rsidRPr="00F24D90">
        <w:rPr>
          <w:rStyle w:val="hps"/>
          <w:lang w:val="mt-MT"/>
        </w:rPr>
        <w:t>trawmatiku</w:t>
      </w:r>
      <w:r w:rsidRPr="00F24D90">
        <w:rPr>
          <w:rStyle w:val="atn"/>
          <w:lang w:val="mt-MT"/>
        </w:rPr>
        <w:t xml:space="preserve"> l-għoti ta’ </w:t>
      </w:r>
      <w:r w:rsidRPr="00F24D90">
        <w:rPr>
          <w:lang w:val="mt-MT"/>
        </w:rPr>
        <w:t xml:space="preserve">rivaroxaban </w:t>
      </w:r>
      <w:r w:rsidRPr="00F24D90">
        <w:rPr>
          <w:rStyle w:val="hps"/>
          <w:lang w:val="mt-MT"/>
        </w:rPr>
        <w:t>għandu</w:t>
      </w:r>
      <w:r w:rsidRPr="00F24D90">
        <w:rPr>
          <w:lang w:val="mt-MT"/>
        </w:rPr>
        <w:t xml:space="preserve"> </w:t>
      </w:r>
      <w:r w:rsidRPr="00F24D90">
        <w:rPr>
          <w:rStyle w:val="hps"/>
          <w:lang w:val="mt-MT"/>
        </w:rPr>
        <w:t>jiġi pospost għal</w:t>
      </w:r>
      <w:r w:rsidRPr="00F24D90">
        <w:rPr>
          <w:lang w:val="mt-MT"/>
        </w:rPr>
        <w:t xml:space="preserve"> </w:t>
      </w:r>
      <w:r w:rsidRPr="00F24D90">
        <w:rPr>
          <w:rStyle w:val="hps"/>
          <w:lang w:val="mt-MT"/>
        </w:rPr>
        <w:t>24</w:t>
      </w:r>
      <w:r w:rsidR="00CA2A2B" w:rsidRPr="00390739">
        <w:rPr>
          <w:rStyle w:val="hps"/>
          <w:lang w:val="mt-MT"/>
        </w:rPr>
        <w:t> </w:t>
      </w:r>
      <w:r w:rsidRPr="00F24D90">
        <w:rPr>
          <w:rStyle w:val="hps"/>
          <w:lang w:val="mt-MT"/>
        </w:rPr>
        <w:t>siegħa</w:t>
      </w:r>
      <w:r w:rsidRPr="00F24D90">
        <w:rPr>
          <w:lang w:val="mt-MT"/>
        </w:rPr>
        <w:t>.</w:t>
      </w:r>
    </w:p>
    <w:p w14:paraId="67975184" w14:textId="77777777" w:rsidR="002C17BB" w:rsidRPr="00F24D90" w:rsidRDefault="002C17BB" w:rsidP="00AA1F50">
      <w:pPr>
        <w:spacing w:line="240" w:lineRule="auto"/>
        <w:rPr>
          <w:lang w:val="mt-MT"/>
        </w:rPr>
      </w:pPr>
    </w:p>
    <w:p w14:paraId="331F24BF" w14:textId="77777777" w:rsidR="002C17BB" w:rsidRPr="00F24D90" w:rsidRDefault="002C17BB" w:rsidP="00AA1F50">
      <w:pPr>
        <w:keepNext/>
        <w:spacing w:line="240" w:lineRule="auto"/>
        <w:rPr>
          <w:noProof/>
          <w:u w:val="single"/>
          <w:lang w:val="mt-MT"/>
        </w:rPr>
      </w:pPr>
      <w:r w:rsidRPr="00F24D90">
        <w:rPr>
          <w:noProof/>
          <w:u w:val="single"/>
          <w:lang w:val="mt-MT"/>
        </w:rPr>
        <w:t xml:space="preserve">Rakkomandazzjonijiet ta’ dożaġġ qabel u wara proċeduri invażivi u intervent kirurġiku </w:t>
      </w:r>
    </w:p>
    <w:p w14:paraId="4CD18D86" w14:textId="517773F0" w:rsidR="002C17BB" w:rsidRPr="00F24D90" w:rsidRDefault="002C17BB" w:rsidP="00AA1F50">
      <w:pPr>
        <w:spacing w:line="240" w:lineRule="auto"/>
        <w:rPr>
          <w:noProof/>
          <w:lang w:val="mt-MT"/>
        </w:rPr>
      </w:pPr>
      <w:r w:rsidRPr="00F24D90">
        <w:rPr>
          <w:noProof/>
          <w:lang w:val="mt-MT"/>
        </w:rPr>
        <w:t xml:space="preserve">Jekk tkun meħtieġa proċedura invażiva jew intervent kirurġiku, </w:t>
      </w:r>
      <w:r w:rsidR="001D20C5">
        <w:rPr>
          <w:noProof/>
          <w:lang w:val="mt-MT"/>
        </w:rPr>
        <w:t xml:space="preserve">Rivaroxaban </w:t>
      </w:r>
      <w:r w:rsidR="008F12B3">
        <w:rPr>
          <w:noProof/>
          <w:lang w:val="mt-MT"/>
        </w:rPr>
        <w:t>Viatris</w:t>
      </w:r>
      <w:r w:rsidRPr="00F24D90">
        <w:rPr>
          <w:noProof/>
          <w:lang w:val="mt-MT"/>
        </w:rPr>
        <w:t> 15 mg/20 mg għandu jitwaqqaf mill-inqas 24</w:t>
      </w:r>
      <w:r w:rsidR="00AE638B">
        <w:rPr>
          <w:noProof/>
          <w:lang w:val="mt-MT"/>
        </w:rPr>
        <w:t> </w:t>
      </w:r>
      <w:r w:rsidRPr="00F24D90">
        <w:rPr>
          <w:noProof/>
          <w:lang w:val="mt-MT"/>
        </w:rPr>
        <w:t xml:space="preserve">siegħa qabel l-intervent, jekk hu possibbli skont il-ġudizzju kliniku tat-tabib. </w:t>
      </w:r>
    </w:p>
    <w:p w14:paraId="1E2F3B3A" w14:textId="2498418C" w:rsidR="002C17BB" w:rsidRPr="00F24D90" w:rsidRDefault="002C17BB" w:rsidP="00AA1F50">
      <w:pPr>
        <w:spacing w:line="240" w:lineRule="auto"/>
        <w:rPr>
          <w:noProof/>
          <w:lang w:val="mt-MT"/>
        </w:rPr>
      </w:pPr>
      <w:r w:rsidRPr="00F24D90">
        <w:rPr>
          <w:noProof/>
          <w:lang w:val="mt-MT"/>
        </w:rPr>
        <w:t xml:space="preserve">Jekk il-proċedura ma tistax tiġi ttardjata r-riskju akbar ta’ fsada għandu jiġi mqabbel mal-urġenza tal-intervent. </w:t>
      </w:r>
    </w:p>
    <w:p w14:paraId="14FFE8FA" w14:textId="6EA78DC2" w:rsidR="002C17BB" w:rsidRPr="00F24D90" w:rsidRDefault="002C17BB" w:rsidP="00AA1F50">
      <w:pPr>
        <w:spacing w:line="240" w:lineRule="auto"/>
        <w:rPr>
          <w:noProof/>
          <w:lang w:val="mt-MT"/>
        </w:rPr>
      </w:pPr>
      <w:r w:rsidRPr="00F24D90">
        <w:rPr>
          <w:noProof/>
          <w:lang w:val="mt-MT"/>
        </w:rPr>
        <w:t xml:space="preserve">Wara l-proċedura invażiva jew l-intervent kirurġiku </w:t>
      </w:r>
      <w:r w:rsidR="001D20C5">
        <w:rPr>
          <w:noProof/>
          <w:lang w:val="mt-MT"/>
        </w:rPr>
        <w:t xml:space="preserve">Rivaroxaban </w:t>
      </w:r>
      <w:r w:rsidR="008F12B3">
        <w:rPr>
          <w:noProof/>
          <w:lang w:val="mt-MT"/>
        </w:rPr>
        <w:t>Viatris</w:t>
      </w:r>
      <w:r w:rsidRPr="00F24D90">
        <w:rPr>
          <w:noProof/>
          <w:lang w:val="mt-MT"/>
        </w:rPr>
        <w:t xml:space="preserve"> għandu jerġa’ jinbeda malajr kemm jista’ jkun jekk il-qagħda klinika tippermetti u tkun ġiet stabbilita emostasi adegwata </w:t>
      </w:r>
      <w:r w:rsidRPr="00F24D90">
        <w:rPr>
          <w:noProof/>
          <w:snapToGrid w:val="0"/>
          <w:lang w:val="mt-MT"/>
        </w:rPr>
        <w:t xml:space="preserve">kif determinat mit-tabib li qed jikkura </w:t>
      </w:r>
      <w:r w:rsidRPr="00F24D90">
        <w:rPr>
          <w:noProof/>
          <w:lang w:val="mt-MT"/>
        </w:rPr>
        <w:t>(ara sezzjoni 5.2).</w:t>
      </w:r>
    </w:p>
    <w:p w14:paraId="38998E8B" w14:textId="77777777" w:rsidR="002C17BB" w:rsidRPr="00F24D90" w:rsidRDefault="002C17BB" w:rsidP="00AA1F50">
      <w:pPr>
        <w:spacing w:line="240" w:lineRule="auto"/>
        <w:rPr>
          <w:i/>
          <w:noProof/>
          <w:snapToGrid w:val="0"/>
          <w:u w:val="single"/>
          <w:lang w:val="mt-MT"/>
        </w:rPr>
      </w:pPr>
    </w:p>
    <w:p w14:paraId="75FE4E86" w14:textId="77777777" w:rsidR="002C17BB" w:rsidRPr="00F24D90" w:rsidRDefault="002C17BB" w:rsidP="00AA1F50">
      <w:pPr>
        <w:keepNext/>
        <w:rPr>
          <w:noProof/>
          <w:snapToGrid w:val="0"/>
          <w:u w:val="single"/>
          <w:lang w:val="mt-MT"/>
        </w:rPr>
      </w:pPr>
      <w:r w:rsidRPr="00F24D90">
        <w:rPr>
          <w:noProof/>
          <w:snapToGrid w:val="0"/>
          <w:u w:val="single"/>
          <w:lang w:val="mt-MT"/>
        </w:rPr>
        <w:t>Popolazzjoni anzjana</w:t>
      </w:r>
    </w:p>
    <w:p w14:paraId="38175754" w14:textId="77777777" w:rsidR="002C17BB" w:rsidRPr="00F24D90" w:rsidRDefault="002C17BB" w:rsidP="00AA1F50">
      <w:pPr>
        <w:keepNext/>
        <w:spacing w:line="240" w:lineRule="auto"/>
        <w:rPr>
          <w:lang w:val="mt-MT"/>
        </w:rPr>
      </w:pPr>
      <w:r w:rsidRPr="00F24D90">
        <w:rPr>
          <w:rStyle w:val="hps"/>
          <w:lang w:val="mt-MT"/>
        </w:rPr>
        <w:t>Żieda fl-età</w:t>
      </w:r>
      <w:r w:rsidRPr="00F24D90">
        <w:rPr>
          <w:lang w:val="mt-MT"/>
        </w:rPr>
        <w:t xml:space="preserve"> </w:t>
      </w:r>
      <w:r w:rsidRPr="00F24D90">
        <w:rPr>
          <w:rStyle w:val="hps"/>
          <w:lang w:val="mt-MT"/>
        </w:rPr>
        <w:t>tista’ iżżid</w:t>
      </w:r>
      <w:r w:rsidRPr="00F24D90">
        <w:rPr>
          <w:lang w:val="mt-MT"/>
        </w:rPr>
        <w:t xml:space="preserve"> </w:t>
      </w:r>
      <w:r w:rsidRPr="00F24D90">
        <w:rPr>
          <w:rStyle w:val="hps"/>
          <w:lang w:val="mt-MT"/>
        </w:rPr>
        <w:t>ir-riskju</w:t>
      </w:r>
      <w:r w:rsidRPr="00F24D90">
        <w:rPr>
          <w:lang w:val="mt-MT"/>
        </w:rPr>
        <w:t xml:space="preserve"> </w:t>
      </w:r>
      <w:r w:rsidRPr="00F24D90">
        <w:rPr>
          <w:rStyle w:val="hps"/>
          <w:lang w:val="mt-MT"/>
        </w:rPr>
        <w:t>emorraġiku</w:t>
      </w:r>
      <w:r w:rsidRPr="00F24D90">
        <w:rPr>
          <w:lang w:val="mt-MT"/>
        </w:rPr>
        <w:t xml:space="preserve"> </w:t>
      </w:r>
      <w:r w:rsidRPr="00F24D90">
        <w:rPr>
          <w:rStyle w:val="hps"/>
          <w:lang w:val="mt-MT"/>
        </w:rPr>
        <w:t>(</w:t>
      </w:r>
      <w:r w:rsidRPr="00F24D90">
        <w:rPr>
          <w:lang w:val="mt-MT"/>
        </w:rPr>
        <w:t>ara sezzjoni</w:t>
      </w:r>
      <w:r w:rsidR="00CA2A2B" w:rsidRPr="00390739">
        <w:rPr>
          <w:lang w:val="mt-MT"/>
        </w:rPr>
        <w:t> </w:t>
      </w:r>
      <w:r w:rsidRPr="00F24D90">
        <w:rPr>
          <w:rStyle w:val="hps"/>
          <w:lang w:val="mt-MT"/>
        </w:rPr>
        <w:t>5.2</w:t>
      </w:r>
      <w:r w:rsidRPr="00F24D90">
        <w:rPr>
          <w:lang w:val="mt-MT"/>
        </w:rPr>
        <w:t>).</w:t>
      </w:r>
    </w:p>
    <w:p w14:paraId="727DF3AD" w14:textId="77777777" w:rsidR="002C17BB" w:rsidRPr="00F24D90" w:rsidRDefault="002C17BB" w:rsidP="00AA1F50">
      <w:pPr>
        <w:spacing w:line="240" w:lineRule="auto"/>
        <w:rPr>
          <w:noProof/>
          <w:u w:val="single"/>
          <w:lang w:val="mt-MT"/>
        </w:rPr>
      </w:pPr>
    </w:p>
    <w:p w14:paraId="64FA1C98" w14:textId="77777777" w:rsidR="002C17BB" w:rsidRPr="00F24D90" w:rsidRDefault="002C17BB" w:rsidP="00AA1F50">
      <w:pPr>
        <w:keepNext/>
        <w:spacing w:line="240" w:lineRule="auto"/>
        <w:rPr>
          <w:noProof/>
          <w:u w:val="single"/>
          <w:lang w:val="mt-MT"/>
        </w:rPr>
      </w:pPr>
      <w:r w:rsidRPr="00F24D90">
        <w:rPr>
          <w:noProof/>
          <w:u w:val="single"/>
          <w:lang w:val="mt-MT"/>
        </w:rPr>
        <w:t>Reazzjonijiet dermatoloġiċi</w:t>
      </w:r>
    </w:p>
    <w:p w14:paraId="6A27F105" w14:textId="2A0C838F" w:rsidR="002C17BB" w:rsidRPr="00F24D90" w:rsidRDefault="002C17BB" w:rsidP="00AA1F50">
      <w:pPr>
        <w:keepNext/>
        <w:spacing w:line="240" w:lineRule="auto"/>
        <w:rPr>
          <w:noProof/>
          <w:lang w:val="mt-MT"/>
        </w:rPr>
      </w:pPr>
      <w:r w:rsidRPr="00F24D90">
        <w:rPr>
          <w:noProof/>
          <w:lang w:val="mt-MT"/>
        </w:rPr>
        <w:t>Reazzjonijiet serji tal-ġilda, li jinkludu s-sindrome ta’ Stevens-Johnson/</w:t>
      </w:r>
      <w:r w:rsidR="00CA2A2B" w:rsidRPr="00390739">
        <w:rPr>
          <w:noProof/>
          <w:lang w:val="mt-MT"/>
        </w:rPr>
        <w:t>n</w:t>
      </w:r>
      <w:r w:rsidRPr="00F24D90">
        <w:rPr>
          <w:noProof/>
          <w:lang w:val="mt-MT"/>
        </w:rPr>
        <w:t xml:space="preserve">ekrolisi </w:t>
      </w:r>
      <w:r w:rsidR="00CA2A2B" w:rsidRPr="00390739">
        <w:rPr>
          <w:noProof/>
          <w:lang w:val="mt-MT"/>
        </w:rPr>
        <w:t>t</w:t>
      </w:r>
      <w:r w:rsidRPr="00F24D90">
        <w:rPr>
          <w:noProof/>
          <w:lang w:val="mt-MT"/>
        </w:rPr>
        <w:t>ossika tal-</w:t>
      </w:r>
      <w:r w:rsidR="00CA2A2B" w:rsidRPr="00390739">
        <w:rPr>
          <w:noProof/>
          <w:lang w:val="mt-MT"/>
        </w:rPr>
        <w:t>e</w:t>
      </w:r>
      <w:r w:rsidRPr="00F24D90">
        <w:rPr>
          <w:noProof/>
          <w:lang w:val="mt-MT"/>
        </w:rPr>
        <w:t>pidermide</w:t>
      </w:r>
      <w:r w:rsidR="00163237" w:rsidRPr="00390739">
        <w:rPr>
          <w:noProof/>
          <w:lang w:val="mt-MT"/>
        </w:rPr>
        <w:t xml:space="preserve"> u s-sindrome DRESS</w:t>
      </w:r>
      <w:r w:rsidRPr="00F24D90">
        <w:rPr>
          <w:noProof/>
          <w:lang w:val="mt-MT"/>
        </w:rPr>
        <w:t xml:space="preserve">, ġew irrappurtati waqt sorveljanza ta’ wara t-tqegħid fis-suq f’assoċjazzjoni mal-użu ta’ rivaroxaban (ara sezzjoni 4.8). Il-pazjenti jidhru li huma fl-ogħla riskju għal dawn ir-reazzjonijiet kmieni fil-kors tat-terapija: fil-maġġoranza tal-każijiet il-bidu tar-reazzjoni sseħħ fl-ewwel ġimgħat ta’ trattament. Rivaroxaban għandu jitwaqqaf mal-ewwel dehra ta’ raxx sever tal-ġilda (eż. </w:t>
      </w:r>
      <w:r w:rsidR="001E744B" w:rsidRPr="00F24D90">
        <w:rPr>
          <w:noProof/>
          <w:lang w:val="mt-MT"/>
        </w:rPr>
        <w:t>L</w:t>
      </w:r>
      <w:r w:rsidRPr="00F24D90">
        <w:rPr>
          <w:noProof/>
          <w:lang w:val="mt-MT"/>
        </w:rPr>
        <w:t>i jkun qed jinfirex, qawwi u/jew bl-infafet), jew kwalunkwe sinjal ieħor ta’ sensittività eċċessiva flimkien ma’ leżjonijiet fil-mukoża.</w:t>
      </w:r>
    </w:p>
    <w:p w14:paraId="19564C0C" w14:textId="77777777" w:rsidR="002C17BB" w:rsidRPr="00F24D90" w:rsidRDefault="002C17BB" w:rsidP="00AA1F50">
      <w:pPr>
        <w:spacing w:line="240" w:lineRule="auto"/>
        <w:rPr>
          <w:noProof/>
          <w:u w:val="single"/>
          <w:lang w:val="mt-MT"/>
        </w:rPr>
      </w:pPr>
    </w:p>
    <w:p w14:paraId="1EB02C2C" w14:textId="77777777" w:rsidR="002C17BB" w:rsidRPr="00F24D90" w:rsidRDefault="002C17BB" w:rsidP="00AA1F50">
      <w:pPr>
        <w:keepNext/>
        <w:spacing w:line="240" w:lineRule="auto"/>
        <w:rPr>
          <w:noProof/>
          <w:u w:val="single"/>
          <w:lang w:val="mt-MT"/>
        </w:rPr>
      </w:pPr>
      <w:r w:rsidRPr="00F24D90">
        <w:rPr>
          <w:noProof/>
          <w:u w:val="single"/>
          <w:lang w:val="mt-MT"/>
        </w:rPr>
        <w:t>Informazzjoni dwar sustanzi mhux attivi</w:t>
      </w:r>
    </w:p>
    <w:p w14:paraId="679B5638" w14:textId="2CF647EF" w:rsidR="002C17BB" w:rsidRPr="00F24D90" w:rsidRDefault="001D20C5" w:rsidP="00AA1F50">
      <w:pPr>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fih lactose. Pazjenti </w:t>
      </w:r>
      <w:r w:rsidR="007C66B5">
        <w:rPr>
          <w:noProof/>
          <w:lang w:val="mt-MT"/>
        </w:rPr>
        <w:t>li għandhom</w:t>
      </w:r>
      <w:r w:rsidR="002C17BB" w:rsidRPr="00F24D90">
        <w:rPr>
          <w:noProof/>
          <w:lang w:val="mt-MT"/>
        </w:rPr>
        <w:t xml:space="preserve"> problemi eredit</w:t>
      </w:r>
      <w:r w:rsidR="007C66B5">
        <w:rPr>
          <w:noProof/>
          <w:lang w:val="mt-MT"/>
        </w:rPr>
        <w:t>arji rari ta’ intolleranza għall-</w:t>
      </w:r>
      <w:r w:rsidR="002C17BB" w:rsidRPr="00F24D90">
        <w:rPr>
          <w:noProof/>
          <w:lang w:val="mt-MT"/>
        </w:rPr>
        <w:t xml:space="preserve">galactose, </w:t>
      </w:r>
      <w:r w:rsidR="007C66B5">
        <w:rPr>
          <w:noProof/>
          <w:lang w:val="mt-MT"/>
        </w:rPr>
        <w:t>nuqqas</w:t>
      </w:r>
      <w:r w:rsidR="002C17BB" w:rsidRPr="00F24D90">
        <w:rPr>
          <w:noProof/>
          <w:lang w:val="mt-MT"/>
        </w:rPr>
        <w:t xml:space="preserve"> </w:t>
      </w:r>
      <w:r w:rsidR="00CA2A2B" w:rsidRPr="00390739">
        <w:rPr>
          <w:noProof/>
          <w:lang w:val="mt-MT"/>
        </w:rPr>
        <w:t xml:space="preserve">totali </w:t>
      </w:r>
      <w:r w:rsidR="002C17BB" w:rsidRPr="00F24D90">
        <w:rPr>
          <w:noProof/>
          <w:lang w:val="mt-MT"/>
        </w:rPr>
        <w:t xml:space="preserve">ta’ lactase jew </w:t>
      </w:r>
      <w:r w:rsidR="007C66B5">
        <w:rPr>
          <w:noProof/>
          <w:lang w:val="mt-MT"/>
        </w:rPr>
        <w:t>mal</w:t>
      </w:r>
      <w:r w:rsidR="002C17BB" w:rsidRPr="00F24D90">
        <w:rPr>
          <w:noProof/>
          <w:lang w:val="mt-MT"/>
        </w:rPr>
        <w:t xml:space="preserve">assorbiment </w:t>
      </w:r>
      <w:r w:rsidR="007C66B5">
        <w:rPr>
          <w:noProof/>
          <w:lang w:val="mt-MT"/>
        </w:rPr>
        <w:t>tal-</w:t>
      </w:r>
      <w:r w:rsidR="002C17BB" w:rsidRPr="00F24D90">
        <w:rPr>
          <w:noProof/>
          <w:lang w:val="mt-MT"/>
        </w:rPr>
        <w:t xml:space="preserve">glucose-galactose, m’għandhomx jieħdu </w:t>
      </w:r>
      <w:r w:rsidR="00CA2A2B" w:rsidRPr="00F24D90">
        <w:rPr>
          <w:noProof/>
          <w:lang w:val="mt-MT"/>
        </w:rPr>
        <w:t>d</w:t>
      </w:r>
      <w:r w:rsidR="00CA2A2B" w:rsidRPr="00390739">
        <w:rPr>
          <w:noProof/>
          <w:lang w:val="mt-MT"/>
        </w:rPr>
        <w:t>i</w:t>
      </w:r>
      <w:r w:rsidR="00CA2A2B" w:rsidRPr="00F24D90">
        <w:rPr>
          <w:noProof/>
          <w:lang w:val="mt-MT"/>
        </w:rPr>
        <w:t xml:space="preserve">n </w:t>
      </w:r>
      <w:r w:rsidR="002C17BB" w:rsidRPr="00F24D90">
        <w:rPr>
          <w:noProof/>
          <w:lang w:val="mt-MT"/>
        </w:rPr>
        <w:t>il-mediċina.</w:t>
      </w:r>
    </w:p>
    <w:p w14:paraId="4D479210" w14:textId="2A6C922D" w:rsidR="000829C5" w:rsidRDefault="000829C5" w:rsidP="000829C5">
      <w:pPr>
        <w:spacing w:line="240" w:lineRule="auto"/>
        <w:rPr>
          <w:noProof/>
          <w:lang w:val="mt-MT"/>
        </w:rPr>
      </w:pPr>
      <w:r w:rsidRPr="00C6293A">
        <w:rPr>
          <w:noProof/>
          <w:lang w:val="mt-MT"/>
        </w:rPr>
        <w:t>D</w:t>
      </w:r>
      <w:r w:rsidRPr="00244621">
        <w:rPr>
          <w:noProof/>
          <w:lang w:val="mt-MT"/>
        </w:rPr>
        <w:t>a</w:t>
      </w:r>
      <w:r w:rsidRPr="00C6293A">
        <w:rPr>
          <w:noProof/>
          <w:lang w:val="mt-MT"/>
        </w:rPr>
        <w:t>n il-</w:t>
      </w:r>
      <w:r w:rsidRPr="00244621">
        <w:rPr>
          <w:noProof/>
          <w:lang w:val="mt-MT"/>
        </w:rPr>
        <w:t xml:space="preserve">prodott </w:t>
      </w:r>
      <w:r w:rsidRPr="00C6293A">
        <w:rPr>
          <w:noProof/>
          <w:lang w:val="mt-MT"/>
        </w:rPr>
        <w:t>mediċina</w:t>
      </w:r>
      <w:r w:rsidRPr="00244621">
        <w:rPr>
          <w:noProof/>
          <w:lang w:val="mt-MT"/>
        </w:rPr>
        <w:t>li</w:t>
      </w:r>
      <w:r w:rsidRPr="00C6293A">
        <w:rPr>
          <w:noProof/>
          <w:lang w:val="mt-MT"/>
        </w:rPr>
        <w:t xml:space="preserve"> fih anqas minn </w:t>
      </w:r>
      <w:r w:rsidR="00720E07" w:rsidRPr="00C6293A">
        <w:rPr>
          <w:noProof/>
          <w:lang w:val="mt-MT"/>
        </w:rPr>
        <w:t>1</w:t>
      </w:r>
      <w:r w:rsidR="00720E07" w:rsidRPr="00244621">
        <w:rPr>
          <w:noProof/>
          <w:lang w:val="mt-MT"/>
        </w:rPr>
        <w:t> </w:t>
      </w:r>
      <w:r w:rsidR="00720E07" w:rsidRPr="00C6293A">
        <w:rPr>
          <w:noProof/>
          <w:lang w:val="mt-MT"/>
        </w:rPr>
        <w:t>mmol sodium (23</w:t>
      </w:r>
      <w:r w:rsidR="00720E07" w:rsidRPr="00244621">
        <w:rPr>
          <w:noProof/>
          <w:lang w:val="mt-MT"/>
        </w:rPr>
        <w:t> </w:t>
      </w:r>
      <w:r w:rsidR="00720E07" w:rsidRPr="00C6293A">
        <w:rPr>
          <w:noProof/>
          <w:lang w:val="mt-MT"/>
        </w:rPr>
        <w:t xml:space="preserve">mg) </w:t>
      </w:r>
      <w:r w:rsidR="00720E07">
        <w:rPr>
          <w:noProof/>
          <w:lang w:val="mt-MT"/>
        </w:rPr>
        <w:t>għal kull unit</w:t>
      </w:r>
      <w:r w:rsidR="00720E07">
        <w:rPr>
          <w:rFonts w:cstheme="minorHAnsi"/>
        </w:rPr>
        <w:t>à</w:t>
      </w:r>
      <w:r w:rsidR="00720E07">
        <w:rPr>
          <w:noProof/>
          <w:lang w:val="mt-MT"/>
        </w:rPr>
        <w:t xml:space="preserve"> tad-dożaġġ</w:t>
      </w:r>
      <w:r w:rsidR="00720E07" w:rsidRPr="00C6293A">
        <w:rPr>
          <w:noProof/>
          <w:lang w:val="mt-MT"/>
        </w:rPr>
        <w:t>, jiġifieri</w:t>
      </w:r>
      <w:r w:rsidRPr="00C6293A">
        <w:rPr>
          <w:noProof/>
          <w:lang w:val="mt-MT"/>
        </w:rPr>
        <w:t xml:space="preserve"> essenzjalment</w:t>
      </w:r>
      <w:r w:rsidRPr="00244621">
        <w:rPr>
          <w:noProof/>
          <w:lang w:val="mt-MT"/>
        </w:rPr>
        <w:t xml:space="preserve"> </w:t>
      </w:r>
      <w:r w:rsidR="002D0ED7">
        <w:rPr>
          <w:noProof/>
          <w:lang w:val="mt-MT"/>
        </w:rPr>
        <w:t>‘</w:t>
      </w:r>
      <w:r w:rsidRPr="00C6293A">
        <w:rPr>
          <w:noProof/>
          <w:lang w:val="mt-MT"/>
        </w:rPr>
        <w:t>ħieles mis-sodium</w:t>
      </w:r>
      <w:r w:rsidR="002D0ED7">
        <w:rPr>
          <w:noProof/>
          <w:lang w:val="mt-MT"/>
        </w:rPr>
        <w:t>’</w:t>
      </w:r>
      <w:r w:rsidRPr="00C6293A">
        <w:rPr>
          <w:noProof/>
          <w:lang w:val="mt-MT"/>
        </w:rPr>
        <w:t>.</w:t>
      </w:r>
    </w:p>
    <w:p w14:paraId="4DBB42FB" w14:textId="77777777" w:rsidR="00F40CF2" w:rsidRPr="00F24D90" w:rsidRDefault="00F40CF2" w:rsidP="00AA1F50">
      <w:pPr>
        <w:spacing w:line="240" w:lineRule="auto"/>
        <w:rPr>
          <w:noProof/>
          <w:lang w:val="mt-MT"/>
        </w:rPr>
      </w:pPr>
    </w:p>
    <w:p w14:paraId="240588DA" w14:textId="77777777" w:rsidR="002C17BB" w:rsidRPr="00F24D90" w:rsidRDefault="002C17BB" w:rsidP="00AA1F50">
      <w:pPr>
        <w:keepNext/>
        <w:spacing w:line="240" w:lineRule="auto"/>
        <w:rPr>
          <w:b/>
          <w:noProof/>
          <w:lang w:val="mt-MT"/>
        </w:rPr>
      </w:pPr>
      <w:r w:rsidRPr="00F24D90">
        <w:rPr>
          <w:b/>
          <w:noProof/>
          <w:lang w:val="mt-MT"/>
        </w:rPr>
        <w:t>4.5</w:t>
      </w:r>
      <w:r w:rsidRPr="00F24D90">
        <w:rPr>
          <w:b/>
          <w:noProof/>
          <w:lang w:val="mt-MT"/>
        </w:rPr>
        <w:tab/>
      </w:r>
      <w:r w:rsidRPr="00F24D90">
        <w:rPr>
          <w:b/>
          <w:szCs w:val="24"/>
          <w:lang w:val="mt-MT"/>
        </w:rPr>
        <w:t>Interazzjoni ma’ prodotti mediċinali oħra u forom oħra ta’ interazzjoni</w:t>
      </w:r>
    </w:p>
    <w:p w14:paraId="035FDBBB" w14:textId="77777777" w:rsidR="002C17BB" w:rsidRPr="00F24D90" w:rsidRDefault="002C17BB" w:rsidP="00AA1F50">
      <w:pPr>
        <w:keepNext/>
        <w:spacing w:line="240" w:lineRule="auto"/>
        <w:rPr>
          <w:noProof/>
          <w:lang w:val="mt-MT"/>
        </w:rPr>
      </w:pPr>
    </w:p>
    <w:p w14:paraId="0F7D41D2" w14:textId="77777777" w:rsidR="002C17BB" w:rsidRPr="00F24D90" w:rsidRDefault="002C17BB" w:rsidP="00AA1F50">
      <w:pPr>
        <w:keepNext/>
        <w:spacing w:line="240" w:lineRule="auto"/>
        <w:rPr>
          <w:noProof/>
          <w:lang w:val="mt-MT"/>
        </w:rPr>
      </w:pPr>
      <w:r w:rsidRPr="00F24D90">
        <w:rPr>
          <w:noProof/>
          <w:u w:val="single"/>
          <w:lang w:val="mt-MT"/>
        </w:rPr>
        <w:t>Inibituri ta’ CYP3A4 u ta’ P-gp</w:t>
      </w:r>
    </w:p>
    <w:p w14:paraId="5352C132" w14:textId="731D3E84" w:rsidR="002C17BB" w:rsidRPr="00F24D90" w:rsidRDefault="002C17BB" w:rsidP="00AA1F50">
      <w:pPr>
        <w:rPr>
          <w:noProof/>
          <w:lang w:val="mt-MT"/>
        </w:rPr>
      </w:pPr>
      <w:r w:rsidRPr="00F24D90">
        <w:rPr>
          <w:noProof/>
          <w:lang w:val="mt-MT"/>
        </w:rPr>
        <w:t>L-għoti ta</w:t>
      </w:r>
      <w:r w:rsidR="001E744B">
        <w:rPr>
          <w:noProof/>
          <w:lang w:val="mt-MT"/>
        </w:rPr>
        <w:t>’</w:t>
      </w:r>
      <w:r w:rsidRPr="00F24D90">
        <w:rPr>
          <w:noProof/>
          <w:lang w:val="mt-MT"/>
        </w:rPr>
        <w:t xml:space="preserve"> rivaroxaban flimkien ma</w:t>
      </w:r>
      <w:r w:rsidR="001E744B">
        <w:rPr>
          <w:noProof/>
          <w:lang w:val="mt-MT"/>
        </w:rPr>
        <w:t>’</w:t>
      </w:r>
      <w:r w:rsidRPr="00F24D90">
        <w:rPr>
          <w:noProof/>
          <w:lang w:val="mt-MT"/>
        </w:rPr>
        <w:t xml:space="preserve"> ketoconazole (400 mg darba kuljum) jew ritonavir (600 mg darbtejn kuljum), wasslu għal żieda ta</w:t>
      </w:r>
      <w:r w:rsidR="001E744B">
        <w:rPr>
          <w:noProof/>
          <w:lang w:val="mt-MT"/>
        </w:rPr>
        <w:t>’</w:t>
      </w:r>
      <w:r w:rsidRPr="00F24D90">
        <w:rPr>
          <w:noProof/>
          <w:lang w:val="mt-MT"/>
        </w:rPr>
        <w:t xml:space="preserve"> 2.6 darbiet / 2.5 darbiet fil-medja t</w:t>
      </w:r>
      <w:r w:rsidR="00185CA7">
        <w:rPr>
          <w:noProof/>
          <w:lang w:val="mt-MT"/>
        </w:rPr>
        <w:t>al-</w:t>
      </w:r>
      <w:r w:rsidRPr="00F24D90">
        <w:rPr>
          <w:noProof/>
          <w:lang w:val="mt-MT"/>
        </w:rPr>
        <w:t>AUC ta</w:t>
      </w:r>
      <w:r w:rsidR="001E744B">
        <w:rPr>
          <w:noProof/>
          <w:lang w:val="mt-MT"/>
        </w:rPr>
        <w:t>’</w:t>
      </w:r>
      <w:r w:rsidRPr="00F24D90">
        <w:rPr>
          <w:noProof/>
          <w:lang w:val="mt-MT"/>
        </w:rPr>
        <w:t xml:space="preserve"> rivaroxaban, u żieda ta</w:t>
      </w:r>
      <w:r w:rsidR="001E744B">
        <w:rPr>
          <w:noProof/>
          <w:lang w:val="mt-MT"/>
        </w:rPr>
        <w:t>’</w:t>
      </w:r>
      <w:r w:rsidRPr="00F24D90">
        <w:rPr>
          <w:noProof/>
          <w:lang w:val="mt-MT"/>
        </w:rPr>
        <w:t xml:space="preserve"> 1.7 darbiet / 1.6 darbiet fil-medja ta’ C</w:t>
      </w:r>
      <w:r w:rsidRPr="00F24D90">
        <w:rPr>
          <w:noProof/>
          <w:vertAlign w:val="subscript"/>
          <w:lang w:val="mt-MT"/>
        </w:rPr>
        <w:t>max</w:t>
      </w:r>
      <w:r w:rsidRPr="00F24D90">
        <w:rPr>
          <w:noProof/>
          <w:lang w:val="mt-MT"/>
        </w:rPr>
        <w:t xml:space="preserve"> ta</w:t>
      </w:r>
      <w:r w:rsidR="001E744B">
        <w:rPr>
          <w:noProof/>
          <w:lang w:val="mt-MT"/>
        </w:rPr>
        <w:t>’</w:t>
      </w:r>
      <w:r w:rsidRPr="00F24D90">
        <w:rPr>
          <w:noProof/>
          <w:lang w:val="mt-MT"/>
        </w:rPr>
        <w:t xml:space="preserve"> rivaroxaban, b</w:t>
      </w:r>
      <w:r w:rsidR="001E744B">
        <w:rPr>
          <w:noProof/>
          <w:lang w:val="mt-MT"/>
        </w:rPr>
        <w:t>’</w:t>
      </w:r>
      <w:r w:rsidRPr="00F24D90">
        <w:rPr>
          <w:noProof/>
          <w:lang w:val="mt-MT"/>
        </w:rPr>
        <w:t xml:space="preserve">żidiet sinifikanti fl-effetti farmakodinamiċi li jistgħu jwasslu għal żieda fir-riskju ta’ fsada. Għalhekk, l-użu ta’ </w:t>
      </w:r>
      <w:r w:rsidR="001D20C5">
        <w:rPr>
          <w:noProof/>
          <w:lang w:val="mt-MT"/>
        </w:rPr>
        <w:t xml:space="preserve">Rivaroxaban </w:t>
      </w:r>
      <w:r w:rsidR="008F12B3">
        <w:rPr>
          <w:noProof/>
          <w:lang w:val="mt-MT"/>
        </w:rPr>
        <w:t>Viatris</w:t>
      </w:r>
      <w:r w:rsidRPr="00F24D90">
        <w:rPr>
          <w:noProof/>
          <w:lang w:val="mt-MT"/>
        </w:rPr>
        <w:t xml:space="preserve"> mhux rakkomandat f</w:t>
      </w:r>
      <w:r w:rsidR="001E744B">
        <w:rPr>
          <w:noProof/>
          <w:lang w:val="mt-MT"/>
        </w:rPr>
        <w:t>’</w:t>
      </w:r>
      <w:r w:rsidRPr="00F24D90">
        <w:rPr>
          <w:noProof/>
          <w:lang w:val="mt-MT"/>
        </w:rPr>
        <w:t>pazjenti li jkunu qed jirċievu kura sistemika fl-istess waqt b</w:t>
      </w:r>
      <w:r w:rsidR="001E744B">
        <w:rPr>
          <w:noProof/>
          <w:lang w:val="mt-MT"/>
        </w:rPr>
        <w:t>’</w:t>
      </w:r>
      <w:r w:rsidRPr="00F24D90">
        <w:rPr>
          <w:noProof/>
          <w:lang w:val="mt-MT"/>
        </w:rPr>
        <w:t>azole-antimycotics bħal ketoconazole, itraconazole, voriconazole u posaconazole jew b</w:t>
      </w:r>
      <w:r w:rsidR="001E744B">
        <w:rPr>
          <w:noProof/>
          <w:lang w:val="mt-MT"/>
        </w:rPr>
        <w:t>’</w:t>
      </w:r>
      <w:r w:rsidRPr="00F24D90">
        <w:rPr>
          <w:noProof/>
          <w:lang w:val="mt-MT"/>
        </w:rPr>
        <w:t>inibituri tal-protease tal-HIV. Dawn is-sustanzi attivi huma inibituri qawwija kemm ta</w:t>
      </w:r>
      <w:r w:rsidR="001E744B">
        <w:rPr>
          <w:noProof/>
          <w:lang w:val="mt-MT"/>
        </w:rPr>
        <w:t>’</w:t>
      </w:r>
      <w:r w:rsidRPr="00F24D90">
        <w:rPr>
          <w:noProof/>
          <w:lang w:val="mt-MT"/>
        </w:rPr>
        <w:t xml:space="preserve"> CYP3A4 kif ukoll ta</w:t>
      </w:r>
      <w:r w:rsidR="001E744B">
        <w:rPr>
          <w:noProof/>
          <w:lang w:val="mt-MT"/>
        </w:rPr>
        <w:t>’</w:t>
      </w:r>
      <w:r w:rsidRPr="00F24D90">
        <w:rPr>
          <w:noProof/>
          <w:lang w:val="mt-MT"/>
        </w:rPr>
        <w:t xml:space="preserve"> P-gp (ara sezzjoni 4.4). </w:t>
      </w:r>
    </w:p>
    <w:p w14:paraId="28CA85F0" w14:textId="77777777" w:rsidR="002C17BB" w:rsidRPr="00F24D90" w:rsidRDefault="002C17BB" w:rsidP="00AA1F50">
      <w:pPr>
        <w:spacing w:line="240" w:lineRule="auto"/>
        <w:rPr>
          <w:noProof/>
          <w:lang w:val="mt-MT"/>
        </w:rPr>
      </w:pPr>
    </w:p>
    <w:p w14:paraId="7C811BCE" w14:textId="465D870A" w:rsidR="002C17BB" w:rsidRPr="00F24D90" w:rsidRDefault="002C17BB" w:rsidP="00AA1F50">
      <w:pPr>
        <w:rPr>
          <w:noProof/>
          <w:lang w:val="mt-MT"/>
        </w:rPr>
      </w:pPr>
      <w:r w:rsidRPr="00F24D90">
        <w:rPr>
          <w:rFonts w:eastAsia="MS Mincho"/>
          <w:noProof/>
          <w:lang w:val="mt-MT" w:eastAsia="ja-JP"/>
        </w:rPr>
        <w:t>Sustanzi attivi li jinibixxu b’mod qawwi wieħed biss mir-rotot ta’ eliminazzjoni ta’ rivaroxaban, CYP3A4 jew P-gp, huma mistennija li jżidu l-konċentrazzjonijiet fil-plażma ta’ rivaroxaban fi kwantità inqas. Per eżempju, clarithromycin (500 mg darbtejn kuljum), ikkunsidrat bħala inibitur qawwi ta’ CYP3A4 u inibitur moderat ta’ P-gp, wassal għal żieda ta’ 1.5 darbiet fil-medja tal-AUC ta’ rivaroxaban u żieda ta’ 1.4 darbiet f’C</w:t>
      </w:r>
      <w:r w:rsidRPr="00F24D90">
        <w:rPr>
          <w:rFonts w:eastAsia="MS Mincho"/>
          <w:noProof/>
          <w:vertAlign w:val="subscript"/>
          <w:lang w:val="mt-MT" w:eastAsia="ja-JP"/>
        </w:rPr>
        <w:t>max</w:t>
      </w:r>
      <w:r w:rsidRPr="00F24D90">
        <w:rPr>
          <w:rFonts w:eastAsia="MS Mincho"/>
          <w:noProof/>
          <w:lang w:val="mt-MT" w:eastAsia="ja-JP"/>
        </w:rPr>
        <w:t xml:space="preserve">. </w:t>
      </w:r>
      <w:r w:rsidR="00163237" w:rsidRPr="00F24D90">
        <w:rPr>
          <w:rFonts w:eastAsia="MS Mincho"/>
          <w:noProof/>
          <w:lang w:val="mt-MT" w:eastAsia="ja-JP"/>
        </w:rPr>
        <w:t>L-interazzjoni ma</w:t>
      </w:r>
      <w:r w:rsidR="00163237" w:rsidRPr="00390739">
        <w:rPr>
          <w:rFonts w:eastAsia="MS Mincho"/>
          <w:noProof/>
          <w:lang w:val="mt-MT" w:eastAsia="ja-JP"/>
        </w:rPr>
        <w:t>’ clarithromycin</w:t>
      </w:r>
      <w:r w:rsidR="00163237" w:rsidRPr="00F24D90">
        <w:rPr>
          <w:rFonts w:eastAsia="MS Mincho"/>
          <w:noProof/>
          <w:lang w:val="mt-MT" w:eastAsia="ja-JP"/>
        </w:rPr>
        <w:t xml:space="preserve"> x</w:t>
      </w:r>
      <w:r w:rsidR="00163237" w:rsidRPr="00390739">
        <w:rPr>
          <w:rFonts w:eastAsia="MS Mincho"/>
          <w:noProof/>
          <w:lang w:val="mt-MT" w:eastAsia="ja-JP"/>
        </w:rPr>
        <w:t>’</w:t>
      </w:r>
      <w:r w:rsidR="00163237" w:rsidRPr="00F24D90">
        <w:rPr>
          <w:rFonts w:eastAsia="MS Mincho"/>
          <w:noProof/>
          <w:lang w:val="mt-MT" w:eastAsia="ja-JP"/>
        </w:rPr>
        <w:t xml:space="preserve">aktarx </w:t>
      </w:r>
      <w:r w:rsidR="00163237" w:rsidRPr="00390739">
        <w:rPr>
          <w:rFonts w:eastAsia="MS Mincho"/>
          <w:noProof/>
          <w:lang w:val="mt-MT" w:eastAsia="ja-JP"/>
        </w:rPr>
        <w:t xml:space="preserve">li </w:t>
      </w:r>
      <w:r w:rsidR="00163237" w:rsidRPr="00F24D90">
        <w:rPr>
          <w:rFonts w:eastAsia="MS Mincho"/>
          <w:noProof/>
          <w:lang w:val="mt-MT" w:eastAsia="ja-JP"/>
        </w:rPr>
        <w:t>mh</w:t>
      </w:r>
      <w:r w:rsidR="00163237" w:rsidRPr="00390739">
        <w:rPr>
          <w:rFonts w:eastAsia="MS Mincho"/>
          <w:noProof/>
          <w:lang w:val="mt-MT" w:eastAsia="ja-JP"/>
        </w:rPr>
        <w:t>i</w:t>
      </w:r>
      <w:r w:rsidR="00163237" w:rsidRPr="00F24D90">
        <w:rPr>
          <w:rFonts w:eastAsia="MS Mincho"/>
          <w:noProof/>
          <w:lang w:val="mt-MT" w:eastAsia="ja-JP"/>
        </w:rPr>
        <w:t>x klinikament rilevanti fil-biċċa l-kbira tal-pazjenti iżda tista</w:t>
      </w:r>
      <w:r w:rsidR="00163237" w:rsidRPr="00390739">
        <w:rPr>
          <w:rFonts w:eastAsia="MS Mincho"/>
          <w:noProof/>
          <w:lang w:val="mt-MT" w:eastAsia="ja-JP"/>
        </w:rPr>
        <w:t>’</w:t>
      </w:r>
      <w:r w:rsidR="00163237" w:rsidRPr="00F24D90">
        <w:rPr>
          <w:rFonts w:eastAsia="MS Mincho"/>
          <w:noProof/>
          <w:lang w:val="mt-MT" w:eastAsia="ja-JP"/>
        </w:rPr>
        <w:t xml:space="preserve"> tkun potenzjalment sinifikanti f</w:t>
      </w:r>
      <w:r w:rsidR="00163237" w:rsidRPr="00390739">
        <w:rPr>
          <w:rFonts w:eastAsia="MS Mincho"/>
          <w:noProof/>
          <w:lang w:val="mt-MT" w:eastAsia="ja-JP"/>
        </w:rPr>
        <w:t>’</w:t>
      </w:r>
      <w:r w:rsidR="00163237" w:rsidRPr="00F24D90">
        <w:rPr>
          <w:rFonts w:eastAsia="MS Mincho"/>
          <w:noProof/>
          <w:lang w:val="mt-MT" w:eastAsia="ja-JP"/>
        </w:rPr>
        <w:t>pazjenti b</w:t>
      </w:r>
      <w:r w:rsidR="00163237" w:rsidRPr="00390739">
        <w:rPr>
          <w:rFonts w:eastAsia="MS Mincho"/>
          <w:noProof/>
          <w:lang w:val="mt-MT" w:eastAsia="ja-JP"/>
        </w:rPr>
        <w:t>’</w:t>
      </w:r>
      <w:r w:rsidR="00163237" w:rsidRPr="00F24D90">
        <w:rPr>
          <w:rFonts w:eastAsia="MS Mincho"/>
          <w:noProof/>
          <w:lang w:val="mt-MT" w:eastAsia="ja-JP"/>
        </w:rPr>
        <w:t>riskju għoli.</w:t>
      </w:r>
      <w:r w:rsidR="00163237" w:rsidRPr="00F24D90" w:rsidDel="00163237">
        <w:rPr>
          <w:rFonts w:eastAsia="MS Mincho"/>
          <w:noProof/>
          <w:lang w:val="mt-MT" w:eastAsia="ja-JP"/>
        </w:rPr>
        <w:t xml:space="preserve"> </w:t>
      </w:r>
      <w:r w:rsidRPr="00F24D90">
        <w:rPr>
          <w:rStyle w:val="hps"/>
          <w:lang w:val="mt-MT"/>
        </w:rPr>
        <w:t>(</w:t>
      </w:r>
      <w:r w:rsidRPr="00F24D90">
        <w:rPr>
          <w:lang w:val="mt-MT"/>
        </w:rPr>
        <w:t xml:space="preserve">Għall-pazjenti </w:t>
      </w:r>
      <w:r w:rsidRPr="00F24D90">
        <w:rPr>
          <w:rStyle w:val="hps"/>
          <w:lang w:val="mt-MT"/>
        </w:rPr>
        <w:t>b’indeboliment renali</w:t>
      </w:r>
      <w:r w:rsidRPr="00F24D90">
        <w:rPr>
          <w:lang w:val="mt-MT"/>
        </w:rPr>
        <w:t xml:space="preserve">: </w:t>
      </w:r>
      <w:r w:rsidRPr="00F24D90">
        <w:rPr>
          <w:rStyle w:val="hps"/>
          <w:lang w:val="mt-MT"/>
        </w:rPr>
        <w:t>ara sezzjoni</w:t>
      </w:r>
      <w:r w:rsidR="00CA2A2B" w:rsidRPr="00390739">
        <w:rPr>
          <w:lang w:val="mt-MT"/>
        </w:rPr>
        <w:t> </w:t>
      </w:r>
      <w:r w:rsidRPr="00F24D90">
        <w:rPr>
          <w:rStyle w:val="hps"/>
          <w:lang w:val="mt-MT"/>
        </w:rPr>
        <w:t>4.4</w:t>
      </w:r>
      <w:r w:rsidRPr="00F24D90">
        <w:rPr>
          <w:lang w:val="mt-MT"/>
        </w:rPr>
        <w:t>).</w:t>
      </w:r>
      <w:r w:rsidRPr="00F24D90">
        <w:rPr>
          <w:rFonts w:eastAsia="MS Mincho"/>
          <w:noProof/>
          <w:lang w:val="mt-MT" w:eastAsia="ja-JP"/>
        </w:rPr>
        <w:t xml:space="preserve"> </w:t>
      </w:r>
    </w:p>
    <w:p w14:paraId="0014A2F4" w14:textId="77777777" w:rsidR="002C17BB" w:rsidRPr="00F24D90" w:rsidRDefault="002C17BB" w:rsidP="00AA1F50">
      <w:pPr>
        <w:spacing w:line="240" w:lineRule="auto"/>
        <w:rPr>
          <w:noProof/>
          <w:lang w:val="mt-MT"/>
        </w:rPr>
      </w:pPr>
    </w:p>
    <w:p w14:paraId="32BC1A85" w14:textId="0EEB6055" w:rsidR="002C17BB" w:rsidRPr="00F24D90" w:rsidRDefault="002C17BB" w:rsidP="00AA1F50">
      <w:pPr>
        <w:spacing w:line="240" w:lineRule="auto"/>
        <w:rPr>
          <w:noProof/>
          <w:lang w:val="mt-MT"/>
        </w:rPr>
      </w:pPr>
      <w:r w:rsidRPr="00F24D90">
        <w:rPr>
          <w:noProof/>
          <w:lang w:val="mt-MT"/>
        </w:rPr>
        <w:t>Erythromycin (500 mg tliet darbiet kuljum), li jinibixxi CYP3A4 u P-gp b’mod moderat, wassal għal żieda ta</w:t>
      </w:r>
      <w:r w:rsidR="001E744B">
        <w:rPr>
          <w:noProof/>
          <w:lang w:val="mt-MT"/>
        </w:rPr>
        <w:t>’</w:t>
      </w:r>
      <w:r w:rsidRPr="00F24D90">
        <w:rPr>
          <w:noProof/>
          <w:lang w:val="mt-MT"/>
        </w:rPr>
        <w:t xml:space="preserve"> 1.3 darbiet fil-medja t</w:t>
      </w:r>
      <w:r w:rsidR="00185CA7">
        <w:rPr>
          <w:noProof/>
          <w:lang w:val="mt-MT"/>
        </w:rPr>
        <w:t>al-</w:t>
      </w:r>
      <w:r w:rsidRPr="00F24D90">
        <w:rPr>
          <w:noProof/>
          <w:lang w:val="mt-MT"/>
        </w:rPr>
        <w:t>AUC u C</w:t>
      </w:r>
      <w:r w:rsidRPr="00F24D90">
        <w:rPr>
          <w:noProof/>
          <w:vertAlign w:val="subscript"/>
          <w:lang w:val="mt-MT"/>
        </w:rPr>
        <w:t>max</w:t>
      </w:r>
      <w:r w:rsidRPr="00F24D90">
        <w:rPr>
          <w:noProof/>
          <w:lang w:val="mt-MT"/>
        </w:rPr>
        <w:t xml:space="preserve"> ta</w:t>
      </w:r>
      <w:r w:rsidR="001E744B">
        <w:rPr>
          <w:noProof/>
          <w:lang w:val="mt-MT"/>
        </w:rPr>
        <w:t>’</w:t>
      </w:r>
      <w:r w:rsidRPr="00F24D90">
        <w:rPr>
          <w:noProof/>
          <w:lang w:val="mt-MT"/>
        </w:rPr>
        <w:t xml:space="preserve"> rivaroxaban. </w:t>
      </w:r>
      <w:r w:rsidR="00163237" w:rsidRPr="00F24D90">
        <w:rPr>
          <w:rFonts w:eastAsia="MS Mincho"/>
          <w:noProof/>
          <w:lang w:val="mt-MT" w:eastAsia="ja-JP"/>
        </w:rPr>
        <w:t>L-interazzjoni ma</w:t>
      </w:r>
      <w:r w:rsidR="00163237" w:rsidRPr="00390739">
        <w:rPr>
          <w:rFonts w:eastAsia="MS Mincho"/>
          <w:noProof/>
          <w:lang w:val="mt-MT" w:eastAsia="ja-JP"/>
        </w:rPr>
        <w:t>’ erythromycin</w:t>
      </w:r>
      <w:r w:rsidR="00163237" w:rsidRPr="00F24D90">
        <w:rPr>
          <w:rFonts w:eastAsia="MS Mincho"/>
          <w:noProof/>
          <w:lang w:val="mt-MT" w:eastAsia="ja-JP"/>
        </w:rPr>
        <w:t xml:space="preserve"> x</w:t>
      </w:r>
      <w:r w:rsidR="00163237" w:rsidRPr="00390739">
        <w:rPr>
          <w:rFonts w:eastAsia="MS Mincho"/>
          <w:noProof/>
          <w:lang w:val="mt-MT" w:eastAsia="ja-JP"/>
        </w:rPr>
        <w:t>’</w:t>
      </w:r>
      <w:r w:rsidR="00163237" w:rsidRPr="00F24D90">
        <w:rPr>
          <w:rFonts w:eastAsia="MS Mincho"/>
          <w:noProof/>
          <w:lang w:val="mt-MT" w:eastAsia="ja-JP"/>
        </w:rPr>
        <w:t xml:space="preserve">aktarx </w:t>
      </w:r>
      <w:r w:rsidR="00163237" w:rsidRPr="00390739">
        <w:rPr>
          <w:rFonts w:eastAsia="MS Mincho"/>
          <w:noProof/>
          <w:lang w:val="mt-MT" w:eastAsia="ja-JP"/>
        </w:rPr>
        <w:t xml:space="preserve">li </w:t>
      </w:r>
      <w:r w:rsidR="00163237" w:rsidRPr="00F24D90">
        <w:rPr>
          <w:rFonts w:eastAsia="MS Mincho"/>
          <w:noProof/>
          <w:lang w:val="mt-MT" w:eastAsia="ja-JP"/>
        </w:rPr>
        <w:t>mh</w:t>
      </w:r>
      <w:r w:rsidR="00163237" w:rsidRPr="00390739">
        <w:rPr>
          <w:rFonts w:eastAsia="MS Mincho"/>
          <w:noProof/>
          <w:lang w:val="mt-MT" w:eastAsia="ja-JP"/>
        </w:rPr>
        <w:t>i</w:t>
      </w:r>
      <w:r w:rsidR="00163237" w:rsidRPr="00F24D90">
        <w:rPr>
          <w:rFonts w:eastAsia="MS Mincho"/>
          <w:noProof/>
          <w:lang w:val="mt-MT" w:eastAsia="ja-JP"/>
        </w:rPr>
        <w:t>x klinikament rilevanti fil-biċċa l-kbira tal-pazjenti iżda tista</w:t>
      </w:r>
      <w:r w:rsidR="00163237" w:rsidRPr="00390739">
        <w:rPr>
          <w:rFonts w:eastAsia="MS Mincho"/>
          <w:noProof/>
          <w:lang w:val="mt-MT" w:eastAsia="ja-JP"/>
        </w:rPr>
        <w:t>’</w:t>
      </w:r>
      <w:r w:rsidR="00163237" w:rsidRPr="00F24D90">
        <w:rPr>
          <w:rFonts w:eastAsia="MS Mincho"/>
          <w:noProof/>
          <w:lang w:val="mt-MT" w:eastAsia="ja-JP"/>
        </w:rPr>
        <w:t xml:space="preserve"> tkun potenzjalment sinifikanti f</w:t>
      </w:r>
      <w:r w:rsidR="00163237" w:rsidRPr="00390739">
        <w:rPr>
          <w:rFonts w:eastAsia="MS Mincho"/>
          <w:noProof/>
          <w:lang w:val="mt-MT" w:eastAsia="ja-JP"/>
        </w:rPr>
        <w:t>’</w:t>
      </w:r>
      <w:r w:rsidR="00163237" w:rsidRPr="00F24D90">
        <w:rPr>
          <w:rFonts w:eastAsia="MS Mincho"/>
          <w:noProof/>
          <w:lang w:val="mt-MT" w:eastAsia="ja-JP"/>
        </w:rPr>
        <w:t>pazjenti b</w:t>
      </w:r>
      <w:r w:rsidR="00163237" w:rsidRPr="00390739">
        <w:rPr>
          <w:rFonts w:eastAsia="MS Mincho"/>
          <w:noProof/>
          <w:lang w:val="mt-MT" w:eastAsia="ja-JP"/>
        </w:rPr>
        <w:t>’</w:t>
      </w:r>
      <w:r w:rsidR="00163237" w:rsidRPr="00F24D90">
        <w:rPr>
          <w:rFonts w:eastAsia="MS Mincho"/>
          <w:noProof/>
          <w:lang w:val="mt-MT" w:eastAsia="ja-JP"/>
        </w:rPr>
        <w:t>riskju għoli.</w:t>
      </w:r>
    </w:p>
    <w:p w14:paraId="75523CC7" w14:textId="77777777" w:rsidR="002C17BB" w:rsidRPr="00F24D90" w:rsidRDefault="002C17BB" w:rsidP="00AA1F50">
      <w:pPr>
        <w:spacing w:line="240" w:lineRule="auto"/>
        <w:rPr>
          <w:lang w:val="mt-MT"/>
        </w:rPr>
      </w:pPr>
      <w:r w:rsidRPr="00F24D90">
        <w:rPr>
          <w:rStyle w:val="hps"/>
          <w:lang w:val="mt-MT"/>
        </w:rPr>
        <w:t>F’individwi</w:t>
      </w:r>
      <w:r w:rsidRPr="00F24D90">
        <w:rPr>
          <w:lang w:val="mt-MT"/>
        </w:rPr>
        <w:t xml:space="preserve"> </w:t>
      </w:r>
      <w:r w:rsidRPr="00F24D90">
        <w:rPr>
          <w:rStyle w:val="hps"/>
          <w:lang w:val="mt-MT"/>
        </w:rPr>
        <w:t>b’indeboliment</w:t>
      </w:r>
      <w:r w:rsidRPr="00F24D90">
        <w:rPr>
          <w:lang w:val="mt-MT"/>
        </w:rPr>
        <w:t xml:space="preserve"> </w:t>
      </w:r>
      <w:r w:rsidRPr="00F24D90">
        <w:rPr>
          <w:rStyle w:val="hps"/>
          <w:lang w:val="mt-MT"/>
        </w:rPr>
        <w:t>renali ħafif</w:t>
      </w:r>
      <w:r w:rsidRPr="00F24D90">
        <w:rPr>
          <w:lang w:val="mt-MT"/>
        </w:rPr>
        <w:t xml:space="preserve"> </w:t>
      </w:r>
      <w:r w:rsidRPr="00F24D90">
        <w:rPr>
          <w:noProof/>
          <w:lang w:val="mt-MT"/>
        </w:rPr>
        <w:t xml:space="preserve">erythromycin (500 mg tliet darbiet kuljum) </w:t>
      </w:r>
      <w:r w:rsidRPr="00F24D90">
        <w:rPr>
          <w:rStyle w:val="hps"/>
          <w:lang w:val="mt-MT"/>
        </w:rPr>
        <w:t>wassal għal żieda</w:t>
      </w:r>
      <w:r w:rsidRPr="00F24D90">
        <w:rPr>
          <w:lang w:val="mt-MT"/>
        </w:rPr>
        <w:t xml:space="preserve"> ta’ </w:t>
      </w:r>
      <w:r w:rsidRPr="00F24D90">
        <w:rPr>
          <w:rStyle w:val="hps"/>
          <w:lang w:val="mt-MT"/>
        </w:rPr>
        <w:t>1.8</w:t>
      </w:r>
      <w:r w:rsidRPr="00F24D90">
        <w:rPr>
          <w:lang w:val="mt-MT"/>
        </w:rPr>
        <w:t> </w:t>
      </w:r>
      <w:r w:rsidRPr="00F24D90">
        <w:rPr>
          <w:rStyle w:val="hps"/>
          <w:lang w:val="mt-MT"/>
        </w:rPr>
        <w:t>darbiet fl-AUC medja ta’ rivaroxaban</w:t>
      </w:r>
      <w:r w:rsidRPr="00F24D90">
        <w:rPr>
          <w:lang w:val="mt-MT"/>
        </w:rPr>
        <w:t xml:space="preserve"> </w:t>
      </w:r>
      <w:r w:rsidRPr="00F24D90">
        <w:rPr>
          <w:rStyle w:val="hps"/>
          <w:lang w:val="mt-MT"/>
        </w:rPr>
        <w:t>u żieda ta’ 1.6</w:t>
      </w:r>
      <w:r w:rsidRPr="00F24D90">
        <w:rPr>
          <w:lang w:val="mt-MT"/>
        </w:rPr>
        <w:t> </w:t>
      </w:r>
      <w:r w:rsidRPr="00F24D90">
        <w:rPr>
          <w:rStyle w:val="hps"/>
          <w:lang w:val="mt-MT"/>
        </w:rPr>
        <w:t>darbiet fis-</w:t>
      </w:r>
      <w:r w:rsidRPr="00F24D90">
        <w:rPr>
          <w:lang w:val="mt-MT"/>
        </w:rPr>
        <w:t>C</w:t>
      </w:r>
      <w:r w:rsidRPr="00F24D90">
        <w:rPr>
          <w:vertAlign w:val="subscript"/>
          <w:lang w:val="mt-MT"/>
        </w:rPr>
        <w:t>max</w:t>
      </w:r>
      <w:r w:rsidRPr="00F24D90">
        <w:rPr>
          <w:lang w:val="mt-MT"/>
        </w:rPr>
        <w:t xml:space="preserve"> </w:t>
      </w:r>
      <w:r w:rsidRPr="00F24D90">
        <w:rPr>
          <w:rStyle w:val="hps"/>
          <w:lang w:val="mt-MT"/>
        </w:rPr>
        <w:t>meta</w:t>
      </w:r>
      <w:r w:rsidRPr="00F24D90">
        <w:rPr>
          <w:lang w:val="mt-MT"/>
        </w:rPr>
        <w:t xml:space="preserve"> </w:t>
      </w:r>
      <w:r w:rsidRPr="00F24D90">
        <w:rPr>
          <w:rStyle w:val="hps"/>
          <w:lang w:val="mt-MT"/>
        </w:rPr>
        <w:t>mqabbel ma’ individwi</w:t>
      </w:r>
      <w:r w:rsidRPr="00F24D90">
        <w:rPr>
          <w:lang w:val="mt-MT"/>
        </w:rPr>
        <w:t xml:space="preserve"> </w:t>
      </w:r>
      <w:r w:rsidRPr="00F24D90">
        <w:rPr>
          <w:rStyle w:val="hps"/>
          <w:lang w:val="mt-MT"/>
        </w:rPr>
        <w:t>b’funzjoni renali normali</w:t>
      </w:r>
      <w:r w:rsidRPr="00F24D90">
        <w:rPr>
          <w:lang w:val="mt-MT"/>
        </w:rPr>
        <w:t xml:space="preserve">. </w:t>
      </w:r>
      <w:r w:rsidRPr="00F24D90">
        <w:rPr>
          <w:rStyle w:val="hps"/>
          <w:lang w:val="mt-MT"/>
        </w:rPr>
        <w:t>F’individwi</w:t>
      </w:r>
      <w:r w:rsidRPr="00F24D90">
        <w:rPr>
          <w:lang w:val="mt-MT"/>
        </w:rPr>
        <w:t xml:space="preserve"> </w:t>
      </w:r>
      <w:r w:rsidRPr="00F24D90">
        <w:rPr>
          <w:rStyle w:val="hps"/>
          <w:lang w:val="mt-MT"/>
        </w:rPr>
        <w:t>b’indeboliment renali moderat</w:t>
      </w:r>
      <w:r w:rsidRPr="00F24D90">
        <w:rPr>
          <w:lang w:val="mt-MT"/>
        </w:rPr>
        <w:t xml:space="preserve">, </w:t>
      </w:r>
      <w:r w:rsidRPr="00F24D90">
        <w:rPr>
          <w:rStyle w:val="hps"/>
          <w:lang w:val="mt-MT"/>
        </w:rPr>
        <w:t>erythromycin</w:t>
      </w:r>
      <w:r w:rsidRPr="00F24D90">
        <w:rPr>
          <w:lang w:val="mt-MT"/>
        </w:rPr>
        <w:t xml:space="preserve"> </w:t>
      </w:r>
      <w:r w:rsidRPr="00F24D90">
        <w:rPr>
          <w:rStyle w:val="hps"/>
          <w:lang w:val="mt-MT"/>
        </w:rPr>
        <w:t>wassal għal żieda</w:t>
      </w:r>
      <w:r w:rsidRPr="00F24D90">
        <w:rPr>
          <w:lang w:val="mt-MT"/>
        </w:rPr>
        <w:t xml:space="preserve"> ta’ </w:t>
      </w:r>
      <w:r w:rsidRPr="00F24D90">
        <w:rPr>
          <w:rStyle w:val="hps"/>
          <w:lang w:val="mt-MT"/>
        </w:rPr>
        <w:t>darbtejn</w:t>
      </w:r>
      <w:r w:rsidRPr="00F24D90">
        <w:rPr>
          <w:lang w:val="mt-MT"/>
        </w:rPr>
        <w:t xml:space="preserve"> </w:t>
      </w:r>
      <w:r w:rsidRPr="00F24D90">
        <w:rPr>
          <w:rStyle w:val="hps"/>
          <w:lang w:val="mt-MT"/>
        </w:rPr>
        <w:t>fl-AUC medja ta’ rivaroxaban</w:t>
      </w:r>
      <w:r w:rsidRPr="00F24D90">
        <w:rPr>
          <w:lang w:val="mt-MT"/>
        </w:rPr>
        <w:t xml:space="preserve"> </w:t>
      </w:r>
      <w:r w:rsidRPr="00F24D90">
        <w:rPr>
          <w:rStyle w:val="hps"/>
          <w:lang w:val="mt-MT"/>
        </w:rPr>
        <w:t>u żieda ta’ 1.6</w:t>
      </w:r>
      <w:r w:rsidRPr="00F24D90">
        <w:rPr>
          <w:lang w:val="mt-MT"/>
        </w:rPr>
        <w:t> </w:t>
      </w:r>
      <w:r w:rsidRPr="00F24D90">
        <w:rPr>
          <w:rStyle w:val="hps"/>
          <w:lang w:val="mt-MT"/>
        </w:rPr>
        <w:t>darbiet fis-</w:t>
      </w:r>
      <w:r w:rsidRPr="00F24D90">
        <w:rPr>
          <w:lang w:val="mt-MT"/>
        </w:rPr>
        <w:t>C</w:t>
      </w:r>
      <w:r w:rsidRPr="00F24D90">
        <w:rPr>
          <w:vertAlign w:val="subscript"/>
          <w:lang w:val="mt-MT"/>
        </w:rPr>
        <w:t>max</w:t>
      </w:r>
      <w:r w:rsidRPr="00F24D90">
        <w:rPr>
          <w:lang w:val="mt-MT"/>
        </w:rPr>
        <w:t xml:space="preserve"> </w:t>
      </w:r>
      <w:r w:rsidRPr="00F24D90">
        <w:rPr>
          <w:rStyle w:val="hps"/>
          <w:lang w:val="mt-MT"/>
        </w:rPr>
        <w:t>meta</w:t>
      </w:r>
      <w:r w:rsidRPr="00F24D90">
        <w:rPr>
          <w:lang w:val="mt-MT"/>
        </w:rPr>
        <w:t xml:space="preserve"> </w:t>
      </w:r>
      <w:r w:rsidRPr="00F24D90">
        <w:rPr>
          <w:rStyle w:val="hps"/>
          <w:lang w:val="mt-MT"/>
        </w:rPr>
        <w:t>mqabbel</w:t>
      </w:r>
      <w:r w:rsidRPr="00F24D90">
        <w:rPr>
          <w:lang w:val="mt-MT"/>
        </w:rPr>
        <w:t xml:space="preserve"> </w:t>
      </w:r>
      <w:r w:rsidRPr="00F24D90">
        <w:rPr>
          <w:rStyle w:val="hps"/>
          <w:lang w:val="mt-MT"/>
        </w:rPr>
        <w:t>ma’ individwi b’funzjoni</w:t>
      </w:r>
      <w:r w:rsidRPr="00F24D90">
        <w:rPr>
          <w:lang w:val="mt-MT"/>
        </w:rPr>
        <w:t xml:space="preserve"> </w:t>
      </w:r>
      <w:r w:rsidRPr="00F24D90">
        <w:rPr>
          <w:rStyle w:val="hps"/>
          <w:lang w:val="mt-MT"/>
        </w:rPr>
        <w:t>renali normali.</w:t>
      </w:r>
      <w:r w:rsidRPr="00F24D90">
        <w:rPr>
          <w:lang w:val="mt-MT"/>
        </w:rPr>
        <w:t xml:space="preserve"> </w:t>
      </w:r>
      <w:r w:rsidRPr="00F24D90">
        <w:rPr>
          <w:noProof/>
          <w:lang w:val="mt-MT"/>
        </w:rPr>
        <w:t xml:space="preserve">L-effett ta’ erythromycin jiżdied ma dak ta’ </w:t>
      </w:r>
      <w:r w:rsidRPr="00F24D90">
        <w:rPr>
          <w:rStyle w:val="hps"/>
          <w:lang w:val="mt-MT"/>
        </w:rPr>
        <w:t>indeboliment</w:t>
      </w:r>
      <w:r w:rsidRPr="00F24D90">
        <w:rPr>
          <w:lang w:val="mt-MT"/>
        </w:rPr>
        <w:t xml:space="preserve"> </w:t>
      </w:r>
      <w:r w:rsidRPr="00F24D90">
        <w:rPr>
          <w:rStyle w:val="hps"/>
          <w:lang w:val="mt-MT"/>
        </w:rPr>
        <w:t>renali</w:t>
      </w:r>
      <w:r w:rsidRPr="00F24D90">
        <w:rPr>
          <w:noProof/>
          <w:lang w:val="mt-MT"/>
        </w:rPr>
        <w:t xml:space="preserve"> </w:t>
      </w:r>
      <w:r w:rsidRPr="00F24D90">
        <w:rPr>
          <w:rStyle w:val="hps"/>
          <w:lang w:val="mt-MT"/>
        </w:rPr>
        <w:t>(</w:t>
      </w:r>
      <w:r w:rsidRPr="00F24D90">
        <w:rPr>
          <w:lang w:val="mt-MT"/>
        </w:rPr>
        <w:t xml:space="preserve">ara </w:t>
      </w:r>
      <w:r w:rsidR="00CA2A2B" w:rsidRPr="00F24D90">
        <w:rPr>
          <w:lang w:val="mt-MT"/>
        </w:rPr>
        <w:t>sezzjoni</w:t>
      </w:r>
      <w:r w:rsidR="00CA2A2B" w:rsidRPr="00390739">
        <w:rPr>
          <w:lang w:val="mt-MT"/>
        </w:rPr>
        <w:t> </w:t>
      </w:r>
      <w:r w:rsidRPr="00F24D90">
        <w:rPr>
          <w:rStyle w:val="hps"/>
          <w:lang w:val="mt-MT"/>
        </w:rPr>
        <w:t>4.4</w:t>
      </w:r>
      <w:r w:rsidRPr="00F24D90">
        <w:rPr>
          <w:lang w:val="mt-MT"/>
        </w:rPr>
        <w:t>).</w:t>
      </w:r>
    </w:p>
    <w:p w14:paraId="6EF28B50" w14:textId="77777777" w:rsidR="002C17BB" w:rsidRPr="00F24D90" w:rsidRDefault="002C17BB" w:rsidP="00AA1F50">
      <w:pPr>
        <w:spacing w:line="240" w:lineRule="auto"/>
        <w:rPr>
          <w:noProof/>
          <w:lang w:val="mt-MT"/>
        </w:rPr>
      </w:pPr>
    </w:p>
    <w:p w14:paraId="69D760FD" w14:textId="0EA592DD" w:rsidR="002C17BB" w:rsidRPr="00F24D90" w:rsidRDefault="002C17BB" w:rsidP="00AA1F50">
      <w:pPr>
        <w:spacing w:line="240" w:lineRule="auto"/>
        <w:rPr>
          <w:noProof/>
          <w:lang w:val="mt-MT"/>
        </w:rPr>
      </w:pPr>
      <w:r w:rsidRPr="00F24D90">
        <w:rPr>
          <w:noProof/>
          <w:lang w:val="mt-MT"/>
        </w:rPr>
        <w:t>Fluconazole (400 mg darba kuljum), ikkunsidrat bħala inibitur moderat ta’ CYP3A4, wassal għal żieda ta’ 1.4 darbiet fl-AUC medja ta’ rivaroxaban u żieda ta’ 1.3 darbiet f’C</w:t>
      </w:r>
      <w:r w:rsidRPr="00F24D90">
        <w:rPr>
          <w:noProof/>
          <w:vertAlign w:val="subscript"/>
          <w:lang w:val="mt-MT"/>
        </w:rPr>
        <w:t xml:space="preserve"> max</w:t>
      </w:r>
      <w:r w:rsidRPr="00F24D90">
        <w:rPr>
          <w:noProof/>
          <w:lang w:val="mt-MT"/>
        </w:rPr>
        <w:t xml:space="preserve"> medja. </w:t>
      </w:r>
      <w:r w:rsidR="00163237" w:rsidRPr="00F24D90">
        <w:rPr>
          <w:rFonts w:eastAsia="MS Mincho"/>
          <w:noProof/>
          <w:lang w:val="mt-MT" w:eastAsia="ja-JP"/>
        </w:rPr>
        <w:t>L-interazzjoni ma</w:t>
      </w:r>
      <w:r w:rsidR="00163237" w:rsidRPr="00390739">
        <w:rPr>
          <w:rFonts w:eastAsia="MS Mincho"/>
          <w:noProof/>
          <w:lang w:val="mt-MT" w:eastAsia="ja-JP"/>
        </w:rPr>
        <w:t>’ fluconazole</w:t>
      </w:r>
      <w:r w:rsidR="00163237" w:rsidRPr="00F24D90">
        <w:rPr>
          <w:rFonts w:eastAsia="MS Mincho"/>
          <w:noProof/>
          <w:lang w:val="mt-MT" w:eastAsia="ja-JP"/>
        </w:rPr>
        <w:t xml:space="preserve"> x</w:t>
      </w:r>
      <w:r w:rsidR="00163237" w:rsidRPr="00390739">
        <w:rPr>
          <w:rFonts w:eastAsia="MS Mincho"/>
          <w:noProof/>
          <w:lang w:val="mt-MT" w:eastAsia="ja-JP"/>
        </w:rPr>
        <w:t>’</w:t>
      </w:r>
      <w:r w:rsidR="00163237" w:rsidRPr="00F24D90">
        <w:rPr>
          <w:rFonts w:eastAsia="MS Mincho"/>
          <w:noProof/>
          <w:lang w:val="mt-MT" w:eastAsia="ja-JP"/>
        </w:rPr>
        <w:t xml:space="preserve">aktarx </w:t>
      </w:r>
      <w:r w:rsidR="00163237" w:rsidRPr="00390739">
        <w:rPr>
          <w:rFonts w:eastAsia="MS Mincho"/>
          <w:noProof/>
          <w:lang w:val="mt-MT" w:eastAsia="ja-JP"/>
        </w:rPr>
        <w:t xml:space="preserve">li </w:t>
      </w:r>
      <w:r w:rsidR="00163237" w:rsidRPr="00F24D90">
        <w:rPr>
          <w:rFonts w:eastAsia="MS Mincho"/>
          <w:noProof/>
          <w:lang w:val="mt-MT" w:eastAsia="ja-JP"/>
        </w:rPr>
        <w:t>mh</w:t>
      </w:r>
      <w:r w:rsidR="00163237" w:rsidRPr="00390739">
        <w:rPr>
          <w:rFonts w:eastAsia="MS Mincho"/>
          <w:noProof/>
          <w:lang w:val="mt-MT" w:eastAsia="ja-JP"/>
        </w:rPr>
        <w:t>i</w:t>
      </w:r>
      <w:r w:rsidR="00163237" w:rsidRPr="00F24D90">
        <w:rPr>
          <w:rFonts w:eastAsia="MS Mincho"/>
          <w:noProof/>
          <w:lang w:val="mt-MT" w:eastAsia="ja-JP"/>
        </w:rPr>
        <w:t>x klinikament rilevanti fil-biċċa l-kbira tal-pazjenti iżda tista</w:t>
      </w:r>
      <w:r w:rsidR="00163237" w:rsidRPr="00390739">
        <w:rPr>
          <w:rFonts w:eastAsia="MS Mincho"/>
          <w:noProof/>
          <w:lang w:val="mt-MT" w:eastAsia="ja-JP"/>
        </w:rPr>
        <w:t>’</w:t>
      </w:r>
      <w:r w:rsidR="00163237" w:rsidRPr="00F24D90">
        <w:rPr>
          <w:rFonts w:eastAsia="MS Mincho"/>
          <w:noProof/>
          <w:lang w:val="mt-MT" w:eastAsia="ja-JP"/>
        </w:rPr>
        <w:t xml:space="preserve"> tkun potenzjalment sinifikanti f</w:t>
      </w:r>
      <w:r w:rsidR="00163237" w:rsidRPr="00390739">
        <w:rPr>
          <w:rFonts w:eastAsia="MS Mincho"/>
          <w:noProof/>
          <w:lang w:val="mt-MT" w:eastAsia="ja-JP"/>
        </w:rPr>
        <w:t>’</w:t>
      </w:r>
      <w:r w:rsidR="00163237" w:rsidRPr="00F24D90">
        <w:rPr>
          <w:rFonts w:eastAsia="MS Mincho"/>
          <w:noProof/>
          <w:lang w:val="mt-MT" w:eastAsia="ja-JP"/>
        </w:rPr>
        <w:t>pazjenti b</w:t>
      </w:r>
      <w:r w:rsidR="00163237" w:rsidRPr="00390739">
        <w:rPr>
          <w:rFonts w:eastAsia="MS Mincho"/>
          <w:noProof/>
          <w:lang w:val="mt-MT" w:eastAsia="ja-JP"/>
        </w:rPr>
        <w:t>’</w:t>
      </w:r>
      <w:r w:rsidR="00163237" w:rsidRPr="00F24D90">
        <w:rPr>
          <w:rFonts w:eastAsia="MS Mincho"/>
          <w:noProof/>
          <w:lang w:val="mt-MT" w:eastAsia="ja-JP"/>
        </w:rPr>
        <w:t>riskju għoli.</w:t>
      </w:r>
      <w:r w:rsidR="00163237" w:rsidRPr="00390739">
        <w:rPr>
          <w:rFonts w:eastAsia="MS Mincho"/>
          <w:noProof/>
          <w:lang w:val="mt-MT" w:eastAsia="ja-JP"/>
        </w:rPr>
        <w:t xml:space="preserve"> </w:t>
      </w:r>
      <w:r w:rsidRPr="00F24D90">
        <w:rPr>
          <w:noProof/>
          <w:lang w:val="mt-MT"/>
        </w:rPr>
        <w:t xml:space="preserve">(Għall-pazjenti </w:t>
      </w:r>
      <w:r w:rsidRPr="00F24D90">
        <w:rPr>
          <w:rStyle w:val="hps"/>
          <w:lang w:val="mt-MT"/>
        </w:rPr>
        <w:t>b’indeboliment</w:t>
      </w:r>
      <w:r w:rsidRPr="00F24D90">
        <w:rPr>
          <w:lang w:val="mt-MT"/>
        </w:rPr>
        <w:t xml:space="preserve"> </w:t>
      </w:r>
      <w:r w:rsidRPr="00F24D90">
        <w:rPr>
          <w:rStyle w:val="hps"/>
          <w:lang w:val="mt-MT"/>
        </w:rPr>
        <w:t xml:space="preserve">renali: ara </w:t>
      </w:r>
      <w:r w:rsidR="00CA2A2B" w:rsidRPr="00F24D90">
        <w:rPr>
          <w:rStyle w:val="hps"/>
          <w:lang w:val="mt-MT"/>
        </w:rPr>
        <w:t>sezzjoni</w:t>
      </w:r>
      <w:r w:rsidR="00CA2A2B" w:rsidRPr="00390739">
        <w:rPr>
          <w:rStyle w:val="hps"/>
          <w:lang w:val="mt-MT"/>
        </w:rPr>
        <w:t> </w:t>
      </w:r>
      <w:r w:rsidRPr="00F24D90">
        <w:rPr>
          <w:rStyle w:val="hps"/>
          <w:lang w:val="mt-MT"/>
        </w:rPr>
        <w:t>4.4).</w:t>
      </w:r>
    </w:p>
    <w:p w14:paraId="06B0BD87" w14:textId="77777777" w:rsidR="002C17BB" w:rsidRPr="00F24D90" w:rsidRDefault="002C17BB" w:rsidP="00AA1F50">
      <w:pPr>
        <w:spacing w:line="240" w:lineRule="auto"/>
        <w:rPr>
          <w:noProof/>
          <w:lang w:val="mt-MT"/>
        </w:rPr>
      </w:pPr>
    </w:p>
    <w:p w14:paraId="4563A1EF" w14:textId="00FFDB2A" w:rsidR="002C17BB" w:rsidRPr="00F24D90" w:rsidRDefault="002C17BB" w:rsidP="00AA1F50">
      <w:pPr>
        <w:spacing w:line="240" w:lineRule="auto"/>
        <w:rPr>
          <w:noProof/>
          <w:lang w:val="mt-MT"/>
        </w:rPr>
      </w:pPr>
      <w:r w:rsidRPr="00F24D90">
        <w:rPr>
          <w:noProof/>
          <w:lang w:val="mt-MT"/>
        </w:rPr>
        <w:t xml:space="preserve">Peress li hemm disponibbli </w:t>
      </w:r>
      <w:r w:rsidR="00E55593">
        <w:rPr>
          <w:i/>
          <w:noProof/>
          <w:lang w:val="mt-MT"/>
        </w:rPr>
        <w:t>data</w:t>
      </w:r>
      <w:r w:rsidR="00E55593" w:rsidRPr="00F24D90">
        <w:rPr>
          <w:noProof/>
          <w:lang w:val="mt-MT"/>
        </w:rPr>
        <w:t xml:space="preserve"> </w:t>
      </w:r>
      <w:r w:rsidRPr="00F24D90">
        <w:rPr>
          <w:noProof/>
          <w:lang w:val="mt-MT"/>
        </w:rPr>
        <w:t>klinika limitata b’dronedarone, għoti flimkien ma’ rivaroxaban għandu jiġi evitat.</w:t>
      </w:r>
    </w:p>
    <w:p w14:paraId="1A482904" w14:textId="77777777" w:rsidR="002C17BB" w:rsidRPr="00F24D90" w:rsidRDefault="002C17BB" w:rsidP="00AA1F50">
      <w:pPr>
        <w:spacing w:line="240" w:lineRule="auto"/>
        <w:rPr>
          <w:noProof/>
          <w:lang w:val="mt-MT"/>
        </w:rPr>
      </w:pPr>
    </w:p>
    <w:p w14:paraId="5D5A341A" w14:textId="77777777" w:rsidR="002C17BB" w:rsidRPr="00F24D90" w:rsidRDefault="002C17BB" w:rsidP="00AA1F50">
      <w:pPr>
        <w:keepNext/>
        <w:spacing w:line="240" w:lineRule="auto"/>
        <w:rPr>
          <w:noProof/>
          <w:lang w:val="mt-MT"/>
        </w:rPr>
      </w:pPr>
      <w:r w:rsidRPr="00F24D90">
        <w:rPr>
          <w:noProof/>
          <w:u w:val="single"/>
          <w:lang w:val="mt-MT"/>
        </w:rPr>
        <w:t>Sustanzi kontra l-koagulazzjoni tad-demm</w:t>
      </w:r>
    </w:p>
    <w:p w14:paraId="688DA561" w14:textId="57F6D599" w:rsidR="002C17BB" w:rsidRPr="00F24D90" w:rsidRDefault="002C17BB" w:rsidP="00AA1F50">
      <w:pPr>
        <w:spacing w:line="240" w:lineRule="auto"/>
        <w:rPr>
          <w:noProof/>
          <w:lang w:val="mt-MT"/>
        </w:rPr>
      </w:pPr>
      <w:r w:rsidRPr="00F24D90">
        <w:rPr>
          <w:noProof/>
          <w:lang w:val="mt-MT"/>
        </w:rPr>
        <w:t>Wara l-għoti ta</w:t>
      </w:r>
      <w:r w:rsidR="001E744B">
        <w:rPr>
          <w:noProof/>
          <w:lang w:val="mt-MT"/>
        </w:rPr>
        <w:t>’</w:t>
      </w:r>
      <w:r w:rsidRPr="00F24D90">
        <w:rPr>
          <w:noProof/>
          <w:lang w:val="mt-MT"/>
        </w:rPr>
        <w:t xml:space="preserve"> enoxaparin (doża waħda ta’ 40 mg) flimkien ma’ rivaroxaban (doża waħda ta’ 10 mg), kien osservat effett addittiv fuq l-attività ta’ kontra l-fattur Xa mingħajr l-ebda effetti oħrajn fuq it-testijiet tal-koagulazzjoni (PT, aPTT). Enoxaparin ma kellux effett fuq il-farmakokinetika ta</w:t>
      </w:r>
      <w:r w:rsidR="001E744B">
        <w:rPr>
          <w:noProof/>
          <w:lang w:val="mt-MT"/>
        </w:rPr>
        <w:t>’</w:t>
      </w:r>
      <w:r w:rsidRPr="00F24D90">
        <w:rPr>
          <w:noProof/>
          <w:lang w:val="mt-MT"/>
        </w:rPr>
        <w:t xml:space="preserve"> rivaroxaban.</w:t>
      </w:r>
    </w:p>
    <w:p w14:paraId="1D0E7593" w14:textId="00216CFA" w:rsidR="002C17BB" w:rsidRPr="00F24D90" w:rsidRDefault="002C17BB" w:rsidP="00AA1F50">
      <w:pPr>
        <w:spacing w:line="240" w:lineRule="auto"/>
        <w:rPr>
          <w:noProof/>
          <w:lang w:val="mt-MT"/>
        </w:rPr>
      </w:pPr>
      <w:r w:rsidRPr="00F24D90">
        <w:rPr>
          <w:noProof/>
          <w:lang w:val="mt-MT"/>
        </w:rPr>
        <w:t>Minħabba ż-żieda fir-riskju ta</w:t>
      </w:r>
      <w:r w:rsidR="001E744B">
        <w:rPr>
          <w:noProof/>
          <w:lang w:val="mt-MT"/>
        </w:rPr>
        <w:t>’</w:t>
      </w:r>
      <w:r w:rsidRPr="00F24D90">
        <w:rPr>
          <w:noProof/>
          <w:lang w:val="mt-MT"/>
        </w:rPr>
        <w:t xml:space="preserve"> fsada, għandha tingħata attenzjoni jekk il-pazjenti jkunu kkurati fl-istess ħin b</w:t>
      </w:r>
      <w:r w:rsidR="001E744B">
        <w:rPr>
          <w:noProof/>
          <w:lang w:val="mt-MT"/>
        </w:rPr>
        <w:t>’</w:t>
      </w:r>
      <w:r w:rsidRPr="00F24D90">
        <w:rPr>
          <w:noProof/>
          <w:lang w:val="mt-MT"/>
        </w:rPr>
        <w:t>xi sustanzi kontra l-koagulazzjoni tad-demm oħrajn (ara sezzjonijiet</w:t>
      </w:r>
      <w:r w:rsidR="00365D8E">
        <w:rPr>
          <w:noProof/>
          <w:lang w:val="mt-MT"/>
        </w:rPr>
        <w:t> </w:t>
      </w:r>
      <w:r w:rsidRPr="00F24D90">
        <w:rPr>
          <w:noProof/>
          <w:lang w:val="mt-MT"/>
        </w:rPr>
        <w:t>4.3 u 4.4).</w:t>
      </w:r>
    </w:p>
    <w:p w14:paraId="4EC13B21" w14:textId="77777777" w:rsidR="002C17BB" w:rsidRPr="00F24D90" w:rsidRDefault="002C17BB" w:rsidP="00AA1F50">
      <w:pPr>
        <w:spacing w:line="240" w:lineRule="auto"/>
        <w:rPr>
          <w:noProof/>
          <w:lang w:val="mt-MT"/>
        </w:rPr>
      </w:pPr>
    </w:p>
    <w:p w14:paraId="660639B4" w14:textId="77777777" w:rsidR="002C17BB" w:rsidRPr="00F24D90" w:rsidRDefault="002C17BB" w:rsidP="00AA1F50">
      <w:pPr>
        <w:keepNext/>
        <w:spacing w:line="240" w:lineRule="auto"/>
        <w:rPr>
          <w:noProof/>
          <w:lang w:val="mt-MT"/>
        </w:rPr>
      </w:pPr>
      <w:r w:rsidRPr="00F24D90">
        <w:rPr>
          <w:noProof/>
          <w:u w:val="single"/>
          <w:lang w:val="mt-MT"/>
        </w:rPr>
        <w:t>NSAIDs/inibituri tal-aggregazzjoni tal-plejtlits</w:t>
      </w:r>
    </w:p>
    <w:p w14:paraId="17E08AA1" w14:textId="02EB88F7" w:rsidR="002C17BB" w:rsidRPr="00F24D90" w:rsidRDefault="002C17BB" w:rsidP="00AA1F50">
      <w:pPr>
        <w:spacing w:line="240" w:lineRule="auto"/>
        <w:rPr>
          <w:noProof/>
          <w:lang w:val="mt-MT"/>
        </w:rPr>
      </w:pPr>
      <w:r w:rsidRPr="00F24D90">
        <w:rPr>
          <w:noProof/>
          <w:lang w:val="mt-MT"/>
        </w:rPr>
        <w:t>Ma kienx osservat titwil ta</w:t>
      </w:r>
      <w:r w:rsidR="001E744B">
        <w:rPr>
          <w:noProof/>
          <w:lang w:val="mt-MT"/>
        </w:rPr>
        <w:t>’</w:t>
      </w:r>
      <w:r w:rsidRPr="00F24D90">
        <w:rPr>
          <w:noProof/>
          <w:lang w:val="mt-MT"/>
        </w:rPr>
        <w:t xml:space="preserve"> rilevanza klinika fil-ħin ta</w:t>
      </w:r>
      <w:r w:rsidR="001E744B">
        <w:rPr>
          <w:noProof/>
          <w:lang w:val="mt-MT"/>
        </w:rPr>
        <w:t>’</w:t>
      </w:r>
      <w:r w:rsidRPr="00F24D90">
        <w:rPr>
          <w:noProof/>
          <w:lang w:val="mt-MT"/>
        </w:rPr>
        <w:t xml:space="preserve"> fsada wara l-għoti ta’ rivaroxaban (15 mg) flimkien ma’ naproxen 500 mg. Madankollu, jista</w:t>
      </w:r>
      <w:r w:rsidR="001E744B">
        <w:rPr>
          <w:noProof/>
          <w:lang w:val="mt-MT"/>
        </w:rPr>
        <w:t>’</w:t>
      </w:r>
      <w:r w:rsidRPr="00F24D90">
        <w:rPr>
          <w:noProof/>
          <w:lang w:val="mt-MT"/>
        </w:rPr>
        <w:t xml:space="preserve"> jkun hemm individwi b’rispons farmakodinamiku iżjed prominenti.</w:t>
      </w:r>
    </w:p>
    <w:p w14:paraId="1C330CF8" w14:textId="41EBB6CC" w:rsidR="002C17BB" w:rsidRPr="00F24D90" w:rsidRDefault="002C17BB" w:rsidP="00AA1F50">
      <w:pPr>
        <w:spacing w:line="240" w:lineRule="auto"/>
        <w:rPr>
          <w:noProof/>
          <w:lang w:val="mt-MT"/>
        </w:rPr>
      </w:pPr>
      <w:r w:rsidRPr="00F24D90">
        <w:rPr>
          <w:noProof/>
          <w:lang w:val="mt-MT"/>
        </w:rPr>
        <w:t xml:space="preserve">Ma kienu osservati l-ebda interazzjonijiet farmakokinetiċi jew farmakodinamiċi ta’ sinifikanza klinika meta rivaroxaban ingħata flimkien </w:t>
      </w:r>
      <w:r w:rsidR="00720E07" w:rsidRPr="00F24D90">
        <w:rPr>
          <w:noProof/>
          <w:lang w:val="mt-MT"/>
        </w:rPr>
        <w:t xml:space="preserve">ma’ 500 mg ta’ </w:t>
      </w:r>
      <w:r w:rsidR="00720E07" w:rsidRPr="00845356">
        <w:rPr>
          <w:iCs/>
          <w:noProof/>
        </w:rPr>
        <w:t>acetylsalicylic acid</w:t>
      </w:r>
      <w:r w:rsidRPr="00F24D90">
        <w:rPr>
          <w:noProof/>
          <w:lang w:val="mt-MT"/>
        </w:rPr>
        <w:t>.</w:t>
      </w:r>
    </w:p>
    <w:p w14:paraId="6D854EB2" w14:textId="00A6EE13" w:rsidR="002C17BB" w:rsidRPr="00F24D90" w:rsidRDefault="002C17BB" w:rsidP="00AA1F50">
      <w:pPr>
        <w:spacing w:line="240" w:lineRule="auto"/>
        <w:rPr>
          <w:noProof/>
          <w:lang w:val="mt-MT"/>
        </w:rPr>
      </w:pPr>
      <w:r w:rsidRPr="00F24D90">
        <w:rPr>
          <w:noProof/>
          <w:lang w:val="mt-MT"/>
        </w:rPr>
        <w:t>Clopidogrel (doża għolja tal-bidu ta</w:t>
      </w:r>
      <w:r w:rsidR="001E744B">
        <w:rPr>
          <w:noProof/>
          <w:lang w:val="mt-MT"/>
        </w:rPr>
        <w:t>’</w:t>
      </w:r>
      <w:r w:rsidRPr="00F24D90">
        <w:rPr>
          <w:noProof/>
          <w:lang w:val="mt-MT"/>
        </w:rPr>
        <w:t xml:space="preserve"> 300 mg segwita minn doża ta’ manteniment ta’ 75 mg) ma weriex interazzjoni farmakokinetika b’rivaroxaban (15 mg), iżda kienet osservata żieda rilevanti fil-ħin ta</w:t>
      </w:r>
      <w:r w:rsidR="001E744B">
        <w:rPr>
          <w:noProof/>
          <w:lang w:val="mt-MT"/>
        </w:rPr>
        <w:t>’</w:t>
      </w:r>
      <w:r w:rsidRPr="00F24D90">
        <w:rPr>
          <w:noProof/>
          <w:lang w:val="mt-MT"/>
        </w:rPr>
        <w:t xml:space="preserve"> fsada f</w:t>
      </w:r>
      <w:r w:rsidR="001E744B">
        <w:rPr>
          <w:noProof/>
          <w:lang w:val="mt-MT"/>
        </w:rPr>
        <w:t>’</w:t>
      </w:r>
      <w:r w:rsidRPr="00F24D90">
        <w:rPr>
          <w:noProof/>
          <w:lang w:val="mt-MT"/>
        </w:rPr>
        <w:t>sotto-grupp ta</w:t>
      </w:r>
      <w:r w:rsidR="001E744B">
        <w:rPr>
          <w:noProof/>
          <w:lang w:val="mt-MT"/>
        </w:rPr>
        <w:t>’</w:t>
      </w:r>
      <w:r w:rsidRPr="00F24D90">
        <w:rPr>
          <w:noProof/>
          <w:lang w:val="mt-MT"/>
        </w:rPr>
        <w:t xml:space="preserve"> pazjenti li ma kinitx ikkorrelata m</w:t>
      </w:r>
      <w:r w:rsidR="00185CA7">
        <w:rPr>
          <w:noProof/>
          <w:lang w:val="mt-MT"/>
        </w:rPr>
        <w:t>al-</w:t>
      </w:r>
      <w:r w:rsidRPr="00F24D90">
        <w:rPr>
          <w:noProof/>
          <w:lang w:val="mt-MT"/>
        </w:rPr>
        <w:t>aggregazzjoni tal-plejtlits, P-selectin, jew mal-livelli ta’ riċetturi ta</w:t>
      </w:r>
      <w:r w:rsidR="001E744B">
        <w:rPr>
          <w:noProof/>
          <w:lang w:val="mt-MT"/>
        </w:rPr>
        <w:t>’</w:t>
      </w:r>
      <w:r w:rsidRPr="00F24D90">
        <w:rPr>
          <w:noProof/>
          <w:lang w:val="mt-MT"/>
        </w:rPr>
        <w:t xml:space="preserve"> GPIIb/IIIa.</w:t>
      </w:r>
    </w:p>
    <w:p w14:paraId="2E29033E" w14:textId="223081AC" w:rsidR="002C17BB" w:rsidRPr="00F24D90" w:rsidRDefault="002C17BB" w:rsidP="00AA1F50">
      <w:pPr>
        <w:spacing w:line="240" w:lineRule="auto"/>
        <w:rPr>
          <w:noProof/>
          <w:lang w:val="mt-MT"/>
        </w:rPr>
      </w:pPr>
      <w:r w:rsidRPr="00F24D90">
        <w:rPr>
          <w:noProof/>
          <w:lang w:val="mt-MT"/>
        </w:rPr>
        <w:t xml:space="preserve">Għandha tingħata attenzjoni jekk il-pazjenti jkunu kkurati fl-istess waqt </w:t>
      </w:r>
      <w:r w:rsidR="00720E07" w:rsidRPr="00F24D90">
        <w:rPr>
          <w:noProof/>
          <w:lang w:val="mt-MT"/>
        </w:rPr>
        <w:t xml:space="preserve">b’NSAIDs </w:t>
      </w:r>
      <w:r w:rsidR="00720E07">
        <w:rPr>
          <w:noProof/>
          <w:lang w:val="mt-MT"/>
        </w:rPr>
        <w:t>(</w:t>
      </w:r>
      <w:r w:rsidR="00720E07" w:rsidRPr="00F24D90">
        <w:rPr>
          <w:noProof/>
          <w:lang w:val="mt-MT"/>
        </w:rPr>
        <w:t xml:space="preserve">inkluż </w:t>
      </w:r>
      <w:r w:rsidR="00720E07" w:rsidRPr="00845356">
        <w:rPr>
          <w:iCs/>
          <w:noProof/>
        </w:rPr>
        <w:t>acetylsalicylic acid</w:t>
      </w:r>
      <w:r w:rsidR="00720E07">
        <w:rPr>
          <w:iCs/>
          <w:noProof/>
          <w:lang w:val="mt-MT"/>
        </w:rPr>
        <w:t>)</w:t>
      </w:r>
      <w:r w:rsidR="00720E07" w:rsidRPr="00F24D90">
        <w:rPr>
          <w:noProof/>
          <w:lang w:val="mt-MT"/>
        </w:rPr>
        <w:t xml:space="preserve"> u b’inibituri</w:t>
      </w:r>
      <w:r w:rsidRPr="00F24D90">
        <w:rPr>
          <w:noProof/>
          <w:lang w:val="mt-MT"/>
        </w:rPr>
        <w:t xml:space="preserve"> t</w:t>
      </w:r>
      <w:r w:rsidR="00185CA7">
        <w:rPr>
          <w:noProof/>
          <w:lang w:val="mt-MT"/>
        </w:rPr>
        <w:t>al-</w:t>
      </w:r>
      <w:r w:rsidRPr="00F24D90">
        <w:rPr>
          <w:noProof/>
          <w:lang w:val="mt-MT"/>
        </w:rPr>
        <w:t>aggregazzjoni tal-plejtlits, għax dawn il-prodotti mediċinali tipikament iżidu r-riskju ta</w:t>
      </w:r>
      <w:r w:rsidR="001E744B">
        <w:rPr>
          <w:noProof/>
          <w:lang w:val="mt-MT"/>
        </w:rPr>
        <w:t>’</w:t>
      </w:r>
      <w:r w:rsidRPr="00F24D90">
        <w:rPr>
          <w:noProof/>
          <w:lang w:val="mt-MT"/>
        </w:rPr>
        <w:t xml:space="preserve"> fsada (ara sezzjoni 4.4).</w:t>
      </w:r>
    </w:p>
    <w:p w14:paraId="766E2FAC" w14:textId="77777777" w:rsidR="002C17BB" w:rsidRPr="00F24D90" w:rsidRDefault="002C17BB" w:rsidP="00AA1F50">
      <w:pPr>
        <w:spacing w:line="240" w:lineRule="auto"/>
        <w:rPr>
          <w:noProof/>
          <w:lang w:val="mt-MT"/>
        </w:rPr>
      </w:pPr>
    </w:p>
    <w:p w14:paraId="7C27C4A1" w14:textId="77777777" w:rsidR="002C17BB" w:rsidRPr="00390739" w:rsidRDefault="002C17BB" w:rsidP="00AA1F50">
      <w:pPr>
        <w:tabs>
          <w:tab w:val="clear" w:pos="567"/>
        </w:tabs>
        <w:rPr>
          <w:u w:val="single"/>
          <w:lang w:val="mt-MT"/>
        </w:rPr>
      </w:pPr>
      <w:r w:rsidRPr="00390739">
        <w:rPr>
          <w:u w:val="single"/>
          <w:lang w:val="mt-MT"/>
        </w:rPr>
        <w:t>SSRIs/SNRIs</w:t>
      </w:r>
    </w:p>
    <w:p w14:paraId="1CAF4B1A" w14:textId="77777777" w:rsidR="002C17BB" w:rsidRPr="00F24D90" w:rsidRDefault="002C17BB" w:rsidP="00AA1F50">
      <w:pPr>
        <w:keepNext/>
        <w:spacing w:line="240" w:lineRule="auto"/>
        <w:rPr>
          <w:noProof/>
          <w:lang w:val="mt-MT"/>
        </w:rPr>
      </w:pPr>
      <w:r w:rsidRPr="00F24D90">
        <w:rPr>
          <w:noProof/>
          <w:lang w:val="mt-MT"/>
        </w:rPr>
        <w:t>Bħal b</w:t>
      </w:r>
      <w:r w:rsidRPr="00390739">
        <w:rPr>
          <w:noProof/>
          <w:lang w:val="mt-MT"/>
        </w:rPr>
        <w:t>’</w:t>
      </w:r>
      <w:r w:rsidRPr="00F24D90">
        <w:rPr>
          <w:noProof/>
          <w:lang w:val="mt-MT"/>
        </w:rPr>
        <w:t>sustanz</w:t>
      </w:r>
      <w:r w:rsidRPr="00390739">
        <w:rPr>
          <w:noProof/>
          <w:lang w:val="mt-MT"/>
        </w:rPr>
        <w:t>i oħra</w:t>
      </w:r>
      <w:r w:rsidRPr="00F24D90">
        <w:rPr>
          <w:noProof/>
          <w:lang w:val="mt-MT"/>
        </w:rPr>
        <w:t xml:space="preserve"> kontra l-koagulazzjoni tad-demm tista’</w:t>
      </w:r>
      <w:r w:rsidRPr="00390739">
        <w:rPr>
          <w:noProof/>
          <w:lang w:val="mt-MT"/>
        </w:rPr>
        <w:t xml:space="preserve"> </w:t>
      </w:r>
      <w:r w:rsidRPr="00F24D90">
        <w:rPr>
          <w:noProof/>
          <w:lang w:val="mt-MT"/>
        </w:rPr>
        <w:t xml:space="preserve">teżisti l-possibbiltà li l-pazjenti </w:t>
      </w:r>
      <w:r w:rsidRPr="00390739">
        <w:rPr>
          <w:noProof/>
          <w:lang w:val="mt-MT"/>
        </w:rPr>
        <w:t>jkunu</w:t>
      </w:r>
      <w:r w:rsidRPr="00F24D90">
        <w:rPr>
          <w:noProof/>
          <w:lang w:val="mt-MT"/>
        </w:rPr>
        <w:t xml:space="preserve"> f’riskju akbar ta’ fsada f’każ ta’</w:t>
      </w:r>
      <w:r w:rsidRPr="00390739">
        <w:rPr>
          <w:noProof/>
          <w:lang w:val="mt-MT"/>
        </w:rPr>
        <w:t xml:space="preserve"> </w:t>
      </w:r>
      <w:r w:rsidRPr="00F24D90">
        <w:rPr>
          <w:noProof/>
          <w:lang w:val="mt-MT"/>
        </w:rPr>
        <w:t xml:space="preserve">użu </w:t>
      </w:r>
      <w:r w:rsidRPr="00390739">
        <w:rPr>
          <w:noProof/>
          <w:lang w:val="mt-MT"/>
        </w:rPr>
        <w:t>flimkien</w:t>
      </w:r>
      <w:r w:rsidRPr="00F24D90">
        <w:rPr>
          <w:noProof/>
          <w:lang w:val="mt-MT"/>
        </w:rPr>
        <w:t xml:space="preserve"> ma’ SSRIs jew SNRIs minħabba l-effett irrappurtat tagħhom fuq il-plejtlits. Meta ntuża </w:t>
      </w:r>
      <w:r w:rsidRPr="00390739">
        <w:rPr>
          <w:noProof/>
          <w:lang w:val="mt-MT"/>
        </w:rPr>
        <w:t>fl-istess waqt</w:t>
      </w:r>
      <w:r w:rsidRPr="00F24D90">
        <w:rPr>
          <w:noProof/>
          <w:lang w:val="mt-MT"/>
        </w:rPr>
        <w:t xml:space="preserve"> fil-programm kliniku </w:t>
      </w:r>
      <w:r w:rsidRPr="00390739">
        <w:rPr>
          <w:noProof/>
          <w:lang w:val="mt-MT"/>
        </w:rPr>
        <w:t xml:space="preserve">ta’ </w:t>
      </w:r>
      <w:r w:rsidRPr="00F24D90">
        <w:rPr>
          <w:noProof/>
          <w:lang w:val="mt-MT"/>
        </w:rPr>
        <w:t xml:space="preserve">rivaroxaban, </w:t>
      </w:r>
      <w:r w:rsidRPr="00390739">
        <w:rPr>
          <w:noProof/>
          <w:lang w:val="mt-MT"/>
        </w:rPr>
        <w:t xml:space="preserve">kienu </w:t>
      </w:r>
      <w:r w:rsidRPr="00F24D90">
        <w:rPr>
          <w:noProof/>
          <w:lang w:val="mt-MT"/>
        </w:rPr>
        <w:t>osservati rati numerikament ogħla ta’</w:t>
      </w:r>
      <w:r w:rsidRPr="00390739">
        <w:rPr>
          <w:noProof/>
          <w:lang w:val="mt-MT"/>
        </w:rPr>
        <w:t xml:space="preserve"> </w:t>
      </w:r>
      <w:r w:rsidRPr="00F24D90">
        <w:rPr>
          <w:noProof/>
          <w:lang w:val="mt-MT"/>
        </w:rPr>
        <w:t>fsada klinikament rilevanti maġġuri jew mhux maġġuri fil-gruppi ta’ trattament kollha.</w:t>
      </w:r>
    </w:p>
    <w:p w14:paraId="0BE0EC9B" w14:textId="77777777" w:rsidR="002C17BB" w:rsidRPr="00F24D90" w:rsidRDefault="002C17BB" w:rsidP="00AA1F50">
      <w:pPr>
        <w:spacing w:line="240" w:lineRule="auto"/>
        <w:rPr>
          <w:noProof/>
          <w:lang w:val="mt-MT"/>
        </w:rPr>
      </w:pPr>
    </w:p>
    <w:p w14:paraId="4EE1A6B6" w14:textId="77777777" w:rsidR="002C17BB" w:rsidRPr="00F24D90" w:rsidRDefault="002C17BB" w:rsidP="00AA1F50">
      <w:pPr>
        <w:keepNext/>
        <w:spacing w:line="240" w:lineRule="auto"/>
        <w:rPr>
          <w:noProof/>
          <w:u w:val="single"/>
          <w:lang w:val="mt-MT"/>
        </w:rPr>
      </w:pPr>
      <w:r w:rsidRPr="00F24D90">
        <w:rPr>
          <w:noProof/>
          <w:u w:val="single"/>
          <w:lang w:val="mt-MT"/>
        </w:rPr>
        <w:t xml:space="preserve">Warfarin </w:t>
      </w:r>
    </w:p>
    <w:p w14:paraId="41C57AFE" w14:textId="2ADB5F08" w:rsidR="002C17BB" w:rsidRPr="00F24D90" w:rsidRDefault="002C17BB" w:rsidP="00AA1F50">
      <w:pPr>
        <w:spacing w:line="240" w:lineRule="auto"/>
        <w:rPr>
          <w:noProof/>
          <w:lang w:val="mt-MT"/>
        </w:rPr>
      </w:pPr>
      <w:r w:rsidRPr="00F24D90">
        <w:rPr>
          <w:noProof/>
          <w:lang w:val="mt-MT"/>
        </w:rPr>
        <w:t>Bidla tal-pazjenti mill-antagonist ta’ vitamina K, warfarin (INR</w:t>
      </w:r>
      <w:r w:rsidR="00C73328" w:rsidRPr="001E23E0">
        <w:rPr>
          <w:lang w:val="mt-MT"/>
        </w:rPr>
        <w:t> </w:t>
      </w:r>
      <w:r w:rsidRPr="00F24D90">
        <w:rPr>
          <w:noProof/>
          <w:lang w:val="mt-MT"/>
        </w:rPr>
        <w:t>2.0 sa 3.0 ) għal rivaroxaban (20</w:t>
      </w:r>
      <w:r w:rsidR="00C73328" w:rsidRPr="001E23E0">
        <w:rPr>
          <w:lang w:val="mt-MT"/>
        </w:rPr>
        <w:t> </w:t>
      </w:r>
      <w:r w:rsidRPr="00F24D90">
        <w:rPr>
          <w:noProof/>
          <w:lang w:val="mt-MT"/>
        </w:rPr>
        <w:t>mg) jew minn rivaroxaban (20</w:t>
      </w:r>
      <w:r w:rsidR="00C73328" w:rsidRPr="001E23E0">
        <w:rPr>
          <w:lang w:val="mt-MT"/>
        </w:rPr>
        <w:t> </w:t>
      </w:r>
      <w:r w:rsidRPr="00F24D90">
        <w:rPr>
          <w:noProof/>
          <w:lang w:val="mt-MT"/>
        </w:rPr>
        <w:t>mg) għal warfarin (INR</w:t>
      </w:r>
      <w:r w:rsidR="00C73328" w:rsidRPr="001E23E0">
        <w:rPr>
          <w:lang w:val="mt-MT"/>
        </w:rPr>
        <w:t> </w:t>
      </w:r>
      <w:r w:rsidRPr="00F24D90">
        <w:rPr>
          <w:noProof/>
          <w:lang w:val="mt-MT"/>
        </w:rPr>
        <w:t xml:space="preserve">2.0 sa 3.0 ) żiedet il-ħin ta’ prothrombin/INR (Neoplastin) aktar minn b’mod addittiv (jistgħu jiġu osservati valuri individwali ta’ INR sa 12), filwaqt li l-effetti fuq aPTT, inibizzjoni tal-attività ta’ fattur Xa u l-potenzjal ta’ </w:t>
      </w:r>
      <w:r w:rsidRPr="00F24D90">
        <w:rPr>
          <w:lang w:val="mt-MT"/>
        </w:rPr>
        <w:t>thrombin</w:t>
      </w:r>
      <w:r w:rsidRPr="00F24D90">
        <w:rPr>
          <w:noProof/>
          <w:lang w:val="mt-MT"/>
        </w:rPr>
        <w:t xml:space="preserve"> endoġenu kienu addittivi. </w:t>
      </w:r>
    </w:p>
    <w:p w14:paraId="500C4B2C" w14:textId="39EB553D" w:rsidR="002C17BB" w:rsidRPr="00F24D90" w:rsidRDefault="002C17BB" w:rsidP="00AA1F50">
      <w:pPr>
        <w:spacing w:line="240" w:lineRule="auto"/>
        <w:rPr>
          <w:noProof/>
          <w:lang w:val="mt-MT"/>
        </w:rPr>
      </w:pPr>
      <w:r w:rsidRPr="00F24D90">
        <w:rPr>
          <w:noProof/>
          <w:lang w:val="mt-MT"/>
        </w:rPr>
        <w:t xml:space="preserve">Jekk ikun mixtieq li jiġu ttestjati l-effetti farmakodinamiċi ta’ rivaroxaban matul il-perijodu ta’ bidla, jistgħu jintużaw attività kontra l-fattur Xa, PICT, u </w:t>
      </w:r>
      <w:r w:rsidR="008508A4">
        <w:rPr>
          <w:noProof/>
          <w:lang w:val="mt-MT"/>
        </w:rPr>
        <w:t>Hep test</w:t>
      </w:r>
      <w:r w:rsidRPr="00F24D90">
        <w:rPr>
          <w:noProof/>
          <w:lang w:val="mt-MT"/>
        </w:rPr>
        <w:t xml:space="preserve"> għax dawn it-testijiet ma kinux affettwati minn warfarin. Fir- raba’ jum wara l-aħħar doża ta’ warfarin, it-testijiet kollha (inklużi PT, aPTT, inibizzjoni tal-attività ta’ fattur Xa u ETP ) irriflettaw biss l-effett ta’ rivaroxaban. </w:t>
      </w:r>
    </w:p>
    <w:p w14:paraId="02ACBC37" w14:textId="3CD971D9" w:rsidR="002C17BB" w:rsidRPr="00F24D90" w:rsidRDefault="002C17BB" w:rsidP="00AA1F50">
      <w:pPr>
        <w:spacing w:line="240" w:lineRule="auto"/>
        <w:rPr>
          <w:noProof/>
          <w:lang w:val="mt-MT"/>
        </w:rPr>
      </w:pPr>
      <w:r w:rsidRPr="00F24D90">
        <w:rPr>
          <w:noProof/>
          <w:lang w:val="mt-MT"/>
        </w:rPr>
        <w:t>Jekk ikun mixtieq li jiġu ttestjati l-effetti farmakodinamiċi ta’ warfarin matul il-perijodu ta’ bidla, il-kejl ta’ INR jista’ jintuża f’</w:t>
      </w:r>
      <w:r w:rsidRPr="00F24D90">
        <w:rPr>
          <w:lang w:val="mt-MT"/>
        </w:rPr>
        <w:t>C</w:t>
      </w:r>
      <w:r w:rsidRPr="00F24D90">
        <w:rPr>
          <w:vertAlign w:val="subscript"/>
          <w:lang w:val="mt-MT"/>
        </w:rPr>
        <w:t>trough</w:t>
      </w:r>
      <w:r w:rsidRPr="00F24D90">
        <w:rPr>
          <w:noProof/>
          <w:lang w:val="mt-MT"/>
        </w:rPr>
        <w:t xml:space="preserve"> ta’ rivaroxaban (24</w:t>
      </w:r>
      <w:r w:rsidR="00C73328" w:rsidRPr="001E23E0">
        <w:rPr>
          <w:lang w:val="mt-MT"/>
        </w:rPr>
        <w:t> </w:t>
      </w:r>
      <w:r w:rsidRPr="00F24D90">
        <w:rPr>
          <w:noProof/>
          <w:lang w:val="mt-MT"/>
        </w:rPr>
        <w:t xml:space="preserve">siegħa wara t-teħid ta’ qabel ta’ rivaroxaban ) għax dan it-test huwa affettwat b’mod żgħir ħafna minn rivaroxaban f’dan il-waqt. </w:t>
      </w:r>
    </w:p>
    <w:p w14:paraId="37BD4CAB" w14:textId="7CF177A8" w:rsidR="002C17BB" w:rsidRPr="00F24D90" w:rsidRDefault="002C17BB" w:rsidP="00AA1F50">
      <w:pPr>
        <w:spacing w:line="240" w:lineRule="auto"/>
        <w:rPr>
          <w:noProof/>
          <w:lang w:val="mt-MT"/>
        </w:rPr>
      </w:pPr>
      <w:r w:rsidRPr="00F24D90">
        <w:rPr>
          <w:noProof/>
          <w:lang w:val="mt-MT"/>
        </w:rPr>
        <w:t>Ma kinux osservati interazzjonijiet farmakokinetiċi bejn warfarin u rivaroxaban.</w:t>
      </w:r>
    </w:p>
    <w:p w14:paraId="743308EC" w14:textId="77777777" w:rsidR="002C17BB" w:rsidRPr="00F24D90" w:rsidRDefault="002C17BB" w:rsidP="00AA1F50">
      <w:pPr>
        <w:spacing w:line="240" w:lineRule="auto"/>
        <w:rPr>
          <w:noProof/>
          <w:lang w:val="mt-MT"/>
        </w:rPr>
      </w:pPr>
    </w:p>
    <w:p w14:paraId="64EA3D8B" w14:textId="0F15DD6C" w:rsidR="002C17BB" w:rsidRPr="00F24D90" w:rsidRDefault="002C17BB" w:rsidP="00AA1F50">
      <w:pPr>
        <w:keepNext/>
        <w:spacing w:line="240" w:lineRule="auto"/>
        <w:rPr>
          <w:noProof/>
          <w:lang w:val="mt-MT"/>
        </w:rPr>
      </w:pPr>
      <w:r w:rsidRPr="00F24D90">
        <w:rPr>
          <w:noProof/>
          <w:u w:val="single"/>
          <w:lang w:val="mt-MT"/>
        </w:rPr>
        <w:t>Indotturi ta</w:t>
      </w:r>
      <w:r w:rsidR="001E744B">
        <w:rPr>
          <w:noProof/>
          <w:u w:val="single"/>
          <w:lang w:val="mt-MT"/>
        </w:rPr>
        <w:t>’</w:t>
      </w:r>
      <w:r w:rsidRPr="00F24D90">
        <w:rPr>
          <w:noProof/>
          <w:u w:val="single"/>
          <w:lang w:val="mt-MT"/>
        </w:rPr>
        <w:t xml:space="preserve"> CYP3A4</w:t>
      </w:r>
    </w:p>
    <w:p w14:paraId="0947E86C" w14:textId="1768F097" w:rsidR="002C17BB" w:rsidRPr="00F24D90" w:rsidRDefault="002C17BB" w:rsidP="00AA1F50">
      <w:pPr>
        <w:spacing w:line="240" w:lineRule="auto"/>
        <w:rPr>
          <w:noProof/>
          <w:lang w:val="mt-MT"/>
        </w:rPr>
      </w:pPr>
      <w:r w:rsidRPr="00F24D90">
        <w:rPr>
          <w:noProof/>
          <w:lang w:val="mt-MT"/>
        </w:rPr>
        <w:t>L-għoti ta</w:t>
      </w:r>
      <w:r w:rsidR="001E744B">
        <w:rPr>
          <w:noProof/>
          <w:lang w:val="mt-MT"/>
        </w:rPr>
        <w:t>’</w:t>
      </w:r>
      <w:r w:rsidRPr="00F24D90">
        <w:rPr>
          <w:noProof/>
          <w:lang w:val="mt-MT"/>
        </w:rPr>
        <w:t xml:space="preserve"> rivaroxaban flimkien m</w:t>
      </w:r>
      <w:r w:rsidR="00185CA7">
        <w:rPr>
          <w:noProof/>
          <w:lang w:val="mt-MT"/>
        </w:rPr>
        <w:t>al-</w:t>
      </w:r>
      <w:r w:rsidRPr="00F24D90">
        <w:rPr>
          <w:noProof/>
          <w:lang w:val="mt-MT"/>
        </w:rPr>
        <w:t>indottur qawwi ta’ CYP3A4, rifampicin, wassal għal tnaqqis ta</w:t>
      </w:r>
      <w:r w:rsidR="001E744B">
        <w:rPr>
          <w:noProof/>
          <w:lang w:val="mt-MT"/>
        </w:rPr>
        <w:t>’</w:t>
      </w:r>
      <w:r w:rsidRPr="00F24D90">
        <w:rPr>
          <w:noProof/>
          <w:lang w:val="mt-MT"/>
        </w:rPr>
        <w:t xml:space="preserve"> madwar 50% fl-AUC medja ta</w:t>
      </w:r>
      <w:r w:rsidR="001E744B">
        <w:rPr>
          <w:noProof/>
          <w:lang w:val="mt-MT"/>
        </w:rPr>
        <w:t>’</w:t>
      </w:r>
      <w:r w:rsidRPr="00F24D90">
        <w:rPr>
          <w:noProof/>
          <w:lang w:val="mt-MT"/>
        </w:rPr>
        <w:t xml:space="preserve"> rivaroxaban, bi tnaqqis parallel fl-effetti farmakodinamiċi tiegħu. L-użu ta</w:t>
      </w:r>
      <w:r w:rsidR="001E744B">
        <w:rPr>
          <w:noProof/>
          <w:lang w:val="mt-MT"/>
        </w:rPr>
        <w:t>’</w:t>
      </w:r>
      <w:r w:rsidRPr="00F24D90">
        <w:rPr>
          <w:noProof/>
          <w:lang w:val="mt-MT"/>
        </w:rPr>
        <w:t xml:space="preserve"> rivaroxaban flimkien ma</w:t>
      </w:r>
      <w:r w:rsidR="001E744B">
        <w:rPr>
          <w:noProof/>
          <w:lang w:val="mt-MT"/>
        </w:rPr>
        <w:t>’</w:t>
      </w:r>
      <w:r w:rsidRPr="00F24D90">
        <w:rPr>
          <w:noProof/>
          <w:lang w:val="mt-MT"/>
        </w:rPr>
        <w:t xml:space="preserve"> indotturi qawwija oħrajn ta</w:t>
      </w:r>
      <w:r w:rsidR="001E744B">
        <w:rPr>
          <w:noProof/>
          <w:lang w:val="mt-MT"/>
        </w:rPr>
        <w:t>’</w:t>
      </w:r>
      <w:r w:rsidRPr="00F24D90">
        <w:rPr>
          <w:noProof/>
          <w:lang w:val="mt-MT"/>
        </w:rPr>
        <w:t xml:space="preserve"> CYP3A4 (eż. </w:t>
      </w:r>
      <w:r w:rsidR="001E744B" w:rsidRPr="00F24D90">
        <w:rPr>
          <w:noProof/>
          <w:lang w:val="mt-MT"/>
        </w:rPr>
        <w:t>P</w:t>
      </w:r>
      <w:r w:rsidRPr="00F24D90">
        <w:rPr>
          <w:noProof/>
          <w:lang w:val="mt-MT"/>
        </w:rPr>
        <w:t>henytoin, carbamazepine, phenobarbital jew St. John’s Wort</w:t>
      </w:r>
      <w:r w:rsidRPr="00F24D90">
        <w:rPr>
          <w:lang w:val="mt-MT"/>
        </w:rPr>
        <w:t xml:space="preserve"> </w:t>
      </w:r>
      <w:r w:rsidRPr="00F24D90">
        <w:rPr>
          <w:i/>
          <w:lang w:val="mt-MT"/>
        </w:rPr>
        <w:t>(Hypericum perforatum)</w:t>
      </w:r>
      <w:r w:rsidRPr="00F24D90">
        <w:rPr>
          <w:noProof/>
          <w:lang w:val="mt-MT"/>
        </w:rPr>
        <w:t>), jista</w:t>
      </w:r>
      <w:r w:rsidR="001E744B">
        <w:rPr>
          <w:noProof/>
          <w:lang w:val="mt-MT"/>
        </w:rPr>
        <w:t>’</w:t>
      </w:r>
      <w:r w:rsidRPr="00F24D90">
        <w:rPr>
          <w:noProof/>
          <w:lang w:val="mt-MT"/>
        </w:rPr>
        <w:t xml:space="preserve"> jwassal ukoll għal tnaqqis fil-konċentrazzjonijiet ta</w:t>
      </w:r>
      <w:r w:rsidR="001E744B">
        <w:rPr>
          <w:noProof/>
          <w:lang w:val="mt-MT"/>
        </w:rPr>
        <w:t>’</w:t>
      </w:r>
      <w:r w:rsidRPr="00F24D90">
        <w:rPr>
          <w:noProof/>
          <w:lang w:val="mt-MT"/>
        </w:rPr>
        <w:t xml:space="preserve"> rivaroxaban fil-plażma. Għalhekk għoti flimkien ta’ indutturi qawwija ta’ CYP3A4 għandu jiġi evitat sakemm il-pazjent ma jkunx osservat mill-viċin għal sinjali u sintomi ta’ trombożi.</w:t>
      </w:r>
    </w:p>
    <w:p w14:paraId="26AC326E" w14:textId="77777777" w:rsidR="002C17BB" w:rsidRPr="00F24D90" w:rsidRDefault="002C17BB" w:rsidP="00AA1F50">
      <w:pPr>
        <w:spacing w:line="240" w:lineRule="auto"/>
        <w:rPr>
          <w:noProof/>
          <w:lang w:val="mt-MT"/>
        </w:rPr>
      </w:pPr>
    </w:p>
    <w:p w14:paraId="37176C78" w14:textId="77777777" w:rsidR="002C17BB" w:rsidRPr="00F24D90" w:rsidRDefault="002C17BB" w:rsidP="00AA1F50">
      <w:pPr>
        <w:keepNext/>
        <w:spacing w:line="240" w:lineRule="auto"/>
        <w:rPr>
          <w:noProof/>
          <w:lang w:val="mt-MT"/>
        </w:rPr>
      </w:pPr>
      <w:r w:rsidRPr="00F24D90">
        <w:rPr>
          <w:noProof/>
          <w:u w:val="single"/>
          <w:lang w:val="mt-MT"/>
        </w:rPr>
        <w:t>Terapiji fl-istess waqt oħrajn</w:t>
      </w:r>
    </w:p>
    <w:p w14:paraId="18A90E83" w14:textId="22880532" w:rsidR="002C17BB" w:rsidRPr="00F24D90" w:rsidRDefault="002C17BB" w:rsidP="00AA1F50">
      <w:pPr>
        <w:spacing w:line="240" w:lineRule="auto"/>
        <w:rPr>
          <w:noProof/>
          <w:lang w:val="mt-MT"/>
        </w:rPr>
      </w:pPr>
      <w:r w:rsidRPr="00F24D90">
        <w:rPr>
          <w:noProof/>
          <w:lang w:val="mt-MT"/>
        </w:rPr>
        <w:t>Ma kienu osservati l-ebda interazzjonijiet farmakokinetiċi jew farmakodinamiċi ta’ sinifikanza klinika meta rivaroxaban ingħata flimkien ma</w:t>
      </w:r>
      <w:r w:rsidR="001E744B">
        <w:rPr>
          <w:noProof/>
          <w:lang w:val="mt-MT"/>
        </w:rPr>
        <w:t>’</w:t>
      </w:r>
      <w:r w:rsidRPr="00F24D90">
        <w:rPr>
          <w:noProof/>
          <w:lang w:val="mt-MT"/>
        </w:rPr>
        <w:t xml:space="preserve"> midazolam (substrat ta</w:t>
      </w:r>
      <w:r w:rsidR="001E744B">
        <w:rPr>
          <w:noProof/>
          <w:lang w:val="mt-MT"/>
        </w:rPr>
        <w:t>’</w:t>
      </w:r>
      <w:r w:rsidRPr="00F24D90">
        <w:rPr>
          <w:noProof/>
          <w:lang w:val="mt-MT"/>
        </w:rPr>
        <w:t xml:space="preserve"> CYP3A4), digoxin (substrat ta’ P-gp), atorvastatin (substrat ta’ CYP3A4 u P-gp) jew omeprazole (inibitur tal-pompi tal-protoni). Rivaroxaban la jinibixxi u lanqas jindotta isoformi maġġuri ta’ CYP bħal CYP3A4.</w:t>
      </w:r>
    </w:p>
    <w:p w14:paraId="289E860B" w14:textId="77777777" w:rsidR="002C17BB" w:rsidRPr="00F24D90" w:rsidRDefault="002C17BB" w:rsidP="00AA1F50">
      <w:pPr>
        <w:spacing w:line="240" w:lineRule="auto"/>
        <w:rPr>
          <w:noProof/>
          <w:lang w:val="mt-MT"/>
        </w:rPr>
      </w:pPr>
    </w:p>
    <w:p w14:paraId="64890E4A" w14:textId="77777777" w:rsidR="002C17BB" w:rsidRPr="00F24D90" w:rsidRDefault="002C17BB" w:rsidP="00AA1F50">
      <w:pPr>
        <w:keepNext/>
        <w:spacing w:line="240" w:lineRule="auto"/>
        <w:rPr>
          <w:noProof/>
          <w:lang w:val="mt-MT"/>
        </w:rPr>
      </w:pPr>
      <w:r w:rsidRPr="00F24D90">
        <w:rPr>
          <w:noProof/>
          <w:u w:val="single"/>
          <w:lang w:val="mt-MT"/>
        </w:rPr>
        <w:t>Parametri tal-laboratorju</w:t>
      </w:r>
    </w:p>
    <w:p w14:paraId="78F612DB" w14:textId="5605EE89" w:rsidR="002C17BB" w:rsidRPr="00F24D90" w:rsidRDefault="002C17BB" w:rsidP="00AA1F50">
      <w:pPr>
        <w:spacing w:line="240" w:lineRule="auto"/>
        <w:rPr>
          <w:noProof/>
          <w:lang w:val="mt-MT"/>
        </w:rPr>
      </w:pPr>
      <w:r w:rsidRPr="00F24D90">
        <w:rPr>
          <w:noProof/>
          <w:lang w:val="mt-MT"/>
        </w:rPr>
        <w:t>Il-parametri tat-tagħq</w:t>
      </w:r>
      <w:r w:rsidR="007C66B5">
        <w:rPr>
          <w:noProof/>
          <w:lang w:val="mt-MT"/>
        </w:rPr>
        <w:t xml:space="preserve">id tad-demm (eż. PT, aPTT, </w:t>
      </w:r>
      <w:r w:rsidR="008508A4">
        <w:rPr>
          <w:noProof/>
          <w:lang w:val="mt-MT"/>
        </w:rPr>
        <w:t>Hep test</w:t>
      </w:r>
      <w:r w:rsidRPr="00F24D90">
        <w:rPr>
          <w:noProof/>
          <w:lang w:val="mt-MT"/>
        </w:rPr>
        <w:t>) huma affettwati kif mistenni mill-mod ta</w:t>
      </w:r>
      <w:r w:rsidR="001E744B">
        <w:rPr>
          <w:noProof/>
          <w:lang w:val="mt-MT"/>
        </w:rPr>
        <w:t>’</w:t>
      </w:r>
      <w:r w:rsidRPr="00F24D90">
        <w:rPr>
          <w:noProof/>
          <w:lang w:val="mt-MT"/>
        </w:rPr>
        <w:t xml:space="preserve"> azzjoni ta</w:t>
      </w:r>
      <w:r w:rsidR="001E744B">
        <w:rPr>
          <w:noProof/>
          <w:lang w:val="mt-MT"/>
        </w:rPr>
        <w:t>’</w:t>
      </w:r>
      <w:r w:rsidRPr="00F24D90">
        <w:rPr>
          <w:noProof/>
          <w:lang w:val="mt-MT"/>
        </w:rPr>
        <w:t xml:space="preserve"> rivaroxaban (ara sezzjoni 5.1).</w:t>
      </w:r>
    </w:p>
    <w:p w14:paraId="133E63EE" w14:textId="77777777" w:rsidR="002C17BB" w:rsidRPr="00F24D90" w:rsidRDefault="002C17BB" w:rsidP="00AA1F50">
      <w:pPr>
        <w:spacing w:line="240" w:lineRule="auto"/>
        <w:rPr>
          <w:noProof/>
          <w:lang w:val="mt-MT"/>
        </w:rPr>
      </w:pPr>
    </w:p>
    <w:p w14:paraId="5B8C6B6A" w14:textId="77777777" w:rsidR="002C17BB" w:rsidRPr="00F24D90" w:rsidRDefault="002C17BB" w:rsidP="00AA1F50">
      <w:pPr>
        <w:keepNext/>
        <w:keepLines/>
        <w:spacing w:line="240" w:lineRule="auto"/>
        <w:ind w:left="567" w:hanging="567"/>
        <w:rPr>
          <w:b/>
          <w:noProof/>
          <w:lang w:val="mt-MT"/>
        </w:rPr>
      </w:pPr>
      <w:r w:rsidRPr="00F24D90">
        <w:rPr>
          <w:b/>
          <w:noProof/>
          <w:lang w:val="mt-MT"/>
        </w:rPr>
        <w:t>4.6</w:t>
      </w:r>
      <w:r w:rsidRPr="00F24D90">
        <w:rPr>
          <w:b/>
          <w:noProof/>
          <w:lang w:val="mt-MT"/>
        </w:rPr>
        <w:tab/>
        <w:t>Fertilità, tqala u treddigħ</w:t>
      </w:r>
    </w:p>
    <w:p w14:paraId="3501A610" w14:textId="77777777" w:rsidR="002C17BB" w:rsidRPr="00F24D90" w:rsidRDefault="002C17BB" w:rsidP="00AA1F50">
      <w:pPr>
        <w:keepNext/>
        <w:keepLines/>
        <w:spacing w:line="240" w:lineRule="auto"/>
        <w:rPr>
          <w:noProof/>
          <w:lang w:val="mt-MT"/>
        </w:rPr>
      </w:pPr>
    </w:p>
    <w:p w14:paraId="1B4C8483" w14:textId="77777777" w:rsidR="002C17BB" w:rsidRPr="00F24D90" w:rsidRDefault="002C17BB" w:rsidP="00AA1F50">
      <w:pPr>
        <w:keepNext/>
        <w:spacing w:line="240" w:lineRule="auto"/>
        <w:rPr>
          <w:noProof/>
          <w:u w:val="single"/>
          <w:lang w:val="mt-MT"/>
        </w:rPr>
      </w:pPr>
      <w:r w:rsidRPr="00F24D90">
        <w:rPr>
          <w:noProof/>
          <w:u w:val="single"/>
          <w:lang w:val="mt-MT"/>
        </w:rPr>
        <w:t>Tqala</w:t>
      </w:r>
    </w:p>
    <w:p w14:paraId="6184611E" w14:textId="44B23775" w:rsidR="002C17BB" w:rsidRPr="00F24D90" w:rsidRDefault="002C17BB" w:rsidP="00AA1F50">
      <w:pPr>
        <w:spacing w:line="240" w:lineRule="auto"/>
        <w:rPr>
          <w:noProof/>
          <w:lang w:val="mt-MT"/>
        </w:rPr>
      </w:pPr>
      <w:r w:rsidRPr="00F24D90">
        <w:rPr>
          <w:noProof/>
          <w:lang w:val="mt-MT"/>
        </w:rPr>
        <w:t xml:space="preserve">Is-sigurtà u l-effikaċja ta’ </w:t>
      </w:r>
      <w:r w:rsidR="001D20C5">
        <w:rPr>
          <w:noProof/>
          <w:lang w:val="mt-MT"/>
        </w:rPr>
        <w:t xml:space="preserve">Rivaroxaban </w:t>
      </w:r>
      <w:r w:rsidR="008F12B3">
        <w:rPr>
          <w:noProof/>
          <w:lang w:val="mt-MT"/>
        </w:rPr>
        <w:t>Viatris</w:t>
      </w:r>
      <w:r w:rsidRPr="00F24D90">
        <w:rPr>
          <w:noProof/>
          <w:lang w:val="mt-MT"/>
        </w:rPr>
        <w:t xml:space="preserve"> ma ġewx stabbiliti f’nisa tqal. Studji f</w:t>
      </w:r>
      <w:r w:rsidR="008F1996">
        <w:rPr>
          <w:noProof/>
          <w:lang w:val="mt-MT"/>
        </w:rPr>
        <w:t>’</w:t>
      </w:r>
      <w:r w:rsidRPr="00F24D90">
        <w:rPr>
          <w:noProof/>
          <w:lang w:val="mt-MT"/>
        </w:rPr>
        <w:t xml:space="preserve">annimali </w:t>
      </w:r>
      <w:r w:rsidR="008F1996">
        <w:rPr>
          <w:noProof/>
          <w:lang w:val="mt-MT"/>
        </w:rPr>
        <w:t>u</w:t>
      </w:r>
      <w:r w:rsidRPr="00F24D90">
        <w:rPr>
          <w:noProof/>
          <w:lang w:val="mt-MT"/>
        </w:rPr>
        <w:t xml:space="preserve">rew </w:t>
      </w:r>
      <w:r w:rsidR="008F1996">
        <w:rPr>
          <w:noProof/>
          <w:lang w:val="mt-MT"/>
        </w:rPr>
        <w:t>effett tossiku fuq is-sistema</w:t>
      </w:r>
      <w:r w:rsidRPr="00F24D90">
        <w:rPr>
          <w:noProof/>
          <w:lang w:val="mt-MT"/>
        </w:rPr>
        <w:t xml:space="preserve"> riproduttiva (ara sezzjoni</w:t>
      </w:r>
      <w:r w:rsidR="008F1996">
        <w:rPr>
          <w:noProof/>
          <w:lang w:val="mt-MT"/>
        </w:rPr>
        <w:t> </w:t>
      </w:r>
      <w:r w:rsidRPr="00F24D90">
        <w:rPr>
          <w:noProof/>
          <w:lang w:val="mt-MT"/>
        </w:rPr>
        <w:t xml:space="preserve">5.3). Minħabba l-potenzjal ta’ tossiċità riproduttiva, </w:t>
      </w:r>
      <w:r w:rsidR="008F1996">
        <w:rPr>
          <w:noProof/>
          <w:lang w:val="mt-MT"/>
        </w:rPr>
        <w:t>i</w:t>
      </w:r>
      <w:r w:rsidRPr="00F24D90">
        <w:rPr>
          <w:noProof/>
          <w:lang w:val="mt-MT"/>
        </w:rPr>
        <w:t xml:space="preserve">r-riskju intrinsiku ta’ fsada u l-evidenza li rivaroxaban jgħaddi mill-plaċenta, </w:t>
      </w:r>
      <w:r w:rsidR="001D20C5">
        <w:rPr>
          <w:noProof/>
          <w:lang w:val="mt-MT"/>
        </w:rPr>
        <w:t xml:space="preserve">Rivaroxaban </w:t>
      </w:r>
      <w:r w:rsidR="008F12B3">
        <w:rPr>
          <w:noProof/>
          <w:lang w:val="mt-MT"/>
        </w:rPr>
        <w:t>Viatris</w:t>
      </w:r>
      <w:r w:rsidRPr="00F24D90">
        <w:rPr>
          <w:noProof/>
          <w:lang w:val="mt-MT"/>
        </w:rPr>
        <w:t xml:space="preserve"> huwa kontra-indikat waqt it-tqala (ara sezzjoni 4.3).</w:t>
      </w:r>
    </w:p>
    <w:p w14:paraId="2E8E9956" w14:textId="77777777" w:rsidR="002C17BB" w:rsidRPr="00F24D90" w:rsidRDefault="002C17BB" w:rsidP="00AA1F50">
      <w:pPr>
        <w:spacing w:line="240" w:lineRule="auto"/>
        <w:rPr>
          <w:noProof/>
          <w:lang w:val="mt-MT"/>
        </w:rPr>
      </w:pPr>
      <w:r w:rsidRPr="00F24D90">
        <w:rPr>
          <w:noProof/>
          <w:lang w:val="mt-MT"/>
        </w:rPr>
        <w:t>Nisa li jista’ jkollhom it-tfal għandhom jevitaw li joħorġu tqal waqt kura b’rivaroxaban.</w:t>
      </w:r>
    </w:p>
    <w:p w14:paraId="2F9D3F20" w14:textId="77777777" w:rsidR="002C17BB" w:rsidRPr="00F24D90" w:rsidRDefault="002C17BB" w:rsidP="00AA1F50">
      <w:pPr>
        <w:spacing w:line="240" w:lineRule="auto"/>
        <w:rPr>
          <w:noProof/>
          <w:lang w:val="mt-MT"/>
        </w:rPr>
      </w:pPr>
    </w:p>
    <w:p w14:paraId="3E8B8205" w14:textId="77777777" w:rsidR="002C17BB" w:rsidRPr="00F24D90" w:rsidRDefault="002C17BB" w:rsidP="00AA1F50">
      <w:pPr>
        <w:keepNext/>
        <w:keepLines/>
        <w:spacing w:line="240" w:lineRule="auto"/>
        <w:rPr>
          <w:noProof/>
          <w:u w:val="single"/>
          <w:lang w:val="mt-MT"/>
        </w:rPr>
      </w:pPr>
      <w:r w:rsidRPr="00F24D90">
        <w:rPr>
          <w:noProof/>
          <w:u w:val="single"/>
          <w:lang w:val="mt-MT"/>
        </w:rPr>
        <w:t>Treddigħ</w:t>
      </w:r>
    </w:p>
    <w:p w14:paraId="0907DA07" w14:textId="04C198ED" w:rsidR="002C17BB" w:rsidRPr="00F24D90" w:rsidRDefault="002C17BB" w:rsidP="00AA1F50">
      <w:pPr>
        <w:spacing w:line="240" w:lineRule="auto"/>
        <w:rPr>
          <w:noProof/>
          <w:lang w:val="mt-MT"/>
        </w:rPr>
      </w:pPr>
      <w:r w:rsidRPr="00F24D90">
        <w:rPr>
          <w:noProof/>
          <w:lang w:val="mt-MT"/>
        </w:rPr>
        <w:t xml:space="preserve">Is-sigurtà u l-effikaċja ta’ </w:t>
      </w:r>
      <w:r w:rsidR="001D20C5">
        <w:rPr>
          <w:noProof/>
          <w:lang w:val="mt-MT"/>
        </w:rPr>
        <w:t xml:space="preserve">Rivaroxaban </w:t>
      </w:r>
      <w:r w:rsidR="008F12B3">
        <w:rPr>
          <w:noProof/>
          <w:lang w:val="mt-MT"/>
        </w:rPr>
        <w:t>Viatris</w:t>
      </w:r>
      <w:r w:rsidRPr="00F24D90">
        <w:rPr>
          <w:noProof/>
          <w:lang w:val="mt-MT"/>
        </w:rPr>
        <w:t xml:space="preserve"> ma ġewx stabbiliti f’nisa li qed ireddgħu. Tagħrif mill-annimali jindika li rivaroxaban jitneħħa fil-ħalib. Għalhekk, </w:t>
      </w:r>
      <w:r w:rsidR="001D20C5">
        <w:rPr>
          <w:noProof/>
          <w:lang w:val="mt-MT"/>
        </w:rPr>
        <w:t xml:space="preserve">Rivaroxaban </w:t>
      </w:r>
      <w:r w:rsidR="008F12B3">
        <w:rPr>
          <w:noProof/>
          <w:lang w:val="mt-MT"/>
        </w:rPr>
        <w:t>Viatris</w:t>
      </w:r>
      <w:r w:rsidRPr="00F24D90">
        <w:rPr>
          <w:noProof/>
          <w:lang w:val="mt-MT"/>
        </w:rPr>
        <w:t xml:space="preserve"> huwa kontra-indikat waqt it-treddigħ (ara sezzjoni 4.3). Għandha tittieħed deċiżjoni jekk</w:t>
      </w:r>
      <w:r w:rsidR="008F1996">
        <w:rPr>
          <w:noProof/>
          <w:lang w:val="mt-MT"/>
        </w:rPr>
        <w:t xml:space="preserve"> il-mara</w:t>
      </w:r>
      <w:r w:rsidRPr="00F24D90">
        <w:rPr>
          <w:noProof/>
          <w:lang w:val="mt-MT"/>
        </w:rPr>
        <w:t xml:space="preserve"> twaqqafx it-treddigħ jew twaqqafx</w:t>
      </w:r>
      <w:r w:rsidR="008F1996">
        <w:rPr>
          <w:noProof/>
          <w:lang w:val="mt-MT"/>
        </w:rPr>
        <w:t xml:space="preserve"> </w:t>
      </w:r>
      <w:r w:rsidRPr="00F24D90">
        <w:rPr>
          <w:noProof/>
          <w:lang w:val="mt-MT"/>
        </w:rPr>
        <w:t>it-terapija.</w:t>
      </w:r>
    </w:p>
    <w:p w14:paraId="0D43FAB7" w14:textId="77777777" w:rsidR="002C17BB" w:rsidRPr="00F24D90" w:rsidRDefault="002C17BB" w:rsidP="00AA1F50">
      <w:pPr>
        <w:spacing w:line="240" w:lineRule="auto"/>
        <w:rPr>
          <w:i/>
          <w:noProof/>
          <w:u w:val="single"/>
          <w:lang w:val="mt-MT"/>
        </w:rPr>
      </w:pPr>
    </w:p>
    <w:p w14:paraId="03F5EC7E" w14:textId="77777777" w:rsidR="002C17BB" w:rsidRPr="00F24D90" w:rsidRDefault="002C17BB" w:rsidP="00AA1F50">
      <w:pPr>
        <w:keepNext/>
        <w:keepLines/>
        <w:spacing w:line="240" w:lineRule="auto"/>
        <w:rPr>
          <w:noProof/>
          <w:u w:val="single"/>
          <w:lang w:val="mt-MT"/>
        </w:rPr>
      </w:pPr>
      <w:r w:rsidRPr="00F24D90">
        <w:rPr>
          <w:noProof/>
          <w:u w:val="single"/>
          <w:lang w:val="mt-MT"/>
        </w:rPr>
        <w:t>Fertilità</w:t>
      </w:r>
    </w:p>
    <w:p w14:paraId="0C7E3F1F" w14:textId="5CD5213F" w:rsidR="002C17BB" w:rsidRPr="00F24D90" w:rsidRDefault="002C17BB" w:rsidP="00AA1F50">
      <w:pPr>
        <w:keepNext/>
        <w:keepLines/>
        <w:spacing w:line="240" w:lineRule="auto"/>
        <w:rPr>
          <w:noProof/>
          <w:lang w:val="mt-MT"/>
        </w:rPr>
      </w:pPr>
      <w:r w:rsidRPr="00F24D90">
        <w:rPr>
          <w:noProof/>
          <w:lang w:val="mt-MT"/>
        </w:rPr>
        <w:t>Ma sarux studji speċifiċi b’rivaroxaban fuq il-bnedmin biex jiġu evalwati l-effetti fuq il-fertilità. Fi studju dwar il-fertilità maskili u femminili fuq il-firien ma kinux osservati effetti (ara sezzjoni</w:t>
      </w:r>
      <w:r w:rsidR="008F1996">
        <w:rPr>
          <w:noProof/>
          <w:lang w:val="mt-MT"/>
        </w:rPr>
        <w:t> </w:t>
      </w:r>
      <w:r w:rsidRPr="00F24D90">
        <w:rPr>
          <w:noProof/>
          <w:lang w:val="mt-MT"/>
        </w:rPr>
        <w:t>5.3).</w:t>
      </w:r>
    </w:p>
    <w:p w14:paraId="62483538" w14:textId="77777777" w:rsidR="002C17BB" w:rsidRPr="00F24D90" w:rsidRDefault="002C17BB" w:rsidP="00AA1F50">
      <w:pPr>
        <w:spacing w:line="240" w:lineRule="auto"/>
        <w:rPr>
          <w:noProof/>
          <w:lang w:val="mt-MT"/>
        </w:rPr>
      </w:pPr>
    </w:p>
    <w:p w14:paraId="072E7E96" w14:textId="77777777" w:rsidR="002C17BB" w:rsidRPr="00F24D90" w:rsidRDefault="002C17BB" w:rsidP="00AA1F50">
      <w:pPr>
        <w:keepNext/>
        <w:spacing w:line="240" w:lineRule="auto"/>
        <w:ind w:left="567" w:hanging="567"/>
        <w:rPr>
          <w:b/>
          <w:noProof/>
          <w:lang w:val="mt-MT"/>
        </w:rPr>
      </w:pPr>
      <w:r w:rsidRPr="00F24D90">
        <w:rPr>
          <w:b/>
          <w:noProof/>
          <w:lang w:val="mt-MT"/>
        </w:rPr>
        <w:t>4.7</w:t>
      </w:r>
      <w:r w:rsidRPr="00F24D90">
        <w:rPr>
          <w:b/>
          <w:noProof/>
          <w:lang w:val="mt-MT"/>
        </w:rPr>
        <w:tab/>
        <w:t>Effetti fuq il-ħila biex issuq u tħaddem magni</w:t>
      </w:r>
    </w:p>
    <w:p w14:paraId="1DBB00C8" w14:textId="77777777" w:rsidR="002C17BB" w:rsidRPr="00F24D90" w:rsidRDefault="002C17BB" w:rsidP="00AA1F50">
      <w:pPr>
        <w:keepNext/>
        <w:spacing w:line="240" w:lineRule="auto"/>
        <w:rPr>
          <w:noProof/>
          <w:lang w:val="mt-MT"/>
        </w:rPr>
      </w:pPr>
    </w:p>
    <w:p w14:paraId="2A19CCA7" w14:textId="121479FE" w:rsidR="002C17BB" w:rsidRPr="00F24D90" w:rsidRDefault="001D20C5" w:rsidP="00AA1F50">
      <w:pPr>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għandu effett żgħir fuq il-ħila biex issuq u tħaddem magni. Kienu rrappurtati reazzjonijiet avversi bħal sinkope (frekwenza: mhux komuni) u sturdament (frekwenza: komuni)</w:t>
      </w:r>
      <w:r w:rsidR="00185CA7">
        <w:rPr>
          <w:noProof/>
          <w:lang w:val="mt-MT"/>
        </w:rPr>
        <w:t xml:space="preserve"> </w:t>
      </w:r>
      <w:r w:rsidR="002C17BB" w:rsidRPr="00F24D90">
        <w:rPr>
          <w:noProof/>
          <w:lang w:val="mt-MT"/>
        </w:rPr>
        <w:t>(ara sezzjoni</w:t>
      </w:r>
      <w:r w:rsidR="008F1996">
        <w:rPr>
          <w:noProof/>
          <w:lang w:val="mt-MT"/>
        </w:rPr>
        <w:t> </w:t>
      </w:r>
      <w:r w:rsidR="002C17BB" w:rsidRPr="00F24D90">
        <w:rPr>
          <w:noProof/>
          <w:lang w:val="mt-MT"/>
        </w:rPr>
        <w:t>4.8). Pazjenti li jkollhom esperjenza t</w:t>
      </w:r>
      <w:r w:rsidR="00185CA7">
        <w:rPr>
          <w:noProof/>
          <w:lang w:val="mt-MT"/>
        </w:rPr>
        <w:t>a’ dawn ir-reazzjonijiet avversi</w:t>
      </w:r>
      <w:r w:rsidR="002C17BB" w:rsidRPr="00F24D90">
        <w:rPr>
          <w:noProof/>
          <w:lang w:val="mt-MT"/>
        </w:rPr>
        <w:t xml:space="preserve"> m’għandhomx isuqu jew iħaddmu magni.</w:t>
      </w:r>
    </w:p>
    <w:p w14:paraId="3ACCEDE6" w14:textId="77777777" w:rsidR="002C17BB" w:rsidRPr="00F24D90" w:rsidRDefault="002C17BB" w:rsidP="00AA1F50">
      <w:pPr>
        <w:spacing w:line="240" w:lineRule="auto"/>
        <w:rPr>
          <w:noProof/>
          <w:lang w:val="mt-MT"/>
        </w:rPr>
      </w:pPr>
    </w:p>
    <w:p w14:paraId="62CF521D" w14:textId="77777777" w:rsidR="002C17BB" w:rsidRPr="00F24D90" w:rsidRDefault="002C17BB" w:rsidP="00AA1F50">
      <w:pPr>
        <w:keepNext/>
        <w:spacing w:line="240" w:lineRule="auto"/>
        <w:ind w:left="567" w:hanging="567"/>
        <w:rPr>
          <w:b/>
          <w:noProof/>
          <w:lang w:val="mt-MT"/>
        </w:rPr>
      </w:pPr>
      <w:r w:rsidRPr="00F24D90">
        <w:rPr>
          <w:b/>
          <w:noProof/>
          <w:lang w:val="mt-MT"/>
        </w:rPr>
        <w:t>4.8</w:t>
      </w:r>
      <w:r w:rsidRPr="00F24D90">
        <w:rPr>
          <w:b/>
          <w:noProof/>
          <w:lang w:val="mt-MT"/>
        </w:rPr>
        <w:tab/>
        <w:t>Effetti mhux mixtieqa</w:t>
      </w:r>
    </w:p>
    <w:p w14:paraId="468E2044" w14:textId="77777777" w:rsidR="002C17BB" w:rsidRPr="00F24D90" w:rsidRDefault="002C17BB" w:rsidP="00AA1F50">
      <w:pPr>
        <w:keepNext/>
        <w:keepLines/>
        <w:spacing w:line="240" w:lineRule="auto"/>
        <w:rPr>
          <w:b/>
          <w:noProof/>
          <w:lang w:val="mt-MT"/>
        </w:rPr>
      </w:pPr>
    </w:p>
    <w:p w14:paraId="5578A299" w14:textId="77777777" w:rsidR="002C17BB" w:rsidRPr="00F24D90" w:rsidRDefault="002C17BB" w:rsidP="00AA1F50">
      <w:pPr>
        <w:spacing w:line="240" w:lineRule="auto"/>
        <w:rPr>
          <w:noProof/>
          <w:u w:val="single"/>
          <w:lang w:val="mt-MT"/>
        </w:rPr>
      </w:pPr>
      <w:r w:rsidRPr="00F24D90">
        <w:rPr>
          <w:noProof/>
          <w:u w:val="single"/>
          <w:lang w:val="mt-MT"/>
        </w:rPr>
        <w:t>Sommarju tal-profil ta’ sigurtà</w:t>
      </w:r>
    </w:p>
    <w:p w14:paraId="07B09343" w14:textId="77777777" w:rsidR="006C570D" w:rsidRPr="0000629C" w:rsidRDefault="002C17BB" w:rsidP="006C570D">
      <w:pPr>
        <w:keepNext/>
        <w:spacing w:line="240" w:lineRule="auto"/>
        <w:rPr>
          <w:noProof/>
          <w:lang w:val="mt-MT"/>
        </w:rPr>
      </w:pPr>
      <w:r w:rsidRPr="00F24D90">
        <w:rPr>
          <w:noProof/>
          <w:lang w:val="mt-MT"/>
        </w:rPr>
        <w:t xml:space="preserve">Is-sigurtà ta’ rivaroxaban ġiet evalwata fi </w:t>
      </w:r>
      <w:r w:rsidR="00065747" w:rsidRPr="00F24D90">
        <w:rPr>
          <w:noProof/>
          <w:lang w:val="mt-MT"/>
        </w:rPr>
        <w:t>t</w:t>
      </w:r>
      <w:r w:rsidR="00065747" w:rsidRPr="00390739">
        <w:rPr>
          <w:noProof/>
          <w:lang w:val="mt-MT"/>
        </w:rPr>
        <w:t>lettax</w:t>
      </w:r>
      <w:r w:rsidRPr="00F24D90">
        <w:rPr>
          <w:noProof/>
          <w:lang w:val="mt-MT"/>
        </w:rPr>
        <w:t>-il</w:t>
      </w:r>
      <w:r w:rsidR="00E167CA" w:rsidRPr="00F24D90">
        <w:rPr>
          <w:noProof/>
          <w:lang w:val="mt-MT"/>
        </w:rPr>
        <w:t> </w:t>
      </w:r>
      <w:r w:rsidRPr="00F24D90">
        <w:rPr>
          <w:noProof/>
          <w:lang w:val="mt-MT"/>
        </w:rPr>
        <w:t xml:space="preserve">studju </w:t>
      </w:r>
      <w:r w:rsidR="006C570D" w:rsidRPr="0000629C">
        <w:rPr>
          <w:noProof/>
          <w:lang w:val="mt-MT"/>
        </w:rPr>
        <w:t xml:space="preserve">pivitali </w:t>
      </w:r>
      <w:r w:rsidRPr="00F24D90">
        <w:rPr>
          <w:noProof/>
          <w:lang w:val="mt-MT"/>
        </w:rPr>
        <w:t>ta’ fażi</w:t>
      </w:r>
      <w:r w:rsidR="00E167CA" w:rsidRPr="00F24D90">
        <w:rPr>
          <w:noProof/>
          <w:lang w:val="mt-MT"/>
        </w:rPr>
        <w:t> </w:t>
      </w:r>
      <w:r w:rsidRPr="00F24D90">
        <w:rPr>
          <w:noProof/>
          <w:lang w:val="mt-MT"/>
        </w:rPr>
        <w:t xml:space="preserve">III </w:t>
      </w:r>
      <w:r w:rsidR="006C570D" w:rsidRPr="0000629C">
        <w:rPr>
          <w:noProof/>
          <w:lang w:val="mt-MT"/>
        </w:rPr>
        <w:t>(ara Tabella 1).</w:t>
      </w:r>
    </w:p>
    <w:p w14:paraId="1C0E1B74" w14:textId="77777777" w:rsidR="006C570D" w:rsidRPr="0000629C" w:rsidRDefault="006C570D" w:rsidP="006C570D">
      <w:pPr>
        <w:keepNext/>
        <w:spacing w:line="240" w:lineRule="auto"/>
        <w:rPr>
          <w:noProof/>
          <w:lang w:val="mt-MT"/>
        </w:rPr>
      </w:pPr>
    </w:p>
    <w:p w14:paraId="1002B5E1" w14:textId="06AA3FE1" w:rsidR="002C17BB" w:rsidRPr="00F24D90" w:rsidRDefault="006C570D" w:rsidP="006C570D">
      <w:pPr>
        <w:spacing w:line="240" w:lineRule="auto"/>
        <w:rPr>
          <w:noProof/>
          <w:lang w:val="mt-MT"/>
        </w:rPr>
      </w:pPr>
      <w:r w:rsidRPr="00C428B6">
        <w:rPr>
          <w:noProof/>
          <w:lang w:val="mt-MT"/>
        </w:rPr>
        <w:t>B’</w:t>
      </w:r>
      <w:r w:rsidRPr="0000629C">
        <w:rPr>
          <w:noProof/>
          <w:lang w:val="mt-MT"/>
        </w:rPr>
        <w:t>kollox</w:t>
      </w:r>
      <w:r w:rsidRPr="00C428B6">
        <w:rPr>
          <w:noProof/>
          <w:lang w:val="mt-MT"/>
        </w:rPr>
        <w:t>, 69,608</w:t>
      </w:r>
      <w:r>
        <w:rPr>
          <w:noProof/>
          <w:lang w:val="mt-MT"/>
        </w:rPr>
        <w:t> </w:t>
      </w:r>
      <w:r w:rsidR="002C17BB" w:rsidRPr="00F24D90">
        <w:rPr>
          <w:noProof/>
          <w:lang w:val="mt-MT"/>
        </w:rPr>
        <w:t xml:space="preserve">pazjent </w:t>
      </w:r>
      <w:r w:rsidRPr="0000629C">
        <w:rPr>
          <w:noProof/>
          <w:lang w:val="mt-MT"/>
        </w:rPr>
        <w:t>adult f</w:t>
      </w:r>
      <w:r w:rsidRPr="00612EED">
        <w:rPr>
          <w:noProof/>
          <w:lang w:val="mt-MT"/>
        </w:rPr>
        <w:t>’</w:t>
      </w:r>
      <w:r w:rsidRPr="0000629C">
        <w:rPr>
          <w:noProof/>
          <w:lang w:val="mt-MT"/>
        </w:rPr>
        <w:t xml:space="preserve">dsatax-il studju ta’ fażi III u </w:t>
      </w:r>
      <w:r w:rsidR="003D6040">
        <w:rPr>
          <w:noProof/>
          <w:lang w:val="mt-MT"/>
        </w:rPr>
        <w:t>488</w:t>
      </w:r>
      <w:r w:rsidRPr="0000629C">
        <w:rPr>
          <w:noProof/>
          <w:lang w:val="mt-MT"/>
        </w:rPr>
        <w:t xml:space="preserve"> pazjent pedjatriku f’żewġ studji ta’ fażi II u </w:t>
      </w:r>
      <w:r w:rsidR="003D6040">
        <w:rPr>
          <w:noProof/>
          <w:lang w:val="mt-MT"/>
        </w:rPr>
        <w:t xml:space="preserve">żewġ </w:t>
      </w:r>
      <w:r w:rsidRPr="0000629C">
        <w:rPr>
          <w:noProof/>
          <w:lang w:val="mt-MT"/>
        </w:rPr>
        <w:t>studj</w:t>
      </w:r>
      <w:r w:rsidR="003D6040">
        <w:rPr>
          <w:noProof/>
          <w:lang w:val="mt-MT"/>
        </w:rPr>
        <w:t>i</w:t>
      </w:r>
      <w:r w:rsidRPr="0000629C">
        <w:rPr>
          <w:noProof/>
          <w:lang w:val="mt-MT"/>
        </w:rPr>
        <w:t xml:space="preserve"> ta’ fażi III kienu </w:t>
      </w:r>
      <w:r w:rsidR="002C17BB" w:rsidRPr="00F24D90">
        <w:rPr>
          <w:noProof/>
          <w:lang w:val="mt-MT"/>
        </w:rPr>
        <w:t>esposti għal rivaroxaban.</w:t>
      </w:r>
    </w:p>
    <w:p w14:paraId="53083A99" w14:textId="77777777" w:rsidR="002C17BB" w:rsidRPr="00F24D90" w:rsidRDefault="002C17BB" w:rsidP="00AA1F50">
      <w:pPr>
        <w:spacing w:line="240" w:lineRule="auto"/>
        <w:rPr>
          <w:noProof/>
          <w:lang w:val="mt-MT"/>
        </w:rPr>
      </w:pPr>
    </w:p>
    <w:p w14:paraId="754F33BF" w14:textId="77777777" w:rsidR="00F67076" w:rsidRPr="00F24D90" w:rsidRDefault="00F67076" w:rsidP="00F67076">
      <w:pPr>
        <w:keepNext/>
        <w:keepLines/>
        <w:spacing w:line="240" w:lineRule="auto"/>
        <w:rPr>
          <w:b/>
          <w:noProof/>
          <w:lang w:val="mt-MT"/>
        </w:rPr>
      </w:pPr>
      <w:r w:rsidRPr="00F24D90">
        <w:rPr>
          <w:b/>
          <w:noProof/>
          <w:lang w:val="mt-MT"/>
        </w:rPr>
        <w:t>Tabella 1: Numru ta’ pazjenti studjati, id-doża totali ta’ kuljum u t-tul massimu tal-kura fi studji ta’ fażi III</w:t>
      </w:r>
      <w:r w:rsidRPr="00244621">
        <w:rPr>
          <w:b/>
          <w:noProof/>
          <w:lang w:val="mt-MT"/>
        </w:rPr>
        <w:t xml:space="preserve"> </w:t>
      </w:r>
      <w:r w:rsidRPr="00221FBF">
        <w:rPr>
          <w:b/>
          <w:noProof/>
          <w:lang w:val="mt-MT"/>
        </w:rPr>
        <w:t xml:space="preserve">fuq pazjenti </w:t>
      </w:r>
      <w:r w:rsidRPr="00EE56D2">
        <w:rPr>
          <w:b/>
          <w:noProof/>
          <w:lang w:val="mt-MT"/>
        </w:rPr>
        <w:t>adulti u pedjatriċi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206"/>
        <w:gridCol w:w="2160"/>
        <w:gridCol w:w="2099"/>
      </w:tblGrid>
      <w:tr w:rsidR="00F67076" w:rsidRPr="00F24D90" w14:paraId="604B7A9E" w14:textId="77777777" w:rsidTr="003A5885">
        <w:trPr>
          <w:tblHeader/>
        </w:trPr>
        <w:tc>
          <w:tcPr>
            <w:tcW w:w="3828" w:type="dxa"/>
            <w:tcBorders>
              <w:top w:val="single" w:sz="4" w:space="0" w:color="auto"/>
              <w:left w:val="single" w:sz="4" w:space="0" w:color="auto"/>
              <w:bottom w:val="single" w:sz="4" w:space="0" w:color="auto"/>
              <w:right w:val="single" w:sz="4" w:space="0" w:color="auto"/>
            </w:tcBorders>
          </w:tcPr>
          <w:p w14:paraId="7A8123D0" w14:textId="77777777" w:rsidR="00F67076" w:rsidRPr="00F24D90" w:rsidRDefault="00F67076" w:rsidP="003A5885">
            <w:pPr>
              <w:spacing w:line="240" w:lineRule="auto"/>
              <w:rPr>
                <w:b/>
                <w:lang w:val="mt-MT"/>
              </w:rPr>
            </w:pPr>
            <w:r w:rsidRPr="00F24D90">
              <w:rPr>
                <w:b/>
                <w:lang w:val="mt-MT"/>
              </w:rPr>
              <w:t>Indikazzjoni</w:t>
            </w:r>
          </w:p>
        </w:tc>
        <w:tc>
          <w:tcPr>
            <w:tcW w:w="1206" w:type="dxa"/>
            <w:tcBorders>
              <w:top w:val="single" w:sz="4" w:space="0" w:color="auto"/>
              <w:left w:val="single" w:sz="4" w:space="0" w:color="auto"/>
              <w:bottom w:val="single" w:sz="4" w:space="0" w:color="auto"/>
              <w:right w:val="single" w:sz="4" w:space="0" w:color="auto"/>
            </w:tcBorders>
          </w:tcPr>
          <w:p w14:paraId="4747E576" w14:textId="77777777" w:rsidR="00F67076" w:rsidRPr="00F24D90" w:rsidRDefault="00F67076" w:rsidP="003A5885">
            <w:pPr>
              <w:spacing w:line="240" w:lineRule="auto"/>
              <w:rPr>
                <w:b/>
                <w:lang w:val="mt-MT"/>
              </w:rPr>
            </w:pPr>
            <w:r w:rsidRPr="00F24D90">
              <w:rPr>
                <w:b/>
                <w:lang w:val="mt-MT"/>
              </w:rPr>
              <w:t>Numru ta’ pazjenti*</w:t>
            </w:r>
          </w:p>
        </w:tc>
        <w:tc>
          <w:tcPr>
            <w:tcW w:w="2160" w:type="dxa"/>
            <w:tcBorders>
              <w:top w:val="single" w:sz="4" w:space="0" w:color="auto"/>
              <w:left w:val="single" w:sz="4" w:space="0" w:color="auto"/>
              <w:bottom w:val="single" w:sz="4" w:space="0" w:color="auto"/>
              <w:right w:val="single" w:sz="4" w:space="0" w:color="auto"/>
            </w:tcBorders>
          </w:tcPr>
          <w:p w14:paraId="2C3AC64C" w14:textId="77777777" w:rsidR="00F67076" w:rsidRPr="00F24D90" w:rsidRDefault="00F67076" w:rsidP="003A5885">
            <w:pPr>
              <w:spacing w:line="240" w:lineRule="auto"/>
              <w:rPr>
                <w:b/>
                <w:lang w:val="mt-MT"/>
              </w:rPr>
            </w:pPr>
            <w:r w:rsidRPr="00F24D90">
              <w:rPr>
                <w:b/>
                <w:lang w:val="mt-MT"/>
              </w:rPr>
              <w:t xml:space="preserve">Doża </w:t>
            </w:r>
            <w:r w:rsidRPr="00F24D90">
              <w:rPr>
                <w:b/>
                <w:noProof/>
                <w:lang w:val="mt-MT"/>
              </w:rPr>
              <w:t>totali</w:t>
            </w:r>
            <w:r w:rsidRPr="00F24D90">
              <w:rPr>
                <w:b/>
                <w:lang w:val="mt-MT"/>
              </w:rPr>
              <w:t xml:space="preserve"> ta’ kuljum</w:t>
            </w:r>
          </w:p>
        </w:tc>
        <w:tc>
          <w:tcPr>
            <w:tcW w:w="2099" w:type="dxa"/>
            <w:tcBorders>
              <w:top w:val="single" w:sz="4" w:space="0" w:color="auto"/>
              <w:left w:val="single" w:sz="4" w:space="0" w:color="auto"/>
              <w:bottom w:val="single" w:sz="4" w:space="0" w:color="auto"/>
              <w:right w:val="single" w:sz="4" w:space="0" w:color="auto"/>
            </w:tcBorders>
          </w:tcPr>
          <w:p w14:paraId="65D610B2" w14:textId="77777777" w:rsidR="00F67076" w:rsidRPr="00F24D90" w:rsidRDefault="00F67076" w:rsidP="003A5885">
            <w:pPr>
              <w:spacing w:line="240" w:lineRule="auto"/>
              <w:rPr>
                <w:b/>
                <w:lang w:val="mt-MT"/>
              </w:rPr>
            </w:pPr>
            <w:r w:rsidRPr="00F24D90">
              <w:rPr>
                <w:b/>
                <w:lang w:val="mt-MT"/>
              </w:rPr>
              <w:t>Tul massimu ta’ kura</w:t>
            </w:r>
          </w:p>
        </w:tc>
      </w:tr>
      <w:tr w:rsidR="006C570D" w:rsidRPr="00F24D90" w14:paraId="778940A6" w14:textId="77777777" w:rsidTr="003A5885">
        <w:tc>
          <w:tcPr>
            <w:tcW w:w="3828" w:type="dxa"/>
            <w:tcBorders>
              <w:top w:val="single" w:sz="4" w:space="0" w:color="auto"/>
              <w:left w:val="single" w:sz="4" w:space="0" w:color="auto"/>
              <w:bottom w:val="single" w:sz="4" w:space="0" w:color="auto"/>
              <w:right w:val="single" w:sz="4" w:space="0" w:color="auto"/>
            </w:tcBorders>
          </w:tcPr>
          <w:p w14:paraId="5DB1DAD1" w14:textId="3698BA19" w:rsidR="006C570D" w:rsidRPr="00F24D90" w:rsidRDefault="006C570D" w:rsidP="006C570D">
            <w:pPr>
              <w:spacing w:line="240" w:lineRule="auto"/>
              <w:rPr>
                <w:lang w:val="mt-MT"/>
              </w:rPr>
            </w:pPr>
            <w:r w:rsidRPr="00F24D90">
              <w:rPr>
                <w:lang w:val="mt-MT"/>
              </w:rPr>
              <w:t xml:space="preserve">Prevenzjoni ta’ tromboemboliżmu fil-vini (VTE </w:t>
            </w:r>
            <w:r w:rsidR="001E744B">
              <w:rPr>
                <w:lang w:val="mt-MT"/>
              </w:rPr>
              <w:t>–</w:t>
            </w:r>
            <w:r w:rsidRPr="00F24D90">
              <w:rPr>
                <w:lang w:val="mt-MT"/>
              </w:rPr>
              <w:t xml:space="preserve"> </w:t>
            </w:r>
            <w:r w:rsidRPr="00F24D90">
              <w:rPr>
                <w:i/>
                <w:lang w:val="mt-MT"/>
              </w:rPr>
              <w:t>venous thromboembolism</w:t>
            </w:r>
            <w:r w:rsidRPr="00F24D90">
              <w:rPr>
                <w:lang w:val="mt-MT"/>
              </w:rPr>
              <w:t>) f’pazjenti adulti li qed jagħmlu kirurġija ppjanata ta’ sostituzzjoni tal-ġenbejn jew tal-irkoppa</w:t>
            </w:r>
          </w:p>
        </w:tc>
        <w:tc>
          <w:tcPr>
            <w:tcW w:w="1206" w:type="dxa"/>
            <w:tcBorders>
              <w:top w:val="single" w:sz="4" w:space="0" w:color="auto"/>
              <w:left w:val="single" w:sz="4" w:space="0" w:color="auto"/>
              <w:bottom w:val="single" w:sz="4" w:space="0" w:color="auto"/>
              <w:right w:val="single" w:sz="4" w:space="0" w:color="auto"/>
            </w:tcBorders>
          </w:tcPr>
          <w:p w14:paraId="0B2463C3" w14:textId="0D85977B" w:rsidR="006C570D" w:rsidRPr="00F24D90" w:rsidRDefault="006C570D" w:rsidP="006C570D">
            <w:pPr>
              <w:spacing w:line="240" w:lineRule="auto"/>
              <w:rPr>
                <w:lang w:val="mt-MT"/>
              </w:rPr>
            </w:pPr>
            <w:r w:rsidRPr="00F24D90">
              <w:rPr>
                <w:lang w:val="mt-MT"/>
              </w:rPr>
              <w:t>6,097</w:t>
            </w:r>
          </w:p>
        </w:tc>
        <w:tc>
          <w:tcPr>
            <w:tcW w:w="2160" w:type="dxa"/>
            <w:tcBorders>
              <w:top w:val="single" w:sz="4" w:space="0" w:color="auto"/>
              <w:left w:val="single" w:sz="4" w:space="0" w:color="auto"/>
              <w:bottom w:val="single" w:sz="4" w:space="0" w:color="auto"/>
              <w:right w:val="single" w:sz="4" w:space="0" w:color="auto"/>
            </w:tcBorders>
          </w:tcPr>
          <w:p w14:paraId="0E13EF88" w14:textId="5911119D" w:rsidR="006C570D" w:rsidRPr="00F24D90" w:rsidRDefault="006C570D" w:rsidP="006C570D">
            <w:pPr>
              <w:spacing w:line="240" w:lineRule="auto"/>
              <w:rPr>
                <w:lang w:val="mt-MT"/>
              </w:rPr>
            </w:pPr>
            <w:r w:rsidRPr="00F24D90">
              <w:rPr>
                <w:lang w:val="mt-MT"/>
              </w:rPr>
              <w:t>10 mg</w:t>
            </w:r>
          </w:p>
        </w:tc>
        <w:tc>
          <w:tcPr>
            <w:tcW w:w="2099" w:type="dxa"/>
            <w:tcBorders>
              <w:top w:val="single" w:sz="4" w:space="0" w:color="auto"/>
              <w:left w:val="single" w:sz="4" w:space="0" w:color="auto"/>
              <w:bottom w:val="single" w:sz="4" w:space="0" w:color="auto"/>
              <w:right w:val="single" w:sz="4" w:space="0" w:color="auto"/>
            </w:tcBorders>
          </w:tcPr>
          <w:p w14:paraId="2DD8F705" w14:textId="7EDD9C42" w:rsidR="006C570D" w:rsidRPr="00F24D90" w:rsidRDefault="006C570D" w:rsidP="006C570D">
            <w:pPr>
              <w:spacing w:line="240" w:lineRule="auto"/>
              <w:rPr>
                <w:lang w:val="mt-MT"/>
              </w:rPr>
            </w:pPr>
            <w:r w:rsidRPr="00F24D90">
              <w:rPr>
                <w:lang w:val="mt-MT"/>
              </w:rPr>
              <w:t>39 ġurnata</w:t>
            </w:r>
          </w:p>
        </w:tc>
      </w:tr>
      <w:tr w:rsidR="00F67076" w:rsidRPr="00F24D90" w14:paraId="40EBCDB5" w14:textId="77777777" w:rsidTr="003A5885">
        <w:tc>
          <w:tcPr>
            <w:tcW w:w="3828" w:type="dxa"/>
            <w:tcBorders>
              <w:top w:val="single" w:sz="4" w:space="0" w:color="auto"/>
              <w:left w:val="single" w:sz="4" w:space="0" w:color="auto"/>
              <w:bottom w:val="single" w:sz="4" w:space="0" w:color="auto"/>
              <w:right w:val="single" w:sz="4" w:space="0" w:color="auto"/>
            </w:tcBorders>
          </w:tcPr>
          <w:p w14:paraId="438E154B" w14:textId="77777777" w:rsidR="00F67076" w:rsidRPr="00F24D90" w:rsidRDefault="00F67076" w:rsidP="003A5885">
            <w:pPr>
              <w:spacing w:line="240" w:lineRule="auto"/>
              <w:rPr>
                <w:lang w:val="mt-MT"/>
              </w:rPr>
            </w:pPr>
            <w:r w:rsidRPr="00F24D90">
              <w:rPr>
                <w:lang w:val="mt-MT"/>
              </w:rPr>
              <w:t>Prevenzjoni ta’ VTE f’pazjenti medikament morda</w:t>
            </w:r>
          </w:p>
        </w:tc>
        <w:tc>
          <w:tcPr>
            <w:tcW w:w="1206" w:type="dxa"/>
            <w:tcBorders>
              <w:top w:val="single" w:sz="4" w:space="0" w:color="auto"/>
              <w:left w:val="single" w:sz="4" w:space="0" w:color="auto"/>
              <w:bottom w:val="single" w:sz="4" w:space="0" w:color="auto"/>
              <w:right w:val="single" w:sz="4" w:space="0" w:color="auto"/>
            </w:tcBorders>
          </w:tcPr>
          <w:p w14:paraId="3CD3A9ED" w14:textId="77777777" w:rsidR="00F67076" w:rsidRPr="00F24D90" w:rsidRDefault="00F67076" w:rsidP="003A5885">
            <w:pPr>
              <w:spacing w:line="240" w:lineRule="auto"/>
              <w:rPr>
                <w:lang w:val="mt-MT"/>
              </w:rPr>
            </w:pPr>
            <w:r w:rsidRPr="00F24D90">
              <w:rPr>
                <w:lang w:val="mt-MT"/>
              </w:rPr>
              <w:t>3,997</w:t>
            </w:r>
          </w:p>
        </w:tc>
        <w:tc>
          <w:tcPr>
            <w:tcW w:w="2160" w:type="dxa"/>
            <w:tcBorders>
              <w:top w:val="single" w:sz="4" w:space="0" w:color="auto"/>
              <w:left w:val="single" w:sz="4" w:space="0" w:color="auto"/>
              <w:bottom w:val="single" w:sz="4" w:space="0" w:color="auto"/>
              <w:right w:val="single" w:sz="4" w:space="0" w:color="auto"/>
            </w:tcBorders>
          </w:tcPr>
          <w:p w14:paraId="1F2AAE1C" w14:textId="77777777" w:rsidR="00F67076" w:rsidRPr="00F24D90" w:rsidRDefault="00F67076" w:rsidP="003A5885">
            <w:pPr>
              <w:spacing w:line="240" w:lineRule="auto"/>
              <w:rPr>
                <w:lang w:val="mt-MT"/>
              </w:rPr>
            </w:pPr>
            <w:r w:rsidRPr="00F24D90">
              <w:rPr>
                <w:lang w:val="mt-MT"/>
              </w:rPr>
              <w:t>10 mg</w:t>
            </w:r>
          </w:p>
        </w:tc>
        <w:tc>
          <w:tcPr>
            <w:tcW w:w="2099" w:type="dxa"/>
            <w:tcBorders>
              <w:top w:val="single" w:sz="4" w:space="0" w:color="auto"/>
              <w:left w:val="single" w:sz="4" w:space="0" w:color="auto"/>
              <w:bottom w:val="single" w:sz="4" w:space="0" w:color="auto"/>
              <w:right w:val="single" w:sz="4" w:space="0" w:color="auto"/>
            </w:tcBorders>
          </w:tcPr>
          <w:p w14:paraId="436626D0" w14:textId="77777777" w:rsidR="00F67076" w:rsidRPr="00F24D90" w:rsidRDefault="00F67076" w:rsidP="003A5885">
            <w:pPr>
              <w:spacing w:line="240" w:lineRule="auto"/>
              <w:rPr>
                <w:lang w:val="mt-MT"/>
              </w:rPr>
            </w:pPr>
            <w:r w:rsidRPr="00F24D90">
              <w:rPr>
                <w:lang w:val="mt-MT"/>
              </w:rPr>
              <w:t>39 ġurnata</w:t>
            </w:r>
          </w:p>
        </w:tc>
      </w:tr>
      <w:tr w:rsidR="00AE75F9" w:rsidRPr="00F24D90" w14:paraId="4827821A" w14:textId="77777777" w:rsidTr="003A5885">
        <w:tc>
          <w:tcPr>
            <w:tcW w:w="3828" w:type="dxa"/>
            <w:tcBorders>
              <w:top w:val="single" w:sz="4" w:space="0" w:color="auto"/>
              <w:left w:val="single" w:sz="4" w:space="0" w:color="auto"/>
              <w:bottom w:val="single" w:sz="4" w:space="0" w:color="auto"/>
              <w:right w:val="single" w:sz="4" w:space="0" w:color="auto"/>
            </w:tcBorders>
          </w:tcPr>
          <w:p w14:paraId="699791E9" w14:textId="4C56CDA8" w:rsidR="00AE75F9" w:rsidRPr="00244621" w:rsidRDefault="00AE75F9" w:rsidP="00AE75F9">
            <w:pPr>
              <w:spacing w:line="240" w:lineRule="auto"/>
              <w:rPr>
                <w:lang w:val="mt-MT"/>
              </w:rPr>
            </w:pPr>
            <w:r w:rsidRPr="00390739">
              <w:rPr>
                <w:lang w:val="mt-MT"/>
              </w:rPr>
              <w:t xml:space="preserve">Kura ta’ trombożi fil-vini tal-fond (DVT </w:t>
            </w:r>
            <w:r w:rsidR="001E744B">
              <w:rPr>
                <w:lang w:val="mt-MT"/>
              </w:rPr>
              <w:t>–</w:t>
            </w:r>
            <w:r w:rsidRPr="00390739">
              <w:rPr>
                <w:lang w:val="mt-MT"/>
              </w:rPr>
              <w:t xml:space="preserve"> </w:t>
            </w:r>
            <w:r w:rsidRPr="00F24D90">
              <w:rPr>
                <w:i/>
                <w:lang w:val="mt-MT"/>
              </w:rPr>
              <w:t>deep vein thrombosis</w:t>
            </w:r>
            <w:r w:rsidRPr="00F24D90">
              <w:rPr>
                <w:lang w:val="mt-MT"/>
              </w:rPr>
              <w:t>)</w:t>
            </w:r>
            <w:r w:rsidRPr="00390739">
              <w:rPr>
                <w:lang w:val="mt-MT"/>
              </w:rPr>
              <w:t xml:space="preserve">, emboliżmu pulmonari (PE </w:t>
            </w:r>
            <w:r w:rsidR="001E744B">
              <w:rPr>
                <w:lang w:val="mt-MT"/>
              </w:rPr>
              <w:t>–</w:t>
            </w:r>
            <w:r w:rsidRPr="00390739">
              <w:rPr>
                <w:lang w:val="mt-MT"/>
              </w:rPr>
              <w:t xml:space="preserve"> </w:t>
            </w:r>
            <w:r w:rsidRPr="00F24D90">
              <w:rPr>
                <w:i/>
                <w:lang w:val="mt-MT"/>
              </w:rPr>
              <w:t>pulmonary embolism</w:t>
            </w:r>
            <w:r w:rsidRPr="00F24D90">
              <w:rPr>
                <w:lang w:val="mt-MT"/>
              </w:rPr>
              <w:t>)</w:t>
            </w:r>
            <w:r w:rsidRPr="00390739">
              <w:rPr>
                <w:lang w:val="mt-MT"/>
              </w:rPr>
              <w:t xml:space="preserve"> u prevenzjoni ta’ rikorrenza</w:t>
            </w:r>
          </w:p>
        </w:tc>
        <w:tc>
          <w:tcPr>
            <w:tcW w:w="1206" w:type="dxa"/>
            <w:tcBorders>
              <w:top w:val="single" w:sz="4" w:space="0" w:color="auto"/>
              <w:left w:val="single" w:sz="4" w:space="0" w:color="auto"/>
              <w:bottom w:val="single" w:sz="4" w:space="0" w:color="auto"/>
              <w:right w:val="single" w:sz="4" w:space="0" w:color="auto"/>
            </w:tcBorders>
          </w:tcPr>
          <w:p w14:paraId="76C58EB4" w14:textId="73B0AE21" w:rsidR="00AE75F9" w:rsidRPr="00785C4E" w:rsidRDefault="00AE75F9" w:rsidP="00AE75F9">
            <w:pPr>
              <w:spacing w:line="240" w:lineRule="auto"/>
            </w:pPr>
            <w:r w:rsidRPr="00F24D90">
              <w:rPr>
                <w:lang w:val="mt-MT"/>
              </w:rPr>
              <w:t>6,790</w:t>
            </w:r>
          </w:p>
        </w:tc>
        <w:tc>
          <w:tcPr>
            <w:tcW w:w="2160" w:type="dxa"/>
            <w:tcBorders>
              <w:top w:val="single" w:sz="4" w:space="0" w:color="auto"/>
              <w:left w:val="single" w:sz="4" w:space="0" w:color="auto"/>
              <w:bottom w:val="single" w:sz="4" w:space="0" w:color="auto"/>
              <w:right w:val="single" w:sz="4" w:space="0" w:color="auto"/>
            </w:tcBorders>
          </w:tcPr>
          <w:p w14:paraId="5C152B69" w14:textId="391C7B00" w:rsidR="00AE75F9" w:rsidRPr="00F24D90" w:rsidRDefault="00AE75F9" w:rsidP="00AE75F9">
            <w:pPr>
              <w:keepNext/>
              <w:rPr>
                <w:lang w:val="mt-MT"/>
              </w:rPr>
            </w:pPr>
            <w:r w:rsidRPr="00F24D90">
              <w:rPr>
                <w:lang w:val="mt-MT"/>
              </w:rPr>
              <w:t>Jum 1 </w:t>
            </w:r>
            <w:r w:rsidR="001E744B">
              <w:rPr>
                <w:lang w:val="mt-MT"/>
              </w:rPr>
              <w:t>–</w:t>
            </w:r>
            <w:r w:rsidRPr="00F24D90">
              <w:rPr>
                <w:lang w:val="mt-MT"/>
              </w:rPr>
              <w:t> 21: 30 mg</w:t>
            </w:r>
          </w:p>
          <w:p w14:paraId="332F4C10" w14:textId="77777777" w:rsidR="00AE75F9" w:rsidRPr="00F24D90" w:rsidRDefault="00AE75F9" w:rsidP="00AE75F9">
            <w:pPr>
              <w:keepNext/>
              <w:rPr>
                <w:lang w:val="mt-MT"/>
              </w:rPr>
            </w:pPr>
            <w:r w:rsidRPr="00F24D90">
              <w:rPr>
                <w:lang w:val="mt-MT"/>
              </w:rPr>
              <w:t>Jum 22 u ’l quddiem: 20 mg</w:t>
            </w:r>
          </w:p>
          <w:p w14:paraId="14008149" w14:textId="3885D163" w:rsidR="00AE75F9" w:rsidRPr="00244621" w:rsidRDefault="00AE75F9" w:rsidP="00AE75F9">
            <w:pPr>
              <w:keepNext/>
              <w:spacing w:line="240" w:lineRule="auto"/>
              <w:rPr>
                <w:lang w:val="mt-MT"/>
              </w:rPr>
            </w:pPr>
            <w:r w:rsidRPr="00F24D90">
              <w:rPr>
                <w:lang w:val="mt-MT"/>
              </w:rPr>
              <w:t>Wara mill-inqas 6 xhur: 10 mg jew 20 mg</w:t>
            </w:r>
          </w:p>
        </w:tc>
        <w:tc>
          <w:tcPr>
            <w:tcW w:w="2099" w:type="dxa"/>
            <w:tcBorders>
              <w:top w:val="single" w:sz="4" w:space="0" w:color="auto"/>
              <w:left w:val="single" w:sz="4" w:space="0" w:color="auto"/>
              <w:bottom w:val="single" w:sz="4" w:space="0" w:color="auto"/>
              <w:right w:val="single" w:sz="4" w:space="0" w:color="auto"/>
            </w:tcBorders>
          </w:tcPr>
          <w:p w14:paraId="726C8497" w14:textId="00BE9910" w:rsidR="00AE75F9" w:rsidRPr="00785C4E" w:rsidRDefault="00AE75F9" w:rsidP="00AE75F9">
            <w:pPr>
              <w:spacing w:line="240" w:lineRule="auto"/>
            </w:pPr>
            <w:r w:rsidRPr="00F24D90">
              <w:rPr>
                <w:lang w:val="mt-MT"/>
              </w:rPr>
              <w:t>21 xahar</w:t>
            </w:r>
          </w:p>
        </w:tc>
      </w:tr>
      <w:tr w:rsidR="00F67076" w:rsidRPr="00F24D90" w14:paraId="14EDED5A" w14:textId="77777777" w:rsidTr="003A5885">
        <w:tc>
          <w:tcPr>
            <w:tcW w:w="3828" w:type="dxa"/>
            <w:tcBorders>
              <w:top w:val="single" w:sz="4" w:space="0" w:color="auto"/>
              <w:left w:val="single" w:sz="4" w:space="0" w:color="auto"/>
              <w:bottom w:val="single" w:sz="4" w:space="0" w:color="auto"/>
              <w:right w:val="single" w:sz="4" w:space="0" w:color="auto"/>
            </w:tcBorders>
          </w:tcPr>
          <w:p w14:paraId="7C467795" w14:textId="77777777" w:rsidR="00F67076" w:rsidRPr="00390739" w:rsidRDefault="00F67076" w:rsidP="003A5885">
            <w:pPr>
              <w:spacing w:line="240" w:lineRule="auto"/>
              <w:rPr>
                <w:lang w:val="mt-MT"/>
              </w:rPr>
            </w:pPr>
            <w:r w:rsidRPr="00244621">
              <w:rPr>
                <w:lang w:val="mt-MT"/>
              </w:rPr>
              <w:t>Trattament ta’ VTE u prevenzjoni ta’ rikorrenza ta’ VTE fi trabi tat-twelid li twieldu fi żmienhom u fi tfal b’età ta’</w:t>
            </w:r>
            <w:r w:rsidRPr="00F91FB7">
              <w:rPr>
                <w:lang w:val="mt-MT"/>
              </w:rPr>
              <w:t xml:space="preserve"> inqas minn 18-il </w:t>
            </w:r>
            <w:r w:rsidRPr="00244621">
              <w:rPr>
                <w:lang w:val="mt-MT"/>
              </w:rPr>
              <w:t>sena wara l-bidu ta’ trattament standard kontra l-koagulazzjoni tad-demm</w:t>
            </w:r>
          </w:p>
        </w:tc>
        <w:tc>
          <w:tcPr>
            <w:tcW w:w="1206" w:type="dxa"/>
            <w:tcBorders>
              <w:top w:val="single" w:sz="4" w:space="0" w:color="auto"/>
              <w:left w:val="single" w:sz="4" w:space="0" w:color="auto"/>
              <w:bottom w:val="single" w:sz="4" w:space="0" w:color="auto"/>
              <w:right w:val="single" w:sz="4" w:space="0" w:color="auto"/>
            </w:tcBorders>
          </w:tcPr>
          <w:p w14:paraId="36668CDC" w14:textId="77777777" w:rsidR="00F67076" w:rsidRPr="00F24D90" w:rsidRDefault="00F67076" w:rsidP="003A5885">
            <w:pPr>
              <w:spacing w:line="240" w:lineRule="auto"/>
              <w:rPr>
                <w:lang w:val="mt-MT"/>
              </w:rPr>
            </w:pPr>
            <w:r w:rsidRPr="00785C4E">
              <w:t>329</w:t>
            </w:r>
          </w:p>
        </w:tc>
        <w:tc>
          <w:tcPr>
            <w:tcW w:w="2160" w:type="dxa"/>
            <w:tcBorders>
              <w:top w:val="single" w:sz="4" w:space="0" w:color="auto"/>
              <w:left w:val="single" w:sz="4" w:space="0" w:color="auto"/>
              <w:bottom w:val="single" w:sz="4" w:space="0" w:color="auto"/>
              <w:right w:val="single" w:sz="4" w:space="0" w:color="auto"/>
            </w:tcBorders>
          </w:tcPr>
          <w:p w14:paraId="1736A5F9" w14:textId="77777777" w:rsidR="00F67076" w:rsidRPr="00F24D90" w:rsidRDefault="00F67076" w:rsidP="003A5885">
            <w:pPr>
              <w:keepNext/>
              <w:spacing w:line="240" w:lineRule="auto"/>
              <w:rPr>
                <w:lang w:val="mt-MT"/>
              </w:rPr>
            </w:pPr>
            <w:r w:rsidRPr="00244621">
              <w:rPr>
                <w:lang w:val="mt-MT"/>
              </w:rPr>
              <w:t xml:space="preserve">Doża aġġustata għall-piż tal-ġisem biex jinkiseb esponiment simili </w:t>
            </w:r>
            <w:r>
              <w:rPr>
                <w:lang w:val="mt-MT"/>
              </w:rPr>
              <w:t>g</w:t>
            </w:r>
            <w:r w:rsidRPr="00244621">
              <w:rPr>
                <w:lang w:val="mt-MT"/>
              </w:rPr>
              <w:t>ħal d</w:t>
            </w:r>
            <w:r>
              <w:rPr>
                <w:lang w:val="mt-MT"/>
              </w:rPr>
              <w:t>a</w:t>
            </w:r>
            <w:r w:rsidRPr="00244621">
              <w:rPr>
                <w:lang w:val="mt-MT"/>
              </w:rPr>
              <w:t>k osservat f’adulti ttrattati għal DVT b’20 mg rivaroxaban darba kuljum</w:t>
            </w:r>
          </w:p>
        </w:tc>
        <w:tc>
          <w:tcPr>
            <w:tcW w:w="2099" w:type="dxa"/>
            <w:tcBorders>
              <w:top w:val="single" w:sz="4" w:space="0" w:color="auto"/>
              <w:left w:val="single" w:sz="4" w:space="0" w:color="auto"/>
              <w:bottom w:val="single" w:sz="4" w:space="0" w:color="auto"/>
              <w:right w:val="single" w:sz="4" w:space="0" w:color="auto"/>
            </w:tcBorders>
          </w:tcPr>
          <w:p w14:paraId="2689F0F7" w14:textId="77777777" w:rsidR="00F67076" w:rsidRPr="00F24D90" w:rsidRDefault="00F67076" w:rsidP="003A5885">
            <w:pPr>
              <w:spacing w:line="240" w:lineRule="auto"/>
              <w:rPr>
                <w:lang w:val="mt-MT"/>
              </w:rPr>
            </w:pPr>
            <w:r w:rsidRPr="00785C4E">
              <w:t>12</w:t>
            </w:r>
            <w:r>
              <w:t>-il </w:t>
            </w:r>
            <w:proofErr w:type="spellStart"/>
            <w:r>
              <w:t>xahar</w:t>
            </w:r>
            <w:proofErr w:type="spellEnd"/>
          </w:p>
        </w:tc>
      </w:tr>
      <w:tr w:rsidR="00F67076" w:rsidRPr="00F24D90" w14:paraId="3F2D5B66" w14:textId="77777777" w:rsidTr="003A5885">
        <w:tc>
          <w:tcPr>
            <w:tcW w:w="3828" w:type="dxa"/>
            <w:tcBorders>
              <w:top w:val="single" w:sz="4" w:space="0" w:color="auto"/>
              <w:left w:val="single" w:sz="4" w:space="0" w:color="auto"/>
              <w:bottom w:val="single" w:sz="4" w:space="0" w:color="auto"/>
              <w:right w:val="single" w:sz="4" w:space="0" w:color="auto"/>
            </w:tcBorders>
          </w:tcPr>
          <w:p w14:paraId="06B76353" w14:textId="77777777" w:rsidR="00F67076" w:rsidRPr="00F24D90" w:rsidRDefault="00F67076" w:rsidP="003A5885">
            <w:pPr>
              <w:spacing w:line="240" w:lineRule="auto"/>
              <w:rPr>
                <w:lang w:val="mt-MT"/>
              </w:rPr>
            </w:pPr>
            <w:r w:rsidRPr="00F24D90">
              <w:rPr>
                <w:lang w:val="mt-MT"/>
              </w:rPr>
              <w:t>Prevenzjoni ta’ puplesjia u ta’ emboliżmu sistemiku f’pazjenti b’fibrillazzjoni tal-atriju mhux valvulari</w:t>
            </w:r>
          </w:p>
        </w:tc>
        <w:tc>
          <w:tcPr>
            <w:tcW w:w="1206" w:type="dxa"/>
            <w:tcBorders>
              <w:top w:val="single" w:sz="4" w:space="0" w:color="auto"/>
              <w:left w:val="single" w:sz="4" w:space="0" w:color="auto"/>
              <w:bottom w:val="single" w:sz="4" w:space="0" w:color="auto"/>
              <w:right w:val="single" w:sz="4" w:space="0" w:color="auto"/>
            </w:tcBorders>
          </w:tcPr>
          <w:p w14:paraId="446A2186" w14:textId="77777777" w:rsidR="00F67076" w:rsidRPr="00F24D90" w:rsidRDefault="00F67076" w:rsidP="003A5885">
            <w:pPr>
              <w:spacing w:line="240" w:lineRule="auto"/>
              <w:rPr>
                <w:lang w:val="mt-MT"/>
              </w:rPr>
            </w:pPr>
            <w:r w:rsidRPr="00F24D90">
              <w:rPr>
                <w:lang w:val="mt-MT"/>
              </w:rPr>
              <w:t>7,750</w:t>
            </w:r>
          </w:p>
        </w:tc>
        <w:tc>
          <w:tcPr>
            <w:tcW w:w="2160" w:type="dxa"/>
            <w:tcBorders>
              <w:top w:val="single" w:sz="4" w:space="0" w:color="auto"/>
              <w:left w:val="single" w:sz="4" w:space="0" w:color="auto"/>
              <w:bottom w:val="single" w:sz="4" w:space="0" w:color="auto"/>
              <w:right w:val="single" w:sz="4" w:space="0" w:color="auto"/>
            </w:tcBorders>
          </w:tcPr>
          <w:p w14:paraId="3694D843" w14:textId="77777777" w:rsidR="00F67076" w:rsidRPr="00F24D90" w:rsidRDefault="00F67076" w:rsidP="003A5885">
            <w:pPr>
              <w:keepNext/>
              <w:spacing w:line="240" w:lineRule="auto"/>
              <w:rPr>
                <w:lang w:val="mt-MT"/>
              </w:rPr>
            </w:pPr>
            <w:r w:rsidRPr="00F24D90">
              <w:rPr>
                <w:lang w:val="mt-MT"/>
              </w:rPr>
              <w:t>20 mg</w:t>
            </w:r>
          </w:p>
        </w:tc>
        <w:tc>
          <w:tcPr>
            <w:tcW w:w="2099" w:type="dxa"/>
            <w:tcBorders>
              <w:top w:val="single" w:sz="4" w:space="0" w:color="auto"/>
              <w:left w:val="single" w:sz="4" w:space="0" w:color="auto"/>
              <w:bottom w:val="single" w:sz="4" w:space="0" w:color="auto"/>
              <w:right w:val="single" w:sz="4" w:space="0" w:color="auto"/>
            </w:tcBorders>
          </w:tcPr>
          <w:p w14:paraId="0739603B" w14:textId="77777777" w:rsidR="00F67076" w:rsidRPr="00F24D90" w:rsidRDefault="00F67076" w:rsidP="003A5885">
            <w:pPr>
              <w:spacing w:line="240" w:lineRule="auto"/>
              <w:rPr>
                <w:lang w:val="mt-MT"/>
              </w:rPr>
            </w:pPr>
            <w:r w:rsidRPr="00F24D90">
              <w:rPr>
                <w:lang w:val="mt-MT"/>
              </w:rPr>
              <w:t>41 xahar</w:t>
            </w:r>
          </w:p>
        </w:tc>
      </w:tr>
      <w:tr w:rsidR="00F67076" w:rsidRPr="00F24D90" w14:paraId="7D98F113" w14:textId="77777777" w:rsidTr="003A5885">
        <w:tc>
          <w:tcPr>
            <w:tcW w:w="3828" w:type="dxa"/>
            <w:tcBorders>
              <w:top w:val="single" w:sz="4" w:space="0" w:color="auto"/>
              <w:left w:val="single" w:sz="4" w:space="0" w:color="auto"/>
              <w:bottom w:val="single" w:sz="4" w:space="0" w:color="auto"/>
              <w:right w:val="single" w:sz="4" w:space="0" w:color="auto"/>
            </w:tcBorders>
          </w:tcPr>
          <w:p w14:paraId="4A183916" w14:textId="77777777" w:rsidR="00F67076" w:rsidRPr="00F24D90" w:rsidRDefault="00F67076" w:rsidP="003A5885">
            <w:pPr>
              <w:spacing w:line="240" w:lineRule="auto"/>
              <w:rPr>
                <w:lang w:val="mt-MT"/>
              </w:rPr>
            </w:pPr>
            <w:r w:rsidRPr="00F24D90">
              <w:rPr>
                <w:lang w:val="mt-MT"/>
              </w:rPr>
              <w:t xml:space="preserve">Prevenzjoni ta’ avvenimenti aterotrombotiċi f’pazjenti wara </w:t>
            </w:r>
            <w:r>
              <w:rPr>
                <w:lang w:val="mt-MT"/>
              </w:rPr>
              <w:t>sindrome akut tal-koronarja (</w:t>
            </w:r>
            <w:r w:rsidRPr="00F24D90">
              <w:rPr>
                <w:lang w:val="mt-MT"/>
              </w:rPr>
              <w:t>ACS</w:t>
            </w:r>
            <w:r>
              <w:rPr>
                <w:lang w:val="mt-MT"/>
              </w:rPr>
              <w:t xml:space="preserve">, </w:t>
            </w:r>
            <w:r>
              <w:rPr>
                <w:i/>
                <w:lang w:val="mt-MT"/>
              </w:rPr>
              <w:t>acute coronary syndrome</w:t>
            </w:r>
            <w:r>
              <w:rPr>
                <w:lang w:val="mt-MT"/>
              </w:rPr>
              <w:t>)</w:t>
            </w:r>
          </w:p>
        </w:tc>
        <w:tc>
          <w:tcPr>
            <w:tcW w:w="1206" w:type="dxa"/>
            <w:tcBorders>
              <w:top w:val="single" w:sz="4" w:space="0" w:color="auto"/>
              <w:left w:val="single" w:sz="4" w:space="0" w:color="auto"/>
              <w:bottom w:val="single" w:sz="4" w:space="0" w:color="auto"/>
              <w:right w:val="single" w:sz="4" w:space="0" w:color="auto"/>
            </w:tcBorders>
          </w:tcPr>
          <w:p w14:paraId="1E52E373" w14:textId="77777777" w:rsidR="00F67076" w:rsidRPr="00F24D90" w:rsidRDefault="00F67076" w:rsidP="003A5885">
            <w:pPr>
              <w:spacing w:line="240" w:lineRule="auto"/>
              <w:rPr>
                <w:lang w:val="mt-MT"/>
              </w:rPr>
            </w:pPr>
            <w:r w:rsidRPr="00F24D90">
              <w:rPr>
                <w:lang w:val="mt-MT"/>
              </w:rPr>
              <w:t>10,225</w:t>
            </w:r>
          </w:p>
        </w:tc>
        <w:tc>
          <w:tcPr>
            <w:tcW w:w="2160" w:type="dxa"/>
            <w:tcBorders>
              <w:top w:val="single" w:sz="4" w:space="0" w:color="auto"/>
              <w:left w:val="single" w:sz="4" w:space="0" w:color="auto"/>
              <w:bottom w:val="single" w:sz="4" w:space="0" w:color="auto"/>
              <w:right w:val="single" w:sz="4" w:space="0" w:color="auto"/>
            </w:tcBorders>
          </w:tcPr>
          <w:p w14:paraId="6CEC802D" w14:textId="62FC2434" w:rsidR="00F67076" w:rsidRPr="00F24D90" w:rsidRDefault="00F67076" w:rsidP="003A5885">
            <w:pPr>
              <w:keepNext/>
              <w:spacing w:line="240" w:lineRule="auto"/>
              <w:rPr>
                <w:lang w:val="mt-MT"/>
              </w:rPr>
            </w:pPr>
            <w:r w:rsidRPr="00F24D90">
              <w:rPr>
                <w:lang w:val="mt-MT"/>
              </w:rPr>
              <w:t xml:space="preserve">5 mg jew 10 mg rispettivament, mogħti flimkien ma’ </w:t>
            </w:r>
            <w:r w:rsidR="003E6D9E" w:rsidRPr="001E23E0">
              <w:rPr>
                <w:noProof/>
                <w:lang w:val="mt-MT"/>
              </w:rPr>
              <w:t>acetylsalicylic acid</w:t>
            </w:r>
            <w:r w:rsidRPr="00F24D90">
              <w:rPr>
                <w:lang w:val="mt-MT"/>
              </w:rPr>
              <w:t xml:space="preserve"> jew flimkien ma’ </w:t>
            </w:r>
            <w:r w:rsidR="003E6D9E" w:rsidRPr="001E23E0">
              <w:rPr>
                <w:noProof/>
                <w:lang w:val="mt-MT"/>
              </w:rPr>
              <w:t>acetylsalicylic acid</w:t>
            </w:r>
            <w:r w:rsidRPr="00F24D90">
              <w:rPr>
                <w:lang w:val="mt-MT"/>
              </w:rPr>
              <w:t xml:space="preserve"> u clopidogrel jew ticlopidine</w:t>
            </w:r>
          </w:p>
        </w:tc>
        <w:tc>
          <w:tcPr>
            <w:tcW w:w="2099" w:type="dxa"/>
            <w:tcBorders>
              <w:top w:val="single" w:sz="4" w:space="0" w:color="auto"/>
              <w:left w:val="single" w:sz="4" w:space="0" w:color="auto"/>
              <w:bottom w:val="single" w:sz="4" w:space="0" w:color="auto"/>
              <w:right w:val="single" w:sz="4" w:space="0" w:color="auto"/>
            </w:tcBorders>
          </w:tcPr>
          <w:p w14:paraId="47FE308A" w14:textId="77777777" w:rsidR="00F67076" w:rsidRPr="00F24D90" w:rsidRDefault="00F67076" w:rsidP="003A5885">
            <w:pPr>
              <w:spacing w:line="240" w:lineRule="auto"/>
              <w:rPr>
                <w:lang w:val="mt-MT"/>
              </w:rPr>
            </w:pPr>
            <w:r w:rsidRPr="00F24D90">
              <w:rPr>
                <w:lang w:val="mt-MT"/>
              </w:rPr>
              <w:t xml:space="preserve">31 xahar </w:t>
            </w:r>
          </w:p>
        </w:tc>
      </w:tr>
      <w:tr w:rsidR="00AE75F9" w:rsidRPr="00F24D90" w14:paraId="2E71616E" w14:textId="77777777" w:rsidTr="00D42B51">
        <w:tc>
          <w:tcPr>
            <w:tcW w:w="3828" w:type="dxa"/>
            <w:vMerge w:val="restart"/>
            <w:tcBorders>
              <w:top w:val="single" w:sz="4" w:space="0" w:color="auto"/>
              <w:left w:val="single" w:sz="4" w:space="0" w:color="auto"/>
              <w:right w:val="single" w:sz="4" w:space="0" w:color="auto"/>
            </w:tcBorders>
          </w:tcPr>
          <w:p w14:paraId="6F656906" w14:textId="77777777" w:rsidR="00AE75F9" w:rsidRPr="00390739" w:rsidRDefault="00AE75F9" w:rsidP="003A5885">
            <w:pPr>
              <w:tabs>
                <w:tab w:val="clear" w:pos="567"/>
                <w:tab w:val="left" w:pos="0"/>
              </w:tabs>
              <w:spacing w:line="240" w:lineRule="auto"/>
              <w:rPr>
                <w:lang w:val="mt-MT"/>
              </w:rPr>
            </w:pPr>
            <w:r w:rsidRPr="00390739">
              <w:rPr>
                <w:lang w:val="mt-MT"/>
              </w:rPr>
              <w:t>Prevenzjoni ta’ avvenimenti aterotrombotiċi f’pazjenti b’CAD</w:t>
            </w:r>
            <w:r w:rsidRPr="006D2795">
              <w:rPr>
                <w:lang w:val="mt-MT"/>
              </w:rPr>
              <w:t>/</w:t>
            </w:r>
            <w:r w:rsidRPr="00390739">
              <w:rPr>
                <w:lang w:val="mt-MT"/>
              </w:rPr>
              <w:t>PAD</w:t>
            </w:r>
          </w:p>
        </w:tc>
        <w:tc>
          <w:tcPr>
            <w:tcW w:w="1206" w:type="dxa"/>
            <w:tcBorders>
              <w:top w:val="single" w:sz="4" w:space="0" w:color="auto"/>
              <w:left w:val="single" w:sz="4" w:space="0" w:color="auto"/>
              <w:bottom w:val="single" w:sz="4" w:space="0" w:color="auto"/>
              <w:right w:val="single" w:sz="4" w:space="0" w:color="auto"/>
            </w:tcBorders>
          </w:tcPr>
          <w:p w14:paraId="207B0697" w14:textId="77777777" w:rsidR="00AE75F9" w:rsidRPr="00F24D90" w:rsidRDefault="00AE75F9" w:rsidP="003A5885">
            <w:pPr>
              <w:spacing w:line="240" w:lineRule="auto"/>
              <w:rPr>
                <w:lang w:val="mt-MT"/>
              </w:rPr>
            </w:pPr>
            <w:r w:rsidRPr="00F24D90">
              <w:rPr>
                <w:lang w:val="mt-MT"/>
              </w:rPr>
              <w:t>18,244</w:t>
            </w:r>
          </w:p>
        </w:tc>
        <w:tc>
          <w:tcPr>
            <w:tcW w:w="2160" w:type="dxa"/>
            <w:tcBorders>
              <w:top w:val="single" w:sz="4" w:space="0" w:color="auto"/>
              <w:left w:val="single" w:sz="4" w:space="0" w:color="auto"/>
              <w:bottom w:val="single" w:sz="4" w:space="0" w:color="auto"/>
              <w:right w:val="single" w:sz="4" w:space="0" w:color="auto"/>
            </w:tcBorders>
          </w:tcPr>
          <w:p w14:paraId="2AB888A0" w14:textId="7E05CD08" w:rsidR="00AE75F9" w:rsidRPr="00F24D90" w:rsidRDefault="00AE75F9" w:rsidP="003A5885">
            <w:pPr>
              <w:keepNext/>
              <w:spacing w:line="240" w:lineRule="auto"/>
              <w:rPr>
                <w:lang w:val="mt-MT"/>
              </w:rPr>
            </w:pPr>
            <w:r w:rsidRPr="00F24D90">
              <w:rPr>
                <w:lang w:val="mt-MT"/>
              </w:rPr>
              <w:t xml:space="preserve">5 mg mogħtija flimkien ma’ </w:t>
            </w:r>
            <w:r w:rsidRPr="001E23E0">
              <w:rPr>
                <w:noProof/>
                <w:lang w:val="mt-MT"/>
              </w:rPr>
              <w:t>acetylsalicylic acid</w:t>
            </w:r>
            <w:r w:rsidRPr="00F24D90">
              <w:rPr>
                <w:lang w:val="mt-MT"/>
              </w:rPr>
              <w:t xml:space="preserve"> jew 10 mg waħedhom</w:t>
            </w:r>
          </w:p>
        </w:tc>
        <w:tc>
          <w:tcPr>
            <w:tcW w:w="2099" w:type="dxa"/>
            <w:tcBorders>
              <w:top w:val="single" w:sz="4" w:space="0" w:color="auto"/>
              <w:left w:val="single" w:sz="4" w:space="0" w:color="auto"/>
              <w:bottom w:val="single" w:sz="4" w:space="0" w:color="auto"/>
              <w:right w:val="single" w:sz="4" w:space="0" w:color="auto"/>
            </w:tcBorders>
          </w:tcPr>
          <w:p w14:paraId="045E3DB1" w14:textId="77777777" w:rsidR="00AE75F9" w:rsidRPr="00F24D90" w:rsidRDefault="00AE75F9" w:rsidP="003A5885">
            <w:pPr>
              <w:spacing w:line="240" w:lineRule="auto"/>
              <w:rPr>
                <w:lang w:val="mt-MT"/>
              </w:rPr>
            </w:pPr>
            <w:r w:rsidRPr="00F24D90">
              <w:rPr>
                <w:lang w:val="mt-MT"/>
              </w:rPr>
              <w:t>47 xahar</w:t>
            </w:r>
          </w:p>
        </w:tc>
      </w:tr>
      <w:tr w:rsidR="00AE75F9" w:rsidRPr="00F24D90" w14:paraId="60CCBEEA" w14:textId="77777777" w:rsidTr="00D42B51">
        <w:tc>
          <w:tcPr>
            <w:tcW w:w="3828" w:type="dxa"/>
            <w:vMerge/>
            <w:tcBorders>
              <w:left w:val="single" w:sz="4" w:space="0" w:color="auto"/>
              <w:bottom w:val="single" w:sz="4" w:space="0" w:color="auto"/>
              <w:right w:val="single" w:sz="4" w:space="0" w:color="auto"/>
            </w:tcBorders>
          </w:tcPr>
          <w:p w14:paraId="023EC69D" w14:textId="77777777" w:rsidR="00AE75F9" w:rsidRPr="00390739" w:rsidRDefault="00AE75F9" w:rsidP="00AE75F9">
            <w:pPr>
              <w:tabs>
                <w:tab w:val="clear" w:pos="567"/>
                <w:tab w:val="left" w:pos="0"/>
              </w:tabs>
              <w:spacing w:line="240" w:lineRule="auto"/>
              <w:rPr>
                <w:lang w:val="mt-MT"/>
              </w:rPr>
            </w:pPr>
          </w:p>
        </w:tc>
        <w:tc>
          <w:tcPr>
            <w:tcW w:w="1206" w:type="dxa"/>
            <w:tcBorders>
              <w:top w:val="single" w:sz="4" w:space="0" w:color="auto"/>
              <w:left w:val="single" w:sz="4" w:space="0" w:color="auto"/>
              <w:bottom w:val="single" w:sz="4" w:space="0" w:color="auto"/>
              <w:right w:val="single" w:sz="4" w:space="0" w:color="auto"/>
            </w:tcBorders>
          </w:tcPr>
          <w:p w14:paraId="3D5619E6" w14:textId="17329DA7" w:rsidR="00AE75F9" w:rsidRPr="00F24D90" w:rsidRDefault="00AE75F9" w:rsidP="00AE75F9">
            <w:pPr>
              <w:spacing w:line="240" w:lineRule="auto"/>
              <w:rPr>
                <w:lang w:val="mt-MT"/>
              </w:rPr>
            </w:pPr>
            <w:r w:rsidRPr="00075DD1">
              <w:t>3,256**</w:t>
            </w:r>
          </w:p>
        </w:tc>
        <w:tc>
          <w:tcPr>
            <w:tcW w:w="2160" w:type="dxa"/>
            <w:tcBorders>
              <w:top w:val="single" w:sz="4" w:space="0" w:color="auto"/>
              <w:left w:val="single" w:sz="4" w:space="0" w:color="auto"/>
              <w:bottom w:val="single" w:sz="4" w:space="0" w:color="auto"/>
              <w:right w:val="single" w:sz="4" w:space="0" w:color="auto"/>
            </w:tcBorders>
          </w:tcPr>
          <w:p w14:paraId="2B2C747C" w14:textId="58F704B7" w:rsidR="00AE75F9" w:rsidRPr="00612EED" w:rsidRDefault="00AE75F9" w:rsidP="00AE75F9">
            <w:pPr>
              <w:keepNext/>
              <w:spacing w:line="240" w:lineRule="auto"/>
              <w:rPr>
                <w:lang w:val="mt-MT"/>
              </w:rPr>
            </w:pPr>
            <w:r w:rsidRPr="0000629C">
              <w:rPr>
                <w:lang w:val="mt-MT"/>
              </w:rPr>
              <w:t xml:space="preserve">5 mg </w:t>
            </w:r>
            <w:r w:rsidRPr="00C428B6">
              <w:rPr>
                <w:lang w:val="mt-MT"/>
              </w:rPr>
              <w:t xml:space="preserve">mogħtija flimkien ma’ </w:t>
            </w:r>
            <w:r w:rsidR="00243702" w:rsidRPr="00612EED">
              <w:rPr>
                <w:noProof/>
                <w:lang w:val="mt-MT"/>
              </w:rPr>
              <w:t>acetylsalicylic acid</w:t>
            </w:r>
          </w:p>
        </w:tc>
        <w:tc>
          <w:tcPr>
            <w:tcW w:w="2099" w:type="dxa"/>
            <w:tcBorders>
              <w:top w:val="single" w:sz="4" w:space="0" w:color="auto"/>
              <w:left w:val="single" w:sz="4" w:space="0" w:color="auto"/>
              <w:bottom w:val="single" w:sz="4" w:space="0" w:color="auto"/>
              <w:right w:val="single" w:sz="4" w:space="0" w:color="auto"/>
            </w:tcBorders>
          </w:tcPr>
          <w:p w14:paraId="637D810D" w14:textId="4C9B4AFD" w:rsidR="00AE75F9" w:rsidRPr="00F24D90" w:rsidRDefault="00AE75F9" w:rsidP="00AE75F9">
            <w:pPr>
              <w:spacing w:line="240" w:lineRule="auto"/>
              <w:rPr>
                <w:lang w:val="mt-MT"/>
              </w:rPr>
            </w:pPr>
            <w:r w:rsidRPr="00075DD1">
              <w:t>42 </w:t>
            </w:r>
            <w:proofErr w:type="spellStart"/>
            <w:r w:rsidRPr="00C428B6">
              <w:t>xahar</w:t>
            </w:r>
            <w:proofErr w:type="spellEnd"/>
          </w:p>
        </w:tc>
      </w:tr>
    </w:tbl>
    <w:p w14:paraId="4EB3804B" w14:textId="77777777" w:rsidR="00F67076" w:rsidRPr="00F24D90" w:rsidRDefault="00F67076" w:rsidP="00F67076">
      <w:pPr>
        <w:tabs>
          <w:tab w:val="clear" w:pos="567"/>
          <w:tab w:val="left" w:pos="720"/>
        </w:tabs>
        <w:spacing w:line="240" w:lineRule="auto"/>
        <w:rPr>
          <w:lang w:val="mt-MT"/>
        </w:rPr>
      </w:pPr>
      <w:r w:rsidRPr="00F24D90">
        <w:rPr>
          <w:lang w:val="mt-MT"/>
        </w:rPr>
        <w:t>*</w:t>
      </w:r>
      <w:r>
        <w:rPr>
          <w:lang w:val="mt-MT"/>
        </w:rPr>
        <w:tab/>
        <w:t>Pazjenti</w:t>
      </w:r>
      <w:r w:rsidRPr="00F24D90">
        <w:rPr>
          <w:lang w:val="mt-MT"/>
        </w:rPr>
        <w:t xml:space="preserve"> esposti għal tal-inqas doża waħda ta’ rivaroxaban</w:t>
      </w:r>
    </w:p>
    <w:p w14:paraId="01922C52" w14:textId="77777777" w:rsidR="00AE75F9" w:rsidRPr="00612EED" w:rsidRDefault="00AE75F9" w:rsidP="00AE75F9">
      <w:pPr>
        <w:spacing w:line="240" w:lineRule="auto"/>
        <w:rPr>
          <w:lang w:val="mt-MT"/>
        </w:rPr>
      </w:pPr>
      <w:r w:rsidRPr="00612EED">
        <w:rPr>
          <w:lang w:val="mt-MT"/>
        </w:rPr>
        <w:t>**</w:t>
      </w:r>
      <w:r w:rsidRPr="00612EED">
        <w:rPr>
          <w:lang w:val="mt-MT"/>
        </w:rPr>
        <w:tab/>
        <w:t>Mill-istudju VOYAGER PAD</w:t>
      </w:r>
    </w:p>
    <w:p w14:paraId="574D9416" w14:textId="77777777" w:rsidR="00F67076" w:rsidRPr="00F24D90" w:rsidRDefault="00F67076" w:rsidP="00F67076">
      <w:pPr>
        <w:spacing w:line="240" w:lineRule="auto"/>
        <w:rPr>
          <w:noProof/>
          <w:lang w:val="mt-MT"/>
        </w:rPr>
      </w:pPr>
    </w:p>
    <w:p w14:paraId="5636FDD6" w14:textId="77777777" w:rsidR="00F67076" w:rsidRDefault="00F67076" w:rsidP="00F67076">
      <w:pPr>
        <w:spacing w:line="240" w:lineRule="auto"/>
        <w:rPr>
          <w:lang w:val="mt-MT"/>
        </w:rPr>
      </w:pPr>
      <w:r w:rsidRPr="00F24D90">
        <w:rPr>
          <w:rStyle w:val="hps"/>
          <w:lang w:val="mt-MT"/>
        </w:rPr>
        <w:t>Ir- reazzjonijiet avversi</w:t>
      </w:r>
      <w:r w:rsidRPr="00F24D90">
        <w:rPr>
          <w:lang w:val="mt-MT"/>
        </w:rPr>
        <w:t xml:space="preserve"> rrappurtati bl-aktar mod </w:t>
      </w:r>
      <w:r w:rsidRPr="00F24D90">
        <w:rPr>
          <w:rStyle w:val="hps"/>
          <w:lang w:val="mt-MT"/>
        </w:rPr>
        <w:t>komuni f’pazjenti</w:t>
      </w:r>
      <w:r w:rsidRPr="00F24D90">
        <w:rPr>
          <w:lang w:val="mt-MT"/>
        </w:rPr>
        <w:t xml:space="preserve"> </w:t>
      </w:r>
      <w:r w:rsidRPr="00F24D90">
        <w:rPr>
          <w:rStyle w:val="hps"/>
          <w:lang w:val="mt-MT"/>
        </w:rPr>
        <w:t>li jirċievu</w:t>
      </w:r>
      <w:r w:rsidRPr="00F24D90">
        <w:rPr>
          <w:lang w:val="mt-MT"/>
        </w:rPr>
        <w:t xml:space="preserve"> </w:t>
      </w:r>
      <w:r w:rsidRPr="00F24D90">
        <w:rPr>
          <w:rStyle w:val="hps"/>
          <w:lang w:val="mt-MT"/>
        </w:rPr>
        <w:t>rivaroxaban</w:t>
      </w:r>
      <w:r w:rsidRPr="00F24D90">
        <w:rPr>
          <w:lang w:val="mt-MT"/>
        </w:rPr>
        <w:t xml:space="preserve"> </w:t>
      </w:r>
      <w:r w:rsidRPr="00F24D90">
        <w:rPr>
          <w:rStyle w:val="hps"/>
          <w:lang w:val="mt-MT"/>
        </w:rPr>
        <w:t>kienu</w:t>
      </w:r>
      <w:r w:rsidRPr="00F24D90">
        <w:rPr>
          <w:lang w:val="mt-MT"/>
        </w:rPr>
        <w:t xml:space="preserve"> </w:t>
      </w:r>
      <w:r w:rsidRPr="00F24D90">
        <w:rPr>
          <w:rStyle w:val="hps"/>
          <w:lang w:val="mt-MT"/>
        </w:rPr>
        <w:t>fsad</w:t>
      </w:r>
      <w:r w:rsidRPr="00F24D90">
        <w:rPr>
          <w:lang w:val="mt-MT"/>
        </w:rPr>
        <w:t xml:space="preserve"> </w:t>
      </w:r>
      <w:r w:rsidRPr="00F24D90">
        <w:rPr>
          <w:rStyle w:val="hps"/>
          <w:lang w:val="mt-MT"/>
        </w:rPr>
        <w:t xml:space="preserve">(ara </w:t>
      </w:r>
      <w:r w:rsidRPr="00390739">
        <w:rPr>
          <w:rStyle w:val="hps"/>
          <w:lang w:val="mt-MT"/>
        </w:rPr>
        <w:t xml:space="preserve">wkoll </w:t>
      </w:r>
      <w:r w:rsidRPr="00F24D90">
        <w:rPr>
          <w:rStyle w:val="hps"/>
          <w:lang w:val="mt-MT"/>
        </w:rPr>
        <w:t>sezzjoni</w:t>
      </w:r>
      <w:r w:rsidRPr="00390739">
        <w:rPr>
          <w:lang w:val="mt-MT"/>
        </w:rPr>
        <w:t> </w:t>
      </w:r>
      <w:r w:rsidRPr="00F24D90">
        <w:rPr>
          <w:rStyle w:val="hps"/>
          <w:lang w:val="mt-MT"/>
        </w:rPr>
        <w:t>4.4</w:t>
      </w:r>
      <w:r w:rsidRPr="00F24D90">
        <w:rPr>
          <w:lang w:val="mt-MT"/>
        </w:rPr>
        <w:t xml:space="preserve">. </w:t>
      </w:r>
      <w:r w:rsidRPr="00F24D90">
        <w:rPr>
          <w:rStyle w:val="hps"/>
          <w:lang w:val="mt-MT"/>
        </w:rPr>
        <w:t>u</w:t>
      </w:r>
      <w:r w:rsidRPr="00F24D90">
        <w:rPr>
          <w:lang w:val="mt-MT"/>
        </w:rPr>
        <w:t xml:space="preserve"> </w:t>
      </w:r>
      <w:r w:rsidRPr="00390739">
        <w:rPr>
          <w:noProof/>
          <w:lang w:val="mt-MT"/>
        </w:rPr>
        <w:t>“</w:t>
      </w:r>
      <w:r w:rsidRPr="00F24D90">
        <w:rPr>
          <w:noProof/>
          <w:lang w:val="mt-MT"/>
        </w:rPr>
        <w:t>Deskrizzjoni ta’ reazzjonijiet avversi magħżula</w:t>
      </w:r>
      <w:r w:rsidRPr="00390739">
        <w:rPr>
          <w:lang w:val="mt-MT"/>
        </w:rPr>
        <w:t>”</w:t>
      </w:r>
      <w:r w:rsidRPr="00F24D90">
        <w:rPr>
          <w:lang w:val="mt-MT"/>
        </w:rPr>
        <w:t xml:space="preserve"> </w:t>
      </w:r>
      <w:r w:rsidRPr="00F24D90">
        <w:rPr>
          <w:rStyle w:val="hps"/>
          <w:lang w:val="mt-MT"/>
        </w:rPr>
        <w:t>taħt)</w:t>
      </w:r>
      <w:r w:rsidRPr="00390739">
        <w:rPr>
          <w:rStyle w:val="hps"/>
          <w:lang w:val="mt-MT"/>
        </w:rPr>
        <w:t xml:space="preserve"> </w:t>
      </w:r>
      <w:r w:rsidRPr="00390739">
        <w:rPr>
          <w:lang w:val="mt-MT"/>
        </w:rPr>
        <w:t>(Tabella 2)</w:t>
      </w:r>
      <w:r w:rsidRPr="00F24D90">
        <w:rPr>
          <w:lang w:val="mt-MT"/>
        </w:rPr>
        <w:t xml:space="preserve">. </w:t>
      </w:r>
      <w:r w:rsidRPr="00F24D90">
        <w:rPr>
          <w:rStyle w:val="hps"/>
          <w:lang w:val="mt-MT"/>
        </w:rPr>
        <w:t xml:space="preserve">L-aktar </w:t>
      </w:r>
      <w:r w:rsidRPr="00F24D90">
        <w:rPr>
          <w:lang w:val="mt-MT"/>
        </w:rPr>
        <w:t xml:space="preserve">fsad rrappurtat b’mod </w:t>
      </w:r>
      <w:r w:rsidRPr="00F24D90">
        <w:rPr>
          <w:rStyle w:val="hps"/>
          <w:lang w:val="mt-MT"/>
        </w:rPr>
        <w:t xml:space="preserve">komuni </w:t>
      </w:r>
      <w:r w:rsidRPr="00F24D90">
        <w:rPr>
          <w:lang w:val="mt-MT"/>
        </w:rPr>
        <w:t xml:space="preserve">kien </w:t>
      </w:r>
      <w:r w:rsidRPr="00F24D90">
        <w:rPr>
          <w:rStyle w:val="hps"/>
          <w:lang w:val="mt-MT"/>
        </w:rPr>
        <w:t>epistassi</w:t>
      </w:r>
      <w:r w:rsidRPr="00F24D90">
        <w:rPr>
          <w:lang w:val="mt-MT"/>
        </w:rPr>
        <w:t xml:space="preserve"> </w:t>
      </w:r>
      <w:r w:rsidRPr="00F24D90">
        <w:rPr>
          <w:rStyle w:val="hps"/>
          <w:lang w:val="mt-MT"/>
        </w:rPr>
        <w:t>(</w:t>
      </w:r>
      <w:r w:rsidRPr="00390739">
        <w:rPr>
          <w:lang w:val="mt-MT"/>
        </w:rPr>
        <w:t>4.5 </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emorraġija</w:t>
      </w:r>
      <w:r w:rsidRPr="00F24D90">
        <w:rPr>
          <w:lang w:val="mt-MT"/>
        </w:rPr>
        <w:t xml:space="preserve"> mill-apparat </w:t>
      </w:r>
      <w:r w:rsidRPr="00F24D90">
        <w:rPr>
          <w:rStyle w:val="hps"/>
          <w:lang w:val="mt-MT"/>
        </w:rPr>
        <w:t>gastrointestinali</w:t>
      </w:r>
      <w:r w:rsidRPr="00F24D90">
        <w:rPr>
          <w:lang w:val="mt-MT"/>
        </w:rPr>
        <w:t xml:space="preserve"> </w:t>
      </w:r>
      <w:r w:rsidRPr="00F24D90">
        <w:rPr>
          <w:rStyle w:val="hps"/>
          <w:lang w:val="mt-MT"/>
        </w:rPr>
        <w:t>(</w:t>
      </w:r>
      <w:r w:rsidRPr="00390739">
        <w:rPr>
          <w:lang w:val="mt-MT"/>
        </w:rPr>
        <w:t>3.8 </w:t>
      </w:r>
      <w:r w:rsidRPr="00F24D90">
        <w:rPr>
          <w:lang w:val="mt-MT"/>
        </w:rPr>
        <w:t>%).</w:t>
      </w:r>
    </w:p>
    <w:p w14:paraId="16B4DF86" w14:textId="77777777" w:rsidR="00F67076" w:rsidRPr="00F24D90" w:rsidRDefault="00F67076" w:rsidP="00F67076">
      <w:pPr>
        <w:spacing w:line="240" w:lineRule="auto"/>
        <w:rPr>
          <w:noProof/>
          <w:lang w:val="mt-MT"/>
        </w:rPr>
      </w:pPr>
    </w:p>
    <w:p w14:paraId="33EFD6EC" w14:textId="218005A7" w:rsidR="00F67076" w:rsidRDefault="00F67076" w:rsidP="00F67076">
      <w:pPr>
        <w:keepNext/>
        <w:rPr>
          <w:b/>
          <w:noProof/>
          <w:lang w:val="mt-MT"/>
        </w:rPr>
      </w:pPr>
      <w:r w:rsidRPr="00F24D90">
        <w:rPr>
          <w:b/>
          <w:noProof/>
          <w:lang w:val="mt-MT"/>
        </w:rPr>
        <w:t>Tabella</w:t>
      </w:r>
      <w:r w:rsidRPr="00F24D90">
        <w:rPr>
          <w:b/>
          <w:lang w:val="mt-MT"/>
        </w:rPr>
        <w:t> 2. Rati ta’ avvenimenti ta’ fsada</w:t>
      </w:r>
      <w:r w:rsidRPr="00390739">
        <w:rPr>
          <w:b/>
          <w:lang w:val="mt-MT"/>
        </w:rPr>
        <w:t>*</w:t>
      </w:r>
      <w:r w:rsidRPr="00F24D90">
        <w:rPr>
          <w:b/>
          <w:lang w:val="mt-MT"/>
        </w:rPr>
        <w:t xml:space="preserve"> u anemija f’pazjenti esposti għal rivaroxaban matul l-istudji kompluti ta’ fażi III</w:t>
      </w:r>
      <w:r w:rsidRPr="00244621">
        <w:rPr>
          <w:b/>
          <w:lang w:val="mt-MT"/>
        </w:rPr>
        <w:t xml:space="preserve"> </w:t>
      </w:r>
      <w:r w:rsidRPr="00221FBF">
        <w:rPr>
          <w:b/>
          <w:noProof/>
          <w:lang w:val="mt-MT"/>
        </w:rPr>
        <w:t xml:space="preserve">fuq pazjenti </w:t>
      </w:r>
      <w:r w:rsidRPr="00EE56D2">
        <w:rPr>
          <w:b/>
          <w:noProof/>
          <w:lang w:val="mt-MT"/>
        </w:rPr>
        <w:t>adulti u pedjatriċi</w:t>
      </w:r>
      <w:r w:rsidRPr="00244621">
        <w:rPr>
          <w:b/>
          <w:noProof/>
          <w:lang w:val="mt-MT"/>
        </w:rPr>
        <w:t xml:space="preserve"> </w:t>
      </w:r>
    </w:p>
    <w:p w14:paraId="47659602" w14:textId="77777777" w:rsidR="00FD1A96" w:rsidRPr="00F24D90" w:rsidRDefault="00FD1A96" w:rsidP="00F67076">
      <w:pPr>
        <w:keepNext/>
        <w:rPr>
          <w:b/>
          <w:lang w:val="mt-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F67076" w:rsidRPr="00F24D90" w14:paraId="4B7A5749" w14:textId="77777777" w:rsidTr="003A5885">
        <w:trPr>
          <w:tblHeader/>
        </w:trPr>
        <w:tc>
          <w:tcPr>
            <w:tcW w:w="3544" w:type="dxa"/>
            <w:shd w:val="clear" w:color="auto" w:fill="auto"/>
          </w:tcPr>
          <w:p w14:paraId="1314DAE7" w14:textId="77777777" w:rsidR="00F67076" w:rsidRPr="00F24D90" w:rsidRDefault="00F67076" w:rsidP="003A5885">
            <w:pPr>
              <w:keepNext/>
              <w:rPr>
                <w:b/>
                <w:lang w:val="mt-MT"/>
              </w:rPr>
            </w:pPr>
            <w:r w:rsidRPr="00F24D90">
              <w:rPr>
                <w:b/>
                <w:lang w:val="mt-MT"/>
              </w:rPr>
              <w:t>Indikazzjoni</w:t>
            </w:r>
          </w:p>
        </w:tc>
        <w:tc>
          <w:tcPr>
            <w:tcW w:w="1985" w:type="dxa"/>
            <w:shd w:val="clear" w:color="auto" w:fill="auto"/>
          </w:tcPr>
          <w:p w14:paraId="221E881E" w14:textId="77777777" w:rsidR="00F67076" w:rsidRPr="00F24D90" w:rsidRDefault="00F67076" w:rsidP="003A5885">
            <w:pPr>
              <w:keepNext/>
              <w:rPr>
                <w:lang w:val="mt-MT"/>
              </w:rPr>
            </w:pPr>
            <w:r w:rsidRPr="00F24D90">
              <w:rPr>
                <w:b/>
                <w:lang w:val="mt-MT"/>
              </w:rPr>
              <w:t>Kull fsada</w:t>
            </w:r>
          </w:p>
        </w:tc>
        <w:tc>
          <w:tcPr>
            <w:tcW w:w="2126" w:type="dxa"/>
            <w:shd w:val="clear" w:color="auto" w:fill="auto"/>
          </w:tcPr>
          <w:p w14:paraId="0858A338" w14:textId="77777777" w:rsidR="00F67076" w:rsidRPr="00F24D90" w:rsidRDefault="00F67076" w:rsidP="003A5885">
            <w:pPr>
              <w:keepNext/>
              <w:rPr>
                <w:b/>
                <w:lang w:val="mt-MT"/>
              </w:rPr>
            </w:pPr>
            <w:r w:rsidRPr="00F24D90">
              <w:rPr>
                <w:b/>
                <w:lang w:val="mt-MT"/>
              </w:rPr>
              <w:t>Anemija</w:t>
            </w:r>
          </w:p>
        </w:tc>
      </w:tr>
      <w:tr w:rsidR="00F67076" w:rsidRPr="00F24D90" w14:paraId="552436EA" w14:textId="77777777" w:rsidTr="003A5885">
        <w:tc>
          <w:tcPr>
            <w:tcW w:w="3544" w:type="dxa"/>
            <w:shd w:val="clear" w:color="auto" w:fill="auto"/>
          </w:tcPr>
          <w:p w14:paraId="2F737159" w14:textId="16D5E742" w:rsidR="00F67076" w:rsidRPr="00F24D90" w:rsidRDefault="00F67076" w:rsidP="003A5885">
            <w:pPr>
              <w:keepNext/>
              <w:rPr>
                <w:lang w:val="mt-MT"/>
              </w:rPr>
            </w:pPr>
            <w:r w:rsidRPr="00F24D90">
              <w:rPr>
                <w:lang w:val="mt-MT"/>
              </w:rPr>
              <w:t>Prevenzjoni ta’</w:t>
            </w:r>
            <w:r w:rsidR="001E744B">
              <w:t xml:space="preserve"> </w:t>
            </w:r>
            <w:r w:rsidR="001E744B" w:rsidRPr="001E744B">
              <w:rPr>
                <w:lang w:val="mt-MT"/>
              </w:rPr>
              <w:t>tromboemboliżmu fil-vini</w:t>
            </w:r>
            <w:r w:rsidRPr="00F24D90">
              <w:rPr>
                <w:lang w:val="mt-MT"/>
              </w:rPr>
              <w:t xml:space="preserve"> </w:t>
            </w:r>
            <w:r w:rsidR="001E744B">
              <w:rPr>
                <w:lang w:val="mt-MT"/>
              </w:rPr>
              <w:t>(</w:t>
            </w:r>
            <w:r w:rsidRPr="00F24D90">
              <w:rPr>
                <w:lang w:val="mt-MT"/>
              </w:rPr>
              <w:t>VTE</w:t>
            </w:r>
            <w:r w:rsidR="001E744B">
              <w:rPr>
                <w:lang w:val="mt-MT"/>
              </w:rPr>
              <w:t>)</w:t>
            </w:r>
            <w:r w:rsidRPr="00F24D90">
              <w:rPr>
                <w:lang w:val="mt-MT"/>
              </w:rPr>
              <w:t xml:space="preserve"> f’pazjenti adulti li qed jagħmlu kirurġija ppjanata ta’ sostituzzjoni tal-ġenbejn jew tal-irkoppa</w:t>
            </w:r>
          </w:p>
        </w:tc>
        <w:tc>
          <w:tcPr>
            <w:tcW w:w="1985" w:type="dxa"/>
            <w:shd w:val="clear" w:color="auto" w:fill="auto"/>
          </w:tcPr>
          <w:p w14:paraId="7AD03766" w14:textId="77777777" w:rsidR="00F67076" w:rsidRPr="00F24D90" w:rsidRDefault="00F67076" w:rsidP="003A5885">
            <w:pPr>
              <w:keepNext/>
              <w:rPr>
                <w:lang w:val="mt-MT"/>
              </w:rPr>
            </w:pPr>
            <w:r w:rsidRPr="00F24D90">
              <w:rPr>
                <w:lang w:val="mt-MT"/>
              </w:rPr>
              <w:t>6.8% tal-pazjenti</w:t>
            </w:r>
          </w:p>
        </w:tc>
        <w:tc>
          <w:tcPr>
            <w:tcW w:w="2126" w:type="dxa"/>
            <w:shd w:val="clear" w:color="auto" w:fill="auto"/>
          </w:tcPr>
          <w:p w14:paraId="20EA3C9E" w14:textId="77777777" w:rsidR="00F67076" w:rsidRPr="00F24D90" w:rsidRDefault="00F67076" w:rsidP="003A5885">
            <w:pPr>
              <w:keepNext/>
              <w:rPr>
                <w:lang w:val="mt-MT"/>
              </w:rPr>
            </w:pPr>
            <w:r w:rsidRPr="00F24D90">
              <w:rPr>
                <w:lang w:val="mt-MT"/>
              </w:rPr>
              <w:t>5.9% tal-pazjenti</w:t>
            </w:r>
          </w:p>
        </w:tc>
      </w:tr>
      <w:tr w:rsidR="00F67076" w:rsidRPr="00F24D90" w14:paraId="351BCD2B" w14:textId="77777777" w:rsidTr="003A5885">
        <w:tc>
          <w:tcPr>
            <w:tcW w:w="3544" w:type="dxa"/>
            <w:shd w:val="clear" w:color="auto" w:fill="auto"/>
          </w:tcPr>
          <w:p w14:paraId="695B8DB7" w14:textId="77777777" w:rsidR="00F67076" w:rsidRPr="00F24D90" w:rsidRDefault="00F67076" w:rsidP="003A5885">
            <w:pPr>
              <w:keepNext/>
              <w:rPr>
                <w:lang w:val="mt-MT"/>
              </w:rPr>
            </w:pPr>
            <w:r w:rsidRPr="00F24D90">
              <w:rPr>
                <w:lang w:val="mt-MT"/>
              </w:rPr>
              <w:t>Prevenzjoni ta’ VTE</w:t>
            </w:r>
            <w:r w:rsidRPr="00F24D90" w:rsidDel="00960623">
              <w:rPr>
                <w:lang w:val="mt-MT"/>
              </w:rPr>
              <w:t xml:space="preserve"> </w:t>
            </w:r>
            <w:r w:rsidRPr="00F24D90">
              <w:rPr>
                <w:lang w:val="mt-MT"/>
              </w:rPr>
              <w:t>f’pazjenti medikament morda</w:t>
            </w:r>
          </w:p>
        </w:tc>
        <w:tc>
          <w:tcPr>
            <w:tcW w:w="1985" w:type="dxa"/>
            <w:shd w:val="clear" w:color="auto" w:fill="auto"/>
          </w:tcPr>
          <w:p w14:paraId="78589618" w14:textId="77777777" w:rsidR="00F67076" w:rsidRPr="00F24D90" w:rsidRDefault="00F67076" w:rsidP="003A5885">
            <w:pPr>
              <w:keepNext/>
              <w:rPr>
                <w:lang w:val="mt-MT"/>
              </w:rPr>
            </w:pPr>
            <w:r w:rsidRPr="00F24D90">
              <w:rPr>
                <w:lang w:val="mt-MT"/>
              </w:rPr>
              <w:t>12.6% tal-pazjenti</w:t>
            </w:r>
          </w:p>
        </w:tc>
        <w:tc>
          <w:tcPr>
            <w:tcW w:w="2126" w:type="dxa"/>
            <w:shd w:val="clear" w:color="auto" w:fill="auto"/>
          </w:tcPr>
          <w:p w14:paraId="79831725" w14:textId="77777777" w:rsidR="00F67076" w:rsidRPr="00F24D90" w:rsidRDefault="00F67076" w:rsidP="003A5885">
            <w:pPr>
              <w:keepNext/>
              <w:rPr>
                <w:lang w:val="mt-MT"/>
              </w:rPr>
            </w:pPr>
            <w:r w:rsidRPr="00F24D90">
              <w:rPr>
                <w:lang w:val="mt-MT"/>
              </w:rPr>
              <w:t>2.1% tal-pazjenti</w:t>
            </w:r>
          </w:p>
        </w:tc>
      </w:tr>
      <w:tr w:rsidR="00F67076" w:rsidRPr="00F24D90" w14:paraId="0AB6453A" w14:textId="77777777" w:rsidTr="003A5885">
        <w:tc>
          <w:tcPr>
            <w:tcW w:w="3544" w:type="dxa"/>
            <w:shd w:val="clear" w:color="auto" w:fill="auto"/>
          </w:tcPr>
          <w:p w14:paraId="069AC5AA" w14:textId="77777777" w:rsidR="00F67076" w:rsidRPr="00390739" w:rsidRDefault="00F67076" w:rsidP="003A5885">
            <w:pPr>
              <w:keepNext/>
              <w:rPr>
                <w:lang w:val="mt-MT"/>
              </w:rPr>
            </w:pPr>
            <w:r w:rsidRPr="00390739">
              <w:rPr>
                <w:lang w:val="mt-MT"/>
              </w:rPr>
              <w:t>Trattament ta’ DVT, PE u prevenzjoni ta’ rikorrenza</w:t>
            </w:r>
          </w:p>
        </w:tc>
        <w:tc>
          <w:tcPr>
            <w:tcW w:w="1985" w:type="dxa"/>
            <w:shd w:val="clear" w:color="auto" w:fill="auto"/>
          </w:tcPr>
          <w:p w14:paraId="7A9DB277" w14:textId="77777777" w:rsidR="00F67076" w:rsidRPr="00F24D90" w:rsidRDefault="00F67076" w:rsidP="003A5885">
            <w:pPr>
              <w:keepNext/>
              <w:rPr>
                <w:lang w:val="mt-MT"/>
              </w:rPr>
            </w:pPr>
            <w:r w:rsidRPr="00F24D90">
              <w:rPr>
                <w:lang w:val="mt-MT"/>
              </w:rPr>
              <w:t>23% tal-pazjenti</w:t>
            </w:r>
          </w:p>
        </w:tc>
        <w:tc>
          <w:tcPr>
            <w:tcW w:w="2126" w:type="dxa"/>
            <w:shd w:val="clear" w:color="auto" w:fill="auto"/>
          </w:tcPr>
          <w:p w14:paraId="0ED489C7" w14:textId="77777777" w:rsidR="00F67076" w:rsidRPr="00F24D90" w:rsidRDefault="00F67076" w:rsidP="003A5885">
            <w:pPr>
              <w:keepNext/>
              <w:rPr>
                <w:lang w:val="mt-MT"/>
              </w:rPr>
            </w:pPr>
            <w:r w:rsidRPr="00F24D90">
              <w:rPr>
                <w:lang w:val="mt-MT"/>
              </w:rPr>
              <w:t>1.6% tal-pazjenti</w:t>
            </w:r>
          </w:p>
        </w:tc>
      </w:tr>
      <w:tr w:rsidR="00F67076" w:rsidRPr="00F24D90" w14:paraId="7FDE5B38" w14:textId="77777777" w:rsidTr="003A5885">
        <w:tc>
          <w:tcPr>
            <w:tcW w:w="3544" w:type="dxa"/>
            <w:shd w:val="clear" w:color="auto" w:fill="auto"/>
          </w:tcPr>
          <w:p w14:paraId="0D8A82D0" w14:textId="77777777" w:rsidR="00F67076" w:rsidRPr="00390739" w:rsidRDefault="00F67076" w:rsidP="003A5885">
            <w:pPr>
              <w:keepNext/>
              <w:rPr>
                <w:lang w:val="mt-MT"/>
              </w:rPr>
            </w:pPr>
            <w:r w:rsidRPr="00244621">
              <w:rPr>
                <w:lang w:val="mt-MT"/>
              </w:rPr>
              <w:t>Trattament ta’ VTE u prevenzjoni ta’ rikorrenza ta’ VTE fi trabi tat-twelid li twieldu fi żmienhom u fi tfal b’età ta’ inqas minn 18-il</w:t>
            </w:r>
            <w:r>
              <w:rPr>
                <w:lang w:val="mt-MT"/>
              </w:rPr>
              <w:t> </w:t>
            </w:r>
            <w:r w:rsidRPr="00244621">
              <w:rPr>
                <w:lang w:val="mt-MT"/>
              </w:rPr>
              <w:t>sena wara l-bidu ta’ trattament standard kontra l-koagulazzjoni tad-demm</w:t>
            </w:r>
          </w:p>
        </w:tc>
        <w:tc>
          <w:tcPr>
            <w:tcW w:w="1985" w:type="dxa"/>
            <w:shd w:val="clear" w:color="auto" w:fill="auto"/>
          </w:tcPr>
          <w:p w14:paraId="15C916A5" w14:textId="77777777" w:rsidR="00F67076" w:rsidRPr="00F24D90" w:rsidRDefault="00F67076" w:rsidP="003A5885">
            <w:pPr>
              <w:keepNext/>
              <w:rPr>
                <w:lang w:val="mt-MT"/>
              </w:rPr>
            </w:pPr>
            <w:r w:rsidRPr="002E35DA">
              <w:t xml:space="preserve">39.5% </w:t>
            </w:r>
            <w:proofErr w:type="spellStart"/>
            <w:r w:rsidRPr="00C5597A">
              <w:t>tal-pazjenti</w:t>
            </w:r>
            <w:proofErr w:type="spellEnd"/>
          </w:p>
        </w:tc>
        <w:tc>
          <w:tcPr>
            <w:tcW w:w="2126" w:type="dxa"/>
            <w:shd w:val="clear" w:color="auto" w:fill="auto"/>
          </w:tcPr>
          <w:p w14:paraId="5E766A71" w14:textId="77777777" w:rsidR="00F67076" w:rsidRPr="00F24D90" w:rsidRDefault="00F67076" w:rsidP="003A5885">
            <w:pPr>
              <w:keepNext/>
              <w:rPr>
                <w:lang w:val="mt-MT"/>
              </w:rPr>
            </w:pPr>
            <w:r w:rsidRPr="002E35DA">
              <w:t xml:space="preserve">4.6% </w:t>
            </w:r>
            <w:proofErr w:type="spellStart"/>
            <w:r w:rsidRPr="00C5597A">
              <w:t>tal-pazjenti</w:t>
            </w:r>
            <w:proofErr w:type="spellEnd"/>
          </w:p>
        </w:tc>
      </w:tr>
      <w:tr w:rsidR="00F67076" w:rsidRPr="00F24D90" w14:paraId="48689548" w14:textId="77777777" w:rsidTr="003A5885">
        <w:tc>
          <w:tcPr>
            <w:tcW w:w="3544" w:type="dxa"/>
            <w:shd w:val="clear" w:color="auto" w:fill="auto"/>
          </w:tcPr>
          <w:p w14:paraId="105E824F" w14:textId="77777777" w:rsidR="00F67076" w:rsidRPr="00F24D90" w:rsidRDefault="00F67076" w:rsidP="003A5885">
            <w:pPr>
              <w:keepNext/>
              <w:rPr>
                <w:lang w:val="mt-MT"/>
              </w:rPr>
            </w:pPr>
            <w:r w:rsidRPr="00F24D90">
              <w:rPr>
                <w:lang w:val="mt-MT"/>
              </w:rPr>
              <w:t>Prevenzjoni ta’ puplesjia u ta’ emboliżmu sistemiku f’pazjenti b’fibrillazzjoni tal-atriju mhux valvulari</w:t>
            </w:r>
          </w:p>
        </w:tc>
        <w:tc>
          <w:tcPr>
            <w:tcW w:w="1985" w:type="dxa"/>
            <w:shd w:val="clear" w:color="auto" w:fill="auto"/>
          </w:tcPr>
          <w:p w14:paraId="14B9DA0F" w14:textId="77777777" w:rsidR="00F67076" w:rsidRPr="00F24D90" w:rsidRDefault="00F67076" w:rsidP="003A5885">
            <w:pPr>
              <w:keepNext/>
              <w:rPr>
                <w:lang w:val="mt-MT"/>
              </w:rPr>
            </w:pPr>
            <w:r w:rsidRPr="00F24D90">
              <w:rPr>
                <w:lang w:val="mt-MT"/>
              </w:rPr>
              <w:t>28 kull 100 sena ta’ pazjent</w:t>
            </w:r>
          </w:p>
        </w:tc>
        <w:tc>
          <w:tcPr>
            <w:tcW w:w="2126" w:type="dxa"/>
            <w:shd w:val="clear" w:color="auto" w:fill="auto"/>
          </w:tcPr>
          <w:p w14:paraId="38EF1E42" w14:textId="77777777" w:rsidR="00F67076" w:rsidRPr="00F24D90" w:rsidRDefault="00F67076" w:rsidP="003A5885">
            <w:pPr>
              <w:keepNext/>
              <w:rPr>
                <w:lang w:val="mt-MT"/>
              </w:rPr>
            </w:pPr>
            <w:r w:rsidRPr="00F24D90">
              <w:rPr>
                <w:lang w:val="mt-MT"/>
              </w:rPr>
              <w:t>2.5 kull 100 sena ta’ pazjent</w:t>
            </w:r>
          </w:p>
        </w:tc>
      </w:tr>
      <w:tr w:rsidR="00F67076" w:rsidRPr="00F24D90" w14:paraId="4C6ACD9D" w14:textId="77777777" w:rsidTr="003A5885">
        <w:trPr>
          <w:trHeight w:val="435"/>
        </w:trPr>
        <w:tc>
          <w:tcPr>
            <w:tcW w:w="3544" w:type="dxa"/>
            <w:shd w:val="clear" w:color="auto" w:fill="auto"/>
          </w:tcPr>
          <w:p w14:paraId="6F33B3AF" w14:textId="77777777" w:rsidR="00F67076" w:rsidRPr="00390739" w:rsidRDefault="00F67076" w:rsidP="003A5885">
            <w:pPr>
              <w:keepNext/>
              <w:rPr>
                <w:lang w:val="mt-MT"/>
              </w:rPr>
            </w:pPr>
            <w:r w:rsidRPr="00F24D90">
              <w:rPr>
                <w:lang w:val="mt-MT"/>
              </w:rPr>
              <w:t>Prevenzjoni ta’ avvenimenti aterotrombotiċi f’pazjenti wara ACS</w:t>
            </w:r>
          </w:p>
        </w:tc>
        <w:tc>
          <w:tcPr>
            <w:tcW w:w="1985" w:type="dxa"/>
            <w:shd w:val="clear" w:color="auto" w:fill="auto"/>
          </w:tcPr>
          <w:p w14:paraId="2D813A2F" w14:textId="77777777" w:rsidR="00F67076" w:rsidRPr="00F24D90" w:rsidRDefault="00F67076" w:rsidP="003A5885">
            <w:pPr>
              <w:keepNext/>
              <w:rPr>
                <w:lang w:val="mt-MT"/>
              </w:rPr>
            </w:pPr>
            <w:r w:rsidRPr="00F24D90">
              <w:rPr>
                <w:lang w:val="mt-MT"/>
              </w:rPr>
              <w:t>22 kull 100 sena ta’ pazjent</w:t>
            </w:r>
          </w:p>
        </w:tc>
        <w:tc>
          <w:tcPr>
            <w:tcW w:w="2126" w:type="dxa"/>
            <w:shd w:val="clear" w:color="auto" w:fill="auto"/>
          </w:tcPr>
          <w:p w14:paraId="51A1EF6B" w14:textId="77777777" w:rsidR="00F67076" w:rsidRPr="00F24D90" w:rsidRDefault="00F67076" w:rsidP="003A5885">
            <w:pPr>
              <w:keepNext/>
              <w:rPr>
                <w:lang w:val="mt-MT"/>
              </w:rPr>
            </w:pPr>
            <w:r w:rsidRPr="00F24D90">
              <w:rPr>
                <w:lang w:val="mt-MT"/>
              </w:rPr>
              <w:t>1.4 kull 100 sena ta’ pazjent</w:t>
            </w:r>
          </w:p>
        </w:tc>
      </w:tr>
      <w:tr w:rsidR="00AE75F9" w:rsidRPr="00F24D90" w14:paraId="56BB40FE" w14:textId="77777777" w:rsidTr="003A5885">
        <w:trPr>
          <w:trHeight w:val="910"/>
        </w:trPr>
        <w:tc>
          <w:tcPr>
            <w:tcW w:w="3544" w:type="dxa"/>
            <w:vMerge w:val="restart"/>
            <w:shd w:val="clear" w:color="auto" w:fill="auto"/>
          </w:tcPr>
          <w:p w14:paraId="385ECF89" w14:textId="77777777" w:rsidR="00AE75F9" w:rsidRPr="00390739" w:rsidRDefault="00AE75F9" w:rsidP="003A5885">
            <w:pPr>
              <w:keepNext/>
              <w:rPr>
                <w:lang w:val="mt-MT"/>
              </w:rPr>
            </w:pPr>
            <w:r w:rsidRPr="00390739">
              <w:rPr>
                <w:lang w:val="mt-MT"/>
              </w:rPr>
              <w:t>Prevenzjoni ta’ avvenimenti aterotrombotiċi f’pazjenti b’CAD</w:t>
            </w:r>
            <w:r w:rsidRPr="006D2795">
              <w:rPr>
                <w:lang w:val="mt-MT"/>
              </w:rPr>
              <w:t>/</w:t>
            </w:r>
            <w:r w:rsidRPr="00390739">
              <w:rPr>
                <w:lang w:val="mt-MT"/>
              </w:rPr>
              <w:t>PAD</w:t>
            </w:r>
          </w:p>
        </w:tc>
        <w:tc>
          <w:tcPr>
            <w:tcW w:w="1985" w:type="dxa"/>
            <w:shd w:val="clear" w:color="auto" w:fill="auto"/>
          </w:tcPr>
          <w:p w14:paraId="284C89E5" w14:textId="77777777" w:rsidR="00AE75F9" w:rsidRPr="00F24D90" w:rsidRDefault="00AE75F9" w:rsidP="003A5885">
            <w:pPr>
              <w:keepNext/>
              <w:rPr>
                <w:lang w:val="mt-MT"/>
              </w:rPr>
            </w:pPr>
            <w:r w:rsidRPr="00F24D90">
              <w:rPr>
                <w:lang w:val="mt-MT"/>
              </w:rPr>
              <w:t>6.7 kull 100 sena ta’ pazjent</w:t>
            </w:r>
          </w:p>
        </w:tc>
        <w:tc>
          <w:tcPr>
            <w:tcW w:w="2126" w:type="dxa"/>
            <w:shd w:val="clear" w:color="auto" w:fill="auto"/>
          </w:tcPr>
          <w:p w14:paraId="1B52E8D7" w14:textId="77777777" w:rsidR="00AE75F9" w:rsidRPr="00F24D90" w:rsidRDefault="00AE75F9" w:rsidP="003A5885">
            <w:pPr>
              <w:keepNext/>
              <w:rPr>
                <w:lang w:val="mt-MT"/>
              </w:rPr>
            </w:pPr>
            <w:r w:rsidRPr="00F24D90">
              <w:rPr>
                <w:lang w:val="mt-MT"/>
              </w:rPr>
              <w:t>0.15 kull 100 sena ta’ pazjent**</w:t>
            </w:r>
          </w:p>
        </w:tc>
      </w:tr>
      <w:tr w:rsidR="00AE75F9" w:rsidRPr="00F24D90" w14:paraId="17BA6BE5" w14:textId="77777777" w:rsidTr="003A5885">
        <w:trPr>
          <w:trHeight w:val="910"/>
        </w:trPr>
        <w:tc>
          <w:tcPr>
            <w:tcW w:w="3544" w:type="dxa"/>
            <w:vMerge/>
            <w:shd w:val="clear" w:color="auto" w:fill="auto"/>
          </w:tcPr>
          <w:p w14:paraId="1BF97C03" w14:textId="77777777" w:rsidR="00AE75F9" w:rsidRPr="00390739" w:rsidRDefault="00AE75F9" w:rsidP="003A5885">
            <w:pPr>
              <w:keepNext/>
              <w:rPr>
                <w:lang w:val="mt-MT"/>
              </w:rPr>
            </w:pPr>
          </w:p>
        </w:tc>
        <w:tc>
          <w:tcPr>
            <w:tcW w:w="1985" w:type="dxa"/>
            <w:shd w:val="clear" w:color="auto" w:fill="auto"/>
          </w:tcPr>
          <w:p w14:paraId="4D174C7E" w14:textId="0E53DCDB" w:rsidR="00AE75F9" w:rsidRPr="00F24D90" w:rsidRDefault="00AE75F9" w:rsidP="003A5885">
            <w:pPr>
              <w:keepNext/>
              <w:rPr>
                <w:lang w:val="mt-MT"/>
              </w:rPr>
            </w:pPr>
            <w:r w:rsidRPr="005C714A">
              <w:rPr>
                <w:lang w:val="en-GB"/>
              </w:rPr>
              <w:t xml:space="preserve">8.38 </w:t>
            </w:r>
            <w:r w:rsidRPr="00F24D90">
              <w:rPr>
                <w:lang w:val="mt-MT"/>
              </w:rPr>
              <w:t>kull 100 sena ta’ pazjent</w:t>
            </w:r>
            <w:r w:rsidRPr="005C714A">
              <w:rPr>
                <w:vertAlign w:val="superscript"/>
                <w:lang w:val="en-GB"/>
              </w:rPr>
              <w:t xml:space="preserve"> #</w:t>
            </w:r>
          </w:p>
        </w:tc>
        <w:tc>
          <w:tcPr>
            <w:tcW w:w="2126" w:type="dxa"/>
            <w:shd w:val="clear" w:color="auto" w:fill="auto"/>
          </w:tcPr>
          <w:p w14:paraId="11DE499B" w14:textId="67884880" w:rsidR="00AE75F9" w:rsidRPr="00F24D90" w:rsidRDefault="00AE75F9" w:rsidP="003A5885">
            <w:pPr>
              <w:keepNext/>
              <w:rPr>
                <w:lang w:val="mt-MT"/>
              </w:rPr>
            </w:pPr>
            <w:r w:rsidRPr="005C714A">
              <w:rPr>
                <w:lang w:val="en-GB"/>
              </w:rPr>
              <w:t xml:space="preserve">0.74 </w:t>
            </w:r>
            <w:r w:rsidRPr="00F24D90">
              <w:rPr>
                <w:lang w:val="mt-MT"/>
              </w:rPr>
              <w:t>kull 100 sena ta’ pazjent</w:t>
            </w:r>
            <w:r w:rsidRPr="005C714A">
              <w:rPr>
                <w:lang w:val="en-GB"/>
              </w:rPr>
              <w:t>***</w:t>
            </w:r>
            <w:r w:rsidR="00720E07">
              <w:rPr>
                <w:lang w:val="en-GB"/>
              </w:rPr>
              <w:t xml:space="preserve"> </w:t>
            </w:r>
            <w:r w:rsidRPr="005C714A">
              <w:rPr>
                <w:vertAlign w:val="superscript"/>
                <w:lang w:val="en-GB"/>
              </w:rPr>
              <w:t>#</w:t>
            </w:r>
          </w:p>
        </w:tc>
      </w:tr>
    </w:tbl>
    <w:p w14:paraId="68B935A6" w14:textId="77777777" w:rsidR="00F67076" w:rsidRPr="00F24D90" w:rsidRDefault="00F67076" w:rsidP="00F67076">
      <w:pPr>
        <w:keepNext/>
        <w:rPr>
          <w:lang w:val="mt-MT"/>
        </w:rPr>
      </w:pPr>
      <w:r w:rsidRPr="00F24D90">
        <w:rPr>
          <w:lang w:val="mt-MT"/>
        </w:rPr>
        <w:t>*</w:t>
      </w:r>
      <w:r w:rsidRPr="00F24D90">
        <w:rPr>
          <w:lang w:val="mt-MT"/>
        </w:rPr>
        <w:tab/>
        <w:t>Għall-istudji kollha ta’ rivaroxaban l-avvenimenti kollha ta’ fsada huma miġbura, irrappurtati u aġġudikati.</w:t>
      </w:r>
    </w:p>
    <w:p w14:paraId="244C184B" w14:textId="77777777" w:rsidR="00F67076" w:rsidRPr="00F24D90" w:rsidRDefault="00F67076" w:rsidP="00F67076">
      <w:pPr>
        <w:keepNext/>
        <w:spacing w:line="240" w:lineRule="auto"/>
        <w:rPr>
          <w:lang w:val="mt-MT"/>
        </w:rPr>
      </w:pPr>
      <w:r w:rsidRPr="00F24D90">
        <w:rPr>
          <w:lang w:val="mt-MT"/>
        </w:rPr>
        <w:t>**</w:t>
      </w:r>
      <w:r w:rsidRPr="00F24D90">
        <w:rPr>
          <w:lang w:val="mt-MT"/>
        </w:rPr>
        <w:tab/>
        <w:t>Fl-istudju COMPASS, hemm inċidenza baxxa ta’ anemija peress li ġie applikat approċċ selettiv għall-ġbir ta’ avvenimenti avversi</w:t>
      </w:r>
    </w:p>
    <w:p w14:paraId="441B6DC1" w14:textId="77777777" w:rsidR="00AE75F9" w:rsidRPr="0000629C" w:rsidRDefault="00AE75F9" w:rsidP="00AE75F9">
      <w:pPr>
        <w:pStyle w:val="BayerBodyTextFull"/>
        <w:spacing w:before="0" w:after="0"/>
        <w:rPr>
          <w:sz w:val="22"/>
          <w:szCs w:val="22"/>
          <w:lang w:val="it-IT"/>
        </w:rPr>
      </w:pPr>
      <w:r w:rsidRPr="0000629C">
        <w:rPr>
          <w:sz w:val="22"/>
          <w:szCs w:val="22"/>
          <w:lang w:val="it-IT"/>
        </w:rPr>
        <w:t>***</w:t>
      </w:r>
      <w:r w:rsidRPr="0000629C">
        <w:rPr>
          <w:sz w:val="22"/>
          <w:szCs w:val="22"/>
          <w:lang w:val="it-IT"/>
        </w:rPr>
        <w:tab/>
        <w:t>Ġie applikat approċċ selettiv għall-ġbir ta’ avvenimenti avversi</w:t>
      </w:r>
    </w:p>
    <w:p w14:paraId="6B4E62FF" w14:textId="77777777" w:rsidR="00AE75F9" w:rsidRPr="0000629C" w:rsidRDefault="00AE75F9" w:rsidP="00AE75F9">
      <w:pPr>
        <w:keepNext/>
        <w:spacing w:line="240" w:lineRule="auto"/>
        <w:rPr>
          <w:lang w:val="it-IT"/>
        </w:rPr>
      </w:pPr>
      <w:r w:rsidRPr="0000629C">
        <w:rPr>
          <w:lang w:val="it-IT"/>
        </w:rPr>
        <w:t>#</w:t>
      </w:r>
      <w:r w:rsidRPr="0000629C">
        <w:rPr>
          <w:lang w:val="it-IT"/>
        </w:rPr>
        <w:tab/>
        <w:t>Mill-istudju VOYAGER PAD</w:t>
      </w:r>
    </w:p>
    <w:p w14:paraId="164CB9CF" w14:textId="77777777" w:rsidR="00F67076" w:rsidRPr="00F24D90" w:rsidRDefault="00F67076" w:rsidP="00F67076">
      <w:pPr>
        <w:keepNext/>
        <w:spacing w:line="240" w:lineRule="auto"/>
        <w:rPr>
          <w:noProof/>
          <w:u w:val="single"/>
          <w:lang w:val="mt-MT"/>
        </w:rPr>
      </w:pPr>
    </w:p>
    <w:p w14:paraId="1880F565" w14:textId="77777777" w:rsidR="00F67076" w:rsidRPr="00F24D90" w:rsidRDefault="00F67076" w:rsidP="00F67076">
      <w:pPr>
        <w:keepNext/>
        <w:spacing w:line="240" w:lineRule="auto"/>
        <w:rPr>
          <w:noProof/>
          <w:u w:val="single"/>
          <w:lang w:val="mt-MT"/>
        </w:rPr>
      </w:pPr>
      <w:r w:rsidRPr="00F24D90">
        <w:rPr>
          <w:noProof/>
          <w:u w:val="single"/>
          <w:lang w:val="mt-MT"/>
        </w:rPr>
        <w:t>Lista f’tabella ta’ reazzjonijiet avversi</w:t>
      </w:r>
    </w:p>
    <w:p w14:paraId="2652EA33" w14:textId="77777777" w:rsidR="00F67076" w:rsidRPr="00F24D90" w:rsidRDefault="00F67076" w:rsidP="00F67076">
      <w:pPr>
        <w:spacing w:line="240" w:lineRule="auto"/>
        <w:rPr>
          <w:noProof/>
          <w:lang w:val="mt-MT"/>
        </w:rPr>
      </w:pPr>
      <w:r w:rsidRPr="00F24D90">
        <w:rPr>
          <w:noProof/>
          <w:lang w:val="mt-MT"/>
        </w:rPr>
        <w:t xml:space="preserve">Il-frekwenza tar-reazzjonijiet avversi rrappurtati </w:t>
      </w:r>
      <w:r w:rsidRPr="007A7598">
        <w:rPr>
          <w:noProof/>
          <w:lang w:val="mt-MT"/>
        </w:rPr>
        <w:t>b’</w:t>
      </w:r>
      <w:r w:rsidRPr="001E23E0">
        <w:rPr>
          <w:lang w:val="mt-MT"/>
        </w:rPr>
        <w:t>rivaroxaban</w:t>
      </w:r>
      <w:r w:rsidRPr="007A7598">
        <w:rPr>
          <w:noProof/>
          <w:lang w:val="mt-MT"/>
        </w:rPr>
        <w:t xml:space="preserve"> </w:t>
      </w:r>
      <w:r w:rsidRPr="00244621">
        <w:rPr>
          <w:noProof/>
          <w:lang w:val="mt-MT"/>
        </w:rPr>
        <w:t>f’pazjenti adulti u pedjatriċi</w:t>
      </w:r>
      <w:r w:rsidRPr="00244621">
        <w:rPr>
          <w:b/>
          <w:noProof/>
          <w:lang w:val="mt-MT"/>
        </w:rPr>
        <w:t xml:space="preserve"> </w:t>
      </w:r>
      <w:r w:rsidRPr="00F24D90">
        <w:rPr>
          <w:noProof/>
          <w:lang w:val="mt-MT"/>
        </w:rPr>
        <w:t>huma miġbura fil-qosor f’</w:t>
      </w:r>
      <w:r w:rsidRPr="00390739">
        <w:rPr>
          <w:noProof/>
          <w:lang w:val="mt-MT"/>
        </w:rPr>
        <w:t>T</w:t>
      </w:r>
      <w:r w:rsidRPr="00F24D90">
        <w:rPr>
          <w:noProof/>
          <w:lang w:val="mt-MT"/>
        </w:rPr>
        <w:t>abella 3 taħt skont il-klassi tas-sistemi u tal-organi (f’MedDRA) u l-frekwenza.</w:t>
      </w:r>
    </w:p>
    <w:p w14:paraId="55EF7D71" w14:textId="77777777" w:rsidR="00F67076" w:rsidRPr="00F24D90" w:rsidRDefault="00F67076" w:rsidP="00F67076">
      <w:pPr>
        <w:spacing w:line="240" w:lineRule="auto"/>
        <w:rPr>
          <w:noProof/>
          <w:lang w:val="mt-MT"/>
        </w:rPr>
      </w:pPr>
    </w:p>
    <w:p w14:paraId="5FAC4CDD" w14:textId="77777777" w:rsidR="00F67076" w:rsidRPr="00F24D90" w:rsidRDefault="00F67076" w:rsidP="00F67076">
      <w:pPr>
        <w:keepNext/>
        <w:spacing w:line="240" w:lineRule="auto"/>
        <w:rPr>
          <w:noProof/>
          <w:lang w:val="mt-MT"/>
        </w:rPr>
      </w:pPr>
      <w:r w:rsidRPr="00F24D90">
        <w:rPr>
          <w:noProof/>
          <w:lang w:val="mt-MT"/>
        </w:rPr>
        <w:t xml:space="preserve">Il-frekwenzi huma definiti bħala: </w:t>
      </w:r>
    </w:p>
    <w:p w14:paraId="700D9AF1" w14:textId="77777777" w:rsidR="00F67076" w:rsidRPr="00F24D90" w:rsidRDefault="00F67076" w:rsidP="00F67076">
      <w:pPr>
        <w:keepNext/>
        <w:spacing w:line="240" w:lineRule="auto"/>
        <w:rPr>
          <w:lang w:val="mt-MT"/>
        </w:rPr>
      </w:pPr>
      <w:r w:rsidRPr="00F24D90">
        <w:rPr>
          <w:lang w:val="mt-MT"/>
        </w:rPr>
        <w:t>komuni ħafna (≥ 1/10)</w:t>
      </w:r>
    </w:p>
    <w:p w14:paraId="54FDF587" w14:textId="77777777" w:rsidR="00F67076" w:rsidRPr="00F24D90" w:rsidRDefault="00F67076" w:rsidP="00F67076">
      <w:pPr>
        <w:keepNext/>
        <w:spacing w:line="240" w:lineRule="auto"/>
        <w:rPr>
          <w:strike/>
          <w:noProof/>
          <w:lang w:val="mt-MT"/>
        </w:rPr>
      </w:pPr>
      <w:r w:rsidRPr="00F24D90">
        <w:rPr>
          <w:noProof/>
          <w:lang w:val="mt-MT"/>
        </w:rPr>
        <w:t>komuni ( ≥ 1/100 sa &lt; 1/10)</w:t>
      </w:r>
    </w:p>
    <w:p w14:paraId="2DC11E20" w14:textId="77777777" w:rsidR="00F67076" w:rsidRPr="00F24D90" w:rsidRDefault="00F67076" w:rsidP="00F67076">
      <w:pPr>
        <w:keepNext/>
        <w:spacing w:line="240" w:lineRule="auto"/>
        <w:rPr>
          <w:strike/>
          <w:noProof/>
          <w:lang w:val="mt-MT"/>
        </w:rPr>
      </w:pPr>
      <w:r w:rsidRPr="00F24D90">
        <w:rPr>
          <w:noProof/>
          <w:lang w:val="mt-MT"/>
        </w:rPr>
        <w:t>mhux komuni (≥ 1/1,000 sa &lt; 1/100)</w:t>
      </w:r>
    </w:p>
    <w:p w14:paraId="64AD828C" w14:textId="77777777" w:rsidR="00F67076" w:rsidRPr="00F24D90" w:rsidRDefault="00F67076" w:rsidP="00F67076">
      <w:pPr>
        <w:keepNext/>
        <w:spacing w:line="240" w:lineRule="auto"/>
        <w:rPr>
          <w:strike/>
          <w:noProof/>
          <w:lang w:val="mt-MT"/>
        </w:rPr>
      </w:pPr>
      <w:r w:rsidRPr="00F24D90">
        <w:rPr>
          <w:noProof/>
          <w:lang w:val="mt-MT"/>
        </w:rPr>
        <w:t>rari (≥ 1/10,000 sa &lt; 1/1,000)</w:t>
      </w:r>
    </w:p>
    <w:p w14:paraId="6F76154A" w14:textId="77777777" w:rsidR="00F67076" w:rsidRPr="00F24D90" w:rsidRDefault="00F67076" w:rsidP="00F67076">
      <w:pPr>
        <w:spacing w:line="240" w:lineRule="auto"/>
        <w:rPr>
          <w:lang w:val="mt-MT"/>
        </w:rPr>
      </w:pPr>
      <w:r w:rsidRPr="00F24D90">
        <w:rPr>
          <w:lang w:val="mt-MT"/>
        </w:rPr>
        <w:t xml:space="preserve">rari ħafna (&lt; 1/10,000) </w:t>
      </w:r>
    </w:p>
    <w:p w14:paraId="201BAF52" w14:textId="77777777" w:rsidR="00F67076" w:rsidRPr="00F24D90" w:rsidRDefault="00F67076" w:rsidP="00F67076">
      <w:pPr>
        <w:spacing w:line="240" w:lineRule="auto"/>
        <w:rPr>
          <w:noProof/>
          <w:lang w:val="mt-MT"/>
        </w:rPr>
      </w:pPr>
      <w:r w:rsidRPr="00F24D90">
        <w:rPr>
          <w:noProof/>
          <w:lang w:val="mt-MT"/>
        </w:rPr>
        <w:t>mhux magħruf (ma tistax tittieħed stima mid-</w:t>
      </w:r>
      <w:r>
        <w:rPr>
          <w:i/>
          <w:noProof/>
          <w:lang w:val="mt-MT"/>
        </w:rPr>
        <w:t>data</w:t>
      </w:r>
      <w:r w:rsidRPr="00F24D90">
        <w:rPr>
          <w:noProof/>
          <w:lang w:val="mt-MT"/>
        </w:rPr>
        <w:t xml:space="preserve"> disponibbli)</w:t>
      </w:r>
    </w:p>
    <w:p w14:paraId="6121A4F1" w14:textId="77777777" w:rsidR="00F67076" w:rsidRPr="00F24D90" w:rsidRDefault="00F67076" w:rsidP="00F67076">
      <w:pPr>
        <w:spacing w:line="240" w:lineRule="auto"/>
        <w:rPr>
          <w:noProof/>
          <w:lang w:val="mt-MT"/>
        </w:rPr>
      </w:pPr>
    </w:p>
    <w:p w14:paraId="62C1AEAE" w14:textId="4D6C955B" w:rsidR="00F67076" w:rsidRDefault="00F67076" w:rsidP="00F67076">
      <w:pPr>
        <w:keepNext/>
        <w:tabs>
          <w:tab w:val="clear" w:pos="567"/>
          <w:tab w:val="left" w:pos="0"/>
          <w:tab w:val="left" w:pos="284"/>
        </w:tabs>
        <w:spacing w:line="240" w:lineRule="auto"/>
        <w:rPr>
          <w:b/>
          <w:noProof/>
          <w:lang w:val="mt-MT"/>
        </w:rPr>
      </w:pPr>
      <w:r w:rsidRPr="00F24D90">
        <w:rPr>
          <w:b/>
          <w:noProof/>
          <w:lang w:val="mt-MT"/>
        </w:rPr>
        <w:t>Tabella 3:</w:t>
      </w:r>
      <w:r w:rsidRPr="00F24D90">
        <w:rPr>
          <w:lang w:val="mt-MT"/>
        </w:rPr>
        <w:t xml:space="preserve"> </w:t>
      </w:r>
      <w:r w:rsidRPr="00F24D90">
        <w:rPr>
          <w:b/>
          <w:noProof/>
          <w:lang w:val="mt-MT"/>
        </w:rPr>
        <w:t xml:space="preserve">Ir-reazzjonijiet avversi kollha rrappurtati f’pazjenti </w:t>
      </w:r>
      <w:r w:rsidRPr="00244621">
        <w:rPr>
          <w:b/>
          <w:noProof/>
          <w:lang w:val="mt-MT"/>
        </w:rPr>
        <w:t xml:space="preserve">adulti </w:t>
      </w:r>
      <w:r w:rsidRPr="00F24D90">
        <w:rPr>
          <w:b/>
          <w:noProof/>
          <w:lang w:val="mt-MT"/>
        </w:rPr>
        <w:t xml:space="preserve">fi </w:t>
      </w:r>
      <w:r w:rsidRPr="00244621">
        <w:rPr>
          <w:b/>
          <w:noProof/>
          <w:lang w:val="mt-MT"/>
        </w:rPr>
        <w:t>studji</w:t>
      </w:r>
      <w:r w:rsidRPr="00390739">
        <w:rPr>
          <w:b/>
          <w:noProof/>
          <w:lang w:val="mt-MT"/>
        </w:rPr>
        <w:t xml:space="preserve"> kliniċi</w:t>
      </w:r>
      <w:r w:rsidRPr="00F24D90">
        <w:rPr>
          <w:b/>
          <w:noProof/>
          <w:lang w:val="mt-MT"/>
        </w:rPr>
        <w:t xml:space="preserve"> ta’ fażi III</w:t>
      </w:r>
      <w:r w:rsidRPr="00390739">
        <w:rPr>
          <w:b/>
          <w:noProof/>
          <w:lang w:val="mt-MT"/>
        </w:rPr>
        <w:t xml:space="preserve"> jew matul l-użu </w:t>
      </w:r>
      <w:r w:rsidRPr="00373548">
        <w:rPr>
          <w:b/>
          <w:noProof/>
          <w:lang w:val="mt-MT"/>
        </w:rPr>
        <w:t>ta’ wara t-tqegħid fis-suq*</w:t>
      </w:r>
      <w:r w:rsidRPr="00244621">
        <w:rPr>
          <w:b/>
          <w:noProof/>
          <w:lang w:val="mt-MT"/>
        </w:rPr>
        <w:t xml:space="preserve"> </w:t>
      </w:r>
      <w:r w:rsidRPr="00A24CB2">
        <w:rPr>
          <w:b/>
          <w:noProof/>
          <w:lang w:val="mt-MT"/>
        </w:rPr>
        <w:t>u f</w:t>
      </w:r>
      <w:r w:rsidRPr="00244621">
        <w:rPr>
          <w:b/>
          <w:noProof/>
          <w:lang w:val="mt-MT"/>
        </w:rPr>
        <w:t>’</w:t>
      </w:r>
      <w:r w:rsidRPr="00373548">
        <w:rPr>
          <w:b/>
          <w:noProof/>
          <w:lang w:val="mt-MT"/>
        </w:rPr>
        <w:t xml:space="preserve">żewġ </w:t>
      </w:r>
      <w:r w:rsidRPr="00244621">
        <w:rPr>
          <w:b/>
          <w:noProof/>
          <w:lang w:val="mt-MT"/>
        </w:rPr>
        <w:t>studji</w:t>
      </w:r>
      <w:r w:rsidRPr="00373548">
        <w:rPr>
          <w:b/>
          <w:noProof/>
          <w:lang w:val="mt-MT"/>
        </w:rPr>
        <w:t xml:space="preserve"> ta</w:t>
      </w:r>
      <w:r w:rsidRPr="00244621">
        <w:rPr>
          <w:b/>
          <w:noProof/>
          <w:lang w:val="mt-MT"/>
        </w:rPr>
        <w:t xml:space="preserve">’ </w:t>
      </w:r>
      <w:r w:rsidRPr="00373548">
        <w:rPr>
          <w:b/>
          <w:noProof/>
          <w:lang w:val="mt-MT"/>
        </w:rPr>
        <w:t>fażi</w:t>
      </w:r>
      <w:r w:rsidRPr="00244621">
        <w:rPr>
          <w:b/>
          <w:noProof/>
          <w:lang w:val="mt-MT"/>
        </w:rPr>
        <w:t> </w:t>
      </w:r>
      <w:r w:rsidRPr="00373548">
        <w:rPr>
          <w:b/>
          <w:noProof/>
          <w:lang w:val="mt-MT"/>
        </w:rPr>
        <w:t xml:space="preserve">II u </w:t>
      </w:r>
      <w:r w:rsidR="00FD1A96">
        <w:rPr>
          <w:b/>
          <w:noProof/>
          <w:lang w:val="mt-MT"/>
        </w:rPr>
        <w:t xml:space="preserve">żewġ </w:t>
      </w:r>
      <w:r w:rsidRPr="00244621">
        <w:rPr>
          <w:b/>
          <w:noProof/>
          <w:lang w:val="mt-MT"/>
        </w:rPr>
        <w:t>studj</w:t>
      </w:r>
      <w:r w:rsidR="00FD1A96">
        <w:rPr>
          <w:b/>
          <w:noProof/>
          <w:lang w:val="mt-MT"/>
        </w:rPr>
        <w:t>i</w:t>
      </w:r>
      <w:r w:rsidRPr="00244621">
        <w:rPr>
          <w:b/>
          <w:noProof/>
          <w:lang w:val="mt-MT"/>
        </w:rPr>
        <w:t xml:space="preserve"> ta’ </w:t>
      </w:r>
      <w:r w:rsidRPr="00373548">
        <w:rPr>
          <w:b/>
          <w:noProof/>
          <w:lang w:val="mt-MT"/>
        </w:rPr>
        <w:t>fażi</w:t>
      </w:r>
      <w:r w:rsidRPr="00244621">
        <w:rPr>
          <w:b/>
          <w:noProof/>
          <w:lang w:val="mt-MT"/>
        </w:rPr>
        <w:t> </w:t>
      </w:r>
      <w:r w:rsidRPr="00373548">
        <w:rPr>
          <w:b/>
          <w:noProof/>
          <w:lang w:val="mt-MT"/>
        </w:rPr>
        <w:t>III f</w:t>
      </w:r>
      <w:r w:rsidRPr="00244621">
        <w:rPr>
          <w:b/>
          <w:noProof/>
          <w:lang w:val="mt-MT"/>
        </w:rPr>
        <w:t>’</w:t>
      </w:r>
      <w:r w:rsidRPr="00373548">
        <w:rPr>
          <w:b/>
          <w:noProof/>
          <w:lang w:val="mt-MT"/>
        </w:rPr>
        <w:t>pazjenti pedjatriċi</w:t>
      </w:r>
    </w:p>
    <w:p w14:paraId="76DBA24C" w14:textId="77777777" w:rsidR="00C13CC7" w:rsidRPr="00F24D90" w:rsidRDefault="00C13CC7" w:rsidP="00F67076">
      <w:pPr>
        <w:keepNext/>
        <w:tabs>
          <w:tab w:val="clear" w:pos="567"/>
          <w:tab w:val="left" w:pos="0"/>
          <w:tab w:val="left" w:pos="284"/>
        </w:tabs>
        <w:spacing w:line="240" w:lineRule="auto"/>
        <w:rPr>
          <w:noProof/>
          <w:lang w:val="mt-MT"/>
        </w:rPr>
      </w:pPr>
    </w:p>
    <w:tbl>
      <w:tblPr>
        <w:tblW w:w="983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9"/>
        <w:gridCol w:w="2222"/>
        <w:gridCol w:w="1869"/>
        <w:gridCol w:w="2667"/>
        <w:gridCol w:w="1136"/>
      </w:tblGrid>
      <w:tr w:rsidR="00F67076" w:rsidRPr="00F24D90" w14:paraId="201C6DC3" w14:textId="77777777" w:rsidTr="003A5885">
        <w:trPr>
          <w:cantSplit/>
          <w:trHeight w:val="144"/>
          <w:tblHeader/>
        </w:trPr>
        <w:tc>
          <w:tcPr>
            <w:tcW w:w="1939" w:type="dxa"/>
            <w:shd w:val="clear" w:color="auto" w:fill="FFFFFF" w:themeFill="background1"/>
          </w:tcPr>
          <w:p w14:paraId="3B573017" w14:textId="77777777" w:rsidR="00F67076" w:rsidRPr="00F24D90" w:rsidRDefault="00F67076" w:rsidP="003A5885">
            <w:pPr>
              <w:keepNext/>
              <w:spacing w:line="240" w:lineRule="auto"/>
              <w:rPr>
                <w:b/>
                <w:noProof/>
                <w:lang w:val="mt-MT"/>
              </w:rPr>
            </w:pPr>
            <w:r w:rsidRPr="00F24D90">
              <w:rPr>
                <w:b/>
                <w:noProof/>
                <w:lang w:val="mt-MT"/>
              </w:rPr>
              <w:t>Komuni</w:t>
            </w:r>
            <w:r w:rsidRPr="00F24D90">
              <w:rPr>
                <w:noProof/>
                <w:lang w:val="mt-MT"/>
              </w:rPr>
              <w:br/>
            </w:r>
          </w:p>
        </w:tc>
        <w:tc>
          <w:tcPr>
            <w:tcW w:w="2222" w:type="dxa"/>
            <w:shd w:val="clear" w:color="auto" w:fill="FFFFFF" w:themeFill="background1"/>
          </w:tcPr>
          <w:p w14:paraId="1ADCA4E5" w14:textId="77777777" w:rsidR="00F67076" w:rsidRPr="00F24D90" w:rsidRDefault="00F67076" w:rsidP="003A5885">
            <w:pPr>
              <w:keepNext/>
              <w:spacing w:line="240" w:lineRule="auto"/>
              <w:rPr>
                <w:b/>
                <w:noProof/>
                <w:lang w:val="mt-MT"/>
              </w:rPr>
            </w:pPr>
            <w:r w:rsidRPr="00F24D90">
              <w:rPr>
                <w:b/>
                <w:noProof/>
                <w:lang w:val="mt-MT"/>
              </w:rPr>
              <w:t>Mhux Komuni</w:t>
            </w:r>
            <w:r w:rsidRPr="00F24D90">
              <w:rPr>
                <w:b/>
                <w:noProof/>
                <w:lang w:val="mt-MT"/>
              </w:rPr>
              <w:br/>
            </w:r>
          </w:p>
        </w:tc>
        <w:tc>
          <w:tcPr>
            <w:tcW w:w="1869" w:type="dxa"/>
            <w:shd w:val="clear" w:color="auto" w:fill="FFFFFF" w:themeFill="background1"/>
          </w:tcPr>
          <w:p w14:paraId="1DAEA40F" w14:textId="77777777" w:rsidR="00F67076" w:rsidRPr="00F24D90" w:rsidRDefault="00F67076" w:rsidP="003A5885">
            <w:pPr>
              <w:keepNext/>
              <w:spacing w:line="240" w:lineRule="auto"/>
              <w:rPr>
                <w:b/>
                <w:noProof/>
                <w:lang w:val="mt-MT"/>
              </w:rPr>
            </w:pPr>
            <w:r w:rsidRPr="00F24D90">
              <w:rPr>
                <w:b/>
                <w:noProof/>
                <w:lang w:val="mt-MT"/>
              </w:rPr>
              <w:t>Rari</w:t>
            </w:r>
            <w:r w:rsidRPr="00F24D90">
              <w:rPr>
                <w:b/>
                <w:noProof/>
                <w:lang w:val="mt-MT"/>
              </w:rPr>
              <w:br/>
            </w:r>
          </w:p>
        </w:tc>
        <w:tc>
          <w:tcPr>
            <w:tcW w:w="2667" w:type="dxa"/>
            <w:shd w:val="clear" w:color="auto" w:fill="FFFFFF" w:themeFill="background1"/>
          </w:tcPr>
          <w:p w14:paraId="4FD89622" w14:textId="77777777" w:rsidR="00F67076" w:rsidRPr="00F24D90" w:rsidRDefault="00F67076" w:rsidP="003A5885">
            <w:pPr>
              <w:keepNext/>
              <w:spacing w:line="240" w:lineRule="auto"/>
              <w:rPr>
                <w:b/>
                <w:noProof/>
                <w:lang w:val="mt-MT"/>
              </w:rPr>
            </w:pPr>
            <w:r w:rsidRPr="00F24D90">
              <w:rPr>
                <w:b/>
                <w:noProof/>
                <w:lang w:val="mt-MT"/>
              </w:rPr>
              <w:t>Rari ħafna</w:t>
            </w:r>
          </w:p>
        </w:tc>
        <w:tc>
          <w:tcPr>
            <w:tcW w:w="1136" w:type="dxa"/>
            <w:shd w:val="clear" w:color="auto" w:fill="FFFFFF" w:themeFill="background1"/>
          </w:tcPr>
          <w:p w14:paraId="43048984" w14:textId="77777777" w:rsidR="00F67076" w:rsidRPr="00F24D90" w:rsidRDefault="00F67076" w:rsidP="003A5885">
            <w:pPr>
              <w:keepNext/>
              <w:spacing w:line="240" w:lineRule="auto"/>
              <w:rPr>
                <w:b/>
                <w:noProof/>
                <w:lang w:val="mt-MT"/>
              </w:rPr>
            </w:pPr>
            <w:r w:rsidRPr="00F24D90">
              <w:rPr>
                <w:b/>
                <w:noProof/>
                <w:lang w:val="mt-MT"/>
              </w:rPr>
              <w:t>Mhux Magħruf</w:t>
            </w:r>
            <w:r w:rsidRPr="00F24D90">
              <w:rPr>
                <w:b/>
                <w:noProof/>
                <w:lang w:val="mt-MT"/>
              </w:rPr>
              <w:br/>
            </w:r>
          </w:p>
        </w:tc>
      </w:tr>
      <w:tr w:rsidR="00F67076" w:rsidRPr="006D2FD1" w14:paraId="3C0E9918" w14:textId="77777777" w:rsidTr="003A5885">
        <w:trPr>
          <w:cantSplit/>
          <w:trHeight w:val="144"/>
        </w:trPr>
        <w:tc>
          <w:tcPr>
            <w:tcW w:w="9833" w:type="dxa"/>
            <w:gridSpan w:val="5"/>
          </w:tcPr>
          <w:p w14:paraId="7DAB9F63" w14:textId="77777777" w:rsidR="00F67076" w:rsidRPr="00F24D90" w:rsidRDefault="00F67076" w:rsidP="003A5885">
            <w:pPr>
              <w:keepNext/>
              <w:spacing w:line="240" w:lineRule="auto"/>
              <w:rPr>
                <w:b/>
                <w:noProof/>
                <w:lang w:val="mt-MT"/>
              </w:rPr>
            </w:pPr>
            <w:r w:rsidRPr="00F24D90">
              <w:rPr>
                <w:b/>
                <w:noProof/>
                <w:lang w:val="mt-MT"/>
              </w:rPr>
              <w:t>Disturbi tad-demm u tas-sistema limfatika</w:t>
            </w:r>
          </w:p>
        </w:tc>
      </w:tr>
      <w:tr w:rsidR="00F67076" w:rsidRPr="00F24D90" w14:paraId="7DCE8BC0" w14:textId="77777777" w:rsidTr="003A5885">
        <w:trPr>
          <w:cantSplit/>
          <w:trHeight w:val="144"/>
        </w:trPr>
        <w:tc>
          <w:tcPr>
            <w:tcW w:w="1939" w:type="dxa"/>
          </w:tcPr>
          <w:p w14:paraId="1713F893" w14:textId="77777777" w:rsidR="00F67076" w:rsidRDefault="00F67076" w:rsidP="003A5885">
            <w:pPr>
              <w:spacing w:line="240" w:lineRule="auto"/>
              <w:rPr>
                <w:noProof/>
                <w:lang w:val="mt-MT"/>
              </w:rPr>
            </w:pPr>
            <w:r w:rsidRPr="00F24D90">
              <w:rPr>
                <w:noProof/>
                <w:lang w:val="mt-MT"/>
              </w:rPr>
              <w:t>Anemija (li tinkludi l-parametri rispettivi tal-laboratorju)</w:t>
            </w:r>
          </w:p>
          <w:p w14:paraId="7433E47C" w14:textId="77777777" w:rsidR="00F67076" w:rsidRPr="00F24D90" w:rsidRDefault="00F67076" w:rsidP="003A5885">
            <w:pPr>
              <w:spacing w:line="240" w:lineRule="auto"/>
              <w:rPr>
                <w:noProof/>
                <w:lang w:val="mt-MT"/>
              </w:rPr>
            </w:pPr>
          </w:p>
        </w:tc>
        <w:tc>
          <w:tcPr>
            <w:tcW w:w="2222" w:type="dxa"/>
          </w:tcPr>
          <w:p w14:paraId="05D15506" w14:textId="77777777" w:rsidR="00F67076" w:rsidRPr="00F24D90" w:rsidRDefault="00F67076" w:rsidP="003A5885">
            <w:pPr>
              <w:spacing w:line="240" w:lineRule="auto"/>
              <w:rPr>
                <w:lang w:val="mt-MT"/>
              </w:rPr>
            </w:pPr>
            <w:r w:rsidRPr="00F24D90">
              <w:rPr>
                <w:noProof/>
                <w:lang w:val="mt-MT"/>
              </w:rPr>
              <w:t>Tromboċit</w:t>
            </w:r>
            <w:r w:rsidRPr="00390739">
              <w:rPr>
                <w:noProof/>
                <w:lang w:val="mt-MT"/>
              </w:rPr>
              <w:t>osi</w:t>
            </w:r>
            <w:r w:rsidRPr="00F24D90">
              <w:rPr>
                <w:noProof/>
                <w:lang w:val="mt-MT"/>
              </w:rPr>
              <w:t xml:space="preserve"> (li tinkludi żieda fl-għadd tal-plejtlits)</w:t>
            </w:r>
            <w:r w:rsidRPr="00F24D90">
              <w:rPr>
                <w:vertAlign w:val="superscript"/>
                <w:lang w:val="mt-MT"/>
              </w:rPr>
              <w:t>A</w:t>
            </w:r>
            <w:r w:rsidRPr="00F24D90">
              <w:rPr>
                <w:lang w:val="mt-MT"/>
              </w:rPr>
              <w:t>,</w:t>
            </w:r>
          </w:p>
          <w:p w14:paraId="4AB770EA" w14:textId="3F97AC8F" w:rsidR="00F67076" w:rsidRPr="00F24D90" w:rsidRDefault="002D13E4" w:rsidP="003A5885">
            <w:pPr>
              <w:spacing w:line="240" w:lineRule="auto"/>
              <w:rPr>
                <w:noProof/>
                <w:lang w:val="mt-MT"/>
              </w:rPr>
            </w:pPr>
            <w:r>
              <w:rPr>
                <w:noProof/>
                <w:lang w:val="en-GB"/>
              </w:rPr>
              <w:t>T</w:t>
            </w:r>
            <w:r w:rsidR="00F67076" w:rsidRPr="00F24D90">
              <w:rPr>
                <w:noProof/>
                <w:lang w:val="mt-MT"/>
              </w:rPr>
              <w:t>romboċitopenija</w:t>
            </w:r>
          </w:p>
        </w:tc>
        <w:tc>
          <w:tcPr>
            <w:tcW w:w="1869" w:type="dxa"/>
          </w:tcPr>
          <w:p w14:paraId="7A73A183" w14:textId="77777777" w:rsidR="00F67076" w:rsidRPr="00F24D90" w:rsidRDefault="00F67076" w:rsidP="003A5885">
            <w:pPr>
              <w:spacing w:line="240" w:lineRule="auto"/>
              <w:rPr>
                <w:noProof/>
                <w:lang w:val="mt-MT"/>
              </w:rPr>
            </w:pPr>
          </w:p>
        </w:tc>
        <w:tc>
          <w:tcPr>
            <w:tcW w:w="2667" w:type="dxa"/>
          </w:tcPr>
          <w:p w14:paraId="41081CFE" w14:textId="77777777" w:rsidR="00F67076" w:rsidRPr="00F24D90" w:rsidRDefault="00F67076" w:rsidP="003A5885">
            <w:pPr>
              <w:spacing w:line="240" w:lineRule="auto"/>
              <w:rPr>
                <w:noProof/>
                <w:lang w:val="mt-MT"/>
              </w:rPr>
            </w:pPr>
          </w:p>
        </w:tc>
        <w:tc>
          <w:tcPr>
            <w:tcW w:w="1136" w:type="dxa"/>
          </w:tcPr>
          <w:p w14:paraId="6F4D2698" w14:textId="77777777" w:rsidR="00F67076" w:rsidRPr="00F24D90" w:rsidRDefault="00F67076" w:rsidP="003A5885">
            <w:pPr>
              <w:spacing w:line="240" w:lineRule="auto"/>
              <w:rPr>
                <w:noProof/>
                <w:lang w:val="mt-MT"/>
              </w:rPr>
            </w:pPr>
          </w:p>
        </w:tc>
      </w:tr>
      <w:tr w:rsidR="00F67076" w:rsidRPr="00F24D90" w14:paraId="2776FE98" w14:textId="77777777" w:rsidTr="003A5885">
        <w:tblPrEx>
          <w:tblLook w:val="04A0" w:firstRow="1" w:lastRow="0" w:firstColumn="1" w:lastColumn="0" w:noHBand="0" w:noVBand="1"/>
        </w:tblPrEx>
        <w:trPr>
          <w:cantSplit/>
          <w:trHeight w:val="144"/>
        </w:trPr>
        <w:tc>
          <w:tcPr>
            <w:tcW w:w="9833" w:type="dxa"/>
            <w:gridSpan w:val="5"/>
            <w:tcBorders>
              <w:top w:val="single" w:sz="4" w:space="0" w:color="auto"/>
              <w:left w:val="single" w:sz="4" w:space="0" w:color="auto"/>
              <w:bottom w:val="single" w:sz="4" w:space="0" w:color="auto"/>
              <w:right w:val="single" w:sz="4" w:space="0" w:color="auto"/>
            </w:tcBorders>
          </w:tcPr>
          <w:p w14:paraId="77D452BC" w14:textId="77777777" w:rsidR="00F67076" w:rsidRPr="00F24D90" w:rsidRDefault="00F67076" w:rsidP="003A5885">
            <w:pPr>
              <w:keepNext/>
              <w:spacing w:line="240" w:lineRule="auto"/>
              <w:rPr>
                <w:b/>
                <w:noProof/>
                <w:lang w:val="mt-MT"/>
              </w:rPr>
            </w:pPr>
            <w:r w:rsidRPr="00F24D90">
              <w:rPr>
                <w:b/>
                <w:noProof/>
                <w:lang w:val="mt-MT"/>
              </w:rPr>
              <w:t>Disturbi fis-sistema immuni</w:t>
            </w:r>
          </w:p>
        </w:tc>
      </w:tr>
      <w:tr w:rsidR="00F67076" w:rsidRPr="006D2FD1" w14:paraId="74606E55" w14:textId="77777777" w:rsidTr="003A5885">
        <w:tblPrEx>
          <w:tblLook w:val="04A0" w:firstRow="1" w:lastRow="0" w:firstColumn="1" w:lastColumn="0" w:noHBand="0" w:noVBand="1"/>
        </w:tblPrEx>
        <w:trPr>
          <w:cantSplit/>
          <w:trHeight w:val="144"/>
        </w:trPr>
        <w:tc>
          <w:tcPr>
            <w:tcW w:w="1939" w:type="dxa"/>
            <w:tcBorders>
              <w:top w:val="single" w:sz="4" w:space="0" w:color="auto"/>
              <w:left w:val="single" w:sz="4" w:space="0" w:color="auto"/>
              <w:bottom w:val="single" w:sz="4" w:space="0" w:color="auto"/>
              <w:right w:val="single" w:sz="4" w:space="0" w:color="auto"/>
            </w:tcBorders>
          </w:tcPr>
          <w:p w14:paraId="1B11D048" w14:textId="77777777" w:rsidR="00F67076" w:rsidRPr="00F24D90" w:rsidRDefault="00F67076" w:rsidP="003A5885">
            <w:pPr>
              <w:spacing w:line="240" w:lineRule="auto"/>
              <w:rPr>
                <w:noProof/>
                <w:lang w:val="mt-MT"/>
              </w:rPr>
            </w:pPr>
          </w:p>
        </w:tc>
        <w:tc>
          <w:tcPr>
            <w:tcW w:w="2222" w:type="dxa"/>
            <w:tcBorders>
              <w:top w:val="single" w:sz="4" w:space="0" w:color="auto"/>
              <w:left w:val="single" w:sz="4" w:space="0" w:color="auto"/>
              <w:bottom w:val="single" w:sz="4" w:space="0" w:color="auto"/>
              <w:right w:val="single" w:sz="4" w:space="0" w:color="auto"/>
            </w:tcBorders>
          </w:tcPr>
          <w:p w14:paraId="15702370" w14:textId="77777777" w:rsidR="00F67076" w:rsidRPr="00F24D90" w:rsidRDefault="00F67076" w:rsidP="003A5885">
            <w:pPr>
              <w:spacing w:line="240" w:lineRule="auto"/>
              <w:rPr>
                <w:noProof/>
                <w:lang w:val="mt-MT"/>
              </w:rPr>
            </w:pPr>
            <w:r w:rsidRPr="00390739">
              <w:rPr>
                <w:noProof/>
                <w:lang w:val="mt-MT"/>
              </w:rPr>
              <w:t xml:space="preserve">Reazzjoni allerġika, </w:t>
            </w:r>
            <w:r>
              <w:rPr>
                <w:noProof/>
                <w:lang w:val="mt-MT"/>
              </w:rPr>
              <w:t>D</w:t>
            </w:r>
            <w:r w:rsidRPr="00390739">
              <w:rPr>
                <w:noProof/>
                <w:lang w:val="mt-MT"/>
              </w:rPr>
              <w:t xml:space="preserve">ermatite allerġika, </w:t>
            </w:r>
            <w:r>
              <w:rPr>
                <w:noProof/>
                <w:lang w:val="mt-MT"/>
              </w:rPr>
              <w:t>A</w:t>
            </w:r>
            <w:r w:rsidRPr="00390739">
              <w:rPr>
                <w:noProof/>
                <w:lang w:val="mt-MT"/>
              </w:rPr>
              <w:t>nġjoedima u edima allerġika</w:t>
            </w:r>
          </w:p>
        </w:tc>
        <w:tc>
          <w:tcPr>
            <w:tcW w:w="1869" w:type="dxa"/>
            <w:tcBorders>
              <w:top w:val="single" w:sz="4" w:space="0" w:color="auto"/>
              <w:left w:val="single" w:sz="4" w:space="0" w:color="auto"/>
              <w:bottom w:val="single" w:sz="4" w:space="0" w:color="auto"/>
              <w:right w:val="single" w:sz="4" w:space="0" w:color="auto"/>
            </w:tcBorders>
          </w:tcPr>
          <w:p w14:paraId="0A0C4BE5" w14:textId="77777777" w:rsidR="00F67076" w:rsidRPr="00F24D90" w:rsidRDefault="00F67076" w:rsidP="003A5885">
            <w:pPr>
              <w:spacing w:line="240" w:lineRule="auto"/>
              <w:rPr>
                <w:noProof/>
                <w:lang w:val="mt-MT"/>
              </w:rPr>
            </w:pPr>
          </w:p>
        </w:tc>
        <w:tc>
          <w:tcPr>
            <w:tcW w:w="2667" w:type="dxa"/>
            <w:tcBorders>
              <w:top w:val="single" w:sz="4" w:space="0" w:color="auto"/>
              <w:left w:val="single" w:sz="4" w:space="0" w:color="auto"/>
              <w:bottom w:val="single" w:sz="4" w:space="0" w:color="auto"/>
              <w:right w:val="single" w:sz="4" w:space="0" w:color="auto"/>
            </w:tcBorders>
          </w:tcPr>
          <w:p w14:paraId="14C83941" w14:textId="77777777" w:rsidR="00F67076" w:rsidRPr="00F24D90" w:rsidRDefault="00F67076" w:rsidP="003A5885">
            <w:pPr>
              <w:spacing w:line="240" w:lineRule="auto"/>
              <w:rPr>
                <w:noProof/>
                <w:lang w:val="mt-MT"/>
              </w:rPr>
            </w:pPr>
            <w:r w:rsidRPr="00F24D90">
              <w:rPr>
                <w:noProof/>
                <w:lang w:val="mt-MT"/>
              </w:rPr>
              <w:t>Reazzjonijiet anafilattiċi inklu</w:t>
            </w:r>
            <w:r w:rsidRPr="00390739">
              <w:rPr>
                <w:noProof/>
                <w:lang w:val="mt-MT"/>
              </w:rPr>
              <w:t>ż</w:t>
            </w:r>
            <w:r w:rsidRPr="00F24D90">
              <w:rPr>
                <w:noProof/>
                <w:lang w:val="mt-MT"/>
              </w:rPr>
              <w:t xml:space="preserve"> xokk anafilattiku</w:t>
            </w:r>
          </w:p>
        </w:tc>
        <w:tc>
          <w:tcPr>
            <w:tcW w:w="1136" w:type="dxa"/>
            <w:tcBorders>
              <w:top w:val="single" w:sz="4" w:space="0" w:color="auto"/>
              <w:left w:val="single" w:sz="4" w:space="0" w:color="auto"/>
              <w:bottom w:val="single" w:sz="4" w:space="0" w:color="auto"/>
              <w:right w:val="single" w:sz="4" w:space="0" w:color="auto"/>
            </w:tcBorders>
          </w:tcPr>
          <w:p w14:paraId="60493AC5" w14:textId="77777777" w:rsidR="00F67076" w:rsidRPr="00F24D90" w:rsidRDefault="00F67076" w:rsidP="003A5885">
            <w:pPr>
              <w:spacing w:line="240" w:lineRule="auto"/>
              <w:rPr>
                <w:noProof/>
                <w:lang w:val="mt-MT"/>
              </w:rPr>
            </w:pPr>
          </w:p>
        </w:tc>
      </w:tr>
      <w:tr w:rsidR="00F67076" w:rsidRPr="00F24D90" w14:paraId="64986A16" w14:textId="77777777" w:rsidTr="003A5885">
        <w:trPr>
          <w:cantSplit/>
          <w:trHeight w:val="144"/>
        </w:trPr>
        <w:tc>
          <w:tcPr>
            <w:tcW w:w="9833" w:type="dxa"/>
            <w:gridSpan w:val="5"/>
          </w:tcPr>
          <w:p w14:paraId="327599C2" w14:textId="77777777" w:rsidR="00F67076" w:rsidRPr="00F24D90" w:rsidRDefault="00F67076" w:rsidP="003A5885">
            <w:pPr>
              <w:keepNext/>
              <w:spacing w:line="240" w:lineRule="auto"/>
              <w:rPr>
                <w:b/>
                <w:noProof/>
                <w:lang w:val="mt-MT"/>
              </w:rPr>
            </w:pPr>
            <w:r w:rsidRPr="00F24D90">
              <w:rPr>
                <w:b/>
                <w:noProof/>
                <w:lang w:val="mt-MT"/>
              </w:rPr>
              <w:t>Disturbi fis-sistema nervuża</w:t>
            </w:r>
          </w:p>
        </w:tc>
      </w:tr>
      <w:tr w:rsidR="00F67076" w:rsidRPr="006D2FD1" w14:paraId="6D780DC1" w14:textId="77777777" w:rsidTr="003A5885">
        <w:trPr>
          <w:cantSplit/>
          <w:trHeight w:val="144"/>
        </w:trPr>
        <w:tc>
          <w:tcPr>
            <w:tcW w:w="1939" w:type="dxa"/>
            <w:tcBorders>
              <w:bottom w:val="single" w:sz="4" w:space="0" w:color="auto"/>
            </w:tcBorders>
          </w:tcPr>
          <w:p w14:paraId="462ABA30" w14:textId="77777777" w:rsidR="00F67076" w:rsidRDefault="00F67076" w:rsidP="003A5885">
            <w:pPr>
              <w:spacing w:line="240" w:lineRule="auto"/>
              <w:rPr>
                <w:noProof/>
                <w:lang w:val="mt-MT"/>
              </w:rPr>
            </w:pPr>
            <w:r w:rsidRPr="00F24D90">
              <w:rPr>
                <w:noProof/>
                <w:lang w:val="mt-MT"/>
              </w:rPr>
              <w:t xml:space="preserve">Sturdament, </w:t>
            </w:r>
            <w:r>
              <w:rPr>
                <w:noProof/>
                <w:lang w:val="mt-MT"/>
              </w:rPr>
              <w:t>U</w:t>
            </w:r>
            <w:r w:rsidRPr="00F24D90">
              <w:rPr>
                <w:noProof/>
                <w:lang w:val="mt-MT"/>
              </w:rPr>
              <w:t>ġigħ ta’ ras</w:t>
            </w:r>
          </w:p>
          <w:p w14:paraId="7035A85D" w14:textId="77777777" w:rsidR="00F67076" w:rsidRPr="00F24D90" w:rsidRDefault="00F67076" w:rsidP="003A5885">
            <w:pPr>
              <w:spacing w:line="240" w:lineRule="auto"/>
              <w:rPr>
                <w:noProof/>
                <w:lang w:val="mt-MT"/>
              </w:rPr>
            </w:pPr>
          </w:p>
        </w:tc>
        <w:tc>
          <w:tcPr>
            <w:tcW w:w="2222" w:type="dxa"/>
            <w:tcBorders>
              <w:bottom w:val="single" w:sz="4" w:space="0" w:color="auto"/>
            </w:tcBorders>
          </w:tcPr>
          <w:p w14:paraId="5588EB53" w14:textId="77777777" w:rsidR="00F67076" w:rsidRPr="00F24D90" w:rsidRDefault="00F67076" w:rsidP="003A5885">
            <w:pPr>
              <w:spacing w:line="240" w:lineRule="auto"/>
              <w:rPr>
                <w:noProof/>
                <w:lang w:val="mt-MT"/>
              </w:rPr>
            </w:pPr>
            <w:r w:rsidRPr="00F24D90">
              <w:rPr>
                <w:noProof/>
                <w:lang w:val="mt-MT"/>
              </w:rPr>
              <w:t xml:space="preserve">Emorraġija ċerebrali u fil-kranju, </w:t>
            </w:r>
            <w:r>
              <w:rPr>
                <w:noProof/>
                <w:lang w:val="mt-MT"/>
              </w:rPr>
              <w:t>S</w:t>
            </w:r>
            <w:r w:rsidRPr="00F24D90">
              <w:rPr>
                <w:noProof/>
                <w:lang w:val="mt-MT"/>
              </w:rPr>
              <w:t>inkope</w:t>
            </w:r>
          </w:p>
        </w:tc>
        <w:tc>
          <w:tcPr>
            <w:tcW w:w="1869" w:type="dxa"/>
            <w:tcBorders>
              <w:bottom w:val="single" w:sz="4" w:space="0" w:color="auto"/>
            </w:tcBorders>
          </w:tcPr>
          <w:p w14:paraId="00B8AC98" w14:textId="77777777" w:rsidR="00F67076" w:rsidRPr="00F24D90" w:rsidRDefault="00F67076" w:rsidP="003A5885">
            <w:pPr>
              <w:spacing w:line="240" w:lineRule="auto"/>
              <w:rPr>
                <w:noProof/>
                <w:lang w:val="mt-MT"/>
              </w:rPr>
            </w:pPr>
          </w:p>
        </w:tc>
        <w:tc>
          <w:tcPr>
            <w:tcW w:w="2667" w:type="dxa"/>
            <w:tcBorders>
              <w:bottom w:val="single" w:sz="4" w:space="0" w:color="auto"/>
            </w:tcBorders>
          </w:tcPr>
          <w:p w14:paraId="47C1E3BD" w14:textId="77777777" w:rsidR="00F67076" w:rsidRPr="00F24D90" w:rsidRDefault="00F67076" w:rsidP="003A5885">
            <w:pPr>
              <w:spacing w:line="240" w:lineRule="auto"/>
              <w:rPr>
                <w:noProof/>
                <w:lang w:val="mt-MT"/>
              </w:rPr>
            </w:pPr>
          </w:p>
        </w:tc>
        <w:tc>
          <w:tcPr>
            <w:tcW w:w="1136" w:type="dxa"/>
            <w:tcBorders>
              <w:bottom w:val="single" w:sz="4" w:space="0" w:color="auto"/>
            </w:tcBorders>
          </w:tcPr>
          <w:p w14:paraId="744A9D0E" w14:textId="77777777" w:rsidR="00F67076" w:rsidRPr="00F24D90" w:rsidRDefault="00F67076" w:rsidP="003A5885">
            <w:pPr>
              <w:spacing w:line="240" w:lineRule="auto"/>
              <w:rPr>
                <w:noProof/>
                <w:lang w:val="mt-MT"/>
              </w:rPr>
            </w:pPr>
          </w:p>
        </w:tc>
      </w:tr>
      <w:tr w:rsidR="00F67076" w:rsidRPr="00F24D90" w14:paraId="7A53A4E0" w14:textId="77777777" w:rsidTr="003A5885">
        <w:trPr>
          <w:cantSplit/>
          <w:trHeight w:val="144"/>
        </w:trPr>
        <w:tc>
          <w:tcPr>
            <w:tcW w:w="9833" w:type="dxa"/>
            <w:gridSpan w:val="5"/>
            <w:tcBorders>
              <w:top w:val="single" w:sz="4" w:space="0" w:color="auto"/>
              <w:left w:val="single" w:sz="4" w:space="0" w:color="auto"/>
              <w:bottom w:val="single" w:sz="4" w:space="0" w:color="auto"/>
              <w:right w:val="single" w:sz="4" w:space="0" w:color="auto"/>
            </w:tcBorders>
          </w:tcPr>
          <w:p w14:paraId="31B4A611" w14:textId="77777777" w:rsidR="00F67076" w:rsidRPr="00F24D90" w:rsidRDefault="00F67076" w:rsidP="003A5885">
            <w:pPr>
              <w:spacing w:line="240" w:lineRule="auto"/>
              <w:rPr>
                <w:noProof/>
                <w:lang w:val="mt-MT"/>
              </w:rPr>
            </w:pPr>
            <w:r w:rsidRPr="00F24D90">
              <w:rPr>
                <w:b/>
                <w:noProof/>
                <w:lang w:val="mt-MT"/>
              </w:rPr>
              <w:t>Disturbi fl-għajnejn</w:t>
            </w:r>
          </w:p>
        </w:tc>
      </w:tr>
      <w:tr w:rsidR="00F67076" w:rsidRPr="006D2FD1" w14:paraId="3B438DA4" w14:textId="77777777" w:rsidTr="003A5885">
        <w:trPr>
          <w:cantSplit/>
          <w:trHeight w:val="144"/>
        </w:trPr>
        <w:tc>
          <w:tcPr>
            <w:tcW w:w="1939" w:type="dxa"/>
            <w:tcBorders>
              <w:top w:val="single" w:sz="4" w:space="0" w:color="auto"/>
            </w:tcBorders>
          </w:tcPr>
          <w:p w14:paraId="75E9293F" w14:textId="77777777" w:rsidR="00F67076" w:rsidRPr="00F24D90" w:rsidRDefault="00F67076" w:rsidP="003A5885">
            <w:pPr>
              <w:spacing w:line="240" w:lineRule="auto"/>
              <w:rPr>
                <w:noProof/>
                <w:lang w:val="mt-MT"/>
              </w:rPr>
            </w:pPr>
            <w:r w:rsidRPr="00F24D90">
              <w:rPr>
                <w:noProof/>
                <w:lang w:val="mt-MT"/>
              </w:rPr>
              <w:t>Emorraġija fl-għajnejn (li tinkludi emorraġija fil-konġuntiva)</w:t>
            </w:r>
          </w:p>
        </w:tc>
        <w:tc>
          <w:tcPr>
            <w:tcW w:w="2222" w:type="dxa"/>
            <w:tcBorders>
              <w:top w:val="single" w:sz="4" w:space="0" w:color="auto"/>
            </w:tcBorders>
          </w:tcPr>
          <w:p w14:paraId="0CE04A1B" w14:textId="77777777" w:rsidR="00F67076" w:rsidRPr="00F24D90" w:rsidRDefault="00F67076" w:rsidP="003A5885">
            <w:pPr>
              <w:spacing w:line="240" w:lineRule="auto"/>
              <w:rPr>
                <w:noProof/>
                <w:lang w:val="mt-MT"/>
              </w:rPr>
            </w:pPr>
          </w:p>
        </w:tc>
        <w:tc>
          <w:tcPr>
            <w:tcW w:w="1869" w:type="dxa"/>
            <w:tcBorders>
              <w:top w:val="single" w:sz="4" w:space="0" w:color="auto"/>
            </w:tcBorders>
          </w:tcPr>
          <w:p w14:paraId="138796CC" w14:textId="77777777" w:rsidR="00F67076" w:rsidRPr="00F24D90" w:rsidRDefault="00F67076" w:rsidP="003A5885">
            <w:pPr>
              <w:spacing w:line="240" w:lineRule="auto"/>
              <w:rPr>
                <w:noProof/>
                <w:lang w:val="mt-MT"/>
              </w:rPr>
            </w:pPr>
          </w:p>
        </w:tc>
        <w:tc>
          <w:tcPr>
            <w:tcW w:w="2667" w:type="dxa"/>
            <w:tcBorders>
              <w:top w:val="single" w:sz="4" w:space="0" w:color="auto"/>
            </w:tcBorders>
          </w:tcPr>
          <w:p w14:paraId="53B0D14C" w14:textId="77777777" w:rsidR="00F67076" w:rsidRPr="00F24D90" w:rsidRDefault="00F67076" w:rsidP="003A5885">
            <w:pPr>
              <w:spacing w:line="240" w:lineRule="auto"/>
              <w:rPr>
                <w:noProof/>
                <w:lang w:val="mt-MT"/>
              </w:rPr>
            </w:pPr>
          </w:p>
        </w:tc>
        <w:tc>
          <w:tcPr>
            <w:tcW w:w="1136" w:type="dxa"/>
            <w:tcBorders>
              <w:top w:val="single" w:sz="4" w:space="0" w:color="auto"/>
            </w:tcBorders>
          </w:tcPr>
          <w:p w14:paraId="415A2B7F" w14:textId="77777777" w:rsidR="00F67076" w:rsidRPr="00F24D90" w:rsidRDefault="00F67076" w:rsidP="003A5885">
            <w:pPr>
              <w:spacing w:line="240" w:lineRule="auto"/>
              <w:rPr>
                <w:noProof/>
                <w:lang w:val="mt-MT"/>
              </w:rPr>
            </w:pPr>
          </w:p>
        </w:tc>
      </w:tr>
      <w:tr w:rsidR="00F67076" w:rsidRPr="00F24D90" w14:paraId="1D0F4AB0" w14:textId="77777777" w:rsidTr="003A5885">
        <w:trPr>
          <w:cantSplit/>
          <w:trHeight w:val="144"/>
        </w:trPr>
        <w:tc>
          <w:tcPr>
            <w:tcW w:w="9833" w:type="dxa"/>
            <w:gridSpan w:val="5"/>
          </w:tcPr>
          <w:p w14:paraId="299D92A3" w14:textId="77777777" w:rsidR="00F67076" w:rsidRPr="00F24D90" w:rsidRDefault="00F67076" w:rsidP="003A5885">
            <w:pPr>
              <w:keepNext/>
              <w:spacing w:line="240" w:lineRule="auto"/>
              <w:rPr>
                <w:b/>
                <w:noProof/>
                <w:lang w:val="mt-MT"/>
              </w:rPr>
            </w:pPr>
            <w:r w:rsidRPr="00F24D90">
              <w:rPr>
                <w:b/>
                <w:noProof/>
                <w:lang w:val="mt-MT"/>
              </w:rPr>
              <w:t>Disturbi fil-qalb</w:t>
            </w:r>
          </w:p>
        </w:tc>
      </w:tr>
      <w:tr w:rsidR="00F67076" w:rsidRPr="00F24D90" w14:paraId="5A8F857C" w14:textId="77777777" w:rsidTr="003A5885">
        <w:trPr>
          <w:cantSplit/>
          <w:trHeight w:val="144"/>
        </w:trPr>
        <w:tc>
          <w:tcPr>
            <w:tcW w:w="1939" w:type="dxa"/>
          </w:tcPr>
          <w:p w14:paraId="6EB102BF" w14:textId="77777777" w:rsidR="00F67076" w:rsidRPr="00F24D90" w:rsidRDefault="00F67076" w:rsidP="003A5885">
            <w:pPr>
              <w:spacing w:line="240" w:lineRule="auto"/>
              <w:rPr>
                <w:noProof/>
                <w:lang w:val="mt-MT"/>
              </w:rPr>
            </w:pPr>
          </w:p>
        </w:tc>
        <w:tc>
          <w:tcPr>
            <w:tcW w:w="2222" w:type="dxa"/>
          </w:tcPr>
          <w:p w14:paraId="17C35E2A" w14:textId="77777777" w:rsidR="00F67076" w:rsidRPr="00F24D90" w:rsidRDefault="00F67076" w:rsidP="003A5885">
            <w:pPr>
              <w:spacing w:line="240" w:lineRule="auto"/>
              <w:rPr>
                <w:noProof/>
                <w:lang w:val="mt-MT"/>
              </w:rPr>
            </w:pPr>
            <w:r w:rsidRPr="00F24D90">
              <w:rPr>
                <w:noProof/>
                <w:lang w:val="mt-MT"/>
              </w:rPr>
              <w:t>Takikardija</w:t>
            </w:r>
          </w:p>
        </w:tc>
        <w:tc>
          <w:tcPr>
            <w:tcW w:w="1869" w:type="dxa"/>
          </w:tcPr>
          <w:p w14:paraId="3D001FA4" w14:textId="77777777" w:rsidR="00F67076" w:rsidRPr="00F24D90" w:rsidRDefault="00F67076" w:rsidP="003A5885">
            <w:pPr>
              <w:spacing w:line="240" w:lineRule="auto"/>
              <w:rPr>
                <w:noProof/>
                <w:lang w:val="mt-MT"/>
              </w:rPr>
            </w:pPr>
          </w:p>
        </w:tc>
        <w:tc>
          <w:tcPr>
            <w:tcW w:w="2667" w:type="dxa"/>
          </w:tcPr>
          <w:p w14:paraId="48CA9AC3" w14:textId="77777777" w:rsidR="00F67076" w:rsidRPr="00F24D90" w:rsidRDefault="00F67076" w:rsidP="003A5885">
            <w:pPr>
              <w:spacing w:line="240" w:lineRule="auto"/>
              <w:rPr>
                <w:noProof/>
                <w:lang w:val="mt-MT"/>
              </w:rPr>
            </w:pPr>
          </w:p>
        </w:tc>
        <w:tc>
          <w:tcPr>
            <w:tcW w:w="1136" w:type="dxa"/>
          </w:tcPr>
          <w:p w14:paraId="1FA00FEC" w14:textId="77777777" w:rsidR="00F67076" w:rsidRPr="00F24D90" w:rsidRDefault="00F67076" w:rsidP="003A5885">
            <w:pPr>
              <w:spacing w:line="240" w:lineRule="auto"/>
              <w:rPr>
                <w:noProof/>
                <w:lang w:val="mt-MT"/>
              </w:rPr>
            </w:pPr>
          </w:p>
        </w:tc>
      </w:tr>
      <w:tr w:rsidR="00F67076" w:rsidRPr="00F24D90" w14:paraId="6A164169" w14:textId="77777777" w:rsidTr="003A5885">
        <w:tblPrEx>
          <w:tblLook w:val="04A0" w:firstRow="1" w:lastRow="0" w:firstColumn="1" w:lastColumn="0" w:noHBand="0" w:noVBand="1"/>
        </w:tblPrEx>
        <w:trPr>
          <w:cantSplit/>
          <w:trHeight w:val="254"/>
        </w:trPr>
        <w:tc>
          <w:tcPr>
            <w:tcW w:w="9833" w:type="dxa"/>
            <w:gridSpan w:val="5"/>
            <w:tcBorders>
              <w:top w:val="single" w:sz="4" w:space="0" w:color="auto"/>
              <w:left w:val="single" w:sz="4" w:space="0" w:color="auto"/>
              <w:bottom w:val="single" w:sz="4" w:space="0" w:color="auto"/>
              <w:right w:val="single" w:sz="4" w:space="0" w:color="auto"/>
            </w:tcBorders>
          </w:tcPr>
          <w:p w14:paraId="4F00BB17" w14:textId="77777777" w:rsidR="00F67076" w:rsidRPr="00F24D90" w:rsidRDefault="00F67076" w:rsidP="003A5885">
            <w:pPr>
              <w:keepNext/>
              <w:spacing w:line="240" w:lineRule="auto"/>
              <w:rPr>
                <w:b/>
                <w:noProof/>
                <w:lang w:val="mt-MT"/>
              </w:rPr>
            </w:pPr>
            <w:r w:rsidRPr="00F24D90">
              <w:rPr>
                <w:b/>
                <w:noProof/>
                <w:lang w:val="mt-MT"/>
              </w:rPr>
              <w:t>Disturbi vaskulari</w:t>
            </w:r>
          </w:p>
        </w:tc>
      </w:tr>
      <w:tr w:rsidR="00F67076" w:rsidRPr="00F24D90" w14:paraId="071506B7" w14:textId="77777777" w:rsidTr="003A5885">
        <w:tblPrEx>
          <w:tblLook w:val="04A0" w:firstRow="1" w:lastRow="0" w:firstColumn="1" w:lastColumn="0" w:noHBand="0" w:noVBand="1"/>
        </w:tblPrEx>
        <w:trPr>
          <w:cantSplit/>
          <w:trHeight w:val="603"/>
        </w:trPr>
        <w:tc>
          <w:tcPr>
            <w:tcW w:w="1939" w:type="dxa"/>
            <w:tcBorders>
              <w:top w:val="single" w:sz="4" w:space="0" w:color="auto"/>
              <w:left w:val="single" w:sz="4" w:space="0" w:color="auto"/>
              <w:bottom w:val="single" w:sz="4" w:space="0" w:color="auto"/>
              <w:right w:val="single" w:sz="4" w:space="0" w:color="auto"/>
            </w:tcBorders>
          </w:tcPr>
          <w:p w14:paraId="72D85419" w14:textId="77777777" w:rsidR="00F67076" w:rsidRPr="00F24D90" w:rsidRDefault="00F67076" w:rsidP="003A5885">
            <w:pPr>
              <w:spacing w:line="240" w:lineRule="auto"/>
              <w:rPr>
                <w:noProof/>
                <w:lang w:val="mt-MT"/>
              </w:rPr>
            </w:pPr>
            <w:r w:rsidRPr="00F24D90">
              <w:rPr>
                <w:noProof/>
                <w:lang w:val="mt-MT"/>
              </w:rPr>
              <w:t xml:space="preserve">Pressjoni baxxa, </w:t>
            </w:r>
            <w:r>
              <w:rPr>
                <w:noProof/>
                <w:lang w:val="mt-MT"/>
              </w:rPr>
              <w:t>E</w:t>
            </w:r>
            <w:r w:rsidRPr="00F24D90">
              <w:rPr>
                <w:noProof/>
                <w:lang w:val="mt-MT"/>
              </w:rPr>
              <w:t>matoma</w:t>
            </w:r>
          </w:p>
        </w:tc>
        <w:tc>
          <w:tcPr>
            <w:tcW w:w="2222" w:type="dxa"/>
            <w:tcBorders>
              <w:top w:val="single" w:sz="4" w:space="0" w:color="auto"/>
              <w:left w:val="single" w:sz="4" w:space="0" w:color="auto"/>
              <w:bottom w:val="single" w:sz="4" w:space="0" w:color="auto"/>
              <w:right w:val="single" w:sz="4" w:space="0" w:color="auto"/>
            </w:tcBorders>
          </w:tcPr>
          <w:p w14:paraId="701F460E" w14:textId="77777777" w:rsidR="00F67076" w:rsidRPr="00F24D90" w:rsidRDefault="00F67076" w:rsidP="003A5885">
            <w:pPr>
              <w:spacing w:line="240" w:lineRule="auto"/>
              <w:rPr>
                <w:noProof/>
                <w:lang w:val="mt-MT"/>
              </w:rPr>
            </w:pPr>
          </w:p>
        </w:tc>
        <w:tc>
          <w:tcPr>
            <w:tcW w:w="1869" w:type="dxa"/>
            <w:tcBorders>
              <w:top w:val="single" w:sz="4" w:space="0" w:color="auto"/>
              <w:left w:val="single" w:sz="4" w:space="0" w:color="auto"/>
              <w:bottom w:val="single" w:sz="4" w:space="0" w:color="auto"/>
              <w:right w:val="single" w:sz="4" w:space="0" w:color="auto"/>
            </w:tcBorders>
          </w:tcPr>
          <w:p w14:paraId="7ACF7467" w14:textId="77777777" w:rsidR="00F67076" w:rsidRPr="00F24D90" w:rsidRDefault="00F67076" w:rsidP="003A5885">
            <w:pPr>
              <w:spacing w:line="240" w:lineRule="auto"/>
              <w:rPr>
                <w:noProof/>
                <w:lang w:val="mt-MT"/>
              </w:rPr>
            </w:pPr>
          </w:p>
        </w:tc>
        <w:tc>
          <w:tcPr>
            <w:tcW w:w="2667" w:type="dxa"/>
            <w:tcBorders>
              <w:top w:val="single" w:sz="4" w:space="0" w:color="auto"/>
              <w:left w:val="single" w:sz="4" w:space="0" w:color="auto"/>
              <w:bottom w:val="single" w:sz="4" w:space="0" w:color="auto"/>
              <w:right w:val="single" w:sz="4" w:space="0" w:color="auto"/>
            </w:tcBorders>
          </w:tcPr>
          <w:p w14:paraId="03B19439" w14:textId="77777777" w:rsidR="00F67076" w:rsidRPr="00F24D90" w:rsidRDefault="00F67076" w:rsidP="003A5885">
            <w:pPr>
              <w:spacing w:line="240" w:lineRule="auto"/>
              <w:rPr>
                <w:noProof/>
                <w:lang w:val="mt-MT"/>
              </w:rPr>
            </w:pPr>
          </w:p>
        </w:tc>
        <w:tc>
          <w:tcPr>
            <w:tcW w:w="1136" w:type="dxa"/>
            <w:tcBorders>
              <w:top w:val="single" w:sz="4" w:space="0" w:color="auto"/>
              <w:left w:val="single" w:sz="4" w:space="0" w:color="auto"/>
              <w:bottom w:val="single" w:sz="4" w:space="0" w:color="auto"/>
              <w:right w:val="single" w:sz="4" w:space="0" w:color="auto"/>
            </w:tcBorders>
          </w:tcPr>
          <w:p w14:paraId="4E900B79" w14:textId="77777777" w:rsidR="00F67076" w:rsidRPr="00F24D90" w:rsidRDefault="00F67076" w:rsidP="003A5885">
            <w:pPr>
              <w:spacing w:line="240" w:lineRule="auto"/>
              <w:rPr>
                <w:noProof/>
                <w:lang w:val="mt-MT"/>
              </w:rPr>
            </w:pPr>
          </w:p>
        </w:tc>
      </w:tr>
      <w:tr w:rsidR="00F67076" w:rsidRPr="006D2FD1" w14:paraId="7A65D7A8" w14:textId="77777777" w:rsidTr="003A5885">
        <w:tblPrEx>
          <w:tblLook w:val="04A0" w:firstRow="1" w:lastRow="0" w:firstColumn="1" w:lastColumn="0" w:noHBand="0" w:noVBand="1"/>
        </w:tblPrEx>
        <w:trPr>
          <w:cantSplit/>
          <w:trHeight w:val="241"/>
        </w:trPr>
        <w:tc>
          <w:tcPr>
            <w:tcW w:w="9833" w:type="dxa"/>
            <w:gridSpan w:val="5"/>
            <w:tcBorders>
              <w:top w:val="single" w:sz="4" w:space="0" w:color="auto"/>
              <w:left w:val="single" w:sz="4" w:space="0" w:color="auto"/>
              <w:bottom w:val="single" w:sz="4" w:space="0" w:color="auto"/>
              <w:right w:val="single" w:sz="4" w:space="0" w:color="auto"/>
            </w:tcBorders>
          </w:tcPr>
          <w:p w14:paraId="4CAF4138" w14:textId="77777777" w:rsidR="00F67076" w:rsidRPr="00F24D90" w:rsidRDefault="00F67076" w:rsidP="003A5885">
            <w:pPr>
              <w:spacing w:line="240" w:lineRule="auto"/>
              <w:rPr>
                <w:b/>
                <w:noProof/>
                <w:lang w:val="mt-MT"/>
              </w:rPr>
            </w:pPr>
            <w:r w:rsidRPr="00F24D90">
              <w:rPr>
                <w:b/>
                <w:bCs/>
                <w:noProof/>
                <w:lang w:val="mt-MT"/>
              </w:rPr>
              <w:t>Disturbi respiratorji, toraċiċi u medjastinali</w:t>
            </w:r>
          </w:p>
        </w:tc>
      </w:tr>
      <w:tr w:rsidR="00F67076" w:rsidRPr="00F24D90" w14:paraId="23182FF2" w14:textId="77777777" w:rsidTr="003A5885">
        <w:tblPrEx>
          <w:tblLook w:val="04A0" w:firstRow="1" w:lastRow="0" w:firstColumn="1" w:lastColumn="0" w:noHBand="0" w:noVBand="1"/>
        </w:tblPrEx>
        <w:trPr>
          <w:cantSplit/>
          <w:trHeight w:val="241"/>
        </w:trPr>
        <w:tc>
          <w:tcPr>
            <w:tcW w:w="1939" w:type="dxa"/>
            <w:tcBorders>
              <w:top w:val="single" w:sz="4" w:space="0" w:color="auto"/>
              <w:left w:val="single" w:sz="4" w:space="0" w:color="auto"/>
              <w:bottom w:val="single" w:sz="4" w:space="0" w:color="auto"/>
              <w:right w:val="single" w:sz="4" w:space="0" w:color="auto"/>
            </w:tcBorders>
          </w:tcPr>
          <w:p w14:paraId="300F51D3" w14:textId="77777777" w:rsidR="00F67076" w:rsidRPr="00F24D90" w:rsidRDefault="00F67076" w:rsidP="003A5885">
            <w:pPr>
              <w:spacing w:line="240" w:lineRule="auto"/>
              <w:rPr>
                <w:noProof/>
                <w:lang w:val="mt-MT"/>
              </w:rPr>
            </w:pPr>
            <w:r w:rsidRPr="00F24D90">
              <w:rPr>
                <w:noProof/>
                <w:lang w:val="mt-MT"/>
              </w:rPr>
              <w:t xml:space="preserve">Fsada mill-imnieħer, </w:t>
            </w:r>
            <w:r>
              <w:rPr>
                <w:noProof/>
                <w:lang w:val="mt-MT"/>
              </w:rPr>
              <w:t>E</w:t>
            </w:r>
            <w:r w:rsidRPr="00F24D90">
              <w:rPr>
                <w:noProof/>
                <w:lang w:val="mt-MT"/>
              </w:rPr>
              <w:t>moptisi</w:t>
            </w:r>
          </w:p>
        </w:tc>
        <w:tc>
          <w:tcPr>
            <w:tcW w:w="2222" w:type="dxa"/>
            <w:tcBorders>
              <w:top w:val="single" w:sz="4" w:space="0" w:color="auto"/>
              <w:left w:val="single" w:sz="4" w:space="0" w:color="auto"/>
              <w:bottom w:val="single" w:sz="4" w:space="0" w:color="auto"/>
              <w:right w:val="single" w:sz="4" w:space="0" w:color="auto"/>
            </w:tcBorders>
          </w:tcPr>
          <w:p w14:paraId="56C2E6FD" w14:textId="77777777" w:rsidR="00F67076" w:rsidRPr="00F24D90" w:rsidRDefault="00F67076" w:rsidP="003A5885">
            <w:pPr>
              <w:spacing w:line="240" w:lineRule="auto"/>
              <w:rPr>
                <w:noProof/>
                <w:lang w:val="mt-MT"/>
              </w:rPr>
            </w:pPr>
          </w:p>
        </w:tc>
        <w:tc>
          <w:tcPr>
            <w:tcW w:w="1869" w:type="dxa"/>
            <w:tcBorders>
              <w:top w:val="single" w:sz="4" w:space="0" w:color="auto"/>
              <w:left w:val="single" w:sz="4" w:space="0" w:color="auto"/>
              <w:bottom w:val="single" w:sz="4" w:space="0" w:color="auto"/>
              <w:right w:val="single" w:sz="4" w:space="0" w:color="auto"/>
            </w:tcBorders>
          </w:tcPr>
          <w:p w14:paraId="0E2461DD" w14:textId="77777777" w:rsidR="00F67076" w:rsidRPr="00F24D90" w:rsidRDefault="00F67076" w:rsidP="003A5885">
            <w:pPr>
              <w:spacing w:line="240" w:lineRule="auto"/>
              <w:rPr>
                <w:noProof/>
                <w:lang w:val="mt-MT"/>
              </w:rPr>
            </w:pPr>
          </w:p>
        </w:tc>
        <w:tc>
          <w:tcPr>
            <w:tcW w:w="2667" w:type="dxa"/>
            <w:tcBorders>
              <w:top w:val="single" w:sz="4" w:space="0" w:color="auto"/>
              <w:left w:val="single" w:sz="4" w:space="0" w:color="auto"/>
              <w:bottom w:val="single" w:sz="4" w:space="0" w:color="auto"/>
              <w:right w:val="single" w:sz="4" w:space="0" w:color="auto"/>
            </w:tcBorders>
          </w:tcPr>
          <w:p w14:paraId="24CB089E" w14:textId="4A2A33B1" w:rsidR="00F67076" w:rsidRPr="00F24D90" w:rsidRDefault="00C13CC7" w:rsidP="003A5885">
            <w:pPr>
              <w:spacing w:line="240" w:lineRule="auto"/>
              <w:rPr>
                <w:noProof/>
                <w:lang w:val="mt-MT"/>
              </w:rPr>
            </w:pPr>
            <w:r>
              <w:rPr>
                <w:noProof/>
                <w:lang w:val="mt-MT"/>
              </w:rPr>
              <w:t>Pnewmonja esinofilika</w:t>
            </w:r>
          </w:p>
        </w:tc>
        <w:tc>
          <w:tcPr>
            <w:tcW w:w="1136" w:type="dxa"/>
            <w:tcBorders>
              <w:top w:val="single" w:sz="4" w:space="0" w:color="auto"/>
              <w:left w:val="single" w:sz="4" w:space="0" w:color="auto"/>
              <w:bottom w:val="single" w:sz="4" w:space="0" w:color="auto"/>
              <w:right w:val="single" w:sz="4" w:space="0" w:color="auto"/>
            </w:tcBorders>
          </w:tcPr>
          <w:p w14:paraId="1C166B1E" w14:textId="77777777" w:rsidR="00F67076" w:rsidRPr="00F24D90" w:rsidRDefault="00F67076" w:rsidP="003A5885">
            <w:pPr>
              <w:spacing w:line="240" w:lineRule="auto"/>
              <w:rPr>
                <w:noProof/>
                <w:lang w:val="mt-MT"/>
              </w:rPr>
            </w:pPr>
          </w:p>
        </w:tc>
      </w:tr>
      <w:tr w:rsidR="00F67076" w:rsidRPr="00F24D90" w14:paraId="3F66D4A4" w14:textId="77777777" w:rsidTr="003A5885">
        <w:trPr>
          <w:cantSplit/>
          <w:trHeight w:val="254"/>
        </w:trPr>
        <w:tc>
          <w:tcPr>
            <w:tcW w:w="9833" w:type="dxa"/>
            <w:gridSpan w:val="5"/>
          </w:tcPr>
          <w:p w14:paraId="71F42CC7" w14:textId="77777777" w:rsidR="00F67076" w:rsidRPr="00F24D90" w:rsidRDefault="00F67076" w:rsidP="003A5885">
            <w:pPr>
              <w:keepNext/>
              <w:spacing w:line="240" w:lineRule="auto"/>
              <w:rPr>
                <w:b/>
                <w:noProof/>
                <w:lang w:val="mt-MT"/>
              </w:rPr>
            </w:pPr>
            <w:r w:rsidRPr="00F24D90">
              <w:rPr>
                <w:b/>
                <w:noProof/>
                <w:lang w:val="mt-MT"/>
              </w:rPr>
              <w:t>Disturbi gastro-intestinali</w:t>
            </w:r>
          </w:p>
        </w:tc>
      </w:tr>
      <w:tr w:rsidR="00F67076" w:rsidRPr="00F24D90" w14:paraId="15AB3239" w14:textId="77777777" w:rsidTr="003A5885">
        <w:trPr>
          <w:cantSplit/>
          <w:trHeight w:val="1014"/>
        </w:trPr>
        <w:tc>
          <w:tcPr>
            <w:tcW w:w="1939" w:type="dxa"/>
          </w:tcPr>
          <w:p w14:paraId="66F86547" w14:textId="77777777" w:rsidR="00F67076" w:rsidRPr="00F24D90" w:rsidRDefault="00F67076" w:rsidP="003A5885">
            <w:pPr>
              <w:spacing w:line="240" w:lineRule="auto"/>
              <w:rPr>
                <w:noProof/>
                <w:lang w:val="mt-MT"/>
              </w:rPr>
            </w:pPr>
            <w:r w:rsidRPr="00F24D90">
              <w:rPr>
                <w:noProof/>
                <w:lang w:val="mt-MT"/>
              </w:rPr>
              <w:t xml:space="preserve">Fsada mill-ħanek, </w:t>
            </w:r>
            <w:r>
              <w:rPr>
                <w:noProof/>
                <w:lang w:val="mt-MT"/>
              </w:rPr>
              <w:t>E</w:t>
            </w:r>
            <w:r w:rsidRPr="00F24D90">
              <w:rPr>
                <w:noProof/>
                <w:lang w:val="mt-MT"/>
              </w:rPr>
              <w:t>morraġija</w:t>
            </w:r>
            <w:r w:rsidRPr="00F24D90">
              <w:rPr>
                <w:bCs/>
                <w:lang w:val="mt-MT"/>
              </w:rPr>
              <w:t xml:space="preserve"> fl-apparat gastro-intestinali (</w:t>
            </w:r>
            <w:r w:rsidRPr="00F24D90">
              <w:rPr>
                <w:noProof/>
                <w:lang w:val="mt-MT"/>
              </w:rPr>
              <w:t>li tinkludi</w:t>
            </w:r>
            <w:r w:rsidRPr="00F24D90">
              <w:rPr>
                <w:bCs/>
                <w:lang w:val="mt-MT"/>
              </w:rPr>
              <w:t xml:space="preserve"> emorraġija mir-rektum), </w:t>
            </w:r>
            <w:r>
              <w:rPr>
                <w:noProof/>
                <w:lang w:val="mt-MT"/>
              </w:rPr>
              <w:t>U</w:t>
            </w:r>
            <w:r w:rsidRPr="00F24D90">
              <w:rPr>
                <w:noProof/>
                <w:lang w:val="mt-MT"/>
              </w:rPr>
              <w:t>ġigħ gastro-intestinali u addominali</w:t>
            </w:r>
            <w:r w:rsidRPr="00F24D90">
              <w:rPr>
                <w:bCs/>
                <w:lang w:val="mt-MT"/>
              </w:rPr>
              <w:t xml:space="preserve">, </w:t>
            </w:r>
            <w:r>
              <w:rPr>
                <w:noProof/>
                <w:lang w:val="mt-MT"/>
              </w:rPr>
              <w:t>D</w:t>
            </w:r>
            <w:r w:rsidRPr="00F24D90">
              <w:rPr>
                <w:noProof/>
                <w:lang w:val="mt-MT"/>
              </w:rPr>
              <w:t>ispepsja</w:t>
            </w:r>
            <w:r w:rsidRPr="00F24D90">
              <w:rPr>
                <w:bCs/>
                <w:lang w:val="mt-MT"/>
              </w:rPr>
              <w:t xml:space="preserve">, </w:t>
            </w:r>
            <w:r>
              <w:rPr>
                <w:lang w:val="mt-MT"/>
              </w:rPr>
              <w:t>T</w:t>
            </w:r>
            <w:r w:rsidRPr="00F24D90">
              <w:rPr>
                <w:lang w:val="mt-MT"/>
              </w:rPr>
              <w:t xml:space="preserve">qalligħ, </w:t>
            </w:r>
            <w:r>
              <w:rPr>
                <w:noProof/>
                <w:lang w:val="mt-MT"/>
              </w:rPr>
              <w:t>S</w:t>
            </w:r>
            <w:r w:rsidRPr="00F24D90">
              <w:rPr>
                <w:noProof/>
                <w:lang w:val="mt-MT"/>
              </w:rPr>
              <w:t>titikezza</w:t>
            </w:r>
            <w:r w:rsidRPr="00F24D90">
              <w:rPr>
                <w:bCs/>
                <w:vertAlign w:val="superscript"/>
                <w:lang w:val="mt-MT"/>
              </w:rPr>
              <w:t>A</w:t>
            </w:r>
            <w:r w:rsidRPr="00F24D90">
              <w:rPr>
                <w:bCs/>
                <w:lang w:val="mt-MT"/>
              </w:rPr>
              <w:t xml:space="preserve">, </w:t>
            </w:r>
            <w:r>
              <w:rPr>
                <w:bCs/>
                <w:lang w:val="mt-MT"/>
              </w:rPr>
              <w:t>D</w:t>
            </w:r>
            <w:r w:rsidRPr="00F24D90">
              <w:rPr>
                <w:bCs/>
                <w:lang w:val="mt-MT"/>
              </w:rPr>
              <w:t xml:space="preserve">ijarea, </w:t>
            </w:r>
            <w:r>
              <w:rPr>
                <w:noProof/>
                <w:lang w:val="mt-MT"/>
              </w:rPr>
              <w:t>R</w:t>
            </w:r>
            <w:r w:rsidRPr="00F24D90">
              <w:rPr>
                <w:noProof/>
                <w:lang w:val="mt-MT"/>
              </w:rPr>
              <w:t>imettar</w:t>
            </w:r>
            <w:r w:rsidRPr="00F24D90">
              <w:rPr>
                <w:bCs/>
                <w:vertAlign w:val="superscript"/>
                <w:lang w:val="mt-MT"/>
              </w:rPr>
              <w:t>A</w:t>
            </w:r>
          </w:p>
        </w:tc>
        <w:tc>
          <w:tcPr>
            <w:tcW w:w="2222" w:type="dxa"/>
          </w:tcPr>
          <w:p w14:paraId="62523C7E" w14:textId="77777777" w:rsidR="00F67076" w:rsidRPr="00F24D90" w:rsidRDefault="00F67076" w:rsidP="003A5885">
            <w:pPr>
              <w:spacing w:line="240" w:lineRule="auto"/>
              <w:rPr>
                <w:noProof/>
                <w:lang w:val="mt-MT"/>
              </w:rPr>
            </w:pPr>
            <w:r w:rsidRPr="00F24D90">
              <w:rPr>
                <w:noProof/>
                <w:lang w:val="mt-MT"/>
              </w:rPr>
              <w:t>Ħalq xott</w:t>
            </w:r>
          </w:p>
        </w:tc>
        <w:tc>
          <w:tcPr>
            <w:tcW w:w="1869" w:type="dxa"/>
          </w:tcPr>
          <w:p w14:paraId="07E7969A" w14:textId="77777777" w:rsidR="00F67076" w:rsidRPr="00F24D90" w:rsidRDefault="00F67076" w:rsidP="003A5885">
            <w:pPr>
              <w:spacing w:line="240" w:lineRule="auto"/>
              <w:rPr>
                <w:noProof/>
                <w:lang w:val="mt-MT"/>
              </w:rPr>
            </w:pPr>
          </w:p>
        </w:tc>
        <w:tc>
          <w:tcPr>
            <w:tcW w:w="2667" w:type="dxa"/>
          </w:tcPr>
          <w:p w14:paraId="5A8949D7" w14:textId="77777777" w:rsidR="00F67076" w:rsidRPr="00F24D90" w:rsidRDefault="00F67076" w:rsidP="003A5885">
            <w:pPr>
              <w:spacing w:line="240" w:lineRule="auto"/>
              <w:rPr>
                <w:noProof/>
                <w:lang w:val="mt-MT"/>
              </w:rPr>
            </w:pPr>
          </w:p>
        </w:tc>
        <w:tc>
          <w:tcPr>
            <w:tcW w:w="1136" w:type="dxa"/>
          </w:tcPr>
          <w:p w14:paraId="5FE2AA46" w14:textId="77777777" w:rsidR="00F67076" w:rsidRPr="00F24D90" w:rsidRDefault="00F67076" w:rsidP="003A5885">
            <w:pPr>
              <w:spacing w:line="240" w:lineRule="auto"/>
              <w:rPr>
                <w:noProof/>
                <w:lang w:val="mt-MT"/>
              </w:rPr>
            </w:pPr>
          </w:p>
        </w:tc>
      </w:tr>
      <w:tr w:rsidR="00F67076" w:rsidRPr="006D2FD1" w14:paraId="4FE612A4" w14:textId="77777777" w:rsidTr="003A5885">
        <w:trPr>
          <w:cantSplit/>
          <w:trHeight w:val="254"/>
        </w:trPr>
        <w:tc>
          <w:tcPr>
            <w:tcW w:w="9833" w:type="dxa"/>
            <w:gridSpan w:val="5"/>
          </w:tcPr>
          <w:p w14:paraId="63B272AC" w14:textId="77777777" w:rsidR="00F67076" w:rsidRPr="00F24D90" w:rsidRDefault="00F67076" w:rsidP="003A5885">
            <w:pPr>
              <w:keepNext/>
              <w:spacing w:line="240" w:lineRule="auto"/>
              <w:rPr>
                <w:b/>
                <w:noProof/>
                <w:lang w:val="mt-MT"/>
              </w:rPr>
            </w:pPr>
            <w:r w:rsidRPr="00F24D90">
              <w:rPr>
                <w:b/>
                <w:noProof/>
                <w:lang w:val="mt-MT"/>
              </w:rPr>
              <w:t>Disturbi fil-fwied u fil-marrara</w:t>
            </w:r>
          </w:p>
        </w:tc>
      </w:tr>
      <w:tr w:rsidR="00F67076" w:rsidRPr="006D2FD1" w14:paraId="40D18B3D" w14:textId="77777777" w:rsidTr="003A5885">
        <w:trPr>
          <w:cantSplit/>
          <w:trHeight w:val="507"/>
        </w:trPr>
        <w:tc>
          <w:tcPr>
            <w:tcW w:w="1939" w:type="dxa"/>
          </w:tcPr>
          <w:p w14:paraId="4865F578" w14:textId="77777777" w:rsidR="00F67076" w:rsidRPr="00F24D90" w:rsidRDefault="00F67076" w:rsidP="003A5885">
            <w:pPr>
              <w:spacing w:line="240" w:lineRule="auto"/>
              <w:rPr>
                <w:noProof/>
                <w:lang w:val="mt-MT"/>
              </w:rPr>
            </w:pPr>
            <w:r w:rsidRPr="00F24D90">
              <w:rPr>
                <w:noProof/>
                <w:lang w:val="mt-MT"/>
              </w:rPr>
              <w:t>Żieda fit-transaminases</w:t>
            </w:r>
          </w:p>
        </w:tc>
        <w:tc>
          <w:tcPr>
            <w:tcW w:w="2222" w:type="dxa"/>
          </w:tcPr>
          <w:p w14:paraId="0A86D8E9" w14:textId="77777777" w:rsidR="00F67076" w:rsidRPr="00390739" w:rsidRDefault="00F67076" w:rsidP="003A5885">
            <w:pPr>
              <w:spacing w:line="240" w:lineRule="auto"/>
              <w:rPr>
                <w:noProof/>
                <w:lang w:val="mt-MT"/>
              </w:rPr>
            </w:pPr>
            <w:r w:rsidRPr="00390739">
              <w:rPr>
                <w:noProof/>
                <w:lang w:val="mt-MT"/>
              </w:rPr>
              <w:t>Indeboliment</w:t>
            </w:r>
            <w:r w:rsidRPr="00F24D90">
              <w:rPr>
                <w:noProof/>
                <w:lang w:val="mt-MT"/>
              </w:rPr>
              <w:t xml:space="preserve"> tal-fwied</w:t>
            </w:r>
            <w:r w:rsidRPr="00390739">
              <w:rPr>
                <w:noProof/>
                <w:lang w:val="mt-MT"/>
              </w:rPr>
              <w:t xml:space="preserve">, </w:t>
            </w:r>
            <w:r>
              <w:rPr>
                <w:noProof/>
                <w:lang w:val="mt-MT"/>
              </w:rPr>
              <w:t>Ż</w:t>
            </w:r>
            <w:r w:rsidRPr="00390739">
              <w:rPr>
                <w:noProof/>
                <w:lang w:val="mt-MT"/>
              </w:rPr>
              <w:t xml:space="preserve">ieda fil-bilirubina, </w:t>
            </w:r>
            <w:r>
              <w:rPr>
                <w:noProof/>
                <w:lang w:val="mt-MT"/>
              </w:rPr>
              <w:t>Ż</w:t>
            </w:r>
            <w:r w:rsidRPr="00390739">
              <w:rPr>
                <w:noProof/>
                <w:lang w:val="mt-MT"/>
              </w:rPr>
              <w:t>ieda ta’ alkaline phosphatase</w:t>
            </w:r>
            <w:r w:rsidRPr="00390739">
              <w:rPr>
                <w:noProof/>
                <w:vertAlign w:val="superscript"/>
                <w:lang w:val="mt-MT"/>
              </w:rPr>
              <w:t xml:space="preserve">A </w:t>
            </w:r>
            <w:r w:rsidRPr="00390739">
              <w:rPr>
                <w:noProof/>
                <w:lang w:val="mt-MT"/>
              </w:rPr>
              <w:t xml:space="preserve">fid-demm, </w:t>
            </w:r>
            <w:r>
              <w:rPr>
                <w:noProof/>
                <w:lang w:val="mt-MT"/>
              </w:rPr>
              <w:t>Ż</w:t>
            </w:r>
            <w:r w:rsidRPr="00390739">
              <w:rPr>
                <w:noProof/>
                <w:lang w:val="mt-MT"/>
              </w:rPr>
              <w:t>ieda ta’ GGT</w:t>
            </w:r>
            <w:r w:rsidRPr="00390739">
              <w:rPr>
                <w:noProof/>
                <w:vertAlign w:val="superscript"/>
                <w:lang w:val="mt-MT"/>
              </w:rPr>
              <w:t>A</w:t>
            </w:r>
          </w:p>
        </w:tc>
        <w:tc>
          <w:tcPr>
            <w:tcW w:w="1869" w:type="dxa"/>
          </w:tcPr>
          <w:p w14:paraId="723C0DBA" w14:textId="77777777" w:rsidR="00F67076" w:rsidRPr="00390739" w:rsidRDefault="00F67076" w:rsidP="003A5885">
            <w:pPr>
              <w:spacing w:line="240" w:lineRule="auto"/>
              <w:rPr>
                <w:noProof/>
                <w:lang w:val="mt-MT"/>
              </w:rPr>
            </w:pPr>
            <w:r w:rsidRPr="00F24D90">
              <w:rPr>
                <w:noProof/>
                <w:lang w:val="mt-MT"/>
              </w:rPr>
              <w:t>Suffejra</w:t>
            </w:r>
            <w:r w:rsidRPr="00390739">
              <w:rPr>
                <w:noProof/>
                <w:lang w:val="mt-MT"/>
              </w:rPr>
              <w:t xml:space="preserve">, </w:t>
            </w:r>
            <w:r>
              <w:rPr>
                <w:noProof/>
                <w:lang w:val="mt-MT"/>
              </w:rPr>
              <w:t>Ż</w:t>
            </w:r>
            <w:r w:rsidRPr="00F24D90">
              <w:rPr>
                <w:noProof/>
                <w:lang w:val="mt-MT"/>
              </w:rPr>
              <w:t>ieda fil-bilirubin</w:t>
            </w:r>
            <w:r w:rsidRPr="00390739">
              <w:rPr>
                <w:noProof/>
                <w:lang w:val="mt-MT"/>
              </w:rPr>
              <w:t>a</w:t>
            </w:r>
            <w:r w:rsidRPr="00F24D90">
              <w:rPr>
                <w:noProof/>
                <w:lang w:val="mt-MT"/>
              </w:rPr>
              <w:t xml:space="preserve"> konjugat</w:t>
            </w:r>
            <w:r w:rsidRPr="00390739">
              <w:rPr>
                <w:noProof/>
                <w:lang w:val="mt-MT"/>
              </w:rPr>
              <w:t>a</w:t>
            </w:r>
            <w:r w:rsidRPr="00F24D90">
              <w:rPr>
                <w:noProof/>
                <w:lang w:val="mt-MT"/>
              </w:rPr>
              <w:t xml:space="preserve"> (</w:t>
            </w:r>
            <w:r w:rsidRPr="00390739">
              <w:rPr>
                <w:noProof/>
                <w:lang w:val="mt-MT"/>
              </w:rPr>
              <w:t>flimkien ma’</w:t>
            </w:r>
            <w:r w:rsidRPr="00F24D90">
              <w:rPr>
                <w:noProof/>
                <w:lang w:val="mt-MT"/>
              </w:rPr>
              <w:t xml:space="preserve"> jew mingħajr żieda fl-istess waqt ta’ ALT)</w:t>
            </w:r>
            <w:r w:rsidRPr="00390739">
              <w:rPr>
                <w:noProof/>
                <w:lang w:val="mt-MT"/>
              </w:rPr>
              <w:t xml:space="preserve">, </w:t>
            </w:r>
            <w:r>
              <w:rPr>
                <w:noProof/>
                <w:lang w:val="mt-MT"/>
              </w:rPr>
              <w:t>K</w:t>
            </w:r>
            <w:r w:rsidRPr="00390739">
              <w:rPr>
                <w:noProof/>
                <w:lang w:val="mt-MT"/>
              </w:rPr>
              <w:t xml:space="preserve">olestasi, </w:t>
            </w:r>
            <w:r>
              <w:rPr>
                <w:noProof/>
                <w:lang w:val="mt-MT"/>
              </w:rPr>
              <w:t>E</w:t>
            </w:r>
            <w:r w:rsidRPr="00390739">
              <w:rPr>
                <w:noProof/>
                <w:lang w:val="mt-MT"/>
              </w:rPr>
              <w:t>patite (inkluż ħsara epatoċellulari)</w:t>
            </w:r>
          </w:p>
        </w:tc>
        <w:tc>
          <w:tcPr>
            <w:tcW w:w="2667" w:type="dxa"/>
          </w:tcPr>
          <w:p w14:paraId="04E7836C" w14:textId="4073252D" w:rsidR="00F67076" w:rsidRPr="00390739" w:rsidRDefault="00F67076" w:rsidP="003A5885">
            <w:pPr>
              <w:spacing w:line="240" w:lineRule="auto"/>
              <w:rPr>
                <w:noProof/>
                <w:lang w:val="mt-MT"/>
              </w:rPr>
            </w:pPr>
            <w:r w:rsidRPr="00390739">
              <w:rPr>
                <w:noProof/>
                <w:lang w:val="mt-MT"/>
              </w:rPr>
              <w:t xml:space="preserve"> </w:t>
            </w:r>
          </w:p>
        </w:tc>
        <w:tc>
          <w:tcPr>
            <w:tcW w:w="1136" w:type="dxa"/>
          </w:tcPr>
          <w:p w14:paraId="40A97A9C" w14:textId="77777777" w:rsidR="00F67076" w:rsidRPr="00F24D90" w:rsidRDefault="00F67076" w:rsidP="003A5885">
            <w:pPr>
              <w:spacing w:line="240" w:lineRule="auto"/>
              <w:rPr>
                <w:noProof/>
                <w:lang w:val="mt-MT"/>
              </w:rPr>
            </w:pPr>
          </w:p>
        </w:tc>
      </w:tr>
      <w:tr w:rsidR="00F67076" w:rsidRPr="006D2FD1" w14:paraId="01288E98" w14:textId="77777777" w:rsidTr="003A5885">
        <w:trPr>
          <w:cantSplit/>
          <w:trHeight w:val="254"/>
        </w:trPr>
        <w:tc>
          <w:tcPr>
            <w:tcW w:w="9833" w:type="dxa"/>
            <w:gridSpan w:val="5"/>
          </w:tcPr>
          <w:p w14:paraId="41D77176" w14:textId="77777777" w:rsidR="00F67076" w:rsidRPr="00F24D90" w:rsidRDefault="00F67076" w:rsidP="003A5885">
            <w:pPr>
              <w:keepNext/>
              <w:spacing w:line="240" w:lineRule="auto"/>
              <w:rPr>
                <w:b/>
                <w:noProof/>
                <w:lang w:val="mt-MT"/>
              </w:rPr>
            </w:pPr>
            <w:r w:rsidRPr="00F24D90">
              <w:rPr>
                <w:b/>
                <w:noProof/>
                <w:lang w:val="mt-MT"/>
              </w:rPr>
              <w:t>Disturbi fil-ġilda u fit-tessuti ta’ taħt il-ġilda</w:t>
            </w:r>
          </w:p>
        </w:tc>
      </w:tr>
      <w:tr w:rsidR="00F67076" w:rsidRPr="00B55266" w14:paraId="53030F70" w14:textId="77777777" w:rsidTr="003A5885">
        <w:trPr>
          <w:cantSplit/>
          <w:trHeight w:val="761"/>
        </w:trPr>
        <w:tc>
          <w:tcPr>
            <w:tcW w:w="1939" w:type="dxa"/>
          </w:tcPr>
          <w:p w14:paraId="0BF2FEB7" w14:textId="77777777" w:rsidR="00F67076" w:rsidRPr="00F24D90" w:rsidRDefault="00F67076" w:rsidP="003A5885">
            <w:pPr>
              <w:spacing w:line="240" w:lineRule="auto"/>
              <w:rPr>
                <w:noProof/>
                <w:lang w:val="mt-MT"/>
              </w:rPr>
            </w:pPr>
            <w:r w:rsidRPr="00F24D90">
              <w:rPr>
                <w:noProof/>
                <w:lang w:val="mt-MT"/>
              </w:rPr>
              <w:t xml:space="preserve">Ħakk (li jinkludi każijiet mhux komuni ta’ ħakk ġeneralizzat), </w:t>
            </w:r>
            <w:r>
              <w:rPr>
                <w:noProof/>
                <w:lang w:val="mt-MT"/>
              </w:rPr>
              <w:t>R</w:t>
            </w:r>
            <w:r w:rsidRPr="00F24D90">
              <w:rPr>
                <w:noProof/>
                <w:lang w:val="mt-MT"/>
              </w:rPr>
              <w:t xml:space="preserve">axx, </w:t>
            </w:r>
            <w:r>
              <w:rPr>
                <w:noProof/>
                <w:lang w:val="mt-MT"/>
              </w:rPr>
              <w:t>E</w:t>
            </w:r>
            <w:r w:rsidRPr="00F24D90">
              <w:rPr>
                <w:noProof/>
                <w:lang w:val="mt-MT"/>
              </w:rPr>
              <w:t xml:space="preserve">kimożi, </w:t>
            </w:r>
            <w:r>
              <w:rPr>
                <w:bCs/>
                <w:lang w:val="mt-MT"/>
              </w:rPr>
              <w:t>E</w:t>
            </w:r>
            <w:r w:rsidRPr="00F24D90">
              <w:rPr>
                <w:bCs/>
                <w:lang w:val="mt-MT"/>
              </w:rPr>
              <w:t>morraġija mill-ġilda u taħt il-ġilda</w:t>
            </w:r>
          </w:p>
        </w:tc>
        <w:tc>
          <w:tcPr>
            <w:tcW w:w="2222" w:type="dxa"/>
          </w:tcPr>
          <w:p w14:paraId="04226D61" w14:textId="77777777" w:rsidR="00F67076" w:rsidRPr="00F24D90" w:rsidRDefault="00F67076" w:rsidP="003A5885">
            <w:pPr>
              <w:spacing w:line="240" w:lineRule="auto"/>
              <w:rPr>
                <w:noProof/>
                <w:lang w:val="mt-MT"/>
              </w:rPr>
            </w:pPr>
            <w:r w:rsidRPr="00F24D90">
              <w:rPr>
                <w:noProof/>
                <w:lang w:val="mt-MT"/>
              </w:rPr>
              <w:t>Urtikarja</w:t>
            </w:r>
          </w:p>
        </w:tc>
        <w:tc>
          <w:tcPr>
            <w:tcW w:w="1869" w:type="dxa"/>
          </w:tcPr>
          <w:p w14:paraId="37CAD860" w14:textId="77777777" w:rsidR="00F67076" w:rsidRPr="00F24D90" w:rsidRDefault="00F67076" w:rsidP="003A5885">
            <w:pPr>
              <w:spacing w:line="240" w:lineRule="auto"/>
              <w:rPr>
                <w:noProof/>
                <w:lang w:val="mt-MT"/>
              </w:rPr>
            </w:pPr>
          </w:p>
        </w:tc>
        <w:tc>
          <w:tcPr>
            <w:tcW w:w="2667" w:type="dxa"/>
          </w:tcPr>
          <w:p w14:paraId="7BDBAA8F" w14:textId="77777777" w:rsidR="00F67076" w:rsidRPr="00F24D90" w:rsidRDefault="00F67076" w:rsidP="003A5885">
            <w:pPr>
              <w:spacing w:line="240" w:lineRule="auto"/>
              <w:rPr>
                <w:noProof/>
                <w:lang w:val="mt-MT"/>
              </w:rPr>
            </w:pPr>
            <w:r w:rsidRPr="00390739">
              <w:rPr>
                <w:noProof/>
                <w:lang w:val="mt-MT"/>
              </w:rPr>
              <w:t>Sindrome ta’ Stevens-Johnson/Nekrolisi Tossika tal-Epidermide, sindrome DRESS</w:t>
            </w:r>
          </w:p>
        </w:tc>
        <w:tc>
          <w:tcPr>
            <w:tcW w:w="1136" w:type="dxa"/>
          </w:tcPr>
          <w:p w14:paraId="352B23A4" w14:textId="77777777" w:rsidR="00F67076" w:rsidRPr="00F24D90" w:rsidRDefault="00F67076" w:rsidP="003A5885">
            <w:pPr>
              <w:spacing w:line="240" w:lineRule="auto"/>
              <w:rPr>
                <w:noProof/>
                <w:lang w:val="mt-MT"/>
              </w:rPr>
            </w:pPr>
          </w:p>
        </w:tc>
      </w:tr>
      <w:tr w:rsidR="00F67076" w:rsidRPr="006D2FD1" w14:paraId="7B00527F" w14:textId="77777777" w:rsidTr="003A5885">
        <w:trPr>
          <w:cantSplit/>
          <w:trHeight w:val="243"/>
        </w:trPr>
        <w:tc>
          <w:tcPr>
            <w:tcW w:w="9833" w:type="dxa"/>
            <w:gridSpan w:val="5"/>
          </w:tcPr>
          <w:p w14:paraId="377412C1" w14:textId="77777777" w:rsidR="00F67076" w:rsidRPr="00F24D90" w:rsidRDefault="00F67076" w:rsidP="003A5885">
            <w:pPr>
              <w:keepNext/>
              <w:spacing w:line="240" w:lineRule="auto"/>
              <w:rPr>
                <w:b/>
                <w:noProof/>
                <w:lang w:val="mt-MT"/>
              </w:rPr>
            </w:pPr>
            <w:r w:rsidRPr="00F24D90">
              <w:rPr>
                <w:b/>
                <w:noProof/>
                <w:lang w:val="mt-MT"/>
              </w:rPr>
              <w:t xml:space="preserve">Disturbi muskolu-skeletriċi u </w:t>
            </w:r>
            <w:r w:rsidRPr="00F24D90">
              <w:rPr>
                <w:b/>
                <w:bCs/>
                <w:noProof/>
                <w:lang w:val="mt-MT"/>
              </w:rPr>
              <w:t>tat-tessuti konnettivi</w:t>
            </w:r>
          </w:p>
        </w:tc>
      </w:tr>
      <w:tr w:rsidR="00F67076" w:rsidRPr="00B55266" w14:paraId="42569C53" w14:textId="77777777" w:rsidTr="003A5885">
        <w:trPr>
          <w:cantSplit/>
          <w:trHeight w:val="254"/>
        </w:trPr>
        <w:tc>
          <w:tcPr>
            <w:tcW w:w="1939" w:type="dxa"/>
          </w:tcPr>
          <w:p w14:paraId="5669D0EA" w14:textId="77777777" w:rsidR="00F67076" w:rsidRPr="00F24D90" w:rsidRDefault="00F67076" w:rsidP="003A5885">
            <w:pPr>
              <w:spacing w:line="240" w:lineRule="auto"/>
              <w:rPr>
                <w:noProof/>
                <w:lang w:val="mt-MT"/>
              </w:rPr>
            </w:pPr>
            <w:r w:rsidRPr="00F24D90">
              <w:rPr>
                <w:noProof/>
                <w:lang w:val="mt-MT"/>
              </w:rPr>
              <w:t>Uġigħ fl-estremitajiet</w:t>
            </w:r>
            <w:r w:rsidRPr="00F24D90">
              <w:rPr>
                <w:vertAlign w:val="superscript"/>
                <w:lang w:val="mt-MT"/>
              </w:rPr>
              <w:t>A</w:t>
            </w:r>
          </w:p>
        </w:tc>
        <w:tc>
          <w:tcPr>
            <w:tcW w:w="2222" w:type="dxa"/>
          </w:tcPr>
          <w:p w14:paraId="348087BC" w14:textId="77777777" w:rsidR="00F67076" w:rsidRPr="00F24D90" w:rsidRDefault="00F67076" w:rsidP="003A5885">
            <w:pPr>
              <w:spacing w:line="240" w:lineRule="auto"/>
              <w:rPr>
                <w:noProof/>
                <w:lang w:val="mt-MT"/>
              </w:rPr>
            </w:pPr>
            <w:r w:rsidRPr="00F24D90">
              <w:rPr>
                <w:noProof/>
                <w:lang w:val="mt-MT"/>
              </w:rPr>
              <w:t>Fsada fil-ġogi</w:t>
            </w:r>
          </w:p>
        </w:tc>
        <w:tc>
          <w:tcPr>
            <w:tcW w:w="1869" w:type="dxa"/>
          </w:tcPr>
          <w:p w14:paraId="41E41243" w14:textId="77777777" w:rsidR="00F67076" w:rsidRPr="00F24D90" w:rsidRDefault="00F67076" w:rsidP="003A5885">
            <w:pPr>
              <w:spacing w:line="240" w:lineRule="auto"/>
              <w:rPr>
                <w:noProof/>
                <w:lang w:val="mt-MT"/>
              </w:rPr>
            </w:pPr>
            <w:r w:rsidRPr="00F24D90">
              <w:rPr>
                <w:bCs/>
                <w:lang w:val="mt-MT"/>
              </w:rPr>
              <w:t>Emorraġija fil-muskoli</w:t>
            </w:r>
          </w:p>
        </w:tc>
        <w:tc>
          <w:tcPr>
            <w:tcW w:w="2667" w:type="dxa"/>
          </w:tcPr>
          <w:p w14:paraId="659D5B72" w14:textId="77777777" w:rsidR="00F67076" w:rsidRPr="00F24D90" w:rsidRDefault="00F67076" w:rsidP="003A5885">
            <w:pPr>
              <w:spacing w:line="240" w:lineRule="auto"/>
              <w:rPr>
                <w:noProof/>
                <w:lang w:val="mt-MT"/>
              </w:rPr>
            </w:pPr>
          </w:p>
        </w:tc>
        <w:tc>
          <w:tcPr>
            <w:tcW w:w="1136" w:type="dxa"/>
          </w:tcPr>
          <w:p w14:paraId="60CA0CB6" w14:textId="77777777" w:rsidR="00F67076" w:rsidRPr="00F24D90" w:rsidRDefault="00F67076" w:rsidP="003A5885">
            <w:pPr>
              <w:spacing w:line="240" w:lineRule="auto"/>
              <w:rPr>
                <w:noProof/>
                <w:lang w:val="mt-MT"/>
              </w:rPr>
            </w:pPr>
            <w:r w:rsidRPr="00F24D90">
              <w:rPr>
                <w:noProof/>
                <w:lang w:val="mt-MT"/>
              </w:rPr>
              <w:t>Sindrome tal-kompartiment sekondarju għall-fsada</w:t>
            </w:r>
          </w:p>
        </w:tc>
      </w:tr>
      <w:tr w:rsidR="00F67076" w:rsidRPr="006D2FD1" w14:paraId="20DD7201" w14:textId="77777777" w:rsidTr="003A5885">
        <w:trPr>
          <w:cantSplit/>
          <w:trHeight w:val="254"/>
        </w:trPr>
        <w:tc>
          <w:tcPr>
            <w:tcW w:w="9833" w:type="dxa"/>
            <w:gridSpan w:val="5"/>
          </w:tcPr>
          <w:p w14:paraId="0FB7FFCF" w14:textId="77777777" w:rsidR="00F67076" w:rsidRPr="00F24D90" w:rsidRDefault="00F67076" w:rsidP="003A5885">
            <w:pPr>
              <w:keepNext/>
              <w:spacing w:line="240" w:lineRule="auto"/>
              <w:rPr>
                <w:b/>
                <w:noProof/>
                <w:lang w:val="mt-MT"/>
              </w:rPr>
            </w:pPr>
            <w:r w:rsidRPr="00F24D90">
              <w:rPr>
                <w:b/>
                <w:noProof/>
                <w:lang w:val="mt-MT"/>
              </w:rPr>
              <w:t>Disturbi fil-kliewi u fis-sistema urinarja</w:t>
            </w:r>
          </w:p>
        </w:tc>
      </w:tr>
      <w:tr w:rsidR="00F67076" w:rsidRPr="006D2FD1" w14:paraId="7EF91A09" w14:textId="77777777" w:rsidTr="003A5885">
        <w:trPr>
          <w:cantSplit/>
          <w:trHeight w:val="507"/>
        </w:trPr>
        <w:tc>
          <w:tcPr>
            <w:tcW w:w="1939" w:type="dxa"/>
          </w:tcPr>
          <w:p w14:paraId="6A6B66FA" w14:textId="38C3BF25" w:rsidR="00F67076" w:rsidRPr="00F24D90" w:rsidRDefault="00F67076" w:rsidP="003A5885">
            <w:pPr>
              <w:spacing w:line="240" w:lineRule="auto"/>
              <w:rPr>
                <w:noProof/>
                <w:lang w:val="mt-MT"/>
              </w:rPr>
            </w:pPr>
            <w:r w:rsidRPr="00F24D90">
              <w:rPr>
                <w:noProof/>
                <w:lang w:val="mt-MT"/>
              </w:rPr>
              <w:t>Emorraġija</w:t>
            </w:r>
            <w:r w:rsidRPr="00F24D90">
              <w:rPr>
                <w:bCs/>
                <w:lang w:val="mt-MT"/>
              </w:rPr>
              <w:t xml:space="preserve"> fl-apparat urinoġenitali</w:t>
            </w:r>
            <w:r w:rsidRPr="00F24D90">
              <w:rPr>
                <w:lang w:val="mt-MT"/>
              </w:rPr>
              <w:t xml:space="preserve"> (li tinkludi demm fl-awrina u mestrwazzjoni esaġerata</w:t>
            </w:r>
            <w:r w:rsidRPr="00F24D90">
              <w:rPr>
                <w:vertAlign w:val="superscript"/>
                <w:lang w:val="mt-MT"/>
              </w:rPr>
              <w:t>B</w:t>
            </w:r>
            <w:r w:rsidRPr="00F24D90">
              <w:rPr>
                <w:lang w:val="mt-MT"/>
              </w:rPr>
              <w:t>),</w:t>
            </w:r>
            <w:r w:rsidRPr="00F24D90">
              <w:rPr>
                <w:noProof/>
                <w:lang w:val="mt-MT"/>
              </w:rPr>
              <w:t xml:space="preserve"> </w:t>
            </w:r>
            <w:r>
              <w:rPr>
                <w:noProof/>
                <w:lang w:val="mt-MT"/>
              </w:rPr>
              <w:t>I</w:t>
            </w:r>
            <w:r w:rsidRPr="00F24D90">
              <w:rPr>
                <w:noProof/>
                <w:lang w:val="mt-MT"/>
              </w:rPr>
              <w:t>ndeboliment renali (li jinkludi żieda tal-krejatinina fid-demm, żieda tal-urea fid-demm)</w:t>
            </w:r>
            <w:r w:rsidRPr="00F24D90">
              <w:rPr>
                <w:vertAlign w:val="superscript"/>
                <w:lang w:val="mt-MT"/>
              </w:rPr>
              <w:t xml:space="preserve"> </w:t>
            </w:r>
          </w:p>
        </w:tc>
        <w:tc>
          <w:tcPr>
            <w:tcW w:w="2222" w:type="dxa"/>
          </w:tcPr>
          <w:p w14:paraId="355A8420" w14:textId="77777777" w:rsidR="00F67076" w:rsidRPr="00F24D90" w:rsidRDefault="00F67076" w:rsidP="003A5885">
            <w:pPr>
              <w:spacing w:line="240" w:lineRule="auto"/>
              <w:rPr>
                <w:noProof/>
                <w:lang w:val="mt-MT"/>
              </w:rPr>
            </w:pPr>
          </w:p>
        </w:tc>
        <w:tc>
          <w:tcPr>
            <w:tcW w:w="1869" w:type="dxa"/>
          </w:tcPr>
          <w:p w14:paraId="6C8B8A67" w14:textId="77777777" w:rsidR="00F67076" w:rsidRPr="00F24D90" w:rsidRDefault="00F67076" w:rsidP="003A5885">
            <w:pPr>
              <w:spacing w:line="240" w:lineRule="auto"/>
              <w:rPr>
                <w:noProof/>
                <w:lang w:val="mt-MT"/>
              </w:rPr>
            </w:pPr>
          </w:p>
        </w:tc>
        <w:tc>
          <w:tcPr>
            <w:tcW w:w="2667" w:type="dxa"/>
          </w:tcPr>
          <w:p w14:paraId="404975E6" w14:textId="77777777" w:rsidR="00F67076" w:rsidRPr="00F24D90" w:rsidRDefault="00F67076" w:rsidP="003A5885">
            <w:pPr>
              <w:spacing w:line="240" w:lineRule="auto"/>
              <w:rPr>
                <w:noProof/>
                <w:lang w:val="mt-MT"/>
              </w:rPr>
            </w:pPr>
          </w:p>
        </w:tc>
        <w:tc>
          <w:tcPr>
            <w:tcW w:w="1136" w:type="dxa"/>
          </w:tcPr>
          <w:p w14:paraId="05AA319C" w14:textId="77777777" w:rsidR="00251015" w:rsidRPr="00F24D90" w:rsidRDefault="00F67076" w:rsidP="003A5885">
            <w:pPr>
              <w:spacing w:line="240" w:lineRule="auto"/>
              <w:rPr>
                <w:noProof/>
                <w:lang w:val="mt-MT"/>
              </w:rPr>
            </w:pPr>
            <w:r w:rsidRPr="00F24D90">
              <w:rPr>
                <w:noProof/>
                <w:lang w:val="mt-MT"/>
              </w:rPr>
              <w:t>Insuffiċjenza tal-kliewi/insuffiċjenza akuta tal-kliewi sekondarja għall-fsada suffiċjenti biex tikkawża ipoperfużjoni</w:t>
            </w:r>
            <w:r w:rsidR="00251015">
              <w:rPr>
                <w:noProof/>
                <w:lang w:val="mt-MT"/>
              </w:rPr>
              <w:t xml:space="preserve">, </w:t>
            </w:r>
          </w:p>
          <w:p w14:paraId="50508236" w14:textId="77777777" w:rsidR="00251015" w:rsidRDefault="00251015" w:rsidP="00251015">
            <w:pPr>
              <w:pStyle w:val="Default"/>
              <w:rPr>
                <w:sz w:val="22"/>
                <w:szCs w:val="22"/>
              </w:rPr>
            </w:pPr>
            <w:proofErr w:type="spellStart"/>
            <w:r>
              <w:rPr>
                <w:sz w:val="22"/>
                <w:szCs w:val="22"/>
              </w:rPr>
              <w:t>Nefropatija</w:t>
            </w:r>
            <w:proofErr w:type="spellEnd"/>
            <w:r>
              <w:rPr>
                <w:sz w:val="22"/>
                <w:szCs w:val="22"/>
              </w:rPr>
              <w:t xml:space="preserve"> </w:t>
            </w:r>
            <w:proofErr w:type="spellStart"/>
            <w:r>
              <w:rPr>
                <w:sz w:val="22"/>
                <w:szCs w:val="22"/>
              </w:rPr>
              <w:t>relatata</w:t>
            </w:r>
            <w:proofErr w:type="spellEnd"/>
            <w:r>
              <w:rPr>
                <w:sz w:val="22"/>
                <w:szCs w:val="22"/>
              </w:rPr>
              <w:t xml:space="preserve"> ma’ </w:t>
            </w:r>
            <w:proofErr w:type="spellStart"/>
            <w:r>
              <w:rPr>
                <w:sz w:val="22"/>
                <w:szCs w:val="22"/>
              </w:rPr>
              <w:t>sustanzi</w:t>
            </w:r>
            <w:proofErr w:type="spellEnd"/>
            <w:r>
              <w:rPr>
                <w:sz w:val="22"/>
                <w:szCs w:val="22"/>
              </w:rPr>
              <w:t xml:space="preserve"> </w:t>
            </w:r>
            <w:proofErr w:type="spellStart"/>
            <w:r>
              <w:rPr>
                <w:sz w:val="22"/>
                <w:szCs w:val="22"/>
              </w:rPr>
              <w:t>kontra</w:t>
            </w:r>
            <w:proofErr w:type="spellEnd"/>
            <w:r>
              <w:rPr>
                <w:sz w:val="22"/>
                <w:szCs w:val="22"/>
              </w:rPr>
              <w:t xml:space="preserve"> l-</w:t>
            </w:r>
            <w:proofErr w:type="spellStart"/>
            <w:r>
              <w:rPr>
                <w:sz w:val="22"/>
                <w:szCs w:val="22"/>
              </w:rPr>
              <w:t>koagulazzjoni</w:t>
            </w:r>
            <w:proofErr w:type="spellEnd"/>
            <w:r>
              <w:rPr>
                <w:sz w:val="22"/>
                <w:szCs w:val="22"/>
              </w:rPr>
              <w:t xml:space="preserve"> tad-</w:t>
            </w:r>
            <w:proofErr w:type="spellStart"/>
            <w:r>
              <w:rPr>
                <w:sz w:val="22"/>
                <w:szCs w:val="22"/>
              </w:rPr>
              <w:t>demm</w:t>
            </w:r>
            <w:proofErr w:type="spellEnd"/>
            <w:r>
              <w:rPr>
                <w:sz w:val="22"/>
                <w:szCs w:val="22"/>
              </w:rPr>
              <w:t xml:space="preserve"> </w:t>
            </w:r>
          </w:p>
          <w:p w14:paraId="5D3CC25C" w14:textId="46033F8F" w:rsidR="00F67076" w:rsidRPr="00F24D90" w:rsidRDefault="00F67076" w:rsidP="003A5885">
            <w:pPr>
              <w:spacing w:line="240" w:lineRule="auto"/>
              <w:rPr>
                <w:noProof/>
                <w:lang w:val="mt-MT"/>
              </w:rPr>
            </w:pPr>
          </w:p>
        </w:tc>
      </w:tr>
      <w:tr w:rsidR="00F67076" w:rsidRPr="006D2FD1" w14:paraId="10303442" w14:textId="77777777" w:rsidTr="003A5885">
        <w:trPr>
          <w:cantSplit/>
          <w:trHeight w:val="254"/>
        </w:trPr>
        <w:tc>
          <w:tcPr>
            <w:tcW w:w="9833" w:type="dxa"/>
            <w:gridSpan w:val="5"/>
          </w:tcPr>
          <w:p w14:paraId="3568CA93" w14:textId="77777777" w:rsidR="00F67076" w:rsidRPr="00F24D90" w:rsidRDefault="00F67076" w:rsidP="003A5885">
            <w:pPr>
              <w:keepNext/>
              <w:spacing w:line="240" w:lineRule="auto"/>
              <w:rPr>
                <w:b/>
                <w:noProof/>
                <w:lang w:val="mt-MT"/>
              </w:rPr>
            </w:pPr>
            <w:r w:rsidRPr="00F24D90">
              <w:rPr>
                <w:b/>
                <w:noProof/>
                <w:lang w:val="mt-MT"/>
              </w:rPr>
              <w:t>Disturbi ġenerali u kondizzjonijiet ta’ mnejn jingħata</w:t>
            </w:r>
          </w:p>
        </w:tc>
      </w:tr>
      <w:tr w:rsidR="00F67076" w:rsidRPr="00F24D90" w14:paraId="262BDA90" w14:textId="77777777" w:rsidTr="003A5885">
        <w:trPr>
          <w:cantSplit/>
          <w:trHeight w:val="507"/>
        </w:trPr>
        <w:tc>
          <w:tcPr>
            <w:tcW w:w="1939" w:type="dxa"/>
          </w:tcPr>
          <w:p w14:paraId="24518D10" w14:textId="77777777" w:rsidR="00F67076" w:rsidRPr="00F24D90" w:rsidRDefault="00F67076" w:rsidP="003A5885">
            <w:pPr>
              <w:spacing w:line="240" w:lineRule="auto"/>
              <w:rPr>
                <w:noProof/>
                <w:lang w:val="mt-MT"/>
              </w:rPr>
            </w:pPr>
            <w:r w:rsidRPr="00F24D90">
              <w:rPr>
                <w:noProof/>
                <w:lang w:val="mt-MT"/>
              </w:rPr>
              <w:t>Deni</w:t>
            </w:r>
            <w:r w:rsidRPr="00F24D90">
              <w:rPr>
                <w:vertAlign w:val="superscript"/>
                <w:lang w:val="mt-MT"/>
              </w:rPr>
              <w:t>A</w:t>
            </w:r>
            <w:r w:rsidRPr="00F24D90">
              <w:rPr>
                <w:noProof/>
                <w:lang w:val="mt-MT"/>
              </w:rPr>
              <w:t xml:space="preserve">, </w:t>
            </w:r>
            <w:r>
              <w:rPr>
                <w:noProof/>
                <w:lang w:val="mt-MT"/>
              </w:rPr>
              <w:t>E</w:t>
            </w:r>
            <w:r w:rsidRPr="00F24D90">
              <w:rPr>
                <w:noProof/>
                <w:lang w:val="mt-MT"/>
              </w:rPr>
              <w:t xml:space="preserve">dima periferali, </w:t>
            </w:r>
            <w:r>
              <w:rPr>
                <w:noProof/>
                <w:lang w:val="mt-MT"/>
              </w:rPr>
              <w:t>T</w:t>
            </w:r>
            <w:r w:rsidRPr="00F24D90">
              <w:rPr>
                <w:noProof/>
                <w:lang w:val="mt-MT"/>
              </w:rPr>
              <w:t>naqqis fis-saħħa u l-enerġija ġenerali (li jinkludi għeja u astenja)</w:t>
            </w:r>
          </w:p>
        </w:tc>
        <w:tc>
          <w:tcPr>
            <w:tcW w:w="2222" w:type="dxa"/>
          </w:tcPr>
          <w:p w14:paraId="679D646B" w14:textId="77777777" w:rsidR="00F67076" w:rsidRPr="00F24D90" w:rsidRDefault="00F67076" w:rsidP="003A5885">
            <w:pPr>
              <w:spacing w:line="240" w:lineRule="auto"/>
              <w:rPr>
                <w:noProof/>
                <w:lang w:val="mt-MT"/>
              </w:rPr>
            </w:pPr>
            <w:r w:rsidRPr="00F24D90">
              <w:rPr>
                <w:noProof/>
                <w:lang w:val="mt-MT"/>
              </w:rPr>
              <w:t xml:space="preserve">Ma tħossokx tajjeb (li jinkludi telqa ġeneralizzata) </w:t>
            </w:r>
          </w:p>
        </w:tc>
        <w:tc>
          <w:tcPr>
            <w:tcW w:w="1869" w:type="dxa"/>
          </w:tcPr>
          <w:p w14:paraId="1C225343" w14:textId="77777777" w:rsidR="00F67076" w:rsidRPr="00F24D90" w:rsidRDefault="00F67076" w:rsidP="003A5885">
            <w:pPr>
              <w:spacing w:line="240" w:lineRule="auto"/>
              <w:rPr>
                <w:noProof/>
                <w:lang w:val="mt-MT"/>
              </w:rPr>
            </w:pPr>
            <w:r w:rsidRPr="00F24D90">
              <w:rPr>
                <w:noProof/>
                <w:lang w:val="mt-MT"/>
              </w:rPr>
              <w:t>Edima lokalizzata</w:t>
            </w:r>
            <w:r w:rsidRPr="00F24D90">
              <w:rPr>
                <w:vertAlign w:val="superscript"/>
                <w:lang w:val="mt-MT"/>
              </w:rPr>
              <w:t>A</w:t>
            </w:r>
          </w:p>
        </w:tc>
        <w:tc>
          <w:tcPr>
            <w:tcW w:w="2667" w:type="dxa"/>
          </w:tcPr>
          <w:p w14:paraId="6BE0E483" w14:textId="77777777" w:rsidR="00F67076" w:rsidRPr="00F24D90" w:rsidRDefault="00F67076" w:rsidP="003A5885">
            <w:pPr>
              <w:spacing w:line="240" w:lineRule="auto"/>
              <w:rPr>
                <w:noProof/>
                <w:lang w:val="mt-MT"/>
              </w:rPr>
            </w:pPr>
          </w:p>
        </w:tc>
        <w:tc>
          <w:tcPr>
            <w:tcW w:w="1136" w:type="dxa"/>
          </w:tcPr>
          <w:p w14:paraId="2DAB781E" w14:textId="77777777" w:rsidR="00F67076" w:rsidRPr="00F24D90" w:rsidRDefault="00F67076" w:rsidP="003A5885">
            <w:pPr>
              <w:spacing w:line="240" w:lineRule="auto"/>
              <w:rPr>
                <w:noProof/>
                <w:lang w:val="mt-MT"/>
              </w:rPr>
            </w:pPr>
          </w:p>
        </w:tc>
      </w:tr>
      <w:tr w:rsidR="00F67076" w:rsidRPr="00F24D90" w14:paraId="0BA8AAA3" w14:textId="77777777" w:rsidTr="003A5885">
        <w:tblPrEx>
          <w:tblLook w:val="04A0" w:firstRow="1" w:lastRow="0" w:firstColumn="1" w:lastColumn="0" w:noHBand="0" w:noVBand="1"/>
        </w:tblPrEx>
        <w:trPr>
          <w:cantSplit/>
          <w:trHeight w:val="254"/>
        </w:trPr>
        <w:tc>
          <w:tcPr>
            <w:tcW w:w="9833" w:type="dxa"/>
            <w:gridSpan w:val="5"/>
            <w:tcBorders>
              <w:top w:val="single" w:sz="4" w:space="0" w:color="auto"/>
              <w:left w:val="single" w:sz="4" w:space="0" w:color="auto"/>
              <w:bottom w:val="single" w:sz="4" w:space="0" w:color="auto"/>
              <w:right w:val="single" w:sz="4" w:space="0" w:color="auto"/>
            </w:tcBorders>
          </w:tcPr>
          <w:p w14:paraId="7B6C7A9C" w14:textId="77777777" w:rsidR="00F67076" w:rsidRPr="00F24D90" w:rsidRDefault="00F67076" w:rsidP="003A5885">
            <w:pPr>
              <w:keepNext/>
              <w:spacing w:line="240" w:lineRule="auto"/>
              <w:rPr>
                <w:b/>
                <w:noProof/>
                <w:lang w:val="mt-MT"/>
              </w:rPr>
            </w:pPr>
            <w:r w:rsidRPr="00F24D90">
              <w:rPr>
                <w:b/>
                <w:noProof/>
                <w:lang w:val="mt-MT"/>
              </w:rPr>
              <w:t>Investigazzjonijiet</w:t>
            </w:r>
          </w:p>
        </w:tc>
      </w:tr>
      <w:tr w:rsidR="00F67076" w:rsidRPr="006D2FD1" w14:paraId="22C49C14" w14:textId="77777777" w:rsidTr="003A5885">
        <w:tblPrEx>
          <w:tblLook w:val="04A0" w:firstRow="1" w:lastRow="0" w:firstColumn="1" w:lastColumn="0" w:noHBand="0" w:noVBand="1"/>
        </w:tblPrEx>
        <w:trPr>
          <w:cantSplit/>
          <w:trHeight w:val="1014"/>
        </w:trPr>
        <w:tc>
          <w:tcPr>
            <w:tcW w:w="1939" w:type="dxa"/>
            <w:tcBorders>
              <w:top w:val="single" w:sz="4" w:space="0" w:color="auto"/>
              <w:left w:val="single" w:sz="4" w:space="0" w:color="auto"/>
              <w:bottom w:val="single" w:sz="4" w:space="0" w:color="auto"/>
              <w:right w:val="single" w:sz="4" w:space="0" w:color="auto"/>
            </w:tcBorders>
          </w:tcPr>
          <w:p w14:paraId="60A6DB59" w14:textId="77777777" w:rsidR="00F67076" w:rsidRPr="00F24D90" w:rsidRDefault="00F67076" w:rsidP="003A5885">
            <w:pPr>
              <w:spacing w:line="240" w:lineRule="auto"/>
              <w:rPr>
                <w:noProof/>
                <w:lang w:val="mt-MT"/>
              </w:rPr>
            </w:pPr>
          </w:p>
        </w:tc>
        <w:tc>
          <w:tcPr>
            <w:tcW w:w="2222" w:type="dxa"/>
            <w:tcBorders>
              <w:top w:val="single" w:sz="4" w:space="0" w:color="auto"/>
              <w:left w:val="single" w:sz="4" w:space="0" w:color="auto"/>
              <w:bottom w:val="single" w:sz="4" w:space="0" w:color="auto"/>
              <w:right w:val="single" w:sz="4" w:space="0" w:color="auto"/>
            </w:tcBorders>
          </w:tcPr>
          <w:p w14:paraId="7C39BEA5" w14:textId="77777777" w:rsidR="00F67076" w:rsidRPr="00F24D90" w:rsidRDefault="00F67076" w:rsidP="003A5885">
            <w:pPr>
              <w:spacing w:line="240" w:lineRule="auto"/>
              <w:rPr>
                <w:noProof/>
                <w:lang w:val="mt-MT"/>
              </w:rPr>
            </w:pPr>
            <w:r w:rsidRPr="00390739">
              <w:rPr>
                <w:noProof/>
                <w:lang w:val="mt-MT"/>
              </w:rPr>
              <w:t>Ż</w:t>
            </w:r>
            <w:r w:rsidRPr="00F24D90">
              <w:rPr>
                <w:noProof/>
                <w:lang w:val="mt-MT"/>
              </w:rPr>
              <w:t>ieda fl-</w:t>
            </w:r>
            <w:r w:rsidRPr="00F24D90">
              <w:rPr>
                <w:lang w:val="mt-MT"/>
              </w:rPr>
              <w:t>LDH</w:t>
            </w:r>
            <w:r w:rsidRPr="00F24D90">
              <w:rPr>
                <w:vertAlign w:val="superscript"/>
                <w:lang w:val="mt-MT"/>
              </w:rPr>
              <w:t>A</w:t>
            </w:r>
            <w:r w:rsidRPr="00F24D90">
              <w:rPr>
                <w:lang w:val="mt-MT"/>
              </w:rPr>
              <w:t xml:space="preserve">, </w:t>
            </w:r>
            <w:r>
              <w:rPr>
                <w:noProof/>
                <w:lang w:val="mt-MT"/>
              </w:rPr>
              <w:t>Ż</w:t>
            </w:r>
            <w:r w:rsidRPr="00F24D90">
              <w:rPr>
                <w:noProof/>
                <w:lang w:val="mt-MT"/>
              </w:rPr>
              <w:t>ieda fil-</w:t>
            </w:r>
            <w:r w:rsidRPr="00F24D90">
              <w:rPr>
                <w:lang w:val="mt-MT"/>
              </w:rPr>
              <w:t>lipase</w:t>
            </w:r>
            <w:r w:rsidRPr="00F24D90">
              <w:rPr>
                <w:vertAlign w:val="superscript"/>
                <w:lang w:val="mt-MT"/>
              </w:rPr>
              <w:t>A</w:t>
            </w:r>
            <w:r w:rsidRPr="00F24D90">
              <w:rPr>
                <w:lang w:val="mt-MT"/>
              </w:rPr>
              <w:t xml:space="preserve">, </w:t>
            </w:r>
            <w:r>
              <w:rPr>
                <w:noProof/>
                <w:lang w:val="mt-MT"/>
              </w:rPr>
              <w:t>Ż</w:t>
            </w:r>
            <w:r w:rsidRPr="00F24D90">
              <w:rPr>
                <w:noProof/>
                <w:lang w:val="mt-MT"/>
              </w:rPr>
              <w:t>ieda fl-</w:t>
            </w:r>
            <w:r w:rsidRPr="00F24D90">
              <w:rPr>
                <w:lang w:val="mt-MT"/>
              </w:rPr>
              <w:t>amylase</w:t>
            </w:r>
            <w:r w:rsidRPr="00F24D90">
              <w:rPr>
                <w:vertAlign w:val="superscript"/>
                <w:lang w:val="mt-MT"/>
              </w:rPr>
              <w:t>A</w:t>
            </w:r>
          </w:p>
        </w:tc>
        <w:tc>
          <w:tcPr>
            <w:tcW w:w="1869" w:type="dxa"/>
            <w:tcBorders>
              <w:top w:val="single" w:sz="4" w:space="0" w:color="auto"/>
              <w:left w:val="single" w:sz="4" w:space="0" w:color="auto"/>
              <w:bottom w:val="single" w:sz="4" w:space="0" w:color="auto"/>
              <w:right w:val="single" w:sz="4" w:space="0" w:color="auto"/>
            </w:tcBorders>
          </w:tcPr>
          <w:p w14:paraId="4E53AD90" w14:textId="77777777" w:rsidR="00F67076" w:rsidRPr="00F24D90" w:rsidRDefault="00F67076" w:rsidP="003A5885">
            <w:pPr>
              <w:spacing w:line="240" w:lineRule="auto"/>
              <w:rPr>
                <w:noProof/>
                <w:lang w:val="mt-MT"/>
              </w:rPr>
            </w:pPr>
          </w:p>
        </w:tc>
        <w:tc>
          <w:tcPr>
            <w:tcW w:w="2667" w:type="dxa"/>
            <w:tcBorders>
              <w:top w:val="single" w:sz="4" w:space="0" w:color="auto"/>
              <w:left w:val="single" w:sz="4" w:space="0" w:color="auto"/>
              <w:bottom w:val="single" w:sz="4" w:space="0" w:color="auto"/>
              <w:right w:val="single" w:sz="4" w:space="0" w:color="auto"/>
            </w:tcBorders>
          </w:tcPr>
          <w:p w14:paraId="7B363D42" w14:textId="77777777" w:rsidR="00F67076" w:rsidRPr="00F24D90" w:rsidRDefault="00F67076" w:rsidP="003A5885">
            <w:pPr>
              <w:spacing w:line="240" w:lineRule="auto"/>
              <w:rPr>
                <w:noProof/>
                <w:lang w:val="mt-MT"/>
              </w:rPr>
            </w:pPr>
          </w:p>
        </w:tc>
        <w:tc>
          <w:tcPr>
            <w:tcW w:w="1136" w:type="dxa"/>
            <w:tcBorders>
              <w:top w:val="single" w:sz="4" w:space="0" w:color="auto"/>
              <w:left w:val="single" w:sz="4" w:space="0" w:color="auto"/>
              <w:bottom w:val="single" w:sz="4" w:space="0" w:color="auto"/>
              <w:right w:val="single" w:sz="4" w:space="0" w:color="auto"/>
            </w:tcBorders>
          </w:tcPr>
          <w:p w14:paraId="6AD905E9" w14:textId="77777777" w:rsidR="00F67076" w:rsidRPr="00F24D90" w:rsidRDefault="00F67076" w:rsidP="003A5885">
            <w:pPr>
              <w:spacing w:line="240" w:lineRule="auto"/>
              <w:rPr>
                <w:noProof/>
                <w:lang w:val="mt-MT"/>
              </w:rPr>
            </w:pPr>
          </w:p>
        </w:tc>
      </w:tr>
      <w:tr w:rsidR="00F67076" w:rsidRPr="006D2FD1" w14:paraId="2045BD7C" w14:textId="77777777" w:rsidTr="003A5885">
        <w:trPr>
          <w:cantSplit/>
          <w:trHeight w:val="254"/>
        </w:trPr>
        <w:tc>
          <w:tcPr>
            <w:tcW w:w="9833" w:type="dxa"/>
            <w:gridSpan w:val="5"/>
          </w:tcPr>
          <w:p w14:paraId="6BA47C69" w14:textId="77777777" w:rsidR="00F67076" w:rsidRPr="00F24D90" w:rsidRDefault="00F67076" w:rsidP="003A5885">
            <w:pPr>
              <w:keepNext/>
              <w:spacing w:line="240" w:lineRule="auto"/>
              <w:rPr>
                <w:b/>
                <w:noProof/>
                <w:lang w:val="mt-MT"/>
              </w:rPr>
            </w:pPr>
            <w:r w:rsidRPr="00F24D90">
              <w:rPr>
                <w:b/>
                <w:noProof/>
                <w:lang w:val="mt-MT"/>
              </w:rPr>
              <w:t>Korriment, avvelenament u komplikazzjonijiet ta’ xi proċedura</w:t>
            </w:r>
          </w:p>
        </w:tc>
      </w:tr>
      <w:tr w:rsidR="00F67076" w:rsidRPr="00F24D90" w14:paraId="4FFB023E" w14:textId="77777777" w:rsidTr="003A5885">
        <w:trPr>
          <w:cantSplit/>
          <w:trHeight w:val="264"/>
        </w:trPr>
        <w:tc>
          <w:tcPr>
            <w:tcW w:w="1939" w:type="dxa"/>
          </w:tcPr>
          <w:p w14:paraId="2E8302E8" w14:textId="77777777" w:rsidR="00F67076" w:rsidRPr="00F24D90" w:rsidRDefault="00F67076" w:rsidP="003A5885">
            <w:pPr>
              <w:spacing w:line="240" w:lineRule="auto"/>
              <w:rPr>
                <w:noProof/>
                <w:lang w:val="mt-MT"/>
              </w:rPr>
            </w:pPr>
            <w:r w:rsidRPr="00F24D90">
              <w:rPr>
                <w:noProof/>
                <w:lang w:val="mt-MT"/>
              </w:rPr>
              <w:t>Emorraġija wara xi procedura</w:t>
            </w:r>
            <w:r w:rsidRPr="00F24D90">
              <w:rPr>
                <w:lang w:val="mt-MT"/>
              </w:rPr>
              <w:t xml:space="preserve"> (li tinkludi anemija wara kirurġija, u emorraġija minn ferita), </w:t>
            </w:r>
            <w:r>
              <w:rPr>
                <w:lang w:val="mt-MT"/>
              </w:rPr>
              <w:t>T</w:t>
            </w:r>
            <w:r w:rsidRPr="00F24D90">
              <w:rPr>
                <w:lang w:val="mt-MT"/>
              </w:rPr>
              <w:t xml:space="preserve">benġil, </w:t>
            </w:r>
            <w:r>
              <w:rPr>
                <w:noProof/>
                <w:lang w:val="mt-MT"/>
              </w:rPr>
              <w:t>T</w:t>
            </w:r>
            <w:r w:rsidRPr="00F24D90">
              <w:rPr>
                <w:noProof/>
                <w:lang w:val="mt-MT"/>
              </w:rPr>
              <w:t>nixxija mill-ferita</w:t>
            </w:r>
            <w:r w:rsidRPr="00F24D90">
              <w:rPr>
                <w:vertAlign w:val="superscript"/>
                <w:lang w:val="mt-MT"/>
              </w:rPr>
              <w:t>A</w:t>
            </w:r>
          </w:p>
        </w:tc>
        <w:tc>
          <w:tcPr>
            <w:tcW w:w="2222" w:type="dxa"/>
          </w:tcPr>
          <w:p w14:paraId="73135558" w14:textId="77777777" w:rsidR="00F67076" w:rsidRPr="00F24D90" w:rsidRDefault="00F67076" w:rsidP="003A5885">
            <w:pPr>
              <w:spacing w:line="240" w:lineRule="auto"/>
              <w:rPr>
                <w:noProof/>
                <w:lang w:val="mt-MT"/>
              </w:rPr>
            </w:pPr>
          </w:p>
        </w:tc>
        <w:tc>
          <w:tcPr>
            <w:tcW w:w="1869" w:type="dxa"/>
          </w:tcPr>
          <w:p w14:paraId="47BE13B8" w14:textId="77777777" w:rsidR="00F67076" w:rsidRPr="00F24D90" w:rsidRDefault="00F67076" w:rsidP="003A5885">
            <w:pPr>
              <w:spacing w:line="240" w:lineRule="auto"/>
              <w:rPr>
                <w:noProof/>
                <w:lang w:val="mt-MT"/>
              </w:rPr>
            </w:pPr>
            <w:r w:rsidRPr="00F24D90">
              <w:rPr>
                <w:lang w:val="mt-MT"/>
              </w:rPr>
              <w:t>Psewdoanewriżma vaskulari</w:t>
            </w:r>
            <w:r w:rsidRPr="00F24D90">
              <w:rPr>
                <w:vertAlign w:val="superscript"/>
                <w:lang w:val="mt-MT"/>
              </w:rPr>
              <w:t>Ċ</w:t>
            </w:r>
          </w:p>
        </w:tc>
        <w:tc>
          <w:tcPr>
            <w:tcW w:w="2667" w:type="dxa"/>
          </w:tcPr>
          <w:p w14:paraId="62075255" w14:textId="77777777" w:rsidR="00F67076" w:rsidRPr="00F24D90" w:rsidRDefault="00F67076" w:rsidP="003A5885">
            <w:pPr>
              <w:spacing w:line="240" w:lineRule="auto"/>
              <w:rPr>
                <w:noProof/>
                <w:lang w:val="mt-MT"/>
              </w:rPr>
            </w:pPr>
          </w:p>
        </w:tc>
        <w:tc>
          <w:tcPr>
            <w:tcW w:w="1136" w:type="dxa"/>
          </w:tcPr>
          <w:p w14:paraId="4DEE7493" w14:textId="77777777" w:rsidR="00F67076" w:rsidRPr="00F24D90" w:rsidRDefault="00F67076" w:rsidP="003A5885">
            <w:pPr>
              <w:spacing w:line="240" w:lineRule="auto"/>
              <w:rPr>
                <w:noProof/>
                <w:lang w:val="mt-MT"/>
              </w:rPr>
            </w:pPr>
          </w:p>
        </w:tc>
      </w:tr>
    </w:tbl>
    <w:p w14:paraId="6B91F25E" w14:textId="4888B613" w:rsidR="00F67076" w:rsidRPr="00F24D90" w:rsidRDefault="00F67076" w:rsidP="00F67076">
      <w:pPr>
        <w:spacing w:line="240" w:lineRule="auto"/>
        <w:rPr>
          <w:rStyle w:val="hps"/>
          <w:lang w:val="mt-MT"/>
        </w:rPr>
      </w:pPr>
      <w:r w:rsidRPr="00F24D90">
        <w:rPr>
          <w:lang w:val="mt-MT"/>
        </w:rPr>
        <w:t>A: osservati fil-prevenzjoni ta’ VTE f’pazjenti adulti li se jagħmlu</w:t>
      </w:r>
      <w:r w:rsidRPr="00F24D90">
        <w:rPr>
          <w:rStyle w:val="shorttext"/>
          <w:lang w:val="mt-MT"/>
        </w:rPr>
        <w:t xml:space="preserve"> </w:t>
      </w:r>
      <w:r w:rsidRPr="00F24D90">
        <w:rPr>
          <w:rStyle w:val="hps"/>
          <w:lang w:val="mt-MT"/>
        </w:rPr>
        <w:t xml:space="preserve">kirurġija </w:t>
      </w:r>
      <w:r w:rsidR="00A96569">
        <w:rPr>
          <w:rStyle w:val="hps"/>
          <w:lang w:val="mt-MT"/>
        </w:rPr>
        <w:t xml:space="preserve">ppjanata </w:t>
      </w:r>
      <w:r w:rsidRPr="00F24D90">
        <w:rPr>
          <w:rStyle w:val="hps"/>
          <w:lang w:val="mt-MT"/>
        </w:rPr>
        <w:t>ta’ sostituzzjoni tal-ġenbejn jew tal-irkoppa</w:t>
      </w:r>
    </w:p>
    <w:p w14:paraId="590BE4ED" w14:textId="6DF871F9" w:rsidR="00F67076" w:rsidRPr="00F24D90" w:rsidRDefault="00F67076" w:rsidP="00F67076">
      <w:pPr>
        <w:spacing w:line="240" w:lineRule="auto"/>
        <w:rPr>
          <w:lang w:val="mt-MT"/>
        </w:rPr>
      </w:pPr>
      <w:r w:rsidRPr="00F24D90">
        <w:rPr>
          <w:lang w:val="mt-MT"/>
        </w:rPr>
        <w:t>B: osservat</w:t>
      </w:r>
      <w:r w:rsidR="004671BB">
        <w:rPr>
          <w:lang w:val="mt-MT"/>
        </w:rPr>
        <w:t>a</w:t>
      </w:r>
      <w:r w:rsidRPr="00F24D90">
        <w:rPr>
          <w:lang w:val="mt-MT"/>
        </w:rPr>
        <w:t xml:space="preserve"> </w:t>
      </w:r>
      <w:r w:rsidR="00162498">
        <w:rPr>
          <w:lang w:val="mt-MT"/>
        </w:rPr>
        <w:t xml:space="preserve">waqt </w:t>
      </w:r>
      <w:r w:rsidRPr="00F24D90">
        <w:rPr>
          <w:lang w:val="mt-MT"/>
        </w:rPr>
        <w:t xml:space="preserve">il-kura ta’ DVT, PE u fil-prevenzjoni ta’ rikorrenza </w:t>
      </w:r>
      <w:r w:rsidR="00162498">
        <w:rPr>
          <w:lang w:val="mt-MT"/>
        </w:rPr>
        <w:t>bħala</w:t>
      </w:r>
      <w:r w:rsidRPr="00F24D90">
        <w:rPr>
          <w:lang w:val="mt-MT"/>
        </w:rPr>
        <w:t xml:space="preserve"> komuni ħafna f’nisa &lt;</w:t>
      </w:r>
      <w:r w:rsidR="00A96569">
        <w:rPr>
          <w:lang w:val="mt-MT"/>
        </w:rPr>
        <w:t> </w:t>
      </w:r>
      <w:r w:rsidRPr="00F24D90">
        <w:rPr>
          <w:lang w:val="mt-MT"/>
        </w:rPr>
        <w:t>55 sena</w:t>
      </w:r>
    </w:p>
    <w:p w14:paraId="385A3DC7" w14:textId="04AC8BC1" w:rsidR="00F67076" w:rsidRPr="00F24D90" w:rsidRDefault="00F67076" w:rsidP="00F67076">
      <w:pPr>
        <w:spacing w:line="240" w:lineRule="auto"/>
        <w:rPr>
          <w:lang w:val="mt-MT"/>
        </w:rPr>
      </w:pPr>
      <w:r w:rsidRPr="00F24D90">
        <w:rPr>
          <w:lang w:val="mt-MT"/>
        </w:rPr>
        <w:t>Ċ: osservat</w:t>
      </w:r>
      <w:r w:rsidR="004671BB">
        <w:rPr>
          <w:lang w:val="mt-MT"/>
        </w:rPr>
        <w:t>a</w:t>
      </w:r>
      <w:r w:rsidRPr="00F24D90">
        <w:rPr>
          <w:lang w:val="mt-MT"/>
        </w:rPr>
        <w:t xml:space="preserve"> bħala mhux komuni fil-prevenzjoni ta’ avvenimenti aterotrombotiċi f’pazjenti wara ACS (wara intervent perkutanju fil-qalb)</w:t>
      </w:r>
    </w:p>
    <w:p w14:paraId="7900C16C" w14:textId="2165302C" w:rsidR="00F67076" w:rsidRPr="00390739" w:rsidRDefault="00F67076" w:rsidP="00F67076">
      <w:pPr>
        <w:autoSpaceDE w:val="0"/>
        <w:autoSpaceDN w:val="0"/>
        <w:adjustRightInd w:val="0"/>
        <w:spacing w:line="240" w:lineRule="auto"/>
        <w:rPr>
          <w:noProof/>
          <w:lang w:val="mt-MT"/>
        </w:rPr>
      </w:pPr>
      <w:r w:rsidRPr="00390739">
        <w:rPr>
          <w:noProof/>
          <w:lang w:val="mt-MT"/>
        </w:rPr>
        <w:t>*</w:t>
      </w:r>
      <w:r w:rsidRPr="00244621">
        <w:rPr>
          <w:noProof/>
          <w:lang w:val="mt-MT"/>
        </w:rPr>
        <w:t xml:space="preserve"> </w:t>
      </w:r>
      <w:r w:rsidR="00243702" w:rsidRPr="00390739">
        <w:rPr>
          <w:noProof/>
          <w:lang w:val="mt-MT"/>
        </w:rPr>
        <w:t>Ġie applikat approċċ selettiv speċifikat minn qabel għall-ġbir ta’ avvenimenti avversi</w:t>
      </w:r>
      <w:r w:rsidR="00243702" w:rsidRPr="0000629C">
        <w:rPr>
          <w:noProof/>
          <w:lang w:val="mt-MT"/>
        </w:rPr>
        <w:t xml:space="preserve"> fi studji magħżula ta’ fażi III</w:t>
      </w:r>
      <w:r w:rsidR="00243702" w:rsidRPr="00390739">
        <w:rPr>
          <w:noProof/>
          <w:lang w:val="mt-MT"/>
        </w:rPr>
        <w:t xml:space="preserve">. </w:t>
      </w:r>
      <w:r w:rsidR="00243702" w:rsidRPr="0000629C">
        <w:rPr>
          <w:noProof/>
          <w:lang w:val="mt-MT"/>
        </w:rPr>
        <w:t>L</w:t>
      </w:r>
      <w:r w:rsidR="00243702" w:rsidRPr="00390739">
        <w:rPr>
          <w:noProof/>
          <w:lang w:val="mt-MT"/>
        </w:rPr>
        <w:t xml:space="preserve">-inċidenza ta’ reazzjonijiet avversi ma żdiditx u ma ġiet identifikata l-ebda reazzjoni avversa </w:t>
      </w:r>
      <w:r w:rsidR="00243702" w:rsidRPr="0000629C">
        <w:rPr>
          <w:noProof/>
          <w:lang w:val="mt-MT"/>
        </w:rPr>
        <w:t xml:space="preserve">tal-mediċina </w:t>
      </w:r>
      <w:r w:rsidR="00243702" w:rsidRPr="00390739">
        <w:rPr>
          <w:noProof/>
          <w:lang w:val="mt-MT"/>
        </w:rPr>
        <w:t>ġdida</w:t>
      </w:r>
      <w:r w:rsidR="00243702" w:rsidRPr="0000629C">
        <w:rPr>
          <w:noProof/>
          <w:lang w:val="mt-MT"/>
        </w:rPr>
        <w:t xml:space="preserve"> wara l-analiżi ta’ dawn l-istudji</w:t>
      </w:r>
      <w:r w:rsidRPr="00390739">
        <w:rPr>
          <w:noProof/>
          <w:lang w:val="mt-MT"/>
        </w:rPr>
        <w:t>.</w:t>
      </w:r>
    </w:p>
    <w:p w14:paraId="2D094D0A" w14:textId="77777777" w:rsidR="00F67076" w:rsidRPr="00F24D90" w:rsidRDefault="00F67076" w:rsidP="00F67076">
      <w:pPr>
        <w:tabs>
          <w:tab w:val="clear" w:pos="567"/>
        </w:tabs>
        <w:autoSpaceDE w:val="0"/>
        <w:autoSpaceDN w:val="0"/>
        <w:adjustRightInd w:val="0"/>
        <w:spacing w:line="240" w:lineRule="auto"/>
        <w:rPr>
          <w:noProof/>
          <w:lang w:val="mt-MT"/>
        </w:rPr>
      </w:pPr>
    </w:p>
    <w:p w14:paraId="58DD3566" w14:textId="77777777" w:rsidR="00F67076" w:rsidRPr="00F24D90" w:rsidRDefault="00F67076" w:rsidP="00F67076">
      <w:pPr>
        <w:keepNext/>
        <w:tabs>
          <w:tab w:val="clear" w:pos="567"/>
        </w:tabs>
        <w:autoSpaceDE w:val="0"/>
        <w:autoSpaceDN w:val="0"/>
        <w:adjustRightInd w:val="0"/>
        <w:spacing w:line="240" w:lineRule="auto"/>
        <w:rPr>
          <w:noProof/>
          <w:u w:val="single"/>
          <w:lang w:val="mt-MT"/>
        </w:rPr>
      </w:pPr>
      <w:r w:rsidRPr="00F24D90">
        <w:rPr>
          <w:noProof/>
          <w:u w:val="single"/>
          <w:lang w:val="mt-MT"/>
        </w:rPr>
        <w:t>Deskrizzjoni ta’ reazzjonijiet avversi magħżula</w:t>
      </w:r>
    </w:p>
    <w:p w14:paraId="39566FCF" w14:textId="14A78818" w:rsidR="00F67076" w:rsidRPr="00F24D90" w:rsidRDefault="00F67076" w:rsidP="00F67076">
      <w:pPr>
        <w:spacing w:line="240" w:lineRule="auto"/>
        <w:rPr>
          <w:noProof/>
          <w:lang w:val="mt-MT"/>
        </w:rPr>
      </w:pPr>
      <w:r w:rsidRPr="00F24D90">
        <w:rPr>
          <w:noProof/>
          <w:lang w:val="mt-MT"/>
        </w:rPr>
        <w:t xml:space="preserve">Minħabba l-mod ta’ azzjoni farmakoloġika, l-użu ta’ </w:t>
      </w:r>
      <w:r w:rsidR="001D20C5">
        <w:rPr>
          <w:noProof/>
          <w:lang w:val="mt-MT"/>
        </w:rPr>
        <w:t xml:space="preserve">Rivaroxaban </w:t>
      </w:r>
      <w:r w:rsidR="008F12B3">
        <w:rPr>
          <w:noProof/>
          <w:lang w:val="mt-MT"/>
        </w:rPr>
        <w:t>Viatris</w:t>
      </w:r>
      <w:r w:rsidRPr="00F24D90">
        <w:rPr>
          <w:noProof/>
          <w:lang w:val="mt-MT"/>
        </w:rPr>
        <w:t xml:space="preserve"> jista’ jkun assoċjat ma’ żieda fir-riskju ta’ fsada moħbija jew li tidher minn kull tessut jew organu, li tista’ tirriżulta f’anemija wara l-emorraġija. Is-sinjali, sintomi, u s-severità (inkluż riżultat fatali) se jvarjaw skont il-post u l-grad, jew skont il-vastità tal-fsada u/jew anemija </w:t>
      </w:r>
      <w:r w:rsidRPr="00F24D90">
        <w:rPr>
          <w:lang w:val="mt-MT"/>
        </w:rPr>
        <w:t xml:space="preserve">(ara sezzjoni 4.9 </w:t>
      </w:r>
      <w:r w:rsidRPr="00390739">
        <w:rPr>
          <w:lang w:val="mt-MT"/>
        </w:rPr>
        <w:t>“</w:t>
      </w:r>
      <w:r w:rsidRPr="00F24D90">
        <w:rPr>
          <w:noProof/>
          <w:lang w:val="mt-MT"/>
        </w:rPr>
        <w:t>Immaniġġar ta’ Fsada</w:t>
      </w:r>
      <w:r w:rsidRPr="00390739">
        <w:rPr>
          <w:noProof/>
          <w:lang w:val="mt-MT"/>
        </w:rPr>
        <w:t>”</w:t>
      </w:r>
      <w:r w:rsidRPr="00F24D90">
        <w:rPr>
          <w:lang w:val="mt-MT"/>
        </w:rPr>
        <w:t>)</w:t>
      </w:r>
      <w:r w:rsidRPr="00F24D90">
        <w:rPr>
          <w:noProof/>
          <w:lang w:val="mt-MT"/>
        </w:rPr>
        <w:t>. Fl-istudji kliniċi fsada mill-mukuża (jiġifieri epistassi, mill-ħanek, gastro-intestinali, sistema ġenitali u tal-awrina inklużi fsada mhux normali mill-vaġina jew żieda ta’ fsada menstruwali) u anemija kienu osservati aktar ta’ spiss waqt kura fit-tul b’rivaroxaban meta mqabbla ma’ kura b’VKA. Għalhekk, minbarra sorveljanza klinika adegwata, ittestjar tal-laboratorju tal-emoglobina/ematokrita jista’ jkun ta’ valur biex jinkixef fsad li ma jidhirx u jikkwantifika r-rilevanza klinika ta’ fsada evidenti, kif meqjus xieraq. Ir-riskju ta’ fsad jista’ jiżdied f’ċertu ġruppi ta’ pazjenti</w:t>
      </w:r>
      <w:r w:rsidRPr="00390739">
        <w:rPr>
          <w:noProof/>
          <w:lang w:val="mt-MT"/>
        </w:rPr>
        <w:t>,</w:t>
      </w:r>
      <w:r w:rsidRPr="00F24D90">
        <w:rPr>
          <w:noProof/>
          <w:lang w:val="mt-MT"/>
        </w:rPr>
        <w:t xml:space="preserve"> eż. dawk il-pazjenti bi pressjoni arterjali għolja severa mhux ikkontrollata u/jew kura fl-istess waqt li għandha effett fuq l-emostasi (ara sezzjoni 4.4</w:t>
      </w:r>
      <w:r w:rsidRPr="00390739">
        <w:rPr>
          <w:noProof/>
          <w:lang w:val="mt-MT"/>
        </w:rPr>
        <w:t xml:space="preserve"> “</w:t>
      </w:r>
      <w:r w:rsidRPr="00F24D90">
        <w:rPr>
          <w:noProof/>
          <w:lang w:val="mt-MT"/>
        </w:rPr>
        <w:t>Riskju ta’ emorraġija</w:t>
      </w:r>
      <w:r w:rsidRPr="00390739">
        <w:rPr>
          <w:noProof/>
          <w:lang w:val="mt-MT"/>
        </w:rPr>
        <w:t>”</w:t>
      </w:r>
      <w:r w:rsidRPr="00F24D90">
        <w:rPr>
          <w:noProof/>
          <w:lang w:val="mt-MT"/>
        </w:rPr>
        <w:t>). Fsada mestrwali tista’ tkun intensifikata u/jew imtawwla. Komplikazzjonijiet emorraġiċi jistgħu jidhru bħala dgħjufija, dehra pallida, sturdament, uġigħ ta’ ras jew nefħa mhux spjegata, qtugħ ta’ nifs u xokk mhux spjegat. F’xi każijiet bħala konsegwenza ta’ anemija kienu osservati sintomi ta’ iskemija kardijaka bħal uġigħ fis-sider jew anġina pectoris.</w:t>
      </w:r>
    </w:p>
    <w:p w14:paraId="440C254D" w14:textId="4781E45E" w:rsidR="00F67076" w:rsidRPr="00F24D90" w:rsidRDefault="00F67076" w:rsidP="00F67076">
      <w:pPr>
        <w:spacing w:line="240" w:lineRule="auto"/>
        <w:rPr>
          <w:noProof/>
          <w:lang w:val="mt-MT"/>
        </w:rPr>
      </w:pPr>
      <w:r w:rsidRPr="00F24D90">
        <w:rPr>
          <w:noProof/>
          <w:lang w:val="mt-MT"/>
        </w:rPr>
        <w:t>Kumplikazzjonijiet magħrufa sekondarji għal fsada severa bħal sindrome tal-kompartiment u insuffiċjenza tal-kliewi kkawżati minn perfużjoni baxxa</w:t>
      </w:r>
      <w:r w:rsidR="00251015">
        <w:rPr>
          <w:noProof/>
          <w:lang w:val="mt-MT"/>
        </w:rPr>
        <w:t xml:space="preserve"> </w:t>
      </w:r>
      <w:r w:rsidR="00251015">
        <w:t xml:space="preserve">jew </w:t>
      </w:r>
      <w:proofErr w:type="spellStart"/>
      <w:r w:rsidR="00251015">
        <w:t>nefropatija</w:t>
      </w:r>
      <w:proofErr w:type="spellEnd"/>
      <w:r w:rsidR="00251015">
        <w:t xml:space="preserve"> </w:t>
      </w:r>
      <w:proofErr w:type="spellStart"/>
      <w:r w:rsidR="00251015">
        <w:t>relatata</w:t>
      </w:r>
      <w:proofErr w:type="spellEnd"/>
      <w:r w:rsidR="00251015">
        <w:t xml:space="preserve"> ma’ </w:t>
      </w:r>
      <w:proofErr w:type="spellStart"/>
      <w:r w:rsidR="00251015">
        <w:t>sustanzi</w:t>
      </w:r>
      <w:proofErr w:type="spellEnd"/>
      <w:r w:rsidR="00251015">
        <w:t xml:space="preserve"> </w:t>
      </w:r>
      <w:proofErr w:type="spellStart"/>
      <w:r w:rsidR="00251015">
        <w:t>kontra</w:t>
      </w:r>
      <w:proofErr w:type="spellEnd"/>
      <w:r w:rsidR="00251015">
        <w:t xml:space="preserve"> l-</w:t>
      </w:r>
      <w:proofErr w:type="spellStart"/>
      <w:r w:rsidR="00251015">
        <w:t>koagulazzjoni</w:t>
      </w:r>
      <w:proofErr w:type="spellEnd"/>
      <w:r w:rsidR="00251015">
        <w:t xml:space="preserve"> tad-</w:t>
      </w:r>
      <w:proofErr w:type="spellStart"/>
      <w:r w:rsidR="00251015">
        <w:t>demm</w:t>
      </w:r>
      <w:proofErr w:type="spellEnd"/>
      <w:r w:rsidR="00251015">
        <w:t xml:space="preserve"> </w:t>
      </w:r>
      <w:r w:rsidRPr="00F24D90">
        <w:rPr>
          <w:noProof/>
          <w:lang w:val="mt-MT"/>
        </w:rPr>
        <w:t xml:space="preserve"> kienu rrappurtati b’</w:t>
      </w:r>
      <w:r w:rsidR="001D20C5">
        <w:rPr>
          <w:noProof/>
          <w:lang w:val="mt-MT"/>
        </w:rPr>
        <w:t xml:space="preserve">Rivaroxaban </w:t>
      </w:r>
      <w:r w:rsidR="008F12B3">
        <w:rPr>
          <w:noProof/>
          <w:lang w:val="mt-MT"/>
        </w:rPr>
        <w:t>Viatris</w:t>
      </w:r>
      <w:r w:rsidRPr="00F24D90">
        <w:rPr>
          <w:noProof/>
          <w:lang w:val="mt-MT"/>
        </w:rPr>
        <w:t>. Għalhekk, il-possibbiltà ta’ emorraġija għandha tkun ikkunsidrata fl-evalwazzjoni tal-kondizzjoni f’kull pazjent li jkun ingħata sustanza kontra l-koagulazzjoni tad-demm.</w:t>
      </w:r>
    </w:p>
    <w:p w14:paraId="20FFD14B" w14:textId="77777777" w:rsidR="00F67076" w:rsidRPr="00F24D90" w:rsidRDefault="00F67076" w:rsidP="00F67076">
      <w:pPr>
        <w:spacing w:line="240" w:lineRule="auto"/>
        <w:rPr>
          <w:noProof/>
          <w:lang w:val="mt-MT"/>
        </w:rPr>
      </w:pPr>
    </w:p>
    <w:p w14:paraId="110CE751" w14:textId="77777777" w:rsidR="00F67076" w:rsidRPr="00F24D90" w:rsidRDefault="00F67076" w:rsidP="00F67076">
      <w:pPr>
        <w:keepNext/>
        <w:autoSpaceDE w:val="0"/>
        <w:autoSpaceDN w:val="0"/>
        <w:adjustRightInd w:val="0"/>
        <w:spacing w:line="240" w:lineRule="auto"/>
        <w:jc w:val="both"/>
        <w:rPr>
          <w:u w:val="single"/>
          <w:lang w:val="mt-MT"/>
        </w:rPr>
      </w:pPr>
      <w:r w:rsidRPr="00F24D90">
        <w:rPr>
          <w:u w:val="single"/>
          <w:lang w:val="mt-MT"/>
        </w:rPr>
        <w:t>Rappurtar ta’ reazzjonijiet avversi suspettati</w:t>
      </w:r>
    </w:p>
    <w:p w14:paraId="3712C353" w14:textId="66DCF754" w:rsidR="00F67076" w:rsidRPr="00F24D90" w:rsidRDefault="00F67076" w:rsidP="00F67076">
      <w:pPr>
        <w:spacing w:line="240" w:lineRule="auto"/>
        <w:rPr>
          <w:lang w:val="mt-MT"/>
        </w:rPr>
      </w:pPr>
      <w:r w:rsidRPr="00F24D90">
        <w:rPr>
          <w:lang w:val="mt-MT"/>
        </w:rPr>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w:t>
      </w:r>
      <w:r w:rsidRPr="00F24D90">
        <w:rPr>
          <w:highlight w:val="lightGray"/>
          <w:lang w:val="mt-MT"/>
        </w:rPr>
        <w:t>tas-sistema ta’ rappurtar nazzjonali mniżżla f’</w:t>
      </w:r>
      <w:r>
        <w:fldChar w:fldCharType="begin"/>
      </w:r>
      <w:r>
        <w:instrText>HYPERLINK "http://www.ema.europa.eu/docs/en_GB/document_library/Template_or_form/2013/03/WC500139752.doc"</w:instrText>
      </w:r>
      <w:r>
        <w:fldChar w:fldCharType="separate"/>
      </w:r>
      <w:r w:rsidRPr="00390739">
        <w:rPr>
          <w:rStyle w:val="Hyperlink"/>
          <w:highlight w:val="lightGray"/>
          <w:lang w:val="mt-MT"/>
        </w:rPr>
        <w:t>Appendix V</w:t>
      </w:r>
      <w:r>
        <w:rPr>
          <w:rStyle w:val="Hyperlink"/>
          <w:highlight w:val="lightGray"/>
          <w:lang w:val="mt-MT"/>
        </w:rPr>
        <w:fldChar w:fldCharType="end"/>
      </w:r>
      <w:r w:rsidRPr="00F24D90">
        <w:rPr>
          <w:lang w:val="mt-MT"/>
        </w:rPr>
        <w:t>.</w:t>
      </w:r>
    </w:p>
    <w:p w14:paraId="78422336" w14:textId="77777777" w:rsidR="002C17BB" w:rsidRPr="00F24D90" w:rsidRDefault="002C17BB" w:rsidP="00AA1F50">
      <w:pPr>
        <w:spacing w:line="240" w:lineRule="auto"/>
        <w:ind w:left="567" w:hanging="567"/>
        <w:rPr>
          <w:b/>
          <w:noProof/>
          <w:lang w:val="mt-MT"/>
        </w:rPr>
      </w:pPr>
    </w:p>
    <w:p w14:paraId="1C4DCB27" w14:textId="77777777" w:rsidR="002C17BB" w:rsidRPr="00F24D90" w:rsidRDefault="002C17BB" w:rsidP="00AA1F50">
      <w:pPr>
        <w:keepNext/>
        <w:spacing w:line="240" w:lineRule="auto"/>
        <w:ind w:left="567" w:hanging="567"/>
        <w:rPr>
          <w:b/>
          <w:noProof/>
          <w:lang w:val="mt-MT"/>
        </w:rPr>
      </w:pPr>
      <w:r w:rsidRPr="00F24D90">
        <w:rPr>
          <w:b/>
          <w:noProof/>
          <w:lang w:val="mt-MT"/>
        </w:rPr>
        <w:t>4.9</w:t>
      </w:r>
      <w:r w:rsidRPr="00F24D90">
        <w:rPr>
          <w:b/>
          <w:noProof/>
          <w:lang w:val="mt-MT"/>
        </w:rPr>
        <w:tab/>
        <w:t>Doża eċċessiva</w:t>
      </w:r>
    </w:p>
    <w:p w14:paraId="6F774672" w14:textId="77777777" w:rsidR="002C17BB" w:rsidRPr="00F24D90" w:rsidRDefault="002C17BB" w:rsidP="00AA1F50">
      <w:pPr>
        <w:keepNext/>
        <w:spacing w:line="240" w:lineRule="auto"/>
        <w:rPr>
          <w:noProof/>
          <w:lang w:val="mt-MT"/>
        </w:rPr>
      </w:pPr>
    </w:p>
    <w:p w14:paraId="4DD674DB" w14:textId="26F39D58" w:rsidR="002C17BB" w:rsidRPr="00F24D90" w:rsidRDefault="00663B9C" w:rsidP="00AA1F50">
      <w:pPr>
        <w:spacing w:line="240" w:lineRule="auto"/>
        <w:rPr>
          <w:noProof/>
          <w:lang w:val="mt-MT"/>
        </w:rPr>
      </w:pPr>
      <w:r w:rsidRPr="00F24D90">
        <w:rPr>
          <w:noProof/>
          <w:lang w:val="mt-MT"/>
        </w:rPr>
        <w:t xml:space="preserve">Kienu rrappurtati każijiet rari ta’ doża eċċessiva sa </w:t>
      </w:r>
      <w:r w:rsidRPr="00457162">
        <w:rPr>
          <w:noProof/>
          <w:lang w:val="mt-MT"/>
        </w:rPr>
        <w:t>1,960</w:t>
      </w:r>
      <w:r w:rsidRPr="00F24D90">
        <w:rPr>
          <w:noProof/>
          <w:lang w:val="mt-MT"/>
        </w:rPr>
        <w:t> mg</w:t>
      </w:r>
      <w:r w:rsidRPr="00457162">
        <w:rPr>
          <w:noProof/>
          <w:lang w:val="mt-MT"/>
        </w:rPr>
        <w:t>. F’każ ta’ doża eċċessiva, il-pazjent għandu jiġi osservat b’attenzjoni għal</w:t>
      </w:r>
      <w:r w:rsidRPr="00F24D90">
        <w:rPr>
          <w:noProof/>
          <w:lang w:val="mt-MT"/>
        </w:rPr>
        <w:t xml:space="preserve"> kumplikazzjonijiet ta’ fsada jew reazzjonijiet avversi oħra</w:t>
      </w:r>
      <w:r w:rsidRPr="00457162">
        <w:rPr>
          <w:noProof/>
          <w:lang w:val="mt-MT"/>
        </w:rPr>
        <w:t xml:space="preserve"> (ara s-sezzjoni “</w:t>
      </w:r>
      <w:r w:rsidRPr="002054DA">
        <w:rPr>
          <w:noProof/>
          <w:lang w:val="mt-MT"/>
        </w:rPr>
        <w:t>Immaniġġar ta’ fsada</w:t>
      </w:r>
      <w:r w:rsidRPr="00457162">
        <w:rPr>
          <w:noProof/>
          <w:lang w:val="mt-MT"/>
        </w:rPr>
        <w:t>”)</w:t>
      </w:r>
      <w:r w:rsidRPr="00F24D90">
        <w:rPr>
          <w:noProof/>
          <w:lang w:val="mt-MT"/>
        </w:rPr>
        <w:t xml:space="preserve">. </w:t>
      </w:r>
      <w:r w:rsidR="002C17BB" w:rsidRPr="00F24D90">
        <w:rPr>
          <w:noProof/>
          <w:lang w:val="mt-MT"/>
        </w:rPr>
        <w:t xml:space="preserve">Minħabba assorbiment limitat huwa mistenni effett massimu bl-ebda żieda oħra fl-esponiment medju fil-plażma b’dożi supraterapewtiċi ta’ 50 mg rivaroxaban jew aktar. </w:t>
      </w:r>
    </w:p>
    <w:p w14:paraId="374DCFB3" w14:textId="77777777" w:rsidR="009849F8" w:rsidRPr="00F24D90" w:rsidRDefault="009849F8" w:rsidP="009849F8">
      <w:pPr>
        <w:spacing w:line="240" w:lineRule="auto"/>
        <w:rPr>
          <w:noProof/>
          <w:lang w:val="mt-MT"/>
        </w:rPr>
      </w:pPr>
      <w:r w:rsidRPr="006D2795">
        <w:rPr>
          <w:noProof/>
          <w:lang w:val="mt-MT"/>
        </w:rPr>
        <w:t>Hemm</w:t>
      </w:r>
      <w:r w:rsidRPr="00F24D90">
        <w:rPr>
          <w:noProof/>
          <w:lang w:val="mt-MT"/>
        </w:rPr>
        <w:t xml:space="preserve"> disponibbli </w:t>
      </w:r>
      <w:r w:rsidRPr="006D2795">
        <w:rPr>
          <w:noProof/>
          <w:lang w:val="mt-MT"/>
        </w:rPr>
        <w:t>sustanza speċifika</w:t>
      </w:r>
      <w:r w:rsidRPr="00612312">
        <w:rPr>
          <w:noProof/>
          <w:lang w:val="mt-MT"/>
        </w:rPr>
        <w:t xml:space="preserve"> </w:t>
      </w:r>
      <w:r w:rsidRPr="006D2795">
        <w:rPr>
          <w:noProof/>
          <w:lang w:val="mt-MT"/>
        </w:rPr>
        <w:t>li treġġa’</w:t>
      </w:r>
      <w:r w:rsidRPr="00612312">
        <w:rPr>
          <w:noProof/>
          <w:lang w:val="mt-MT"/>
        </w:rPr>
        <w:t xml:space="preserve"> lura</w:t>
      </w:r>
      <w:r w:rsidRPr="00F24D90">
        <w:rPr>
          <w:noProof/>
          <w:lang w:val="mt-MT"/>
        </w:rPr>
        <w:t xml:space="preserve"> </w:t>
      </w:r>
      <w:r w:rsidRPr="006D2795">
        <w:rPr>
          <w:noProof/>
          <w:lang w:val="mt-MT"/>
        </w:rPr>
        <w:t xml:space="preserve">(andexanet alfa) </w:t>
      </w:r>
      <w:r w:rsidRPr="00F24D90">
        <w:rPr>
          <w:noProof/>
          <w:lang w:val="mt-MT"/>
        </w:rPr>
        <w:t xml:space="preserve">li </w:t>
      </w:r>
      <w:r w:rsidRPr="006D2795">
        <w:rPr>
          <w:noProof/>
          <w:lang w:val="mt-MT"/>
        </w:rPr>
        <w:t>t</w:t>
      </w:r>
      <w:r w:rsidRPr="00F24D90">
        <w:rPr>
          <w:noProof/>
          <w:lang w:val="mt-MT"/>
        </w:rPr>
        <w:t>antagonizza l-effett farmakodinamiku ta’ rivaroxaban</w:t>
      </w:r>
      <w:r w:rsidRPr="006D2795">
        <w:rPr>
          <w:noProof/>
          <w:lang w:val="mt-MT"/>
        </w:rPr>
        <w:t xml:space="preserve"> (irreferi għas-Sommarju tal-Karatteristiċi tal-Prodott ta’ andexanet alfa)</w:t>
      </w:r>
      <w:r w:rsidRPr="00F24D90">
        <w:rPr>
          <w:noProof/>
          <w:lang w:val="mt-MT"/>
        </w:rPr>
        <w:t xml:space="preserve">. </w:t>
      </w:r>
    </w:p>
    <w:p w14:paraId="3F25CD36" w14:textId="77777777" w:rsidR="002C17BB" w:rsidRPr="00F24D90" w:rsidRDefault="002C17BB" w:rsidP="00AA1F50">
      <w:pPr>
        <w:spacing w:line="240" w:lineRule="auto"/>
        <w:rPr>
          <w:noProof/>
          <w:lang w:val="mt-MT"/>
        </w:rPr>
      </w:pPr>
      <w:r w:rsidRPr="00F24D90">
        <w:rPr>
          <w:noProof/>
          <w:lang w:val="mt-MT"/>
        </w:rPr>
        <w:t xml:space="preserve">Jista’ jkun ikkunsidrat l-użu ta’ faħam attivat biex inaqqas l-assorbiment f’każ ta’ doża eċċessiva ta’ rivaroxaban. </w:t>
      </w:r>
    </w:p>
    <w:p w14:paraId="283E5986" w14:textId="77777777" w:rsidR="002C17BB" w:rsidRPr="00F24D90" w:rsidRDefault="002C17BB" w:rsidP="00AA1F50">
      <w:pPr>
        <w:spacing w:line="240" w:lineRule="auto"/>
        <w:rPr>
          <w:noProof/>
          <w:lang w:val="mt-MT"/>
        </w:rPr>
      </w:pPr>
    </w:p>
    <w:p w14:paraId="7AFD3966" w14:textId="77777777" w:rsidR="002C17BB" w:rsidRPr="00F24D90" w:rsidRDefault="002C17BB" w:rsidP="00AA1F50">
      <w:pPr>
        <w:keepNext/>
        <w:spacing w:line="240" w:lineRule="auto"/>
        <w:rPr>
          <w:noProof/>
          <w:u w:val="single"/>
          <w:lang w:val="mt-MT"/>
        </w:rPr>
      </w:pPr>
      <w:r w:rsidRPr="00F24D90">
        <w:rPr>
          <w:noProof/>
          <w:u w:val="single"/>
          <w:lang w:val="mt-MT"/>
        </w:rPr>
        <w:t>Immaniġġar ta’ fsada</w:t>
      </w:r>
    </w:p>
    <w:p w14:paraId="5F900872" w14:textId="60A88018" w:rsidR="002C17BB" w:rsidRPr="00F24D90" w:rsidRDefault="002C17BB" w:rsidP="00AA1F50">
      <w:pPr>
        <w:rPr>
          <w:noProof/>
          <w:lang w:val="mt-MT"/>
        </w:rPr>
      </w:pPr>
      <w:r w:rsidRPr="00F24D90">
        <w:rPr>
          <w:rStyle w:val="hps"/>
          <w:lang w:val="mt-MT"/>
        </w:rPr>
        <w:t>Jekk</w:t>
      </w:r>
      <w:r w:rsidRPr="00F24D90">
        <w:rPr>
          <w:lang w:val="mt-MT"/>
        </w:rPr>
        <w:t xml:space="preserve"> isseħħ </w:t>
      </w:r>
      <w:r w:rsidRPr="00F24D90">
        <w:rPr>
          <w:rStyle w:val="hps"/>
          <w:lang w:val="mt-MT"/>
        </w:rPr>
        <w:t>kumplikazzjoni</w:t>
      </w:r>
      <w:r w:rsidRPr="00F24D90">
        <w:rPr>
          <w:lang w:val="mt-MT"/>
        </w:rPr>
        <w:t xml:space="preserve"> </w:t>
      </w:r>
      <w:r w:rsidRPr="00F24D90">
        <w:rPr>
          <w:rStyle w:val="hps"/>
          <w:lang w:val="mt-MT"/>
        </w:rPr>
        <w:t>ta’ fsada fl-</w:t>
      </w:r>
      <w:r w:rsidRPr="00F24D90">
        <w:rPr>
          <w:lang w:val="mt-MT"/>
        </w:rPr>
        <w:t xml:space="preserve">pazjent li qed jirċievi </w:t>
      </w:r>
      <w:r w:rsidRPr="00F24D90">
        <w:rPr>
          <w:rStyle w:val="hps"/>
          <w:lang w:val="mt-MT"/>
        </w:rPr>
        <w:t>rivaroxaban</w:t>
      </w:r>
      <w:r w:rsidRPr="00F24D90">
        <w:rPr>
          <w:lang w:val="mt-MT"/>
        </w:rPr>
        <w:t xml:space="preserve">, </w:t>
      </w:r>
      <w:r w:rsidRPr="00F24D90">
        <w:rPr>
          <w:rStyle w:val="hps"/>
          <w:lang w:val="mt-MT"/>
        </w:rPr>
        <w:t>l-għoti</w:t>
      </w:r>
      <w:r w:rsidRPr="00F24D90">
        <w:rPr>
          <w:lang w:val="mt-MT"/>
        </w:rPr>
        <w:t xml:space="preserve"> </w:t>
      </w:r>
      <w:r w:rsidRPr="00F24D90">
        <w:rPr>
          <w:rStyle w:val="hps"/>
          <w:lang w:val="mt-MT"/>
        </w:rPr>
        <w:t>li jmiss</w:t>
      </w:r>
      <w:r w:rsidRPr="00F24D90">
        <w:rPr>
          <w:lang w:val="mt-MT"/>
        </w:rPr>
        <w:t xml:space="preserve"> ta’ </w:t>
      </w:r>
      <w:r w:rsidRPr="00F24D90">
        <w:rPr>
          <w:rStyle w:val="hps"/>
          <w:lang w:val="mt-MT"/>
        </w:rPr>
        <w:t>rivaroxaban</w:t>
      </w:r>
      <w:r w:rsidRPr="00F24D90">
        <w:rPr>
          <w:lang w:val="mt-MT"/>
        </w:rPr>
        <w:t xml:space="preserve"> </w:t>
      </w:r>
      <w:r w:rsidRPr="00F24D90">
        <w:rPr>
          <w:rStyle w:val="hps"/>
          <w:lang w:val="mt-MT"/>
        </w:rPr>
        <w:t>għandu jiġi ttardjat</w:t>
      </w:r>
      <w:r w:rsidRPr="00F24D90">
        <w:rPr>
          <w:lang w:val="mt-MT"/>
        </w:rPr>
        <w:t xml:space="preserve"> </w:t>
      </w:r>
      <w:r w:rsidRPr="00F24D90">
        <w:rPr>
          <w:rStyle w:val="hps"/>
          <w:lang w:val="mt-MT"/>
        </w:rPr>
        <w:t>jew</w:t>
      </w:r>
      <w:r w:rsidRPr="00F24D90">
        <w:rPr>
          <w:lang w:val="mt-MT"/>
        </w:rPr>
        <w:t xml:space="preserve"> il-</w:t>
      </w:r>
      <w:r w:rsidRPr="00F24D90">
        <w:rPr>
          <w:rStyle w:val="hps"/>
          <w:lang w:val="mt-MT"/>
        </w:rPr>
        <w:t>kura għandha titwaqqaf kif jixraq</w:t>
      </w:r>
      <w:r w:rsidRPr="00F24D90">
        <w:rPr>
          <w:lang w:val="mt-MT"/>
        </w:rPr>
        <w:t xml:space="preserve">. </w:t>
      </w:r>
      <w:r w:rsidRPr="00F24D90">
        <w:rPr>
          <w:rStyle w:val="hps"/>
          <w:lang w:val="mt-MT"/>
        </w:rPr>
        <w:t>Rivaroxaban</w:t>
      </w:r>
      <w:r w:rsidRPr="00F24D90">
        <w:rPr>
          <w:lang w:val="mt-MT"/>
        </w:rPr>
        <w:t xml:space="preserve"> </w:t>
      </w:r>
      <w:r w:rsidRPr="00F24D90">
        <w:rPr>
          <w:rStyle w:val="hps"/>
          <w:lang w:val="mt-MT"/>
        </w:rPr>
        <w:t xml:space="preserve">għandu </w:t>
      </w:r>
      <w:r w:rsidR="00BE4117" w:rsidRPr="00244621">
        <w:rPr>
          <w:rStyle w:val="hps"/>
          <w:i/>
          <w:iCs/>
          <w:lang w:val="mt-MT"/>
        </w:rPr>
        <w:t>half</w:t>
      </w:r>
      <w:r w:rsidR="00BE4117" w:rsidRPr="00244621">
        <w:rPr>
          <w:rStyle w:val="atn"/>
          <w:i/>
          <w:iCs/>
          <w:lang w:val="mt-MT"/>
        </w:rPr>
        <w:noBreakHyphen/>
        <w:t>life</w:t>
      </w:r>
      <w:r w:rsidRPr="00F24D90">
        <w:rPr>
          <w:rStyle w:val="atn"/>
          <w:lang w:val="mt-MT"/>
        </w:rPr>
        <w:t xml:space="preserve"> ta’ </w:t>
      </w:r>
      <w:r w:rsidRPr="00F24D90">
        <w:rPr>
          <w:lang w:val="mt-MT"/>
        </w:rPr>
        <w:t xml:space="preserve">madwar 5 sa </w:t>
      </w:r>
      <w:r w:rsidRPr="00F24D90">
        <w:rPr>
          <w:rStyle w:val="hps"/>
          <w:lang w:val="mt-MT"/>
        </w:rPr>
        <w:t>13-il</w:t>
      </w:r>
      <w:r w:rsidR="007A6270">
        <w:rPr>
          <w:rStyle w:val="hps"/>
          <w:lang w:val="mt-MT"/>
        </w:rPr>
        <w:t> </w:t>
      </w:r>
      <w:r w:rsidRPr="00F24D90">
        <w:rPr>
          <w:rStyle w:val="hps"/>
          <w:lang w:val="mt-MT"/>
        </w:rPr>
        <w:t>siegħa</w:t>
      </w:r>
      <w:r w:rsidRPr="00F24D90">
        <w:rPr>
          <w:lang w:val="mt-MT"/>
        </w:rPr>
        <w:t xml:space="preserve"> </w:t>
      </w:r>
      <w:r w:rsidRPr="00F24D90">
        <w:rPr>
          <w:rStyle w:val="hps"/>
          <w:lang w:val="mt-MT"/>
        </w:rPr>
        <w:t>(</w:t>
      </w:r>
      <w:r w:rsidRPr="00F24D90">
        <w:rPr>
          <w:lang w:val="mt-MT"/>
        </w:rPr>
        <w:t>ara sezzjoni</w:t>
      </w:r>
      <w:r w:rsidR="007A6270">
        <w:rPr>
          <w:lang w:val="mt-MT"/>
        </w:rPr>
        <w:t> </w:t>
      </w:r>
      <w:r w:rsidRPr="00F24D90">
        <w:rPr>
          <w:rStyle w:val="hps"/>
          <w:lang w:val="mt-MT"/>
        </w:rPr>
        <w:t>5.2)</w:t>
      </w:r>
      <w:r w:rsidRPr="00F24D90">
        <w:rPr>
          <w:lang w:val="mt-MT"/>
        </w:rPr>
        <w:t xml:space="preserve">. </w:t>
      </w:r>
      <w:r w:rsidRPr="00F24D90">
        <w:rPr>
          <w:rStyle w:val="hps"/>
          <w:lang w:val="mt-MT"/>
        </w:rPr>
        <w:t>L-immanniġġar għandu jkun individwalizzat</w:t>
      </w:r>
      <w:r w:rsidRPr="00F24D90">
        <w:rPr>
          <w:lang w:val="mt-MT"/>
        </w:rPr>
        <w:t xml:space="preserve"> </w:t>
      </w:r>
      <w:r w:rsidRPr="00F24D90">
        <w:rPr>
          <w:rStyle w:val="hps"/>
          <w:lang w:val="mt-MT"/>
        </w:rPr>
        <w:t>skont is-severità</w:t>
      </w:r>
      <w:r w:rsidRPr="00F24D90">
        <w:rPr>
          <w:lang w:val="mt-MT"/>
        </w:rPr>
        <w:t xml:space="preserve"> </w:t>
      </w:r>
      <w:r w:rsidRPr="00F24D90">
        <w:rPr>
          <w:rStyle w:val="hps"/>
          <w:lang w:val="mt-MT"/>
        </w:rPr>
        <w:t>u l-post</w:t>
      </w:r>
      <w:r w:rsidRPr="00F24D90">
        <w:rPr>
          <w:lang w:val="mt-MT"/>
        </w:rPr>
        <w:t xml:space="preserve"> </w:t>
      </w:r>
      <w:r w:rsidRPr="00F24D90">
        <w:rPr>
          <w:rStyle w:val="hps"/>
          <w:lang w:val="mt-MT"/>
        </w:rPr>
        <w:t>tal-</w:t>
      </w:r>
      <w:r w:rsidRPr="00F24D90">
        <w:rPr>
          <w:lang w:val="mt-MT"/>
        </w:rPr>
        <w:t xml:space="preserve">emorraġija. </w:t>
      </w:r>
      <w:r w:rsidRPr="00F24D90">
        <w:rPr>
          <w:rStyle w:val="hps"/>
          <w:lang w:val="mt-MT"/>
        </w:rPr>
        <w:t>Kura sintomatika</w:t>
      </w:r>
      <w:r w:rsidRPr="00F24D90">
        <w:rPr>
          <w:lang w:val="mt-MT"/>
        </w:rPr>
        <w:t xml:space="preserve"> </w:t>
      </w:r>
      <w:r w:rsidRPr="00F24D90">
        <w:rPr>
          <w:rStyle w:val="hps"/>
          <w:lang w:val="mt-MT"/>
        </w:rPr>
        <w:t>xierqa</w:t>
      </w:r>
      <w:r w:rsidRPr="00F24D90">
        <w:rPr>
          <w:lang w:val="mt-MT"/>
        </w:rPr>
        <w:t xml:space="preserve">, </w:t>
      </w:r>
      <w:r w:rsidRPr="00F24D90">
        <w:rPr>
          <w:rStyle w:val="hps"/>
          <w:lang w:val="mt-MT"/>
        </w:rPr>
        <w:t>bħal</w:t>
      </w:r>
      <w:r w:rsidRPr="00F24D90">
        <w:rPr>
          <w:lang w:val="mt-MT"/>
        </w:rPr>
        <w:t xml:space="preserve"> </w:t>
      </w:r>
      <w:r w:rsidRPr="00F24D90">
        <w:rPr>
          <w:rStyle w:val="hps"/>
          <w:lang w:val="mt-MT"/>
        </w:rPr>
        <w:t>kompressjoni</w:t>
      </w:r>
      <w:r w:rsidRPr="00F24D90">
        <w:rPr>
          <w:lang w:val="mt-MT"/>
        </w:rPr>
        <w:t xml:space="preserve"> </w:t>
      </w:r>
      <w:r w:rsidRPr="00F24D90">
        <w:rPr>
          <w:rStyle w:val="hps"/>
          <w:lang w:val="mt-MT"/>
        </w:rPr>
        <w:t>mekkanika (</w:t>
      </w:r>
      <w:r w:rsidRPr="00F24D90">
        <w:rPr>
          <w:rStyle w:val="atn"/>
          <w:lang w:val="mt-MT"/>
        </w:rPr>
        <w:t>eż. għall-</w:t>
      </w:r>
      <w:r w:rsidRPr="00F24D90">
        <w:rPr>
          <w:lang w:val="mt-MT"/>
        </w:rPr>
        <w:t xml:space="preserve">epistassi </w:t>
      </w:r>
      <w:r w:rsidRPr="00F24D90">
        <w:rPr>
          <w:rStyle w:val="hps"/>
          <w:lang w:val="mt-MT"/>
        </w:rPr>
        <w:t>severa</w:t>
      </w:r>
      <w:r w:rsidRPr="00F24D90">
        <w:rPr>
          <w:lang w:val="mt-MT"/>
        </w:rPr>
        <w:t xml:space="preserve">), </w:t>
      </w:r>
      <w:r w:rsidRPr="00F24D90">
        <w:rPr>
          <w:rStyle w:val="hps"/>
          <w:lang w:val="mt-MT"/>
        </w:rPr>
        <w:t>emostasi</w:t>
      </w:r>
      <w:r w:rsidRPr="00F24D90">
        <w:rPr>
          <w:lang w:val="mt-MT"/>
        </w:rPr>
        <w:t xml:space="preserve"> </w:t>
      </w:r>
      <w:r w:rsidRPr="00F24D90">
        <w:rPr>
          <w:rStyle w:val="hps"/>
          <w:lang w:val="mt-MT"/>
        </w:rPr>
        <w:t>kirurġika</w:t>
      </w:r>
      <w:r w:rsidRPr="00F24D90">
        <w:rPr>
          <w:lang w:val="mt-MT"/>
        </w:rPr>
        <w:t xml:space="preserve"> flimkien </w:t>
      </w:r>
      <w:r w:rsidRPr="00F24D90">
        <w:rPr>
          <w:rStyle w:val="hps"/>
          <w:lang w:val="mt-MT"/>
        </w:rPr>
        <w:t xml:space="preserve">ma’ </w:t>
      </w:r>
      <w:r w:rsidRPr="00F24D90">
        <w:rPr>
          <w:lang w:val="mt-MT"/>
        </w:rPr>
        <w:t xml:space="preserve">proċeduri ta’ kontroll ta’ </w:t>
      </w:r>
      <w:r w:rsidRPr="00F24D90">
        <w:rPr>
          <w:rStyle w:val="hps"/>
          <w:lang w:val="mt-MT"/>
        </w:rPr>
        <w:t>fsada</w:t>
      </w:r>
      <w:r w:rsidRPr="00F24D90">
        <w:rPr>
          <w:lang w:val="mt-MT"/>
        </w:rPr>
        <w:t xml:space="preserve">, </w:t>
      </w:r>
      <w:r w:rsidRPr="00F24D90">
        <w:rPr>
          <w:rStyle w:val="hps"/>
          <w:lang w:val="mt-MT"/>
        </w:rPr>
        <w:t>sostituzzjoni</w:t>
      </w:r>
      <w:r w:rsidRPr="00F24D90">
        <w:rPr>
          <w:lang w:val="mt-MT"/>
        </w:rPr>
        <w:t xml:space="preserve"> </w:t>
      </w:r>
      <w:r w:rsidRPr="00F24D90">
        <w:rPr>
          <w:rStyle w:val="hps"/>
          <w:lang w:val="mt-MT"/>
        </w:rPr>
        <w:t>ta’ fluwidu</w:t>
      </w:r>
      <w:r w:rsidRPr="00F24D90">
        <w:rPr>
          <w:lang w:val="mt-MT"/>
        </w:rPr>
        <w:t xml:space="preserve"> </w:t>
      </w:r>
      <w:r w:rsidRPr="00F24D90">
        <w:rPr>
          <w:rStyle w:val="hps"/>
          <w:lang w:val="mt-MT"/>
        </w:rPr>
        <w:t>u appoġġ</w:t>
      </w:r>
      <w:r w:rsidRPr="00F24D90">
        <w:rPr>
          <w:lang w:val="mt-MT"/>
        </w:rPr>
        <w:t xml:space="preserve"> </w:t>
      </w:r>
      <w:r w:rsidRPr="00F24D90">
        <w:rPr>
          <w:rStyle w:val="hps"/>
          <w:lang w:val="mt-MT"/>
        </w:rPr>
        <w:t>emodinamiku</w:t>
      </w:r>
      <w:r w:rsidRPr="00F24D90">
        <w:rPr>
          <w:lang w:val="mt-MT"/>
        </w:rPr>
        <w:t xml:space="preserve">, </w:t>
      </w:r>
      <w:r w:rsidRPr="00F24D90">
        <w:rPr>
          <w:rStyle w:val="hps"/>
          <w:lang w:val="mt-MT"/>
        </w:rPr>
        <w:t>prodotti tad-demm</w:t>
      </w:r>
      <w:r w:rsidRPr="00F24D90">
        <w:rPr>
          <w:lang w:val="mt-MT"/>
        </w:rPr>
        <w:t xml:space="preserve"> </w:t>
      </w:r>
      <w:r w:rsidRPr="00F24D90">
        <w:rPr>
          <w:rStyle w:val="hps"/>
          <w:lang w:val="mt-MT"/>
        </w:rPr>
        <w:t>(ċelluli</w:t>
      </w:r>
      <w:r w:rsidRPr="00F24D90">
        <w:rPr>
          <w:lang w:val="mt-MT"/>
        </w:rPr>
        <w:t xml:space="preserve"> </w:t>
      </w:r>
      <w:r w:rsidRPr="00F24D90">
        <w:rPr>
          <w:rStyle w:val="hps"/>
          <w:lang w:val="mt-MT"/>
        </w:rPr>
        <w:t>ħomor ippakkjati</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plażma friska ffriżata</w:t>
      </w:r>
      <w:r w:rsidRPr="00F24D90">
        <w:rPr>
          <w:lang w:val="mt-MT"/>
        </w:rPr>
        <w:t xml:space="preserve">, </w:t>
      </w:r>
      <w:r w:rsidRPr="00F24D90">
        <w:rPr>
          <w:rStyle w:val="hps"/>
          <w:lang w:val="mt-MT"/>
        </w:rPr>
        <w:t>skont l-anemija</w:t>
      </w:r>
      <w:r w:rsidRPr="00F24D90">
        <w:rPr>
          <w:lang w:val="mt-MT"/>
        </w:rPr>
        <w:t xml:space="preserve"> </w:t>
      </w:r>
      <w:r w:rsidRPr="00F24D90">
        <w:rPr>
          <w:rStyle w:val="hps"/>
          <w:lang w:val="mt-MT"/>
        </w:rPr>
        <w:t>assoċjata</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koagulopatija</w:t>
      </w:r>
      <w:r w:rsidRPr="00F24D90">
        <w:rPr>
          <w:lang w:val="mt-MT"/>
        </w:rPr>
        <w:t xml:space="preserve"> </w:t>
      </w:r>
      <w:r w:rsidRPr="00F24D90">
        <w:rPr>
          <w:rStyle w:val="hps"/>
          <w:lang w:val="mt-MT"/>
        </w:rPr>
        <w:t>)</w:t>
      </w:r>
      <w:r w:rsidRPr="00F24D90">
        <w:rPr>
          <w:lang w:val="mt-MT"/>
        </w:rPr>
        <w:t xml:space="preserve"> </w:t>
      </w:r>
      <w:r w:rsidRPr="00F24D90">
        <w:rPr>
          <w:rStyle w:val="hps"/>
          <w:lang w:val="mt-MT"/>
        </w:rPr>
        <w:t>jew plejtlits, jistgħu jintużaw</w:t>
      </w:r>
      <w:r w:rsidRPr="00F24D90">
        <w:rPr>
          <w:lang w:val="mt-MT"/>
        </w:rPr>
        <w:t xml:space="preserve"> </w:t>
      </w:r>
      <w:r w:rsidRPr="00F24D90">
        <w:rPr>
          <w:rStyle w:val="hps"/>
          <w:lang w:val="mt-MT"/>
        </w:rPr>
        <w:t>skont il-ħtieġa</w:t>
      </w:r>
      <w:r w:rsidRPr="00F24D90">
        <w:rPr>
          <w:lang w:val="mt-MT"/>
        </w:rPr>
        <w:t>.</w:t>
      </w:r>
    </w:p>
    <w:p w14:paraId="33A0EA23" w14:textId="77777777" w:rsidR="002C17BB" w:rsidRPr="00F24D90" w:rsidRDefault="002C17BB" w:rsidP="00AA1F50">
      <w:pPr>
        <w:rPr>
          <w:noProof/>
          <w:lang w:val="mt-MT"/>
        </w:rPr>
      </w:pPr>
    </w:p>
    <w:p w14:paraId="3F4309B2" w14:textId="6913778A" w:rsidR="002C17BB" w:rsidRPr="00F24D90" w:rsidRDefault="002C17BB" w:rsidP="00AA1F50">
      <w:pPr>
        <w:spacing w:line="240" w:lineRule="auto"/>
        <w:rPr>
          <w:lang w:val="mt-MT"/>
        </w:rPr>
      </w:pPr>
      <w:r w:rsidRPr="00F24D90">
        <w:rPr>
          <w:rStyle w:val="hps"/>
          <w:lang w:val="mt-MT"/>
        </w:rPr>
        <w:t>Jekk il-fsada</w:t>
      </w:r>
      <w:r w:rsidRPr="00F24D90">
        <w:rPr>
          <w:lang w:val="mt-MT"/>
        </w:rPr>
        <w:t xml:space="preserve"> </w:t>
      </w:r>
      <w:r w:rsidRPr="00F24D90">
        <w:rPr>
          <w:rStyle w:val="hps"/>
          <w:lang w:val="mt-MT"/>
        </w:rPr>
        <w:t>ma tkunx tista’ tiġi kkontrollat</w:t>
      </w:r>
      <w:r w:rsidRPr="00F24D90">
        <w:rPr>
          <w:lang w:val="mt-MT"/>
        </w:rPr>
        <w:t xml:space="preserve"> </w:t>
      </w:r>
      <w:r w:rsidRPr="00F24D90">
        <w:rPr>
          <w:rStyle w:val="hps"/>
          <w:lang w:val="mt-MT"/>
        </w:rPr>
        <w:t>permezz tal-</w:t>
      </w:r>
      <w:r w:rsidRPr="00F24D90">
        <w:rPr>
          <w:lang w:val="mt-MT"/>
        </w:rPr>
        <w:t xml:space="preserve">miżuri msemmija fuq, </w:t>
      </w:r>
      <w:r w:rsidR="009849F8" w:rsidRPr="006D2795">
        <w:rPr>
          <w:lang w:val="mt-MT"/>
        </w:rPr>
        <w:t xml:space="preserve">għandu </w:t>
      </w:r>
      <w:r w:rsidR="009849F8" w:rsidRPr="00F24D90">
        <w:rPr>
          <w:lang w:val="mt-MT"/>
        </w:rPr>
        <w:t xml:space="preserve">jiġi kkunsidrat </w:t>
      </w:r>
      <w:r w:rsidR="009849F8" w:rsidRPr="006D2795">
        <w:rPr>
          <w:lang w:val="mt-MT"/>
        </w:rPr>
        <w:t>l-</w:t>
      </w:r>
      <w:r w:rsidR="009849F8" w:rsidRPr="00F24D90">
        <w:rPr>
          <w:lang w:val="mt-MT"/>
        </w:rPr>
        <w:t xml:space="preserve">għoti </w:t>
      </w:r>
      <w:r w:rsidR="009849F8" w:rsidRPr="00F24D90">
        <w:rPr>
          <w:rStyle w:val="hps"/>
          <w:lang w:val="mt-MT"/>
        </w:rPr>
        <w:t xml:space="preserve">ta’ </w:t>
      </w:r>
      <w:r w:rsidR="00AE1E86" w:rsidRPr="006D2795">
        <w:rPr>
          <w:noProof/>
          <w:lang w:val="mt-MT"/>
        </w:rPr>
        <w:t>sustanza speċifika</w:t>
      </w:r>
      <w:r w:rsidR="00AE1E86" w:rsidRPr="00612312">
        <w:rPr>
          <w:noProof/>
          <w:lang w:val="mt-MT"/>
        </w:rPr>
        <w:t xml:space="preserve"> </w:t>
      </w:r>
      <w:r w:rsidR="00AE1E86" w:rsidRPr="006D2795">
        <w:rPr>
          <w:noProof/>
          <w:lang w:val="mt-MT"/>
        </w:rPr>
        <w:t>li treġġa’</w:t>
      </w:r>
      <w:r w:rsidR="00AE1E86" w:rsidRPr="00612312">
        <w:rPr>
          <w:noProof/>
          <w:lang w:val="mt-MT"/>
        </w:rPr>
        <w:t xml:space="preserve"> lura</w:t>
      </w:r>
      <w:r w:rsidR="00AE1E86" w:rsidRPr="006D2795">
        <w:rPr>
          <w:noProof/>
          <w:lang w:val="mt-MT"/>
        </w:rPr>
        <w:t xml:space="preserve"> lill-inibitur tal-fattur Xa (andexanet alfa), li tantagonizza l-effett farmakodinamiku ta’ rivaroxaban, jew</w:t>
      </w:r>
      <w:r w:rsidR="00AE1E86" w:rsidRPr="006D2795">
        <w:rPr>
          <w:rStyle w:val="hps"/>
          <w:noProof/>
          <w:lang w:val="mt-MT"/>
        </w:rPr>
        <w:t xml:space="preserve"> l-għoti ta’ </w:t>
      </w:r>
      <w:r w:rsidRPr="00F24D90">
        <w:rPr>
          <w:rStyle w:val="hps"/>
          <w:lang w:val="mt-MT"/>
        </w:rPr>
        <w:t>sustanza</w:t>
      </w:r>
      <w:r w:rsidRPr="00F24D90">
        <w:rPr>
          <w:lang w:val="mt-MT"/>
        </w:rPr>
        <w:t xml:space="preserve"> </w:t>
      </w:r>
      <w:r w:rsidRPr="00F24D90">
        <w:rPr>
          <w:rStyle w:val="hps"/>
          <w:lang w:val="mt-MT"/>
        </w:rPr>
        <w:t>speċifika</w:t>
      </w:r>
      <w:r w:rsidRPr="00F24D90">
        <w:rPr>
          <w:lang w:val="mt-MT"/>
        </w:rPr>
        <w:t xml:space="preserve"> li tgħin fil-koagulazzjoni, </w:t>
      </w:r>
      <w:r w:rsidRPr="00F24D90">
        <w:rPr>
          <w:rStyle w:val="hps"/>
          <w:lang w:val="mt-MT"/>
        </w:rPr>
        <w:t xml:space="preserve">bħal konċentrat ta’ kumpless ta’ </w:t>
      </w:r>
      <w:r w:rsidRPr="00F24D90">
        <w:rPr>
          <w:noProof/>
          <w:lang w:val="mt-MT"/>
        </w:rPr>
        <w:t>prothrombin</w:t>
      </w:r>
      <w:r w:rsidRPr="00F24D90">
        <w:rPr>
          <w:lang w:val="mt-MT"/>
        </w:rPr>
        <w:t xml:space="preserve"> </w:t>
      </w:r>
      <w:r w:rsidRPr="00F24D90">
        <w:rPr>
          <w:rStyle w:val="hps"/>
          <w:lang w:val="mt-MT"/>
        </w:rPr>
        <w:t>(</w:t>
      </w:r>
      <w:r w:rsidRPr="00F24D90">
        <w:rPr>
          <w:lang w:val="mt-MT"/>
        </w:rPr>
        <w:t xml:space="preserve">PCC), </w:t>
      </w:r>
      <w:r w:rsidRPr="00F24D90">
        <w:rPr>
          <w:rStyle w:val="hps"/>
          <w:lang w:val="mt-MT"/>
        </w:rPr>
        <w:t xml:space="preserve">konċentrat ta’ kumpless ta’ </w:t>
      </w:r>
      <w:r w:rsidRPr="00F24D90">
        <w:rPr>
          <w:noProof/>
          <w:lang w:val="mt-MT"/>
        </w:rPr>
        <w:t>prothrombin</w:t>
      </w:r>
      <w:r w:rsidRPr="00F24D90">
        <w:rPr>
          <w:rStyle w:val="hps"/>
          <w:lang w:val="mt-MT"/>
        </w:rPr>
        <w:t xml:space="preserve"> attivat (</w:t>
      </w:r>
      <w:r w:rsidRPr="00F24D90">
        <w:rPr>
          <w:lang w:val="mt-MT"/>
        </w:rPr>
        <w:t xml:space="preserve">APCC) </w:t>
      </w:r>
      <w:r w:rsidRPr="00F24D90">
        <w:rPr>
          <w:rStyle w:val="hps"/>
          <w:lang w:val="mt-MT"/>
        </w:rPr>
        <w:t>jew fattur</w:t>
      </w:r>
      <w:r w:rsidRPr="00F24D90">
        <w:rPr>
          <w:lang w:val="mt-MT"/>
        </w:rPr>
        <w:t xml:space="preserve"> </w:t>
      </w:r>
      <w:r w:rsidRPr="00F24D90">
        <w:rPr>
          <w:rStyle w:val="hps"/>
          <w:lang w:val="mt-MT"/>
        </w:rPr>
        <w:t>VIIa</w:t>
      </w:r>
      <w:r w:rsidRPr="00F24D90">
        <w:rPr>
          <w:lang w:val="mt-MT"/>
        </w:rPr>
        <w:t xml:space="preserve"> </w:t>
      </w:r>
      <w:r w:rsidRPr="00F24D90">
        <w:rPr>
          <w:rStyle w:val="hps"/>
          <w:lang w:val="mt-MT"/>
        </w:rPr>
        <w:t>rikombinanti (r</w:t>
      </w:r>
      <w:r w:rsidRPr="00F24D90">
        <w:rPr>
          <w:rStyle w:val="atn"/>
          <w:lang w:val="mt-MT"/>
        </w:rPr>
        <w:t>-</w:t>
      </w:r>
      <w:r w:rsidRPr="00F24D90">
        <w:rPr>
          <w:lang w:val="mt-MT"/>
        </w:rPr>
        <w:t xml:space="preserve">FVIIa). </w:t>
      </w:r>
      <w:r w:rsidRPr="00F24D90">
        <w:rPr>
          <w:noProof/>
          <w:lang w:val="mt-MT"/>
        </w:rPr>
        <w:t xml:space="preserve">Madankollu, bħalissa hemm esperjenza klinika limitata ħafna bl-użu ta’ dawn il-prodotti </w:t>
      </w:r>
      <w:r w:rsidR="00F7079F" w:rsidRPr="00390739">
        <w:rPr>
          <w:noProof/>
          <w:lang w:val="mt-MT"/>
        </w:rPr>
        <w:t>mediċinali</w:t>
      </w:r>
      <w:r w:rsidR="00F7079F" w:rsidRPr="00F24D90">
        <w:rPr>
          <w:noProof/>
          <w:lang w:val="mt-MT"/>
        </w:rPr>
        <w:t xml:space="preserve"> </w:t>
      </w:r>
      <w:r w:rsidRPr="00F24D90">
        <w:rPr>
          <w:noProof/>
          <w:lang w:val="mt-MT"/>
        </w:rPr>
        <w:t>f’individwi li jkunu qed jirċievu rivaroxaban. Ir-rakkomandazzjoni hija bbażat</w:t>
      </w:r>
      <w:r w:rsidR="0062279C">
        <w:rPr>
          <w:noProof/>
          <w:lang w:val="mt-MT"/>
        </w:rPr>
        <w:t>a</w:t>
      </w:r>
      <w:r w:rsidRPr="00F24D90">
        <w:rPr>
          <w:noProof/>
          <w:lang w:val="mt-MT"/>
        </w:rPr>
        <w:t xml:space="preserve"> wkoll fuq tagħrif mhux kliniku limitat. Għoti mill-ġdid ta’ fattur VIIa rikombinanti għandu jiġi kkunsidrat u ttitrat skond it-titjib tal-fsada. </w:t>
      </w:r>
      <w:r w:rsidRPr="00F24D90">
        <w:rPr>
          <w:rStyle w:val="hps"/>
          <w:lang w:val="mt-MT"/>
        </w:rPr>
        <w:t>Skont id-disponibilità</w:t>
      </w:r>
      <w:r w:rsidRPr="00F24D90">
        <w:rPr>
          <w:lang w:val="mt-MT"/>
        </w:rPr>
        <w:t xml:space="preserve"> </w:t>
      </w:r>
      <w:r w:rsidRPr="00F24D90">
        <w:rPr>
          <w:rStyle w:val="hps"/>
          <w:lang w:val="mt-MT"/>
        </w:rPr>
        <w:t>lokali</w:t>
      </w:r>
      <w:r w:rsidRPr="00F24D90">
        <w:rPr>
          <w:lang w:val="mt-MT"/>
        </w:rPr>
        <w:t xml:space="preserve">, </w:t>
      </w:r>
      <w:r w:rsidRPr="00F24D90">
        <w:rPr>
          <w:rStyle w:val="hps"/>
          <w:lang w:val="mt-MT"/>
        </w:rPr>
        <w:t>konsultazzjoni</w:t>
      </w:r>
      <w:r w:rsidRPr="00F24D90">
        <w:rPr>
          <w:lang w:val="mt-MT"/>
        </w:rPr>
        <w:t xml:space="preserve"> </w:t>
      </w:r>
      <w:r w:rsidRPr="00F24D90">
        <w:rPr>
          <w:rStyle w:val="hps"/>
          <w:lang w:val="mt-MT"/>
        </w:rPr>
        <w:t>ma’ espert</w:t>
      </w:r>
      <w:r w:rsidRPr="00F24D90">
        <w:rPr>
          <w:lang w:val="mt-MT"/>
        </w:rPr>
        <w:t xml:space="preserve"> tal-</w:t>
      </w:r>
      <w:r w:rsidRPr="00F24D90">
        <w:rPr>
          <w:rStyle w:val="hps"/>
          <w:lang w:val="mt-MT"/>
        </w:rPr>
        <w:t>koagulazzjoni</w:t>
      </w:r>
      <w:r w:rsidRPr="00F24D90">
        <w:rPr>
          <w:lang w:val="mt-MT"/>
        </w:rPr>
        <w:t xml:space="preserve"> </w:t>
      </w:r>
      <w:r w:rsidRPr="00F24D90">
        <w:rPr>
          <w:rStyle w:val="hps"/>
          <w:lang w:val="mt-MT"/>
        </w:rPr>
        <w:t>għandha</w:t>
      </w:r>
      <w:r w:rsidRPr="00F24D90">
        <w:rPr>
          <w:lang w:val="mt-MT"/>
        </w:rPr>
        <w:t xml:space="preserve"> </w:t>
      </w:r>
      <w:r w:rsidRPr="00F24D90">
        <w:rPr>
          <w:rStyle w:val="hps"/>
          <w:lang w:val="mt-MT"/>
        </w:rPr>
        <w:t>tiġi kkunsidrata f’każ</w:t>
      </w:r>
      <w:r w:rsidRPr="00F24D90">
        <w:rPr>
          <w:lang w:val="mt-MT"/>
        </w:rPr>
        <w:t xml:space="preserve"> </w:t>
      </w:r>
      <w:r w:rsidRPr="00F24D90">
        <w:rPr>
          <w:rStyle w:val="hps"/>
          <w:lang w:val="mt-MT"/>
        </w:rPr>
        <w:t>ta’</w:t>
      </w:r>
      <w:r w:rsidRPr="00F24D90">
        <w:rPr>
          <w:lang w:val="mt-MT"/>
        </w:rPr>
        <w:t xml:space="preserve"> </w:t>
      </w:r>
      <w:r w:rsidRPr="00F24D90">
        <w:rPr>
          <w:rStyle w:val="hps"/>
          <w:lang w:val="mt-MT"/>
        </w:rPr>
        <w:t>fsad</w:t>
      </w:r>
      <w:r w:rsidRPr="00F24D90">
        <w:rPr>
          <w:lang w:val="mt-MT"/>
        </w:rPr>
        <w:t xml:space="preserve"> </w:t>
      </w:r>
      <w:r w:rsidRPr="00F24D90">
        <w:rPr>
          <w:rStyle w:val="hps"/>
          <w:lang w:val="mt-MT"/>
        </w:rPr>
        <w:t>maġġuri (ara sezzjoni 5.1)</w:t>
      </w:r>
      <w:r w:rsidRPr="00F24D90">
        <w:rPr>
          <w:lang w:val="mt-MT"/>
        </w:rPr>
        <w:t>.</w:t>
      </w:r>
    </w:p>
    <w:p w14:paraId="09D7C85C" w14:textId="77777777" w:rsidR="002C17BB" w:rsidRPr="00F24D90" w:rsidRDefault="002C17BB" w:rsidP="00AA1F50">
      <w:pPr>
        <w:spacing w:line="240" w:lineRule="auto"/>
        <w:rPr>
          <w:noProof/>
          <w:lang w:val="mt-MT"/>
        </w:rPr>
      </w:pPr>
    </w:p>
    <w:p w14:paraId="362E2AF8" w14:textId="77777777" w:rsidR="002C17BB" w:rsidRPr="00F24D90" w:rsidRDefault="002C17BB" w:rsidP="00AA1F50">
      <w:pPr>
        <w:spacing w:line="240" w:lineRule="auto"/>
        <w:rPr>
          <w:noProof/>
          <w:lang w:val="mt-MT"/>
        </w:rPr>
      </w:pPr>
      <w:r w:rsidRPr="00F24D90">
        <w:rPr>
          <w:noProof/>
          <w:lang w:val="mt-MT"/>
        </w:rPr>
        <w:t xml:space="preserve">Mhux mistenni li protamine </w:t>
      </w:r>
      <w:r w:rsidR="00B3718F" w:rsidRPr="00390739">
        <w:rPr>
          <w:noProof/>
          <w:lang w:val="mt-MT"/>
        </w:rPr>
        <w:t>sulphate</w:t>
      </w:r>
      <w:r w:rsidRPr="00F24D90">
        <w:rPr>
          <w:noProof/>
          <w:lang w:val="mt-MT"/>
        </w:rPr>
        <w:t xml:space="preserve"> u vitamina K jaffettwaw l-attività kontra l-koagulazzjoni ta’ rivaroxaban. </w:t>
      </w:r>
      <w:r w:rsidRPr="00F24D90">
        <w:rPr>
          <w:rStyle w:val="hps"/>
          <w:lang w:val="mt-MT"/>
        </w:rPr>
        <w:t>Hemm esperjenza</w:t>
      </w:r>
      <w:r w:rsidRPr="00F24D90">
        <w:rPr>
          <w:lang w:val="mt-MT"/>
        </w:rPr>
        <w:t xml:space="preserve"> limitata </w:t>
      </w:r>
      <w:r w:rsidRPr="00F24D90">
        <w:rPr>
          <w:rStyle w:val="hps"/>
          <w:lang w:val="mt-MT"/>
        </w:rPr>
        <w:t>b’</w:t>
      </w:r>
      <w:r w:rsidRPr="00F24D90">
        <w:rPr>
          <w:noProof/>
          <w:lang w:val="mt-MT"/>
        </w:rPr>
        <w:t>tranexamic acid u m’hemmx esperjenza b’aminocaproic acid</w:t>
      </w:r>
      <w:r w:rsidRPr="00F24D90">
        <w:rPr>
          <w:lang w:val="mt-MT"/>
        </w:rPr>
        <w:t xml:space="preserve"> u </w:t>
      </w:r>
      <w:r w:rsidRPr="00F24D90">
        <w:rPr>
          <w:noProof/>
          <w:lang w:val="mt-MT"/>
        </w:rPr>
        <w:t xml:space="preserve">aprotinin </w:t>
      </w:r>
      <w:r w:rsidRPr="00F24D90">
        <w:rPr>
          <w:rStyle w:val="hps"/>
          <w:lang w:val="mt-MT"/>
        </w:rPr>
        <w:t>f’individwi</w:t>
      </w:r>
      <w:r w:rsidRPr="00F24D90">
        <w:rPr>
          <w:lang w:val="mt-MT"/>
        </w:rPr>
        <w:t xml:space="preserve"> </w:t>
      </w:r>
      <w:r w:rsidRPr="00F24D90">
        <w:rPr>
          <w:rStyle w:val="hps"/>
          <w:lang w:val="mt-MT"/>
        </w:rPr>
        <w:t xml:space="preserve">li </w:t>
      </w:r>
      <w:r w:rsidRPr="00F24D90">
        <w:rPr>
          <w:noProof/>
          <w:lang w:val="mt-MT"/>
        </w:rPr>
        <w:t xml:space="preserve">jkunu qed </w:t>
      </w:r>
      <w:r w:rsidRPr="00F24D90">
        <w:rPr>
          <w:rStyle w:val="hps"/>
          <w:lang w:val="mt-MT"/>
        </w:rPr>
        <w:t>jirċievu</w:t>
      </w:r>
      <w:r w:rsidRPr="00F24D90">
        <w:rPr>
          <w:lang w:val="mt-MT"/>
        </w:rPr>
        <w:t xml:space="preserve"> </w:t>
      </w:r>
      <w:r w:rsidRPr="00F24D90">
        <w:rPr>
          <w:rStyle w:val="hps"/>
          <w:lang w:val="mt-MT"/>
        </w:rPr>
        <w:t>rivaroxaban</w:t>
      </w:r>
      <w:r w:rsidRPr="00F24D90">
        <w:rPr>
          <w:lang w:val="mt-MT"/>
        </w:rPr>
        <w:t xml:space="preserve">. </w:t>
      </w:r>
      <w:r w:rsidRPr="00F24D90">
        <w:rPr>
          <w:noProof/>
          <w:lang w:val="mt-MT"/>
        </w:rPr>
        <w:t>La hemm raġuni fundamentali xjentifika għall-benefiċċju, lanqas esperjenza bl-użu tal-emostatiku sistemiku desmopressin f’individwi li jkunu qed jirċievu rivaroxaban. Minħabba l-livell għoli ta' twaħħil mal-proteini fil-plażma, rivaroxaban mhux mistenni li jitneħħa bid-dijalisi.</w:t>
      </w:r>
    </w:p>
    <w:p w14:paraId="243332C1" w14:textId="77777777" w:rsidR="002C17BB" w:rsidRPr="00F24D90" w:rsidRDefault="002C17BB" w:rsidP="00AA1F50">
      <w:pPr>
        <w:spacing w:line="240" w:lineRule="auto"/>
        <w:rPr>
          <w:noProof/>
          <w:lang w:val="mt-MT"/>
        </w:rPr>
      </w:pPr>
    </w:p>
    <w:p w14:paraId="5B2ED49A" w14:textId="77777777" w:rsidR="002C17BB" w:rsidRPr="00F24D90" w:rsidRDefault="002C17BB" w:rsidP="00AA1F50">
      <w:pPr>
        <w:spacing w:line="240" w:lineRule="auto"/>
        <w:rPr>
          <w:noProof/>
          <w:lang w:val="mt-MT"/>
        </w:rPr>
      </w:pPr>
    </w:p>
    <w:p w14:paraId="2E9F0485" w14:textId="77777777" w:rsidR="002C17BB" w:rsidRPr="00F24D90" w:rsidRDefault="002C17BB" w:rsidP="00AA1F50">
      <w:pPr>
        <w:keepNext/>
        <w:spacing w:line="240" w:lineRule="auto"/>
        <w:ind w:left="567" w:hanging="567"/>
        <w:rPr>
          <w:b/>
          <w:noProof/>
          <w:lang w:val="mt-MT"/>
        </w:rPr>
      </w:pPr>
      <w:r w:rsidRPr="00F24D90">
        <w:rPr>
          <w:b/>
          <w:noProof/>
          <w:lang w:val="mt-MT"/>
        </w:rPr>
        <w:t>5.</w:t>
      </w:r>
      <w:r w:rsidRPr="00F24D90">
        <w:rPr>
          <w:b/>
          <w:noProof/>
          <w:lang w:val="mt-MT"/>
        </w:rPr>
        <w:tab/>
      </w:r>
      <w:r w:rsidRPr="00F24D90">
        <w:rPr>
          <w:b/>
          <w:snapToGrid w:val="0"/>
          <w:szCs w:val="24"/>
          <w:lang w:val="mt-MT"/>
        </w:rPr>
        <w:t>PROPRJETAJIET FARMAKOLOĠIĊI</w:t>
      </w:r>
      <w:r w:rsidRPr="00F24D90">
        <w:rPr>
          <w:b/>
          <w:noProof/>
          <w:lang w:val="mt-MT"/>
        </w:rPr>
        <w:t xml:space="preserve"> </w:t>
      </w:r>
    </w:p>
    <w:p w14:paraId="257D1D5D" w14:textId="77777777" w:rsidR="002C17BB" w:rsidRPr="00F24D90" w:rsidRDefault="002C17BB" w:rsidP="00AA1F50">
      <w:pPr>
        <w:keepNext/>
        <w:spacing w:line="240" w:lineRule="auto"/>
        <w:rPr>
          <w:b/>
          <w:noProof/>
          <w:lang w:val="mt-MT"/>
        </w:rPr>
      </w:pPr>
    </w:p>
    <w:p w14:paraId="4BDC315B" w14:textId="77777777" w:rsidR="002C17BB" w:rsidRPr="00F24D90" w:rsidRDefault="002C17BB" w:rsidP="00AA1F50">
      <w:pPr>
        <w:keepNext/>
        <w:spacing w:line="240" w:lineRule="auto"/>
        <w:ind w:left="567" w:hanging="567"/>
        <w:rPr>
          <w:b/>
          <w:noProof/>
          <w:lang w:val="mt-MT"/>
        </w:rPr>
      </w:pPr>
      <w:r w:rsidRPr="00F24D90">
        <w:rPr>
          <w:b/>
          <w:noProof/>
          <w:lang w:val="mt-MT"/>
        </w:rPr>
        <w:t>5.1</w:t>
      </w:r>
      <w:r w:rsidRPr="00F24D90">
        <w:rPr>
          <w:b/>
          <w:noProof/>
          <w:lang w:val="mt-MT"/>
        </w:rPr>
        <w:tab/>
      </w:r>
      <w:r w:rsidRPr="00F24D90">
        <w:rPr>
          <w:b/>
          <w:snapToGrid w:val="0"/>
          <w:szCs w:val="24"/>
          <w:lang w:val="mt-MT"/>
        </w:rPr>
        <w:t>Proprjetajiet farmakodinamiċi</w:t>
      </w:r>
      <w:r w:rsidRPr="00F24D90">
        <w:rPr>
          <w:b/>
          <w:noProof/>
          <w:lang w:val="mt-MT"/>
        </w:rPr>
        <w:t xml:space="preserve"> </w:t>
      </w:r>
    </w:p>
    <w:p w14:paraId="595E4F37" w14:textId="77777777" w:rsidR="002C17BB" w:rsidRPr="00F24D90" w:rsidRDefault="002C17BB" w:rsidP="00AA1F50">
      <w:pPr>
        <w:keepNext/>
        <w:spacing w:line="240" w:lineRule="auto"/>
        <w:ind w:left="567" w:hanging="567"/>
        <w:rPr>
          <w:noProof/>
          <w:lang w:val="mt-MT"/>
        </w:rPr>
      </w:pPr>
    </w:p>
    <w:p w14:paraId="1211E50C" w14:textId="77777777" w:rsidR="002C17BB" w:rsidRPr="00F24D90" w:rsidRDefault="002C17BB" w:rsidP="00AA1F50">
      <w:pPr>
        <w:spacing w:line="240" w:lineRule="auto"/>
        <w:rPr>
          <w:noProof/>
          <w:lang w:val="mt-MT"/>
        </w:rPr>
      </w:pPr>
      <w:r w:rsidRPr="00F24D90">
        <w:rPr>
          <w:noProof/>
          <w:lang w:val="mt-MT"/>
        </w:rPr>
        <w:t xml:space="preserve">Kategorija farmakoterapewtika: </w:t>
      </w:r>
      <w:r w:rsidR="00B3718F" w:rsidRPr="00390739">
        <w:rPr>
          <w:noProof/>
          <w:lang w:val="mt-MT"/>
        </w:rPr>
        <w:t>Sustanzi</w:t>
      </w:r>
      <w:r w:rsidR="00B3718F" w:rsidRPr="00F24D90">
        <w:rPr>
          <w:noProof/>
          <w:lang w:val="mt-MT"/>
        </w:rPr>
        <w:t xml:space="preserve"> antitrombotiċi</w:t>
      </w:r>
      <w:r w:rsidR="00B3718F" w:rsidRPr="00390739">
        <w:rPr>
          <w:noProof/>
          <w:lang w:val="mt-MT"/>
        </w:rPr>
        <w:t>, i</w:t>
      </w:r>
      <w:r w:rsidRPr="00F24D90">
        <w:rPr>
          <w:noProof/>
          <w:lang w:val="mt-MT"/>
        </w:rPr>
        <w:t>nibituri diretti tal-fattur Xa, Kodiċi ATC: B01AF01</w:t>
      </w:r>
    </w:p>
    <w:p w14:paraId="538CBEB2" w14:textId="77777777" w:rsidR="002C17BB" w:rsidRPr="00F24D90" w:rsidRDefault="002C17BB" w:rsidP="00AA1F50">
      <w:pPr>
        <w:spacing w:line="240" w:lineRule="auto"/>
        <w:rPr>
          <w:noProof/>
          <w:lang w:val="mt-MT"/>
        </w:rPr>
      </w:pPr>
    </w:p>
    <w:p w14:paraId="597C9B7D" w14:textId="77777777" w:rsidR="002C17BB" w:rsidRPr="00F24D90" w:rsidRDefault="002C17BB" w:rsidP="00AA1F50">
      <w:pPr>
        <w:keepNext/>
        <w:spacing w:line="240" w:lineRule="auto"/>
        <w:rPr>
          <w:noProof/>
          <w:u w:val="single"/>
          <w:lang w:val="mt-MT"/>
        </w:rPr>
      </w:pPr>
      <w:r w:rsidRPr="00F24D90">
        <w:rPr>
          <w:noProof/>
          <w:u w:val="single"/>
          <w:lang w:val="mt-MT"/>
        </w:rPr>
        <w:t>Mekkaniżmu ta’ azzjoni</w:t>
      </w:r>
    </w:p>
    <w:p w14:paraId="1C65E8AC" w14:textId="77777777" w:rsidR="002C17BB" w:rsidRPr="00F24D90" w:rsidRDefault="002C17BB" w:rsidP="00AA1F50">
      <w:pPr>
        <w:rPr>
          <w:noProof/>
          <w:lang w:val="mt-MT"/>
        </w:rPr>
      </w:pPr>
      <w:r w:rsidRPr="00F24D90">
        <w:rPr>
          <w:noProof/>
          <w:lang w:val="mt-MT"/>
        </w:rPr>
        <w:t>Rivaroxaban huwa inibitur dirett selettiv ħafna tal-fattur Xa b'biodisponibiltà orali. Inibizzjoni tal-fattur Xa jinterrompi r-rotta intrinsika u ekstrinsika tal-kaskata tal-koagulazzjoni tad-demm, u b’hekk jinibixxi kemm il-formazzjoni ta’ thrombin kif ukoll l-iżviluppi ta’ trombi. Rivaroxaban ma jinibixxix thrombin (</w:t>
      </w:r>
      <w:r w:rsidRPr="00390739">
        <w:rPr>
          <w:noProof/>
          <w:lang w:val="mt-MT"/>
        </w:rPr>
        <w:t>f</w:t>
      </w:r>
      <w:r w:rsidRPr="00F24D90">
        <w:rPr>
          <w:noProof/>
          <w:lang w:val="mt-MT"/>
        </w:rPr>
        <w:t>attur II attivat) u ma ġew dimostrati l-ebda effetti fuq il-plejtlits.</w:t>
      </w:r>
    </w:p>
    <w:p w14:paraId="0C9BD54C" w14:textId="77777777" w:rsidR="002C17BB" w:rsidRPr="00F24D90" w:rsidRDefault="002C17BB" w:rsidP="00AA1F50">
      <w:pPr>
        <w:pStyle w:val="Default"/>
        <w:widowControl/>
        <w:rPr>
          <w:i/>
          <w:noProof/>
          <w:color w:val="auto"/>
          <w:sz w:val="22"/>
          <w:szCs w:val="22"/>
          <w:u w:val="single"/>
          <w:lang w:val="mt-MT"/>
        </w:rPr>
      </w:pPr>
    </w:p>
    <w:p w14:paraId="51526AAC" w14:textId="77777777" w:rsidR="002C17BB" w:rsidRPr="00F24D90" w:rsidRDefault="002C17BB" w:rsidP="00AA1F50">
      <w:pPr>
        <w:pStyle w:val="Default"/>
        <w:keepNext/>
        <w:widowControl/>
        <w:rPr>
          <w:noProof/>
          <w:color w:val="auto"/>
          <w:sz w:val="22"/>
          <w:szCs w:val="22"/>
          <w:u w:val="single"/>
          <w:lang w:val="mt-MT"/>
        </w:rPr>
      </w:pPr>
      <w:r w:rsidRPr="00F24D90">
        <w:rPr>
          <w:noProof/>
          <w:color w:val="auto"/>
          <w:sz w:val="22"/>
          <w:szCs w:val="22"/>
          <w:u w:val="single"/>
          <w:lang w:val="mt-MT"/>
        </w:rPr>
        <w:t>Effetti farmakodinamiċi</w:t>
      </w:r>
    </w:p>
    <w:p w14:paraId="61D32CD0" w14:textId="20F7016D" w:rsidR="002C17BB" w:rsidRPr="00F24D90" w:rsidRDefault="002C17BB" w:rsidP="00AA1F50">
      <w:pPr>
        <w:pStyle w:val="Default"/>
        <w:widowControl/>
        <w:rPr>
          <w:noProof/>
          <w:color w:val="auto"/>
          <w:sz w:val="22"/>
          <w:szCs w:val="22"/>
          <w:lang w:val="mt-MT"/>
        </w:rPr>
      </w:pPr>
      <w:r w:rsidRPr="00F24D90">
        <w:rPr>
          <w:noProof/>
          <w:color w:val="auto"/>
          <w:sz w:val="22"/>
          <w:szCs w:val="22"/>
          <w:lang w:val="mt-MT"/>
        </w:rPr>
        <w:t xml:space="preserve">Inibizzjoni dipendenti mid-doża tal-attività tal-fattur Xa kienet osservata fil-bnedmin. Jekk Neoplastin jintuża għall-assay, il-ħin ta’ protrombin (PT) huwa </w:t>
      </w:r>
      <w:r w:rsidR="000C47ED">
        <w:rPr>
          <w:noProof/>
          <w:color w:val="auto"/>
          <w:sz w:val="22"/>
          <w:szCs w:val="22"/>
          <w:lang w:val="mt-MT"/>
        </w:rPr>
        <w:t>i</w:t>
      </w:r>
      <w:r w:rsidRPr="00F24D90">
        <w:rPr>
          <w:noProof/>
          <w:color w:val="auto"/>
          <w:sz w:val="22"/>
          <w:szCs w:val="22"/>
          <w:lang w:val="mt-MT"/>
        </w:rPr>
        <w:t>nfluwenzat minn rivaroxaban b'mod li jiddependi mid-doża, b’korrelazzjoni mill-qrib mal-konċentrazzjonijiet fil-plażma (valur r</w:t>
      </w:r>
      <w:r w:rsidR="0062279C">
        <w:rPr>
          <w:noProof/>
          <w:color w:val="auto"/>
          <w:sz w:val="22"/>
          <w:szCs w:val="22"/>
          <w:lang w:val="mt-MT"/>
        </w:rPr>
        <w:t> </w:t>
      </w:r>
      <w:r w:rsidRPr="00F24D90">
        <w:rPr>
          <w:noProof/>
          <w:color w:val="auto"/>
          <w:sz w:val="22"/>
          <w:szCs w:val="22"/>
          <w:lang w:val="mt-MT"/>
        </w:rPr>
        <w:t>=</w:t>
      </w:r>
      <w:r w:rsidR="0062279C">
        <w:rPr>
          <w:lang w:val="mt-MT"/>
        </w:rPr>
        <w:t> </w:t>
      </w:r>
      <w:r w:rsidRPr="00F24D90">
        <w:rPr>
          <w:noProof/>
          <w:color w:val="auto"/>
          <w:sz w:val="22"/>
          <w:szCs w:val="22"/>
          <w:lang w:val="mt-MT"/>
        </w:rPr>
        <w:t xml:space="preserve">0.98). Reaġents oħrajn jagħtu riżultati differenti. Il-qari tar-riżultat għal PT għandha ssir fi ftit sekondi, għax l-INR huwa kkalibrat u vverifikat biss għal coumarins, u ma jistax jintuża għal l-ebda sustanza kontra l-koagulazzjoni oħra. </w:t>
      </w:r>
    </w:p>
    <w:p w14:paraId="7D6B09B7" w14:textId="77777777" w:rsidR="002C17BB" w:rsidRPr="00F24D90" w:rsidRDefault="002C17BB" w:rsidP="00AA1F50">
      <w:pPr>
        <w:pStyle w:val="Default"/>
        <w:widowControl/>
        <w:rPr>
          <w:rFonts w:eastAsia="MS Mincho"/>
          <w:color w:val="auto"/>
          <w:sz w:val="22"/>
          <w:szCs w:val="22"/>
          <w:lang w:val="mt-MT" w:eastAsia="ja-JP"/>
        </w:rPr>
      </w:pPr>
      <w:r w:rsidRPr="00F24D90">
        <w:rPr>
          <w:noProof/>
          <w:color w:val="auto"/>
          <w:sz w:val="22"/>
          <w:szCs w:val="22"/>
          <w:lang w:val="mt-MT"/>
        </w:rPr>
        <w:t>F’pazjenti li jkunu qed jirċievu rivaroxaban għall-kura ta’ DVT u PE u għall-prevenzjoni ta’ rikorrenza, il-</w:t>
      </w:r>
      <w:r w:rsidRPr="00F24D90">
        <w:rPr>
          <w:i/>
          <w:noProof/>
          <w:color w:val="auto"/>
          <w:sz w:val="22"/>
          <w:szCs w:val="22"/>
          <w:lang w:val="mt-MT"/>
        </w:rPr>
        <w:t>percentiles</w:t>
      </w:r>
      <w:r w:rsidRPr="00F24D90">
        <w:rPr>
          <w:noProof/>
          <w:color w:val="auto"/>
          <w:sz w:val="22"/>
          <w:szCs w:val="22"/>
          <w:lang w:val="mt-MT"/>
        </w:rPr>
        <w:t xml:space="preserve"> 5/95 għal PT (Neoplastin) 2 - 4 sigħat wara li tittieħed il-pillola (i.e. fil-ħin tal-effett massimu) għal 15 mg rivaroxaban darbtejn kuljum varjaw minn 17 sa 32 s u għal 20 mg rivaroxaban darba kuljum minn 15 sa 30 s . </w:t>
      </w:r>
      <w:r w:rsidRPr="00F24D90">
        <w:rPr>
          <w:rFonts w:eastAsia="MS Mincho"/>
          <w:color w:val="auto"/>
          <w:sz w:val="22"/>
          <w:szCs w:val="22"/>
          <w:lang w:val="mt-MT" w:eastAsia="ja-JP"/>
        </w:rPr>
        <w:t>Fl-aktar punt baxx (8</w:t>
      </w:r>
      <w:r w:rsidRPr="00F24D90">
        <w:rPr>
          <w:bCs/>
          <w:noProof/>
          <w:color w:val="auto"/>
          <w:sz w:val="22"/>
          <w:szCs w:val="22"/>
          <w:lang w:val="mt-MT"/>
        </w:rPr>
        <w:t> - </w:t>
      </w:r>
      <w:r w:rsidRPr="00F24D90">
        <w:rPr>
          <w:rFonts w:eastAsia="MS Mincho"/>
          <w:color w:val="auto"/>
          <w:sz w:val="22"/>
          <w:szCs w:val="22"/>
          <w:lang w:val="mt-MT" w:eastAsia="ja-JP"/>
        </w:rPr>
        <w:t>16-il siegħa wara t-teħid tal-pillola) il-</w:t>
      </w:r>
      <w:r w:rsidRPr="00F24D90">
        <w:rPr>
          <w:rFonts w:eastAsia="MS Mincho"/>
          <w:i/>
          <w:color w:val="auto"/>
          <w:sz w:val="22"/>
          <w:szCs w:val="22"/>
          <w:lang w:val="mt-MT" w:eastAsia="ja-JP"/>
        </w:rPr>
        <w:t>percentiles</w:t>
      </w:r>
      <w:r w:rsidRPr="00F24D90">
        <w:rPr>
          <w:rFonts w:eastAsia="MS Mincho"/>
          <w:color w:val="auto"/>
          <w:sz w:val="22"/>
          <w:szCs w:val="22"/>
          <w:lang w:val="mt-MT" w:eastAsia="ja-JP"/>
        </w:rPr>
        <w:t xml:space="preserve"> 5/95</w:t>
      </w:r>
      <w:r w:rsidRPr="00F24D90">
        <w:rPr>
          <w:rFonts w:eastAsia="MS Mincho"/>
          <w:i/>
          <w:color w:val="auto"/>
          <w:sz w:val="22"/>
          <w:szCs w:val="22"/>
          <w:lang w:val="mt-MT" w:eastAsia="ja-JP"/>
        </w:rPr>
        <w:t xml:space="preserve"> </w:t>
      </w:r>
      <w:r w:rsidRPr="00F24D90">
        <w:rPr>
          <w:rFonts w:eastAsia="MS Mincho"/>
          <w:color w:val="auto"/>
          <w:sz w:val="22"/>
          <w:szCs w:val="22"/>
          <w:lang w:val="mt-MT" w:eastAsia="ja-JP"/>
        </w:rPr>
        <w:t>għal 15 mg darbtejn kuljum varjaw minn 14 sa 24</w:t>
      </w:r>
      <w:r w:rsidRPr="00F24D90">
        <w:rPr>
          <w:bCs/>
          <w:noProof/>
          <w:color w:val="auto"/>
          <w:sz w:val="22"/>
          <w:szCs w:val="22"/>
          <w:lang w:val="mt-MT"/>
        </w:rPr>
        <w:t> s</w:t>
      </w:r>
      <w:r w:rsidRPr="00F24D90">
        <w:rPr>
          <w:rFonts w:eastAsia="MS Mincho"/>
          <w:color w:val="auto"/>
          <w:sz w:val="22"/>
          <w:szCs w:val="22"/>
          <w:lang w:val="mt-MT" w:eastAsia="ja-JP"/>
        </w:rPr>
        <w:t xml:space="preserve"> u għal 20 mg darba kuljum (18</w:t>
      </w:r>
      <w:r w:rsidRPr="00F24D90">
        <w:rPr>
          <w:bCs/>
          <w:noProof/>
          <w:color w:val="auto"/>
          <w:sz w:val="22"/>
          <w:szCs w:val="22"/>
          <w:lang w:val="mt-MT"/>
        </w:rPr>
        <w:t> - </w:t>
      </w:r>
      <w:r w:rsidRPr="00F24D90">
        <w:rPr>
          <w:rFonts w:eastAsia="MS Mincho"/>
          <w:color w:val="auto"/>
          <w:sz w:val="22"/>
          <w:szCs w:val="22"/>
          <w:lang w:val="mt-MT" w:eastAsia="ja-JP"/>
        </w:rPr>
        <w:t>30 siegħa wara t-teħid tal-pillola) varjaw minn 13 sa 20</w:t>
      </w:r>
      <w:r w:rsidRPr="00F24D90">
        <w:rPr>
          <w:bCs/>
          <w:noProof/>
          <w:color w:val="auto"/>
          <w:sz w:val="22"/>
          <w:szCs w:val="22"/>
          <w:lang w:val="mt-MT"/>
        </w:rPr>
        <w:t> s</w:t>
      </w:r>
      <w:r w:rsidRPr="00F24D90">
        <w:rPr>
          <w:rFonts w:eastAsia="MS Mincho"/>
          <w:color w:val="auto"/>
          <w:sz w:val="22"/>
          <w:szCs w:val="22"/>
          <w:lang w:val="mt-MT" w:eastAsia="ja-JP"/>
        </w:rPr>
        <w:t>.</w:t>
      </w:r>
    </w:p>
    <w:p w14:paraId="0E60AFBD" w14:textId="77777777" w:rsidR="002C17BB" w:rsidRPr="00F24D90" w:rsidRDefault="002C17BB" w:rsidP="00AA1F50">
      <w:pPr>
        <w:pStyle w:val="Default"/>
        <w:widowControl/>
        <w:rPr>
          <w:rFonts w:eastAsia="MS Mincho"/>
          <w:color w:val="auto"/>
          <w:sz w:val="22"/>
          <w:szCs w:val="22"/>
          <w:lang w:val="mt-MT" w:eastAsia="ja-JP"/>
        </w:rPr>
      </w:pPr>
      <w:r w:rsidRPr="00F24D90">
        <w:rPr>
          <w:noProof/>
          <w:color w:val="auto"/>
          <w:sz w:val="22"/>
          <w:szCs w:val="22"/>
          <w:lang w:val="mt-MT"/>
        </w:rPr>
        <w:t>F’pazjenti b’fibrillazzjoni tal-atriju mhux valvulari li qed jirċievu rivaroxaban għall-prevenzjoni ta’ puplesija u emboliżmu sistemiku, il-</w:t>
      </w:r>
      <w:r w:rsidRPr="00F24D90">
        <w:rPr>
          <w:i/>
          <w:noProof/>
          <w:color w:val="auto"/>
          <w:sz w:val="22"/>
          <w:szCs w:val="22"/>
          <w:lang w:val="mt-MT"/>
        </w:rPr>
        <w:t>percentiles</w:t>
      </w:r>
      <w:r w:rsidRPr="00F24D90">
        <w:rPr>
          <w:noProof/>
          <w:color w:val="auto"/>
          <w:sz w:val="22"/>
          <w:szCs w:val="22"/>
          <w:lang w:val="mt-MT"/>
        </w:rPr>
        <w:t xml:space="preserve"> 5/95 għal PT (Neoplastin) 1 - 4 sigħat wara li tittieħed il-pillola (i.e. il-ħin tal-effett massimu) f’pazjenti kkurati b’20 mg darba kuljum varja minn 14 sa 40 s u f’pazjenti b’indeboliment renali moderat ikkurati bi 15 mg darba kuljum minn 10 sa 50 s.</w:t>
      </w:r>
      <w:r w:rsidRPr="00F24D90">
        <w:rPr>
          <w:rFonts w:eastAsia="MS Mincho"/>
          <w:color w:val="auto"/>
          <w:sz w:val="22"/>
          <w:szCs w:val="22"/>
          <w:lang w:val="mt-MT" w:eastAsia="ja-JP"/>
        </w:rPr>
        <w:t xml:space="preserve"> Fl-aktar punt baxx (16</w:t>
      </w:r>
      <w:r w:rsidRPr="00F24D90">
        <w:rPr>
          <w:bCs/>
          <w:noProof/>
          <w:color w:val="auto"/>
          <w:sz w:val="22"/>
          <w:szCs w:val="22"/>
          <w:lang w:val="mt-MT"/>
        </w:rPr>
        <w:t> - </w:t>
      </w:r>
      <w:r w:rsidRPr="00F24D90">
        <w:rPr>
          <w:rFonts w:eastAsia="MS Mincho"/>
          <w:color w:val="auto"/>
          <w:sz w:val="22"/>
          <w:szCs w:val="22"/>
          <w:lang w:val="mt-MT" w:eastAsia="ja-JP"/>
        </w:rPr>
        <w:t>36 siegħa wara t-teħid tal-pillola) il-</w:t>
      </w:r>
      <w:r w:rsidRPr="00F24D90">
        <w:rPr>
          <w:rFonts w:eastAsia="MS Mincho"/>
          <w:i/>
          <w:color w:val="auto"/>
          <w:sz w:val="22"/>
          <w:szCs w:val="22"/>
          <w:lang w:val="mt-MT" w:eastAsia="ja-JP"/>
        </w:rPr>
        <w:t>percentiles</w:t>
      </w:r>
      <w:r w:rsidRPr="00F24D90">
        <w:rPr>
          <w:rFonts w:eastAsia="MS Mincho"/>
          <w:color w:val="auto"/>
          <w:sz w:val="22"/>
          <w:szCs w:val="22"/>
          <w:lang w:val="mt-MT" w:eastAsia="ja-JP"/>
        </w:rPr>
        <w:t xml:space="preserve"> 5/95</w:t>
      </w:r>
      <w:r w:rsidRPr="00F24D90">
        <w:rPr>
          <w:rFonts w:eastAsia="MS Mincho"/>
          <w:i/>
          <w:color w:val="auto"/>
          <w:sz w:val="22"/>
          <w:szCs w:val="22"/>
          <w:lang w:val="mt-MT" w:eastAsia="ja-JP"/>
        </w:rPr>
        <w:t xml:space="preserve"> </w:t>
      </w:r>
      <w:r w:rsidRPr="00F24D90">
        <w:rPr>
          <w:rFonts w:eastAsia="MS Mincho"/>
          <w:color w:val="auto"/>
          <w:sz w:val="22"/>
          <w:szCs w:val="22"/>
          <w:lang w:val="mt-MT" w:eastAsia="ja-JP"/>
        </w:rPr>
        <w:t>f’pazjenti kkurati b’20 mg darba kuljum varjaw minn 12 sa 26</w:t>
      </w:r>
      <w:r w:rsidRPr="00F24D90">
        <w:rPr>
          <w:bCs/>
          <w:noProof/>
          <w:color w:val="auto"/>
          <w:sz w:val="22"/>
          <w:szCs w:val="22"/>
          <w:lang w:val="mt-MT"/>
        </w:rPr>
        <w:t> s</w:t>
      </w:r>
      <w:r w:rsidRPr="00F24D90">
        <w:rPr>
          <w:rFonts w:eastAsia="MS Mincho"/>
          <w:color w:val="auto"/>
          <w:sz w:val="22"/>
          <w:szCs w:val="22"/>
          <w:lang w:val="mt-MT" w:eastAsia="ja-JP"/>
        </w:rPr>
        <w:t xml:space="preserve"> u </w:t>
      </w:r>
      <w:r w:rsidRPr="00F24D90">
        <w:rPr>
          <w:noProof/>
          <w:color w:val="auto"/>
          <w:sz w:val="22"/>
          <w:szCs w:val="22"/>
          <w:lang w:val="mt-MT"/>
        </w:rPr>
        <w:t xml:space="preserve">f’pazjenti b’indeboliment renali moderat ikkurati bi 15 mg darba kuljum varjaw minn </w:t>
      </w:r>
      <w:r w:rsidRPr="00F24D90">
        <w:rPr>
          <w:rFonts w:eastAsia="MS Mincho"/>
          <w:color w:val="auto"/>
          <w:sz w:val="22"/>
          <w:szCs w:val="22"/>
          <w:lang w:val="mt-MT" w:eastAsia="ja-JP"/>
        </w:rPr>
        <w:t>12 sa 26</w:t>
      </w:r>
      <w:r w:rsidRPr="00F24D90">
        <w:rPr>
          <w:bCs/>
          <w:noProof/>
          <w:color w:val="auto"/>
          <w:sz w:val="22"/>
          <w:szCs w:val="22"/>
          <w:lang w:val="mt-MT"/>
        </w:rPr>
        <w:t> s</w:t>
      </w:r>
      <w:r w:rsidRPr="00F24D90">
        <w:rPr>
          <w:rFonts w:eastAsia="MS Mincho"/>
          <w:color w:val="auto"/>
          <w:sz w:val="22"/>
          <w:szCs w:val="22"/>
          <w:lang w:val="mt-MT" w:eastAsia="ja-JP"/>
        </w:rPr>
        <w:t>.</w:t>
      </w:r>
    </w:p>
    <w:p w14:paraId="2E429BAF" w14:textId="75EEF52F" w:rsidR="002C17BB" w:rsidRPr="00F24D90" w:rsidRDefault="002C17BB" w:rsidP="00AA1F50">
      <w:pPr>
        <w:pStyle w:val="Default"/>
        <w:widowControl/>
        <w:rPr>
          <w:color w:val="auto"/>
          <w:sz w:val="22"/>
          <w:szCs w:val="22"/>
          <w:lang w:val="mt-MT"/>
        </w:rPr>
      </w:pPr>
      <w:r w:rsidRPr="00F24D90">
        <w:rPr>
          <w:rStyle w:val="hps"/>
          <w:color w:val="auto"/>
          <w:sz w:val="22"/>
          <w:szCs w:val="22"/>
          <w:lang w:val="mt-MT"/>
        </w:rPr>
        <w:t>Fi</w:t>
      </w:r>
      <w:r w:rsidRPr="00F24D90">
        <w:rPr>
          <w:color w:val="auto"/>
          <w:sz w:val="22"/>
          <w:szCs w:val="22"/>
          <w:lang w:val="mt-MT"/>
        </w:rPr>
        <w:t xml:space="preserve"> </w:t>
      </w:r>
      <w:r w:rsidRPr="00F24D90">
        <w:rPr>
          <w:rStyle w:val="hps"/>
          <w:color w:val="auto"/>
          <w:sz w:val="22"/>
          <w:szCs w:val="22"/>
          <w:lang w:val="mt-MT"/>
        </w:rPr>
        <w:t>studju</w:t>
      </w:r>
      <w:r w:rsidRPr="00F24D90">
        <w:rPr>
          <w:color w:val="auto"/>
          <w:sz w:val="22"/>
          <w:szCs w:val="22"/>
          <w:lang w:val="mt-MT"/>
        </w:rPr>
        <w:t xml:space="preserve"> </w:t>
      </w:r>
      <w:r w:rsidRPr="00F24D90">
        <w:rPr>
          <w:rStyle w:val="hps"/>
          <w:color w:val="auto"/>
          <w:sz w:val="22"/>
          <w:szCs w:val="22"/>
          <w:lang w:val="mt-MT"/>
        </w:rPr>
        <w:t>dwar il-farmakoloġija klinika</w:t>
      </w:r>
      <w:r w:rsidRPr="00F24D90">
        <w:rPr>
          <w:color w:val="auto"/>
          <w:sz w:val="22"/>
          <w:szCs w:val="22"/>
          <w:lang w:val="mt-MT"/>
        </w:rPr>
        <w:t xml:space="preserve"> </w:t>
      </w:r>
      <w:r w:rsidRPr="00F24D90">
        <w:rPr>
          <w:rStyle w:val="hps"/>
          <w:color w:val="auto"/>
          <w:sz w:val="22"/>
          <w:szCs w:val="22"/>
          <w:lang w:val="mt-MT"/>
        </w:rPr>
        <w:t>fuq</w:t>
      </w:r>
      <w:r w:rsidRPr="00F24D90">
        <w:rPr>
          <w:color w:val="auto"/>
          <w:sz w:val="22"/>
          <w:szCs w:val="22"/>
          <w:lang w:val="mt-MT"/>
        </w:rPr>
        <w:t xml:space="preserve"> </w:t>
      </w:r>
      <w:r w:rsidRPr="00F24D90">
        <w:rPr>
          <w:rStyle w:val="hps"/>
          <w:color w:val="auto"/>
          <w:sz w:val="22"/>
          <w:szCs w:val="22"/>
          <w:lang w:val="mt-MT"/>
        </w:rPr>
        <w:t>l-inverżjoni</w:t>
      </w:r>
      <w:r w:rsidRPr="00F24D90">
        <w:rPr>
          <w:color w:val="auto"/>
          <w:sz w:val="22"/>
          <w:szCs w:val="22"/>
          <w:lang w:val="mt-MT"/>
        </w:rPr>
        <w:t xml:space="preserve"> </w:t>
      </w:r>
      <w:r w:rsidRPr="00F24D90">
        <w:rPr>
          <w:rStyle w:val="hps"/>
          <w:color w:val="auto"/>
          <w:sz w:val="22"/>
          <w:szCs w:val="22"/>
          <w:lang w:val="mt-MT"/>
        </w:rPr>
        <w:t>tal-</w:t>
      </w:r>
      <w:r w:rsidRPr="00F24D90">
        <w:rPr>
          <w:color w:val="auto"/>
          <w:sz w:val="22"/>
          <w:szCs w:val="22"/>
          <w:lang w:val="mt-MT"/>
        </w:rPr>
        <w:t xml:space="preserve">farmakodinamika ta’ </w:t>
      </w:r>
      <w:r w:rsidRPr="00F24D90">
        <w:rPr>
          <w:rStyle w:val="hps"/>
          <w:color w:val="auto"/>
          <w:sz w:val="22"/>
          <w:szCs w:val="22"/>
          <w:lang w:val="mt-MT"/>
        </w:rPr>
        <w:t>rivaroxaban</w:t>
      </w:r>
      <w:r w:rsidRPr="00F24D90">
        <w:rPr>
          <w:color w:val="auto"/>
          <w:sz w:val="22"/>
          <w:szCs w:val="22"/>
          <w:lang w:val="mt-MT"/>
        </w:rPr>
        <w:t xml:space="preserve"> </w:t>
      </w:r>
      <w:r w:rsidRPr="00F24D90">
        <w:rPr>
          <w:rStyle w:val="hps"/>
          <w:color w:val="auto"/>
          <w:sz w:val="22"/>
          <w:szCs w:val="22"/>
          <w:lang w:val="mt-MT"/>
        </w:rPr>
        <w:t>f’individwi adulti f’saħħithom</w:t>
      </w:r>
      <w:r w:rsidRPr="00F24D90">
        <w:rPr>
          <w:color w:val="auto"/>
          <w:sz w:val="22"/>
          <w:szCs w:val="22"/>
          <w:lang w:val="mt-MT"/>
        </w:rPr>
        <w:t xml:space="preserve"> </w:t>
      </w:r>
      <w:r w:rsidRPr="00F24D90">
        <w:rPr>
          <w:rStyle w:val="hps"/>
          <w:color w:val="auto"/>
          <w:sz w:val="22"/>
          <w:szCs w:val="22"/>
          <w:lang w:val="mt-MT"/>
        </w:rPr>
        <w:t>(</w:t>
      </w:r>
      <w:r w:rsidRPr="00F24D90">
        <w:rPr>
          <w:color w:val="auto"/>
          <w:sz w:val="22"/>
          <w:szCs w:val="22"/>
          <w:lang w:val="mt-MT"/>
        </w:rPr>
        <w:t>n</w:t>
      </w:r>
      <w:r w:rsidR="009750A9">
        <w:rPr>
          <w:lang w:val="mt-MT"/>
        </w:rPr>
        <w:t> </w:t>
      </w:r>
      <w:r w:rsidRPr="00F24D90">
        <w:rPr>
          <w:rStyle w:val="hps"/>
          <w:color w:val="auto"/>
          <w:sz w:val="22"/>
          <w:szCs w:val="22"/>
          <w:lang w:val="mt-MT"/>
        </w:rPr>
        <w:t>=</w:t>
      </w:r>
      <w:r w:rsidR="009750A9">
        <w:rPr>
          <w:lang w:val="mt-MT"/>
        </w:rPr>
        <w:t> </w:t>
      </w:r>
      <w:r w:rsidRPr="00F24D90">
        <w:rPr>
          <w:rStyle w:val="hps"/>
          <w:color w:val="auto"/>
          <w:sz w:val="22"/>
          <w:szCs w:val="22"/>
          <w:lang w:val="mt-MT"/>
        </w:rPr>
        <w:t>22</w:t>
      </w:r>
      <w:r w:rsidRPr="00F24D90">
        <w:rPr>
          <w:color w:val="auto"/>
          <w:sz w:val="22"/>
          <w:szCs w:val="22"/>
          <w:lang w:val="mt-MT"/>
        </w:rPr>
        <w:t xml:space="preserve">), kienu </w:t>
      </w:r>
      <w:r w:rsidRPr="00F24D90">
        <w:rPr>
          <w:rStyle w:val="hps"/>
          <w:color w:val="auto"/>
          <w:sz w:val="22"/>
          <w:szCs w:val="22"/>
          <w:lang w:val="mt-MT"/>
        </w:rPr>
        <w:t>evalwati l-effetti ta</w:t>
      </w:r>
      <w:r w:rsidRPr="00F24D90">
        <w:rPr>
          <w:color w:val="auto"/>
          <w:sz w:val="22"/>
          <w:szCs w:val="22"/>
          <w:lang w:val="mt-MT"/>
        </w:rPr>
        <w:t xml:space="preserve">’ dożi </w:t>
      </w:r>
      <w:r w:rsidRPr="00F24D90">
        <w:rPr>
          <w:rStyle w:val="hps"/>
          <w:color w:val="auto"/>
          <w:sz w:val="22"/>
          <w:szCs w:val="22"/>
          <w:lang w:val="mt-MT"/>
        </w:rPr>
        <w:t>singoli</w:t>
      </w:r>
      <w:r w:rsidRPr="00F24D90">
        <w:rPr>
          <w:color w:val="auto"/>
          <w:sz w:val="22"/>
          <w:szCs w:val="22"/>
          <w:lang w:val="mt-MT"/>
        </w:rPr>
        <w:t xml:space="preserve"> </w:t>
      </w:r>
      <w:r w:rsidRPr="00F24D90">
        <w:rPr>
          <w:rStyle w:val="hps"/>
          <w:color w:val="auto"/>
          <w:sz w:val="22"/>
          <w:szCs w:val="22"/>
          <w:lang w:val="mt-MT"/>
        </w:rPr>
        <w:t>(</w:t>
      </w:r>
      <w:r w:rsidRPr="00F24D90">
        <w:rPr>
          <w:color w:val="auto"/>
          <w:sz w:val="22"/>
          <w:szCs w:val="22"/>
          <w:lang w:val="mt-MT"/>
        </w:rPr>
        <w:t>50 IU</w:t>
      </w:r>
      <w:r w:rsidRPr="00F24D90">
        <w:rPr>
          <w:rStyle w:val="hps"/>
          <w:color w:val="auto"/>
          <w:sz w:val="22"/>
          <w:szCs w:val="22"/>
          <w:lang w:val="mt-MT"/>
        </w:rPr>
        <w:t>/kg)</w:t>
      </w:r>
      <w:r w:rsidRPr="00F24D90">
        <w:rPr>
          <w:color w:val="auto"/>
          <w:sz w:val="22"/>
          <w:szCs w:val="22"/>
          <w:lang w:val="mt-MT"/>
        </w:rPr>
        <w:t xml:space="preserve"> </w:t>
      </w:r>
      <w:r w:rsidRPr="00F24D90">
        <w:rPr>
          <w:rStyle w:val="hps"/>
          <w:color w:val="auto"/>
          <w:sz w:val="22"/>
          <w:szCs w:val="22"/>
          <w:lang w:val="mt-MT"/>
        </w:rPr>
        <w:t>ta’ żewġ</w:t>
      </w:r>
      <w:r w:rsidRPr="00F24D90">
        <w:rPr>
          <w:color w:val="auto"/>
          <w:sz w:val="22"/>
          <w:szCs w:val="22"/>
          <w:lang w:val="mt-MT"/>
        </w:rPr>
        <w:t xml:space="preserve"> </w:t>
      </w:r>
      <w:r w:rsidRPr="00F24D90">
        <w:rPr>
          <w:rStyle w:val="hps"/>
          <w:color w:val="auto"/>
          <w:sz w:val="22"/>
          <w:szCs w:val="22"/>
          <w:lang w:val="mt-MT"/>
        </w:rPr>
        <w:t>tipi differenti ta’ PCCs</w:t>
      </w:r>
      <w:r w:rsidRPr="00F24D90">
        <w:rPr>
          <w:color w:val="auto"/>
          <w:sz w:val="22"/>
          <w:szCs w:val="22"/>
          <w:lang w:val="mt-MT"/>
        </w:rPr>
        <w:t xml:space="preserve">, </w:t>
      </w:r>
      <w:r w:rsidRPr="00F24D90">
        <w:rPr>
          <w:rStyle w:val="hps"/>
          <w:color w:val="auto"/>
          <w:sz w:val="22"/>
          <w:szCs w:val="22"/>
          <w:lang w:val="mt-MT"/>
        </w:rPr>
        <w:t>PCC</w:t>
      </w:r>
      <w:r w:rsidRPr="00F24D90">
        <w:rPr>
          <w:color w:val="auto"/>
          <w:sz w:val="22"/>
          <w:szCs w:val="22"/>
          <w:lang w:val="mt-MT"/>
        </w:rPr>
        <w:t xml:space="preserve"> ta’ </w:t>
      </w:r>
      <w:r w:rsidRPr="00F24D90">
        <w:rPr>
          <w:rStyle w:val="hps"/>
          <w:color w:val="auto"/>
          <w:sz w:val="22"/>
          <w:szCs w:val="22"/>
          <w:lang w:val="mt-MT"/>
        </w:rPr>
        <w:t xml:space="preserve">3 </w:t>
      </w:r>
      <w:r w:rsidRPr="00F24D90">
        <w:rPr>
          <w:color w:val="auto"/>
          <w:sz w:val="22"/>
          <w:szCs w:val="22"/>
          <w:lang w:val="mt-MT"/>
        </w:rPr>
        <w:t xml:space="preserve">fatturi </w:t>
      </w:r>
      <w:r w:rsidRPr="00F24D90">
        <w:rPr>
          <w:rStyle w:val="hps"/>
          <w:color w:val="auto"/>
          <w:sz w:val="22"/>
          <w:szCs w:val="22"/>
          <w:lang w:val="mt-MT"/>
        </w:rPr>
        <w:t>(</w:t>
      </w:r>
      <w:r w:rsidRPr="00F24D90">
        <w:rPr>
          <w:color w:val="auto"/>
          <w:sz w:val="22"/>
          <w:szCs w:val="22"/>
          <w:lang w:val="mt-MT"/>
        </w:rPr>
        <w:t xml:space="preserve">Fatturi </w:t>
      </w:r>
      <w:r w:rsidRPr="00F24D90">
        <w:rPr>
          <w:rStyle w:val="hps"/>
          <w:color w:val="auto"/>
          <w:sz w:val="22"/>
          <w:szCs w:val="22"/>
          <w:lang w:val="mt-MT"/>
        </w:rPr>
        <w:t>II</w:t>
      </w:r>
      <w:r w:rsidRPr="00F24D90">
        <w:rPr>
          <w:color w:val="auto"/>
          <w:sz w:val="22"/>
          <w:szCs w:val="22"/>
          <w:lang w:val="mt-MT"/>
        </w:rPr>
        <w:t xml:space="preserve">, </w:t>
      </w:r>
      <w:r w:rsidRPr="00F24D90">
        <w:rPr>
          <w:rStyle w:val="hps"/>
          <w:color w:val="auto"/>
          <w:sz w:val="22"/>
          <w:szCs w:val="22"/>
          <w:lang w:val="mt-MT"/>
        </w:rPr>
        <w:t>IX</w:t>
      </w:r>
      <w:r w:rsidRPr="00F24D90">
        <w:rPr>
          <w:color w:val="auto"/>
          <w:sz w:val="22"/>
          <w:szCs w:val="22"/>
          <w:lang w:val="mt-MT"/>
        </w:rPr>
        <w:t xml:space="preserve"> </w:t>
      </w:r>
      <w:r w:rsidRPr="00F24D90">
        <w:rPr>
          <w:rStyle w:val="hps"/>
          <w:color w:val="auto"/>
          <w:sz w:val="22"/>
          <w:szCs w:val="22"/>
          <w:lang w:val="mt-MT"/>
        </w:rPr>
        <w:t>u</w:t>
      </w:r>
      <w:r w:rsidRPr="00F24D90">
        <w:rPr>
          <w:color w:val="auto"/>
          <w:sz w:val="22"/>
          <w:szCs w:val="22"/>
          <w:lang w:val="mt-MT"/>
        </w:rPr>
        <w:t xml:space="preserve"> </w:t>
      </w:r>
      <w:r w:rsidRPr="00F24D90">
        <w:rPr>
          <w:rStyle w:val="hps"/>
          <w:color w:val="auto"/>
          <w:sz w:val="22"/>
          <w:szCs w:val="22"/>
          <w:lang w:val="mt-MT"/>
        </w:rPr>
        <w:t>X</w:t>
      </w:r>
      <w:r w:rsidRPr="00F24D90">
        <w:rPr>
          <w:color w:val="auto"/>
          <w:sz w:val="22"/>
          <w:szCs w:val="22"/>
          <w:lang w:val="mt-MT"/>
        </w:rPr>
        <w:t xml:space="preserve">) u </w:t>
      </w:r>
      <w:r w:rsidRPr="00F24D90">
        <w:rPr>
          <w:rStyle w:val="hps"/>
          <w:color w:val="auto"/>
          <w:sz w:val="22"/>
          <w:szCs w:val="22"/>
          <w:lang w:val="mt-MT"/>
        </w:rPr>
        <w:t>PCC</w:t>
      </w:r>
      <w:r w:rsidRPr="00F24D90">
        <w:rPr>
          <w:color w:val="auto"/>
          <w:sz w:val="22"/>
          <w:szCs w:val="22"/>
          <w:lang w:val="mt-MT"/>
        </w:rPr>
        <w:t xml:space="preserve"> ta’ </w:t>
      </w:r>
      <w:r w:rsidRPr="00F24D90">
        <w:rPr>
          <w:rStyle w:val="hps"/>
          <w:color w:val="auto"/>
          <w:sz w:val="22"/>
          <w:szCs w:val="22"/>
          <w:lang w:val="mt-MT"/>
        </w:rPr>
        <w:t xml:space="preserve">4 </w:t>
      </w:r>
      <w:r w:rsidRPr="00F24D90">
        <w:rPr>
          <w:color w:val="auto"/>
          <w:sz w:val="22"/>
          <w:szCs w:val="22"/>
          <w:lang w:val="mt-MT"/>
        </w:rPr>
        <w:t xml:space="preserve">fatturi </w:t>
      </w:r>
      <w:r w:rsidRPr="00F24D90">
        <w:rPr>
          <w:rStyle w:val="hps"/>
          <w:color w:val="auto"/>
          <w:sz w:val="22"/>
          <w:szCs w:val="22"/>
          <w:lang w:val="mt-MT"/>
        </w:rPr>
        <w:t>(</w:t>
      </w:r>
      <w:r w:rsidRPr="00F24D90">
        <w:rPr>
          <w:color w:val="auto"/>
          <w:sz w:val="22"/>
          <w:szCs w:val="22"/>
          <w:lang w:val="mt-MT"/>
        </w:rPr>
        <w:t xml:space="preserve">Fatturi </w:t>
      </w:r>
      <w:r w:rsidRPr="00F24D90">
        <w:rPr>
          <w:rStyle w:val="hps"/>
          <w:color w:val="auto"/>
          <w:sz w:val="22"/>
          <w:szCs w:val="22"/>
          <w:lang w:val="mt-MT"/>
        </w:rPr>
        <w:t>II</w:t>
      </w:r>
      <w:r w:rsidRPr="00F24D90">
        <w:rPr>
          <w:color w:val="auto"/>
          <w:sz w:val="22"/>
          <w:szCs w:val="22"/>
          <w:lang w:val="mt-MT"/>
        </w:rPr>
        <w:t xml:space="preserve">, </w:t>
      </w:r>
      <w:r w:rsidRPr="00F24D90">
        <w:rPr>
          <w:rStyle w:val="hps"/>
          <w:color w:val="auto"/>
          <w:sz w:val="22"/>
          <w:szCs w:val="22"/>
          <w:lang w:val="mt-MT"/>
        </w:rPr>
        <w:t>VII</w:t>
      </w:r>
      <w:r w:rsidRPr="00F24D90">
        <w:rPr>
          <w:color w:val="auto"/>
          <w:sz w:val="22"/>
          <w:szCs w:val="22"/>
          <w:lang w:val="mt-MT"/>
        </w:rPr>
        <w:t xml:space="preserve">, </w:t>
      </w:r>
      <w:r w:rsidRPr="00F24D90">
        <w:rPr>
          <w:rStyle w:val="hps"/>
          <w:color w:val="auto"/>
          <w:sz w:val="22"/>
          <w:szCs w:val="22"/>
          <w:lang w:val="mt-MT"/>
        </w:rPr>
        <w:t>IX</w:t>
      </w:r>
      <w:r w:rsidRPr="00F24D90">
        <w:rPr>
          <w:color w:val="auto"/>
          <w:sz w:val="22"/>
          <w:szCs w:val="22"/>
          <w:lang w:val="mt-MT"/>
        </w:rPr>
        <w:t xml:space="preserve"> </w:t>
      </w:r>
      <w:r w:rsidRPr="00F24D90">
        <w:rPr>
          <w:rStyle w:val="hps"/>
          <w:color w:val="auto"/>
          <w:sz w:val="22"/>
          <w:szCs w:val="22"/>
          <w:lang w:val="mt-MT"/>
        </w:rPr>
        <w:t>u</w:t>
      </w:r>
      <w:r w:rsidRPr="00F24D90">
        <w:rPr>
          <w:color w:val="auto"/>
          <w:sz w:val="22"/>
          <w:szCs w:val="22"/>
          <w:lang w:val="mt-MT"/>
        </w:rPr>
        <w:t xml:space="preserve"> </w:t>
      </w:r>
      <w:r w:rsidRPr="00F24D90">
        <w:rPr>
          <w:rStyle w:val="hps"/>
          <w:color w:val="auto"/>
          <w:sz w:val="22"/>
          <w:szCs w:val="22"/>
          <w:lang w:val="mt-MT"/>
        </w:rPr>
        <w:t>X</w:t>
      </w:r>
      <w:r w:rsidRPr="00F24D90">
        <w:rPr>
          <w:color w:val="auto"/>
          <w:sz w:val="22"/>
          <w:szCs w:val="22"/>
          <w:lang w:val="mt-MT"/>
        </w:rPr>
        <w:t>)</w:t>
      </w:r>
      <w:r w:rsidRPr="00F24D90">
        <w:rPr>
          <w:rStyle w:val="hps"/>
          <w:color w:val="auto"/>
          <w:sz w:val="22"/>
          <w:szCs w:val="22"/>
          <w:lang w:val="mt-MT"/>
        </w:rPr>
        <w:t>.</w:t>
      </w:r>
      <w:r w:rsidRPr="00F24D90">
        <w:rPr>
          <w:color w:val="auto"/>
          <w:sz w:val="22"/>
          <w:szCs w:val="22"/>
          <w:lang w:val="mt-MT"/>
        </w:rPr>
        <w:t xml:space="preserve"> </w:t>
      </w:r>
      <w:r w:rsidRPr="00F24D90">
        <w:rPr>
          <w:rStyle w:val="hps"/>
          <w:color w:val="auto"/>
          <w:sz w:val="22"/>
          <w:szCs w:val="22"/>
          <w:lang w:val="mt-MT"/>
        </w:rPr>
        <w:t>Il</w:t>
      </w:r>
      <w:r w:rsidRPr="00F24D90">
        <w:rPr>
          <w:color w:val="auto"/>
          <w:sz w:val="22"/>
          <w:szCs w:val="22"/>
          <w:lang w:val="mt-MT"/>
        </w:rPr>
        <w:t>-</w:t>
      </w:r>
      <w:r w:rsidRPr="00F24D90">
        <w:rPr>
          <w:rStyle w:val="hps"/>
          <w:color w:val="auto"/>
          <w:sz w:val="22"/>
          <w:szCs w:val="22"/>
          <w:lang w:val="mt-MT"/>
        </w:rPr>
        <w:t>PCC</w:t>
      </w:r>
      <w:r w:rsidRPr="00F24D90">
        <w:rPr>
          <w:color w:val="auto"/>
          <w:sz w:val="22"/>
          <w:szCs w:val="22"/>
          <w:lang w:val="mt-MT"/>
        </w:rPr>
        <w:t xml:space="preserve"> ta’ </w:t>
      </w:r>
      <w:r w:rsidRPr="00F24D90">
        <w:rPr>
          <w:rStyle w:val="hps"/>
          <w:color w:val="auto"/>
          <w:sz w:val="22"/>
          <w:szCs w:val="22"/>
          <w:lang w:val="mt-MT"/>
        </w:rPr>
        <w:t xml:space="preserve">3 </w:t>
      </w:r>
      <w:r w:rsidRPr="00F24D90">
        <w:rPr>
          <w:color w:val="auto"/>
          <w:sz w:val="22"/>
          <w:szCs w:val="22"/>
          <w:lang w:val="mt-MT"/>
        </w:rPr>
        <w:t xml:space="preserve">fatturi </w:t>
      </w:r>
      <w:r w:rsidRPr="00F24D90">
        <w:rPr>
          <w:rStyle w:val="hps"/>
          <w:color w:val="auto"/>
          <w:sz w:val="22"/>
          <w:szCs w:val="22"/>
          <w:lang w:val="mt-MT"/>
        </w:rPr>
        <w:t>naqqas</w:t>
      </w:r>
      <w:r w:rsidRPr="00F24D90">
        <w:rPr>
          <w:color w:val="auto"/>
          <w:sz w:val="22"/>
          <w:szCs w:val="22"/>
          <w:lang w:val="mt-MT"/>
        </w:rPr>
        <w:t xml:space="preserve"> il-</w:t>
      </w:r>
      <w:r w:rsidRPr="00F24D90">
        <w:rPr>
          <w:rStyle w:val="hps"/>
          <w:color w:val="auto"/>
          <w:sz w:val="22"/>
          <w:szCs w:val="22"/>
          <w:lang w:val="mt-MT"/>
        </w:rPr>
        <w:t>valuri medji</w:t>
      </w:r>
      <w:r w:rsidRPr="00F24D90">
        <w:rPr>
          <w:color w:val="auto"/>
          <w:sz w:val="22"/>
          <w:szCs w:val="22"/>
          <w:lang w:val="mt-MT"/>
        </w:rPr>
        <w:t xml:space="preserve"> ta’ </w:t>
      </w:r>
      <w:r w:rsidRPr="00F24D90">
        <w:rPr>
          <w:rStyle w:val="hps"/>
          <w:color w:val="auto"/>
          <w:sz w:val="22"/>
          <w:szCs w:val="22"/>
          <w:lang w:val="mt-MT"/>
        </w:rPr>
        <w:t>Neoplastin</w:t>
      </w:r>
      <w:r w:rsidRPr="00F24D90">
        <w:rPr>
          <w:color w:val="auto"/>
          <w:sz w:val="22"/>
          <w:szCs w:val="22"/>
          <w:lang w:val="mt-MT"/>
        </w:rPr>
        <w:t xml:space="preserve"> </w:t>
      </w:r>
      <w:r w:rsidRPr="00F24D90">
        <w:rPr>
          <w:rStyle w:val="hps"/>
          <w:color w:val="auto"/>
          <w:sz w:val="22"/>
          <w:szCs w:val="22"/>
          <w:lang w:val="mt-MT"/>
        </w:rPr>
        <w:t>PT</w:t>
      </w:r>
      <w:r w:rsidRPr="00F24D90">
        <w:rPr>
          <w:color w:val="auto"/>
          <w:sz w:val="22"/>
          <w:szCs w:val="22"/>
          <w:lang w:val="mt-MT"/>
        </w:rPr>
        <w:t xml:space="preserve"> </w:t>
      </w:r>
      <w:r w:rsidRPr="00F24D90">
        <w:rPr>
          <w:rStyle w:val="hps"/>
          <w:color w:val="auto"/>
          <w:sz w:val="22"/>
          <w:szCs w:val="22"/>
          <w:lang w:val="mt-MT"/>
        </w:rPr>
        <w:t>b’madwar</w:t>
      </w:r>
      <w:r w:rsidRPr="00F24D90">
        <w:rPr>
          <w:color w:val="auto"/>
          <w:sz w:val="22"/>
          <w:szCs w:val="22"/>
          <w:lang w:val="mt-MT"/>
        </w:rPr>
        <w:t xml:space="preserve"> </w:t>
      </w:r>
      <w:r w:rsidRPr="00F24D90">
        <w:rPr>
          <w:rStyle w:val="hps"/>
          <w:color w:val="auto"/>
          <w:sz w:val="22"/>
          <w:szCs w:val="22"/>
          <w:lang w:val="mt-MT"/>
        </w:rPr>
        <w:t>1.0</w:t>
      </w:r>
      <w:r w:rsidR="009750A9">
        <w:rPr>
          <w:lang w:val="mt-MT"/>
        </w:rPr>
        <w:t> </w:t>
      </w:r>
      <w:r w:rsidRPr="00F24D90">
        <w:rPr>
          <w:rStyle w:val="hps"/>
          <w:color w:val="auto"/>
          <w:sz w:val="22"/>
          <w:szCs w:val="22"/>
          <w:lang w:val="mt-MT"/>
        </w:rPr>
        <w:t>sekonda</w:t>
      </w:r>
      <w:r w:rsidRPr="00F24D90">
        <w:rPr>
          <w:color w:val="auto"/>
          <w:sz w:val="22"/>
          <w:szCs w:val="22"/>
          <w:lang w:val="mt-MT"/>
        </w:rPr>
        <w:t xml:space="preserve"> </w:t>
      </w:r>
      <w:r w:rsidRPr="00F24D90">
        <w:rPr>
          <w:rStyle w:val="hps"/>
          <w:color w:val="auto"/>
          <w:sz w:val="22"/>
          <w:szCs w:val="22"/>
          <w:lang w:val="mt-MT"/>
        </w:rPr>
        <w:t>fi żmien 30</w:t>
      </w:r>
      <w:r w:rsidR="009750A9">
        <w:rPr>
          <w:lang w:val="mt-MT"/>
        </w:rPr>
        <w:t> </w:t>
      </w:r>
      <w:r w:rsidRPr="00F24D90">
        <w:rPr>
          <w:rStyle w:val="hps"/>
          <w:color w:val="auto"/>
          <w:sz w:val="22"/>
          <w:szCs w:val="22"/>
          <w:lang w:val="mt-MT"/>
        </w:rPr>
        <w:t>minuta</w:t>
      </w:r>
      <w:r w:rsidRPr="00F24D90">
        <w:rPr>
          <w:color w:val="auto"/>
          <w:sz w:val="22"/>
          <w:szCs w:val="22"/>
          <w:lang w:val="mt-MT"/>
        </w:rPr>
        <w:t xml:space="preserve">, </w:t>
      </w:r>
      <w:r w:rsidRPr="00F24D90">
        <w:rPr>
          <w:rStyle w:val="hps"/>
          <w:color w:val="auto"/>
          <w:sz w:val="22"/>
          <w:szCs w:val="22"/>
          <w:lang w:val="mt-MT"/>
        </w:rPr>
        <w:t xml:space="preserve">meta mqabbel ma’ </w:t>
      </w:r>
      <w:r w:rsidRPr="00F24D90">
        <w:rPr>
          <w:color w:val="auto"/>
          <w:sz w:val="22"/>
          <w:szCs w:val="22"/>
          <w:lang w:val="mt-MT"/>
        </w:rPr>
        <w:t xml:space="preserve">tnaqqis ta’ </w:t>
      </w:r>
      <w:r w:rsidRPr="00F24D90">
        <w:rPr>
          <w:rStyle w:val="hps"/>
          <w:color w:val="auto"/>
          <w:sz w:val="22"/>
          <w:szCs w:val="22"/>
          <w:lang w:val="mt-MT"/>
        </w:rPr>
        <w:t>madwar 3.5</w:t>
      </w:r>
      <w:r w:rsidR="009750A9">
        <w:rPr>
          <w:lang w:val="mt-MT"/>
        </w:rPr>
        <w:t> </w:t>
      </w:r>
      <w:r w:rsidRPr="00F24D90">
        <w:rPr>
          <w:rStyle w:val="hps"/>
          <w:color w:val="auto"/>
          <w:sz w:val="22"/>
          <w:szCs w:val="22"/>
          <w:lang w:val="mt-MT"/>
        </w:rPr>
        <w:t>sekondi</w:t>
      </w:r>
      <w:r w:rsidRPr="00F24D90">
        <w:rPr>
          <w:color w:val="auto"/>
          <w:sz w:val="22"/>
          <w:szCs w:val="22"/>
          <w:lang w:val="mt-MT"/>
        </w:rPr>
        <w:t xml:space="preserve"> </w:t>
      </w:r>
      <w:r w:rsidRPr="00F24D90">
        <w:rPr>
          <w:rStyle w:val="hps"/>
          <w:color w:val="auto"/>
          <w:sz w:val="22"/>
          <w:szCs w:val="22"/>
          <w:lang w:val="mt-MT"/>
        </w:rPr>
        <w:t>osservat</w:t>
      </w:r>
      <w:r w:rsidRPr="00F24D90">
        <w:rPr>
          <w:color w:val="auto"/>
          <w:sz w:val="22"/>
          <w:szCs w:val="22"/>
          <w:lang w:val="mt-MT"/>
        </w:rPr>
        <w:t xml:space="preserve"> </w:t>
      </w:r>
      <w:r w:rsidRPr="00F24D90">
        <w:rPr>
          <w:rStyle w:val="hps"/>
          <w:color w:val="auto"/>
          <w:sz w:val="22"/>
          <w:szCs w:val="22"/>
          <w:lang w:val="mt-MT"/>
        </w:rPr>
        <w:t>bil-</w:t>
      </w:r>
      <w:r w:rsidRPr="00F24D90">
        <w:rPr>
          <w:color w:val="auto"/>
          <w:sz w:val="22"/>
          <w:szCs w:val="22"/>
          <w:lang w:val="mt-MT"/>
        </w:rPr>
        <w:t xml:space="preserve">PCC ta’ </w:t>
      </w:r>
      <w:r w:rsidRPr="00F24D90">
        <w:rPr>
          <w:rStyle w:val="hps"/>
          <w:color w:val="auto"/>
          <w:sz w:val="22"/>
          <w:szCs w:val="22"/>
          <w:lang w:val="mt-MT"/>
        </w:rPr>
        <w:t xml:space="preserve">4 </w:t>
      </w:r>
      <w:r w:rsidRPr="00F24D90">
        <w:rPr>
          <w:color w:val="auto"/>
          <w:sz w:val="22"/>
          <w:szCs w:val="22"/>
          <w:lang w:val="mt-MT"/>
        </w:rPr>
        <w:t xml:space="preserve">fatturi. </w:t>
      </w:r>
      <w:r w:rsidRPr="00F24D90">
        <w:rPr>
          <w:rStyle w:val="hps"/>
          <w:color w:val="auto"/>
          <w:sz w:val="22"/>
          <w:szCs w:val="22"/>
          <w:lang w:val="mt-MT"/>
        </w:rPr>
        <w:t>B’kuntrast</w:t>
      </w:r>
      <w:r w:rsidRPr="00F24D90">
        <w:rPr>
          <w:color w:val="auto"/>
          <w:sz w:val="22"/>
          <w:szCs w:val="22"/>
          <w:lang w:val="mt-MT"/>
        </w:rPr>
        <w:t xml:space="preserve">, </w:t>
      </w:r>
      <w:r w:rsidRPr="00F24D90">
        <w:rPr>
          <w:rStyle w:val="hps"/>
          <w:color w:val="auto"/>
          <w:sz w:val="22"/>
          <w:szCs w:val="22"/>
          <w:lang w:val="mt-MT"/>
        </w:rPr>
        <w:t>il-</w:t>
      </w:r>
      <w:r w:rsidRPr="00F24D90">
        <w:rPr>
          <w:color w:val="auto"/>
          <w:sz w:val="22"/>
          <w:szCs w:val="22"/>
          <w:lang w:val="mt-MT"/>
        </w:rPr>
        <w:t xml:space="preserve">PCC ta’ </w:t>
      </w:r>
      <w:r w:rsidRPr="00F24D90">
        <w:rPr>
          <w:rStyle w:val="hps"/>
          <w:color w:val="auto"/>
          <w:sz w:val="22"/>
          <w:szCs w:val="22"/>
          <w:lang w:val="mt-MT"/>
        </w:rPr>
        <w:t xml:space="preserve">3 </w:t>
      </w:r>
      <w:r w:rsidRPr="00F24D90">
        <w:rPr>
          <w:color w:val="auto"/>
          <w:sz w:val="22"/>
          <w:szCs w:val="22"/>
          <w:lang w:val="mt-MT"/>
        </w:rPr>
        <w:t xml:space="preserve">fatturi kellu effett </w:t>
      </w:r>
      <w:r w:rsidRPr="00F24D90">
        <w:rPr>
          <w:rStyle w:val="hps"/>
          <w:color w:val="auto"/>
          <w:sz w:val="22"/>
          <w:szCs w:val="22"/>
          <w:lang w:val="mt-MT"/>
        </w:rPr>
        <w:t>globali</w:t>
      </w:r>
      <w:r w:rsidRPr="00F24D90">
        <w:rPr>
          <w:color w:val="auto"/>
          <w:sz w:val="22"/>
          <w:szCs w:val="22"/>
          <w:lang w:val="mt-MT"/>
        </w:rPr>
        <w:t xml:space="preserve"> </w:t>
      </w:r>
      <w:r w:rsidRPr="00F24D90">
        <w:rPr>
          <w:rStyle w:val="hps"/>
          <w:color w:val="auto"/>
          <w:sz w:val="22"/>
          <w:szCs w:val="22"/>
          <w:lang w:val="mt-MT"/>
        </w:rPr>
        <w:t>akbar u</w:t>
      </w:r>
      <w:r w:rsidRPr="00F24D90">
        <w:rPr>
          <w:color w:val="auto"/>
          <w:sz w:val="22"/>
          <w:szCs w:val="22"/>
          <w:lang w:val="mt-MT"/>
        </w:rPr>
        <w:t xml:space="preserve"> </w:t>
      </w:r>
      <w:r w:rsidRPr="00F24D90">
        <w:rPr>
          <w:rStyle w:val="hps"/>
          <w:color w:val="auto"/>
          <w:sz w:val="22"/>
          <w:szCs w:val="22"/>
          <w:lang w:val="mt-MT"/>
        </w:rPr>
        <w:t>aktar</w:t>
      </w:r>
      <w:r w:rsidRPr="00F24D90">
        <w:rPr>
          <w:color w:val="auto"/>
          <w:sz w:val="22"/>
          <w:szCs w:val="22"/>
          <w:lang w:val="mt-MT"/>
        </w:rPr>
        <w:t xml:space="preserve"> </w:t>
      </w:r>
      <w:r w:rsidRPr="00F24D90">
        <w:rPr>
          <w:rStyle w:val="hps"/>
          <w:color w:val="auto"/>
          <w:sz w:val="22"/>
          <w:szCs w:val="22"/>
          <w:lang w:val="mt-MT"/>
        </w:rPr>
        <w:t>mgħaġġel</w:t>
      </w:r>
      <w:r w:rsidRPr="00F24D90">
        <w:rPr>
          <w:color w:val="auto"/>
          <w:sz w:val="22"/>
          <w:szCs w:val="22"/>
          <w:lang w:val="mt-MT"/>
        </w:rPr>
        <w:t xml:space="preserve"> </w:t>
      </w:r>
      <w:r w:rsidRPr="00F24D90">
        <w:rPr>
          <w:rStyle w:val="hps"/>
          <w:color w:val="auto"/>
          <w:sz w:val="22"/>
          <w:szCs w:val="22"/>
          <w:lang w:val="mt-MT"/>
        </w:rPr>
        <w:t>fuq</w:t>
      </w:r>
      <w:r w:rsidRPr="00F24D90">
        <w:rPr>
          <w:color w:val="auto"/>
          <w:sz w:val="22"/>
          <w:szCs w:val="22"/>
          <w:lang w:val="mt-MT"/>
        </w:rPr>
        <w:t xml:space="preserve"> </w:t>
      </w:r>
      <w:r w:rsidRPr="00F24D90">
        <w:rPr>
          <w:rStyle w:val="hps"/>
          <w:color w:val="auto"/>
          <w:sz w:val="22"/>
          <w:szCs w:val="22"/>
          <w:lang w:val="mt-MT"/>
        </w:rPr>
        <w:t>l-inverżjoni</w:t>
      </w:r>
      <w:r w:rsidRPr="00F24D90">
        <w:rPr>
          <w:color w:val="auto"/>
          <w:sz w:val="22"/>
          <w:szCs w:val="22"/>
          <w:lang w:val="mt-MT"/>
        </w:rPr>
        <w:t xml:space="preserve"> ta’ </w:t>
      </w:r>
      <w:r w:rsidRPr="00F24D90">
        <w:rPr>
          <w:rStyle w:val="hps"/>
          <w:color w:val="auto"/>
          <w:sz w:val="22"/>
          <w:szCs w:val="22"/>
          <w:lang w:val="mt-MT"/>
        </w:rPr>
        <w:t>bidliet fil</w:t>
      </w:r>
      <w:r w:rsidRPr="00F24D90">
        <w:rPr>
          <w:color w:val="auto"/>
          <w:sz w:val="22"/>
          <w:szCs w:val="22"/>
          <w:lang w:val="mt-MT"/>
        </w:rPr>
        <w:t xml:space="preserve">-ġenerazzjoni </w:t>
      </w:r>
      <w:r w:rsidRPr="00F24D90">
        <w:rPr>
          <w:rStyle w:val="hps"/>
          <w:color w:val="auto"/>
          <w:sz w:val="22"/>
          <w:szCs w:val="22"/>
          <w:lang w:val="mt-MT"/>
        </w:rPr>
        <w:t>ta’ thrombin</w:t>
      </w:r>
      <w:r w:rsidRPr="00F24D90">
        <w:rPr>
          <w:color w:val="auto"/>
          <w:sz w:val="22"/>
          <w:szCs w:val="22"/>
          <w:lang w:val="mt-MT"/>
        </w:rPr>
        <w:t xml:space="preserve"> </w:t>
      </w:r>
      <w:r w:rsidRPr="00F24D90">
        <w:rPr>
          <w:rStyle w:val="hps"/>
          <w:color w:val="auto"/>
          <w:sz w:val="22"/>
          <w:szCs w:val="22"/>
          <w:lang w:val="mt-MT"/>
        </w:rPr>
        <w:t>endoġenu</w:t>
      </w:r>
      <w:r w:rsidRPr="00F24D90">
        <w:rPr>
          <w:color w:val="auto"/>
          <w:sz w:val="22"/>
          <w:szCs w:val="22"/>
          <w:lang w:val="mt-MT"/>
        </w:rPr>
        <w:t xml:space="preserve"> </w:t>
      </w:r>
      <w:r w:rsidRPr="00F24D90">
        <w:rPr>
          <w:rStyle w:val="hps"/>
          <w:color w:val="auto"/>
          <w:sz w:val="22"/>
          <w:szCs w:val="22"/>
          <w:lang w:val="mt-MT"/>
        </w:rPr>
        <w:t>mill-</w:t>
      </w:r>
      <w:r w:rsidRPr="00F24D90">
        <w:rPr>
          <w:color w:val="auto"/>
          <w:sz w:val="22"/>
          <w:szCs w:val="22"/>
          <w:lang w:val="mt-MT"/>
        </w:rPr>
        <w:t xml:space="preserve">PCC ta’ </w:t>
      </w:r>
      <w:r w:rsidRPr="00F24D90">
        <w:rPr>
          <w:rStyle w:val="hps"/>
          <w:color w:val="auto"/>
          <w:sz w:val="22"/>
          <w:szCs w:val="22"/>
          <w:lang w:val="mt-MT"/>
        </w:rPr>
        <w:t xml:space="preserve">4 </w:t>
      </w:r>
      <w:r w:rsidRPr="00F24D90">
        <w:rPr>
          <w:color w:val="auto"/>
          <w:sz w:val="22"/>
          <w:szCs w:val="22"/>
          <w:lang w:val="mt-MT"/>
        </w:rPr>
        <w:t xml:space="preserve">fatturi </w:t>
      </w:r>
      <w:r w:rsidRPr="00F24D90">
        <w:rPr>
          <w:rStyle w:val="hps"/>
          <w:color w:val="auto"/>
          <w:sz w:val="22"/>
          <w:szCs w:val="22"/>
          <w:lang w:val="mt-MT"/>
        </w:rPr>
        <w:t xml:space="preserve">(ara </w:t>
      </w:r>
      <w:r w:rsidR="00B3718F" w:rsidRPr="00F24D90">
        <w:rPr>
          <w:rStyle w:val="hps"/>
          <w:color w:val="auto"/>
          <w:sz w:val="22"/>
          <w:szCs w:val="22"/>
          <w:lang w:val="mt-MT"/>
        </w:rPr>
        <w:t>sezzjoni</w:t>
      </w:r>
      <w:r w:rsidR="00B3718F" w:rsidRPr="00390739">
        <w:rPr>
          <w:color w:val="auto"/>
          <w:sz w:val="22"/>
          <w:szCs w:val="22"/>
          <w:lang w:val="mt-MT"/>
        </w:rPr>
        <w:t> </w:t>
      </w:r>
      <w:r w:rsidRPr="00F24D90">
        <w:rPr>
          <w:rStyle w:val="hps"/>
          <w:color w:val="auto"/>
          <w:sz w:val="22"/>
          <w:szCs w:val="22"/>
          <w:lang w:val="mt-MT"/>
        </w:rPr>
        <w:t>4.9</w:t>
      </w:r>
      <w:r w:rsidRPr="00F24D90">
        <w:rPr>
          <w:color w:val="auto"/>
          <w:sz w:val="22"/>
          <w:szCs w:val="22"/>
          <w:lang w:val="mt-MT"/>
        </w:rPr>
        <w:t>).</w:t>
      </w:r>
    </w:p>
    <w:p w14:paraId="4C5B60FD" w14:textId="6ABFEE0B" w:rsidR="002C17BB" w:rsidRPr="00F24D90" w:rsidRDefault="002C17BB" w:rsidP="00AA1F50">
      <w:pPr>
        <w:pStyle w:val="Default"/>
        <w:widowControl/>
        <w:rPr>
          <w:noProof/>
          <w:color w:val="auto"/>
          <w:sz w:val="22"/>
          <w:szCs w:val="22"/>
          <w:lang w:val="mt-MT"/>
        </w:rPr>
      </w:pPr>
      <w:r w:rsidRPr="00F24D90">
        <w:rPr>
          <w:noProof/>
          <w:color w:val="auto"/>
          <w:sz w:val="22"/>
          <w:szCs w:val="22"/>
          <w:lang w:val="mt-MT"/>
        </w:rPr>
        <w:t>Il-ħin parzjali ta’ tro</w:t>
      </w:r>
      <w:r w:rsidR="00F67076">
        <w:rPr>
          <w:noProof/>
          <w:color w:val="auto"/>
          <w:sz w:val="22"/>
          <w:szCs w:val="22"/>
          <w:lang w:val="mt-MT"/>
        </w:rPr>
        <w:t xml:space="preserve">mboplastin attivat (aPTT) u </w:t>
      </w:r>
      <w:r w:rsidR="008508A4">
        <w:rPr>
          <w:noProof/>
          <w:color w:val="auto"/>
          <w:sz w:val="22"/>
          <w:szCs w:val="22"/>
          <w:lang w:val="mt-MT"/>
        </w:rPr>
        <w:t>Hep test</w:t>
      </w:r>
      <w:r w:rsidRPr="00F24D90">
        <w:rPr>
          <w:noProof/>
          <w:color w:val="auto"/>
          <w:sz w:val="22"/>
          <w:szCs w:val="22"/>
          <w:lang w:val="mt-MT"/>
        </w:rPr>
        <w:t xml:space="preserve"> ukoll huma mtawwla b’mod li jiddependi mid-doża; madankollu, dawn mhumiex rakkomandati biex jevalwaw l-effett farmakodinamiku ta' rivaroxaban. </w:t>
      </w:r>
    </w:p>
    <w:p w14:paraId="68A4B0A2" w14:textId="35845F60" w:rsidR="002C17BB" w:rsidRPr="00F24D90" w:rsidRDefault="002C17BB" w:rsidP="00AA1F50">
      <w:pPr>
        <w:pStyle w:val="Default"/>
        <w:widowControl/>
        <w:rPr>
          <w:noProof/>
          <w:color w:val="auto"/>
          <w:lang w:val="mt-MT"/>
        </w:rPr>
      </w:pPr>
      <w:r w:rsidRPr="00F24D90">
        <w:rPr>
          <w:noProof/>
          <w:color w:val="auto"/>
          <w:sz w:val="22"/>
          <w:szCs w:val="22"/>
          <w:lang w:val="mt-MT"/>
        </w:rPr>
        <w:t xml:space="preserve">M’hemmx bżonn ta’ monitoraġġ tal-parametri tal-koagulazzjoni waqt kura b’rivaroxaban f’rutina klinika. Madankollu, jekk klinikament indikat il-livelli ta’ rivaroxaban jistgħu jiġu mkejla permezz ta’ testijiet kwantitattivi kkalibrati li jkejlu l-attività kontra l-fattur Xa (ara </w:t>
      </w:r>
      <w:r w:rsidR="00B3718F" w:rsidRPr="00F24D90">
        <w:rPr>
          <w:noProof/>
          <w:color w:val="auto"/>
          <w:sz w:val="22"/>
          <w:szCs w:val="22"/>
          <w:lang w:val="mt-MT"/>
        </w:rPr>
        <w:t>sezzjoni</w:t>
      </w:r>
      <w:r w:rsidR="00B3718F" w:rsidRPr="00390739">
        <w:rPr>
          <w:noProof/>
          <w:color w:val="auto"/>
          <w:sz w:val="22"/>
          <w:szCs w:val="22"/>
          <w:lang w:val="mt-MT"/>
        </w:rPr>
        <w:t> </w:t>
      </w:r>
      <w:r w:rsidRPr="00F24D90">
        <w:rPr>
          <w:noProof/>
          <w:color w:val="auto"/>
          <w:sz w:val="22"/>
          <w:szCs w:val="22"/>
          <w:lang w:val="mt-MT"/>
        </w:rPr>
        <w:t>5.2).</w:t>
      </w:r>
    </w:p>
    <w:p w14:paraId="1119382E" w14:textId="77777777" w:rsidR="002C17BB" w:rsidRPr="00F24D90" w:rsidRDefault="002C17BB" w:rsidP="00AA1F50">
      <w:pPr>
        <w:spacing w:line="240" w:lineRule="auto"/>
        <w:rPr>
          <w:noProof/>
          <w:lang w:val="mt-MT"/>
        </w:rPr>
      </w:pPr>
    </w:p>
    <w:p w14:paraId="0F8D03D2" w14:textId="77777777" w:rsidR="002C17BB" w:rsidRPr="00F24D90" w:rsidRDefault="002C17BB" w:rsidP="00AA1F50">
      <w:pPr>
        <w:pStyle w:val="Default"/>
        <w:keepNext/>
        <w:widowControl/>
        <w:rPr>
          <w:noProof/>
          <w:color w:val="auto"/>
          <w:sz w:val="22"/>
          <w:szCs w:val="22"/>
          <w:u w:val="single"/>
          <w:lang w:val="mt-MT"/>
        </w:rPr>
      </w:pPr>
      <w:r w:rsidRPr="00F24D90">
        <w:rPr>
          <w:noProof/>
          <w:color w:val="auto"/>
          <w:sz w:val="22"/>
          <w:szCs w:val="22"/>
          <w:u w:val="single"/>
          <w:lang w:val="mt-MT"/>
        </w:rPr>
        <w:t>Effikaċja klinika u sigurtà</w:t>
      </w:r>
    </w:p>
    <w:p w14:paraId="2FD8513A" w14:textId="77777777" w:rsidR="002C17BB" w:rsidRPr="00F24D90" w:rsidRDefault="002C17BB" w:rsidP="00AA1F50">
      <w:pPr>
        <w:pStyle w:val="Default"/>
        <w:rPr>
          <w:rFonts w:eastAsia="Times New Roman"/>
          <w:i/>
          <w:noProof/>
          <w:color w:val="auto"/>
          <w:sz w:val="22"/>
          <w:szCs w:val="22"/>
          <w:lang w:val="mt-MT"/>
        </w:rPr>
      </w:pPr>
      <w:r w:rsidRPr="00F24D90">
        <w:rPr>
          <w:rFonts w:eastAsia="Times New Roman"/>
          <w:i/>
          <w:noProof/>
          <w:color w:val="auto"/>
          <w:sz w:val="22"/>
          <w:szCs w:val="22"/>
          <w:lang w:val="mt-MT"/>
        </w:rPr>
        <w:t>Kura ta’ DVT, PE u l-prevenzjoni ta’ DVT u PE rikorrenti</w:t>
      </w:r>
    </w:p>
    <w:p w14:paraId="18B0F1EB" w14:textId="77777777" w:rsidR="002C17BB" w:rsidRPr="00F24D90" w:rsidRDefault="002C17BB" w:rsidP="00AA1F50">
      <w:pPr>
        <w:pStyle w:val="Default"/>
        <w:rPr>
          <w:rFonts w:eastAsia="Times New Roman"/>
          <w:noProof/>
          <w:color w:val="auto"/>
          <w:sz w:val="22"/>
          <w:szCs w:val="22"/>
          <w:lang w:val="mt-MT"/>
        </w:rPr>
      </w:pPr>
      <w:r w:rsidRPr="00F24D90">
        <w:rPr>
          <w:rFonts w:eastAsia="Times New Roman"/>
          <w:noProof/>
          <w:color w:val="auto"/>
          <w:sz w:val="22"/>
          <w:szCs w:val="22"/>
          <w:lang w:val="mt-MT"/>
        </w:rPr>
        <w:t xml:space="preserve">Il-programm kliniku ta’ </w:t>
      </w:r>
      <w:r w:rsidR="00C27A4F" w:rsidRPr="001E23E0">
        <w:rPr>
          <w:rFonts w:eastAsia="Times New Roman"/>
          <w:noProof/>
          <w:color w:val="auto"/>
          <w:sz w:val="22"/>
          <w:szCs w:val="22"/>
          <w:lang w:val="mt-MT"/>
        </w:rPr>
        <w:t>rivaroxaban</w:t>
      </w:r>
      <w:r w:rsidRPr="00F24D90">
        <w:rPr>
          <w:rFonts w:eastAsia="Times New Roman"/>
          <w:noProof/>
          <w:color w:val="auto"/>
          <w:sz w:val="22"/>
          <w:szCs w:val="22"/>
          <w:lang w:val="mt-MT"/>
        </w:rPr>
        <w:t xml:space="preserve"> kien maħsub biex juri l-effikaċja ta’ </w:t>
      </w:r>
      <w:r w:rsidR="00C27A4F" w:rsidRPr="001E23E0">
        <w:rPr>
          <w:rFonts w:eastAsia="Times New Roman"/>
          <w:noProof/>
          <w:color w:val="auto"/>
          <w:sz w:val="22"/>
          <w:szCs w:val="22"/>
          <w:lang w:val="mt-MT"/>
        </w:rPr>
        <w:t>rivaroxaban</w:t>
      </w:r>
      <w:r w:rsidRPr="00F24D90">
        <w:rPr>
          <w:rFonts w:eastAsia="Times New Roman"/>
          <w:noProof/>
          <w:color w:val="auto"/>
          <w:sz w:val="22"/>
          <w:szCs w:val="22"/>
          <w:lang w:val="mt-MT"/>
        </w:rPr>
        <w:t xml:space="preserve"> fil-kura inizjali u kontinwa ta’ DVT u PE akuti u l-prevenzjoni ta’ rikorrenza.</w:t>
      </w:r>
    </w:p>
    <w:p w14:paraId="573D81A9" w14:textId="324BC483" w:rsidR="002C17BB" w:rsidRPr="00F24D90" w:rsidRDefault="002C17BB" w:rsidP="00AA1F50">
      <w:pPr>
        <w:pStyle w:val="Default"/>
        <w:rPr>
          <w:noProof/>
          <w:color w:val="auto"/>
          <w:sz w:val="22"/>
          <w:szCs w:val="22"/>
          <w:lang w:val="mt-MT"/>
        </w:rPr>
      </w:pPr>
      <w:r w:rsidRPr="00F24D90">
        <w:rPr>
          <w:rFonts w:eastAsia="Times New Roman"/>
          <w:noProof/>
          <w:color w:val="auto"/>
          <w:sz w:val="22"/>
          <w:szCs w:val="22"/>
          <w:lang w:val="mt-MT"/>
        </w:rPr>
        <w:t xml:space="preserve">Aktar minn </w:t>
      </w:r>
      <w:r w:rsidRPr="00390739">
        <w:rPr>
          <w:rFonts w:eastAsia="Times New Roman"/>
          <w:noProof/>
          <w:color w:val="auto"/>
          <w:sz w:val="22"/>
          <w:szCs w:val="22"/>
          <w:lang w:val="mt-MT"/>
        </w:rPr>
        <w:t>12,800</w:t>
      </w:r>
      <w:r w:rsidRPr="00F24D90">
        <w:rPr>
          <w:noProof/>
          <w:color w:val="auto"/>
          <w:sz w:val="22"/>
          <w:szCs w:val="22"/>
          <w:lang w:val="mt-MT"/>
        </w:rPr>
        <w:t> pazjent kienu studjati f</w:t>
      </w:r>
      <w:r w:rsidRPr="00390739">
        <w:rPr>
          <w:noProof/>
          <w:color w:val="auto"/>
          <w:sz w:val="22"/>
          <w:szCs w:val="22"/>
          <w:lang w:val="mt-MT"/>
        </w:rPr>
        <w:t>’erba’</w:t>
      </w:r>
      <w:r w:rsidRPr="00F24D90">
        <w:rPr>
          <w:noProof/>
          <w:color w:val="auto"/>
          <w:sz w:val="22"/>
          <w:szCs w:val="22"/>
          <w:lang w:val="mt-MT"/>
        </w:rPr>
        <w:t xml:space="preserve"> studji kliniċi ta’ fażi III randomised u kkontrollati (Einstein DVT, Einstein PE</w:t>
      </w:r>
      <w:r w:rsidRPr="00390739">
        <w:rPr>
          <w:noProof/>
          <w:color w:val="auto"/>
          <w:sz w:val="22"/>
          <w:szCs w:val="22"/>
          <w:lang w:val="mt-MT"/>
        </w:rPr>
        <w:t>,</w:t>
      </w:r>
      <w:r w:rsidRPr="00F24D90">
        <w:rPr>
          <w:noProof/>
          <w:color w:val="auto"/>
          <w:sz w:val="22"/>
          <w:szCs w:val="22"/>
          <w:lang w:val="mt-MT"/>
        </w:rPr>
        <w:t xml:space="preserve"> Einstein Extension</w:t>
      </w:r>
      <w:r w:rsidRPr="00390739">
        <w:rPr>
          <w:noProof/>
          <w:color w:val="auto"/>
          <w:sz w:val="22"/>
          <w:szCs w:val="22"/>
          <w:lang w:val="mt-MT"/>
        </w:rPr>
        <w:t xml:space="preserve"> </w:t>
      </w:r>
      <w:r w:rsidRPr="00390739">
        <w:rPr>
          <w:noProof/>
          <w:sz w:val="22"/>
          <w:szCs w:val="22"/>
          <w:lang w:val="mt-MT"/>
        </w:rPr>
        <w:t>u Einstein Choice</w:t>
      </w:r>
      <w:r w:rsidRPr="00F24D90">
        <w:rPr>
          <w:noProof/>
          <w:color w:val="auto"/>
          <w:sz w:val="22"/>
          <w:szCs w:val="22"/>
          <w:lang w:val="mt-MT"/>
        </w:rPr>
        <w:t>) u barra dan twettqet analiżi globali definita minn qabel tal-istudji Einstein DVT u Einstein PE. It-tul totali tal-kura kombinata fl-istudji kollha kien sa 21</w:t>
      </w:r>
      <w:r w:rsidR="009750A9">
        <w:rPr>
          <w:lang w:val="mt-MT"/>
        </w:rPr>
        <w:t> </w:t>
      </w:r>
      <w:r w:rsidRPr="00F24D90">
        <w:rPr>
          <w:noProof/>
          <w:color w:val="auto"/>
          <w:sz w:val="22"/>
          <w:szCs w:val="22"/>
          <w:lang w:val="mt-MT"/>
        </w:rPr>
        <w:t>xahar.</w:t>
      </w:r>
    </w:p>
    <w:p w14:paraId="6DA4208F" w14:textId="77777777" w:rsidR="002C17BB" w:rsidRPr="00F24D90" w:rsidRDefault="002C17BB" w:rsidP="00AA1F50">
      <w:pPr>
        <w:pStyle w:val="Default"/>
        <w:rPr>
          <w:rFonts w:eastAsia="Times New Roman"/>
          <w:noProof/>
          <w:color w:val="auto"/>
          <w:sz w:val="22"/>
          <w:szCs w:val="22"/>
          <w:lang w:val="mt-MT"/>
        </w:rPr>
      </w:pPr>
    </w:p>
    <w:p w14:paraId="4C820AEE" w14:textId="1FBE98E1" w:rsidR="002C17BB" w:rsidRPr="00F24D90" w:rsidRDefault="002C17BB" w:rsidP="00AA1F50">
      <w:pPr>
        <w:pStyle w:val="Default"/>
        <w:rPr>
          <w:noProof/>
          <w:color w:val="auto"/>
          <w:sz w:val="22"/>
          <w:szCs w:val="22"/>
          <w:lang w:val="mt-MT"/>
        </w:rPr>
      </w:pPr>
      <w:r w:rsidRPr="00F24D90">
        <w:rPr>
          <w:rFonts w:eastAsia="Times New Roman"/>
          <w:noProof/>
          <w:color w:val="auto"/>
          <w:sz w:val="22"/>
          <w:szCs w:val="22"/>
          <w:lang w:val="mt-MT"/>
        </w:rPr>
        <w:t xml:space="preserve">F’Einstein DVT 3,449 pazjent b’DVT akuta ġew studjati għall-kura </w:t>
      </w:r>
      <w:r w:rsidRPr="00F24D90">
        <w:rPr>
          <w:noProof/>
          <w:color w:val="auto"/>
          <w:sz w:val="22"/>
          <w:szCs w:val="22"/>
          <w:lang w:val="mt-MT"/>
        </w:rPr>
        <w:t>ta’ DVT u l-prevenzjoni ta’ DVT u PE rikorrenti (pazjenti li ppreżentaw b’PE sintomatiku kienu esklużi minn dan l-istudju). It-tul tal-kura kien għal 3, 6 jew 12-il</w:t>
      </w:r>
      <w:r w:rsidR="009750A9">
        <w:rPr>
          <w:lang w:val="mt-MT"/>
        </w:rPr>
        <w:t> </w:t>
      </w:r>
      <w:r w:rsidRPr="00F24D90">
        <w:rPr>
          <w:noProof/>
          <w:color w:val="auto"/>
          <w:sz w:val="22"/>
          <w:szCs w:val="22"/>
          <w:lang w:val="mt-MT"/>
        </w:rPr>
        <w:t>xahar u dan kien jiddependi mill-ġudizzju kliniku tal-investigatur.</w:t>
      </w:r>
    </w:p>
    <w:p w14:paraId="33EA2567" w14:textId="77777777" w:rsidR="002C17BB" w:rsidRPr="00F24D90" w:rsidRDefault="002C17BB" w:rsidP="00AA1F50">
      <w:pPr>
        <w:pStyle w:val="Default"/>
        <w:rPr>
          <w:rFonts w:eastAsia="Times New Roman"/>
          <w:noProof/>
          <w:color w:val="auto"/>
          <w:sz w:val="22"/>
          <w:szCs w:val="22"/>
          <w:lang w:val="mt-MT"/>
        </w:rPr>
      </w:pPr>
      <w:r w:rsidRPr="00F24D90">
        <w:rPr>
          <w:rFonts w:eastAsia="Times New Roman"/>
          <w:noProof/>
          <w:color w:val="auto"/>
          <w:sz w:val="22"/>
          <w:szCs w:val="22"/>
          <w:lang w:val="mt-MT"/>
        </w:rPr>
        <w:t>Għall-kura inizjali ta’ 3 ġimgħat għal DVT akuta 15 mg rivaroxaban ingħata darbtejn kuljum. Dan kien segwit minn 20 mg rivaroxaban darba kuljum.</w:t>
      </w:r>
    </w:p>
    <w:p w14:paraId="38A9AB32" w14:textId="77777777" w:rsidR="002C17BB" w:rsidRPr="00F24D90" w:rsidRDefault="002C17BB" w:rsidP="00AA1F50">
      <w:pPr>
        <w:rPr>
          <w:rFonts w:eastAsia="SimSun"/>
          <w:lang w:val="mt-MT" w:eastAsia="ja-JP"/>
        </w:rPr>
      </w:pPr>
    </w:p>
    <w:p w14:paraId="601981A4" w14:textId="6DFBA78F" w:rsidR="002C17BB" w:rsidRPr="00F24D90" w:rsidRDefault="002C17BB" w:rsidP="00AA1F50">
      <w:pPr>
        <w:rPr>
          <w:rFonts w:eastAsia="SimSun"/>
          <w:lang w:val="mt-MT" w:eastAsia="ja-JP"/>
        </w:rPr>
      </w:pPr>
      <w:r w:rsidRPr="00F24D90">
        <w:rPr>
          <w:rFonts w:eastAsia="SimSun"/>
          <w:lang w:val="mt-MT" w:eastAsia="ja-JP"/>
        </w:rPr>
        <w:t>F’Einstein PE, 4,832 </w:t>
      </w:r>
      <w:r w:rsidRPr="00F24D90">
        <w:rPr>
          <w:noProof/>
          <w:lang w:val="mt-MT"/>
        </w:rPr>
        <w:t>pazjent b’</w:t>
      </w:r>
      <w:r w:rsidRPr="00F24D90">
        <w:rPr>
          <w:rFonts w:eastAsia="SimSun"/>
          <w:lang w:val="mt-MT" w:eastAsia="ja-JP"/>
        </w:rPr>
        <w:t xml:space="preserve">PE </w:t>
      </w:r>
      <w:r w:rsidRPr="00F24D90">
        <w:rPr>
          <w:noProof/>
          <w:lang w:val="mt-MT"/>
        </w:rPr>
        <w:t xml:space="preserve">akut ġew studjati għall-kura ta’ </w:t>
      </w:r>
      <w:r w:rsidRPr="00F24D90">
        <w:rPr>
          <w:rFonts w:eastAsia="SimSun"/>
          <w:lang w:val="mt-MT" w:eastAsia="ja-JP"/>
        </w:rPr>
        <w:t xml:space="preserve">PE </w:t>
      </w:r>
      <w:r w:rsidRPr="00F24D90">
        <w:rPr>
          <w:noProof/>
          <w:lang w:val="mt-MT"/>
        </w:rPr>
        <w:t>u l-prevenzjoni ta’ DVT u PE rikorrenti</w:t>
      </w:r>
      <w:r w:rsidRPr="00F24D90">
        <w:rPr>
          <w:rFonts w:eastAsia="SimSun"/>
          <w:lang w:val="mt-MT" w:eastAsia="ja-JP"/>
        </w:rPr>
        <w:t xml:space="preserve">. </w:t>
      </w:r>
      <w:r w:rsidRPr="00F24D90">
        <w:rPr>
          <w:noProof/>
          <w:lang w:val="mt-MT"/>
        </w:rPr>
        <w:t>It-tul tal-kura kien għal 3, 6 jew 12-il</w:t>
      </w:r>
      <w:r w:rsidR="009750A9">
        <w:rPr>
          <w:lang w:val="mt-MT"/>
        </w:rPr>
        <w:t> </w:t>
      </w:r>
      <w:r w:rsidRPr="00F24D90">
        <w:rPr>
          <w:noProof/>
          <w:lang w:val="mt-MT"/>
        </w:rPr>
        <w:t>xahar u dan kien jiddependi fuq il-ġudizzju kliniku tal-investigatur</w:t>
      </w:r>
      <w:r w:rsidRPr="00F24D90">
        <w:rPr>
          <w:rFonts w:eastAsia="SimSun"/>
          <w:lang w:val="mt-MT" w:eastAsia="ja-JP"/>
        </w:rPr>
        <w:t>.</w:t>
      </w:r>
    </w:p>
    <w:p w14:paraId="4D8F60AC" w14:textId="6A57FF26" w:rsidR="002C17BB" w:rsidRPr="00F24D90" w:rsidRDefault="002C17BB" w:rsidP="00AA1F50">
      <w:pPr>
        <w:pStyle w:val="Default"/>
        <w:rPr>
          <w:rFonts w:eastAsia="Times New Roman"/>
          <w:noProof/>
          <w:color w:val="auto"/>
          <w:sz w:val="22"/>
          <w:szCs w:val="22"/>
          <w:lang w:val="mt-MT"/>
        </w:rPr>
      </w:pPr>
      <w:r w:rsidRPr="00F24D90">
        <w:rPr>
          <w:noProof/>
          <w:color w:val="auto"/>
          <w:sz w:val="22"/>
          <w:szCs w:val="22"/>
          <w:lang w:val="mt-MT"/>
        </w:rPr>
        <w:t xml:space="preserve">Għall-kura inizjali ta’ </w:t>
      </w:r>
      <w:r w:rsidRPr="00F24D90">
        <w:rPr>
          <w:rFonts w:eastAsia="SimSun"/>
          <w:color w:val="auto"/>
          <w:sz w:val="22"/>
          <w:szCs w:val="22"/>
          <w:lang w:val="mt-MT" w:eastAsia="ja-JP"/>
        </w:rPr>
        <w:t xml:space="preserve">PE akut 15 mg rivaroxaban </w:t>
      </w:r>
      <w:r w:rsidRPr="00F24D90">
        <w:rPr>
          <w:noProof/>
          <w:color w:val="auto"/>
          <w:sz w:val="22"/>
          <w:szCs w:val="22"/>
          <w:lang w:val="mt-MT"/>
        </w:rPr>
        <w:t>ingħata darbtejn kuljum għal 3 ġimgħat</w:t>
      </w:r>
      <w:r w:rsidRPr="00F24D90">
        <w:rPr>
          <w:rFonts w:eastAsia="SimSun"/>
          <w:color w:val="auto"/>
          <w:sz w:val="22"/>
          <w:szCs w:val="22"/>
          <w:lang w:val="mt-MT" w:eastAsia="ja-JP"/>
        </w:rPr>
        <w:t xml:space="preserve">. </w:t>
      </w:r>
      <w:r w:rsidRPr="00F24D90">
        <w:rPr>
          <w:rFonts w:eastAsia="Times New Roman"/>
          <w:noProof/>
          <w:color w:val="auto"/>
          <w:sz w:val="22"/>
          <w:szCs w:val="22"/>
          <w:lang w:val="mt-MT"/>
        </w:rPr>
        <w:t>Dan kien segwit minn 20 mg rivaroxaban darba kuljum.</w:t>
      </w:r>
    </w:p>
    <w:p w14:paraId="107C7623" w14:textId="77777777" w:rsidR="002C17BB" w:rsidRPr="00F24D90" w:rsidRDefault="002C17BB" w:rsidP="00AA1F50">
      <w:pPr>
        <w:rPr>
          <w:rFonts w:eastAsia="SimSun"/>
          <w:lang w:val="mt-MT" w:eastAsia="ja-JP"/>
        </w:rPr>
      </w:pPr>
    </w:p>
    <w:p w14:paraId="11CCD36A" w14:textId="6D398F6F" w:rsidR="002C17BB" w:rsidRPr="00F24D90" w:rsidRDefault="002C17BB" w:rsidP="00AA1F50">
      <w:pPr>
        <w:pStyle w:val="Default"/>
        <w:rPr>
          <w:noProof/>
          <w:color w:val="auto"/>
          <w:sz w:val="22"/>
          <w:szCs w:val="22"/>
          <w:lang w:val="mt-MT"/>
        </w:rPr>
      </w:pPr>
      <w:r w:rsidRPr="00F24D90">
        <w:rPr>
          <w:rFonts w:eastAsia="SimSun"/>
          <w:color w:val="auto"/>
          <w:sz w:val="22"/>
          <w:szCs w:val="22"/>
          <w:lang w:val="mt-MT" w:eastAsia="ja-JP"/>
        </w:rPr>
        <w:t xml:space="preserve">Kemm fl-istudju Einstein DVT kif ukoll f’Einstein PE, </w:t>
      </w:r>
      <w:r w:rsidRPr="00F24D90">
        <w:rPr>
          <w:rFonts w:eastAsia="Times New Roman"/>
          <w:noProof/>
          <w:color w:val="auto"/>
          <w:sz w:val="22"/>
          <w:szCs w:val="22"/>
          <w:lang w:val="mt-MT"/>
        </w:rPr>
        <w:t>il-kors ta’ kura ta’ paragun kien jikkonsisti minn enoxaparin mogħti għal mill-inqas 5</w:t>
      </w:r>
      <w:r w:rsidR="00346215">
        <w:rPr>
          <w:rFonts w:eastAsia="Times New Roman"/>
          <w:noProof/>
          <w:color w:val="auto"/>
          <w:sz w:val="22"/>
          <w:szCs w:val="22"/>
          <w:lang w:val="mt-MT"/>
        </w:rPr>
        <w:t> </w:t>
      </w:r>
      <w:r w:rsidRPr="00F24D90">
        <w:rPr>
          <w:rFonts w:eastAsia="Times New Roman"/>
          <w:noProof/>
          <w:color w:val="auto"/>
          <w:sz w:val="22"/>
          <w:szCs w:val="22"/>
          <w:lang w:val="mt-MT"/>
        </w:rPr>
        <w:t xml:space="preserve">ijiem flimkien ma’ kura b’antagonist ta’ vitamina K sakemm PT/INR kien fil-firxa terapewtika </w:t>
      </w:r>
      <w:r w:rsidRPr="00F24D90">
        <w:rPr>
          <w:rFonts w:eastAsia="SimSun"/>
          <w:color w:val="auto"/>
          <w:szCs w:val="22"/>
          <w:lang w:val="mt-MT" w:eastAsia="ja-JP"/>
        </w:rPr>
        <w:t>(</w:t>
      </w:r>
      <w:r w:rsidRPr="00F24D90">
        <w:rPr>
          <w:rFonts w:eastAsia="SimSun"/>
          <w:color w:val="auto"/>
          <w:lang w:val="mt-MT" w:eastAsia="ja-JP"/>
        </w:rPr>
        <w:sym w:font="Symbol" w:char="F0B3"/>
      </w:r>
      <w:r w:rsidR="009750A9">
        <w:rPr>
          <w:lang w:val="mt-MT"/>
        </w:rPr>
        <w:t> </w:t>
      </w:r>
      <w:r w:rsidRPr="00F24D90">
        <w:rPr>
          <w:rFonts w:eastAsia="SimSun"/>
          <w:color w:val="auto"/>
          <w:szCs w:val="22"/>
          <w:lang w:val="mt-MT" w:eastAsia="ja-JP"/>
        </w:rPr>
        <w:t>2.0</w:t>
      </w:r>
      <w:r w:rsidRPr="00F24D90">
        <w:rPr>
          <w:noProof/>
          <w:color w:val="auto"/>
          <w:sz w:val="22"/>
          <w:szCs w:val="22"/>
          <w:lang w:val="mt-MT"/>
        </w:rPr>
        <w:t>). Il-kura tkompliet b’doża aġġustata ta’ antagonist tal-vitamina K biex il-valuri ta’ PT/INR jinżammu fil-firxa terapewtika ta’ 2.0 sa 3.0.</w:t>
      </w:r>
    </w:p>
    <w:p w14:paraId="79D753E9" w14:textId="77777777" w:rsidR="002C17BB" w:rsidRPr="00F24D90" w:rsidRDefault="002C17BB" w:rsidP="00AA1F50">
      <w:pPr>
        <w:pStyle w:val="Default"/>
        <w:rPr>
          <w:rFonts w:eastAsia="Times New Roman"/>
          <w:noProof/>
          <w:color w:val="auto"/>
          <w:sz w:val="22"/>
          <w:szCs w:val="22"/>
          <w:lang w:val="mt-MT"/>
        </w:rPr>
      </w:pPr>
    </w:p>
    <w:p w14:paraId="54BAF9A5" w14:textId="1CEFD97A" w:rsidR="002C17BB" w:rsidRPr="00F24D90" w:rsidRDefault="002C17BB" w:rsidP="00AA1F50">
      <w:pPr>
        <w:pStyle w:val="Default"/>
        <w:rPr>
          <w:rFonts w:eastAsia="Times New Roman"/>
          <w:noProof/>
          <w:color w:val="auto"/>
          <w:sz w:val="22"/>
          <w:szCs w:val="22"/>
          <w:lang w:val="mt-MT"/>
        </w:rPr>
      </w:pPr>
      <w:r w:rsidRPr="00F24D90">
        <w:rPr>
          <w:rFonts w:eastAsia="Times New Roman"/>
          <w:noProof/>
          <w:color w:val="auto"/>
          <w:sz w:val="22"/>
          <w:szCs w:val="22"/>
          <w:lang w:val="mt-MT"/>
        </w:rPr>
        <w:t>F’Einstein Extension 1,197</w:t>
      </w:r>
      <w:r w:rsidR="009750A9">
        <w:rPr>
          <w:rFonts w:eastAsia="Times New Roman"/>
          <w:noProof/>
          <w:color w:val="auto"/>
          <w:sz w:val="22"/>
          <w:szCs w:val="22"/>
          <w:lang w:val="mt-MT"/>
        </w:rPr>
        <w:t> </w:t>
      </w:r>
      <w:r w:rsidRPr="00F24D90">
        <w:rPr>
          <w:rFonts w:eastAsia="Times New Roman"/>
          <w:noProof/>
          <w:color w:val="auto"/>
          <w:sz w:val="22"/>
          <w:szCs w:val="22"/>
          <w:lang w:val="mt-MT"/>
        </w:rPr>
        <w:t>pazjent b’DVT jew PE ġew studjati</w:t>
      </w:r>
      <w:r w:rsidRPr="00F24D90">
        <w:rPr>
          <w:noProof/>
          <w:color w:val="auto"/>
          <w:sz w:val="22"/>
          <w:szCs w:val="22"/>
          <w:lang w:val="mt-MT"/>
        </w:rPr>
        <w:t xml:space="preserve"> għall-prevenzjoni ta’ DVT u PE rikorrenti. It-tul ta’ kura kien għal 6 jew 12-il</w:t>
      </w:r>
      <w:r w:rsidR="009750A9">
        <w:rPr>
          <w:noProof/>
          <w:color w:val="auto"/>
          <w:sz w:val="22"/>
          <w:szCs w:val="22"/>
          <w:lang w:val="mt-MT"/>
        </w:rPr>
        <w:t> </w:t>
      </w:r>
      <w:r w:rsidRPr="00F24D90">
        <w:rPr>
          <w:noProof/>
          <w:color w:val="auto"/>
          <w:sz w:val="22"/>
          <w:szCs w:val="22"/>
          <w:lang w:val="mt-MT"/>
        </w:rPr>
        <w:t>xahar oħra f’pazjenti li kienu temmew 6 sa 12-il</w:t>
      </w:r>
      <w:r w:rsidR="009750A9">
        <w:rPr>
          <w:noProof/>
          <w:color w:val="auto"/>
          <w:sz w:val="22"/>
          <w:szCs w:val="22"/>
          <w:lang w:val="mt-MT"/>
        </w:rPr>
        <w:t> </w:t>
      </w:r>
      <w:r w:rsidRPr="00F24D90">
        <w:rPr>
          <w:noProof/>
          <w:color w:val="auto"/>
          <w:sz w:val="22"/>
          <w:szCs w:val="22"/>
          <w:lang w:val="mt-MT"/>
        </w:rPr>
        <w:t xml:space="preserve">xahar ta’ kura għal </w:t>
      </w:r>
      <w:r w:rsidR="00880760">
        <w:rPr>
          <w:noProof/>
          <w:color w:val="auto"/>
          <w:sz w:val="22"/>
          <w:szCs w:val="22"/>
          <w:lang w:val="mt-MT"/>
        </w:rPr>
        <w:t>VTE</w:t>
      </w:r>
      <w:r w:rsidRPr="00F24D90">
        <w:rPr>
          <w:noProof/>
          <w:color w:val="auto"/>
          <w:sz w:val="22"/>
          <w:szCs w:val="22"/>
          <w:lang w:val="mt-MT"/>
        </w:rPr>
        <w:t xml:space="preserve"> skont il-ġudizzju kliniku tal-investigatur. </w:t>
      </w:r>
      <w:r w:rsidR="00C27A4F" w:rsidRPr="001E23E0">
        <w:rPr>
          <w:noProof/>
          <w:color w:val="auto"/>
          <w:sz w:val="22"/>
          <w:szCs w:val="22"/>
          <w:lang w:val="mt-MT"/>
        </w:rPr>
        <w:t>Rivaroxaban</w:t>
      </w:r>
      <w:r w:rsidRPr="00F24D90">
        <w:rPr>
          <w:noProof/>
          <w:color w:val="auto"/>
          <w:sz w:val="22"/>
          <w:szCs w:val="22"/>
          <w:lang w:val="mt-MT"/>
        </w:rPr>
        <w:t xml:space="preserve"> 20 mg darba kuljum kien imq</w:t>
      </w:r>
      <w:r w:rsidRPr="00F24D90">
        <w:rPr>
          <w:rFonts w:eastAsia="Times New Roman"/>
          <w:noProof/>
          <w:color w:val="auto"/>
          <w:sz w:val="22"/>
          <w:szCs w:val="22"/>
          <w:lang w:val="mt-MT"/>
        </w:rPr>
        <w:t>abbel mal-plaċebo.</w:t>
      </w:r>
    </w:p>
    <w:p w14:paraId="24080D47" w14:textId="77777777" w:rsidR="002C17BB" w:rsidRPr="00F24D90" w:rsidRDefault="002C17BB" w:rsidP="00AA1F50">
      <w:pPr>
        <w:pStyle w:val="Default"/>
        <w:rPr>
          <w:rFonts w:eastAsia="Times New Roman"/>
          <w:noProof/>
          <w:color w:val="auto"/>
          <w:sz w:val="22"/>
          <w:szCs w:val="22"/>
          <w:lang w:val="mt-MT"/>
        </w:rPr>
      </w:pPr>
    </w:p>
    <w:p w14:paraId="63F22A91" w14:textId="77777777" w:rsidR="002C17BB" w:rsidRPr="00F24D90" w:rsidRDefault="002C17BB" w:rsidP="00AA1F50">
      <w:pPr>
        <w:pStyle w:val="Default"/>
        <w:rPr>
          <w:noProof/>
          <w:color w:val="auto"/>
          <w:sz w:val="22"/>
          <w:szCs w:val="22"/>
          <w:lang w:val="mt-MT"/>
        </w:rPr>
      </w:pPr>
      <w:r w:rsidRPr="00390739">
        <w:rPr>
          <w:noProof/>
          <w:sz w:val="22"/>
          <w:szCs w:val="22"/>
          <w:lang w:val="mt-MT"/>
        </w:rPr>
        <w:t>Einstein DVT, PE u Extension</w:t>
      </w:r>
      <w:r w:rsidRPr="00390739">
        <w:rPr>
          <w:noProof/>
          <w:sz w:val="22"/>
          <w:szCs w:val="22"/>
          <w:u w:val="single"/>
          <w:lang w:val="mt-MT"/>
        </w:rPr>
        <w:t xml:space="preserve"> </w:t>
      </w:r>
      <w:r w:rsidRPr="00F24D90">
        <w:rPr>
          <w:noProof/>
          <w:color w:val="auto"/>
          <w:sz w:val="22"/>
          <w:szCs w:val="22"/>
          <w:lang w:val="mt-MT"/>
        </w:rPr>
        <w:t>użaw l-istess riżultat primarju u sekondarju tal-effikaċja definiti minn qabel. Ir-riżultat primarju tal-effikaċja kien VTE sintomatiku rikorrenti definit bħala t-taħlita ta’ DVT rikorrenti jew PE rikorrenti fatali jew mhux fatali. Ir-riżultat sekondarju tal-effikaċja kien definit bħala t-taħlita ta’ DVT rikorrenti, PE mhux fatali u mewt minn kull kawża.</w:t>
      </w:r>
    </w:p>
    <w:p w14:paraId="5C57EB58" w14:textId="77777777" w:rsidR="002C17BB" w:rsidRPr="00F24D90" w:rsidRDefault="002C17BB" w:rsidP="00AA1F50">
      <w:pPr>
        <w:pStyle w:val="Default"/>
        <w:rPr>
          <w:noProof/>
          <w:color w:val="auto"/>
          <w:sz w:val="22"/>
          <w:szCs w:val="22"/>
          <w:lang w:val="mt-MT"/>
        </w:rPr>
      </w:pPr>
    </w:p>
    <w:p w14:paraId="33EC73AC" w14:textId="4348BBDB" w:rsidR="002C17BB" w:rsidRPr="00390739" w:rsidRDefault="002C17BB" w:rsidP="00AA1F50">
      <w:pPr>
        <w:pStyle w:val="BayerBodyTextFull"/>
        <w:spacing w:before="0" w:after="0"/>
        <w:rPr>
          <w:rFonts w:eastAsia="PMingLiU"/>
          <w:sz w:val="22"/>
          <w:lang w:val="mt-MT" w:eastAsia="zh-TW"/>
        </w:rPr>
      </w:pPr>
      <w:r w:rsidRPr="00390739">
        <w:rPr>
          <w:rFonts w:eastAsia="PMingLiU"/>
          <w:sz w:val="22"/>
          <w:lang w:val="mt-MT" w:eastAsia="zh-TW"/>
        </w:rPr>
        <w:t>F’Einstein Choice, 3,396 pazjent b’DVT u/jew PE sintomatiċi kkonfermati li spiċċaw 6-12-il</w:t>
      </w:r>
      <w:r w:rsidR="00880760">
        <w:rPr>
          <w:rFonts w:eastAsia="PMingLiU"/>
          <w:sz w:val="22"/>
          <w:lang w:val="mt-MT" w:eastAsia="zh-TW"/>
        </w:rPr>
        <w:t> </w:t>
      </w:r>
      <w:r w:rsidRPr="00390739">
        <w:rPr>
          <w:rFonts w:eastAsia="PMingLiU"/>
          <w:sz w:val="22"/>
          <w:lang w:val="mt-MT" w:eastAsia="zh-TW"/>
        </w:rPr>
        <w:t xml:space="preserve">xahar ta’ trattament </w:t>
      </w:r>
      <w:r w:rsidRPr="00390739">
        <w:rPr>
          <w:noProof/>
          <w:sz w:val="22"/>
          <w:szCs w:val="22"/>
          <w:lang w:val="mt-MT"/>
        </w:rPr>
        <w:t>kontra l-koagulazzjoni</w:t>
      </w:r>
      <w:r w:rsidRPr="00390739">
        <w:rPr>
          <w:rFonts w:eastAsia="PMingLiU"/>
          <w:sz w:val="22"/>
          <w:lang w:val="mt-MT" w:eastAsia="zh-TW"/>
        </w:rPr>
        <w:t xml:space="preserve"> kienu studjati għall-prevenzjoni ta’ PE fatali jew DVT jew PE rikorrenti sintomatiċi mhux fatali. Pazjenti b’indikazzjoni ta’ għoti ta’ dożaġġ terapewtiku kontinwu ta’ sustanza </w:t>
      </w:r>
      <w:r w:rsidRPr="00390739">
        <w:rPr>
          <w:noProof/>
          <w:sz w:val="22"/>
          <w:szCs w:val="22"/>
          <w:lang w:val="mt-MT"/>
        </w:rPr>
        <w:t>kontra l-koagulazzjoni</w:t>
      </w:r>
      <w:r w:rsidRPr="00390739">
        <w:rPr>
          <w:rFonts w:eastAsia="PMingLiU"/>
          <w:sz w:val="22"/>
          <w:lang w:val="mt-MT" w:eastAsia="zh-TW"/>
        </w:rPr>
        <w:t xml:space="preserve"> ġew esklużi mill-istudju. It-tul tat-trattament kien sa 12-il</w:t>
      </w:r>
      <w:r w:rsidR="00880760">
        <w:rPr>
          <w:rFonts w:eastAsia="PMingLiU"/>
          <w:lang w:val="mt-MT"/>
        </w:rPr>
        <w:t> </w:t>
      </w:r>
      <w:r w:rsidRPr="00390739">
        <w:rPr>
          <w:rFonts w:eastAsia="PMingLiU"/>
          <w:sz w:val="22"/>
          <w:lang w:val="mt-MT" w:eastAsia="zh-TW"/>
        </w:rPr>
        <w:t>xahar skont id-</w:t>
      </w:r>
      <w:r w:rsidRPr="00390739">
        <w:rPr>
          <w:rFonts w:eastAsia="PMingLiU"/>
          <w:i/>
          <w:sz w:val="22"/>
          <w:lang w:val="mt-MT" w:eastAsia="zh-TW"/>
        </w:rPr>
        <w:t>data</w:t>
      </w:r>
      <w:r w:rsidRPr="00390739">
        <w:rPr>
          <w:rFonts w:eastAsia="PMingLiU"/>
          <w:sz w:val="22"/>
          <w:lang w:val="mt-MT" w:eastAsia="zh-TW"/>
        </w:rPr>
        <w:t xml:space="preserve"> individwali tar-randomisation (medjan: 351 jum). </w:t>
      </w:r>
      <w:r w:rsidR="00C27A4F" w:rsidRPr="001E23E0">
        <w:rPr>
          <w:rFonts w:eastAsia="PMingLiU"/>
          <w:sz w:val="22"/>
          <w:lang w:val="mt-MT" w:eastAsia="zh-TW"/>
        </w:rPr>
        <w:t>Rivaroxaban</w:t>
      </w:r>
      <w:r w:rsidRPr="00390739">
        <w:rPr>
          <w:rFonts w:eastAsia="PMingLiU"/>
          <w:sz w:val="22"/>
          <w:lang w:val="mt-MT" w:eastAsia="zh-TW"/>
        </w:rPr>
        <w:t xml:space="preserve"> 20 mg darba kuljum u </w:t>
      </w:r>
      <w:r w:rsidR="00C27A4F" w:rsidRPr="001E23E0">
        <w:rPr>
          <w:rFonts w:eastAsia="PMingLiU"/>
          <w:sz w:val="22"/>
          <w:lang w:val="mt-MT" w:eastAsia="zh-TW"/>
        </w:rPr>
        <w:t>rivaroxaban</w:t>
      </w:r>
      <w:r w:rsidRPr="00390739">
        <w:rPr>
          <w:rFonts w:eastAsia="PMingLiU"/>
          <w:sz w:val="22"/>
          <w:lang w:val="mt-MT" w:eastAsia="zh-TW"/>
        </w:rPr>
        <w:t xml:space="preserve"> 10 mg darba kuljum ġew imqabbla ma’ 100 mg acetylsalicylic acid darba kuljum.</w:t>
      </w:r>
    </w:p>
    <w:p w14:paraId="111E6C1F" w14:textId="77777777" w:rsidR="002C17BB" w:rsidRPr="00F24D90" w:rsidRDefault="002C17BB" w:rsidP="00AA1F50">
      <w:pPr>
        <w:pStyle w:val="Default"/>
        <w:keepNext/>
        <w:rPr>
          <w:noProof/>
          <w:color w:val="auto"/>
          <w:sz w:val="22"/>
          <w:szCs w:val="22"/>
          <w:lang w:val="mt-MT"/>
        </w:rPr>
      </w:pPr>
      <w:r w:rsidRPr="00F24D90">
        <w:rPr>
          <w:noProof/>
          <w:color w:val="auto"/>
          <w:sz w:val="22"/>
          <w:szCs w:val="22"/>
          <w:lang w:val="mt-MT"/>
        </w:rPr>
        <w:t>Ir-riżultat primarju tal-effikaċja kien VTE sintomatiku rikorrenti definit bħala t-taħlita ta’ DVT rikorrenti jew PE fatali jew mhux fatali.</w:t>
      </w:r>
    </w:p>
    <w:p w14:paraId="0EB9C056" w14:textId="77777777" w:rsidR="00F67076" w:rsidRDefault="00F67076" w:rsidP="00AA1F50">
      <w:pPr>
        <w:pStyle w:val="Default"/>
        <w:rPr>
          <w:noProof/>
          <w:color w:val="auto"/>
          <w:sz w:val="22"/>
          <w:szCs w:val="22"/>
          <w:lang w:val="mt-MT"/>
        </w:rPr>
      </w:pPr>
    </w:p>
    <w:p w14:paraId="5726A48C" w14:textId="767518DB" w:rsidR="002C17BB" w:rsidRPr="00F24D90" w:rsidRDefault="002C17BB" w:rsidP="00AA1F50">
      <w:pPr>
        <w:pStyle w:val="Default"/>
        <w:rPr>
          <w:rFonts w:eastAsia="Times New Roman"/>
          <w:noProof/>
          <w:color w:val="auto"/>
          <w:sz w:val="22"/>
          <w:szCs w:val="22"/>
          <w:lang w:val="mt-MT"/>
        </w:rPr>
      </w:pPr>
      <w:r w:rsidRPr="00F24D90">
        <w:rPr>
          <w:noProof/>
          <w:color w:val="auto"/>
          <w:sz w:val="22"/>
          <w:szCs w:val="22"/>
          <w:lang w:val="mt-MT"/>
        </w:rPr>
        <w:t>Fl-istudju Einstein DVT (ara Tabella </w:t>
      </w:r>
      <w:r w:rsidRPr="00390739">
        <w:rPr>
          <w:noProof/>
          <w:color w:val="auto"/>
          <w:sz w:val="22"/>
          <w:szCs w:val="22"/>
          <w:lang w:val="mt-MT"/>
        </w:rPr>
        <w:t>4</w:t>
      </w:r>
      <w:r w:rsidRPr="00F24D90">
        <w:rPr>
          <w:noProof/>
          <w:color w:val="auto"/>
          <w:sz w:val="22"/>
          <w:szCs w:val="22"/>
          <w:lang w:val="mt-MT"/>
        </w:rPr>
        <w:t>) rivaroxaban intwera li mhux inferjuri għal enoxaparin/VKA għar-riż</w:t>
      </w:r>
      <w:r w:rsidRPr="00F24D90">
        <w:rPr>
          <w:rFonts w:eastAsia="Times New Roman"/>
          <w:noProof/>
          <w:color w:val="auto"/>
          <w:sz w:val="22"/>
          <w:szCs w:val="22"/>
          <w:lang w:val="mt-MT"/>
        </w:rPr>
        <w:t>ultat primarju tal-effikaċja (p</w:t>
      </w:r>
      <w:r w:rsidR="00880760">
        <w:rPr>
          <w:lang w:val="mt-MT"/>
        </w:rPr>
        <w:t> </w:t>
      </w:r>
      <w:r w:rsidRPr="00F24D90">
        <w:rPr>
          <w:rFonts w:eastAsia="Times New Roman"/>
          <w:noProof/>
          <w:color w:val="auto"/>
          <w:sz w:val="22"/>
          <w:szCs w:val="22"/>
          <w:lang w:val="mt-MT"/>
        </w:rPr>
        <w:t>&lt;</w:t>
      </w:r>
      <w:r w:rsidR="00880760">
        <w:rPr>
          <w:lang w:val="mt-MT"/>
        </w:rPr>
        <w:t> </w:t>
      </w:r>
      <w:r w:rsidRPr="00F24D90">
        <w:rPr>
          <w:rFonts w:eastAsia="Times New Roman"/>
          <w:noProof/>
          <w:color w:val="auto"/>
          <w:sz w:val="22"/>
          <w:szCs w:val="22"/>
          <w:lang w:val="mt-MT"/>
        </w:rPr>
        <w:t xml:space="preserve">0.0001 (test għal nuqqas ta’ inferjorità); </w:t>
      </w:r>
      <w:r w:rsidR="00B3718F" w:rsidRPr="00390739">
        <w:rPr>
          <w:rFonts w:eastAsia="Times New Roman"/>
          <w:noProof/>
          <w:color w:val="auto"/>
          <w:sz w:val="22"/>
          <w:szCs w:val="22"/>
          <w:lang w:val="mt-MT"/>
        </w:rPr>
        <w:t>P</w:t>
      </w:r>
      <w:r w:rsidR="00B3718F" w:rsidRPr="00F24D90">
        <w:rPr>
          <w:rFonts w:eastAsia="Times New Roman"/>
          <w:noProof/>
          <w:color w:val="auto"/>
          <w:sz w:val="22"/>
          <w:szCs w:val="22"/>
          <w:lang w:val="mt-MT"/>
        </w:rPr>
        <w:t xml:space="preserve">roporzjon </w:t>
      </w:r>
      <w:r w:rsidRPr="00F24D90">
        <w:rPr>
          <w:rFonts w:eastAsia="Times New Roman"/>
          <w:noProof/>
          <w:color w:val="auto"/>
          <w:sz w:val="22"/>
          <w:szCs w:val="22"/>
          <w:lang w:val="mt-MT"/>
        </w:rPr>
        <w:t xml:space="preserve">ta’ </w:t>
      </w:r>
      <w:r w:rsidR="00B3718F" w:rsidRPr="00390739">
        <w:rPr>
          <w:rFonts w:eastAsia="Times New Roman"/>
          <w:noProof/>
          <w:color w:val="auto"/>
          <w:sz w:val="22"/>
          <w:szCs w:val="22"/>
          <w:lang w:val="mt-MT"/>
        </w:rPr>
        <w:t>P</w:t>
      </w:r>
      <w:r w:rsidR="00B3718F" w:rsidRPr="00F24D90">
        <w:rPr>
          <w:rFonts w:eastAsia="Times New Roman"/>
          <w:noProof/>
          <w:color w:val="auto"/>
          <w:sz w:val="22"/>
          <w:szCs w:val="22"/>
          <w:lang w:val="mt-MT"/>
        </w:rPr>
        <w:t>eriklu</w:t>
      </w:r>
      <w:r w:rsidR="00B3718F" w:rsidRPr="00390739">
        <w:rPr>
          <w:rFonts w:eastAsia="Times New Roman"/>
          <w:noProof/>
          <w:color w:val="auto"/>
          <w:sz w:val="22"/>
          <w:szCs w:val="22"/>
          <w:lang w:val="mt-MT"/>
        </w:rPr>
        <w:t xml:space="preserve"> (HR - </w:t>
      </w:r>
      <w:r w:rsidR="00B3718F" w:rsidRPr="00390739">
        <w:rPr>
          <w:rFonts w:eastAsia="Times New Roman"/>
          <w:i/>
          <w:noProof/>
          <w:color w:val="auto"/>
          <w:sz w:val="22"/>
          <w:szCs w:val="22"/>
          <w:lang w:val="mt-MT"/>
        </w:rPr>
        <w:t>Hazard Ratio</w:t>
      </w:r>
      <w:r w:rsidR="00B3718F" w:rsidRPr="00390739">
        <w:rPr>
          <w:rFonts w:eastAsia="Times New Roman"/>
          <w:noProof/>
          <w:color w:val="auto"/>
          <w:sz w:val="22"/>
          <w:szCs w:val="22"/>
          <w:lang w:val="mt-MT"/>
        </w:rPr>
        <w:t>)</w:t>
      </w:r>
      <w:r w:rsidRPr="00F24D90">
        <w:rPr>
          <w:rFonts w:eastAsia="Times New Roman"/>
          <w:noProof/>
          <w:color w:val="auto"/>
          <w:sz w:val="22"/>
          <w:szCs w:val="22"/>
          <w:lang w:val="mt-MT"/>
        </w:rPr>
        <w:t>: 0.680 (0.443 - 1.042), p</w:t>
      </w:r>
      <w:r w:rsidR="00880760">
        <w:rPr>
          <w:lang w:val="mt-MT"/>
        </w:rPr>
        <w:t> </w:t>
      </w:r>
      <w:r w:rsidRPr="00F24D90">
        <w:rPr>
          <w:rFonts w:eastAsia="Times New Roman"/>
          <w:noProof/>
          <w:color w:val="auto"/>
          <w:sz w:val="22"/>
          <w:szCs w:val="22"/>
          <w:lang w:val="mt-MT"/>
        </w:rPr>
        <w:t>=</w:t>
      </w:r>
      <w:r w:rsidR="00880760">
        <w:rPr>
          <w:rFonts w:eastAsia="Times New Roman"/>
          <w:noProof/>
          <w:color w:val="auto"/>
          <w:sz w:val="22"/>
          <w:szCs w:val="22"/>
          <w:lang w:val="mt-MT"/>
        </w:rPr>
        <w:t> </w:t>
      </w:r>
      <w:r w:rsidRPr="00F24D90">
        <w:rPr>
          <w:rFonts w:eastAsia="Times New Roman"/>
          <w:noProof/>
          <w:color w:val="auto"/>
          <w:sz w:val="22"/>
          <w:szCs w:val="22"/>
          <w:lang w:val="mt-MT"/>
        </w:rPr>
        <w:t>0.076 (test għal superjorità)). Il-benefiċċju kliniku nett speċifikat minn qabel (ri</w:t>
      </w:r>
      <w:r w:rsidRPr="00F24D90">
        <w:rPr>
          <w:noProof/>
          <w:color w:val="auto"/>
          <w:sz w:val="22"/>
          <w:szCs w:val="22"/>
          <w:lang w:val="mt-MT"/>
        </w:rPr>
        <w:t>żultat primarju tal-effikaċja flimkien ma’ avv</w:t>
      </w:r>
      <w:r w:rsidRPr="00F24D90">
        <w:rPr>
          <w:rFonts w:eastAsia="Times New Roman"/>
          <w:noProof/>
          <w:color w:val="auto"/>
          <w:sz w:val="22"/>
          <w:szCs w:val="22"/>
          <w:lang w:val="mt-MT"/>
        </w:rPr>
        <w:t>enimenti ta’ fsada maġġuri) kien irrappurtat b</w:t>
      </w:r>
      <w:r w:rsidR="00B3718F" w:rsidRPr="00390739">
        <w:rPr>
          <w:rFonts w:eastAsia="Times New Roman"/>
          <w:noProof/>
          <w:color w:val="auto"/>
          <w:sz w:val="22"/>
          <w:szCs w:val="22"/>
          <w:lang w:val="mt-MT"/>
        </w:rPr>
        <w:t>’HR</w:t>
      </w:r>
      <w:r w:rsidR="00880760">
        <w:rPr>
          <w:rFonts w:eastAsia="Times New Roman"/>
          <w:noProof/>
          <w:color w:val="auto"/>
          <w:sz w:val="22"/>
          <w:szCs w:val="22"/>
          <w:lang w:val="mt-MT"/>
        </w:rPr>
        <w:t xml:space="preserve"> </w:t>
      </w:r>
      <w:r w:rsidRPr="00F24D90">
        <w:rPr>
          <w:rFonts w:eastAsia="Times New Roman"/>
          <w:noProof/>
          <w:color w:val="auto"/>
          <w:sz w:val="22"/>
          <w:szCs w:val="22"/>
          <w:lang w:val="mt-MT"/>
        </w:rPr>
        <w:t>ta’ 0.67 ((</w:t>
      </w:r>
      <w:r w:rsidRPr="00F24D90">
        <w:rPr>
          <w:rFonts w:eastAsia="MS Mincho"/>
          <w:bCs/>
          <w:color w:val="auto"/>
          <w:lang w:val="mt-MT" w:eastAsia="ja-JP"/>
        </w:rPr>
        <w:t>95% CI: 0.47 - 0.95</w:t>
      </w:r>
      <w:r w:rsidRPr="00F24D90">
        <w:rPr>
          <w:rFonts w:eastAsia="Times New Roman"/>
          <w:noProof/>
          <w:color w:val="auto"/>
          <w:sz w:val="22"/>
          <w:szCs w:val="22"/>
          <w:lang w:val="mt-MT"/>
        </w:rPr>
        <w:t>), valur p nominali p</w:t>
      </w:r>
      <w:r w:rsidR="00880760">
        <w:rPr>
          <w:rFonts w:eastAsia="Times New Roman"/>
          <w:noProof/>
          <w:color w:val="auto"/>
          <w:sz w:val="22"/>
          <w:szCs w:val="22"/>
          <w:lang w:val="mt-MT"/>
        </w:rPr>
        <w:t> </w:t>
      </w:r>
      <w:r w:rsidRPr="00F24D90">
        <w:rPr>
          <w:rFonts w:eastAsia="Times New Roman"/>
          <w:noProof/>
          <w:color w:val="auto"/>
          <w:sz w:val="22"/>
          <w:szCs w:val="22"/>
          <w:lang w:val="mt-MT"/>
        </w:rPr>
        <w:t>=</w:t>
      </w:r>
      <w:r w:rsidR="00880760">
        <w:rPr>
          <w:rFonts w:eastAsia="Times New Roman"/>
          <w:noProof/>
          <w:color w:val="auto"/>
          <w:sz w:val="22"/>
          <w:szCs w:val="22"/>
          <w:lang w:val="mt-MT"/>
        </w:rPr>
        <w:t> </w:t>
      </w:r>
      <w:r w:rsidRPr="00F24D90">
        <w:rPr>
          <w:rFonts w:eastAsia="Times New Roman"/>
          <w:noProof/>
          <w:color w:val="auto"/>
          <w:sz w:val="22"/>
          <w:szCs w:val="22"/>
          <w:lang w:val="mt-MT"/>
        </w:rPr>
        <w:t>0.027) favur rivaroxaban.</w:t>
      </w:r>
      <w:r w:rsidRPr="00F24D90">
        <w:rPr>
          <w:color w:val="auto"/>
          <w:lang w:val="mt-MT"/>
        </w:rPr>
        <w:t xml:space="preserve"> </w:t>
      </w:r>
      <w:r w:rsidRPr="00F24D90">
        <w:rPr>
          <w:rFonts w:eastAsia="Times New Roman"/>
          <w:noProof/>
          <w:color w:val="auto"/>
          <w:sz w:val="22"/>
          <w:szCs w:val="22"/>
          <w:lang w:val="mt-MT"/>
        </w:rPr>
        <w:t>Valuri tal-INR kienu fil-firxa terapewtika, medja ta’ 60.3% tal-ħin għat-tul medju ta’ kura ta’ 189</w:t>
      </w:r>
      <w:r w:rsidR="00880760">
        <w:rPr>
          <w:rFonts w:eastAsia="Times New Roman"/>
          <w:noProof/>
          <w:color w:val="auto"/>
          <w:sz w:val="22"/>
          <w:szCs w:val="22"/>
          <w:lang w:val="mt-MT"/>
        </w:rPr>
        <w:t> </w:t>
      </w:r>
      <w:r w:rsidRPr="00F24D90">
        <w:rPr>
          <w:rFonts w:eastAsia="Times New Roman"/>
          <w:noProof/>
          <w:color w:val="auto"/>
          <w:sz w:val="22"/>
          <w:szCs w:val="22"/>
          <w:lang w:val="mt-MT"/>
        </w:rPr>
        <w:t>jum, u 55.4%, 60.1%, u 62.8% tal-ħin fil-gruppi ta’ kura b’intenzjoni ta’ tul ta’ kura ta’ 3, 6, u 12-il</w:t>
      </w:r>
      <w:r w:rsidR="00102E59">
        <w:rPr>
          <w:rFonts w:eastAsia="Times New Roman"/>
          <w:noProof/>
          <w:color w:val="auto"/>
          <w:sz w:val="22"/>
          <w:szCs w:val="22"/>
          <w:lang w:val="mt-MT"/>
        </w:rPr>
        <w:t> </w:t>
      </w:r>
      <w:r w:rsidRPr="00F24D90">
        <w:rPr>
          <w:rFonts w:eastAsia="Times New Roman"/>
          <w:noProof/>
          <w:color w:val="auto"/>
          <w:sz w:val="22"/>
          <w:szCs w:val="22"/>
          <w:lang w:val="mt-MT"/>
        </w:rPr>
        <w:t>xahar, rispettivament. Fil-grupp ta’ enoxaparin/VKA, ma kien hemm l-ebda relazzjoni ċara bejn il-livell ta’ TTR medju ċentrali (</w:t>
      </w:r>
      <w:r w:rsidRPr="00F24D90">
        <w:rPr>
          <w:noProof/>
          <w:color w:val="auto"/>
          <w:sz w:val="22"/>
          <w:szCs w:val="22"/>
          <w:lang w:val="mt-MT"/>
        </w:rPr>
        <w:t>Ħin fil-Firxa ta’ INR Immirat ta’</w:t>
      </w:r>
      <w:r w:rsidRPr="00F24D90">
        <w:rPr>
          <w:rFonts w:eastAsia="Times New Roman"/>
          <w:noProof/>
          <w:color w:val="auto"/>
          <w:sz w:val="22"/>
          <w:szCs w:val="22"/>
          <w:lang w:val="mt-MT"/>
        </w:rPr>
        <w:t xml:space="preserve"> 2.0 - 3.0) fit-</w:t>
      </w:r>
      <w:r w:rsidRPr="00F24D90">
        <w:rPr>
          <w:rFonts w:eastAsia="Times New Roman"/>
          <w:i/>
          <w:noProof/>
          <w:color w:val="auto"/>
          <w:sz w:val="22"/>
          <w:szCs w:val="22"/>
          <w:lang w:val="mt-MT"/>
        </w:rPr>
        <w:t>tertiles</w:t>
      </w:r>
      <w:r w:rsidRPr="00F24D90">
        <w:rPr>
          <w:rFonts w:eastAsia="Times New Roman"/>
          <w:noProof/>
          <w:color w:val="auto"/>
          <w:sz w:val="22"/>
          <w:szCs w:val="22"/>
          <w:lang w:val="mt-MT"/>
        </w:rPr>
        <w:t xml:space="preserve"> tal-istess daqs u l-inċidenza ta’ VTE rikorrenti (P</w:t>
      </w:r>
      <w:r w:rsidR="00102E59">
        <w:rPr>
          <w:rFonts w:eastAsia="Times New Roman"/>
          <w:noProof/>
          <w:color w:val="auto"/>
          <w:sz w:val="22"/>
          <w:szCs w:val="22"/>
          <w:lang w:val="mt-MT"/>
        </w:rPr>
        <w:t> </w:t>
      </w:r>
      <w:r w:rsidRPr="00F24D90">
        <w:rPr>
          <w:rFonts w:eastAsia="Times New Roman"/>
          <w:noProof/>
          <w:color w:val="auto"/>
          <w:sz w:val="22"/>
          <w:szCs w:val="22"/>
          <w:lang w:val="mt-MT"/>
        </w:rPr>
        <w:t>=</w:t>
      </w:r>
      <w:r w:rsidR="00102E59">
        <w:rPr>
          <w:rFonts w:eastAsia="Times New Roman"/>
          <w:noProof/>
          <w:color w:val="auto"/>
          <w:sz w:val="22"/>
          <w:szCs w:val="22"/>
          <w:lang w:val="mt-MT"/>
        </w:rPr>
        <w:t> </w:t>
      </w:r>
      <w:r w:rsidRPr="00F24D90">
        <w:rPr>
          <w:rFonts w:eastAsia="Times New Roman"/>
          <w:noProof/>
          <w:color w:val="auto"/>
          <w:sz w:val="22"/>
          <w:szCs w:val="22"/>
          <w:lang w:val="mt-MT"/>
        </w:rPr>
        <w:t xml:space="preserve">0.932 għall-interazzjoni). Fl-ogħla </w:t>
      </w:r>
      <w:r w:rsidRPr="00F24D90">
        <w:rPr>
          <w:rFonts w:eastAsia="Times New Roman"/>
          <w:i/>
          <w:noProof/>
          <w:color w:val="auto"/>
          <w:sz w:val="22"/>
          <w:szCs w:val="22"/>
          <w:lang w:val="mt-MT"/>
        </w:rPr>
        <w:t>tertile</w:t>
      </w:r>
      <w:r w:rsidRPr="00F24D90">
        <w:rPr>
          <w:rFonts w:eastAsia="Times New Roman"/>
          <w:noProof/>
          <w:color w:val="auto"/>
          <w:sz w:val="22"/>
          <w:szCs w:val="22"/>
          <w:lang w:val="mt-MT"/>
        </w:rPr>
        <w:t xml:space="preserve"> skont iċ-ċentru, </w:t>
      </w:r>
      <w:r w:rsidR="00B3718F" w:rsidRPr="00390739">
        <w:rPr>
          <w:rFonts w:eastAsia="Times New Roman"/>
          <w:noProof/>
          <w:color w:val="auto"/>
          <w:sz w:val="22"/>
          <w:szCs w:val="22"/>
          <w:lang w:val="mt-MT"/>
        </w:rPr>
        <w:t>l-HR</w:t>
      </w:r>
      <w:r w:rsidRPr="00F24D90">
        <w:rPr>
          <w:rFonts w:eastAsia="Times New Roman"/>
          <w:noProof/>
          <w:color w:val="auto"/>
          <w:sz w:val="22"/>
          <w:szCs w:val="22"/>
          <w:lang w:val="mt-MT"/>
        </w:rPr>
        <w:t xml:space="preserve"> b’rivaroxaban kontra warfarin kien ta’ 0.69 (</w:t>
      </w:r>
      <w:r w:rsidRPr="00F24D90">
        <w:rPr>
          <w:rFonts w:eastAsia="SimSun"/>
          <w:color w:val="auto"/>
          <w:lang w:val="mt-MT" w:eastAsia="ja-JP"/>
        </w:rPr>
        <w:t>95% CI: 0.35 - 1.35</w:t>
      </w:r>
      <w:r w:rsidRPr="00F24D90">
        <w:rPr>
          <w:rFonts w:eastAsia="Times New Roman"/>
          <w:noProof/>
          <w:color w:val="auto"/>
          <w:sz w:val="22"/>
          <w:szCs w:val="22"/>
          <w:lang w:val="mt-MT"/>
        </w:rPr>
        <w:t>).</w:t>
      </w:r>
    </w:p>
    <w:p w14:paraId="00836D0C" w14:textId="77777777" w:rsidR="002C17BB" w:rsidRPr="00F24D90" w:rsidRDefault="002C17BB" w:rsidP="00AA1F50">
      <w:pPr>
        <w:pStyle w:val="Default"/>
        <w:rPr>
          <w:rFonts w:eastAsia="Times New Roman"/>
          <w:noProof/>
          <w:color w:val="auto"/>
          <w:sz w:val="22"/>
          <w:szCs w:val="22"/>
          <w:lang w:val="mt-MT"/>
        </w:rPr>
      </w:pPr>
    </w:p>
    <w:p w14:paraId="4CFB2533" w14:textId="77777777" w:rsidR="002C17BB" w:rsidRPr="00F24D90" w:rsidRDefault="002C17BB" w:rsidP="00AA1F50">
      <w:pPr>
        <w:pStyle w:val="Default"/>
        <w:rPr>
          <w:noProof/>
          <w:color w:val="auto"/>
          <w:sz w:val="22"/>
          <w:szCs w:val="22"/>
          <w:lang w:val="mt-MT"/>
        </w:rPr>
      </w:pPr>
      <w:r w:rsidRPr="00F24D90">
        <w:rPr>
          <w:rFonts w:eastAsia="Times New Roman"/>
          <w:noProof/>
          <w:color w:val="auto"/>
          <w:sz w:val="22"/>
          <w:szCs w:val="22"/>
          <w:lang w:val="mt-MT"/>
        </w:rPr>
        <w:t>Ir-rati ta’ inċidenza għ</w:t>
      </w:r>
      <w:r w:rsidRPr="00F24D90">
        <w:rPr>
          <w:noProof/>
          <w:color w:val="auto"/>
          <w:sz w:val="22"/>
          <w:szCs w:val="22"/>
          <w:lang w:val="mt-MT"/>
        </w:rPr>
        <w:t>ar-riżultat primarju tas-sigurt</w:t>
      </w:r>
      <w:r w:rsidRPr="00F24D90">
        <w:rPr>
          <w:rFonts w:eastAsia="Times New Roman"/>
          <w:noProof/>
          <w:color w:val="auto"/>
          <w:sz w:val="22"/>
          <w:szCs w:val="22"/>
          <w:lang w:val="mt-MT"/>
        </w:rPr>
        <w:t>à (avvenimenti ta’ fsada maġġuri jew mhux maġġuri i</w:t>
      </w:r>
      <w:r w:rsidRPr="00F24D90">
        <w:rPr>
          <w:noProof/>
          <w:color w:val="auto"/>
          <w:sz w:val="22"/>
          <w:szCs w:val="22"/>
          <w:lang w:val="mt-MT"/>
        </w:rPr>
        <w:t>żda ta’ rilevanza klinika) kif ukoll għar-riżultat sekondarju tas-sigurt</w:t>
      </w:r>
      <w:r w:rsidRPr="00F24D90">
        <w:rPr>
          <w:rFonts w:eastAsia="Times New Roman"/>
          <w:noProof/>
          <w:color w:val="auto"/>
          <w:sz w:val="22"/>
          <w:szCs w:val="22"/>
          <w:lang w:val="mt-MT"/>
        </w:rPr>
        <w:t>à (avvenimenti ta’ fsada maġġuri) kienu simili għa</w:t>
      </w:r>
      <w:r w:rsidRPr="00F24D90">
        <w:rPr>
          <w:noProof/>
          <w:color w:val="auto"/>
          <w:sz w:val="22"/>
          <w:szCs w:val="22"/>
          <w:lang w:val="mt-MT"/>
        </w:rPr>
        <w:t>ż-żewġ gruppi ta’ kura.</w:t>
      </w:r>
    </w:p>
    <w:p w14:paraId="59CEE613" w14:textId="77777777" w:rsidR="002C17BB" w:rsidRPr="00F24D90" w:rsidRDefault="002C17BB" w:rsidP="00AA1F50">
      <w:pPr>
        <w:pStyle w:val="Default"/>
        <w:rPr>
          <w:rFonts w:eastAsia="Times New Roman"/>
          <w:noProof/>
          <w:color w:val="auto"/>
          <w:sz w:val="22"/>
          <w:szCs w:val="22"/>
          <w:lang w:val="mt-MT"/>
        </w:rPr>
      </w:pPr>
    </w:p>
    <w:tbl>
      <w:tblPr>
        <w:tblW w:w="0" w:type="auto"/>
        <w:tblInd w:w="108" w:type="dxa"/>
        <w:tblBorders>
          <w:bottom w:val="single" w:sz="2" w:space="0" w:color="auto"/>
        </w:tblBorders>
        <w:tblLook w:val="01E0" w:firstRow="1" w:lastRow="1" w:firstColumn="1" w:lastColumn="1" w:noHBand="0" w:noVBand="0"/>
      </w:tblPr>
      <w:tblGrid>
        <w:gridCol w:w="3310"/>
        <w:gridCol w:w="3080"/>
        <w:gridCol w:w="2679"/>
        <w:gridCol w:w="178"/>
      </w:tblGrid>
      <w:tr w:rsidR="002C17BB" w:rsidRPr="00550800" w14:paraId="24C56574" w14:textId="77777777">
        <w:trPr>
          <w:gridAfter w:val="1"/>
          <w:wAfter w:w="181" w:type="dxa"/>
        </w:trPr>
        <w:tc>
          <w:tcPr>
            <w:tcW w:w="9179" w:type="dxa"/>
            <w:gridSpan w:val="3"/>
            <w:shd w:val="clear" w:color="auto" w:fill="auto"/>
          </w:tcPr>
          <w:p w14:paraId="0CB135A7" w14:textId="77777777" w:rsidR="002C17BB" w:rsidRDefault="002C17BB" w:rsidP="00AA1F50">
            <w:pPr>
              <w:keepNext/>
              <w:rPr>
                <w:rFonts w:eastAsia="PMingLiU"/>
                <w:b/>
                <w:lang w:val="mt-MT"/>
              </w:rPr>
            </w:pPr>
            <w:r w:rsidRPr="00F24D90">
              <w:rPr>
                <w:b/>
                <w:lang w:val="mt-MT"/>
              </w:rPr>
              <w:t>Tabella </w:t>
            </w:r>
            <w:r w:rsidRPr="00390739">
              <w:rPr>
                <w:b/>
                <w:lang w:val="mt-MT"/>
              </w:rPr>
              <w:t>4</w:t>
            </w:r>
            <w:r w:rsidRPr="00F24D90">
              <w:rPr>
                <w:b/>
                <w:lang w:val="mt-MT"/>
              </w:rPr>
              <w:t xml:space="preserve">: </w:t>
            </w:r>
            <w:r w:rsidRPr="00F24D90">
              <w:rPr>
                <w:rFonts w:eastAsia="PMingLiU"/>
                <w:b/>
                <w:lang w:val="mt-MT"/>
              </w:rPr>
              <w:t xml:space="preserve">Riżultati tal-effikaċja u s-sigurtà minn </w:t>
            </w:r>
            <w:r w:rsidRPr="00F24D90">
              <w:rPr>
                <w:b/>
                <w:lang w:val="mt-MT"/>
              </w:rPr>
              <w:t>Einstein DVT</w:t>
            </w:r>
            <w:r w:rsidRPr="00F24D90">
              <w:rPr>
                <w:rFonts w:eastAsia="PMingLiU"/>
                <w:b/>
                <w:lang w:val="mt-MT"/>
              </w:rPr>
              <w:t xml:space="preserve"> ta’ fażi III</w:t>
            </w:r>
          </w:p>
          <w:p w14:paraId="715D5651" w14:textId="52F14357" w:rsidR="00DD7160" w:rsidRPr="00F24D90" w:rsidRDefault="00DD7160" w:rsidP="00AA1F50">
            <w:pPr>
              <w:keepNext/>
              <w:rPr>
                <w:b/>
                <w:lang w:val="mt-MT"/>
              </w:rPr>
            </w:pPr>
          </w:p>
        </w:tc>
      </w:tr>
      <w:tr w:rsidR="002C17BB" w:rsidRPr="00550800" w14:paraId="4AC1B9DE" w14:textId="77777777">
        <w:tblPrEx>
          <w:tblBorders>
            <w:bottom w:val="none" w:sz="0" w:space="0" w:color="auto"/>
          </w:tblBorders>
        </w:tblPrEx>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3D1C8B7" w14:textId="77777777" w:rsidR="002C17BB" w:rsidRPr="00244621" w:rsidRDefault="002C17BB" w:rsidP="00AA1F50">
            <w:pPr>
              <w:keepNext/>
              <w:rPr>
                <w:b/>
                <w:bCs/>
                <w:lang w:val="mt-MT"/>
              </w:rPr>
            </w:pPr>
            <w:r w:rsidRPr="00244621">
              <w:rPr>
                <w:b/>
                <w:bCs/>
                <w:lang w:val="mt-MT"/>
              </w:rPr>
              <w:t>Popolazzjoni taħt studju</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620DE973" w14:textId="2548E67B" w:rsidR="002C17BB" w:rsidRPr="00244621" w:rsidRDefault="002C17BB" w:rsidP="00AA1F50">
            <w:pPr>
              <w:keepNext/>
              <w:rPr>
                <w:b/>
                <w:bCs/>
                <w:lang w:val="mt-MT"/>
              </w:rPr>
            </w:pPr>
            <w:r w:rsidRPr="00244621">
              <w:rPr>
                <w:b/>
                <w:bCs/>
                <w:lang w:val="mt-MT"/>
              </w:rPr>
              <w:t>3,449 pazjent b</w:t>
            </w:r>
            <w:r w:rsidR="00102E59">
              <w:rPr>
                <w:b/>
                <w:bCs/>
                <w:lang w:val="mt-MT"/>
              </w:rPr>
              <w:t>’DVT</w:t>
            </w:r>
            <w:r w:rsidRPr="00244621">
              <w:rPr>
                <w:b/>
                <w:bCs/>
                <w:lang w:val="mt-MT"/>
              </w:rPr>
              <w:t xml:space="preserve"> akuta u sintomatika</w:t>
            </w:r>
          </w:p>
        </w:tc>
      </w:tr>
      <w:tr w:rsidR="002C17BB" w:rsidRPr="007368C5" w14:paraId="76A657C1" w14:textId="77777777">
        <w:tblPrEx>
          <w:tblBorders>
            <w:bottom w:val="none" w:sz="0" w:space="0" w:color="auto"/>
          </w:tblBorders>
        </w:tblPrEx>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0504525E" w14:textId="77777777" w:rsidR="002C17BB" w:rsidRPr="00244621" w:rsidRDefault="002C17BB" w:rsidP="00AA1F50">
            <w:pPr>
              <w:keepNext/>
              <w:rPr>
                <w:b/>
                <w:bCs/>
                <w:lang w:val="mt-MT"/>
              </w:rPr>
            </w:pPr>
            <w:r w:rsidRPr="00244621">
              <w:rPr>
                <w:b/>
                <w:bCs/>
                <w:lang w:val="mt-MT"/>
              </w:rPr>
              <w:t>Doża u tul tal-kura</w:t>
            </w:r>
          </w:p>
        </w:tc>
        <w:tc>
          <w:tcPr>
            <w:tcW w:w="3120" w:type="dxa"/>
            <w:tcBorders>
              <w:top w:val="single" w:sz="4" w:space="0" w:color="auto"/>
              <w:left w:val="single" w:sz="4" w:space="0" w:color="auto"/>
              <w:bottom w:val="single" w:sz="4" w:space="0" w:color="auto"/>
              <w:right w:val="single" w:sz="4" w:space="0" w:color="auto"/>
            </w:tcBorders>
            <w:vAlign w:val="center"/>
          </w:tcPr>
          <w:p w14:paraId="11D89606" w14:textId="78BECBF4" w:rsidR="002C17BB" w:rsidRPr="00244621" w:rsidRDefault="00C27A4F" w:rsidP="00AA1F50">
            <w:pPr>
              <w:keepNext/>
              <w:rPr>
                <w:b/>
                <w:bCs/>
                <w:vertAlign w:val="superscript"/>
                <w:lang w:val="mt-MT"/>
              </w:rPr>
            </w:pPr>
            <w:proofErr w:type="spellStart"/>
            <w:r w:rsidRPr="001F473C">
              <w:rPr>
                <w:b/>
                <w:bCs/>
                <w:lang w:val="es-ES"/>
              </w:rPr>
              <w:t>Rivaroxaban</w:t>
            </w:r>
            <w:proofErr w:type="spellEnd"/>
            <w:r w:rsidR="002C17BB" w:rsidRPr="00244621">
              <w:rPr>
                <w:b/>
                <w:bCs/>
                <w:vertAlign w:val="superscript"/>
                <w:lang w:val="mt-MT"/>
              </w:rPr>
              <w:t>a)</w:t>
            </w:r>
          </w:p>
          <w:p w14:paraId="3D002EA9" w14:textId="4AA35696" w:rsidR="002C17BB" w:rsidRPr="00244621" w:rsidRDefault="002C17BB" w:rsidP="00AA1F50">
            <w:pPr>
              <w:keepNext/>
              <w:rPr>
                <w:b/>
                <w:bCs/>
                <w:lang w:val="mt-MT"/>
              </w:rPr>
            </w:pPr>
            <w:r w:rsidRPr="00244621">
              <w:rPr>
                <w:b/>
                <w:bCs/>
                <w:lang w:val="mt-MT"/>
              </w:rPr>
              <w:t>3, 6 jew 12-il</w:t>
            </w:r>
            <w:r w:rsidR="00102E59">
              <w:rPr>
                <w:b/>
                <w:bCs/>
                <w:lang w:val="mt-MT"/>
              </w:rPr>
              <w:t> </w:t>
            </w:r>
            <w:r w:rsidRPr="00244621">
              <w:rPr>
                <w:b/>
                <w:bCs/>
                <w:lang w:val="mt-MT"/>
              </w:rPr>
              <w:t>xahar</w:t>
            </w:r>
          </w:p>
          <w:p w14:paraId="4B0AD200" w14:textId="1A5C6839" w:rsidR="002C17BB" w:rsidRPr="00244621" w:rsidRDefault="002C17BB" w:rsidP="00AA1F50">
            <w:pPr>
              <w:keepNext/>
              <w:rPr>
                <w:b/>
                <w:bCs/>
                <w:lang w:val="mt-MT"/>
              </w:rPr>
            </w:pPr>
            <w:r w:rsidRPr="00244621">
              <w:rPr>
                <w:b/>
                <w:bCs/>
                <w:lang w:val="mt-MT"/>
              </w:rPr>
              <w:t>N</w:t>
            </w:r>
            <w:r w:rsidR="00102E59">
              <w:rPr>
                <w:b/>
                <w:bCs/>
                <w:lang w:val="mt-MT"/>
              </w:rPr>
              <w:t> </w:t>
            </w:r>
            <w:r w:rsidRPr="00244621">
              <w:rPr>
                <w:b/>
                <w:bCs/>
                <w:lang w:val="mt-MT"/>
              </w:rPr>
              <w:t>=</w:t>
            </w:r>
            <w:r w:rsidR="00102E59">
              <w:rPr>
                <w:b/>
                <w:bCs/>
                <w:lang w:val="mt-MT"/>
              </w:rPr>
              <w:t> </w:t>
            </w:r>
            <w:r w:rsidRPr="00244621">
              <w:rPr>
                <w:b/>
                <w:bCs/>
                <w:lang w:val="mt-MT"/>
              </w:rPr>
              <w:t>1,731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9272436" w14:textId="77777777" w:rsidR="002C17BB" w:rsidRPr="00244621" w:rsidRDefault="002C17BB" w:rsidP="00AA1F50">
            <w:pPr>
              <w:keepNext/>
              <w:rPr>
                <w:b/>
                <w:bCs/>
                <w:lang w:val="mt-MT"/>
              </w:rPr>
            </w:pPr>
            <w:r w:rsidRPr="00244621">
              <w:rPr>
                <w:b/>
                <w:bCs/>
                <w:lang w:val="mt-MT"/>
              </w:rPr>
              <w:t>Enoxaparin/VKA</w:t>
            </w:r>
            <w:r w:rsidRPr="00244621">
              <w:rPr>
                <w:b/>
                <w:bCs/>
                <w:vertAlign w:val="superscript"/>
                <w:lang w:val="mt-MT"/>
              </w:rPr>
              <w:t>b)</w:t>
            </w:r>
          </w:p>
          <w:p w14:paraId="6DA52021" w14:textId="773D9793" w:rsidR="002C17BB" w:rsidRPr="00244621" w:rsidRDefault="002C17BB" w:rsidP="00AA1F50">
            <w:pPr>
              <w:keepNext/>
              <w:rPr>
                <w:b/>
                <w:bCs/>
                <w:lang w:val="mt-MT"/>
              </w:rPr>
            </w:pPr>
            <w:r w:rsidRPr="00244621">
              <w:rPr>
                <w:b/>
                <w:bCs/>
                <w:lang w:val="mt-MT"/>
              </w:rPr>
              <w:t>3, 6 jew 12-il</w:t>
            </w:r>
            <w:r w:rsidR="00102E59">
              <w:rPr>
                <w:b/>
                <w:bCs/>
                <w:lang w:val="mt-MT"/>
              </w:rPr>
              <w:t> </w:t>
            </w:r>
            <w:r w:rsidRPr="00244621">
              <w:rPr>
                <w:b/>
                <w:bCs/>
                <w:lang w:val="mt-MT"/>
              </w:rPr>
              <w:t>xahar</w:t>
            </w:r>
          </w:p>
          <w:p w14:paraId="72CE7D35" w14:textId="1C550AC0" w:rsidR="002C17BB" w:rsidRPr="00244621" w:rsidRDefault="002C17BB" w:rsidP="00AA1F50">
            <w:pPr>
              <w:keepNext/>
              <w:rPr>
                <w:b/>
                <w:bCs/>
                <w:lang w:val="mt-MT"/>
              </w:rPr>
            </w:pPr>
            <w:r w:rsidRPr="00244621">
              <w:rPr>
                <w:b/>
                <w:bCs/>
                <w:lang w:val="mt-MT"/>
              </w:rPr>
              <w:t>N</w:t>
            </w:r>
            <w:r w:rsidR="00102E59">
              <w:rPr>
                <w:b/>
                <w:bCs/>
                <w:lang w:val="mt-MT"/>
              </w:rPr>
              <w:t> </w:t>
            </w:r>
            <w:r w:rsidRPr="00244621">
              <w:rPr>
                <w:b/>
                <w:bCs/>
                <w:lang w:val="mt-MT"/>
              </w:rPr>
              <w:t>=</w:t>
            </w:r>
            <w:r w:rsidR="00102E59">
              <w:rPr>
                <w:b/>
                <w:bCs/>
                <w:lang w:val="mt-MT"/>
              </w:rPr>
              <w:t> </w:t>
            </w:r>
            <w:r w:rsidRPr="00244621">
              <w:rPr>
                <w:b/>
                <w:bCs/>
                <w:lang w:val="mt-MT"/>
              </w:rPr>
              <w:t>1,718</w:t>
            </w:r>
          </w:p>
        </w:tc>
      </w:tr>
      <w:tr w:rsidR="002C17BB" w:rsidRPr="00F24D90" w14:paraId="709DAC06" w14:textId="77777777">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68190E8" w14:textId="77777777" w:rsidR="002C17BB" w:rsidRPr="00F24D90" w:rsidRDefault="002C17BB" w:rsidP="00AA1F50">
            <w:pPr>
              <w:keepNext/>
              <w:rPr>
                <w:lang w:val="mt-MT"/>
              </w:rPr>
            </w:pPr>
            <w:r w:rsidRPr="00F24D90">
              <w:rPr>
                <w:lang w:val="mt-MT"/>
              </w:rPr>
              <w:t>VTE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13A0EF9F" w14:textId="74C4C3F1" w:rsidR="002C17BB" w:rsidRPr="00F24D90" w:rsidRDefault="00F67076" w:rsidP="00AA1F50">
            <w:pPr>
              <w:keepNext/>
              <w:rPr>
                <w:lang w:val="mt-MT"/>
              </w:rPr>
            </w:pPr>
            <w:r>
              <w:rPr>
                <w:lang w:val="mt-MT"/>
              </w:rPr>
              <w:t xml:space="preserve">36 </w:t>
            </w:r>
            <w:r w:rsidR="002C17BB" w:rsidRPr="00F24D90">
              <w:rPr>
                <w:lang w:val="mt-MT"/>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0156A59" w14:textId="73764757" w:rsidR="002C17BB" w:rsidRPr="00F24D90" w:rsidRDefault="002C17BB" w:rsidP="00216FCF">
            <w:pPr>
              <w:keepNext/>
              <w:rPr>
                <w:lang w:val="mt-MT"/>
              </w:rPr>
            </w:pPr>
            <w:r w:rsidRPr="00F24D90">
              <w:rPr>
                <w:lang w:val="mt-MT"/>
              </w:rPr>
              <w:t>51</w:t>
            </w:r>
            <w:r w:rsidR="00216FCF">
              <w:rPr>
                <w:lang w:val="mt-MT"/>
              </w:rPr>
              <w:t xml:space="preserve"> </w:t>
            </w:r>
            <w:r w:rsidRPr="00F24D90">
              <w:rPr>
                <w:lang w:val="mt-MT"/>
              </w:rPr>
              <w:t>(3.0%)</w:t>
            </w:r>
          </w:p>
        </w:tc>
      </w:tr>
      <w:tr w:rsidR="002C17BB" w:rsidRPr="00F24D90" w14:paraId="5FC05C3B" w14:textId="77777777">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BDD5E42" w14:textId="07146016" w:rsidR="002C17BB" w:rsidRPr="00F24D90" w:rsidRDefault="002C17BB" w:rsidP="00AA1F50">
            <w:pPr>
              <w:keepNext/>
              <w:rPr>
                <w:lang w:val="mt-MT"/>
              </w:rPr>
            </w:pPr>
            <w:r w:rsidRPr="00F24D90">
              <w:rPr>
                <w:lang w:val="mt-MT"/>
              </w:rPr>
              <w:t>PE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26760263" w14:textId="403DA931" w:rsidR="002C17BB" w:rsidRPr="00F24D90" w:rsidRDefault="002C17BB" w:rsidP="00216FCF">
            <w:pPr>
              <w:keepNext/>
              <w:rPr>
                <w:lang w:val="mt-MT"/>
              </w:rPr>
            </w:pPr>
            <w:r w:rsidRPr="00F24D90">
              <w:rPr>
                <w:lang w:val="mt-MT"/>
              </w:rPr>
              <w:t>20</w:t>
            </w:r>
            <w:r w:rsidR="00216FCF">
              <w:rPr>
                <w:lang w:val="mt-MT"/>
              </w:rPr>
              <w:t xml:space="preserve"> </w:t>
            </w:r>
            <w:r w:rsidRPr="00F24D90">
              <w:rPr>
                <w:lang w:val="mt-MT"/>
              </w:rPr>
              <w:t>(1.2%)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84665E9" w14:textId="7C381709" w:rsidR="002C17BB" w:rsidRPr="00F24D90" w:rsidRDefault="002C17BB" w:rsidP="00216FCF">
            <w:pPr>
              <w:keepNext/>
              <w:rPr>
                <w:lang w:val="mt-MT"/>
              </w:rPr>
            </w:pPr>
            <w:r w:rsidRPr="00F24D90">
              <w:rPr>
                <w:lang w:val="mt-MT"/>
              </w:rPr>
              <w:t>18</w:t>
            </w:r>
            <w:r w:rsidR="00216FCF">
              <w:rPr>
                <w:lang w:val="mt-MT"/>
              </w:rPr>
              <w:t xml:space="preserve"> </w:t>
            </w:r>
            <w:r w:rsidRPr="00F24D90">
              <w:rPr>
                <w:lang w:val="mt-MT"/>
              </w:rPr>
              <w:t>(1.0%)</w:t>
            </w:r>
          </w:p>
        </w:tc>
      </w:tr>
      <w:tr w:rsidR="002C17BB" w:rsidRPr="00F24D90" w14:paraId="0F7D9995" w14:textId="77777777">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19F334D" w14:textId="33B6F25A" w:rsidR="002C17BB" w:rsidRPr="00F24D90" w:rsidRDefault="002C17BB" w:rsidP="00AA1F50">
            <w:pPr>
              <w:keepNext/>
              <w:rPr>
                <w:lang w:val="mt-MT"/>
              </w:rPr>
            </w:pPr>
            <w:r w:rsidRPr="00F24D90">
              <w:rPr>
                <w:lang w:val="mt-MT"/>
              </w:rPr>
              <w:t>DVT sintomatika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037FF215" w14:textId="27405DC8" w:rsidR="002C17BB" w:rsidRPr="00F24D90" w:rsidRDefault="002C17BB" w:rsidP="00216FCF">
            <w:pPr>
              <w:keepNext/>
              <w:rPr>
                <w:lang w:val="mt-MT"/>
              </w:rPr>
            </w:pPr>
            <w:r w:rsidRPr="00F24D90">
              <w:rPr>
                <w:lang w:val="mt-MT"/>
              </w:rPr>
              <w:t>14</w:t>
            </w:r>
            <w:r w:rsidR="00216FCF">
              <w:rPr>
                <w:lang w:val="mt-MT"/>
              </w:rPr>
              <w:t xml:space="preserve"> </w:t>
            </w:r>
            <w:r w:rsidRPr="00F24D90">
              <w:rPr>
                <w:lang w:val="mt-MT"/>
              </w:rP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E76D2B0" w14:textId="0C31DE27" w:rsidR="002C17BB" w:rsidRPr="00F24D90" w:rsidRDefault="002C17BB" w:rsidP="00216FCF">
            <w:pPr>
              <w:keepNext/>
              <w:rPr>
                <w:lang w:val="mt-MT"/>
              </w:rPr>
            </w:pPr>
            <w:r w:rsidRPr="00F24D90">
              <w:rPr>
                <w:lang w:val="mt-MT"/>
              </w:rPr>
              <w:t>28</w:t>
            </w:r>
            <w:r w:rsidR="00216FCF">
              <w:rPr>
                <w:lang w:val="mt-MT"/>
              </w:rPr>
              <w:t xml:space="preserve"> </w:t>
            </w:r>
            <w:r w:rsidRPr="00F24D90">
              <w:rPr>
                <w:lang w:val="mt-MT"/>
              </w:rPr>
              <w:t>(1.6%)</w:t>
            </w:r>
          </w:p>
        </w:tc>
      </w:tr>
      <w:tr w:rsidR="002C17BB" w:rsidRPr="00F24D90" w14:paraId="45D52602" w14:textId="77777777">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079B554" w14:textId="0C7C2FAE" w:rsidR="002C17BB" w:rsidRPr="00F24D90" w:rsidRDefault="002C17BB" w:rsidP="00AA1F50">
            <w:pPr>
              <w:keepNext/>
              <w:rPr>
                <w:lang w:val="mt-MT"/>
              </w:rPr>
            </w:pPr>
            <w:r w:rsidRPr="00F24D90">
              <w:rPr>
                <w:lang w:val="mt-MT"/>
              </w:rPr>
              <w:t>PE u DVT sintomatiċi</w:t>
            </w:r>
          </w:p>
        </w:tc>
        <w:tc>
          <w:tcPr>
            <w:tcW w:w="3120" w:type="dxa"/>
            <w:tcBorders>
              <w:top w:val="single" w:sz="4" w:space="0" w:color="auto"/>
              <w:left w:val="single" w:sz="4" w:space="0" w:color="auto"/>
              <w:bottom w:val="single" w:sz="4" w:space="0" w:color="auto"/>
              <w:right w:val="single" w:sz="4" w:space="0" w:color="auto"/>
            </w:tcBorders>
            <w:vAlign w:val="center"/>
          </w:tcPr>
          <w:p w14:paraId="6358717D" w14:textId="35EDAB7F" w:rsidR="002C17BB" w:rsidRPr="00F24D90" w:rsidRDefault="002C17BB" w:rsidP="00216FCF">
            <w:pPr>
              <w:keepNext/>
              <w:rPr>
                <w:lang w:val="mt-MT"/>
              </w:rPr>
            </w:pPr>
            <w:r w:rsidRPr="00F24D90">
              <w:rPr>
                <w:lang w:val="mt-MT"/>
              </w:rPr>
              <w:t>1</w:t>
            </w:r>
            <w:r w:rsidR="00216FCF">
              <w:rPr>
                <w:lang w:val="mt-MT"/>
              </w:rPr>
              <w:t xml:space="preserve"> </w:t>
            </w:r>
            <w:r w:rsidRPr="00F24D90">
              <w:rPr>
                <w:lang w:val="mt-MT"/>
              </w:rPr>
              <w: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306C58A" w14:textId="77777777" w:rsidR="002C17BB" w:rsidRPr="00F24D90" w:rsidRDefault="002C17BB" w:rsidP="00AA1F50">
            <w:pPr>
              <w:keepNext/>
              <w:rPr>
                <w:lang w:val="mt-MT"/>
              </w:rPr>
            </w:pPr>
            <w:r w:rsidRPr="00F24D90">
              <w:rPr>
                <w:lang w:val="mt-MT"/>
              </w:rPr>
              <w:t>0</w:t>
            </w:r>
          </w:p>
        </w:tc>
      </w:tr>
      <w:tr w:rsidR="002C17BB" w:rsidRPr="00F24D90" w14:paraId="554C4356" w14:textId="77777777">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2003A1" w14:textId="133DD68B" w:rsidR="002C17BB" w:rsidRPr="00F24D90" w:rsidRDefault="002C17BB" w:rsidP="00F67076">
            <w:pPr>
              <w:keepNext/>
              <w:rPr>
                <w:lang w:val="mt-MT"/>
              </w:rPr>
            </w:pPr>
            <w:r w:rsidRPr="00F24D90">
              <w:rPr>
                <w:lang w:val="mt-MT"/>
              </w:rPr>
              <w:t>PE fatali/</w:t>
            </w:r>
            <w:r w:rsidR="00B3718F" w:rsidRPr="00F24D90">
              <w:rPr>
                <w:lang w:val="mt-MT"/>
              </w:rPr>
              <w:t xml:space="preserve">mewt </w:t>
            </w:r>
            <w:r w:rsidRPr="00F24D90">
              <w:rPr>
                <w:lang w:val="mt-MT"/>
              </w:rPr>
              <w:t>fejn PE ma jistax jiġi eskluż</w:t>
            </w:r>
          </w:p>
        </w:tc>
        <w:tc>
          <w:tcPr>
            <w:tcW w:w="3120" w:type="dxa"/>
            <w:tcBorders>
              <w:top w:val="single" w:sz="4" w:space="0" w:color="auto"/>
              <w:left w:val="single" w:sz="4" w:space="0" w:color="auto"/>
              <w:bottom w:val="single" w:sz="4" w:space="0" w:color="auto"/>
              <w:right w:val="single" w:sz="4" w:space="0" w:color="auto"/>
            </w:tcBorders>
            <w:vAlign w:val="center"/>
          </w:tcPr>
          <w:p w14:paraId="7037F65A" w14:textId="13245E39" w:rsidR="002C17BB" w:rsidRPr="00F24D90" w:rsidRDefault="002C17BB" w:rsidP="00216FCF">
            <w:pPr>
              <w:keepNext/>
              <w:rPr>
                <w:lang w:val="mt-MT"/>
              </w:rPr>
            </w:pPr>
            <w:r w:rsidRPr="00F24D90">
              <w:rPr>
                <w:lang w:val="mt-MT"/>
              </w:rPr>
              <w:t>4</w:t>
            </w:r>
            <w:r w:rsidR="00216FCF">
              <w:rPr>
                <w:lang w:val="mt-MT"/>
              </w:rPr>
              <w:t xml:space="preserve"> </w:t>
            </w:r>
            <w:r w:rsidRPr="00F24D90">
              <w:rPr>
                <w:lang w:val="mt-MT"/>
              </w:rPr>
              <w:t>(0.2%)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DF2C3BF" w14:textId="1C2CAE29" w:rsidR="002C17BB" w:rsidRPr="00F24D90" w:rsidRDefault="002C17BB" w:rsidP="00216FCF">
            <w:pPr>
              <w:keepNext/>
              <w:rPr>
                <w:lang w:val="mt-MT"/>
              </w:rPr>
            </w:pPr>
            <w:r w:rsidRPr="00F24D90">
              <w:rPr>
                <w:lang w:val="mt-MT"/>
              </w:rPr>
              <w:t>6</w:t>
            </w:r>
            <w:r w:rsidR="00216FCF">
              <w:rPr>
                <w:lang w:val="mt-MT"/>
              </w:rPr>
              <w:t xml:space="preserve"> </w:t>
            </w:r>
            <w:r w:rsidRPr="00F24D90">
              <w:rPr>
                <w:lang w:val="mt-MT"/>
              </w:rPr>
              <w:t>(0.3%)</w:t>
            </w:r>
          </w:p>
        </w:tc>
      </w:tr>
      <w:tr w:rsidR="002C17BB" w:rsidRPr="00F24D90" w14:paraId="18187096" w14:textId="77777777">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9C028FC" w14:textId="77777777" w:rsidR="002C17BB" w:rsidRPr="00F24D90" w:rsidRDefault="002C17BB" w:rsidP="00AA1F50">
            <w:pPr>
              <w:keepNext/>
              <w:rPr>
                <w:lang w:val="mt-MT"/>
              </w:rPr>
            </w:pPr>
            <w:r w:rsidRPr="00F24D90">
              <w:rPr>
                <w:lang w:val="mt-MT"/>
              </w:rPr>
              <w:t>Fsada maġġuri jew mhux maġġuri iżda klinikament rilevanti</w:t>
            </w:r>
          </w:p>
        </w:tc>
        <w:tc>
          <w:tcPr>
            <w:tcW w:w="3120" w:type="dxa"/>
            <w:tcBorders>
              <w:top w:val="single" w:sz="4" w:space="0" w:color="auto"/>
              <w:left w:val="single" w:sz="4" w:space="0" w:color="auto"/>
              <w:bottom w:val="single" w:sz="4" w:space="0" w:color="auto"/>
              <w:right w:val="single" w:sz="4" w:space="0" w:color="auto"/>
            </w:tcBorders>
            <w:vAlign w:val="center"/>
          </w:tcPr>
          <w:p w14:paraId="0BF13739" w14:textId="2C2BD2CB" w:rsidR="002C17BB" w:rsidRPr="00F24D90" w:rsidRDefault="002C17BB" w:rsidP="00216FCF">
            <w:pPr>
              <w:keepNext/>
              <w:rPr>
                <w:lang w:val="mt-MT"/>
              </w:rPr>
            </w:pPr>
            <w:r w:rsidRPr="00F24D90">
              <w:rPr>
                <w:lang w:val="mt-MT"/>
              </w:rPr>
              <w:t>139</w:t>
            </w:r>
            <w:r w:rsidR="00216FCF">
              <w:rPr>
                <w:lang w:val="mt-MT"/>
              </w:rPr>
              <w:t xml:space="preserve"> </w:t>
            </w:r>
            <w:r w:rsidRPr="00F24D90">
              <w:rPr>
                <w:lang w:val="mt-MT"/>
              </w:rPr>
              <w:t>(8.1%)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FE039DC" w14:textId="2F67EC51" w:rsidR="002C17BB" w:rsidRPr="00F24D90" w:rsidRDefault="002C17BB" w:rsidP="00216FCF">
            <w:pPr>
              <w:keepNext/>
              <w:rPr>
                <w:lang w:val="mt-MT"/>
              </w:rPr>
            </w:pPr>
            <w:r w:rsidRPr="00F24D90">
              <w:rPr>
                <w:lang w:val="mt-MT"/>
              </w:rPr>
              <w:t>138</w:t>
            </w:r>
            <w:r w:rsidR="00216FCF">
              <w:rPr>
                <w:lang w:val="mt-MT"/>
              </w:rPr>
              <w:t xml:space="preserve"> </w:t>
            </w:r>
            <w:r w:rsidRPr="00F24D90">
              <w:rPr>
                <w:lang w:val="mt-MT"/>
              </w:rPr>
              <w:t>(8.1%)</w:t>
            </w:r>
          </w:p>
        </w:tc>
      </w:tr>
      <w:tr w:rsidR="002C17BB" w:rsidRPr="00F24D90" w14:paraId="027CA38D" w14:textId="77777777">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CA3DECA" w14:textId="77777777" w:rsidR="002C17BB" w:rsidRPr="00F24D90" w:rsidRDefault="002C17BB" w:rsidP="00AA1F50">
            <w:pPr>
              <w:keepNext/>
              <w:rPr>
                <w:lang w:val="mt-MT"/>
              </w:rPr>
            </w:pPr>
            <w:r w:rsidRPr="00F24D90">
              <w:rPr>
                <w:lang w:val="mt-MT"/>
              </w:rPr>
              <w:t>Avvenimenti ta’ fsada maġġuri</w:t>
            </w:r>
          </w:p>
        </w:tc>
        <w:tc>
          <w:tcPr>
            <w:tcW w:w="3120" w:type="dxa"/>
            <w:tcBorders>
              <w:top w:val="single" w:sz="4" w:space="0" w:color="auto"/>
              <w:left w:val="single" w:sz="4" w:space="0" w:color="auto"/>
              <w:bottom w:val="single" w:sz="4" w:space="0" w:color="auto"/>
              <w:right w:val="single" w:sz="4" w:space="0" w:color="auto"/>
            </w:tcBorders>
            <w:vAlign w:val="center"/>
          </w:tcPr>
          <w:p w14:paraId="35A6E358" w14:textId="1B2C8EF2" w:rsidR="002C17BB" w:rsidRPr="00F24D90" w:rsidRDefault="002C17BB" w:rsidP="00216FCF">
            <w:pPr>
              <w:keepNext/>
              <w:rPr>
                <w:lang w:val="mt-MT"/>
              </w:rPr>
            </w:pPr>
            <w:r w:rsidRPr="00F24D90">
              <w:rPr>
                <w:lang w:val="mt-MT"/>
              </w:rPr>
              <w:t>14</w:t>
            </w:r>
            <w:r w:rsidR="00216FCF">
              <w:rPr>
                <w:lang w:val="mt-MT"/>
              </w:rPr>
              <w:t xml:space="preserve"> </w:t>
            </w:r>
            <w:r w:rsidRPr="00F24D90">
              <w:rPr>
                <w:lang w:val="mt-MT"/>
              </w:rP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E6C7977" w14:textId="6DEB00CA" w:rsidR="002C17BB" w:rsidRPr="00F24D90" w:rsidRDefault="002C17BB" w:rsidP="00216FCF">
            <w:pPr>
              <w:keepNext/>
              <w:rPr>
                <w:lang w:val="mt-MT"/>
              </w:rPr>
            </w:pPr>
            <w:r w:rsidRPr="00F24D90">
              <w:rPr>
                <w:lang w:val="mt-MT"/>
              </w:rPr>
              <w:t>20</w:t>
            </w:r>
            <w:r w:rsidR="00216FCF">
              <w:rPr>
                <w:lang w:val="mt-MT"/>
              </w:rPr>
              <w:t xml:space="preserve"> </w:t>
            </w:r>
            <w:r w:rsidRPr="00F24D90">
              <w:rPr>
                <w:lang w:val="mt-MT"/>
              </w:rPr>
              <w:t>(1.2%)</w:t>
            </w:r>
          </w:p>
        </w:tc>
      </w:tr>
      <w:tr w:rsidR="002C17BB" w:rsidRPr="00550800" w14:paraId="5E65E6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shd w:val="clear" w:color="auto" w:fill="auto"/>
          </w:tcPr>
          <w:p w14:paraId="029AF91F" w14:textId="31A5285D" w:rsidR="002C17BB" w:rsidRPr="00F24D90" w:rsidRDefault="00216FCF" w:rsidP="00AA1F50">
            <w:pPr>
              <w:keepNext/>
              <w:tabs>
                <w:tab w:val="center" w:pos="4153"/>
                <w:tab w:val="right" w:pos="8306"/>
              </w:tabs>
              <w:rPr>
                <w:lang w:val="mt-MT"/>
              </w:rPr>
            </w:pPr>
            <w:r>
              <w:rPr>
                <w:lang w:val="mt-MT"/>
              </w:rPr>
              <w:t xml:space="preserve">a) </w:t>
            </w:r>
            <w:r w:rsidR="002C17BB" w:rsidRPr="00F24D90">
              <w:rPr>
                <w:lang w:val="mt-MT"/>
              </w:rPr>
              <w:t>Rivaroxaban 15 mg darbtejn kuljum għal 3 ġimgħat segwit minn 20 mg darba kuljum</w:t>
            </w:r>
          </w:p>
          <w:p w14:paraId="0E53C3C7" w14:textId="10ECCF80" w:rsidR="002C17BB" w:rsidRPr="00F24D90" w:rsidRDefault="00216FCF" w:rsidP="00AA1F50">
            <w:pPr>
              <w:rPr>
                <w:lang w:val="mt-MT"/>
              </w:rPr>
            </w:pPr>
            <w:r>
              <w:rPr>
                <w:lang w:val="mt-MT"/>
              </w:rPr>
              <w:t xml:space="preserve">b) </w:t>
            </w:r>
            <w:r w:rsidR="002C17BB" w:rsidRPr="00F24D90">
              <w:rPr>
                <w:lang w:val="mt-MT"/>
              </w:rPr>
              <w:t>Enoxaparin għal tal-inqas 5 ijiem, flimkien ma’ u segwit minn VKA</w:t>
            </w:r>
          </w:p>
          <w:p w14:paraId="3E8A6588" w14:textId="33656148" w:rsidR="002C17BB" w:rsidRPr="00F24D90" w:rsidRDefault="002C17BB" w:rsidP="00216FCF">
            <w:pPr>
              <w:ind w:left="34"/>
              <w:rPr>
                <w:lang w:val="mt-MT"/>
              </w:rPr>
            </w:pPr>
            <w:r w:rsidRPr="00F24D90">
              <w:rPr>
                <w:b/>
                <w:lang w:val="mt-MT"/>
              </w:rPr>
              <w:t>*</w:t>
            </w:r>
            <w:r w:rsidR="00216FCF">
              <w:rPr>
                <w:lang w:val="mt-MT"/>
              </w:rPr>
              <w:t xml:space="preserve"> </w:t>
            </w:r>
            <w:r w:rsidRPr="00F24D90">
              <w:rPr>
                <w:lang w:val="mt-MT"/>
              </w:rPr>
              <w:t>p &lt; 0.0001 (nuqqas ta’ inferjorità għall-</w:t>
            </w:r>
            <w:r w:rsidR="00B3718F" w:rsidRPr="00F24D90">
              <w:rPr>
                <w:lang w:val="mt-MT"/>
              </w:rPr>
              <w:t>HR</w:t>
            </w:r>
            <w:r w:rsidRPr="00F24D90">
              <w:rPr>
                <w:lang w:val="mt-MT"/>
              </w:rPr>
              <w:t xml:space="preserve"> speċifikat minn qabel ta’ 2.0); </w:t>
            </w:r>
            <w:r w:rsidR="00B3718F" w:rsidRPr="00F24D90">
              <w:rPr>
                <w:lang w:val="mt-MT"/>
              </w:rPr>
              <w:t>HR</w:t>
            </w:r>
            <w:r w:rsidRPr="00F24D90">
              <w:rPr>
                <w:lang w:val="mt-MT"/>
              </w:rPr>
              <w:t>: 0.680 (0.443 - 1.042), p</w:t>
            </w:r>
            <w:r w:rsidR="009634EF">
              <w:rPr>
                <w:lang w:val="mt-MT"/>
              </w:rPr>
              <w:t> </w:t>
            </w:r>
            <w:r w:rsidRPr="00F24D90">
              <w:rPr>
                <w:lang w:val="mt-MT"/>
              </w:rPr>
              <w:t>=</w:t>
            </w:r>
            <w:r w:rsidR="009634EF">
              <w:rPr>
                <w:lang w:val="mt-MT"/>
              </w:rPr>
              <w:t> </w:t>
            </w:r>
            <w:r w:rsidRPr="00F24D90">
              <w:rPr>
                <w:lang w:val="mt-MT"/>
              </w:rPr>
              <w:t>0.076 (superjorità)</w:t>
            </w:r>
          </w:p>
        </w:tc>
      </w:tr>
    </w:tbl>
    <w:p w14:paraId="063A011E" w14:textId="77777777" w:rsidR="002C17BB" w:rsidRPr="00F24D90" w:rsidRDefault="002C17BB" w:rsidP="00AA1F50">
      <w:pPr>
        <w:pStyle w:val="Default"/>
        <w:rPr>
          <w:noProof/>
          <w:color w:val="auto"/>
          <w:sz w:val="22"/>
          <w:szCs w:val="22"/>
          <w:lang w:val="mt-MT"/>
        </w:rPr>
      </w:pPr>
    </w:p>
    <w:p w14:paraId="7A4984CE" w14:textId="1C65F39C" w:rsidR="002C17BB" w:rsidRPr="00F24D90" w:rsidRDefault="002C17BB" w:rsidP="00AA1F50">
      <w:pPr>
        <w:tabs>
          <w:tab w:val="clear" w:pos="567"/>
        </w:tabs>
        <w:autoSpaceDE w:val="0"/>
        <w:autoSpaceDN w:val="0"/>
        <w:adjustRightInd w:val="0"/>
        <w:rPr>
          <w:rFonts w:eastAsia="MS Mincho"/>
          <w:bCs/>
          <w:lang w:val="mt-MT" w:eastAsia="ja-JP"/>
        </w:rPr>
      </w:pPr>
      <w:r w:rsidRPr="00F24D90">
        <w:rPr>
          <w:noProof/>
          <w:lang w:val="mt-MT"/>
        </w:rPr>
        <w:t>Fl-istudju Einstein PE (</w:t>
      </w:r>
      <w:r w:rsidRPr="00F24D90">
        <w:rPr>
          <w:iCs/>
          <w:noProof/>
          <w:lang w:val="mt-MT"/>
        </w:rPr>
        <w:t>ara</w:t>
      </w:r>
      <w:r w:rsidRPr="00F24D90">
        <w:rPr>
          <w:i/>
          <w:iCs/>
          <w:noProof/>
          <w:lang w:val="mt-MT"/>
        </w:rPr>
        <w:t xml:space="preserve"> </w:t>
      </w:r>
      <w:r w:rsidRPr="00F24D90">
        <w:rPr>
          <w:noProof/>
          <w:lang w:val="mt-MT"/>
        </w:rPr>
        <w:t>Tabella 5) rivaroxaban intwera li mhux inferjuri għal enoxaparin/VKA għar-riżultat primarju tal-effikaċja (</w:t>
      </w:r>
      <w:r w:rsidRPr="00F24D90">
        <w:rPr>
          <w:lang w:val="mt-MT"/>
        </w:rPr>
        <w:t>p</w:t>
      </w:r>
      <w:r w:rsidR="009634EF">
        <w:rPr>
          <w:lang w:val="mt-MT"/>
        </w:rPr>
        <w:t> </w:t>
      </w:r>
      <w:r w:rsidRPr="00F24D90">
        <w:rPr>
          <w:lang w:val="mt-MT"/>
        </w:rPr>
        <w:t>=</w:t>
      </w:r>
      <w:r w:rsidR="009634EF">
        <w:rPr>
          <w:lang w:val="mt-MT"/>
        </w:rPr>
        <w:t> </w:t>
      </w:r>
      <w:r w:rsidRPr="00F24D90">
        <w:rPr>
          <w:lang w:val="mt-MT"/>
        </w:rPr>
        <w:t>0.0026 (</w:t>
      </w:r>
      <w:r w:rsidRPr="00F24D90">
        <w:rPr>
          <w:noProof/>
          <w:lang w:val="mt-MT"/>
        </w:rPr>
        <w:t>test għal nuqqas ta’ inferjorità</w:t>
      </w:r>
      <w:r w:rsidRPr="00F24D90">
        <w:rPr>
          <w:lang w:val="mt-MT"/>
        </w:rPr>
        <w:t xml:space="preserve">); </w:t>
      </w:r>
      <w:r w:rsidR="00B3718F" w:rsidRPr="00F24D90">
        <w:rPr>
          <w:noProof/>
          <w:lang w:val="mt-MT"/>
        </w:rPr>
        <w:t>HR</w:t>
      </w:r>
      <w:r w:rsidRPr="00F24D90">
        <w:rPr>
          <w:lang w:val="mt-MT"/>
        </w:rPr>
        <w:t>: 1.123 (0.749 – 1.684))</w:t>
      </w:r>
      <w:r w:rsidRPr="00F24D90">
        <w:rPr>
          <w:noProof/>
          <w:lang w:val="mt-MT"/>
        </w:rPr>
        <w:t>.</w:t>
      </w:r>
      <w:r w:rsidRPr="00F24D90">
        <w:rPr>
          <w:rFonts w:eastAsia="MS Mincho"/>
          <w:bCs/>
          <w:lang w:val="mt-MT" w:eastAsia="ja-JP"/>
        </w:rPr>
        <w:t xml:space="preserve"> </w:t>
      </w:r>
      <w:r w:rsidRPr="00F24D90">
        <w:rPr>
          <w:noProof/>
          <w:lang w:val="mt-MT"/>
        </w:rPr>
        <w:t xml:space="preserve">Il-benefiċċju kliniku nett speċifikat minn qabel (riżultat primarju tal-effikaċja flimkien ma’ avvenimenti ta’ fsada maġġuri) kien irrappurtat bi proporzjon ta’ periklu ta’ </w:t>
      </w:r>
      <w:r w:rsidRPr="00F24D90">
        <w:rPr>
          <w:rFonts w:eastAsia="MS Mincho"/>
          <w:bCs/>
          <w:lang w:val="mt-MT" w:eastAsia="ja-JP"/>
        </w:rPr>
        <w:t xml:space="preserve">0.849 ((95% CI: 0.633 - 1.139), </w:t>
      </w:r>
      <w:r w:rsidRPr="00F24D90">
        <w:rPr>
          <w:noProof/>
          <w:lang w:val="mt-MT"/>
        </w:rPr>
        <w:t xml:space="preserve">valur p nominali </w:t>
      </w:r>
      <w:r w:rsidRPr="00F24D90">
        <w:rPr>
          <w:rFonts w:eastAsia="MS Mincho"/>
          <w:bCs/>
          <w:lang w:val="mt-MT" w:eastAsia="ja-JP"/>
        </w:rPr>
        <w:t>p</w:t>
      </w:r>
      <w:r w:rsidR="009634EF">
        <w:rPr>
          <w:rFonts w:eastAsia="MS Mincho"/>
          <w:bCs/>
          <w:lang w:val="mt-MT" w:eastAsia="ja-JP"/>
        </w:rPr>
        <w:t> </w:t>
      </w:r>
      <w:r w:rsidRPr="00F24D90">
        <w:rPr>
          <w:rFonts w:eastAsia="MS Mincho"/>
          <w:bCs/>
          <w:lang w:val="mt-MT" w:eastAsia="ja-JP"/>
        </w:rPr>
        <w:t>=</w:t>
      </w:r>
      <w:r w:rsidR="009634EF">
        <w:rPr>
          <w:rFonts w:eastAsia="MS Mincho"/>
          <w:bCs/>
          <w:lang w:val="mt-MT" w:eastAsia="ja-JP"/>
        </w:rPr>
        <w:t> </w:t>
      </w:r>
      <w:r w:rsidRPr="00F24D90">
        <w:rPr>
          <w:rFonts w:eastAsia="MS Mincho"/>
          <w:bCs/>
          <w:lang w:val="mt-MT" w:eastAsia="ja-JP"/>
        </w:rPr>
        <w:t xml:space="preserve">0.275). </w:t>
      </w:r>
      <w:r w:rsidRPr="00F24D90">
        <w:rPr>
          <w:noProof/>
          <w:lang w:val="mt-MT"/>
        </w:rPr>
        <w:t xml:space="preserve">Valuri tal-INR kienu fil-firxa terapewtika, medja ta’ </w:t>
      </w:r>
      <w:r w:rsidRPr="00F24D90">
        <w:rPr>
          <w:rFonts w:eastAsia="SimSun"/>
          <w:lang w:val="mt-MT" w:eastAsia="ja-JP"/>
        </w:rPr>
        <w:t xml:space="preserve">63% </w:t>
      </w:r>
      <w:r w:rsidRPr="00F24D90">
        <w:rPr>
          <w:noProof/>
          <w:lang w:val="mt-MT"/>
        </w:rPr>
        <w:t xml:space="preserve">tal-ħin għat-tul medju ta’ kura ta’ </w:t>
      </w:r>
      <w:r w:rsidRPr="00F24D90">
        <w:rPr>
          <w:rFonts w:eastAsia="SimSun"/>
          <w:lang w:val="mt-MT" w:eastAsia="ja-JP"/>
        </w:rPr>
        <w:t xml:space="preserve">215-il jum, u 57%, 62%, u 65% </w:t>
      </w:r>
      <w:r w:rsidRPr="00F24D90">
        <w:rPr>
          <w:noProof/>
          <w:lang w:val="mt-MT"/>
        </w:rPr>
        <w:t>tal-ħin fil-gruppi ta’ kura b’intenzjoni ta’ tul ta’ kura ta’ 3, 6, u 12-il</w:t>
      </w:r>
      <w:r w:rsidR="009634EF">
        <w:rPr>
          <w:noProof/>
          <w:lang w:val="mt-MT"/>
        </w:rPr>
        <w:t> </w:t>
      </w:r>
      <w:r w:rsidRPr="00F24D90">
        <w:rPr>
          <w:noProof/>
          <w:lang w:val="mt-MT"/>
        </w:rPr>
        <w:t>xahar, rispettivament. Fil-grupp ta’ enoxaparin/VKA, ma kien hemm l-ebda relazzjoni ċara bejn il-livell ta’ TTR medju ċentrali (Ħin fil-Firxa ta’ INR Immirat ta’ 2.0 - 3.0) fit-</w:t>
      </w:r>
      <w:r w:rsidRPr="00F24D90">
        <w:rPr>
          <w:i/>
          <w:noProof/>
          <w:lang w:val="mt-MT"/>
        </w:rPr>
        <w:t>tertiles</w:t>
      </w:r>
      <w:r w:rsidRPr="00F24D90">
        <w:rPr>
          <w:noProof/>
          <w:lang w:val="mt-MT"/>
        </w:rPr>
        <w:t xml:space="preserve"> tal-istess daqs u l-inċidenza ta’ VTE rikorrenti </w:t>
      </w:r>
      <w:r w:rsidRPr="00F24D90">
        <w:rPr>
          <w:rFonts w:eastAsia="SimSun"/>
          <w:lang w:val="mt-MT" w:eastAsia="ja-JP"/>
        </w:rPr>
        <w:t>(p</w:t>
      </w:r>
      <w:r w:rsidR="009634EF">
        <w:rPr>
          <w:rFonts w:eastAsia="SimSun"/>
          <w:lang w:val="mt-MT" w:eastAsia="ja-JP"/>
        </w:rPr>
        <w:t> </w:t>
      </w:r>
      <w:r w:rsidRPr="00F24D90">
        <w:rPr>
          <w:rFonts w:eastAsia="SimSun"/>
          <w:lang w:val="mt-MT" w:eastAsia="ja-JP"/>
        </w:rPr>
        <w:t>=</w:t>
      </w:r>
      <w:r w:rsidR="009634EF">
        <w:rPr>
          <w:rFonts w:eastAsia="SimSun"/>
          <w:lang w:val="mt-MT" w:eastAsia="ja-JP"/>
        </w:rPr>
        <w:t> </w:t>
      </w:r>
      <w:r w:rsidRPr="00F24D90">
        <w:rPr>
          <w:rFonts w:eastAsia="SimSun"/>
          <w:lang w:val="mt-MT" w:eastAsia="ja-JP"/>
        </w:rPr>
        <w:t xml:space="preserve">0.082 </w:t>
      </w:r>
      <w:r w:rsidRPr="00F24D90">
        <w:rPr>
          <w:noProof/>
          <w:lang w:val="mt-MT"/>
        </w:rPr>
        <w:t xml:space="preserve">għall-interazzjoni). Fl-ogħla </w:t>
      </w:r>
      <w:r w:rsidRPr="00F24D90">
        <w:rPr>
          <w:i/>
          <w:noProof/>
          <w:lang w:val="mt-MT"/>
        </w:rPr>
        <w:t>tertile</w:t>
      </w:r>
      <w:r w:rsidRPr="00F24D90">
        <w:rPr>
          <w:noProof/>
          <w:lang w:val="mt-MT"/>
        </w:rPr>
        <w:t xml:space="preserve"> skont iċ-ċentru, </w:t>
      </w:r>
      <w:r w:rsidR="00B3718F" w:rsidRPr="00F24D90">
        <w:rPr>
          <w:noProof/>
          <w:lang w:val="mt-MT"/>
        </w:rPr>
        <w:t>l-HR</w:t>
      </w:r>
      <w:r w:rsidRPr="00F24D90">
        <w:rPr>
          <w:noProof/>
          <w:lang w:val="mt-MT"/>
        </w:rPr>
        <w:t xml:space="preserve"> b’rivaroxaban kontra warfarin kien ta’</w:t>
      </w:r>
      <w:r w:rsidRPr="00F24D90">
        <w:rPr>
          <w:rFonts w:eastAsia="SimSun"/>
          <w:lang w:val="mt-MT" w:eastAsia="ja-JP"/>
        </w:rPr>
        <w:t xml:space="preserve"> 0.642 (95% CI: 0.277 </w:t>
      </w:r>
      <w:r w:rsidRPr="00F24D90">
        <w:rPr>
          <w:rFonts w:eastAsia="SimSun"/>
          <w:lang w:val="mt-MT" w:eastAsia="ja-JP"/>
        </w:rPr>
        <w:noBreakHyphen/>
        <w:t> 1.484).</w:t>
      </w:r>
    </w:p>
    <w:p w14:paraId="7178D9C7" w14:textId="77777777" w:rsidR="002C17BB" w:rsidRPr="00F24D90" w:rsidRDefault="002C17BB" w:rsidP="00AA1F50">
      <w:pPr>
        <w:tabs>
          <w:tab w:val="clear" w:pos="567"/>
        </w:tabs>
        <w:autoSpaceDE w:val="0"/>
        <w:autoSpaceDN w:val="0"/>
        <w:adjustRightInd w:val="0"/>
        <w:rPr>
          <w:rFonts w:eastAsia="MS Mincho"/>
          <w:bCs/>
          <w:lang w:val="mt-MT" w:eastAsia="ja-JP"/>
        </w:rPr>
      </w:pPr>
    </w:p>
    <w:p w14:paraId="4447ACBE" w14:textId="77777777" w:rsidR="002C17BB" w:rsidRPr="00F24D90" w:rsidRDefault="002C17BB" w:rsidP="00AA1F50">
      <w:pPr>
        <w:pStyle w:val="Default"/>
        <w:rPr>
          <w:noProof/>
          <w:color w:val="auto"/>
          <w:sz w:val="22"/>
          <w:szCs w:val="22"/>
          <w:lang w:val="mt-MT"/>
        </w:rPr>
      </w:pPr>
      <w:r w:rsidRPr="00F24D90">
        <w:rPr>
          <w:noProof/>
          <w:color w:val="auto"/>
          <w:sz w:val="22"/>
          <w:szCs w:val="22"/>
          <w:lang w:val="mt-MT"/>
        </w:rPr>
        <w:t>Ir-rati ta’ inċidenza għar-riżultat primarju tas-sigurtà (avvenimenti ta’ fsada maġġuri jew mhux maġġuri iżda ta’ rilevanza klinika) kienu ftit aktar baxxi fil-grupp ta’ kura b’rivaroxaban (10.3% (249/2412)) milli fil-grupp ta’ kura b’enoxaparin/VKA (11.4% (274/2405)). L-inċidenza tar-riżultat sekondarju tas-sigurtà (avvenimenti ta’ fsada maġġuri) kienet aktar baxxa fil-grupp ta’ rivaroxaban (1.1% (26/2412)) milli fil-grupp ta’ enoxaparin/VKA (2.2% (52/2405)) b</w:t>
      </w:r>
      <w:r w:rsidR="00FE29DF" w:rsidRPr="00F24D90">
        <w:rPr>
          <w:noProof/>
          <w:color w:val="auto"/>
          <w:sz w:val="22"/>
          <w:szCs w:val="22"/>
          <w:lang w:val="mt-MT"/>
        </w:rPr>
        <w:t xml:space="preserve">’HR </w:t>
      </w:r>
      <w:r w:rsidRPr="00F24D90">
        <w:rPr>
          <w:noProof/>
          <w:color w:val="auto"/>
          <w:sz w:val="22"/>
          <w:szCs w:val="22"/>
          <w:lang w:val="mt-MT"/>
        </w:rPr>
        <w:t>ta’ 0.493 (95% CI: 0.308 </w:t>
      </w:r>
      <w:r w:rsidRPr="00F24D90">
        <w:rPr>
          <w:noProof/>
          <w:color w:val="auto"/>
          <w:sz w:val="22"/>
          <w:szCs w:val="22"/>
          <w:lang w:val="mt-MT"/>
        </w:rPr>
        <w:noBreakHyphen/>
        <w:t> 0.789).</w:t>
      </w:r>
    </w:p>
    <w:p w14:paraId="0CBABBD6" w14:textId="77777777" w:rsidR="002C17BB" w:rsidRPr="00F24D90" w:rsidRDefault="002C17BB" w:rsidP="00AA1F50">
      <w:pPr>
        <w:pStyle w:val="Default"/>
        <w:rPr>
          <w:noProof/>
          <w:color w:val="auto"/>
          <w:sz w:val="22"/>
          <w:szCs w:val="22"/>
          <w:lang w:val="mt-MT"/>
        </w:rPr>
      </w:pPr>
    </w:p>
    <w:tbl>
      <w:tblPr>
        <w:tblW w:w="0" w:type="auto"/>
        <w:tblInd w:w="108" w:type="dxa"/>
        <w:tblLook w:val="01E0" w:firstRow="1" w:lastRow="1" w:firstColumn="1" w:lastColumn="1" w:noHBand="0" w:noVBand="0"/>
      </w:tblPr>
      <w:tblGrid>
        <w:gridCol w:w="3310"/>
        <w:gridCol w:w="3080"/>
        <w:gridCol w:w="2679"/>
        <w:gridCol w:w="178"/>
      </w:tblGrid>
      <w:tr w:rsidR="002C17BB" w:rsidRPr="00550800" w14:paraId="7D401129" w14:textId="77777777">
        <w:trPr>
          <w:gridAfter w:val="1"/>
          <w:wAfter w:w="181" w:type="dxa"/>
        </w:trPr>
        <w:tc>
          <w:tcPr>
            <w:tcW w:w="9179" w:type="dxa"/>
            <w:gridSpan w:val="3"/>
            <w:shd w:val="clear" w:color="auto" w:fill="auto"/>
          </w:tcPr>
          <w:p w14:paraId="68952161" w14:textId="77777777" w:rsidR="002C17BB" w:rsidRDefault="002C17BB" w:rsidP="00AA1F50">
            <w:pPr>
              <w:keepNext/>
              <w:rPr>
                <w:rFonts w:eastAsia="PMingLiU"/>
                <w:b/>
                <w:lang w:val="mt-MT"/>
              </w:rPr>
            </w:pPr>
            <w:r w:rsidRPr="00F24D90">
              <w:rPr>
                <w:b/>
                <w:lang w:val="mt-MT"/>
              </w:rPr>
              <w:t xml:space="preserve">Tabella 5: </w:t>
            </w:r>
            <w:r w:rsidRPr="00F24D90">
              <w:rPr>
                <w:rFonts w:eastAsia="PMingLiU"/>
                <w:b/>
                <w:lang w:val="mt-MT"/>
              </w:rPr>
              <w:t xml:space="preserve">Riżultati tal-effikaċja u s-sigurtà minn </w:t>
            </w:r>
            <w:r w:rsidRPr="00F24D90">
              <w:rPr>
                <w:b/>
                <w:lang w:val="mt-MT"/>
              </w:rPr>
              <w:t xml:space="preserve">Einstein PE </w:t>
            </w:r>
            <w:r w:rsidRPr="00F24D90">
              <w:rPr>
                <w:rFonts w:eastAsia="PMingLiU"/>
                <w:b/>
                <w:lang w:val="mt-MT"/>
              </w:rPr>
              <w:t>ta’ fażi III</w:t>
            </w:r>
          </w:p>
          <w:p w14:paraId="72C4A6CE" w14:textId="0564015E" w:rsidR="00DD7160" w:rsidRPr="00F24D90" w:rsidRDefault="00DD7160" w:rsidP="00AA1F50">
            <w:pPr>
              <w:keepNext/>
              <w:rPr>
                <w:b/>
                <w:lang w:val="mt-MT"/>
              </w:rPr>
            </w:pPr>
          </w:p>
        </w:tc>
      </w:tr>
      <w:tr w:rsidR="002C17BB" w:rsidRPr="00F97BA4" w14:paraId="2640AB21" w14:textId="777777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DF5A7E" w14:textId="77777777" w:rsidR="002C17BB" w:rsidRPr="00244621" w:rsidRDefault="002C17BB" w:rsidP="00AA1F50">
            <w:pPr>
              <w:keepNext/>
              <w:rPr>
                <w:b/>
                <w:bCs/>
                <w:lang w:val="mt-MT"/>
              </w:rPr>
            </w:pPr>
            <w:r w:rsidRPr="00244621">
              <w:rPr>
                <w:b/>
                <w:bCs/>
                <w:lang w:val="mt-MT"/>
              </w:rPr>
              <w:t>Popolazzjoni taħt studju</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1C9F4C59" w14:textId="77777777" w:rsidR="002C17BB" w:rsidRPr="00244621" w:rsidRDefault="002C17BB" w:rsidP="00AA1F50">
            <w:pPr>
              <w:keepNext/>
              <w:rPr>
                <w:b/>
                <w:bCs/>
                <w:lang w:val="mt-MT"/>
              </w:rPr>
            </w:pPr>
            <w:r w:rsidRPr="00244621">
              <w:rPr>
                <w:b/>
                <w:bCs/>
                <w:lang w:val="mt-MT"/>
              </w:rPr>
              <w:t xml:space="preserve">4,832 pazjent b’PE akut u sintomatiku </w:t>
            </w:r>
          </w:p>
        </w:tc>
      </w:tr>
      <w:tr w:rsidR="002C17BB" w:rsidRPr="007368C5" w14:paraId="06F546A0" w14:textId="777777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9F1DEB1" w14:textId="77777777" w:rsidR="002C17BB" w:rsidRPr="00244621" w:rsidRDefault="002C17BB" w:rsidP="00AA1F50">
            <w:pPr>
              <w:keepNext/>
              <w:rPr>
                <w:b/>
                <w:bCs/>
                <w:lang w:val="mt-MT"/>
              </w:rPr>
            </w:pPr>
            <w:r w:rsidRPr="00244621">
              <w:rPr>
                <w:b/>
                <w:bCs/>
                <w:lang w:val="mt-MT"/>
              </w:rPr>
              <w:t>Doża u tul tal-kura</w:t>
            </w:r>
          </w:p>
        </w:tc>
        <w:tc>
          <w:tcPr>
            <w:tcW w:w="3120" w:type="dxa"/>
            <w:tcBorders>
              <w:top w:val="single" w:sz="4" w:space="0" w:color="auto"/>
              <w:left w:val="single" w:sz="4" w:space="0" w:color="auto"/>
              <w:bottom w:val="single" w:sz="4" w:space="0" w:color="auto"/>
              <w:right w:val="single" w:sz="4" w:space="0" w:color="auto"/>
            </w:tcBorders>
            <w:vAlign w:val="center"/>
          </w:tcPr>
          <w:p w14:paraId="6EF8EDA3" w14:textId="43A06D74" w:rsidR="002C17BB" w:rsidRPr="00244621" w:rsidRDefault="00C27A4F" w:rsidP="00AA1F50">
            <w:pPr>
              <w:keepNext/>
              <w:rPr>
                <w:b/>
                <w:bCs/>
                <w:lang w:val="mt-MT"/>
              </w:rPr>
            </w:pPr>
            <w:proofErr w:type="spellStart"/>
            <w:r w:rsidRPr="001F473C">
              <w:rPr>
                <w:b/>
                <w:bCs/>
                <w:lang w:val="es-ES"/>
              </w:rPr>
              <w:t>Rivaroxaban</w:t>
            </w:r>
            <w:proofErr w:type="spellEnd"/>
            <w:r w:rsidR="002C17BB" w:rsidRPr="00244621">
              <w:rPr>
                <w:b/>
                <w:bCs/>
                <w:vertAlign w:val="superscript"/>
                <w:lang w:val="mt-MT"/>
              </w:rPr>
              <w:t>a)</w:t>
            </w:r>
          </w:p>
          <w:p w14:paraId="5EC16F0A" w14:textId="77777777" w:rsidR="002C17BB" w:rsidRPr="00244621" w:rsidRDefault="002C17BB" w:rsidP="00AA1F50">
            <w:pPr>
              <w:keepNext/>
              <w:rPr>
                <w:b/>
                <w:bCs/>
                <w:lang w:val="mt-MT"/>
              </w:rPr>
            </w:pPr>
            <w:r w:rsidRPr="00244621">
              <w:rPr>
                <w:b/>
                <w:bCs/>
                <w:lang w:val="mt-MT"/>
              </w:rPr>
              <w:t>3, 6 jew 12-il xahar</w:t>
            </w:r>
          </w:p>
          <w:p w14:paraId="3DCDB0F8" w14:textId="29601130" w:rsidR="002C17BB" w:rsidRPr="00244621" w:rsidRDefault="002C17BB" w:rsidP="00AA1F50">
            <w:pPr>
              <w:keepNext/>
              <w:rPr>
                <w:b/>
                <w:bCs/>
                <w:lang w:val="mt-MT"/>
              </w:rPr>
            </w:pPr>
            <w:r w:rsidRPr="00244621">
              <w:rPr>
                <w:b/>
                <w:bCs/>
                <w:lang w:val="mt-MT"/>
              </w:rPr>
              <w:t>N</w:t>
            </w:r>
            <w:r w:rsidR="009634EF">
              <w:rPr>
                <w:b/>
                <w:bCs/>
                <w:lang w:val="mt-MT"/>
              </w:rPr>
              <w:t> </w:t>
            </w:r>
            <w:r w:rsidRPr="00244621">
              <w:rPr>
                <w:b/>
                <w:bCs/>
                <w:lang w:val="mt-MT"/>
              </w:rPr>
              <w:t>=</w:t>
            </w:r>
            <w:r w:rsidR="009634EF">
              <w:rPr>
                <w:b/>
                <w:bCs/>
                <w:lang w:val="mt-MT"/>
              </w:rPr>
              <w:t> </w:t>
            </w:r>
            <w:r w:rsidRPr="00244621">
              <w:rPr>
                <w:b/>
                <w:bCs/>
                <w:lang w:val="mt-MT"/>
              </w:rPr>
              <w:t>2,419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70AE7DF" w14:textId="77777777" w:rsidR="002C17BB" w:rsidRPr="00244621" w:rsidRDefault="002C17BB" w:rsidP="00AA1F50">
            <w:pPr>
              <w:keepNext/>
              <w:rPr>
                <w:b/>
                <w:bCs/>
                <w:lang w:val="mt-MT"/>
              </w:rPr>
            </w:pPr>
            <w:r w:rsidRPr="00244621">
              <w:rPr>
                <w:b/>
                <w:bCs/>
                <w:lang w:val="mt-MT"/>
              </w:rPr>
              <w:t>Enoxaparin/VKA</w:t>
            </w:r>
            <w:r w:rsidRPr="00244621">
              <w:rPr>
                <w:b/>
                <w:bCs/>
                <w:vertAlign w:val="superscript"/>
                <w:lang w:val="mt-MT"/>
              </w:rPr>
              <w:t>b)</w:t>
            </w:r>
          </w:p>
          <w:p w14:paraId="186E1E52" w14:textId="7C93DCEB" w:rsidR="002C17BB" w:rsidRPr="00244621" w:rsidRDefault="002C17BB" w:rsidP="00AA1F50">
            <w:pPr>
              <w:keepNext/>
              <w:rPr>
                <w:b/>
                <w:bCs/>
                <w:lang w:val="mt-MT"/>
              </w:rPr>
            </w:pPr>
            <w:r w:rsidRPr="00244621">
              <w:rPr>
                <w:b/>
                <w:bCs/>
                <w:lang w:val="mt-MT"/>
              </w:rPr>
              <w:t>3, 6 jew 12-il</w:t>
            </w:r>
            <w:r w:rsidR="009634EF">
              <w:rPr>
                <w:b/>
                <w:bCs/>
                <w:lang w:val="mt-MT"/>
              </w:rPr>
              <w:t> </w:t>
            </w:r>
            <w:r w:rsidRPr="00244621">
              <w:rPr>
                <w:b/>
                <w:bCs/>
                <w:lang w:val="mt-MT"/>
              </w:rPr>
              <w:t>xahar</w:t>
            </w:r>
          </w:p>
          <w:p w14:paraId="538DEE21" w14:textId="02049897" w:rsidR="002C17BB" w:rsidRPr="00244621" w:rsidRDefault="002C17BB" w:rsidP="00AA1F50">
            <w:pPr>
              <w:keepNext/>
              <w:rPr>
                <w:b/>
                <w:bCs/>
                <w:lang w:val="mt-MT"/>
              </w:rPr>
            </w:pPr>
            <w:r w:rsidRPr="00244621">
              <w:rPr>
                <w:b/>
                <w:bCs/>
                <w:lang w:val="mt-MT"/>
              </w:rPr>
              <w:t>N</w:t>
            </w:r>
            <w:r w:rsidR="009634EF">
              <w:rPr>
                <w:b/>
                <w:bCs/>
                <w:lang w:val="mt-MT"/>
              </w:rPr>
              <w:t> </w:t>
            </w:r>
            <w:r w:rsidRPr="00244621">
              <w:rPr>
                <w:b/>
                <w:bCs/>
                <w:lang w:val="mt-MT"/>
              </w:rPr>
              <w:t>=</w:t>
            </w:r>
            <w:r w:rsidR="009634EF">
              <w:rPr>
                <w:b/>
                <w:bCs/>
                <w:lang w:val="mt-MT"/>
              </w:rPr>
              <w:t> </w:t>
            </w:r>
            <w:r w:rsidRPr="00244621">
              <w:rPr>
                <w:b/>
                <w:bCs/>
                <w:lang w:val="mt-MT"/>
              </w:rPr>
              <w:t>2,413</w:t>
            </w:r>
          </w:p>
        </w:tc>
      </w:tr>
      <w:tr w:rsidR="002C17BB" w:rsidRPr="00F24D90" w14:paraId="0796BFD6"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AA32B6A" w14:textId="77777777" w:rsidR="002C17BB" w:rsidRPr="00F24D90" w:rsidRDefault="002C17BB" w:rsidP="00AA1F50">
            <w:pPr>
              <w:keepNext/>
              <w:rPr>
                <w:lang w:val="mt-MT"/>
              </w:rPr>
            </w:pPr>
            <w:r w:rsidRPr="00F24D90">
              <w:rPr>
                <w:lang w:val="mt-MT"/>
              </w:rPr>
              <w:t>VTE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30C53955" w14:textId="77777777" w:rsidR="002C17BB" w:rsidRPr="00F24D90" w:rsidRDefault="002C17BB" w:rsidP="00AA1F50">
            <w:pPr>
              <w:keepNext/>
              <w:rPr>
                <w:lang w:val="mt-MT"/>
              </w:rPr>
            </w:pPr>
            <w:r w:rsidRPr="00F24D90">
              <w:rPr>
                <w:lang w:val="mt-MT"/>
              </w:rPr>
              <w:t>50</w:t>
            </w:r>
          </w:p>
          <w:p w14:paraId="193531B8" w14:textId="77777777" w:rsidR="002C17BB" w:rsidRPr="00F24D90" w:rsidRDefault="002C17BB" w:rsidP="00AA1F50">
            <w:pPr>
              <w:keepNext/>
              <w:rPr>
                <w:lang w:val="mt-MT"/>
              </w:rPr>
            </w:pPr>
            <w:r w:rsidRPr="00F24D90">
              <w:rPr>
                <w:lang w:val="mt-MT"/>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8C13065" w14:textId="77777777" w:rsidR="002C17BB" w:rsidRPr="00F24D90" w:rsidRDefault="002C17BB" w:rsidP="00AA1F50">
            <w:pPr>
              <w:keepNext/>
              <w:rPr>
                <w:lang w:val="mt-MT"/>
              </w:rPr>
            </w:pPr>
            <w:r w:rsidRPr="00F24D90">
              <w:rPr>
                <w:lang w:val="mt-MT"/>
              </w:rPr>
              <w:t>44</w:t>
            </w:r>
          </w:p>
          <w:p w14:paraId="166A5049" w14:textId="77777777" w:rsidR="002C17BB" w:rsidRPr="00F24D90" w:rsidRDefault="002C17BB" w:rsidP="00AA1F50">
            <w:pPr>
              <w:keepNext/>
              <w:rPr>
                <w:lang w:val="mt-MT"/>
              </w:rPr>
            </w:pPr>
            <w:r w:rsidRPr="00F24D90">
              <w:rPr>
                <w:lang w:val="mt-MT"/>
              </w:rPr>
              <w:t>(1.8%)</w:t>
            </w:r>
          </w:p>
        </w:tc>
      </w:tr>
      <w:tr w:rsidR="002C17BB" w:rsidRPr="00F24D90" w14:paraId="0A13648E"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D4A3AE0" w14:textId="3ECE5EE1" w:rsidR="002C17BB" w:rsidRPr="00F24D90" w:rsidRDefault="002C17BB" w:rsidP="00216FCF">
            <w:pPr>
              <w:keepNext/>
              <w:rPr>
                <w:lang w:val="mt-MT"/>
              </w:rPr>
            </w:pPr>
            <w:r w:rsidRPr="00F24D90">
              <w:rPr>
                <w:lang w:val="mt-MT"/>
              </w:rPr>
              <w:t>PE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63C17DD0" w14:textId="77777777" w:rsidR="002C17BB" w:rsidRPr="00F24D90" w:rsidRDefault="002C17BB" w:rsidP="00AA1F50">
            <w:pPr>
              <w:keepNext/>
              <w:rPr>
                <w:lang w:val="mt-MT"/>
              </w:rPr>
            </w:pPr>
            <w:r w:rsidRPr="00F24D90">
              <w:rPr>
                <w:lang w:val="mt-MT"/>
              </w:rPr>
              <w:t>23</w:t>
            </w:r>
          </w:p>
          <w:p w14:paraId="1104779F" w14:textId="77777777" w:rsidR="002C17BB" w:rsidRPr="00F24D90" w:rsidRDefault="002C17BB" w:rsidP="00AA1F50">
            <w:pPr>
              <w:keepNext/>
              <w:rPr>
                <w:lang w:val="mt-MT"/>
              </w:rPr>
            </w:pPr>
            <w:r w:rsidRPr="00F24D90">
              <w:rPr>
                <w:lang w:val="mt-MT"/>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36DC72E" w14:textId="77777777" w:rsidR="002C17BB" w:rsidRPr="00F24D90" w:rsidRDefault="002C17BB" w:rsidP="00AA1F50">
            <w:pPr>
              <w:keepNext/>
              <w:rPr>
                <w:lang w:val="mt-MT"/>
              </w:rPr>
            </w:pPr>
            <w:r w:rsidRPr="00F24D90">
              <w:rPr>
                <w:lang w:val="mt-MT"/>
              </w:rPr>
              <w:t>20</w:t>
            </w:r>
          </w:p>
          <w:p w14:paraId="557F274C" w14:textId="77777777" w:rsidR="002C17BB" w:rsidRPr="00F24D90" w:rsidRDefault="002C17BB" w:rsidP="00AA1F50">
            <w:pPr>
              <w:keepNext/>
              <w:rPr>
                <w:lang w:val="mt-MT"/>
              </w:rPr>
            </w:pPr>
            <w:r w:rsidRPr="00F24D90">
              <w:rPr>
                <w:lang w:val="mt-MT"/>
              </w:rPr>
              <w:t>(0.8%)</w:t>
            </w:r>
          </w:p>
        </w:tc>
      </w:tr>
      <w:tr w:rsidR="002C17BB" w:rsidRPr="00F24D90" w14:paraId="541DAEE8"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5055C2D" w14:textId="134FCBC7" w:rsidR="002C17BB" w:rsidRPr="00F24D90" w:rsidRDefault="002C17BB" w:rsidP="00AA1F50">
            <w:pPr>
              <w:keepNext/>
              <w:rPr>
                <w:lang w:val="mt-MT"/>
              </w:rPr>
            </w:pPr>
            <w:r w:rsidRPr="00F24D90">
              <w:rPr>
                <w:lang w:val="mt-MT"/>
              </w:rPr>
              <w:t>DVT sintomatika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59ADF3DA" w14:textId="77777777" w:rsidR="002C17BB" w:rsidRPr="00F24D90" w:rsidRDefault="002C17BB" w:rsidP="00AA1F50">
            <w:pPr>
              <w:keepNext/>
              <w:rPr>
                <w:lang w:val="mt-MT"/>
              </w:rPr>
            </w:pPr>
            <w:r w:rsidRPr="00F24D90">
              <w:rPr>
                <w:lang w:val="mt-MT"/>
              </w:rPr>
              <w:t>18</w:t>
            </w:r>
          </w:p>
          <w:p w14:paraId="0170D34E" w14:textId="77777777" w:rsidR="002C17BB" w:rsidRPr="00F24D90" w:rsidRDefault="002C17BB" w:rsidP="00AA1F50">
            <w:pPr>
              <w:keepNext/>
              <w:rPr>
                <w:lang w:val="mt-MT"/>
              </w:rPr>
            </w:pPr>
            <w:r w:rsidRPr="00F24D90">
              <w:rPr>
                <w:lang w:val="mt-MT"/>
              </w:rPr>
              <w:t>(0.7%)</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0671A65" w14:textId="77777777" w:rsidR="002C17BB" w:rsidRPr="00F24D90" w:rsidRDefault="002C17BB" w:rsidP="00AA1F50">
            <w:pPr>
              <w:keepNext/>
              <w:rPr>
                <w:lang w:val="mt-MT"/>
              </w:rPr>
            </w:pPr>
            <w:r w:rsidRPr="00F24D90">
              <w:rPr>
                <w:lang w:val="mt-MT"/>
              </w:rPr>
              <w:t>17</w:t>
            </w:r>
          </w:p>
          <w:p w14:paraId="6E6C8455" w14:textId="77777777" w:rsidR="002C17BB" w:rsidRPr="00F24D90" w:rsidRDefault="002C17BB" w:rsidP="00AA1F50">
            <w:pPr>
              <w:keepNext/>
              <w:rPr>
                <w:lang w:val="mt-MT"/>
              </w:rPr>
            </w:pPr>
            <w:r w:rsidRPr="00F24D90">
              <w:rPr>
                <w:lang w:val="mt-MT"/>
              </w:rPr>
              <w:t>(0.7%)</w:t>
            </w:r>
          </w:p>
        </w:tc>
      </w:tr>
      <w:tr w:rsidR="002C17BB" w:rsidRPr="00F24D90" w14:paraId="15D66BE6"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1CBE834" w14:textId="77494930" w:rsidR="002C17BB" w:rsidRPr="00F24D90" w:rsidRDefault="002C17BB" w:rsidP="00AA1F50">
            <w:pPr>
              <w:keepNext/>
              <w:rPr>
                <w:lang w:val="mt-MT"/>
              </w:rPr>
            </w:pPr>
            <w:r w:rsidRPr="00F24D90">
              <w:rPr>
                <w:lang w:val="mt-MT"/>
              </w:rPr>
              <w:t>PE u DVT sintomatiċi</w:t>
            </w:r>
          </w:p>
        </w:tc>
        <w:tc>
          <w:tcPr>
            <w:tcW w:w="3120" w:type="dxa"/>
            <w:tcBorders>
              <w:top w:val="single" w:sz="4" w:space="0" w:color="auto"/>
              <w:left w:val="single" w:sz="4" w:space="0" w:color="auto"/>
              <w:bottom w:val="single" w:sz="4" w:space="0" w:color="auto"/>
              <w:right w:val="single" w:sz="4" w:space="0" w:color="auto"/>
            </w:tcBorders>
            <w:vAlign w:val="center"/>
          </w:tcPr>
          <w:p w14:paraId="5697D846" w14:textId="77777777" w:rsidR="002C17BB" w:rsidRPr="00F24D90" w:rsidRDefault="002C17BB" w:rsidP="00AA1F50">
            <w:pPr>
              <w:keepNext/>
              <w:rPr>
                <w:lang w:val="mt-MT"/>
              </w:rPr>
            </w:pPr>
            <w:r w:rsidRPr="00F24D90">
              <w:rPr>
                <w:lang w:val="mt-MT"/>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A50D6EA" w14:textId="77777777" w:rsidR="002C17BB" w:rsidRPr="00F24D90" w:rsidRDefault="002C17BB" w:rsidP="00AA1F50">
            <w:pPr>
              <w:keepNext/>
              <w:rPr>
                <w:lang w:val="mt-MT"/>
              </w:rPr>
            </w:pPr>
            <w:r w:rsidRPr="00F24D90">
              <w:rPr>
                <w:lang w:val="mt-MT"/>
              </w:rPr>
              <w:t>2</w:t>
            </w:r>
          </w:p>
          <w:p w14:paraId="2A518E8C" w14:textId="77777777" w:rsidR="002C17BB" w:rsidRPr="00F24D90" w:rsidRDefault="002C17BB" w:rsidP="00AA1F50">
            <w:pPr>
              <w:keepNext/>
              <w:rPr>
                <w:lang w:val="mt-MT"/>
              </w:rPr>
            </w:pPr>
            <w:r w:rsidRPr="00F24D90">
              <w:rPr>
                <w:lang w:val="mt-MT"/>
              </w:rPr>
              <w:t>(&lt;0.1%)</w:t>
            </w:r>
          </w:p>
        </w:tc>
      </w:tr>
      <w:tr w:rsidR="002C17BB" w:rsidRPr="00F24D90" w14:paraId="48BFE632"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DF624A1" w14:textId="5189A39B" w:rsidR="002C17BB" w:rsidRPr="00F24D90" w:rsidRDefault="002C17BB" w:rsidP="00216FCF">
            <w:pPr>
              <w:keepNext/>
              <w:rPr>
                <w:lang w:val="mt-MT"/>
              </w:rPr>
            </w:pPr>
            <w:r w:rsidRPr="00F24D90">
              <w:rPr>
                <w:lang w:val="mt-MT"/>
              </w:rPr>
              <w:t>PE fatali/</w:t>
            </w:r>
            <w:r w:rsidR="00FE29DF" w:rsidRPr="00F24D90">
              <w:rPr>
                <w:lang w:val="mt-MT"/>
              </w:rPr>
              <w:t xml:space="preserve">mewt </w:t>
            </w:r>
            <w:r w:rsidRPr="00F24D90">
              <w:rPr>
                <w:lang w:val="mt-MT"/>
              </w:rPr>
              <w:t>fejn PE ma jistax jiġi eskluż</w:t>
            </w:r>
          </w:p>
        </w:tc>
        <w:tc>
          <w:tcPr>
            <w:tcW w:w="3120" w:type="dxa"/>
            <w:tcBorders>
              <w:top w:val="single" w:sz="4" w:space="0" w:color="auto"/>
              <w:left w:val="single" w:sz="4" w:space="0" w:color="auto"/>
              <w:bottom w:val="single" w:sz="4" w:space="0" w:color="auto"/>
              <w:right w:val="single" w:sz="4" w:space="0" w:color="auto"/>
            </w:tcBorders>
            <w:vAlign w:val="center"/>
          </w:tcPr>
          <w:p w14:paraId="46E818AB" w14:textId="77777777" w:rsidR="002C17BB" w:rsidRPr="00F24D90" w:rsidRDefault="002C17BB" w:rsidP="00AA1F50">
            <w:pPr>
              <w:keepNext/>
              <w:rPr>
                <w:lang w:val="mt-MT"/>
              </w:rPr>
            </w:pPr>
            <w:r w:rsidRPr="00F24D90">
              <w:rPr>
                <w:lang w:val="mt-MT"/>
              </w:rPr>
              <w:t>11</w:t>
            </w:r>
          </w:p>
          <w:p w14:paraId="51072C57" w14:textId="77777777" w:rsidR="002C17BB" w:rsidRPr="00F24D90" w:rsidRDefault="002C17BB" w:rsidP="00AA1F50">
            <w:pPr>
              <w:keepNext/>
              <w:rPr>
                <w:lang w:val="mt-MT"/>
              </w:rPr>
            </w:pPr>
            <w:r w:rsidRPr="00F24D90">
              <w:rPr>
                <w:lang w:val="mt-MT"/>
              </w:rPr>
              <w:t>(0.5%)</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B3CE5BE" w14:textId="77777777" w:rsidR="002C17BB" w:rsidRPr="00F24D90" w:rsidRDefault="002C17BB" w:rsidP="00AA1F50">
            <w:pPr>
              <w:keepNext/>
              <w:rPr>
                <w:lang w:val="mt-MT"/>
              </w:rPr>
            </w:pPr>
            <w:r w:rsidRPr="00F24D90">
              <w:rPr>
                <w:lang w:val="mt-MT"/>
              </w:rPr>
              <w:t>7</w:t>
            </w:r>
          </w:p>
          <w:p w14:paraId="0A465F3A" w14:textId="77777777" w:rsidR="002C17BB" w:rsidRPr="00F24D90" w:rsidRDefault="002C17BB" w:rsidP="00AA1F50">
            <w:pPr>
              <w:keepNext/>
              <w:rPr>
                <w:lang w:val="mt-MT"/>
              </w:rPr>
            </w:pPr>
            <w:r w:rsidRPr="00F24D90">
              <w:rPr>
                <w:lang w:val="mt-MT"/>
              </w:rPr>
              <w:t>(0.3%)</w:t>
            </w:r>
          </w:p>
        </w:tc>
      </w:tr>
      <w:tr w:rsidR="002C17BB" w:rsidRPr="00F24D90" w14:paraId="66F8E223"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4EEF9DD" w14:textId="77777777" w:rsidR="002C17BB" w:rsidRPr="00F24D90" w:rsidRDefault="002C17BB" w:rsidP="00AA1F50">
            <w:pPr>
              <w:keepNext/>
              <w:rPr>
                <w:lang w:val="mt-MT"/>
              </w:rPr>
            </w:pPr>
            <w:r w:rsidRPr="00F24D90">
              <w:rPr>
                <w:lang w:val="mt-MT"/>
              </w:rPr>
              <w:t>Fsada maġġuri jew mhux maġġuri iżda klinikament rilevanti</w:t>
            </w:r>
          </w:p>
        </w:tc>
        <w:tc>
          <w:tcPr>
            <w:tcW w:w="3120" w:type="dxa"/>
            <w:tcBorders>
              <w:top w:val="single" w:sz="4" w:space="0" w:color="auto"/>
              <w:left w:val="single" w:sz="4" w:space="0" w:color="auto"/>
              <w:bottom w:val="single" w:sz="4" w:space="0" w:color="auto"/>
              <w:right w:val="single" w:sz="4" w:space="0" w:color="auto"/>
            </w:tcBorders>
            <w:vAlign w:val="center"/>
          </w:tcPr>
          <w:p w14:paraId="5EF443C3" w14:textId="77777777" w:rsidR="002C17BB" w:rsidRPr="00F24D90" w:rsidRDefault="002C17BB" w:rsidP="00AA1F50">
            <w:pPr>
              <w:keepNext/>
              <w:rPr>
                <w:lang w:val="mt-MT"/>
              </w:rPr>
            </w:pPr>
            <w:r w:rsidRPr="00F24D90">
              <w:rPr>
                <w:lang w:val="mt-MT"/>
              </w:rPr>
              <w:t>249</w:t>
            </w:r>
          </w:p>
          <w:p w14:paraId="5BD87DAF" w14:textId="77777777" w:rsidR="002C17BB" w:rsidRPr="00F24D90" w:rsidRDefault="002C17BB" w:rsidP="00AA1F50">
            <w:pPr>
              <w:keepNext/>
              <w:rPr>
                <w:lang w:val="mt-MT"/>
              </w:rPr>
            </w:pPr>
            <w:r w:rsidRPr="00F24D90">
              <w:rPr>
                <w:lang w:val="mt-MT"/>
              </w:rPr>
              <w:t>(10.3%)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B5A875B" w14:textId="77777777" w:rsidR="002C17BB" w:rsidRPr="00F24D90" w:rsidRDefault="002C17BB" w:rsidP="00AA1F50">
            <w:pPr>
              <w:keepNext/>
              <w:rPr>
                <w:lang w:val="mt-MT"/>
              </w:rPr>
            </w:pPr>
            <w:r w:rsidRPr="00F24D90">
              <w:rPr>
                <w:lang w:val="mt-MT"/>
              </w:rPr>
              <w:t>274</w:t>
            </w:r>
          </w:p>
          <w:p w14:paraId="7B076D4B" w14:textId="77777777" w:rsidR="002C17BB" w:rsidRPr="00F24D90" w:rsidRDefault="002C17BB" w:rsidP="00AA1F50">
            <w:pPr>
              <w:keepNext/>
              <w:rPr>
                <w:lang w:val="mt-MT"/>
              </w:rPr>
            </w:pPr>
            <w:r w:rsidRPr="00F24D90">
              <w:rPr>
                <w:lang w:val="mt-MT"/>
              </w:rPr>
              <w:t>(11.4%)</w:t>
            </w:r>
          </w:p>
        </w:tc>
      </w:tr>
      <w:tr w:rsidR="002C17BB" w:rsidRPr="00F24D90" w14:paraId="45C064E2"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5083759" w14:textId="77777777" w:rsidR="002C17BB" w:rsidRPr="00F24D90" w:rsidRDefault="002C17BB" w:rsidP="00AA1F50">
            <w:pPr>
              <w:keepNext/>
              <w:rPr>
                <w:lang w:val="mt-MT"/>
              </w:rPr>
            </w:pPr>
            <w:r w:rsidRPr="00F24D90">
              <w:rPr>
                <w:lang w:val="mt-MT"/>
              </w:rPr>
              <w:t>Avvenimenti ta’ fsada maġġuri</w:t>
            </w:r>
          </w:p>
        </w:tc>
        <w:tc>
          <w:tcPr>
            <w:tcW w:w="3120" w:type="dxa"/>
            <w:tcBorders>
              <w:top w:val="single" w:sz="4" w:space="0" w:color="auto"/>
              <w:left w:val="single" w:sz="4" w:space="0" w:color="auto"/>
              <w:bottom w:val="single" w:sz="4" w:space="0" w:color="auto"/>
              <w:right w:val="single" w:sz="4" w:space="0" w:color="auto"/>
            </w:tcBorders>
            <w:vAlign w:val="center"/>
          </w:tcPr>
          <w:p w14:paraId="57403AFB" w14:textId="77777777" w:rsidR="002C17BB" w:rsidRPr="00F24D90" w:rsidRDefault="002C17BB" w:rsidP="00AA1F50">
            <w:pPr>
              <w:keepNext/>
              <w:rPr>
                <w:lang w:val="mt-MT"/>
              </w:rPr>
            </w:pPr>
            <w:r w:rsidRPr="00F24D90">
              <w:rPr>
                <w:lang w:val="mt-MT"/>
              </w:rPr>
              <w:t>26</w:t>
            </w:r>
          </w:p>
          <w:p w14:paraId="56238D84" w14:textId="77777777" w:rsidR="002C17BB" w:rsidRPr="00F24D90" w:rsidRDefault="002C17BB" w:rsidP="00AA1F50">
            <w:pPr>
              <w:keepNext/>
              <w:rPr>
                <w:lang w:val="mt-MT"/>
              </w:rPr>
            </w:pPr>
            <w:r w:rsidRPr="00F24D90">
              <w:rPr>
                <w:lang w:val="mt-MT"/>
              </w:rPr>
              <w:t>(1.1%)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CF8F518" w14:textId="77777777" w:rsidR="002C17BB" w:rsidRPr="00F24D90" w:rsidRDefault="002C17BB" w:rsidP="00AA1F50">
            <w:pPr>
              <w:keepNext/>
              <w:rPr>
                <w:lang w:val="mt-MT"/>
              </w:rPr>
            </w:pPr>
            <w:r w:rsidRPr="00F24D90">
              <w:rPr>
                <w:lang w:val="mt-MT"/>
              </w:rPr>
              <w:t>52</w:t>
            </w:r>
          </w:p>
          <w:p w14:paraId="65DF6206" w14:textId="77777777" w:rsidR="002C17BB" w:rsidRPr="00F24D90" w:rsidRDefault="002C17BB" w:rsidP="00AA1F50">
            <w:pPr>
              <w:keepNext/>
              <w:rPr>
                <w:lang w:val="mt-MT"/>
              </w:rPr>
            </w:pPr>
            <w:r w:rsidRPr="00F24D90">
              <w:rPr>
                <w:lang w:val="mt-MT"/>
              </w:rPr>
              <w:t>(2.2%)</w:t>
            </w:r>
          </w:p>
        </w:tc>
      </w:tr>
      <w:tr w:rsidR="002C17BB" w:rsidRPr="00550800" w14:paraId="72CFD7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shd w:val="clear" w:color="auto" w:fill="auto"/>
          </w:tcPr>
          <w:p w14:paraId="00EB10BD" w14:textId="43AEB9F0" w:rsidR="002C17BB" w:rsidRPr="00F24D90" w:rsidRDefault="00216FCF" w:rsidP="00AA1F50">
            <w:pPr>
              <w:keepNext/>
              <w:tabs>
                <w:tab w:val="center" w:pos="4153"/>
                <w:tab w:val="right" w:pos="8306"/>
              </w:tabs>
              <w:rPr>
                <w:lang w:val="mt-MT"/>
              </w:rPr>
            </w:pPr>
            <w:r>
              <w:rPr>
                <w:lang w:val="mt-MT"/>
              </w:rPr>
              <w:t xml:space="preserve">a) </w:t>
            </w:r>
            <w:r w:rsidR="002C17BB" w:rsidRPr="00F24D90">
              <w:rPr>
                <w:lang w:val="mt-MT"/>
              </w:rPr>
              <w:t>Rivaroxaban 15 mg darbtejn kuljum għal 3 ġimgħat segwit minn 20 mg darba kuljum</w:t>
            </w:r>
          </w:p>
          <w:p w14:paraId="54EDE5F2" w14:textId="4F8F2525" w:rsidR="002C17BB" w:rsidRPr="00F24D90" w:rsidRDefault="00216FCF" w:rsidP="00AA1F50">
            <w:pPr>
              <w:rPr>
                <w:lang w:val="mt-MT"/>
              </w:rPr>
            </w:pPr>
            <w:r>
              <w:rPr>
                <w:lang w:val="mt-MT"/>
              </w:rPr>
              <w:t xml:space="preserve">b) </w:t>
            </w:r>
            <w:r w:rsidR="002C17BB" w:rsidRPr="00F24D90">
              <w:rPr>
                <w:lang w:val="mt-MT"/>
              </w:rPr>
              <w:t>Enoxaparin għal tal-inqas 5 ijiem, flimkien ma’ u segwit minn VKA</w:t>
            </w:r>
          </w:p>
          <w:p w14:paraId="459B531A" w14:textId="72C65D04" w:rsidR="002C17BB" w:rsidRPr="00F24D90" w:rsidRDefault="00216FCF" w:rsidP="00216FCF">
            <w:pPr>
              <w:ind w:left="34"/>
              <w:rPr>
                <w:lang w:val="mt-MT"/>
              </w:rPr>
            </w:pPr>
            <w:r>
              <w:rPr>
                <w:lang w:val="mt-MT"/>
              </w:rPr>
              <w:t xml:space="preserve">* </w:t>
            </w:r>
            <w:r w:rsidR="002C17BB" w:rsidRPr="00F24D90">
              <w:rPr>
                <w:lang w:val="mt-MT"/>
              </w:rPr>
              <w:t>p &lt; 0.0026 (nuqqas ta’ inferjorità għall-</w:t>
            </w:r>
            <w:r w:rsidR="00FE29DF" w:rsidRPr="00F24D90">
              <w:rPr>
                <w:lang w:val="mt-MT"/>
              </w:rPr>
              <w:t>HR</w:t>
            </w:r>
            <w:r w:rsidR="002C17BB" w:rsidRPr="00F24D90">
              <w:rPr>
                <w:lang w:val="mt-MT"/>
              </w:rPr>
              <w:t xml:space="preserve"> speċifikat minn qabel ta’ 2.0); </w:t>
            </w:r>
            <w:r w:rsidR="00FE29DF" w:rsidRPr="00F24D90">
              <w:rPr>
                <w:lang w:val="mt-MT"/>
              </w:rPr>
              <w:t>HR</w:t>
            </w:r>
            <w:r w:rsidR="002C17BB" w:rsidRPr="00F24D90">
              <w:rPr>
                <w:lang w:val="mt-MT"/>
              </w:rPr>
              <w:t xml:space="preserve">: 1.123 (0.749 – 1.684) </w:t>
            </w:r>
          </w:p>
        </w:tc>
      </w:tr>
    </w:tbl>
    <w:p w14:paraId="2A94A948" w14:textId="77777777" w:rsidR="002C17BB" w:rsidRPr="00F24D90" w:rsidRDefault="002C17BB" w:rsidP="00AA1F50">
      <w:pPr>
        <w:rPr>
          <w:lang w:val="mt-MT"/>
        </w:rPr>
      </w:pPr>
    </w:p>
    <w:p w14:paraId="242F0267" w14:textId="3D53DC04" w:rsidR="002C17BB" w:rsidRPr="00F24D90" w:rsidRDefault="002C17BB" w:rsidP="00AA1F50">
      <w:pPr>
        <w:pStyle w:val="Default"/>
        <w:rPr>
          <w:noProof/>
          <w:color w:val="auto"/>
          <w:sz w:val="22"/>
          <w:szCs w:val="22"/>
          <w:lang w:val="mt-MT"/>
        </w:rPr>
      </w:pPr>
      <w:r w:rsidRPr="00F24D90">
        <w:rPr>
          <w:noProof/>
          <w:color w:val="auto"/>
          <w:sz w:val="22"/>
          <w:szCs w:val="22"/>
          <w:lang w:val="mt-MT"/>
        </w:rPr>
        <w:t>Twettqet analiżi globali speċifikat</w:t>
      </w:r>
      <w:r w:rsidR="004452BC">
        <w:rPr>
          <w:noProof/>
          <w:color w:val="auto"/>
          <w:sz w:val="22"/>
          <w:szCs w:val="22"/>
          <w:lang w:val="mt-MT"/>
        </w:rPr>
        <w:t>a</w:t>
      </w:r>
      <w:r w:rsidRPr="00F24D90">
        <w:rPr>
          <w:noProof/>
          <w:color w:val="auto"/>
          <w:sz w:val="22"/>
          <w:szCs w:val="22"/>
          <w:lang w:val="mt-MT"/>
        </w:rPr>
        <w:t xml:space="preserve"> minn qabel tar-riżultat tal-istudji Einstein DVT u PE (ara Tabella 6).</w:t>
      </w:r>
    </w:p>
    <w:p w14:paraId="3A7BFBB1" w14:textId="77777777" w:rsidR="002C17BB" w:rsidRPr="00F24D90" w:rsidRDefault="002C17BB" w:rsidP="00AA1F50">
      <w:pPr>
        <w:rPr>
          <w:lang w:val="mt-MT"/>
        </w:rPr>
      </w:pPr>
    </w:p>
    <w:tbl>
      <w:tblPr>
        <w:tblW w:w="0" w:type="auto"/>
        <w:tblInd w:w="108" w:type="dxa"/>
        <w:tblLook w:val="01E0" w:firstRow="1" w:lastRow="1" w:firstColumn="1" w:lastColumn="1" w:noHBand="0" w:noVBand="0"/>
      </w:tblPr>
      <w:tblGrid>
        <w:gridCol w:w="3311"/>
        <w:gridCol w:w="3078"/>
        <w:gridCol w:w="2680"/>
        <w:gridCol w:w="178"/>
      </w:tblGrid>
      <w:tr w:rsidR="002C17BB" w:rsidRPr="00550800" w14:paraId="06110EBE" w14:textId="77777777">
        <w:trPr>
          <w:gridAfter w:val="1"/>
          <w:wAfter w:w="181" w:type="dxa"/>
        </w:trPr>
        <w:tc>
          <w:tcPr>
            <w:tcW w:w="9179" w:type="dxa"/>
            <w:gridSpan w:val="3"/>
            <w:shd w:val="clear" w:color="auto" w:fill="auto"/>
          </w:tcPr>
          <w:p w14:paraId="5A930C27" w14:textId="77777777" w:rsidR="002C17BB" w:rsidRDefault="002C17BB" w:rsidP="00AA1F50">
            <w:pPr>
              <w:keepNext/>
              <w:rPr>
                <w:rFonts w:eastAsia="PMingLiU"/>
                <w:b/>
                <w:lang w:val="mt-MT"/>
              </w:rPr>
            </w:pPr>
            <w:r w:rsidRPr="00F24D90">
              <w:rPr>
                <w:b/>
                <w:lang w:val="mt-MT"/>
              </w:rPr>
              <w:t xml:space="preserve">Tabella 6: </w:t>
            </w:r>
            <w:r w:rsidRPr="00F24D90">
              <w:rPr>
                <w:rFonts w:eastAsia="PMingLiU"/>
                <w:b/>
                <w:lang w:val="mt-MT"/>
              </w:rPr>
              <w:t xml:space="preserve">Riżultati tal-effikaċja u s-sigurtà minn analiżi globali ta’ </w:t>
            </w:r>
            <w:r w:rsidRPr="00F24D90">
              <w:rPr>
                <w:b/>
                <w:lang w:val="mt-MT"/>
              </w:rPr>
              <w:t>Einstein DVT u Einstein</w:t>
            </w:r>
            <w:r w:rsidR="002E6B33" w:rsidRPr="00F24D90">
              <w:rPr>
                <w:b/>
                <w:lang w:val="mt-MT"/>
              </w:rPr>
              <w:t> </w:t>
            </w:r>
            <w:r w:rsidRPr="00F24D90">
              <w:rPr>
                <w:b/>
                <w:lang w:val="mt-MT"/>
              </w:rPr>
              <w:t xml:space="preserve">PE </w:t>
            </w:r>
            <w:r w:rsidRPr="00F24D90">
              <w:rPr>
                <w:rFonts w:eastAsia="PMingLiU"/>
                <w:b/>
                <w:lang w:val="mt-MT"/>
              </w:rPr>
              <w:t>ta’ fażi III</w:t>
            </w:r>
          </w:p>
          <w:p w14:paraId="417379B6" w14:textId="3C2E62DA" w:rsidR="00DD7160" w:rsidRPr="00F24D90" w:rsidRDefault="00DD7160" w:rsidP="00AA1F50">
            <w:pPr>
              <w:keepNext/>
              <w:rPr>
                <w:b/>
                <w:lang w:val="mt-MT"/>
              </w:rPr>
            </w:pPr>
          </w:p>
        </w:tc>
      </w:tr>
      <w:tr w:rsidR="002C17BB" w:rsidRPr="00550800" w14:paraId="7D130B8D" w14:textId="777777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76F3769" w14:textId="77777777" w:rsidR="002C17BB" w:rsidRPr="00244621" w:rsidRDefault="002C17BB" w:rsidP="00AA1F50">
            <w:pPr>
              <w:keepNext/>
              <w:rPr>
                <w:b/>
                <w:bCs/>
                <w:lang w:val="mt-MT"/>
              </w:rPr>
            </w:pPr>
            <w:r w:rsidRPr="00244621">
              <w:rPr>
                <w:b/>
                <w:bCs/>
                <w:lang w:val="mt-MT"/>
              </w:rPr>
              <w:t>Popolazzjoni taħt studju</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60AD8D4F" w14:textId="77777777" w:rsidR="002C17BB" w:rsidRPr="00244621" w:rsidRDefault="002C17BB" w:rsidP="00AA1F50">
            <w:pPr>
              <w:keepNext/>
              <w:rPr>
                <w:b/>
                <w:bCs/>
                <w:lang w:val="mt-MT"/>
              </w:rPr>
            </w:pPr>
            <w:r w:rsidRPr="00244621">
              <w:rPr>
                <w:b/>
                <w:bCs/>
                <w:lang w:val="mt-MT"/>
              </w:rPr>
              <w:t xml:space="preserve">8,281 pazjent b’DVT jew PE akuti u sintomatiċi </w:t>
            </w:r>
          </w:p>
        </w:tc>
      </w:tr>
      <w:tr w:rsidR="002C17BB" w:rsidRPr="007368C5" w14:paraId="2279729F" w14:textId="777777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EAF2A17" w14:textId="77777777" w:rsidR="002C17BB" w:rsidRPr="00244621" w:rsidRDefault="002C17BB" w:rsidP="00AA1F50">
            <w:pPr>
              <w:keepNext/>
              <w:rPr>
                <w:b/>
                <w:bCs/>
                <w:lang w:val="mt-MT"/>
              </w:rPr>
            </w:pPr>
            <w:r w:rsidRPr="00244621">
              <w:rPr>
                <w:b/>
                <w:bCs/>
                <w:lang w:val="mt-MT"/>
              </w:rPr>
              <w:t>Doża u tul tal-kura</w:t>
            </w:r>
          </w:p>
        </w:tc>
        <w:tc>
          <w:tcPr>
            <w:tcW w:w="3120" w:type="dxa"/>
            <w:tcBorders>
              <w:top w:val="single" w:sz="4" w:space="0" w:color="auto"/>
              <w:left w:val="single" w:sz="4" w:space="0" w:color="auto"/>
              <w:bottom w:val="single" w:sz="4" w:space="0" w:color="auto"/>
              <w:right w:val="single" w:sz="4" w:space="0" w:color="auto"/>
            </w:tcBorders>
            <w:vAlign w:val="center"/>
          </w:tcPr>
          <w:p w14:paraId="00EE9697" w14:textId="77777777" w:rsidR="002C17BB" w:rsidRPr="00244621" w:rsidRDefault="00C219E5" w:rsidP="00AA1F50">
            <w:pPr>
              <w:keepNext/>
              <w:rPr>
                <w:b/>
                <w:bCs/>
                <w:vertAlign w:val="superscript"/>
                <w:lang w:val="mt-MT"/>
              </w:rPr>
            </w:pPr>
            <w:proofErr w:type="spellStart"/>
            <w:r w:rsidRPr="001F473C">
              <w:rPr>
                <w:b/>
                <w:bCs/>
                <w:lang w:val="es-ES"/>
              </w:rPr>
              <w:t>Rivaroxaban</w:t>
            </w:r>
            <w:proofErr w:type="spellEnd"/>
            <w:r w:rsidRPr="001F473C">
              <w:rPr>
                <w:b/>
                <w:bCs/>
                <w:lang w:val="es-ES"/>
              </w:rPr>
              <w:t xml:space="preserve"> </w:t>
            </w:r>
            <w:r w:rsidR="002C17BB" w:rsidRPr="00244621">
              <w:rPr>
                <w:b/>
                <w:bCs/>
                <w:vertAlign w:val="superscript"/>
                <w:lang w:val="mt-MT"/>
              </w:rPr>
              <w:t>a)</w:t>
            </w:r>
          </w:p>
          <w:p w14:paraId="5C13D75A" w14:textId="77777777" w:rsidR="002C17BB" w:rsidRPr="00244621" w:rsidRDefault="002C17BB" w:rsidP="00AA1F50">
            <w:pPr>
              <w:keepNext/>
              <w:rPr>
                <w:b/>
                <w:bCs/>
                <w:lang w:val="mt-MT"/>
              </w:rPr>
            </w:pPr>
            <w:r w:rsidRPr="00244621">
              <w:rPr>
                <w:b/>
                <w:bCs/>
                <w:lang w:val="mt-MT"/>
              </w:rPr>
              <w:t>3, 6 jew 12-il xahar</w:t>
            </w:r>
          </w:p>
          <w:p w14:paraId="00396FE4" w14:textId="2EFE8EED" w:rsidR="002C17BB" w:rsidRPr="00244621" w:rsidRDefault="002C17BB" w:rsidP="00AA1F50">
            <w:pPr>
              <w:keepNext/>
              <w:rPr>
                <w:b/>
                <w:bCs/>
                <w:lang w:val="mt-MT"/>
              </w:rPr>
            </w:pPr>
            <w:r w:rsidRPr="00244621">
              <w:rPr>
                <w:b/>
                <w:bCs/>
                <w:lang w:val="mt-MT"/>
              </w:rPr>
              <w:t>N</w:t>
            </w:r>
            <w:r w:rsidR="009634EF">
              <w:rPr>
                <w:lang w:val="mt-MT"/>
              </w:rPr>
              <w:t> </w:t>
            </w:r>
            <w:r w:rsidRPr="00244621">
              <w:rPr>
                <w:b/>
                <w:bCs/>
                <w:lang w:val="mt-MT"/>
              </w:rPr>
              <w:t>=</w:t>
            </w:r>
            <w:r w:rsidR="009634EF">
              <w:rPr>
                <w:b/>
                <w:bCs/>
                <w:lang w:val="mt-MT"/>
              </w:rPr>
              <w:t> </w:t>
            </w:r>
            <w:r w:rsidRPr="00244621">
              <w:rPr>
                <w:b/>
                <w:bCs/>
                <w:lang w:val="mt-MT"/>
              </w:rPr>
              <w:t>4,150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68634C0" w14:textId="77777777" w:rsidR="002C17BB" w:rsidRPr="00244621" w:rsidRDefault="002C17BB" w:rsidP="00AA1F50">
            <w:pPr>
              <w:keepNext/>
              <w:rPr>
                <w:b/>
                <w:bCs/>
                <w:lang w:val="mt-MT"/>
              </w:rPr>
            </w:pPr>
            <w:r w:rsidRPr="00244621">
              <w:rPr>
                <w:b/>
                <w:bCs/>
                <w:lang w:val="mt-MT"/>
              </w:rPr>
              <w:t>Enoxaparin/VKA</w:t>
            </w:r>
            <w:r w:rsidRPr="00244621">
              <w:rPr>
                <w:b/>
                <w:bCs/>
                <w:vertAlign w:val="superscript"/>
                <w:lang w:val="mt-MT"/>
              </w:rPr>
              <w:t>b)</w:t>
            </w:r>
          </w:p>
          <w:p w14:paraId="55A2890F" w14:textId="4190ED5C" w:rsidR="002C17BB" w:rsidRPr="00244621" w:rsidRDefault="002C17BB" w:rsidP="00AA1F50">
            <w:pPr>
              <w:keepNext/>
              <w:rPr>
                <w:b/>
                <w:bCs/>
                <w:lang w:val="mt-MT"/>
              </w:rPr>
            </w:pPr>
            <w:r w:rsidRPr="00244621">
              <w:rPr>
                <w:b/>
                <w:bCs/>
                <w:lang w:val="mt-MT"/>
              </w:rPr>
              <w:t>3, 6 jew 12-il</w:t>
            </w:r>
            <w:r w:rsidR="009634EF">
              <w:rPr>
                <w:b/>
                <w:bCs/>
                <w:lang w:val="mt-MT"/>
              </w:rPr>
              <w:t> </w:t>
            </w:r>
            <w:r w:rsidRPr="00244621">
              <w:rPr>
                <w:b/>
                <w:bCs/>
                <w:lang w:val="mt-MT"/>
              </w:rPr>
              <w:t>xahar</w:t>
            </w:r>
          </w:p>
          <w:p w14:paraId="5770EE79" w14:textId="6BA53513" w:rsidR="002C17BB" w:rsidRPr="00244621" w:rsidRDefault="002C17BB" w:rsidP="00AA1F50">
            <w:pPr>
              <w:keepNext/>
              <w:rPr>
                <w:b/>
                <w:bCs/>
                <w:lang w:val="mt-MT"/>
              </w:rPr>
            </w:pPr>
            <w:r w:rsidRPr="00244621">
              <w:rPr>
                <w:b/>
                <w:bCs/>
                <w:lang w:val="mt-MT"/>
              </w:rPr>
              <w:t>N</w:t>
            </w:r>
            <w:r w:rsidR="009634EF">
              <w:rPr>
                <w:lang w:val="mt-MT"/>
              </w:rPr>
              <w:t> </w:t>
            </w:r>
            <w:r w:rsidRPr="00244621">
              <w:rPr>
                <w:b/>
                <w:bCs/>
                <w:lang w:val="mt-MT"/>
              </w:rPr>
              <w:t>=</w:t>
            </w:r>
            <w:r w:rsidR="009634EF">
              <w:rPr>
                <w:b/>
                <w:bCs/>
                <w:lang w:val="mt-MT"/>
              </w:rPr>
              <w:t> </w:t>
            </w:r>
            <w:r w:rsidRPr="00244621">
              <w:rPr>
                <w:b/>
                <w:bCs/>
                <w:lang w:val="mt-MT"/>
              </w:rPr>
              <w:t>4,131</w:t>
            </w:r>
          </w:p>
        </w:tc>
      </w:tr>
      <w:tr w:rsidR="002C17BB" w:rsidRPr="00F24D90" w14:paraId="2F0526DE"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82F0F5C" w14:textId="77777777" w:rsidR="002C17BB" w:rsidRPr="00F24D90" w:rsidRDefault="002C17BB" w:rsidP="00216FCF">
            <w:pPr>
              <w:keepNext/>
              <w:rPr>
                <w:lang w:val="mt-MT"/>
              </w:rPr>
            </w:pPr>
            <w:r w:rsidRPr="00F24D90">
              <w:rPr>
                <w:lang w:val="mt-MT"/>
              </w:rPr>
              <w:t>VTE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306D0ED8" w14:textId="77777777" w:rsidR="002C17BB" w:rsidRPr="00F24D90" w:rsidRDefault="002C17BB" w:rsidP="00AA1F50">
            <w:pPr>
              <w:keepNext/>
              <w:rPr>
                <w:lang w:val="mt-MT"/>
              </w:rPr>
            </w:pPr>
            <w:r w:rsidRPr="00F24D90">
              <w:rPr>
                <w:lang w:val="mt-MT"/>
              </w:rPr>
              <w:t>86</w:t>
            </w:r>
          </w:p>
          <w:p w14:paraId="62DF46D0" w14:textId="77777777" w:rsidR="002C17BB" w:rsidRPr="00F24D90" w:rsidRDefault="002C17BB" w:rsidP="00AA1F50">
            <w:pPr>
              <w:keepNext/>
              <w:rPr>
                <w:lang w:val="mt-MT"/>
              </w:rPr>
            </w:pPr>
            <w:r w:rsidRPr="00F24D90">
              <w:rPr>
                <w:lang w:val="mt-MT"/>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AAC8B4E" w14:textId="77777777" w:rsidR="002C17BB" w:rsidRPr="00F24D90" w:rsidRDefault="002C17BB" w:rsidP="00AA1F50">
            <w:pPr>
              <w:keepNext/>
              <w:rPr>
                <w:lang w:val="mt-MT"/>
              </w:rPr>
            </w:pPr>
            <w:r w:rsidRPr="00F24D90">
              <w:rPr>
                <w:lang w:val="mt-MT"/>
              </w:rPr>
              <w:t>95</w:t>
            </w:r>
          </w:p>
          <w:p w14:paraId="3868FED6" w14:textId="77777777" w:rsidR="002C17BB" w:rsidRPr="00F24D90" w:rsidRDefault="002C17BB" w:rsidP="00AA1F50">
            <w:pPr>
              <w:keepNext/>
              <w:rPr>
                <w:lang w:val="mt-MT"/>
              </w:rPr>
            </w:pPr>
            <w:r w:rsidRPr="00F24D90">
              <w:rPr>
                <w:lang w:val="mt-MT"/>
              </w:rPr>
              <w:t>(2.3%)</w:t>
            </w:r>
          </w:p>
        </w:tc>
      </w:tr>
      <w:tr w:rsidR="002C17BB" w:rsidRPr="00F24D90" w14:paraId="40083A1D"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3B0E54B" w14:textId="7295AD3B" w:rsidR="002C17BB" w:rsidRPr="00F24D90" w:rsidRDefault="002C17BB" w:rsidP="00216FCF">
            <w:pPr>
              <w:keepNext/>
              <w:rPr>
                <w:lang w:val="mt-MT"/>
              </w:rPr>
            </w:pPr>
            <w:r w:rsidRPr="00F24D90">
              <w:rPr>
                <w:lang w:val="mt-MT"/>
              </w:rPr>
              <w:t>PE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6459557F" w14:textId="77777777" w:rsidR="002C17BB" w:rsidRPr="00F24D90" w:rsidRDefault="002C17BB" w:rsidP="00AA1F50">
            <w:pPr>
              <w:keepNext/>
              <w:rPr>
                <w:lang w:val="mt-MT"/>
              </w:rPr>
            </w:pPr>
            <w:r w:rsidRPr="00F24D90">
              <w:rPr>
                <w:lang w:val="mt-MT"/>
              </w:rPr>
              <w:t>43</w:t>
            </w:r>
          </w:p>
          <w:p w14:paraId="5231CEAA" w14:textId="77777777" w:rsidR="002C17BB" w:rsidRPr="00F24D90" w:rsidRDefault="002C17BB" w:rsidP="00AA1F50">
            <w:pPr>
              <w:keepNext/>
              <w:rPr>
                <w:lang w:val="mt-MT"/>
              </w:rPr>
            </w:pPr>
            <w:r w:rsidRPr="00F24D90">
              <w:rPr>
                <w:lang w:val="mt-MT"/>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BD22E51" w14:textId="77777777" w:rsidR="002C17BB" w:rsidRPr="00F24D90" w:rsidRDefault="002C17BB" w:rsidP="00AA1F50">
            <w:pPr>
              <w:keepNext/>
              <w:rPr>
                <w:lang w:val="mt-MT"/>
              </w:rPr>
            </w:pPr>
            <w:r w:rsidRPr="00F24D90">
              <w:rPr>
                <w:lang w:val="mt-MT"/>
              </w:rPr>
              <w:t>38</w:t>
            </w:r>
          </w:p>
          <w:p w14:paraId="2947BC1C" w14:textId="77777777" w:rsidR="002C17BB" w:rsidRPr="00F24D90" w:rsidRDefault="002C17BB" w:rsidP="00AA1F50">
            <w:pPr>
              <w:keepNext/>
              <w:rPr>
                <w:lang w:val="mt-MT"/>
              </w:rPr>
            </w:pPr>
            <w:r w:rsidRPr="00F24D90">
              <w:rPr>
                <w:lang w:val="mt-MT"/>
              </w:rPr>
              <w:t>(0.9%)</w:t>
            </w:r>
          </w:p>
        </w:tc>
      </w:tr>
      <w:tr w:rsidR="002C17BB" w:rsidRPr="00F24D90" w14:paraId="7C5D92E8"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6AA505E" w14:textId="00345461" w:rsidR="002C17BB" w:rsidRPr="00F24D90" w:rsidRDefault="002C17BB" w:rsidP="00216FCF">
            <w:pPr>
              <w:keepNext/>
              <w:rPr>
                <w:lang w:val="mt-MT"/>
              </w:rPr>
            </w:pPr>
            <w:r w:rsidRPr="00F24D90">
              <w:rPr>
                <w:lang w:val="mt-MT"/>
              </w:rPr>
              <w:t>DVT sintomatika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1ED9D3DB" w14:textId="77777777" w:rsidR="002C17BB" w:rsidRPr="00F24D90" w:rsidRDefault="002C17BB" w:rsidP="00AA1F50">
            <w:pPr>
              <w:keepNext/>
              <w:rPr>
                <w:lang w:val="mt-MT"/>
              </w:rPr>
            </w:pPr>
            <w:r w:rsidRPr="00F24D90">
              <w:rPr>
                <w:lang w:val="mt-MT"/>
              </w:rPr>
              <w:t>32</w:t>
            </w:r>
          </w:p>
          <w:p w14:paraId="25A14AC2" w14:textId="77777777" w:rsidR="002C17BB" w:rsidRPr="00F24D90" w:rsidRDefault="002C17BB" w:rsidP="00AA1F50">
            <w:pPr>
              <w:keepNext/>
              <w:rPr>
                <w:lang w:val="mt-MT"/>
              </w:rPr>
            </w:pPr>
            <w:r w:rsidRPr="00F24D90">
              <w:rPr>
                <w:lang w:val="mt-MT"/>
              </w:rP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7BDB1EB" w14:textId="77777777" w:rsidR="002C17BB" w:rsidRPr="00F24D90" w:rsidRDefault="002C17BB" w:rsidP="00AA1F50">
            <w:pPr>
              <w:keepNext/>
              <w:rPr>
                <w:lang w:val="mt-MT"/>
              </w:rPr>
            </w:pPr>
            <w:r w:rsidRPr="00F24D90">
              <w:rPr>
                <w:lang w:val="mt-MT"/>
              </w:rPr>
              <w:t>45</w:t>
            </w:r>
          </w:p>
          <w:p w14:paraId="035F5C1E" w14:textId="77777777" w:rsidR="002C17BB" w:rsidRPr="00F24D90" w:rsidRDefault="002C17BB" w:rsidP="00AA1F50">
            <w:pPr>
              <w:keepNext/>
              <w:rPr>
                <w:lang w:val="mt-MT"/>
              </w:rPr>
            </w:pPr>
            <w:r w:rsidRPr="00F24D90">
              <w:rPr>
                <w:lang w:val="mt-MT"/>
              </w:rPr>
              <w:t>(1.1%)</w:t>
            </w:r>
          </w:p>
        </w:tc>
      </w:tr>
      <w:tr w:rsidR="002C17BB" w:rsidRPr="00F24D90" w14:paraId="20C25F3B"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CD9CE56" w14:textId="155A4602" w:rsidR="002C17BB" w:rsidRPr="00F24D90" w:rsidRDefault="002C17BB" w:rsidP="00216FCF">
            <w:pPr>
              <w:keepNext/>
              <w:rPr>
                <w:lang w:val="mt-MT"/>
              </w:rPr>
            </w:pPr>
            <w:r w:rsidRPr="00F24D90">
              <w:rPr>
                <w:lang w:val="mt-MT"/>
              </w:rPr>
              <w:t>PE u DVT sintomatiċi</w:t>
            </w:r>
          </w:p>
        </w:tc>
        <w:tc>
          <w:tcPr>
            <w:tcW w:w="3120" w:type="dxa"/>
            <w:tcBorders>
              <w:top w:val="single" w:sz="4" w:space="0" w:color="auto"/>
              <w:left w:val="single" w:sz="4" w:space="0" w:color="auto"/>
              <w:bottom w:val="single" w:sz="4" w:space="0" w:color="auto"/>
              <w:right w:val="single" w:sz="4" w:space="0" w:color="auto"/>
            </w:tcBorders>
            <w:vAlign w:val="center"/>
          </w:tcPr>
          <w:p w14:paraId="3ACD7D0E" w14:textId="77777777" w:rsidR="002C17BB" w:rsidRPr="00F24D90" w:rsidRDefault="002C17BB" w:rsidP="00AA1F50">
            <w:pPr>
              <w:keepNext/>
              <w:rPr>
                <w:lang w:val="mt-MT"/>
              </w:rPr>
            </w:pPr>
            <w:r w:rsidRPr="00F24D90">
              <w:rPr>
                <w:lang w:val="mt-MT"/>
              </w:rPr>
              <w:t>1</w:t>
            </w:r>
          </w:p>
          <w:p w14:paraId="78434452" w14:textId="77777777" w:rsidR="002C17BB" w:rsidRPr="00F24D90" w:rsidRDefault="002C17BB" w:rsidP="00AA1F50">
            <w:pPr>
              <w:keepNext/>
              <w:rPr>
                <w:lang w:val="mt-MT"/>
              </w:rPr>
            </w:pPr>
            <w:r w:rsidRPr="00F24D90">
              <w:rPr>
                <w:lang w:val="mt-MT"/>
              </w:rPr>
              <w:t>(&lt;0.1%)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7A0ED82" w14:textId="77777777" w:rsidR="002C17BB" w:rsidRPr="00F24D90" w:rsidRDefault="002C17BB" w:rsidP="00AA1F50">
            <w:pPr>
              <w:keepNext/>
              <w:rPr>
                <w:lang w:val="mt-MT"/>
              </w:rPr>
            </w:pPr>
            <w:r w:rsidRPr="00F24D90">
              <w:rPr>
                <w:lang w:val="mt-MT"/>
              </w:rPr>
              <w:t>2</w:t>
            </w:r>
          </w:p>
          <w:p w14:paraId="03C4677A" w14:textId="77777777" w:rsidR="002C17BB" w:rsidRPr="00F24D90" w:rsidRDefault="002C17BB" w:rsidP="00AA1F50">
            <w:pPr>
              <w:keepNext/>
              <w:rPr>
                <w:lang w:val="mt-MT"/>
              </w:rPr>
            </w:pPr>
            <w:r w:rsidRPr="00F24D90">
              <w:rPr>
                <w:lang w:val="mt-MT"/>
              </w:rPr>
              <w:t>(&lt;0.1%)</w:t>
            </w:r>
          </w:p>
        </w:tc>
      </w:tr>
      <w:tr w:rsidR="002C17BB" w:rsidRPr="00F24D90" w14:paraId="3B210291"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BCC1ED7" w14:textId="7AC93DF1" w:rsidR="002C17BB" w:rsidRPr="00F24D90" w:rsidRDefault="002C17BB" w:rsidP="00216FCF">
            <w:pPr>
              <w:keepNext/>
              <w:rPr>
                <w:lang w:val="mt-MT"/>
              </w:rPr>
            </w:pPr>
            <w:r w:rsidRPr="00F24D90">
              <w:rPr>
                <w:lang w:val="mt-MT"/>
              </w:rPr>
              <w:t>PE fatali/</w:t>
            </w:r>
            <w:r w:rsidR="00FE29DF" w:rsidRPr="00F24D90">
              <w:rPr>
                <w:lang w:val="mt-MT"/>
              </w:rPr>
              <w:t xml:space="preserve">mewt </w:t>
            </w:r>
            <w:r w:rsidRPr="00F24D90">
              <w:rPr>
                <w:lang w:val="mt-MT"/>
              </w:rPr>
              <w:t>fejn PE ma jistax jiġi eskluż</w:t>
            </w:r>
          </w:p>
        </w:tc>
        <w:tc>
          <w:tcPr>
            <w:tcW w:w="3120" w:type="dxa"/>
            <w:tcBorders>
              <w:top w:val="single" w:sz="4" w:space="0" w:color="auto"/>
              <w:left w:val="single" w:sz="4" w:space="0" w:color="auto"/>
              <w:bottom w:val="single" w:sz="4" w:space="0" w:color="auto"/>
              <w:right w:val="single" w:sz="4" w:space="0" w:color="auto"/>
            </w:tcBorders>
            <w:vAlign w:val="center"/>
          </w:tcPr>
          <w:p w14:paraId="40C81817" w14:textId="77777777" w:rsidR="002C17BB" w:rsidRPr="00F24D90" w:rsidRDefault="002C17BB" w:rsidP="00AA1F50">
            <w:pPr>
              <w:keepNext/>
              <w:rPr>
                <w:lang w:val="mt-MT"/>
              </w:rPr>
            </w:pPr>
            <w:r w:rsidRPr="00F24D90">
              <w:rPr>
                <w:lang w:val="mt-MT"/>
              </w:rPr>
              <w:t>15</w:t>
            </w:r>
          </w:p>
          <w:p w14:paraId="5750F91B" w14:textId="77777777" w:rsidR="002C17BB" w:rsidRPr="00F24D90" w:rsidRDefault="002C17BB" w:rsidP="00AA1F50">
            <w:pPr>
              <w:keepNext/>
              <w:rPr>
                <w:lang w:val="mt-MT"/>
              </w:rPr>
            </w:pPr>
            <w:r w:rsidRPr="00F24D90">
              <w:rPr>
                <w:lang w:val="mt-MT"/>
              </w:rPr>
              <w:t>(0.4%)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87156FA" w14:textId="77777777" w:rsidR="002C17BB" w:rsidRPr="00F24D90" w:rsidRDefault="002C17BB" w:rsidP="00AA1F50">
            <w:pPr>
              <w:keepNext/>
              <w:rPr>
                <w:lang w:val="mt-MT"/>
              </w:rPr>
            </w:pPr>
            <w:r w:rsidRPr="00F24D90">
              <w:rPr>
                <w:lang w:val="mt-MT"/>
              </w:rPr>
              <w:t>13</w:t>
            </w:r>
          </w:p>
          <w:p w14:paraId="0F228A51" w14:textId="77777777" w:rsidR="002C17BB" w:rsidRPr="00F24D90" w:rsidRDefault="002C17BB" w:rsidP="00AA1F50">
            <w:pPr>
              <w:keepNext/>
              <w:rPr>
                <w:lang w:val="mt-MT"/>
              </w:rPr>
            </w:pPr>
            <w:r w:rsidRPr="00F24D90">
              <w:rPr>
                <w:lang w:val="mt-MT"/>
              </w:rPr>
              <w:t>(0.3%)</w:t>
            </w:r>
          </w:p>
        </w:tc>
      </w:tr>
      <w:tr w:rsidR="002C17BB" w:rsidRPr="00F24D90" w14:paraId="2C577B23"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C6C56E7" w14:textId="77777777" w:rsidR="002C17BB" w:rsidRPr="00F24D90" w:rsidRDefault="002C17BB" w:rsidP="00216FCF">
            <w:pPr>
              <w:keepNext/>
              <w:rPr>
                <w:lang w:val="mt-MT"/>
              </w:rPr>
            </w:pPr>
            <w:r w:rsidRPr="00F24D90">
              <w:rPr>
                <w:lang w:val="mt-MT"/>
              </w:rPr>
              <w:t>Fsada maġġuri jew mhux maġġuri iżda klinikament rilevanti</w:t>
            </w:r>
          </w:p>
        </w:tc>
        <w:tc>
          <w:tcPr>
            <w:tcW w:w="3120" w:type="dxa"/>
            <w:tcBorders>
              <w:top w:val="single" w:sz="4" w:space="0" w:color="auto"/>
              <w:left w:val="single" w:sz="4" w:space="0" w:color="auto"/>
              <w:bottom w:val="single" w:sz="4" w:space="0" w:color="auto"/>
              <w:right w:val="single" w:sz="4" w:space="0" w:color="auto"/>
            </w:tcBorders>
            <w:vAlign w:val="center"/>
          </w:tcPr>
          <w:p w14:paraId="634EE123" w14:textId="77777777" w:rsidR="002C17BB" w:rsidRPr="00F24D90" w:rsidRDefault="002C17BB" w:rsidP="00AA1F50">
            <w:pPr>
              <w:keepNext/>
              <w:rPr>
                <w:lang w:val="mt-MT"/>
              </w:rPr>
            </w:pPr>
            <w:r w:rsidRPr="00F24D90">
              <w:rPr>
                <w:lang w:val="mt-MT"/>
              </w:rPr>
              <w:t>388</w:t>
            </w:r>
          </w:p>
          <w:p w14:paraId="641FFA6B" w14:textId="77777777" w:rsidR="002C17BB" w:rsidRPr="00F24D90" w:rsidRDefault="002C17BB" w:rsidP="00AA1F50">
            <w:pPr>
              <w:keepNext/>
              <w:rPr>
                <w:lang w:val="mt-MT"/>
              </w:rPr>
            </w:pPr>
            <w:r w:rsidRPr="00F24D90">
              <w:rPr>
                <w:lang w:val="mt-MT"/>
              </w:rPr>
              <w:t>(9.4%)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9D6BAA1" w14:textId="77777777" w:rsidR="002C17BB" w:rsidRPr="00F24D90" w:rsidRDefault="002C17BB" w:rsidP="00AA1F50">
            <w:pPr>
              <w:keepNext/>
              <w:rPr>
                <w:lang w:val="mt-MT"/>
              </w:rPr>
            </w:pPr>
            <w:r w:rsidRPr="00F24D90">
              <w:rPr>
                <w:lang w:val="mt-MT"/>
              </w:rPr>
              <w:t>412</w:t>
            </w:r>
          </w:p>
          <w:p w14:paraId="7DC29192" w14:textId="77777777" w:rsidR="002C17BB" w:rsidRPr="00F24D90" w:rsidRDefault="002C17BB" w:rsidP="00AA1F50">
            <w:pPr>
              <w:keepNext/>
              <w:rPr>
                <w:lang w:val="mt-MT"/>
              </w:rPr>
            </w:pPr>
            <w:r w:rsidRPr="00F24D90">
              <w:rPr>
                <w:lang w:val="mt-MT"/>
              </w:rPr>
              <w:t>(10.0%)</w:t>
            </w:r>
          </w:p>
        </w:tc>
      </w:tr>
      <w:tr w:rsidR="002C17BB" w:rsidRPr="00F24D90" w14:paraId="587CE4EA"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31BB32D" w14:textId="77777777" w:rsidR="002C17BB" w:rsidRPr="00F24D90" w:rsidRDefault="002C17BB" w:rsidP="00216FCF">
            <w:pPr>
              <w:keepNext/>
              <w:rPr>
                <w:lang w:val="mt-MT"/>
              </w:rPr>
            </w:pPr>
            <w:r w:rsidRPr="00F24D90">
              <w:rPr>
                <w:lang w:val="mt-MT"/>
              </w:rPr>
              <w:t>Avvenimenti ta’ fsada maġġuri</w:t>
            </w:r>
          </w:p>
        </w:tc>
        <w:tc>
          <w:tcPr>
            <w:tcW w:w="3120" w:type="dxa"/>
            <w:tcBorders>
              <w:top w:val="single" w:sz="4" w:space="0" w:color="auto"/>
              <w:left w:val="single" w:sz="4" w:space="0" w:color="auto"/>
              <w:bottom w:val="single" w:sz="4" w:space="0" w:color="auto"/>
              <w:right w:val="single" w:sz="4" w:space="0" w:color="auto"/>
            </w:tcBorders>
            <w:vAlign w:val="center"/>
          </w:tcPr>
          <w:p w14:paraId="48B5876F" w14:textId="77777777" w:rsidR="002C17BB" w:rsidRPr="00F24D90" w:rsidRDefault="002C17BB" w:rsidP="00AA1F50">
            <w:pPr>
              <w:keepNext/>
              <w:rPr>
                <w:lang w:val="mt-MT"/>
              </w:rPr>
            </w:pPr>
            <w:r w:rsidRPr="00F24D90">
              <w:rPr>
                <w:lang w:val="mt-MT"/>
              </w:rPr>
              <w:t>40</w:t>
            </w:r>
          </w:p>
          <w:p w14:paraId="77198F1A" w14:textId="77777777" w:rsidR="002C17BB" w:rsidRPr="00F24D90" w:rsidRDefault="002C17BB" w:rsidP="00AA1F50">
            <w:pPr>
              <w:keepNext/>
              <w:rPr>
                <w:lang w:val="mt-MT"/>
              </w:rPr>
            </w:pPr>
            <w:r w:rsidRPr="00F24D90">
              <w:rPr>
                <w:lang w:val="mt-MT"/>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A93DA39" w14:textId="77777777" w:rsidR="002C17BB" w:rsidRPr="00F24D90" w:rsidRDefault="002C17BB" w:rsidP="00AA1F50">
            <w:pPr>
              <w:keepNext/>
              <w:rPr>
                <w:lang w:val="mt-MT"/>
              </w:rPr>
            </w:pPr>
            <w:r w:rsidRPr="00F24D90">
              <w:rPr>
                <w:lang w:val="mt-MT"/>
              </w:rPr>
              <w:t>72</w:t>
            </w:r>
          </w:p>
          <w:p w14:paraId="05278744" w14:textId="77777777" w:rsidR="002C17BB" w:rsidRPr="00F24D90" w:rsidRDefault="002C17BB" w:rsidP="00AA1F50">
            <w:pPr>
              <w:keepNext/>
              <w:rPr>
                <w:lang w:val="mt-MT"/>
              </w:rPr>
            </w:pPr>
            <w:r w:rsidRPr="00F24D90">
              <w:rPr>
                <w:lang w:val="mt-MT"/>
              </w:rPr>
              <w:t>(1.7%)</w:t>
            </w:r>
          </w:p>
        </w:tc>
      </w:tr>
      <w:tr w:rsidR="002C17BB" w:rsidRPr="00550800" w14:paraId="633BD3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shd w:val="clear" w:color="auto" w:fill="auto"/>
          </w:tcPr>
          <w:p w14:paraId="4A66BB1A" w14:textId="38B57A5F" w:rsidR="002C17BB" w:rsidRPr="00F24D90" w:rsidRDefault="00216FCF" w:rsidP="00AA1F50">
            <w:pPr>
              <w:keepNext/>
              <w:tabs>
                <w:tab w:val="center" w:pos="4153"/>
                <w:tab w:val="right" w:pos="8306"/>
              </w:tabs>
              <w:rPr>
                <w:lang w:val="mt-MT"/>
              </w:rPr>
            </w:pPr>
            <w:r>
              <w:rPr>
                <w:lang w:val="mt-MT"/>
              </w:rPr>
              <w:t xml:space="preserve">a) </w:t>
            </w:r>
            <w:r w:rsidR="002C17BB" w:rsidRPr="00F24D90">
              <w:rPr>
                <w:lang w:val="mt-MT"/>
              </w:rPr>
              <w:t>Rivaroxaban 15 mg darbtejn kuljum għal 3 ġimgħat segwit minn 20 mg darba kuljum</w:t>
            </w:r>
          </w:p>
          <w:p w14:paraId="6224A2F8" w14:textId="6FEEB1FE" w:rsidR="002C17BB" w:rsidRPr="00F24D90" w:rsidRDefault="002C17BB" w:rsidP="00AA1F50">
            <w:pPr>
              <w:rPr>
                <w:lang w:val="mt-MT"/>
              </w:rPr>
            </w:pPr>
            <w:r w:rsidRPr="00F24D90">
              <w:rPr>
                <w:lang w:val="mt-MT"/>
              </w:rPr>
              <w:t>b)</w:t>
            </w:r>
            <w:r w:rsidR="00216FCF">
              <w:rPr>
                <w:lang w:val="mt-MT"/>
              </w:rPr>
              <w:t xml:space="preserve"> </w:t>
            </w:r>
            <w:r w:rsidRPr="00F24D90">
              <w:rPr>
                <w:lang w:val="mt-MT"/>
              </w:rPr>
              <w:t>Enoxaparin għal tal-inqas 5 ijiem, flimkien ma’ u segwit minn VKA</w:t>
            </w:r>
          </w:p>
          <w:p w14:paraId="328CEBB9" w14:textId="76F53902" w:rsidR="002C17BB" w:rsidRPr="00F24D90" w:rsidRDefault="002C17BB" w:rsidP="00216FCF">
            <w:pPr>
              <w:rPr>
                <w:lang w:val="mt-MT"/>
              </w:rPr>
            </w:pPr>
            <w:r w:rsidRPr="00F24D90">
              <w:rPr>
                <w:b/>
                <w:sz w:val="28"/>
                <w:szCs w:val="28"/>
                <w:lang w:val="mt-MT"/>
              </w:rPr>
              <w:t>*</w:t>
            </w:r>
            <w:r w:rsidR="00216FCF">
              <w:rPr>
                <w:lang w:val="mt-MT"/>
              </w:rPr>
              <w:t xml:space="preserve"> </w:t>
            </w:r>
            <w:r w:rsidRPr="00F24D90">
              <w:rPr>
                <w:lang w:val="mt-MT"/>
              </w:rPr>
              <w:t>p &lt; 0.0001 (nuqqas ta’ inferjorità għal</w:t>
            </w:r>
            <w:r w:rsidR="00FE29DF" w:rsidRPr="00F24D90">
              <w:rPr>
                <w:lang w:val="mt-MT"/>
              </w:rPr>
              <w:t xml:space="preserve"> HR</w:t>
            </w:r>
            <w:r w:rsidRPr="00F24D90">
              <w:rPr>
                <w:lang w:val="mt-MT"/>
              </w:rPr>
              <w:t xml:space="preserve"> speċifikat minn qabel ta’ 1.75); </w:t>
            </w:r>
            <w:r w:rsidR="00FE29DF" w:rsidRPr="00F24D90">
              <w:rPr>
                <w:lang w:val="mt-MT"/>
              </w:rPr>
              <w:t>HR</w:t>
            </w:r>
            <w:r w:rsidRPr="00F24D90">
              <w:rPr>
                <w:lang w:val="mt-MT"/>
              </w:rPr>
              <w:t>: 0.886 (0.661 – 1.186)</w:t>
            </w:r>
          </w:p>
        </w:tc>
      </w:tr>
    </w:tbl>
    <w:p w14:paraId="09355C69" w14:textId="77777777" w:rsidR="002C17BB" w:rsidRPr="00F24D90" w:rsidRDefault="002C17BB" w:rsidP="00AA1F50">
      <w:pPr>
        <w:rPr>
          <w:b/>
          <w:lang w:val="mt-MT"/>
        </w:rPr>
      </w:pPr>
    </w:p>
    <w:p w14:paraId="5F26EE93" w14:textId="77777777" w:rsidR="002C17BB" w:rsidRPr="00F24D90" w:rsidRDefault="002C17BB" w:rsidP="00AA1F50">
      <w:pPr>
        <w:pStyle w:val="Default"/>
        <w:rPr>
          <w:noProof/>
          <w:color w:val="auto"/>
          <w:sz w:val="22"/>
          <w:szCs w:val="22"/>
          <w:lang w:val="mt-MT"/>
        </w:rPr>
      </w:pPr>
      <w:r w:rsidRPr="00F24D90">
        <w:rPr>
          <w:rStyle w:val="hps"/>
          <w:color w:val="auto"/>
          <w:sz w:val="22"/>
          <w:szCs w:val="22"/>
          <w:lang w:val="mt-MT"/>
        </w:rPr>
        <w:t>Il-benefiċċju</w:t>
      </w:r>
      <w:r w:rsidRPr="00F24D90">
        <w:rPr>
          <w:rStyle w:val="shorttext"/>
          <w:color w:val="auto"/>
          <w:sz w:val="22"/>
          <w:szCs w:val="22"/>
          <w:lang w:val="mt-MT"/>
        </w:rPr>
        <w:t xml:space="preserve"> </w:t>
      </w:r>
      <w:r w:rsidRPr="00F24D90">
        <w:rPr>
          <w:rStyle w:val="hps"/>
          <w:color w:val="auto"/>
          <w:sz w:val="22"/>
          <w:szCs w:val="22"/>
          <w:lang w:val="mt-MT"/>
        </w:rPr>
        <w:t xml:space="preserve">kliniku globali speċifikat minn qabel </w:t>
      </w:r>
      <w:r w:rsidRPr="00F24D90">
        <w:rPr>
          <w:rFonts w:eastAsia="MS Mincho"/>
          <w:bCs/>
          <w:color w:val="auto"/>
          <w:sz w:val="22"/>
          <w:szCs w:val="22"/>
          <w:lang w:val="mt-MT" w:eastAsia="ja-JP"/>
        </w:rPr>
        <w:t>(</w:t>
      </w:r>
      <w:r w:rsidRPr="00F24D90">
        <w:rPr>
          <w:noProof/>
          <w:color w:val="auto"/>
          <w:sz w:val="22"/>
          <w:szCs w:val="22"/>
          <w:lang w:val="mt-MT"/>
        </w:rPr>
        <w:t>riżultat primarju tal-effikaċja flimkien ma’ avvenimenti ta’ fsada maġġuri</w:t>
      </w:r>
      <w:r w:rsidRPr="00F24D90">
        <w:rPr>
          <w:rFonts w:eastAsia="MS Mincho"/>
          <w:bCs/>
          <w:color w:val="auto"/>
          <w:sz w:val="22"/>
          <w:szCs w:val="22"/>
          <w:lang w:val="mt-MT" w:eastAsia="ja-JP"/>
        </w:rPr>
        <w:t>) tal-analiżi globali kien irrappurtat b</w:t>
      </w:r>
      <w:r w:rsidR="00FE29DF" w:rsidRPr="00F24D90">
        <w:rPr>
          <w:rFonts w:eastAsia="MS Mincho"/>
          <w:bCs/>
          <w:color w:val="auto"/>
          <w:sz w:val="22"/>
          <w:szCs w:val="22"/>
          <w:lang w:val="mt-MT" w:eastAsia="ja-JP"/>
        </w:rPr>
        <w:t>’</w:t>
      </w:r>
      <w:r w:rsidR="00FE29DF" w:rsidRPr="00F24D90">
        <w:rPr>
          <w:rFonts w:eastAsia="Times New Roman"/>
          <w:color w:val="auto"/>
          <w:sz w:val="22"/>
          <w:szCs w:val="22"/>
          <w:lang w:val="mt-MT"/>
        </w:rPr>
        <w:t xml:space="preserve">HR </w:t>
      </w:r>
      <w:r w:rsidRPr="00F24D90">
        <w:rPr>
          <w:rFonts w:eastAsia="MS Mincho"/>
          <w:bCs/>
          <w:color w:val="auto"/>
          <w:sz w:val="22"/>
          <w:szCs w:val="22"/>
          <w:lang w:val="mt-MT" w:eastAsia="ja-JP"/>
        </w:rPr>
        <w:t>ta’ 0.771 ((95% CI: 0.614 –</w:t>
      </w:r>
      <w:r w:rsidR="00FE29DF" w:rsidRPr="00F24D90">
        <w:rPr>
          <w:rFonts w:eastAsia="MS Mincho"/>
          <w:bCs/>
          <w:color w:val="auto"/>
          <w:sz w:val="22"/>
          <w:szCs w:val="22"/>
          <w:lang w:val="mt-MT" w:eastAsia="ja-JP"/>
        </w:rPr>
        <w:t> </w:t>
      </w:r>
      <w:r w:rsidRPr="00F24D90">
        <w:rPr>
          <w:rFonts w:eastAsia="MS Mincho"/>
          <w:bCs/>
          <w:color w:val="auto"/>
          <w:sz w:val="22"/>
          <w:szCs w:val="22"/>
          <w:lang w:val="mt-MT" w:eastAsia="ja-JP"/>
        </w:rPr>
        <w:t>0.967), valur p nominali p</w:t>
      </w:r>
      <w:r w:rsidR="00F7079F" w:rsidRPr="00F24D90">
        <w:rPr>
          <w:rFonts w:eastAsia="MS Mincho"/>
          <w:bCs/>
          <w:color w:val="auto"/>
          <w:sz w:val="22"/>
          <w:szCs w:val="22"/>
          <w:lang w:val="mt-MT" w:eastAsia="ja-JP"/>
        </w:rPr>
        <w:t> </w:t>
      </w:r>
      <w:r w:rsidRPr="00F24D90">
        <w:rPr>
          <w:rFonts w:eastAsia="MS Mincho"/>
          <w:bCs/>
          <w:color w:val="auto"/>
          <w:sz w:val="22"/>
          <w:szCs w:val="22"/>
          <w:lang w:val="mt-MT" w:eastAsia="ja-JP"/>
        </w:rPr>
        <w:t>=</w:t>
      </w:r>
      <w:r w:rsidR="00F7079F" w:rsidRPr="00F24D90">
        <w:rPr>
          <w:rFonts w:eastAsia="MS Mincho"/>
          <w:bCs/>
          <w:color w:val="auto"/>
          <w:sz w:val="22"/>
          <w:szCs w:val="22"/>
          <w:lang w:val="mt-MT" w:eastAsia="ja-JP"/>
        </w:rPr>
        <w:t> </w:t>
      </w:r>
      <w:r w:rsidRPr="00F24D90">
        <w:rPr>
          <w:rFonts w:eastAsia="MS Mincho"/>
          <w:bCs/>
          <w:color w:val="auto"/>
          <w:sz w:val="22"/>
          <w:szCs w:val="22"/>
          <w:lang w:val="mt-MT" w:eastAsia="ja-JP"/>
        </w:rPr>
        <w:t>0.0244).</w:t>
      </w:r>
    </w:p>
    <w:p w14:paraId="739B73B6" w14:textId="77777777" w:rsidR="002C17BB" w:rsidRPr="00F24D90" w:rsidRDefault="002C17BB" w:rsidP="00AA1F50">
      <w:pPr>
        <w:pStyle w:val="Default"/>
        <w:rPr>
          <w:rFonts w:eastAsia="Times New Roman"/>
          <w:noProof/>
          <w:color w:val="auto"/>
          <w:sz w:val="22"/>
          <w:szCs w:val="22"/>
          <w:lang w:val="mt-MT"/>
        </w:rPr>
      </w:pPr>
    </w:p>
    <w:p w14:paraId="2DB3060E" w14:textId="77777777" w:rsidR="002C17BB" w:rsidRPr="00F24D90" w:rsidRDefault="002C17BB" w:rsidP="00AA1F50">
      <w:pPr>
        <w:pStyle w:val="Default"/>
        <w:rPr>
          <w:rFonts w:eastAsia="Times New Roman"/>
          <w:noProof/>
          <w:color w:val="auto"/>
          <w:sz w:val="22"/>
          <w:szCs w:val="22"/>
          <w:lang w:val="mt-MT"/>
        </w:rPr>
      </w:pPr>
      <w:r w:rsidRPr="00F24D90">
        <w:rPr>
          <w:rFonts w:eastAsia="Times New Roman"/>
          <w:noProof/>
          <w:color w:val="auto"/>
          <w:sz w:val="22"/>
          <w:szCs w:val="22"/>
          <w:lang w:val="mt-MT"/>
        </w:rPr>
        <w:t>Fl-istudju Einstein Extensi</w:t>
      </w:r>
      <w:r w:rsidRPr="00F24D90">
        <w:rPr>
          <w:noProof/>
          <w:color w:val="auto"/>
          <w:sz w:val="22"/>
          <w:szCs w:val="22"/>
          <w:lang w:val="mt-MT"/>
        </w:rPr>
        <w:t>on (ara Tabella 7) rivaroxaban kien superjuri għal plaċebo għar-riżultati primarji u sekondarji tal-effikaċja. Għar-riżultat primarju tas-sigurt</w:t>
      </w:r>
      <w:r w:rsidRPr="00F24D90">
        <w:rPr>
          <w:rFonts w:eastAsia="Times New Roman"/>
          <w:noProof/>
          <w:color w:val="auto"/>
          <w:sz w:val="22"/>
          <w:szCs w:val="22"/>
          <w:lang w:val="mt-MT"/>
        </w:rPr>
        <w:t>à (ka</w:t>
      </w:r>
      <w:r w:rsidRPr="00F24D90">
        <w:rPr>
          <w:noProof/>
          <w:color w:val="auto"/>
          <w:sz w:val="22"/>
          <w:szCs w:val="22"/>
          <w:lang w:val="mt-MT"/>
        </w:rPr>
        <w:t>żijiet ta’ fsada maġġuri) kien hemm rata ta’ inċidenza numerikament ogħla mhux sinifikanti għall-pazjenti kkurati b’rivaroxaban 20 mg darba kuljum meta mqabbel ma’ plaċebo. Ir-riżultat sekondarju tas-sigurt</w:t>
      </w:r>
      <w:r w:rsidRPr="00F24D90">
        <w:rPr>
          <w:rFonts w:eastAsia="Times New Roman"/>
          <w:noProof/>
          <w:color w:val="auto"/>
          <w:sz w:val="22"/>
          <w:szCs w:val="22"/>
          <w:lang w:val="mt-MT"/>
        </w:rPr>
        <w:t>à (avvenimenti ta’ fsada maġġuri jew mhux maġġuri i</w:t>
      </w:r>
      <w:r w:rsidRPr="00F24D90">
        <w:rPr>
          <w:noProof/>
          <w:color w:val="auto"/>
          <w:sz w:val="22"/>
          <w:szCs w:val="22"/>
          <w:lang w:val="mt-MT"/>
        </w:rPr>
        <w:t>żda klinikament rilevanti) wera rati ogħla għall-pazjenti kkurati b’rivaroxaban 20 mg darba kuljum meta mq</w:t>
      </w:r>
      <w:r w:rsidRPr="00F24D90">
        <w:rPr>
          <w:rFonts w:eastAsia="Times New Roman"/>
          <w:noProof/>
          <w:color w:val="auto"/>
          <w:sz w:val="22"/>
          <w:szCs w:val="22"/>
          <w:lang w:val="mt-MT"/>
        </w:rPr>
        <w:t>abbel mal-plaċebo.</w:t>
      </w:r>
    </w:p>
    <w:p w14:paraId="47FC0128" w14:textId="77777777" w:rsidR="002C17BB" w:rsidRPr="00F24D90" w:rsidRDefault="002C17BB" w:rsidP="00AA1F50">
      <w:pPr>
        <w:pStyle w:val="Default"/>
        <w:rPr>
          <w:rFonts w:eastAsia="Times New Roman"/>
          <w:noProof/>
          <w:color w:val="auto"/>
          <w:sz w:val="22"/>
          <w:szCs w:val="22"/>
          <w:lang w:val="mt-MT"/>
        </w:rPr>
      </w:pPr>
    </w:p>
    <w:tbl>
      <w:tblPr>
        <w:tblW w:w="0" w:type="auto"/>
        <w:tblInd w:w="108" w:type="dxa"/>
        <w:tblLook w:val="01E0" w:firstRow="1" w:lastRow="1" w:firstColumn="1" w:lastColumn="1" w:noHBand="0" w:noVBand="0"/>
      </w:tblPr>
      <w:tblGrid>
        <w:gridCol w:w="3320"/>
        <w:gridCol w:w="3086"/>
        <w:gridCol w:w="2841"/>
      </w:tblGrid>
      <w:tr w:rsidR="002C17BB" w:rsidRPr="00F97BA4" w14:paraId="0C4CFE51" w14:textId="77777777">
        <w:tc>
          <w:tcPr>
            <w:tcW w:w="9360" w:type="dxa"/>
            <w:gridSpan w:val="3"/>
          </w:tcPr>
          <w:p w14:paraId="58A8537E" w14:textId="77777777" w:rsidR="002C17BB" w:rsidRDefault="002C17BB" w:rsidP="00AA1F50">
            <w:pPr>
              <w:keepNext/>
              <w:keepLines/>
              <w:tabs>
                <w:tab w:val="center" w:pos="4536"/>
                <w:tab w:val="center" w:pos="8930"/>
              </w:tabs>
              <w:rPr>
                <w:b/>
                <w:lang w:val="mt-MT"/>
              </w:rPr>
            </w:pPr>
            <w:r w:rsidRPr="00F24D90">
              <w:rPr>
                <w:b/>
                <w:lang w:val="mt-MT"/>
              </w:rPr>
              <w:t>Tabella 7: Riżultati tal-effikaċja u s-sigurtà minn Einstein Extension ta’ fażi III</w:t>
            </w:r>
          </w:p>
          <w:p w14:paraId="29C52C9B" w14:textId="56460E88" w:rsidR="00DD7160" w:rsidRPr="00F24D90" w:rsidRDefault="00DD7160" w:rsidP="00AA1F50">
            <w:pPr>
              <w:keepNext/>
              <w:keepLines/>
              <w:tabs>
                <w:tab w:val="center" w:pos="4536"/>
                <w:tab w:val="center" w:pos="8930"/>
              </w:tabs>
              <w:rPr>
                <w:b/>
                <w:lang w:val="mt-MT"/>
              </w:rPr>
            </w:pPr>
          </w:p>
        </w:tc>
      </w:tr>
      <w:tr w:rsidR="002C17BB" w:rsidRPr="00550800" w14:paraId="4EABAC16" w14:textId="777777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00C53243" w14:textId="77777777" w:rsidR="002C17BB" w:rsidRPr="00244621" w:rsidRDefault="002C17BB" w:rsidP="00AA1F50">
            <w:pPr>
              <w:keepNext/>
              <w:keepLines/>
              <w:rPr>
                <w:b/>
                <w:bCs/>
                <w:lang w:val="mt-MT"/>
              </w:rPr>
            </w:pPr>
            <w:r w:rsidRPr="00244621">
              <w:rPr>
                <w:b/>
                <w:bCs/>
                <w:lang w:val="mt-MT"/>
              </w:rPr>
              <w:t>Popolazzjoni taħt studju</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2825D6BC" w14:textId="3A922989" w:rsidR="002C17BB" w:rsidRPr="00244621" w:rsidRDefault="002C17BB" w:rsidP="00AA1F50">
            <w:pPr>
              <w:keepNext/>
              <w:keepLines/>
              <w:rPr>
                <w:b/>
                <w:bCs/>
                <w:lang w:val="mt-MT"/>
              </w:rPr>
            </w:pPr>
            <w:r w:rsidRPr="00244621">
              <w:rPr>
                <w:b/>
                <w:bCs/>
                <w:lang w:val="mt-MT"/>
              </w:rPr>
              <w:t xml:space="preserve">1,197 pazjent komplew il-kura u l-prevenzjoni ta’ </w:t>
            </w:r>
            <w:r w:rsidR="00326705">
              <w:rPr>
                <w:b/>
                <w:bCs/>
                <w:lang w:val="mt-MT"/>
              </w:rPr>
              <w:t>VTE</w:t>
            </w:r>
            <w:r w:rsidR="00326705" w:rsidRPr="00244621">
              <w:rPr>
                <w:b/>
                <w:bCs/>
                <w:lang w:val="mt-MT"/>
              </w:rPr>
              <w:t xml:space="preserve"> </w:t>
            </w:r>
            <w:r w:rsidRPr="00244621">
              <w:rPr>
                <w:b/>
                <w:bCs/>
                <w:lang w:val="mt-MT"/>
              </w:rPr>
              <w:t>rikorrenti</w:t>
            </w:r>
          </w:p>
        </w:tc>
      </w:tr>
      <w:tr w:rsidR="002C17BB" w:rsidRPr="00B55266" w14:paraId="4BC137FB" w14:textId="777777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AF59967" w14:textId="77777777" w:rsidR="002C17BB" w:rsidRPr="00244621" w:rsidRDefault="002C17BB" w:rsidP="00AA1F50">
            <w:pPr>
              <w:keepNext/>
              <w:keepLines/>
              <w:rPr>
                <w:b/>
                <w:bCs/>
                <w:lang w:val="mt-MT"/>
              </w:rPr>
            </w:pPr>
            <w:r w:rsidRPr="00244621">
              <w:rPr>
                <w:b/>
                <w:bCs/>
                <w:lang w:val="mt-MT"/>
              </w:rPr>
              <w:t>Doż</w:t>
            </w:r>
            <w:r w:rsidR="00FE29DF" w:rsidRPr="00244621">
              <w:rPr>
                <w:b/>
                <w:bCs/>
                <w:lang w:val="mt-MT"/>
              </w:rPr>
              <w:t>a</w:t>
            </w:r>
            <w:r w:rsidRPr="00244621">
              <w:rPr>
                <w:b/>
                <w:bCs/>
                <w:lang w:val="mt-MT"/>
              </w:rPr>
              <w:t xml:space="preserve"> u tul tal-kura</w:t>
            </w:r>
          </w:p>
        </w:tc>
        <w:tc>
          <w:tcPr>
            <w:tcW w:w="3120" w:type="dxa"/>
            <w:tcBorders>
              <w:top w:val="single" w:sz="4" w:space="0" w:color="auto"/>
              <w:left w:val="single" w:sz="4" w:space="0" w:color="auto"/>
              <w:bottom w:val="single" w:sz="4" w:space="0" w:color="auto"/>
              <w:right w:val="single" w:sz="4" w:space="0" w:color="auto"/>
            </w:tcBorders>
            <w:vAlign w:val="center"/>
          </w:tcPr>
          <w:p w14:paraId="2B0AD8A4" w14:textId="77777777" w:rsidR="002C17BB" w:rsidRPr="00244621" w:rsidRDefault="0062208F" w:rsidP="00AA1F50">
            <w:pPr>
              <w:keepNext/>
              <w:keepLines/>
              <w:rPr>
                <w:b/>
                <w:bCs/>
                <w:lang w:val="mt-MT"/>
              </w:rPr>
            </w:pPr>
            <w:proofErr w:type="spellStart"/>
            <w:r w:rsidRPr="001F473C">
              <w:rPr>
                <w:b/>
                <w:bCs/>
                <w:lang w:val="es-ES"/>
              </w:rPr>
              <w:t>Rivaroxaban</w:t>
            </w:r>
            <w:proofErr w:type="spellEnd"/>
            <w:r w:rsidRPr="001F473C">
              <w:rPr>
                <w:b/>
                <w:bCs/>
                <w:lang w:val="es-ES"/>
              </w:rPr>
              <w:t xml:space="preserve"> </w:t>
            </w:r>
            <w:r w:rsidR="002C17BB" w:rsidRPr="00244621">
              <w:rPr>
                <w:b/>
                <w:bCs/>
                <w:vertAlign w:val="superscript"/>
                <w:lang w:val="mt-MT"/>
              </w:rPr>
              <w:t>a)</w:t>
            </w:r>
            <w:r w:rsidR="002C17BB" w:rsidRPr="00244621">
              <w:rPr>
                <w:b/>
                <w:bCs/>
                <w:lang w:val="mt-MT"/>
              </w:rPr>
              <w:t xml:space="preserve"> </w:t>
            </w:r>
            <w:r w:rsidR="002C17BB" w:rsidRPr="00244621">
              <w:rPr>
                <w:b/>
                <w:bCs/>
                <w:lang w:val="mt-MT"/>
              </w:rPr>
              <w:br/>
              <w:t>6 jew 12-il xahar</w:t>
            </w:r>
          </w:p>
          <w:p w14:paraId="5A25C559" w14:textId="00E100CB" w:rsidR="002C17BB" w:rsidRPr="00244621" w:rsidRDefault="002C17BB" w:rsidP="00AA1F50">
            <w:pPr>
              <w:keepNext/>
              <w:keepLines/>
              <w:rPr>
                <w:b/>
                <w:bCs/>
                <w:lang w:val="mt-MT"/>
              </w:rPr>
            </w:pPr>
            <w:r w:rsidRPr="00244621">
              <w:rPr>
                <w:b/>
                <w:bCs/>
                <w:lang w:val="mt-MT"/>
              </w:rPr>
              <w:t>N</w:t>
            </w:r>
            <w:r w:rsidR="00326705">
              <w:rPr>
                <w:lang w:val="mt-MT"/>
              </w:rPr>
              <w:t> </w:t>
            </w:r>
            <w:r w:rsidRPr="00244621">
              <w:rPr>
                <w:b/>
                <w:bCs/>
                <w:lang w:val="mt-MT"/>
              </w:rPr>
              <w:t>=</w:t>
            </w:r>
            <w:r w:rsidR="00326705">
              <w:rPr>
                <w:b/>
                <w:bCs/>
                <w:lang w:val="mt-MT"/>
              </w:rPr>
              <w:t> </w:t>
            </w:r>
            <w:r w:rsidRPr="00244621">
              <w:rPr>
                <w:b/>
                <w:bCs/>
                <w:lang w:val="mt-MT"/>
              </w:rPr>
              <w:t>602</w:t>
            </w:r>
          </w:p>
        </w:tc>
        <w:tc>
          <w:tcPr>
            <w:tcW w:w="2880" w:type="dxa"/>
            <w:tcBorders>
              <w:top w:val="single" w:sz="4" w:space="0" w:color="auto"/>
              <w:left w:val="single" w:sz="4" w:space="0" w:color="auto"/>
              <w:bottom w:val="single" w:sz="4" w:space="0" w:color="auto"/>
              <w:right w:val="single" w:sz="4" w:space="0" w:color="auto"/>
            </w:tcBorders>
            <w:vAlign w:val="center"/>
          </w:tcPr>
          <w:p w14:paraId="7610C2E4" w14:textId="77777777" w:rsidR="002C17BB" w:rsidRPr="00244621" w:rsidRDefault="002C17BB" w:rsidP="00AA1F50">
            <w:pPr>
              <w:keepNext/>
              <w:keepLines/>
              <w:rPr>
                <w:b/>
                <w:bCs/>
                <w:lang w:val="mt-MT"/>
              </w:rPr>
            </w:pPr>
            <w:r w:rsidRPr="00244621">
              <w:rPr>
                <w:b/>
                <w:bCs/>
                <w:lang w:val="mt-MT"/>
              </w:rPr>
              <w:t>Plaċebo</w:t>
            </w:r>
            <w:r w:rsidRPr="00244621">
              <w:rPr>
                <w:b/>
                <w:bCs/>
                <w:lang w:val="mt-MT"/>
              </w:rPr>
              <w:br/>
              <w:t>6 jew 12-il xahar</w:t>
            </w:r>
          </w:p>
          <w:p w14:paraId="7C11A3AE" w14:textId="2C0B9603" w:rsidR="002C17BB" w:rsidRPr="00244621" w:rsidRDefault="002C17BB" w:rsidP="00AA1F50">
            <w:pPr>
              <w:keepNext/>
              <w:keepLines/>
              <w:rPr>
                <w:b/>
                <w:bCs/>
                <w:lang w:val="mt-MT"/>
              </w:rPr>
            </w:pPr>
            <w:r w:rsidRPr="00244621">
              <w:rPr>
                <w:b/>
                <w:bCs/>
                <w:lang w:val="mt-MT"/>
              </w:rPr>
              <w:t>N</w:t>
            </w:r>
            <w:r w:rsidR="00326705">
              <w:rPr>
                <w:lang w:val="mt-MT"/>
              </w:rPr>
              <w:t> </w:t>
            </w:r>
            <w:r w:rsidRPr="00244621">
              <w:rPr>
                <w:b/>
                <w:bCs/>
                <w:lang w:val="mt-MT"/>
              </w:rPr>
              <w:t>=</w:t>
            </w:r>
            <w:r w:rsidR="00326705">
              <w:rPr>
                <w:lang w:val="mt-MT"/>
              </w:rPr>
              <w:t> </w:t>
            </w:r>
            <w:r w:rsidRPr="00244621">
              <w:rPr>
                <w:b/>
                <w:bCs/>
                <w:lang w:val="mt-MT"/>
              </w:rPr>
              <w:t>594</w:t>
            </w:r>
          </w:p>
        </w:tc>
      </w:tr>
      <w:tr w:rsidR="002C17BB" w:rsidRPr="00F24D90" w14:paraId="551010AA"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E8D7611" w14:textId="77777777" w:rsidR="002C17BB" w:rsidRPr="00F24D90" w:rsidRDefault="002C17BB" w:rsidP="00216FCF">
            <w:pPr>
              <w:keepNext/>
              <w:keepLines/>
              <w:rPr>
                <w:lang w:val="mt-MT"/>
              </w:rPr>
            </w:pPr>
            <w:r w:rsidRPr="00F24D90">
              <w:rPr>
                <w:lang w:val="mt-MT"/>
              </w:rPr>
              <w:t>VTE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23F75ADF" w14:textId="309BA60F" w:rsidR="002C17BB" w:rsidRPr="00F24D90" w:rsidRDefault="00216FCF" w:rsidP="00AA1F50">
            <w:pPr>
              <w:keepNext/>
              <w:keepLines/>
              <w:rPr>
                <w:lang w:val="mt-MT"/>
              </w:rPr>
            </w:pPr>
            <w:r>
              <w:rPr>
                <w:lang w:val="mt-MT"/>
              </w:rPr>
              <w:t xml:space="preserve">8 </w:t>
            </w:r>
            <w:r w:rsidR="002C17BB" w:rsidRPr="00F24D90">
              <w:rPr>
                <w:lang w:val="mt-MT"/>
              </w:rPr>
              <w:t>(1.3%)</w:t>
            </w:r>
          </w:p>
        </w:tc>
        <w:tc>
          <w:tcPr>
            <w:tcW w:w="2880" w:type="dxa"/>
            <w:tcBorders>
              <w:top w:val="single" w:sz="4" w:space="0" w:color="auto"/>
              <w:left w:val="single" w:sz="4" w:space="0" w:color="auto"/>
              <w:bottom w:val="single" w:sz="4" w:space="0" w:color="auto"/>
              <w:right w:val="single" w:sz="4" w:space="0" w:color="auto"/>
            </w:tcBorders>
            <w:vAlign w:val="center"/>
          </w:tcPr>
          <w:p w14:paraId="6365D7AE" w14:textId="172220B1" w:rsidR="002C17BB" w:rsidRPr="00F24D90" w:rsidRDefault="002C17BB" w:rsidP="00216FCF">
            <w:pPr>
              <w:keepNext/>
              <w:keepLines/>
              <w:rPr>
                <w:lang w:val="mt-MT"/>
              </w:rPr>
            </w:pPr>
            <w:r w:rsidRPr="00F24D90">
              <w:rPr>
                <w:lang w:val="mt-MT"/>
              </w:rPr>
              <w:t>42</w:t>
            </w:r>
            <w:r w:rsidR="00216FCF">
              <w:rPr>
                <w:lang w:val="mt-MT"/>
              </w:rPr>
              <w:t xml:space="preserve"> </w:t>
            </w:r>
            <w:r w:rsidRPr="00F24D90">
              <w:rPr>
                <w:lang w:val="mt-MT"/>
              </w:rPr>
              <w:t>(7.1%)</w:t>
            </w:r>
          </w:p>
        </w:tc>
      </w:tr>
      <w:tr w:rsidR="002C17BB" w:rsidRPr="00F24D90" w14:paraId="4008DBBF"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45C3D85" w14:textId="77777777" w:rsidR="002C17BB" w:rsidRPr="00F24D90" w:rsidRDefault="002C17BB" w:rsidP="00216FCF">
            <w:pPr>
              <w:keepNext/>
              <w:keepLines/>
              <w:rPr>
                <w:lang w:val="mt-MT"/>
              </w:rPr>
            </w:pPr>
            <w:r w:rsidRPr="00F24D90">
              <w:rPr>
                <w:lang w:val="mt-MT"/>
              </w:rPr>
              <w:t>PE sintomatiku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41B10982" w14:textId="090BB949" w:rsidR="002C17BB" w:rsidRPr="00F24D90" w:rsidRDefault="002C17BB" w:rsidP="00216FCF">
            <w:pPr>
              <w:keepNext/>
              <w:keepLines/>
              <w:rPr>
                <w:lang w:val="mt-MT"/>
              </w:rPr>
            </w:pPr>
            <w:r w:rsidRPr="00F24D90">
              <w:rPr>
                <w:lang w:val="mt-MT"/>
              </w:rPr>
              <w:t>2</w:t>
            </w:r>
            <w:r w:rsidR="00216FCF">
              <w:rPr>
                <w:lang w:val="mt-MT"/>
              </w:rPr>
              <w:t xml:space="preserve"> </w:t>
            </w:r>
            <w:r w:rsidRPr="00F24D90">
              <w:rPr>
                <w:lang w:val="mt-MT"/>
              </w:rPr>
              <w:t>(0.3%)</w:t>
            </w:r>
          </w:p>
        </w:tc>
        <w:tc>
          <w:tcPr>
            <w:tcW w:w="2880" w:type="dxa"/>
            <w:tcBorders>
              <w:top w:val="single" w:sz="4" w:space="0" w:color="auto"/>
              <w:left w:val="single" w:sz="4" w:space="0" w:color="auto"/>
              <w:bottom w:val="single" w:sz="4" w:space="0" w:color="auto"/>
              <w:right w:val="single" w:sz="4" w:space="0" w:color="auto"/>
            </w:tcBorders>
            <w:vAlign w:val="center"/>
          </w:tcPr>
          <w:p w14:paraId="3FC6932C" w14:textId="3BDEB62A" w:rsidR="002C17BB" w:rsidRPr="00F24D90" w:rsidRDefault="002C17BB" w:rsidP="00216FCF">
            <w:pPr>
              <w:keepNext/>
              <w:keepLines/>
              <w:rPr>
                <w:lang w:val="mt-MT"/>
              </w:rPr>
            </w:pPr>
            <w:r w:rsidRPr="00F24D90">
              <w:rPr>
                <w:lang w:val="mt-MT"/>
              </w:rPr>
              <w:t>13</w:t>
            </w:r>
            <w:r w:rsidR="00216FCF">
              <w:rPr>
                <w:lang w:val="mt-MT"/>
              </w:rPr>
              <w:t xml:space="preserve"> </w:t>
            </w:r>
            <w:r w:rsidRPr="00F24D90">
              <w:rPr>
                <w:lang w:val="mt-MT"/>
              </w:rPr>
              <w:t>(2.2%)</w:t>
            </w:r>
          </w:p>
        </w:tc>
      </w:tr>
      <w:tr w:rsidR="002C17BB" w:rsidRPr="00F24D90" w14:paraId="452B075A"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EE30348" w14:textId="77777777" w:rsidR="002C17BB" w:rsidRPr="00F24D90" w:rsidRDefault="002C17BB" w:rsidP="00216FCF">
            <w:pPr>
              <w:keepNext/>
              <w:keepLines/>
              <w:rPr>
                <w:lang w:val="mt-MT"/>
              </w:rPr>
            </w:pPr>
            <w:r w:rsidRPr="00F24D90">
              <w:rPr>
                <w:lang w:val="mt-MT"/>
              </w:rPr>
              <w:t>DVT sintomatika u rikorrenti</w:t>
            </w:r>
          </w:p>
        </w:tc>
        <w:tc>
          <w:tcPr>
            <w:tcW w:w="3120" w:type="dxa"/>
            <w:tcBorders>
              <w:top w:val="single" w:sz="4" w:space="0" w:color="auto"/>
              <w:left w:val="single" w:sz="4" w:space="0" w:color="auto"/>
              <w:bottom w:val="single" w:sz="4" w:space="0" w:color="auto"/>
              <w:right w:val="single" w:sz="4" w:space="0" w:color="auto"/>
            </w:tcBorders>
            <w:vAlign w:val="center"/>
          </w:tcPr>
          <w:p w14:paraId="5601B347" w14:textId="3EF2F1E4" w:rsidR="002C17BB" w:rsidRPr="00F24D90" w:rsidRDefault="002C17BB" w:rsidP="00216FCF">
            <w:pPr>
              <w:keepNext/>
              <w:keepLines/>
              <w:rPr>
                <w:lang w:val="mt-MT"/>
              </w:rPr>
            </w:pPr>
            <w:r w:rsidRPr="00F24D90">
              <w:rPr>
                <w:lang w:val="mt-MT"/>
              </w:rPr>
              <w:t>5</w:t>
            </w:r>
            <w:r w:rsidR="00216FCF">
              <w:rPr>
                <w:lang w:val="mt-MT"/>
              </w:rPr>
              <w:t xml:space="preserve"> </w:t>
            </w:r>
            <w:r w:rsidRPr="00F24D90">
              <w:rPr>
                <w:lang w:val="mt-MT"/>
              </w:rPr>
              <w:t>(0.8%)</w:t>
            </w:r>
          </w:p>
        </w:tc>
        <w:tc>
          <w:tcPr>
            <w:tcW w:w="2880" w:type="dxa"/>
            <w:tcBorders>
              <w:top w:val="single" w:sz="4" w:space="0" w:color="auto"/>
              <w:left w:val="single" w:sz="4" w:space="0" w:color="auto"/>
              <w:bottom w:val="single" w:sz="4" w:space="0" w:color="auto"/>
              <w:right w:val="single" w:sz="4" w:space="0" w:color="auto"/>
            </w:tcBorders>
            <w:vAlign w:val="center"/>
          </w:tcPr>
          <w:p w14:paraId="1A4787A2" w14:textId="018FBE51" w:rsidR="002C17BB" w:rsidRPr="00F24D90" w:rsidRDefault="002C17BB" w:rsidP="00216FCF">
            <w:pPr>
              <w:keepNext/>
              <w:keepLines/>
              <w:rPr>
                <w:lang w:val="mt-MT"/>
              </w:rPr>
            </w:pPr>
            <w:r w:rsidRPr="00F24D90">
              <w:rPr>
                <w:lang w:val="mt-MT"/>
              </w:rPr>
              <w:t>31</w:t>
            </w:r>
            <w:r w:rsidR="00216FCF">
              <w:rPr>
                <w:lang w:val="mt-MT"/>
              </w:rPr>
              <w:t xml:space="preserve"> </w:t>
            </w:r>
            <w:r w:rsidRPr="00F24D90">
              <w:rPr>
                <w:lang w:val="mt-MT"/>
              </w:rPr>
              <w:t>(5.2%)</w:t>
            </w:r>
          </w:p>
        </w:tc>
      </w:tr>
      <w:tr w:rsidR="002C17BB" w:rsidRPr="00F24D90" w14:paraId="1134D15D"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EC5D5B3" w14:textId="77777777" w:rsidR="002C17BB" w:rsidRPr="00F24D90" w:rsidRDefault="002C17BB" w:rsidP="00216FCF">
            <w:pPr>
              <w:keepNext/>
              <w:keepLines/>
              <w:rPr>
                <w:lang w:val="mt-MT"/>
              </w:rPr>
            </w:pPr>
            <w:r w:rsidRPr="00F24D90">
              <w:rPr>
                <w:lang w:val="mt-MT"/>
              </w:rPr>
              <w:t>PE fatali/</w:t>
            </w:r>
            <w:r w:rsidR="00FE29DF" w:rsidRPr="00F24D90">
              <w:rPr>
                <w:lang w:val="mt-MT"/>
              </w:rPr>
              <w:t xml:space="preserve">mewt </w:t>
            </w:r>
            <w:r w:rsidRPr="00F24D90">
              <w:rPr>
                <w:lang w:val="mt-MT"/>
              </w:rPr>
              <w:t xml:space="preserve">fejn PE ma jistax jiġi eskluż </w:t>
            </w:r>
          </w:p>
        </w:tc>
        <w:tc>
          <w:tcPr>
            <w:tcW w:w="3120" w:type="dxa"/>
            <w:tcBorders>
              <w:top w:val="single" w:sz="4" w:space="0" w:color="auto"/>
              <w:left w:val="single" w:sz="4" w:space="0" w:color="auto"/>
              <w:bottom w:val="single" w:sz="4" w:space="0" w:color="auto"/>
              <w:right w:val="single" w:sz="4" w:space="0" w:color="auto"/>
            </w:tcBorders>
            <w:vAlign w:val="center"/>
          </w:tcPr>
          <w:p w14:paraId="79766BB6" w14:textId="0ED3A881" w:rsidR="002C17BB" w:rsidRPr="00F24D90" w:rsidRDefault="002C17BB" w:rsidP="00216FCF">
            <w:pPr>
              <w:keepNext/>
              <w:keepLines/>
              <w:rPr>
                <w:lang w:val="mt-MT"/>
              </w:rPr>
            </w:pPr>
            <w:r w:rsidRPr="00F24D90">
              <w:rPr>
                <w:lang w:val="mt-MT"/>
              </w:rPr>
              <w:t>1</w:t>
            </w:r>
            <w:r w:rsidR="00216FCF">
              <w:rPr>
                <w:lang w:val="mt-MT"/>
              </w:rPr>
              <w:t xml:space="preserve"> </w:t>
            </w:r>
            <w:r w:rsidRPr="00F24D90">
              <w:rPr>
                <w:lang w:val="mt-MT"/>
              </w:rPr>
              <w:t>(0.2%)</w:t>
            </w:r>
          </w:p>
        </w:tc>
        <w:tc>
          <w:tcPr>
            <w:tcW w:w="2880" w:type="dxa"/>
            <w:tcBorders>
              <w:top w:val="single" w:sz="4" w:space="0" w:color="auto"/>
              <w:left w:val="single" w:sz="4" w:space="0" w:color="auto"/>
              <w:bottom w:val="single" w:sz="4" w:space="0" w:color="auto"/>
              <w:right w:val="single" w:sz="4" w:space="0" w:color="auto"/>
            </w:tcBorders>
            <w:vAlign w:val="center"/>
          </w:tcPr>
          <w:p w14:paraId="13FAA266" w14:textId="7982047A" w:rsidR="002C17BB" w:rsidRPr="00F24D90" w:rsidRDefault="002C17BB" w:rsidP="00216FCF">
            <w:pPr>
              <w:keepNext/>
              <w:keepLines/>
              <w:rPr>
                <w:lang w:val="mt-MT"/>
              </w:rPr>
            </w:pPr>
            <w:r w:rsidRPr="00F24D90">
              <w:rPr>
                <w:lang w:val="mt-MT"/>
              </w:rPr>
              <w:t>1</w:t>
            </w:r>
            <w:r w:rsidR="00216FCF">
              <w:rPr>
                <w:lang w:val="mt-MT"/>
              </w:rPr>
              <w:t xml:space="preserve"> </w:t>
            </w:r>
            <w:r w:rsidRPr="00F24D90">
              <w:rPr>
                <w:lang w:val="mt-MT"/>
              </w:rPr>
              <w:t>(0.2%)</w:t>
            </w:r>
          </w:p>
        </w:tc>
      </w:tr>
      <w:tr w:rsidR="002C17BB" w:rsidRPr="00F24D90" w14:paraId="7A6E1F44"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2509A01" w14:textId="77777777" w:rsidR="002C17BB" w:rsidRPr="00F24D90" w:rsidRDefault="002C17BB" w:rsidP="00216FCF">
            <w:pPr>
              <w:keepNext/>
              <w:keepLines/>
              <w:rPr>
                <w:lang w:val="mt-MT"/>
              </w:rPr>
            </w:pPr>
            <w:r w:rsidRPr="00F24D90">
              <w:rPr>
                <w:lang w:val="mt-MT"/>
              </w:rPr>
              <w:t>Avvenimenti ta’ fsada maġġuri</w:t>
            </w:r>
          </w:p>
        </w:tc>
        <w:tc>
          <w:tcPr>
            <w:tcW w:w="3120" w:type="dxa"/>
            <w:tcBorders>
              <w:top w:val="single" w:sz="4" w:space="0" w:color="auto"/>
              <w:left w:val="single" w:sz="4" w:space="0" w:color="auto"/>
              <w:bottom w:val="single" w:sz="4" w:space="0" w:color="auto"/>
              <w:right w:val="single" w:sz="4" w:space="0" w:color="auto"/>
            </w:tcBorders>
            <w:vAlign w:val="center"/>
          </w:tcPr>
          <w:p w14:paraId="5930DB33" w14:textId="3B8DCB5F" w:rsidR="002C17BB" w:rsidRPr="00F24D90" w:rsidRDefault="002C17BB" w:rsidP="00216FCF">
            <w:pPr>
              <w:keepNext/>
              <w:keepLines/>
              <w:rPr>
                <w:lang w:val="mt-MT"/>
              </w:rPr>
            </w:pPr>
            <w:r w:rsidRPr="00F24D90">
              <w:rPr>
                <w:lang w:val="mt-MT"/>
              </w:rPr>
              <w:t>4</w:t>
            </w:r>
            <w:r w:rsidR="00216FCF">
              <w:rPr>
                <w:lang w:val="mt-MT"/>
              </w:rPr>
              <w:t xml:space="preserve"> </w:t>
            </w:r>
            <w:r w:rsidRPr="00F24D90">
              <w:rPr>
                <w:lang w:val="mt-MT"/>
              </w:rPr>
              <w:t>(0.7%)</w:t>
            </w:r>
          </w:p>
        </w:tc>
        <w:tc>
          <w:tcPr>
            <w:tcW w:w="2880" w:type="dxa"/>
            <w:tcBorders>
              <w:top w:val="single" w:sz="4" w:space="0" w:color="auto"/>
              <w:left w:val="single" w:sz="4" w:space="0" w:color="auto"/>
              <w:bottom w:val="single" w:sz="4" w:space="0" w:color="auto"/>
              <w:right w:val="single" w:sz="4" w:space="0" w:color="auto"/>
            </w:tcBorders>
            <w:vAlign w:val="center"/>
          </w:tcPr>
          <w:p w14:paraId="42560E44" w14:textId="78D88233" w:rsidR="002C17BB" w:rsidRPr="00F24D90" w:rsidRDefault="002C17BB" w:rsidP="00216FCF">
            <w:pPr>
              <w:keepNext/>
              <w:keepLines/>
              <w:rPr>
                <w:lang w:val="mt-MT"/>
              </w:rPr>
            </w:pPr>
            <w:r w:rsidRPr="00F24D90">
              <w:rPr>
                <w:lang w:val="mt-MT"/>
              </w:rPr>
              <w:t>0</w:t>
            </w:r>
            <w:r w:rsidR="00216FCF">
              <w:rPr>
                <w:lang w:val="mt-MT"/>
              </w:rPr>
              <w:t xml:space="preserve"> </w:t>
            </w:r>
            <w:r w:rsidRPr="00F24D90">
              <w:rPr>
                <w:lang w:val="mt-MT"/>
              </w:rPr>
              <w:t>(0.0%)</w:t>
            </w:r>
          </w:p>
        </w:tc>
      </w:tr>
      <w:tr w:rsidR="002C17BB" w:rsidRPr="00F24D90" w14:paraId="3FCFC9BE" w14:textId="777777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DB2685D" w14:textId="77777777" w:rsidR="002C17BB" w:rsidRPr="00F24D90" w:rsidRDefault="002C17BB" w:rsidP="00216FCF">
            <w:pPr>
              <w:keepNext/>
              <w:keepLines/>
              <w:rPr>
                <w:lang w:val="mt-MT"/>
              </w:rPr>
            </w:pPr>
            <w:r w:rsidRPr="00F24D90">
              <w:rPr>
                <w:lang w:val="mt-MT"/>
              </w:rPr>
              <w:t xml:space="preserve">Fsada maġġuri jew mhux maġġuri iżda klinikament rilevanti </w:t>
            </w:r>
          </w:p>
        </w:tc>
        <w:tc>
          <w:tcPr>
            <w:tcW w:w="3120" w:type="dxa"/>
            <w:tcBorders>
              <w:top w:val="single" w:sz="4" w:space="0" w:color="auto"/>
              <w:left w:val="single" w:sz="4" w:space="0" w:color="auto"/>
              <w:bottom w:val="single" w:sz="4" w:space="0" w:color="auto"/>
              <w:right w:val="single" w:sz="4" w:space="0" w:color="auto"/>
            </w:tcBorders>
            <w:vAlign w:val="center"/>
          </w:tcPr>
          <w:p w14:paraId="705AB0F1" w14:textId="5E7FD9D7" w:rsidR="002C17BB" w:rsidRPr="00F24D90" w:rsidRDefault="002C17BB" w:rsidP="00216FCF">
            <w:pPr>
              <w:keepNext/>
              <w:keepLines/>
              <w:rPr>
                <w:lang w:val="mt-MT"/>
              </w:rPr>
            </w:pPr>
            <w:r w:rsidRPr="00F24D90">
              <w:rPr>
                <w:lang w:val="mt-MT"/>
              </w:rPr>
              <w:t>32</w:t>
            </w:r>
            <w:r w:rsidR="00216FCF">
              <w:rPr>
                <w:lang w:val="mt-MT"/>
              </w:rPr>
              <w:t xml:space="preserve"> </w:t>
            </w:r>
            <w:r w:rsidRPr="00F24D90">
              <w:rPr>
                <w:lang w:val="mt-MT"/>
              </w:rPr>
              <w:t>(5.4%)</w:t>
            </w:r>
          </w:p>
        </w:tc>
        <w:tc>
          <w:tcPr>
            <w:tcW w:w="2880" w:type="dxa"/>
            <w:tcBorders>
              <w:top w:val="single" w:sz="4" w:space="0" w:color="auto"/>
              <w:left w:val="single" w:sz="4" w:space="0" w:color="auto"/>
              <w:bottom w:val="single" w:sz="4" w:space="0" w:color="auto"/>
              <w:right w:val="single" w:sz="4" w:space="0" w:color="auto"/>
            </w:tcBorders>
            <w:vAlign w:val="center"/>
          </w:tcPr>
          <w:p w14:paraId="624302D0" w14:textId="2BA355EF" w:rsidR="002C17BB" w:rsidRPr="00F24D90" w:rsidRDefault="002C17BB" w:rsidP="00216FCF">
            <w:pPr>
              <w:keepNext/>
              <w:keepLines/>
              <w:rPr>
                <w:lang w:val="mt-MT"/>
              </w:rPr>
            </w:pPr>
            <w:r w:rsidRPr="00F24D90">
              <w:rPr>
                <w:lang w:val="mt-MT"/>
              </w:rPr>
              <w:t>7</w:t>
            </w:r>
            <w:r w:rsidR="00216FCF">
              <w:rPr>
                <w:lang w:val="mt-MT"/>
              </w:rPr>
              <w:t xml:space="preserve"> </w:t>
            </w:r>
            <w:r w:rsidRPr="00F24D90">
              <w:rPr>
                <w:lang w:val="mt-MT"/>
              </w:rPr>
              <w:t>(1.2%)</w:t>
            </w:r>
          </w:p>
        </w:tc>
      </w:tr>
      <w:tr w:rsidR="002C17BB" w:rsidRPr="00F24D90" w14:paraId="3FCCAC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3"/>
            <w:tcBorders>
              <w:top w:val="nil"/>
              <w:left w:val="nil"/>
              <w:bottom w:val="nil"/>
              <w:right w:val="nil"/>
            </w:tcBorders>
          </w:tcPr>
          <w:p w14:paraId="217B523F" w14:textId="797365E6" w:rsidR="002C17BB" w:rsidRPr="00F24D90" w:rsidRDefault="00216FCF" w:rsidP="00AA1F50">
            <w:pPr>
              <w:keepNext/>
              <w:keepLines/>
              <w:tabs>
                <w:tab w:val="center" w:pos="4536"/>
                <w:tab w:val="center" w:pos="8930"/>
              </w:tabs>
              <w:rPr>
                <w:lang w:val="mt-MT"/>
              </w:rPr>
            </w:pPr>
            <w:r>
              <w:rPr>
                <w:lang w:val="mt-MT"/>
              </w:rPr>
              <w:t xml:space="preserve">a) </w:t>
            </w:r>
            <w:r w:rsidR="002C17BB" w:rsidRPr="00F24D90">
              <w:rPr>
                <w:lang w:val="mt-MT"/>
              </w:rPr>
              <w:t>Rivaroxaban 20 mg darba kuljum</w:t>
            </w:r>
          </w:p>
          <w:p w14:paraId="130EF4A9" w14:textId="708DBD04" w:rsidR="002C17BB" w:rsidRPr="00F24D90" w:rsidRDefault="002C17BB" w:rsidP="00AA1F50">
            <w:pPr>
              <w:keepNext/>
              <w:keepLines/>
              <w:tabs>
                <w:tab w:val="center" w:pos="4536"/>
                <w:tab w:val="center" w:pos="8930"/>
              </w:tabs>
              <w:rPr>
                <w:lang w:val="mt-MT"/>
              </w:rPr>
            </w:pPr>
            <w:r w:rsidRPr="00F24D90">
              <w:rPr>
                <w:b/>
                <w:lang w:val="mt-MT"/>
              </w:rPr>
              <w:t>*</w:t>
            </w:r>
            <w:r w:rsidR="00216FCF">
              <w:rPr>
                <w:lang w:val="mt-MT"/>
              </w:rPr>
              <w:t xml:space="preserve"> </w:t>
            </w:r>
            <w:r w:rsidRPr="00F24D90">
              <w:rPr>
                <w:lang w:val="mt-MT"/>
              </w:rPr>
              <w:t xml:space="preserve">p &lt; 0.0001 (superjorità), </w:t>
            </w:r>
            <w:r w:rsidR="00FE29DF" w:rsidRPr="00F24D90">
              <w:rPr>
                <w:lang w:val="mt-MT"/>
              </w:rPr>
              <w:t>HR</w:t>
            </w:r>
            <w:r w:rsidRPr="00F24D90">
              <w:rPr>
                <w:lang w:val="mt-MT"/>
              </w:rPr>
              <w:t>: 0.185 (0.087 - 0.393)</w:t>
            </w:r>
          </w:p>
        </w:tc>
      </w:tr>
    </w:tbl>
    <w:p w14:paraId="2A061BB6" w14:textId="77777777" w:rsidR="002C17BB" w:rsidRPr="00F24D90" w:rsidRDefault="002C17BB" w:rsidP="00AA1F50">
      <w:pPr>
        <w:pStyle w:val="Default"/>
        <w:rPr>
          <w:noProof/>
          <w:color w:val="auto"/>
          <w:sz w:val="22"/>
          <w:szCs w:val="22"/>
          <w:lang w:val="mt-MT"/>
        </w:rPr>
      </w:pPr>
    </w:p>
    <w:p w14:paraId="4761DC73" w14:textId="77777777" w:rsidR="002C17BB" w:rsidRPr="00390739" w:rsidRDefault="002C17BB" w:rsidP="00AA1F50">
      <w:pPr>
        <w:tabs>
          <w:tab w:val="clear" w:pos="567"/>
          <w:tab w:val="left" w:pos="3234"/>
        </w:tabs>
        <w:autoSpaceDE w:val="0"/>
        <w:autoSpaceDN w:val="0"/>
        <w:rPr>
          <w:rFonts w:eastAsia="PMingLiU"/>
          <w:szCs w:val="24"/>
          <w:lang w:val="mt-MT" w:eastAsia="zh-TW"/>
        </w:rPr>
      </w:pPr>
      <w:r w:rsidRPr="00390739">
        <w:rPr>
          <w:rFonts w:eastAsia="PMingLiU"/>
          <w:szCs w:val="24"/>
          <w:lang w:val="mt-MT" w:eastAsia="zh-TW"/>
        </w:rPr>
        <w:t xml:space="preserve">Fl-istudju Einstein Choice (ara Tabella 8) </w:t>
      </w:r>
      <w:r w:rsidR="0062208F" w:rsidRPr="001E23E0">
        <w:rPr>
          <w:rFonts w:eastAsia="PMingLiU"/>
          <w:szCs w:val="24"/>
          <w:lang w:val="mt-MT" w:eastAsia="zh-TW"/>
        </w:rPr>
        <w:t>rivaroxaban</w:t>
      </w:r>
      <w:r w:rsidRPr="00390739">
        <w:rPr>
          <w:rFonts w:eastAsia="PMingLiU"/>
          <w:szCs w:val="24"/>
          <w:lang w:val="mt-MT" w:eastAsia="zh-TW"/>
        </w:rPr>
        <w:t xml:space="preserve"> 20 mg u 10 mg it-tnejn kienu superjuri għal 100 mg acetylsalicylic acid għar-riżultat primarju tal-effikaċja. Ir-riżultat prinċipali tas-sigurtà (avvenimenti ta’ fsada maġġuri) kien simili għal pazjenti ttrattati b’</w:t>
      </w:r>
      <w:r w:rsidR="0062208F" w:rsidRPr="001E23E0">
        <w:rPr>
          <w:rFonts w:eastAsia="PMingLiU"/>
          <w:szCs w:val="24"/>
          <w:lang w:val="mt-MT" w:eastAsia="zh-TW"/>
        </w:rPr>
        <w:t>rivaroxaban</w:t>
      </w:r>
      <w:r w:rsidRPr="00390739">
        <w:rPr>
          <w:rFonts w:eastAsia="PMingLiU"/>
          <w:szCs w:val="24"/>
          <w:lang w:val="mt-MT" w:eastAsia="zh-TW"/>
        </w:rPr>
        <w:t xml:space="preserve"> 20 mg u 10 mg darba kuljum meta mqabbel ma’ 100 mg acetylsalicylic acid. </w:t>
      </w:r>
    </w:p>
    <w:p w14:paraId="1052FE9F" w14:textId="77777777" w:rsidR="002C17BB" w:rsidRPr="00390739" w:rsidRDefault="002C17BB" w:rsidP="00AA1F50">
      <w:pPr>
        <w:tabs>
          <w:tab w:val="clear" w:pos="567"/>
          <w:tab w:val="left" w:pos="3234"/>
        </w:tabs>
        <w:autoSpaceDE w:val="0"/>
        <w:autoSpaceDN w:val="0"/>
        <w:rPr>
          <w:rFonts w:eastAsia="PMingLiU"/>
          <w:szCs w:val="24"/>
          <w:lang w:val="mt-MT" w:eastAsia="zh-TW"/>
        </w:rPr>
      </w:pPr>
    </w:p>
    <w:tbl>
      <w:tblPr>
        <w:tblW w:w="0" w:type="auto"/>
        <w:tblInd w:w="108" w:type="dxa"/>
        <w:tblLook w:val="01E0" w:firstRow="1" w:lastRow="1" w:firstColumn="1" w:lastColumn="1" w:noHBand="0" w:noVBand="0"/>
      </w:tblPr>
      <w:tblGrid>
        <w:gridCol w:w="2769"/>
        <w:gridCol w:w="2188"/>
        <w:gridCol w:w="2072"/>
        <w:gridCol w:w="2150"/>
      </w:tblGrid>
      <w:tr w:rsidR="002C17BB" w:rsidRPr="007368C5" w14:paraId="7F13EC4C" w14:textId="77777777">
        <w:tc>
          <w:tcPr>
            <w:tcW w:w="9179" w:type="dxa"/>
            <w:gridSpan w:val="4"/>
            <w:shd w:val="clear" w:color="auto" w:fill="auto"/>
          </w:tcPr>
          <w:p w14:paraId="7B39430E" w14:textId="77777777" w:rsidR="002C17BB" w:rsidRDefault="002C17BB" w:rsidP="00AA1F50">
            <w:pPr>
              <w:pStyle w:val="Caption"/>
              <w:tabs>
                <w:tab w:val="left" w:pos="3234"/>
              </w:tabs>
              <w:ind w:left="0"/>
              <w:jc w:val="both"/>
              <w:rPr>
                <w:lang w:val="mt-MT"/>
              </w:rPr>
            </w:pPr>
            <w:r w:rsidRPr="00F24D90">
              <w:rPr>
                <w:lang w:val="mt-MT"/>
              </w:rPr>
              <w:t>Tabella 8: Riżultati tal-effikaċja u s-sigurtà minn Einstein Choice ta’ fażi III</w:t>
            </w:r>
          </w:p>
          <w:p w14:paraId="5AFEE13E" w14:textId="4C97EBAE" w:rsidR="00DD7160" w:rsidRPr="00DD7160" w:rsidRDefault="00DD7160" w:rsidP="00A8755A">
            <w:pPr>
              <w:rPr>
                <w:lang w:val="mt-MT"/>
              </w:rPr>
            </w:pPr>
          </w:p>
        </w:tc>
      </w:tr>
      <w:tr w:rsidR="002C17BB" w:rsidRPr="00550800" w14:paraId="39168A7F" w14:textId="77777777" w:rsidTr="00452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3A5D2B93" w14:textId="77777777" w:rsidR="002C17BB" w:rsidRPr="00244621" w:rsidRDefault="002C17BB" w:rsidP="00AA1F50">
            <w:pPr>
              <w:pStyle w:val="BayerTableColumnHeadings"/>
              <w:keepNext/>
              <w:tabs>
                <w:tab w:val="left" w:pos="3234"/>
              </w:tabs>
              <w:ind w:left="34"/>
              <w:jc w:val="left"/>
              <w:rPr>
                <w:bCs/>
                <w:lang w:val="mt-MT"/>
              </w:rPr>
            </w:pPr>
            <w:r w:rsidRPr="00244621">
              <w:rPr>
                <w:bCs/>
                <w:lang w:val="mt-MT"/>
              </w:rPr>
              <w:t>Popolazzjoni taħt studju</w:t>
            </w:r>
          </w:p>
        </w:tc>
        <w:tc>
          <w:tcPr>
            <w:tcW w:w="6410" w:type="dxa"/>
            <w:gridSpan w:val="3"/>
            <w:shd w:val="clear" w:color="auto" w:fill="auto"/>
          </w:tcPr>
          <w:p w14:paraId="235D8BEF" w14:textId="77777777" w:rsidR="002C17BB" w:rsidRPr="00244621" w:rsidRDefault="002C17BB" w:rsidP="00AA1F50">
            <w:pPr>
              <w:pStyle w:val="BayerTableColumnHeadings"/>
              <w:tabs>
                <w:tab w:val="left" w:pos="3234"/>
              </w:tabs>
              <w:jc w:val="left"/>
              <w:rPr>
                <w:bCs/>
                <w:lang w:val="mt-MT"/>
              </w:rPr>
            </w:pPr>
            <w:r w:rsidRPr="00244621">
              <w:rPr>
                <w:bCs/>
                <w:lang w:val="mt-MT"/>
              </w:rPr>
              <w:t>3,396 pazjent komplew il-prevenzjoni ta’</w:t>
            </w:r>
          </w:p>
          <w:p w14:paraId="56CE0805" w14:textId="640E1EBC" w:rsidR="002C17BB" w:rsidRPr="00244621" w:rsidRDefault="00326705" w:rsidP="00AA1F50">
            <w:pPr>
              <w:pStyle w:val="BayerTableColumnHeadings"/>
              <w:tabs>
                <w:tab w:val="left" w:pos="3234"/>
              </w:tabs>
              <w:jc w:val="left"/>
              <w:rPr>
                <w:bCs/>
                <w:lang w:val="mt-MT"/>
              </w:rPr>
            </w:pPr>
            <w:r>
              <w:rPr>
                <w:bCs/>
                <w:lang w:val="mt-MT"/>
              </w:rPr>
              <w:t>VTE</w:t>
            </w:r>
            <w:r w:rsidRPr="00244621">
              <w:rPr>
                <w:bCs/>
                <w:lang w:val="mt-MT"/>
              </w:rPr>
              <w:t xml:space="preserve"> </w:t>
            </w:r>
            <w:r w:rsidR="002C17BB" w:rsidRPr="00244621">
              <w:rPr>
                <w:bCs/>
                <w:lang w:val="mt-MT"/>
              </w:rPr>
              <w:t>rikorrenti</w:t>
            </w:r>
          </w:p>
        </w:tc>
      </w:tr>
      <w:tr w:rsidR="002C17BB" w:rsidRPr="00612EED" w14:paraId="78D1FB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30CC0C72" w14:textId="77777777" w:rsidR="002C17BB" w:rsidRPr="00244621" w:rsidRDefault="002C17BB" w:rsidP="00244621">
            <w:pPr>
              <w:pStyle w:val="BayerTableRowHeadings"/>
              <w:tabs>
                <w:tab w:val="left" w:pos="3234"/>
              </w:tabs>
              <w:spacing w:after="0"/>
              <w:rPr>
                <w:b/>
                <w:bCs/>
                <w:lang w:val="mt-MT"/>
              </w:rPr>
            </w:pPr>
            <w:r w:rsidRPr="00244621">
              <w:rPr>
                <w:b/>
                <w:bCs/>
                <w:lang w:val="mt-MT"/>
              </w:rPr>
              <w:t>Doża tat-trattament</w:t>
            </w:r>
          </w:p>
        </w:tc>
        <w:tc>
          <w:tcPr>
            <w:tcW w:w="2188" w:type="dxa"/>
            <w:shd w:val="clear" w:color="auto" w:fill="auto"/>
            <w:vAlign w:val="center"/>
          </w:tcPr>
          <w:p w14:paraId="1F0630E1" w14:textId="77777777" w:rsidR="002C17BB" w:rsidRPr="00244621" w:rsidRDefault="0062208F" w:rsidP="00244621">
            <w:pPr>
              <w:pStyle w:val="BayerBodyTextFull"/>
              <w:keepNext/>
              <w:tabs>
                <w:tab w:val="left" w:pos="3234"/>
              </w:tabs>
              <w:spacing w:before="0" w:after="0"/>
              <w:rPr>
                <w:b/>
                <w:bCs/>
                <w:sz w:val="22"/>
                <w:szCs w:val="22"/>
                <w:lang w:val="mt-MT"/>
              </w:rPr>
            </w:pPr>
            <w:r>
              <w:rPr>
                <w:b/>
                <w:bCs/>
                <w:sz w:val="22"/>
                <w:szCs w:val="22"/>
                <w:lang w:val="en-GB"/>
              </w:rPr>
              <w:t>R</w:t>
            </w:r>
            <w:r w:rsidRPr="0062208F">
              <w:rPr>
                <w:b/>
                <w:bCs/>
                <w:sz w:val="22"/>
                <w:szCs w:val="22"/>
                <w:lang w:val="en-GB"/>
              </w:rPr>
              <w:t>ivaroxaban</w:t>
            </w:r>
            <w:r w:rsidR="002C17BB" w:rsidRPr="00244621">
              <w:rPr>
                <w:b/>
                <w:bCs/>
                <w:sz w:val="22"/>
                <w:szCs w:val="22"/>
                <w:lang w:val="mt-MT"/>
              </w:rPr>
              <w:t xml:space="preserve"> 20 mg od</w:t>
            </w:r>
          </w:p>
          <w:p w14:paraId="4B8DFBCF" w14:textId="54C46DAC" w:rsidR="002C17BB" w:rsidRPr="00244621" w:rsidRDefault="002C17BB" w:rsidP="00244621">
            <w:pPr>
              <w:pStyle w:val="BayerBodyTextFull"/>
              <w:keepNext/>
              <w:tabs>
                <w:tab w:val="left" w:pos="3234"/>
              </w:tabs>
              <w:spacing w:before="0" w:after="0"/>
              <w:rPr>
                <w:b/>
                <w:bCs/>
                <w:sz w:val="22"/>
                <w:szCs w:val="22"/>
                <w:lang w:val="mt-MT"/>
              </w:rPr>
            </w:pPr>
            <w:r w:rsidRPr="00244621">
              <w:rPr>
                <w:b/>
                <w:bCs/>
                <w:sz w:val="22"/>
                <w:szCs w:val="22"/>
                <w:lang w:val="mt-MT"/>
              </w:rPr>
              <w:t>N</w:t>
            </w:r>
            <w:r w:rsidR="00DF3DC5">
              <w:rPr>
                <w:b/>
                <w:bCs/>
                <w:sz w:val="22"/>
                <w:szCs w:val="22"/>
                <w:lang w:val="mt-MT"/>
              </w:rPr>
              <w:t> </w:t>
            </w:r>
            <w:r w:rsidRPr="00244621">
              <w:rPr>
                <w:b/>
                <w:bCs/>
                <w:sz w:val="22"/>
                <w:szCs w:val="22"/>
                <w:lang w:val="mt-MT"/>
              </w:rPr>
              <w:t>=</w:t>
            </w:r>
            <w:r w:rsidR="00DF3DC5">
              <w:rPr>
                <w:lang w:val="mt-MT"/>
              </w:rPr>
              <w:t> </w:t>
            </w:r>
            <w:r w:rsidRPr="00244621">
              <w:rPr>
                <w:b/>
                <w:bCs/>
                <w:sz w:val="22"/>
                <w:szCs w:val="22"/>
                <w:lang w:val="mt-MT"/>
              </w:rPr>
              <w:t>1,107</w:t>
            </w:r>
          </w:p>
        </w:tc>
        <w:tc>
          <w:tcPr>
            <w:tcW w:w="2072" w:type="dxa"/>
            <w:shd w:val="clear" w:color="auto" w:fill="auto"/>
            <w:vAlign w:val="center"/>
          </w:tcPr>
          <w:p w14:paraId="21020666" w14:textId="77777777" w:rsidR="002C17BB" w:rsidRPr="00244621" w:rsidRDefault="0062208F" w:rsidP="00244621">
            <w:pPr>
              <w:pStyle w:val="BayerBodyTextFull"/>
              <w:keepNext/>
              <w:tabs>
                <w:tab w:val="left" w:pos="3234"/>
              </w:tabs>
              <w:spacing w:before="0" w:after="0"/>
              <w:rPr>
                <w:b/>
                <w:bCs/>
                <w:sz w:val="22"/>
                <w:szCs w:val="22"/>
                <w:lang w:val="mt-MT"/>
              </w:rPr>
            </w:pPr>
            <w:r>
              <w:rPr>
                <w:b/>
                <w:bCs/>
                <w:sz w:val="22"/>
                <w:szCs w:val="22"/>
                <w:lang w:val="en-GB"/>
              </w:rPr>
              <w:t>R</w:t>
            </w:r>
            <w:r w:rsidRPr="0062208F">
              <w:rPr>
                <w:b/>
                <w:bCs/>
                <w:sz w:val="22"/>
                <w:szCs w:val="22"/>
                <w:lang w:val="en-GB"/>
              </w:rPr>
              <w:t>ivaroxaban</w:t>
            </w:r>
            <w:r w:rsidR="002C17BB" w:rsidRPr="00244621">
              <w:rPr>
                <w:b/>
                <w:bCs/>
                <w:sz w:val="22"/>
                <w:szCs w:val="22"/>
                <w:lang w:val="mt-MT"/>
              </w:rPr>
              <w:t xml:space="preserve"> 10 mg od</w:t>
            </w:r>
          </w:p>
          <w:p w14:paraId="65BC347E" w14:textId="1A37E675" w:rsidR="002C17BB" w:rsidRPr="00244621" w:rsidRDefault="002C17BB" w:rsidP="00244621">
            <w:pPr>
              <w:pStyle w:val="BayerBodyTextFull"/>
              <w:keepNext/>
              <w:tabs>
                <w:tab w:val="left" w:pos="3234"/>
              </w:tabs>
              <w:spacing w:before="0" w:after="0"/>
              <w:rPr>
                <w:b/>
                <w:bCs/>
                <w:sz w:val="22"/>
                <w:szCs w:val="22"/>
                <w:lang w:val="mt-MT"/>
              </w:rPr>
            </w:pPr>
            <w:r w:rsidRPr="00244621">
              <w:rPr>
                <w:b/>
                <w:bCs/>
                <w:sz w:val="22"/>
                <w:szCs w:val="22"/>
                <w:lang w:val="mt-MT"/>
              </w:rPr>
              <w:t>N</w:t>
            </w:r>
            <w:r w:rsidR="00DF3DC5">
              <w:rPr>
                <w:b/>
                <w:bCs/>
                <w:sz w:val="22"/>
                <w:szCs w:val="22"/>
                <w:lang w:val="mt-MT"/>
              </w:rPr>
              <w:t> </w:t>
            </w:r>
            <w:r w:rsidRPr="00244621">
              <w:rPr>
                <w:b/>
                <w:bCs/>
                <w:sz w:val="22"/>
                <w:szCs w:val="22"/>
                <w:lang w:val="mt-MT"/>
              </w:rPr>
              <w:t>=</w:t>
            </w:r>
            <w:r w:rsidR="00DF3DC5">
              <w:rPr>
                <w:b/>
                <w:bCs/>
                <w:sz w:val="22"/>
                <w:szCs w:val="22"/>
                <w:lang w:val="mt-MT"/>
              </w:rPr>
              <w:t> </w:t>
            </w:r>
            <w:r w:rsidRPr="00244621">
              <w:rPr>
                <w:b/>
                <w:bCs/>
                <w:sz w:val="22"/>
                <w:szCs w:val="22"/>
                <w:lang w:val="mt-MT"/>
              </w:rPr>
              <w:t>1,127</w:t>
            </w:r>
          </w:p>
        </w:tc>
        <w:tc>
          <w:tcPr>
            <w:tcW w:w="2150" w:type="dxa"/>
            <w:shd w:val="clear" w:color="auto" w:fill="auto"/>
            <w:vAlign w:val="center"/>
          </w:tcPr>
          <w:p w14:paraId="0036C3E2" w14:textId="2C59B1A7" w:rsidR="002C17BB" w:rsidRPr="00244621" w:rsidRDefault="00216FCF" w:rsidP="00244621">
            <w:pPr>
              <w:pStyle w:val="BayerBodyTextFull"/>
              <w:keepNext/>
              <w:tabs>
                <w:tab w:val="left" w:pos="3234"/>
              </w:tabs>
              <w:spacing w:before="0" w:after="0"/>
              <w:rPr>
                <w:b/>
                <w:bCs/>
                <w:sz w:val="22"/>
                <w:szCs w:val="22"/>
                <w:lang w:val="mt-MT"/>
              </w:rPr>
            </w:pPr>
            <w:r w:rsidRPr="001E23E0">
              <w:rPr>
                <w:b/>
                <w:bCs/>
                <w:sz w:val="22"/>
                <w:szCs w:val="22"/>
                <w:lang w:val="mt-MT"/>
              </w:rPr>
              <w:t>Acetylsalicylic acid</w:t>
            </w:r>
            <w:r w:rsidR="002C17BB" w:rsidRPr="00244621">
              <w:rPr>
                <w:b/>
                <w:bCs/>
                <w:sz w:val="22"/>
                <w:szCs w:val="22"/>
                <w:lang w:val="mt-MT"/>
              </w:rPr>
              <w:t xml:space="preserve"> 100 mg od</w:t>
            </w:r>
          </w:p>
          <w:p w14:paraId="50055D1D" w14:textId="6A3F0A36" w:rsidR="002C17BB" w:rsidRPr="00244621" w:rsidRDefault="002C17BB" w:rsidP="00244621">
            <w:pPr>
              <w:pStyle w:val="BayerBodyTextFull"/>
              <w:keepNext/>
              <w:tabs>
                <w:tab w:val="left" w:pos="3234"/>
              </w:tabs>
              <w:spacing w:before="0" w:after="0"/>
              <w:rPr>
                <w:b/>
                <w:bCs/>
                <w:sz w:val="22"/>
                <w:szCs w:val="22"/>
                <w:lang w:val="mt-MT"/>
              </w:rPr>
            </w:pPr>
            <w:r w:rsidRPr="00244621">
              <w:rPr>
                <w:b/>
                <w:bCs/>
                <w:sz w:val="22"/>
                <w:szCs w:val="22"/>
                <w:lang w:val="mt-MT"/>
              </w:rPr>
              <w:t>N</w:t>
            </w:r>
            <w:r w:rsidR="00DF3DC5">
              <w:rPr>
                <w:b/>
                <w:bCs/>
                <w:sz w:val="22"/>
                <w:szCs w:val="22"/>
                <w:lang w:val="mt-MT"/>
              </w:rPr>
              <w:t> </w:t>
            </w:r>
            <w:r w:rsidRPr="00244621">
              <w:rPr>
                <w:b/>
                <w:bCs/>
                <w:sz w:val="22"/>
                <w:szCs w:val="22"/>
                <w:lang w:val="mt-MT"/>
              </w:rPr>
              <w:t>=</w:t>
            </w:r>
            <w:r w:rsidR="00DF3DC5">
              <w:rPr>
                <w:b/>
                <w:bCs/>
                <w:sz w:val="22"/>
                <w:szCs w:val="22"/>
                <w:lang w:val="mt-MT"/>
              </w:rPr>
              <w:t> </w:t>
            </w:r>
            <w:r w:rsidRPr="00244621">
              <w:rPr>
                <w:b/>
                <w:bCs/>
                <w:sz w:val="22"/>
                <w:szCs w:val="22"/>
                <w:lang w:val="mt-MT"/>
              </w:rPr>
              <w:t>1,131</w:t>
            </w:r>
          </w:p>
        </w:tc>
      </w:tr>
      <w:tr w:rsidR="002C17BB" w:rsidRPr="00F24D90" w14:paraId="0F712D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2A9FB231" w14:textId="77777777" w:rsidR="002C17BB" w:rsidRPr="00F24D90" w:rsidRDefault="002C17BB" w:rsidP="00216FCF">
            <w:pPr>
              <w:pStyle w:val="BayerTableRowHeadings"/>
              <w:tabs>
                <w:tab w:val="left" w:pos="3234"/>
              </w:tabs>
              <w:spacing w:before="60" w:after="60"/>
              <w:rPr>
                <w:lang w:val="mt-MT"/>
              </w:rPr>
            </w:pPr>
            <w:r w:rsidRPr="00F24D90">
              <w:rPr>
                <w:lang w:val="mt-MT"/>
              </w:rPr>
              <w:t xml:space="preserve">Medjan tat-tul tat-trattament [firxa </w:t>
            </w:r>
            <w:r w:rsidRPr="00F24D90">
              <w:rPr>
                <w:i/>
                <w:lang w:val="mt-MT"/>
              </w:rPr>
              <w:t>interquartile</w:t>
            </w:r>
            <w:r w:rsidRPr="00F24D90">
              <w:rPr>
                <w:lang w:val="mt-MT"/>
              </w:rPr>
              <w:t>]</w:t>
            </w:r>
          </w:p>
        </w:tc>
        <w:tc>
          <w:tcPr>
            <w:tcW w:w="2188" w:type="dxa"/>
            <w:shd w:val="clear" w:color="auto" w:fill="auto"/>
            <w:vAlign w:val="center"/>
          </w:tcPr>
          <w:p w14:paraId="4B83DEA3" w14:textId="77777777" w:rsidR="002C17BB" w:rsidRPr="00F24D90" w:rsidRDefault="002C17BB" w:rsidP="00AA1F50">
            <w:pPr>
              <w:pStyle w:val="BayerBodyTextFull"/>
              <w:keepNext/>
              <w:tabs>
                <w:tab w:val="left" w:pos="3234"/>
              </w:tabs>
              <w:spacing w:before="60" w:after="60"/>
              <w:ind w:left="12"/>
              <w:rPr>
                <w:sz w:val="22"/>
                <w:szCs w:val="22"/>
                <w:lang w:val="mt-MT"/>
              </w:rPr>
            </w:pPr>
            <w:r w:rsidRPr="00F24D90">
              <w:rPr>
                <w:sz w:val="22"/>
                <w:szCs w:val="22"/>
                <w:lang w:val="mt-MT"/>
              </w:rPr>
              <w:t>349 [189-362] jum</w:t>
            </w:r>
          </w:p>
        </w:tc>
        <w:tc>
          <w:tcPr>
            <w:tcW w:w="2072" w:type="dxa"/>
            <w:shd w:val="clear" w:color="auto" w:fill="auto"/>
            <w:vAlign w:val="center"/>
          </w:tcPr>
          <w:p w14:paraId="1D00EF14" w14:textId="77777777" w:rsidR="002C17BB" w:rsidRPr="00F24D90" w:rsidRDefault="002C17BB" w:rsidP="00AA1F50">
            <w:pPr>
              <w:pStyle w:val="BayerBodyTextFull"/>
              <w:keepNext/>
              <w:tabs>
                <w:tab w:val="left" w:pos="3234"/>
              </w:tabs>
              <w:spacing w:before="60" w:after="60"/>
              <w:ind w:left="12"/>
              <w:rPr>
                <w:sz w:val="22"/>
                <w:szCs w:val="22"/>
                <w:lang w:val="mt-MT"/>
              </w:rPr>
            </w:pPr>
            <w:r w:rsidRPr="00F24D90">
              <w:rPr>
                <w:sz w:val="22"/>
                <w:szCs w:val="22"/>
                <w:lang w:val="mt-MT"/>
              </w:rPr>
              <w:t>353 [190-362] jum</w:t>
            </w:r>
          </w:p>
        </w:tc>
        <w:tc>
          <w:tcPr>
            <w:tcW w:w="2150" w:type="dxa"/>
            <w:shd w:val="clear" w:color="auto" w:fill="auto"/>
            <w:vAlign w:val="center"/>
          </w:tcPr>
          <w:p w14:paraId="47E0A044" w14:textId="77777777" w:rsidR="002C17BB" w:rsidRPr="00F24D90" w:rsidRDefault="002C17BB" w:rsidP="00AA1F50">
            <w:pPr>
              <w:pStyle w:val="BayerBodyTextFull"/>
              <w:keepNext/>
              <w:tabs>
                <w:tab w:val="left" w:pos="3234"/>
              </w:tabs>
              <w:spacing w:before="60" w:after="60"/>
              <w:ind w:left="12"/>
              <w:rPr>
                <w:sz w:val="22"/>
                <w:szCs w:val="22"/>
                <w:lang w:val="mt-MT"/>
              </w:rPr>
            </w:pPr>
            <w:r w:rsidRPr="00F24D90">
              <w:rPr>
                <w:sz w:val="22"/>
                <w:szCs w:val="22"/>
                <w:lang w:val="mt-MT"/>
              </w:rPr>
              <w:t>350 [186-362] jum</w:t>
            </w:r>
          </w:p>
        </w:tc>
      </w:tr>
      <w:tr w:rsidR="002C17BB" w:rsidRPr="00F24D90" w14:paraId="33D22E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03FB425A" w14:textId="77777777" w:rsidR="002C17BB" w:rsidRPr="00F24D90" w:rsidRDefault="002C17BB" w:rsidP="00216FCF">
            <w:pPr>
              <w:pStyle w:val="BayerTableRowHeadings"/>
              <w:tabs>
                <w:tab w:val="left" w:pos="3234"/>
              </w:tabs>
              <w:spacing w:before="60" w:after="60"/>
              <w:rPr>
                <w:lang w:val="mt-MT"/>
              </w:rPr>
            </w:pPr>
            <w:r w:rsidRPr="00F24D90">
              <w:rPr>
                <w:lang w:val="mt-MT"/>
              </w:rPr>
              <w:t>VTE sintomatiku u rikorrenti</w:t>
            </w:r>
          </w:p>
        </w:tc>
        <w:tc>
          <w:tcPr>
            <w:tcW w:w="2188" w:type="dxa"/>
            <w:shd w:val="clear" w:color="auto" w:fill="auto"/>
            <w:vAlign w:val="center"/>
          </w:tcPr>
          <w:p w14:paraId="592D3017" w14:textId="2E51F0E8"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17</w:t>
            </w:r>
            <w:r w:rsidR="00216FCF">
              <w:rPr>
                <w:sz w:val="22"/>
                <w:szCs w:val="22"/>
                <w:lang w:val="mt-MT"/>
              </w:rPr>
              <w:t xml:space="preserve"> </w:t>
            </w:r>
            <w:r w:rsidRPr="00F24D90">
              <w:rPr>
                <w:sz w:val="22"/>
                <w:szCs w:val="22"/>
                <w:lang w:val="mt-MT"/>
              </w:rPr>
              <w:t>(1.5%)*</w:t>
            </w:r>
          </w:p>
        </w:tc>
        <w:tc>
          <w:tcPr>
            <w:tcW w:w="2072" w:type="dxa"/>
            <w:shd w:val="clear" w:color="auto" w:fill="auto"/>
            <w:vAlign w:val="center"/>
          </w:tcPr>
          <w:p w14:paraId="359AC171" w14:textId="78AAD4B1"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13</w:t>
            </w:r>
            <w:r w:rsidR="00216FCF">
              <w:rPr>
                <w:sz w:val="22"/>
                <w:szCs w:val="22"/>
                <w:lang w:val="mt-MT"/>
              </w:rPr>
              <w:t xml:space="preserve"> </w:t>
            </w:r>
            <w:r w:rsidRPr="00F24D90">
              <w:rPr>
                <w:sz w:val="22"/>
                <w:szCs w:val="22"/>
                <w:lang w:val="mt-MT"/>
              </w:rPr>
              <w:t>(1.2%)**</w:t>
            </w:r>
          </w:p>
        </w:tc>
        <w:tc>
          <w:tcPr>
            <w:tcW w:w="2150" w:type="dxa"/>
            <w:shd w:val="clear" w:color="auto" w:fill="auto"/>
            <w:vAlign w:val="center"/>
          </w:tcPr>
          <w:p w14:paraId="0CFBD2C9" w14:textId="5BC2AE1D"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50</w:t>
            </w:r>
            <w:r w:rsidR="00216FCF">
              <w:rPr>
                <w:sz w:val="22"/>
                <w:szCs w:val="22"/>
                <w:lang w:val="mt-MT"/>
              </w:rPr>
              <w:t xml:space="preserve"> </w:t>
            </w:r>
            <w:r w:rsidRPr="00F24D90">
              <w:rPr>
                <w:sz w:val="22"/>
                <w:szCs w:val="22"/>
                <w:lang w:val="mt-MT"/>
              </w:rPr>
              <w:t>(4.4%)</w:t>
            </w:r>
          </w:p>
        </w:tc>
      </w:tr>
      <w:tr w:rsidR="002C17BB" w:rsidRPr="00F24D90" w14:paraId="20FE54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214DE6C6" w14:textId="77777777" w:rsidR="002C17BB" w:rsidRPr="00F24D90" w:rsidRDefault="002C17BB" w:rsidP="00216FCF">
            <w:pPr>
              <w:pStyle w:val="BayerTableRowHeadings"/>
              <w:tabs>
                <w:tab w:val="left" w:pos="372"/>
                <w:tab w:val="left" w:pos="3234"/>
              </w:tabs>
              <w:spacing w:before="60" w:after="60"/>
              <w:rPr>
                <w:lang w:val="mt-MT"/>
              </w:rPr>
            </w:pPr>
            <w:r w:rsidRPr="00F24D90">
              <w:rPr>
                <w:lang w:val="mt-MT"/>
              </w:rPr>
              <w:t>PE sintomatiku u rikorrenti</w:t>
            </w:r>
          </w:p>
        </w:tc>
        <w:tc>
          <w:tcPr>
            <w:tcW w:w="2188" w:type="dxa"/>
            <w:shd w:val="clear" w:color="auto" w:fill="auto"/>
            <w:vAlign w:val="center"/>
          </w:tcPr>
          <w:p w14:paraId="449AF559" w14:textId="5DD23571"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6</w:t>
            </w:r>
            <w:r w:rsidR="00216FCF">
              <w:rPr>
                <w:sz w:val="22"/>
                <w:szCs w:val="22"/>
                <w:lang w:val="mt-MT"/>
              </w:rPr>
              <w:t xml:space="preserve"> </w:t>
            </w:r>
            <w:r w:rsidRPr="00F24D90">
              <w:rPr>
                <w:sz w:val="22"/>
                <w:szCs w:val="22"/>
                <w:lang w:val="mt-MT"/>
              </w:rPr>
              <w:t>(0.5%)</w:t>
            </w:r>
          </w:p>
        </w:tc>
        <w:tc>
          <w:tcPr>
            <w:tcW w:w="2072" w:type="dxa"/>
            <w:shd w:val="clear" w:color="auto" w:fill="auto"/>
            <w:vAlign w:val="center"/>
          </w:tcPr>
          <w:p w14:paraId="07C332C0" w14:textId="701FF6EE"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6</w:t>
            </w:r>
            <w:r w:rsidR="00216FCF">
              <w:rPr>
                <w:sz w:val="22"/>
                <w:szCs w:val="22"/>
                <w:lang w:val="mt-MT"/>
              </w:rPr>
              <w:t xml:space="preserve"> </w:t>
            </w:r>
            <w:r w:rsidRPr="00F24D90">
              <w:rPr>
                <w:sz w:val="22"/>
                <w:szCs w:val="22"/>
                <w:lang w:val="mt-MT"/>
              </w:rPr>
              <w:t>(0.5%)</w:t>
            </w:r>
          </w:p>
        </w:tc>
        <w:tc>
          <w:tcPr>
            <w:tcW w:w="2150" w:type="dxa"/>
            <w:shd w:val="clear" w:color="auto" w:fill="auto"/>
            <w:vAlign w:val="center"/>
          </w:tcPr>
          <w:p w14:paraId="667E93F0" w14:textId="17F14736"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19</w:t>
            </w:r>
            <w:r w:rsidR="00216FCF">
              <w:rPr>
                <w:sz w:val="22"/>
                <w:szCs w:val="22"/>
                <w:lang w:val="mt-MT"/>
              </w:rPr>
              <w:t xml:space="preserve"> </w:t>
            </w:r>
            <w:r w:rsidRPr="00F24D90">
              <w:rPr>
                <w:sz w:val="22"/>
                <w:szCs w:val="22"/>
                <w:lang w:val="mt-MT"/>
              </w:rPr>
              <w:t>(1.7%)</w:t>
            </w:r>
          </w:p>
        </w:tc>
      </w:tr>
      <w:tr w:rsidR="002C17BB" w:rsidRPr="00F24D90" w14:paraId="0368F9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7EE25B7" w14:textId="77777777" w:rsidR="002C17BB" w:rsidRPr="00F24D90" w:rsidRDefault="002C17BB" w:rsidP="00216FCF">
            <w:pPr>
              <w:pStyle w:val="BayerTableRowHeadings"/>
              <w:tabs>
                <w:tab w:val="left" w:pos="-108"/>
                <w:tab w:val="left" w:pos="3234"/>
              </w:tabs>
              <w:spacing w:before="60" w:after="60"/>
              <w:rPr>
                <w:lang w:val="mt-MT"/>
              </w:rPr>
            </w:pPr>
            <w:r w:rsidRPr="00F24D90">
              <w:rPr>
                <w:lang w:val="mt-MT"/>
              </w:rPr>
              <w:t>DVT sintomatika u rikorrenti</w:t>
            </w:r>
          </w:p>
        </w:tc>
        <w:tc>
          <w:tcPr>
            <w:tcW w:w="2188" w:type="dxa"/>
            <w:shd w:val="clear" w:color="auto" w:fill="auto"/>
            <w:vAlign w:val="center"/>
          </w:tcPr>
          <w:p w14:paraId="6629D25E" w14:textId="483ED198"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9</w:t>
            </w:r>
            <w:r w:rsidR="00216FCF">
              <w:rPr>
                <w:sz w:val="22"/>
                <w:szCs w:val="22"/>
                <w:lang w:val="mt-MT"/>
              </w:rPr>
              <w:t xml:space="preserve"> </w:t>
            </w:r>
            <w:r w:rsidRPr="00F24D90">
              <w:rPr>
                <w:sz w:val="22"/>
                <w:szCs w:val="22"/>
                <w:lang w:val="mt-MT"/>
              </w:rPr>
              <w:t>(0.8%)</w:t>
            </w:r>
          </w:p>
        </w:tc>
        <w:tc>
          <w:tcPr>
            <w:tcW w:w="2072" w:type="dxa"/>
            <w:shd w:val="clear" w:color="auto" w:fill="auto"/>
            <w:vAlign w:val="center"/>
          </w:tcPr>
          <w:p w14:paraId="6D7847C6" w14:textId="483B15FE"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8</w:t>
            </w:r>
            <w:r w:rsidR="00216FCF">
              <w:rPr>
                <w:sz w:val="22"/>
                <w:szCs w:val="22"/>
                <w:lang w:val="mt-MT"/>
              </w:rPr>
              <w:t xml:space="preserve"> </w:t>
            </w:r>
            <w:r w:rsidRPr="00F24D90">
              <w:rPr>
                <w:sz w:val="22"/>
                <w:szCs w:val="22"/>
                <w:lang w:val="mt-MT"/>
              </w:rPr>
              <w:t>(0.7%)</w:t>
            </w:r>
          </w:p>
        </w:tc>
        <w:tc>
          <w:tcPr>
            <w:tcW w:w="2150" w:type="dxa"/>
            <w:shd w:val="clear" w:color="auto" w:fill="auto"/>
            <w:vAlign w:val="center"/>
          </w:tcPr>
          <w:p w14:paraId="3A6658C9" w14:textId="0D27B294"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30</w:t>
            </w:r>
            <w:r w:rsidR="00216FCF">
              <w:rPr>
                <w:sz w:val="22"/>
                <w:szCs w:val="22"/>
                <w:lang w:val="mt-MT"/>
              </w:rPr>
              <w:t xml:space="preserve"> </w:t>
            </w:r>
            <w:r w:rsidRPr="00F24D90">
              <w:rPr>
                <w:sz w:val="22"/>
                <w:szCs w:val="22"/>
                <w:lang w:val="mt-MT"/>
              </w:rPr>
              <w:t>(2.7%)</w:t>
            </w:r>
          </w:p>
        </w:tc>
      </w:tr>
      <w:tr w:rsidR="002C17BB" w:rsidRPr="00F24D90" w14:paraId="648C1B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6D3A6A97" w14:textId="77777777" w:rsidR="002C17BB" w:rsidRPr="00F24D90" w:rsidRDefault="002C17BB" w:rsidP="00216FCF">
            <w:pPr>
              <w:pStyle w:val="BayerTableRowHeadings"/>
              <w:tabs>
                <w:tab w:val="left" w:pos="-1242"/>
                <w:tab w:val="left" w:pos="3234"/>
              </w:tabs>
              <w:spacing w:before="60" w:after="60"/>
              <w:rPr>
                <w:lang w:val="mt-MT"/>
              </w:rPr>
            </w:pPr>
            <w:r w:rsidRPr="00F24D90">
              <w:rPr>
                <w:lang w:val="mt-MT"/>
              </w:rPr>
              <w:t>PE fatali/mewt fejn PE ma jistax jiġi eskluż</w:t>
            </w:r>
          </w:p>
        </w:tc>
        <w:tc>
          <w:tcPr>
            <w:tcW w:w="2188" w:type="dxa"/>
            <w:shd w:val="clear" w:color="auto" w:fill="auto"/>
            <w:vAlign w:val="center"/>
          </w:tcPr>
          <w:p w14:paraId="751810EC" w14:textId="62769F32"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2</w:t>
            </w:r>
            <w:r w:rsidR="00216FCF">
              <w:rPr>
                <w:sz w:val="22"/>
                <w:szCs w:val="22"/>
                <w:lang w:val="mt-MT"/>
              </w:rPr>
              <w:t xml:space="preserve"> </w:t>
            </w:r>
            <w:r w:rsidRPr="00F24D90">
              <w:rPr>
                <w:sz w:val="22"/>
                <w:szCs w:val="22"/>
                <w:lang w:val="mt-MT"/>
              </w:rPr>
              <w:t>(0.2%)</w:t>
            </w:r>
          </w:p>
        </w:tc>
        <w:tc>
          <w:tcPr>
            <w:tcW w:w="2072" w:type="dxa"/>
            <w:shd w:val="clear" w:color="auto" w:fill="auto"/>
            <w:vAlign w:val="center"/>
          </w:tcPr>
          <w:p w14:paraId="374E277E" w14:textId="61DEC77A"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0</w:t>
            </w:r>
            <w:r w:rsidR="00216FCF">
              <w:rPr>
                <w:sz w:val="22"/>
                <w:szCs w:val="22"/>
                <w:lang w:val="mt-MT"/>
              </w:rPr>
              <w:t xml:space="preserve"> (0.0%)</w:t>
            </w:r>
          </w:p>
        </w:tc>
        <w:tc>
          <w:tcPr>
            <w:tcW w:w="2150" w:type="dxa"/>
            <w:shd w:val="clear" w:color="auto" w:fill="auto"/>
            <w:vAlign w:val="center"/>
          </w:tcPr>
          <w:p w14:paraId="4C4DED0E" w14:textId="15D36EA7"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2</w:t>
            </w:r>
            <w:r w:rsidR="00216FCF">
              <w:rPr>
                <w:sz w:val="22"/>
                <w:szCs w:val="22"/>
                <w:lang w:val="mt-MT"/>
              </w:rPr>
              <w:t xml:space="preserve"> </w:t>
            </w:r>
            <w:r w:rsidRPr="00F24D90">
              <w:rPr>
                <w:sz w:val="22"/>
                <w:szCs w:val="22"/>
                <w:lang w:val="mt-MT"/>
              </w:rPr>
              <w:t>(0.2%)</w:t>
            </w:r>
          </w:p>
        </w:tc>
      </w:tr>
      <w:tr w:rsidR="002C17BB" w:rsidRPr="00F24D90" w14:paraId="0BE47E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6E0B19BD" w14:textId="77777777" w:rsidR="002C17BB" w:rsidRPr="00F24D90" w:rsidRDefault="002C17BB" w:rsidP="00216FCF">
            <w:pPr>
              <w:pStyle w:val="BayerTableRowHeadings"/>
              <w:tabs>
                <w:tab w:val="left" w:pos="3234"/>
              </w:tabs>
              <w:spacing w:before="60" w:after="60"/>
              <w:rPr>
                <w:lang w:val="mt-MT"/>
              </w:rPr>
            </w:pPr>
            <w:r w:rsidRPr="00F24D90">
              <w:rPr>
                <w:lang w:val="mt-MT"/>
              </w:rPr>
              <w:t>VTE, MI, puplesija jew emboliżmu sistemiku mhux tas-CNS sintomatiċi u rikorrenti</w:t>
            </w:r>
          </w:p>
        </w:tc>
        <w:tc>
          <w:tcPr>
            <w:tcW w:w="2188" w:type="dxa"/>
            <w:shd w:val="clear" w:color="auto" w:fill="auto"/>
            <w:vAlign w:val="center"/>
          </w:tcPr>
          <w:p w14:paraId="3AE7561B" w14:textId="7EB2913B"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19</w:t>
            </w:r>
            <w:r w:rsidR="00216FCF">
              <w:rPr>
                <w:sz w:val="22"/>
                <w:szCs w:val="22"/>
                <w:lang w:val="mt-MT"/>
              </w:rPr>
              <w:t xml:space="preserve"> </w:t>
            </w:r>
            <w:r w:rsidRPr="00F24D90">
              <w:rPr>
                <w:sz w:val="22"/>
                <w:szCs w:val="22"/>
                <w:lang w:val="mt-MT"/>
              </w:rPr>
              <w:t>(1.7%)</w:t>
            </w:r>
          </w:p>
        </w:tc>
        <w:tc>
          <w:tcPr>
            <w:tcW w:w="2072" w:type="dxa"/>
            <w:shd w:val="clear" w:color="auto" w:fill="auto"/>
            <w:vAlign w:val="center"/>
          </w:tcPr>
          <w:p w14:paraId="57DF19C2" w14:textId="2FFF9ECA"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18</w:t>
            </w:r>
            <w:r w:rsidR="00216FCF">
              <w:rPr>
                <w:sz w:val="22"/>
                <w:szCs w:val="22"/>
                <w:lang w:val="mt-MT"/>
              </w:rPr>
              <w:t xml:space="preserve"> </w:t>
            </w:r>
            <w:r w:rsidRPr="00F24D90">
              <w:rPr>
                <w:sz w:val="22"/>
                <w:szCs w:val="22"/>
                <w:lang w:val="mt-MT"/>
              </w:rPr>
              <w:t>(1.6%)</w:t>
            </w:r>
          </w:p>
        </w:tc>
        <w:tc>
          <w:tcPr>
            <w:tcW w:w="2150" w:type="dxa"/>
            <w:shd w:val="clear" w:color="auto" w:fill="auto"/>
            <w:vAlign w:val="center"/>
          </w:tcPr>
          <w:p w14:paraId="24EBFA0D" w14:textId="2651744F"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56</w:t>
            </w:r>
            <w:r w:rsidR="00216FCF">
              <w:rPr>
                <w:sz w:val="22"/>
                <w:szCs w:val="22"/>
                <w:lang w:val="mt-MT"/>
              </w:rPr>
              <w:t xml:space="preserve"> </w:t>
            </w:r>
            <w:r w:rsidRPr="00F24D90">
              <w:rPr>
                <w:sz w:val="22"/>
                <w:szCs w:val="22"/>
                <w:lang w:val="mt-MT"/>
              </w:rPr>
              <w:t>(5.0%)</w:t>
            </w:r>
          </w:p>
        </w:tc>
      </w:tr>
      <w:tr w:rsidR="002C17BB" w:rsidRPr="00F24D90" w14:paraId="20292A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7DB4313" w14:textId="77777777" w:rsidR="002C17BB" w:rsidRPr="00F24D90" w:rsidRDefault="002C17BB" w:rsidP="00216FCF">
            <w:pPr>
              <w:pStyle w:val="BayerTableRowHeadings"/>
              <w:tabs>
                <w:tab w:val="left" w:pos="3234"/>
              </w:tabs>
              <w:spacing w:before="60" w:after="60"/>
              <w:rPr>
                <w:lang w:val="mt-MT"/>
              </w:rPr>
            </w:pPr>
            <w:r w:rsidRPr="00F24D90">
              <w:rPr>
                <w:lang w:val="mt-MT"/>
              </w:rPr>
              <w:t>Avvenimenti ta’ fsada maġġuri</w:t>
            </w:r>
          </w:p>
        </w:tc>
        <w:tc>
          <w:tcPr>
            <w:tcW w:w="2188" w:type="dxa"/>
            <w:shd w:val="clear" w:color="auto" w:fill="auto"/>
            <w:vAlign w:val="center"/>
          </w:tcPr>
          <w:p w14:paraId="11A92684" w14:textId="72A6A322"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6</w:t>
            </w:r>
            <w:r w:rsidR="00216FCF">
              <w:rPr>
                <w:sz w:val="22"/>
                <w:szCs w:val="22"/>
                <w:lang w:val="mt-MT"/>
              </w:rPr>
              <w:t xml:space="preserve"> </w:t>
            </w:r>
            <w:r w:rsidRPr="00F24D90">
              <w:rPr>
                <w:sz w:val="22"/>
                <w:szCs w:val="22"/>
                <w:lang w:val="mt-MT"/>
              </w:rPr>
              <w:t>(0.5%)</w:t>
            </w:r>
          </w:p>
        </w:tc>
        <w:tc>
          <w:tcPr>
            <w:tcW w:w="2072" w:type="dxa"/>
            <w:shd w:val="clear" w:color="auto" w:fill="auto"/>
            <w:vAlign w:val="center"/>
          </w:tcPr>
          <w:p w14:paraId="21375E09" w14:textId="3A59CC24"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5</w:t>
            </w:r>
            <w:r w:rsidR="00216FCF">
              <w:rPr>
                <w:sz w:val="22"/>
                <w:szCs w:val="22"/>
                <w:lang w:val="mt-MT"/>
              </w:rPr>
              <w:t xml:space="preserve"> </w:t>
            </w:r>
            <w:r w:rsidRPr="00F24D90">
              <w:rPr>
                <w:sz w:val="22"/>
                <w:szCs w:val="22"/>
                <w:lang w:val="mt-MT"/>
              </w:rPr>
              <w:t>(0.4%)</w:t>
            </w:r>
          </w:p>
        </w:tc>
        <w:tc>
          <w:tcPr>
            <w:tcW w:w="2150" w:type="dxa"/>
            <w:shd w:val="clear" w:color="auto" w:fill="auto"/>
            <w:vAlign w:val="center"/>
          </w:tcPr>
          <w:p w14:paraId="641F4F11" w14:textId="5DEEF08D"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3</w:t>
            </w:r>
            <w:r w:rsidR="00216FCF">
              <w:rPr>
                <w:sz w:val="22"/>
                <w:szCs w:val="22"/>
                <w:lang w:val="mt-MT"/>
              </w:rPr>
              <w:t xml:space="preserve"> </w:t>
            </w:r>
            <w:r w:rsidRPr="00F24D90">
              <w:rPr>
                <w:sz w:val="22"/>
                <w:szCs w:val="22"/>
                <w:lang w:val="mt-MT"/>
              </w:rPr>
              <w:t>(0.3%)</w:t>
            </w:r>
          </w:p>
        </w:tc>
      </w:tr>
      <w:tr w:rsidR="002C17BB" w:rsidRPr="00F24D90" w14:paraId="19F8E7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6643C282" w14:textId="77777777" w:rsidR="002C17BB" w:rsidRPr="00F24D90" w:rsidRDefault="002C17BB" w:rsidP="00216FCF">
            <w:pPr>
              <w:pStyle w:val="BayerTableRowHeadings"/>
              <w:tabs>
                <w:tab w:val="left" w:pos="3234"/>
              </w:tabs>
              <w:spacing w:before="60" w:after="60"/>
              <w:rPr>
                <w:lang w:val="mt-MT"/>
              </w:rPr>
            </w:pPr>
            <w:r w:rsidRPr="00F24D90">
              <w:rPr>
                <w:lang w:val="mt-MT"/>
              </w:rPr>
              <w:t>Fsada mhux maġġuri klinikament rilevanti</w:t>
            </w:r>
          </w:p>
        </w:tc>
        <w:tc>
          <w:tcPr>
            <w:tcW w:w="2188" w:type="dxa"/>
            <w:shd w:val="clear" w:color="auto" w:fill="auto"/>
            <w:vAlign w:val="center"/>
          </w:tcPr>
          <w:p w14:paraId="5089DDFA" w14:textId="7D94E367"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 xml:space="preserve">30 </w:t>
            </w:r>
            <w:r w:rsidR="00216FCF">
              <w:rPr>
                <w:sz w:val="22"/>
                <w:szCs w:val="22"/>
                <w:lang w:val="mt-MT"/>
              </w:rPr>
              <w:t>(</w:t>
            </w:r>
            <w:r w:rsidRPr="00F24D90">
              <w:rPr>
                <w:sz w:val="22"/>
                <w:szCs w:val="22"/>
                <w:lang w:val="mt-MT"/>
              </w:rPr>
              <w:t>2.7</w:t>
            </w:r>
            <w:r w:rsidR="00140DC8" w:rsidRPr="00F24D90">
              <w:rPr>
                <w:sz w:val="22"/>
                <w:szCs w:val="22"/>
                <w:lang w:val="mt-MT"/>
              </w:rPr>
              <w:t>%</w:t>
            </w:r>
            <w:r w:rsidRPr="00F24D90">
              <w:rPr>
                <w:sz w:val="22"/>
                <w:szCs w:val="22"/>
                <w:lang w:val="mt-MT"/>
              </w:rPr>
              <w:t>)</w:t>
            </w:r>
          </w:p>
        </w:tc>
        <w:tc>
          <w:tcPr>
            <w:tcW w:w="2072" w:type="dxa"/>
            <w:shd w:val="clear" w:color="auto" w:fill="auto"/>
            <w:vAlign w:val="center"/>
          </w:tcPr>
          <w:p w14:paraId="5415971C" w14:textId="53E4E918"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22 (2.0</w:t>
            </w:r>
            <w:r w:rsidR="00140DC8" w:rsidRPr="00F24D90">
              <w:rPr>
                <w:sz w:val="22"/>
                <w:szCs w:val="22"/>
                <w:lang w:val="mt-MT"/>
              </w:rPr>
              <w:t>%</w:t>
            </w:r>
            <w:r w:rsidRPr="00F24D90">
              <w:rPr>
                <w:sz w:val="22"/>
                <w:szCs w:val="22"/>
                <w:lang w:val="mt-MT"/>
              </w:rPr>
              <w:t>)</w:t>
            </w:r>
          </w:p>
        </w:tc>
        <w:tc>
          <w:tcPr>
            <w:tcW w:w="2150" w:type="dxa"/>
            <w:shd w:val="clear" w:color="auto" w:fill="auto"/>
            <w:vAlign w:val="center"/>
          </w:tcPr>
          <w:p w14:paraId="5B52FE76" w14:textId="1585A91C"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20</w:t>
            </w:r>
            <w:r w:rsidR="00216FCF">
              <w:rPr>
                <w:sz w:val="22"/>
                <w:szCs w:val="22"/>
                <w:lang w:val="mt-MT"/>
              </w:rPr>
              <w:t xml:space="preserve"> </w:t>
            </w:r>
            <w:r w:rsidRPr="00F24D90">
              <w:rPr>
                <w:sz w:val="22"/>
                <w:szCs w:val="22"/>
                <w:lang w:val="mt-MT"/>
              </w:rPr>
              <w:t>(1.8</w:t>
            </w:r>
            <w:r w:rsidR="00140DC8" w:rsidRPr="00F24D90">
              <w:rPr>
                <w:sz w:val="22"/>
                <w:szCs w:val="22"/>
                <w:lang w:val="mt-MT"/>
              </w:rPr>
              <w:t>%</w:t>
            </w:r>
            <w:r w:rsidRPr="00F24D90">
              <w:rPr>
                <w:sz w:val="22"/>
                <w:szCs w:val="22"/>
                <w:lang w:val="mt-MT"/>
              </w:rPr>
              <w:t>)</w:t>
            </w:r>
          </w:p>
        </w:tc>
      </w:tr>
      <w:tr w:rsidR="002C17BB" w:rsidRPr="00F24D90" w14:paraId="45D54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7CCD9D01" w14:textId="77777777" w:rsidR="002C17BB" w:rsidRPr="00F24D90" w:rsidRDefault="002C17BB" w:rsidP="00216FCF">
            <w:pPr>
              <w:pStyle w:val="BayerTableRowHeadings"/>
              <w:tabs>
                <w:tab w:val="left" w:pos="3234"/>
              </w:tabs>
              <w:spacing w:before="60" w:after="60"/>
              <w:rPr>
                <w:lang w:val="mt-MT"/>
              </w:rPr>
            </w:pPr>
            <w:r w:rsidRPr="00F24D90">
              <w:rPr>
                <w:lang w:val="mt-MT"/>
              </w:rPr>
              <w:t>VTE sintomatiku u rikorrenti jew fsada maġġuri (benefiċċju kliniku nett)</w:t>
            </w:r>
          </w:p>
        </w:tc>
        <w:tc>
          <w:tcPr>
            <w:tcW w:w="2188" w:type="dxa"/>
            <w:shd w:val="clear" w:color="auto" w:fill="auto"/>
            <w:vAlign w:val="center"/>
          </w:tcPr>
          <w:p w14:paraId="770D261F" w14:textId="1D1A52B0"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23</w:t>
            </w:r>
            <w:r w:rsidR="00216FCF">
              <w:rPr>
                <w:sz w:val="22"/>
                <w:szCs w:val="22"/>
                <w:lang w:val="mt-MT"/>
              </w:rPr>
              <w:t xml:space="preserve"> </w:t>
            </w:r>
            <w:r w:rsidRPr="00F24D90">
              <w:rPr>
                <w:sz w:val="22"/>
                <w:szCs w:val="22"/>
                <w:lang w:val="mt-MT"/>
              </w:rPr>
              <w:t>(2.1%)</w:t>
            </w:r>
            <w:r w:rsidRPr="00F24D90">
              <w:rPr>
                <w:sz w:val="22"/>
                <w:szCs w:val="22"/>
                <w:vertAlign w:val="superscript"/>
                <w:lang w:val="mt-MT"/>
              </w:rPr>
              <w:t>+</w:t>
            </w:r>
          </w:p>
        </w:tc>
        <w:tc>
          <w:tcPr>
            <w:tcW w:w="2072" w:type="dxa"/>
            <w:shd w:val="clear" w:color="auto" w:fill="auto"/>
            <w:vAlign w:val="center"/>
          </w:tcPr>
          <w:p w14:paraId="4E7C6FB8" w14:textId="15E2DA1F"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17 (1.5%)</w:t>
            </w:r>
            <w:r w:rsidRPr="00F24D90">
              <w:rPr>
                <w:sz w:val="22"/>
                <w:szCs w:val="22"/>
                <w:vertAlign w:val="superscript"/>
                <w:lang w:val="mt-MT"/>
              </w:rPr>
              <w:t>++</w:t>
            </w:r>
          </w:p>
        </w:tc>
        <w:tc>
          <w:tcPr>
            <w:tcW w:w="2150" w:type="dxa"/>
            <w:shd w:val="clear" w:color="auto" w:fill="auto"/>
            <w:vAlign w:val="center"/>
          </w:tcPr>
          <w:p w14:paraId="16D6B472" w14:textId="31754841" w:rsidR="002C17BB" w:rsidRPr="00F24D90" w:rsidRDefault="002C17BB" w:rsidP="00216FCF">
            <w:pPr>
              <w:pStyle w:val="BayerBodyTextFull"/>
              <w:keepNext/>
              <w:tabs>
                <w:tab w:val="left" w:pos="3234"/>
              </w:tabs>
              <w:spacing w:before="60" w:after="60"/>
              <w:ind w:left="12"/>
              <w:rPr>
                <w:sz w:val="22"/>
                <w:szCs w:val="22"/>
                <w:lang w:val="mt-MT"/>
              </w:rPr>
            </w:pPr>
            <w:r w:rsidRPr="00F24D90">
              <w:rPr>
                <w:sz w:val="22"/>
                <w:szCs w:val="22"/>
                <w:lang w:val="mt-MT"/>
              </w:rPr>
              <w:t xml:space="preserve">53 </w:t>
            </w:r>
            <w:r w:rsidR="00216FCF">
              <w:rPr>
                <w:sz w:val="22"/>
                <w:szCs w:val="22"/>
                <w:lang w:val="mt-MT"/>
              </w:rPr>
              <w:t>(</w:t>
            </w:r>
            <w:r w:rsidRPr="00F24D90">
              <w:rPr>
                <w:sz w:val="22"/>
                <w:szCs w:val="22"/>
                <w:lang w:val="mt-MT"/>
              </w:rPr>
              <w:t>4.7%)</w:t>
            </w:r>
          </w:p>
        </w:tc>
      </w:tr>
      <w:tr w:rsidR="002C17BB" w:rsidRPr="00550800" w14:paraId="4E4C592B" w14:textId="77777777">
        <w:tc>
          <w:tcPr>
            <w:tcW w:w="9179" w:type="dxa"/>
            <w:gridSpan w:val="4"/>
            <w:shd w:val="clear" w:color="auto" w:fill="auto"/>
          </w:tcPr>
          <w:p w14:paraId="7B61C0F3" w14:textId="79E1C3D2" w:rsidR="00216FCF" w:rsidRDefault="00216FCF" w:rsidP="00AA1F50">
            <w:pPr>
              <w:pStyle w:val="BayerTableFootnote"/>
              <w:tabs>
                <w:tab w:val="right" w:pos="480"/>
                <w:tab w:val="left" w:pos="600"/>
                <w:tab w:val="left" w:pos="3234"/>
              </w:tabs>
              <w:spacing w:after="0"/>
              <w:ind w:left="0" w:firstLine="0"/>
              <w:rPr>
                <w:lang w:val="mt-MT"/>
              </w:rPr>
            </w:pPr>
            <w:r>
              <w:rPr>
                <w:lang w:val="mt-MT"/>
              </w:rPr>
              <w:t>od: darba kuljum</w:t>
            </w:r>
          </w:p>
          <w:p w14:paraId="214434AE" w14:textId="0DA5FF00" w:rsidR="002C17BB" w:rsidRPr="0062208F" w:rsidRDefault="002C17BB" w:rsidP="00AA1F50">
            <w:pPr>
              <w:pStyle w:val="BayerTableFootnote"/>
              <w:tabs>
                <w:tab w:val="right" w:pos="480"/>
                <w:tab w:val="left" w:pos="600"/>
                <w:tab w:val="left" w:pos="3234"/>
              </w:tabs>
              <w:spacing w:after="0"/>
              <w:ind w:left="0" w:firstLine="0"/>
              <w:rPr>
                <w:lang w:val="mt-MT"/>
              </w:rPr>
            </w:pPr>
            <w:r w:rsidRPr="0062208F">
              <w:rPr>
                <w:lang w:val="mt-MT"/>
              </w:rPr>
              <w:t xml:space="preserve">* </w:t>
            </w:r>
            <w:r w:rsidRPr="0062208F">
              <w:rPr>
                <w:lang w:val="mt-MT"/>
              </w:rPr>
              <w:tab/>
              <w:t>p</w:t>
            </w:r>
            <w:r w:rsidR="00DF3DC5">
              <w:rPr>
                <w:lang w:val="mt-MT"/>
              </w:rPr>
              <w:t> </w:t>
            </w:r>
            <w:r w:rsidRPr="0062208F">
              <w:rPr>
                <w:lang w:val="mt-MT"/>
              </w:rPr>
              <w:t>&lt;</w:t>
            </w:r>
            <w:r w:rsidR="00DF3DC5">
              <w:rPr>
                <w:lang w:val="mt-MT"/>
              </w:rPr>
              <w:t> </w:t>
            </w:r>
            <w:r w:rsidRPr="0062208F">
              <w:rPr>
                <w:lang w:val="mt-MT"/>
              </w:rPr>
              <w:t xml:space="preserve">0.001(superjorità) </w:t>
            </w:r>
            <w:r w:rsidR="0062208F" w:rsidRPr="00244621">
              <w:rPr>
                <w:lang w:val="en-GB"/>
              </w:rPr>
              <w:t>r</w:t>
            </w:r>
            <w:r w:rsidR="0062208F" w:rsidRPr="00244621">
              <w:rPr>
                <w:lang w:val="mt-MT"/>
              </w:rPr>
              <w:t>ivaroxaban</w:t>
            </w:r>
            <w:r w:rsidRPr="0062208F">
              <w:rPr>
                <w:lang w:val="mt-MT"/>
              </w:rPr>
              <w:t xml:space="preserve"> 20 mg od </w:t>
            </w:r>
            <w:r w:rsidR="00216FCF">
              <w:rPr>
                <w:lang w:val="mt-MT"/>
              </w:rPr>
              <w:t>kontra</w:t>
            </w:r>
            <w:r w:rsidRPr="0062208F">
              <w:rPr>
                <w:lang w:val="mt-MT"/>
              </w:rPr>
              <w:t xml:space="preserve"> </w:t>
            </w:r>
            <w:r w:rsidR="00216FCF">
              <w:rPr>
                <w:noProof/>
                <w:szCs w:val="22"/>
              </w:rPr>
              <w:t>acetylsalicylic acid</w:t>
            </w:r>
            <w:r w:rsidRPr="0062208F">
              <w:rPr>
                <w:lang w:val="mt-MT"/>
              </w:rPr>
              <w:t xml:space="preserve"> 100 mg od; HR</w:t>
            </w:r>
            <w:r w:rsidR="00DF3DC5">
              <w:rPr>
                <w:lang w:val="mt-MT"/>
              </w:rPr>
              <w:t> </w:t>
            </w:r>
            <w:r w:rsidRPr="0062208F">
              <w:rPr>
                <w:lang w:val="mt-MT"/>
              </w:rPr>
              <w:t>=</w:t>
            </w:r>
            <w:r w:rsidR="00DF3DC5">
              <w:rPr>
                <w:lang w:val="mt-MT"/>
              </w:rPr>
              <w:t> </w:t>
            </w:r>
            <w:r w:rsidRPr="0062208F">
              <w:rPr>
                <w:lang w:val="mt-MT"/>
              </w:rPr>
              <w:t>0.34 (0.20–0.59)</w:t>
            </w:r>
          </w:p>
          <w:p w14:paraId="50A5B39A" w14:textId="572B54E3" w:rsidR="002C17BB" w:rsidRPr="004B4184" w:rsidRDefault="002C17BB" w:rsidP="00AA1F50">
            <w:pPr>
              <w:pStyle w:val="BayerTableFootnote"/>
              <w:tabs>
                <w:tab w:val="right" w:pos="480"/>
                <w:tab w:val="left" w:pos="600"/>
                <w:tab w:val="left" w:pos="3234"/>
              </w:tabs>
              <w:spacing w:after="0"/>
              <w:ind w:left="0" w:firstLine="0"/>
              <w:rPr>
                <w:lang w:val="mt-MT"/>
              </w:rPr>
            </w:pPr>
            <w:r w:rsidRPr="004B4184">
              <w:rPr>
                <w:lang w:val="mt-MT"/>
              </w:rPr>
              <w:t>** p</w:t>
            </w:r>
            <w:r w:rsidR="00DF3DC5">
              <w:rPr>
                <w:lang w:val="mt-MT"/>
              </w:rPr>
              <w:t> </w:t>
            </w:r>
            <w:r w:rsidRPr="004B4184">
              <w:rPr>
                <w:lang w:val="mt-MT"/>
              </w:rPr>
              <w:t>&lt;</w:t>
            </w:r>
            <w:r w:rsidR="00DF3DC5">
              <w:rPr>
                <w:lang w:val="mt-MT"/>
              </w:rPr>
              <w:t> </w:t>
            </w:r>
            <w:r w:rsidRPr="004B4184">
              <w:rPr>
                <w:lang w:val="mt-MT"/>
              </w:rPr>
              <w:t xml:space="preserve">0.001 (superjorità) </w:t>
            </w:r>
            <w:r w:rsidRPr="0062208F">
              <w:rPr>
                <w:lang w:val="mt-MT"/>
              </w:rPr>
              <w:t xml:space="preserve">10 mg </w:t>
            </w:r>
            <w:r w:rsidR="00216FCF">
              <w:rPr>
                <w:lang w:val="mt-MT"/>
              </w:rPr>
              <w:t xml:space="preserve">rivaroxaban </w:t>
            </w:r>
            <w:r w:rsidRPr="0062208F">
              <w:rPr>
                <w:lang w:val="mt-MT"/>
              </w:rPr>
              <w:t xml:space="preserve">od </w:t>
            </w:r>
            <w:r w:rsidR="00216FCF">
              <w:rPr>
                <w:lang w:val="mt-MT"/>
              </w:rPr>
              <w:t>kontra</w:t>
            </w:r>
            <w:r w:rsidRPr="0062208F">
              <w:rPr>
                <w:lang w:val="mt-MT"/>
              </w:rPr>
              <w:t xml:space="preserve"> </w:t>
            </w:r>
            <w:r w:rsidR="00216FCF" w:rsidRPr="001E23E0">
              <w:rPr>
                <w:noProof/>
                <w:szCs w:val="22"/>
                <w:lang w:val="mt-MT"/>
              </w:rPr>
              <w:t>acetylsalicylic acid</w:t>
            </w:r>
            <w:r w:rsidRPr="0062208F">
              <w:rPr>
                <w:lang w:val="mt-MT"/>
              </w:rPr>
              <w:t xml:space="preserve"> 100 mg od; HR</w:t>
            </w:r>
            <w:r w:rsidR="00DF3DC5">
              <w:rPr>
                <w:lang w:val="mt-MT"/>
              </w:rPr>
              <w:t> </w:t>
            </w:r>
            <w:r w:rsidRPr="0062208F">
              <w:rPr>
                <w:lang w:val="mt-MT"/>
              </w:rPr>
              <w:t>=</w:t>
            </w:r>
            <w:r w:rsidR="00DF3DC5">
              <w:rPr>
                <w:lang w:val="mt-MT"/>
              </w:rPr>
              <w:t> </w:t>
            </w:r>
            <w:r w:rsidRPr="0062208F">
              <w:rPr>
                <w:lang w:val="mt-MT"/>
              </w:rPr>
              <w:t>0.26 (0.14–0.47)</w:t>
            </w:r>
          </w:p>
          <w:p w14:paraId="7FE80437" w14:textId="19632192" w:rsidR="002C17BB" w:rsidRPr="004B4184" w:rsidRDefault="002C17BB" w:rsidP="00AA1F50">
            <w:pPr>
              <w:tabs>
                <w:tab w:val="left" w:pos="3234"/>
              </w:tabs>
              <w:rPr>
                <w:lang w:val="mt-MT"/>
              </w:rPr>
            </w:pPr>
            <w:r w:rsidRPr="004B4184">
              <w:rPr>
                <w:vertAlign w:val="superscript"/>
                <w:lang w:val="mt-MT"/>
              </w:rPr>
              <w:t xml:space="preserve">+ </w:t>
            </w:r>
            <w:r w:rsidR="00216FCF">
              <w:rPr>
                <w:lang w:val="mt-MT"/>
              </w:rPr>
              <w:t>r</w:t>
            </w:r>
            <w:r w:rsidR="0062208F" w:rsidRPr="00244621">
              <w:rPr>
                <w:lang w:val="mt-MT"/>
              </w:rPr>
              <w:t>ivaroxaban</w:t>
            </w:r>
            <w:r w:rsidRPr="0062208F">
              <w:rPr>
                <w:lang w:val="mt-MT"/>
              </w:rPr>
              <w:t xml:space="preserve"> 20 mg od </w:t>
            </w:r>
            <w:r w:rsidR="00216FCF">
              <w:rPr>
                <w:lang w:val="mt-MT"/>
              </w:rPr>
              <w:t>kontra</w:t>
            </w:r>
            <w:r w:rsidRPr="004B4184">
              <w:rPr>
                <w:lang w:val="mt-MT"/>
              </w:rPr>
              <w:t xml:space="preserve"> </w:t>
            </w:r>
            <w:r w:rsidR="00216FCF" w:rsidRPr="001E23E0">
              <w:rPr>
                <w:noProof/>
                <w:lang w:val="mt-MT"/>
              </w:rPr>
              <w:t>acetylsalicylic acid</w:t>
            </w:r>
            <w:r w:rsidRPr="004B4184">
              <w:rPr>
                <w:lang w:val="mt-MT"/>
              </w:rPr>
              <w:t xml:space="preserve"> 100 mg od; HR</w:t>
            </w:r>
            <w:r w:rsidR="00DF3DC5">
              <w:rPr>
                <w:lang w:val="mt-MT"/>
              </w:rPr>
              <w:t> </w:t>
            </w:r>
            <w:r w:rsidRPr="004B4184">
              <w:rPr>
                <w:lang w:val="mt-MT"/>
              </w:rPr>
              <w:t>=</w:t>
            </w:r>
            <w:r w:rsidR="00DF3DC5">
              <w:rPr>
                <w:lang w:val="mt-MT"/>
              </w:rPr>
              <w:t> </w:t>
            </w:r>
            <w:r w:rsidRPr="004B4184">
              <w:rPr>
                <w:lang w:val="mt-MT"/>
              </w:rPr>
              <w:t>0.44 (0.27–0.71), p</w:t>
            </w:r>
            <w:r w:rsidR="00DF3DC5">
              <w:rPr>
                <w:lang w:val="mt-MT"/>
              </w:rPr>
              <w:t> </w:t>
            </w:r>
            <w:r w:rsidRPr="004B4184">
              <w:rPr>
                <w:lang w:val="mt-MT"/>
              </w:rPr>
              <w:t>=</w:t>
            </w:r>
            <w:r w:rsidR="00DF3DC5">
              <w:rPr>
                <w:lang w:val="mt-MT"/>
              </w:rPr>
              <w:t> </w:t>
            </w:r>
            <w:r w:rsidRPr="004B4184">
              <w:rPr>
                <w:lang w:val="mt-MT"/>
              </w:rPr>
              <w:t xml:space="preserve">0.0009 (nominali) </w:t>
            </w:r>
          </w:p>
          <w:p w14:paraId="02F6BA0E" w14:textId="0CBDF50E" w:rsidR="002C17BB" w:rsidRPr="00F24D90" w:rsidRDefault="002C17BB" w:rsidP="00216FCF">
            <w:pPr>
              <w:pStyle w:val="BayerTableFootnote"/>
              <w:tabs>
                <w:tab w:val="right" w:pos="480"/>
                <w:tab w:val="left" w:pos="600"/>
                <w:tab w:val="left" w:pos="3234"/>
              </w:tabs>
              <w:ind w:left="0" w:firstLine="0"/>
              <w:rPr>
                <w:lang w:val="mt-MT"/>
              </w:rPr>
            </w:pPr>
            <w:r w:rsidRPr="004B4184">
              <w:rPr>
                <w:vertAlign w:val="superscript"/>
                <w:lang w:val="mt-MT"/>
              </w:rPr>
              <w:t>++</w:t>
            </w:r>
            <w:r w:rsidRPr="004B4184">
              <w:rPr>
                <w:lang w:val="mt-MT"/>
              </w:rPr>
              <w:t xml:space="preserve"> </w:t>
            </w:r>
            <w:r w:rsidR="00216FCF">
              <w:rPr>
                <w:lang w:val="mt-MT"/>
              </w:rPr>
              <w:t>10 mg r</w:t>
            </w:r>
            <w:r w:rsidR="0062208F" w:rsidRPr="00244621">
              <w:rPr>
                <w:lang w:val="mt-MT"/>
              </w:rPr>
              <w:t>ivaroxaban</w:t>
            </w:r>
            <w:r w:rsidRPr="0062208F">
              <w:rPr>
                <w:lang w:val="mt-MT"/>
              </w:rPr>
              <w:t xml:space="preserve"> od </w:t>
            </w:r>
            <w:r w:rsidR="00DF3DC5">
              <w:rPr>
                <w:lang w:val="mt-MT"/>
              </w:rPr>
              <w:t>kontra</w:t>
            </w:r>
            <w:r w:rsidRPr="004B4184">
              <w:rPr>
                <w:lang w:val="mt-MT"/>
              </w:rPr>
              <w:t xml:space="preserve"> </w:t>
            </w:r>
            <w:r w:rsidR="00216FCF" w:rsidRPr="001E23E0">
              <w:rPr>
                <w:noProof/>
                <w:szCs w:val="22"/>
                <w:lang w:val="mt-MT"/>
              </w:rPr>
              <w:t>acetylsalicylic acid</w:t>
            </w:r>
            <w:r w:rsidR="00216FCF" w:rsidRPr="004B4184">
              <w:rPr>
                <w:lang w:val="mt-MT"/>
              </w:rPr>
              <w:t xml:space="preserve"> </w:t>
            </w:r>
            <w:r w:rsidRPr="004B4184">
              <w:rPr>
                <w:lang w:val="mt-MT"/>
              </w:rPr>
              <w:t>100 mg od; HR</w:t>
            </w:r>
            <w:r w:rsidR="00DF3DC5">
              <w:rPr>
                <w:lang w:val="mt-MT"/>
              </w:rPr>
              <w:t> </w:t>
            </w:r>
            <w:r w:rsidRPr="004B4184">
              <w:rPr>
                <w:lang w:val="mt-MT"/>
              </w:rPr>
              <w:t>=</w:t>
            </w:r>
            <w:r w:rsidR="00DF3DC5">
              <w:rPr>
                <w:lang w:val="mt-MT"/>
              </w:rPr>
              <w:t> </w:t>
            </w:r>
            <w:r w:rsidRPr="004B4184">
              <w:rPr>
                <w:lang w:val="mt-MT"/>
              </w:rPr>
              <w:t>0.32 (0.18–0.55), p</w:t>
            </w:r>
            <w:r w:rsidR="00DF3DC5">
              <w:rPr>
                <w:lang w:val="mt-MT"/>
              </w:rPr>
              <w:t> </w:t>
            </w:r>
            <w:r w:rsidRPr="004B4184">
              <w:rPr>
                <w:lang w:val="mt-MT"/>
              </w:rPr>
              <w:t>&lt;</w:t>
            </w:r>
            <w:r w:rsidR="00DF3DC5">
              <w:rPr>
                <w:lang w:val="mt-MT"/>
              </w:rPr>
              <w:t> </w:t>
            </w:r>
            <w:r w:rsidRPr="004B4184">
              <w:rPr>
                <w:lang w:val="mt-MT"/>
              </w:rPr>
              <w:t>0.0001 (nominali)</w:t>
            </w:r>
          </w:p>
        </w:tc>
      </w:tr>
    </w:tbl>
    <w:p w14:paraId="6205954C" w14:textId="77777777" w:rsidR="002C17BB" w:rsidRPr="00F24D90" w:rsidRDefault="002C17BB" w:rsidP="00AA1F50">
      <w:pPr>
        <w:rPr>
          <w:szCs w:val="24"/>
          <w:lang w:val="mt-MT"/>
        </w:rPr>
      </w:pPr>
    </w:p>
    <w:p w14:paraId="0B3D6AD1" w14:textId="2E210458" w:rsidR="002C17BB" w:rsidRPr="00F24D90" w:rsidRDefault="002C17BB" w:rsidP="00AA1F50">
      <w:pPr>
        <w:rPr>
          <w:szCs w:val="24"/>
          <w:lang w:val="mt-MT"/>
        </w:rPr>
      </w:pPr>
      <w:r w:rsidRPr="00F24D90">
        <w:rPr>
          <w:szCs w:val="24"/>
          <w:lang w:val="mt-MT"/>
        </w:rPr>
        <w:t>Minbarra l-programm ta’ fażi III EINSTEIN, twettaq studju prospettiv, mingħajr intervent, open-label, ta’ ko-orti (XALIA) b’aġġudikazzjoni tar-riżultati ċentrali inklużi VTE rikorrenti, fsada maġġuri u mewt. 5,142</w:t>
      </w:r>
      <w:r w:rsidR="00996300">
        <w:rPr>
          <w:szCs w:val="24"/>
          <w:lang w:val="mt-MT"/>
        </w:rPr>
        <w:t> </w:t>
      </w:r>
      <w:r w:rsidRPr="00F24D90">
        <w:rPr>
          <w:szCs w:val="24"/>
          <w:lang w:val="mt-MT"/>
        </w:rPr>
        <w:t xml:space="preserve">pazjent b’DVT akuta kienu rreġistrati biex tiġi </w:t>
      </w:r>
      <w:r w:rsidR="002C59D1">
        <w:rPr>
          <w:szCs w:val="24"/>
          <w:lang w:val="mt-MT"/>
        </w:rPr>
        <w:t>i</w:t>
      </w:r>
      <w:r w:rsidRPr="00F24D90">
        <w:rPr>
          <w:szCs w:val="24"/>
          <w:lang w:val="mt-MT"/>
        </w:rPr>
        <w:t xml:space="preserve">nvestigata s-sigurtà fit-tul ta’ rivaroxaban meta mqabbla ma’ terapija standard kontra l-koagulazzjoni tad-demm fil-prattika klinika. Ir-rati ta’ fsada maġġuri, VTE rikorrenti u mortalità minn kull kawża għal rivaroxaban kienu 0.7%, 1.4% u 0.5%, rispettivament. Kien hemm differenzi fil-karatteristiċi fil-linja bażi tal-pazjenti inklużi l-età, kanċer u indeboliment tal-kliewi. Intużat analiżi stratifikata tal-punteġġ ta’ propensità speċifikata minn qabel biex jiġu aġġustati differenzi mkejla fil-linja bażi, iżda minkejja dan tfixkil residwu jista’ jinfluwenza r-riżultati. </w:t>
      </w:r>
      <w:r w:rsidR="00FE29DF" w:rsidRPr="00390739">
        <w:rPr>
          <w:szCs w:val="24"/>
          <w:lang w:val="mt-MT"/>
        </w:rPr>
        <w:t>HRs</w:t>
      </w:r>
      <w:r w:rsidRPr="00F24D90">
        <w:rPr>
          <w:szCs w:val="24"/>
          <w:lang w:val="mt-MT"/>
        </w:rPr>
        <w:t xml:space="preserve"> aġġustati li jqabblu rivaroxaban u kura standard għall-fsada maġġuri, VTE rikorrenti u mortalità minn kull kawża kienu 0.77 (CI ta’ 95% 0.</w:t>
      </w:r>
      <w:r w:rsidR="00FE29DF" w:rsidRPr="00F24D90">
        <w:rPr>
          <w:szCs w:val="24"/>
          <w:lang w:val="mt-MT"/>
        </w:rPr>
        <w:t>40</w:t>
      </w:r>
      <w:r w:rsidR="00FE29DF" w:rsidRPr="00390739">
        <w:rPr>
          <w:szCs w:val="24"/>
          <w:lang w:val="mt-MT"/>
        </w:rPr>
        <w:t> </w:t>
      </w:r>
      <w:r w:rsidRPr="00F24D90">
        <w:rPr>
          <w:szCs w:val="24"/>
          <w:lang w:val="mt-MT"/>
        </w:rPr>
        <w:t>-</w:t>
      </w:r>
      <w:r w:rsidR="00FE29DF" w:rsidRPr="00390739">
        <w:rPr>
          <w:szCs w:val="24"/>
          <w:lang w:val="mt-MT"/>
        </w:rPr>
        <w:t> </w:t>
      </w:r>
      <w:r w:rsidRPr="00F24D90">
        <w:rPr>
          <w:szCs w:val="24"/>
          <w:lang w:val="mt-MT"/>
        </w:rPr>
        <w:t>1.50), 0.91 (CI ta’ 95% 0.</w:t>
      </w:r>
      <w:r w:rsidR="00FE29DF" w:rsidRPr="00F24D90">
        <w:rPr>
          <w:szCs w:val="24"/>
          <w:lang w:val="mt-MT"/>
        </w:rPr>
        <w:t>54</w:t>
      </w:r>
      <w:r w:rsidR="00FE29DF" w:rsidRPr="00390739">
        <w:rPr>
          <w:szCs w:val="24"/>
          <w:lang w:val="mt-MT"/>
        </w:rPr>
        <w:t> </w:t>
      </w:r>
      <w:r w:rsidRPr="00F24D90">
        <w:rPr>
          <w:szCs w:val="24"/>
          <w:lang w:val="mt-MT"/>
        </w:rPr>
        <w:t>-</w:t>
      </w:r>
      <w:r w:rsidR="00FE29DF" w:rsidRPr="00390739">
        <w:rPr>
          <w:szCs w:val="24"/>
          <w:lang w:val="mt-MT"/>
        </w:rPr>
        <w:t> </w:t>
      </w:r>
      <w:r w:rsidRPr="00F24D90">
        <w:rPr>
          <w:szCs w:val="24"/>
          <w:lang w:val="mt-MT"/>
        </w:rPr>
        <w:t>1.54) u 0.51 (CI ta’ 95% 0.</w:t>
      </w:r>
      <w:r w:rsidR="00FE29DF" w:rsidRPr="00F24D90">
        <w:rPr>
          <w:szCs w:val="24"/>
          <w:lang w:val="mt-MT"/>
        </w:rPr>
        <w:t>24</w:t>
      </w:r>
      <w:r w:rsidR="00FE29DF" w:rsidRPr="00390739">
        <w:rPr>
          <w:szCs w:val="24"/>
          <w:lang w:val="mt-MT"/>
        </w:rPr>
        <w:t> </w:t>
      </w:r>
      <w:r w:rsidRPr="00F24D90">
        <w:rPr>
          <w:szCs w:val="24"/>
          <w:lang w:val="mt-MT"/>
        </w:rPr>
        <w:t>-</w:t>
      </w:r>
      <w:r w:rsidR="00FE29DF" w:rsidRPr="00390739">
        <w:rPr>
          <w:szCs w:val="24"/>
          <w:lang w:val="mt-MT"/>
        </w:rPr>
        <w:t> </w:t>
      </w:r>
      <w:r w:rsidRPr="00F24D90">
        <w:rPr>
          <w:szCs w:val="24"/>
          <w:lang w:val="mt-MT"/>
        </w:rPr>
        <w:t>1.07), rispettivament.</w:t>
      </w:r>
    </w:p>
    <w:p w14:paraId="4E377E1C" w14:textId="77777777" w:rsidR="002C17BB" w:rsidRPr="00F24D90" w:rsidRDefault="002C17BB" w:rsidP="00AA1F50">
      <w:pPr>
        <w:rPr>
          <w:szCs w:val="24"/>
          <w:lang w:val="mt-MT"/>
        </w:rPr>
      </w:pPr>
      <w:r w:rsidRPr="00F24D90">
        <w:rPr>
          <w:szCs w:val="24"/>
          <w:lang w:val="mt-MT"/>
        </w:rPr>
        <w:t>Dawn ir-riżultati fil-prattika klinika huma konsistenti mal-profil tas-sigurtà stabbilit f’din l-indikazzjoni.</w:t>
      </w:r>
    </w:p>
    <w:p w14:paraId="41EDDC20" w14:textId="77777777" w:rsidR="00CF7E2E" w:rsidRDefault="00CF7E2E" w:rsidP="00CF7E2E">
      <w:pPr>
        <w:pStyle w:val="Default"/>
        <w:keepNext/>
        <w:rPr>
          <w:noProof/>
          <w:color w:val="auto"/>
          <w:sz w:val="22"/>
          <w:szCs w:val="22"/>
          <w:u w:val="single"/>
          <w:lang w:val="mt-MT"/>
        </w:rPr>
      </w:pPr>
    </w:p>
    <w:p w14:paraId="5D229D4D" w14:textId="77777777" w:rsidR="00CF7E2E" w:rsidRPr="00C87A6F" w:rsidRDefault="00CF7E2E" w:rsidP="00CF7E2E">
      <w:pPr>
        <w:pStyle w:val="Default"/>
        <w:keepNext/>
        <w:rPr>
          <w:noProof/>
          <w:color w:val="auto"/>
          <w:sz w:val="22"/>
          <w:szCs w:val="22"/>
          <w:u w:val="single"/>
          <w:lang w:val="mt-MT"/>
        </w:rPr>
      </w:pPr>
      <w:r w:rsidRPr="00C87A6F">
        <w:rPr>
          <w:noProof/>
          <w:color w:val="auto"/>
          <w:sz w:val="22"/>
          <w:szCs w:val="22"/>
          <w:u w:val="single"/>
          <w:lang w:val="mt-MT"/>
        </w:rPr>
        <w:t>Pazjenti b</w:t>
      </w:r>
      <w:r w:rsidRPr="006D2795">
        <w:rPr>
          <w:noProof/>
          <w:color w:val="auto"/>
          <w:sz w:val="22"/>
          <w:szCs w:val="22"/>
          <w:u w:val="single"/>
          <w:lang w:val="mt-MT"/>
        </w:rPr>
        <w:t>is-</w:t>
      </w:r>
      <w:r w:rsidRPr="00C87A6F">
        <w:rPr>
          <w:noProof/>
          <w:color w:val="auto"/>
          <w:sz w:val="22"/>
          <w:szCs w:val="22"/>
          <w:u w:val="single"/>
          <w:lang w:val="mt-MT"/>
        </w:rPr>
        <w:t>sindrom</w:t>
      </w:r>
      <w:r w:rsidRPr="006D2795">
        <w:rPr>
          <w:noProof/>
          <w:color w:val="auto"/>
          <w:sz w:val="22"/>
          <w:szCs w:val="22"/>
          <w:u w:val="single"/>
          <w:lang w:val="mt-MT"/>
        </w:rPr>
        <w:t>e ta’ kontra l-</w:t>
      </w:r>
      <w:r w:rsidRPr="00C87A6F">
        <w:rPr>
          <w:noProof/>
          <w:color w:val="auto"/>
          <w:sz w:val="22"/>
          <w:szCs w:val="22"/>
          <w:u w:val="single"/>
          <w:lang w:val="mt-MT"/>
        </w:rPr>
        <w:t>fosfolipid</w:t>
      </w:r>
      <w:r w:rsidRPr="006D2795">
        <w:rPr>
          <w:noProof/>
          <w:color w:val="auto"/>
          <w:sz w:val="22"/>
          <w:szCs w:val="22"/>
          <w:u w:val="single"/>
          <w:lang w:val="mt-MT"/>
        </w:rPr>
        <w:t>i</w:t>
      </w:r>
      <w:r w:rsidRPr="00C87A6F">
        <w:rPr>
          <w:noProof/>
          <w:color w:val="auto"/>
          <w:sz w:val="22"/>
          <w:szCs w:val="22"/>
          <w:u w:val="single"/>
          <w:lang w:val="mt-MT"/>
        </w:rPr>
        <w:t xml:space="preserve"> pożittiv</w:t>
      </w:r>
      <w:r w:rsidRPr="006D2795">
        <w:rPr>
          <w:noProof/>
          <w:color w:val="auto"/>
          <w:sz w:val="22"/>
          <w:szCs w:val="22"/>
          <w:u w:val="single"/>
          <w:lang w:val="mt-MT"/>
        </w:rPr>
        <w:t>a</w:t>
      </w:r>
      <w:r w:rsidRPr="00C87A6F">
        <w:rPr>
          <w:noProof/>
          <w:color w:val="auto"/>
          <w:sz w:val="22"/>
          <w:szCs w:val="22"/>
          <w:u w:val="single"/>
          <w:lang w:val="mt-MT"/>
        </w:rPr>
        <w:t xml:space="preserve"> trip</w:t>
      </w:r>
      <w:r w:rsidRPr="006D2795">
        <w:rPr>
          <w:noProof/>
          <w:color w:val="auto"/>
          <w:sz w:val="22"/>
          <w:szCs w:val="22"/>
          <w:u w:val="single"/>
          <w:lang w:val="mt-MT"/>
        </w:rPr>
        <w:t>pla</w:t>
      </w:r>
      <w:r w:rsidRPr="00C87A6F">
        <w:rPr>
          <w:noProof/>
          <w:color w:val="auto"/>
          <w:sz w:val="22"/>
          <w:szCs w:val="22"/>
          <w:u w:val="single"/>
          <w:lang w:val="mt-MT"/>
        </w:rPr>
        <w:t xml:space="preserve"> </w:t>
      </w:r>
      <w:r w:rsidRPr="006D2795">
        <w:rPr>
          <w:noProof/>
          <w:color w:val="auto"/>
          <w:sz w:val="22"/>
          <w:szCs w:val="22"/>
          <w:u w:val="single"/>
          <w:lang w:val="mt-MT"/>
        </w:rPr>
        <w:t xml:space="preserve">ta’ </w:t>
      </w:r>
      <w:r w:rsidRPr="00C87A6F">
        <w:rPr>
          <w:noProof/>
          <w:color w:val="auto"/>
          <w:sz w:val="22"/>
          <w:szCs w:val="22"/>
          <w:u w:val="single"/>
          <w:lang w:val="mt-MT"/>
        </w:rPr>
        <w:t>riskju għoli</w:t>
      </w:r>
    </w:p>
    <w:p w14:paraId="13F97F79" w14:textId="3AAEC932" w:rsidR="00CF7E2E" w:rsidRPr="00991188" w:rsidRDefault="00CF7E2E" w:rsidP="00CF7E2E">
      <w:pPr>
        <w:pStyle w:val="Default"/>
        <w:keepNext/>
        <w:rPr>
          <w:noProof/>
          <w:color w:val="auto"/>
          <w:sz w:val="22"/>
          <w:szCs w:val="22"/>
          <w:lang w:val="mt-MT"/>
        </w:rPr>
      </w:pPr>
      <w:r w:rsidRPr="00991188">
        <w:rPr>
          <w:noProof/>
          <w:color w:val="auto"/>
          <w:sz w:val="22"/>
          <w:szCs w:val="22"/>
          <w:lang w:val="mt-MT"/>
        </w:rPr>
        <w:t>Fi studju sponsorjat</w:t>
      </w:r>
      <w:r w:rsidRPr="006D2795">
        <w:rPr>
          <w:noProof/>
          <w:color w:val="auto"/>
          <w:sz w:val="22"/>
          <w:szCs w:val="22"/>
          <w:lang w:val="mt-MT"/>
        </w:rPr>
        <w:t xml:space="preserve"> mill-investigatur,</w:t>
      </w:r>
      <w:r w:rsidRPr="00991188">
        <w:rPr>
          <w:noProof/>
          <w:color w:val="auto"/>
          <w:sz w:val="22"/>
          <w:szCs w:val="22"/>
          <w:lang w:val="mt-MT"/>
        </w:rPr>
        <w:t xml:space="preserve"> </w:t>
      </w:r>
      <w:r w:rsidRPr="00991188">
        <w:rPr>
          <w:i/>
          <w:iCs/>
          <w:noProof/>
          <w:color w:val="auto"/>
          <w:sz w:val="22"/>
          <w:szCs w:val="22"/>
          <w:lang w:val="mt-MT"/>
        </w:rPr>
        <w:t>randomised</w:t>
      </w:r>
      <w:r w:rsidRPr="006D2795">
        <w:rPr>
          <w:noProof/>
          <w:color w:val="auto"/>
          <w:sz w:val="22"/>
          <w:szCs w:val="22"/>
          <w:lang w:val="mt-MT"/>
        </w:rPr>
        <w:t xml:space="preserve">, </w:t>
      </w:r>
      <w:r w:rsidRPr="006D2795">
        <w:rPr>
          <w:i/>
          <w:iCs/>
          <w:noProof/>
          <w:color w:val="auto"/>
          <w:sz w:val="22"/>
          <w:szCs w:val="22"/>
          <w:lang w:val="mt-MT"/>
        </w:rPr>
        <w:t>open-label</w:t>
      </w:r>
      <w:r w:rsidRPr="00991188">
        <w:rPr>
          <w:noProof/>
          <w:color w:val="auto"/>
          <w:sz w:val="22"/>
          <w:szCs w:val="22"/>
          <w:lang w:val="mt-MT"/>
        </w:rPr>
        <w:t xml:space="preserve"> </w:t>
      </w:r>
      <w:r w:rsidRPr="006D2795">
        <w:rPr>
          <w:noProof/>
          <w:color w:val="auto"/>
          <w:sz w:val="22"/>
          <w:szCs w:val="22"/>
          <w:lang w:val="mt-MT"/>
        </w:rPr>
        <w:t>u b’aktar minn ċentru wieħed</w:t>
      </w:r>
      <w:r w:rsidRPr="00991188">
        <w:rPr>
          <w:noProof/>
          <w:color w:val="auto"/>
          <w:sz w:val="22"/>
          <w:szCs w:val="22"/>
          <w:lang w:val="mt-MT"/>
        </w:rPr>
        <w:t xml:space="preserve"> b</w:t>
      </w:r>
      <w:r w:rsidRPr="006D2795">
        <w:rPr>
          <w:noProof/>
          <w:color w:val="auto"/>
          <w:sz w:val="22"/>
          <w:szCs w:val="22"/>
          <w:lang w:val="mt-MT"/>
        </w:rPr>
        <w:t>’aġġudikazzjoni</w:t>
      </w:r>
      <w:r w:rsidRPr="006D2795">
        <w:rPr>
          <w:rFonts w:eastAsia="Times New Roman"/>
          <w:noProof/>
          <w:sz w:val="22"/>
          <w:szCs w:val="22"/>
          <w:lang w:val="mt-MT"/>
        </w:rPr>
        <w:t xml:space="preserve"> </w:t>
      </w:r>
      <w:r w:rsidRPr="006D2795">
        <w:rPr>
          <w:i/>
          <w:iCs/>
          <w:noProof/>
          <w:color w:val="auto"/>
          <w:sz w:val="22"/>
          <w:szCs w:val="22"/>
          <w:lang w:val="mt-MT"/>
        </w:rPr>
        <w:t>blinded</w:t>
      </w:r>
      <w:r w:rsidRPr="006D2795">
        <w:rPr>
          <w:noProof/>
          <w:color w:val="auto"/>
          <w:sz w:val="22"/>
          <w:szCs w:val="22"/>
          <w:lang w:val="mt-MT"/>
        </w:rPr>
        <w:t xml:space="preserve"> tal-punt finali</w:t>
      </w:r>
      <w:r w:rsidRPr="00991188">
        <w:rPr>
          <w:noProof/>
          <w:color w:val="auto"/>
          <w:sz w:val="22"/>
          <w:szCs w:val="22"/>
          <w:lang w:val="mt-MT"/>
        </w:rPr>
        <w:t xml:space="preserve">, </w:t>
      </w:r>
      <w:r w:rsidRPr="006D2795">
        <w:rPr>
          <w:noProof/>
          <w:color w:val="auto"/>
          <w:sz w:val="22"/>
          <w:szCs w:val="22"/>
          <w:lang w:val="mt-MT"/>
        </w:rPr>
        <w:t>rivaroxaban</w:t>
      </w:r>
      <w:r w:rsidRPr="00991188">
        <w:rPr>
          <w:noProof/>
          <w:color w:val="auto"/>
          <w:sz w:val="22"/>
          <w:szCs w:val="22"/>
          <w:lang w:val="mt-MT"/>
        </w:rPr>
        <w:t xml:space="preserve"> ġie mqabbel ma</w:t>
      </w:r>
      <w:r w:rsidRPr="006D2795">
        <w:rPr>
          <w:noProof/>
          <w:color w:val="auto"/>
          <w:sz w:val="22"/>
          <w:szCs w:val="22"/>
          <w:lang w:val="mt-MT"/>
        </w:rPr>
        <w:t>’</w:t>
      </w:r>
      <w:r w:rsidRPr="00991188">
        <w:rPr>
          <w:noProof/>
          <w:color w:val="auto"/>
          <w:sz w:val="22"/>
          <w:szCs w:val="22"/>
          <w:lang w:val="mt-MT"/>
        </w:rPr>
        <w:t xml:space="preserve"> warfarin f</w:t>
      </w:r>
      <w:r w:rsidRPr="006D2795">
        <w:rPr>
          <w:noProof/>
          <w:color w:val="auto"/>
          <w:sz w:val="22"/>
          <w:szCs w:val="22"/>
          <w:lang w:val="mt-MT"/>
        </w:rPr>
        <w:t>’</w:t>
      </w:r>
      <w:r w:rsidRPr="00991188">
        <w:rPr>
          <w:noProof/>
          <w:color w:val="auto"/>
          <w:sz w:val="22"/>
          <w:szCs w:val="22"/>
          <w:lang w:val="mt-MT"/>
        </w:rPr>
        <w:t>pazjenti bi storja ta</w:t>
      </w:r>
      <w:r w:rsidRPr="006D2795">
        <w:rPr>
          <w:noProof/>
          <w:color w:val="auto"/>
          <w:sz w:val="22"/>
          <w:szCs w:val="22"/>
          <w:lang w:val="mt-MT"/>
        </w:rPr>
        <w:t xml:space="preserve">’ </w:t>
      </w:r>
      <w:r w:rsidRPr="00991188">
        <w:rPr>
          <w:noProof/>
          <w:color w:val="auto"/>
          <w:sz w:val="22"/>
          <w:szCs w:val="22"/>
          <w:lang w:val="mt-MT"/>
        </w:rPr>
        <w:t>trombożi, dijanjostikat</w:t>
      </w:r>
      <w:r w:rsidRPr="006D2795">
        <w:rPr>
          <w:noProof/>
          <w:color w:val="auto"/>
          <w:sz w:val="22"/>
          <w:szCs w:val="22"/>
          <w:lang w:val="mt-MT"/>
        </w:rPr>
        <w:t>i</w:t>
      </w:r>
      <w:r w:rsidRPr="00991188">
        <w:rPr>
          <w:noProof/>
          <w:color w:val="auto"/>
          <w:sz w:val="22"/>
          <w:szCs w:val="22"/>
          <w:lang w:val="mt-MT"/>
        </w:rPr>
        <w:t xml:space="preserve"> b</w:t>
      </w:r>
      <w:r w:rsidRPr="006D2795">
        <w:rPr>
          <w:noProof/>
          <w:color w:val="auto"/>
          <w:sz w:val="22"/>
          <w:szCs w:val="22"/>
          <w:lang w:val="mt-MT"/>
        </w:rPr>
        <w:t>is-</w:t>
      </w:r>
      <w:r w:rsidRPr="00991188">
        <w:rPr>
          <w:noProof/>
          <w:color w:val="auto"/>
          <w:sz w:val="22"/>
          <w:szCs w:val="22"/>
          <w:lang w:val="mt-MT"/>
        </w:rPr>
        <w:t>sindrom</w:t>
      </w:r>
      <w:r w:rsidRPr="006D2795">
        <w:rPr>
          <w:noProof/>
          <w:color w:val="auto"/>
          <w:sz w:val="22"/>
          <w:szCs w:val="22"/>
          <w:lang w:val="mt-MT"/>
        </w:rPr>
        <w:t>e</w:t>
      </w:r>
      <w:r w:rsidRPr="00991188">
        <w:rPr>
          <w:noProof/>
          <w:color w:val="auto"/>
          <w:sz w:val="22"/>
          <w:szCs w:val="22"/>
          <w:lang w:val="mt-MT"/>
        </w:rPr>
        <w:t xml:space="preserve"> ta</w:t>
      </w:r>
      <w:r w:rsidRPr="006D2795">
        <w:rPr>
          <w:noProof/>
          <w:color w:val="auto"/>
          <w:sz w:val="22"/>
          <w:szCs w:val="22"/>
          <w:lang w:val="mt-MT"/>
        </w:rPr>
        <w:t>’</w:t>
      </w:r>
      <w:r w:rsidRPr="00991188">
        <w:rPr>
          <w:noProof/>
          <w:color w:val="auto"/>
          <w:sz w:val="22"/>
          <w:szCs w:val="22"/>
          <w:lang w:val="mt-MT"/>
        </w:rPr>
        <w:t xml:space="preserve"> </w:t>
      </w:r>
      <w:r w:rsidRPr="006D2795">
        <w:rPr>
          <w:noProof/>
          <w:color w:val="auto"/>
          <w:sz w:val="22"/>
          <w:szCs w:val="22"/>
          <w:lang w:val="mt-MT"/>
        </w:rPr>
        <w:t>kontra l-</w:t>
      </w:r>
      <w:r w:rsidRPr="00991188">
        <w:rPr>
          <w:noProof/>
          <w:color w:val="auto"/>
          <w:sz w:val="22"/>
          <w:szCs w:val="22"/>
          <w:lang w:val="mt-MT"/>
        </w:rPr>
        <w:t>fosfolipid</w:t>
      </w:r>
      <w:r w:rsidRPr="006D2795">
        <w:rPr>
          <w:noProof/>
          <w:color w:val="auto"/>
          <w:sz w:val="22"/>
          <w:szCs w:val="22"/>
          <w:lang w:val="mt-MT"/>
        </w:rPr>
        <w:t>i</w:t>
      </w:r>
      <w:r w:rsidRPr="00991188">
        <w:rPr>
          <w:noProof/>
          <w:color w:val="auto"/>
          <w:sz w:val="22"/>
          <w:szCs w:val="22"/>
          <w:lang w:val="mt-MT"/>
        </w:rPr>
        <w:t xml:space="preserve"> u </w:t>
      </w:r>
      <w:r w:rsidRPr="006D2795">
        <w:rPr>
          <w:noProof/>
          <w:color w:val="auto"/>
          <w:sz w:val="22"/>
          <w:szCs w:val="22"/>
          <w:lang w:val="mt-MT"/>
        </w:rPr>
        <w:t>b’</w:t>
      </w:r>
      <w:r w:rsidRPr="00991188">
        <w:rPr>
          <w:noProof/>
          <w:color w:val="auto"/>
          <w:sz w:val="22"/>
          <w:szCs w:val="22"/>
          <w:lang w:val="mt-MT"/>
        </w:rPr>
        <w:t xml:space="preserve">riskju għoli </w:t>
      </w:r>
      <w:r w:rsidRPr="006D2795">
        <w:rPr>
          <w:noProof/>
          <w:color w:val="auto"/>
          <w:sz w:val="22"/>
          <w:szCs w:val="22"/>
          <w:lang w:val="mt-MT"/>
        </w:rPr>
        <w:t>ta’</w:t>
      </w:r>
      <w:r w:rsidRPr="00991188">
        <w:rPr>
          <w:noProof/>
          <w:color w:val="auto"/>
          <w:sz w:val="22"/>
          <w:szCs w:val="22"/>
          <w:lang w:val="mt-MT"/>
        </w:rPr>
        <w:t xml:space="preserve"> avvenimenti tromboemboliċi (pożittiv</w:t>
      </w:r>
      <w:r w:rsidRPr="006D2795">
        <w:rPr>
          <w:noProof/>
          <w:color w:val="auto"/>
          <w:sz w:val="22"/>
          <w:szCs w:val="22"/>
          <w:lang w:val="mt-MT"/>
        </w:rPr>
        <w:t>i</w:t>
      </w:r>
      <w:r w:rsidRPr="00991188">
        <w:rPr>
          <w:noProof/>
          <w:color w:val="auto"/>
          <w:sz w:val="22"/>
          <w:szCs w:val="22"/>
          <w:lang w:val="mt-MT"/>
        </w:rPr>
        <w:t xml:space="preserve"> għat-3 testijiet </w:t>
      </w:r>
      <w:r w:rsidRPr="006D2795">
        <w:rPr>
          <w:noProof/>
          <w:color w:val="auto"/>
          <w:sz w:val="22"/>
          <w:szCs w:val="22"/>
          <w:lang w:val="mt-MT"/>
        </w:rPr>
        <w:t>ta’ kontra l-</w:t>
      </w:r>
      <w:r w:rsidRPr="00991188">
        <w:rPr>
          <w:noProof/>
          <w:color w:val="auto"/>
          <w:sz w:val="22"/>
          <w:szCs w:val="22"/>
          <w:lang w:val="mt-MT"/>
        </w:rPr>
        <w:t xml:space="preserve">fosfolipidi kollha: </w:t>
      </w:r>
      <w:r w:rsidRPr="006D2795">
        <w:rPr>
          <w:color w:val="auto"/>
          <w:sz w:val="22"/>
          <w:szCs w:val="22"/>
          <w:lang w:val="mt-MT"/>
        </w:rPr>
        <w:t xml:space="preserve">antikoagulant </w:t>
      </w:r>
      <w:r w:rsidRPr="005710D1">
        <w:rPr>
          <w:color w:val="auto"/>
          <w:sz w:val="22"/>
          <w:szCs w:val="22"/>
          <w:lang w:val="mt-MT"/>
        </w:rPr>
        <w:t>lupus</w:t>
      </w:r>
      <w:r w:rsidRPr="00991188">
        <w:rPr>
          <w:noProof/>
          <w:color w:val="auto"/>
          <w:sz w:val="22"/>
          <w:szCs w:val="22"/>
          <w:lang w:val="mt-MT"/>
        </w:rPr>
        <w:t xml:space="preserve">, </w:t>
      </w:r>
      <w:r w:rsidRPr="005710D1">
        <w:rPr>
          <w:color w:val="auto"/>
          <w:sz w:val="22"/>
          <w:szCs w:val="22"/>
          <w:lang w:val="mt-MT"/>
        </w:rPr>
        <w:t>antikorpi</w:t>
      </w:r>
      <w:r w:rsidRPr="006D2795">
        <w:rPr>
          <w:color w:val="auto"/>
          <w:sz w:val="22"/>
          <w:szCs w:val="22"/>
          <w:lang w:val="mt-MT"/>
        </w:rPr>
        <w:t xml:space="preserve"> kontra cardiolipin</w:t>
      </w:r>
      <w:r w:rsidRPr="00991188">
        <w:rPr>
          <w:noProof/>
          <w:color w:val="auto"/>
          <w:sz w:val="22"/>
          <w:szCs w:val="22"/>
          <w:lang w:val="mt-MT"/>
        </w:rPr>
        <w:t xml:space="preserve">, u antikorpi </w:t>
      </w:r>
      <w:r w:rsidRPr="006D2795">
        <w:rPr>
          <w:color w:val="auto"/>
          <w:sz w:val="22"/>
          <w:szCs w:val="22"/>
          <w:lang w:val="mt-MT"/>
        </w:rPr>
        <w:t>anti</w:t>
      </w:r>
      <w:r w:rsidRPr="006D2795">
        <w:rPr>
          <w:color w:val="auto"/>
          <w:sz w:val="22"/>
          <w:szCs w:val="22"/>
          <w:lang w:val="mt-MT"/>
        </w:rPr>
        <w:noBreakHyphen/>
        <w:t>beta 2</w:t>
      </w:r>
      <w:r w:rsidRPr="006D2795">
        <w:rPr>
          <w:color w:val="auto"/>
          <w:sz w:val="22"/>
          <w:szCs w:val="22"/>
          <w:lang w:val="mt-MT"/>
        </w:rPr>
        <w:noBreakHyphen/>
        <w:t>glycoprotein I</w:t>
      </w:r>
      <w:r w:rsidRPr="00991188">
        <w:rPr>
          <w:noProof/>
          <w:color w:val="auto"/>
          <w:sz w:val="22"/>
          <w:szCs w:val="22"/>
          <w:lang w:val="mt-MT"/>
        </w:rPr>
        <w:t xml:space="preserve">). </w:t>
      </w:r>
      <w:r w:rsidR="004B4184" w:rsidRPr="001E23E0">
        <w:rPr>
          <w:noProof/>
          <w:color w:val="auto"/>
          <w:sz w:val="22"/>
          <w:szCs w:val="22"/>
          <w:lang w:val="mt-MT"/>
        </w:rPr>
        <w:t>L-istudju</w:t>
      </w:r>
      <w:r w:rsidRPr="00991188">
        <w:rPr>
          <w:noProof/>
          <w:color w:val="auto"/>
          <w:sz w:val="22"/>
          <w:szCs w:val="22"/>
          <w:lang w:val="mt-MT"/>
        </w:rPr>
        <w:t xml:space="preserve"> ntemm qabel iż-żmien wara li </w:t>
      </w:r>
      <w:r w:rsidRPr="006D2795">
        <w:rPr>
          <w:noProof/>
          <w:color w:val="auto"/>
          <w:sz w:val="22"/>
          <w:szCs w:val="22"/>
          <w:lang w:val="mt-MT"/>
        </w:rPr>
        <w:t>ġew ir</w:t>
      </w:r>
      <w:r w:rsidRPr="00991188">
        <w:rPr>
          <w:noProof/>
          <w:color w:val="auto"/>
          <w:sz w:val="22"/>
          <w:szCs w:val="22"/>
          <w:lang w:val="mt-MT"/>
        </w:rPr>
        <w:t>reġistra</w:t>
      </w:r>
      <w:r w:rsidRPr="006D2795">
        <w:rPr>
          <w:noProof/>
          <w:color w:val="auto"/>
          <w:sz w:val="22"/>
          <w:szCs w:val="22"/>
          <w:lang w:val="mt-MT"/>
        </w:rPr>
        <w:t>ti</w:t>
      </w:r>
      <w:r w:rsidRPr="00991188">
        <w:rPr>
          <w:noProof/>
          <w:color w:val="auto"/>
          <w:sz w:val="22"/>
          <w:szCs w:val="22"/>
          <w:lang w:val="mt-MT"/>
        </w:rPr>
        <w:t xml:space="preserve"> 120</w:t>
      </w:r>
      <w:r w:rsidRPr="006D2795">
        <w:rPr>
          <w:noProof/>
          <w:color w:val="auto"/>
          <w:sz w:val="22"/>
          <w:szCs w:val="22"/>
          <w:lang w:val="mt-MT"/>
        </w:rPr>
        <w:t> </w:t>
      </w:r>
      <w:r w:rsidRPr="00991188">
        <w:rPr>
          <w:noProof/>
          <w:color w:val="auto"/>
          <w:sz w:val="22"/>
          <w:szCs w:val="22"/>
          <w:lang w:val="mt-MT"/>
        </w:rPr>
        <w:t>pazjent minħabba</w:t>
      </w:r>
      <w:r w:rsidRPr="006D2795">
        <w:rPr>
          <w:noProof/>
          <w:color w:val="auto"/>
          <w:sz w:val="22"/>
          <w:szCs w:val="22"/>
          <w:lang w:val="mt-MT"/>
        </w:rPr>
        <w:t xml:space="preserve"> </w:t>
      </w:r>
      <w:r w:rsidRPr="00991188">
        <w:rPr>
          <w:noProof/>
          <w:color w:val="auto"/>
          <w:sz w:val="22"/>
          <w:szCs w:val="22"/>
          <w:lang w:val="mt-MT"/>
        </w:rPr>
        <w:t xml:space="preserve">avvenimenti </w:t>
      </w:r>
      <w:r w:rsidRPr="006D2795">
        <w:rPr>
          <w:noProof/>
          <w:color w:val="auto"/>
          <w:sz w:val="22"/>
          <w:szCs w:val="22"/>
          <w:lang w:val="mt-MT"/>
        </w:rPr>
        <w:t xml:space="preserve">eċċessivi </w:t>
      </w:r>
      <w:r w:rsidRPr="00991188">
        <w:rPr>
          <w:noProof/>
          <w:color w:val="auto"/>
          <w:sz w:val="22"/>
          <w:szCs w:val="22"/>
          <w:lang w:val="mt-MT"/>
        </w:rPr>
        <w:t>fost pazjenti fil-</w:t>
      </w:r>
      <w:r w:rsidRPr="006D2795">
        <w:rPr>
          <w:noProof/>
          <w:color w:val="auto"/>
          <w:sz w:val="22"/>
          <w:szCs w:val="22"/>
          <w:lang w:val="mt-MT"/>
        </w:rPr>
        <w:t>grupp</w:t>
      </w:r>
      <w:r w:rsidRPr="00991188">
        <w:rPr>
          <w:noProof/>
          <w:color w:val="auto"/>
          <w:sz w:val="22"/>
          <w:szCs w:val="22"/>
          <w:lang w:val="mt-MT"/>
        </w:rPr>
        <w:t xml:space="preserve"> ta’ rivaroxaban. Segwitu medju kien </w:t>
      </w:r>
      <w:r w:rsidRPr="006D2795">
        <w:rPr>
          <w:noProof/>
          <w:color w:val="auto"/>
          <w:sz w:val="22"/>
          <w:szCs w:val="22"/>
          <w:lang w:val="mt-MT"/>
        </w:rPr>
        <w:t xml:space="preserve">ta’ </w:t>
      </w:r>
      <w:r w:rsidRPr="00991188">
        <w:rPr>
          <w:noProof/>
          <w:color w:val="auto"/>
          <w:sz w:val="22"/>
          <w:szCs w:val="22"/>
          <w:lang w:val="mt-MT"/>
        </w:rPr>
        <w:t>569</w:t>
      </w:r>
      <w:r w:rsidRPr="006D2795">
        <w:rPr>
          <w:noProof/>
          <w:color w:val="auto"/>
          <w:sz w:val="22"/>
          <w:szCs w:val="22"/>
          <w:lang w:val="mt-MT"/>
        </w:rPr>
        <w:t> </w:t>
      </w:r>
      <w:r w:rsidRPr="00991188">
        <w:rPr>
          <w:noProof/>
          <w:color w:val="auto"/>
          <w:sz w:val="22"/>
          <w:szCs w:val="22"/>
          <w:lang w:val="mt-MT"/>
        </w:rPr>
        <w:t>jum. 59</w:t>
      </w:r>
      <w:r w:rsidRPr="006D2795">
        <w:rPr>
          <w:noProof/>
          <w:color w:val="auto"/>
          <w:sz w:val="22"/>
          <w:szCs w:val="22"/>
          <w:lang w:val="mt-MT"/>
        </w:rPr>
        <w:t> </w:t>
      </w:r>
      <w:r w:rsidRPr="00991188">
        <w:rPr>
          <w:noProof/>
          <w:color w:val="auto"/>
          <w:sz w:val="22"/>
          <w:szCs w:val="22"/>
          <w:lang w:val="mt-MT"/>
        </w:rPr>
        <w:t xml:space="preserve">pazjent kienu randomised għal </w:t>
      </w:r>
      <w:r w:rsidRPr="006D2795">
        <w:rPr>
          <w:noProof/>
          <w:color w:val="auto"/>
          <w:sz w:val="22"/>
          <w:szCs w:val="22"/>
          <w:lang w:val="mt-MT"/>
        </w:rPr>
        <w:t xml:space="preserve">rivaroxaban 20 mg (15 mg </w:t>
      </w:r>
      <w:r w:rsidRPr="00991188">
        <w:rPr>
          <w:noProof/>
          <w:color w:val="auto"/>
          <w:sz w:val="22"/>
          <w:szCs w:val="22"/>
          <w:lang w:val="mt-MT"/>
        </w:rPr>
        <w:t xml:space="preserve">għal pazjenti bi tneħħija tal-krejatinina </w:t>
      </w:r>
      <w:r w:rsidRPr="006D2795">
        <w:rPr>
          <w:noProof/>
          <w:color w:val="auto"/>
          <w:sz w:val="22"/>
          <w:szCs w:val="22"/>
          <w:lang w:val="mt-MT"/>
        </w:rPr>
        <w:t xml:space="preserve">(CrCl - </w:t>
      </w:r>
      <w:r w:rsidRPr="006D2795">
        <w:rPr>
          <w:i/>
          <w:iCs/>
          <w:noProof/>
          <w:color w:val="auto"/>
          <w:sz w:val="22"/>
          <w:szCs w:val="22"/>
          <w:lang w:val="mt-MT"/>
        </w:rPr>
        <w:t>creatinine clearance</w:t>
      </w:r>
      <w:r w:rsidRPr="006D2795">
        <w:rPr>
          <w:noProof/>
          <w:color w:val="auto"/>
          <w:sz w:val="22"/>
          <w:szCs w:val="22"/>
          <w:lang w:val="mt-MT"/>
        </w:rPr>
        <w:t>) &lt;</w:t>
      </w:r>
      <w:r w:rsidR="004B4184" w:rsidRPr="001E23E0">
        <w:rPr>
          <w:noProof/>
          <w:color w:val="auto"/>
          <w:sz w:val="22"/>
          <w:szCs w:val="22"/>
          <w:lang w:val="mt-MT"/>
        </w:rPr>
        <w:t> </w:t>
      </w:r>
      <w:r w:rsidRPr="006D2795">
        <w:rPr>
          <w:noProof/>
          <w:color w:val="auto"/>
          <w:sz w:val="22"/>
          <w:szCs w:val="22"/>
          <w:lang w:val="mt-MT"/>
        </w:rPr>
        <w:t xml:space="preserve">50 mL/min) </w:t>
      </w:r>
      <w:r w:rsidRPr="00991188">
        <w:rPr>
          <w:noProof/>
          <w:color w:val="auto"/>
          <w:sz w:val="22"/>
          <w:szCs w:val="22"/>
          <w:lang w:val="mt-MT"/>
        </w:rPr>
        <w:t>u 61 għal warfarin (INR</w:t>
      </w:r>
      <w:r w:rsidR="00996300">
        <w:rPr>
          <w:noProof/>
          <w:color w:val="auto"/>
          <w:sz w:val="22"/>
          <w:szCs w:val="22"/>
          <w:lang w:val="mt-MT"/>
        </w:rPr>
        <w:t> </w:t>
      </w:r>
      <w:r w:rsidRPr="00991188">
        <w:rPr>
          <w:noProof/>
          <w:color w:val="auto"/>
          <w:sz w:val="22"/>
          <w:szCs w:val="22"/>
          <w:lang w:val="mt-MT"/>
        </w:rPr>
        <w:t xml:space="preserve">2.0-3.0). </w:t>
      </w:r>
      <w:r w:rsidRPr="006D2795">
        <w:rPr>
          <w:noProof/>
          <w:color w:val="auto"/>
          <w:sz w:val="22"/>
          <w:szCs w:val="22"/>
          <w:lang w:val="mt-MT"/>
        </w:rPr>
        <w:t>Avvenimenti</w:t>
      </w:r>
      <w:r w:rsidRPr="00991188">
        <w:rPr>
          <w:noProof/>
          <w:color w:val="auto"/>
          <w:sz w:val="22"/>
          <w:szCs w:val="22"/>
          <w:lang w:val="mt-MT"/>
        </w:rPr>
        <w:t xml:space="preserve"> tromboemboliċi seħħew fi 12% tal-pazjenti </w:t>
      </w:r>
      <w:r w:rsidRPr="006D2795">
        <w:rPr>
          <w:noProof/>
          <w:color w:val="auto"/>
          <w:sz w:val="22"/>
          <w:szCs w:val="22"/>
          <w:lang w:val="mt-MT"/>
        </w:rPr>
        <w:t xml:space="preserve">randomised għal rivaroxaban </w:t>
      </w:r>
      <w:r w:rsidRPr="00991188">
        <w:rPr>
          <w:noProof/>
          <w:color w:val="auto"/>
          <w:sz w:val="22"/>
          <w:szCs w:val="22"/>
          <w:lang w:val="mt-MT"/>
        </w:rPr>
        <w:t>(4 puplesiji iskemiċi u 3 infart</w:t>
      </w:r>
      <w:r w:rsidRPr="006D2795">
        <w:rPr>
          <w:noProof/>
          <w:color w:val="auto"/>
          <w:sz w:val="22"/>
          <w:szCs w:val="22"/>
          <w:lang w:val="mt-MT"/>
        </w:rPr>
        <w:t>i</w:t>
      </w:r>
      <w:r w:rsidRPr="00991188">
        <w:rPr>
          <w:noProof/>
          <w:color w:val="auto"/>
          <w:sz w:val="22"/>
          <w:szCs w:val="22"/>
          <w:lang w:val="mt-MT"/>
        </w:rPr>
        <w:t xml:space="preserve"> mijokardija</w:t>
      </w:r>
      <w:r w:rsidRPr="006D2795">
        <w:rPr>
          <w:noProof/>
          <w:color w:val="auto"/>
          <w:sz w:val="22"/>
          <w:szCs w:val="22"/>
          <w:lang w:val="mt-MT"/>
        </w:rPr>
        <w:t>ċi</w:t>
      </w:r>
      <w:r w:rsidRPr="00991188">
        <w:rPr>
          <w:noProof/>
          <w:color w:val="auto"/>
          <w:sz w:val="22"/>
          <w:szCs w:val="22"/>
          <w:lang w:val="mt-MT"/>
        </w:rPr>
        <w:t>). Ma ġew</w:t>
      </w:r>
      <w:r w:rsidRPr="006D2795">
        <w:rPr>
          <w:noProof/>
          <w:color w:val="auto"/>
          <w:sz w:val="22"/>
          <w:szCs w:val="22"/>
          <w:lang w:val="mt-MT"/>
        </w:rPr>
        <w:t>x</w:t>
      </w:r>
      <w:r w:rsidRPr="00991188">
        <w:rPr>
          <w:noProof/>
          <w:color w:val="auto"/>
          <w:sz w:val="22"/>
          <w:szCs w:val="22"/>
          <w:lang w:val="mt-MT"/>
        </w:rPr>
        <w:t xml:space="preserve"> irrappurtati avvenimenti f</w:t>
      </w:r>
      <w:r w:rsidRPr="006D2795">
        <w:rPr>
          <w:noProof/>
          <w:color w:val="auto"/>
          <w:sz w:val="22"/>
          <w:szCs w:val="22"/>
          <w:lang w:val="mt-MT"/>
        </w:rPr>
        <w:t>’</w:t>
      </w:r>
      <w:r w:rsidRPr="00991188">
        <w:rPr>
          <w:noProof/>
          <w:color w:val="auto"/>
          <w:sz w:val="22"/>
          <w:szCs w:val="22"/>
          <w:lang w:val="mt-MT"/>
        </w:rPr>
        <w:t>pazjenti randomised għal warfarin. Fsada maġġuri seħħet f</w:t>
      </w:r>
      <w:r w:rsidRPr="006D2795">
        <w:rPr>
          <w:noProof/>
          <w:color w:val="auto"/>
          <w:sz w:val="22"/>
          <w:szCs w:val="22"/>
          <w:lang w:val="mt-MT"/>
        </w:rPr>
        <w:t>’</w:t>
      </w:r>
      <w:r w:rsidRPr="00991188">
        <w:rPr>
          <w:noProof/>
          <w:color w:val="auto"/>
          <w:sz w:val="22"/>
          <w:szCs w:val="22"/>
          <w:lang w:val="mt-MT"/>
        </w:rPr>
        <w:t>4</w:t>
      </w:r>
      <w:r w:rsidRPr="006D2795">
        <w:rPr>
          <w:noProof/>
          <w:color w:val="auto"/>
          <w:sz w:val="22"/>
          <w:szCs w:val="22"/>
          <w:lang w:val="mt-MT"/>
        </w:rPr>
        <w:t> </w:t>
      </w:r>
      <w:r w:rsidRPr="00991188">
        <w:rPr>
          <w:noProof/>
          <w:color w:val="auto"/>
          <w:sz w:val="22"/>
          <w:szCs w:val="22"/>
          <w:lang w:val="mt-MT"/>
        </w:rPr>
        <w:t xml:space="preserve">pazjenti (7%) </w:t>
      </w:r>
      <w:r w:rsidRPr="006D2795">
        <w:rPr>
          <w:noProof/>
          <w:color w:val="auto"/>
          <w:sz w:val="22"/>
          <w:szCs w:val="22"/>
          <w:lang w:val="mt-MT"/>
        </w:rPr>
        <w:t>fil</w:t>
      </w:r>
      <w:r w:rsidRPr="00991188">
        <w:rPr>
          <w:noProof/>
          <w:color w:val="auto"/>
          <w:sz w:val="22"/>
          <w:szCs w:val="22"/>
          <w:lang w:val="mt-MT"/>
        </w:rPr>
        <w:t>-grupp ta</w:t>
      </w:r>
      <w:r w:rsidRPr="006D2795">
        <w:rPr>
          <w:noProof/>
          <w:color w:val="auto"/>
          <w:sz w:val="22"/>
          <w:szCs w:val="22"/>
          <w:lang w:val="mt-MT"/>
        </w:rPr>
        <w:t>’ rivaroxaban</w:t>
      </w:r>
      <w:r w:rsidRPr="00991188">
        <w:rPr>
          <w:noProof/>
          <w:color w:val="auto"/>
          <w:sz w:val="22"/>
          <w:szCs w:val="22"/>
          <w:lang w:val="mt-MT"/>
        </w:rPr>
        <w:t xml:space="preserve"> u 2</w:t>
      </w:r>
      <w:r w:rsidRPr="006D2795">
        <w:rPr>
          <w:noProof/>
          <w:color w:val="auto"/>
          <w:sz w:val="22"/>
          <w:szCs w:val="22"/>
          <w:lang w:val="mt-MT"/>
        </w:rPr>
        <w:t> </w:t>
      </w:r>
      <w:r w:rsidRPr="00991188">
        <w:rPr>
          <w:noProof/>
          <w:color w:val="auto"/>
          <w:sz w:val="22"/>
          <w:szCs w:val="22"/>
          <w:lang w:val="mt-MT"/>
        </w:rPr>
        <w:t xml:space="preserve">pazjenti (3%) </w:t>
      </w:r>
      <w:r w:rsidRPr="006D2795">
        <w:rPr>
          <w:noProof/>
          <w:color w:val="auto"/>
          <w:sz w:val="22"/>
          <w:szCs w:val="22"/>
          <w:lang w:val="mt-MT"/>
        </w:rPr>
        <w:t>fi</w:t>
      </w:r>
      <w:r w:rsidRPr="00991188">
        <w:rPr>
          <w:noProof/>
          <w:color w:val="auto"/>
          <w:sz w:val="22"/>
          <w:szCs w:val="22"/>
          <w:lang w:val="mt-MT"/>
        </w:rPr>
        <w:t>l-grupp ta</w:t>
      </w:r>
      <w:r w:rsidRPr="006D2795">
        <w:rPr>
          <w:noProof/>
          <w:color w:val="auto"/>
          <w:sz w:val="22"/>
          <w:szCs w:val="22"/>
          <w:lang w:val="mt-MT"/>
        </w:rPr>
        <w:t>’</w:t>
      </w:r>
      <w:r w:rsidRPr="00991188">
        <w:rPr>
          <w:noProof/>
          <w:color w:val="auto"/>
          <w:sz w:val="22"/>
          <w:szCs w:val="22"/>
          <w:lang w:val="mt-MT"/>
        </w:rPr>
        <w:t xml:space="preserve"> warfarin.</w:t>
      </w:r>
    </w:p>
    <w:p w14:paraId="659BF908" w14:textId="77777777" w:rsidR="002C17BB" w:rsidRPr="00F24D90" w:rsidRDefault="002C17BB" w:rsidP="00AA1F50">
      <w:pPr>
        <w:rPr>
          <w:szCs w:val="24"/>
          <w:u w:val="single"/>
          <w:lang w:val="mt-MT"/>
        </w:rPr>
      </w:pPr>
    </w:p>
    <w:p w14:paraId="2BAD8AF7" w14:textId="77777777" w:rsidR="002C17BB" w:rsidRPr="00F24D90" w:rsidRDefault="002C17BB" w:rsidP="00AA1F50">
      <w:pPr>
        <w:pStyle w:val="Default"/>
        <w:rPr>
          <w:noProof/>
          <w:color w:val="auto"/>
          <w:sz w:val="22"/>
          <w:szCs w:val="22"/>
          <w:u w:val="single"/>
          <w:lang w:val="mt-MT"/>
        </w:rPr>
      </w:pPr>
      <w:r w:rsidRPr="00F24D90">
        <w:rPr>
          <w:noProof/>
          <w:color w:val="auto"/>
          <w:sz w:val="22"/>
          <w:szCs w:val="22"/>
          <w:u w:val="single"/>
          <w:lang w:val="mt-MT"/>
        </w:rPr>
        <w:t>Popolazzjoni pedjatrika</w:t>
      </w:r>
    </w:p>
    <w:p w14:paraId="3BB8DE27" w14:textId="3A0E95C7" w:rsidR="002C17BB" w:rsidRPr="00244621" w:rsidRDefault="00BE4117" w:rsidP="00AA1F50">
      <w:pPr>
        <w:pStyle w:val="Default"/>
        <w:widowControl/>
        <w:rPr>
          <w:noProof/>
          <w:color w:val="auto"/>
          <w:sz w:val="22"/>
          <w:szCs w:val="22"/>
          <w:lang w:val="mt-MT"/>
        </w:rPr>
      </w:pPr>
      <w:r w:rsidRPr="00244621">
        <w:rPr>
          <w:sz w:val="22"/>
          <w:szCs w:val="22"/>
          <w:lang w:val="mt-MT"/>
        </w:rPr>
        <w:t xml:space="preserve">Il-pakkett ta’ </w:t>
      </w:r>
      <w:r w:rsidR="001D20C5">
        <w:rPr>
          <w:sz w:val="22"/>
          <w:szCs w:val="22"/>
          <w:lang w:val="mt-MT"/>
        </w:rPr>
        <w:t xml:space="preserve">Rivaroxaban </w:t>
      </w:r>
      <w:r w:rsidR="008F12B3">
        <w:rPr>
          <w:sz w:val="22"/>
          <w:szCs w:val="22"/>
          <w:lang w:val="mt-MT"/>
        </w:rPr>
        <w:t>Viatris</w:t>
      </w:r>
      <w:r w:rsidRPr="00244621">
        <w:rPr>
          <w:sz w:val="22"/>
          <w:szCs w:val="22"/>
          <w:lang w:val="mt-MT"/>
        </w:rPr>
        <w:t xml:space="preserve"> biex tibda t-trattament</w:t>
      </w:r>
      <w:r w:rsidRPr="00244621">
        <w:rPr>
          <w:noProof/>
          <w:sz w:val="22"/>
          <w:szCs w:val="22"/>
          <w:lang w:val="mt-MT" w:eastAsia="en-GB"/>
        </w:rPr>
        <w:t xml:space="preserve"> huwa ddisinjat speċifikament għat-trattament ta’ pazjenti adulti u mhux xieraq biex jintuża f’pazjenti pedjatriċi</w:t>
      </w:r>
      <w:r w:rsidRPr="00244621">
        <w:rPr>
          <w:noProof/>
          <w:color w:val="auto"/>
          <w:sz w:val="22"/>
          <w:szCs w:val="22"/>
          <w:lang w:val="mt-MT"/>
        </w:rPr>
        <w:t>.</w:t>
      </w:r>
    </w:p>
    <w:p w14:paraId="3E2F4F64" w14:textId="77777777" w:rsidR="005D18E2" w:rsidRPr="00F24D90" w:rsidRDefault="005D18E2" w:rsidP="00AA1F50">
      <w:pPr>
        <w:pStyle w:val="Default"/>
        <w:widowControl/>
        <w:rPr>
          <w:noProof/>
          <w:color w:val="auto"/>
          <w:sz w:val="22"/>
          <w:szCs w:val="22"/>
          <w:lang w:val="mt-MT"/>
        </w:rPr>
      </w:pPr>
    </w:p>
    <w:p w14:paraId="38058546" w14:textId="77777777" w:rsidR="002C17BB" w:rsidRPr="00F24D90" w:rsidRDefault="002C17BB" w:rsidP="00AA1F50">
      <w:pPr>
        <w:keepNext/>
        <w:spacing w:line="240" w:lineRule="auto"/>
        <w:ind w:left="567" w:hanging="567"/>
        <w:rPr>
          <w:b/>
          <w:noProof/>
          <w:lang w:val="mt-MT"/>
        </w:rPr>
      </w:pPr>
      <w:r w:rsidRPr="00F24D90">
        <w:rPr>
          <w:b/>
          <w:noProof/>
          <w:lang w:val="mt-MT"/>
        </w:rPr>
        <w:t>5.2</w:t>
      </w:r>
      <w:r w:rsidRPr="00F24D90">
        <w:rPr>
          <w:b/>
          <w:noProof/>
          <w:lang w:val="mt-MT"/>
        </w:rPr>
        <w:tab/>
        <w:t>Tagħrif farmakokinetiku</w:t>
      </w:r>
    </w:p>
    <w:p w14:paraId="46D68F05" w14:textId="77777777" w:rsidR="002C17BB" w:rsidRPr="00F24D90" w:rsidRDefault="002C17BB" w:rsidP="00AA1F50">
      <w:pPr>
        <w:keepNext/>
        <w:spacing w:line="240" w:lineRule="auto"/>
        <w:rPr>
          <w:noProof/>
          <w:lang w:val="mt-MT"/>
        </w:rPr>
      </w:pPr>
    </w:p>
    <w:p w14:paraId="30397C53" w14:textId="77777777" w:rsidR="002C17BB" w:rsidRPr="00F24D90" w:rsidRDefault="002C17BB" w:rsidP="00AA1F50">
      <w:pPr>
        <w:keepNext/>
        <w:spacing w:line="240" w:lineRule="auto"/>
        <w:rPr>
          <w:noProof/>
          <w:u w:val="single"/>
          <w:lang w:val="mt-MT"/>
        </w:rPr>
      </w:pPr>
      <w:r w:rsidRPr="00F24D90">
        <w:rPr>
          <w:noProof/>
          <w:u w:val="single"/>
          <w:lang w:val="mt-MT"/>
        </w:rPr>
        <w:t xml:space="preserve">Assorbiment </w:t>
      </w:r>
    </w:p>
    <w:p w14:paraId="286336E6" w14:textId="77777777" w:rsidR="002C17BB" w:rsidRPr="00F24D90" w:rsidRDefault="002C17BB" w:rsidP="00AA1F50">
      <w:pPr>
        <w:spacing w:line="240" w:lineRule="auto"/>
        <w:rPr>
          <w:noProof/>
          <w:lang w:val="mt-MT"/>
        </w:rPr>
      </w:pPr>
      <w:r w:rsidRPr="00F24D90">
        <w:rPr>
          <w:noProof/>
          <w:lang w:val="mt-MT"/>
        </w:rPr>
        <w:t>Rivaroxaban huwa assorbit malajr b’konċentrazzjonijiet massimi (C</w:t>
      </w:r>
      <w:r w:rsidRPr="00F24D90">
        <w:rPr>
          <w:noProof/>
          <w:vertAlign w:val="subscript"/>
          <w:lang w:val="mt-MT"/>
        </w:rPr>
        <w:t>max</w:t>
      </w:r>
      <w:r w:rsidRPr="00F24D90">
        <w:rPr>
          <w:noProof/>
          <w:lang w:val="mt-MT"/>
        </w:rPr>
        <w:t xml:space="preserve">) osservati minn 2 - 4 sigħat wara li tittieħed il-pillola. </w:t>
      </w:r>
    </w:p>
    <w:p w14:paraId="013DD89F" w14:textId="77777777" w:rsidR="002C17BB" w:rsidRPr="00F24D90" w:rsidRDefault="002C17BB" w:rsidP="00AA1F50">
      <w:pPr>
        <w:spacing w:line="240" w:lineRule="auto"/>
        <w:rPr>
          <w:noProof/>
          <w:lang w:val="mt-MT"/>
        </w:rPr>
      </w:pPr>
      <w:r w:rsidRPr="00F24D90">
        <w:rPr>
          <w:noProof/>
          <w:lang w:val="mt-MT"/>
        </w:rPr>
        <w:t xml:space="preserve">Assorbiment orali ta’ rivaroxaban huwa kważi komplut u l-bijodisponibilità orali hija għolja (80 - 100%) għad-doża ta’ pillola ta’ 2.5 mg u 10 mg, irrispettivament minn jekk il-pazjent ikunx sajjem jew wara l-ikel. </w:t>
      </w:r>
    </w:p>
    <w:p w14:paraId="3CABEEAE" w14:textId="6408492E" w:rsidR="002C17BB" w:rsidRPr="00F24D90" w:rsidRDefault="002C17BB" w:rsidP="00AA1F50">
      <w:pPr>
        <w:spacing w:line="240" w:lineRule="auto"/>
        <w:rPr>
          <w:noProof/>
          <w:lang w:val="mt-MT"/>
        </w:rPr>
      </w:pPr>
      <w:r w:rsidRPr="00F24D90">
        <w:rPr>
          <w:noProof/>
          <w:lang w:val="mt-MT"/>
        </w:rPr>
        <w:t>Teħid mal-ikel ma jaffettwax l-AUC jew C</w:t>
      </w:r>
      <w:r w:rsidRPr="00F24D90">
        <w:rPr>
          <w:rFonts w:eastAsia="SimSun"/>
          <w:vertAlign w:val="subscript"/>
          <w:lang w:val="mt-MT"/>
        </w:rPr>
        <w:t>max</w:t>
      </w:r>
      <w:r w:rsidRPr="00F24D90">
        <w:rPr>
          <w:noProof/>
          <w:lang w:val="mt-MT"/>
        </w:rPr>
        <w:t xml:space="preserve"> ta’ rivaroxaban fid-doza ta’ 2.5 mg u 10</w:t>
      </w:r>
      <w:r w:rsidR="00996300">
        <w:rPr>
          <w:noProof/>
          <w:lang w:val="mt-MT"/>
        </w:rPr>
        <w:t> </w:t>
      </w:r>
      <w:r w:rsidRPr="00F24D90">
        <w:rPr>
          <w:noProof/>
          <w:lang w:val="mt-MT"/>
        </w:rPr>
        <w:t xml:space="preserve">mg. </w:t>
      </w:r>
    </w:p>
    <w:p w14:paraId="2AF0556A" w14:textId="030FDA0C" w:rsidR="002C17BB" w:rsidRPr="00F24D90" w:rsidRDefault="002C17BB" w:rsidP="00AA1F50">
      <w:pPr>
        <w:spacing w:line="240" w:lineRule="auto"/>
        <w:rPr>
          <w:noProof/>
          <w:lang w:val="mt-MT"/>
        </w:rPr>
      </w:pPr>
      <w:r w:rsidRPr="00F24D90">
        <w:rPr>
          <w:noProof/>
          <w:lang w:val="mt-MT"/>
        </w:rPr>
        <w:t xml:space="preserve">Minħabba grad imnaqqas ta’ assorbiment kienet determinata </w:t>
      </w:r>
      <w:r w:rsidRPr="00F24D90">
        <w:rPr>
          <w:rStyle w:val="hps"/>
          <w:lang w:val="mt-MT"/>
        </w:rPr>
        <w:t>bijodisponibilità</w:t>
      </w:r>
      <w:r w:rsidRPr="00F24D90">
        <w:rPr>
          <w:noProof/>
          <w:lang w:val="mt-MT"/>
        </w:rPr>
        <w:t xml:space="preserve"> orali ta’ 66% għall-pillola ta’ 20 mg taħt kundizzjonijiet ta’ sawm. Meta pilloli </w:t>
      </w:r>
      <w:r w:rsidR="004B4184" w:rsidRPr="001E23E0">
        <w:rPr>
          <w:noProof/>
          <w:lang w:val="mt-MT"/>
        </w:rPr>
        <w:t>r</w:t>
      </w:r>
      <w:r w:rsidR="0062208F">
        <w:rPr>
          <w:noProof/>
          <w:lang w:val="mt-MT"/>
        </w:rPr>
        <w:t>ivaroxaban</w:t>
      </w:r>
      <w:r w:rsidRPr="00F24D90">
        <w:rPr>
          <w:noProof/>
          <w:lang w:val="mt-MT"/>
        </w:rPr>
        <w:t xml:space="preserve"> 20 mg jittieħdu mal-ikel kienu osservati żidiet fl-AUC medja ta’ 39% meta mqabbla ma’ teħid tal-pillola taħt kundizzjonijiet ta’ sawm, u dan jindika assorbiment kważi komplet u bijodisponibilità orali għolja. </w:t>
      </w:r>
      <w:r w:rsidR="0062208F">
        <w:rPr>
          <w:noProof/>
          <w:lang w:val="mt-MT"/>
        </w:rPr>
        <w:t>Rivaroxaban</w:t>
      </w:r>
      <w:r w:rsidRPr="00F24D90">
        <w:rPr>
          <w:noProof/>
          <w:lang w:val="mt-MT"/>
        </w:rPr>
        <w:t xml:space="preserve"> 15 mg u 20 mg għandhom jittieħdu mal-ikel (ara sezzjoni</w:t>
      </w:r>
      <w:r w:rsidR="00CA4678">
        <w:rPr>
          <w:noProof/>
          <w:lang w:val="mt-MT"/>
        </w:rPr>
        <w:t> </w:t>
      </w:r>
      <w:r w:rsidRPr="00F24D90">
        <w:rPr>
          <w:noProof/>
          <w:lang w:val="mt-MT"/>
        </w:rPr>
        <w:t>4.2).</w:t>
      </w:r>
    </w:p>
    <w:p w14:paraId="61099E65" w14:textId="122CBB21" w:rsidR="002C17BB" w:rsidRPr="00F24D90" w:rsidRDefault="002C17BB" w:rsidP="00AA1F50">
      <w:pPr>
        <w:spacing w:line="240" w:lineRule="auto"/>
        <w:rPr>
          <w:noProof/>
          <w:lang w:val="mt-MT"/>
        </w:rPr>
      </w:pPr>
      <w:r w:rsidRPr="00F24D90">
        <w:rPr>
          <w:noProof/>
          <w:lang w:val="mt-MT"/>
        </w:rPr>
        <w:t xml:space="preserve">Fi stat sajjem il-farmakokinetika ta’ Rivaroxaban hija kważi lineari sa madwar 15 mg darba kuljum. Wara l-ikel pilloli </w:t>
      </w:r>
      <w:r w:rsidR="004B4184" w:rsidRPr="001E23E0">
        <w:rPr>
          <w:rFonts w:eastAsia="SimSun"/>
          <w:lang w:val="mt-MT"/>
        </w:rPr>
        <w:t>r</w:t>
      </w:r>
      <w:r w:rsidR="0062208F">
        <w:rPr>
          <w:rFonts w:eastAsia="SimSun"/>
          <w:lang w:val="mt-MT"/>
        </w:rPr>
        <w:t>ivaroxaban</w:t>
      </w:r>
      <w:r w:rsidRPr="00F24D90">
        <w:rPr>
          <w:rFonts w:eastAsia="SimSun"/>
          <w:lang w:val="mt-MT"/>
        </w:rPr>
        <w:t xml:space="preserve"> 10 mg, 15 mg u 20 mg urew proporzjonalità mad-doża. </w:t>
      </w:r>
      <w:r w:rsidRPr="00F24D90">
        <w:rPr>
          <w:noProof/>
          <w:lang w:val="mt-MT"/>
        </w:rPr>
        <w:t>F’dożi aktar għoljin rivaroxaban juri assorbiment limitat mid-dissoluzzjoni bi tnaqqis fil-bijodis</w:t>
      </w:r>
      <w:r w:rsidR="00F025A0">
        <w:rPr>
          <w:noProof/>
          <w:lang w:val="mt-MT"/>
        </w:rPr>
        <w:t>p</w:t>
      </w:r>
      <w:r w:rsidRPr="00F24D90">
        <w:rPr>
          <w:noProof/>
          <w:lang w:val="mt-MT"/>
        </w:rPr>
        <w:t>onibiltà u rata ta’ assorbiment imnaqqsa b’żieda fid-doża. Il-varjabilità fil-farmakokinetika ta' rivaroxaban hija moderata b’varjabilità bejn l-individwi (CV%) li tvarja minn 30% sa 40%.</w:t>
      </w:r>
    </w:p>
    <w:p w14:paraId="490E6F31" w14:textId="77777777" w:rsidR="002C17BB" w:rsidRPr="00F24D90" w:rsidRDefault="002C17BB" w:rsidP="00AA1F50">
      <w:pPr>
        <w:spacing w:line="240" w:lineRule="auto"/>
        <w:rPr>
          <w:rStyle w:val="hps"/>
          <w:lang w:val="mt-MT"/>
        </w:rPr>
      </w:pPr>
    </w:p>
    <w:p w14:paraId="49CC9739" w14:textId="77777777" w:rsidR="002C17BB" w:rsidRPr="00F24D90" w:rsidRDefault="002C17BB" w:rsidP="00AA1F50">
      <w:pPr>
        <w:spacing w:line="240" w:lineRule="auto"/>
        <w:rPr>
          <w:rStyle w:val="hps"/>
          <w:lang w:val="mt-MT"/>
        </w:rPr>
      </w:pPr>
      <w:r w:rsidRPr="00F24D90">
        <w:rPr>
          <w:rStyle w:val="hps"/>
          <w:lang w:val="mt-MT"/>
        </w:rPr>
        <w:t xml:space="preserve">L-assorbiment ta’ </w:t>
      </w:r>
      <w:r w:rsidRPr="00F24D90">
        <w:rPr>
          <w:lang w:val="mt-MT"/>
        </w:rPr>
        <w:t xml:space="preserve">rivaroxaban </w:t>
      </w:r>
      <w:r w:rsidRPr="00F24D90">
        <w:rPr>
          <w:rStyle w:val="hps"/>
          <w:lang w:val="mt-MT"/>
        </w:rPr>
        <w:t>huwa dipendenti</w:t>
      </w:r>
      <w:r w:rsidRPr="00F24D90">
        <w:rPr>
          <w:lang w:val="mt-MT"/>
        </w:rPr>
        <w:t xml:space="preserve"> </w:t>
      </w:r>
      <w:r w:rsidRPr="00F24D90">
        <w:rPr>
          <w:rStyle w:val="hps"/>
          <w:lang w:val="mt-MT"/>
        </w:rPr>
        <w:t>fuq is-sit</w:t>
      </w:r>
      <w:r w:rsidRPr="00F24D90">
        <w:rPr>
          <w:lang w:val="mt-MT"/>
        </w:rPr>
        <w:t xml:space="preserve"> </w:t>
      </w:r>
      <w:r w:rsidRPr="00F24D90">
        <w:rPr>
          <w:rStyle w:val="hps"/>
          <w:lang w:val="mt-MT"/>
        </w:rPr>
        <w:t>tar-reħa tiegħu</w:t>
      </w:r>
      <w:r w:rsidRPr="00F24D90">
        <w:rPr>
          <w:lang w:val="mt-MT"/>
        </w:rPr>
        <w:t xml:space="preserve"> </w:t>
      </w:r>
      <w:r w:rsidRPr="00F24D90">
        <w:rPr>
          <w:rStyle w:val="hps"/>
          <w:lang w:val="mt-MT"/>
        </w:rPr>
        <w:t>fl</w:t>
      </w:r>
      <w:r w:rsidRPr="00F24D90">
        <w:rPr>
          <w:lang w:val="mt-MT"/>
        </w:rPr>
        <w:t xml:space="preserve">-apparat gastrointestinali. </w:t>
      </w:r>
      <w:r w:rsidRPr="00F24D90">
        <w:rPr>
          <w:rStyle w:val="hps"/>
          <w:lang w:val="mt-MT"/>
        </w:rPr>
        <w:t>Kien irrappurtat</w:t>
      </w:r>
      <w:r w:rsidRPr="00F24D90">
        <w:rPr>
          <w:lang w:val="mt-MT"/>
        </w:rPr>
        <w:t xml:space="preserve"> </w:t>
      </w:r>
      <w:r w:rsidRPr="00F24D90">
        <w:rPr>
          <w:rStyle w:val="hps"/>
          <w:lang w:val="mt-MT"/>
        </w:rPr>
        <w:t>tnaqqis ta’</w:t>
      </w:r>
      <w:r w:rsidRPr="00F24D90">
        <w:rPr>
          <w:lang w:val="mt-MT"/>
        </w:rPr>
        <w:t xml:space="preserve"> </w:t>
      </w:r>
      <w:r w:rsidRPr="00F24D90">
        <w:rPr>
          <w:rStyle w:val="hps"/>
          <w:lang w:val="mt-MT"/>
        </w:rPr>
        <w:t>29</w:t>
      </w:r>
      <w:r w:rsidRPr="00F24D90">
        <w:rPr>
          <w:lang w:val="mt-MT"/>
        </w:rPr>
        <w:t xml:space="preserve">% </w:t>
      </w:r>
      <w:r w:rsidRPr="00F24D90">
        <w:rPr>
          <w:rStyle w:val="hps"/>
          <w:lang w:val="mt-MT"/>
        </w:rPr>
        <w:t>u 56</w:t>
      </w:r>
      <w:r w:rsidRPr="00F24D90">
        <w:rPr>
          <w:lang w:val="mt-MT"/>
        </w:rPr>
        <w:t xml:space="preserve">% </w:t>
      </w:r>
      <w:r w:rsidRPr="00F24D90">
        <w:rPr>
          <w:rStyle w:val="hps"/>
          <w:lang w:val="mt-MT"/>
        </w:rPr>
        <w:t>fl-AUC</w:t>
      </w:r>
      <w:r w:rsidRPr="00F24D90">
        <w:rPr>
          <w:lang w:val="mt-MT"/>
        </w:rPr>
        <w:t xml:space="preserve"> </w:t>
      </w:r>
      <w:r w:rsidRPr="00F24D90">
        <w:rPr>
          <w:rStyle w:val="hps"/>
          <w:lang w:val="mt-MT"/>
        </w:rPr>
        <w:t>u</w:t>
      </w:r>
      <w:r w:rsidRPr="00F24D90">
        <w:rPr>
          <w:lang w:val="mt-MT"/>
        </w:rPr>
        <w:t xml:space="preserve"> C</w:t>
      </w:r>
      <w:r w:rsidRPr="00F24D90">
        <w:rPr>
          <w:vertAlign w:val="subscript"/>
          <w:lang w:val="mt-MT"/>
        </w:rPr>
        <w:t>max</w:t>
      </w:r>
      <w:r w:rsidRPr="00F24D90">
        <w:rPr>
          <w:rStyle w:val="hps"/>
          <w:lang w:val="mt-MT"/>
        </w:rPr>
        <w:t xml:space="preserve"> imqabbel mal-</w:t>
      </w:r>
      <w:r w:rsidRPr="00F24D90">
        <w:rPr>
          <w:lang w:val="mt-MT"/>
        </w:rPr>
        <w:t xml:space="preserve">pillola </w:t>
      </w:r>
      <w:r w:rsidRPr="00F24D90">
        <w:rPr>
          <w:rStyle w:val="hps"/>
          <w:lang w:val="mt-MT"/>
        </w:rPr>
        <w:t>meta</w:t>
      </w:r>
      <w:r w:rsidRPr="00F24D90">
        <w:rPr>
          <w:lang w:val="mt-MT"/>
        </w:rPr>
        <w:t xml:space="preserve"> granulat ta’ </w:t>
      </w:r>
      <w:r w:rsidRPr="00F24D90">
        <w:rPr>
          <w:rStyle w:val="hps"/>
          <w:lang w:val="mt-MT"/>
        </w:rPr>
        <w:t>rivaroxaban jintreħa</w:t>
      </w:r>
      <w:r w:rsidRPr="00F24D90">
        <w:rPr>
          <w:lang w:val="mt-MT"/>
        </w:rPr>
        <w:t xml:space="preserve"> </w:t>
      </w:r>
      <w:r w:rsidRPr="00F24D90">
        <w:rPr>
          <w:rStyle w:val="hps"/>
          <w:lang w:val="mt-MT"/>
        </w:rPr>
        <w:t>fil-</w:t>
      </w:r>
      <w:r w:rsidRPr="00F24D90">
        <w:rPr>
          <w:lang w:val="mt-MT"/>
        </w:rPr>
        <w:t xml:space="preserve">musrana </w:t>
      </w:r>
      <w:r w:rsidRPr="00F24D90">
        <w:rPr>
          <w:rStyle w:val="hps"/>
          <w:lang w:val="mt-MT"/>
        </w:rPr>
        <w:t xml:space="preserve">prossimali </w:t>
      </w:r>
      <w:r w:rsidRPr="00F24D90">
        <w:rPr>
          <w:lang w:val="mt-MT"/>
        </w:rPr>
        <w:t xml:space="preserve">ż-żgħira. </w:t>
      </w:r>
      <w:r w:rsidRPr="00F24D90">
        <w:rPr>
          <w:rStyle w:val="hps"/>
          <w:lang w:val="mt-MT"/>
        </w:rPr>
        <w:t>L-esponiment jiġi mnaqqas aktar meta</w:t>
      </w:r>
      <w:r w:rsidRPr="00F24D90">
        <w:rPr>
          <w:lang w:val="mt-MT"/>
        </w:rPr>
        <w:t xml:space="preserve"> </w:t>
      </w:r>
      <w:r w:rsidRPr="00F24D90">
        <w:rPr>
          <w:rStyle w:val="hps"/>
          <w:lang w:val="mt-MT"/>
        </w:rPr>
        <w:t>rivaroxaban</w:t>
      </w:r>
      <w:r w:rsidRPr="00F24D90">
        <w:rPr>
          <w:lang w:val="mt-MT"/>
        </w:rPr>
        <w:t xml:space="preserve"> </w:t>
      </w:r>
      <w:r w:rsidRPr="00F24D90">
        <w:rPr>
          <w:rStyle w:val="hps"/>
          <w:lang w:val="mt-MT"/>
        </w:rPr>
        <w:t>jintreħa</w:t>
      </w:r>
      <w:r w:rsidRPr="00F24D90">
        <w:rPr>
          <w:lang w:val="mt-MT"/>
        </w:rPr>
        <w:t xml:space="preserve"> </w:t>
      </w:r>
      <w:r w:rsidRPr="00F24D90">
        <w:rPr>
          <w:rStyle w:val="hps"/>
          <w:lang w:val="mt-MT"/>
        </w:rPr>
        <w:t>fil-</w:t>
      </w:r>
      <w:r w:rsidRPr="00F24D90">
        <w:rPr>
          <w:lang w:val="mt-MT"/>
        </w:rPr>
        <w:t xml:space="preserve">musrana </w:t>
      </w:r>
      <w:r w:rsidRPr="00F24D90">
        <w:rPr>
          <w:rStyle w:val="hps"/>
          <w:lang w:val="mt-MT"/>
        </w:rPr>
        <w:t xml:space="preserve">distali </w:t>
      </w:r>
      <w:r w:rsidRPr="00F24D90">
        <w:rPr>
          <w:lang w:val="mt-MT"/>
        </w:rPr>
        <w:t xml:space="preserve">ż-żgħira, </w:t>
      </w:r>
      <w:r w:rsidRPr="00F24D90">
        <w:rPr>
          <w:rStyle w:val="hps"/>
          <w:lang w:val="mt-MT"/>
        </w:rPr>
        <w:t>jew</w:t>
      </w:r>
      <w:r w:rsidRPr="00F24D90">
        <w:rPr>
          <w:lang w:val="mt-MT"/>
        </w:rPr>
        <w:t xml:space="preserve"> fil-</w:t>
      </w:r>
      <w:r w:rsidRPr="00F24D90">
        <w:rPr>
          <w:rStyle w:val="hps"/>
          <w:lang w:val="mt-MT"/>
        </w:rPr>
        <w:t>kolon</w:t>
      </w:r>
      <w:r w:rsidRPr="00F24D90">
        <w:rPr>
          <w:lang w:val="mt-MT"/>
        </w:rPr>
        <w:t xml:space="preserve"> </w:t>
      </w:r>
      <w:r w:rsidRPr="00F24D90">
        <w:rPr>
          <w:rStyle w:val="hps"/>
          <w:lang w:val="mt-MT"/>
        </w:rPr>
        <w:t>axxendenti</w:t>
      </w:r>
      <w:r w:rsidRPr="00F24D90">
        <w:rPr>
          <w:lang w:val="mt-MT"/>
        </w:rPr>
        <w:t xml:space="preserve">. </w:t>
      </w:r>
      <w:r w:rsidRPr="00F24D90">
        <w:rPr>
          <w:rStyle w:val="hps"/>
          <w:lang w:val="mt-MT"/>
        </w:rPr>
        <w:t>Għalhekk l-għoti</w:t>
      </w:r>
      <w:r w:rsidRPr="00F24D90">
        <w:rPr>
          <w:lang w:val="mt-MT"/>
        </w:rPr>
        <w:t xml:space="preserve"> </w:t>
      </w:r>
      <w:r w:rsidRPr="00F24D90">
        <w:rPr>
          <w:rStyle w:val="hps"/>
          <w:lang w:val="mt-MT"/>
        </w:rPr>
        <w:t xml:space="preserve">ta’ </w:t>
      </w:r>
      <w:r w:rsidRPr="00F24D90">
        <w:rPr>
          <w:lang w:val="mt-MT"/>
        </w:rPr>
        <w:t xml:space="preserve">rivaroxaban </w:t>
      </w:r>
      <w:r w:rsidRPr="00F24D90">
        <w:rPr>
          <w:rStyle w:val="hps"/>
          <w:lang w:val="mt-MT"/>
        </w:rPr>
        <w:t>bogħod mill</w:t>
      </w:r>
      <w:r w:rsidRPr="00F24D90">
        <w:rPr>
          <w:lang w:val="mt-MT"/>
        </w:rPr>
        <w:t xml:space="preserve">-istonku </w:t>
      </w:r>
      <w:r w:rsidRPr="00F24D90">
        <w:rPr>
          <w:rStyle w:val="hps"/>
          <w:lang w:val="mt-MT"/>
        </w:rPr>
        <w:t>għandu jiġi evitat</w:t>
      </w:r>
      <w:r w:rsidRPr="00F24D90">
        <w:rPr>
          <w:lang w:val="mt-MT"/>
        </w:rPr>
        <w:t xml:space="preserve"> </w:t>
      </w:r>
      <w:r w:rsidRPr="00F24D90">
        <w:rPr>
          <w:rStyle w:val="hps"/>
          <w:lang w:val="mt-MT"/>
        </w:rPr>
        <w:t>peress li</w:t>
      </w:r>
      <w:r w:rsidRPr="00F24D90">
        <w:rPr>
          <w:lang w:val="mt-MT"/>
        </w:rPr>
        <w:t xml:space="preserve"> </w:t>
      </w:r>
      <w:r w:rsidRPr="00F24D90">
        <w:rPr>
          <w:rStyle w:val="hps"/>
          <w:lang w:val="mt-MT"/>
        </w:rPr>
        <w:t>dan jista’ jwassal għal assorbiment</w:t>
      </w:r>
      <w:r w:rsidRPr="00F24D90">
        <w:rPr>
          <w:lang w:val="mt-MT"/>
        </w:rPr>
        <w:t xml:space="preserve"> i</w:t>
      </w:r>
      <w:r w:rsidRPr="00F24D90">
        <w:rPr>
          <w:rStyle w:val="hps"/>
          <w:lang w:val="mt-MT"/>
        </w:rPr>
        <w:t>mnaqqas u</w:t>
      </w:r>
      <w:r w:rsidRPr="00F24D90">
        <w:rPr>
          <w:lang w:val="mt-MT"/>
        </w:rPr>
        <w:t xml:space="preserve"> </w:t>
      </w:r>
      <w:r w:rsidRPr="00F24D90">
        <w:rPr>
          <w:rStyle w:val="hps"/>
          <w:lang w:val="mt-MT"/>
        </w:rPr>
        <w:t>esponiment</w:t>
      </w:r>
      <w:r w:rsidRPr="00F24D90">
        <w:rPr>
          <w:lang w:val="mt-MT"/>
        </w:rPr>
        <w:t xml:space="preserve"> relatat ma’ </w:t>
      </w:r>
      <w:r w:rsidRPr="00F24D90">
        <w:rPr>
          <w:rStyle w:val="hps"/>
          <w:lang w:val="mt-MT"/>
        </w:rPr>
        <w:t>rivaroxaban.</w:t>
      </w:r>
    </w:p>
    <w:p w14:paraId="48D2392D" w14:textId="5913A061" w:rsidR="002C17BB" w:rsidRPr="00F24D90" w:rsidRDefault="002C17BB" w:rsidP="00AA1F50">
      <w:pPr>
        <w:spacing w:line="240" w:lineRule="auto"/>
        <w:rPr>
          <w:lang w:val="mt-MT"/>
        </w:rPr>
      </w:pPr>
      <w:r w:rsidRPr="00F24D90">
        <w:rPr>
          <w:rStyle w:val="hps"/>
          <w:lang w:val="mt-MT"/>
        </w:rPr>
        <w:t>Il-bijodisponibilità</w:t>
      </w:r>
      <w:r w:rsidRPr="00F24D90">
        <w:rPr>
          <w:lang w:val="mt-MT"/>
        </w:rPr>
        <w:t xml:space="preserve"> </w:t>
      </w:r>
      <w:r w:rsidRPr="00F24D90">
        <w:rPr>
          <w:rStyle w:val="hps"/>
          <w:lang w:val="mt-MT"/>
        </w:rPr>
        <w:t>(</w:t>
      </w:r>
      <w:r w:rsidRPr="00F24D90">
        <w:rPr>
          <w:lang w:val="mt-MT"/>
        </w:rPr>
        <w:t xml:space="preserve">AUC </w:t>
      </w:r>
      <w:r w:rsidRPr="00F24D90">
        <w:rPr>
          <w:rStyle w:val="hps"/>
          <w:lang w:val="mt-MT"/>
        </w:rPr>
        <w:t>u</w:t>
      </w:r>
      <w:r w:rsidRPr="00F24D90">
        <w:rPr>
          <w:lang w:val="mt-MT"/>
        </w:rPr>
        <w:t xml:space="preserve"> C</w:t>
      </w:r>
      <w:r w:rsidRPr="00F24D90">
        <w:rPr>
          <w:vertAlign w:val="subscript"/>
          <w:lang w:val="mt-MT"/>
        </w:rPr>
        <w:t>max</w:t>
      </w:r>
      <w:r w:rsidRPr="00F24D90">
        <w:rPr>
          <w:lang w:val="mt-MT"/>
        </w:rPr>
        <w:t xml:space="preserve">) </w:t>
      </w:r>
      <w:r w:rsidRPr="00F24D90">
        <w:rPr>
          <w:rStyle w:val="hps"/>
          <w:lang w:val="mt-MT"/>
        </w:rPr>
        <w:t>kienet</w:t>
      </w:r>
      <w:r w:rsidRPr="00F24D90">
        <w:rPr>
          <w:lang w:val="mt-MT"/>
        </w:rPr>
        <w:t xml:space="preserve"> </w:t>
      </w:r>
      <w:r w:rsidRPr="00F24D90">
        <w:rPr>
          <w:rStyle w:val="hps"/>
          <w:lang w:val="mt-MT"/>
        </w:rPr>
        <w:t>komparabbli</w:t>
      </w:r>
      <w:r w:rsidRPr="00F24D90">
        <w:rPr>
          <w:lang w:val="mt-MT"/>
        </w:rPr>
        <w:t xml:space="preserve"> </w:t>
      </w:r>
      <w:r w:rsidRPr="00F24D90">
        <w:rPr>
          <w:rStyle w:val="hps"/>
          <w:lang w:val="mt-MT"/>
        </w:rPr>
        <w:t>għal rivaroxaban</w:t>
      </w:r>
      <w:r w:rsidRPr="00F24D90">
        <w:rPr>
          <w:lang w:val="mt-MT"/>
        </w:rPr>
        <w:t xml:space="preserve"> </w:t>
      </w:r>
      <w:r w:rsidR="00FE29DF" w:rsidRPr="00F24D90">
        <w:rPr>
          <w:rStyle w:val="hps"/>
          <w:lang w:val="mt-MT"/>
        </w:rPr>
        <w:t>20</w:t>
      </w:r>
      <w:r w:rsidR="00FE29DF" w:rsidRPr="00390739">
        <w:rPr>
          <w:lang w:val="mt-MT"/>
        </w:rPr>
        <w:t> </w:t>
      </w:r>
      <w:r w:rsidRPr="00F24D90">
        <w:rPr>
          <w:rStyle w:val="hps"/>
          <w:lang w:val="mt-MT"/>
        </w:rPr>
        <w:t>mg</w:t>
      </w:r>
      <w:r w:rsidRPr="00F24D90">
        <w:rPr>
          <w:lang w:val="mt-MT"/>
        </w:rPr>
        <w:t xml:space="preserve"> mogħti mill-ħalq</w:t>
      </w:r>
      <w:r w:rsidRPr="00F24D90">
        <w:rPr>
          <w:rStyle w:val="hps"/>
          <w:lang w:val="mt-MT"/>
        </w:rPr>
        <w:t xml:space="preserve"> bħala</w:t>
      </w:r>
      <w:r w:rsidRPr="00F24D90">
        <w:rPr>
          <w:lang w:val="mt-MT"/>
        </w:rPr>
        <w:t xml:space="preserve"> </w:t>
      </w:r>
      <w:r w:rsidRPr="00F24D90">
        <w:rPr>
          <w:rStyle w:val="hps"/>
          <w:lang w:val="mt-MT"/>
        </w:rPr>
        <w:t>pillola</w:t>
      </w:r>
      <w:r w:rsidRPr="00F24D90">
        <w:rPr>
          <w:lang w:val="mt-MT"/>
        </w:rPr>
        <w:t xml:space="preserve"> </w:t>
      </w:r>
      <w:r w:rsidRPr="00F24D90">
        <w:rPr>
          <w:rStyle w:val="hps"/>
          <w:lang w:val="mt-MT"/>
        </w:rPr>
        <w:t>mfarrka</w:t>
      </w:r>
      <w:r w:rsidRPr="00F24D90">
        <w:rPr>
          <w:lang w:val="mt-MT"/>
        </w:rPr>
        <w:t xml:space="preserve"> </w:t>
      </w:r>
      <w:r w:rsidRPr="00F24D90">
        <w:rPr>
          <w:rStyle w:val="hps"/>
          <w:lang w:val="mt-MT"/>
        </w:rPr>
        <w:t>mħallta</w:t>
      </w:r>
      <w:r w:rsidRPr="00F24D90">
        <w:rPr>
          <w:lang w:val="mt-MT"/>
        </w:rPr>
        <w:t xml:space="preserve"> ma’ purè tat-</w:t>
      </w:r>
      <w:r w:rsidRPr="00F24D90">
        <w:rPr>
          <w:rStyle w:val="hps"/>
          <w:lang w:val="mt-MT"/>
        </w:rPr>
        <w:t>tuffieħ</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sospiża</w:t>
      </w:r>
      <w:r w:rsidRPr="00F24D90">
        <w:rPr>
          <w:lang w:val="mt-MT"/>
        </w:rPr>
        <w:t xml:space="preserve"> </w:t>
      </w:r>
      <w:r w:rsidRPr="00F24D90">
        <w:rPr>
          <w:rStyle w:val="hps"/>
          <w:lang w:val="mt-MT"/>
        </w:rPr>
        <w:t>fl-ilma u</w:t>
      </w:r>
      <w:r w:rsidRPr="00F24D90">
        <w:rPr>
          <w:lang w:val="mt-MT"/>
        </w:rPr>
        <w:t xml:space="preserve"> </w:t>
      </w:r>
      <w:r w:rsidRPr="00F24D90">
        <w:rPr>
          <w:rStyle w:val="hps"/>
          <w:lang w:val="mt-MT"/>
        </w:rPr>
        <w:t>mogħtija permezz</w:t>
      </w:r>
      <w:r w:rsidRPr="00F24D90">
        <w:rPr>
          <w:lang w:val="mt-MT"/>
        </w:rPr>
        <w:t xml:space="preserve"> </w:t>
      </w:r>
      <w:r w:rsidRPr="00F24D90">
        <w:rPr>
          <w:rStyle w:val="hps"/>
          <w:lang w:val="mt-MT"/>
        </w:rPr>
        <w:t>ta’ tubu</w:t>
      </w:r>
      <w:r w:rsidRPr="00F24D90">
        <w:rPr>
          <w:lang w:val="mt-MT"/>
        </w:rPr>
        <w:t xml:space="preserve"> </w:t>
      </w:r>
      <w:r w:rsidRPr="00F24D90">
        <w:rPr>
          <w:rStyle w:val="hps"/>
          <w:lang w:val="mt-MT"/>
        </w:rPr>
        <w:t>gastriku</w:t>
      </w:r>
      <w:r w:rsidRPr="00F24D90">
        <w:rPr>
          <w:lang w:val="mt-MT"/>
        </w:rPr>
        <w:t xml:space="preserve"> </w:t>
      </w:r>
      <w:r w:rsidRPr="00F24D90">
        <w:rPr>
          <w:rStyle w:val="hps"/>
          <w:lang w:val="mt-MT"/>
        </w:rPr>
        <w:t>segwita minn</w:t>
      </w:r>
      <w:r w:rsidRPr="00F24D90">
        <w:rPr>
          <w:lang w:val="mt-MT"/>
        </w:rPr>
        <w:t xml:space="preserve"> </w:t>
      </w:r>
      <w:r w:rsidRPr="00F24D90">
        <w:rPr>
          <w:rStyle w:val="hps"/>
          <w:lang w:val="mt-MT"/>
        </w:rPr>
        <w:t>ikla</w:t>
      </w:r>
      <w:r w:rsidRPr="00F24D90">
        <w:rPr>
          <w:lang w:val="mt-MT"/>
        </w:rPr>
        <w:t xml:space="preserve"> </w:t>
      </w:r>
      <w:r w:rsidRPr="00F24D90">
        <w:rPr>
          <w:rStyle w:val="hps"/>
          <w:lang w:val="mt-MT"/>
        </w:rPr>
        <w:t>likwida</w:t>
      </w:r>
      <w:r w:rsidRPr="00F24D90">
        <w:rPr>
          <w:lang w:val="mt-MT"/>
        </w:rPr>
        <w:t xml:space="preserve">, </w:t>
      </w:r>
      <w:r w:rsidRPr="00F24D90">
        <w:rPr>
          <w:rStyle w:val="hps"/>
          <w:lang w:val="mt-MT"/>
        </w:rPr>
        <w:t>meta mqabbel ma’</w:t>
      </w:r>
      <w:r w:rsidRPr="00F24D90">
        <w:rPr>
          <w:lang w:val="mt-MT"/>
        </w:rPr>
        <w:t xml:space="preserve"> </w:t>
      </w:r>
      <w:r w:rsidRPr="00F24D90">
        <w:rPr>
          <w:rStyle w:val="hps"/>
          <w:lang w:val="mt-MT"/>
        </w:rPr>
        <w:t>pillola sħiħa</w:t>
      </w:r>
      <w:r w:rsidRPr="00F24D90">
        <w:rPr>
          <w:lang w:val="mt-MT"/>
        </w:rPr>
        <w:t xml:space="preserve">. </w:t>
      </w:r>
      <w:r w:rsidRPr="00F24D90">
        <w:rPr>
          <w:rStyle w:val="hps"/>
          <w:lang w:val="mt-MT"/>
        </w:rPr>
        <w:t>Minħabba l-profil</w:t>
      </w:r>
      <w:r w:rsidRPr="00F24D90">
        <w:rPr>
          <w:lang w:val="mt-MT"/>
        </w:rPr>
        <w:t xml:space="preserve"> </w:t>
      </w:r>
      <w:r w:rsidRPr="00F24D90">
        <w:rPr>
          <w:rStyle w:val="hps"/>
          <w:lang w:val="mt-MT"/>
        </w:rPr>
        <w:t>farmakokinetiku</w:t>
      </w:r>
      <w:r w:rsidRPr="00F24D90">
        <w:rPr>
          <w:lang w:val="mt-MT"/>
        </w:rPr>
        <w:t xml:space="preserve"> </w:t>
      </w:r>
      <w:r w:rsidRPr="00F24D90">
        <w:rPr>
          <w:rStyle w:val="hps"/>
          <w:lang w:val="mt-MT"/>
        </w:rPr>
        <w:t>proporzjonali mad-doża</w:t>
      </w:r>
      <w:r w:rsidRPr="00F24D90">
        <w:rPr>
          <w:lang w:val="mt-MT"/>
        </w:rPr>
        <w:t xml:space="preserve"> prevedibbli ta’ rivaroxaban, ir-riżultati </w:t>
      </w:r>
      <w:r w:rsidRPr="00F24D90">
        <w:rPr>
          <w:rStyle w:val="hps"/>
          <w:lang w:val="mt-MT"/>
        </w:rPr>
        <w:t>tal-bijodisponibilità</w:t>
      </w:r>
      <w:r w:rsidRPr="00F24D90">
        <w:rPr>
          <w:lang w:val="mt-MT"/>
        </w:rPr>
        <w:t xml:space="preserve"> </w:t>
      </w:r>
      <w:r w:rsidRPr="00F24D90">
        <w:rPr>
          <w:rStyle w:val="hps"/>
          <w:lang w:val="mt-MT"/>
        </w:rPr>
        <w:t>minn</w:t>
      </w:r>
      <w:r w:rsidRPr="00F24D90">
        <w:rPr>
          <w:lang w:val="mt-MT"/>
        </w:rPr>
        <w:t xml:space="preserve"> </w:t>
      </w:r>
      <w:r w:rsidRPr="00F24D90">
        <w:rPr>
          <w:rStyle w:val="hps"/>
          <w:lang w:val="mt-MT"/>
        </w:rPr>
        <w:t>dan l-istudju</w:t>
      </w:r>
      <w:r w:rsidRPr="00F24D90">
        <w:rPr>
          <w:lang w:val="mt-MT"/>
        </w:rPr>
        <w:t xml:space="preserve"> </w:t>
      </w:r>
      <w:r w:rsidRPr="00F24D90">
        <w:rPr>
          <w:rStyle w:val="hps"/>
          <w:lang w:val="mt-MT"/>
        </w:rPr>
        <w:t>x’aktarx</w:t>
      </w:r>
      <w:r w:rsidRPr="00F24D90">
        <w:rPr>
          <w:lang w:val="mt-MT"/>
        </w:rPr>
        <w:t xml:space="preserve"> huma </w:t>
      </w:r>
      <w:r w:rsidRPr="00F24D90">
        <w:rPr>
          <w:rStyle w:val="hps"/>
          <w:lang w:val="mt-MT"/>
        </w:rPr>
        <w:t>applikabbli għal dożi aktar baxxi</w:t>
      </w:r>
      <w:r w:rsidRPr="00F24D90">
        <w:rPr>
          <w:lang w:val="mt-MT"/>
        </w:rPr>
        <w:t xml:space="preserve"> ta’ </w:t>
      </w:r>
      <w:r w:rsidRPr="00F24D90">
        <w:rPr>
          <w:rStyle w:val="hps"/>
          <w:lang w:val="mt-MT"/>
        </w:rPr>
        <w:t>rivaroxaban</w:t>
      </w:r>
      <w:r w:rsidRPr="00F24D90">
        <w:rPr>
          <w:lang w:val="mt-MT"/>
        </w:rPr>
        <w:t>.</w:t>
      </w:r>
    </w:p>
    <w:p w14:paraId="43E85A86" w14:textId="77777777" w:rsidR="002C17BB" w:rsidRPr="00F24D90" w:rsidRDefault="002C17BB" w:rsidP="00AA1F50">
      <w:pPr>
        <w:spacing w:line="240" w:lineRule="auto"/>
        <w:rPr>
          <w:noProof/>
          <w:lang w:val="mt-MT"/>
        </w:rPr>
      </w:pPr>
    </w:p>
    <w:p w14:paraId="43E5A517" w14:textId="77777777" w:rsidR="002C17BB" w:rsidRPr="00F24D90" w:rsidRDefault="002C17BB" w:rsidP="00AA1F50">
      <w:pPr>
        <w:keepNext/>
        <w:spacing w:line="240" w:lineRule="auto"/>
        <w:rPr>
          <w:noProof/>
          <w:u w:val="single"/>
          <w:lang w:val="mt-MT"/>
        </w:rPr>
      </w:pPr>
      <w:r w:rsidRPr="00F24D90">
        <w:rPr>
          <w:noProof/>
          <w:u w:val="single"/>
          <w:lang w:val="mt-MT"/>
        </w:rPr>
        <w:t>Distribuzzjoni</w:t>
      </w:r>
    </w:p>
    <w:p w14:paraId="5BFB3819" w14:textId="77777777" w:rsidR="002C17BB" w:rsidRPr="00F24D90" w:rsidRDefault="002C17BB" w:rsidP="00AA1F50">
      <w:pPr>
        <w:spacing w:line="240" w:lineRule="auto"/>
        <w:rPr>
          <w:noProof/>
          <w:lang w:val="mt-MT"/>
        </w:rPr>
      </w:pPr>
      <w:r w:rsidRPr="00F24D90">
        <w:rPr>
          <w:noProof/>
          <w:lang w:val="mt-MT"/>
        </w:rPr>
        <w:t>It-twaħħil mal-proteini fil-plażma fil-bnedmin huwa għoli, ta’ madwar 92% sa 95%, bl-albumina fis-serum li hija l-komponent ta’ twaħħil ewlieni. Il-volum ta’ distribuzzjoni huwa moderat b’Vss ta’ madwar 50 litru.</w:t>
      </w:r>
    </w:p>
    <w:p w14:paraId="4FA401A1" w14:textId="77777777" w:rsidR="002C17BB" w:rsidRPr="00F24D90" w:rsidRDefault="002C17BB" w:rsidP="00AA1F50">
      <w:pPr>
        <w:spacing w:line="240" w:lineRule="auto"/>
        <w:rPr>
          <w:noProof/>
          <w:lang w:val="mt-MT"/>
        </w:rPr>
      </w:pPr>
    </w:p>
    <w:p w14:paraId="61DF6291" w14:textId="77777777" w:rsidR="002C17BB" w:rsidRPr="00F24D90" w:rsidRDefault="002C17BB" w:rsidP="00AA1F50">
      <w:pPr>
        <w:keepNext/>
        <w:spacing w:line="240" w:lineRule="auto"/>
        <w:rPr>
          <w:noProof/>
          <w:u w:val="single"/>
          <w:lang w:val="mt-MT"/>
        </w:rPr>
      </w:pPr>
      <w:r w:rsidRPr="00F24D90">
        <w:rPr>
          <w:noProof/>
          <w:u w:val="single"/>
          <w:lang w:val="mt-MT"/>
        </w:rPr>
        <w:t>Bijotrasformazzjoni u eliminazzjoni</w:t>
      </w:r>
    </w:p>
    <w:p w14:paraId="51D52FCA" w14:textId="77777777" w:rsidR="002C17BB" w:rsidRPr="00F24D90" w:rsidRDefault="002C17BB" w:rsidP="00AA1F50">
      <w:pPr>
        <w:pStyle w:val="CM3"/>
        <w:rPr>
          <w:noProof/>
          <w:sz w:val="22"/>
          <w:szCs w:val="22"/>
          <w:lang w:val="mt-MT"/>
        </w:rPr>
      </w:pPr>
      <w:r w:rsidRPr="00F24D90">
        <w:rPr>
          <w:noProof/>
          <w:sz w:val="22"/>
          <w:szCs w:val="22"/>
          <w:lang w:val="mt-MT"/>
        </w:rPr>
        <w:t xml:space="preserve">Mid-doża mogħtija ta’ rivaroxaban, madwar 2/3 tgħaddi minn degradazzjoni metabolika, li wara nofs tiġi eliminata mill-kliewi u n-nofs l-ieħor tiġi eliminata mir-rotta tal-purgar. L-aħħar 1/3 tad-doża mogħtija tgħaddi minn tneħħija renali diretta bħala s-sustanza attiva mhux mibdula fl-awrina, l-aktar permezz ta’ sekrezzjoni renali attiva. </w:t>
      </w:r>
    </w:p>
    <w:p w14:paraId="7A972D6C" w14:textId="7A6918D0" w:rsidR="002C17BB" w:rsidRPr="00F24D90" w:rsidRDefault="002C17BB" w:rsidP="00AA1F50">
      <w:pPr>
        <w:spacing w:line="240" w:lineRule="auto"/>
        <w:rPr>
          <w:noProof/>
          <w:lang w:val="mt-MT"/>
        </w:rPr>
      </w:pPr>
      <w:r w:rsidRPr="00F24D90">
        <w:rPr>
          <w:noProof/>
          <w:lang w:val="mt-MT"/>
        </w:rPr>
        <w:t>Rivaroxaban huwa metabolizzat permezz ta' mekkaniżmi li huma indipendenti minn CYP3A4, CYP2J2 u CYP. Id-degradazzjoni ossidattiva tal-morpholinone moiety u l-idrolisi tal-amide bonds huma s-siti maġġuri ta' bi</w:t>
      </w:r>
      <w:r w:rsidR="00A51DD1">
        <w:rPr>
          <w:noProof/>
          <w:lang w:val="mt-MT"/>
        </w:rPr>
        <w:t>j</w:t>
      </w:r>
      <w:r w:rsidRPr="00F24D90">
        <w:rPr>
          <w:noProof/>
          <w:lang w:val="mt-MT"/>
        </w:rPr>
        <w:t xml:space="preserve">otrasformazzjoni. Ibbażat fuq investigazzjonijiet </w:t>
      </w:r>
      <w:r w:rsidRPr="00F24D90">
        <w:rPr>
          <w:i/>
          <w:noProof/>
          <w:lang w:val="mt-MT"/>
        </w:rPr>
        <w:t>in vitro</w:t>
      </w:r>
      <w:r w:rsidRPr="00F24D90">
        <w:rPr>
          <w:noProof/>
          <w:lang w:val="mt-MT"/>
        </w:rPr>
        <w:t>, rivaroxaban huwa substrat tal-proteini trasportaturi P-gp (P-glycoprotein) u Bcrp (proteina tar-reżistenza għall-kanċer tas-sider).</w:t>
      </w:r>
    </w:p>
    <w:p w14:paraId="14B68EA9" w14:textId="1C77E69A" w:rsidR="002C17BB" w:rsidRPr="00F24D90" w:rsidRDefault="002C17BB" w:rsidP="00AA1F50">
      <w:pPr>
        <w:spacing w:line="240" w:lineRule="auto"/>
        <w:rPr>
          <w:noProof/>
          <w:lang w:val="mt-MT"/>
        </w:rPr>
      </w:pPr>
      <w:r w:rsidRPr="00F24D90">
        <w:rPr>
          <w:noProof/>
          <w:lang w:val="mt-MT"/>
        </w:rPr>
        <w:t>Rivaroxaban mhux mibdul huwa l-aktar kompost importanti fil-plażma umana, mingħajr il-preżenza tal-ebda metaboliti maġġuri jew attivi fiċ-ċirkulazzjoni. Bi tneħħija sistemika ta’ madwar 10 </w:t>
      </w:r>
      <w:r w:rsidR="001E7696">
        <w:rPr>
          <w:noProof/>
          <w:lang w:val="mt-MT"/>
        </w:rPr>
        <w:t>L</w:t>
      </w:r>
      <w:r w:rsidRPr="00F24D90">
        <w:rPr>
          <w:noProof/>
          <w:lang w:val="mt-MT"/>
        </w:rPr>
        <w:t>/siegħa, rivaroxaban jista’ jiġi kklassifikat bħala sustanza li titneħħa mill-ġisem bil-mod. Wara għoti fil-vini ta’ doża ta’ 1 mg il-</w:t>
      </w:r>
      <w:r w:rsidRPr="00F24D90">
        <w:rPr>
          <w:i/>
          <w:noProof/>
          <w:lang w:val="mt-MT"/>
        </w:rPr>
        <w:t>half-life</w:t>
      </w:r>
      <w:r w:rsidRPr="00F24D90">
        <w:rPr>
          <w:noProof/>
          <w:lang w:val="mt-MT"/>
        </w:rPr>
        <w:t xml:space="preserve"> tal-eliminazzjoni hija madwar 4.5 sigħat. Wara għoti orali l-eliminazzjoni ssir limitata mir-rata ta’ assorbiment. Eliminazzjoni ta’ rivaroxaban mill-plażma sseħħ b’</w:t>
      </w:r>
      <w:r w:rsidRPr="00F24D90">
        <w:rPr>
          <w:i/>
          <w:noProof/>
          <w:lang w:val="mt-MT"/>
        </w:rPr>
        <w:t xml:space="preserve">half-lives </w:t>
      </w:r>
      <w:r w:rsidRPr="00F24D90">
        <w:rPr>
          <w:noProof/>
          <w:lang w:val="mt-MT"/>
        </w:rPr>
        <w:t>terminali ta’ 5 sa 9</w:t>
      </w:r>
      <w:r w:rsidR="00CA4678">
        <w:rPr>
          <w:noProof/>
          <w:lang w:val="mt-MT"/>
        </w:rPr>
        <w:t> </w:t>
      </w:r>
      <w:r w:rsidRPr="00F24D90">
        <w:rPr>
          <w:noProof/>
          <w:lang w:val="mt-MT"/>
        </w:rPr>
        <w:t>sigħat f’individwi żgħażagħ, u b’</w:t>
      </w:r>
      <w:r w:rsidRPr="00F24D90">
        <w:rPr>
          <w:i/>
          <w:noProof/>
          <w:lang w:val="mt-MT"/>
        </w:rPr>
        <w:t xml:space="preserve">half-lives </w:t>
      </w:r>
      <w:r w:rsidRPr="00F24D90">
        <w:rPr>
          <w:noProof/>
          <w:lang w:val="mt-MT"/>
        </w:rPr>
        <w:t>terminali ta’ 11 sa 13-il</w:t>
      </w:r>
      <w:r w:rsidR="00CA4678">
        <w:rPr>
          <w:noProof/>
          <w:lang w:val="mt-MT"/>
        </w:rPr>
        <w:t> </w:t>
      </w:r>
      <w:r w:rsidRPr="00F24D90">
        <w:rPr>
          <w:noProof/>
          <w:lang w:val="mt-MT"/>
        </w:rPr>
        <w:t>siegħa fl-anzjani.</w:t>
      </w:r>
    </w:p>
    <w:p w14:paraId="3A8B97C7" w14:textId="77777777" w:rsidR="002C17BB" w:rsidRPr="00F24D90" w:rsidRDefault="002C17BB" w:rsidP="00AA1F50">
      <w:pPr>
        <w:spacing w:line="240" w:lineRule="auto"/>
        <w:rPr>
          <w:i/>
          <w:noProof/>
          <w:u w:val="single"/>
          <w:lang w:val="mt-MT"/>
        </w:rPr>
      </w:pPr>
    </w:p>
    <w:p w14:paraId="184A717B" w14:textId="77777777" w:rsidR="002C17BB" w:rsidRPr="00F24D90" w:rsidRDefault="002C17BB" w:rsidP="00AA1F50">
      <w:pPr>
        <w:keepNext/>
        <w:spacing w:line="240" w:lineRule="auto"/>
        <w:rPr>
          <w:noProof/>
          <w:u w:val="single"/>
          <w:lang w:val="mt-MT"/>
        </w:rPr>
      </w:pPr>
      <w:r w:rsidRPr="00F24D90">
        <w:rPr>
          <w:noProof/>
          <w:u w:val="single"/>
          <w:lang w:val="mt-MT"/>
        </w:rPr>
        <w:t>Popolazzjonijiet speċjali</w:t>
      </w:r>
    </w:p>
    <w:p w14:paraId="7AF03A65" w14:textId="77777777" w:rsidR="002C17BB" w:rsidRPr="00F24D90" w:rsidRDefault="002C17BB" w:rsidP="00AA1F50">
      <w:pPr>
        <w:keepNext/>
        <w:spacing w:line="240" w:lineRule="auto"/>
        <w:rPr>
          <w:i/>
          <w:noProof/>
          <w:lang w:val="mt-MT"/>
        </w:rPr>
      </w:pPr>
      <w:r w:rsidRPr="00F24D90">
        <w:rPr>
          <w:i/>
          <w:noProof/>
          <w:lang w:val="mt-MT"/>
        </w:rPr>
        <w:t>Sess</w:t>
      </w:r>
    </w:p>
    <w:p w14:paraId="6CFD362A" w14:textId="77777777" w:rsidR="002C17BB" w:rsidRPr="00F24D90" w:rsidRDefault="002C17BB" w:rsidP="00AA1F50">
      <w:pPr>
        <w:spacing w:line="240" w:lineRule="auto"/>
        <w:rPr>
          <w:noProof/>
          <w:lang w:val="mt-MT"/>
        </w:rPr>
      </w:pPr>
      <w:r w:rsidRPr="00F24D90">
        <w:rPr>
          <w:noProof/>
          <w:lang w:val="mt-MT"/>
        </w:rPr>
        <w:t>Ma kien hemm l-ebda differenzi ta’ rilevanza klinika fil-farmakokinetika u l-farmakodinamika bejn pazjenti maskili u dawk femminili.</w:t>
      </w:r>
    </w:p>
    <w:p w14:paraId="4913E4AA" w14:textId="77777777" w:rsidR="002C17BB" w:rsidRPr="00F24D90" w:rsidRDefault="002C17BB" w:rsidP="00AA1F50">
      <w:pPr>
        <w:keepLines/>
        <w:spacing w:line="240" w:lineRule="auto"/>
        <w:rPr>
          <w:i/>
          <w:noProof/>
          <w:lang w:val="mt-MT"/>
        </w:rPr>
      </w:pPr>
    </w:p>
    <w:p w14:paraId="1B382DE5" w14:textId="77777777" w:rsidR="002C17BB" w:rsidRPr="00F24D90" w:rsidRDefault="002C17BB" w:rsidP="00AA1F50">
      <w:pPr>
        <w:keepNext/>
        <w:spacing w:line="240" w:lineRule="auto"/>
        <w:rPr>
          <w:i/>
          <w:noProof/>
          <w:lang w:val="mt-MT"/>
        </w:rPr>
      </w:pPr>
      <w:r w:rsidRPr="00F24D90">
        <w:rPr>
          <w:i/>
          <w:noProof/>
          <w:lang w:val="mt-MT"/>
        </w:rPr>
        <w:t>Popolazzjoni anzjana</w:t>
      </w:r>
    </w:p>
    <w:p w14:paraId="55455F64" w14:textId="77777777" w:rsidR="002C17BB" w:rsidRPr="00F24D90" w:rsidRDefault="002C17BB" w:rsidP="00AA1F50">
      <w:pPr>
        <w:spacing w:line="240" w:lineRule="auto"/>
        <w:rPr>
          <w:noProof/>
          <w:lang w:val="mt-MT"/>
        </w:rPr>
      </w:pPr>
      <w:r w:rsidRPr="00F24D90">
        <w:rPr>
          <w:noProof/>
          <w:lang w:val="mt-MT"/>
        </w:rPr>
        <w:t>Il-pazjenti anzjani wrew konċentrazzjonijiet ogħla fil-plażma minn pazjenti iżgħar, b’valuri medji tal-AUC madwar 1.5 darbiet ogħla, primarjament minħabba tneħħija totali u renali mnaqqsa (apparenti). L-ebda aġġustament fid-doża ma huwa meħtieġ.</w:t>
      </w:r>
    </w:p>
    <w:p w14:paraId="616957D1" w14:textId="77777777" w:rsidR="002C17BB" w:rsidRPr="00F24D90" w:rsidRDefault="002C17BB" w:rsidP="00AA1F50">
      <w:pPr>
        <w:spacing w:line="240" w:lineRule="auto"/>
        <w:rPr>
          <w:noProof/>
          <w:lang w:val="mt-MT"/>
        </w:rPr>
      </w:pPr>
    </w:p>
    <w:p w14:paraId="215ADA9F" w14:textId="77777777" w:rsidR="002C17BB" w:rsidRPr="00F24D90" w:rsidRDefault="002C17BB" w:rsidP="00AA1F50">
      <w:pPr>
        <w:keepNext/>
        <w:spacing w:line="240" w:lineRule="auto"/>
        <w:rPr>
          <w:i/>
          <w:noProof/>
          <w:lang w:val="mt-MT"/>
        </w:rPr>
      </w:pPr>
      <w:r w:rsidRPr="00F24D90">
        <w:rPr>
          <w:i/>
          <w:noProof/>
          <w:lang w:val="mt-MT"/>
        </w:rPr>
        <w:t>Kategoriji ta' piż differenti</w:t>
      </w:r>
    </w:p>
    <w:p w14:paraId="3581DC9B" w14:textId="77777777" w:rsidR="002C17BB" w:rsidRPr="00F24D90" w:rsidRDefault="002C17BB" w:rsidP="00AA1F50">
      <w:pPr>
        <w:spacing w:line="240" w:lineRule="auto"/>
        <w:rPr>
          <w:noProof/>
          <w:lang w:val="mt-MT"/>
        </w:rPr>
      </w:pPr>
      <w:r w:rsidRPr="00F24D90">
        <w:rPr>
          <w:noProof/>
          <w:lang w:val="mt-MT"/>
        </w:rPr>
        <w:t>Estremitajiet fil-piż tal-ġisem (&lt; 50 kg jew &gt; 120 kg) kellhom biss influwenza żgħira fuq il-konċentrazzjonijiet ta' rivaroxaban fil-plażma (inqas minn 25%). L-ebda aġġustament fid-doża ma huwa meħtieġ</w:t>
      </w:r>
    </w:p>
    <w:p w14:paraId="51F8EDCA" w14:textId="77777777" w:rsidR="002C17BB" w:rsidRPr="00F24D90" w:rsidRDefault="002C17BB" w:rsidP="00AA1F50">
      <w:pPr>
        <w:spacing w:line="240" w:lineRule="auto"/>
        <w:rPr>
          <w:noProof/>
          <w:lang w:val="mt-MT"/>
        </w:rPr>
      </w:pPr>
    </w:p>
    <w:p w14:paraId="55C74329" w14:textId="77777777" w:rsidR="002C17BB" w:rsidRPr="00F24D90" w:rsidRDefault="002C17BB" w:rsidP="00AA1F50">
      <w:pPr>
        <w:keepNext/>
        <w:spacing w:line="240" w:lineRule="auto"/>
        <w:rPr>
          <w:i/>
          <w:noProof/>
          <w:lang w:val="mt-MT"/>
        </w:rPr>
      </w:pPr>
      <w:r w:rsidRPr="00F24D90">
        <w:rPr>
          <w:i/>
          <w:noProof/>
          <w:lang w:val="mt-MT"/>
        </w:rPr>
        <w:t>Differenzi bejn ir-razez</w:t>
      </w:r>
    </w:p>
    <w:p w14:paraId="5868617F" w14:textId="77777777" w:rsidR="002C17BB" w:rsidRPr="00F24D90" w:rsidRDefault="002C17BB" w:rsidP="00AA1F50">
      <w:pPr>
        <w:spacing w:line="240" w:lineRule="auto"/>
        <w:rPr>
          <w:noProof/>
          <w:lang w:val="mt-MT"/>
        </w:rPr>
      </w:pPr>
      <w:r w:rsidRPr="00F24D90">
        <w:rPr>
          <w:noProof/>
          <w:lang w:val="mt-MT"/>
        </w:rPr>
        <w:t>Ma kienet osservata l-ebda differenza bejn ir-razez ta’ rilevanza klinika fost pazjenti Kawkasi, Afrikani-Amerikani, Ispaniċi, Ġappuniżi jew Ċiniżi, rigward il-farmakokinetika u l-farmakodinamika ta' rivaroxaban.</w:t>
      </w:r>
    </w:p>
    <w:p w14:paraId="37712AAA" w14:textId="77777777" w:rsidR="002C17BB" w:rsidRPr="00F24D90" w:rsidRDefault="002C17BB" w:rsidP="00AA1F50">
      <w:pPr>
        <w:spacing w:line="240" w:lineRule="auto"/>
        <w:rPr>
          <w:noProof/>
          <w:lang w:val="mt-MT"/>
        </w:rPr>
      </w:pPr>
    </w:p>
    <w:p w14:paraId="0B7E9A52" w14:textId="77777777" w:rsidR="002C17BB" w:rsidRPr="00F24D90" w:rsidRDefault="002C17BB" w:rsidP="00AA1F50">
      <w:pPr>
        <w:keepNext/>
        <w:spacing w:line="240" w:lineRule="auto"/>
        <w:rPr>
          <w:i/>
          <w:noProof/>
          <w:lang w:val="mt-MT"/>
        </w:rPr>
      </w:pPr>
      <w:r w:rsidRPr="00F24D90">
        <w:rPr>
          <w:i/>
          <w:noProof/>
          <w:lang w:val="mt-MT"/>
        </w:rPr>
        <w:t>Indeboliment epatiku</w:t>
      </w:r>
    </w:p>
    <w:p w14:paraId="12F2F81C" w14:textId="498AC04C" w:rsidR="002C17BB" w:rsidRPr="00F24D90" w:rsidRDefault="002C17BB" w:rsidP="00AA1F50">
      <w:pPr>
        <w:rPr>
          <w:noProof/>
          <w:lang w:val="mt-MT"/>
        </w:rPr>
      </w:pPr>
      <w:r w:rsidRPr="00F24D90">
        <w:rPr>
          <w:noProof/>
          <w:lang w:val="mt-MT"/>
        </w:rPr>
        <w:t>Pazjenti b’ċirrożi, b’indeboliment epatiku ħafif (ikklassifikat bħala Child Pugh A), urew biss tibdil minuri fil-farmakokinetika ta' rivaroxaban (żieda medja ta’ 1.2 darbiet fl-AUC ta' rivaroxaban), kważi komparabbli mal-grupp ta’ kontroll korrispondenti magħmul minn persuni b'saħħithom. F'pazjenti b’ċirrożi, b'indeboliment epatiku moderat (ikklassifikat bħala Child Pugh B), l-AUC medja ta' rivaroxaban żdiedet b'mod sinifikanti bi 2.3 darbiet meta mqabbla ma' voluntiera b'saħħithom. AUC mhux imwaħħal żdied b’2.6</w:t>
      </w:r>
      <w:r w:rsidR="00145620">
        <w:rPr>
          <w:noProof/>
          <w:lang w:val="mt-MT"/>
        </w:rPr>
        <w:t> </w:t>
      </w:r>
      <w:r w:rsidRPr="00F24D90">
        <w:rPr>
          <w:noProof/>
          <w:lang w:val="mt-MT"/>
        </w:rPr>
        <w:t xml:space="preserve">darbiet. Dawn il-pazjenti kellhom ukoll eliminazzjoni ta’ rivaroxaban mill-kliewi mnaqqsa, simili għall-pazjenti b’indeboliment renali moderat. M’hemmx tagħrif f’pazjenti b’indeboliment sever tal-fwied. </w:t>
      </w:r>
    </w:p>
    <w:p w14:paraId="0E25061E" w14:textId="77777777" w:rsidR="002C17BB" w:rsidRPr="00F24D90" w:rsidRDefault="002C17BB" w:rsidP="00AA1F50">
      <w:pPr>
        <w:rPr>
          <w:noProof/>
          <w:lang w:val="mt-MT"/>
        </w:rPr>
      </w:pPr>
      <w:r w:rsidRPr="00F24D90">
        <w:rPr>
          <w:noProof/>
          <w:lang w:val="mt-MT"/>
        </w:rPr>
        <w:t>L-inibizzjoni tal-attività ta’ fattur Xa żdiedet b’fattur ta’ 2.6 f’pazjenti b’indeboliment moderat tal-fwied meta mqabbla ma’ voluntiera b’saħħithom; it-titwil ta’ PT żdied b’mod simili b’fattur ta’ 2.1. Pazjenti b’indeboliment moderat tal-fwied kienu aktar sensittivi għal rivaroxaban u wasslu għal relazzjoni ta’ PK/PD aktar wieqfa bejn il-konċentrazzjoni u PT.</w:t>
      </w:r>
    </w:p>
    <w:p w14:paraId="3D686C5D" w14:textId="3FCB9F94" w:rsidR="002C17BB" w:rsidRPr="00F24D90" w:rsidRDefault="0062208F" w:rsidP="00AA1F50">
      <w:pPr>
        <w:rPr>
          <w:noProof/>
          <w:lang w:val="mt-MT"/>
        </w:rPr>
      </w:pPr>
      <w:r>
        <w:rPr>
          <w:noProof/>
          <w:lang w:val="mt-MT"/>
        </w:rPr>
        <w:t>Rivaroxaban</w:t>
      </w:r>
      <w:r w:rsidR="002C17BB" w:rsidRPr="00F24D90">
        <w:rPr>
          <w:noProof/>
          <w:lang w:val="mt-MT"/>
        </w:rPr>
        <w:t xml:space="preserve"> huwa kontra-indikat f’pazjenti b’mard epatiku assoċjat ma’ koagulopatija u riskju ta’ fsada ta’ rilevanza klinika, inkluż pazjenti b’ċirrożi, b’Child Pugh B u Ċ (ara sezzjoni</w:t>
      </w:r>
      <w:r w:rsidR="00145620">
        <w:rPr>
          <w:lang w:val="mt-MT"/>
        </w:rPr>
        <w:t> </w:t>
      </w:r>
      <w:r w:rsidR="002C17BB" w:rsidRPr="00F24D90">
        <w:rPr>
          <w:noProof/>
          <w:lang w:val="mt-MT"/>
        </w:rPr>
        <w:t>4.3)</w:t>
      </w:r>
    </w:p>
    <w:p w14:paraId="6A11FFDA" w14:textId="77777777" w:rsidR="002C17BB" w:rsidRPr="00F24D90" w:rsidRDefault="002C17BB" w:rsidP="00AA1F50">
      <w:pPr>
        <w:spacing w:line="240" w:lineRule="auto"/>
        <w:rPr>
          <w:noProof/>
          <w:lang w:val="mt-MT"/>
        </w:rPr>
      </w:pPr>
    </w:p>
    <w:p w14:paraId="4F9146C1" w14:textId="77777777" w:rsidR="002C17BB" w:rsidRPr="00F24D90" w:rsidRDefault="002C17BB" w:rsidP="00AA1F50">
      <w:pPr>
        <w:keepNext/>
        <w:spacing w:line="240" w:lineRule="auto"/>
        <w:rPr>
          <w:rFonts w:eastAsia="SimSun"/>
          <w:i/>
          <w:noProof/>
          <w:lang w:val="mt-MT"/>
        </w:rPr>
      </w:pPr>
      <w:r w:rsidRPr="00F24D90">
        <w:rPr>
          <w:i/>
          <w:noProof/>
          <w:lang w:val="mt-MT"/>
        </w:rPr>
        <w:t>Indeboliment renali</w:t>
      </w:r>
    </w:p>
    <w:p w14:paraId="13543DEC" w14:textId="3C820AF6" w:rsidR="002C17BB" w:rsidRPr="00F24D90" w:rsidRDefault="002C17BB" w:rsidP="00AA1F50">
      <w:pPr>
        <w:spacing w:line="240" w:lineRule="auto"/>
        <w:rPr>
          <w:noProof/>
          <w:lang w:val="mt-MT"/>
        </w:rPr>
      </w:pPr>
      <w:r w:rsidRPr="00F24D90">
        <w:rPr>
          <w:noProof/>
          <w:lang w:val="mt-MT"/>
        </w:rPr>
        <w:t>Kien hemm żieda fl-espożizzjoni ta’ rivaroxaban li kienet korrelata ma’ tnaqqis fil-funzjoni renali, kif stmata permezz tal-kejl tat-tneħħija tal-krejatinina. F’individwi b’indeboliment renali ħafif (tneħħija tal-krejatinina ta’ 50 </w:t>
      </w:r>
      <w:r w:rsidR="00145620" w:rsidRPr="001E23E0">
        <w:rPr>
          <w:noProof/>
          <w:lang w:val="mt-MT"/>
        </w:rPr>
        <w:t>–</w:t>
      </w:r>
      <w:r w:rsidRPr="00F24D90">
        <w:rPr>
          <w:noProof/>
          <w:lang w:val="mt-MT"/>
        </w:rPr>
        <w:t> 80 m</w:t>
      </w:r>
      <w:r w:rsidR="00D73E96">
        <w:rPr>
          <w:noProof/>
          <w:lang w:val="mt-MT"/>
        </w:rPr>
        <w:t>L</w:t>
      </w:r>
      <w:r w:rsidRPr="00F24D90">
        <w:rPr>
          <w:noProof/>
          <w:lang w:val="mt-MT"/>
        </w:rPr>
        <w:t>/min), moderat (tneħħija tal-krejatinina ta’ 30 </w:t>
      </w:r>
      <w:r w:rsidR="00145620" w:rsidRPr="001E23E0">
        <w:rPr>
          <w:noProof/>
          <w:lang w:val="mt-MT"/>
        </w:rPr>
        <w:t>–</w:t>
      </w:r>
      <w:r w:rsidRPr="00F24D90">
        <w:rPr>
          <w:noProof/>
          <w:lang w:val="mt-MT"/>
        </w:rPr>
        <w:t> 49 m</w:t>
      </w:r>
      <w:r w:rsidR="00555863">
        <w:rPr>
          <w:noProof/>
          <w:lang w:val="mt-MT"/>
        </w:rPr>
        <w:t>L</w:t>
      </w:r>
      <w:r w:rsidRPr="00F24D90">
        <w:rPr>
          <w:noProof/>
          <w:lang w:val="mt-MT"/>
        </w:rPr>
        <w:t>/min) u sever (tneħħija tal-krejatinina ta’ 15 - 29 m</w:t>
      </w:r>
      <w:r w:rsidR="00D73E96">
        <w:rPr>
          <w:noProof/>
          <w:lang w:val="mt-MT"/>
        </w:rPr>
        <w:t>L</w:t>
      </w:r>
      <w:r w:rsidRPr="00F24D90">
        <w:rPr>
          <w:noProof/>
          <w:lang w:val="mt-MT"/>
        </w:rPr>
        <w:t xml:space="preserve">/min), il-konċentrazzjonijiet ta’ rivaroxaban fil-plażma (AUC) kienu miżjuda b’1.4, 1.5 u 1.6 darbiet rispettivament. Żidiet korrispondenti fl-effetti farmakodinamiċi kienu aktar prominenti. F’individwi b’indeboliment renali ħafif, moderat u sever, l-inibizzjoni totali tal-attività ta’ fattur Xa żdiedet b’fattur ta’ 1.5, 1.9 u 2.0 rispettivament, meta mqabbla ma' voluntiera b'saħħithom; </w:t>
      </w:r>
      <w:r w:rsidR="00572972">
        <w:rPr>
          <w:noProof/>
          <w:lang w:val="mt-MT"/>
        </w:rPr>
        <w:t>i</w:t>
      </w:r>
      <w:r w:rsidRPr="00F24D90">
        <w:rPr>
          <w:noProof/>
          <w:lang w:val="mt-MT"/>
        </w:rPr>
        <w:t>t-titwil ta’ PT żdied b’mod simili b’fattur ta’ 1.3, 2.2 u 2.4 rispettivament. M’hemm l-ebda tagħrif f’pazjenti bi tneħħija tal-krejatinina ta’ &lt;15 m</w:t>
      </w:r>
      <w:r w:rsidR="00145620">
        <w:rPr>
          <w:noProof/>
          <w:lang w:val="mt-MT"/>
        </w:rPr>
        <w:t>L</w:t>
      </w:r>
      <w:r w:rsidRPr="00F24D90">
        <w:rPr>
          <w:noProof/>
          <w:lang w:val="mt-MT"/>
        </w:rPr>
        <w:t>/min.</w:t>
      </w:r>
    </w:p>
    <w:p w14:paraId="21D8381D" w14:textId="77777777" w:rsidR="002C17BB" w:rsidRPr="00F24D90" w:rsidRDefault="002C17BB" w:rsidP="00AA1F50">
      <w:pPr>
        <w:spacing w:line="240" w:lineRule="auto"/>
        <w:rPr>
          <w:noProof/>
          <w:lang w:val="mt-MT"/>
        </w:rPr>
      </w:pPr>
      <w:r w:rsidRPr="00F24D90">
        <w:rPr>
          <w:noProof/>
          <w:lang w:val="mt-MT"/>
        </w:rPr>
        <w:t>Minħabba l-livell għoli ta’ twaħħil mal-proteini fil-plażma, rivaroxaban mhux mistenni li jitneħħa bid-dijalisi.</w:t>
      </w:r>
    </w:p>
    <w:p w14:paraId="7EED7EE8" w14:textId="78D8E741" w:rsidR="002C17BB" w:rsidRPr="00F24D90" w:rsidRDefault="002C17BB" w:rsidP="00AA1F50">
      <w:pPr>
        <w:tabs>
          <w:tab w:val="clear" w:pos="567"/>
          <w:tab w:val="left" w:pos="3995"/>
        </w:tabs>
        <w:spacing w:line="240" w:lineRule="auto"/>
        <w:rPr>
          <w:noProof/>
          <w:lang w:val="mt-MT"/>
        </w:rPr>
      </w:pPr>
      <w:r w:rsidRPr="00F24D90">
        <w:rPr>
          <w:noProof/>
          <w:lang w:val="mt-MT"/>
        </w:rPr>
        <w:t>L-użu mhux rakkomandat f’pazjenti bi tneħħija tal-krejatinina ta’ &lt;</w:t>
      </w:r>
      <w:r w:rsidR="00145620">
        <w:rPr>
          <w:noProof/>
          <w:lang w:val="mt-MT"/>
        </w:rPr>
        <w:t> </w:t>
      </w:r>
      <w:r w:rsidRPr="00F24D90">
        <w:rPr>
          <w:noProof/>
          <w:lang w:val="mt-MT"/>
        </w:rPr>
        <w:t>15 m</w:t>
      </w:r>
      <w:r w:rsidR="00145620">
        <w:rPr>
          <w:noProof/>
          <w:lang w:val="mt-MT"/>
        </w:rPr>
        <w:t>L</w:t>
      </w:r>
      <w:r w:rsidRPr="00F24D90">
        <w:rPr>
          <w:noProof/>
          <w:lang w:val="mt-MT"/>
        </w:rPr>
        <w:t xml:space="preserve">/min. </w:t>
      </w:r>
      <w:r w:rsidR="0062208F">
        <w:rPr>
          <w:noProof/>
          <w:lang w:val="mt-MT"/>
        </w:rPr>
        <w:t>Rivaroxaban</w:t>
      </w:r>
      <w:r w:rsidRPr="00F24D90">
        <w:rPr>
          <w:noProof/>
          <w:lang w:val="mt-MT"/>
        </w:rPr>
        <w:t xml:space="preserve"> għandu jintuża b’attenzjoni f’pazjenti bi tneħħija tal-krejatinina ta’ 15 </w:t>
      </w:r>
      <w:r w:rsidR="00145620" w:rsidRPr="001E23E0">
        <w:rPr>
          <w:noProof/>
          <w:lang w:val="mt-MT"/>
        </w:rPr>
        <w:t>–</w:t>
      </w:r>
      <w:r w:rsidRPr="00F24D90">
        <w:rPr>
          <w:noProof/>
          <w:lang w:val="mt-MT"/>
        </w:rPr>
        <w:t> 29 m</w:t>
      </w:r>
      <w:r w:rsidR="00145620">
        <w:rPr>
          <w:noProof/>
          <w:lang w:val="mt-MT"/>
        </w:rPr>
        <w:t>L</w:t>
      </w:r>
      <w:r w:rsidRPr="00F24D90">
        <w:rPr>
          <w:noProof/>
          <w:lang w:val="mt-MT"/>
        </w:rPr>
        <w:t>/min (ara sezzjoni 4.4).</w:t>
      </w:r>
    </w:p>
    <w:p w14:paraId="782A8A55" w14:textId="77777777" w:rsidR="002C17BB" w:rsidRPr="00F24D90" w:rsidRDefault="002C17BB" w:rsidP="00AA1F50">
      <w:pPr>
        <w:rPr>
          <w:i/>
          <w:noProof/>
          <w:lang w:val="mt-MT"/>
        </w:rPr>
      </w:pPr>
    </w:p>
    <w:p w14:paraId="1309C90E" w14:textId="77777777" w:rsidR="002C17BB" w:rsidRPr="00F24D90" w:rsidRDefault="00E55593" w:rsidP="00AA1F50">
      <w:pPr>
        <w:keepNext/>
        <w:rPr>
          <w:noProof/>
          <w:u w:val="single"/>
          <w:lang w:val="mt-MT"/>
        </w:rPr>
      </w:pPr>
      <w:r>
        <w:rPr>
          <w:i/>
          <w:noProof/>
          <w:u w:val="single"/>
          <w:lang w:val="mt-MT"/>
        </w:rPr>
        <w:t>Data</w:t>
      </w:r>
      <w:r w:rsidR="002C17BB" w:rsidRPr="00F24D90">
        <w:rPr>
          <w:noProof/>
          <w:u w:val="single"/>
          <w:lang w:val="mt-MT"/>
        </w:rPr>
        <w:t xml:space="preserve"> farmakokinetika f’pazjenti </w:t>
      </w:r>
    </w:p>
    <w:p w14:paraId="7972E065" w14:textId="3EE7ADE2" w:rsidR="002C17BB" w:rsidRPr="00F24D90" w:rsidRDefault="002C17BB" w:rsidP="00AA1F50">
      <w:pPr>
        <w:tabs>
          <w:tab w:val="clear" w:pos="567"/>
          <w:tab w:val="left" w:pos="3995"/>
        </w:tabs>
        <w:spacing w:line="240" w:lineRule="auto"/>
        <w:rPr>
          <w:noProof/>
          <w:lang w:val="mt-MT"/>
        </w:rPr>
      </w:pPr>
      <w:r w:rsidRPr="00F24D90">
        <w:rPr>
          <w:noProof/>
          <w:lang w:val="mt-MT"/>
        </w:rPr>
        <w:t xml:space="preserve">F’pazjenti li jirċievu rivaroxaban 20 mg darba kuljum għall-kura ta’ </w:t>
      </w:r>
      <w:r w:rsidR="00216FCF">
        <w:rPr>
          <w:noProof/>
          <w:lang w:val="mt-MT"/>
        </w:rPr>
        <w:t>DVT</w:t>
      </w:r>
      <w:r w:rsidRPr="00F24D90">
        <w:rPr>
          <w:noProof/>
          <w:lang w:val="mt-MT"/>
        </w:rPr>
        <w:t xml:space="preserve"> akuta</w:t>
      </w:r>
      <w:r w:rsidR="00216FCF">
        <w:rPr>
          <w:noProof/>
          <w:lang w:val="mt-MT"/>
        </w:rPr>
        <w:t xml:space="preserve"> </w:t>
      </w:r>
      <w:r w:rsidRPr="00F24D90">
        <w:rPr>
          <w:noProof/>
          <w:lang w:val="mt-MT"/>
        </w:rPr>
        <w:t>l-konċentrazzjoni ġeometrika medja (intervall ta’ tbassir ta’ 90%) 2 </w:t>
      </w:r>
      <w:r w:rsidR="00145620" w:rsidRPr="001E23E0">
        <w:rPr>
          <w:noProof/>
          <w:lang w:val="mt-MT"/>
        </w:rPr>
        <w:t>–</w:t>
      </w:r>
      <w:r w:rsidRPr="00F24D90">
        <w:rPr>
          <w:noProof/>
          <w:lang w:val="mt-MT"/>
        </w:rPr>
        <w:t> 4 sigħat u madwar 24 siegħa wara doża (bejn wieħed u ieħor jirrappreżentaw il-konċentrazzjonijiet massimi u minimi matul l-intervall tad-doża) kienet ta’ 215 (22 - 535) u 32 (6 - 239) </w:t>
      </w:r>
      <w:r w:rsidR="00FE29DF" w:rsidRPr="00390739">
        <w:rPr>
          <w:lang w:val="mt-MT"/>
        </w:rPr>
        <w:t>mc</w:t>
      </w:r>
      <w:r w:rsidR="00FE29DF" w:rsidRPr="00F24D90">
        <w:rPr>
          <w:lang w:val="mt-MT"/>
        </w:rPr>
        <w:t>g</w:t>
      </w:r>
      <w:r w:rsidRPr="00F24D90">
        <w:rPr>
          <w:lang w:val="mt-MT"/>
        </w:rPr>
        <w:t>/</w:t>
      </w:r>
      <w:r w:rsidR="001E7696">
        <w:rPr>
          <w:lang w:val="mt-MT"/>
        </w:rPr>
        <w:t>L</w:t>
      </w:r>
      <w:r w:rsidRPr="00F24D90">
        <w:rPr>
          <w:noProof/>
          <w:lang w:val="mt-MT"/>
        </w:rPr>
        <w:t>, rispettivament.</w:t>
      </w:r>
    </w:p>
    <w:p w14:paraId="47177961" w14:textId="77777777" w:rsidR="002C17BB" w:rsidRPr="00F24D90" w:rsidRDefault="002C17BB" w:rsidP="00AA1F50">
      <w:pPr>
        <w:tabs>
          <w:tab w:val="clear" w:pos="567"/>
          <w:tab w:val="left" w:pos="3995"/>
        </w:tabs>
        <w:spacing w:line="240" w:lineRule="auto"/>
        <w:rPr>
          <w:noProof/>
          <w:lang w:val="mt-MT"/>
        </w:rPr>
      </w:pPr>
    </w:p>
    <w:p w14:paraId="6A984D49" w14:textId="77777777" w:rsidR="002C17BB" w:rsidRPr="00F24D90" w:rsidRDefault="002C17BB" w:rsidP="00AA1F50">
      <w:pPr>
        <w:keepNext/>
        <w:rPr>
          <w:noProof/>
          <w:u w:val="single"/>
          <w:lang w:val="mt-MT"/>
        </w:rPr>
      </w:pPr>
      <w:r w:rsidRPr="00F24D90">
        <w:rPr>
          <w:noProof/>
          <w:u w:val="single"/>
          <w:lang w:val="mt-MT"/>
        </w:rPr>
        <w:t xml:space="preserve">Relazzjoni farmakokinetika/farmakodinamika </w:t>
      </w:r>
    </w:p>
    <w:p w14:paraId="6FD9DB8F" w14:textId="601C1BE6" w:rsidR="002C17BB" w:rsidRPr="00F24D90" w:rsidRDefault="002C17BB" w:rsidP="00AA1F50">
      <w:pPr>
        <w:rPr>
          <w:noProof/>
          <w:lang w:val="mt-MT"/>
        </w:rPr>
      </w:pPr>
      <w:r w:rsidRPr="00F24D90">
        <w:rPr>
          <w:noProof/>
          <w:lang w:val="mt-MT"/>
        </w:rPr>
        <w:t xml:space="preserve">Ir-relazzjoni farmakokinetika/farmakodinamika (PK/PD) bejn il-konċentrazzjoni ta’ rivaroxaban fil-plażma u diversi miri ta’ PD (inibizzjoni tal-fattur Xa, PT, aPTT, </w:t>
      </w:r>
      <w:r w:rsidR="008508A4">
        <w:rPr>
          <w:noProof/>
          <w:lang w:val="mt-MT"/>
        </w:rPr>
        <w:t>Hep test</w:t>
      </w:r>
      <w:r w:rsidRPr="00F24D90">
        <w:rPr>
          <w:noProof/>
          <w:lang w:val="mt-MT"/>
        </w:rPr>
        <w:t>) kienet evalwata wara l-għoti ta’ firxa wiesgħa ta’ dożi (5 </w:t>
      </w:r>
      <w:r w:rsidR="00E8554F" w:rsidRPr="001E23E0">
        <w:rPr>
          <w:noProof/>
          <w:lang w:val="mt-MT"/>
        </w:rPr>
        <w:t>–</w:t>
      </w:r>
      <w:r w:rsidRPr="00F24D90">
        <w:rPr>
          <w:noProof/>
          <w:lang w:val="mt-MT"/>
        </w:rPr>
        <w:t> 30 mg darbtejn kuljum). Ir-relazzjoni bejn il-konċentrazzjoni ta’ rivaroxaban u l-attività tal-fattur Xa kienet deskritta l-aħjar permezz ta’ mudell ta’ E</w:t>
      </w:r>
      <w:r w:rsidRPr="00F24D90">
        <w:rPr>
          <w:noProof/>
          <w:vertAlign w:val="subscript"/>
          <w:lang w:val="mt-MT"/>
        </w:rPr>
        <w:t>max</w:t>
      </w:r>
      <w:r w:rsidRPr="00F24D90">
        <w:rPr>
          <w:noProof/>
          <w:lang w:val="mt-MT"/>
        </w:rPr>
        <w:t>. Għal PT, il-mudell ta’ interċett lineari ġeneralment iddeskriva t-tagħrif aħjar. Skond ir-reaġents differenti ta’ PT li ntużaw, is-</w:t>
      </w:r>
      <w:r w:rsidRPr="00F24D90">
        <w:rPr>
          <w:i/>
          <w:noProof/>
          <w:lang w:val="mt-MT"/>
        </w:rPr>
        <w:t>slope</w:t>
      </w:r>
      <w:r w:rsidRPr="00F24D90">
        <w:rPr>
          <w:noProof/>
          <w:lang w:val="mt-MT"/>
        </w:rPr>
        <w:t xml:space="preserve"> varjat b’mod konsiderevoli. Meta ntuża Neoplastin PT, PT fil-linja bażi kien madwar 13</w:t>
      </w:r>
      <w:r w:rsidR="00E8554F">
        <w:rPr>
          <w:noProof/>
          <w:lang w:val="mt-MT"/>
        </w:rPr>
        <w:t> </w:t>
      </w:r>
      <w:r w:rsidRPr="00F24D90">
        <w:rPr>
          <w:noProof/>
          <w:lang w:val="mt-MT"/>
        </w:rPr>
        <w:t>s u s-</w:t>
      </w:r>
      <w:r w:rsidRPr="00F24D90">
        <w:rPr>
          <w:i/>
          <w:noProof/>
          <w:lang w:val="mt-MT"/>
        </w:rPr>
        <w:t>slope</w:t>
      </w:r>
      <w:r w:rsidRPr="00F24D90">
        <w:rPr>
          <w:noProof/>
          <w:lang w:val="mt-MT"/>
        </w:rPr>
        <w:t xml:space="preserve"> kienet madwar 3 sa 4</w:t>
      </w:r>
      <w:r w:rsidR="00E8554F">
        <w:rPr>
          <w:noProof/>
          <w:lang w:val="mt-MT"/>
        </w:rPr>
        <w:t> </w:t>
      </w:r>
      <w:r w:rsidRPr="00F24D90">
        <w:rPr>
          <w:noProof/>
          <w:lang w:val="mt-MT"/>
        </w:rPr>
        <w:t>s/(100</w:t>
      </w:r>
      <w:r w:rsidR="00FE29DF" w:rsidRPr="00390739">
        <w:rPr>
          <w:noProof/>
          <w:lang w:val="mt-MT"/>
        </w:rPr>
        <w:t> mc</w:t>
      </w:r>
      <w:r w:rsidRPr="00F24D90">
        <w:rPr>
          <w:noProof/>
          <w:lang w:val="mt-MT"/>
        </w:rPr>
        <w:t>g/</w:t>
      </w:r>
      <w:r w:rsidR="001E7696">
        <w:rPr>
          <w:noProof/>
          <w:lang w:val="mt-MT"/>
        </w:rPr>
        <w:t>L</w:t>
      </w:r>
      <w:r w:rsidRPr="00F24D90">
        <w:rPr>
          <w:noProof/>
          <w:lang w:val="mt-MT"/>
        </w:rPr>
        <w:t xml:space="preserve">). Ir-riżultati tal-analiżi PK/PD f’Fażi II u III kienu konsistenti mat-tagħrif stabbilit f’individwi b’saħħithom. </w:t>
      </w:r>
    </w:p>
    <w:p w14:paraId="13C8E853" w14:textId="77777777" w:rsidR="002C17BB" w:rsidRPr="00F24D90" w:rsidRDefault="002C17BB" w:rsidP="00AA1F50">
      <w:pPr>
        <w:rPr>
          <w:noProof/>
          <w:lang w:val="mt-MT"/>
        </w:rPr>
      </w:pPr>
    </w:p>
    <w:p w14:paraId="1D8576DF" w14:textId="77777777" w:rsidR="002C17BB" w:rsidRPr="00F24D90" w:rsidRDefault="002C17BB" w:rsidP="00AA1F50">
      <w:pPr>
        <w:rPr>
          <w:noProof/>
          <w:u w:val="single"/>
          <w:lang w:val="mt-MT"/>
        </w:rPr>
      </w:pPr>
      <w:r w:rsidRPr="00F24D90">
        <w:rPr>
          <w:noProof/>
          <w:u w:val="single"/>
          <w:lang w:val="mt-MT"/>
        </w:rPr>
        <w:t xml:space="preserve">Popolazzjoni pedjatrika </w:t>
      </w:r>
    </w:p>
    <w:p w14:paraId="242DFDC3" w14:textId="77777777" w:rsidR="00925BBB" w:rsidRDefault="00925BBB" w:rsidP="00AA1F50">
      <w:pPr>
        <w:rPr>
          <w:lang w:val="mt-MT"/>
        </w:rPr>
      </w:pPr>
    </w:p>
    <w:p w14:paraId="136CF6E3" w14:textId="5C94BDD8" w:rsidR="00925BBB" w:rsidRPr="00244621" w:rsidRDefault="00BE4117" w:rsidP="00925BBB">
      <w:pPr>
        <w:pStyle w:val="Default"/>
        <w:widowControl/>
        <w:rPr>
          <w:noProof/>
          <w:color w:val="auto"/>
          <w:sz w:val="22"/>
          <w:szCs w:val="22"/>
          <w:lang w:val="mt-MT"/>
        </w:rPr>
      </w:pPr>
      <w:r w:rsidRPr="00244621">
        <w:rPr>
          <w:sz w:val="22"/>
          <w:szCs w:val="22"/>
          <w:lang w:val="mt-MT"/>
        </w:rPr>
        <w:t>Il-p</w:t>
      </w:r>
      <w:r w:rsidR="00925BBB" w:rsidRPr="003F31A2">
        <w:rPr>
          <w:sz w:val="22"/>
          <w:szCs w:val="22"/>
          <w:lang w:val="mt-MT"/>
        </w:rPr>
        <w:t xml:space="preserve">akkett </w:t>
      </w:r>
      <w:r w:rsidRPr="00244621">
        <w:rPr>
          <w:sz w:val="22"/>
          <w:szCs w:val="22"/>
          <w:lang w:val="mt-MT"/>
        </w:rPr>
        <w:t xml:space="preserve">ta’ </w:t>
      </w:r>
      <w:r w:rsidR="001D20C5">
        <w:rPr>
          <w:sz w:val="22"/>
          <w:szCs w:val="22"/>
          <w:lang w:val="mt-MT"/>
        </w:rPr>
        <w:t xml:space="preserve">Rivaroxaban </w:t>
      </w:r>
      <w:r w:rsidR="008F12B3">
        <w:rPr>
          <w:sz w:val="22"/>
          <w:szCs w:val="22"/>
          <w:lang w:val="mt-MT"/>
        </w:rPr>
        <w:t>Viatris</w:t>
      </w:r>
      <w:r w:rsidRPr="00244621">
        <w:rPr>
          <w:sz w:val="22"/>
          <w:szCs w:val="22"/>
          <w:lang w:val="mt-MT"/>
        </w:rPr>
        <w:t xml:space="preserve"> </w:t>
      </w:r>
      <w:r w:rsidR="00925BBB" w:rsidRPr="003F31A2">
        <w:rPr>
          <w:sz w:val="22"/>
          <w:szCs w:val="22"/>
          <w:lang w:val="mt-MT"/>
        </w:rPr>
        <w:t xml:space="preserve">biex </w:t>
      </w:r>
      <w:r w:rsidRPr="00244621">
        <w:rPr>
          <w:sz w:val="22"/>
          <w:szCs w:val="22"/>
          <w:lang w:val="mt-MT"/>
        </w:rPr>
        <w:t>t</w:t>
      </w:r>
      <w:r w:rsidR="00925BBB" w:rsidRPr="003F31A2">
        <w:rPr>
          <w:sz w:val="22"/>
          <w:szCs w:val="22"/>
          <w:lang w:val="mt-MT"/>
        </w:rPr>
        <w:t>ibda t-</w:t>
      </w:r>
      <w:r w:rsidRPr="00244621">
        <w:rPr>
          <w:sz w:val="22"/>
          <w:szCs w:val="22"/>
          <w:lang w:val="mt-MT"/>
        </w:rPr>
        <w:t>t</w:t>
      </w:r>
      <w:r w:rsidR="00925BBB" w:rsidRPr="003F31A2">
        <w:rPr>
          <w:sz w:val="22"/>
          <w:szCs w:val="22"/>
          <w:lang w:val="mt-MT"/>
        </w:rPr>
        <w:t>rattament</w:t>
      </w:r>
      <w:r w:rsidR="00925BBB" w:rsidRPr="003F31A2">
        <w:rPr>
          <w:noProof/>
          <w:sz w:val="22"/>
          <w:szCs w:val="22"/>
          <w:lang w:val="mt-MT" w:eastAsia="en-GB"/>
        </w:rPr>
        <w:t xml:space="preserve"> huwa ddisinjat speċifikament għat-trattament ta</w:t>
      </w:r>
      <w:r w:rsidRPr="00244621">
        <w:rPr>
          <w:noProof/>
          <w:sz w:val="22"/>
          <w:szCs w:val="22"/>
          <w:lang w:val="mt-MT" w:eastAsia="en-GB"/>
        </w:rPr>
        <w:t>’</w:t>
      </w:r>
      <w:r w:rsidR="00925BBB" w:rsidRPr="003F31A2">
        <w:rPr>
          <w:noProof/>
          <w:sz w:val="22"/>
          <w:szCs w:val="22"/>
          <w:lang w:val="mt-MT" w:eastAsia="en-GB"/>
        </w:rPr>
        <w:t xml:space="preserve"> pazjenti adulti u mhux xieraq </w:t>
      </w:r>
      <w:r w:rsidRPr="00244621">
        <w:rPr>
          <w:noProof/>
          <w:sz w:val="22"/>
          <w:szCs w:val="22"/>
          <w:lang w:val="mt-MT" w:eastAsia="en-GB"/>
        </w:rPr>
        <w:t>biex jintuża</w:t>
      </w:r>
      <w:r w:rsidR="00925BBB" w:rsidRPr="003F31A2">
        <w:rPr>
          <w:noProof/>
          <w:sz w:val="22"/>
          <w:szCs w:val="22"/>
          <w:lang w:val="mt-MT" w:eastAsia="en-GB"/>
        </w:rPr>
        <w:t xml:space="preserve"> f</w:t>
      </w:r>
      <w:r w:rsidRPr="00244621">
        <w:rPr>
          <w:noProof/>
          <w:sz w:val="22"/>
          <w:szCs w:val="22"/>
          <w:lang w:val="mt-MT" w:eastAsia="en-GB"/>
        </w:rPr>
        <w:t>’</w:t>
      </w:r>
      <w:r w:rsidR="00925BBB" w:rsidRPr="003F31A2">
        <w:rPr>
          <w:noProof/>
          <w:sz w:val="22"/>
          <w:szCs w:val="22"/>
          <w:lang w:val="mt-MT" w:eastAsia="en-GB"/>
        </w:rPr>
        <w:t>pazjenti pedjatriċi</w:t>
      </w:r>
      <w:r w:rsidRPr="00244621">
        <w:rPr>
          <w:noProof/>
          <w:color w:val="auto"/>
          <w:sz w:val="22"/>
          <w:szCs w:val="22"/>
          <w:lang w:val="mt-MT"/>
        </w:rPr>
        <w:t>.</w:t>
      </w:r>
    </w:p>
    <w:p w14:paraId="56481C29" w14:textId="77777777" w:rsidR="002C17BB" w:rsidRPr="00F24D90" w:rsidRDefault="002C17BB" w:rsidP="00AA1F50">
      <w:pPr>
        <w:spacing w:line="240" w:lineRule="auto"/>
        <w:ind w:left="567" w:hanging="567"/>
        <w:rPr>
          <w:b/>
          <w:noProof/>
          <w:lang w:val="mt-MT"/>
        </w:rPr>
      </w:pPr>
    </w:p>
    <w:p w14:paraId="276D257E" w14:textId="77777777" w:rsidR="002C17BB" w:rsidRPr="00F24D90" w:rsidRDefault="002C17BB" w:rsidP="00AA1F50">
      <w:pPr>
        <w:keepNext/>
        <w:spacing w:line="240" w:lineRule="auto"/>
        <w:ind w:left="567" w:hanging="567"/>
        <w:rPr>
          <w:b/>
          <w:noProof/>
          <w:lang w:val="mt-MT"/>
        </w:rPr>
      </w:pPr>
      <w:r w:rsidRPr="00F24D90">
        <w:rPr>
          <w:b/>
          <w:noProof/>
          <w:lang w:val="mt-MT"/>
        </w:rPr>
        <w:t>5.3</w:t>
      </w:r>
      <w:r w:rsidRPr="00F24D90">
        <w:rPr>
          <w:b/>
          <w:noProof/>
          <w:lang w:val="mt-MT"/>
        </w:rPr>
        <w:tab/>
        <w:t>Tagħrif ta’ qabel l-użu kliniku dwar is-sigurtà</w:t>
      </w:r>
    </w:p>
    <w:p w14:paraId="21440906" w14:textId="77777777" w:rsidR="002C17BB" w:rsidRPr="00F24D90" w:rsidRDefault="002C17BB" w:rsidP="00AA1F50">
      <w:pPr>
        <w:keepNext/>
        <w:spacing w:line="240" w:lineRule="auto"/>
        <w:rPr>
          <w:noProof/>
          <w:lang w:val="mt-MT"/>
        </w:rPr>
      </w:pPr>
    </w:p>
    <w:p w14:paraId="4A1AF223" w14:textId="7CAA3402" w:rsidR="002C17BB" w:rsidRPr="00F24D90" w:rsidRDefault="002C17BB" w:rsidP="00AA1F50">
      <w:pPr>
        <w:rPr>
          <w:noProof/>
          <w:lang w:val="mt-MT"/>
        </w:rPr>
      </w:pPr>
      <w:r w:rsidRPr="00F24D90">
        <w:rPr>
          <w:noProof/>
          <w:lang w:val="mt-MT"/>
        </w:rPr>
        <w:t>Tagħrif mhux kliniku bbażat fuq studji konvenzjonali ta’ sigurtà farmakoloġika, effett tossiku minn doża waħda, fototossiċità, effett tossiku fuq il-ġeni, riskju ta’ kanċer u tossiċità fil-frieħ, ma juri l-ebda periklu speċjali għall-bnedmin.</w:t>
      </w:r>
    </w:p>
    <w:p w14:paraId="06C80315" w14:textId="77777777" w:rsidR="002C17BB" w:rsidRPr="00F24D90" w:rsidRDefault="002C17BB" w:rsidP="00AA1F50">
      <w:pPr>
        <w:rPr>
          <w:noProof/>
          <w:lang w:val="mt-MT"/>
        </w:rPr>
      </w:pPr>
      <w:r w:rsidRPr="00F24D90">
        <w:rPr>
          <w:noProof/>
          <w:lang w:val="mt-MT"/>
        </w:rPr>
        <w:t>L</w:t>
      </w:r>
      <w:r w:rsidRPr="00F24D90">
        <w:rPr>
          <w:b/>
          <w:noProof/>
          <w:lang w:val="mt-MT"/>
        </w:rPr>
        <w:t>-</w:t>
      </w:r>
      <w:r w:rsidRPr="00F24D90">
        <w:rPr>
          <w:noProof/>
          <w:lang w:val="mt-MT"/>
        </w:rPr>
        <w:t xml:space="preserve">effetti osservati fi studji dwar l-effett tossiku minn dożi ripetuti fil-biċċa l-kbira kienu kkawżati mill-attività farmakodinamika esaġerata ta’ rivaroxaban. Fil-firien, livelli miżjuda ta’ IgG u IgA fil-plażma kienu osservati f’livelli ta’ esponiment ta’ rilevanza klinika. </w:t>
      </w:r>
    </w:p>
    <w:p w14:paraId="422AF25A" w14:textId="545B2EF0" w:rsidR="002C17BB" w:rsidRPr="00F24D90" w:rsidRDefault="002C17BB" w:rsidP="00AA1F50">
      <w:pPr>
        <w:tabs>
          <w:tab w:val="clear" w:pos="567"/>
          <w:tab w:val="left" w:pos="0"/>
        </w:tabs>
        <w:rPr>
          <w:noProof/>
          <w:lang w:val="mt-MT"/>
        </w:rPr>
      </w:pPr>
      <w:r w:rsidRPr="00F24D90">
        <w:rPr>
          <w:noProof/>
          <w:lang w:val="mt-MT"/>
        </w:rPr>
        <w:t>Fil-firien, ma kienu osservati l-ebda effetti fuq il-fertilità maskili jew femminili. Studji f</w:t>
      </w:r>
      <w:r w:rsidR="00463C8B">
        <w:rPr>
          <w:noProof/>
          <w:lang w:val="mt-MT"/>
        </w:rPr>
        <w:t>’</w:t>
      </w:r>
      <w:r w:rsidRPr="00F24D90">
        <w:rPr>
          <w:noProof/>
          <w:lang w:val="mt-MT"/>
        </w:rPr>
        <w:t xml:space="preserve">annimali </w:t>
      </w:r>
      <w:r w:rsidR="00463C8B">
        <w:rPr>
          <w:noProof/>
          <w:lang w:val="mt-MT"/>
        </w:rPr>
        <w:t>u</w:t>
      </w:r>
      <w:r w:rsidRPr="00F24D90">
        <w:rPr>
          <w:noProof/>
          <w:lang w:val="mt-MT"/>
        </w:rPr>
        <w:t xml:space="preserve">rew </w:t>
      </w:r>
      <w:r w:rsidRPr="00F24D90">
        <w:rPr>
          <w:snapToGrid w:val="0"/>
          <w:szCs w:val="24"/>
          <w:lang w:val="mt-MT"/>
        </w:rPr>
        <w:t>effett tossiku fuq is-sistema riproduttiva</w:t>
      </w:r>
      <w:r w:rsidRPr="00F24D90">
        <w:rPr>
          <w:noProof/>
          <w:lang w:val="mt-MT"/>
        </w:rPr>
        <w:t xml:space="preserve"> relatat mal-mod ta’ azzjoni farmakoloġika ta’ rivaroxaban (eż. komplikazzjonijiet emorraġiċi). F’konċentrazzjonijiet fil-plażma ta’ rilevanza klinika kienu osservati tossiċità għall-embriju-fetu (telf wara l-implantazzjoni, ossifikazzjoni ritardata/avvanzata, dbabar multipli ta’ kulur ċar fil-fwied) u żieda fl-inċidenza ta’ deformazzjonijiet komuni, kif ukoll bidliet </w:t>
      </w:r>
      <w:r w:rsidR="00E8554F">
        <w:rPr>
          <w:noProof/>
          <w:lang w:val="mt-MT"/>
        </w:rPr>
        <w:t>fis-sekonda</w:t>
      </w:r>
      <w:r w:rsidRPr="00F24D90">
        <w:rPr>
          <w:noProof/>
          <w:lang w:val="mt-MT"/>
        </w:rPr>
        <w:t xml:space="preserve">. </w:t>
      </w:r>
    </w:p>
    <w:p w14:paraId="04A0499B" w14:textId="77777777" w:rsidR="002C17BB" w:rsidRPr="00F24D90" w:rsidRDefault="002C17BB" w:rsidP="00AA1F50">
      <w:pPr>
        <w:pStyle w:val="CM2"/>
        <w:rPr>
          <w:noProof/>
          <w:sz w:val="22"/>
          <w:szCs w:val="22"/>
          <w:lang w:val="mt-MT"/>
        </w:rPr>
      </w:pPr>
      <w:r w:rsidRPr="00F24D90">
        <w:rPr>
          <w:noProof/>
          <w:sz w:val="22"/>
          <w:szCs w:val="22"/>
          <w:lang w:val="mt-MT"/>
        </w:rPr>
        <w:t xml:space="preserve">Fi studji qabel u wara t-twelid fil-firien, kienet osservata vijabilità mnaqqsa tal-wild f’dożi li kienu tossiċi għall-ommijiet. </w:t>
      </w:r>
    </w:p>
    <w:p w14:paraId="143469CC" w14:textId="77777777" w:rsidR="002C17BB" w:rsidRPr="00F24D90" w:rsidRDefault="002C17BB" w:rsidP="00AA1F50">
      <w:pPr>
        <w:spacing w:line="240" w:lineRule="auto"/>
        <w:rPr>
          <w:noProof/>
          <w:lang w:val="mt-MT"/>
        </w:rPr>
      </w:pPr>
    </w:p>
    <w:p w14:paraId="39CB6A36" w14:textId="77777777" w:rsidR="002C17BB" w:rsidRPr="00F24D90" w:rsidRDefault="002C17BB" w:rsidP="00AA1F50">
      <w:pPr>
        <w:spacing w:line="240" w:lineRule="auto"/>
        <w:rPr>
          <w:noProof/>
          <w:lang w:val="mt-MT"/>
        </w:rPr>
      </w:pPr>
    </w:p>
    <w:p w14:paraId="4BB66ECF" w14:textId="77777777" w:rsidR="002C17BB" w:rsidRPr="00F24D90" w:rsidRDefault="002C17BB" w:rsidP="00AA1F50">
      <w:pPr>
        <w:keepNext/>
        <w:spacing w:line="240" w:lineRule="auto"/>
        <w:ind w:left="567" w:hanging="567"/>
        <w:rPr>
          <w:b/>
          <w:noProof/>
          <w:lang w:val="mt-MT"/>
        </w:rPr>
      </w:pPr>
      <w:r w:rsidRPr="00F24D90">
        <w:rPr>
          <w:b/>
          <w:noProof/>
          <w:lang w:val="mt-MT"/>
        </w:rPr>
        <w:t>6.</w:t>
      </w:r>
      <w:r w:rsidRPr="00F24D90">
        <w:rPr>
          <w:b/>
          <w:noProof/>
          <w:lang w:val="mt-MT"/>
        </w:rPr>
        <w:tab/>
        <w:t>TAGĦRIF FARMAĊEWTIKU</w:t>
      </w:r>
    </w:p>
    <w:p w14:paraId="30C5E932" w14:textId="77777777" w:rsidR="002C17BB" w:rsidRPr="00F24D90" w:rsidRDefault="002C17BB" w:rsidP="00AA1F50">
      <w:pPr>
        <w:keepNext/>
        <w:spacing w:line="240" w:lineRule="auto"/>
        <w:rPr>
          <w:b/>
          <w:noProof/>
          <w:lang w:val="mt-MT"/>
        </w:rPr>
      </w:pPr>
    </w:p>
    <w:p w14:paraId="338FEF84" w14:textId="77777777" w:rsidR="002C17BB" w:rsidRPr="00F24D90" w:rsidRDefault="002C17BB" w:rsidP="00AA1F50">
      <w:pPr>
        <w:keepNext/>
        <w:spacing w:line="240" w:lineRule="auto"/>
        <w:ind w:left="567" w:hanging="567"/>
        <w:rPr>
          <w:b/>
          <w:noProof/>
          <w:lang w:val="mt-MT"/>
        </w:rPr>
      </w:pPr>
      <w:r w:rsidRPr="00F24D90">
        <w:rPr>
          <w:b/>
          <w:noProof/>
          <w:lang w:val="mt-MT"/>
        </w:rPr>
        <w:t>6.1</w:t>
      </w:r>
      <w:r w:rsidRPr="00F24D90">
        <w:rPr>
          <w:b/>
          <w:noProof/>
          <w:lang w:val="mt-MT"/>
        </w:rPr>
        <w:tab/>
        <w:t xml:space="preserve">Lista ta’ </w:t>
      </w:r>
      <w:r w:rsidRPr="00F24D90">
        <w:rPr>
          <w:b/>
          <w:snapToGrid w:val="0"/>
          <w:szCs w:val="24"/>
          <w:lang w:val="mt-MT"/>
        </w:rPr>
        <w:t>eċċipjenti</w:t>
      </w:r>
    </w:p>
    <w:p w14:paraId="33E47851" w14:textId="77777777" w:rsidR="002C17BB" w:rsidRPr="00F24D90" w:rsidRDefault="002C17BB" w:rsidP="00AA1F50">
      <w:pPr>
        <w:keepNext/>
        <w:spacing w:line="240" w:lineRule="auto"/>
        <w:ind w:left="567" w:hanging="567"/>
        <w:rPr>
          <w:noProof/>
          <w:u w:val="single"/>
          <w:lang w:val="mt-MT"/>
        </w:rPr>
      </w:pPr>
    </w:p>
    <w:p w14:paraId="4CAD0721" w14:textId="5143FD68" w:rsidR="00216FCF" w:rsidRPr="00216FCF" w:rsidRDefault="001D20C5" w:rsidP="00216FCF">
      <w:pPr>
        <w:spacing w:line="240" w:lineRule="auto"/>
        <w:rPr>
          <w:noProof/>
          <w:u w:val="single"/>
          <w:lang w:val="mt-MT"/>
        </w:rPr>
      </w:pPr>
      <w:r>
        <w:rPr>
          <w:noProof/>
          <w:u w:val="single"/>
          <w:lang w:val="mt-MT"/>
        </w:rPr>
        <w:t xml:space="preserve">Rivaroxaban </w:t>
      </w:r>
      <w:r w:rsidR="008F12B3">
        <w:rPr>
          <w:noProof/>
          <w:u w:val="single"/>
          <w:lang w:val="mt-MT"/>
        </w:rPr>
        <w:t>Viatris</w:t>
      </w:r>
      <w:r w:rsidR="00216FCF" w:rsidRPr="001E23E0">
        <w:rPr>
          <w:noProof/>
          <w:u w:val="single"/>
          <w:lang w:val="mt-MT"/>
        </w:rPr>
        <w:t xml:space="preserve"> 15 mg </w:t>
      </w:r>
      <w:r w:rsidR="00216FCF">
        <w:rPr>
          <w:noProof/>
          <w:u w:val="single"/>
          <w:lang w:val="mt-MT"/>
        </w:rPr>
        <w:t>pilloli mik</w:t>
      </w:r>
      <w:r w:rsidR="00216FCF" w:rsidRPr="001E23E0">
        <w:rPr>
          <w:noProof/>
          <w:u w:val="single"/>
          <w:lang w:val="mt-MT"/>
        </w:rPr>
        <w:t>s</w:t>
      </w:r>
      <w:r w:rsidR="00216FCF">
        <w:rPr>
          <w:noProof/>
          <w:u w:val="single"/>
          <w:lang w:val="mt-MT"/>
        </w:rPr>
        <w:t>ija b’rita</w:t>
      </w:r>
    </w:p>
    <w:p w14:paraId="5EE87B57" w14:textId="77777777" w:rsidR="002C17BB" w:rsidRPr="00F24D90" w:rsidRDefault="002C17BB" w:rsidP="00AA1F50">
      <w:pPr>
        <w:keepNext/>
        <w:spacing w:line="240" w:lineRule="auto"/>
        <w:rPr>
          <w:noProof/>
          <w:u w:val="single"/>
          <w:lang w:val="mt-MT"/>
        </w:rPr>
      </w:pPr>
      <w:r w:rsidRPr="00F24D90">
        <w:rPr>
          <w:noProof/>
          <w:u w:val="single"/>
          <w:lang w:val="mt-MT"/>
        </w:rPr>
        <w:t>Il-qalba tal-pillola</w:t>
      </w:r>
    </w:p>
    <w:p w14:paraId="4B4C1A1C" w14:textId="77777777" w:rsidR="00216FCF" w:rsidRPr="001E23E0" w:rsidRDefault="00216FCF" w:rsidP="00216FCF">
      <w:pPr>
        <w:spacing w:line="240" w:lineRule="auto"/>
        <w:rPr>
          <w:noProof/>
          <w:lang w:val="it-IT"/>
        </w:rPr>
      </w:pPr>
      <w:r w:rsidRPr="001E23E0">
        <w:rPr>
          <w:noProof/>
          <w:lang w:val="it-IT"/>
        </w:rPr>
        <w:t>Microcrystalline cellulose</w:t>
      </w:r>
    </w:p>
    <w:p w14:paraId="41928009" w14:textId="77777777" w:rsidR="00216FCF" w:rsidRPr="001E23E0" w:rsidRDefault="00216FCF" w:rsidP="00216FCF">
      <w:pPr>
        <w:spacing w:line="240" w:lineRule="auto"/>
        <w:rPr>
          <w:noProof/>
          <w:lang w:val="it-IT"/>
        </w:rPr>
      </w:pPr>
      <w:r w:rsidRPr="001E23E0">
        <w:rPr>
          <w:noProof/>
          <w:lang w:val="it-IT"/>
        </w:rPr>
        <w:t xml:space="preserve">Lactose monohydrate </w:t>
      </w:r>
    </w:p>
    <w:p w14:paraId="2C46A745" w14:textId="77777777" w:rsidR="00216FCF" w:rsidRPr="001E23E0" w:rsidRDefault="00216FCF" w:rsidP="00216FCF">
      <w:pPr>
        <w:spacing w:line="240" w:lineRule="auto"/>
        <w:rPr>
          <w:noProof/>
          <w:lang w:val="it-IT"/>
        </w:rPr>
      </w:pPr>
      <w:r w:rsidRPr="001E23E0">
        <w:rPr>
          <w:noProof/>
          <w:lang w:val="it-IT"/>
        </w:rPr>
        <w:t>Croscarmellose sodium</w:t>
      </w:r>
    </w:p>
    <w:p w14:paraId="2D8BDF47" w14:textId="77777777" w:rsidR="00216FCF" w:rsidRPr="001E23E0" w:rsidRDefault="00216FCF" w:rsidP="00216FCF">
      <w:pPr>
        <w:spacing w:line="240" w:lineRule="auto"/>
        <w:rPr>
          <w:noProof/>
          <w:lang w:val="it-IT"/>
        </w:rPr>
      </w:pPr>
      <w:r w:rsidRPr="001E23E0">
        <w:rPr>
          <w:noProof/>
          <w:lang w:val="it-IT"/>
        </w:rPr>
        <w:t xml:space="preserve">Hypromellose </w:t>
      </w:r>
    </w:p>
    <w:p w14:paraId="6A017F22" w14:textId="77777777" w:rsidR="00216FCF" w:rsidRPr="001E23E0" w:rsidRDefault="00216FCF" w:rsidP="00216FCF">
      <w:pPr>
        <w:spacing w:line="240" w:lineRule="auto"/>
        <w:rPr>
          <w:noProof/>
          <w:lang w:val="it-IT"/>
        </w:rPr>
      </w:pPr>
      <w:r w:rsidRPr="001E23E0">
        <w:rPr>
          <w:noProof/>
          <w:lang w:val="it-IT"/>
        </w:rPr>
        <w:t xml:space="preserve">Sodium laurilsulfate </w:t>
      </w:r>
    </w:p>
    <w:p w14:paraId="56771B1C" w14:textId="77777777" w:rsidR="00216FCF" w:rsidRPr="00612EED" w:rsidRDefault="00216FCF" w:rsidP="00216FCF">
      <w:pPr>
        <w:spacing w:line="240" w:lineRule="auto"/>
        <w:rPr>
          <w:noProof/>
          <w:lang w:val="it-IT"/>
        </w:rPr>
      </w:pPr>
      <w:r w:rsidRPr="00612EED">
        <w:rPr>
          <w:noProof/>
          <w:lang w:val="it-IT"/>
        </w:rPr>
        <w:t>Magnesium stearate</w:t>
      </w:r>
    </w:p>
    <w:p w14:paraId="7BE4B096" w14:textId="77777777" w:rsidR="002C17BB" w:rsidRPr="00F24D90" w:rsidRDefault="002C17BB" w:rsidP="00AA1F50">
      <w:pPr>
        <w:spacing w:line="240" w:lineRule="auto"/>
        <w:rPr>
          <w:noProof/>
          <w:lang w:val="mt-MT"/>
        </w:rPr>
      </w:pPr>
    </w:p>
    <w:p w14:paraId="0F576E25" w14:textId="77777777" w:rsidR="002C17BB" w:rsidRPr="00F24D90" w:rsidRDefault="002C17BB" w:rsidP="00AA1F50">
      <w:pPr>
        <w:keepNext/>
        <w:spacing w:line="240" w:lineRule="auto"/>
        <w:rPr>
          <w:noProof/>
          <w:u w:val="single"/>
          <w:lang w:val="mt-MT"/>
        </w:rPr>
      </w:pPr>
      <w:r w:rsidRPr="00F24D90">
        <w:rPr>
          <w:noProof/>
          <w:u w:val="single"/>
          <w:lang w:val="mt-MT"/>
        </w:rPr>
        <w:t>Kisja b’rita</w:t>
      </w:r>
    </w:p>
    <w:p w14:paraId="2AEE2211" w14:textId="77777777" w:rsidR="00216FCF" w:rsidRPr="00612EED" w:rsidRDefault="00216FCF" w:rsidP="00216FCF">
      <w:pPr>
        <w:spacing w:line="240" w:lineRule="auto"/>
        <w:rPr>
          <w:bCs/>
          <w:noProof/>
          <w:lang w:val="it-IT"/>
        </w:rPr>
      </w:pPr>
      <w:r w:rsidRPr="00612EED">
        <w:rPr>
          <w:bCs/>
          <w:noProof/>
          <w:lang w:val="it-IT"/>
        </w:rPr>
        <w:t>Poly(vinyl alcohol)</w:t>
      </w:r>
    </w:p>
    <w:p w14:paraId="0C9DB694" w14:textId="1B5112B7" w:rsidR="00216FCF" w:rsidRPr="00216FCF" w:rsidRDefault="00216FCF" w:rsidP="00216FCF">
      <w:pPr>
        <w:spacing w:line="240" w:lineRule="auto"/>
        <w:rPr>
          <w:bCs/>
          <w:noProof/>
          <w:lang w:val="mt-MT"/>
        </w:rPr>
      </w:pPr>
      <w:r w:rsidRPr="001E23E0">
        <w:rPr>
          <w:bCs/>
          <w:noProof/>
          <w:lang w:val="it-IT"/>
        </w:rPr>
        <w:t>Macrogol 3350</w:t>
      </w:r>
    </w:p>
    <w:p w14:paraId="1971FB6C" w14:textId="04B5AD79" w:rsidR="00216FCF" w:rsidRPr="001E23E0" w:rsidRDefault="00216FCF" w:rsidP="00216FCF">
      <w:pPr>
        <w:tabs>
          <w:tab w:val="clear" w:pos="567"/>
          <w:tab w:val="left" w:pos="970"/>
        </w:tabs>
        <w:spacing w:line="240" w:lineRule="auto"/>
        <w:rPr>
          <w:bCs/>
          <w:noProof/>
          <w:lang w:val="it-IT"/>
        </w:rPr>
      </w:pPr>
      <w:r w:rsidRPr="001E23E0">
        <w:rPr>
          <w:bCs/>
          <w:noProof/>
          <w:lang w:val="it-IT"/>
        </w:rPr>
        <w:t>Talc</w:t>
      </w:r>
    </w:p>
    <w:p w14:paraId="44C725CA" w14:textId="1DE8992B" w:rsidR="00216FCF" w:rsidRPr="001E23E0" w:rsidRDefault="00216FCF" w:rsidP="00216FCF">
      <w:pPr>
        <w:spacing w:line="240" w:lineRule="auto"/>
        <w:rPr>
          <w:bCs/>
          <w:noProof/>
          <w:lang w:val="it-IT"/>
        </w:rPr>
      </w:pPr>
      <w:r w:rsidRPr="001E23E0">
        <w:rPr>
          <w:bCs/>
          <w:noProof/>
          <w:lang w:val="it-IT"/>
        </w:rPr>
        <w:t xml:space="preserve">Titanium </w:t>
      </w:r>
      <w:r w:rsidR="00243702">
        <w:rPr>
          <w:bCs/>
          <w:noProof/>
          <w:lang w:val="it-IT"/>
        </w:rPr>
        <w:t>dioxide</w:t>
      </w:r>
      <w:r w:rsidR="00243702" w:rsidRPr="001E23E0">
        <w:rPr>
          <w:bCs/>
          <w:noProof/>
          <w:lang w:val="it-IT"/>
        </w:rPr>
        <w:t xml:space="preserve"> </w:t>
      </w:r>
      <w:r w:rsidRPr="001E23E0">
        <w:rPr>
          <w:bCs/>
          <w:noProof/>
          <w:lang w:val="it-IT"/>
        </w:rPr>
        <w:t>(E171)</w:t>
      </w:r>
    </w:p>
    <w:p w14:paraId="2701A222" w14:textId="24689F23" w:rsidR="00216FCF" w:rsidRPr="001E23E0" w:rsidRDefault="00243702" w:rsidP="00216FCF">
      <w:pPr>
        <w:spacing w:line="240" w:lineRule="auto"/>
        <w:rPr>
          <w:bCs/>
          <w:noProof/>
          <w:lang w:val="it-IT"/>
        </w:rPr>
      </w:pPr>
      <w:r>
        <w:rPr>
          <w:bCs/>
          <w:noProof/>
          <w:lang w:val="mt-MT"/>
        </w:rPr>
        <w:t>Ferric oxide aħmar</w:t>
      </w:r>
      <w:r w:rsidR="00216FCF">
        <w:rPr>
          <w:bCs/>
          <w:noProof/>
          <w:lang w:val="mt-MT"/>
        </w:rPr>
        <w:t xml:space="preserve"> </w:t>
      </w:r>
      <w:r w:rsidR="00216FCF" w:rsidRPr="001E23E0">
        <w:rPr>
          <w:bCs/>
          <w:noProof/>
          <w:lang w:val="it-IT"/>
        </w:rPr>
        <w:t>(E172)</w:t>
      </w:r>
    </w:p>
    <w:p w14:paraId="23BA201E" w14:textId="77777777" w:rsidR="00216FCF" w:rsidRPr="001E23E0" w:rsidRDefault="00216FCF" w:rsidP="00216FCF">
      <w:pPr>
        <w:spacing w:line="240" w:lineRule="auto"/>
        <w:rPr>
          <w:bCs/>
          <w:noProof/>
          <w:lang w:val="it-IT"/>
        </w:rPr>
      </w:pPr>
    </w:p>
    <w:p w14:paraId="57F6371A" w14:textId="385D54E0" w:rsidR="00216FCF" w:rsidRPr="00216FCF" w:rsidRDefault="001D20C5" w:rsidP="00216FCF">
      <w:pPr>
        <w:spacing w:line="240" w:lineRule="auto"/>
        <w:rPr>
          <w:noProof/>
          <w:u w:val="single"/>
          <w:lang w:val="mt-MT"/>
        </w:rPr>
      </w:pPr>
      <w:r>
        <w:rPr>
          <w:noProof/>
          <w:u w:val="single"/>
          <w:lang w:val="it-IT"/>
        </w:rPr>
        <w:t xml:space="preserve">Rivaroxaban </w:t>
      </w:r>
      <w:r w:rsidR="008F12B3">
        <w:rPr>
          <w:noProof/>
          <w:u w:val="single"/>
          <w:lang w:val="it-IT"/>
        </w:rPr>
        <w:t>Viatris</w:t>
      </w:r>
      <w:r w:rsidR="00216FCF" w:rsidRPr="001E23E0">
        <w:rPr>
          <w:noProof/>
          <w:u w:val="single"/>
          <w:lang w:val="it-IT"/>
        </w:rPr>
        <w:t xml:space="preserve"> </w:t>
      </w:r>
      <w:r w:rsidR="00216FCF">
        <w:rPr>
          <w:noProof/>
          <w:u w:val="single"/>
          <w:lang w:val="mt-MT"/>
        </w:rPr>
        <w:t>20</w:t>
      </w:r>
      <w:r w:rsidR="00216FCF" w:rsidRPr="001E23E0">
        <w:rPr>
          <w:noProof/>
          <w:u w:val="single"/>
          <w:lang w:val="it-IT"/>
        </w:rPr>
        <w:t xml:space="preserve"> mg </w:t>
      </w:r>
      <w:r w:rsidR="00216FCF">
        <w:rPr>
          <w:noProof/>
          <w:u w:val="single"/>
          <w:lang w:val="mt-MT"/>
        </w:rPr>
        <w:t>pilloli mik</w:t>
      </w:r>
      <w:r w:rsidR="00216FCF" w:rsidRPr="001E23E0">
        <w:rPr>
          <w:noProof/>
          <w:u w:val="single"/>
          <w:lang w:val="it-IT"/>
        </w:rPr>
        <w:t>s</w:t>
      </w:r>
      <w:r w:rsidR="00216FCF">
        <w:rPr>
          <w:noProof/>
          <w:u w:val="single"/>
          <w:lang w:val="mt-MT"/>
        </w:rPr>
        <w:t>ija b’rita</w:t>
      </w:r>
    </w:p>
    <w:p w14:paraId="1BACC2E7" w14:textId="77777777" w:rsidR="00216FCF" w:rsidRPr="00F24D90" w:rsidRDefault="00216FCF" w:rsidP="00216FCF">
      <w:pPr>
        <w:keepNext/>
        <w:spacing w:line="240" w:lineRule="auto"/>
        <w:rPr>
          <w:noProof/>
          <w:u w:val="single"/>
          <w:lang w:val="mt-MT"/>
        </w:rPr>
      </w:pPr>
      <w:r w:rsidRPr="00F24D90">
        <w:rPr>
          <w:noProof/>
          <w:u w:val="single"/>
          <w:lang w:val="mt-MT"/>
        </w:rPr>
        <w:t>Il-qalba tal-pillola</w:t>
      </w:r>
    </w:p>
    <w:p w14:paraId="4DBDE552" w14:textId="77777777" w:rsidR="00216FCF" w:rsidRPr="001E23E0" w:rsidRDefault="00216FCF" w:rsidP="00216FCF">
      <w:pPr>
        <w:spacing w:line="240" w:lineRule="auto"/>
        <w:rPr>
          <w:noProof/>
          <w:lang w:val="it-IT"/>
        </w:rPr>
      </w:pPr>
      <w:r w:rsidRPr="001E23E0">
        <w:rPr>
          <w:noProof/>
          <w:lang w:val="it-IT"/>
        </w:rPr>
        <w:t>Microcrystalline cellulose</w:t>
      </w:r>
    </w:p>
    <w:p w14:paraId="0913469F" w14:textId="77777777" w:rsidR="00216FCF" w:rsidRPr="001E23E0" w:rsidRDefault="00216FCF" w:rsidP="00216FCF">
      <w:pPr>
        <w:spacing w:line="240" w:lineRule="auto"/>
        <w:rPr>
          <w:noProof/>
          <w:lang w:val="it-IT"/>
        </w:rPr>
      </w:pPr>
      <w:r w:rsidRPr="001E23E0">
        <w:rPr>
          <w:noProof/>
          <w:lang w:val="it-IT"/>
        </w:rPr>
        <w:t xml:space="preserve">Lactose monohydrate </w:t>
      </w:r>
    </w:p>
    <w:p w14:paraId="4388EE58" w14:textId="77777777" w:rsidR="00216FCF" w:rsidRPr="001E23E0" w:rsidRDefault="00216FCF" w:rsidP="00216FCF">
      <w:pPr>
        <w:spacing w:line="240" w:lineRule="auto"/>
        <w:rPr>
          <w:noProof/>
          <w:lang w:val="it-IT"/>
        </w:rPr>
      </w:pPr>
      <w:r w:rsidRPr="001E23E0">
        <w:rPr>
          <w:noProof/>
          <w:lang w:val="it-IT"/>
        </w:rPr>
        <w:t>Croscarmellose sodium</w:t>
      </w:r>
    </w:p>
    <w:p w14:paraId="772C82BA" w14:textId="77777777" w:rsidR="00216FCF" w:rsidRPr="001E23E0" w:rsidRDefault="00216FCF" w:rsidP="00216FCF">
      <w:pPr>
        <w:spacing w:line="240" w:lineRule="auto"/>
        <w:rPr>
          <w:noProof/>
          <w:lang w:val="it-IT"/>
        </w:rPr>
      </w:pPr>
      <w:r w:rsidRPr="001E23E0">
        <w:rPr>
          <w:noProof/>
          <w:lang w:val="it-IT"/>
        </w:rPr>
        <w:t xml:space="preserve">Hypromellose </w:t>
      </w:r>
    </w:p>
    <w:p w14:paraId="01A014D5" w14:textId="77777777" w:rsidR="00216FCF" w:rsidRPr="001E23E0" w:rsidRDefault="00216FCF" w:rsidP="00216FCF">
      <w:pPr>
        <w:spacing w:line="240" w:lineRule="auto"/>
        <w:rPr>
          <w:noProof/>
          <w:lang w:val="it-IT"/>
        </w:rPr>
      </w:pPr>
      <w:r w:rsidRPr="001E23E0">
        <w:rPr>
          <w:noProof/>
          <w:lang w:val="it-IT"/>
        </w:rPr>
        <w:t xml:space="preserve">Sodium laurilsulfate </w:t>
      </w:r>
    </w:p>
    <w:p w14:paraId="754BDB36" w14:textId="77777777" w:rsidR="00216FCF" w:rsidRPr="00612EED" w:rsidRDefault="00216FCF" w:rsidP="00216FCF">
      <w:pPr>
        <w:spacing w:line="240" w:lineRule="auto"/>
        <w:rPr>
          <w:noProof/>
          <w:lang w:val="it-IT"/>
        </w:rPr>
      </w:pPr>
      <w:r w:rsidRPr="00612EED">
        <w:rPr>
          <w:noProof/>
          <w:lang w:val="it-IT"/>
        </w:rPr>
        <w:t>Magnesium stearate</w:t>
      </w:r>
    </w:p>
    <w:p w14:paraId="7A258A6B" w14:textId="77777777" w:rsidR="00216FCF" w:rsidRPr="00F24D90" w:rsidRDefault="00216FCF" w:rsidP="00216FCF">
      <w:pPr>
        <w:spacing w:line="240" w:lineRule="auto"/>
        <w:rPr>
          <w:noProof/>
          <w:lang w:val="mt-MT"/>
        </w:rPr>
      </w:pPr>
    </w:p>
    <w:p w14:paraId="0D3C3485" w14:textId="77777777" w:rsidR="00216FCF" w:rsidRPr="00F24D90" w:rsidRDefault="00216FCF" w:rsidP="00216FCF">
      <w:pPr>
        <w:keepNext/>
        <w:spacing w:line="240" w:lineRule="auto"/>
        <w:rPr>
          <w:noProof/>
          <w:u w:val="single"/>
          <w:lang w:val="mt-MT"/>
        </w:rPr>
      </w:pPr>
      <w:r w:rsidRPr="00F24D90">
        <w:rPr>
          <w:noProof/>
          <w:u w:val="single"/>
          <w:lang w:val="mt-MT"/>
        </w:rPr>
        <w:t>Kisja b’rita</w:t>
      </w:r>
    </w:p>
    <w:p w14:paraId="59B7795A" w14:textId="77777777" w:rsidR="00216FCF" w:rsidRPr="00612EED" w:rsidRDefault="00216FCF" w:rsidP="00216FCF">
      <w:pPr>
        <w:spacing w:line="240" w:lineRule="auto"/>
        <w:rPr>
          <w:bCs/>
          <w:noProof/>
          <w:lang w:val="it-IT"/>
        </w:rPr>
      </w:pPr>
      <w:r w:rsidRPr="00612EED">
        <w:rPr>
          <w:bCs/>
          <w:noProof/>
          <w:lang w:val="it-IT"/>
        </w:rPr>
        <w:t>Poly(vinyl alcohol)</w:t>
      </w:r>
    </w:p>
    <w:p w14:paraId="6EB763E2" w14:textId="2A04DA05" w:rsidR="00216FCF" w:rsidRPr="00216FCF" w:rsidRDefault="00216FCF" w:rsidP="00216FCF">
      <w:pPr>
        <w:spacing w:line="240" w:lineRule="auto"/>
        <w:rPr>
          <w:bCs/>
          <w:noProof/>
          <w:lang w:val="mt-MT"/>
        </w:rPr>
      </w:pPr>
      <w:r w:rsidRPr="001E23E0">
        <w:rPr>
          <w:bCs/>
          <w:noProof/>
          <w:lang w:val="it-IT"/>
        </w:rPr>
        <w:t>Macrogol 3350</w:t>
      </w:r>
    </w:p>
    <w:p w14:paraId="0C7FCE6A" w14:textId="77777777" w:rsidR="00216FCF" w:rsidRPr="001E23E0" w:rsidRDefault="00216FCF" w:rsidP="00216FCF">
      <w:pPr>
        <w:tabs>
          <w:tab w:val="clear" w:pos="567"/>
          <w:tab w:val="left" w:pos="970"/>
        </w:tabs>
        <w:spacing w:line="240" w:lineRule="auto"/>
        <w:rPr>
          <w:bCs/>
          <w:noProof/>
          <w:lang w:val="it-IT"/>
        </w:rPr>
      </w:pPr>
      <w:r w:rsidRPr="001E23E0">
        <w:rPr>
          <w:bCs/>
          <w:noProof/>
          <w:lang w:val="it-IT"/>
        </w:rPr>
        <w:t>Talc</w:t>
      </w:r>
    </w:p>
    <w:p w14:paraId="1E1E6EFC" w14:textId="4815718F" w:rsidR="00216FCF" w:rsidRPr="001E23E0" w:rsidRDefault="00216FCF" w:rsidP="00216FCF">
      <w:pPr>
        <w:spacing w:line="240" w:lineRule="auto"/>
        <w:rPr>
          <w:bCs/>
          <w:noProof/>
          <w:lang w:val="it-IT"/>
        </w:rPr>
      </w:pPr>
      <w:r w:rsidRPr="001E23E0">
        <w:rPr>
          <w:bCs/>
          <w:noProof/>
          <w:lang w:val="it-IT"/>
        </w:rPr>
        <w:t>Titanium dioxide (E171)</w:t>
      </w:r>
    </w:p>
    <w:p w14:paraId="10946F0D" w14:textId="64208BEF" w:rsidR="00216FCF" w:rsidRPr="001E23E0" w:rsidRDefault="00103EEA" w:rsidP="00216FCF">
      <w:pPr>
        <w:spacing w:line="240" w:lineRule="auto"/>
        <w:rPr>
          <w:bCs/>
          <w:noProof/>
          <w:lang w:val="it-IT"/>
        </w:rPr>
      </w:pPr>
      <w:r>
        <w:rPr>
          <w:bCs/>
          <w:noProof/>
          <w:lang w:val="it-IT"/>
        </w:rPr>
        <w:t>Ferric</w:t>
      </w:r>
      <w:r w:rsidRPr="001E23E0">
        <w:rPr>
          <w:bCs/>
          <w:noProof/>
          <w:lang w:val="it-IT"/>
        </w:rPr>
        <w:t xml:space="preserve"> </w:t>
      </w:r>
      <w:r w:rsidR="00216FCF" w:rsidRPr="001E23E0">
        <w:rPr>
          <w:bCs/>
          <w:noProof/>
          <w:lang w:val="it-IT"/>
        </w:rPr>
        <w:t xml:space="preserve">oxide </w:t>
      </w:r>
      <w:r w:rsidR="00216FCF">
        <w:rPr>
          <w:bCs/>
          <w:noProof/>
          <w:lang w:val="mt-MT"/>
        </w:rPr>
        <w:t xml:space="preserve">aħmar </w:t>
      </w:r>
      <w:r w:rsidR="00216FCF" w:rsidRPr="001E23E0">
        <w:rPr>
          <w:bCs/>
          <w:noProof/>
          <w:lang w:val="it-IT"/>
        </w:rPr>
        <w:t>(E172)</w:t>
      </w:r>
    </w:p>
    <w:p w14:paraId="03A150DD" w14:textId="77777777" w:rsidR="002C17BB" w:rsidRPr="00F24D90" w:rsidRDefault="002C17BB" w:rsidP="00AA1F50">
      <w:pPr>
        <w:spacing w:line="240" w:lineRule="auto"/>
        <w:rPr>
          <w:noProof/>
          <w:lang w:val="mt-MT"/>
        </w:rPr>
      </w:pPr>
    </w:p>
    <w:p w14:paraId="5EA7DDA3" w14:textId="77777777" w:rsidR="002C17BB" w:rsidRPr="00F24D90" w:rsidRDefault="002C17BB" w:rsidP="00AA1F50">
      <w:pPr>
        <w:keepNext/>
        <w:spacing w:line="240" w:lineRule="auto"/>
        <w:ind w:left="567" w:hanging="567"/>
        <w:rPr>
          <w:b/>
          <w:noProof/>
          <w:lang w:val="mt-MT"/>
        </w:rPr>
      </w:pPr>
      <w:r w:rsidRPr="00F24D90">
        <w:rPr>
          <w:b/>
          <w:noProof/>
          <w:lang w:val="mt-MT"/>
        </w:rPr>
        <w:t>6.2</w:t>
      </w:r>
      <w:r w:rsidRPr="00F24D90">
        <w:rPr>
          <w:b/>
          <w:noProof/>
          <w:lang w:val="mt-MT"/>
        </w:rPr>
        <w:tab/>
      </w:r>
      <w:r w:rsidRPr="00F24D90">
        <w:rPr>
          <w:b/>
          <w:noProof/>
          <w:snapToGrid w:val="0"/>
          <w:szCs w:val="24"/>
          <w:lang w:val="mt-MT"/>
        </w:rPr>
        <w:t>Inkompatibbiltajiet</w:t>
      </w:r>
    </w:p>
    <w:p w14:paraId="68EEAE9F" w14:textId="77777777" w:rsidR="002C17BB" w:rsidRPr="00F24D90" w:rsidRDefault="002C17BB" w:rsidP="00AA1F50">
      <w:pPr>
        <w:keepNext/>
        <w:spacing w:line="240" w:lineRule="auto"/>
        <w:rPr>
          <w:noProof/>
          <w:lang w:val="mt-MT"/>
        </w:rPr>
      </w:pPr>
    </w:p>
    <w:p w14:paraId="27AE05FF" w14:textId="77777777" w:rsidR="002C17BB" w:rsidRPr="00F24D90" w:rsidRDefault="002C17BB" w:rsidP="00AA1F50">
      <w:pPr>
        <w:spacing w:line="240" w:lineRule="auto"/>
        <w:rPr>
          <w:noProof/>
          <w:szCs w:val="24"/>
          <w:lang w:val="mt-MT"/>
        </w:rPr>
      </w:pPr>
      <w:r w:rsidRPr="00F24D90">
        <w:rPr>
          <w:noProof/>
          <w:szCs w:val="24"/>
          <w:lang w:val="mt-MT"/>
        </w:rPr>
        <w:t>Mhux applikabbli.</w:t>
      </w:r>
    </w:p>
    <w:p w14:paraId="5A28C141" w14:textId="77777777" w:rsidR="002C17BB" w:rsidRPr="00F24D90" w:rsidRDefault="002C17BB" w:rsidP="00AA1F50">
      <w:pPr>
        <w:spacing w:line="240" w:lineRule="auto"/>
        <w:rPr>
          <w:noProof/>
          <w:lang w:val="mt-MT"/>
        </w:rPr>
      </w:pPr>
    </w:p>
    <w:p w14:paraId="16DE48EC" w14:textId="77777777" w:rsidR="00216FCF" w:rsidRPr="00F24D90" w:rsidRDefault="00216FCF" w:rsidP="00216FCF">
      <w:pPr>
        <w:keepNext/>
        <w:spacing w:line="240" w:lineRule="auto"/>
        <w:ind w:left="567" w:hanging="567"/>
        <w:rPr>
          <w:b/>
          <w:noProof/>
          <w:lang w:val="mt-MT"/>
        </w:rPr>
      </w:pPr>
      <w:r w:rsidRPr="00F24D90">
        <w:rPr>
          <w:b/>
          <w:noProof/>
          <w:lang w:val="mt-MT"/>
        </w:rPr>
        <w:t>6.3</w:t>
      </w:r>
      <w:r w:rsidRPr="00F24D90">
        <w:rPr>
          <w:b/>
          <w:noProof/>
          <w:lang w:val="mt-MT"/>
        </w:rPr>
        <w:tab/>
        <w:t>Żmien kemm idum tajjeb il-prodott mediċinali</w:t>
      </w:r>
    </w:p>
    <w:p w14:paraId="68A03F0D" w14:textId="77777777" w:rsidR="00216FCF" w:rsidRPr="00F24D90" w:rsidRDefault="00216FCF" w:rsidP="00216FCF">
      <w:pPr>
        <w:keepNext/>
        <w:spacing w:line="240" w:lineRule="auto"/>
        <w:rPr>
          <w:noProof/>
          <w:lang w:val="mt-MT"/>
        </w:rPr>
      </w:pPr>
    </w:p>
    <w:p w14:paraId="72C51A1F" w14:textId="77777777" w:rsidR="006D3E98" w:rsidRPr="00550800" w:rsidRDefault="006D3E98" w:rsidP="006D3E98">
      <w:pPr>
        <w:spacing w:line="240" w:lineRule="auto"/>
        <w:rPr>
          <w:noProof/>
          <w:lang w:val="mt-MT"/>
        </w:rPr>
      </w:pPr>
      <w:r>
        <w:rPr>
          <w:noProof/>
          <w:lang w:val="mt-MT"/>
        </w:rPr>
        <w:t xml:space="preserve">3 snin </w:t>
      </w:r>
    </w:p>
    <w:p w14:paraId="1C9C99BF" w14:textId="77777777" w:rsidR="00216FCF" w:rsidRDefault="00216FCF" w:rsidP="00216FCF">
      <w:pPr>
        <w:spacing w:line="240" w:lineRule="auto"/>
        <w:rPr>
          <w:noProof/>
          <w:lang w:val="mt-MT"/>
        </w:rPr>
      </w:pPr>
    </w:p>
    <w:p w14:paraId="0B90F6B4" w14:textId="77777777" w:rsidR="00216FCF" w:rsidRPr="00244621" w:rsidRDefault="00216FCF" w:rsidP="00216FCF">
      <w:pPr>
        <w:spacing w:line="240" w:lineRule="auto"/>
        <w:rPr>
          <w:noProof/>
          <w:u w:val="single"/>
          <w:lang w:val="mt-MT"/>
        </w:rPr>
      </w:pPr>
      <w:r w:rsidRPr="00244621">
        <w:rPr>
          <w:noProof/>
          <w:u w:val="single"/>
          <w:lang w:val="mt-MT"/>
        </w:rPr>
        <w:t xml:space="preserve">Pilloli mfarrka </w:t>
      </w:r>
    </w:p>
    <w:p w14:paraId="53550A91" w14:textId="77777777" w:rsidR="00216FCF" w:rsidRDefault="00216FCF" w:rsidP="00216FCF">
      <w:pPr>
        <w:spacing w:line="240" w:lineRule="auto"/>
        <w:rPr>
          <w:noProof/>
          <w:lang w:val="mt-MT"/>
        </w:rPr>
      </w:pPr>
      <w:r>
        <w:rPr>
          <w:noProof/>
          <w:lang w:val="mt-MT"/>
        </w:rPr>
        <w:t>Il-p</w:t>
      </w:r>
      <w:r w:rsidRPr="00373548">
        <w:rPr>
          <w:noProof/>
          <w:lang w:val="mt-MT"/>
        </w:rPr>
        <w:t xml:space="preserve">illoli </w:t>
      </w:r>
      <w:r w:rsidRPr="00063FA8">
        <w:rPr>
          <w:noProof/>
          <w:lang w:val="mt-MT"/>
        </w:rPr>
        <w:t>mfarrka ta’</w:t>
      </w:r>
      <w:r w:rsidRPr="00373548">
        <w:rPr>
          <w:noProof/>
          <w:lang w:val="mt-MT"/>
        </w:rPr>
        <w:t xml:space="preserve"> rivaroxaban huma stabbli fl-ilma u f</w:t>
      </w:r>
      <w:r w:rsidRPr="00063FA8">
        <w:rPr>
          <w:noProof/>
          <w:lang w:val="mt-MT"/>
        </w:rPr>
        <w:t>’</w:t>
      </w:r>
      <w:r w:rsidRPr="00F24D90">
        <w:rPr>
          <w:lang w:val="mt-MT"/>
        </w:rPr>
        <w:t>purè tat-</w:t>
      </w:r>
      <w:r w:rsidRPr="00F24D90">
        <w:rPr>
          <w:rStyle w:val="hps"/>
          <w:lang w:val="mt-MT"/>
        </w:rPr>
        <w:t>tuffieħ</w:t>
      </w:r>
      <w:r w:rsidRPr="00F24D90">
        <w:rPr>
          <w:lang w:val="mt-MT"/>
        </w:rPr>
        <w:t xml:space="preserve"> </w:t>
      </w:r>
      <w:r w:rsidRPr="00373548">
        <w:rPr>
          <w:noProof/>
          <w:lang w:val="mt-MT"/>
        </w:rPr>
        <w:t xml:space="preserve">sa </w:t>
      </w:r>
      <w:r>
        <w:rPr>
          <w:noProof/>
          <w:lang w:val="mt-MT"/>
        </w:rPr>
        <w:t>sagħtejn</w:t>
      </w:r>
      <w:r w:rsidRPr="00373548">
        <w:rPr>
          <w:noProof/>
          <w:lang w:val="mt-MT"/>
        </w:rPr>
        <w:t>.</w:t>
      </w:r>
    </w:p>
    <w:p w14:paraId="008338D7" w14:textId="77777777" w:rsidR="00216FCF" w:rsidRPr="00F24D90" w:rsidRDefault="00216FCF" w:rsidP="00216FCF">
      <w:pPr>
        <w:spacing w:line="240" w:lineRule="auto"/>
        <w:rPr>
          <w:noProof/>
          <w:lang w:val="mt-MT"/>
        </w:rPr>
      </w:pPr>
    </w:p>
    <w:p w14:paraId="4528539E" w14:textId="77777777" w:rsidR="00216FCF" w:rsidRPr="00F24D90" w:rsidRDefault="00216FCF" w:rsidP="00216FCF">
      <w:pPr>
        <w:keepNext/>
        <w:spacing w:line="240" w:lineRule="auto"/>
        <w:ind w:left="567" w:hanging="567"/>
        <w:rPr>
          <w:b/>
          <w:noProof/>
          <w:lang w:val="mt-MT"/>
        </w:rPr>
      </w:pPr>
      <w:r w:rsidRPr="00F24D90">
        <w:rPr>
          <w:b/>
          <w:noProof/>
          <w:lang w:val="mt-MT"/>
        </w:rPr>
        <w:t>6.4</w:t>
      </w:r>
      <w:r w:rsidRPr="00F24D90">
        <w:rPr>
          <w:b/>
          <w:noProof/>
          <w:lang w:val="mt-MT"/>
        </w:rPr>
        <w:tab/>
        <w:t>Prekawzjonijiet speċjali għall-ħażna</w:t>
      </w:r>
    </w:p>
    <w:p w14:paraId="371CA121" w14:textId="77777777" w:rsidR="00216FCF" w:rsidRPr="00F24D90" w:rsidRDefault="00216FCF" w:rsidP="00216FCF">
      <w:pPr>
        <w:keepNext/>
        <w:spacing w:line="240" w:lineRule="auto"/>
        <w:rPr>
          <w:noProof/>
          <w:lang w:val="mt-MT"/>
        </w:rPr>
      </w:pPr>
    </w:p>
    <w:p w14:paraId="605E2DED" w14:textId="77777777" w:rsidR="00216FCF" w:rsidRPr="00F24D90" w:rsidRDefault="00216FCF" w:rsidP="00216FCF">
      <w:pPr>
        <w:spacing w:line="240" w:lineRule="auto"/>
        <w:rPr>
          <w:noProof/>
          <w:lang w:val="mt-MT"/>
        </w:rPr>
      </w:pPr>
      <w:r>
        <w:rPr>
          <w:noProof/>
          <w:lang w:val="mt-MT"/>
        </w:rPr>
        <w:t>Dan il-prodott mediċinali m’għandux</w:t>
      </w:r>
      <w:r w:rsidRPr="00F24D90">
        <w:rPr>
          <w:noProof/>
          <w:lang w:val="mt-MT"/>
        </w:rPr>
        <w:t xml:space="preserve"> bżonn ħażna speċjali.</w:t>
      </w:r>
    </w:p>
    <w:p w14:paraId="1814CD1E" w14:textId="77777777" w:rsidR="00216FCF" w:rsidRPr="00F24D90" w:rsidRDefault="00216FCF" w:rsidP="00216FCF">
      <w:pPr>
        <w:spacing w:line="240" w:lineRule="auto"/>
        <w:rPr>
          <w:noProof/>
          <w:lang w:val="mt-MT"/>
        </w:rPr>
      </w:pPr>
    </w:p>
    <w:p w14:paraId="710DC094" w14:textId="77777777" w:rsidR="00216FCF" w:rsidRPr="00F24D90" w:rsidRDefault="00216FCF" w:rsidP="00216FCF">
      <w:pPr>
        <w:keepNext/>
        <w:spacing w:line="240" w:lineRule="auto"/>
        <w:ind w:left="567" w:hanging="567"/>
        <w:rPr>
          <w:b/>
          <w:noProof/>
          <w:lang w:val="mt-MT"/>
        </w:rPr>
      </w:pPr>
      <w:r w:rsidRPr="00F24D90">
        <w:rPr>
          <w:b/>
          <w:noProof/>
          <w:lang w:val="mt-MT"/>
        </w:rPr>
        <w:t>6.5</w:t>
      </w:r>
      <w:r w:rsidRPr="00F24D90">
        <w:rPr>
          <w:b/>
          <w:noProof/>
          <w:lang w:val="mt-MT"/>
        </w:rPr>
        <w:tab/>
        <w:t>In-natura tal-kontenitur u ta’ dak li hemm ġo fih</w:t>
      </w:r>
    </w:p>
    <w:p w14:paraId="37A1CEF3" w14:textId="77777777" w:rsidR="00216FCF" w:rsidRPr="00F24D90" w:rsidRDefault="00216FCF" w:rsidP="00216FCF">
      <w:pPr>
        <w:keepNext/>
        <w:spacing w:line="240" w:lineRule="auto"/>
        <w:rPr>
          <w:noProof/>
          <w:lang w:val="mt-MT"/>
        </w:rPr>
      </w:pPr>
    </w:p>
    <w:p w14:paraId="3C0A5789" w14:textId="77777777" w:rsidR="00216FCF" w:rsidRDefault="00216FCF" w:rsidP="00216FCF">
      <w:pPr>
        <w:spacing w:line="240" w:lineRule="auto"/>
        <w:rPr>
          <w:noProof/>
          <w:lang w:val="mt-MT"/>
        </w:rPr>
      </w:pPr>
      <w:r>
        <w:rPr>
          <w:lang w:val="mt-MT"/>
        </w:rPr>
        <w:t>Pakkett biex tibda t-trattament għall-ewwel 4 ġimgħat ta’ trattament:</w:t>
      </w:r>
      <w:r>
        <w:rPr>
          <w:noProof/>
          <w:lang w:val="mt-MT"/>
        </w:rPr>
        <w:t xml:space="preserve"> </w:t>
      </w:r>
    </w:p>
    <w:p w14:paraId="73CCEC6C" w14:textId="172CBE9F" w:rsidR="00216FCF" w:rsidRDefault="00216FCF" w:rsidP="00216FCF">
      <w:pPr>
        <w:spacing w:line="240" w:lineRule="auto"/>
        <w:rPr>
          <w:noProof/>
          <w:lang w:val="mt-MT"/>
        </w:rPr>
      </w:pPr>
      <w:r>
        <w:rPr>
          <w:noProof/>
          <w:lang w:val="mt-MT"/>
        </w:rPr>
        <w:t>Pakketti bil-folji tal-PVC/PVdC/</w:t>
      </w:r>
      <w:r w:rsidR="008E35D2">
        <w:rPr>
          <w:noProof/>
          <w:lang w:val="mt-MT"/>
        </w:rPr>
        <w:t>f</w:t>
      </w:r>
      <w:r>
        <w:rPr>
          <w:noProof/>
          <w:lang w:val="mt-MT"/>
        </w:rPr>
        <w:t>ojl tal-aluminju li fihom</w:t>
      </w:r>
      <w:r>
        <w:rPr>
          <w:lang w:val="mt-MT"/>
        </w:rPr>
        <w:t xml:space="preserve"> 49 </w:t>
      </w:r>
      <w:bookmarkStart w:id="432" w:name="OLE_LINK770"/>
      <w:bookmarkStart w:id="433" w:name="OLE_LINK769"/>
      <w:bookmarkStart w:id="434" w:name="OLE_LINK768"/>
      <w:r>
        <w:rPr>
          <w:noProof/>
          <w:lang w:val="mt-MT"/>
        </w:rPr>
        <w:t>pillola miksija b’rita</w:t>
      </w:r>
      <w:bookmarkEnd w:id="432"/>
      <w:bookmarkEnd w:id="433"/>
      <w:bookmarkEnd w:id="434"/>
      <w:r>
        <w:rPr>
          <w:noProof/>
          <w:lang w:val="mt-MT"/>
        </w:rPr>
        <w:t>:</w:t>
      </w:r>
    </w:p>
    <w:p w14:paraId="1796DA48" w14:textId="259418F1" w:rsidR="00216FCF" w:rsidRDefault="00216FCF" w:rsidP="00216FCF">
      <w:pPr>
        <w:spacing w:line="240" w:lineRule="auto"/>
        <w:rPr>
          <w:lang w:val="mt-MT"/>
        </w:rPr>
      </w:pPr>
      <w:r>
        <w:rPr>
          <w:noProof/>
          <w:lang w:val="mt-MT"/>
        </w:rPr>
        <w:t xml:space="preserve">Kartuna ta’ barra li fiha kaxxa waħda ta’ 42 </w:t>
      </w:r>
      <w:bookmarkStart w:id="435" w:name="OLE_LINK801"/>
      <w:bookmarkStart w:id="436" w:name="OLE_LINK800"/>
      <w:r>
        <w:rPr>
          <w:bCs/>
          <w:noProof/>
        </w:rPr>
        <w:sym w:font="Symbol" w:char="F0B4"/>
      </w:r>
      <w:r>
        <w:rPr>
          <w:bCs/>
          <w:noProof/>
          <w:lang w:val="mt-MT"/>
        </w:rPr>
        <w:t xml:space="preserve"> </w:t>
      </w:r>
      <w:r w:rsidRPr="001E23E0">
        <w:rPr>
          <w:bCs/>
          <w:noProof/>
          <w:lang w:val="mt-MT"/>
        </w:rPr>
        <w:t>15 m</w:t>
      </w:r>
      <w:r>
        <w:rPr>
          <w:bCs/>
          <w:noProof/>
          <w:lang w:val="mt-MT"/>
        </w:rPr>
        <w:t>g</w:t>
      </w:r>
      <w:r>
        <w:rPr>
          <w:noProof/>
          <w:lang w:val="mt-MT"/>
        </w:rPr>
        <w:t xml:space="preserve"> pillola miksija b’rita </w:t>
      </w:r>
      <w:bookmarkEnd w:id="435"/>
      <w:bookmarkEnd w:id="436"/>
      <w:r>
        <w:rPr>
          <w:noProof/>
          <w:lang w:val="mt-MT"/>
        </w:rPr>
        <w:t xml:space="preserve">(tliet pakketti bil-folji ta’ 14 </w:t>
      </w:r>
      <w:r>
        <w:rPr>
          <w:bCs/>
          <w:noProof/>
        </w:rPr>
        <w:sym w:font="Symbol" w:char="F0B4"/>
      </w:r>
      <w:r>
        <w:rPr>
          <w:bCs/>
          <w:noProof/>
          <w:lang w:val="mt-MT"/>
        </w:rPr>
        <w:t xml:space="preserve"> </w:t>
      </w:r>
      <w:r w:rsidRPr="001E23E0">
        <w:rPr>
          <w:bCs/>
          <w:noProof/>
          <w:lang w:val="mt-MT"/>
        </w:rPr>
        <w:t>15 m</w:t>
      </w:r>
      <w:r>
        <w:rPr>
          <w:bCs/>
          <w:noProof/>
          <w:lang w:val="mt-MT"/>
        </w:rPr>
        <w:t xml:space="preserve">g pilloli b’simbolu tax-xemx u tal-qamar) u kaxxa waħda ta’ </w:t>
      </w:r>
      <w:r>
        <w:rPr>
          <w:noProof/>
          <w:lang w:val="mt-MT"/>
        </w:rPr>
        <w:t xml:space="preserve">7 </w:t>
      </w:r>
      <w:r>
        <w:rPr>
          <w:bCs/>
          <w:noProof/>
        </w:rPr>
        <w:sym w:font="Symbol" w:char="F0B4"/>
      </w:r>
      <w:r>
        <w:rPr>
          <w:bCs/>
          <w:noProof/>
          <w:lang w:val="mt-MT"/>
        </w:rPr>
        <w:t xml:space="preserve"> 20</w:t>
      </w:r>
      <w:r w:rsidRPr="001E23E0">
        <w:rPr>
          <w:bCs/>
          <w:noProof/>
          <w:lang w:val="mt-MT"/>
        </w:rPr>
        <w:t> m</w:t>
      </w:r>
      <w:r>
        <w:rPr>
          <w:bCs/>
          <w:noProof/>
          <w:lang w:val="mt-MT"/>
        </w:rPr>
        <w:t xml:space="preserve">g pilloli miksija b’rita (pakkett bil-folji wieħed ta’ </w:t>
      </w:r>
      <w:r>
        <w:rPr>
          <w:noProof/>
          <w:lang w:val="mt-MT"/>
        </w:rPr>
        <w:t xml:space="preserve">7 </w:t>
      </w:r>
      <w:r>
        <w:rPr>
          <w:bCs/>
          <w:noProof/>
        </w:rPr>
        <w:sym w:font="Symbol" w:char="F0B4"/>
      </w:r>
      <w:r>
        <w:rPr>
          <w:bCs/>
          <w:noProof/>
          <w:lang w:val="mt-MT"/>
        </w:rPr>
        <w:t xml:space="preserve"> 20</w:t>
      </w:r>
      <w:r w:rsidRPr="001E23E0">
        <w:rPr>
          <w:bCs/>
          <w:noProof/>
          <w:lang w:val="mt-MT"/>
        </w:rPr>
        <w:t> m</w:t>
      </w:r>
      <w:r>
        <w:rPr>
          <w:bCs/>
          <w:noProof/>
          <w:lang w:val="mt-MT"/>
        </w:rPr>
        <w:t>g pilloli bil-marki ta’ jiem 22-28)</w:t>
      </w:r>
      <w:r>
        <w:rPr>
          <w:lang w:val="mt-MT"/>
        </w:rPr>
        <w:t>.</w:t>
      </w:r>
    </w:p>
    <w:p w14:paraId="0FED37B8" w14:textId="77777777" w:rsidR="002C17BB" w:rsidRPr="00F24D90" w:rsidRDefault="002C17BB" w:rsidP="00AA1F50">
      <w:pPr>
        <w:spacing w:line="240" w:lineRule="auto"/>
        <w:rPr>
          <w:noProof/>
          <w:lang w:val="mt-MT"/>
        </w:rPr>
      </w:pPr>
    </w:p>
    <w:p w14:paraId="1A7F4452" w14:textId="77777777" w:rsidR="002C17BB" w:rsidRPr="00F91FB7" w:rsidRDefault="002C17BB" w:rsidP="00AA1F50">
      <w:pPr>
        <w:keepNext/>
        <w:keepLines/>
        <w:spacing w:line="240" w:lineRule="auto"/>
        <w:ind w:left="567" w:hanging="567"/>
        <w:rPr>
          <w:b/>
          <w:noProof/>
          <w:lang w:val="mt-MT"/>
        </w:rPr>
      </w:pPr>
      <w:r w:rsidRPr="00F24D90">
        <w:rPr>
          <w:b/>
          <w:noProof/>
          <w:lang w:val="mt-MT"/>
        </w:rPr>
        <w:t>6.6</w:t>
      </w:r>
      <w:r w:rsidRPr="00F24D90">
        <w:rPr>
          <w:b/>
          <w:noProof/>
          <w:lang w:val="mt-MT"/>
        </w:rPr>
        <w:tab/>
        <w:t>Prekawzjonijiet speċjali għar-rimi</w:t>
      </w:r>
      <w:r w:rsidR="00BE4117" w:rsidRPr="00244621">
        <w:rPr>
          <w:b/>
          <w:noProof/>
          <w:lang w:val="mt-MT"/>
        </w:rPr>
        <w:t xml:space="preserve"> </w:t>
      </w:r>
      <w:r w:rsidR="00925BBB" w:rsidRPr="00373548">
        <w:rPr>
          <w:b/>
          <w:noProof/>
          <w:lang w:val="mt-MT" w:bidi="mt-MT"/>
        </w:rPr>
        <w:t>u għal immaniġġar ieħor</w:t>
      </w:r>
    </w:p>
    <w:p w14:paraId="1F6CB34A" w14:textId="77777777" w:rsidR="002C17BB" w:rsidRPr="00F24D90" w:rsidRDefault="002C17BB" w:rsidP="00AA1F50">
      <w:pPr>
        <w:keepNext/>
        <w:keepLines/>
        <w:spacing w:line="240" w:lineRule="auto"/>
        <w:rPr>
          <w:noProof/>
          <w:lang w:val="mt-MT"/>
        </w:rPr>
      </w:pPr>
    </w:p>
    <w:p w14:paraId="2826EBE3" w14:textId="77777777" w:rsidR="002C17BB" w:rsidRPr="00F24D90" w:rsidRDefault="00F7079F" w:rsidP="00AA1F50">
      <w:pPr>
        <w:spacing w:line="240" w:lineRule="auto"/>
        <w:rPr>
          <w:noProof/>
          <w:lang w:val="mt-MT"/>
        </w:rPr>
      </w:pPr>
      <w:r w:rsidRPr="00F24D90">
        <w:rPr>
          <w:noProof/>
          <w:lang w:val="mt-MT" w:bidi="mt-MT"/>
        </w:rPr>
        <w:t>Kull fdal tal-prodott mediċinali li ma jkunx intuża jew skart li jibqa’ wara l-użu tal-prodott għandu jintrema kif jitolbu l-liġijiet lokali.</w:t>
      </w:r>
      <w:r w:rsidRPr="00F24D90" w:rsidDel="00F7079F">
        <w:rPr>
          <w:noProof/>
          <w:lang w:val="mt-MT"/>
        </w:rPr>
        <w:t xml:space="preserve"> </w:t>
      </w:r>
    </w:p>
    <w:p w14:paraId="78341A4F" w14:textId="77777777" w:rsidR="002C17BB" w:rsidRDefault="002C17BB" w:rsidP="00AA1F50">
      <w:pPr>
        <w:spacing w:line="240" w:lineRule="auto"/>
        <w:rPr>
          <w:noProof/>
          <w:lang w:val="mt-MT"/>
        </w:rPr>
      </w:pPr>
    </w:p>
    <w:p w14:paraId="01E24768" w14:textId="77777777" w:rsidR="004B4184" w:rsidRPr="00216FCF" w:rsidRDefault="004B4184" w:rsidP="004B4184">
      <w:pPr>
        <w:spacing w:line="240" w:lineRule="auto"/>
        <w:rPr>
          <w:noProof/>
          <w:u w:val="single"/>
          <w:lang w:val="mt-MT"/>
        </w:rPr>
      </w:pPr>
      <w:r w:rsidRPr="001E23E0">
        <w:rPr>
          <w:noProof/>
          <w:u w:val="single"/>
          <w:lang w:val="mt-MT"/>
        </w:rPr>
        <w:t>Tifrik tal-p</w:t>
      </w:r>
      <w:r w:rsidRPr="00216FCF">
        <w:rPr>
          <w:noProof/>
          <w:u w:val="single"/>
          <w:lang w:val="mt-MT"/>
        </w:rPr>
        <w:t>illoli</w:t>
      </w:r>
    </w:p>
    <w:p w14:paraId="60DA1A40" w14:textId="316722B8" w:rsidR="003F0073" w:rsidRPr="00373548" w:rsidRDefault="003F0073" w:rsidP="003F0073">
      <w:pPr>
        <w:spacing w:line="240" w:lineRule="auto"/>
        <w:rPr>
          <w:noProof/>
          <w:lang w:val="mt-MT"/>
        </w:rPr>
      </w:pPr>
      <w:r>
        <w:rPr>
          <w:noProof/>
          <w:lang w:val="mt-MT"/>
        </w:rPr>
        <w:t xml:space="preserve">Il-pilloli ta’ </w:t>
      </w:r>
      <w:r w:rsidR="001D20C5">
        <w:rPr>
          <w:noProof/>
          <w:lang w:val="mt-MT"/>
        </w:rPr>
        <w:t xml:space="preserve">Rivaroxaban </w:t>
      </w:r>
      <w:r w:rsidR="008F12B3">
        <w:rPr>
          <w:noProof/>
          <w:lang w:val="mt-MT"/>
        </w:rPr>
        <w:t>Viatris</w:t>
      </w:r>
      <w:r w:rsidRPr="00373548">
        <w:rPr>
          <w:noProof/>
          <w:lang w:val="mt-MT"/>
        </w:rPr>
        <w:t xml:space="preserve"> jistgħu jiġu </w:t>
      </w:r>
      <w:r w:rsidRPr="00DF65D4">
        <w:rPr>
          <w:noProof/>
          <w:lang w:val="mt-MT"/>
        </w:rPr>
        <w:t>mfarrka</w:t>
      </w:r>
      <w:r w:rsidRPr="00373548">
        <w:rPr>
          <w:noProof/>
          <w:lang w:val="mt-MT"/>
        </w:rPr>
        <w:t xml:space="preserve"> u </w:t>
      </w:r>
      <w:r w:rsidRPr="00DF65D4">
        <w:rPr>
          <w:noProof/>
          <w:lang w:val="mt-MT"/>
        </w:rPr>
        <w:t>magħmula f’soluzzjoni</w:t>
      </w:r>
      <w:r w:rsidRPr="00373548">
        <w:rPr>
          <w:noProof/>
          <w:lang w:val="mt-MT"/>
        </w:rPr>
        <w:t xml:space="preserve"> f</w:t>
      </w:r>
      <w:r w:rsidRPr="00DF65D4">
        <w:rPr>
          <w:noProof/>
          <w:lang w:val="mt-MT"/>
        </w:rPr>
        <w:t>’</w:t>
      </w:r>
      <w:r w:rsidRPr="00373548">
        <w:rPr>
          <w:noProof/>
          <w:lang w:val="mt-MT"/>
        </w:rPr>
        <w:t>50</w:t>
      </w:r>
      <w:r w:rsidRPr="00DF65D4">
        <w:rPr>
          <w:noProof/>
          <w:lang w:val="mt-MT"/>
        </w:rPr>
        <w:t> </w:t>
      </w:r>
      <w:r w:rsidRPr="00373548">
        <w:rPr>
          <w:noProof/>
          <w:lang w:val="mt-MT"/>
        </w:rPr>
        <w:t>m</w:t>
      </w:r>
      <w:r w:rsidRPr="00DF65D4">
        <w:rPr>
          <w:noProof/>
          <w:lang w:val="mt-MT"/>
        </w:rPr>
        <w:t>L</w:t>
      </w:r>
      <w:r w:rsidRPr="00373548">
        <w:rPr>
          <w:noProof/>
          <w:lang w:val="mt-MT"/>
        </w:rPr>
        <w:t xml:space="preserve"> ta</w:t>
      </w:r>
      <w:r w:rsidRPr="00DF65D4">
        <w:rPr>
          <w:noProof/>
          <w:lang w:val="mt-MT"/>
        </w:rPr>
        <w:t xml:space="preserve">’ </w:t>
      </w:r>
      <w:r w:rsidRPr="00373548">
        <w:rPr>
          <w:noProof/>
          <w:lang w:val="mt-MT"/>
        </w:rPr>
        <w:t xml:space="preserve">ilma u </w:t>
      </w:r>
      <w:r w:rsidRPr="00DF65D4">
        <w:rPr>
          <w:noProof/>
          <w:lang w:val="mt-MT"/>
        </w:rPr>
        <w:t>jistgħu jingħataw</w:t>
      </w:r>
      <w:r w:rsidRPr="00373548">
        <w:rPr>
          <w:noProof/>
          <w:lang w:val="mt-MT"/>
        </w:rPr>
        <w:t xml:space="preserve"> permezz ta</w:t>
      </w:r>
      <w:r w:rsidRPr="00DF65D4">
        <w:rPr>
          <w:noProof/>
          <w:lang w:val="mt-MT"/>
        </w:rPr>
        <w:t>’</w:t>
      </w:r>
      <w:r w:rsidRPr="00373548">
        <w:rPr>
          <w:noProof/>
          <w:lang w:val="mt-MT"/>
        </w:rPr>
        <w:t xml:space="preserve"> tubu na</w:t>
      </w:r>
      <w:r w:rsidRPr="00DF65D4">
        <w:rPr>
          <w:noProof/>
          <w:lang w:val="mt-MT"/>
        </w:rPr>
        <w:t>ż</w:t>
      </w:r>
      <w:r w:rsidRPr="00373548">
        <w:rPr>
          <w:noProof/>
          <w:lang w:val="mt-MT"/>
        </w:rPr>
        <w:t>ogastri</w:t>
      </w:r>
      <w:r w:rsidRPr="00DF65D4">
        <w:rPr>
          <w:noProof/>
          <w:lang w:val="mt-MT"/>
        </w:rPr>
        <w:t>ku</w:t>
      </w:r>
      <w:r w:rsidRPr="00373548">
        <w:rPr>
          <w:noProof/>
          <w:lang w:val="mt-MT"/>
        </w:rPr>
        <w:t xml:space="preserve"> jew tubu gastriku </w:t>
      </w:r>
      <w:r w:rsidRPr="00DF65D4">
        <w:rPr>
          <w:noProof/>
          <w:lang w:val="mt-MT"/>
        </w:rPr>
        <w:t xml:space="preserve">għall-għoti tal-ikel </w:t>
      </w:r>
      <w:r w:rsidRPr="00F24D90">
        <w:rPr>
          <w:rStyle w:val="hps"/>
          <w:lang w:val="mt-MT"/>
        </w:rPr>
        <w:t>wara li jkun ġie kkonfermat it-tqegħid</w:t>
      </w:r>
      <w:r w:rsidRPr="00DF65D4">
        <w:rPr>
          <w:lang w:val="mt-MT"/>
        </w:rPr>
        <w:t xml:space="preserve"> </w:t>
      </w:r>
      <w:r w:rsidRPr="00F24D90">
        <w:rPr>
          <w:rStyle w:val="hps"/>
          <w:lang w:val="mt-MT"/>
        </w:rPr>
        <w:t>tat-tubu fl</w:t>
      </w:r>
      <w:r w:rsidRPr="00122429">
        <w:rPr>
          <w:rStyle w:val="hps"/>
          <w:lang w:val="mt-MT"/>
        </w:rPr>
        <w:t>-istonku</w:t>
      </w:r>
      <w:r w:rsidRPr="00122429">
        <w:rPr>
          <w:noProof/>
          <w:lang w:val="mt-MT"/>
        </w:rPr>
        <w:t xml:space="preserve">. </w:t>
      </w:r>
      <w:r w:rsidRPr="00C86857">
        <w:rPr>
          <w:noProof/>
          <w:lang w:val="mt-MT"/>
        </w:rPr>
        <w:t xml:space="preserve">Wara, it-tubu għandu jitlaħlaħ bl-ilma. </w:t>
      </w:r>
      <w:r w:rsidR="00CC47B2" w:rsidRPr="00F564FD">
        <w:rPr>
          <w:noProof/>
          <w:lang w:val="mt-MT"/>
        </w:rPr>
        <w:t>Peress li l-assorbiment ta</w:t>
      </w:r>
      <w:r w:rsidR="00CC47B2" w:rsidRPr="00EA71C9">
        <w:rPr>
          <w:noProof/>
          <w:lang w:val="mt-MT"/>
        </w:rPr>
        <w:t xml:space="preserve">’ rivaroxaban jiddependi </w:t>
      </w:r>
      <w:r w:rsidR="00CC47B2" w:rsidRPr="00892C8E">
        <w:rPr>
          <w:noProof/>
          <w:lang w:val="mt-MT"/>
        </w:rPr>
        <w:t>mis-sit tar-r</w:t>
      </w:r>
      <w:r w:rsidR="00CC47B2" w:rsidRPr="004711C7">
        <w:rPr>
          <w:noProof/>
          <w:lang w:val="mt-MT"/>
        </w:rPr>
        <w:t>eħa</w:t>
      </w:r>
      <w:r w:rsidR="00CC47B2" w:rsidRPr="00E131FA">
        <w:rPr>
          <w:noProof/>
          <w:lang w:val="mt-MT"/>
        </w:rPr>
        <w:t xml:space="preserve"> ta</w:t>
      </w:r>
      <w:r w:rsidR="00CC47B2" w:rsidRPr="001E23E0">
        <w:rPr>
          <w:noProof/>
          <w:lang w:val="mt-MT"/>
        </w:rPr>
        <w:t>s-sustanza attiva</w:t>
      </w:r>
      <w:r w:rsidR="00CC47B2" w:rsidRPr="00E73BAB">
        <w:rPr>
          <w:noProof/>
          <w:lang w:val="mt-MT"/>
        </w:rPr>
        <w:t xml:space="preserve">, </w:t>
      </w:r>
      <w:r w:rsidR="00CC47B2" w:rsidRPr="00413D53">
        <w:rPr>
          <w:noProof/>
          <w:lang w:val="mt-MT"/>
        </w:rPr>
        <w:t>l-għoti ta’</w:t>
      </w:r>
      <w:r w:rsidR="00CC47B2" w:rsidRPr="00D92045">
        <w:rPr>
          <w:noProof/>
          <w:lang w:val="mt-MT"/>
        </w:rPr>
        <w:t xml:space="preserve"> rivaroxaban b’mod distal</w:t>
      </w:r>
      <w:r w:rsidR="00CC47B2" w:rsidRPr="001C236F">
        <w:rPr>
          <w:noProof/>
          <w:lang w:val="mt-MT"/>
        </w:rPr>
        <w:t>i</w:t>
      </w:r>
      <w:r w:rsidR="00CC47B2" w:rsidRPr="008E2C6D">
        <w:rPr>
          <w:noProof/>
          <w:lang w:val="mt-MT"/>
        </w:rPr>
        <w:t xml:space="preserve"> </w:t>
      </w:r>
      <w:r w:rsidR="00CC47B2" w:rsidRPr="006005C5">
        <w:rPr>
          <w:noProof/>
          <w:lang w:val="mt-MT"/>
        </w:rPr>
        <w:t>fl</w:t>
      </w:r>
      <w:r w:rsidR="00CC47B2" w:rsidRPr="00ED04CF">
        <w:rPr>
          <w:noProof/>
          <w:lang w:val="mt-MT"/>
        </w:rPr>
        <w:t xml:space="preserve">-istonku </w:t>
      </w:r>
      <w:r w:rsidR="00CC47B2" w:rsidRPr="001E23E0">
        <w:rPr>
          <w:noProof/>
          <w:lang w:val="mt-MT"/>
        </w:rPr>
        <w:t xml:space="preserve">għandu jiġi evitat </w:t>
      </w:r>
      <w:r w:rsidR="00CC47B2" w:rsidRPr="00287716">
        <w:rPr>
          <w:noProof/>
          <w:lang w:val="mt-MT"/>
        </w:rPr>
        <w:t xml:space="preserve">għax dan </w:t>
      </w:r>
      <w:r w:rsidR="00CC47B2" w:rsidRPr="004770D8">
        <w:rPr>
          <w:noProof/>
          <w:lang w:val="mt-MT"/>
        </w:rPr>
        <w:t>jista</w:t>
      </w:r>
      <w:r w:rsidR="00CC47B2" w:rsidRPr="00891CB5">
        <w:rPr>
          <w:noProof/>
          <w:lang w:val="mt-MT"/>
        </w:rPr>
        <w:t>’ jwassal għal assorbiment imna</w:t>
      </w:r>
      <w:r w:rsidR="00CC47B2" w:rsidRPr="00581BD6">
        <w:rPr>
          <w:noProof/>
          <w:lang w:val="mt-MT"/>
        </w:rPr>
        <w:t>qqas u b</w:t>
      </w:r>
      <w:r w:rsidR="00CC47B2" w:rsidRPr="000063C9">
        <w:rPr>
          <w:noProof/>
          <w:lang w:val="mt-MT"/>
        </w:rPr>
        <w:t>’</w:t>
      </w:r>
      <w:r w:rsidR="00CC47B2" w:rsidRPr="00677150">
        <w:rPr>
          <w:noProof/>
          <w:lang w:val="mt-MT"/>
        </w:rPr>
        <w:t>hekk, espo</w:t>
      </w:r>
      <w:r w:rsidR="00CC47B2" w:rsidRPr="007B3CD6">
        <w:rPr>
          <w:noProof/>
          <w:lang w:val="mt-MT"/>
        </w:rPr>
        <w:t>niment</w:t>
      </w:r>
      <w:r w:rsidR="00CC47B2" w:rsidRPr="00A03366">
        <w:rPr>
          <w:noProof/>
          <w:lang w:val="mt-MT"/>
        </w:rPr>
        <w:t xml:space="preserve"> </w:t>
      </w:r>
      <w:r w:rsidR="00CC47B2" w:rsidRPr="001B1E45">
        <w:rPr>
          <w:noProof/>
          <w:lang w:val="mt-MT"/>
        </w:rPr>
        <w:t>imnaqqas</w:t>
      </w:r>
      <w:r w:rsidR="00CC47B2" w:rsidRPr="00E83097">
        <w:rPr>
          <w:noProof/>
          <w:lang w:val="mt-MT"/>
        </w:rPr>
        <w:t xml:space="preserve"> għa</w:t>
      </w:r>
      <w:r w:rsidR="00CC47B2" w:rsidRPr="001E23E0">
        <w:rPr>
          <w:noProof/>
          <w:lang w:val="mt-MT"/>
        </w:rPr>
        <w:t>s-sustanza attiva</w:t>
      </w:r>
      <w:r w:rsidR="00CC47B2" w:rsidRPr="001966B1">
        <w:rPr>
          <w:noProof/>
          <w:lang w:val="mt-MT"/>
        </w:rPr>
        <w:t>.</w:t>
      </w:r>
      <w:r w:rsidR="00CC47B2" w:rsidRPr="00721794">
        <w:rPr>
          <w:noProof/>
          <w:lang w:val="mt-MT"/>
        </w:rPr>
        <w:t xml:space="preserve"> </w:t>
      </w:r>
      <w:r w:rsidR="00216FCF">
        <w:rPr>
          <w:noProof/>
          <w:lang w:val="mt-MT"/>
        </w:rPr>
        <w:t>Huwa</w:t>
      </w:r>
      <w:r w:rsidR="00216FCF" w:rsidRPr="00373548">
        <w:rPr>
          <w:noProof/>
          <w:lang w:val="mt-MT"/>
        </w:rPr>
        <w:t xml:space="preserve"> meħtieġ </w:t>
      </w:r>
      <w:r w:rsidR="00216FCF" w:rsidRPr="00244621">
        <w:rPr>
          <w:noProof/>
          <w:lang w:val="mt-MT"/>
        </w:rPr>
        <w:t>għoti ta’ ikel permezz tat-tubu gastriku</w:t>
      </w:r>
      <w:r w:rsidR="00216FCF" w:rsidRPr="00373548">
        <w:rPr>
          <w:noProof/>
          <w:lang w:val="mt-MT"/>
        </w:rPr>
        <w:t xml:space="preserve"> </w:t>
      </w:r>
      <w:r w:rsidR="00216FCF" w:rsidRPr="004B0E01">
        <w:rPr>
          <w:noProof/>
          <w:lang w:val="mt-MT"/>
        </w:rPr>
        <w:t>immedjatament wara</w:t>
      </w:r>
      <w:r w:rsidR="00216FCF" w:rsidRPr="00373548">
        <w:rPr>
          <w:noProof/>
          <w:lang w:val="mt-MT"/>
        </w:rPr>
        <w:t xml:space="preserve"> l-għoti tal-pilloli ta</w:t>
      </w:r>
      <w:r w:rsidR="00216FCF" w:rsidRPr="00244621">
        <w:rPr>
          <w:noProof/>
          <w:lang w:val="mt-MT"/>
        </w:rPr>
        <w:t xml:space="preserve">’ </w:t>
      </w:r>
      <w:r w:rsidR="00216FCF">
        <w:rPr>
          <w:noProof/>
          <w:lang w:val="mt-MT"/>
        </w:rPr>
        <w:t>15</w:t>
      </w:r>
      <w:r w:rsidR="00216FCF" w:rsidRPr="00244621">
        <w:rPr>
          <w:noProof/>
          <w:lang w:val="mt-MT"/>
        </w:rPr>
        <w:t> </w:t>
      </w:r>
      <w:r w:rsidR="00216FCF" w:rsidRPr="00373548">
        <w:rPr>
          <w:noProof/>
          <w:lang w:val="mt-MT"/>
        </w:rPr>
        <w:t>mg</w:t>
      </w:r>
      <w:r w:rsidR="00216FCF">
        <w:rPr>
          <w:noProof/>
          <w:lang w:val="mt-MT"/>
        </w:rPr>
        <w:t xml:space="preserve"> jew 20 mg</w:t>
      </w:r>
      <w:r w:rsidR="00216FCF" w:rsidRPr="00373548">
        <w:rPr>
          <w:noProof/>
          <w:lang w:val="mt-MT"/>
        </w:rPr>
        <w:t>.</w:t>
      </w:r>
    </w:p>
    <w:p w14:paraId="2A2DEF4E" w14:textId="77777777" w:rsidR="0046064C" w:rsidRDefault="0046064C" w:rsidP="003F0073">
      <w:pPr>
        <w:spacing w:line="240" w:lineRule="auto"/>
        <w:rPr>
          <w:noProof/>
          <w:lang w:val="mt-MT"/>
        </w:rPr>
      </w:pPr>
    </w:p>
    <w:p w14:paraId="3F425CF3" w14:textId="77777777" w:rsidR="00925BBB" w:rsidRPr="00F24D90" w:rsidRDefault="00925BBB" w:rsidP="00AA1F50">
      <w:pPr>
        <w:spacing w:line="240" w:lineRule="auto"/>
        <w:rPr>
          <w:noProof/>
          <w:lang w:val="mt-MT"/>
        </w:rPr>
      </w:pPr>
    </w:p>
    <w:p w14:paraId="6FF4B968" w14:textId="77777777" w:rsidR="002C17BB" w:rsidRPr="00F24D90" w:rsidRDefault="002C17BB" w:rsidP="00AA1F50">
      <w:pPr>
        <w:keepNext/>
        <w:keepLines/>
        <w:spacing w:line="240" w:lineRule="auto"/>
        <w:ind w:left="567" w:hanging="567"/>
        <w:rPr>
          <w:b/>
          <w:noProof/>
          <w:lang w:val="mt-MT"/>
        </w:rPr>
      </w:pPr>
      <w:r w:rsidRPr="00F24D90">
        <w:rPr>
          <w:b/>
          <w:noProof/>
          <w:lang w:val="mt-MT"/>
        </w:rPr>
        <w:t>7.</w:t>
      </w:r>
      <w:r w:rsidRPr="00F24D90">
        <w:rPr>
          <w:b/>
          <w:noProof/>
          <w:lang w:val="mt-MT"/>
        </w:rPr>
        <w:tab/>
        <w:t>DETENTUR TAL-AWTORIZZAZZJONI GĦAT-TQEGĦID FIS-SUQ</w:t>
      </w:r>
    </w:p>
    <w:p w14:paraId="1A79B089" w14:textId="77777777" w:rsidR="002C17BB" w:rsidRPr="00F24D90" w:rsidRDefault="002C17BB" w:rsidP="00AA1F50">
      <w:pPr>
        <w:keepNext/>
        <w:keepLines/>
        <w:spacing w:line="240" w:lineRule="auto"/>
        <w:rPr>
          <w:noProof/>
          <w:lang w:val="mt-MT"/>
        </w:rPr>
      </w:pPr>
    </w:p>
    <w:p w14:paraId="68706D9F" w14:textId="77777777" w:rsidR="00F97BA4" w:rsidRPr="00F97BA4" w:rsidRDefault="00F97BA4" w:rsidP="00F97BA4">
      <w:pPr>
        <w:spacing w:line="240" w:lineRule="auto"/>
        <w:rPr>
          <w:noProof/>
          <w:lang w:val="mt-MT"/>
        </w:rPr>
      </w:pPr>
      <w:r w:rsidRPr="00F97BA4">
        <w:rPr>
          <w:noProof/>
          <w:lang w:val="mt-MT"/>
        </w:rPr>
        <w:t>Viatris Limited</w:t>
      </w:r>
    </w:p>
    <w:p w14:paraId="3C2A4999" w14:textId="77777777" w:rsidR="00F97BA4" w:rsidRPr="00F97BA4" w:rsidRDefault="00F97BA4" w:rsidP="00F97BA4">
      <w:pPr>
        <w:spacing w:line="240" w:lineRule="auto"/>
        <w:rPr>
          <w:noProof/>
          <w:lang w:val="mt-MT"/>
        </w:rPr>
      </w:pPr>
      <w:r w:rsidRPr="00F97BA4">
        <w:rPr>
          <w:noProof/>
          <w:lang w:val="mt-MT"/>
        </w:rPr>
        <w:t>Damastown Industrial Park</w:t>
      </w:r>
    </w:p>
    <w:p w14:paraId="3D564E72" w14:textId="77777777" w:rsidR="00F97BA4" w:rsidRPr="00F97BA4" w:rsidRDefault="00F97BA4" w:rsidP="00F97BA4">
      <w:pPr>
        <w:spacing w:line="240" w:lineRule="auto"/>
        <w:rPr>
          <w:noProof/>
          <w:lang w:val="mt-MT"/>
        </w:rPr>
      </w:pPr>
      <w:r w:rsidRPr="00F97BA4">
        <w:rPr>
          <w:noProof/>
          <w:lang w:val="mt-MT"/>
        </w:rPr>
        <w:t>Mulhuddart</w:t>
      </w:r>
    </w:p>
    <w:p w14:paraId="330C396A" w14:textId="77777777" w:rsidR="00F97BA4" w:rsidRPr="00F97BA4" w:rsidRDefault="00F97BA4" w:rsidP="00F97BA4">
      <w:pPr>
        <w:spacing w:line="240" w:lineRule="auto"/>
        <w:rPr>
          <w:noProof/>
          <w:lang w:val="mt-MT"/>
        </w:rPr>
      </w:pPr>
      <w:r w:rsidRPr="00F97BA4">
        <w:rPr>
          <w:noProof/>
          <w:lang w:val="mt-MT"/>
        </w:rPr>
        <w:t>Dublin 15</w:t>
      </w:r>
    </w:p>
    <w:p w14:paraId="770374B7" w14:textId="77777777" w:rsidR="00F97BA4" w:rsidRPr="00F97BA4" w:rsidRDefault="00F97BA4" w:rsidP="00F97BA4">
      <w:pPr>
        <w:spacing w:line="240" w:lineRule="auto"/>
        <w:rPr>
          <w:noProof/>
          <w:lang w:val="mt-MT"/>
        </w:rPr>
      </w:pPr>
      <w:r w:rsidRPr="00F97BA4">
        <w:rPr>
          <w:noProof/>
          <w:lang w:val="mt-MT"/>
        </w:rPr>
        <w:t>DUBLIN</w:t>
      </w:r>
    </w:p>
    <w:p w14:paraId="7CB55D10" w14:textId="5AA18F2F" w:rsidR="002C17BB" w:rsidRDefault="00F97BA4" w:rsidP="00F97BA4">
      <w:pPr>
        <w:spacing w:line="240" w:lineRule="auto"/>
        <w:rPr>
          <w:noProof/>
          <w:lang w:val="mt-MT"/>
        </w:rPr>
      </w:pPr>
      <w:r w:rsidRPr="00F97BA4">
        <w:rPr>
          <w:noProof/>
          <w:lang w:val="mt-MT"/>
        </w:rPr>
        <w:t>L-Irlanda</w:t>
      </w:r>
    </w:p>
    <w:p w14:paraId="16ED7712" w14:textId="77777777" w:rsidR="00734314" w:rsidRPr="00F24D90" w:rsidRDefault="00734314" w:rsidP="00AA1F50">
      <w:pPr>
        <w:spacing w:line="240" w:lineRule="auto"/>
        <w:rPr>
          <w:noProof/>
          <w:lang w:val="mt-MT"/>
        </w:rPr>
      </w:pPr>
    </w:p>
    <w:p w14:paraId="54C02A25" w14:textId="77777777" w:rsidR="002C17BB" w:rsidRPr="00F24D90" w:rsidRDefault="002C17BB" w:rsidP="00AA1F50">
      <w:pPr>
        <w:keepNext/>
        <w:spacing w:line="240" w:lineRule="auto"/>
        <w:ind w:left="567" w:hanging="567"/>
        <w:rPr>
          <w:b/>
          <w:noProof/>
          <w:lang w:val="mt-MT"/>
        </w:rPr>
      </w:pPr>
      <w:r w:rsidRPr="00F24D90">
        <w:rPr>
          <w:b/>
          <w:noProof/>
          <w:lang w:val="mt-MT"/>
        </w:rPr>
        <w:t>8.</w:t>
      </w:r>
      <w:r w:rsidRPr="00F24D90">
        <w:rPr>
          <w:b/>
          <w:noProof/>
          <w:lang w:val="mt-MT"/>
        </w:rPr>
        <w:tab/>
        <w:t>NUMRU(I) TAL-AWTORIZZAZZJONI GĦAT-TQEGĦID FIS-SUQ</w:t>
      </w:r>
    </w:p>
    <w:p w14:paraId="6B1DA6AE" w14:textId="77777777" w:rsidR="002C17BB" w:rsidRPr="00F24D90" w:rsidRDefault="002C17BB" w:rsidP="00AA1F50">
      <w:pPr>
        <w:keepNext/>
        <w:spacing w:line="240" w:lineRule="auto"/>
        <w:rPr>
          <w:noProof/>
          <w:lang w:val="mt-MT"/>
        </w:rPr>
      </w:pPr>
    </w:p>
    <w:p w14:paraId="19C02CAD" w14:textId="0450F83A" w:rsidR="00DD7160" w:rsidRPr="00A8755A" w:rsidRDefault="00DD7160" w:rsidP="00DD7160">
      <w:pPr>
        <w:rPr>
          <w:noProof/>
          <w:lang w:val="mt-MT"/>
        </w:rPr>
      </w:pPr>
      <w:r w:rsidRPr="00A8755A">
        <w:rPr>
          <w:noProof/>
          <w:lang w:val="mt-MT"/>
        </w:rPr>
        <w:t>EU/1/21/1588/055</w:t>
      </w:r>
      <w:r w:rsidR="006B3D2F" w:rsidRPr="00A8755A">
        <w:rPr>
          <w:noProof/>
          <w:lang w:val="mt-MT"/>
        </w:rPr>
        <w:t xml:space="preserve"> Folja</w:t>
      </w:r>
      <w:r w:rsidRPr="00A8755A">
        <w:rPr>
          <w:noProof/>
          <w:lang w:val="mt-MT"/>
        </w:rPr>
        <w:t xml:space="preserve"> (PVC/PVdC/alu) </w:t>
      </w:r>
      <w:r w:rsidR="00F66AB1">
        <w:rPr>
          <w:noProof/>
          <w:lang w:val="mt-MT"/>
        </w:rPr>
        <w:t>Pakkett tal-bidu</w:t>
      </w:r>
      <w:r w:rsidRPr="00A8755A">
        <w:rPr>
          <w:noProof/>
          <w:lang w:val="mt-MT"/>
        </w:rPr>
        <w:t xml:space="preserve">: 49 </w:t>
      </w:r>
      <w:r w:rsidR="00F66AB1">
        <w:rPr>
          <w:noProof/>
          <w:lang w:val="mt-MT"/>
        </w:rPr>
        <w:t>pillola</w:t>
      </w:r>
      <w:r w:rsidRPr="00A8755A">
        <w:rPr>
          <w:noProof/>
          <w:lang w:val="mt-MT"/>
        </w:rPr>
        <w:t xml:space="preserve"> (42 x 15 mg + 7 x 20 mg)</w:t>
      </w:r>
    </w:p>
    <w:p w14:paraId="1921BD6F" w14:textId="77777777" w:rsidR="002C17BB" w:rsidRPr="00F24D90" w:rsidRDefault="002C17BB" w:rsidP="00AA1F50">
      <w:pPr>
        <w:spacing w:line="240" w:lineRule="auto"/>
        <w:rPr>
          <w:noProof/>
          <w:lang w:val="mt-MT"/>
        </w:rPr>
      </w:pPr>
    </w:p>
    <w:p w14:paraId="3E6CFE33" w14:textId="77777777" w:rsidR="002C17BB" w:rsidRPr="00F24D90" w:rsidRDefault="002C17BB" w:rsidP="00AA1F50">
      <w:pPr>
        <w:spacing w:line="240" w:lineRule="auto"/>
        <w:rPr>
          <w:noProof/>
          <w:lang w:val="mt-MT"/>
        </w:rPr>
      </w:pPr>
    </w:p>
    <w:p w14:paraId="7660D12D" w14:textId="77777777" w:rsidR="002C17BB" w:rsidRPr="00F24D90" w:rsidRDefault="002C17BB" w:rsidP="00AA1F50">
      <w:pPr>
        <w:keepNext/>
        <w:spacing w:line="240" w:lineRule="auto"/>
        <w:ind w:left="567" w:hanging="567"/>
        <w:rPr>
          <w:b/>
          <w:noProof/>
          <w:lang w:val="mt-MT"/>
        </w:rPr>
      </w:pPr>
      <w:r w:rsidRPr="00F24D90">
        <w:rPr>
          <w:b/>
          <w:noProof/>
          <w:lang w:val="mt-MT"/>
        </w:rPr>
        <w:t>9.</w:t>
      </w:r>
      <w:r w:rsidRPr="00F24D90">
        <w:rPr>
          <w:b/>
          <w:noProof/>
          <w:lang w:val="mt-MT"/>
        </w:rPr>
        <w:tab/>
        <w:t>DATA TAL-EWWEL AWTORIZZAZZJONI/TIĠDID TAL-AWTORIZZAZZJONI</w:t>
      </w:r>
    </w:p>
    <w:p w14:paraId="7B45A5B4" w14:textId="77777777" w:rsidR="002C17BB" w:rsidRPr="00F24D90" w:rsidRDefault="002C17BB" w:rsidP="00AA1F50">
      <w:pPr>
        <w:spacing w:line="240" w:lineRule="auto"/>
        <w:rPr>
          <w:noProof/>
          <w:lang w:val="mt-MT"/>
        </w:rPr>
      </w:pPr>
    </w:p>
    <w:p w14:paraId="34F0F40E" w14:textId="099C361A" w:rsidR="002C17BB" w:rsidRPr="00F24D90" w:rsidRDefault="002C17BB" w:rsidP="00216FCF">
      <w:pPr>
        <w:spacing w:line="240" w:lineRule="auto"/>
        <w:rPr>
          <w:lang w:val="mt-MT"/>
        </w:rPr>
      </w:pPr>
      <w:r w:rsidRPr="00F24D90">
        <w:rPr>
          <w:snapToGrid w:val="0"/>
          <w:szCs w:val="24"/>
          <w:lang w:val="mt-MT"/>
        </w:rPr>
        <w:t>Data tal-ewwel awtorizzazzjoni:</w:t>
      </w:r>
      <w:r w:rsidR="00EE029D">
        <w:rPr>
          <w:snapToGrid w:val="0"/>
          <w:szCs w:val="24"/>
          <w:lang w:val="mt-MT"/>
        </w:rPr>
        <w:t xml:space="preserve"> 12-11-2021</w:t>
      </w:r>
    </w:p>
    <w:p w14:paraId="1ACF974D" w14:textId="77777777" w:rsidR="002C17BB" w:rsidRPr="00F24D90" w:rsidRDefault="002C17BB" w:rsidP="00AA1F50">
      <w:pPr>
        <w:spacing w:line="240" w:lineRule="auto"/>
        <w:rPr>
          <w:noProof/>
          <w:lang w:val="mt-MT"/>
        </w:rPr>
      </w:pPr>
    </w:p>
    <w:p w14:paraId="28EC3320" w14:textId="77777777" w:rsidR="002C17BB" w:rsidRPr="00F24D90" w:rsidRDefault="002C17BB" w:rsidP="00AA1F50">
      <w:pPr>
        <w:spacing w:line="240" w:lineRule="auto"/>
        <w:rPr>
          <w:noProof/>
          <w:lang w:val="mt-MT"/>
        </w:rPr>
      </w:pPr>
    </w:p>
    <w:p w14:paraId="0872176A" w14:textId="77777777" w:rsidR="002C17BB" w:rsidRPr="00F24D90" w:rsidRDefault="002C17BB" w:rsidP="00AA1F50">
      <w:pPr>
        <w:keepNext/>
        <w:spacing w:line="240" w:lineRule="auto"/>
        <w:ind w:left="567" w:hanging="567"/>
        <w:rPr>
          <w:noProof/>
          <w:lang w:val="mt-MT"/>
        </w:rPr>
      </w:pPr>
      <w:r w:rsidRPr="00F24D90">
        <w:rPr>
          <w:b/>
          <w:noProof/>
          <w:lang w:val="mt-MT"/>
        </w:rPr>
        <w:t>10.</w:t>
      </w:r>
      <w:r w:rsidRPr="00F24D90">
        <w:rPr>
          <w:b/>
          <w:noProof/>
          <w:lang w:val="mt-MT"/>
        </w:rPr>
        <w:tab/>
        <w:t xml:space="preserve">DATA TA’ </w:t>
      </w:r>
      <w:r w:rsidRPr="00F24D90">
        <w:rPr>
          <w:b/>
          <w:szCs w:val="24"/>
          <w:lang w:val="mt-MT"/>
        </w:rPr>
        <w:t>REVIŻJONI TAT-TEST</w:t>
      </w:r>
    </w:p>
    <w:p w14:paraId="1BF8E73F" w14:textId="77777777" w:rsidR="002C17BB" w:rsidRPr="00F24D90" w:rsidRDefault="002C17BB" w:rsidP="00AA1F50">
      <w:pPr>
        <w:spacing w:line="240" w:lineRule="auto"/>
        <w:rPr>
          <w:noProof/>
          <w:lang w:val="mt-MT"/>
        </w:rPr>
      </w:pPr>
    </w:p>
    <w:p w14:paraId="4E7608F2" w14:textId="46092E80" w:rsidR="002C17BB" w:rsidRPr="00F91FB7" w:rsidRDefault="002C17BB" w:rsidP="00AA1F50">
      <w:pPr>
        <w:spacing w:line="240" w:lineRule="auto"/>
        <w:rPr>
          <w:noProof/>
          <w:lang w:val="mt-MT"/>
        </w:rPr>
      </w:pPr>
      <w:r w:rsidRPr="00F24D90">
        <w:rPr>
          <w:bCs/>
          <w:noProof/>
          <w:lang w:val="mt-MT"/>
        </w:rPr>
        <w:t xml:space="preserve">Informazzjoni dettaljata dwar dan il-prodott mediċinali tinsab fuq is-sit elettroniku tal-Aġenzija Ewropea għall-Mediċini </w:t>
      </w:r>
      <w:hyperlink r:id="rId17" w:history="1">
        <w:r w:rsidRPr="00216FCF">
          <w:rPr>
            <w:rStyle w:val="Hyperlink"/>
            <w:szCs w:val="20"/>
            <w:lang w:val="mt-MT" w:eastAsia="mt-MT" w:bidi="mt-MT"/>
          </w:rPr>
          <w:t>http://www.ema.europa.eu</w:t>
        </w:r>
      </w:hyperlink>
      <w:r w:rsidR="00BE4117" w:rsidRPr="00244621">
        <w:rPr>
          <w:noProof/>
          <w:lang w:val="mt-MT"/>
        </w:rPr>
        <w:t xml:space="preserve"> </w:t>
      </w:r>
    </w:p>
    <w:p w14:paraId="2142162A" w14:textId="0E0C89F2" w:rsidR="00216FCF" w:rsidRPr="00244621" w:rsidRDefault="002C17BB" w:rsidP="00216FCF">
      <w:pPr>
        <w:keepNext/>
        <w:tabs>
          <w:tab w:val="clear" w:pos="567"/>
          <w:tab w:val="left" w:pos="0"/>
        </w:tabs>
        <w:spacing w:line="240" w:lineRule="auto"/>
        <w:rPr>
          <w:noProof/>
          <w:lang w:val="mt-MT"/>
        </w:rPr>
      </w:pPr>
      <w:r w:rsidRPr="00F24D90">
        <w:rPr>
          <w:noProof/>
          <w:lang w:val="mt-MT"/>
        </w:rPr>
        <w:br w:type="page"/>
      </w:r>
    </w:p>
    <w:p w14:paraId="51391A02" w14:textId="55A32BF1" w:rsidR="004B31A4" w:rsidRPr="006D2795" w:rsidRDefault="004B31A4" w:rsidP="009F78F8">
      <w:pPr>
        <w:tabs>
          <w:tab w:val="clear" w:pos="567"/>
        </w:tabs>
        <w:jc w:val="center"/>
        <w:rPr>
          <w:lang w:val="mt-MT"/>
        </w:rPr>
      </w:pPr>
    </w:p>
    <w:p w14:paraId="16A79EB6" w14:textId="77777777" w:rsidR="004B31A4" w:rsidRPr="006D2795" w:rsidRDefault="004B31A4" w:rsidP="00AA1F50">
      <w:pPr>
        <w:tabs>
          <w:tab w:val="clear" w:pos="567"/>
        </w:tabs>
        <w:jc w:val="center"/>
        <w:rPr>
          <w:lang w:val="mt-MT"/>
        </w:rPr>
      </w:pPr>
    </w:p>
    <w:p w14:paraId="378079BE" w14:textId="77777777" w:rsidR="004B31A4" w:rsidRPr="006D2795" w:rsidRDefault="004B31A4" w:rsidP="00AA1F50">
      <w:pPr>
        <w:tabs>
          <w:tab w:val="clear" w:pos="567"/>
        </w:tabs>
        <w:jc w:val="center"/>
        <w:rPr>
          <w:lang w:val="mt-MT"/>
        </w:rPr>
      </w:pPr>
    </w:p>
    <w:p w14:paraId="56CB4EC1" w14:textId="77777777" w:rsidR="004B31A4" w:rsidRPr="006D2795" w:rsidRDefault="004B31A4" w:rsidP="00AA1F50">
      <w:pPr>
        <w:tabs>
          <w:tab w:val="clear" w:pos="567"/>
        </w:tabs>
        <w:jc w:val="center"/>
        <w:rPr>
          <w:lang w:val="mt-MT"/>
        </w:rPr>
      </w:pPr>
    </w:p>
    <w:p w14:paraId="50992F0F" w14:textId="77777777" w:rsidR="004B31A4" w:rsidRPr="006D2795" w:rsidRDefault="004B31A4" w:rsidP="00AA1F50">
      <w:pPr>
        <w:tabs>
          <w:tab w:val="clear" w:pos="567"/>
        </w:tabs>
        <w:jc w:val="center"/>
        <w:rPr>
          <w:lang w:val="mt-MT"/>
        </w:rPr>
      </w:pPr>
    </w:p>
    <w:p w14:paraId="1FAF3056" w14:textId="77777777" w:rsidR="004B31A4" w:rsidRPr="006D2795" w:rsidRDefault="004B31A4" w:rsidP="00AA1F50">
      <w:pPr>
        <w:tabs>
          <w:tab w:val="clear" w:pos="567"/>
        </w:tabs>
        <w:jc w:val="center"/>
        <w:rPr>
          <w:lang w:val="mt-MT"/>
        </w:rPr>
      </w:pPr>
    </w:p>
    <w:p w14:paraId="1EDE1D93" w14:textId="77777777" w:rsidR="004B31A4" w:rsidRPr="006D2795" w:rsidRDefault="004B31A4" w:rsidP="00AA1F50">
      <w:pPr>
        <w:tabs>
          <w:tab w:val="clear" w:pos="567"/>
        </w:tabs>
        <w:jc w:val="center"/>
        <w:rPr>
          <w:lang w:val="mt-MT"/>
        </w:rPr>
      </w:pPr>
    </w:p>
    <w:p w14:paraId="4A214B12" w14:textId="77777777" w:rsidR="004B31A4" w:rsidRPr="006D2795" w:rsidRDefault="004B31A4" w:rsidP="00AA1F50">
      <w:pPr>
        <w:tabs>
          <w:tab w:val="clear" w:pos="567"/>
        </w:tabs>
        <w:jc w:val="center"/>
        <w:rPr>
          <w:lang w:val="mt-MT"/>
        </w:rPr>
      </w:pPr>
    </w:p>
    <w:p w14:paraId="7A49D3FE" w14:textId="77777777" w:rsidR="004B31A4" w:rsidRPr="006D2795" w:rsidRDefault="004B31A4" w:rsidP="00AA1F50">
      <w:pPr>
        <w:tabs>
          <w:tab w:val="clear" w:pos="567"/>
        </w:tabs>
        <w:jc w:val="center"/>
        <w:rPr>
          <w:lang w:val="mt-MT"/>
        </w:rPr>
      </w:pPr>
    </w:p>
    <w:p w14:paraId="7D56AB09" w14:textId="77777777" w:rsidR="004B31A4" w:rsidRPr="006D2795" w:rsidRDefault="004B31A4" w:rsidP="00AA1F50">
      <w:pPr>
        <w:tabs>
          <w:tab w:val="clear" w:pos="567"/>
        </w:tabs>
        <w:jc w:val="center"/>
        <w:rPr>
          <w:lang w:val="mt-MT"/>
        </w:rPr>
      </w:pPr>
    </w:p>
    <w:p w14:paraId="00EC6A8A" w14:textId="77777777" w:rsidR="004B31A4" w:rsidRPr="006D2795" w:rsidRDefault="004B31A4" w:rsidP="00AA1F50">
      <w:pPr>
        <w:tabs>
          <w:tab w:val="clear" w:pos="567"/>
        </w:tabs>
        <w:jc w:val="center"/>
        <w:rPr>
          <w:lang w:val="mt-MT"/>
        </w:rPr>
      </w:pPr>
    </w:p>
    <w:p w14:paraId="08BFE3C3" w14:textId="77777777" w:rsidR="004B31A4" w:rsidRPr="006D2795" w:rsidRDefault="004B31A4" w:rsidP="00AA1F50">
      <w:pPr>
        <w:tabs>
          <w:tab w:val="clear" w:pos="567"/>
        </w:tabs>
        <w:jc w:val="center"/>
        <w:rPr>
          <w:lang w:val="mt-MT"/>
        </w:rPr>
      </w:pPr>
    </w:p>
    <w:p w14:paraId="44916916" w14:textId="77777777" w:rsidR="004B31A4" w:rsidRPr="006D2795" w:rsidRDefault="004B31A4" w:rsidP="00AA1F50">
      <w:pPr>
        <w:tabs>
          <w:tab w:val="clear" w:pos="567"/>
        </w:tabs>
        <w:jc w:val="center"/>
        <w:rPr>
          <w:lang w:val="mt-MT"/>
        </w:rPr>
      </w:pPr>
    </w:p>
    <w:p w14:paraId="19794DA5" w14:textId="77777777" w:rsidR="004B31A4" w:rsidRPr="006D2795" w:rsidRDefault="004B31A4" w:rsidP="00AA1F50">
      <w:pPr>
        <w:tabs>
          <w:tab w:val="clear" w:pos="567"/>
        </w:tabs>
        <w:jc w:val="center"/>
        <w:rPr>
          <w:lang w:val="mt-MT"/>
        </w:rPr>
      </w:pPr>
    </w:p>
    <w:p w14:paraId="5DA46A3D" w14:textId="77777777" w:rsidR="004B31A4" w:rsidRPr="006D2795" w:rsidRDefault="004B31A4" w:rsidP="00AA1F50">
      <w:pPr>
        <w:tabs>
          <w:tab w:val="clear" w:pos="567"/>
        </w:tabs>
        <w:jc w:val="center"/>
        <w:rPr>
          <w:lang w:val="mt-MT"/>
        </w:rPr>
      </w:pPr>
    </w:p>
    <w:p w14:paraId="078C81F3" w14:textId="77777777" w:rsidR="004B31A4" w:rsidRPr="006D2795" w:rsidRDefault="004B31A4" w:rsidP="00AA1F50">
      <w:pPr>
        <w:tabs>
          <w:tab w:val="clear" w:pos="567"/>
        </w:tabs>
        <w:jc w:val="center"/>
        <w:rPr>
          <w:lang w:val="mt-MT"/>
        </w:rPr>
      </w:pPr>
    </w:p>
    <w:p w14:paraId="34620E4F" w14:textId="77777777" w:rsidR="004B31A4" w:rsidRPr="006D2795" w:rsidRDefault="004B31A4" w:rsidP="00AA1F50">
      <w:pPr>
        <w:tabs>
          <w:tab w:val="clear" w:pos="567"/>
        </w:tabs>
        <w:jc w:val="center"/>
        <w:rPr>
          <w:lang w:val="mt-MT"/>
        </w:rPr>
      </w:pPr>
    </w:p>
    <w:p w14:paraId="30CBCE08" w14:textId="77777777" w:rsidR="004B31A4" w:rsidRPr="006D2795" w:rsidRDefault="004B31A4" w:rsidP="00AA1F50">
      <w:pPr>
        <w:tabs>
          <w:tab w:val="clear" w:pos="567"/>
        </w:tabs>
        <w:jc w:val="center"/>
        <w:rPr>
          <w:lang w:val="mt-MT"/>
        </w:rPr>
      </w:pPr>
    </w:p>
    <w:p w14:paraId="15ABE0E0" w14:textId="77777777" w:rsidR="004B31A4" w:rsidRPr="006D2795" w:rsidRDefault="004B31A4" w:rsidP="00AA1F50">
      <w:pPr>
        <w:tabs>
          <w:tab w:val="clear" w:pos="567"/>
        </w:tabs>
        <w:jc w:val="center"/>
        <w:rPr>
          <w:lang w:val="mt-MT"/>
        </w:rPr>
      </w:pPr>
    </w:p>
    <w:p w14:paraId="7DDEAE4A" w14:textId="77777777" w:rsidR="004B31A4" w:rsidRPr="006D2795" w:rsidRDefault="004B31A4" w:rsidP="00AA1F50">
      <w:pPr>
        <w:tabs>
          <w:tab w:val="clear" w:pos="567"/>
        </w:tabs>
        <w:jc w:val="center"/>
        <w:rPr>
          <w:lang w:val="mt-MT"/>
        </w:rPr>
      </w:pPr>
    </w:p>
    <w:p w14:paraId="62D14092" w14:textId="77777777" w:rsidR="004B31A4" w:rsidRPr="006D2795" w:rsidRDefault="004B31A4" w:rsidP="00AA1F50">
      <w:pPr>
        <w:tabs>
          <w:tab w:val="clear" w:pos="567"/>
          <w:tab w:val="left" w:pos="-1440"/>
          <w:tab w:val="left" w:pos="-720"/>
        </w:tabs>
        <w:jc w:val="center"/>
        <w:rPr>
          <w:b/>
          <w:lang w:val="mt-MT"/>
        </w:rPr>
      </w:pPr>
    </w:p>
    <w:p w14:paraId="10A70C44" w14:textId="77777777" w:rsidR="004B31A4" w:rsidRPr="006D2795" w:rsidRDefault="004B31A4" w:rsidP="00AA1F50">
      <w:pPr>
        <w:tabs>
          <w:tab w:val="clear" w:pos="567"/>
          <w:tab w:val="left" w:pos="-1440"/>
          <w:tab w:val="left" w:pos="-720"/>
        </w:tabs>
        <w:jc w:val="center"/>
        <w:rPr>
          <w:b/>
          <w:lang w:val="mt-MT"/>
        </w:rPr>
      </w:pPr>
    </w:p>
    <w:p w14:paraId="738E3D67" w14:textId="77777777" w:rsidR="002C17BB" w:rsidRPr="00F24D90" w:rsidRDefault="002C17BB" w:rsidP="00AA1F50">
      <w:pPr>
        <w:spacing w:line="240" w:lineRule="auto"/>
        <w:jc w:val="center"/>
        <w:rPr>
          <w:b/>
          <w:bCs/>
          <w:noProof/>
          <w:lang w:val="mt-MT"/>
        </w:rPr>
      </w:pPr>
    </w:p>
    <w:p w14:paraId="32D69B2B" w14:textId="77777777" w:rsidR="002C17BB" w:rsidRPr="00F24D90" w:rsidRDefault="002C17BB" w:rsidP="00AA1F50">
      <w:pPr>
        <w:jc w:val="center"/>
        <w:outlineLvl w:val="0"/>
        <w:rPr>
          <w:noProof/>
          <w:lang w:val="mt-MT"/>
        </w:rPr>
      </w:pPr>
      <w:r w:rsidRPr="00F24D90">
        <w:rPr>
          <w:b/>
          <w:bCs/>
          <w:noProof/>
          <w:lang w:val="mt-MT"/>
        </w:rPr>
        <w:t>ANNESS II</w:t>
      </w:r>
    </w:p>
    <w:p w14:paraId="6E0B991C" w14:textId="77777777" w:rsidR="002C17BB" w:rsidRPr="00F24D90" w:rsidRDefault="002C17BB" w:rsidP="00AA1F50">
      <w:pPr>
        <w:ind w:left="1701" w:right="1416" w:hanging="567"/>
        <w:rPr>
          <w:b/>
          <w:bCs/>
          <w:noProof/>
          <w:lang w:val="mt-MT"/>
        </w:rPr>
      </w:pPr>
    </w:p>
    <w:p w14:paraId="4DFDB4DE" w14:textId="77777777" w:rsidR="002C17BB" w:rsidRPr="00F24D90" w:rsidRDefault="002C17BB" w:rsidP="00AA1F50">
      <w:pPr>
        <w:numPr>
          <w:ilvl w:val="0"/>
          <w:numId w:val="10"/>
        </w:numPr>
        <w:tabs>
          <w:tab w:val="clear" w:pos="567"/>
          <w:tab w:val="left" w:pos="1134"/>
        </w:tabs>
        <w:ind w:left="1701" w:right="1416" w:hanging="567"/>
        <w:rPr>
          <w:b/>
          <w:bCs/>
          <w:noProof/>
          <w:lang w:val="mt-MT"/>
        </w:rPr>
      </w:pPr>
      <w:r w:rsidRPr="00F24D90">
        <w:rPr>
          <w:b/>
          <w:snapToGrid w:val="0"/>
          <w:szCs w:val="24"/>
          <w:lang w:val="mt-MT"/>
        </w:rPr>
        <w:t xml:space="preserve">MANIFATTUR(I) </w:t>
      </w:r>
      <w:r w:rsidRPr="00F24D90">
        <w:rPr>
          <w:b/>
          <w:bCs/>
          <w:noProof/>
          <w:lang w:val="mt-MT"/>
        </w:rPr>
        <w:t>RESPONSABBLI GĦALL-ĦRUĠ TAL-LOTT</w:t>
      </w:r>
    </w:p>
    <w:p w14:paraId="19107F7E" w14:textId="77777777" w:rsidR="002C17BB" w:rsidRPr="00F24D90" w:rsidRDefault="002C17BB" w:rsidP="00AA1F50">
      <w:pPr>
        <w:tabs>
          <w:tab w:val="clear" w:pos="567"/>
          <w:tab w:val="left" w:pos="1134"/>
        </w:tabs>
        <w:ind w:left="1494" w:right="1416"/>
        <w:rPr>
          <w:b/>
          <w:bCs/>
          <w:noProof/>
          <w:lang w:val="mt-MT"/>
        </w:rPr>
      </w:pPr>
    </w:p>
    <w:p w14:paraId="28F7CC42" w14:textId="77777777" w:rsidR="002C17BB" w:rsidRPr="00F24D90" w:rsidRDefault="002C17BB" w:rsidP="00AA1F50">
      <w:pPr>
        <w:numPr>
          <w:ilvl w:val="12"/>
          <w:numId w:val="0"/>
        </w:numPr>
        <w:tabs>
          <w:tab w:val="clear" w:pos="567"/>
          <w:tab w:val="left" w:pos="1134"/>
        </w:tabs>
        <w:ind w:left="1659" w:right="1416" w:hanging="525"/>
        <w:rPr>
          <w:b/>
          <w:noProof/>
          <w:lang w:val="mt-MT"/>
        </w:rPr>
      </w:pPr>
      <w:r w:rsidRPr="00F24D90">
        <w:rPr>
          <w:b/>
          <w:noProof/>
          <w:lang w:val="mt-MT"/>
        </w:rPr>
        <w:t xml:space="preserve">B. </w:t>
      </w:r>
      <w:r w:rsidRPr="00F24D90">
        <w:rPr>
          <w:b/>
          <w:noProof/>
          <w:lang w:val="mt-MT"/>
        </w:rPr>
        <w:tab/>
      </w:r>
      <w:r w:rsidRPr="00F24D90">
        <w:rPr>
          <w:b/>
          <w:snapToGrid w:val="0"/>
          <w:szCs w:val="24"/>
          <w:lang w:val="mt-MT"/>
        </w:rPr>
        <w:t>KONDIZZJONIJIET JEW RESTRIZZJONI RIGWARD IL-PROVVISTA U L-UŻU</w:t>
      </w:r>
    </w:p>
    <w:p w14:paraId="4563BE64" w14:textId="77777777" w:rsidR="002C17BB" w:rsidRPr="00F24D90" w:rsidRDefault="002C17BB" w:rsidP="00AA1F50">
      <w:pPr>
        <w:numPr>
          <w:ilvl w:val="12"/>
          <w:numId w:val="0"/>
        </w:numPr>
        <w:tabs>
          <w:tab w:val="clear" w:pos="567"/>
          <w:tab w:val="left" w:pos="1134"/>
        </w:tabs>
        <w:ind w:left="1659" w:right="1416" w:hanging="525"/>
        <w:rPr>
          <w:b/>
          <w:noProof/>
          <w:lang w:val="mt-MT"/>
        </w:rPr>
      </w:pPr>
    </w:p>
    <w:p w14:paraId="1E8BE7EF" w14:textId="77777777" w:rsidR="002C17BB" w:rsidRPr="00F24D90" w:rsidRDefault="002C17BB" w:rsidP="00AA1F50">
      <w:pPr>
        <w:tabs>
          <w:tab w:val="clear" w:pos="567"/>
          <w:tab w:val="left" w:pos="1701"/>
        </w:tabs>
        <w:spacing w:line="240" w:lineRule="auto"/>
        <w:ind w:left="1701" w:hanging="567"/>
        <w:rPr>
          <w:b/>
          <w:lang w:val="mt-MT"/>
        </w:rPr>
      </w:pPr>
      <w:r w:rsidRPr="00F24D90">
        <w:rPr>
          <w:b/>
          <w:noProof/>
          <w:szCs w:val="24"/>
          <w:lang w:val="mt-MT"/>
        </w:rPr>
        <w:t>Ċ.</w:t>
      </w:r>
      <w:r w:rsidRPr="00F24D90">
        <w:rPr>
          <w:b/>
          <w:noProof/>
          <w:szCs w:val="24"/>
          <w:lang w:val="mt-MT"/>
        </w:rPr>
        <w:tab/>
      </w:r>
      <w:r w:rsidRPr="00F24D90">
        <w:rPr>
          <w:b/>
          <w:szCs w:val="24"/>
          <w:lang w:val="mt-MT"/>
        </w:rPr>
        <w:t>KONDIZZJONIJIET U REKWIŻITI OĦRA TAL-</w:t>
      </w:r>
      <w:r w:rsidRPr="00F24D90">
        <w:rPr>
          <w:b/>
          <w:lang w:val="mt-MT"/>
        </w:rPr>
        <w:t xml:space="preserve">AWTORIZZAZZJONI GĦAT-TQEGĦID FIS-SUQ </w:t>
      </w:r>
    </w:p>
    <w:p w14:paraId="784D7AFC" w14:textId="77777777" w:rsidR="002C17BB" w:rsidRPr="00F24D90" w:rsidRDefault="002C17BB" w:rsidP="00AA1F50">
      <w:pPr>
        <w:tabs>
          <w:tab w:val="clear" w:pos="567"/>
          <w:tab w:val="left" w:pos="1701"/>
        </w:tabs>
        <w:spacing w:line="240" w:lineRule="auto"/>
        <w:ind w:left="1701" w:hanging="567"/>
        <w:rPr>
          <w:b/>
          <w:lang w:val="mt-MT"/>
        </w:rPr>
      </w:pPr>
    </w:p>
    <w:p w14:paraId="4F741A78" w14:textId="77777777" w:rsidR="002C17BB" w:rsidRPr="00F24D90" w:rsidRDefault="002C17BB" w:rsidP="00AA1F50">
      <w:pPr>
        <w:spacing w:line="240" w:lineRule="auto"/>
        <w:ind w:left="1701" w:right="850" w:hanging="567"/>
        <w:rPr>
          <w:b/>
          <w:caps/>
          <w:lang w:val="mt-MT"/>
        </w:rPr>
      </w:pPr>
      <w:r w:rsidRPr="00F24D90">
        <w:rPr>
          <w:b/>
          <w:noProof/>
          <w:lang w:val="mt-MT"/>
        </w:rPr>
        <w:t>D.</w:t>
      </w:r>
      <w:r w:rsidRPr="00F24D90">
        <w:rPr>
          <w:b/>
          <w:lang w:val="mt-MT"/>
        </w:rPr>
        <w:tab/>
      </w:r>
      <w:r w:rsidRPr="00F24D90">
        <w:rPr>
          <w:b/>
          <w:caps/>
          <w:lang w:val="mt-MT"/>
        </w:rPr>
        <w:t>KOndizzjonijiet jew restrizzjonijiet fir-rigward tal-użu siGur u effettiv tal-prodott mediċinali</w:t>
      </w:r>
    </w:p>
    <w:p w14:paraId="3428506D" w14:textId="77777777" w:rsidR="002C17BB" w:rsidRPr="00F24D90" w:rsidRDefault="002C17BB" w:rsidP="00AA1F50">
      <w:pPr>
        <w:numPr>
          <w:ilvl w:val="12"/>
          <w:numId w:val="0"/>
        </w:numPr>
        <w:ind w:left="1659" w:right="1416" w:hanging="525"/>
        <w:rPr>
          <w:b/>
          <w:noProof/>
          <w:lang w:val="mt-MT"/>
        </w:rPr>
      </w:pPr>
    </w:p>
    <w:p w14:paraId="09A22F7B" w14:textId="77777777" w:rsidR="002C17BB" w:rsidRPr="00F24D90" w:rsidRDefault="002C17BB" w:rsidP="00AA1F50">
      <w:pPr>
        <w:numPr>
          <w:ilvl w:val="12"/>
          <w:numId w:val="0"/>
        </w:numPr>
        <w:ind w:left="1659" w:right="1416" w:hanging="666"/>
        <w:rPr>
          <w:b/>
          <w:noProof/>
          <w:lang w:val="mt-MT"/>
        </w:rPr>
      </w:pPr>
    </w:p>
    <w:p w14:paraId="2E0438E8" w14:textId="77777777" w:rsidR="002C17BB" w:rsidRPr="00F24D90" w:rsidRDefault="002C17BB" w:rsidP="00AA1F50">
      <w:pPr>
        <w:pStyle w:val="TitleB"/>
        <w:rPr>
          <w:lang w:val="mt-MT"/>
        </w:rPr>
      </w:pPr>
      <w:r w:rsidRPr="00F24D90">
        <w:rPr>
          <w:lang w:val="mt-MT"/>
        </w:rPr>
        <w:br w:type="page"/>
        <w:t>A.</w:t>
      </w:r>
      <w:r w:rsidRPr="00F24D90">
        <w:rPr>
          <w:lang w:val="mt-MT"/>
        </w:rPr>
        <w:tab/>
        <w:t>MANIFATTUR(I) RESPONSABBLI GĦALL-ĦRUĠ TAL-LOTT</w:t>
      </w:r>
    </w:p>
    <w:p w14:paraId="7307F119" w14:textId="77777777" w:rsidR="002C17BB" w:rsidRPr="00F24D90" w:rsidRDefault="002C17BB" w:rsidP="00AA1F50">
      <w:pPr>
        <w:pStyle w:val="TitleB"/>
        <w:rPr>
          <w:lang w:val="mt-MT"/>
        </w:rPr>
      </w:pPr>
    </w:p>
    <w:p w14:paraId="12B93D9A" w14:textId="24D7E706" w:rsidR="002C17BB" w:rsidRPr="00F24D90" w:rsidRDefault="002C17BB" w:rsidP="00AA1F50">
      <w:pPr>
        <w:rPr>
          <w:noProof/>
          <w:u w:val="single"/>
          <w:lang w:val="mt-MT"/>
        </w:rPr>
      </w:pPr>
      <w:r w:rsidRPr="00F24D90">
        <w:rPr>
          <w:noProof/>
          <w:u w:val="single"/>
          <w:lang w:val="mt-MT"/>
        </w:rPr>
        <w:t>Isem u indirizz tal-manifattur</w:t>
      </w:r>
      <w:r w:rsidR="003A5885">
        <w:rPr>
          <w:noProof/>
          <w:u w:val="single"/>
          <w:lang w:val="mt-MT"/>
        </w:rPr>
        <w:t>(i)</w:t>
      </w:r>
      <w:r w:rsidRPr="00F24D90">
        <w:rPr>
          <w:noProof/>
          <w:u w:val="single"/>
          <w:lang w:val="mt-MT"/>
        </w:rPr>
        <w:t xml:space="preserve"> responsabbli għall-ħruġ tal-lott</w:t>
      </w:r>
    </w:p>
    <w:p w14:paraId="677CF79D" w14:textId="77777777" w:rsidR="002C17BB" w:rsidRPr="00F24D90" w:rsidRDefault="002C17BB" w:rsidP="00AA1F50">
      <w:pPr>
        <w:rPr>
          <w:noProof/>
          <w:lang w:val="mt-MT"/>
        </w:rPr>
      </w:pPr>
    </w:p>
    <w:p w14:paraId="75EE2C9B" w14:textId="4B282D94" w:rsidR="003A5885" w:rsidRPr="00420AF6" w:rsidRDefault="000E2CF7" w:rsidP="003A5885">
      <w:pPr>
        <w:spacing w:line="240" w:lineRule="auto"/>
        <w:rPr>
          <w:noProof/>
          <w:lang w:val="mt-MT"/>
        </w:rPr>
      </w:pPr>
      <w:bookmarkStart w:id="437" w:name="_Hlk46836888"/>
      <w:r>
        <w:rPr>
          <w:noProof/>
          <w:lang w:val="mt-MT"/>
        </w:rPr>
        <w:t>Mylan</w:t>
      </w:r>
      <w:r w:rsidR="003A5885" w:rsidRPr="00420AF6">
        <w:rPr>
          <w:noProof/>
          <w:lang w:val="mt-MT"/>
        </w:rPr>
        <w:t xml:space="preserve"> Germany GmbH</w:t>
      </w:r>
    </w:p>
    <w:p w14:paraId="4D3223EE" w14:textId="77777777" w:rsidR="003A5885" w:rsidRPr="00420AF6" w:rsidRDefault="003A5885" w:rsidP="003A5885">
      <w:pPr>
        <w:spacing w:line="240" w:lineRule="auto"/>
        <w:rPr>
          <w:noProof/>
          <w:lang w:val="mt-MT"/>
        </w:rPr>
      </w:pPr>
      <w:r w:rsidRPr="00420AF6">
        <w:rPr>
          <w:noProof/>
          <w:lang w:val="mt-MT"/>
        </w:rPr>
        <w:t>Benzstrasse 1</w:t>
      </w:r>
    </w:p>
    <w:p w14:paraId="1799316A" w14:textId="77777777" w:rsidR="003A5885" w:rsidRPr="00420AF6" w:rsidRDefault="003A5885" w:rsidP="003A5885">
      <w:pPr>
        <w:spacing w:line="240" w:lineRule="auto"/>
        <w:rPr>
          <w:noProof/>
          <w:lang w:val="mt-MT"/>
        </w:rPr>
      </w:pPr>
      <w:r w:rsidRPr="00420AF6">
        <w:rPr>
          <w:noProof/>
          <w:lang w:val="mt-MT"/>
        </w:rPr>
        <w:t>Bad Homburg,</w:t>
      </w:r>
    </w:p>
    <w:p w14:paraId="6B095BB7" w14:textId="77777777" w:rsidR="003A5885" w:rsidRPr="00420AF6" w:rsidRDefault="003A5885" w:rsidP="003A5885">
      <w:pPr>
        <w:spacing w:line="240" w:lineRule="auto"/>
        <w:rPr>
          <w:noProof/>
          <w:lang w:val="mt-MT"/>
        </w:rPr>
      </w:pPr>
      <w:r w:rsidRPr="00420AF6">
        <w:rPr>
          <w:noProof/>
          <w:lang w:val="mt-MT"/>
        </w:rPr>
        <w:t>Hesse,</w:t>
      </w:r>
    </w:p>
    <w:p w14:paraId="61105BC3" w14:textId="77777777" w:rsidR="003A5885" w:rsidRPr="00420AF6" w:rsidRDefault="003A5885" w:rsidP="003A5885">
      <w:pPr>
        <w:spacing w:line="240" w:lineRule="auto"/>
        <w:rPr>
          <w:noProof/>
          <w:lang w:val="mt-MT"/>
        </w:rPr>
      </w:pPr>
      <w:r w:rsidRPr="00420AF6">
        <w:rPr>
          <w:noProof/>
          <w:lang w:val="mt-MT"/>
        </w:rPr>
        <w:t>61352,</w:t>
      </w:r>
    </w:p>
    <w:p w14:paraId="4B9D316A" w14:textId="26AE274D" w:rsidR="003A5885" w:rsidRPr="003A5885" w:rsidRDefault="003A5885" w:rsidP="003A5885">
      <w:pPr>
        <w:spacing w:line="240" w:lineRule="auto"/>
        <w:rPr>
          <w:noProof/>
          <w:lang w:val="mt-MT"/>
        </w:rPr>
      </w:pPr>
      <w:r>
        <w:rPr>
          <w:noProof/>
          <w:lang w:val="mt-MT"/>
        </w:rPr>
        <w:t>Il-Ġermanja</w:t>
      </w:r>
    </w:p>
    <w:p w14:paraId="687D86B9" w14:textId="77777777" w:rsidR="003A5885" w:rsidRPr="00420AF6" w:rsidRDefault="003A5885" w:rsidP="003A5885">
      <w:pPr>
        <w:spacing w:line="240" w:lineRule="auto"/>
        <w:rPr>
          <w:noProof/>
          <w:lang w:val="mt-MT"/>
        </w:rPr>
      </w:pPr>
    </w:p>
    <w:p w14:paraId="32A65188" w14:textId="1060B1CC" w:rsidR="003A5885" w:rsidRPr="001E23E0" w:rsidRDefault="000E2CF7" w:rsidP="003A5885">
      <w:pPr>
        <w:spacing w:line="240" w:lineRule="auto"/>
        <w:rPr>
          <w:noProof/>
          <w:lang w:val="sv-SE"/>
        </w:rPr>
      </w:pPr>
      <w:r>
        <w:rPr>
          <w:noProof/>
          <w:lang w:val="sv-SE"/>
        </w:rPr>
        <w:t>Mylan</w:t>
      </w:r>
      <w:r w:rsidR="003A5885" w:rsidRPr="001E23E0">
        <w:rPr>
          <w:noProof/>
          <w:lang w:val="sv-SE"/>
        </w:rPr>
        <w:t xml:space="preserve"> Hungary Kft</w:t>
      </w:r>
    </w:p>
    <w:p w14:paraId="31929E95" w14:textId="77129286" w:rsidR="003A5885" w:rsidRPr="001E23E0" w:rsidRDefault="000E2CF7" w:rsidP="003A5885">
      <w:pPr>
        <w:spacing w:line="240" w:lineRule="auto"/>
        <w:rPr>
          <w:noProof/>
          <w:lang w:val="sv-SE"/>
        </w:rPr>
      </w:pPr>
      <w:r>
        <w:rPr>
          <w:noProof/>
          <w:lang w:val="sv-SE"/>
        </w:rPr>
        <w:t xml:space="preserve">Mylan </w:t>
      </w:r>
      <w:r w:rsidR="003A5885" w:rsidRPr="001E23E0">
        <w:rPr>
          <w:noProof/>
          <w:lang w:val="sv-SE"/>
        </w:rPr>
        <w:t xml:space="preserve">utca 1, </w:t>
      </w:r>
    </w:p>
    <w:p w14:paraId="60DA7B3D" w14:textId="77777777" w:rsidR="003A5885" w:rsidRPr="001E23E0" w:rsidRDefault="003A5885" w:rsidP="003A5885">
      <w:pPr>
        <w:spacing w:line="240" w:lineRule="auto"/>
        <w:rPr>
          <w:noProof/>
          <w:lang w:val="sv-SE"/>
        </w:rPr>
      </w:pPr>
      <w:r w:rsidRPr="001E23E0">
        <w:rPr>
          <w:noProof/>
          <w:lang w:val="sv-SE"/>
        </w:rPr>
        <w:t xml:space="preserve">Komárom, </w:t>
      </w:r>
    </w:p>
    <w:p w14:paraId="38B6CD72" w14:textId="77777777" w:rsidR="003A5885" w:rsidRPr="001E23E0" w:rsidRDefault="003A5885" w:rsidP="003A5885">
      <w:pPr>
        <w:spacing w:line="240" w:lineRule="auto"/>
        <w:rPr>
          <w:noProof/>
          <w:lang w:val="sv-SE"/>
        </w:rPr>
      </w:pPr>
      <w:r w:rsidRPr="001E23E0">
        <w:rPr>
          <w:noProof/>
          <w:lang w:val="sv-SE"/>
        </w:rPr>
        <w:t>H</w:t>
      </w:r>
      <w:r w:rsidRPr="001E23E0">
        <w:rPr>
          <w:noProof/>
          <w:lang w:val="sv-SE"/>
        </w:rPr>
        <w:noBreakHyphen/>
        <w:t xml:space="preserve">2900, </w:t>
      </w:r>
    </w:p>
    <w:p w14:paraId="57F452AC" w14:textId="1708EF60" w:rsidR="003A5885" w:rsidRPr="003A5885" w:rsidRDefault="003A5885" w:rsidP="003A5885">
      <w:pPr>
        <w:spacing w:line="240" w:lineRule="auto"/>
        <w:rPr>
          <w:noProof/>
          <w:lang w:val="mt-MT"/>
        </w:rPr>
      </w:pPr>
      <w:r>
        <w:rPr>
          <w:noProof/>
          <w:lang w:val="mt-MT"/>
        </w:rPr>
        <w:t>L-Ungerija</w:t>
      </w:r>
    </w:p>
    <w:p w14:paraId="53147C88" w14:textId="77777777" w:rsidR="003A5885" w:rsidRPr="001E23E0" w:rsidRDefault="003A5885" w:rsidP="003A5885">
      <w:pPr>
        <w:spacing w:line="240" w:lineRule="auto"/>
        <w:rPr>
          <w:noProof/>
          <w:lang w:val="sv-SE"/>
        </w:rPr>
      </w:pPr>
    </w:p>
    <w:p w14:paraId="53FA4466" w14:textId="77777777" w:rsidR="003A5885" w:rsidRPr="001E23E0" w:rsidDel="0068236C" w:rsidRDefault="003A5885" w:rsidP="003A5885">
      <w:pPr>
        <w:spacing w:line="240" w:lineRule="auto"/>
        <w:rPr>
          <w:del w:id="438" w:author="Author"/>
          <w:noProof/>
          <w:lang w:val="sv-SE"/>
        </w:rPr>
      </w:pPr>
      <w:del w:id="439" w:author="Author">
        <w:r w:rsidRPr="001E23E0" w:rsidDel="0068236C">
          <w:rPr>
            <w:noProof/>
            <w:lang w:val="sv-SE"/>
          </w:rPr>
          <w:delText>McDermott Laboratories Limited t/a Gerard Laboratories</w:delText>
        </w:r>
      </w:del>
    </w:p>
    <w:p w14:paraId="431ED279" w14:textId="77777777" w:rsidR="003A5885" w:rsidRPr="001E23E0" w:rsidDel="0068236C" w:rsidRDefault="003A5885" w:rsidP="003A5885">
      <w:pPr>
        <w:spacing w:line="240" w:lineRule="auto"/>
        <w:rPr>
          <w:del w:id="440" w:author="Author"/>
          <w:noProof/>
          <w:lang w:val="sv-SE"/>
        </w:rPr>
      </w:pPr>
      <w:del w:id="441" w:author="Author">
        <w:r w:rsidRPr="001E23E0" w:rsidDel="0068236C">
          <w:rPr>
            <w:noProof/>
            <w:lang w:val="sv-SE"/>
          </w:rPr>
          <w:delText xml:space="preserve">35/36 Baldoyle Industrial Estate, </w:delText>
        </w:r>
      </w:del>
    </w:p>
    <w:p w14:paraId="107D487F" w14:textId="77777777" w:rsidR="003A5885" w:rsidRPr="001E23E0" w:rsidDel="0068236C" w:rsidRDefault="003A5885" w:rsidP="003A5885">
      <w:pPr>
        <w:spacing w:line="240" w:lineRule="auto"/>
        <w:rPr>
          <w:del w:id="442" w:author="Author"/>
          <w:noProof/>
          <w:lang w:val="sv-SE"/>
        </w:rPr>
      </w:pPr>
      <w:del w:id="443" w:author="Author">
        <w:r w:rsidRPr="001E23E0" w:rsidDel="0068236C">
          <w:rPr>
            <w:noProof/>
            <w:lang w:val="sv-SE"/>
          </w:rPr>
          <w:delText xml:space="preserve">Grange Road, </w:delText>
        </w:r>
      </w:del>
    </w:p>
    <w:p w14:paraId="3152F020" w14:textId="77777777" w:rsidR="003A5885" w:rsidRPr="001E23E0" w:rsidDel="0068236C" w:rsidRDefault="003A5885" w:rsidP="003A5885">
      <w:pPr>
        <w:spacing w:line="240" w:lineRule="auto"/>
        <w:rPr>
          <w:del w:id="444" w:author="Author"/>
          <w:noProof/>
          <w:lang w:val="sv-SE"/>
        </w:rPr>
      </w:pPr>
      <w:del w:id="445" w:author="Author">
        <w:r w:rsidRPr="001E23E0" w:rsidDel="0068236C">
          <w:rPr>
            <w:noProof/>
            <w:lang w:val="sv-SE"/>
          </w:rPr>
          <w:delText xml:space="preserve">Dublin 13, </w:delText>
        </w:r>
      </w:del>
    </w:p>
    <w:p w14:paraId="55D2DA1C" w14:textId="7852EE60" w:rsidR="003A5885" w:rsidRPr="003A5885" w:rsidDel="0068236C" w:rsidRDefault="003A5885" w:rsidP="003A5885">
      <w:pPr>
        <w:spacing w:line="240" w:lineRule="auto"/>
        <w:rPr>
          <w:del w:id="446" w:author="Author"/>
          <w:noProof/>
          <w:lang w:val="mt-MT"/>
        </w:rPr>
      </w:pPr>
      <w:del w:id="447" w:author="Author">
        <w:r w:rsidDel="0068236C">
          <w:rPr>
            <w:noProof/>
            <w:lang w:val="mt-MT"/>
          </w:rPr>
          <w:delText>L-Irlanda</w:delText>
        </w:r>
      </w:del>
    </w:p>
    <w:p w14:paraId="15063FE3" w14:textId="77777777" w:rsidR="003A5885" w:rsidRPr="001E23E0" w:rsidRDefault="003A5885" w:rsidP="003A5885">
      <w:pPr>
        <w:spacing w:line="240" w:lineRule="auto"/>
        <w:rPr>
          <w:noProof/>
          <w:lang w:val="sv-SE"/>
        </w:rPr>
      </w:pPr>
    </w:p>
    <w:p w14:paraId="2BCDA788" w14:textId="77777777" w:rsidR="003A5885" w:rsidRPr="001E23E0" w:rsidRDefault="003A5885" w:rsidP="003A5885">
      <w:pPr>
        <w:spacing w:line="240" w:lineRule="auto"/>
        <w:rPr>
          <w:noProof/>
          <w:lang w:val="sv-SE"/>
        </w:rPr>
      </w:pPr>
      <w:r w:rsidRPr="001E23E0">
        <w:rPr>
          <w:noProof/>
          <w:lang w:val="sv-SE"/>
        </w:rPr>
        <w:t>Medis International (Bolatice),</w:t>
      </w:r>
    </w:p>
    <w:p w14:paraId="0BA0CB80" w14:textId="77777777" w:rsidR="003A5885" w:rsidRPr="001E23E0" w:rsidRDefault="003A5885" w:rsidP="003A5885">
      <w:pPr>
        <w:spacing w:line="240" w:lineRule="auto"/>
        <w:rPr>
          <w:noProof/>
          <w:lang w:val="sv-SE"/>
        </w:rPr>
      </w:pPr>
      <w:r w:rsidRPr="001E23E0">
        <w:rPr>
          <w:noProof/>
          <w:lang w:val="sv-SE"/>
        </w:rPr>
        <w:t xml:space="preserve">Prumyslova 961/16, </w:t>
      </w:r>
    </w:p>
    <w:p w14:paraId="32AB9EBB" w14:textId="77777777" w:rsidR="003A5885" w:rsidRPr="001E23E0" w:rsidRDefault="003A5885" w:rsidP="003A5885">
      <w:pPr>
        <w:spacing w:line="240" w:lineRule="auto"/>
        <w:rPr>
          <w:noProof/>
          <w:lang w:val="sv-SE"/>
        </w:rPr>
      </w:pPr>
      <w:r w:rsidRPr="001E23E0">
        <w:rPr>
          <w:noProof/>
          <w:lang w:val="sv-SE"/>
        </w:rPr>
        <w:t xml:space="preserve">Bolatice, </w:t>
      </w:r>
    </w:p>
    <w:p w14:paraId="7CF52C5E" w14:textId="77777777" w:rsidR="003A5885" w:rsidRPr="001E23E0" w:rsidRDefault="003A5885" w:rsidP="003A5885">
      <w:pPr>
        <w:spacing w:line="240" w:lineRule="auto"/>
        <w:rPr>
          <w:noProof/>
          <w:lang w:val="sv-SE"/>
        </w:rPr>
      </w:pPr>
      <w:r w:rsidRPr="001E23E0">
        <w:rPr>
          <w:noProof/>
          <w:lang w:val="sv-SE"/>
        </w:rPr>
        <w:t>74723,</w:t>
      </w:r>
    </w:p>
    <w:p w14:paraId="64B41A71" w14:textId="4A006095" w:rsidR="003A5885" w:rsidRPr="003A5885" w:rsidRDefault="003A5885" w:rsidP="003A5885">
      <w:pPr>
        <w:spacing w:line="240" w:lineRule="auto"/>
        <w:rPr>
          <w:noProof/>
          <w:lang w:val="mt-MT"/>
        </w:rPr>
      </w:pPr>
      <w:r>
        <w:rPr>
          <w:noProof/>
          <w:lang w:val="mt-MT"/>
        </w:rPr>
        <w:t>Iċ-Ċekja</w:t>
      </w:r>
    </w:p>
    <w:bookmarkEnd w:id="437"/>
    <w:p w14:paraId="4A6C531B" w14:textId="77777777" w:rsidR="002C17BB" w:rsidRPr="00F24D90" w:rsidRDefault="002C17BB" w:rsidP="00AA1F50">
      <w:pPr>
        <w:rPr>
          <w:noProof/>
          <w:lang w:val="mt-MT"/>
        </w:rPr>
      </w:pPr>
    </w:p>
    <w:p w14:paraId="38BD0E39" w14:textId="77777777" w:rsidR="002C17BB" w:rsidRPr="00F24D90" w:rsidRDefault="002C17BB" w:rsidP="00AA1F50">
      <w:pPr>
        <w:rPr>
          <w:noProof/>
          <w:lang w:val="mt-MT"/>
        </w:rPr>
      </w:pPr>
      <w:r w:rsidRPr="00F24D90">
        <w:rPr>
          <w:noProof/>
          <w:lang w:val="mt-MT"/>
        </w:rPr>
        <w:t xml:space="preserve">Fuq il-fuljett ta’ tagħrif tal-prodott mediċinali għandu jkun hemm l-isem u l-indirizz tal-manifattur responsabbli għall-ħruġ tal-lott </w:t>
      </w:r>
      <w:r w:rsidRPr="00F24D90">
        <w:rPr>
          <w:lang w:val="mt-MT"/>
        </w:rPr>
        <w:t>ikkonċernat</w:t>
      </w:r>
      <w:r w:rsidRPr="00F24D90">
        <w:rPr>
          <w:noProof/>
          <w:lang w:val="mt-MT"/>
        </w:rPr>
        <w:t>.</w:t>
      </w:r>
    </w:p>
    <w:p w14:paraId="47D76B43" w14:textId="77777777" w:rsidR="002C17BB" w:rsidRPr="00F24D90" w:rsidRDefault="002C17BB" w:rsidP="00AA1F50">
      <w:pPr>
        <w:rPr>
          <w:noProof/>
          <w:lang w:val="mt-MT"/>
        </w:rPr>
      </w:pPr>
    </w:p>
    <w:p w14:paraId="2E3AB8EA" w14:textId="77777777" w:rsidR="002C17BB" w:rsidRPr="00F24D90" w:rsidRDefault="002C17BB" w:rsidP="00AA1F50">
      <w:pPr>
        <w:rPr>
          <w:noProof/>
          <w:lang w:val="mt-MT"/>
        </w:rPr>
      </w:pPr>
    </w:p>
    <w:p w14:paraId="1DD4BF1A" w14:textId="77777777" w:rsidR="002C17BB" w:rsidRPr="00F24D90" w:rsidRDefault="002C17BB" w:rsidP="00AA1F50">
      <w:pPr>
        <w:pStyle w:val="TitleB"/>
        <w:rPr>
          <w:lang w:val="mt-MT"/>
        </w:rPr>
      </w:pPr>
      <w:r w:rsidRPr="00F24D90">
        <w:rPr>
          <w:lang w:val="mt-MT"/>
        </w:rPr>
        <w:t xml:space="preserve">B. </w:t>
      </w:r>
      <w:r w:rsidRPr="00F24D90">
        <w:rPr>
          <w:lang w:val="mt-MT"/>
        </w:rPr>
        <w:tab/>
        <w:t>KONDIZZJONIJIET JEW RESTRIZZJONIJIET RIGWARD IL-PROVVISTA U L-</w:t>
      </w:r>
    </w:p>
    <w:p w14:paraId="05B416F9" w14:textId="77777777" w:rsidR="002C17BB" w:rsidRPr="00F24D90" w:rsidRDefault="002C17BB" w:rsidP="00AA1F50">
      <w:pPr>
        <w:pStyle w:val="TitleB"/>
        <w:rPr>
          <w:lang w:val="mt-MT"/>
        </w:rPr>
      </w:pPr>
      <w:r w:rsidRPr="00F24D90">
        <w:rPr>
          <w:snapToGrid w:val="0"/>
          <w:lang w:val="mt-MT"/>
        </w:rPr>
        <w:tab/>
        <w:t xml:space="preserve">UŻU </w:t>
      </w:r>
    </w:p>
    <w:p w14:paraId="68E20FB8" w14:textId="77777777" w:rsidR="002C17BB" w:rsidRPr="00F24D90" w:rsidRDefault="002C17BB" w:rsidP="00AA1F50">
      <w:pPr>
        <w:rPr>
          <w:noProof/>
          <w:lang w:val="mt-MT"/>
        </w:rPr>
      </w:pPr>
    </w:p>
    <w:p w14:paraId="4381E7B3" w14:textId="77777777" w:rsidR="002C17BB" w:rsidRPr="00F24D90" w:rsidRDefault="002C17BB" w:rsidP="00AA1F50">
      <w:pPr>
        <w:rPr>
          <w:noProof/>
          <w:lang w:val="mt-MT"/>
        </w:rPr>
      </w:pPr>
      <w:r w:rsidRPr="00F24D90">
        <w:rPr>
          <w:noProof/>
          <w:lang w:val="mt-MT"/>
        </w:rPr>
        <w:t>Prodott mediċinali li jingħata bir-riċetta tat-tabib.</w:t>
      </w:r>
    </w:p>
    <w:p w14:paraId="69A2A068" w14:textId="77777777" w:rsidR="002C17BB" w:rsidRPr="00F24D90" w:rsidRDefault="002C17BB" w:rsidP="00AA1F50">
      <w:pPr>
        <w:numPr>
          <w:ilvl w:val="12"/>
          <w:numId w:val="0"/>
        </w:numPr>
        <w:rPr>
          <w:noProof/>
          <w:lang w:val="mt-MT"/>
        </w:rPr>
      </w:pPr>
    </w:p>
    <w:p w14:paraId="1EF0A294" w14:textId="77777777" w:rsidR="002C17BB" w:rsidRPr="00F24D90" w:rsidRDefault="002C17BB" w:rsidP="00AA1F50">
      <w:pPr>
        <w:numPr>
          <w:ilvl w:val="12"/>
          <w:numId w:val="0"/>
        </w:numPr>
        <w:rPr>
          <w:noProof/>
          <w:lang w:val="mt-MT"/>
        </w:rPr>
      </w:pPr>
    </w:p>
    <w:p w14:paraId="1099D7B8" w14:textId="77777777" w:rsidR="002C17BB" w:rsidRPr="00F24D90" w:rsidRDefault="002C17BB" w:rsidP="00AA1F50">
      <w:pPr>
        <w:pStyle w:val="TitleB"/>
        <w:rPr>
          <w:lang w:val="mt-MT"/>
        </w:rPr>
      </w:pPr>
      <w:r w:rsidRPr="00F24D90">
        <w:rPr>
          <w:lang w:val="mt-MT"/>
        </w:rPr>
        <w:t>Ċ.</w:t>
      </w:r>
      <w:r w:rsidRPr="00F24D90">
        <w:rPr>
          <w:lang w:val="mt-MT"/>
        </w:rPr>
        <w:tab/>
        <w:t xml:space="preserve">KONDIZZJONIJIET U REKWIŻITI OĦRA TAL-AWTORIZZAZZJONI GĦAT-TQEGĦID FIS-SUQ </w:t>
      </w:r>
    </w:p>
    <w:p w14:paraId="78F55A0C" w14:textId="77777777" w:rsidR="002C17BB" w:rsidRPr="00F24D90" w:rsidRDefault="002C17BB" w:rsidP="00AA1F50">
      <w:pPr>
        <w:tabs>
          <w:tab w:val="clear" w:pos="567"/>
        </w:tabs>
        <w:spacing w:line="240" w:lineRule="auto"/>
        <w:ind w:right="567"/>
        <w:rPr>
          <w:noProof/>
          <w:lang w:val="mt-MT"/>
        </w:rPr>
      </w:pPr>
    </w:p>
    <w:p w14:paraId="778C8501" w14:textId="77777777" w:rsidR="002C17BB" w:rsidRPr="00F24D90" w:rsidRDefault="002C17BB" w:rsidP="00AA1F50">
      <w:pPr>
        <w:numPr>
          <w:ilvl w:val="0"/>
          <w:numId w:val="44"/>
        </w:numPr>
        <w:spacing w:line="240" w:lineRule="auto"/>
        <w:ind w:right="-1" w:hanging="720"/>
        <w:rPr>
          <w:b/>
          <w:lang w:val="mt-MT"/>
        </w:rPr>
      </w:pPr>
      <w:r w:rsidRPr="00F24D90">
        <w:rPr>
          <w:b/>
          <w:lang w:val="mt-MT"/>
        </w:rPr>
        <w:t xml:space="preserve">Rapporti </w:t>
      </w:r>
      <w:r w:rsidR="00BE4117" w:rsidRPr="00244621">
        <w:rPr>
          <w:b/>
          <w:lang w:val="mt-MT"/>
        </w:rPr>
        <w:t>p</w:t>
      </w:r>
      <w:r w:rsidR="00227AA7" w:rsidRPr="00F24D90">
        <w:rPr>
          <w:b/>
          <w:lang w:val="mt-MT"/>
        </w:rPr>
        <w:t xml:space="preserve">erjodiċi </w:t>
      </w:r>
      <w:r w:rsidR="00BE4117" w:rsidRPr="00244621">
        <w:rPr>
          <w:b/>
          <w:lang w:val="mt-MT"/>
        </w:rPr>
        <w:t>a</w:t>
      </w:r>
      <w:r w:rsidR="00227AA7" w:rsidRPr="00F24D90">
        <w:rPr>
          <w:b/>
          <w:lang w:val="mt-MT"/>
        </w:rPr>
        <w:t xml:space="preserve">ġġornati </w:t>
      </w:r>
      <w:r w:rsidRPr="00F24D90">
        <w:rPr>
          <w:b/>
          <w:lang w:val="mt-MT"/>
        </w:rPr>
        <w:t>dwar is-</w:t>
      </w:r>
      <w:r w:rsidR="00BE4117" w:rsidRPr="00244621">
        <w:rPr>
          <w:b/>
          <w:lang w:val="mt-MT"/>
        </w:rPr>
        <w:t>s</w:t>
      </w:r>
      <w:r w:rsidR="00227AA7" w:rsidRPr="00F24D90">
        <w:rPr>
          <w:b/>
          <w:lang w:val="mt-MT"/>
        </w:rPr>
        <w:t>igurtà</w:t>
      </w:r>
      <w:r w:rsidR="00BE4117" w:rsidRPr="00244621">
        <w:rPr>
          <w:b/>
          <w:lang w:val="mt-MT"/>
        </w:rPr>
        <w:t xml:space="preserve"> (PSURs)</w:t>
      </w:r>
    </w:p>
    <w:p w14:paraId="64D760EF" w14:textId="77777777" w:rsidR="002C17BB" w:rsidRPr="00F24D90" w:rsidRDefault="002C17BB" w:rsidP="00AA1F50">
      <w:pPr>
        <w:tabs>
          <w:tab w:val="left" w:pos="0"/>
        </w:tabs>
        <w:spacing w:line="240" w:lineRule="auto"/>
        <w:ind w:right="567"/>
        <w:rPr>
          <w:lang w:val="mt-MT"/>
        </w:rPr>
      </w:pPr>
    </w:p>
    <w:p w14:paraId="35AEAE7B" w14:textId="77777777" w:rsidR="002C17BB" w:rsidRPr="00F24D90" w:rsidRDefault="002C17BB" w:rsidP="00AA1F50">
      <w:pPr>
        <w:spacing w:line="240" w:lineRule="auto"/>
        <w:ind w:right="-1"/>
        <w:rPr>
          <w:i/>
          <w:noProof/>
          <w:highlight w:val="green"/>
          <w:lang w:val="mt-MT"/>
        </w:rPr>
      </w:pPr>
      <w:r w:rsidRPr="00F24D90">
        <w:rPr>
          <w:lang w:val="mt-MT"/>
        </w:rPr>
        <w:t xml:space="preserve">Ir-rekwiżiti biex jiġu ppreżentati </w:t>
      </w:r>
      <w:r w:rsidR="00227AA7" w:rsidRPr="006D2795">
        <w:rPr>
          <w:lang w:val="mt-MT"/>
        </w:rPr>
        <w:t xml:space="preserve">PSURs </w:t>
      </w:r>
      <w:r w:rsidRPr="00F24D90">
        <w:rPr>
          <w:lang w:val="mt-MT"/>
        </w:rPr>
        <w:t>għal dan il-prodott mediċinali huma mniżżla fil-lista tad-dati ta’ referenza tal-Unjoni (lista EURD) prevista skont l-Artikolu 107c(7) tad-Direttiva 2001/83/KE u kwalunkwe aġġornament sussegwenti ppubblikat fuq il-portal elettroniku Ewropew tal-mediċini.</w:t>
      </w:r>
    </w:p>
    <w:p w14:paraId="09686F9E" w14:textId="77777777" w:rsidR="002C17BB" w:rsidRPr="00F24D90" w:rsidRDefault="002C17BB" w:rsidP="00AA1F50">
      <w:pPr>
        <w:spacing w:line="240" w:lineRule="auto"/>
        <w:ind w:right="-1"/>
        <w:rPr>
          <w:i/>
          <w:noProof/>
          <w:highlight w:val="green"/>
          <w:lang w:val="mt-MT"/>
        </w:rPr>
      </w:pPr>
    </w:p>
    <w:p w14:paraId="068EA617" w14:textId="77777777" w:rsidR="002C17BB" w:rsidRPr="00F24D90" w:rsidRDefault="002C17BB" w:rsidP="00AA1F50">
      <w:pPr>
        <w:spacing w:line="240" w:lineRule="auto"/>
        <w:ind w:right="-1"/>
        <w:rPr>
          <w:i/>
          <w:noProof/>
          <w:highlight w:val="green"/>
          <w:lang w:val="mt-MT"/>
        </w:rPr>
      </w:pPr>
    </w:p>
    <w:p w14:paraId="298681D8" w14:textId="77777777" w:rsidR="002C17BB" w:rsidRPr="00F24D90" w:rsidRDefault="002C17BB" w:rsidP="00AA1F50">
      <w:pPr>
        <w:pStyle w:val="TitleB"/>
        <w:rPr>
          <w:lang w:val="mt-MT"/>
        </w:rPr>
      </w:pPr>
      <w:r w:rsidRPr="00F24D90">
        <w:rPr>
          <w:lang w:val="mt-MT"/>
        </w:rPr>
        <w:t>D.</w:t>
      </w:r>
      <w:r w:rsidRPr="00F24D90">
        <w:rPr>
          <w:lang w:val="mt-MT"/>
        </w:rPr>
        <w:tab/>
        <w:t>KONDIZZJONIJIET JEW RESTRIZZJONIJIET FIR-RIGWARD TAL-UŻU SIGUR U EFFIKAĊI TAL-PRODOTT MEDIĊINALI</w:t>
      </w:r>
    </w:p>
    <w:p w14:paraId="28300BDE" w14:textId="77777777" w:rsidR="002C17BB" w:rsidRPr="00F24D90" w:rsidRDefault="002C17BB" w:rsidP="00AA1F50">
      <w:pPr>
        <w:rPr>
          <w:noProof/>
          <w:lang w:val="mt-MT"/>
        </w:rPr>
      </w:pPr>
    </w:p>
    <w:p w14:paraId="564419AA" w14:textId="77777777" w:rsidR="002C17BB" w:rsidRPr="00F24D90" w:rsidRDefault="002C17BB" w:rsidP="00AA1F50">
      <w:pPr>
        <w:numPr>
          <w:ilvl w:val="0"/>
          <w:numId w:val="46"/>
        </w:numPr>
        <w:suppressLineNumbers/>
        <w:snapToGrid w:val="0"/>
        <w:ind w:right="-1" w:hanging="720"/>
        <w:rPr>
          <w:b/>
          <w:lang w:val="mt-MT"/>
        </w:rPr>
      </w:pPr>
      <w:r w:rsidRPr="00F24D90">
        <w:rPr>
          <w:b/>
          <w:noProof/>
          <w:lang w:val="mt-MT"/>
        </w:rPr>
        <w:t>Pjan tal-</w:t>
      </w:r>
      <w:r w:rsidR="00227AA7" w:rsidRPr="00F261E4">
        <w:rPr>
          <w:b/>
          <w:lang w:val="sv-SE"/>
        </w:rPr>
        <w:t>ġ</w:t>
      </w:r>
      <w:r w:rsidR="00227AA7" w:rsidRPr="00F24D90">
        <w:rPr>
          <w:b/>
          <w:lang w:val="mt-MT"/>
        </w:rPr>
        <w:t>estjoni</w:t>
      </w:r>
      <w:r w:rsidR="00227AA7" w:rsidRPr="00F24D90">
        <w:rPr>
          <w:b/>
          <w:noProof/>
          <w:lang w:val="mt-MT"/>
        </w:rPr>
        <w:t xml:space="preserve"> </w:t>
      </w:r>
      <w:r w:rsidRPr="00F24D90">
        <w:rPr>
          <w:b/>
          <w:noProof/>
          <w:lang w:val="mt-MT"/>
        </w:rPr>
        <w:t>tar-</w:t>
      </w:r>
      <w:r w:rsidR="00227AA7" w:rsidRPr="00F261E4">
        <w:rPr>
          <w:b/>
          <w:noProof/>
          <w:lang w:val="sv-SE"/>
        </w:rPr>
        <w:t>r</w:t>
      </w:r>
      <w:r w:rsidR="00227AA7" w:rsidRPr="00F24D90">
        <w:rPr>
          <w:b/>
          <w:noProof/>
          <w:lang w:val="mt-MT"/>
        </w:rPr>
        <w:t xml:space="preserve">iskju </w:t>
      </w:r>
      <w:r w:rsidRPr="00F24D90">
        <w:rPr>
          <w:b/>
          <w:lang w:val="mt-MT"/>
        </w:rPr>
        <w:t>(RMP)</w:t>
      </w:r>
    </w:p>
    <w:p w14:paraId="0D997CAE" w14:textId="77777777" w:rsidR="002C17BB" w:rsidRPr="00F24D90" w:rsidRDefault="002C17BB" w:rsidP="00AA1F50">
      <w:pPr>
        <w:spacing w:line="240" w:lineRule="auto"/>
        <w:ind w:right="-1"/>
        <w:rPr>
          <w:lang w:val="mt-MT"/>
        </w:rPr>
      </w:pPr>
    </w:p>
    <w:p w14:paraId="5450E498" w14:textId="77777777" w:rsidR="002C17BB" w:rsidRPr="00F24D90" w:rsidRDefault="00227AA7" w:rsidP="00AA1F50">
      <w:pPr>
        <w:suppressLineNumbers/>
        <w:tabs>
          <w:tab w:val="left" w:pos="0"/>
        </w:tabs>
        <w:rPr>
          <w:noProof/>
          <w:lang w:val="mt-MT"/>
        </w:rPr>
      </w:pPr>
      <w:r w:rsidRPr="00227AA7">
        <w:rPr>
          <w:szCs w:val="24"/>
          <w:lang w:val="mt-MT" w:bidi="mt-MT"/>
        </w:rPr>
        <w:t xml:space="preserve">Id-detentur tal-awtorizzazzjoni għat-tqegħid fis-suq </w:t>
      </w:r>
      <w:r w:rsidRPr="006D2795">
        <w:rPr>
          <w:szCs w:val="24"/>
          <w:lang w:val="mt-MT"/>
        </w:rPr>
        <w:t>(</w:t>
      </w:r>
      <w:r w:rsidR="002C17BB" w:rsidRPr="00F24D90">
        <w:rPr>
          <w:szCs w:val="24"/>
          <w:lang w:val="mt-MT"/>
        </w:rPr>
        <w:t>MAH</w:t>
      </w:r>
      <w:r w:rsidRPr="006D2795">
        <w:rPr>
          <w:szCs w:val="24"/>
          <w:lang w:val="mt-MT"/>
        </w:rPr>
        <w:t>)</w:t>
      </w:r>
      <w:r w:rsidR="002C17BB" w:rsidRPr="00F24D90">
        <w:rPr>
          <w:szCs w:val="24"/>
          <w:lang w:val="mt-MT"/>
        </w:rPr>
        <w:t xml:space="preserve"> għandu jwettaq l-attivitajiet u l-interventi meħtieġa ta’ farmakoviġilanza dettaljati fl-RMP maqbul ippreżentat fil-Modulu 1.8.2 tal-</w:t>
      </w:r>
      <w:r w:rsidRPr="006D2795">
        <w:rPr>
          <w:szCs w:val="24"/>
          <w:lang w:val="mt-MT"/>
        </w:rPr>
        <w:t>a</w:t>
      </w:r>
      <w:r w:rsidRPr="00F24D90">
        <w:rPr>
          <w:szCs w:val="24"/>
          <w:lang w:val="mt-MT"/>
        </w:rPr>
        <w:t xml:space="preserve">wtorizzazzjoni </w:t>
      </w:r>
      <w:r w:rsidR="002C17BB" w:rsidRPr="00F24D90">
        <w:rPr>
          <w:szCs w:val="24"/>
          <w:lang w:val="mt-MT"/>
        </w:rPr>
        <w:t>għat-</w:t>
      </w:r>
      <w:r w:rsidRPr="006D2795">
        <w:rPr>
          <w:szCs w:val="24"/>
          <w:lang w:val="mt-MT"/>
        </w:rPr>
        <w:t>t</w:t>
      </w:r>
      <w:r w:rsidR="002C17BB" w:rsidRPr="00F24D90">
        <w:rPr>
          <w:szCs w:val="24"/>
          <w:lang w:val="mt-MT"/>
        </w:rPr>
        <w:t>qegħid fis-</w:t>
      </w:r>
      <w:r w:rsidRPr="006D2795">
        <w:rPr>
          <w:szCs w:val="24"/>
          <w:lang w:val="mt-MT"/>
        </w:rPr>
        <w:t>s</w:t>
      </w:r>
      <w:r w:rsidRPr="00F24D90">
        <w:rPr>
          <w:szCs w:val="24"/>
          <w:lang w:val="mt-MT"/>
        </w:rPr>
        <w:t xml:space="preserve">uq </w:t>
      </w:r>
      <w:r w:rsidR="002C17BB" w:rsidRPr="00F24D90">
        <w:rPr>
          <w:szCs w:val="24"/>
          <w:lang w:val="mt-MT"/>
        </w:rPr>
        <w:t xml:space="preserve">u kwalunkwe aġġornament </w:t>
      </w:r>
      <w:r w:rsidR="002C17BB" w:rsidRPr="00F24D90">
        <w:rPr>
          <w:lang w:val="mt-MT"/>
        </w:rPr>
        <w:t>sussegwenti maqbul tal-RMP.</w:t>
      </w:r>
    </w:p>
    <w:p w14:paraId="3E5E7CB3" w14:textId="77777777" w:rsidR="002C17BB" w:rsidRPr="00F24D90" w:rsidRDefault="002C17BB" w:rsidP="00AA1F50">
      <w:pPr>
        <w:spacing w:line="240" w:lineRule="auto"/>
        <w:ind w:right="-1"/>
        <w:rPr>
          <w:lang w:val="mt-MT"/>
        </w:rPr>
      </w:pPr>
    </w:p>
    <w:p w14:paraId="49E2C4EE" w14:textId="77777777" w:rsidR="002C17BB" w:rsidRPr="00F24D90" w:rsidRDefault="002C17BB" w:rsidP="00AA1F50">
      <w:pPr>
        <w:spacing w:line="240" w:lineRule="auto"/>
        <w:ind w:right="-1"/>
        <w:rPr>
          <w:i/>
          <w:lang w:val="mt-MT"/>
        </w:rPr>
      </w:pPr>
      <w:r w:rsidRPr="00F24D90">
        <w:rPr>
          <w:lang w:val="mt-MT"/>
        </w:rPr>
        <w:t>RMP aġġornat għandu jiġi ppreżentat:</w:t>
      </w:r>
    </w:p>
    <w:p w14:paraId="1BA9B980" w14:textId="77777777" w:rsidR="002C17BB" w:rsidRPr="00F24D90" w:rsidRDefault="002C17BB" w:rsidP="00AA1F50">
      <w:pPr>
        <w:numPr>
          <w:ilvl w:val="0"/>
          <w:numId w:val="47"/>
        </w:numPr>
        <w:tabs>
          <w:tab w:val="clear" w:pos="567"/>
          <w:tab w:val="left" w:pos="720"/>
        </w:tabs>
        <w:snapToGrid w:val="0"/>
        <w:spacing w:line="240" w:lineRule="auto"/>
        <w:ind w:left="567" w:hanging="210"/>
        <w:rPr>
          <w:lang w:val="mt-MT"/>
        </w:rPr>
      </w:pPr>
      <w:r w:rsidRPr="00F24D90">
        <w:rPr>
          <w:lang w:val="mt-MT"/>
        </w:rPr>
        <w:t xml:space="preserve">Meta l-Aġenzija Ewropea għall-Mediċini titlob din l-informazzjoni; </w:t>
      </w:r>
    </w:p>
    <w:p w14:paraId="0227D8A3" w14:textId="46C1F29A" w:rsidR="00C5273D" w:rsidRDefault="002C17BB" w:rsidP="00C5273D">
      <w:pPr>
        <w:tabs>
          <w:tab w:val="clear" w:pos="567"/>
        </w:tabs>
        <w:spacing w:line="240" w:lineRule="auto"/>
        <w:rPr>
          <w:b/>
          <w:noProof/>
          <w:lang w:val="mt-MT"/>
        </w:rPr>
      </w:pPr>
      <w:r w:rsidRPr="00F24D90">
        <w:rPr>
          <w:lang w:val="mt-MT"/>
        </w:rPr>
        <w:t xml:space="preserve">Kull meta s-sistema tal-ġestjoni </w:t>
      </w:r>
      <w:r w:rsidRPr="00F24D90">
        <w:rPr>
          <w:noProof/>
          <w:lang w:val="mt-MT"/>
        </w:rPr>
        <w:t>tar-riskju</w:t>
      </w:r>
      <w:r w:rsidRPr="00F24D90">
        <w:rPr>
          <w:lang w:val="mt-MT"/>
        </w:rPr>
        <w:t xml:space="preserve"> jiġi modifikat speċjalment minħabba li tasal informazzjoni ġdida li tista’ twassal għal bidla sinifikanti fil-profil bejn il-benefiċċju u r-riskju jew minħabba li jintlaħaq għan importanti (farmakoviġilanza jew minimizzazzjoni tar</w:t>
      </w:r>
      <w:r w:rsidRPr="00F24D90">
        <w:rPr>
          <w:szCs w:val="24"/>
          <w:lang w:val="mt-MT"/>
        </w:rPr>
        <w:t>-riskji)</w:t>
      </w:r>
      <w:r w:rsidRPr="00F24D90">
        <w:rPr>
          <w:i/>
          <w:szCs w:val="24"/>
          <w:lang w:val="mt-MT"/>
        </w:rPr>
        <w:t>.</w:t>
      </w:r>
      <w:r w:rsidRPr="00F24D90">
        <w:rPr>
          <w:sz w:val="24"/>
          <w:szCs w:val="24"/>
          <w:lang w:val="mt-MT"/>
        </w:rPr>
        <w:t xml:space="preserve"> </w:t>
      </w:r>
    </w:p>
    <w:p w14:paraId="4684B2F6" w14:textId="77777777" w:rsidR="00C5273D" w:rsidRPr="00390739" w:rsidRDefault="00C5273D" w:rsidP="00C5273D">
      <w:pPr>
        <w:tabs>
          <w:tab w:val="clear" w:pos="567"/>
        </w:tabs>
        <w:spacing w:line="240" w:lineRule="auto"/>
        <w:rPr>
          <w:b/>
          <w:noProof/>
          <w:lang w:val="mt-MT"/>
        </w:rPr>
      </w:pPr>
    </w:p>
    <w:p w14:paraId="4DAE87FB" w14:textId="77777777" w:rsidR="00C5273D" w:rsidRPr="00F24D90" w:rsidRDefault="00C5273D" w:rsidP="00C5273D">
      <w:pPr>
        <w:keepNext/>
        <w:numPr>
          <w:ilvl w:val="0"/>
          <w:numId w:val="44"/>
        </w:numPr>
        <w:tabs>
          <w:tab w:val="clear" w:pos="720"/>
          <w:tab w:val="num" w:pos="567"/>
        </w:tabs>
        <w:spacing w:line="240" w:lineRule="auto"/>
        <w:ind w:left="567" w:hanging="567"/>
        <w:rPr>
          <w:b/>
          <w:noProof/>
          <w:lang w:val="mt-MT"/>
        </w:rPr>
      </w:pPr>
      <w:r w:rsidRPr="00F24D90">
        <w:rPr>
          <w:b/>
          <w:lang w:val="mt-MT"/>
        </w:rPr>
        <w:t>Miżuri addizzjonali għall-minimizzazzjoni tar-riskji</w:t>
      </w:r>
      <w:r w:rsidRPr="00F24D90">
        <w:rPr>
          <w:b/>
          <w:noProof/>
          <w:lang w:val="mt-MT"/>
        </w:rPr>
        <w:t xml:space="preserve"> </w:t>
      </w:r>
    </w:p>
    <w:p w14:paraId="4200B895" w14:textId="77777777" w:rsidR="002C17BB" w:rsidRPr="00390739" w:rsidRDefault="002C17BB" w:rsidP="00D1054A">
      <w:pPr>
        <w:tabs>
          <w:tab w:val="clear" w:pos="567"/>
          <w:tab w:val="left" w:pos="720"/>
        </w:tabs>
        <w:snapToGrid w:val="0"/>
        <w:spacing w:line="240" w:lineRule="auto"/>
        <w:rPr>
          <w:b/>
          <w:noProof/>
          <w:lang w:val="mt-MT"/>
        </w:rPr>
      </w:pPr>
    </w:p>
    <w:p w14:paraId="34FE9930" w14:textId="7F5E8850" w:rsidR="00103EEA" w:rsidRPr="00F24D90" w:rsidRDefault="00103EEA" w:rsidP="00103EEA">
      <w:pPr>
        <w:keepNext/>
        <w:keepLines/>
        <w:tabs>
          <w:tab w:val="clear" w:pos="567"/>
          <w:tab w:val="left" w:pos="720"/>
        </w:tabs>
        <w:spacing w:line="240" w:lineRule="auto"/>
        <w:rPr>
          <w:noProof/>
          <w:lang w:val="mt-MT"/>
        </w:rPr>
      </w:pPr>
      <w:r w:rsidRPr="00F24D90">
        <w:rPr>
          <w:noProof/>
          <w:lang w:val="mt-MT"/>
        </w:rPr>
        <w:t xml:space="preserve">Qabel it-tnedija </w:t>
      </w:r>
      <w:r w:rsidRPr="00F24D90">
        <w:rPr>
          <w:rFonts w:cs="TimesNewRoman"/>
          <w:lang w:val="mt-MT"/>
        </w:rPr>
        <w:t xml:space="preserve">l-MAH </w:t>
      </w:r>
      <w:r w:rsidRPr="00F24D90">
        <w:rPr>
          <w:noProof/>
          <w:lang w:val="mt-MT"/>
        </w:rPr>
        <w:t xml:space="preserve">għandu jipprovdi pakkett edukattiv immirat għat-tobba kollha li huma mistennija jiktbu </w:t>
      </w:r>
      <w:r w:rsidRPr="00612EED">
        <w:rPr>
          <w:iCs/>
          <w:noProof/>
          <w:lang w:val="mt-MT"/>
        </w:rPr>
        <w:t>rivaroxaban</w:t>
      </w:r>
      <w:r w:rsidRPr="00F24D90">
        <w:rPr>
          <w:rFonts w:cs="TimesNewRoman"/>
          <w:lang w:val="mt-MT"/>
        </w:rPr>
        <w:t xml:space="preserve">. </w:t>
      </w:r>
      <w:r w:rsidRPr="00F24D90">
        <w:rPr>
          <w:noProof/>
          <w:lang w:val="mt-MT"/>
        </w:rPr>
        <w:t xml:space="preserve">Il-pakkett edukattiv huwa mmirat biex iżid l-għarfien dwar ir-riskju potenzjali ta’ fsada waqt </w:t>
      </w:r>
      <w:r>
        <w:rPr>
          <w:noProof/>
          <w:lang w:val="mt-MT"/>
        </w:rPr>
        <w:t>trattament</w:t>
      </w:r>
      <w:r w:rsidRPr="00F24D90">
        <w:rPr>
          <w:noProof/>
          <w:lang w:val="mt-MT"/>
        </w:rPr>
        <w:t xml:space="preserve"> b’</w:t>
      </w:r>
      <w:r w:rsidRPr="00612EED">
        <w:rPr>
          <w:iCs/>
          <w:noProof/>
          <w:lang w:val="mt-MT"/>
        </w:rPr>
        <w:t>rivaroxaban</w:t>
      </w:r>
      <w:r w:rsidRPr="00F24D90">
        <w:rPr>
          <w:noProof/>
          <w:lang w:val="mt-MT"/>
        </w:rPr>
        <w:t xml:space="preserve"> u biex jipprovdi gwida dwar kif jiġi mmaniġġjat dan ir-riskju</w:t>
      </w:r>
      <w:r w:rsidRPr="00F24D90">
        <w:rPr>
          <w:rFonts w:cs="TimesNewRoman"/>
          <w:lang w:val="mt-MT"/>
        </w:rPr>
        <w:t xml:space="preserve">. </w:t>
      </w:r>
      <w:r w:rsidRPr="00F24D90">
        <w:rPr>
          <w:noProof/>
          <w:lang w:val="mt-MT"/>
        </w:rPr>
        <w:t>Il-pakkett edukattiv għat-tabib għandu jkun fih:</w:t>
      </w:r>
    </w:p>
    <w:p w14:paraId="264787C7" w14:textId="77777777" w:rsidR="00103EEA" w:rsidRPr="00A8755A" w:rsidRDefault="00103EEA" w:rsidP="00A8755A">
      <w:pPr>
        <w:numPr>
          <w:ilvl w:val="0"/>
          <w:numId w:val="22"/>
        </w:numPr>
        <w:tabs>
          <w:tab w:val="clear" w:pos="567"/>
        </w:tabs>
        <w:spacing w:line="240" w:lineRule="auto"/>
        <w:ind w:firstLine="0"/>
        <w:jc w:val="both"/>
        <w:rPr>
          <w:iCs/>
          <w:noProof/>
          <w:lang w:val="en-GB"/>
        </w:rPr>
      </w:pPr>
      <w:r w:rsidRPr="00A8755A">
        <w:rPr>
          <w:iCs/>
          <w:noProof/>
          <w:lang w:val="en-GB"/>
        </w:rPr>
        <w:t>Is-Sommarju tal-Karatteristiċi tal-Prodott</w:t>
      </w:r>
    </w:p>
    <w:p w14:paraId="21309FC2" w14:textId="77777777" w:rsidR="00103EEA" w:rsidRPr="00A8755A" w:rsidRDefault="00103EEA" w:rsidP="00A8755A">
      <w:pPr>
        <w:numPr>
          <w:ilvl w:val="0"/>
          <w:numId w:val="22"/>
        </w:numPr>
        <w:tabs>
          <w:tab w:val="clear" w:pos="567"/>
        </w:tabs>
        <w:spacing w:line="240" w:lineRule="auto"/>
        <w:ind w:firstLine="0"/>
        <w:jc w:val="both"/>
        <w:rPr>
          <w:iCs/>
          <w:noProof/>
          <w:lang w:val="en-GB"/>
        </w:rPr>
      </w:pPr>
      <w:r w:rsidRPr="00A8755A">
        <w:rPr>
          <w:iCs/>
          <w:noProof/>
          <w:lang w:val="en-GB"/>
        </w:rPr>
        <w:t>Gwida għal min qed Jippreskrivi</w:t>
      </w:r>
    </w:p>
    <w:p w14:paraId="616D8D5F" w14:textId="271ED919" w:rsidR="00103EEA" w:rsidRPr="00A8755A" w:rsidRDefault="00103EEA" w:rsidP="00A8755A">
      <w:pPr>
        <w:numPr>
          <w:ilvl w:val="0"/>
          <w:numId w:val="22"/>
        </w:numPr>
        <w:tabs>
          <w:tab w:val="clear" w:pos="567"/>
        </w:tabs>
        <w:spacing w:line="240" w:lineRule="auto"/>
        <w:ind w:firstLine="0"/>
        <w:jc w:val="both"/>
        <w:rPr>
          <w:iCs/>
          <w:noProof/>
          <w:lang w:val="en-GB"/>
        </w:rPr>
      </w:pPr>
      <w:r w:rsidRPr="00A8755A">
        <w:rPr>
          <w:iCs/>
          <w:noProof/>
          <w:lang w:val="en-GB"/>
        </w:rPr>
        <w:t>Kartun ta’ Twissija għall-Pazjent [Kitba inkluża f’Anness III</w:t>
      </w:r>
      <w:r w:rsidR="000A5970" w:rsidRPr="00A8755A">
        <w:rPr>
          <w:iCs/>
          <w:noProof/>
          <w:lang w:val="en-GB"/>
        </w:rPr>
        <w:t xml:space="preserve"> tal-PI</w:t>
      </w:r>
      <w:r w:rsidRPr="00A8755A">
        <w:rPr>
          <w:iCs/>
          <w:noProof/>
          <w:lang w:val="en-GB"/>
        </w:rPr>
        <w:t>]</w:t>
      </w:r>
    </w:p>
    <w:p w14:paraId="0F37A001" w14:textId="77777777" w:rsidR="00103EEA" w:rsidRPr="00F24D90" w:rsidRDefault="00103EEA" w:rsidP="00103EEA">
      <w:pPr>
        <w:tabs>
          <w:tab w:val="clear" w:pos="567"/>
          <w:tab w:val="left" w:pos="720"/>
        </w:tabs>
        <w:spacing w:line="240" w:lineRule="auto"/>
        <w:rPr>
          <w:noProof/>
          <w:lang w:val="mt-MT"/>
        </w:rPr>
      </w:pPr>
    </w:p>
    <w:p w14:paraId="64020454" w14:textId="77777777" w:rsidR="00103EEA" w:rsidRPr="00F24D90" w:rsidRDefault="00103EEA" w:rsidP="00103EEA">
      <w:pPr>
        <w:tabs>
          <w:tab w:val="clear" w:pos="567"/>
          <w:tab w:val="left" w:pos="720"/>
        </w:tabs>
        <w:spacing w:line="240" w:lineRule="auto"/>
        <w:rPr>
          <w:noProof/>
          <w:lang w:val="mt-MT"/>
        </w:rPr>
      </w:pPr>
      <w:r w:rsidRPr="00F24D90">
        <w:rPr>
          <w:noProof/>
          <w:lang w:val="mt-MT"/>
        </w:rPr>
        <w:t>L-MAH għandu jiftiehem dwar il-kontenut u d-disinn tal-Gwida għal Min Jippreskrivi, flimkien ma’ pjan ta’ komunikazzjoni, mal-awtorità kompetenti nazzjonali f’kull Stat Membru qabel ma jiġi mqassam il-pakkett edukattiv fit-territorju tagħhom. Il-Gwida għal min qed Jippreskrivi</w:t>
      </w:r>
      <w:r w:rsidRPr="00F24D90">
        <w:rPr>
          <w:lang w:val="mt-MT"/>
        </w:rPr>
        <w:t xml:space="preserve"> </w:t>
      </w:r>
      <w:r w:rsidRPr="00F24D90">
        <w:rPr>
          <w:noProof/>
          <w:lang w:val="mt-MT"/>
        </w:rPr>
        <w:t>għandha tinkludi l-messaġġi ta’ sigurtà ewlenin li ġejjin:</w:t>
      </w:r>
    </w:p>
    <w:p w14:paraId="3C6CECAC" w14:textId="77777777" w:rsidR="00103EEA" w:rsidRPr="008B6358" w:rsidRDefault="00103EEA" w:rsidP="00A8755A">
      <w:pPr>
        <w:numPr>
          <w:ilvl w:val="0"/>
          <w:numId w:val="220"/>
        </w:numPr>
        <w:tabs>
          <w:tab w:val="clear" w:pos="567"/>
        </w:tabs>
        <w:spacing w:line="240" w:lineRule="auto"/>
        <w:contextualSpacing/>
        <w:jc w:val="both"/>
        <w:rPr>
          <w:iCs/>
          <w:noProof/>
          <w:lang w:val="mt-MT"/>
        </w:rPr>
      </w:pPr>
      <w:r w:rsidRPr="008B6358">
        <w:rPr>
          <w:iCs/>
          <w:noProof/>
          <w:lang w:val="mt-MT"/>
        </w:rPr>
        <w:t xml:space="preserve">Dettalji ta’ popolazzjonijiet b’potenzjal akbar ta’ riskju ta’ fsada </w:t>
      </w:r>
    </w:p>
    <w:p w14:paraId="39C05A60" w14:textId="77777777" w:rsidR="00103EEA" w:rsidRPr="008B6358" w:rsidRDefault="00103EEA" w:rsidP="00A8755A">
      <w:pPr>
        <w:numPr>
          <w:ilvl w:val="0"/>
          <w:numId w:val="220"/>
        </w:numPr>
        <w:tabs>
          <w:tab w:val="clear" w:pos="567"/>
        </w:tabs>
        <w:spacing w:line="240" w:lineRule="auto"/>
        <w:contextualSpacing/>
        <w:jc w:val="both"/>
        <w:rPr>
          <w:iCs/>
          <w:noProof/>
          <w:lang w:val="mt-MT"/>
        </w:rPr>
      </w:pPr>
      <w:r w:rsidRPr="008B6358">
        <w:rPr>
          <w:iCs/>
          <w:noProof/>
          <w:lang w:val="mt-MT"/>
        </w:rPr>
        <w:t xml:space="preserve">Rakkomandazzjonijiet għal tnaqqis fid-doża fil-popolazzjonijiet f’riskju </w:t>
      </w:r>
    </w:p>
    <w:p w14:paraId="2357F130" w14:textId="77777777" w:rsidR="00103EEA" w:rsidRPr="00A8755A" w:rsidRDefault="00103EEA" w:rsidP="00A8755A">
      <w:pPr>
        <w:numPr>
          <w:ilvl w:val="0"/>
          <w:numId w:val="220"/>
        </w:numPr>
        <w:tabs>
          <w:tab w:val="clear" w:pos="567"/>
        </w:tabs>
        <w:spacing w:line="240" w:lineRule="auto"/>
        <w:contextualSpacing/>
        <w:jc w:val="both"/>
        <w:rPr>
          <w:iCs/>
          <w:noProof/>
          <w:lang w:val="it-IT"/>
        </w:rPr>
      </w:pPr>
      <w:r w:rsidRPr="00A8755A">
        <w:rPr>
          <w:iCs/>
          <w:noProof/>
          <w:lang w:val="it-IT"/>
        </w:rPr>
        <w:t xml:space="preserve">Gwida dwar il-bidla minn jew għal trattament b’rivoroxaban </w:t>
      </w:r>
    </w:p>
    <w:p w14:paraId="7FCC8FE2" w14:textId="3A31BEDA" w:rsidR="00103EEA" w:rsidRPr="00A8755A" w:rsidRDefault="00103EEA" w:rsidP="00A8755A">
      <w:pPr>
        <w:numPr>
          <w:ilvl w:val="0"/>
          <w:numId w:val="220"/>
        </w:numPr>
        <w:tabs>
          <w:tab w:val="clear" w:pos="567"/>
        </w:tabs>
        <w:spacing w:line="240" w:lineRule="auto"/>
        <w:contextualSpacing/>
        <w:jc w:val="both"/>
        <w:rPr>
          <w:iCs/>
          <w:noProof/>
          <w:lang w:val="it-IT"/>
        </w:rPr>
      </w:pPr>
      <w:r w:rsidRPr="00A8755A">
        <w:rPr>
          <w:iCs/>
          <w:noProof/>
          <w:lang w:val="it-IT"/>
        </w:rPr>
        <w:t>Il-ħtieġa għat-teħid tal-pilloli ta’ 15</w:t>
      </w:r>
      <w:r w:rsidR="000A5970" w:rsidRPr="00A8755A">
        <w:rPr>
          <w:iCs/>
          <w:noProof/>
          <w:lang w:val="it-IT"/>
        </w:rPr>
        <w:t> </w:t>
      </w:r>
      <w:r w:rsidRPr="00A8755A">
        <w:rPr>
          <w:iCs/>
          <w:noProof/>
          <w:lang w:val="it-IT"/>
        </w:rPr>
        <w:t>mg u 20</w:t>
      </w:r>
      <w:r w:rsidR="000A5970" w:rsidRPr="00A8755A">
        <w:rPr>
          <w:iCs/>
          <w:noProof/>
          <w:lang w:val="it-IT"/>
        </w:rPr>
        <w:t> </w:t>
      </w:r>
      <w:r w:rsidRPr="00A8755A">
        <w:rPr>
          <w:iCs/>
          <w:noProof/>
          <w:lang w:val="it-IT"/>
        </w:rPr>
        <w:t xml:space="preserve">mg mal-ikel </w:t>
      </w:r>
    </w:p>
    <w:p w14:paraId="65B8BBF3" w14:textId="77777777" w:rsidR="00103EEA" w:rsidRPr="00A8755A" w:rsidRDefault="00103EEA" w:rsidP="00A8755A">
      <w:pPr>
        <w:numPr>
          <w:ilvl w:val="0"/>
          <w:numId w:val="220"/>
        </w:numPr>
        <w:tabs>
          <w:tab w:val="clear" w:pos="567"/>
        </w:tabs>
        <w:spacing w:line="240" w:lineRule="auto"/>
        <w:contextualSpacing/>
        <w:jc w:val="both"/>
        <w:rPr>
          <w:iCs/>
          <w:noProof/>
          <w:lang w:val="it-IT"/>
        </w:rPr>
      </w:pPr>
      <w:r w:rsidRPr="00A8755A">
        <w:rPr>
          <w:iCs/>
          <w:noProof/>
          <w:lang w:val="it-IT"/>
        </w:rPr>
        <w:t xml:space="preserve">Immaniġġjar ta’ sitwazzjonijiet ta’ doża eċċessiva </w:t>
      </w:r>
    </w:p>
    <w:p w14:paraId="7B0F3403" w14:textId="77777777" w:rsidR="00103EEA" w:rsidRPr="00A8755A" w:rsidRDefault="00103EEA" w:rsidP="00A8755A">
      <w:pPr>
        <w:numPr>
          <w:ilvl w:val="0"/>
          <w:numId w:val="220"/>
        </w:numPr>
        <w:tabs>
          <w:tab w:val="clear" w:pos="567"/>
        </w:tabs>
        <w:spacing w:line="240" w:lineRule="auto"/>
        <w:contextualSpacing/>
        <w:jc w:val="both"/>
        <w:rPr>
          <w:iCs/>
          <w:noProof/>
          <w:lang w:val="it-IT"/>
        </w:rPr>
      </w:pPr>
      <w:r w:rsidRPr="00A8755A">
        <w:rPr>
          <w:iCs/>
          <w:noProof/>
          <w:lang w:val="it-IT"/>
        </w:rPr>
        <w:t xml:space="preserve">L-użu ta’ testijiet tal-koagulazzjoni u l-interpretazzjoni tagħhom </w:t>
      </w:r>
    </w:p>
    <w:p w14:paraId="114B5606" w14:textId="77777777" w:rsidR="00103EEA" w:rsidRPr="00A8755A" w:rsidRDefault="00103EEA" w:rsidP="00A8755A">
      <w:pPr>
        <w:numPr>
          <w:ilvl w:val="0"/>
          <w:numId w:val="220"/>
        </w:numPr>
        <w:tabs>
          <w:tab w:val="clear" w:pos="567"/>
        </w:tabs>
        <w:spacing w:line="240" w:lineRule="auto"/>
        <w:contextualSpacing/>
        <w:jc w:val="both"/>
        <w:rPr>
          <w:iCs/>
          <w:noProof/>
          <w:lang w:val="it-IT"/>
        </w:rPr>
      </w:pPr>
      <w:r w:rsidRPr="00A8755A">
        <w:rPr>
          <w:iCs/>
          <w:noProof/>
          <w:lang w:val="it-IT"/>
        </w:rPr>
        <w:t>Li l-pazjenti kollha għandhom jingħataw parir dwar:</w:t>
      </w:r>
    </w:p>
    <w:p w14:paraId="122FCC45" w14:textId="77777777" w:rsidR="00103EEA" w:rsidRPr="00F24D90" w:rsidRDefault="00103EEA" w:rsidP="00A8755A">
      <w:pPr>
        <w:numPr>
          <w:ilvl w:val="1"/>
          <w:numId w:val="221"/>
        </w:numPr>
        <w:tabs>
          <w:tab w:val="clear" w:pos="567"/>
          <w:tab w:val="left" w:pos="720"/>
        </w:tabs>
        <w:spacing w:line="240" w:lineRule="auto"/>
        <w:rPr>
          <w:noProof/>
          <w:lang w:val="mt-MT"/>
        </w:rPr>
      </w:pPr>
      <w:r w:rsidRPr="00F24D90">
        <w:rPr>
          <w:noProof/>
          <w:lang w:val="mt-MT"/>
        </w:rPr>
        <w:t>Sinjali jew sintomi ta’ fsada u meta wieħed għandu jfittex attenzjoni ta’ fornitur tal-kura tas-saħħa.</w:t>
      </w:r>
    </w:p>
    <w:p w14:paraId="4EBC2D5C" w14:textId="77777777" w:rsidR="00103EEA" w:rsidRPr="00F24D90" w:rsidRDefault="00103EEA" w:rsidP="00A8755A">
      <w:pPr>
        <w:numPr>
          <w:ilvl w:val="1"/>
          <w:numId w:val="221"/>
        </w:numPr>
        <w:tabs>
          <w:tab w:val="clear" w:pos="567"/>
          <w:tab w:val="left" w:pos="720"/>
        </w:tabs>
        <w:spacing w:line="240" w:lineRule="auto"/>
        <w:rPr>
          <w:noProof/>
          <w:lang w:val="mt-MT"/>
        </w:rPr>
      </w:pPr>
      <w:r w:rsidRPr="00F24D90">
        <w:rPr>
          <w:noProof/>
          <w:lang w:val="mt-MT"/>
        </w:rPr>
        <w:t>Importanza ta’ konformità ma</w:t>
      </w:r>
      <w:r>
        <w:rPr>
          <w:noProof/>
          <w:lang w:val="en-GB"/>
        </w:rPr>
        <w:t>t</w:t>
      </w:r>
      <w:r w:rsidRPr="00F24D90">
        <w:rPr>
          <w:noProof/>
          <w:lang w:val="mt-MT"/>
        </w:rPr>
        <w:t>-</w:t>
      </w:r>
      <w:r>
        <w:rPr>
          <w:noProof/>
          <w:lang w:val="mt-MT"/>
        </w:rPr>
        <w:t>trattament</w:t>
      </w:r>
      <w:r w:rsidRPr="00F24D90">
        <w:rPr>
          <w:noProof/>
          <w:lang w:val="mt-MT"/>
        </w:rPr>
        <w:t xml:space="preserve"> </w:t>
      </w:r>
    </w:p>
    <w:p w14:paraId="24250867" w14:textId="061997DE" w:rsidR="00103EEA" w:rsidRPr="00F24D90" w:rsidRDefault="00103EEA" w:rsidP="00A8755A">
      <w:pPr>
        <w:numPr>
          <w:ilvl w:val="1"/>
          <w:numId w:val="221"/>
        </w:numPr>
        <w:tabs>
          <w:tab w:val="clear" w:pos="567"/>
          <w:tab w:val="left" w:pos="720"/>
        </w:tabs>
        <w:spacing w:line="240" w:lineRule="auto"/>
        <w:rPr>
          <w:noProof/>
          <w:lang w:val="mt-MT"/>
        </w:rPr>
      </w:pPr>
      <w:r w:rsidRPr="00F24D90">
        <w:rPr>
          <w:noProof/>
          <w:lang w:val="mt-MT"/>
        </w:rPr>
        <w:t>Il-ħtieġa għat-teħid tal-pilloli ta’ 15</w:t>
      </w:r>
      <w:r w:rsidR="000A5970">
        <w:rPr>
          <w:noProof/>
          <w:lang w:val="mt-MT"/>
        </w:rPr>
        <w:t> </w:t>
      </w:r>
      <w:r w:rsidRPr="00F24D90">
        <w:rPr>
          <w:noProof/>
          <w:lang w:val="mt-MT"/>
        </w:rPr>
        <w:t>mg u 20</w:t>
      </w:r>
      <w:r w:rsidR="000A5970">
        <w:rPr>
          <w:noProof/>
          <w:lang w:val="mt-MT"/>
        </w:rPr>
        <w:t> </w:t>
      </w:r>
      <w:r w:rsidRPr="00F24D90">
        <w:rPr>
          <w:noProof/>
          <w:lang w:val="mt-MT"/>
        </w:rPr>
        <w:t>mg mal-ikel</w:t>
      </w:r>
    </w:p>
    <w:p w14:paraId="3BC01310" w14:textId="77777777" w:rsidR="00103EEA" w:rsidRPr="00F24D90" w:rsidRDefault="00103EEA" w:rsidP="00A8755A">
      <w:pPr>
        <w:numPr>
          <w:ilvl w:val="1"/>
          <w:numId w:val="221"/>
        </w:numPr>
        <w:tabs>
          <w:tab w:val="clear" w:pos="567"/>
          <w:tab w:val="left" w:pos="720"/>
        </w:tabs>
        <w:spacing w:line="240" w:lineRule="auto"/>
        <w:rPr>
          <w:noProof/>
          <w:lang w:val="mt-MT"/>
        </w:rPr>
      </w:pPr>
      <w:r w:rsidRPr="00F24D90">
        <w:rPr>
          <w:noProof/>
          <w:lang w:val="mt-MT"/>
        </w:rPr>
        <w:t>Il-bżonn li l-Kartua ta’ Twissija għall-Pazjent li tinstab f’kull pakkett, tinżamm magħhom f’kull ħin</w:t>
      </w:r>
    </w:p>
    <w:p w14:paraId="27AD802D" w14:textId="739D7384" w:rsidR="00103EEA" w:rsidRPr="00612EED" w:rsidRDefault="00103EEA" w:rsidP="00A8755A">
      <w:pPr>
        <w:numPr>
          <w:ilvl w:val="1"/>
          <w:numId w:val="221"/>
        </w:numPr>
        <w:tabs>
          <w:tab w:val="clear" w:pos="567"/>
          <w:tab w:val="left" w:pos="720"/>
        </w:tabs>
        <w:spacing w:line="240" w:lineRule="auto"/>
        <w:rPr>
          <w:noProof/>
          <w:lang w:val="mt-MT"/>
        </w:rPr>
      </w:pPr>
      <w:r w:rsidRPr="00F24D90">
        <w:rPr>
          <w:noProof/>
          <w:lang w:val="mt-MT"/>
        </w:rPr>
        <w:t xml:space="preserve">Il-ħtieġa li Professjonisti fil-Kura tas-Saħħa jiġu mgħarfa li qegħdin jieħdu </w:t>
      </w:r>
      <w:r w:rsidR="000A5970" w:rsidRPr="00612EED">
        <w:rPr>
          <w:iCs/>
          <w:noProof/>
          <w:lang w:val="mt-MT"/>
        </w:rPr>
        <w:t xml:space="preserve">rivaroxaban </w:t>
      </w:r>
      <w:r w:rsidRPr="00F24D90">
        <w:rPr>
          <w:noProof/>
          <w:lang w:val="mt-MT"/>
        </w:rPr>
        <w:t>jekk ikunu jeħtieġu xi kirurġija jew xi proċedura invażiva.</w:t>
      </w:r>
    </w:p>
    <w:p w14:paraId="461B09E0" w14:textId="77777777" w:rsidR="00103EEA" w:rsidRPr="00F24D90" w:rsidRDefault="00103EEA" w:rsidP="00103EEA">
      <w:pPr>
        <w:tabs>
          <w:tab w:val="clear" w:pos="567"/>
        </w:tabs>
        <w:spacing w:line="240" w:lineRule="auto"/>
        <w:rPr>
          <w:noProof/>
          <w:lang w:val="mt-MT"/>
        </w:rPr>
      </w:pPr>
    </w:p>
    <w:p w14:paraId="1656B3D0" w14:textId="5CABB05A" w:rsidR="00103EEA" w:rsidRDefault="00103EEA" w:rsidP="00103EEA">
      <w:pPr>
        <w:autoSpaceDE w:val="0"/>
        <w:autoSpaceDN w:val="0"/>
        <w:adjustRightInd w:val="0"/>
        <w:rPr>
          <w:rFonts w:eastAsia="SymbolMT"/>
          <w:lang w:val="mt-MT" w:eastAsia="en-GB"/>
        </w:rPr>
      </w:pPr>
      <w:r w:rsidRPr="00F24D90">
        <w:rPr>
          <w:rFonts w:eastAsia="SymbolMT"/>
          <w:lang w:val="mt-MT" w:eastAsia="en-GB"/>
        </w:rPr>
        <w:t xml:space="preserve">L-MAH </w:t>
      </w:r>
      <w:r w:rsidRPr="00F24D90">
        <w:rPr>
          <w:noProof/>
          <w:snapToGrid w:val="0"/>
          <w:lang w:val="mt-MT"/>
        </w:rPr>
        <w:t xml:space="preserve">għandu jipprovdi wkoll Kartuna ta’ Twissija għall-Pazjent </w:t>
      </w:r>
      <w:r w:rsidRPr="00F24D90">
        <w:rPr>
          <w:iCs/>
          <w:noProof/>
          <w:lang w:val="mt-MT"/>
        </w:rPr>
        <w:t xml:space="preserve">f’kull pakkett tal-mediċina, li l-kliem tagħha huwa </w:t>
      </w:r>
      <w:r w:rsidR="004A01DB">
        <w:rPr>
          <w:iCs/>
          <w:noProof/>
          <w:lang w:val="mt-MT"/>
        </w:rPr>
        <w:t>i</w:t>
      </w:r>
      <w:r w:rsidRPr="00F24D90">
        <w:rPr>
          <w:iCs/>
          <w:noProof/>
          <w:lang w:val="mt-MT"/>
        </w:rPr>
        <w:t>nkluż f’Anness</w:t>
      </w:r>
      <w:r w:rsidR="000A5970">
        <w:rPr>
          <w:iCs/>
          <w:noProof/>
          <w:lang w:val="mt-MT"/>
        </w:rPr>
        <w:t> </w:t>
      </w:r>
      <w:r w:rsidRPr="00F24D90">
        <w:rPr>
          <w:iCs/>
          <w:noProof/>
          <w:lang w:val="mt-MT"/>
        </w:rPr>
        <w:t>III</w:t>
      </w:r>
      <w:r w:rsidRPr="00F24D90">
        <w:rPr>
          <w:rFonts w:eastAsia="SymbolMT"/>
          <w:lang w:val="mt-MT" w:eastAsia="en-GB"/>
        </w:rPr>
        <w:t xml:space="preserve">. </w:t>
      </w:r>
    </w:p>
    <w:p w14:paraId="1D0DC9AC" w14:textId="77777777" w:rsidR="00103EEA" w:rsidRDefault="00103EEA" w:rsidP="00AA1F50">
      <w:pPr>
        <w:tabs>
          <w:tab w:val="clear" w:pos="567"/>
        </w:tabs>
        <w:jc w:val="center"/>
        <w:rPr>
          <w:rFonts w:ascii="Verdana" w:eastAsia="Calibri" w:hAnsi="Verdana"/>
          <w:sz w:val="18"/>
          <w:szCs w:val="18"/>
          <w:lang w:val="mt-MT" w:eastAsia="zh-CN"/>
        </w:rPr>
      </w:pPr>
    </w:p>
    <w:p w14:paraId="41BC1358" w14:textId="4B76865F" w:rsidR="004B31A4" w:rsidRPr="00612EED" w:rsidRDefault="002C17BB" w:rsidP="00AA1F50">
      <w:pPr>
        <w:tabs>
          <w:tab w:val="clear" w:pos="567"/>
        </w:tabs>
        <w:jc w:val="center"/>
        <w:rPr>
          <w:lang w:val="mt-MT"/>
        </w:rPr>
      </w:pPr>
      <w:r w:rsidRPr="00F24D90">
        <w:rPr>
          <w:rFonts w:ascii="Verdana" w:eastAsia="Calibri" w:hAnsi="Verdana"/>
          <w:sz w:val="18"/>
          <w:szCs w:val="18"/>
          <w:lang w:val="mt-MT" w:eastAsia="zh-CN"/>
        </w:rPr>
        <w:br w:type="page"/>
      </w:r>
    </w:p>
    <w:p w14:paraId="673EDCE0" w14:textId="77777777" w:rsidR="004B31A4" w:rsidRPr="00612EED" w:rsidRDefault="004B31A4" w:rsidP="00AA1F50">
      <w:pPr>
        <w:tabs>
          <w:tab w:val="clear" w:pos="567"/>
        </w:tabs>
        <w:jc w:val="center"/>
        <w:rPr>
          <w:lang w:val="mt-MT"/>
        </w:rPr>
      </w:pPr>
    </w:p>
    <w:p w14:paraId="71AC6945" w14:textId="77777777" w:rsidR="004B31A4" w:rsidRPr="00612EED" w:rsidRDefault="004B31A4" w:rsidP="00AA1F50">
      <w:pPr>
        <w:tabs>
          <w:tab w:val="clear" w:pos="567"/>
        </w:tabs>
        <w:jc w:val="center"/>
        <w:rPr>
          <w:lang w:val="mt-MT"/>
        </w:rPr>
      </w:pPr>
    </w:p>
    <w:p w14:paraId="7E4F6B7B" w14:textId="77777777" w:rsidR="004B31A4" w:rsidRPr="00612EED" w:rsidRDefault="004B31A4" w:rsidP="00AA1F50">
      <w:pPr>
        <w:tabs>
          <w:tab w:val="clear" w:pos="567"/>
        </w:tabs>
        <w:jc w:val="center"/>
        <w:rPr>
          <w:lang w:val="mt-MT"/>
        </w:rPr>
      </w:pPr>
    </w:p>
    <w:p w14:paraId="47DB51C8" w14:textId="77777777" w:rsidR="004B31A4" w:rsidRPr="00612EED" w:rsidRDefault="004B31A4" w:rsidP="00AA1F50">
      <w:pPr>
        <w:tabs>
          <w:tab w:val="clear" w:pos="567"/>
        </w:tabs>
        <w:jc w:val="center"/>
        <w:rPr>
          <w:lang w:val="mt-MT"/>
        </w:rPr>
      </w:pPr>
    </w:p>
    <w:p w14:paraId="43DD487D" w14:textId="77777777" w:rsidR="004B31A4" w:rsidRPr="00612EED" w:rsidRDefault="004B31A4" w:rsidP="00AA1F50">
      <w:pPr>
        <w:tabs>
          <w:tab w:val="clear" w:pos="567"/>
        </w:tabs>
        <w:jc w:val="center"/>
        <w:rPr>
          <w:lang w:val="mt-MT"/>
        </w:rPr>
      </w:pPr>
    </w:p>
    <w:p w14:paraId="1B32AD4B" w14:textId="77777777" w:rsidR="004B31A4" w:rsidRPr="00612EED" w:rsidRDefault="004B31A4" w:rsidP="00AA1F50">
      <w:pPr>
        <w:tabs>
          <w:tab w:val="clear" w:pos="567"/>
        </w:tabs>
        <w:jc w:val="center"/>
        <w:rPr>
          <w:lang w:val="mt-MT"/>
        </w:rPr>
      </w:pPr>
    </w:p>
    <w:p w14:paraId="022ECD79" w14:textId="77777777" w:rsidR="004B31A4" w:rsidRPr="00612EED" w:rsidRDefault="004B31A4" w:rsidP="00AA1F50">
      <w:pPr>
        <w:tabs>
          <w:tab w:val="clear" w:pos="567"/>
        </w:tabs>
        <w:jc w:val="center"/>
        <w:rPr>
          <w:lang w:val="mt-MT"/>
        </w:rPr>
      </w:pPr>
    </w:p>
    <w:p w14:paraId="588D4969" w14:textId="77777777" w:rsidR="004B31A4" w:rsidRPr="00612EED" w:rsidRDefault="004B31A4" w:rsidP="00AA1F50">
      <w:pPr>
        <w:tabs>
          <w:tab w:val="clear" w:pos="567"/>
        </w:tabs>
        <w:jc w:val="center"/>
        <w:rPr>
          <w:lang w:val="mt-MT"/>
        </w:rPr>
      </w:pPr>
    </w:p>
    <w:p w14:paraId="3F4632AA" w14:textId="77777777" w:rsidR="004B31A4" w:rsidRPr="00612EED" w:rsidRDefault="004B31A4" w:rsidP="00AA1F50">
      <w:pPr>
        <w:tabs>
          <w:tab w:val="clear" w:pos="567"/>
        </w:tabs>
        <w:jc w:val="center"/>
        <w:rPr>
          <w:lang w:val="mt-MT"/>
        </w:rPr>
      </w:pPr>
    </w:p>
    <w:p w14:paraId="0312755C" w14:textId="77777777" w:rsidR="004B31A4" w:rsidRPr="00612EED" w:rsidRDefault="004B31A4" w:rsidP="00AA1F50">
      <w:pPr>
        <w:tabs>
          <w:tab w:val="clear" w:pos="567"/>
        </w:tabs>
        <w:jc w:val="center"/>
        <w:rPr>
          <w:lang w:val="mt-MT"/>
        </w:rPr>
      </w:pPr>
    </w:p>
    <w:p w14:paraId="762CF67A" w14:textId="77777777" w:rsidR="004B31A4" w:rsidRPr="00612EED" w:rsidRDefault="004B31A4" w:rsidP="00AA1F50">
      <w:pPr>
        <w:tabs>
          <w:tab w:val="clear" w:pos="567"/>
        </w:tabs>
        <w:jc w:val="center"/>
        <w:rPr>
          <w:lang w:val="mt-MT"/>
        </w:rPr>
      </w:pPr>
    </w:p>
    <w:p w14:paraId="35F89F08" w14:textId="77777777" w:rsidR="004B31A4" w:rsidRPr="00612EED" w:rsidRDefault="004B31A4" w:rsidP="00AA1F50">
      <w:pPr>
        <w:tabs>
          <w:tab w:val="clear" w:pos="567"/>
        </w:tabs>
        <w:jc w:val="center"/>
        <w:rPr>
          <w:lang w:val="mt-MT"/>
        </w:rPr>
      </w:pPr>
    </w:p>
    <w:p w14:paraId="1DF9D84A" w14:textId="77777777" w:rsidR="004B31A4" w:rsidRPr="00612EED" w:rsidRDefault="004B31A4" w:rsidP="00AA1F50">
      <w:pPr>
        <w:tabs>
          <w:tab w:val="clear" w:pos="567"/>
        </w:tabs>
        <w:jc w:val="center"/>
        <w:rPr>
          <w:lang w:val="mt-MT"/>
        </w:rPr>
      </w:pPr>
    </w:p>
    <w:p w14:paraId="14EB5552" w14:textId="77777777" w:rsidR="004B31A4" w:rsidRPr="00612EED" w:rsidRDefault="004B31A4" w:rsidP="00AA1F50">
      <w:pPr>
        <w:tabs>
          <w:tab w:val="clear" w:pos="567"/>
        </w:tabs>
        <w:jc w:val="center"/>
        <w:rPr>
          <w:lang w:val="mt-MT"/>
        </w:rPr>
      </w:pPr>
    </w:p>
    <w:p w14:paraId="2334D460" w14:textId="77777777" w:rsidR="004B31A4" w:rsidRPr="00612EED" w:rsidRDefault="004B31A4" w:rsidP="00AA1F50">
      <w:pPr>
        <w:tabs>
          <w:tab w:val="clear" w:pos="567"/>
        </w:tabs>
        <w:jc w:val="center"/>
        <w:rPr>
          <w:lang w:val="mt-MT"/>
        </w:rPr>
      </w:pPr>
    </w:p>
    <w:p w14:paraId="3CC43972" w14:textId="77777777" w:rsidR="004B31A4" w:rsidRPr="00612EED" w:rsidRDefault="004B31A4" w:rsidP="00AA1F50">
      <w:pPr>
        <w:tabs>
          <w:tab w:val="clear" w:pos="567"/>
        </w:tabs>
        <w:jc w:val="center"/>
        <w:rPr>
          <w:lang w:val="mt-MT"/>
        </w:rPr>
      </w:pPr>
    </w:p>
    <w:p w14:paraId="4EDCAAB2" w14:textId="77777777" w:rsidR="004B31A4" w:rsidRPr="00612EED" w:rsidRDefault="004B31A4" w:rsidP="00AA1F50">
      <w:pPr>
        <w:tabs>
          <w:tab w:val="clear" w:pos="567"/>
        </w:tabs>
        <w:jc w:val="center"/>
        <w:rPr>
          <w:lang w:val="mt-MT"/>
        </w:rPr>
      </w:pPr>
    </w:p>
    <w:p w14:paraId="028D582B" w14:textId="77777777" w:rsidR="004B31A4" w:rsidRPr="00612EED" w:rsidRDefault="004B31A4" w:rsidP="00AA1F50">
      <w:pPr>
        <w:tabs>
          <w:tab w:val="clear" w:pos="567"/>
        </w:tabs>
        <w:jc w:val="center"/>
        <w:rPr>
          <w:lang w:val="mt-MT"/>
        </w:rPr>
      </w:pPr>
    </w:p>
    <w:p w14:paraId="037C1383" w14:textId="77777777" w:rsidR="004B31A4" w:rsidRPr="00612EED" w:rsidRDefault="004B31A4" w:rsidP="00AA1F50">
      <w:pPr>
        <w:tabs>
          <w:tab w:val="clear" w:pos="567"/>
        </w:tabs>
        <w:jc w:val="center"/>
        <w:rPr>
          <w:lang w:val="mt-MT"/>
        </w:rPr>
      </w:pPr>
    </w:p>
    <w:p w14:paraId="4A052A4F" w14:textId="77777777" w:rsidR="004B31A4" w:rsidRPr="00612EED" w:rsidRDefault="004B31A4" w:rsidP="00AA1F50">
      <w:pPr>
        <w:tabs>
          <w:tab w:val="clear" w:pos="567"/>
          <w:tab w:val="left" w:pos="-1440"/>
          <w:tab w:val="left" w:pos="-720"/>
        </w:tabs>
        <w:jc w:val="center"/>
        <w:rPr>
          <w:b/>
          <w:lang w:val="mt-MT"/>
        </w:rPr>
      </w:pPr>
    </w:p>
    <w:p w14:paraId="4334FF7E" w14:textId="77777777" w:rsidR="004B31A4" w:rsidRPr="00612EED" w:rsidRDefault="004B31A4" w:rsidP="00AA1F50">
      <w:pPr>
        <w:tabs>
          <w:tab w:val="clear" w:pos="567"/>
          <w:tab w:val="left" w:pos="-1440"/>
          <w:tab w:val="left" w:pos="-720"/>
        </w:tabs>
        <w:jc w:val="center"/>
        <w:rPr>
          <w:b/>
          <w:lang w:val="mt-MT"/>
        </w:rPr>
      </w:pPr>
    </w:p>
    <w:p w14:paraId="633A576B" w14:textId="77777777" w:rsidR="002C17BB" w:rsidRPr="00F24D90" w:rsidRDefault="002C17BB" w:rsidP="00AA1F50">
      <w:pPr>
        <w:jc w:val="center"/>
        <w:rPr>
          <w:noProof/>
          <w:lang w:val="mt-MT"/>
        </w:rPr>
      </w:pPr>
    </w:p>
    <w:p w14:paraId="50388B1F" w14:textId="77777777" w:rsidR="002C17BB" w:rsidRPr="00F24D90" w:rsidRDefault="002C17BB" w:rsidP="00AA1F50">
      <w:pPr>
        <w:tabs>
          <w:tab w:val="clear" w:pos="567"/>
        </w:tabs>
        <w:spacing w:line="240" w:lineRule="auto"/>
        <w:jc w:val="center"/>
        <w:outlineLvl w:val="0"/>
        <w:rPr>
          <w:b/>
          <w:noProof/>
          <w:lang w:val="mt-MT"/>
        </w:rPr>
      </w:pPr>
      <w:r w:rsidRPr="00F24D90">
        <w:rPr>
          <w:b/>
          <w:noProof/>
          <w:lang w:val="mt-MT"/>
        </w:rPr>
        <w:t>ANNESS III</w:t>
      </w:r>
    </w:p>
    <w:p w14:paraId="243E09A4" w14:textId="77777777" w:rsidR="002C17BB" w:rsidRPr="00F24D90" w:rsidRDefault="002C17BB" w:rsidP="00AA1F50">
      <w:pPr>
        <w:tabs>
          <w:tab w:val="clear" w:pos="567"/>
        </w:tabs>
        <w:spacing w:line="240" w:lineRule="auto"/>
        <w:jc w:val="center"/>
        <w:rPr>
          <w:b/>
          <w:noProof/>
          <w:lang w:val="mt-MT"/>
        </w:rPr>
      </w:pPr>
    </w:p>
    <w:p w14:paraId="7B04A933" w14:textId="77777777" w:rsidR="002C17BB" w:rsidRPr="00F24D90" w:rsidRDefault="002C17BB" w:rsidP="00AA1F50">
      <w:pPr>
        <w:tabs>
          <w:tab w:val="clear" w:pos="567"/>
        </w:tabs>
        <w:spacing w:line="240" w:lineRule="auto"/>
        <w:jc w:val="center"/>
        <w:rPr>
          <w:b/>
          <w:noProof/>
          <w:lang w:val="mt-MT"/>
        </w:rPr>
      </w:pPr>
      <w:r w:rsidRPr="00F24D90">
        <w:rPr>
          <w:b/>
          <w:noProof/>
          <w:lang w:val="mt-MT"/>
        </w:rPr>
        <w:t>TIKKETTAR U FULJETT TA’ TAGĦRIF</w:t>
      </w:r>
    </w:p>
    <w:p w14:paraId="7CDBF472" w14:textId="77777777" w:rsidR="004B31A4" w:rsidRPr="00244621" w:rsidRDefault="002C17BB" w:rsidP="00AA1F50">
      <w:pPr>
        <w:tabs>
          <w:tab w:val="clear" w:pos="567"/>
        </w:tabs>
        <w:jc w:val="center"/>
        <w:rPr>
          <w:lang w:val="mt-MT"/>
        </w:rPr>
      </w:pPr>
      <w:r w:rsidRPr="00F24D90">
        <w:rPr>
          <w:b/>
          <w:noProof/>
          <w:lang w:val="mt-MT"/>
        </w:rPr>
        <w:br w:type="page"/>
      </w:r>
    </w:p>
    <w:p w14:paraId="1D3DC169" w14:textId="77777777" w:rsidR="004B31A4" w:rsidRPr="00244621" w:rsidRDefault="004B31A4" w:rsidP="00AA1F50">
      <w:pPr>
        <w:tabs>
          <w:tab w:val="clear" w:pos="567"/>
        </w:tabs>
        <w:jc w:val="center"/>
        <w:rPr>
          <w:lang w:val="mt-MT"/>
        </w:rPr>
      </w:pPr>
    </w:p>
    <w:p w14:paraId="6531A6B2" w14:textId="77777777" w:rsidR="004B31A4" w:rsidRPr="00244621" w:rsidRDefault="004B31A4" w:rsidP="00AA1F50">
      <w:pPr>
        <w:tabs>
          <w:tab w:val="clear" w:pos="567"/>
        </w:tabs>
        <w:jc w:val="center"/>
        <w:rPr>
          <w:lang w:val="mt-MT"/>
        </w:rPr>
      </w:pPr>
    </w:p>
    <w:p w14:paraId="3CD4D46E" w14:textId="77777777" w:rsidR="004B31A4" w:rsidRPr="00244621" w:rsidRDefault="004B31A4" w:rsidP="00AA1F50">
      <w:pPr>
        <w:tabs>
          <w:tab w:val="clear" w:pos="567"/>
        </w:tabs>
        <w:jc w:val="center"/>
        <w:rPr>
          <w:lang w:val="mt-MT"/>
        </w:rPr>
      </w:pPr>
    </w:p>
    <w:p w14:paraId="4BE64AAA" w14:textId="77777777" w:rsidR="004B31A4" w:rsidRPr="00244621" w:rsidRDefault="004B31A4" w:rsidP="00AA1F50">
      <w:pPr>
        <w:tabs>
          <w:tab w:val="clear" w:pos="567"/>
        </w:tabs>
        <w:jc w:val="center"/>
        <w:rPr>
          <w:lang w:val="mt-MT"/>
        </w:rPr>
      </w:pPr>
    </w:p>
    <w:p w14:paraId="5CCB3944" w14:textId="77777777" w:rsidR="004B31A4" w:rsidRPr="00244621" w:rsidRDefault="004B31A4" w:rsidP="00AA1F50">
      <w:pPr>
        <w:tabs>
          <w:tab w:val="clear" w:pos="567"/>
        </w:tabs>
        <w:jc w:val="center"/>
        <w:rPr>
          <w:lang w:val="mt-MT"/>
        </w:rPr>
      </w:pPr>
    </w:p>
    <w:p w14:paraId="7B60D9EA" w14:textId="77777777" w:rsidR="004B31A4" w:rsidRPr="00244621" w:rsidRDefault="004B31A4" w:rsidP="00AA1F50">
      <w:pPr>
        <w:tabs>
          <w:tab w:val="clear" w:pos="567"/>
        </w:tabs>
        <w:jc w:val="center"/>
        <w:rPr>
          <w:lang w:val="mt-MT"/>
        </w:rPr>
      </w:pPr>
    </w:p>
    <w:p w14:paraId="4D94DBA5" w14:textId="77777777" w:rsidR="004B31A4" w:rsidRPr="00244621" w:rsidRDefault="004B31A4" w:rsidP="00AA1F50">
      <w:pPr>
        <w:tabs>
          <w:tab w:val="clear" w:pos="567"/>
        </w:tabs>
        <w:jc w:val="center"/>
        <w:rPr>
          <w:lang w:val="mt-MT"/>
        </w:rPr>
      </w:pPr>
    </w:p>
    <w:p w14:paraId="62BB29AC" w14:textId="77777777" w:rsidR="004B31A4" w:rsidRPr="00244621" w:rsidRDefault="004B31A4" w:rsidP="00AA1F50">
      <w:pPr>
        <w:tabs>
          <w:tab w:val="clear" w:pos="567"/>
        </w:tabs>
        <w:jc w:val="center"/>
        <w:rPr>
          <w:lang w:val="mt-MT"/>
        </w:rPr>
      </w:pPr>
    </w:p>
    <w:p w14:paraId="413A986E" w14:textId="77777777" w:rsidR="004B31A4" w:rsidRPr="00244621" w:rsidRDefault="004B31A4" w:rsidP="00AA1F50">
      <w:pPr>
        <w:tabs>
          <w:tab w:val="clear" w:pos="567"/>
        </w:tabs>
        <w:jc w:val="center"/>
        <w:rPr>
          <w:lang w:val="mt-MT"/>
        </w:rPr>
      </w:pPr>
    </w:p>
    <w:p w14:paraId="7FF691D8" w14:textId="77777777" w:rsidR="004B31A4" w:rsidRPr="00244621" w:rsidRDefault="004B31A4" w:rsidP="00AA1F50">
      <w:pPr>
        <w:tabs>
          <w:tab w:val="clear" w:pos="567"/>
        </w:tabs>
        <w:jc w:val="center"/>
        <w:rPr>
          <w:lang w:val="mt-MT"/>
        </w:rPr>
      </w:pPr>
    </w:p>
    <w:p w14:paraId="3145FC2A" w14:textId="77777777" w:rsidR="004B31A4" w:rsidRPr="00244621" w:rsidRDefault="004B31A4" w:rsidP="00AA1F50">
      <w:pPr>
        <w:tabs>
          <w:tab w:val="clear" w:pos="567"/>
        </w:tabs>
        <w:jc w:val="center"/>
        <w:rPr>
          <w:lang w:val="mt-MT"/>
        </w:rPr>
      </w:pPr>
    </w:p>
    <w:p w14:paraId="64E791ED" w14:textId="77777777" w:rsidR="004B31A4" w:rsidRPr="00244621" w:rsidRDefault="004B31A4" w:rsidP="00AA1F50">
      <w:pPr>
        <w:tabs>
          <w:tab w:val="clear" w:pos="567"/>
        </w:tabs>
        <w:jc w:val="center"/>
        <w:rPr>
          <w:lang w:val="mt-MT"/>
        </w:rPr>
      </w:pPr>
    </w:p>
    <w:p w14:paraId="22D6138E" w14:textId="77777777" w:rsidR="004B31A4" w:rsidRPr="00244621" w:rsidRDefault="004B31A4" w:rsidP="00AA1F50">
      <w:pPr>
        <w:tabs>
          <w:tab w:val="clear" w:pos="567"/>
        </w:tabs>
        <w:jc w:val="center"/>
        <w:rPr>
          <w:lang w:val="mt-MT"/>
        </w:rPr>
      </w:pPr>
    </w:p>
    <w:p w14:paraId="09B8FBFE" w14:textId="77777777" w:rsidR="004B31A4" w:rsidRPr="00244621" w:rsidRDefault="004B31A4" w:rsidP="00AA1F50">
      <w:pPr>
        <w:tabs>
          <w:tab w:val="clear" w:pos="567"/>
        </w:tabs>
        <w:jc w:val="center"/>
        <w:rPr>
          <w:lang w:val="mt-MT"/>
        </w:rPr>
      </w:pPr>
    </w:p>
    <w:p w14:paraId="18A7E4BE" w14:textId="77777777" w:rsidR="004B31A4" w:rsidRPr="00244621" w:rsidRDefault="004B31A4" w:rsidP="00AA1F50">
      <w:pPr>
        <w:tabs>
          <w:tab w:val="clear" w:pos="567"/>
        </w:tabs>
        <w:jc w:val="center"/>
        <w:rPr>
          <w:lang w:val="mt-MT"/>
        </w:rPr>
      </w:pPr>
    </w:p>
    <w:p w14:paraId="7BFEF99A" w14:textId="77777777" w:rsidR="004B31A4" w:rsidRPr="00244621" w:rsidRDefault="004B31A4" w:rsidP="00AA1F50">
      <w:pPr>
        <w:tabs>
          <w:tab w:val="clear" w:pos="567"/>
        </w:tabs>
        <w:jc w:val="center"/>
        <w:rPr>
          <w:lang w:val="mt-MT"/>
        </w:rPr>
      </w:pPr>
    </w:p>
    <w:p w14:paraId="7FBA8C11" w14:textId="77777777" w:rsidR="004B31A4" w:rsidRPr="00244621" w:rsidRDefault="004B31A4" w:rsidP="00AA1F50">
      <w:pPr>
        <w:tabs>
          <w:tab w:val="clear" w:pos="567"/>
        </w:tabs>
        <w:jc w:val="center"/>
        <w:rPr>
          <w:lang w:val="mt-MT"/>
        </w:rPr>
      </w:pPr>
    </w:p>
    <w:p w14:paraId="329C6395" w14:textId="77777777" w:rsidR="004B31A4" w:rsidRPr="00244621" w:rsidRDefault="004B31A4" w:rsidP="00AA1F50">
      <w:pPr>
        <w:tabs>
          <w:tab w:val="clear" w:pos="567"/>
        </w:tabs>
        <w:jc w:val="center"/>
        <w:rPr>
          <w:lang w:val="mt-MT"/>
        </w:rPr>
      </w:pPr>
    </w:p>
    <w:p w14:paraId="34A52B43" w14:textId="77777777" w:rsidR="004B31A4" w:rsidRPr="00244621" w:rsidRDefault="004B31A4" w:rsidP="00AA1F50">
      <w:pPr>
        <w:tabs>
          <w:tab w:val="clear" w:pos="567"/>
        </w:tabs>
        <w:jc w:val="center"/>
        <w:rPr>
          <w:lang w:val="mt-MT"/>
        </w:rPr>
      </w:pPr>
    </w:p>
    <w:p w14:paraId="3F7984E7" w14:textId="77777777" w:rsidR="004B31A4" w:rsidRPr="00244621" w:rsidRDefault="004B31A4" w:rsidP="00AA1F50">
      <w:pPr>
        <w:tabs>
          <w:tab w:val="clear" w:pos="567"/>
          <w:tab w:val="left" w:pos="-1440"/>
          <w:tab w:val="left" w:pos="-720"/>
        </w:tabs>
        <w:jc w:val="center"/>
        <w:rPr>
          <w:b/>
          <w:lang w:val="mt-MT"/>
        </w:rPr>
      </w:pPr>
    </w:p>
    <w:p w14:paraId="33EC6A69" w14:textId="77777777" w:rsidR="004B31A4" w:rsidRPr="00244621" w:rsidRDefault="004B31A4" w:rsidP="00AA1F50">
      <w:pPr>
        <w:tabs>
          <w:tab w:val="clear" w:pos="567"/>
          <w:tab w:val="left" w:pos="-1440"/>
          <w:tab w:val="left" w:pos="-720"/>
        </w:tabs>
        <w:jc w:val="center"/>
        <w:rPr>
          <w:b/>
          <w:lang w:val="mt-MT"/>
        </w:rPr>
      </w:pPr>
    </w:p>
    <w:p w14:paraId="0FBB057B" w14:textId="77777777" w:rsidR="002C17BB" w:rsidRPr="00F24D90" w:rsidRDefault="002C17BB" w:rsidP="00AA1F50">
      <w:pPr>
        <w:tabs>
          <w:tab w:val="clear" w:pos="567"/>
        </w:tabs>
        <w:spacing w:line="240" w:lineRule="auto"/>
        <w:jc w:val="center"/>
        <w:rPr>
          <w:noProof/>
          <w:lang w:val="mt-MT"/>
        </w:rPr>
      </w:pPr>
    </w:p>
    <w:p w14:paraId="14CDF02A" w14:textId="77777777" w:rsidR="002C17BB" w:rsidRPr="00F24D90" w:rsidRDefault="002C17BB" w:rsidP="00AA1F50">
      <w:pPr>
        <w:pStyle w:val="TitleA"/>
        <w:outlineLvl w:val="1"/>
        <w:rPr>
          <w:lang w:val="mt-MT"/>
        </w:rPr>
      </w:pPr>
      <w:r w:rsidRPr="00F24D90">
        <w:rPr>
          <w:lang w:val="mt-MT"/>
        </w:rPr>
        <w:t>A. TIKKETTAR</w:t>
      </w:r>
    </w:p>
    <w:p w14:paraId="3B8342BD" w14:textId="77777777" w:rsidR="002C17BB" w:rsidRPr="00F24D90" w:rsidRDefault="002C17BB" w:rsidP="00AA1F50">
      <w:pPr>
        <w:tabs>
          <w:tab w:val="clear" w:pos="567"/>
        </w:tabs>
        <w:spacing w:line="240" w:lineRule="auto"/>
        <w:rPr>
          <w:noProof/>
          <w:lang w:val="mt-MT"/>
        </w:rPr>
      </w:pPr>
      <w:r w:rsidRPr="00F24D90">
        <w:rPr>
          <w:b/>
          <w:noProof/>
          <w:lang w:val="mt-MT"/>
        </w:rPr>
        <w:br w:type="page"/>
      </w:r>
    </w:p>
    <w:p w14:paraId="35A43171"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bookmarkStart w:id="448" w:name="OLE_LINK601"/>
      <w:bookmarkStart w:id="449" w:name="OLE_LINK602"/>
      <w:r w:rsidRPr="00F24D90">
        <w:rPr>
          <w:b/>
          <w:noProof/>
          <w:lang w:val="mt-MT"/>
        </w:rPr>
        <w:t>TAGĦRIF LI GĦANDU JIDHER FUQ IL-PAKKETT TA’ BARRA</w:t>
      </w:r>
    </w:p>
    <w:bookmarkEnd w:id="448"/>
    <w:bookmarkEnd w:id="449"/>
    <w:p w14:paraId="77097B4A"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p>
    <w:p w14:paraId="41CBAB69" w14:textId="3C4B39BA"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bookmarkStart w:id="450" w:name="OLE_LINK603"/>
      <w:bookmarkStart w:id="451" w:name="OLE_LINK604"/>
      <w:bookmarkStart w:id="452" w:name="OLE_LINK788"/>
      <w:bookmarkStart w:id="453" w:name="OLE_LINK789"/>
      <w:r w:rsidRPr="00F24D90">
        <w:rPr>
          <w:b/>
          <w:noProof/>
          <w:lang w:val="mt-MT"/>
        </w:rPr>
        <w:t xml:space="preserve">KARTUNA </w:t>
      </w:r>
      <w:bookmarkEnd w:id="450"/>
      <w:bookmarkEnd w:id="451"/>
      <w:bookmarkEnd w:id="452"/>
      <w:bookmarkEnd w:id="453"/>
      <w:r w:rsidR="003A5885">
        <w:rPr>
          <w:b/>
          <w:noProof/>
          <w:lang w:val="mt-MT"/>
        </w:rPr>
        <w:t>BIL-FOLJI</w:t>
      </w:r>
    </w:p>
    <w:p w14:paraId="3D7BB9C8" w14:textId="77777777" w:rsidR="002C17BB" w:rsidRPr="00F24D90" w:rsidRDefault="002C17BB" w:rsidP="00AA1F50">
      <w:pPr>
        <w:tabs>
          <w:tab w:val="clear" w:pos="567"/>
        </w:tabs>
        <w:spacing w:line="240" w:lineRule="auto"/>
        <w:rPr>
          <w:noProof/>
          <w:lang w:val="mt-MT"/>
        </w:rPr>
      </w:pPr>
    </w:p>
    <w:p w14:paraId="4E92F0F1" w14:textId="77777777" w:rsidR="002C17BB" w:rsidRPr="00F24D90" w:rsidRDefault="002C17BB" w:rsidP="00AA1F50">
      <w:pPr>
        <w:tabs>
          <w:tab w:val="clear" w:pos="567"/>
        </w:tabs>
        <w:spacing w:line="240" w:lineRule="auto"/>
        <w:rPr>
          <w:noProof/>
          <w:lang w:val="mt-MT"/>
        </w:rPr>
      </w:pPr>
      <w:bookmarkStart w:id="454" w:name="OLE_LINK605"/>
      <w:bookmarkStart w:id="455" w:name="OLE_LINK606"/>
    </w:p>
    <w:p w14:paraId="76322BBC"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1.</w:t>
      </w:r>
      <w:r w:rsidRPr="00F24D90">
        <w:rPr>
          <w:b/>
          <w:noProof/>
          <w:lang w:val="mt-MT"/>
        </w:rPr>
        <w:tab/>
      </w:r>
      <w:bookmarkStart w:id="456" w:name="OLE_LINK792"/>
      <w:bookmarkStart w:id="457" w:name="OLE_LINK793"/>
      <w:r w:rsidRPr="00F24D90">
        <w:rPr>
          <w:b/>
          <w:noProof/>
          <w:lang w:val="mt-MT"/>
        </w:rPr>
        <w:t>ISEM TAL-PRODOTT MEDIĊINALI</w:t>
      </w:r>
      <w:bookmarkEnd w:id="456"/>
      <w:bookmarkEnd w:id="457"/>
    </w:p>
    <w:p w14:paraId="7DC4B17F" w14:textId="77777777" w:rsidR="002C17BB" w:rsidRPr="00F24D90" w:rsidRDefault="002C17BB" w:rsidP="00AA1F50">
      <w:pPr>
        <w:tabs>
          <w:tab w:val="clear" w:pos="567"/>
        </w:tabs>
        <w:spacing w:line="240" w:lineRule="auto"/>
        <w:rPr>
          <w:noProof/>
          <w:lang w:val="mt-MT"/>
        </w:rPr>
      </w:pPr>
    </w:p>
    <w:p w14:paraId="7DDA4C0B" w14:textId="316CD62F" w:rsidR="002C17BB" w:rsidRPr="00F24D90" w:rsidRDefault="001D20C5" w:rsidP="00AA1F50">
      <w:pPr>
        <w:tabs>
          <w:tab w:val="clear" w:pos="567"/>
        </w:tabs>
        <w:spacing w:line="240" w:lineRule="auto"/>
        <w:outlineLvl w:val="2"/>
        <w:rPr>
          <w:noProof/>
          <w:lang w:val="mt-MT"/>
        </w:rPr>
      </w:pPr>
      <w:r>
        <w:rPr>
          <w:noProof/>
          <w:lang w:val="mt-MT"/>
        </w:rPr>
        <w:t xml:space="preserve">Rivaroxaban </w:t>
      </w:r>
      <w:r w:rsidR="008F12B3">
        <w:rPr>
          <w:noProof/>
          <w:lang w:val="mt-MT"/>
        </w:rPr>
        <w:t>Viatris</w:t>
      </w:r>
      <w:r w:rsidR="002C17BB" w:rsidRPr="00F24D90">
        <w:rPr>
          <w:noProof/>
          <w:lang w:val="mt-MT"/>
        </w:rPr>
        <w:t xml:space="preserve"> 2.5 mg </w:t>
      </w:r>
      <w:bookmarkStart w:id="458" w:name="OLE_LINK794"/>
      <w:r w:rsidR="002C17BB" w:rsidRPr="00F24D90">
        <w:rPr>
          <w:noProof/>
          <w:lang w:val="mt-MT"/>
        </w:rPr>
        <w:t>pilloli miksija b’rita</w:t>
      </w:r>
      <w:bookmarkEnd w:id="458"/>
    </w:p>
    <w:p w14:paraId="3AA44C64" w14:textId="77777777" w:rsidR="002C17BB" w:rsidRPr="00F24D90" w:rsidRDefault="002C17BB" w:rsidP="00AA1F50">
      <w:pPr>
        <w:tabs>
          <w:tab w:val="clear" w:pos="567"/>
        </w:tabs>
        <w:spacing w:line="240" w:lineRule="auto"/>
        <w:rPr>
          <w:noProof/>
          <w:lang w:val="mt-MT"/>
        </w:rPr>
      </w:pPr>
      <w:r w:rsidRPr="00390739">
        <w:rPr>
          <w:noProof/>
          <w:lang w:val="mt-MT"/>
        </w:rPr>
        <w:t>r</w:t>
      </w:r>
      <w:r w:rsidRPr="00F24D90">
        <w:rPr>
          <w:noProof/>
          <w:lang w:val="mt-MT"/>
        </w:rPr>
        <w:t>ivaroxaban</w:t>
      </w:r>
    </w:p>
    <w:p w14:paraId="4C135EAF" w14:textId="77777777" w:rsidR="002C17BB" w:rsidRPr="00F24D90" w:rsidRDefault="002C17BB" w:rsidP="00AA1F50">
      <w:pPr>
        <w:tabs>
          <w:tab w:val="clear" w:pos="567"/>
        </w:tabs>
        <w:spacing w:line="240" w:lineRule="auto"/>
        <w:rPr>
          <w:noProof/>
          <w:lang w:val="mt-MT"/>
        </w:rPr>
      </w:pPr>
    </w:p>
    <w:p w14:paraId="1E244EEC" w14:textId="77777777" w:rsidR="002C17BB" w:rsidRPr="00F24D90" w:rsidRDefault="002C17BB" w:rsidP="00AA1F50">
      <w:pPr>
        <w:tabs>
          <w:tab w:val="clear" w:pos="567"/>
        </w:tabs>
        <w:spacing w:line="240" w:lineRule="auto"/>
        <w:rPr>
          <w:noProof/>
          <w:lang w:val="mt-MT"/>
        </w:rPr>
      </w:pPr>
      <w:bookmarkStart w:id="459" w:name="OLE_LINK795"/>
      <w:bookmarkStart w:id="460" w:name="OLE_LINK796"/>
    </w:p>
    <w:p w14:paraId="71F4640F"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2.</w:t>
      </w:r>
      <w:r w:rsidRPr="00F24D90">
        <w:rPr>
          <w:b/>
          <w:noProof/>
          <w:lang w:val="mt-MT"/>
        </w:rPr>
        <w:tab/>
        <w:t>DIKJARAZZJONI TAS-SUSTANZA(I) ATTIVA(I)</w:t>
      </w:r>
    </w:p>
    <w:p w14:paraId="47AF99B8" w14:textId="77777777" w:rsidR="002C17BB" w:rsidRPr="00F24D90" w:rsidRDefault="002C17BB" w:rsidP="00AA1F50">
      <w:pPr>
        <w:tabs>
          <w:tab w:val="clear" w:pos="567"/>
        </w:tabs>
        <w:spacing w:line="240" w:lineRule="auto"/>
        <w:rPr>
          <w:noProof/>
          <w:lang w:val="mt-MT"/>
        </w:rPr>
      </w:pPr>
    </w:p>
    <w:p w14:paraId="36A914DE" w14:textId="77777777" w:rsidR="002C17BB" w:rsidRPr="00F24D90" w:rsidRDefault="002C17BB" w:rsidP="00AA1F50">
      <w:pPr>
        <w:tabs>
          <w:tab w:val="clear" w:pos="567"/>
        </w:tabs>
        <w:spacing w:line="240" w:lineRule="auto"/>
        <w:rPr>
          <w:noProof/>
          <w:lang w:val="mt-MT"/>
        </w:rPr>
      </w:pPr>
      <w:r w:rsidRPr="00F24D90">
        <w:rPr>
          <w:noProof/>
          <w:lang w:val="mt-MT"/>
        </w:rPr>
        <w:t>Kull pillola miksija b’rita fiha 2.5 mg rivaroxaban.</w:t>
      </w:r>
    </w:p>
    <w:p w14:paraId="0F924724" w14:textId="77777777" w:rsidR="002C17BB" w:rsidRPr="00F24D90" w:rsidRDefault="002C17BB" w:rsidP="00AA1F50">
      <w:pPr>
        <w:tabs>
          <w:tab w:val="clear" w:pos="567"/>
        </w:tabs>
        <w:spacing w:line="240" w:lineRule="auto"/>
        <w:rPr>
          <w:noProof/>
          <w:lang w:val="mt-MT"/>
        </w:rPr>
      </w:pPr>
    </w:p>
    <w:p w14:paraId="79BFF648" w14:textId="77777777" w:rsidR="002C17BB" w:rsidRPr="00F24D90" w:rsidRDefault="002C17BB" w:rsidP="00AA1F50">
      <w:pPr>
        <w:tabs>
          <w:tab w:val="clear" w:pos="567"/>
        </w:tabs>
        <w:spacing w:line="240" w:lineRule="auto"/>
        <w:rPr>
          <w:noProof/>
          <w:lang w:val="mt-MT"/>
        </w:rPr>
      </w:pPr>
    </w:p>
    <w:p w14:paraId="54582FED"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3.</w:t>
      </w:r>
      <w:r w:rsidRPr="00F24D90">
        <w:rPr>
          <w:b/>
          <w:noProof/>
          <w:lang w:val="mt-MT"/>
        </w:rPr>
        <w:tab/>
        <w:t xml:space="preserve">LISTA TA’ </w:t>
      </w:r>
      <w:r w:rsidRPr="00F24D90">
        <w:rPr>
          <w:b/>
          <w:noProof/>
          <w:snapToGrid w:val="0"/>
          <w:lang w:val="mt-MT"/>
        </w:rPr>
        <w:t>EĊĊIPJENTI</w:t>
      </w:r>
    </w:p>
    <w:p w14:paraId="56337608" w14:textId="77777777" w:rsidR="002C17BB" w:rsidRPr="00F24D90" w:rsidRDefault="002C17BB" w:rsidP="00AA1F50">
      <w:pPr>
        <w:tabs>
          <w:tab w:val="clear" w:pos="567"/>
        </w:tabs>
        <w:spacing w:line="240" w:lineRule="auto"/>
        <w:rPr>
          <w:noProof/>
          <w:lang w:val="mt-MT"/>
        </w:rPr>
      </w:pPr>
    </w:p>
    <w:p w14:paraId="0F43F012" w14:textId="77777777" w:rsidR="002C17BB" w:rsidRPr="00F24D90" w:rsidRDefault="002C17BB" w:rsidP="00AA1F50">
      <w:pPr>
        <w:tabs>
          <w:tab w:val="clear" w:pos="567"/>
        </w:tabs>
        <w:spacing w:line="240" w:lineRule="auto"/>
        <w:rPr>
          <w:noProof/>
          <w:lang w:val="mt-MT"/>
        </w:rPr>
      </w:pPr>
      <w:r w:rsidRPr="00F24D90">
        <w:rPr>
          <w:noProof/>
          <w:lang w:val="mt-MT"/>
        </w:rPr>
        <w:t>Fih lactose. Ara l-fuljett ta’ tagħrif għal aktar informazzjoni.</w:t>
      </w:r>
    </w:p>
    <w:p w14:paraId="3C5D89E1" w14:textId="77777777" w:rsidR="002C17BB" w:rsidRPr="00F24D90" w:rsidRDefault="002C17BB" w:rsidP="00AA1F50">
      <w:pPr>
        <w:tabs>
          <w:tab w:val="clear" w:pos="567"/>
        </w:tabs>
        <w:spacing w:line="240" w:lineRule="auto"/>
        <w:rPr>
          <w:noProof/>
          <w:lang w:val="mt-MT"/>
        </w:rPr>
      </w:pPr>
    </w:p>
    <w:p w14:paraId="6B7F3E13" w14:textId="77777777" w:rsidR="002C17BB" w:rsidRPr="00F24D90" w:rsidRDefault="002C17BB" w:rsidP="00AA1F50">
      <w:pPr>
        <w:tabs>
          <w:tab w:val="clear" w:pos="567"/>
        </w:tabs>
        <w:spacing w:line="240" w:lineRule="auto"/>
        <w:rPr>
          <w:noProof/>
          <w:lang w:val="mt-MT"/>
        </w:rPr>
      </w:pPr>
    </w:p>
    <w:p w14:paraId="0B7D47BB"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4.</w:t>
      </w:r>
      <w:r w:rsidRPr="00F24D90">
        <w:rPr>
          <w:b/>
          <w:noProof/>
          <w:lang w:val="mt-MT"/>
        </w:rPr>
        <w:tab/>
        <w:t>GĦAMLA FARMAĊEWTIKA U KONTENUT</w:t>
      </w:r>
    </w:p>
    <w:p w14:paraId="603588E7" w14:textId="77777777" w:rsidR="002C17BB" w:rsidRPr="00F24D90" w:rsidRDefault="002C17BB" w:rsidP="00AA1F50">
      <w:pPr>
        <w:tabs>
          <w:tab w:val="clear" w:pos="567"/>
        </w:tabs>
        <w:spacing w:line="240" w:lineRule="auto"/>
        <w:rPr>
          <w:noProof/>
          <w:lang w:val="mt-MT"/>
        </w:rPr>
      </w:pPr>
    </w:p>
    <w:bookmarkEnd w:id="454"/>
    <w:bookmarkEnd w:id="455"/>
    <w:p w14:paraId="736146F8" w14:textId="153B2719" w:rsidR="00F26B70" w:rsidRDefault="00F26B70" w:rsidP="00AA1F50">
      <w:pPr>
        <w:tabs>
          <w:tab w:val="clear" w:pos="567"/>
        </w:tabs>
        <w:spacing w:line="240" w:lineRule="auto"/>
        <w:rPr>
          <w:noProof/>
          <w:lang w:val="mt-MT"/>
        </w:rPr>
      </w:pPr>
      <w:r>
        <w:rPr>
          <w:noProof/>
          <w:lang w:val="mt-MT"/>
        </w:rPr>
        <w:t>Pillola miksija b’rita (pillola)</w:t>
      </w:r>
    </w:p>
    <w:p w14:paraId="75EC8A82" w14:textId="77777777" w:rsidR="00F26B70" w:rsidRDefault="00F26B70" w:rsidP="00AA1F50">
      <w:pPr>
        <w:tabs>
          <w:tab w:val="clear" w:pos="567"/>
        </w:tabs>
        <w:spacing w:line="240" w:lineRule="auto"/>
        <w:rPr>
          <w:noProof/>
          <w:lang w:val="mt-MT"/>
        </w:rPr>
      </w:pPr>
    </w:p>
    <w:p w14:paraId="00D1FA10" w14:textId="5AD8D0C6" w:rsidR="002C17BB" w:rsidRPr="00F24D90" w:rsidRDefault="00510120" w:rsidP="00AA1F50">
      <w:pPr>
        <w:tabs>
          <w:tab w:val="clear" w:pos="567"/>
        </w:tabs>
        <w:spacing w:line="240" w:lineRule="auto"/>
        <w:rPr>
          <w:noProof/>
          <w:lang w:val="mt-MT"/>
        </w:rPr>
      </w:pPr>
      <w:r>
        <w:rPr>
          <w:noProof/>
          <w:lang w:val="mt-MT"/>
        </w:rPr>
        <w:t>10 pilloli</w:t>
      </w:r>
      <w:r w:rsidR="002C17BB" w:rsidRPr="00F24D90">
        <w:rPr>
          <w:noProof/>
          <w:lang w:val="mt-MT"/>
        </w:rPr>
        <w:t xml:space="preserve"> miksija b’rita</w:t>
      </w:r>
    </w:p>
    <w:p w14:paraId="5B18A5D1" w14:textId="77777777" w:rsidR="002C17BB" w:rsidRPr="00F24D90" w:rsidRDefault="002C17BB" w:rsidP="00AA1F50">
      <w:pPr>
        <w:tabs>
          <w:tab w:val="clear" w:pos="567"/>
        </w:tabs>
        <w:spacing w:line="240" w:lineRule="auto"/>
        <w:rPr>
          <w:noProof/>
          <w:highlight w:val="lightGray"/>
          <w:lang w:val="mt-MT"/>
        </w:rPr>
      </w:pPr>
      <w:r w:rsidRPr="00F24D90">
        <w:rPr>
          <w:noProof/>
          <w:highlight w:val="lightGray"/>
          <w:lang w:val="mt-MT"/>
        </w:rPr>
        <w:t>28 pillola miksija b’rita</w:t>
      </w:r>
    </w:p>
    <w:p w14:paraId="5E3390C8" w14:textId="77777777" w:rsidR="002C17BB" w:rsidRPr="00F24D90" w:rsidRDefault="002C17BB" w:rsidP="00AA1F50">
      <w:pPr>
        <w:tabs>
          <w:tab w:val="clear" w:pos="567"/>
        </w:tabs>
        <w:spacing w:line="240" w:lineRule="auto"/>
        <w:rPr>
          <w:noProof/>
          <w:highlight w:val="lightGray"/>
          <w:lang w:val="mt-MT"/>
        </w:rPr>
      </w:pPr>
      <w:r w:rsidRPr="00F24D90">
        <w:rPr>
          <w:noProof/>
          <w:highlight w:val="lightGray"/>
          <w:lang w:val="mt-MT"/>
        </w:rPr>
        <w:t>56 pillola miksija b’rita</w:t>
      </w:r>
    </w:p>
    <w:p w14:paraId="7B463DEA" w14:textId="77777777" w:rsidR="002C17BB" w:rsidRPr="00F24D90" w:rsidRDefault="002C17BB" w:rsidP="00AA1F50">
      <w:pPr>
        <w:tabs>
          <w:tab w:val="clear" w:pos="567"/>
        </w:tabs>
        <w:spacing w:line="240" w:lineRule="auto"/>
        <w:rPr>
          <w:noProof/>
          <w:highlight w:val="lightGray"/>
          <w:lang w:val="mt-MT"/>
        </w:rPr>
      </w:pPr>
      <w:r w:rsidRPr="00F24D90">
        <w:rPr>
          <w:noProof/>
          <w:highlight w:val="lightGray"/>
          <w:lang w:val="mt-MT"/>
        </w:rPr>
        <w:t>60 pillola miksija b’rita</w:t>
      </w:r>
    </w:p>
    <w:p w14:paraId="50C24479" w14:textId="4FD1794E" w:rsidR="002C17BB" w:rsidRPr="00F24D90" w:rsidRDefault="00F26B70" w:rsidP="00AA1F50">
      <w:pPr>
        <w:tabs>
          <w:tab w:val="clear" w:pos="567"/>
        </w:tabs>
        <w:spacing w:line="240" w:lineRule="auto"/>
        <w:rPr>
          <w:noProof/>
          <w:lang w:val="mt-MT"/>
        </w:rPr>
      </w:pPr>
      <w:r>
        <w:rPr>
          <w:noProof/>
          <w:highlight w:val="lightGray"/>
          <w:lang w:val="mt-MT"/>
        </w:rPr>
        <w:t>100</w:t>
      </w:r>
      <w:r w:rsidR="002C17BB" w:rsidRPr="00F24D90">
        <w:rPr>
          <w:noProof/>
          <w:highlight w:val="lightGray"/>
          <w:lang w:val="mt-MT"/>
        </w:rPr>
        <w:t xml:space="preserve"> pillola miksija b’rita</w:t>
      </w:r>
    </w:p>
    <w:p w14:paraId="47C9C992" w14:textId="2F639D3D" w:rsidR="002C17BB" w:rsidRPr="00F24D90" w:rsidRDefault="002C17BB" w:rsidP="00AA1F50">
      <w:pPr>
        <w:tabs>
          <w:tab w:val="clear" w:pos="567"/>
        </w:tabs>
        <w:spacing w:line="240" w:lineRule="auto"/>
        <w:rPr>
          <w:noProof/>
          <w:lang w:val="mt-MT"/>
        </w:rPr>
      </w:pPr>
      <w:r w:rsidRPr="00F24D90">
        <w:rPr>
          <w:noProof/>
          <w:highlight w:val="lightGray"/>
          <w:lang w:val="mt-MT"/>
        </w:rPr>
        <w:t>1</w:t>
      </w:r>
      <w:r w:rsidR="00F26B70">
        <w:rPr>
          <w:noProof/>
          <w:highlight w:val="lightGray"/>
          <w:lang w:val="mt-MT"/>
        </w:rPr>
        <w:t>96</w:t>
      </w:r>
      <w:r w:rsidRPr="00F24D90">
        <w:rPr>
          <w:noProof/>
          <w:highlight w:val="lightGray"/>
          <w:lang w:val="mt-MT"/>
        </w:rPr>
        <w:t xml:space="preserve"> pillola miksija b’rita</w:t>
      </w:r>
    </w:p>
    <w:p w14:paraId="68C2CC26" w14:textId="1A126800" w:rsidR="00F26B70" w:rsidRPr="001E23E0" w:rsidRDefault="00F26B70" w:rsidP="00F26B70">
      <w:pPr>
        <w:spacing w:line="240" w:lineRule="auto"/>
        <w:rPr>
          <w:noProof/>
          <w:highlight w:val="lightGray"/>
          <w:lang w:val="mt-MT"/>
        </w:rPr>
      </w:pPr>
      <w:bookmarkStart w:id="461" w:name="_Hlk47708677"/>
      <w:r w:rsidRPr="001E23E0">
        <w:rPr>
          <w:noProof/>
          <w:highlight w:val="lightGray"/>
          <w:lang w:val="mt-MT"/>
        </w:rPr>
        <w:t xml:space="preserve">28 x 1 </w:t>
      </w:r>
      <w:r w:rsidRPr="00F24D90">
        <w:rPr>
          <w:noProof/>
          <w:highlight w:val="lightGray"/>
          <w:lang w:val="mt-MT"/>
        </w:rPr>
        <w:t>pillola miksija b’rita</w:t>
      </w:r>
    </w:p>
    <w:bookmarkEnd w:id="461"/>
    <w:p w14:paraId="141EB762" w14:textId="7ABD2FA4" w:rsidR="00F26B70" w:rsidRPr="001E23E0" w:rsidRDefault="00F26B70" w:rsidP="00F26B70">
      <w:pPr>
        <w:spacing w:line="240" w:lineRule="auto"/>
        <w:rPr>
          <w:noProof/>
          <w:highlight w:val="lightGray"/>
          <w:lang w:val="mt-MT"/>
        </w:rPr>
      </w:pPr>
      <w:r w:rsidRPr="001E23E0">
        <w:rPr>
          <w:noProof/>
          <w:highlight w:val="lightGray"/>
          <w:lang w:val="mt-MT"/>
        </w:rPr>
        <w:t xml:space="preserve">30 x 1 </w:t>
      </w:r>
      <w:r w:rsidRPr="00F24D90">
        <w:rPr>
          <w:noProof/>
          <w:highlight w:val="lightGray"/>
          <w:lang w:val="mt-MT"/>
        </w:rPr>
        <w:t>pillola miksija b’rita</w:t>
      </w:r>
    </w:p>
    <w:p w14:paraId="796DDB74" w14:textId="267E5CCD" w:rsidR="00F26B70" w:rsidRPr="001E23E0" w:rsidRDefault="00F26B70" w:rsidP="00F26B70">
      <w:pPr>
        <w:spacing w:line="240" w:lineRule="auto"/>
        <w:rPr>
          <w:noProof/>
          <w:highlight w:val="lightGray"/>
          <w:lang w:val="mt-MT"/>
        </w:rPr>
      </w:pPr>
      <w:r w:rsidRPr="001E23E0">
        <w:rPr>
          <w:noProof/>
          <w:highlight w:val="lightGray"/>
          <w:lang w:val="mt-MT"/>
        </w:rPr>
        <w:t xml:space="preserve">56 x 1 </w:t>
      </w:r>
      <w:r w:rsidRPr="00F24D90">
        <w:rPr>
          <w:noProof/>
          <w:highlight w:val="lightGray"/>
          <w:lang w:val="mt-MT"/>
        </w:rPr>
        <w:t>pillola miksija b’rita</w:t>
      </w:r>
    </w:p>
    <w:p w14:paraId="0688DB78" w14:textId="17B58081" w:rsidR="00F26B70" w:rsidRPr="001E23E0" w:rsidRDefault="00F26B70" w:rsidP="00F26B70">
      <w:pPr>
        <w:spacing w:line="240" w:lineRule="auto"/>
        <w:rPr>
          <w:noProof/>
          <w:highlight w:val="lightGray"/>
          <w:lang w:val="mt-MT"/>
        </w:rPr>
      </w:pPr>
      <w:r w:rsidRPr="001E23E0">
        <w:rPr>
          <w:noProof/>
          <w:highlight w:val="lightGray"/>
          <w:lang w:val="mt-MT"/>
        </w:rPr>
        <w:t xml:space="preserve">60 x 1 </w:t>
      </w:r>
      <w:r w:rsidRPr="00F24D90">
        <w:rPr>
          <w:noProof/>
          <w:highlight w:val="lightGray"/>
          <w:lang w:val="mt-MT"/>
        </w:rPr>
        <w:t>pillola miksija b’rita</w:t>
      </w:r>
    </w:p>
    <w:p w14:paraId="4B58347A" w14:textId="585230B6" w:rsidR="00F26B70" w:rsidRPr="001E23E0" w:rsidRDefault="00F26B70" w:rsidP="00F26B70">
      <w:pPr>
        <w:spacing w:line="240" w:lineRule="auto"/>
        <w:rPr>
          <w:noProof/>
          <w:lang w:val="sv-SE"/>
        </w:rPr>
      </w:pPr>
      <w:r w:rsidRPr="001E23E0">
        <w:rPr>
          <w:noProof/>
          <w:highlight w:val="lightGray"/>
          <w:lang w:val="sv-SE"/>
        </w:rPr>
        <w:t xml:space="preserve">90 x 1 </w:t>
      </w:r>
      <w:r w:rsidRPr="00F24D90">
        <w:rPr>
          <w:noProof/>
          <w:highlight w:val="lightGray"/>
          <w:lang w:val="mt-MT"/>
        </w:rPr>
        <w:t>pillola miksija b’rita</w:t>
      </w:r>
    </w:p>
    <w:p w14:paraId="3224D056" w14:textId="77777777" w:rsidR="002C17BB" w:rsidRPr="00F24D90" w:rsidRDefault="002C17BB" w:rsidP="00AA1F50">
      <w:pPr>
        <w:tabs>
          <w:tab w:val="clear" w:pos="567"/>
        </w:tabs>
        <w:spacing w:line="240" w:lineRule="auto"/>
        <w:rPr>
          <w:noProof/>
          <w:lang w:val="mt-MT"/>
        </w:rPr>
      </w:pPr>
    </w:p>
    <w:p w14:paraId="49594F2E" w14:textId="77777777" w:rsidR="002C17BB" w:rsidRPr="00F24D90" w:rsidRDefault="002C17BB" w:rsidP="00AA1F50">
      <w:pPr>
        <w:tabs>
          <w:tab w:val="clear" w:pos="567"/>
        </w:tabs>
        <w:spacing w:line="240" w:lineRule="auto"/>
        <w:rPr>
          <w:noProof/>
          <w:lang w:val="mt-MT"/>
        </w:rPr>
      </w:pPr>
      <w:bookmarkStart w:id="462" w:name="OLE_LINK607"/>
      <w:bookmarkStart w:id="463" w:name="OLE_LINK608"/>
    </w:p>
    <w:p w14:paraId="023F6CAF"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5.</w:t>
      </w:r>
      <w:r w:rsidRPr="00F24D90">
        <w:rPr>
          <w:b/>
          <w:noProof/>
          <w:lang w:val="mt-MT"/>
        </w:rPr>
        <w:tab/>
        <w:t>MOD TA’ KIF U MNEJN JINGĦATA</w:t>
      </w:r>
    </w:p>
    <w:p w14:paraId="5639284D" w14:textId="77777777" w:rsidR="002C17BB" w:rsidRPr="00F24D90" w:rsidRDefault="002C17BB" w:rsidP="00AA1F50">
      <w:pPr>
        <w:tabs>
          <w:tab w:val="clear" w:pos="567"/>
        </w:tabs>
        <w:spacing w:line="240" w:lineRule="auto"/>
        <w:rPr>
          <w:noProof/>
          <w:lang w:val="mt-MT"/>
        </w:rPr>
      </w:pPr>
    </w:p>
    <w:p w14:paraId="69CBEAB0" w14:textId="77777777" w:rsidR="002C17BB" w:rsidRPr="00F24D90" w:rsidRDefault="002C17BB" w:rsidP="00AA1F50">
      <w:pPr>
        <w:tabs>
          <w:tab w:val="clear" w:pos="567"/>
        </w:tabs>
        <w:spacing w:line="240" w:lineRule="auto"/>
        <w:rPr>
          <w:noProof/>
          <w:lang w:val="mt-MT"/>
        </w:rPr>
      </w:pPr>
      <w:r w:rsidRPr="00F24D90">
        <w:rPr>
          <w:noProof/>
          <w:lang w:val="mt-MT"/>
        </w:rPr>
        <w:t>Aqra l-fuljett ta’ tagħrif qabel l-użu.</w:t>
      </w:r>
    </w:p>
    <w:p w14:paraId="4EF7552D" w14:textId="77777777" w:rsidR="00F7079F" w:rsidRPr="00F24D90" w:rsidRDefault="00F7079F" w:rsidP="00AA1F50">
      <w:pPr>
        <w:tabs>
          <w:tab w:val="clear" w:pos="567"/>
        </w:tabs>
        <w:spacing w:line="240" w:lineRule="auto"/>
        <w:rPr>
          <w:noProof/>
          <w:lang w:val="mt-MT"/>
        </w:rPr>
      </w:pPr>
      <w:r w:rsidRPr="00390739">
        <w:rPr>
          <w:noProof/>
          <w:lang w:val="mt-MT"/>
        </w:rPr>
        <w:t>U</w:t>
      </w:r>
      <w:r w:rsidRPr="00F24D90">
        <w:rPr>
          <w:noProof/>
          <w:lang w:val="mt-MT"/>
        </w:rPr>
        <w:t>żu orali.</w:t>
      </w:r>
    </w:p>
    <w:p w14:paraId="018B8721" w14:textId="77777777" w:rsidR="002C17BB" w:rsidRPr="00F24D90" w:rsidRDefault="002C17BB" w:rsidP="00AA1F50">
      <w:pPr>
        <w:tabs>
          <w:tab w:val="clear" w:pos="567"/>
        </w:tabs>
        <w:spacing w:line="240" w:lineRule="auto"/>
        <w:rPr>
          <w:noProof/>
          <w:lang w:val="mt-MT"/>
        </w:rPr>
      </w:pPr>
    </w:p>
    <w:p w14:paraId="60CBA00E" w14:textId="77777777" w:rsidR="002C17BB" w:rsidRPr="00F24D90" w:rsidRDefault="002C17BB" w:rsidP="00AA1F50">
      <w:pPr>
        <w:tabs>
          <w:tab w:val="clear" w:pos="567"/>
        </w:tabs>
        <w:spacing w:line="240" w:lineRule="auto"/>
        <w:rPr>
          <w:noProof/>
          <w:lang w:val="mt-MT"/>
        </w:rPr>
      </w:pPr>
    </w:p>
    <w:p w14:paraId="7EC81339" w14:textId="77777777" w:rsidR="002C17BB" w:rsidRPr="00F24D90" w:rsidRDefault="002C17BB" w:rsidP="00AA1F50">
      <w:pPr>
        <w:pBdr>
          <w:top w:val="single" w:sz="4" w:space="1" w:color="auto"/>
          <w:left w:val="single" w:sz="4" w:space="4" w:color="auto"/>
          <w:bottom w:val="single" w:sz="4" w:space="2" w:color="auto"/>
          <w:right w:val="single" w:sz="4" w:space="4" w:color="auto"/>
        </w:pBdr>
        <w:tabs>
          <w:tab w:val="clear" w:pos="567"/>
        </w:tabs>
        <w:spacing w:line="240" w:lineRule="auto"/>
        <w:ind w:left="567" w:hanging="567"/>
        <w:rPr>
          <w:b/>
          <w:noProof/>
          <w:lang w:val="mt-MT"/>
        </w:rPr>
      </w:pPr>
      <w:r w:rsidRPr="00F24D90">
        <w:rPr>
          <w:b/>
          <w:noProof/>
          <w:lang w:val="mt-MT"/>
        </w:rPr>
        <w:t>6.</w:t>
      </w:r>
      <w:r w:rsidRPr="00F24D90">
        <w:rPr>
          <w:b/>
          <w:noProof/>
          <w:lang w:val="mt-MT"/>
        </w:rPr>
        <w:tab/>
        <w:t xml:space="preserve">TWISSIJA SPEĊJALI LI L-PRODOTT MEDIĊINALI GĦANDU JINŻAMM FEJN MA </w:t>
      </w:r>
      <w:r w:rsidRPr="00F24D90">
        <w:rPr>
          <w:b/>
          <w:noProof/>
          <w:snapToGrid w:val="0"/>
          <w:lang w:val="mt-MT"/>
        </w:rPr>
        <w:t xml:space="preserve">JIDHIRX U MA </w:t>
      </w:r>
      <w:r w:rsidRPr="00F24D90">
        <w:rPr>
          <w:b/>
          <w:noProof/>
          <w:lang w:val="mt-MT"/>
        </w:rPr>
        <w:t>JINTLAĦAQX MIT-TFAL</w:t>
      </w:r>
    </w:p>
    <w:p w14:paraId="5C966AB7" w14:textId="77777777" w:rsidR="002C17BB" w:rsidRPr="00F24D90" w:rsidRDefault="002C17BB" w:rsidP="00AA1F50">
      <w:pPr>
        <w:tabs>
          <w:tab w:val="clear" w:pos="567"/>
        </w:tabs>
        <w:spacing w:line="240" w:lineRule="auto"/>
        <w:rPr>
          <w:noProof/>
          <w:lang w:val="mt-MT"/>
        </w:rPr>
      </w:pPr>
    </w:p>
    <w:p w14:paraId="1188D5CF" w14:textId="77777777" w:rsidR="002C17BB" w:rsidRPr="00F24D90" w:rsidRDefault="002C17BB" w:rsidP="00AA1F50">
      <w:pPr>
        <w:tabs>
          <w:tab w:val="clear" w:pos="567"/>
        </w:tabs>
        <w:spacing w:line="240" w:lineRule="auto"/>
        <w:rPr>
          <w:noProof/>
          <w:lang w:val="mt-MT"/>
        </w:rPr>
      </w:pPr>
      <w:r w:rsidRPr="00F24D90">
        <w:rPr>
          <w:noProof/>
          <w:lang w:val="mt-MT"/>
        </w:rPr>
        <w:t xml:space="preserve">Żomm fejn ma </w:t>
      </w:r>
      <w:r w:rsidRPr="00F24D90">
        <w:rPr>
          <w:snapToGrid w:val="0"/>
          <w:lang w:val="mt-MT"/>
        </w:rPr>
        <w:t xml:space="preserve">jidhirx u ma </w:t>
      </w:r>
      <w:r w:rsidRPr="00F24D90">
        <w:rPr>
          <w:noProof/>
          <w:lang w:val="mt-MT"/>
        </w:rPr>
        <w:t>jintlaħaqx mit-tfal.</w:t>
      </w:r>
    </w:p>
    <w:p w14:paraId="497F2C2F" w14:textId="77777777" w:rsidR="002C17BB" w:rsidRPr="00F24D90" w:rsidRDefault="002C17BB" w:rsidP="00AA1F50">
      <w:pPr>
        <w:tabs>
          <w:tab w:val="clear" w:pos="567"/>
        </w:tabs>
        <w:spacing w:line="240" w:lineRule="auto"/>
        <w:rPr>
          <w:noProof/>
          <w:lang w:val="mt-MT"/>
        </w:rPr>
      </w:pPr>
    </w:p>
    <w:p w14:paraId="2ECED394" w14:textId="77777777" w:rsidR="002C17BB" w:rsidRPr="00F24D90" w:rsidRDefault="002C17BB" w:rsidP="00AA1F50">
      <w:pPr>
        <w:tabs>
          <w:tab w:val="clear" w:pos="567"/>
        </w:tabs>
        <w:spacing w:line="240" w:lineRule="auto"/>
        <w:rPr>
          <w:noProof/>
          <w:lang w:val="mt-MT"/>
        </w:rPr>
      </w:pPr>
    </w:p>
    <w:p w14:paraId="4F9799B3"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7.</w:t>
      </w:r>
      <w:r w:rsidRPr="00F24D90">
        <w:rPr>
          <w:b/>
          <w:noProof/>
          <w:lang w:val="mt-MT"/>
        </w:rPr>
        <w:tab/>
        <w:t>TWISSIJA(IET) SPEĊJALI OĦRA, JEKK MEĦTIEĠA</w:t>
      </w:r>
    </w:p>
    <w:p w14:paraId="05F04611" w14:textId="77777777" w:rsidR="002C17BB" w:rsidRDefault="002C17BB" w:rsidP="00AA1F50">
      <w:pPr>
        <w:tabs>
          <w:tab w:val="clear" w:pos="567"/>
        </w:tabs>
        <w:spacing w:line="240" w:lineRule="auto"/>
        <w:rPr>
          <w:noProof/>
          <w:lang w:val="mt-MT"/>
        </w:rPr>
      </w:pPr>
    </w:p>
    <w:p w14:paraId="64238F6E" w14:textId="77777777" w:rsidR="00F26B70" w:rsidRPr="00F24D90" w:rsidRDefault="00F26B70" w:rsidP="00612EED">
      <w:pPr>
        <w:tabs>
          <w:tab w:val="clear" w:pos="567"/>
        </w:tabs>
        <w:spacing w:line="240" w:lineRule="auto"/>
        <w:jc w:val="center"/>
        <w:rPr>
          <w:noProof/>
          <w:lang w:val="mt-MT"/>
        </w:rPr>
      </w:pPr>
    </w:p>
    <w:p w14:paraId="6DBCAC13" w14:textId="77777777" w:rsidR="002C17BB" w:rsidRPr="00F24D90" w:rsidRDefault="002C17BB" w:rsidP="00AA1F50">
      <w:pPr>
        <w:tabs>
          <w:tab w:val="clear" w:pos="567"/>
        </w:tabs>
        <w:spacing w:line="240" w:lineRule="auto"/>
        <w:rPr>
          <w:noProof/>
          <w:lang w:val="mt-MT"/>
        </w:rPr>
      </w:pPr>
    </w:p>
    <w:p w14:paraId="7A22540D" w14:textId="77777777" w:rsidR="002C17BB" w:rsidRPr="00F24D90" w:rsidRDefault="002C17BB" w:rsidP="00AA1F50">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8.</w:t>
      </w:r>
      <w:r w:rsidRPr="00F24D90">
        <w:rPr>
          <w:b/>
          <w:noProof/>
          <w:lang w:val="mt-MT"/>
        </w:rPr>
        <w:tab/>
        <w:t xml:space="preserve">DATA TA’ </w:t>
      </w:r>
      <w:r w:rsidRPr="00F24D90">
        <w:rPr>
          <w:b/>
          <w:snapToGrid w:val="0"/>
          <w:lang w:val="mt-MT"/>
        </w:rPr>
        <w:t>SKADENZA</w:t>
      </w:r>
    </w:p>
    <w:p w14:paraId="11FF805E" w14:textId="77777777" w:rsidR="002C17BB" w:rsidRPr="00F24D90" w:rsidRDefault="002C17BB" w:rsidP="00AA1F50">
      <w:pPr>
        <w:keepNext/>
        <w:keepLines/>
        <w:tabs>
          <w:tab w:val="clear" w:pos="567"/>
        </w:tabs>
        <w:spacing w:line="240" w:lineRule="auto"/>
        <w:rPr>
          <w:noProof/>
          <w:lang w:val="mt-MT"/>
        </w:rPr>
      </w:pPr>
    </w:p>
    <w:p w14:paraId="11EC638D" w14:textId="77777777" w:rsidR="002C17BB" w:rsidRPr="00F24D90" w:rsidRDefault="002C17BB" w:rsidP="00AA1F50">
      <w:pPr>
        <w:keepNext/>
        <w:keepLines/>
        <w:tabs>
          <w:tab w:val="clear" w:pos="567"/>
        </w:tabs>
        <w:spacing w:line="240" w:lineRule="auto"/>
        <w:rPr>
          <w:noProof/>
          <w:lang w:val="mt-MT"/>
        </w:rPr>
      </w:pPr>
      <w:r w:rsidRPr="00F24D90">
        <w:rPr>
          <w:noProof/>
          <w:lang w:val="mt-MT"/>
        </w:rPr>
        <w:t>EXP</w:t>
      </w:r>
    </w:p>
    <w:p w14:paraId="34B3E40D" w14:textId="77777777" w:rsidR="002C17BB" w:rsidRPr="00F24D90" w:rsidRDefault="002C17BB" w:rsidP="00AA1F50">
      <w:pPr>
        <w:tabs>
          <w:tab w:val="clear" w:pos="567"/>
        </w:tabs>
        <w:spacing w:line="240" w:lineRule="auto"/>
        <w:rPr>
          <w:noProof/>
          <w:lang w:val="mt-MT"/>
        </w:rPr>
      </w:pPr>
    </w:p>
    <w:p w14:paraId="744099AA" w14:textId="77777777" w:rsidR="002C17BB" w:rsidRPr="00F24D90" w:rsidRDefault="002C17BB" w:rsidP="00AA1F50">
      <w:pPr>
        <w:tabs>
          <w:tab w:val="clear" w:pos="567"/>
        </w:tabs>
        <w:spacing w:line="240" w:lineRule="auto"/>
        <w:rPr>
          <w:noProof/>
          <w:lang w:val="mt-MT"/>
        </w:rPr>
      </w:pPr>
    </w:p>
    <w:p w14:paraId="6D5411E1"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9.</w:t>
      </w:r>
      <w:r w:rsidRPr="00F24D90">
        <w:rPr>
          <w:b/>
          <w:noProof/>
          <w:lang w:val="mt-MT"/>
        </w:rPr>
        <w:tab/>
        <w:t>KONDIZZJONIJIET SPEĊJALI TA’ KIF JINĦAŻEN</w:t>
      </w:r>
    </w:p>
    <w:p w14:paraId="4D3EE025" w14:textId="77777777" w:rsidR="002C17BB" w:rsidRDefault="002C17BB" w:rsidP="00AA1F50">
      <w:pPr>
        <w:tabs>
          <w:tab w:val="clear" w:pos="567"/>
        </w:tabs>
        <w:spacing w:line="240" w:lineRule="auto"/>
        <w:ind w:left="567" w:hanging="567"/>
        <w:rPr>
          <w:noProof/>
          <w:lang w:val="mt-MT"/>
        </w:rPr>
      </w:pPr>
    </w:p>
    <w:p w14:paraId="43425C95" w14:textId="77777777" w:rsidR="00F26B70" w:rsidRPr="00F24D90" w:rsidRDefault="00F26B70" w:rsidP="00AA1F50">
      <w:pPr>
        <w:tabs>
          <w:tab w:val="clear" w:pos="567"/>
        </w:tabs>
        <w:spacing w:line="240" w:lineRule="auto"/>
        <w:ind w:left="567" w:hanging="567"/>
        <w:rPr>
          <w:noProof/>
          <w:lang w:val="mt-MT"/>
        </w:rPr>
      </w:pPr>
    </w:p>
    <w:p w14:paraId="0029CB94" w14:textId="77777777" w:rsidR="002C17BB" w:rsidRPr="00F24D90" w:rsidRDefault="002C17BB" w:rsidP="00AA1F50">
      <w:pPr>
        <w:tabs>
          <w:tab w:val="clear" w:pos="567"/>
        </w:tabs>
        <w:spacing w:line="240" w:lineRule="auto"/>
        <w:ind w:left="567" w:hanging="567"/>
        <w:rPr>
          <w:noProof/>
          <w:lang w:val="mt-MT"/>
        </w:rPr>
      </w:pPr>
    </w:p>
    <w:p w14:paraId="5E73A1F7"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10.</w:t>
      </w:r>
      <w:r w:rsidRPr="00F24D90">
        <w:rPr>
          <w:b/>
          <w:noProof/>
          <w:lang w:val="mt-MT"/>
        </w:rPr>
        <w:tab/>
        <w:t>PREKAWZJONIJIET SPEĊJALI GĦAR-RIMI TA’ PRODOTTI MEDIĊINALI MHUX UŻATI JEW SKART MINN DAWN IL-PRODOTTI MEDIĊINALI, JEKK HEMM BŻONN</w:t>
      </w:r>
    </w:p>
    <w:p w14:paraId="1519593A" w14:textId="77777777" w:rsidR="002C17BB" w:rsidRDefault="002C17BB" w:rsidP="00AA1F50">
      <w:pPr>
        <w:tabs>
          <w:tab w:val="clear" w:pos="567"/>
        </w:tabs>
        <w:spacing w:line="240" w:lineRule="auto"/>
        <w:rPr>
          <w:noProof/>
          <w:lang w:val="mt-MT"/>
        </w:rPr>
      </w:pPr>
    </w:p>
    <w:p w14:paraId="63E69000" w14:textId="77777777" w:rsidR="00F26B70" w:rsidRPr="00F24D90" w:rsidRDefault="00F26B70" w:rsidP="00AA1F50">
      <w:pPr>
        <w:tabs>
          <w:tab w:val="clear" w:pos="567"/>
        </w:tabs>
        <w:spacing w:line="240" w:lineRule="auto"/>
        <w:rPr>
          <w:noProof/>
          <w:lang w:val="mt-MT"/>
        </w:rPr>
      </w:pPr>
    </w:p>
    <w:p w14:paraId="0880B56E" w14:textId="77777777" w:rsidR="002C17BB" w:rsidRPr="00F24D90" w:rsidRDefault="002C17BB" w:rsidP="00AA1F50">
      <w:pPr>
        <w:tabs>
          <w:tab w:val="clear" w:pos="567"/>
        </w:tabs>
        <w:spacing w:line="240" w:lineRule="auto"/>
        <w:rPr>
          <w:noProof/>
          <w:lang w:val="mt-MT"/>
        </w:rPr>
      </w:pPr>
    </w:p>
    <w:p w14:paraId="4CBCE8A5"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11.</w:t>
      </w:r>
      <w:r w:rsidRPr="00F24D90">
        <w:rPr>
          <w:b/>
          <w:noProof/>
          <w:lang w:val="mt-MT"/>
        </w:rPr>
        <w:tab/>
        <w:t>ISEM U INDIRIZZ TAD-DETENTUR TAL-AWTORIZZAZZJONI GĦAT-TQEGĦID FIS-SUQ</w:t>
      </w:r>
    </w:p>
    <w:p w14:paraId="0635D7D0" w14:textId="77777777" w:rsidR="002C17BB" w:rsidRPr="00F24D90" w:rsidRDefault="002C17BB" w:rsidP="00AA1F50">
      <w:pPr>
        <w:tabs>
          <w:tab w:val="clear" w:pos="567"/>
        </w:tabs>
        <w:spacing w:line="240" w:lineRule="auto"/>
        <w:rPr>
          <w:noProof/>
          <w:lang w:val="mt-MT"/>
        </w:rPr>
      </w:pPr>
    </w:p>
    <w:p w14:paraId="5CC89689" w14:textId="77777777" w:rsidR="00F97BA4" w:rsidRPr="00F97BA4" w:rsidRDefault="00F97BA4" w:rsidP="00F97BA4">
      <w:pPr>
        <w:tabs>
          <w:tab w:val="clear" w:pos="567"/>
        </w:tabs>
        <w:spacing w:line="240" w:lineRule="auto"/>
        <w:rPr>
          <w:noProof/>
          <w:lang w:val="mt-MT"/>
        </w:rPr>
      </w:pPr>
      <w:r w:rsidRPr="00F97BA4">
        <w:rPr>
          <w:noProof/>
          <w:lang w:val="mt-MT"/>
        </w:rPr>
        <w:t>Viatris Limited</w:t>
      </w:r>
    </w:p>
    <w:p w14:paraId="1643EDD9" w14:textId="77777777" w:rsidR="00F97BA4" w:rsidRPr="00F97BA4" w:rsidRDefault="00F97BA4" w:rsidP="00F97BA4">
      <w:pPr>
        <w:tabs>
          <w:tab w:val="clear" w:pos="567"/>
        </w:tabs>
        <w:spacing w:line="240" w:lineRule="auto"/>
        <w:rPr>
          <w:noProof/>
          <w:lang w:val="mt-MT"/>
        </w:rPr>
      </w:pPr>
      <w:r w:rsidRPr="00F97BA4">
        <w:rPr>
          <w:noProof/>
          <w:lang w:val="mt-MT"/>
        </w:rPr>
        <w:t>Damastown Industrial Park</w:t>
      </w:r>
    </w:p>
    <w:p w14:paraId="47085CC6" w14:textId="77777777" w:rsidR="00F97BA4" w:rsidRPr="00F97BA4" w:rsidRDefault="00F97BA4" w:rsidP="00F97BA4">
      <w:pPr>
        <w:tabs>
          <w:tab w:val="clear" w:pos="567"/>
        </w:tabs>
        <w:spacing w:line="240" w:lineRule="auto"/>
        <w:rPr>
          <w:noProof/>
          <w:lang w:val="mt-MT"/>
        </w:rPr>
      </w:pPr>
      <w:r w:rsidRPr="00F97BA4">
        <w:rPr>
          <w:noProof/>
          <w:lang w:val="mt-MT"/>
        </w:rPr>
        <w:t>Mulhuddart</w:t>
      </w:r>
    </w:p>
    <w:p w14:paraId="26DBE196" w14:textId="77777777" w:rsidR="00F97BA4" w:rsidRPr="00F97BA4" w:rsidRDefault="00F97BA4" w:rsidP="00F97BA4">
      <w:pPr>
        <w:tabs>
          <w:tab w:val="clear" w:pos="567"/>
        </w:tabs>
        <w:spacing w:line="240" w:lineRule="auto"/>
        <w:rPr>
          <w:noProof/>
          <w:lang w:val="mt-MT"/>
        </w:rPr>
      </w:pPr>
      <w:r w:rsidRPr="00F97BA4">
        <w:rPr>
          <w:noProof/>
          <w:lang w:val="mt-MT"/>
        </w:rPr>
        <w:t>Dublin 15</w:t>
      </w:r>
    </w:p>
    <w:p w14:paraId="5C6A002C" w14:textId="77777777" w:rsidR="00F97BA4" w:rsidRPr="00F97BA4" w:rsidRDefault="00F97BA4" w:rsidP="00F97BA4">
      <w:pPr>
        <w:tabs>
          <w:tab w:val="clear" w:pos="567"/>
        </w:tabs>
        <w:spacing w:line="240" w:lineRule="auto"/>
        <w:rPr>
          <w:noProof/>
          <w:lang w:val="mt-MT"/>
        </w:rPr>
      </w:pPr>
      <w:r w:rsidRPr="00F97BA4">
        <w:rPr>
          <w:noProof/>
          <w:lang w:val="mt-MT"/>
        </w:rPr>
        <w:t>DUBLIN</w:t>
      </w:r>
    </w:p>
    <w:p w14:paraId="0E43A67B" w14:textId="2C446F5F" w:rsidR="00734314" w:rsidRDefault="00F97BA4" w:rsidP="00F97BA4">
      <w:pPr>
        <w:tabs>
          <w:tab w:val="clear" w:pos="567"/>
        </w:tabs>
        <w:spacing w:line="240" w:lineRule="auto"/>
        <w:rPr>
          <w:noProof/>
          <w:lang w:val="mt-MT"/>
        </w:rPr>
      </w:pPr>
      <w:r w:rsidRPr="00F97BA4">
        <w:rPr>
          <w:noProof/>
          <w:lang w:val="mt-MT"/>
        </w:rPr>
        <w:t>L-Irlanda</w:t>
      </w:r>
    </w:p>
    <w:p w14:paraId="58715917" w14:textId="77777777" w:rsidR="00F97BA4" w:rsidRDefault="00F97BA4" w:rsidP="00F97BA4">
      <w:pPr>
        <w:tabs>
          <w:tab w:val="clear" w:pos="567"/>
        </w:tabs>
        <w:spacing w:line="240" w:lineRule="auto"/>
        <w:rPr>
          <w:noProof/>
          <w:lang w:val="mt-MT"/>
        </w:rPr>
      </w:pPr>
    </w:p>
    <w:p w14:paraId="1D443698"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12.</w:t>
      </w:r>
      <w:r w:rsidRPr="00F24D90">
        <w:rPr>
          <w:b/>
          <w:noProof/>
          <w:lang w:val="mt-MT"/>
        </w:rPr>
        <w:tab/>
        <w:t>NUMRU(I) TAL-AWTORIZZAZZJONI GĦAT-TQEGĦID FIS-SUQ</w:t>
      </w:r>
    </w:p>
    <w:p w14:paraId="5CEF1FE3" w14:textId="77777777" w:rsidR="002C17BB" w:rsidRPr="00F24D90" w:rsidRDefault="002C17BB" w:rsidP="00AA1F50">
      <w:pPr>
        <w:tabs>
          <w:tab w:val="clear" w:pos="567"/>
        </w:tabs>
        <w:spacing w:line="240" w:lineRule="auto"/>
        <w:rPr>
          <w:noProof/>
          <w:lang w:val="mt-MT"/>
        </w:rPr>
      </w:pPr>
    </w:p>
    <w:bookmarkEnd w:id="462"/>
    <w:bookmarkEnd w:id="463"/>
    <w:p w14:paraId="4EB0F37E" w14:textId="6CD7DF14" w:rsidR="00696BCE" w:rsidRPr="00A8755A" w:rsidRDefault="00696BCE" w:rsidP="00696BCE">
      <w:pPr>
        <w:spacing w:line="240" w:lineRule="auto"/>
        <w:rPr>
          <w:noProof/>
          <w:highlight w:val="lightGray"/>
          <w:lang w:val="mt-MT"/>
        </w:rPr>
      </w:pPr>
      <w:r w:rsidRPr="00A8755A">
        <w:rPr>
          <w:noProof/>
          <w:lang w:val="mt-MT"/>
        </w:rPr>
        <w:t>EU/1/21/1588/001</w:t>
      </w:r>
      <w:r w:rsidR="006B3D2F" w:rsidRPr="00A8755A">
        <w:rPr>
          <w:noProof/>
          <w:lang w:val="mt-MT"/>
        </w:rPr>
        <w:t xml:space="preserve"> </w:t>
      </w:r>
      <w:r w:rsidR="006B3D2F" w:rsidRPr="00A8755A">
        <w:rPr>
          <w:noProof/>
          <w:highlight w:val="lightGray"/>
          <w:lang w:val="mt-MT"/>
        </w:rPr>
        <w:t>Folja</w:t>
      </w:r>
      <w:r w:rsidRPr="00A8755A">
        <w:rPr>
          <w:noProof/>
          <w:highlight w:val="lightGray"/>
          <w:lang w:val="mt-MT"/>
        </w:rPr>
        <w:t xml:space="preserve"> (PVC/PVdC/alu) 10 </w:t>
      </w:r>
      <w:r w:rsidR="00F66AB1" w:rsidRPr="00A8755A">
        <w:rPr>
          <w:noProof/>
          <w:highlight w:val="lightGray"/>
          <w:lang w:val="mt-MT"/>
        </w:rPr>
        <w:t>pilloli</w:t>
      </w:r>
    </w:p>
    <w:p w14:paraId="7579F845" w14:textId="5BC2D473" w:rsidR="00696BCE" w:rsidRPr="00A8755A" w:rsidRDefault="00696BCE" w:rsidP="00696BCE">
      <w:pPr>
        <w:spacing w:line="240" w:lineRule="auto"/>
        <w:rPr>
          <w:noProof/>
          <w:highlight w:val="lightGray"/>
          <w:lang w:val="mt-MT"/>
        </w:rPr>
      </w:pPr>
      <w:r w:rsidRPr="00A8755A">
        <w:rPr>
          <w:noProof/>
          <w:highlight w:val="lightGray"/>
          <w:lang w:val="mt-MT"/>
        </w:rPr>
        <w:t>EU/1/21/1588/002</w:t>
      </w:r>
      <w:r w:rsidR="006B3D2F" w:rsidRPr="00A8755A">
        <w:rPr>
          <w:noProof/>
          <w:highlight w:val="lightGray"/>
          <w:lang w:val="mt-MT"/>
        </w:rPr>
        <w:t xml:space="preserve"> Folja</w:t>
      </w:r>
      <w:r w:rsidRPr="00A8755A">
        <w:rPr>
          <w:noProof/>
          <w:highlight w:val="lightGray"/>
          <w:lang w:val="mt-MT"/>
        </w:rPr>
        <w:t xml:space="preserve"> (PVC/PVdC/alu) 28 </w:t>
      </w:r>
      <w:r w:rsidR="00F66AB1" w:rsidRPr="00A8755A">
        <w:rPr>
          <w:noProof/>
          <w:highlight w:val="lightGray"/>
          <w:lang w:val="mt-MT"/>
        </w:rPr>
        <w:t>pillola</w:t>
      </w:r>
    </w:p>
    <w:p w14:paraId="6336648D" w14:textId="3EA468B6" w:rsidR="00696BCE" w:rsidRPr="00A8755A" w:rsidRDefault="00696BCE" w:rsidP="00696BCE">
      <w:pPr>
        <w:spacing w:line="240" w:lineRule="auto"/>
        <w:rPr>
          <w:noProof/>
          <w:highlight w:val="lightGray"/>
          <w:lang w:val="mt-MT"/>
        </w:rPr>
      </w:pPr>
      <w:r w:rsidRPr="00A8755A">
        <w:rPr>
          <w:noProof/>
          <w:highlight w:val="lightGray"/>
          <w:lang w:val="mt-MT"/>
        </w:rPr>
        <w:t>EU/1/21/1588/003</w:t>
      </w:r>
      <w:r w:rsidR="006B3D2F" w:rsidRPr="00A8755A">
        <w:rPr>
          <w:noProof/>
          <w:highlight w:val="lightGray"/>
          <w:lang w:val="mt-MT"/>
        </w:rPr>
        <w:t xml:space="preserve"> Folja</w:t>
      </w:r>
      <w:r w:rsidRPr="00A8755A">
        <w:rPr>
          <w:noProof/>
          <w:highlight w:val="lightGray"/>
          <w:lang w:val="mt-MT"/>
        </w:rPr>
        <w:t xml:space="preserve"> (PVC/PVdC/alu) 56 </w:t>
      </w:r>
      <w:r w:rsidR="00F66AB1" w:rsidRPr="00A8755A">
        <w:rPr>
          <w:noProof/>
          <w:highlight w:val="lightGray"/>
          <w:lang w:val="mt-MT"/>
        </w:rPr>
        <w:t>pillola</w:t>
      </w:r>
    </w:p>
    <w:p w14:paraId="38BC6E3C" w14:textId="242BD31B" w:rsidR="00696BCE" w:rsidRPr="00A8755A" w:rsidRDefault="00696BCE" w:rsidP="00696BCE">
      <w:pPr>
        <w:spacing w:line="240" w:lineRule="auto"/>
        <w:rPr>
          <w:noProof/>
          <w:highlight w:val="lightGray"/>
          <w:lang w:val="mt-MT"/>
        </w:rPr>
      </w:pPr>
      <w:r w:rsidRPr="00A8755A">
        <w:rPr>
          <w:noProof/>
          <w:highlight w:val="lightGray"/>
          <w:lang w:val="mt-MT"/>
        </w:rPr>
        <w:t>EU/1/21/1588/004</w:t>
      </w:r>
      <w:r w:rsidR="006B3D2F" w:rsidRPr="00A8755A">
        <w:rPr>
          <w:noProof/>
          <w:highlight w:val="lightGray"/>
          <w:lang w:val="mt-MT"/>
        </w:rPr>
        <w:t xml:space="preserve"> Folja</w:t>
      </w:r>
      <w:r w:rsidRPr="00A8755A">
        <w:rPr>
          <w:noProof/>
          <w:highlight w:val="lightGray"/>
          <w:lang w:val="mt-MT"/>
        </w:rPr>
        <w:t xml:space="preserve"> (PVC/PVdC/alu) 60 </w:t>
      </w:r>
      <w:r w:rsidR="00F66AB1" w:rsidRPr="00A8755A">
        <w:rPr>
          <w:noProof/>
          <w:highlight w:val="lightGray"/>
          <w:lang w:val="mt-MT"/>
        </w:rPr>
        <w:t>pillola</w:t>
      </w:r>
    </w:p>
    <w:p w14:paraId="2FDDB4B0" w14:textId="11295989" w:rsidR="00696BCE" w:rsidRPr="00A8755A" w:rsidRDefault="00696BCE" w:rsidP="00696BCE">
      <w:pPr>
        <w:spacing w:line="240" w:lineRule="auto"/>
        <w:rPr>
          <w:noProof/>
          <w:highlight w:val="lightGray"/>
          <w:lang w:val="mt-MT"/>
        </w:rPr>
      </w:pPr>
      <w:r w:rsidRPr="00A8755A">
        <w:rPr>
          <w:noProof/>
          <w:highlight w:val="lightGray"/>
          <w:lang w:val="mt-MT"/>
        </w:rPr>
        <w:t>EU/1/21/1588/005</w:t>
      </w:r>
      <w:r w:rsidR="006B3D2F" w:rsidRPr="00A8755A">
        <w:rPr>
          <w:noProof/>
          <w:highlight w:val="lightGray"/>
          <w:lang w:val="mt-MT"/>
        </w:rPr>
        <w:t xml:space="preserve"> Folja</w:t>
      </w:r>
      <w:r w:rsidRPr="00A8755A">
        <w:rPr>
          <w:noProof/>
          <w:highlight w:val="lightGray"/>
          <w:lang w:val="mt-MT"/>
        </w:rPr>
        <w:t xml:space="preserve"> (PVC/PVdC/alu) 100 </w:t>
      </w:r>
      <w:r w:rsidR="00F66AB1" w:rsidRPr="00A8755A">
        <w:rPr>
          <w:noProof/>
          <w:highlight w:val="lightGray"/>
          <w:lang w:val="mt-MT"/>
        </w:rPr>
        <w:t>pillola</w:t>
      </w:r>
    </w:p>
    <w:p w14:paraId="676982F3" w14:textId="47DDD5F1" w:rsidR="00696BCE" w:rsidRPr="00A8755A" w:rsidRDefault="00696BCE" w:rsidP="00696BCE">
      <w:pPr>
        <w:spacing w:line="240" w:lineRule="auto"/>
        <w:rPr>
          <w:noProof/>
          <w:highlight w:val="lightGray"/>
          <w:lang w:val="mt-MT"/>
        </w:rPr>
      </w:pPr>
      <w:r w:rsidRPr="00A8755A">
        <w:rPr>
          <w:noProof/>
          <w:highlight w:val="lightGray"/>
          <w:lang w:val="mt-MT"/>
        </w:rPr>
        <w:t>EU/1/21/1588/006</w:t>
      </w:r>
      <w:r w:rsidR="006B3D2F" w:rsidRPr="00A8755A">
        <w:rPr>
          <w:noProof/>
          <w:highlight w:val="lightGray"/>
          <w:lang w:val="mt-MT"/>
        </w:rPr>
        <w:t xml:space="preserve"> Folja</w:t>
      </w:r>
      <w:r w:rsidRPr="00A8755A">
        <w:rPr>
          <w:noProof/>
          <w:highlight w:val="lightGray"/>
          <w:lang w:val="mt-MT"/>
        </w:rPr>
        <w:t xml:space="preserve"> (PVC/PVdC/alu) 196 </w:t>
      </w:r>
      <w:r w:rsidR="00F66AB1" w:rsidRPr="00A8755A">
        <w:rPr>
          <w:noProof/>
          <w:highlight w:val="lightGray"/>
          <w:lang w:val="mt-MT"/>
        </w:rPr>
        <w:t>pillola</w:t>
      </w:r>
    </w:p>
    <w:p w14:paraId="55D19B43" w14:textId="77777777" w:rsidR="00696BCE" w:rsidRPr="00A8755A" w:rsidRDefault="00696BCE" w:rsidP="00696BCE">
      <w:pPr>
        <w:spacing w:line="240" w:lineRule="auto"/>
        <w:rPr>
          <w:noProof/>
          <w:highlight w:val="lightGray"/>
          <w:lang w:val="mt-MT"/>
        </w:rPr>
      </w:pPr>
    </w:p>
    <w:p w14:paraId="653E4443" w14:textId="5C23EF73" w:rsidR="00696BCE" w:rsidRPr="00A8755A" w:rsidRDefault="00696BCE" w:rsidP="00696BCE">
      <w:pPr>
        <w:spacing w:line="240" w:lineRule="auto"/>
        <w:rPr>
          <w:noProof/>
          <w:highlight w:val="lightGray"/>
          <w:lang w:val="mt-MT"/>
        </w:rPr>
      </w:pPr>
      <w:r w:rsidRPr="00A8755A">
        <w:rPr>
          <w:noProof/>
          <w:highlight w:val="lightGray"/>
          <w:lang w:val="mt-MT"/>
        </w:rPr>
        <w:t>EU/1/21/1588/007</w:t>
      </w:r>
      <w:r w:rsidR="006B3D2F" w:rsidRPr="00A8755A">
        <w:rPr>
          <w:noProof/>
          <w:highlight w:val="lightGray"/>
          <w:lang w:val="mt-MT"/>
        </w:rPr>
        <w:t xml:space="preserve"> Folja</w:t>
      </w:r>
      <w:r w:rsidRPr="00A8755A">
        <w:rPr>
          <w:noProof/>
          <w:highlight w:val="lightGray"/>
          <w:lang w:val="mt-MT"/>
        </w:rPr>
        <w:t xml:space="preserve"> (PVC/PVdC/alu) 28 x 1 </w:t>
      </w:r>
      <w:r w:rsidR="00F66AB1" w:rsidRPr="00A8755A">
        <w:rPr>
          <w:noProof/>
          <w:highlight w:val="lightGray"/>
          <w:lang w:val="mt-MT"/>
        </w:rPr>
        <w:t>pilloli</w:t>
      </w:r>
      <w:r w:rsidR="00F66AB1" w:rsidRPr="00A8755A" w:rsidDel="00F66AB1">
        <w:rPr>
          <w:noProof/>
          <w:highlight w:val="lightGray"/>
          <w:lang w:val="mt-MT"/>
        </w:rPr>
        <w:t xml:space="preserve"> </w:t>
      </w:r>
      <w:r w:rsidRPr="00A8755A">
        <w:rPr>
          <w:noProof/>
          <w:highlight w:val="lightGray"/>
          <w:lang w:val="mt-MT"/>
        </w:rPr>
        <w:t>(</w:t>
      </w:r>
      <w:r w:rsidR="006B3D2F" w:rsidRPr="00A8755A">
        <w:rPr>
          <w:noProof/>
          <w:highlight w:val="lightGray"/>
          <w:lang w:val="mt-MT"/>
        </w:rPr>
        <w:t>doża unitarja</w:t>
      </w:r>
      <w:r w:rsidRPr="00A8755A">
        <w:rPr>
          <w:noProof/>
          <w:highlight w:val="lightGray"/>
          <w:lang w:val="mt-MT"/>
        </w:rPr>
        <w:t>)</w:t>
      </w:r>
    </w:p>
    <w:p w14:paraId="20CD9FE6" w14:textId="4B91E35A" w:rsidR="00696BCE" w:rsidRPr="00A8755A" w:rsidRDefault="00696BCE" w:rsidP="00696BCE">
      <w:pPr>
        <w:spacing w:line="240" w:lineRule="auto"/>
        <w:rPr>
          <w:noProof/>
          <w:highlight w:val="lightGray"/>
          <w:lang w:val="mt-MT"/>
        </w:rPr>
      </w:pPr>
      <w:r w:rsidRPr="00A8755A">
        <w:rPr>
          <w:noProof/>
          <w:highlight w:val="lightGray"/>
          <w:lang w:val="mt-MT"/>
        </w:rPr>
        <w:t>EU/1/21/1588/008</w:t>
      </w:r>
      <w:r w:rsidR="006B3D2F" w:rsidRPr="00A8755A">
        <w:rPr>
          <w:noProof/>
          <w:highlight w:val="lightGray"/>
          <w:lang w:val="mt-MT"/>
        </w:rPr>
        <w:t xml:space="preserve"> Folja</w:t>
      </w:r>
      <w:r w:rsidRPr="00A8755A">
        <w:rPr>
          <w:noProof/>
          <w:highlight w:val="lightGray"/>
          <w:lang w:val="mt-MT"/>
        </w:rPr>
        <w:t xml:space="preserve"> (PVC/PVdC/alu) 30 x 1 </w:t>
      </w:r>
      <w:r w:rsidR="00F66AB1" w:rsidRPr="00A8755A">
        <w:rPr>
          <w:noProof/>
          <w:highlight w:val="lightGray"/>
          <w:lang w:val="mt-MT"/>
        </w:rPr>
        <w:t>pilloli</w:t>
      </w:r>
      <w:r w:rsidR="00F66AB1" w:rsidRPr="00A8755A" w:rsidDel="00F66AB1">
        <w:rPr>
          <w:noProof/>
          <w:highlight w:val="lightGray"/>
          <w:lang w:val="mt-MT"/>
        </w:rPr>
        <w:t xml:space="preserve"> </w:t>
      </w:r>
      <w:r w:rsidRPr="00A8755A">
        <w:rPr>
          <w:noProof/>
          <w:highlight w:val="lightGray"/>
          <w:lang w:val="mt-MT"/>
        </w:rPr>
        <w:t>(</w:t>
      </w:r>
      <w:r w:rsidR="006B3D2F" w:rsidRPr="00A8755A">
        <w:rPr>
          <w:noProof/>
          <w:highlight w:val="lightGray"/>
          <w:lang w:val="mt-MT"/>
        </w:rPr>
        <w:t>doża unitarja</w:t>
      </w:r>
      <w:r w:rsidRPr="00A8755A">
        <w:rPr>
          <w:noProof/>
          <w:highlight w:val="lightGray"/>
          <w:lang w:val="mt-MT"/>
        </w:rPr>
        <w:t>)</w:t>
      </w:r>
    </w:p>
    <w:p w14:paraId="0B7C0111" w14:textId="7B3EE7AE" w:rsidR="00696BCE" w:rsidRPr="00A8755A" w:rsidRDefault="00696BCE" w:rsidP="00696BCE">
      <w:pPr>
        <w:spacing w:line="240" w:lineRule="auto"/>
        <w:rPr>
          <w:noProof/>
          <w:highlight w:val="lightGray"/>
          <w:lang w:val="mt-MT"/>
        </w:rPr>
      </w:pPr>
      <w:r w:rsidRPr="00A8755A">
        <w:rPr>
          <w:noProof/>
          <w:highlight w:val="lightGray"/>
          <w:lang w:val="mt-MT"/>
        </w:rPr>
        <w:t>EU/1/21/1588/009</w:t>
      </w:r>
      <w:r w:rsidR="006B3D2F" w:rsidRPr="00A8755A">
        <w:rPr>
          <w:noProof/>
          <w:highlight w:val="lightGray"/>
          <w:lang w:val="mt-MT"/>
        </w:rPr>
        <w:t xml:space="preserve"> Folja</w:t>
      </w:r>
      <w:r w:rsidRPr="00A8755A">
        <w:rPr>
          <w:noProof/>
          <w:highlight w:val="lightGray"/>
          <w:lang w:val="mt-MT"/>
        </w:rPr>
        <w:t xml:space="preserve"> (PVC/PVdC/alu) 56 x 1 </w:t>
      </w:r>
      <w:r w:rsidR="00F66AB1" w:rsidRPr="00A8755A">
        <w:rPr>
          <w:noProof/>
          <w:highlight w:val="lightGray"/>
          <w:lang w:val="mt-MT"/>
        </w:rPr>
        <w:t>pilloli</w:t>
      </w:r>
      <w:r w:rsidR="00F66AB1" w:rsidRPr="00A8755A" w:rsidDel="00F66AB1">
        <w:rPr>
          <w:noProof/>
          <w:highlight w:val="lightGray"/>
          <w:lang w:val="mt-MT"/>
        </w:rPr>
        <w:t xml:space="preserve"> </w:t>
      </w:r>
      <w:r w:rsidRPr="00A8755A">
        <w:rPr>
          <w:noProof/>
          <w:highlight w:val="lightGray"/>
          <w:lang w:val="mt-MT"/>
        </w:rPr>
        <w:t>(</w:t>
      </w:r>
      <w:r w:rsidR="006B3D2F" w:rsidRPr="00A8755A">
        <w:rPr>
          <w:noProof/>
          <w:highlight w:val="lightGray"/>
          <w:lang w:val="mt-MT"/>
        </w:rPr>
        <w:t>doża unitarja</w:t>
      </w:r>
      <w:r w:rsidRPr="00A8755A">
        <w:rPr>
          <w:noProof/>
          <w:highlight w:val="lightGray"/>
          <w:lang w:val="mt-MT"/>
        </w:rPr>
        <w:t>)</w:t>
      </w:r>
    </w:p>
    <w:p w14:paraId="2F4199BB" w14:textId="76FB1461" w:rsidR="00696BCE" w:rsidRPr="00A8755A" w:rsidRDefault="00696BCE" w:rsidP="00696BCE">
      <w:pPr>
        <w:spacing w:line="240" w:lineRule="auto"/>
        <w:rPr>
          <w:noProof/>
          <w:highlight w:val="lightGray"/>
          <w:lang w:val="mt-MT"/>
        </w:rPr>
      </w:pPr>
      <w:r w:rsidRPr="00A8755A">
        <w:rPr>
          <w:noProof/>
          <w:highlight w:val="lightGray"/>
          <w:lang w:val="mt-MT"/>
        </w:rPr>
        <w:t>EU/1/21/1588/010</w:t>
      </w:r>
      <w:r w:rsidR="006B3D2F" w:rsidRPr="00A8755A">
        <w:rPr>
          <w:noProof/>
          <w:highlight w:val="lightGray"/>
          <w:lang w:val="mt-MT"/>
        </w:rPr>
        <w:t xml:space="preserve"> Folja</w:t>
      </w:r>
      <w:r w:rsidRPr="00A8755A">
        <w:rPr>
          <w:noProof/>
          <w:highlight w:val="lightGray"/>
          <w:lang w:val="mt-MT"/>
        </w:rPr>
        <w:t xml:space="preserve"> (PVC/PVdC/alu) 60 x 1 </w:t>
      </w:r>
      <w:r w:rsidR="00F66AB1" w:rsidRPr="00A8755A">
        <w:rPr>
          <w:noProof/>
          <w:highlight w:val="lightGray"/>
          <w:lang w:val="mt-MT"/>
        </w:rPr>
        <w:t>pilloli</w:t>
      </w:r>
      <w:r w:rsidR="00F66AB1" w:rsidRPr="00A8755A" w:rsidDel="00F66AB1">
        <w:rPr>
          <w:noProof/>
          <w:highlight w:val="lightGray"/>
          <w:lang w:val="mt-MT"/>
        </w:rPr>
        <w:t xml:space="preserve"> </w:t>
      </w:r>
      <w:r w:rsidRPr="00A8755A">
        <w:rPr>
          <w:noProof/>
          <w:highlight w:val="lightGray"/>
          <w:lang w:val="mt-MT"/>
        </w:rPr>
        <w:t>(</w:t>
      </w:r>
      <w:r w:rsidR="006B3D2F" w:rsidRPr="00A8755A">
        <w:rPr>
          <w:noProof/>
          <w:highlight w:val="lightGray"/>
          <w:lang w:val="mt-MT"/>
        </w:rPr>
        <w:t>doża unitarja</w:t>
      </w:r>
      <w:r w:rsidRPr="00A8755A">
        <w:rPr>
          <w:noProof/>
          <w:highlight w:val="lightGray"/>
          <w:lang w:val="mt-MT"/>
        </w:rPr>
        <w:t>)</w:t>
      </w:r>
    </w:p>
    <w:p w14:paraId="02B36963" w14:textId="5EF6D9B8" w:rsidR="00696BCE" w:rsidRPr="00A8755A" w:rsidRDefault="00696BCE" w:rsidP="00696BCE">
      <w:pPr>
        <w:spacing w:line="240" w:lineRule="auto"/>
        <w:rPr>
          <w:noProof/>
          <w:lang w:val="mt-MT"/>
        </w:rPr>
      </w:pPr>
      <w:r w:rsidRPr="00A8755A">
        <w:rPr>
          <w:noProof/>
          <w:highlight w:val="lightGray"/>
          <w:lang w:val="mt-MT"/>
        </w:rPr>
        <w:t>EU/1/21/1588/011</w:t>
      </w:r>
      <w:r w:rsidR="006B3D2F" w:rsidRPr="00A8755A">
        <w:rPr>
          <w:noProof/>
          <w:highlight w:val="lightGray"/>
          <w:lang w:val="mt-MT"/>
        </w:rPr>
        <w:t xml:space="preserve"> Folja</w:t>
      </w:r>
      <w:r w:rsidRPr="00A8755A">
        <w:rPr>
          <w:noProof/>
          <w:highlight w:val="lightGray"/>
          <w:lang w:val="mt-MT"/>
        </w:rPr>
        <w:t xml:space="preserve"> (PVC/PVdC/alu) 90 x 1 </w:t>
      </w:r>
      <w:r w:rsidR="00F66AB1" w:rsidRPr="00A8755A">
        <w:rPr>
          <w:noProof/>
          <w:highlight w:val="lightGray"/>
          <w:lang w:val="mt-MT"/>
        </w:rPr>
        <w:t>pilloli</w:t>
      </w:r>
      <w:r w:rsidR="00F66AB1" w:rsidRPr="00A8755A" w:rsidDel="00F66AB1">
        <w:rPr>
          <w:noProof/>
          <w:highlight w:val="lightGray"/>
          <w:lang w:val="mt-MT"/>
        </w:rPr>
        <w:t xml:space="preserve"> </w:t>
      </w:r>
      <w:r w:rsidRPr="00A8755A">
        <w:rPr>
          <w:noProof/>
          <w:highlight w:val="lightGray"/>
          <w:lang w:val="mt-MT"/>
        </w:rPr>
        <w:t>(</w:t>
      </w:r>
      <w:r w:rsidR="006B3D2F" w:rsidRPr="00A8755A">
        <w:rPr>
          <w:noProof/>
          <w:highlight w:val="lightGray"/>
          <w:lang w:val="mt-MT"/>
        </w:rPr>
        <w:t>doża unitarja</w:t>
      </w:r>
      <w:r w:rsidRPr="00A8755A">
        <w:rPr>
          <w:noProof/>
          <w:highlight w:val="lightGray"/>
          <w:lang w:val="mt-MT"/>
        </w:rPr>
        <w:t>)</w:t>
      </w:r>
    </w:p>
    <w:p w14:paraId="1C5E72EF" w14:textId="77777777" w:rsidR="002C17BB" w:rsidRPr="00F24D90" w:rsidRDefault="002C17BB" w:rsidP="00AA1F50">
      <w:pPr>
        <w:tabs>
          <w:tab w:val="clear" w:pos="567"/>
        </w:tabs>
        <w:spacing w:line="240" w:lineRule="auto"/>
        <w:rPr>
          <w:noProof/>
          <w:lang w:val="mt-MT"/>
        </w:rPr>
      </w:pPr>
    </w:p>
    <w:p w14:paraId="6E6BF38B" w14:textId="77777777" w:rsidR="002C17BB" w:rsidRPr="00F24D90" w:rsidRDefault="002C17BB" w:rsidP="00AA1F50">
      <w:pPr>
        <w:tabs>
          <w:tab w:val="clear" w:pos="567"/>
        </w:tabs>
        <w:spacing w:line="240" w:lineRule="auto"/>
        <w:rPr>
          <w:noProof/>
          <w:lang w:val="mt-MT"/>
        </w:rPr>
      </w:pPr>
    </w:p>
    <w:p w14:paraId="3E6B0898"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13.</w:t>
      </w:r>
      <w:r w:rsidRPr="00F24D90">
        <w:rPr>
          <w:b/>
          <w:noProof/>
          <w:lang w:val="mt-MT"/>
        </w:rPr>
        <w:tab/>
        <w:t>NUMRU TAL-LOTT</w:t>
      </w:r>
    </w:p>
    <w:p w14:paraId="2B3574AE" w14:textId="77777777" w:rsidR="002C17BB" w:rsidRPr="00F24D90" w:rsidRDefault="002C17BB" w:rsidP="00AA1F50">
      <w:pPr>
        <w:tabs>
          <w:tab w:val="clear" w:pos="567"/>
        </w:tabs>
        <w:spacing w:line="240" w:lineRule="auto"/>
        <w:rPr>
          <w:noProof/>
          <w:lang w:val="mt-MT"/>
        </w:rPr>
      </w:pPr>
    </w:p>
    <w:p w14:paraId="3CC9F94C" w14:textId="77777777" w:rsidR="002C17BB" w:rsidRPr="00F24D90" w:rsidRDefault="002C17BB" w:rsidP="00AA1F50">
      <w:pPr>
        <w:tabs>
          <w:tab w:val="clear" w:pos="567"/>
        </w:tabs>
        <w:spacing w:line="240" w:lineRule="auto"/>
        <w:rPr>
          <w:noProof/>
          <w:lang w:val="mt-MT"/>
        </w:rPr>
      </w:pPr>
      <w:r w:rsidRPr="00F24D90">
        <w:rPr>
          <w:noProof/>
          <w:lang w:val="mt-MT"/>
        </w:rPr>
        <w:t>Lot</w:t>
      </w:r>
    </w:p>
    <w:p w14:paraId="2B6DBA64" w14:textId="77777777" w:rsidR="002C17BB" w:rsidRPr="00F24D90" w:rsidRDefault="002C17BB" w:rsidP="00AA1F50">
      <w:pPr>
        <w:tabs>
          <w:tab w:val="clear" w:pos="567"/>
        </w:tabs>
        <w:spacing w:line="240" w:lineRule="auto"/>
        <w:rPr>
          <w:noProof/>
          <w:lang w:val="mt-MT"/>
        </w:rPr>
      </w:pPr>
    </w:p>
    <w:p w14:paraId="2B9469BE" w14:textId="77777777" w:rsidR="002C17BB" w:rsidRPr="00F24D90" w:rsidRDefault="002C17BB" w:rsidP="00AA1F50">
      <w:pPr>
        <w:tabs>
          <w:tab w:val="clear" w:pos="567"/>
        </w:tabs>
        <w:spacing w:line="240" w:lineRule="auto"/>
        <w:rPr>
          <w:noProof/>
          <w:lang w:val="mt-MT"/>
        </w:rPr>
      </w:pPr>
    </w:p>
    <w:p w14:paraId="77A96893"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14.</w:t>
      </w:r>
      <w:r w:rsidRPr="00F24D90">
        <w:rPr>
          <w:b/>
          <w:noProof/>
          <w:lang w:val="mt-MT"/>
        </w:rPr>
        <w:tab/>
        <w:t>KLASSIFIKAZZJONI ĠENERALI TA’ KIF JINGĦATA</w:t>
      </w:r>
    </w:p>
    <w:p w14:paraId="391DC557" w14:textId="77777777" w:rsidR="002C17BB" w:rsidRPr="00F24D90" w:rsidRDefault="002C17BB" w:rsidP="00AA1F50">
      <w:pPr>
        <w:tabs>
          <w:tab w:val="clear" w:pos="567"/>
        </w:tabs>
        <w:spacing w:line="240" w:lineRule="auto"/>
        <w:rPr>
          <w:noProof/>
          <w:lang w:val="mt-MT"/>
        </w:rPr>
      </w:pPr>
    </w:p>
    <w:p w14:paraId="462870D9" w14:textId="77777777" w:rsidR="00185A8C" w:rsidRPr="00F24D90" w:rsidRDefault="00185A8C" w:rsidP="00AA1F50">
      <w:pPr>
        <w:tabs>
          <w:tab w:val="clear" w:pos="567"/>
        </w:tabs>
        <w:spacing w:line="240" w:lineRule="auto"/>
        <w:rPr>
          <w:noProof/>
          <w:lang w:val="mt-MT"/>
        </w:rPr>
      </w:pPr>
    </w:p>
    <w:p w14:paraId="187E114C"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15.</w:t>
      </w:r>
      <w:r w:rsidRPr="00F24D90">
        <w:rPr>
          <w:b/>
          <w:noProof/>
          <w:lang w:val="mt-MT"/>
        </w:rPr>
        <w:tab/>
        <w:t>ISTRUZZJONIJIET DWAR L-UŻU</w:t>
      </w:r>
    </w:p>
    <w:p w14:paraId="376A49A1" w14:textId="77777777" w:rsidR="002C17BB" w:rsidRPr="00F24D90" w:rsidRDefault="002C17BB" w:rsidP="00AA1F50">
      <w:pPr>
        <w:tabs>
          <w:tab w:val="clear" w:pos="567"/>
        </w:tabs>
        <w:spacing w:line="240" w:lineRule="auto"/>
        <w:rPr>
          <w:noProof/>
          <w:lang w:val="mt-MT"/>
        </w:rPr>
      </w:pPr>
    </w:p>
    <w:p w14:paraId="03978819" w14:textId="77777777" w:rsidR="002C17BB" w:rsidRPr="00F24D90" w:rsidRDefault="002C17BB" w:rsidP="00AA1F50">
      <w:pPr>
        <w:tabs>
          <w:tab w:val="clear" w:pos="567"/>
        </w:tabs>
        <w:spacing w:line="240" w:lineRule="auto"/>
        <w:rPr>
          <w:noProof/>
          <w:lang w:val="mt-MT"/>
        </w:rPr>
      </w:pPr>
    </w:p>
    <w:p w14:paraId="674CDC0E"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16.</w:t>
      </w:r>
      <w:r w:rsidRPr="00F24D90">
        <w:rPr>
          <w:b/>
          <w:noProof/>
          <w:lang w:val="mt-MT"/>
        </w:rPr>
        <w:tab/>
        <w:t>INFORMAZZJONI BIL-BRAILLE</w:t>
      </w:r>
    </w:p>
    <w:p w14:paraId="0AA2EF0A" w14:textId="77777777" w:rsidR="002C17BB" w:rsidRPr="00F24D90" w:rsidRDefault="002C17BB" w:rsidP="00AA1F50">
      <w:pPr>
        <w:tabs>
          <w:tab w:val="clear" w:pos="567"/>
        </w:tabs>
        <w:spacing w:line="240" w:lineRule="auto"/>
        <w:rPr>
          <w:noProof/>
          <w:lang w:val="mt-MT"/>
        </w:rPr>
      </w:pPr>
    </w:p>
    <w:p w14:paraId="27B8FFF7" w14:textId="376184A5" w:rsidR="002C17BB" w:rsidRPr="00A8755A" w:rsidDel="00EB5E59" w:rsidRDefault="001D20C5" w:rsidP="00EB5E59">
      <w:pPr>
        <w:spacing w:line="240" w:lineRule="auto"/>
        <w:rPr>
          <w:noProof/>
          <w:lang w:val="it-IT"/>
        </w:rPr>
      </w:pPr>
      <w:r w:rsidRPr="00A8755A" w:rsidDel="00EB5E59">
        <w:rPr>
          <w:noProof/>
          <w:lang w:val="it-IT"/>
        </w:rPr>
        <w:t xml:space="preserve">Rivaroxaban </w:t>
      </w:r>
      <w:r w:rsidR="008F12B3">
        <w:rPr>
          <w:noProof/>
          <w:lang w:val="it-IT"/>
        </w:rPr>
        <w:t>Viatris</w:t>
      </w:r>
      <w:r w:rsidR="002C17BB" w:rsidRPr="00A8755A" w:rsidDel="00EB5E59">
        <w:rPr>
          <w:noProof/>
          <w:lang w:val="it-IT"/>
        </w:rPr>
        <w:t xml:space="preserve"> 2.5 mg</w:t>
      </w:r>
    </w:p>
    <w:p w14:paraId="7F407C72" w14:textId="3FCB341E" w:rsidR="002C17BB" w:rsidRPr="00F24D90" w:rsidRDefault="002C17BB" w:rsidP="00AA1F50">
      <w:pPr>
        <w:spacing w:line="240" w:lineRule="auto"/>
        <w:rPr>
          <w:noProof/>
          <w:lang w:val="mt-MT"/>
        </w:rPr>
      </w:pPr>
    </w:p>
    <w:p w14:paraId="67F319D2" w14:textId="77777777" w:rsidR="002C17BB" w:rsidRPr="00F24D90" w:rsidRDefault="002C17BB" w:rsidP="00AA1F50">
      <w:pPr>
        <w:spacing w:line="240" w:lineRule="auto"/>
        <w:rPr>
          <w:noProof/>
          <w:shd w:val="clear" w:color="auto" w:fill="CCCCCC"/>
          <w:lang w:val="mt-MT"/>
        </w:rPr>
      </w:pPr>
    </w:p>
    <w:p w14:paraId="74328998" w14:textId="77777777" w:rsidR="002C17BB" w:rsidRPr="00F24D90" w:rsidRDefault="002C17BB" w:rsidP="00AA1F50">
      <w:pPr>
        <w:keepNext/>
        <w:keepLines/>
        <w:pBdr>
          <w:top w:val="single" w:sz="4" w:space="1" w:color="auto"/>
          <w:left w:val="single" w:sz="4" w:space="4" w:color="auto"/>
          <w:bottom w:val="single" w:sz="4" w:space="1" w:color="auto"/>
          <w:right w:val="single" w:sz="4" w:space="4" w:color="auto"/>
        </w:pBdr>
        <w:tabs>
          <w:tab w:val="clear" w:pos="567"/>
        </w:tabs>
        <w:spacing w:line="240" w:lineRule="auto"/>
        <w:rPr>
          <w:i/>
          <w:noProof/>
          <w:lang w:val="mt-MT"/>
        </w:rPr>
      </w:pPr>
      <w:r w:rsidRPr="00F24D90">
        <w:rPr>
          <w:b/>
          <w:noProof/>
          <w:lang w:val="mt-MT"/>
        </w:rPr>
        <w:t>17.</w:t>
      </w:r>
      <w:r w:rsidRPr="00F24D90">
        <w:rPr>
          <w:b/>
          <w:noProof/>
          <w:lang w:val="mt-MT"/>
        </w:rPr>
        <w:tab/>
        <w:t>IDENTIFIKATUR UNIKU – BARCODE 2D</w:t>
      </w:r>
    </w:p>
    <w:p w14:paraId="51D5732B" w14:textId="77777777" w:rsidR="002C17BB" w:rsidRPr="00F24D90" w:rsidRDefault="002C17BB" w:rsidP="00AA1F50">
      <w:pPr>
        <w:keepLines/>
        <w:tabs>
          <w:tab w:val="clear" w:pos="567"/>
        </w:tabs>
        <w:spacing w:line="240" w:lineRule="auto"/>
        <w:rPr>
          <w:noProof/>
          <w:lang w:val="mt-MT"/>
        </w:rPr>
      </w:pPr>
    </w:p>
    <w:p w14:paraId="04B028A5" w14:textId="77777777" w:rsidR="002C17BB" w:rsidRPr="00F24D90" w:rsidRDefault="002C17BB" w:rsidP="00AA1F50">
      <w:pPr>
        <w:keepLines/>
        <w:spacing w:line="240" w:lineRule="auto"/>
        <w:rPr>
          <w:noProof/>
          <w:shd w:val="clear" w:color="auto" w:fill="CCCCCC"/>
          <w:lang w:val="mt-MT"/>
        </w:rPr>
      </w:pPr>
      <w:r w:rsidRPr="00F24D90">
        <w:rPr>
          <w:noProof/>
          <w:highlight w:val="lightGray"/>
          <w:lang w:val="mt-MT"/>
        </w:rPr>
        <w:t>barcode 2D li jkollu l-identifikatur uniku inkluż.</w:t>
      </w:r>
    </w:p>
    <w:p w14:paraId="7513E441" w14:textId="77777777" w:rsidR="002C17BB" w:rsidRPr="00F24D90" w:rsidRDefault="002C17BB" w:rsidP="00AA1F50">
      <w:pPr>
        <w:spacing w:line="240" w:lineRule="auto"/>
        <w:rPr>
          <w:noProof/>
          <w:shd w:val="clear" w:color="auto" w:fill="CCCCCC"/>
          <w:lang w:val="mt-MT"/>
        </w:rPr>
      </w:pPr>
    </w:p>
    <w:p w14:paraId="17289929" w14:textId="77777777" w:rsidR="002C17BB" w:rsidRPr="00F24D90" w:rsidRDefault="002C17BB" w:rsidP="00AA1F50">
      <w:pPr>
        <w:tabs>
          <w:tab w:val="clear" w:pos="567"/>
        </w:tabs>
        <w:spacing w:line="240" w:lineRule="auto"/>
        <w:rPr>
          <w:noProof/>
          <w:lang w:val="mt-MT"/>
        </w:rPr>
      </w:pPr>
    </w:p>
    <w:p w14:paraId="0B888401"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s>
        <w:spacing w:line="240" w:lineRule="auto"/>
        <w:rPr>
          <w:i/>
          <w:noProof/>
          <w:lang w:val="mt-MT"/>
        </w:rPr>
      </w:pPr>
      <w:r w:rsidRPr="00F24D90">
        <w:rPr>
          <w:b/>
          <w:noProof/>
          <w:lang w:val="mt-MT"/>
        </w:rPr>
        <w:t>18.</w:t>
      </w:r>
      <w:r w:rsidRPr="00F24D90">
        <w:rPr>
          <w:b/>
          <w:noProof/>
          <w:lang w:val="mt-MT"/>
        </w:rPr>
        <w:tab/>
        <w:t xml:space="preserve">IDENTIFIKATUR UNIKU - </w:t>
      </w:r>
      <w:r w:rsidRPr="00F24D90">
        <w:rPr>
          <w:b/>
          <w:i/>
          <w:noProof/>
          <w:lang w:val="mt-MT"/>
        </w:rPr>
        <w:t>DATA</w:t>
      </w:r>
      <w:r w:rsidRPr="00F24D90">
        <w:rPr>
          <w:b/>
          <w:noProof/>
          <w:lang w:val="mt-MT"/>
        </w:rPr>
        <w:t xml:space="preserve"> LI TINQARA MILL-BNIEDEM</w:t>
      </w:r>
    </w:p>
    <w:p w14:paraId="0F3CC021" w14:textId="77777777" w:rsidR="002C17BB" w:rsidRPr="00F24D90" w:rsidRDefault="002C17BB" w:rsidP="00AA1F50">
      <w:pPr>
        <w:rPr>
          <w:noProof/>
          <w:lang w:val="mt-MT"/>
        </w:rPr>
      </w:pPr>
    </w:p>
    <w:p w14:paraId="28A37A72" w14:textId="77777777" w:rsidR="002C17BB" w:rsidRPr="00F24D90" w:rsidRDefault="002C17BB" w:rsidP="00AA1F50">
      <w:pPr>
        <w:rPr>
          <w:lang w:val="mt-MT"/>
        </w:rPr>
      </w:pPr>
      <w:r w:rsidRPr="00F24D90">
        <w:rPr>
          <w:lang w:val="mt-MT"/>
        </w:rPr>
        <w:t>PC</w:t>
      </w:r>
    </w:p>
    <w:p w14:paraId="229D33B1" w14:textId="77777777" w:rsidR="002C17BB" w:rsidRPr="00F24D90" w:rsidRDefault="002C17BB" w:rsidP="00AA1F50">
      <w:pPr>
        <w:rPr>
          <w:lang w:val="mt-MT"/>
        </w:rPr>
      </w:pPr>
      <w:r w:rsidRPr="00F24D90">
        <w:rPr>
          <w:lang w:val="mt-MT"/>
        </w:rPr>
        <w:t>SN</w:t>
      </w:r>
    </w:p>
    <w:p w14:paraId="03D4E3B2" w14:textId="77777777" w:rsidR="002C17BB" w:rsidRPr="00F24D90" w:rsidRDefault="002C17BB" w:rsidP="00AA1F50">
      <w:pPr>
        <w:rPr>
          <w:lang w:val="mt-MT"/>
        </w:rPr>
      </w:pPr>
      <w:r w:rsidRPr="00F24D90">
        <w:rPr>
          <w:lang w:val="mt-MT"/>
        </w:rPr>
        <w:t>NN</w:t>
      </w:r>
    </w:p>
    <w:p w14:paraId="192FE7B4" w14:textId="77777777" w:rsidR="002C17BB" w:rsidRPr="00F24D90" w:rsidRDefault="002C17BB" w:rsidP="00AA1F50">
      <w:pPr>
        <w:spacing w:line="240" w:lineRule="auto"/>
        <w:rPr>
          <w:noProof/>
          <w:lang w:val="mt-MT"/>
        </w:rPr>
      </w:pPr>
    </w:p>
    <w:bookmarkEnd w:id="459"/>
    <w:bookmarkEnd w:id="460"/>
    <w:p w14:paraId="75F65B1A" w14:textId="77777777" w:rsidR="00F26B70" w:rsidRPr="00F24D90" w:rsidRDefault="002C17BB" w:rsidP="00AA1F50">
      <w:pPr>
        <w:tabs>
          <w:tab w:val="clear" w:pos="567"/>
        </w:tabs>
        <w:spacing w:line="240" w:lineRule="auto"/>
        <w:rPr>
          <w:noProof/>
          <w:lang w:val="mt-MT"/>
        </w:rPr>
      </w:pPr>
      <w:r w:rsidRPr="00F24D90">
        <w:rPr>
          <w:noProof/>
          <w:lang w:val="mt-MT"/>
        </w:rPr>
        <w:br w:type="page"/>
      </w:r>
      <w:bookmarkStart w:id="464" w:name="OLE_LINK609"/>
      <w:bookmarkStart w:id="465" w:name="OLE_LINK6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26B70" w:rsidRPr="00244621" w14:paraId="78CFB6A6" w14:textId="77777777" w:rsidTr="003F5782">
        <w:tc>
          <w:tcPr>
            <w:tcW w:w="9287" w:type="dxa"/>
            <w:tcBorders>
              <w:top w:val="single" w:sz="4" w:space="0" w:color="auto"/>
              <w:left w:val="single" w:sz="4" w:space="0" w:color="auto"/>
              <w:bottom w:val="single" w:sz="4" w:space="0" w:color="auto"/>
              <w:right w:val="single" w:sz="4" w:space="0" w:color="auto"/>
            </w:tcBorders>
          </w:tcPr>
          <w:p w14:paraId="0711F267" w14:textId="77777777" w:rsidR="00F26B70" w:rsidRPr="00F24D90" w:rsidRDefault="00F26B70" w:rsidP="003F5782">
            <w:pPr>
              <w:spacing w:line="240" w:lineRule="auto"/>
              <w:rPr>
                <w:b/>
                <w:noProof/>
                <w:lang w:val="mt-MT"/>
              </w:rPr>
            </w:pPr>
            <w:r w:rsidRPr="00F24D90">
              <w:rPr>
                <w:noProof/>
                <w:lang w:val="mt-MT"/>
              </w:rPr>
              <w:br w:type="page"/>
            </w:r>
            <w:r w:rsidRPr="00F24D90">
              <w:rPr>
                <w:b/>
                <w:noProof/>
                <w:lang w:val="mt-MT"/>
              </w:rPr>
              <w:t xml:space="preserve">TAGĦRIF MINIMU LI GĦANDU JIDHER FUQ IL-FOLJI JEW FUQ L-ISTRIXXI </w:t>
            </w:r>
          </w:p>
          <w:p w14:paraId="568D19EE" w14:textId="77777777" w:rsidR="00F26B70" w:rsidRPr="00F24D90" w:rsidRDefault="00F26B70" w:rsidP="003F5782">
            <w:pPr>
              <w:spacing w:line="240" w:lineRule="auto"/>
              <w:rPr>
                <w:b/>
                <w:noProof/>
                <w:lang w:val="mt-MT"/>
              </w:rPr>
            </w:pPr>
          </w:p>
          <w:p w14:paraId="7E28A85B" w14:textId="1217ECFA" w:rsidR="00F26B70" w:rsidRPr="00F24D90" w:rsidRDefault="00F26B70" w:rsidP="00F26B70">
            <w:pPr>
              <w:tabs>
                <w:tab w:val="clear" w:pos="567"/>
                <w:tab w:val="left" w:pos="142"/>
              </w:tabs>
              <w:spacing w:line="240" w:lineRule="auto"/>
              <w:ind w:left="567" w:hanging="567"/>
              <w:rPr>
                <w:b/>
                <w:noProof/>
                <w:lang w:val="mt-MT"/>
              </w:rPr>
            </w:pPr>
            <w:r w:rsidRPr="00F24D90">
              <w:rPr>
                <w:b/>
                <w:noProof/>
                <w:lang w:val="mt-MT"/>
              </w:rPr>
              <w:t>FOLJA</w:t>
            </w:r>
          </w:p>
        </w:tc>
      </w:tr>
    </w:tbl>
    <w:p w14:paraId="539EE76E" w14:textId="77777777" w:rsidR="00F26B70" w:rsidRPr="00F24D90" w:rsidRDefault="00F26B70" w:rsidP="00F26B70">
      <w:pPr>
        <w:tabs>
          <w:tab w:val="clear" w:pos="567"/>
        </w:tabs>
        <w:spacing w:line="240" w:lineRule="auto"/>
        <w:rPr>
          <w:b/>
          <w:noProof/>
          <w:lang w:val="mt-MT"/>
        </w:rPr>
      </w:pPr>
    </w:p>
    <w:p w14:paraId="12213ACF" w14:textId="77777777" w:rsidR="00F26B70" w:rsidRPr="00F24D90" w:rsidRDefault="00F26B70" w:rsidP="00F26B70">
      <w:pPr>
        <w:tabs>
          <w:tab w:val="clear" w:pos="567"/>
        </w:tabs>
        <w:spacing w:line="240" w:lineRule="auto"/>
        <w:rPr>
          <w:b/>
          <w:noProof/>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26B70" w:rsidRPr="00F24D90" w14:paraId="02B9AF95" w14:textId="77777777" w:rsidTr="003F5782">
        <w:tc>
          <w:tcPr>
            <w:tcW w:w="9287" w:type="dxa"/>
            <w:tcBorders>
              <w:top w:val="single" w:sz="4" w:space="0" w:color="auto"/>
              <w:left w:val="single" w:sz="4" w:space="0" w:color="auto"/>
              <w:bottom w:val="single" w:sz="4" w:space="0" w:color="auto"/>
              <w:right w:val="single" w:sz="4" w:space="0" w:color="auto"/>
            </w:tcBorders>
          </w:tcPr>
          <w:p w14:paraId="1FD9D47E" w14:textId="0031E549" w:rsidR="00F26B70" w:rsidRPr="00F24D90" w:rsidRDefault="00F26B70" w:rsidP="00F26B70">
            <w:pPr>
              <w:tabs>
                <w:tab w:val="clear" w:pos="567"/>
                <w:tab w:val="left" w:pos="142"/>
              </w:tabs>
              <w:spacing w:line="240" w:lineRule="auto"/>
              <w:ind w:left="567" w:hanging="567"/>
              <w:rPr>
                <w:b/>
                <w:noProof/>
                <w:lang w:val="mt-MT"/>
              </w:rPr>
            </w:pPr>
            <w:r w:rsidRPr="00F24D90">
              <w:rPr>
                <w:b/>
                <w:noProof/>
                <w:lang w:val="mt-MT"/>
              </w:rPr>
              <w:t>1.</w:t>
            </w:r>
            <w:r w:rsidRPr="00F24D90">
              <w:rPr>
                <w:b/>
                <w:noProof/>
                <w:lang w:val="mt-MT"/>
              </w:rPr>
              <w:tab/>
              <w:t xml:space="preserve">ISEM </w:t>
            </w:r>
            <w:r>
              <w:rPr>
                <w:b/>
                <w:noProof/>
                <w:lang w:val="mt-MT"/>
              </w:rPr>
              <w:t>I</w:t>
            </w:r>
            <w:r w:rsidRPr="00F24D90">
              <w:rPr>
                <w:b/>
                <w:noProof/>
                <w:lang w:val="mt-MT"/>
              </w:rPr>
              <w:t>L-PRODOTT MEDIĊINALI</w:t>
            </w:r>
          </w:p>
        </w:tc>
      </w:tr>
    </w:tbl>
    <w:p w14:paraId="28919762" w14:textId="77777777" w:rsidR="00F26B70" w:rsidRPr="00F24D90" w:rsidRDefault="00F26B70" w:rsidP="00F26B70">
      <w:pPr>
        <w:tabs>
          <w:tab w:val="clear" w:pos="567"/>
        </w:tabs>
        <w:spacing w:line="240" w:lineRule="auto"/>
        <w:ind w:left="567" w:hanging="567"/>
        <w:rPr>
          <w:noProof/>
          <w:lang w:val="mt-MT"/>
        </w:rPr>
      </w:pPr>
    </w:p>
    <w:p w14:paraId="7469638A" w14:textId="6C0294A9" w:rsidR="00F26B70" w:rsidRPr="00F24D90" w:rsidRDefault="001D20C5" w:rsidP="00F26B70">
      <w:pPr>
        <w:tabs>
          <w:tab w:val="clear" w:pos="567"/>
        </w:tabs>
        <w:spacing w:line="240" w:lineRule="auto"/>
        <w:rPr>
          <w:noProof/>
          <w:lang w:val="mt-MT"/>
        </w:rPr>
      </w:pPr>
      <w:r>
        <w:rPr>
          <w:noProof/>
          <w:lang w:val="mt-MT"/>
        </w:rPr>
        <w:t xml:space="preserve">Rivaroxaban </w:t>
      </w:r>
      <w:r w:rsidR="008F12B3">
        <w:rPr>
          <w:noProof/>
          <w:lang w:val="mt-MT"/>
        </w:rPr>
        <w:t>Viatris</w:t>
      </w:r>
      <w:r w:rsidR="00F26B70" w:rsidRPr="00F24D90">
        <w:rPr>
          <w:noProof/>
          <w:lang w:val="mt-MT"/>
        </w:rPr>
        <w:t xml:space="preserve"> 2.5 mg pilloli</w:t>
      </w:r>
    </w:p>
    <w:p w14:paraId="0A1CAD48" w14:textId="77777777" w:rsidR="00F26B70" w:rsidRPr="00F24D90" w:rsidRDefault="00F26B70" w:rsidP="00F26B70">
      <w:pPr>
        <w:tabs>
          <w:tab w:val="clear" w:pos="567"/>
        </w:tabs>
        <w:spacing w:line="240" w:lineRule="auto"/>
        <w:rPr>
          <w:noProof/>
          <w:lang w:val="mt-MT"/>
        </w:rPr>
      </w:pPr>
      <w:r w:rsidRPr="00F24D90">
        <w:rPr>
          <w:noProof/>
          <w:lang w:val="mt-MT"/>
        </w:rPr>
        <w:t>rivaroxaban</w:t>
      </w:r>
    </w:p>
    <w:p w14:paraId="09305849" w14:textId="77777777" w:rsidR="00F26B70" w:rsidRPr="00F24D90" w:rsidRDefault="00F26B70" w:rsidP="00F26B70">
      <w:pPr>
        <w:tabs>
          <w:tab w:val="clear" w:pos="567"/>
        </w:tabs>
        <w:spacing w:line="240" w:lineRule="auto"/>
        <w:rPr>
          <w:b/>
          <w:noProof/>
          <w:lang w:val="mt-MT"/>
        </w:rPr>
      </w:pPr>
    </w:p>
    <w:p w14:paraId="1EB793AE" w14:textId="77777777" w:rsidR="00F26B70" w:rsidRPr="00F24D90" w:rsidRDefault="00F26B70" w:rsidP="00F26B70">
      <w:pPr>
        <w:tabs>
          <w:tab w:val="clear" w:pos="567"/>
        </w:tabs>
        <w:spacing w:line="240" w:lineRule="auto"/>
        <w:rPr>
          <w:b/>
          <w:noProof/>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26B70" w:rsidRPr="007368C5" w14:paraId="0FE2613A" w14:textId="77777777" w:rsidTr="003F5782">
        <w:tc>
          <w:tcPr>
            <w:tcW w:w="9287" w:type="dxa"/>
            <w:tcBorders>
              <w:top w:val="single" w:sz="4" w:space="0" w:color="auto"/>
              <w:left w:val="single" w:sz="4" w:space="0" w:color="auto"/>
              <w:bottom w:val="single" w:sz="4" w:space="0" w:color="auto"/>
              <w:right w:val="single" w:sz="4" w:space="0" w:color="auto"/>
            </w:tcBorders>
          </w:tcPr>
          <w:p w14:paraId="03A945AB" w14:textId="77777777" w:rsidR="00F26B70" w:rsidRPr="00F24D90" w:rsidRDefault="00F26B70" w:rsidP="003F5782">
            <w:pPr>
              <w:tabs>
                <w:tab w:val="clear" w:pos="567"/>
                <w:tab w:val="left" w:pos="142"/>
              </w:tabs>
              <w:spacing w:line="240" w:lineRule="auto"/>
              <w:ind w:left="567" w:hanging="567"/>
              <w:rPr>
                <w:b/>
                <w:noProof/>
                <w:lang w:val="mt-MT"/>
              </w:rPr>
            </w:pPr>
            <w:r w:rsidRPr="00F24D90">
              <w:rPr>
                <w:b/>
                <w:noProof/>
                <w:lang w:val="mt-MT"/>
              </w:rPr>
              <w:t>2.</w:t>
            </w:r>
            <w:r w:rsidRPr="00F24D90">
              <w:rPr>
                <w:b/>
                <w:noProof/>
                <w:lang w:val="mt-MT"/>
              </w:rPr>
              <w:tab/>
              <w:t>ISEM TAD-DETENTUR TAL-AWTORIZZAZZJONI GĦAT-TQEGĦID FIS-SUQ</w:t>
            </w:r>
          </w:p>
        </w:tc>
      </w:tr>
    </w:tbl>
    <w:p w14:paraId="7AB8B912" w14:textId="77777777" w:rsidR="00F26B70" w:rsidRPr="00F24D90" w:rsidRDefault="00F26B70" w:rsidP="00F26B70">
      <w:pPr>
        <w:tabs>
          <w:tab w:val="clear" w:pos="567"/>
        </w:tabs>
        <w:spacing w:line="240" w:lineRule="auto"/>
        <w:rPr>
          <w:b/>
          <w:noProof/>
          <w:lang w:val="mt-MT"/>
        </w:rPr>
      </w:pPr>
    </w:p>
    <w:p w14:paraId="6662BCF2" w14:textId="77777777" w:rsidR="00F97BA4" w:rsidRDefault="00F97BA4" w:rsidP="00F97BA4">
      <w:pPr>
        <w:tabs>
          <w:tab w:val="clear" w:pos="567"/>
        </w:tabs>
        <w:spacing w:line="240" w:lineRule="auto"/>
        <w:rPr>
          <w:noProof/>
          <w:lang w:val="mt-MT"/>
        </w:rPr>
      </w:pPr>
      <w:r w:rsidRPr="00F97BA4">
        <w:rPr>
          <w:noProof/>
          <w:lang w:val="mt-MT"/>
        </w:rPr>
        <w:t>Viatris Limited</w:t>
      </w:r>
    </w:p>
    <w:p w14:paraId="17A7D7A2" w14:textId="77777777" w:rsidR="00302633" w:rsidRPr="00F97BA4" w:rsidRDefault="00302633" w:rsidP="00F97BA4">
      <w:pPr>
        <w:tabs>
          <w:tab w:val="clear" w:pos="567"/>
        </w:tabs>
        <w:spacing w:line="240" w:lineRule="auto"/>
        <w:rPr>
          <w:noProof/>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26B70" w:rsidRPr="00F24D90" w14:paraId="3782643D" w14:textId="77777777" w:rsidTr="003F5782">
        <w:tc>
          <w:tcPr>
            <w:tcW w:w="9287" w:type="dxa"/>
            <w:tcBorders>
              <w:top w:val="single" w:sz="4" w:space="0" w:color="auto"/>
              <w:left w:val="single" w:sz="4" w:space="0" w:color="auto"/>
              <w:bottom w:val="single" w:sz="4" w:space="0" w:color="auto"/>
              <w:right w:val="single" w:sz="4" w:space="0" w:color="auto"/>
            </w:tcBorders>
          </w:tcPr>
          <w:p w14:paraId="52D7AFDC" w14:textId="77777777" w:rsidR="00F26B70" w:rsidRPr="00F24D90" w:rsidRDefault="00F26B70" w:rsidP="003F5782">
            <w:pPr>
              <w:tabs>
                <w:tab w:val="clear" w:pos="567"/>
                <w:tab w:val="left" w:pos="142"/>
              </w:tabs>
              <w:spacing w:line="240" w:lineRule="auto"/>
              <w:ind w:left="567" w:hanging="567"/>
              <w:rPr>
                <w:b/>
                <w:noProof/>
                <w:lang w:val="mt-MT"/>
              </w:rPr>
            </w:pPr>
            <w:r w:rsidRPr="00F24D90">
              <w:rPr>
                <w:b/>
                <w:noProof/>
                <w:lang w:val="mt-MT"/>
              </w:rPr>
              <w:t>3.</w:t>
            </w:r>
            <w:r w:rsidRPr="00F24D90">
              <w:rPr>
                <w:b/>
                <w:noProof/>
                <w:lang w:val="mt-MT"/>
              </w:rPr>
              <w:tab/>
              <w:t xml:space="preserve">DATA TA’ </w:t>
            </w:r>
            <w:r w:rsidRPr="00F24D90">
              <w:rPr>
                <w:b/>
                <w:snapToGrid w:val="0"/>
                <w:lang w:val="mt-MT"/>
              </w:rPr>
              <w:t>SKADENZA</w:t>
            </w:r>
          </w:p>
        </w:tc>
      </w:tr>
    </w:tbl>
    <w:p w14:paraId="204C3F6B" w14:textId="77777777" w:rsidR="00F26B70" w:rsidRPr="00F24D90" w:rsidRDefault="00F26B70" w:rsidP="00F26B70">
      <w:pPr>
        <w:tabs>
          <w:tab w:val="clear" w:pos="567"/>
        </w:tabs>
        <w:spacing w:line="240" w:lineRule="auto"/>
        <w:rPr>
          <w:noProof/>
          <w:lang w:val="mt-MT"/>
        </w:rPr>
      </w:pPr>
    </w:p>
    <w:p w14:paraId="2829BBBF" w14:textId="77777777" w:rsidR="00F26B70" w:rsidRPr="00F24D90" w:rsidRDefault="00F26B70" w:rsidP="00F26B70">
      <w:pPr>
        <w:tabs>
          <w:tab w:val="clear" w:pos="567"/>
        </w:tabs>
        <w:spacing w:line="240" w:lineRule="auto"/>
        <w:rPr>
          <w:noProof/>
          <w:lang w:val="mt-MT"/>
        </w:rPr>
      </w:pPr>
      <w:r w:rsidRPr="00F24D90">
        <w:rPr>
          <w:noProof/>
          <w:lang w:val="mt-MT"/>
        </w:rPr>
        <w:t>EXP</w:t>
      </w:r>
    </w:p>
    <w:p w14:paraId="641459FD" w14:textId="77777777" w:rsidR="00F26B70" w:rsidRPr="00F24D90" w:rsidRDefault="00F26B70" w:rsidP="00F26B70">
      <w:pPr>
        <w:tabs>
          <w:tab w:val="clear" w:pos="567"/>
        </w:tabs>
        <w:spacing w:line="240" w:lineRule="auto"/>
        <w:rPr>
          <w:b/>
          <w:noProof/>
          <w:lang w:val="mt-MT"/>
        </w:rPr>
      </w:pPr>
    </w:p>
    <w:p w14:paraId="7BCD2350" w14:textId="77777777" w:rsidR="00F26B70" w:rsidRPr="00F24D90" w:rsidRDefault="00F26B70" w:rsidP="00F26B70">
      <w:pPr>
        <w:tabs>
          <w:tab w:val="clear" w:pos="567"/>
        </w:tabs>
        <w:spacing w:line="240" w:lineRule="auto"/>
        <w:rPr>
          <w:noProof/>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26B70" w:rsidRPr="00F24D90" w14:paraId="692B0E48" w14:textId="77777777" w:rsidTr="003F5782">
        <w:tc>
          <w:tcPr>
            <w:tcW w:w="9287" w:type="dxa"/>
            <w:tcBorders>
              <w:top w:val="single" w:sz="4" w:space="0" w:color="auto"/>
              <w:left w:val="single" w:sz="4" w:space="0" w:color="auto"/>
              <w:bottom w:val="single" w:sz="4" w:space="0" w:color="auto"/>
              <w:right w:val="single" w:sz="4" w:space="0" w:color="auto"/>
            </w:tcBorders>
          </w:tcPr>
          <w:p w14:paraId="07D09D31" w14:textId="77777777" w:rsidR="00F26B70" w:rsidRPr="00F24D90" w:rsidRDefault="00F26B70" w:rsidP="003F5782">
            <w:pPr>
              <w:tabs>
                <w:tab w:val="clear" w:pos="567"/>
                <w:tab w:val="left" w:pos="142"/>
              </w:tabs>
              <w:spacing w:line="240" w:lineRule="auto"/>
              <w:ind w:left="567" w:hanging="567"/>
              <w:rPr>
                <w:b/>
                <w:noProof/>
                <w:lang w:val="mt-MT"/>
              </w:rPr>
            </w:pPr>
            <w:r w:rsidRPr="00F24D90">
              <w:rPr>
                <w:b/>
                <w:noProof/>
                <w:lang w:val="mt-MT"/>
              </w:rPr>
              <w:t>4.</w:t>
            </w:r>
            <w:r w:rsidRPr="00F24D90">
              <w:rPr>
                <w:b/>
                <w:noProof/>
                <w:lang w:val="mt-MT"/>
              </w:rPr>
              <w:tab/>
              <w:t>NUMRU TAL-LOTT</w:t>
            </w:r>
          </w:p>
        </w:tc>
      </w:tr>
    </w:tbl>
    <w:p w14:paraId="33CFC3D0" w14:textId="77777777" w:rsidR="00F26B70" w:rsidRPr="00F24D90" w:rsidRDefault="00F26B70" w:rsidP="00F26B70">
      <w:pPr>
        <w:tabs>
          <w:tab w:val="clear" w:pos="567"/>
        </w:tabs>
        <w:spacing w:line="240" w:lineRule="auto"/>
        <w:rPr>
          <w:noProof/>
          <w:lang w:val="mt-MT"/>
        </w:rPr>
      </w:pPr>
    </w:p>
    <w:p w14:paraId="4497CC5E" w14:textId="77777777" w:rsidR="00F26B70" w:rsidRPr="00F24D90" w:rsidRDefault="00F26B70" w:rsidP="00F26B70">
      <w:pPr>
        <w:tabs>
          <w:tab w:val="clear" w:pos="567"/>
        </w:tabs>
        <w:spacing w:line="240" w:lineRule="auto"/>
        <w:rPr>
          <w:noProof/>
          <w:lang w:val="mt-MT"/>
        </w:rPr>
      </w:pPr>
      <w:r w:rsidRPr="00F24D90">
        <w:rPr>
          <w:noProof/>
          <w:lang w:val="mt-MT"/>
        </w:rPr>
        <w:t>Lot</w:t>
      </w:r>
    </w:p>
    <w:p w14:paraId="0E8808C5" w14:textId="77777777" w:rsidR="00F26B70" w:rsidRPr="00F24D90" w:rsidRDefault="00F26B70" w:rsidP="00F26B70">
      <w:pPr>
        <w:tabs>
          <w:tab w:val="clear" w:pos="567"/>
        </w:tabs>
        <w:spacing w:line="240" w:lineRule="auto"/>
        <w:rPr>
          <w:noProof/>
          <w:lang w:val="mt-MT"/>
        </w:rPr>
      </w:pPr>
    </w:p>
    <w:p w14:paraId="13C52025" w14:textId="77777777" w:rsidR="00F26B70" w:rsidRPr="00F24D90" w:rsidRDefault="00F26B70" w:rsidP="00F26B70">
      <w:pPr>
        <w:tabs>
          <w:tab w:val="clear" w:pos="567"/>
        </w:tabs>
        <w:spacing w:line="240" w:lineRule="auto"/>
        <w:rPr>
          <w:noProof/>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26B70" w:rsidRPr="00F24D90" w14:paraId="17E8A6D3" w14:textId="77777777" w:rsidTr="003F5782">
        <w:tc>
          <w:tcPr>
            <w:tcW w:w="9287" w:type="dxa"/>
            <w:tcBorders>
              <w:top w:val="single" w:sz="4" w:space="0" w:color="auto"/>
              <w:left w:val="single" w:sz="4" w:space="0" w:color="auto"/>
              <w:bottom w:val="single" w:sz="4" w:space="0" w:color="auto"/>
              <w:right w:val="single" w:sz="4" w:space="0" w:color="auto"/>
            </w:tcBorders>
          </w:tcPr>
          <w:p w14:paraId="0C6EF639" w14:textId="77777777" w:rsidR="00F26B70" w:rsidRPr="00F24D90" w:rsidRDefault="00F26B70" w:rsidP="003F5782">
            <w:pPr>
              <w:tabs>
                <w:tab w:val="clear" w:pos="567"/>
                <w:tab w:val="left" w:pos="142"/>
              </w:tabs>
              <w:spacing w:line="240" w:lineRule="auto"/>
              <w:ind w:left="567" w:hanging="567"/>
              <w:rPr>
                <w:b/>
                <w:noProof/>
                <w:lang w:val="mt-MT"/>
              </w:rPr>
            </w:pPr>
            <w:r w:rsidRPr="00F24D90">
              <w:rPr>
                <w:b/>
                <w:noProof/>
                <w:lang w:val="mt-MT"/>
              </w:rPr>
              <w:t>5.</w:t>
            </w:r>
            <w:r w:rsidRPr="00F24D90">
              <w:rPr>
                <w:b/>
                <w:noProof/>
                <w:lang w:val="mt-MT"/>
              </w:rPr>
              <w:tab/>
              <w:t>OĦRAJN</w:t>
            </w:r>
          </w:p>
        </w:tc>
      </w:tr>
    </w:tbl>
    <w:p w14:paraId="5354B662" w14:textId="77777777" w:rsidR="00F26B70" w:rsidRPr="00F24D90" w:rsidRDefault="00F26B70" w:rsidP="00F26B70">
      <w:pPr>
        <w:tabs>
          <w:tab w:val="clear" w:pos="567"/>
        </w:tabs>
        <w:spacing w:line="240" w:lineRule="auto"/>
        <w:rPr>
          <w:noProof/>
          <w:lang w:val="mt-MT"/>
        </w:rPr>
      </w:pPr>
    </w:p>
    <w:p w14:paraId="73E59D3F" w14:textId="77777777" w:rsidR="00F26B70" w:rsidRPr="00F24D90" w:rsidRDefault="00F26B70" w:rsidP="00F26B70">
      <w:pPr>
        <w:tabs>
          <w:tab w:val="clear" w:pos="567"/>
        </w:tabs>
        <w:spacing w:line="240" w:lineRule="auto"/>
        <w:rPr>
          <w:noProof/>
          <w:u w:val="single"/>
          <w:lang w:val="mt-MT"/>
        </w:rPr>
      </w:pPr>
    </w:p>
    <w:p w14:paraId="4ACE7D50" w14:textId="77777777" w:rsidR="00F26B70" w:rsidRPr="00F24D90" w:rsidRDefault="00F26B70" w:rsidP="00F26B70">
      <w:pPr>
        <w:spacing w:line="240" w:lineRule="auto"/>
        <w:rPr>
          <w:noProof/>
          <w:lang w:val="mt-MT"/>
        </w:rPr>
      </w:pPr>
      <w:r w:rsidRPr="00F24D90">
        <w:rPr>
          <w:noProof/>
          <w:u w:val="single"/>
          <w:lang w:val="mt-MT"/>
        </w:rPr>
        <w:br w:type="page"/>
      </w:r>
    </w:p>
    <w:bookmarkEnd w:id="464"/>
    <w:bookmarkEnd w:id="465"/>
    <w:p w14:paraId="58BD7892" w14:textId="333BBEAD" w:rsidR="00BE7913" w:rsidRPr="00F24D90" w:rsidRDefault="00BE7913"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TAGĦRIF LI GĦANDU JIDHER FUQ IL-PAKKETT TA’ BARRA</w:t>
      </w:r>
      <w:r w:rsidR="00977032" w:rsidRPr="00390739">
        <w:rPr>
          <w:b/>
          <w:noProof/>
          <w:lang w:val="mt-MT" w:eastAsia="mt-MT" w:bidi="mt-MT"/>
        </w:rPr>
        <w:t xml:space="preserve"> </w:t>
      </w:r>
      <w:r w:rsidR="00977032" w:rsidRPr="00390739">
        <w:rPr>
          <w:b/>
          <w:noProof/>
          <w:lang w:val="mt-MT"/>
        </w:rPr>
        <w:t>U L-PAKKETT LI JMISS MAL-PRODOTT</w:t>
      </w:r>
    </w:p>
    <w:p w14:paraId="77C76A7A" w14:textId="77777777" w:rsidR="00BE7913" w:rsidRPr="00F24D90" w:rsidRDefault="00BE7913"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p>
    <w:p w14:paraId="384CCAAC" w14:textId="3355C1ED" w:rsidR="00BE7913" w:rsidRPr="00F24D90" w:rsidRDefault="00F26B70" w:rsidP="00AA1F50">
      <w:pPr>
        <w:pBdr>
          <w:top w:val="single" w:sz="4" w:space="1" w:color="auto"/>
          <w:left w:val="single" w:sz="4" w:space="4" w:color="auto"/>
          <w:bottom w:val="single" w:sz="4" w:space="1" w:color="auto"/>
          <w:right w:val="single" w:sz="4" w:space="4" w:color="auto"/>
        </w:pBdr>
        <w:tabs>
          <w:tab w:val="clear" w:pos="567"/>
          <w:tab w:val="left" w:pos="720"/>
        </w:tabs>
        <w:rPr>
          <w:bCs/>
          <w:caps/>
          <w:lang w:val="mt-MT"/>
        </w:rPr>
      </w:pPr>
      <w:r>
        <w:rPr>
          <w:b/>
          <w:noProof/>
          <w:lang w:val="mt-MT"/>
        </w:rPr>
        <w:t xml:space="preserve">KARTUNA </w:t>
      </w:r>
      <w:r w:rsidR="00FB2B86" w:rsidRPr="00390739">
        <w:rPr>
          <w:b/>
          <w:noProof/>
          <w:lang w:val="mt-MT"/>
        </w:rPr>
        <w:t>U TIKKETTA GĦALL-FLIXKUN</w:t>
      </w:r>
    </w:p>
    <w:p w14:paraId="7508082A" w14:textId="77777777" w:rsidR="00BE7913" w:rsidRPr="00F24D90" w:rsidRDefault="00BE7913" w:rsidP="00AA1F50">
      <w:pPr>
        <w:tabs>
          <w:tab w:val="clear" w:pos="567"/>
        </w:tabs>
        <w:spacing w:line="240" w:lineRule="auto"/>
        <w:rPr>
          <w:noProof/>
          <w:lang w:val="mt-MT"/>
        </w:rPr>
      </w:pPr>
    </w:p>
    <w:p w14:paraId="502E31BC" w14:textId="77777777" w:rsidR="00BE7913" w:rsidRPr="00F24D90" w:rsidRDefault="00BE7913" w:rsidP="00AA1F50">
      <w:pPr>
        <w:tabs>
          <w:tab w:val="clear" w:pos="567"/>
        </w:tabs>
        <w:spacing w:line="240" w:lineRule="auto"/>
        <w:rPr>
          <w:noProof/>
          <w:lang w:val="mt-MT"/>
        </w:rPr>
      </w:pPr>
    </w:p>
    <w:p w14:paraId="1736EA84" w14:textId="77777777" w:rsidR="00BE7913" w:rsidRPr="00F24D90" w:rsidRDefault="00BE7913"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1.</w:t>
      </w:r>
      <w:r w:rsidRPr="00F24D90">
        <w:rPr>
          <w:b/>
          <w:noProof/>
          <w:lang w:val="mt-MT"/>
        </w:rPr>
        <w:tab/>
        <w:t>ISEM TAL-PRODOTT MEDIĊINALI</w:t>
      </w:r>
    </w:p>
    <w:p w14:paraId="30CF8F0A" w14:textId="77777777" w:rsidR="00BE7913" w:rsidRPr="00F24D90" w:rsidRDefault="00BE7913" w:rsidP="00AA1F50">
      <w:pPr>
        <w:tabs>
          <w:tab w:val="clear" w:pos="567"/>
        </w:tabs>
        <w:spacing w:line="240" w:lineRule="auto"/>
        <w:rPr>
          <w:noProof/>
          <w:lang w:val="mt-MT"/>
        </w:rPr>
      </w:pPr>
    </w:p>
    <w:p w14:paraId="25AF383E" w14:textId="0733D70D" w:rsidR="00BE7913" w:rsidRPr="00F24D90" w:rsidRDefault="001D20C5" w:rsidP="00AA1F50">
      <w:pPr>
        <w:tabs>
          <w:tab w:val="clear" w:pos="567"/>
        </w:tabs>
        <w:spacing w:line="240" w:lineRule="auto"/>
        <w:rPr>
          <w:noProof/>
          <w:lang w:val="mt-MT"/>
        </w:rPr>
      </w:pPr>
      <w:r>
        <w:rPr>
          <w:noProof/>
          <w:lang w:val="mt-MT"/>
        </w:rPr>
        <w:t xml:space="preserve">Rivaroxaban </w:t>
      </w:r>
      <w:r w:rsidR="008F12B3">
        <w:rPr>
          <w:noProof/>
          <w:lang w:val="mt-MT"/>
        </w:rPr>
        <w:t>Viatris</w:t>
      </w:r>
      <w:r w:rsidR="00BE7913" w:rsidRPr="00F24D90">
        <w:rPr>
          <w:noProof/>
          <w:lang w:val="mt-MT"/>
        </w:rPr>
        <w:t xml:space="preserve"> 2.5 mg pilloli miksija b’rita</w:t>
      </w:r>
    </w:p>
    <w:p w14:paraId="4E0D728C" w14:textId="77777777" w:rsidR="00BE7913" w:rsidRPr="00F24D90" w:rsidRDefault="00BE7913" w:rsidP="00AA1F50">
      <w:pPr>
        <w:tabs>
          <w:tab w:val="clear" w:pos="567"/>
        </w:tabs>
        <w:spacing w:line="240" w:lineRule="auto"/>
        <w:rPr>
          <w:noProof/>
          <w:lang w:val="mt-MT"/>
        </w:rPr>
      </w:pPr>
      <w:r w:rsidRPr="00F24D90">
        <w:rPr>
          <w:noProof/>
          <w:lang w:val="mt-MT"/>
        </w:rPr>
        <w:t>rivaroxaban</w:t>
      </w:r>
    </w:p>
    <w:p w14:paraId="74F03E65" w14:textId="77777777" w:rsidR="00BE7913" w:rsidRPr="00F24D90" w:rsidRDefault="00BE7913" w:rsidP="00AA1F50">
      <w:pPr>
        <w:tabs>
          <w:tab w:val="clear" w:pos="567"/>
        </w:tabs>
        <w:spacing w:line="240" w:lineRule="auto"/>
        <w:rPr>
          <w:noProof/>
          <w:lang w:val="mt-MT"/>
        </w:rPr>
      </w:pPr>
    </w:p>
    <w:p w14:paraId="3F96AB38" w14:textId="77777777" w:rsidR="00BE7913" w:rsidRPr="00F24D90" w:rsidRDefault="00BE7913" w:rsidP="00AA1F50">
      <w:pPr>
        <w:tabs>
          <w:tab w:val="clear" w:pos="567"/>
        </w:tabs>
        <w:spacing w:line="240" w:lineRule="auto"/>
        <w:rPr>
          <w:noProof/>
          <w:lang w:val="mt-MT"/>
        </w:rPr>
      </w:pPr>
    </w:p>
    <w:p w14:paraId="12334702" w14:textId="77777777" w:rsidR="00BE7913" w:rsidRPr="00F24D90" w:rsidRDefault="00BE7913"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2.</w:t>
      </w:r>
      <w:r w:rsidRPr="00F24D90">
        <w:rPr>
          <w:b/>
          <w:noProof/>
          <w:lang w:val="mt-MT"/>
        </w:rPr>
        <w:tab/>
        <w:t>DIKJARAZZJONI TAS-SUSTANZA(I) ATTIVA(I)</w:t>
      </w:r>
    </w:p>
    <w:p w14:paraId="5437CC07" w14:textId="77777777" w:rsidR="00BE7913" w:rsidRPr="00F24D90" w:rsidRDefault="00BE7913" w:rsidP="00AA1F50">
      <w:pPr>
        <w:tabs>
          <w:tab w:val="clear" w:pos="567"/>
        </w:tabs>
        <w:spacing w:line="240" w:lineRule="auto"/>
        <w:rPr>
          <w:noProof/>
          <w:lang w:val="mt-MT"/>
        </w:rPr>
      </w:pPr>
    </w:p>
    <w:p w14:paraId="7B9AFA23" w14:textId="77777777" w:rsidR="00BE7913" w:rsidRPr="00F24D90" w:rsidRDefault="00BE7913" w:rsidP="00AA1F50">
      <w:pPr>
        <w:tabs>
          <w:tab w:val="clear" w:pos="567"/>
        </w:tabs>
        <w:spacing w:line="240" w:lineRule="auto"/>
        <w:rPr>
          <w:noProof/>
          <w:lang w:val="mt-MT"/>
        </w:rPr>
      </w:pPr>
      <w:r w:rsidRPr="00F24D90">
        <w:rPr>
          <w:noProof/>
          <w:lang w:val="mt-MT"/>
        </w:rPr>
        <w:t>Kull pillola miksija b’rita fiha 2.5 mg rivaroxaban.</w:t>
      </w:r>
    </w:p>
    <w:p w14:paraId="037B0981" w14:textId="77777777" w:rsidR="00BE7913" w:rsidRPr="00F24D90" w:rsidRDefault="00BE7913" w:rsidP="00AA1F50">
      <w:pPr>
        <w:tabs>
          <w:tab w:val="clear" w:pos="567"/>
        </w:tabs>
        <w:spacing w:line="240" w:lineRule="auto"/>
        <w:rPr>
          <w:noProof/>
          <w:lang w:val="mt-MT"/>
        </w:rPr>
      </w:pPr>
    </w:p>
    <w:p w14:paraId="222845D9" w14:textId="77777777" w:rsidR="00BE7913" w:rsidRPr="00F24D90" w:rsidRDefault="00BE7913" w:rsidP="00AA1F50">
      <w:pPr>
        <w:tabs>
          <w:tab w:val="clear" w:pos="567"/>
        </w:tabs>
        <w:spacing w:line="240" w:lineRule="auto"/>
        <w:rPr>
          <w:noProof/>
          <w:lang w:val="mt-MT"/>
        </w:rPr>
      </w:pPr>
    </w:p>
    <w:p w14:paraId="7E0C6135" w14:textId="77777777" w:rsidR="00BE7913" w:rsidRPr="00F24D90" w:rsidRDefault="00BE7913"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3.</w:t>
      </w:r>
      <w:r w:rsidRPr="00F24D90">
        <w:rPr>
          <w:b/>
          <w:noProof/>
          <w:lang w:val="mt-MT"/>
        </w:rPr>
        <w:tab/>
        <w:t xml:space="preserve">LISTA TA’ </w:t>
      </w:r>
      <w:r w:rsidRPr="00F24D90">
        <w:rPr>
          <w:b/>
          <w:noProof/>
          <w:snapToGrid w:val="0"/>
          <w:lang w:val="mt-MT"/>
        </w:rPr>
        <w:t>EĊĊIPJENTI</w:t>
      </w:r>
    </w:p>
    <w:p w14:paraId="3BFA241E" w14:textId="77777777" w:rsidR="00BE7913" w:rsidRPr="00F24D90" w:rsidRDefault="00BE7913" w:rsidP="00AA1F50">
      <w:pPr>
        <w:tabs>
          <w:tab w:val="clear" w:pos="567"/>
        </w:tabs>
        <w:spacing w:line="240" w:lineRule="auto"/>
        <w:rPr>
          <w:noProof/>
          <w:lang w:val="mt-MT"/>
        </w:rPr>
      </w:pPr>
    </w:p>
    <w:p w14:paraId="0648621A" w14:textId="77777777" w:rsidR="00BE7913" w:rsidRPr="00F24D90" w:rsidRDefault="00BE7913" w:rsidP="00AA1F50">
      <w:pPr>
        <w:tabs>
          <w:tab w:val="clear" w:pos="567"/>
        </w:tabs>
        <w:spacing w:line="240" w:lineRule="auto"/>
        <w:rPr>
          <w:noProof/>
          <w:lang w:val="mt-MT"/>
        </w:rPr>
      </w:pPr>
      <w:r w:rsidRPr="00F24D90">
        <w:rPr>
          <w:noProof/>
          <w:lang w:val="mt-MT"/>
        </w:rPr>
        <w:t>Fih lactose. Ara l-fuljett ta’ tagħrif għal aktar informazzjoni.</w:t>
      </w:r>
    </w:p>
    <w:p w14:paraId="21E832B3" w14:textId="77777777" w:rsidR="00BE7913" w:rsidRPr="00F24D90" w:rsidRDefault="00BE7913" w:rsidP="00AA1F50">
      <w:pPr>
        <w:tabs>
          <w:tab w:val="clear" w:pos="567"/>
        </w:tabs>
        <w:spacing w:line="240" w:lineRule="auto"/>
        <w:rPr>
          <w:noProof/>
          <w:lang w:val="mt-MT"/>
        </w:rPr>
      </w:pPr>
    </w:p>
    <w:p w14:paraId="63EDB9CB" w14:textId="77777777" w:rsidR="00BE7913" w:rsidRPr="00F24D90" w:rsidRDefault="00BE7913" w:rsidP="00AA1F50">
      <w:pPr>
        <w:tabs>
          <w:tab w:val="clear" w:pos="567"/>
        </w:tabs>
        <w:spacing w:line="240" w:lineRule="auto"/>
        <w:rPr>
          <w:noProof/>
          <w:lang w:val="mt-MT"/>
        </w:rPr>
      </w:pPr>
    </w:p>
    <w:p w14:paraId="31FD8680" w14:textId="77777777" w:rsidR="00BE7913" w:rsidRPr="00F24D90" w:rsidRDefault="00BE7913"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4.</w:t>
      </w:r>
      <w:r w:rsidRPr="00F24D90">
        <w:rPr>
          <w:b/>
          <w:noProof/>
          <w:lang w:val="mt-MT"/>
        </w:rPr>
        <w:tab/>
        <w:t>GĦAMLA FARMAĊEWTIKA U KONTENUT</w:t>
      </w:r>
    </w:p>
    <w:p w14:paraId="661DA999" w14:textId="77777777" w:rsidR="00BE7913" w:rsidRPr="00F24D90" w:rsidRDefault="00BE7913" w:rsidP="00AA1F50">
      <w:pPr>
        <w:tabs>
          <w:tab w:val="clear" w:pos="567"/>
        </w:tabs>
        <w:spacing w:line="240" w:lineRule="auto"/>
        <w:rPr>
          <w:noProof/>
          <w:lang w:val="mt-MT"/>
        </w:rPr>
      </w:pPr>
    </w:p>
    <w:p w14:paraId="7BFD7E15" w14:textId="503C0167" w:rsidR="00F26B70" w:rsidRDefault="00F26B70" w:rsidP="00AA1F50">
      <w:pPr>
        <w:tabs>
          <w:tab w:val="clear" w:pos="567"/>
          <w:tab w:val="left" w:pos="720"/>
        </w:tabs>
        <w:autoSpaceDE w:val="0"/>
        <w:autoSpaceDN w:val="0"/>
        <w:adjustRightInd w:val="0"/>
        <w:rPr>
          <w:lang w:val="mt-MT"/>
        </w:rPr>
      </w:pPr>
      <w:r>
        <w:rPr>
          <w:lang w:val="mt-MT"/>
        </w:rPr>
        <w:t>Pillola miksija b’rita (pillola)</w:t>
      </w:r>
    </w:p>
    <w:p w14:paraId="46DAD56D" w14:textId="77777777" w:rsidR="00F26B70" w:rsidRDefault="00F26B70" w:rsidP="00AA1F50">
      <w:pPr>
        <w:tabs>
          <w:tab w:val="clear" w:pos="567"/>
          <w:tab w:val="left" w:pos="720"/>
        </w:tabs>
        <w:autoSpaceDE w:val="0"/>
        <w:autoSpaceDN w:val="0"/>
        <w:adjustRightInd w:val="0"/>
        <w:rPr>
          <w:lang w:val="mt-MT"/>
        </w:rPr>
      </w:pPr>
    </w:p>
    <w:p w14:paraId="58963D38" w14:textId="72B8B4BA" w:rsidR="00F26B70" w:rsidRPr="00F26B70" w:rsidRDefault="00F26B70" w:rsidP="00F26B70">
      <w:pPr>
        <w:spacing w:line="240" w:lineRule="auto"/>
        <w:outlineLvl w:val="0"/>
        <w:rPr>
          <w:bCs/>
          <w:lang w:val="mt-MT"/>
        </w:rPr>
      </w:pPr>
      <w:bookmarkStart w:id="466" w:name="_Hlk47709865"/>
      <w:r w:rsidRPr="001E23E0">
        <w:rPr>
          <w:bCs/>
          <w:lang w:val="mt-MT"/>
        </w:rPr>
        <w:t xml:space="preserve">98 </w:t>
      </w:r>
      <w:r>
        <w:rPr>
          <w:bCs/>
          <w:lang w:val="mt-MT"/>
        </w:rPr>
        <w:t>pillola miksija b’rita</w:t>
      </w:r>
    </w:p>
    <w:p w14:paraId="3AA95E7D" w14:textId="286FF90B" w:rsidR="00F26B70" w:rsidRPr="00F26B70" w:rsidRDefault="00F26B70" w:rsidP="00F26B70">
      <w:pPr>
        <w:spacing w:line="240" w:lineRule="auto"/>
        <w:outlineLvl w:val="0"/>
        <w:rPr>
          <w:lang w:val="mt-MT"/>
        </w:rPr>
      </w:pPr>
      <w:r w:rsidRPr="001E23E0">
        <w:rPr>
          <w:highlight w:val="lightGray"/>
          <w:lang w:val="mt-MT"/>
        </w:rPr>
        <w:t>100 pillola miksija b</w:t>
      </w:r>
      <w:r>
        <w:rPr>
          <w:highlight w:val="lightGray"/>
          <w:lang w:val="mt-MT"/>
        </w:rPr>
        <w:t>’rita</w:t>
      </w:r>
    </w:p>
    <w:bookmarkEnd w:id="466"/>
    <w:p w14:paraId="625E05E1" w14:textId="686AB59B" w:rsidR="00F26B70" w:rsidRDefault="00F26B70" w:rsidP="00F26B70">
      <w:pPr>
        <w:spacing w:line="240" w:lineRule="auto"/>
        <w:outlineLvl w:val="0"/>
        <w:rPr>
          <w:lang w:val="mt-MT"/>
        </w:rPr>
      </w:pPr>
      <w:r w:rsidRPr="001E23E0">
        <w:rPr>
          <w:highlight w:val="lightGray"/>
          <w:lang w:val="sv-SE"/>
        </w:rPr>
        <w:t>196 pil</w:t>
      </w:r>
      <w:r>
        <w:rPr>
          <w:highlight w:val="lightGray"/>
          <w:lang w:val="mt-MT"/>
        </w:rPr>
        <w:t>lola miksija b’rita</w:t>
      </w:r>
    </w:p>
    <w:p w14:paraId="526B7D6F" w14:textId="6C7C3073" w:rsidR="005B12C5" w:rsidRPr="001E23E0" w:rsidRDefault="005B12C5" w:rsidP="005B12C5">
      <w:pPr>
        <w:spacing w:line="240" w:lineRule="auto"/>
        <w:outlineLvl w:val="0"/>
        <w:rPr>
          <w:lang w:val="sv-SE"/>
        </w:rPr>
      </w:pPr>
      <w:r>
        <w:rPr>
          <w:highlight w:val="lightGray"/>
          <w:lang w:val="sv-SE"/>
        </w:rPr>
        <w:t>250</w:t>
      </w:r>
      <w:r w:rsidRPr="001E23E0">
        <w:rPr>
          <w:highlight w:val="lightGray"/>
          <w:lang w:val="sv-SE"/>
        </w:rPr>
        <w:t xml:space="preserve"> pil</w:t>
      </w:r>
      <w:r>
        <w:rPr>
          <w:highlight w:val="lightGray"/>
          <w:lang w:val="mt-MT"/>
        </w:rPr>
        <w:t>lola miksija b’rita</w:t>
      </w:r>
    </w:p>
    <w:p w14:paraId="60C5D752" w14:textId="77777777" w:rsidR="005B12C5" w:rsidRPr="001E23E0" w:rsidRDefault="005B12C5" w:rsidP="00F26B70">
      <w:pPr>
        <w:spacing w:line="240" w:lineRule="auto"/>
        <w:outlineLvl w:val="0"/>
        <w:rPr>
          <w:lang w:val="sv-SE"/>
        </w:rPr>
      </w:pPr>
    </w:p>
    <w:p w14:paraId="75EDA0C4" w14:textId="77777777" w:rsidR="00BE7913" w:rsidRPr="00F24D90" w:rsidRDefault="00BE7913" w:rsidP="00AA1F50">
      <w:pPr>
        <w:tabs>
          <w:tab w:val="clear" w:pos="567"/>
        </w:tabs>
        <w:spacing w:line="240" w:lineRule="auto"/>
        <w:rPr>
          <w:noProof/>
          <w:lang w:val="mt-MT"/>
        </w:rPr>
      </w:pPr>
    </w:p>
    <w:p w14:paraId="383D80D4" w14:textId="77777777" w:rsidR="00BE7913" w:rsidRPr="00F24D90" w:rsidRDefault="00BE7913" w:rsidP="00AA1F50">
      <w:pPr>
        <w:tabs>
          <w:tab w:val="clear" w:pos="567"/>
        </w:tabs>
        <w:spacing w:line="240" w:lineRule="auto"/>
        <w:rPr>
          <w:noProof/>
          <w:lang w:val="mt-MT"/>
        </w:rPr>
      </w:pPr>
    </w:p>
    <w:p w14:paraId="2A842826" w14:textId="77777777" w:rsidR="00BE7913" w:rsidRPr="00F24D90" w:rsidRDefault="00BE7913"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5.</w:t>
      </w:r>
      <w:r w:rsidRPr="00F24D90">
        <w:rPr>
          <w:b/>
          <w:noProof/>
          <w:lang w:val="mt-MT"/>
        </w:rPr>
        <w:tab/>
        <w:t>MOD TA’ KIF U MNEJN JINGĦATA</w:t>
      </w:r>
    </w:p>
    <w:p w14:paraId="2B04F932" w14:textId="77777777" w:rsidR="00BE7913" w:rsidRPr="00F24D90" w:rsidRDefault="00BE7913" w:rsidP="00AA1F50">
      <w:pPr>
        <w:tabs>
          <w:tab w:val="clear" w:pos="567"/>
        </w:tabs>
        <w:spacing w:line="240" w:lineRule="auto"/>
        <w:rPr>
          <w:noProof/>
          <w:lang w:val="mt-MT"/>
        </w:rPr>
      </w:pPr>
    </w:p>
    <w:p w14:paraId="78D8C043" w14:textId="77777777" w:rsidR="00BE7913" w:rsidRPr="00F24D90" w:rsidRDefault="00BE7913" w:rsidP="00AA1F50">
      <w:pPr>
        <w:tabs>
          <w:tab w:val="clear" w:pos="567"/>
        </w:tabs>
        <w:spacing w:line="240" w:lineRule="auto"/>
        <w:rPr>
          <w:noProof/>
          <w:lang w:val="mt-MT"/>
        </w:rPr>
      </w:pPr>
      <w:r w:rsidRPr="00F24D90">
        <w:rPr>
          <w:noProof/>
          <w:lang w:val="mt-MT"/>
        </w:rPr>
        <w:t>Aqra l-fuljett ta’ tagħrif qabel l-użu.</w:t>
      </w:r>
    </w:p>
    <w:p w14:paraId="2E54C706" w14:textId="77777777" w:rsidR="00E223E8" w:rsidRPr="00F24D90" w:rsidRDefault="00E223E8" w:rsidP="00AA1F50">
      <w:pPr>
        <w:tabs>
          <w:tab w:val="clear" w:pos="567"/>
        </w:tabs>
        <w:spacing w:line="240" w:lineRule="auto"/>
        <w:rPr>
          <w:noProof/>
          <w:lang w:val="mt-MT"/>
        </w:rPr>
      </w:pPr>
      <w:r w:rsidRPr="00390739">
        <w:rPr>
          <w:noProof/>
          <w:lang w:val="mt-MT"/>
        </w:rPr>
        <w:t>U</w:t>
      </w:r>
      <w:r w:rsidRPr="00F24D90">
        <w:rPr>
          <w:noProof/>
          <w:lang w:val="mt-MT"/>
        </w:rPr>
        <w:t>żu orali.</w:t>
      </w:r>
    </w:p>
    <w:p w14:paraId="0563EE40" w14:textId="77777777" w:rsidR="00BE7913" w:rsidRPr="00F24D90" w:rsidRDefault="00BE7913" w:rsidP="00AA1F50">
      <w:pPr>
        <w:tabs>
          <w:tab w:val="clear" w:pos="567"/>
        </w:tabs>
        <w:spacing w:line="240" w:lineRule="auto"/>
        <w:rPr>
          <w:noProof/>
          <w:lang w:val="mt-MT"/>
        </w:rPr>
      </w:pPr>
    </w:p>
    <w:p w14:paraId="65B7C226" w14:textId="77777777" w:rsidR="00BE7913" w:rsidRPr="00F24D90" w:rsidRDefault="00BE7913" w:rsidP="00AA1F50">
      <w:pPr>
        <w:tabs>
          <w:tab w:val="clear" w:pos="567"/>
        </w:tabs>
        <w:spacing w:line="240" w:lineRule="auto"/>
        <w:rPr>
          <w:noProof/>
          <w:lang w:val="mt-MT"/>
        </w:rPr>
      </w:pPr>
    </w:p>
    <w:p w14:paraId="55A00EC9" w14:textId="77777777" w:rsidR="00BE7913" w:rsidRPr="00F24D90" w:rsidRDefault="00BE7913" w:rsidP="00AA1F50">
      <w:pPr>
        <w:pBdr>
          <w:top w:val="single" w:sz="4" w:space="1" w:color="auto"/>
          <w:left w:val="single" w:sz="4" w:space="4" w:color="auto"/>
          <w:bottom w:val="single" w:sz="4" w:space="2" w:color="auto"/>
          <w:right w:val="single" w:sz="4" w:space="4" w:color="auto"/>
        </w:pBdr>
        <w:tabs>
          <w:tab w:val="clear" w:pos="567"/>
        </w:tabs>
        <w:spacing w:line="240" w:lineRule="auto"/>
        <w:ind w:left="567" w:hanging="567"/>
        <w:rPr>
          <w:b/>
          <w:noProof/>
          <w:lang w:val="mt-MT"/>
        </w:rPr>
      </w:pPr>
      <w:r w:rsidRPr="00F24D90">
        <w:rPr>
          <w:b/>
          <w:noProof/>
          <w:lang w:val="mt-MT"/>
        </w:rPr>
        <w:t>6.</w:t>
      </w:r>
      <w:r w:rsidRPr="00F24D90">
        <w:rPr>
          <w:b/>
          <w:noProof/>
          <w:lang w:val="mt-MT"/>
        </w:rPr>
        <w:tab/>
        <w:t xml:space="preserve">TWISSIJA SPEĊJALI LI L-PRODOTT MEDIĊINALI GĦANDU JINŻAMM FEJN MA </w:t>
      </w:r>
      <w:r w:rsidRPr="00F24D90">
        <w:rPr>
          <w:b/>
          <w:noProof/>
          <w:snapToGrid w:val="0"/>
          <w:lang w:val="mt-MT"/>
        </w:rPr>
        <w:t xml:space="preserve">JIDHIRX U MA </w:t>
      </w:r>
      <w:r w:rsidRPr="00F24D90">
        <w:rPr>
          <w:b/>
          <w:noProof/>
          <w:lang w:val="mt-MT"/>
        </w:rPr>
        <w:t>JINTLAĦAQX MIT-TFAL</w:t>
      </w:r>
    </w:p>
    <w:p w14:paraId="78640CD5" w14:textId="77777777" w:rsidR="00BE7913" w:rsidRPr="00F24D90" w:rsidRDefault="00BE7913" w:rsidP="00AA1F50">
      <w:pPr>
        <w:tabs>
          <w:tab w:val="clear" w:pos="567"/>
        </w:tabs>
        <w:spacing w:line="240" w:lineRule="auto"/>
        <w:rPr>
          <w:noProof/>
          <w:lang w:val="mt-MT"/>
        </w:rPr>
      </w:pPr>
    </w:p>
    <w:p w14:paraId="314D4316" w14:textId="77777777" w:rsidR="00BE7913" w:rsidRPr="00F24D90" w:rsidRDefault="00BE7913" w:rsidP="00AA1F50">
      <w:pPr>
        <w:tabs>
          <w:tab w:val="clear" w:pos="567"/>
        </w:tabs>
        <w:spacing w:line="240" w:lineRule="auto"/>
        <w:rPr>
          <w:noProof/>
          <w:lang w:val="mt-MT"/>
        </w:rPr>
      </w:pPr>
      <w:r w:rsidRPr="00F24D90">
        <w:rPr>
          <w:noProof/>
          <w:lang w:val="mt-MT"/>
        </w:rPr>
        <w:t xml:space="preserve">Żomm fejn ma </w:t>
      </w:r>
      <w:r w:rsidRPr="00F24D90">
        <w:rPr>
          <w:snapToGrid w:val="0"/>
          <w:lang w:val="mt-MT"/>
        </w:rPr>
        <w:t xml:space="preserve">jidhirx u ma </w:t>
      </w:r>
      <w:r w:rsidRPr="00F24D90">
        <w:rPr>
          <w:noProof/>
          <w:lang w:val="mt-MT"/>
        </w:rPr>
        <w:t>jintlaħaqx mit-tfal.</w:t>
      </w:r>
    </w:p>
    <w:p w14:paraId="7C1378A2" w14:textId="77777777" w:rsidR="00BE7913" w:rsidRPr="00F24D90" w:rsidRDefault="00BE7913" w:rsidP="00AA1F50">
      <w:pPr>
        <w:tabs>
          <w:tab w:val="clear" w:pos="567"/>
        </w:tabs>
        <w:spacing w:line="240" w:lineRule="auto"/>
        <w:rPr>
          <w:noProof/>
          <w:lang w:val="mt-MT"/>
        </w:rPr>
      </w:pPr>
    </w:p>
    <w:p w14:paraId="1207D04C" w14:textId="77777777" w:rsidR="00BE7913" w:rsidRPr="00F24D90" w:rsidRDefault="00BE7913" w:rsidP="00AA1F50">
      <w:pPr>
        <w:tabs>
          <w:tab w:val="clear" w:pos="567"/>
        </w:tabs>
        <w:spacing w:line="240" w:lineRule="auto"/>
        <w:rPr>
          <w:noProof/>
          <w:lang w:val="mt-MT"/>
        </w:rPr>
      </w:pPr>
    </w:p>
    <w:p w14:paraId="50CEA762" w14:textId="77777777" w:rsidR="00BE7913" w:rsidRPr="00F24D90" w:rsidRDefault="00BE7913"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7.</w:t>
      </w:r>
      <w:r w:rsidRPr="00F24D90">
        <w:rPr>
          <w:b/>
          <w:noProof/>
          <w:lang w:val="mt-MT"/>
        </w:rPr>
        <w:tab/>
        <w:t>TWISSIJA(IET) SPEĊJALI OĦRA, JEKK MEĦTIEĠA</w:t>
      </w:r>
    </w:p>
    <w:p w14:paraId="22F84826" w14:textId="77777777" w:rsidR="00BE7913" w:rsidRPr="00F24D90" w:rsidRDefault="00BE7913" w:rsidP="00AA1F50">
      <w:pPr>
        <w:tabs>
          <w:tab w:val="clear" w:pos="567"/>
        </w:tabs>
        <w:spacing w:line="240" w:lineRule="auto"/>
        <w:rPr>
          <w:noProof/>
          <w:lang w:val="mt-MT"/>
        </w:rPr>
      </w:pPr>
    </w:p>
    <w:p w14:paraId="29F4A2B6" w14:textId="77777777" w:rsidR="00BE7913" w:rsidRDefault="00BE7913" w:rsidP="00AA1F50">
      <w:pPr>
        <w:tabs>
          <w:tab w:val="clear" w:pos="567"/>
        </w:tabs>
        <w:spacing w:line="240" w:lineRule="auto"/>
        <w:rPr>
          <w:noProof/>
          <w:lang w:val="mt-MT"/>
        </w:rPr>
      </w:pPr>
    </w:p>
    <w:p w14:paraId="0E91368F" w14:textId="77777777" w:rsidR="00F26B70" w:rsidRPr="00F24D90" w:rsidRDefault="00F26B70" w:rsidP="00AA1F50">
      <w:pPr>
        <w:tabs>
          <w:tab w:val="clear" w:pos="567"/>
        </w:tabs>
        <w:spacing w:line="240" w:lineRule="auto"/>
        <w:rPr>
          <w:noProof/>
          <w:lang w:val="mt-MT"/>
        </w:rPr>
      </w:pPr>
    </w:p>
    <w:p w14:paraId="2912EFD8" w14:textId="77777777" w:rsidR="00BE7913" w:rsidRPr="00F24D90" w:rsidRDefault="00BE7913"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8.</w:t>
      </w:r>
      <w:r w:rsidRPr="00F24D90">
        <w:rPr>
          <w:b/>
          <w:noProof/>
          <w:lang w:val="mt-MT"/>
        </w:rPr>
        <w:tab/>
        <w:t xml:space="preserve">DATA TA’ </w:t>
      </w:r>
      <w:r w:rsidRPr="00F24D90">
        <w:rPr>
          <w:b/>
          <w:snapToGrid w:val="0"/>
          <w:lang w:val="mt-MT"/>
        </w:rPr>
        <w:t>SKADENZA</w:t>
      </w:r>
    </w:p>
    <w:p w14:paraId="5687EF22" w14:textId="77777777" w:rsidR="00BE7913" w:rsidRPr="00F24D90" w:rsidRDefault="00BE7913" w:rsidP="00AA1F50">
      <w:pPr>
        <w:tabs>
          <w:tab w:val="clear" w:pos="567"/>
        </w:tabs>
        <w:spacing w:line="240" w:lineRule="auto"/>
        <w:rPr>
          <w:noProof/>
          <w:lang w:val="mt-MT"/>
        </w:rPr>
      </w:pPr>
    </w:p>
    <w:p w14:paraId="37EDD800" w14:textId="77777777" w:rsidR="00BE7913" w:rsidRPr="00F24D90" w:rsidRDefault="00BE7913" w:rsidP="00AA1F50">
      <w:pPr>
        <w:tabs>
          <w:tab w:val="clear" w:pos="567"/>
        </w:tabs>
        <w:spacing w:line="240" w:lineRule="auto"/>
        <w:rPr>
          <w:noProof/>
          <w:lang w:val="mt-MT"/>
        </w:rPr>
      </w:pPr>
      <w:r w:rsidRPr="00F24D90">
        <w:rPr>
          <w:noProof/>
          <w:lang w:val="mt-MT"/>
        </w:rPr>
        <w:t>EXP</w:t>
      </w:r>
    </w:p>
    <w:p w14:paraId="3A843A03" w14:textId="77777777" w:rsidR="00BE7913" w:rsidRPr="00F24D90" w:rsidRDefault="00BE7913" w:rsidP="00AA1F50">
      <w:pPr>
        <w:tabs>
          <w:tab w:val="clear" w:pos="567"/>
        </w:tabs>
        <w:spacing w:line="240" w:lineRule="auto"/>
        <w:rPr>
          <w:noProof/>
          <w:lang w:val="mt-MT"/>
        </w:rPr>
      </w:pPr>
    </w:p>
    <w:p w14:paraId="7DB25FE6" w14:textId="77777777" w:rsidR="00BE7913" w:rsidRPr="00F24D90" w:rsidRDefault="00BE7913" w:rsidP="00AA1F50">
      <w:pPr>
        <w:tabs>
          <w:tab w:val="clear" w:pos="567"/>
        </w:tabs>
        <w:spacing w:line="240" w:lineRule="auto"/>
        <w:rPr>
          <w:noProof/>
          <w:lang w:val="mt-MT"/>
        </w:rPr>
      </w:pPr>
    </w:p>
    <w:p w14:paraId="3F160074" w14:textId="77777777" w:rsidR="00BE7913" w:rsidRPr="00F24D90" w:rsidRDefault="00BE7913"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9.</w:t>
      </w:r>
      <w:r w:rsidRPr="00F24D90">
        <w:rPr>
          <w:b/>
          <w:noProof/>
          <w:lang w:val="mt-MT"/>
        </w:rPr>
        <w:tab/>
        <w:t>KONDIZZJONIJIET SPEĊJALI TA’ KIF JINĦAŻEN</w:t>
      </w:r>
    </w:p>
    <w:p w14:paraId="4A1C2C65" w14:textId="77777777" w:rsidR="00BE7913" w:rsidRPr="00F24D90" w:rsidRDefault="00BE7913" w:rsidP="00AA1F50">
      <w:pPr>
        <w:tabs>
          <w:tab w:val="clear" w:pos="567"/>
        </w:tabs>
        <w:spacing w:line="240" w:lineRule="auto"/>
        <w:ind w:left="567" w:hanging="567"/>
        <w:rPr>
          <w:noProof/>
          <w:lang w:val="mt-MT"/>
        </w:rPr>
      </w:pPr>
    </w:p>
    <w:p w14:paraId="35DFF8C2" w14:textId="77777777" w:rsidR="00BE7913" w:rsidRDefault="00BE7913" w:rsidP="00AA1F50">
      <w:pPr>
        <w:tabs>
          <w:tab w:val="clear" w:pos="567"/>
        </w:tabs>
        <w:spacing w:line="240" w:lineRule="auto"/>
        <w:ind w:left="567" w:hanging="567"/>
        <w:rPr>
          <w:noProof/>
          <w:lang w:val="mt-MT"/>
        </w:rPr>
      </w:pPr>
    </w:p>
    <w:p w14:paraId="73E6C198" w14:textId="77777777" w:rsidR="00F26B70" w:rsidRPr="00F24D90" w:rsidRDefault="00F26B70" w:rsidP="00AA1F50">
      <w:pPr>
        <w:tabs>
          <w:tab w:val="clear" w:pos="567"/>
        </w:tabs>
        <w:spacing w:line="240" w:lineRule="auto"/>
        <w:ind w:left="567" w:hanging="567"/>
        <w:rPr>
          <w:noProof/>
          <w:lang w:val="mt-MT"/>
        </w:rPr>
      </w:pPr>
    </w:p>
    <w:p w14:paraId="6C56EAB0" w14:textId="77777777" w:rsidR="00BE7913" w:rsidRPr="00F24D90" w:rsidRDefault="00BE7913" w:rsidP="00AA1F5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10.</w:t>
      </w:r>
      <w:r w:rsidRPr="00F24D90">
        <w:rPr>
          <w:b/>
          <w:noProof/>
          <w:lang w:val="mt-MT"/>
        </w:rPr>
        <w:tab/>
        <w:t>PREKAWZJONIJIET SPEĊJALI GĦAR-RIMI TA’ PRODOTTI MEDIĊINALI MHUX UŻATI JEW SKART MINN DAWN IL-PRODOTTI MEDIĊINALI, JEKK HEMM BŻONN</w:t>
      </w:r>
    </w:p>
    <w:p w14:paraId="5D765553" w14:textId="77777777" w:rsidR="00BE7913" w:rsidRDefault="00BE7913" w:rsidP="00AA1F50">
      <w:pPr>
        <w:tabs>
          <w:tab w:val="clear" w:pos="567"/>
        </w:tabs>
        <w:spacing w:line="240" w:lineRule="auto"/>
        <w:rPr>
          <w:noProof/>
          <w:lang w:val="mt-MT"/>
        </w:rPr>
      </w:pPr>
    </w:p>
    <w:p w14:paraId="769DE684" w14:textId="77777777" w:rsidR="00F26B70" w:rsidRPr="00F24D90" w:rsidRDefault="00F26B70" w:rsidP="00AA1F50">
      <w:pPr>
        <w:tabs>
          <w:tab w:val="clear" w:pos="567"/>
        </w:tabs>
        <w:spacing w:line="240" w:lineRule="auto"/>
        <w:rPr>
          <w:noProof/>
          <w:lang w:val="mt-MT"/>
        </w:rPr>
      </w:pPr>
    </w:p>
    <w:p w14:paraId="1FB446DE" w14:textId="77777777" w:rsidR="00BE7913" w:rsidRPr="00F24D90" w:rsidRDefault="00BE7913" w:rsidP="00AA1F50">
      <w:pPr>
        <w:tabs>
          <w:tab w:val="clear" w:pos="567"/>
        </w:tabs>
        <w:spacing w:line="240" w:lineRule="auto"/>
        <w:rPr>
          <w:noProof/>
          <w:lang w:val="mt-MT"/>
        </w:rPr>
      </w:pPr>
    </w:p>
    <w:p w14:paraId="620F73D6" w14:textId="77777777" w:rsidR="00BE7913" w:rsidRPr="00F24D90" w:rsidRDefault="00BE7913"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11.</w:t>
      </w:r>
      <w:r w:rsidRPr="00F24D90">
        <w:rPr>
          <w:b/>
          <w:noProof/>
          <w:lang w:val="mt-MT"/>
        </w:rPr>
        <w:tab/>
        <w:t>ISEM U INDIRIZZ TAD-DETENTUR TAL-AWTORIZZAZZJONI GĦAT-TQEGĦID FIS-SUQ</w:t>
      </w:r>
    </w:p>
    <w:p w14:paraId="05DBB3A2" w14:textId="77777777" w:rsidR="00BE7913" w:rsidRPr="00F24D90" w:rsidRDefault="00BE7913" w:rsidP="00AA1F50">
      <w:pPr>
        <w:tabs>
          <w:tab w:val="clear" w:pos="567"/>
        </w:tabs>
        <w:spacing w:line="240" w:lineRule="auto"/>
        <w:rPr>
          <w:noProof/>
          <w:lang w:val="mt-MT"/>
        </w:rPr>
      </w:pPr>
    </w:p>
    <w:p w14:paraId="3D2EED94" w14:textId="7B647EE1" w:rsidR="00F26B70" w:rsidRDefault="00F26B70" w:rsidP="00F26B70">
      <w:pPr>
        <w:spacing w:line="240" w:lineRule="auto"/>
        <w:outlineLvl w:val="0"/>
        <w:rPr>
          <w:bCs/>
          <w:lang w:val="mt-MT"/>
        </w:rPr>
      </w:pPr>
    </w:p>
    <w:p w14:paraId="74546BFD" w14:textId="77777777" w:rsidR="00F97BA4" w:rsidRPr="00F97BA4" w:rsidRDefault="00F97BA4" w:rsidP="00F97BA4">
      <w:pPr>
        <w:spacing w:line="240" w:lineRule="auto"/>
        <w:outlineLvl w:val="0"/>
        <w:rPr>
          <w:bCs/>
          <w:lang w:val="mt-MT"/>
        </w:rPr>
      </w:pPr>
      <w:r w:rsidRPr="00F97BA4">
        <w:rPr>
          <w:bCs/>
          <w:lang w:val="mt-MT"/>
        </w:rPr>
        <w:t>Viatris Limited</w:t>
      </w:r>
    </w:p>
    <w:p w14:paraId="65BFC238" w14:textId="77777777" w:rsidR="00F97BA4" w:rsidRPr="00F97BA4" w:rsidRDefault="00F97BA4" w:rsidP="00F97BA4">
      <w:pPr>
        <w:spacing w:line="240" w:lineRule="auto"/>
        <w:outlineLvl w:val="0"/>
        <w:rPr>
          <w:bCs/>
          <w:lang w:val="mt-MT"/>
        </w:rPr>
      </w:pPr>
      <w:r w:rsidRPr="00F97BA4">
        <w:rPr>
          <w:bCs/>
          <w:lang w:val="mt-MT"/>
        </w:rPr>
        <w:t>Damastown Industrial Park</w:t>
      </w:r>
    </w:p>
    <w:p w14:paraId="088ABB2F" w14:textId="77777777" w:rsidR="00F97BA4" w:rsidRPr="00F97BA4" w:rsidRDefault="00F97BA4" w:rsidP="00F97BA4">
      <w:pPr>
        <w:spacing w:line="240" w:lineRule="auto"/>
        <w:outlineLvl w:val="0"/>
        <w:rPr>
          <w:bCs/>
          <w:lang w:val="mt-MT"/>
        </w:rPr>
      </w:pPr>
      <w:r w:rsidRPr="00F97BA4">
        <w:rPr>
          <w:bCs/>
          <w:lang w:val="mt-MT"/>
        </w:rPr>
        <w:t>Mulhuddart</w:t>
      </w:r>
    </w:p>
    <w:p w14:paraId="4D3BAF93" w14:textId="77777777" w:rsidR="00F97BA4" w:rsidRPr="00F97BA4" w:rsidRDefault="00F97BA4" w:rsidP="00F97BA4">
      <w:pPr>
        <w:spacing w:line="240" w:lineRule="auto"/>
        <w:outlineLvl w:val="0"/>
        <w:rPr>
          <w:bCs/>
          <w:lang w:val="mt-MT"/>
        </w:rPr>
      </w:pPr>
      <w:r w:rsidRPr="00F97BA4">
        <w:rPr>
          <w:bCs/>
          <w:lang w:val="mt-MT"/>
        </w:rPr>
        <w:t>Dublin 15</w:t>
      </w:r>
    </w:p>
    <w:p w14:paraId="05CB6868" w14:textId="77777777" w:rsidR="00F97BA4" w:rsidRPr="00F97BA4" w:rsidRDefault="00F97BA4" w:rsidP="00F97BA4">
      <w:pPr>
        <w:spacing w:line="240" w:lineRule="auto"/>
        <w:outlineLvl w:val="0"/>
        <w:rPr>
          <w:bCs/>
          <w:lang w:val="mt-MT"/>
        </w:rPr>
      </w:pPr>
      <w:r w:rsidRPr="00F97BA4">
        <w:rPr>
          <w:bCs/>
          <w:lang w:val="mt-MT"/>
        </w:rPr>
        <w:t>DUBLIN</w:t>
      </w:r>
    </w:p>
    <w:p w14:paraId="27D4A835" w14:textId="677114A0" w:rsidR="00F97BA4" w:rsidRPr="001E23E0" w:rsidRDefault="00F97BA4" w:rsidP="00F97BA4">
      <w:pPr>
        <w:spacing w:line="240" w:lineRule="auto"/>
        <w:outlineLvl w:val="0"/>
        <w:rPr>
          <w:bCs/>
          <w:lang w:val="mt-MT"/>
        </w:rPr>
      </w:pPr>
      <w:r w:rsidRPr="00F97BA4">
        <w:rPr>
          <w:bCs/>
          <w:lang w:val="mt-MT"/>
        </w:rPr>
        <w:t>L-Irlanda</w:t>
      </w:r>
    </w:p>
    <w:p w14:paraId="4CC35DB6" w14:textId="77777777" w:rsidR="00BE7913" w:rsidRPr="00F24D90" w:rsidRDefault="00BE7913" w:rsidP="00AA1F50">
      <w:pPr>
        <w:tabs>
          <w:tab w:val="clear" w:pos="567"/>
        </w:tabs>
        <w:spacing w:line="240" w:lineRule="auto"/>
        <w:rPr>
          <w:noProof/>
          <w:lang w:val="mt-MT"/>
        </w:rPr>
      </w:pPr>
    </w:p>
    <w:p w14:paraId="7DEEEAD3" w14:textId="77777777" w:rsidR="00BE7913" w:rsidRPr="00F24D90" w:rsidRDefault="00BE7913"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12.</w:t>
      </w:r>
      <w:r w:rsidRPr="00F24D90">
        <w:rPr>
          <w:b/>
          <w:noProof/>
          <w:lang w:val="mt-MT"/>
        </w:rPr>
        <w:tab/>
        <w:t>NUMRU(I) TAL-AWTORIZZAZZJONI GĦAT-TQEGĦID FIS-SUQ</w:t>
      </w:r>
    </w:p>
    <w:p w14:paraId="51B3AD71" w14:textId="77777777" w:rsidR="00BE7913" w:rsidRPr="00F24D90" w:rsidRDefault="00BE7913" w:rsidP="00AA1F50">
      <w:pPr>
        <w:tabs>
          <w:tab w:val="clear" w:pos="567"/>
        </w:tabs>
        <w:spacing w:line="240" w:lineRule="auto"/>
        <w:rPr>
          <w:noProof/>
          <w:lang w:val="mt-MT"/>
        </w:rPr>
      </w:pPr>
    </w:p>
    <w:p w14:paraId="41E64FB2" w14:textId="4E4147BC" w:rsidR="007D2CE9" w:rsidRPr="00A8755A" w:rsidRDefault="007D2CE9" w:rsidP="007D2CE9">
      <w:pPr>
        <w:keepLines/>
        <w:widowControl w:val="0"/>
        <w:autoSpaceDE w:val="0"/>
        <w:autoSpaceDN w:val="0"/>
        <w:adjustRightInd w:val="0"/>
        <w:ind w:right="108"/>
        <w:rPr>
          <w:rFonts w:cs="Verdana"/>
          <w:color w:val="000000"/>
          <w:highlight w:val="lightGray"/>
          <w:lang w:val="mt-MT"/>
        </w:rPr>
      </w:pPr>
      <w:r w:rsidRPr="00A8755A">
        <w:rPr>
          <w:rFonts w:cs="Verdana"/>
          <w:color w:val="000000"/>
          <w:lang w:val="mt-MT"/>
        </w:rPr>
        <w:t>EU/1/21/1588/012</w:t>
      </w:r>
      <w:r w:rsidR="006B3D2F" w:rsidRPr="00A8755A">
        <w:rPr>
          <w:rFonts w:cs="Verdana"/>
          <w:color w:val="000000"/>
          <w:lang w:val="mt-MT"/>
        </w:rPr>
        <w:t xml:space="preserve"> </w:t>
      </w:r>
      <w:r w:rsidR="006B3D2F" w:rsidRPr="00A8755A">
        <w:rPr>
          <w:rFonts w:cs="Verdana"/>
          <w:color w:val="000000"/>
          <w:highlight w:val="lightGray"/>
          <w:lang w:val="mt-MT"/>
        </w:rPr>
        <w:t>Flixkun</w:t>
      </w:r>
      <w:r w:rsidRPr="00A8755A">
        <w:rPr>
          <w:rFonts w:cs="Verdana"/>
          <w:color w:val="000000"/>
          <w:highlight w:val="lightGray"/>
          <w:lang w:val="mt-MT"/>
        </w:rPr>
        <w:t xml:space="preserve"> (HDPE) 98 </w:t>
      </w:r>
      <w:r w:rsidR="00F66AB1" w:rsidRPr="00A8755A">
        <w:rPr>
          <w:rFonts w:cs="Verdana"/>
          <w:color w:val="000000"/>
          <w:highlight w:val="lightGray"/>
          <w:lang w:val="mt-MT"/>
        </w:rPr>
        <w:t>pillola</w:t>
      </w:r>
    </w:p>
    <w:p w14:paraId="3B8C34EF" w14:textId="6705E2D9" w:rsidR="007D2CE9" w:rsidRPr="00A8755A" w:rsidRDefault="007D2CE9" w:rsidP="007D2CE9">
      <w:pPr>
        <w:keepLines/>
        <w:widowControl w:val="0"/>
        <w:autoSpaceDE w:val="0"/>
        <w:autoSpaceDN w:val="0"/>
        <w:adjustRightInd w:val="0"/>
        <w:ind w:right="108"/>
        <w:rPr>
          <w:rFonts w:cs="Verdana"/>
          <w:color w:val="000000"/>
          <w:highlight w:val="lightGray"/>
          <w:lang w:val="mt-MT"/>
        </w:rPr>
      </w:pPr>
      <w:r w:rsidRPr="00A8755A">
        <w:rPr>
          <w:rFonts w:cs="Verdana"/>
          <w:color w:val="000000"/>
          <w:highlight w:val="lightGray"/>
          <w:lang w:val="mt-MT"/>
        </w:rPr>
        <w:t>EU/1/21/1588/013</w:t>
      </w:r>
      <w:r w:rsidR="006B3D2F" w:rsidRPr="00A8755A">
        <w:rPr>
          <w:rFonts w:cs="Verdana"/>
          <w:color w:val="000000"/>
          <w:highlight w:val="lightGray"/>
          <w:lang w:val="mt-MT"/>
        </w:rPr>
        <w:t xml:space="preserve"> Flixkun</w:t>
      </w:r>
      <w:r w:rsidRPr="00A8755A">
        <w:rPr>
          <w:rFonts w:cs="Verdana"/>
          <w:color w:val="000000"/>
          <w:highlight w:val="lightGray"/>
          <w:lang w:val="mt-MT"/>
        </w:rPr>
        <w:t xml:space="preserve"> (HDPE) 100 </w:t>
      </w:r>
      <w:r w:rsidR="00F66AB1" w:rsidRPr="00A8755A">
        <w:rPr>
          <w:rFonts w:cs="Verdana"/>
          <w:color w:val="000000"/>
          <w:highlight w:val="lightGray"/>
          <w:lang w:val="mt-MT"/>
        </w:rPr>
        <w:t>pillola</w:t>
      </w:r>
    </w:p>
    <w:p w14:paraId="0CD7836D" w14:textId="7450085F" w:rsidR="007D2CE9" w:rsidRDefault="007D2CE9" w:rsidP="007D2CE9">
      <w:pPr>
        <w:keepLines/>
        <w:widowControl w:val="0"/>
        <w:autoSpaceDE w:val="0"/>
        <w:autoSpaceDN w:val="0"/>
        <w:adjustRightInd w:val="0"/>
        <w:ind w:right="108"/>
        <w:rPr>
          <w:rFonts w:cs="Verdana"/>
          <w:color w:val="000000"/>
          <w:lang w:val="mt-MT"/>
        </w:rPr>
      </w:pPr>
      <w:r w:rsidRPr="00A8755A">
        <w:rPr>
          <w:rFonts w:cs="Verdana"/>
          <w:color w:val="000000"/>
          <w:highlight w:val="lightGray"/>
        </w:rPr>
        <w:t>EU/1/21/1588/014</w:t>
      </w:r>
      <w:r w:rsidR="006B3D2F" w:rsidRPr="00A8755A">
        <w:rPr>
          <w:rFonts w:cs="Verdana"/>
          <w:color w:val="000000"/>
          <w:highlight w:val="lightGray"/>
        </w:rPr>
        <w:t xml:space="preserve"> </w:t>
      </w:r>
      <w:proofErr w:type="spellStart"/>
      <w:r w:rsidR="006B3D2F" w:rsidRPr="00A8755A">
        <w:rPr>
          <w:rFonts w:cs="Verdana"/>
          <w:color w:val="000000"/>
          <w:highlight w:val="lightGray"/>
        </w:rPr>
        <w:t>Flixkun</w:t>
      </w:r>
      <w:proofErr w:type="spellEnd"/>
      <w:r w:rsidRPr="00A8755A">
        <w:rPr>
          <w:rFonts w:cs="Verdana"/>
          <w:color w:val="000000"/>
          <w:highlight w:val="lightGray"/>
        </w:rPr>
        <w:t xml:space="preserve"> (HDPE) 196 </w:t>
      </w:r>
      <w:r w:rsidR="00F66AB1" w:rsidRPr="00A8755A">
        <w:rPr>
          <w:rFonts w:cs="Verdana"/>
          <w:color w:val="000000"/>
          <w:highlight w:val="lightGray"/>
          <w:lang w:val="mt-MT"/>
        </w:rPr>
        <w:t>pillola</w:t>
      </w:r>
    </w:p>
    <w:p w14:paraId="3D5E29BC" w14:textId="1AC7AE79" w:rsidR="005B12C5" w:rsidRPr="004F2362" w:rsidRDefault="005B12C5" w:rsidP="007D2CE9">
      <w:pPr>
        <w:keepLines/>
        <w:widowControl w:val="0"/>
        <w:autoSpaceDE w:val="0"/>
        <w:autoSpaceDN w:val="0"/>
        <w:adjustRightInd w:val="0"/>
        <w:ind w:right="108"/>
        <w:rPr>
          <w:rFonts w:cs="Verdana"/>
          <w:color w:val="000000"/>
        </w:rPr>
      </w:pPr>
      <w:r w:rsidRPr="005B12C5">
        <w:rPr>
          <w:rFonts w:cs="Verdana"/>
          <w:color w:val="000000"/>
        </w:rPr>
        <w:t>EU/1/21/1588/0</w:t>
      </w:r>
      <w:r>
        <w:rPr>
          <w:rFonts w:cs="Verdana"/>
          <w:color w:val="000000"/>
        </w:rPr>
        <w:t>61</w:t>
      </w:r>
      <w:r w:rsidRPr="005B12C5">
        <w:rPr>
          <w:rFonts w:cs="Verdana"/>
          <w:color w:val="000000"/>
        </w:rPr>
        <w:t xml:space="preserve"> </w:t>
      </w:r>
      <w:proofErr w:type="spellStart"/>
      <w:r w:rsidRPr="005B12C5">
        <w:rPr>
          <w:rFonts w:cs="Verdana"/>
          <w:color w:val="000000"/>
        </w:rPr>
        <w:t>Flixkun</w:t>
      </w:r>
      <w:proofErr w:type="spellEnd"/>
      <w:r w:rsidRPr="005B12C5">
        <w:rPr>
          <w:rFonts w:cs="Verdana"/>
          <w:color w:val="000000"/>
        </w:rPr>
        <w:t xml:space="preserve"> (HDPE) </w:t>
      </w:r>
      <w:r>
        <w:rPr>
          <w:rFonts w:cs="Verdana"/>
          <w:color w:val="000000"/>
        </w:rPr>
        <w:t>250</w:t>
      </w:r>
      <w:r w:rsidRPr="005B12C5">
        <w:rPr>
          <w:rFonts w:cs="Verdana"/>
          <w:color w:val="000000"/>
        </w:rPr>
        <w:t xml:space="preserve"> </w:t>
      </w:r>
      <w:proofErr w:type="spellStart"/>
      <w:r w:rsidRPr="005B12C5">
        <w:rPr>
          <w:rFonts w:cs="Verdana"/>
          <w:color w:val="000000"/>
        </w:rPr>
        <w:t>pillola</w:t>
      </w:r>
      <w:proofErr w:type="spellEnd"/>
    </w:p>
    <w:p w14:paraId="423CE553" w14:textId="77777777" w:rsidR="00BE7913" w:rsidRPr="00F24D90" w:rsidRDefault="00BE7913" w:rsidP="00AA1F50">
      <w:pPr>
        <w:tabs>
          <w:tab w:val="clear" w:pos="567"/>
        </w:tabs>
        <w:spacing w:line="240" w:lineRule="auto"/>
        <w:rPr>
          <w:noProof/>
          <w:lang w:val="mt-MT"/>
        </w:rPr>
      </w:pPr>
    </w:p>
    <w:p w14:paraId="353683FC" w14:textId="77777777" w:rsidR="00BE7913" w:rsidRPr="00F24D90" w:rsidRDefault="00BE7913" w:rsidP="00AA1F50">
      <w:pPr>
        <w:tabs>
          <w:tab w:val="clear" w:pos="567"/>
        </w:tabs>
        <w:spacing w:line="240" w:lineRule="auto"/>
        <w:rPr>
          <w:noProof/>
          <w:lang w:val="mt-MT"/>
        </w:rPr>
      </w:pPr>
    </w:p>
    <w:p w14:paraId="0772246E" w14:textId="77777777" w:rsidR="00BE7913" w:rsidRPr="00F24D90" w:rsidRDefault="00BE7913"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13.</w:t>
      </w:r>
      <w:r w:rsidRPr="00F24D90">
        <w:rPr>
          <w:b/>
          <w:noProof/>
          <w:lang w:val="mt-MT"/>
        </w:rPr>
        <w:tab/>
        <w:t>NUMRU TAL-LOTT</w:t>
      </w:r>
    </w:p>
    <w:p w14:paraId="40EC472F" w14:textId="77777777" w:rsidR="00BE7913" w:rsidRPr="00F24D90" w:rsidRDefault="00BE7913" w:rsidP="00AA1F50">
      <w:pPr>
        <w:tabs>
          <w:tab w:val="clear" w:pos="567"/>
        </w:tabs>
        <w:spacing w:line="240" w:lineRule="auto"/>
        <w:rPr>
          <w:noProof/>
          <w:lang w:val="mt-MT"/>
        </w:rPr>
      </w:pPr>
    </w:p>
    <w:p w14:paraId="4373AAE5" w14:textId="77777777" w:rsidR="00BE7913" w:rsidRPr="00F24D90" w:rsidRDefault="00BE7913" w:rsidP="00AA1F50">
      <w:pPr>
        <w:tabs>
          <w:tab w:val="clear" w:pos="567"/>
        </w:tabs>
        <w:spacing w:line="240" w:lineRule="auto"/>
        <w:rPr>
          <w:noProof/>
          <w:lang w:val="mt-MT"/>
        </w:rPr>
      </w:pPr>
      <w:r w:rsidRPr="00F24D90">
        <w:rPr>
          <w:noProof/>
          <w:lang w:val="mt-MT"/>
        </w:rPr>
        <w:t>Lot</w:t>
      </w:r>
    </w:p>
    <w:p w14:paraId="476FDE58" w14:textId="77777777" w:rsidR="00BE7913" w:rsidRPr="00F24D90" w:rsidRDefault="00BE7913" w:rsidP="00AA1F50">
      <w:pPr>
        <w:tabs>
          <w:tab w:val="clear" w:pos="567"/>
        </w:tabs>
        <w:spacing w:line="240" w:lineRule="auto"/>
        <w:rPr>
          <w:noProof/>
          <w:lang w:val="mt-MT"/>
        </w:rPr>
      </w:pPr>
    </w:p>
    <w:p w14:paraId="29B1B6ED" w14:textId="77777777" w:rsidR="00BE7913" w:rsidRPr="00F24D90" w:rsidRDefault="00BE7913" w:rsidP="00AA1F50">
      <w:pPr>
        <w:tabs>
          <w:tab w:val="clear" w:pos="567"/>
        </w:tabs>
        <w:spacing w:line="240" w:lineRule="auto"/>
        <w:rPr>
          <w:noProof/>
          <w:lang w:val="mt-MT"/>
        </w:rPr>
      </w:pPr>
    </w:p>
    <w:p w14:paraId="21C37D96" w14:textId="77777777" w:rsidR="00BE7913" w:rsidRPr="00F24D90" w:rsidRDefault="00BE7913"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14.</w:t>
      </w:r>
      <w:r w:rsidRPr="00F24D90">
        <w:rPr>
          <w:b/>
          <w:noProof/>
          <w:lang w:val="mt-MT"/>
        </w:rPr>
        <w:tab/>
        <w:t>KLASSIFIKAZZJONI ĠENERALI TA’ KIF JINGĦATA</w:t>
      </w:r>
    </w:p>
    <w:p w14:paraId="63B5B503" w14:textId="77777777" w:rsidR="00BE7913" w:rsidRPr="00F24D90" w:rsidRDefault="00BE7913" w:rsidP="00AA1F50">
      <w:pPr>
        <w:tabs>
          <w:tab w:val="clear" w:pos="567"/>
        </w:tabs>
        <w:spacing w:line="240" w:lineRule="auto"/>
        <w:rPr>
          <w:noProof/>
          <w:lang w:val="mt-MT"/>
        </w:rPr>
      </w:pPr>
    </w:p>
    <w:p w14:paraId="49096F9B" w14:textId="77777777" w:rsidR="00F26B70" w:rsidRPr="00390739" w:rsidRDefault="00F26B70" w:rsidP="00AA1F50">
      <w:pPr>
        <w:tabs>
          <w:tab w:val="clear" w:pos="567"/>
        </w:tabs>
        <w:spacing w:line="240" w:lineRule="auto"/>
        <w:rPr>
          <w:noProof/>
          <w:lang w:val="mt-MT" w:bidi="mt-MT"/>
        </w:rPr>
      </w:pPr>
    </w:p>
    <w:p w14:paraId="5F9C8FC0" w14:textId="77777777" w:rsidR="00C67D5F" w:rsidRPr="00390739" w:rsidRDefault="00C67D5F" w:rsidP="00AA1F50">
      <w:pPr>
        <w:tabs>
          <w:tab w:val="clear" w:pos="567"/>
        </w:tabs>
        <w:spacing w:line="240" w:lineRule="auto"/>
        <w:rPr>
          <w:noProof/>
          <w:lang w:val="mt-MT"/>
        </w:rPr>
      </w:pPr>
    </w:p>
    <w:p w14:paraId="1443B223" w14:textId="77777777" w:rsidR="00BE7913" w:rsidRPr="00F24D90" w:rsidRDefault="00BE7913"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15.</w:t>
      </w:r>
      <w:r w:rsidRPr="00F24D90">
        <w:rPr>
          <w:b/>
          <w:noProof/>
          <w:lang w:val="mt-MT"/>
        </w:rPr>
        <w:tab/>
        <w:t>ISTRUZZJONIJIET DWAR L-UŻU</w:t>
      </w:r>
    </w:p>
    <w:p w14:paraId="0415A616" w14:textId="77777777" w:rsidR="00BE7913" w:rsidRPr="00F24D90" w:rsidRDefault="00BE7913" w:rsidP="00AA1F50">
      <w:pPr>
        <w:tabs>
          <w:tab w:val="clear" w:pos="567"/>
        </w:tabs>
        <w:spacing w:line="240" w:lineRule="auto"/>
        <w:rPr>
          <w:noProof/>
          <w:lang w:val="mt-MT"/>
        </w:rPr>
      </w:pPr>
    </w:p>
    <w:p w14:paraId="4D914467" w14:textId="77777777" w:rsidR="00BE7913" w:rsidRDefault="00BE7913" w:rsidP="00AA1F50">
      <w:pPr>
        <w:tabs>
          <w:tab w:val="clear" w:pos="567"/>
        </w:tabs>
        <w:spacing w:line="240" w:lineRule="auto"/>
        <w:rPr>
          <w:noProof/>
          <w:lang w:val="mt-MT"/>
        </w:rPr>
      </w:pPr>
    </w:p>
    <w:p w14:paraId="0A0B7131" w14:textId="77777777" w:rsidR="00F26B70" w:rsidRPr="00F24D90" w:rsidRDefault="00F26B70" w:rsidP="00AA1F50">
      <w:pPr>
        <w:tabs>
          <w:tab w:val="clear" w:pos="567"/>
        </w:tabs>
        <w:spacing w:line="240" w:lineRule="auto"/>
        <w:rPr>
          <w:noProof/>
          <w:lang w:val="mt-MT"/>
        </w:rPr>
      </w:pPr>
    </w:p>
    <w:p w14:paraId="58F9F5EA" w14:textId="77777777" w:rsidR="00BE7913" w:rsidRPr="00F24D90" w:rsidRDefault="00BE7913"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16.</w:t>
      </w:r>
      <w:r w:rsidRPr="00F24D90">
        <w:rPr>
          <w:b/>
          <w:noProof/>
          <w:lang w:val="mt-MT"/>
        </w:rPr>
        <w:tab/>
        <w:t>INFORMAZZJONI BIL-BRAILLE</w:t>
      </w:r>
    </w:p>
    <w:p w14:paraId="085BEB53" w14:textId="77777777" w:rsidR="00BE7913" w:rsidRPr="00F24D90" w:rsidRDefault="00BE7913" w:rsidP="00AA1F50">
      <w:pPr>
        <w:tabs>
          <w:tab w:val="clear" w:pos="567"/>
        </w:tabs>
        <w:spacing w:line="240" w:lineRule="auto"/>
        <w:rPr>
          <w:noProof/>
          <w:lang w:val="mt-MT"/>
        </w:rPr>
      </w:pPr>
    </w:p>
    <w:p w14:paraId="495F9669" w14:textId="6ACDC146" w:rsidR="00BE7913" w:rsidRPr="00390739" w:rsidRDefault="001D20C5" w:rsidP="00AA1F50">
      <w:pPr>
        <w:tabs>
          <w:tab w:val="clear" w:pos="567"/>
        </w:tabs>
        <w:spacing w:line="240" w:lineRule="auto"/>
        <w:rPr>
          <w:noProof/>
          <w:lang w:val="mt-MT" w:bidi="mt-MT"/>
        </w:rPr>
      </w:pPr>
      <w:r>
        <w:rPr>
          <w:noProof/>
          <w:lang w:val="mt-MT"/>
        </w:rPr>
        <w:t xml:space="preserve">Rivaroxaban </w:t>
      </w:r>
      <w:r w:rsidR="008F12B3">
        <w:rPr>
          <w:noProof/>
          <w:lang w:val="mt-MT"/>
        </w:rPr>
        <w:t>Viatris</w:t>
      </w:r>
      <w:r w:rsidR="00BE7913" w:rsidRPr="00F24D90">
        <w:rPr>
          <w:noProof/>
          <w:lang w:val="mt-MT"/>
        </w:rPr>
        <w:t xml:space="preserve"> 2.5 mg</w:t>
      </w:r>
    </w:p>
    <w:p w14:paraId="731A0A04" w14:textId="77777777" w:rsidR="00BE7913" w:rsidRPr="00F24D90" w:rsidRDefault="00BE7913" w:rsidP="00AA1F50">
      <w:pPr>
        <w:spacing w:line="240" w:lineRule="auto"/>
        <w:rPr>
          <w:noProof/>
          <w:shd w:val="clear" w:color="auto" w:fill="CCCCCC"/>
          <w:lang w:val="mt-MT"/>
        </w:rPr>
      </w:pPr>
    </w:p>
    <w:p w14:paraId="48FF2D6B" w14:textId="77777777" w:rsidR="00BE7913" w:rsidRPr="00F24D90" w:rsidRDefault="00BE7913" w:rsidP="00AA1F50">
      <w:pPr>
        <w:spacing w:line="240" w:lineRule="auto"/>
        <w:rPr>
          <w:noProof/>
          <w:shd w:val="clear" w:color="auto" w:fill="CCCCCC"/>
          <w:lang w:val="mt-MT"/>
        </w:rPr>
      </w:pPr>
    </w:p>
    <w:p w14:paraId="007E465B" w14:textId="77777777" w:rsidR="00BE7913" w:rsidRPr="00F24D90" w:rsidRDefault="00BE7913" w:rsidP="00AA1F50">
      <w:pPr>
        <w:keepNext/>
        <w:pBdr>
          <w:top w:val="single" w:sz="4" w:space="1" w:color="auto"/>
          <w:left w:val="single" w:sz="4" w:space="4" w:color="auto"/>
          <w:bottom w:val="single" w:sz="4" w:space="1" w:color="auto"/>
          <w:right w:val="single" w:sz="4" w:space="4" w:color="auto"/>
        </w:pBdr>
        <w:tabs>
          <w:tab w:val="clear" w:pos="567"/>
        </w:tabs>
        <w:spacing w:line="240" w:lineRule="auto"/>
        <w:rPr>
          <w:i/>
          <w:noProof/>
          <w:lang w:val="mt-MT"/>
        </w:rPr>
      </w:pPr>
      <w:r w:rsidRPr="00F24D90">
        <w:rPr>
          <w:b/>
          <w:noProof/>
          <w:lang w:val="mt-MT"/>
        </w:rPr>
        <w:t>17.</w:t>
      </w:r>
      <w:r w:rsidRPr="00F24D90">
        <w:rPr>
          <w:b/>
          <w:noProof/>
          <w:lang w:val="mt-MT"/>
        </w:rPr>
        <w:tab/>
        <w:t>IDENTIFIKATUR UNIKU – BARCODE 2D</w:t>
      </w:r>
    </w:p>
    <w:p w14:paraId="075DB46E" w14:textId="77777777" w:rsidR="00BE7913" w:rsidRPr="00F24D90" w:rsidRDefault="00BE7913" w:rsidP="00AA1F50">
      <w:pPr>
        <w:tabs>
          <w:tab w:val="clear" w:pos="567"/>
        </w:tabs>
        <w:spacing w:line="240" w:lineRule="auto"/>
        <w:rPr>
          <w:noProof/>
          <w:lang w:val="mt-MT"/>
        </w:rPr>
      </w:pPr>
    </w:p>
    <w:p w14:paraId="30DF8940" w14:textId="10250510" w:rsidR="00BE7913" w:rsidRPr="00A8755A" w:rsidRDefault="00BE7913" w:rsidP="00A8755A">
      <w:pPr>
        <w:spacing w:line="240" w:lineRule="auto"/>
        <w:outlineLvl w:val="0"/>
        <w:rPr>
          <w:bCs/>
          <w:szCs w:val="20"/>
          <w:highlight w:val="lightGray"/>
          <w:lang w:val="it-IT"/>
        </w:rPr>
      </w:pPr>
      <w:r w:rsidRPr="00A8755A">
        <w:rPr>
          <w:bCs/>
          <w:szCs w:val="20"/>
          <w:highlight w:val="lightGray"/>
          <w:lang w:val="it-IT"/>
        </w:rPr>
        <w:t>barcode 2D li jkollu l-identifikatur uniku inkluż.</w:t>
      </w:r>
    </w:p>
    <w:p w14:paraId="0AA11E74" w14:textId="77777777" w:rsidR="00BE7913" w:rsidRPr="00F24D90" w:rsidRDefault="00BE7913" w:rsidP="00AA1F50">
      <w:pPr>
        <w:spacing w:line="240" w:lineRule="auto"/>
        <w:rPr>
          <w:noProof/>
          <w:shd w:val="clear" w:color="auto" w:fill="CCCCCC"/>
          <w:lang w:val="mt-MT"/>
        </w:rPr>
      </w:pPr>
    </w:p>
    <w:p w14:paraId="6219FAD4" w14:textId="77777777" w:rsidR="00BE7913" w:rsidRPr="00F24D90" w:rsidRDefault="00BE7913" w:rsidP="00AA1F50">
      <w:pPr>
        <w:tabs>
          <w:tab w:val="clear" w:pos="567"/>
        </w:tabs>
        <w:spacing w:line="240" w:lineRule="auto"/>
        <w:rPr>
          <w:noProof/>
          <w:lang w:val="mt-MT"/>
        </w:rPr>
      </w:pPr>
    </w:p>
    <w:p w14:paraId="19B87F6E" w14:textId="77777777" w:rsidR="00BE7913" w:rsidRPr="00F24D90" w:rsidRDefault="00BE7913" w:rsidP="00AA1F50">
      <w:pPr>
        <w:keepNext/>
        <w:pBdr>
          <w:top w:val="single" w:sz="4" w:space="1" w:color="auto"/>
          <w:left w:val="single" w:sz="4" w:space="4" w:color="auto"/>
          <w:bottom w:val="single" w:sz="4" w:space="1" w:color="auto"/>
          <w:right w:val="single" w:sz="4" w:space="4" w:color="auto"/>
        </w:pBdr>
        <w:tabs>
          <w:tab w:val="clear" w:pos="567"/>
        </w:tabs>
        <w:spacing w:line="240" w:lineRule="auto"/>
        <w:rPr>
          <w:i/>
          <w:noProof/>
          <w:lang w:val="mt-MT"/>
        </w:rPr>
      </w:pPr>
      <w:r w:rsidRPr="00F24D90">
        <w:rPr>
          <w:b/>
          <w:noProof/>
          <w:lang w:val="mt-MT"/>
        </w:rPr>
        <w:t>18.</w:t>
      </w:r>
      <w:r w:rsidRPr="00F24D90">
        <w:rPr>
          <w:b/>
          <w:noProof/>
          <w:lang w:val="mt-MT"/>
        </w:rPr>
        <w:tab/>
        <w:t xml:space="preserve">IDENTIFIKATUR UNIKU - </w:t>
      </w:r>
      <w:r w:rsidRPr="00F24D90">
        <w:rPr>
          <w:b/>
          <w:i/>
          <w:noProof/>
          <w:lang w:val="mt-MT"/>
        </w:rPr>
        <w:t>DATA</w:t>
      </w:r>
      <w:r w:rsidRPr="00F24D90">
        <w:rPr>
          <w:b/>
          <w:noProof/>
          <w:lang w:val="mt-MT"/>
        </w:rPr>
        <w:t xml:space="preserve"> LI TINQARA MILL-BNIEDEM</w:t>
      </w:r>
    </w:p>
    <w:p w14:paraId="55FD6A0A" w14:textId="77777777" w:rsidR="00BE7913" w:rsidRPr="00F24D90" w:rsidRDefault="00BE7913" w:rsidP="00AA1F50">
      <w:pPr>
        <w:rPr>
          <w:noProof/>
          <w:lang w:val="mt-MT"/>
        </w:rPr>
      </w:pPr>
    </w:p>
    <w:p w14:paraId="75D9DB9E" w14:textId="1F4BCAB1" w:rsidR="00BE7913" w:rsidRPr="00390739" w:rsidRDefault="00BE7913" w:rsidP="00AA1F50">
      <w:pPr>
        <w:tabs>
          <w:tab w:val="clear" w:pos="567"/>
        </w:tabs>
        <w:spacing w:line="240" w:lineRule="auto"/>
        <w:rPr>
          <w:noProof/>
          <w:lang w:val="mt-MT" w:bidi="mt-MT"/>
        </w:rPr>
      </w:pPr>
      <w:r w:rsidRPr="00F24D90">
        <w:rPr>
          <w:lang w:val="mt-MT"/>
        </w:rPr>
        <w:t>PC</w:t>
      </w:r>
    </w:p>
    <w:p w14:paraId="41CB425F" w14:textId="08168C5F" w:rsidR="00BE7913" w:rsidRPr="00390739" w:rsidRDefault="00BE7913" w:rsidP="00AA1F50">
      <w:pPr>
        <w:tabs>
          <w:tab w:val="clear" w:pos="567"/>
        </w:tabs>
        <w:spacing w:line="240" w:lineRule="auto"/>
        <w:rPr>
          <w:noProof/>
          <w:lang w:val="mt-MT" w:bidi="mt-MT"/>
        </w:rPr>
      </w:pPr>
      <w:r w:rsidRPr="00F24D90">
        <w:rPr>
          <w:lang w:val="mt-MT"/>
        </w:rPr>
        <w:t>SN</w:t>
      </w:r>
    </w:p>
    <w:p w14:paraId="2DBE07A9" w14:textId="178674FC" w:rsidR="00BE7913" w:rsidRPr="00390739" w:rsidRDefault="00BE7913" w:rsidP="00AA1F50">
      <w:pPr>
        <w:tabs>
          <w:tab w:val="clear" w:pos="567"/>
        </w:tabs>
        <w:spacing w:line="240" w:lineRule="auto"/>
        <w:rPr>
          <w:noProof/>
          <w:lang w:val="mt-MT" w:bidi="mt-MT"/>
        </w:rPr>
      </w:pPr>
      <w:r w:rsidRPr="00F24D90">
        <w:rPr>
          <w:lang w:val="mt-MT"/>
        </w:rPr>
        <w:t>NN</w:t>
      </w:r>
    </w:p>
    <w:p w14:paraId="6E38AD5E" w14:textId="77777777" w:rsidR="00BE7913" w:rsidRPr="00F24D90" w:rsidRDefault="00BE7913" w:rsidP="00AA1F50">
      <w:pPr>
        <w:spacing w:line="240" w:lineRule="auto"/>
        <w:rPr>
          <w:noProof/>
          <w:lang w:val="mt-MT"/>
        </w:rPr>
      </w:pPr>
    </w:p>
    <w:p w14:paraId="0F5FDA39" w14:textId="77777777" w:rsidR="002C17BB" w:rsidRPr="00F24D90" w:rsidRDefault="00BE7913" w:rsidP="00AA1F50">
      <w:pPr>
        <w:pBdr>
          <w:top w:val="single" w:sz="4" w:space="1" w:color="auto"/>
          <w:left w:val="single" w:sz="4" w:space="4" w:color="auto"/>
          <w:bottom w:val="single" w:sz="4" w:space="1" w:color="auto"/>
          <w:right w:val="single" w:sz="4" w:space="4" w:color="auto"/>
        </w:pBdr>
        <w:tabs>
          <w:tab w:val="clear" w:pos="567"/>
        </w:tabs>
        <w:rPr>
          <w:noProof/>
          <w:lang w:val="mt-MT"/>
        </w:rPr>
      </w:pPr>
      <w:r w:rsidRPr="00F24D90">
        <w:rPr>
          <w:noProof/>
          <w:lang w:val="mt-MT"/>
        </w:rPr>
        <w:br w:type="page"/>
      </w:r>
    </w:p>
    <w:p w14:paraId="6B4385E9"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TAGĦRIF LI GĦANDU JIDHER FUQ IL-PAKKETT TA’ BARRA</w:t>
      </w:r>
    </w:p>
    <w:p w14:paraId="1875273F"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p>
    <w:p w14:paraId="616F4911" w14:textId="43AC368E"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bookmarkStart w:id="467" w:name="OLE_LINK132"/>
      <w:bookmarkStart w:id="468" w:name="OLE_LINK133"/>
      <w:r w:rsidRPr="00F24D90">
        <w:rPr>
          <w:b/>
          <w:noProof/>
          <w:lang w:val="mt-MT"/>
        </w:rPr>
        <w:t xml:space="preserve">KARTUNA </w:t>
      </w:r>
      <w:bookmarkEnd w:id="467"/>
      <w:bookmarkEnd w:id="468"/>
      <w:r w:rsidR="00F26B70">
        <w:rPr>
          <w:b/>
          <w:noProof/>
          <w:lang w:val="mt-MT"/>
        </w:rPr>
        <w:t>BIL-FOLJI</w:t>
      </w:r>
    </w:p>
    <w:p w14:paraId="0552FF53" w14:textId="77777777" w:rsidR="002C17BB" w:rsidRPr="00F24D90" w:rsidRDefault="002C17BB" w:rsidP="00AA1F50">
      <w:pPr>
        <w:tabs>
          <w:tab w:val="clear" w:pos="567"/>
        </w:tabs>
        <w:spacing w:line="240" w:lineRule="auto"/>
        <w:rPr>
          <w:noProof/>
          <w:lang w:val="mt-MT"/>
        </w:rPr>
      </w:pPr>
    </w:p>
    <w:p w14:paraId="5C19C714" w14:textId="77777777" w:rsidR="002C17BB" w:rsidRPr="00F24D90" w:rsidRDefault="002C17BB" w:rsidP="00AA1F50">
      <w:pPr>
        <w:tabs>
          <w:tab w:val="clear" w:pos="567"/>
        </w:tabs>
        <w:spacing w:line="240" w:lineRule="auto"/>
        <w:rPr>
          <w:noProof/>
          <w:lang w:val="mt-MT"/>
        </w:rPr>
      </w:pPr>
    </w:p>
    <w:p w14:paraId="63F71F62"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1.</w:t>
      </w:r>
      <w:r w:rsidRPr="00F24D90">
        <w:rPr>
          <w:b/>
          <w:noProof/>
          <w:lang w:val="mt-MT"/>
        </w:rPr>
        <w:tab/>
        <w:t>ISEM TAL-PRODOTT MEDIĊINALI</w:t>
      </w:r>
    </w:p>
    <w:p w14:paraId="1A7BD9A1" w14:textId="77777777" w:rsidR="002C17BB" w:rsidRPr="00F24D90" w:rsidRDefault="002C17BB" w:rsidP="00AA1F50">
      <w:pPr>
        <w:tabs>
          <w:tab w:val="clear" w:pos="567"/>
        </w:tabs>
        <w:spacing w:line="240" w:lineRule="auto"/>
        <w:rPr>
          <w:noProof/>
          <w:lang w:val="mt-MT"/>
        </w:rPr>
      </w:pPr>
    </w:p>
    <w:p w14:paraId="1C58C5F7" w14:textId="727C7E92" w:rsidR="002C17BB" w:rsidRPr="00F24D90" w:rsidRDefault="001D20C5" w:rsidP="00AA1F50">
      <w:pPr>
        <w:tabs>
          <w:tab w:val="clear" w:pos="567"/>
        </w:tabs>
        <w:spacing w:line="240" w:lineRule="auto"/>
        <w:outlineLvl w:val="2"/>
        <w:rPr>
          <w:noProof/>
          <w:lang w:val="mt-MT"/>
        </w:rPr>
      </w:pPr>
      <w:r>
        <w:rPr>
          <w:noProof/>
          <w:lang w:val="mt-MT"/>
        </w:rPr>
        <w:t xml:space="preserve">Rivaroxaban </w:t>
      </w:r>
      <w:r w:rsidR="008F12B3">
        <w:rPr>
          <w:noProof/>
          <w:lang w:val="mt-MT"/>
        </w:rPr>
        <w:t>Viatris</w:t>
      </w:r>
      <w:r w:rsidR="002C17BB" w:rsidRPr="00F24D90">
        <w:rPr>
          <w:noProof/>
          <w:lang w:val="mt-MT"/>
        </w:rPr>
        <w:t xml:space="preserve"> 10 mg pilloli miksija b’rita</w:t>
      </w:r>
    </w:p>
    <w:p w14:paraId="14AF4B5B" w14:textId="77777777" w:rsidR="002C17BB" w:rsidRPr="00F24D90" w:rsidRDefault="002C17BB" w:rsidP="00AA1F50">
      <w:pPr>
        <w:tabs>
          <w:tab w:val="clear" w:pos="567"/>
        </w:tabs>
        <w:spacing w:line="240" w:lineRule="auto"/>
        <w:rPr>
          <w:noProof/>
          <w:lang w:val="mt-MT"/>
        </w:rPr>
      </w:pPr>
      <w:r w:rsidRPr="00F24D90">
        <w:rPr>
          <w:noProof/>
          <w:lang w:val="mt-MT"/>
        </w:rPr>
        <w:t>rivaroxaban</w:t>
      </w:r>
    </w:p>
    <w:p w14:paraId="23EAA57F" w14:textId="77777777" w:rsidR="002C17BB" w:rsidRPr="00F24D90" w:rsidRDefault="002C17BB" w:rsidP="00AA1F50">
      <w:pPr>
        <w:tabs>
          <w:tab w:val="clear" w:pos="567"/>
        </w:tabs>
        <w:spacing w:line="240" w:lineRule="auto"/>
        <w:rPr>
          <w:noProof/>
          <w:lang w:val="mt-MT"/>
        </w:rPr>
      </w:pPr>
    </w:p>
    <w:p w14:paraId="7BDBBEE4" w14:textId="77777777" w:rsidR="002C17BB" w:rsidRPr="00F24D90" w:rsidRDefault="002C17BB" w:rsidP="00AA1F50">
      <w:pPr>
        <w:tabs>
          <w:tab w:val="clear" w:pos="567"/>
        </w:tabs>
        <w:spacing w:line="240" w:lineRule="auto"/>
        <w:rPr>
          <w:noProof/>
          <w:lang w:val="mt-MT"/>
        </w:rPr>
      </w:pPr>
    </w:p>
    <w:p w14:paraId="38373527"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2.</w:t>
      </w:r>
      <w:r w:rsidRPr="00F24D90">
        <w:rPr>
          <w:b/>
          <w:noProof/>
          <w:lang w:val="mt-MT"/>
        </w:rPr>
        <w:tab/>
        <w:t>DIKJARAZZJONI TAS-SUSTANZA(I) ATTIVA(I)</w:t>
      </w:r>
    </w:p>
    <w:p w14:paraId="38FEEA9E" w14:textId="77777777" w:rsidR="002C17BB" w:rsidRPr="00F24D90" w:rsidRDefault="002C17BB" w:rsidP="00AA1F50">
      <w:pPr>
        <w:tabs>
          <w:tab w:val="clear" w:pos="567"/>
        </w:tabs>
        <w:spacing w:line="240" w:lineRule="auto"/>
        <w:rPr>
          <w:noProof/>
          <w:lang w:val="mt-MT"/>
        </w:rPr>
      </w:pPr>
    </w:p>
    <w:p w14:paraId="267B73E3" w14:textId="77777777" w:rsidR="002C17BB" w:rsidRPr="00F24D90" w:rsidRDefault="002C17BB" w:rsidP="00AA1F50">
      <w:pPr>
        <w:tabs>
          <w:tab w:val="clear" w:pos="567"/>
        </w:tabs>
        <w:spacing w:line="240" w:lineRule="auto"/>
        <w:rPr>
          <w:noProof/>
          <w:lang w:val="mt-MT"/>
        </w:rPr>
      </w:pPr>
      <w:r w:rsidRPr="00F24D90">
        <w:rPr>
          <w:noProof/>
          <w:lang w:val="mt-MT"/>
        </w:rPr>
        <w:t>Kull pillola miksija b'rita fiha 10 mg rivaroxaban.</w:t>
      </w:r>
    </w:p>
    <w:p w14:paraId="69197FB0" w14:textId="77777777" w:rsidR="002C17BB" w:rsidRPr="00F24D90" w:rsidRDefault="002C17BB" w:rsidP="00AA1F50">
      <w:pPr>
        <w:tabs>
          <w:tab w:val="clear" w:pos="567"/>
        </w:tabs>
        <w:spacing w:line="240" w:lineRule="auto"/>
        <w:rPr>
          <w:noProof/>
          <w:lang w:val="mt-MT"/>
        </w:rPr>
      </w:pPr>
    </w:p>
    <w:p w14:paraId="124473EF" w14:textId="77777777" w:rsidR="002C17BB" w:rsidRPr="00F24D90" w:rsidRDefault="002C17BB" w:rsidP="00AA1F50">
      <w:pPr>
        <w:tabs>
          <w:tab w:val="clear" w:pos="567"/>
        </w:tabs>
        <w:spacing w:line="240" w:lineRule="auto"/>
        <w:rPr>
          <w:noProof/>
          <w:lang w:val="mt-MT"/>
        </w:rPr>
      </w:pPr>
    </w:p>
    <w:p w14:paraId="67204800"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3.</w:t>
      </w:r>
      <w:r w:rsidRPr="00F24D90">
        <w:rPr>
          <w:b/>
          <w:noProof/>
          <w:lang w:val="mt-MT"/>
        </w:rPr>
        <w:tab/>
        <w:t xml:space="preserve">LISTA TA’ </w:t>
      </w:r>
      <w:bookmarkStart w:id="469" w:name="OLE_LINK134"/>
      <w:bookmarkStart w:id="470" w:name="OLE_LINK135"/>
      <w:r w:rsidRPr="00F24D90">
        <w:rPr>
          <w:b/>
          <w:noProof/>
          <w:snapToGrid w:val="0"/>
          <w:szCs w:val="24"/>
          <w:lang w:val="mt-MT"/>
        </w:rPr>
        <w:t>EĊĊIPJENTI</w:t>
      </w:r>
      <w:bookmarkEnd w:id="469"/>
      <w:bookmarkEnd w:id="470"/>
    </w:p>
    <w:p w14:paraId="5C772055" w14:textId="77777777" w:rsidR="002C17BB" w:rsidRPr="00F24D90" w:rsidRDefault="002C17BB" w:rsidP="00AA1F50">
      <w:pPr>
        <w:tabs>
          <w:tab w:val="clear" w:pos="567"/>
        </w:tabs>
        <w:spacing w:line="240" w:lineRule="auto"/>
        <w:rPr>
          <w:noProof/>
          <w:lang w:val="mt-MT"/>
        </w:rPr>
      </w:pPr>
    </w:p>
    <w:p w14:paraId="61205224" w14:textId="77777777" w:rsidR="002C17BB" w:rsidRPr="00F24D90" w:rsidRDefault="002C17BB" w:rsidP="00AA1F50">
      <w:pPr>
        <w:tabs>
          <w:tab w:val="clear" w:pos="567"/>
        </w:tabs>
        <w:spacing w:line="240" w:lineRule="auto"/>
        <w:rPr>
          <w:noProof/>
          <w:lang w:val="mt-MT"/>
        </w:rPr>
      </w:pPr>
      <w:r w:rsidRPr="00F24D90">
        <w:rPr>
          <w:noProof/>
          <w:lang w:val="mt-MT"/>
        </w:rPr>
        <w:t>Fih lactose. Ara l-fuljett ta’ tagħrif għal aktar informazzjoni.</w:t>
      </w:r>
    </w:p>
    <w:p w14:paraId="2FFC132F" w14:textId="77777777" w:rsidR="002C17BB" w:rsidRPr="00F24D90" w:rsidRDefault="002C17BB" w:rsidP="00AA1F50">
      <w:pPr>
        <w:tabs>
          <w:tab w:val="clear" w:pos="567"/>
        </w:tabs>
        <w:spacing w:line="240" w:lineRule="auto"/>
        <w:rPr>
          <w:noProof/>
          <w:lang w:val="mt-MT"/>
        </w:rPr>
      </w:pPr>
    </w:p>
    <w:p w14:paraId="7478BF53" w14:textId="77777777" w:rsidR="002C17BB" w:rsidRPr="00F24D90" w:rsidRDefault="002C17BB" w:rsidP="00AA1F50">
      <w:pPr>
        <w:tabs>
          <w:tab w:val="clear" w:pos="567"/>
        </w:tabs>
        <w:spacing w:line="240" w:lineRule="auto"/>
        <w:rPr>
          <w:noProof/>
          <w:lang w:val="mt-MT"/>
        </w:rPr>
      </w:pPr>
    </w:p>
    <w:p w14:paraId="5750B768"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4.</w:t>
      </w:r>
      <w:r w:rsidRPr="00F24D90">
        <w:rPr>
          <w:b/>
          <w:noProof/>
          <w:lang w:val="mt-MT"/>
        </w:rPr>
        <w:tab/>
        <w:t>GĦAMLA FARMAĊEWTIKA U KONTENUT</w:t>
      </w:r>
    </w:p>
    <w:p w14:paraId="4E98EC1E" w14:textId="77777777" w:rsidR="002C17BB" w:rsidRPr="00F24D90" w:rsidRDefault="002C17BB" w:rsidP="00AA1F50">
      <w:pPr>
        <w:tabs>
          <w:tab w:val="clear" w:pos="567"/>
        </w:tabs>
        <w:spacing w:line="240" w:lineRule="auto"/>
        <w:rPr>
          <w:noProof/>
          <w:lang w:val="mt-MT"/>
        </w:rPr>
      </w:pPr>
    </w:p>
    <w:p w14:paraId="40B5D0CF" w14:textId="23F4DB49" w:rsidR="00F26B70" w:rsidRDefault="00F26B70" w:rsidP="00AA1F50">
      <w:pPr>
        <w:tabs>
          <w:tab w:val="clear" w:pos="567"/>
        </w:tabs>
        <w:spacing w:line="240" w:lineRule="auto"/>
        <w:rPr>
          <w:noProof/>
          <w:lang w:val="mt-MT"/>
        </w:rPr>
      </w:pPr>
      <w:r>
        <w:rPr>
          <w:noProof/>
          <w:lang w:val="mt-MT"/>
        </w:rPr>
        <w:t>Pillola miksija b’rita (pillola)</w:t>
      </w:r>
    </w:p>
    <w:p w14:paraId="1A186C45" w14:textId="77777777" w:rsidR="00F26B70" w:rsidRDefault="00F26B70" w:rsidP="00AA1F50">
      <w:pPr>
        <w:tabs>
          <w:tab w:val="clear" w:pos="567"/>
        </w:tabs>
        <w:spacing w:line="240" w:lineRule="auto"/>
        <w:rPr>
          <w:noProof/>
          <w:lang w:val="mt-MT"/>
        </w:rPr>
      </w:pPr>
    </w:p>
    <w:p w14:paraId="64891B85" w14:textId="7E886DCD" w:rsidR="00F26B70" w:rsidRPr="00F26B70" w:rsidRDefault="00F26B70" w:rsidP="00F26B70">
      <w:pPr>
        <w:spacing w:line="240" w:lineRule="auto"/>
        <w:outlineLvl w:val="0"/>
        <w:rPr>
          <w:bCs/>
          <w:lang w:val="mt-MT"/>
        </w:rPr>
      </w:pPr>
      <w:bookmarkStart w:id="471" w:name="_Hlk47709912"/>
      <w:r w:rsidRPr="001E23E0">
        <w:rPr>
          <w:bCs/>
          <w:lang w:val="mt-MT"/>
        </w:rPr>
        <w:t xml:space="preserve">10 </w:t>
      </w:r>
      <w:r>
        <w:rPr>
          <w:bCs/>
          <w:lang w:val="mt-MT"/>
        </w:rPr>
        <w:t>pilloli miksija b’rita</w:t>
      </w:r>
    </w:p>
    <w:bookmarkEnd w:id="471"/>
    <w:p w14:paraId="7AF1B62C" w14:textId="0707AE7F" w:rsidR="00F26B70" w:rsidRPr="001E23E0" w:rsidRDefault="00F26B70" w:rsidP="00F26B70">
      <w:pPr>
        <w:spacing w:line="240" w:lineRule="auto"/>
        <w:outlineLvl w:val="0"/>
        <w:rPr>
          <w:highlight w:val="lightGray"/>
          <w:lang w:val="mt-MT"/>
        </w:rPr>
      </w:pPr>
      <w:r w:rsidRPr="001E23E0">
        <w:rPr>
          <w:highlight w:val="lightGray"/>
          <w:lang w:val="mt-MT"/>
        </w:rPr>
        <w:t xml:space="preserve">30 </w:t>
      </w:r>
      <w:r>
        <w:rPr>
          <w:highlight w:val="lightGray"/>
          <w:lang w:val="mt-MT"/>
        </w:rPr>
        <w:t>pillola miksija b’rita</w:t>
      </w:r>
    </w:p>
    <w:p w14:paraId="25E6B5AA" w14:textId="52C820D5" w:rsidR="00F26B70" w:rsidRPr="001E23E0" w:rsidRDefault="00F26B70" w:rsidP="00F26B70">
      <w:pPr>
        <w:spacing w:line="240" w:lineRule="auto"/>
        <w:outlineLvl w:val="0"/>
        <w:rPr>
          <w:highlight w:val="lightGray"/>
          <w:lang w:val="mt-MT"/>
        </w:rPr>
      </w:pPr>
      <w:r w:rsidRPr="001E23E0">
        <w:rPr>
          <w:highlight w:val="lightGray"/>
          <w:lang w:val="mt-MT"/>
        </w:rPr>
        <w:t xml:space="preserve">100 </w:t>
      </w:r>
      <w:r>
        <w:rPr>
          <w:highlight w:val="lightGray"/>
          <w:lang w:val="mt-MT"/>
        </w:rPr>
        <w:t>pillola miksija b’rita</w:t>
      </w:r>
    </w:p>
    <w:p w14:paraId="1ED40204" w14:textId="291F1C0B" w:rsidR="00F26B70" w:rsidRPr="001E23E0" w:rsidRDefault="00F26B70" w:rsidP="00F26B70">
      <w:pPr>
        <w:spacing w:line="240" w:lineRule="auto"/>
        <w:outlineLvl w:val="0"/>
        <w:rPr>
          <w:highlight w:val="lightGray"/>
          <w:lang w:val="mt-MT"/>
        </w:rPr>
      </w:pPr>
      <w:r w:rsidRPr="001E23E0">
        <w:rPr>
          <w:highlight w:val="lightGray"/>
          <w:lang w:val="mt-MT"/>
        </w:rPr>
        <w:t xml:space="preserve">10 x 1 </w:t>
      </w:r>
      <w:r>
        <w:rPr>
          <w:highlight w:val="lightGray"/>
          <w:lang w:val="mt-MT"/>
        </w:rPr>
        <w:t>pilloli miksija b’rita</w:t>
      </w:r>
    </w:p>
    <w:p w14:paraId="465E2354" w14:textId="385065DA" w:rsidR="00F26B70" w:rsidRPr="001E23E0" w:rsidRDefault="00F26B70" w:rsidP="00F26B70">
      <w:pPr>
        <w:spacing w:line="240" w:lineRule="auto"/>
        <w:outlineLvl w:val="0"/>
        <w:rPr>
          <w:highlight w:val="lightGray"/>
          <w:lang w:val="mt-MT"/>
        </w:rPr>
      </w:pPr>
      <w:r w:rsidRPr="001E23E0">
        <w:rPr>
          <w:highlight w:val="lightGray"/>
          <w:lang w:val="mt-MT"/>
        </w:rPr>
        <w:t xml:space="preserve">28 x 1 </w:t>
      </w:r>
      <w:r>
        <w:rPr>
          <w:highlight w:val="lightGray"/>
          <w:lang w:val="mt-MT"/>
        </w:rPr>
        <w:t>pillola miksija b’rita</w:t>
      </w:r>
    </w:p>
    <w:p w14:paraId="247E191F" w14:textId="22795580" w:rsidR="00F26B70" w:rsidRPr="001E23E0" w:rsidRDefault="00F26B70" w:rsidP="00F26B70">
      <w:pPr>
        <w:spacing w:line="240" w:lineRule="auto"/>
        <w:outlineLvl w:val="0"/>
        <w:rPr>
          <w:highlight w:val="lightGray"/>
          <w:lang w:val="mt-MT"/>
        </w:rPr>
      </w:pPr>
      <w:r w:rsidRPr="001E23E0">
        <w:rPr>
          <w:highlight w:val="lightGray"/>
          <w:lang w:val="mt-MT"/>
        </w:rPr>
        <w:t xml:space="preserve">30 x 1 </w:t>
      </w:r>
      <w:r>
        <w:rPr>
          <w:highlight w:val="lightGray"/>
          <w:lang w:val="mt-MT"/>
        </w:rPr>
        <w:t>pillola miksija b’rita</w:t>
      </w:r>
    </w:p>
    <w:p w14:paraId="1496784E" w14:textId="44102025" w:rsidR="00F26B70" w:rsidRPr="001E23E0" w:rsidRDefault="00F26B70" w:rsidP="00F26B70">
      <w:pPr>
        <w:spacing w:line="240" w:lineRule="auto"/>
        <w:outlineLvl w:val="0"/>
        <w:rPr>
          <w:highlight w:val="lightGray"/>
          <w:lang w:val="mt-MT"/>
        </w:rPr>
      </w:pPr>
      <w:r w:rsidRPr="001E23E0">
        <w:rPr>
          <w:highlight w:val="lightGray"/>
          <w:lang w:val="mt-MT"/>
        </w:rPr>
        <w:t xml:space="preserve">50 x 1 </w:t>
      </w:r>
      <w:r>
        <w:rPr>
          <w:highlight w:val="lightGray"/>
          <w:lang w:val="mt-MT"/>
        </w:rPr>
        <w:t>pillola miksija b’rita</w:t>
      </w:r>
    </w:p>
    <w:p w14:paraId="6B920B18" w14:textId="7A4BFC31" w:rsidR="00F26B70" w:rsidRPr="001E23E0" w:rsidRDefault="00F26B70" w:rsidP="00F26B70">
      <w:pPr>
        <w:spacing w:line="240" w:lineRule="auto"/>
        <w:outlineLvl w:val="0"/>
        <w:rPr>
          <w:highlight w:val="lightGray"/>
          <w:lang w:val="mt-MT"/>
        </w:rPr>
      </w:pPr>
      <w:r w:rsidRPr="001E23E0">
        <w:rPr>
          <w:highlight w:val="lightGray"/>
          <w:lang w:val="mt-MT"/>
        </w:rPr>
        <w:t xml:space="preserve">98 x 1 </w:t>
      </w:r>
      <w:r>
        <w:rPr>
          <w:highlight w:val="lightGray"/>
          <w:lang w:val="mt-MT"/>
        </w:rPr>
        <w:t>pillola miksija b’rita</w:t>
      </w:r>
    </w:p>
    <w:p w14:paraId="5CC091DA" w14:textId="3DFD4A77" w:rsidR="00F26B70" w:rsidRPr="001E23E0" w:rsidRDefault="00F26B70" w:rsidP="00F26B70">
      <w:pPr>
        <w:spacing w:line="240" w:lineRule="auto"/>
        <w:outlineLvl w:val="0"/>
        <w:rPr>
          <w:b/>
          <w:bCs/>
          <w:lang w:val="sv-SE"/>
        </w:rPr>
      </w:pPr>
      <w:r w:rsidRPr="001E23E0">
        <w:rPr>
          <w:highlight w:val="lightGray"/>
          <w:lang w:val="sv-SE"/>
        </w:rPr>
        <w:t xml:space="preserve">100 x1 </w:t>
      </w:r>
      <w:r>
        <w:rPr>
          <w:highlight w:val="lightGray"/>
          <w:lang w:val="mt-MT"/>
        </w:rPr>
        <w:t>pillola miksija b’rita</w:t>
      </w:r>
    </w:p>
    <w:p w14:paraId="7D85F0F8" w14:textId="77777777" w:rsidR="002C17BB" w:rsidRPr="00F24D90" w:rsidRDefault="002C17BB" w:rsidP="00AA1F50">
      <w:pPr>
        <w:tabs>
          <w:tab w:val="clear" w:pos="567"/>
        </w:tabs>
        <w:spacing w:line="240" w:lineRule="auto"/>
        <w:rPr>
          <w:noProof/>
          <w:lang w:val="mt-MT"/>
        </w:rPr>
      </w:pPr>
    </w:p>
    <w:p w14:paraId="167A4A7D" w14:textId="77777777" w:rsidR="002C17BB" w:rsidRPr="00F24D90" w:rsidRDefault="002C17BB" w:rsidP="00AA1F50">
      <w:pPr>
        <w:tabs>
          <w:tab w:val="clear" w:pos="567"/>
        </w:tabs>
        <w:spacing w:line="240" w:lineRule="auto"/>
        <w:rPr>
          <w:noProof/>
          <w:lang w:val="mt-MT"/>
        </w:rPr>
      </w:pPr>
    </w:p>
    <w:p w14:paraId="6C886291"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5.</w:t>
      </w:r>
      <w:r w:rsidRPr="00F24D90">
        <w:rPr>
          <w:b/>
          <w:noProof/>
          <w:lang w:val="mt-MT"/>
        </w:rPr>
        <w:tab/>
        <w:t>MOD TA’ KIF U MNEJN JINGĦATA</w:t>
      </w:r>
    </w:p>
    <w:p w14:paraId="473A479E" w14:textId="77777777" w:rsidR="002C17BB" w:rsidRPr="00F24D90" w:rsidRDefault="002C17BB" w:rsidP="00AA1F50">
      <w:pPr>
        <w:tabs>
          <w:tab w:val="clear" w:pos="567"/>
        </w:tabs>
        <w:spacing w:line="240" w:lineRule="auto"/>
        <w:rPr>
          <w:noProof/>
          <w:lang w:val="mt-MT"/>
        </w:rPr>
      </w:pPr>
    </w:p>
    <w:p w14:paraId="21DA4474" w14:textId="77777777" w:rsidR="002C17BB" w:rsidRPr="00F24D90" w:rsidRDefault="002C17BB" w:rsidP="00AA1F50">
      <w:pPr>
        <w:tabs>
          <w:tab w:val="clear" w:pos="567"/>
        </w:tabs>
        <w:spacing w:line="240" w:lineRule="auto"/>
        <w:rPr>
          <w:noProof/>
          <w:lang w:val="mt-MT"/>
        </w:rPr>
      </w:pPr>
      <w:r w:rsidRPr="00F24D90">
        <w:rPr>
          <w:noProof/>
          <w:lang w:val="mt-MT"/>
        </w:rPr>
        <w:t>Aqra l-fuljett ta’ tagħrif qabel l-użu.</w:t>
      </w:r>
    </w:p>
    <w:p w14:paraId="4D80D7A1" w14:textId="77777777" w:rsidR="00E223E8" w:rsidRPr="00F24D90" w:rsidRDefault="00E223E8" w:rsidP="00AA1F50">
      <w:pPr>
        <w:tabs>
          <w:tab w:val="clear" w:pos="567"/>
        </w:tabs>
        <w:spacing w:line="240" w:lineRule="auto"/>
        <w:rPr>
          <w:noProof/>
          <w:lang w:val="mt-MT"/>
        </w:rPr>
      </w:pPr>
      <w:r w:rsidRPr="00390739">
        <w:rPr>
          <w:noProof/>
          <w:lang w:val="mt-MT"/>
        </w:rPr>
        <w:t>U</w:t>
      </w:r>
      <w:r w:rsidRPr="00F24D90">
        <w:rPr>
          <w:noProof/>
          <w:lang w:val="mt-MT"/>
        </w:rPr>
        <w:t>żu orali.</w:t>
      </w:r>
    </w:p>
    <w:p w14:paraId="62DD0BE2" w14:textId="77777777" w:rsidR="002C17BB" w:rsidRPr="00F24D90" w:rsidRDefault="002C17BB" w:rsidP="00AA1F50">
      <w:pPr>
        <w:tabs>
          <w:tab w:val="clear" w:pos="567"/>
        </w:tabs>
        <w:spacing w:line="240" w:lineRule="auto"/>
        <w:rPr>
          <w:noProof/>
          <w:lang w:val="mt-MT"/>
        </w:rPr>
      </w:pPr>
    </w:p>
    <w:p w14:paraId="551DD97B" w14:textId="77777777" w:rsidR="002C17BB" w:rsidRPr="00F24D90" w:rsidRDefault="002C17BB" w:rsidP="00AA1F50">
      <w:pPr>
        <w:tabs>
          <w:tab w:val="clear" w:pos="567"/>
        </w:tabs>
        <w:spacing w:line="240" w:lineRule="auto"/>
        <w:rPr>
          <w:noProof/>
          <w:lang w:val="mt-MT"/>
        </w:rPr>
      </w:pPr>
    </w:p>
    <w:p w14:paraId="752D319A" w14:textId="77777777" w:rsidR="002C17BB" w:rsidRPr="00F24D90" w:rsidRDefault="002C17BB" w:rsidP="00AA1F50">
      <w:pPr>
        <w:pBdr>
          <w:top w:val="single" w:sz="4" w:space="1" w:color="auto"/>
          <w:left w:val="single" w:sz="4" w:space="4" w:color="auto"/>
          <w:bottom w:val="single" w:sz="4" w:space="2" w:color="auto"/>
          <w:right w:val="single" w:sz="4" w:space="4" w:color="auto"/>
        </w:pBdr>
        <w:tabs>
          <w:tab w:val="clear" w:pos="567"/>
        </w:tabs>
        <w:spacing w:line="240" w:lineRule="auto"/>
        <w:ind w:left="567" w:hanging="567"/>
        <w:rPr>
          <w:b/>
          <w:noProof/>
          <w:lang w:val="mt-MT"/>
        </w:rPr>
      </w:pPr>
      <w:r w:rsidRPr="00F24D90">
        <w:rPr>
          <w:b/>
          <w:noProof/>
          <w:lang w:val="mt-MT"/>
        </w:rPr>
        <w:t>6.</w:t>
      </w:r>
      <w:r w:rsidRPr="00F24D90">
        <w:rPr>
          <w:b/>
          <w:noProof/>
          <w:lang w:val="mt-MT"/>
        </w:rPr>
        <w:tab/>
        <w:t xml:space="preserve">TWISSIJA SPEĊJALI LI L-PRODOTT MEDIĊINALI GĦANDU JINŻAMM FEJN MA </w:t>
      </w:r>
      <w:bookmarkStart w:id="472" w:name="OLE_LINK136"/>
      <w:r w:rsidRPr="00F24D90">
        <w:rPr>
          <w:b/>
          <w:noProof/>
          <w:snapToGrid w:val="0"/>
          <w:szCs w:val="24"/>
          <w:lang w:val="mt-MT"/>
        </w:rPr>
        <w:t xml:space="preserve">JIDHIRX U MA </w:t>
      </w:r>
      <w:bookmarkEnd w:id="472"/>
      <w:r w:rsidRPr="00F24D90">
        <w:rPr>
          <w:b/>
          <w:noProof/>
          <w:lang w:val="mt-MT"/>
        </w:rPr>
        <w:t>JINTLAĦAQX MIT-TFAL</w:t>
      </w:r>
    </w:p>
    <w:p w14:paraId="61D4CCB1" w14:textId="77777777" w:rsidR="002C17BB" w:rsidRPr="00F24D90" w:rsidRDefault="002C17BB" w:rsidP="00AA1F50">
      <w:pPr>
        <w:tabs>
          <w:tab w:val="clear" w:pos="567"/>
        </w:tabs>
        <w:spacing w:line="240" w:lineRule="auto"/>
        <w:rPr>
          <w:noProof/>
          <w:lang w:val="mt-MT"/>
        </w:rPr>
      </w:pPr>
    </w:p>
    <w:p w14:paraId="3BBD83EF" w14:textId="77777777" w:rsidR="002C17BB" w:rsidRPr="00F24D90" w:rsidRDefault="002C17BB" w:rsidP="00AA1F50">
      <w:pPr>
        <w:tabs>
          <w:tab w:val="clear" w:pos="567"/>
        </w:tabs>
        <w:spacing w:line="240" w:lineRule="auto"/>
        <w:rPr>
          <w:noProof/>
          <w:lang w:val="mt-MT"/>
        </w:rPr>
      </w:pPr>
      <w:r w:rsidRPr="00F24D90">
        <w:rPr>
          <w:noProof/>
          <w:lang w:val="mt-MT"/>
        </w:rPr>
        <w:t xml:space="preserve">Żomm fejn ma </w:t>
      </w:r>
      <w:r w:rsidRPr="00F24D90">
        <w:rPr>
          <w:snapToGrid w:val="0"/>
          <w:szCs w:val="24"/>
          <w:lang w:val="mt-MT"/>
        </w:rPr>
        <w:t xml:space="preserve">jidhirx u ma </w:t>
      </w:r>
      <w:r w:rsidRPr="00F24D90">
        <w:rPr>
          <w:noProof/>
          <w:lang w:val="mt-MT"/>
        </w:rPr>
        <w:t>jintlaħaqx mit-tfal.</w:t>
      </w:r>
    </w:p>
    <w:p w14:paraId="707B354C" w14:textId="77777777" w:rsidR="002C17BB" w:rsidRPr="00F24D90" w:rsidRDefault="002C17BB" w:rsidP="00AA1F50">
      <w:pPr>
        <w:tabs>
          <w:tab w:val="clear" w:pos="567"/>
        </w:tabs>
        <w:spacing w:line="240" w:lineRule="auto"/>
        <w:rPr>
          <w:noProof/>
          <w:lang w:val="mt-MT"/>
        </w:rPr>
      </w:pPr>
    </w:p>
    <w:p w14:paraId="41B89DC5" w14:textId="77777777" w:rsidR="002C17BB" w:rsidRPr="00F24D90" w:rsidRDefault="002C17BB" w:rsidP="00AA1F50">
      <w:pPr>
        <w:tabs>
          <w:tab w:val="clear" w:pos="567"/>
        </w:tabs>
        <w:spacing w:line="240" w:lineRule="auto"/>
        <w:rPr>
          <w:noProof/>
          <w:lang w:val="mt-MT"/>
        </w:rPr>
      </w:pPr>
    </w:p>
    <w:p w14:paraId="62895D77"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7.</w:t>
      </w:r>
      <w:r w:rsidRPr="00F24D90">
        <w:rPr>
          <w:b/>
          <w:noProof/>
          <w:lang w:val="mt-MT"/>
        </w:rPr>
        <w:tab/>
        <w:t>TWISSIJA(IET) SPEĊJALI OĦRA, JEKK MEĦTIEĠA</w:t>
      </w:r>
    </w:p>
    <w:p w14:paraId="4AD38256" w14:textId="77777777" w:rsidR="002C17BB" w:rsidRDefault="002C17BB" w:rsidP="00AA1F50">
      <w:pPr>
        <w:tabs>
          <w:tab w:val="clear" w:pos="567"/>
        </w:tabs>
        <w:spacing w:line="240" w:lineRule="auto"/>
        <w:rPr>
          <w:noProof/>
          <w:lang w:val="mt-MT"/>
        </w:rPr>
      </w:pPr>
    </w:p>
    <w:p w14:paraId="391E9A36" w14:textId="77777777" w:rsidR="00F26B70" w:rsidRPr="00F24D90" w:rsidRDefault="00F26B70" w:rsidP="00AA1F50">
      <w:pPr>
        <w:tabs>
          <w:tab w:val="clear" w:pos="567"/>
        </w:tabs>
        <w:spacing w:line="240" w:lineRule="auto"/>
        <w:rPr>
          <w:noProof/>
          <w:lang w:val="mt-MT"/>
        </w:rPr>
      </w:pPr>
    </w:p>
    <w:p w14:paraId="2F3BEA7F" w14:textId="77777777" w:rsidR="002C17BB" w:rsidRPr="00F24D90" w:rsidRDefault="002C17BB" w:rsidP="00AA1F50">
      <w:pPr>
        <w:tabs>
          <w:tab w:val="clear" w:pos="567"/>
        </w:tabs>
        <w:spacing w:line="240" w:lineRule="auto"/>
        <w:rPr>
          <w:noProof/>
          <w:lang w:val="mt-MT"/>
        </w:rPr>
      </w:pPr>
    </w:p>
    <w:p w14:paraId="289FC807"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8.</w:t>
      </w:r>
      <w:r w:rsidRPr="00F24D90">
        <w:rPr>
          <w:b/>
          <w:noProof/>
          <w:lang w:val="mt-MT"/>
        </w:rPr>
        <w:tab/>
        <w:t xml:space="preserve">DATA TA’ </w:t>
      </w:r>
      <w:bookmarkStart w:id="473" w:name="OLE_LINK137"/>
      <w:bookmarkStart w:id="474" w:name="OLE_LINK138"/>
      <w:r w:rsidRPr="00F24D90">
        <w:rPr>
          <w:b/>
          <w:snapToGrid w:val="0"/>
          <w:szCs w:val="24"/>
          <w:lang w:val="mt-MT"/>
        </w:rPr>
        <w:t>SKADENZA</w:t>
      </w:r>
      <w:bookmarkEnd w:id="473"/>
      <w:bookmarkEnd w:id="474"/>
    </w:p>
    <w:p w14:paraId="14C98FBC" w14:textId="77777777" w:rsidR="002C17BB" w:rsidRPr="00F24D90" w:rsidRDefault="002C17BB" w:rsidP="00AA1F50">
      <w:pPr>
        <w:tabs>
          <w:tab w:val="clear" w:pos="567"/>
        </w:tabs>
        <w:spacing w:line="240" w:lineRule="auto"/>
        <w:rPr>
          <w:noProof/>
          <w:lang w:val="mt-MT"/>
        </w:rPr>
      </w:pPr>
    </w:p>
    <w:p w14:paraId="139BD4F3" w14:textId="77777777" w:rsidR="002C17BB" w:rsidRPr="00F24D90" w:rsidRDefault="002C17BB" w:rsidP="00AA1F50">
      <w:pPr>
        <w:tabs>
          <w:tab w:val="clear" w:pos="567"/>
        </w:tabs>
        <w:spacing w:line="240" w:lineRule="auto"/>
        <w:rPr>
          <w:noProof/>
          <w:lang w:val="mt-MT"/>
        </w:rPr>
      </w:pPr>
      <w:r w:rsidRPr="00F24D90">
        <w:rPr>
          <w:noProof/>
          <w:lang w:val="mt-MT"/>
        </w:rPr>
        <w:t>EXP</w:t>
      </w:r>
    </w:p>
    <w:p w14:paraId="5C4523DA" w14:textId="77777777" w:rsidR="002C17BB" w:rsidRPr="00F24D90" w:rsidRDefault="002C17BB" w:rsidP="00AA1F50">
      <w:pPr>
        <w:tabs>
          <w:tab w:val="clear" w:pos="567"/>
        </w:tabs>
        <w:spacing w:line="240" w:lineRule="auto"/>
        <w:rPr>
          <w:noProof/>
          <w:lang w:val="mt-MT"/>
        </w:rPr>
      </w:pPr>
    </w:p>
    <w:p w14:paraId="637D372A" w14:textId="77777777" w:rsidR="002C17BB" w:rsidRPr="00F24D90" w:rsidRDefault="002C17BB" w:rsidP="00AA1F50">
      <w:pPr>
        <w:tabs>
          <w:tab w:val="clear" w:pos="567"/>
        </w:tabs>
        <w:spacing w:line="240" w:lineRule="auto"/>
        <w:rPr>
          <w:noProof/>
          <w:lang w:val="mt-MT"/>
        </w:rPr>
      </w:pPr>
    </w:p>
    <w:p w14:paraId="55BA1F59"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9.</w:t>
      </w:r>
      <w:r w:rsidRPr="00F24D90">
        <w:rPr>
          <w:b/>
          <w:noProof/>
          <w:lang w:val="mt-MT"/>
        </w:rPr>
        <w:tab/>
        <w:t>KONDIZZJONIJIET SPEĊJALI TA’ KIF JINĦAŻEN</w:t>
      </w:r>
    </w:p>
    <w:p w14:paraId="6051720C" w14:textId="77777777" w:rsidR="002C17BB" w:rsidRDefault="002C17BB" w:rsidP="00AA1F50">
      <w:pPr>
        <w:tabs>
          <w:tab w:val="clear" w:pos="567"/>
        </w:tabs>
        <w:spacing w:line="240" w:lineRule="auto"/>
        <w:ind w:left="567" w:hanging="567"/>
        <w:rPr>
          <w:noProof/>
          <w:lang w:val="mt-MT"/>
        </w:rPr>
      </w:pPr>
    </w:p>
    <w:p w14:paraId="660EE16E" w14:textId="77777777" w:rsidR="00F26B70" w:rsidRPr="00F24D90" w:rsidRDefault="00F26B70" w:rsidP="00AA1F50">
      <w:pPr>
        <w:tabs>
          <w:tab w:val="clear" w:pos="567"/>
        </w:tabs>
        <w:spacing w:line="240" w:lineRule="auto"/>
        <w:ind w:left="567" w:hanging="567"/>
        <w:rPr>
          <w:noProof/>
          <w:lang w:val="mt-MT"/>
        </w:rPr>
      </w:pPr>
    </w:p>
    <w:p w14:paraId="2F911299" w14:textId="77777777" w:rsidR="002C17BB" w:rsidRPr="00F24D90" w:rsidRDefault="002C17BB" w:rsidP="00AA1F50">
      <w:pPr>
        <w:tabs>
          <w:tab w:val="clear" w:pos="567"/>
        </w:tabs>
        <w:spacing w:line="240" w:lineRule="auto"/>
        <w:ind w:left="567" w:hanging="567"/>
        <w:rPr>
          <w:noProof/>
          <w:lang w:val="mt-MT"/>
        </w:rPr>
      </w:pPr>
    </w:p>
    <w:p w14:paraId="6B83420F"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10.</w:t>
      </w:r>
      <w:r w:rsidRPr="00F24D90">
        <w:rPr>
          <w:b/>
          <w:noProof/>
          <w:lang w:val="mt-MT"/>
        </w:rPr>
        <w:tab/>
        <w:t>PREKAWZJONIJIET SPEĊJALI GĦAR-RIMI TA’ PRODOTTI MEDIĊINALI MHUX UŻATI JEW SKART MINN DAWN IL-PRODOTTI MEDIĊINALI, JEKK HEMM BŻONN</w:t>
      </w:r>
    </w:p>
    <w:p w14:paraId="258A286C" w14:textId="77777777" w:rsidR="002C17BB" w:rsidRDefault="002C17BB" w:rsidP="00AA1F50">
      <w:pPr>
        <w:tabs>
          <w:tab w:val="clear" w:pos="567"/>
        </w:tabs>
        <w:spacing w:line="240" w:lineRule="auto"/>
        <w:rPr>
          <w:noProof/>
          <w:lang w:val="mt-MT"/>
        </w:rPr>
      </w:pPr>
    </w:p>
    <w:p w14:paraId="63EB34AA" w14:textId="77777777" w:rsidR="00F26B70" w:rsidRPr="00F24D90" w:rsidRDefault="00F26B70" w:rsidP="00AA1F50">
      <w:pPr>
        <w:tabs>
          <w:tab w:val="clear" w:pos="567"/>
        </w:tabs>
        <w:spacing w:line="240" w:lineRule="auto"/>
        <w:rPr>
          <w:noProof/>
          <w:lang w:val="mt-MT"/>
        </w:rPr>
      </w:pPr>
    </w:p>
    <w:p w14:paraId="403D6B29" w14:textId="77777777" w:rsidR="002C17BB" w:rsidRPr="00F24D90" w:rsidRDefault="002C17BB" w:rsidP="00AA1F50">
      <w:pPr>
        <w:tabs>
          <w:tab w:val="clear" w:pos="567"/>
        </w:tabs>
        <w:spacing w:line="240" w:lineRule="auto"/>
        <w:rPr>
          <w:noProof/>
          <w:lang w:val="mt-MT"/>
        </w:rPr>
      </w:pPr>
    </w:p>
    <w:p w14:paraId="0F44D904"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11.</w:t>
      </w:r>
      <w:r w:rsidRPr="00F24D90">
        <w:rPr>
          <w:b/>
          <w:noProof/>
          <w:lang w:val="mt-MT"/>
        </w:rPr>
        <w:tab/>
        <w:t>ISEM U INDIRIZZ TAD-DETENTUR TAL-AWTORIZZAZZJONI GĦAT-TQEGĦID FIS-SUQ</w:t>
      </w:r>
    </w:p>
    <w:p w14:paraId="5F462F1D" w14:textId="77777777" w:rsidR="002C17BB" w:rsidRPr="00F24D90" w:rsidRDefault="002C17BB" w:rsidP="00AA1F50">
      <w:pPr>
        <w:tabs>
          <w:tab w:val="clear" w:pos="567"/>
        </w:tabs>
        <w:spacing w:line="240" w:lineRule="auto"/>
        <w:rPr>
          <w:noProof/>
          <w:lang w:val="mt-MT"/>
        </w:rPr>
      </w:pPr>
    </w:p>
    <w:p w14:paraId="3EB1E88E" w14:textId="77777777" w:rsidR="00F97BA4" w:rsidRPr="00F97BA4" w:rsidRDefault="00F97BA4" w:rsidP="00F97BA4">
      <w:pPr>
        <w:tabs>
          <w:tab w:val="clear" w:pos="567"/>
        </w:tabs>
        <w:spacing w:line="240" w:lineRule="auto"/>
        <w:rPr>
          <w:bCs/>
          <w:lang w:val="mt-MT"/>
        </w:rPr>
      </w:pPr>
      <w:r w:rsidRPr="00F97BA4">
        <w:rPr>
          <w:bCs/>
          <w:lang w:val="mt-MT"/>
        </w:rPr>
        <w:t>Viatris Limited</w:t>
      </w:r>
    </w:p>
    <w:p w14:paraId="4A336E4C" w14:textId="77777777" w:rsidR="00F97BA4" w:rsidRPr="00F97BA4" w:rsidRDefault="00F97BA4" w:rsidP="00F97BA4">
      <w:pPr>
        <w:tabs>
          <w:tab w:val="clear" w:pos="567"/>
        </w:tabs>
        <w:spacing w:line="240" w:lineRule="auto"/>
        <w:rPr>
          <w:bCs/>
          <w:lang w:val="mt-MT"/>
        </w:rPr>
      </w:pPr>
      <w:r w:rsidRPr="00F97BA4">
        <w:rPr>
          <w:bCs/>
          <w:lang w:val="mt-MT"/>
        </w:rPr>
        <w:t>Damastown Industrial Park</w:t>
      </w:r>
    </w:p>
    <w:p w14:paraId="321B23DD" w14:textId="77777777" w:rsidR="00F97BA4" w:rsidRPr="00F97BA4" w:rsidRDefault="00F97BA4" w:rsidP="00F97BA4">
      <w:pPr>
        <w:tabs>
          <w:tab w:val="clear" w:pos="567"/>
        </w:tabs>
        <w:spacing w:line="240" w:lineRule="auto"/>
        <w:rPr>
          <w:bCs/>
          <w:lang w:val="mt-MT"/>
        </w:rPr>
      </w:pPr>
      <w:r w:rsidRPr="00F97BA4">
        <w:rPr>
          <w:bCs/>
          <w:lang w:val="mt-MT"/>
        </w:rPr>
        <w:t>Mulhuddart</w:t>
      </w:r>
    </w:p>
    <w:p w14:paraId="563BAF59" w14:textId="77777777" w:rsidR="00F97BA4" w:rsidRPr="00F97BA4" w:rsidRDefault="00F97BA4" w:rsidP="00F97BA4">
      <w:pPr>
        <w:tabs>
          <w:tab w:val="clear" w:pos="567"/>
        </w:tabs>
        <w:spacing w:line="240" w:lineRule="auto"/>
        <w:rPr>
          <w:bCs/>
          <w:lang w:val="mt-MT"/>
        </w:rPr>
      </w:pPr>
      <w:r w:rsidRPr="00F97BA4">
        <w:rPr>
          <w:bCs/>
          <w:lang w:val="mt-MT"/>
        </w:rPr>
        <w:t>Dublin 15</w:t>
      </w:r>
    </w:p>
    <w:p w14:paraId="4AC2CFE9" w14:textId="77777777" w:rsidR="00F97BA4" w:rsidRPr="00F97BA4" w:rsidRDefault="00F97BA4" w:rsidP="00F97BA4">
      <w:pPr>
        <w:tabs>
          <w:tab w:val="clear" w:pos="567"/>
        </w:tabs>
        <w:spacing w:line="240" w:lineRule="auto"/>
        <w:rPr>
          <w:bCs/>
          <w:lang w:val="mt-MT"/>
        </w:rPr>
      </w:pPr>
      <w:r w:rsidRPr="00F97BA4">
        <w:rPr>
          <w:bCs/>
          <w:lang w:val="mt-MT"/>
        </w:rPr>
        <w:t>DUBLIN</w:t>
      </w:r>
    </w:p>
    <w:p w14:paraId="166B6AB1" w14:textId="2EAEEAAC" w:rsidR="00734314" w:rsidRDefault="00F97BA4" w:rsidP="00F97BA4">
      <w:pPr>
        <w:tabs>
          <w:tab w:val="clear" w:pos="567"/>
        </w:tabs>
        <w:spacing w:line="240" w:lineRule="auto"/>
        <w:rPr>
          <w:bCs/>
          <w:lang w:val="mt-MT"/>
        </w:rPr>
      </w:pPr>
      <w:r w:rsidRPr="00F97BA4">
        <w:rPr>
          <w:bCs/>
          <w:lang w:val="mt-MT"/>
        </w:rPr>
        <w:t>L-Irlanda</w:t>
      </w:r>
    </w:p>
    <w:p w14:paraId="20CA8E26" w14:textId="77777777" w:rsidR="00F97BA4" w:rsidRPr="00F24D90" w:rsidRDefault="00F97BA4" w:rsidP="00AA1F50">
      <w:pPr>
        <w:tabs>
          <w:tab w:val="clear" w:pos="567"/>
        </w:tabs>
        <w:spacing w:line="240" w:lineRule="auto"/>
        <w:rPr>
          <w:noProof/>
          <w:lang w:val="mt-MT"/>
        </w:rPr>
      </w:pPr>
    </w:p>
    <w:p w14:paraId="5C27D3AC"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12.</w:t>
      </w:r>
      <w:r w:rsidRPr="00F24D90">
        <w:rPr>
          <w:b/>
          <w:noProof/>
          <w:lang w:val="mt-MT"/>
        </w:rPr>
        <w:tab/>
        <w:t>NUMRU(I) TAL-AWTORIZZAZZJONI GĦAT-TQEGĦID FIS-SUQ</w:t>
      </w:r>
    </w:p>
    <w:p w14:paraId="7EF04A64" w14:textId="77777777" w:rsidR="002C17BB" w:rsidRPr="00F24D90" w:rsidRDefault="002C17BB" w:rsidP="00AA1F50">
      <w:pPr>
        <w:tabs>
          <w:tab w:val="clear" w:pos="567"/>
        </w:tabs>
        <w:spacing w:line="240" w:lineRule="auto"/>
        <w:rPr>
          <w:noProof/>
          <w:lang w:val="mt-MT"/>
        </w:rPr>
      </w:pPr>
    </w:p>
    <w:p w14:paraId="4579EFE9" w14:textId="45CD1598" w:rsidR="006B0D68" w:rsidRPr="00A8755A" w:rsidRDefault="006B0D68" w:rsidP="006B0D68">
      <w:pPr>
        <w:numPr>
          <w:ilvl w:val="12"/>
          <w:numId w:val="0"/>
        </w:numPr>
        <w:spacing w:line="240" w:lineRule="auto"/>
        <w:ind w:right="-2"/>
        <w:rPr>
          <w:noProof/>
          <w:highlight w:val="lightGray"/>
          <w:lang w:val="mt-MT"/>
        </w:rPr>
      </w:pPr>
      <w:r w:rsidRPr="00A8755A">
        <w:rPr>
          <w:noProof/>
          <w:lang w:val="mt-MT"/>
        </w:rPr>
        <w:t>EU/1/21/1588/015</w:t>
      </w:r>
      <w:r w:rsidR="006B3D2F" w:rsidRPr="00A8755A">
        <w:rPr>
          <w:noProof/>
          <w:lang w:val="mt-MT"/>
        </w:rPr>
        <w:t xml:space="preserve"> Folja</w:t>
      </w:r>
      <w:r w:rsidRPr="00A8755A">
        <w:rPr>
          <w:noProof/>
          <w:lang w:val="mt-MT"/>
        </w:rPr>
        <w:t xml:space="preserve"> </w:t>
      </w:r>
      <w:r w:rsidRPr="00A8755A">
        <w:rPr>
          <w:noProof/>
          <w:highlight w:val="lightGray"/>
          <w:lang w:val="mt-MT"/>
        </w:rPr>
        <w:t xml:space="preserve">(PVC/PVdC/alu) 10 </w:t>
      </w:r>
      <w:r w:rsidR="00F66AB1" w:rsidRPr="00A8755A">
        <w:rPr>
          <w:noProof/>
          <w:highlight w:val="lightGray"/>
          <w:lang w:val="mt-MT"/>
        </w:rPr>
        <w:t>pilloli</w:t>
      </w:r>
    </w:p>
    <w:p w14:paraId="71F595FB" w14:textId="65A5A404" w:rsidR="006B0D68" w:rsidRPr="00A8755A" w:rsidRDefault="006B0D68" w:rsidP="006B0D68">
      <w:pPr>
        <w:numPr>
          <w:ilvl w:val="12"/>
          <w:numId w:val="0"/>
        </w:numPr>
        <w:spacing w:line="240" w:lineRule="auto"/>
        <w:ind w:right="-2"/>
        <w:rPr>
          <w:noProof/>
          <w:highlight w:val="lightGray"/>
          <w:lang w:val="mt-MT"/>
        </w:rPr>
      </w:pPr>
      <w:r w:rsidRPr="00A8755A">
        <w:rPr>
          <w:noProof/>
          <w:highlight w:val="lightGray"/>
          <w:lang w:val="mt-MT"/>
        </w:rPr>
        <w:t>EU/1/21/1588/016</w:t>
      </w:r>
      <w:r w:rsidR="006B3D2F" w:rsidRPr="00A8755A">
        <w:rPr>
          <w:noProof/>
          <w:highlight w:val="lightGray"/>
          <w:lang w:val="mt-MT"/>
        </w:rPr>
        <w:t xml:space="preserve"> Folja</w:t>
      </w:r>
      <w:r w:rsidRPr="00A8755A">
        <w:rPr>
          <w:noProof/>
          <w:highlight w:val="lightGray"/>
          <w:lang w:val="mt-MT"/>
        </w:rPr>
        <w:t xml:space="preserve"> (PVC/PVdC/alu) 30 </w:t>
      </w:r>
      <w:r w:rsidR="00F66AB1" w:rsidRPr="00A8755A">
        <w:rPr>
          <w:noProof/>
          <w:highlight w:val="lightGray"/>
          <w:lang w:val="mt-MT"/>
        </w:rPr>
        <w:t>pillola</w:t>
      </w:r>
    </w:p>
    <w:p w14:paraId="7587C44D" w14:textId="3B078083" w:rsidR="006B0D68" w:rsidRPr="00A8755A" w:rsidRDefault="006B0D68" w:rsidP="006B0D68">
      <w:pPr>
        <w:numPr>
          <w:ilvl w:val="12"/>
          <w:numId w:val="0"/>
        </w:numPr>
        <w:spacing w:line="240" w:lineRule="auto"/>
        <w:ind w:right="-2"/>
        <w:rPr>
          <w:noProof/>
          <w:highlight w:val="lightGray"/>
          <w:lang w:val="mt-MT"/>
        </w:rPr>
      </w:pPr>
      <w:r w:rsidRPr="00A8755A">
        <w:rPr>
          <w:noProof/>
          <w:highlight w:val="lightGray"/>
          <w:lang w:val="mt-MT"/>
        </w:rPr>
        <w:t>EU/1/21/1588/017</w:t>
      </w:r>
      <w:r w:rsidR="006B3D2F" w:rsidRPr="00A8755A">
        <w:rPr>
          <w:noProof/>
          <w:highlight w:val="lightGray"/>
          <w:lang w:val="mt-MT"/>
        </w:rPr>
        <w:t xml:space="preserve"> Folja</w:t>
      </w:r>
      <w:r w:rsidRPr="00A8755A">
        <w:rPr>
          <w:noProof/>
          <w:highlight w:val="lightGray"/>
          <w:lang w:val="mt-MT"/>
        </w:rPr>
        <w:t xml:space="preserve"> (PVC/PVdC/alu) 100 </w:t>
      </w:r>
      <w:r w:rsidR="00F66AB1" w:rsidRPr="00A8755A">
        <w:rPr>
          <w:noProof/>
          <w:highlight w:val="lightGray"/>
          <w:lang w:val="mt-MT"/>
        </w:rPr>
        <w:t>pillola</w:t>
      </w:r>
    </w:p>
    <w:p w14:paraId="7482C391" w14:textId="77777777" w:rsidR="006B0D68" w:rsidRPr="00A8755A" w:rsidRDefault="006B0D68" w:rsidP="006B0D68">
      <w:pPr>
        <w:numPr>
          <w:ilvl w:val="12"/>
          <w:numId w:val="0"/>
        </w:numPr>
        <w:spacing w:line="240" w:lineRule="auto"/>
        <w:ind w:right="-2"/>
        <w:rPr>
          <w:noProof/>
          <w:highlight w:val="lightGray"/>
          <w:lang w:val="mt-MT"/>
        </w:rPr>
      </w:pPr>
    </w:p>
    <w:p w14:paraId="57958CC8" w14:textId="6FDDB5FB" w:rsidR="006B0D68" w:rsidRPr="00A8755A" w:rsidRDefault="006B0D68" w:rsidP="006B0D68">
      <w:pPr>
        <w:numPr>
          <w:ilvl w:val="12"/>
          <w:numId w:val="0"/>
        </w:numPr>
        <w:spacing w:line="240" w:lineRule="auto"/>
        <w:ind w:right="-2"/>
        <w:rPr>
          <w:noProof/>
          <w:highlight w:val="lightGray"/>
          <w:lang w:val="mt-MT"/>
        </w:rPr>
      </w:pPr>
      <w:r w:rsidRPr="00A8755A">
        <w:rPr>
          <w:noProof/>
          <w:highlight w:val="lightGray"/>
          <w:lang w:val="mt-MT"/>
        </w:rPr>
        <w:t>EU/1/21/1588/018</w:t>
      </w:r>
      <w:r w:rsidR="006B3D2F" w:rsidRPr="00A8755A">
        <w:rPr>
          <w:noProof/>
          <w:highlight w:val="lightGray"/>
          <w:lang w:val="mt-MT"/>
        </w:rPr>
        <w:t xml:space="preserve"> Folja</w:t>
      </w:r>
      <w:r w:rsidRPr="00A8755A">
        <w:rPr>
          <w:noProof/>
          <w:highlight w:val="lightGray"/>
          <w:lang w:val="mt-MT"/>
        </w:rPr>
        <w:t xml:space="preserve"> (PVC/PVdC</w:t>
      </w:r>
      <w:bookmarkStart w:id="475" w:name="_Hlk131156820"/>
      <w:r w:rsidRPr="00A8755A">
        <w:rPr>
          <w:noProof/>
          <w:highlight w:val="lightGray"/>
          <w:lang w:val="mt-MT"/>
        </w:rPr>
        <w:t>/alu</w:t>
      </w:r>
      <w:bookmarkEnd w:id="475"/>
      <w:r w:rsidRPr="00A8755A">
        <w:rPr>
          <w:noProof/>
          <w:highlight w:val="lightGray"/>
          <w:lang w:val="mt-MT"/>
        </w:rPr>
        <w:t xml:space="preserve">) 10 x 1 </w:t>
      </w:r>
      <w:r w:rsidR="00F66AB1" w:rsidRPr="00A8755A">
        <w:rPr>
          <w:noProof/>
          <w:highlight w:val="lightGray"/>
          <w:lang w:val="mt-MT"/>
        </w:rPr>
        <w:t>pilloli</w:t>
      </w:r>
      <w:r w:rsidR="00F66AB1" w:rsidRPr="00A8755A" w:rsidDel="00F66AB1">
        <w:rPr>
          <w:noProof/>
          <w:highlight w:val="lightGray"/>
          <w:lang w:val="mt-MT"/>
        </w:rPr>
        <w:t xml:space="preserve"> </w:t>
      </w:r>
      <w:r w:rsidRPr="00A8755A">
        <w:rPr>
          <w:noProof/>
          <w:highlight w:val="lightGray"/>
          <w:lang w:val="mt-MT"/>
        </w:rPr>
        <w:t>(</w:t>
      </w:r>
      <w:r w:rsidR="006B3D2F" w:rsidRPr="00A8755A">
        <w:rPr>
          <w:noProof/>
          <w:highlight w:val="lightGray"/>
          <w:lang w:val="mt-MT"/>
        </w:rPr>
        <w:t>doża unitarja</w:t>
      </w:r>
      <w:r w:rsidRPr="00A8755A">
        <w:rPr>
          <w:noProof/>
          <w:highlight w:val="lightGray"/>
          <w:lang w:val="mt-MT"/>
        </w:rPr>
        <w:t>)</w:t>
      </w:r>
    </w:p>
    <w:p w14:paraId="1F46BF48" w14:textId="402FE3FD" w:rsidR="006B0D68" w:rsidRPr="00A8755A" w:rsidRDefault="006B0D68" w:rsidP="006B0D68">
      <w:pPr>
        <w:numPr>
          <w:ilvl w:val="12"/>
          <w:numId w:val="0"/>
        </w:numPr>
        <w:spacing w:line="240" w:lineRule="auto"/>
        <w:ind w:right="-2"/>
        <w:rPr>
          <w:noProof/>
          <w:highlight w:val="lightGray"/>
          <w:lang w:val="mt-MT"/>
        </w:rPr>
      </w:pPr>
      <w:r w:rsidRPr="00A8755A">
        <w:rPr>
          <w:noProof/>
          <w:highlight w:val="lightGray"/>
          <w:lang w:val="mt-MT"/>
        </w:rPr>
        <w:t>EU/1/21/1588/019</w:t>
      </w:r>
      <w:r w:rsidR="006B3D2F" w:rsidRPr="00A8755A">
        <w:rPr>
          <w:noProof/>
          <w:highlight w:val="lightGray"/>
          <w:lang w:val="mt-MT"/>
        </w:rPr>
        <w:t xml:space="preserve"> Folja</w:t>
      </w:r>
      <w:r w:rsidRPr="00A8755A">
        <w:rPr>
          <w:noProof/>
          <w:highlight w:val="lightGray"/>
          <w:lang w:val="mt-MT"/>
        </w:rPr>
        <w:t xml:space="preserve"> (PVC/PVdC/alu) 28 x 1 </w:t>
      </w:r>
      <w:r w:rsidR="00F66AB1" w:rsidRPr="00A8755A">
        <w:rPr>
          <w:noProof/>
          <w:highlight w:val="lightGray"/>
          <w:lang w:val="mt-MT"/>
        </w:rPr>
        <w:t>pilloli</w:t>
      </w:r>
      <w:r w:rsidR="00F66AB1" w:rsidRPr="00A8755A" w:rsidDel="00F66AB1">
        <w:rPr>
          <w:noProof/>
          <w:highlight w:val="lightGray"/>
          <w:lang w:val="mt-MT"/>
        </w:rPr>
        <w:t xml:space="preserve"> </w:t>
      </w:r>
      <w:r w:rsidRPr="00A8755A">
        <w:rPr>
          <w:noProof/>
          <w:highlight w:val="lightGray"/>
          <w:lang w:val="mt-MT"/>
        </w:rPr>
        <w:t>(</w:t>
      </w:r>
      <w:r w:rsidR="006B3D2F" w:rsidRPr="00A8755A">
        <w:rPr>
          <w:noProof/>
          <w:highlight w:val="lightGray"/>
          <w:lang w:val="mt-MT"/>
        </w:rPr>
        <w:t>doża unitarja</w:t>
      </w:r>
      <w:r w:rsidRPr="00A8755A">
        <w:rPr>
          <w:noProof/>
          <w:highlight w:val="lightGray"/>
          <w:lang w:val="mt-MT"/>
        </w:rPr>
        <w:t>)</w:t>
      </w:r>
    </w:p>
    <w:p w14:paraId="7824F2D6" w14:textId="5F6C717F" w:rsidR="006B0D68" w:rsidRPr="00A8755A" w:rsidRDefault="006B0D68" w:rsidP="006B0D68">
      <w:pPr>
        <w:numPr>
          <w:ilvl w:val="12"/>
          <w:numId w:val="0"/>
        </w:numPr>
        <w:spacing w:line="240" w:lineRule="auto"/>
        <w:ind w:right="-2"/>
        <w:rPr>
          <w:noProof/>
          <w:highlight w:val="lightGray"/>
          <w:lang w:val="mt-MT"/>
        </w:rPr>
      </w:pPr>
      <w:r w:rsidRPr="00A8755A">
        <w:rPr>
          <w:noProof/>
          <w:highlight w:val="lightGray"/>
          <w:lang w:val="mt-MT"/>
        </w:rPr>
        <w:t>EU/1/21/1588/020</w:t>
      </w:r>
      <w:r w:rsidR="006B3D2F" w:rsidRPr="00A8755A">
        <w:rPr>
          <w:noProof/>
          <w:highlight w:val="lightGray"/>
          <w:lang w:val="mt-MT"/>
        </w:rPr>
        <w:t xml:space="preserve"> Folja</w:t>
      </w:r>
      <w:r w:rsidRPr="00A8755A">
        <w:rPr>
          <w:noProof/>
          <w:highlight w:val="lightGray"/>
          <w:lang w:val="mt-MT"/>
        </w:rPr>
        <w:t xml:space="preserve"> (PVC/PVdC/alu) 30 x 1 </w:t>
      </w:r>
      <w:r w:rsidR="00F66AB1" w:rsidRPr="00A8755A">
        <w:rPr>
          <w:noProof/>
          <w:highlight w:val="lightGray"/>
          <w:lang w:val="mt-MT"/>
        </w:rPr>
        <w:t>pilloli</w:t>
      </w:r>
      <w:r w:rsidR="00F66AB1" w:rsidRPr="00A8755A" w:rsidDel="00F66AB1">
        <w:rPr>
          <w:noProof/>
          <w:highlight w:val="lightGray"/>
          <w:lang w:val="mt-MT"/>
        </w:rPr>
        <w:t xml:space="preserve"> </w:t>
      </w:r>
      <w:r w:rsidRPr="00A8755A">
        <w:rPr>
          <w:noProof/>
          <w:highlight w:val="lightGray"/>
          <w:lang w:val="mt-MT"/>
        </w:rPr>
        <w:t>(</w:t>
      </w:r>
      <w:r w:rsidR="006B3D2F" w:rsidRPr="00A8755A">
        <w:rPr>
          <w:noProof/>
          <w:highlight w:val="lightGray"/>
          <w:lang w:val="mt-MT"/>
        </w:rPr>
        <w:t>doża unitarja</w:t>
      </w:r>
      <w:r w:rsidRPr="00A8755A">
        <w:rPr>
          <w:noProof/>
          <w:highlight w:val="lightGray"/>
          <w:lang w:val="mt-MT"/>
        </w:rPr>
        <w:t>)</w:t>
      </w:r>
    </w:p>
    <w:p w14:paraId="3C84F919" w14:textId="5DB4D560" w:rsidR="006B0D68" w:rsidRPr="00A8755A" w:rsidRDefault="006B0D68" w:rsidP="006B0D68">
      <w:pPr>
        <w:numPr>
          <w:ilvl w:val="12"/>
          <w:numId w:val="0"/>
        </w:numPr>
        <w:spacing w:line="240" w:lineRule="auto"/>
        <w:ind w:right="-2"/>
        <w:rPr>
          <w:noProof/>
          <w:highlight w:val="lightGray"/>
          <w:lang w:val="mt-MT"/>
        </w:rPr>
      </w:pPr>
      <w:r w:rsidRPr="00A8755A">
        <w:rPr>
          <w:noProof/>
          <w:highlight w:val="lightGray"/>
          <w:lang w:val="mt-MT"/>
        </w:rPr>
        <w:t>EU/1/21/1588/021</w:t>
      </w:r>
      <w:r w:rsidR="006B3D2F" w:rsidRPr="00A8755A">
        <w:rPr>
          <w:noProof/>
          <w:highlight w:val="lightGray"/>
          <w:lang w:val="mt-MT"/>
        </w:rPr>
        <w:t xml:space="preserve"> Folja</w:t>
      </w:r>
      <w:r w:rsidRPr="00A8755A">
        <w:rPr>
          <w:noProof/>
          <w:highlight w:val="lightGray"/>
          <w:lang w:val="mt-MT"/>
        </w:rPr>
        <w:t xml:space="preserve"> (PVC/PVdC/alu) 50 x 1 </w:t>
      </w:r>
      <w:r w:rsidR="00F66AB1" w:rsidRPr="00A8755A">
        <w:rPr>
          <w:noProof/>
          <w:highlight w:val="lightGray"/>
          <w:lang w:val="mt-MT"/>
        </w:rPr>
        <w:t>pilloli</w:t>
      </w:r>
      <w:r w:rsidR="00F66AB1" w:rsidRPr="00A8755A" w:rsidDel="00F66AB1">
        <w:rPr>
          <w:noProof/>
          <w:highlight w:val="lightGray"/>
          <w:lang w:val="mt-MT"/>
        </w:rPr>
        <w:t xml:space="preserve"> </w:t>
      </w:r>
      <w:r w:rsidRPr="00A8755A">
        <w:rPr>
          <w:noProof/>
          <w:highlight w:val="lightGray"/>
          <w:lang w:val="mt-MT"/>
        </w:rPr>
        <w:t>(</w:t>
      </w:r>
      <w:r w:rsidR="006B3D2F" w:rsidRPr="00A8755A">
        <w:rPr>
          <w:noProof/>
          <w:highlight w:val="lightGray"/>
          <w:lang w:val="mt-MT"/>
        </w:rPr>
        <w:t>doża unitarja</w:t>
      </w:r>
      <w:r w:rsidRPr="00A8755A">
        <w:rPr>
          <w:noProof/>
          <w:highlight w:val="lightGray"/>
          <w:lang w:val="mt-MT"/>
        </w:rPr>
        <w:t>)</w:t>
      </w:r>
    </w:p>
    <w:p w14:paraId="54550993" w14:textId="54C75177" w:rsidR="006B0D68" w:rsidRPr="00A8755A" w:rsidRDefault="006B0D68" w:rsidP="006B0D68">
      <w:pPr>
        <w:numPr>
          <w:ilvl w:val="12"/>
          <w:numId w:val="0"/>
        </w:numPr>
        <w:spacing w:line="240" w:lineRule="auto"/>
        <w:ind w:right="-2"/>
        <w:rPr>
          <w:noProof/>
          <w:highlight w:val="lightGray"/>
          <w:lang w:val="mt-MT"/>
        </w:rPr>
      </w:pPr>
      <w:r w:rsidRPr="00A8755A">
        <w:rPr>
          <w:noProof/>
          <w:highlight w:val="lightGray"/>
          <w:lang w:val="mt-MT"/>
        </w:rPr>
        <w:t>EU/1/21/1588/022</w:t>
      </w:r>
      <w:r w:rsidR="006B3D2F" w:rsidRPr="00A8755A">
        <w:rPr>
          <w:noProof/>
          <w:highlight w:val="lightGray"/>
          <w:lang w:val="mt-MT"/>
        </w:rPr>
        <w:t xml:space="preserve"> Folja</w:t>
      </w:r>
      <w:r w:rsidRPr="00A8755A">
        <w:rPr>
          <w:noProof/>
          <w:highlight w:val="lightGray"/>
          <w:lang w:val="mt-MT"/>
        </w:rPr>
        <w:t xml:space="preserve"> (PVC/PVdC/alu) 98 x 1 </w:t>
      </w:r>
      <w:r w:rsidR="00F66AB1" w:rsidRPr="00A8755A">
        <w:rPr>
          <w:noProof/>
          <w:highlight w:val="lightGray"/>
          <w:lang w:val="mt-MT"/>
        </w:rPr>
        <w:t>pilloli</w:t>
      </w:r>
      <w:r w:rsidR="00F66AB1" w:rsidRPr="00A8755A" w:rsidDel="00F66AB1">
        <w:rPr>
          <w:noProof/>
          <w:highlight w:val="lightGray"/>
          <w:lang w:val="mt-MT"/>
        </w:rPr>
        <w:t xml:space="preserve"> </w:t>
      </w:r>
      <w:r w:rsidRPr="00A8755A">
        <w:rPr>
          <w:noProof/>
          <w:highlight w:val="lightGray"/>
          <w:lang w:val="mt-MT"/>
        </w:rPr>
        <w:t>(</w:t>
      </w:r>
      <w:r w:rsidR="006B3D2F" w:rsidRPr="00A8755A">
        <w:rPr>
          <w:noProof/>
          <w:highlight w:val="lightGray"/>
          <w:lang w:val="mt-MT"/>
        </w:rPr>
        <w:t>doża unitarja</w:t>
      </w:r>
      <w:r w:rsidRPr="00A8755A">
        <w:rPr>
          <w:noProof/>
          <w:highlight w:val="lightGray"/>
          <w:lang w:val="mt-MT"/>
        </w:rPr>
        <w:t>)</w:t>
      </w:r>
    </w:p>
    <w:p w14:paraId="5D5D2FE8" w14:textId="3FC8CA88" w:rsidR="006B0D68" w:rsidRPr="00A8755A" w:rsidRDefault="006B0D68" w:rsidP="006B0D68">
      <w:pPr>
        <w:numPr>
          <w:ilvl w:val="12"/>
          <w:numId w:val="0"/>
        </w:numPr>
        <w:spacing w:line="240" w:lineRule="auto"/>
        <w:ind w:right="-2"/>
        <w:rPr>
          <w:noProof/>
          <w:lang w:val="mt-MT"/>
        </w:rPr>
      </w:pPr>
      <w:r w:rsidRPr="00A8755A">
        <w:rPr>
          <w:noProof/>
          <w:highlight w:val="lightGray"/>
          <w:lang w:val="mt-MT"/>
        </w:rPr>
        <w:t>EU/1/21/1588/023</w:t>
      </w:r>
      <w:r w:rsidR="006B3D2F" w:rsidRPr="00A8755A">
        <w:rPr>
          <w:noProof/>
          <w:highlight w:val="lightGray"/>
          <w:lang w:val="mt-MT"/>
        </w:rPr>
        <w:t xml:space="preserve"> Folja</w:t>
      </w:r>
      <w:r w:rsidRPr="00A8755A">
        <w:rPr>
          <w:noProof/>
          <w:highlight w:val="lightGray"/>
          <w:lang w:val="mt-MT"/>
        </w:rPr>
        <w:t xml:space="preserve"> (PVC/PVdC/alu) 100 x 1 </w:t>
      </w:r>
      <w:r w:rsidR="00F66AB1" w:rsidRPr="00A8755A">
        <w:rPr>
          <w:noProof/>
          <w:highlight w:val="lightGray"/>
          <w:lang w:val="mt-MT"/>
        </w:rPr>
        <w:t>pilloli</w:t>
      </w:r>
      <w:r w:rsidR="00F66AB1" w:rsidRPr="00A8755A" w:rsidDel="00F66AB1">
        <w:rPr>
          <w:noProof/>
          <w:highlight w:val="lightGray"/>
          <w:lang w:val="mt-MT"/>
        </w:rPr>
        <w:t xml:space="preserve"> </w:t>
      </w:r>
      <w:r w:rsidRPr="00A8755A">
        <w:rPr>
          <w:noProof/>
          <w:highlight w:val="lightGray"/>
          <w:lang w:val="mt-MT"/>
        </w:rPr>
        <w:t>(</w:t>
      </w:r>
      <w:r w:rsidR="006B3D2F" w:rsidRPr="00A8755A">
        <w:rPr>
          <w:noProof/>
          <w:highlight w:val="lightGray"/>
          <w:lang w:val="mt-MT"/>
        </w:rPr>
        <w:t>doża unitarja</w:t>
      </w:r>
      <w:r w:rsidRPr="00A8755A">
        <w:rPr>
          <w:noProof/>
          <w:highlight w:val="lightGray"/>
          <w:lang w:val="mt-MT"/>
        </w:rPr>
        <w:t>)</w:t>
      </w:r>
    </w:p>
    <w:p w14:paraId="73833239" w14:textId="77777777" w:rsidR="002C17BB" w:rsidRPr="00F24D90" w:rsidRDefault="002C17BB" w:rsidP="00AA1F50">
      <w:pPr>
        <w:tabs>
          <w:tab w:val="clear" w:pos="567"/>
        </w:tabs>
        <w:spacing w:line="240" w:lineRule="auto"/>
        <w:rPr>
          <w:noProof/>
          <w:lang w:val="mt-MT"/>
        </w:rPr>
      </w:pPr>
    </w:p>
    <w:p w14:paraId="0B2AA76D" w14:textId="77777777" w:rsidR="002C17BB" w:rsidRPr="00F24D90" w:rsidRDefault="002C17BB" w:rsidP="00AA1F50">
      <w:pPr>
        <w:tabs>
          <w:tab w:val="clear" w:pos="567"/>
        </w:tabs>
        <w:spacing w:line="240" w:lineRule="auto"/>
        <w:rPr>
          <w:noProof/>
          <w:lang w:val="mt-MT"/>
        </w:rPr>
      </w:pPr>
    </w:p>
    <w:p w14:paraId="7E65B7AB"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13.</w:t>
      </w:r>
      <w:r w:rsidRPr="00F24D90">
        <w:rPr>
          <w:b/>
          <w:noProof/>
          <w:lang w:val="mt-MT"/>
        </w:rPr>
        <w:tab/>
        <w:t>NUMRU TAL-LOTT</w:t>
      </w:r>
    </w:p>
    <w:p w14:paraId="1F44085E" w14:textId="77777777" w:rsidR="002C17BB" w:rsidRPr="00F24D90" w:rsidRDefault="002C17BB" w:rsidP="00AA1F50">
      <w:pPr>
        <w:tabs>
          <w:tab w:val="clear" w:pos="567"/>
        </w:tabs>
        <w:spacing w:line="240" w:lineRule="auto"/>
        <w:rPr>
          <w:noProof/>
          <w:lang w:val="mt-MT"/>
        </w:rPr>
      </w:pPr>
    </w:p>
    <w:p w14:paraId="1001D1B2" w14:textId="77777777" w:rsidR="002C17BB" w:rsidRPr="00F24D90" w:rsidRDefault="002C17BB" w:rsidP="00AA1F50">
      <w:pPr>
        <w:tabs>
          <w:tab w:val="clear" w:pos="567"/>
        </w:tabs>
        <w:spacing w:line="240" w:lineRule="auto"/>
        <w:rPr>
          <w:noProof/>
          <w:lang w:val="mt-MT"/>
        </w:rPr>
      </w:pPr>
      <w:r w:rsidRPr="00F24D90">
        <w:rPr>
          <w:noProof/>
          <w:lang w:val="mt-MT"/>
        </w:rPr>
        <w:t>Lot</w:t>
      </w:r>
    </w:p>
    <w:p w14:paraId="30D66172" w14:textId="77777777" w:rsidR="002C17BB" w:rsidRPr="00F24D90" w:rsidRDefault="002C17BB" w:rsidP="00AA1F50">
      <w:pPr>
        <w:tabs>
          <w:tab w:val="clear" w:pos="567"/>
        </w:tabs>
        <w:spacing w:line="240" w:lineRule="auto"/>
        <w:rPr>
          <w:noProof/>
          <w:lang w:val="mt-MT"/>
        </w:rPr>
      </w:pPr>
    </w:p>
    <w:p w14:paraId="2B652CB4" w14:textId="77777777" w:rsidR="002C17BB" w:rsidRPr="00F24D90" w:rsidRDefault="002C17BB" w:rsidP="00AA1F50">
      <w:pPr>
        <w:tabs>
          <w:tab w:val="clear" w:pos="567"/>
        </w:tabs>
        <w:spacing w:line="240" w:lineRule="auto"/>
        <w:rPr>
          <w:noProof/>
          <w:lang w:val="mt-MT"/>
        </w:rPr>
      </w:pPr>
    </w:p>
    <w:p w14:paraId="6370CA82"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14.</w:t>
      </w:r>
      <w:r w:rsidRPr="00F24D90">
        <w:rPr>
          <w:b/>
          <w:noProof/>
          <w:lang w:val="mt-MT"/>
        </w:rPr>
        <w:tab/>
        <w:t>KLASSIFIKAZZJONI ĠENERALI TA’ KIF JINGĦATA</w:t>
      </w:r>
    </w:p>
    <w:p w14:paraId="7915C440" w14:textId="77777777" w:rsidR="002C17BB" w:rsidRDefault="002C17BB" w:rsidP="00AA1F50">
      <w:pPr>
        <w:tabs>
          <w:tab w:val="clear" w:pos="567"/>
        </w:tabs>
        <w:spacing w:line="240" w:lineRule="auto"/>
        <w:rPr>
          <w:noProof/>
          <w:lang w:val="mt-MT"/>
        </w:rPr>
      </w:pPr>
    </w:p>
    <w:p w14:paraId="5DF4DB9D" w14:textId="77777777" w:rsidR="00F26B70" w:rsidRPr="00F24D90" w:rsidRDefault="00F26B70" w:rsidP="00AA1F50">
      <w:pPr>
        <w:tabs>
          <w:tab w:val="clear" w:pos="567"/>
        </w:tabs>
        <w:spacing w:line="240" w:lineRule="auto"/>
        <w:rPr>
          <w:noProof/>
          <w:lang w:val="mt-MT"/>
        </w:rPr>
      </w:pPr>
    </w:p>
    <w:p w14:paraId="5316C216" w14:textId="77777777" w:rsidR="002C17BB" w:rsidRPr="00F24D90" w:rsidRDefault="002C17BB" w:rsidP="00AA1F50">
      <w:pPr>
        <w:tabs>
          <w:tab w:val="clear" w:pos="567"/>
        </w:tabs>
        <w:spacing w:line="240" w:lineRule="auto"/>
        <w:rPr>
          <w:noProof/>
          <w:lang w:val="mt-MT"/>
        </w:rPr>
      </w:pPr>
    </w:p>
    <w:p w14:paraId="2B20A321"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15.</w:t>
      </w:r>
      <w:r w:rsidRPr="00F24D90">
        <w:rPr>
          <w:b/>
          <w:noProof/>
          <w:lang w:val="mt-MT"/>
        </w:rPr>
        <w:tab/>
        <w:t>ISTRUZZJONIJIET DWAR L-UŻU</w:t>
      </w:r>
    </w:p>
    <w:p w14:paraId="1E1EFA5D" w14:textId="77777777" w:rsidR="002C17BB" w:rsidRPr="00F24D90" w:rsidRDefault="002C17BB" w:rsidP="00AA1F50">
      <w:pPr>
        <w:tabs>
          <w:tab w:val="clear" w:pos="567"/>
        </w:tabs>
        <w:spacing w:line="240" w:lineRule="auto"/>
        <w:rPr>
          <w:noProof/>
          <w:lang w:val="mt-MT"/>
        </w:rPr>
      </w:pPr>
    </w:p>
    <w:p w14:paraId="25777F4E" w14:textId="77777777" w:rsidR="002C17BB" w:rsidRDefault="002C17BB" w:rsidP="00AA1F50">
      <w:pPr>
        <w:tabs>
          <w:tab w:val="clear" w:pos="567"/>
        </w:tabs>
        <w:spacing w:line="240" w:lineRule="auto"/>
        <w:rPr>
          <w:noProof/>
          <w:lang w:val="mt-MT"/>
        </w:rPr>
      </w:pPr>
    </w:p>
    <w:p w14:paraId="1599F68C" w14:textId="77777777" w:rsidR="00F26B70" w:rsidRPr="00F24D90" w:rsidRDefault="00F26B70" w:rsidP="00AA1F50">
      <w:pPr>
        <w:tabs>
          <w:tab w:val="clear" w:pos="567"/>
        </w:tabs>
        <w:spacing w:line="240" w:lineRule="auto"/>
        <w:rPr>
          <w:noProof/>
          <w:lang w:val="mt-MT"/>
        </w:rPr>
      </w:pPr>
    </w:p>
    <w:p w14:paraId="745B8BAE"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16.</w:t>
      </w:r>
      <w:r w:rsidRPr="00F24D90">
        <w:rPr>
          <w:b/>
          <w:noProof/>
          <w:lang w:val="mt-MT"/>
        </w:rPr>
        <w:tab/>
        <w:t>INFORMAZZJONI BIL-BRAILLE</w:t>
      </w:r>
    </w:p>
    <w:p w14:paraId="770A82D3" w14:textId="77777777" w:rsidR="002C17BB" w:rsidRPr="00F24D90" w:rsidRDefault="002C17BB" w:rsidP="00AA1F50">
      <w:pPr>
        <w:tabs>
          <w:tab w:val="clear" w:pos="567"/>
        </w:tabs>
        <w:spacing w:line="240" w:lineRule="auto"/>
        <w:rPr>
          <w:noProof/>
          <w:lang w:val="mt-MT"/>
        </w:rPr>
      </w:pPr>
    </w:p>
    <w:p w14:paraId="6949D927" w14:textId="2D108B12" w:rsidR="002C17BB" w:rsidRPr="00F24D90" w:rsidRDefault="001D20C5" w:rsidP="00AA1F50">
      <w:pPr>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10 mg</w:t>
      </w:r>
    </w:p>
    <w:p w14:paraId="511C9ACA" w14:textId="77777777" w:rsidR="002C17BB" w:rsidRPr="00F24D90" w:rsidRDefault="002C17BB" w:rsidP="00AA1F50">
      <w:pPr>
        <w:spacing w:line="240" w:lineRule="auto"/>
        <w:rPr>
          <w:noProof/>
          <w:lang w:val="mt-MT"/>
        </w:rPr>
      </w:pPr>
    </w:p>
    <w:p w14:paraId="516B0741" w14:textId="77777777" w:rsidR="002C17BB" w:rsidRPr="00F24D90" w:rsidRDefault="002C17BB" w:rsidP="00AA1F50">
      <w:pPr>
        <w:spacing w:line="240" w:lineRule="auto"/>
        <w:rPr>
          <w:noProof/>
          <w:shd w:val="clear" w:color="auto" w:fill="CCCCCC"/>
          <w:lang w:val="mt-MT"/>
        </w:rPr>
      </w:pPr>
    </w:p>
    <w:p w14:paraId="12023A95"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s>
        <w:spacing w:line="240" w:lineRule="auto"/>
        <w:rPr>
          <w:i/>
          <w:noProof/>
          <w:lang w:val="mt-MT"/>
        </w:rPr>
      </w:pPr>
      <w:r w:rsidRPr="00F24D90">
        <w:rPr>
          <w:b/>
          <w:noProof/>
          <w:lang w:val="mt-MT"/>
        </w:rPr>
        <w:t>17.</w:t>
      </w:r>
      <w:r w:rsidRPr="00F24D90">
        <w:rPr>
          <w:b/>
          <w:noProof/>
          <w:lang w:val="mt-MT"/>
        </w:rPr>
        <w:tab/>
        <w:t>IDENTIFIKATUR UNIKU – BARCODE 2D</w:t>
      </w:r>
    </w:p>
    <w:p w14:paraId="7A8E242B" w14:textId="77777777" w:rsidR="002C17BB" w:rsidRPr="00F24D90" w:rsidRDefault="002C17BB" w:rsidP="00AA1F50">
      <w:pPr>
        <w:tabs>
          <w:tab w:val="clear" w:pos="567"/>
        </w:tabs>
        <w:spacing w:line="240" w:lineRule="auto"/>
        <w:rPr>
          <w:noProof/>
          <w:lang w:val="mt-MT"/>
        </w:rPr>
      </w:pPr>
    </w:p>
    <w:p w14:paraId="3A0E6EBF" w14:textId="77777777" w:rsidR="002C17BB" w:rsidRPr="00A8755A" w:rsidRDefault="002C17BB" w:rsidP="00A8755A">
      <w:pPr>
        <w:spacing w:line="240" w:lineRule="auto"/>
        <w:outlineLvl w:val="0"/>
        <w:rPr>
          <w:bCs/>
          <w:szCs w:val="20"/>
          <w:highlight w:val="lightGray"/>
          <w:lang w:val="it-IT"/>
        </w:rPr>
      </w:pPr>
      <w:r w:rsidRPr="00A8755A">
        <w:rPr>
          <w:bCs/>
          <w:szCs w:val="20"/>
          <w:highlight w:val="lightGray"/>
          <w:lang w:val="it-IT"/>
        </w:rPr>
        <w:t>barcode 2D li jkollu l-identifikatur uniku inkluż.</w:t>
      </w:r>
    </w:p>
    <w:p w14:paraId="56BB693B" w14:textId="77777777" w:rsidR="002C17BB" w:rsidRPr="00F24D90" w:rsidRDefault="002C17BB" w:rsidP="00AA1F50">
      <w:pPr>
        <w:spacing w:line="240" w:lineRule="auto"/>
        <w:rPr>
          <w:noProof/>
          <w:shd w:val="clear" w:color="auto" w:fill="CCCCCC"/>
          <w:lang w:val="mt-MT"/>
        </w:rPr>
      </w:pPr>
    </w:p>
    <w:p w14:paraId="6EC0E016" w14:textId="77777777" w:rsidR="002C17BB" w:rsidRPr="00F24D90" w:rsidRDefault="002C17BB" w:rsidP="00AA1F50">
      <w:pPr>
        <w:tabs>
          <w:tab w:val="clear" w:pos="567"/>
        </w:tabs>
        <w:spacing w:line="240" w:lineRule="auto"/>
        <w:rPr>
          <w:noProof/>
          <w:lang w:val="mt-MT"/>
        </w:rPr>
      </w:pPr>
    </w:p>
    <w:p w14:paraId="78619C28"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s>
        <w:spacing w:line="240" w:lineRule="auto"/>
        <w:rPr>
          <w:i/>
          <w:noProof/>
          <w:lang w:val="mt-MT"/>
        </w:rPr>
      </w:pPr>
      <w:r w:rsidRPr="00F24D90">
        <w:rPr>
          <w:b/>
          <w:noProof/>
          <w:lang w:val="mt-MT"/>
        </w:rPr>
        <w:t>18.</w:t>
      </w:r>
      <w:r w:rsidRPr="00F24D90">
        <w:rPr>
          <w:b/>
          <w:noProof/>
          <w:lang w:val="mt-MT"/>
        </w:rPr>
        <w:tab/>
        <w:t xml:space="preserve">IDENTIFIKATUR UNIKU - </w:t>
      </w:r>
      <w:r w:rsidRPr="00F24D90">
        <w:rPr>
          <w:b/>
          <w:i/>
          <w:noProof/>
          <w:lang w:val="mt-MT"/>
        </w:rPr>
        <w:t>DATA</w:t>
      </w:r>
      <w:r w:rsidRPr="00F24D90">
        <w:rPr>
          <w:b/>
          <w:noProof/>
          <w:lang w:val="mt-MT"/>
        </w:rPr>
        <w:t xml:space="preserve"> LI TINQARA MILL-BNIEDEM</w:t>
      </w:r>
    </w:p>
    <w:p w14:paraId="53B0A796" w14:textId="77777777" w:rsidR="002C17BB" w:rsidRPr="00F24D90" w:rsidRDefault="002C17BB" w:rsidP="00AA1F50">
      <w:pPr>
        <w:rPr>
          <w:noProof/>
          <w:lang w:val="mt-MT"/>
        </w:rPr>
      </w:pPr>
    </w:p>
    <w:p w14:paraId="3B1A057A" w14:textId="77777777" w:rsidR="002C17BB" w:rsidRPr="00F24D90" w:rsidRDefault="002C17BB" w:rsidP="00AA1F50">
      <w:pPr>
        <w:rPr>
          <w:lang w:val="mt-MT"/>
        </w:rPr>
      </w:pPr>
      <w:r w:rsidRPr="00F24D90">
        <w:rPr>
          <w:lang w:val="mt-MT"/>
        </w:rPr>
        <w:t>PC</w:t>
      </w:r>
    </w:p>
    <w:p w14:paraId="7050E6F2" w14:textId="77777777" w:rsidR="002C17BB" w:rsidRPr="00F24D90" w:rsidRDefault="002C17BB" w:rsidP="00AA1F50">
      <w:pPr>
        <w:rPr>
          <w:lang w:val="mt-MT"/>
        </w:rPr>
      </w:pPr>
      <w:r w:rsidRPr="00F24D90">
        <w:rPr>
          <w:lang w:val="mt-MT"/>
        </w:rPr>
        <w:t>SN</w:t>
      </w:r>
    </w:p>
    <w:p w14:paraId="6AB8B2A5" w14:textId="77777777" w:rsidR="002C17BB" w:rsidRPr="00F24D90" w:rsidRDefault="002C17BB" w:rsidP="00AA1F50">
      <w:pPr>
        <w:rPr>
          <w:lang w:val="mt-MT"/>
        </w:rPr>
      </w:pPr>
      <w:r w:rsidRPr="00F24D90">
        <w:rPr>
          <w:lang w:val="mt-MT"/>
        </w:rPr>
        <w:t>NN</w:t>
      </w:r>
    </w:p>
    <w:p w14:paraId="02F0D23A" w14:textId="77777777" w:rsidR="002C17BB" w:rsidRPr="00F24D90" w:rsidRDefault="002C17BB" w:rsidP="00AA1F50">
      <w:pPr>
        <w:tabs>
          <w:tab w:val="clear" w:pos="567"/>
        </w:tabs>
        <w:spacing w:line="240" w:lineRule="auto"/>
        <w:rPr>
          <w:noProof/>
          <w:lang w:val="mt-MT"/>
        </w:rPr>
      </w:pPr>
      <w:r w:rsidRPr="00F24D90">
        <w:rPr>
          <w:noProof/>
          <w:lang w:val="mt-M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17BB" w:rsidRPr="00F24D90" w14:paraId="38D88AC5"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1C140B7B" w14:textId="77777777" w:rsidR="002C17BB" w:rsidRPr="00F24D90" w:rsidRDefault="002C17BB" w:rsidP="00AA1F50">
            <w:pPr>
              <w:spacing w:line="240" w:lineRule="auto"/>
              <w:rPr>
                <w:b/>
                <w:noProof/>
                <w:lang w:val="mt-MT"/>
              </w:rPr>
            </w:pPr>
            <w:r w:rsidRPr="00F24D90">
              <w:rPr>
                <w:b/>
                <w:noProof/>
                <w:lang w:val="mt-MT"/>
              </w:rPr>
              <w:t xml:space="preserve">TAGĦRIF MINIMU LI GĦANDU JIDHER FUQ IL-FOLJI JEW FUQ L-ISTRIXXI </w:t>
            </w:r>
          </w:p>
          <w:p w14:paraId="480922BC" w14:textId="77777777" w:rsidR="002C17BB" w:rsidRPr="00F24D90" w:rsidRDefault="002C17BB" w:rsidP="00AA1F50">
            <w:pPr>
              <w:spacing w:line="240" w:lineRule="auto"/>
              <w:rPr>
                <w:b/>
                <w:noProof/>
                <w:lang w:val="mt-MT"/>
              </w:rPr>
            </w:pPr>
          </w:p>
          <w:p w14:paraId="218650DA" w14:textId="60BDCD05" w:rsidR="002C17BB" w:rsidRPr="00390739" w:rsidRDefault="002C17BB" w:rsidP="00F26B70">
            <w:pPr>
              <w:spacing w:line="240" w:lineRule="auto"/>
              <w:rPr>
                <w:b/>
                <w:noProof/>
                <w:lang w:val="mt-MT"/>
              </w:rPr>
            </w:pPr>
            <w:bookmarkStart w:id="476" w:name="OLE_LINK147"/>
            <w:bookmarkStart w:id="477" w:name="OLE_LINK150"/>
            <w:r w:rsidRPr="00F24D90">
              <w:rPr>
                <w:b/>
                <w:noProof/>
                <w:lang w:val="mt-MT"/>
              </w:rPr>
              <w:t>F</w:t>
            </w:r>
            <w:r w:rsidRPr="00390739">
              <w:rPr>
                <w:b/>
                <w:noProof/>
                <w:lang w:val="mt-MT"/>
              </w:rPr>
              <w:t>OLJA</w:t>
            </w:r>
            <w:bookmarkEnd w:id="476"/>
            <w:bookmarkEnd w:id="477"/>
          </w:p>
        </w:tc>
      </w:tr>
    </w:tbl>
    <w:p w14:paraId="66507DA8" w14:textId="77777777" w:rsidR="002C17BB" w:rsidRPr="00F24D90" w:rsidRDefault="002C17BB" w:rsidP="00AA1F50">
      <w:pPr>
        <w:tabs>
          <w:tab w:val="clear" w:pos="567"/>
        </w:tabs>
        <w:spacing w:line="240" w:lineRule="auto"/>
        <w:rPr>
          <w:b/>
          <w:noProof/>
          <w:lang w:val="mt-MT"/>
        </w:rPr>
      </w:pPr>
    </w:p>
    <w:p w14:paraId="38F18AEC" w14:textId="77777777" w:rsidR="002C17BB" w:rsidRPr="00F24D90" w:rsidRDefault="002C17BB" w:rsidP="00AA1F50">
      <w:pPr>
        <w:tabs>
          <w:tab w:val="clear" w:pos="567"/>
        </w:tabs>
        <w:spacing w:line="240" w:lineRule="auto"/>
        <w:rPr>
          <w:b/>
          <w:noProof/>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17BB" w:rsidRPr="00F24D90" w14:paraId="1EA9587F" w14:textId="77777777">
        <w:tc>
          <w:tcPr>
            <w:tcW w:w="9287" w:type="dxa"/>
            <w:tcBorders>
              <w:top w:val="single" w:sz="4" w:space="0" w:color="auto"/>
              <w:left w:val="single" w:sz="4" w:space="0" w:color="auto"/>
              <w:bottom w:val="single" w:sz="4" w:space="0" w:color="auto"/>
              <w:right w:val="single" w:sz="4" w:space="0" w:color="auto"/>
            </w:tcBorders>
          </w:tcPr>
          <w:p w14:paraId="256B4100" w14:textId="7ED4CA0D" w:rsidR="002C17BB" w:rsidRPr="00F24D90" w:rsidRDefault="00F26B70" w:rsidP="00AA1F50">
            <w:pPr>
              <w:tabs>
                <w:tab w:val="clear" w:pos="567"/>
                <w:tab w:val="left" w:pos="142"/>
              </w:tabs>
              <w:spacing w:line="240" w:lineRule="auto"/>
              <w:ind w:left="567" w:hanging="567"/>
              <w:rPr>
                <w:b/>
                <w:noProof/>
                <w:lang w:val="mt-MT"/>
              </w:rPr>
            </w:pPr>
            <w:r>
              <w:rPr>
                <w:b/>
                <w:noProof/>
                <w:lang w:val="mt-MT"/>
              </w:rPr>
              <w:t>1.</w:t>
            </w:r>
            <w:r>
              <w:rPr>
                <w:b/>
                <w:noProof/>
                <w:lang w:val="mt-MT"/>
              </w:rPr>
              <w:tab/>
              <w:t>ISEM I</w:t>
            </w:r>
            <w:r w:rsidR="002C17BB" w:rsidRPr="00F24D90">
              <w:rPr>
                <w:b/>
                <w:noProof/>
                <w:lang w:val="mt-MT"/>
              </w:rPr>
              <w:t>L-PRODOTT MEDIĊINALI</w:t>
            </w:r>
          </w:p>
        </w:tc>
      </w:tr>
    </w:tbl>
    <w:p w14:paraId="61B4BC27" w14:textId="77777777" w:rsidR="002C17BB" w:rsidRPr="00F24D90" w:rsidRDefault="002C17BB" w:rsidP="00AA1F50">
      <w:pPr>
        <w:tabs>
          <w:tab w:val="clear" w:pos="567"/>
        </w:tabs>
        <w:spacing w:line="240" w:lineRule="auto"/>
        <w:ind w:left="567" w:hanging="567"/>
        <w:rPr>
          <w:noProof/>
          <w:lang w:val="mt-MT"/>
        </w:rPr>
      </w:pPr>
    </w:p>
    <w:p w14:paraId="6DA310F6" w14:textId="6EB3F7E5" w:rsidR="002C17BB" w:rsidRPr="00F24D90" w:rsidRDefault="001D20C5" w:rsidP="00AA1F50">
      <w:pPr>
        <w:tabs>
          <w:tab w:val="clear" w:pos="567"/>
        </w:tabs>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10 mg pilloli</w:t>
      </w:r>
    </w:p>
    <w:p w14:paraId="23CEA3AE" w14:textId="77777777" w:rsidR="002C17BB" w:rsidRPr="00F24D90" w:rsidRDefault="002C17BB" w:rsidP="00AA1F50">
      <w:pPr>
        <w:tabs>
          <w:tab w:val="clear" w:pos="567"/>
        </w:tabs>
        <w:spacing w:line="240" w:lineRule="auto"/>
        <w:rPr>
          <w:noProof/>
          <w:lang w:val="mt-MT"/>
        </w:rPr>
      </w:pPr>
      <w:r w:rsidRPr="00F24D90">
        <w:rPr>
          <w:noProof/>
          <w:lang w:val="mt-MT"/>
        </w:rPr>
        <w:t>rivaroxaban</w:t>
      </w:r>
    </w:p>
    <w:p w14:paraId="496A1CDB" w14:textId="77777777" w:rsidR="002C17BB" w:rsidRPr="00F24D90" w:rsidRDefault="002C17BB" w:rsidP="00AA1F50">
      <w:pPr>
        <w:tabs>
          <w:tab w:val="clear" w:pos="567"/>
        </w:tabs>
        <w:spacing w:line="240" w:lineRule="auto"/>
        <w:rPr>
          <w:b/>
          <w:noProof/>
          <w:lang w:val="mt-MT"/>
        </w:rPr>
      </w:pPr>
    </w:p>
    <w:p w14:paraId="06E1E4D0" w14:textId="77777777" w:rsidR="002C17BB" w:rsidRPr="00F24D90" w:rsidRDefault="002C17BB" w:rsidP="00AA1F50">
      <w:pPr>
        <w:tabs>
          <w:tab w:val="clear" w:pos="567"/>
        </w:tabs>
        <w:spacing w:line="240" w:lineRule="auto"/>
        <w:rPr>
          <w:b/>
          <w:noProof/>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17BB" w:rsidRPr="007368C5" w14:paraId="47830463" w14:textId="77777777">
        <w:tc>
          <w:tcPr>
            <w:tcW w:w="9287" w:type="dxa"/>
            <w:tcBorders>
              <w:top w:val="single" w:sz="4" w:space="0" w:color="auto"/>
              <w:left w:val="single" w:sz="4" w:space="0" w:color="auto"/>
              <w:bottom w:val="single" w:sz="4" w:space="0" w:color="auto"/>
              <w:right w:val="single" w:sz="4" w:space="0" w:color="auto"/>
            </w:tcBorders>
          </w:tcPr>
          <w:p w14:paraId="2313BE94" w14:textId="77777777" w:rsidR="002C17BB" w:rsidRPr="00F24D90" w:rsidRDefault="002C17BB" w:rsidP="00AA1F50">
            <w:pPr>
              <w:tabs>
                <w:tab w:val="clear" w:pos="567"/>
                <w:tab w:val="left" w:pos="142"/>
              </w:tabs>
              <w:spacing w:line="240" w:lineRule="auto"/>
              <w:ind w:left="567" w:hanging="567"/>
              <w:rPr>
                <w:b/>
                <w:noProof/>
                <w:lang w:val="mt-MT"/>
              </w:rPr>
            </w:pPr>
            <w:r w:rsidRPr="00F24D90">
              <w:rPr>
                <w:b/>
                <w:noProof/>
                <w:lang w:val="mt-MT"/>
              </w:rPr>
              <w:t>2.</w:t>
            </w:r>
            <w:r w:rsidRPr="00F24D90">
              <w:rPr>
                <w:b/>
                <w:noProof/>
                <w:lang w:val="mt-MT"/>
              </w:rPr>
              <w:tab/>
              <w:t>ISEM TAD-DETENTUR TAL-AWTORIZZAZZJONI GĦAT-TQEGĦID FIS-SUQ</w:t>
            </w:r>
          </w:p>
        </w:tc>
      </w:tr>
    </w:tbl>
    <w:p w14:paraId="084C34E4" w14:textId="77777777" w:rsidR="002C17BB" w:rsidRPr="00F24D90" w:rsidRDefault="002C17BB" w:rsidP="00AA1F50">
      <w:pPr>
        <w:tabs>
          <w:tab w:val="clear" w:pos="567"/>
        </w:tabs>
        <w:spacing w:line="240" w:lineRule="auto"/>
        <w:rPr>
          <w:b/>
          <w:noProof/>
          <w:lang w:val="mt-MT"/>
        </w:rPr>
      </w:pPr>
    </w:p>
    <w:p w14:paraId="7AC694A5" w14:textId="77777777" w:rsidR="00F97BA4" w:rsidRPr="00F97BA4" w:rsidRDefault="00F97BA4" w:rsidP="00F97BA4">
      <w:pPr>
        <w:tabs>
          <w:tab w:val="clear" w:pos="567"/>
        </w:tabs>
        <w:spacing w:line="240" w:lineRule="auto"/>
        <w:rPr>
          <w:noProof/>
          <w:lang w:val="mt-MT"/>
        </w:rPr>
      </w:pPr>
      <w:r w:rsidRPr="00F97BA4">
        <w:rPr>
          <w:noProof/>
          <w:lang w:val="mt-MT"/>
        </w:rPr>
        <w:t>Viatris Limited</w:t>
      </w:r>
    </w:p>
    <w:p w14:paraId="5C752AE7" w14:textId="77777777" w:rsidR="00302633" w:rsidRPr="00F24D90" w:rsidRDefault="00302633" w:rsidP="00F97BA4">
      <w:pPr>
        <w:tabs>
          <w:tab w:val="clear" w:pos="567"/>
        </w:tabs>
        <w:spacing w:line="240" w:lineRule="auto"/>
        <w:rPr>
          <w:noProof/>
          <w:lang w:val="mt-MT"/>
        </w:rPr>
      </w:pPr>
    </w:p>
    <w:p w14:paraId="6273F1C3" w14:textId="77777777" w:rsidR="00F97BA4" w:rsidRPr="00F24D90" w:rsidRDefault="00F97BA4" w:rsidP="00AA1F50">
      <w:pPr>
        <w:tabs>
          <w:tab w:val="clear" w:pos="567"/>
        </w:tabs>
        <w:spacing w:line="240" w:lineRule="auto"/>
        <w:rPr>
          <w:b/>
          <w:noProof/>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17BB" w:rsidRPr="00F24D90" w14:paraId="03826347" w14:textId="77777777">
        <w:tc>
          <w:tcPr>
            <w:tcW w:w="9287" w:type="dxa"/>
            <w:tcBorders>
              <w:top w:val="single" w:sz="4" w:space="0" w:color="auto"/>
              <w:left w:val="single" w:sz="4" w:space="0" w:color="auto"/>
              <w:bottom w:val="single" w:sz="4" w:space="0" w:color="auto"/>
              <w:right w:val="single" w:sz="4" w:space="0" w:color="auto"/>
            </w:tcBorders>
          </w:tcPr>
          <w:p w14:paraId="20E81BE2" w14:textId="77777777" w:rsidR="002C17BB" w:rsidRPr="00F24D90" w:rsidRDefault="002C17BB" w:rsidP="00AA1F50">
            <w:pPr>
              <w:tabs>
                <w:tab w:val="clear" w:pos="567"/>
                <w:tab w:val="left" w:pos="142"/>
              </w:tabs>
              <w:spacing w:line="240" w:lineRule="auto"/>
              <w:ind w:left="567" w:hanging="567"/>
              <w:rPr>
                <w:b/>
                <w:noProof/>
                <w:lang w:val="mt-MT"/>
              </w:rPr>
            </w:pPr>
            <w:r w:rsidRPr="00F24D90">
              <w:rPr>
                <w:b/>
                <w:noProof/>
                <w:lang w:val="mt-MT"/>
              </w:rPr>
              <w:t>3.</w:t>
            </w:r>
            <w:r w:rsidRPr="00F24D90">
              <w:rPr>
                <w:b/>
                <w:noProof/>
                <w:lang w:val="mt-MT"/>
              </w:rPr>
              <w:tab/>
              <w:t xml:space="preserve">DATA TA’ </w:t>
            </w:r>
            <w:bookmarkStart w:id="478" w:name="OLE_LINK151"/>
            <w:bookmarkStart w:id="479" w:name="OLE_LINK152"/>
            <w:bookmarkStart w:id="480" w:name="OLE_LINK153"/>
            <w:r w:rsidRPr="00F24D90">
              <w:rPr>
                <w:b/>
                <w:snapToGrid w:val="0"/>
                <w:szCs w:val="24"/>
                <w:lang w:val="mt-MT"/>
              </w:rPr>
              <w:t>SKADENZA</w:t>
            </w:r>
            <w:bookmarkEnd w:id="478"/>
            <w:bookmarkEnd w:id="479"/>
            <w:bookmarkEnd w:id="480"/>
          </w:p>
        </w:tc>
      </w:tr>
    </w:tbl>
    <w:p w14:paraId="3C275AC8" w14:textId="77777777" w:rsidR="002C17BB" w:rsidRPr="00F24D90" w:rsidRDefault="002C17BB" w:rsidP="00AA1F50">
      <w:pPr>
        <w:tabs>
          <w:tab w:val="clear" w:pos="567"/>
        </w:tabs>
        <w:spacing w:line="240" w:lineRule="auto"/>
        <w:rPr>
          <w:noProof/>
          <w:lang w:val="mt-MT"/>
        </w:rPr>
      </w:pPr>
    </w:p>
    <w:p w14:paraId="4CD28924" w14:textId="77777777" w:rsidR="002C17BB" w:rsidRPr="00F24D90" w:rsidRDefault="002C17BB" w:rsidP="00AA1F50">
      <w:pPr>
        <w:tabs>
          <w:tab w:val="clear" w:pos="567"/>
        </w:tabs>
        <w:spacing w:line="240" w:lineRule="auto"/>
        <w:rPr>
          <w:noProof/>
          <w:lang w:val="mt-MT"/>
        </w:rPr>
      </w:pPr>
      <w:r w:rsidRPr="00F24D90">
        <w:rPr>
          <w:noProof/>
          <w:lang w:val="mt-MT"/>
        </w:rPr>
        <w:t>EXP</w:t>
      </w:r>
    </w:p>
    <w:p w14:paraId="43E405CA" w14:textId="77777777" w:rsidR="002C17BB" w:rsidRPr="00F24D90" w:rsidRDefault="002C17BB" w:rsidP="00AA1F50">
      <w:pPr>
        <w:tabs>
          <w:tab w:val="clear" w:pos="567"/>
        </w:tabs>
        <w:spacing w:line="240" w:lineRule="auto"/>
        <w:rPr>
          <w:b/>
          <w:noProof/>
          <w:lang w:val="mt-MT"/>
        </w:rPr>
      </w:pPr>
    </w:p>
    <w:p w14:paraId="1DBEFCD0" w14:textId="77777777" w:rsidR="002C17BB" w:rsidRPr="00F24D90" w:rsidRDefault="002C17BB" w:rsidP="00AA1F50">
      <w:pPr>
        <w:tabs>
          <w:tab w:val="clear" w:pos="567"/>
        </w:tabs>
        <w:spacing w:line="240" w:lineRule="auto"/>
        <w:rPr>
          <w:noProof/>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17BB" w:rsidRPr="00F24D90" w14:paraId="5DD5BC42" w14:textId="77777777">
        <w:tc>
          <w:tcPr>
            <w:tcW w:w="9287" w:type="dxa"/>
            <w:tcBorders>
              <w:top w:val="single" w:sz="4" w:space="0" w:color="auto"/>
              <w:left w:val="single" w:sz="4" w:space="0" w:color="auto"/>
              <w:bottom w:val="single" w:sz="4" w:space="0" w:color="auto"/>
              <w:right w:val="single" w:sz="4" w:space="0" w:color="auto"/>
            </w:tcBorders>
          </w:tcPr>
          <w:p w14:paraId="42F576A7" w14:textId="77777777" w:rsidR="002C17BB" w:rsidRPr="00F24D90" w:rsidRDefault="002C17BB" w:rsidP="00AA1F50">
            <w:pPr>
              <w:tabs>
                <w:tab w:val="clear" w:pos="567"/>
                <w:tab w:val="left" w:pos="142"/>
              </w:tabs>
              <w:spacing w:line="240" w:lineRule="auto"/>
              <w:ind w:left="567" w:hanging="567"/>
              <w:rPr>
                <w:b/>
                <w:noProof/>
                <w:lang w:val="mt-MT"/>
              </w:rPr>
            </w:pPr>
            <w:r w:rsidRPr="00F24D90">
              <w:rPr>
                <w:b/>
                <w:noProof/>
                <w:lang w:val="mt-MT"/>
              </w:rPr>
              <w:t>4.</w:t>
            </w:r>
            <w:r w:rsidRPr="00F24D90">
              <w:rPr>
                <w:b/>
                <w:noProof/>
                <w:lang w:val="mt-MT"/>
              </w:rPr>
              <w:tab/>
              <w:t>NUMRU TAL-LOTT</w:t>
            </w:r>
          </w:p>
        </w:tc>
      </w:tr>
    </w:tbl>
    <w:p w14:paraId="6BA416C7" w14:textId="77777777" w:rsidR="002C17BB" w:rsidRPr="00F24D90" w:rsidRDefault="002C17BB" w:rsidP="00AA1F50">
      <w:pPr>
        <w:tabs>
          <w:tab w:val="clear" w:pos="567"/>
        </w:tabs>
        <w:spacing w:line="240" w:lineRule="auto"/>
        <w:rPr>
          <w:noProof/>
          <w:lang w:val="mt-MT"/>
        </w:rPr>
      </w:pPr>
    </w:p>
    <w:p w14:paraId="110AB23A" w14:textId="77777777" w:rsidR="002C17BB" w:rsidRPr="00F24D90" w:rsidRDefault="002C17BB" w:rsidP="00AA1F50">
      <w:pPr>
        <w:tabs>
          <w:tab w:val="clear" w:pos="567"/>
        </w:tabs>
        <w:spacing w:line="240" w:lineRule="auto"/>
        <w:rPr>
          <w:noProof/>
          <w:lang w:val="mt-MT"/>
        </w:rPr>
      </w:pPr>
      <w:r w:rsidRPr="00F24D90">
        <w:rPr>
          <w:noProof/>
          <w:lang w:val="mt-MT"/>
        </w:rPr>
        <w:t>Lot</w:t>
      </w:r>
    </w:p>
    <w:p w14:paraId="62641E21" w14:textId="77777777" w:rsidR="002C17BB" w:rsidRPr="00F24D90" w:rsidRDefault="002C17BB" w:rsidP="00AA1F50">
      <w:pPr>
        <w:tabs>
          <w:tab w:val="clear" w:pos="567"/>
        </w:tabs>
        <w:spacing w:line="240" w:lineRule="auto"/>
        <w:rPr>
          <w:noProof/>
          <w:lang w:val="mt-MT"/>
        </w:rPr>
      </w:pPr>
    </w:p>
    <w:p w14:paraId="35E4C7A2" w14:textId="77777777" w:rsidR="002C17BB" w:rsidRPr="00F24D90" w:rsidRDefault="002C17BB" w:rsidP="00AA1F50">
      <w:pPr>
        <w:tabs>
          <w:tab w:val="clear" w:pos="567"/>
        </w:tabs>
        <w:spacing w:line="240" w:lineRule="auto"/>
        <w:rPr>
          <w:noProof/>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17BB" w:rsidRPr="00F24D90" w14:paraId="28E40E83" w14:textId="77777777">
        <w:tc>
          <w:tcPr>
            <w:tcW w:w="9287" w:type="dxa"/>
            <w:tcBorders>
              <w:top w:val="single" w:sz="4" w:space="0" w:color="auto"/>
              <w:left w:val="single" w:sz="4" w:space="0" w:color="auto"/>
              <w:bottom w:val="single" w:sz="4" w:space="0" w:color="auto"/>
              <w:right w:val="single" w:sz="4" w:space="0" w:color="auto"/>
            </w:tcBorders>
          </w:tcPr>
          <w:p w14:paraId="24CB5E0E" w14:textId="77777777" w:rsidR="002C17BB" w:rsidRPr="00F24D90" w:rsidRDefault="002C17BB" w:rsidP="00AA1F50">
            <w:pPr>
              <w:tabs>
                <w:tab w:val="clear" w:pos="567"/>
                <w:tab w:val="left" w:pos="142"/>
              </w:tabs>
              <w:spacing w:line="240" w:lineRule="auto"/>
              <w:ind w:left="567" w:hanging="567"/>
              <w:rPr>
                <w:b/>
                <w:noProof/>
                <w:lang w:val="mt-MT"/>
              </w:rPr>
            </w:pPr>
            <w:r w:rsidRPr="00F24D90">
              <w:rPr>
                <w:b/>
                <w:noProof/>
                <w:lang w:val="mt-MT"/>
              </w:rPr>
              <w:t>5.</w:t>
            </w:r>
            <w:r w:rsidRPr="00F24D90">
              <w:rPr>
                <w:b/>
                <w:noProof/>
                <w:lang w:val="mt-MT"/>
              </w:rPr>
              <w:tab/>
              <w:t>OĦRAJN</w:t>
            </w:r>
          </w:p>
        </w:tc>
      </w:tr>
    </w:tbl>
    <w:p w14:paraId="500D7FBF" w14:textId="77777777" w:rsidR="002C17BB" w:rsidRPr="00F24D90" w:rsidRDefault="002C17BB" w:rsidP="00AA1F50">
      <w:pPr>
        <w:tabs>
          <w:tab w:val="clear" w:pos="567"/>
        </w:tabs>
        <w:spacing w:line="240" w:lineRule="auto"/>
        <w:rPr>
          <w:noProof/>
          <w:lang w:val="mt-MT"/>
        </w:rPr>
      </w:pPr>
    </w:p>
    <w:p w14:paraId="30EA9928" w14:textId="77777777" w:rsidR="002C17BB" w:rsidRPr="00F24D90" w:rsidRDefault="002C17BB" w:rsidP="00AA1F50">
      <w:pPr>
        <w:tabs>
          <w:tab w:val="clear" w:pos="567"/>
        </w:tabs>
        <w:spacing w:line="240" w:lineRule="auto"/>
        <w:rPr>
          <w:noProof/>
          <w:u w:val="single"/>
          <w:lang w:val="mt-MT"/>
        </w:rPr>
      </w:pPr>
    </w:p>
    <w:p w14:paraId="3302540C" w14:textId="77777777" w:rsidR="002C17BB" w:rsidRPr="00F24D90" w:rsidRDefault="002C17BB" w:rsidP="00AA1F50">
      <w:pPr>
        <w:spacing w:line="240" w:lineRule="auto"/>
        <w:rPr>
          <w:noProof/>
          <w:lang w:val="mt-MT"/>
        </w:rPr>
      </w:pPr>
      <w:r w:rsidRPr="00F24D90">
        <w:rPr>
          <w:noProof/>
          <w:u w:val="single"/>
          <w:lang w:val="mt-MT"/>
        </w:rPr>
        <w:br w:type="page"/>
      </w:r>
    </w:p>
    <w:p w14:paraId="125F716C" w14:textId="77777777" w:rsidR="002C17BB" w:rsidRPr="00F24D90" w:rsidRDefault="002C17BB" w:rsidP="00AA1F50">
      <w:pPr>
        <w:pBdr>
          <w:top w:val="single" w:sz="4" w:space="1" w:color="auto"/>
          <w:left w:val="single" w:sz="4" w:space="4" w:color="auto"/>
          <w:bottom w:val="single" w:sz="4" w:space="0" w:color="auto"/>
          <w:right w:val="single" w:sz="4" w:space="4" w:color="auto"/>
        </w:pBdr>
        <w:tabs>
          <w:tab w:val="clear" w:pos="567"/>
        </w:tabs>
        <w:spacing w:line="240" w:lineRule="auto"/>
        <w:rPr>
          <w:b/>
          <w:noProof/>
          <w:lang w:val="mt-MT"/>
        </w:rPr>
      </w:pPr>
      <w:r w:rsidRPr="00F24D90">
        <w:rPr>
          <w:b/>
          <w:noProof/>
          <w:lang w:val="mt-MT"/>
        </w:rPr>
        <w:t>TAGĦRIF LI GĦANDU JIDHER FUQ IL-PAKKETT TA’ BARRA</w:t>
      </w:r>
      <w:r w:rsidRPr="00390739">
        <w:rPr>
          <w:b/>
          <w:noProof/>
          <w:lang w:val="mt-MT" w:eastAsia="mt-MT" w:bidi="mt-MT"/>
        </w:rPr>
        <w:t xml:space="preserve"> </w:t>
      </w:r>
      <w:r w:rsidRPr="00390739">
        <w:rPr>
          <w:b/>
          <w:noProof/>
          <w:lang w:val="mt-MT"/>
        </w:rPr>
        <w:t>U L-PAKKETT LI JMISS MAL-PRODOTT</w:t>
      </w:r>
    </w:p>
    <w:p w14:paraId="728EE85D" w14:textId="77777777" w:rsidR="002C17BB" w:rsidRPr="00F24D90" w:rsidRDefault="002C17BB" w:rsidP="00AA1F50">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b/>
          <w:noProof/>
          <w:lang w:val="mt-MT"/>
        </w:rPr>
      </w:pPr>
    </w:p>
    <w:p w14:paraId="6F753776" w14:textId="3F46EA75" w:rsidR="002C17BB" w:rsidRPr="00F24D90" w:rsidRDefault="002C17BB" w:rsidP="00AA1F50">
      <w:pPr>
        <w:pBdr>
          <w:top w:val="single" w:sz="4" w:space="1" w:color="auto"/>
          <w:left w:val="single" w:sz="4" w:space="4" w:color="auto"/>
          <w:bottom w:val="single" w:sz="4" w:space="0" w:color="auto"/>
          <w:right w:val="single" w:sz="4" w:space="4" w:color="auto"/>
        </w:pBdr>
        <w:tabs>
          <w:tab w:val="clear" w:pos="567"/>
        </w:tabs>
        <w:spacing w:line="240" w:lineRule="auto"/>
        <w:rPr>
          <w:noProof/>
          <w:lang w:val="mt-MT"/>
        </w:rPr>
      </w:pPr>
      <w:r w:rsidRPr="00F24D90">
        <w:rPr>
          <w:b/>
          <w:noProof/>
          <w:lang w:val="mt-MT"/>
        </w:rPr>
        <w:t xml:space="preserve">KARTUNA </w:t>
      </w:r>
      <w:r w:rsidRPr="00390739">
        <w:rPr>
          <w:b/>
          <w:noProof/>
          <w:lang w:val="mt-MT"/>
        </w:rPr>
        <w:t>U TIKKETTA GĦALL-FLIXKUN</w:t>
      </w:r>
    </w:p>
    <w:p w14:paraId="7EDD977C" w14:textId="77777777" w:rsidR="002C17BB" w:rsidRPr="00F24D90" w:rsidRDefault="002C17BB" w:rsidP="00AA1F50">
      <w:pPr>
        <w:tabs>
          <w:tab w:val="clear" w:pos="567"/>
        </w:tabs>
        <w:spacing w:line="240" w:lineRule="auto"/>
        <w:rPr>
          <w:noProof/>
          <w:lang w:val="mt-MT"/>
        </w:rPr>
      </w:pPr>
    </w:p>
    <w:p w14:paraId="1609665D" w14:textId="77777777" w:rsidR="002C17BB" w:rsidRPr="00F24D90" w:rsidRDefault="002C17BB" w:rsidP="00AA1F50">
      <w:pPr>
        <w:tabs>
          <w:tab w:val="clear" w:pos="567"/>
        </w:tabs>
        <w:spacing w:line="240" w:lineRule="auto"/>
        <w:rPr>
          <w:noProof/>
          <w:lang w:val="mt-MT"/>
        </w:rPr>
      </w:pPr>
    </w:p>
    <w:p w14:paraId="01A8AA12"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1.</w:t>
      </w:r>
      <w:r w:rsidRPr="00F24D90">
        <w:rPr>
          <w:b/>
          <w:noProof/>
          <w:lang w:val="mt-MT"/>
        </w:rPr>
        <w:tab/>
        <w:t>ISEM TAL-PRODOTT MEDIĊINALI</w:t>
      </w:r>
    </w:p>
    <w:p w14:paraId="3E91356D" w14:textId="77777777" w:rsidR="002C17BB" w:rsidRPr="00F24D90" w:rsidRDefault="002C17BB" w:rsidP="00AA1F50">
      <w:pPr>
        <w:tabs>
          <w:tab w:val="clear" w:pos="567"/>
        </w:tabs>
        <w:spacing w:line="240" w:lineRule="auto"/>
        <w:rPr>
          <w:noProof/>
          <w:lang w:val="mt-MT"/>
        </w:rPr>
      </w:pPr>
    </w:p>
    <w:p w14:paraId="63BB7BFA" w14:textId="0939FB8A" w:rsidR="002C17BB" w:rsidRPr="00F24D90" w:rsidRDefault="001D20C5" w:rsidP="00AA1F50">
      <w:pPr>
        <w:tabs>
          <w:tab w:val="clear" w:pos="567"/>
        </w:tabs>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10 mg pilloli miksija b’rita</w:t>
      </w:r>
    </w:p>
    <w:p w14:paraId="2A9001E9" w14:textId="77777777" w:rsidR="002C17BB" w:rsidRPr="00F24D90" w:rsidRDefault="002C17BB" w:rsidP="00AA1F50">
      <w:pPr>
        <w:tabs>
          <w:tab w:val="clear" w:pos="567"/>
        </w:tabs>
        <w:spacing w:line="240" w:lineRule="auto"/>
        <w:rPr>
          <w:noProof/>
          <w:lang w:val="mt-MT"/>
        </w:rPr>
      </w:pPr>
      <w:r w:rsidRPr="00F24D90">
        <w:rPr>
          <w:noProof/>
          <w:lang w:val="mt-MT"/>
        </w:rPr>
        <w:t>rivaroxaban</w:t>
      </w:r>
    </w:p>
    <w:p w14:paraId="71A6042F" w14:textId="77777777" w:rsidR="002C17BB" w:rsidRPr="00F24D90" w:rsidRDefault="002C17BB" w:rsidP="00AA1F50">
      <w:pPr>
        <w:tabs>
          <w:tab w:val="clear" w:pos="567"/>
        </w:tabs>
        <w:spacing w:line="240" w:lineRule="auto"/>
        <w:rPr>
          <w:noProof/>
          <w:lang w:val="mt-MT"/>
        </w:rPr>
      </w:pPr>
    </w:p>
    <w:p w14:paraId="08FB764A" w14:textId="77777777" w:rsidR="002C17BB" w:rsidRPr="00F24D90" w:rsidRDefault="002C17BB" w:rsidP="00AA1F50">
      <w:pPr>
        <w:tabs>
          <w:tab w:val="clear" w:pos="567"/>
        </w:tabs>
        <w:spacing w:line="240" w:lineRule="auto"/>
        <w:rPr>
          <w:noProof/>
          <w:lang w:val="mt-MT"/>
        </w:rPr>
      </w:pPr>
    </w:p>
    <w:p w14:paraId="31F5A80F"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2.</w:t>
      </w:r>
      <w:r w:rsidRPr="00F24D90">
        <w:rPr>
          <w:b/>
          <w:noProof/>
          <w:lang w:val="mt-MT"/>
        </w:rPr>
        <w:tab/>
        <w:t>DIKJARAZZJONI TAS-SUSTANZA(I) ATTIVA(I)</w:t>
      </w:r>
    </w:p>
    <w:p w14:paraId="383D239D" w14:textId="77777777" w:rsidR="002C17BB" w:rsidRPr="00F24D90" w:rsidRDefault="002C17BB" w:rsidP="00AA1F50">
      <w:pPr>
        <w:tabs>
          <w:tab w:val="clear" w:pos="567"/>
        </w:tabs>
        <w:spacing w:line="240" w:lineRule="auto"/>
        <w:rPr>
          <w:noProof/>
          <w:lang w:val="mt-MT"/>
        </w:rPr>
      </w:pPr>
    </w:p>
    <w:p w14:paraId="1C8C018C" w14:textId="77777777" w:rsidR="002C17BB" w:rsidRPr="00F24D90" w:rsidRDefault="002C17BB" w:rsidP="00AA1F50">
      <w:pPr>
        <w:tabs>
          <w:tab w:val="clear" w:pos="567"/>
        </w:tabs>
        <w:spacing w:line="240" w:lineRule="auto"/>
        <w:rPr>
          <w:noProof/>
          <w:lang w:val="mt-MT"/>
        </w:rPr>
      </w:pPr>
      <w:r w:rsidRPr="00F24D90">
        <w:rPr>
          <w:noProof/>
          <w:lang w:val="mt-MT"/>
        </w:rPr>
        <w:t>Kull pillola miksija b’rita fiha 10 mg rivaroxaban.</w:t>
      </w:r>
    </w:p>
    <w:p w14:paraId="42242496" w14:textId="77777777" w:rsidR="002C17BB" w:rsidRPr="00F24D90" w:rsidRDefault="002C17BB" w:rsidP="00AA1F50">
      <w:pPr>
        <w:tabs>
          <w:tab w:val="clear" w:pos="567"/>
        </w:tabs>
        <w:spacing w:line="240" w:lineRule="auto"/>
        <w:rPr>
          <w:noProof/>
          <w:lang w:val="mt-MT"/>
        </w:rPr>
      </w:pPr>
    </w:p>
    <w:p w14:paraId="7F9C6854" w14:textId="77777777" w:rsidR="002C17BB" w:rsidRPr="00F24D90" w:rsidRDefault="002C17BB" w:rsidP="00AA1F50">
      <w:pPr>
        <w:tabs>
          <w:tab w:val="clear" w:pos="567"/>
        </w:tabs>
        <w:spacing w:line="240" w:lineRule="auto"/>
        <w:rPr>
          <w:noProof/>
          <w:lang w:val="mt-MT"/>
        </w:rPr>
      </w:pPr>
    </w:p>
    <w:p w14:paraId="2E5B568D"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3.</w:t>
      </w:r>
      <w:r w:rsidRPr="00F24D90">
        <w:rPr>
          <w:b/>
          <w:noProof/>
          <w:lang w:val="mt-MT"/>
        </w:rPr>
        <w:tab/>
        <w:t xml:space="preserve">LISTA TA’ </w:t>
      </w:r>
      <w:r w:rsidRPr="00F24D90">
        <w:rPr>
          <w:b/>
          <w:noProof/>
          <w:snapToGrid w:val="0"/>
          <w:szCs w:val="24"/>
          <w:lang w:val="mt-MT"/>
        </w:rPr>
        <w:t>EĊĊIPJENTI</w:t>
      </w:r>
    </w:p>
    <w:p w14:paraId="011438C4" w14:textId="77777777" w:rsidR="002C17BB" w:rsidRPr="00F24D90" w:rsidRDefault="002C17BB" w:rsidP="00AA1F50">
      <w:pPr>
        <w:tabs>
          <w:tab w:val="clear" w:pos="567"/>
        </w:tabs>
        <w:spacing w:line="240" w:lineRule="auto"/>
        <w:rPr>
          <w:noProof/>
          <w:lang w:val="mt-MT"/>
        </w:rPr>
      </w:pPr>
    </w:p>
    <w:p w14:paraId="7FD26D00" w14:textId="77777777" w:rsidR="002C17BB" w:rsidRPr="00F24D90" w:rsidRDefault="002C17BB" w:rsidP="00AA1F50">
      <w:pPr>
        <w:tabs>
          <w:tab w:val="clear" w:pos="567"/>
        </w:tabs>
        <w:spacing w:line="240" w:lineRule="auto"/>
        <w:rPr>
          <w:noProof/>
          <w:lang w:val="mt-MT"/>
        </w:rPr>
      </w:pPr>
      <w:r w:rsidRPr="00F24D90">
        <w:rPr>
          <w:noProof/>
          <w:lang w:val="mt-MT"/>
        </w:rPr>
        <w:t>Fih lactose. Ara l-fuljett ta’ tagħrif għal aktar informazzjoni.</w:t>
      </w:r>
    </w:p>
    <w:p w14:paraId="46AC82E0" w14:textId="77777777" w:rsidR="002C17BB" w:rsidRPr="00F24D90" w:rsidRDefault="002C17BB" w:rsidP="00AA1F50">
      <w:pPr>
        <w:tabs>
          <w:tab w:val="clear" w:pos="567"/>
        </w:tabs>
        <w:spacing w:line="240" w:lineRule="auto"/>
        <w:rPr>
          <w:noProof/>
          <w:lang w:val="mt-MT"/>
        </w:rPr>
      </w:pPr>
    </w:p>
    <w:p w14:paraId="6325A3B7" w14:textId="77777777" w:rsidR="002C17BB" w:rsidRPr="00F24D90" w:rsidRDefault="002C17BB" w:rsidP="00AA1F50">
      <w:pPr>
        <w:tabs>
          <w:tab w:val="clear" w:pos="567"/>
        </w:tabs>
        <w:spacing w:line="240" w:lineRule="auto"/>
        <w:rPr>
          <w:noProof/>
          <w:lang w:val="mt-MT"/>
        </w:rPr>
      </w:pPr>
    </w:p>
    <w:p w14:paraId="3606833D"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4.</w:t>
      </w:r>
      <w:r w:rsidRPr="00F24D90">
        <w:rPr>
          <w:b/>
          <w:noProof/>
          <w:lang w:val="mt-MT"/>
        </w:rPr>
        <w:tab/>
        <w:t>GĦAMLA FARMAĊEWTIKA U KONTENUT</w:t>
      </w:r>
    </w:p>
    <w:p w14:paraId="32E59A3F" w14:textId="77777777" w:rsidR="002C17BB" w:rsidRPr="00F24D90" w:rsidRDefault="002C17BB" w:rsidP="00AA1F50">
      <w:pPr>
        <w:tabs>
          <w:tab w:val="clear" w:pos="567"/>
        </w:tabs>
        <w:spacing w:line="240" w:lineRule="auto"/>
        <w:rPr>
          <w:noProof/>
          <w:lang w:val="mt-MT"/>
        </w:rPr>
      </w:pPr>
    </w:p>
    <w:p w14:paraId="1E9D62FF" w14:textId="3F61C63C" w:rsidR="00F26B70" w:rsidRDefault="00F26B70" w:rsidP="00AA1F50">
      <w:pPr>
        <w:tabs>
          <w:tab w:val="clear" w:pos="567"/>
        </w:tabs>
        <w:rPr>
          <w:lang w:val="mt-MT"/>
        </w:rPr>
      </w:pPr>
      <w:r>
        <w:rPr>
          <w:lang w:val="mt-MT"/>
        </w:rPr>
        <w:t>Pillola miksija b’rita (pillola)</w:t>
      </w:r>
    </w:p>
    <w:p w14:paraId="16EB97F9" w14:textId="77777777" w:rsidR="00F26B70" w:rsidRDefault="00F26B70" w:rsidP="00AA1F50">
      <w:pPr>
        <w:tabs>
          <w:tab w:val="clear" w:pos="567"/>
        </w:tabs>
        <w:rPr>
          <w:lang w:val="mt-MT"/>
        </w:rPr>
      </w:pPr>
    </w:p>
    <w:p w14:paraId="24FEB202" w14:textId="5B1BD318" w:rsidR="00F26B70" w:rsidRDefault="00F26B70" w:rsidP="00AA1F50">
      <w:pPr>
        <w:tabs>
          <w:tab w:val="clear" w:pos="567"/>
        </w:tabs>
        <w:rPr>
          <w:lang w:val="mt-MT"/>
        </w:rPr>
      </w:pPr>
      <w:r>
        <w:rPr>
          <w:lang w:val="mt-MT"/>
        </w:rPr>
        <w:t>98 pillola miksija b’rita</w:t>
      </w:r>
    </w:p>
    <w:p w14:paraId="2D5B299F" w14:textId="7123AFB7" w:rsidR="002C17BB" w:rsidRDefault="002C17BB" w:rsidP="00AA1F50">
      <w:pPr>
        <w:tabs>
          <w:tab w:val="clear" w:pos="567"/>
        </w:tabs>
        <w:rPr>
          <w:szCs w:val="20"/>
          <w:highlight w:val="lightGray"/>
          <w:lang w:val="mt-MT"/>
        </w:rPr>
      </w:pPr>
      <w:r w:rsidRPr="001E23E0">
        <w:rPr>
          <w:szCs w:val="20"/>
          <w:highlight w:val="lightGray"/>
          <w:lang w:val="mt-MT"/>
        </w:rPr>
        <w:t>100 pillola miksija b’rita</w:t>
      </w:r>
    </w:p>
    <w:p w14:paraId="0118ECA8" w14:textId="3F0C1AF2" w:rsidR="005B12C5" w:rsidRPr="001E23E0" w:rsidRDefault="005B12C5" w:rsidP="00AA1F50">
      <w:pPr>
        <w:tabs>
          <w:tab w:val="clear" w:pos="567"/>
        </w:tabs>
        <w:rPr>
          <w:szCs w:val="20"/>
          <w:highlight w:val="lightGray"/>
          <w:lang w:val="mt-MT"/>
        </w:rPr>
      </w:pPr>
      <w:r>
        <w:rPr>
          <w:szCs w:val="20"/>
          <w:lang w:val="mt-MT"/>
        </w:rPr>
        <w:t>250</w:t>
      </w:r>
      <w:r w:rsidRPr="005B12C5">
        <w:rPr>
          <w:szCs w:val="20"/>
          <w:lang w:val="mt-MT"/>
        </w:rPr>
        <w:t xml:space="preserve"> pillola miksija b’rita</w:t>
      </w:r>
    </w:p>
    <w:p w14:paraId="1D587E39" w14:textId="77777777" w:rsidR="002C17BB" w:rsidRPr="00F24D90" w:rsidRDefault="002C17BB" w:rsidP="00AA1F50">
      <w:pPr>
        <w:tabs>
          <w:tab w:val="clear" w:pos="567"/>
        </w:tabs>
        <w:spacing w:line="240" w:lineRule="auto"/>
        <w:rPr>
          <w:noProof/>
          <w:lang w:val="mt-MT"/>
        </w:rPr>
      </w:pPr>
    </w:p>
    <w:p w14:paraId="66EF12CB" w14:textId="77777777" w:rsidR="002C17BB" w:rsidRPr="00F24D90" w:rsidRDefault="002C17BB" w:rsidP="00AA1F50">
      <w:pPr>
        <w:tabs>
          <w:tab w:val="clear" w:pos="567"/>
        </w:tabs>
        <w:spacing w:line="240" w:lineRule="auto"/>
        <w:rPr>
          <w:noProof/>
          <w:lang w:val="mt-MT"/>
        </w:rPr>
      </w:pPr>
    </w:p>
    <w:p w14:paraId="7CB0D786"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5.</w:t>
      </w:r>
      <w:r w:rsidRPr="00F24D90">
        <w:rPr>
          <w:b/>
          <w:noProof/>
          <w:lang w:val="mt-MT"/>
        </w:rPr>
        <w:tab/>
        <w:t>MOD TA’ KIF U MNEJN JINGĦATA</w:t>
      </w:r>
    </w:p>
    <w:p w14:paraId="27493175" w14:textId="77777777" w:rsidR="002C17BB" w:rsidRPr="00F24D90" w:rsidRDefault="002C17BB" w:rsidP="00AA1F50">
      <w:pPr>
        <w:tabs>
          <w:tab w:val="clear" w:pos="567"/>
        </w:tabs>
        <w:spacing w:line="240" w:lineRule="auto"/>
        <w:rPr>
          <w:noProof/>
          <w:lang w:val="mt-MT"/>
        </w:rPr>
      </w:pPr>
    </w:p>
    <w:p w14:paraId="3DFB200F" w14:textId="77777777" w:rsidR="002C17BB" w:rsidRPr="00F24D90" w:rsidRDefault="002C17BB" w:rsidP="00AA1F50">
      <w:pPr>
        <w:tabs>
          <w:tab w:val="clear" w:pos="567"/>
        </w:tabs>
        <w:spacing w:line="240" w:lineRule="auto"/>
        <w:rPr>
          <w:noProof/>
          <w:lang w:val="mt-MT"/>
        </w:rPr>
      </w:pPr>
      <w:r w:rsidRPr="00F24D90">
        <w:rPr>
          <w:noProof/>
          <w:lang w:val="mt-MT"/>
        </w:rPr>
        <w:t>Aqra l-fuljett ta’ tagħrif qabel l-użu.</w:t>
      </w:r>
    </w:p>
    <w:p w14:paraId="6609AF05" w14:textId="77777777" w:rsidR="00E223E8" w:rsidRPr="00F24D90" w:rsidRDefault="00E223E8" w:rsidP="00AA1F50">
      <w:pPr>
        <w:tabs>
          <w:tab w:val="clear" w:pos="567"/>
        </w:tabs>
        <w:spacing w:line="240" w:lineRule="auto"/>
        <w:rPr>
          <w:noProof/>
          <w:lang w:val="mt-MT"/>
        </w:rPr>
      </w:pPr>
      <w:r w:rsidRPr="00390739">
        <w:rPr>
          <w:noProof/>
          <w:lang w:val="mt-MT"/>
        </w:rPr>
        <w:t>U</w:t>
      </w:r>
      <w:r w:rsidRPr="00F24D90">
        <w:rPr>
          <w:noProof/>
          <w:lang w:val="mt-MT"/>
        </w:rPr>
        <w:t>żu orali.</w:t>
      </w:r>
    </w:p>
    <w:p w14:paraId="1C8C4F46" w14:textId="77777777" w:rsidR="002C17BB" w:rsidRPr="00F24D90" w:rsidRDefault="002C17BB" w:rsidP="00AA1F50">
      <w:pPr>
        <w:tabs>
          <w:tab w:val="clear" w:pos="567"/>
        </w:tabs>
        <w:spacing w:line="240" w:lineRule="auto"/>
        <w:rPr>
          <w:noProof/>
          <w:lang w:val="mt-MT"/>
        </w:rPr>
      </w:pPr>
    </w:p>
    <w:p w14:paraId="4DC9FEF4" w14:textId="77777777" w:rsidR="002C17BB" w:rsidRPr="00F24D90" w:rsidRDefault="002C17BB" w:rsidP="00AA1F50">
      <w:pPr>
        <w:tabs>
          <w:tab w:val="clear" w:pos="567"/>
        </w:tabs>
        <w:spacing w:line="240" w:lineRule="auto"/>
        <w:rPr>
          <w:noProof/>
          <w:lang w:val="mt-MT"/>
        </w:rPr>
      </w:pPr>
    </w:p>
    <w:p w14:paraId="5946BE44" w14:textId="77777777" w:rsidR="002C17BB" w:rsidRPr="00F24D90" w:rsidRDefault="002C17BB" w:rsidP="00AA1F50">
      <w:pPr>
        <w:pBdr>
          <w:top w:val="single" w:sz="4" w:space="1" w:color="auto"/>
          <w:left w:val="single" w:sz="4" w:space="4" w:color="auto"/>
          <w:bottom w:val="single" w:sz="4" w:space="2" w:color="auto"/>
          <w:right w:val="single" w:sz="4" w:space="4" w:color="auto"/>
        </w:pBdr>
        <w:tabs>
          <w:tab w:val="clear" w:pos="567"/>
        </w:tabs>
        <w:spacing w:line="240" w:lineRule="auto"/>
        <w:ind w:left="567" w:hanging="567"/>
        <w:rPr>
          <w:b/>
          <w:noProof/>
          <w:lang w:val="mt-MT"/>
        </w:rPr>
      </w:pPr>
      <w:r w:rsidRPr="00F24D90">
        <w:rPr>
          <w:b/>
          <w:noProof/>
          <w:lang w:val="mt-MT"/>
        </w:rPr>
        <w:t>6.</w:t>
      </w:r>
      <w:r w:rsidRPr="00F24D90">
        <w:rPr>
          <w:b/>
          <w:noProof/>
          <w:lang w:val="mt-MT"/>
        </w:rPr>
        <w:tab/>
        <w:t xml:space="preserve">TWISSIJA SPEĊJALI LI L-PRODOTT MEDIĊINALI GĦANDU JINŻAMM FEJN MA </w:t>
      </w:r>
      <w:r w:rsidRPr="00F24D90">
        <w:rPr>
          <w:b/>
          <w:noProof/>
          <w:snapToGrid w:val="0"/>
          <w:szCs w:val="24"/>
          <w:lang w:val="mt-MT"/>
        </w:rPr>
        <w:t xml:space="preserve">JIDHIRX U MA </w:t>
      </w:r>
      <w:r w:rsidRPr="00F24D90">
        <w:rPr>
          <w:b/>
          <w:noProof/>
          <w:lang w:val="mt-MT"/>
        </w:rPr>
        <w:t>JINTLAĦAQX MIT-TFAL</w:t>
      </w:r>
    </w:p>
    <w:p w14:paraId="09FE1890" w14:textId="77777777" w:rsidR="002C17BB" w:rsidRPr="00F24D90" w:rsidRDefault="002C17BB" w:rsidP="00AA1F50">
      <w:pPr>
        <w:tabs>
          <w:tab w:val="clear" w:pos="567"/>
        </w:tabs>
        <w:spacing w:line="240" w:lineRule="auto"/>
        <w:rPr>
          <w:noProof/>
          <w:lang w:val="mt-MT"/>
        </w:rPr>
      </w:pPr>
    </w:p>
    <w:p w14:paraId="74010854" w14:textId="77777777" w:rsidR="002C17BB" w:rsidRPr="00F24D90" w:rsidRDefault="002C17BB" w:rsidP="00AA1F50">
      <w:pPr>
        <w:tabs>
          <w:tab w:val="clear" w:pos="567"/>
        </w:tabs>
        <w:spacing w:line="240" w:lineRule="auto"/>
        <w:rPr>
          <w:noProof/>
          <w:lang w:val="mt-MT"/>
        </w:rPr>
      </w:pPr>
      <w:r w:rsidRPr="00F24D90">
        <w:rPr>
          <w:noProof/>
          <w:lang w:val="mt-MT"/>
        </w:rPr>
        <w:t xml:space="preserve">Żomm fejn ma </w:t>
      </w:r>
      <w:r w:rsidRPr="00F24D90">
        <w:rPr>
          <w:snapToGrid w:val="0"/>
          <w:szCs w:val="24"/>
          <w:lang w:val="mt-MT"/>
        </w:rPr>
        <w:t xml:space="preserve">jidhirx u ma </w:t>
      </w:r>
      <w:r w:rsidRPr="00F24D90">
        <w:rPr>
          <w:noProof/>
          <w:lang w:val="mt-MT"/>
        </w:rPr>
        <w:t>jintlaħaqx mit-tfal.</w:t>
      </w:r>
    </w:p>
    <w:p w14:paraId="66A96B4F" w14:textId="77777777" w:rsidR="002C17BB" w:rsidRPr="00F24D90" w:rsidRDefault="002C17BB" w:rsidP="00AA1F50">
      <w:pPr>
        <w:tabs>
          <w:tab w:val="clear" w:pos="567"/>
        </w:tabs>
        <w:spacing w:line="240" w:lineRule="auto"/>
        <w:rPr>
          <w:noProof/>
          <w:lang w:val="mt-MT"/>
        </w:rPr>
      </w:pPr>
    </w:p>
    <w:p w14:paraId="0C86AC04" w14:textId="77777777" w:rsidR="002C17BB" w:rsidRPr="00F24D90" w:rsidRDefault="002C17BB" w:rsidP="00AA1F50">
      <w:pPr>
        <w:tabs>
          <w:tab w:val="clear" w:pos="567"/>
        </w:tabs>
        <w:spacing w:line="240" w:lineRule="auto"/>
        <w:rPr>
          <w:noProof/>
          <w:lang w:val="mt-MT"/>
        </w:rPr>
      </w:pPr>
    </w:p>
    <w:p w14:paraId="2581C1AA"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7.</w:t>
      </w:r>
      <w:r w:rsidRPr="00F24D90">
        <w:rPr>
          <w:b/>
          <w:noProof/>
          <w:lang w:val="mt-MT"/>
        </w:rPr>
        <w:tab/>
        <w:t>TWISSIJA(IET) SPEĊJALI OĦRA, JEKK MEĦTIEĠA</w:t>
      </w:r>
    </w:p>
    <w:p w14:paraId="7DEF50AD" w14:textId="77777777" w:rsidR="002C17BB" w:rsidRPr="00F24D90" w:rsidRDefault="002C17BB" w:rsidP="00AA1F50">
      <w:pPr>
        <w:tabs>
          <w:tab w:val="clear" w:pos="567"/>
        </w:tabs>
        <w:spacing w:line="240" w:lineRule="auto"/>
        <w:rPr>
          <w:noProof/>
          <w:lang w:val="mt-MT"/>
        </w:rPr>
      </w:pPr>
    </w:p>
    <w:p w14:paraId="60F6E658" w14:textId="77777777" w:rsidR="002C17BB" w:rsidRDefault="002C17BB" w:rsidP="00AA1F50">
      <w:pPr>
        <w:tabs>
          <w:tab w:val="clear" w:pos="567"/>
        </w:tabs>
        <w:spacing w:line="240" w:lineRule="auto"/>
        <w:rPr>
          <w:noProof/>
          <w:lang w:val="mt-MT"/>
        </w:rPr>
      </w:pPr>
    </w:p>
    <w:p w14:paraId="1C48B6ED" w14:textId="77777777" w:rsidR="00F26B70" w:rsidRPr="00F24D90" w:rsidRDefault="00F26B70" w:rsidP="00AA1F50">
      <w:pPr>
        <w:tabs>
          <w:tab w:val="clear" w:pos="567"/>
        </w:tabs>
        <w:spacing w:line="240" w:lineRule="auto"/>
        <w:rPr>
          <w:noProof/>
          <w:lang w:val="mt-MT"/>
        </w:rPr>
      </w:pPr>
    </w:p>
    <w:p w14:paraId="7AEFB494"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8.</w:t>
      </w:r>
      <w:r w:rsidRPr="00F24D90">
        <w:rPr>
          <w:b/>
          <w:noProof/>
          <w:lang w:val="mt-MT"/>
        </w:rPr>
        <w:tab/>
        <w:t xml:space="preserve">DATA TA’ </w:t>
      </w:r>
      <w:r w:rsidRPr="00F24D90">
        <w:rPr>
          <w:b/>
          <w:snapToGrid w:val="0"/>
          <w:szCs w:val="24"/>
          <w:lang w:val="mt-MT"/>
        </w:rPr>
        <w:t>SKADENZA</w:t>
      </w:r>
    </w:p>
    <w:p w14:paraId="58EF8035" w14:textId="77777777" w:rsidR="002C17BB" w:rsidRPr="00F24D90" w:rsidRDefault="002C17BB" w:rsidP="00AA1F50">
      <w:pPr>
        <w:tabs>
          <w:tab w:val="clear" w:pos="567"/>
        </w:tabs>
        <w:spacing w:line="240" w:lineRule="auto"/>
        <w:rPr>
          <w:noProof/>
          <w:lang w:val="mt-MT"/>
        </w:rPr>
      </w:pPr>
    </w:p>
    <w:p w14:paraId="77166790" w14:textId="77777777" w:rsidR="002C17BB" w:rsidRPr="00F24D90" w:rsidRDefault="002C17BB" w:rsidP="00AA1F50">
      <w:pPr>
        <w:tabs>
          <w:tab w:val="clear" w:pos="567"/>
        </w:tabs>
        <w:spacing w:line="240" w:lineRule="auto"/>
        <w:rPr>
          <w:noProof/>
          <w:lang w:val="mt-MT"/>
        </w:rPr>
      </w:pPr>
      <w:r w:rsidRPr="00F24D90">
        <w:rPr>
          <w:noProof/>
          <w:lang w:val="mt-MT"/>
        </w:rPr>
        <w:t>EXP</w:t>
      </w:r>
    </w:p>
    <w:p w14:paraId="318FF83F" w14:textId="77777777" w:rsidR="002C17BB" w:rsidRPr="00F24D90" w:rsidRDefault="002C17BB" w:rsidP="00AA1F50">
      <w:pPr>
        <w:tabs>
          <w:tab w:val="clear" w:pos="567"/>
        </w:tabs>
        <w:spacing w:line="240" w:lineRule="auto"/>
        <w:rPr>
          <w:noProof/>
          <w:lang w:val="mt-MT"/>
        </w:rPr>
      </w:pPr>
    </w:p>
    <w:p w14:paraId="7B336951" w14:textId="77777777" w:rsidR="002C17BB" w:rsidRPr="00F24D90" w:rsidRDefault="002C17BB" w:rsidP="00AA1F50">
      <w:pPr>
        <w:tabs>
          <w:tab w:val="clear" w:pos="567"/>
        </w:tabs>
        <w:spacing w:line="240" w:lineRule="auto"/>
        <w:rPr>
          <w:noProof/>
          <w:lang w:val="mt-MT"/>
        </w:rPr>
      </w:pPr>
    </w:p>
    <w:p w14:paraId="7E5C3FDC"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9.</w:t>
      </w:r>
      <w:r w:rsidRPr="00F24D90">
        <w:rPr>
          <w:b/>
          <w:noProof/>
          <w:lang w:val="mt-MT"/>
        </w:rPr>
        <w:tab/>
        <w:t>KONDIZZJONIJIET SPEĊJALI TA’ KIF JINĦAŻEN</w:t>
      </w:r>
    </w:p>
    <w:p w14:paraId="340AC971" w14:textId="77777777" w:rsidR="002C17BB" w:rsidRPr="00F24D90" w:rsidRDefault="002C17BB" w:rsidP="00AA1F50">
      <w:pPr>
        <w:tabs>
          <w:tab w:val="clear" w:pos="567"/>
        </w:tabs>
        <w:spacing w:line="240" w:lineRule="auto"/>
        <w:ind w:left="567" w:hanging="567"/>
        <w:rPr>
          <w:noProof/>
          <w:lang w:val="mt-MT"/>
        </w:rPr>
      </w:pPr>
    </w:p>
    <w:p w14:paraId="1CDECAE5" w14:textId="77777777" w:rsidR="002C17BB" w:rsidRDefault="002C17BB" w:rsidP="00AA1F50">
      <w:pPr>
        <w:tabs>
          <w:tab w:val="clear" w:pos="567"/>
        </w:tabs>
        <w:spacing w:line="240" w:lineRule="auto"/>
        <w:ind w:left="567" w:hanging="567"/>
        <w:rPr>
          <w:noProof/>
          <w:lang w:val="mt-MT"/>
        </w:rPr>
      </w:pPr>
    </w:p>
    <w:p w14:paraId="2C9E68E8" w14:textId="77777777" w:rsidR="00F26B70" w:rsidRPr="00F24D90" w:rsidRDefault="00F26B70" w:rsidP="00AA1F50">
      <w:pPr>
        <w:tabs>
          <w:tab w:val="clear" w:pos="567"/>
        </w:tabs>
        <w:spacing w:line="240" w:lineRule="auto"/>
        <w:ind w:left="567" w:hanging="567"/>
        <w:rPr>
          <w:noProof/>
          <w:lang w:val="mt-MT"/>
        </w:rPr>
      </w:pPr>
    </w:p>
    <w:p w14:paraId="2A1A7AAD"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10.</w:t>
      </w:r>
      <w:r w:rsidRPr="00F24D90">
        <w:rPr>
          <w:b/>
          <w:noProof/>
          <w:lang w:val="mt-MT"/>
        </w:rPr>
        <w:tab/>
        <w:t>PREKAWZJONIJIET SPEĊJALI GĦAR-RIMI TA’ PRODOTTI MEDIĊINALI MHUX UŻATI JEW SKART MINN DAWN IL-PRODOTTI MEDIĊINALI, JEKK HEMM BŻONN</w:t>
      </w:r>
    </w:p>
    <w:p w14:paraId="54E0FD43" w14:textId="77777777" w:rsidR="002C17BB" w:rsidRPr="00F24D90" w:rsidRDefault="002C17BB" w:rsidP="00AA1F50">
      <w:pPr>
        <w:tabs>
          <w:tab w:val="clear" w:pos="567"/>
        </w:tabs>
        <w:spacing w:line="240" w:lineRule="auto"/>
        <w:rPr>
          <w:noProof/>
          <w:lang w:val="mt-MT"/>
        </w:rPr>
      </w:pPr>
    </w:p>
    <w:p w14:paraId="5660D8F1" w14:textId="77777777" w:rsidR="002C17BB" w:rsidRDefault="002C17BB" w:rsidP="00AA1F50">
      <w:pPr>
        <w:tabs>
          <w:tab w:val="clear" w:pos="567"/>
        </w:tabs>
        <w:spacing w:line="240" w:lineRule="auto"/>
        <w:rPr>
          <w:noProof/>
          <w:lang w:val="mt-MT"/>
        </w:rPr>
      </w:pPr>
    </w:p>
    <w:p w14:paraId="542B58B5" w14:textId="77777777" w:rsidR="00F26B70" w:rsidRPr="00F24D90" w:rsidRDefault="00F26B70" w:rsidP="00AA1F50">
      <w:pPr>
        <w:tabs>
          <w:tab w:val="clear" w:pos="567"/>
        </w:tabs>
        <w:spacing w:line="240" w:lineRule="auto"/>
        <w:rPr>
          <w:noProof/>
          <w:lang w:val="mt-MT"/>
        </w:rPr>
      </w:pPr>
    </w:p>
    <w:p w14:paraId="5C6F7B14"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11.</w:t>
      </w:r>
      <w:r w:rsidRPr="00F24D90">
        <w:rPr>
          <w:b/>
          <w:noProof/>
          <w:lang w:val="mt-MT"/>
        </w:rPr>
        <w:tab/>
        <w:t>ISEM U INDIRIZZ TAD-DETENTUR TAL-AWTORIZZAZZJONI GĦAT-TQEGĦID FIS-SUQ</w:t>
      </w:r>
    </w:p>
    <w:p w14:paraId="3BD18CD3" w14:textId="77777777" w:rsidR="002C17BB" w:rsidRPr="00F24D90" w:rsidRDefault="002C17BB" w:rsidP="00AA1F50">
      <w:pPr>
        <w:tabs>
          <w:tab w:val="clear" w:pos="567"/>
        </w:tabs>
        <w:spacing w:line="240" w:lineRule="auto"/>
        <w:rPr>
          <w:noProof/>
          <w:lang w:val="mt-MT"/>
        </w:rPr>
      </w:pPr>
    </w:p>
    <w:p w14:paraId="6B455BD4" w14:textId="77777777" w:rsidR="00F97BA4" w:rsidRPr="00F97BA4" w:rsidRDefault="00F97BA4" w:rsidP="00F97BA4">
      <w:pPr>
        <w:tabs>
          <w:tab w:val="clear" w:pos="567"/>
        </w:tabs>
        <w:spacing w:line="240" w:lineRule="auto"/>
        <w:rPr>
          <w:bCs/>
          <w:lang w:val="mt-MT"/>
        </w:rPr>
      </w:pPr>
      <w:r w:rsidRPr="00F97BA4">
        <w:rPr>
          <w:bCs/>
          <w:lang w:val="mt-MT"/>
        </w:rPr>
        <w:t>Viatris Limited</w:t>
      </w:r>
    </w:p>
    <w:p w14:paraId="5EE0B426" w14:textId="77777777" w:rsidR="00F97BA4" w:rsidRPr="00F97BA4" w:rsidRDefault="00F97BA4" w:rsidP="00F97BA4">
      <w:pPr>
        <w:tabs>
          <w:tab w:val="clear" w:pos="567"/>
        </w:tabs>
        <w:spacing w:line="240" w:lineRule="auto"/>
        <w:rPr>
          <w:bCs/>
          <w:lang w:val="mt-MT"/>
        </w:rPr>
      </w:pPr>
      <w:r w:rsidRPr="00F97BA4">
        <w:rPr>
          <w:bCs/>
          <w:lang w:val="mt-MT"/>
        </w:rPr>
        <w:t>Damastown Industrial Park</w:t>
      </w:r>
    </w:p>
    <w:p w14:paraId="6D6BF171" w14:textId="77777777" w:rsidR="00F97BA4" w:rsidRPr="00F97BA4" w:rsidRDefault="00F97BA4" w:rsidP="00F97BA4">
      <w:pPr>
        <w:tabs>
          <w:tab w:val="clear" w:pos="567"/>
        </w:tabs>
        <w:spacing w:line="240" w:lineRule="auto"/>
        <w:rPr>
          <w:bCs/>
          <w:lang w:val="mt-MT"/>
        </w:rPr>
      </w:pPr>
      <w:r w:rsidRPr="00F97BA4">
        <w:rPr>
          <w:bCs/>
          <w:lang w:val="mt-MT"/>
        </w:rPr>
        <w:t>Mulhuddart</w:t>
      </w:r>
    </w:p>
    <w:p w14:paraId="611A5B82" w14:textId="77777777" w:rsidR="00F97BA4" w:rsidRPr="00F97BA4" w:rsidRDefault="00F97BA4" w:rsidP="00F97BA4">
      <w:pPr>
        <w:tabs>
          <w:tab w:val="clear" w:pos="567"/>
        </w:tabs>
        <w:spacing w:line="240" w:lineRule="auto"/>
        <w:rPr>
          <w:bCs/>
          <w:lang w:val="mt-MT"/>
        </w:rPr>
      </w:pPr>
      <w:r w:rsidRPr="00F97BA4">
        <w:rPr>
          <w:bCs/>
          <w:lang w:val="mt-MT"/>
        </w:rPr>
        <w:t>Dublin 15</w:t>
      </w:r>
    </w:p>
    <w:p w14:paraId="4B3573F3" w14:textId="77777777" w:rsidR="00F97BA4" w:rsidRPr="00F97BA4" w:rsidRDefault="00F97BA4" w:rsidP="00F97BA4">
      <w:pPr>
        <w:tabs>
          <w:tab w:val="clear" w:pos="567"/>
        </w:tabs>
        <w:spacing w:line="240" w:lineRule="auto"/>
        <w:rPr>
          <w:bCs/>
          <w:lang w:val="mt-MT"/>
        </w:rPr>
      </w:pPr>
      <w:r w:rsidRPr="00F97BA4">
        <w:rPr>
          <w:bCs/>
          <w:lang w:val="mt-MT"/>
        </w:rPr>
        <w:t>DUBLIN</w:t>
      </w:r>
    </w:p>
    <w:p w14:paraId="70C70B92" w14:textId="5CAE166E" w:rsidR="00734314" w:rsidRDefault="00F97BA4" w:rsidP="00F97BA4">
      <w:pPr>
        <w:tabs>
          <w:tab w:val="clear" w:pos="567"/>
        </w:tabs>
        <w:spacing w:line="240" w:lineRule="auto"/>
        <w:rPr>
          <w:bCs/>
          <w:lang w:val="mt-MT"/>
        </w:rPr>
      </w:pPr>
      <w:r w:rsidRPr="00F97BA4">
        <w:rPr>
          <w:bCs/>
          <w:lang w:val="mt-MT"/>
        </w:rPr>
        <w:t>L-Irlanda</w:t>
      </w:r>
    </w:p>
    <w:p w14:paraId="381FB642" w14:textId="77777777" w:rsidR="00F97BA4" w:rsidRPr="00F24D90" w:rsidRDefault="00F97BA4" w:rsidP="00AA1F50">
      <w:pPr>
        <w:tabs>
          <w:tab w:val="clear" w:pos="567"/>
        </w:tabs>
        <w:spacing w:line="240" w:lineRule="auto"/>
        <w:rPr>
          <w:noProof/>
          <w:lang w:val="mt-MT"/>
        </w:rPr>
      </w:pPr>
    </w:p>
    <w:p w14:paraId="46074C6E"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12.</w:t>
      </w:r>
      <w:r w:rsidRPr="00F24D90">
        <w:rPr>
          <w:b/>
          <w:noProof/>
          <w:lang w:val="mt-MT"/>
        </w:rPr>
        <w:tab/>
        <w:t>NUMRU(I) TAL-AWTORIZZAZZJONI GĦAT-TQEGĦID FIS-SUQ</w:t>
      </w:r>
    </w:p>
    <w:p w14:paraId="210BEE6E" w14:textId="77777777" w:rsidR="002C17BB" w:rsidRPr="00F24D90" w:rsidRDefault="002C17BB" w:rsidP="00AA1F50">
      <w:pPr>
        <w:tabs>
          <w:tab w:val="clear" w:pos="567"/>
        </w:tabs>
        <w:spacing w:line="240" w:lineRule="auto"/>
        <w:rPr>
          <w:noProof/>
          <w:lang w:val="mt-MT"/>
        </w:rPr>
      </w:pPr>
    </w:p>
    <w:p w14:paraId="27EBB004" w14:textId="527F7D3D" w:rsidR="004C2733" w:rsidRPr="00A8755A" w:rsidRDefault="004C2733" w:rsidP="004C2733">
      <w:pPr>
        <w:spacing w:line="240" w:lineRule="auto"/>
        <w:outlineLvl w:val="0"/>
        <w:rPr>
          <w:bCs/>
          <w:highlight w:val="lightGray"/>
          <w:lang w:val="mt-MT"/>
        </w:rPr>
      </w:pPr>
      <w:r w:rsidRPr="00A8755A">
        <w:rPr>
          <w:bCs/>
          <w:lang w:val="mt-MT"/>
        </w:rPr>
        <w:t>EU/1/21/1588/024</w:t>
      </w:r>
      <w:r w:rsidR="006B3D2F" w:rsidRPr="00A8755A">
        <w:rPr>
          <w:bCs/>
          <w:lang w:val="mt-MT"/>
        </w:rPr>
        <w:t xml:space="preserve"> </w:t>
      </w:r>
      <w:r w:rsidR="006B3D2F" w:rsidRPr="00A8755A">
        <w:rPr>
          <w:bCs/>
          <w:highlight w:val="lightGray"/>
          <w:lang w:val="mt-MT"/>
        </w:rPr>
        <w:t>Flixkun</w:t>
      </w:r>
      <w:r w:rsidRPr="00A8755A">
        <w:rPr>
          <w:bCs/>
          <w:highlight w:val="lightGray"/>
          <w:lang w:val="mt-MT"/>
        </w:rPr>
        <w:t xml:space="preserve"> (HDPE) 98 </w:t>
      </w:r>
      <w:r w:rsidR="00F66AB1" w:rsidRPr="00A8755A">
        <w:rPr>
          <w:bCs/>
          <w:highlight w:val="lightGray"/>
          <w:lang w:val="mt-MT"/>
        </w:rPr>
        <w:t>pillola</w:t>
      </w:r>
    </w:p>
    <w:p w14:paraId="17CC4DCA" w14:textId="5DF87F07" w:rsidR="004C2733" w:rsidRDefault="004C2733" w:rsidP="004C2733">
      <w:pPr>
        <w:spacing w:line="240" w:lineRule="auto"/>
        <w:outlineLvl w:val="0"/>
        <w:rPr>
          <w:bCs/>
          <w:lang w:val="mt-MT"/>
        </w:rPr>
      </w:pPr>
      <w:r w:rsidRPr="00A8755A">
        <w:rPr>
          <w:bCs/>
          <w:highlight w:val="lightGray"/>
          <w:lang w:val="mt-MT"/>
        </w:rPr>
        <w:t>EU/1/21/1588/025</w:t>
      </w:r>
      <w:r w:rsidR="006B3D2F" w:rsidRPr="00A8755A">
        <w:rPr>
          <w:bCs/>
          <w:highlight w:val="lightGray"/>
          <w:lang w:val="mt-MT"/>
        </w:rPr>
        <w:t xml:space="preserve"> Flixkun</w:t>
      </w:r>
      <w:r w:rsidRPr="00A8755A">
        <w:rPr>
          <w:bCs/>
          <w:highlight w:val="lightGray"/>
          <w:lang w:val="mt-MT"/>
        </w:rPr>
        <w:t xml:space="preserve"> (HDPE</w:t>
      </w:r>
      <w:r w:rsidR="00F66AB1" w:rsidRPr="00A8755A">
        <w:rPr>
          <w:bCs/>
          <w:highlight w:val="lightGray"/>
          <w:lang w:val="mt-MT"/>
        </w:rPr>
        <w:t>)</w:t>
      </w:r>
      <w:r w:rsidRPr="00A8755A">
        <w:rPr>
          <w:bCs/>
          <w:highlight w:val="lightGray"/>
          <w:lang w:val="mt-MT"/>
        </w:rPr>
        <w:t xml:space="preserve"> 100 </w:t>
      </w:r>
      <w:r w:rsidR="00F66AB1" w:rsidRPr="00A8755A">
        <w:rPr>
          <w:bCs/>
          <w:highlight w:val="lightGray"/>
          <w:lang w:val="mt-MT"/>
        </w:rPr>
        <w:t>pillola</w:t>
      </w:r>
    </w:p>
    <w:p w14:paraId="212E1513" w14:textId="06EE067E" w:rsidR="005B12C5" w:rsidRPr="00A8755A" w:rsidRDefault="005B12C5" w:rsidP="004C2733">
      <w:pPr>
        <w:spacing w:line="240" w:lineRule="auto"/>
        <w:outlineLvl w:val="0"/>
        <w:rPr>
          <w:bCs/>
          <w:lang w:val="mt-MT"/>
        </w:rPr>
      </w:pPr>
      <w:r w:rsidRPr="005B12C5">
        <w:rPr>
          <w:bCs/>
          <w:lang w:val="mt-MT"/>
        </w:rPr>
        <w:t>EU/1/21/1588/0</w:t>
      </w:r>
      <w:r>
        <w:rPr>
          <w:bCs/>
          <w:lang w:val="mt-MT"/>
        </w:rPr>
        <w:t>62</w:t>
      </w:r>
      <w:r w:rsidRPr="005B12C5">
        <w:rPr>
          <w:bCs/>
          <w:lang w:val="mt-MT"/>
        </w:rPr>
        <w:t xml:space="preserve"> Flixkun (HDPE) </w:t>
      </w:r>
      <w:r>
        <w:rPr>
          <w:bCs/>
          <w:lang w:val="mt-MT"/>
        </w:rPr>
        <w:t>250</w:t>
      </w:r>
      <w:r w:rsidRPr="005B12C5">
        <w:rPr>
          <w:bCs/>
          <w:lang w:val="mt-MT"/>
        </w:rPr>
        <w:t xml:space="preserve"> pillola</w:t>
      </w:r>
    </w:p>
    <w:p w14:paraId="204C22C1" w14:textId="77777777" w:rsidR="002C17BB" w:rsidRPr="00F24D90" w:rsidRDefault="002C17BB" w:rsidP="00AA1F50">
      <w:pPr>
        <w:tabs>
          <w:tab w:val="clear" w:pos="567"/>
        </w:tabs>
        <w:spacing w:line="240" w:lineRule="auto"/>
        <w:rPr>
          <w:noProof/>
          <w:lang w:val="mt-MT"/>
        </w:rPr>
      </w:pPr>
    </w:p>
    <w:p w14:paraId="23DE037B" w14:textId="77777777" w:rsidR="002C17BB" w:rsidRPr="00F24D90" w:rsidRDefault="002C17BB" w:rsidP="00AA1F50">
      <w:pPr>
        <w:tabs>
          <w:tab w:val="clear" w:pos="567"/>
        </w:tabs>
        <w:spacing w:line="240" w:lineRule="auto"/>
        <w:rPr>
          <w:noProof/>
          <w:lang w:val="mt-MT"/>
        </w:rPr>
      </w:pPr>
    </w:p>
    <w:p w14:paraId="17385676"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13.</w:t>
      </w:r>
      <w:r w:rsidRPr="00F24D90">
        <w:rPr>
          <w:b/>
          <w:noProof/>
          <w:lang w:val="mt-MT"/>
        </w:rPr>
        <w:tab/>
        <w:t>NUMRU TAL-LOTT</w:t>
      </w:r>
    </w:p>
    <w:p w14:paraId="675998FF" w14:textId="77777777" w:rsidR="002C17BB" w:rsidRPr="00F24D90" w:rsidRDefault="002C17BB" w:rsidP="00AA1F50">
      <w:pPr>
        <w:tabs>
          <w:tab w:val="clear" w:pos="567"/>
        </w:tabs>
        <w:spacing w:line="240" w:lineRule="auto"/>
        <w:rPr>
          <w:noProof/>
          <w:lang w:val="mt-MT"/>
        </w:rPr>
      </w:pPr>
    </w:p>
    <w:p w14:paraId="734F6E50" w14:textId="77777777" w:rsidR="002C17BB" w:rsidRPr="00F24D90" w:rsidRDefault="002C17BB" w:rsidP="00AA1F50">
      <w:pPr>
        <w:tabs>
          <w:tab w:val="clear" w:pos="567"/>
        </w:tabs>
        <w:spacing w:line="240" w:lineRule="auto"/>
        <w:rPr>
          <w:noProof/>
          <w:lang w:val="mt-MT"/>
        </w:rPr>
      </w:pPr>
      <w:r w:rsidRPr="00F24D90">
        <w:rPr>
          <w:noProof/>
          <w:lang w:val="mt-MT"/>
        </w:rPr>
        <w:t>Lot</w:t>
      </w:r>
      <w:r w:rsidRPr="00390739">
        <w:rPr>
          <w:noProof/>
          <w:lang w:val="mt-MT"/>
        </w:rPr>
        <w:t>t</w:t>
      </w:r>
    </w:p>
    <w:p w14:paraId="4947E0AF" w14:textId="77777777" w:rsidR="002C17BB" w:rsidRPr="00F24D90" w:rsidRDefault="002C17BB" w:rsidP="00AA1F50">
      <w:pPr>
        <w:tabs>
          <w:tab w:val="clear" w:pos="567"/>
        </w:tabs>
        <w:spacing w:line="240" w:lineRule="auto"/>
        <w:rPr>
          <w:noProof/>
          <w:lang w:val="mt-MT"/>
        </w:rPr>
      </w:pPr>
    </w:p>
    <w:p w14:paraId="65836985" w14:textId="77777777" w:rsidR="002C17BB" w:rsidRPr="00F24D90" w:rsidRDefault="002C17BB" w:rsidP="00AA1F50">
      <w:pPr>
        <w:tabs>
          <w:tab w:val="clear" w:pos="567"/>
        </w:tabs>
        <w:spacing w:line="240" w:lineRule="auto"/>
        <w:rPr>
          <w:noProof/>
          <w:lang w:val="mt-MT"/>
        </w:rPr>
      </w:pPr>
    </w:p>
    <w:p w14:paraId="7D740C3F"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14.</w:t>
      </w:r>
      <w:r w:rsidRPr="00F24D90">
        <w:rPr>
          <w:b/>
          <w:noProof/>
          <w:lang w:val="mt-MT"/>
        </w:rPr>
        <w:tab/>
        <w:t>KLASSIFIKAZZJONI ĠENERALI TA’ KIF JINGĦATA</w:t>
      </w:r>
    </w:p>
    <w:p w14:paraId="6806D388" w14:textId="77777777" w:rsidR="002C17BB" w:rsidRPr="00F24D90" w:rsidRDefault="002C17BB" w:rsidP="00AA1F50">
      <w:pPr>
        <w:tabs>
          <w:tab w:val="clear" w:pos="567"/>
        </w:tabs>
        <w:spacing w:line="240" w:lineRule="auto"/>
        <w:rPr>
          <w:noProof/>
          <w:lang w:val="mt-MT"/>
        </w:rPr>
      </w:pPr>
    </w:p>
    <w:p w14:paraId="0B690167" w14:textId="77777777" w:rsidR="002C17BB" w:rsidRPr="00F24D90" w:rsidRDefault="002C17BB" w:rsidP="00AA1F50">
      <w:pPr>
        <w:tabs>
          <w:tab w:val="clear" w:pos="567"/>
        </w:tabs>
        <w:rPr>
          <w:noProof/>
          <w:lang w:val="mt-MT"/>
        </w:rPr>
      </w:pPr>
    </w:p>
    <w:p w14:paraId="56679060" w14:textId="77777777" w:rsidR="002C17BB" w:rsidRPr="00F24D90" w:rsidRDefault="002C17BB" w:rsidP="00AA1F50">
      <w:pPr>
        <w:tabs>
          <w:tab w:val="clear" w:pos="567"/>
        </w:tabs>
        <w:spacing w:line="240" w:lineRule="auto"/>
        <w:rPr>
          <w:noProof/>
          <w:lang w:val="mt-MT"/>
        </w:rPr>
      </w:pPr>
    </w:p>
    <w:p w14:paraId="5E1AA969"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15.</w:t>
      </w:r>
      <w:r w:rsidRPr="00F24D90">
        <w:rPr>
          <w:b/>
          <w:noProof/>
          <w:lang w:val="mt-MT"/>
        </w:rPr>
        <w:tab/>
        <w:t>ISTRUZZJONIJIET DWAR L-UŻU</w:t>
      </w:r>
    </w:p>
    <w:p w14:paraId="3FE2089F" w14:textId="77777777" w:rsidR="002C17BB" w:rsidRDefault="002C17BB" w:rsidP="00AA1F50">
      <w:pPr>
        <w:tabs>
          <w:tab w:val="clear" w:pos="567"/>
        </w:tabs>
        <w:spacing w:line="240" w:lineRule="auto"/>
        <w:rPr>
          <w:noProof/>
          <w:lang w:val="mt-MT"/>
        </w:rPr>
      </w:pPr>
    </w:p>
    <w:p w14:paraId="04FCCD62" w14:textId="77777777" w:rsidR="00F26B70" w:rsidRPr="00F24D90" w:rsidRDefault="00F26B70" w:rsidP="00AA1F50">
      <w:pPr>
        <w:tabs>
          <w:tab w:val="clear" w:pos="567"/>
        </w:tabs>
        <w:spacing w:line="240" w:lineRule="auto"/>
        <w:rPr>
          <w:noProof/>
          <w:lang w:val="mt-MT"/>
        </w:rPr>
      </w:pPr>
    </w:p>
    <w:p w14:paraId="5D718FAE" w14:textId="77777777" w:rsidR="002C17BB" w:rsidRPr="00F24D90" w:rsidRDefault="002C17BB" w:rsidP="00AA1F50">
      <w:pPr>
        <w:tabs>
          <w:tab w:val="clear" w:pos="567"/>
        </w:tabs>
        <w:spacing w:line="240" w:lineRule="auto"/>
        <w:rPr>
          <w:noProof/>
          <w:lang w:val="mt-MT"/>
        </w:rPr>
      </w:pPr>
    </w:p>
    <w:p w14:paraId="68A1F0D5"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16.</w:t>
      </w:r>
      <w:r w:rsidRPr="00F24D90">
        <w:rPr>
          <w:b/>
          <w:noProof/>
          <w:lang w:val="mt-MT"/>
        </w:rPr>
        <w:tab/>
        <w:t>INFORMAZZJONI BIL-BRAILLE</w:t>
      </w:r>
    </w:p>
    <w:p w14:paraId="27A1076D" w14:textId="77777777" w:rsidR="002C17BB" w:rsidRPr="00F24D90" w:rsidRDefault="002C17BB" w:rsidP="00AA1F50">
      <w:pPr>
        <w:tabs>
          <w:tab w:val="clear" w:pos="567"/>
        </w:tabs>
        <w:spacing w:line="240" w:lineRule="auto"/>
        <w:rPr>
          <w:noProof/>
          <w:lang w:val="mt-MT"/>
        </w:rPr>
      </w:pPr>
    </w:p>
    <w:p w14:paraId="67A6B796" w14:textId="10738D9D" w:rsidR="002C17BB" w:rsidRPr="00F24D90" w:rsidRDefault="001D20C5" w:rsidP="00AA1F50">
      <w:pPr>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10 mg</w:t>
      </w:r>
    </w:p>
    <w:p w14:paraId="01DDF147" w14:textId="77777777" w:rsidR="002C17BB" w:rsidRPr="00F24D90" w:rsidRDefault="002C17BB" w:rsidP="00AA1F50">
      <w:pPr>
        <w:tabs>
          <w:tab w:val="clear" w:pos="567"/>
        </w:tabs>
        <w:rPr>
          <w:noProof/>
          <w:lang w:val="mt-MT"/>
        </w:rPr>
      </w:pPr>
    </w:p>
    <w:p w14:paraId="3A7DE6F7" w14:textId="77777777" w:rsidR="002C17BB" w:rsidRPr="00F24D90" w:rsidRDefault="002C17BB" w:rsidP="00AA1F50">
      <w:pPr>
        <w:spacing w:line="240" w:lineRule="auto"/>
        <w:rPr>
          <w:noProof/>
          <w:shd w:val="clear" w:color="auto" w:fill="CCCCCC"/>
          <w:lang w:val="mt-MT"/>
        </w:rPr>
      </w:pPr>
    </w:p>
    <w:p w14:paraId="0B127817"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s>
        <w:spacing w:line="240" w:lineRule="auto"/>
        <w:rPr>
          <w:i/>
          <w:noProof/>
          <w:lang w:val="mt-MT"/>
        </w:rPr>
      </w:pPr>
      <w:r w:rsidRPr="00F24D90">
        <w:rPr>
          <w:b/>
          <w:noProof/>
          <w:lang w:val="mt-MT"/>
        </w:rPr>
        <w:t>17.</w:t>
      </w:r>
      <w:r w:rsidRPr="00F24D90">
        <w:rPr>
          <w:b/>
          <w:noProof/>
          <w:lang w:val="mt-MT"/>
        </w:rPr>
        <w:tab/>
        <w:t>IDENTIFIKATUR UNIKU – BARCODE 2D</w:t>
      </w:r>
    </w:p>
    <w:p w14:paraId="5E95B31D" w14:textId="77777777" w:rsidR="002C17BB" w:rsidRPr="00F24D90" w:rsidRDefault="002C17BB" w:rsidP="00AA1F50">
      <w:pPr>
        <w:tabs>
          <w:tab w:val="clear" w:pos="567"/>
        </w:tabs>
        <w:spacing w:line="240" w:lineRule="auto"/>
        <w:rPr>
          <w:noProof/>
          <w:lang w:val="mt-MT"/>
        </w:rPr>
      </w:pPr>
    </w:p>
    <w:p w14:paraId="3005588C" w14:textId="2D1BC571" w:rsidR="002C17BB" w:rsidRPr="00F24D90" w:rsidRDefault="002C17BB" w:rsidP="00AA1F50">
      <w:pPr>
        <w:spacing w:line="240" w:lineRule="auto"/>
        <w:rPr>
          <w:noProof/>
          <w:lang w:val="mt-MT"/>
        </w:rPr>
      </w:pPr>
      <w:r w:rsidRPr="00F26B70">
        <w:rPr>
          <w:noProof/>
          <w:shd w:val="clear" w:color="auto" w:fill="CCCCCC"/>
          <w:lang w:val="mt-MT" w:bidi="mt-MT"/>
        </w:rPr>
        <w:t>barcode 2D li jkollu l-identifikatur uniku inkluż.</w:t>
      </w:r>
      <w:r w:rsidRPr="00F24D90">
        <w:rPr>
          <w:lang w:val="mt-MT"/>
        </w:rPr>
        <w:t xml:space="preserve"> </w:t>
      </w:r>
    </w:p>
    <w:p w14:paraId="5822B3BF" w14:textId="77777777" w:rsidR="002C17BB" w:rsidRPr="00F24D90" w:rsidRDefault="002C17BB" w:rsidP="00AA1F50">
      <w:pPr>
        <w:tabs>
          <w:tab w:val="clear" w:pos="567"/>
        </w:tabs>
        <w:rPr>
          <w:noProof/>
          <w:shd w:val="clear" w:color="auto" w:fill="CCCCCC"/>
          <w:lang w:val="mt-MT"/>
        </w:rPr>
      </w:pPr>
    </w:p>
    <w:p w14:paraId="46568BC4" w14:textId="77777777" w:rsidR="002C17BB" w:rsidRPr="00F24D90" w:rsidRDefault="002C17BB" w:rsidP="00AA1F50">
      <w:pPr>
        <w:tabs>
          <w:tab w:val="clear" w:pos="567"/>
        </w:tabs>
        <w:spacing w:line="240" w:lineRule="auto"/>
        <w:rPr>
          <w:noProof/>
          <w:lang w:val="mt-MT"/>
        </w:rPr>
      </w:pPr>
    </w:p>
    <w:p w14:paraId="013CAED5"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s>
        <w:spacing w:line="240" w:lineRule="auto"/>
        <w:rPr>
          <w:i/>
          <w:noProof/>
          <w:lang w:val="mt-MT"/>
        </w:rPr>
      </w:pPr>
      <w:r w:rsidRPr="00F24D90">
        <w:rPr>
          <w:b/>
          <w:noProof/>
          <w:lang w:val="mt-MT"/>
        </w:rPr>
        <w:t>18.</w:t>
      </w:r>
      <w:r w:rsidRPr="00F24D90">
        <w:rPr>
          <w:b/>
          <w:noProof/>
          <w:lang w:val="mt-MT"/>
        </w:rPr>
        <w:tab/>
        <w:t xml:space="preserve">IDENTIFIKATUR UNIKU - </w:t>
      </w:r>
      <w:r w:rsidRPr="00F24D90">
        <w:rPr>
          <w:b/>
          <w:i/>
          <w:noProof/>
          <w:lang w:val="mt-MT"/>
        </w:rPr>
        <w:t>DATA</w:t>
      </w:r>
      <w:r w:rsidRPr="00F24D90">
        <w:rPr>
          <w:b/>
          <w:noProof/>
          <w:lang w:val="mt-MT"/>
        </w:rPr>
        <w:t xml:space="preserve"> LI TINQARA MILL-BNIEDEM</w:t>
      </w:r>
    </w:p>
    <w:p w14:paraId="100BBF94" w14:textId="77777777" w:rsidR="002C17BB" w:rsidRPr="00F24D90" w:rsidRDefault="002C17BB" w:rsidP="00AA1F50">
      <w:pPr>
        <w:rPr>
          <w:noProof/>
          <w:lang w:val="mt-MT"/>
        </w:rPr>
      </w:pPr>
    </w:p>
    <w:p w14:paraId="2DC14BF6" w14:textId="6199B428" w:rsidR="002C17BB" w:rsidRPr="00F24D90" w:rsidRDefault="00F26B70" w:rsidP="00AA1F50">
      <w:pPr>
        <w:rPr>
          <w:lang w:val="mt-MT"/>
        </w:rPr>
      </w:pPr>
      <w:r>
        <w:rPr>
          <w:lang w:val="mt-MT"/>
        </w:rPr>
        <w:t>PC</w:t>
      </w:r>
    </w:p>
    <w:p w14:paraId="6B8BEE60" w14:textId="00D6B1C1" w:rsidR="002C17BB" w:rsidRPr="00F24D90" w:rsidRDefault="00F26B70" w:rsidP="00AA1F50">
      <w:pPr>
        <w:rPr>
          <w:lang w:val="mt-MT"/>
        </w:rPr>
      </w:pPr>
      <w:r>
        <w:rPr>
          <w:lang w:val="mt-MT"/>
        </w:rPr>
        <w:t>SN</w:t>
      </w:r>
    </w:p>
    <w:p w14:paraId="7244BE70" w14:textId="0D42BBF7" w:rsidR="002C17BB" w:rsidRPr="00F24D90" w:rsidRDefault="00F26B70" w:rsidP="00AA1F50">
      <w:pPr>
        <w:rPr>
          <w:lang w:val="mt-MT"/>
        </w:rPr>
      </w:pPr>
      <w:r>
        <w:rPr>
          <w:lang w:val="mt-MT"/>
        </w:rPr>
        <w:t>NN</w:t>
      </w:r>
    </w:p>
    <w:p w14:paraId="524AC3F3" w14:textId="77777777" w:rsidR="002C17BB" w:rsidRPr="00F24D90" w:rsidRDefault="002C17BB" w:rsidP="00AA1F50">
      <w:pPr>
        <w:spacing w:line="240" w:lineRule="auto"/>
        <w:rPr>
          <w:noProof/>
          <w:lang w:val="mt-MT"/>
        </w:rPr>
      </w:pPr>
    </w:p>
    <w:p w14:paraId="194C2576" w14:textId="77777777" w:rsidR="002C17BB" w:rsidRPr="00F24D90" w:rsidRDefault="002C17BB" w:rsidP="00AA1F50">
      <w:pPr>
        <w:tabs>
          <w:tab w:val="clear" w:pos="567"/>
        </w:tabs>
        <w:spacing w:line="240" w:lineRule="auto"/>
        <w:rPr>
          <w:noProof/>
          <w:lang w:val="mt-MT"/>
        </w:rPr>
      </w:pPr>
      <w:r w:rsidRPr="00F24D90">
        <w:rPr>
          <w:noProof/>
          <w:lang w:val="mt-MT"/>
        </w:rPr>
        <w:br w:type="page"/>
      </w:r>
    </w:p>
    <w:p w14:paraId="1945CDBA"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TAGĦRIF LI GĦANDU JIDHER FUQ IL-PAKKETT TA’ BARRA</w:t>
      </w:r>
    </w:p>
    <w:p w14:paraId="25F21258"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p>
    <w:p w14:paraId="52B66F2B" w14:textId="5C898D06"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bookmarkStart w:id="481" w:name="OLE_LINK154"/>
      <w:bookmarkStart w:id="482" w:name="OLE_LINK155"/>
      <w:r w:rsidRPr="00F24D90">
        <w:rPr>
          <w:b/>
          <w:noProof/>
          <w:lang w:val="mt-MT"/>
        </w:rPr>
        <w:t xml:space="preserve">KARTUNA </w:t>
      </w:r>
      <w:bookmarkEnd w:id="481"/>
      <w:bookmarkEnd w:id="482"/>
      <w:r w:rsidR="00DD4DB5">
        <w:rPr>
          <w:b/>
          <w:noProof/>
          <w:lang w:val="mt-MT"/>
        </w:rPr>
        <w:t>BIL-FOLJI</w:t>
      </w:r>
    </w:p>
    <w:p w14:paraId="3BD39D1D" w14:textId="77777777" w:rsidR="002C17BB" w:rsidRPr="00F24D90" w:rsidRDefault="002C17BB" w:rsidP="00AA1F50">
      <w:pPr>
        <w:tabs>
          <w:tab w:val="clear" w:pos="567"/>
        </w:tabs>
        <w:spacing w:line="240" w:lineRule="auto"/>
        <w:rPr>
          <w:noProof/>
          <w:lang w:val="mt-MT"/>
        </w:rPr>
      </w:pPr>
    </w:p>
    <w:p w14:paraId="403F28DE" w14:textId="77777777" w:rsidR="002C17BB" w:rsidRPr="00F24D90" w:rsidRDefault="002C17BB" w:rsidP="00AA1F50">
      <w:pPr>
        <w:tabs>
          <w:tab w:val="clear" w:pos="567"/>
        </w:tabs>
        <w:spacing w:line="240" w:lineRule="auto"/>
        <w:rPr>
          <w:noProof/>
          <w:lang w:val="mt-MT"/>
        </w:rPr>
      </w:pPr>
    </w:p>
    <w:p w14:paraId="520FA37D"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1.</w:t>
      </w:r>
      <w:r w:rsidRPr="00F24D90">
        <w:rPr>
          <w:b/>
          <w:noProof/>
          <w:lang w:val="mt-MT"/>
        </w:rPr>
        <w:tab/>
        <w:t>ISEM TAL-PRODOTT MEDIĊINALI</w:t>
      </w:r>
    </w:p>
    <w:p w14:paraId="3CFFE041" w14:textId="77777777" w:rsidR="002C17BB" w:rsidRPr="00F24D90" w:rsidRDefault="002C17BB" w:rsidP="00AA1F50">
      <w:pPr>
        <w:tabs>
          <w:tab w:val="clear" w:pos="567"/>
        </w:tabs>
        <w:spacing w:line="240" w:lineRule="auto"/>
        <w:rPr>
          <w:noProof/>
          <w:lang w:val="mt-MT"/>
        </w:rPr>
      </w:pPr>
    </w:p>
    <w:p w14:paraId="3F4B0264" w14:textId="3C0C8784" w:rsidR="002C17BB" w:rsidRPr="00F24D90" w:rsidRDefault="001D20C5" w:rsidP="00AA1F50">
      <w:pPr>
        <w:tabs>
          <w:tab w:val="clear" w:pos="567"/>
        </w:tabs>
        <w:spacing w:line="240" w:lineRule="auto"/>
        <w:outlineLvl w:val="2"/>
        <w:rPr>
          <w:noProof/>
          <w:lang w:val="mt-MT"/>
        </w:rPr>
      </w:pPr>
      <w:r>
        <w:rPr>
          <w:noProof/>
          <w:lang w:val="mt-MT"/>
        </w:rPr>
        <w:t xml:space="preserve">Rivaroxaban </w:t>
      </w:r>
      <w:r w:rsidR="008F12B3">
        <w:rPr>
          <w:noProof/>
          <w:lang w:val="mt-MT"/>
        </w:rPr>
        <w:t>Viatris</w:t>
      </w:r>
      <w:r w:rsidR="002C17BB" w:rsidRPr="00F24D90">
        <w:rPr>
          <w:noProof/>
          <w:lang w:val="mt-MT"/>
        </w:rPr>
        <w:t xml:space="preserve"> 15 mg pilloli miksija b’rita</w:t>
      </w:r>
    </w:p>
    <w:p w14:paraId="3BA79BEE" w14:textId="77777777" w:rsidR="002C17BB" w:rsidRPr="00F24D90" w:rsidRDefault="002C17BB" w:rsidP="00AA1F50">
      <w:pPr>
        <w:tabs>
          <w:tab w:val="clear" w:pos="567"/>
        </w:tabs>
        <w:spacing w:line="240" w:lineRule="auto"/>
        <w:rPr>
          <w:noProof/>
          <w:lang w:val="mt-MT"/>
        </w:rPr>
      </w:pPr>
      <w:r w:rsidRPr="00F24D90">
        <w:rPr>
          <w:noProof/>
          <w:lang w:val="mt-MT"/>
        </w:rPr>
        <w:t>rivaroxaban</w:t>
      </w:r>
    </w:p>
    <w:p w14:paraId="2815DEFE" w14:textId="77777777" w:rsidR="002C17BB" w:rsidRPr="00F24D90" w:rsidRDefault="002C17BB" w:rsidP="00AA1F50">
      <w:pPr>
        <w:tabs>
          <w:tab w:val="clear" w:pos="567"/>
        </w:tabs>
        <w:spacing w:line="240" w:lineRule="auto"/>
        <w:rPr>
          <w:noProof/>
          <w:lang w:val="mt-MT"/>
        </w:rPr>
      </w:pPr>
    </w:p>
    <w:p w14:paraId="6A186E78" w14:textId="77777777" w:rsidR="002C17BB" w:rsidRPr="00F24D90" w:rsidRDefault="002C17BB" w:rsidP="00AA1F50">
      <w:pPr>
        <w:tabs>
          <w:tab w:val="clear" w:pos="567"/>
        </w:tabs>
        <w:spacing w:line="240" w:lineRule="auto"/>
        <w:rPr>
          <w:noProof/>
          <w:lang w:val="mt-MT"/>
        </w:rPr>
      </w:pPr>
    </w:p>
    <w:p w14:paraId="4652D446"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2.</w:t>
      </w:r>
      <w:r w:rsidRPr="00F24D90">
        <w:rPr>
          <w:b/>
          <w:noProof/>
          <w:lang w:val="mt-MT"/>
        </w:rPr>
        <w:tab/>
        <w:t>DIKJARAZZJONI TAS-SUSTANZA(I) ATTIVA(I)</w:t>
      </w:r>
    </w:p>
    <w:p w14:paraId="72A663BC" w14:textId="77777777" w:rsidR="002C17BB" w:rsidRPr="00F24D90" w:rsidRDefault="002C17BB" w:rsidP="00AA1F50">
      <w:pPr>
        <w:tabs>
          <w:tab w:val="clear" w:pos="567"/>
        </w:tabs>
        <w:spacing w:line="240" w:lineRule="auto"/>
        <w:rPr>
          <w:noProof/>
          <w:lang w:val="mt-MT"/>
        </w:rPr>
      </w:pPr>
    </w:p>
    <w:p w14:paraId="744D091F" w14:textId="77777777" w:rsidR="002C17BB" w:rsidRPr="00F24D90" w:rsidRDefault="002C17BB" w:rsidP="00AA1F50">
      <w:pPr>
        <w:tabs>
          <w:tab w:val="clear" w:pos="567"/>
        </w:tabs>
        <w:spacing w:line="240" w:lineRule="auto"/>
        <w:rPr>
          <w:noProof/>
          <w:lang w:val="mt-MT"/>
        </w:rPr>
      </w:pPr>
      <w:r w:rsidRPr="00F24D90">
        <w:rPr>
          <w:noProof/>
          <w:lang w:val="mt-MT"/>
        </w:rPr>
        <w:t>Kull pillola miksija b’rita fiha 15 mg rivaroxaban.</w:t>
      </w:r>
    </w:p>
    <w:p w14:paraId="4A63E4C5" w14:textId="77777777" w:rsidR="002C17BB" w:rsidRPr="00F24D90" w:rsidRDefault="002C17BB" w:rsidP="00AA1F50">
      <w:pPr>
        <w:tabs>
          <w:tab w:val="clear" w:pos="567"/>
        </w:tabs>
        <w:spacing w:line="240" w:lineRule="auto"/>
        <w:rPr>
          <w:noProof/>
          <w:lang w:val="mt-MT"/>
        </w:rPr>
      </w:pPr>
    </w:p>
    <w:p w14:paraId="754C32CE" w14:textId="77777777" w:rsidR="002C17BB" w:rsidRPr="00F24D90" w:rsidRDefault="002C17BB" w:rsidP="00AA1F50">
      <w:pPr>
        <w:tabs>
          <w:tab w:val="clear" w:pos="567"/>
        </w:tabs>
        <w:spacing w:line="240" w:lineRule="auto"/>
        <w:rPr>
          <w:noProof/>
          <w:lang w:val="mt-MT"/>
        </w:rPr>
      </w:pPr>
    </w:p>
    <w:p w14:paraId="0745EF7E"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3.</w:t>
      </w:r>
      <w:r w:rsidRPr="00F24D90">
        <w:rPr>
          <w:b/>
          <w:noProof/>
          <w:lang w:val="mt-MT"/>
        </w:rPr>
        <w:tab/>
        <w:t xml:space="preserve">LISTA TA’ </w:t>
      </w:r>
      <w:bookmarkStart w:id="483" w:name="OLE_LINK156"/>
      <w:bookmarkStart w:id="484" w:name="OLE_LINK157"/>
      <w:r w:rsidRPr="00F24D90">
        <w:rPr>
          <w:b/>
          <w:noProof/>
          <w:snapToGrid w:val="0"/>
          <w:szCs w:val="24"/>
          <w:lang w:val="mt-MT"/>
        </w:rPr>
        <w:t>EĊĊIPJENTI</w:t>
      </w:r>
      <w:bookmarkEnd w:id="483"/>
      <w:bookmarkEnd w:id="484"/>
    </w:p>
    <w:p w14:paraId="2101628F" w14:textId="77777777" w:rsidR="002C17BB" w:rsidRPr="00F24D90" w:rsidRDefault="002C17BB" w:rsidP="00AA1F50">
      <w:pPr>
        <w:tabs>
          <w:tab w:val="clear" w:pos="567"/>
        </w:tabs>
        <w:spacing w:line="240" w:lineRule="auto"/>
        <w:rPr>
          <w:noProof/>
          <w:lang w:val="mt-MT"/>
        </w:rPr>
      </w:pPr>
    </w:p>
    <w:p w14:paraId="4D2EBAC0" w14:textId="77777777" w:rsidR="002C17BB" w:rsidRPr="00F24D90" w:rsidRDefault="002C17BB" w:rsidP="00AA1F50">
      <w:pPr>
        <w:tabs>
          <w:tab w:val="clear" w:pos="567"/>
        </w:tabs>
        <w:spacing w:line="240" w:lineRule="auto"/>
        <w:rPr>
          <w:noProof/>
          <w:lang w:val="mt-MT"/>
        </w:rPr>
      </w:pPr>
      <w:r w:rsidRPr="00F24D90">
        <w:rPr>
          <w:noProof/>
          <w:lang w:val="mt-MT"/>
        </w:rPr>
        <w:t>Fih lactose. Ara l-fuljett ta’ tagħrif għal aktar informazzjoni.</w:t>
      </w:r>
    </w:p>
    <w:p w14:paraId="14BF3770" w14:textId="77777777" w:rsidR="002C17BB" w:rsidRPr="00F24D90" w:rsidRDefault="002C17BB" w:rsidP="00AA1F50">
      <w:pPr>
        <w:tabs>
          <w:tab w:val="clear" w:pos="567"/>
        </w:tabs>
        <w:spacing w:line="240" w:lineRule="auto"/>
        <w:rPr>
          <w:noProof/>
          <w:lang w:val="mt-MT"/>
        </w:rPr>
      </w:pPr>
    </w:p>
    <w:p w14:paraId="06BE7572" w14:textId="77777777" w:rsidR="002C17BB" w:rsidRPr="00F24D90" w:rsidRDefault="002C17BB" w:rsidP="00AA1F50">
      <w:pPr>
        <w:tabs>
          <w:tab w:val="clear" w:pos="567"/>
        </w:tabs>
        <w:spacing w:line="240" w:lineRule="auto"/>
        <w:rPr>
          <w:noProof/>
          <w:lang w:val="mt-MT"/>
        </w:rPr>
      </w:pPr>
    </w:p>
    <w:p w14:paraId="53AC3AE7"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4.</w:t>
      </w:r>
      <w:r w:rsidRPr="00F24D90">
        <w:rPr>
          <w:b/>
          <w:noProof/>
          <w:lang w:val="mt-MT"/>
        </w:rPr>
        <w:tab/>
        <w:t>GĦAMLA FARMAĊEWTIKA U KONTENUT</w:t>
      </w:r>
    </w:p>
    <w:p w14:paraId="115C9B5E" w14:textId="77777777" w:rsidR="002C17BB" w:rsidRPr="00F24D90" w:rsidRDefault="002C17BB" w:rsidP="00AA1F50">
      <w:pPr>
        <w:tabs>
          <w:tab w:val="clear" w:pos="567"/>
        </w:tabs>
        <w:spacing w:line="240" w:lineRule="auto"/>
        <w:rPr>
          <w:noProof/>
          <w:lang w:val="mt-MT"/>
        </w:rPr>
      </w:pPr>
    </w:p>
    <w:p w14:paraId="23F3F9C5" w14:textId="2B7DC7B3" w:rsidR="00DD4DB5" w:rsidRDefault="00DD4DB5" w:rsidP="00AA1F50">
      <w:pPr>
        <w:tabs>
          <w:tab w:val="clear" w:pos="567"/>
        </w:tabs>
        <w:spacing w:line="240" w:lineRule="auto"/>
        <w:rPr>
          <w:noProof/>
          <w:lang w:val="mt-MT"/>
        </w:rPr>
      </w:pPr>
      <w:r>
        <w:rPr>
          <w:noProof/>
          <w:lang w:val="mt-MT"/>
        </w:rPr>
        <w:t>Pillola miksija b’rita (pillola)</w:t>
      </w:r>
    </w:p>
    <w:p w14:paraId="61C1C531" w14:textId="77777777" w:rsidR="00DD4DB5" w:rsidRDefault="00DD4DB5" w:rsidP="00AA1F50">
      <w:pPr>
        <w:tabs>
          <w:tab w:val="clear" w:pos="567"/>
        </w:tabs>
        <w:spacing w:line="240" w:lineRule="auto"/>
        <w:rPr>
          <w:noProof/>
          <w:lang w:val="mt-MT"/>
        </w:rPr>
      </w:pPr>
    </w:p>
    <w:p w14:paraId="0D2DA883" w14:textId="3A3DA91D" w:rsidR="00DD4DB5" w:rsidRPr="00DD4DB5" w:rsidRDefault="00DD4DB5" w:rsidP="00DD4DB5">
      <w:pPr>
        <w:spacing w:line="240" w:lineRule="auto"/>
        <w:outlineLvl w:val="0"/>
        <w:rPr>
          <w:bCs/>
          <w:lang w:val="mt-MT"/>
        </w:rPr>
      </w:pPr>
      <w:bookmarkStart w:id="485" w:name="_Hlk47710135"/>
      <w:r w:rsidRPr="001E23E0">
        <w:rPr>
          <w:bCs/>
          <w:lang w:val="mt-MT"/>
        </w:rPr>
        <w:t>14</w:t>
      </w:r>
      <w:r>
        <w:rPr>
          <w:bCs/>
          <w:lang w:val="mt-MT"/>
        </w:rPr>
        <w:t>-il</w:t>
      </w:r>
      <w:r w:rsidRPr="001E23E0">
        <w:rPr>
          <w:bCs/>
          <w:lang w:val="mt-MT"/>
        </w:rPr>
        <w:t xml:space="preserve"> </w:t>
      </w:r>
      <w:r>
        <w:rPr>
          <w:bCs/>
          <w:lang w:val="mt-MT"/>
        </w:rPr>
        <w:t>pillola miksija b’rita</w:t>
      </w:r>
    </w:p>
    <w:bookmarkEnd w:id="485"/>
    <w:p w14:paraId="219E6526" w14:textId="77777777" w:rsidR="00DD4DB5" w:rsidRPr="001E23E0" w:rsidRDefault="00DD4DB5" w:rsidP="00DD4DB5">
      <w:pPr>
        <w:spacing w:line="240" w:lineRule="auto"/>
        <w:outlineLvl w:val="0"/>
        <w:rPr>
          <w:highlight w:val="lightGray"/>
          <w:lang w:val="mt-MT"/>
        </w:rPr>
      </w:pPr>
      <w:r w:rsidRPr="001E23E0">
        <w:rPr>
          <w:highlight w:val="lightGray"/>
          <w:lang w:val="mt-MT"/>
        </w:rPr>
        <w:t xml:space="preserve">28 </w:t>
      </w:r>
      <w:r w:rsidRPr="00DD4DB5">
        <w:rPr>
          <w:bCs/>
          <w:highlight w:val="lightGray"/>
          <w:lang w:val="mt-MT"/>
        </w:rPr>
        <w:t>pillola miksija b’rita</w:t>
      </w:r>
    </w:p>
    <w:p w14:paraId="293BC79E" w14:textId="09F40EC8" w:rsidR="00DD4DB5" w:rsidRPr="001E23E0" w:rsidRDefault="00DD4DB5" w:rsidP="00DD4DB5">
      <w:pPr>
        <w:spacing w:line="240" w:lineRule="auto"/>
        <w:outlineLvl w:val="0"/>
        <w:rPr>
          <w:highlight w:val="lightGray"/>
          <w:lang w:val="mt-MT"/>
        </w:rPr>
      </w:pPr>
      <w:r w:rsidRPr="001E23E0">
        <w:rPr>
          <w:highlight w:val="lightGray"/>
          <w:lang w:val="mt-MT"/>
        </w:rPr>
        <w:t xml:space="preserve">30 </w:t>
      </w:r>
      <w:r w:rsidRPr="00DD4DB5">
        <w:rPr>
          <w:bCs/>
          <w:highlight w:val="lightGray"/>
          <w:lang w:val="mt-MT"/>
        </w:rPr>
        <w:t>pillola miksija b’rita</w:t>
      </w:r>
    </w:p>
    <w:p w14:paraId="7565BD4B" w14:textId="3E1871A6" w:rsidR="00DD4DB5" w:rsidRPr="001E23E0" w:rsidRDefault="00DD4DB5" w:rsidP="00DD4DB5">
      <w:pPr>
        <w:spacing w:line="240" w:lineRule="auto"/>
        <w:outlineLvl w:val="0"/>
        <w:rPr>
          <w:highlight w:val="lightGray"/>
          <w:lang w:val="mt-MT"/>
        </w:rPr>
      </w:pPr>
      <w:r w:rsidRPr="001E23E0">
        <w:rPr>
          <w:highlight w:val="lightGray"/>
          <w:lang w:val="mt-MT"/>
        </w:rPr>
        <w:t xml:space="preserve">42 </w:t>
      </w:r>
      <w:r w:rsidRPr="00DD4DB5">
        <w:rPr>
          <w:bCs/>
          <w:highlight w:val="lightGray"/>
          <w:lang w:val="mt-MT"/>
        </w:rPr>
        <w:t>pillola miksija b’rita</w:t>
      </w:r>
    </w:p>
    <w:p w14:paraId="5B1BD3FA" w14:textId="2DE69DC5" w:rsidR="00DD4DB5" w:rsidRPr="001E23E0" w:rsidRDefault="00DD4DB5" w:rsidP="00DD4DB5">
      <w:pPr>
        <w:spacing w:line="240" w:lineRule="auto"/>
        <w:outlineLvl w:val="0"/>
        <w:rPr>
          <w:highlight w:val="lightGray"/>
          <w:lang w:val="mt-MT"/>
        </w:rPr>
      </w:pPr>
      <w:r w:rsidRPr="001E23E0">
        <w:rPr>
          <w:highlight w:val="lightGray"/>
          <w:lang w:val="mt-MT"/>
        </w:rPr>
        <w:t xml:space="preserve">98 </w:t>
      </w:r>
      <w:r w:rsidRPr="00DD4DB5">
        <w:rPr>
          <w:bCs/>
          <w:highlight w:val="lightGray"/>
          <w:lang w:val="mt-MT"/>
        </w:rPr>
        <w:t>pillola miksija b’rita</w:t>
      </w:r>
    </w:p>
    <w:p w14:paraId="55A00B70" w14:textId="2F1A178C" w:rsidR="00DD4DB5" w:rsidRPr="001E23E0" w:rsidRDefault="00DD4DB5" w:rsidP="00DD4DB5">
      <w:pPr>
        <w:spacing w:line="240" w:lineRule="auto"/>
        <w:outlineLvl w:val="0"/>
        <w:rPr>
          <w:highlight w:val="lightGray"/>
          <w:lang w:val="mt-MT"/>
        </w:rPr>
      </w:pPr>
      <w:r w:rsidRPr="001E23E0">
        <w:rPr>
          <w:highlight w:val="lightGray"/>
          <w:lang w:val="mt-MT"/>
        </w:rPr>
        <w:t xml:space="preserve">100 </w:t>
      </w:r>
      <w:r w:rsidRPr="00DD4DB5">
        <w:rPr>
          <w:bCs/>
          <w:highlight w:val="lightGray"/>
          <w:lang w:val="mt-MT"/>
        </w:rPr>
        <w:t>pillola miksija b’rita</w:t>
      </w:r>
    </w:p>
    <w:p w14:paraId="77E3BDEC" w14:textId="1CB5CB26" w:rsidR="00DD4DB5" w:rsidRPr="001E23E0" w:rsidRDefault="00DD4DB5" w:rsidP="00DD4DB5">
      <w:pPr>
        <w:spacing w:line="240" w:lineRule="auto"/>
        <w:outlineLvl w:val="0"/>
        <w:rPr>
          <w:highlight w:val="lightGray"/>
          <w:lang w:val="mt-MT"/>
        </w:rPr>
      </w:pPr>
      <w:r w:rsidRPr="001E23E0">
        <w:rPr>
          <w:highlight w:val="lightGray"/>
          <w:lang w:val="mt-MT"/>
        </w:rPr>
        <w:t xml:space="preserve">14 x 1 </w:t>
      </w:r>
      <w:r w:rsidRPr="00DD4DB5">
        <w:rPr>
          <w:bCs/>
          <w:highlight w:val="lightGray"/>
          <w:lang w:val="mt-MT"/>
        </w:rPr>
        <w:t>pillola miksija b’rita</w:t>
      </w:r>
    </w:p>
    <w:p w14:paraId="71F0A198" w14:textId="66BAFDA6" w:rsidR="00DD4DB5" w:rsidRPr="001E23E0" w:rsidRDefault="00DD4DB5" w:rsidP="00DD4DB5">
      <w:pPr>
        <w:spacing w:line="240" w:lineRule="auto"/>
        <w:outlineLvl w:val="0"/>
        <w:rPr>
          <w:highlight w:val="lightGray"/>
          <w:lang w:val="mt-MT"/>
        </w:rPr>
      </w:pPr>
      <w:r w:rsidRPr="001E23E0">
        <w:rPr>
          <w:highlight w:val="lightGray"/>
          <w:lang w:val="mt-MT"/>
        </w:rPr>
        <w:t xml:space="preserve">28 x 1 </w:t>
      </w:r>
      <w:r w:rsidRPr="00DD4DB5">
        <w:rPr>
          <w:bCs/>
          <w:highlight w:val="lightGray"/>
          <w:lang w:val="mt-MT"/>
        </w:rPr>
        <w:t>pillola miksija b’rita</w:t>
      </w:r>
    </w:p>
    <w:p w14:paraId="37744A7E" w14:textId="0BC2BFAF" w:rsidR="00DD4DB5" w:rsidRPr="001E23E0" w:rsidRDefault="00DD4DB5" w:rsidP="00DD4DB5">
      <w:pPr>
        <w:spacing w:line="240" w:lineRule="auto"/>
        <w:outlineLvl w:val="0"/>
        <w:rPr>
          <w:highlight w:val="lightGray"/>
          <w:lang w:val="mt-MT"/>
        </w:rPr>
      </w:pPr>
      <w:r w:rsidRPr="001E23E0">
        <w:rPr>
          <w:highlight w:val="lightGray"/>
          <w:lang w:val="mt-MT"/>
        </w:rPr>
        <w:t xml:space="preserve">30 x 1 </w:t>
      </w:r>
      <w:r w:rsidRPr="00DD4DB5">
        <w:rPr>
          <w:bCs/>
          <w:highlight w:val="lightGray"/>
          <w:lang w:val="mt-MT"/>
        </w:rPr>
        <w:t>pillola miksija b’rita</w:t>
      </w:r>
    </w:p>
    <w:p w14:paraId="035A8A6F" w14:textId="4362D35C" w:rsidR="00DD4DB5" w:rsidRPr="001E23E0" w:rsidRDefault="00DD4DB5" w:rsidP="00DD4DB5">
      <w:pPr>
        <w:spacing w:line="240" w:lineRule="auto"/>
        <w:outlineLvl w:val="0"/>
        <w:rPr>
          <w:highlight w:val="lightGray"/>
          <w:lang w:val="mt-MT"/>
        </w:rPr>
      </w:pPr>
      <w:r w:rsidRPr="001E23E0">
        <w:rPr>
          <w:highlight w:val="lightGray"/>
          <w:lang w:val="mt-MT"/>
        </w:rPr>
        <w:t xml:space="preserve">42 x 1 </w:t>
      </w:r>
      <w:r w:rsidRPr="00DD4DB5">
        <w:rPr>
          <w:bCs/>
          <w:highlight w:val="lightGray"/>
          <w:lang w:val="mt-MT"/>
        </w:rPr>
        <w:t>pillola miksija b’rita</w:t>
      </w:r>
    </w:p>
    <w:p w14:paraId="437D82D1" w14:textId="3412757A" w:rsidR="00DD4DB5" w:rsidRPr="001E23E0" w:rsidRDefault="00DD4DB5" w:rsidP="00DD4DB5">
      <w:pPr>
        <w:spacing w:line="240" w:lineRule="auto"/>
        <w:outlineLvl w:val="0"/>
        <w:rPr>
          <w:highlight w:val="lightGray"/>
          <w:lang w:val="mt-MT"/>
        </w:rPr>
      </w:pPr>
      <w:r w:rsidRPr="001E23E0">
        <w:rPr>
          <w:highlight w:val="lightGray"/>
          <w:lang w:val="mt-MT"/>
        </w:rPr>
        <w:t xml:space="preserve">50 x 1 </w:t>
      </w:r>
      <w:r w:rsidRPr="00DD4DB5">
        <w:rPr>
          <w:bCs/>
          <w:highlight w:val="lightGray"/>
          <w:lang w:val="mt-MT"/>
        </w:rPr>
        <w:t>pillola miksija b’rita</w:t>
      </w:r>
    </w:p>
    <w:p w14:paraId="41105222" w14:textId="61B7B44A" w:rsidR="00DD4DB5" w:rsidRPr="001E23E0" w:rsidRDefault="00DD4DB5" w:rsidP="00DD4DB5">
      <w:pPr>
        <w:spacing w:line="240" w:lineRule="auto"/>
        <w:outlineLvl w:val="0"/>
        <w:rPr>
          <w:highlight w:val="lightGray"/>
          <w:lang w:val="mt-MT"/>
        </w:rPr>
      </w:pPr>
      <w:r w:rsidRPr="001E23E0">
        <w:rPr>
          <w:highlight w:val="lightGray"/>
          <w:lang w:val="mt-MT"/>
        </w:rPr>
        <w:t xml:space="preserve">98 x 1 </w:t>
      </w:r>
      <w:r w:rsidRPr="00DD4DB5">
        <w:rPr>
          <w:bCs/>
          <w:highlight w:val="lightGray"/>
          <w:lang w:val="mt-MT"/>
        </w:rPr>
        <w:t>pillola miksija b’rita</w:t>
      </w:r>
    </w:p>
    <w:p w14:paraId="2A2BC3C3" w14:textId="28E828DC" w:rsidR="00DD4DB5" w:rsidRPr="001E23E0" w:rsidRDefault="00DD4DB5" w:rsidP="00DD4DB5">
      <w:pPr>
        <w:spacing w:line="240" w:lineRule="auto"/>
        <w:outlineLvl w:val="0"/>
        <w:rPr>
          <w:lang w:val="sv-SE"/>
        </w:rPr>
      </w:pPr>
      <w:r w:rsidRPr="001E23E0">
        <w:rPr>
          <w:highlight w:val="lightGray"/>
          <w:lang w:val="sv-SE"/>
        </w:rPr>
        <w:t xml:space="preserve">100 x 1 </w:t>
      </w:r>
      <w:r w:rsidRPr="00DD4DB5">
        <w:rPr>
          <w:bCs/>
          <w:highlight w:val="lightGray"/>
          <w:lang w:val="mt-MT"/>
        </w:rPr>
        <w:t>pillola miksija b’rita</w:t>
      </w:r>
    </w:p>
    <w:p w14:paraId="2D3209EC" w14:textId="77777777" w:rsidR="002C17BB" w:rsidRPr="00F24D90" w:rsidRDefault="002C17BB" w:rsidP="00AA1F50">
      <w:pPr>
        <w:tabs>
          <w:tab w:val="clear" w:pos="567"/>
        </w:tabs>
        <w:spacing w:line="240" w:lineRule="auto"/>
        <w:rPr>
          <w:noProof/>
          <w:lang w:val="mt-MT"/>
        </w:rPr>
      </w:pPr>
    </w:p>
    <w:p w14:paraId="73B37C1F" w14:textId="77777777" w:rsidR="002C17BB" w:rsidRPr="00F24D90" w:rsidRDefault="002C17BB" w:rsidP="00AA1F50">
      <w:pPr>
        <w:tabs>
          <w:tab w:val="clear" w:pos="567"/>
        </w:tabs>
        <w:spacing w:line="240" w:lineRule="auto"/>
        <w:rPr>
          <w:noProof/>
          <w:lang w:val="mt-MT"/>
        </w:rPr>
      </w:pPr>
    </w:p>
    <w:p w14:paraId="47ADA5DA"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5.</w:t>
      </w:r>
      <w:r w:rsidRPr="00F24D90">
        <w:rPr>
          <w:b/>
          <w:noProof/>
          <w:lang w:val="mt-MT"/>
        </w:rPr>
        <w:tab/>
        <w:t>MOD TA’ KIF U MNEJN JINGĦATA</w:t>
      </w:r>
    </w:p>
    <w:p w14:paraId="6BC067F2" w14:textId="77777777" w:rsidR="002C17BB" w:rsidRPr="00F24D90" w:rsidRDefault="002C17BB" w:rsidP="00AA1F50">
      <w:pPr>
        <w:tabs>
          <w:tab w:val="clear" w:pos="567"/>
        </w:tabs>
        <w:spacing w:line="240" w:lineRule="auto"/>
        <w:rPr>
          <w:noProof/>
          <w:lang w:val="mt-MT"/>
        </w:rPr>
      </w:pPr>
    </w:p>
    <w:p w14:paraId="4F60A141" w14:textId="77777777" w:rsidR="002C17BB" w:rsidRPr="00F24D90" w:rsidRDefault="002C17BB" w:rsidP="00AA1F50">
      <w:pPr>
        <w:tabs>
          <w:tab w:val="clear" w:pos="567"/>
        </w:tabs>
        <w:spacing w:line="240" w:lineRule="auto"/>
        <w:rPr>
          <w:noProof/>
          <w:lang w:val="mt-MT"/>
        </w:rPr>
      </w:pPr>
      <w:r w:rsidRPr="00F24D90">
        <w:rPr>
          <w:noProof/>
          <w:lang w:val="mt-MT"/>
        </w:rPr>
        <w:t>Aqra l-fuljett ta’ tagħrif qabel l-użu.</w:t>
      </w:r>
    </w:p>
    <w:p w14:paraId="49171BA5" w14:textId="77777777" w:rsidR="00E223E8" w:rsidRPr="00F24D90" w:rsidRDefault="00E223E8" w:rsidP="00AA1F50">
      <w:pPr>
        <w:tabs>
          <w:tab w:val="clear" w:pos="567"/>
        </w:tabs>
        <w:spacing w:line="240" w:lineRule="auto"/>
        <w:rPr>
          <w:noProof/>
          <w:lang w:val="mt-MT"/>
        </w:rPr>
      </w:pPr>
      <w:r w:rsidRPr="00390739">
        <w:rPr>
          <w:noProof/>
          <w:lang w:val="mt-MT"/>
        </w:rPr>
        <w:t>U</w:t>
      </w:r>
      <w:r w:rsidRPr="00F24D90">
        <w:rPr>
          <w:noProof/>
          <w:lang w:val="mt-MT"/>
        </w:rPr>
        <w:t>żu orali.</w:t>
      </w:r>
    </w:p>
    <w:p w14:paraId="168C6B66" w14:textId="77777777" w:rsidR="002C17BB" w:rsidRPr="00F24D90" w:rsidRDefault="002C17BB" w:rsidP="00AA1F50">
      <w:pPr>
        <w:tabs>
          <w:tab w:val="clear" w:pos="567"/>
        </w:tabs>
        <w:spacing w:line="240" w:lineRule="auto"/>
        <w:rPr>
          <w:noProof/>
          <w:lang w:val="mt-MT"/>
        </w:rPr>
      </w:pPr>
    </w:p>
    <w:p w14:paraId="2400F575" w14:textId="77777777" w:rsidR="002C17BB" w:rsidRPr="00F24D90" w:rsidRDefault="002C17BB" w:rsidP="00AA1F50">
      <w:pPr>
        <w:tabs>
          <w:tab w:val="clear" w:pos="567"/>
        </w:tabs>
        <w:spacing w:line="240" w:lineRule="auto"/>
        <w:rPr>
          <w:noProof/>
          <w:lang w:val="mt-MT"/>
        </w:rPr>
      </w:pPr>
    </w:p>
    <w:p w14:paraId="53D55555" w14:textId="77777777" w:rsidR="002C17BB" w:rsidRPr="00F24D90" w:rsidRDefault="002C17BB" w:rsidP="00AA1F50">
      <w:pPr>
        <w:pBdr>
          <w:top w:val="single" w:sz="4" w:space="1" w:color="auto"/>
          <w:left w:val="single" w:sz="4" w:space="4" w:color="auto"/>
          <w:bottom w:val="single" w:sz="4" w:space="2" w:color="auto"/>
          <w:right w:val="single" w:sz="4" w:space="4" w:color="auto"/>
        </w:pBdr>
        <w:tabs>
          <w:tab w:val="clear" w:pos="567"/>
        </w:tabs>
        <w:spacing w:line="240" w:lineRule="auto"/>
        <w:ind w:left="567" w:hanging="567"/>
        <w:rPr>
          <w:b/>
          <w:noProof/>
          <w:lang w:val="mt-MT"/>
        </w:rPr>
      </w:pPr>
      <w:r w:rsidRPr="00F24D90">
        <w:rPr>
          <w:b/>
          <w:noProof/>
          <w:lang w:val="mt-MT"/>
        </w:rPr>
        <w:t>6.</w:t>
      </w:r>
      <w:r w:rsidRPr="00F24D90">
        <w:rPr>
          <w:b/>
          <w:noProof/>
          <w:lang w:val="mt-MT"/>
        </w:rPr>
        <w:tab/>
        <w:t xml:space="preserve">TWISSIJA SPEĊJALI LI L-PRODOTT MEDIĊINALI GĦANDU JINŻAMM FEJN MA </w:t>
      </w:r>
      <w:bookmarkStart w:id="486" w:name="OLE_LINK158"/>
      <w:bookmarkStart w:id="487" w:name="OLE_LINK159"/>
      <w:r w:rsidRPr="00F24D90">
        <w:rPr>
          <w:b/>
          <w:noProof/>
          <w:snapToGrid w:val="0"/>
          <w:szCs w:val="24"/>
          <w:lang w:val="mt-MT"/>
        </w:rPr>
        <w:t xml:space="preserve">JIDHIRX U MA </w:t>
      </w:r>
      <w:bookmarkEnd w:id="486"/>
      <w:bookmarkEnd w:id="487"/>
      <w:r w:rsidRPr="00F24D90">
        <w:rPr>
          <w:b/>
          <w:noProof/>
          <w:lang w:val="mt-MT"/>
        </w:rPr>
        <w:t>JINTLAĦAQX MIT-TFAL</w:t>
      </w:r>
    </w:p>
    <w:p w14:paraId="3A3770D3" w14:textId="77777777" w:rsidR="002C17BB" w:rsidRPr="00F24D90" w:rsidRDefault="002C17BB" w:rsidP="00AA1F50">
      <w:pPr>
        <w:tabs>
          <w:tab w:val="clear" w:pos="567"/>
        </w:tabs>
        <w:spacing w:line="240" w:lineRule="auto"/>
        <w:rPr>
          <w:noProof/>
          <w:lang w:val="mt-MT"/>
        </w:rPr>
      </w:pPr>
    </w:p>
    <w:p w14:paraId="7BF02B69" w14:textId="77777777" w:rsidR="002C17BB" w:rsidRPr="00F24D90" w:rsidRDefault="002C17BB" w:rsidP="00AA1F50">
      <w:pPr>
        <w:tabs>
          <w:tab w:val="clear" w:pos="567"/>
        </w:tabs>
        <w:spacing w:line="240" w:lineRule="auto"/>
        <w:rPr>
          <w:noProof/>
          <w:lang w:val="mt-MT"/>
        </w:rPr>
      </w:pPr>
      <w:r w:rsidRPr="00F24D90">
        <w:rPr>
          <w:noProof/>
          <w:lang w:val="mt-MT"/>
        </w:rPr>
        <w:t xml:space="preserve">Żomm fejn ma </w:t>
      </w:r>
      <w:bookmarkStart w:id="488" w:name="OLE_LINK194"/>
      <w:r w:rsidRPr="00F24D90">
        <w:rPr>
          <w:szCs w:val="24"/>
          <w:lang w:val="mt-MT"/>
        </w:rPr>
        <w:t xml:space="preserve">jidhirx u ma </w:t>
      </w:r>
      <w:bookmarkEnd w:id="488"/>
      <w:r w:rsidRPr="00F24D90">
        <w:rPr>
          <w:noProof/>
          <w:lang w:val="mt-MT"/>
        </w:rPr>
        <w:t>jintlaħaqx mit-tfal.</w:t>
      </w:r>
    </w:p>
    <w:p w14:paraId="47BE5667" w14:textId="77777777" w:rsidR="002C17BB" w:rsidRPr="00F24D90" w:rsidRDefault="002C17BB" w:rsidP="00AA1F50">
      <w:pPr>
        <w:tabs>
          <w:tab w:val="clear" w:pos="567"/>
        </w:tabs>
        <w:spacing w:line="240" w:lineRule="auto"/>
        <w:rPr>
          <w:noProof/>
          <w:lang w:val="mt-MT"/>
        </w:rPr>
      </w:pPr>
    </w:p>
    <w:p w14:paraId="6C057F9D" w14:textId="77777777" w:rsidR="002C17BB" w:rsidRPr="00F24D90" w:rsidRDefault="002C17BB" w:rsidP="00AA1F50">
      <w:pPr>
        <w:tabs>
          <w:tab w:val="clear" w:pos="567"/>
        </w:tabs>
        <w:spacing w:line="240" w:lineRule="auto"/>
        <w:rPr>
          <w:noProof/>
          <w:lang w:val="mt-MT"/>
        </w:rPr>
      </w:pPr>
    </w:p>
    <w:p w14:paraId="29FD8DD7"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7.</w:t>
      </w:r>
      <w:r w:rsidRPr="00F24D90">
        <w:rPr>
          <w:b/>
          <w:noProof/>
          <w:lang w:val="mt-MT"/>
        </w:rPr>
        <w:tab/>
        <w:t>TWISSIJA(IET) SPEĊJALI OĦRA, JEKK MEĦTIEĠA</w:t>
      </w:r>
    </w:p>
    <w:p w14:paraId="7F3748D8" w14:textId="77777777" w:rsidR="002C17BB" w:rsidRPr="00F24D90" w:rsidRDefault="002C17BB" w:rsidP="00AA1F50">
      <w:pPr>
        <w:tabs>
          <w:tab w:val="clear" w:pos="567"/>
        </w:tabs>
        <w:spacing w:line="240" w:lineRule="auto"/>
        <w:rPr>
          <w:noProof/>
          <w:lang w:val="mt-MT"/>
        </w:rPr>
      </w:pPr>
    </w:p>
    <w:p w14:paraId="06F27B36" w14:textId="77777777" w:rsidR="002C17BB" w:rsidRDefault="002C17BB" w:rsidP="00AA1F50">
      <w:pPr>
        <w:tabs>
          <w:tab w:val="clear" w:pos="567"/>
        </w:tabs>
        <w:spacing w:line="240" w:lineRule="auto"/>
        <w:rPr>
          <w:noProof/>
          <w:lang w:val="mt-MT"/>
        </w:rPr>
      </w:pPr>
    </w:p>
    <w:p w14:paraId="6D7442FB" w14:textId="77777777" w:rsidR="00DD4DB5" w:rsidRPr="00F24D90" w:rsidRDefault="00DD4DB5" w:rsidP="00AA1F50">
      <w:pPr>
        <w:tabs>
          <w:tab w:val="clear" w:pos="567"/>
        </w:tabs>
        <w:spacing w:line="240" w:lineRule="auto"/>
        <w:rPr>
          <w:noProof/>
          <w:lang w:val="mt-MT"/>
        </w:rPr>
      </w:pPr>
    </w:p>
    <w:p w14:paraId="1F6D7A18"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8.</w:t>
      </w:r>
      <w:r w:rsidRPr="00F24D90">
        <w:rPr>
          <w:b/>
          <w:noProof/>
          <w:lang w:val="mt-MT"/>
        </w:rPr>
        <w:tab/>
        <w:t xml:space="preserve">DATA TA’ </w:t>
      </w:r>
      <w:bookmarkStart w:id="489" w:name="OLE_LINK200"/>
      <w:bookmarkStart w:id="490" w:name="OLE_LINK201"/>
      <w:r w:rsidRPr="00F24D90">
        <w:rPr>
          <w:b/>
          <w:snapToGrid w:val="0"/>
          <w:szCs w:val="24"/>
          <w:lang w:val="mt-MT"/>
        </w:rPr>
        <w:t>SKADENZA</w:t>
      </w:r>
      <w:bookmarkEnd w:id="489"/>
      <w:bookmarkEnd w:id="490"/>
    </w:p>
    <w:p w14:paraId="45F1BC64" w14:textId="77777777" w:rsidR="002C17BB" w:rsidRPr="00F24D90" w:rsidRDefault="002C17BB" w:rsidP="00AA1F50">
      <w:pPr>
        <w:tabs>
          <w:tab w:val="clear" w:pos="567"/>
        </w:tabs>
        <w:spacing w:line="240" w:lineRule="auto"/>
        <w:rPr>
          <w:noProof/>
          <w:lang w:val="mt-MT"/>
        </w:rPr>
      </w:pPr>
    </w:p>
    <w:p w14:paraId="65D521B7" w14:textId="77777777" w:rsidR="002C17BB" w:rsidRPr="00F24D90" w:rsidRDefault="002C17BB" w:rsidP="00AA1F50">
      <w:pPr>
        <w:tabs>
          <w:tab w:val="clear" w:pos="567"/>
        </w:tabs>
        <w:spacing w:line="240" w:lineRule="auto"/>
        <w:rPr>
          <w:noProof/>
          <w:lang w:val="mt-MT"/>
        </w:rPr>
      </w:pPr>
      <w:r w:rsidRPr="00F24D90">
        <w:rPr>
          <w:noProof/>
          <w:lang w:val="mt-MT"/>
        </w:rPr>
        <w:t>EXP</w:t>
      </w:r>
    </w:p>
    <w:p w14:paraId="3C7B5E12" w14:textId="77777777" w:rsidR="002C17BB" w:rsidRPr="00F24D90" w:rsidRDefault="002C17BB" w:rsidP="00AA1F50">
      <w:pPr>
        <w:tabs>
          <w:tab w:val="clear" w:pos="567"/>
        </w:tabs>
        <w:spacing w:line="240" w:lineRule="auto"/>
        <w:rPr>
          <w:noProof/>
          <w:lang w:val="mt-MT"/>
        </w:rPr>
      </w:pPr>
    </w:p>
    <w:p w14:paraId="63D4A44A" w14:textId="77777777" w:rsidR="002C17BB" w:rsidRPr="00F24D90" w:rsidRDefault="002C17BB" w:rsidP="00AA1F50">
      <w:pPr>
        <w:tabs>
          <w:tab w:val="clear" w:pos="567"/>
        </w:tabs>
        <w:spacing w:line="240" w:lineRule="auto"/>
        <w:rPr>
          <w:noProof/>
          <w:lang w:val="mt-MT"/>
        </w:rPr>
      </w:pPr>
    </w:p>
    <w:p w14:paraId="6FAF9D39"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9.</w:t>
      </w:r>
      <w:r w:rsidRPr="00F24D90">
        <w:rPr>
          <w:b/>
          <w:noProof/>
          <w:lang w:val="mt-MT"/>
        </w:rPr>
        <w:tab/>
        <w:t>KONDIZZJONIJIET SPEĊJALI TA’ KIF JINĦAŻEN</w:t>
      </w:r>
    </w:p>
    <w:p w14:paraId="3F2F7497" w14:textId="77777777" w:rsidR="002C17BB" w:rsidRPr="00F24D90" w:rsidRDefault="002C17BB" w:rsidP="00AA1F50">
      <w:pPr>
        <w:keepNext/>
        <w:tabs>
          <w:tab w:val="clear" w:pos="567"/>
        </w:tabs>
        <w:spacing w:line="240" w:lineRule="auto"/>
        <w:ind w:left="567" w:hanging="567"/>
        <w:rPr>
          <w:noProof/>
          <w:lang w:val="mt-MT"/>
        </w:rPr>
      </w:pPr>
    </w:p>
    <w:p w14:paraId="1A989974" w14:textId="77777777" w:rsidR="002C17BB" w:rsidRDefault="002C17BB" w:rsidP="00AA1F50">
      <w:pPr>
        <w:tabs>
          <w:tab w:val="clear" w:pos="567"/>
        </w:tabs>
        <w:spacing w:line="240" w:lineRule="auto"/>
        <w:ind w:left="567" w:hanging="567"/>
        <w:rPr>
          <w:noProof/>
          <w:lang w:val="mt-MT"/>
        </w:rPr>
      </w:pPr>
    </w:p>
    <w:p w14:paraId="203A86D4" w14:textId="77777777" w:rsidR="00DD4DB5" w:rsidRPr="00F24D90" w:rsidRDefault="00DD4DB5" w:rsidP="00AA1F50">
      <w:pPr>
        <w:tabs>
          <w:tab w:val="clear" w:pos="567"/>
        </w:tabs>
        <w:spacing w:line="240" w:lineRule="auto"/>
        <w:ind w:left="567" w:hanging="567"/>
        <w:rPr>
          <w:noProof/>
          <w:lang w:val="mt-MT"/>
        </w:rPr>
      </w:pPr>
    </w:p>
    <w:p w14:paraId="6B43AD63" w14:textId="379B6DE9"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10.</w:t>
      </w:r>
      <w:r w:rsidRPr="00F24D90">
        <w:rPr>
          <w:b/>
          <w:noProof/>
          <w:lang w:val="mt-MT"/>
        </w:rPr>
        <w:tab/>
        <w:t>PREKAWZJONIJIET SPEĊJALI GĦAR-RIMI TA’ PRODOTTI MEDIĊINALI MH</w:t>
      </w:r>
      <w:r w:rsidR="001F473C">
        <w:rPr>
          <w:b/>
          <w:noProof/>
          <w:lang w:val="mt-MT"/>
        </w:rPr>
        <w:t xml:space="preserve">UX </w:t>
      </w:r>
      <w:r w:rsidRPr="00F24D90">
        <w:rPr>
          <w:b/>
          <w:noProof/>
          <w:lang w:val="mt-MT"/>
        </w:rPr>
        <w:t>UŻATI JEW SKART MI</w:t>
      </w:r>
      <w:r w:rsidR="001F473C">
        <w:rPr>
          <w:b/>
          <w:noProof/>
          <w:lang w:val="mt-MT"/>
        </w:rPr>
        <w:t>NN DAWN IL-PRODOTTI MEDIĊINALI,</w:t>
      </w:r>
      <w:r w:rsidRPr="00F24D90">
        <w:rPr>
          <w:b/>
          <w:noProof/>
          <w:lang w:val="mt-MT"/>
        </w:rPr>
        <w:t xml:space="preserve"> JEKK HEMM BŻONN </w:t>
      </w:r>
    </w:p>
    <w:p w14:paraId="1E5F9C4A" w14:textId="77777777" w:rsidR="002C17BB" w:rsidRDefault="002C17BB" w:rsidP="00AA1F50">
      <w:pPr>
        <w:tabs>
          <w:tab w:val="clear" w:pos="567"/>
        </w:tabs>
        <w:spacing w:line="240" w:lineRule="auto"/>
        <w:rPr>
          <w:noProof/>
          <w:lang w:val="mt-MT"/>
        </w:rPr>
      </w:pPr>
    </w:p>
    <w:p w14:paraId="00533F5F" w14:textId="77777777" w:rsidR="00DD4DB5" w:rsidRPr="00F24D90" w:rsidRDefault="00DD4DB5" w:rsidP="00AA1F50">
      <w:pPr>
        <w:tabs>
          <w:tab w:val="clear" w:pos="567"/>
        </w:tabs>
        <w:spacing w:line="240" w:lineRule="auto"/>
        <w:rPr>
          <w:noProof/>
          <w:lang w:val="mt-MT"/>
        </w:rPr>
      </w:pPr>
    </w:p>
    <w:p w14:paraId="54FB76F5" w14:textId="77777777" w:rsidR="002C17BB" w:rsidRPr="00F24D90" w:rsidRDefault="002C17BB" w:rsidP="00AA1F50">
      <w:pPr>
        <w:tabs>
          <w:tab w:val="clear" w:pos="567"/>
        </w:tabs>
        <w:spacing w:line="240" w:lineRule="auto"/>
        <w:rPr>
          <w:noProof/>
          <w:lang w:val="mt-MT"/>
        </w:rPr>
      </w:pPr>
    </w:p>
    <w:p w14:paraId="4E0F780F"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11.</w:t>
      </w:r>
      <w:r w:rsidRPr="00F24D90">
        <w:rPr>
          <w:b/>
          <w:noProof/>
          <w:lang w:val="mt-MT"/>
        </w:rPr>
        <w:tab/>
        <w:t xml:space="preserve">ISEM U INDIRIZZ </w:t>
      </w:r>
      <w:r w:rsidRPr="00F24D90">
        <w:rPr>
          <w:b/>
          <w:lang w:val="mt-MT"/>
        </w:rPr>
        <w:t>TAD-DETENTUR TAL-AWTORIZZAZZJONI GĦAT-TQEGĦID FIS-SUQ</w:t>
      </w:r>
      <w:r w:rsidRPr="00F24D90">
        <w:rPr>
          <w:b/>
          <w:noProof/>
          <w:lang w:val="mt-MT"/>
        </w:rPr>
        <w:t xml:space="preserve"> </w:t>
      </w:r>
    </w:p>
    <w:p w14:paraId="427DB63C" w14:textId="77777777" w:rsidR="002C17BB" w:rsidRPr="00F24D90" w:rsidRDefault="002C17BB" w:rsidP="00AA1F50">
      <w:pPr>
        <w:tabs>
          <w:tab w:val="clear" w:pos="567"/>
        </w:tabs>
        <w:spacing w:line="240" w:lineRule="auto"/>
        <w:rPr>
          <w:noProof/>
          <w:lang w:val="mt-MT"/>
        </w:rPr>
      </w:pPr>
    </w:p>
    <w:p w14:paraId="5C445C9C" w14:textId="77777777" w:rsidR="00F97BA4" w:rsidRPr="00F97BA4" w:rsidRDefault="00F97BA4" w:rsidP="00F97BA4">
      <w:pPr>
        <w:tabs>
          <w:tab w:val="clear" w:pos="567"/>
        </w:tabs>
        <w:spacing w:line="240" w:lineRule="auto"/>
        <w:rPr>
          <w:noProof/>
          <w:lang w:val="mt-MT"/>
        </w:rPr>
      </w:pPr>
      <w:r w:rsidRPr="00F97BA4">
        <w:rPr>
          <w:noProof/>
          <w:lang w:val="mt-MT"/>
        </w:rPr>
        <w:t>Viatris Limited</w:t>
      </w:r>
    </w:p>
    <w:p w14:paraId="45A1A589" w14:textId="77777777" w:rsidR="00F97BA4" w:rsidRPr="00F97BA4" w:rsidRDefault="00F97BA4" w:rsidP="00F97BA4">
      <w:pPr>
        <w:tabs>
          <w:tab w:val="clear" w:pos="567"/>
        </w:tabs>
        <w:spacing w:line="240" w:lineRule="auto"/>
        <w:rPr>
          <w:noProof/>
          <w:lang w:val="mt-MT"/>
        </w:rPr>
      </w:pPr>
      <w:r w:rsidRPr="00F97BA4">
        <w:rPr>
          <w:noProof/>
          <w:lang w:val="mt-MT"/>
        </w:rPr>
        <w:t>Damastown Industrial Park</w:t>
      </w:r>
    </w:p>
    <w:p w14:paraId="655862F1" w14:textId="77777777" w:rsidR="00F97BA4" w:rsidRPr="00F97BA4" w:rsidRDefault="00F97BA4" w:rsidP="00F97BA4">
      <w:pPr>
        <w:tabs>
          <w:tab w:val="clear" w:pos="567"/>
        </w:tabs>
        <w:spacing w:line="240" w:lineRule="auto"/>
        <w:rPr>
          <w:noProof/>
          <w:lang w:val="mt-MT"/>
        </w:rPr>
      </w:pPr>
      <w:r w:rsidRPr="00F97BA4">
        <w:rPr>
          <w:noProof/>
          <w:lang w:val="mt-MT"/>
        </w:rPr>
        <w:t>Mulhuddart</w:t>
      </w:r>
    </w:p>
    <w:p w14:paraId="0AD8A027" w14:textId="77777777" w:rsidR="00F97BA4" w:rsidRPr="00F97BA4" w:rsidRDefault="00F97BA4" w:rsidP="00F97BA4">
      <w:pPr>
        <w:tabs>
          <w:tab w:val="clear" w:pos="567"/>
        </w:tabs>
        <w:spacing w:line="240" w:lineRule="auto"/>
        <w:rPr>
          <w:noProof/>
          <w:lang w:val="mt-MT"/>
        </w:rPr>
      </w:pPr>
      <w:r w:rsidRPr="00F97BA4">
        <w:rPr>
          <w:noProof/>
          <w:lang w:val="mt-MT"/>
        </w:rPr>
        <w:t>Dublin 15</w:t>
      </w:r>
    </w:p>
    <w:p w14:paraId="3384C186" w14:textId="77777777" w:rsidR="00F97BA4" w:rsidRPr="00F97BA4" w:rsidRDefault="00F97BA4" w:rsidP="00F97BA4">
      <w:pPr>
        <w:tabs>
          <w:tab w:val="clear" w:pos="567"/>
        </w:tabs>
        <w:spacing w:line="240" w:lineRule="auto"/>
        <w:rPr>
          <w:noProof/>
          <w:lang w:val="mt-MT"/>
        </w:rPr>
      </w:pPr>
      <w:r w:rsidRPr="00F97BA4">
        <w:rPr>
          <w:noProof/>
          <w:lang w:val="mt-MT"/>
        </w:rPr>
        <w:t>DUBLIN</w:t>
      </w:r>
    </w:p>
    <w:p w14:paraId="67DCF59E" w14:textId="070104DB" w:rsidR="00F97BA4" w:rsidRDefault="00F97BA4" w:rsidP="00F97BA4">
      <w:pPr>
        <w:tabs>
          <w:tab w:val="clear" w:pos="567"/>
        </w:tabs>
        <w:spacing w:line="240" w:lineRule="auto"/>
        <w:rPr>
          <w:noProof/>
          <w:lang w:val="mt-MT"/>
        </w:rPr>
      </w:pPr>
      <w:r w:rsidRPr="00F97BA4">
        <w:rPr>
          <w:noProof/>
          <w:lang w:val="mt-MT"/>
        </w:rPr>
        <w:t>L-Irlanda</w:t>
      </w:r>
    </w:p>
    <w:p w14:paraId="7AAA2CA0" w14:textId="77777777" w:rsidR="00734314" w:rsidRPr="00F24D90" w:rsidRDefault="00734314" w:rsidP="00AA1F50">
      <w:pPr>
        <w:tabs>
          <w:tab w:val="clear" w:pos="567"/>
        </w:tabs>
        <w:spacing w:line="240" w:lineRule="auto"/>
        <w:rPr>
          <w:noProof/>
          <w:lang w:val="mt-MT"/>
        </w:rPr>
      </w:pPr>
    </w:p>
    <w:p w14:paraId="0A83BCEA"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12.</w:t>
      </w:r>
      <w:r w:rsidRPr="00F24D90">
        <w:rPr>
          <w:b/>
          <w:noProof/>
          <w:lang w:val="mt-MT"/>
        </w:rPr>
        <w:tab/>
        <w:t>NUMRU(I) TAL-AWTORIZZAZZJONI GĦAT-TQEGĦID FIS-SUQ</w:t>
      </w:r>
    </w:p>
    <w:p w14:paraId="7AF30AB6" w14:textId="77777777" w:rsidR="002C17BB" w:rsidRPr="00F24D90" w:rsidRDefault="002C17BB" w:rsidP="00AA1F50">
      <w:pPr>
        <w:tabs>
          <w:tab w:val="clear" w:pos="567"/>
        </w:tabs>
        <w:spacing w:line="240" w:lineRule="auto"/>
        <w:rPr>
          <w:noProof/>
          <w:lang w:val="mt-MT"/>
        </w:rPr>
      </w:pPr>
    </w:p>
    <w:p w14:paraId="66953C8A" w14:textId="05813D9E" w:rsidR="000A3C89" w:rsidRPr="00A8755A" w:rsidRDefault="000A3C89" w:rsidP="000A3C89">
      <w:pPr>
        <w:spacing w:line="240" w:lineRule="auto"/>
        <w:outlineLvl w:val="0"/>
        <w:rPr>
          <w:bCs/>
          <w:highlight w:val="lightGray"/>
          <w:lang w:val="it-IT"/>
        </w:rPr>
      </w:pPr>
      <w:r w:rsidRPr="00A8755A">
        <w:rPr>
          <w:bCs/>
          <w:lang w:val="it-IT"/>
        </w:rPr>
        <w:t>EU/1/21/1588/026</w:t>
      </w:r>
      <w:r w:rsidR="006B3D2F" w:rsidRPr="00A8755A">
        <w:rPr>
          <w:bCs/>
          <w:lang w:val="it-IT"/>
        </w:rPr>
        <w:t xml:space="preserve"> </w:t>
      </w:r>
      <w:r w:rsidR="006B3D2F" w:rsidRPr="00A8755A">
        <w:rPr>
          <w:bCs/>
          <w:highlight w:val="lightGray"/>
          <w:lang w:val="it-IT"/>
        </w:rPr>
        <w:t>Folja</w:t>
      </w:r>
      <w:r w:rsidRPr="00A8755A">
        <w:rPr>
          <w:bCs/>
          <w:highlight w:val="lightGray"/>
          <w:lang w:val="it-IT"/>
        </w:rPr>
        <w:t xml:space="preserve"> (PVC/PVdC/alu) 14</w:t>
      </w:r>
      <w:r w:rsidR="00F66AB1" w:rsidRPr="00A8755A">
        <w:rPr>
          <w:bCs/>
          <w:highlight w:val="lightGray"/>
          <w:lang w:val="mt-MT"/>
        </w:rPr>
        <w:t>-il pillola</w:t>
      </w:r>
    </w:p>
    <w:p w14:paraId="064075FE" w14:textId="23E39303" w:rsidR="000A3C89" w:rsidRPr="00A8755A" w:rsidRDefault="000A3C89" w:rsidP="000A3C89">
      <w:pPr>
        <w:spacing w:line="240" w:lineRule="auto"/>
        <w:outlineLvl w:val="0"/>
        <w:rPr>
          <w:bCs/>
          <w:highlight w:val="lightGray"/>
          <w:lang w:val="it-IT"/>
        </w:rPr>
      </w:pPr>
      <w:r w:rsidRPr="00A8755A">
        <w:rPr>
          <w:bCs/>
          <w:highlight w:val="lightGray"/>
          <w:lang w:val="it-IT"/>
        </w:rPr>
        <w:t>EU/1/21/1588/027</w:t>
      </w:r>
      <w:r w:rsidR="006B3D2F" w:rsidRPr="00A8755A">
        <w:rPr>
          <w:bCs/>
          <w:highlight w:val="lightGray"/>
          <w:lang w:val="it-IT"/>
        </w:rPr>
        <w:t xml:space="preserve"> Folja</w:t>
      </w:r>
      <w:r w:rsidRPr="00A8755A">
        <w:rPr>
          <w:bCs/>
          <w:highlight w:val="lightGray"/>
          <w:lang w:val="it-IT"/>
        </w:rPr>
        <w:t xml:space="preserve"> (PVC/PVdC/alu) 28 </w:t>
      </w:r>
      <w:r w:rsidR="00F66AB1" w:rsidRPr="00A8755A">
        <w:rPr>
          <w:bCs/>
          <w:highlight w:val="lightGray"/>
          <w:lang w:val="mt-MT"/>
        </w:rPr>
        <w:t>pillola</w:t>
      </w:r>
    </w:p>
    <w:p w14:paraId="71FB4E6A" w14:textId="08782E05" w:rsidR="000A3C89" w:rsidRPr="00A8755A" w:rsidRDefault="000A3C89" w:rsidP="000A3C89">
      <w:pPr>
        <w:spacing w:line="240" w:lineRule="auto"/>
        <w:outlineLvl w:val="0"/>
        <w:rPr>
          <w:bCs/>
          <w:highlight w:val="lightGray"/>
          <w:lang w:val="it-IT"/>
        </w:rPr>
      </w:pPr>
      <w:r w:rsidRPr="00A8755A">
        <w:rPr>
          <w:bCs/>
          <w:highlight w:val="lightGray"/>
          <w:lang w:val="it-IT"/>
        </w:rPr>
        <w:t>EU/1/21/1588/028</w:t>
      </w:r>
      <w:r w:rsidR="006B3D2F" w:rsidRPr="00A8755A">
        <w:rPr>
          <w:bCs/>
          <w:highlight w:val="lightGray"/>
          <w:lang w:val="it-IT"/>
        </w:rPr>
        <w:t xml:space="preserve"> Folja</w:t>
      </w:r>
      <w:r w:rsidRPr="00A8755A">
        <w:rPr>
          <w:bCs/>
          <w:highlight w:val="lightGray"/>
          <w:lang w:val="it-IT"/>
        </w:rPr>
        <w:t xml:space="preserve"> (PVC/PVdC/alu)30 </w:t>
      </w:r>
      <w:r w:rsidR="00F66AB1" w:rsidRPr="00A8755A">
        <w:rPr>
          <w:bCs/>
          <w:highlight w:val="lightGray"/>
          <w:lang w:val="mt-MT"/>
        </w:rPr>
        <w:t>pillola</w:t>
      </w:r>
    </w:p>
    <w:p w14:paraId="50FC1ABD" w14:textId="7D7B051F" w:rsidR="000A3C89" w:rsidRPr="00A8755A" w:rsidRDefault="000A3C89" w:rsidP="000A3C89">
      <w:pPr>
        <w:spacing w:line="240" w:lineRule="auto"/>
        <w:outlineLvl w:val="0"/>
        <w:rPr>
          <w:bCs/>
          <w:highlight w:val="lightGray"/>
          <w:lang w:val="it-IT"/>
        </w:rPr>
      </w:pPr>
      <w:r w:rsidRPr="00A8755A">
        <w:rPr>
          <w:bCs/>
          <w:highlight w:val="lightGray"/>
          <w:lang w:val="it-IT"/>
        </w:rPr>
        <w:t>EU/1/21/1588/029</w:t>
      </w:r>
      <w:r w:rsidR="006B3D2F" w:rsidRPr="00A8755A">
        <w:rPr>
          <w:bCs/>
          <w:highlight w:val="lightGray"/>
          <w:lang w:val="it-IT"/>
        </w:rPr>
        <w:t xml:space="preserve"> Folja</w:t>
      </w:r>
      <w:r w:rsidRPr="00A8755A">
        <w:rPr>
          <w:bCs/>
          <w:highlight w:val="lightGray"/>
          <w:lang w:val="it-IT"/>
        </w:rPr>
        <w:t xml:space="preserve"> (PVC/PVdC/alu) 42 </w:t>
      </w:r>
      <w:r w:rsidR="00F66AB1" w:rsidRPr="00A8755A">
        <w:rPr>
          <w:bCs/>
          <w:highlight w:val="lightGray"/>
          <w:lang w:val="mt-MT"/>
        </w:rPr>
        <w:t>pillola</w:t>
      </w:r>
    </w:p>
    <w:p w14:paraId="729AA397" w14:textId="6822C8FE" w:rsidR="000A3C89" w:rsidRPr="00A8755A" w:rsidRDefault="000A3C89" w:rsidP="000A3C89">
      <w:pPr>
        <w:spacing w:line="240" w:lineRule="auto"/>
        <w:outlineLvl w:val="0"/>
        <w:rPr>
          <w:bCs/>
          <w:highlight w:val="lightGray"/>
          <w:lang w:val="it-IT"/>
        </w:rPr>
      </w:pPr>
      <w:r w:rsidRPr="00A8755A">
        <w:rPr>
          <w:bCs/>
          <w:highlight w:val="lightGray"/>
          <w:lang w:val="it-IT"/>
        </w:rPr>
        <w:t>EU/1/21/1588/030</w:t>
      </w:r>
      <w:r w:rsidR="006B3D2F" w:rsidRPr="00A8755A">
        <w:rPr>
          <w:bCs/>
          <w:highlight w:val="lightGray"/>
          <w:lang w:val="it-IT"/>
        </w:rPr>
        <w:t xml:space="preserve"> Folja</w:t>
      </w:r>
      <w:r w:rsidRPr="00A8755A">
        <w:rPr>
          <w:bCs/>
          <w:highlight w:val="lightGray"/>
          <w:lang w:val="it-IT"/>
        </w:rPr>
        <w:t xml:space="preserve"> (PVC/PVdC/alu) 98 </w:t>
      </w:r>
      <w:r w:rsidR="00F66AB1" w:rsidRPr="00A8755A">
        <w:rPr>
          <w:bCs/>
          <w:highlight w:val="lightGray"/>
          <w:lang w:val="mt-MT"/>
        </w:rPr>
        <w:t>pillola</w:t>
      </w:r>
    </w:p>
    <w:p w14:paraId="3182DD61" w14:textId="7B711630" w:rsidR="000A3C89" w:rsidRPr="00A8755A" w:rsidRDefault="000A3C89" w:rsidP="000A3C89">
      <w:pPr>
        <w:spacing w:line="240" w:lineRule="auto"/>
        <w:outlineLvl w:val="0"/>
        <w:rPr>
          <w:bCs/>
          <w:highlight w:val="lightGray"/>
          <w:lang w:val="it-IT"/>
        </w:rPr>
      </w:pPr>
      <w:r w:rsidRPr="00A8755A">
        <w:rPr>
          <w:bCs/>
          <w:highlight w:val="lightGray"/>
          <w:lang w:val="it-IT"/>
        </w:rPr>
        <w:t>EU/1/21/1588/031</w:t>
      </w:r>
      <w:r w:rsidR="006B3D2F" w:rsidRPr="00A8755A">
        <w:rPr>
          <w:bCs/>
          <w:highlight w:val="lightGray"/>
          <w:lang w:val="it-IT"/>
        </w:rPr>
        <w:t xml:space="preserve"> Folja</w:t>
      </w:r>
      <w:r w:rsidRPr="00A8755A">
        <w:rPr>
          <w:bCs/>
          <w:highlight w:val="lightGray"/>
          <w:lang w:val="it-IT"/>
        </w:rPr>
        <w:t xml:space="preserve"> (PVC/PVdC/alu) 100 </w:t>
      </w:r>
      <w:r w:rsidR="00F66AB1" w:rsidRPr="00A8755A">
        <w:rPr>
          <w:bCs/>
          <w:highlight w:val="lightGray"/>
          <w:lang w:val="mt-MT"/>
        </w:rPr>
        <w:t>pillola</w:t>
      </w:r>
    </w:p>
    <w:p w14:paraId="0473A018" w14:textId="77777777" w:rsidR="000A3C89" w:rsidRPr="00A8755A" w:rsidRDefault="000A3C89" w:rsidP="000A3C89">
      <w:pPr>
        <w:spacing w:line="240" w:lineRule="auto"/>
        <w:outlineLvl w:val="0"/>
        <w:rPr>
          <w:bCs/>
          <w:highlight w:val="lightGray"/>
          <w:lang w:val="it-IT"/>
        </w:rPr>
      </w:pPr>
    </w:p>
    <w:p w14:paraId="62D161A1" w14:textId="01B59016" w:rsidR="000A3C89" w:rsidRPr="00A8755A" w:rsidRDefault="000A3C89" w:rsidP="000A3C89">
      <w:pPr>
        <w:spacing w:line="240" w:lineRule="auto"/>
        <w:outlineLvl w:val="0"/>
        <w:rPr>
          <w:bCs/>
          <w:highlight w:val="lightGray"/>
          <w:lang w:val="it-IT"/>
        </w:rPr>
      </w:pPr>
      <w:r w:rsidRPr="00A8755A">
        <w:rPr>
          <w:bCs/>
          <w:highlight w:val="lightGray"/>
          <w:lang w:val="it-IT"/>
        </w:rPr>
        <w:t>EU/1/21/1588/032</w:t>
      </w:r>
      <w:r w:rsidR="006B3D2F" w:rsidRPr="00A8755A">
        <w:rPr>
          <w:bCs/>
          <w:highlight w:val="lightGray"/>
          <w:lang w:val="it-IT"/>
        </w:rPr>
        <w:t xml:space="preserve"> Folja</w:t>
      </w:r>
      <w:r w:rsidRPr="00A8755A">
        <w:rPr>
          <w:bCs/>
          <w:highlight w:val="lightGray"/>
          <w:lang w:val="it-IT"/>
        </w:rPr>
        <w:t xml:space="preserve"> (PVC/PVdC/alu) 14 x 1 </w:t>
      </w:r>
      <w:r w:rsidR="00F66AB1" w:rsidRPr="00A8755A">
        <w:rPr>
          <w:bCs/>
          <w:highlight w:val="lightGray"/>
          <w:lang w:val="mt-MT"/>
        </w:rPr>
        <w:t>pilloli</w:t>
      </w:r>
      <w:r w:rsidRPr="00A8755A">
        <w:rPr>
          <w:bCs/>
          <w:highlight w:val="lightGray"/>
          <w:lang w:val="it-IT"/>
        </w:rPr>
        <w:t xml:space="preserve"> (</w:t>
      </w:r>
      <w:r w:rsidR="006B3D2F" w:rsidRPr="00A8755A">
        <w:rPr>
          <w:bCs/>
          <w:highlight w:val="lightGray"/>
          <w:lang w:val="it-IT"/>
        </w:rPr>
        <w:t>doża unitarja</w:t>
      </w:r>
      <w:r w:rsidRPr="00A8755A">
        <w:rPr>
          <w:bCs/>
          <w:highlight w:val="lightGray"/>
          <w:lang w:val="it-IT"/>
        </w:rPr>
        <w:t>)</w:t>
      </w:r>
    </w:p>
    <w:p w14:paraId="159B3E13" w14:textId="24FECBC0" w:rsidR="000A3C89" w:rsidRPr="00A8755A" w:rsidRDefault="000A3C89" w:rsidP="000A3C89">
      <w:pPr>
        <w:spacing w:line="240" w:lineRule="auto"/>
        <w:outlineLvl w:val="0"/>
        <w:rPr>
          <w:bCs/>
          <w:highlight w:val="lightGray"/>
          <w:lang w:val="it-IT"/>
        </w:rPr>
      </w:pPr>
      <w:r w:rsidRPr="00A8755A">
        <w:rPr>
          <w:bCs/>
          <w:highlight w:val="lightGray"/>
          <w:lang w:val="it-IT"/>
        </w:rPr>
        <w:t>EU/1/21/1588/033</w:t>
      </w:r>
      <w:r w:rsidR="006B3D2F" w:rsidRPr="00A8755A">
        <w:rPr>
          <w:bCs/>
          <w:highlight w:val="lightGray"/>
          <w:lang w:val="it-IT"/>
        </w:rPr>
        <w:t xml:space="preserve"> Folja</w:t>
      </w:r>
      <w:r w:rsidRPr="00A8755A">
        <w:rPr>
          <w:bCs/>
          <w:highlight w:val="lightGray"/>
          <w:lang w:val="it-IT"/>
        </w:rPr>
        <w:t xml:space="preserve"> (PVC/PVdC/alu) 28 x 1 </w:t>
      </w:r>
      <w:r w:rsidR="00F66AB1" w:rsidRPr="00A8755A">
        <w:rPr>
          <w:bCs/>
          <w:highlight w:val="lightGray"/>
          <w:lang w:val="mt-MT"/>
        </w:rPr>
        <w:t>pilloli</w:t>
      </w:r>
      <w:r w:rsidR="00F66AB1" w:rsidRPr="00A8755A">
        <w:rPr>
          <w:bCs/>
          <w:highlight w:val="lightGray"/>
          <w:lang w:val="it-IT"/>
        </w:rPr>
        <w:t xml:space="preserve"> </w:t>
      </w:r>
      <w:r w:rsidRPr="00A8755A">
        <w:rPr>
          <w:bCs/>
          <w:highlight w:val="lightGray"/>
          <w:lang w:val="it-IT"/>
        </w:rPr>
        <w:t>(</w:t>
      </w:r>
      <w:r w:rsidR="006B3D2F" w:rsidRPr="00A8755A">
        <w:rPr>
          <w:bCs/>
          <w:highlight w:val="lightGray"/>
          <w:lang w:val="it-IT"/>
        </w:rPr>
        <w:t>doża unitarja</w:t>
      </w:r>
      <w:r w:rsidRPr="00A8755A">
        <w:rPr>
          <w:bCs/>
          <w:highlight w:val="lightGray"/>
          <w:lang w:val="it-IT"/>
        </w:rPr>
        <w:t>)</w:t>
      </w:r>
    </w:p>
    <w:p w14:paraId="7FA9178B" w14:textId="08EA5CAE" w:rsidR="000A3C89" w:rsidRPr="00A8755A" w:rsidRDefault="000A3C89" w:rsidP="000A3C89">
      <w:pPr>
        <w:spacing w:line="240" w:lineRule="auto"/>
        <w:outlineLvl w:val="0"/>
        <w:rPr>
          <w:bCs/>
          <w:highlight w:val="lightGray"/>
          <w:lang w:val="it-IT"/>
        </w:rPr>
      </w:pPr>
      <w:r w:rsidRPr="00A8755A">
        <w:rPr>
          <w:bCs/>
          <w:highlight w:val="lightGray"/>
          <w:lang w:val="it-IT"/>
        </w:rPr>
        <w:t>EU/1/21/1588/034</w:t>
      </w:r>
      <w:r w:rsidR="006B3D2F" w:rsidRPr="00A8755A">
        <w:rPr>
          <w:bCs/>
          <w:highlight w:val="lightGray"/>
          <w:lang w:val="it-IT"/>
        </w:rPr>
        <w:t xml:space="preserve"> Folja</w:t>
      </w:r>
      <w:r w:rsidRPr="00A8755A">
        <w:rPr>
          <w:bCs/>
          <w:highlight w:val="lightGray"/>
          <w:lang w:val="it-IT"/>
        </w:rPr>
        <w:t xml:space="preserve"> (PVC/PVdC/alu) 30 x 1 </w:t>
      </w:r>
      <w:r w:rsidR="00F66AB1" w:rsidRPr="00A8755A">
        <w:rPr>
          <w:bCs/>
          <w:highlight w:val="lightGray"/>
          <w:lang w:val="mt-MT"/>
        </w:rPr>
        <w:t>pilloli</w:t>
      </w:r>
      <w:r w:rsidR="00F66AB1" w:rsidRPr="00A8755A">
        <w:rPr>
          <w:bCs/>
          <w:highlight w:val="lightGray"/>
          <w:lang w:val="it-IT"/>
        </w:rPr>
        <w:t xml:space="preserve"> </w:t>
      </w:r>
      <w:r w:rsidRPr="00A8755A">
        <w:rPr>
          <w:bCs/>
          <w:highlight w:val="lightGray"/>
          <w:lang w:val="it-IT"/>
        </w:rPr>
        <w:t>(</w:t>
      </w:r>
      <w:r w:rsidR="006B3D2F" w:rsidRPr="00A8755A">
        <w:rPr>
          <w:bCs/>
          <w:highlight w:val="lightGray"/>
          <w:lang w:val="it-IT"/>
        </w:rPr>
        <w:t>doża unitarja</w:t>
      </w:r>
      <w:r w:rsidRPr="00A8755A">
        <w:rPr>
          <w:bCs/>
          <w:highlight w:val="lightGray"/>
          <w:lang w:val="it-IT"/>
        </w:rPr>
        <w:t>)</w:t>
      </w:r>
    </w:p>
    <w:p w14:paraId="14F93BFD" w14:textId="5D55C203" w:rsidR="000A3C89" w:rsidRPr="00A8755A" w:rsidRDefault="000A3C89" w:rsidP="000A3C89">
      <w:pPr>
        <w:spacing w:line="240" w:lineRule="auto"/>
        <w:outlineLvl w:val="0"/>
        <w:rPr>
          <w:bCs/>
          <w:highlight w:val="lightGray"/>
          <w:lang w:val="it-IT"/>
        </w:rPr>
      </w:pPr>
      <w:r w:rsidRPr="00A8755A">
        <w:rPr>
          <w:bCs/>
          <w:highlight w:val="lightGray"/>
          <w:lang w:val="it-IT"/>
        </w:rPr>
        <w:t>EU/1/21/1588/035</w:t>
      </w:r>
      <w:r w:rsidR="006B3D2F" w:rsidRPr="00A8755A">
        <w:rPr>
          <w:bCs/>
          <w:highlight w:val="lightGray"/>
          <w:lang w:val="it-IT"/>
        </w:rPr>
        <w:t xml:space="preserve"> Folja</w:t>
      </w:r>
      <w:r w:rsidRPr="00A8755A">
        <w:rPr>
          <w:bCs/>
          <w:highlight w:val="lightGray"/>
          <w:lang w:val="it-IT"/>
        </w:rPr>
        <w:t xml:space="preserve"> (PVC/PVdC/alu) 42 x 1 </w:t>
      </w:r>
      <w:r w:rsidR="00F66AB1" w:rsidRPr="00A8755A">
        <w:rPr>
          <w:bCs/>
          <w:highlight w:val="lightGray"/>
          <w:lang w:val="mt-MT"/>
        </w:rPr>
        <w:t>pilloli</w:t>
      </w:r>
      <w:r w:rsidR="00F66AB1" w:rsidRPr="00A8755A">
        <w:rPr>
          <w:bCs/>
          <w:highlight w:val="lightGray"/>
          <w:lang w:val="it-IT"/>
        </w:rPr>
        <w:t xml:space="preserve"> </w:t>
      </w:r>
      <w:r w:rsidRPr="00A8755A">
        <w:rPr>
          <w:bCs/>
          <w:highlight w:val="lightGray"/>
          <w:lang w:val="it-IT"/>
        </w:rPr>
        <w:t>(</w:t>
      </w:r>
      <w:r w:rsidR="006B3D2F" w:rsidRPr="00A8755A">
        <w:rPr>
          <w:bCs/>
          <w:highlight w:val="lightGray"/>
          <w:lang w:val="it-IT"/>
        </w:rPr>
        <w:t>doża unitarja</w:t>
      </w:r>
      <w:r w:rsidRPr="00A8755A">
        <w:rPr>
          <w:bCs/>
          <w:highlight w:val="lightGray"/>
          <w:lang w:val="it-IT"/>
        </w:rPr>
        <w:t>)</w:t>
      </w:r>
    </w:p>
    <w:p w14:paraId="387F2291" w14:textId="4CA7753C" w:rsidR="000A3C89" w:rsidRPr="00A8755A" w:rsidRDefault="000A3C89" w:rsidP="000A3C89">
      <w:pPr>
        <w:spacing w:line="240" w:lineRule="auto"/>
        <w:outlineLvl w:val="0"/>
        <w:rPr>
          <w:bCs/>
          <w:highlight w:val="lightGray"/>
          <w:lang w:val="it-IT"/>
        </w:rPr>
      </w:pPr>
      <w:r w:rsidRPr="00A8755A">
        <w:rPr>
          <w:bCs/>
          <w:highlight w:val="lightGray"/>
          <w:lang w:val="it-IT"/>
        </w:rPr>
        <w:t>EU/1/21/1588/036</w:t>
      </w:r>
      <w:r w:rsidR="006B3D2F" w:rsidRPr="00A8755A">
        <w:rPr>
          <w:bCs/>
          <w:highlight w:val="lightGray"/>
          <w:lang w:val="it-IT"/>
        </w:rPr>
        <w:t xml:space="preserve"> Folja</w:t>
      </w:r>
      <w:r w:rsidRPr="00A8755A">
        <w:rPr>
          <w:bCs/>
          <w:highlight w:val="lightGray"/>
          <w:lang w:val="it-IT"/>
        </w:rPr>
        <w:t xml:space="preserve"> (PVC/PVdC/alu) 50 x 1 </w:t>
      </w:r>
      <w:r w:rsidR="00F66AB1" w:rsidRPr="00A8755A">
        <w:rPr>
          <w:bCs/>
          <w:highlight w:val="lightGray"/>
          <w:lang w:val="mt-MT"/>
        </w:rPr>
        <w:t>pilloli</w:t>
      </w:r>
      <w:r w:rsidR="00F66AB1" w:rsidRPr="00A8755A">
        <w:rPr>
          <w:bCs/>
          <w:highlight w:val="lightGray"/>
          <w:lang w:val="it-IT"/>
        </w:rPr>
        <w:t xml:space="preserve"> </w:t>
      </w:r>
      <w:r w:rsidRPr="00A8755A">
        <w:rPr>
          <w:bCs/>
          <w:highlight w:val="lightGray"/>
          <w:lang w:val="it-IT"/>
        </w:rPr>
        <w:t>(</w:t>
      </w:r>
      <w:r w:rsidR="006B3D2F" w:rsidRPr="00A8755A">
        <w:rPr>
          <w:bCs/>
          <w:highlight w:val="lightGray"/>
          <w:lang w:val="it-IT"/>
        </w:rPr>
        <w:t>doża unitarja</w:t>
      </w:r>
      <w:r w:rsidRPr="00A8755A">
        <w:rPr>
          <w:bCs/>
          <w:highlight w:val="lightGray"/>
          <w:lang w:val="it-IT"/>
        </w:rPr>
        <w:t>)</w:t>
      </w:r>
    </w:p>
    <w:p w14:paraId="005DDD5C" w14:textId="0EF50926" w:rsidR="000A3C89" w:rsidRPr="00A8755A" w:rsidRDefault="000A3C89" w:rsidP="000A3C89">
      <w:pPr>
        <w:spacing w:line="240" w:lineRule="auto"/>
        <w:outlineLvl w:val="0"/>
        <w:rPr>
          <w:bCs/>
          <w:highlight w:val="lightGray"/>
          <w:lang w:val="it-IT"/>
        </w:rPr>
      </w:pPr>
      <w:r w:rsidRPr="00A8755A">
        <w:rPr>
          <w:bCs/>
          <w:highlight w:val="lightGray"/>
          <w:lang w:val="it-IT"/>
        </w:rPr>
        <w:t>EU/1/21/1588/037</w:t>
      </w:r>
      <w:r w:rsidR="006B3D2F" w:rsidRPr="00A8755A">
        <w:rPr>
          <w:bCs/>
          <w:highlight w:val="lightGray"/>
          <w:lang w:val="it-IT"/>
        </w:rPr>
        <w:t xml:space="preserve"> Folja</w:t>
      </w:r>
      <w:r w:rsidRPr="00A8755A">
        <w:rPr>
          <w:bCs/>
          <w:highlight w:val="lightGray"/>
          <w:lang w:val="it-IT"/>
        </w:rPr>
        <w:t xml:space="preserve"> (PVC/PVdC/alu) 98 x 1 </w:t>
      </w:r>
      <w:r w:rsidR="00F66AB1" w:rsidRPr="00A8755A">
        <w:rPr>
          <w:bCs/>
          <w:highlight w:val="lightGray"/>
          <w:lang w:val="mt-MT"/>
        </w:rPr>
        <w:t>pilloli</w:t>
      </w:r>
      <w:r w:rsidR="00F66AB1" w:rsidRPr="00A8755A">
        <w:rPr>
          <w:bCs/>
          <w:highlight w:val="lightGray"/>
          <w:lang w:val="it-IT"/>
        </w:rPr>
        <w:t xml:space="preserve"> </w:t>
      </w:r>
      <w:r w:rsidRPr="00A8755A">
        <w:rPr>
          <w:bCs/>
          <w:highlight w:val="lightGray"/>
          <w:lang w:val="it-IT"/>
        </w:rPr>
        <w:t>(</w:t>
      </w:r>
      <w:r w:rsidR="006B3D2F" w:rsidRPr="00A8755A">
        <w:rPr>
          <w:bCs/>
          <w:highlight w:val="lightGray"/>
          <w:lang w:val="it-IT"/>
        </w:rPr>
        <w:t>doża unitarja</w:t>
      </w:r>
      <w:r w:rsidRPr="00A8755A">
        <w:rPr>
          <w:bCs/>
          <w:highlight w:val="lightGray"/>
          <w:lang w:val="it-IT"/>
        </w:rPr>
        <w:t>)</w:t>
      </w:r>
    </w:p>
    <w:p w14:paraId="2C01CD3E" w14:textId="07C48FC9" w:rsidR="000A3C89" w:rsidRPr="00A8755A" w:rsidRDefault="000A3C89" w:rsidP="000A3C89">
      <w:pPr>
        <w:spacing w:line="240" w:lineRule="auto"/>
        <w:outlineLvl w:val="0"/>
        <w:rPr>
          <w:bCs/>
          <w:lang w:val="it-IT"/>
        </w:rPr>
      </w:pPr>
      <w:r w:rsidRPr="00A8755A">
        <w:rPr>
          <w:bCs/>
          <w:highlight w:val="lightGray"/>
          <w:lang w:val="it-IT"/>
        </w:rPr>
        <w:t>EU/1/21/1588/038</w:t>
      </w:r>
      <w:r w:rsidR="006B3D2F" w:rsidRPr="00A8755A">
        <w:rPr>
          <w:bCs/>
          <w:highlight w:val="lightGray"/>
          <w:lang w:val="it-IT"/>
        </w:rPr>
        <w:t xml:space="preserve"> Folja</w:t>
      </w:r>
      <w:r w:rsidRPr="00A8755A">
        <w:rPr>
          <w:bCs/>
          <w:highlight w:val="lightGray"/>
          <w:lang w:val="it-IT"/>
        </w:rPr>
        <w:t xml:space="preserve"> (PVC/PVdC/alu) 100 x 1 </w:t>
      </w:r>
      <w:r w:rsidR="00F66AB1" w:rsidRPr="00A8755A">
        <w:rPr>
          <w:bCs/>
          <w:highlight w:val="lightGray"/>
          <w:lang w:val="mt-MT"/>
        </w:rPr>
        <w:t>pilloli</w:t>
      </w:r>
      <w:r w:rsidR="00F66AB1" w:rsidRPr="00A8755A">
        <w:rPr>
          <w:bCs/>
          <w:highlight w:val="lightGray"/>
          <w:lang w:val="it-IT"/>
        </w:rPr>
        <w:t xml:space="preserve"> </w:t>
      </w:r>
      <w:r w:rsidRPr="00A8755A">
        <w:rPr>
          <w:bCs/>
          <w:highlight w:val="lightGray"/>
          <w:lang w:val="it-IT"/>
        </w:rPr>
        <w:t>(</w:t>
      </w:r>
      <w:r w:rsidR="006B3D2F" w:rsidRPr="00A8755A">
        <w:rPr>
          <w:bCs/>
          <w:highlight w:val="lightGray"/>
          <w:lang w:val="it-IT"/>
        </w:rPr>
        <w:t>doża unitarja</w:t>
      </w:r>
      <w:r w:rsidRPr="00A8755A">
        <w:rPr>
          <w:bCs/>
          <w:highlight w:val="lightGray"/>
          <w:lang w:val="it-IT"/>
        </w:rPr>
        <w:t>)</w:t>
      </w:r>
    </w:p>
    <w:p w14:paraId="38DE2D8A" w14:textId="77777777" w:rsidR="002C17BB" w:rsidRPr="00F24D90" w:rsidRDefault="002C17BB" w:rsidP="00AA1F50">
      <w:pPr>
        <w:tabs>
          <w:tab w:val="clear" w:pos="567"/>
        </w:tabs>
        <w:spacing w:line="240" w:lineRule="auto"/>
        <w:rPr>
          <w:noProof/>
          <w:lang w:val="mt-MT"/>
        </w:rPr>
      </w:pPr>
    </w:p>
    <w:p w14:paraId="3E85E205" w14:textId="77777777" w:rsidR="002C17BB" w:rsidRPr="00F24D90" w:rsidRDefault="002C17BB" w:rsidP="00AA1F50">
      <w:pPr>
        <w:tabs>
          <w:tab w:val="clear" w:pos="567"/>
        </w:tabs>
        <w:spacing w:line="240" w:lineRule="auto"/>
        <w:rPr>
          <w:noProof/>
          <w:lang w:val="mt-MT"/>
        </w:rPr>
      </w:pPr>
    </w:p>
    <w:p w14:paraId="313CC052"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13.</w:t>
      </w:r>
      <w:r w:rsidRPr="00F24D90">
        <w:rPr>
          <w:b/>
          <w:noProof/>
          <w:lang w:val="mt-MT"/>
        </w:rPr>
        <w:tab/>
        <w:t>NUMRU TAL-LOTT</w:t>
      </w:r>
    </w:p>
    <w:p w14:paraId="02AACFDA" w14:textId="77777777" w:rsidR="002C17BB" w:rsidRPr="00F24D90" w:rsidRDefault="002C17BB" w:rsidP="00AA1F50">
      <w:pPr>
        <w:tabs>
          <w:tab w:val="clear" w:pos="567"/>
        </w:tabs>
        <w:spacing w:line="240" w:lineRule="auto"/>
        <w:rPr>
          <w:noProof/>
          <w:lang w:val="mt-MT"/>
        </w:rPr>
      </w:pPr>
    </w:p>
    <w:p w14:paraId="6DF48B4D" w14:textId="77777777" w:rsidR="002C17BB" w:rsidRPr="00F24D90" w:rsidRDefault="002C17BB" w:rsidP="00AA1F50">
      <w:pPr>
        <w:tabs>
          <w:tab w:val="clear" w:pos="567"/>
        </w:tabs>
        <w:spacing w:line="240" w:lineRule="auto"/>
        <w:rPr>
          <w:noProof/>
          <w:lang w:val="mt-MT"/>
        </w:rPr>
      </w:pPr>
      <w:r w:rsidRPr="00F24D90">
        <w:rPr>
          <w:noProof/>
          <w:lang w:val="mt-MT"/>
        </w:rPr>
        <w:t xml:space="preserve">Lot </w:t>
      </w:r>
    </w:p>
    <w:p w14:paraId="5990F026" w14:textId="77777777" w:rsidR="002C17BB" w:rsidRPr="00F24D90" w:rsidRDefault="002C17BB" w:rsidP="00AA1F50">
      <w:pPr>
        <w:tabs>
          <w:tab w:val="clear" w:pos="567"/>
        </w:tabs>
        <w:spacing w:line="240" w:lineRule="auto"/>
        <w:rPr>
          <w:noProof/>
          <w:lang w:val="mt-MT"/>
        </w:rPr>
      </w:pPr>
    </w:p>
    <w:p w14:paraId="2859D738" w14:textId="77777777" w:rsidR="002C17BB" w:rsidRPr="00F24D90" w:rsidRDefault="002C17BB" w:rsidP="00AA1F50">
      <w:pPr>
        <w:tabs>
          <w:tab w:val="clear" w:pos="567"/>
        </w:tabs>
        <w:spacing w:line="240" w:lineRule="auto"/>
        <w:rPr>
          <w:noProof/>
          <w:lang w:val="mt-MT"/>
        </w:rPr>
      </w:pPr>
    </w:p>
    <w:p w14:paraId="19A24B06"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14.</w:t>
      </w:r>
      <w:r w:rsidRPr="00F24D90">
        <w:rPr>
          <w:b/>
          <w:noProof/>
          <w:lang w:val="mt-MT"/>
        </w:rPr>
        <w:tab/>
        <w:t>KLASSIFIKAZZJONI ĠENERALI TA’ KIF JINGĦATA</w:t>
      </w:r>
    </w:p>
    <w:p w14:paraId="0224EA31" w14:textId="77777777" w:rsidR="002C17BB" w:rsidRPr="00F24D90" w:rsidRDefault="002C17BB" w:rsidP="00AA1F50">
      <w:pPr>
        <w:tabs>
          <w:tab w:val="clear" w:pos="567"/>
        </w:tabs>
        <w:spacing w:line="240" w:lineRule="auto"/>
        <w:rPr>
          <w:noProof/>
          <w:lang w:val="mt-MT"/>
        </w:rPr>
      </w:pPr>
    </w:p>
    <w:p w14:paraId="5D391870" w14:textId="77777777" w:rsidR="002C17BB" w:rsidRDefault="002C17BB" w:rsidP="00AA1F50">
      <w:pPr>
        <w:tabs>
          <w:tab w:val="clear" w:pos="567"/>
        </w:tabs>
        <w:spacing w:line="240" w:lineRule="auto"/>
        <w:rPr>
          <w:noProof/>
          <w:lang w:val="mt-MT"/>
        </w:rPr>
      </w:pPr>
    </w:p>
    <w:p w14:paraId="5513DD5A" w14:textId="77777777" w:rsidR="00DD4DB5" w:rsidRPr="00F24D90" w:rsidRDefault="00DD4DB5" w:rsidP="00AA1F50">
      <w:pPr>
        <w:tabs>
          <w:tab w:val="clear" w:pos="567"/>
        </w:tabs>
        <w:spacing w:line="240" w:lineRule="auto"/>
        <w:rPr>
          <w:noProof/>
          <w:lang w:val="mt-MT"/>
        </w:rPr>
      </w:pPr>
    </w:p>
    <w:p w14:paraId="726B7B32"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15.</w:t>
      </w:r>
      <w:r w:rsidRPr="00F24D90">
        <w:rPr>
          <w:b/>
          <w:noProof/>
          <w:lang w:val="mt-MT"/>
        </w:rPr>
        <w:tab/>
        <w:t>ISTRUZZJONIJIET DWAR L-UŻU</w:t>
      </w:r>
    </w:p>
    <w:p w14:paraId="20621D55" w14:textId="77777777" w:rsidR="002C17BB" w:rsidRDefault="002C17BB" w:rsidP="00AA1F50">
      <w:pPr>
        <w:tabs>
          <w:tab w:val="clear" w:pos="567"/>
        </w:tabs>
        <w:spacing w:line="240" w:lineRule="auto"/>
        <w:rPr>
          <w:noProof/>
          <w:lang w:val="mt-MT"/>
        </w:rPr>
      </w:pPr>
    </w:p>
    <w:p w14:paraId="761F9916" w14:textId="77777777" w:rsidR="00DD4DB5" w:rsidRPr="00F24D90" w:rsidRDefault="00DD4DB5" w:rsidP="00AA1F50">
      <w:pPr>
        <w:tabs>
          <w:tab w:val="clear" w:pos="567"/>
        </w:tabs>
        <w:spacing w:line="240" w:lineRule="auto"/>
        <w:rPr>
          <w:noProof/>
          <w:lang w:val="mt-MT"/>
        </w:rPr>
      </w:pPr>
    </w:p>
    <w:p w14:paraId="6F0C1C92" w14:textId="77777777" w:rsidR="002C17BB" w:rsidRPr="00F24D90" w:rsidRDefault="002C17BB" w:rsidP="00AA1F50">
      <w:pPr>
        <w:tabs>
          <w:tab w:val="clear" w:pos="567"/>
        </w:tabs>
        <w:spacing w:line="240" w:lineRule="auto"/>
        <w:rPr>
          <w:noProof/>
          <w:lang w:val="mt-MT"/>
        </w:rPr>
      </w:pPr>
    </w:p>
    <w:p w14:paraId="3EB0ECF3"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16.</w:t>
      </w:r>
      <w:r w:rsidRPr="00F24D90">
        <w:rPr>
          <w:b/>
          <w:noProof/>
          <w:lang w:val="mt-MT"/>
        </w:rPr>
        <w:tab/>
        <w:t>INFORMAZZJONI BIL-BRAILLE</w:t>
      </w:r>
    </w:p>
    <w:p w14:paraId="247EECF0" w14:textId="77777777" w:rsidR="002C17BB" w:rsidRPr="00F24D90" w:rsidRDefault="002C17BB" w:rsidP="00AA1F50">
      <w:pPr>
        <w:tabs>
          <w:tab w:val="clear" w:pos="567"/>
        </w:tabs>
        <w:spacing w:line="240" w:lineRule="auto"/>
        <w:rPr>
          <w:noProof/>
          <w:lang w:val="mt-MT"/>
        </w:rPr>
      </w:pPr>
    </w:p>
    <w:p w14:paraId="345471AE" w14:textId="47B7B7BB" w:rsidR="002C17BB" w:rsidRPr="00F24D90" w:rsidRDefault="001D20C5" w:rsidP="00AA1F50">
      <w:pPr>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15 mg</w:t>
      </w:r>
    </w:p>
    <w:p w14:paraId="2699E66C" w14:textId="77777777" w:rsidR="002C17BB" w:rsidRPr="00F24D90" w:rsidRDefault="002C17BB" w:rsidP="00AA1F50">
      <w:pPr>
        <w:spacing w:line="240" w:lineRule="auto"/>
        <w:rPr>
          <w:noProof/>
          <w:lang w:val="mt-MT"/>
        </w:rPr>
      </w:pPr>
    </w:p>
    <w:p w14:paraId="79297846" w14:textId="77777777" w:rsidR="002C17BB" w:rsidRPr="00F24D90" w:rsidRDefault="002C17BB" w:rsidP="00AA1F50">
      <w:pPr>
        <w:spacing w:line="240" w:lineRule="auto"/>
        <w:rPr>
          <w:noProof/>
          <w:shd w:val="clear" w:color="auto" w:fill="CCCCCC"/>
          <w:lang w:val="mt-MT"/>
        </w:rPr>
      </w:pPr>
    </w:p>
    <w:p w14:paraId="46F81ABA"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s>
        <w:spacing w:line="240" w:lineRule="auto"/>
        <w:rPr>
          <w:i/>
          <w:noProof/>
          <w:lang w:val="mt-MT"/>
        </w:rPr>
      </w:pPr>
      <w:r w:rsidRPr="00F24D90">
        <w:rPr>
          <w:b/>
          <w:noProof/>
          <w:lang w:val="mt-MT"/>
        </w:rPr>
        <w:t>17.</w:t>
      </w:r>
      <w:r w:rsidRPr="00F24D90">
        <w:rPr>
          <w:b/>
          <w:noProof/>
          <w:lang w:val="mt-MT"/>
        </w:rPr>
        <w:tab/>
        <w:t>IDENTIFIKATUR UNIKU – BARCODE 2D</w:t>
      </w:r>
    </w:p>
    <w:p w14:paraId="372630CE" w14:textId="77777777" w:rsidR="002C17BB" w:rsidRPr="00F24D90" w:rsidRDefault="002C17BB" w:rsidP="00AA1F50">
      <w:pPr>
        <w:tabs>
          <w:tab w:val="clear" w:pos="567"/>
        </w:tabs>
        <w:spacing w:line="240" w:lineRule="auto"/>
        <w:rPr>
          <w:noProof/>
          <w:lang w:val="mt-MT"/>
        </w:rPr>
      </w:pPr>
    </w:p>
    <w:p w14:paraId="4F2B2381" w14:textId="77777777" w:rsidR="002C17BB" w:rsidRPr="00A8755A" w:rsidRDefault="002C17BB" w:rsidP="00A8755A">
      <w:pPr>
        <w:spacing w:line="240" w:lineRule="auto"/>
        <w:outlineLvl w:val="0"/>
        <w:rPr>
          <w:bCs/>
          <w:szCs w:val="20"/>
          <w:highlight w:val="lightGray"/>
          <w:lang w:val="it-IT"/>
        </w:rPr>
      </w:pPr>
      <w:r w:rsidRPr="00A8755A">
        <w:rPr>
          <w:bCs/>
          <w:szCs w:val="20"/>
          <w:highlight w:val="lightGray"/>
          <w:lang w:val="it-IT"/>
        </w:rPr>
        <w:t>barcode 2D li jkollu l-identifikatur uniku inkluż.</w:t>
      </w:r>
    </w:p>
    <w:p w14:paraId="44FDEF71" w14:textId="77777777" w:rsidR="002C17BB" w:rsidRPr="00F24D90" w:rsidRDefault="002C17BB" w:rsidP="00AA1F50">
      <w:pPr>
        <w:spacing w:line="240" w:lineRule="auto"/>
        <w:rPr>
          <w:noProof/>
          <w:shd w:val="clear" w:color="auto" w:fill="CCCCCC"/>
          <w:lang w:val="mt-MT"/>
        </w:rPr>
      </w:pPr>
    </w:p>
    <w:p w14:paraId="5CD7AB40" w14:textId="77777777" w:rsidR="002C17BB" w:rsidRPr="00F24D90" w:rsidRDefault="002C17BB" w:rsidP="00AA1F50">
      <w:pPr>
        <w:tabs>
          <w:tab w:val="clear" w:pos="567"/>
        </w:tabs>
        <w:spacing w:line="240" w:lineRule="auto"/>
        <w:rPr>
          <w:noProof/>
          <w:lang w:val="mt-MT"/>
        </w:rPr>
      </w:pPr>
    </w:p>
    <w:p w14:paraId="58D190FD"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s>
        <w:spacing w:line="240" w:lineRule="auto"/>
        <w:rPr>
          <w:i/>
          <w:noProof/>
          <w:lang w:val="mt-MT"/>
        </w:rPr>
      </w:pPr>
      <w:r w:rsidRPr="00F24D90">
        <w:rPr>
          <w:b/>
          <w:noProof/>
          <w:lang w:val="mt-MT"/>
        </w:rPr>
        <w:t>18.</w:t>
      </w:r>
      <w:r w:rsidRPr="00F24D90">
        <w:rPr>
          <w:b/>
          <w:noProof/>
          <w:lang w:val="mt-MT"/>
        </w:rPr>
        <w:tab/>
        <w:t xml:space="preserve">IDENTIFIKATUR UNIKU - </w:t>
      </w:r>
      <w:r w:rsidRPr="00F24D90">
        <w:rPr>
          <w:b/>
          <w:i/>
          <w:noProof/>
          <w:lang w:val="mt-MT"/>
        </w:rPr>
        <w:t>DATA</w:t>
      </w:r>
      <w:r w:rsidRPr="00F24D90">
        <w:rPr>
          <w:b/>
          <w:noProof/>
          <w:lang w:val="mt-MT"/>
        </w:rPr>
        <w:t xml:space="preserve"> LI TINQARA MILL-BNIEDEM</w:t>
      </w:r>
    </w:p>
    <w:p w14:paraId="7AB41279" w14:textId="77777777" w:rsidR="002C17BB" w:rsidRPr="00F24D90" w:rsidRDefault="002C17BB" w:rsidP="00AA1F50">
      <w:pPr>
        <w:rPr>
          <w:noProof/>
          <w:lang w:val="mt-MT"/>
        </w:rPr>
      </w:pPr>
    </w:p>
    <w:p w14:paraId="6935A09E" w14:textId="77777777" w:rsidR="002C17BB" w:rsidRPr="00F24D90" w:rsidRDefault="002C17BB" w:rsidP="00AA1F50">
      <w:pPr>
        <w:rPr>
          <w:lang w:val="mt-MT"/>
        </w:rPr>
      </w:pPr>
      <w:r w:rsidRPr="00F24D90">
        <w:rPr>
          <w:lang w:val="mt-MT"/>
        </w:rPr>
        <w:t>PC</w:t>
      </w:r>
    </w:p>
    <w:p w14:paraId="495FC68F" w14:textId="77777777" w:rsidR="002C17BB" w:rsidRPr="00F24D90" w:rsidRDefault="002C17BB" w:rsidP="00AA1F50">
      <w:pPr>
        <w:rPr>
          <w:lang w:val="mt-MT"/>
        </w:rPr>
      </w:pPr>
      <w:r w:rsidRPr="00F24D90">
        <w:rPr>
          <w:lang w:val="mt-MT"/>
        </w:rPr>
        <w:t>SN</w:t>
      </w:r>
    </w:p>
    <w:p w14:paraId="7A512AC5" w14:textId="77777777" w:rsidR="002C17BB" w:rsidRPr="00F24D90" w:rsidRDefault="002C17BB" w:rsidP="00AA1F50">
      <w:pPr>
        <w:rPr>
          <w:noProof/>
          <w:lang w:val="mt-MT"/>
        </w:rPr>
      </w:pPr>
      <w:r w:rsidRPr="00F24D90">
        <w:rPr>
          <w:lang w:val="mt-MT"/>
        </w:rPr>
        <w:t>NN</w:t>
      </w:r>
    </w:p>
    <w:p w14:paraId="16E2CB12" w14:textId="77777777" w:rsidR="002C17BB" w:rsidRPr="00F24D90" w:rsidRDefault="002C17BB" w:rsidP="00AA1F50">
      <w:pPr>
        <w:tabs>
          <w:tab w:val="clear" w:pos="567"/>
        </w:tabs>
        <w:spacing w:line="240" w:lineRule="auto"/>
        <w:rPr>
          <w:noProof/>
          <w:lang w:val="mt-MT"/>
        </w:rPr>
      </w:pPr>
      <w:r w:rsidRPr="00F24D90">
        <w:rPr>
          <w:noProof/>
          <w:lang w:val="mt-MT"/>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C17BB" w:rsidRPr="00F24D90" w14:paraId="1FD2A267" w14:textId="77777777">
        <w:tc>
          <w:tcPr>
            <w:tcW w:w="9889" w:type="dxa"/>
          </w:tcPr>
          <w:p w14:paraId="19AA1D03" w14:textId="77777777" w:rsidR="002C17BB" w:rsidRPr="00F24D90" w:rsidRDefault="002C17BB" w:rsidP="00AA1F50">
            <w:pPr>
              <w:tabs>
                <w:tab w:val="clear" w:pos="567"/>
              </w:tabs>
              <w:spacing w:line="240" w:lineRule="auto"/>
              <w:rPr>
                <w:b/>
                <w:noProof/>
                <w:lang w:val="mt-MT"/>
              </w:rPr>
            </w:pPr>
            <w:r w:rsidRPr="00F24D90">
              <w:rPr>
                <w:b/>
                <w:noProof/>
                <w:lang w:val="mt-MT"/>
              </w:rPr>
              <w:t xml:space="preserve">TAGĦRIF MINIMU LI GĦANDU JIDHER FUQ IL-FOLJI JEW FUQ L-ISTRIXXI </w:t>
            </w:r>
          </w:p>
          <w:p w14:paraId="2E27B962" w14:textId="77777777" w:rsidR="002C17BB" w:rsidRPr="00F24D90" w:rsidRDefault="002C17BB" w:rsidP="00AA1F50">
            <w:pPr>
              <w:tabs>
                <w:tab w:val="clear" w:pos="567"/>
              </w:tabs>
              <w:spacing w:line="240" w:lineRule="auto"/>
              <w:rPr>
                <w:b/>
                <w:noProof/>
                <w:lang w:val="mt-MT"/>
              </w:rPr>
            </w:pPr>
          </w:p>
          <w:p w14:paraId="44FFAE68" w14:textId="1CED52D0" w:rsidR="002C17BB" w:rsidRPr="00F24D90" w:rsidRDefault="002C17BB" w:rsidP="00DD4DB5">
            <w:pPr>
              <w:tabs>
                <w:tab w:val="clear" w:pos="567"/>
              </w:tabs>
              <w:spacing w:line="240" w:lineRule="auto"/>
              <w:rPr>
                <w:b/>
                <w:noProof/>
                <w:lang w:val="mt-MT"/>
              </w:rPr>
            </w:pPr>
            <w:bookmarkStart w:id="491" w:name="OLE_LINK16"/>
            <w:r w:rsidRPr="00F24D90">
              <w:rPr>
                <w:b/>
                <w:noProof/>
                <w:lang w:val="mt-MT"/>
              </w:rPr>
              <w:t>FOLJA</w:t>
            </w:r>
            <w:bookmarkEnd w:id="491"/>
          </w:p>
        </w:tc>
      </w:tr>
    </w:tbl>
    <w:p w14:paraId="6EACFBFE" w14:textId="77777777" w:rsidR="002C17BB" w:rsidRPr="00F24D90" w:rsidRDefault="002C17BB" w:rsidP="00AA1F50">
      <w:pPr>
        <w:tabs>
          <w:tab w:val="clear" w:pos="567"/>
        </w:tabs>
        <w:spacing w:line="240" w:lineRule="auto"/>
        <w:rPr>
          <w:noProof/>
          <w:lang w:val="mt-MT"/>
        </w:rPr>
      </w:pPr>
    </w:p>
    <w:p w14:paraId="7D4C3069" w14:textId="77777777" w:rsidR="002C17BB" w:rsidRPr="00F24D90" w:rsidRDefault="002C17BB" w:rsidP="00AA1F50">
      <w:pPr>
        <w:tabs>
          <w:tab w:val="clear" w:pos="567"/>
        </w:tabs>
        <w:spacing w:line="240" w:lineRule="auto"/>
        <w:rPr>
          <w:noProof/>
          <w:lang w:val="mt-M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C17BB" w:rsidRPr="00F24D90" w14:paraId="2A521175" w14:textId="77777777">
        <w:tc>
          <w:tcPr>
            <w:tcW w:w="9889" w:type="dxa"/>
          </w:tcPr>
          <w:p w14:paraId="6EEA3722" w14:textId="1BBD5F58" w:rsidR="002C17BB" w:rsidRPr="00F24D90" w:rsidRDefault="002C17BB" w:rsidP="00DD4DB5">
            <w:pPr>
              <w:tabs>
                <w:tab w:val="clear" w:pos="567"/>
                <w:tab w:val="left" w:pos="142"/>
              </w:tabs>
              <w:spacing w:line="240" w:lineRule="auto"/>
              <w:ind w:left="567" w:hanging="567"/>
              <w:rPr>
                <w:b/>
                <w:noProof/>
                <w:lang w:val="mt-MT"/>
              </w:rPr>
            </w:pPr>
            <w:r w:rsidRPr="00F24D90">
              <w:rPr>
                <w:b/>
                <w:noProof/>
                <w:lang w:val="mt-MT"/>
              </w:rPr>
              <w:t>1.</w:t>
            </w:r>
            <w:r w:rsidRPr="00F24D90">
              <w:rPr>
                <w:b/>
                <w:noProof/>
                <w:lang w:val="mt-MT"/>
              </w:rPr>
              <w:tab/>
              <w:t xml:space="preserve">ISEM </w:t>
            </w:r>
            <w:r w:rsidR="00DD4DB5">
              <w:rPr>
                <w:b/>
                <w:noProof/>
                <w:lang w:val="mt-MT"/>
              </w:rPr>
              <w:t>I</w:t>
            </w:r>
            <w:r w:rsidRPr="00F24D90">
              <w:rPr>
                <w:b/>
                <w:noProof/>
                <w:lang w:val="mt-MT"/>
              </w:rPr>
              <w:t>L-PRODOTT MEDIĊINALI</w:t>
            </w:r>
          </w:p>
        </w:tc>
      </w:tr>
    </w:tbl>
    <w:p w14:paraId="297483F5" w14:textId="77777777" w:rsidR="002C17BB" w:rsidRPr="00F24D90" w:rsidRDefault="002C17BB" w:rsidP="00AA1F50">
      <w:pPr>
        <w:tabs>
          <w:tab w:val="clear" w:pos="567"/>
        </w:tabs>
        <w:spacing w:line="240" w:lineRule="auto"/>
        <w:ind w:left="567" w:hanging="567"/>
        <w:rPr>
          <w:noProof/>
          <w:lang w:val="mt-MT"/>
        </w:rPr>
      </w:pPr>
    </w:p>
    <w:p w14:paraId="75F7084C" w14:textId="6E106689" w:rsidR="002C17BB" w:rsidRPr="00F24D90" w:rsidRDefault="001D20C5" w:rsidP="00AA1F50">
      <w:pPr>
        <w:tabs>
          <w:tab w:val="clear" w:pos="567"/>
        </w:tabs>
        <w:spacing w:line="240" w:lineRule="auto"/>
        <w:ind w:left="567" w:hanging="567"/>
        <w:rPr>
          <w:noProof/>
          <w:lang w:val="mt-MT"/>
        </w:rPr>
      </w:pPr>
      <w:r>
        <w:rPr>
          <w:noProof/>
          <w:lang w:val="mt-MT"/>
        </w:rPr>
        <w:t xml:space="preserve">Rivaroxaban </w:t>
      </w:r>
      <w:r w:rsidR="008F12B3">
        <w:rPr>
          <w:noProof/>
          <w:lang w:val="mt-MT"/>
        </w:rPr>
        <w:t>Viatris</w:t>
      </w:r>
      <w:r w:rsidR="002C17BB" w:rsidRPr="00F24D90">
        <w:rPr>
          <w:noProof/>
          <w:lang w:val="mt-MT"/>
        </w:rPr>
        <w:t xml:space="preserve"> 15 mg pilloli</w:t>
      </w:r>
    </w:p>
    <w:p w14:paraId="21063197" w14:textId="77777777" w:rsidR="002C17BB" w:rsidRPr="00F24D90" w:rsidRDefault="002C17BB" w:rsidP="00AA1F50">
      <w:pPr>
        <w:tabs>
          <w:tab w:val="clear" w:pos="567"/>
        </w:tabs>
        <w:spacing w:line="240" w:lineRule="auto"/>
        <w:ind w:left="567" w:hanging="567"/>
        <w:rPr>
          <w:noProof/>
          <w:lang w:val="mt-MT"/>
        </w:rPr>
      </w:pPr>
      <w:r w:rsidRPr="00F24D90">
        <w:rPr>
          <w:noProof/>
          <w:lang w:val="mt-MT"/>
        </w:rPr>
        <w:t>rivaroxaban</w:t>
      </w:r>
    </w:p>
    <w:p w14:paraId="05A92994" w14:textId="77777777" w:rsidR="002C17BB" w:rsidRPr="00F24D90" w:rsidRDefault="002C17BB" w:rsidP="00AA1F50">
      <w:pPr>
        <w:tabs>
          <w:tab w:val="clear" w:pos="567"/>
        </w:tabs>
        <w:spacing w:line="240" w:lineRule="auto"/>
        <w:rPr>
          <w:noProof/>
          <w:lang w:val="mt-MT"/>
        </w:rPr>
      </w:pPr>
    </w:p>
    <w:p w14:paraId="45ACBD53" w14:textId="77777777" w:rsidR="002C17BB" w:rsidRPr="00F24D90" w:rsidRDefault="002C17BB" w:rsidP="00AA1F50">
      <w:pPr>
        <w:tabs>
          <w:tab w:val="clear" w:pos="567"/>
        </w:tabs>
        <w:spacing w:line="240" w:lineRule="auto"/>
        <w:rPr>
          <w:noProof/>
          <w:lang w:val="mt-M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C17BB" w:rsidRPr="007368C5" w14:paraId="720E42AE" w14:textId="77777777">
        <w:tc>
          <w:tcPr>
            <w:tcW w:w="9889" w:type="dxa"/>
          </w:tcPr>
          <w:p w14:paraId="745EC090" w14:textId="4AFF7342" w:rsidR="002C17BB" w:rsidRPr="00F24D90" w:rsidRDefault="002C17BB" w:rsidP="00DD4DB5">
            <w:pPr>
              <w:tabs>
                <w:tab w:val="clear" w:pos="567"/>
                <w:tab w:val="left" w:pos="142"/>
              </w:tabs>
              <w:spacing w:line="240" w:lineRule="auto"/>
              <w:rPr>
                <w:b/>
                <w:noProof/>
                <w:lang w:val="mt-MT"/>
              </w:rPr>
            </w:pPr>
            <w:r w:rsidRPr="00F24D90">
              <w:rPr>
                <w:b/>
                <w:noProof/>
                <w:lang w:val="mt-MT"/>
              </w:rPr>
              <w:t>2.</w:t>
            </w:r>
            <w:r w:rsidRPr="00F24D90">
              <w:rPr>
                <w:b/>
                <w:noProof/>
                <w:lang w:val="mt-MT"/>
              </w:rPr>
              <w:tab/>
              <w:t xml:space="preserve">ISEM </w:t>
            </w:r>
            <w:r w:rsidRPr="00F24D90">
              <w:rPr>
                <w:b/>
                <w:lang w:val="mt-MT"/>
              </w:rPr>
              <w:t>TAD-DETENTUR TAL-AWTORIZZAZZJONI GĦAT-TQEGĦID FIS-SUQ</w:t>
            </w:r>
          </w:p>
        </w:tc>
      </w:tr>
    </w:tbl>
    <w:p w14:paraId="2820FC7B" w14:textId="77777777" w:rsidR="002C17BB" w:rsidRPr="00F24D90" w:rsidRDefault="002C17BB" w:rsidP="00AA1F50">
      <w:pPr>
        <w:tabs>
          <w:tab w:val="clear" w:pos="567"/>
        </w:tabs>
        <w:spacing w:line="240" w:lineRule="auto"/>
        <w:rPr>
          <w:noProof/>
          <w:lang w:val="mt-MT"/>
        </w:rPr>
      </w:pPr>
    </w:p>
    <w:p w14:paraId="27DFB08C" w14:textId="77777777" w:rsidR="00F97BA4" w:rsidRPr="00F97BA4" w:rsidRDefault="00F97BA4" w:rsidP="00F97BA4">
      <w:pPr>
        <w:tabs>
          <w:tab w:val="clear" w:pos="567"/>
        </w:tabs>
        <w:spacing w:line="240" w:lineRule="auto"/>
        <w:rPr>
          <w:noProof/>
          <w:lang w:val="mt-MT"/>
        </w:rPr>
      </w:pPr>
      <w:r w:rsidRPr="00F97BA4">
        <w:rPr>
          <w:noProof/>
          <w:lang w:val="mt-MT"/>
        </w:rPr>
        <w:t>Viatris Limited</w:t>
      </w:r>
    </w:p>
    <w:p w14:paraId="7C92EABC" w14:textId="77777777" w:rsidR="002C17BB" w:rsidRPr="00F24D90" w:rsidRDefault="002C17BB" w:rsidP="00AA1F50">
      <w:pPr>
        <w:tabs>
          <w:tab w:val="clear" w:pos="567"/>
        </w:tabs>
        <w:spacing w:line="240" w:lineRule="auto"/>
        <w:rPr>
          <w:noProof/>
          <w:lang w:val="mt-M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C17BB" w:rsidRPr="00F24D90" w14:paraId="6E37DE98" w14:textId="77777777">
        <w:tc>
          <w:tcPr>
            <w:tcW w:w="9889" w:type="dxa"/>
          </w:tcPr>
          <w:p w14:paraId="2B441720" w14:textId="77777777" w:rsidR="002C17BB" w:rsidRPr="00F24D90" w:rsidRDefault="002C17BB" w:rsidP="00AA1F50">
            <w:pPr>
              <w:tabs>
                <w:tab w:val="clear" w:pos="567"/>
                <w:tab w:val="left" w:pos="142"/>
              </w:tabs>
              <w:spacing w:line="240" w:lineRule="auto"/>
              <w:ind w:left="567" w:hanging="567"/>
              <w:rPr>
                <w:b/>
                <w:noProof/>
                <w:lang w:val="mt-MT"/>
              </w:rPr>
            </w:pPr>
            <w:r w:rsidRPr="00F24D90">
              <w:rPr>
                <w:b/>
                <w:noProof/>
                <w:lang w:val="mt-MT"/>
              </w:rPr>
              <w:t>3.</w:t>
            </w:r>
            <w:r w:rsidRPr="00F24D90">
              <w:rPr>
                <w:b/>
                <w:noProof/>
                <w:lang w:val="mt-MT"/>
              </w:rPr>
              <w:tab/>
              <w:t xml:space="preserve">DATA TA’ </w:t>
            </w:r>
            <w:bookmarkStart w:id="492" w:name="OLE_LINK29"/>
            <w:bookmarkStart w:id="493" w:name="OLE_LINK30"/>
            <w:r w:rsidRPr="00F24D90">
              <w:rPr>
                <w:b/>
                <w:snapToGrid w:val="0"/>
                <w:szCs w:val="24"/>
                <w:lang w:val="mt-MT"/>
              </w:rPr>
              <w:t>SKADENZA</w:t>
            </w:r>
            <w:bookmarkEnd w:id="492"/>
            <w:bookmarkEnd w:id="493"/>
          </w:p>
        </w:tc>
      </w:tr>
    </w:tbl>
    <w:p w14:paraId="7063615B" w14:textId="77777777" w:rsidR="002C17BB" w:rsidRPr="00F24D90" w:rsidRDefault="002C17BB" w:rsidP="00AA1F50">
      <w:pPr>
        <w:tabs>
          <w:tab w:val="clear" w:pos="567"/>
        </w:tabs>
        <w:spacing w:line="240" w:lineRule="auto"/>
        <w:rPr>
          <w:noProof/>
          <w:lang w:val="mt-MT"/>
        </w:rPr>
      </w:pPr>
    </w:p>
    <w:p w14:paraId="2F9ACEE1" w14:textId="77777777" w:rsidR="002C17BB" w:rsidRPr="00F24D90" w:rsidRDefault="002C17BB" w:rsidP="00AA1F50">
      <w:pPr>
        <w:tabs>
          <w:tab w:val="clear" w:pos="567"/>
        </w:tabs>
        <w:spacing w:line="240" w:lineRule="auto"/>
        <w:rPr>
          <w:noProof/>
          <w:lang w:val="mt-MT"/>
        </w:rPr>
      </w:pPr>
      <w:r w:rsidRPr="00F24D90">
        <w:rPr>
          <w:noProof/>
          <w:lang w:val="mt-MT"/>
        </w:rPr>
        <w:t>EXP</w:t>
      </w:r>
    </w:p>
    <w:p w14:paraId="60FF5A17" w14:textId="77777777" w:rsidR="002C17BB" w:rsidRPr="00F24D90" w:rsidRDefault="002C17BB" w:rsidP="00AA1F50">
      <w:pPr>
        <w:tabs>
          <w:tab w:val="clear" w:pos="567"/>
        </w:tabs>
        <w:spacing w:line="240" w:lineRule="auto"/>
        <w:rPr>
          <w:noProof/>
          <w:lang w:val="mt-MT"/>
        </w:rPr>
      </w:pPr>
    </w:p>
    <w:p w14:paraId="3F3001B7" w14:textId="77777777" w:rsidR="002C17BB" w:rsidRPr="00F24D90" w:rsidRDefault="002C17BB" w:rsidP="00AA1F50">
      <w:pPr>
        <w:tabs>
          <w:tab w:val="clear" w:pos="567"/>
        </w:tabs>
        <w:spacing w:line="240" w:lineRule="auto"/>
        <w:rPr>
          <w:noProof/>
          <w:lang w:val="mt-M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C17BB" w:rsidRPr="00F24D90" w14:paraId="41697CFE" w14:textId="77777777">
        <w:tc>
          <w:tcPr>
            <w:tcW w:w="9889" w:type="dxa"/>
          </w:tcPr>
          <w:p w14:paraId="2FBEAFC2" w14:textId="77777777" w:rsidR="002C17BB" w:rsidRPr="00F24D90" w:rsidRDefault="002C17BB" w:rsidP="00AA1F50">
            <w:pPr>
              <w:tabs>
                <w:tab w:val="clear" w:pos="567"/>
                <w:tab w:val="left" w:pos="142"/>
              </w:tabs>
              <w:spacing w:line="240" w:lineRule="auto"/>
              <w:ind w:left="567" w:hanging="567"/>
              <w:rPr>
                <w:b/>
                <w:noProof/>
                <w:lang w:val="mt-MT"/>
              </w:rPr>
            </w:pPr>
            <w:r w:rsidRPr="00F24D90">
              <w:rPr>
                <w:b/>
                <w:noProof/>
                <w:lang w:val="mt-MT"/>
              </w:rPr>
              <w:t>4.</w:t>
            </w:r>
            <w:r w:rsidRPr="00F24D90">
              <w:rPr>
                <w:b/>
                <w:noProof/>
                <w:lang w:val="mt-MT"/>
              </w:rPr>
              <w:tab/>
              <w:t>NUMRU TAL-LOTT</w:t>
            </w:r>
          </w:p>
        </w:tc>
      </w:tr>
    </w:tbl>
    <w:p w14:paraId="06ECFC1C" w14:textId="77777777" w:rsidR="002C17BB" w:rsidRPr="00F24D90" w:rsidRDefault="002C17BB" w:rsidP="00AA1F50">
      <w:pPr>
        <w:tabs>
          <w:tab w:val="clear" w:pos="567"/>
        </w:tabs>
        <w:spacing w:line="240" w:lineRule="auto"/>
        <w:rPr>
          <w:noProof/>
          <w:lang w:val="mt-MT"/>
        </w:rPr>
      </w:pPr>
    </w:p>
    <w:p w14:paraId="4C907DDC" w14:textId="77777777" w:rsidR="002C17BB" w:rsidRPr="00F24D90" w:rsidRDefault="002C17BB" w:rsidP="00AA1F50">
      <w:pPr>
        <w:spacing w:line="240" w:lineRule="auto"/>
        <w:rPr>
          <w:noProof/>
          <w:lang w:val="mt-MT"/>
        </w:rPr>
      </w:pPr>
      <w:r w:rsidRPr="00F24D90">
        <w:rPr>
          <w:noProof/>
          <w:lang w:val="mt-MT"/>
        </w:rPr>
        <w:t>Lot</w:t>
      </w:r>
    </w:p>
    <w:p w14:paraId="5E3949E5" w14:textId="77777777" w:rsidR="002C17BB" w:rsidRPr="00F24D90" w:rsidRDefault="002C17BB" w:rsidP="00AA1F50">
      <w:pPr>
        <w:spacing w:line="240" w:lineRule="auto"/>
        <w:rPr>
          <w:noProof/>
          <w:lang w:val="mt-MT"/>
        </w:rPr>
      </w:pPr>
    </w:p>
    <w:p w14:paraId="56D4C263" w14:textId="77777777" w:rsidR="002C17BB" w:rsidRPr="00F24D90" w:rsidRDefault="002C17BB" w:rsidP="00AA1F50">
      <w:pPr>
        <w:spacing w:line="240" w:lineRule="auto"/>
        <w:rPr>
          <w:b/>
          <w:noProof/>
          <w:lang w:val="mt-MT"/>
        </w:rPr>
      </w:pPr>
    </w:p>
    <w:p w14:paraId="3B3234E5" w14:textId="77777777" w:rsidR="002C17BB" w:rsidRPr="00F24D90" w:rsidRDefault="002C17BB" w:rsidP="00AA1F50">
      <w:pPr>
        <w:pBdr>
          <w:top w:val="single" w:sz="4" w:space="1" w:color="auto"/>
          <w:left w:val="single" w:sz="4" w:space="4" w:color="auto"/>
          <w:bottom w:val="single" w:sz="4" w:space="1" w:color="auto"/>
          <w:right w:val="single" w:sz="4" w:space="5" w:color="auto"/>
        </w:pBdr>
        <w:spacing w:line="240" w:lineRule="auto"/>
        <w:rPr>
          <w:b/>
          <w:noProof/>
          <w:lang w:val="mt-MT"/>
        </w:rPr>
      </w:pPr>
      <w:r w:rsidRPr="00F24D90">
        <w:rPr>
          <w:b/>
          <w:noProof/>
          <w:lang w:val="mt-MT"/>
        </w:rPr>
        <w:t>5.</w:t>
      </w:r>
      <w:r w:rsidRPr="00F24D90">
        <w:rPr>
          <w:b/>
          <w:noProof/>
          <w:lang w:val="mt-MT"/>
        </w:rPr>
        <w:tab/>
        <w:t>OĦRAJN</w:t>
      </w:r>
    </w:p>
    <w:p w14:paraId="1024025F" w14:textId="77777777" w:rsidR="002C17BB" w:rsidRPr="00F24D90" w:rsidRDefault="002C17BB" w:rsidP="00AA1F50">
      <w:pPr>
        <w:spacing w:line="240" w:lineRule="auto"/>
        <w:rPr>
          <w:b/>
          <w:noProof/>
          <w:lang w:val="mt-MT"/>
        </w:rPr>
      </w:pPr>
    </w:p>
    <w:p w14:paraId="798E055C" w14:textId="77777777" w:rsidR="007B630C" w:rsidRDefault="007B630C" w:rsidP="007B630C">
      <w:pPr>
        <w:spacing w:line="240" w:lineRule="auto"/>
        <w:outlineLvl w:val="0"/>
        <w:rPr>
          <w:b/>
        </w:rPr>
      </w:pPr>
      <w:bookmarkStart w:id="494" w:name="_Hlk122680460"/>
    </w:p>
    <w:p w14:paraId="58708861" w14:textId="77777777" w:rsidR="007B630C" w:rsidRDefault="007B630C" w:rsidP="007B630C">
      <w:pPr>
        <w:spacing w:line="240" w:lineRule="auto"/>
        <w:outlineLvl w:val="0"/>
        <w:rPr>
          <w:b/>
        </w:rPr>
      </w:pPr>
    </w:p>
    <w:p w14:paraId="702CCD53" w14:textId="77777777" w:rsidR="007B630C" w:rsidRDefault="007B630C" w:rsidP="007B630C">
      <w:pPr>
        <w:spacing w:line="240" w:lineRule="auto"/>
        <w:outlineLvl w:val="0"/>
        <w:rPr>
          <w:bCs/>
        </w:rPr>
      </w:pPr>
    </w:p>
    <w:bookmarkEnd w:id="494"/>
    <w:p w14:paraId="01CDCC10" w14:textId="77777777" w:rsidR="007B630C" w:rsidRDefault="007B630C" w:rsidP="007B630C">
      <w:pPr>
        <w:spacing w:line="240" w:lineRule="auto"/>
        <w:outlineLvl w:val="0"/>
        <w:rPr>
          <w:bCs/>
        </w:rPr>
      </w:pPr>
    </w:p>
    <w:p w14:paraId="4F1A2C4C" w14:textId="77777777" w:rsidR="007B630C" w:rsidRDefault="007B630C" w:rsidP="007B630C">
      <w:pPr>
        <w:spacing w:line="240" w:lineRule="auto"/>
        <w:outlineLvl w:val="0"/>
        <w:rPr>
          <w:bCs/>
        </w:rPr>
      </w:pPr>
    </w:p>
    <w:p w14:paraId="3A223914" w14:textId="77777777" w:rsidR="007B630C" w:rsidRPr="00C41171" w:rsidRDefault="007B630C" w:rsidP="007B630C">
      <w:pPr>
        <w:spacing w:line="240" w:lineRule="auto"/>
        <w:outlineLvl w:val="0"/>
        <w:rPr>
          <w:bCs/>
        </w:rPr>
      </w:pPr>
    </w:p>
    <w:p w14:paraId="4DF47A19" w14:textId="77777777" w:rsidR="007B630C" w:rsidRPr="00FB7CCB" w:rsidRDefault="007B630C" w:rsidP="007B630C">
      <w:pPr>
        <w:spacing w:line="240" w:lineRule="auto"/>
        <w:outlineLvl w:val="0"/>
        <w:rPr>
          <w:bCs/>
        </w:rPr>
      </w:pPr>
    </w:p>
    <w:p w14:paraId="36FCF603" w14:textId="77777777" w:rsidR="007B630C" w:rsidRPr="00FB7CCB" w:rsidRDefault="007B630C" w:rsidP="007B630C">
      <w:pPr>
        <w:spacing w:line="240" w:lineRule="auto"/>
        <w:outlineLvl w:val="0"/>
        <w:rPr>
          <w:b/>
        </w:rPr>
      </w:pPr>
    </w:p>
    <w:p w14:paraId="507BAD6F" w14:textId="00810864" w:rsidR="007B630C" w:rsidRDefault="007B630C" w:rsidP="007B630C">
      <w:pPr>
        <w:tabs>
          <w:tab w:val="clear" w:pos="567"/>
        </w:tabs>
        <w:spacing w:line="240" w:lineRule="auto"/>
        <w:rPr>
          <w:b/>
          <w:noProof/>
          <w:lang w:val="mt-MT"/>
        </w:rPr>
      </w:pPr>
      <w:r>
        <w:rPr>
          <w:b/>
          <w:noProof/>
          <w:lang w:val="mt-MT"/>
        </w:rPr>
        <w:br w:type="page"/>
      </w:r>
    </w:p>
    <w:p w14:paraId="5F2195B8" w14:textId="77777777" w:rsidR="002C17BB" w:rsidRPr="00F24D90" w:rsidRDefault="002C17BB" w:rsidP="00AA1F50">
      <w:pPr>
        <w:tabs>
          <w:tab w:val="clear" w:pos="567"/>
        </w:tabs>
        <w:spacing w:line="240" w:lineRule="auto"/>
        <w:rPr>
          <w:b/>
          <w:noProof/>
          <w:lang w:val="mt-MT"/>
        </w:rPr>
      </w:pPr>
    </w:p>
    <w:p w14:paraId="5B5845E1" w14:textId="160EB1CA"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rPr>
          <w:b/>
          <w:lang w:val="mt-MT"/>
        </w:rPr>
      </w:pPr>
      <w:r w:rsidRPr="00F24D90">
        <w:rPr>
          <w:b/>
          <w:noProof/>
          <w:lang w:val="mt-MT"/>
        </w:rPr>
        <w:t>TAGĦRIF LI GĦANDU JIDHER FUQ IL-PAKKETT TA’ BARRA U L-PAKKETT LI JMISS MAL-PRODOTT</w:t>
      </w:r>
    </w:p>
    <w:p w14:paraId="647D9CE1"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ind w:left="567" w:hanging="567"/>
        <w:rPr>
          <w:bCs/>
          <w:lang w:val="mt-MT"/>
        </w:rPr>
      </w:pPr>
    </w:p>
    <w:p w14:paraId="41F86344" w14:textId="1722B451"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rPr>
          <w:rFonts w:ascii="(Asiatische Schriftart verwende" w:hAnsi="(Asiatische Schriftart verwende"/>
          <w:b/>
          <w:caps/>
          <w:lang w:val="mt-MT"/>
        </w:rPr>
      </w:pPr>
      <w:r w:rsidRPr="00F24D90">
        <w:rPr>
          <w:b/>
          <w:noProof/>
          <w:lang w:val="mt-MT"/>
        </w:rPr>
        <w:t xml:space="preserve">KARTUNA U TIKKETTA </w:t>
      </w:r>
      <w:bookmarkStart w:id="495" w:name="OLE_LINK790"/>
      <w:bookmarkStart w:id="496" w:name="OLE_LINK791"/>
      <w:r w:rsidRPr="00F24D90">
        <w:rPr>
          <w:b/>
          <w:noProof/>
          <w:lang w:val="mt-MT"/>
        </w:rPr>
        <w:t>GĦAL</w:t>
      </w:r>
      <w:bookmarkEnd w:id="495"/>
      <w:bookmarkEnd w:id="496"/>
      <w:r w:rsidRPr="00F24D90">
        <w:rPr>
          <w:b/>
          <w:noProof/>
          <w:lang w:val="mt-MT"/>
        </w:rPr>
        <w:t>L-</w:t>
      </w:r>
      <w:r w:rsidR="006F244B">
        <w:rPr>
          <w:b/>
          <w:noProof/>
          <w:lang w:val="mt-MT"/>
        </w:rPr>
        <w:t>FLIXKUN</w:t>
      </w:r>
    </w:p>
    <w:p w14:paraId="71050762" w14:textId="77777777" w:rsidR="002C17BB" w:rsidRPr="00F24D90" w:rsidRDefault="002C17BB" w:rsidP="00AA1F50">
      <w:pPr>
        <w:tabs>
          <w:tab w:val="clear" w:pos="567"/>
        </w:tabs>
        <w:rPr>
          <w:lang w:val="mt-MT"/>
        </w:rPr>
      </w:pPr>
    </w:p>
    <w:p w14:paraId="68F93914" w14:textId="77777777" w:rsidR="002C17BB" w:rsidRPr="00F24D90" w:rsidRDefault="002C17BB" w:rsidP="00AA1F50">
      <w:pPr>
        <w:tabs>
          <w:tab w:val="clear" w:pos="567"/>
        </w:tabs>
        <w:rPr>
          <w:lang w:val="mt-MT"/>
        </w:rPr>
      </w:pPr>
    </w:p>
    <w:p w14:paraId="3C0FA57C"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ind w:left="567" w:hanging="567"/>
        <w:rPr>
          <w:lang w:val="mt-MT"/>
        </w:rPr>
      </w:pPr>
      <w:r w:rsidRPr="00F24D90">
        <w:rPr>
          <w:b/>
          <w:lang w:val="mt-MT"/>
        </w:rPr>
        <w:t>1.</w:t>
      </w:r>
      <w:r w:rsidRPr="00F24D90">
        <w:rPr>
          <w:b/>
          <w:lang w:val="mt-MT"/>
        </w:rPr>
        <w:tab/>
      </w:r>
      <w:r w:rsidRPr="00F24D90">
        <w:rPr>
          <w:b/>
          <w:noProof/>
          <w:lang w:val="mt-MT"/>
        </w:rPr>
        <w:t>ISEM TAL-PRODOTT MEDIĊINALI</w:t>
      </w:r>
    </w:p>
    <w:p w14:paraId="3F4C4B22" w14:textId="77777777" w:rsidR="002C17BB" w:rsidRPr="00F24D90" w:rsidRDefault="002C17BB" w:rsidP="00AA1F50">
      <w:pPr>
        <w:tabs>
          <w:tab w:val="clear" w:pos="567"/>
        </w:tabs>
        <w:rPr>
          <w:lang w:val="mt-MT"/>
        </w:rPr>
      </w:pPr>
    </w:p>
    <w:p w14:paraId="6CEB1CF5" w14:textId="063A7B4D" w:rsidR="002C17BB" w:rsidRPr="00F24D90" w:rsidRDefault="001D20C5" w:rsidP="00AA1F50">
      <w:pPr>
        <w:tabs>
          <w:tab w:val="clear" w:pos="567"/>
        </w:tabs>
        <w:rPr>
          <w:lang w:val="mt-MT"/>
        </w:rPr>
      </w:pPr>
      <w:r>
        <w:rPr>
          <w:lang w:val="mt-MT"/>
        </w:rPr>
        <w:t xml:space="preserve">Rivaroxaban </w:t>
      </w:r>
      <w:r w:rsidR="008F12B3">
        <w:rPr>
          <w:lang w:val="mt-MT"/>
        </w:rPr>
        <w:t>Viatris</w:t>
      </w:r>
      <w:r w:rsidR="002C17BB" w:rsidRPr="00F24D90">
        <w:rPr>
          <w:lang w:val="mt-MT"/>
        </w:rPr>
        <w:t xml:space="preserve"> 15 mg </w:t>
      </w:r>
      <w:r w:rsidR="002C17BB" w:rsidRPr="00F24D90">
        <w:rPr>
          <w:noProof/>
          <w:lang w:val="mt-MT"/>
        </w:rPr>
        <w:t>pilloli miksija b’rita</w:t>
      </w:r>
    </w:p>
    <w:p w14:paraId="12C2D965" w14:textId="77777777" w:rsidR="002C17BB" w:rsidRPr="00F24D90" w:rsidRDefault="002C17BB" w:rsidP="00AA1F50">
      <w:pPr>
        <w:tabs>
          <w:tab w:val="clear" w:pos="567"/>
        </w:tabs>
        <w:rPr>
          <w:i/>
          <w:iCs/>
          <w:lang w:val="mt-MT"/>
        </w:rPr>
      </w:pPr>
      <w:r w:rsidRPr="00F24D90">
        <w:rPr>
          <w:lang w:val="mt-MT"/>
        </w:rPr>
        <w:t>rivaroxaban</w:t>
      </w:r>
    </w:p>
    <w:p w14:paraId="581AAADE" w14:textId="77777777" w:rsidR="002C17BB" w:rsidRPr="00F24D90" w:rsidRDefault="002C17BB" w:rsidP="00AA1F50">
      <w:pPr>
        <w:tabs>
          <w:tab w:val="clear" w:pos="567"/>
        </w:tabs>
        <w:rPr>
          <w:lang w:val="mt-MT"/>
        </w:rPr>
      </w:pPr>
    </w:p>
    <w:p w14:paraId="1219E2D0" w14:textId="77777777" w:rsidR="002C17BB" w:rsidRPr="00F24D90" w:rsidRDefault="002C17BB" w:rsidP="00AA1F50">
      <w:pPr>
        <w:tabs>
          <w:tab w:val="clear" w:pos="567"/>
          <w:tab w:val="left" w:pos="720"/>
        </w:tabs>
        <w:spacing w:line="240" w:lineRule="auto"/>
        <w:rPr>
          <w:noProof/>
          <w:lang w:val="mt-MT"/>
        </w:rPr>
      </w:pPr>
    </w:p>
    <w:p w14:paraId="061F0914"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2.</w:t>
      </w:r>
      <w:r w:rsidRPr="00F24D90">
        <w:rPr>
          <w:b/>
          <w:noProof/>
          <w:lang w:val="mt-MT"/>
        </w:rPr>
        <w:tab/>
        <w:t>DIKJARAZZJONI TAS-SUSTANZA(I) ATTIVA(I)</w:t>
      </w:r>
    </w:p>
    <w:p w14:paraId="6FABEAA0" w14:textId="77777777" w:rsidR="002C17BB" w:rsidRPr="00F24D90" w:rsidRDefault="002C17BB" w:rsidP="00AA1F50">
      <w:pPr>
        <w:tabs>
          <w:tab w:val="clear" w:pos="567"/>
          <w:tab w:val="left" w:pos="720"/>
        </w:tabs>
        <w:spacing w:line="240" w:lineRule="auto"/>
        <w:rPr>
          <w:noProof/>
          <w:lang w:val="mt-MT"/>
        </w:rPr>
      </w:pPr>
    </w:p>
    <w:p w14:paraId="3154FC54" w14:textId="77777777" w:rsidR="002C17BB" w:rsidRPr="00F24D90" w:rsidRDefault="002C17BB" w:rsidP="00AA1F50">
      <w:pPr>
        <w:tabs>
          <w:tab w:val="clear" w:pos="567"/>
          <w:tab w:val="left" w:pos="720"/>
        </w:tabs>
        <w:spacing w:line="240" w:lineRule="auto"/>
        <w:rPr>
          <w:noProof/>
          <w:lang w:val="mt-MT"/>
        </w:rPr>
      </w:pPr>
      <w:r w:rsidRPr="00F24D90">
        <w:rPr>
          <w:noProof/>
          <w:lang w:val="mt-MT"/>
        </w:rPr>
        <w:t>Kull pillola miksija b’rita fiha 15 mg rivaroxaban.</w:t>
      </w:r>
    </w:p>
    <w:p w14:paraId="2460F444" w14:textId="77777777" w:rsidR="002C17BB" w:rsidRPr="00F24D90" w:rsidRDefault="002C17BB" w:rsidP="00AA1F50">
      <w:pPr>
        <w:tabs>
          <w:tab w:val="clear" w:pos="567"/>
          <w:tab w:val="left" w:pos="720"/>
        </w:tabs>
        <w:spacing w:line="240" w:lineRule="auto"/>
        <w:rPr>
          <w:noProof/>
          <w:lang w:val="mt-MT"/>
        </w:rPr>
      </w:pPr>
    </w:p>
    <w:p w14:paraId="36878EB3" w14:textId="77777777" w:rsidR="002C17BB" w:rsidRPr="00F24D90" w:rsidRDefault="002C17BB" w:rsidP="00AA1F50">
      <w:pPr>
        <w:tabs>
          <w:tab w:val="clear" w:pos="567"/>
          <w:tab w:val="left" w:pos="720"/>
        </w:tabs>
        <w:spacing w:line="240" w:lineRule="auto"/>
        <w:rPr>
          <w:noProof/>
          <w:lang w:val="mt-MT"/>
        </w:rPr>
      </w:pPr>
    </w:p>
    <w:p w14:paraId="097A3323"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3.</w:t>
      </w:r>
      <w:r w:rsidRPr="00F24D90">
        <w:rPr>
          <w:b/>
          <w:noProof/>
          <w:lang w:val="mt-MT"/>
        </w:rPr>
        <w:tab/>
        <w:t xml:space="preserve">LISTA TA’ </w:t>
      </w:r>
      <w:r w:rsidRPr="00F24D90">
        <w:rPr>
          <w:b/>
          <w:noProof/>
          <w:snapToGrid w:val="0"/>
          <w:lang w:val="mt-MT"/>
        </w:rPr>
        <w:t>EĊĊIPJENTI</w:t>
      </w:r>
    </w:p>
    <w:p w14:paraId="30086B7B" w14:textId="77777777" w:rsidR="002C17BB" w:rsidRPr="00F24D90" w:rsidRDefault="002C17BB" w:rsidP="00AA1F50">
      <w:pPr>
        <w:tabs>
          <w:tab w:val="clear" w:pos="567"/>
          <w:tab w:val="left" w:pos="720"/>
        </w:tabs>
        <w:spacing w:line="240" w:lineRule="auto"/>
        <w:rPr>
          <w:noProof/>
          <w:lang w:val="mt-MT"/>
        </w:rPr>
      </w:pPr>
    </w:p>
    <w:p w14:paraId="4E101624" w14:textId="77777777" w:rsidR="002C17BB" w:rsidRPr="00F24D90" w:rsidRDefault="002C17BB" w:rsidP="00AA1F50">
      <w:pPr>
        <w:tabs>
          <w:tab w:val="clear" w:pos="567"/>
          <w:tab w:val="left" w:pos="720"/>
        </w:tabs>
        <w:spacing w:line="240" w:lineRule="auto"/>
        <w:rPr>
          <w:noProof/>
          <w:lang w:val="mt-MT"/>
        </w:rPr>
      </w:pPr>
      <w:r w:rsidRPr="00F24D90">
        <w:rPr>
          <w:noProof/>
          <w:lang w:val="mt-MT"/>
        </w:rPr>
        <w:t>Fih lactose. Ara l-fuljett ta’ tagħrif għal aktar informazzjoni.</w:t>
      </w:r>
    </w:p>
    <w:p w14:paraId="5A2E2F5B" w14:textId="77777777" w:rsidR="002C17BB" w:rsidRPr="00F24D90" w:rsidRDefault="002C17BB" w:rsidP="00AA1F50">
      <w:pPr>
        <w:tabs>
          <w:tab w:val="clear" w:pos="567"/>
          <w:tab w:val="left" w:pos="720"/>
        </w:tabs>
        <w:spacing w:line="240" w:lineRule="auto"/>
        <w:rPr>
          <w:noProof/>
          <w:lang w:val="mt-MT"/>
        </w:rPr>
      </w:pPr>
    </w:p>
    <w:p w14:paraId="38DB8C74" w14:textId="77777777" w:rsidR="002C17BB" w:rsidRPr="00F24D90" w:rsidRDefault="002C17BB" w:rsidP="00AA1F50">
      <w:pPr>
        <w:tabs>
          <w:tab w:val="clear" w:pos="567"/>
          <w:tab w:val="left" w:pos="720"/>
        </w:tabs>
        <w:spacing w:line="240" w:lineRule="auto"/>
        <w:rPr>
          <w:noProof/>
          <w:lang w:val="mt-MT"/>
        </w:rPr>
      </w:pPr>
    </w:p>
    <w:p w14:paraId="59A8022D"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4.</w:t>
      </w:r>
      <w:r w:rsidRPr="00F24D90">
        <w:rPr>
          <w:b/>
          <w:noProof/>
          <w:lang w:val="mt-MT"/>
        </w:rPr>
        <w:tab/>
        <w:t>GĦAMLA FARMAĊEWTIKA U KONTENUT</w:t>
      </w:r>
    </w:p>
    <w:p w14:paraId="1D684F7E" w14:textId="77777777" w:rsidR="002C17BB" w:rsidRPr="00F24D90" w:rsidRDefault="002C17BB" w:rsidP="00AA1F50">
      <w:pPr>
        <w:tabs>
          <w:tab w:val="clear" w:pos="567"/>
          <w:tab w:val="left" w:pos="720"/>
        </w:tabs>
        <w:spacing w:line="240" w:lineRule="auto"/>
        <w:rPr>
          <w:noProof/>
          <w:lang w:val="mt-MT"/>
        </w:rPr>
      </w:pPr>
    </w:p>
    <w:p w14:paraId="648DA1E1" w14:textId="07DC40A5" w:rsidR="00DD4DB5" w:rsidRDefault="00DD4DB5" w:rsidP="00AA1F50">
      <w:pPr>
        <w:tabs>
          <w:tab w:val="clear" w:pos="567"/>
          <w:tab w:val="left" w:pos="720"/>
        </w:tabs>
        <w:spacing w:line="240" w:lineRule="auto"/>
        <w:rPr>
          <w:noProof/>
          <w:lang w:val="mt-MT"/>
        </w:rPr>
      </w:pPr>
      <w:r>
        <w:rPr>
          <w:noProof/>
          <w:lang w:val="mt-MT"/>
        </w:rPr>
        <w:t>Pillola miksija b’rita (pillola)</w:t>
      </w:r>
    </w:p>
    <w:p w14:paraId="28882488" w14:textId="3A336D72" w:rsidR="00DD4DB5" w:rsidRDefault="00DD4DB5" w:rsidP="00AA1F50">
      <w:pPr>
        <w:tabs>
          <w:tab w:val="clear" w:pos="567"/>
          <w:tab w:val="left" w:pos="720"/>
        </w:tabs>
        <w:spacing w:line="240" w:lineRule="auto"/>
        <w:rPr>
          <w:noProof/>
          <w:lang w:val="mt-MT"/>
        </w:rPr>
      </w:pPr>
    </w:p>
    <w:p w14:paraId="61FA754B" w14:textId="635D95C3" w:rsidR="005B12C5" w:rsidRDefault="005B12C5" w:rsidP="00AA1F50">
      <w:pPr>
        <w:tabs>
          <w:tab w:val="clear" w:pos="567"/>
          <w:tab w:val="left" w:pos="720"/>
        </w:tabs>
        <w:spacing w:line="240" w:lineRule="auto"/>
        <w:rPr>
          <w:noProof/>
          <w:lang w:val="mt-MT"/>
        </w:rPr>
      </w:pPr>
      <w:r>
        <w:rPr>
          <w:noProof/>
          <w:lang w:val="mt-MT"/>
        </w:rPr>
        <w:t>30</w:t>
      </w:r>
      <w:r w:rsidRPr="005B12C5">
        <w:rPr>
          <w:noProof/>
          <w:lang w:val="mt-MT"/>
        </w:rPr>
        <w:t xml:space="preserve"> pillola miksija b’rita</w:t>
      </w:r>
    </w:p>
    <w:p w14:paraId="27A8B79C" w14:textId="4F225A3C" w:rsidR="00DD4DB5" w:rsidRDefault="00DD4DB5" w:rsidP="00AA1F50">
      <w:pPr>
        <w:tabs>
          <w:tab w:val="clear" w:pos="567"/>
          <w:tab w:val="left" w:pos="720"/>
        </w:tabs>
        <w:spacing w:line="240" w:lineRule="auto"/>
        <w:rPr>
          <w:noProof/>
          <w:lang w:val="mt-MT"/>
        </w:rPr>
      </w:pPr>
      <w:r>
        <w:rPr>
          <w:noProof/>
          <w:lang w:val="mt-MT"/>
        </w:rPr>
        <w:t>98 pillola miksija b’rita</w:t>
      </w:r>
    </w:p>
    <w:p w14:paraId="45BE51C4" w14:textId="77777777" w:rsidR="002C17BB" w:rsidRPr="001E23E0" w:rsidRDefault="002C17BB" w:rsidP="00AA1F50">
      <w:pPr>
        <w:tabs>
          <w:tab w:val="clear" w:pos="567"/>
          <w:tab w:val="left" w:pos="720"/>
        </w:tabs>
        <w:spacing w:line="240" w:lineRule="auto"/>
        <w:rPr>
          <w:szCs w:val="20"/>
          <w:highlight w:val="lightGray"/>
          <w:lang w:val="mt-MT"/>
        </w:rPr>
      </w:pPr>
      <w:r w:rsidRPr="001E23E0">
        <w:rPr>
          <w:szCs w:val="20"/>
          <w:highlight w:val="lightGray"/>
          <w:lang w:val="mt-MT"/>
        </w:rPr>
        <w:t>100 pillola miksija b’rita</w:t>
      </w:r>
    </w:p>
    <w:p w14:paraId="3153A080" w14:textId="27552307" w:rsidR="002C17BB" w:rsidRPr="00F24D90" w:rsidRDefault="005B12C5" w:rsidP="00AA1F50">
      <w:pPr>
        <w:tabs>
          <w:tab w:val="clear" w:pos="567"/>
          <w:tab w:val="left" w:pos="720"/>
        </w:tabs>
        <w:spacing w:line="240" w:lineRule="auto"/>
        <w:rPr>
          <w:noProof/>
          <w:lang w:val="mt-MT"/>
        </w:rPr>
      </w:pPr>
      <w:r>
        <w:rPr>
          <w:noProof/>
          <w:lang w:val="mt-MT"/>
        </w:rPr>
        <w:t>250</w:t>
      </w:r>
      <w:r w:rsidRPr="005B12C5">
        <w:rPr>
          <w:noProof/>
          <w:lang w:val="mt-MT"/>
        </w:rPr>
        <w:t xml:space="preserve"> pillola miksija b’rita</w:t>
      </w:r>
    </w:p>
    <w:p w14:paraId="70410F3C" w14:textId="77777777" w:rsidR="002C17BB" w:rsidRPr="00F24D90" w:rsidRDefault="002C17BB" w:rsidP="00AA1F50">
      <w:pPr>
        <w:tabs>
          <w:tab w:val="clear" w:pos="567"/>
          <w:tab w:val="left" w:pos="720"/>
        </w:tabs>
        <w:spacing w:line="240" w:lineRule="auto"/>
        <w:rPr>
          <w:noProof/>
          <w:lang w:val="mt-MT"/>
        </w:rPr>
      </w:pPr>
    </w:p>
    <w:p w14:paraId="0AF26E9B"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5.</w:t>
      </w:r>
      <w:r w:rsidRPr="00F24D90">
        <w:rPr>
          <w:b/>
          <w:noProof/>
          <w:lang w:val="mt-MT"/>
        </w:rPr>
        <w:tab/>
        <w:t>MOD TA’ KIF U MNEJN JINGĦATA</w:t>
      </w:r>
    </w:p>
    <w:p w14:paraId="1189E2E3" w14:textId="77777777" w:rsidR="002C17BB" w:rsidRPr="00F24D90" w:rsidRDefault="002C17BB" w:rsidP="00AA1F50">
      <w:pPr>
        <w:tabs>
          <w:tab w:val="clear" w:pos="567"/>
          <w:tab w:val="left" w:pos="720"/>
        </w:tabs>
        <w:spacing w:line="240" w:lineRule="auto"/>
        <w:rPr>
          <w:noProof/>
          <w:lang w:val="mt-MT"/>
        </w:rPr>
      </w:pPr>
    </w:p>
    <w:p w14:paraId="71D1E93E" w14:textId="77777777" w:rsidR="002C17BB" w:rsidRPr="00F24D90" w:rsidRDefault="002C17BB" w:rsidP="00AA1F50">
      <w:pPr>
        <w:tabs>
          <w:tab w:val="clear" w:pos="567"/>
          <w:tab w:val="left" w:pos="720"/>
        </w:tabs>
        <w:spacing w:line="240" w:lineRule="auto"/>
        <w:rPr>
          <w:noProof/>
          <w:lang w:val="mt-MT"/>
        </w:rPr>
      </w:pPr>
      <w:r w:rsidRPr="00F24D90">
        <w:rPr>
          <w:noProof/>
          <w:lang w:val="mt-MT"/>
        </w:rPr>
        <w:t>Aqra l-fuljett ta’ tagħrif qabel l-użu.</w:t>
      </w:r>
    </w:p>
    <w:p w14:paraId="1CEDD401" w14:textId="77777777" w:rsidR="00E223E8" w:rsidRPr="00F24D90" w:rsidRDefault="00E223E8" w:rsidP="00AA1F50">
      <w:pPr>
        <w:tabs>
          <w:tab w:val="clear" w:pos="567"/>
        </w:tabs>
        <w:spacing w:line="240" w:lineRule="auto"/>
        <w:rPr>
          <w:noProof/>
          <w:lang w:val="mt-MT"/>
        </w:rPr>
      </w:pPr>
      <w:r w:rsidRPr="00390739">
        <w:rPr>
          <w:noProof/>
          <w:lang w:val="mt-MT"/>
        </w:rPr>
        <w:t>U</w:t>
      </w:r>
      <w:r w:rsidRPr="00F24D90">
        <w:rPr>
          <w:noProof/>
          <w:lang w:val="mt-MT"/>
        </w:rPr>
        <w:t>żu orali.</w:t>
      </w:r>
    </w:p>
    <w:p w14:paraId="6AEAF42A" w14:textId="77777777" w:rsidR="002C17BB" w:rsidRPr="00F24D90" w:rsidRDefault="002C17BB" w:rsidP="00AA1F50">
      <w:pPr>
        <w:tabs>
          <w:tab w:val="clear" w:pos="567"/>
          <w:tab w:val="left" w:pos="720"/>
        </w:tabs>
        <w:spacing w:line="240" w:lineRule="auto"/>
        <w:rPr>
          <w:noProof/>
          <w:lang w:val="mt-MT"/>
        </w:rPr>
      </w:pPr>
    </w:p>
    <w:p w14:paraId="52A5EC3D" w14:textId="77777777" w:rsidR="002C17BB" w:rsidRPr="00F24D90" w:rsidRDefault="002C17BB" w:rsidP="00AA1F50">
      <w:pPr>
        <w:tabs>
          <w:tab w:val="clear" w:pos="567"/>
          <w:tab w:val="left" w:pos="720"/>
        </w:tabs>
        <w:spacing w:line="240" w:lineRule="auto"/>
        <w:rPr>
          <w:noProof/>
          <w:lang w:val="mt-MT"/>
        </w:rPr>
      </w:pPr>
    </w:p>
    <w:p w14:paraId="4264B91A" w14:textId="77777777" w:rsidR="002C17BB" w:rsidRPr="00F24D90" w:rsidRDefault="002C17BB" w:rsidP="00AA1F50">
      <w:pPr>
        <w:pBdr>
          <w:top w:val="single" w:sz="4" w:space="1" w:color="auto"/>
          <w:left w:val="single" w:sz="4" w:space="4" w:color="auto"/>
          <w:bottom w:val="single" w:sz="4" w:space="2" w:color="auto"/>
          <w:right w:val="single" w:sz="4" w:space="4" w:color="auto"/>
        </w:pBdr>
        <w:tabs>
          <w:tab w:val="clear" w:pos="567"/>
          <w:tab w:val="left" w:pos="720"/>
        </w:tabs>
        <w:spacing w:line="240" w:lineRule="auto"/>
        <w:ind w:left="567" w:hanging="567"/>
        <w:rPr>
          <w:b/>
          <w:noProof/>
          <w:lang w:val="mt-MT"/>
        </w:rPr>
      </w:pPr>
      <w:r w:rsidRPr="00F24D90">
        <w:rPr>
          <w:b/>
          <w:noProof/>
          <w:lang w:val="mt-MT"/>
        </w:rPr>
        <w:t>6.</w:t>
      </w:r>
      <w:r w:rsidRPr="00F24D90">
        <w:rPr>
          <w:b/>
          <w:noProof/>
          <w:lang w:val="mt-MT"/>
        </w:rPr>
        <w:tab/>
        <w:t xml:space="preserve">TWISSIJA SPEĊJALI LI L-PRODOTT MEDIĊINALI GĦANDU JINŻAMM FEJN MA </w:t>
      </w:r>
      <w:r w:rsidRPr="00F24D90">
        <w:rPr>
          <w:b/>
          <w:noProof/>
          <w:snapToGrid w:val="0"/>
          <w:lang w:val="mt-MT"/>
        </w:rPr>
        <w:t xml:space="preserve">JIDHIRX U MA </w:t>
      </w:r>
      <w:r w:rsidRPr="00F24D90">
        <w:rPr>
          <w:b/>
          <w:noProof/>
          <w:lang w:val="mt-MT"/>
        </w:rPr>
        <w:t>JINTLAĦAQX MIT-TFAL</w:t>
      </w:r>
    </w:p>
    <w:p w14:paraId="2D1DE53A" w14:textId="77777777" w:rsidR="002C17BB" w:rsidRPr="00F24D90" w:rsidRDefault="002C17BB" w:rsidP="00AA1F50">
      <w:pPr>
        <w:tabs>
          <w:tab w:val="clear" w:pos="567"/>
          <w:tab w:val="left" w:pos="720"/>
        </w:tabs>
        <w:spacing w:line="240" w:lineRule="auto"/>
        <w:rPr>
          <w:noProof/>
          <w:lang w:val="mt-MT"/>
        </w:rPr>
      </w:pPr>
    </w:p>
    <w:p w14:paraId="6EEFA02F" w14:textId="77777777" w:rsidR="002C17BB" w:rsidRPr="00F24D90" w:rsidRDefault="002C17BB" w:rsidP="00AA1F50">
      <w:pPr>
        <w:tabs>
          <w:tab w:val="clear" w:pos="567"/>
          <w:tab w:val="left" w:pos="720"/>
        </w:tabs>
        <w:spacing w:line="240" w:lineRule="auto"/>
        <w:rPr>
          <w:noProof/>
          <w:lang w:val="mt-MT"/>
        </w:rPr>
      </w:pPr>
      <w:r w:rsidRPr="00F24D90">
        <w:rPr>
          <w:noProof/>
          <w:lang w:val="mt-MT"/>
        </w:rPr>
        <w:t xml:space="preserve">Żomm fejn ma </w:t>
      </w:r>
      <w:r w:rsidRPr="00F24D90">
        <w:rPr>
          <w:snapToGrid w:val="0"/>
          <w:lang w:val="mt-MT"/>
        </w:rPr>
        <w:t xml:space="preserve">jidhirx u ma </w:t>
      </w:r>
      <w:r w:rsidRPr="00F24D90">
        <w:rPr>
          <w:noProof/>
          <w:lang w:val="mt-MT"/>
        </w:rPr>
        <w:t>jintlaħaqx mit-tfal.</w:t>
      </w:r>
    </w:p>
    <w:p w14:paraId="79E11B2A" w14:textId="77777777" w:rsidR="002C17BB" w:rsidRPr="00F24D90" w:rsidRDefault="002C17BB" w:rsidP="00AA1F50">
      <w:pPr>
        <w:tabs>
          <w:tab w:val="clear" w:pos="567"/>
          <w:tab w:val="left" w:pos="720"/>
        </w:tabs>
        <w:spacing w:line="240" w:lineRule="auto"/>
        <w:rPr>
          <w:noProof/>
          <w:lang w:val="mt-MT"/>
        </w:rPr>
      </w:pPr>
    </w:p>
    <w:p w14:paraId="4BDC1045" w14:textId="77777777" w:rsidR="002C17BB" w:rsidRPr="00F24D90" w:rsidRDefault="002C17BB" w:rsidP="00AA1F50">
      <w:pPr>
        <w:tabs>
          <w:tab w:val="clear" w:pos="567"/>
          <w:tab w:val="left" w:pos="720"/>
        </w:tabs>
        <w:spacing w:line="240" w:lineRule="auto"/>
        <w:rPr>
          <w:noProof/>
          <w:lang w:val="mt-MT"/>
        </w:rPr>
      </w:pPr>
    </w:p>
    <w:p w14:paraId="54690434"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7.</w:t>
      </w:r>
      <w:r w:rsidRPr="00F24D90">
        <w:rPr>
          <w:b/>
          <w:noProof/>
          <w:lang w:val="mt-MT"/>
        </w:rPr>
        <w:tab/>
        <w:t>TWISSIJA(IET) SPEĊJALI OĦRA, JEKK MEĦTIEĠA</w:t>
      </w:r>
    </w:p>
    <w:p w14:paraId="5BD31043" w14:textId="77777777" w:rsidR="002C17BB" w:rsidRPr="00F24D90" w:rsidRDefault="002C17BB" w:rsidP="00AA1F50">
      <w:pPr>
        <w:tabs>
          <w:tab w:val="clear" w:pos="567"/>
          <w:tab w:val="left" w:pos="720"/>
        </w:tabs>
        <w:spacing w:line="240" w:lineRule="auto"/>
        <w:rPr>
          <w:noProof/>
          <w:lang w:val="mt-MT"/>
        </w:rPr>
      </w:pPr>
    </w:p>
    <w:p w14:paraId="4B23BE38" w14:textId="77777777" w:rsidR="002C17BB" w:rsidRDefault="002C17BB" w:rsidP="00AA1F50">
      <w:pPr>
        <w:tabs>
          <w:tab w:val="clear" w:pos="567"/>
          <w:tab w:val="left" w:pos="720"/>
        </w:tabs>
        <w:spacing w:line="240" w:lineRule="auto"/>
        <w:rPr>
          <w:noProof/>
          <w:lang w:val="mt-MT"/>
        </w:rPr>
      </w:pPr>
    </w:p>
    <w:p w14:paraId="611E49CC" w14:textId="77777777" w:rsidR="00DD4DB5" w:rsidRPr="00F24D90" w:rsidRDefault="00DD4DB5" w:rsidP="00AA1F50">
      <w:pPr>
        <w:tabs>
          <w:tab w:val="clear" w:pos="567"/>
          <w:tab w:val="left" w:pos="720"/>
        </w:tabs>
        <w:spacing w:line="240" w:lineRule="auto"/>
        <w:rPr>
          <w:noProof/>
          <w:lang w:val="mt-MT"/>
        </w:rPr>
      </w:pPr>
    </w:p>
    <w:p w14:paraId="3545490E"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8.</w:t>
      </w:r>
      <w:r w:rsidRPr="00F24D90">
        <w:rPr>
          <w:b/>
          <w:noProof/>
          <w:lang w:val="mt-MT"/>
        </w:rPr>
        <w:tab/>
        <w:t xml:space="preserve">DATA TA’ </w:t>
      </w:r>
      <w:r w:rsidRPr="00F24D90">
        <w:rPr>
          <w:b/>
          <w:snapToGrid w:val="0"/>
          <w:lang w:val="mt-MT"/>
        </w:rPr>
        <w:t>SKADENZA</w:t>
      </w:r>
    </w:p>
    <w:p w14:paraId="3E106857" w14:textId="77777777" w:rsidR="002C17BB" w:rsidRPr="00F24D90" w:rsidRDefault="002C17BB" w:rsidP="00AA1F50">
      <w:pPr>
        <w:tabs>
          <w:tab w:val="clear" w:pos="567"/>
          <w:tab w:val="left" w:pos="720"/>
        </w:tabs>
        <w:spacing w:line="240" w:lineRule="auto"/>
        <w:rPr>
          <w:noProof/>
          <w:lang w:val="mt-MT"/>
        </w:rPr>
      </w:pPr>
    </w:p>
    <w:p w14:paraId="167FABAC" w14:textId="77777777" w:rsidR="002C17BB" w:rsidRPr="00F24D90" w:rsidRDefault="002C17BB" w:rsidP="00AA1F50">
      <w:pPr>
        <w:tabs>
          <w:tab w:val="clear" w:pos="567"/>
          <w:tab w:val="left" w:pos="720"/>
        </w:tabs>
        <w:spacing w:line="240" w:lineRule="auto"/>
        <w:rPr>
          <w:noProof/>
          <w:lang w:val="mt-MT"/>
        </w:rPr>
      </w:pPr>
      <w:r w:rsidRPr="00F24D90">
        <w:rPr>
          <w:noProof/>
          <w:lang w:val="mt-MT"/>
        </w:rPr>
        <w:t>EXP</w:t>
      </w:r>
    </w:p>
    <w:p w14:paraId="3AE9A5B3" w14:textId="77777777" w:rsidR="002C17BB" w:rsidRPr="00F24D90" w:rsidRDefault="002C17BB" w:rsidP="00AA1F50">
      <w:pPr>
        <w:tabs>
          <w:tab w:val="clear" w:pos="567"/>
          <w:tab w:val="left" w:pos="720"/>
        </w:tabs>
        <w:spacing w:line="240" w:lineRule="auto"/>
        <w:rPr>
          <w:noProof/>
          <w:lang w:val="mt-MT"/>
        </w:rPr>
      </w:pPr>
    </w:p>
    <w:p w14:paraId="3086910E" w14:textId="77777777" w:rsidR="002C17BB" w:rsidRPr="00F24D90" w:rsidRDefault="002C17BB" w:rsidP="00AA1F50">
      <w:pPr>
        <w:tabs>
          <w:tab w:val="clear" w:pos="567"/>
          <w:tab w:val="left" w:pos="720"/>
        </w:tabs>
        <w:spacing w:line="240" w:lineRule="auto"/>
        <w:rPr>
          <w:noProof/>
          <w:lang w:val="mt-MT"/>
        </w:rPr>
      </w:pPr>
    </w:p>
    <w:p w14:paraId="35779570"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9.</w:t>
      </w:r>
      <w:r w:rsidRPr="00F24D90">
        <w:rPr>
          <w:b/>
          <w:noProof/>
          <w:lang w:val="mt-MT"/>
        </w:rPr>
        <w:tab/>
        <w:t>KONDIZZJONIJIET SPEĊJALI TA’ KIF JINĦAŻEN</w:t>
      </w:r>
    </w:p>
    <w:p w14:paraId="47ACAAE0" w14:textId="77777777" w:rsidR="002C17BB" w:rsidRDefault="002C17BB" w:rsidP="00AA1F50">
      <w:pPr>
        <w:tabs>
          <w:tab w:val="clear" w:pos="567"/>
          <w:tab w:val="left" w:pos="720"/>
        </w:tabs>
        <w:spacing w:line="240" w:lineRule="auto"/>
        <w:ind w:left="567" w:hanging="567"/>
        <w:rPr>
          <w:noProof/>
          <w:lang w:val="mt-MT"/>
        </w:rPr>
      </w:pPr>
    </w:p>
    <w:p w14:paraId="62021117" w14:textId="77777777" w:rsidR="00DD4DB5" w:rsidRPr="00F24D90" w:rsidRDefault="00DD4DB5" w:rsidP="00AA1F50">
      <w:pPr>
        <w:tabs>
          <w:tab w:val="clear" w:pos="567"/>
          <w:tab w:val="left" w:pos="720"/>
        </w:tabs>
        <w:spacing w:line="240" w:lineRule="auto"/>
        <w:ind w:left="567" w:hanging="567"/>
        <w:rPr>
          <w:noProof/>
          <w:lang w:val="mt-MT"/>
        </w:rPr>
      </w:pPr>
    </w:p>
    <w:p w14:paraId="46242E43" w14:textId="77777777" w:rsidR="002C17BB" w:rsidRPr="00F24D90" w:rsidRDefault="002C17BB" w:rsidP="00AA1F50">
      <w:pPr>
        <w:tabs>
          <w:tab w:val="clear" w:pos="567"/>
          <w:tab w:val="left" w:pos="720"/>
        </w:tabs>
        <w:spacing w:line="240" w:lineRule="auto"/>
        <w:ind w:left="567" w:hanging="567"/>
        <w:rPr>
          <w:noProof/>
          <w:lang w:val="mt-MT"/>
        </w:rPr>
      </w:pPr>
    </w:p>
    <w:p w14:paraId="750FA6D7"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10.</w:t>
      </w:r>
      <w:r w:rsidRPr="00F24D90">
        <w:rPr>
          <w:b/>
          <w:noProof/>
          <w:lang w:val="mt-MT"/>
        </w:rPr>
        <w:tab/>
        <w:t>PREKAWZJONIJIET SPEĊJALI GĦAR-RIMI TA’ PRODOTTI MEDIĊINALI MHUX UŻATI JEW SKART MINN DAWN IL-PRODOTTI MEDIĊINALI, JEKK HEMM BŻONN</w:t>
      </w:r>
    </w:p>
    <w:p w14:paraId="74807286" w14:textId="77777777" w:rsidR="002C17BB" w:rsidRDefault="002C17BB" w:rsidP="00AA1F50">
      <w:pPr>
        <w:tabs>
          <w:tab w:val="clear" w:pos="567"/>
          <w:tab w:val="left" w:pos="720"/>
        </w:tabs>
        <w:spacing w:line="240" w:lineRule="auto"/>
        <w:rPr>
          <w:noProof/>
          <w:lang w:val="mt-MT"/>
        </w:rPr>
      </w:pPr>
    </w:p>
    <w:p w14:paraId="04569479" w14:textId="77777777" w:rsidR="00DD4DB5" w:rsidRPr="00F24D90" w:rsidRDefault="00DD4DB5" w:rsidP="00AA1F50">
      <w:pPr>
        <w:tabs>
          <w:tab w:val="clear" w:pos="567"/>
          <w:tab w:val="left" w:pos="720"/>
        </w:tabs>
        <w:spacing w:line="240" w:lineRule="auto"/>
        <w:rPr>
          <w:noProof/>
          <w:lang w:val="mt-MT"/>
        </w:rPr>
      </w:pPr>
    </w:p>
    <w:p w14:paraId="7EB67896" w14:textId="77777777" w:rsidR="002C17BB" w:rsidRPr="00F24D90" w:rsidRDefault="002C17BB" w:rsidP="00AA1F50">
      <w:pPr>
        <w:tabs>
          <w:tab w:val="clear" w:pos="567"/>
          <w:tab w:val="left" w:pos="720"/>
        </w:tabs>
        <w:spacing w:line="240" w:lineRule="auto"/>
        <w:rPr>
          <w:noProof/>
          <w:lang w:val="mt-MT"/>
        </w:rPr>
      </w:pPr>
    </w:p>
    <w:p w14:paraId="393D00B6"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11.</w:t>
      </w:r>
      <w:r w:rsidRPr="00F24D90">
        <w:rPr>
          <w:b/>
          <w:noProof/>
          <w:lang w:val="mt-MT"/>
        </w:rPr>
        <w:tab/>
        <w:t>ISEM U INDIRIZZ TAD-DETENTUR TAL-AWTORIZZAZZJONI GĦAT-TQEGĦID FIS-SUQ</w:t>
      </w:r>
    </w:p>
    <w:p w14:paraId="74512772" w14:textId="77777777" w:rsidR="002C17BB" w:rsidRPr="00F24D90" w:rsidRDefault="002C17BB" w:rsidP="00AA1F50">
      <w:pPr>
        <w:tabs>
          <w:tab w:val="clear" w:pos="567"/>
          <w:tab w:val="left" w:pos="720"/>
        </w:tabs>
        <w:spacing w:line="240" w:lineRule="auto"/>
        <w:rPr>
          <w:noProof/>
          <w:lang w:val="mt-MT"/>
        </w:rPr>
      </w:pPr>
    </w:p>
    <w:p w14:paraId="24C38DE7" w14:textId="77777777" w:rsidR="00F97BA4" w:rsidRPr="00F97BA4" w:rsidRDefault="00F97BA4" w:rsidP="00F97BA4">
      <w:pPr>
        <w:spacing w:line="240" w:lineRule="auto"/>
        <w:outlineLvl w:val="0"/>
        <w:rPr>
          <w:bCs/>
          <w:lang w:val="mt-MT"/>
        </w:rPr>
      </w:pPr>
      <w:r w:rsidRPr="00F97BA4">
        <w:rPr>
          <w:bCs/>
          <w:lang w:val="mt-MT"/>
        </w:rPr>
        <w:t>Viatris Limited</w:t>
      </w:r>
    </w:p>
    <w:p w14:paraId="7D279BC6" w14:textId="77777777" w:rsidR="00F97BA4" w:rsidRPr="00F97BA4" w:rsidRDefault="00F97BA4" w:rsidP="00F97BA4">
      <w:pPr>
        <w:spacing w:line="240" w:lineRule="auto"/>
        <w:outlineLvl w:val="0"/>
        <w:rPr>
          <w:bCs/>
          <w:lang w:val="mt-MT"/>
        </w:rPr>
      </w:pPr>
      <w:r w:rsidRPr="00F97BA4">
        <w:rPr>
          <w:bCs/>
          <w:lang w:val="mt-MT"/>
        </w:rPr>
        <w:t>Damastown Industrial Park</w:t>
      </w:r>
    </w:p>
    <w:p w14:paraId="738FF85B" w14:textId="77777777" w:rsidR="00F97BA4" w:rsidRPr="00F97BA4" w:rsidRDefault="00F97BA4" w:rsidP="00F97BA4">
      <w:pPr>
        <w:spacing w:line="240" w:lineRule="auto"/>
        <w:outlineLvl w:val="0"/>
        <w:rPr>
          <w:bCs/>
          <w:lang w:val="mt-MT"/>
        </w:rPr>
      </w:pPr>
      <w:r w:rsidRPr="00F97BA4">
        <w:rPr>
          <w:bCs/>
          <w:lang w:val="mt-MT"/>
        </w:rPr>
        <w:t>Mulhuddart</w:t>
      </w:r>
    </w:p>
    <w:p w14:paraId="7537BDF5" w14:textId="77777777" w:rsidR="00F97BA4" w:rsidRPr="00F97BA4" w:rsidRDefault="00F97BA4" w:rsidP="00F97BA4">
      <w:pPr>
        <w:spacing w:line="240" w:lineRule="auto"/>
        <w:outlineLvl w:val="0"/>
        <w:rPr>
          <w:bCs/>
          <w:lang w:val="mt-MT"/>
        </w:rPr>
      </w:pPr>
      <w:r w:rsidRPr="00F97BA4">
        <w:rPr>
          <w:bCs/>
          <w:lang w:val="mt-MT"/>
        </w:rPr>
        <w:t>Dublin 15</w:t>
      </w:r>
    </w:p>
    <w:p w14:paraId="767F466E" w14:textId="77777777" w:rsidR="00F97BA4" w:rsidRPr="00F97BA4" w:rsidRDefault="00F97BA4" w:rsidP="00F97BA4">
      <w:pPr>
        <w:spacing w:line="240" w:lineRule="auto"/>
        <w:outlineLvl w:val="0"/>
        <w:rPr>
          <w:bCs/>
          <w:lang w:val="mt-MT"/>
        </w:rPr>
      </w:pPr>
      <w:r w:rsidRPr="00F97BA4">
        <w:rPr>
          <w:bCs/>
          <w:lang w:val="mt-MT"/>
        </w:rPr>
        <w:t>DUBLIN</w:t>
      </w:r>
    </w:p>
    <w:p w14:paraId="1FE02225" w14:textId="17365890" w:rsidR="0019338A" w:rsidRDefault="00F97BA4" w:rsidP="00F97BA4">
      <w:pPr>
        <w:spacing w:line="240" w:lineRule="auto"/>
        <w:outlineLvl w:val="0"/>
        <w:rPr>
          <w:bCs/>
          <w:lang w:val="mt-MT"/>
        </w:rPr>
      </w:pPr>
      <w:r w:rsidRPr="00F97BA4">
        <w:rPr>
          <w:bCs/>
          <w:lang w:val="mt-MT"/>
        </w:rPr>
        <w:t>L-Irlanda</w:t>
      </w:r>
    </w:p>
    <w:p w14:paraId="1AF045EF" w14:textId="77777777" w:rsidR="00F97BA4" w:rsidRPr="001E23E0" w:rsidRDefault="00F97BA4" w:rsidP="00F97BA4">
      <w:pPr>
        <w:spacing w:line="240" w:lineRule="auto"/>
        <w:outlineLvl w:val="0"/>
        <w:rPr>
          <w:bCs/>
          <w:lang w:val="mt-MT"/>
        </w:rPr>
      </w:pPr>
    </w:p>
    <w:p w14:paraId="1C760F7F" w14:textId="77777777" w:rsidR="00734314" w:rsidRDefault="00734314"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noProof/>
          <w:lang w:val="mt-MT"/>
        </w:rPr>
      </w:pPr>
    </w:p>
    <w:p w14:paraId="695BF55A" w14:textId="3FBEF97D"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12.</w:t>
      </w:r>
      <w:r w:rsidRPr="00F24D90">
        <w:rPr>
          <w:b/>
          <w:noProof/>
          <w:lang w:val="mt-MT"/>
        </w:rPr>
        <w:tab/>
        <w:t>NUMRU(I) TAL-AWTORIZZAZZJONI GĦAT-TQEGĦID FIS-SUQ</w:t>
      </w:r>
    </w:p>
    <w:p w14:paraId="07E079A1" w14:textId="77777777" w:rsidR="002C17BB" w:rsidRPr="00F24D90" w:rsidRDefault="002C17BB" w:rsidP="00AA1F50">
      <w:pPr>
        <w:tabs>
          <w:tab w:val="clear" w:pos="567"/>
          <w:tab w:val="left" w:pos="720"/>
        </w:tabs>
        <w:spacing w:line="240" w:lineRule="auto"/>
        <w:rPr>
          <w:noProof/>
          <w:lang w:val="mt-MT"/>
        </w:rPr>
      </w:pPr>
    </w:p>
    <w:p w14:paraId="41A04EE8" w14:textId="4609C35C" w:rsidR="000940D7" w:rsidRPr="00A8755A" w:rsidRDefault="000940D7" w:rsidP="000940D7">
      <w:pPr>
        <w:spacing w:line="240" w:lineRule="auto"/>
        <w:outlineLvl w:val="0"/>
        <w:rPr>
          <w:bCs/>
          <w:highlight w:val="lightGray"/>
          <w:lang w:val="mt-MT"/>
        </w:rPr>
      </w:pPr>
      <w:bookmarkStart w:id="497" w:name="OLE_LINK798"/>
      <w:bookmarkStart w:id="498" w:name="OLE_LINK797"/>
      <w:r w:rsidRPr="00A8755A">
        <w:rPr>
          <w:bCs/>
          <w:lang w:val="mt-MT"/>
        </w:rPr>
        <w:t>EU/1/21/1588/039</w:t>
      </w:r>
      <w:r w:rsidR="006B3D2F" w:rsidRPr="00A8755A">
        <w:rPr>
          <w:bCs/>
          <w:lang w:val="mt-MT"/>
        </w:rPr>
        <w:t xml:space="preserve"> </w:t>
      </w:r>
      <w:r w:rsidR="006B3D2F" w:rsidRPr="00A8755A">
        <w:rPr>
          <w:bCs/>
          <w:highlight w:val="lightGray"/>
          <w:lang w:val="mt-MT"/>
        </w:rPr>
        <w:t>Flixkun</w:t>
      </w:r>
      <w:r w:rsidRPr="00A8755A">
        <w:rPr>
          <w:bCs/>
          <w:highlight w:val="lightGray"/>
          <w:lang w:val="mt-MT"/>
        </w:rPr>
        <w:t xml:space="preserve"> (HDPE) 98 </w:t>
      </w:r>
      <w:r w:rsidR="00F66AB1" w:rsidRPr="00A8755A">
        <w:rPr>
          <w:bCs/>
          <w:highlight w:val="lightGray"/>
          <w:lang w:val="mt-MT"/>
        </w:rPr>
        <w:t>pillola</w:t>
      </w:r>
    </w:p>
    <w:p w14:paraId="20F6A0B2" w14:textId="3C72C297" w:rsidR="002C17BB" w:rsidRDefault="000940D7" w:rsidP="00AA1F50">
      <w:pPr>
        <w:tabs>
          <w:tab w:val="clear" w:pos="567"/>
          <w:tab w:val="left" w:pos="720"/>
        </w:tabs>
        <w:spacing w:line="240" w:lineRule="auto"/>
        <w:rPr>
          <w:bCs/>
          <w:lang w:val="mt-MT"/>
        </w:rPr>
      </w:pPr>
      <w:r w:rsidRPr="00A8755A">
        <w:rPr>
          <w:bCs/>
          <w:highlight w:val="lightGray"/>
          <w:lang w:val="mt-MT"/>
        </w:rPr>
        <w:t>EU/1/21/1588/040</w:t>
      </w:r>
      <w:r w:rsidR="006B3D2F" w:rsidRPr="00A8755A">
        <w:rPr>
          <w:bCs/>
          <w:highlight w:val="lightGray"/>
          <w:lang w:val="mt-MT"/>
        </w:rPr>
        <w:t xml:space="preserve"> Flixkun</w:t>
      </w:r>
      <w:r w:rsidRPr="00A8755A">
        <w:rPr>
          <w:bCs/>
          <w:highlight w:val="lightGray"/>
          <w:lang w:val="mt-MT"/>
        </w:rPr>
        <w:t xml:space="preserve"> (HDPE</w:t>
      </w:r>
      <w:r w:rsidR="00F66AB1" w:rsidRPr="00A8755A">
        <w:rPr>
          <w:bCs/>
          <w:highlight w:val="lightGray"/>
          <w:lang w:val="mt-MT"/>
        </w:rPr>
        <w:t>)</w:t>
      </w:r>
      <w:r w:rsidRPr="00A8755A">
        <w:rPr>
          <w:bCs/>
          <w:highlight w:val="lightGray"/>
          <w:lang w:val="mt-MT"/>
        </w:rPr>
        <w:t xml:space="preserve"> 100 </w:t>
      </w:r>
      <w:r w:rsidR="00F66AB1" w:rsidRPr="00A8755A">
        <w:rPr>
          <w:bCs/>
          <w:highlight w:val="lightGray"/>
          <w:lang w:val="mt-MT"/>
        </w:rPr>
        <w:t>pillola</w:t>
      </w:r>
      <w:r w:rsidR="00F66AB1" w:rsidRPr="00A8755A" w:rsidDel="00F66AB1">
        <w:rPr>
          <w:bCs/>
          <w:lang w:val="mt-MT"/>
        </w:rPr>
        <w:t xml:space="preserve"> </w:t>
      </w:r>
      <w:bookmarkEnd w:id="497"/>
      <w:bookmarkEnd w:id="498"/>
    </w:p>
    <w:p w14:paraId="199FE2F0" w14:textId="1C88C829" w:rsidR="005B12C5" w:rsidRDefault="005B12C5" w:rsidP="00AA1F50">
      <w:pPr>
        <w:tabs>
          <w:tab w:val="clear" w:pos="567"/>
          <w:tab w:val="left" w:pos="720"/>
        </w:tabs>
        <w:spacing w:line="240" w:lineRule="auto"/>
        <w:rPr>
          <w:noProof/>
          <w:lang w:val="mt-MT"/>
        </w:rPr>
      </w:pPr>
      <w:r w:rsidRPr="005B12C5">
        <w:rPr>
          <w:noProof/>
          <w:lang w:val="mt-MT"/>
        </w:rPr>
        <w:t>EU/1/21/1588/0</w:t>
      </w:r>
      <w:r>
        <w:rPr>
          <w:noProof/>
          <w:lang w:val="mt-MT"/>
        </w:rPr>
        <w:t>59</w:t>
      </w:r>
      <w:r w:rsidRPr="005B12C5">
        <w:rPr>
          <w:noProof/>
          <w:lang w:val="mt-MT"/>
        </w:rPr>
        <w:t xml:space="preserve"> Flixkun (HDPE) </w:t>
      </w:r>
      <w:r>
        <w:rPr>
          <w:noProof/>
          <w:lang w:val="mt-MT"/>
        </w:rPr>
        <w:t>3</w:t>
      </w:r>
      <w:r w:rsidRPr="005B12C5">
        <w:rPr>
          <w:noProof/>
          <w:lang w:val="mt-MT"/>
        </w:rPr>
        <w:t>0 pillola</w:t>
      </w:r>
    </w:p>
    <w:p w14:paraId="53B34779" w14:textId="6812C9C3" w:rsidR="005B12C5" w:rsidRPr="00F24D90" w:rsidRDefault="005B12C5" w:rsidP="005B12C5">
      <w:pPr>
        <w:tabs>
          <w:tab w:val="clear" w:pos="567"/>
          <w:tab w:val="left" w:pos="720"/>
        </w:tabs>
        <w:spacing w:line="240" w:lineRule="auto"/>
        <w:rPr>
          <w:noProof/>
          <w:lang w:val="mt-MT"/>
        </w:rPr>
      </w:pPr>
      <w:r w:rsidRPr="00A8755A">
        <w:rPr>
          <w:bCs/>
          <w:highlight w:val="lightGray"/>
          <w:lang w:val="mt-MT"/>
        </w:rPr>
        <w:t>EU/1/21/1588/0</w:t>
      </w:r>
      <w:r>
        <w:rPr>
          <w:bCs/>
          <w:highlight w:val="lightGray"/>
          <w:lang w:val="mt-MT"/>
        </w:rPr>
        <w:t>63</w:t>
      </w:r>
      <w:r w:rsidRPr="00A8755A">
        <w:rPr>
          <w:bCs/>
          <w:highlight w:val="lightGray"/>
          <w:lang w:val="mt-MT"/>
        </w:rPr>
        <w:t xml:space="preserve"> Flixkun (HDPE) </w:t>
      </w:r>
      <w:r>
        <w:rPr>
          <w:bCs/>
          <w:highlight w:val="lightGray"/>
          <w:lang w:val="mt-MT"/>
        </w:rPr>
        <w:t>250</w:t>
      </w:r>
      <w:r w:rsidRPr="00A8755A">
        <w:rPr>
          <w:bCs/>
          <w:highlight w:val="lightGray"/>
          <w:lang w:val="mt-MT"/>
        </w:rPr>
        <w:t xml:space="preserve"> pillola</w:t>
      </w:r>
      <w:r w:rsidRPr="00A8755A" w:rsidDel="00F66AB1">
        <w:rPr>
          <w:bCs/>
          <w:lang w:val="mt-MT"/>
        </w:rPr>
        <w:t xml:space="preserve"> </w:t>
      </w:r>
    </w:p>
    <w:p w14:paraId="46737F06" w14:textId="77777777" w:rsidR="005B12C5" w:rsidRPr="00F24D90" w:rsidRDefault="005B12C5" w:rsidP="00AA1F50">
      <w:pPr>
        <w:tabs>
          <w:tab w:val="clear" w:pos="567"/>
          <w:tab w:val="left" w:pos="720"/>
        </w:tabs>
        <w:spacing w:line="240" w:lineRule="auto"/>
        <w:rPr>
          <w:noProof/>
          <w:lang w:val="mt-MT"/>
        </w:rPr>
      </w:pPr>
    </w:p>
    <w:p w14:paraId="307F8589" w14:textId="77777777" w:rsidR="002C17BB" w:rsidRPr="00F24D90" w:rsidRDefault="002C17BB" w:rsidP="00AA1F50">
      <w:pPr>
        <w:tabs>
          <w:tab w:val="clear" w:pos="567"/>
          <w:tab w:val="left" w:pos="720"/>
        </w:tabs>
        <w:spacing w:line="240" w:lineRule="auto"/>
        <w:rPr>
          <w:noProof/>
          <w:lang w:val="mt-MT"/>
        </w:rPr>
      </w:pPr>
    </w:p>
    <w:p w14:paraId="2732AD71"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13.</w:t>
      </w:r>
      <w:r w:rsidRPr="00F24D90">
        <w:rPr>
          <w:b/>
          <w:noProof/>
          <w:lang w:val="mt-MT"/>
        </w:rPr>
        <w:tab/>
        <w:t>NUMRU TAL-LOTT</w:t>
      </w:r>
    </w:p>
    <w:p w14:paraId="5E348544" w14:textId="77777777" w:rsidR="002C17BB" w:rsidRPr="00F24D90" w:rsidRDefault="002C17BB" w:rsidP="00AA1F50">
      <w:pPr>
        <w:tabs>
          <w:tab w:val="clear" w:pos="567"/>
          <w:tab w:val="left" w:pos="720"/>
        </w:tabs>
        <w:spacing w:line="240" w:lineRule="auto"/>
        <w:rPr>
          <w:noProof/>
          <w:lang w:val="mt-MT"/>
        </w:rPr>
      </w:pPr>
    </w:p>
    <w:p w14:paraId="1FE96AE8" w14:textId="296C423F" w:rsidR="002C17BB" w:rsidRPr="00F24D90" w:rsidRDefault="002C17BB" w:rsidP="00AA1F50">
      <w:pPr>
        <w:tabs>
          <w:tab w:val="clear" w:pos="567"/>
          <w:tab w:val="left" w:pos="720"/>
        </w:tabs>
        <w:spacing w:line="240" w:lineRule="auto"/>
        <w:rPr>
          <w:noProof/>
          <w:lang w:val="mt-MT"/>
        </w:rPr>
      </w:pPr>
      <w:r w:rsidRPr="00F24D90">
        <w:rPr>
          <w:noProof/>
          <w:lang w:val="mt-MT"/>
        </w:rPr>
        <w:t>Lot</w:t>
      </w:r>
    </w:p>
    <w:p w14:paraId="58B6FAA8" w14:textId="77777777" w:rsidR="002C17BB" w:rsidRPr="00F24D90" w:rsidRDefault="002C17BB" w:rsidP="00AA1F50">
      <w:pPr>
        <w:tabs>
          <w:tab w:val="clear" w:pos="567"/>
          <w:tab w:val="left" w:pos="720"/>
        </w:tabs>
        <w:spacing w:line="240" w:lineRule="auto"/>
        <w:rPr>
          <w:noProof/>
          <w:lang w:val="mt-MT"/>
        </w:rPr>
      </w:pPr>
    </w:p>
    <w:p w14:paraId="7EBAD798" w14:textId="77777777" w:rsidR="002C17BB" w:rsidRPr="00F24D90" w:rsidRDefault="002C17BB" w:rsidP="00AA1F50">
      <w:pPr>
        <w:tabs>
          <w:tab w:val="clear" w:pos="567"/>
          <w:tab w:val="left" w:pos="720"/>
        </w:tabs>
        <w:spacing w:line="240" w:lineRule="auto"/>
        <w:rPr>
          <w:noProof/>
          <w:lang w:val="mt-MT"/>
        </w:rPr>
      </w:pPr>
    </w:p>
    <w:p w14:paraId="60EDD6E1"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14.</w:t>
      </w:r>
      <w:r w:rsidRPr="00F24D90">
        <w:rPr>
          <w:b/>
          <w:noProof/>
          <w:lang w:val="mt-MT"/>
        </w:rPr>
        <w:tab/>
        <w:t>KLASSIFIKAZZJONI ĠENERALI TA’ KIF JINGĦATA</w:t>
      </w:r>
    </w:p>
    <w:p w14:paraId="1F596EE6" w14:textId="77777777" w:rsidR="002C17BB" w:rsidRPr="00F24D90" w:rsidRDefault="002C17BB" w:rsidP="00AA1F50">
      <w:pPr>
        <w:tabs>
          <w:tab w:val="clear" w:pos="567"/>
          <w:tab w:val="left" w:pos="720"/>
        </w:tabs>
        <w:spacing w:line="240" w:lineRule="auto"/>
        <w:rPr>
          <w:noProof/>
          <w:lang w:val="mt-MT"/>
        </w:rPr>
      </w:pPr>
    </w:p>
    <w:p w14:paraId="35193260" w14:textId="77777777" w:rsidR="002C17BB" w:rsidRPr="00F24D90" w:rsidRDefault="002C17BB" w:rsidP="00AA1F50">
      <w:pPr>
        <w:tabs>
          <w:tab w:val="clear" w:pos="567"/>
          <w:tab w:val="left" w:pos="720"/>
        </w:tabs>
        <w:spacing w:line="240" w:lineRule="auto"/>
        <w:rPr>
          <w:noProof/>
          <w:lang w:val="mt-MT"/>
        </w:rPr>
      </w:pPr>
    </w:p>
    <w:p w14:paraId="22AE5E40" w14:textId="77777777" w:rsidR="002C17BB" w:rsidRPr="00F24D90" w:rsidRDefault="002C17BB" w:rsidP="00AA1F50">
      <w:pPr>
        <w:tabs>
          <w:tab w:val="clear" w:pos="567"/>
          <w:tab w:val="left" w:pos="720"/>
        </w:tabs>
        <w:spacing w:line="240" w:lineRule="auto"/>
        <w:rPr>
          <w:noProof/>
          <w:lang w:val="mt-MT"/>
        </w:rPr>
      </w:pPr>
    </w:p>
    <w:p w14:paraId="16627AC5"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15.</w:t>
      </w:r>
      <w:r w:rsidRPr="00F24D90">
        <w:rPr>
          <w:b/>
          <w:noProof/>
          <w:lang w:val="mt-MT"/>
        </w:rPr>
        <w:tab/>
        <w:t>ISTRUZZJONIJIET DWAR L-UŻU</w:t>
      </w:r>
    </w:p>
    <w:p w14:paraId="5B0C8FE9" w14:textId="77777777" w:rsidR="002C17BB" w:rsidRDefault="002C17BB" w:rsidP="00AA1F50">
      <w:pPr>
        <w:tabs>
          <w:tab w:val="clear" w:pos="567"/>
          <w:tab w:val="left" w:pos="720"/>
        </w:tabs>
        <w:spacing w:line="240" w:lineRule="auto"/>
        <w:rPr>
          <w:noProof/>
          <w:lang w:val="mt-MT"/>
        </w:rPr>
      </w:pPr>
    </w:p>
    <w:p w14:paraId="6230B21B" w14:textId="77777777" w:rsidR="00DD4DB5" w:rsidRPr="00F24D90" w:rsidRDefault="00DD4DB5" w:rsidP="00AA1F50">
      <w:pPr>
        <w:tabs>
          <w:tab w:val="clear" w:pos="567"/>
          <w:tab w:val="left" w:pos="720"/>
        </w:tabs>
        <w:spacing w:line="240" w:lineRule="auto"/>
        <w:rPr>
          <w:noProof/>
          <w:lang w:val="mt-MT"/>
        </w:rPr>
      </w:pPr>
    </w:p>
    <w:p w14:paraId="0BF9CE44" w14:textId="77777777" w:rsidR="002C17BB" w:rsidRPr="00F24D90" w:rsidRDefault="002C17BB" w:rsidP="00AA1F50">
      <w:pPr>
        <w:tabs>
          <w:tab w:val="clear" w:pos="567"/>
          <w:tab w:val="left" w:pos="720"/>
        </w:tabs>
        <w:spacing w:line="240" w:lineRule="auto"/>
        <w:rPr>
          <w:noProof/>
          <w:lang w:val="mt-MT"/>
        </w:rPr>
      </w:pPr>
    </w:p>
    <w:p w14:paraId="096ABA68"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16.</w:t>
      </w:r>
      <w:r w:rsidRPr="00F24D90">
        <w:rPr>
          <w:b/>
          <w:noProof/>
          <w:lang w:val="mt-MT"/>
        </w:rPr>
        <w:tab/>
        <w:t>INFORMAZZJONI BIL-BRAILLE</w:t>
      </w:r>
    </w:p>
    <w:p w14:paraId="5E7DE7FE" w14:textId="77777777" w:rsidR="002C17BB" w:rsidRPr="00F24D90" w:rsidRDefault="002C17BB" w:rsidP="00AA1F50">
      <w:pPr>
        <w:tabs>
          <w:tab w:val="clear" w:pos="567"/>
          <w:tab w:val="left" w:pos="720"/>
        </w:tabs>
        <w:spacing w:line="240" w:lineRule="auto"/>
        <w:rPr>
          <w:noProof/>
          <w:lang w:val="mt-MT"/>
        </w:rPr>
      </w:pPr>
    </w:p>
    <w:p w14:paraId="1F39EEAA" w14:textId="0C98F13F" w:rsidR="002C17BB" w:rsidRPr="00F24D90" w:rsidRDefault="001D20C5" w:rsidP="00AA1F50">
      <w:pPr>
        <w:spacing w:line="240" w:lineRule="auto"/>
        <w:rPr>
          <w:noProof/>
          <w:lang w:val="mt-MT"/>
        </w:rPr>
      </w:pPr>
      <w:r>
        <w:rPr>
          <w:noProof/>
          <w:lang w:val="mt-MT"/>
        </w:rPr>
        <w:t xml:space="preserve">Rivaroxaban </w:t>
      </w:r>
      <w:r w:rsidR="008F12B3">
        <w:rPr>
          <w:noProof/>
          <w:lang w:val="mt-MT"/>
        </w:rPr>
        <w:t>Viatris</w:t>
      </w:r>
      <w:r w:rsidR="00DD4DB5">
        <w:rPr>
          <w:noProof/>
          <w:lang w:val="mt-MT"/>
        </w:rPr>
        <w:t xml:space="preserve"> 15 mg</w:t>
      </w:r>
    </w:p>
    <w:p w14:paraId="0C85BF1C" w14:textId="77777777" w:rsidR="002C17BB" w:rsidRPr="00F24D90" w:rsidRDefault="002C17BB" w:rsidP="00AA1F50">
      <w:pPr>
        <w:rPr>
          <w:lang w:val="mt-MT"/>
        </w:rPr>
      </w:pPr>
    </w:p>
    <w:p w14:paraId="0201565D" w14:textId="77777777" w:rsidR="002C17BB" w:rsidRPr="00F24D90" w:rsidRDefault="002C17BB" w:rsidP="00AA1F50">
      <w:pPr>
        <w:spacing w:line="240" w:lineRule="auto"/>
        <w:rPr>
          <w:noProof/>
          <w:shd w:val="clear" w:color="auto" w:fill="CCCCCC"/>
          <w:lang w:val="mt-MT"/>
        </w:rPr>
      </w:pPr>
    </w:p>
    <w:p w14:paraId="085AE250"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s>
        <w:spacing w:line="240" w:lineRule="auto"/>
        <w:rPr>
          <w:i/>
          <w:noProof/>
          <w:lang w:val="mt-MT"/>
        </w:rPr>
      </w:pPr>
      <w:r w:rsidRPr="00F24D90">
        <w:rPr>
          <w:b/>
          <w:noProof/>
          <w:lang w:val="mt-MT"/>
        </w:rPr>
        <w:t>17.</w:t>
      </w:r>
      <w:r w:rsidRPr="00F24D90">
        <w:rPr>
          <w:b/>
          <w:noProof/>
          <w:lang w:val="mt-MT"/>
        </w:rPr>
        <w:tab/>
        <w:t>IDENTIFIKATUR UNIKU – BARCODE 2D</w:t>
      </w:r>
    </w:p>
    <w:p w14:paraId="21A8D735" w14:textId="77777777" w:rsidR="002C17BB" w:rsidRPr="00F24D90" w:rsidRDefault="002C17BB" w:rsidP="00AA1F50">
      <w:pPr>
        <w:tabs>
          <w:tab w:val="clear" w:pos="567"/>
        </w:tabs>
        <w:spacing w:line="240" w:lineRule="auto"/>
        <w:rPr>
          <w:noProof/>
          <w:lang w:val="mt-MT"/>
        </w:rPr>
      </w:pPr>
    </w:p>
    <w:p w14:paraId="6554C2F1" w14:textId="25D9EF9A" w:rsidR="002C17BB" w:rsidRPr="00A8755A" w:rsidRDefault="002C17BB" w:rsidP="00AA1F50">
      <w:pPr>
        <w:spacing w:line="240" w:lineRule="auto"/>
        <w:rPr>
          <w:bCs/>
          <w:szCs w:val="20"/>
          <w:highlight w:val="lightGray"/>
          <w:lang w:val="it-IT"/>
        </w:rPr>
      </w:pPr>
      <w:r w:rsidRPr="00A8755A">
        <w:rPr>
          <w:bCs/>
          <w:szCs w:val="20"/>
          <w:highlight w:val="lightGray"/>
          <w:lang w:val="it-IT"/>
        </w:rPr>
        <w:t>barcode 2D li jkollu l-identifikatur uniku inkluż.</w:t>
      </w:r>
    </w:p>
    <w:p w14:paraId="7FC77911" w14:textId="77777777" w:rsidR="002C17BB" w:rsidRPr="00F24D90" w:rsidRDefault="002C17BB" w:rsidP="00AA1F50">
      <w:pPr>
        <w:spacing w:line="240" w:lineRule="auto"/>
        <w:rPr>
          <w:noProof/>
          <w:shd w:val="clear" w:color="auto" w:fill="CCCCCC"/>
          <w:lang w:val="mt-MT"/>
        </w:rPr>
      </w:pPr>
    </w:p>
    <w:p w14:paraId="227C7DB5" w14:textId="77777777" w:rsidR="002C17BB" w:rsidRPr="00F24D90" w:rsidRDefault="002C17BB" w:rsidP="00AA1F50">
      <w:pPr>
        <w:tabs>
          <w:tab w:val="clear" w:pos="567"/>
        </w:tabs>
        <w:spacing w:line="240" w:lineRule="auto"/>
        <w:rPr>
          <w:noProof/>
          <w:lang w:val="mt-MT"/>
        </w:rPr>
      </w:pPr>
    </w:p>
    <w:p w14:paraId="1CEF5E66"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s>
        <w:spacing w:line="240" w:lineRule="auto"/>
        <w:rPr>
          <w:i/>
          <w:noProof/>
          <w:lang w:val="mt-MT"/>
        </w:rPr>
      </w:pPr>
      <w:r w:rsidRPr="00F24D90">
        <w:rPr>
          <w:b/>
          <w:noProof/>
          <w:lang w:val="mt-MT"/>
        </w:rPr>
        <w:t>18.</w:t>
      </w:r>
      <w:r w:rsidRPr="00F24D90">
        <w:rPr>
          <w:b/>
          <w:noProof/>
          <w:lang w:val="mt-MT"/>
        </w:rPr>
        <w:tab/>
        <w:t xml:space="preserve">IDENTIFIKATUR UNIKU - </w:t>
      </w:r>
      <w:r w:rsidRPr="00F24D90">
        <w:rPr>
          <w:b/>
          <w:i/>
          <w:noProof/>
          <w:lang w:val="mt-MT"/>
        </w:rPr>
        <w:t>DATA</w:t>
      </w:r>
      <w:r w:rsidRPr="00F24D90">
        <w:rPr>
          <w:b/>
          <w:noProof/>
          <w:lang w:val="mt-MT"/>
        </w:rPr>
        <w:t xml:space="preserve"> LI TINQARA MILL-BNIEDEM</w:t>
      </w:r>
    </w:p>
    <w:p w14:paraId="26053A22" w14:textId="77777777" w:rsidR="002C17BB" w:rsidRPr="00F24D90" w:rsidRDefault="002C17BB" w:rsidP="00AA1F50">
      <w:pPr>
        <w:rPr>
          <w:noProof/>
          <w:lang w:val="mt-MT"/>
        </w:rPr>
      </w:pPr>
    </w:p>
    <w:p w14:paraId="31940457" w14:textId="0C25FCE5" w:rsidR="002C17BB" w:rsidRPr="00F24D90" w:rsidRDefault="00DD4DB5" w:rsidP="00AA1F50">
      <w:pPr>
        <w:rPr>
          <w:lang w:val="mt-MT"/>
        </w:rPr>
      </w:pPr>
      <w:r>
        <w:rPr>
          <w:lang w:val="mt-MT"/>
        </w:rPr>
        <w:t>PC</w:t>
      </w:r>
    </w:p>
    <w:p w14:paraId="16775D38" w14:textId="286383EE" w:rsidR="002C17BB" w:rsidRPr="00F24D90" w:rsidRDefault="002C17BB" w:rsidP="00AA1F50">
      <w:pPr>
        <w:rPr>
          <w:lang w:val="mt-MT"/>
        </w:rPr>
      </w:pPr>
      <w:r w:rsidRPr="00F24D90">
        <w:rPr>
          <w:lang w:val="mt-MT"/>
        </w:rPr>
        <w:t>SN</w:t>
      </w:r>
    </w:p>
    <w:p w14:paraId="7C3FD820" w14:textId="34E33293" w:rsidR="002C17BB" w:rsidRPr="00F24D90" w:rsidRDefault="00DD4DB5" w:rsidP="00AA1F50">
      <w:pPr>
        <w:rPr>
          <w:lang w:val="mt-MT"/>
        </w:rPr>
      </w:pPr>
      <w:r>
        <w:rPr>
          <w:lang w:val="mt-MT"/>
        </w:rPr>
        <w:t>NN</w:t>
      </w:r>
    </w:p>
    <w:p w14:paraId="385338F7" w14:textId="77777777" w:rsidR="002C17BB" w:rsidRPr="00F24D90" w:rsidRDefault="002C17BB" w:rsidP="00AA1F50">
      <w:pPr>
        <w:spacing w:line="240" w:lineRule="auto"/>
        <w:rPr>
          <w:noProof/>
          <w:lang w:val="mt-MT"/>
        </w:rPr>
      </w:pPr>
    </w:p>
    <w:p w14:paraId="6BBD2096" w14:textId="77777777" w:rsidR="002C17BB" w:rsidRPr="00F24D90" w:rsidRDefault="002C17BB" w:rsidP="00AA1F50">
      <w:pPr>
        <w:rPr>
          <w:lang w:val="mt-MT"/>
        </w:rPr>
      </w:pPr>
    </w:p>
    <w:p w14:paraId="519817EC" w14:textId="77777777" w:rsidR="002C17BB" w:rsidRPr="00F24D90" w:rsidRDefault="002C17BB" w:rsidP="00AA1F50">
      <w:pPr>
        <w:tabs>
          <w:tab w:val="clear" w:pos="567"/>
        </w:tabs>
        <w:spacing w:line="240" w:lineRule="auto"/>
        <w:rPr>
          <w:noProof/>
          <w:lang w:val="mt-MT"/>
        </w:rPr>
      </w:pPr>
      <w:r w:rsidRPr="00F24D90">
        <w:rPr>
          <w:lang w:val="mt-MT"/>
        </w:rPr>
        <w:br w:type="page"/>
      </w:r>
    </w:p>
    <w:p w14:paraId="52DA9545"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TAGĦRIF LI GĦANDU JIDHER FUQ IL-PAKKETT TA’ BARRA</w:t>
      </w:r>
    </w:p>
    <w:p w14:paraId="269D5E6C"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p>
    <w:p w14:paraId="7E3C0D5A" w14:textId="34295E8F"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 xml:space="preserve">KARTUNA </w:t>
      </w:r>
      <w:r w:rsidR="00DD4DB5">
        <w:rPr>
          <w:b/>
          <w:noProof/>
          <w:lang w:val="mt-MT"/>
        </w:rPr>
        <w:t>BIL-FOLJI</w:t>
      </w:r>
    </w:p>
    <w:p w14:paraId="60D937C5" w14:textId="77777777" w:rsidR="002C17BB" w:rsidRPr="00F24D90" w:rsidRDefault="002C17BB" w:rsidP="00AA1F50">
      <w:pPr>
        <w:tabs>
          <w:tab w:val="clear" w:pos="567"/>
        </w:tabs>
        <w:spacing w:line="240" w:lineRule="auto"/>
        <w:rPr>
          <w:noProof/>
          <w:lang w:val="mt-MT"/>
        </w:rPr>
      </w:pPr>
    </w:p>
    <w:p w14:paraId="083D66FF" w14:textId="77777777" w:rsidR="002C17BB" w:rsidRPr="00F24D90" w:rsidRDefault="002C17BB" w:rsidP="00AA1F50">
      <w:pPr>
        <w:tabs>
          <w:tab w:val="clear" w:pos="567"/>
        </w:tabs>
        <w:spacing w:line="240" w:lineRule="auto"/>
        <w:rPr>
          <w:noProof/>
          <w:lang w:val="mt-MT"/>
        </w:rPr>
      </w:pPr>
    </w:p>
    <w:p w14:paraId="36A503BA"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1.</w:t>
      </w:r>
      <w:r w:rsidRPr="00F24D90">
        <w:rPr>
          <w:b/>
          <w:noProof/>
          <w:lang w:val="mt-MT"/>
        </w:rPr>
        <w:tab/>
        <w:t>ISEM TAL-PRODOTT MEDIĊINALI</w:t>
      </w:r>
    </w:p>
    <w:p w14:paraId="738CCE29" w14:textId="77777777" w:rsidR="002C17BB" w:rsidRPr="00F24D90" w:rsidRDefault="002C17BB" w:rsidP="00AA1F50">
      <w:pPr>
        <w:tabs>
          <w:tab w:val="clear" w:pos="567"/>
        </w:tabs>
        <w:spacing w:line="240" w:lineRule="auto"/>
        <w:rPr>
          <w:noProof/>
          <w:lang w:val="mt-MT"/>
        </w:rPr>
      </w:pPr>
    </w:p>
    <w:p w14:paraId="7BCDE1B1" w14:textId="626BC12C" w:rsidR="002C17BB" w:rsidRPr="00F24D90" w:rsidRDefault="001D20C5" w:rsidP="00AA1F50">
      <w:pPr>
        <w:tabs>
          <w:tab w:val="clear" w:pos="567"/>
        </w:tabs>
        <w:spacing w:line="240" w:lineRule="auto"/>
        <w:outlineLvl w:val="2"/>
        <w:rPr>
          <w:noProof/>
          <w:lang w:val="mt-MT"/>
        </w:rPr>
      </w:pPr>
      <w:r>
        <w:rPr>
          <w:noProof/>
          <w:lang w:val="mt-MT"/>
        </w:rPr>
        <w:t xml:space="preserve">Rivaroxaban </w:t>
      </w:r>
      <w:r w:rsidR="008F12B3">
        <w:rPr>
          <w:noProof/>
          <w:lang w:val="mt-MT"/>
        </w:rPr>
        <w:t>Viatris</w:t>
      </w:r>
      <w:r w:rsidR="002C17BB" w:rsidRPr="00F24D90">
        <w:rPr>
          <w:noProof/>
          <w:lang w:val="mt-MT"/>
        </w:rPr>
        <w:t xml:space="preserve"> 20 mg pilloli miksija b’rita</w:t>
      </w:r>
    </w:p>
    <w:p w14:paraId="24584B99" w14:textId="77777777" w:rsidR="002C17BB" w:rsidRPr="00F24D90" w:rsidRDefault="002C17BB" w:rsidP="00AA1F50">
      <w:pPr>
        <w:tabs>
          <w:tab w:val="clear" w:pos="567"/>
        </w:tabs>
        <w:spacing w:line="240" w:lineRule="auto"/>
        <w:rPr>
          <w:noProof/>
          <w:lang w:val="mt-MT"/>
        </w:rPr>
      </w:pPr>
      <w:r w:rsidRPr="00F24D90">
        <w:rPr>
          <w:noProof/>
          <w:lang w:val="mt-MT"/>
        </w:rPr>
        <w:t>rivaroxaban</w:t>
      </w:r>
    </w:p>
    <w:p w14:paraId="6A58EFA4" w14:textId="77777777" w:rsidR="002C17BB" w:rsidRPr="00F24D90" w:rsidRDefault="002C17BB" w:rsidP="00AA1F50">
      <w:pPr>
        <w:tabs>
          <w:tab w:val="clear" w:pos="567"/>
        </w:tabs>
        <w:spacing w:line="240" w:lineRule="auto"/>
        <w:rPr>
          <w:noProof/>
          <w:lang w:val="mt-MT"/>
        </w:rPr>
      </w:pPr>
    </w:p>
    <w:p w14:paraId="70EE5638" w14:textId="77777777" w:rsidR="002C17BB" w:rsidRPr="00F24D90" w:rsidRDefault="002C17BB" w:rsidP="00AA1F50">
      <w:pPr>
        <w:tabs>
          <w:tab w:val="clear" w:pos="567"/>
        </w:tabs>
        <w:spacing w:line="240" w:lineRule="auto"/>
        <w:rPr>
          <w:noProof/>
          <w:lang w:val="mt-MT"/>
        </w:rPr>
      </w:pPr>
    </w:p>
    <w:p w14:paraId="026E94EA"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2.</w:t>
      </w:r>
      <w:r w:rsidRPr="00F24D90">
        <w:rPr>
          <w:b/>
          <w:noProof/>
          <w:lang w:val="mt-MT"/>
        </w:rPr>
        <w:tab/>
        <w:t>DIKJARAZZJONI TAS-SUSTANZA(I) ATTIVA(I)</w:t>
      </w:r>
    </w:p>
    <w:p w14:paraId="67537E24" w14:textId="77777777" w:rsidR="002C17BB" w:rsidRPr="00F24D90" w:rsidRDefault="002C17BB" w:rsidP="00AA1F50">
      <w:pPr>
        <w:tabs>
          <w:tab w:val="clear" w:pos="567"/>
        </w:tabs>
        <w:spacing w:line="240" w:lineRule="auto"/>
        <w:rPr>
          <w:noProof/>
          <w:lang w:val="mt-MT"/>
        </w:rPr>
      </w:pPr>
    </w:p>
    <w:p w14:paraId="091B2092" w14:textId="77777777" w:rsidR="002C17BB" w:rsidRPr="00F24D90" w:rsidRDefault="002C17BB" w:rsidP="00AA1F50">
      <w:pPr>
        <w:tabs>
          <w:tab w:val="clear" w:pos="567"/>
        </w:tabs>
        <w:spacing w:line="240" w:lineRule="auto"/>
        <w:rPr>
          <w:noProof/>
          <w:lang w:val="mt-MT"/>
        </w:rPr>
      </w:pPr>
      <w:r w:rsidRPr="00F24D90">
        <w:rPr>
          <w:noProof/>
          <w:lang w:val="mt-MT"/>
        </w:rPr>
        <w:t>Kull pillola miksija b’rita fiha 20 mg rivaroxaban.</w:t>
      </w:r>
    </w:p>
    <w:p w14:paraId="70BD4452" w14:textId="77777777" w:rsidR="002C17BB" w:rsidRPr="00F24D90" w:rsidRDefault="002C17BB" w:rsidP="00AA1F50">
      <w:pPr>
        <w:tabs>
          <w:tab w:val="clear" w:pos="567"/>
        </w:tabs>
        <w:spacing w:line="240" w:lineRule="auto"/>
        <w:rPr>
          <w:noProof/>
          <w:lang w:val="mt-MT"/>
        </w:rPr>
      </w:pPr>
    </w:p>
    <w:p w14:paraId="27F30257" w14:textId="77777777" w:rsidR="002C17BB" w:rsidRPr="00F24D90" w:rsidRDefault="002C17BB" w:rsidP="00AA1F50">
      <w:pPr>
        <w:tabs>
          <w:tab w:val="clear" w:pos="567"/>
        </w:tabs>
        <w:spacing w:line="240" w:lineRule="auto"/>
        <w:rPr>
          <w:noProof/>
          <w:lang w:val="mt-MT"/>
        </w:rPr>
      </w:pPr>
    </w:p>
    <w:p w14:paraId="30AD8385"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3.</w:t>
      </w:r>
      <w:r w:rsidRPr="00F24D90">
        <w:rPr>
          <w:b/>
          <w:noProof/>
          <w:lang w:val="mt-MT"/>
        </w:rPr>
        <w:tab/>
        <w:t>LISTA TA’ EĊĊIPJENTI</w:t>
      </w:r>
    </w:p>
    <w:p w14:paraId="0B9B5CD6" w14:textId="77777777" w:rsidR="002C17BB" w:rsidRPr="00F24D90" w:rsidRDefault="002C17BB" w:rsidP="00AA1F50">
      <w:pPr>
        <w:tabs>
          <w:tab w:val="clear" w:pos="567"/>
        </w:tabs>
        <w:spacing w:line="240" w:lineRule="auto"/>
        <w:rPr>
          <w:noProof/>
          <w:lang w:val="mt-MT"/>
        </w:rPr>
      </w:pPr>
    </w:p>
    <w:p w14:paraId="62453736" w14:textId="77777777" w:rsidR="002C17BB" w:rsidRPr="00F24D90" w:rsidRDefault="002C17BB" w:rsidP="00AA1F50">
      <w:pPr>
        <w:tabs>
          <w:tab w:val="clear" w:pos="567"/>
        </w:tabs>
        <w:spacing w:line="240" w:lineRule="auto"/>
        <w:rPr>
          <w:noProof/>
          <w:lang w:val="mt-MT"/>
        </w:rPr>
      </w:pPr>
      <w:r w:rsidRPr="00F24D90">
        <w:rPr>
          <w:noProof/>
          <w:lang w:val="mt-MT"/>
        </w:rPr>
        <w:t>Fih lactose. Ara l-fuljett ta’ tagħrif għal aktar informazzjoni.</w:t>
      </w:r>
    </w:p>
    <w:p w14:paraId="1463F8AC" w14:textId="77777777" w:rsidR="002C17BB" w:rsidRPr="00F24D90" w:rsidRDefault="002C17BB" w:rsidP="00AA1F50">
      <w:pPr>
        <w:tabs>
          <w:tab w:val="clear" w:pos="567"/>
        </w:tabs>
        <w:spacing w:line="240" w:lineRule="auto"/>
        <w:rPr>
          <w:noProof/>
          <w:lang w:val="mt-MT"/>
        </w:rPr>
      </w:pPr>
    </w:p>
    <w:p w14:paraId="5A47A118" w14:textId="77777777" w:rsidR="002C17BB" w:rsidRPr="00F24D90" w:rsidRDefault="002C17BB" w:rsidP="00AA1F50">
      <w:pPr>
        <w:tabs>
          <w:tab w:val="clear" w:pos="567"/>
        </w:tabs>
        <w:spacing w:line="240" w:lineRule="auto"/>
        <w:rPr>
          <w:noProof/>
          <w:lang w:val="mt-MT"/>
        </w:rPr>
      </w:pPr>
    </w:p>
    <w:p w14:paraId="08FC01EB"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4.</w:t>
      </w:r>
      <w:r w:rsidRPr="00F24D90">
        <w:rPr>
          <w:b/>
          <w:noProof/>
          <w:lang w:val="mt-MT"/>
        </w:rPr>
        <w:tab/>
        <w:t>GĦAMLA FARMAĊEWTIKA U KONTENUT</w:t>
      </w:r>
    </w:p>
    <w:p w14:paraId="46E252F0" w14:textId="77777777" w:rsidR="002C17BB" w:rsidRPr="00F24D90" w:rsidRDefault="002C17BB" w:rsidP="00AA1F50">
      <w:pPr>
        <w:tabs>
          <w:tab w:val="clear" w:pos="567"/>
        </w:tabs>
        <w:spacing w:line="240" w:lineRule="auto"/>
        <w:rPr>
          <w:noProof/>
          <w:lang w:val="mt-MT"/>
        </w:rPr>
      </w:pPr>
    </w:p>
    <w:p w14:paraId="7BD1C8F9" w14:textId="004D0371" w:rsidR="00DD4DB5" w:rsidRPr="001E23E0" w:rsidRDefault="00DD4DB5" w:rsidP="00DD4DB5">
      <w:pPr>
        <w:spacing w:line="240" w:lineRule="auto"/>
        <w:outlineLvl w:val="0"/>
        <w:rPr>
          <w:bCs/>
          <w:lang w:val="mt-MT"/>
        </w:rPr>
      </w:pPr>
      <w:r>
        <w:rPr>
          <w:bCs/>
          <w:lang w:val="mt-MT"/>
        </w:rPr>
        <w:t>Pillola miksija b’rita</w:t>
      </w:r>
      <w:r w:rsidRPr="001E23E0">
        <w:rPr>
          <w:bCs/>
          <w:lang w:val="mt-MT"/>
        </w:rPr>
        <w:t xml:space="preserve"> (</w:t>
      </w:r>
      <w:r>
        <w:rPr>
          <w:bCs/>
          <w:lang w:val="mt-MT"/>
        </w:rPr>
        <w:t>pillola</w:t>
      </w:r>
      <w:r w:rsidRPr="001E23E0">
        <w:rPr>
          <w:bCs/>
          <w:lang w:val="mt-MT"/>
        </w:rPr>
        <w:t>)</w:t>
      </w:r>
    </w:p>
    <w:p w14:paraId="3A1801E0" w14:textId="77777777" w:rsidR="00DD4DB5" w:rsidRPr="001E23E0" w:rsidRDefault="00DD4DB5" w:rsidP="00DD4DB5">
      <w:pPr>
        <w:spacing w:line="240" w:lineRule="auto"/>
        <w:outlineLvl w:val="0"/>
        <w:rPr>
          <w:bCs/>
          <w:lang w:val="mt-MT"/>
        </w:rPr>
      </w:pPr>
    </w:p>
    <w:p w14:paraId="460CCD4F" w14:textId="43A31BEF" w:rsidR="00DD4DB5" w:rsidRPr="00DD4DB5" w:rsidRDefault="00DD4DB5" w:rsidP="00DD4DB5">
      <w:pPr>
        <w:spacing w:line="240" w:lineRule="auto"/>
        <w:outlineLvl w:val="0"/>
        <w:rPr>
          <w:bCs/>
          <w:lang w:val="mt-MT"/>
        </w:rPr>
      </w:pPr>
      <w:bookmarkStart w:id="499" w:name="_Hlk47710324"/>
      <w:r w:rsidRPr="001E23E0">
        <w:rPr>
          <w:bCs/>
          <w:lang w:val="mt-MT"/>
        </w:rPr>
        <w:t>14-il pillola miksija b’</w:t>
      </w:r>
      <w:r>
        <w:rPr>
          <w:bCs/>
          <w:lang w:val="mt-MT"/>
        </w:rPr>
        <w:t>rita</w:t>
      </w:r>
    </w:p>
    <w:bookmarkEnd w:id="499"/>
    <w:p w14:paraId="742D2EDB" w14:textId="35BAC6EF" w:rsidR="00DD4DB5" w:rsidRPr="00DD4DB5" w:rsidRDefault="00DD4DB5" w:rsidP="00DD4DB5">
      <w:pPr>
        <w:spacing w:line="240" w:lineRule="auto"/>
        <w:outlineLvl w:val="0"/>
        <w:rPr>
          <w:highlight w:val="lightGray"/>
          <w:lang w:val="mt-MT"/>
        </w:rPr>
      </w:pPr>
      <w:r w:rsidRPr="001E23E0">
        <w:rPr>
          <w:highlight w:val="lightGray"/>
          <w:lang w:val="mt-MT"/>
        </w:rPr>
        <w:t xml:space="preserve">28 </w:t>
      </w:r>
      <w:r>
        <w:rPr>
          <w:highlight w:val="lightGray"/>
          <w:lang w:val="mt-MT"/>
        </w:rPr>
        <w:t>pillola miksija b’rita</w:t>
      </w:r>
    </w:p>
    <w:p w14:paraId="046B7BA0" w14:textId="651DE7AA" w:rsidR="00DD4DB5" w:rsidRPr="001E23E0" w:rsidRDefault="00DD4DB5" w:rsidP="00DD4DB5">
      <w:pPr>
        <w:spacing w:line="240" w:lineRule="auto"/>
        <w:outlineLvl w:val="0"/>
        <w:rPr>
          <w:highlight w:val="lightGray"/>
          <w:lang w:val="mt-MT"/>
        </w:rPr>
      </w:pPr>
      <w:r w:rsidRPr="001E23E0">
        <w:rPr>
          <w:highlight w:val="lightGray"/>
          <w:lang w:val="mt-MT"/>
        </w:rPr>
        <w:t xml:space="preserve">30 </w:t>
      </w:r>
      <w:r>
        <w:rPr>
          <w:highlight w:val="lightGray"/>
          <w:lang w:val="mt-MT"/>
        </w:rPr>
        <w:t>pillola miksija b’rita</w:t>
      </w:r>
    </w:p>
    <w:p w14:paraId="2A726A8A" w14:textId="7E2CEE49" w:rsidR="00DD4DB5" w:rsidRPr="001E23E0" w:rsidRDefault="00DD4DB5" w:rsidP="00DD4DB5">
      <w:pPr>
        <w:spacing w:line="240" w:lineRule="auto"/>
        <w:outlineLvl w:val="0"/>
        <w:rPr>
          <w:highlight w:val="lightGray"/>
          <w:lang w:val="mt-MT"/>
        </w:rPr>
      </w:pPr>
      <w:r w:rsidRPr="001E23E0">
        <w:rPr>
          <w:highlight w:val="lightGray"/>
          <w:lang w:val="mt-MT"/>
        </w:rPr>
        <w:t xml:space="preserve">98 </w:t>
      </w:r>
      <w:r>
        <w:rPr>
          <w:highlight w:val="lightGray"/>
          <w:lang w:val="mt-MT"/>
        </w:rPr>
        <w:t>pillola miksija b’rita</w:t>
      </w:r>
    </w:p>
    <w:p w14:paraId="026DF991" w14:textId="516322EA" w:rsidR="00DD4DB5" w:rsidRPr="001E23E0" w:rsidRDefault="00DD4DB5" w:rsidP="00DD4DB5">
      <w:pPr>
        <w:spacing w:line="240" w:lineRule="auto"/>
        <w:outlineLvl w:val="0"/>
        <w:rPr>
          <w:highlight w:val="lightGray"/>
          <w:lang w:val="mt-MT"/>
        </w:rPr>
      </w:pPr>
      <w:r w:rsidRPr="001E23E0">
        <w:rPr>
          <w:highlight w:val="lightGray"/>
          <w:lang w:val="mt-MT"/>
        </w:rPr>
        <w:t xml:space="preserve">100 </w:t>
      </w:r>
      <w:r>
        <w:rPr>
          <w:highlight w:val="lightGray"/>
          <w:lang w:val="mt-MT"/>
        </w:rPr>
        <w:t>pillola miksija b’rita</w:t>
      </w:r>
    </w:p>
    <w:p w14:paraId="500BE373" w14:textId="32C3173D" w:rsidR="00DD4DB5" w:rsidRPr="001E23E0" w:rsidRDefault="00DD4DB5" w:rsidP="00DD4DB5">
      <w:pPr>
        <w:spacing w:line="240" w:lineRule="auto"/>
        <w:outlineLvl w:val="0"/>
        <w:rPr>
          <w:highlight w:val="lightGray"/>
          <w:lang w:val="mt-MT"/>
        </w:rPr>
      </w:pPr>
      <w:r w:rsidRPr="001E23E0">
        <w:rPr>
          <w:highlight w:val="lightGray"/>
          <w:lang w:val="mt-MT"/>
        </w:rPr>
        <w:t xml:space="preserve">14 x 1 </w:t>
      </w:r>
      <w:r>
        <w:rPr>
          <w:highlight w:val="lightGray"/>
          <w:lang w:val="mt-MT"/>
        </w:rPr>
        <w:t>pillola miksija b’rita</w:t>
      </w:r>
    </w:p>
    <w:p w14:paraId="7321A052" w14:textId="3FA7408A" w:rsidR="00DD4DB5" w:rsidRPr="001E23E0" w:rsidRDefault="00DD4DB5" w:rsidP="00DD4DB5">
      <w:pPr>
        <w:spacing w:line="240" w:lineRule="auto"/>
        <w:outlineLvl w:val="0"/>
        <w:rPr>
          <w:highlight w:val="lightGray"/>
          <w:lang w:val="mt-MT"/>
        </w:rPr>
      </w:pPr>
      <w:r w:rsidRPr="001E23E0">
        <w:rPr>
          <w:highlight w:val="lightGray"/>
          <w:lang w:val="mt-MT"/>
        </w:rPr>
        <w:t xml:space="preserve">28 x 1 </w:t>
      </w:r>
      <w:r>
        <w:rPr>
          <w:highlight w:val="lightGray"/>
          <w:lang w:val="mt-MT"/>
        </w:rPr>
        <w:t>pillola miksija b’rita</w:t>
      </w:r>
    </w:p>
    <w:p w14:paraId="6C10700F" w14:textId="21F35B83" w:rsidR="00DD4DB5" w:rsidRPr="001E23E0" w:rsidRDefault="00DD4DB5" w:rsidP="00DD4DB5">
      <w:pPr>
        <w:spacing w:line="240" w:lineRule="auto"/>
        <w:outlineLvl w:val="0"/>
        <w:rPr>
          <w:highlight w:val="lightGray"/>
          <w:lang w:val="mt-MT"/>
        </w:rPr>
      </w:pPr>
      <w:r w:rsidRPr="001E23E0">
        <w:rPr>
          <w:highlight w:val="lightGray"/>
          <w:lang w:val="mt-MT"/>
        </w:rPr>
        <w:t xml:space="preserve">30 x 1 </w:t>
      </w:r>
      <w:r>
        <w:rPr>
          <w:highlight w:val="lightGray"/>
          <w:lang w:val="mt-MT"/>
        </w:rPr>
        <w:t>pillola miksija b’rita</w:t>
      </w:r>
    </w:p>
    <w:p w14:paraId="4DA7DC78" w14:textId="7E2E5DFC" w:rsidR="00DD4DB5" w:rsidRPr="001E23E0" w:rsidRDefault="00DD4DB5" w:rsidP="00DD4DB5">
      <w:pPr>
        <w:spacing w:line="240" w:lineRule="auto"/>
        <w:outlineLvl w:val="0"/>
        <w:rPr>
          <w:highlight w:val="lightGray"/>
          <w:lang w:val="mt-MT"/>
        </w:rPr>
      </w:pPr>
      <w:r w:rsidRPr="001E23E0">
        <w:rPr>
          <w:highlight w:val="lightGray"/>
          <w:lang w:val="mt-MT"/>
        </w:rPr>
        <w:t xml:space="preserve">50 x 1 </w:t>
      </w:r>
      <w:r>
        <w:rPr>
          <w:highlight w:val="lightGray"/>
          <w:lang w:val="mt-MT"/>
        </w:rPr>
        <w:t>pillola miksija b’rita</w:t>
      </w:r>
    </w:p>
    <w:p w14:paraId="3BC1CC86" w14:textId="351B1964" w:rsidR="00DD4DB5" w:rsidRPr="001E23E0" w:rsidRDefault="00DD4DB5" w:rsidP="00DD4DB5">
      <w:pPr>
        <w:spacing w:line="240" w:lineRule="auto"/>
        <w:outlineLvl w:val="0"/>
        <w:rPr>
          <w:highlight w:val="lightGray"/>
          <w:lang w:val="mt-MT"/>
        </w:rPr>
      </w:pPr>
      <w:r w:rsidRPr="001E23E0">
        <w:rPr>
          <w:highlight w:val="lightGray"/>
          <w:lang w:val="mt-MT"/>
        </w:rPr>
        <w:t xml:space="preserve">90 x1 </w:t>
      </w:r>
      <w:r>
        <w:rPr>
          <w:highlight w:val="lightGray"/>
          <w:lang w:val="mt-MT"/>
        </w:rPr>
        <w:t>pillola miksija b’rita</w:t>
      </w:r>
    </w:p>
    <w:p w14:paraId="14CFFDDC" w14:textId="71C0B601" w:rsidR="00DD4DB5" w:rsidRPr="001E23E0" w:rsidRDefault="00DD4DB5" w:rsidP="00DD4DB5">
      <w:pPr>
        <w:spacing w:line="240" w:lineRule="auto"/>
        <w:outlineLvl w:val="0"/>
        <w:rPr>
          <w:highlight w:val="lightGray"/>
          <w:lang w:val="mt-MT"/>
        </w:rPr>
      </w:pPr>
      <w:r w:rsidRPr="001E23E0">
        <w:rPr>
          <w:highlight w:val="lightGray"/>
          <w:lang w:val="mt-MT"/>
        </w:rPr>
        <w:t xml:space="preserve">98 x 1 </w:t>
      </w:r>
      <w:r>
        <w:rPr>
          <w:highlight w:val="lightGray"/>
          <w:lang w:val="mt-MT"/>
        </w:rPr>
        <w:t>pillola miksija b’rita</w:t>
      </w:r>
    </w:p>
    <w:p w14:paraId="0A4A97D9" w14:textId="41FE0EA6" w:rsidR="00DD4DB5" w:rsidRPr="001E23E0" w:rsidRDefault="00DD4DB5" w:rsidP="00DD4DB5">
      <w:pPr>
        <w:spacing w:line="240" w:lineRule="auto"/>
        <w:outlineLvl w:val="0"/>
        <w:rPr>
          <w:lang w:val="mt-MT"/>
        </w:rPr>
      </w:pPr>
      <w:r w:rsidRPr="001E23E0">
        <w:rPr>
          <w:highlight w:val="lightGray"/>
          <w:lang w:val="mt-MT"/>
        </w:rPr>
        <w:t xml:space="preserve">100 x 1 </w:t>
      </w:r>
      <w:r>
        <w:rPr>
          <w:highlight w:val="lightGray"/>
          <w:lang w:val="mt-MT"/>
        </w:rPr>
        <w:t>pillola miksija b’rita</w:t>
      </w:r>
    </w:p>
    <w:p w14:paraId="17DCD933" w14:textId="77777777" w:rsidR="002C17BB" w:rsidRPr="00F24D90" w:rsidRDefault="002C17BB" w:rsidP="00AA1F50">
      <w:pPr>
        <w:tabs>
          <w:tab w:val="clear" w:pos="567"/>
        </w:tabs>
        <w:spacing w:line="240" w:lineRule="auto"/>
        <w:rPr>
          <w:noProof/>
          <w:lang w:val="mt-MT"/>
        </w:rPr>
      </w:pPr>
    </w:p>
    <w:p w14:paraId="0E8528E3" w14:textId="77777777" w:rsidR="002C17BB" w:rsidRPr="00F24D90" w:rsidRDefault="002C17BB" w:rsidP="00AA1F50">
      <w:pPr>
        <w:tabs>
          <w:tab w:val="clear" w:pos="567"/>
        </w:tabs>
        <w:spacing w:line="240" w:lineRule="auto"/>
        <w:rPr>
          <w:noProof/>
          <w:lang w:val="mt-MT"/>
        </w:rPr>
      </w:pPr>
    </w:p>
    <w:p w14:paraId="257E3826"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5.</w:t>
      </w:r>
      <w:r w:rsidRPr="00F24D90">
        <w:rPr>
          <w:b/>
          <w:noProof/>
          <w:lang w:val="mt-MT"/>
        </w:rPr>
        <w:tab/>
        <w:t>MOD TA’ KIF U MNEJN JINGĦATA</w:t>
      </w:r>
    </w:p>
    <w:p w14:paraId="763CDFAB" w14:textId="77777777" w:rsidR="002C17BB" w:rsidRPr="00F24D90" w:rsidRDefault="002C17BB" w:rsidP="00AA1F50">
      <w:pPr>
        <w:tabs>
          <w:tab w:val="clear" w:pos="567"/>
        </w:tabs>
        <w:spacing w:line="240" w:lineRule="auto"/>
        <w:rPr>
          <w:noProof/>
          <w:lang w:val="mt-MT"/>
        </w:rPr>
      </w:pPr>
    </w:p>
    <w:p w14:paraId="185DA978" w14:textId="77777777" w:rsidR="002C17BB" w:rsidRPr="00F24D90" w:rsidRDefault="002C17BB" w:rsidP="00AA1F50">
      <w:pPr>
        <w:tabs>
          <w:tab w:val="clear" w:pos="567"/>
        </w:tabs>
        <w:spacing w:line="240" w:lineRule="auto"/>
        <w:rPr>
          <w:noProof/>
          <w:lang w:val="mt-MT"/>
        </w:rPr>
      </w:pPr>
      <w:r w:rsidRPr="00F24D90">
        <w:rPr>
          <w:noProof/>
          <w:lang w:val="mt-MT"/>
        </w:rPr>
        <w:t>Aqra l-fuljett ta’ tagħrif qabel l-użu.</w:t>
      </w:r>
    </w:p>
    <w:p w14:paraId="5C3B2E4B" w14:textId="77777777" w:rsidR="00E223E8" w:rsidRPr="00F24D90" w:rsidRDefault="00E223E8" w:rsidP="00AA1F50">
      <w:pPr>
        <w:tabs>
          <w:tab w:val="clear" w:pos="567"/>
        </w:tabs>
        <w:spacing w:line="240" w:lineRule="auto"/>
        <w:rPr>
          <w:noProof/>
          <w:lang w:val="mt-MT"/>
        </w:rPr>
      </w:pPr>
      <w:r w:rsidRPr="00390739">
        <w:rPr>
          <w:noProof/>
          <w:lang w:val="mt-MT"/>
        </w:rPr>
        <w:t>U</w:t>
      </w:r>
      <w:r w:rsidRPr="00F24D90">
        <w:rPr>
          <w:noProof/>
          <w:lang w:val="mt-MT"/>
        </w:rPr>
        <w:t>żu orali.</w:t>
      </w:r>
    </w:p>
    <w:p w14:paraId="656BDAF2" w14:textId="77777777" w:rsidR="002C17BB" w:rsidRPr="00F24D90" w:rsidRDefault="002C17BB" w:rsidP="00AA1F50">
      <w:pPr>
        <w:tabs>
          <w:tab w:val="clear" w:pos="567"/>
        </w:tabs>
        <w:spacing w:line="240" w:lineRule="auto"/>
        <w:rPr>
          <w:noProof/>
          <w:lang w:val="mt-MT"/>
        </w:rPr>
      </w:pPr>
    </w:p>
    <w:p w14:paraId="75BB5EBC" w14:textId="77777777" w:rsidR="002C17BB" w:rsidRPr="00F24D90" w:rsidRDefault="002C17BB" w:rsidP="00AA1F50">
      <w:pPr>
        <w:tabs>
          <w:tab w:val="clear" w:pos="567"/>
        </w:tabs>
        <w:spacing w:line="240" w:lineRule="auto"/>
        <w:rPr>
          <w:noProof/>
          <w:lang w:val="mt-MT"/>
        </w:rPr>
      </w:pPr>
    </w:p>
    <w:p w14:paraId="302E56EC" w14:textId="77777777" w:rsidR="002C17BB" w:rsidRPr="00F24D90" w:rsidRDefault="002C17BB" w:rsidP="00AA1F50">
      <w:pPr>
        <w:pBdr>
          <w:top w:val="single" w:sz="4" w:space="1" w:color="auto"/>
          <w:left w:val="single" w:sz="4" w:space="4" w:color="auto"/>
          <w:bottom w:val="single" w:sz="4" w:space="2" w:color="auto"/>
          <w:right w:val="single" w:sz="4" w:space="4" w:color="auto"/>
        </w:pBdr>
        <w:tabs>
          <w:tab w:val="clear" w:pos="567"/>
        </w:tabs>
        <w:spacing w:line="240" w:lineRule="auto"/>
        <w:ind w:left="567" w:hanging="567"/>
        <w:rPr>
          <w:b/>
          <w:noProof/>
          <w:lang w:val="mt-MT"/>
        </w:rPr>
      </w:pPr>
      <w:r w:rsidRPr="00F24D90">
        <w:rPr>
          <w:b/>
          <w:noProof/>
          <w:lang w:val="mt-MT"/>
        </w:rPr>
        <w:t>6.</w:t>
      </w:r>
      <w:r w:rsidRPr="00F24D90">
        <w:rPr>
          <w:b/>
          <w:noProof/>
          <w:lang w:val="mt-MT"/>
        </w:rPr>
        <w:tab/>
        <w:t xml:space="preserve">TWISSIJA SPEĊJALI LI L-PRODOTT MEDIĊINALI GĦANDU JINŻAMM FEJN MA </w:t>
      </w:r>
      <w:r w:rsidRPr="00F24D90">
        <w:rPr>
          <w:b/>
          <w:noProof/>
          <w:snapToGrid w:val="0"/>
          <w:szCs w:val="24"/>
          <w:lang w:val="mt-MT"/>
        </w:rPr>
        <w:t xml:space="preserve">JIDHIRX U MA </w:t>
      </w:r>
      <w:r w:rsidRPr="00F24D90">
        <w:rPr>
          <w:b/>
          <w:noProof/>
          <w:lang w:val="mt-MT"/>
        </w:rPr>
        <w:t>JINTLAĦAQX MIT-TFAL</w:t>
      </w:r>
    </w:p>
    <w:p w14:paraId="7CC962B0" w14:textId="77777777" w:rsidR="002C17BB" w:rsidRPr="00F24D90" w:rsidRDefault="002C17BB" w:rsidP="00AA1F50">
      <w:pPr>
        <w:tabs>
          <w:tab w:val="clear" w:pos="567"/>
        </w:tabs>
        <w:spacing w:line="240" w:lineRule="auto"/>
        <w:rPr>
          <w:noProof/>
          <w:lang w:val="mt-MT"/>
        </w:rPr>
      </w:pPr>
    </w:p>
    <w:p w14:paraId="54DBFAAA" w14:textId="77777777" w:rsidR="002C17BB" w:rsidRPr="00F24D90" w:rsidRDefault="002C17BB" w:rsidP="00AA1F50">
      <w:pPr>
        <w:tabs>
          <w:tab w:val="clear" w:pos="567"/>
        </w:tabs>
        <w:spacing w:line="240" w:lineRule="auto"/>
        <w:rPr>
          <w:noProof/>
          <w:lang w:val="mt-MT"/>
        </w:rPr>
      </w:pPr>
      <w:r w:rsidRPr="00F24D90">
        <w:rPr>
          <w:noProof/>
          <w:lang w:val="mt-MT"/>
        </w:rPr>
        <w:t xml:space="preserve">Żomm fejn ma </w:t>
      </w:r>
      <w:r w:rsidRPr="00F24D90">
        <w:rPr>
          <w:snapToGrid w:val="0"/>
          <w:szCs w:val="24"/>
          <w:lang w:val="mt-MT"/>
        </w:rPr>
        <w:t xml:space="preserve">jidhirx u ma </w:t>
      </w:r>
      <w:r w:rsidRPr="00F24D90">
        <w:rPr>
          <w:noProof/>
          <w:lang w:val="mt-MT"/>
        </w:rPr>
        <w:t>jintlaħaqx mit-tfal.</w:t>
      </w:r>
    </w:p>
    <w:p w14:paraId="162C27FF" w14:textId="77777777" w:rsidR="002C17BB" w:rsidRPr="00F24D90" w:rsidRDefault="002C17BB" w:rsidP="00AA1F50">
      <w:pPr>
        <w:tabs>
          <w:tab w:val="clear" w:pos="567"/>
        </w:tabs>
        <w:spacing w:line="240" w:lineRule="auto"/>
        <w:rPr>
          <w:noProof/>
          <w:lang w:val="mt-MT"/>
        </w:rPr>
      </w:pPr>
    </w:p>
    <w:p w14:paraId="37072C1E" w14:textId="77777777" w:rsidR="002C17BB" w:rsidRPr="00F24D90" w:rsidRDefault="002C17BB" w:rsidP="00AA1F50">
      <w:pPr>
        <w:tabs>
          <w:tab w:val="clear" w:pos="567"/>
        </w:tabs>
        <w:spacing w:line="240" w:lineRule="auto"/>
        <w:rPr>
          <w:noProof/>
          <w:lang w:val="mt-MT"/>
        </w:rPr>
      </w:pPr>
    </w:p>
    <w:p w14:paraId="29344381"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7.</w:t>
      </w:r>
      <w:r w:rsidRPr="00F24D90">
        <w:rPr>
          <w:b/>
          <w:noProof/>
          <w:lang w:val="mt-MT"/>
        </w:rPr>
        <w:tab/>
        <w:t>TWISSIJA(IET) SPEĊJALI OĦRA, JEKK MEĦTIEĠA</w:t>
      </w:r>
    </w:p>
    <w:p w14:paraId="550E8613" w14:textId="77777777" w:rsidR="002C17BB" w:rsidRDefault="002C17BB" w:rsidP="00AA1F50">
      <w:pPr>
        <w:tabs>
          <w:tab w:val="clear" w:pos="567"/>
        </w:tabs>
        <w:spacing w:line="240" w:lineRule="auto"/>
        <w:rPr>
          <w:noProof/>
          <w:lang w:val="mt-MT"/>
        </w:rPr>
      </w:pPr>
    </w:p>
    <w:p w14:paraId="0AD7A455" w14:textId="77777777" w:rsidR="007902E4" w:rsidRPr="00F24D90" w:rsidRDefault="007902E4" w:rsidP="00AA1F50">
      <w:pPr>
        <w:tabs>
          <w:tab w:val="clear" w:pos="567"/>
        </w:tabs>
        <w:spacing w:line="240" w:lineRule="auto"/>
        <w:rPr>
          <w:noProof/>
          <w:lang w:val="mt-MT"/>
        </w:rPr>
      </w:pPr>
    </w:p>
    <w:p w14:paraId="293A7B6B" w14:textId="77777777" w:rsidR="002C17BB" w:rsidRPr="00F24D90" w:rsidRDefault="002C17BB" w:rsidP="00AA1F50">
      <w:pPr>
        <w:tabs>
          <w:tab w:val="clear" w:pos="567"/>
        </w:tabs>
        <w:spacing w:line="240" w:lineRule="auto"/>
        <w:rPr>
          <w:noProof/>
          <w:lang w:val="mt-MT"/>
        </w:rPr>
      </w:pPr>
    </w:p>
    <w:p w14:paraId="439D7CA8"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8.</w:t>
      </w:r>
      <w:r w:rsidRPr="00F24D90">
        <w:rPr>
          <w:b/>
          <w:noProof/>
          <w:lang w:val="mt-MT"/>
        </w:rPr>
        <w:tab/>
        <w:t>DATA TA’ SKADENZA</w:t>
      </w:r>
    </w:p>
    <w:p w14:paraId="0BC40922" w14:textId="77777777" w:rsidR="002C17BB" w:rsidRPr="00F24D90" w:rsidRDefault="002C17BB" w:rsidP="00AA1F50">
      <w:pPr>
        <w:tabs>
          <w:tab w:val="clear" w:pos="567"/>
        </w:tabs>
        <w:spacing w:line="240" w:lineRule="auto"/>
        <w:rPr>
          <w:noProof/>
          <w:lang w:val="mt-MT"/>
        </w:rPr>
      </w:pPr>
    </w:p>
    <w:p w14:paraId="7A9F177E" w14:textId="77777777" w:rsidR="002C17BB" w:rsidRPr="00F24D90" w:rsidRDefault="002C17BB" w:rsidP="00AA1F50">
      <w:pPr>
        <w:tabs>
          <w:tab w:val="clear" w:pos="567"/>
        </w:tabs>
        <w:spacing w:line="240" w:lineRule="auto"/>
        <w:rPr>
          <w:noProof/>
          <w:lang w:val="mt-MT"/>
        </w:rPr>
      </w:pPr>
      <w:r w:rsidRPr="00F24D90">
        <w:rPr>
          <w:noProof/>
          <w:lang w:val="mt-MT"/>
        </w:rPr>
        <w:t>EXP</w:t>
      </w:r>
    </w:p>
    <w:p w14:paraId="44553B2D" w14:textId="77777777" w:rsidR="002C17BB" w:rsidRPr="00F24D90" w:rsidRDefault="002C17BB" w:rsidP="00AA1F50">
      <w:pPr>
        <w:tabs>
          <w:tab w:val="clear" w:pos="567"/>
        </w:tabs>
        <w:spacing w:line="240" w:lineRule="auto"/>
        <w:rPr>
          <w:noProof/>
          <w:lang w:val="mt-MT"/>
        </w:rPr>
      </w:pPr>
    </w:p>
    <w:p w14:paraId="14CC17AD" w14:textId="77777777" w:rsidR="002C17BB" w:rsidRPr="00F24D90" w:rsidRDefault="002C17BB" w:rsidP="00AA1F50">
      <w:pPr>
        <w:tabs>
          <w:tab w:val="clear" w:pos="567"/>
        </w:tabs>
        <w:spacing w:line="240" w:lineRule="auto"/>
        <w:rPr>
          <w:noProof/>
          <w:lang w:val="mt-MT"/>
        </w:rPr>
      </w:pPr>
    </w:p>
    <w:p w14:paraId="74B4F1A8"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9.</w:t>
      </w:r>
      <w:r w:rsidRPr="00F24D90">
        <w:rPr>
          <w:b/>
          <w:noProof/>
          <w:lang w:val="mt-MT"/>
        </w:rPr>
        <w:tab/>
        <w:t>KONDIZZJONIJIET SPEĊJALI TA’ KIF JINĦAŻEN</w:t>
      </w:r>
    </w:p>
    <w:p w14:paraId="5CA7A181" w14:textId="77777777" w:rsidR="002C17BB" w:rsidRPr="00F24D90" w:rsidRDefault="002C17BB" w:rsidP="00AA1F50">
      <w:pPr>
        <w:keepNext/>
        <w:tabs>
          <w:tab w:val="clear" w:pos="567"/>
        </w:tabs>
        <w:spacing w:line="240" w:lineRule="auto"/>
        <w:ind w:left="567" w:hanging="567"/>
        <w:rPr>
          <w:noProof/>
          <w:lang w:val="mt-MT"/>
        </w:rPr>
      </w:pPr>
    </w:p>
    <w:p w14:paraId="25EBCC39" w14:textId="77777777" w:rsidR="002C17BB" w:rsidRDefault="002C17BB" w:rsidP="00AA1F50">
      <w:pPr>
        <w:keepNext/>
        <w:tabs>
          <w:tab w:val="clear" w:pos="567"/>
        </w:tabs>
        <w:spacing w:line="240" w:lineRule="auto"/>
        <w:ind w:left="567" w:hanging="567"/>
        <w:rPr>
          <w:noProof/>
          <w:lang w:val="mt-MT"/>
        </w:rPr>
      </w:pPr>
    </w:p>
    <w:p w14:paraId="0DC813B7" w14:textId="77777777" w:rsidR="007902E4" w:rsidRPr="00F24D90" w:rsidRDefault="007902E4" w:rsidP="00AA1F50">
      <w:pPr>
        <w:keepNext/>
        <w:tabs>
          <w:tab w:val="clear" w:pos="567"/>
        </w:tabs>
        <w:spacing w:line="240" w:lineRule="auto"/>
        <w:ind w:left="567" w:hanging="567"/>
        <w:rPr>
          <w:noProof/>
          <w:lang w:val="mt-MT"/>
        </w:rPr>
      </w:pPr>
    </w:p>
    <w:p w14:paraId="620671EF" w14:textId="67D8C173"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10.</w:t>
      </w:r>
      <w:r w:rsidRPr="00F24D90">
        <w:rPr>
          <w:b/>
          <w:noProof/>
          <w:lang w:val="mt-MT"/>
        </w:rPr>
        <w:tab/>
        <w:t>PREKAWZJONIJIET SPEĊJALI GĦAR-RIM</w:t>
      </w:r>
      <w:r w:rsidR="001F473C">
        <w:rPr>
          <w:b/>
          <w:noProof/>
          <w:lang w:val="mt-MT"/>
        </w:rPr>
        <w:t xml:space="preserve">I TA’ PRODOTTI MEDIĊINALI MHUX </w:t>
      </w:r>
      <w:r w:rsidRPr="00F24D90">
        <w:rPr>
          <w:b/>
          <w:noProof/>
          <w:lang w:val="mt-MT"/>
        </w:rPr>
        <w:t>UŻATI JEW SKART MIN</w:t>
      </w:r>
      <w:r w:rsidR="001F473C">
        <w:rPr>
          <w:b/>
          <w:noProof/>
          <w:lang w:val="mt-MT"/>
        </w:rPr>
        <w:t xml:space="preserve">N DAWN IL-PRODOTTI MEDIĊINALI, </w:t>
      </w:r>
      <w:r w:rsidRPr="00F24D90">
        <w:rPr>
          <w:b/>
          <w:noProof/>
          <w:lang w:val="mt-MT"/>
        </w:rPr>
        <w:t xml:space="preserve">JEKK HEMM BŻONN </w:t>
      </w:r>
    </w:p>
    <w:p w14:paraId="2C4DC5C0" w14:textId="77777777" w:rsidR="002C17BB" w:rsidRPr="00F24D90" w:rsidRDefault="002C17BB" w:rsidP="00AA1F50">
      <w:pPr>
        <w:tabs>
          <w:tab w:val="clear" w:pos="567"/>
        </w:tabs>
        <w:spacing w:line="240" w:lineRule="auto"/>
        <w:rPr>
          <w:noProof/>
          <w:lang w:val="mt-MT"/>
        </w:rPr>
      </w:pPr>
    </w:p>
    <w:p w14:paraId="3EA82E1E" w14:textId="77777777" w:rsidR="002C17BB" w:rsidRDefault="002C17BB" w:rsidP="00AA1F50">
      <w:pPr>
        <w:tabs>
          <w:tab w:val="clear" w:pos="567"/>
        </w:tabs>
        <w:spacing w:line="240" w:lineRule="auto"/>
        <w:rPr>
          <w:noProof/>
          <w:lang w:val="mt-MT"/>
        </w:rPr>
      </w:pPr>
    </w:p>
    <w:p w14:paraId="4FA9003B" w14:textId="77777777" w:rsidR="007902E4" w:rsidRPr="00F24D90" w:rsidRDefault="007902E4" w:rsidP="00AA1F50">
      <w:pPr>
        <w:tabs>
          <w:tab w:val="clear" w:pos="567"/>
        </w:tabs>
        <w:spacing w:line="240" w:lineRule="auto"/>
        <w:rPr>
          <w:noProof/>
          <w:lang w:val="mt-MT"/>
        </w:rPr>
      </w:pPr>
    </w:p>
    <w:p w14:paraId="54FE06CB"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mt-MT"/>
        </w:rPr>
      </w:pPr>
      <w:r w:rsidRPr="00F24D90">
        <w:rPr>
          <w:b/>
          <w:noProof/>
          <w:lang w:val="mt-MT"/>
        </w:rPr>
        <w:t>11.</w:t>
      </w:r>
      <w:r w:rsidRPr="00F24D90">
        <w:rPr>
          <w:b/>
          <w:noProof/>
          <w:lang w:val="mt-MT"/>
        </w:rPr>
        <w:tab/>
        <w:t xml:space="preserve">ISEM U INDIRIZZ </w:t>
      </w:r>
      <w:r w:rsidRPr="00F24D90">
        <w:rPr>
          <w:b/>
          <w:lang w:val="mt-MT"/>
        </w:rPr>
        <w:t>TAD-DETENTUR TAL-AWTORIZZAZZJONI GĦAT-TQEGĦID FIS-SUQ</w:t>
      </w:r>
      <w:r w:rsidRPr="00F24D90">
        <w:rPr>
          <w:b/>
          <w:noProof/>
          <w:lang w:val="mt-MT"/>
        </w:rPr>
        <w:t xml:space="preserve"> </w:t>
      </w:r>
    </w:p>
    <w:p w14:paraId="3057880B" w14:textId="77777777" w:rsidR="002C17BB" w:rsidRPr="00F24D90" w:rsidRDefault="002C17BB" w:rsidP="00AA1F50">
      <w:pPr>
        <w:tabs>
          <w:tab w:val="clear" w:pos="567"/>
        </w:tabs>
        <w:spacing w:line="240" w:lineRule="auto"/>
        <w:rPr>
          <w:noProof/>
          <w:lang w:val="mt-MT"/>
        </w:rPr>
      </w:pPr>
    </w:p>
    <w:p w14:paraId="2DE03D53" w14:textId="77777777" w:rsidR="00F97BA4" w:rsidRPr="00F97BA4" w:rsidRDefault="00F97BA4" w:rsidP="00F97BA4">
      <w:pPr>
        <w:tabs>
          <w:tab w:val="clear" w:pos="567"/>
        </w:tabs>
        <w:spacing w:line="240" w:lineRule="auto"/>
        <w:rPr>
          <w:bCs/>
          <w:lang w:val="mt-MT"/>
        </w:rPr>
      </w:pPr>
      <w:r w:rsidRPr="00F97BA4">
        <w:rPr>
          <w:bCs/>
          <w:lang w:val="mt-MT"/>
        </w:rPr>
        <w:t>Viatris Limited</w:t>
      </w:r>
    </w:p>
    <w:p w14:paraId="0E9D56BF" w14:textId="77777777" w:rsidR="00F97BA4" w:rsidRPr="00F97BA4" w:rsidRDefault="00F97BA4" w:rsidP="00F97BA4">
      <w:pPr>
        <w:tabs>
          <w:tab w:val="clear" w:pos="567"/>
        </w:tabs>
        <w:spacing w:line="240" w:lineRule="auto"/>
        <w:rPr>
          <w:bCs/>
          <w:lang w:val="mt-MT"/>
        </w:rPr>
      </w:pPr>
      <w:r w:rsidRPr="00F97BA4">
        <w:rPr>
          <w:bCs/>
          <w:lang w:val="mt-MT"/>
        </w:rPr>
        <w:t>Damastown Industrial Park</w:t>
      </w:r>
    </w:p>
    <w:p w14:paraId="45159CB3" w14:textId="77777777" w:rsidR="00F97BA4" w:rsidRPr="00F97BA4" w:rsidRDefault="00F97BA4" w:rsidP="00F97BA4">
      <w:pPr>
        <w:tabs>
          <w:tab w:val="clear" w:pos="567"/>
        </w:tabs>
        <w:spacing w:line="240" w:lineRule="auto"/>
        <w:rPr>
          <w:bCs/>
          <w:lang w:val="mt-MT"/>
        </w:rPr>
      </w:pPr>
      <w:r w:rsidRPr="00F97BA4">
        <w:rPr>
          <w:bCs/>
          <w:lang w:val="mt-MT"/>
        </w:rPr>
        <w:t>Mulhuddart</w:t>
      </w:r>
    </w:p>
    <w:p w14:paraId="69296B85" w14:textId="77777777" w:rsidR="00F97BA4" w:rsidRPr="00F97BA4" w:rsidRDefault="00F97BA4" w:rsidP="00F97BA4">
      <w:pPr>
        <w:tabs>
          <w:tab w:val="clear" w:pos="567"/>
        </w:tabs>
        <w:spacing w:line="240" w:lineRule="auto"/>
        <w:rPr>
          <w:bCs/>
          <w:lang w:val="mt-MT"/>
        </w:rPr>
      </w:pPr>
      <w:r w:rsidRPr="00F97BA4">
        <w:rPr>
          <w:bCs/>
          <w:lang w:val="mt-MT"/>
        </w:rPr>
        <w:t>Dublin 15</w:t>
      </w:r>
    </w:p>
    <w:p w14:paraId="750ECE1D" w14:textId="77777777" w:rsidR="00F97BA4" w:rsidRPr="00F97BA4" w:rsidRDefault="00F97BA4" w:rsidP="00F97BA4">
      <w:pPr>
        <w:tabs>
          <w:tab w:val="clear" w:pos="567"/>
        </w:tabs>
        <w:spacing w:line="240" w:lineRule="auto"/>
        <w:rPr>
          <w:bCs/>
          <w:lang w:val="mt-MT"/>
        </w:rPr>
      </w:pPr>
      <w:r w:rsidRPr="00F97BA4">
        <w:rPr>
          <w:bCs/>
          <w:lang w:val="mt-MT"/>
        </w:rPr>
        <w:t>DUBLIN</w:t>
      </w:r>
    </w:p>
    <w:p w14:paraId="4F0DDB5F" w14:textId="540637F4" w:rsidR="00734314" w:rsidRDefault="00F97BA4" w:rsidP="00F97BA4">
      <w:pPr>
        <w:tabs>
          <w:tab w:val="clear" w:pos="567"/>
        </w:tabs>
        <w:spacing w:line="240" w:lineRule="auto"/>
        <w:rPr>
          <w:bCs/>
          <w:lang w:val="mt-MT"/>
        </w:rPr>
      </w:pPr>
      <w:r w:rsidRPr="00F97BA4">
        <w:rPr>
          <w:bCs/>
          <w:lang w:val="mt-MT"/>
        </w:rPr>
        <w:t>L-Irlanda</w:t>
      </w:r>
    </w:p>
    <w:p w14:paraId="2D425EA1" w14:textId="77777777" w:rsidR="00F97BA4" w:rsidRPr="00F24D90" w:rsidRDefault="00F97BA4" w:rsidP="00AA1F50">
      <w:pPr>
        <w:tabs>
          <w:tab w:val="clear" w:pos="567"/>
        </w:tabs>
        <w:spacing w:line="240" w:lineRule="auto"/>
        <w:rPr>
          <w:noProof/>
          <w:lang w:val="mt-MT"/>
        </w:rPr>
      </w:pPr>
    </w:p>
    <w:p w14:paraId="48561C10"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12.</w:t>
      </w:r>
      <w:r w:rsidRPr="00F24D90">
        <w:rPr>
          <w:b/>
          <w:noProof/>
          <w:lang w:val="mt-MT"/>
        </w:rPr>
        <w:tab/>
        <w:t>NUMRU(I) TAL-AWTORIZZAZZJONI GĦAT-TQEGĦID FIS-SUQ</w:t>
      </w:r>
    </w:p>
    <w:p w14:paraId="2A7F5AB8" w14:textId="77777777" w:rsidR="002C17BB" w:rsidRPr="00F24D90" w:rsidRDefault="002C17BB" w:rsidP="00AA1F50">
      <w:pPr>
        <w:tabs>
          <w:tab w:val="clear" w:pos="567"/>
        </w:tabs>
        <w:spacing w:line="240" w:lineRule="auto"/>
        <w:rPr>
          <w:noProof/>
          <w:lang w:val="mt-MT"/>
        </w:rPr>
      </w:pPr>
    </w:p>
    <w:p w14:paraId="6AEEFD38" w14:textId="25B4405C" w:rsidR="00B2298E" w:rsidRPr="00A8755A" w:rsidRDefault="00B2298E" w:rsidP="00B2298E">
      <w:pPr>
        <w:spacing w:line="240" w:lineRule="auto"/>
        <w:outlineLvl w:val="0"/>
        <w:rPr>
          <w:bCs/>
          <w:highlight w:val="lightGray"/>
          <w:lang w:val="it-IT"/>
        </w:rPr>
      </w:pPr>
      <w:r w:rsidRPr="00A8755A">
        <w:rPr>
          <w:bCs/>
          <w:lang w:val="it-IT"/>
        </w:rPr>
        <w:t>EU/1/21/1588/041</w:t>
      </w:r>
      <w:r w:rsidR="006B3D2F" w:rsidRPr="00A8755A">
        <w:rPr>
          <w:bCs/>
          <w:lang w:val="it-IT"/>
        </w:rPr>
        <w:t xml:space="preserve"> </w:t>
      </w:r>
      <w:r w:rsidR="006B3D2F" w:rsidRPr="00A8755A">
        <w:rPr>
          <w:bCs/>
          <w:highlight w:val="lightGray"/>
          <w:lang w:val="it-IT"/>
        </w:rPr>
        <w:t>Folja</w:t>
      </w:r>
      <w:r w:rsidRPr="00A8755A">
        <w:rPr>
          <w:bCs/>
          <w:highlight w:val="lightGray"/>
          <w:lang w:val="it-IT"/>
        </w:rPr>
        <w:t xml:space="preserve"> (PVC/PVdC/alu) 14</w:t>
      </w:r>
      <w:r w:rsidR="00F66AB1" w:rsidRPr="00A8755A">
        <w:rPr>
          <w:bCs/>
          <w:highlight w:val="lightGray"/>
          <w:lang w:val="mt-MT"/>
        </w:rPr>
        <w:t>-il pillola</w:t>
      </w:r>
    </w:p>
    <w:p w14:paraId="6D753019" w14:textId="07B4B5D7" w:rsidR="00B2298E" w:rsidRPr="00A8755A" w:rsidRDefault="00B2298E" w:rsidP="00B2298E">
      <w:pPr>
        <w:spacing w:line="240" w:lineRule="auto"/>
        <w:outlineLvl w:val="0"/>
        <w:rPr>
          <w:bCs/>
          <w:highlight w:val="lightGray"/>
          <w:lang w:val="it-IT"/>
        </w:rPr>
      </w:pPr>
      <w:r w:rsidRPr="00A8755A">
        <w:rPr>
          <w:bCs/>
          <w:highlight w:val="lightGray"/>
          <w:lang w:val="it-IT"/>
        </w:rPr>
        <w:t>EU/1/21/1588/042</w:t>
      </w:r>
      <w:r w:rsidR="006B3D2F" w:rsidRPr="00A8755A">
        <w:rPr>
          <w:bCs/>
          <w:highlight w:val="lightGray"/>
          <w:lang w:val="it-IT"/>
        </w:rPr>
        <w:t xml:space="preserve"> Folja</w:t>
      </w:r>
      <w:r w:rsidRPr="00A8755A">
        <w:rPr>
          <w:bCs/>
          <w:highlight w:val="lightGray"/>
          <w:lang w:val="it-IT"/>
        </w:rPr>
        <w:t xml:space="preserve"> (PVC/PVdC/alu) 28 </w:t>
      </w:r>
      <w:r w:rsidR="00F66AB1" w:rsidRPr="00A8755A">
        <w:rPr>
          <w:bCs/>
          <w:highlight w:val="lightGray"/>
          <w:lang w:val="mt-MT"/>
        </w:rPr>
        <w:t>pillola</w:t>
      </w:r>
    </w:p>
    <w:p w14:paraId="43C31882" w14:textId="6CEB059A" w:rsidR="00B2298E" w:rsidRPr="00A8755A" w:rsidRDefault="00B2298E" w:rsidP="00B2298E">
      <w:pPr>
        <w:spacing w:line="240" w:lineRule="auto"/>
        <w:outlineLvl w:val="0"/>
        <w:rPr>
          <w:bCs/>
          <w:highlight w:val="lightGray"/>
          <w:lang w:val="it-IT"/>
        </w:rPr>
      </w:pPr>
      <w:r w:rsidRPr="00A8755A">
        <w:rPr>
          <w:bCs/>
          <w:highlight w:val="lightGray"/>
          <w:lang w:val="it-IT"/>
        </w:rPr>
        <w:t>EU/1/21/1588/043</w:t>
      </w:r>
      <w:r w:rsidR="006B3D2F" w:rsidRPr="00A8755A">
        <w:rPr>
          <w:bCs/>
          <w:highlight w:val="lightGray"/>
          <w:lang w:val="it-IT"/>
        </w:rPr>
        <w:t xml:space="preserve"> Folja</w:t>
      </w:r>
      <w:r w:rsidRPr="00A8755A">
        <w:rPr>
          <w:bCs/>
          <w:highlight w:val="lightGray"/>
          <w:lang w:val="it-IT"/>
        </w:rPr>
        <w:t xml:space="preserve"> (PVC/PVdC/alu) 30 </w:t>
      </w:r>
      <w:r w:rsidR="00F66AB1" w:rsidRPr="00A8755A">
        <w:rPr>
          <w:bCs/>
          <w:highlight w:val="lightGray"/>
          <w:lang w:val="mt-MT"/>
        </w:rPr>
        <w:t>pillola</w:t>
      </w:r>
    </w:p>
    <w:p w14:paraId="2E8FFC95" w14:textId="40D8CA68" w:rsidR="00B2298E" w:rsidRPr="00A8755A" w:rsidRDefault="00B2298E" w:rsidP="00B2298E">
      <w:pPr>
        <w:spacing w:line="240" w:lineRule="auto"/>
        <w:outlineLvl w:val="0"/>
        <w:rPr>
          <w:bCs/>
          <w:highlight w:val="lightGray"/>
          <w:lang w:val="it-IT"/>
        </w:rPr>
      </w:pPr>
      <w:r w:rsidRPr="00A8755A">
        <w:rPr>
          <w:bCs/>
          <w:highlight w:val="lightGray"/>
          <w:lang w:val="it-IT"/>
        </w:rPr>
        <w:t>EU/1/21/1588/044</w:t>
      </w:r>
      <w:r w:rsidR="006B3D2F" w:rsidRPr="00A8755A">
        <w:rPr>
          <w:bCs/>
          <w:highlight w:val="lightGray"/>
          <w:lang w:val="it-IT"/>
        </w:rPr>
        <w:t xml:space="preserve"> Folja</w:t>
      </w:r>
      <w:r w:rsidRPr="00A8755A">
        <w:rPr>
          <w:bCs/>
          <w:highlight w:val="lightGray"/>
          <w:lang w:val="it-IT"/>
        </w:rPr>
        <w:t xml:space="preserve"> (PVC/PVdC/alu) 98 </w:t>
      </w:r>
      <w:r w:rsidR="00F66AB1" w:rsidRPr="00A8755A">
        <w:rPr>
          <w:bCs/>
          <w:highlight w:val="lightGray"/>
          <w:lang w:val="mt-MT"/>
        </w:rPr>
        <w:t>pillola</w:t>
      </w:r>
    </w:p>
    <w:p w14:paraId="64D9B34C" w14:textId="2817502F" w:rsidR="00B2298E" w:rsidRPr="00A8755A" w:rsidRDefault="00B2298E" w:rsidP="00B2298E">
      <w:pPr>
        <w:spacing w:line="240" w:lineRule="auto"/>
        <w:outlineLvl w:val="0"/>
        <w:rPr>
          <w:bCs/>
          <w:highlight w:val="lightGray"/>
          <w:lang w:val="it-IT"/>
        </w:rPr>
      </w:pPr>
      <w:r w:rsidRPr="00A8755A">
        <w:rPr>
          <w:bCs/>
          <w:highlight w:val="lightGray"/>
          <w:lang w:val="it-IT"/>
        </w:rPr>
        <w:t>EU/1/21/1588/045</w:t>
      </w:r>
      <w:r w:rsidR="006B3D2F" w:rsidRPr="00A8755A">
        <w:rPr>
          <w:bCs/>
          <w:highlight w:val="lightGray"/>
          <w:lang w:val="it-IT"/>
        </w:rPr>
        <w:t xml:space="preserve"> Folja</w:t>
      </w:r>
      <w:r w:rsidRPr="00A8755A">
        <w:rPr>
          <w:bCs/>
          <w:highlight w:val="lightGray"/>
          <w:lang w:val="it-IT"/>
        </w:rPr>
        <w:t xml:space="preserve"> (PVC/PVdC/alu) 100 </w:t>
      </w:r>
      <w:r w:rsidR="00F66AB1" w:rsidRPr="00A8755A">
        <w:rPr>
          <w:bCs/>
          <w:highlight w:val="lightGray"/>
          <w:lang w:val="mt-MT"/>
        </w:rPr>
        <w:t>pillola</w:t>
      </w:r>
    </w:p>
    <w:p w14:paraId="0EC05C47" w14:textId="77777777" w:rsidR="00B2298E" w:rsidRPr="00A8755A" w:rsidRDefault="00B2298E" w:rsidP="00B2298E">
      <w:pPr>
        <w:spacing w:line="240" w:lineRule="auto"/>
        <w:outlineLvl w:val="0"/>
        <w:rPr>
          <w:bCs/>
          <w:highlight w:val="lightGray"/>
          <w:lang w:val="it-IT"/>
        </w:rPr>
      </w:pPr>
    </w:p>
    <w:p w14:paraId="04A0D854" w14:textId="112732F0" w:rsidR="00B2298E" w:rsidRPr="00A8755A" w:rsidRDefault="00B2298E" w:rsidP="00B2298E">
      <w:pPr>
        <w:spacing w:line="240" w:lineRule="auto"/>
        <w:outlineLvl w:val="0"/>
        <w:rPr>
          <w:bCs/>
          <w:highlight w:val="lightGray"/>
          <w:lang w:val="it-IT"/>
        </w:rPr>
      </w:pPr>
      <w:r w:rsidRPr="00A8755A">
        <w:rPr>
          <w:bCs/>
          <w:highlight w:val="lightGray"/>
          <w:lang w:val="it-IT"/>
        </w:rPr>
        <w:t>EU/1/21/1588/046</w:t>
      </w:r>
      <w:r w:rsidR="006B3D2F" w:rsidRPr="00A8755A">
        <w:rPr>
          <w:bCs/>
          <w:highlight w:val="lightGray"/>
          <w:lang w:val="it-IT"/>
        </w:rPr>
        <w:t xml:space="preserve"> Folja</w:t>
      </w:r>
      <w:r w:rsidRPr="00A8755A">
        <w:rPr>
          <w:bCs/>
          <w:highlight w:val="lightGray"/>
          <w:lang w:val="it-IT"/>
        </w:rPr>
        <w:t xml:space="preserve"> (PVC/PVdC/alu) 14 x 1 </w:t>
      </w:r>
      <w:r w:rsidR="00F66AB1" w:rsidRPr="00A8755A">
        <w:rPr>
          <w:bCs/>
          <w:highlight w:val="lightGray"/>
          <w:lang w:val="mt-MT"/>
        </w:rPr>
        <w:t>pilloli</w:t>
      </w:r>
      <w:r w:rsidRPr="00A8755A">
        <w:rPr>
          <w:bCs/>
          <w:highlight w:val="lightGray"/>
          <w:lang w:val="it-IT"/>
        </w:rPr>
        <w:t xml:space="preserve"> (</w:t>
      </w:r>
      <w:r w:rsidR="006B3D2F" w:rsidRPr="00A8755A">
        <w:rPr>
          <w:bCs/>
          <w:highlight w:val="lightGray"/>
          <w:lang w:val="it-IT"/>
        </w:rPr>
        <w:t>doża unitarja</w:t>
      </w:r>
      <w:r w:rsidRPr="00A8755A">
        <w:rPr>
          <w:bCs/>
          <w:highlight w:val="lightGray"/>
          <w:lang w:val="it-IT"/>
        </w:rPr>
        <w:t>)</w:t>
      </w:r>
    </w:p>
    <w:p w14:paraId="2997BB66" w14:textId="6E77606A" w:rsidR="00B2298E" w:rsidRPr="00A8755A" w:rsidRDefault="00B2298E" w:rsidP="00B2298E">
      <w:pPr>
        <w:spacing w:line="240" w:lineRule="auto"/>
        <w:outlineLvl w:val="0"/>
        <w:rPr>
          <w:bCs/>
          <w:highlight w:val="lightGray"/>
          <w:lang w:val="it-IT"/>
        </w:rPr>
      </w:pPr>
      <w:r w:rsidRPr="00A8755A">
        <w:rPr>
          <w:bCs/>
          <w:highlight w:val="lightGray"/>
          <w:lang w:val="it-IT"/>
        </w:rPr>
        <w:t>EU/1/21/1588/047</w:t>
      </w:r>
      <w:r w:rsidR="006B3D2F" w:rsidRPr="00A8755A">
        <w:rPr>
          <w:bCs/>
          <w:highlight w:val="lightGray"/>
          <w:lang w:val="it-IT"/>
        </w:rPr>
        <w:t xml:space="preserve"> Folja</w:t>
      </w:r>
      <w:r w:rsidRPr="00A8755A">
        <w:rPr>
          <w:bCs/>
          <w:highlight w:val="lightGray"/>
          <w:lang w:val="it-IT"/>
        </w:rPr>
        <w:t xml:space="preserve"> (PVC/PVdC/alu) 28 x 1 </w:t>
      </w:r>
      <w:r w:rsidR="00F66AB1" w:rsidRPr="00A8755A">
        <w:rPr>
          <w:bCs/>
          <w:highlight w:val="lightGray"/>
          <w:lang w:val="mt-MT"/>
        </w:rPr>
        <w:t>pilloli</w:t>
      </w:r>
      <w:r w:rsidR="00F66AB1" w:rsidRPr="00A8755A">
        <w:rPr>
          <w:bCs/>
          <w:highlight w:val="lightGray"/>
          <w:lang w:val="it-IT"/>
        </w:rPr>
        <w:t xml:space="preserve"> </w:t>
      </w:r>
      <w:r w:rsidRPr="00A8755A">
        <w:rPr>
          <w:bCs/>
          <w:highlight w:val="lightGray"/>
          <w:lang w:val="it-IT"/>
        </w:rPr>
        <w:t>(</w:t>
      </w:r>
      <w:r w:rsidR="006B3D2F" w:rsidRPr="00A8755A">
        <w:rPr>
          <w:bCs/>
          <w:highlight w:val="lightGray"/>
          <w:lang w:val="it-IT"/>
        </w:rPr>
        <w:t>doża unitarja</w:t>
      </w:r>
      <w:r w:rsidRPr="00A8755A">
        <w:rPr>
          <w:bCs/>
          <w:highlight w:val="lightGray"/>
          <w:lang w:val="it-IT"/>
        </w:rPr>
        <w:t>)</w:t>
      </w:r>
    </w:p>
    <w:p w14:paraId="3CFD0A54" w14:textId="0C5CD576" w:rsidR="00B2298E" w:rsidRPr="00A8755A" w:rsidRDefault="00B2298E" w:rsidP="00B2298E">
      <w:pPr>
        <w:spacing w:line="240" w:lineRule="auto"/>
        <w:outlineLvl w:val="0"/>
        <w:rPr>
          <w:bCs/>
          <w:highlight w:val="lightGray"/>
          <w:lang w:val="it-IT"/>
        </w:rPr>
      </w:pPr>
      <w:r w:rsidRPr="00A8755A">
        <w:rPr>
          <w:bCs/>
          <w:highlight w:val="lightGray"/>
          <w:lang w:val="it-IT"/>
        </w:rPr>
        <w:t>EU/1/21/1588/048</w:t>
      </w:r>
      <w:r w:rsidR="006B3D2F" w:rsidRPr="00A8755A">
        <w:rPr>
          <w:bCs/>
          <w:highlight w:val="lightGray"/>
          <w:lang w:val="it-IT"/>
        </w:rPr>
        <w:t xml:space="preserve"> Folja</w:t>
      </w:r>
      <w:r w:rsidRPr="00A8755A">
        <w:rPr>
          <w:bCs/>
          <w:highlight w:val="lightGray"/>
          <w:lang w:val="it-IT"/>
        </w:rPr>
        <w:t xml:space="preserve"> (PVC/PVdC/alu) 30 x 1 </w:t>
      </w:r>
      <w:r w:rsidR="00F66AB1" w:rsidRPr="00A8755A">
        <w:rPr>
          <w:bCs/>
          <w:highlight w:val="lightGray"/>
          <w:lang w:val="mt-MT"/>
        </w:rPr>
        <w:t>pilloli</w:t>
      </w:r>
      <w:r w:rsidR="00F66AB1" w:rsidRPr="00A8755A">
        <w:rPr>
          <w:bCs/>
          <w:highlight w:val="lightGray"/>
          <w:lang w:val="it-IT"/>
        </w:rPr>
        <w:t xml:space="preserve"> </w:t>
      </w:r>
      <w:r w:rsidRPr="00A8755A">
        <w:rPr>
          <w:bCs/>
          <w:highlight w:val="lightGray"/>
          <w:lang w:val="it-IT"/>
        </w:rPr>
        <w:t>(</w:t>
      </w:r>
      <w:r w:rsidR="006B3D2F" w:rsidRPr="00A8755A">
        <w:rPr>
          <w:bCs/>
          <w:highlight w:val="lightGray"/>
          <w:lang w:val="it-IT"/>
        </w:rPr>
        <w:t>doża unitarja</w:t>
      </w:r>
      <w:r w:rsidRPr="00A8755A">
        <w:rPr>
          <w:bCs/>
          <w:highlight w:val="lightGray"/>
          <w:lang w:val="it-IT"/>
        </w:rPr>
        <w:t>)</w:t>
      </w:r>
    </w:p>
    <w:p w14:paraId="5281FCED" w14:textId="526F4AC5" w:rsidR="00B2298E" w:rsidRPr="00A8755A" w:rsidRDefault="00B2298E" w:rsidP="00B2298E">
      <w:pPr>
        <w:spacing w:line="240" w:lineRule="auto"/>
        <w:outlineLvl w:val="0"/>
        <w:rPr>
          <w:bCs/>
          <w:highlight w:val="lightGray"/>
          <w:lang w:val="it-IT"/>
        </w:rPr>
      </w:pPr>
      <w:r w:rsidRPr="00A8755A">
        <w:rPr>
          <w:bCs/>
          <w:highlight w:val="lightGray"/>
          <w:lang w:val="it-IT"/>
        </w:rPr>
        <w:t>EU/1/21/1588/049</w:t>
      </w:r>
      <w:r w:rsidR="006B3D2F" w:rsidRPr="00A8755A">
        <w:rPr>
          <w:bCs/>
          <w:highlight w:val="lightGray"/>
          <w:lang w:val="it-IT"/>
        </w:rPr>
        <w:t xml:space="preserve"> Folja</w:t>
      </w:r>
      <w:r w:rsidRPr="00A8755A">
        <w:rPr>
          <w:bCs/>
          <w:highlight w:val="lightGray"/>
          <w:lang w:val="it-IT"/>
        </w:rPr>
        <w:t xml:space="preserve"> (PVC/PVdC/alu) 50 x 1 </w:t>
      </w:r>
      <w:r w:rsidR="00F66AB1" w:rsidRPr="00A8755A">
        <w:rPr>
          <w:bCs/>
          <w:highlight w:val="lightGray"/>
          <w:lang w:val="mt-MT"/>
        </w:rPr>
        <w:t>pilloli</w:t>
      </w:r>
      <w:r w:rsidR="00F66AB1" w:rsidRPr="00A8755A">
        <w:rPr>
          <w:bCs/>
          <w:highlight w:val="lightGray"/>
          <w:lang w:val="it-IT"/>
        </w:rPr>
        <w:t xml:space="preserve"> </w:t>
      </w:r>
      <w:r w:rsidRPr="00A8755A">
        <w:rPr>
          <w:bCs/>
          <w:highlight w:val="lightGray"/>
          <w:lang w:val="it-IT"/>
        </w:rPr>
        <w:t>(</w:t>
      </w:r>
      <w:r w:rsidR="006B3D2F" w:rsidRPr="00A8755A">
        <w:rPr>
          <w:bCs/>
          <w:highlight w:val="lightGray"/>
          <w:lang w:val="it-IT"/>
        </w:rPr>
        <w:t>doża unitarja</w:t>
      </w:r>
      <w:r w:rsidRPr="00A8755A">
        <w:rPr>
          <w:bCs/>
          <w:highlight w:val="lightGray"/>
          <w:lang w:val="it-IT"/>
        </w:rPr>
        <w:t>)</w:t>
      </w:r>
    </w:p>
    <w:p w14:paraId="5FD0E3B7" w14:textId="2DBD67F1" w:rsidR="00B2298E" w:rsidRPr="00A8755A" w:rsidRDefault="00B2298E" w:rsidP="00B2298E">
      <w:pPr>
        <w:spacing w:line="240" w:lineRule="auto"/>
        <w:outlineLvl w:val="0"/>
        <w:rPr>
          <w:bCs/>
          <w:highlight w:val="lightGray"/>
          <w:lang w:val="it-IT"/>
        </w:rPr>
      </w:pPr>
      <w:r w:rsidRPr="00A8755A">
        <w:rPr>
          <w:bCs/>
          <w:highlight w:val="lightGray"/>
          <w:lang w:val="it-IT"/>
        </w:rPr>
        <w:t>EU/1/21/1588/050</w:t>
      </w:r>
      <w:r w:rsidR="006B3D2F" w:rsidRPr="00A8755A">
        <w:rPr>
          <w:bCs/>
          <w:highlight w:val="lightGray"/>
          <w:lang w:val="it-IT"/>
        </w:rPr>
        <w:t xml:space="preserve"> Folja</w:t>
      </w:r>
      <w:r w:rsidRPr="00A8755A">
        <w:rPr>
          <w:bCs/>
          <w:highlight w:val="lightGray"/>
          <w:lang w:val="it-IT"/>
        </w:rPr>
        <w:t xml:space="preserve"> (PVC/PVdC/alu) 90 x 1 </w:t>
      </w:r>
      <w:r w:rsidR="00F66AB1" w:rsidRPr="00A8755A">
        <w:rPr>
          <w:bCs/>
          <w:highlight w:val="lightGray"/>
          <w:lang w:val="mt-MT"/>
        </w:rPr>
        <w:t>pilloli</w:t>
      </w:r>
      <w:r w:rsidR="00F66AB1" w:rsidRPr="00A8755A">
        <w:rPr>
          <w:bCs/>
          <w:highlight w:val="lightGray"/>
          <w:lang w:val="it-IT"/>
        </w:rPr>
        <w:t xml:space="preserve"> </w:t>
      </w:r>
      <w:r w:rsidRPr="00A8755A">
        <w:rPr>
          <w:bCs/>
          <w:highlight w:val="lightGray"/>
          <w:lang w:val="it-IT"/>
        </w:rPr>
        <w:t>(</w:t>
      </w:r>
      <w:r w:rsidR="006B3D2F" w:rsidRPr="00A8755A">
        <w:rPr>
          <w:bCs/>
          <w:highlight w:val="lightGray"/>
          <w:lang w:val="it-IT"/>
        </w:rPr>
        <w:t>doża unitarja</w:t>
      </w:r>
      <w:r w:rsidRPr="00A8755A">
        <w:rPr>
          <w:bCs/>
          <w:highlight w:val="lightGray"/>
          <w:lang w:val="it-IT"/>
        </w:rPr>
        <w:t>)</w:t>
      </w:r>
    </w:p>
    <w:p w14:paraId="6BBCD897" w14:textId="6F8CECC9" w:rsidR="00B2298E" w:rsidRPr="00A8755A" w:rsidRDefault="00B2298E" w:rsidP="00B2298E">
      <w:pPr>
        <w:spacing w:line="240" w:lineRule="auto"/>
        <w:outlineLvl w:val="0"/>
        <w:rPr>
          <w:bCs/>
          <w:highlight w:val="lightGray"/>
          <w:lang w:val="it-IT"/>
        </w:rPr>
      </w:pPr>
      <w:r w:rsidRPr="00A8755A">
        <w:rPr>
          <w:bCs/>
          <w:highlight w:val="lightGray"/>
          <w:lang w:val="it-IT"/>
        </w:rPr>
        <w:t>EU/1/21/1588/051</w:t>
      </w:r>
      <w:r w:rsidR="006B3D2F" w:rsidRPr="00A8755A">
        <w:rPr>
          <w:bCs/>
          <w:highlight w:val="lightGray"/>
          <w:lang w:val="it-IT"/>
        </w:rPr>
        <w:t xml:space="preserve"> Folja</w:t>
      </w:r>
      <w:r w:rsidRPr="00A8755A">
        <w:rPr>
          <w:bCs/>
          <w:highlight w:val="lightGray"/>
          <w:lang w:val="it-IT"/>
        </w:rPr>
        <w:t xml:space="preserve"> (PVC/PVdC/alu</w:t>
      </w:r>
      <w:r w:rsidR="00F66AB1" w:rsidRPr="00A8755A">
        <w:rPr>
          <w:bCs/>
          <w:highlight w:val="lightGray"/>
          <w:lang w:val="mt-MT"/>
        </w:rPr>
        <w:t>)</w:t>
      </w:r>
      <w:r w:rsidRPr="00A8755A">
        <w:rPr>
          <w:bCs/>
          <w:highlight w:val="lightGray"/>
          <w:lang w:val="it-IT"/>
        </w:rPr>
        <w:t xml:space="preserve">  98 x 1 </w:t>
      </w:r>
      <w:r w:rsidR="00F66AB1" w:rsidRPr="00A8755A">
        <w:rPr>
          <w:bCs/>
          <w:highlight w:val="lightGray"/>
          <w:lang w:val="mt-MT"/>
        </w:rPr>
        <w:t>pilloli</w:t>
      </w:r>
      <w:r w:rsidR="00F66AB1" w:rsidRPr="00A8755A">
        <w:rPr>
          <w:bCs/>
          <w:highlight w:val="lightGray"/>
          <w:lang w:val="it-IT"/>
        </w:rPr>
        <w:t xml:space="preserve"> </w:t>
      </w:r>
      <w:r w:rsidRPr="00A8755A">
        <w:rPr>
          <w:bCs/>
          <w:highlight w:val="lightGray"/>
          <w:lang w:val="it-IT"/>
        </w:rPr>
        <w:t>(</w:t>
      </w:r>
      <w:r w:rsidR="006B3D2F" w:rsidRPr="00A8755A">
        <w:rPr>
          <w:bCs/>
          <w:highlight w:val="lightGray"/>
          <w:lang w:val="it-IT"/>
        </w:rPr>
        <w:t>doża unitarja</w:t>
      </w:r>
      <w:r w:rsidRPr="00A8755A">
        <w:rPr>
          <w:bCs/>
          <w:highlight w:val="lightGray"/>
          <w:lang w:val="it-IT"/>
        </w:rPr>
        <w:t>)</w:t>
      </w:r>
    </w:p>
    <w:p w14:paraId="46CE1563" w14:textId="03835BA7" w:rsidR="00B2298E" w:rsidRPr="00A8755A" w:rsidRDefault="00B2298E" w:rsidP="00B2298E">
      <w:pPr>
        <w:spacing w:line="240" w:lineRule="auto"/>
        <w:outlineLvl w:val="0"/>
        <w:rPr>
          <w:bCs/>
          <w:highlight w:val="lightGray"/>
          <w:lang w:val="it-IT"/>
        </w:rPr>
      </w:pPr>
      <w:r w:rsidRPr="00A8755A">
        <w:rPr>
          <w:bCs/>
          <w:highlight w:val="lightGray"/>
          <w:lang w:val="it-IT"/>
        </w:rPr>
        <w:t>EU/1/21/1588/052</w:t>
      </w:r>
      <w:r w:rsidR="006B3D2F" w:rsidRPr="00A8755A">
        <w:rPr>
          <w:bCs/>
          <w:highlight w:val="lightGray"/>
          <w:lang w:val="it-IT"/>
        </w:rPr>
        <w:t xml:space="preserve"> Folja</w:t>
      </w:r>
      <w:r w:rsidRPr="00A8755A">
        <w:rPr>
          <w:bCs/>
          <w:highlight w:val="lightGray"/>
          <w:lang w:val="it-IT"/>
        </w:rPr>
        <w:t xml:space="preserve"> (PVC/PVdC/alu) 100 x 1 </w:t>
      </w:r>
      <w:r w:rsidR="00F66AB1" w:rsidRPr="00A8755A">
        <w:rPr>
          <w:bCs/>
          <w:highlight w:val="lightGray"/>
          <w:lang w:val="mt-MT"/>
        </w:rPr>
        <w:t>pilloli</w:t>
      </w:r>
      <w:r w:rsidR="00F66AB1" w:rsidRPr="00A8755A">
        <w:rPr>
          <w:bCs/>
          <w:highlight w:val="lightGray"/>
          <w:lang w:val="it-IT"/>
        </w:rPr>
        <w:t xml:space="preserve"> </w:t>
      </w:r>
      <w:r w:rsidRPr="00A8755A">
        <w:rPr>
          <w:bCs/>
          <w:highlight w:val="lightGray"/>
          <w:lang w:val="it-IT"/>
        </w:rPr>
        <w:t>(</w:t>
      </w:r>
      <w:r w:rsidR="006B3D2F" w:rsidRPr="00A8755A">
        <w:rPr>
          <w:bCs/>
          <w:highlight w:val="lightGray"/>
          <w:lang w:val="it-IT"/>
        </w:rPr>
        <w:t>doża unitarja</w:t>
      </w:r>
      <w:r w:rsidRPr="00A8755A">
        <w:rPr>
          <w:bCs/>
          <w:highlight w:val="lightGray"/>
          <w:lang w:val="it-IT"/>
        </w:rPr>
        <w:t>)</w:t>
      </w:r>
    </w:p>
    <w:p w14:paraId="6B174C9B" w14:textId="77777777" w:rsidR="00B2298E" w:rsidRPr="00A8755A" w:rsidRDefault="00B2298E" w:rsidP="00B2298E">
      <w:pPr>
        <w:spacing w:line="240" w:lineRule="auto"/>
        <w:rPr>
          <w:bCs/>
          <w:noProof/>
          <w:highlight w:val="lightGray"/>
          <w:lang w:val="it-IT"/>
        </w:rPr>
      </w:pPr>
    </w:p>
    <w:p w14:paraId="412ACBBF" w14:textId="211F9BE8" w:rsidR="008B6358" w:rsidRPr="00A8755A" w:rsidRDefault="00B2298E" w:rsidP="00B2298E">
      <w:pPr>
        <w:spacing w:line="240" w:lineRule="auto"/>
        <w:rPr>
          <w:bCs/>
          <w:noProof/>
          <w:highlight w:val="lightGray"/>
          <w:lang w:val="it-IT"/>
        </w:rPr>
      </w:pPr>
      <w:r w:rsidRPr="00A8755A">
        <w:rPr>
          <w:bCs/>
          <w:noProof/>
          <w:highlight w:val="lightGray"/>
          <w:lang w:val="it-IT"/>
        </w:rPr>
        <w:t>EU/1/21/1588/056</w:t>
      </w:r>
      <w:r w:rsidR="006B3D2F" w:rsidRPr="00A8755A">
        <w:rPr>
          <w:bCs/>
          <w:noProof/>
          <w:highlight w:val="lightGray"/>
          <w:lang w:val="it-IT"/>
        </w:rPr>
        <w:t xml:space="preserve"> Folja</w:t>
      </w:r>
      <w:r w:rsidRPr="00A8755A">
        <w:rPr>
          <w:bCs/>
          <w:noProof/>
          <w:highlight w:val="lightGray"/>
          <w:lang w:val="it-IT"/>
        </w:rPr>
        <w:t xml:space="preserve"> </w:t>
      </w:r>
      <w:r w:rsidR="00F66AB1" w:rsidRPr="00A8755A">
        <w:rPr>
          <w:bCs/>
          <w:noProof/>
          <w:highlight w:val="lightGray"/>
          <w:lang w:val="mt-MT"/>
        </w:rPr>
        <w:t>bil-Ġranet</w:t>
      </w:r>
      <w:r w:rsidRPr="00A8755A">
        <w:rPr>
          <w:bCs/>
          <w:noProof/>
          <w:highlight w:val="lightGray"/>
          <w:lang w:val="it-IT"/>
        </w:rPr>
        <w:t xml:space="preserve"> (PVC/PVdC/alu) </w:t>
      </w:r>
      <w:r w:rsidR="00F66AB1" w:rsidRPr="00A8755A">
        <w:rPr>
          <w:bCs/>
          <w:highlight w:val="lightGray"/>
          <w:lang w:val="it-IT"/>
        </w:rPr>
        <w:t>14</w:t>
      </w:r>
      <w:r w:rsidR="00F66AB1" w:rsidRPr="00A8755A">
        <w:rPr>
          <w:bCs/>
          <w:highlight w:val="lightGray"/>
          <w:lang w:val="mt-MT"/>
        </w:rPr>
        <w:t>-il pillola</w:t>
      </w:r>
      <w:r w:rsidR="00F66AB1" w:rsidRPr="00A8755A" w:rsidDel="00F66AB1">
        <w:rPr>
          <w:bCs/>
          <w:noProof/>
          <w:highlight w:val="lightGray"/>
          <w:lang w:val="it-IT"/>
        </w:rPr>
        <w:t xml:space="preserve"> </w:t>
      </w:r>
    </w:p>
    <w:p w14:paraId="5215EAE3" w14:textId="6123CC3F" w:rsidR="00B2298E" w:rsidRPr="00A8755A" w:rsidRDefault="00B2298E" w:rsidP="00B2298E">
      <w:pPr>
        <w:spacing w:line="240" w:lineRule="auto"/>
        <w:rPr>
          <w:bCs/>
          <w:noProof/>
          <w:highlight w:val="lightGray"/>
          <w:lang w:val="it-IT"/>
        </w:rPr>
      </w:pPr>
      <w:r w:rsidRPr="00A8755A">
        <w:rPr>
          <w:bCs/>
          <w:noProof/>
          <w:highlight w:val="lightGray"/>
          <w:lang w:val="it-IT"/>
        </w:rPr>
        <w:t>EU/1/21/1588/057</w:t>
      </w:r>
      <w:r w:rsidR="006B3D2F" w:rsidRPr="00A8755A">
        <w:rPr>
          <w:bCs/>
          <w:noProof/>
          <w:highlight w:val="lightGray"/>
          <w:lang w:val="it-IT"/>
        </w:rPr>
        <w:t xml:space="preserve"> Folja</w:t>
      </w:r>
      <w:r w:rsidRPr="00A8755A">
        <w:rPr>
          <w:bCs/>
          <w:noProof/>
          <w:highlight w:val="lightGray"/>
          <w:lang w:val="it-IT"/>
        </w:rPr>
        <w:t xml:space="preserve"> </w:t>
      </w:r>
      <w:r w:rsidR="00F66AB1" w:rsidRPr="00A8755A">
        <w:rPr>
          <w:bCs/>
          <w:noProof/>
          <w:highlight w:val="lightGray"/>
          <w:lang w:val="mt-MT"/>
        </w:rPr>
        <w:t>bil-Ġranet</w:t>
      </w:r>
      <w:r w:rsidR="00F66AB1" w:rsidRPr="00A8755A">
        <w:rPr>
          <w:bCs/>
          <w:noProof/>
          <w:highlight w:val="lightGray"/>
          <w:lang w:val="it-IT"/>
        </w:rPr>
        <w:t xml:space="preserve"> </w:t>
      </w:r>
      <w:r w:rsidRPr="00A8755A">
        <w:rPr>
          <w:bCs/>
          <w:noProof/>
          <w:highlight w:val="lightGray"/>
          <w:lang w:val="it-IT"/>
        </w:rPr>
        <w:t xml:space="preserve">(PVC/PVdC/alu) 28 </w:t>
      </w:r>
      <w:r w:rsidR="00F66AB1" w:rsidRPr="00A8755A">
        <w:rPr>
          <w:bCs/>
          <w:highlight w:val="lightGray"/>
          <w:lang w:val="mt-MT"/>
        </w:rPr>
        <w:t>pillola</w:t>
      </w:r>
    </w:p>
    <w:p w14:paraId="2DE0F416" w14:textId="7C065FE2" w:rsidR="00B2298E" w:rsidRPr="00A8755A" w:rsidRDefault="00B2298E" w:rsidP="00B2298E">
      <w:pPr>
        <w:spacing w:line="240" w:lineRule="auto"/>
        <w:rPr>
          <w:bCs/>
          <w:noProof/>
          <w:lang w:val="it-IT"/>
        </w:rPr>
      </w:pPr>
      <w:r w:rsidRPr="00A8755A">
        <w:rPr>
          <w:bCs/>
          <w:noProof/>
          <w:highlight w:val="lightGray"/>
          <w:lang w:val="it-IT"/>
        </w:rPr>
        <w:t>EU/1/21/1588/058</w:t>
      </w:r>
      <w:r w:rsidR="006B3D2F" w:rsidRPr="00A8755A">
        <w:rPr>
          <w:bCs/>
          <w:noProof/>
          <w:highlight w:val="lightGray"/>
          <w:lang w:val="it-IT"/>
        </w:rPr>
        <w:t xml:space="preserve"> Folja</w:t>
      </w:r>
      <w:r w:rsidRPr="00A8755A">
        <w:rPr>
          <w:bCs/>
          <w:noProof/>
          <w:highlight w:val="lightGray"/>
          <w:lang w:val="it-IT"/>
        </w:rPr>
        <w:t xml:space="preserve"> </w:t>
      </w:r>
      <w:r w:rsidR="00F66AB1" w:rsidRPr="00A8755A">
        <w:rPr>
          <w:bCs/>
          <w:noProof/>
          <w:highlight w:val="lightGray"/>
          <w:lang w:val="mt-MT"/>
        </w:rPr>
        <w:t>bil-Ġranet</w:t>
      </w:r>
      <w:r w:rsidR="00F66AB1" w:rsidRPr="00A8755A">
        <w:rPr>
          <w:bCs/>
          <w:noProof/>
          <w:highlight w:val="lightGray"/>
          <w:lang w:val="it-IT"/>
        </w:rPr>
        <w:t xml:space="preserve"> </w:t>
      </w:r>
      <w:r w:rsidRPr="00A8755A">
        <w:rPr>
          <w:bCs/>
          <w:noProof/>
          <w:highlight w:val="lightGray"/>
          <w:lang w:val="it-IT"/>
        </w:rPr>
        <w:t xml:space="preserve">(PVC/PVdC/alu) 98 </w:t>
      </w:r>
      <w:r w:rsidR="00F66AB1" w:rsidRPr="00A8755A">
        <w:rPr>
          <w:bCs/>
          <w:highlight w:val="lightGray"/>
          <w:lang w:val="mt-MT"/>
        </w:rPr>
        <w:t>pillola</w:t>
      </w:r>
    </w:p>
    <w:p w14:paraId="65FC031F" w14:textId="2D033D15" w:rsidR="009B0AD9" w:rsidRPr="00390739" w:rsidRDefault="009B0AD9" w:rsidP="00AA1F50">
      <w:pPr>
        <w:tabs>
          <w:tab w:val="clear" w:pos="567"/>
        </w:tabs>
        <w:autoSpaceDE w:val="0"/>
        <w:autoSpaceDN w:val="0"/>
        <w:adjustRightInd w:val="0"/>
        <w:rPr>
          <w:highlight w:val="lightGray"/>
          <w:lang w:val="mt-MT"/>
        </w:rPr>
      </w:pPr>
    </w:p>
    <w:p w14:paraId="6BD90162" w14:textId="77777777" w:rsidR="002C17BB" w:rsidRPr="00F24D90" w:rsidRDefault="002C17BB" w:rsidP="00AA1F50">
      <w:pPr>
        <w:tabs>
          <w:tab w:val="clear" w:pos="567"/>
        </w:tabs>
        <w:spacing w:line="240" w:lineRule="auto"/>
        <w:rPr>
          <w:noProof/>
          <w:lang w:val="mt-MT"/>
        </w:rPr>
      </w:pPr>
    </w:p>
    <w:p w14:paraId="7F170D8D"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13.</w:t>
      </w:r>
      <w:r w:rsidRPr="00F24D90">
        <w:rPr>
          <w:b/>
          <w:noProof/>
          <w:lang w:val="mt-MT"/>
        </w:rPr>
        <w:tab/>
        <w:t>NUMRU TAL-LOTT</w:t>
      </w:r>
    </w:p>
    <w:p w14:paraId="326FCB4A" w14:textId="77777777" w:rsidR="002C17BB" w:rsidRPr="00F24D90" w:rsidRDefault="002C17BB" w:rsidP="00AA1F50">
      <w:pPr>
        <w:tabs>
          <w:tab w:val="clear" w:pos="567"/>
        </w:tabs>
        <w:spacing w:line="240" w:lineRule="auto"/>
        <w:rPr>
          <w:noProof/>
          <w:lang w:val="mt-MT"/>
        </w:rPr>
      </w:pPr>
    </w:p>
    <w:p w14:paraId="05D6B379" w14:textId="77777777" w:rsidR="002C17BB" w:rsidRPr="00F24D90" w:rsidRDefault="002C17BB" w:rsidP="00AA1F50">
      <w:pPr>
        <w:tabs>
          <w:tab w:val="clear" w:pos="567"/>
        </w:tabs>
        <w:spacing w:line="240" w:lineRule="auto"/>
        <w:rPr>
          <w:noProof/>
          <w:lang w:val="mt-MT"/>
        </w:rPr>
      </w:pPr>
      <w:r w:rsidRPr="00F24D90">
        <w:rPr>
          <w:noProof/>
          <w:lang w:val="mt-MT"/>
        </w:rPr>
        <w:t xml:space="preserve">Lot </w:t>
      </w:r>
    </w:p>
    <w:p w14:paraId="18AFD76A" w14:textId="77777777" w:rsidR="002C17BB" w:rsidRPr="00F24D90" w:rsidRDefault="002C17BB" w:rsidP="00AA1F50">
      <w:pPr>
        <w:tabs>
          <w:tab w:val="clear" w:pos="567"/>
        </w:tabs>
        <w:spacing w:line="240" w:lineRule="auto"/>
        <w:rPr>
          <w:noProof/>
          <w:lang w:val="mt-MT"/>
        </w:rPr>
      </w:pPr>
    </w:p>
    <w:p w14:paraId="2CE7C8AA" w14:textId="77777777" w:rsidR="002C17BB" w:rsidRPr="00F24D90" w:rsidRDefault="002C17BB" w:rsidP="00AA1F50">
      <w:pPr>
        <w:tabs>
          <w:tab w:val="clear" w:pos="567"/>
        </w:tabs>
        <w:spacing w:line="240" w:lineRule="auto"/>
        <w:rPr>
          <w:noProof/>
          <w:lang w:val="mt-MT"/>
        </w:rPr>
      </w:pPr>
    </w:p>
    <w:p w14:paraId="5309DC5A"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14.</w:t>
      </w:r>
      <w:r w:rsidRPr="00F24D90">
        <w:rPr>
          <w:b/>
          <w:noProof/>
          <w:lang w:val="mt-MT"/>
        </w:rPr>
        <w:tab/>
        <w:t>KLASSIFIKAZZJONI ĠENERALI TA’ KIF JINGĦATA</w:t>
      </w:r>
    </w:p>
    <w:p w14:paraId="3C57442F" w14:textId="77777777" w:rsidR="002C17BB" w:rsidRPr="00F24D90" w:rsidRDefault="002C17BB" w:rsidP="00AA1F50">
      <w:pPr>
        <w:tabs>
          <w:tab w:val="clear" w:pos="567"/>
        </w:tabs>
        <w:spacing w:line="240" w:lineRule="auto"/>
        <w:rPr>
          <w:noProof/>
          <w:lang w:val="mt-MT"/>
        </w:rPr>
      </w:pPr>
    </w:p>
    <w:p w14:paraId="7ADF9098" w14:textId="77777777" w:rsidR="002C17BB" w:rsidRDefault="002C17BB" w:rsidP="00AA1F50">
      <w:pPr>
        <w:tabs>
          <w:tab w:val="clear" w:pos="567"/>
        </w:tabs>
        <w:spacing w:line="240" w:lineRule="auto"/>
        <w:rPr>
          <w:noProof/>
          <w:lang w:val="mt-MT"/>
        </w:rPr>
      </w:pPr>
    </w:p>
    <w:p w14:paraId="67F7DE65" w14:textId="77777777" w:rsidR="007902E4" w:rsidRPr="00F24D90" w:rsidRDefault="007902E4" w:rsidP="00AA1F50">
      <w:pPr>
        <w:tabs>
          <w:tab w:val="clear" w:pos="567"/>
        </w:tabs>
        <w:spacing w:line="240" w:lineRule="auto"/>
        <w:rPr>
          <w:noProof/>
          <w:lang w:val="mt-MT"/>
        </w:rPr>
      </w:pPr>
    </w:p>
    <w:p w14:paraId="6DBB0908"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15.</w:t>
      </w:r>
      <w:r w:rsidRPr="00F24D90">
        <w:rPr>
          <w:b/>
          <w:noProof/>
          <w:lang w:val="mt-MT"/>
        </w:rPr>
        <w:tab/>
        <w:t>ISTRUZZJONIJIET DWAR L-UŻU</w:t>
      </w:r>
    </w:p>
    <w:p w14:paraId="3B5674D0" w14:textId="77777777" w:rsidR="002C17BB" w:rsidRDefault="002C17BB" w:rsidP="00AA1F50">
      <w:pPr>
        <w:tabs>
          <w:tab w:val="clear" w:pos="567"/>
        </w:tabs>
        <w:spacing w:line="240" w:lineRule="auto"/>
        <w:rPr>
          <w:noProof/>
          <w:lang w:val="mt-MT"/>
        </w:rPr>
      </w:pPr>
    </w:p>
    <w:p w14:paraId="2B1BBD48" w14:textId="77777777" w:rsidR="007902E4" w:rsidRPr="00F24D90" w:rsidRDefault="007902E4" w:rsidP="00AA1F50">
      <w:pPr>
        <w:tabs>
          <w:tab w:val="clear" w:pos="567"/>
        </w:tabs>
        <w:spacing w:line="240" w:lineRule="auto"/>
        <w:rPr>
          <w:noProof/>
          <w:lang w:val="mt-MT"/>
        </w:rPr>
      </w:pPr>
    </w:p>
    <w:p w14:paraId="7ECC219B" w14:textId="77777777" w:rsidR="002C17BB" w:rsidRPr="00F24D90" w:rsidRDefault="002C17BB" w:rsidP="00AA1F50">
      <w:pPr>
        <w:tabs>
          <w:tab w:val="clear" w:pos="567"/>
        </w:tabs>
        <w:spacing w:line="240" w:lineRule="auto"/>
        <w:rPr>
          <w:noProof/>
          <w:lang w:val="mt-MT"/>
        </w:rPr>
      </w:pPr>
    </w:p>
    <w:p w14:paraId="78323389"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spacing w:line="240" w:lineRule="auto"/>
        <w:rPr>
          <w:b/>
          <w:noProof/>
          <w:lang w:val="mt-MT"/>
        </w:rPr>
      </w:pPr>
      <w:r w:rsidRPr="00F24D90">
        <w:rPr>
          <w:b/>
          <w:noProof/>
          <w:lang w:val="mt-MT"/>
        </w:rPr>
        <w:t>16.</w:t>
      </w:r>
      <w:r w:rsidRPr="00F24D90">
        <w:rPr>
          <w:b/>
          <w:noProof/>
          <w:lang w:val="mt-MT"/>
        </w:rPr>
        <w:tab/>
        <w:t>INFORMAZZJONI BIL-BRAILLE</w:t>
      </w:r>
    </w:p>
    <w:p w14:paraId="38F01544" w14:textId="77777777" w:rsidR="002C17BB" w:rsidRPr="00F24D90" w:rsidRDefault="002C17BB" w:rsidP="00AA1F50">
      <w:pPr>
        <w:tabs>
          <w:tab w:val="clear" w:pos="567"/>
        </w:tabs>
        <w:spacing w:line="240" w:lineRule="auto"/>
        <w:rPr>
          <w:noProof/>
          <w:lang w:val="mt-MT"/>
        </w:rPr>
      </w:pPr>
    </w:p>
    <w:p w14:paraId="6D6CAD57" w14:textId="5ADE932B" w:rsidR="002C17BB" w:rsidRPr="00F24D90" w:rsidRDefault="001D20C5" w:rsidP="00AA1F50">
      <w:pPr>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20 mg</w:t>
      </w:r>
    </w:p>
    <w:p w14:paraId="7D42C210" w14:textId="77777777" w:rsidR="002C17BB" w:rsidRPr="00F24D90" w:rsidRDefault="002C17BB" w:rsidP="00AA1F50">
      <w:pPr>
        <w:spacing w:line="240" w:lineRule="auto"/>
        <w:rPr>
          <w:noProof/>
          <w:lang w:val="mt-MT"/>
        </w:rPr>
      </w:pPr>
    </w:p>
    <w:p w14:paraId="051BC98A" w14:textId="77777777" w:rsidR="002C17BB" w:rsidRPr="00F24D90" w:rsidRDefault="002C17BB" w:rsidP="00AA1F50">
      <w:pPr>
        <w:spacing w:line="240" w:lineRule="auto"/>
        <w:rPr>
          <w:noProof/>
          <w:shd w:val="clear" w:color="auto" w:fill="CCCCCC"/>
          <w:lang w:val="mt-MT"/>
        </w:rPr>
      </w:pPr>
    </w:p>
    <w:p w14:paraId="160F7200"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s>
        <w:spacing w:line="240" w:lineRule="auto"/>
        <w:rPr>
          <w:i/>
          <w:noProof/>
          <w:lang w:val="mt-MT"/>
        </w:rPr>
      </w:pPr>
      <w:r w:rsidRPr="00F24D90">
        <w:rPr>
          <w:b/>
          <w:noProof/>
          <w:lang w:val="mt-MT"/>
        </w:rPr>
        <w:t>17.</w:t>
      </w:r>
      <w:r w:rsidRPr="00F24D90">
        <w:rPr>
          <w:b/>
          <w:noProof/>
          <w:lang w:val="mt-MT"/>
        </w:rPr>
        <w:tab/>
        <w:t>IDENTIFIKATUR UNIKU – BARCODE 2D</w:t>
      </w:r>
    </w:p>
    <w:p w14:paraId="69952CAF" w14:textId="77777777" w:rsidR="002C17BB" w:rsidRPr="00F24D90" w:rsidRDefault="002C17BB" w:rsidP="00AA1F50">
      <w:pPr>
        <w:tabs>
          <w:tab w:val="clear" w:pos="567"/>
        </w:tabs>
        <w:spacing w:line="240" w:lineRule="auto"/>
        <w:rPr>
          <w:noProof/>
          <w:lang w:val="mt-MT"/>
        </w:rPr>
      </w:pPr>
    </w:p>
    <w:p w14:paraId="1AE028BE" w14:textId="77777777" w:rsidR="002C17BB" w:rsidRPr="00A8755A" w:rsidRDefault="002C17BB" w:rsidP="00AA1F50">
      <w:pPr>
        <w:spacing w:line="240" w:lineRule="auto"/>
        <w:rPr>
          <w:bCs/>
          <w:szCs w:val="20"/>
          <w:highlight w:val="lightGray"/>
          <w:lang w:val="it-IT"/>
        </w:rPr>
      </w:pPr>
      <w:r w:rsidRPr="00A8755A">
        <w:rPr>
          <w:bCs/>
          <w:szCs w:val="20"/>
          <w:highlight w:val="lightGray"/>
          <w:lang w:val="it-IT"/>
        </w:rPr>
        <w:t>barcode 2D li jkollu l-identifikatur uniku inkluż.</w:t>
      </w:r>
    </w:p>
    <w:p w14:paraId="2487BB78" w14:textId="77777777" w:rsidR="002C17BB" w:rsidRPr="00F24D90" w:rsidRDefault="002C17BB" w:rsidP="00AA1F50">
      <w:pPr>
        <w:spacing w:line="240" w:lineRule="auto"/>
        <w:rPr>
          <w:noProof/>
          <w:shd w:val="clear" w:color="auto" w:fill="CCCCCC"/>
          <w:lang w:val="mt-MT"/>
        </w:rPr>
      </w:pPr>
    </w:p>
    <w:p w14:paraId="062FB826" w14:textId="77777777" w:rsidR="002C17BB" w:rsidRPr="00F24D90" w:rsidRDefault="002C17BB" w:rsidP="00AA1F50">
      <w:pPr>
        <w:tabs>
          <w:tab w:val="clear" w:pos="567"/>
        </w:tabs>
        <w:spacing w:line="240" w:lineRule="auto"/>
        <w:rPr>
          <w:noProof/>
          <w:lang w:val="mt-MT"/>
        </w:rPr>
      </w:pPr>
    </w:p>
    <w:p w14:paraId="6FB83D34"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s>
        <w:spacing w:line="240" w:lineRule="auto"/>
        <w:rPr>
          <w:i/>
          <w:noProof/>
          <w:lang w:val="mt-MT"/>
        </w:rPr>
      </w:pPr>
      <w:r w:rsidRPr="00F24D90">
        <w:rPr>
          <w:b/>
          <w:noProof/>
          <w:lang w:val="mt-MT"/>
        </w:rPr>
        <w:t>18.</w:t>
      </w:r>
      <w:r w:rsidRPr="00F24D90">
        <w:rPr>
          <w:b/>
          <w:noProof/>
          <w:lang w:val="mt-MT"/>
        </w:rPr>
        <w:tab/>
        <w:t xml:space="preserve">IDENTIFIKATUR UNIKU - </w:t>
      </w:r>
      <w:r w:rsidRPr="00F24D90">
        <w:rPr>
          <w:b/>
          <w:i/>
          <w:noProof/>
          <w:lang w:val="mt-MT"/>
        </w:rPr>
        <w:t>DATA</w:t>
      </w:r>
      <w:r w:rsidRPr="00F24D90">
        <w:rPr>
          <w:b/>
          <w:noProof/>
          <w:lang w:val="mt-MT"/>
        </w:rPr>
        <w:t xml:space="preserve"> LI TINQARA MILL-BNIEDEM</w:t>
      </w:r>
    </w:p>
    <w:p w14:paraId="0A10E4F6" w14:textId="77777777" w:rsidR="002C17BB" w:rsidRPr="00F24D90" w:rsidRDefault="002C17BB" w:rsidP="00AA1F50">
      <w:pPr>
        <w:keepNext/>
        <w:rPr>
          <w:noProof/>
          <w:lang w:val="mt-MT"/>
        </w:rPr>
      </w:pPr>
    </w:p>
    <w:p w14:paraId="452C6897" w14:textId="77777777" w:rsidR="002C17BB" w:rsidRPr="00F24D90" w:rsidRDefault="002C17BB" w:rsidP="00AA1F50">
      <w:pPr>
        <w:keepNext/>
        <w:rPr>
          <w:lang w:val="mt-MT"/>
        </w:rPr>
      </w:pPr>
      <w:r w:rsidRPr="00F24D90">
        <w:rPr>
          <w:lang w:val="mt-MT"/>
        </w:rPr>
        <w:t>PC</w:t>
      </w:r>
    </w:p>
    <w:p w14:paraId="53B53DAC" w14:textId="77777777" w:rsidR="002C17BB" w:rsidRPr="00F24D90" w:rsidRDefault="002C17BB" w:rsidP="00AA1F50">
      <w:pPr>
        <w:keepNext/>
        <w:rPr>
          <w:lang w:val="mt-MT"/>
        </w:rPr>
      </w:pPr>
      <w:r w:rsidRPr="00F24D90">
        <w:rPr>
          <w:lang w:val="mt-MT"/>
        </w:rPr>
        <w:t>SN</w:t>
      </w:r>
    </w:p>
    <w:p w14:paraId="6B0BE100" w14:textId="77777777" w:rsidR="002C17BB" w:rsidRPr="00F24D90" w:rsidRDefault="002C17BB" w:rsidP="00AA1F50">
      <w:pPr>
        <w:rPr>
          <w:lang w:val="mt-MT"/>
        </w:rPr>
      </w:pPr>
      <w:r w:rsidRPr="00F24D90">
        <w:rPr>
          <w:lang w:val="mt-MT"/>
        </w:rPr>
        <w:t>NN</w:t>
      </w:r>
    </w:p>
    <w:p w14:paraId="41C39DF5" w14:textId="77777777" w:rsidR="002C17BB" w:rsidRPr="00F24D90" w:rsidRDefault="002C17BB" w:rsidP="00AA1F50">
      <w:pPr>
        <w:tabs>
          <w:tab w:val="clear" w:pos="567"/>
          <w:tab w:val="left" w:pos="720"/>
        </w:tabs>
        <w:spacing w:line="240" w:lineRule="auto"/>
        <w:rPr>
          <w:noProof/>
          <w:lang w:val="mt-MT"/>
        </w:rPr>
      </w:pPr>
      <w:r w:rsidRPr="00F24D90">
        <w:rPr>
          <w:b/>
          <w:noProof/>
          <w:lang w:val="mt-MT"/>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C17BB" w:rsidRPr="00F24D90" w14:paraId="4D71CECA" w14:textId="77777777">
        <w:tc>
          <w:tcPr>
            <w:tcW w:w="9889" w:type="dxa"/>
          </w:tcPr>
          <w:p w14:paraId="6C197C90" w14:textId="77777777" w:rsidR="002C17BB" w:rsidRPr="00F24D90" w:rsidRDefault="002C17BB" w:rsidP="00AA1F50">
            <w:pPr>
              <w:tabs>
                <w:tab w:val="clear" w:pos="567"/>
              </w:tabs>
              <w:spacing w:line="240" w:lineRule="auto"/>
              <w:rPr>
                <w:b/>
                <w:noProof/>
                <w:lang w:val="mt-MT"/>
              </w:rPr>
            </w:pPr>
            <w:r w:rsidRPr="00F24D90">
              <w:rPr>
                <w:b/>
                <w:noProof/>
                <w:lang w:val="mt-MT"/>
              </w:rPr>
              <w:t xml:space="preserve">TAGĦRIF MINIMU LI GĦANDU JIDHER FUQ IL-FOLJI JEW FUQ L-ISTRIXXI </w:t>
            </w:r>
          </w:p>
          <w:p w14:paraId="28CC9EDE" w14:textId="77777777" w:rsidR="002C17BB" w:rsidRPr="00F24D90" w:rsidRDefault="002C17BB" w:rsidP="00AA1F50">
            <w:pPr>
              <w:tabs>
                <w:tab w:val="clear" w:pos="567"/>
              </w:tabs>
              <w:spacing w:line="240" w:lineRule="auto"/>
              <w:rPr>
                <w:b/>
                <w:noProof/>
                <w:lang w:val="mt-MT"/>
              </w:rPr>
            </w:pPr>
          </w:p>
          <w:p w14:paraId="4CF77C8B" w14:textId="2338A01D" w:rsidR="002C17BB" w:rsidRPr="00F24D90" w:rsidRDefault="007902E4" w:rsidP="007902E4">
            <w:pPr>
              <w:tabs>
                <w:tab w:val="clear" w:pos="567"/>
              </w:tabs>
              <w:spacing w:line="240" w:lineRule="auto"/>
              <w:rPr>
                <w:b/>
                <w:noProof/>
                <w:lang w:val="mt-MT"/>
              </w:rPr>
            </w:pPr>
            <w:r>
              <w:rPr>
                <w:b/>
                <w:noProof/>
                <w:lang w:val="mt-MT"/>
              </w:rPr>
              <w:t>FOLJA</w:t>
            </w:r>
          </w:p>
        </w:tc>
      </w:tr>
    </w:tbl>
    <w:p w14:paraId="2217039C" w14:textId="77777777" w:rsidR="002C17BB" w:rsidRPr="00F24D90" w:rsidRDefault="002C17BB" w:rsidP="00AA1F50">
      <w:pPr>
        <w:tabs>
          <w:tab w:val="clear" w:pos="567"/>
        </w:tabs>
        <w:spacing w:line="240" w:lineRule="auto"/>
        <w:rPr>
          <w:noProof/>
          <w:lang w:val="mt-MT"/>
        </w:rPr>
      </w:pPr>
    </w:p>
    <w:p w14:paraId="67F2448C" w14:textId="77777777" w:rsidR="002C17BB" w:rsidRPr="00F24D90" w:rsidRDefault="002C17BB" w:rsidP="00AA1F50">
      <w:pPr>
        <w:tabs>
          <w:tab w:val="clear" w:pos="567"/>
        </w:tabs>
        <w:spacing w:line="240" w:lineRule="auto"/>
        <w:rPr>
          <w:noProof/>
          <w:lang w:val="mt-M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C17BB" w:rsidRPr="00F24D90" w14:paraId="336BB4A5" w14:textId="77777777">
        <w:tc>
          <w:tcPr>
            <w:tcW w:w="9889" w:type="dxa"/>
          </w:tcPr>
          <w:p w14:paraId="543C96A2" w14:textId="03950E77" w:rsidR="002C17BB" w:rsidRPr="00F24D90" w:rsidRDefault="002C17BB" w:rsidP="007902E4">
            <w:pPr>
              <w:tabs>
                <w:tab w:val="clear" w:pos="567"/>
                <w:tab w:val="left" w:pos="142"/>
              </w:tabs>
              <w:spacing w:line="240" w:lineRule="auto"/>
              <w:ind w:left="567" w:hanging="567"/>
              <w:rPr>
                <w:b/>
                <w:noProof/>
                <w:lang w:val="mt-MT"/>
              </w:rPr>
            </w:pPr>
            <w:r w:rsidRPr="00F24D90">
              <w:rPr>
                <w:b/>
                <w:noProof/>
                <w:lang w:val="mt-MT"/>
              </w:rPr>
              <w:t>1.</w:t>
            </w:r>
            <w:r w:rsidRPr="00F24D90">
              <w:rPr>
                <w:b/>
                <w:noProof/>
                <w:lang w:val="mt-MT"/>
              </w:rPr>
              <w:tab/>
              <w:t xml:space="preserve">ISEM </w:t>
            </w:r>
            <w:r w:rsidR="007902E4">
              <w:rPr>
                <w:b/>
                <w:noProof/>
                <w:lang w:val="mt-MT"/>
              </w:rPr>
              <w:t>IL</w:t>
            </w:r>
            <w:r w:rsidRPr="00F24D90">
              <w:rPr>
                <w:b/>
                <w:noProof/>
                <w:lang w:val="mt-MT"/>
              </w:rPr>
              <w:t>-PRODOTT MEDIĊINALI</w:t>
            </w:r>
          </w:p>
        </w:tc>
      </w:tr>
    </w:tbl>
    <w:p w14:paraId="45FDF815" w14:textId="77777777" w:rsidR="002C17BB" w:rsidRPr="00F24D90" w:rsidRDefault="002C17BB" w:rsidP="00AA1F50">
      <w:pPr>
        <w:tabs>
          <w:tab w:val="clear" w:pos="567"/>
        </w:tabs>
        <w:spacing w:line="240" w:lineRule="auto"/>
        <w:ind w:left="567" w:hanging="567"/>
        <w:rPr>
          <w:noProof/>
          <w:lang w:val="mt-MT"/>
        </w:rPr>
      </w:pPr>
    </w:p>
    <w:p w14:paraId="3B2304D0" w14:textId="27C0BED3" w:rsidR="002C17BB" w:rsidRPr="00F24D90" w:rsidRDefault="001D20C5" w:rsidP="00AA1F50">
      <w:pPr>
        <w:tabs>
          <w:tab w:val="clear" w:pos="567"/>
        </w:tabs>
        <w:spacing w:line="240" w:lineRule="auto"/>
        <w:ind w:left="567" w:hanging="567"/>
        <w:rPr>
          <w:noProof/>
          <w:lang w:val="mt-MT"/>
        </w:rPr>
      </w:pPr>
      <w:r>
        <w:rPr>
          <w:noProof/>
          <w:lang w:val="mt-MT"/>
        </w:rPr>
        <w:t xml:space="preserve">Rivaroxaban </w:t>
      </w:r>
      <w:r w:rsidR="008F12B3">
        <w:rPr>
          <w:noProof/>
          <w:lang w:val="mt-MT"/>
        </w:rPr>
        <w:t>Viatris</w:t>
      </w:r>
      <w:r w:rsidR="002C17BB" w:rsidRPr="00F24D90">
        <w:rPr>
          <w:noProof/>
          <w:lang w:val="mt-MT"/>
        </w:rPr>
        <w:t xml:space="preserve"> 20 mg pilloli</w:t>
      </w:r>
    </w:p>
    <w:p w14:paraId="497C6878" w14:textId="77777777" w:rsidR="002C17BB" w:rsidRPr="00F24D90" w:rsidRDefault="002C17BB" w:rsidP="00AA1F50">
      <w:pPr>
        <w:tabs>
          <w:tab w:val="clear" w:pos="567"/>
        </w:tabs>
        <w:spacing w:line="240" w:lineRule="auto"/>
        <w:ind w:left="567" w:hanging="567"/>
        <w:rPr>
          <w:noProof/>
          <w:lang w:val="mt-MT"/>
        </w:rPr>
      </w:pPr>
      <w:r w:rsidRPr="00F24D90">
        <w:rPr>
          <w:noProof/>
          <w:lang w:val="mt-MT"/>
        </w:rPr>
        <w:t>rivaroxaban</w:t>
      </w:r>
    </w:p>
    <w:p w14:paraId="44C09351" w14:textId="77777777" w:rsidR="002C17BB" w:rsidRPr="00F24D90" w:rsidRDefault="002C17BB" w:rsidP="00AA1F50">
      <w:pPr>
        <w:tabs>
          <w:tab w:val="clear" w:pos="567"/>
        </w:tabs>
        <w:spacing w:line="240" w:lineRule="auto"/>
        <w:rPr>
          <w:noProof/>
          <w:lang w:val="mt-MT"/>
        </w:rPr>
      </w:pPr>
    </w:p>
    <w:p w14:paraId="2AE06E75" w14:textId="77777777" w:rsidR="002C17BB" w:rsidRPr="00F24D90" w:rsidRDefault="002C17BB" w:rsidP="00AA1F50">
      <w:pPr>
        <w:tabs>
          <w:tab w:val="clear" w:pos="567"/>
        </w:tabs>
        <w:spacing w:line="240" w:lineRule="auto"/>
        <w:rPr>
          <w:noProof/>
          <w:lang w:val="mt-M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C17BB" w:rsidRPr="007368C5" w14:paraId="0F7AEC95" w14:textId="77777777">
        <w:tc>
          <w:tcPr>
            <w:tcW w:w="9889" w:type="dxa"/>
          </w:tcPr>
          <w:p w14:paraId="622DBB65" w14:textId="4E6331C8" w:rsidR="002C17BB" w:rsidRPr="00F24D90" w:rsidRDefault="002C17BB" w:rsidP="007902E4">
            <w:pPr>
              <w:tabs>
                <w:tab w:val="clear" w:pos="567"/>
                <w:tab w:val="left" w:pos="142"/>
              </w:tabs>
              <w:spacing w:line="240" w:lineRule="auto"/>
              <w:rPr>
                <w:b/>
                <w:noProof/>
                <w:lang w:val="mt-MT"/>
              </w:rPr>
            </w:pPr>
            <w:r w:rsidRPr="00F24D90">
              <w:rPr>
                <w:b/>
                <w:noProof/>
                <w:lang w:val="mt-MT"/>
              </w:rPr>
              <w:t>2.</w:t>
            </w:r>
            <w:r w:rsidRPr="00F24D90">
              <w:rPr>
                <w:b/>
                <w:noProof/>
                <w:lang w:val="mt-MT"/>
              </w:rPr>
              <w:tab/>
              <w:t xml:space="preserve">ISEM </w:t>
            </w:r>
            <w:r w:rsidRPr="00F24D90">
              <w:rPr>
                <w:b/>
                <w:lang w:val="mt-MT"/>
              </w:rPr>
              <w:t>TAD-DETENTUR TAL-AWTORIZZAZZJONI GĦAT-TQEGĦID FIS-SUQ</w:t>
            </w:r>
          </w:p>
        </w:tc>
      </w:tr>
    </w:tbl>
    <w:p w14:paraId="79D2D044" w14:textId="77777777" w:rsidR="002C17BB" w:rsidRPr="00F24D90" w:rsidRDefault="002C17BB" w:rsidP="00AA1F50">
      <w:pPr>
        <w:tabs>
          <w:tab w:val="clear" w:pos="567"/>
        </w:tabs>
        <w:spacing w:line="240" w:lineRule="auto"/>
        <w:rPr>
          <w:noProof/>
          <w:lang w:val="mt-MT"/>
        </w:rPr>
      </w:pPr>
    </w:p>
    <w:p w14:paraId="38C57E4C" w14:textId="77777777" w:rsidR="00F97BA4" w:rsidRPr="00F97BA4" w:rsidRDefault="00F97BA4" w:rsidP="00F97BA4">
      <w:pPr>
        <w:tabs>
          <w:tab w:val="clear" w:pos="567"/>
        </w:tabs>
        <w:spacing w:line="240" w:lineRule="auto"/>
        <w:rPr>
          <w:noProof/>
          <w:lang w:val="mt-MT"/>
        </w:rPr>
      </w:pPr>
      <w:r w:rsidRPr="00F97BA4">
        <w:rPr>
          <w:noProof/>
          <w:lang w:val="mt-MT"/>
        </w:rPr>
        <w:t>Viatris Limited</w:t>
      </w:r>
    </w:p>
    <w:p w14:paraId="25EF68AA" w14:textId="77777777" w:rsidR="00F97BA4" w:rsidRPr="00F24D90" w:rsidRDefault="00F97BA4" w:rsidP="00AA1F50">
      <w:pPr>
        <w:tabs>
          <w:tab w:val="clear" w:pos="567"/>
        </w:tabs>
        <w:spacing w:line="240" w:lineRule="auto"/>
        <w:rPr>
          <w:noProof/>
          <w:lang w:val="mt-M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C17BB" w:rsidRPr="00F24D90" w14:paraId="0A495AE5" w14:textId="77777777">
        <w:tc>
          <w:tcPr>
            <w:tcW w:w="9889" w:type="dxa"/>
          </w:tcPr>
          <w:p w14:paraId="796DF47D" w14:textId="77777777" w:rsidR="002C17BB" w:rsidRPr="00F24D90" w:rsidRDefault="002C17BB" w:rsidP="00AA1F50">
            <w:pPr>
              <w:tabs>
                <w:tab w:val="clear" w:pos="567"/>
                <w:tab w:val="left" w:pos="142"/>
              </w:tabs>
              <w:spacing w:line="240" w:lineRule="auto"/>
              <w:ind w:left="567" w:hanging="567"/>
              <w:rPr>
                <w:b/>
                <w:noProof/>
                <w:lang w:val="mt-MT"/>
              </w:rPr>
            </w:pPr>
            <w:r w:rsidRPr="00F24D90">
              <w:rPr>
                <w:b/>
                <w:noProof/>
                <w:lang w:val="mt-MT"/>
              </w:rPr>
              <w:t>3.</w:t>
            </w:r>
            <w:r w:rsidRPr="00F24D90">
              <w:rPr>
                <w:b/>
                <w:noProof/>
                <w:lang w:val="mt-MT"/>
              </w:rPr>
              <w:tab/>
              <w:t xml:space="preserve">DATA TA’ </w:t>
            </w:r>
            <w:r w:rsidRPr="00F24D90">
              <w:rPr>
                <w:b/>
                <w:snapToGrid w:val="0"/>
                <w:szCs w:val="24"/>
                <w:lang w:val="mt-MT"/>
              </w:rPr>
              <w:t>SKADENZA</w:t>
            </w:r>
          </w:p>
        </w:tc>
      </w:tr>
    </w:tbl>
    <w:p w14:paraId="3B30C3DB" w14:textId="77777777" w:rsidR="002C17BB" w:rsidRPr="00F24D90" w:rsidRDefault="002C17BB" w:rsidP="00AA1F50">
      <w:pPr>
        <w:tabs>
          <w:tab w:val="clear" w:pos="567"/>
        </w:tabs>
        <w:spacing w:line="240" w:lineRule="auto"/>
        <w:rPr>
          <w:noProof/>
          <w:lang w:val="mt-MT"/>
        </w:rPr>
      </w:pPr>
    </w:p>
    <w:p w14:paraId="58D67908" w14:textId="77777777" w:rsidR="002C17BB" w:rsidRPr="00F24D90" w:rsidRDefault="002C17BB" w:rsidP="00AA1F50">
      <w:pPr>
        <w:tabs>
          <w:tab w:val="clear" w:pos="567"/>
        </w:tabs>
        <w:spacing w:line="240" w:lineRule="auto"/>
        <w:rPr>
          <w:noProof/>
          <w:lang w:val="mt-MT"/>
        </w:rPr>
      </w:pPr>
      <w:r w:rsidRPr="00F24D90">
        <w:rPr>
          <w:noProof/>
          <w:lang w:val="mt-MT"/>
        </w:rPr>
        <w:t>EXP</w:t>
      </w:r>
    </w:p>
    <w:p w14:paraId="36EE04E5" w14:textId="77777777" w:rsidR="002C17BB" w:rsidRPr="00F24D90" w:rsidRDefault="002C17BB" w:rsidP="00AA1F50">
      <w:pPr>
        <w:tabs>
          <w:tab w:val="clear" w:pos="567"/>
        </w:tabs>
        <w:spacing w:line="240" w:lineRule="auto"/>
        <w:rPr>
          <w:noProof/>
          <w:lang w:val="mt-MT"/>
        </w:rPr>
      </w:pPr>
    </w:p>
    <w:p w14:paraId="643E88A0" w14:textId="77777777" w:rsidR="002C17BB" w:rsidRPr="00F24D90" w:rsidRDefault="002C17BB" w:rsidP="00AA1F50">
      <w:pPr>
        <w:tabs>
          <w:tab w:val="clear" w:pos="567"/>
        </w:tabs>
        <w:spacing w:line="240" w:lineRule="auto"/>
        <w:rPr>
          <w:noProof/>
          <w:lang w:val="mt-M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C17BB" w:rsidRPr="00F24D90" w14:paraId="4922A4D9" w14:textId="77777777">
        <w:tc>
          <w:tcPr>
            <w:tcW w:w="9889" w:type="dxa"/>
          </w:tcPr>
          <w:p w14:paraId="4E0C4E3F" w14:textId="77777777" w:rsidR="002C17BB" w:rsidRPr="00F24D90" w:rsidRDefault="002C17BB" w:rsidP="00AA1F50">
            <w:pPr>
              <w:tabs>
                <w:tab w:val="clear" w:pos="567"/>
                <w:tab w:val="left" w:pos="142"/>
              </w:tabs>
              <w:spacing w:line="240" w:lineRule="auto"/>
              <w:ind w:left="567" w:hanging="567"/>
              <w:rPr>
                <w:b/>
                <w:noProof/>
                <w:lang w:val="mt-MT"/>
              </w:rPr>
            </w:pPr>
            <w:r w:rsidRPr="00F24D90">
              <w:rPr>
                <w:b/>
                <w:noProof/>
                <w:lang w:val="mt-MT"/>
              </w:rPr>
              <w:t>4.</w:t>
            </w:r>
            <w:r w:rsidRPr="00F24D90">
              <w:rPr>
                <w:b/>
                <w:noProof/>
                <w:lang w:val="mt-MT"/>
              </w:rPr>
              <w:tab/>
              <w:t>NUMRU TAL-LOTT</w:t>
            </w:r>
          </w:p>
        </w:tc>
      </w:tr>
    </w:tbl>
    <w:p w14:paraId="511AEA21" w14:textId="77777777" w:rsidR="002C17BB" w:rsidRPr="00F24D90" w:rsidRDefault="002C17BB" w:rsidP="00AA1F50">
      <w:pPr>
        <w:tabs>
          <w:tab w:val="clear" w:pos="567"/>
        </w:tabs>
        <w:spacing w:line="240" w:lineRule="auto"/>
        <w:rPr>
          <w:noProof/>
          <w:lang w:val="mt-MT"/>
        </w:rPr>
      </w:pPr>
    </w:p>
    <w:p w14:paraId="1094D0E7" w14:textId="77777777" w:rsidR="002C17BB" w:rsidRPr="00F24D90" w:rsidRDefault="002C17BB" w:rsidP="00AA1F50">
      <w:pPr>
        <w:spacing w:line="240" w:lineRule="auto"/>
        <w:rPr>
          <w:noProof/>
          <w:lang w:val="mt-MT"/>
        </w:rPr>
      </w:pPr>
      <w:r w:rsidRPr="00F24D90">
        <w:rPr>
          <w:noProof/>
          <w:lang w:val="mt-MT"/>
        </w:rPr>
        <w:t>Lot</w:t>
      </w:r>
    </w:p>
    <w:p w14:paraId="381EEA63" w14:textId="77777777" w:rsidR="002C17BB" w:rsidRPr="00F24D90" w:rsidRDefault="002C17BB" w:rsidP="00AA1F50">
      <w:pPr>
        <w:spacing w:line="240" w:lineRule="auto"/>
        <w:rPr>
          <w:noProof/>
          <w:lang w:val="mt-MT"/>
        </w:rPr>
      </w:pPr>
    </w:p>
    <w:p w14:paraId="1512A1D9" w14:textId="77777777" w:rsidR="002C17BB" w:rsidRPr="00F24D90" w:rsidRDefault="002C17BB" w:rsidP="00AA1F50">
      <w:pPr>
        <w:spacing w:line="240" w:lineRule="auto"/>
        <w:rPr>
          <w:b/>
          <w:noProof/>
          <w:lang w:val="mt-MT"/>
        </w:rPr>
      </w:pPr>
    </w:p>
    <w:p w14:paraId="06D7B90F" w14:textId="77777777" w:rsidR="002C17BB" w:rsidRPr="00F24D90" w:rsidRDefault="002C17BB" w:rsidP="00AA1F50">
      <w:pPr>
        <w:pBdr>
          <w:top w:val="single" w:sz="4" w:space="1" w:color="auto"/>
          <w:left w:val="single" w:sz="4" w:space="4" w:color="auto"/>
          <w:bottom w:val="single" w:sz="4" w:space="1" w:color="auto"/>
          <w:right w:val="single" w:sz="4" w:space="4" w:color="auto"/>
        </w:pBdr>
        <w:spacing w:line="240" w:lineRule="auto"/>
        <w:rPr>
          <w:b/>
          <w:noProof/>
          <w:lang w:val="mt-MT"/>
        </w:rPr>
      </w:pPr>
      <w:r w:rsidRPr="00F24D90">
        <w:rPr>
          <w:b/>
          <w:noProof/>
          <w:lang w:val="mt-MT"/>
        </w:rPr>
        <w:t>5.</w:t>
      </w:r>
      <w:r w:rsidRPr="00F24D90">
        <w:rPr>
          <w:b/>
          <w:noProof/>
          <w:lang w:val="mt-MT"/>
        </w:rPr>
        <w:tab/>
        <w:t>OĦRAJN</w:t>
      </w:r>
    </w:p>
    <w:p w14:paraId="1CE322E8" w14:textId="77777777" w:rsidR="002C17BB" w:rsidRPr="00F24D90" w:rsidRDefault="002C17BB" w:rsidP="00AA1F50">
      <w:pPr>
        <w:spacing w:line="240" w:lineRule="auto"/>
        <w:rPr>
          <w:b/>
          <w:noProof/>
          <w:lang w:val="mt-MT"/>
        </w:rPr>
      </w:pPr>
    </w:p>
    <w:p w14:paraId="4B9C54B6" w14:textId="387514F8" w:rsidR="007A0747" w:rsidRPr="00C41171" w:rsidRDefault="002C17BB" w:rsidP="007A0747">
      <w:pPr>
        <w:spacing w:line="240" w:lineRule="auto"/>
        <w:outlineLvl w:val="0"/>
        <w:rPr>
          <w:bCs/>
        </w:rPr>
      </w:pPr>
      <w:r w:rsidRPr="00F24D90">
        <w:rPr>
          <w:b/>
          <w:noProof/>
          <w:lang w:val="mt-MT"/>
        </w:rPr>
        <w:br w:type="page"/>
      </w:r>
    </w:p>
    <w:p w14:paraId="64795922" w14:textId="30F3D439" w:rsidR="007A0747" w:rsidRPr="00FB7CCB" w:rsidRDefault="007A0747" w:rsidP="007A0747">
      <w:pPr>
        <w:pBdr>
          <w:top w:val="single" w:sz="4" w:space="1" w:color="auto"/>
          <w:left w:val="single" w:sz="4" w:space="4" w:color="auto"/>
          <w:bottom w:val="single" w:sz="4" w:space="1" w:color="auto"/>
          <w:right w:val="single" w:sz="4" w:space="4" w:color="auto"/>
        </w:pBdr>
        <w:spacing w:line="240" w:lineRule="auto"/>
        <w:outlineLvl w:val="0"/>
        <w:rPr>
          <w:b/>
        </w:rPr>
      </w:pPr>
      <w:r w:rsidRPr="007A0747">
        <w:rPr>
          <w:b/>
        </w:rPr>
        <w:t>TAGĦRIF MINIMU LI GĦANDU JIDHER FUQ IL-FOLJI JEW FUQ L-ISTRIXXI</w:t>
      </w:r>
    </w:p>
    <w:p w14:paraId="1E5D6CA8" w14:textId="6660348C" w:rsidR="007A0747" w:rsidRPr="00FB7CCB" w:rsidRDefault="007A0747" w:rsidP="007A0747">
      <w:pPr>
        <w:pBdr>
          <w:top w:val="single" w:sz="4" w:space="1" w:color="auto"/>
          <w:left w:val="single" w:sz="4" w:space="4" w:color="auto"/>
          <w:bottom w:val="single" w:sz="4" w:space="1" w:color="auto"/>
          <w:right w:val="single" w:sz="4" w:space="4" w:color="auto"/>
        </w:pBdr>
        <w:spacing w:line="240" w:lineRule="auto"/>
        <w:outlineLvl w:val="0"/>
        <w:rPr>
          <w:b/>
        </w:rPr>
      </w:pPr>
      <w:r>
        <w:rPr>
          <w:b/>
        </w:rPr>
        <w:t>STRIXXI</w:t>
      </w:r>
      <w:r w:rsidR="005F2E94">
        <w:rPr>
          <w:b/>
          <w:lang w:val="mt-MT"/>
        </w:rPr>
        <w:t xml:space="preserve"> F’PAKKET BIL-ĠRANET</w:t>
      </w:r>
      <w:r>
        <w:rPr>
          <w:b/>
        </w:rPr>
        <w:t xml:space="preserve"> TA’ 14</w:t>
      </w:r>
      <w:r w:rsidR="005F2E94">
        <w:rPr>
          <w:b/>
          <w:lang w:val="mt-MT"/>
        </w:rPr>
        <w:t xml:space="preserve"> (1 X 14, 2 X 14 JEW 7 X 14)</w:t>
      </w:r>
      <w:r>
        <w:rPr>
          <w:b/>
        </w:rPr>
        <w:t xml:space="preserve"> PILLOLA G</w:t>
      </w:r>
      <w:r w:rsidRPr="007A0747">
        <w:rPr>
          <w:b/>
        </w:rPr>
        <w:t>Ħ</w:t>
      </w:r>
      <w:r>
        <w:rPr>
          <w:b/>
        </w:rPr>
        <w:t>AL 20 MG</w:t>
      </w:r>
    </w:p>
    <w:p w14:paraId="011E33D0" w14:textId="77777777" w:rsidR="007A0747" w:rsidRPr="00FB7CCB" w:rsidRDefault="007A0747" w:rsidP="007A0747">
      <w:pPr>
        <w:spacing w:line="240" w:lineRule="auto"/>
        <w:outlineLvl w:val="0"/>
        <w:rPr>
          <w:b/>
        </w:rPr>
      </w:pPr>
    </w:p>
    <w:p w14:paraId="7EB670AD" w14:textId="77777777" w:rsidR="007A0747" w:rsidRPr="00FB7CCB" w:rsidRDefault="007A0747" w:rsidP="007A0747">
      <w:pPr>
        <w:spacing w:line="240" w:lineRule="auto"/>
        <w:outlineLvl w:val="0"/>
        <w:rPr>
          <w:b/>
        </w:rPr>
      </w:pPr>
    </w:p>
    <w:p w14:paraId="380D8CF1" w14:textId="7578C610" w:rsidR="007A0747" w:rsidRPr="00A8755A" w:rsidRDefault="007A0747" w:rsidP="007A0747">
      <w:pPr>
        <w:pBdr>
          <w:top w:val="single" w:sz="4" w:space="1" w:color="auto"/>
          <w:left w:val="single" w:sz="4" w:space="4" w:color="auto"/>
          <w:bottom w:val="single" w:sz="4" w:space="1" w:color="auto"/>
          <w:right w:val="single" w:sz="4" w:space="4" w:color="auto"/>
        </w:pBdr>
        <w:spacing w:line="240" w:lineRule="auto"/>
        <w:outlineLvl w:val="0"/>
        <w:rPr>
          <w:b/>
          <w:lang w:val="it-IT"/>
        </w:rPr>
      </w:pPr>
      <w:r w:rsidRPr="00A8755A">
        <w:rPr>
          <w:b/>
          <w:lang w:val="it-IT"/>
        </w:rPr>
        <w:t>1.</w:t>
      </w:r>
      <w:r w:rsidRPr="00A8755A">
        <w:rPr>
          <w:b/>
          <w:lang w:val="it-IT"/>
        </w:rPr>
        <w:tab/>
      </w:r>
      <w:r w:rsidRPr="00F24D90">
        <w:rPr>
          <w:b/>
          <w:noProof/>
          <w:lang w:val="mt-MT"/>
        </w:rPr>
        <w:t xml:space="preserve">ISEM </w:t>
      </w:r>
      <w:r>
        <w:rPr>
          <w:b/>
          <w:noProof/>
          <w:lang w:val="mt-MT"/>
        </w:rPr>
        <w:t>IL</w:t>
      </w:r>
      <w:r w:rsidRPr="00F24D90">
        <w:rPr>
          <w:b/>
          <w:noProof/>
          <w:lang w:val="mt-MT"/>
        </w:rPr>
        <w:t>-PRODOTT MEDIĊINALI</w:t>
      </w:r>
    </w:p>
    <w:p w14:paraId="7AE4D4BC" w14:textId="77777777" w:rsidR="007A0747" w:rsidRPr="00A8755A" w:rsidRDefault="007A0747" w:rsidP="007A0747">
      <w:pPr>
        <w:spacing w:line="240" w:lineRule="auto"/>
        <w:outlineLvl w:val="0"/>
        <w:rPr>
          <w:b/>
          <w:i/>
          <w:lang w:val="it-IT"/>
        </w:rPr>
      </w:pPr>
    </w:p>
    <w:p w14:paraId="37C232AC" w14:textId="28657534" w:rsidR="007A0747" w:rsidRPr="00A8755A" w:rsidRDefault="007A0747" w:rsidP="007A0747">
      <w:pPr>
        <w:spacing w:line="240" w:lineRule="auto"/>
        <w:outlineLvl w:val="0"/>
        <w:rPr>
          <w:bCs/>
          <w:lang w:val="it-IT"/>
        </w:rPr>
      </w:pPr>
      <w:r w:rsidRPr="00A8755A">
        <w:rPr>
          <w:bCs/>
          <w:lang w:val="it-IT"/>
        </w:rPr>
        <w:t xml:space="preserve">Rivaroxaban </w:t>
      </w:r>
      <w:r w:rsidR="008F12B3">
        <w:rPr>
          <w:bCs/>
          <w:lang w:val="it-IT"/>
        </w:rPr>
        <w:t>Viatris</w:t>
      </w:r>
      <w:r w:rsidRPr="00A8755A">
        <w:rPr>
          <w:bCs/>
          <w:lang w:val="it-IT"/>
        </w:rPr>
        <w:t xml:space="preserve"> 20 mg tablets </w:t>
      </w:r>
    </w:p>
    <w:p w14:paraId="301ECC6C" w14:textId="77777777" w:rsidR="007A0747" w:rsidRPr="00FB7CCB" w:rsidRDefault="007A0747" w:rsidP="007A0747">
      <w:pPr>
        <w:spacing w:line="240" w:lineRule="auto"/>
        <w:outlineLvl w:val="0"/>
        <w:rPr>
          <w:bCs/>
        </w:rPr>
      </w:pPr>
      <w:r w:rsidRPr="00FB7CCB">
        <w:rPr>
          <w:bCs/>
        </w:rPr>
        <w:t>rivaroxaban</w:t>
      </w:r>
    </w:p>
    <w:p w14:paraId="28952034" w14:textId="77777777" w:rsidR="007A0747" w:rsidRPr="00FB7CCB" w:rsidRDefault="007A0747" w:rsidP="007A0747">
      <w:pPr>
        <w:spacing w:line="240" w:lineRule="auto"/>
        <w:outlineLvl w:val="0"/>
        <w:rPr>
          <w:bCs/>
        </w:rPr>
      </w:pPr>
    </w:p>
    <w:p w14:paraId="5799CCE6" w14:textId="789EAAD7" w:rsidR="007A0747" w:rsidRPr="00FB7CCB" w:rsidRDefault="007A0747" w:rsidP="007A0747">
      <w:pPr>
        <w:pBdr>
          <w:top w:val="single" w:sz="4" w:space="1" w:color="auto"/>
          <w:left w:val="single" w:sz="4" w:space="4" w:color="auto"/>
          <w:bottom w:val="single" w:sz="4" w:space="1" w:color="auto"/>
          <w:right w:val="single" w:sz="4" w:space="4" w:color="auto"/>
        </w:pBdr>
        <w:spacing w:line="240" w:lineRule="auto"/>
        <w:outlineLvl w:val="0"/>
        <w:rPr>
          <w:b/>
        </w:rPr>
      </w:pPr>
      <w:r w:rsidRPr="00FB7CCB">
        <w:rPr>
          <w:b/>
        </w:rPr>
        <w:t>2.</w:t>
      </w:r>
      <w:r w:rsidRPr="00FB7CCB">
        <w:rPr>
          <w:b/>
        </w:rPr>
        <w:tab/>
      </w:r>
      <w:r w:rsidRPr="00F24D90">
        <w:rPr>
          <w:b/>
          <w:noProof/>
          <w:lang w:val="mt-MT"/>
        </w:rPr>
        <w:t xml:space="preserve">ISEM </w:t>
      </w:r>
      <w:r w:rsidRPr="00F24D90">
        <w:rPr>
          <w:b/>
          <w:lang w:val="mt-MT"/>
        </w:rPr>
        <w:t>TAD-DETENTUR TAL-AWTORIZZAZZJONI GĦAT-TQEGĦID FIS-SUQ</w:t>
      </w:r>
    </w:p>
    <w:p w14:paraId="486CE02C" w14:textId="77777777" w:rsidR="00036E97" w:rsidRDefault="00036E97" w:rsidP="007A0747">
      <w:pPr>
        <w:spacing w:line="240" w:lineRule="auto"/>
        <w:outlineLvl w:val="0"/>
        <w:rPr>
          <w:bCs/>
        </w:rPr>
      </w:pPr>
    </w:p>
    <w:p w14:paraId="65CBDB30" w14:textId="77777777" w:rsidR="00F97BA4" w:rsidRPr="006D2FD1" w:rsidRDefault="00F97BA4" w:rsidP="00F97BA4">
      <w:pPr>
        <w:spacing w:line="240" w:lineRule="auto"/>
        <w:outlineLvl w:val="0"/>
        <w:rPr>
          <w:bCs/>
        </w:rPr>
      </w:pPr>
      <w:r w:rsidRPr="006D2FD1">
        <w:rPr>
          <w:bCs/>
        </w:rPr>
        <w:t>Viatris Limited</w:t>
      </w:r>
    </w:p>
    <w:p w14:paraId="1A9C3EAE" w14:textId="77777777" w:rsidR="007A0747" w:rsidRPr="001351CA" w:rsidRDefault="007A0747" w:rsidP="007A0747">
      <w:pPr>
        <w:spacing w:line="240" w:lineRule="auto"/>
        <w:outlineLvl w:val="0"/>
        <w:rPr>
          <w:b/>
          <w:lang w:val="it-IT"/>
        </w:rPr>
      </w:pPr>
    </w:p>
    <w:p w14:paraId="771D4D0F" w14:textId="1F89342D" w:rsidR="007A0747" w:rsidRPr="001351CA" w:rsidRDefault="007A0747" w:rsidP="007A0747">
      <w:pPr>
        <w:pBdr>
          <w:top w:val="single" w:sz="4" w:space="1" w:color="auto"/>
          <w:left w:val="single" w:sz="4" w:space="4" w:color="auto"/>
          <w:bottom w:val="single" w:sz="4" w:space="1" w:color="auto"/>
          <w:right w:val="single" w:sz="4" w:space="4" w:color="auto"/>
        </w:pBdr>
        <w:spacing w:line="240" w:lineRule="auto"/>
        <w:outlineLvl w:val="0"/>
        <w:rPr>
          <w:b/>
          <w:lang w:val="it-IT"/>
        </w:rPr>
      </w:pPr>
      <w:r w:rsidRPr="001351CA">
        <w:rPr>
          <w:b/>
          <w:lang w:val="it-IT"/>
        </w:rPr>
        <w:t>3.</w:t>
      </w:r>
      <w:r w:rsidRPr="001351CA">
        <w:rPr>
          <w:b/>
          <w:lang w:val="it-IT"/>
        </w:rPr>
        <w:tab/>
      </w:r>
      <w:r w:rsidRPr="00F24D90">
        <w:rPr>
          <w:b/>
          <w:noProof/>
          <w:lang w:val="mt-MT"/>
        </w:rPr>
        <w:t xml:space="preserve">DATA TA’ </w:t>
      </w:r>
      <w:r w:rsidRPr="00F24D90">
        <w:rPr>
          <w:b/>
          <w:snapToGrid w:val="0"/>
          <w:szCs w:val="24"/>
          <w:lang w:val="mt-MT"/>
        </w:rPr>
        <w:t>SKADENZA</w:t>
      </w:r>
    </w:p>
    <w:p w14:paraId="3A222CF7" w14:textId="77777777" w:rsidR="007A0747" w:rsidRPr="001351CA" w:rsidRDefault="007A0747" w:rsidP="007A0747">
      <w:pPr>
        <w:spacing w:line="240" w:lineRule="auto"/>
        <w:outlineLvl w:val="0"/>
        <w:rPr>
          <w:b/>
          <w:lang w:val="it-IT"/>
        </w:rPr>
      </w:pPr>
    </w:p>
    <w:p w14:paraId="4C23C497" w14:textId="77777777" w:rsidR="007A0747" w:rsidRPr="006D2FD1" w:rsidRDefault="007A0747" w:rsidP="007A0747">
      <w:pPr>
        <w:spacing w:line="240" w:lineRule="auto"/>
        <w:outlineLvl w:val="0"/>
        <w:rPr>
          <w:bCs/>
        </w:rPr>
      </w:pPr>
      <w:r w:rsidRPr="006D2FD1">
        <w:rPr>
          <w:bCs/>
        </w:rPr>
        <w:t>EXP</w:t>
      </w:r>
    </w:p>
    <w:p w14:paraId="1339ABED" w14:textId="77777777" w:rsidR="007A0747" w:rsidRPr="006D2FD1" w:rsidRDefault="007A0747" w:rsidP="007A0747">
      <w:pPr>
        <w:spacing w:line="240" w:lineRule="auto"/>
        <w:outlineLvl w:val="0"/>
        <w:rPr>
          <w:b/>
        </w:rPr>
      </w:pPr>
    </w:p>
    <w:p w14:paraId="2685591F" w14:textId="77777777" w:rsidR="007A0747" w:rsidRPr="006D2FD1" w:rsidRDefault="007A0747" w:rsidP="007A0747">
      <w:pPr>
        <w:spacing w:line="240" w:lineRule="auto"/>
        <w:outlineLvl w:val="0"/>
        <w:rPr>
          <w:b/>
        </w:rPr>
      </w:pPr>
    </w:p>
    <w:p w14:paraId="64B8D2AD" w14:textId="5B78AFA9" w:rsidR="007A0747" w:rsidRPr="00FB7CCB" w:rsidRDefault="007A0747" w:rsidP="007A0747">
      <w:pPr>
        <w:pBdr>
          <w:top w:val="single" w:sz="4" w:space="1" w:color="auto"/>
          <w:left w:val="single" w:sz="4" w:space="4" w:color="auto"/>
          <w:bottom w:val="single" w:sz="4" w:space="1" w:color="auto"/>
          <w:right w:val="single" w:sz="4" w:space="4" w:color="auto"/>
        </w:pBdr>
        <w:spacing w:line="240" w:lineRule="auto"/>
        <w:outlineLvl w:val="0"/>
        <w:rPr>
          <w:b/>
        </w:rPr>
      </w:pPr>
      <w:r w:rsidRPr="00FB7CCB">
        <w:rPr>
          <w:b/>
        </w:rPr>
        <w:t>4.</w:t>
      </w:r>
      <w:r w:rsidRPr="00FB7CCB">
        <w:rPr>
          <w:b/>
        </w:rPr>
        <w:tab/>
      </w:r>
      <w:r w:rsidRPr="00F24D90">
        <w:rPr>
          <w:b/>
          <w:noProof/>
          <w:lang w:val="mt-MT"/>
        </w:rPr>
        <w:t>NUMRU TAL-LOTT</w:t>
      </w:r>
    </w:p>
    <w:p w14:paraId="21771D94" w14:textId="77777777" w:rsidR="007A0747" w:rsidRPr="00FB7CCB" w:rsidRDefault="007A0747" w:rsidP="007A0747">
      <w:pPr>
        <w:spacing w:line="240" w:lineRule="auto"/>
        <w:outlineLvl w:val="0"/>
        <w:rPr>
          <w:b/>
        </w:rPr>
      </w:pPr>
    </w:p>
    <w:p w14:paraId="71B66B5D" w14:textId="77777777" w:rsidR="007A0747" w:rsidRPr="00FB7CCB" w:rsidRDefault="007A0747" w:rsidP="007A0747">
      <w:pPr>
        <w:spacing w:line="240" w:lineRule="auto"/>
        <w:outlineLvl w:val="0"/>
        <w:rPr>
          <w:bCs/>
        </w:rPr>
      </w:pPr>
      <w:r w:rsidRPr="00FB7CCB">
        <w:rPr>
          <w:bCs/>
        </w:rPr>
        <w:t>Lot</w:t>
      </w:r>
    </w:p>
    <w:p w14:paraId="7E41BC40" w14:textId="77777777" w:rsidR="007A0747" w:rsidRPr="00FB7CCB" w:rsidRDefault="007A0747" w:rsidP="007A0747">
      <w:pPr>
        <w:spacing w:line="240" w:lineRule="auto"/>
        <w:outlineLvl w:val="0"/>
        <w:rPr>
          <w:b/>
        </w:rPr>
      </w:pPr>
    </w:p>
    <w:p w14:paraId="3ADFF1FD" w14:textId="77777777" w:rsidR="007A0747" w:rsidRPr="00FB7CCB" w:rsidRDefault="007A0747" w:rsidP="007A0747">
      <w:pPr>
        <w:spacing w:line="240" w:lineRule="auto"/>
        <w:outlineLvl w:val="0"/>
        <w:rPr>
          <w:b/>
        </w:rPr>
      </w:pPr>
    </w:p>
    <w:p w14:paraId="3C5351CC" w14:textId="7599A3D9" w:rsidR="007A0747" w:rsidRPr="00FB7CCB" w:rsidRDefault="007A0747" w:rsidP="007A0747">
      <w:pPr>
        <w:pBdr>
          <w:top w:val="single" w:sz="4" w:space="1" w:color="auto"/>
          <w:left w:val="single" w:sz="4" w:space="4" w:color="auto"/>
          <w:bottom w:val="single" w:sz="4" w:space="1" w:color="auto"/>
          <w:right w:val="single" w:sz="4" w:space="4" w:color="auto"/>
        </w:pBdr>
        <w:spacing w:line="240" w:lineRule="auto"/>
        <w:outlineLvl w:val="0"/>
        <w:rPr>
          <w:b/>
        </w:rPr>
      </w:pPr>
      <w:r w:rsidRPr="00FB7CCB">
        <w:rPr>
          <w:b/>
        </w:rPr>
        <w:t>5.</w:t>
      </w:r>
      <w:r w:rsidRPr="00FB7CCB">
        <w:rPr>
          <w:b/>
        </w:rPr>
        <w:tab/>
      </w:r>
      <w:r w:rsidRPr="00F24D90">
        <w:rPr>
          <w:b/>
          <w:noProof/>
          <w:lang w:val="mt-MT"/>
        </w:rPr>
        <w:t>OĦRAJN</w:t>
      </w:r>
    </w:p>
    <w:p w14:paraId="6375E59C" w14:textId="77777777" w:rsidR="007A0747" w:rsidRDefault="007A0747" w:rsidP="007A0747">
      <w:pPr>
        <w:spacing w:line="240" w:lineRule="auto"/>
        <w:outlineLvl w:val="0"/>
        <w:rPr>
          <w:b/>
        </w:rPr>
      </w:pPr>
    </w:p>
    <w:p w14:paraId="68F7CA49" w14:textId="77777777" w:rsidR="007A0747" w:rsidRPr="007A0747" w:rsidRDefault="007A0747" w:rsidP="007A0747">
      <w:pPr>
        <w:spacing w:line="240" w:lineRule="auto"/>
        <w:outlineLvl w:val="0"/>
        <w:rPr>
          <w:b/>
        </w:rPr>
      </w:pPr>
      <w:r w:rsidRPr="007A0747">
        <w:rPr>
          <w:b/>
        </w:rPr>
        <w:t>It-</w:t>
      </w:r>
      <w:proofErr w:type="spellStart"/>
      <w:r w:rsidRPr="007A0747">
        <w:rPr>
          <w:b/>
        </w:rPr>
        <w:t>Tnejn</w:t>
      </w:r>
      <w:proofErr w:type="spellEnd"/>
    </w:p>
    <w:p w14:paraId="051848AF" w14:textId="77777777" w:rsidR="007A0747" w:rsidRPr="006D2FD1" w:rsidRDefault="007A0747" w:rsidP="007A0747">
      <w:pPr>
        <w:spacing w:line="240" w:lineRule="auto"/>
        <w:outlineLvl w:val="0"/>
        <w:rPr>
          <w:b/>
        </w:rPr>
      </w:pPr>
      <w:r w:rsidRPr="006D2FD1">
        <w:rPr>
          <w:b/>
        </w:rPr>
        <w:t>It-</w:t>
      </w:r>
      <w:proofErr w:type="spellStart"/>
      <w:r w:rsidRPr="006D2FD1">
        <w:rPr>
          <w:b/>
        </w:rPr>
        <w:t>Tlieta</w:t>
      </w:r>
      <w:proofErr w:type="spellEnd"/>
    </w:p>
    <w:p w14:paraId="0FA92636" w14:textId="77777777" w:rsidR="007A0747" w:rsidRPr="006D2FD1" w:rsidRDefault="007A0747" w:rsidP="007A0747">
      <w:pPr>
        <w:spacing w:line="240" w:lineRule="auto"/>
        <w:outlineLvl w:val="0"/>
        <w:rPr>
          <w:b/>
        </w:rPr>
      </w:pPr>
      <w:r w:rsidRPr="006D2FD1">
        <w:rPr>
          <w:b/>
        </w:rPr>
        <w:t>l-</w:t>
      </w:r>
      <w:proofErr w:type="spellStart"/>
      <w:r w:rsidRPr="006D2FD1">
        <w:rPr>
          <w:b/>
        </w:rPr>
        <w:t>Erbgħa</w:t>
      </w:r>
      <w:proofErr w:type="spellEnd"/>
    </w:p>
    <w:p w14:paraId="672BA7C7" w14:textId="77777777" w:rsidR="007A0747" w:rsidRPr="006D2FD1" w:rsidRDefault="007A0747" w:rsidP="007A0747">
      <w:pPr>
        <w:spacing w:line="240" w:lineRule="auto"/>
        <w:outlineLvl w:val="0"/>
        <w:rPr>
          <w:b/>
        </w:rPr>
      </w:pPr>
      <w:r w:rsidRPr="006D2FD1">
        <w:rPr>
          <w:b/>
        </w:rPr>
        <w:t>Il-</w:t>
      </w:r>
      <w:proofErr w:type="spellStart"/>
      <w:r w:rsidRPr="006D2FD1">
        <w:rPr>
          <w:b/>
        </w:rPr>
        <w:t>Ħamis</w:t>
      </w:r>
      <w:proofErr w:type="spellEnd"/>
    </w:p>
    <w:p w14:paraId="10D0660C" w14:textId="77777777" w:rsidR="007A0747" w:rsidRPr="006D2FD1" w:rsidRDefault="007A0747" w:rsidP="007A0747">
      <w:pPr>
        <w:spacing w:line="240" w:lineRule="auto"/>
        <w:outlineLvl w:val="0"/>
        <w:rPr>
          <w:b/>
        </w:rPr>
      </w:pPr>
      <w:r w:rsidRPr="006D2FD1">
        <w:rPr>
          <w:b/>
        </w:rPr>
        <w:t>Il-</w:t>
      </w:r>
      <w:proofErr w:type="spellStart"/>
      <w:r w:rsidRPr="006D2FD1">
        <w:rPr>
          <w:b/>
        </w:rPr>
        <w:t>Ġimgħa</w:t>
      </w:r>
      <w:proofErr w:type="spellEnd"/>
    </w:p>
    <w:p w14:paraId="25E78B4A" w14:textId="77777777" w:rsidR="007A0747" w:rsidRPr="006D2FD1" w:rsidRDefault="007A0747" w:rsidP="007A0747">
      <w:pPr>
        <w:spacing w:line="240" w:lineRule="auto"/>
        <w:outlineLvl w:val="0"/>
        <w:rPr>
          <w:b/>
        </w:rPr>
      </w:pPr>
      <w:r w:rsidRPr="006D2FD1">
        <w:rPr>
          <w:b/>
        </w:rPr>
        <w:t>Is-</w:t>
      </w:r>
      <w:proofErr w:type="spellStart"/>
      <w:r w:rsidRPr="006D2FD1">
        <w:rPr>
          <w:b/>
        </w:rPr>
        <w:t>Sibt</w:t>
      </w:r>
      <w:proofErr w:type="spellEnd"/>
    </w:p>
    <w:p w14:paraId="474D3AD8" w14:textId="3ED760D0" w:rsidR="007A0747" w:rsidRPr="006D2FD1" w:rsidRDefault="007A0747" w:rsidP="007A0747">
      <w:pPr>
        <w:spacing w:line="240" w:lineRule="auto"/>
        <w:outlineLvl w:val="0"/>
        <w:rPr>
          <w:b/>
        </w:rPr>
      </w:pPr>
      <w:r w:rsidRPr="006D2FD1">
        <w:rPr>
          <w:b/>
        </w:rPr>
        <w:t>Il-</w:t>
      </w:r>
      <w:proofErr w:type="spellStart"/>
      <w:r w:rsidRPr="006D2FD1">
        <w:rPr>
          <w:b/>
        </w:rPr>
        <w:t>Ħadd</w:t>
      </w:r>
      <w:proofErr w:type="spellEnd"/>
    </w:p>
    <w:p w14:paraId="78D741C3" w14:textId="77777777" w:rsidR="007A0747" w:rsidRPr="006D2FD1" w:rsidRDefault="007A0747" w:rsidP="007A0747">
      <w:pPr>
        <w:spacing w:line="240" w:lineRule="auto"/>
        <w:outlineLvl w:val="0"/>
        <w:rPr>
          <w:b/>
        </w:rPr>
      </w:pPr>
    </w:p>
    <w:p w14:paraId="7502D91C" w14:textId="77777777" w:rsidR="007A0747" w:rsidRPr="006D2FD1" w:rsidRDefault="007A0747" w:rsidP="007A0747">
      <w:pPr>
        <w:spacing w:line="240" w:lineRule="auto"/>
        <w:outlineLvl w:val="0"/>
        <w:rPr>
          <w:bCs/>
        </w:rPr>
      </w:pPr>
    </w:p>
    <w:p w14:paraId="0950105F" w14:textId="77777777" w:rsidR="007A0747" w:rsidRPr="006D2FD1" w:rsidRDefault="007A0747" w:rsidP="007A0747">
      <w:pPr>
        <w:spacing w:line="240" w:lineRule="auto"/>
        <w:outlineLvl w:val="0"/>
        <w:rPr>
          <w:bCs/>
        </w:rPr>
      </w:pPr>
    </w:p>
    <w:p w14:paraId="5F90B01A" w14:textId="77777777" w:rsidR="007A0747" w:rsidRPr="006D2FD1" w:rsidRDefault="007A0747" w:rsidP="007A0747">
      <w:pPr>
        <w:spacing w:line="240" w:lineRule="auto"/>
        <w:outlineLvl w:val="0"/>
        <w:rPr>
          <w:bCs/>
        </w:rPr>
      </w:pPr>
    </w:p>
    <w:p w14:paraId="4CC0BA00" w14:textId="77777777" w:rsidR="007A0747" w:rsidRPr="006D2FD1" w:rsidRDefault="007A0747" w:rsidP="007A0747">
      <w:pPr>
        <w:spacing w:line="240" w:lineRule="auto"/>
        <w:outlineLvl w:val="0"/>
        <w:rPr>
          <w:bCs/>
        </w:rPr>
      </w:pPr>
    </w:p>
    <w:p w14:paraId="50BEE96F" w14:textId="18AC62B3" w:rsidR="007A0747" w:rsidRDefault="007A0747" w:rsidP="007A0747">
      <w:pPr>
        <w:tabs>
          <w:tab w:val="clear" w:pos="567"/>
        </w:tabs>
        <w:spacing w:line="240" w:lineRule="auto"/>
        <w:rPr>
          <w:b/>
          <w:noProof/>
          <w:lang w:val="mt-MT"/>
        </w:rPr>
      </w:pPr>
      <w:r w:rsidRPr="006D2FD1">
        <w:rPr>
          <w:b/>
        </w:rPr>
        <w:br w:type="page"/>
      </w:r>
    </w:p>
    <w:p w14:paraId="36CA3D16" w14:textId="77777777" w:rsidR="002C17BB" w:rsidRPr="00F24D90" w:rsidRDefault="002C17BB" w:rsidP="00AA1F50">
      <w:pPr>
        <w:tabs>
          <w:tab w:val="clear" w:pos="567"/>
        </w:tabs>
        <w:spacing w:line="240" w:lineRule="auto"/>
        <w:rPr>
          <w:b/>
          <w:noProof/>
          <w:lang w:val="mt-MT"/>
        </w:rPr>
      </w:pPr>
    </w:p>
    <w:p w14:paraId="3582122B" w14:textId="393634EB"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rPr>
          <w:b/>
          <w:lang w:val="mt-MT"/>
        </w:rPr>
      </w:pPr>
      <w:r w:rsidRPr="00F24D90">
        <w:rPr>
          <w:b/>
          <w:noProof/>
          <w:lang w:val="mt-MT"/>
        </w:rPr>
        <w:t>TAGĦRIF LI GĦANDU JIDHER FUQ IL-PAKKETT TA’ BARRA U L-PAKKETT LI JMISS MAL-PRODOTT</w:t>
      </w:r>
    </w:p>
    <w:p w14:paraId="59FFC5B9"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ind w:left="567" w:hanging="567"/>
        <w:rPr>
          <w:bCs/>
          <w:lang w:val="mt-MT"/>
        </w:rPr>
      </w:pPr>
    </w:p>
    <w:p w14:paraId="44513CB3" w14:textId="6F98E087" w:rsidR="002C17BB" w:rsidRPr="00F24D90" w:rsidRDefault="007902E4" w:rsidP="00AA1F50">
      <w:pPr>
        <w:pBdr>
          <w:top w:val="single" w:sz="4" w:space="1" w:color="auto"/>
          <w:left w:val="single" w:sz="4" w:space="4" w:color="auto"/>
          <w:bottom w:val="single" w:sz="4" w:space="1" w:color="auto"/>
          <w:right w:val="single" w:sz="4" w:space="4" w:color="auto"/>
        </w:pBdr>
        <w:tabs>
          <w:tab w:val="clear" w:pos="567"/>
        </w:tabs>
        <w:rPr>
          <w:rFonts w:ascii="(Asiatische Schriftart verwende" w:hAnsi="(Asiatische Schriftart verwende"/>
          <w:b/>
          <w:caps/>
          <w:lang w:val="mt-MT"/>
        </w:rPr>
      </w:pPr>
      <w:r>
        <w:rPr>
          <w:b/>
          <w:noProof/>
          <w:lang w:val="mt-MT"/>
        </w:rPr>
        <w:t xml:space="preserve">KARTUNA </w:t>
      </w:r>
      <w:r w:rsidR="002C17BB" w:rsidRPr="00F24D90">
        <w:rPr>
          <w:b/>
          <w:noProof/>
          <w:lang w:val="mt-MT"/>
        </w:rPr>
        <w:t>U TIKKETTA GĦALL-</w:t>
      </w:r>
      <w:r w:rsidR="00AF3536">
        <w:rPr>
          <w:b/>
          <w:noProof/>
          <w:lang w:val="mt-MT"/>
        </w:rPr>
        <w:t>FLIXKUN</w:t>
      </w:r>
    </w:p>
    <w:p w14:paraId="7B92677B" w14:textId="77777777" w:rsidR="002C17BB" w:rsidRPr="00F24D90" w:rsidRDefault="002C17BB" w:rsidP="00AA1F50">
      <w:pPr>
        <w:tabs>
          <w:tab w:val="clear" w:pos="567"/>
        </w:tabs>
        <w:rPr>
          <w:lang w:val="mt-MT"/>
        </w:rPr>
      </w:pPr>
    </w:p>
    <w:p w14:paraId="3A98CC53" w14:textId="77777777" w:rsidR="002C17BB" w:rsidRPr="00F24D90" w:rsidRDefault="002C17BB" w:rsidP="00AA1F50">
      <w:pPr>
        <w:tabs>
          <w:tab w:val="clear" w:pos="567"/>
        </w:tabs>
        <w:rPr>
          <w:lang w:val="mt-MT"/>
        </w:rPr>
      </w:pPr>
    </w:p>
    <w:p w14:paraId="12E362B3"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ind w:left="567" w:hanging="567"/>
        <w:rPr>
          <w:lang w:val="mt-MT"/>
        </w:rPr>
      </w:pPr>
      <w:r w:rsidRPr="00F24D90">
        <w:rPr>
          <w:b/>
          <w:lang w:val="mt-MT"/>
        </w:rPr>
        <w:t>1.</w:t>
      </w:r>
      <w:r w:rsidRPr="00F24D90">
        <w:rPr>
          <w:b/>
          <w:lang w:val="mt-MT"/>
        </w:rPr>
        <w:tab/>
      </w:r>
      <w:r w:rsidRPr="00F24D90">
        <w:rPr>
          <w:b/>
          <w:noProof/>
          <w:lang w:val="mt-MT"/>
        </w:rPr>
        <w:t>ISEM TAL-PRODOTT MEDIĊINALI</w:t>
      </w:r>
    </w:p>
    <w:p w14:paraId="384E18A3" w14:textId="77777777" w:rsidR="002C17BB" w:rsidRPr="00F24D90" w:rsidRDefault="002C17BB" w:rsidP="00AA1F50">
      <w:pPr>
        <w:tabs>
          <w:tab w:val="clear" w:pos="567"/>
        </w:tabs>
        <w:rPr>
          <w:lang w:val="mt-MT"/>
        </w:rPr>
      </w:pPr>
    </w:p>
    <w:p w14:paraId="2713F41E" w14:textId="574E097B" w:rsidR="002C17BB" w:rsidRPr="00F24D90" w:rsidRDefault="001D20C5" w:rsidP="00AA1F50">
      <w:pPr>
        <w:tabs>
          <w:tab w:val="clear" w:pos="567"/>
        </w:tabs>
        <w:rPr>
          <w:lang w:val="mt-MT"/>
        </w:rPr>
      </w:pPr>
      <w:r>
        <w:rPr>
          <w:lang w:val="mt-MT"/>
        </w:rPr>
        <w:t xml:space="preserve">Rivaroxaban </w:t>
      </w:r>
      <w:r w:rsidR="008F12B3">
        <w:rPr>
          <w:lang w:val="mt-MT"/>
        </w:rPr>
        <w:t>Viatris</w:t>
      </w:r>
      <w:r w:rsidR="002C17BB" w:rsidRPr="00F24D90">
        <w:rPr>
          <w:lang w:val="mt-MT"/>
        </w:rPr>
        <w:t xml:space="preserve"> 20 mg </w:t>
      </w:r>
      <w:r w:rsidR="002C17BB" w:rsidRPr="00F24D90">
        <w:rPr>
          <w:noProof/>
          <w:lang w:val="mt-MT"/>
        </w:rPr>
        <w:t>pilloli miksija b’rita</w:t>
      </w:r>
    </w:p>
    <w:p w14:paraId="4388E0A4" w14:textId="77777777" w:rsidR="002C17BB" w:rsidRPr="00F24D90" w:rsidRDefault="002C17BB" w:rsidP="00AA1F50">
      <w:pPr>
        <w:tabs>
          <w:tab w:val="clear" w:pos="567"/>
        </w:tabs>
        <w:rPr>
          <w:i/>
          <w:iCs/>
          <w:lang w:val="mt-MT"/>
        </w:rPr>
      </w:pPr>
      <w:r w:rsidRPr="00F24D90">
        <w:rPr>
          <w:lang w:val="mt-MT"/>
        </w:rPr>
        <w:t>rivaroxaban</w:t>
      </w:r>
    </w:p>
    <w:p w14:paraId="751EC0D4" w14:textId="77777777" w:rsidR="002C17BB" w:rsidRPr="00F24D90" w:rsidRDefault="002C17BB" w:rsidP="00AA1F50">
      <w:pPr>
        <w:tabs>
          <w:tab w:val="clear" w:pos="567"/>
        </w:tabs>
        <w:rPr>
          <w:lang w:val="mt-MT"/>
        </w:rPr>
      </w:pPr>
    </w:p>
    <w:p w14:paraId="37D86945" w14:textId="77777777" w:rsidR="002C17BB" w:rsidRPr="00F24D90" w:rsidRDefault="002C17BB" w:rsidP="00AA1F50">
      <w:pPr>
        <w:tabs>
          <w:tab w:val="clear" w:pos="567"/>
          <w:tab w:val="left" w:pos="720"/>
        </w:tabs>
        <w:spacing w:line="240" w:lineRule="auto"/>
        <w:rPr>
          <w:noProof/>
          <w:lang w:val="mt-MT"/>
        </w:rPr>
      </w:pPr>
    </w:p>
    <w:p w14:paraId="044B5768"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2.</w:t>
      </w:r>
      <w:r w:rsidRPr="00F24D90">
        <w:rPr>
          <w:b/>
          <w:noProof/>
          <w:lang w:val="mt-MT"/>
        </w:rPr>
        <w:tab/>
        <w:t>DIKJARAZZJONI TAS-SUSTANZA(I) ATTIVA(I)</w:t>
      </w:r>
    </w:p>
    <w:p w14:paraId="5964F45E" w14:textId="77777777" w:rsidR="002C17BB" w:rsidRPr="00F24D90" w:rsidRDefault="002C17BB" w:rsidP="00AA1F50">
      <w:pPr>
        <w:tabs>
          <w:tab w:val="clear" w:pos="567"/>
          <w:tab w:val="left" w:pos="720"/>
        </w:tabs>
        <w:spacing w:line="240" w:lineRule="auto"/>
        <w:rPr>
          <w:noProof/>
          <w:lang w:val="mt-MT"/>
        </w:rPr>
      </w:pPr>
    </w:p>
    <w:p w14:paraId="10FF8DD9" w14:textId="77777777" w:rsidR="002C17BB" w:rsidRPr="00F24D90" w:rsidRDefault="002C17BB" w:rsidP="00AA1F50">
      <w:pPr>
        <w:tabs>
          <w:tab w:val="clear" w:pos="567"/>
          <w:tab w:val="left" w:pos="720"/>
        </w:tabs>
        <w:spacing w:line="240" w:lineRule="auto"/>
        <w:rPr>
          <w:noProof/>
          <w:lang w:val="mt-MT"/>
        </w:rPr>
      </w:pPr>
      <w:r w:rsidRPr="00F24D90">
        <w:rPr>
          <w:noProof/>
          <w:lang w:val="mt-MT"/>
        </w:rPr>
        <w:t>Kull pillola miksija b’rita fiha 20 mg rivaroxaban.</w:t>
      </w:r>
    </w:p>
    <w:p w14:paraId="36F16D30" w14:textId="77777777" w:rsidR="002C17BB" w:rsidRPr="00F24D90" w:rsidRDefault="002C17BB" w:rsidP="00AA1F50">
      <w:pPr>
        <w:tabs>
          <w:tab w:val="clear" w:pos="567"/>
          <w:tab w:val="left" w:pos="720"/>
        </w:tabs>
        <w:spacing w:line="240" w:lineRule="auto"/>
        <w:rPr>
          <w:noProof/>
          <w:lang w:val="mt-MT"/>
        </w:rPr>
      </w:pPr>
    </w:p>
    <w:p w14:paraId="66F69C7B" w14:textId="77777777" w:rsidR="002C17BB" w:rsidRPr="00F24D90" w:rsidRDefault="002C17BB" w:rsidP="00AA1F50">
      <w:pPr>
        <w:tabs>
          <w:tab w:val="clear" w:pos="567"/>
          <w:tab w:val="left" w:pos="720"/>
        </w:tabs>
        <w:spacing w:line="240" w:lineRule="auto"/>
        <w:rPr>
          <w:noProof/>
          <w:lang w:val="mt-MT"/>
        </w:rPr>
      </w:pPr>
    </w:p>
    <w:p w14:paraId="1DDE16EB"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3.</w:t>
      </w:r>
      <w:r w:rsidRPr="00F24D90">
        <w:rPr>
          <w:b/>
          <w:noProof/>
          <w:lang w:val="mt-MT"/>
        </w:rPr>
        <w:tab/>
        <w:t xml:space="preserve">LISTA TA’ </w:t>
      </w:r>
      <w:r w:rsidRPr="00F24D90">
        <w:rPr>
          <w:b/>
          <w:noProof/>
          <w:snapToGrid w:val="0"/>
          <w:lang w:val="mt-MT"/>
        </w:rPr>
        <w:t>EĊĊIPJENTI</w:t>
      </w:r>
    </w:p>
    <w:p w14:paraId="6C21EEFD" w14:textId="77777777" w:rsidR="002C17BB" w:rsidRPr="00F24D90" w:rsidRDefault="002C17BB" w:rsidP="00AA1F50">
      <w:pPr>
        <w:tabs>
          <w:tab w:val="clear" w:pos="567"/>
          <w:tab w:val="left" w:pos="720"/>
        </w:tabs>
        <w:spacing w:line="240" w:lineRule="auto"/>
        <w:rPr>
          <w:noProof/>
          <w:lang w:val="mt-MT"/>
        </w:rPr>
      </w:pPr>
    </w:p>
    <w:p w14:paraId="6CDA53E6" w14:textId="77777777" w:rsidR="002C17BB" w:rsidRPr="00F24D90" w:rsidRDefault="002C17BB" w:rsidP="00AA1F50">
      <w:pPr>
        <w:tabs>
          <w:tab w:val="clear" w:pos="567"/>
          <w:tab w:val="left" w:pos="720"/>
        </w:tabs>
        <w:spacing w:line="240" w:lineRule="auto"/>
        <w:rPr>
          <w:noProof/>
          <w:lang w:val="mt-MT"/>
        </w:rPr>
      </w:pPr>
      <w:r w:rsidRPr="00F24D90">
        <w:rPr>
          <w:noProof/>
          <w:lang w:val="mt-MT"/>
        </w:rPr>
        <w:t>Fih lactose. Ara l-fuljett ta’ tagħrif għal aktar informazzjoni.</w:t>
      </w:r>
    </w:p>
    <w:p w14:paraId="0ED17F4A" w14:textId="77777777" w:rsidR="002C17BB" w:rsidRPr="00F24D90" w:rsidRDefault="002C17BB" w:rsidP="00AA1F50">
      <w:pPr>
        <w:tabs>
          <w:tab w:val="clear" w:pos="567"/>
          <w:tab w:val="left" w:pos="720"/>
        </w:tabs>
        <w:spacing w:line="240" w:lineRule="auto"/>
        <w:rPr>
          <w:noProof/>
          <w:lang w:val="mt-MT"/>
        </w:rPr>
      </w:pPr>
    </w:p>
    <w:p w14:paraId="160D008B" w14:textId="77777777" w:rsidR="002C17BB" w:rsidRPr="00F24D90" w:rsidRDefault="002C17BB" w:rsidP="00AA1F50">
      <w:pPr>
        <w:tabs>
          <w:tab w:val="clear" w:pos="567"/>
          <w:tab w:val="left" w:pos="720"/>
        </w:tabs>
        <w:spacing w:line="240" w:lineRule="auto"/>
        <w:rPr>
          <w:noProof/>
          <w:lang w:val="mt-MT"/>
        </w:rPr>
      </w:pPr>
    </w:p>
    <w:p w14:paraId="0BDA92FD"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4.</w:t>
      </w:r>
      <w:r w:rsidRPr="00F24D90">
        <w:rPr>
          <w:b/>
          <w:noProof/>
          <w:lang w:val="mt-MT"/>
        </w:rPr>
        <w:tab/>
        <w:t>GĦAMLA FARMAĊEWTIKA U KONTENUT</w:t>
      </w:r>
    </w:p>
    <w:p w14:paraId="5B45BA1E" w14:textId="77777777" w:rsidR="002C17BB" w:rsidRPr="00F24D90" w:rsidRDefault="002C17BB" w:rsidP="00AA1F50">
      <w:pPr>
        <w:tabs>
          <w:tab w:val="clear" w:pos="567"/>
          <w:tab w:val="left" w:pos="720"/>
        </w:tabs>
        <w:spacing w:line="240" w:lineRule="auto"/>
        <w:rPr>
          <w:noProof/>
          <w:lang w:val="mt-MT"/>
        </w:rPr>
      </w:pPr>
    </w:p>
    <w:p w14:paraId="1BD5538E" w14:textId="77777777" w:rsidR="007902E4" w:rsidRDefault="007902E4" w:rsidP="007902E4">
      <w:pPr>
        <w:tabs>
          <w:tab w:val="clear" w:pos="567"/>
          <w:tab w:val="left" w:pos="720"/>
        </w:tabs>
        <w:spacing w:line="240" w:lineRule="auto"/>
        <w:rPr>
          <w:noProof/>
          <w:lang w:val="mt-MT"/>
        </w:rPr>
      </w:pPr>
      <w:r>
        <w:rPr>
          <w:noProof/>
          <w:lang w:val="mt-MT"/>
        </w:rPr>
        <w:t>Pillola miksija b’rita (pillola)</w:t>
      </w:r>
    </w:p>
    <w:p w14:paraId="61F337A4" w14:textId="69046AC7" w:rsidR="007902E4" w:rsidRDefault="007902E4" w:rsidP="007902E4">
      <w:pPr>
        <w:tabs>
          <w:tab w:val="clear" w:pos="567"/>
          <w:tab w:val="left" w:pos="720"/>
        </w:tabs>
        <w:spacing w:line="240" w:lineRule="auto"/>
        <w:rPr>
          <w:noProof/>
          <w:lang w:val="mt-MT"/>
        </w:rPr>
      </w:pPr>
    </w:p>
    <w:p w14:paraId="698138D8" w14:textId="3D4D390B" w:rsidR="00892645" w:rsidRDefault="00892645" w:rsidP="007902E4">
      <w:pPr>
        <w:tabs>
          <w:tab w:val="clear" w:pos="567"/>
          <w:tab w:val="left" w:pos="720"/>
        </w:tabs>
        <w:spacing w:line="240" w:lineRule="auto"/>
        <w:rPr>
          <w:noProof/>
          <w:lang w:val="mt-MT"/>
        </w:rPr>
      </w:pPr>
      <w:r>
        <w:rPr>
          <w:noProof/>
          <w:lang w:val="mt-MT"/>
        </w:rPr>
        <w:t>30</w:t>
      </w:r>
      <w:r w:rsidRPr="00892645">
        <w:rPr>
          <w:noProof/>
          <w:lang w:val="mt-MT"/>
        </w:rPr>
        <w:t xml:space="preserve"> pillola miksija b’rita</w:t>
      </w:r>
    </w:p>
    <w:p w14:paraId="4AAA6C3D" w14:textId="77777777" w:rsidR="007902E4" w:rsidRDefault="007902E4" w:rsidP="007902E4">
      <w:pPr>
        <w:tabs>
          <w:tab w:val="clear" w:pos="567"/>
          <w:tab w:val="left" w:pos="720"/>
        </w:tabs>
        <w:spacing w:line="240" w:lineRule="auto"/>
        <w:rPr>
          <w:noProof/>
          <w:lang w:val="mt-MT"/>
        </w:rPr>
      </w:pPr>
      <w:r>
        <w:rPr>
          <w:noProof/>
          <w:lang w:val="mt-MT"/>
        </w:rPr>
        <w:t>98 pillola miksija b’rita</w:t>
      </w:r>
    </w:p>
    <w:p w14:paraId="07073BF3" w14:textId="77777777" w:rsidR="007902E4" w:rsidRPr="001E23E0" w:rsidRDefault="007902E4" w:rsidP="007902E4">
      <w:pPr>
        <w:tabs>
          <w:tab w:val="clear" w:pos="567"/>
          <w:tab w:val="left" w:pos="720"/>
        </w:tabs>
        <w:spacing w:line="240" w:lineRule="auto"/>
        <w:rPr>
          <w:szCs w:val="20"/>
          <w:highlight w:val="lightGray"/>
          <w:lang w:val="mt-MT"/>
        </w:rPr>
      </w:pPr>
      <w:r w:rsidRPr="001E23E0">
        <w:rPr>
          <w:szCs w:val="20"/>
          <w:highlight w:val="lightGray"/>
          <w:lang w:val="mt-MT"/>
        </w:rPr>
        <w:t>100 pillola miksija b’rita</w:t>
      </w:r>
    </w:p>
    <w:p w14:paraId="6EB97944" w14:textId="155E89DA" w:rsidR="002C17BB" w:rsidRPr="00F24D90" w:rsidRDefault="00892645" w:rsidP="00AA1F50">
      <w:pPr>
        <w:tabs>
          <w:tab w:val="clear" w:pos="567"/>
          <w:tab w:val="left" w:pos="720"/>
        </w:tabs>
        <w:spacing w:line="240" w:lineRule="auto"/>
        <w:rPr>
          <w:noProof/>
          <w:lang w:val="mt-MT"/>
        </w:rPr>
      </w:pPr>
      <w:r>
        <w:rPr>
          <w:noProof/>
          <w:lang w:val="mt-MT"/>
        </w:rPr>
        <w:t>250</w:t>
      </w:r>
      <w:r w:rsidRPr="00892645">
        <w:rPr>
          <w:noProof/>
          <w:lang w:val="mt-MT"/>
        </w:rPr>
        <w:t xml:space="preserve"> pillola miksija b’rita</w:t>
      </w:r>
    </w:p>
    <w:p w14:paraId="5C6E2B39" w14:textId="77777777" w:rsidR="002C17BB" w:rsidRPr="00F24D90" w:rsidRDefault="002C17BB" w:rsidP="00AA1F50">
      <w:pPr>
        <w:tabs>
          <w:tab w:val="clear" w:pos="567"/>
          <w:tab w:val="left" w:pos="720"/>
        </w:tabs>
        <w:spacing w:line="240" w:lineRule="auto"/>
        <w:rPr>
          <w:noProof/>
          <w:lang w:val="mt-MT"/>
        </w:rPr>
      </w:pPr>
    </w:p>
    <w:p w14:paraId="097D1DED"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5.</w:t>
      </w:r>
      <w:r w:rsidRPr="00F24D90">
        <w:rPr>
          <w:b/>
          <w:noProof/>
          <w:lang w:val="mt-MT"/>
        </w:rPr>
        <w:tab/>
        <w:t>MOD TA’ KIF U MNEJN JINGĦATA</w:t>
      </w:r>
    </w:p>
    <w:p w14:paraId="1FF1B603" w14:textId="77777777" w:rsidR="002C17BB" w:rsidRPr="00F24D90" w:rsidRDefault="002C17BB" w:rsidP="00AA1F50">
      <w:pPr>
        <w:tabs>
          <w:tab w:val="clear" w:pos="567"/>
          <w:tab w:val="left" w:pos="720"/>
        </w:tabs>
        <w:spacing w:line="240" w:lineRule="auto"/>
        <w:rPr>
          <w:noProof/>
          <w:lang w:val="mt-MT"/>
        </w:rPr>
      </w:pPr>
    </w:p>
    <w:p w14:paraId="16E04B50" w14:textId="77777777" w:rsidR="002C17BB" w:rsidRPr="00F24D90" w:rsidRDefault="002C17BB" w:rsidP="00AA1F50">
      <w:pPr>
        <w:tabs>
          <w:tab w:val="clear" w:pos="567"/>
          <w:tab w:val="left" w:pos="720"/>
        </w:tabs>
        <w:spacing w:line="240" w:lineRule="auto"/>
        <w:rPr>
          <w:noProof/>
          <w:lang w:val="mt-MT"/>
        </w:rPr>
      </w:pPr>
      <w:r w:rsidRPr="00F24D90">
        <w:rPr>
          <w:noProof/>
          <w:lang w:val="mt-MT"/>
        </w:rPr>
        <w:t>Aqra l-fuljett ta’ tagħrif qabel l-użu.</w:t>
      </w:r>
    </w:p>
    <w:p w14:paraId="35B5F4B6" w14:textId="77777777" w:rsidR="00E223E8" w:rsidRPr="00F24D90" w:rsidRDefault="00E223E8" w:rsidP="00AA1F50">
      <w:pPr>
        <w:tabs>
          <w:tab w:val="clear" w:pos="567"/>
        </w:tabs>
        <w:spacing w:line="240" w:lineRule="auto"/>
        <w:rPr>
          <w:noProof/>
          <w:lang w:val="mt-MT"/>
        </w:rPr>
      </w:pPr>
      <w:r w:rsidRPr="00390739">
        <w:rPr>
          <w:noProof/>
          <w:lang w:val="mt-MT"/>
        </w:rPr>
        <w:t>U</w:t>
      </w:r>
      <w:r w:rsidRPr="00F24D90">
        <w:rPr>
          <w:noProof/>
          <w:lang w:val="mt-MT"/>
        </w:rPr>
        <w:t>żu orali.</w:t>
      </w:r>
    </w:p>
    <w:p w14:paraId="2079A9E2" w14:textId="77777777" w:rsidR="002C17BB" w:rsidRPr="00F24D90" w:rsidRDefault="002C17BB" w:rsidP="00AA1F50">
      <w:pPr>
        <w:tabs>
          <w:tab w:val="clear" w:pos="567"/>
          <w:tab w:val="left" w:pos="720"/>
        </w:tabs>
        <w:spacing w:line="240" w:lineRule="auto"/>
        <w:rPr>
          <w:noProof/>
          <w:lang w:val="mt-MT"/>
        </w:rPr>
      </w:pPr>
    </w:p>
    <w:p w14:paraId="76770CAE" w14:textId="77777777" w:rsidR="002C17BB" w:rsidRPr="00F24D90" w:rsidRDefault="002C17BB" w:rsidP="00AA1F50">
      <w:pPr>
        <w:tabs>
          <w:tab w:val="clear" w:pos="567"/>
          <w:tab w:val="left" w:pos="720"/>
        </w:tabs>
        <w:spacing w:line="240" w:lineRule="auto"/>
        <w:rPr>
          <w:noProof/>
          <w:lang w:val="mt-MT"/>
        </w:rPr>
      </w:pPr>
    </w:p>
    <w:p w14:paraId="502E5749" w14:textId="77777777" w:rsidR="002C17BB" w:rsidRPr="00F24D90" w:rsidRDefault="002C17BB" w:rsidP="00AA1F50">
      <w:pPr>
        <w:pBdr>
          <w:top w:val="single" w:sz="4" w:space="1" w:color="auto"/>
          <w:left w:val="single" w:sz="4" w:space="4" w:color="auto"/>
          <w:bottom w:val="single" w:sz="4" w:space="2" w:color="auto"/>
          <w:right w:val="single" w:sz="4" w:space="4" w:color="auto"/>
        </w:pBdr>
        <w:tabs>
          <w:tab w:val="clear" w:pos="567"/>
          <w:tab w:val="left" w:pos="720"/>
        </w:tabs>
        <w:spacing w:line="240" w:lineRule="auto"/>
        <w:ind w:left="567" w:hanging="567"/>
        <w:rPr>
          <w:b/>
          <w:noProof/>
          <w:lang w:val="mt-MT"/>
        </w:rPr>
      </w:pPr>
      <w:r w:rsidRPr="00F24D90">
        <w:rPr>
          <w:b/>
          <w:noProof/>
          <w:lang w:val="mt-MT"/>
        </w:rPr>
        <w:t>6.</w:t>
      </w:r>
      <w:r w:rsidRPr="00F24D90">
        <w:rPr>
          <w:b/>
          <w:noProof/>
          <w:lang w:val="mt-MT"/>
        </w:rPr>
        <w:tab/>
        <w:t xml:space="preserve">TWISSIJA SPEĊJALI LI L-PRODOTT MEDIĊINALI GĦANDU JINŻAMM FEJN MA </w:t>
      </w:r>
      <w:r w:rsidRPr="00F24D90">
        <w:rPr>
          <w:b/>
          <w:noProof/>
          <w:snapToGrid w:val="0"/>
          <w:lang w:val="mt-MT"/>
        </w:rPr>
        <w:t xml:space="preserve">JIDHIRX U MA </w:t>
      </w:r>
      <w:r w:rsidRPr="00F24D90">
        <w:rPr>
          <w:b/>
          <w:noProof/>
          <w:lang w:val="mt-MT"/>
        </w:rPr>
        <w:t>JINTLAĦAQX MIT-TFAL</w:t>
      </w:r>
    </w:p>
    <w:p w14:paraId="1CD770E6" w14:textId="77777777" w:rsidR="002C17BB" w:rsidRPr="00F24D90" w:rsidRDefault="002C17BB" w:rsidP="00AA1F50">
      <w:pPr>
        <w:tabs>
          <w:tab w:val="clear" w:pos="567"/>
          <w:tab w:val="left" w:pos="720"/>
        </w:tabs>
        <w:spacing w:line="240" w:lineRule="auto"/>
        <w:rPr>
          <w:noProof/>
          <w:lang w:val="mt-MT"/>
        </w:rPr>
      </w:pPr>
    </w:p>
    <w:p w14:paraId="1012F82E" w14:textId="77777777" w:rsidR="002C17BB" w:rsidRPr="00F24D90" w:rsidRDefault="002C17BB" w:rsidP="00AA1F50">
      <w:pPr>
        <w:tabs>
          <w:tab w:val="clear" w:pos="567"/>
          <w:tab w:val="left" w:pos="720"/>
        </w:tabs>
        <w:spacing w:line="240" w:lineRule="auto"/>
        <w:rPr>
          <w:noProof/>
          <w:lang w:val="mt-MT"/>
        </w:rPr>
      </w:pPr>
      <w:r w:rsidRPr="00F24D90">
        <w:rPr>
          <w:noProof/>
          <w:lang w:val="mt-MT"/>
        </w:rPr>
        <w:t xml:space="preserve">Żomm fejn ma </w:t>
      </w:r>
      <w:r w:rsidRPr="00F24D90">
        <w:rPr>
          <w:snapToGrid w:val="0"/>
          <w:lang w:val="mt-MT"/>
        </w:rPr>
        <w:t xml:space="preserve">jidhirx u ma </w:t>
      </w:r>
      <w:r w:rsidRPr="00F24D90">
        <w:rPr>
          <w:noProof/>
          <w:lang w:val="mt-MT"/>
        </w:rPr>
        <w:t>jintlaħaqx mit-tfal.</w:t>
      </w:r>
    </w:p>
    <w:p w14:paraId="42C7C145" w14:textId="77777777" w:rsidR="002C17BB" w:rsidRPr="00F24D90" w:rsidRDefault="002C17BB" w:rsidP="00AA1F50">
      <w:pPr>
        <w:tabs>
          <w:tab w:val="clear" w:pos="567"/>
          <w:tab w:val="left" w:pos="720"/>
        </w:tabs>
        <w:spacing w:line="240" w:lineRule="auto"/>
        <w:rPr>
          <w:noProof/>
          <w:lang w:val="mt-MT"/>
        </w:rPr>
      </w:pPr>
    </w:p>
    <w:p w14:paraId="044E55A1" w14:textId="77777777" w:rsidR="002C17BB" w:rsidRPr="00F24D90" w:rsidRDefault="002C17BB" w:rsidP="00AA1F50">
      <w:pPr>
        <w:tabs>
          <w:tab w:val="clear" w:pos="567"/>
          <w:tab w:val="left" w:pos="720"/>
        </w:tabs>
        <w:spacing w:line="240" w:lineRule="auto"/>
        <w:rPr>
          <w:noProof/>
          <w:lang w:val="mt-MT"/>
        </w:rPr>
      </w:pPr>
    </w:p>
    <w:p w14:paraId="4C37A1A2"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7.</w:t>
      </w:r>
      <w:r w:rsidRPr="00F24D90">
        <w:rPr>
          <w:b/>
          <w:noProof/>
          <w:lang w:val="mt-MT"/>
        </w:rPr>
        <w:tab/>
        <w:t>TWISSIJA(IET) SPEĊJALI OĦRA, JEKK MEĦTIEĠA</w:t>
      </w:r>
    </w:p>
    <w:p w14:paraId="0D409AC6" w14:textId="77777777" w:rsidR="002C17BB" w:rsidRPr="00F24D90" w:rsidRDefault="002C17BB" w:rsidP="00AA1F50">
      <w:pPr>
        <w:tabs>
          <w:tab w:val="clear" w:pos="567"/>
          <w:tab w:val="left" w:pos="720"/>
        </w:tabs>
        <w:spacing w:line="240" w:lineRule="auto"/>
        <w:rPr>
          <w:noProof/>
          <w:lang w:val="mt-MT"/>
        </w:rPr>
      </w:pPr>
    </w:p>
    <w:p w14:paraId="027E4605" w14:textId="77777777" w:rsidR="002C17BB" w:rsidRDefault="002C17BB" w:rsidP="00AA1F50">
      <w:pPr>
        <w:tabs>
          <w:tab w:val="clear" w:pos="567"/>
          <w:tab w:val="left" w:pos="720"/>
        </w:tabs>
        <w:spacing w:line="240" w:lineRule="auto"/>
        <w:rPr>
          <w:noProof/>
          <w:lang w:val="mt-MT"/>
        </w:rPr>
      </w:pPr>
    </w:p>
    <w:p w14:paraId="3B93A04F" w14:textId="77777777" w:rsidR="007902E4" w:rsidRPr="00F24D90" w:rsidRDefault="007902E4" w:rsidP="00AA1F50">
      <w:pPr>
        <w:tabs>
          <w:tab w:val="clear" w:pos="567"/>
          <w:tab w:val="left" w:pos="720"/>
        </w:tabs>
        <w:spacing w:line="240" w:lineRule="auto"/>
        <w:rPr>
          <w:noProof/>
          <w:lang w:val="mt-MT"/>
        </w:rPr>
      </w:pPr>
    </w:p>
    <w:p w14:paraId="4150E81C"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8.</w:t>
      </w:r>
      <w:r w:rsidRPr="00F24D90">
        <w:rPr>
          <w:b/>
          <w:noProof/>
          <w:lang w:val="mt-MT"/>
        </w:rPr>
        <w:tab/>
        <w:t xml:space="preserve">DATA TA’ </w:t>
      </w:r>
      <w:r w:rsidRPr="00F24D90">
        <w:rPr>
          <w:b/>
          <w:snapToGrid w:val="0"/>
          <w:lang w:val="mt-MT"/>
        </w:rPr>
        <w:t>SKADENZA</w:t>
      </w:r>
    </w:p>
    <w:p w14:paraId="57E56027" w14:textId="77777777" w:rsidR="002C17BB" w:rsidRPr="00F24D90" w:rsidRDefault="002C17BB" w:rsidP="00AA1F50">
      <w:pPr>
        <w:tabs>
          <w:tab w:val="clear" w:pos="567"/>
          <w:tab w:val="left" w:pos="720"/>
        </w:tabs>
        <w:spacing w:line="240" w:lineRule="auto"/>
        <w:rPr>
          <w:noProof/>
          <w:lang w:val="mt-MT"/>
        </w:rPr>
      </w:pPr>
    </w:p>
    <w:p w14:paraId="15A68AD1" w14:textId="77777777" w:rsidR="002C17BB" w:rsidRPr="00F24D90" w:rsidRDefault="002C17BB" w:rsidP="00AA1F50">
      <w:pPr>
        <w:tabs>
          <w:tab w:val="clear" w:pos="567"/>
          <w:tab w:val="left" w:pos="720"/>
        </w:tabs>
        <w:spacing w:line="240" w:lineRule="auto"/>
        <w:rPr>
          <w:noProof/>
          <w:lang w:val="mt-MT"/>
        </w:rPr>
      </w:pPr>
      <w:r w:rsidRPr="00F24D90">
        <w:rPr>
          <w:noProof/>
          <w:lang w:val="mt-MT"/>
        </w:rPr>
        <w:t>EXP</w:t>
      </w:r>
    </w:p>
    <w:p w14:paraId="312834D1" w14:textId="77777777" w:rsidR="002C17BB" w:rsidRPr="00F24D90" w:rsidRDefault="002C17BB" w:rsidP="00AA1F50">
      <w:pPr>
        <w:tabs>
          <w:tab w:val="clear" w:pos="567"/>
          <w:tab w:val="left" w:pos="720"/>
        </w:tabs>
        <w:spacing w:line="240" w:lineRule="auto"/>
        <w:rPr>
          <w:noProof/>
          <w:lang w:val="mt-MT"/>
        </w:rPr>
      </w:pPr>
    </w:p>
    <w:p w14:paraId="6E7EF4F0" w14:textId="77777777" w:rsidR="002C17BB" w:rsidRPr="00F24D90" w:rsidRDefault="002C17BB" w:rsidP="00AA1F50">
      <w:pPr>
        <w:tabs>
          <w:tab w:val="clear" w:pos="567"/>
          <w:tab w:val="left" w:pos="720"/>
        </w:tabs>
        <w:spacing w:line="240" w:lineRule="auto"/>
        <w:rPr>
          <w:noProof/>
          <w:lang w:val="mt-MT"/>
        </w:rPr>
      </w:pPr>
    </w:p>
    <w:p w14:paraId="1787922D"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9.</w:t>
      </w:r>
      <w:r w:rsidRPr="00F24D90">
        <w:rPr>
          <w:b/>
          <w:noProof/>
          <w:lang w:val="mt-MT"/>
        </w:rPr>
        <w:tab/>
        <w:t>KONDIZZJONIJIET SPEĊJALI TA’ KIF JINĦAŻEN</w:t>
      </w:r>
    </w:p>
    <w:p w14:paraId="46FF8CE8" w14:textId="77777777" w:rsidR="002C17BB" w:rsidRPr="00F24D90" w:rsidRDefault="002C17BB" w:rsidP="00AA1F50">
      <w:pPr>
        <w:tabs>
          <w:tab w:val="clear" w:pos="567"/>
          <w:tab w:val="left" w:pos="720"/>
        </w:tabs>
        <w:spacing w:line="240" w:lineRule="auto"/>
        <w:ind w:left="567" w:hanging="567"/>
        <w:rPr>
          <w:noProof/>
          <w:lang w:val="mt-MT"/>
        </w:rPr>
      </w:pPr>
    </w:p>
    <w:p w14:paraId="54CD81D6" w14:textId="77777777" w:rsidR="002C17BB" w:rsidRDefault="002C17BB" w:rsidP="00AA1F50">
      <w:pPr>
        <w:tabs>
          <w:tab w:val="clear" w:pos="567"/>
          <w:tab w:val="left" w:pos="720"/>
        </w:tabs>
        <w:spacing w:line="240" w:lineRule="auto"/>
        <w:ind w:left="567" w:hanging="567"/>
        <w:rPr>
          <w:noProof/>
          <w:lang w:val="mt-MT"/>
        </w:rPr>
      </w:pPr>
    </w:p>
    <w:p w14:paraId="2979D808" w14:textId="77777777" w:rsidR="007902E4" w:rsidRPr="00F24D90" w:rsidRDefault="007902E4" w:rsidP="00AA1F50">
      <w:pPr>
        <w:tabs>
          <w:tab w:val="clear" w:pos="567"/>
          <w:tab w:val="left" w:pos="720"/>
        </w:tabs>
        <w:spacing w:line="240" w:lineRule="auto"/>
        <w:ind w:left="567" w:hanging="567"/>
        <w:rPr>
          <w:noProof/>
          <w:lang w:val="mt-MT"/>
        </w:rPr>
      </w:pPr>
    </w:p>
    <w:p w14:paraId="6AFADB9C"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10.</w:t>
      </w:r>
      <w:r w:rsidRPr="00F24D90">
        <w:rPr>
          <w:b/>
          <w:noProof/>
          <w:lang w:val="mt-MT"/>
        </w:rPr>
        <w:tab/>
        <w:t>PREKAWZJONIJIET SPEĊJALI GĦAR-RIMI TA’ PRODOTTI MEDIĊINALI MHUX UŻATI JEW SKART MINN DAWN IL-PRODOTTI MEDIĊINALI, JEKK HEMM BŻONN</w:t>
      </w:r>
    </w:p>
    <w:p w14:paraId="34C7ECF4" w14:textId="77777777" w:rsidR="002C17BB" w:rsidRPr="00F24D90" w:rsidRDefault="002C17BB" w:rsidP="00AA1F50">
      <w:pPr>
        <w:tabs>
          <w:tab w:val="clear" w:pos="567"/>
          <w:tab w:val="left" w:pos="720"/>
        </w:tabs>
        <w:spacing w:line="240" w:lineRule="auto"/>
        <w:rPr>
          <w:noProof/>
          <w:lang w:val="mt-MT"/>
        </w:rPr>
      </w:pPr>
    </w:p>
    <w:p w14:paraId="74DA1B16" w14:textId="77777777" w:rsidR="002C17BB" w:rsidRDefault="002C17BB" w:rsidP="00AA1F50">
      <w:pPr>
        <w:tabs>
          <w:tab w:val="clear" w:pos="567"/>
          <w:tab w:val="left" w:pos="720"/>
        </w:tabs>
        <w:spacing w:line="240" w:lineRule="auto"/>
        <w:rPr>
          <w:noProof/>
          <w:lang w:val="mt-MT"/>
        </w:rPr>
      </w:pPr>
    </w:p>
    <w:p w14:paraId="426182DF" w14:textId="77777777" w:rsidR="007902E4" w:rsidRPr="00F24D90" w:rsidRDefault="007902E4" w:rsidP="00AA1F50">
      <w:pPr>
        <w:tabs>
          <w:tab w:val="clear" w:pos="567"/>
          <w:tab w:val="left" w:pos="720"/>
        </w:tabs>
        <w:spacing w:line="240" w:lineRule="auto"/>
        <w:rPr>
          <w:noProof/>
          <w:lang w:val="mt-MT"/>
        </w:rPr>
      </w:pPr>
    </w:p>
    <w:p w14:paraId="6E4E2203"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11.</w:t>
      </w:r>
      <w:r w:rsidRPr="00F24D90">
        <w:rPr>
          <w:b/>
          <w:noProof/>
          <w:lang w:val="mt-MT"/>
        </w:rPr>
        <w:tab/>
        <w:t>ISEM U INDIRIZZ TAD-DETENTUR TAL-AWTORIZZAZZJONI GĦAT-TQEGĦID FIS-SUQ</w:t>
      </w:r>
    </w:p>
    <w:p w14:paraId="467BB338" w14:textId="77777777" w:rsidR="002C17BB" w:rsidRPr="00F24D90" w:rsidRDefault="002C17BB" w:rsidP="00AA1F50">
      <w:pPr>
        <w:tabs>
          <w:tab w:val="clear" w:pos="567"/>
          <w:tab w:val="left" w:pos="720"/>
        </w:tabs>
        <w:spacing w:line="240" w:lineRule="auto"/>
        <w:rPr>
          <w:noProof/>
          <w:lang w:val="mt-MT"/>
        </w:rPr>
      </w:pPr>
    </w:p>
    <w:p w14:paraId="291D192E" w14:textId="77C04918" w:rsidR="007902E4" w:rsidRDefault="007902E4" w:rsidP="007902E4">
      <w:pPr>
        <w:spacing w:line="240" w:lineRule="auto"/>
        <w:outlineLvl w:val="0"/>
        <w:rPr>
          <w:bCs/>
          <w:lang w:val="mt-MT"/>
        </w:rPr>
      </w:pPr>
    </w:p>
    <w:p w14:paraId="6281A929" w14:textId="77777777" w:rsidR="00F97BA4" w:rsidRPr="00F97BA4" w:rsidRDefault="00F97BA4" w:rsidP="00F97BA4">
      <w:pPr>
        <w:spacing w:line="240" w:lineRule="auto"/>
        <w:outlineLvl w:val="0"/>
        <w:rPr>
          <w:bCs/>
          <w:lang w:val="mt-MT"/>
        </w:rPr>
      </w:pPr>
      <w:r w:rsidRPr="00F97BA4">
        <w:rPr>
          <w:bCs/>
          <w:lang w:val="mt-MT"/>
        </w:rPr>
        <w:t>Viatris Limited</w:t>
      </w:r>
    </w:p>
    <w:p w14:paraId="23437905" w14:textId="77777777" w:rsidR="00F97BA4" w:rsidRPr="00F97BA4" w:rsidRDefault="00F97BA4" w:rsidP="00F97BA4">
      <w:pPr>
        <w:spacing w:line="240" w:lineRule="auto"/>
        <w:outlineLvl w:val="0"/>
        <w:rPr>
          <w:bCs/>
          <w:lang w:val="mt-MT"/>
        </w:rPr>
      </w:pPr>
      <w:r w:rsidRPr="00F97BA4">
        <w:rPr>
          <w:bCs/>
          <w:lang w:val="mt-MT"/>
        </w:rPr>
        <w:t>Damastown Industrial Park</w:t>
      </w:r>
    </w:p>
    <w:p w14:paraId="6E86673E" w14:textId="77777777" w:rsidR="00F97BA4" w:rsidRPr="00F97BA4" w:rsidRDefault="00F97BA4" w:rsidP="00F97BA4">
      <w:pPr>
        <w:spacing w:line="240" w:lineRule="auto"/>
        <w:outlineLvl w:val="0"/>
        <w:rPr>
          <w:bCs/>
          <w:lang w:val="mt-MT"/>
        </w:rPr>
      </w:pPr>
      <w:r w:rsidRPr="00F97BA4">
        <w:rPr>
          <w:bCs/>
          <w:lang w:val="mt-MT"/>
        </w:rPr>
        <w:t>Mulhuddart</w:t>
      </w:r>
    </w:p>
    <w:p w14:paraId="353398BB" w14:textId="77777777" w:rsidR="00F97BA4" w:rsidRPr="00F97BA4" w:rsidRDefault="00F97BA4" w:rsidP="00F97BA4">
      <w:pPr>
        <w:spacing w:line="240" w:lineRule="auto"/>
        <w:outlineLvl w:val="0"/>
        <w:rPr>
          <w:bCs/>
          <w:lang w:val="mt-MT"/>
        </w:rPr>
      </w:pPr>
      <w:r w:rsidRPr="00F97BA4">
        <w:rPr>
          <w:bCs/>
          <w:lang w:val="mt-MT"/>
        </w:rPr>
        <w:t>Dublin 15</w:t>
      </w:r>
    </w:p>
    <w:p w14:paraId="1777044B" w14:textId="77777777" w:rsidR="00F97BA4" w:rsidRPr="00F97BA4" w:rsidRDefault="00F97BA4" w:rsidP="00F97BA4">
      <w:pPr>
        <w:spacing w:line="240" w:lineRule="auto"/>
        <w:outlineLvl w:val="0"/>
        <w:rPr>
          <w:bCs/>
          <w:lang w:val="mt-MT"/>
        </w:rPr>
      </w:pPr>
      <w:r w:rsidRPr="00F97BA4">
        <w:rPr>
          <w:bCs/>
          <w:lang w:val="mt-MT"/>
        </w:rPr>
        <w:t>DUBLIN</w:t>
      </w:r>
    </w:p>
    <w:p w14:paraId="0CEE2AB3" w14:textId="5534BF00" w:rsidR="00302633" w:rsidRDefault="00F97BA4"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Cs/>
          <w:lang w:val="mt-MT"/>
        </w:rPr>
      </w:pPr>
      <w:r w:rsidRPr="00F97BA4">
        <w:rPr>
          <w:bCs/>
          <w:lang w:val="mt-MT"/>
        </w:rPr>
        <w:t>L-Irlanda</w:t>
      </w:r>
    </w:p>
    <w:p w14:paraId="4E150C2D" w14:textId="77777777" w:rsidR="00302633" w:rsidRPr="001E23E0" w:rsidRDefault="00302633" w:rsidP="00F97BA4">
      <w:pPr>
        <w:spacing w:line="240" w:lineRule="auto"/>
        <w:outlineLvl w:val="0"/>
        <w:rPr>
          <w:bCs/>
          <w:lang w:val="mt-MT"/>
        </w:rPr>
      </w:pPr>
    </w:p>
    <w:p w14:paraId="08DF11BB"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12.</w:t>
      </w:r>
      <w:r w:rsidRPr="00F24D90">
        <w:rPr>
          <w:b/>
          <w:noProof/>
          <w:lang w:val="mt-MT"/>
        </w:rPr>
        <w:tab/>
        <w:t>NUMRU(I) TAL-AWTORIZZAZZJONI GĦAT-TQEGĦID FIS-SUQ</w:t>
      </w:r>
    </w:p>
    <w:p w14:paraId="70B7D878" w14:textId="77777777" w:rsidR="002C17BB" w:rsidRPr="00F24D90" w:rsidRDefault="002C17BB" w:rsidP="00AA1F50">
      <w:pPr>
        <w:tabs>
          <w:tab w:val="clear" w:pos="567"/>
          <w:tab w:val="left" w:pos="720"/>
        </w:tabs>
        <w:spacing w:line="240" w:lineRule="auto"/>
        <w:rPr>
          <w:noProof/>
          <w:lang w:val="mt-MT"/>
        </w:rPr>
      </w:pPr>
    </w:p>
    <w:p w14:paraId="680CB3DC" w14:textId="22913AAD" w:rsidR="00952C43" w:rsidRPr="00A8755A" w:rsidRDefault="00952C43" w:rsidP="00952C43">
      <w:pPr>
        <w:spacing w:line="240" w:lineRule="auto"/>
        <w:outlineLvl w:val="0"/>
        <w:rPr>
          <w:bCs/>
          <w:highlight w:val="lightGray"/>
          <w:lang w:val="mt-MT"/>
        </w:rPr>
      </w:pPr>
      <w:r w:rsidRPr="00A8755A">
        <w:rPr>
          <w:bCs/>
          <w:lang w:val="mt-MT"/>
        </w:rPr>
        <w:t>EU/1/21/1588/053</w:t>
      </w:r>
      <w:r w:rsidR="006B3D2F" w:rsidRPr="00A8755A">
        <w:rPr>
          <w:bCs/>
          <w:lang w:val="mt-MT"/>
        </w:rPr>
        <w:t xml:space="preserve"> </w:t>
      </w:r>
      <w:r w:rsidR="006B3D2F" w:rsidRPr="00A8755A">
        <w:rPr>
          <w:bCs/>
          <w:highlight w:val="lightGray"/>
          <w:lang w:val="mt-MT"/>
        </w:rPr>
        <w:t>Flixkun</w:t>
      </w:r>
      <w:r w:rsidRPr="00A8755A">
        <w:rPr>
          <w:bCs/>
          <w:highlight w:val="lightGray"/>
          <w:lang w:val="mt-MT"/>
        </w:rPr>
        <w:t xml:space="preserve"> (HDPE) 98 </w:t>
      </w:r>
      <w:r w:rsidR="00F66AB1" w:rsidRPr="00A8755A">
        <w:rPr>
          <w:bCs/>
          <w:highlight w:val="lightGray"/>
          <w:lang w:val="mt-MT"/>
        </w:rPr>
        <w:t>pillola</w:t>
      </w:r>
    </w:p>
    <w:p w14:paraId="4A5CF070" w14:textId="16D2B687" w:rsidR="00952C43" w:rsidRDefault="00952C43" w:rsidP="00952C43">
      <w:pPr>
        <w:spacing w:line="240" w:lineRule="auto"/>
        <w:outlineLvl w:val="0"/>
        <w:rPr>
          <w:bCs/>
          <w:lang w:val="mt-MT"/>
        </w:rPr>
      </w:pPr>
      <w:r w:rsidRPr="00A8755A">
        <w:rPr>
          <w:bCs/>
          <w:highlight w:val="lightGray"/>
          <w:lang w:val="mt-MT"/>
        </w:rPr>
        <w:t>EU/1/21/1588/054</w:t>
      </w:r>
      <w:r w:rsidR="006B3D2F" w:rsidRPr="00A8755A">
        <w:rPr>
          <w:bCs/>
          <w:highlight w:val="lightGray"/>
          <w:lang w:val="mt-MT"/>
        </w:rPr>
        <w:t xml:space="preserve"> Flixkun</w:t>
      </w:r>
      <w:r w:rsidRPr="00A8755A">
        <w:rPr>
          <w:bCs/>
          <w:highlight w:val="lightGray"/>
          <w:lang w:val="mt-MT"/>
        </w:rPr>
        <w:t xml:space="preserve"> (HDPE) 100 </w:t>
      </w:r>
      <w:r w:rsidR="00F66AB1" w:rsidRPr="00A8755A">
        <w:rPr>
          <w:bCs/>
          <w:highlight w:val="lightGray"/>
          <w:lang w:val="mt-MT"/>
        </w:rPr>
        <w:t>pillola</w:t>
      </w:r>
    </w:p>
    <w:p w14:paraId="714E8213" w14:textId="7357F9AE" w:rsidR="00892645" w:rsidRPr="00A8755A" w:rsidRDefault="00892645" w:rsidP="00892645">
      <w:pPr>
        <w:spacing w:line="240" w:lineRule="auto"/>
        <w:outlineLvl w:val="0"/>
        <w:rPr>
          <w:bCs/>
          <w:lang w:val="mt-MT"/>
        </w:rPr>
      </w:pPr>
      <w:r w:rsidRPr="00A8755A">
        <w:rPr>
          <w:bCs/>
          <w:highlight w:val="lightGray"/>
          <w:lang w:val="mt-MT"/>
        </w:rPr>
        <w:t>EU/1/21/1588/0</w:t>
      </w:r>
      <w:r>
        <w:rPr>
          <w:bCs/>
          <w:highlight w:val="lightGray"/>
          <w:lang w:val="mt-MT"/>
        </w:rPr>
        <w:t>60</w:t>
      </w:r>
      <w:r w:rsidRPr="00A8755A">
        <w:rPr>
          <w:bCs/>
          <w:highlight w:val="lightGray"/>
          <w:lang w:val="mt-MT"/>
        </w:rPr>
        <w:t xml:space="preserve"> Flixkun (HDPE) </w:t>
      </w:r>
      <w:r>
        <w:rPr>
          <w:bCs/>
          <w:highlight w:val="lightGray"/>
          <w:lang w:val="mt-MT"/>
        </w:rPr>
        <w:t>30</w:t>
      </w:r>
      <w:r w:rsidRPr="00A8755A">
        <w:rPr>
          <w:bCs/>
          <w:highlight w:val="lightGray"/>
          <w:lang w:val="mt-MT"/>
        </w:rPr>
        <w:t xml:space="preserve"> pillola</w:t>
      </w:r>
    </w:p>
    <w:p w14:paraId="514A14FF" w14:textId="65F63A59" w:rsidR="00892645" w:rsidRPr="00A8755A" w:rsidRDefault="00892645" w:rsidP="00892645">
      <w:pPr>
        <w:spacing w:line="240" w:lineRule="auto"/>
        <w:outlineLvl w:val="0"/>
        <w:rPr>
          <w:bCs/>
          <w:lang w:val="mt-MT"/>
        </w:rPr>
      </w:pPr>
      <w:r w:rsidRPr="00A8755A">
        <w:rPr>
          <w:bCs/>
          <w:highlight w:val="lightGray"/>
          <w:lang w:val="mt-MT"/>
        </w:rPr>
        <w:t xml:space="preserve">EU/1/21/1588/054 Flixkun (HDPE) </w:t>
      </w:r>
      <w:r>
        <w:rPr>
          <w:bCs/>
          <w:highlight w:val="lightGray"/>
          <w:lang w:val="mt-MT"/>
        </w:rPr>
        <w:t>250</w:t>
      </w:r>
      <w:r w:rsidRPr="00A8755A">
        <w:rPr>
          <w:bCs/>
          <w:highlight w:val="lightGray"/>
          <w:lang w:val="mt-MT"/>
        </w:rPr>
        <w:t xml:space="preserve"> pillola</w:t>
      </w:r>
    </w:p>
    <w:p w14:paraId="2CB10FE4" w14:textId="77777777" w:rsidR="00892645" w:rsidRPr="00A8755A" w:rsidRDefault="00892645" w:rsidP="00952C43">
      <w:pPr>
        <w:spacing w:line="240" w:lineRule="auto"/>
        <w:outlineLvl w:val="0"/>
        <w:rPr>
          <w:bCs/>
          <w:lang w:val="mt-MT"/>
        </w:rPr>
      </w:pPr>
    </w:p>
    <w:p w14:paraId="71820AA6" w14:textId="77777777" w:rsidR="002C17BB" w:rsidRPr="00F24D90" w:rsidRDefault="002C17BB" w:rsidP="00AA1F50">
      <w:pPr>
        <w:tabs>
          <w:tab w:val="clear" w:pos="567"/>
          <w:tab w:val="left" w:pos="720"/>
        </w:tabs>
        <w:spacing w:line="240" w:lineRule="auto"/>
        <w:rPr>
          <w:noProof/>
          <w:lang w:val="mt-MT"/>
        </w:rPr>
      </w:pPr>
    </w:p>
    <w:p w14:paraId="24DF7DF0" w14:textId="77777777" w:rsidR="002C17BB" w:rsidRPr="00F24D90" w:rsidRDefault="002C17BB" w:rsidP="00AA1F50">
      <w:pPr>
        <w:tabs>
          <w:tab w:val="clear" w:pos="567"/>
          <w:tab w:val="left" w:pos="720"/>
        </w:tabs>
        <w:spacing w:line="240" w:lineRule="auto"/>
        <w:rPr>
          <w:noProof/>
          <w:lang w:val="mt-MT"/>
        </w:rPr>
      </w:pPr>
    </w:p>
    <w:p w14:paraId="2CEF2EF0"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13.</w:t>
      </w:r>
      <w:r w:rsidRPr="00F24D90">
        <w:rPr>
          <w:b/>
          <w:noProof/>
          <w:lang w:val="mt-MT"/>
        </w:rPr>
        <w:tab/>
        <w:t>NUMRU TAL-LOTT</w:t>
      </w:r>
    </w:p>
    <w:p w14:paraId="6EE8835A" w14:textId="77777777" w:rsidR="002C17BB" w:rsidRPr="00F24D90" w:rsidRDefault="002C17BB" w:rsidP="00AA1F50">
      <w:pPr>
        <w:tabs>
          <w:tab w:val="clear" w:pos="567"/>
          <w:tab w:val="left" w:pos="720"/>
        </w:tabs>
        <w:spacing w:line="240" w:lineRule="auto"/>
        <w:rPr>
          <w:noProof/>
          <w:lang w:val="mt-MT"/>
        </w:rPr>
      </w:pPr>
    </w:p>
    <w:p w14:paraId="69040F8D" w14:textId="56EA8DFB" w:rsidR="002C17BB" w:rsidRPr="00F24D90" w:rsidRDefault="002C17BB" w:rsidP="00AA1F50">
      <w:pPr>
        <w:tabs>
          <w:tab w:val="clear" w:pos="567"/>
          <w:tab w:val="left" w:pos="720"/>
        </w:tabs>
        <w:spacing w:line="240" w:lineRule="auto"/>
        <w:rPr>
          <w:noProof/>
          <w:lang w:val="mt-MT"/>
        </w:rPr>
      </w:pPr>
      <w:r w:rsidRPr="00F24D90">
        <w:rPr>
          <w:noProof/>
          <w:lang w:val="mt-MT"/>
        </w:rPr>
        <w:t>Lot</w:t>
      </w:r>
    </w:p>
    <w:p w14:paraId="5BD577CD" w14:textId="77777777" w:rsidR="002C17BB" w:rsidRPr="00F24D90" w:rsidRDefault="002C17BB" w:rsidP="00AA1F50">
      <w:pPr>
        <w:tabs>
          <w:tab w:val="clear" w:pos="567"/>
          <w:tab w:val="left" w:pos="720"/>
        </w:tabs>
        <w:spacing w:line="240" w:lineRule="auto"/>
        <w:rPr>
          <w:noProof/>
          <w:lang w:val="mt-MT"/>
        </w:rPr>
      </w:pPr>
    </w:p>
    <w:p w14:paraId="2761DCAC" w14:textId="77777777" w:rsidR="002C17BB" w:rsidRPr="00F24D90" w:rsidRDefault="002C17BB" w:rsidP="00AA1F50">
      <w:pPr>
        <w:tabs>
          <w:tab w:val="clear" w:pos="567"/>
          <w:tab w:val="left" w:pos="720"/>
        </w:tabs>
        <w:spacing w:line="240" w:lineRule="auto"/>
        <w:rPr>
          <w:noProof/>
          <w:lang w:val="mt-MT"/>
        </w:rPr>
      </w:pPr>
    </w:p>
    <w:p w14:paraId="705B8D38"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14.</w:t>
      </w:r>
      <w:r w:rsidRPr="00F24D90">
        <w:rPr>
          <w:b/>
          <w:noProof/>
          <w:lang w:val="mt-MT"/>
        </w:rPr>
        <w:tab/>
        <w:t>KLASSIFIKAZZJONI ĠENERALI TA’ KIF JINGĦATA</w:t>
      </w:r>
    </w:p>
    <w:p w14:paraId="03459C47" w14:textId="77777777" w:rsidR="002C17BB" w:rsidRPr="00F24D90" w:rsidRDefault="002C17BB" w:rsidP="00AA1F50">
      <w:pPr>
        <w:tabs>
          <w:tab w:val="clear" w:pos="567"/>
          <w:tab w:val="left" w:pos="720"/>
        </w:tabs>
        <w:spacing w:line="240" w:lineRule="auto"/>
        <w:rPr>
          <w:noProof/>
          <w:lang w:val="mt-MT"/>
        </w:rPr>
      </w:pPr>
    </w:p>
    <w:p w14:paraId="419A5366" w14:textId="77777777" w:rsidR="002C17BB" w:rsidRPr="00F24D90" w:rsidRDefault="002C17BB" w:rsidP="00AA1F50">
      <w:pPr>
        <w:tabs>
          <w:tab w:val="clear" w:pos="567"/>
          <w:tab w:val="left" w:pos="720"/>
        </w:tabs>
        <w:spacing w:line="240" w:lineRule="auto"/>
        <w:rPr>
          <w:noProof/>
          <w:lang w:val="mt-MT"/>
        </w:rPr>
      </w:pPr>
    </w:p>
    <w:p w14:paraId="587E46AC" w14:textId="77777777" w:rsidR="002C17BB" w:rsidRPr="00F24D90" w:rsidRDefault="002C17BB" w:rsidP="00AA1F50">
      <w:pPr>
        <w:tabs>
          <w:tab w:val="clear" w:pos="567"/>
          <w:tab w:val="left" w:pos="720"/>
        </w:tabs>
        <w:spacing w:line="240" w:lineRule="auto"/>
        <w:rPr>
          <w:noProof/>
          <w:lang w:val="mt-MT"/>
        </w:rPr>
      </w:pPr>
    </w:p>
    <w:p w14:paraId="7F6A0D6C"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15.</w:t>
      </w:r>
      <w:r w:rsidRPr="00F24D90">
        <w:rPr>
          <w:b/>
          <w:noProof/>
          <w:lang w:val="mt-MT"/>
        </w:rPr>
        <w:tab/>
        <w:t>ISTRUZZJONIJIET DWAR L-UŻU</w:t>
      </w:r>
    </w:p>
    <w:p w14:paraId="2291D961" w14:textId="77777777" w:rsidR="002C17BB" w:rsidRPr="00F24D90" w:rsidRDefault="002C17BB" w:rsidP="00AA1F50">
      <w:pPr>
        <w:tabs>
          <w:tab w:val="clear" w:pos="567"/>
          <w:tab w:val="left" w:pos="720"/>
        </w:tabs>
        <w:spacing w:line="240" w:lineRule="auto"/>
        <w:rPr>
          <w:noProof/>
          <w:lang w:val="mt-MT"/>
        </w:rPr>
      </w:pPr>
    </w:p>
    <w:p w14:paraId="504D1C81" w14:textId="77777777" w:rsidR="002C17BB" w:rsidRDefault="002C17BB" w:rsidP="00AA1F50">
      <w:pPr>
        <w:tabs>
          <w:tab w:val="clear" w:pos="567"/>
          <w:tab w:val="left" w:pos="720"/>
        </w:tabs>
        <w:spacing w:line="240" w:lineRule="auto"/>
        <w:rPr>
          <w:noProof/>
          <w:lang w:val="mt-MT"/>
        </w:rPr>
      </w:pPr>
    </w:p>
    <w:p w14:paraId="4EBC0703" w14:textId="77777777" w:rsidR="007902E4" w:rsidRPr="00F24D90" w:rsidRDefault="007902E4" w:rsidP="00AA1F50">
      <w:pPr>
        <w:tabs>
          <w:tab w:val="clear" w:pos="567"/>
          <w:tab w:val="left" w:pos="720"/>
        </w:tabs>
        <w:spacing w:line="240" w:lineRule="auto"/>
        <w:rPr>
          <w:noProof/>
          <w:lang w:val="mt-MT"/>
        </w:rPr>
      </w:pPr>
    </w:p>
    <w:p w14:paraId="394B5888"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16.</w:t>
      </w:r>
      <w:r w:rsidRPr="00F24D90">
        <w:rPr>
          <w:b/>
          <w:noProof/>
          <w:lang w:val="mt-MT"/>
        </w:rPr>
        <w:tab/>
        <w:t>INFORMAZZJONI BIL-BRAILLE</w:t>
      </w:r>
    </w:p>
    <w:p w14:paraId="1A9020D1" w14:textId="77777777" w:rsidR="002C17BB" w:rsidRPr="00F24D90" w:rsidRDefault="002C17BB" w:rsidP="00AA1F50">
      <w:pPr>
        <w:tabs>
          <w:tab w:val="clear" w:pos="567"/>
          <w:tab w:val="left" w:pos="720"/>
        </w:tabs>
        <w:spacing w:line="240" w:lineRule="auto"/>
        <w:rPr>
          <w:noProof/>
          <w:lang w:val="mt-MT"/>
        </w:rPr>
      </w:pPr>
    </w:p>
    <w:p w14:paraId="2647A960" w14:textId="67CE995C" w:rsidR="002C17BB" w:rsidRPr="00F24D90" w:rsidRDefault="001D20C5" w:rsidP="00AA1F50">
      <w:pPr>
        <w:spacing w:line="240" w:lineRule="auto"/>
        <w:rPr>
          <w:noProof/>
          <w:lang w:val="mt-MT"/>
        </w:rPr>
      </w:pPr>
      <w:r>
        <w:rPr>
          <w:noProof/>
          <w:lang w:val="mt-MT"/>
        </w:rPr>
        <w:t xml:space="preserve">Rivaroxaban </w:t>
      </w:r>
      <w:r w:rsidR="008F12B3">
        <w:rPr>
          <w:noProof/>
          <w:lang w:val="mt-MT"/>
        </w:rPr>
        <w:t>Viatris</w:t>
      </w:r>
      <w:r w:rsidR="007902E4">
        <w:rPr>
          <w:noProof/>
          <w:lang w:val="mt-MT"/>
        </w:rPr>
        <w:t xml:space="preserve"> 20 mg</w:t>
      </w:r>
    </w:p>
    <w:p w14:paraId="26398B3D" w14:textId="77777777" w:rsidR="002C17BB" w:rsidRPr="00F24D90" w:rsidRDefault="002C17BB" w:rsidP="00AA1F50">
      <w:pPr>
        <w:rPr>
          <w:lang w:val="mt-MT"/>
        </w:rPr>
      </w:pPr>
    </w:p>
    <w:p w14:paraId="089F61F4" w14:textId="77777777" w:rsidR="002C17BB" w:rsidRPr="00F24D90" w:rsidRDefault="002C17BB" w:rsidP="00AA1F50">
      <w:pPr>
        <w:spacing w:line="240" w:lineRule="auto"/>
        <w:rPr>
          <w:noProof/>
          <w:shd w:val="clear" w:color="auto" w:fill="CCCCCC"/>
          <w:lang w:val="mt-MT"/>
        </w:rPr>
      </w:pPr>
    </w:p>
    <w:p w14:paraId="657D895B"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s>
        <w:spacing w:line="240" w:lineRule="auto"/>
        <w:rPr>
          <w:i/>
          <w:noProof/>
          <w:lang w:val="mt-MT"/>
        </w:rPr>
      </w:pPr>
      <w:r w:rsidRPr="00F24D90">
        <w:rPr>
          <w:b/>
          <w:noProof/>
          <w:lang w:val="mt-MT"/>
        </w:rPr>
        <w:t>17.</w:t>
      </w:r>
      <w:r w:rsidRPr="00F24D90">
        <w:rPr>
          <w:b/>
          <w:noProof/>
          <w:lang w:val="mt-MT"/>
        </w:rPr>
        <w:tab/>
        <w:t>IDENTIFIKATUR UNIKU – BARCODE 2D</w:t>
      </w:r>
    </w:p>
    <w:p w14:paraId="1C0B5F59" w14:textId="77777777" w:rsidR="002C17BB" w:rsidRPr="00F24D90" w:rsidRDefault="002C17BB" w:rsidP="00AA1F50">
      <w:pPr>
        <w:tabs>
          <w:tab w:val="clear" w:pos="567"/>
        </w:tabs>
        <w:spacing w:line="240" w:lineRule="auto"/>
        <w:rPr>
          <w:noProof/>
          <w:lang w:val="mt-MT"/>
        </w:rPr>
      </w:pPr>
    </w:p>
    <w:p w14:paraId="7B559366" w14:textId="2AACAEE4" w:rsidR="002C17BB" w:rsidRPr="00F24D90" w:rsidRDefault="002C17BB" w:rsidP="00AA1F50">
      <w:pPr>
        <w:spacing w:line="240" w:lineRule="auto"/>
        <w:rPr>
          <w:noProof/>
          <w:shd w:val="clear" w:color="auto" w:fill="CCCCCC"/>
          <w:lang w:val="mt-MT"/>
        </w:rPr>
      </w:pPr>
      <w:r w:rsidRPr="00F24D90">
        <w:rPr>
          <w:noProof/>
          <w:highlight w:val="lightGray"/>
          <w:lang w:val="mt-MT"/>
        </w:rPr>
        <w:t>barcode 2D li jkollu l-identifikatur uniku inkluż.</w:t>
      </w:r>
    </w:p>
    <w:p w14:paraId="1D04A77E" w14:textId="77777777" w:rsidR="002C17BB" w:rsidRPr="00F24D90" w:rsidRDefault="002C17BB" w:rsidP="00AA1F50">
      <w:pPr>
        <w:spacing w:line="240" w:lineRule="auto"/>
        <w:rPr>
          <w:noProof/>
          <w:shd w:val="clear" w:color="auto" w:fill="CCCCCC"/>
          <w:lang w:val="mt-MT"/>
        </w:rPr>
      </w:pPr>
    </w:p>
    <w:p w14:paraId="569A54EE" w14:textId="77777777" w:rsidR="002C17BB" w:rsidRPr="00F24D90" w:rsidRDefault="002C17BB" w:rsidP="00AA1F50">
      <w:pPr>
        <w:tabs>
          <w:tab w:val="clear" w:pos="567"/>
        </w:tabs>
        <w:spacing w:line="240" w:lineRule="auto"/>
        <w:rPr>
          <w:noProof/>
          <w:lang w:val="mt-MT"/>
        </w:rPr>
      </w:pPr>
    </w:p>
    <w:p w14:paraId="79B9053A"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s>
        <w:spacing w:line="240" w:lineRule="auto"/>
        <w:rPr>
          <w:i/>
          <w:noProof/>
          <w:lang w:val="mt-MT"/>
        </w:rPr>
      </w:pPr>
      <w:r w:rsidRPr="00F24D90">
        <w:rPr>
          <w:b/>
          <w:noProof/>
          <w:lang w:val="mt-MT"/>
        </w:rPr>
        <w:t>18.</w:t>
      </w:r>
      <w:r w:rsidRPr="00F24D90">
        <w:rPr>
          <w:b/>
          <w:noProof/>
          <w:lang w:val="mt-MT"/>
        </w:rPr>
        <w:tab/>
        <w:t xml:space="preserve">IDENTIFIKATUR UNIKU - </w:t>
      </w:r>
      <w:r w:rsidRPr="00F24D90">
        <w:rPr>
          <w:b/>
          <w:i/>
          <w:noProof/>
          <w:lang w:val="mt-MT"/>
        </w:rPr>
        <w:t>DATA</w:t>
      </w:r>
      <w:r w:rsidRPr="00F24D90">
        <w:rPr>
          <w:b/>
          <w:noProof/>
          <w:lang w:val="mt-MT"/>
        </w:rPr>
        <w:t xml:space="preserve"> LI TINQARA MILL-BNIEDEM</w:t>
      </w:r>
    </w:p>
    <w:p w14:paraId="4A0A68F2" w14:textId="77777777" w:rsidR="002C17BB" w:rsidRPr="00F24D90" w:rsidRDefault="002C17BB" w:rsidP="00AA1F50">
      <w:pPr>
        <w:rPr>
          <w:noProof/>
          <w:lang w:val="mt-MT"/>
        </w:rPr>
      </w:pPr>
    </w:p>
    <w:p w14:paraId="0C68F4E4" w14:textId="606DA7D5" w:rsidR="002C17BB" w:rsidRPr="00F24D90" w:rsidRDefault="007902E4" w:rsidP="00AA1F50">
      <w:pPr>
        <w:rPr>
          <w:lang w:val="mt-MT"/>
        </w:rPr>
      </w:pPr>
      <w:r>
        <w:rPr>
          <w:lang w:val="mt-MT"/>
        </w:rPr>
        <w:t>PC</w:t>
      </w:r>
    </w:p>
    <w:p w14:paraId="318794AA" w14:textId="0EA79132" w:rsidR="002C17BB" w:rsidRPr="00F24D90" w:rsidRDefault="007902E4" w:rsidP="00AA1F50">
      <w:pPr>
        <w:rPr>
          <w:lang w:val="mt-MT"/>
        </w:rPr>
      </w:pPr>
      <w:r>
        <w:rPr>
          <w:lang w:val="mt-MT"/>
        </w:rPr>
        <w:t>SN</w:t>
      </w:r>
    </w:p>
    <w:p w14:paraId="395EFC53" w14:textId="4D79E2D6" w:rsidR="002C17BB" w:rsidRPr="00F24D90" w:rsidRDefault="002C17BB" w:rsidP="00AA1F50">
      <w:pPr>
        <w:rPr>
          <w:lang w:val="mt-MT"/>
        </w:rPr>
      </w:pPr>
      <w:r w:rsidRPr="00F24D90">
        <w:rPr>
          <w:lang w:val="mt-MT"/>
        </w:rPr>
        <w:t>NN</w:t>
      </w:r>
    </w:p>
    <w:p w14:paraId="0C02C955" w14:textId="77777777" w:rsidR="002C17BB" w:rsidRPr="00F24D90" w:rsidRDefault="002C17BB" w:rsidP="00AA1F50">
      <w:pPr>
        <w:rPr>
          <w:lang w:val="mt-MT"/>
        </w:rPr>
      </w:pPr>
    </w:p>
    <w:p w14:paraId="61F278CD" w14:textId="77777777" w:rsidR="002C17BB" w:rsidRPr="00F24D90" w:rsidRDefault="002C17BB" w:rsidP="00AA1F50">
      <w:pPr>
        <w:tabs>
          <w:tab w:val="clear" w:pos="567"/>
          <w:tab w:val="left" w:pos="720"/>
        </w:tabs>
        <w:spacing w:line="240" w:lineRule="auto"/>
        <w:rPr>
          <w:noProof/>
          <w:lang w:val="mt-MT"/>
        </w:rPr>
      </w:pPr>
      <w:r w:rsidRPr="00F24D90">
        <w:rPr>
          <w:noProof/>
          <w:lang w:val="mt-MT"/>
        </w:rPr>
        <w:br w:type="page"/>
      </w:r>
    </w:p>
    <w:p w14:paraId="2E112FC8"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rPr>
          <w:b/>
          <w:lang w:val="mt-MT"/>
        </w:rPr>
      </w:pPr>
      <w:r w:rsidRPr="00F24D90">
        <w:rPr>
          <w:b/>
          <w:noProof/>
          <w:lang w:val="mt-MT"/>
        </w:rPr>
        <w:t xml:space="preserve">TAGĦRIF LI GĦANDU JIDHER FUQ IL-PAKKETT TA’ BARRA </w:t>
      </w:r>
    </w:p>
    <w:p w14:paraId="6462E74B"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ind w:left="567" w:hanging="567"/>
        <w:rPr>
          <w:bCs/>
          <w:lang w:val="mt-MT"/>
        </w:rPr>
      </w:pPr>
    </w:p>
    <w:p w14:paraId="415007B4"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rPr>
          <w:rFonts w:ascii="(Asiatische Schriftart verwende" w:hAnsi="(Asiatische Schriftart verwende"/>
          <w:b/>
          <w:caps/>
          <w:lang w:val="mt-MT"/>
        </w:rPr>
      </w:pPr>
      <w:bookmarkStart w:id="500" w:name="OLE_LINK745"/>
      <w:bookmarkStart w:id="501" w:name="OLE_LINK746"/>
      <w:bookmarkStart w:id="502" w:name="OLE_LINK743"/>
      <w:bookmarkStart w:id="503" w:name="OLE_LINK744"/>
      <w:r w:rsidRPr="00F24D90">
        <w:rPr>
          <w:b/>
          <w:noProof/>
          <w:lang w:val="mt-MT"/>
        </w:rPr>
        <w:t xml:space="preserve">KARTUNA TA’ BARRA </w:t>
      </w:r>
      <w:bookmarkStart w:id="504" w:name="OLE_LINK830"/>
      <w:bookmarkStart w:id="505" w:name="OLE_LINK831"/>
      <w:r w:rsidRPr="00F24D90">
        <w:rPr>
          <w:rFonts w:ascii="(Asiatische Schriftart verwende" w:hAnsi="(Asiatische Schriftart verwende"/>
          <w:b/>
          <w:caps/>
          <w:lang w:val="mt-MT"/>
        </w:rPr>
        <w:t xml:space="preserve">TAL-PAKKETT BIEX TIBDA T-TRATTAMENT </w:t>
      </w:r>
      <w:bookmarkEnd w:id="504"/>
      <w:bookmarkEnd w:id="505"/>
      <w:r w:rsidRPr="00F24D90">
        <w:rPr>
          <w:rFonts w:ascii="(Asiatische Schriftart verwende" w:hAnsi="(Asiatische Schriftart verwende"/>
          <w:b/>
          <w:caps/>
          <w:lang w:val="mt-MT"/>
        </w:rPr>
        <w:t xml:space="preserve">(42 PILLOLA </w:t>
      </w:r>
      <w:bookmarkStart w:id="506" w:name="OLE_LINK702"/>
      <w:bookmarkStart w:id="507" w:name="OLE_LINK703"/>
      <w:r w:rsidRPr="00F24D90">
        <w:rPr>
          <w:rFonts w:ascii="(Asiatische Schriftart verwende" w:hAnsi="(Asiatische Schriftart verwende"/>
          <w:b/>
          <w:caps/>
          <w:lang w:val="mt-MT"/>
        </w:rPr>
        <w:t xml:space="preserve">MIKSIJA B’RITA TA’ </w:t>
      </w:r>
      <w:bookmarkEnd w:id="506"/>
      <w:bookmarkEnd w:id="507"/>
      <w:r w:rsidRPr="00F24D90">
        <w:rPr>
          <w:rFonts w:ascii="(Asiatische Schriftart verwende" w:hAnsi="(Asiatische Schriftart verwende"/>
          <w:b/>
          <w:caps/>
          <w:lang w:val="mt-MT"/>
        </w:rPr>
        <w:t>15 mg U 7 PILLOLI MIKSIJA B’RITA TA’ 20 mg) (</w:t>
      </w:r>
      <w:r w:rsidRPr="00F24D90">
        <w:rPr>
          <w:b/>
          <w:noProof/>
          <w:lang w:val="mt-MT"/>
        </w:rPr>
        <w:t>INKLUŻ IL-KAXXA L-BLU</w:t>
      </w:r>
      <w:bookmarkEnd w:id="500"/>
      <w:bookmarkEnd w:id="501"/>
      <w:r w:rsidRPr="00F24D90">
        <w:rPr>
          <w:rFonts w:ascii="(Asiatische Schriftart verwende" w:hAnsi="(Asiatische Schriftart verwende"/>
          <w:b/>
          <w:caps/>
          <w:lang w:val="mt-MT"/>
        </w:rPr>
        <w:t>)</w:t>
      </w:r>
    </w:p>
    <w:bookmarkEnd w:id="502"/>
    <w:bookmarkEnd w:id="503"/>
    <w:p w14:paraId="36446DF7" w14:textId="77777777" w:rsidR="002C17BB" w:rsidRPr="00F24D90" w:rsidRDefault="002C17BB" w:rsidP="00AA1F50">
      <w:pPr>
        <w:tabs>
          <w:tab w:val="clear" w:pos="567"/>
        </w:tabs>
        <w:rPr>
          <w:lang w:val="mt-MT"/>
        </w:rPr>
      </w:pPr>
    </w:p>
    <w:p w14:paraId="7A3B73F2" w14:textId="77777777" w:rsidR="002C17BB" w:rsidRPr="00F24D90" w:rsidRDefault="002C17BB" w:rsidP="00AA1F50">
      <w:pPr>
        <w:tabs>
          <w:tab w:val="clear" w:pos="567"/>
        </w:tabs>
        <w:rPr>
          <w:lang w:val="mt-MT"/>
        </w:rPr>
      </w:pPr>
    </w:p>
    <w:p w14:paraId="55DBF53C"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ind w:left="567" w:hanging="567"/>
        <w:rPr>
          <w:lang w:val="mt-MT"/>
        </w:rPr>
      </w:pPr>
      <w:r w:rsidRPr="00F24D90">
        <w:rPr>
          <w:b/>
          <w:lang w:val="mt-MT"/>
        </w:rPr>
        <w:t>1.</w:t>
      </w:r>
      <w:r w:rsidRPr="00F24D90">
        <w:rPr>
          <w:b/>
          <w:lang w:val="mt-MT"/>
        </w:rPr>
        <w:tab/>
      </w:r>
      <w:r w:rsidRPr="00F24D90">
        <w:rPr>
          <w:b/>
          <w:noProof/>
          <w:lang w:val="mt-MT"/>
        </w:rPr>
        <w:t>ISEM TAL-PRODOTT MEDIĊINALI</w:t>
      </w:r>
    </w:p>
    <w:p w14:paraId="725BF568" w14:textId="77777777" w:rsidR="002C17BB" w:rsidRPr="00F24D90" w:rsidRDefault="002C17BB" w:rsidP="00AA1F50">
      <w:pPr>
        <w:tabs>
          <w:tab w:val="clear" w:pos="567"/>
        </w:tabs>
        <w:rPr>
          <w:lang w:val="mt-MT"/>
        </w:rPr>
      </w:pPr>
    </w:p>
    <w:p w14:paraId="4CE2853A" w14:textId="7BDE4AEA" w:rsidR="002C17BB" w:rsidRPr="00F24D90" w:rsidRDefault="001D20C5" w:rsidP="00AA1F50">
      <w:pPr>
        <w:tabs>
          <w:tab w:val="clear" w:pos="567"/>
        </w:tabs>
        <w:rPr>
          <w:lang w:val="mt-MT"/>
        </w:rPr>
      </w:pPr>
      <w:r>
        <w:rPr>
          <w:lang w:val="mt-MT"/>
        </w:rPr>
        <w:t xml:space="preserve">Rivaroxaban </w:t>
      </w:r>
      <w:r w:rsidR="008F12B3">
        <w:rPr>
          <w:lang w:val="mt-MT"/>
        </w:rPr>
        <w:t>Viatris</w:t>
      </w:r>
      <w:r w:rsidR="002C17BB" w:rsidRPr="00F24D90">
        <w:rPr>
          <w:lang w:val="mt-MT"/>
        </w:rPr>
        <w:t xml:space="preserve"> 15 mg </w:t>
      </w:r>
    </w:p>
    <w:p w14:paraId="291DD205" w14:textId="19ECF3D0" w:rsidR="002C17BB" w:rsidRPr="00F24D90" w:rsidRDefault="001D20C5" w:rsidP="00AA1F50">
      <w:pPr>
        <w:tabs>
          <w:tab w:val="clear" w:pos="567"/>
        </w:tabs>
        <w:rPr>
          <w:lang w:val="mt-MT"/>
        </w:rPr>
      </w:pPr>
      <w:r>
        <w:rPr>
          <w:lang w:val="mt-MT"/>
        </w:rPr>
        <w:t xml:space="preserve">Rivaroxaban </w:t>
      </w:r>
      <w:r w:rsidR="008F12B3">
        <w:rPr>
          <w:lang w:val="mt-MT"/>
        </w:rPr>
        <w:t>Viatris</w:t>
      </w:r>
      <w:r w:rsidR="002C17BB" w:rsidRPr="00F24D90">
        <w:rPr>
          <w:lang w:val="mt-MT"/>
        </w:rPr>
        <w:t xml:space="preserve"> 20 mg </w:t>
      </w:r>
    </w:p>
    <w:p w14:paraId="58000402" w14:textId="77777777" w:rsidR="007902E4" w:rsidRDefault="007902E4" w:rsidP="00AA1F50">
      <w:pPr>
        <w:tabs>
          <w:tab w:val="clear" w:pos="567"/>
        </w:tabs>
        <w:rPr>
          <w:noProof/>
          <w:lang w:val="mt-MT"/>
        </w:rPr>
      </w:pPr>
    </w:p>
    <w:p w14:paraId="780EDC62" w14:textId="77777777" w:rsidR="002C17BB" w:rsidRPr="00F24D90" w:rsidRDefault="002C17BB" w:rsidP="00AA1F50">
      <w:pPr>
        <w:tabs>
          <w:tab w:val="clear" w:pos="567"/>
        </w:tabs>
        <w:rPr>
          <w:lang w:val="mt-MT"/>
        </w:rPr>
      </w:pPr>
      <w:r w:rsidRPr="00F24D90">
        <w:rPr>
          <w:noProof/>
          <w:lang w:val="mt-MT"/>
        </w:rPr>
        <w:t>pilloli miksija b’rita</w:t>
      </w:r>
    </w:p>
    <w:p w14:paraId="6D29A23F" w14:textId="77777777" w:rsidR="002C17BB" w:rsidRPr="00F24D90" w:rsidRDefault="002C17BB" w:rsidP="00AA1F50">
      <w:pPr>
        <w:tabs>
          <w:tab w:val="clear" w:pos="567"/>
        </w:tabs>
        <w:rPr>
          <w:i/>
          <w:iCs/>
          <w:lang w:val="mt-MT"/>
        </w:rPr>
      </w:pPr>
      <w:r w:rsidRPr="00F24D90">
        <w:rPr>
          <w:lang w:val="mt-MT"/>
        </w:rPr>
        <w:t>rivaroxaban</w:t>
      </w:r>
    </w:p>
    <w:p w14:paraId="71423475" w14:textId="77777777" w:rsidR="002C17BB" w:rsidRPr="00F24D90" w:rsidRDefault="002C17BB" w:rsidP="00AA1F50">
      <w:pPr>
        <w:tabs>
          <w:tab w:val="clear" w:pos="567"/>
        </w:tabs>
        <w:rPr>
          <w:lang w:val="mt-MT"/>
        </w:rPr>
      </w:pPr>
    </w:p>
    <w:p w14:paraId="13E36A29" w14:textId="77777777" w:rsidR="002C17BB" w:rsidRPr="00F24D90" w:rsidRDefault="002C17BB" w:rsidP="00AA1F50">
      <w:pPr>
        <w:tabs>
          <w:tab w:val="clear" w:pos="567"/>
          <w:tab w:val="left" w:pos="720"/>
        </w:tabs>
        <w:spacing w:line="240" w:lineRule="auto"/>
        <w:rPr>
          <w:noProof/>
          <w:lang w:val="mt-MT"/>
        </w:rPr>
      </w:pPr>
    </w:p>
    <w:p w14:paraId="166C71E7"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2.</w:t>
      </w:r>
      <w:r w:rsidRPr="00F24D90">
        <w:rPr>
          <w:b/>
          <w:noProof/>
          <w:lang w:val="mt-MT"/>
        </w:rPr>
        <w:tab/>
        <w:t>DIKJARAZZJONI TAS-SUSTANZA(I) ATTIVA(I)</w:t>
      </w:r>
    </w:p>
    <w:p w14:paraId="595A5793" w14:textId="77777777" w:rsidR="002C17BB" w:rsidRPr="00F24D90" w:rsidRDefault="002C17BB" w:rsidP="00AA1F50">
      <w:pPr>
        <w:tabs>
          <w:tab w:val="clear" w:pos="567"/>
          <w:tab w:val="left" w:pos="720"/>
        </w:tabs>
        <w:spacing w:line="240" w:lineRule="auto"/>
        <w:rPr>
          <w:noProof/>
          <w:lang w:val="mt-MT"/>
        </w:rPr>
      </w:pPr>
    </w:p>
    <w:p w14:paraId="79DE8621" w14:textId="63162B40" w:rsidR="002C17BB" w:rsidRPr="00F24D90" w:rsidRDefault="002C17BB" w:rsidP="00AA1F50">
      <w:pPr>
        <w:tabs>
          <w:tab w:val="clear" w:pos="567"/>
          <w:tab w:val="left" w:pos="720"/>
        </w:tabs>
        <w:spacing w:line="240" w:lineRule="auto"/>
        <w:rPr>
          <w:noProof/>
          <w:lang w:val="mt-MT"/>
        </w:rPr>
      </w:pPr>
      <w:r w:rsidRPr="00F24D90">
        <w:rPr>
          <w:noProof/>
          <w:lang w:val="mt-MT"/>
        </w:rPr>
        <w:t xml:space="preserve">Kull </w:t>
      </w:r>
      <w:bookmarkStart w:id="508" w:name="OLE_LINK715"/>
      <w:r w:rsidRPr="00F24D90">
        <w:rPr>
          <w:noProof/>
          <w:lang w:val="mt-MT"/>
        </w:rPr>
        <w:t xml:space="preserve">pillola </w:t>
      </w:r>
      <w:r w:rsidR="007902E4">
        <w:rPr>
          <w:noProof/>
          <w:lang w:val="mt-MT"/>
        </w:rPr>
        <w:t>minn roża sa aħmar lewn il-briks</w:t>
      </w:r>
      <w:r w:rsidRPr="00F24D90">
        <w:rPr>
          <w:noProof/>
          <w:lang w:val="mt-MT"/>
        </w:rPr>
        <w:t xml:space="preserve"> miksija b’rita </w:t>
      </w:r>
      <w:bookmarkEnd w:id="508"/>
      <w:r w:rsidRPr="00F24D90">
        <w:rPr>
          <w:noProof/>
          <w:lang w:val="mt-MT"/>
        </w:rPr>
        <w:t>għal ġimgħa </w:t>
      </w:r>
      <w:r w:rsidRPr="00F24D90">
        <w:rPr>
          <w:lang w:val="mt-MT"/>
        </w:rPr>
        <w:t>1, 2 u 3</w:t>
      </w:r>
      <w:r w:rsidRPr="00F24D90">
        <w:rPr>
          <w:noProof/>
          <w:lang w:val="mt-MT"/>
        </w:rPr>
        <w:t xml:space="preserve"> fiha 15 mg rivaroxaban.</w:t>
      </w:r>
    </w:p>
    <w:p w14:paraId="68CC971F" w14:textId="40584A72" w:rsidR="002C17BB" w:rsidRPr="00F24D90" w:rsidRDefault="002C17BB" w:rsidP="00AA1F50">
      <w:pPr>
        <w:tabs>
          <w:tab w:val="clear" w:pos="567"/>
          <w:tab w:val="left" w:pos="720"/>
        </w:tabs>
        <w:spacing w:line="240" w:lineRule="auto"/>
        <w:rPr>
          <w:noProof/>
          <w:lang w:val="mt-MT"/>
        </w:rPr>
      </w:pPr>
      <w:r w:rsidRPr="00F24D90">
        <w:rPr>
          <w:noProof/>
          <w:lang w:val="mt-MT"/>
        </w:rPr>
        <w:t xml:space="preserve">Kull pillola </w:t>
      </w:r>
      <w:r w:rsidR="007902E4">
        <w:rPr>
          <w:noProof/>
          <w:lang w:val="mt-MT"/>
        </w:rPr>
        <w:t>roża ċara</w:t>
      </w:r>
      <w:r w:rsidRPr="00F24D90">
        <w:rPr>
          <w:noProof/>
          <w:lang w:val="mt-MT"/>
        </w:rPr>
        <w:t xml:space="preserve"> miksija b’rita għal ġimgħa </w:t>
      </w:r>
      <w:r w:rsidRPr="00F24D90">
        <w:rPr>
          <w:lang w:val="mt-MT"/>
        </w:rPr>
        <w:t>4</w:t>
      </w:r>
      <w:r w:rsidRPr="00F24D90">
        <w:rPr>
          <w:noProof/>
          <w:lang w:val="mt-MT"/>
        </w:rPr>
        <w:t xml:space="preserve"> fiha 20 mg rivaroxaban.</w:t>
      </w:r>
    </w:p>
    <w:p w14:paraId="0BCE7946" w14:textId="77777777" w:rsidR="002C17BB" w:rsidRPr="00F24D90" w:rsidRDefault="002C17BB" w:rsidP="00AA1F50">
      <w:pPr>
        <w:tabs>
          <w:tab w:val="clear" w:pos="567"/>
          <w:tab w:val="left" w:pos="720"/>
        </w:tabs>
        <w:spacing w:line="240" w:lineRule="auto"/>
        <w:rPr>
          <w:noProof/>
          <w:lang w:val="mt-MT"/>
        </w:rPr>
      </w:pPr>
    </w:p>
    <w:p w14:paraId="0B0F3352" w14:textId="77777777" w:rsidR="002C17BB" w:rsidRPr="00F24D90" w:rsidRDefault="002C17BB" w:rsidP="00AA1F50">
      <w:pPr>
        <w:tabs>
          <w:tab w:val="clear" w:pos="567"/>
          <w:tab w:val="left" w:pos="720"/>
        </w:tabs>
        <w:spacing w:line="240" w:lineRule="auto"/>
        <w:rPr>
          <w:noProof/>
          <w:lang w:val="mt-MT"/>
        </w:rPr>
      </w:pPr>
    </w:p>
    <w:p w14:paraId="61308FCD"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3.</w:t>
      </w:r>
      <w:r w:rsidRPr="00F24D90">
        <w:rPr>
          <w:b/>
          <w:noProof/>
          <w:lang w:val="mt-MT"/>
        </w:rPr>
        <w:tab/>
        <w:t xml:space="preserve">LISTA TA’ </w:t>
      </w:r>
      <w:r w:rsidRPr="00F24D90">
        <w:rPr>
          <w:b/>
          <w:noProof/>
          <w:snapToGrid w:val="0"/>
          <w:lang w:val="mt-MT"/>
        </w:rPr>
        <w:t>EĊĊIPJENTI</w:t>
      </w:r>
    </w:p>
    <w:p w14:paraId="1F09A276" w14:textId="77777777" w:rsidR="002C17BB" w:rsidRPr="00F24D90" w:rsidRDefault="002C17BB" w:rsidP="00AA1F50">
      <w:pPr>
        <w:tabs>
          <w:tab w:val="clear" w:pos="567"/>
          <w:tab w:val="left" w:pos="720"/>
        </w:tabs>
        <w:spacing w:line="240" w:lineRule="auto"/>
        <w:rPr>
          <w:noProof/>
          <w:lang w:val="mt-MT"/>
        </w:rPr>
      </w:pPr>
    </w:p>
    <w:p w14:paraId="4FAA4D6D" w14:textId="77777777" w:rsidR="002C17BB" w:rsidRPr="00F24D90" w:rsidRDefault="002C17BB" w:rsidP="00AA1F50">
      <w:pPr>
        <w:tabs>
          <w:tab w:val="clear" w:pos="567"/>
          <w:tab w:val="left" w:pos="720"/>
        </w:tabs>
        <w:spacing w:line="240" w:lineRule="auto"/>
        <w:rPr>
          <w:noProof/>
          <w:lang w:val="mt-MT"/>
        </w:rPr>
      </w:pPr>
      <w:r w:rsidRPr="00F24D90">
        <w:rPr>
          <w:noProof/>
          <w:lang w:val="mt-MT"/>
        </w:rPr>
        <w:t>Fih lactose. Ara l-fuljett ta’ tagħrif għal aktar informazzjoni.</w:t>
      </w:r>
    </w:p>
    <w:p w14:paraId="53693027" w14:textId="77777777" w:rsidR="002C17BB" w:rsidRPr="00F24D90" w:rsidRDefault="002C17BB" w:rsidP="00AA1F50">
      <w:pPr>
        <w:tabs>
          <w:tab w:val="clear" w:pos="567"/>
          <w:tab w:val="left" w:pos="720"/>
        </w:tabs>
        <w:spacing w:line="240" w:lineRule="auto"/>
        <w:rPr>
          <w:noProof/>
          <w:lang w:val="mt-MT"/>
        </w:rPr>
      </w:pPr>
    </w:p>
    <w:p w14:paraId="0569350B" w14:textId="77777777" w:rsidR="002C17BB" w:rsidRPr="00F24D90" w:rsidRDefault="002C17BB" w:rsidP="00AA1F50">
      <w:pPr>
        <w:tabs>
          <w:tab w:val="clear" w:pos="567"/>
          <w:tab w:val="left" w:pos="720"/>
        </w:tabs>
        <w:spacing w:line="240" w:lineRule="auto"/>
        <w:rPr>
          <w:noProof/>
          <w:lang w:val="mt-MT"/>
        </w:rPr>
      </w:pPr>
    </w:p>
    <w:p w14:paraId="3024978D"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4.</w:t>
      </w:r>
      <w:r w:rsidRPr="00F24D90">
        <w:rPr>
          <w:b/>
          <w:noProof/>
          <w:lang w:val="mt-MT"/>
        </w:rPr>
        <w:tab/>
        <w:t>GĦAMLA FARMAĊEWTIKA U KONTENUT</w:t>
      </w:r>
    </w:p>
    <w:p w14:paraId="06D6CAAD" w14:textId="77777777" w:rsidR="002C17BB" w:rsidRPr="00F24D90" w:rsidRDefault="002C17BB" w:rsidP="00AA1F50">
      <w:pPr>
        <w:tabs>
          <w:tab w:val="clear" w:pos="567"/>
          <w:tab w:val="left" w:pos="720"/>
        </w:tabs>
        <w:spacing w:line="240" w:lineRule="auto"/>
        <w:rPr>
          <w:noProof/>
          <w:lang w:val="mt-MT"/>
        </w:rPr>
      </w:pPr>
    </w:p>
    <w:p w14:paraId="4D92FCBF" w14:textId="15A4E0D4" w:rsidR="007902E4" w:rsidRDefault="007902E4" w:rsidP="00AA1F50">
      <w:pPr>
        <w:tabs>
          <w:tab w:val="clear" w:pos="567"/>
        </w:tabs>
        <w:rPr>
          <w:lang w:val="mt-MT"/>
        </w:rPr>
      </w:pPr>
      <w:bookmarkStart w:id="509" w:name="OLE_LINK771"/>
      <w:bookmarkStart w:id="510" w:name="OLE_LINK772"/>
      <w:bookmarkStart w:id="511" w:name="OLE_LINK778"/>
      <w:bookmarkStart w:id="512" w:name="OLE_LINK781"/>
      <w:r>
        <w:rPr>
          <w:lang w:val="mt-MT"/>
        </w:rPr>
        <w:t>Pillola miksija b’rita (pillola)</w:t>
      </w:r>
    </w:p>
    <w:p w14:paraId="1AF7035B" w14:textId="77777777" w:rsidR="007902E4" w:rsidRDefault="007902E4" w:rsidP="00AA1F50">
      <w:pPr>
        <w:tabs>
          <w:tab w:val="clear" w:pos="567"/>
        </w:tabs>
        <w:rPr>
          <w:lang w:val="mt-MT"/>
        </w:rPr>
      </w:pPr>
    </w:p>
    <w:p w14:paraId="792A0924" w14:textId="7151DB09" w:rsidR="002C17BB" w:rsidRPr="00F24D90" w:rsidRDefault="002C17BB" w:rsidP="00AA1F50">
      <w:pPr>
        <w:tabs>
          <w:tab w:val="clear" w:pos="567"/>
        </w:tabs>
        <w:rPr>
          <w:lang w:val="mt-MT"/>
        </w:rPr>
      </w:pPr>
      <w:r w:rsidRPr="00F24D90">
        <w:rPr>
          <w:lang w:val="mt-MT"/>
        </w:rPr>
        <w:t>49 </w:t>
      </w:r>
      <w:r w:rsidRPr="00F24D90">
        <w:rPr>
          <w:noProof/>
          <w:lang w:val="mt-MT"/>
        </w:rPr>
        <w:t>pillola miksija b’rita</w:t>
      </w:r>
      <w:r w:rsidRPr="00F24D90">
        <w:rPr>
          <w:lang w:val="mt-MT"/>
        </w:rPr>
        <w:t xml:space="preserve"> </w:t>
      </w:r>
    </w:p>
    <w:bookmarkEnd w:id="509"/>
    <w:bookmarkEnd w:id="510"/>
    <w:p w14:paraId="5CAD900E" w14:textId="5D489E16" w:rsidR="002C17BB" w:rsidRPr="00F24D90" w:rsidRDefault="002C17BB" w:rsidP="00AA1F50">
      <w:pPr>
        <w:tabs>
          <w:tab w:val="clear" w:pos="567"/>
        </w:tabs>
        <w:rPr>
          <w:lang w:val="mt-MT"/>
        </w:rPr>
      </w:pPr>
      <w:r w:rsidRPr="00F24D90">
        <w:rPr>
          <w:lang w:val="mt-MT"/>
        </w:rPr>
        <w:t>42 </w:t>
      </w:r>
      <w:bookmarkStart w:id="513" w:name="OLE_LINK716"/>
      <w:bookmarkStart w:id="514" w:name="OLE_LINK717"/>
      <w:r w:rsidRPr="00F24D90">
        <w:rPr>
          <w:noProof/>
          <w:lang w:val="mt-MT"/>
        </w:rPr>
        <w:t>pillol</w:t>
      </w:r>
      <w:bookmarkEnd w:id="513"/>
      <w:bookmarkEnd w:id="514"/>
      <w:r w:rsidRPr="00F24D90">
        <w:rPr>
          <w:noProof/>
          <w:lang w:val="mt-MT"/>
        </w:rPr>
        <w:t xml:space="preserve">a </w:t>
      </w:r>
      <w:bookmarkStart w:id="515" w:name="OLE_LINK718"/>
      <w:bookmarkStart w:id="516" w:name="OLE_LINK721"/>
      <w:r w:rsidRPr="00F24D90">
        <w:rPr>
          <w:lang w:val="mt-MT"/>
        </w:rPr>
        <w:t xml:space="preserve">ta’ </w:t>
      </w:r>
      <w:bookmarkEnd w:id="515"/>
      <w:bookmarkEnd w:id="516"/>
      <w:r w:rsidRPr="00F24D90">
        <w:rPr>
          <w:lang w:val="mt-MT"/>
        </w:rPr>
        <w:t>15 mg</w:t>
      </w:r>
    </w:p>
    <w:p w14:paraId="097C4B2C" w14:textId="126039FC" w:rsidR="002C17BB" w:rsidRPr="00F24D90" w:rsidRDefault="002C17BB" w:rsidP="00AA1F50">
      <w:pPr>
        <w:tabs>
          <w:tab w:val="clear" w:pos="567"/>
        </w:tabs>
        <w:rPr>
          <w:lang w:val="mt-MT"/>
        </w:rPr>
      </w:pPr>
      <w:r w:rsidRPr="00F24D90">
        <w:rPr>
          <w:lang w:val="mt-MT"/>
        </w:rPr>
        <w:t>7 </w:t>
      </w:r>
      <w:r w:rsidRPr="00F24D90">
        <w:rPr>
          <w:noProof/>
          <w:lang w:val="mt-MT"/>
        </w:rPr>
        <w:t>pilloli</w:t>
      </w:r>
      <w:r w:rsidRPr="00F24D90">
        <w:rPr>
          <w:lang w:val="mt-MT"/>
        </w:rPr>
        <w:t xml:space="preserve"> ta’ 20 mg</w:t>
      </w:r>
    </w:p>
    <w:bookmarkEnd w:id="511"/>
    <w:bookmarkEnd w:id="512"/>
    <w:p w14:paraId="005C818C" w14:textId="77777777" w:rsidR="002C17BB" w:rsidRPr="00F24D90" w:rsidRDefault="002C17BB" w:rsidP="00AA1F50">
      <w:pPr>
        <w:tabs>
          <w:tab w:val="clear" w:pos="567"/>
          <w:tab w:val="left" w:pos="720"/>
        </w:tabs>
        <w:spacing w:line="240" w:lineRule="auto"/>
        <w:rPr>
          <w:noProof/>
          <w:lang w:val="mt-MT"/>
        </w:rPr>
      </w:pPr>
    </w:p>
    <w:p w14:paraId="77E291ED" w14:textId="77777777" w:rsidR="002C17BB" w:rsidRPr="00F24D90" w:rsidRDefault="002C17BB" w:rsidP="00AA1F50">
      <w:pPr>
        <w:tabs>
          <w:tab w:val="clear" w:pos="567"/>
          <w:tab w:val="left" w:pos="720"/>
        </w:tabs>
        <w:spacing w:line="240" w:lineRule="auto"/>
        <w:rPr>
          <w:noProof/>
          <w:lang w:val="mt-MT"/>
        </w:rPr>
      </w:pPr>
    </w:p>
    <w:p w14:paraId="4A052889"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5.</w:t>
      </w:r>
      <w:r w:rsidRPr="00F24D90">
        <w:rPr>
          <w:b/>
          <w:noProof/>
          <w:lang w:val="mt-MT"/>
        </w:rPr>
        <w:tab/>
        <w:t>MOD TA’ KIF U MNEJN JINGĦATA</w:t>
      </w:r>
    </w:p>
    <w:p w14:paraId="42F0E629" w14:textId="77777777" w:rsidR="002C17BB" w:rsidRPr="00F24D90" w:rsidRDefault="002C17BB" w:rsidP="00AA1F50">
      <w:pPr>
        <w:tabs>
          <w:tab w:val="clear" w:pos="567"/>
          <w:tab w:val="left" w:pos="720"/>
        </w:tabs>
        <w:spacing w:line="240" w:lineRule="auto"/>
        <w:rPr>
          <w:noProof/>
          <w:lang w:val="mt-MT"/>
        </w:rPr>
      </w:pPr>
    </w:p>
    <w:p w14:paraId="2EBA9D4B" w14:textId="77777777" w:rsidR="002C17BB" w:rsidRPr="00F24D90" w:rsidRDefault="002C17BB" w:rsidP="00AA1F50">
      <w:pPr>
        <w:tabs>
          <w:tab w:val="clear" w:pos="567"/>
          <w:tab w:val="left" w:pos="720"/>
        </w:tabs>
        <w:spacing w:line="240" w:lineRule="auto"/>
        <w:rPr>
          <w:noProof/>
          <w:lang w:val="mt-MT"/>
        </w:rPr>
      </w:pPr>
      <w:r w:rsidRPr="00F24D90">
        <w:rPr>
          <w:noProof/>
          <w:lang w:val="mt-MT"/>
        </w:rPr>
        <w:t>Aqra l-fuljett ta’ tagħrif qabel l-użu.</w:t>
      </w:r>
    </w:p>
    <w:p w14:paraId="48311D63" w14:textId="77777777" w:rsidR="00E223E8" w:rsidRPr="00F24D90" w:rsidRDefault="00E223E8" w:rsidP="00AA1F50">
      <w:pPr>
        <w:tabs>
          <w:tab w:val="clear" w:pos="567"/>
        </w:tabs>
        <w:spacing w:line="240" w:lineRule="auto"/>
        <w:rPr>
          <w:noProof/>
          <w:lang w:val="mt-MT"/>
        </w:rPr>
      </w:pPr>
      <w:r w:rsidRPr="00390739">
        <w:rPr>
          <w:noProof/>
          <w:lang w:val="mt-MT"/>
        </w:rPr>
        <w:t>U</w:t>
      </w:r>
      <w:r w:rsidRPr="00F24D90">
        <w:rPr>
          <w:noProof/>
          <w:lang w:val="mt-MT"/>
        </w:rPr>
        <w:t>żu orali.</w:t>
      </w:r>
    </w:p>
    <w:p w14:paraId="1F414252" w14:textId="77777777" w:rsidR="002C17BB" w:rsidRPr="00F24D90" w:rsidRDefault="002C17BB" w:rsidP="00AA1F50">
      <w:pPr>
        <w:tabs>
          <w:tab w:val="clear" w:pos="567"/>
          <w:tab w:val="left" w:pos="720"/>
        </w:tabs>
        <w:spacing w:line="240" w:lineRule="auto"/>
        <w:rPr>
          <w:noProof/>
          <w:lang w:val="mt-MT"/>
        </w:rPr>
      </w:pPr>
    </w:p>
    <w:p w14:paraId="259A1816" w14:textId="77777777" w:rsidR="002C17BB" w:rsidRPr="00F24D90" w:rsidRDefault="002C17BB" w:rsidP="00AA1F50">
      <w:pPr>
        <w:tabs>
          <w:tab w:val="clear" w:pos="567"/>
        </w:tabs>
        <w:outlineLvl w:val="2"/>
        <w:rPr>
          <w:lang w:val="mt-MT"/>
        </w:rPr>
      </w:pPr>
      <w:bookmarkStart w:id="517" w:name="OLE_LINK832"/>
      <w:bookmarkStart w:id="518" w:name="OLE_LINK833"/>
      <w:r w:rsidRPr="00F24D90">
        <w:rPr>
          <w:lang w:val="mt-MT"/>
        </w:rPr>
        <w:t xml:space="preserve">Pakkett </w:t>
      </w:r>
      <w:bookmarkStart w:id="519" w:name="OLE_LINK816"/>
      <w:bookmarkStart w:id="520" w:name="OLE_LINK817"/>
      <w:r w:rsidRPr="00F24D90">
        <w:rPr>
          <w:lang w:val="mt-MT"/>
        </w:rPr>
        <w:t>Biex Tibda t-Trattament</w:t>
      </w:r>
    </w:p>
    <w:bookmarkEnd w:id="519"/>
    <w:bookmarkEnd w:id="520"/>
    <w:p w14:paraId="239AC4BB" w14:textId="77777777" w:rsidR="002C17BB" w:rsidRPr="00F24D90" w:rsidRDefault="002C17BB" w:rsidP="00AA1F50">
      <w:pPr>
        <w:tabs>
          <w:tab w:val="clear" w:pos="567"/>
        </w:tabs>
        <w:rPr>
          <w:lang w:val="mt-MT"/>
        </w:rPr>
      </w:pPr>
    </w:p>
    <w:p w14:paraId="037A1161" w14:textId="77777777" w:rsidR="002C17BB" w:rsidRPr="00F24D90" w:rsidRDefault="002C17BB" w:rsidP="00AA1F50">
      <w:pPr>
        <w:tabs>
          <w:tab w:val="clear" w:pos="567"/>
        </w:tabs>
        <w:rPr>
          <w:lang w:val="mt-MT"/>
        </w:rPr>
      </w:pPr>
      <w:r w:rsidRPr="00F24D90">
        <w:rPr>
          <w:lang w:val="mt-MT"/>
        </w:rPr>
        <w:t xml:space="preserve">Dan il-pakkett biex tibda t-trattament </w:t>
      </w:r>
      <w:bookmarkStart w:id="521" w:name="OLE_LINK725"/>
      <w:r w:rsidRPr="00F24D90">
        <w:rPr>
          <w:lang w:val="mt-MT"/>
        </w:rPr>
        <w:t>huwa għall-ewwel 4 ġimgħat ta’ trattament biss</w:t>
      </w:r>
      <w:bookmarkEnd w:id="521"/>
      <w:r w:rsidRPr="00F24D90">
        <w:rPr>
          <w:lang w:val="mt-MT"/>
        </w:rPr>
        <w:t xml:space="preserve">. </w:t>
      </w:r>
    </w:p>
    <w:bookmarkEnd w:id="517"/>
    <w:bookmarkEnd w:id="518"/>
    <w:p w14:paraId="7CF968BD" w14:textId="77777777" w:rsidR="002C17BB" w:rsidRPr="00F24D90" w:rsidRDefault="002C17BB" w:rsidP="00AA1F50">
      <w:pPr>
        <w:tabs>
          <w:tab w:val="clear" w:pos="567"/>
        </w:tabs>
        <w:rPr>
          <w:lang w:val="mt-MT"/>
        </w:rPr>
      </w:pPr>
    </w:p>
    <w:p w14:paraId="71AA480D" w14:textId="7F55C898" w:rsidR="002C17BB" w:rsidRPr="00F24D90" w:rsidRDefault="002C17BB" w:rsidP="00AA1F50">
      <w:pPr>
        <w:tabs>
          <w:tab w:val="clear" w:pos="567"/>
        </w:tabs>
        <w:rPr>
          <w:lang w:val="mt-MT"/>
        </w:rPr>
      </w:pPr>
      <w:r w:rsidRPr="00F24D90">
        <w:rPr>
          <w:lang w:val="mt-MT"/>
        </w:rPr>
        <w:t>Jum 1 sa 21</w:t>
      </w:r>
      <w:r w:rsidR="007902E4">
        <w:rPr>
          <w:lang w:val="mt-MT"/>
        </w:rPr>
        <w:t xml:space="preserve"> (ġimgħa</w:t>
      </w:r>
      <w:r w:rsidR="00AF3536">
        <w:rPr>
          <w:lang w:val="mt-MT"/>
        </w:rPr>
        <w:t> </w:t>
      </w:r>
      <w:r w:rsidR="007902E4">
        <w:rPr>
          <w:lang w:val="mt-MT"/>
        </w:rPr>
        <w:t>1, 2 u 3)</w:t>
      </w:r>
      <w:r w:rsidRPr="00F24D90">
        <w:rPr>
          <w:lang w:val="mt-MT"/>
        </w:rPr>
        <w:t xml:space="preserve">: </w:t>
      </w:r>
      <w:bookmarkStart w:id="522" w:name="OLE_LINK726"/>
      <w:bookmarkStart w:id="523" w:name="OLE_LINK727"/>
      <w:bookmarkStart w:id="524" w:name="OLE_LINK730"/>
      <w:bookmarkStart w:id="525" w:name="OLE_LINK818"/>
      <w:bookmarkStart w:id="526" w:name="OLE_LINK819"/>
      <w:r w:rsidRPr="00F24D90">
        <w:rPr>
          <w:lang w:val="mt-MT"/>
        </w:rPr>
        <w:t xml:space="preserve">Pillola waħda </w:t>
      </w:r>
      <w:bookmarkEnd w:id="522"/>
      <w:bookmarkEnd w:id="523"/>
      <w:bookmarkEnd w:id="524"/>
      <w:r w:rsidRPr="00F24D90">
        <w:rPr>
          <w:lang w:val="mt-MT"/>
        </w:rPr>
        <w:t xml:space="preserve">ta’ 15 mg darbtejn </w:t>
      </w:r>
      <w:bookmarkStart w:id="527" w:name="OLE_LINK731"/>
      <w:bookmarkStart w:id="528" w:name="OLE_LINK732"/>
      <w:r w:rsidRPr="00F24D90">
        <w:rPr>
          <w:lang w:val="mt-MT"/>
        </w:rPr>
        <w:t>kuljum</w:t>
      </w:r>
      <w:bookmarkEnd w:id="527"/>
      <w:bookmarkEnd w:id="528"/>
      <w:r w:rsidRPr="00F24D90">
        <w:rPr>
          <w:lang w:val="mt-MT"/>
        </w:rPr>
        <w:t xml:space="preserve"> </w:t>
      </w:r>
      <w:bookmarkEnd w:id="525"/>
      <w:bookmarkEnd w:id="526"/>
      <w:r w:rsidRPr="00F24D90">
        <w:rPr>
          <w:lang w:val="mt-MT"/>
        </w:rPr>
        <w:t xml:space="preserve">(pillola waħda ta’ 15 mg filgħodu u waħda filgħaxija) </w:t>
      </w:r>
      <w:bookmarkStart w:id="529" w:name="OLE_LINK733"/>
      <w:bookmarkStart w:id="530" w:name="OLE_LINK734"/>
      <w:r w:rsidRPr="00F24D90">
        <w:rPr>
          <w:lang w:val="mt-MT"/>
        </w:rPr>
        <w:t>flimkien mal-ikel</w:t>
      </w:r>
      <w:bookmarkEnd w:id="529"/>
      <w:bookmarkEnd w:id="530"/>
      <w:r w:rsidRPr="00F24D90">
        <w:rPr>
          <w:lang w:val="mt-MT"/>
        </w:rPr>
        <w:t xml:space="preserve">. </w:t>
      </w:r>
    </w:p>
    <w:p w14:paraId="2C9B1169" w14:textId="18FD7D6F" w:rsidR="002C17BB" w:rsidRPr="00F24D90" w:rsidRDefault="002C17BB" w:rsidP="00AA1F50">
      <w:pPr>
        <w:tabs>
          <w:tab w:val="clear" w:pos="567"/>
        </w:tabs>
        <w:rPr>
          <w:lang w:val="mt-MT"/>
        </w:rPr>
      </w:pPr>
      <w:r w:rsidRPr="00F24D90">
        <w:rPr>
          <w:lang w:val="mt-MT"/>
        </w:rPr>
        <w:t>Minn Jum 22</w:t>
      </w:r>
      <w:r w:rsidR="007902E4">
        <w:rPr>
          <w:lang w:val="mt-MT"/>
        </w:rPr>
        <w:t xml:space="preserve"> (ġimgħa</w:t>
      </w:r>
      <w:r w:rsidR="001E1667">
        <w:rPr>
          <w:lang w:val="mt-MT"/>
        </w:rPr>
        <w:t> </w:t>
      </w:r>
      <w:r w:rsidR="007902E4">
        <w:rPr>
          <w:lang w:val="mt-MT"/>
        </w:rPr>
        <w:t>4)</w:t>
      </w:r>
      <w:r w:rsidRPr="00F24D90">
        <w:rPr>
          <w:lang w:val="mt-MT"/>
        </w:rPr>
        <w:t xml:space="preserve">: Pillola waħda ta’ 20 mg darba kuljum </w:t>
      </w:r>
      <w:bookmarkStart w:id="531" w:name="OLE_LINK823"/>
      <w:r w:rsidRPr="00F24D90">
        <w:rPr>
          <w:lang w:val="mt-MT"/>
        </w:rPr>
        <w:t xml:space="preserve">(li tittieħed fl-istess ħin kuljum) </w:t>
      </w:r>
      <w:bookmarkStart w:id="532" w:name="OLE_LINK822"/>
      <w:r w:rsidRPr="00F24D90">
        <w:rPr>
          <w:lang w:val="mt-MT"/>
        </w:rPr>
        <w:t>flimkien mal-ikel</w:t>
      </w:r>
      <w:bookmarkEnd w:id="531"/>
      <w:bookmarkEnd w:id="532"/>
      <w:r w:rsidRPr="00F24D90">
        <w:rPr>
          <w:lang w:val="mt-MT"/>
        </w:rPr>
        <w:t xml:space="preserve">. </w:t>
      </w:r>
    </w:p>
    <w:p w14:paraId="53F7B831" w14:textId="77777777" w:rsidR="002C17BB" w:rsidRPr="00F24D90" w:rsidRDefault="002C17BB" w:rsidP="00AA1F50">
      <w:pPr>
        <w:tabs>
          <w:tab w:val="clear" w:pos="567"/>
          <w:tab w:val="left" w:pos="720"/>
        </w:tabs>
        <w:spacing w:line="240" w:lineRule="auto"/>
        <w:rPr>
          <w:noProof/>
          <w:lang w:val="mt-MT"/>
        </w:rPr>
      </w:pPr>
    </w:p>
    <w:p w14:paraId="616221D7" w14:textId="77777777" w:rsidR="002C17BB" w:rsidRPr="00F24D90" w:rsidRDefault="002C17BB" w:rsidP="00AA1F50">
      <w:pPr>
        <w:tabs>
          <w:tab w:val="clear" w:pos="567"/>
          <w:tab w:val="left" w:pos="720"/>
        </w:tabs>
        <w:spacing w:line="240" w:lineRule="auto"/>
        <w:rPr>
          <w:noProof/>
          <w:lang w:val="mt-MT"/>
        </w:rPr>
      </w:pPr>
    </w:p>
    <w:p w14:paraId="0CB9207B" w14:textId="77777777" w:rsidR="002C17BB" w:rsidRPr="00F24D90" w:rsidRDefault="002C17BB" w:rsidP="00AA1F50">
      <w:pPr>
        <w:pBdr>
          <w:top w:val="single" w:sz="4" w:space="1" w:color="auto"/>
          <w:left w:val="single" w:sz="4" w:space="4" w:color="auto"/>
          <w:bottom w:val="single" w:sz="4" w:space="2" w:color="auto"/>
          <w:right w:val="single" w:sz="4" w:space="4" w:color="auto"/>
        </w:pBdr>
        <w:tabs>
          <w:tab w:val="clear" w:pos="567"/>
          <w:tab w:val="left" w:pos="720"/>
        </w:tabs>
        <w:spacing w:line="240" w:lineRule="auto"/>
        <w:ind w:left="567" w:hanging="567"/>
        <w:rPr>
          <w:b/>
          <w:noProof/>
          <w:lang w:val="mt-MT"/>
        </w:rPr>
      </w:pPr>
      <w:r w:rsidRPr="00F24D90">
        <w:rPr>
          <w:b/>
          <w:noProof/>
          <w:lang w:val="mt-MT"/>
        </w:rPr>
        <w:t>6.</w:t>
      </w:r>
      <w:r w:rsidRPr="00F24D90">
        <w:rPr>
          <w:b/>
          <w:noProof/>
          <w:lang w:val="mt-MT"/>
        </w:rPr>
        <w:tab/>
        <w:t xml:space="preserve">TWISSIJA SPEĊJALI LI L-PRODOTT MEDIĊINALI GĦANDU JINŻAMM FEJN MA </w:t>
      </w:r>
      <w:r w:rsidRPr="00F24D90">
        <w:rPr>
          <w:b/>
          <w:noProof/>
          <w:snapToGrid w:val="0"/>
          <w:lang w:val="mt-MT"/>
        </w:rPr>
        <w:t xml:space="preserve">JIDHIRX U MA </w:t>
      </w:r>
      <w:r w:rsidRPr="00F24D90">
        <w:rPr>
          <w:b/>
          <w:noProof/>
          <w:lang w:val="mt-MT"/>
        </w:rPr>
        <w:t>JINTLAĦAQX MIT-TFAL</w:t>
      </w:r>
    </w:p>
    <w:p w14:paraId="351FCD53" w14:textId="77777777" w:rsidR="002C17BB" w:rsidRPr="00F24D90" w:rsidRDefault="002C17BB" w:rsidP="00AA1F50">
      <w:pPr>
        <w:tabs>
          <w:tab w:val="clear" w:pos="567"/>
          <w:tab w:val="left" w:pos="720"/>
        </w:tabs>
        <w:spacing w:line="240" w:lineRule="auto"/>
        <w:rPr>
          <w:noProof/>
          <w:lang w:val="mt-MT"/>
        </w:rPr>
      </w:pPr>
    </w:p>
    <w:p w14:paraId="2014BD4D" w14:textId="77777777" w:rsidR="002C17BB" w:rsidRPr="00F24D90" w:rsidRDefault="002C17BB" w:rsidP="00AA1F50">
      <w:pPr>
        <w:tabs>
          <w:tab w:val="clear" w:pos="567"/>
          <w:tab w:val="left" w:pos="720"/>
        </w:tabs>
        <w:spacing w:line="240" w:lineRule="auto"/>
        <w:rPr>
          <w:noProof/>
          <w:lang w:val="mt-MT"/>
        </w:rPr>
      </w:pPr>
      <w:r w:rsidRPr="00F24D90">
        <w:rPr>
          <w:noProof/>
          <w:lang w:val="mt-MT"/>
        </w:rPr>
        <w:t xml:space="preserve">Żomm fejn ma </w:t>
      </w:r>
      <w:r w:rsidRPr="00F24D90">
        <w:rPr>
          <w:snapToGrid w:val="0"/>
          <w:lang w:val="mt-MT"/>
        </w:rPr>
        <w:t xml:space="preserve">jidhirx u ma </w:t>
      </w:r>
      <w:r w:rsidRPr="00F24D90">
        <w:rPr>
          <w:noProof/>
          <w:lang w:val="mt-MT"/>
        </w:rPr>
        <w:t>jintlaħaqx mit-tfal.</w:t>
      </w:r>
    </w:p>
    <w:p w14:paraId="56AEE5C6" w14:textId="77777777" w:rsidR="002C17BB" w:rsidRPr="00F24D90" w:rsidRDefault="002C17BB" w:rsidP="00AA1F50">
      <w:pPr>
        <w:tabs>
          <w:tab w:val="clear" w:pos="567"/>
          <w:tab w:val="left" w:pos="720"/>
        </w:tabs>
        <w:spacing w:line="240" w:lineRule="auto"/>
        <w:rPr>
          <w:noProof/>
          <w:lang w:val="mt-MT"/>
        </w:rPr>
      </w:pPr>
    </w:p>
    <w:p w14:paraId="0EB1BC9E" w14:textId="77777777" w:rsidR="002C17BB" w:rsidRPr="00F24D90" w:rsidRDefault="002C17BB" w:rsidP="00AA1F50">
      <w:pPr>
        <w:tabs>
          <w:tab w:val="clear" w:pos="567"/>
          <w:tab w:val="left" w:pos="720"/>
        </w:tabs>
        <w:spacing w:line="240" w:lineRule="auto"/>
        <w:rPr>
          <w:noProof/>
          <w:lang w:val="mt-MT"/>
        </w:rPr>
      </w:pPr>
    </w:p>
    <w:p w14:paraId="539DAB26"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7.</w:t>
      </w:r>
      <w:r w:rsidRPr="00F24D90">
        <w:rPr>
          <w:b/>
          <w:noProof/>
          <w:lang w:val="mt-MT"/>
        </w:rPr>
        <w:tab/>
        <w:t>TWISSIJA(IET) SPEĊJALI OĦRA, JEKK MEĦTIEĠA</w:t>
      </w:r>
    </w:p>
    <w:p w14:paraId="62BBC205" w14:textId="77777777" w:rsidR="002C17BB" w:rsidRDefault="002C17BB" w:rsidP="00AA1F50">
      <w:pPr>
        <w:tabs>
          <w:tab w:val="clear" w:pos="567"/>
          <w:tab w:val="left" w:pos="720"/>
        </w:tabs>
        <w:spacing w:line="240" w:lineRule="auto"/>
        <w:rPr>
          <w:noProof/>
          <w:lang w:val="mt-MT"/>
        </w:rPr>
      </w:pPr>
    </w:p>
    <w:p w14:paraId="532BA07F" w14:textId="77777777" w:rsidR="007902E4" w:rsidRPr="00F24D90" w:rsidRDefault="007902E4" w:rsidP="00AA1F50">
      <w:pPr>
        <w:tabs>
          <w:tab w:val="clear" w:pos="567"/>
          <w:tab w:val="left" w:pos="720"/>
        </w:tabs>
        <w:spacing w:line="240" w:lineRule="auto"/>
        <w:rPr>
          <w:noProof/>
          <w:lang w:val="mt-MT"/>
        </w:rPr>
      </w:pPr>
    </w:p>
    <w:p w14:paraId="580F2543" w14:textId="77777777" w:rsidR="002C17BB" w:rsidRPr="00F24D90" w:rsidRDefault="002C17BB" w:rsidP="00AA1F50">
      <w:pPr>
        <w:tabs>
          <w:tab w:val="clear" w:pos="567"/>
          <w:tab w:val="left" w:pos="720"/>
        </w:tabs>
        <w:spacing w:line="240" w:lineRule="auto"/>
        <w:rPr>
          <w:noProof/>
          <w:lang w:val="mt-MT"/>
        </w:rPr>
      </w:pPr>
    </w:p>
    <w:p w14:paraId="5815674F"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8.</w:t>
      </w:r>
      <w:r w:rsidRPr="00F24D90">
        <w:rPr>
          <w:b/>
          <w:noProof/>
          <w:lang w:val="mt-MT"/>
        </w:rPr>
        <w:tab/>
        <w:t xml:space="preserve">DATA TA’ </w:t>
      </w:r>
      <w:r w:rsidRPr="00F24D90">
        <w:rPr>
          <w:b/>
          <w:snapToGrid w:val="0"/>
          <w:lang w:val="mt-MT"/>
        </w:rPr>
        <w:t>SKADENZA</w:t>
      </w:r>
    </w:p>
    <w:p w14:paraId="48293816" w14:textId="77777777" w:rsidR="002C17BB" w:rsidRPr="00F24D90" w:rsidRDefault="002C17BB" w:rsidP="00AA1F50">
      <w:pPr>
        <w:tabs>
          <w:tab w:val="clear" w:pos="567"/>
          <w:tab w:val="left" w:pos="720"/>
        </w:tabs>
        <w:spacing w:line="240" w:lineRule="auto"/>
        <w:rPr>
          <w:noProof/>
          <w:lang w:val="mt-MT"/>
        </w:rPr>
      </w:pPr>
    </w:p>
    <w:p w14:paraId="70597D87" w14:textId="77777777" w:rsidR="002C17BB" w:rsidRPr="00F24D90" w:rsidRDefault="002C17BB" w:rsidP="00AA1F50">
      <w:pPr>
        <w:tabs>
          <w:tab w:val="clear" w:pos="567"/>
          <w:tab w:val="left" w:pos="720"/>
        </w:tabs>
        <w:spacing w:line="240" w:lineRule="auto"/>
        <w:rPr>
          <w:noProof/>
          <w:lang w:val="mt-MT"/>
        </w:rPr>
      </w:pPr>
      <w:r w:rsidRPr="00F24D90">
        <w:rPr>
          <w:noProof/>
          <w:lang w:val="mt-MT"/>
        </w:rPr>
        <w:t>EXP</w:t>
      </w:r>
    </w:p>
    <w:p w14:paraId="3431A692" w14:textId="77777777" w:rsidR="002C17BB" w:rsidRPr="00F24D90" w:rsidRDefault="002C17BB" w:rsidP="00AA1F50">
      <w:pPr>
        <w:tabs>
          <w:tab w:val="clear" w:pos="567"/>
          <w:tab w:val="left" w:pos="720"/>
        </w:tabs>
        <w:spacing w:line="240" w:lineRule="auto"/>
        <w:rPr>
          <w:noProof/>
          <w:lang w:val="mt-MT"/>
        </w:rPr>
      </w:pPr>
    </w:p>
    <w:p w14:paraId="6FCFF2B2" w14:textId="77777777" w:rsidR="002C17BB" w:rsidRPr="00F24D90" w:rsidRDefault="002C17BB" w:rsidP="00AA1F50">
      <w:pPr>
        <w:tabs>
          <w:tab w:val="clear" w:pos="567"/>
          <w:tab w:val="left" w:pos="720"/>
        </w:tabs>
        <w:spacing w:line="240" w:lineRule="auto"/>
        <w:rPr>
          <w:noProof/>
          <w:lang w:val="mt-MT"/>
        </w:rPr>
      </w:pPr>
    </w:p>
    <w:p w14:paraId="179E97B2"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9.</w:t>
      </w:r>
      <w:r w:rsidRPr="00F24D90">
        <w:rPr>
          <w:b/>
          <w:noProof/>
          <w:lang w:val="mt-MT"/>
        </w:rPr>
        <w:tab/>
        <w:t>KONDIZZJONIJIET SPEĊJALI TA’ KIF JINĦAŻEN</w:t>
      </w:r>
    </w:p>
    <w:p w14:paraId="3A2E330C" w14:textId="77777777" w:rsidR="002C17BB" w:rsidRPr="00F24D90" w:rsidRDefault="002C17BB" w:rsidP="00AA1F50">
      <w:pPr>
        <w:tabs>
          <w:tab w:val="clear" w:pos="567"/>
          <w:tab w:val="left" w:pos="720"/>
        </w:tabs>
        <w:spacing w:line="240" w:lineRule="auto"/>
        <w:ind w:left="567" w:hanging="567"/>
        <w:rPr>
          <w:noProof/>
          <w:lang w:val="mt-MT"/>
        </w:rPr>
      </w:pPr>
    </w:p>
    <w:p w14:paraId="196933B8" w14:textId="77777777" w:rsidR="002C17BB" w:rsidRDefault="002C17BB" w:rsidP="00AA1F50">
      <w:pPr>
        <w:tabs>
          <w:tab w:val="clear" w:pos="567"/>
          <w:tab w:val="left" w:pos="720"/>
        </w:tabs>
        <w:spacing w:line="240" w:lineRule="auto"/>
        <w:ind w:left="567" w:hanging="567"/>
        <w:rPr>
          <w:noProof/>
          <w:lang w:val="mt-MT"/>
        </w:rPr>
      </w:pPr>
    </w:p>
    <w:p w14:paraId="4BB903C6" w14:textId="77777777" w:rsidR="007902E4" w:rsidRPr="00F24D90" w:rsidRDefault="007902E4" w:rsidP="00AA1F50">
      <w:pPr>
        <w:tabs>
          <w:tab w:val="clear" w:pos="567"/>
          <w:tab w:val="left" w:pos="720"/>
        </w:tabs>
        <w:spacing w:line="240" w:lineRule="auto"/>
        <w:ind w:left="567" w:hanging="567"/>
        <w:rPr>
          <w:noProof/>
          <w:lang w:val="mt-MT"/>
        </w:rPr>
      </w:pPr>
    </w:p>
    <w:p w14:paraId="73F1E3F2"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10.</w:t>
      </w:r>
      <w:r w:rsidRPr="00F24D90">
        <w:rPr>
          <w:b/>
          <w:noProof/>
          <w:lang w:val="mt-MT"/>
        </w:rPr>
        <w:tab/>
        <w:t>PREKAWZJONIJIET SPEĊJALI GĦAR-RIMI TA’ PRODOTTI MEDIĊINALI MHUX UŻATI JEW SKART MINN DAWN IL-PRODOTTI MEDIĊINALI, JEKK HEMM BŻONN</w:t>
      </w:r>
    </w:p>
    <w:p w14:paraId="21C2AD68" w14:textId="77777777" w:rsidR="002C17BB" w:rsidRDefault="002C17BB" w:rsidP="00AA1F50">
      <w:pPr>
        <w:tabs>
          <w:tab w:val="clear" w:pos="567"/>
          <w:tab w:val="left" w:pos="720"/>
        </w:tabs>
        <w:spacing w:line="240" w:lineRule="auto"/>
        <w:rPr>
          <w:noProof/>
          <w:lang w:val="mt-MT"/>
        </w:rPr>
      </w:pPr>
    </w:p>
    <w:p w14:paraId="13D2A264" w14:textId="77777777" w:rsidR="007902E4" w:rsidRPr="00F24D90" w:rsidRDefault="007902E4" w:rsidP="00AA1F50">
      <w:pPr>
        <w:tabs>
          <w:tab w:val="clear" w:pos="567"/>
          <w:tab w:val="left" w:pos="720"/>
        </w:tabs>
        <w:spacing w:line="240" w:lineRule="auto"/>
        <w:rPr>
          <w:noProof/>
          <w:lang w:val="mt-MT"/>
        </w:rPr>
      </w:pPr>
    </w:p>
    <w:p w14:paraId="4483373D" w14:textId="77777777" w:rsidR="002C17BB" w:rsidRPr="00F24D90" w:rsidRDefault="002C17BB" w:rsidP="00AA1F50">
      <w:pPr>
        <w:tabs>
          <w:tab w:val="clear" w:pos="567"/>
          <w:tab w:val="left" w:pos="720"/>
        </w:tabs>
        <w:spacing w:line="240" w:lineRule="auto"/>
        <w:rPr>
          <w:noProof/>
          <w:lang w:val="mt-MT"/>
        </w:rPr>
      </w:pPr>
    </w:p>
    <w:p w14:paraId="78EAEB6F"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11.</w:t>
      </w:r>
      <w:r w:rsidRPr="00F24D90">
        <w:rPr>
          <w:b/>
          <w:noProof/>
          <w:lang w:val="mt-MT"/>
        </w:rPr>
        <w:tab/>
        <w:t>ISEM U INDIRIZZ TAD-DETENTUR TAL-AWTORIZZAZZJONI GĦAT-TQEGĦID FIS-SUQ</w:t>
      </w:r>
    </w:p>
    <w:p w14:paraId="6756FE14" w14:textId="77777777" w:rsidR="002C17BB" w:rsidRPr="00F24D90" w:rsidRDefault="002C17BB" w:rsidP="00AA1F50">
      <w:pPr>
        <w:tabs>
          <w:tab w:val="clear" w:pos="567"/>
          <w:tab w:val="left" w:pos="720"/>
        </w:tabs>
        <w:spacing w:line="240" w:lineRule="auto"/>
        <w:rPr>
          <w:noProof/>
          <w:lang w:val="mt-MT"/>
        </w:rPr>
      </w:pPr>
    </w:p>
    <w:p w14:paraId="688BEEF1" w14:textId="77777777" w:rsidR="00F97BA4" w:rsidRPr="00F97BA4" w:rsidRDefault="00F97BA4" w:rsidP="00F97BA4">
      <w:pPr>
        <w:tabs>
          <w:tab w:val="clear" w:pos="567"/>
          <w:tab w:val="left" w:pos="720"/>
        </w:tabs>
        <w:spacing w:line="240" w:lineRule="auto"/>
        <w:rPr>
          <w:noProof/>
          <w:lang w:val="mt-MT"/>
        </w:rPr>
      </w:pPr>
      <w:r w:rsidRPr="00F97BA4">
        <w:rPr>
          <w:noProof/>
          <w:lang w:val="mt-MT"/>
        </w:rPr>
        <w:t>Viatris Limited</w:t>
      </w:r>
    </w:p>
    <w:p w14:paraId="5B5A757B" w14:textId="77777777" w:rsidR="00F97BA4" w:rsidRPr="00F97BA4" w:rsidRDefault="00F97BA4" w:rsidP="00F97BA4">
      <w:pPr>
        <w:tabs>
          <w:tab w:val="clear" w:pos="567"/>
          <w:tab w:val="left" w:pos="720"/>
        </w:tabs>
        <w:spacing w:line="240" w:lineRule="auto"/>
        <w:rPr>
          <w:noProof/>
          <w:lang w:val="mt-MT"/>
        </w:rPr>
      </w:pPr>
      <w:r w:rsidRPr="00F97BA4">
        <w:rPr>
          <w:noProof/>
          <w:lang w:val="mt-MT"/>
        </w:rPr>
        <w:t>Damastown Industrial Park</w:t>
      </w:r>
    </w:p>
    <w:p w14:paraId="3859D909" w14:textId="77777777" w:rsidR="00F97BA4" w:rsidRPr="00F97BA4" w:rsidRDefault="00F97BA4" w:rsidP="00F97BA4">
      <w:pPr>
        <w:tabs>
          <w:tab w:val="clear" w:pos="567"/>
          <w:tab w:val="left" w:pos="720"/>
        </w:tabs>
        <w:spacing w:line="240" w:lineRule="auto"/>
        <w:rPr>
          <w:noProof/>
          <w:lang w:val="mt-MT"/>
        </w:rPr>
      </w:pPr>
      <w:r w:rsidRPr="00F97BA4">
        <w:rPr>
          <w:noProof/>
          <w:lang w:val="mt-MT"/>
        </w:rPr>
        <w:t>Mulhuddart</w:t>
      </w:r>
    </w:p>
    <w:p w14:paraId="69E7F094" w14:textId="77777777" w:rsidR="00F97BA4" w:rsidRPr="00F97BA4" w:rsidRDefault="00F97BA4" w:rsidP="00F97BA4">
      <w:pPr>
        <w:tabs>
          <w:tab w:val="clear" w:pos="567"/>
          <w:tab w:val="left" w:pos="720"/>
        </w:tabs>
        <w:spacing w:line="240" w:lineRule="auto"/>
        <w:rPr>
          <w:noProof/>
          <w:lang w:val="mt-MT"/>
        </w:rPr>
      </w:pPr>
      <w:r w:rsidRPr="00F97BA4">
        <w:rPr>
          <w:noProof/>
          <w:lang w:val="mt-MT"/>
        </w:rPr>
        <w:t>Dublin 15</w:t>
      </w:r>
    </w:p>
    <w:p w14:paraId="02055475" w14:textId="77777777" w:rsidR="00F97BA4" w:rsidRPr="00F97BA4" w:rsidRDefault="00F97BA4" w:rsidP="00F97BA4">
      <w:pPr>
        <w:tabs>
          <w:tab w:val="clear" w:pos="567"/>
          <w:tab w:val="left" w:pos="720"/>
        </w:tabs>
        <w:spacing w:line="240" w:lineRule="auto"/>
        <w:rPr>
          <w:noProof/>
          <w:lang w:val="mt-MT"/>
        </w:rPr>
      </w:pPr>
      <w:r w:rsidRPr="00F97BA4">
        <w:rPr>
          <w:noProof/>
          <w:lang w:val="mt-MT"/>
        </w:rPr>
        <w:t>DUBLIN</w:t>
      </w:r>
    </w:p>
    <w:p w14:paraId="37E52A96" w14:textId="3FDA8B14" w:rsidR="00734314" w:rsidRDefault="00F97BA4" w:rsidP="00AA1F50">
      <w:pPr>
        <w:tabs>
          <w:tab w:val="clear" w:pos="567"/>
          <w:tab w:val="left" w:pos="720"/>
        </w:tabs>
        <w:spacing w:line="240" w:lineRule="auto"/>
        <w:rPr>
          <w:lang w:val="mt-MT"/>
        </w:rPr>
      </w:pPr>
      <w:r w:rsidRPr="00F97BA4">
        <w:rPr>
          <w:noProof/>
          <w:lang w:val="mt-MT"/>
        </w:rPr>
        <w:t>L-Irlanda</w:t>
      </w:r>
    </w:p>
    <w:p w14:paraId="7C5421E5" w14:textId="77777777" w:rsidR="00F97BA4" w:rsidRPr="00F24D90" w:rsidRDefault="00F97BA4" w:rsidP="00AA1F50">
      <w:pPr>
        <w:tabs>
          <w:tab w:val="clear" w:pos="567"/>
          <w:tab w:val="left" w:pos="720"/>
        </w:tabs>
        <w:spacing w:line="240" w:lineRule="auto"/>
        <w:rPr>
          <w:noProof/>
          <w:lang w:val="mt-MT"/>
        </w:rPr>
      </w:pPr>
    </w:p>
    <w:p w14:paraId="7E5E9A4D"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12.</w:t>
      </w:r>
      <w:r w:rsidRPr="00F24D90">
        <w:rPr>
          <w:b/>
          <w:noProof/>
          <w:lang w:val="mt-MT"/>
        </w:rPr>
        <w:tab/>
        <w:t>NUMRU(I) TAL-AWTORIZZAZZJONI GĦAT-TQEGĦID FIS-SUQ</w:t>
      </w:r>
    </w:p>
    <w:p w14:paraId="0E52840C" w14:textId="77777777" w:rsidR="002C17BB" w:rsidRPr="00F24D90" w:rsidRDefault="002C17BB" w:rsidP="00AA1F50">
      <w:pPr>
        <w:tabs>
          <w:tab w:val="clear" w:pos="567"/>
          <w:tab w:val="left" w:pos="720"/>
        </w:tabs>
        <w:spacing w:line="240" w:lineRule="auto"/>
        <w:rPr>
          <w:noProof/>
          <w:lang w:val="mt-MT"/>
        </w:rPr>
      </w:pPr>
    </w:p>
    <w:p w14:paraId="5E30B5C5" w14:textId="361831BB" w:rsidR="002C17BB" w:rsidRPr="00F24D90" w:rsidRDefault="00A94C02" w:rsidP="00AA1F50">
      <w:pPr>
        <w:tabs>
          <w:tab w:val="clear" w:pos="567"/>
          <w:tab w:val="left" w:pos="720"/>
        </w:tabs>
        <w:spacing w:line="240" w:lineRule="auto"/>
        <w:rPr>
          <w:noProof/>
          <w:lang w:val="mt-MT"/>
        </w:rPr>
      </w:pPr>
      <w:r w:rsidRPr="00A8755A">
        <w:rPr>
          <w:lang w:val="mt-MT"/>
        </w:rPr>
        <w:t xml:space="preserve">EU/1/21/1588/055  </w:t>
      </w:r>
      <w:r w:rsidRPr="00A8755A">
        <w:rPr>
          <w:highlight w:val="lightGray"/>
          <w:lang w:val="mt-MT"/>
        </w:rPr>
        <w:t xml:space="preserve">Folja (PVC/PVdC/alu) Pakkett </w:t>
      </w:r>
      <w:r w:rsidR="00F66AB1" w:rsidRPr="00A8755A">
        <w:rPr>
          <w:highlight w:val="lightGray"/>
          <w:lang w:val="mt-MT"/>
        </w:rPr>
        <w:t>tal-bidu</w:t>
      </w:r>
      <w:r w:rsidRPr="00A8755A">
        <w:rPr>
          <w:highlight w:val="lightGray"/>
          <w:lang w:val="mt-MT"/>
        </w:rPr>
        <w:t>: 49 pillola (42 x 15 mg + 7 x 20 mg)</w:t>
      </w:r>
    </w:p>
    <w:p w14:paraId="0DBA202F" w14:textId="77777777" w:rsidR="002C17BB" w:rsidRPr="00F24D90" w:rsidRDefault="002C17BB" w:rsidP="00AA1F50">
      <w:pPr>
        <w:tabs>
          <w:tab w:val="clear" w:pos="567"/>
          <w:tab w:val="left" w:pos="720"/>
        </w:tabs>
        <w:spacing w:line="240" w:lineRule="auto"/>
        <w:rPr>
          <w:noProof/>
          <w:lang w:val="mt-MT"/>
        </w:rPr>
      </w:pPr>
    </w:p>
    <w:p w14:paraId="387167D8"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13.</w:t>
      </w:r>
      <w:r w:rsidRPr="00F24D90">
        <w:rPr>
          <w:b/>
          <w:noProof/>
          <w:lang w:val="mt-MT"/>
        </w:rPr>
        <w:tab/>
        <w:t>NUMRU TAL-LOTT</w:t>
      </w:r>
    </w:p>
    <w:p w14:paraId="71A988DB" w14:textId="77777777" w:rsidR="002C17BB" w:rsidRPr="00F24D90" w:rsidRDefault="002C17BB" w:rsidP="00AA1F50">
      <w:pPr>
        <w:tabs>
          <w:tab w:val="clear" w:pos="567"/>
          <w:tab w:val="left" w:pos="720"/>
        </w:tabs>
        <w:spacing w:line="240" w:lineRule="auto"/>
        <w:rPr>
          <w:noProof/>
          <w:lang w:val="mt-MT"/>
        </w:rPr>
      </w:pPr>
    </w:p>
    <w:p w14:paraId="0FF42D07" w14:textId="4FC1DBDF" w:rsidR="002C17BB" w:rsidRPr="00F24D90" w:rsidRDefault="002C17BB" w:rsidP="00AA1F50">
      <w:pPr>
        <w:tabs>
          <w:tab w:val="clear" w:pos="567"/>
          <w:tab w:val="left" w:pos="720"/>
        </w:tabs>
        <w:spacing w:line="240" w:lineRule="auto"/>
        <w:rPr>
          <w:noProof/>
          <w:lang w:val="mt-MT"/>
        </w:rPr>
      </w:pPr>
      <w:r w:rsidRPr="00F24D90">
        <w:rPr>
          <w:noProof/>
          <w:lang w:val="mt-MT"/>
        </w:rPr>
        <w:t>Lot</w:t>
      </w:r>
    </w:p>
    <w:p w14:paraId="25701593" w14:textId="77777777" w:rsidR="002C17BB" w:rsidRPr="00F24D90" w:rsidRDefault="002C17BB" w:rsidP="00AA1F50">
      <w:pPr>
        <w:tabs>
          <w:tab w:val="clear" w:pos="567"/>
          <w:tab w:val="left" w:pos="720"/>
        </w:tabs>
        <w:spacing w:line="240" w:lineRule="auto"/>
        <w:rPr>
          <w:noProof/>
          <w:lang w:val="mt-MT"/>
        </w:rPr>
      </w:pPr>
    </w:p>
    <w:p w14:paraId="57F86C70" w14:textId="77777777" w:rsidR="002C17BB" w:rsidRPr="00F24D90" w:rsidRDefault="002C17BB" w:rsidP="00AA1F50">
      <w:pPr>
        <w:tabs>
          <w:tab w:val="clear" w:pos="567"/>
          <w:tab w:val="left" w:pos="720"/>
        </w:tabs>
        <w:spacing w:line="240" w:lineRule="auto"/>
        <w:rPr>
          <w:noProof/>
          <w:lang w:val="mt-MT"/>
        </w:rPr>
      </w:pPr>
    </w:p>
    <w:p w14:paraId="7064DBD4"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14.</w:t>
      </w:r>
      <w:r w:rsidRPr="00F24D90">
        <w:rPr>
          <w:b/>
          <w:noProof/>
          <w:lang w:val="mt-MT"/>
        </w:rPr>
        <w:tab/>
        <w:t>KLASSIFIKAZZJONI ĠENERALI TA’ KIF JINGĦATA</w:t>
      </w:r>
    </w:p>
    <w:p w14:paraId="6852375E" w14:textId="77777777" w:rsidR="002C17BB" w:rsidRDefault="002C17BB" w:rsidP="00AA1F50">
      <w:pPr>
        <w:tabs>
          <w:tab w:val="clear" w:pos="567"/>
          <w:tab w:val="left" w:pos="720"/>
        </w:tabs>
        <w:spacing w:line="240" w:lineRule="auto"/>
        <w:rPr>
          <w:noProof/>
          <w:lang w:val="mt-MT"/>
        </w:rPr>
      </w:pPr>
    </w:p>
    <w:p w14:paraId="375CD1FB" w14:textId="77777777" w:rsidR="00864578" w:rsidRPr="00F24D90" w:rsidRDefault="00864578" w:rsidP="00AA1F50">
      <w:pPr>
        <w:tabs>
          <w:tab w:val="clear" w:pos="567"/>
          <w:tab w:val="left" w:pos="720"/>
        </w:tabs>
        <w:spacing w:line="240" w:lineRule="auto"/>
        <w:rPr>
          <w:noProof/>
          <w:lang w:val="mt-MT"/>
        </w:rPr>
      </w:pPr>
    </w:p>
    <w:p w14:paraId="35230BF5" w14:textId="77777777" w:rsidR="002C17BB" w:rsidRPr="00F24D90" w:rsidRDefault="002C17BB" w:rsidP="00AA1F50">
      <w:pPr>
        <w:tabs>
          <w:tab w:val="clear" w:pos="567"/>
          <w:tab w:val="left" w:pos="720"/>
        </w:tabs>
        <w:spacing w:line="240" w:lineRule="auto"/>
        <w:rPr>
          <w:noProof/>
          <w:lang w:val="mt-MT"/>
        </w:rPr>
      </w:pPr>
    </w:p>
    <w:p w14:paraId="1C8E84AE"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15.</w:t>
      </w:r>
      <w:r w:rsidRPr="00F24D90">
        <w:rPr>
          <w:b/>
          <w:noProof/>
          <w:lang w:val="mt-MT"/>
        </w:rPr>
        <w:tab/>
        <w:t>ISTRUZZJONIJIET DWAR L-UŻU</w:t>
      </w:r>
    </w:p>
    <w:p w14:paraId="2284D66A" w14:textId="77777777" w:rsidR="002C17BB" w:rsidRDefault="002C17BB" w:rsidP="00AA1F50">
      <w:pPr>
        <w:tabs>
          <w:tab w:val="clear" w:pos="567"/>
          <w:tab w:val="left" w:pos="720"/>
        </w:tabs>
        <w:spacing w:line="240" w:lineRule="auto"/>
        <w:rPr>
          <w:noProof/>
          <w:lang w:val="mt-MT"/>
        </w:rPr>
      </w:pPr>
    </w:p>
    <w:p w14:paraId="68BAF10A" w14:textId="77777777" w:rsidR="00864578" w:rsidRPr="00F24D90" w:rsidRDefault="00864578" w:rsidP="00AA1F50">
      <w:pPr>
        <w:tabs>
          <w:tab w:val="clear" w:pos="567"/>
          <w:tab w:val="left" w:pos="720"/>
        </w:tabs>
        <w:spacing w:line="240" w:lineRule="auto"/>
        <w:rPr>
          <w:noProof/>
          <w:lang w:val="mt-MT"/>
        </w:rPr>
      </w:pPr>
    </w:p>
    <w:p w14:paraId="5D2253C2" w14:textId="77777777" w:rsidR="002C17BB" w:rsidRPr="00F24D90" w:rsidRDefault="002C17BB" w:rsidP="00AA1F50">
      <w:pPr>
        <w:tabs>
          <w:tab w:val="clear" w:pos="567"/>
          <w:tab w:val="left" w:pos="720"/>
        </w:tabs>
        <w:spacing w:line="240" w:lineRule="auto"/>
        <w:rPr>
          <w:noProof/>
          <w:lang w:val="mt-MT"/>
        </w:rPr>
      </w:pPr>
    </w:p>
    <w:p w14:paraId="08F41C9C"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16.</w:t>
      </w:r>
      <w:r w:rsidRPr="00F24D90">
        <w:rPr>
          <w:b/>
          <w:noProof/>
          <w:lang w:val="mt-MT"/>
        </w:rPr>
        <w:tab/>
        <w:t>INFORMAZZJONI BIL-BRAILLE</w:t>
      </w:r>
    </w:p>
    <w:p w14:paraId="17FA4C10" w14:textId="77777777" w:rsidR="002C17BB" w:rsidRPr="00F24D90" w:rsidRDefault="002C17BB" w:rsidP="00AA1F50">
      <w:pPr>
        <w:tabs>
          <w:tab w:val="clear" w:pos="567"/>
          <w:tab w:val="left" w:pos="720"/>
        </w:tabs>
        <w:spacing w:line="240" w:lineRule="auto"/>
        <w:rPr>
          <w:noProof/>
          <w:lang w:val="mt-MT"/>
        </w:rPr>
      </w:pPr>
    </w:p>
    <w:p w14:paraId="7844CEE9" w14:textId="32522F55" w:rsidR="002C17BB" w:rsidRPr="00F24D90" w:rsidRDefault="001D20C5" w:rsidP="00AA1F50">
      <w:pPr>
        <w:rPr>
          <w:lang w:val="mt-MT"/>
        </w:rPr>
      </w:pPr>
      <w:r>
        <w:rPr>
          <w:lang w:val="mt-MT"/>
        </w:rPr>
        <w:t xml:space="preserve">Rivaroxaban </w:t>
      </w:r>
      <w:r w:rsidR="008F12B3">
        <w:rPr>
          <w:lang w:val="mt-MT"/>
        </w:rPr>
        <w:t>Viatris</w:t>
      </w:r>
      <w:r w:rsidR="002C17BB" w:rsidRPr="00F24D90">
        <w:rPr>
          <w:lang w:val="mt-MT"/>
        </w:rPr>
        <w:t xml:space="preserve"> 15 mg</w:t>
      </w:r>
    </w:p>
    <w:p w14:paraId="02C2BD54" w14:textId="15EE8F45" w:rsidR="002C17BB" w:rsidRPr="00F24D90" w:rsidRDefault="001D20C5" w:rsidP="00AA1F50">
      <w:pPr>
        <w:rPr>
          <w:lang w:val="mt-MT"/>
        </w:rPr>
      </w:pPr>
      <w:r>
        <w:rPr>
          <w:lang w:val="mt-MT"/>
        </w:rPr>
        <w:t xml:space="preserve">Rivaroxaban </w:t>
      </w:r>
      <w:r w:rsidR="008F12B3">
        <w:rPr>
          <w:lang w:val="mt-MT"/>
        </w:rPr>
        <w:t>Viatris</w:t>
      </w:r>
      <w:r w:rsidR="002C17BB" w:rsidRPr="00F24D90">
        <w:rPr>
          <w:lang w:val="mt-MT"/>
        </w:rPr>
        <w:t xml:space="preserve"> 20 mg</w:t>
      </w:r>
    </w:p>
    <w:p w14:paraId="03E5FC96" w14:textId="77777777" w:rsidR="002C17BB" w:rsidRPr="00F24D90" w:rsidRDefault="002C17BB" w:rsidP="00AA1F50">
      <w:pPr>
        <w:spacing w:line="240" w:lineRule="auto"/>
        <w:rPr>
          <w:noProof/>
          <w:shd w:val="clear" w:color="auto" w:fill="CCCCCC"/>
          <w:lang w:val="mt-MT"/>
        </w:rPr>
      </w:pPr>
    </w:p>
    <w:p w14:paraId="2917BB65" w14:textId="77777777" w:rsidR="002C17BB" w:rsidRPr="00F24D90" w:rsidRDefault="002C17BB" w:rsidP="00AA1F50">
      <w:pPr>
        <w:spacing w:line="240" w:lineRule="auto"/>
        <w:rPr>
          <w:noProof/>
          <w:shd w:val="clear" w:color="auto" w:fill="CCCCCC"/>
          <w:lang w:val="mt-MT"/>
        </w:rPr>
      </w:pPr>
    </w:p>
    <w:p w14:paraId="0E7CE54E"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s>
        <w:spacing w:line="240" w:lineRule="auto"/>
        <w:rPr>
          <w:i/>
          <w:noProof/>
          <w:lang w:val="mt-MT"/>
        </w:rPr>
      </w:pPr>
      <w:r w:rsidRPr="00F24D90">
        <w:rPr>
          <w:b/>
          <w:noProof/>
          <w:lang w:val="mt-MT"/>
        </w:rPr>
        <w:t>17.</w:t>
      </w:r>
      <w:r w:rsidRPr="00F24D90">
        <w:rPr>
          <w:b/>
          <w:noProof/>
          <w:lang w:val="mt-MT"/>
        </w:rPr>
        <w:tab/>
        <w:t>IDENTIFIKATUR UNIKU – BARCODE 2D</w:t>
      </w:r>
    </w:p>
    <w:p w14:paraId="6875A0D6" w14:textId="77777777" w:rsidR="002C17BB" w:rsidRPr="00F24D90" w:rsidRDefault="002C17BB" w:rsidP="00AA1F50">
      <w:pPr>
        <w:tabs>
          <w:tab w:val="clear" w:pos="567"/>
        </w:tabs>
        <w:spacing w:line="240" w:lineRule="auto"/>
        <w:rPr>
          <w:noProof/>
          <w:lang w:val="mt-MT"/>
        </w:rPr>
      </w:pPr>
    </w:p>
    <w:p w14:paraId="03A81C7B" w14:textId="77777777" w:rsidR="002C17BB" w:rsidRPr="00F24D90" w:rsidRDefault="002C17BB" w:rsidP="00AA1F50">
      <w:pPr>
        <w:spacing w:line="240" w:lineRule="auto"/>
        <w:rPr>
          <w:noProof/>
          <w:shd w:val="clear" w:color="auto" w:fill="CCCCCC"/>
          <w:lang w:val="mt-MT"/>
        </w:rPr>
      </w:pPr>
      <w:r w:rsidRPr="00F24D90">
        <w:rPr>
          <w:noProof/>
          <w:highlight w:val="lightGray"/>
          <w:lang w:val="mt-MT"/>
        </w:rPr>
        <w:t>barcode 2D li jkollu l-identifikatur uniku inkluż.</w:t>
      </w:r>
    </w:p>
    <w:p w14:paraId="635957AC" w14:textId="77777777" w:rsidR="002C17BB" w:rsidRPr="00F24D90" w:rsidRDefault="002C17BB" w:rsidP="00AA1F50">
      <w:pPr>
        <w:spacing w:line="240" w:lineRule="auto"/>
        <w:rPr>
          <w:noProof/>
          <w:shd w:val="clear" w:color="auto" w:fill="CCCCCC"/>
          <w:lang w:val="mt-MT"/>
        </w:rPr>
      </w:pPr>
    </w:p>
    <w:p w14:paraId="75855C24" w14:textId="77777777" w:rsidR="002C17BB" w:rsidRPr="00F24D90" w:rsidRDefault="002C17BB" w:rsidP="00AA1F50">
      <w:pPr>
        <w:tabs>
          <w:tab w:val="clear" w:pos="567"/>
        </w:tabs>
        <w:spacing w:line="240" w:lineRule="auto"/>
        <w:rPr>
          <w:noProof/>
          <w:lang w:val="mt-MT"/>
        </w:rPr>
      </w:pPr>
    </w:p>
    <w:p w14:paraId="182CB82F"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s>
        <w:spacing w:line="240" w:lineRule="auto"/>
        <w:rPr>
          <w:i/>
          <w:noProof/>
          <w:lang w:val="mt-MT"/>
        </w:rPr>
      </w:pPr>
      <w:r w:rsidRPr="00F24D90">
        <w:rPr>
          <w:b/>
          <w:noProof/>
          <w:lang w:val="mt-MT"/>
        </w:rPr>
        <w:t>18.</w:t>
      </w:r>
      <w:r w:rsidRPr="00F24D90">
        <w:rPr>
          <w:b/>
          <w:noProof/>
          <w:lang w:val="mt-MT"/>
        </w:rPr>
        <w:tab/>
        <w:t xml:space="preserve">IDENTIFIKATUR UNIKU - </w:t>
      </w:r>
      <w:r w:rsidRPr="00F24D90">
        <w:rPr>
          <w:b/>
          <w:i/>
          <w:noProof/>
          <w:lang w:val="mt-MT"/>
        </w:rPr>
        <w:t>DATA</w:t>
      </w:r>
      <w:r w:rsidRPr="00F24D90">
        <w:rPr>
          <w:b/>
          <w:noProof/>
          <w:lang w:val="mt-MT"/>
        </w:rPr>
        <w:t xml:space="preserve"> LI TINQARA MILL-BNIEDEM</w:t>
      </w:r>
    </w:p>
    <w:p w14:paraId="06A29428" w14:textId="77777777" w:rsidR="002C17BB" w:rsidRPr="00F24D90" w:rsidRDefault="002C17BB" w:rsidP="00AA1F50">
      <w:pPr>
        <w:rPr>
          <w:noProof/>
          <w:lang w:val="mt-MT"/>
        </w:rPr>
      </w:pPr>
    </w:p>
    <w:p w14:paraId="261A7509" w14:textId="77777777" w:rsidR="002C17BB" w:rsidRPr="00F24D90" w:rsidRDefault="002C17BB" w:rsidP="00AA1F50">
      <w:pPr>
        <w:rPr>
          <w:lang w:val="mt-MT"/>
        </w:rPr>
      </w:pPr>
      <w:r w:rsidRPr="00F24D90">
        <w:rPr>
          <w:lang w:val="mt-MT"/>
        </w:rPr>
        <w:t>PC</w:t>
      </w:r>
    </w:p>
    <w:p w14:paraId="60089E14" w14:textId="77777777" w:rsidR="002C17BB" w:rsidRPr="00F24D90" w:rsidRDefault="002C17BB" w:rsidP="00AA1F50">
      <w:pPr>
        <w:rPr>
          <w:lang w:val="mt-MT"/>
        </w:rPr>
      </w:pPr>
      <w:r w:rsidRPr="00F24D90">
        <w:rPr>
          <w:lang w:val="mt-MT"/>
        </w:rPr>
        <w:t>SN</w:t>
      </w:r>
    </w:p>
    <w:p w14:paraId="45A54DDE" w14:textId="77777777" w:rsidR="002C17BB" w:rsidRPr="00F24D90" w:rsidRDefault="002C17BB" w:rsidP="00AA1F50">
      <w:pPr>
        <w:rPr>
          <w:lang w:val="mt-MT"/>
        </w:rPr>
      </w:pPr>
      <w:r w:rsidRPr="00F24D90">
        <w:rPr>
          <w:lang w:val="mt-MT"/>
        </w:rPr>
        <w:t>NN</w:t>
      </w:r>
    </w:p>
    <w:p w14:paraId="71A90700" w14:textId="77777777" w:rsidR="002C17BB" w:rsidRPr="00F24D90" w:rsidRDefault="002C17BB" w:rsidP="00AA1F50">
      <w:pPr>
        <w:tabs>
          <w:tab w:val="clear" w:pos="567"/>
          <w:tab w:val="left" w:pos="720"/>
        </w:tabs>
        <w:spacing w:line="240" w:lineRule="auto"/>
        <w:rPr>
          <w:noProof/>
          <w:lang w:val="mt-MT"/>
        </w:rPr>
      </w:pPr>
      <w:r w:rsidRPr="00F24D90">
        <w:rPr>
          <w:noProof/>
          <w:lang w:val="mt-MT"/>
        </w:rPr>
        <w:br w:type="page"/>
      </w:r>
    </w:p>
    <w:p w14:paraId="7C7E8488"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rPr>
          <w:b/>
          <w:lang w:val="mt-MT"/>
        </w:rPr>
      </w:pPr>
      <w:r w:rsidRPr="00F24D90">
        <w:rPr>
          <w:b/>
          <w:noProof/>
          <w:lang w:val="mt-MT"/>
        </w:rPr>
        <w:t xml:space="preserve">TAGĦRIF LI GĦANDU JIDHER FUQ IL-PAKKETT TA’ BARRA </w:t>
      </w:r>
    </w:p>
    <w:p w14:paraId="1CAF473A"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ind w:left="567" w:hanging="567"/>
        <w:rPr>
          <w:bCs/>
          <w:lang w:val="mt-MT"/>
        </w:rPr>
      </w:pPr>
    </w:p>
    <w:p w14:paraId="0B4C2C41" w14:textId="572D8370" w:rsidR="002C17BB" w:rsidRPr="00F24D90" w:rsidRDefault="00864578" w:rsidP="00AA1F50">
      <w:pPr>
        <w:pBdr>
          <w:top w:val="single" w:sz="4" w:space="1" w:color="auto"/>
          <w:left w:val="single" w:sz="4" w:space="4" w:color="auto"/>
          <w:bottom w:val="single" w:sz="4" w:space="1" w:color="auto"/>
          <w:right w:val="single" w:sz="4" w:space="4" w:color="auto"/>
        </w:pBdr>
        <w:tabs>
          <w:tab w:val="clear" w:pos="567"/>
          <w:tab w:val="left" w:pos="720"/>
        </w:tabs>
        <w:rPr>
          <w:rFonts w:ascii="(Asiatische Schriftart verwende" w:hAnsi="(Asiatische Schriftart verwende"/>
          <w:b/>
          <w:caps/>
          <w:lang w:val="mt-MT"/>
        </w:rPr>
      </w:pPr>
      <w:r>
        <w:rPr>
          <w:b/>
          <w:noProof/>
          <w:lang w:val="mt-MT"/>
        </w:rPr>
        <w:t>KARTUNA GĦALL-PILLOLI</w:t>
      </w:r>
      <w:r>
        <w:rPr>
          <w:rFonts w:ascii="(Asiatische Schriftart verwende" w:hAnsi="(Asiatische Schriftart verwende"/>
          <w:b/>
          <w:caps/>
          <w:lang w:val="mt-MT"/>
        </w:rPr>
        <w:t xml:space="preserve"> TA’ 15 Mg</w:t>
      </w:r>
      <w:r w:rsidR="002C17BB" w:rsidRPr="00F24D90">
        <w:rPr>
          <w:rFonts w:ascii="(Asiatische Schriftart verwende" w:hAnsi="(Asiatische Schriftart verwende"/>
          <w:b/>
          <w:caps/>
          <w:lang w:val="mt-MT"/>
        </w:rPr>
        <w:t xml:space="preserve"> (</w:t>
      </w:r>
      <w:r w:rsidR="002C17BB" w:rsidRPr="00F24D90">
        <w:rPr>
          <w:b/>
          <w:noProof/>
          <w:lang w:val="mt-MT"/>
        </w:rPr>
        <w:t>MINGĦAJR IL-KAXXA L-BLU</w:t>
      </w:r>
      <w:r w:rsidR="002C17BB" w:rsidRPr="00F24D90">
        <w:rPr>
          <w:rFonts w:ascii="(Asiatische Schriftart verwende" w:hAnsi="(Asiatische Schriftart verwende"/>
          <w:b/>
          <w:caps/>
          <w:lang w:val="mt-MT"/>
        </w:rPr>
        <w:t>)</w:t>
      </w:r>
    </w:p>
    <w:p w14:paraId="044A653A" w14:textId="77777777" w:rsidR="002C17BB" w:rsidRPr="00F24D90" w:rsidRDefault="002C17BB" w:rsidP="00AA1F50">
      <w:pPr>
        <w:tabs>
          <w:tab w:val="clear" w:pos="567"/>
        </w:tabs>
        <w:rPr>
          <w:lang w:val="mt-MT"/>
        </w:rPr>
      </w:pPr>
    </w:p>
    <w:p w14:paraId="351A0A9C" w14:textId="77777777" w:rsidR="002C17BB" w:rsidRPr="00F24D90" w:rsidRDefault="002C17BB" w:rsidP="00AA1F50">
      <w:pPr>
        <w:tabs>
          <w:tab w:val="clear" w:pos="567"/>
        </w:tabs>
        <w:rPr>
          <w:lang w:val="mt-MT"/>
        </w:rPr>
      </w:pPr>
    </w:p>
    <w:p w14:paraId="4315C06A"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s>
        <w:ind w:left="567" w:hanging="567"/>
        <w:rPr>
          <w:lang w:val="mt-MT"/>
        </w:rPr>
      </w:pPr>
      <w:r w:rsidRPr="00F24D90">
        <w:rPr>
          <w:b/>
          <w:lang w:val="mt-MT"/>
        </w:rPr>
        <w:t>1.</w:t>
      </w:r>
      <w:r w:rsidRPr="00F24D90">
        <w:rPr>
          <w:b/>
          <w:lang w:val="mt-MT"/>
        </w:rPr>
        <w:tab/>
      </w:r>
      <w:r w:rsidRPr="00F24D90">
        <w:rPr>
          <w:b/>
          <w:noProof/>
          <w:lang w:val="mt-MT"/>
        </w:rPr>
        <w:t>ISEM TAL-PRODOTT MEDIĊINALI</w:t>
      </w:r>
    </w:p>
    <w:p w14:paraId="34836FC3" w14:textId="77777777" w:rsidR="002C17BB" w:rsidRPr="00F24D90" w:rsidRDefault="002C17BB" w:rsidP="00AA1F50">
      <w:pPr>
        <w:tabs>
          <w:tab w:val="clear" w:pos="567"/>
        </w:tabs>
        <w:rPr>
          <w:lang w:val="mt-MT"/>
        </w:rPr>
      </w:pPr>
    </w:p>
    <w:p w14:paraId="316349BB" w14:textId="7BFB172A" w:rsidR="002C17BB" w:rsidRPr="00F24D90" w:rsidRDefault="001D20C5" w:rsidP="00AA1F50">
      <w:pPr>
        <w:tabs>
          <w:tab w:val="clear" w:pos="567"/>
        </w:tabs>
        <w:rPr>
          <w:lang w:val="mt-MT"/>
        </w:rPr>
      </w:pPr>
      <w:bookmarkStart w:id="533" w:name="OLE_LINK738"/>
      <w:bookmarkStart w:id="534" w:name="OLE_LINK773"/>
      <w:r>
        <w:rPr>
          <w:lang w:val="mt-MT"/>
        </w:rPr>
        <w:t xml:space="preserve">Rivaroxaban </w:t>
      </w:r>
      <w:r w:rsidR="008F12B3">
        <w:rPr>
          <w:lang w:val="mt-MT"/>
        </w:rPr>
        <w:t>Viatris</w:t>
      </w:r>
      <w:r w:rsidR="002C17BB" w:rsidRPr="00F24D90">
        <w:rPr>
          <w:lang w:val="mt-MT"/>
        </w:rPr>
        <w:t xml:space="preserve"> </w:t>
      </w:r>
      <w:bookmarkEnd w:id="533"/>
      <w:bookmarkEnd w:id="534"/>
      <w:r w:rsidR="002C17BB" w:rsidRPr="00F24D90">
        <w:rPr>
          <w:lang w:val="mt-MT"/>
        </w:rPr>
        <w:t xml:space="preserve">15 mg </w:t>
      </w:r>
      <w:r w:rsidR="00864578">
        <w:rPr>
          <w:lang w:val="mt-MT"/>
        </w:rPr>
        <w:t>pilloli miksija b’rita</w:t>
      </w:r>
    </w:p>
    <w:p w14:paraId="5A59CC01" w14:textId="77777777" w:rsidR="00864578" w:rsidRDefault="00864578" w:rsidP="00AA1F50">
      <w:pPr>
        <w:tabs>
          <w:tab w:val="clear" w:pos="567"/>
        </w:tabs>
        <w:rPr>
          <w:lang w:val="mt-MT"/>
        </w:rPr>
      </w:pPr>
    </w:p>
    <w:p w14:paraId="1CC74C5F" w14:textId="77777777" w:rsidR="002C17BB" w:rsidRPr="00F24D90" w:rsidRDefault="002C17BB" w:rsidP="00AA1F50">
      <w:pPr>
        <w:tabs>
          <w:tab w:val="clear" w:pos="567"/>
        </w:tabs>
        <w:rPr>
          <w:i/>
          <w:iCs/>
          <w:lang w:val="mt-MT"/>
        </w:rPr>
      </w:pPr>
      <w:r w:rsidRPr="00F24D90">
        <w:rPr>
          <w:lang w:val="mt-MT"/>
        </w:rPr>
        <w:t>rivaroxaban</w:t>
      </w:r>
    </w:p>
    <w:p w14:paraId="24C9871E" w14:textId="77777777" w:rsidR="002C17BB" w:rsidRPr="00F24D90" w:rsidRDefault="002C17BB" w:rsidP="00AA1F50">
      <w:pPr>
        <w:tabs>
          <w:tab w:val="clear" w:pos="567"/>
        </w:tabs>
        <w:rPr>
          <w:lang w:val="mt-MT"/>
        </w:rPr>
      </w:pPr>
    </w:p>
    <w:p w14:paraId="625162FD" w14:textId="77777777" w:rsidR="002C17BB" w:rsidRPr="00F24D90" w:rsidRDefault="002C17BB" w:rsidP="00AA1F50">
      <w:pPr>
        <w:tabs>
          <w:tab w:val="clear" w:pos="567"/>
          <w:tab w:val="left" w:pos="720"/>
        </w:tabs>
        <w:spacing w:line="240" w:lineRule="auto"/>
        <w:rPr>
          <w:noProof/>
          <w:lang w:val="mt-MT"/>
        </w:rPr>
      </w:pPr>
    </w:p>
    <w:p w14:paraId="674F5CA0"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2.</w:t>
      </w:r>
      <w:r w:rsidRPr="00F24D90">
        <w:rPr>
          <w:b/>
          <w:noProof/>
          <w:lang w:val="mt-MT"/>
        </w:rPr>
        <w:tab/>
        <w:t>DIKJARAZZJONI TAS-SUSTANZA(I) ATTIVA(I)</w:t>
      </w:r>
    </w:p>
    <w:p w14:paraId="6AA1425C" w14:textId="77777777" w:rsidR="002C17BB" w:rsidRPr="00F24D90" w:rsidRDefault="002C17BB" w:rsidP="00AA1F50">
      <w:pPr>
        <w:tabs>
          <w:tab w:val="clear" w:pos="567"/>
          <w:tab w:val="left" w:pos="720"/>
        </w:tabs>
        <w:spacing w:line="240" w:lineRule="auto"/>
        <w:rPr>
          <w:noProof/>
          <w:lang w:val="mt-MT"/>
        </w:rPr>
      </w:pPr>
    </w:p>
    <w:p w14:paraId="1B6B79EA" w14:textId="50577D40" w:rsidR="002C17BB" w:rsidRDefault="00864578" w:rsidP="00AA1F50">
      <w:pPr>
        <w:tabs>
          <w:tab w:val="clear" w:pos="567"/>
          <w:tab w:val="left" w:pos="720"/>
        </w:tabs>
        <w:spacing w:line="240" w:lineRule="auto"/>
        <w:rPr>
          <w:noProof/>
          <w:lang w:val="mt-MT"/>
        </w:rPr>
      </w:pPr>
      <w:r w:rsidRPr="00F24D90">
        <w:rPr>
          <w:noProof/>
          <w:lang w:val="mt-MT"/>
        </w:rPr>
        <w:t xml:space="preserve">Kull pillola </w:t>
      </w:r>
      <w:r>
        <w:rPr>
          <w:noProof/>
          <w:lang w:val="mt-MT"/>
        </w:rPr>
        <w:t>minn roża sa aħmar lewn il-briks</w:t>
      </w:r>
      <w:r w:rsidRPr="00F24D90">
        <w:rPr>
          <w:noProof/>
          <w:lang w:val="mt-MT"/>
        </w:rPr>
        <w:t xml:space="preserve"> miksija b’rita għal ġimgħa </w:t>
      </w:r>
      <w:r w:rsidRPr="00F24D90">
        <w:rPr>
          <w:lang w:val="mt-MT"/>
        </w:rPr>
        <w:t>1, 2 u 3</w:t>
      </w:r>
      <w:r w:rsidRPr="00F24D90">
        <w:rPr>
          <w:noProof/>
          <w:lang w:val="mt-MT"/>
        </w:rPr>
        <w:t xml:space="preserve"> fiha 15 mg rivaroxaban.</w:t>
      </w:r>
    </w:p>
    <w:p w14:paraId="476CE494" w14:textId="77777777" w:rsidR="00864578" w:rsidRPr="00F24D90" w:rsidRDefault="00864578" w:rsidP="00AA1F50">
      <w:pPr>
        <w:tabs>
          <w:tab w:val="clear" w:pos="567"/>
          <w:tab w:val="left" w:pos="720"/>
        </w:tabs>
        <w:spacing w:line="240" w:lineRule="auto"/>
        <w:rPr>
          <w:noProof/>
          <w:lang w:val="mt-MT"/>
        </w:rPr>
      </w:pPr>
    </w:p>
    <w:p w14:paraId="0530D429" w14:textId="77777777" w:rsidR="002C17BB" w:rsidRPr="00F24D90" w:rsidRDefault="002C17BB" w:rsidP="00AA1F50">
      <w:pPr>
        <w:tabs>
          <w:tab w:val="clear" w:pos="567"/>
          <w:tab w:val="left" w:pos="720"/>
        </w:tabs>
        <w:spacing w:line="240" w:lineRule="auto"/>
        <w:rPr>
          <w:noProof/>
          <w:lang w:val="mt-MT"/>
        </w:rPr>
      </w:pPr>
    </w:p>
    <w:p w14:paraId="3D47EDAE"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3.</w:t>
      </w:r>
      <w:r w:rsidRPr="00F24D90">
        <w:rPr>
          <w:b/>
          <w:noProof/>
          <w:lang w:val="mt-MT"/>
        </w:rPr>
        <w:tab/>
        <w:t xml:space="preserve">LISTA TA’ </w:t>
      </w:r>
      <w:r w:rsidRPr="00F24D90">
        <w:rPr>
          <w:b/>
          <w:noProof/>
          <w:snapToGrid w:val="0"/>
          <w:lang w:val="mt-MT"/>
        </w:rPr>
        <w:t>EĊĊIPJENTI</w:t>
      </w:r>
    </w:p>
    <w:p w14:paraId="0B75FC50" w14:textId="77777777" w:rsidR="002C17BB" w:rsidRPr="00F24D90" w:rsidRDefault="002C17BB" w:rsidP="00AA1F50">
      <w:pPr>
        <w:tabs>
          <w:tab w:val="clear" w:pos="567"/>
          <w:tab w:val="left" w:pos="720"/>
        </w:tabs>
        <w:spacing w:line="240" w:lineRule="auto"/>
        <w:rPr>
          <w:noProof/>
          <w:lang w:val="mt-MT"/>
        </w:rPr>
      </w:pPr>
    </w:p>
    <w:p w14:paraId="485D4335" w14:textId="77777777" w:rsidR="002C17BB" w:rsidRPr="00F24D90" w:rsidRDefault="002C17BB" w:rsidP="00AA1F50">
      <w:pPr>
        <w:tabs>
          <w:tab w:val="clear" w:pos="567"/>
          <w:tab w:val="left" w:pos="720"/>
        </w:tabs>
        <w:spacing w:line="240" w:lineRule="auto"/>
        <w:rPr>
          <w:noProof/>
          <w:lang w:val="mt-MT"/>
        </w:rPr>
      </w:pPr>
      <w:r w:rsidRPr="00F24D90">
        <w:rPr>
          <w:noProof/>
          <w:lang w:val="mt-MT"/>
        </w:rPr>
        <w:t>Fih lactose. Ara l-fuljett ta’ tagħrif għal aktar informazzjoni.</w:t>
      </w:r>
    </w:p>
    <w:p w14:paraId="3CE8204C" w14:textId="77777777" w:rsidR="002C17BB" w:rsidRPr="00F24D90" w:rsidRDefault="002C17BB" w:rsidP="00AA1F50">
      <w:pPr>
        <w:tabs>
          <w:tab w:val="clear" w:pos="567"/>
          <w:tab w:val="left" w:pos="720"/>
        </w:tabs>
        <w:spacing w:line="240" w:lineRule="auto"/>
        <w:rPr>
          <w:noProof/>
          <w:lang w:val="mt-MT"/>
        </w:rPr>
      </w:pPr>
    </w:p>
    <w:p w14:paraId="302BC77F" w14:textId="77777777" w:rsidR="002C17BB" w:rsidRPr="00F24D90" w:rsidRDefault="002C17BB" w:rsidP="00AA1F50">
      <w:pPr>
        <w:tabs>
          <w:tab w:val="clear" w:pos="567"/>
          <w:tab w:val="left" w:pos="720"/>
        </w:tabs>
        <w:spacing w:line="240" w:lineRule="auto"/>
        <w:rPr>
          <w:noProof/>
          <w:lang w:val="mt-MT"/>
        </w:rPr>
      </w:pPr>
    </w:p>
    <w:p w14:paraId="1A911C58"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4.</w:t>
      </w:r>
      <w:r w:rsidRPr="00F24D90">
        <w:rPr>
          <w:b/>
          <w:noProof/>
          <w:lang w:val="mt-MT"/>
        </w:rPr>
        <w:tab/>
        <w:t>GĦAMLA FARMAĊEWTIKA U KONTENUT</w:t>
      </w:r>
    </w:p>
    <w:p w14:paraId="4BF92134" w14:textId="77777777" w:rsidR="002C17BB" w:rsidRPr="00F24D90" w:rsidRDefault="002C17BB" w:rsidP="00AA1F50">
      <w:pPr>
        <w:tabs>
          <w:tab w:val="clear" w:pos="567"/>
          <w:tab w:val="left" w:pos="720"/>
        </w:tabs>
        <w:spacing w:line="240" w:lineRule="auto"/>
        <w:rPr>
          <w:noProof/>
          <w:lang w:val="mt-MT"/>
        </w:rPr>
      </w:pPr>
    </w:p>
    <w:p w14:paraId="2F7B9B70" w14:textId="17D95734" w:rsidR="002C17BB" w:rsidRDefault="00864578" w:rsidP="00AA1F50">
      <w:pPr>
        <w:tabs>
          <w:tab w:val="clear" w:pos="567"/>
        </w:tabs>
        <w:rPr>
          <w:lang w:val="mt-MT"/>
        </w:rPr>
      </w:pPr>
      <w:r>
        <w:rPr>
          <w:lang w:val="mt-MT"/>
        </w:rPr>
        <w:t>P</w:t>
      </w:r>
      <w:r w:rsidR="002C17BB" w:rsidRPr="00F24D90">
        <w:rPr>
          <w:noProof/>
          <w:lang w:val="mt-MT"/>
        </w:rPr>
        <w:t>illola miksija b’rita</w:t>
      </w:r>
      <w:r>
        <w:rPr>
          <w:lang w:val="mt-MT"/>
        </w:rPr>
        <w:t xml:space="preserve"> (pillola)</w:t>
      </w:r>
    </w:p>
    <w:p w14:paraId="52476422" w14:textId="77777777" w:rsidR="00864578" w:rsidRPr="00F24D90" w:rsidRDefault="00864578" w:rsidP="00AA1F50">
      <w:pPr>
        <w:tabs>
          <w:tab w:val="clear" w:pos="567"/>
        </w:tabs>
        <w:rPr>
          <w:lang w:val="mt-MT"/>
        </w:rPr>
      </w:pPr>
    </w:p>
    <w:p w14:paraId="06B7D8E3" w14:textId="5B334C76" w:rsidR="002C17BB" w:rsidRPr="00F24D90" w:rsidRDefault="002C17BB" w:rsidP="00AA1F50">
      <w:pPr>
        <w:tabs>
          <w:tab w:val="clear" w:pos="567"/>
        </w:tabs>
        <w:rPr>
          <w:lang w:val="mt-MT"/>
        </w:rPr>
      </w:pPr>
      <w:r w:rsidRPr="00F24D90">
        <w:rPr>
          <w:lang w:val="mt-MT"/>
        </w:rPr>
        <w:t>42 </w:t>
      </w:r>
      <w:r w:rsidRPr="00F24D90">
        <w:rPr>
          <w:noProof/>
          <w:lang w:val="mt-MT"/>
        </w:rPr>
        <w:t>pillola miksija b’rita</w:t>
      </w:r>
    </w:p>
    <w:p w14:paraId="56082B38" w14:textId="77777777" w:rsidR="002C17BB" w:rsidRPr="00F24D90" w:rsidRDefault="002C17BB" w:rsidP="00AA1F50">
      <w:pPr>
        <w:tabs>
          <w:tab w:val="clear" w:pos="567"/>
          <w:tab w:val="left" w:pos="720"/>
        </w:tabs>
        <w:spacing w:line="240" w:lineRule="auto"/>
        <w:rPr>
          <w:noProof/>
          <w:lang w:val="mt-MT"/>
        </w:rPr>
      </w:pPr>
    </w:p>
    <w:p w14:paraId="126EEA60" w14:textId="77777777" w:rsidR="002C17BB" w:rsidRPr="00F24D90" w:rsidRDefault="002C17BB" w:rsidP="00AA1F50">
      <w:pPr>
        <w:tabs>
          <w:tab w:val="clear" w:pos="567"/>
          <w:tab w:val="left" w:pos="720"/>
        </w:tabs>
        <w:spacing w:line="240" w:lineRule="auto"/>
        <w:rPr>
          <w:noProof/>
          <w:lang w:val="mt-MT"/>
        </w:rPr>
      </w:pPr>
    </w:p>
    <w:p w14:paraId="44220EFC"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5.</w:t>
      </w:r>
      <w:r w:rsidRPr="00F24D90">
        <w:rPr>
          <w:b/>
          <w:noProof/>
          <w:lang w:val="mt-MT"/>
        </w:rPr>
        <w:tab/>
        <w:t>MOD TA’ KIF U MNEJN JINGĦATA</w:t>
      </w:r>
    </w:p>
    <w:p w14:paraId="69A5B688" w14:textId="77777777" w:rsidR="002C17BB" w:rsidRPr="00F24D90" w:rsidRDefault="002C17BB" w:rsidP="00AA1F50">
      <w:pPr>
        <w:tabs>
          <w:tab w:val="clear" w:pos="567"/>
          <w:tab w:val="left" w:pos="720"/>
        </w:tabs>
        <w:spacing w:line="240" w:lineRule="auto"/>
        <w:rPr>
          <w:noProof/>
          <w:lang w:val="mt-MT"/>
        </w:rPr>
      </w:pPr>
    </w:p>
    <w:p w14:paraId="15586935" w14:textId="77777777" w:rsidR="002C17BB" w:rsidRPr="00F24D90" w:rsidRDefault="002C17BB" w:rsidP="00AA1F50">
      <w:pPr>
        <w:tabs>
          <w:tab w:val="clear" w:pos="567"/>
          <w:tab w:val="left" w:pos="720"/>
        </w:tabs>
        <w:spacing w:line="240" w:lineRule="auto"/>
        <w:rPr>
          <w:noProof/>
          <w:lang w:val="mt-MT"/>
        </w:rPr>
      </w:pPr>
      <w:r w:rsidRPr="00F24D90">
        <w:rPr>
          <w:noProof/>
          <w:lang w:val="mt-MT"/>
        </w:rPr>
        <w:t>Aqra l-fuljett ta’ tagħrif qabel l-użu.</w:t>
      </w:r>
    </w:p>
    <w:p w14:paraId="7BC8DC02" w14:textId="77777777" w:rsidR="00E223E8" w:rsidRPr="00F24D90" w:rsidRDefault="00E223E8" w:rsidP="00AA1F50">
      <w:pPr>
        <w:tabs>
          <w:tab w:val="clear" w:pos="567"/>
        </w:tabs>
        <w:spacing w:line="240" w:lineRule="auto"/>
        <w:rPr>
          <w:noProof/>
          <w:lang w:val="mt-MT"/>
        </w:rPr>
      </w:pPr>
      <w:r w:rsidRPr="00390739">
        <w:rPr>
          <w:noProof/>
          <w:lang w:val="mt-MT"/>
        </w:rPr>
        <w:t>U</w:t>
      </w:r>
      <w:r w:rsidRPr="00F24D90">
        <w:rPr>
          <w:noProof/>
          <w:lang w:val="mt-MT"/>
        </w:rPr>
        <w:t>żu orali.</w:t>
      </w:r>
    </w:p>
    <w:p w14:paraId="4C967578" w14:textId="20A6AC48" w:rsidR="002C17BB" w:rsidRPr="00F24D90" w:rsidRDefault="00864578" w:rsidP="00AA1F50">
      <w:pPr>
        <w:tabs>
          <w:tab w:val="clear" w:pos="567"/>
        </w:tabs>
        <w:rPr>
          <w:lang w:val="mt-MT"/>
        </w:rPr>
      </w:pPr>
      <w:r>
        <w:rPr>
          <w:noProof/>
          <w:lang w:val="mt-MT"/>
        </w:rPr>
        <w:t>Ġimgħa</w:t>
      </w:r>
      <w:r w:rsidR="001E1667">
        <w:rPr>
          <w:noProof/>
          <w:lang w:val="mt-MT"/>
        </w:rPr>
        <w:t> </w:t>
      </w:r>
      <w:r>
        <w:rPr>
          <w:noProof/>
          <w:lang w:val="mt-MT"/>
        </w:rPr>
        <w:t>1, ġimgħa</w:t>
      </w:r>
      <w:r w:rsidR="001E1667">
        <w:rPr>
          <w:lang w:val="mt-MT"/>
        </w:rPr>
        <w:t> </w:t>
      </w:r>
      <w:r>
        <w:rPr>
          <w:noProof/>
          <w:lang w:val="mt-MT"/>
        </w:rPr>
        <w:t>2, ġimgħa</w:t>
      </w:r>
      <w:r w:rsidR="001E1667">
        <w:rPr>
          <w:lang w:val="mt-MT"/>
        </w:rPr>
        <w:t> </w:t>
      </w:r>
      <w:r>
        <w:rPr>
          <w:noProof/>
          <w:lang w:val="mt-MT"/>
        </w:rPr>
        <w:t>3</w:t>
      </w:r>
    </w:p>
    <w:p w14:paraId="4325572F" w14:textId="77777777" w:rsidR="002C17BB" w:rsidRPr="00F24D90" w:rsidRDefault="002C17BB" w:rsidP="00AA1F50">
      <w:pPr>
        <w:tabs>
          <w:tab w:val="clear" w:pos="567"/>
        </w:tabs>
        <w:rPr>
          <w:lang w:val="mt-MT"/>
        </w:rPr>
      </w:pPr>
      <w:r w:rsidRPr="00F24D90">
        <w:rPr>
          <w:lang w:val="mt-MT"/>
        </w:rPr>
        <w:t xml:space="preserve">Dan il-pakkett biex tibda t-trattament huwa għall-ewwel 4 ġimgħat ta’ trattament biss. </w:t>
      </w:r>
    </w:p>
    <w:p w14:paraId="0A8E70B5" w14:textId="77777777" w:rsidR="002C17BB" w:rsidRPr="00F24D90" w:rsidRDefault="002C17BB" w:rsidP="00AA1F50">
      <w:pPr>
        <w:tabs>
          <w:tab w:val="clear" w:pos="567"/>
          <w:tab w:val="left" w:pos="720"/>
        </w:tabs>
        <w:spacing w:line="240" w:lineRule="auto"/>
        <w:rPr>
          <w:noProof/>
          <w:lang w:val="mt-MT"/>
        </w:rPr>
      </w:pPr>
    </w:p>
    <w:p w14:paraId="273EF203" w14:textId="77777777" w:rsidR="002C17BB" w:rsidRPr="00F24D90" w:rsidRDefault="002C17BB" w:rsidP="00AA1F50">
      <w:pPr>
        <w:tabs>
          <w:tab w:val="clear" w:pos="567"/>
        </w:tabs>
        <w:rPr>
          <w:lang w:val="mt-MT"/>
        </w:rPr>
      </w:pPr>
      <w:r w:rsidRPr="00F24D90">
        <w:rPr>
          <w:lang w:val="mt-MT"/>
        </w:rPr>
        <w:t xml:space="preserve">Jum 1 sa 21: </w:t>
      </w:r>
      <w:bookmarkStart w:id="535" w:name="OLE_LINK834"/>
      <w:bookmarkStart w:id="536" w:name="OLE_LINK835"/>
      <w:r w:rsidRPr="00F24D90">
        <w:rPr>
          <w:lang w:val="mt-MT"/>
        </w:rPr>
        <w:t xml:space="preserve">Pillola waħda ta’ </w:t>
      </w:r>
      <w:bookmarkEnd w:id="535"/>
      <w:bookmarkEnd w:id="536"/>
      <w:r w:rsidRPr="00F24D90">
        <w:rPr>
          <w:lang w:val="mt-MT"/>
        </w:rPr>
        <w:t>15 mg darbtejn kuljum (pillola waħda ta’ 15 mg filgħodu u waħda filgħaxija)</w:t>
      </w:r>
      <w:r w:rsidR="001966B1" w:rsidRPr="001E23E0">
        <w:rPr>
          <w:lang w:val="mt-MT"/>
        </w:rPr>
        <w:t xml:space="preserve"> mal-ikel</w:t>
      </w:r>
      <w:r w:rsidRPr="00F24D90">
        <w:rPr>
          <w:lang w:val="mt-MT"/>
        </w:rPr>
        <w:t xml:space="preserve">. </w:t>
      </w:r>
    </w:p>
    <w:p w14:paraId="1AABC237" w14:textId="31520559" w:rsidR="002C17BB" w:rsidRPr="00F24D90" w:rsidRDefault="002C17BB" w:rsidP="00AA1F50">
      <w:pPr>
        <w:tabs>
          <w:tab w:val="clear" w:pos="567"/>
          <w:tab w:val="left" w:pos="720"/>
        </w:tabs>
        <w:rPr>
          <w:lang w:val="mt-MT"/>
        </w:rPr>
      </w:pPr>
      <w:r w:rsidRPr="00F24D90">
        <w:rPr>
          <w:lang w:val="mt-MT"/>
        </w:rPr>
        <w:t>Żur it-tabib tiegħek biex tiżgura trattament kontinwu.</w:t>
      </w:r>
    </w:p>
    <w:p w14:paraId="4A466DA1" w14:textId="77777777" w:rsidR="002C17BB" w:rsidRPr="00F24D90" w:rsidRDefault="002C17BB" w:rsidP="00AA1F50">
      <w:pPr>
        <w:tabs>
          <w:tab w:val="clear" w:pos="567"/>
          <w:tab w:val="left" w:pos="720"/>
        </w:tabs>
        <w:rPr>
          <w:lang w:val="mt-MT"/>
        </w:rPr>
      </w:pPr>
      <w:r w:rsidRPr="00F24D90">
        <w:rPr>
          <w:lang w:val="mt-MT"/>
        </w:rPr>
        <w:t xml:space="preserve">Għandu jittieħed mal-ikel. </w:t>
      </w:r>
    </w:p>
    <w:p w14:paraId="0AE8956E" w14:textId="77777777" w:rsidR="002C17BB" w:rsidRPr="00F24D90" w:rsidRDefault="002C17BB" w:rsidP="00AA1F50">
      <w:pPr>
        <w:tabs>
          <w:tab w:val="clear" w:pos="567"/>
          <w:tab w:val="left" w:pos="720"/>
        </w:tabs>
        <w:rPr>
          <w:lang w:val="mt-MT"/>
        </w:rPr>
      </w:pPr>
    </w:p>
    <w:p w14:paraId="3A94D2C4" w14:textId="77777777" w:rsidR="002C17BB" w:rsidRPr="00F24D90" w:rsidRDefault="002C17BB" w:rsidP="00AA1F50">
      <w:pPr>
        <w:tabs>
          <w:tab w:val="clear" w:pos="567"/>
          <w:tab w:val="left" w:pos="720"/>
        </w:tabs>
        <w:rPr>
          <w:lang w:val="mt-MT"/>
        </w:rPr>
      </w:pPr>
      <w:r w:rsidRPr="00F24D90">
        <w:rPr>
          <w:lang w:val="mt-MT"/>
        </w:rPr>
        <w:t xml:space="preserve">Bidu tat-terapija </w:t>
      </w:r>
    </w:p>
    <w:p w14:paraId="25255B3A" w14:textId="77777777" w:rsidR="002C17BB" w:rsidRPr="00F24D90" w:rsidRDefault="002C17BB" w:rsidP="00AA1F50">
      <w:pPr>
        <w:tabs>
          <w:tab w:val="clear" w:pos="567"/>
          <w:tab w:val="left" w:pos="720"/>
        </w:tabs>
        <w:rPr>
          <w:lang w:val="mt-MT"/>
        </w:rPr>
      </w:pPr>
      <w:r w:rsidRPr="00F24D90">
        <w:rPr>
          <w:lang w:val="mt-MT"/>
        </w:rPr>
        <w:t>Data tal-bidu</w:t>
      </w:r>
    </w:p>
    <w:p w14:paraId="25298FA5" w14:textId="77777777" w:rsidR="002C17BB" w:rsidRPr="00F24D90" w:rsidRDefault="002C17BB" w:rsidP="00AA1F50">
      <w:pPr>
        <w:tabs>
          <w:tab w:val="clear" w:pos="567"/>
          <w:tab w:val="left" w:pos="720"/>
        </w:tabs>
        <w:rPr>
          <w:lang w:val="mt-MT"/>
        </w:rPr>
      </w:pPr>
      <w:bookmarkStart w:id="537" w:name="OLE_LINK837"/>
      <w:bookmarkStart w:id="538" w:name="OLE_LINK838"/>
      <w:r w:rsidRPr="00F24D90">
        <w:rPr>
          <w:lang w:val="mt-MT"/>
        </w:rPr>
        <w:t>ĠIMGĦA</w:t>
      </w:r>
      <w:bookmarkEnd w:id="537"/>
      <w:bookmarkEnd w:id="538"/>
      <w:r w:rsidRPr="00F24D90">
        <w:rPr>
          <w:lang w:val="mt-MT"/>
        </w:rPr>
        <w:t xml:space="preserve"> 1, </w:t>
      </w:r>
      <w:bookmarkStart w:id="539" w:name="OLE_LINK840"/>
      <w:bookmarkStart w:id="540" w:name="OLE_LINK841"/>
      <w:r w:rsidRPr="00F24D90">
        <w:rPr>
          <w:lang w:val="mt-MT"/>
        </w:rPr>
        <w:t>ĠIMGĦA</w:t>
      </w:r>
      <w:bookmarkEnd w:id="539"/>
      <w:bookmarkEnd w:id="540"/>
      <w:r w:rsidRPr="00F24D90">
        <w:rPr>
          <w:lang w:val="mt-MT"/>
        </w:rPr>
        <w:t xml:space="preserve"> 2, ĠIMGĦA 3 </w:t>
      </w:r>
    </w:p>
    <w:p w14:paraId="2E000B6A" w14:textId="77777777" w:rsidR="002C17BB" w:rsidRPr="00F24D90" w:rsidRDefault="002C17BB" w:rsidP="00AA1F50">
      <w:pPr>
        <w:tabs>
          <w:tab w:val="clear" w:pos="567"/>
          <w:tab w:val="left" w:pos="720"/>
        </w:tabs>
        <w:spacing w:line="240" w:lineRule="auto"/>
        <w:rPr>
          <w:noProof/>
          <w:lang w:val="mt-MT"/>
        </w:rPr>
      </w:pPr>
    </w:p>
    <w:p w14:paraId="52C29A9A" w14:textId="77777777" w:rsidR="002C17BB" w:rsidRPr="00F24D90" w:rsidRDefault="002C17BB" w:rsidP="00AA1F50">
      <w:pPr>
        <w:tabs>
          <w:tab w:val="clear" w:pos="567"/>
          <w:tab w:val="left" w:pos="720"/>
        </w:tabs>
        <w:spacing w:line="240" w:lineRule="auto"/>
        <w:rPr>
          <w:noProof/>
          <w:lang w:val="mt-MT"/>
        </w:rPr>
      </w:pPr>
    </w:p>
    <w:p w14:paraId="0EB1EF86" w14:textId="77777777" w:rsidR="002C17BB" w:rsidRPr="00F24D90" w:rsidRDefault="002C17BB" w:rsidP="00AA1F50">
      <w:pPr>
        <w:pBdr>
          <w:top w:val="single" w:sz="4" w:space="1" w:color="auto"/>
          <w:left w:val="single" w:sz="4" w:space="4" w:color="auto"/>
          <w:bottom w:val="single" w:sz="4" w:space="2" w:color="auto"/>
          <w:right w:val="single" w:sz="4" w:space="4" w:color="auto"/>
        </w:pBdr>
        <w:tabs>
          <w:tab w:val="clear" w:pos="567"/>
          <w:tab w:val="left" w:pos="720"/>
        </w:tabs>
        <w:spacing w:line="240" w:lineRule="auto"/>
        <w:ind w:left="567" w:hanging="567"/>
        <w:rPr>
          <w:b/>
          <w:noProof/>
          <w:lang w:val="mt-MT"/>
        </w:rPr>
      </w:pPr>
      <w:r w:rsidRPr="00F24D90">
        <w:rPr>
          <w:b/>
          <w:noProof/>
          <w:lang w:val="mt-MT"/>
        </w:rPr>
        <w:t>6.</w:t>
      </w:r>
      <w:r w:rsidRPr="00F24D90">
        <w:rPr>
          <w:b/>
          <w:noProof/>
          <w:lang w:val="mt-MT"/>
        </w:rPr>
        <w:tab/>
        <w:t xml:space="preserve">TWISSIJA SPEĊJALI LI L-PRODOTT MEDIĊINALI GĦANDU JINŻAMM FEJN MA </w:t>
      </w:r>
      <w:r w:rsidRPr="00F24D90">
        <w:rPr>
          <w:b/>
          <w:noProof/>
          <w:snapToGrid w:val="0"/>
          <w:lang w:val="mt-MT"/>
        </w:rPr>
        <w:t xml:space="preserve">JIDHIRX U MA </w:t>
      </w:r>
      <w:r w:rsidRPr="00F24D90">
        <w:rPr>
          <w:b/>
          <w:noProof/>
          <w:lang w:val="mt-MT"/>
        </w:rPr>
        <w:t>JINTLAĦAQX MIT-TFAL</w:t>
      </w:r>
    </w:p>
    <w:p w14:paraId="5B3E9888" w14:textId="77777777" w:rsidR="002C17BB" w:rsidRPr="00F24D90" w:rsidRDefault="002C17BB" w:rsidP="00AA1F50">
      <w:pPr>
        <w:tabs>
          <w:tab w:val="clear" w:pos="567"/>
          <w:tab w:val="left" w:pos="720"/>
        </w:tabs>
        <w:spacing w:line="240" w:lineRule="auto"/>
        <w:rPr>
          <w:noProof/>
          <w:lang w:val="mt-MT"/>
        </w:rPr>
      </w:pPr>
    </w:p>
    <w:p w14:paraId="0B6E83BC" w14:textId="77777777" w:rsidR="002C17BB" w:rsidRPr="00F24D90" w:rsidRDefault="002C17BB" w:rsidP="00AA1F50">
      <w:pPr>
        <w:tabs>
          <w:tab w:val="clear" w:pos="567"/>
          <w:tab w:val="left" w:pos="720"/>
        </w:tabs>
        <w:spacing w:line="240" w:lineRule="auto"/>
        <w:rPr>
          <w:noProof/>
          <w:lang w:val="mt-MT"/>
        </w:rPr>
      </w:pPr>
      <w:r w:rsidRPr="00F24D90">
        <w:rPr>
          <w:noProof/>
          <w:lang w:val="mt-MT"/>
        </w:rPr>
        <w:t xml:space="preserve">Żomm fejn ma </w:t>
      </w:r>
      <w:r w:rsidRPr="00F24D90">
        <w:rPr>
          <w:snapToGrid w:val="0"/>
          <w:lang w:val="mt-MT"/>
        </w:rPr>
        <w:t xml:space="preserve">jidhirx u ma </w:t>
      </w:r>
      <w:r w:rsidRPr="00F24D90">
        <w:rPr>
          <w:noProof/>
          <w:lang w:val="mt-MT"/>
        </w:rPr>
        <w:t>jintlaħaqx mit-tfal.</w:t>
      </w:r>
    </w:p>
    <w:p w14:paraId="29C06D1C" w14:textId="77777777" w:rsidR="002C17BB" w:rsidRPr="00F24D90" w:rsidRDefault="002C17BB" w:rsidP="00AA1F50">
      <w:pPr>
        <w:tabs>
          <w:tab w:val="clear" w:pos="567"/>
          <w:tab w:val="left" w:pos="720"/>
        </w:tabs>
        <w:spacing w:line="240" w:lineRule="auto"/>
        <w:rPr>
          <w:noProof/>
          <w:lang w:val="mt-MT"/>
        </w:rPr>
      </w:pPr>
    </w:p>
    <w:p w14:paraId="56268C49" w14:textId="77777777" w:rsidR="002C17BB" w:rsidRPr="00F24D90" w:rsidRDefault="002C17BB" w:rsidP="00AA1F50">
      <w:pPr>
        <w:tabs>
          <w:tab w:val="clear" w:pos="567"/>
          <w:tab w:val="left" w:pos="720"/>
        </w:tabs>
        <w:spacing w:line="240" w:lineRule="auto"/>
        <w:rPr>
          <w:noProof/>
          <w:lang w:val="mt-MT"/>
        </w:rPr>
      </w:pPr>
    </w:p>
    <w:p w14:paraId="1FE0A071"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7.</w:t>
      </w:r>
      <w:r w:rsidRPr="00F24D90">
        <w:rPr>
          <w:b/>
          <w:noProof/>
          <w:lang w:val="mt-MT"/>
        </w:rPr>
        <w:tab/>
        <w:t>TWISSIJA(IET) SPEĊJALI OĦRA, JEKK MEĦTIEĠA</w:t>
      </w:r>
    </w:p>
    <w:p w14:paraId="0777D350" w14:textId="77777777" w:rsidR="002C17BB" w:rsidRPr="00F24D90" w:rsidRDefault="002C17BB" w:rsidP="00AA1F50">
      <w:pPr>
        <w:tabs>
          <w:tab w:val="clear" w:pos="567"/>
          <w:tab w:val="left" w:pos="720"/>
        </w:tabs>
        <w:spacing w:line="240" w:lineRule="auto"/>
        <w:rPr>
          <w:noProof/>
          <w:lang w:val="mt-MT"/>
        </w:rPr>
      </w:pPr>
    </w:p>
    <w:p w14:paraId="1AF269C0" w14:textId="77777777" w:rsidR="002C17BB" w:rsidRDefault="002C17BB" w:rsidP="00AA1F50">
      <w:pPr>
        <w:tabs>
          <w:tab w:val="clear" w:pos="567"/>
          <w:tab w:val="left" w:pos="720"/>
        </w:tabs>
        <w:spacing w:line="240" w:lineRule="auto"/>
        <w:rPr>
          <w:noProof/>
          <w:lang w:val="mt-MT"/>
        </w:rPr>
      </w:pPr>
    </w:p>
    <w:p w14:paraId="32A40285" w14:textId="77777777" w:rsidR="00864578" w:rsidRPr="00F24D90" w:rsidRDefault="00864578" w:rsidP="00AA1F50">
      <w:pPr>
        <w:tabs>
          <w:tab w:val="clear" w:pos="567"/>
          <w:tab w:val="left" w:pos="720"/>
        </w:tabs>
        <w:spacing w:line="240" w:lineRule="auto"/>
        <w:rPr>
          <w:noProof/>
          <w:lang w:val="mt-MT"/>
        </w:rPr>
      </w:pPr>
    </w:p>
    <w:p w14:paraId="60CF9B60"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8.</w:t>
      </w:r>
      <w:r w:rsidRPr="00F24D90">
        <w:rPr>
          <w:b/>
          <w:noProof/>
          <w:lang w:val="mt-MT"/>
        </w:rPr>
        <w:tab/>
        <w:t xml:space="preserve">DATA TA’ </w:t>
      </w:r>
      <w:r w:rsidRPr="00F24D90">
        <w:rPr>
          <w:b/>
          <w:snapToGrid w:val="0"/>
          <w:lang w:val="mt-MT"/>
        </w:rPr>
        <w:t>SKADENZA</w:t>
      </w:r>
    </w:p>
    <w:p w14:paraId="1788ADA9" w14:textId="77777777" w:rsidR="002C17BB" w:rsidRPr="00F24D90" w:rsidRDefault="002C17BB" w:rsidP="00AA1F50">
      <w:pPr>
        <w:tabs>
          <w:tab w:val="clear" w:pos="567"/>
          <w:tab w:val="left" w:pos="720"/>
        </w:tabs>
        <w:spacing w:line="240" w:lineRule="auto"/>
        <w:rPr>
          <w:noProof/>
          <w:lang w:val="mt-MT"/>
        </w:rPr>
      </w:pPr>
    </w:p>
    <w:p w14:paraId="717AE291" w14:textId="77777777" w:rsidR="002C17BB" w:rsidRPr="00F24D90" w:rsidRDefault="002C17BB" w:rsidP="00AA1F50">
      <w:pPr>
        <w:tabs>
          <w:tab w:val="clear" w:pos="567"/>
          <w:tab w:val="left" w:pos="720"/>
        </w:tabs>
        <w:spacing w:line="240" w:lineRule="auto"/>
        <w:rPr>
          <w:noProof/>
          <w:lang w:val="mt-MT"/>
        </w:rPr>
      </w:pPr>
      <w:r w:rsidRPr="00F24D90">
        <w:rPr>
          <w:noProof/>
          <w:lang w:val="mt-MT"/>
        </w:rPr>
        <w:t>EXP</w:t>
      </w:r>
    </w:p>
    <w:p w14:paraId="1252BB08" w14:textId="77777777" w:rsidR="002C17BB" w:rsidRPr="00F24D90" w:rsidRDefault="002C17BB" w:rsidP="00AA1F50">
      <w:pPr>
        <w:tabs>
          <w:tab w:val="clear" w:pos="567"/>
          <w:tab w:val="left" w:pos="720"/>
        </w:tabs>
        <w:spacing w:line="240" w:lineRule="auto"/>
        <w:rPr>
          <w:noProof/>
          <w:lang w:val="mt-MT"/>
        </w:rPr>
      </w:pPr>
    </w:p>
    <w:p w14:paraId="0ADDDA2E" w14:textId="77777777" w:rsidR="002C17BB" w:rsidRPr="00F24D90" w:rsidRDefault="002C17BB" w:rsidP="00AA1F50">
      <w:pPr>
        <w:tabs>
          <w:tab w:val="clear" w:pos="567"/>
          <w:tab w:val="left" w:pos="720"/>
        </w:tabs>
        <w:spacing w:line="240" w:lineRule="auto"/>
        <w:rPr>
          <w:noProof/>
          <w:lang w:val="mt-MT"/>
        </w:rPr>
      </w:pPr>
    </w:p>
    <w:p w14:paraId="7C07D9FE"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9.</w:t>
      </w:r>
      <w:r w:rsidRPr="00F24D90">
        <w:rPr>
          <w:b/>
          <w:noProof/>
          <w:lang w:val="mt-MT"/>
        </w:rPr>
        <w:tab/>
        <w:t>KONDIZZJONIJIET SPEĊJALI TA’ KIF JINĦAŻEN</w:t>
      </w:r>
    </w:p>
    <w:p w14:paraId="5442E9D2" w14:textId="77777777" w:rsidR="002C17BB" w:rsidRDefault="002C17BB" w:rsidP="00AA1F50">
      <w:pPr>
        <w:tabs>
          <w:tab w:val="clear" w:pos="567"/>
          <w:tab w:val="left" w:pos="720"/>
        </w:tabs>
        <w:spacing w:line="240" w:lineRule="auto"/>
        <w:ind w:left="567" w:hanging="567"/>
        <w:rPr>
          <w:noProof/>
          <w:lang w:val="mt-MT"/>
        </w:rPr>
      </w:pPr>
    </w:p>
    <w:p w14:paraId="59018454" w14:textId="77777777" w:rsidR="00864578" w:rsidRPr="00F24D90" w:rsidRDefault="00864578" w:rsidP="00AA1F50">
      <w:pPr>
        <w:tabs>
          <w:tab w:val="clear" w:pos="567"/>
          <w:tab w:val="left" w:pos="720"/>
        </w:tabs>
        <w:spacing w:line="240" w:lineRule="auto"/>
        <w:ind w:left="567" w:hanging="567"/>
        <w:rPr>
          <w:noProof/>
          <w:lang w:val="mt-MT"/>
        </w:rPr>
      </w:pPr>
    </w:p>
    <w:p w14:paraId="26110391" w14:textId="77777777" w:rsidR="002C17BB" w:rsidRPr="00F24D90" w:rsidRDefault="002C17BB" w:rsidP="00AA1F50">
      <w:pPr>
        <w:tabs>
          <w:tab w:val="clear" w:pos="567"/>
          <w:tab w:val="left" w:pos="720"/>
        </w:tabs>
        <w:spacing w:line="240" w:lineRule="auto"/>
        <w:ind w:left="567" w:hanging="567"/>
        <w:rPr>
          <w:noProof/>
          <w:lang w:val="mt-MT"/>
        </w:rPr>
      </w:pPr>
    </w:p>
    <w:p w14:paraId="75C2A930"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10.</w:t>
      </w:r>
      <w:r w:rsidRPr="00F24D90">
        <w:rPr>
          <w:b/>
          <w:noProof/>
          <w:lang w:val="mt-MT"/>
        </w:rPr>
        <w:tab/>
        <w:t>PREKAWZJONIJIET SPEĊJALI GĦAR-RIMI TA’ PRODOTTI MEDIĊINALI MHUX UŻATI JEW SKART MINN DAWN IL-PRODOTTI MEDIĊINALI, JEKK HEMM BŻONN</w:t>
      </w:r>
    </w:p>
    <w:p w14:paraId="47E19CA2" w14:textId="77777777" w:rsidR="002C17BB" w:rsidRDefault="002C17BB" w:rsidP="00AA1F50">
      <w:pPr>
        <w:tabs>
          <w:tab w:val="clear" w:pos="567"/>
          <w:tab w:val="left" w:pos="720"/>
        </w:tabs>
        <w:spacing w:line="240" w:lineRule="auto"/>
        <w:rPr>
          <w:noProof/>
          <w:lang w:val="mt-MT"/>
        </w:rPr>
      </w:pPr>
    </w:p>
    <w:p w14:paraId="2A3E6674" w14:textId="77777777" w:rsidR="00864578" w:rsidRPr="00F24D90" w:rsidRDefault="00864578" w:rsidP="00AA1F50">
      <w:pPr>
        <w:tabs>
          <w:tab w:val="clear" w:pos="567"/>
          <w:tab w:val="left" w:pos="720"/>
        </w:tabs>
        <w:spacing w:line="240" w:lineRule="auto"/>
        <w:rPr>
          <w:noProof/>
          <w:lang w:val="mt-MT"/>
        </w:rPr>
      </w:pPr>
    </w:p>
    <w:p w14:paraId="3542D8FB" w14:textId="77777777" w:rsidR="002C17BB" w:rsidRPr="00F24D90" w:rsidRDefault="002C17BB" w:rsidP="00AA1F50">
      <w:pPr>
        <w:tabs>
          <w:tab w:val="clear" w:pos="567"/>
          <w:tab w:val="left" w:pos="720"/>
        </w:tabs>
        <w:spacing w:line="240" w:lineRule="auto"/>
        <w:rPr>
          <w:noProof/>
          <w:lang w:val="mt-MT"/>
        </w:rPr>
      </w:pPr>
    </w:p>
    <w:p w14:paraId="608ADEC3"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11.</w:t>
      </w:r>
      <w:r w:rsidRPr="00F24D90">
        <w:rPr>
          <w:b/>
          <w:noProof/>
          <w:lang w:val="mt-MT"/>
        </w:rPr>
        <w:tab/>
        <w:t>ISEM U INDIRIZZ TAD-DETENTUR TAL-AWTORIZZAZZJONI GĦAT-TQEGĦID FIS-SUQ</w:t>
      </w:r>
    </w:p>
    <w:p w14:paraId="4A90C6EA" w14:textId="77777777" w:rsidR="002C17BB" w:rsidRPr="00F24D90" w:rsidRDefault="002C17BB" w:rsidP="00AA1F50">
      <w:pPr>
        <w:tabs>
          <w:tab w:val="clear" w:pos="567"/>
          <w:tab w:val="left" w:pos="720"/>
        </w:tabs>
        <w:spacing w:line="240" w:lineRule="auto"/>
        <w:rPr>
          <w:noProof/>
          <w:lang w:val="mt-MT"/>
        </w:rPr>
      </w:pPr>
    </w:p>
    <w:p w14:paraId="10719431" w14:textId="77777777" w:rsidR="00F97BA4" w:rsidRPr="00F97BA4" w:rsidRDefault="00F97BA4" w:rsidP="00F97BA4">
      <w:pPr>
        <w:tabs>
          <w:tab w:val="clear" w:pos="567"/>
          <w:tab w:val="left" w:pos="720"/>
        </w:tabs>
        <w:spacing w:line="240" w:lineRule="auto"/>
        <w:rPr>
          <w:noProof/>
          <w:lang w:val="mt-MT"/>
        </w:rPr>
      </w:pPr>
      <w:r w:rsidRPr="00F97BA4">
        <w:rPr>
          <w:noProof/>
          <w:lang w:val="mt-MT"/>
        </w:rPr>
        <w:t>Viatris Limited</w:t>
      </w:r>
    </w:p>
    <w:p w14:paraId="704EC336" w14:textId="77777777" w:rsidR="00F97BA4" w:rsidRPr="00F97BA4" w:rsidRDefault="00F97BA4" w:rsidP="00F97BA4">
      <w:pPr>
        <w:tabs>
          <w:tab w:val="clear" w:pos="567"/>
          <w:tab w:val="left" w:pos="720"/>
        </w:tabs>
        <w:spacing w:line="240" w:lineRule="auto"/>
        <w:rPr>
          <w:noProof/>
          <w:lang w:val="mt-MT"/>
        </w:rPr>
      </w:pPr>
      <w:r w:rsidRPr="00F97BA4">
        <w:rPr>
          <w:noProof/>
          <w:lang w:val="mt-MT"/>
        </w:rPr>
        <w:t>Damastown Industrial Park</w:t>
      </w:r>
    </w:p>
    <w:p w14:paraId="18A3DD4A" w14:textId="77777777" w:rsidR="00F97BA4" w:rsidRPr="00F97BA4" w:rsidRDefault="00F97BA4" w:rsidP="00F97BA4">
      <w:pPr>
        <w:tabs>
          <w:tab w:val="clear" w:pos="567"/>
          <w:tab w:val="left" w:pos="720"/>
        </w:tabs>
        <w:spacing w:line="240" w:lineRule="auto"/>
        <w:rPr>
          <w:noProof/>
          <w:lang w:val="mt-MT"/>
        </w:rPr>
      </w:pPr>
      <w:r w:rsidRPr="00F97BA4">
        <w:rPr>
          <w:noProof/>
          <w:lang w:val="mt-MT"/>
        </w:rPr>
        <w:t>Mulhuddart</w:t>
      </w:r>
    </w:p>
    <w:p w14:paraId="616D1E4C" w14:textId="77777777" w:rsidR="00F97BA4" w:rsidRPr="00F97BA4" w:rsidRDefault="00F97BA4" w:rsidP="00F97BA4">
      <w:pPr>
        <w:tabs>
          <w:tab w:val="clear" w:pos="567"/>
          <w:tab w:val="left" w:pos="720"/>
        </w:tabs>
        <w:spacing w:line="240" w:lineRule="auto"/>
        <w:rPr>
          <w:noProof/>
          <w:lang w:val="mt-MT"/>
        </w:rPr>
      </w:pPr>
      <w:r w:rsidRPr="00F97BA4">
        <w:rPr>
          <w:noProof/>
          <w:lang w:val="mt-MT"/>
        </w:rPr>
        <w:t>Dublin 15</w:t>
      </w:r>
    </w:p>
    <w:p w14:paraId="32302F37" w14:textId="77777777" w:rsidR="00F97BA4" w:rsidRPr="00F97BA4" w:rsidRDefault="00F97BA4" w:rsidP="00F97BA4">
      <w:pPr>
        <w:tabs>
          <w:tab w:val="clear" w:pos="567"/>
          <w:tab w:val="left" w:pos="720"/>
        </w:tabs>
        <w:spacing w:line="240" w:lineRule="auto"/>
        <w:rPr>
          <w:noProof/>
          <w:lang w:val="mt-MT"/>
        </w:rPr>
      </w:pPr>
      <w:r w:rsidRPr="00F97BA4">
        <w:rPr>
          <w:noProof/>
          <w:lang w:val="mt-MT"/>
        </w:rPr>
        <w:t>DUBLIN</w:t>
      </w:r>
    </w:p>
    <w:p w14:paraId="38CAF428" w14:textId="7D901024" w:rsidR="00F97BA4" w:rsidRDefault="00F97BA4" w:rsidP="00F97BA4">
      <w:pPr>
        <w:tabs>
          <w:tab w:val="clear" w:pos="567"/>
          <w:tab w:val="left" w:pos="720"/>
        </w:tabs>
        <w:spacing w:line="240" w:lineRule="auto"/>
        <w:rPr>
          <w:noProof/>
          <w:lang w:val="mt-MT"/>
        </w:rPr>
      </w:pPr>
      <w:r w:rsidRPr="00F97BA4">
        <w:rPr>
          <w:noProof/>
          <w:lang w:val="mt-MT"/>
        </w:rPr>
        <w:t>L-Irlanda</w:t>
      </w:r>
    </w:p>
    <w:p w14:paraId="440829D5" w14:textId="77777777" w:rsidR="00734314" w:rsidRPr="00F24D90" w:rsidRDefault="00734314" w:rsidP="00AA1F50">
      <w:pPr>
        <w:tabs>
          <w:tab w:val="clear" w:pos="567"/>
          <w:tab w:val="left" w:pos="720"/>
        </w:tabs>
        <w:spacing w:line="240" w:lineRule="auto"/>
        <w:rPr>
          <w:noProof/>
          <w:lang w:val="mt-MT"/>
        </w:rPr>
      </w:pPr>
    </w:p>
    <w:p w14:paraId="7DCF0E95" w14:textId="77777777" w:rsidR="002C17BB" w:rsidRPr="00F24D90" w:rsidRDefault="002C17BB" w:rsidP="00AA1F50">
      <w:pPr>
        <w:keepNext/>
        <w:keepLines/>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12.</w:t>
      </w:r>
      <w:r w:rsidRPr="00F24D90">
        <w:rPr>
          <w:b/>
          <w:noProof/>
          <w:lang w:val="mt-MT"/>
        </w:rPr>
        <w:tab/>
        <w:t>NUMRU(I) TAL-AWTORIZZAZZJONI GĦAT-TQEGĦID FIS-SUQ</w:t>
      </w:r>
    </w:p>
    <w:p w14:paraId="0B6F5D13" w14:textId="77777777" w:rsidR="002C17BB" w:rsidRPr="00F24D90" w:rsidRDefault="002C17BB" w:rsidP="00AA1F50">
      <w:pPr>
        <w:keepNext/>
        <w:keepLines/>
        <w:tabs>
          <w:tab w:val="clear" w:pos="567"/>
          <w:tab w:val="left" w:pos="720"/>
        </w:tabs>
        <w:spacing w:line="240" w:lineRule="auto"/>
        <w:rPr>
          <w:noProof/>
          <w:lang w:val="mt-MT"/>
        </w:rPr>
      </w:pPr>
    </w:p>
    <w:p w14:paraId="28960930" w14:textId="68132BD0" w:rsidR="002C17BB" w:rsidRPr="00F24D90" w:rsidRDefault="00C40540" w:rsidP="00AA1F50">
      <w:pPr>
        <w:tabs>
          <w:tab w:val="clear" w:pos="567"/>
          <w:tab w:val="left" w:pos="720"/>
        </w:tabs>
        <w:spacing w:line="240" w:lineRule="auto"/>
        <w:rPr>
          <w:noProof/>
          <w:lang w:val="mt-MT"/>
        </w:rPr>
      </w:pPr>
      <w:r w:rsidRPr="00A8755A">
        <w:rPr>
          <w:lang w:val="mt-MT"/>
        </w:rPr>
        <w:t xml:space="preserve">EU/1/21/1588/055  </w:t>
      </w:r>
      <w:r w:rsidRPr="00A8755A">
        <w:rPr>
          <w:highlight w:val="lightGray"/>
          <w:lang w:val="mt-MT"/>
        </w:rPr>
        <w:t xml:space="preserve">Folja (PVC/PVdC/alu) Pakkett </w:t>
      </w:r>
      <w:r w:rsidR="00F66AB1" w:rsidRPr="00A8755A">
        <w:rPr>
          <w:highlight w:val="lightGray"/>
          <w:lang w:val="mt-MT"/>
        </w:rPr>
        <w:t>tal-bidu</w:t>
      </w:r>
      <w:r w:rsidRPr="00A8755A">
        <w:rPr>
          <w:highlight w:val="lightGray"/>
          <w:lang w:val="mt-MT"/>
        </w:rPr>
        <w:t>: 49 pillola (42 x 15 mg + 7 x 20 mg)</w:t>
      </w:r>
    </w:p>
    <w:p w14:paraId="1EEB3DFF" w14:textId="77777777" w:rsidR="002C17BB" w:rsidRPr="00F24D90" w:rsidRDefault="002C17BB" w:rsidP="00AA1F50">
      <w:pPr>
        <w:tabs>
          <w:tab w:val="clear" w:pos="567"/>
          <w:tab w:val="left" w:pos="720"/>
        </w:tabs>
        <w:spacing w:line="240" w:lineRule="auto"/>
        <w:rPr>
          <w:noProof/>
          <w:lang w:val="mt-MT"/>
        </w:rPr>
      </w:pPr>
    </w:p>
    <w:p w14:paraId="41B62505"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13.</w:t>
      </w:r>
      <w:r w:rsidRPr="00F24D90">
        <w:rPr>
          <w:b/>
          <w:noProof/>
          <w:lang w:val="mt-MT"/>
        </w:rPr>
        <w:tab/>
        <w:t>NUMRU TAL-LOTT</w:t>
      </w:r>
    </w:p>
    <w:p w14:paraId="03B7124D" w14:textId="77777777" w:rsidR="002C17BB" w:rsidRPr="00F24D90" w:rsidRDefault="002C17BB" w:rsidP="00AA1F50">
      <w:pPr>
        <w:tabs>
          <w:tab w:val="clear" w:pos="567"/>
          <w:tab w:val="left" w:pos="720"/>
        </w:tabs>
        <w:spacing w:line="240" w:lineRule="auto"/>
        <w:rPr>
          <w:noProof/>
          <w:lang w:val="mt-MT"/>
        </w:rPr>
      </w:pPr>
    </w:p>
    <w:p w14:paraId="2145D384" w14:textId="352BFA3B" w:rsidR="002C17BB" w:rsidRPr="00F24D90" w:rsidRDefault="002C17BB" w:rsidP="00AA1F50">
      <w:pPr>
        <w:tabs>
          <w:tab w:val="clear" w:pos="567"/>
          <w:tab w:val="left" w:pos="720"/>
        </w:tabs>
        <w:spacing w:line="240" w:lineRule="auto"/>
        <w:rPr>
          <w:noProof/>
          <w:lang w:val="mt-MT"/>
        </w:rPr>
      </w:pPr>
      <w:r w:rsidRPr="00F24D90">
        <w:rPr>
          <w:noProof/>
          <w:lang w:val="mt-MT"/>
        </w:rPr>
        <w:t>Lot</w:t>
      </w:r>
    </w:p>
    <w:p w14:paraId="0ED023A2" w14:textId="77777777" w:rsidR="002C17BB" w:rsidRPr="00F24D90" w:rsidRDefault="002C17BB" w:rsidP="00AA1F50">
      <w:pPr>
        <w:tabs>
          <w:tab w:val="clear" w:pos="567"/>
          <w:tab w:val="left" w:pos="720"/>
        </w:tabs>
        <w:spacing w:line="240" w:lineRule="auto"/>
        <w:rPr>
          <w:noProof/>
          <w:lang w:val="mt-MT"/>
        </w:rPr>
      </w:pPr>
    </w:p>
    <w:p w14:paraId="61F3A590" w14:textId="77777777" w:rsidR="002C17BB" w:rsidRPr="00F24D90" w:rsidRDefault="002C17BB" w:rsidP="00AA1F50">
      <w:pPr>
        <w:tabs>
          <w:tab w:val="clear" w:pos="567"/>
          <w:tab w:val="left" w:pos="720"/>
        </w:tabs>
        <w:spacing w:line="240" w:lineRule="auto"/>
        <w:rPr>
          <w:noProof/>
          <w:lang w:val="mt-MT"/>
        </w:rPr>
      </w:pPr>
    </w:p>
    <w:p w14:paraId="5B23697E"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14.</w:t>
      </w:r>
      <w:r w:rsidRPr="00F24D90">
        <w:rPr>
          <w:b/>
          <w:noProof/>
          <w:lang w:val="mt-MT"/>
        </w:rPr>
        <w:tab/>
        <w:t>KLASSIFIKAZZJONI ĠENERALI TA’ KIF JINGĦATA</w:t>
      </w:r>
    </w:p>
    <w:p w14:paraId="7892DAFD" w14:textId="77777777" w:rsidR="002C17BB" w:rsidRPr="00F24D90" w:rsidRDefault="002C17BB" w:rsidP="00AA1F50">
      <w:pPr>
        <w:tabs>
          <w:tab w:val="clear" w:pos="567"/>
          <w:tab w:val="left" w:pos="720"/>
        </w:tabs>
        <w:spacing w:line="240" w:lineRule="auto"/>
        <w:rPr>
          <w:noProof/>
          <w:lang w:val="mt-MT"/>
        </w:rPr>
      </w:pPr>
    </w:p>
    <w:p w14:paraId="487CCB6B" w14:textId="77777777" w:rsidR="002C17BB" w:rsidRPr="00F24D90" w:rsidRDefault="002C17BB" w:rsidP="00AA1F50">
      <w:pPr>
        <w:tabs>
          <w:tab w:val="clear" w:pos="567"/>
          <w:tab w:val="left" w:pos="720"/>
        </w:tabs>
        <w:spacing w:line="240" w:lineRule="auto"/>
        <w:rPr>
          <w:noProof/>
          <w:lang w:val="mt-MT"/>
        </w:rPr>
      </w:pPr>
    </w:p>
    <w:p w14:paraId="7694A754" w14:textId="77777777" w:rsidR="002C17BB" w:rsidRPr="00F24D90" w:rsidRDefault="002C17BB" w:rsidP="00AA1F50">
      <w:pPr>
        <w:tabs>
          <w:tab w:val="clear" w:pos="567"/>
          <w:tab w:val="left" w:pos="720"/>
        </w:tabs>
        <w:spacing w:line="240" w:lineRule="auto"/>
        <w:rPr>
          <w:noProof/>
          <w:lang w:val="mt-MT"/>
        </w:rPr>
      </w:pPr>
    </w:p>
    <w:p w14:paraId="3FE42B17"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15.</w:t>
      </w:r>
      <w:r w:rsidRPr="00F24D90">
        <w:rPr>
          <w:b/>
          <w:noProof/>
          <w:lang w:val="mt-MT"/>
        </w:rPr>
        <w:tab/>
        <w:t>ISTRUZZJONIJIET DWAR L-UŻU</w:t>
      </w:r>
    </w:p>
    <w:p w14:paraId="2F55E8A6" w14:textId="77777777" w:rsidR="002C17BB" w:rsidRDefault="002C17BB" w:rsidP="00AA1F50">
      <w:pPr>
        <w:tabs>
          <w:tab w:val="clear" w:pos="567"/>
          <w:tab w:val="left" w:pos="720"/>
        </w:tabs>
        <w:spacing w:line="240" w:lineRule="auto"/>
        <w:rPr>
          <w:noProof/>
          <w:lang w:val="mt-MT"/>
        </w:rPr>
      </w:pPr>
    </w:p>
    <w:p w14:paraId="0F2BF30A" w14:textId="77777777" w:rsidR="00864578" w:rsidRPr="00F24D90" w:rsidRDefault="00864578" w:rsidP="00AA1F50">
      <w:pPr>
        <w:tabs>
          <w:tab w:val="clear" w:pos="567"/>
          <w:tab w:val="left" w:pos="720"/>
        </w:tabs>
        <w:spacing w:line="240" w:lineRule="auto"/>
        <w:rPr>
          <w:noProof/>
          <w:lang w:val="mt-MT"/>
        </w:rPr>
      </w:pPr>
    </w:p>
    <w:p w14:paraId="0DCAF33D" w14:textId="77777777" w:rsidR="002C17BB" w:rsidRPr="00F24D90" w:rsidRDefault="002C17BB" w:rsidP="00AA1F50">
      <w:pPr>
        <w:tabs>
          <w:tab w:val="clear" w:pos="567"/>
          <w:tab w:val="left" w:pos="720"/>
        </w:tabs>
        <w:spacing w:line="240" w:lineRule="auto"/>
        <w:rPr>
          <w:noProof/>
          <w:lang w:val="mt-MT"/>
        </w:rPr>
      </w:pPr>
    </w:p>
    <w:p w14:paraId="3DE210D9" w14:textId="77777777" w:rsidR="002C17BB" w:rsidRPr="00F24D90" w:rsidRDefault="002C17BB" w:rsidP="00AA1F5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16.</w:t>
      </w:r>
      <w:r w:rsidRPr="00F24D90">
        <w:rPr>
          <w:b/>
          <w:noProof/>
          <w:lang w:val="mt-MT"/>
        </w:rPr>
        <w:tab/>
        <w:t>INFORMAZZJONI BIL-BRAILLE</w:t>
      </w:r>
    </w:p>
    <w:p w14:paraId="24AD3CAF" w14:textId="77777777" w:rsidR="002C17BB" w:rsidRDefault="002C17BB" w:rsidP="00AA1F50">
      <w:pPr>
        <w:rPr>
          <w:lang w:val="mt-MT"/>
        </w:rPr>
      </w:pPr>
    </w:p>
    <w:p w14:paraId="4D890C09" w14:textId="20466FA5" w:rsidR="00864578" w:rsidRPr="00F24D90" w:rsidRDefault="001D20C5" w:rsidP="00AA1F50">
      <w:pPr>
        <w:rPr>
          <w:lang w:val="mt-MT"/>
        </w:rPr>
      </w:pPr>
      <w:r>
        <w:rPr>
          <w:lang w:val="mt-MT"/>
        </w:rPr>
        <w:t xml:space="preserve">Rivaroxaban </w:t>
      </w:r>
      <w:r w:rsidR="008F12B3">
        <w:rPr>
          <w:lang w:val="mt-MT"/>
        </w:rPr>
        <w:t>Viatris</w:t>
      </w:r>
      <w:r w:rsidR="00864578">
        <w:rPr>
          <w:lang w:val="mt-MT"/>
        </w:rPr>
        <w:t xml:space="preserve"> 15 mg</w:t>
      </w:r>
    </w:p>
    <w:p w14:paraId="24178187" w14:textId="77777777" w:rsidR="00864578" w:rsidRDefault="00864578" w:rsidP="00AA1F50">
      <w:pPr>
        <w:spacing w:line="240" w:lineRule="auto"/>
        <w:rPr>
          <w:noProof/>
          <w:shd w:val="clear" w:color="auto" w:fill="CCCCCC"/>
          <w:lang w:val="mt-MT"/>
        </w:rPr>
      </w:pPr>
    </w:p>
    <w:p w14:paraId="0B538D17" w14:textId="77777777" w:rsidR="00864578" w:rsidRPr="00F24D90" w:rsidRDefault="00864578" w:rsidP="00AA1F50">
      <w:pPr>
        <w:spacing w:line="240" w:lineRule="auto"/>
        <w:rPr>
          <w:noProof/>
          <w:shd w:val="clear" w:color="auto" w:fill="CCCCCC"/>
          <w:lang w:val="mt-MT"/>
        </w:rPr>
      </w:pPr>
    </w:p>
    <w:p w14:paraId="627BEF1F"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s>
        <w:spacing w:line="240" w:lineRule="auto"/>
        <w:rPr>
          <w:i/>
          <w:noProof/>
          <w:lang w:val="mt-MT"/>
        </w:rPr>
      </w:pPr>
      <w:r w:rsidRPr="00F24D90">
        <w:rPr>
          <w:b/>
          <w:noProof/>
          <w:lang w:val="mt-MT"/>
        </w:rPr>
        <w:t>17.</w:t>
      </w:r>
      <w:r w:rsidRPr="00F24D90">
        <w:rPr>
          <w:b/>
          <w:noProof/>
          <w:lang w:val="mt-MT"/>
        </w:rPr>
        <w:tab/>
        <w:t>IDENTIFIKATUR UNIKU – BARCODE 2D</w:t>
      </w:r>
    </w:p>
    <w:p w14:paraId="479159BE" w14:textId="77777777" w:rsidR="002C17BB" w:rsidRPr="00F24D90" w:rsidRDefault="002C17BB" w:rsidP="00AA1F50">
      <w:pPr>
        <w:tabs>
          <w:tab w:val="clear" w:pos="567"/>
        </w:tabs>
        <w:spacing w:line="240" w:lineRule="auto"/>
        <w:rPr>
          <w:noProof/>
          <w:lang w:val="mt-MT"/>
        </w:rPr>
      </w:pPr>
    </w:p>
    <w:p w14:paraId="2E2CB3ED" w14:textId="77777777" w:rsidR="002C17BB" w:rsidRDefault="002C17BB" w:rsidP="00AA1F50">
      <w:pPr>
        <w:tabs>
          <w:tab w:val="clear" w:pos="567"/>
        </w:tabs>
        <w:spacing w:line="240" w:lineRule="auto"/>
        <w:rPr>
          <w:noProof/>
          <w:lang w:val="mt-MT"/>
        </w:rPr>
      </w:pPr>
    </w:p>
    <w:p w14:paraId="1F5870AB" w14:textId="77777777" w:rsidR="00864578" w:rsidRPr="00F24D90" w:rsidRDefault="00864578" w:rsidP="00AA1F50">
      <w:pPr>
        <w:tabs>
          <w:tab w:val="clear" w:pos="567"/>
        </w:tabs>
        <w:spacing w:line="240" w:lineRule="auto"/>
        <w:rPr>
          <w:noProof/>
          <w:lang w:val="mt-MT"/>
        </w:rPr>
      </w:pPr>
    </w:p>
    <w:p w14:paraId="03FF6624" w14:textId="77777777" w:rsidR="002C17BB" w:rsidRPr="00F24D90" w:rsidRDefault="002C17BB" w:rsidP="00AA1F50">
      <w:pPr>
        <w:keepNext/>
        <w:pBdr>
          <w:top w:val="single" w:sz="4" w:space="1" w:color="auto"/>
          <w:left w:val="single" w:sz="4" w:space="4" w:color="auto"/>
          <w:bottom w:val="single" w:sz="4" w:space="1" w:color="auto"/>
          <w:right w:val="single" w:sz="4" w:space="4" w:color="auto"/>
        </w:pBdr>
        <w:tabs>
          <w:tab w:val="clear" w:pos="567"/>
        </w:tabs>
        <w:spacing w:line="240" w:lineRule="auto"/>
        <w:rPr>
          <w:i/>
          <w:noProof/>
          <w:lang w:val="mt-MT"/>
        </w:rPr>
      </w:pPr>
      <w:r w:rsidRPr="00F24D90">
        <w:rPr>
          <w:b/>
          <w:noProof/>
          <w:lang w:val="mt-MT"/>
        </w:rPr>
        <w:t>18.</w:t>
      </w:r>
      <w:r w:rsidRPr="00F24D90">
        <w:rPr>
          <w:b/>
          <w:noProof/>
          <w:lang w:val="mt-MT"/>
        </w:rPr>
        <w:tab/>
        <w:t xml:space="preserve">IDENTIFIKATUR UNIKU - </w:t>
      </w:r>
      <w:r w:rsidRPr="00F24D90">
        <w:rPr>
          <w:b/>
          <w:i/>
          <w:noProof/>
          <w:lang w:val="mt-MT"/>
        </w:rPr>
        <w:t>DATA</w:t>
      </w:r>
      <w:r w:rsidRPr="00F24D90">
        <w:rPr>
          <w:b/>
          <w:noProof/>
          <w:lang w:val="mt-MT"/>
        </w:rPr>
        <w:t xml:space="preserve"> LI TINQARA MILL-BNIEDEM</w:t>
      </w:r>
    </w:p>
    <w:p w14:paraId="77FE1AC9" w14:textId="77777777" w:rsidR="002C17BB" w:rsidRDefault="002C17BB" w:rsidP="00AA1F50">
      <w:pPr>
        <w:rPr>
          <w:noProof/>
          <w:lang w:val="mt-MT"/>
        </w:rPr>
      </w:pPr>
    </w:p>
    <w:p w14:paraId="1EE70446" w14:textId="77777777" w:rsidR="00864578" w:rsidRPr="00F24D90" w:rsidRDefault="00864578" w:rsidP="00AA1F50">
      <w:pPr>
        <w:rPr>
          <w:noProof/>
          <w:lang w:val="mt-MT"/>
        </w:rPr>
      </w:pPr>
    </w:p>
    <w:p w14:paraId="6A569B8F" w14:textId="77777777" w:rsidR="002C17BB" w:rsidRPr="00F24D90" w:rsidRDefault="002C17BB" w:rsidP="00AA1F50">
      <w:pPr>
        <w:tabs>
          <w:tab w:val="clear" w:pos="567"/>
          <w:tab w:val="left" w:pos="720"/>
        </w:tabs>
        <w:spacing w:line="240" w:lineRule="auto"/>
        <w:rPr>
          <w:szCs w:val="20"/>
          <w:highlight w:val="lightGray"/>
          <w:lang w:val="mt-MT" w:eastAsia="mt-MT" w:bidi="mt-MT"/>
        </w:rPr>
      </w:pPr>
    </w:p>
    <w:p w14:paraId="179AB79C" w14:textId="77777777" w:rsidR="002C17BB" w:rsidRPr="00F24D90" w:rsidRDefault="002C17BB" w:rsidP="00AA1F50">
      <w:pPr>
        <w:tabs>
          <w:tab w:val="clear" w:pos="567"/>
          <w:tab w:val="left" w:pos="720"/>
        </w:tabs>
        <w:spacing w:line="240" w:lineRule="auto"/>
        <w:rPr>
          <w:b/>
          <w:noProof/>
          <w:lang w:val="mt-MT"/>
        </w:rPr>
      </w:pPr>
      <w:r w:rsidRPr="00F24D90">
        <w:rPr>
          <w:szCs w:val="20"/>
          <w:highlight w:val="lightGray"/>
          <w:lang w:val="mt-MT" w:eastAsia="mt-MT" w:bidi="mt-MT"/>
        </w:rPr>
        <w:br w:type="page"/>
      </w:r>
    </w:p>
    <w:p w14:paraId="0510E48C" w14:textId="77777777" w:rsidR="00864578" w:rsidRPr="00F24D90" w:rsidRDefault="00864578" w:rsidP="00864578">
      <w:pPr>
        <w:pBdr>
          <w:top w:val="single" w:sz="4" w:space="1" w:color="auto"/>
          <w:left w:val="single" w:sz="4" w:space="4" w:color="auto"/>
          <w:bottom w:val="single" w:sz="4" w:space="1" w:color="auto"/>
          <w:right w:val="single" w:sz="4" w:space="4" w:color="auto"/>
        </w:pBdr>
        <w:tabs>
          <w:tab w:val="clear" w:pos="567"/>
          <w:tab w:val="left" w:pos="720"/>
        </w:tabs>
        <w:rPr>
          <w:b/>
          <w:lang w:val="mt-MT"/>
        </w:rPr>
      </w:pPr>
      <w:r w:rsidRPr="00F24D90">
        <w:rPr>
          <w:b/>
          <w:noProof/>
          <w:lang w:val="mt-MT"/>
        </w:rPr>
        <w:t xml:space="preserve">TAGĦRIF LI GĦANDU JIDHER FUQ IL-PAKKETT TA’ BARRA </w:t>
      </w:r>
    </w:p>
    <w:p w14:paraId="741C82B5" w14:textId="77777777" w:rsidR="00864578" w:rsidRPr="00F24D90" w:rsidRDefault="00864578" w:rsidP="00864578">
      <w:pPr>
        <w:pBdr>
          <w:top w:val="single" w:sz="4" w:space="1" w:color="auto"/>
          <w:left w:val="single" w:sz="4" w:space="4" w:color="auto"/>
          <w:bottom w:val="single" w:sz="4" w:space="1" w:color="auto"/>
          <w:right w:val="single" w:sz="4" w:space="4" w:color="auto"/>
        </w:pBdr>
        <w:tabs>
          <w:tab w:val="clear" w:pos="567"/>
        </w:tabs>
        <w:ind w:left="567" w:hanging="567"/>
        <w:rPr>
          <w:bCs/>
          <w:lang w:val="mt-MT"/>
        </w:rPr>
      </w:pPr>
    </w:p>
    <w:p w14:paraId="04CF4E45" w14:textId="61B21869" w:rsidR="00864578" w:rsidRPr="00F24D90" w:rsidRDefault="00864578" w:rsidP="00864578">
      <w:pPr>
        <w:pBdr>
          <w:top w:val="single" w:sz="4" w:space="1" w:color="auto"/>
          <w:left w:val="single" w:sz="4" w:space="4" w:color="auto"/>
          <w:bottom w:val="single" w:sz="4" w:space="1" w:color="auto"/>
          <w:right w:val="single" w:sz="4" w:space="4" w:color="auto"/>
        </w:pBdr>
        <w:tabs>
          <w:tab w:val="clear" w:pos="567"/>
          <w:tab w:val="left" w:pos="720"/>
        </w:tabs>
        <w:rPr>
          <w:rFonts w:ascii="(Asiatische Schriftart verwende" w:hAnsi="(Asiatische Schriftart verwende"/>
          <w:b/>
          <w:caps/>
          <w:lang w:val="mt-MT"/>
        </w:rPr>
      </w:pPr>
      <w:r>
        <w:rPr>
          <w:b/>
          <w:noProof/>
          <w:lang w:val="mt-MT"/>
        </w:rPr>
        <w:t>KARTUNA GĦALL-PILLOLI</w:t>
      </w:r>
      <w:r>
        <w:rPr>
          <w:rFonts w:ascii="(Asiatische Schriftart verwende" w:hAnsi="(Asiatische Schriftart verwende"/>
          <w:b/>
          <w:caps/>
          <w:lang w:val="mt-MT"/>
        </w:rPr>
        <w:t xml:space="preserve"> TA’ 20 Mg</w:t>
      </w:r>
      <w:r w:rsidRPr="00F24D90">
        <w:rPr>
          <w:rFonts w:ascii="(Asiatische Schriftart verwende" w:hAnsi="(Asiatische Schriftart verwende"/>
          <w:b/>
          <w:caps/>
          <w:lang w:val="mt-MT"/>
        </w:rPr>
        <w:t xml:space="preserve"> (</w:t>
      </w:r>
      <w:r w:rsidRPr="00F24D90">
        <w:rPr>
          <w:b/>
          <w:noProof/>
          <w:lang w:val="mt-MT"/>
        </w:rPr>
        <w:t>MINGĦAJR IL-KAXXA L-BLU</w:t>
      </w:r>
      <w:r w:rsidRPr="00F24D90">
        <w:rPr>
          <w:rFonts w:ascii="(Asiatische Schriftart verwende" w:hAnsi="(Asiatische Schriftart verwende"/>
          <w:b/>
          <w:caps/>
          <w:lang w:val="mt-MT"/>
        </w:rPr>
        <w:t>)</w:t>
      </w:r>
    </w:p>
    <w:p w14:paraId="1FFA71EE" w14:textId="77777777" w:rsidR="00864578" w:rsidRPr="00F24D90" w:rsidRDefault="00864578" w:rsidP="00864578">
      <w:pPr>
        <w:tabs>
          <w:tab w:val="clear" w:pos="567"/>
        </w:tabs>
        <w:rPr>
          <w:lang w:val="mt-MT"/>
        </w:rPr>
      </w:pPr>
    </w:p>
    <w:p w14:paraId="65F1682A" w14:textId="77777777" w:rsidR="00864578" w:rsidRPr="00F24D90" w:rsidRDefault="00864578" w:rsidP="00864578">
      <w:pPr>
        <w:tabs>
          <w:tab w:val="clear" w:pos="567"/>
        </w:tabs>
        <w:rPr>
          <w:lang w:val="mt-MT"/>
        </w:rPr>
      </w:pPr>
    </w:p>
    <w:p w14:paraId="7935EFA4" w14:textId="77777777" w:rsidR="00864578" w:rsidRPr="00F24D90" w:rsidRDefault="00864578" w:rsidP="00864578">
      <w:pPr>
        <w:pBdr>
          <w:top w:val="single" w:sz="4" w:space="1" w:color="auto"/>
          <w:left w:val="single" w:sz="4" w:space="4" w:color="auto"/>
          <w:bottom w:val="single" w:sz="4" w:space="1" w:color="auto"/>
          <w:right w:val="single" w:sz="4" w:space="4" w:color="auto"/>
        </w:pBdr>
        <w:tabs>
          <w:tab w:val="clear" w:pos="567"/>
        </w:tabs>
        <w:ind w:left="567" w:hanging="567"/>
        <w:rPr>
          <w:lang w:val="mt-MT"/>
        </w:rPr>
      </w:pPr>
      <w:r w:rsidRPr="00F24D90">
        <w:rPr>
          <w:b/>
          <w:lang w:val="mt-MT"/>
        </w:rPr>
        <w:t>1.</w:t>
      </w:r>
      <w:r w:rsidRPr="00F24D90">
        <w:rPr>
          <w:b/>
          <w:lang w:val="mt-MT"/>
        </w:rPr>
        <w:tab/>
      </w:r>
      <w:r w:rsidRPr="00F24D90">
        <w:rPr>
          <w:b/>
          <w:noProof/>
          <w:lang w:val="mt-MT"/>
        </w:rPr>
        <w:t>ISEM TAL-PRODOTT MEDIĊINALI</w:t>
      </w:r>
    </w:p>
    <w:p w14:paraId="2537655C" w14:textId="77777777" w:rsidR="00864578" w:rsidRPr="00F24D90" w:rsidRDefault="00864578" w:rsidP="00864578">
      <w:pPr>
        <w:tabs>
          <w:tab w:val="clear" w:pos="567"/>
        </w:tabs>
        <w:rPr>
          <w:lang w:val="mt-MT"/>
        </w:rPr>
      </w:pPr>
    </w:p>
    <w:p w14:paraId="59383AC9" w14:textId="4935E282" w:rsidR="00864578" w:rsidRPr="00F24D90" w:rsidRDefault="001D20C5" w:rsidP="00864578">
      <w:pPr>
        <w:tabs>
          <w:tab w:val="clear" w:pos="567"/>
        </w:tabs>
        <w:rPr>
          <w:lang w:val="mt-MT"/>
        </w:rPr>
      </w:pPr>
      <w:r>
        <w:rPr>
          <w:lang w:val="mt-MT"/>
        </w:rPr>
        <w:t xml:space="preserve">Rivaroxaban </w:t>
      </w:r>
      <w:r w:rsidR="008F12B3">
        <w:rPr>
          <w:lang w:val="mt-MT"/>
        </w:rPr>
        <w:t>Viatris</w:t>
      </w:r>
      <w:r w:rsidR="00864578" w:rsidRPr="00F24D90">
        <w:rPr>
          <w:lang w:val="mt-MT"/>
        </w:rPr>
        <w:t xml:space="preserve"> </w:t>
      </w:r>
      <w:r w:rsidR="00864578">
        <w:rPr>
          <w:lang w:val="mt-MT"/>
        </w:rPr>
        <w:t>20</w:t>
      </w:r>
      <w:r w:rsidR="00864578" w:rsidRPr="00F24D90">
        <w:rPr>
          <w:lang w:val="mt-MT"/>
        </w:rPr>
        <w:t xml:space="preserve"> mg </w:t>
      </w:r>
      <w:r w:rsidR="00864578">
        <w:rPr>
          <w:lang w:val="mt-MT"/>
        </w:rPr>
        <w:t>pilloli miksija b’rita</w:t>
      </w:r>
    </w:p>
    <w:p w14:paraId="5D340BFB" w14:textId="77777777" w:rsidR="00864578" w:rsidRDefault="00864578" w:rsidP="00864578">
      <w:pPr>
        <w:tabs>
          <w:tab w:val="clear" w:pos="567"/>
        </w:tabs>
        <w:rPr>
          <w:lang w:val="mt-MT"/>
        </w:rPr>
      </w:pPr>
    </w:p>
    <w:p w14:paraId="30BC89A8" w14:textId="77777777" w:rsidR="00864578" w:rsidRPr="00F24D90" w:rsidRDefault="00864578" w:rsidP="00864578">
      <w:pPr>
        <w:tabs>
          <w:tab w:val="clear" w:pos="567"/>
        </w:tabs>
        <w:rPr>
          <w:i/>
          <w:iCs/>
          <w:lang w:val="mt-MT"/>
        </w:rPr>
      </w:pPr>
      <w:r w:rsidRPr="00F24D90">
        <w:rPr>
          <w:lang w:val="mt-MT"/>
        </w:rPr>
        <w:t>rivaroxaban</w:t>
      </w:r>
    </w:p>
    <w:p w14:paraId="4BF9B3F8" w14:textId="77777777" w:rsidR="00864578" w:rsidRPr="00F24D90" w:rsidRDefault="00864578" w:rsidP="00864578">
      <w:pPr>
        <w:tabs>
          <w:tab w:val="clear" w:pos="567"/>
        </w:tabs>
        <w:rPr>
          <w:lang w:val="mt-MT"/>
        </w:rPr>
      </w:pPr>
    </w:p>
    <w:p w14:paraId="457A04F0" w14:textId="77777777" w:rsidR="00864578" w:rsidRPr="00F24D90" w:rsidRDefault="00864578" w:rsidP="00864578">
      <w:pPr>
        <w:tabs>
          <w:tab w:val="clear" w:pos="567"/>
          <w:tab w:val="left" w:pos="720"/>
        </w:tabs>
        <w:spacing w:line="240" w:lineRule="auto"/>
        <w:rPr>
          <w:noProof/>
          <w:lang w:val="mt-MT"/>
        </w:rPr>
      </w:pPr>
    </w:p>
    <w:p w14:paraId="751C4ED7" w14:textId="77777777" w:rsidR="00864578" w:rsidRPr="00F24D90" w:rsidRDefault="00864578" w:rsidP="00864578">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2.</w:t>
      </w:r>
      <w:r w:rsidRPr="00F24D90">
        <w:rPr>
          <w:b/>
          <w:noProof/>
          <w:lang w:val="mt-MT"/>
        </w:rPr>
        <w:tab/>
        <w:t>DIKJARAZZJONI TAS-SUSTANZA(I) ATTIVA(I)</w:t>
      </w:r>
    </w:p>
    <w:p w14:paraId="5A097E46" w14:textId="77777777" w:rsidR="00864578" w:rsidRPr="00F24D90" w:rsidRDefault="00864578" w:rsidP="00864578">
      <w:pPr>
        <w:tabs>
          <w:tab w:val="clear" w:pos="567"/>
          <w:tab w:val="left" w:pos="720"/>
        </w:tabs>
        <w:spacing w:line="240" w:lineRule="auto"/>
        <w:rPr>
          <w:noProof/>
          <w:lang w:val="mt-MT"/>
        </w:rPr>
      </w:pPr>
    </w:p>
    <w:p w14:paraId="393E1A1F" w14:textId="136F7DF7" w:rsidR="00864578" w:rsidRDefault="00864578" w:rsidP="00864578">
      <w:pPr>
        <w:tabs>
          <w:tab w:val="clear" w:pos="567"/>
          <w:tab w:val="left" w:pos="720"/>
        </w:tabs>
        <w:spacing w:line="240" w:lineRule="auto"/>
        <w:rPr>
          <w:noProof/>
          <w:lang w:val="mt-MT"/>
        </w:rPr>
      </w:pPr>
      <w:r w:rsidRPr="00F24D90">
        <w:rPr>
          <w:noProof/>
          <w:lang w:val="mt-MT"/>
        </w:rPr>
        <w:t xml:space="preserve">Kull pillola </w:t>
      </w:r>
      <w:r>
        <w:rPr>
          <w:noProof/>
          <w:lang w:val="mt-MT"/>
        </w:rPr>
        <w:t>roża ċara</w:t>
      </w:r>
      <w:r w:rsidRPr="00F24D90">
        <w:rPr>
          <w:noProof/>
          <w:lang w:val="mt-MT"/>
        </w:rPr>
        <w:t xml:space="preserve"> miksija b’rita għal ġimgħa </w:t>
      </w:r>
      <w:r>
        <w:rPr>
          <w:lang w:val="mt-MT"/>
        </w:rPr>
        <w:t>4</w:t>
      </w:r>
      <w:r w:rsidRPr="00F24D90">
        <w:rPr>
          <w:noProof/>
          <w:lang w:val="mt-MT"/>
        </w:rPr>
        <w:t xml:space="preserve"> fiha </w:t>
      </w:r>
      <w:r>
        <w:rPr>
          <w:noProof/>
          <w:lang w:val="mt-MT"/>
        </w:rPr>
        <w:t>20</w:t>
      </w:r>
      <w:r w:rsidRPr="00F24D90">
        <w:rPr>
          <w:noProof/>
          <w:lang w:val="mt-MT"/>
        </w:rPr>
        <w:t> mg rivaroxaban.</w:t>
      </w:r>
    </w:p>
    <w:p w14:paraId="1E7CF72C" w14:textId="77777777" w:rsidR="00864578" w:rsidRPr="00F24D90" w:rsidRDefault="00864578" w:rsidP="00864578">
      <w:pPr>
        <w:tabs>
          <w:tab w:val="clear" w:pos="567"/>
          <w:tab w:val="left" w:pos="720"/>
        </w:tabs>
        <w:spacing w:line="240" w:lineRule="auto"/>
        <w:rPr>
          <w:noProof/>
          <w:lang w:val="mt-MT"/>
        </w:rPr>
      </w:pPr>
    </w:p>
    <w:p w14:paraId="3B2319A4" w14:textId="77777777" w:rsidR="00864578" w:rsidRPr="00F24D90" w:rsidRDefault="00864578" w:rsidP="00864578">
      <w:pPr>
        <w:tabs>
          <w:tab w:val="clear" w:pos="567"/>
          <w:tab w:val="left" w:pos="720"/>
        </w:tabs>
        <w:spacing w:line="240" w:lineRule="auto"/>
        <w:rPr>
          <w:noProof/>
          <w:lang w:val="mt-MT"/>
        </w:rPr>
      </w:pPr>
    </w:p>
    <w:p w14:paraId="4C9B8D6E" w14:textId="77777777" w:rsidR="00864578" w:rsidRPr="00F24D90" w:rsidRDefault="00864578" w:rsidP="00864578">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3.</w:t>
      </w:r>
      <w:r w:rsidRPr="00F24D90">
        <w:rPr>
          <w:b/>
          <w:noProof/>
          <w:lang w:val="mt-MT"/>
        </w:rPr>
        <w:tab/>
        <w:t xml:space="preserve">LISTA TA’ </w:t>
      </w:r>
      <w:r w:rsidRPr="00F24D90">
        <w:rPr>
          <w:b/>
          <w:noProof/>
          <w:snapToGrid w:val="0"/>
          <w:lang w:val="mt-MT"/>
        </w:rPr>
        <w:t>EĊĊIPJENTI</w:t>
      </w:r>
    </w:p>
    <w:p w14:paraId="068DA189" w14:textId="77777777" w:rsidR="00864578" w:rsidRPr="00F24D90" w:rsidRDefault="00864578" w:rsidP="00864578">
      <w:pPr>
        <w:tabs>
          <w:tab w:val="clear" w:pos="567"/>
          <w:tab w:val="left" w:pos="720"/>
        </w:tabs>
        <w:spacing w:line="240" w:lineRule="auto"/>
        <w:rPr>
          <w:noProof/>
          <w:lang w:val="mt-MT"/>
        </w:rPr>
      </w:pPr>
    </w:p>
    <w:p w14:paraId="027ABFD1" w14:textId="77777777" w:rsidR="00864578" w:rsidRPr="00F24D90" w:rsidRDefault="00864578" w:rsidP="00864578">
      <w:pPr>
        <w:tabs>
          <w:tab w:val="clear" w:pos="567"/>
          <w:tab w:val="left" w:pos="720"/>
        </w:tabs>
        <w:spacing w:line="240" w:lineRule="auto"/>
        <w:rPr>
          <w:noProof/>
          <w:lang w:val="mt-MT"/>
        </w:rPr>
      </w:pPr>
      <w:r w:rsidRPr="00F24D90">
        <w:rPr>
          <w:noProof/>
          <w:lang w:val="mt-MT"/>
        </w:rPr>
        <w:t>Fih lactose. Ara l-fuljett ta’ tagħrif għal aktar informazzjoni.</w:t>
      </w:r>
    </w:p>
    <w:p w14:paraId="3A1D6D7F" w14:textId="77777777" w:rsidR="00864578" w:rsidRPr="00F24D90" w:rsidRDefault="00864578" w:rsidP="00864578">
      <w:pPr>
        <w:tabs>
          <w:tab w:val="clear" w:pos="567"/>
          <w:tab w:val="left" w:pos="720"/>
        </w:tabs>
        <w:spacing w:line="240" w:lineRule="auto"/>
        <w:rPr>
          <w:noProof/>
          <w:lang w:val="mt-MT"/>
        </w:rPr>
      </w:pPr>
    </w:p>
    <w:p w14:paraId="15FE804D" w14:textId="77777777" w:rsidR="00864578" w:rsidRPr="00F24D90" w:rsidRDefault="00864578" w:rsidP="00864578">
      <w:pPr>
        <w:tabs>
          <w:tab w:val="clear" w:pos="567"/>
          <w:tab w:val="left" w:pos="720"/>
        </w:tabs>
        <w:spacing w:line="240" w:lineRule="auto"/>
        <w:rPr>
          <w:noProof/>
          <w:lang w:val="mt-MT"/>
        </w:rPr>
      </w:pPr>
    </w:p>
    <w:p w14:paraId="5F8CC850" w14:textId="77777777" w:rsidR="00864578" w:rsidRPr="00F24D90" w:rsidRDefault="00864578" w:rsidP="00864578">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4.</w:t>
      </w:r>
      <w:r w:rsidRPr="00F24D90">
        <w:rPr>
          <w:b/>
          <w:noProof/>
          <w:lang w:val="mt-MT"/>
        </w:rPr>
        <w:tab/>
        <w:t>GĦAMLA FARMAĊEWTIKA U KONTENUT</w:t>
      </w:r>
    </w:p>
    <w:p w14:paraId="36ED83B3" w14:textId="77777777" w:rsidR="00864578" w:rsidRPr="00F24D90" w:rsidRDefault="00864578" w:rsidP="00864578">
      <w:pPr>
        <w:tabs>
          <w:tab w:val="clear" w:pos="567"/>
          <w:tab w:val="left" w:pos="720"/>
        </w:tabs>
        <w:spacing w:line="240" w:lineRule="auto"/>
        <w:rPr>
          <w:noProof/>
          <w:lang w:val="mt-MT"/>
        </w:rPr>
      </w:pPr>
    </w:p>
    <w:p w14:paraId="50E22D50" w14:textId="77777777" w:rsidR="00864578" w:rsidRDefault="00864578" w:rsidP="00864578">
      <w:pPr>
        <w:tabs>
          <w:tab w:val="clear" w:pos="567"/>
        </w:tabs>
        <w:rPr>
          <w:lang w:val="mt-MT"/>
        </w:rPr>
      </w:pPr>
      <w:r>
        <w:rPr>
          <w:lang w:val="mt-MT"/>
        </w:rPr>
        <w:t>P</w:t>
      </w:r>
      <w:r w:rsidRPr="00F24D90">
        <w:rPr>
          <w:noProof/>
          <w:lang w:val="mt-MT"/>
        </w:rPr>
        <w:t>illola miksija b’rita</w:t>
      </w:r>
      <w:r>
        <w:rPr>
          <w:lang w:val="mt-MT"/>
        </w:rPr>
        <w:t xml:space="preserve"> (pillola)</w:t>
      </w:r>
    </w:p>
    <w:p w14:paraId="0FF13440" w14:textId="77777777" w:rsidR="00864578" w:rsidRPr="00F24D90" w:rsidRDefault="00864578" w:rsidP="00864578">
      <w:pPr>
        <w:tabs>
          <w:tab w:val="clear" w:pos="567"/>
        </w:tabs>
        <w:rPr>
          <w:lang w:val="mt-MT"/>
        </w:rPr>
      </w:pPr>
    </w:p>
    <w:p w14:paraId="336E3B17" w14:textId="09DA9C29" w:rsidR="00864578" w:rsidRPr="00F24D90" w:rsidRDefault="00864578" w:rsidP="00864578">
      <w:pPr>
        <w:tabs>
          <w:tab w:val="clear" w:pos="567"/>
        </w:tabs>
        <w:rPr>
          <w:lang w:val="mt-MT"/>
        </w:rPr>
      </w:pPr>
      <w:r>
        <w:rPr>
          <w:lang w:val="mt-MT"/>
        </w:rPr>
        <w:t>7</w:t>
      </w:r>
      <w:r w:rsidRPr="00F24D90">
        <w:rPr>
          <w:lang w:val="mt-MT"/>
        </w:rPr>
        <w:t> </w:t>
      </w:r>
      <w:r>
        <w:rPr>
          <w:noProof/>
          <w:lang w:val="mt-MT"/>
        </w:rPr>
        <w:t>pilloli</w:t>
      </w:r>
      <w:r w:rsidRPr="00F24D90">
        <w:rPr>
          <w:noProof/>
          <w:lang w:val="mt-MT"/>
        </w:rPr>
        <w:t xml:space="preserve"> miksija b’rita</w:t>
      </w:r>
    </w:p>
    <w:p w14:paraId="26DDB1E8" w14:textId="77777777" w:rsidR="00864578" w:rsidRPr="00F24D90" w:rsidRDefault="00864578" w:rsidP="00864578">
      <w:pPr>
        <w:tabs>
          <w:tab w:val="clear" w:pos="567"/>
          <w:tab w:val="left" w:pos="720"/>
        </w:tabs>
        <w:spacing w:line="240" w:lineRule="auto"/>
        <w:rPr>
          <w:noProof/>
          <w:lang w:val="mt-MT"/>
        </w:rPr>
      </w:pPr>
    </w:p>
    <w:p w14:paraId="21FECEE0" w14:textId="77777777" w:rsidR="00864578" w:rsidRPr="00F24D90" w:rsidRDefault="00864578" w:rsidP="00864578">
      <w:pPr>
        <w:tabs>
          <w:tab w:val="clear" w:pos="567"/>
          <w:tab w:val="left" w:pos="720"/>
        </w:tabs>
        <w:spacing w:line="240" w:lineRule="auto"/>
        <w:rPr>
          <w:noProof/>
          <w:lang w:val="mt-MT"/>
        </w:rPr>
      </w:pPr>
    </w:p>
    <w:p w14:paraId="475326B0" w14:textId="77777777" w:rsidR="00864578" w:rsidRPr="00F24D90" w:rsidRDefault="00864578" w:rsidP="00864578">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5.</w:t>
      </w:r>
      <w:r w:rsidRPr="00F24D90">
        <w:rPr>
          <w:b/>
          <w:noProof/>
          <w:lang w:val="mt-MT"/>
        </w:rPr>
        <w:tab/>
        <w:t>MOD TA’ KIF U MNEJN JINGĦATA</w:t>
      </w:r>
    </w:p>
    <w:p w14:paraId="5C001A6F" w14:textId="77777777" w:rsidR="00864578" w:rsidRPr="00F24D90" w:rsidRDefault="00864578" w:rsidP="00864578">
      <w:pPr>
        <w:tabs>
          <w:tab w:val="clear" w:pos="567"/>
          <w:tab w:val="left" w:pos="720"/>
        </w:tabs>
        <w:spacing w:line="240" w:lineRule="auto"/>
        <w:rPr>
          <w:noProof/>
          <w:lang w:val="mt-MT"/>
        </w:rPr>
      </w:pPr>
    </w:p>
    <w:p w14:paraId="0B02EEC4" w14:textId="77777777" w:rsidR="00864578" w:rsidRPr="00F24D90" w:rsidRDefault="00864578" w:rsidP="00864578">
      <w:pPr>
        <w:tabs>
          <w:tab w:val="clear" w:pos="567"/>
          <w:tab w:val="left" w:pos="720"/>
        </w:tabs>
        <w:spacing w:line="240" w:lineRule="auto"/>
        <w:rPr>
          <w:noProof/>
          <w:lang w:val="mt-MT"/>
        </w:rPr>
      </w:pPr>
      <w:r w:rsidRPr="00F24D90">
        <w:rPr>
          <w:noProof/>
          <w:lang w:val="mt-MT"/>
        </w:rPr>
        <w:t>Aqra l-fuljett ta’ tagħrif qabel l-użu.</w:t>
      </w:r>
    </w:p>
    <w:p w14:paraId="0A8E91E6" w14:textId="77777777" w:rsidR="00864578" w:rsidRPr="00F24D90" w:rsidRDefault="00864578" w:rsidP="00864578">
      <w:pPr>
        <w:tabs>
          <w:tab w:val="clear" w:pos="567"/>
        </w:tabs>
        <w:spacing w:line="240" w:lineRule="auto"/>
        <w:rPr>
          <w:noProof/>
          <w:lang w:val="mt-MT"/>
        </w:rPr>
      </w:pPr>
      <w:r w:rsidRPr="00390739">
        <w:rPr>
          <w:noProof/>
          <w:lang w:val="mt-MT"/>
        </w:rPr>
        <w:t>U</w:t>
      </w:r>
      <w:r w:rsidRPr="00F24D90">
        <w:rPr>
          <w:noProof/>
          <w:lang w:val="mt-MT"/>
        </w:rPr>
        <w:t>żu orali.</w:t>
      </w:r>
    </w:p>
    <w:p w14:paraId="22A583C6" w14:textId="77777777" w:rsidR="00864578" w:rsidRDefault="00864578" w:rsidP="00864578">
      <w:pPr>
        <w:tabs>
          <w:tab w:val="clear" w:pos="567"/>
        </w:tabs>
        <w:rPr>
          <w:noProof/>
          <w:lang w:val="mt-MT"/>
        </w:rPr>
      </w:pPr>
    </w:p>
    <w:p w14:paraId="1A7FDCFA" w14:textId="732B8C7C" w:rsidR="00864578" w:rsidRPr="00F24D90" w:rsidRDefault="00864578" w:rsidP="00864578">
      <w:pPr>
        <w:tabs>
          <w:tab w:val="clear" w:pos="567"/>
        </w:tabs>
        <w:rPr>
          <w:lang w:val="mt-MT"/>
        </w:rPr>
      </w:pPr>
      <w:r>
        <w:rPr>
          <w:noProof/>
          <w:lang w:val="mt-MT"/>
        </w:rPr>
        <w:t>Ġimgħa</w:t>
      </w:r>
      <w:r w:rsidR="001E1667">
        <w:rPr>
          <w:noProof/>
          <w:lang w:val="mt-MT"/>
        </w:rPr>
        <w:t> </w:t>
      </w:r>
      <w:r>
        <w:rPr>
          <w:noProof/>
          <w:lang w:val="mt-MT"/>
        </w:rPr>
        <w:t>4</w:t>
      </w:r>
    </w:p>
    <w:p w14:paraId="4AD25FF0" w14:textId="6F9C90C1" w:rsidR="00864578" w:rsidRDefault="00864578" w:rsidP="00A8755A">
      <w:pPr>
        <w:tabs>
          <w:tab w:val="clear" w:pos="567"/>
        </w:tabs>
        <w:rPr>
          <w:noProof/>
          <w:lang w:val="mt-MT"/>
        </w:rPr>
      </w:pPr>
      <w:r w:rsidRPr="00F24D90">
        <w:rPr>
          <w:lang w:val="mt-MT"/>
        </w:rPr>
        <w:t xml:space="preserve">Dan il-pakkett biex tibda t-trattament huwa għall-ewwel 4 ġimgħat ta’ trattament biss. </w:t>
      </w:r>
    </w:p>
    <w:p w14:paraId="091C0874" w14:textId="214AC0AA" w:rsidR="00864578" w:rsidRPr="00F24D90" w:rsidRDefault="00864578" w:rsidP="00864578">
      <w:pPr>
        <w:tabs>
          <w:tab w:val="clear" w:pos="567"/>
        </w:tabs>
        <w:rPr>
          <w:lang w:val="mt-MT"/>
        </w:rPr>
      </w:pPr>
      <w:r w:rsidRPr="00F24D90">
        <w:rPr>
          <w:lang w:val="mt-MT"/>
        </w:rPr>
        <w:t xml:space="preserve">Minn Jum 22: Pillola waħda ta’ 20 mg darba kuljum (li tittieħed fl-istess </w:t>
      </w:r>
      <w:r>
        <w:rPr>
          <w:lang w:val="mt-MT"/>
        </w:rPr>
        <w:t>ħin kuljum) flimkien mal-ikel.</w:t>
      </w:r>
    </w:p>
    <w:p w14:paraId="2D166B96" w14:textId="77777777" w:rsidR="00864578" w:rsidRPr="00F24D90" w:rsidRDefault="00864578" w:rsidP="00864578">
      <w:pPr>
        <w:tabs>
          <w:tab w:val="clear" w:pos="567"/>
          <w:tab w:val="left" w:pos="720"/>
        </w:tabs>
        <w:rPr>
          <w:lang w:val="mt-MT"/>
        </w:rPr>
      </w:pPr>
      <w:r w:rsidRPr="00F24D90">
        <w:rPr>
          <w:lang w:val="mt-MT"/>
        </w:rPr>
        <w:t>Żur it-tabib tiegħek biex tiżgura trattament kontinwu.</w:t>
      </w:r>
    </w:p>
    <w:p w14:paraId="502A143C" w14:textId="77777777" w:rsidR="00864578" w:rsidRPr="00F24D90" w:rsidRDefault="00864578" w:rsidP="00864578">
      <w:pPr>
        <w:tabs>
          <w:tab w:val="clear" w:pos="567"/>
          <w:tab w:val="left" w:pos="720"/>
        </w:tabs>
        <w:rPr>
          <w:lang w:val="mt-MT"/>
        </w:rPr>
      </w:pPr>
      <w:r w:rsidRPr="00F24D90">
        <w:rPr>
          <w:lang w:val="mt-MT"/>
        </w:rPr>
        <w:t xml:space="preserve">Għandu jittieħed mal-ikel. </w:t>
      </w:r>
    </w:p>
    <w:p w14:paraId="79572B38" w14:textId="77777777" w:rsidR="00864578" w:rsidRPr="00F24D90" w:rsidRDefault="00864578" w:rsidP="00864578">
      <w:pPr>
        <w:tabs>
          <w:tab w:val="clear" w:pos="567"/>
          <w:tab w:val="left" w:pos="720"/>
        </w:tabs>
        <w:rPr>
          <w:lang w:val="mt-MT"/>
        </w:rPr>
      </w:pPr>
    </w:p>
    <w:p w14:paraId="2021F2FD" w14:textId="3FDD8842" w:rsidR="00864578" w:rsidRPr="00F24D90" w:rsidRDefault="00864578" w:rsidP="00864578">
      <w:pPr>
        <w:tabs>
          <w:tab w:val="clear" w:pos="567"/>
          <w:tab w:val="left" w:pos="720"/>
        </w:tabs>
        <w:rPr>
          <w:lang w:val="mt-MT"/>
        </w:rPr>
      </w:pPr>
      <w:r>
        <w:rPr>
          <w:lang w:val="mt-MT"/>
        </w:rPr>
        <w:t>Bidla fid-doża</w:t>
      </w:r>
    </w:p>
    <w:p w14:paraId="5173A043" w14:textId="7A50B190" w:rsidR="00864578" w:rsidRPr="00F24D90" w:rsidRDefault="00864578" w:rsidP="00864578">
      <w:pPr>
        <w:tabs>
          <w:tab w:val="clear" w:pos="567"/>
          <w:tab w:val="left" w:pos="720"/>
        </w:tabs>
        <w:rPr>
          <w:lang w:val="mt-MT"/>
        </w:rPr>
      </w:pPr>
      <w:r w:rsidRPr="00F24D90">
        <w:rPr>
          <w:lang w:val="mt-MT"/>
        </w:rPr>
        <w:t>Data tal-bid</w:t>
      </w:r>
      <w:r>
        <w:rPr>
          <w:lang w:val="mt-MT"/>
        </w:rPr>
        <w:t>la fid-doża</w:t>
      </w:r>
    </w:p>
    <w:p w14:paraId="5BD807B3" w14:textId="43FB1356" w:rsidR="00864578" w:rsidRPr="00F24D90" w:rsidRDefault="00864578" w:rsidP="00864578">
      <w:pPr>
        <w:tabs>
          <w:tab w:val="clear" w:pos="567"/>
          <w:tab w:val="left" w:pos="720"/>
        </w:tabs>
        <w:rPr>
          <w:lang w:val="mt-MT"/>
        </w:rPr>
      </w:pPr>
      <w:r w:rsidRPr="00F24D90">
        <w:rPr>
          <w:lang w:val="mt-MT"/>
        </w:rPr>
        <w:t>ĠIMGĦA </w:t>
      </w:r>
      <w:r>
        <w:rPr>
          <w:lang w:val="mt-MT"/>
        </w:rPr>
        <w:t>4</w:t>
      </w:r>
    </w:p>
    <w:p w14:paraId="09AC444F" w14:textId="77777777" w:rsidR="00864578" w:rsidRPr="00F24D90" w:rsidRDefault="00864578" w:rsidP="00864578">
      <w:pPr>
        <w:tabs>
          <w:tab w:val="clear" w:pos="567"/>
          <w:tab w:val="left" w:pos="720"/>
        </w:tabs>
        <w:spacing w:line="240" w:lineRule="auto"/>
        <w:rPr>
          <w:noProof/>
          <w:lang w:val="mt-MT"/>
        </w:rPr>
      </w:pPr>
    </w:p>
    <w:p w14:paraId="30C53BDA" w14:textId="77777777" w:rsidR="00864578" w:rsidRPr="00F24D90" w:rsidRDefault="00864578" w:rsidP="00864578">
      <w:pPr>
        <w:tabs>
          <w:tab w:val="clear" w:pos="567"/>
          <w:tab w:val="left" w:pos="720"/>
        </w:tabs>
        <w:spacing w:line="240" w:lineRule="auto"/>
        <w:rPr>
          <w:noProof/>
          <w:lang w:val="mt-MT"/>
        </w:rPr>
      </w:pPr>
    </w:p>
    <w:p w14:paraId="1995FA08" w14:textId="77777777" w:rsidR="00864578" w:rsidRPr="00F24D90" w:rsidRDefault="00864578" w:rsidP="00864578">
      <w:pPr>
        <w:pBdr>
          <w:top w:val="single" w:sz="4" w:space="1" w:color="auto"/>
          <w:left w:val="single" w:sz="4" w:space="4" w:color="auto"/>
          <w:bottom w:val="single" w:sz="4" w:space="2" w:color="auto"/>
          <w:right w:val="single" w:sz="4" w:space="4" w:color="auto"/>
        </w:pBdr>
        <w:tabs>
          <w:tab w:val="clear" w:pos="567"/>
          <w:tab w:val="left" w:pos="720"/>
        </w:tabs>
        <w:spacing w:line="240" w:lineRule="auto"/>
        <w:ind w:left="567" w:hanging="567"/>
        <w:rPr>
          <w:b/>
          <w:noProof/>
          <w:lang w:val="mt-MT"/>
        </w:rPr>
      </w:pPr>
      <w:r w:rsidRPr="00F24D90">
        <w:rPr>
          <w:b/>
          <w:noProof/>
          <w:lang w:val="mt-MT"/>
        </w:rPr>
        <w:t>6.</w:t>
      </w:r>
      <w:r w:rsidRPr="00F24D90">
        <w:rPr>
          <w:b/>
          <w:noProof/>
          <w:lang w:val="mt-MT"/>
        </w:rPr>
        <w:tab/>
        <w:t xml:space="preserve">TWISSIJA SPEĊJALI LI L-PRODOTT MEDIĊINALI GĦANDU JINŻAMM FEJN MA </w:t>
      </w:r>
      <w:r w:rsidRPr="00F24D90">
        <w:rPr>
          <w:b/>
          <w:noProof/>
          <w:snapToGrid w:val="0"/>
          <w:lang w:val="mt-MT"/>
        </w:rPr>
        <w:t xml:space="preserve">JIDHIRX U MA </w:t>
      </w:r>
      <w:r w:rsidRPr="00F24D90">
        <w:rPr>
          <w:b/>
          <w:noProof/>
          <w:lang w:val="mt-MT"/>
        </w:rPr>
        <w:t>JINTLAĦAQX MIT-TFAL</w:t>
      </w:r>
    </w:p>
    <w:p w14:paraId="29A5C499" w14:textId="77777777" w:rsidR="00864578" w:rsidRPr="00F24D90" w:rsidRDefault="00864578" w:rsidP="00864578">
      <w:pPr>
        <w:tabs>
          <w:tab w:val="clear" w:pos="567"/>
          <w:tab w:val="left" w:pos="720"/>
        </w:tabs>
        <w:spacing w:line="240" w:lineRule="auto"/>
        <w:rPr>
          <w:noProof/>
          <w:lang w:val="mt-MT"/>
        </w:rPr>
      </w:pPr>
    </w:p>
    <w:p w14:paraId="5773E431" w14:textId="77777777" w:rsidR="00864578" w:rsidRPr="00F24D90" w:rsidRDefault="00864578" w:rsidP="00864578">
      <w:pPr>
        <w:tabs>
          <w:tab w:val="clear" w:pos="567"/>
          <w:tab w:val="left" w:pos="720"/>
        </w:tabs>
        <w:spacing w:line="240" w:lineRule="auto"/>
        <w:rPr>
          <w:noProof/>
          <w:lang w:val="mt-MT"/>
        </w:rPr>
      </w:pPr>
      <w:r w:rsidRPr="00F24D90">
        <w:rPr>
          <w:noProof/>
          <w:lang w:val="mt-MT"/>
        </w:rPr>
        <w:t xml:space="preserve">Żomm fejn ma </w:t>
      </w:r>
      <w:r w:rsidRPr="00F24D90">
        <w:rPr>
          <w:snapToGrid w:val="0"/>
          <w:lang w:val="mt-MT"/>
        </w:rPr>
        <w:t xml:space="preserve">jidhirx u ma </w:t>
      </w:r>
      <w:r w:rsidRPr="00F24D90">
        <w:rPr>
          <w:noProof/>
          <w:lang w:val="mt-MT"/>
        </w:rPr>
        <w:t>jintlaħaqx mit-tfal.</w:t>
      </w:r>
    </w:p>
    <w:p w14:paraId="14061800" w14:textId="77777777" w:rsidR="00864578" w:rsidRPr="00F24D90" w:rsidRDefault="00864578" w:rsidP="00864578">
      <w:pPr>
        <w:tabs>
          <w:tab w:val="clear" w:pos="567"/>
          <w:tab w:val="left" w:pos="720"/>
        </w:tabs>
        <w:spacing w:line="240" w:lineRule="auto"/>
        <w:rPr>
          <w:noProof/>
          <w:lang w:val="mt-MT"/>
        </w:rPr>
      </w:pPr>
    </w:p>
    <w:p w14:paraId="48D37691" w14:textId="77777777" w:rsidR="00864578" w:rsidRPr="00F24D90" w:rsidRDefault="00864578" w:rsidP="00864578">
      <w:pPr>
        <w:tabs>
          <w:tab w:val="clear" w:pos="567"/>
          <w:tab w:val="left" w:pos="720"/>
        </w:tabs>
        <w:spacing w:line="240" w:lineRule="auto"/>
        <w:rPr>
          <w:noProof/>
          <w:lang w:val="mt-MT"/>
        </w:rPr>
      </w:pPr>
    </w:p>
    <w:p w14:paraId="737865D9" w14:textId="77777777" w:rsidR="00864578" w:rsidRPr="00F24D90" w:rsidRDefault="00864578" w:rsidP="00864578">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7.</w:t>
      </w:r>
      <w:r w:rsidRPr="00F24D90">
        <w:rPr>
          <w:b/>
          <w:noProof/>
          <w:lang w:val="mt-MT"/>
        </w:rPr>
        <w:tab/>
        <w:t>TWISSIJA(IET) SPEĊJALI OĦRA, JEKK MEĦTIEĠA</w:t>
      </w:r>
    </w:p>
    <w:p w14:paraId="6CE8397B" w14:textId="77777777" w:rsidR="00864578" w:rsidRPr="00F24D90" w:rsidRDefault="00864578" w:rsidP="00864578">
      <w:pPr>
        <w:tabs>
          <w:tab w:val="clear" w:pos="567"/>
          <w:tab w:val="left" w:pos="720"/>
        </w:tabs>
        <w:spacing w:line="240" w:lineRule="auto"/>
        <w:rPr>
          <w:noProof/>
          <w:lang w:val="mt-MT"/>
        </w:rPr>
      </w:pPr>
    </w:p>
    <w:p w14:paraId="23F20312" w14:textId="77777777" w:rsidR="00864578" w:rsidRDefault="00864578" w:rsidP="00864578">
      <w:pPr>
        <w:tabs>
          <w:tab w:val="clear" w:pos="567"/>
          <w:tab w:val="left" w:pos="720"/>
        </w:tabs>
        <w:spacing w:line="240" w:lineRule="auto"/>
        <w:rPr>
          <w:noProof/>
          <w:lang w:val="mt-MT"/>
        </w:rPr>
      </w:pPr>
    </w:p>
    <w:p w14:paraId="166C85DC" w14:textId="77777777" w:rsidR="00864578" w:rsidRPr="00F24D90" w:rsidRDefault="00864578" w:rsidP="00864578">
      <w:pPr>
        <w:tabs>
          <w:tab w:val="clear" w:pos="567"/>
          <w:tab w:val="left" w:pos="720"/>
        </w:tabs>
        <w:spacing w:line="240" w:lineRule="auto"/>
        <w:rPr>
          <w:noProof/>
          <w:lang w:val="mt-MT"/>
        </w:rPr>
      </w:pPr>
    </w:p>
    <w:p w14:paraId="5C5804DD" w14:textId="77777777" w:rsidR="00864578" w:rsidRPr="00F24D90" w:rsidRDefault="00864578" w:rsidP="00864578">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8.</w:t>
      </w:r>
      <w:r w:rsidRPr="00F24D90">
        <w:rPr>
          <w:b/>
          <w:noProof/>
          <w:lang w:val="mt-MT"/>
        </w:rPr>
        <w:tab/>
        <w:t xml:space="preserve">DATA TA’ </w:t>
      </w:r>
      <w:r w:rsidRPr="00F24D90">
        <w:rPr>
          <w:b/>
          <w:snapToGrid w:val="0"/>
          <w:lang w:val="mt-MT"/>
        </w:rPr>
        <w:t>SKADENZA</w:t>
      </w:r>
    </w:p>
    <w:p w14:paraId="37BF781D" w14:textId="77777777" w:rsidR="00864578" w:rsidRPr="00F24D90" w:rsidRDefault="00864578" w:rsidP="00864578">
      <w:pPr>
        <w:tabs>
          <w:tab w:val="clear" w:pos="567"/>
          <w:tab w:val="left" w:pos="720"/>
        </w:tabs>
        <w:spacing w:line="240" w:lineRule="auto"/>
        <w:rPr>
          <w:noProof/>
          <w:lang w:val="mt-MT"/>
        </w:rPr>
      </w:pPr>
    </w:p>
    <w:p w14:paraId="476FC49B" w14:textId="77777777" w:rsidR="00864578" w:rsidRPr="00F24D90" w:rsidRDefault="00864578" w:rsidP="00864578">
      <w:pPr>
        <w:tabs>
          <w:tab w:val="clear" w:pos="567"/>
          <w:tab w:val="left" w:pos="720"/>
        </w:tabs>
        <w:spacing w:line="240" w:lineRule="auto"/>
        <w:rPr>
          <w:noProof/>
          <w:lang w:val="mt-MT"/>
        </w:rPr>
      </w:pPr>
      <w:r w:rsidRPr="00F24D90">
        <w:rPr>
          <w:noProof/>
          <w:lang w:val="mt-MT"/>
        </w:rPr>
        <w:t>EXP</w:t>
      </w:r>
    </w:p>
    <w:p w14:paraId="25D64082" w14:textId="77777777" w:rsidR="00864578" w:rsidRPr="00F24D90" w:rsidRDefault="00864578" w:rsidP="00864578">
      <w:pPr>
        <w:tabs>
          <w:tab w:val="clear" w:pos="567"/>
          <w:tab w:val="left" w:pos="720"/>
        </w:tabs>
        <w:spacing w:line="240" w:lineRule="auto"/>
        <w:rPr>
          <w:noProof/>
          <w:lang w:val="mt-MT"/>
        </w:rPr>
      </w:pPr>
    </w:p>
    <w:p w14:paraId="277578AB" w14:textId="77777777" w:rsidR="00864578" w:rsidRPr="00F24D90" w:rsidRDefault="00864578" w:rsidP="00864578">
      <w:pPr>
        <w:tabs>
          <w:tab w:val="clear" w:pos="567"/>
          <w:tab w:val="left" w:pos="720"/>
        </w:tabs>
        <w:spacing w:line="240" w:lineRule="auto"/>
        <w:rPr>
          <w:noProof/>
          <w:lang w:val="mt-MT"/>
        </w:rPr>
      </w:pPr>
    </w:p>
    <w:p w14:paraId="60A30FDC" w14:textId="77777777" w:rsidR="00864578" w:rsidRPr="00F24D90" w:rsidRDefault="00864578" w:rsidP="00864578">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9.</w:t>
      </w:r>
      <w:r w:rsidRPr="00F24D90">
        <w:rPr>
          <w:b/>
          <w:noProof/>
          <w:lang w:val="mt-MT"/>
        </w:rPr>
        <w:tab/>
        <w:t>KONDIZZJONIJIET SPEĊJALI TA’ KIF JINĦAŻEN</w:t>
      </w:r>
    </w:p>
    <w:p w14:paraId="6AA45FA8" w14:textId="77777777" w:rsidR="00864578" w:rsidRDefault="00864578" w:rsidP="00864578">
      <w:pPr>
        <w:tabs>
          <w:tab w:val="clear" w:pos="567"/>
          <w:tab w:val="left" w:pos="720"/>
        </w:tabs>
        <w:spacing w:line="240" w:lineRule="auto"/>
        <w:ind w:left="567" w:hanging="567"/>
        <w:rPr>
          <w:noProof/>
          <w:lang w:val="mt-MT"/>
        </w:rPr>
      </w:pPr>
    </w:p>
    <w:p w14:paraId="3EF6B016" w14:textId="77777777" w:rsidR="00864578" w:rsidRPr="00F24D90" w:rsidRDefault="00864578" w:rsidP="00864578">
      <w:pPr>
        <w:tabs>
          <w:tab w:val="clear" w:pos="567"/>
          <w:tab w:val="left" w:pos="720"/>
        </w:tabs>
        <w:spacing w:line="240" w:lineRule="auto"/>
        <w:ind w:left="567" w:hanging="567"/>
        <w:rPr>
          <w:noProof/>
          <w:lang w:val="mt-MT"/>
        </w:rPr>
      </w:pPr>
    </w:p>
    <w:p w14:paraId="18CDFFBB" w14:textId="77777777" w:rsidR="00864578" w:rsidRPr="00F24D90" w:rsidRDefault="00864578" w:rsidP="00864578">
      <w:pPr>
        <w:tabs>
          <w:tab w:val="clear" w:pos="567"/>
          <w:tab w:val="left" w:pos="720"/>
        </w:tabs>
        <w:spacing w:line="240" w:lineRule="auto"/>
        <w:ind w:left="567" w:hanging="567"/>
        <w:rPr>
          <w:noProof/>
          <w:lang w:val="mt-MT"/>
        </w:rPr>
      </w:pPr>
    </w:p>
    <w:p w14:paraId="31D86434" w14:textId="77777777" w:rsidR="00864578" w:rsidRPr="00F24D90" w:rsidRDefault="00864578" w:rsidP="00864578">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10.</w:t>
      </w:r>
      <w:r w:rsidRPr="00F24D90">
        <w:rPr>
          <w:b/>
          <w:noProof/>
          <w:lang w:val="mt-MT"/>
        </w:rPr>
        <w:tab/>
        <w:t>PREKAWZJONIJIET SPEĊJALI GĦAR-RIMI TA’ PRODOTTI MEDIĊINALI MHUX UŻATI JEW SKART MINN DAWN IL-PRODOTTI MEDIĊINALI, JEKK HEMM BŻONN</w:t>
      </w:r>
    </w:p>
    <w:p w14:paraId="5588EC5E" w14:textId="77777777" w:rsidR="00864578" w:rsidRDefault="00864578" w:rsidP="00864578">
      <w:pPr>
        <w:tabs>
          <w:tab w:val="clear" w:pos="567"/>
          <w:tab w:val="left" w:pos="720"/>
        </w:tabs>
        <w:spacing w:line="240" w:lineRule="auto"/>
        <w:rPr>
          <w:noProof/>
          <w:lang w:val="mt-MT"/>
        </w:rPr>
      </w:pPr>
    </w:p>
    <w:p w14:paraId="00E0A4F3" w14:textId="77777777" w:rsidR="00864578" w:rsidRPr="00F24D90" w:rsidRDefault="00864578" w:rsidP="00864578">
      <w:pPr>
        <w:tabs>
          <w:tab w:val="clear" w:pos="567"/>
          <w:tab w:val="left" w:pos="720"/>
        </w:tabs>
        <w:spacing w:line="240" w:lineRule="auto"/>
        <w:rPr>
          <w:noProof/>
          <w:lang w:val="mt-MT"/>
        </w:rPr>
      </w:pPr>
    </w:p>
    <w:p w14:paraId="4524A6BD" w14:textId="77777777" w:rsidR="00864578" w:rsidRPr="00F24D90" w:rsidRDefault="00864578" w:rsidP="00864578">
      <w:pPr>
        <w:tabs>
          <w:tab w:val="clear" w:pos="567"/>
          <w:tab w:val="left" w:pos="720"/>
        </w:tabs>
        <w:spacing w:line="240" w:lineRule="auto"/>
        <w:rPr>
          <w:noProof/>
          <w:lang w:val="mt-MT"/>
        </w:rPr>
      </w:pPr>
    </w:p>
    <w:p w14:paraId="2A1D7DCD" w14:textId="77777777" w:rsidR="00864578" w:rsidRPr="00F24D90" w:rsidRDefault="00864578" w:rsidP="00864578">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noProof/>
          <w:lang w:val="mt-MT"/>
        </w:rPr>
      </w:pPr>
      <w:r w:rsidRPr="00F24D90">
        <w:rPr>
          <w:b/>
          <w:noProof/>
          <w:lang w:val="mt-MT"/>
        </w:rPr>
        <w:t>11.</w:t>
      </w:r>
      <w:r w:rsidRPr="00F24D90">
        <w:rPr>
          <w:b/>
          <w:noProof/>
          <w:lang w:val="mt-MT"/>
        </w:rPr>
        <w:tab/>
        <w:t>ISEM U INDIRIZZ TAD-DETENTUR TAL-AWTORIZZAZZJONI GĦAT-TQEGĦID FIS-SUQ</w:t>
      </w:r>
    </w:p>
    <w:p w14:paraId="486FD7F2" w14:textId="77777777" w:rsidR="00864578" w:rsidRPr="00F24D90" w:rsidRDefault="00864578" w:rsidP="00864578">
      <w:pPr>
        <w:tabs>
          <w:tab w:val="clear" w:pos="567"/>
          <w:tab w:val="left" w:pos="720"/>
        </w:tabs>
        <w:spacing w:line="240" w:lineRule="auto"/>
        <w:rPr>
          <w:noProof/>
          <w:lang w:val="mt-MT"/>
        </w:rPr>
      </w:pPr>
    </w:p>
    <w:p w14:paraId="592FA746" w14:textId="672CCC55" w:rsidR="00734314" w:rsidRDefault="00734314" w:rsidP="00864578">
      <w:pPr>
        <w:spacing w:line="240" w:lineRule="auto"/>
        <w:outlineLvl w:val="0"/>
        <w:rPr>
          <w:lang w:val="mt-MT"/>
        </w:rPr>
      </w:pPr>
    </w:p>
    <w:p w14:paraId="6CDFFB3B" w14:textId="77777777" w:rsidR="00F97BA4" w:rsidRPr="00F97BA4" w:rsidRDefault="00F97BA4" w:rsidP="00F97BA4">
      <w:pPr>
        <w:spacing w:line="240" w:lineRule="auto"/>
        <w:outlineLvl w:val="0"/>
        <w:rPr>
          <w:lang w:val="mt-MT"/>
        </w:rPr>
      </w:pPr>
      <w:r w:rsidRPr="00F97BA4">
        <w:rPr>
          <w:lang w:val="mt-MT"/>
        </w:rPr>
        <w:t>Viatris Limited</w:t>
      </w:r>
    </w:p>
    <w:p w14:paraId="67B5F2B4" w14:textId="77777777" w:rsidR="00F97BA4" w:rsidRPr="00F97BA4" w:rsidRDefault="00F97BA4" w:rsidP="00F97BA4">
      <w:pPr>
        <w:spacing w:line="240" w:lineRule="auto"/>
        <w:outlineLvl w:val="0"/>
        <w:rPr>
          <w:lang w:val="mt-MT"/>
        </w:rPr>
      </w:pPr>
      <w:r w:rsidRPr="00F97BA4">
        <w:rPr>
          <w:lang w:val="mt-MT"/>
        </w:rPr>
        <w:t>Damastown Industrial Park</w:t>
      </w:r>
    </w:p>
    <w:p w14:paraId="4A2CCF5D" w14:textId="77777777" w:rsidR="00F97BA4" w:rsidRPr="00F97BA4" w:rsidRDefault="00F97BA4" w:rsidP="00F97BA4">
      <w:pPr>
        <w:spacing w:line="240" w:lineRule="auto"/>
        <w:outlineLvl w:val="0"/>
        <w:rPr>
          <w:lang w:val="mt-MT"/>
        </w:rPr>
      </w:pPr>
      <w:r w:rsidRPr="00F97BA4">
        <w:rPr>
          <w:lang w:val="mt-MT"/>
        </w:rPr>
        <w:t>Mulhuddart</w:t>
      </w:r>
    </w:p>
    <w:p w14:paraId="341BF2CF" w14:textId="77777777" w:rsidR="00F97BA4" w:rsidRPr="00F97BA4" w:rsidRDefault="00F97BA4" w:rsidP="00F97BA4">
      <w:pPr>
        <w:spacing w:line="240" w:lineRule="auto"/>
        <w:outlineLvl w:val="0"/>
        <w:rPr>
          <w:lang w:val="mt-MT"/>
        </w:rPr>
      </w:pPr>
      <w:r w:rsidRPr="00F97BA4">
        <w:rPr>
          <w:lang w:val="mt-MT"/>
        </w:rPr>
        <w:t>Dublin 15</w:t>
      </w:r>
    </w:p>
    <w:p w14:paraId="2F3EC8BD" w14:textId="77777777" w:rsidR="00F97BA4" w:rsidRPr="00F97BA4" w:rsidRDefault="00F97BA4" w:rsidP="00F97BA4">
      <w:pPr>
        <w:spacing w:line="240" w:lineRule="auto"/>
        <w:outlineLvl w:val="0"/>
        <w:rPr>
          <w:lang w:val="mt-MT"/>
        </w:rPr>
      </w:pPr>
      <w:r w:rsidRPr="00F97BA4">
        <w:rPr>
          <w:lang w:val="mt-MT"/>
        </w:rPr>
        <w:t>DUBLIN</w:t>
      </w:r>
    </w:p>
    <w:p w14:paraId="73085DA7" w14:textId="690486DD" w:rsidR="00F97BA4" w:rsidRDefault="00F97BA4" w:rsidP="00F97BA4">
      <w:pPr>
        <w:spacing w:line="240" w:lineRule="auto"/>
        <w:outlineLvl w:val="0"/>
        <w:rPr>
          <w:lang w:val="mt-MT"/>
        </w:rPr>
      </w:pPr>
      <w:r w:rsidRPr="00F97BA4">
        <w:rPr>
          <w:lang w:val="mt-MT"/>
        </w:rPr>
        <w:t>L-Irlanda</w:t>
      </w:r>
    </w:p>
    <w:p w14:paraId="6DB6C212" w14:textId="77777777" w:rsidR="00F97BA4" w:rsidRDefault="00F97BA4" w:rsidP="00F97BA4">
      <w:pPr>
        <w:spacing w:line="240" w:lineRule="auto"/>
        <w:outlineLvl w:val="0"/>
        <w:rPr>
          <w:lang w:val="mt-MT"/>
        </w:rPr>
      </w:pPr>
    </w:p>
    <w:p w14:paraId="1C0BA12A" w14:textId="77777777" w:rsidR="00864578" w:rsidRPr="00F24D90" w:rsidRDefault="00864578" w:rsidP="00864578">
      <w:pPr>
        <w:keepNext/>
        <w:keepLines/>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12.</w:t>
      </w:r>
      <w:r w:rsidRPr="00F24D90">
        <w:rPr>
          <w:b/>
          <w:noProof/>
          <w:lang w:val="mt-MT"/>
        </w:rPr>
        <w:tab/>
        <w:t>NUMRU(I) TAL-AWTORIZZAZZJONI GĦAT-TQEGĦID FIS-SUQ</w:t>
      </w:r>
    </w:p>
    <w:p w14:paraId="05328A6C" w14:textId="77777777" w:rsidR="00864578" w:rsidRPr="00F24D90" w:rsidRDefault="00864578" w:rsidP="00864578">
      <w:pPr>
        <w:keepNext/>
        <w:keepLines/>
        <w:tabs>
          <w:tab w:val="clear" w:pos="567"/>
          <w:tab w:val="left" w:pos="720"/>
        </w:tabs>
        <w:spacing w:line="240" w:lineRule="auto"/>
        <w:rPr>
          <w:noProof/>
          <w:lang w:val="mt-MT"/>
        </w:rPr>
      </w:pPr>
    </w:p>
    <w:p w14:paraId="1AFE920E" w14:textId="2CC33749" w:rsidR="00864578" w:rsidRPr="00F24D90" w:rsidRDefault="00C40540" w:rsidP="00864578">
      <w:pPr>
        <w:tabs>
          <w:tab w:val="clear" w:pos="567"/>
          <w:tab w:val="left" w:pos="720"/>
        </w:tabs>
        <w:spacing w:line="240" w:lineRule="auto"/>
        <w:rPr>
          <w:noProof/>
          <w:lang w:val="mt-MT"/>
        </w:rPr>
      </w:pPr>
      <w:r w:rsidRPr="00A8755A">
        <w:rPr>
          <w:lang w:val="mt-MT"/>
        </w:rPr>
        <w:t xml:space="preserve">EU/1/21/1588/055  </w:t>
      </w:r>
      <w:r w:rsidRPr="00A8755A">
        <w:rPr>
          <w:highlight w:val="lightGray"/>
          <w:lang w:val="mt-MT"/>
        </w:rPr>
        <w:t xml:space="preserve">Folja (PVC/PVdC/alu) Pakkett </w:t>
      </w:r>
      <w:r w:rsidR="00F66AB1" w:rsidRPr="00A8755A">
        <w:rPr>
          <w:highlight w:val="lightGray"/>
          <w:lang w:val="mt-MT"/>
        </w:rPr>
        <w:t>tal-bidu</w:t>
      </w:r>
      <w:r w:rsidRPr="00A8755A">
        <w:rPr>
          <w:highlight w:val="lightGray"/>
          <w:lang w:val="mt-MT"/>
        </w:rPr>
        <w:t>: 49 pillola (42 x 15 mg + 7 x 20 mg)</w:t>
      </w:r>
    </w:p>
    <w:p w14:paraId="3335EE17" w14:textId="77777777" w:rsidR="00864578" w:rsidRPr="00F24D90" w:rsidRDefault="00864578" w:rsidP="00864578">
      <w:pPr>
        <w:tabs>
          <w:tab w:val="clear" w:pos="567"/>
          <w:tab w:val="left" w:pos="720"/>
        </w:tabs>
        <w:spacing w:line="240" w:lineRule="auto"/>
        <w:rPr>
          <w:noProof/>
          <w:lang w:val="mt-MT"/>
        </w:rPr>
      </w:pPr>
    </w:p>
    <w:p w14:paraId="36FBBB60" w14:textId="77777777" w:rsidR="00864578" w:rsidRPr="00F24D90" w:rsidRDefault="00864578" w:rsidP="00864578">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13.</w:t>
      </w:r>
      <w:r w:rsidRPr="00F24D90">
        <w:rPr>
          <w:b/>
          <w:noProof/>
          <w:lang w:val="mt-MT"/>
        </w:rPr>
        <w:tab/>
        <w:t>NUMRU TAL-LOTT</w:t>
      </w:r>
    </w:p>
    <w:p w14:paraId="7250359A" w14:textId="77777777" w:rsidR="00864578" w:rsidRPr="00F24D90" w:rsidRDefault="00864578" w:rsidP="00864578">
      <w:pPr>
        <w:tabs>
          <w:tab w:val="clear" w:pos="567"/>
          <w:tab w:val="left" w:pos="720"/>
        </w:tabs>
        <w:spacing w:line="240" w:lineRule="auto"/>
        <w:rPr>
          <w:noProof/>
          <w:lang w:val="mt-MT"/>
        </w:rPr>
      </w:pPr>
    </w:p>
    <w:p w14:paraId="0A254C16" w14:textId="68B97631" w:rsidR="00864578" w:rsidRPr="00F24D90" w:rsidRDefault="00864578" w:rsidP="00864578">
      <w:pPr>
        <w:tabs>
          <w:tab w:val="clear" w:pos="567"/>
          <w:tab w:val="left" w:pos="720"/>
        </w:tabs>
        <w:spacing w:line="240" w:lineRule="auto"/>
        <w:rPr>
          <w:noProof/>
          <w:lang w:val="mt-MT"/>
        </w:rPr>
      </w:pPr>
      <w:r w:rsidRPr="00F24D90">
        <w:rPr>
          <w:noProof/>
          <w:lang w:val="mt-MT"/>
        </w:rPr>
        <w:t>Lot</w:t>
      </w:r>
    </w:p>
    <w:p w14:paraId="53E49446" w14:textId="77777777" w:rsidR="00864578" w:rsidRPr="00F24D90" w:rsidRDefault="00864578" w:rsidP="00864578">
      <w:pPr>
        <w:tabs>
          <w:tab w:val="clear" w:pos="567"/>
          <w:tab w:val="left" w:pos="720"/>
        </w:tabs>
        <w:spacing w:line="240" w:lineRule="auto"/>
        <w:rPr>
          <w:noProof/>
          <w:lang w:val="mt-MT"/>
        </w:rPr>
      </w:pPr>
    </w:p>
    <w:p w14:paraId="031928AF" w14:textId="77777777" w:rsidR="00864578" w:rsidRPr="00F24D90" w:rsidRDefault="00864578" w:rsidP="00864578">
      <w:pPr>
        <w:tabs>
          <w:tab w:val="clear" w:pos="567"/>
          <w:tab w:val="left" w:pos="720"/>
        </w:tabs>
        <w:spacing w:line="240" w:lineRule="auto"/>
        <w:rPr>
          <w:noProof/>
          <w:lang w:val="mt-MT"/>
        </w:rPr>
      </w:pPr>
    </w:p>
    <w:p w14:paraId="773A8096" w14:textId="77777777" w:rsidR="00864578" w:rsidRPr="00F24D90" w:rsidRDefault="00864578" w:rsidP="00864578">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14.</w:t>
      </w:r>
      <w:r w:rsidRPr="00F24D90">
        <w:rPr>
          <w:b/>
          <w:noProof/>
          <w:lang w:val="mt-MT"/>
        </w:rPr>
        <w:tab/>
        <w:t>KLASSIFIKAZZJONI ĠENERALI TA’ KIF JINGĦATA</w:t>
      </w:r>
    </w:p>
    <w:p w14:paraId="1A63F17C" w14:textId="77777777" w:rsidR="00864578" w:rsidRPr="00F24D90" w:rsidRDefault="00864578" w:rsidP="00864578">
      <w:pPr>
        <w:tabs>
          <w:tab w:val="clear" w:pos="567"/>
          <w:tab w:val="left" w:pos="720"/>
        </w:tabs>
        <w:spacing w:line="240" w:lineRule="auto"/>
        <w:rPr>
          <w:noProof/>
          <w:lang w:val="mt-MT"/>
        </w:rPr>
      </w:pPr>
    </w:p>
    <w:p w14:paraId="0733D753" w14:textId="77777777" w:rsidR="00864578" w:rsidRPr="00F24D90" w:rsidRDefault="00864578" w:rsidP="00864578">
      <w:pPr>
        <w:tabs>
          <w:tab w:val="clear" w:pos="567"/>
          <w:tab w:val="left" w:pos="720"/>
        </w:tabs>
        <w:spacing w:line="240" w:lineRule="auto"/>
        <w:rPr>
          <w:noProof/>
          <w:lang w:val="mt-MT"/>
        </w:rPr>
      </w:pPr>
    </w:p>
    <w:p w14:paraId="6AD8443F" w14:textId="77777777" w:rsidR="00864578" w:rsidRPr="00F24D90" w:rsidRDefault="00864578" w:rsidP="00864578">
      <w:pPr>
        <w:tabs>
          <w:tab w:val="clear" w:pos="567"/>
          <w:tab w:val="left" w:pos="720"/>
        </w:tabs>
        <w:spacing w:line="240" w:lineRule="auto"/>
        <w:rPr>
          <w:noProof/>
          <w:lang w:val="mt-MT"/>
        </w:rPr>
      </w:pPr>
    </w:p>
    <w:p w14:paraId="05BF0E77" w14:textId="77777777" w:rsidR="00864578" w:rsidRPr="00F24D90" w:rsidRDefault="00864578" w:rsidP="00864578">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15.</w:t>
      </w:r>
      <w:r w:rsidRPr="00F24D90">
        <w:rPr>
          <w:b/>
          <w:noProof/>
          <w:lang w:val="mt-MT"/>
        </w:rPr>
        <w:tab/>
        <w:t>ISTRUZZJONIJIET DWAR L-UŻU</w:t>
      </w:r>
    </w:p>
    <w:p w14:paraId="0D9A9C29" w14:textId="77777777" w:rsidR="00864578" w:rsidRDefault="00864578" w:rsidP="00864578">
      <w:pPr>
        <w:tabs>
          <w:tab w:val="clear" w:pos="567"/>
          <w:tab w:val="left" w:pos="720"/>
        </w:tabs>
        <w:spacing w:line="240" w:lineRule="auto"/>
        <w:rPr>
          <w:noProof/>
          <w:lang w:val="mt-MT"/>
        </w:rPr>
      </w:pPr>
    </w:p>
    <w:p w14:paraId="7F659BD2" w14:textId="77777777" w:rsidR="00864578" w:rsidRPr="00F24D90" w:rsidRDefault="00864578" w:rsidP="00864578">
      <w:pPr>
        <w:tabs>
          <w:tab w:val="clear" w:pos="567"/>
          <w:tab w:val="left" w:pos="720"/>
        </w:tabs>
        <w:spacing w:line="240" w:lineRule="auto"/>
        <w:rPr>
          <w:noProof/>
          <w:lang w:val="mt-MT"/>
        </w:rPr>
      </w:pPr>
    </w:p>
    <w:p w14:paraId="7817B9B4" w14:textId="77777777" w:rsidR="00864578" w:rsidRPr="00F24D90" w:rsidRDefault="00864578" w:rsidP="00864578">
      <w:pPr>
        <w:tabs>
          <w:tab w:val="clear" w:pos="567"/>
          <w:tab w:val="left" w:pos="720"/>
        </w:tabs>
        <w:spacing w:line="240" w:lineRule="auto"/>
        <w:rPr>
          <w:noProof/>
          <w:lang w:val="mt-MT"/>
        </w:rPr>
      </w:pPr>
    </w:p>
    <w:p w14:paraId="413C1651" w14:textId="77777777" w:rsidR="00864578" w:rsidRPr="00F24D90" w:rsidRDefault="00864578" w:rsidP="00864578">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lang w:val="mt-MT"/>
        </w:rPr>
      </w:pPr>
      <w:r w:rsidRPr="00F24D90">
        <w:rPr>
          <w:b/>
          <w:noProof/>
          <w:lang w:val="mt-MT"/>
        </w:rPr>
        <w:t>16.</w:t>
      </w:r>
      <w:r w:rsidRPr="00F24D90">
        <w:rPr>
          <w:b/>
          <w:noProof/>
          <w:lang w:val="mt-MT"/>
        </w:rPr>
        <w:tab/>
        <w:t>INFORMAZZJONI BIL-BRAILLE</w:t>
      </w:r>
    </w:p>
    <w:p w14:paraId="3930F8DE" w14:textId="77777777" w:rsidR="00864578" w:rsidRDefault="00864578" w:rsidP="00864578">
      <w:pPr>
        <w:rPr>
          <w:lang w:val="mt-MT"/>
        </w:rPr>
      </w:pPr>
    </w:p>
    <w:p w14:paraId="26C83584" w14:textId="333F7FB3" w:rsidR="00864578" w:rsidRPr="00F24D90" w:rsidRDefault="001D20C5" w:rsidP="00864578">
      <w:pPr>
        <w:rPr>
          <w:lang w:val="mt-MT"/>
        </w:rPr>
      </w:pPr>
      <w:r>
        <w:rPr>
          <w:lang w:val="mt-MT"/>
        </w:rPr>
        <w:t xml:space="preserve">Rivaroxaban </w:t>
      </w:r>
      <w:r w:rsidR="008F12B3">
        <w:rPr>
          <w:lang w:val="mt-MT"/>
        </w:rPr>
        <w:t>Viatris</w:t>
      </w:r>
      <w:r w:rsidR="00864578">
        <w:rPr>
          <w:lang w:val="mt-MT"/>
        </w:rPr>
        <w:t xml:space="preserve"> 20 mg</w:t>
      </w:r>
    </w:p>
    <w:p w14:paraId="69B9CCC3" w14:textId="77777777" w:rsidR="00864578" w:rsidRDefault="00864578" w:rsidP="00864578">
      <w:pPr>
        <w:spacing w:line="240" w:lineRule="auto"/>
        <w:rPr>
          <w:noProof/>
          <w:shd w:val="clear" w:color="auto" w:fill="CCCCCC"/>
          <w:lang w:val="mt-MT"/>
        </w:rPr>
      </w:pPr>
    </w:p>
    <w:p w14:paraId="17F13D71" w14:textId="77777777" w:rsidR="00864578" w:rsidRPr="00F24D90" w:rsidRDefault="00864578" w:rsidP="00864578">
      <w:pPr>
        <w:spacing w:line="240" w:lineRule="auto"/>
        <w:rPr>
          <w:noProof/>
          <w:shd w:val="clear" w:color="auto" w:fill="CCCCCC"/>
          <w:lang w:val="mt-MT"/>
        </w:rPr>
      </w:pPr>
    </w:p>
    <w:p w14:paraId="1CCEE168" w14:textId="77777777" w:rsidR="00864578" w:rsidRPr="00F24D90" w:rsidRDefault="00864578" w:rsidP="00864578">
      <w:pPr>
        <w:keepNext/>
        <w:pBdr>
          <w:top w:val="single" w:sz="4" w:space="1" w:color="auto"/>
          <w:left w:val="single" w:sz="4" w:space="4" w:color="auto"/>
          <w:bottom w:val="single" w:sz="4" w:space="1" w:color="auto"/>
          <w:right w:val="single" w:sz="4" w:space="4" w:color="auto"/>
        </w:pBdr>
        <w:tabs>
          <w:tab w:val="clear" w:pos="567"/>
        </w:tabs>
        <w:spacing w:line="240" w:lineRule="auto"/>
        <w:rPr>
          <w:i/>
          <w:noProof/>
          <w:lang w:val="mt-MT"/>
        </w:rPr>
      </w:pPr>
      <w:r w:rsidRPr="00F24D90">
        <w:rPr>
          <w:b/>
          <w:noProof/>
          <w:lang w:val="mt-MT"/>
        </w:rPr>
        <w:t>17.</w:t>
      </w:r>
      <w:r w:rsidRPr="00F24D90">
        <w:rPr>
          <w:b/>
          <w:noProof/>
          <w:lang w:val="mt-MT"/>
        </w:rPr>
        <w:tab/>
        <w:t>IDENTIFIKATUR UNIKU – BARCODE 2D</w:t>
      </w:r>
    </w:p>
    <w:p w14:paraId="47AA25F4" w14:textId="77777777" w:rsidR="00864578" w:rsidRPr="00F24D90" w:rsidRDefault="00864578" w:rsidP="00864578">
      <w:pPr>
        <w:tabs>
          <w:tab w:val="clear" w:pos="567"/>
        </w:tabs>
        <w:spacing w:line="240" w:lineRule="auto"/>
        <w:rPr>
          <w:noProof/>
          <w:lang w:val="mt-MT"/>
        </w:rPr>
      </w:pPr>
    </w:p>
    <w:p w14:paraId="657ECCF1" w14:textId="77777777" w:rsidR="00864578" w:rsidRDefault="00864578" w:rsidP="00864578">
      <w:pPr>
        <w:tabs>
          <w:tab w:val="clear" w:pos="567"/>
        </w:tabs>
        <w:spacing w:line="240" w:lineRule="auto"/>
        <w:rPr>
          <w:noProof/>
          <w:lang w:val="mt-MT"/>
        </w:rPr>
      </w:pPr>
    </w:p>
    <w:p w14:paraId="4C892872" w14:textId="77777777" w:rsidR="00864578" w:rsidRPr="00F24D90" w:rsidRDefault="00864578" w:rsidP="00864578">
      <w:pPr>
        <w:tabs>
          <w:tab w:val="clear" w:pos="567"/>
        </w:tabs>
        <w:spacing w:line="240" w:lineRule="auto"/>
        <w:rPr>
          <w:noProof/>
          <w:lang w:val="mt-MT"/>
        </w:rPr>
      </w:pPr>
    </w:p>
    <w:p w14:paraId="44E170A9" w14:textId="77777777" w:rsidR="00864578" w:rsidRPr="00F24D90" w:rsidRDefault="00864578" w:rsidP="00864578">
      <w:pPr>
        <w:keepNext/>
        <w:pBdr>
          <w:top w:val="single" w:sz="4" w:space="1" w:color="auto"/>
          <w:left w:val="single" w:sz="4" w:space="4" w:color="auto"/>
          <w:bottom w:val="single" w:sz="4" w:space="1" w:color="auto"/>
          <w:right w:val="single" w:sz="4" w:space="4" w:color="auto"/>
        </w:pBdr>
        <w:tabs>
          <w:tab w:val="clear" w:pos="567"/>
        </w:tabs>
        <w:spacing w:line="240" w:lineRule="auto"/>
        <w:rPr>
          <w:i/>
          <w:noProof/>
          <w:lang w:val="mt-MT"/>
        </w:rPr>
      </w:pPr>
      <w:r w:rsidRPr="00F24D90">
        <w:rPr>
          <w:b/>
          <w:noProof/>
          <w:lang w:val="mt-MT"/>
        </w:rPr>
        <w:t>18.</w:t>
      </w:r>
      <w:r w:rsidRPr="00F24D90">
        <w:rPr>
          <w:b/>
          <w:noProof/>
          <w:lang w:val="mt-MT"/>
        </w:rPr>
        <w:tab/>
        <w:t xml:space="preserve">IDENTIFIKATUR UNIKU - </w:t>
      </w:r>
      <w:r w:rsidRPr="00F24D90">
        <w:rPr>
          <w:b/>
          <w:i/>
          <w:noProof/>
          <w:lang w:val="mt-MT"/>
        </w:rPr>
        <w:t>DATA</w:t>
      </w:r>
      <w:r w:rsidRPr="00F24D90">
        <w:rPr>
          <w:b/>
          <w:noProof/>
          <w:lang w:val="mt-MT"/>
        </w:rPr>
        <w:t xml:space="preserve"> LI TINQARA MILL-BNIEDEM</w:t>
      </w:r>
    </w:p>
    <w:p w14:paraId="17ABD5AB" w14:textId="77777777" w:rsidR="00864578" w:rsidRDefault="00864578" w:rsidP="00864578">
      <w:pPr>
        <w:rPr>
          <w:noProof/>
          <w:lang w:val="mt-MT"/>
        </w:rPr>
      </w:pPr>
    </w:p>
    <w:p w14:paraId="3630C588" w14:textId="77777777" w:rsidR="00864578" w:rsidRPr="00F24D90" w:rsidRDefault="00864578" w:rsidP="00864578">
      <w:pPr>
        <w:rPr>
          <w:noProof/>
          <w:lang w:val="mt-MT"/>
        </w:rPr>
      </w:pPr>
    </w:p>
    <w:p w14:paraId="0816C608" w14:textId="77777777" w:rsidR="00864578" w:rsidRPr="00F24D90" w:rsidRDefault="00864578" w:rsidP="00864578">
      <w:pPr>
        <w:tabs>
          <w:tab w:val="clear" w:pos="567"/>
          <w:tab w:val="left" w:pos="720"/>
        </w:tabs>
        <w:spacing w:line="240" w:lineRule="auto"/>
        <w:rPr>
          <w:szCs w:val="20"/>
          <w:highlight w:val="lightGray"/>
          <w:lang w:val="mt-MT" w:eastAsia="mt-MT" w:bidi="mt-MT"/>
        </w:rPr>
      </w:pPr>
    </w:p>
    <w:p w14:paraId="148B14F3" w14:textId="77777777" w:rsidR="00864578" w:rsidRDefault="00AB702B" w:rsidP="00244621">
      <w:pPr>
        <w:pBdr>
          <w:top w:val="single" w:sz="4" w:space="1" w:color="auto"/>
          <w:left w:val="single" w:sz="4" w:space="4" w:color="auto"/>
          <w:bottom w:val="single" w:sz="4" w:space="1" w:color="auto"/>
          <w:right w:val="single" w:sz="4" w:space="4" w:color="auto"/>
        </w:pBdr>
        <w:rPr>
          <w:noProof/>
          <w:lang w:val="mt-MT"/>
        </w:rPr>
      </w:pPr>
      <w:r>
        <w:rPr>
          <w:noProof/>
          <w:lang w:val="mt-MT"/>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64578" w:rsidRPr="006D2FD1" w14:paraId="6E68FAEE" w14:textId="77777777" w:rsidTr="003F5782">
        <w:tc>
          <w:tcPr>
            <w:tcW w:w="9889" w:type="dxa"/>
          </w:tcPr>
          <w:p w14:paraId="36AF5B4F" w14:textId="77777777" w:rsidR="00864578" w:rsidRPr="00F24D90" w:rsidRDefault="00864578" w:rsidP="003F5782">
            <w:pPr>
              <w:tabs>
                <w:tab w:val="clear" w:pos="567"/>
              </w:tabs>
              <w:spacing w:line="240" w:lineRule="auto"/>
              <w:rPr>
                <w:b/>
                <w:noProof/>
                <w:lang w:val="mt-MT"/>
              </w:rPr>
            </w:pPr>
            <w:r w:rsidRPr="00F24D90">
              <w:rPr>
                <w:b/>
                <w:noProof/>
                <w:lang w:val="mt-MT"/>
              </w:rPr>
              <w:t xml:space="preserve">TAGĦRIF MINIMU LI GĦANDU JIDHER FUQ IL-FOLJI JEW FUQ L-ISTRIXXI </w:t>
            </w:r>
          </w:p>
          <w:p w14:paraId="004EC5E9" w14:textId="77777777" w:rsidR="00864578" w:rsidRPr="00F24D90" w:rsidRDefault="00864578" w:rsidP="003F5782">
            <w:pPr>
              <w:tabs>
                <w:tab w:val="clear" w:pos="567"/>
              </w:tabs>
              <w:spacing w:line="240" w:lineRule="auto"/>
              <w:rPr>
                <w:b/>
                <w:noProof/>
                <w:lang w:val="mt-MT"/>
              </w:rPr>
            </w:pPr>
          </w:p>
          <w:p w14:paraId="690B37CF" w14:textId="3CAEC376" w:rsidR="00864578" w:rsidRPr="00F24D90" w:rsidRDefault="00864578" w:rsidP="003F5782">
            <w:pPr>
              <w:tabs>
                <w:tab w:val="clear" w:pos="567"/>
              </w:tabs>
              <w:spacing w:line="240" w:lineRule="auto"/>
              <w:rPr>
                <w:b/>
                <w:noProof/>
                <w:lang w:val="mt-MT"/>
              </w:rPr>
            </w:pPr>
            <w:r>
              <w:rPr>
                <w:b/>
                <w:noProof/>
                <w:lang w:val="mt-MT"/>
              </w:rPr>
              <w:t>FOLJA TAL-PAKKETT BIEX TIBDA T-TRATTAMENT (42 PILLOLA MIKSIJA B’RITA TA’ 15 MG)</w:t>
            </w:r>
          </w:p>
        </w:tc>
      </w:tr>
    </w:tbl>
    <w:p w14:paraId="4C6F78EB" w14:textId="77777777" w:rsidR="00864578" w:rsidRPr="00F24D90" w:rsidRDefault="00864578" w:rsidP="00864578">
      <w:pPr>
        <w:tabs>
          <w:tab w:val="clear" w:pos="567"/>
        </w:tabs>
        <w:spacing w:line="240" w:lineRule="auto"/>
        <w:rPr>
          <w:noProof/>
          <w:lang w:val="mt-MT"/>
        </w:rPr>
      </w:pPr>
    </w:p>
    <w:p w14:paraId="6B7E9DF8" w14:textId="77777777" w:rsidR="00864578" w:rsidRPr="00F24D90" w:rsidRDefault="00864578" w:rsidP="00864578">
      <w:pPr>
        <w:tabs>
          <w:tab w:val="clear" w:pos="567"/>
        </w:tabs>
        <w:spacing w:line="240" w:lineRule="auto"/>
        <w:rPr>
          <w:noProof/>
          <w:lang w:val="mt-M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64578" w:rsidRPr="00F24D90" w14:paraId="6F3C3AAC" w14:textId="77777777" w:rsidTr="003F5782">
        <w:tc>
          <w:tcPr>
            <w:tcW w:w="9889" w:type="dxa"/>
          </w:tcPr>
          <w:p w14:paraId="737F21AF" w14:textId="77777777" w:rsidR="00864578" w:rsidRPr="00F24D90" w:rsidRDefault="00864578" w:rsidP="003F5782">
            <w:pPr>
              <w:tabs>
                <w:tab w:val="clear" w:pos="567"/>
                <w:tab w:val="left" w:pos="142"/>
              </w:tabs>
              <w:spacing w:line="240" w:lineRule="auto"/>
              <w:ind w:left="567" w:hanging="567"/>
              <w:rPr>
                <w:b/>
                <w:noProof/>
                <w:lang w:val="mt-MT"/>
              </w:rPr>
            </w:pPr>
            <w:r w:rsidRPr="00F24D90">
              <w:rPr>
                <w:b/>
                <w:noProof/>
                <w:lang w:val="mt-MT"/>
              </w:rPr>
              <w:t>1.</w:t>
            </w:r>
            <w:r w:rsidRPr="00F24D90">
              <w:rPr>
                <w:b/>
                <w:noProof/>
                <w:lang w:val="mt-MT"/>
              </w:rPr>
              <w:tab/>
              <w:t xml:space="preserve">ISEM </w:t>
            </w:r>
            <w:r>
              <w:rPr>
                <w:b/>
                <w:noProof/>
                <w:lang w:val="mt-MT"/>
              </w:rPr>
              <w:t>IL</w:t>
            </w:r>
            <w:r w:rsidRPr="00F24D90">
              <w:rPr>
                <w:b/>
                <w:noProof/>
                <w:lang w:val="mt-MT"/>
              </w:rPr>
              <w:t>-PRODOTT MEDIĊINALI</w:t>
            </w:r>
          </w:p>
        </w:tc>
      </w:tr>
    </w:tbl>
    <w:p w14:paraId="74A3BB50" w14:textId="77777777" w:rsidR="00864578" w:rsidRPr="00F24D90" w:rsidRDefault="00864578" w:rsidP="00864578">
      <w:pPr>
        <w:tabs>
          <w:tab w:val="clear" w:pos="567"/>
        </w:tabs>
        <w:spacing w:line="240" w:lineRule="auto"/>
        <w:ind w:left="567" w:hanging="567"/>
        <w:rPr>
          <w:noProof/>
          <w:lang w:val="mt-MT"/>
        </w:rPr>
      </w:pPr>
    </w:p>
    <w:p w14:paraId="4855DC61" w14:textId="2612D424" w:rsidR="00864578" w:rsidRPr="00F24D90" w:rsidRDefault="001D20C5" w:rsidP="00864578">
      <w:pPr>
        <w:tabs>
          <w:tab w:val="clear" w:pos="567"/>
        </w:tabs>
        <w:spacing w:line="240" w:lineRule="auto"/>
        <w:ind w:left="567" w:hanging="567"/>
        <w:rPr>
          <w:noProof/>
          <w:lang w:val="mt-MT"/>
        </w:rPr>
      </w:pPr>
      <w:r>
        <w:rPr>
          <w:noProof/>
          <w:lang w:val="mt-MT"/>
        </w:rPr>
        <w:t xml:space="preserve">Rivaroxaban </w:t>
      </w:r>
      <w:r w:rsidR="008F12B3">
        <w:rPr>
          <w:noProof/>
          <w:lang w:val="mt-MT"/>
        </w:rPr>
        <w:t>Viatris</w:t>
      </w:r>
      <w:r w:rsidR="00864578">
        <w:rPr>
          <w:noProof/>
          <w:lang w:val="mt-MT"/>
        </w:rPr>
        <w:t xml:space="preserve"> 15</w:t>
      </w:r>
      <w:r w:rsidR="00864578" w:rsidRPr="00F24D90">
        <w:rPr>
          <w:noProof/>
          <w:lang w:val="mt-MT"/>
        </w:rPr>
        <w:t> mg pilloli</w:t>
      </w:r>
    </w:p>
    <w:p w14:paraId="20F459DF" w14:textId="77777777" w:rsidR="00864578" w:rsidRPr="00F24D90" w:rsidRDefault="00864578" w:rsidP="00864578">
      <w:pPr>
        <w:tabs>
          <w:tab w:val="clear" w:pos="567"/>
        </w:tabs>
        <w:spacing w:line="240" w:lineRule="auto"/>
        <w:ind w:left="567" w:hanging="567"/>
        <w:rPr>
          <w:noProof/>
          <w:lang w:val="mt-MT"/>
        </w:rPr>
      </w:pPr>
      <w:r w:rsidRPr="00F24D90">
        <w:rPr>
          <w:noProof/>
          <w:lang w:val="mt-MT"/>
        </w:rPr>
        <w:t>rivaroxaban</w:t>
      </w:r>
    </w:p>
    <w:p w14:paraId="59287150" w14:textId="77777777" w:rsidR="00864578" w:rsidRPr="00F24D90" w:rsidRDefault="00864578" w:rsidP="00864578">
      <w:pPr>
        <w:tabs>
          <w:tab w:val="clear" w:pos="567"/>
        </w:tabs>
        <w:spacing w:line="240" w:lineRule="auto"/>
        <w:rPr>
          <w:noProof/>
          <w:lang w:val="mt-MT"/>
        </w:rPr>
      </w:pPr>
    </w:p>
    <w:p w14:paraId="7F8FF7D4" w14:textId="77777777" w:rsidR="00864578" w:rsidRPr="00F24D90" w:rsidRDefault="00864578" w:rsidP="00864578">
      <w:pPr>
        <w:tabs>
          <w:tab w:val="clear" w:pos="567"/>
        </w:tabs>
        <w:spacing w:line="240" w:lineRule="auto"/>
        <w:rPr>
          <w:noProof/>
          <w:lang w:val="mt-M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64578" w:rsidRPr="007368C5" w14:paraId="5A930F29" w14:textId="77777777" w:rsidTr="003F5782">
        <w:tc>
          <w:tcPr>
            <w:tcW w:w="9889" w:type="dxa"/>
          </w:tcPr>
          <w:p w14:paraId="51238430" w14:textId="77777777" w:rsidR="00864578" w:rsidRPr="00F24D90" w:rsidRDefault="00864578" w:rsidP="003F5782">
            <w:pPr>
              <w:tabs>
                <w:tab w:val="clear" w:pos="567"/>
                <w:tab w:val="left" w:pos="142"/>
              </w:tabs>
              <w:spacing w:line="240" w:lineRule="auto"/>
              <w:rPr>
                <w:b/>
                <w:noProof/>
                <w:lang w:val="mt-MT"/>
              </w:rPr>
            </w:pPr>
            <w:r w:rsidRPr="00F24D90">
              <w:rPr>
                <w:b/>
                <w:noProof/>
                <w:lang w:val="mt-MT"/>
              </w:rPr>
              <w:t>2.</w:t>
            </w:r>
            <w:r w:rsidRPr="00F24D90">
              <w:rPr>
                <w:b/>
                <w:noProof/>
                <w:lang w:val="mt-MT"/>
              </w:rPr>
              <w:tab/>
              <w:t xml:space="preserve">ISEM </w:t>
            </w:r>
            <w:r w:rsidRPr="00F24D90">
              <w:rPr>
                <w:b/>
                <w:lang w:val="mt-MT"/>
              </w:rPr>
              <w:t>TAD-DETENTUR TAL-AWTORIZZAZZJONI GĦAT-TQEGĦID FIS-SUQ</w:t>
            </w:r>
          </w:p>
        </w:tc>
      </w:tr>
    </w:tbl>
    <w:p w14:paraId="56B97D0C" w14:textId="77777777" w:rsidR="00864578" w:rsidRPr="00F24D90" w:rsidRDefault="00864578" w:rsidP="00864578">
      <w:pPr>
        <w:tabs>
          <w:tab w:val="clear" w:pos="567"/>
        </w:tabs>
        <w:spacing w:line="240" w:lineRule="auto"/>
        <w:rPr>
          <w:noProof/>
          <w:lang w:val="mt-MT"/>
        </w:rPr>
      </w:pPr>
    </w:p>
    <w:p w14:paraId="5F537320" w14:textId="77777777" w:rsidR="00F97BA4" w:rsidRPr="00F97BA4" w:rsidRDefault="00F97BA4" w:rsidP="00F97BA4">
      <w:pPr>
        <w:tabs>
          <w:tab w:val="clear" w:pos="567"/>
        </w:tabs>
        <w:spacing w:line="240" w:lineRule="auto"/>
        <w:rPr>
          <w:noProof/>
          <w:lang w:val="mt-MT"/>
        </w:rPr>
      </w:pPr>
      <w:r w:rsidRPr="00F97BA4">
        <w:rPr>
          <w:noProof/>
          <w:lang w:val="mt-MT"/>
        </w:rPr>
        <w:t>Viatris Limited</w:t>
      </w:r>
    </w:p>
    <w:p w14:paraId="689EA2E3" w14:textId="77777777" w:rsidR="00864578" w:rsidRPr="00F24D90" w:rsidRDefault="00864578" w:rsidP="00864578">
      <w:pPr>
        <w:tabs>
          <w:tab w:val="clear" w:pos="567"/>
        </w:tabs>
        <w:spacing w:line="240" w:lineRule="auto"/>
        <w:rPr>
          <w:noProof/>
          <w:lang w:val="mt-M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64578" w:rsidRPr="00F24D90" w14:paraId="14A9C6ED" w14:textId="77777777" w:rsidTr="003F5782">
        <w:tc>
          <w:tcPr>
            <w:tcW w:w="9889" w:type="dxa"/>
          </w:tcPr>
          <w:p w14:paraId="28DBD5E7" w14:textId="77777777" w:rsidR="00864578" w:rsidRPr="00F24D90" w:rsidRDefault="00864578" w:rsidP="003F5782">
            <w:pPr>
              <w:tabs>
                <w:tab w:val="clear" w:pos="567"/>
                <w:tab w:val="left" w:pos="142"/>
              </w:tabs>
              <w:spacing w:line="240" w:lineRule="auto"/>
              <w:ind w:left="567" w:hanging="567"/>
              <w:rPr>
                <w:b/>
                <w:noProof/>
                <w:lang w:val="mt-MT"/>
              </w:rPr>
            </w:pPr>
            <w:r w:rsidRPr="00F24D90">
              <w:rPr>
                <w:b/>
                <w:noProof/>
                <w:lang w:val="mt-MT"/>
              </w:rPr>
              <w:t>3.</w:t>
            </w:r>
            <w:r w:rsidRPr="00F24D90">
              <w:rPr>
                <w:b/>
                <w:noProof/>
                <w:lang w:val="mt-MT"/>
              </w:rPr>
              <w:tab/>
              <w:t xml:space="preserve">DATA TA’ </w:t>
            </w:r>
            <w:r w:rsidRPr="00F24D90">
              <w:rPr>
                <w:b/>
                <w:snapToGrid w:val="0"/>
                <w:szCs w:val="24"/>
                <w:lang w:val="mt-MT"/>
              </w:rPr>
              <w:t>SKADENZA</w:t>
            </w:r>
          </w:p>
        </w:tc>
      </w:tr>
    </w:tbl>
    <w:p w14:paraId="50413AED" w14:textId="77777777" w:rsidR="00864578" w:rsidRPr="00F24D90" w:rsidRDefault="00864578" w:rsidP="00864578">
      <w:pPr>
        <w:tabs>
          <w:tab w:val="clear" w:pos="567"/>
        </w:tabs>
        <w:spacing w:line="240" w:lineRule="auto"/>
        <w:rPr>
          <w:noProof/>
          <w:lang w:val="mt-MT"/>
        </w:rPr>
      </w:pPr>
    </w:p>
    <w:p w14:paraId="717E8537" w14:textId="77777777" w:rsidR="00864578" w:rsidRPr="00F24D90" w:rsidRDefault="00864578" w:rsidP="00864578">
      <w:pPr>
        <w:tabs>
          <w:tab w:val="clear" w:pos="567"/>
        </w:tabs>
        <w:spacing w:line="240" w:lineRule="auto"/>
        <w:rPr>
          <w:noProof/>
          <w:lang w:val="mt-MT"/>
        </w:rPr>
      </w:pPr>
      <w:r w:rsidRPr="00F24D90">
        <w:rPr>
          <w:noProof/>
          <w:lang w:val="mt-MT"/>
        </w:rPr>
        <w:t>EXP</w:t>
      </w:r>
    </w:p>
    <w:p w14:paraId="1DC97722" w14:textId="77777777" w:rsidR="00864578" w:rsidRPr="00F24D90" w:rsidRDefault="00864578" w:rsidP="00864578">
      <w:pPr>
        <w:tabs>
          <w:tab w:val="clear" w:pos="567"/>
        </w:tabs>
        <w:spacing w:line="240" w:lineRule="auto"/>
        <w:rPr>
          <w:noProof/>
          <w:lang w:val="mt-MT"/>
        </w:rPr>
      </w:pPr>
    </w:p>
    <w:p w14:paraId="54EC1969" w14:textId="77777777" w:rsidR="00864578" w:rsidRPr="00F24D90" w:rsidRDefault="00864578" w:rsidP="00864578">
      <w:pPr>
        <w:tabs>
          <w:tab w:val="clear" w:pos="567"/>
        </w:tabs>
        <w:spacing w:line="240" w:lineRule="auto"/>
        <w:rPr>
          <w:noProof/>
          <w:lang w:val="mt-M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64578" w:rsidRPr="00F24D90" w14:paraId="54930236" w14:textId="77777777" w:rsidTr="003F5782">
        <w:tc>
          <w:tcPr>
            <w:tcW w:w="9889" w:type="dxa"/>
          </w:tcPr>
          <w:p w14:paraId="0097A49E" w14:textId="77777777" w:rsidR="00864578" w:rsidRPr="00F24D90" w:rsidRDefault="00864578" w:rsidP="003F5782">
            <w:pPr>
              <w:tabs>
                <w:tab w:val="clear" w:pos="567"/>
                <w:tab w:val="left" w:pos="142"/>
              </w:tabs>
              <w:spacing w:line="240" w:lineRule="auto"/>
              <w:ind w:left="567" w:hanging="567"/>
              <w:rPr>
                <w:b/>
                <w:noProof/>
                <w:lang w:val="mt-MT"/>
              </w:rPr>
            </w:pPr>
            <w:r w:rsidRPr="00F24D90">
              <w:rPr>
                <w:b/>
                <w:noProof/>
                <w:lang w:val="mt-MT"/>
              </w:rPr>
              <w:t>4.</w:t>
            </w:r>
            <w:r w:rsidRPr="00F24D90">
              <w:rPr>
                <w:b/>
                <w:noProof/>
                <w:lang w:val="mt-MT"/>
              </w:rPr>
              <w:tab/>
              <w:t>NUMRU TAL-LOTT</w:t>
            </w:r>
          </w:p>
        </w:tc>
      </w:tr>
    </w:tbl>
    <w:p w14:paraId="26C8B008" w14:textId="77777777" w:rsidR="00864578" w:rsidRPr="00F24D90" w:rsidRDefault="00864578" w:rsidP="00864578">
      <w:pPr>
        <w:tabs>
          <w:tab w:val="clear" w:pos="567"/>
        </w:tabs>
        <w:spacing w:line="240" w:lineRule="auto"/>
        <w:rPr>
          <w:noProof/>
          <w:lang w:val="mt-MT"/>
        </w:rPr>
      </w:pPr>
    </w:p>
    <w:p w14:paraId="7C15DCBF" w14:textId="77777777" w:rsidR="00864578" w:rsidRPr="00F24D90" w:rsidRDefault="00864578" w:rsidP="00864578">
      <w:pPr>
        <w:spacing w:line="240" w:lineRule="auto"/>
        <w:rPr>
          <w:noProof/>
          <w:lang w:val="mt-MT"/>
        </w:rPr>
      </w:pPr>
      <w:r w:rsidRPr="00F24D90">
        <w:rPr>
          <w:noProof/>
          <w:lang w:val="mt-MT"/>
        </w:rPr>
        <w:t>Lot</w:t>
      </w:r>
    </w:p>
    <w:p w14:paraId="6DC29447" w14:textId="77777777" w:rsidR="00864578" w:rsidRPr="00F24D90" w:rsidRDefault="00864578" w:rsidP="00864578">
      <w:pPr>
        <w:spacing w:line="240" w:lineRule="auto"/>
        <w:rPr>
          <w:noProof/>
          <w:lang w:val="mt-MT"/>
        </w:rPr>
      </w:pPr>
    </w:p>
    <w:p w14:paraId="5CBF6299" w14:textId="77777777" w:rsidR="00864578" w:rsidRPr="00F24D90" w:rsidRDefault="00864578" w:rsidP="00864578">
      <w:pPr>
        <w:spacing w:line="240" w:lineRule="auto"/>
        <w:rPr>
          <w:b/>
          <w:noProof/>
          <w:lang w:val="mt-MT"/>
        </w:rPr>
      </w:pPr>
    </w:p>
    <w:p w14:paraId="35367CB2" w14:textId="77777777" w:rsidR="00864578" w:rsidRPr="00F24D90" w:rsidRDefault="00864578" w:rsidP="00864578">
      <w:pPr>
        <w:pBdr>
          <w:top w:val="single" w:sz="4" w:space="1" w:color="auto"/>
          <w:left w:val="single" w:sz="4" w:space="4" w:color="auto"/>
          <w:bottom w:val="single" w:sz="4" w:space="1" w:color="auto"/>
          <w:right w:val="single" w:sz="4" w:space="4" w:color="auto"/>
        </w:pBdr>
        <w:spacing w:line="240" w:lineRule="auto"/>
        <w:rPr>
          <w:b/>
          <w:noProof/>
          <w:lang w:val="mt-MT"/>
        </w:rPr>
      </w:pPr>
      <w:r w:rsidRPr="00F24D90">
        <w:rPr>
          <w:b/>
          <w:noProof/>
          <w:lang w:val="mt-MT"/>
        </w:rPr>
        <w:t>5.</w:t>
      </w:r>
      <w:r w:rsidRPr="00F24D90">
        <w:rPr>
          <w:b/>
          <w:noProof/>
          <w:lang w:val="mt-MT"/>
        </w:rPr>
        <w:tab/>
        <w:t>OĦRAJN</w:t>
      </w:r>
    </w:p>
    <w:p w14:paraId="065A8ED6" w14:textId="3788D5C4" w:rsidR="00864578" w:rsidRDefault="00864578" w:rsidP="00864578">
      <w:pPr>
        <w:spacing w:line="240" w:lineRule="auto"/>
        <w:rPr>
          <w:b/>
          <w:noProof/>
          <w:lang w:val="mt-MT"/>
        </w:rPr>
      </w:pPr>
    </w:p>
    <w:p w14:paraId="1FFDF657" w14:textId="757749FB" w:rsidR="006C3D25" w:rsidRPr="006D0EC4" w:rsidRDefault="006C3D25" w:rsidP="006C3D25">
      <w:pPr>
        <w:spacing w:line="240" w:lineRule="auto"/>
        <w:outlineLvl w:val="0"/>
        <w:rPr>
          <w:b/>
        </w:rPr>
      </w:pPr>
      <w:r>
        <w:rPr>
          <w:b/>
        </w:rPr>
        <w:t>It-</w:t>
      </w:r>
      <w:proofErr w:type="spellStart"/>
      <w:r>
        <w:rPr>
          <w:b/>
        </w:rPr>
        <w:t>Tnejn</w:t>
      </w:r>
      <w:proofErr w:type="spellEnd"/>
      <w:r w:rsidRPr="006D0EC4">
        <w:rPr>
          <w:b/>
        </w:rPr>
        <w:t>.</w:t>
      </w:r>
    </w:p>
    <w:p w14:paraId="6CE0378D" w14:textId="7FCBBD2F" w:rsidR="006C3D25" w:rsidRPr="006D0EC4" w:rsidRDefault="006C3D25" w:rsidP="006C3D25">
      <w:pPr>
        <w:spacing w:line="240" w:lineRule="auto"/>
        <w:outlineLvl w:val="0"/>
        <w:rPr>
          <w:b/>
        </w:rPr>
      </w:pPr>
      <w:r>
        <w:rPr>
          <w:b/>
        </w:rPr>
        <w:t>It-</w:t>
      </w:r>
      <w:proofErr w:type="spellStart"/>
      <w:r>
        <w:rPr>
          <w:b/>
        </w:rPr>
        <w:t>Tlieta</w:t>
      </w:r>
      <w:proofErr w:type="spellEnd"/>
      <w:r w:rsidRPr="006D0EC4">
        <w:rPr>
          <w:b/>
        </w:rPr>
        <w:t>.</w:t>
      </w:r>
    </w:p>
    <w:p w14:paraId="70C01527" w14:textId="5DB93E04" w:rsidR="006C3D25" w:rsidRPr="006D0EC4" w:rsidRDefault="006C3D25" w:rsidP="006C3D25">
      <w:pPr>
        <w:spacing w:line="240" w:lineRule="auto"/>
        <w:outlineLvl w:val="0"/>
        <w:rPr>
          <w:b/>
        </w:rPr>
      </w:pPr>
      <w:r>
        <w:rPr>
          <w:b/>
        </w:rPr>
        <w:t>L-</w:t>
      </w:r>
      <w:r w:rsidRPr="006C3D25">
        <w:t xml:space="preserve"> </w:t>
      </w:r>
      <w:proofErr w:type="spellStart"/>
      <w:r w:rsidRPr="006C3D25">
        <w:rPr>
          <w:b/>
        </w:rPr>
        <w:t>Erbgħa</w:t>
      </w:r>
      <w:proofErr w:type="spellEnd"/>
      <w:r w:rsidRPr="006D0EC4">
        <w:rPr>
          <w:b/>
        </w:rPr>
        <w:t>.</w:t>
      </w:r>
    </w:p>
    <w:p w14:paraId="13F87FF8" w14:textId="0862FEBF" w:rsidR="006C3D25" w:rsidRPr="006D0EC4" w:rsidRDefault="006C3D25" w:rsidP="006C3D25">
      <w:pPr>
        <w:spacing w:line="240" w:lineRule="auto"/>
        <w:outlineLvl w:val="0"/>
        <w:rPr>
          <w:b/>
        </w:rPr>
      </w:pPr>
      <w:r>
        <w:rPr>
          <w:b/>
        </w:rPr>
        <w:t>Il-</w:t>
      </w:r>
      <w:proofErr w:type="spellStart"/>
      <w:r w:rsidRPr="006C3D25">
        <w:rPr>
          <w:b/>
        </w:rPr>
        <w:t>Ħ</w:t>
      </w:r>
      <w:r>
        <w:rPr>
          <w:b/>
        </w:rPr>
        <w:t>amis</w:t>
      </w:r>
      <w:proofErr w:type="spellEnd"/>
    </w:p>
    <w:p w14:paraId="3F51F7E1" w14:textId="7AC44AB5" w:rsidR="006C3D25" w:rsidRPr="006D0EC4" w:rsidRDefault="006C3D25" w:rsidP="006C3D25">
      <w:pPr>
        <w:spacing w:line="240" w:lineRule="auto"/>
        <w:outlineLvl w:val="0"/>
        <w:rPr>
          <w:b/>
        </w:rPr>
      </w:pPr>
      <w:r>
        <w:rPr>
          <w:b/>
        </w:rPr>
        <w:t>Il-</w:t>
      </w:r>
      <w:proofErr w:type="spellStart"/>
      <w:r w:rsidRPr="006C3D25">
        <w:rPr>
          <w:b/>
        </w:rPr>
        <w:t>Ġimgħa</w:t>
      </w:r>
      <w:proofErr w:type="spellEnd"/>
    </w:p>
    <w:p w14:paraId="469F41B6" w14:textId="6508C825" w:rsidR="006C3D25" w:rsidRPr="006D0EC4" w:rsidRDefault="006C3D25" w:rsidP="006C3D25">
      <w:pPr>
        <w:spacing w:line="240" w:lineRule="auto"/>
        <w:outlineLvl w:val="0"/>
        <w:rPr>
          <w:b/>
        </w:rPr>
      </w:pPr>
      <w:r>
        <w:rPr>
          <w:b/>
        </w:rPr>
        <w:t>Is-</w:t>
      </w:r>
      <w:proofErr w:type="spellStart"/>
      <w:r>
        <w:rPr>
          <w:b/>
        </w:rPr>
        <w:t>Sibt</w:t>
      </w:r>
      <w:proofErr w:type="spellEnd"/>
    </w:p>
    <w:p w14:paraId="66A8CE30" w14:textId="638186DF" w:rsidR="006C3D25" w:rsidRDefault="006C3D25" w:rsidP="006C3D25">
      <w:pPr>
        <w:spacing w:line="240" w:lineRule="auto"/>
        <w:outlineLvl w:val="0"/>
        <w:rPr>
          <w:b/>
        </w:rPr>
      </w:pPr>
      <w:r>
        <w:rPr>
          <w:b/>
        </w:rPr>
        <w:t>Il-</w:t>
      </w:r>
      <w:proofErr w:type="spellStart"/>
      <w:r w:rsidRPr="006C3D25">
        <w:rPr>
          <w:b/>
        </w:rPr>
        <w:t>Ħ</w:t>
      </w:r>
      <w:r>
        <w:rPr>
          <w:b/>
        </w:rPr>
        <w:t>add</w:t>
      </w:r>
      <w:proofErr w:type="spellEnd"/>
    </w:p>
    <w:p w14:paraId="177D8E5B" w14:textId="77777777" w:rsidR="006C3D25" w:rsidRDefault="006C3D25" w:rsidP="00864578">
      <w:pPr>
        <w:spacing w:line="240" w:lineRule="auto"/>
        <w:rPr>
          <w:b/>
          <w:noProof/>
          <w:lang w:val="mt-MT"/>
        </w:rPr>
      </w:pPr>
    </w:p>
    <w:p w14:paraId="2877B5F8" w14:textId="2DF82D76" w:rsidR="00864578" w:rsidRPr="00A8755A" w:rsidRDefault="00864578" w:rsidP="00864578">
      <w:pPr>
        <w:spacing w:line="240" w:lineRule="auto"/>
        <w:rPr>
          <w:noProof/>
          <w:highlight w:val="lightGray"/>
          <w:lang w:val="mt-MT"/>
        </w:rPr>
      </w:pPr>
      <w:r w:rsidRPr="00A8755A">
        <w:rPr>
          <w:noProof/>
          <w:highlight w:val="lightGray"/>
          <w:lang w:val="mt-MT"/>
        </w:rPr>
        <w:t>xemx bħala simbolu</w:t>
      </w:r>
    </w:p>
    <w:p w14:paraId="16444659" w14:textId="24F4E4C8" w:rsidR="00864578" w:rsidRPr="00864578" w:rsidRDefault="00864578" w:rsidP="00864578">
      <w:pPr>
        <w:spacing w:line="240" w:lineRule="auto"/>
        <w:rPr>
          <w:noProof/>
          <w:lang w:val="mt-MT"/>
        </w:rPr>
      </w:pPr>
      <w:r w:rsidRPr="00A8755A">
        <w:rPr>
          <w:noProof/>
          <w:highlight w:val="lightGray"/>
          <w:lang w:val="mt-MT"/>
        </w:rPr>
        <w:t>qamar bħala simbolu</w:t>
      </w:r>
    </w:p>
    <w:p w14:paraId="138CA936" w14:textId="77777777" w:rsidR="00864578" w:rsidRPr="00F24D90" w:rsidRDefault="00864578" w:rsidP="00864578">
      <w:pPr>
        <w:spacing w:line="240" w:lineRule="auto"/>
        <w:rPr>
          <w:b/>
          <w:noProof/>
          <w:lang w:val="mt-MT"/>
        </w:rPr>
      </w:pPr>
    </w:p>
    <w:p w14:paraId="65C69415" w14:textId="77777777" w:rsidR="00864578" w:rsidRPr="00F24D90" w:rsidRDefault="00864578" w:rsidP="00864578">
      <w:pPr>
        <w:tabs>
          <w:tab w:val="clear" w:pos="567"/>
        </w:tabs>
        <w:spacing w:line="240" w:lineRule="auto"/>
        <w:rPr>
          <w:b/>
          <w:noProof/>
          <w:lang w:val="mt-MT"/>
        </w:rPr>
      </w:pPr>
      <w:r w:rsidRPr="00F24D90">
        <w:rPr>
          <w:b/>
          <w:noProof/>
          <w:lang w:val="mt-MT"/>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64578" w:rsidRPr="006D2FD1" w14:paraId="6F8D11E7" w14:textId="77777777" w:rsidTr="003F5782">
        <w:tc>
          <w:tcPr>
            <w:tcW w:w="9889" w:type="dxa"/>
          </w:tcPr>
          <w:p w14:paraId="0E2BE2DE" w14:textId="77777777" w:rsidR="00864578" w:rsidRPr="00F24D90" w:rsidRDefault="00864578" w:rsidP="003F5782">
            <w:pPr>
              <w:tabs>
                <w:tab w:val="clear" w:pos="567"/>
              </w:tabs>
              <w:spacing w:line="240" w:lineRule="auto"/>
              <w:rPr>
                <w:b/>
                <w:noProof/>
                <w:lang w:val="mt-MT"/>
              </w:rPr>
            </w:pPr>
            <w:r w:rsidRPr="00F24D90">
              <w:rPr>
                <w:b/>
                <w:noProof/>
                <w:lang w:val="mt-MT"/>
              </w:rPr>
              <w:t xml:space="preserve">TAGĦRIF MINIMU LI GĦANDU JIDHER FUQ IL-FOLJI JEW FUQ L-ISTRIXXI </w:t>
            </w:r>
          </w:p>
          <w:p w14:paraId="44AB0E14" w14:textId="77777777" w:rsidR="00864578" w:rsidRPr="00F24D90" w:rsidRDefault="00864578" w:rsidP="003F5782">
            <w:pPr>
              <w:tabs>
                <w:tab w:val="clear" w:pos="567"/>
              </w:tabs>
              <w:spacing w:line="240" w:lineRule="auto"/>
              <w:rPr>
                <w:b/>
                <w:noProof/>
                <w:lang w:val="mt-MT"/>
              </w:rPr>
            </w:pPr>
          </w:p>
          <w:p w14:paraId="7147EE47" w14:textId="15309CEE" w:rsidR="00864578" w:rsidRPr="00F24D90" w:rsidRDefault="00864578" w:rsidP="00864578">
            <w:pPr>
              <w:tabs>
                <w:tab w:val="clear" w:pos="567"/>
              </w:tabs>
              <w:spacing w:line="240" w:lineRule="auto"/>
              <w:rPr>
                <w:b/>
                <w:noProof/>
                <w:lang w:val="mt-MT"/>
              </w:rPr>
            </w:pPr>
            <w:r>
              <w:rPr>
                <w:b/>
                <w:noProof/>
                <w:lang w:val="mt-MT"/>
              </w:rPr>
              <w:t>FOLJA TAL-PAKKETT BIEX TIBDA T-TRATTAMENT (7 PILLOLI MIKSIJA B’RITA TA’ 20 MG)</w:t>
            </w:r>
          </w:p>
        </w:tc>
      </w:tr>
    </w:tbl>
    <w:p w14:paraId="11F4AB5B" w14:textId="77777777" w:rsidR="00864578" w:rsidRPr="00F24D90" w:rsidRDefault="00864578" w:rsidP="00864578">
      <w:pPr>
        <w:tabs>
          <w:tab w:val="clear" w:pos="567"/>
        </w:tabs>
        <w:spacing w:line="240" w:lineRule="auto"/>
        <w:rPr>
          <w:noProof/>
          <w:lang w:val="mt-MT"/>
        </w:rPr>
      </w:pPr>
    </w:p>
    <w:p w14:paraId="725E6CD7" w14:textId="77777777" w:rsidR="00864578" w:rsidRPr="00F24D90" w:rsidRDefault="00864578" w:rsidP="00864578">
      <w:pPr>
        <w:tabs>
          <w:tab w:val="clear" w:pos="567"/>
        </w:tabs>
        <w:spacing w:line="240" w:lineRule="auto"/>
        <w:rPr>
          <w:noProof/>
          <w:lang w:val="mt-M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64578" w:rsidRPr="00F24D90" w14:paraId="4513FF46" w14:textId="77777777" w:rsidTr="003F5782">
        <w:tc>
          <w:tcPr>
            <w:tcW w:w="9889" w:type="dxa"/>
          </w:tcPr>
          <w:p w14:paraId="2B826972" w14:textId="77777777" w:rsidR="00864578" w:rsidRPr="00F24D90" w:rsidRDefault="00864578" w:rsidP="003F5782">
            <w:pPr>
              <w:tabs>
                <w:tab w:val="clear" w:pos="567"/>
                <w:tab w:val="left" w:pos="142"/>
              </w:tabs>
              <w:spacing w:line="240" w:lineRule="auto"/>
              <w:ind w:left="567" w:hanging="567"/>
              <w:rPr>
                <w:b/>
                <w:noProof/>
                <w:lang w:val="mt-MT"/>
              </w:rPr>
            </w:pPr>
            <w:r w:rsidRPr="00F24D90">
              <w:rPr>
                <w:b/>
                <w:noProof/>
                <w:lang w:val="mt-MT"/>
              </w:rPr>
              <w:t>1.</w:t>
            </w:r>
            <w:r w:rsidRPr="00F24D90">
              <w:rPr>
                <w:b/>
                <w:noProof/>
                <w:lang w:val="mt-MT"/>
              </w:rPr>
              <w:tab/>
              <w:t xml:space="preserve">ISEM </w:t>
            </w:r>
            <w:r>
              <w:rPr>
                <w:b/>
                <w:noProof/>
                <w:lang w:val="mt-MT"/>
              </w:rPr>
              <w:t>IL</w:t>
            </w:r>
            <w:r w:rsidRPr="00F24D90">
              <w:rPr>
                <w:b/>
                <w:noProof/>
                <w:lang w:val="mt-MT"/>
              </w:rPr>
              <w:t>-PRODOTT MEDIĊINALI</w:t>
            </w:r>
          </w:p>
        </w:tc>
      </w:tr>
    </w:tbl>
    <w:p w14:paraId="2B34F77F" w14:textId="77777777" w:rsidR="00864578" w:rsidRPr="00F24D90" w:rsidRDefault="00864578" w:rsidP="00864578">
      <w:pPr>
        <w:tabs>
          <w:tab w:val="clear" w:pos="567"/>
        </w:tabs>
        <w:spacing w:line="240" w:lineRule="auto"/>
        <w:ind w:left="567" w:hanging="567"/>
        <w:rPr>
          <w:noProof/>
          <w:lang w:val="mt-MT"/>
        </w:rPr>
      </w:pPr>
    </w:p>
    <w:p w14:paraId="2A079F86" w14:textId="3B6121F3" w:rsidR="00864578" w:rsidRPr="00F24D90" w:rsidRDefault="001D20C5" w:rsidP="00864578">
      <w:pPr>
        <w:tabs>
          <w:tab w:val="clear" w:pos="567"/>
        </w:tabs>
        <w:spacing w:line="240" w:lineRule="auto"/>
        <w:ind w:left="567" w:hanging="567"/>
        <w:rPr>
          <w:noProof/>
          <w:lang w:val="mt-MT"/>
        </w:rPr>
      </w:pPr>
      <w:r>
        <w:rPr>
          <w:noProof/>
          <w:lang w:val="mt-MT"/>
        </w:rPr>
        <w:t xml:space="preserve">Rivaroxaban </w:t>
      </w:r>
      <w:r w:rsidR="008F12B3">
        <w:rPr>
          <w:noProof/>
          <w:lang w:val="mt-MT"/>
        </w:rPr>
        <w:t>Viatris</w:t>
      </w:r>
      <w:r w:rsidR="00864578">
        <w:rPr>
          <w:noProof/>
          <w:lang w:val="mt-MT"/>
        </w:rPr>
        <w:t xml:space="preserve"> 20</w:t>
      </w:r>
      <w:r w:rsidR="00864578" w:rsidRPr="00F24D90">
        <w:rPr>
          <w:noProof/>
          <w:lang w:val="mt-MT"/>
        </w:rPr>
        <w:t> mg pilloli</w:t>
      </w:r>
    </w:p>
    <w:p w14:paraId="017FB019" w14:textId="77777777" w:rsidR="00864578" w:rsidRPr="00F24D90" w:rsidRDefault="00864578" w:rsidP="00864578">
      <w:pPr>
        <w:tabs>
          <w:tab w:val="clear" w:pos="567"/>
        </w:tabs>
        <w:spacing w:line="240" w:lineRule="auto"/>
        <w:ind w:left="567" w:hanging="567"/>
        <w:rPr>
          <w:noProof/>
          <w:lang w:val="mt-MT"/>
        </w:rPr>
      </w:pPr>
      <w:r w:rsidRPr="00F24D90">
        <w:rPr>
          <w:noProof/>
          <w:lang w:val="mt-MT"/>
        </w:rPr>
        <w:t>rivaroxaban</w:t>
      </w:r>
    </w:p>
    <w:p w14:paraId="1A936F73" w14:textId="77777777" w:rsidR="00864578" w:rsidRPr="00F24D90" w:rsidRDefault="00864578" w:rsidP="00864578">
      <w:pPr>
        <w:tabs>
          <w:tab w:val="clear" w:pos="567"/>
        </w:tabs>
        <w:spacing w:line="240" w:lineRule="auto"/>
        <w:rPr>
          <w:noProof/>
          <w:lang w:val="mt-MT"/>
        </w:rPr>
      </w:pPr>
    </w:p>
    <w:p w14:paraId="25274361" w14:textId="77777777" w:rsidR="00864578" w:rsidRPr="00F24D90" w:rsidRDefault="00864578" w:rsidP="00864578">
      <w:pPr>
        <w:tabs>
          <w:tab w:val="clear" w:pos="567"/>
        </w:tabs>
        <w:spacing w:line="240" w:lineRule="auto"/>
        <w:rPr>
          <w:noProof/>
          <w:lang w:val="mt-M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64578" w:rsidRPr="007368C5" w14:paraId="28E9FF6B" w14:textId="77777777" w:rsidTr="003F5782">
        <w:tc>
          <w:tcPr>
            <w:tcW w:w="9889" w:type="dxa"/>
          </w:tcPr>
          <w:p w14:paraId="6E50B2D8" w14:textId="77777777" w:rsidR="00864578" w:rsidRPr="00F24D90" w:rsidRDefault="00864578" w:rsidP="003F5782">
            <w:pPr>
              <w:tabs>
                <w:tab w:val="clear" w:pos="567"/>
                <w:tab w:val="left" w:pos="142"/>
              </w:tabs>
              <w:spacing w:line="240" w:lineRule="auto"/>
              <w:rPr>
                <w:b/>
                <w:noProof/>
                <w:lang w:val="mt-MT"/>
              </w:rPr>
            </w:pPr>
            <w:r w:rsidRPr="00F24D90">
              <w:rPr>
                <w:b/>
                <w:noProof/>
                <w:lang w:val="mt-MT"/>
              </w:rPr>
              <w:t>2.</w:t>
            </w:r>
            <w:r w:rsidRPr="00F24D90">
              <w:rPr>
                <w:b/>
                <w:noProof/>
                <w:lang w:val="mt-MT"/>
              </w:rPr>
              <w:tab/>
              <w:t xml:space="preserve">ISEM </w:t>
            </w:r>
            <w:r w:rsidRPr="00F24D90">
              <w:rPr>
                <w:b/>
                <w:lang w:val="mt-MT"/>
              </w:rPr>
              <w:t>TAD-DETENTUR TAL-AWTORIZZAZZJONI GĦAT-TQEGĦID FIS-SUQ</w:t>
            </w:r>
          </w:p>
        </w:tc>
      </w:tr>
    </w:tbl>
    <w:p w14:paraId="33F8802B" w14:textId="77777777" w:rsidR="00864578" w:rsidRPr="00F24D90" w:rsidRDefault="00864578" w:rsidP="00864578">
      <w:pPr>
        <w:tabs>
          <w:tab w:val="clear" w:pos="567"/>
        </w:tabs>
        <w:spacing w:line="240" w:lineRule="auto"/>
        <w:rPr>
          <w:noProof/>
          <w:lang w:val="mt-MT"/>
        </w:rPr>
      </w:pPr>
    </w:p>
    <w:p w14:paraId="0E1F8023" w14:textId="77777777" w:rsidR="00F97BA4" w:rsidRPr="00F97BA4" w:rsidRDefault="00F97BA4" w:rsidP="00F97BA4">
      <w:pPr>
        <w:tabs>
          <w:tab w:val="clear" w:pos="567"/>
        </w:tabs>
        <w:spacing w:line="240" w:lineRule="auto"/>
        <w:rPr>
          <w:noProof/>
          <w:lang w:val="mt-MT"/>
        </w:rPr>
      </w:pPr>
      <w:r w:rsidRPr="00F97BA4">
        <w:rPr>
          <w:noProof/>
          <w:lang w:val="mt-MT"/>
        </w:rPr>
        <w:t>Viatris Limited</w:t>
      </w:r>
    </w:p>
    <w:p w14:paraId="0F1C4ADE" w14:textId="07B268AD" w:rsidR="00864578" w:rsidRPr="00F24D90" w:rsidRDefault="00864578" w:rsidP="00F97BA4">
      <w:pPr>
        <w:tabs>
          <w:tab w:val="clear" w:pos="567"/>
        </w:tabs>
        <w:spacing w:line="240" w:lineRule="auto"/>
        <w:rPr>
          <w:noProof/>
          <w:lang w:val="mt-MT"/>
        </w:rPr>
      </w:pPr>
    </w:p>
    <w:p w14:paraId="4B70D926" w14:textId="77777777" w:rsidR="00864578" w:rsidRPr="00F24D90" w:rsidRDefault="00864578" w:rsidP="00864578">
      <w:pPr>
        <w:tabs>
          <w:tab w:val="clear" w:pos="567"/>
        </w:tabs>
        <w:spacing w:line="240" w:lineRule="auto"/>
        <w:rPr>
          <w:noProof/>
          <w:lang w:val="mt-M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64578" w:rsidRPr="00F24D90" w14:paraId="26C60F6C" w14:textId="77777777" w:rsidTr="003F5782">
        <w:tc>
          <w:tcPr>
            <w:tcW w:w="9889" w:type="dxa"/>
          </w:tcPr>
          <w:p w14:paraId="434770FA" w14:textId="77777777" w:rsidR="00864578" w:rsidRPr="00F24D90" w:rsidRDefault="00864578" w:rsidP="003F5782">
            <w:pPr>
              <w:tabs>
                <w:tab w:val="clear" w:pos="567"/>
                <w:tab w:val="left" w:pos="142"/>
              </w:tabs>
              <w:spacing w:line="240" w:lineRule="auto"/>
              <w:ind w:left="567" w:hanging="567"/>
              <w:rPr>
                <w:b/>
                <w:noProof/>
                <w:lang w:val="mt-MT"/>
              </w:rPr>
            </w:pPr>
            <w:r w:rsidRPr="00F24D90">
              <w:rPr>
                <w:b/>
                <w:noProof/>
                <w:lang w:val="mt-MT"/>
              </w:rPr>
              <w:t>3.</w:t>
            </w:r>
            <w:r w:rsidRPr="00F24D90">
              <w:rPr>
                <w:b/>
                <w:noProof/>
                <w:lang w:val="mt-MT"/>
              </w:rPr>
              <w:tab/>
              <w:t xml:space="preserve">DATA TA’ </w:t>
            </w:r>
            <w:r w:rsidRPr="00F24D90">
              <w:rPr>
                <w:b/>
                <w:snapToGrid w:val="0"/>
                <w:szCs w:val="24"/>
                <w:lang w:val="mt-MT"/>
              </w:rPr>
              <w:t>SKADENZA</w:t>
            </w:r>
          </w:p>
        </w:tc>
      </w:tr>
    </w:tbl>
    <w:p w14:paraId="174A6B98" w14:textId="77777777" w:rsidR="00864578" w:rsidRPr="00F24D90" w:rsidRDefault="00864578" w:rsidP="00864578">
      <w:pPr>
        <w:tabs>
          <w:tab w:val="clear" w:pos="567"/>
        </w:tabs>
        <w:spacing w:line="240" w:lineRule="auto"/>
        <w:rPr>
          <w:noProof/>
          <w:lang w:val="mt-MT"/>
        </w:rPr>
      </w:pPr>
    </w:p>
    <w:p w14:paraId="1D0E5307" w14:textId="77777777" w:rsidR="00864578" w:rsidRPr="00F24D90" w:rsidRDefault="00864578" w:rsidP="00864578">
      <w:pPr>
        <w:tabs>
          <w:tab w:val="clear" w:pos="567"/>
        </w:tabs>
        <w:spacing w:line="240" w:lineRule="auto"/>
        <w:rPr>
          <w:noProof/>
          <w:lang w:val="mt-MT"/>
        </w:rPr>
      </w:pPr>
      <w:r w:rsidRPr="00F24D90">
        <w:rPr>
          <w:noProof/>
          <w:lang w:val="mt-MT"/>
        </w:rPr>
        <w:t>EXP</w:t>
      </w:r>
    </w:p>
    <w:p w14:paraId="4993FED8" w14:textId="77777777" w:rsidR="00864578" w:rsidRPr="00F24D90" w:rsidRDefault="00864578" w:rsidP="00864578">
      <w:pPr>
        <w:tabs>
          <w:tab w:val="clear" w:pos="567"/>
        </w:tabs>
        <w:spacing w:line="240" w:lineRule="auto"/>
        <w:rPr>
          <w:noProof/>
          <w:lang w:val="mt-MT"/>
        </w:rPr>
      </w:pPr>
    </w:p>
    <w:p w14:paraId="4DA4935D" w14:textId="77777777" w:rsidR="00864578" w:rsidRPr="00F24D90" w:rsidRDefault="00864578" w:rsidP="00864578">
      <w:pPr>
        <w:tabs>
          <w:tab w:val="clear" w:pos="567"/>
        </w:tabs>
        <w:spacing w:line="240" w:lineRule="auto"/>
        <w:rPr>
          <w:noProof/>
          <w:lang w:val="mt-M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64578" w:rsidRPr="00F24D90" w14:paraId="1077472E" w14:textId="77777777" w:rsidTr="003F5782">
        <w:tc>
          <w:tcPr>
            <w:tcW w:w="9889" w:type="dxa"/>
          </w:tcPr>
          <w:p w14:paraId="3DB62A08" w14:textId="77777777" w:rsidR="00864578" w:rsidRPr="00F24D90" w:rsidRDefault="00864578" w:rsidP="003F5782">
            <w:pPr>
              <w:tabs>
                <w:tab w:val="clear" w:pos="567"/>
                <w:tab w:val="left" w:pos="142"/>
              </w:tabs>
              <w:spacing w:line="240" w:lineRule="auto"/>
              <w:ind w:left="567" w:hanging="567"/>
              <w:rPr>
                <w:b/>
                <w:noProof/>
                <w:lang w:val="mt-MT"/>
              </w:rPr>
            </w:pPr>
            <w:r w:rsidRPr="00F24D90">
              <w:rPr>
                <w:b/>
                <w:noProof/>
                <w:lang w:val="mt-MT"/>
              </w:rPr>
              <w:t>4.</w:t>
            </w:r>
            <w:r w:rsidRPr="00F24D90">
              <w:rPr>
                <w:b/>
                <w:noProof/>
                <w:lang w:val="mt-MT"/>
              </w:rPr>
              <w:tab/>
              <w:t>NUMRU TAL-LOTT</w:t>
            </w:r>
          </w:p>
        </w:tc>
      </w:tr>
    </w:tbl>
    <w:p w14:paraId="4AF2741F" w14:textId="77777777" w:rsidR="00864578" w:rsidRPr="00F24D90" w:rsidRDefault="00864578" w:rsidP="00864578">
      <w:pPr>
        <w:tabs>
          <w:tab w:val="clear" w:pos="567"/>
        </w:tabs>
        <w:spacing w:line="240" w:lineRule="auto"/>
        <w:rPr>
          <w:noProof/>
          <w:lang w:val="mt-MT"/>
        </w:rPr>
      </w:pPr>
    </w:p>
    <w:p w14:paraId="525D9CE2" w14:textId="77777777" w:rsidR="00864578" w:rsidRPr="00F24D90" w:rsidRDefault="00864578" w:rsidP="00864578">
      <w:pPr>
        <w:spacing w:line="240" w:lineRule="auto"/>
        <w:rPr>
          <w:noProof/>
          <w:lang w:val="mt-MT"/>
        </w:rPr>
      </w:pPr>
      <w:r w:rsidRPr="00F24D90">
        <w:rPr>
          <w:noProof/>
          <w:lang w:val="mt-MT"/>
        </w:rPr>
        <w:t>Lot</w:t>
      </w:r>
    </w:p>
    <w:p w14:paraId="6C5858D9" w14:textId="77777777" w:rsidR="00864578" w:rsidRPr="00F24D90" w:rsidRDefault="00864578" w:rsidP="00864578">
      <w:pPr>
        <w:spacing w:line="240" w:lineRule="auto"/>
        <w:rPr>
          <w:noProof/>
          <w:lang w:val="mt-MT"/>
        </w:rPr>
      </w:pPr>
    </w:p>
    <w:p w14:paraId="1455795E" w14:textId="77777777" w:rsidR="00864578" w:rsidRPr="00F24D90" w:rsidRDefault="00864578" w:rsidP="00864578">
      <w:pPr>
        <w:spacing w:line="240" w:lineRule="auto"/>
        <w:rPr>
          <w:b/>
          <w:noProof/>
          <w:lang w:val="mt-MT"/>
        </w:rPr>
      </w:pPr>
    </w:p>
    <w:p w14:paraId="2E1DBA6E" w14:textId="77777777" w:rsidR="00864578" w:rsidRPr="00F24D90" w:rsidRDefault="00864578" w:rsidP="00864578">
      <w:pPr>
        <w:pBdr>
          <w:top w:val="single" w:sz="4" w:space="1" w:color="auto"/>
          <w:left w:val="single" w:sz="4" w:space="4" w:color="auto"/>
          <w:bottom w:val="single" w:sz="4" w:space="1" w:color="auto"/>
          <w:right w:val="single" w:sz="4" w:space="4" w:color="auto"/>
        </w:pBdr>
        <w:spacing w:line="240" w:lineRule="auto"/>
        <w:rPr>
          <w:b/>
          <w:noProof/>
          <w:lang w:val="mt-MT"/>
        </w:rPr>
      </w:pPr>
      <w:r w:rsidRPr="00F24D90">
        <w:rPr>
          <w:b/>
          <w:noProof/>
          <w:lang w:val="mt-MT"/>
        </w:rPr>
        <w:t>5.</w:t>
      </w:r>
      <w:r w:rsidRPr="00F24D90">
        <w:rPr>
          <w:b/>
          <w:noProof/>
          <w:lang w:val="mt-MT"/>
        </w:rPr>
        <w:tab/>
        <w:t>OĦRAJN</w:t>
      </w:r>
    </w:p>
    <w:p w14:paraId="4585D90A" w14:textId="77777777" w:rsidR="00864578" w:rsidRDefault="00864578" w:rsidP="00864578">
      <w:pPr>
        <w:spacing w:line="240" w:lineRule="auto"/>
        <w:rPr>
          <w:b/>
          <w:noProof/>
          <w:lang w:val="mt-MT"/>
        </w:rPr>
      </w:pPr>
    </w:p>
    <w:p w14:paraId="3AE42E9F" w14:textId="50B31DF9" w:rsidR="00864578" w:rsidRDefault="001508CB" w:rsidP="00864578">
      <w:pPr>
        <w:spacing w:line="240" w:lineRule="auto"/>
        <w:rPr>
          <w:noProof/>
          <w:lang w:val="mt-MT"/>
        </w:rPr>
      </w:pPr>
      <w:r>
        <w:rPr>
          <w:noProof/>
          <w:lang w:val="mt-MT"/>
        </w:rPr>
        <w:t>j</w:t>
      </w:r>
      <w:r w:rsidR="00864578">
        <w:rPr>
          <w:noProof/>
          <w:lang w:val="mt-MT"/>
        </w:rPr>
        <w:t>um</w:t>
      </w:r>
      <w:r>
        <w:rPr>
          <w:noProof/>
          <w:lang w:val="mt-MT"/>
        </w:rPr>
        <w:t> </w:t>
      </w:r>
      <w:r w:rsidR="00864578">
        <w:rPr>
          <w:noProof/>
          <w:lang w:val="mt-MT"/>
        </w:rPr>
        <w:t>22, jum</w:t>
      </w:r>
      <w:r>
        <w:rPr>
          <w:lang w:val="mt-MT"/>
        </w:rPr>
        <w:t> </w:t>
      </w:r>
      <w:r w:rsidR="00864578">
        <w:rPr>
          <w:noProof/>
          <w:lang w:val="mt-MT"/>
        </w:rPr>
        <w:t>23, jum</w:t>
      </w:r>
      <w:r>
        <w:rPr>
          <w:lang w:val="mt-MT"/>
        </w:rPr>
        <w:t> </w:t>
      </w:r>
      <w:r w:rsidR="00864578">
        <w:rPr>
          <w:noProof/>
          <w:lang w:val="mt-MT"/>
        </w:rPr>
        <w:t>24, jum</w:t>
      </w:r>
      <w:r>
        <w:rPr>
          <w:noProof/>
          <w:lang w:val="mt-MT"/>
        </w:rPr>
        <w:t> </w:t>
      </w:r>
      <w:r w:rsidR="00864578">
        <w:rPr>
          <w:noProof/>
          <w:lang w:val="mt-MT"/>
        </w:rPr>
        <w:t>25, jum</w:t>
      </w:r>
      <w:r>
        <w:rPr>
          <w:noProof/>
          <w:lang w:val="mt-MT"/>
        </w:rPr>
        <w:t> </w:t>
      </w:r>
      <w:r w:rsidR="00864578">
        <w:rPr>
          <w:noProof/>
          <w:lang w:val="mt-MT"/>
        </w:rPr>
        <w:t>26, jum</w:t>
      </w:r>
      <w:r>
        <w:rPr>
          <w:lang w:val="mt-MT"/>
        </w:rPr>
        <w:t> </w:t>
      </w:r>
      <w:r w:rsidR="00864578">
        <w:rPr>
          <w:noProof/>
          <w:lang w:val="mt-MT"/>
        </w:rPr>
        <w:t>27, jum</w:t>
      </w:r>
      <w:r>
        <w:rPr>
          <w:lang w:val="mt-MT"/>
        </w:rPr>
        <w:t> </w:t>
      </w:r>
      <w:r w:rsidR="00864578">
        <w:rPr>
          <w:noProof/>
          <w:lang w:val="mt-MT"/>
        </w:rPr>
        <w:t>28</w:t>
      </w:r>
    </w:p>
    <w:p w14:paraId="6F2032A8" w14:textId="77777777" w:rsidR="00864578" w:rsidRPr="00F24D90" w:rsidRDefault="00864578" w:rsidP="00864578">
      <w:pPr>
        <w:spacing w:line="240" w:lineRule="auto"/>
        <w:rPr>
          <w:b/>
          <w:noProof/>
          <w:lang w:val="mt-MT"/>
        </w:rPr>
      </w:pPr>
    </w:p>
    <w:p w14:paraId="5B2656DF" w14:textId="41444C5F" w:rsidR="00864578" w:rsidRPr="00F24D90" w:rsidRDefault="00864578" w:rsidP="00864578">
      <w:pPr>
        <w:tabs>
          <w:tab w:val="clear" w:pos="567"/>
        </w:tabs>
        <w:spacing w:line="240" w:lineRule="auto"/>
        <w:rPr>
          <w:b/>
          <w:noProof/>
          <w:lang w:val="mt-MT"/>
        </w:rPr>
      </w:pPr>
      <w:r w:rsidRPr="00F24D90">
        <w:rPr>
          <w:b/>
          <w:noProof/>
          <w:lang w:val="mt-MT"/>
        </w:rPr>
        <w:br w:type="page"/>
      </w:r>
    </w:p>
    <w:p w14:paraId="2E31A64F" w14:textId="77777777" w:rsidR="00653A49" w:rsidRDefault="00653A49" w:rsidP="00653A49">
      <w:pPr>
        <w:pBdr>
          <w:top w:val="single" w:sz="4" w:space="1" w:color="auto"/>
          <w:left w:val="single" w:sz="4" w:space="4" w:color="auto"/>
          <w:bottom w:val="single" w:sz="4" w:space="1" w:color="auto"/>
          <w:right w:val="single" w:sz="4" w:space="4" w:color="auto"/>
        </w:pBdr>
        <w:tabs>
          <w:tab w:val="clear" w:pos="567"/>
        </w:tabs>
        <w:rPr>
          <w:b/>
          <w:noProof/>
          <w:lang w:val="mt-MT"/>
        </w:rPr>
      </w:pPr>
      <w:r w:rsidRPr="00F24D90">
        <w:rPr>
          <w:b/>
          <w:noProof/>
          <w:lang w:val="mt-MT"/>
        </w:rPr>
        <w:t>KARTUNA TA’ TWISSIJA GĦALL-PAZJENT</w:t>
      </w:r>
    </w:p>
    <w:p w14:paraId="624A36BF" w14:textId="77777777" w:rsidR="00653A49" w:rsidRPr="00F24D90" w:rsidRDefault="00653A49" w:rsidP="00AA1F50">
      <w:pPr>
        <w:tabs>
          <w:tab w:val="clear" w:pos="567"/>
        </w:tabs>
        <w:rPr>
          <w:b/>
          <w:noProof/>
          <w:u w:val="single"/>
          <w:lang w:val="mt-MT"/>
        </w:rPr>
      </w:pPr>
    </w:p>
    <w:p w14:paraId="5423198C" w14:textId="77777777" w:rsidR="002C17BB" w:rsidRPr="00864578" w:rsidRDefault="002C17BB" w:rsidP="00AA1F50">
      <w:pPr>
        <w:tabs>
          <w:tab w:val="clear" w:pos="567"/>
        </w:tabs>
        <w:rPr>
          <w:noProof/>
          <w:lang w:val="mt-MT"/>
        </w:rPr>
      </w:pPr>
      <w:r w:rsidRPr="00864578">
        <w:rPr>
          <w:noProof/>
          <w:lang w:val="mt-MT"/>
        </w:rPr>
        <w:t>Kartuna ta’ Twissija għall-Pazjent</w:t>
      </w:r>
    </w:p>
    <w:p w14:paraId="6197F9BB" w14:textId="6266761C" w:rsidR="002C17BB" w:rsidRPr="00F24D90" w:rsidRDefault="00302633" w:rsidP="00AA1F50">
      <w:pPr>
        <w:tabs>
          <w:tab w:val="clear" w:pos="567"/>
        </w:tabs>
        <w:rPr>
          <w:noProof/>
          <w:lang w:val="mt-MT"/>
        </w:rPr>
      </w:pPr>
      <w:r>
        <w:rPr>
          <w:noProof/>
          <w:lang w:val="mt-MT"/>
        </w:rPr>
        <w:t>Viatris Limited</w:t>
      </w:r>
    </w:p>
    <w:p w14:paraId="1E546E07" w14:textId="77777777" w:rsidR="002C17BB" w:rsidRPr="00F24D90" w:rsidRDefault="002C17BB" w:rsidP="00AA1F50">
      <w:pPr>
        <w:tabs>
          <w:tab w:val="clear" w:pos="567"/>
        </w:tabs>
        <w:rPr>
          <w:b/>
          <w:noProof/>
          <w:lang w:val="mt-MT"/>
        </w:rPr>
      </w:pPr>
    </w:p>
    <w:p w14:paraId="280DB605" w14:textId="18603BF3" w:rsidR="002C17BB" w:rsidRPr="00864578" w:rsidRDefault="001D20C5" w:rsidP="00AA1F50">
      <w:pPr>
        <w:tabs>
          <w:tab w:val="clear" w:pos="567"/>
        </w:tabs>
        <w:rPr>
          <w:noProof/>
          <w:lang w:val="mt-MT"/>
        </w:rPr>
      </w:pPr>
      <w:r>
        <w:rPr>
          <w:noProof/>
          <w:lang w:val="mt-MT"/>
        </w:rPr>
        <w:t xml:space="preserve">Rivaroxaban </w:t>
      </w:r>
      <w:r w:rsidR="008F12B3">
        <w:rPr>
          <w:noProof/>
          <w:lang w:val="mt-MT"/>
        </w:rPr>
        <w:t>Viatris</w:t>
      </w:r>
      <w:r w:rsidR="002C17BB" w:rsidRPr="00864578">
        <w:rPr>
          <w:noProof/>
          <w:lang w:val="mt-MT"/>
        </w:rPr>
        <w:t xml:space="preserve"> 2.5 mg</w:t>
      </w:r>
      <w:r w:rsidR="00E223E8" w:rsidRPr="00864578">
        <w:rPr>
          <w:noProof/>
          <w:lang w:val="mt-MT"/>
        </w:rPr>
        <w:t xml:space="preserve"> </w:t>
      </w:r>
      <w:r w:rsidR="00E223E8" w:rsidRPr="00864578">
        <w:rPr>
          <w:noProof/>
          <w:color w:val="000000"/>
          <w:highlight w:val="lightGray"/>
          <w:lang w:val="mt-MT"/>
        </w:rPr>
        <w:t xml:space="preserve">(immarka </w:t>
      </w:r>
      <w:r w:rsidR="007C382C" w:rsidRPr="00864578">
        <w:rPr>
          <w:noProof/>
          <w:color w:val="000000"/>
          <w:highlight w:val="lightGray"/>
          <w:lang w:val="mt-MT"/>
        </w:rPr>
        <w:t>l-</w:t>
      </w:r>
      <w:r w:rsidR="00E223E8" w:rsidRPr="00864578">
        <w:rPr>
          <w:noProof/>
          <w:color w:val="000000"/>
          <w:highlight w:val="lightGray"/>
          <w:lang w:val="mt-MT"/>
        </w:rPr>
        <w:t>kaxxa biex timmarka d-doża preskritta)</w:t>
      </w:r>
    </w:p>
    <w:p w14:paraId="310CAF7D" w14:textId="3EE8967F" w:rsidR="002C17BB" w:rsidRPr="00864578" w:rsidRDefault="001D20C5" w:rsidP="00AA1F50">
      <w:pPr>
        <w:tabs>
          <w:tab w:val="clear" w:pos="567"/>
        </w:tabs>
        <w:rPr>
          <w:noProof/>
          <w:lang w:val="mt-MT"/>
        </w:rPr>
      </w:pPr>
      <w:r>
        <w:rPr>
          <w:noProof/>
          <w:lang w:val="mt-MT"/>
        </w:rPr>
        <w:t xml:space="preserve">Rivaroxaban </w:t>
      </w:r>
      <w:r w:rsidR="008F12B3">
        <w:rPr>
          <w:noProof/>
          <w:lang w:val="mt-MT"/>
        </w:rPr>
        <w:t>Viatris</w:t>
      </w:r>
      <w:r w:rsidR="002C17BB" w:rsidRPr="00864578">
        <w:rPr>
          <w:noProof/>
          <w:lang w:val="mt-MT"/>
        </w:rPr>
        <w:t xml:space="preserve"> 10 mg</w:t>
      </w:r>
      <w:r w:rsidR="00E223E8" w:rsidRPr="00864578">
        <w:rPr>
          <w:noProof/>
          <w:lang w:val="mt-MT"/>
        </w:rPr>
        <w:t xml:space="preserve"> </w:t>
      </w:r>
      <w:r w:rsidR="00E223E8" w:rsidRPr="00864578">
        <w:rPr>
          <w:noProof/>
          <w:color w:val="000000"/>
          <w:highlight w:val="lightGray"/>
          <w:lang w:val="mt-MT"/>
        </w:rPr>
        <w:t xml:space="preserve">(immarka </w:t>
      </w:r>
      <w:r w:rsidR="007C382C" w:rsidRPr="00864578">
        <w:rPr>
          <w:noProof/>
          <w:color w:val="000000"/>
          <w:highlight w:val="lightGray"/>
          <w:lang w:val="mt-MT"/>
        </w:rPr>
        <w:t>l-</w:t>
      </w:r>
      <w:r w:rsidR="00E223E8" w:rsidRPr="00864578">
        <w:rPr>
          <w:noProof/>
          <w:color w:val="000000"/>
          <w:highlight w:val="lightGray"/>
          <w:lang w:val="mt-MT"/>
        </w:rPr>
        <w:t>kaxxa biex timmarka d-doża preskritta)</w:t>
      </w:r>
    </w:p>
    <w:p w14:paraId="4EB527CD" w14:textId="7BE248F8" w:rsidR="002C17BB" w:rsidRPr="00864578" w:rsidRDefault="001D20C5" w:rsidP="00AA1F50">
      <w:pPr>
        <w:tabs>
          <w:tab w:val="clear" w:pos="567"/>
        </w:tabs>
        <w:rPr>
          <w:noProof/>
          <w:color w:val="000000"/>
          <w:highlight w:val="lightGray"/>
          <w:lang w:val="mt-MT"/>
        </w:rPr>
      </w:pPr>
      <w:r>
        <w:rPr>
          <w:noProof/>
          <w:lang w:val="mt-MT"/>
        </w:rPr>
        <w:t xml:space="preserve">Rivaroxaban </w:t>
      </w:r>
      <w:r w:rsidR="008F12B3">
        <w:rPr>
          <w:noProof/>
          <w:lang w:val="mt-MT"/>
        </w:rPr>
        <w:t>Viatris</w:t>
      </w:r>
      <w:r w:rsidR="002C17BB" w:rsidRPr="00864578">
        <w:rPr>
          <w:noProof/>
          <w:lang w:val="mt-MT"/>
        </w:rPr>
        <w:t xml:space="preserve"> 15 mg</w:t>
      </w:r>
      <w:r w:rsidR="00E223E8" w:rsidRPr="00864578">
        <w:rPr>
          <w:noProof/>
          <w:lang w:val="mt-MT"/>
        </w:rPr>
        <w:t xml:space="preserve"> </w:t>
      </w:r>
      <w:r w:rsidR="00E223E8" w:rsidRPr="00864578">
        <w:rPr>
          <w:noProof/>
          <w:color w:val="000000"/>
          <w:highlight w:val="lightGray"/>
          <w:lang w:val="mt-MT"/>
        </w:rPr>
        <w:t xml:space="preserve">(immarka </w:t>
      </w:r>
      <w:r w:rsidR="007C382C" w:rsidRPr="00864578">
        <w:rPr>
          <w:noProof/>
          <w:color w:val="000000"/>
          <w:highlight w:val="lightGray"/>
          <w:lang w:val="mt-MT"/>
        </w:rPr>
        <w:t>l-</w:t>
      </w:r>
      <w:r w:rsidR="00E223E8" w:rsidRPr="00864578">
        <w:rPr>
          <w:noProof/>
          <w:color w:val="000000"/>
          <w:highlight w:val="lightGray"/>
          <w:lang w:val="mt-MT"/>
        </w:rPr>
        <w:t>kaxxa biex timmarka d-doża preskritta)</w:t>
      </w:r>
    </w:p>
    <w:p w14:paraId="16C4B1B3" w14:textId="33165332" w:rsidR="002C17BB" w:rsidRPr="00864578" w:rsidRDefault="001D20C5" w:rsidP="00AA1F50">
      <w:pPr>
        <w:tabs>
          <w:tab w:val="clear" w:pos="567"/>
        </w:tabs>
        <w:rPr>
          <w:noProof/>
          <w:lang w:val="mt-MT"/>
        </w:rPr>
      </w:pPr>
      <w:r>
        <w:rPr>
          <w:noProof/>
          <w:lang w:val="mt-MT"/>
        </w:rPr>
        <w:t xml:space="preserve">Rivaroxaban </w:t>
      </w:r>
      <w:r w:rsidR="008F12B3">
        <w:rPr>
          <w:noProof/>
          <w:lang w:val="mt-MT"/>
        </w:rPr>
        <w:t>Viatris</w:t>
      </w:r>
      <w:r w:rsidR="002C17BB" w:rsidRPr="00864578">
        <w:rPr>
          <w:noProof/>
          <w:lang w:val="mt-MT"/>
        </w:rPr>
        <w:t xml:space="preserve"> 20 mg</w:t>
      </w:r>
      <w:r w:rsidR="00E223E8" w:rsidRPr="00864578">
        <w:rPr>
          <w:noProof/>
          <w:lang w:val="mt-MT"/>
        </w:rPr>
        <w:t xml:space="preserve"> </w:t>
      </w:r>
      <w:r w:rsidR="00E223E8" w:rsidRPr="00864578">
        <w:rPr>
          <w:noProof/>
          <w:color w:val="000000"/>
          <w:highlight w:val="lightGray"/>
          <w:lang w:val="mt-MT"/>
        </w:rPr>
        <w:t xml:space="preserve">(immarka </w:t>
      </w:r>
      <w:r w:rsidR="007C382C" w:rsidRPr="00864578">
        <w:rPr>
          <w:noProof/>
          <w:color w:val="000000"/>
          <w:highlight w:val="lightGray"/>
          <w:lang w:val="mt-MT"/>
        </w:rPr>
        <w:t>l-</w:t>
      </w:r>
      <w:r w:rsidR="00E223E8" w:rsidRPr="00864578">
        <w:rPr>
          <w:noProof/>
          <w:color w:val="000000"/>
          <w:highlight w:val="lightGray"/>
          <w:lang w:val="mt-MT"/>
        </w:rPr>
        <w:t>kaxxa biex timmarka d-doża preskritta)</w:t>
      </w:r>
    </w:p>
    <w:p w14:paraId="12E1EBC8" w14:textId="77777777" w:rsidR="002C17BB" w:rsidRPr="00390739" w:rsidRDefault="002C17BB" w:rsidP="00AA1F50">
      <w:pPr>
        <w:tabs>
          <w:tab w:val="clear" w:pos="567"/>
        </w:tabs>
        <w:rPr>
          <w:b/>
          <w:noProof/>
          <w:lang w:val="mt-MT"/>
        </w:rPr>
      </w:pPr>
    </w:p>
    <w:p w14:paraId="001F23A3" w14:textId="77777777" w:rsidR="002C17BB" w:rsidRPr="00390739" w:rsidRDefault="002C17BB" w:rsidP="00AA1F50">
      <w:pPr>
        <w:tabs>
          <w:tab w:val="clear" w:pos="567"/>
        </w:tabs>
        <w:rPr>
          <w:b/>
          <w:noProof/>
          <w:lang w:val="mt-MT"/>
        </w:rPr>
      </w:pPr>
      <w:r w:rsidRPr="00390739">
        <w:rPr>
          <w:b/>
          <w:noProof/>
          <w:lang w:val="mt-MT"/>
        </w:rPr>
        <w:t xml:space="preserve">♦ </w:t>
      </w:r>
      <w:r w:rsidRPr="00F24D90">
        <w:rPr>
          <w:rStyle w:val="hps"/>
          <w:b/>
          <w:lang w:val="mt-MT"/>
        </w:rPr>
        <w:t>Żomm</w:t>
      </w:r>
      <w:r w:rsidRPr="00F24D90">
        <w:rPr>
          <w:rStyle w:val="shorttext"/>
          <w:b/>
          <w:lang w:val="mt-MT"/>
        </w:rPr>
        <w:t xml:space="preserve"> </w:t>
      </w:r>
      <w:bookmarkStart w:id="541" w:name="OLE_LINK288"/>
      <w:bookmarkStart w:id="542" w:name="OLE_LINK290"/>
      <w:r w:rsidRPr="00F24D90">
        <w:rPr>
          <w:rStyle w:val="hps"/>
          <w:b/>
          <w:lang w:val="mt-MT"/>
        </w:rPr>
        <w:t>din il-kartuna</w:t>
      </w:r>
      <w:r w:rsidRPr="00F24D90">
        <w:rPr>
          <w:rStyle w:val="shorttext"/>
          <w:b/>
          <w:lang w:val="mt-MT"/>
        </w:rPr>
        <w:t xml:space="preserve"> </w:t>
      </w:r>
      <w:bookmarkEnd w:id="541"/>
      <w:bookmarkEnd w:id="542"/>
      <w:r w:rsidRPr="00F24D90">
        <w:rPr>
          <w:rStyle w:val="hps"/>
          <w:b/>
          <w:lang w:val="mt-MT"/>
        </w:rPr>
        <w:t>miegħek</w:t>
      </w:r>
      <w:r w:rsidRPr="00F24D90">
        <w:rPr>
          <w:rStyle w:val="shorttext"/>
          <w:b/>
          <w:lang w:val="mt-MT"/>
        </w:rPr>
        <w:t xml:space="preserve"> </w:t>
      </w:r>
      <w:r w:rsidRPr="00390739">
        <w:rPr>
          <w:rStyle w:val="hps"/>
          <w:b/>
          <w:lang w:val="mt-MT"/>
        </w:rPr>
        <w:t>il-ħin</w:t>
      </w:r>
      <w:r w:rsidRPr="00F24D90">
        <w:rPr>
          <w:rStyle w:val="hps"/>
          <w:b/>
          <w:lang w:val="mt-MT"/>
        </w:rPr>
        <w:t xml:space="preserve"> koll</w:t>
      </w:r>
      <w:r w:rsidRPr="00390739">
        <w:rPr>
          <w:rStyle w:val="hps"/>
          <w:b/>
          <w:lang w:val="mt-MT"/>
        </w:rPr>
        <w:t>u</w:t>
      </w:r>
    </w:p>
    <w:p w14:paraId="45A6DEBC" w14:textId="77777777" w:rsidR="002C17BB" w:rsidRPr="00390739" w:rsidRDefault="002C17BB" w:rsidP="00AA1F50">
      <w:pPr>
        <w:tabs>
          <w:tab w:val="clear" w:pos="567"/>
        </w:tabs>
        <w:rPr>
          <w:b/>
          <w:noProof/>
          <w:lang w:val="mt-MT"/>
        </w:rPr>
      </w:pPr>
      <w:r w:rsidRPr="00390739">
        <w:rPr>
          <w:b/>
          <w:noProof/>
          <w:lang w:val="mt-MT"/>
        </w:rPr>
        <w:t xml:space="preserve">♦ Uri </w:t>
      </w:r>
      <w:r w:rsidRPr="00F24D90">
        <w:rPr>
          <w:rStyle w:val="hps"/>
          <w:b/>
          <w:lang w:val="mt-MT"/>
        </w:rPr>
        <w:t>din il-kartuna</w:t>
      </w:r>
      <w:r w:rsidRPr="00F24D90">
        <w:rPr>
          <w:rStyle w:val="shorttext"/>
          <w:b/>
          <w:lang w:val="mt-MT"/>
        </w:rPr>
        <w:t xml:space="preserve"> </w:t>
      </w:r>
      <w:r w:rsidRPr="00390739">
        <w:rPr>
          <w:rStyle w:val="shorttext"/>
          <w:b/>
          <w:lang w:val="mt-MT"/>
        </w:rPr>
        <w:t xml:space="preserve">lil </w:t>
      </w:r>
      <w:r w:rsidRPr="00F24D90">
        <w:rPr>
          <w:rStyle w:val="hps"/>
          <w:b/>
          <w:lang w:val="mt-MT"/>
        </w:rPr>
        <w:t>kull</w:t>
      </w:r>
      <w:r w:rsidRPr="00F24D90">
        <w:rPr>
          <w:rStyle w:val="shorttext"/>
          <w:b/>
          <w:lang w:val="mt-MT"/>
        </w:rPr>
        <w:t xml:space="preserve"> </w:t>
      </w:r>
      <w:r w:rsidRPr="00F24D90">
        <w:rPr>
          <w:rStyle w:val="hps"/>
          <w:b/>
          <w:lang w:val="mt-MT"/>
        </w:rPr>
        <w:t>tabib</w:t>
      </w:r>
      <w:r w:rsidRPr="00F24D90">
        <w:rPr>
          <w:rStyle w:val="shorttext"/>
          <w:b/>
          <w:lang w:val="mt-MT"/>
        </w:rPr>
        <w:t xml:space="preserve"> </w:t>
      </w:r>
      <w:r w:rsidRPr="00F24D90">
        <w:rPr>
          <w:rStyle w:val="hps"/>
          <w:b/>
          <w:lang w:val="mt-MT"/>
        </w:rPr>
        <w:t>jew</w:t>
      </w:r>
      <w:r w:rsidRPr="00F24D90">
        <w:rPr>
          <w:rStyle w:val="shorttext"/>
          <w:b/>
          <w:lang w:val="mt-MT"/>
        </w:rPr>
        <w:t xml:space="preserve"> </w:t>
      </w:r>
      <w:r w:rsidRPr="00F24D90">
        <w:rPr>
          <w:rStyle w:val="hps"/>
          <w:b/>
          <w:lang w:val="mt-MT"/>
        </w:rPr>
        <w:t>dentist</w:t>
      </w:r>
      <w:r w:rsidRPr="00F24D90">
        <w:rPr>
          <w:rStyle w:val="shorttext"/>
          <w:b/>
          <w:lang w:val="mt-MT"/>
        </w:rPr>
        <w:t xml:space="preserve"> </w:t>
      </w:r>
      <w:r w:rsidRPr="00F24D90">
        <w:rPr>
          <w:rStyle w:val="hps"/>
          <w:b/>
          <w:lang w:val="mt-MT"/>
        </w:rPr>
        <w:t>qabel il-kura</w:t>
      </w:r>
    </w:p>
    <w:p w14:paraId="2DBBA6D2" w14:textId="77777777" w:rsidR="002C17BB" w:rsidRPr="00390739" w:rsidRDefault="002C17BB" w:rsidP="00AA1F50">
      <w:pPr>
        <w:tabs>
          <w:tab w:val="clear" w:pos="567"/>
        </w:tabs>
        <w:rPr>
          <w:b/>
          <w:noProof/>
          <w:lang w:val="mt-MT"/>
        </w:rPr>
      </w:pPr>
    </w:p>
    <w:p w14:paraId="12FB83F5" w14:textId="7A827DCD" w:rsidR="002C17BB" w:rsidRPr="00390739" w:rsidRDefault="002C17BB" w:rsidP="00AA1F50">
      <w:pPr>
        <w:tabs>
          <w:tab w:val="clear" w:pos="567"/>
        </w:tabs>
        <w:rPr>
          <w:b/>
          <w:noProof/>
          <w:lang w:val="mt-MT"/>
        </w:rPr>
      </w:pPr>
      <w:r w:rsidRPr="00390739">
        <w:rPr>
          <w:b/>
          <w:noProof/>
          <w:lang w:val="mt-MT"/>
        </w:rPr>
        <w:t xml:space="preserve">Qed nieħu kura </w:t>
      </w:r>
      <w:r w:rsidRPr="00390739">
        <w:rPr>
          <w:b/>
          <w:lang w:val="mt-MT"/>
        </w:rPr>
        <w:t>kontra l-koagulazzjoni tad-demm</w:t>
      </w:r>
      <w:r w:rsidRPr="00390739">
        <w:rPr>
          <w:lang w:val="mt-MT"/>
        </w:rPr>
        <w:t xml:space="preserve"> </w:t>
      </w:r>
      <w:r w:rsidRPr="00390739">
        <w:rPr>
          <w:b/>
          <w:noProof/>
          <w:lang w:val="mt-MT"/>
        </w:rPr>
        <w:t>b’</w:t>
      </w:r>
      <w:r w:rsidR="001D20C5">
        <w:rPr>
          <w:b/>
          <w:noProof/>
          <w:lang w:val="mt-MT"/>
        </w:rPr>
        <w:t xml:space="preserve">Rivaroxaban </w:t>
      </w:r>
      <w:r w:rsidR="008F12B3">
        <w:rPr>
          <w:b/>
          <w:noProof/>
          <w:lang w:val="mt-MT"/>
        </w:rPr>
        <w:t>Viatris</w:t>
      </w:r>
      <w:r w:rsidRPr="00390739">
        <w:rPr>
          <w:b/>
          <w:noProof/>
          <w:lang w:val="mt-MT"/>
        </w:rPr>
        <w:t xml:space="preserve"> (rivaroxaban)</w:t>
      </w:r>
    </w:p>
    <w:p w14:paraId="56021449" w14:textId="77777777" w:rsidR="002C17BB" w:rsidRPr="00F24D90" w:rsidRDefault="002C17BB" w:rsidP="00AA1F50">
      <w:pPr>
        <w:tabs>
          <w:tab w:val="clear" w:pos="567"/>
        </w:tabs>
        <w:rPr>
          <w:noProof/>
          <w:lang w:val="mt-MT"/>
        </w:rPr>
      </w:pPr>
      <w:r w:rsidRPr="00F24D90">
        <w:rPr>
          <w:noProof/>
          <w:lang w:val="mt-MT"/>
        </w:rPr>
        <w:t>Isem:</w:t>
      </w:r>
    </w:p>
    <w:p w14:paraId="28D11CE5" w14:textId="77777777" w:rsidR="002C17BB" w:rsidRPr="00F24D90" w:rsidRDefault="002C17BB" w:rsidP="00AA1F50">
      <w:pPr>
        <w:tabs>
          <w:tab w:val="clear" w:pos="567"/>
        </w:tabs>
        <w:rPr>
          <w:noProof/>
          <w:lang w:val="mt-MT"/>
        </w:rPr>
      </w:pPr>
      <w:r w:rsidRPr="00F24D90">
        <w:rPr>
          <w:rStyle w:val="hps"/>
          <w:lang w:val="mt-MT"/>
        </w:rPr>
        <w:t>Indirizz</w:t>
      </w:r>
      <w:r w:rsidRPr="00F24D90">
        <w:rPr>
          <w:noProof/>
          <w:lang w:val="mt-MT"/>
        </w:rPr>
        <w:t>:</w:t>
      </w:r>
    </w:p>
    <w:p w14:paraId="794E5800" w14:textId="77777777" w:rsidR="002C17BB" w:rsidRPr="00F24D90" w:rsidRDefault="002C17BB" w:rsidP="00AA1F50">
      <w:pPr>
        <w:tabs>
          <w:tab w:val="clear" w:pos="567"/>
        </w:tabs>
        <w:rPr>
          <w:noProof/>
          <w:lang w:val="mt-MT"/>
        </w:rPr>
      </w:pPr>
      <w:r w:rsidRPr="00F24D90">
        <w:rPr>
          <w:noProof/>
          <w:lang w:val="mt-MT"/>
        </w:rPr>
        <w:t>Data tat-twelid:</w:t>
      </w:r>
    </w:p>
    <w:p w14:paraId="4D92FDE5" w14:textId="77777777" w:rsidR="002C17BB" w:rsidRPr="00F24D90" w:rsidRDefault="002C17BB" w:rsidP="00AA1F50">
      <w:pPr>
        <w:tabs>
          <w:tab w:val="clear" w:pos="567"/>
        </w:tabs>
        <w:rPr>
          <w:noProof/>
          <w:lang w:val="mt-MT"/>
        </w:rPr>
      </w:pPr>
      <w:r w:rsidRPr="00F24D90">
        <w:rPr>
          <w:noProof/>
          <w:lang w:val="mt-MT"/>
        </w:rPr>
        <w:t>Piż:</w:t>
      </w:r>
    </w:p>
    <w:p w14:paraId="1B232AD0" w14:textId="77777777" w:rsidR="002C17BB" w:rsidRPr="00F24D90" w:rsidRDefault="002C17BB" w:rsidP="00AA1F50">
      <w:pPr>
        <w:tabs>
          <w:tab w:val="clear" w:pos="567"/>
        </w:tabs>
        <w:rPr>
          <w:rStyle w:val="hps"/>
          <w:lang w:val="mt-MT"/>
        </w:rPr>
      </w:pPr>
      <w:r w:rsidRPr="00F24D90">
        <w:rPr>
          <w:rStyle w:val="hps"/>
          <w:lang w:val="mt-MT"/>
        </w:rPr>
        <w:t>Mediċini</w:t>
      </w:r>
      <w:r w:rsidRPr="00F24D90">
        <w:rPr>
          <w:rStyle w:val="shorttext"/>
          <w:lang w:val="mt-MT"/>
        </w:rPr>
        <w:t xml:space="preserve"> </w:t>
      </w:r>
      <w:r w:rsidRPr="00F24D90">
        <w:rPr>
          <w:rStyle w:val="hps"/>
          <w:lang w:val="mt-MT"/>
        </w:rPr>
        <w:t>/ kundizzjonijiet oħra</w:t>
      </w:r>
    </w:p>
    <w:p w14:paraId="2F2E2144" w14:textId="77777777" w:rsidR="002C17BB" w:rsidRPr="00F24D90" w:rsidRDefault="002C17BB" w:rsidP="00AA1F50">
      <w:pPr>
        <w:tabs>
          <w:tab w:val="clear" w:pos="567"/>
        </w:tabs>
        <w:rPr>
          <w:noProof/>
          <w:lang w:val="mt-MT"/>
        </w:rPr>
      </w:pPr>
    </w:p>
    <w:p w14:paraId="17BEEDEB" w14:textId="77777777" w:rsidR="002C17BB" w:rsidRPr="00F24D90" w:rsidRDefault="002C17BB" w:rsidP="00AA1F50">
      <w:pPr>
        <w:tabs>
          <w:tab w:val="clear" w:pos="567"/>
        </w:tabs>
        <w:rPr>
          <w:b/>
          <w:noProof/>
          <w:lang w:val="mt-MT"/>
        </w:rPr>
      </w:pPr>
      <w:bookmarkStart w:id="543" w:name="OLE_LINK399"/>
      <w:bookmarkStart w:id="544" w:name="OLE_LINK400"/>
      <w:r w:rsidRPr="00F24D90">
        <w:rPr>
          <w:rStyle w:val="hps"/>
          <w:b/>
          <w:lang w:val="mt-MT"/>
        </w:rPr>
        <w:t>F’każ ta’ emerġenza</w:t>
      </w:r>
      <w:r w:rsidRPr="00F24D90">
        <w:rPr>
          <w:rStyle w:val="shorttext"/>
          <w:b/>
          <w:lang w:val="mt-MT"/>
        </w:rPr>
        <w:t xml:space="preserve">, </w:t>
      </w:r>
      <w:bookmarkStart w:id="545" w:name="OLE_LINK405"/>
      <w:bookmarkStart w:id="546" w:name="OLE_LINK406"/>
      <w:r w:rsidRPr="00F24D90">
        <w:rPr>
          <w:rStyle w:val="hps"/>
          <w:b/>
          <w:lang w:val="mt-MT"/>
        </w:rPr>
        <w:t xml:space="preserve">jekk jogħġbok </w:t>
      </w:r>
      <w:r w:rsidRPr="00F24D90">
        <w:rPr>
          <w:b/>
          <w:noProof/>
          <w:lang w:val="mt-MT"/>
        </w:rPr>
        <w:t>għarraf</w:t>
      </w:r>
      <w:bookmarkEnd w:id="545"/>
      <w:bookmarkEnd w:id="546"/>
      <w:r w:rsidRPr="00F24D90">
        <w:rPr>
          <w:b/>
          <w:noProof/>
          <w:lang w:val="mt-MT"/>
        </w:rPr>
        <w:t>:</w:t>
      </w:r>
    </w:p>
    <w:p w14:paraId="12BA1D67" w14:textId="77777777" w:rsidR="002C17BB" w:rsidRPr="00F24D90" w:rsidRDefault="002C17BB" w:rsidP="00AA1F50">
      <w:pPr>
        <w:tabs>
          <w:tab w:val="clear" w:pos="567"/>
        </w:tabs>
        <w:rPr>
          <w:noProof/>
          <w:lang w:val="mt-MT"/>
        </w:rPr>
      </w:pPr>
      <w:bookmarkStart w:id="547" w:name="OLE_LINK407"/>
      <w:bookmarkStart w:id="548" w:name="OLE_LINK408"/>
      <w:bookmarkEnd w:id="543"/>
      <w:bookmarkEnd w:id="544"/>
      <w:r w:rsidRPr="00F24D90">
        <w:rPr>
          <w:noProof/>
          <w:lang w:val="mt-MT"/>
        </w:rPr>
        <w:t>Isem</w:t>
      </w:r>
      <w:bookmarkEnd w:id="547"/>
      <w:bookmarkEnd w:id="548"/>
      <w:r w:rsidRPr="00F24D90">
        <w:rPr>
          <w:noProof/>
          <w:lang w:val="mt-MT"/>
        </w:rPr>
        <w:t xml:space="preserve"> it-tabib:</w:t>
      </w:r>
    </w:p>
    <w:p w14:paraId="0906A168" w14:textId="77777777" w:rsidR="002C17BB" w:rsidRPr="00F24D90" w:rsidRDefault="002C17BB" w:rsidP="00AA1F50">
      <w:pPr>
        <w:tabs>
          <w:tab w:val="clear" w:pos="567"/>
        </w:tabs>
        <w:rPr>
          <w:noProof/>
          <w:lang w:val="mt-MT"/>
        </w:rPr>
      </w:pPr>
      <w:bookmarkStart w:id="549" w:name="OLE_LINK409"/>
      <w:bookmarkStart w:id="550" w:name="OLE_LINK410"/>
      <w:r w:rsidRPr="00F24D90">
        <w:rPr>
          <w:noProof/>
          <w:lang w:val="mt-MT"/>
        </w:rPr>
        <w:t>Telefon</w:t>
      </w:r>
      <w:bookmarkEnd w:id="549"/>
      <w:bookmarkEnd w:id="550"/>
      <w:r w:rsidRPr="00F24D90">
        <w:rPr>
          <w:noProof/>
          <w:lang w:val="mt-MT"/>
        </w:rPr>
        <w:t xml:space="preserve"> tat-tabib:</w:t>
      </w:r>
    </w:p>
    <w:p w14:paraId="5E6AD3F8" w14:textId="77777777" w:rsidR="002C17BB" w:rsidRPr="00F24D90" w:rsidRDefault="002C17BB" w:rsidP="00AA1F50">
      <w:pPr>
        <w:tabs>
          <w:tab w:val="clear" w:pos="567"/>
        </w:tabs>
        <w:rPr>
          <w:noProof/>
          <w:lang w:val="mt-MT"/>
        </w:rPr>
      </w:pPr>
      <w:r w:rsidRPr="00F24D90">
        <w:rPr>
          <w:noProof/>
          <w:lang w:val="mt-MT"/>
        </w:rPr>
        <w:t>Timbru tat-tabib:</w:t>
      </w:r>
    </w:p>
    <w:p w14:paraId="4352ABFB" w14:textId="77777777" w:rsidR="002C17BB" w:rsidRPr="00F24D90" w:rsidRDefault="002C17BB" w:rsidP="00AA1F50">
      <w:pPr>
        <w:tabs>
          <w:tab w:val="clear" w:pos="567"/>
        </w:tabs>
        <w:rPr>
          <w:noProof/>
          <w:lang w:val="mt-MT"/>
        </w:rPr>
      </w:pPr>
    </w:p>
    <w:p w14:paraId="559CA2AF" w14:textId="77777777" w:rsidR="002C17BB" w:rsidRPr="00F24D90" w:rsidRDefault="002C17BB" w:rsidP="00AA1F50">
      <w:pPr>
        <w:tabs>
          <w:tab w:val="clear" w:pos="567"/>
        </w:tabs>
        <w:rPr>
          <w:b/>
          <w:noProof/>
          <w:lang w:val="mt-MT"/>
        </w:rPr>
      </w:pPr>
      <w:r w:rsidRPr="00F24D90">
        <w:rPr>
          <w:rStyle w:val="hps"/>
          <w:b/>
          <w:lang w:val="mt-MT"/>
        </w:rPr>
        <w:t xml:space="preserve">Jekk jogħġbok </w:t>
      </w:r>
      <w:r w:rsidRPr="00F24D90">
        <w:rPr>
          <w:b/>
          <w:noProof/>
          <w:lang w:val="mt-MT"/>
        </w:rPr>
        <w:t>għarraf ukoll:</w:t>
      </w:r>
    </w:p>
    <w:p w14:paraId="7519FFFE" w14:textId="77777777" w:rsidR="002C17BB" w:rsidRPr="00F24D90" w:rsidRDefault="002C17BB" w:rsidP="00AA1F50">
      <w:pPr>
        <w:tabs>
          <w:tab w:val="clear" w:pos="567"/>
        </w:tabs>
        <w:rPr>
          <w:noProof/>
          <w:lang w:val="mt-MT"/>
        </w:rPr>
      </w:pPr>
      <w:r w:rsidRPr="00F24D90">
        <w:rPr>
          <w:noProof/>
          <w:lang w:val="mt-MT"/>
        </w:rPr>
        <w:t>Isem:</w:t>
      </w:r>
    </w:p>
    <w:p w14:paraId="017EAD1C" w14:textId="77777777" w:rsidR="002C17BB" w:rsidRPr="00F24D90" w:rsidRDefault="002C17BB" w:rsidP="00AA1F50">
      <w:pPr>
        <w:tabs>
          <w:tab w:val="clear" w:pos="567"/>
        </w:tabs>
        <w:rPr>
          <w:noProof/>
          <w:lang w:val="mt-MT"/>
        </w:rPr>
      </w:pPr>
      <w:r w:rsidRPr="00F24D90">
        <w:rPr>
          <w:noProof/>
          <w:lang w:val="mt-MT"/>
        </w:rPr>
        <w:t>Telefon:</w:t>
      </w:r>
    </w:p>
    <w:p w14:paraId="73C3CC22" w14:textId="77777777" w:rsidR="002C17BB" w:rsidRPr="00F24D90" w:rsidRDefault="002C17BB" w:rsidP="00AA1F50">
      <w:pPr>
        <w:tabs>
          <w:tab w:val="clear" w:pos="567"/>
        </w:tabs>
        <w:rPr>
          <w:noProof/>
          <w:lang w:val="mt-MT"/>
        </w:rPr>
      </w:pPr>
      <w:r w:rsidRPr="00F24D90">
        <w:rPr>
          <w:noProof/>
          <w:lang w:val="mt-MT"/>
        </w:rPr>
        <w:t>X’jiġi mill-pazjent:</w:t>
      </w:r>
    </w:p>
    <w:p w14:paraId="397B20B3" w14:textId="77777777" w:rsidR="002C17BB" w:rsidRPr="00F24D90" w:rsidRDefault="002C17BB" w:rsidP="00AA1F50">
      <w:pPr>
        <w:tabs>
          <w:tab w:val="clear" w:pos="567"/>
        </w:tabs>
        <w:rPr>
          <w:b/>
          <w:noProof/>
          <w:lang w:val="mt-MT"/>
        </w:rPr>
      </w:pPr>
    </w:p>
    <w:p w14:paraId="43A24B11" w14:textId="77777777" w:rsidR="002C17BB" w:rsidRPr="00F24D90" w:rsidRDefault="002C17BB" w:rsidP="00AA1F50">
      <w:pPr>
        <w:tabs>
          <w:tab w:val="clear" w:pos="567"/>
        </w:tabs>
        <w:rPr>
          <w:b/>
          <w:noProof/>
          <w:lang w:val="mt-MT"/>
        </w:rPr>
      </w:pPr>
      <w:bookmarkStart w:id="551" w:name="OLE_LINK411"/>
      <w:bookmarkStart w:id="552" w:name="OLE_LINK412"/>
      <w:r w:rsidRPr="00F24D90">
        <w:rPr>
          <w:b/>
          <w:noProof/>
          <w:lang w:val="mt-MT"/>
        </w:rPr>
        <w:t>Informazzjoni għall-</w:t>
      </w:r>
      <w:bookmarkStart w:id="553" w:name="OLE_LINK414"/>
      <w:bookmarkStart w:id="554" w:name="OLE_LINK415"/>
      <w:r w:rsidRPr="00F24D90">
        <w:rPr>
          <w:b/>
          <w:noProof/>
          <w:lang w:val="mt-MT"/>
        </w:rPr>
        <w:t>professjonisti fil-kura tas-saħħa</w:t>
      </w:r>
      <w:bookmarkEnd w:id="551"/>
      <w:bookmarkEnd w:id="552"/>
      <w:bookmarkEnd w:id="553"/>
      <w:bookmarkEnd w:id="554"/>
      <w:r w:rsidRPr="00F24D90">
        <w:rPr>
          <w:b/>
          <w:noProof/>
          <w:lang w:val="mt-MT"/>
        </w:rPr>
        <w:t>:</w:t>
      </w:r>
    </w:p>
    <w:p w14:paraId="4426B56D" w14:textId="7B211D1A" w:rsidR="002C17BB" w:rsidRPr="00F24D90" w:rsidRDefault="002C17BB" w:rsidP="00AA1F50">
      <w:pPr>
        <w:tabs>
          <w:tab w:val="clear" w:pos="567"/>
        </w:tabs>
        <w:rPr>
          <w:noProof/>
          <w:lang w:val="mt-MT"/>
        </w:rPr>
      </w:pPr>
      <w:r w:rsidRPr="00F24D90">
        <w:rPr>
          <w:noProof/>
          <w:lang w:val="mt-MT"/>
        </w:rPr>
        <w:t xml:space="preserve">♦ </w:t>
      </w:r>
      <w:r w:rsidRPr="00F24D90">
        <w:rPr>
          <w:rStyle w:val="hps"/>
          <w:lang w:val="mt-MT"/>
        </w:rPr>
        <w:t>Valuri</w:t>
      </w:r>
      <w:r w:rsidRPr="00F24D90">
        <w:rPr>
          <w:lang w:val="mt-MT"/>
        </w:rPr>
        <w:t xml:space="preserve"> tal-</w:t>
      </w:r>
      <w:r w:rsidRPr="00F24D90">
        <w:rPr>
          <w:rStyle w:val="hps"/>
          <w:lang w:val="mt-MT"/>
        </w:rPr>
        <w:t>INR</w:t>
      </w:r>
      <w:r w:rsidRPr="00F24D90">
        <w:rPr>
          <w:lang w:val="mt-MT"/>
        </w:rPr>
        <w:t xml:space="preserve"> </w:t>
      </w:r>
      <w:r w:rsidRPr="00F24D90">
        <w:rPr>
          <w:rStyle w:val="hps"/>
          <w:lang w:val="mt-MT"/>
        </w:rPr>
        <w:t>m’għandhomx jintużaw</w:t>
      </w:r>
      <w:r w:rsidRPr="00F24D90">
        <w:rPr>
          <w:lang w:val="mt-MT"/>
        </w:rPr>
        <w:t xml:space="preserve"> </w:t>
      </w:r>
      <w:r w:rsidRPr="00F24D90">
        <w:rPr>
          <w:rStyle w:val="hps"/>
          <w:lang w:val="mt-MT"/>
        </w:rPr>
        <w:t>peress li m’humiex</w:t>
      </w:r>
      <w:r w:rsidRPr="00F24D90">
        <w:rPr>
          <w:lang w:val="mt-MT"/>
        </w:rPr>
        <w:t xml:space="preserve"> </w:t>
      </w:r>
      <w:r w:rsidRPr="00F24D90">
        <w:rPr>
          <w:rStyle w:val="hps"/>
          <w:lang w:val="mt-MT"/>
        </w:rPr>
        <w:t>mezz</w:t>
      </w:r>
      <w:r w:rsidRPr="00F24D90">
        <w:rPr>
          <w:lang w:val="mt-MT"/>
        </w:rPr>
        <w:t xml:space="preserve"> </w:t>
      </w:r>
      <w:r w:rsidRPr="00F24D90">
        <w:rPr>
          <w:rStyle w:val="hps"/>
          <w:lang w:val="mt-MT"/>
        </w:rPr>
        <w:t>affidabbli</w:t>
      </w:r>
      <w:r w:rsidRPr="00F24D90">
        <w:rPr>
          <w:lang w:val="mt-MT"/>
        </w:rPr>
        <w:t xml:space="preserve"> </w:t>
      </w:r>
      <w:r w:rsidRPr="00F24D90">
        <w:rPr>
          <w:rStyle w:val="hps"/>
          <w:lang w:val="mt-MT"/>
        </w:rPr>
        <w:t>biex titkejjel l-attività</w:t>
      </w:r>
      <w:r w:rsidRPr="00F24D90">
        <w:rPr>
          <w:lang w:val="mt-MT"/>
        </w:rPr>
        <w:t xml:space="preserve"> </w:t>
      </w:r>
      <w:r w:rsidRPr="00F24D90">
        <w:rPr>
          <w:rStyle w:val="hps"/>
          <w:lang w:val="mt-MT"/>
        </w:rPr>
        <w:t>kontra l-koagulazzjoni</w:t>
      </w:r>
      <w:r w:rsidRPr="00F24D90">
        <w:rPr>
          <w:lang w:val="mt-MT"/>
        </w:rPr>
        <w:t xml:space="preserve"> </w:t>
      </w:r>
      <w:r w:rsidRPr="00F24D90">
        <w:rPr>
          <w:rStyle w:val="hps"/>
          <w:lang w:val="mt-MT"/>
        </w:rPr>
        <w:t>tad-demm ta’</w:t>
      </w:r>
      <w:r w:rsidRPr="00F24D90">
        <w:rPr>
          <w:lang w:val="mt-MT"/>
        </w:rPr>
        <w:t xml:space="preserve"> </w:t>
      </w:r>
      <w:r w:rsidR="001D20C5">
        <w:rPr>
          <w:rStyle w:val="hps"/>
          <w:lang w:val="mt-MT"/>
        </w:rPr>
        <w:t xml:space="preserve">Rivaroxaban </w:t>
      </w:r>
      <w:r w:rsidR="008F12B3">
        <w:rPr>
          <w:rStyle w:val="hps"/>
          <w:lang w:val="mt-MT"/>
        </w:rPr>
        <w:t>Viatris</w:t>
      </w:r>
      <w:r w:rsidRPr="00F24D90">
        <w:rPr>
          <w:noProof/>
          <w:lang w:val="mt-MT"/>
        </w:rPr>
        <w:t>.</w:t>
      </w:r>
    </w:p>
    <w:p w14:paraId="1C0ADFCE" w14:textId="77777777" w:rsidR="002C17BB" w:rsidRPr="00F24D90" w:rsidRDefault="002C17BB" w:rsidP="00AA1F50">
      <w:pPr>
        <w:tabs>
          <w:tab w:val="clear" w:pos="567"/>
        </w:tabs>
        <w:rPr>
          <w:noProof/>
          <w:lang w:val="mt-MT"/>
        </w:rPr>
      </w:pPr>
    </w:p>
    <w:p w14:paraId="6838A711" w14:textId="4066638F" w:rsidR="002C17BB" w:rsidRPr="00F24D90" w:rsidRDefault="002C17BB" w:rsidP="00AA1F50">
      <w:pPr>
        <w:tabs>
          <w:tab w:val="clear" w:pos="567"/>
        </w:tabs>
        <w:rPr>
          <w:b/>
          <w:noProof/>
          <w:lang w:val="mt-MT"/>
        </w:rPr>
      </w:pPr>
      <w:bookmarkStart w:id="555" w:name="OLE_LINK281"/>
      <w:bookmarkStart w:id="556" w:name="OLE_LINK282"/>
      <w:r w:rsidRPr="00F24D90">
        <w:rPr>
          <w:rStyle w:val="hps"/>
          <w:b/>
          <w:lang w:val="mt-MT"/>
        </w:rPr>
        <w:t>X’għandi</w:t>
      </w:r>
      <w:r w:rsidRPr="00F24D90">
        <w:rPr>
          <w:rStyle w:val="shorttext"/>
          <w:b/>
          <w:lang w:val="mt-MT"/>
        </w:rPr>
        <w:t xml:space="preserve"> </w:t>
      </w:r>
      <w:r w:rsidRPr="00F24D90">
        <w:rPr>
          <w:rStyle w:val="hps"/>
          <w:b/>
          <w:lang w:val="mt-MT"/>
        </w:rPr>
        <w:t>nkun naf dwar</w:t>
      </w:r>
      <w:r w:rsidRPr="00F24D90">
        <w:rPr>
          <w:rStyle w:val="shorttext"/>
          <w:lang w:val="mt-MT"/>
        </w:rPr>
        <w:t xml:space="preserve"> </w:t>
      </w:r>
      <w:bookmarkEnd w:id="555"/>
      <w:bookmarkEnd w:id="556"/>
      <w:r w:rsidR="001D20C5">
        <w:rPr>
          <w:b/>
          <w:noProof/>
          <w:lang w:val="mt-MT"/>
        </w:rPr>
        <w:t xml:space="preserve">Rivaroxaban </w:t>
      </w:r>
      <w:r w:rsidR="008F12B3">
        <w:rPr>
          <w:b/>
          <w:noProof/>
          <w:lang w:val="mt-MT"/>
        </w:rPr>
        <w:t>Viatris</w:t>
      </w:r>
      <w:r w:rsidRPr="00F24D90">
        <w:rPr>
          <w:b/>
          <w:noProof/>
          <w:lang w:val="mt-MT"/>
        </w:rPr>
        <w:t>?</w:t>
      </w:r>
    </w:p>
    <w:p w14:paraId="606E3115" w14:textId="33063B31" w:rsidR="002C17BB" w:rsidRPr="00F24D90" w:rsidRDefault="002C17BB" w:rsidP="00AA1F50">
      <w:pPr>
        <w:tabs>
          <w:tab w:val="clear" w:pos="567"/>
        </w:tabs>
        <w:rPr>
          <w:noProof/>
          <w:lang w:val="mt-MT"/>
        </w:rPr>
      </w:pPr>
      <w:r w:rsidRPr="00F24D90">
        <w:rPr>
          <w:noProof/>
          <w:lang w:val="mt-MT"/>
        </w:rPr>
        <w:t xml:space="preserve">♦ </w:t>
      </w:r>
      <w:r w:rsidR="001D20C5">
        <w:rPr>
          <w:noProof/>
          <w:lang w:val="mt-MT"/>
        </w:rPr>
        <w:t xml:space="preserve">Rivaroxaban </w:t>
      </w:r>
      <w:r w:rsidR="008F12B3">
        <w:rPr>
          <w:noProof/>
          <w:lang w:val="mt-MT"/>
        </w:rPr>
        <w:t>Viatris</w:t>
      </w:r>
      <w:r w:rsidRPr="00F24D90">
        <w:rPr>
          <w:noProof/>
          <w:lang w:val="mt-MT"/>
        </w:rPr>
        <w:t xml:space="preserve"> iraqqaq id-demm, </w:t>
      </w:r>
      <w:bookmarkStart w:id="557" w:name="OLE_LINK291"/>
      <w:bookmarkStart w:id="558" w:name="OLE_LINK292"/>
      <w:r w:rsidRPr="00F24D90">
        <w:rPr>
          <w:noProof/>
          <w:lang w:val="mt-MT"/>
        </w:rPr>
        <w:t xml:space="preserve">dan jipprevjeni li ma jkollokx emboli </w:t>
      </w:r>
      <w:bookmarkEnd w:id="557"/>
      <w:bookmarkEnd w:id="558"/>
      <w:r w:rsidRPr="00F24D90">
        <w:rPr>
          <w:rStyle w:val="hps"/>
          <w:lang w:val="mt-MT"/>
        </w:rPr>
        <w:t>tad-demm</w:t>
      </w:r>
      <w:r w:rsidRPr="00F24D90">
        <w:rPr>
          <w:rStyle w:val="shorttext"/>
          <w:lang w:val="mt-MT"/>
        </w:rPr>
        <w:t xml:space="preserve"> </w:t>
      </w:r>
      <w:r w:rsidRPr="00F24D90">
        <w:rPr>
          <w:rStyle w:val="hps"/>
          <w:lang w:val="mt-MT"/>
        </w:rPr>
        <w:t>perikolużi</w:t>
      </w:r>
      <w:r w:rsidRPr="00F24D90">
        <w:rPr>
          <w:noProof/>
          <w:lang w:val="mt-MT"/>
        </w:rPr>
        <w:t>.</w:t>
      </w:r>
    </w:p>
    <w:p w14:paraId="7E5DE0C5" w14:textId="1119A344" w:rsidR="002C17BB" w:rsidRPr="00F24D90" w:rsidRDefault="002C17BB" w:rsidP="00AA1F50">
      <w:pPr>
        <w:rPr>
          <w:sz w:val="24"/>
          <w:szCs w:val="24"/>
          <w:lang w:val="mt-MT" w:eastAsia="en-GB"/>
        </w:rPr>
      </w:pPr>
      <w:r w:rsidRPr="00F24D90">
        <w:rPr>
          <w:noProof/>
          <w:lang w:val="mt-MT"/>
        </w:rPr>
        <w:t xml:space="preserve">♦ </w:t>
      </w:r>
      <w:r w:rsidR="001D20C5">
        <w:rPr>
          <w:noProof/>
          <w:lang w:val="mt-MT"/>
        </w:rPr>
        <w:t xml:space="preserve">Rivaroxaban </w:t>
      </w:r>
      <w:r w:rsidR="008F12B3">
        <w:rPr>
          <w:noProof/>
          <w:lang w:val="mt-MT"/>
        </w:rPr>
        <w:t>Viatris</w:t>
      </w:r>
      <w:r w:rsidRPr="00F24D90">
        <w:rPr>
          <w:noProof/>
          <w:lang w:val="mt-MT"/>
        </w:rPr>
        <w:t xml:space="preserve"> għandu jittieħed eżatt kif preskritt mit-tabib tiegħek. </w:t>
      </w:r>
      <w:bookmarkStart w:id="559" w:name="OLE_LINK432"/>
      <w:bookmarkStart w:id="560" w:name="OLE_LINK433"/>
      <w:r w:rsidRPr="00F24D90">
        <w:rPr>
          <w:rStyle w:val="hps"/>
          <w:lang w:val="mt-MT"/>
        </w:rPr>
        <w:t>Biex</w:t>
      </w:r>
      <w:r w:rsidRPr="00F24D90">
        <w:rPr>
          <w:lang w:val="mt-MT"/>
        </w:rPr>
        <w:t xml:space="preserve"> </w:t>
      </w:r>
      <w:r w:rsidRPr="00F24D90">
        <w:rPr>
          <w:rStyle w:val="hps"/>
          <w:lang w:val="mt-MT"/>
        </w:rPr>
        <w:t>tiġi żgurata l-aħjar protezzjoni</w:t>
      </w:r>
      <w:r w:rsidRPr="00F24D90">
        <w:rPr>
          <w:lang w:val="mt-MT"/>
        </w:rPr>
        <w:t xml:space="preserve"> </w:t>
      </w:r>
      <w:bookmarkEnd w:id="559"/>
      <w:bookmarkEnd w:id="560"/>
      <w:r w:rsidRPr="00F24D90">
        <w:rPr>
          <w:rStyle w:val="hps"/>
          <w:lang w:val="mt-MT"/>
        </w:rPr>
        <w:t>minn</w:t>
      </w:r>
      <w:r w:rsidRPr="00F24D90">
        <w:rPr>
          <w:lang w:val="mt-MT"/>
        </w:rPr>
        <w:t xml:space="preserve"> </w:t>
      </w:r>
      <w:r w:rsidRPr="00F24D90">
        <w:rPr>
          <w:rStyle w:val="hps"/>
          <w:lang w:val="mt-MT"/>
        </w:rPr>
        <w:t>emboli tad-demm</w:t>
      </w:r>
      <w:r w:rsidRPr="00F24D90">
        <w:rPr>
          <w:lang w:val="mt-MT"/>
        </w:rPr>
        <w:t xml:space="preserve">, </w:t>
      </w:r>
      <w:r w:rsidRPr="00F24D90">
        <w:rPr>
          <w:b/>
          <w:lang w:val="mt-MT"/>
        </w:rPr>
        <w:t xml:space="preserve">qatt m’għandek taqbeż </w:t>
      </w:r>
      <w:r w:rsidRPr="00F24D90">
        <w:rPr>
          <w:rStyle w:val="hps"/>
          <w:b/>
          <w:lang w:val="mt-MT"/>
        </w:rPr>
        <w:t>doża</w:t>
      </w:r>
      <w:r w:rsidRPr="00F24D90">
        <w:rPr>
          <w:b/>
          <w:noProof/>
          <w:lang w:val="mt-MT"/>
        </w:rPr>
        <w:t>.</w:t>
      </w:r>
    </w:p>
    <w:p w14:paraId="7284E637" w14:textId="1F9920BA" w:rsidR="002C17BB" w:rsidRPr="00F24D90" w:rsidRDefault="002C17BB" w:rsidP="00AA1F50">
      <w:pPr>
        <w:tabs>
          <w:tab w:val="clear" w:pos="567"/>
        </w:tabs>
        <w:rPr>
          <w:noProof/>
          <w:lang w:val="mt-MT"/>
        </w:rPr>
      </w:pPr>
      <w:r w:rsidRPr="00F24D90">
        <w:rPr>
          <w:noProof/>
          <w:lang w:val="mt-MT"/>
        </w:rPr>
        <w:t xml:space="preserve">♦ M’għandekx tieqaf tieħu </w:t>
      </w:r>
      <w:r w:rsidR="001D20C5">
        <w:rPr>
          <w:noProof/>
          <w:lang w:val="mt-MT"/>
        </w:rPr>
        <w:t xml:space="preserve">Rivaroxaban </w:t>
      </w:r>
      <w:r w:rsidR="008F12B3">
        <w:rPr>
          <w:noProof/>
          <w:lang w:val="mt-MT"/>
        </w:rPr>
        <w:t>Viatris</w:t>
      </w:r>
      <w:r w:rsidRPr="00F24D90">
        <w:rPr>
          <w:noProof/>
          <w:lang w:val="mt-MT"/>
        </w:rPr>
        <w:t xml:space="preserve"> qabel ma tkellem lit-tabib tiegħek għax ir-riskju tiegħek ta’ emboli tad-demm jista’ jiżdied.</w:t>
      </w:r>
    </w:p>
    <w:p w14:paraId="6F80C789" w14:textId="50893BD0" w:rsidR="002C17BB" w:rsidRPr="00F24D90" w:rsidRDefault="002C17BB" w:rsidP="00AA1F50">
      <w:pPr>
        <w:tabs>
          <w:tab w:val="clear" w:pos="567"/>
        </w:tabs>
        <w:rPr>
          <w:noProof/>
          <w:lang w:val="mt-MT"/>
        </w:rPr>
      </w:pPr>
      <w:r w:rsidRPr="00F24D90">
        <w:rPr>
          <w:noProof/>
          <w:lang w:val="mt-MT"/>
        </w:rPr>
        <w:t xml:space="preserve">♦ </w:t>
      </w:r>
      <w:bookmarkStart w:id="561" w:name="OLE_LINK719"/>
      <w:bookmarkStart w:id="562" w:name="OLE_LINK720"/>
      <w:r w:rsidRPr="00F24D90">
        <w:rPr>
          <w:noProof/>
          <w:lang w:val="mt-MT"/>
        </w:rPr>
        <w:t>Għid</w:t>
      </w:r>
      <w:bookmarkEnd w:id="561"/>
      <w:bookmarkEnd w:id="562"/>
      <w:r w:rsidRPr="00F24D90">
        <w:rPr>
          <w:noProof/>
          <w:lang w:val="mt-MT"/>
        </w:rPr>
        <w:t xml:space="preserve"> </w:t>
      </w:r>
      <w:bookmarkStart w:id="563" w:name="OLE_LINK416"/>
      <w:bookmarkStart w:id="564" w:name="OLE_LINK417"/>
      <w:bookmarkStart w:id="565" w:name="OLE_LINK431"/>
      <w:r w:rsidRPr="00F24D90">
        <w:rPr>
          <w:noProof/>
          <w:lang w:val="mt-MT"/>
        </w:rPr>
        <w:t xml:space="preserve">lill-professjonist fil-kura tas-saħħa tiegħek </w:t>
      </w:r>
      <w:bookmarkEnd w:id="563"/>
      <w:bookmarkEnd w:id="564"/>
      <w:bookmarkEnd w:id="565"/>
      <w:r w:rsidRPr="00F24D90">
        <w:rPr>
          <w:noProof/>
          <w:lang w:val="mt-MT"/>
        </w:rPr>
        <w:t xml:space="preserve">dwar kwalunkwe mediċina oħra li qiegħed tieħu, ħadt dan l-aħħar jew beħsiebek tibda tieħu, qabel tibda </w:t>
      </w:r>
      <w:r w:rsidR="001D20C5">
        <w:rPr>
          <w:noProof/>
          <w:lang w:val="mt-MT"/>
        </w:rPr>
        <w:t xml:space="preserve">Rivaroxaban </w:t>
      </w:r>
      <w:r w:rsidR="008F12B3">
        <w:rPr>
          <w:noProof/>
          <w:lang w:val="mt-MT"/>
        </w:rPr>
        <w:t>Viatris</w:t>
      </w:r>
      <w:r w:rsidRPr="00F24D90">
        <w:rPr>
          <w:noProof/>
          <w:lang w:val="mt-MT"/>
        </w:rPr>
        <w:t>.</w:t>
      </w:r>
    </w:p>
    <w:p w14:paraId="3A73C0D7" w14:textId="3BC875E7" w:rsidR="002C17BB" w:rsidRPr="00F24D90" w:rsidRDefault="002C17BB" w:rsidP="00AA1F50">
      <w:pPr>
        <w:tabs>
          <w:tab w:val="clear" w:pos="567"/>
        </w:tabs>
        <w:rPr>
          <w:noProof/>
          <w:lang w:val="mt-MT"/>
        </w:rPr>
      </w:pPr>
      <w:r w:rsidRPr="00F24D90">
        <w:rPr>
          <w:noProof/>
          <w:lang w:val="mt-MT"/>
        </w:rPr>
        <w:t xml:space="preserve">♦ Għid lill-professjonist fil-kura tas-saħħa tiegħek li qed tieħu </w:t>
      </w:r>
      <w:r w:rsidR="001D20C5">
        <w:rPr>
          <w:noProof/>
          <w:lang w:val="mt-MT"/>
        </w:rPr>
        <w:t xml:space="preserve">Rivaroxaban </w:t>
      </w:r>
      <w:r w:rsidR="008F12B3">
        <w:rPr>
          <w:noProof/>
          <w:lang w:val="mt-MT"/>
        </w:rPr>
        <w:t>Viatris</w:t>
      </w:r>
      <w:r w:rsidRPr="00F24D90">
        <w:rPr>
          <w:noProof/>
          <w:lang w:val="mt-MT"/>
        </w:rPr>
        <w:t xml:space="preserve"> qabel kull kirurġija jew proċedura invasiva.</w:t>
      </w:r>
    </w:p>
    <w:p w14:paraId="05B9CB81" w14:textId="77777777" w:rsidR="002C17BB" w:rsidRPr="00F24D90" w:rsidRDefault="002C17BB" w:rsidP="00AA1F50">
      <w:pPr>
        <w:tabs>
          <w:tab w:val="clear" w:pos="567"/>
        </w:tabs>
        <w:rPr>
          <w:noProof/>
          <w:lang w:val="mt-MT"/>
        </w:rPr>
      </w:pPr>
    </w:p>
    <w:p w14:paraId="43C0CDB5" w14:textId="77777777" w:rsidR="002C17BB" w:rsidRPr="00390739" w:rsidRDefault="002C17BB" w:rsidP="00AA1F50">
      <w:pPr>
        <w:keepNext/>
        <w:keepLines/>
        <w:tabs>
          <w:tab w:val="clear" w:pos="567"/>
        </w:tabs>
        <w:rPr>
          <w:b/>
          <w:noProof/>
          <w:lang w:val="mt-MT"/>
        </w:rPr>
      </w:pPr>
      <w:r w:rsidRPr="00F24D90">
        <w:rPr>
          <w:rStyle w:val="hps"/>
          <w:b/>
          <w:lang w:val="mt-MT"/>
        </w:rPr>
        <w:t>Meta għandi</w:t>
      </w:r>
      <w:r w:rsidRPr="00F24D90">
        <w:rPr>
          <w:b/>
          <w:lang w:val="mt-MT"/>
        </w:rPr>
        <w:t xml:space="preserve"> </w:t>
      </w:r>
      <w:r w:rsidRPr="00390739">
        <w:rPr>
          <w:rStyle w:val="hps"/>
          <w:b/>
          <w:lang w:val="mt-MT"/>
        </w:rPr>
        <w:t>in</w:t>
      </w:r>
      <w:r w:rsidRPr="00F24D90">
        <w:rPr>
          <w:rStyle w:val="hps"/>
          <w:b/>
          <w:lang w:val="mt-MT"/>
        </w:rPr>
        <w:t>fittex parir</w:t>
      </w:r>
      <w:r w:rsidRPr="00F24D90">
        <w:rPr>
          <w:b/>
          <w:lang w:val="mt-MT"/>
        </w:rPr>
        <w:t xml:space="preserve"> </w:t>
      </w:r>
      <w:r w:rsidRPr="00F24D90">
        <w:rPr>
          <w:rStyle w:val="hps"/>
          <w:b/>
          <w:lang w:val="mt-MT"/>
        </w:rPr>
        <w:t>mingħand il-</w:t>
      </w:r>
      <w:r w:rsidRPr="00390739">
        <w:rPr>
          <w:b/>
          <w:noProof/>
          <w:lang w:val="mt-MT"/>
        </w:rPr>
        <w:t>professjonist fil-kura tas-saħħa tiegħi?</w:t>
      </w:r>
    </w:p>
    <w:p w14:paraId="56A07B49" w14:textId="3D81428F" w:rsidR="002C17BB" w:rsidRPr="00F24D90" w:rsidRDefault="002C17BB" w:rsidP="00AA1F50">
      <w:pPr>
        <w:keepNext/>
        <w:keepLines/>
        <w:tabs>
          <w:tab w:val="clear" w:pos="567"/>
        </w:tabs>
        <w:rPr>
          <w:noProof/>
          <w:lang w:val="mt-MT"/>
        </w:rPr>
      </w:pPr>
      <w:r w:rsidRPr="00390739">
        <w:rPr>
          <w:noProof/>
          <w:lang w:val="mt-MT"/>
        </w:rPr>
        <w:t xml:space="preserve">Meta tkun qed tieħu sustanza li traqqaq id-demm bħal </w:t>
      </w:r>
      <w:r w:rsidR="001D20C5">
        <w:rPr>
          <w:noProof/>
          <w:lang w:val="mt-MT"/>
        </w:rPr>
        <w:t xml:space="preserve">Rivaroxaban </w:t>
      </w:r>
      <w:r w:rsidR="008F12B3">
        <w:rPr>
          <w:noProof/>
          <w:lang w:val="mt-MT"/>
        </w:rPr>
        <w:t>Viatris</w:t>
      </w:r>
      <w:r w:rsidRPr="00390739">
        <w:rPr>
          <w:noProof/>
          <w:lang w:val="mt-MT"/>
        </w:rPr>
        <w:t xml:space="preserve"> </w:t>
      </w:r>
      <w:r w:rsidRPr="00F24D90">
        <w:rPr>
          <w:rStyle w:val="hps"/>
          <w:lang w:val="mt-MT"/>
        </w:rPr>
        <w:t>huwa importanti li</w:t>
      </w:r>
      <w:r w:rsidRPr="00F24D90">
        <w:rPr>
          <w:lang w:val="mt-MT"/>
        </w:rPr>
        <w:t xml:space="preserve"> </w:t>
      </w:r>
      <w:r w:rsidRPr="00390739">
        <w:rPr>
          <w:rStyle w:val="hps"/>
          <w:lang w:val="mt-MT"/>
        </w:rPr>
        <w:t>t</w:t>
      </w:r>
      <w:r w:rsidRPr="00F24D90">
        <w:rPr>
          <w:rStyle w:val="hps"/>
          <w:lang w:val="mt-MT"/>
        </w:rPr>
        <w:t>kun konxju ta</w:t>
      </w:r>
      <w:r w:rsidRPr="00F24D90">
        <w:rPr>
          <w:lang w:val="mt-MT"/>
        </w:rPr>
        <w:t xml:space="preserve">l-effetti </w:t>
      </w:r>
      <w:r w:rsidRPr="00F24D90">
        <w:rPr>
          <w:rStyle w:val="hps"/>
          <w:lang w:val="mt-MT"/>
        </w:rPr>
        <w:t>sekondarji possibbli</w:t>
      </w:r>
      <w:r w:rsidRPr="00390739">
        <w:rPr>
          <w:rStyle w:val="hps"/>
          <w:lang w:val="mt-MT"/>
        </w:rPr>
        <w:t xml:space="preserve"> </w:t>
      </w:r>
      <w:r w:rsidRPr="00F24D90">
        <w:rPr>
          <w:lang w:val="mt-MT"/>
        </w:rPr>
        <w:t>t</w:t>
      </w:r>
      <w:r w:rsidRPr="00390739">
        <w:rPr>
          <w:lang w:val="mt-MT"/>
        </w:rPr>
        <w:t>a</w:t>
      </w:r>
      <w:r w:rsidRPr="00F24D90">
        <w:rPr>
          <w:lang w:val="mt-MT"/>
        </w:rPr>
        <w:t>għ</w:t>
      </w:r>
      <w:r w:rsidRPr="00390739">
        <w:rPr>
          <w:lang w:val="mt-MT"/>
        </w:rPr>
        <w:t>ha</w:t>
      </w:r>
      <w:r w:rsidRPr="00F24D90">
        <w:rPr>
          <w:lang w:val="mt-MT"/>
        </w:rPr>
        <w:t xml:space="preserve">. </w:t>
      </w:r>
      <w:r w:rsidRPr="00F24D90">
        <w:rPr>
          <w:rStyle w:val="hps"/>
          <w:lang w:val="mt-MT"/>
        </w:rPr>
        <w:t>Fsada hija</w:t>
      </w:r>
      <w:r w:rsidRPr="00F24D90">
        <w:rPr>
          <w:lang w:val="mt-MT"/>
        </w:rPr>
        <w:t xml:space="preserve"> </w:t>
      </w:r>
      <w:r w:rsidRPr="00F24D90">
        <w:rPr>
          <w:rStyle w:val="hps"/>
          <w:lang w:val="mt-MT"/>
        </w:rPr>
        <w:t>l-</w:t>
      </w:r>
      <w:r w:rsidRPr="00F24D90">
        <w:rPr>
          <w:lang w:val="mt-MT"/>
        </w:rPr>
        <w:t xml:space="preserve">aktar effett sekondarju </w:t>
      </w:r>
      <w:r w:rsidRPr="00F24D90">
        <w:rPr>
          <w:rStyle w:val="hps"/>
          <w:lang w:val="mt-MT"/>
        </w:rPr>
        <w:t>komuni.</w:t>
      </w:r>
      <w:r w:rsidRPr="00F24D90">
        <w:rPr>
          <w:lang w:val="mt-MT"/>
        </w:rPr>
        <w:t xml:space="preserve"> </w:t>
      </w:r>
      <w:r w:rsidRPr="00F24D90">
        <w:rPr>
          <w:rStyle w:val="hps"/>
          <w:lang w:val="mt-MT"/>
        </w:rPr>
        <w:t>Tibdiex</w:t>
      </w:r>
      <w:r w:rsidRPr="00F24D90">
        <w:rPr>
          <w:lang w:val="mt-MT"/>
        </w:rPr>
        <w:t xml:space="preserve"> </w:t>
      </w:r>
      <w:r w:rsidRPr="00F24D90">
        <w:rPr>
          <w:rStyle w:val="hps"/>
          <w:lang w:val="mt-MT"/>
        </w:rPr>
        <w:t>tieħu</w:t>
      </w:r>
      <w:r w:rsidRPr="00F24D90">
        <w:rPr>
          <w:lang w:val="mt-MT"/>
        </w:rPr>
        <w:t xml:space="preserve"> </w:t>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jekk</w:t>
      </w:r>
      <w:r w:rsidRPr="00F24D90">
        <w:rPr>
          <w:lang w:val="mt-MT"/>
        </w:rPr>
        <w:t xml:space="preserve"> taf li</w:t>
      </w:r>
      <w:r w:rsidRPr="00F24D90">
        <w:rPr>
          <w:rStyle w:val="hps"/>
          <w:lang w:val="mt-MT"/>
        </w:rPr>
        <w:t xml:space="preserve"> għandek riskju</w:t>
      </w:r>
      <w:r w:rsidRPr="00F24D90">
        <w:rPr>
          <w:lang w:val="mt-MT"/>
        </w:rPr>
        <w:t xml:space="preserve"> </w:t>
      </w:r>
      <w:r w:rsidRPr="00F24D90">
        <w:rPr>
          <w:rStyle w:val="hps"/>
          <w:lang w:val="mt-MT"/>
        </w:rPr>
        <w:t>ta’</w:t>
      </w:r>
      <w:r w:rsidRPr="00F24D90">
        <w:rPr>
          <w:lang w:val="mt-MT"/>
        </w:rPr>
        <w:t xml:space="preserve"> </w:t>
      </w:r>
      <w:r w:rsidRPr="00F24D90">
        <w:rPr>
          <w:rStyle w:val="hps"/>
          <w:lang w:val="mt-MT"/>
        </w:rPr>
        <w:t>fsada</w:t>
      </w:r>
      <w:r w:rsidRPr="00F24D90">
        <w:rPr>
          <w:lang w:val="mt-MT"/>
        </w:rPr>
        <w:t xml:space="preserve">, qabel ma </w:t>
      </w:r>
      <w:r w:rsidRPr="00F24D90">
        <w:rPr>
          <w:rStyle w:val="hps"/>
          <w:lang w:val="mt-MT"/>
        </w:rPr>
        <w:t>tiddiskuti</w:t>
      </w:r>
      <w:r w:rsidRPr="00F24D90">
        <w:rPr>
          <w:lang w:val="mt-MT"/>
        </w:rPr>
        <w:t xml:space="preserve"> </w:t>
      </w:r>
      <w:r w:rsidRPr="00F24D90">
        <w:rPr>
          <w:rStyle w:val="hps"/>
          <w:lang w:val="mt-MT"/>
        </w:rPr>
        <w:t>dan mat-tabib</w:t>
      </w:r>
      <w:r w:rsidRPr="00F24D90">
        <w:rPr>
          <w:lang w:val="mt-MT"/>
        </w:rPr>
        <w:t xml:space="preserve"> </w:t>
      </w:r>
      <w:r w:rsidRPr="00F24D90">
        <w:rPr>
          <w:rStyle w:val="hps"/>
          <w:lang w:val="mt-MT"/>
        </w:rPr>
        <w:t>tiegħek</w:t>
      </w:r>
      <w:r w:rsidRPr="00F24D90">
        <w:rPr>
          <w:lang w:val="mt-MT"/>
        </w:rPr>
        <w:t xml:space="preserve">. </w:t>
      </w:r>
      <w:r w:rsidRPr="00F24D90">
        <w:rPr>
          <w:rStyle w:val="hps"/>
          <w:lang w:val="mt-MT"/>
        </w:rPr>
        <w:t>Għid</w:t>
      </w:r>
      <w:r w:rsidRPr="00F24D90">
        <w:rPr>
          <w:lang w:val="mt-MT"/>
        </w:rPr>
        <w:t xml:space="preserve"> </w:t>
      </w:r>
      <w:r w:rsidRPr="00F24D90">
        <w:rPr>
          <w:noProof/>
          <w:lang w:val="mt-MT"/>
        </w:rPr>
        <w:t xml:space="preserve">lill-professjonist fil-kura tas-saħħa tiegħek </w:t>
      </w:r>
      <w:r w:rsidRPr="00F24D90">
        <w:rPr>
          <w:rStyle w:val="hps"/>
          <w:lang w:val="mt-MT"/>
        </w:rPr>
        <w:t>minnufih jekk</w:t>
      </w:r>
      <w:r w:rsidRPr="00F24D90">
        <w:rPr>
          <w:lang w:val="mt-MT"/>
        </w:rPr>
        <w:t xml:space="preserve"> </w:t>
      </w:r>
      <w:r w:rsidRPr="00F24D90">
        <w:rPr>
          <w:rStyle w:val="hps"/>
          <w:lang w:val="mt-MT"/>
        </w:rPr>
        <w:t>ikollok</w:t>
      </w:r>
      <w:r w:rsidRPr="00F24D90">
        <w:rPr>
          <w:lang w:val="mt-MT"/>
        </w:rPr>
        <w:t xml:space="preserve"> </w:t>
      </w:r>
      <w:r w:rsidRPr="00F24D90">
        <w:rPr>
          <w:rStyle w:val="hps"/>
          <w:lang w:val="mt-MT"/>
        </w:rPr>
        <w:t>xi sinjali</w:t>
      </w:r>
      <w:r w:rsidRPr="00F24D90">
        <w:rPr>
          <w:lang w:val="mt-MT"/>
        </w:rPr>
        <w:t xml:space="preserve"> </w:t>
      </w:r>
      <w:r w:rsidRPr="00F24D90">
        <w:rPr>
          <w:rStyle w:val="hps"/>
          <w:lang w:val="mt-MT"/>
        </w:rPr>
        <w:t xml:space="preserve">jew sintomi ta’ </w:t>
      </w:r>
      <w:r w:rsidRPr="00F24D90">
        <w:rPr>
          <w:lang w:val="mt-MT"/>
        </w:rPr>
        <w:t xml:space="preserve">fsada </w:t>
      </w:r>
      <w:r w:rsidRPr="00F24D90">
        <w:rPr>
          <w:rStyle w:val="hps"/>
          <w:lang w:val="mt-MT"/>
        </w:rPr>
        <w:t>bħal dawn li ġejjin</w:t>
      </w:r>
      <w:r w:rsidRPr="00F24D90">
        <w:rPr>
          <w:noProof/>
          <w:lang w:val="mt-MT"/>
        </w:rPr>
        <w:t>:</w:t>
      </w:r>
    </w:p>
    <w:p w14:paraId="65A673E3" w14:textId="77777777" w:rsidR="002C17BB" w:rsidRPr="00F24D90" w:rsidRDefault="002C17BB" w:rsidP="00AA1F50">
      <w:pPr>
        <w:keepNext/>
        <w:keepLines/>
        <w:tabs>
          <w:tab w:val="clear" w:pos="567"/>
        </w:tabs>
        <w:rPr>
          <w:noProof/>
          <w:lang w:val="mt-MT"/>
        </w:rPr>
      </w:pPr>
      <w:r w:rsidRPr="00F24D90">
        <w:rPr>
          <w:noProof/>
          <w:lang w:val="mt-MT"/>
        </w:rPr>
        <w:t>♦ uġigħ</w:t>
      </w:r>
    </w:p>
    <w:p w14:paraId="3DB8B989" w14:textId="77777777" w:rsidR="002C17BB" w:rsidRPr="00F24D90" w:rsidRDefault="002C17BB" w:rsidP="00AA1F50">
      <w:pPr>
        <w:keepNext/>
        <w:keepLines/>
        <w:tabs>
          <w:tab w:val="clear" w:pos="567"/>
        </w:tabs>
        <w:rPr>
          <w:noProof/>
          <w:lang w:val="mt-MT"/>
        </w:rPr>
      </w:pPr>
      <w:r w:rsidRPr="00F24D90">
        <w:rPr>
          <w:noProof/>
          <w:lang w:val="mt-MT"/>
        </w:rPr>
        <w:t>♦ nefħa jew skomdu</w:t>
      </w:r>
    </w:p>
    <w:p w14:paraId="72B29016" w14:textId="77777777" w:rsidR="002C17BB" w:rsidRPr="00F24D90" w:rsidRDefault="002C17BB" w:rsidP="00AA1F50">
      <w:pPr>
        <w:keepNext/>
        <w:keepLines/>
        <w:tabs>
          <w:tab w:val="clear" w:pos="567"/>
        </w:tabs>
        <w:rPr>
          <w:noProof/>
          <w:lang w:val="mt-MT"/>
        </w:rPr>
      </w:pPr>
      <w:r w:rsidRPr="00F24D90">
        <w:rPr>
          <w:noProof/>
          <w:lang w:val="mt-MT"/>
        </w:rPr>
        <w:t xml:space="preserve">♦ </w:t>
      </w:r>
      <w:r w:rsidRPr="00F24D90">
        <w:rPr>
          <w:rStyle w:val="hps"/>
          <w:lang w:val="mt-MT"/>
        </w:rPr>
        <w:t>uġigħ ta’ ras,</w:t>
      </w:r>
      <w:r w:rsidRPr="00F24D90">
        <w:rPr>
          <w:rStyle w:val="shorttext"/>
          <w:lang w:val="mt-MT"/>
        </w:rPr>
        <w:t xml:space="preserve"> </w:t>
      </w:r>
      <w:r w:rsidRPr="00F24D90">
        <w:rPr>
          <w:rStyle w:val="hps"/>
          <w:lang w:val="mt-MT"/>
        </w:rPr>
        <w:t>sturdament</w:t>
      </w:r>
      <w:r w:rsidRPr="00F24D90">
        <w:rPr>
          <w:rStyle w:val="shorttext"/>
          <w:lang w:val="mt-MT"/>
        </w:rPr>
        <w:t xml:space="preserve"> </w:t>
      </w:r>
      <w:r w:rsidRPr="00F24D90">
        <w:rPr>
          <w:rStyle w:val="hps"/>
          <w:lang w:val="mt-MT"/>
        </w:rPr>
        <w:t>jew dgħjufija</w:t>
      </w:r>
    </w:p>
    <w:p w14:paraId="474E9B98" w14:textId="77777777" w:rsidR="002C17BB" w:rsidRPr="00F24D90" w:rsidRDefault="002C17BB" w:rsidP="00AA1F50">
      <w:pPr>
        <w:keepNext/>
        <w:keepLines/>
        <w:tabs>
          <w:tab w:val="clear" w:pos="567"/>
        </w:tabs>
        <w:rPr>
          <w:noProof/>
          <w:lang w:val="mt-MT"/>
        </w:rPr>
      </w:pPr>
      <w:r w:rsidRPr="00F24D90">
        <w:rPr>
          <w:noProof/>
          <w:lang w:val="mt-MT"/>
        </w:rPr>
        <w:t xml:space="preserve">♦ </w:t>
      </w:r>
      <w:r w:rsidRPr="00F24D90">
        <w:rPr>
          <w:rStyle w:val="hps"/>
          <w:lang w:val="mt-MT"/>
        </w:rPr>
        <w:t>tbenġil mhux tas-soltu</w:t>
      </w:r>
      <w:r w:rsidRPr="00F24D90">
        <w:rPr>
          <w:lang w:val="mt-MT"/>
        </w:rPr>
        <w:t xml:space="preserve">, </w:t>
      </w:r>
      <w:r w:rsidRPr="00F24D90">
        <w:rPr>
          <w:rStyle w:val="hps"/>
          <w:lang w:val="mt-MT"/>
        </w:rPr>
        <w:t>tinfaġar</w:t>
      </w:r>
      <w:r w:rsidRPr="00F24D90">
        <w:rPr>
          <w:lang w:val="mt-MT"/>
        </w:rPr>
        <w:t xml:space="preserve">, </w:t>
      </w:r>
      <w:r w:rsidRPr="00F24D90">
        <w:rPr>
          <w:rStyle w:val="hps"/>
          <w:lang w:val="mt-MT"/>
        </w:rPr>
        <w:t>fsada</w:t>
      </w:r>
      <w:r w:rsidRPr="00F24D90">
        <w:rPr>
          <w:lang w:val="mt-MT"/>
        </w:rPr>
        <w:t xml:space="preserve"> </w:t>
      </w:r>
      <w:r w:rsidRPr="00F24D90">
        <w:rPr>
          <w:rStyle w:val="hps"/>
          <w:lang w:val="mt-MT"/>
        </w:rPr>
        <w:t>mill-ħanek</w:t>
      </w:r>
      <w:r w:rsidRPr="00F24D90">
        <w:rPr>
          <w:lang w:val="mt-MT"/>
        </w:rPr>
        <w:t xml:space="preserve">, qatgħat </w:t>
      </w:r>
      <w:r w:rsidRPr="00F24D90">
        <w:rPr>
          <w:rStyle w:val="hps"/>
          <w:lang w:val="mt-MT"/>
        </w:rPr>
        <w:t>li jieħdu żmien</w:t>
      </w:r>
      <w:r w:rsidRPr="00F24D90">
        <w:rPr>
          <w:lang w:val="mt-MT"/>
        </w:rPr>
        <w:t xml:space="preserve"> </w:t>
      </w:r>
      <w:r w:rsidRPr="00F24D90">
        <w:rPr>
          <w:rStyle w:val="hps"/>
          <w:lang w:val="mt-MT"/>
        </w:rPr>
        <w:t>twil</w:t>
      </w:r>
      <w:r w:rsidRPr="00F24D90">
        <w:rPr>
          <w:lang w:val="mt-MT"/>
        </w:rPr>
        <w:t xml:space="preserve"> </w:t>
      </w:r>
      <w:r w:rsidRPr="00F24D90">
        <w:rPr>
          <w:rStyle w:val="hps"/>
          <w:lang w:val="mt-MT"/>
        </w:rPr>
        <w:t>biex ma jibqgħux jinfasdu</w:t>
      </w:r>
    </w:p>
    <w:p w14:paraId="2DB3FCF2" w14:textId="77777777" w:rsidR="002C17BB" w:rsidRPr="00F24D90" w:rsidRDefault="002C17BB" w:rsidP="00AA1F50">
      <w:pPr>
        <w:tabs>
          <w:tab w:val="clear" w:pos="567"/>
        </w:tabs>
        <w:rPr>
          <w:noProof/>
          <w:lang w:val="mt-MT"/>
        </w:rPr>
      </w:pPr>
      <w:r w:rsidRPr="00F24D90">
        <w:rPr>
          <w:noProof/>
          <w:lang w:val="mt-MT"/>
        </w:rPr>
        <w:t xml:space="preserve">♦ </w:t>
      </w:r>
      <w:r w:rsidRPr="00F24D90">
        <w:rPr>
          <w:rStyle w:val="hps"/>
          <w:lang w:val="mt-MT"/>
        </w:rPr>
        <w:t>fluss</w:t>
      </w:r>
      <w:r w:rsidRPr="00F24D90">
        <w:rPr>
          <w:lang w:val="mt-MT"/>
        </w:rPr>
        <w:t xml:space="preserve"> </w:t>
      </w:r>
      <w:r w:rsidRPr="00F24D90">
        <w:rPr>
          <w:rStyle w:val="hps"/>
          <w:lang w:val="mt-MT"/>
        </w:rPr>
        <w:t>mestrwali</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fsada</w:t>
      </w:r>
      <w:r w:rsidRPr="00F24D90">
        <w:rPr>
          <w:lang w:val="mt-MT"/>
        </w:rPr>
        <w:t xml:space="preserve"> mill-</w:t>
      </w:r>
      <w:r w:rsidRPr="00F24D90">
        <w:rPr>
          <w:rStyle w:val="hps"/>
          <w:lang w:val="mt-MT"/>
        </w:rPr>
        <w:t>vaġina</w:t>
      </w:r>
      <w:r w:rsidRPr="00F24D90">
        <w:rPr>
          <w:lang w:val="mt-MT"/>
        </w:rPr>
        <w:t xml:space="preserve"> </w:t>
      </w:r>
      <w:r w:rsidRPr="00F24D90">
        <w:rPr>
          <w:rStyle w:val="hps"/>
          <w:lang w:val="mt-MT"/>
        </w:rPr>
        <w:t>aktar qawwija mis-soltu</w:t>
      </w:r>
    </w:p>
    <w:p w14:paraId="6CFBAAE0" w14:textId="77777777" w:rsidR="002C17BB" w:rsidRPr="00F24D90" w:rsidRDefault="002C17BB" w:rsidP="00AA1F50">
      <w:pPr>
        <w:tabs>
          <w:tab w:val="clear" w:pos="567"/>
        </w:tabs>
        <w:rPr>
          <w:rStyle w:val="hps"/>
          <w:lang w:val="mt-MT"/>
        </w:rPr>
      </w:pPr>
      <w:r w:rsidRPr="00F24D90">
        <w:rPr>
          <w:noProof/>
          <w:lang w:val="mt-MT"/>
        </w:rPr>
        <w:t>♦ demm fl-awrina tiegħek li tista’ tkun</w:t>
      </w:r>
      <w:r w:rsidRPr="00F24D90">
        <w:rPr>
          <w:rStyle w:val="hps"/>
          <w:lang w:val="mt-MT"/>
        </w:rPr>
        <w:t xml:space="preserve"> roża</w:t>
      </w:r>
      <w:r w:rsidRPr="00F24D90">
        <w:rPr>
          <w:rStyle w:val="shorttext"/>
          <w:lang w:val="mt-MT"/>
        </w:rPr>
        <w:t xml:space="preserve"> </w:t>
      </w:r>
      <w:r w:rsidRPr="00F24D90">
        <w:rPr>
          <w:rStyle w:val="hps"/>
          <w:lang w:val="mt-MT"/>
        </w:rPr>
        <w:t>jew kannella</w:t>
      </w:r>
      <w:r w:rsidRPr="00F24D90">
        <w:rPr>
          <w:rStyle w:val="shorttext"/>
          <w:lang w:val="mt-MT"/>
        </w:rPr>
        <w:t xml:space="preserve">, </w:t>
      </w:r>
      <w:r w:rsidRPr="00F24D90">
        <w:rPr>
          <w:rStyle w:val="hps"/>
          <w:lang w:val="mt-MT"/>
        </w:rPr>
        <w:t>ippurgar</w:t>
      </w:r>
      <w:r w:rsidRPr="00F24D90">
        <w:rPr>
          <w:rStyle w:val="shorttext"/>
          <w:lang w:val="mt-MT"/>
        </w:rPr>
        <w:t xml:space="preserve"> </w:t>
      </w:r>
      <w:r w:rsidRPr="00F24D90">
        <w:rPr>
          <w:rStyle w:val="hps"/>
          <w:lang w:val="mt-MT"/>
        </w:rPr>
        <w:t>aħmar</w:t>
      </w:r>
      <w:r w:rsidRPr="00F24D90">
        <w:rPr>
          <w:rStyle w:val="shorttext"/>
          <w:lang w:val="mt-MT"/>
        </w:rPr>
        <w:t xml:space="preserve"> </w:t>
      </w:r>
      <w:r w:rsidRPr="00F24D90">
        <w:rPr>
          <w:rStyle w:val="hps"/>
          <w:lang w:val="mt-MT"/>
        </w:rPr>
        <w:t>jew iswed</w:t>
      </w:r>
    </w:p>
    <w:p w14:paraId="0DD740D9" w14:textId="77777777" w:rsidR="002C17BB" w:rsidRPr="00F24D90" w:rsidRDefault="002C17BB" w:rsidP="00AA1F50">
      <w:pPr>
        <w:tabs>
          <w:tab w:val="clear" w:pos="567"/>
        </w:tabs>
        <w:rPr>
          <w:b/>
          <w:noProof/>
          <w:lang w:val="mt-MT"/>
        </w:rPr>
      </w:pPr>
      <w:r w:rsidRPr="00F24D90">
        <w:rPr>
          <w:noProof/>
          <w:lang w:val="mt-MT"/>
        </w:rPr>
        <w:t xml:space="preserve">♦ </w:t>
      </w:r>
      <w:r w:rsidRPr="00F24D90">
        <w:rPr>
          <w:rStyle w:val="hps"/>
          <w:lang w:val="mt-MT"/>
        </w:rPr>
        <w:t>tisgħol id-demm</w:t>
      </w:r>
      <w:r w:rsidRPr="00F24D90">
        <w:rPr>
          <w:lang w:val="mt-MT"/>
        </w:rPr>
        <w:t xml:space="preserve">, </w:t>
      </w:r>
      <w:r w:rsidRPr="00F24D90">
        <w:rPr>
          <w:rStyle w:val="hps"/>
          <w:lang w:val="mt-MT"/>
        </w:rPr>
        <w:t>jew tirremetti d-demm</w:t>
      </w:r>
      <w:r w:rsidRPr="00F24D90">
        <w:rPr>
          <w:lang w:val="mt-MT"/>
        </w:rPr>
        <w:t xml:space="preserve"> </w:t>
      </w:r>
      <w:r w:rsidRPr="00F24D90">
        <w:rPr>
          <w:rStyle w:val="hps"/>
          <w:lang w:val="mt-MT"/>
        </w:rPr>
        <w:t>jew materjal</w:t>
      </w:r>
      <w:r w:rsidRPr="00F24D90">
        <w:rPr>
          <w:lang w:val="mt-MT"/>
        </w:rPr>
        <w:t xml:space="preserve"> </w:t>
      </w:r>
      <w:r w:rsidRPr="00F24D90">
        <w:rPr>
          <w:rStyle w:val="hps"/>
          <w:lang w:val="mt-MT"/>
        </w:rPr>
        <w:t>li jidher qisu</w:t>
      </w:r>
      <w:r w:rsidRPr="00F24D90">
        <w:rPr>
          <w:lang w:val="mt-MT"/>
        </w:rPr>
        <w:t xml:space="preserve"> </w:t>
      </w:r>
      <w:r w:rsidRPr="00F24D90">
        <w:rPr>
          <w:rStyle w:val="hps"/>
          <w:lang w:val="mt-MT"/>
        </w:rPr>
        <w:t>kafè midħun</w:t>
      </w:r>
    </w:p>
    <w:p w14:paraId="15DF86D9" w14:textId="77777777" w:rsidR="002C17BB" w:rsidRPr="00F24D90" w:rsidRDefault="002C17BB" w:rsidP="00AA1F50">
      <w:pPr>
        <w:tabs>
          <w:tab w:val="clear" w:pos="567"/>
        </w:tabs>
        <w:rPr>
          <w:b/>
          <w:noProof/>
          <w:lang w:val="mt-MT"/>
        </w:rPr>
      </w:pPr>
    </w:p>
    <w:p w14:paraId="3B44E748" w14:textId="22E33DAB" w:rsidR="002C17BB" w:rsidRPr="00F24D90" w:rsidRDefault="002C17BB" w:rsidP="00AA1F50">
      <w:pPr>
        <w:tabs>
          <w:tab w:val="clear" w:pos="567"/>
        </w:tabs>
        <w:rPr>
          <w:b/>
          <w:noProof/>
          <w:lang w:val="mt-MT"/>
        </w:rPr>
      </w:pPr>
      <w:r w:rsidRPr="00F24D90">
        <w:rPr>
          <w:b/>
          <w:noProof/>
          <w:lang w:val="mt-MT"/>
        </w:rPr>
        <w:t xml:space="preserve">Kif għandi nieħu </w:t>
      </w:r>
      <w:r w:rsidR="001D20C5">
        <w:rPr>
          <w:b/>
          <w:noProof/>
          <w:lang w:val="mt-MT"/>
        </w:rPr>
        <w:t xml:space="preserve">Rivaroxaban </w:t>
      </w:r>
      <w:r w:rsidR="008F12B3">
        <w:rPr>
          <w:b/>
          <w:noProof/>
          <w:lang w:val="mt-MT"/>
        </w:rPr>
        <w:t>Viatris</w:t>
      </w:r>
      <w:r w:rsidRPr="00F24D90">
        <w:rPr>
          <w:b/>
          <w:noProof/>
          <w:lang w:val="mt-MT"/>
        </w:rPr>
        <w:t>?</w:t>
      </w:r>
    </w:p>
    <w:p w14:paraId="5D6994B0" w14:textId="02C19B2C" w:rsidR="002C17BB" w:rsidRPr="00F24D90" w:rsidRDefault="002C17BB" w:rsidP="00864578">
      <w:pPr>
        <w:tabs>
          <w:tab w:val="clear" w:pos="567"/>
        </w:tabs>
        <w:rPr>
          <w:noProof/>
          <w:lang w:val="mt-MT"/>
        </w:rPr>
      </w:pPr>
      <w:r w:rsidRPr="00F24D90">
        <w:rPr>
          <w:noProof/>
          <w:lang w:val="mt-MT"/>
        </w:rPr>
        <w:t xml:space="preserve">♦ </w:t>
      </w:r>
      <w:r w:rsidRPr="00F24D90">
        <w:rPr>
          <w:rStyle w:val="hps"/>
          <w:lang w:val="mt-MT"/>
        </w:rPr>
        <w:t>Biex</w:t>
      </w:r>
      <w:r w:rsidRPr="00F24D90">
        <w:rPr>
          <w:lang w:val="mt-MT"/>
        </w:rPr>
        <w:t xml:space="preserve"> </w:t>
      </w:r>
      <w:r w:rsidRPr="00F24D90">
        <w:rPr>
          <w:rStyle w:val="hps"/>
          <w:lang w:val="mt-MT"/>
        </w:rPr>
        <w:t>tiġi żgurata l-aħjar protezzjoni</w:t>
      </w:r>
      <w:r w:rsidRPr="00F24D90">
        <w:rPr>
          <w:noProof/>
          <w:lang w:val="mt-MT"/>
        </w:rPr>
        <w:t xml:space="preserve">, </w:t>
      </w:r>
      <w:r w:rsidR="001D20C5">
        <w:rPr>
          <w:noProof/>
          <w:lang w:val="mt-MT"/>
        </w:rPr>
        <w:t xml:space="preserve">Rivaroxaban </w:t>
      </w:r>
      <w:r w:rsidR="008F12B3">
        <w:rPr>
          <w:noProof/>
          <w:lang w:val="mt-MT"/>
        </w:rPr>
        <w:t>Viatris</w:t>
      </w:r>
    </w:p>
    <w:p w14:paraId="367A147B" w14:textId="13BC1E11" w:rsidR="002C17BB" w:rsidRPr="00F24D90" w:rsidRDefault="00864578" w:rsidP="00864578">
      <w:pPr>
        <w:tabs>
          <w:tab w:val="clear" w:pos="567"/>
        </w:tabs>
        <w:rPr>
          <w:noProof/>
          <w:lang w:val="mt-MT"/>
        </w:rPr>
      </w:pPr>
      <w:r>
        <w:rPr>
          <w:noProof/>
          <w:lang w:val="mt-MT"/>
        </w:rPr>
        <w:t xml:space="preserve">- </w:t>
      </w:r>
      <w:r w:rsidR="002C17BB" w:rsidRPr="00F24D90">
        <w:rPr>
          <w:noProof/>
          <w:lang w:val="mt-MT"/>
        </w:rPr>
        <w:t>2.5 mg jista’ jittieħed mal-ikel jew mingħajr ikel</w:t>
      </w:r>
    </w:p>
    <w:p w14:paraId="047085C8" w14:textId="2428054A" w:rsidR="002C17BB" w:rsidRPr="00F24D90" w:rsidRDefault="00864578" w:rsidP="00864578">
      <w:pPr>
        <w:tabs>
          <w:tab w:val="clear" w:pos="567"/>
        </w:tabs>
        <w:rPr>
          <w:noProof/>
          <w:lang w:val="mt-MT"/>
        </w:rPr>
      </w:pPr>
      <w:r>
        <w:rPr>
          <w:noProof/>
          <w:lang w:val="mt-MT"/>
        </w:rPr>
        <w:t xml:space="preserve">- </w:t>
      </w:r>
      <w:r w:rsidR="002C17BB" w:rsidRPr="00F24D90">
        <w:rPr>
          <w:noProof/>
          <w:lang w:val="mt-MT"/>
        </w:rPr>
        <w:t>10 mg jista’ jittieħed mal-ikel jew mingħajr ikel</w:t>
      </w:r>
    </w:p>
    <w:p w14:paraId="6BC90DFD" w14:textId="2E5FB942" w:rsidR="002C17BB" w:rsidRPr="00F24D90" w:rsidRDefault="00864578" w:rsidP="00864578">
      <w:pPr>
        <w:tabs>
          <w:tab w:val="clear" w:pos="567"/>
        </w:tabs>
        <w:rPr>
          <w:noProof/>
          <w:lang w:val="mt-MT"/>
        </w:rPr>
      </w:pPr>
      <w:r>
        <w:rPr>
          <w:noProof/>
          <w:lang w:val="mt-MT"/>
        </w:rPr>
        <w:t xml:space="preserve">- </w:t>
      </w:r>
      <w:r w:rsidR="002C17BB" w:rsidRPr="00F24D90">
        <w:rPr>
          <w:noProof/>
          <w:lang w:val="mt-MT"/>
        </w:rPr>
        <w:t xml:space="preserve">15 mg </w:t>
      </w:r>
      <w:bookmarkStart w:id="566" w:name="OLE_LINK95"/>
      <w:bookmarkStart w:id="567" w:name="OLE_LINK96"/>
      <w:r w:rsidR="002C17BB" w:rsidRPr="00F24D90">
        <w:rPr>
          <w:noProof/>
          <w:lang w:val="mt-MT"/>
        </w:rPr>
        <w:t>għandu jittieħed mal-ikel</w:t>
      </w:r>
      <w:bookmarkEnd w:id="566"/>
      <w:bookmarkEnd w:id="567"/>
    </w:p>
    <w:p w14:paraId="1B2A95ED" w14:textId="2952D67F" w:rsidR="00485583" w:rsidRPr="001E23E0" w:rsidRDefault="00864578" w:rsidP="00864578">
      <w:pPr>
        <w:keepNext/>
        <w:tabs>
          <w:tab w:val="clear" w:pos="567"/>
        </w:tabs>
        <w:rPr>
          <w:noProof/>
          <w:lang w:val="mt-MT"/>
        </w:rPr>
      </w:pPr>
      <w:r>
        <w:rPr>
          <w:noProof/>
          <w:lang w:val="mt-MT"/>
        </w:rPr>
        <w:t xml:space="preserve">- </w:t>
      </w:r>
      <w:r w:rsidR="002C17BB" w:rsidRPr="00F24D90">
        <w:rPr>
          <w:noProof/>
          <w:lang w:val="mt-MT"/>
        </w:rPr>
        <w:t>20 mg għandu jittieħed mal-ikel</w:t>
      </w:r>
    </w:p>
    <w:p w14:paraId="17F81AC3" w14:textId="77777777" w:rsidR="002C17BB" w:rsidRPr="00F24D90" w:rsidRDefault="002C17BB" w:rsidP="00AA1F50">
      <w:pPr>
        <w:tabs>
          <w:tab w:val="clear" w:pos="567"/>
        </w:tabs>
        <w:rPr>
          <w:noProof/>
          <w:lang w:val="mt-MT"/>
        </w:rPr>
      </w:pPr>
    </w:p>
    <w:p w14:paraId="2427595F" w14:textId="77777777" w:rsidR="002C17BB" w:rsidRPr="00F24D90" w:rsidRDefault="002C17BB" w:rsidP="00AA1F50">
      <w:pPr>
        <w:tabs>
          <w:tab w:val="clear" w:pos="567"/>
        </w:tabs>
        <w:rPr>
          <w:noProof/>
          <w:u w:val="single"/>
          <w:lang w:val="mt-MT"/>
        </w:rPr>
      </w:pPr>
    </w:p>
    <w:p w14:paraId="149C63A3" w14:textId="77777777" w:rsidR="004B31A4" w:rsidRDefault="002C17BB" w:rsidP="00AA1F50">
      <w:pPr>
        <w:tabs>
          <w:tab w:val="clear" w:pos="567"/>
        </w:tabs>
        <w:jc w:val="center"/>
        <w:rPr>
          <w:noProof/>
          <w:lang w:val="mt-MT"/>
        </w:rPr>
      </w:pPr>
      <w:r w:rsidRPr="00F24D90">
        <w:rPr>
          <w:noProof/>
          <w:lang w:val="mt-MT"/>
        </w:rPr>
        <w:br w:type="page"/>
      </w:r>
    </w:p>
    <w:p w14:paraId="148571FB" w14:textId="7030254C" w:rsidR="002954EC" w:rsidRPr="001E23E0" w:rsidRDefault="002954EC">
      <w:pPr>
        <w:tabs>
          <w:tab w:val="clear" w:pos="567"/>
        </w:tabs>
        <w:spacing w:line="240" w:lineRule="auto"/>
        <w:rPr>
          <w:lang w:val="mt-MT"/>
        </w:rPr>
      </w:pPr>
    </w:p>
    <w:p w14:paraId="5E727184" w14:textId="77777777" w:rsidR="002954EC" w:rsidRPr="001E23E0" w:rsidRDefault="002954EC" w:rsidP="00AA1F50">
      <w:pPr>
        <w:tabs>
          <w:tab w:val="clear" w:pos="567"/>
        </w:tabs>
        <w:jc w:val="center"/>
        <w:rPr>
          <w:lang w:val="mt-MT"/>
        </w:rPr>
      </w:pPr>
    </w:p>
    <w:p w14:paraId="6779ABCB" w14:textId="77777777" w:rsidR="004B31A4" w:rsidRPr="001E23E0" w:rsidRDefault="004B31A4" w:rsidP="00AA1F50">
      <w:pPr>
        <w:tabs>
          <w:tab w:val="clear" w:pos="567"/>
        </w:tabs>
        <w:jc w:val="center"/>
        <w:rPr>
          <w:lang w:val="mt-MT"/>
        </w:rPr>
      </w:pPr>
    </w:p>
    <w:p w14:paraId="41C07897" w14:textId="77777777" w:rsidR="004B31A4" w:rsidRPr="001E23E0" w:rsidRDefault="004B31A4" w:rsidP="00AA1F50">
      <w:pPr>
        <w:tabs>
          <w:tab w:val="clear" w:pos="567"/>
        </w:tabs>
        <w:jc w:val="center"/>
        <w:rPr>
          <w:lang w:val="mt-MT"/>
        </w:rPr>
      </w:pPr>
    </w:p>
    <w:p w14:paraId="0FDF1DA3" w14:textId="77777777" w:rsidR="004B31A4" w:rsidRPr="001E23E0" w:rsidRDefault="004B31A4" w:rsidP="00AA1F50">
      <w:pPr>
        <w:tabs>
          <w:tab w:val="clear" w:pos="567"/>
        </w:tabs>
        <w:jc w:val="center"/>
        <w:rPr>
          <w:lang w:val="mt-MT"/>
        </w:rPr>
      </w:pPr>
    </w:p>
    <w:p w14:paraId="7D80B573" w14:textId="77777777" w:rsidR="004B31A4" w:rsidRPr="001E23E0" w:rsidRDefault="004B31A4" w:rsidP="00AA1F50">
      <w:pPr>
        <w:tabs>
          <w:tab w:val="clear" w:pos="567"/>
        </w:tabs>
        <w:jc w:val="center"/>
        <w:rPr>
          <w:lang w:val="mt-MT"/>
        </w:rPr>
      </w:pPr>
    </w:p>
    <w:p w14:paraId="4DBE08AB" w14:textId="77777777" w:rsidR="004B31A4" w:rsidRPr="001E23E0" w:rsidRDefault="004B31A4" w:rsidP="00AA1F50">
      <w:pPr>
        <w:tabs>
          <w:tab w:val="clear" w:pos="567"/>
        </w:tabs>
        <w:jc w:val="center"/>
        <w:rPr>
          <w:lang w:val="mt-MT"/>
        </w:rPr>
      </w:pPr>
    </w:p>
    <w:p w14:paraId="0E5F66C2" w14:textId="77777777" w:rsidR="004B31A4" w:rsidRPr="001E23E0" w:rsidRDefault="004B31A4" w:rsidP="00AA1F50">
      <w:pPr>
        <w:tabs>
          <w:tab w:val="clear" w:pos="567"/>
        </w:tabs>
        <w:jc w:val="center"/>
        <w:rPr>
          <w:lang w:val="mt-MT"/>
        </w:rPr>
      </w:pPr>
    </w:p>
    <w:p w14:paraId="7CF5E3C2" w14:textId="77777777" w:rsidR="004B31A4" w:rsidRPr="001E23E0" w:rsidRDefault="004B31A4" w:rsidP="00AA1F50">
      <w:pPr>
        <w:tabs>
          <w:tab w:val="clear" w:pos="567"/>
        </w:tabs>
        <w:jc w:val="center"/>
        <w:rPr>
          <w:lang w:val="mt-MT"/>
        </w:rPr>
      </w:pPr>
    </w:p>
    <w:p w14:paraId="002F8E07" w14:textId="77777777" w:rsidR="004B31A4" w:rsidRPr="001E23E0" w:rsidRDefault="004B31A4" w:rsidP="00AA1F50">
      <w:pPr>
        <w:tabs>
          <w:tab w:val="clear" w:pos="567"/>
        </w:tabs>
        <w:jc w:val="center"/>
        <w:rPr>
          <w:lang w:val="mt-MT"/>
        </w:rPr>
      </w:pPr>
    </w:p>
    <w:p w14:paraId="3B686275" w14:textId="77777777" w:rsidR="004B31A4" w:rsidRPr="001E23E0" w:rsidRDefault="004B31A4" w:rsidP="00AA1F50">
      <w:pPr>
        <w:tabs>
          <w:tab w:val="clear" w:pos="567"/>
        </w:tabs>
        <w:jc w:val="center"/>
        <w:rPr>
          <w:lang w:val="mt-MT"/>
        </w:rPr>
      </w:pPr>
    </w:p>
    <w:p w14:paraId="2E95FA06" w14:textId="77777777" w:rsidR="004B31A4" w:rsidRPr="001E23E0" w:rsidRDefault="004B31A4" w:rsidP="00AA1F50">
      <w:pPr>
        <w:tabs>
          <w:tab w:val="clear" w:pos="567"/>
        </w:tabs>
        <w:jc w:val="center"/>
        <w:rPr>
          <w:lang w:val="mt-MT"/>
        </w:rPr>
      </w:pPr>
    </w:p>
    <w:p w14:paraId="4AA58009" w14:textId="77777777" w:rsidR="004B31A4" w:rsidRPr="001E23E0" w:rsidRDefault="004B31A4" w:rsidP="00AA1F50">
      <w:pPr>
        <w:tabs>
          <w:tab w:val="clear" w:pos="567"/>
        </w:tabs>
        <w:jc w:val="center"/>
        <w:rPr>
          <w:lang w:val="mt-MT"/>
        </w:rPr>
      </w:pPr>
    </w:p>
    <w:p w14:paraId="4A2DBA87" w14:textId="77777777" w:rsidR="004B31A4" w:rsidRPr="001E23E0" w:rsidRDefault="004B31A4" w:rsidP="00AA1F50">
      <w:pPr>
        <w:tabs>
          <w:tab w:val="clear" w:pos="567"/>
        </w:tabs>
        <w:jc w:val="center"/>
        <w:rPr>
          <w:lang w:val="mt-MT"/>
        </w:rPr>
      </w:pPr>
    </w:p>
    <w:p w14:paraId="57599E0A" w14:textId="77777777" w:rsidR="004B31A4" w:rsidRPr="001E23E0" w:rsidRDefault="004B31A4" w:rsidP="00AA1F50">
      <w:pPr>
        <w:tabs>
          <w:tab w:val="clear" w:pos="567"/>
        </w:tabs>
        <w:jc w:val="center"/>
        <w:rPr>
          <w:lang w:val="mt-MT"/>
        </w:rPr>
      </w:pPr>
    </w:p>
    <w:p w14:paraId="2410CD09" w14:textId="77777777" w:rsidR="004B31A4" w:rsidRPr="001E23E0" w:rsidRDefault="004B31A4" w:rsidP="00AA1F50">
      <w:pPr>
        <w:tabs>
          <w:tab w:val="clear" w:pos="567"/>
        </w:tabs>
        <w:jc w:val="center"/>
        <w:rPr>
          <w:lang w:val="mt-MT"/>
        </w:rPr>
      </w:pPr>
    </w:p>
    <w:p w14:paraId="33969F39" w14:textId="77777777" w:rsidR="004B31A4" w:rsidRPr="001E23E0" w:rsidRDefault="004B31A4" w:rsidP="00AA1F50">
      <w:pPr>
        <w:tabs>
          <w:tab w:val="clear" w:pos="567"/>
        </w:tabs>
        <w:jc w:val="center"/>
        <w:rPr>
          <w:lang w:val="mt-MT"/>
        </w:rPr>
      </w:pPr>
    </w:p>
    <w:p w14:paraId="34671617" w14:textId="77777777" w:rsidR="004B31A4" w:rsidRPr="001E23E0" w:rsidRDefault="004B31A4" w:rsidP="00AA1F50">
      <w:pPr>
        <w:tabs>
          <w:tab w:val="clear" w:pos="567"/>
        </w:tabs>
        <w:jc w:val="center"/>
        <w:rPr>
          <w:lang w:val="mt-MT"/>
        </w:rPr>
      </w:pPr>
    </w:p>
    <w:p w14:paraId="71C735A9" w14:textId="77777777" w:rsidR="004B31A4" w:rsidRPr="001E23E0" w:rsidRDefault="004B31A4" w:rsidP="00AA1F50">
      <w:pPr>
        <w:tabs>
          <w:tab w:val="clear" w:pos="567"/>
        </w:tabs>
        <w:jc w:val="center"/>
        <w:rPr>
          <w:lang w:val="mt-MT"/>
        </w:rPr>
      </w:pPr>
    </w:p>
    <w:p w14:paraId="02629546" w14:textId="77777777" w:rsidR="004B31A4" w:rsidRPr="001E23E0" w:rsidRDefault="004B31A4" w:rsidP="00AA1F50">
      <w:pPr>
        <w:tabs>
          <w:tab w:val="clear" w:pos="567"/>
        </w:tabs>
        <w:jc w:val="center"/>
        <w:rPr>
          <w:lang w:val="mt-MT"/>
        </w:rPr>
      </w:pPr>
    </w:p>
    <w:p w14:paraId="1B056218" w14:textId="77777777" w:rsidR="004B31A4" w:rsidRPr="001E23E0" w:rsidRDefault="004B31A4" w:rsidP="00AA1F50">
      <w:pPr>
        <w:tabs>
          <w:tab w:val="clear" w:pos="567"/>
        </w:tabs>
        <w:jc w:val="center"/>
        <w:rPr>
          <w:lang w:val="mt-MT"/>
        </w:rPr>
      </w:pPr>
    </w:p>
    <w:p w14:paraId="3890E706" w14:textId="77777777" w:rsidR="004B31A4" w:rsidRPr="001E23E0" w:rsidRDefault="004B31A4" w:rsidP="00AA1F50">
      <w:pPr>
        <w:tabs>
          <w:tab w:val="clear" w:pos="567"/>
          <w:tab w:val="left" w:pos="-1440"/>
          <w:tab w:val="left" w:pos="-720"/>
        </w:tabs>
        <w:jc w:val="center"/>
        <w:rPr>
          <w:b/>
          <w:lang w:val="mt-MT"/>
        </w:rPr>
      </w:pPr>
    </w:p>
    <w:p w14:paraId="29FB936B" w14:textId="77777777" w:rsidR="004B31A4" w:rsidRPr="001E23E0" w:rsidRDefault="004B31A4" w:rsidP="00AA1F50">
      <w:pPr>
        <w:tabs>
          <w:tab w:val="clear" w:pos="567"/>
          <w:tab w:val="left" w:pos="-1440"/>
          <w:tab w:val="left" w:pos="-720"/>
        </w:tabs>
        <w:jc w:val="center"/>
        <w:rPr>
          <w:b/>
          <w:lang w:val="mt-MT"/>
        </w:rPr>
      </w:pPr>
    </w:p>
    <w:p w14:paraId="3353393A" w14:textId="77777777" w:rsidR="002C17BB" w:rsidRPr="00F24D90" w:rsidRDefault="002C17BB" w:rsidP="00AA1F50">
      <w:pPr>
        <w:tabs>
          <w:tab w:val="clear" w:pos="567"/>
        </w:tabs>
        <w:spacing w:line="240" w:lineRule="auto"/>
        <w:jc w:val="center"/>
        <w:rPr>
          <w:noProof/>
          <w:lang w:val="mt-MT"/>
        </w:rPr>
      </w:pPr>
    </w:p>
    <w:p w14:paraId="1AC7393E" w14:textId="77777777" w:rsidR="002C17BB" w:rsidRPr="00F24D90" w:rsidRDefault="002C17BB" w:rsidP="00AA1F50">
      <w:pPr>
        <w:pStyle w:val="TitleA"/>
        <w:outlineLvl w:val="1"/>
        <w:rPr>
          <w:lang w:val="mt-MT"/>
        </w:rPr>
      </w:pPr>
      <w:r w:rsidRPr="00F24D90">
        <w:rPr>
          <w:lang w:val="mt-MT"/>
        </w:rPr>
        <w:t>B. FULJETT TA’ TAGĦRIF</w:t>
      </w:r>
    </w:p>
    <w:p w14:paraId="67EBCAD3" w14:textId="77777777" w:rsidR="002C17BB" w:rsidRPr="00F24D90" w:rsidRDefault="002C17BB" w:rsidP="00AA1F50">
      <w:pPr>
        <w:tabs>
          <w:tab w:val="clear" w:pos="567"/>
        </w:tabs>
        <w:spacing w:line="240" w:lineRule="auto"/>
        <w:jc w:val="center"/>
        <w:rPr>
          <w:noProof/>
          <w:lang w:val="mt-MT"/>
        </w:rPr>
      </w:pPr>
    </w:p>
    <w:p w14:paraId="5BD0EF8B" w14:textId="77777777" w:rsidR="002C17BB" w:rsidRPr="00F24D90" w:rsidRDefault="002C17BB" w:rsidP="00AA1F50">
      <w:pPr>
        <w:tabs>
          <w:tab w:val="clear" w:pos="567"/>
        </w:tabs>
        <w:spacing w:line="240" w:lineRule="auto"/>
        <w:rPr>
          <w:noProof/>
          <w:lang w:val="mt-MT"/>
        </w:rPr>
      </w:pPr>
    </w:p>
    <w:p w14:paraId="7982A11A" w14:textId="77777777" w:rsidR="002C17BB" w:rsidRPr="00F24D90" w:rsidRDefault="002C17BB" w:rsidP="00AA1F50">
      <w:pPr>
        <w:tabs>
          <w:tab w:val="clear" w:pos="567"/>
        </w:tabs>
        <w:spacing w:line="240" w:lineRule="auto"/>
        <w:jc w:val="center"/>
        <w:rPr>
          <w:b/>
          <w:noProof/>
          <w:lang w:val="mt-MT"/>
        </w:rPr>
      </w:pPr>
      <w:r w:rsidRPr="00F24D90">
        <w:rPr>
          <w:noProof/>
          <w:u w:val="single"/>
          <w:lang w:val="mt-MT"/>
        </w:rPr>
        <w:br w:type="page"/>
      </w:r>
      <w:bookmarkStart w:id="568" w:name="OLE_LINK84"/>
      <w:r w:rsidRPr="00F24D90">
        <w:rPr>
          <w:b/>
          <w:snapToGrid w:val="0"/>
          <w:lang w:val="mt-MT"/>
        </w:rPr>
        <w:t>Fuljett ta’ tagħrif:</w:t>
      </w:r>
      <w:r w:rsidRPr="00F24D90">
        <w:rPr>
          <w:b/>
          <w:noProof/>
          <w:snapToGrid w:val="0"/>
          <w:lang w:val="mt-MT"/>
        </w:rPr>
        <w:t xml:space="preserve"> </w:t>
      </w:r>
      <w:r w:rsidRPr="00F24D90">
        <w:rPr>
          <w:b/>
          <w:snapToGrid w:val="0"/>
          <w:lang w:val="mt-MT"/>
        </w:rPr>
        <w:t>Informazzjoni għall-utent</w:t>
      </w:r>
    </w:p>
    <w:p w14:paraId="236B5B15" w14:textId="77777777" w:rsidR="002C17BB" w:rsidRPr="00F24D90" w:rsidRDefault="002C17BB" w:rsidP="00AA1F50">
      <w:pPr>
        <w:tabs>
          <w:tab w:val="clear" w:pos="567"/>
        </w:tabs>
        <w:spacing w:line="240" w:lineRule="auto"/>
        <w:jc w:val="center"/>
        <w:rPr>
          <w:b/>
          <w:noProof/>
          <w:lang w:val="mt-MT"/>
        </w:rPr>
      </w:pPr>
    </w:p>
    <w:p w14:paraId="6891F930" w14:textId="586A967D" w:rsidR="002C17BB" w:rsidRPr="00F24D90" w:rsidRDefault="001D20C5" w:rsidP="00AA1F50">
      <w:pPr>
        <w:tabs>
          <w:tab w:val="clear" w:pos="567"/>
        </w:tabs>
        <w:spacing w:line="240" w:lineRule="auto"/>
        <w:jc w:val="center"/>
        <w:outlineLvl w:val="2"/>
        <w:rPr>
          <w:b/>
          <w:noProof/>
          <w:lang w:val="mt-MT"/>
        </w:rPr>
      </w:pPr>
      <w:r>
        <w:rPr>
          <w:b/>
          <w:noProof/>
          <w:lang w:val="mt-MT"/>
        </w:rPr>
        <w:t xml:space="preserve">Rivaroxaban </w:t>
      </w:r>
      <w:r w:rsidR="008F12B3">
        <w:rPr>
          <w:b/>
          <w:noProof/>
          <w:lang w:val="mt-MT"/>
        </w:rPr>
        <w:t>Viatris</w:t>
      </w:r>
      <w:r w:rsidR="002C17BB" w:rsidRPr="00F24D90">
        <w:rPr>
          <w:b/>
          <w:noProof/>
          <w:lang w:val="mt-MT"/>
        </w:rPr>
        <w:t xml:space="preserve"> 2.5 mg pilloli miksija b’rita</w:t>
      </w:r>
    </w:p>
    <w:p w14:paraId="431187FF" w14:textId="77777777" w:rsidR="002C17BB" w:rsidRPr="00F24D90" w:rsidRDefault="002C17BB" w:rsidP="00AA1F50">
      <w:pPr>
        <w:tabs>
          <w:tab w:val="clear" w:pos="567"/>
        </w:tabs>
        <w:spacing w:line="240" w:lineRule="auto"/>
        <w:jc w:val="center"/>
        <w:rPr>
          <w:noProof/>
          <w:lang w:val="mt-MT"/>
        </w:rPr>
      </w:pPr>
      <w:r w:rsidRPr="00F24D90">
        <w:rPr>
          <w:noProof/>
          <w:lang w:val="mt-MT"/>
        </w:rPr>
        <w:t>rivaroxaban</w:t>
      </w:r>
    </w:p>
    <w:p w14:paraId="129B0826" w14:textId="77777777" w:rsidR="002C17BB" w:rsidRPr="00F24D90" w:rsidRDefault="002C17BB" w:rsidP="00AA1F50">
      <w:pPr>
        <w:tabs>
          <w:tab w:val="clear" w:pos="567"/>
        </w:tabs>
        <w:spacing w:line="240" w:lineRule="auto"/>
        <w:jc w:val="center"/>
        <w:rPr>
          <w:noProof/>
          <w:lang w:val="mt-MT"/>
        </w:rPr>
      </w:pPr>
    </w:p>
    <w:p w14:paraId="33F579DF" w14:textId="77777777" w:rsidR="002C17BB" w:rsidRPr="00F24D90" w:rsidRDefault="002C17BB" w:rsidP="00AA1F50">
      <w:pPr>
        <w:tabs>
          <w:tab w:val="clear" w:pos="567"/>
        </w:tabs>
        <w:suppressAutoHyphens/>
        <w:spacing w:line="240" w:lineRule="auto"/>
        <w:rPr>
          <w:b/>
          <w:noProof/>
          <w:lang w:val="mt-MT"/>
        </w:rPr>
      </w:pPr>
    </w:p>
    <w:p w14:paraId="6B5140AB" w14:textId="77777777" w:rsidR="002C17BB" w:rsidRPr="00F24D90" w:rsidRDefault="002C17BB" w:rsidP="00AA1F50">
      <w:pPr>
        <w:tabs>
          <w:tab w:val="clear" w:pos="567"/>
        </w:tabs>
        <w:suppressAutoHyphens/>
        <w:spacing w:line="240" w:lineRule="auto"/>
        <w:rPr>
          <w:b/>
          <w:noProof/>
          <w:lang w:val="mt-MT"/>
        </w:rPr>
      </w:pPr>
      <w:r w:rsidRPr="00F24D90">
        <w:rPr>
          <w:b/>
          <w:noProof/>
          <w:lang w:val="mt-MT"/>
        </w:rPr>
        <w:t xml:space="preserve">Aqra sew dan il-fuljett kollu qabel tibda tieħu din il-mediċina </w:t>
      </w:r>
      <w:r w:rsidRPr="00F24D90">
        <w:rPr>
          <w:b/>
          <w:lang w:val="mt-MT"/>
        </w:rPr>
        <w:t>peress li fih informazzjoni importanti għalik</w:t>
      </w:r>
      <w:r w:rsidRPr="00F24D90">
        <w:rPr>
          <w:b/>
          <w:noProof/>
          <w:lang w:val="mt-MT"/>
        </w:rPr>
        <w:t>.</w:t>
      </w:r>
    </w:p>
    <w:p w14:paraId="272AC61A" w14:textId="77777777" w:rsidR="002C17BB" w:rsidRPr="00F24D90" w:rsidRDefault="002C17BB" w:rsidP="00AA1F50">
      <w:pPr>
        <w:spacing w:line="240" w:lineRule="auto"/>
        <w:ind w:left="567" w:hanging="567"/>
        <w:rPr>
          <w:noProof/>
          <w:lang w:val="mt-MT"/>
        </w:rPr>
      </w:pPr>
      <w:r w:rsidRPr="00F24D90">
        <w:rPr>
          <w:noProof/>
          <w:lang w:val="mt-MT"/>
        </w:rPr>
        <w:t>-</w:t>
      </w:r>
      <w:r w:rsidRPr="00F24D90">
        <w:rPr>
          <w:noProof/>
          <w:lang w:val="mt-MT"/>
        </w:rPr>
        <w:tab/>
        <w:t>Żomm dan il-fuljett. Jista’ jkollok bżonn terġa’ taqrah.</w:t>
      </w:r>
    </w:p>
    <w:p w14:paraId="2EFE8F2A" w14:textId="77777777" w:rsidR="002C17BB" w:rsidRPr="00F24D90" w:rsidRDefault="002C17BB" w:rsidP="00AA1F50">
      <w:pPr>
        <w:spacing w:line="240" w:lineRule="auto"/>
        <w:ind w:left="567" w:hanging="567"/>
        <w:rPr>
          <w:noProof/>
          <w:lang w:val="mt-MT"/>
        </w:rPr>
      </w:pPr>
      <w:r w:rsidRPr="00F24D90">
        <w:rPr>
          <w:noProof/>
          <w:lang w:val="mt-MT"/>
        </w:rPr>
        <w:t>-</w:t>
      </w:r>
      <w:r w:rsidRPr="00F24D90">
        <w:rPr>
          <w:noProof/>
          <w:lang w:val="mt-MT"/>
        </w:rPr>
        <w:tab/>
        <w:t>Jekk ikollok aktar mistoqsijiet, staqsi lit-tabib jew lill-ispiżjar tiegħek.</w:t>
      </w:r>
    </w:p>
    <w:p w14:paraId="76C70F2D" w14:textId="4DE0A0FF" w:rsidR="002C17BB" w:rsidRPr="00F24D90" w:rsidRDefault="002C17BB" w:rsidP="00AA1F50">
      <w:pPr>
        <w:spacing w:line="240" w:lineRule="auto"/>
        <w:ind w:left="567" w:hanging="567"/>
        <w:rPr>
          <w:noProof/>
          <w:lang w:val="mt-MT"/>
        </w:rPr>
      </w:pPr>
      <w:r w:rsidRPr="00F24D90">
        <w:rPr>
          <w:noProof/>
          <w:lang w:val="mt-MT"/>
        </w:rPr>
        <w:t>-</w:t>
      </w:r>
      <w:r w:rsidRPr="00F24D90">
        <w:rPr>
          <w:noProof/>
          <w:lang w:val="mt-MT"/>
        </w:rPr>
        <w:tab/>
        <w:t>Din il-mediċina ġiet mogħtija lilek biss. M’għandekx tgħaddiha lil persuni oħ</w:t>
      </w:r>
      <w:r w:rsidR="00864578">
        <w:rPr>
          <w:noProof/>
          <w:lang w:val="mt-MT"/>
        </w:rPr>
        <w:t>ra. Tista’ tagħmlilhom il-ħsara</w:t>
      </w:r>
      <w:r w:rsidRPr="00F24D90">
        <w:rPr>
          <w:noProof/>
          <w:lang w:val="mt-MT"/>
        </w:rPr>
        <w:t xml:space="preserve"> anke jekk għandhom l-istess sinjali ta’ mard bħal tiegħek.</w:t>
      </w:r>
    </w:p>
    <w:p w14:paraId="4D9E3825" w14:textId="77777777" w:rsidR="002C17BB" w:rsidRPr="00F24D90" w:rsidRDefault="002C17BB" w:rsidP="00AA1F50">
      <w:pPr>
        <w:spacing w:line="240" w:lineRule="auto"/>
        <w:ind w:left="567" w:hanging="567"/>
        <w:rPr>
          <w:b/>
          <w:noProof/>
          <w:lang w:val="mt-MT"/>
        </w:rPr>
      </w:pPr>
      <w:r w:rsidRPr="00F24D90">
        <w:rPr>
          <w:noProof/>
          <w:lang w:val="mt-MT"/>
        </w:rPr>
        <w:t>-</w:t>
      </w:r>
      <w:r w:rsidRPr="00F24D90">
        <w:rPr>
          <w:noProof/>
          <w:lang w:val="mt-MT"/>
        </w:rPr>
        <w:tab/>
        <w:t xml:space="preserve">Jekk ikollok xi effett sekondarju kellem lit-tabib jew lill-ispiżjar tiegħek. Dan jinkludi xi effett sekondarju possibbli li mhuwiex elenkat f’dan il-fuljett. </w:t>
      </w:r>
      <w:bookmarkStart w:id="569" w:name="OLE_LINK493"/>
      <w:bookmarkStart w:id="570" w:name="OLE_LINK494"/>
      <w:r w:rsidRPr="00F24D90">
        <w:rPr>
          <w:noProof/>
          <w:lang w:val="mt-MT"/>
        </w:rPr>
        <w:t>Ara sezzjoni 4.</w:t>
      </w:r>
    </w:p>
    <w:bookmarkEnd w:id="569"/>
    <w:bookmarkEnd w:id="570"/>
    <w:p w14:paraId="49DCB497" w14:textId="77777777" w:rsidR="002C17BB" w:rsidRPr="00F24D90" w:rsidRDefault="002C17BB" w:rsidP="00AA1F50">
      <w:pPr>
        <w:tabs>
          <w:tab w:val="clear" w:pos="567"/>
        </w:tabs>
        <w:spacing w:line="240" w:lineRule="auto"/>
        <w:rPr>
          <w:noProof/>
          <w:lang w:val="mt-MT"/>
        </w:rPr>
      </w:pPr>
    </w:p>
    <w:p w14:paraId="3308D3D5" w14:textId="0C1C1966" w:rsidR="002C17BB" w:rsidRDefault="007E7BA5" w:rsidP="00420AF6">
      <w:pPr>
        <w:pBdr>
          <w:top w:val="single" w:sz="4" w:space="1" w:color="auto"/>
          <w:left w:val="single" w:sz="4" w:space="4" w:color="auto"/>
          <w:bottom w:val="single" w:sz="4" w:space="1" w:color="auto"/>
          <w:right w:val="single" w:sz="4" w:space="4" w:color="auto"/>
        </w:pBdr>
        <w:tabs>
          <w:tab w:val="clear" w:pos="567"/>
        </w:tabs>
        <w:spacing w:line="240" w:lineRule="auto"/>
        <w:rPr>
          <w:noProof/>
          <w:lang w:val="mt-MT"/>
        </w:rPr>
      </w:pPr>
      <w:r w:rsidRPr="007E7BA5">
        <w:rPr>
          <w:noProof/>
          <w:lang w:val="mt-MT"/>
        </w:rPr>
        <w:t>IMPORTANT</w:t>
      </w:r>
      <w:r>
        <w:rPr>
          <w:noProof/>
          <w:lang w:val="mt-MT"/>
        </w:rPr>
        <w:t>I</w:t>
      </w:r>
      <w:r w:rsidRPr="007E7BA5">
        <w:rPr>
          <w:noProof/>
          <w:lang w:val="mt-MT"/>
        </w:rPr>
        <w:t xml:space="preserve">: </w:t>
      </w:r>
      <w:r>
        <w:rPr>
          <w:noProof/>
          <w:lang w:val="mt-MT"/>
        </w:rPr>
        <w:t>Il-pakkett ta’</w:t>
      </w:r>
      <w:r w:rsidRPr="007E7BA5">
        <w:rPr>
          <w:noProof/>
          <w:lang w:val="mt-MT"/>
        </w:rPr>
        <w:t xml:space="preserve"> Rivaroxaban </w:t>
      </w:r>
      <w:r w:rsidR="008F12B3">
        <w:rPr>
          <w:noProof/>
          <w:lang w:val="mt-MT"/>
        </w:rPr>
        <w:t>Viatris</w:t>
      </w:r>
      <w:r w:rsidRPr="007E7BA5">
        <w:rPr>
          <w:noProof/>
          <w:lang w:val="mt-MT"/>
        </w:rPr>
        <w:t xml:space="preserve"> </w:t>
      </w:r>
      <w:r>
        <w:rPr>
          <w:noProof/>
          <w:lang w:val="mt-MT"/>
        </w:rPr>
        <w:t xml:space="preserve">jinkludi </w:t>
      </w:r>
      <w:r w:rsidRPr="007E7BA5">
        <w:rPr>
          <w:noProof/>
          <w:lang w:val="mt-MT"/>
        </w:rPr>
        <w:t xml:space="preserve"> kartuna ta’ twissija għall-pazjent</w:t>
      </w:r>
      <w:r>
        <w:rPr>
          <w:noProof/>
          <w:lang w:val="mt-MT"/>
        </w:rPr>
        <w:t xml:space="preserve"> li fiha</w:t>
      </w:r>
      <w:r w:rsidRPr="007E7BA5">
        <w:rPr>
          <w:noProof/>
          <w:lang w:val="mt-MT"/>
        </w:rPr>
        <w:t xml:space="preserve"> </w:t>
      </w:r>
      <w:r>
        <w:rPr>
          <w:noProof/>
          <w:lang w:val="mt-MT"/>
        </w:rPr>
        <w:t xml:space="preserve">informazzjoni </w:t>
      </w:r>
      <w:r w:rsidRPr="007E7BA5">
        <w:rPr>
          <w:noProof/>
          <w:lang w:val="mt-MT"/>
        </w:rPr>
        <w:t>important</w:t>
      </w:r>
      <w:r>
        <w:rPr>
          <w:noProof/>
          <w:lang w:val="mt-MT"/>
        </w:rPr>
        <w:t>i</w:t>
      </w:r>
      <w:r w:rsidRPr="007E7BA5">
        <w:rPr>
          <w:noProof/>
          <w:lang w:val="mt-MT"/>
        </w:rPr>
        <w:t xml:space="preserve"> </w:t>
      </w:r>
      <w:r>
        <w:rPr>
          <w:noProof/>
          <w:lang w:val="mt-MT"/>
        </w:rPr>
        <w:t xml:space="preserve">ta’ </w:t>
      </w:r>
      <w:r w:rsidRPr="007E7BA5">
        <w:rPr>
          <w:noProof/>
          <w:lang w:val="mt-MT"/>
        </w:rPr>
        <w:t>sigurtà. Ż</w:t>
      </w:r>
      <w:r>
        <w:rPr>
          <w:noProof/>
          <w:lang w:val="mt-MT"/>
        </w:rPr>
        <w:t xml:space="preserve">omm din il-kartuna </w:t>
      </w:r>
      <w:r w:rsidRPr="007E7BA5">
        <w:rPr>
          <w:noProof/>
          <w:lang w:val="mt-MT"/>
        </w:rPr>
        <w:t>miegħek</w:t>
      </w:r>
      <w:r>
        <w:rPr>
          <w:noProof/>
          <w:lang w:val="mt-MT"/>
        </w:rPr>
        <w:t xml:space="preserve"> </w:t>
      </w:r>
      <w:r w:rsidRPr="007E7BA5">
        <w:rPr>
          <w:noProof/>
          <w:lang w:val="mt-MT"/>
        </w:rPr>
        <w:t>f’kull ħin</w:t>
      </w:r>
      <w:r>
        <w:rPr>
          <w:noProof/>
          <w:lang w:val="mt-MT"/>
        </w:rPr>
        <w:t xml:space="preserve">. </w:t>
      </w:r>
    </w:p>
    <w:p w14:paraId="64006C77" w14:textId="77777777" w:rsidR="007E7BA5" w:rsidRPr="00F24D90" w:rsidRDefault="007E7BA5" w:rsidP="00AA1F50">
      <w:pPr>
        <w:tabs>
          <w:tab w:val="clear" w:pos="567"/>
        </w:tabs>
        <w:spacing w:line="240" w:lineRule="auto"/>
        <w:rPr>
          <w:noProof/>
          <w:lang w:val="mt-MT"/>
        </w:rPr>
      </w:pPr>
    </w:p>
    <w:p w14:paraId="74B35716" w14:textId="77777777" w:rsidR="002C17BB" w:rsidRPr="00F24D90" w:rsidRDefault="002C17BB" w:rsidP="00AA1F50">
      <w:pPr>
        <w:numPr>
          <w:ilvl w:val="12"/>
          <w:numId w:val="0"/>
        </w:numPr>
        <w:tabs>
          <w:tab w:val="clear" w:pos="567"/>
        </w:tabs>
        <w:spacing w:line="240" w:lineRule="auto"/>
        <w:rPr>
          <w:b/>
          <w:noProof/>
          <w:lang w:val="mt-MT"/>
        </w:rPr>
      </w:pPr>
      <w:r w:rsidRPr="00F24D90">
        <w:rPr>
          <w:b/>
          <w:noProof/>
          <w:lang w:val="mt-MT"/>
        </w:rPr>
        <w:t xml:space="preserve">F’dan il-fuljett </w:t>
      </w:r>
    </w:p>
    <w:p w14:paraId="1F20D67D" w14:textId="2D071C52" w:rsidR="002C17BB" w:rsidRPr="00F24D90" w:rsidRDefault="002C17BB" w:rsidP="00AA1F50">
      <w:pPr>
        <w:numPr>
          <w:ilvl w:val="12"/>
          <w:numId w:val="0"/>
        </w:numPr>
        <w:tabs>
          <w:tab w:val="clear" w:pos="567"/>
        </w:tabs>
        <w:spacing w:line="240" w:lineRule="auto"/>
        <w:rPr>
          <w:noProof/>
          <w:lang w:val="mt-MT"/>
        </w:rPr>
      </w:pPr>
      <w:r w:rsidRPr="00F24D90">
        <w:rPr>
          <w:noProof/>
          <w:lang w:val="mt-MT"/>
        </w:rPr>
        <w:t>1.</w:t>
      </w:r>
      <w:r w:rsidRPr="00F24D90">
        <w:rPr>
          <w:noProof/>
          <w:lang w:val="mt-MT"/>
        </w:rPr>
        <w:tab/>
        <w:t xml:space="preserve">X’inhu </w:t>
      </w:r>
      <w:r w:rsidR="001D20C5">
        <w:rPr>
          <w:noProof/>
          <w:lang w:val="mt-MT"/>
        </w:rPr>
        <w:t xml:space="preserve">Rivaroxaban </w:t>
      </w:r>
      <w:r w:rsidR="008F12B3">
        <w:rPr>
          <w:noProof/>
          <w:lang w:val="mt-MT"/>
        </w:rPr>
        <w:t>Viatris</w:t>
      </w:r>
      <w:r w:rsidRPr="00F24D90">
        <w:rPr>
          <w:noProof/>
          <w:lang w:val="mt-MT"/>
        </w:rPr>
        <w:t xml:space="preserve"> u għalxiex jintuża</w:t>
      </w:r>
    </w:p>
    <w:p w14:paraId="49D137AD" w14:textId="04D64D76" w:rsidR="002C17BB" w:rsidRPr="00F24D90" w:rsidRDefault="002C17BB" w:rsidP="00AA1F50">
      <w:pPr>
        <w:numPr>
          <w:ilvl w:val="12"/>
          <w:numId w:val="0"/>
        </w:numPr>
        <w:tabs>
          <w:tab w:val="clear" w:pos="567"/>
        </w:tabs>
        <w:spacing w:line="240" w:lineRule="auto"/>
        <w:rPr>
          <w:noProof/>
          <w:lang w:val="mt-MT"/>
        </w:rPr>
      </w:pPr>
      <w:r w:rsidRPr="00F24D90">
        <w:rPr>
          <w:noProof/>
          <w:lang w:val="mt-MT"/>
        </w:rPr>
        <w:t>2.</w:t>
      </w:r>
      <w:r w:rsidRPr="00F24D90">
        <w:rPr>
          <w:noProof/>
          <w:lang w:val="mt-MT"/>
        </w:rPr>
        <w:tab/>
      </w:r>
      <w:r w:rsidRPr="00F24D90">
        <w:rPr>
          <w:noProof/>
          <w:snapToGrid w:val="0"/>
          <w:lang w:val="mt-MT"/>
        </w:rPr>
        <w:t xml:space="preserve">X’għandek tkun taf qabel </w:t>
      </w:r>
      <w:r w:rsidRPr="00F24D90">
        <w:rPr>
          <w:noProof/>
          <w:lang w:val="mt-MT"/>
        </w:rPr>
        <w:t xml:space="preserve">ma tieħu </w:t>
      </w:r>
      <w:r w:rsidR="001D20C5">
        <w:rPr>
          <w:noProof/>
          <w:lang w:val="mt-MT"/>
        </w:rPr>
        <w:t xml:space="preserve">Rivaroxaban </w:t>
      </w:r>
      <w:r w:rsidR="008F12B3">
        <w:rPr>
          <w:noProof/>
          <w:lang w:val="mt-MT"/>
        </w:rPr>
        <w:t>Viatris</w:t>
      </w:r>
    </w:p>
    <w:p w14:paraId="7A51BF83" w14:textId="2C6648E9" w:rsidR="002C17BB" w:rsidRPr="00F24D90" w:rsidRDefault="002C17BB" w:rsidP="00AA1F50">
      <w:pPr>
        <w:numPr>
          <w:ilvl w:val="12"/>
          <w:numId w:val="0"/>
        </w:numPr>
        <w:tabs>
          <w:tab w:val="clear" w:pos="567"/>
        </w:tabs>
        <w:spacing w:line="240" w:lineRule="auto"/>
        <w:rPr>
          <w:noProof/>
          <w:lang w:val="mt-MT"/>
        </w:rPr>
      </w:pPr>
      <w:r w:rsidRPr="00F24D90">
        <w:rPr>
          <w:noProof/>
          <w:lang w:val="mt-MT"/>
        </w:rPr>
        <w:t>3.</w:t>
      </w:r>
      <w:r w:rsidRPr="00F24D90">
        <w:rPr>
          <w:noProof/>
          <w:lang w:val="mt-MT"/>
        </w:rPr>
        <w:tab/>
        <w:t xml:space="preserve">Kif għandek tieħu </w:t>
      </w:r>
      <w:r w:rsidR="001D20C5">
        <w:rPr>
          <w:noProof/>
          <w:lang w:val="mt-MT"/>
        </w:rPr>
        <w:t xml:space="preserve">Rivaroxaban </w:t>
      </w:r>
      <w:r w:rsidR="008F12B3">
        <w:rPr>
          <w:noProof/>
          <w:lang w:val="mt-MT"/>
        </w:rPr>
        <w:t>Viatris</w:t>
      </w:r>
    </w:p>
    <w:p w14:paraId="2D2CF25C" w14:textId="77777777" w:rsidR="002C17BB" w:rsidRPr="00F24D90" w:rsidRDefault="002C17BB" w:rsidP="00AA1F50">
      <w:pPr>
        <w:numPr>
          <w:ilvl w:val="12"/>
          <w:numId w:val="0"/>
        </w:numPr>
        <w:tabs>
          <w:tab w:val="clear" w:pos="567"/>
        </w:tabs>
        <w:spacing w:line="240" w:lineRule="auto"/>
        <w:rPr>
          <w:noProof/>
          <w:lang w:val="mt-MT"/>
        </w:rPr>
      </w:pPr>
      <w:r w:rsidRPr="00F24D90">
        <w:rPr>
          <w:noProof/>
          <w:lang w:val="mt-MT"/>
        </w:rPr>
        <w:t>4.</w:t>
      </w:r>
      <w:r w:rsidRPr="00F24D90">
        <w:rPr>
          <w:noProof/>
          <w:lang w:val="mt-MT"/>
        </w:rPr>
        <w:tab/>
        <w:t>Effetti sekondarji possibbli</w:t>
      </w:r>
    </w:p>
    <w:p w14:paraId="305A914F" w14:textId="6B07F074" w:rsidR="002C17BB" w:rsidRPr="00F24D90" w:rsidRDefault="002C17BB" w:rsidP="00AA1F50">
      <w:pPr>
        <w:tabs>
          <w:tab w:val="clear" w:pos="567"/>
        </w:tabs>
        <w:spacing w:line="240" w:lineRule="auto"/>
        <w:rPr>
          <w:noProof/>
          <w:lang w:val="mt-MT"/>
        </w:rPr>
      </w:pPr>
      <w:r w:rsidRPr="00F24D90">
        <w:rPr>
          <w:noProof/>
          <w:lang w:val="mt-MT"/>
        </w:rPr>
        <w:t>5.</w:t>
      </w:r>
      <w:r w:rsidRPr="00F24D90">
        <w:rPr>
          <w:noProof/>
          <w:lang w:val="mt-MT"/>
        </w:rPr>
        <w:tab/>
        <w:t xml:space="preserve">Kif taħżen </w:t>
      </w:r>
      <w:r w:rsidR="001D20C5">
        <w:rPr>
          <w:noProof/>
          <w:lang w:val="mt-MT"/>
        </w:rPr>
        <w:t xml:space="preserve">Rivaroxaban </w:t>
      </w:r>
      <w:r w:rsidR="008F12B3">
        <w:rPr>
          <w:noProof/>
          <w:lang w:val="mt-MT"/>
        </w:rPr>
        <w:t>Viatris</w:t>
      </w:r>
    </w:p>
    <w:p w14:paraId="1D854E08" w14:textId="77777777" w:rsidR="002C17BB" w:rsidRPr="00F24D90" w:rsidRDefault="002C17BB" w:rsidP="00AA1F50">
      <w:pPr>
        <w:tabs>
          <w:tab w:val="clear" w:pos="567"/>
        </w:tabs>
        <w:spacing w:line="240" w:lineRule="auto"/>
        <w:rPr>
          <w:noProof/>
          <w:lang w:val="mt-MT"/>
        </w:rPr>
      </w:pPr>
      <w:r w:rsidRPr="00F24D90">
        <w:rPr>
          <w:noProof/>
          <w:lang w:val="mt-MT"/>
        </w:rPr>
        <w:t>6.</w:t>
      </w:r>
      <w:r w:rsidRPr="00F24D90">
        <w:rPr>
          <w:noProof/>
          <w:lang w:val="mt-MT"/>
        </w:rPr>
        <w:tab/>
        <w:t xml:space="preserve"> Kontenut tal-pakkett u informazzjoni oħra</w:t>
      </w:r>
    </w:p>
    <w:p w14:paraId="1E0F4394" w14:textId="77777777" w:rsidR="002C17BB" w:rsidRPr="00F24D90" w:rsidRDefault="002C17BB" w:rsidP="00AA1F50">
      <w:pPr>
        <w:spacing w:line="240" w:lineRule="auto"/>
        <w:rPr>
          <w:noProof/>
          <w:lang w:val="mt-MT"/>
        </w:rPr>
      </w:pPr>
    </w:p>
    <w:p w14:paraId="4AA040DC" w14:textId="77777777" w:rsidR="002C17BB" w:rsidRPr="00F24D90" w:rsidRDefault="002C17BB" w:rsidP="00AA1F50">
      <w:pPr>
        <w:spacing w:line="240" w:lineRule="auto"/>
        <w:rPr>
          <w:noProof/>
          <w:lang w:val="mt-MT"/>
        </w:rPr>
      </w:pPr>
    </w:p>
    <w:p w14:paraId="00E50554" w14:textId="2AA07BDE" w:rsidR="002C17BB" w:rsidRPr="00F24D90" w:rsidRDefault="002C17BB" w:rsidP="00AA1F50">
      <w:pPr>
        <w:keepNext/>
        <w:tabs>
          <w:tab w:val="clear" w:pos="567"/>
        </w:tabs>
        <w:spacing w:line="240" w:lineRule="auto"/>
        <w:ind w:left="567" w:hanging="567"/>
        <w:rPr>
          <w:b/>
          <w:noProof/>
          <w:lang w:val="mt-MT"/>
        </w:rPr>
      </w:pPr>
      <w:r w:rsidRPr="00F24D90">
        <w:rPr>
          <w:b/>
          <w:noProof/>
          <w:lang w:val="mt-MT"/>
        </w:rPr>
        <w:t>1.</w:t>
      </w:r>
      <w:r w:rsidRPr="00F24D90">
        <w:rPr>
          <w:b/>
          <w:noProof/>
          <w:lang w:val="mt-MT"/>
        </w:rPr>
        <w:tab/>
        <w:t xml:space="preserve">X’inhu </w:t>
      </w:r>
      <w:r w:rsidR="001D20C5">
        <w:rPr>
          <w:b/>
          <w:noProof/>
          <w:lang w:val="mt-MT"/>
        </w:rPr>
        <w:t xml:space="preserve">Rivaroxaban </w:t>
      </w:r>
      <w:r w:rsidR="008F12B3">
        <w:rPr>
          <w:b/>
          <w:noProof/>
          <w:lang w:val="mt-MT"/>
        </w:rPr>
        <w:t>Viatris</w:t>
      </w:r>
      <w:r w:rsidRPr="00F24D90">
        <w:rPr>
          <w:b/>
          <w:noProof/>
          <w:lang w:val="mt-MT"/>
        </w:rPr>
        <w:t xml:space="preserve"> u għalxiex jintuża</w:t>
      </w:r>
    </w:p>
    <w:p w14:paraId="6D0A0CFA" w14:textId="77777777" w:rsidR="002C17BB" w:rsidRPr="00F24D90" w:rsidRDefault="002C17BB" w:rsidP="00AA1F50">
      <w:pPr>
        <w:keepNext/>
        <w:tabs>
          <w:tab w:val="clear" w:pos="567"/>
        </w:tabs>
        <w:spacing w:line="240" w:lineRule="auto"/>
        <w:ind w:left="567" w:hanging="567"/>
        <w:rPr>
          <w:noProof/>
          <w:lang w:val="mt-MT"/>
        </w:rPr>
      </w:pPr>
    </w:p>
    <w:p w14:paraId="35A0CC22" w14:textId="69BCB283" w:rsidR="00EA538B" w:rsidRPr="00F24D90" w:rsidRDefault="002C17BB" w:rsidP="00AA1F50">
      <w:pPr>
        <w:spacing w:line="240" w:lineRule="auto"/>
        <w:rPr>
          <w:noProof/>
          <w:lang w:val="mt-MT"/>
        </w:rPr>
      </w:pPr>
      <w:r w:rsidRPr="00F24D90">
        <w:rPr>
          <w:noProof/>
          <w:lang w:val="mt-MT"/>
        </w:rPr>
        <w:t xml:space="preserve">Inti ġejt mogħti </w:t>
      </w:r>
      <w:r w:rsidR="001D20C5">
        <w:rPr>
          <w:noProof/>
          <w:lang w:val="mt-MT"/>
        </w:rPr>
        <w:t xml:space="preserve">Rivaroxaban </w:t>
      </w:r>
      <w:r w:rsidR="008F12B3">
        <w:rPr>
          <w:noProof/>
          <w:lang w:val="mt-MT"/>
        </w:rPr>
        <w:t>Viatris</w:t>
      </w:r>
      <w:r w:rsidRPr="00F24D90">
        <w:rPr>
          <w:noProof/>
          <w:lang w:val="mt-MT"/>
        </w:rPr>
        <w:t xml:space="preserve"> għax </w:t>
      </w:r>
    </w:p>
    <w:p w14:paraId="5255551D" w14:textId="6D054461" w:rsidR="00EA538B" w:rsidRPr="00864578" w:rsidRDefault="002C17BB" w:rsidP="00864578">
      <w:pPr>
        <w:numPr>
          <w:ilvl w:val="0"/>
          <w:numId w:val="79"/>
        </w:numPr>
        <w:tabs>
          <w:tab w:val="clear" w:pos="567"/>
          <w:tab w:val="left" w:pos="709"/>
        </w:tabs>
        <w:spacing w:line="240" w:lineRule="auto"/>
        <w:rPr>
          <w:noProof/>
          <w:lang w:val="mt-MT"/>
        </w:rPr>
      </w:pPr>
      <w:r w:rsidRPr="00F24D90">
        <w:rPr>
          <w:rStyle w:val="hps"/>
          <w:lang w:val="mt-MT"/>
        </w:rPr>
        <w:t xml:space="preserve">ġejt dijanjostikat </w:t>
      </w:r>
      <w:bookmarkStart w:id="571" w:name="OLE_LINK24"/>
      <w:bookmarkStart w:id="572" w:name="OLE_LINK40"/>
      <w:r w:rsidRPr="00F24D90">
        <w:rPr>
          <w:rStyle w:val="hps"/>
          <w:lang w:val="mt-MT"/>
        </w:rPr>
        <w:t>b’</w:t>
      </w:r>
      <w:r w:rsidRPr="00F24D90">
        <w:rPr>
          <w:rStyle w:val="longtext"/>
          <w:lang w:val="mt-MT"/>
        </w:rPr>
        <w:t xml:space="preserve">sindrome akut tal-koronarja </w:t>
      </w:r>
      <w:bookmarkEnd w:id="571"/>
      <w:bookmarkEnd w:id="572"/>
      <w:r w:rsidRPr="00F24D90">
        <w:rPr>
          <w:rStyle w:val="hps"/>
          <w:lang w:val="mt-MT"/>
        </w:rPr>
        <w:t>(</w:t>
      </w:r>
      <w:r w:rsidRPr="00F24D90">
        <w:rPr>
          <w:rStyle w:val="atn"/>
          <w:lang w:val="mt-MT"/>
        </w:rPr>
        <w:t xml:space="preserve">grupp ta’ </w:t>
      </w:r>
      <w:r w:rsidRPr="00F24D90">
        <w:rPr>
          <w:lang w:val="mt-MT"/>
        </w:rPr>
        <w:t xml:space="preserve">kondizzjonijiet </w:t>
      </w:r>
      <w:r w:rsidRPr="00F24D90">
        <w:rPr>
          <w:rStyle w:val="hps"/>
          <w:lang w:val="mt-MT"/>
        </w:rPr>
        <w:t>li jinkludu</w:t>
      </w:r>
      <w:r w:rsidRPr="00F24D90">
        <w:rPr>
          <w:lang w:val="mt-MT"/>
        </w:rPr>
        <w:t xml:space="preserve"> </w:t>
      </w:r>
      <w:r w:rsidRPr="00F24D90">
        <w:rPr>
          <w:rStyle w:val="hps"/>
          <w:lang w:val="mt-MT"/>
        </w:rPr>
        <w:t>attakk tal-qalb</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anġina</w:t>
      </w:r>
      <w:r w:rsidRPr="00F24D90">
        <w:rPr>
          <w:lang w:val="mt-MT"/>
        </w:rPr>
        <w:t xml:space="preserve"> </w:t>
      </w:r>
      <w:r w:rsidRPr="00F24D90">
        <w:rPr>
          <w:rStyle w:val="hps"/>
          <w:lang w:val="mt-MT"/>
        </w:rPr>
        <w:t>instabbli</w:t>
      </w:r>
      <w:r w:rsidRPr="00F24D90">
        <w:rPr>
          <w:lang w:val="mt-MT"/>
        </w:rPr>
        <w:t xml:space="preserve">, </w:t>
      </w:r>
      <w:r w:rsidRPr="00F24D90">
        <w:rPr>
          <w:rStyle w:val="hps"/>
          <w:lang w:val="mt-MT"/>
        </w:rPr>
        <w:t>tip ta’ uġigħ sever</w:t>
      </w:r>
      <w:r w:rsidRPr="00F24D90">
        <w:rPr>
          <w:lang w:val="mt-MT"/>
        </w:rPr>
        <w:t xml:space="preserve"> </w:t>
      </w:r>
      <w:r w:rsidRPr="00F24D90">
        <w:rPr>
          <w:rStyle w:val="hps"/>
          <w:lang w:val="mt-MT"/>
        </w:rPr>
        <w:t>fis-sider)</w:t>
      </w:r>
      <w:r w:rsidRPr="00F24D90">
        <w:rPr>
          <w:lang w:val="mt-MT"/>
        </w:rPr>
        <w:t xml:space="preserve"> </w:t>
      </w:r>
      <w:r w:rsidRPr="00F24D90">
        <w:rPr>
          <w:rStyle w:val="hps"/>
          <w:lang w:val="mt-MT"/>
        </w:rPr>
        <w:t>u kien osservat li</w:t>
      </w:r>
      <w:r w:rsidRPr="00F24D90">
        <w:rPr>
          <w:lang w:val="mt-MT"/>
        </w:rPr>
        <w:t xml:space="preserve"> </w:t>
      </w:r>
      <w:r w:rsidRPr="00F24D90">
        <w:rPr>
          <w:rStyle w:val="hps"/>
          <w:lang w:val="mt-MT"/>
        </w:rPr>
        <w:t>għandek</w:t>
      </w:r>
      <w:r w:rsidRPr="00F24D90">
        <w:rPr>
          <w:lang w:val="mt-MT"/>
        </w:rPr>
        <w:t xml:space="preserve"> </w:t>
      </w:r>
      <w:r w:rsidRPr="00F24D90">
        <w:rPr>
          <w:rStyle w:val="hps"/>
          <w:lang w:val="mt-MT"/>
        </w:rPr>
        <w:t>żieda f’ċerti testijiet</w:t>
      </w:r>
      <w:r w:rsidRPr="00F24D90">
        <w:rPr>
          <w:lang w:val="mt-MT"/>
        </w:rPr>
        <w:t xml:space="preserve"> kardijaċi </w:t>
      </w:r>
      <w:r w:rsidRPr="00F24D90">
        <w:rPr>
          <w:rStyle w:val="hps"/>
          <w:lang w:val="mt-MT"/>
        </w:rPr>
        <w:t>tad-demm</w:t>
      </w:r>
      <w:r w:rsidRPr="00F24D90">
        <w:rPr>
          <w:lang w:val="mt-MT"/>
        </w:rPr>
        <w:t>.</w:t>
      </w:r>
      <w:r w:rsidRPr="00F24D90">
        <w:rPr>
          <w:noProof/>
          <w:lang w:val="mt-MT"/>
        </w:rPr>
        <w:t xml:space="preserve"> </w:t>
      </w:r>
      <w:r w:rsidR="001D20C5">
        <w:rPr>
          <w:noProof/>
          <w:lang w:val="mt-MT"/>
        </w:rPr>
        <w:t xml:space="preserve">Rivaroxaban </w:t>
      </w:r>
      <w:r w:rsidR="008F12B3">
        <w:rPr>
          <w:noProof/>
          <w:lang w:val="mt-MT"/>
        </w:rPr>
        <w:t>Viatris</w:t>
      </w:r>
      <w:r w:rsidRPr="00864578">
        <w:rPr>
          <w:noProof/>
          <w:lang w:val="mt-MT"/>
        </w:rPr>
        <w:t xml:space="preserve"> inaqqas ir-riskju fl-adulti ta’ attakk tal-qalb ieħor jew inaqqas ir-riskju ta’ mewt ikkawżat minn marda relatata mal-qalb jew mal-kanali tad-demm.</w:t>
      </w:r>
      <w:r w:rsidR="00864578">
        <w:rPr>
          <w:noProof/>
          <w:lang w:val="mt-MT"/>
        </w:rPr>
        <w:t xml:space="preserve"> </w:t>
      </w:r>
      <w:r w:rsidR="001D20C5">
        <w:rPr>
          <w:noProof/>
          <w:lang w:val="mt-MT"/>
        </w:rPr>
        <w:t xml:space="preserve">Rivaroxaban </w:t>
      </w:r>
      <w:r w:rsidR="008F12B3">
        <w:rPr>
          <w:noProof/>
          <w:lang w:val="mt-MT"/>
        </w:rPr>
        <w:t>Viatris</w:t>
      </w:r>
      <w:r w:rsidR="00EA538B" w:rsidRPr="00864578">
        <w:rPr>
          <w:noProof/>
          <w:lang w:val="mt-MT"/>
        </w:rPr>
        <w:t xml:space="preserve"> mhux se jingħatalek waħdu. It-tabib tiegħek se jgħidlek </w:t>
      </w:r>
      <w:r w:rsidR="003B37F2" w:rsidRPr="00864578">
        <w:rPr>
          <w:noProof/>
          <w:lang w:val="mt-MT"/>
        </w:rPr>
        <w:t>u</w:t>
      </w:r>
      <w:r w:rsidR="0084407A" w:rsidRPr="00864578">
        <w:rPr>
          <w:noProof/>
          <w:lang w:val="mt-MT"/>
        </w:rPr>
        <w:t xml:space="preserve">koll </w:t>
      </w:r>
      <w:r w:rsidR="00EA538B" w:rsidRPr="00864578">
        <w:rPr>
          <w:noProof/>
          <w:lang w:val="mt-MT"/>
        </w:rPr>
        <w:t>biex tieħu:</w:t>
      </w:r>
    </w:p>
    <w:p w14:paraId="2EAF2A14" w14:textId="77777777" w:rsidR="00EA538B" w:rsidRPr="00F24D90" w:rsidRDefault="00EA538B" w:rsidP="00AA1F50">
      <w:pPr>
        <w:numPr>
          <w:ilvl w:val="0"/>
          <w:numId w:val="50"/>
        </w:numPr>
        <w:tabs>
          <w:tab w:val="left" w:pos="1134"/>
        </w:tabs>
        <w:spacing w:line="240" w:lineRule="auto"/>
        <w:ind w:hanging="11"/>
        <w:rPr>
          <w:noProof/>
          <w:lang w:val="mt-MT"/>
        </w:rPr>
      </w:pPr>
      <w:r w:rsidRPr="00F24D90">
        <w:rPr>
          <w:noProof/>
          <w:lang w:val="mt-MT"/>
        </w:rPr>
        <w:t>acetylsalicylic acid jew</w:t>
      </w:r>
    </w:p>
    <w:p w14:paraId="10EE145D" w14:textId="77777777" w:rsidR="00EA538B" w:rsidRPr="00F24D90" w:rsidRDefault="00EA538B" w:rsidP="00AA1F50">
      <w:pPr>
        <w:numPr>
          <w:ilvl w:val="0"/>
          <w:numId w:val="50"/>
        </w:numPr>
        <w:tabs>
          <w:tab w:val="left" w:pos="1134"/>
        </w:tabs>
        <w:spacing w:line="240" w:lineRule="auto"/>
        <w:ind w:hanging="11"/>
        <w:rPr>
          <w:noProof/>
          <w:lang w:val="mt-MT"/>
        </w:rPr>
      </w:pPr>
      <w:r w:rsidRPr="00F24D90">
        <w:rPr>
          <w:noProof/>
          <w:lang w:val="mt-MT"/>
        </w:rPr>
        <w:t>acetylsalicylic acid flimkien ma’ clopidogrel jew ticlopidine.</w:t>
      </w:r>
    </w:p>
    <w:p w14:paraId="188FF81F" w14:textId="77777777" w:rsidR="006866EA" w:rsidRPr="00F24D90" w:rsidRDefault="006866EA" w:rsidP="00AA1F50">
      <w:pPr>
        <w:tabs>
          <w:tab w:val="left" w:pos="1134"/>
        </w:tabs>
        <w:spacing w:line="240" w:lineRule="auto"/>
        <w:rPr>
          <w:noProof/>
          <w:lang w:val="mt-MT"/>
        </w:rPr>
      </w:pPr>
    </w:p>
    <w:p w14:paraId="226DA8E1" w14:textId="278E27CE" w:rsidR="006866EA" w:rsidRPr="00F24D90" w:rsidRDefault="006866EA" w:rsidP="00C36BEE">
      <w:pPr>
        <w:tabs>
          <w:tab w:val="left" w:pos="1134"/>
        </w:tabs>
        <w:spacing w:line="240" w:lineRule="auto"/>
        <w:ind w:left="426"/>
        <w:rPr>
          <w:noProof/>
          <w:lang w:val="mt-MT"/>
        </w:rPr>
      </w:pPr>
      <w:r w:rsidRPr="00F24D90">
        <w:rPr>
          <w:noProof/>
          <w:lang w:val="mt-MT"/>
        </w:rPr>
        <w:t>jew</w:t>
      </w:r>
    </w:p>
    <w:p w14:paraId="63F49588" w14:textId="77777777" w:rsidR="007B7FE1" w:rsidRPr="00390739" w:rsidRDefault="007B7FE1" w:rsidP="00AA1F50">
      <w:pPr>
        <w:numPr>
          <w:ilvl w:val="0"/>
          <w:numId w:val="79"/>
        </w:numPr>
        <w:tabs>
          <w:tab w:val="clear" w:pos="567"/>
          <w:tab w:val="left" w:pos="709"/>
        </w:tabs>
        <w:spacing w:line="240" w:lineRule="auto"/>
        <w:ind w:hanging="294"/>
        <w:rPr>
          <w:rStyle w:val="hps"/>
          <w:lang w:val="mt-MT"/>
        </w:rPr>
      </w:pPr>
      <w:r w:rsidRPr="00390739">
        <w:rPr>
          <w:rStyle w:val="hps"/>
          <w:lang w:val="mt-MT"/>
        </w:rPr>
        <w:t>ġejt iddijanjostikat b</w:t>
      </w:r>
      <w:r w:rsidRPr="00F24D90">
        <w:rPr>
          <w:rStyle w:val="hps"/>
          <w:lang w:val="mt-MT"/>
        </w:rPr>
        <w:t>’</w:t>
      </w:r>
      <w:r w:rsidRPr="00390739">
        <w:rPr>
          <w:rStyle w:val="hps"/>
          <w:lang w:val="mt-MT"/>
        </w:rPr>
        <w:t>riskju għoli li jkollok embolu tad-demm minħabba mard</w:t>
      </w:r>
      <w:r w:rsidRPr="00F24D90">
        <w:rPr>
          <w:rStyle w:val="hps"/>
          <w:lang w:val="mt-MT"/>
        </w:rPr>
        <w:t>a</w:t>
      </w:r>
      <w:r w:rsidRPr="00390739">
        <w:rPr>
          <w:rStyle w:val="hps"/>
          <w:lang w:val="mt-MT"/>
        </w:rPr>
        <w:t xml:space="preserve"> tal-arterji koronarji jew marda tal-arterj</w:t>
      </w:r>
      <w:r w:rsidRPr="00F24D90">
        <w:rPr>
          <w:rStyle w:val="hps"/>
          <w:lang w:val="mt-MT"/>
        </w:rPr>
        <w:t>i</w:t>
      </w:r>
      <w:r w:rsidRPr="00390739">
        <w:rPr>
          <w:rStyle w:val="hps"/>
          <w:lang w:val="mt-MT"/>
        </w:rPr>
        <w:t xml:space="preserve"> periferali li </w:t>
      </w:r>
      <w:r w:rsidRPr="00F24D90">
        <w:rPr>
          <w:rStyle w:val="hps"/>
          <w:lang w:val="mt-MT"/>
        </w:rPr>
        <w:t>j</w:t>
      </w:r>
      <w:r w:rsidRPr="00390739">
        <w:rPr>
          <w:rStyle w:val="hps"/>
          <w:lang w:val="mt-MT"/>
        </w:rPr>
        <w:t>ikkawża</w:t>
      </w:r>
      <w:r w:rsidRPr="00F24D90">
        <w:rPr>
          <w:rStyle w:val="hps"/>
          <w:lang w:val="mt-MT"/>
        </w:rPr>
        <w:t>w</w:t>
      </w:r>
      <w:r w:rsidRPr="00390739">
        <w:rPr>
          <w:rStyle w:val="hps"/>
          <w:lang w:val="mt-MT"/>
        </w:rPr>
        <w:t xml:space="preserve"> sintomi.</w:t>
      </w:r>
    </w:p>
    <w:p w14:paraId="39195B6C" w14:textId="7E1D1E0B" w:rsidR="007B7FE1" w:rsidRPr="00390739" w:rsidRDefault="001D20C5" w:rsidP="00C36BEE">
      <w:pPr>
        <w:tabs>
          <w:tab w:val="clear" w:pos="567"/>
          <w:tab w:val="left" w:pos="709"/>
        </w:tabs>
        <w:spacing w:line="240" w:lineRule="auto"/>
        <w:ind w:left="709"/>
        <w:rPr>
          <w:rStyle w:val="hps"/>
          <w:lang w:val="mt-MT"/>
        </w:rPr>
      </w:pPr>
      <w:r>
        <w:rPr>
          <w:rStyle w:val="hps"/>
          <w:lang w:val="mt-MT"/>
        </w:rPr>
        <w:t xml:space="preserve">Rivaroxaban </w:t>
      </w:r>
      <w:r w:rsidR="008F12B3">
        <w:rPr>
          <w:rStyle w:val="hps"/>
          <w:lang w:val="mt-MT"/>
        </w:rPr>
        <w:t>Viatris</w:t>
      </w:r>
      <w:r w:rsidR="007B7FE1" w:rsidRPr="00390739">
        <w:rPr>
          <w:rStyle w:val="hps"/>
          <w:lang w:val="mt-MT"/>
        </w:rPr>
        <w:t xml:space="preserve"> jnaqqas ir-riskju fl-adulti li jkollhom emboli tad-demm (avvenimenti aterotrombotiċi).</w:t>
      </w:r>
    </w:p>
    <w:p w14:paraId="1CD50FFC" w14:textId="3E167FE9" w:rsidR="006866EA" w:rsidRPr="00390739" w:rsidRDefault="001D20C5" w:rsidP="00C36BEE">
      <w:pPr>
        <w:tabs>
          <w:tab w:val="clear" w:pos="567"/>
          <w:tab w:val="left" w:pos="709"/>
        </w:tabs>
        <w:spacing w:line="240" w:lineRule="auto"/>
        <w:ind w:left="709"/>
        <w:rPr>
          <w:rStyle w:val="hps"/>
          <w:lang w:val="mt-MT"/>
        </w:rPr>
      </w:pPr>
      <w:r>
        <w:rPr>
          <w:rStyle w:val="hps"/>
          <w:lang w:val="mt-MT"/>
        </w:rPr>
        <w:t xml:space="preserve">Rivaroxaban </w:t>
      </w:r>
      <w:r w:rsidR="008F12B3">
        <w:rPr>
          <w:rStyle w:val="hps"/>
          <w:lang w:val="mt-MT"/>
        </w:rPr>
        <w:t>Viatris</w:t>
      </w:r>
      <w:r w:rsidR="007B7FE1" w:rsidRPr="00390739">
        <w:rPr>
          <w:rStyle w:val="hps"/>
          <w:lang w:val="mt-MT"/>
        </w:rPr>
        <w:t xml:space="preserve"> mhux se jingħatalek waħdu. It-tabib tiegħek se jgħidlek ukoll biex tieħu </w:t>
      </w:r>
      <w:r w:rsidR="006866EA" w:rsidRPr="00390739">
        <w:rPr>
          <w:rStyle w:val="hps"/>
          <w:lang w:val="mt-MT"/>
        </w:rPr>
        <w:t>acetylsalicylic acid.</w:t>
      </w:r>
    </w:p>
    <w:p w14:paraId="34D2F08B" w14:textId="77777777" w:rsidR="002C17BB" w:rsidRPr="00F24D90" w:rsidRDefault="002C17BB" w:rsidP="00AA1F50">
      <w:pPr>
        <w:spacing w:line="240" w:lineRule="auto"/>
        <w:rPr>
          <w:noProof/>
          <w:lang w:val="mt-MT"/>
        </w:rPr>
      </w:pPr>
    </w:p>
    <w:p w14:paraId="2508A60F" w14:textId="0035E77D" w:rsidR="009121EE" w:rsidRPr="00A4407D" w:rsidRDefault="009121EE" w:rsidP="009121EE">
      <w:pPr>
        <w:tabs>
          <w:tab w:val="clear" w:pos="567"/>
          <w:tab w:val="left" w:pos="709"/>
        </w:tabs>
        <w:spacing w:line="240" w:lineRule="auto"/>
        <w:ind w:left="709"/>
        <w:rPr>
          <w:rStyle w:val="hps"/>
          <w:lang w:val="mt-MT"/>
        </w:rPr>
      </w:pPr>
      <w:r w:rsidRPr="00220593">
        <w:rPr>
          <w:rStyle w:val="hps"/>
          <w:lang w:val="mt-MT"/>
        </w:rPr>
        <w:t xml:space="preserve">F’xi każijiet, jekk tieħu </w:t>
      </w:r>
      <w:r w:rsidRPr="00612EED">
        <w:rPr>
          <w:noProof/>
          <w:lang w:val="mt-MT"/>
        </w:rPr>
        <w:t xml:space="preserve">Rivaroxaban </w:t>
      </w:r>
      <w:r w:rsidR="008F12B3">
        <w:rPr>
          <w:noProof/>
          <w:lang w:val="mt-MT"/>
        </w:rPr>
        <w:t>Viatris</w:t>
      </w:r>
      <w:r w:rsidRPr="00612EED">
        <w:rPr>
          <w:noProof/>
          <w:lang w:val="mt-MT"/>
        </w:rPr>
        <w:t xml:space="preserve"> </w:t>
      </w:r>
      <w:r w:rsidRPr="00220593">
        <w:rPr>
          <w:rStyle w:val="hps"/>
          <w:lang w:val="mt-MT"/>
        </w:rPr>
        <w:t>wara proċedura biex ti</w:t>
      </w:r>
      <w:r w:rsidRPr="00A4407D">
        <w:rPr>
          <w:rStyle w:val="hps"/>
          <w:lang w:val="mt-MT"/>
        </w:rPr>
        <w:t>nfetaħ</w:t>
      </w:r>
      <w:r w:rsidRPr="00220593">
        <w:rPr>
          <w:rStyle w:val="hps"/>
          <w:lang w:val="mt-MT"/>
        </w:rPr>
        <w:t xml:space="preserve"> arterja d</w:t>
      </w:r>
      <w:r w:rsidRPr="00A4407D">
        <w:rPr>
          <w:rStyle w:val="hps"/>
          <w:lang w:val="mt-MT"/>
        </w:rPr>
        <w:t>ejqa</w:t>
      </w:r>
      <w:r w:rsidRPr="00220593">
        <w:rPr>
          <w:rStyle w:val="hps"/>
          <w:lang w:val="mt-MT"/>
        </w:rPr>
        <w:t xml:space="preserve"> jew magħluq</w:t>
      </w:r>
      <w:r w:rsidRPr="00A4407D">
        <w:rPr>
          <w:rStyle w:val="hps"/>
          <w:lang w:val="mt-MT"/>
        </w:rPr>
        <w:t>a</w:t>
      </w:r>
      <w:r w:rsidRPr="00220593">
        <w:rPr>
          <w:rStyle w:val="hps"/>
          <w:lang w:val="mt-MT"/>
        </w:rPr>
        <w:t xml:space="preserve"> </w:t>
      </w:r>
      <w:r w:rsidRPr="00A4407D">
        <w:rPr>
          <w:rStyle w:val="hps"/>
          <w:lang w:val="mt-MT"/>
        </w:rPr>
        <w:t>f’</w:t>
      </w:r>
      <w:r w:rsidRPr="00220593">
        <w:rPr>
          <w:rStyle w:val="hps"/>
          <w:lang w:val="mt-MT"/>
        </w:rPr>
        <w:t xml:space="preserve">riġlek biex </w:t>
      </w:r>
      <w:r w:rsidRPr="00A4407D">
        <w:rPr>
          <w:rStyle w:val="hps"/>
          <w:lang w:val="mt-MT"/>
        </w:rPr>
        <w:t>jerġa’</w:t>
      </w:r>
      <w:r w:rsidRPr="00220593">
        <w:rPr>
          <w:rStyle w:val="hps"/>
          <w:lang w:val="mt-MT"/>
        </w:rPr>
        <w:t xml:space="preserve"> </w:t>
      </w:r>
      <w:r w:rsidRPr="00A4407D">
        <w:rPr>
          <w:rStyle w:val="hps"/>
          <w:lang w:val="mt-MT"/>
        </w:rPr>
        <w:t>jinġieb</w:t>
      </w:r>
      <w:r w:rsidRPr="00220593">
        <w:rPr>
          <w:rStyle w:val="hps"/>
          <w:lang w:val="mt-MT"/>
        </w:rPr>
        <w:t xml:space="preserve"> il-fluss tad-demm, it-tabib tiegħek jista</w:t>
      </w:r>
      <w:r w:rsidRPr="00A4407D">
        <w:rPr>
          <w:rStyle w:val="hps"/>
          <w:lang w:val="mt-MT"/>
        </w:rPr>
        <w:t xml:space="preserve">’ </w:t>
      </w:r>
      <w:r w:rsidRPr="00220593">
        <w:rPr>
          <w:rStyle w:val="hps"/>
          <w:lang w:val="mt-MT"/>
        </w:rPr>
        <w:t>wkoll jippreskrivi</w:t>
      </w:r>
      <w:r w:rsidRPr="00A4407D">
        <w:rPr>
          <w:rStyle w:val="hps"/>
          <w:lang w:val="mt-MT"/>
        </w:rPr>
        <w:t>lek</w:t>
      </w:r>
      <w:r w:rsidRPr="00220593">
        <w:rPr>
          <w:rStyle w:val="hps"/>
          <w:lang w:val="mt-MT"/>
        </w:rPr>
        <w:t xml:space="preserve"> clopidogrel biex tieħ</w:t>
      </w:r>
      <w:r w:rsidRPr="00A4407D">
        <w:rPr>
          <w:rStyle w:val="hps"/>
          <w:lang w:val="mt-MT"/>
        </w:rPr>
        <w:t>d</w:t>
      </w:r>
      <w:r w:rsidRPr="00220593">
        <w:rPr>
          <w:rStyle w:val="hps"/>
          <w:lang w:val="mt-MT"/>
        </w:rPr>
        <w:t>u flimkien ma’ acetylsalicylic acid għal żmien</w:t>
      </w:r>
      <w:r w:rsidRPr="00A4407D">
        <w:rPr>
          <w:rStyle w:val="hps"/>
          <w:lang w:val="mt-MT"/>
        </w:rPr>
        <w:t xml:space="preserve"> qasir.</w:t>
      </w:r>
    </w:p>
    <w:p w14:paraId="70A4CE1C" w14:textId="77777777" w:rsidR="009121EE" w:rsidRDefault="009121EE" w:rsidP="00AA1F50">
      <w:pPr>
        <w:spacing w:line="240" w:lineRule="auto"/>
        <w:rPr>
          <w:noProof/>
          <w:lang w:val="mt-MT"/>
        </w:rPr>
      </w:pPr>
    </w:p>
    <w:p w14:paraId="1B62CE9A" w14:textId="2EFE51B8" w:rsidR="002C17BB" w:rsidRPr="00F24D90" w:rsidRDefault="001D20C5" w:rsidP="00AA1F50">
      <w:pPr>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fih is-sustanza attiva rivaroxaban u jagħmel parti minn grupp ta’ mediċini msejħa sustanzi antitrombotiċi. Huwa jaħdem billi jimblokka fattur tat-tagħqid tad-demm (fattur Xa) u b’hekk inaqqas it-tendenza li d-demm jagħqad.</w:t>
      </w:r>
    </w:p>
    <w:p w14:paraId="389CB613" w14:textId="77777777" w:rsidR="002C17BB" w:rsidRPr="00F24D90" w:rsidRDefault="002C17BB" w:rsidP="00AA1F50">
      <w:pPr>
        <w:spacing w:line="240" w:lineRule="auto"/>
        <w:rPr>
          <w:noProof/>
          <w:lang w:val="mt-MT"/>
        </w:rPr>
      </w:pPr>
    </w:p>
    <w:p w14:paraId="6F01BF5B" w14:textId="77777777" w:rsidR="002C17BB" w:rsidRPr="00F24D90" w:rsidRDefault="002C17BB" w:rsidP="00AA1F50">
      <w:pPr>
        <w:numPr>
          <w:ilvl w:val="12"/>
          <w:numId w:val="0"/>
        </w:numPr>
        <w:tabs>
          <w:tab w:val="clear" w:pos="567"/>
        </w:tabs>
        <w:spacing w:line="240" w:lineRule="auto"/>
        <w:rPr>
          <w:noProof/>
          <w:lang w:val="mt-MT"/>
        </w:rPr>
      </w:pPr>
    </w:p>
    <w:p w14:paraId="3116F8B3" w14:textId="6D91D93B" w:rsidR="002C17BB" w:rsidRPr="00F24D90" w:rsidRDefault="002C17BB" w:rsidP="00AA1F50">
      <w:pPr>
        <w:keepNext/>
        <w:numPr>
          <w:ilvl w:val="12"/>
          <w:numId w:val="0"/>
        </w:numPr>
        <w:tabs>
          <w:tab w:val="clear" w:pos="567"/>
          <w:tab w:val="left" w:pos="720"/>
        </w:tabs>
        <w:spacing w:line="240" w:lineRule="auto"/>
        <w:rPr>
          <w:b/>
          <w:noProof/>
          <w:lang w:val="mt-MT"/>
        </w:rPr>
      </w:pPr>
      <w:r w:rsidRPr="00F24D90">
        <w:rPr>
          <w:b/>
          <w:noProof/>
          <w:lang w:val="mt-MT"/>
        </w:rPr>
        <w:t>2.</w:t>
      </w:r>
      <w:r w:rsidRPr="00F24D90">
        <w:rPr>
          <w:b/>
          <w:noProof/>
          <w:lang w:val="mt-MT"/>
        </w:rPr>
        <w:tab/>
        <w:t xml:space="preserve">X’għandek tkun taf qabel ma tieħu </w:t>
      </w:r>
      <w:r w:rsidR="001D20C5">
        <w:rPr>
          <w:b/>
          <w:noProof/>
          <w:lang w:val="mt-MT"/>
        </w:rPr>
        <w:t xml:space="preserve">Rivaroxaban </w:t>
      </w:r>
      <w:r w:rsidR="008F12B3">
        <w:rPr>
          <w:b/>
          <w:noProof/>
          <w:lang w:val="mt-MT"/>
        </w:rPr>
        <w:t>Viatris</w:t>
      </w:r>
    </w:p>
    <w:p w14:paraId="594FC191" w14:textId="77777777" w:rsidR="002C17BB" w:rsidRPr="00F24D90" w:rsidRDefault="002C17BB" w:rsidP="00AA1F50">
      <w:pPr>
        <w:keepNext/>
        <w:numPr>
          <w:ilvl w:val="12"/>
          <w:numId w:val="0"/>
        </w:numPr>
        <w:tabs>
          <w:tab w:val="clear" w:pos="567"/>
          <w:tab w:val="left" w:pos="720"/>
        </w:tabs>
        <w:spacing w:line="240" w:lineRule="auto"/>
        <w:rPr>
          <w:noProof/>
          <w:lang w:val="mt-MT"/>
        </w:rPr>
      </w:pPr>
    </w:p>
    <w:p w14:paraId="63C1D002" w14:textId="0F47AF69" w:rsidR="002C17BB" w:rsidRPr="00F24D90" w:rsidRDefault="002C17BB" w:rsidP="00AA1F50">
      <w:pPr>
        <w:keepNext/>
        <w:numPr>
          <w:ilvl w:val="12"/>
          <w:numId w:val="0"/>
        </w:numPr>
        <w:tabs>
          <w:tab w:val="clear" w:pos="567"/>
        </w:tabs>
        <w:spacing w:line="240" w:lineRule="auto"/>
        <w:rPr>
          <w:b/>
          <w:noProof/>
          <w:lang w:val="mt-MT"/>
        </w:rPr>
      </w:pPr>
      <w:r w:rsidRPr="00F24D90">
        <w:rPr>
          <w:b/>
          <w:noProof/>
          <w:lang w:val="mt-MT"/>
        </w:rPr>
        <w:t xml:space="preserve">Tiħux </w:t>
      </w:r>
      <w:r w:rsidR="001D20C5">
        <w:rPr>
          <w:b/>
          <w:noProof/>
          <w:lang w:val="mt-MT"/>
        </w:rPr>
        <w:t xml:space="preserve">Rivaroxaban </w:t>
      </w:r>
      <w:r w:rsidR="008F12B3">
        <w:rPr>
          <w:b/>
          <w:noProof/>
          <w:lang w:val="mt-MT"/>
        </w:rPr>
        <w:t>Viatris</w:t>
      </w:r>
    </w:p>
    <w:p w14:paraId="1D55D1FE" w14:textId="77777777" w:rsidR="002C17BB" w:rsidRPr="00F24D90" w:rsidRDefault="002C17BB" w:rsidP="00AA1F50">
      <w:pPr>
        <w:keepNext/>
        <w:spacing w:line="240" w:lineRule="auto"/>
        <w:ind w:left="567" w:hanging="567"/>
        <w:rPr>
          <w:noProof/>
          <w:snapToGrid w:val="0"/>
          <w:lang w:val="mt-MT"/>
        </w:rPr>
      </w:pPr>
      <w:r w:rsidRPr="00F24D90">
        <w:rPr>
          <w:b/>
          <w:noProof/>
          <w:lang w:val="mt-MT"/>
        </w:rPr>
        <w:t>-</w:t>
      </w:r>
      <w:r w:rsidRPr="00F24D90">
        <w:rPr>
          <w:noProof/>
          <w:lang w:val="mt-MT"/>
        </w:rPr>
        <w:tab/>
        <w:t>jekk inti allerġiku</w:t>
      </w:r>
      <w:r w:rsidRPr="00F24D90">
        <w:rPr>
          <w:b/>
          <w:noProof/>
          <w:lang w:val="mt-MT"/>
        </w:rPr>
        <w:t xml:space="preserve"> </w:t>
      </w:r>
      <w:r w:rsidRPr="00F24D90">
        <w:rPr>
          <w:noProof/>
          <w:lang w:val="mt-MT"/>
        </w:rPr>
        <w:t xml:space="preserve">għal rivaroxaban jew </w:t>
      </w:r>
      <w:r w:rsidRPr="00F24D90">
        <w:rPr>
          <w:noProof/>
          <w:snapToGrid w:val="0"/>
          <w:lang w:val="mt-MT"/>
        </w:rPr>
        <w:t>għal xi sustanza oħra ta’ din il-mediċina (</w:t>
      </w:r>
      <w:r w:rsidRPr="00F24D90">
        <w:rPr>
          <w:noProof/>
          <w:lang w:val="mt-MT"/>
        </w:rPr>
        <w:t>imniżżla</w:t>
      </w:r>
      <w:r w:rsidRPr="00F24D90">
        <w:rPr>
          <w:noProof/>
          <w:snapToGrid w:val="0"/>
          <w:lang w:val="mt-MT"/>
        </w:rPr>
        <w:t xml:space="preserve"> fis-sezzjoni 6).</w:t>
      </w:r>
    </w:p>
    <w:p w14:paraId="0065BB05" w14:textId="77777777" w:rsidR="002C17BB" w:rsidRPr="00F24D90" w:rsidRDefault="002C17BB" w:rsidP="00AA1F50">
      <w:pPr>
        <w:keepNext/>
        <w:spacing w:line="240" w:lineRule="auto"/>
        <w:ind w:left="567" w:hanging="567"/>
        <w:rPr>
          <w:rStyle w:val="BoldtextinprintedPIonly"/>
          <w:b w:val="0"/>
          <w:noProof/>
          <w:lang w:val="mt-MT"/>
        </w:rPr>
      </w:pPr>
      <w:r w:rsidRPr="00F24D90">
        <w:rPr>
          <w:noProof/>
          <w:lang w:val="mt-MT"/>
        </w:rPr>
        <w:t>-</w:t>
      </w:r>
      <w:r w:rsidRPr="00F24D90">
        <w:rPr>
          <w:noProof/>
          <w:lang w:val="mt-MT"/>
        </w:rPr>
        <w:tab/>
        <w:t>jekk għandek fsada (ħruġ ta’ demm) eċċessiva</w:t>
      </w:r>
    </w:p>
    <w:p w14:paraId="59C455B4" w14:textId="77777777" w:rsidR="002C17BB" w:rsidRPr="00F24D90" w:rsidRDefault="002C17BB" w:rsidP="00AA1F50">
      <w:pPr>
        <w:keepNext/>
        <w:spacing w:line="240" w:lineRule="auto"/>
        <w:ind w:left="567" w:hanging="567"/>
        <w:rPr>
          <w:noProof/>
          <w:lang w:val="mt-MT"/>
        </w:rPr>
      </w:pPr>
      <w:r w:rsidRPr="00F24D90">
        <w:rPr>
          <w:noProof/>
          <w:lang w:val="mt-MT"/>
        </w:rPr>
        <w:t>-</w:t>
      </w:r>
      <w:r w:rsidRPr="00F24D90">
        <w:rPr>
          <w:noProof/>
          <w:lang w:val="mt-MT"/>
        </w:rPr>
        <w:tab/>
        <w:t>jekk għandek marda jew kondizzjoni f’xi organu tal-ġisem li żżid ir-riskju ta’ fsada serja (eż. ulċera fl-istonku, korriment jew fsada fil-moħħ, kirurġija reċenti fil-moħħ jew l-għajnejn)</w:t>
      </w:r>
    </w:p>
    <w:p w14:paraId="5C18BEA5" w14:textId="77777777" w:rsidR="002C17BB" w:rsidRPr="00F24D90" w:rsidRDefault="002C17BB" w:rsidP="00AA1F50">
      <w:pPr>
        <w:ind w:left="567" w:hanging="567"/>
        <w:rPr>
          <w:noProof/>
          <w:lang w:val="mt-MT"/>
        </w:rPr>
      </w:pPr>
      <w:r w:rsidRPr="00F24D90">
        <w:rPr>
          <w:noProof/>
          <w:lang w:val="mt-MT"/>
        </w:rPr>
        <w:t>-</w:t>
      </w:r>
      <w:r w:rsidRPr="00F24D90">
        <w:rPr>
          <w:noProof/>
          <w:lang w:val="mt-MT"/>
        </w:rPr>
        <w:tab/>
        <w:t>jekk qed tieħu mediċini biex jipprevjenu tagħqid tad-demm (eż. warfarin, dabigatran, apixaban jew eparina), ħlief meta tkun qed tibdel il-kura ta’ kontra t-tagħqid tad-demm jew waqt li qed tieħu eparina minn pajp f’vina jew f’arterja biex dan jinżamm miftuħ</w:t>
      </w:r>
    </w:p>
    <w:p w14:paraId="3C56A984" w14:textId="77777777" w:rsidR="002C17BB" w:rsidRPr="00F24D90" w:rsidRDefault="002C17BB" w:rsidP="00AA1F50">
      <w:pPr>
        <w:keepNext/>
        <w:spacing w:line="240" w:lineRule="auto"/>
        <w:ind w:left="567" w:hanging="567"/>
        <w:rPr>
          <w:noProof/>
          <w:lang w:val="mt-MT"/>
        </w:rPr>
      </w:pPr>
      <w:r w:rsidRPr="00F24D90">
        <w:rPr>
          <w:noProof/>
          <w:lang w:val="mt-MT"/>
        </w:rPr>
        <w:t>-</w:t>
      </w:r>
      <w:r w:rsidRPr="00F24D90">
        <w:rPr>
          <w:noProof/>
          <w:lang w:val="mt-MT"/>
        </w:rPr>
        <w:tab/>
        <w:t xml:space="preserve">jekk għandek </w:t>
      </w:r>
      <w:r w:rsidRPr="00F24D90">
        <w:rPr>
          <w:rStyle w:val="longtext"/>
          <w:lang w:val="mt-MT"/>
        </w:rPr>
        <w:t>sindrome akut tal-koronarja</w:t>
      </w:r>
      <w:r w:rsidRPr="00F24D90">
        <w:rPr>
          <w:noProof/>
          <w:lang w:val="mt-MT"/>
        </w:rPr>
        <w:t xml:space="preserve"> u qabel kellek fsada jew embolu fil-moħħ (puplesija)</w:t>
      </w:r>
    </w:p>
    <w:p w14:paraId="63B2042B" w14:textId="77777777" w:rsidR="006D305D" w:rsidRPr="00F24D90" w:rsidRDefault="006D305D" w:rsidP="00AA1F50">
      <w:pPr>
        <w:pStyle w:val="Default"/>
        <w:keepNext/>
        <w:tabs>
          <w:tab w:val="left" w:pos="567"/>
        </w:tabs>
        <w:ind w:left="567" w:hanging="567"/>
        <w:rPr>
          <w:noProof/>
          <w:color w:val="auto"/>
          <w:sz w:val="22"/>
          <w:szCs w:val="22"/>
          <w:lang w:val="mt-MT"/>
        </w:rPr>
      </w:pPr>
      <w:r w:rsidRPr="00F24D90">
        <w:rPr>
          <w:noProof/>
          <w:color w:val="auto"/>
          <w:sz w:val="22"/>
          <w:szCs w:val="22"/>
          <w:lang w:val="mt-MT"/>
        </w:rPr>
        <w:t>-</w:t>
      </w:r>
      <w:r w:rsidRPr="00F24D90">
        <w:rPr>
          <w:noProof/>
          <w:color w:val="auto"/>
          <w:sz w:val="22"/>
          <w:szCs w:val="22"/>
          <w:lang w:val="mt-MT"/>
        </w:rPr>
        <w:tab/>
      </w:r>
      <w:r>
        <w:rPr>
          <w:noProof/>
          <w:color w:val="auto"/>
          <w:sz w:val="22"/>
          <w:szCs w:val="22"/>
          <w:lang w:val="mt-MT"/>
        </w:rPr>
        <w:t xml:space="preserve">jekk għandek </w:t>
      </w:r>
      <w:r w:rsidRPr="00390739">
        <w:rPr>
          <w:noProof/>
          <w:color w:val="auto"/>
          <w:sz w:val="22"/>
          <w:szCs w:val="22"/>
          <w:lang w:val="mt-MT"/>
        </w:rPr>
        <w:t>marda tal-arterji koronarji</w:t>
      </w:r>
      <w:r w:rsidRPr="006D305D">
        <w:rPr>
          <w:noProof/>
          <w:color w:val="auto"/>
          <w:sz w:val="22"/>
          <w:szCs w:val="22"/>
          <w:lang w:val="mt-MT"/>
        </w:rPr>
        <w:t xml:space="preserve"> jew </w:t>
      </w:r>
      <w:r w:rsidRPr="00390739">
        <w:rPr>
          <w:noProof/>
          <w:color w:val="auto"/>
          <w:sz w:val="22"/>
          <w:szCs w:val="22"/>
          <w:lang w:val="mt-MT"/>
        </w:rPr>
        <w:t xml:space="preserve">marda tal-arterji periferali u kellek fsada f’moħħok </w:t>
      </w:r>
      <w:r w:rsidRPr="002E405C">
        <w:rPr>
          <w:noProof/>
          <w:color w:val="auto"/>
          <w:sz w:val="22"/>
          <w:szCs w:val="22"/>
          <w:lang w:val="mt-MT"/>
        </w:rPr>
        <w:t xml:space="preserve">qabel </w:t>
      </w:r>
      <w:r w:rsidRPr="00390739">
        <w:rPr>
          <w:noProof/>
          <w:color w:val="auto"/>
          <w:sz w:val="22"/>
          <w:szCs w:val="22"/>
          <w:lang w:val="mt-MT"/>
        </w:rPr>
        <w:t xml:space="preserve">(puplesija) jew </w:t>
      </w:r>
      <w:r>
        <w:rPr>
          <w:noProof/>
          <w:color w:val="auto"/>
          <w:sz w:val="22"/>
          <w:szCs w:val="22"/>
          <w:lang w:val="mt-MT"/>
        </w:rPr>
        <w:t>kellek</w:t>
      </w:r>
      <w:r w:rsidRPr="00390739">
        <w:rPr>
          <w:noProof/>
          <w:color w:val="auto"/>
          <w:sz w:val="22"/>
          <w:szCs w:val="22"/>
          <w:lang w:val="mt-MT"/>
        </w:rPr>
        <w:t xml:space="preserve"> imblokk fl-arterji ż-żgħar li jipprovdu d-demm </w:t>
      </w:r>
      <w:r w:rsidR="001D2FF2">
        <w:rPr>
          <w:noProof/>
          <w:color w:val="auto"/>
          <w:sz w:val="22"/>
          <w:szCs w:val="22"/>
          <w:lang w:val="mt-MT"/>
        </w:rPr>
        <w:t>l</w:t>
      </w:r>
      <w:r w:rsidRPr="00390739">
        <w:rPr>
          <w:noProof/>
          <w:color w:val="auto"/>
          <w:sz w:val="22"/>
          <w:szCs w:val="22"/>
          <w:lang w:val="mt-MT"/>
        </w:rPr>
        <w:t xml:space="preserve">it-tessuti profondi tal-moħħ (puplesija lakunari) jew jekk kellek </w:t>
      </w:r>
      <w:r w:rsidR="007C4472" w:rsidRPr="006D2795">
        <w:rPr>
          <w:noProof/>
          <w:color w:val="auto"/>
          <w:sz w:val="22"/>
          <w:szCs w:val="22"/>
          <w:lang w:val="mt-MT"/>
        </w:rPr>
        <w:t>embolu</w:t>
      </w:r>
      <w:r w:rsidRPr="00390739">
        <w:rPr>
          <w:noProof/>
          <w:color w:val="auto"/>
          <w:sz w:val="22"/>
          <w:szCs w:val="22"/>
          <w:lang w:val="mt-MT"/>
        </w:rPr>
        <w:t xml:space="preserve"> tad-demm f’moħħok (puplesija iskemika, mhux lakunari) fix-xahar preċedenti</w:t>
      </w:r>
    </w:p>
    <w:p w14:paraId="3F56CFF2" w14:textId="77777777" w:rsidR="007C4472" w:rsidRDefault="007C4472" w:rsidP="00AA1F50">
      <w:pPr>
        <w:pStyle w:val="Default"/>
        <w:keepNext/>
        <w:tabs>
          <w:tab w:val="left" w:pos="567"/>
        </w:tabs>
        <w:ind w:left="567" w:hanging="567"/>
        <w:rPr>
          <w:noProof/>
          <w:color w:val="auto"/>
          <w:sz w:val="22"/>
          <w:szCs w:val="22"/>
          <w:lang w:val="mt-MT"/>
        </w:rPr>
      </w:pPr>
      <w:r w:rsidRPr="00F24D90">
        <w:rPr>
          <w:noProof/>
          <w:color w:val="auto"/>
          <w:sz w:val="22"/>
          <w:szCs w:val="22"/>
          <w:lang w:val="mt-MT"/>
        </w:rPr>
        <w:t>-</w:t>
      </w:r>
      <w:r w:rsidRPr="00F24D90">
        <w:rPr>
          <w:noProof/>
          <w:color w:val="auto"/>
          <w:sz w:val="22"/>
          <w:szCs w:val="22"/>
          <w:lang w:val="mt-MT"/>
        </w:rPr>
        <w:tab/>
        <w:t>jekk għandek marda tal-fwied li twassal għal żieda fir-riskju ta’ fsada</w:t>
      </w:r>
    </w:p>
    <w:p w14:paraId="00744717" w14:textId="77777777" w:rsidR="002C17BB" w:rsidRDefault="002C17BB" w:rsidP="00AA1F50">
      <w:pPr>
        <w:pStyle w:val="Default"/>
        <w:tabs>
          <w:tab w:val="left" w:pos="567"/>
        </w:tabs>
        <w:ind w:left="567" w:hanging="567"/>
        <w:rPr>
          <w:noProof/>
          <w:color w:val="auto"/>
          <w:sz w:val="22"/>
          <w:szCs w:val="22"/>
          <w:lang w:val="mt-MT"/>
        </w:rPr>
      </w:pPr>
      <w:r w:rsidRPr="00F24D90">
        <w:rPr>
          <w:noProof/>
          <w:color w:val="auto"/>
          <w:sz w:val="22"/>
          <w:szCs w:val="22"/>
          <w:lang w:val="mt-MT"/>
        </w:rPr>
        <w:t>-</w:t>
      </w:r>
      <w:r w:rsidRPr="00F24D90">
        <w:rPr>
          <w:noProof/>
          <w:color w:val="auto"/>
          <w:sz w:val="22"/>
          <w:szCs w:val="22"/>
          <w:lang w:val="mt-MT"/>
        </w:rPr>
        <w:tab/>
        <w:t>jekk inti tqila jew qed tredda’</w:t>
      </w:r>
    </w:p>
    <w:p w14:paraId="08A4FD6C" w14:textId="77777777" w:rsidR="00864578" w:rsidRPr="00F24D90" w:rsidRDefault="00864578" w:rsidP="00AA1F50">
      <w:pPr>
        <w:pStyle w:val="Default"/>
        <w:tabs>
          <w:tab w:val="left" w:pos="567"/>
        </w:tabs>
        <w:ind w:left="567" w:hanging="567"/>
        <w:rPr>
          <w:noProof/>
          <w:color w:val="auto"/>
          <w:sz w:val="22"/>
          <w:szCs w:val="22"/>
          <w:lang w:val="mt-MT"/>
        </w:rPr>
      </w:pPr>
    </w:p>
    <w:p w14:paraId="07D7FE79" w14:textId="4C21161A" w:rsidR="002C17BB" w:rsidRPr="00F24D90" w:rsidRDefault="002C17BB" w:rsidP="00AA1F50">
      <w:pPr>
        <w:numPr>
          <w:ilvl w:val="12"/>
          <w:numId w:val="0"/>
        </w:numPr>
        <w:tabs>
          <w:tab w:val="clear" w:pos="567"/>
        </w:tabs>
        <w:spacing w:line="240" w:lineRule="auto"/>
        <w:rPr>
          <w:noProof/>
          <w:lang w:val="mt-MT"/>
        </w:rPr>
      </w:pPr>
      <w:r w:rsidRPr="00F24D90">
        <w:rPr>
          <w:b/>
          <w:noProof/>
          <w:lang w:val="mt-MT"/>
        </w:rPr>
        <w:t xml:space="preserve">Tiħux </w:t>
      </w:r>
      <w:r w:rsidR="001D20C5">
        <w:rPr>
          <w:b/>
          <w:noProof/>
          <w:lang w:val="mt-MT"/>
        </w:rPr>
        <w:t xml:space="preserve">Rivaroxaban </w:t>
      </w:r>
      <w:r w:rsidR="008F12B3">
        <w:rPr>
          <w:b/>
          <w:noProof/>
          <w:lang w:val="mt-MT"/>
        </w:rPr>
        <w:t>Viatris</w:t>
      </w:r>
      <w:r w:rsidRPr="00F24D90">
        <w:rPr>
          <w:b/>
          <w:noProof/>
          <w:lang w:val="mt-MT"/>
        </w:rPr>
        <w:t xml:space="preserve"> u għid lit-tabib tiegħek </w:t>
      </w:r>
      <w:r w:rsidRPr="00F24D90">
        <w:rPr>
          <w:noProof/>
          <w:lang w:val="mt-MT"/>
        </w:rPr>
        <w:t>jekk xi wieħed minn dawn japplika għalik.</w:t>
      </w:r>
    </w:p>
    <w:p w14:paraId="044A1585" w14:textId="77777777" w:rsidR="002C17BB" w:rsidRPr="00F24D90" w:rsidRDefault="002C17BB" w:rsidP="00AA1F50">
      <w:pPr>
        <w:numPr>
          <w:ilvl w:val="12"/>
          <w:numId w:val="0"/>
        </w:numPr>
        <w:tabs>
          <w:tab w:val="clear" w:pos="567"/>
        </w:tabs>
        <w:spacing w:line="240" w:lineRule="auto"/>
        <w:rPr>
          <w:b/>
          <w:lang w:val="mt-MT"/>
        </w:rPr>
      </w:pPr>
    </w:p>
    <w:p w14:paraId="292838B7" w14:textId="77777777" w:rsidR="002C17BB" w:rsidRPr="00F24D90" w:rsidRDefault="002C17BB" w:rsidP="00AA1F50">
      <w:pPr>
        <w:numPr>
          <w:ilvl w:val="12"/>
          <w:numId w:val="0"/>
        </w:numPr>
        <w:tabs>
          <w:tab w:val="clear" w:pos="567"/>
        </w:tabs>
        <w:spacing w:line="240" w:lineRule="auto"/>
        <w:rPr>
          <w:b/>
          <w:noProof/>
          <w:lang w:val="mt-MT"/>
        </w:rPr>
      </w:pPr>
      <w:r w:rsidRPr="00F24D90">
        <w:rPr>
          <w:b/>
          <w:lang w:val="mt-MT"/>
        </w:rPr>
        <w:t>Twissijiet u prekawzjonijiet</w:t>
      </w:r>
      <w:r w:rsidRPr="00F24D90">
        <w:rPr>
          <w:b/>
          <w:noProof/>
          <w:lang w:val="mt-MT"/>
        </w:rPr>
        <w:t xml:space="preserve"> </w:t>
      </w:r>
    </w:p>
    <w:p w14:paraId="071498D1" w14:textId="2C59BDCF" w:rsidR="002C17BB" w:rsidRPr="00F24D90" w:rsidRDefault="002C17BB" w:rsidP="00AA1F50">
      <w:pPr>
        <w:numPr>
          <w:ilvl w:val="12"/>
          <w:numId w:val="0"/>
        </w:numPr>
        <w:tabs>
          <w:tab w:val="clear" w:pos="567"/>
        </w:tabs>
        <w:spacing w:line="240" w:lineRule="auto"/>
        <w:rPr>
          <w:noProof/>
          <w:lang w:val="mt-MT"/>
        </w:rPr>
      </w:pPr>
      <w:r w:rsidRPr="00F24D90">
        <w:rPr>
          <w:noProof/>
          <w:snapToGrid w:val="0"/>
          <w:lang w:val="mt-MT"/>
        </w:rPr>
        <w:t xml:space="preserve">Kellem lit-tabib jew lill-ispiżjar tiegħek </w:t>
      </w:r>
      <w:r w:rsidRPr="00F24D90">
        <w:rPr>
          <w:noProof/>
          <w:lang w:val="mt-MT"/>
        </w:rPr>
        <w:t xml:space="preserve">qabel tieħu </w:t>
      </w:r>
      <w:r w:rsidR="001D20C5">
        <w:rPr>
          <w:noProof/>
          <w:lang w:val="mt-MT"/>
        </w:rPr>
        <w:t xml:space="preserve">Rivaroxaban </w:t>
      </w:r>
      <w:r w:rsidR="008F12B3">
        <w:rPr>
          <w:noProof/>
          <w:lang w:val="mt-MT"/>
        </w:rPr>
        <w:t>Viatris</w:t>
      </w:r>
      <w:r w:rsidRPr="00F24D90">
        <w:rPr>
          <w:noProof/>
          <w:lang w:val="mt-MT"/>
        </w:rPr>
        <w:t>.</w:t>
      </w:r>
    </w:p>
    <w:p w14:paraId="3C9ACDBC" w14:textId="77777777" w:rsidR="00864578" w:rsidRDefault="00864578" w:rsidP="00AA1F50">
      <w:pPr>
        <w:tabs>
          <w:tab w:val="clear" w:pos="567"/>
          <w:tab w:val="left" w:pos="0"/>
        </w:tabs>
        <w:spacing w:line="240" w:lineRule="auto"/>
        <w:rPr>
          <w:lang w:val="mt-MT" w:eastAsia="en-GB"/>
        </w:rPr>
      </w:pPr>
    </w:p>
    <w:p w14:paraId="3C373AF8" w14:textId="09D38A4A" w:rsidR="002C17BB" w:rsidRPr="00F24D90" w:rsidRDefault="001D20C5" w:rsidP="00AA1F50">
      <w:pPr>
        <w:tabs>
          <w:tab w:val="clear" w:pos="567"/>
          <w:tab w:val="left" w:pos="0"/>
        </w:tabs>
        <w:spacing w:line="240" w:lineRule="auto"/>
        <w:rPr>
          <w:lang w:val="mt-MT" w:eastAsia="en-GB"/>
        </w:rPr>
      </w:pPr>
      <w:r>
        <w:rPr>
          <w:lang w:val="mt-MT" w:eastAsia="en-GB"/>
        </w:rPr>
        <w:t xml:space="preserve">Rivaroxaban </w:t>
      </w:r>
      <w:r w:rsidR="008F12B3">
        <w:rPr>
          <w:lang w:val="mt-MT" w:eastAsia="en-GB"/>
        </w:rPr>
        <w:t>Viatris</w:t>
      </w:r>
      <w:r w:rsidR="002C17BB" w:rsidRPr="00F24D90">
        <w:rPr>
          <w:lang w:val="mt-MT" w:eastAsia="en-GB"/>
        </w:rPr>
        <w:t xml:space="preserve"> m’għandux jintuża flimkien ma’ ċerti mediċini oħra li jnaqqsu t-tagħqid tad-demm bħal </w:t>
      </w:r>
      <w:r w:rsidR="002C17BB" w:rsidRPr="00F24D90">
        <w:rPr>
          <w:lang w:val="mt-MT"/>
        </w:rPr>
        <w:t>prasugrel jew ticagrelor</w:t>
      </w:r>
      <w:r w:rsidR="002C17BB" w:rsidRPr="00F24D90">
        <w:rPr>
          <w:lang w:val="mt-MT" w:eastAsia="en-GB"/>
        </w:rPr>
        <w:t xml:space="preserve"> minbarra </w:t>
      </w:r>
      <w:r w:rsidR="003E07D9" w:rsidRPr="00390739">
        <w:rPr>
          <w:lang w:val="mt-MT"/>
        </w:rPr>
        <w:t>acetylsalicylic acid</w:t>
      </w:r>
      <w:r w:rsidR="002C17BB" w:rsidRPr="00F24D90">
        <w:rPr>
          <w:lang w:val="mt-MT"/>
        </w:rPr>
        <w:t xml:space="preserve"> u clopidogrel/ticlopidine.</w:t>
      </w:r>
    </w:p>
    <w:p w14:paraId="2DDDFE4B" w14:textId="77777777" w:rsidR="007B7FE1" w:rsidRPr="00F24D90" w:rsidRDefault="007B7FE1" w:rsidP="00AA1F50">
      <w:pPr>
        <w:numPr>
          <w:ilvl w:val="12"/>
          <w:numId w:val="0"/>
        </w:numPr>
        <w:tabs>
          <w:tab w:val="clear" w:pos="567"/>
        </w:tabs>
        <w:spacing w:line="240" w:lineRule="auto"/>
        <w:rPr>
          <w:b/>
          <w:noProof/>
          <w:lang w:val="mt-MT"/>
        </w:rPr>
      </w:pPr>
    </w:p>
    <w:p w14:paraId="38715C43" w14:textId="136CF56E" w:rsidR="002C17BB" w:rsidRPr="00F24D90" w:rsidRDefault="002C17BB" w:rsidP="00AA1F50">
      <w:pPr>
        <w:keepNext/>
        <w:numPr>
          <w:ilvl w:val="12"/>
          <w:numId w:val="0"/>
        </w:numPr>
        <w:tabs>
          <w:tab w:val="clear" w:pos="567"/>
        </w:tabs>
        <w:spacing w:line="240" w:lineRule="auto"/>
        <w:rPr>
          <w:noProof/>
          <w:lang w:val="mt-MT"/>
        </w:rPr>
      </w:pPr>
      <w:r w:rsidRPr="00F24D90">
        <w:rPr>
          <w:b/>
          <w:noProof/>
          <w:lang w:val="mt-MT"/>
        </w:rPr>
        <w:t>Oqgħod attent ħafna b’</w:t>
      </w:r>
      <w:r w:rsidR="001D20C5">
        <w:rPr>
          <w:b/>
          <w:noProof/>
          <w:lang w:val="mt-MT"/>
        </w:rPr>
        <w:t xml:space="preserve">Rivaroxaban </w:t>
      </w:r>
      <w:r w:rsidR="008F12B3">
        <w:rPr>
          <w:b/>
          <w:noProof/>
          <w:lang w:val="mt-MT"/>
        </w:rPr>
        <w:t>Viatris</w:t>
      </w:r>
    </w:p>
    <w:p w14:paraId="6FED4816" w14:textId="77777777" w:rsidR="002C17BB" w:rsidRPr="00F24D90" w:rsidRDefault="002C17BB" w:rsidP="00AA1F50">
      <w:pPr>
        <w:keepNext/>
        <w:tabs>
          <w:tab w:val="clear" w:pos="567"/>
        </w:tabs>
        <w:spacing w:line="240" w:lineRule="auto"/>
        <w:rPr>
          <w:noProof/>
          <w:lang w:val="mt-MT"/>
        </w:rPr>
      </w:pPr>
      <w:r w:rsidRPr="00F24D90">
        <w:rPr>
          <w:noProof/>
          <w:lang w:val="mt-MT"/>
        </w:rPr>
        <w:t>-</w:t>
      </w:r>
      <w:r w:rsidRPr="00F24D90">
        <w:rPr>
          <w:noProof/>
          <w:lang w:val="mt-MT"/>
        </w:rPr>
        <w:tab/>
        <w:t>jekk għandek riskju miżjud ta’ fsada, kif jista’ jkun il-każ f’situazzjonijiet bħal:</w:t>
      </w:r>
    </w:p>
    <w:p w14:paraId="7CF35459" w14:textId="77777777" w:rsidR="002C17BB" w:rsidRPr="00F24D90" w:rsidRDefault="002C17BB" w:rsidP="005C21ED">
      <w:pPr>
        <w:keepNext/>
        <w:numPr>
          <w:ilvl w:val="12"/>
          <w:numId w:val="0"/>
        </w:numPr>
        <w:tabs>
          <w:tab w:val="clear" w:pos="567"/>
          <w:tab w:val="left" w:pos="1276"/>
        </w:tabs>
        <w:spacing w:line="240" w:lineRule="auto"/>
        <w:ind w:left="1276" w:hanging="709"/>
        <w:rPr>
          <w:noProof/>
          <w:lang w:val="mt-MT"/>
        </w:rPr>
      </w:pPr>
      <w:r w:rsidRPr="00F24D90">
        <w:rPr>
          <w:noProof/>
          <w:lang w:val="mt-MT"/>
        </w:rPr>
        <w:t>▪</w:t>
      </w:r>
      <w:r w:rsidRPr="00F24D90">
        <w:rPr>
          <w:noProof/>
          <w:lang w:val="mt-MT"/>
        </w:rPr>
        <w:tab/>
        <w:t>marda severa tal-kliewi,</w:t>
      </w:r>
      <w:r w:rsidRPr="00F24D90">
        <w:rPr>
          <w:lang w:val="mt-MT"/>
        </w:rPr>
        <w:t xml:space="preserve"> </w:t>
      </w:r>
      <w:bookmarkStart w:id="573" w:name="OLE_LINK497"/>
      <w:bookmarkStart w:id="574" w:name="OLE_LINK504"/>
      <w:r w:rsidRPr="00F24D90">
        <w:rPr>
          <w:noProof/>
          <w:lang w:val="mt-MT"/>
        </w:rPr>
        <w:t xml:space="preserve">peress li l-funzjoni tal-kliewi tiegħek jista’ jkollha effett fuq l-ammont ta’ mediċina li taħdem f’ġismek </w:t>
      </w:r>
      <w:bookmarkEnd w:id="573"/>
      <w:bookmarkEnd w:id="574"/>
    </w:p>
    <w:p w14:paraId="1DF7CAF4" w14:textId="56102772" w:rsidR="002C17BB" w:rsidRPr="00F24D90" w:rsidRDefault="002C17BB" w:rsidP="0032011A">
      <w:pPr>
        <w:keepNext/>
        <w:numPr>
          <w:ilvl w:val="12"/>
          <w:numId w:val="0"/>
        </w:numPr>
        <w:tabs>
          <w:tab w:val="clear" w:pos="567"/>
          <w:tab w:val="left" w:pos="1276"/>
        </w:tabs>
        <w:spacing w:line="240" w:lineRule="auto"/>
        <w:ind w:left="1276" w:hanging="709"/>
        <w:rPr>
          <w:noProof/>
          <w:lang w:val="mt-MT"/>
        </w:rPr>
      </w:pPr>
      <w:bookmarkStart w:id="575" w:name="OLE_LINK99"/>
      <w:bookmarkStart w:id="576" w:name="OLE_LINK495"/>
      <w:bookmarkStart w:id="577" w:name="OLE_LINK496"/>
      <w:r w:rsidRPr="00F24D90">
        <w:rPr>
          <w:noProof/>
          <w:lang w:val="mt-MT"/>
        </w:rPr>
        <w:t>▪</w:t>
      </w:r>
      <w:r w:rsidRPr="00F24D90">
        <w:rPr>
          <w:noProof/>
          <w:lang w:val="mt-MT"/>
        </w:rPr>
        <w:tab/>
      </w:r>
      <w:bookmarkEnd w:id="575"/>
      <w:r w:rsidRPr="00F24D90">
        <w:rPr>
          <w:noProof/>
          <w:lang w:val="mt-MT"/>
        </w:rPr>
        <w:t xml:space="preserve">jekk qed tieħu mediċini oħra biex jipprevjenu t-tagħqid tad-demm (eż. warfarin, dabigatran, apixaban jew eparina), meta tkun qed taqleb il-kura ta’ kontra t-tagħqid tad-demm jew waqt li tkun qed tieħu eparina minn ġo pajp f’vina jew f’arterja biex dan jinżamm miftuħ (ara sezzjoni “Mediċini oħra u </w:t>
      </w:r>
      <w:r w:rsidR="001D20C5">
        <w:rPr>
          <w:noProof/>
          <w:lang w:val="mt-MT"/>
        </w:rPr>
        <w:t xml:space="preserve">Rivaroxaban </w:t>
      </w:r>
      <w:r w:rsidR="008F12B3">
        <w:rPr>
          <w:noProof/>
          <w:lang w:val="mt-MT"/>
        </w:rPr>
        <w:t>Viatris</w:t>
      </w:r>
      <w:r w:rsidRPr="00F24D90">
        <w:rPr>
          <w:noProof/>
          <w:lang w:val="mt-MT"/>
        </w:rPr>
        <w:t>”)</w:t>
      </w:r>
    </w:p>
    <w:bookmarkEnd w:id="576"/>
    <w:bookmarkEnd w:id="577"/>
    <w:p w14:paraId="4631A66B" w14:textId="77777777" w:rsidR="002C17BB" w:rsidRPr="00F24D90" w:rsidRDefault="002C17BB" w:rsidP="0032011A">
      <w:pPr>
        <w:keepNext/>
        <w:numPr>
          <w:ilvl w:val="12"/>
          <w:numId w:val="0"/>
        </w:numPr>
        <w:tabs>
          <w:tab w:val="clear" w:pos="567"/>
          <w:tab w:val="left" w:pos="1276"/>
        </w:tabs>
        <w:spacing w:line="240" w:lineRule="auto"/>
        <w:ind w:left="1276" w:hanging="709"/>
        <w:rPr>
          <w:noProof/>
          <w:lang w:val="mt-MT"/>
        </w:rPr>
      </w:pPr>
      <w:r w:rsidRPr="00F24D90">
        <w:rPr>
          <w:noProof/>
          <w:lang w:val="mt-MT"/>
        </w:rPr>
        <w:t>▪</w:t>
      </w:r>
      <w:r w:rsidRPr="00F24D90">
        <w:rPr>
          <w:noProof/>
          <w:lang w:val="mt-MT"/>
        </w:rPr>
        <w:tab/>
        <w:t xml:space="preserve">disturbi ta’ fsada </w:t>
      </w:r>
    </w:p>
    <w:p w14:paraId="79CA1E0D" w14:textId="77777777" w:rsidR="002C17BB" w:rsidRPr="00F24D90" w:rsidRDefault="002C17BB" w:rsidP="0032011A">
      <w:pPr>
        <w:keepNext/>
        <w:numPr>
          <w:ilvl w:val="12"/>
          <w:numId w:val="0"/>
        </w:numPr>
        <w:tabs>
          <w:tab w:val="clear" w:pos="567"/>
          <w:tab w:val="left" w:pos="1276"/>
        </w:tabs>
        <w:spacing w:line="240" w:lineRule="auto"/>
        <w:ind w:left="1276" w:hanging="709"/>
        <w:rPr>
          <w:noProof/>
          <w:lang w:val="mt-MT"/>
        </w:rPr>
      </w:pPr>
      <w:r w:rsidRPr="00F24D90">
        <w:rPr>
          <w:noProof/>
          <w:lang w:val="mt-MT"/>
        </w:rPr>
        <w:t>▪</w:t>
      </w:r>
      <w:r w:rsidRPr="00F24D90">
        <w:rPr>
          <w:noProof/>
          <w:lang w:val="mt-MT"/>
        </w:rPr>
        <w:tab/>
        <w:t>pressjoni għolja ħafna, li ma tkunx ikkontrollata minn kura medika</w:t>
      </w:r>
    </w:p>
    <w:p w14:paraId="59EFC7FD" w14:textId="42617AD4" w:rsidR="002C17BB" w:rsidRPr="00F24D90" w:rsidRDefault="002C17BB" w:rsidP="0032011A">
      <w:pPr>
        <w:keepNext/>
        <w:numPr>
          <w:ilvl w:val="12"/>
          <w:numId w:val="0"/>
        </w:numPr>
        <w:tabs>
          <w:tab w:val="clear" w:pos="567"/>
          <w:tab w:val="left" w:pos="1276"/>
        </w:tabs>
        <w:spacing w:line="240" w:lineRule="auto"/>
        <w:ind w:left="1276" w:hanging="709"/>
        <w:rPr>
          <w:noProof/>
          <w:lang w:val="mt-MT"/>
        </w:rPr>
      </w:pPr>
      <w:bookmarkStart w:id="578" w:name="OLE_LINK584"/>
      <w:bookmarkStart w:id="579" w:name="OLE_LINK585"/>
      <w:bookmarkStart w:id="580" w:name="OLE_LINK586"/>
      <w:r w:rsidRPr="00F24D90">
        <w:rPr>
          <w:noProof/>
          <w:lang w:val="mt-MT"/>
        </w:rPr>
        <w:t>▪</w:t>
      </w:r>
      <w:r w:rsidRPr="00F24D90">
        <w:rPr>
          <w:noProof/>
          <w:lang w:val="mt-MT"/>
        </w:rPr>
        <w:tab/>
      </w:r>
      <w:r w:rsidRPr="00F24D90">
        <w:rPr>
          <w:rStyle w:val="hps"/>
          <w:lang w:val="mt-MT"/>
        </w:rPr>
        <w:t>mard ta</w:t>
      </w:r>
      <w:r w:rsidRPr="00F24D90">
        <w:rPr>
          <w:lang w:val="mt-MT"/>
        </w:rPr>
        <w:t xml:space="preserve">l-istonku </w:t>
      </w:r>
      <w:r w:rsidRPr="00F24D90">
        <w:rPr>
          <w:rStyle w:val="hps"/>
          <w:lang w:val="mt-MT"/>
        </w:rPr>
        <w:t>jew tal-imsaren</w:t>
      </w:r>
      <w:r w:rsidRPr="00F24D90">
        <w:rPr>
          <w:lang w:val="mt-MT"/>
        </w:rPr>
        <w:t xml:space="preserve"> </w:t>
      </w:r>
      <w:r w:rsidRPr="00F24D90">
        <w:rPr>
          <w:rStyle w:val="hps"/>
          <w:lang w:val="mt-MT"/>
        </w:rPr>
        <w:t>li jista’ jwassal għal fsada</w:t>
      </w:r>
      <w:r w:rsidRPr="00F24D90">
        <w:rPr>
          <w:lang w:val="mt-MT"/>
        </w:rPr>
        <w:t xml:space="preserve">, eż. </w:t>
      </w:r>
      <w:r w:rsidRPr="00F24D90">
        <w:rPr>
          <w:rStyle w:val="hps"/>
          <w:lang w:val="mt-MT"/>
        </w:rPr>
        <w:t>infjammazzjoni tal-</w:t>
      </w:r>
      <w:r w:rsidRPr="00F24D90">
        <w:rPr>
          <w:lang w:val="mt-MT"/>
        </w:rPr>
        <w:t xml:space="preserve">imsaren </w:t>
      </w:r>
      <w:r w:rsidRPr="00F24D90">
        <w:rPr>
          <w:rStyle w:val="hps"/>
          <w:lang w:val="mt-MT"/>
        </w:rPr>
        <w:t>jew</w:t>
      </w:r>
      <w:r w:rsidRPr="00F24D90">
        <w:rPr>
          <w:lang w:val="mt-MT"/>
        </w:rPr>
        <w:t xml:space="preserve"> </w:t>
      </w:r>
      <w:r w:rsidRPr="00F24D90">
        <w:rPr>
          <w:rStyle w:val="hps"/>
          <w:lang w:val="mt-MT"/>
        </w:rPr>
        <w:t>tal-istonku,</w:t>
      </w:r>
      <w:r w:rsidRPr="00F24D90">
        <w:rPr>
          <w:lang w:val="mt-MT"/>
        </w:rPr>
        <w:t xml:space="preserve"> </w:t>
      </w:r>
      <w:r w:rsidRPr="00F24D90">
        <w:rPr>
          <w:rStyle w:val="hps"/>
          <w:lang w:val="mt-MT"/>
        </w:rPr>
        <w:t>jew infjammazzjoni tal</w:t>
      </w:r>
      <w:r w:rsidRPr="00F24D90">
        <w:rPr>
          <w:lang w:val="mt-MT"/>
        </w:rPr>
        <w:t>-esofagu</w:t>
      </w:r>
      <w:r w:rsidR="00F1033F" w:rsidRPr="00390739">
        <w:rPr>
          <w:lang w:val="mt-MT"/>
        </w:rPr>
        <w:t>,</w:t>
      </w:r>
      <w:r w:rsidRPr="00F24D90">
        <w:rPr>
          <w:lang w:val="mt-MT"/>
        </w:rPr>
        <w:t xml:space="preserve"> </w:t>
      </w:r>
      <w:r w:rsidRPr="00F24D90">
        <w:rPr>
          <w:rStyle w:val="hps"/>
          <w:lang w:val="mt-MT"/>
        </w:rPr>
        <w:t>eż.</w:t>
      </w:r>
      <w:r w:rsidRPr="00F24D90">
        <w:rPr>
          <w:lang w:val="mt-MT"/>
        </w:rPr>
        <w:t xml:space="preserve"> </w:t>
      </w:r>
      <w:r w:rsidRPr="00F24D90">
        <w:rPr>
          <w:rStyle w:val="hps"/>
          <w:lang w:val="mt-MT"/>
        </w:rPr>
        <w:t>minħabba</w:t>
      </w:r>
      <w:r w:rsidRPr="00F24D90">
        <w:rPr>
          <w:lang w:val="mt-MT"/>
        </w:rPr>
        <w:t xml:space="preserve"> </w:t>
      </w:r>
      <w:r w:rsidRPr="00F24D90">
        <w:rPr>
          <w:rStyle w:val="hps"/>
          <w:lang w:val="mt-MT"/>
        </w:rPr>
        <w:t>marda ta’ rifluss</w:t>
      </w:r>
      <w:r w:rsidRPr="00F24D90">
        <w:rPr>
          <w:lang w:val="mt-MT"/>
        </w:rPr>
        <w:t xml:space="preserve"> </w:t>
      </w:r>
      <w:r w:rsidRPr="00F24D90">
        <w:rPr>
          <w:rStyle w:val="hps"/>
          <w:lang w:val="mt-MT"/>
        </w:rPr>
        <w:t>gastroesofagali (</w:t>
      </w:r>
      <w:r w:rsidRPr="00F24D90">
        <w:rPr>
          <w:lang w:val="mt-MT"/>
        </w:rPr>
        <w:t>marda fejn l-</w:t>
      </w:r>
      <w:r w:rsidRPr="00F24D90">
        <w:rPr>
          <w:rStyle w:val="hps"/>
          <w:lang w:val="mt-MT"/>
        </w:rPr>
        <w:t>aċidu tal-istonku</w:t>
      </w:r>
      <w:r w:rsidRPr="00F24D90">
        <w:rPr>
          <w:lang w:val="mt-MT"/>
        </w:rPr>
        <w:t xml:space="preserve"> </w:t>
      </w:r>
      <w:r w:rsidRPr="00F24D90">
        <w:rPr>
          <w:rStyle w:val="hps"/>
          <w:lang w:val="mt-MT"/>
        </w:rPr>
        <w:t>jitla’ ’l</w:t>
      </w:r>
      <w:r w:rsidRPr="00F24D90">
        <w:rPr>
          <w:lang w:val="mt-MT"/>
        </w:rPr>
        <w:t xml:space="preserve"> </w:t>
      </w:r>
      <w:r w:rsidRPr="00F24D90">
        <w:rPr>
          <w:rStyle w:val="hps"/>
          <w:lang w:val="mt-MT"/>
        </w:rPr>
        <w:t>fuq</w:t>
      </w:r>
      <w:r w:rsidRPr="00F24D90">
        <w:rPr>
          <w:lang w:val="mt-MT"/>
        </w:rPr>
        <w:t xml:space="preserve"> </w:t>
      </w:r>
      <w:r w:rsidRPr="00F24D90">
        <w:rPr>
          <w:rStyle w:val="hps"/>
          <w:lang w:val="mt-MT"/>
        </w:rPr>
        <w:t>fl-esofagu</w:t>
      </w:r>
      <w:r w:rsidRPr="00F24D90">
        <w:rPr>
          <w:lang w:val="mt-MT"/>
        </w:rPr>
        <w:t>)</w:t>
      </w:r>
      <w:r w:rsidR="009121EE">
        <w:rPr>
          <w:lang w:val="mt-MT"/>
        </w:rPr>
        <w:t xml:space="preserve"> </w:t>
      </w:r>
      <w:r w:rsidR="009121EE" w:rsidRPr="00612EED">
        <w:rPr>
          <w:lang w:val="mt-MT"/>
        </w:rPr>
        <w:t>jew tumuri li jinsabu fl-istonku jew fl-imsaren jew fl-apparat ġenitali jew f’dak urinarju</w:t>
      </w:r>
    </w:p>
    <w:bookmarkEnd w:id="578"/>
    <w:bookmarkEnd w:id="579"/>
    <w:bookmarkEnd w:id="580"/>
    <w:p w14:paraId="5ED82B12" w14:textId="77777777" w:rsidR="002C17BB" w:rsidRPr="00F24D90" w:rsidRDefault="002C17BB" w:rsidP="0032011A">
      <w:pPr>
        <w:keepNext/>
        <w:numPr>
          <w:ilvl w:val="12"/>
          <w:numId w:val="0"/>
        </w:numPr>
        <w:tabs>
          <w:tab w:val="clear" w:pos="567"/>
          <w:tab w:val="left" w:pos="1276"/>
        </w:tabs>
        <w:spacing w:line="240" w:lineRule="auto"/>
        <w:ind w:left="1276" w:hanging="709"/>
        <w:rPr>
          <w:noProof/>
          <w:lang w:val="mt-MT"/>
        </w:rPr>
      </w:pPr>
      <w:r w:rsidRPr="00F24D90">
        <w:rPr>
          <w:noProof/>
          <w:lang w:val="mt-MT"/>
        </w:rPr>
        <w:t>▪</w:t>
      </w:r>
      <w:r w:rsidRPr="00F24D90">
        <w:rPr>
          <w:noProof/>
          <w:lang w:val="mt-MT"/>
        </w:rPr>
        <w:tab/>
        <w:t>problema fil-kanali tad-demm fin-naħa ta’ wara t’għajnejk (retinopatija)</w:t>
      </w:r>
    </w:p>
    <w:p w14:paraId="25F93C8A" w14:textId="77777777" w:rsidR="002C17BB" w:rsidRPr="00F24D90" w:rsidRDefault="002C17BB" w:rsidP="0032011A">
      <w:pPr>
        <w:numPr>
          <w:ilvl w:val="12"/>
          <w:numId w:val="0"/>
        </w:numPr>
        <w:tabs>
          <w:tab w:val="clear" w:pos="567"/>
          <w:tab w:val="left" w:pos="1276"/>
        </w:tabs>
        <w:spacing w:line="240" w:lineRule="auto"/>
        <w:ind w:left="1276" w:hanging="709"/>
        <w:rPr>
          <w:noProof/>
          <w:lang w:val="mt-MT"/>
        </w:rPr>
      </w:pPr>
      <w:r w:rsidRPr="00F24D90">
        <w:rPr>
          <w:noProof/>
          <w:lang w:val="mt-MT"/>
        </w:rPr>
        <w:t>▪</w:t>
      </w:r>
      <w:r w:rsidRPr="00F24D90">
        <w:rPr>
          <w:noProof/>
          <w:lang w:val="mt-MT"/>
        </w:rPr>
        <w:tab/>
        <w:t xml:space="preserve">marda tal-pulmun fejn il-bronki tiegħek jitwessgħu u jkunu mimlija bil-materja </w:t>
      </w:r>
      <w:r w:rsidRPr="00F24D90">
        <w:rPr>
          <w:i/>
          <w:noProof/>
          <w:lang w:val="mt-MT"/>
        </w:rPr>
        <w:t>(bronkjektasi)</w:t>
      </w:r>
      <w:r w:rsidRPr="00F24D90">
        <w:rPr>
          <w:noProof/>
          <w:lang w:val="mt-MT"/>
        </w:rPr>
        <w:t>, jew fsada preċedenti mill-pulmun tiegħek</w:t>
      </w:r>
    </w:p>
    <w:p w14:paraId="65943C4B" w14:textId="42184D0F" w:rsidR="002C17BB" w:rsidRPr="00F24D90" w:rsidRDefault="002C17BB" w:rsidP="0032011A">
      <w:pPr>
        <w:numPr>
          <w:ilvl w:val="12"/>
          <w:numId w:val="0"/>
        </w:numPr>
        <w:tabs>
          <w:tab w:val="clear" w:pos="567"/>
          <w:tab w:val="left" w:pos="1276"/>
        </w:tabs>
        <w:spacing w:line="240" w:lineRule="auto"/>
        <w:ind w:left="1276" w:hanging="709"/>
        <w:rPr>
          <w:noProof/>
          <w:lang w:val="mt-MT"/>
        </w:rPr>
      </w:pPr>
      <w:r w:rsidRPr="00F24D90">
        <w:rPr>
          <w:noProof/>
          <w:lang w:val="mt-MT"/>
        </w:rPr>
        <w:t>▪</w:t>
      </w:r>
      <w:r w:rsidRPr="00F24D90">
        <w:rPr>
          <w:noProof/>
          <w:lang w:val="mt-MT"/>
        </w:rPr>
        <w:tab/>
        <w:t>għandek aktar minn 75</w:t>
      </w:r>
      <w:r w:rsidR="00A56182">
        <w:rPr>
          <w:b/>
          <w:bCs/>
          <w:noProof/>
          <w:lang w:val="mt-MT"/>
        </w:rPr>
        <w:t> </w:t>
      </w:r>
      <w:r w:rsidRPr="00F24D90">
        <w:rPr>
          <w:noProof/>
          <w:lang w:val="mt-MT"/>
        </w:rPr>
        <w:t>sena</w:t>
      </w:r>
    </w:p>
    <w:p w14:paraId="02D9F200" w14:textId="78944583" w:rsidR="002C17BB" w:rsidRDefault="002C17BB" w:rsidP="0032011A">
      <w:pPr>
        <w:keepNext/>
        <w:tabs>
          <w:tab w:val="left" w:pos="1276"/>
        </w:tabs>
        <w:ind w:left="1276" w:hanging="709"/>
        <w:rPr>
          <w:noProof/>
          <w:lang w:val="mt-MT"/>
        </w:rPr>
      </w:pPr>
      <w:r w:rsidRPr="00F24D90">
        <w:rPr>
          <w:noProof/>
          <w:lang w:val="mt-MT"/>
        </w:rPr>
        <w:t>▪</w:t>
      </w:r>
      <w:r w:rsidRPr="00F24D90">
        <w:rPr>
          <w:noProof/>
          <w:lang w:val="mt-MT"/>
        </w:rPr>
        <w:tab/>
        <w:t xml:space="preserve">tiżen </w:t>
      </w:r>
      <w:r w:rsidR="009121EE" w:rsidRPr="00A4407D">
        <w:rPr>
          <w:noProof/>
          <w:lang w:val="mt-MT"/>
        </w:rPr>
        <w:t xml:space="preserve">inqas minn </w:t>
      </w:r>
      <w:r w:rsidRPr="00F24D90">
        <w:rPr>
          <w:noProof/>
          <w:lang w:val="mt-MT"/>
        </w:rPr>
        <w:t>60</w:t>
      </w:r>
      <w:r w:rsidR="00A56182">
        <w:rPr>
          <w:b/>
          <w:noProof/>
          <w:lang w:val="mt-MT"/>
        </w:rPr>
        <w:t> </w:t>
      </w:r>
      <w:r w:rsidRPr="00F24D90">
        <w:rPr>
          <w:noProof/>
          <w:lang w:val="mt-MT"/>
        </w:rPr>
        <w:t>kg</w:t>
      </w:r>
    </w:p>
    <w:p w14:paraId="7E259AED" w14:textId="77777777" w:rsidR="005C21ED" w:rsidRPr="00390739" w:rsidRDefault="005C21ED" w:rsidP="0032011A">
      <w:pPr>
        <w:keepNext/>
        <w:numPr>
          <w:ilvl w:val="0"/>
          <w:numId w:val="84"/>
        </w:numPr>
        <w:tabs>
          <w:tab w:val="left" w:pos="1276"/>
        </w:tabs>
        <w:ind w:left="1276" w:hanging="709"/>
        <w:rPr>
          <w:noProof/>
          <w:lang w:val="mt-MT"/>
        </w:rPr>
      </w:pPr>
      <w:r w:rsidRPr="005C21ED">
        <w:rPr>
          <w:noProof/>
          <w:lang w:val="mt-MT"/>
        </w:rPr>
        <w:t>għandek mard</w:t>
      </w:r>
      <w:r w:rsidR="00BE4117" w:rsidRPr="00244621">
        <w:rPr>
          <w:noProof/>
          <w:lang w:val="mt-MT"/>
        </w:rPr>
        <w:t>a</w:t>
      </w:r>
      <w:r w:rsidRPr="005C21ED">
        <w:rPr>
          <w:noProof/>
          <w:lang w:val="mt-MT"/>
        </w:rPr>
        <w:t xml:space="preserve"> tal-arterja koronarja b</w:t>
      </w:r>
      <w:r w:rsidR="00BE4117" w:rsidRPr="00244621">
        <w:rPr>
          <w:noProof/>
          <w:lang w:val="mt-MT"/>
        </w:rPr>
        <w:t>’</w:t>
      </w:r>
      <w:r w:rsidRPr="005C21ED">
        <w:rPr>
          <w:noProof/>
          <w:lang w:val="mt-MT"/>
        </w:rPr>
        <w:t>insuffiċjenza severa</w:t>
      </w:r>
      <w:r w:rsidR="00BE4117" w:rsidRPr="00244621">
        <w:rPr>
          <w:noProof/>
          <w:lang w:val="mt-MT"/>
        </w:rPr>
        <w:t>,</w:t>
      </w:r>
      <w:r w:rsidRPr="005C21ED">
        <w:rPr>
          <w:noProof/>
          <w:lang w:val="mt-MT"/>
        </w:rPr>
        <w:t xml:space="preserve"> tal-qalb</w:t>
      </w:r>
    </w:p>
    <w:p w14:paraId="03B56765" w14:textId="77777777" w:rsidR="002C17BB" w:rsidRDefault="002C17BB" w:rsidP="000F5FBB">
      <w:pPr>
        <w:keepNext/>
        <w:numPr>
          <w:ilvl w:val="0"/>
          <w:numId w:val="66"/>
        </w:numPr>
        <w:tabs>
          <w:tab w:val="clear" w:pos="567"/>
        </w:tabs>
        <w:spacing w:line="240" w:lineRule="auto"/>
        <w:ind w:left="567" w:hanging="567"/>
        <w:rPr>
          <w:noProof/>
          <w:lang w:val="mt-MT"/>
        </w:rPr>
      </w:pPr>
      <w:r w:rsidRPr="00F24D90">
        <w:rPr>
          <w:noProof/>
          <w:lang w:val="mt-MT"/>
        </w:rPr>
        <w:t>jekk għandek valv prostetiku tal-qalb</w:t>
      </w:r>
    </w:p>
    <w:p w14:paraId="614C4A75" w14:textId="77777777" w:rsidR="00CF7E2E" w:rsidRPr="00CF7E2E" w:rsidRDefault="00CF7E2E" w:rsidP="00CF7E2E">
      <w:pPr>
        <w:keepNext/>
        <w:numPr>
          <w:ilvl w:val="0"/>
          <w:numId w:val="66"/>
        </w:numPr>
        <w:tabs>
          <w:tab w:val="clear" w:pos="567"/>
        </w:tabs>
        <w:spacing w:line="240" w:lineRule="auto"/>
        <w:ind w:left="567" w:hanging="567"/>
        <w:rPr>
          <w:noProof/>
          <w:lang w:val="mt-MT"/>
        </w:rPr>
      </w:pPr>
      <w:r w:rsidRPr="00EF1AD4">
        <w:rPr>
          <w:noProof/>
          <w:lang w:val="mt-MT"/>
        </w:rPr>
        <w:t>jekk taf li għandek marda msejħa sindrom</w:t>
      </w:r>
      <w:r w:rsidRPr="006D2795">
        <w:rPr>
          <w:noProof/>
          <w:lang w:val="mt-MT"/>
        </w:rPr>
        <w:t>e</w:t>
      </w:r>
      <w:r w:rsidRPr="00EF1AD4">
        <w:rPr>
          <w:noProof/>
          <w:lang w:val="mt-MT"/>
        </w:rPr>
        <w:t xml:space="preserve"> </w:t>
      </w:r>
      <w:r w:rsidRPr="006D2795">
        <w:rPr>
          <w:noProof/>
          <w:lang w:val="mt-MT"/>
        </w:rPr>
        <w:t>ta’ kontra l-</w:t>
      </w:r>
      <w:r w:rsidRPr="00EF1AD4">
        <w:rPr>
          <w:noProof/>
          <w:lang w:val="mt-MT"/>
        </w:rPr>
        <w:t>fosfolipid</w:t>
      </w:r>
      <w:r w:rsidRPr="006D2795">
        <w:rPr>
          <w:noProof/>
          <w:lang w:val="mt-MT"/>
        </w:rPr>
        <w:t>i</w:t>
      </w:r>
      <w:r w:rsidRPr="00EF1AD4">
        <w:rPr>
          <w:noProof/>
          <w:lang w:val="mt-MT"/>
        </w:rPr>
        <w:t xml:space="preserve"> (di</w:t>
      </w:r>
      <w:r w:rsidRPr="006D2795">
        <w:rPr>
          <w:noProof/>
          <w:lang w:val="mt-MT"/>
        </w:rPr>
        <w:t>sturb</w:t>
      </w:r>
      <w:r w:rsidRPr="00EF1AD4">
        <w:rPr>
          <w:noProof/>
          <w:lang w:val="mt-MT"/>
        </w:rPr>
        <w:t xml:space="preserve"> tas-sistema immuni li </w:t>
      </w:r>
      <w:r w:rsidRPr="006D2795">
        <w:rPr>
          <w:noProof/>
          <w:lang w:val="mt-MT"/>
        </w:rPr>
        <w:t>j</w:t>
      </w:r>
      <w:r w:rsidRPr="00EF1AD4">
        <w:rPr>
          <w:noProof/>
          <w:lang w:val="mt-MT"/>
        </w:rPr>
        <w:t>ikkawża riskju akbar ta</w:t>
      </w:r>
      <w:r w:rsidRPr="006D2795">
        <w:rPr>
          <w:noProof/>
          <w:lang w:val="mt-MT"/>
        </w:rPr>
        <w:t xml:space="preserve">’ </w:t>
      </w:r>
      <w:r w:rsidRPr="00EF1AD4">
        <w:rPr>
          <w:noProof/>
          <w:lang w:val="mt-MT"/>
        </w:rPr>
        <w:t xml:space="preserve">emboli tad-demm), għid lit-tabib tiegħek li </w:t>
      </w:r>
      <w:r w:rsidRPr="006D2795">
        <w:rPr>
          <w:noProof/>
          <w:lang w:val="mt-MT"/>
        </w:rPr>
        <w:t xml:space="preserve">se </w:t>
      </w:r>
      <w:r w:rsidRPr="00EF1AD4">
        <w:rPr>
          <w:noProof/>
          <w:lang w:val="mt-MT"/>
        </w:rPr>
        <w:t xml:space="preserve">jiddeċiedi jekk </w:t>
      </w:r>
      <w:r w:rsidRPr="006D2795">
        <w:rPr>
          <w:noProof/>
          <w:lang w:val="mt-MT"/>
        </w:rPr>
        <w:t>jistax ikun hemm bżonn li t</w:t>
      </w:r>
      <w:r w:rsidRPr="00EF1AD4">
        <w:rPr>
          <w:noProof/>
          <w:lang w:val="mt-MT"/>
        </w:rPr>
        <w:t>-</w:t>
      </w:r>
      <w:r w:rsidRPr="006D2795">
        <w:rPr>
          <w:noProof/>
          <w:lang w:val="mt-MT"/>
        </w:rPr>
        <w:t>trattament j</w:t>
      </w:r>
      <w:r w:rsidRPr="00EF1AD4">
        <w:rPr>
          <w:noProof/>
          <w:lang w:val="mt-MT"/>
        </w:rPr>
        <w:t>inbidel.</w:t>
      </w:r>
    </w:p>
    <w:p w14:paraId="46D15042" w14:textId="77777777" w:rsidR="002C17BB" w:rsidRPr="00F24D90" w:rsidRDefault="002C17BB" w:rsidP="00AA1F50">
      <w:pPr>
        <w:spacing w:line="240" w:lineRule="auto"/>
        <w:rPr>
          <w:b/>
          <w:noProof/>
          <w:lang w:val="mt-MT"/>
        </w:rPr>
      </w:pPr>
    </w:p>
    <w:p w14:paraId="6700C113" w14:textId="44C619E1" w:rsidR="002C17BB" w:rsidRPr="00F24D90" w:rsidRDefault="002C17BB" w:rsidP="00AA1F50">
      <w:pPr>
        <w:spacing w:line="240" w:lineRule="auto"/>
        <w:rPr>
          <w:noProof/>
          <w:lang w:val="mt-MT"/>
        </w:rPr>
      </w:pPr>
      <w:bookmarkStart w:id="581" w:name="OLE_LINK505"/>
      <w:bookmarkStart w:id="582" w:name="OLE_LINK506"/>
      <w:r w:rsidRPr="00F24D90">
        <w:rPr>
          <w:b/>
          <w:noProof/>
          <w:lang w:val="mt-MT"/>
        </w:rPr>
        <w:t xml:space="preserve">Jekk xi wieħed minn dawn ta’ fuq japplika għalik, </w:t>
      </w:r>
      <w:bookmarkEnd w:id="581"/>
      <w:bookmarkEnd w:id="582"/>
      <w:r w:rsidRPr="00F24D90">
        <w:rPr>
          <w:b/>
          <w:noProof/>
          <w:lang w:val="mt-MT"/>
        </w:rPr>
        <w:t xml:space="preserve">għid lit-tabib tiegħek </w:t>
      </w:r>
      <w:r w:rsidRPr="00F24D90">
        <w:rPr>
          <w:noProof/>
          <w:lang w:val="mt-MT"/>
        </w:rPr>
        <w:t xml:space="preserve">qabel ma tieħu </w:t>
      </w:r>
      <w:r w:rsidR="001D20C5">
        <w:rPr>
          <w:noProof/>
          <w:lang w:val="mt-MT"/>
        </w:rPr>
        <w:t xml:space="preserve">Rivaroxaban </w:t>
      </w:r>
      <w:r w:rsidR="008F12B3">
        <w:rPr>
          <w:noProof/>
          <w:lang w:val="mt-MT"/>
        </w:rPr>
        <w:t>Viatris</w:t>
      </w:r>
      <w:r w:rsidRPr="00F24D90">
        <w:rPr>
          <w:noProof/>
          <w:lang w:val="mt-MT"/>
        </w:rPr>
        <w:t>. It-tabib tiegħek se jiddeċiedi jekk għandekx tiġi kkurat b’din il-mediċina u jekk għandekx tinżamm taħt osservazzjoni aktar mill-qrib.</w:t>
      </w:r>
    </w:p>
    <w:p w14:paraId="22FBF296" w14:textId="77777777" w:rsidR="002C17BB" w:rsidRPr="00F24D90" w:rsidRDefault="002C17BB" w:rsidP="00AA1F50">
      <w:pPr>
        <w:spacing w:line="240" w:lineRule="auto"/>
        <w:rPr>
          <w:noProof/>
          <w:lang w:val="mt-MT"/>
        </w:rPr>
      </w:pPr>
    </w:p>
    <w:p w14:paraId="3696218F" w14:textId="77777777" w:rsidR="002C17BB" w:rsidRPr="00F24D90" w:rsidRDefault="002C17BB" w:rsidP="00AA1F50">
      <w:pPr>
        <w:spacing w:line="240" w:lineRule="auto"/>
        <w:rPr>
          <w:b/>
          <w:noProof/>
          <w:lang w:val="mt-MT"/>
        </w:rPr>
      </w:pPr>
      <w:bookmarkStart w:id="583" w:name="OLE_LINK695"/>
      <w:bookmarkStart w:id="584" w:name="OLE_LINK696"/>
      <w:r w:rsidRPr="00F24D90">
        <w:rPr>
          <w:b/>
          <w:noProof/>
          <w:lang w:val="mt-MT"/>
        </w:rPr>
        <w:t>Jekk għandek bżonn</w:t>
      </w:r>
      <w:r w:rsidRPr="00F24D90">
        <w:rPr>
          <w:rStyle w:val="hps"/>
          <w:b/>
          <w:lang w:val="mt-MT"/>
        </w:rPr>
        <w:t xml:space="preserve"> tagħmel</w:t>
      </w:r>
      <w:r w:rsidRPr="00F24D90">
        <w:rPr>
          <w:b/>
          <w:noProof/>
          <w:lang w:val="mt-MT"/>
        </w:rPr>
        <w:t xml:space="preserve"> xi operazzjoni</w:t>
      </w:r>
    </w:p>
    <w:p w14:paraId="38924636" w14:textId="7EDBA1EE" w:rsidR="002C17BB" w:rsidRPr="00F24D90" w:rsidRDefault="002C17BB" w:rsidP="00AA1F50">
      <w:pPr>
        <w:keepNext/>
        <w:numPr>
          <w:ilvl w:val="0"/>
          <w:numId w:val="59"/>
        </w:numPr>
        <w:spacing w:line="240" w:lineRule="auto"/>
        <w:ind w:left="567" w:hanging="567"/>
        <w:rPr>
          <w:iCs/>
          <w:noProof/>
          <w:lang w:val="mt-MT"/>
        </w:rPr>
      </w:pPr>
      <w:r w:rsidRPr="00F24D90">
        <w:rPr>
          <w:noProof/>
          <w:lang w:val="mt-MT"/>
        </w:rPr>
        <w:t xml:space="preserve">Huwa importanti ħafna li tieħu </w:t>
      </w:r>
      <w:r w:rsidR="001D20C5">
        <w:rPr>
          <w:noProof/>
          <w:lang w:val="mt-MT"/>
        </w:rPr>
        <w:t xml:space="preserve">Rivaroxaban </w:t>
      </w:r>
      <w:r w:rsidR="008F12B3">
        <w:rPr>
          <w:noProof/>
          <w:lang w:val="mt-MT"/>
        </w:rPr>
        <w:t>Viatris</w:t>
      </w:r>
      <w:r w:rsidRPr="00F24D90">
        <w:rPr>
          <w:noProof/>
          <w:lang w:val="mt-MT"/>
        </w:rPr>
        <w:t xml:space="preserve"> qabel u wara l-operazzjoni </w:t>
      </w:r>
      <w:r w:rsidRPr="00F24D90">
        <w:rPr>
          <w:iCs/>
          <w:noProof/>
          <w:lang w:val="mt-MT"/>
        </w:rPr>
        <w:t>eżattament</w:t>
      </w:r>
      <w:r w:rsidRPr="00F24D90">
        <w:rPr>
          <w:noProof/>
          <w:lang w:val="mt-MT"/>
        </w:rPr>
        <w:t xml:space="preserve"> fil-ħinijiet li qallek it-tabib tiegħek.</w:t>
      </w:r>
    </w:p>
    <w:p w14:paraId="5E9C6899" w14:textId="77777777" w:rsidR="002C17BB" w:rsidRPr="00F24D90" w:rsidRDefault="002C17BB" w:rsidP="00AA1F50">
      <w:pPr>
        <w:numPr>
          <w:ilvl w:val="0"/>
          <w:numId w:val="59"/>
        </w:numPr>
        <w:ind w:left="567" w:hanging="567"/>
        <w:rPr>
          <w:iCs/>
          <w:noProof/>
          <w:lang w:val="mt-MT"/>
        </w:rPr>
      </w:pPr>
      <w:bookmarkStart w:id="585" w:name="OLE_LINK697"/>
      <w:bookmarkStart w:id="586" w:name="OLE_LINK698"/>
      <w:r w:rsidRPr="00F24D90">
        <w:rPr>
          <w:rStyle w:val="BoldtextinprintedPIonly"/>
          <w:rFonts w:eastAsia="PMingLiU"/>
          <w:b w:val="0"/>
          <w:lang w:val="mt-MT"/>
        </w:rPr>
        <w:t>J</w:t>
      </w:r>
      <w:r w:rsidRPr="00F24D90">
        <w:rPr>
          <w:rStyle w:val="hps"/>
          <w:lang w:val="mt-MT"/>
        </w:rPr>
        <w:t>ekk</w:t>
      </w:r>
      <w:r w:rsidRPr="00F24D90">
        <w:rPr>
          <w:lang w:val="mt-MT"/>
        </w:rPr>
        <w:t xml:space="preserve"> </w:t>
      </w:r>
      <w:r w:rsidRPr="00F24D90">
        <w:rPr>
          <w:rStyle w:val="hps"/>
          <w:lang w:val="mt-MT"/>
        </w:rPr>
        <w:t>l-operazzjoni</w:t>
      </w:r>
      <w:r w:rsidRPr="00F24D90">
        <w:rPr>
          <w:lang w:val="mt-MT"/>
        </w:rPr>
        <w:t xml:space="preserve"> </w:t>
      </w:r>
      <w:r w:rsidRPr="00F24D90">
        <w:rPr>
          <w:rStyle w:val="hps"/>
          <w:lang w:val="mt-MT"/>
        </w:rPr>
        <w:t>tiegħek tinvolvi</w:t>
      </w:r>
      <w:r w:rsidRPr="00F24D90">
        <w:rPr>
          <w:lang w:val="mt-MT"/>
        </w:rPr>
        <w:t xml:space="preserve"> </w:t>
      </w:r>
      <w:r w:rsidRPr="00F24D90">
        <w:rPr>
          <w:rStyle w:val="hps"/>
          <w:lang w:val="mt-MT"/>
        </w:rPr>
        <w:t>kateter</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injezzjoni fis-sinsla tad-dahar</w:t>
      </w:r>
      <w:r w:rsidRPr="00F24D90">
        <w:rPr>
          <w:lang w:val="mt-MT"/>
        </w:rPr>
        <w:t xml:space="preserve"> </w:t>
      </w:r>
      <w:r w:rsidRPr="00F24D90">
        <w:rPr>
          <w:rStyle w:val="hps"/>
          <w:lang w:val="mt-MT"/>
        </w:rPr>
        <w:t>(</w:t>
      </w:r>
      <w:r w:rsidRPr="00F24D90">
        <w:rPr>
          <w:lang w:val="mt-MT"/>
        </w:rPr>
        <w:t xml:space="preserve">eż. </w:t>
      </w:r>
      <w:r w:rsidRPr="00F24D90">
        <w:rPr>
          <w:rStyle w:val="hps"/>
          <w:lang w:val="mt-MT"/>
        </w:rPr>
        <w:t>għall</w:t>
      </w:r>
      <w:r w:rsidRPr="00F24D90">
        <w:rPr>
          <w:lang w:val="mt-MT"/>
        </w:rPr>
        <w:t>-</w:t>
      </w:r>
      <w:r w:rsidRPr="00F24D90">
        <w:rPr>
          <w:rStyle w:val="hps"/>
          <w:lang w:val="mt-MT"/>
        </w:rPr>
        <w:t>anestesija</w:t>
      </w:r>
      <w:r w:rsidRPr="00F24D90">
        <w:rPr>
          <w:lang w:val="mt-MT"/>
        </w:rPr>
        <w:t xml:space="preserve"> </w:t>
      </w:r>
      <w:r w:rsidRPr="00F24D90">
        <w:rPr>
          <w:rStyle w:val="hps"/>
          <w:lang w:val="mt-MT"/>
        </w:rPr>
        <w:t>epidurali</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fis-sinsla tad-dahar</w:t>
      </w:r>
      <w:r w:rsidRPr="00F24D90">
        <w:rPr>
          <w:lang w:val="mt-MT"/>
        </w:rPr>
        <w:t xml:space="preserve"> </w:t>
      </w:r>
      <w:r w:rsidRPr="00F24D90">
        <w:rPr>
          <w:rStyle w:val="hps"/>
          <w:lang w:val="mt-MT"/>
        </w:rPr>
        <w:t>jew</w:t>
      </w:r>
      <w:r w:rsidRPr="00F24D90">
        <w:rPr>
          <w:lang w:val="mt-MT"/>
        </w:rPr>
        <w:t xml:space="preserve"> biex ji</w:t>
      </w:r>
      <w:r w:rsidRPr="00F24D90">
        <w:rPr>
          <w:rStyle w:val="hps"/>
          <w:lang w:val="mt-MT"/>
        </w:rPr>
        <w:t>tnaqqas l-uġigħ</w:t>
      </w:r>
      <w:r w:rsidRPr="00F24D90">
        <w:rPr>
          <w:lang w:val="mt-MT"/>
        </w:rPr>
        <w:t>)</w:t>
      </w:r>
      <w:r w:rsidRPr="00F24D90">
        <w:rPr>
          <w:rFonts w:eastAsia="PMingLiU"/>
          <w:lang w:val="mt-MT" w:eastAsia="zh-TW"/>
        </w:rPr>
        <w:t>:</w:t>
      </w:r>
    </w:p>
    <w:p w14:paraId="31658D66" w14:textId="4AE01575" w:rsidR="002C17BB" w:rsidRPr="00F24D90" w:rsidRDefault="002C17BB" w:rsidP="00AA1F50">
      <w:pPr>
        <w:numPr>
          <w:ilvl w:val="0"/>
          <w:numId w:val="58"/>
        </w:numPr>
        <w:rPr>
          <w:iCs/>
          <w:noProof/>
          <w:lang w:val="mt-MT"/>
        </w:rPr>
      </w:pPr>
      <w:r w:rsidRPr="00F24D90">
        <w:rPr>
          <w:rStyle w:val="hps"/>
          <w:lang w:val="mt-MT"/>
        </w:rPr>
        <w:t>huwa importanti</w:t>
      </w:r>
      <w:r w:rsidRPr="00F24D90">
        <w:rPr>
          <w:lang w:val="mt-MT"/>
        </w:rPr>
        <w:t xml:space="preserve"> </w:t>
      </w:r>
      <w:r w:rsidRPr="00F24D90">
        <w:rPr>
          <w:rStyle w:val="hps"/>
          <w:lang w:val="mt-MT"/>
        </w:rPr>
        <w:t>ħafna li tieħu</w:t>
      </w:r>
      <w:r w:rsidRPr="00F24D90">
        <w:rPr>
          <w:lang w:val="mt-MT"/>
        </w:rPr>
        <w:t xml:space="preserve"> </w:t>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qabel u</w:t>
      </w:r>
      <w:r w:rsidRPr="00F24D90">
        <w:rPr>
          <w:lang w:val="mt-MT"/>
        </w:rPr>
        <w:t xml:space="preserve"> </w:t>
      </w:r>
      <w:r w:rsidRPr="00F24D90">
        <w:rPr>
          <w:rStyle w:val="hps"/>
          <w:lang w:val="mt-MT"/>
        </w:rPr>
        <w:t>wara l-injezzjoni</w:t>
      </w:r>
      <w:r w:rsidRPr="00F24D90">
        <w:rPr>
          <w:lang w:val="mt-MT"/>
        </w:rPr>
        <w:t xml:space="preserve"> </w:t>
      </w:r>
      <w:r w:rsidRPr="00F24D90">
        <w:rPr>
          <w:rStyle w:val="hps"/>
          <w:lang w:val="mt-MT"/>
        </w:rPr>
        <w:t>jew it-tneħħija</w:t>
      </w:r>
      <w:r w:rsidRPr="00F24D90">
        <w:rPr>
          <w:lang w:val="mt-MT"/>
        </w:rPr>
        <w:t xml:space="preserve"> </w:t>
      </w:r>
      <w:r w:rsidRPr="00F24D90">
        <w:rPr>
          <w:rStyle w:val="hps"/>
          <w:lang w:val="mt-MT"/>
        </w:rPr>
        <w:t>tal-</w:t>
      </w:r>
      <w:r w:rsidRPr="00F24D90">
        <w:rPr>
          <w:lang w:val="mt-MT"/>
        </w:rPr>
        <w:t xml:space="preserve">kateter </w:t>
      </w:r>
      <w:r w:rsidRPr="00F24D90">
        <w:rPr>
          <w:rStyle w:val="hps"/>
          <w:lang w:val="mt-MT"/>
        </w:rPr>
        <w:t>fil-ħinijiet</w:t>
      </w:r>
      <w:r w:rsidRPr="00F24D90">
        <w:rPr>
          <w:lang w:val="mt-MT"/>
        </w:rPr>
        <w:t xml:space="preserve"> eżatti </w:t>
      </w:r>
      <w:r w:rsidRPr="00F24D90">
        <w:rPr>
          <w:rStyle w:val="hps"/>
          <w:lang w:val="mt-MT"/>
        </w:rPr>
        <w:t>li qallek it</w:t>
      </w:r>
      <w:r w:rsidRPr="00F24D90">
        <w:rPr>
          <w:lang w:val="mt-MT"/>
        </w:rPr>
        <w:t xml:space="preserve">-tabib </w:t>
      </w:r>
      <w:r w:rsidRPr="00F24D90">
        <w:rPr>
          <w:rStyle w:val="hps"/>
          <w:lang w:val="mt-MT"/>
        </w:rPr>
        <w:t>tiegħek</w:t>
      </w:r>
    </w:p>
    <w:p w14:paraId="1FEE5766" w14:textId="77777777" w:rsidR="002C17BB" w:rsidRPr="00F24D90" w:rsidRDefault="002C17BB" w:rsidP="00AA1F50">
      <w:pPr>
        <w:numPr>
          <w:ilvl w:val="0"/>
          <w:numId w:val="58"/>
        </w:numPr>
        <w:rPr>
          <w:iCs/>
          <w:noProof/>
          <w:lang w:val="mt-MT"/>
        </w:rPr>
      </w:pPr>
      <w:r w:rsidRPr="00F24D90">
        <w:rPr>
          <w:rStyle w:val="hps"/>
          <w:lang w:val="mt-MT"/>
        </w:rPr>
        <w:t>għid lit-tabib</w:t>
      </w:r>
      <w:r w:rsidRPr="00F24D90">
        <w:rPr>
          <w:lang w:val="mt-MT"/>
        </w:rPr>
        <w:t xml:space="preserve"> </w:t>
      </w:r>
      <w:r w:rsidRPr="00F24D90">
        <w:rPr>
          <w:rStyle w:val="hps"/>
          <w:lang w:val="mt-MT"/>
        </w:rPr>
        <w:t>tiegħek</w:t>
      </w:r>
      <w:r w:rsidRPr="00F24D90">
        <w:rPr>
          <w:lang w:val="mt-MT"/>
        </w:rPr>
        <w:t xml:space="preserve"> </w:t>
      </w:r>
      <w:r w:rsidRPr="00F24D90">
        <w:rPr>
          <w:rStyle w:val="hps"/>
          <w:lang w:val="mt-MT"/>
        </w:rPr>
        <w:t>immedjatament jekk</w:t>
      </w:r>
      <w:r w:rsidRPr="00F24D90">
        <w:rPr>
          <w:lang w:val="mt-MT"/>
        </w:rPr>
        <w:t xml:space="preserve"> </w:t>
      </w:r>
      <w:r w:rsidRPr="00F24D90">
        <w:rPr>
          <w:rStyle w:val="hps"/>
          <w:lang w:val="mt-MT"/>
        </w:rPr>
        <w:t>ikollok</w:t>
      </w:r>
      <w:r w:rsidRPr="00F24D90">
        <w:rPr>
          <w:lang w:val="mt-MT"/>
        </w:rPr>
        <w:t xml:space="preserve"> </w:t>
      </w:r>
      <w:r w:rsidRPr="00F24D90">
        <w:rPr>
          <w:rStyle w:val="hps"/>
          <w:lang w:val="mt-MT"/>
        </w:rPr>
        <w:t>tnemnim</w:t>
      </w:r>
      <w:r w:rsidRPr="00F24D90">
        <w:rPr>
          <w:lang w:val="mt-MT"/>
        </w:rPr>
        <w:t xml:space="preserve"> </w:t>
      </w:r>
      <w:r w:rsidRPr="00F24D90">
        <w:rPr>
          <w:rStyle w:val="hps"/>
          <w:lang w:val="mt-MT"/>
        </w:rPr>
        <w:t>jew dgħjufija</w:t>
      </w:r>
      <w:r w:rsidRPr="00F24D90">
        <w:rPr>
          <w:lang w:val="mt-MT"/>
        </w:rPr>
        <w:t xml:space="preserve"> </w:t>
      </w:r>
      <w:r w:rsidRPr="00F24D90">
        <w:rPr>
          <w:rStyle w:val="hps"/>
          <w:lang w:val="mt-MT"/>
        </w:rPr>
        <w:t>f’riġlejk</w:t>
      </w:r>
      <w:r w:rsidRPr="00F24D90">
        <w:rPr>
          <w:lang w:val="mt-MT"/>
        </w:rPr>
        <w:t xml:space="preserve"> </w:t>
      </w:r>
      <w:r w:rsidRPr="00F24D90">
        <w:rPr>
          <w:rStyle w:val="hps"/>
          <w:lang w:val="mt-MT"/>
        </w:rPr>
        <w:t>jew problemi bil</w:t>
      </w:r>
      <w:r w:rsidRPr="00F24D90">
        <w:rPr>
          <w:lang w:val="mt-MT"/>
        </w:rPr>
        <w:t xml:space="preserve">-musrana </w:t>
      </w:r>
      <w:r w:rsidRPr="00F24D90">
        <w:rPr>
          <w:rStyle w:val="hps"/>
          <w:lang w:val="mt-MT"/>
        </w:rPr>
        <w:t>jew</w:t>
      </w:r>
      <w:r w:rsidRPr="00F24D90">
        <w:rPr>
          <w:lang w:val="mt-MT"/>
        </w:rPr>
        <w:t xml:space="preserve"> bil-</w:t>
      </w:r>
      <w:r w:rsidRPr="00F24D90">
        <w:rPr>
          <w:rStyle w:val="hps"/>
          <w:lang w:val="mt-MT"/>
        </w:rPr>
        <w:t>bużżieqa</w:t>
      </w:r>
      <w:r w:rsidRPr="00F24D90">
        <w:rPr>
          <w:lang w:val="mt-MT"/>
        </w:rPr>
        <w:t xml:space="preserve"> tal-awrina tiegħek </w:t>
      </w:r>
      <w:r w:rsidRPr="00F24D90">
        <w:rPr>
          <w:rStyle w:val="hps"/>
          <w:lang w:val="mt-MT"/>
        </w:rPr>
        <w:t>wara li tgħaddi l-anestesija</w:t>
      </w:r>
      <w:r w:rsidRPr="00F24D90">
        <w:rPr>
          <w:lang w:val="mt-MT"/>
        </w:rPr>
        <w:t xml:space="preserve">, </w:t>
      </w:r>
      <w:r w:rsidRPr="00F24D90">
        <w:rPr>
          <w:rStyle w:val="hps"/>
          <w:lang w:val="mt-MT"/>
        </w:rPr>
        <w:t>għax</w:t>
      </w:r>
      <w:r w:rsidRPr="00F24D90">
        <w:rPr>
          <w:lang w:val="mt-MT"/>
        </w:rPr>
        <w:t xml:space="preserve"> </w:t>
      </w:r>
      <w:r w:rsidRPr="00F24D90">
        <w:rPr>
          <w:rStyle w:val="hps"/>
          <w:lang w:val="mt-MT"/>
        </w:rPr>
        <w:t>tkun meħtieġ</w:t>
      </w:r>
      <w:r w:rsidRPr="00F24D90">
        <w:rPr>
          <w:lang w:val="mt-MT"/>
        </w:rPr>
        <w:t xml:space="preserve">a </w:t>
      </w:r>
      <w:r w:rsidRPr="00F24D90">
        <w:rPr>
          <w:rStyle w:val="hps"/>
          <w:lang w:val="mt-MT"/>
        </w:rPr>
        <w:t>kura</w:t>
      </w:r>
      <w:r w:rsidRPr="00F24D90">
        <w:rPr>
          <w:lang w:val="mt-MT"/>
        </w:rPr>
        <w:t xml:space="preserve"> </w:t>
      </w:r>
      <w:r w:rsidRPr="00F24D90">
        <w:rPr>
          <w:rStyle w:val="hps"/>
          <w:lang w:val="mt-MT"/>
        </w:rPr>
        <w:t>urġenti</w:t>
      </w:r>
      <w:r w:rsidRPr="00F24D90">
        <w:rPr>
          <w:rFonts w:eastAsia="PMingLiU"/>
          <w:lang w:val="mt-MT" w:eastAsia="zh-TW"/>
        </w:rPr>
        <w:t>.</w:t>
      </w:r>
    </w:p>
    <w:bookmarkEnd w:id="583"/>
    <w:bookmarkEnd w:id="584"/>
    <w:bookmarkEnd w:id="585"/>
    <w:bookmarkEnd w:id="586"/>
    <w:p w14:paraId="159BB9A0" w14:textId="77777777" w:rsidR="002C17BB" w:rsidRPr="00F24D90" w:rsidRDefault="002C17BB" w:rsidP="00AA1F50">
      <w:pPr>
        <w:numPr>
          <w:ilvl w:val="12"/>
          <w:numId w:val="0"/>
        </w:numPr>
        <w:tabs>
          <w:tab w:val="clear" w:pos="567"/>
        </w:tabs>
        <w:spacing w:line="240" w:lineRule="auto"/>
        <w:ind w:left="1418" w:hanging="1134"/>
        <w:rPr>
          <w:b/>
          <w:noProof/>
          <w:lang w:val="mt-MT"/>
        </w:rPr>
      </w:pPr>
    </w:p>
    <w:p w14:paraId="122CF33D" w14:textId="77777777" w:rsidR="002C17BB" w:rsidRPr="00F24D90" w:rsidRDefault="002C17BB" w:rsidP="00AA1F50">
      <w:pPr>
        <w:keepNext/>
        <w:numPr>
          <w:ilvl w:val="12"/>
          <w:numId w:val="0"/>
        </w:numPr>
        <w:tabs>
          <w:tab w:val="clear" w:pos="567"/>
        </w:tabs>
        <w:spacing w:line="240" w:lineRule="auto"/>
        <w:rPr>
          <w:b/>
          <w:noProof/>
          <w:lang w:val="mt-MT"/>
        </w:rPr>
      </w:pPr>
      <w:r w:rsidRPr="00F24D90">
        <w:rPr>
          <w:b/>
          <w:noProof/>
          <w:lang w:val="mt-MT"/>
        </w:rPr>
        <w:t xml:space="preserve">Tfal u adolexxenti </w:t>
      </w:r>
    </w:p>
    <w:p w14:paraId="617C22E8" w14:textId="11A3F5DC" w:rsidR="002C17BB" w:rsidRPr="00F24D90" w:rsidRDefault="00BE4117" w:rsidP="00AA1F50">
      <w:pPr>
        <w:keepNext/>
        <w:numPr>
          <w:ilvl w:val="12"/>
          <w:numId w:val="0"/>
        </w:numPr>
        <w:tabs>
          <w:tab w:val="clear" w:pos="567"/>
        </w:tabs>
        <w:spacing w:line="240" w:lineRule="auto"/>
        <w:rPr>
          <w:noProof/>
          <w:lang w:val="mt-MT"/>
        </w:rPr>
      </w:pPr>
      <w:r w:rsidRPr="00424BE9">
        <w:rPr>
          <w:b/>
          <w:noProof/>
          <w:lang w:val="mt-MT"/>
        </w:rPr>
        <w:t xml:space="preserve">Il-pilloli </w:t>
      </w:r>
      <w:r w:rsidR="001D20C5">
        <w:rPr>
          <w:b/>
          <w:noProof/>
          <w:lang w:val="mt-MT"/>
        </w:rPr>
        <w:t xml:space="preserve">Rivaroxaban </w:t>
      </w:r>
      <w:r w:rsidR="008F12B3">
        <w:rPr>
          <w:b/>
          <w:noProof/>
          <w:lang w:val="mt-MT"/>
        </w:rPr>
        <w:t>Viatris</w:t>
      </w:r>
      <w:r w:rsidRPr="00424BE9">
        <w:rPr>
          <w:b/>
          <w:noProof/>
          <w:lang w:val="mt-MT"/>
        </w:rPr>
        <w:t xml:space="preserve"> 2.5 mg</w:t>
      </w:r>
      <w:r w:rsidR="002C17BB" w:rsidRPr="00424BE9">
        <w:rPr>
          <w:b/>
          <w:noProof/>
          <w:lang w:val="mt-MT"/>
        </w:rPr>
        <w:t xml:space="preserve"> m</w:t>
      </w:r>
      <w:r w:rsidR="002C17BB" w:rsidRPr="00F24D90">
        <w:rPr>
          <w:b/>
          <w:noProof/>
          <w:lang w:val="mt-MT"/>
        </w:rPr>
        <w:t>hu</w:t>
      </w:r>
      <w:r w:rsidR="000A114C">
        <w:rPr>
          <w:b/>
          <w:noProof/>
          <w:lang w:val="mt-MT"/>
        </w:rPr>
        <w:t>mie</w:t>
      </w:r>
      <w:r w:rsidR="002C17BB" w:rsidRPr="00F24D90">
        <w:rPr>
          <w:b/>
          <w:noProof/>
          <w:lang w:val="mt-MT"/>
        </w:rPr>
        <w:t>x rakkomandat</w:t>
      </w:r>
      <w:r w:rsidRPr="00244621">
        <w:rPr>
          <w:b/>
          <w:noProof/>
          <w:lang w:val="mt-MT"/>
        </w:rPr>
        <w:t>i</w:t>
      </w:r>
      <w:r w:rsidR="002C17BB" w:rsidRPr="00F24D90">
        <w:rPr>
          <w:b/>
          <w:noProof/>
          <w:lang w:val="mt-MT"/>
        </w:rPr>
        <w:t xml:space="preserve"> għall-persuni b’età inqas minn 18-il sena</w:t>
      </w:r>
      <w:r w:rsidR="002C17BB" w:rsidRPr="00F24D90">
        <w:rPr>
          <w:noProof/>
          <w:lang w:val="mt-MT"/>
        </w:rPr>
        <w:t xml:space="preserve">. M’hemmx tagħrif biżżejjed dwar l-użu </w:t>
      </w:r>
      <w:r w:rsidR="002C17BB" w:rsidRPr="006761BC">
        <w:rPr>
          <w:noProof/>
          <w:lang w:val="mt-MT"/>
        </w:rPr>
        <w:t>t</w:t>
      </w:r>
      <w:r w:rsidR="006761BC" w:rsidRPr="001E23E0">
        <w:rPr>
          <w:noProof/>
          <w:lang w:val="mt-MT"/>
        </w:rPr>
        <w:t>agħhom fi t</w:t>
      </w:r>
      <w:r w:rsidR="006761BC" w:rsidRPr="00244621">
        <w:rPr>
          <w:noProof/>
          <w:lang w:val="mt-MT"/>
        </w:rPr>
        <w:t>fal u adolexxenti</w:t>
      </w:r>
      <w:r w:rsidR="002C17BB" w:rsidRPr="00F24D90">
        <w:rPr>
          <w:noProof/>
          <w:lang w:val="mt-MT"/>
        </w:rPr>
        <w:t xml:space="preserve"> .</w:t>
      </w:r>
    </w:p>
    <w:p w14:paraId="7253FD83" w14:textId="77777777" w:rsidR="002C17BB" w:rsidRPr="00F24D90" w:rsidRDefault="002C17BB" w:rsidP="00AA1F50">
      <w:pPr>
        <w:numPr>
          <w:ilvl w:val="12"/>
          <w:numId w:val="0"/>
        </w:numPr>
        <w:tabs>
          <w:tab w:val="clear" w:pos="567"/>
        </w:tabs>
        <w:spacing w:line="240" w:lineRule="auto"/>
        <w:rPr>
          <w:b/>
          <w:noProof/>
          <w:lang w:val="mt-MT"/>
        </w:rPr>
      </w:pPr>
    </w:p>
    <w:p w14:paraId="1B3185A0" w14:textId="5A1BAFEB" w:rsidR="002C17BB" w:rsidRPr="00F24D90" w:rsidRDefault="002C17BB" w:rsidP="00AA1F50">
      <w:pPr>
        <w:keepNext/>
        <w:numPr>
          <w:ilvl w:val="12"/>
          <w:numId w:val="0"/>
        </w:numPr>
        <w:tabs>
          <w:tab w:val="clear" w:pos="567"/>
        </w:tabs>
        <w:spacing w:line="240" w:lineRule="auto"/>
        <w:rPr>
          <w:b/>
          <w:noProof/>
          <w:lang w:val="mt-MT"/>
        </w:rPr>
      </w:pPr>
      <w:r w:rsidRPr="00F24D90">
        <w:rPr>
          <w:b/>
          <w:noProof/>
          <w:lang w:val="mt-MT"/>
        </w:rPr>
        <w:t xml:space="preserve">Mediċini oħra u </w:t>
      </w:r>
      <w:r w:rsidR="001D20C5">
        <w:rPr>
          <w:b/>
          <w:noProof/>
          <w:lang w:val="mt-MT"/>
        </w:rPr>
        <w:t xml:space="preserve">Rivaroxaban </w:t>
      </w:r>
      <w:r w:rsidR="008F12B3">
        <w:rPr>
          <w:b/>
          <w:noProof/>
          <w:lang w:val="mt-MT"/>
        </w:rPr>
        <w:t>Viatris</w:t>
      </w:r>
    </w:p>
    <w:p w14:paraId="55E0087E" w14:textId="77777777" w:rsidR="002C17BB" w:rsidRDefault="002C17BB" w:rsidP="00AA1F50">
      <w:pPr>
        <w:numPr>
          <w:ilvl w:val="12"/>
          <w:numId w:val="0"/>
        </w:numPr>
        <w:tabs>
          <w:tab w:val="clear" w:pos="567"/>
        </w:tabs>
        <w:spacing w:line="240" w:lineRule="auto"/>
        <w:rPr>
          <w:noProof/>
          <w:lang w:val="mt-MT"/>
        </w:rPr>
      </w:pPr>
      <w:r w:rsidRPr="00F24D90">
        <w:rPr>
          <w:noProof/>
          <w:lang w:val="mt-MT"/>
        </w:rPr>
        <w:t xml:space="preserve">Għid lit-tabib jew lill-ispiżjar tiegħek jekk qed tieħu, ħadt dan l-aħħar </w:t>
      </w:r>
      <w:r w:rsidRPr="00F24D90">
        <w:rPr>
          <w:snapToGrid w:val="0"/>
          <w:lang w:val="mt-MT"/>
        </w:rPr>
        <w:t>jew tista’ tieħu</w:t>
      </w:r>
      <w:r w:rsidRPr="00F24D90">
        <w:rPr>
          <w:noProof/>
          <w:lang w:val="mt-MT"/>
        </w:rPr>
        <w:t xml:space="preserve"> xi mediċini oħra, anki dawk mingħajr riċetta.</w:t>
      </w:r>
    </w:p>
    <w:p w14:paraId="63BDD95E" w14:textId="77777777" w:rsidR="00424BE9" w:rsidRPr="00F24D90" w:rsidRDefault="00424BE9" w:rsidP="00AA1F50">
      <w:pPr>
        <w:numPr>
          <w:ilvl w:val="12"/>
          <w:numId w:val="0"/>
        </w:numPr>
        <w:tabs>
          <w:tab w:val="clear" w:pos="567"/>
        </w:tabs>
        <w:spacing w:line="240" w:lineRule="auto"/>
        <w:rPr>
          <w:noProof/>
          <w:lang w:val="mt-MT"/>
        </w:rPr>
      </w:pPr>
    </w:p>
    <w:p w14:paraId="0EB29A8D" w14:textId="77777777" w:rsidR="002C17BB" w:rsidRPr="00F24D90" w:rsidRDefault="002C17BB" w:rsidP="00AA1F50">
      <w:pPr>
        <w:keepNext/>
        <w:numPr>
          <w:ilvl w:val="12"/>
          <w:numId w:val="0"/>
        </w:numPr>
        <w:spacing w:line="240" w:lineRule="auto"/>
        <w:rPr>
          <w:b/>
          <w:noProof/>
          <w:lang w:val="mt-MT"/>
        </w:rPr>
      </w:pPr>
      <w:r w:rsidRPr="00F24D90">
        <w:rPr>
          <w:rStyle w:val="BoldtextinprintedPIonly"/>
          <w:noProof/>
          <w:lang w:val="mt-MT"/>
        </w:rPr>
        <w:t>-</w:t>
      </w:r>
      <w:r w:rsidRPr="00F24D90">
        <w:rPr>
          <w:rStyle w:val="BoldtextinprintedPIonly"/>
          <w:noProof/>
          <w:lang w:val="mt-MT"/>
        </w:rPr>
        <w:tab/>
      </w:r>
      <w:r w:rsidRPr="00F24D90">
        <w:rPr>
          <w:b/>
          <w:noProof/>
          <w:lang w:val="mt-MT"/>
        </w:rPr>
        <w:t>Jekk qed tieħu</w:t>
      </w:r>
    </w:p>
    <w:p w14:paraId="74DFBF5A" w14:textId="77777777" w:rsidR="00647478" w:rsidRPr="00F24D90" w:rsidRDefault="002C17BB" w:rsidP="00AA1F50">
      <w:pPr>
        <w:keepNext/>
        <w:spacing w:line="240" w:lineRule="auto"/>
        <w:ind w:left="1134" w:hanging="850"/>
        <w:rPr>
          <w:noProof/>
          <w:lang w:val="mt-MT"/>
        </w:rPr>
      </w:pPr>
      <w:r w:rsidRPr="00F24D90">
        <w:rPr>
          <w:noProof/>
          <w:lang w:val="mt-MT"/>
        </w:rPr>
        <w:tab/>
        <w:t>▪</w:t>
      </w:r>
      <w:r w:rsidRPr="00F24D90">
        <w:rPr>
          <w:noProof/>
          <w:lang w:val="mt-MT"/>
        </w:rPr>
        <w:tab/>
        <w:t xml:space="preserve">xi mediċini għal infezzjonijiet tal-fungu (eż. </w:t>
      </w:r>
      <w:r w:rsidR="004E0C7C" w:rsidRPr="00390739">
        <w:rPr>
          <w:noProof/>
          <w:lang w:val="mt-MT"/>
        </w:rPr>
        <w:t xml:space="preserve">fluconazole, </w:t>
      </w:r>
      <w:r w:rsidRPr="00F24D90">
        <w:rPr>
          <w:noProof/>
          <w:lang w:val="mt-MT"/>
        </w:rPr>
        <w:t>itraconazole, voriconazole, posaconazole), ħlief jekk tapplikahom fuq il-ġilda biss</w:t>
      </w:r>
    </w:p>
    <w:p w14:paraId="46BCDF5F" w14:textId="2E6BCE07" w:rsidR="00647478" w:rsidRPr="00F24D90" w:rsidRDefault="008063C3" w:rsidP="008063C3">
      <w:pPr>
        <w:keepNext/>
        <w:tabs>
          <w:tab w:val="clear" w:pos="567"/>
        </w:tabs>
        <w:spacing w:line="240" w:lineRule="auto"/>
        <w:ind w:left="1134" w:hanging="567"/>
        <w:rPr>
          <w:noProof/>
          <w:lang w:val="mt-MT"/>
        </w:rPr>
      </w:pPr>
      <w:r w:rsidRPr="00F24D90">
        <w:rPr>
          <w:noProof/>
          <w:lang w:val="mt-MT"/>
        </w:rPr>
        <w:t>▪</w:t>
      </w:r>
      <w:r>
        <w:rPr>
          <w:noProof/>
          <w:lang w:val="mt-MT"/>
        </w:rPr>
        <w:tab/>
      </w:r>
      <w:r w:rsidR="000933E6" w:rsidRPr="00390739">
        <w:rPr>
          <w:noProof/>
          <w:lang w:val="mt-MT"/>
        </w:rPr>
        <w:t xml:space="preserve">pilloli </w:t>
      </w:r>
      <w:r w:rsidR="00647478" w:rsidRPr="00390739">
        <w:rPr>
          <w:noProof/>
          <w:lang w:val="mt-MT"/>
        </w:rPr>
        <w:t>ketoconazole (</w:t>
      </w:r>
      <w:r w:rsidR="000933E6" w:rsidRPr="00F24D90">
        <w:rPr>
          <w:noProof/>
          <w:lang w:val="mt-MT"/>
        </w:rPr>
        <w:t>jintuża</w:t>
      </w:r>
      <w:r w:rsidR="000933E6" w:rsidRPr="00390739">
        <w:rPr>
          <w:noProof/>
          <w:lang w:val="mt-MT"/>
        </w:rPr>
        <w:t>w</w:t>
      </w:r>
      <w:r w:rsidR="000933E6" w:rsidRPr="00F24D90">
        <w:rPr>
          <w:noProof/>
          <w:lang w:val="mt-MT"/>
        </w:rPr>
        <w:t xml:space="preserve"> biex ji</w:t>
      </w:r>
      <w:r w:rsidR="000933E6" w:rsidRPr="00390739">
        <w:rPr>
          <w:noProof/>
          <w:lang w:val="mt-MT"/>
        </w:rPr>
        <w:t>ttrattaw</w:t>
      </w:r>
      <w:r w:rsidR="000933E6" w:rsidRPr="00F24D90">
        <w:rPr>
          <w:noProof/>
          <w:lang w:val="mt-MT"/>
        </w:rPr>
        <w:t xml:space="preserve"> </w:t>
      </w:r>
      <w:r w:rsidR="00092BD0">
        <w:rPr>
          <w:noProof/>
          <w:lang w:val="mt-MT"/>
        </w:rPr>
        <w:t>i</w:t>
      </w:r>
      <w:r w:rsidR="000933E6" w:rsidRPr="00F24D90">
        <w:rPr>
          <w:noProof/>
          <w:lang w:val="mt-MT"/>
        </w:rPr>
        <w:t>s-sindrome ta</w:t>
      </w:r>
      <w:r w:rsidR="000933E6" w:rsidRPr="00390739">
        <w:rPr>
          <w:noProof/>
          <w:lang w:val="mt-MT"/>
        </w:rPr>
        <w:t xml:space="preserve">’ </w:t>
      </w:r>
      <w:r w:rsidR="00647478" w:rsidRPr="00390739">
        <w:rPr>
          <w:noProof/>
          <w:lang w:val="mt-MT"/>
        </w:rPr>
        <w:t xml:space="preserve">Cushing - </w:t>
      </w:r>
      <w:r w:rsidR="000933E6" w:rsidRPr="00F24D90">
        <w:rPr>
          <w:noProof/>
          <w:lang w:val="mt-MT"/>
        </w:rPr>
        <w:t xml:space="preserve">meta l-ġisem jipproduċi </w:t>
      </w:r>
      <w:r w:rsidR="00647478" w:rsidRPr="00390739">
        <w:rPr>
          <w:noProof/>
          <w:lang w:val="mt-MT"/>
        </w:rPr>
        <w:t>cortisol</w:t>
      </w:r>
      <w:r w:rsidR="000933E6" w:rsidRPr="00390739">
        <w:rPr>
          <w:noProof/>
          <w:lang w:val="mt-MT"/>
        </w:rPr>
        <w:t xml:space="preserve"> żejjed</w:t>
      </w:r>
      <w:r w:rsidR="00647478" w:rsidRPr="00390739">
        <w:rPr>
          <w:noProof/>
          <w:lang w:val="mt-MT"/>
        </w:rPr>
        <w:t>)</w:t>
      </w:r>
    </w:p>
    <w:p w14:paraId="56D22D21" w14:textId="52BD01DF" w:rsidR="004A5A33" w:rsidRPr="00390739" w:rsidRDefault="002C17BB" w:rsidP="008063C3">
      <w:pPr>
        <w:keepNext/>
        <w:spacing w:line="240" w:lineRule="auto"/>
        <w:ind w:left="567"/>
        <w:rPr>
          <w:noProof/>
          <w:lang w:val="mt-MT"/>
        </w:rPr>
      </w:pPr>
      <w:r w:rsidRPr="00F24D90">
        <w:rPr>
          <w:noProof/>
          <w:lang w:val="mt-MT"/>
        </w:rPr>
        <w:t>▪</w:t>
      </w:r>
      <w:r w:rsidRPr="00F24D90">
        <w:rPr>
          <w:noProof/>
          <w:lang w:val="mt-MT"/>
        </w:rPr>
        <w:tab/>
      </w:r>
      <w:r w:rsidR="004E0C7C" w:rsidRPr="00F24D90">
        <w:rPr>
          <w:noProof/>
          <w:lang w:val="mt-MT"/>
        </w:rPr>
        <w:t xml:space="preserve">xi mediċini għal infezzjonijiet </w:t>
      </w:r>
      <w:r w:rsidR="004E0C7C" w:rsidRPr="00390739">
        <w:rPr>
          <w:noProof/>
          <w:lang w:val="mt-MT"/>
        </w:rPr>
        <w:t xml:space="preserve">ikkawżati minn batterja </w:t>
      </w:r>
      <w:r w:rsidR="004A5A33" w:rsidRPr="00390739">
        <w:rPr>
          <w:noProof/>
          <w:lang w:val="mt-MT"/>
        </w:rPr>
        <w:t xml:space="preserve">(eż. clarithromycin, erythromycin) </w:t>
      </w:r>
    </w:p>
    <w:p w14:paraId="581A4139" w14:textId="2FBA2820" w:rsidR="002C17BB" w:rsidRPr="00F24D90" w:rsidRDefault="008063C3" w:rsidP="008063C3">
      <w:pPr>
        <w:keepNext/>
        <w:spacing w:line="240" w:lineRule="auto"/>
        <w:ind w:left="360" w:firstLine="207"/>
        <w:rPr>
          <w:noProof/>
          <w:lang w:val="mt-MT"/>
        </w:rPr>
      </w:pPr>
      <w:r w:rsidRPr="00F24D90">
        <w:rPr>
          <w:noProof/>
          <w:lang w:val="mt-MT"/>
        </w:rPr>
        <w:t>▪</w:t>
      </w:r>
      <w:r>
        <w:rPr>
          <w:noProof/>
          <w:lang w:val="mt-MT"/>
        </w:rPr>
        <w:tab/>
      </w:r>
      <w:r w:rsidR="002C17BB" w:rsidRPr="00F24D90">
        <w:rPr>
          <w:noProof/>
          <w:lang w:val="mt-MT"/>
        </w:rPr>
        <w:t>xi mediċini kontra l-virus għall-HIV/AIDS (eż. ritonavir)</w:t>
      </w:r>
    </w:p>
    <w:p w14:paraId="024519AD" w14:textId="77777777" w:rsidR="002C17BB" w:rsidRPr="00F24D90" w:rsidRDefault="002C17BB" w:rsidP="00AA1F50">
      <w:pPr>
        <w:keepNext/>
        <w:tabs>
          <w:tab w:val="clear" w:pos="567"/>
          <w:tab w:val="left" w:pos="1134"/>
        </w:tabs>
        <w:spacing w:line="240" w:lineRule="auto"/>
        <w:ind w:left="1134" w:hanging="567"/>
        <w:rPr>
          <w:noProof/>
          <w:lang w:val="mt-MT"/>
        </w:rPr>
      </w:pPr>
      <w:r w:rsidRPr="00F24D90">
        <w:rPr>
          <w:noProof/>
          <w:lang w:val="mt-MT"/>
        </w:rPr>
        <w:t>▪</w:t>
      </w:r>
      <w:r w:rsidRPr="00F24D90">
        <w:rPr>
          <w:noProof/>
          <w:lang w:val="mt-MT"/>
        </w:rPr>
        <w:tab/>
        <w:t>mediċini oħrajn biex inaqqsu t-tagħqid tad-demm (eż. enoxaparin, clopidogrel jew antagonisti tal-vitamina K bħal warfarin u acenocoumarol</w:t>
      </w:r>
      <w:r w:rsidR="000933E6" w:rsidRPr="00390739">
        <w:rPr>
          <w:noProof/>
          <w:lang w:val="mt-MT"/>
        </w:rPr>
        <w:t>, prasugrel u ticagrelor (ara s-sezzjoni “</w:t>
      </w:r>
      <w:r w:rsidR="009C65AA" w:rsidRPr="00390739">
        <w:rPr>
          <w:lang w:val="mt-MT"/>
        </w:rPr>
        <w:t>Twissijiet u prekawzjonijiet</w:t>
      </w:r>
      <w:r w:rsidR="000933E6" w:rsidRPr="00390739">
        <w:rPr>
          <w:noProof/>
          <w:lang w:val="mt-MT"/>
        </w:rPr>
        <w:t>”)</w:t>
      </w:r>
      <w:r w:rsidRPr="00F24D90">
        <w:rPr>
          <w:noProof/>
          <w:lang w:val="mt-MT"/>
        </w:rPr>
        <w:t xml:space="preserve">) </w:t>
      </w:r>
    </w:p>
    <w:p w14:paraId="2FF6BFE4" w14:textId="77777777" w:rsidR="002C17BB" w:rsidRPr="00F24D90" w:rsidRDefault="002C17BB" w:rsidP="00AA1F50">
      <w:pPr>
        <w:keepNext/>
        <w:spacing w:line="240" w:lineRule="auto"/>
        <w:ind w:left="567" w:hanging="567"/>
        <w:rPr>
          <w:noProof/>
          <w:lang w:val="mt-MT"/>
        </w:rPr>
      </w:pPr>
      <w:r w:rsidRPr="00F24D90">
        <w:rPr>
          <w:noProof/>
          <w:lang w:val="mt-MT"/>
        </w:rPr>
        <w:tab/>
        <w:t>▪</w:t>
      </w:r>
      <w:r w:rsidRPr="00F24D90">
        <w:rPr>
          <w:noProof/>
          <w:lang w:val="mt-MT"/>
        </w:rPr>
        <w:tab/>
        <w:t>mediċini kontra l-infjammazzjoni u li jtaffu l-uġigħ (eż. naproxen jew acetylsalicylic acid)</w:t>
      </w:r>
    </w:p>
    <w:p w14:paraId="282C5098" w14:textId="42E3BFDF" w:rsidR="002C17BB" w:rsidRPr="00F24D90" w:rsidRDefault="008063C3" w:rsidP="008063C3">
      <w:pPr>
        <w:keepNext/>
        <w:pBdr>
          <w:between w:val="single" w:sz="4" w:space="1" w:color="auto"/>
        </w:pBdr>
        <w:spacing w:line="240" w:lineRule="auto"/>
        <w:ind w:left="927" w:hanging="360"/>
        <w:rPr>
          <w:noProof/>
          <w:lang w:val="mt-MT"/>
        </w:rPr>
      </w:pPr>
      <w:r w:rsidRPr="00F24D90">
        <w:rPr>
          <w:noProof/>
          <w:lang w:val="mt-MT"/>
        </w:rPr>
        <w:t>▪</w:t>
      </w:r>
      <w:r>
        <w:rPr>
          <w:noProof/>
          <w:lang w:val="mt-MT"/>
        </w:rPr>
        <w:tab/>
      </w:r>
      <w:r w:rsidR="002C17BB" w:rsidRPr="00F24D90">
        <w:rPr>
          <w:noProof/>
          <w:lang w:val="mt-MT"/>
        </w:rPr>
        <w:t>dronedarone, mediċina biex tikkura rata ta’ taħbit tal-qalb mhux normali</w:t>
      </w:r>
    </w:p>
    <w:p w14:paraId="471C9BA1" w14:textId="5FE4D487" w:rsidR="002C17BB" w:rsidRPr="00390739" w:rsidRDefault="008063C3" w:rsidP="008063C3">
      <w:pPr>
        <w:keepNext/>
        <w:ind w:left="927" w:hanging="360"/>
        <w:rPr>
          <w:noProof/>
          <w:lang w:val="mt-MT"/>
        </w:rPr>
      </w:pPr>
      <w:r w:rsidRPr="00F24D90">
        <w:rPr>
          <w:noProof/>
          <w:lang w:val="mt-MT"/>
        </w:rPr>
        <w:t>▪</w:t>
      </w:r>
      <w:r>
        <w:rPr>
          <w:noProof/>
          <w:lang w:val="mt-MT"/>
        </w:rPr>
        <w:tab/>
      </w:r>
      <w:r w:rsidR="002C17BB" w:rsidRPr="00390739">
        <w:rPr>
          <w:noProof/>
          <w:lang w:val="mt-MT"/>
        </w:rPr>
        <w:t xml:space="preserve">xi mediċini biex jittrattaw id-depressjoni (inibituri selettivi ta’ teħid mill-ġdid ta’ serotonin (SSRIs - </w:t>
      </w:r>
      <w:r w:rsidR="002C17BB" w:rsidRPr="00390739">
        <w:rPr>
          <w:i/>
          <w:noProof/>
          <w:lang w:val="mt-MT"/>
        </w:rPr>
        <w:t>serotonin reuptake inhibitors</w:t>
      </w:r>
      <w:r w:rsidR="002C17BB" w:rsidRPr="00390739">
        <w:rPr>
          <w:noProof/>
          <w:lang w:val="mt-MT"/>
        </w:rPr>
        <w:t xml:space="preserve">) jew inibituri ta’ teħid mill-ġdid ta’ serotonin norepinephrine (SNRIs - </w:t>
      </w:r>
      <w:r w:rsidR="002C17BB" w:rsidRPr="00390739">
        <w:rPr>
          <w:i/>
          <w:noProof/>
          <w:lang w:val="mt-MT"/>
        </w:rPr>
        <w:t>serotonin norepinephrine reuptake inhibitors</w:t>
      </w:r>
      <w:r w:rsidR="002C17BB" w:rsidRPr="00390739">
        <w:rPr>
          <w:noProof/>
          <w:lang w:val="mt-MT"/>
        </w:rPr>
        <w:t>))</w:t>
      </w:r>
    </w:p>
    <w:p w14:paraId="2F8B431C" w14:textId="77777777" w:rsidR="002C17BB" w:rsidRPr="00F24D90" w:rsidRDefault="002C17BB" w:rsidP="00AA1F50">
      <w:pPr>
        <w:spacing w:line="240" w:lineRule="auto"/>
        <w:ind w:left="567"/>
        <w:rPr>
          <w:b/>
          <w:noProof/>
          <w:lang w:val="mt-MT"/>
        </w:rPr>
      </w:pPr>
    </w:p>
    <w:p w14:paraId="0C9A57ED" w14:textId="60DDA7D2" w:rsidR="002C17BB" w:rsidRPr="00F24D90" w:rsidRDefault="002C17BB" w:rsidP="008063C3">
      <w:pPr>
        <w:tabs>
          <w:tab w:val="clear" w:pos="567"/>
          <w:tab w:val="left" w:pos="142"/>
        </w:tabs>
        <w:spacing w:line="240" w:lineRule="auto"/>
        <w:rPr>
          <w:noProof/>
          <w:lang w:val="mt-MT"/>
        </w:rPr>
      </w:pPr>
      <w:bookmarkStart w:id="587" w:name="OLE_LINK511"/>
      <w:bookmarkStart w:id="588" w:name="OLE_LINK512"/>
      <w:r w:rsidRPr="00F24D90">
        <w:rPr>
          <w:b/>
          <w:noProof/>
          <w:lang w:val="mt-MT"/>
        </w:rPr>
        <w:t xml:space="preserve">Jekk xi wieħed minn dawn ta’ fuq japplika għalik, </w:t>
      </w:r>
      <w:bookmarkEnd w:id="587"/>
      <w:bookmarkEnd w:id="588"/>
      <w:r w:rsidRPr="00F24D90">
        <w:rPr>
          <w:b/>
          <w:noProof/>
          <w:lang w:val="mt-MT"/>
        </w:rPr>
        <w:t>għid lit-tabib tiegħek</w:t>
      </w:r>
      <w:r w:rsidRPr="00F24D90">
        <w:rPr>
          <w:noProof/>
          <w:lang w:val="mt-MT"/>
        </w:rPr>
        <w:t xml:space="preserve"> qabel ma tieħu </w:t>
      </w:r>
      <w:r w:rsidR="001D20C5">
        <w:rPr>
          <w:noProof/>
          <w:lang w:val="mt-MT"/>
        </w:rPr>
        <w:t xml:space="preserve">Rivaroxaban </w:t>
      </w:r>
      <w:r w:rsidR="008F12B3">
        <w:rPr>
          <w:noProof/>
          <w:lang w:val="mt-MT"/>
        </w:rPr>
        <w:t>Viatris</w:t>
      </w:r>
      <w:r w:rsidRPr="00F24D90">
        <w:rPr>
          <w:noProof/>
          <w:lang w:val="mt-MT"/>
        </w:rPr>
        <w:t xml:space="preserve">, għax l-effett ta’ </w:t>
      </w:r>
      <w:r w:rsidR="001D20C5">
        <w:rPr>
          <w:noProof/>
          <w:lang w:val="mt-MT"/>
        </w:rPr>
        <w:t xml:space="preserve">Rivaroxaban </w:t>
      </w:r>
      <w:r w:rsidR="008F12B3">
        <w:rPr>
          <w:noProof/>
          <w:lang w:val="mt-MT"/>
        </w:rPr>
        <w:t>Viatris</w:t>
      </w:r>
      <w:r w:rsidRPr="00F24D90">
        <w:rPr>
          <w:noProof/>
          <w:lang w:val="mt-MT"/>
        </w:rPr>
        <w:t xml:space="preserve"> jista’ jiġi miżjud. It-tabib tiegħek se jiddeċiedi jekk għandekx tiġi kkurat b’din il-mediċina u jekk għandekx tinżamm taħt osservazzjoni aktar mill-qrib. </w:t>
      </w:r>
    </w:p>
    <w:p w14:paraId="182BCEE8" w14:textId="77777777" w:rsidR="002C17BB" w:rsidRPr="00F24D90" w:rsidRDefault="002C17BB" w:rsidP="008063C3">
      <w:pPr>
        <w:tabs>
          <w:tab w:val="clear" w:pos="567"/>
          <w:tab w:val="left" w:pos="142"/>
        </w:tabs>
        <w:spacing w:line="240" w:lineRule="auto"/>
        <w:rPr>
          <w:noProof/>
          <w:lang w:val="mt-MT"/>
        </w:rPr>
      </w:pPr>
      <w:r w:rsidRPr="00F24D90">
        <w:rPr>
          <w:noProof/>
          <w:lang w:val="mt-MT"/>
        </w:rPr>
        <w:t>Jekk it-tabib tiegħek jaħseb li għandek riskju akbar li tiżviluppa ulċeri fl-istonku jew fl-imsaren, jista’ juża wkoll kura ta’ prevenzjoni għall-ulċeri.</w:t>
      </w:r>
    </w:p>
    <w:p w14:paraId="63AD4969" w14:textId="77777777" w:rsidR="002C17BB" w:rsidRPr="00F24D90" w:rsidRDefault="002C17BB" w:rsidP="00AA1F50">
      <w:pPr>
        <w:spacing w:line="240" w:lineRule="auto"/>
        <w:ind w:left="567"/>
        <w:rPr>
          <w:noProof/>
          <w:lang w:val="mt-MT"/>
        </w:rPr>
      </w:pPr>
    </w:p>
    <w:p w14:paraId="09E624A7" w14:textId="77777777" w:rsidR="002C17BB" w:rsidRPr="00F24D90" w:rsidRDefault="002C17BB" w:rsidP="00AA1F50">
      <w:pPr>
        <w:keepNext/>
        <w:spacing w:line="240" w:lineRule="auto"/>
        <w:rPr>
          <w:noProof/>
          <w:lang w:val="mt-MT"/>
        </w:rPr>
      </w:pPr>
      <w:r w:rsidRPr="00F24D90">
        <w:rPr>
          <w:rStyle w:val="BoldtextinprintedPIonly"/>
          <w:noProof/>
          <w:lang w:val="mt-MT"/>
        </w:rPr>
        <w:t>-</w:t>
      </w:r>
      <w:r w:rsidRPr="00F24D90">
        <w:rPr>
          <w:rStyle w:val="BoldtextinprintedPIonly"/>
          <w:noProof/>
          <w:lang w:val="mt-MT"/>
        </w:rPr>
        <w:tab/>
      </w:r>
      <w:r w:rsidRPr="00F24D90">
        <w:rPr>
          <w:b/>
          <w:noProof/>
          <w:lang w:val="mt-MT"/>
        </w:rPr>
        <w:t>Jekk qed tieħu</w:t>
      </w:r>
    </w:p>
    <w:p w14:paraId="5D18D689" w14:textId="77777777" w:rsidR="002C17BB" w:rsidRPr="00F24D90" w:rsidRDefault="002C17BB" w:rsidP="00AA1F50">
      <w:pPr>
        <w:keepNext/>
        <w:spacing w:line="240" w:lineRule="auto"/>
        <w:ind w:left="567" w:hanging="567"/>
        <w:rPr>
          <w:i/>
          <w:noProof/>
          <w:lang w:val="mt-MT"/>
        </w:rPr>
      </w:pPr>
      <w:r w:rsidRPr="00F24D90">
        <w:rPr>
          <w:noProof/>
          <w:lang w:val="mt-MT"/>
        </w:rPr>
        <w:tab/>
        <w:t>▪</w:t>
      </w:r>
      <w:r w:rsidRPr="00F24D90">
        <w:rPr>
          <w:noProof/>
          <w:lang w:val="mt-MT"/>
        </w:rPr>
        <w:tab/>
        <w:t xml:space="preserve">xi </w:t>
      </w:r>
      <w:r w:rsidRPr="00F24D90">
        <w:rPr>
          <w:rStyle w:val="BoldtextinprintedPIonly"/>
          <w:b w:val="0"/>
          <w:noProof/>
          <w:lang w:val="mt-MT"/>
        </w:rPr>
        <w:t xml:space="preserve">mediċini għall-kura tal-epilessija </w:t>
      </w:r>
      <w:r w:rsidRPr="00F24D90">
        <w:rPr>
          <w:noProof/>
          <w:lang w:val="mt-MT"/>
        </w:rPr>
        <w:t>(phenytoin, carbamazepine, phenobarbital)</w:t>
      </w:r>
    </w:p>
    <w:p w14:paraId="1CEB24A2" w14:textId="77777777" w:rsidR="002C17BB" w:rsidRPr="00F24D90" w:rsidRDefault="002C17BB" w:rsidP="00AA1F50">
      <w:pPr>
        <w:keepNext/>
        <w:spacing w:line="240" w:lineRule="auto"/>
        <w:ind w:left="567" w:hanging="567"/>
        <w:rPr>
          <w:i/>
          <w:noProof/>
          <w:lang w:val="mt-MT"/>
        </w:rPr>
      </w:pPr>
      <w:r w:rsidRPr="00F24D90">
        <w:rPr>
          <w:noProof/>
          <w:lang w:val="mt-MT"/>
        </w:rPr>
        <w:tab/>
        <w:t>▪</w:t>
      </w:r>
      <w:r w:rsidRPr="00F24D90">
        <w:rPr>
          <w:noProof/>
          <w:lang w:val="mt-MT"/>
        </w:rPr>
        <w:tab/>
      </w:r>
      <w:r w:rsidRPr="00F24D90">
        <w:rPr>
          <w:rStyle w:val="BoldtextinprintedPIonly"/>
          <w:b w:val="0"/>
          <w:noProof/>
          <w:lang w:val="mt-MT"/>
        </w:rPr>
        <w:t>St John’s Wort (</w:t>
      </w:r>
      <w:r w:rsidRPr="00F24D90">
        <w:rPr>
          <w:rStyle w:val="BoldtextinprintedPIonly"/>
          <w:b w:val="0"/>
          <w:i/>
          <w:noProof/>
          <w:lang w:val="mt-MT"/>
        </w:rPr>
        <w:t>Hypericum perforatum</w:t>
      </w:r>
      <w:r w:rsidRPr="00F24D90">
        <w:rPr>
          <w:rStyle w:val="BoldtextinprintedPIonly"/>
          <w:b w:val="0"/>
          <w:noProof/>
          <w:lang w:val="mt-MT"/>
        </w:rPr>
        <w:t xml:space="preserve">), </w:t>
      </w:r>
      <w:r w:rsidRPr="00F24D90">
        <w:rPr>
          <w:noProof/>
          <w:lang w:val="mt-MT"/>
        </w:rPr>
        <w:t>prodott mill-ħxejjex użat għad-depressjoni</w:t>
      </w:r>
    </w:p>
    <w:p w14:paraId="03E90CAF" w14:textId="77777777" w:rsidR="002C17BB" w:rsidRPr="00F24D90" w:rsidRDefault="002C17BB" w:rsidP="00AA1F50">
      <w:pPr>
        <w:keepNext/>
        <w:spacing w:line="240" w:lineRule="auto"/>
        <w:ind w:left="567" w:hanging="567"/>
        <w:rPr>
          <w:noProof/>
          <w:lang w:val="mt-MT"/>
        </w:rPr>
      </w:pPr>
      <w:r w:rsidRPr="00F24D90">
        <w:rPr>
          <w:i/>
          <w:noProof/>
          <w:lang w:val="mt-MT"/>
        </w:rPr>
        <w:tab/>
      </w:r>
      <w:r w:rsidRPr="00F24D90">
        <w:rPr>
          <w:noProof/>
          <w:lang w:val="mt-MT"/>
        </w:rPr>
        <w:t>▪</w:t>
      </w:r>
      <w:r w:rsidRPr="00F24D90">
        <w:rPr>
          <w:i/>
          <w:noProof/>
          <w:lang w:val="mt-MT"/>
        </w:rPr>
        <w:tab/>
      </w:r>
      <w:r w:rsidRPr="00F24D90">
        <w:rPr>
          <w:rStyle w:val="BoldtextinprintedPIonly"/>
          <w:b w:val="0"/>
          <w:noProof/>
          <w:lang w:val="mt-MT"/>
        </w:rPr>
        <w:t>rifampicin,</w:t>
      </w:r>
      <w:r w:rsidRPr="00F24D90">
        <w:rPr>
          <w:noProof/>
          <w:lang w:val="mt-MT"/>
        </w:rPr>
        <w:t xml:space="preserve"> antibijotiku</w:t>
      </w:r>
    </w:p>
    <w:p w14:paraId="0548D2EE" w14:textId="77777777" w:rsidR="00424BE9" w:rsidRDefault="00424BE9" w:rsidP="00AA1F50">
      <w:pPr>
        <w:spacing w:line="240" w:lineRule="auto"/>
        <w:ind w:left="567"/>
        <w:rPr>
          <w:b/>
          <w:noProof/>
          <w:lang w:val="mt-MT"/>
        </w:rPr>
      </w:pPr>
    </w:p>
    <w:p w14:paraId="1E984109" w14:textId="79AFC009" w:rsidR="002C17BB" w:rsidRPr="00F24D90" w:rsidRDefault="002C17BB" w:rsidP="00AA1F50">
      <w:pPr>
        <w:spacing w:line="240" w:lineRule="auto"/>
        <w:ind w:left="567"/>
        <w:rPr>
          <w:noProof/>
          <w:lang w:val="mt-MT"/>
        </w:rPr>
      </w:pPr>
      <w:r w:rsidRPr="00F24D90">
        <w:rPr>
          <w:b/>
          <w:noProof/>
          <w:lang w:val="mt-MT"/>
        </w:rPr>
        <w:t>Jekk xi wieħed minn dawn ta’ fuq japplika għalik, g</w:t>
      </w:r>
      <w:r w:rsidRPr="00F24D90">
        <w:rPr>
          <w:rStyle w:val="BoldtextinprintedPIonly"/>
          <w:noProof/>
          <w:lang w:val="mt-MT"/>
        </w:rPr>
        <w:t>ħid lit-tabib tiegħek</w:t>
      </w:r>
      <w:r w:rsidRPr="00F24D90">
        <w:rPr>
          <w:noProof/>
          <w:lang w:val="mt-MT"/>
        </w:rPr>
        <w:t xml:space="preserve"> qabel tieħu </w:t>
      </w:r>
      <w:r w:rsidR="001D20C5">
        <w:rPr>
          <w:noProof/>
          <w:lang w:val="mt-MT"/>
        </w:rPr>
        <w:t xml:space="preserve">Rivaroxaban </w:t>
      </w:r>
      <w:r w:rsidR="008F12B3">
        <w:rPr>
          <w:noProof/>
          <w:lang w:val="mt-MT"/>
        </w:rPr>
        <w:t>Viatris</w:t>
      </w:r>
      <w:r w:rsidRPr="00F24D90">
        <w:rPr>
          <w:noProof/>
          <w:lang w:val="mt-MT"/>
        </w:rPr>
        <w:t xml:space="preserve">, għax l-effett ta’ </w:t>
      </w:r>
      <w:r w:rsidR="001D20C5">
        <w:rPr>
          <w:noProof/>
          <w:lang w:val="mt-MT"/>
        </w:rPr>
        <w:t xml:space="preserve">Rivaroxaban </w:t>
      </w:r>
      <w:r w:rsidR="008F12B3">
        <w:rPr>
          <w:noProof/>
          <w:lang w:val="mt-MT"/>
        </w:rPr>
        <w:t>Viatris</w:t>
      </w:r>
      <w:r w:rsidRPr="00F24D90">
        <w:rPr>
          <w:noProof/>
          <w:lang w:val="mt-MT"/>
        </w:rPr>
        <w:t xml:space="preserve"> jista’ jkun imnaqqas. It-tabib tiegħek se jiddeċiedi jekk għandekx tiġi kkurat b’</w:t>
      </w:r>
      <w:r w:rsidR="001D20C5">
        <w:rPr>
          <w:noProof/>
          <w:lang w:val="mt-MT"/>
        </w:rPr>
        <w:t xml:space="preserve">Rivaroxaban </w:t>
      </w:r>
      <w:r w:rsidR="008F12B3">
        <w:rPr>
          <w:noProof/>
          <w:lang w:val="mt-MT"/>
        </w:rPr>
        <w:t>Viatris</w:t>
      </w:r>
      <w:r w:rsidRPr="00F24D90">
        <w:rPr>
          <w:noProof/>
          <w:lang w:val="mt-MT"/>
        </w:rPr>
        <w:t xml:space="preserve"> u jekk għandekx tinżamm taħt osservazzjoni aktar mill-qrib.</w:t>
      </w:r>
    </w:p>
    <w:p w14:paraId="5203B73B" w14:textId="77777777" w:rsidR="002C17BB" w:rsidRPr="00F24D90" w:rsidRDefault="002C17BB" w:rsidP="00AA1F50">
      <w:pPr>
        <w:numPr>
          <w:ilvl w:val="12"/>
          <w:numId w:val="0"/>
        </w:numPr>
        <w:spacing w:line="240" w:lineRule="auto"/>
        <w:rPr>
          <w:noProof/>
          <w:lang w:val="mt-MT"/>
        </w:rPr>
      </w:pPr>
    </w:p>
    <w:p w14:paraId="73993EC7" w14:textId="77777777" w:rsidR="002C17BB" w:rsidRPr="00F24D90" w:rsidRDefault="002C17BB" w:rsidP="00AA1F50">
      <w:pPr>
        <w:keepNext/>
        <w:numPr>
          <w:ilvl w:val="12"/>
          <w:numId w:val="0"/>
        </w:numPr>
        <w:tabs>
          <w:tab w:val="clear" w:pos="567"/>
        </w:tabs>
        <w:spacing w:line="240" w:lineRule="auto"/>
        <w:rPr>
          <w:b/>
          <w:noProof/>
          <w:lang w:val="mt-MT"/>
        </w:rPr>
      </w:pPr>
      <w:r w:rsidRPr="00F24D90">
        <w:rPr>
          <w:b/>
          <w:noProof/>
          <w:lang w:val="mt-MT"/>
        </w:rPr>
        <w:t>Tqala u treddigħ</w:t>
      </w:r>
    </w:p>
    <w:p w14:paraId="590A4B28" w14:textId="19498B29" w:rsidR="002C17BB" w:rsidRPr="00F24D90" w:rsidRDefault="002C17BB" w:rsidP="00AA1F50">
      <w:pPr>
        <w:numPr>
          <w:ilvl w:val="12"/>
          <w:numId w:val="0"/>
        </w:numPr>
        <w:tabs>
          <w:tab w:val="clear" w:pos="567"/>
        </w:tabs>
        <w:spacing w:line="240" w:lineRule="auto"/>
        <w:rPr>
          <w:noProof/>
          <w:lang w:val="mt-MT"/>
        </w:rPr>
      </w:pPr>
      <w:r w:rsidRPr="00F24D90">
        <w:rPr>
          <w:noProof/>
          <w:lang w:val="mt-MT"/>
        </w:rPr>
        <w:t xml:space="preserve">Tiħux </w:t>
      </w:r>
      <w:r w:rsidR="001D20C5">
        <w:rPr>
          <w:noProof/>
          <w:lang w:val="mt-MT"/>
        </w:rPr>
        <w:t xml:space="preserve">Rivaroxaban </w:t>
      </w:r>
      <w:r w:rsidR="008F12B3">
        <w:rPr>
          <w:noProof/>
          <w:lang w:val="mt-MT"/>
        </w:rPr>
        <w:t>Viatris</w:t>
      </w:r>
      <w:r w:rsidRPr="00F24D90">
        <w:rPr>
          <w:noProof/>
          <w:lang w:val="mt-MT"/>
        </w:rPr>
        <w:t xml:space="preserve"> jekk inti tqila jew qed tredda’. Jekk hemm ċans li tista’ toħroġ tqila, uża kontraċettiv affidabbli waqt li tkun qed tieħu </w:t>
      </w:r>
      <w:r w:rsidR="001D20C5">
        <w:rPr>
          <w:noProof/>
          <w:lang w:val="mt-MT"/>
        </w:rPr>
        <w:t xml:space="preserve">Rivaroxaban </w:t>
      </w:r>
      <w:r w:rsidR="008F12B3">
        <w:rPr>
          <w:noProof/>
          <w:lang w:val="mt-MT"/>
        </w:rPr>
        <w:t>Viatris</w:t>
      </w:r>
      <w:r w:rsidRPr="00F24D90">
        <w:rPr>
          <w:noProof/>
          <w:lang w:val="mt-MT"/>
        </w:rPr>
        <w:t>. Jekk toħroġ tqila waqt li tkun qed tieħu din il-mediċina, għid lit-tabib tiegħek immedjatament, li mbagħad jiddeċiedi kif għandek tkun ikkurata.</w:t>
      </w:r>
    </w:p>
    <w:p w14:paraId="7AF228E6" w14:textId="77777777" w:rsidR="002C17BB" w:rsidRPr="00F24D90" w:rsidRDefault="002C17BB" w:rsidP="00AA1F50">
      <w:pPr>
        <w:numPr>
          <w:ilvl w:val="12"/>
          <w:numId w:val="0"/>
        </w:numPr>
        <w:tabs>
          <w:tab w:val="clear" w:pos="567"/>
        </w:tabs>
        <w:spacing w:line="240" w:lineRule="auto"/>
        <w:rPr>
          <w:noProof/>
          <w:lang w:val="mt-MT"/>
        </w:rPr>
      </w:pPr>
    </w:p>
    <w:p w14:paraId="37180AEC" w14:textId="77777777" w:rsidR="002C17BB" w:rsidRPr="00F24D90" w:rsidRDefault="002C17BB" w:rsidP="00AA1F50">
      <w:pPr>
        <w:keepNext/>
        <w:numPr>
          <w:ilvl w:val="12"/>
          <w:numId w:val="0"/>
        </w:numPr>
        <w:tabs>
          <w:tab w:val="clear" w:pos="567"/>
        </w:tabs>
        <w:spacing w:line="240" w:lineRule="auto"/>
        <w:rPr>
          <w:b/>
          <w:noProof/>
          <w:lang w:val="mt-MT"/>
        </w:rPr>
      </w:pPr>
      <w:r w:rsidRPr="00F24D90">
        <w:rPr>
          <w:b/>
          <w:noProof/>
          <w:lang w:val="mt-MT"/>
        </w:rPr>
        <w:t>Sewqan u tħaddim ta’ magni</w:t>
      </w:r>
    </w:p>
    <w:p w14:paraId="3067D3E1" w14:textId="356C7112" w:rsidR="002C17BB" w:rsidRPr="00F24D90" w:rsidRDefault="001D20C5" w:rsidP="00AA1F50">
      <w:pPr>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jista’ jikkawża sturdament </w:t>
      </w:r>
      <w:bookmarkStart w:id="589" w:name="OLE_LINK513"/>
      <w:bookmarkStart w:id="590" w:name="OLE_LINK514"/>
      <w:r w:rsidR="002C17BB" w:rsidRPr="00F24D90">
        <w:rPr>
          <w:noProof/>
          <w:lang w:val="mt-MT"/>
        </w:rPr>
        <w:t xml:space="preserve">(effett sekondarju komuni) </w:t>
      </w:r>
      <w:bookmarkEnd w:id="589"/>
      <w:bookmarkEnd w:id="590"/>
      <w:r w:rsidR="002C17BB" w:rsidRPr="00F24D90">
        <w:rPr>
          <w:noProof/>
          <w:lang w:val="mt-MT"/>
        </w:rPr>
        <w:t xml:space="preserve">jew ħass ħażin </w:t>
      </w:r>
      <w:bookmarkStart w:id="591" w:name="OLE_LINK515"/>
      <w:bookmarkStart w:id="592" w:name="OLE_LINK516"/>
      <w:r w:rsidR="002C17BB" w:rsidRPr="00F24D90">
        <w:rPr>
          <w:noProof/>
          <w:lang w:val="mt-MT"/>
        </w:rPr>
        <w:t>(effett sekondarju mhux komuni)</w:t>
      </w:r>
      <w:bookmarkEnd w:id="591"/>
      <w:bookmarkEnd w:id="592"/>
      <w:r w:rsidR="002C17BB" w:rsidRPr="00F24D90">
        <w:rPr>
          <w:noProof/>
          <w:lang w:val="mt-MT"/>
        </w:rPr>
        <w:t xml:space="preserve"> (ara sezzjoni 4, </w:t>
      </w:r>
      <w:r w:rsidR="003E07D9" w:rsidRPr="00390739">
        <w:rPr>
          <w:noProof/>
          <w:lang w:val="mt-MT"/>
        </w:rPr>
        <w:t>“</w:t>
      </w:r>
      <w:r w:rsidR="002C17BB" w:rsidRPr="00F24D90">
        <w:rPr>
          <w:noProof/>
          <w:lang w:val="mt-MT"/>
        </w:rPr>
        <w:t>Effetti sekondarji possibbli</w:t>
      </w:r>
      <w:r w:rsidR="003E07D9" w:rsidRPr="00390739">
        <w:rPr>
          <w:noProof/>
          <w:lang w:val="mt-MT"/>
        </w:rPr>
        <w:t>”</w:t>
      </w:r>
      <w:r w:rsidR="002C17BB" w:rsidRPr="00F24D90">
        <w:rPr>
          <w:noProof/>
          <w:lang w:val="mt-MT"/>
        </w:rPr>
        <w:t>). M’għandekx issuq</w:t>
      </w:r>
      <w:r w:rsidR="006761BC" w:rsidRPr="001E23E0">
        <w:rPr>
          <w:noProof/>
          <w:lang w:val="mt-MT"/>
        </w:rPr>
        <w:t>, tirkeb rota</w:t>
      </w:r>
      <w:r w:rsidR="002C17BB" w:rsidRPr="00F24D90">
        <w:rPr>
          <w:noProof/>
          <w:lang w:val="mt-MT"/>
        </w:rPr>
        <w:t xml:space="preserve"> jew </w:t>
      </w:r>
      <w:r w:rsidR="006761BC" w:rsidRPr="001E23E0">
        <w:rPr>
          <w:noProof/>
          <w:lang w:val="mt-MT"/>
        </w:rPr>
        <w:t>tuża għodda jew</w:t>
      </w:r>
      <w:r w:rsidR="006761BC" w:rsidRPr="00F24D90">
        <w:rPr>
          <w:noProof/>
          <w:lang w:val="mt-MT"/>
        </w:rPr>
        <w:t xml:space="preserve"> </w:t>
      </w:r>
      <w:r w:rsidR="002C17BB" w:rsidRPr="00F24D90">
        <w:rPr>
          <w:noProof/>
          <w:lang w:val="mt-MT"/>
        </w:rPr>
        <w:t xml:space="preserve">magni jekk tkun affetwat minn dawn is-sintomi. </w:t>
      </w:r>
    </w:p>
    <w:p w14:paraId="1A3837E8" w14:textId="77777777" w:rsidR="002C17BB" w:rsidRPr="00F24D90" w:rsidRDefault="002C17BB" w:rsidP="00AA1F50">
      <w:pPr>
        <w:numPr>
          <w:ilvl w:val="12"/>
          <w:numId w:val="0"/>
        </w:numPr>
        <w:tabs>
          <w:tab w:val="clear" w:pos="567"/>
        </w:tabs>
        <w:spacing w:line="240" w:lineRule="auto"/>
        <w:rPr>
          <w:noProof/>
          <w:lang w:val="mt-MT"/>
        </w:rPr>
      </w:pPr>
    </w:p>
    <w:p w14:paraId="79C57899" w14:textId="1C3A9CD4" w:rsidR="002C17BB" w:rsidRPr="00F24D90" w:rsidRDefault="001D20C5" w:rsidP="00AA1F50">
      <w:pPr>
        <w:numPr>
          <w:ilvl w:val="12"/>
          <w:numId w:val="0"/>
        </w:numPr>
        <w:tabs>
          <w:tab w:val="clear" w:pos="567"/>
        </w:tabs>
        <w:spacing w:line="240" w:lineRule="auto"/>
        <w:rPr>
          <w:noProof/>
          <w:lang w:val="mt-MT"/>
        </w:rPr>
      </w:pPr>
      <w:r>
        <w:rPr>
          <w:b/>
          <w:noProof/>
          <w:lang w:val="mt-MT"/>
        </w:rPr>
        <w:t xml:space="preserve">Rivaroxaban </w:t>
      </w:r>
      <w:r w:rsidR="008F12B3">
        <w:rPr>
          <w:b/>
          <w:noProof/>
          <w:lang w:val="mt-MT"/>
        </w:rPr>
        <w:t>Viatris</w:t>
      </w:r>
      <w:r w:rsidR="002C17BB" w:rsidRPr="00F24D90">
        <w:rPr>
          <w:b/>
          <w:noProof/>
          <w:lang w:val="mt-MT"/>
        </w:rPr>
        <w:t xml:space="preserve"> fih lactose</w:t>
      </w:r>
      <w:r w:rsidR="003E07D9" w:rsidRPr="00390739">
        <w:rPr>
          <w:b/>
          <w:noProof/>
          <w:lang w:val="mt-MT"/>
        </w:rPr>
        <w:t xml:space="preserve"> u sodium</w:t>
      </w:r>
      <w:r w:rsidR="002C17BB" w:rsidRPr="00F24D90">
        <w:rPr>
          <w:noProof/>
          <w:lang w:val="mt-MT"/>
        </w:rPr>
        <w:t xml:space="preserve"> </w:t>
      </w:r>
    </w:p>
    <w:p w14:paraId="27B08410" w14:textId="0DDD3CBE" w:rsidR="002C17BB" w:rsidRPr="00F24D90" w:rsidRDefault="002C17BB" w:rsidP="00AA1F50">
      <w:pPr>
        <w:numPr>
          <w:ilvl w:val="12"/>
          <w:numId w:val="0"/>
        </w:numPr>
        <w:tabs>
          <w:tab w:val="clear" w:pos="567"/>
        </w:tabs>
        <w:spacing w:line="240" w:lineRule="auto"/>
        <w:rPr>
          <w:noProof/>
          <w:lang w:val="mt-MT"/>
        </w:rPr>
      </w:pPr>
      <w:r w:rsidRPr="00F24D90">
        <w:rPr>
          <w:noProof/>
          <w:lang w:val="mt-MT"/>
        </w:rPr>
        <w:t xml:space="preserve">Jekk it-tabib tiegħek qallek li għandek intolleranza għal </w:t>
      </w:r>
      <w:r w:rsidR="00424BE9">
        <w:rPr>
          <w:noProof/>
          <w:lang w:val="mt-MT"/>
        </w:rPr>
        <w:t>ċerti tipi ta’ zokkor</w:t>
      </w:r>
      <w:r w:rsidRPr="00F24D90">
        <w:rPr>
          <w:noProof/>
          <w:lang w:val="mt-MT"/>
        </w:rPr>
        <w:t xml:space="preserve">, ikkuntattja lit-tabib tiegħek qabel tieħu </w:t>
      </w:r>
      <w:r w:rsidR="00C77AF0" w:rsidRPr="00F24D90">
        <w:rPr>
          <w:noProof/>
          <w:lang w:val="mt-MT"/>
        </w:rPr>
        <w:t>d</w:t>
      </w:r>
      <w:r w:rsidR="00C77AF0" w:rsidRPr="00390739">
        <w:rPr>
          <w:noProof/>
          <w:lang w:val="mt-MT"/>
        </w:rPr>
        <w:t>a</w:t>
      </w:r>
      <w:r w:rsidR="00C77AF0" w:rsidRPr="00F24D90">
        <w:rPr>
          <w:noProof/>
          <w:lang w:val="mt-MT"/>
        </w:rPr>
        <w:t xml:space="preserve">n </w:t>
      </w:r>
      <w:r w:rsidRPr="00F24D90">
        <w:rPr>
          <w:noProof/>
          <w:lang w:val="mt-MT"/>
        </w:rPr>
        <w:t>il-</w:t>
      </w:r>
      <w:r w:rsidR="00C77AF0" w:rsidRPr="00390739">
        <w:rPr>
          <w:noProof/>
          <w:lang w:val="mt-MT"/>
        </w:rPr>
        <w:t xml:space="preserve">prodott </w:t>
      </w:r>
      <w:r w:rsidRPr="00F24D90">
        <w:rPr>
          <w:noProof/>
          <w:lang w:val="mt-MT"/>
        </w:rPr>
        <w:t>mediċina</w:t>
      </w:r>
      <w:r w:rsidR="00C77AF0" w:rsidRPr="00390739">
        <w:rPr>
          <w:noProof/>
          <w:lang w:val="mt-MT"/>
        </w:rPr>
        <w:t>li</w:t>
      </w:r>
      <w:r w:rsidRPr="00F24D90">
        <w:rPr>
          <w:noProof/>
          <w:lang w:val="mt-MT"/>
        </w:rPr>
        <w:t>.</w:t>
      </w:r>
    </w:p>
    <w:p w14:paraId="27D67935" w14:textId="478B1861" w:rsidR="002C17BB" w:rsidRPr="00F24D90" w:rsidRDefault="00EF5C3E" w:rsidP="00AA1F50">
      <w:pPr>
        <w:numPr>
          <w:ilvl w:val="12"/>
          <w:numId w:val="0"/>
        </w:numPr>
        <w:tabs>
          <w:tab w:val="clear" w:pos="567"/>
        </w:tabs>
        <w:spacing w:line="240" w:lineRule="auto"/>
        <w:rPr>
          <w:noProof/>
          <w:lang w:val="mt-MT"/>
        </w:rPr>
      </w:pPr>
      <w:r>
        <w:rPr>
          <w:noProof/>
          <w:lang w:val="mt-MT"/>
        </w:rPr>
        <w:t>Din il-mediċina fiha</w:t>
      </w:r>
      <w:r w:rsidR="002714A7" w:rsidRPr="00390739">
        <w:rPr>
          <w:noProof/>
          <w:lang w:val="mt-MT"/>
        </w:rPr>
        <w:t xml:space="preserve"> anqas minn 1</w:t>
      </w:r>
      <w:r w:rsidR="00F1033F" w:rsidRPr="00390739">
        <w:rPr>
          <w:noProof/>
          <w:lang w:val="mt-MT"/>
        </w:rPr>
        <w:t> </w:t>
      </w:r>
      <w:r w:rsidR="002714A7" w:rsidRPr="00390739">
        <w:rPr>
          <w:noProof/>
          <w:lang w:val="mt-MT"/>
        </w:rPr>
        <w:t>mmol sodium (23</w:t>
      </w:r>
      <w:r w:rsidR="00F1033F" w:rsidRPr="00390739">
        <w:rPr>
          <w:noProof/>
          <w:lang w:val="mt-MT"/>
        </w:rPr>
        <w:t> </w:t>
      </w:r>
      <w:r w:rsidR="002714A7" w:rsidRPr="00390739">
        <w:rPr>
          <w:noProof/>
          <w:lang w:val="mt-MT"/>
        </w:rPr>
        <w:t xml:space="preserve">mg) f’kull pillola, jiġifieri essenzjalment </w:t>
      </w:r>
      <w:r w:rsidR="002620E8">
        <w:rPr>
          <w:noProof/>
          <w:lang w:val="mt-MT"/>
        </w:rPr>
        <w:t>‘</w:t>
      </w:r>
      <w:r>
        <w:rPr>
          <w:noProof/>
          <w:lang w:val="mt-MT"/>
        </w:rPr>
        <w:t>ħielsa</w:t>
      </w:r>
      <w:r w:rsidRPr="00390739">
        <w:rPr>
          <w:noProof/>
          <w:lang w:val="mt-MT"/>
        </w:rPr>
        <w:t xml:space="preserve"> </w:t>
      </w:r>
      <w:r w:rsidR="002714A7" w:rsidRPr="00390739">
        <w:rPr>
          <w:noProof/>
          <w:lang w:val="mt-MT"/>
        </w:rPr>
        <w:t>mis-sodium</w:t>
      </w:r>
      <w:r w:rsidR="002620E8">
        <w:rPr>
          <w:noProof/>
          <w:lang w:val="mt-MT"/>
        </w:rPr>
        <w:t>’</w:t>
      </w:r>
      <w:r w:rsidR="002714A7" w:rsidRPr="00390739">
        <w:rPr>
          <w:noProof/>
          <w:lang w:val="mt-MT"/>
        </w:rPr>
        <w:t>.</w:t>
      </w:r>
    </w:p>
    <w:p w14:paraId="69F4ABDC" w14:textId="77777777" w:rsidR="00C77AF0" w:rsidRPr="00F24D90" w:rsidRDefault="00C77AF0" w:rsidP="00AA1F50">
      <w:pPr>
        <w:numPr>
          <w:ilvl w:val="12"/>
          <w:numId w:val="0"/>
        </w:numPr>
        <w:tabs>
          <w:tab w:val="clear" w:pos="567"/>
        </w:tabs>
        <w:spacing w:line="240" w:lineRule="auto"/>
        <w:rPr>
          <w:noProof/>
          <w:lang w:val="mt-MT"/>
        </w:rPr>
      </w:pPr>
    </w:p>
    <w:p w14:paraId="6A720D4E" w14:textId="77777777" w:rsidR="002714A7" w:rsidRPr="00F24D90" w:rsidRDefault="002714A7" w:rsidP="00AA1F50">
      <w:pPr>
        <w:numPr>
          <w:ilvl w:val="12"/>
          <w:numId w:val="0"/>
        </w:numPr>
        <w:tabs>
          <w:tab w:val="clear" w:pos="567"/>
        </w:tabs>
        <w:spacing w:line="240" w:lineRule="auto"/>
        <w:rPr>
          <w:noProof/>
          <w:lang w:val="mt-MT"/>
        </w:rPr>
      </w:pPr>
    </w:p>
    <w:p w14:paraId="3475693D" w14:textId="0F9F29F7" w:rsidR="002C17BB" w:rsidRPr="00F24D90" w:rsidRDefault="002C17BB" w:rsidP="00AA1F50">
      <w:pPr>
        <w:keepNext/>
        <w:tabs>
          <w:tab w:val="clear" w:pos="567"/>
        </w:tabs>
        <w:spacing w:line="240" w:lineRule="auto"/>
        <w:ind w:left="567" w:hanging="567"/>
        <w:rPr>
          <w:b/>
          <w:noProof/>
          <w:lang w:val="mt-MT"/>
        </w:rPr>
      </w:pPr>
      <w:r w:rsidRPr="00F24D90">
        <w:rPr>
          <w:b/>
          <w:noProof/>
          <w:lang w:val="mt-MT"/>
        </w:rPr>
        <w:t>3.</w:t>
      </w:r>
      <w:r w:rsidRPr="00F24D90">
        <w:rPr>
          <w:b/>
          <w:noProof/>
          <w:lang w:val="mt-MT"/>
        </w:rPr>
        <w:tab/>
        <w:t xml:space="preserve">Kif għandek tieħu </w:t>
      </w:r>
      <w:r w:rsidR="001D20C5">
        <w:rPr>
          <w:b/>
          <w:noProof/>
          <w:lang w:val="mt-MT"/>
        </w:rPr>
        <w:t xml:space="preserve">Rivaroxaban </w:t>
      </w:r>
      <w:r w:rsidR="008F12B3">
        <w:rPr>
          <w:b/>
          <w:noProof/>
          <w:lang w:val="mt-MT"/>
        </w:rPr>
        <w:t>Viatris</w:t>
      </w:r>
    </w:p>
    <w:p w14:paraId="17532553" w14:textId="77777777" w:rsidR="002C17BB" w:rsidRPr="00F24D90" w:rsidRDefault="002C17BB" w:rsidP="00AA1F50">
      <w:pPr>
        <w:keepNext/>
        <w:tabs>
          <w:tab w:val="clear" w:pos="567"/>
        </w:tabs>
        <w:spacing w:line="240" w:lineRule="auto"/>
        <w:rPr>
          <w:noProof/>
          <w:lang w:val="mt-MT"/>
        </w:rPr>
      </w:pPr>
    </w:p>
    <w:p w14:paraId="6BCBA4A9" w14:textId="77777777" w:rsidR="002C17BB" w:rsidRPr="00F24D90" w:rsidRDefault="002C17BB" w:rsidP="00AA1F50">
      <w:pPr>
        <w:spacing w:line="240" w:lineRule="auto"/>
        <w:rPr>
          <w:noProof/>
          <w:lang w:val="mt-MT"/>
        </w:rPr>
      </w:pPr>
      <w:r w:rsidRPr="00F24D90">
        <w:rPr>
          <w:noProof/>
          <w:lang w:val="mt-MT"/>
        </w:rPr>
        <w:t>Dejjem għandek tieħu d</w:t>
      </w:r>
      <w:r w:rsidRPr="00F24D90">
        <w:rPr>
          <w:snapToGrid w:val="0"/>
          <w:lang w:val="mt-MT"/>
        </w:rPr>
        <w:t>in il-mediċina skont</w:t>
      </w:r>
      <w:r w:rsidRPr="00F24D90">
        <w:rPr>
          <w:noProof/>
          <w:lang w:val="mt-MT"/>
        </w:rPr>
        <w:t xml:space="preserve"> il-parir eżatt tat-tabib tiegħek. </w:t>
      </w:r>
      <w:r w:rsidRPr="00F24D90">
        <w:rPr>
          <w:lang w:val="mt-MT"/>
        </w:rPr>
        <w:t>Iċċekkja mat-</w:t>
      </w:r>
      <w:r w:rsidRPr="00F24D90">
        <w:rPr>
          <w:noProof/>
          <w:lang w:val="mt-MT"/>
        </w:rPr>
        <w:t>tabib jew mal-ispiżjar tiegħek jekk ikollok xi dubju.</w:t>
      </w:r>
    </w:p>
    <w:p w14:paraId="7E78DA7B" w14:textId="77777777" w:rsidR="002C17BB" w:rsidRPr="00F24D90" w:rsidRDefault="002C17BB" w:rsidP="00AA1F50">
      <w:pPr>
        <w:spacing w:line="240" w:lineRule="auto"/>
        <w:rPr>
          <w:noProof/>
          <w:lang w:val="mt-MT"/>
        </w:rPr>
      </w:pPr>
    </w:p>
    <w:p w14:paraId="7D62A0E2" w14:textId="77777777" w:rsidR="002C17BB" w:rsidRPr="00F24D90" w:rsidRDefault="002C17BB" w:rsidP="00AA1F50">
      <w:pPr>
        <w:keepNext/>
        <w:spacing w:line="240" w:lineRule="auto"/>
        <w:rPr>
          <w:b/>
          <w:noProof/>
          <w:lang w:val="mt-MT"/>
        </w:rPr>
      </w:pPr>
      <w:r w:rsidRPr="00F24D90">
        <w:rPr>
          <w:b/>
          <w:noProof/>
          <w:lang w:val="mt-MT"/>
        </w:rPr>
        <w:t>Kemm għandek tieħu</w:t>
      </w:r>
    </w:p>
    <w:p w14:paraId="4BC2F636" w14:textId="68199E01" w:rsidR="002C17BB" w:rsidRPr="00F24D90" w:rsidRDefault="002C17BB" w:rsidP="00AA1F50">
      <w:pPr>
        <w:keepNext/>
        <w:spacing w:line="240" w:lineRule="auto"/>
        <w:rPr>
          <w:noProof/>
          <w:lang w:val="mt-MT"/>
        </w:rPr>
      </w:pPr>
      <w:r w:rsidRPr="00F24D90">
        <w:rPr>
          <w:noProof/>
          <w:lang w:val="mt-MT"/>
        </w:rPr>
        <w:t xml:space="preserve">Id-doża rakkomandata hija pillola waħda ta’ 2.5 mg darbtejn kuljum. Ħu </w:t>
      </w:r>
      <w:r w:rsidR="001D20C5">
        <w:rPr>
          <w:noProof/>
          <w:lang w:val="mt-MT"/>
        </w:rPr>
        <w:t xml:space="preserve">Rivaroxaban </w:t>
      </w:r>
      <w:r w:rsidR="008F12B3">
        <w:rPr>
          <w:noProof/>
          <w:lang w:val="mt-MT"/>
        </w:rPr>
        <w:t>Viatris</w:t>
      </w:r>
      <w:r w:rsidRPr="00F24D90">
        <w:rPr>
          <w:noProof/>
          <w:lang w:val="mt-MT"/>
        </w:rPr>
        <w:t xml:space="preserve"> bejn wieħed u ieħor fl-istess ħin kuljum (per eżempju, pillola waħda filgħodu u waħda filgħaxija). Din il-mediċina tista’ tittieħed mal-ikel jew mingħajr ikel.</w:t>
      </w:r>
    </w:p>
    <w:p w14:paraId="116C560E" w14:textId="77777777" w:rsidR="002C17BB" w:rsidRPr="00F24D90" w:rsidRDefault="002C17BB" w:rsidP="00AA1F50">
      <w:pPr>
        <w:spacing w:line="240" w:lineRule="auto"/>
        <w:rPr>
          <w:noProof/>
          <w:lang w:val="mt-MT"/>
        </w:rPr>
      </w:pPr>
    </w:p>
    <w:p w14:paraId="042E01CD" w14:textId="39CF6BD3" w:rsidR="002C17BB" w:rsidRPr="00F24D90" w:rsidRDefault="002C17BB" w:rsidP="00AA1F50">
      <w:pPr>
        <w:spacing w:line="240" w:lineRule="auto"/>
        <w:rPr>
          <w:rStyle w:val="hps"/>
          <w:lang w:val="mt-MT"/>
        </w:rPr>
      </w:pPr>
      <w:bookmarkStart w:id="593" w:name="OLE_LINK517"/>
      <w:bookmarkStart w:id="594" w:name="OLE_LINK518"/>
      <w:r w:rsidRPr="00F24D90">
        <w:rPr>
          <w:rStyle w:val="hps"/>
          <w:lang w:val="mt-MT"/>
        </w:rPr>
        <w:t>Jekk</w:t>
      </w:r>
      <w:r w:rsidRPr="00F24D90">
        <w:rPr>
          <w:lang w:val="mt-MT"/>
        </w:rPr>
        <w:t xml:space="preserve"> </w:t>
      </w:r>
      <w:r w:rsidRPr="00F24D90">
        <w:rPr>
          <w:rStyle w:val="hps"/>
          <w:lang w:val="mt-MT"/>
        </w:rPr>
        <w:t>għandek diffikultà</w:t>
      </w:r>
      <w:r w:rsidRPr="00F24D90">
        <w:rPr>
          <w:lang w:val="mt-MT"/>
        </w:rPr>
        <w:t xml:space="preserve"> </w:t>
      </w:r>
      <w:r w:rsidRPr="00F24D90">
        <w:rPr>
          <w:rStyle w:val="hps"/>
          <w:lang w:val="mt-MT"/>
        </w:rPr>
        <w:t xml:space="preserve">biex tiblà </w:t>
      </w:r>
      <w:r w:rsidRPr="00F24D90">
        <w:rPr>
          <w:lang w:val="mt-MT"/>
        </w:rPr>
        <w:t xml:space="preserve">l-pillola sħiħa, </w:t>
      </w:r>
      <w:r w:rsidRPr="00F24D90">
        <w:rPr>
          <w:rStyle w:val="hps"/>
          <w:lang w:val="mt-MT"/>
        </w:rPr>
        <w:t>kellem lit-tabib</w:t>
      </w:r>
      <w:r w:rsidRPr="00F24D90">
        <w:rPr>
          <w:lang w:val="mt-MT"/>
        </w:rPr>
        <w:t xml:space="preserve"> </w:t>
      </w:r>
      <w:r w:rsidRPr="00F24D90">
        <w:rPr>
          <w:rStyle w:val="hps"/>
          <w:lang w:val="mt-MT"/>
        </w:rPr>
        <w:t>tiegħek dwar</w:t>
      </w:r>
      <w:r w:rsidRPr="00F24D90">
        <w:rPr>
          <w:lang w:val="mt-MT"/>
        </w:rPr>
        <w:t xml:space="preserve"> </w:t>
      </w:r>
      <w:r w:rsidRPr="00F24D90">
        <w:rPr>
          <w:rStyle w:val="hps"/>
          <w:lang w:val="mt-MT"/>
        </w:rPr>
        <w:t>modi oħra biex</w:t>
      </w:r>
      <w:r w:rsidRPr="00F24D90">
        <w:rPr>
          <w:lang w:val="mt-MT"/>
        </w:rPr>
        <w:t xml:space="preserve"> </w:t>
      </w:r>
      <w:r w:rsidRPr="00F24D90">
        <w:rPr>
          <w:rStyle w:val="hps"/>
          <w:lang w:val="mt-MT"/>
        </w:rPr>
        <w:t>tieħu</w:t>
      </w:r>
      <w:r w:rsidRPr="00F24D90">
        <w:rPr>
          <w:lang w:val="mt-MT"/>
        </w:rPr>
        <w:t xml:space="preserve"> </w:t>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Il-pillola</w:t>
      </w:r>
      <w:r w:rsidRPr="00F24D90">
        <w:rPr>
          <w:lang w:val="mt-MT"/>
        </w:rPr>
        <w:t xml:space="preserve"> </w:t>
      </w:r>
      <w:r w:rsidRPr="00F24D90">
        <w:rPr>
          <w:rStyle w:val="hps"/>
          <w:lang w:val="mt-MT"/>
        </w:rPr>
        <w:t xml:space="preserve">tista’ tiġi mfarrka u </w:t>
      </w:r>
      <w:bookmarkStart w:id="595" w:name="OLE_LINK587"/>
      <w:bookmarkStart w:id="596" w:name="OLE_LINK588"/>
      <w:r w:rsidRPr="00F24D90">
        <w:rPr>
          <w:rStyle w:val="hps"/>
          <w:lang w:val="mt-MT"/>
        </w:rPr>
        <w:t>mħallta</w:t>
      </w:r>
      <w:bookmarkEnd w:id="595"/>
      <w:bookmarkEnd w:id="596"/>
      <w:r w:rsidRPr="00F24D90">
        <w:rPr>
          <w:lang w:val="mt-MT"/>
        </w:rPr>
        <w:t xml:space="preserve"> </w:t>
      </w:r>
      <w:r w:rsidRPr="00F24D90">
        <w:rPr>
          <w:rStyle w:val="hps"/>
          <w:lang w:val="mt-MT"/>
        </w:rPr>
        <w:t>mal-ilma</w:t>
      </w:r>
      <w:r w:rsidRPr="00F24D90">
        <w:rPr>
          <w:lang w:val="mt-MT"/>
        </w:rPr>
        <w:t xml:space="preserve"> </w:t>
      </w:r>
      <w:r w:rsidRPr="00F24D90">
        <w:rPr>
          <w:rStyle w:val="hps"/>
          <w:lang w:val="mt-MT"/>
        </w:rPr>
        <w:t xml:space="preserve">jew ma’ </w:t>
      </w:r>
      <w:r w:rsidRPr="00F24D90">
        <w:rPr>
          <w:lang w:val="mt-MT"/>
        </w:rPr>
        <w:t>purè tat-</w:t>
      </w:r>
      <w:r w:rsidRPr="00F24D90">
        <w:rPr>
          <w:rStyle w:val="hps"/>
          <w:lang w:val="mt-MT"/>
        </w:rPr>
        <w:t>tuffieħ</w:t>
      </w:r>
      <w:r w:rsidRPr="00F24D90">
        <w:rPr>
          <w:lang w:val="mt-MT"/>
        </w:rPr>
        <w:t xml:space="preserve"> </w:t>
      </w:r>
      <w:r w:rsidRPr="00F24D90">
        <w:rPr>
          <w:rStyle w:val="hps"/>
          <w:lang w:val="mt-MT"/>
        </w:rPr>
        <w:t>immedjatament</w:t>
      </w:r>
      <w:r w:rsidRPr="00F24D90">
        <w:rPr>
          <w:lang w:val="mt-MT"/>
        </w:rPr>
        <w:t xml:space="preserve"> </w:t>
      </w:r>
      <w:r w:rsidRPr="00F24D90">
        <w:rPr>
          <w:rStyle w:val="hps"/>
          <w:lang w:val="mt-MT"/>
        </w:rPr>
        <w:t>qabel ma</w:t>
      </w:r>
      <w:r w:rsidRPr="00F24D90">
        <w:rPr>
          <w:lang w:val="mt-MT"/>
        </w:rPr>
        <w:t xml:space="preserve"> </w:t>
      </w:r>
      <w:r w:rsidRPr="00F24D90">
        <w:rPr>
          <w:rStyle w:val="hps"/>
          <w:lang w:val="mt-MT"/>
        </w:rPr>
        <w:t>teħodha.</w:t>
      </w:r>
    </w:p>
    <w:p w14:paraId="7407B71D" w14:textId="656840DC" w:rsidR="002C17BB" w:rsidRPr="00F24D90" w:rsidRDefault="002C17BB" w:rsidP="00AA1F50">
      <w:pPr>
        <w:spacing w:line="240" w:lineRule="auto"/>
        <w:rPr>
          <w:lang w:val="mt-MT"/>
        </w:rPr>
      </w:pPr>
      <w:r w:rsidRPr="00F24D90">
        <w:rPr>
          <w:rStyle w:val="hps"/>
          <w:lang w:val="mt-MT"/>
        </w:rPr>
        <w:t>Jekk ikun meħtieġ</w:t>
      </w:r>
      <w:r w:rsidRPr="00F24D90">
        <w:rPr>
          <w:lang w:val="mt-MT"/>
        </w:rPr>
        <w:t xml:space="preserve">, it-tabib </w:t>
      </w:r>
      <w:r w:rsidRPr="00F24D90">
        <w:rPr>
          <w:rStyle w:val="hps"/>
          <w:lang w:val="mt-MT"/>
        </w:rPr>
        <w:t>tiegħek</w:t>
      </w:r>
      <w:r w:rsidRPr="00F24D90">
        <w:rPr>
          <w:lang w:val="mt-MT"/>
        </w:rPr>
        <w:t xml:space="preserve"> </w:t>
      </w:r>
      <w:r w:rsidRPr="00F24D90">
        <w:rPr>
          <w:rStyle w:val="hps"/>
          <w:lang w:val="mt-MT"/>
        </w:rPr>
        <w:t>jista’ wkoll jagħtik</w:t>
      </w:r>
      <w:r w:rsidRPr="00F24D90">
        <w:rPr>
          <w:lang w:val="mt-MT"/>
        </w:rPr>
        <w:t xml:space="preserve"> </w:t>
      </w:r>
      <w:r w:rsidRPr="00F24D90">
        <w:rPr>
          <w:rStyle w:val="hps"/>
          <w:lang w:val="mt-MT"/>
        </w:rPr>
        <w:t>il-pillola</w:t>
      </w:r>
      <w:r w:rsidRPr="00F24D90">
        <w:rPr>
          <w:lang w:val="mt-MT"/>
        </w:rPr>
        <w:t xml:space="preserve"> </w:t>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mfarrka</w:t>
      </w:r>
      <w:r w:rsidRPr="00F24D90">
        <w:rPr>
          <w:lang w:val="mt-MT"/>
        </w:rPr>
        <w:t xml:space="preserve"> </w:t>
      </w:r>
      <w:r w:rsidRPr="00F24D90">
        <w:rPr>
          <w:rStyle w:val="hps"/>
          <w:lang w:val="mt-MT"/>
        </w:rPr>
        <w:t>permezz ta’ tubu</w:t>
      </w:r>
      <w:r w:rsidRPr="00F24D90">
        <w:rPr>
          <w:lang w:val="mt-MT"/>
        </w:rPr>
        <w:t xml:space="preserve"> </w:t>
      </w:r>
      <w:r w:rsidRPr="00F24D90">
        <w:rPr>
          <w:rStyle w:val="hps"/>
          <w:lang w:val="mt-MT"/>
        </w:rPr>
        <w:t>fl-istonku</w:t>
      </w:r>
      <w:r w:rsidRPr="00F24D90">
        <w:rPr>
          <w:lang w:val="mt-MT"/>
        </w:rPr>
        <w:t>.</w:t>
      </w:r>
    </w:p>
    <w:bookmarkEnd w:id="593"/>
    <w:bookmarkEnd w:id="594"/>
    <w:p w14:paraId="6708C2BA" w14:textId="77777777" w:rsidR="002C17BB" w:rsidRPr="00F24D90" w:rsidRDefault="002C17BB" w:rsidP="00AA1F50">
      <w:pPr>
        <w:spacing w:line="240" w:lineRule="auto"/>
        <w:rPr>
          <w:lang w:val="mt-MT"/>
        </w:rPr>
      </w:pPr>
    </w:p>
    <w:p w14:paraId="562348B0" w14:textId="6B8D3580" w:rsidR="002C17BB" w:rsidRPr="00F24D90" w:rsidRDefault="001D20C5" w:rsidP="00AA1F50">
      <w:pPr>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mhux se jingħatalek waħdu. </w:t>
      </w:r>
    </w:p>
    <w:p w14:paraId="22A87017" w14:textId="234A59D3" w:rsidR="009C65AA" w:rsidRPr="00F24D90" w:rsidRDefault="009C65AA" w:rsidP="00AA1F50">
      <w:pPr>
        <w:tabs>
          <w:tab w:val="clear" w:pos="567"/>
          <w:tab w:val="left" w:pos="0"/>
        </w:tabs>
        <w:spacing w:line="240" w:lineRule="auto"/>
        <w:rPr>
          <w:noProof/>
          <w:lang w:val="mt-MT"/>
        </w:rPr>
      </w:pPr>
      <w:r w:rsidRPr="00F24D90">
        <w:rPr>
          <w:noProof/>
          <w:lang w:val="mt-MT"/>
        </w:rPr>
        <w:t xml:space="preserve">It-tabib tiegħek se jgħidlek </w:t>
      </w:r>
      <w:r w:rsidR="0020170A" w:rsidRPr="00390739">
        <w:rPr>
          <w:noProof/>
          <w:lang w:val="mt-MT"/>
        </w:rPr>
        <w:t xml:space="preserve">ukoll biex </w:t>
      </w:r>
      <w:r w:rsidRPr="00F24D90">
        <w:rPr>
          <w:noProof/>
          <w:lang w:val="mt-MT"/>
        </w:rPr>
        <w:t>tieħu acetylsalicylic acid</w:t>
      </w:r>
      <w:r w:rsidRPr="00390739">
        <w:rPr>
          <w:noProof/>
          <w:lang w:val="mt-MT"/>
        </w:rPr>
        <w:t xml:space="preserve">. </w:t>
      </w:r>
      <w:r w:rsidR="00B41360" w:rsidRPr="00F24D90">
        <w:rPr>
          <w:noProof/>
          <w:lang w:val="mt-MT"/>
        </w:rPr>
        <w:t xml:space="preserve">Jekk </w:t>
      </w:r>
      <w:r w:rsidR="00B41360" w:rsidRPr="00390739">
        <w:rPr>
          <w:noProof/>
          <w:lang w:val="mt-MT"/>
        </w:rPr>
        <w:t>tieħu</w:t>
      </w:r>
      <w:r w:rsidR="00B41360" w:rsidRPr="00F24D90">
        <w:rPr>
          <w:noProof/>
          <w:lang w:val="mt-MT"/>
        </w:rPr>
        <w:t xml:space="preserve"> </w:t>
      </w:r>
      <w:r w:rsidR="001D20C5">
        <w:rPr>
          <w:noProof/>
          <w:lang w:val="mt-MT"/>
        </w:rPr>
        <w:t xml:space="preserve">Rivaroxaban </w:t>
      </w:r>
      <w:r w:rsidR="008F12B3">
        <w:rPr>
          <w:noProof/>
          <w:lang w:val="mt-MT"/>
        </w:rPr>
        <w:t>Viatris</w:t>
      </w:r>
      <w:r w:rsidR="00B41360" w:rsidRPr="00F24D90">
        <w:rPr>
          <w:noProof/>
          <w:lang w:val="mt-MT"/>
        </w:rPr>
        <w:t xml:space="preserve"> wara sindrom</w:t>
      </w:r>
      <w:r w:rsidR="00B41360" w:rsidRPr="00390739">
        <w:rPr>
          <w:noProof/>
          <w:lang w:val="mt-MT"/>
        </w:rPr>
        <w:t>e</w:t>
      </w:r>
      <w:r w:rsidR="00B41360" w:rsidRPr="00F24D90">
        <w:rPr>
          <w:noProof/>
          <w:lang w:val="mt-MT"/>
        </w:rPr>
        <w:t xml:space="preserve"> akut</w:t>
      </w:r>
      <w:r w:rsidR="00B41360" w:rsidRPr="00390739">
        <w:rPr>
          <w:noProof/>
          <w:lang w:val="mt-MT"/>
        </w:rPr>
        <w:t xml:space="preserve"> tal-</w:t>
      </w:r>
      <w:r w:rsidR="00B41360" w:rsidRPr="00F24D90">
        <w:rPr>
          <w:noProof/>
          <w:lang w:val="mt-MT"/>
        </w:rPr>
        <w:t>koronar</w:t>
      </w:r>
      <w:r w:rsidR="00B41360" w:rsidRPr="00390739">
        <w:rPr>
          <w:noProof/>
          <w:lang w:val="mt-MT"/>
        </w:rPr>
        <w:t>j</w:t>
      </w:r>
      <w:r w:rsidR="00497D4D" w:rsidRPr="00390739">
        <w:rPr>
          <w:noProof/>
          <w:lang w:val="mt-MT"/>
        </w:rPr>
        <w:t>a</w:t>
      </w:r>
      <w:r w:rsidR="00B41360" w:rsidRPr="00F24D90">
        <w:rPr>
          <w:noProof/>
          <w:lang w:val="mt-MT"/>
        </w:rPr>
        <w:t>, it-tabib tiegħek jista</w:t>
      </w:r>
      <w:r w:rsidR="00B41360" w:rsidRPr="00390739">
        <w:rPr>
          <w:noProof/>
          <w:lang w:val="mt-MT"/>
        </w:rPr>
        <w:t xml:space="preserve">’ </w:t>
      </w:r>
      <w:r w:rsidR="00B41360" w:rsidRPr="00F24D90">
        <w:rPr>
          <w:noProof/>
          <w:lang w:val="mt-MT"/>
        </w:rPr>
        <w:t xml:space="preserve">jgħidlek biex tieħu wkoll </w:t>
      </w:r>
      <w:r w:rsidRPr="00F24D90">
        <w:rPr>
          <w:noProof/>
          <w:lang w:val="mt-MT"/>
        </w:rPr>
        <w:t>clopidogrel jew ticlopidine.</w:t>
      </w:r>
    </w:p>
    <w:p w14:paraId="239FEFD2" w14:textId="7664C3E6" w:rsidR="00D33639" w:rsidRPr="00A4407D" w:rsidRDefault="00D33639" w:rsidP="00D33639">
      <w:pPr>
        <w:spacing w:line="240" w:lineRule="auto"/>
        <w:rPr>
          <w:rStyle w:val="hps"/>
          <w:lang w:val="mt-MT"/>
        </w:rPr>
      </w:pPr>
      <w:r w:rsidRPr="00A4407D">
        <w:rPr>
          <w:rStyle w:val="hps"/>
          <w:lang w:val="mt-MT"/>
        </w:rPr>
        <w:t>J</w:t>
      </w:r>
      <w:r w:rsidRPr="00220593">
        <w:rPr>
          <w:rStyle w:val="hps"/>
          <w:lang w:val="mt-MT"/>
        </w:rPr>
        <w:t xml:space="preserve">ekk tieħu </w:t>
      </w:r>
      <w:r w:rsidRPr="00612EED">
        <w:rPr>
          <w:noProof/>
          <w:lang w:val="mt-MT"/>
        </w:rPr>
        <w:t xml:space="preserve">Rivaroxaban </w:t>
      </w:r>
      <w:r w:rsidR="008F12B3">
        <w:rPr>
          <w:noProof/>
          <w:lang w:val="mt-MT"/>
        </w:rPr>
        <w:t>Viatris</w:t>
      </w:r>
      <w:r w:rsidRPr="00612EED">
        <w:rPr>
          <w:noProof/>
          <w:lang w:val="mt-MT"/>
        </w:rPr>
        <w:t xml:space="preserve"> </w:t>
      </w:r>
      <w:r w:rsidRPr="00220593">
        <w:rPr>
          <w:rStyle w:val="hps"/>
          <w:lang w:val="mt-MT"/>
        </w:rPr>
        <w:t>wara proċedura biex ti</w:t>
      </w:r>
      <w:r w:rsidRPr="00A4407D">
        <w:rPr>
          <w:rStyle w:val="hps"/>
          <w:lang w:val="mt-MT"/>
        </w:rPr>
        <w:t>nfetaħ</w:t>
      </w:r>
      <w:r w:rsidRPr="00220593">
        <w:rPr>
          <w:rStyle w:val="hps"/>
          <w:lang w:val="mt-MT"/>
        </w:rPr>
        <w:t xml:space="preserve"> arterja d</w:t>
      </w:r>
      <w:r w:rsidRPr="00A4407D">
        <w:rPr>
          <w:rStyle w:val="hps"/>
          <w:lang w:val="mt-MT"/>
        </w:rPr>
        <w:t>ejqa</w:t>
      </w:r>
      <w:r w:rsidRPr="00220593">
        <w:rPr>
          <w:rStyle w:val="hps"/>
          <w:lang w:val="mt-MT"/>
        </w:rPr>
        <w:t xml:space="preserve"> jew magħluq</w:t>
      </w:r>
      <w:r w:rsidRPr="00A4407D">
        <w:rPr>
          <w:rStyle w:val="hps"/>
          <w:lang w:val="mt-MT"/>
        </w:rPr>
        <w:t>a</w:t>
      </w:r>
      <w:r w:rsidRPr="00220593">
        <w:rPr>
          <w:rStyle w:val="hps"/>
          <w:lang w:val="mt-MT"/>
        </w:rPr>
        <w:t xml:space="preserve"> </w:t>
      </w:r>
      <w:r w:rsidRPr="00A4407D">
        <w:rPr>
          <w:rStyle w:val="hps"/>
          <w:lang w:val="mt-MT"/>
        </w:rPr>
        <w:t>f’</w:t>
      </w:r>
      <w:r w:rsidRPr="00220593">
        <w:rPr>
          <w:rStyle w:val="hps"/>
          <w:lang w:val="mt-MT"/>
        </w:rPr>
        <w:t xml:space="preserve">riġlek biex </w:t>
      </w:r>
      <w:r w:rsidRPr="00A4407D">
        <w:rPr>
          <w:rStyle w:val="hps"/>
          <w:lang w:val="mt-MT"/>
        </w:rPr>
        <w:t>jerġa’</w:t>
      </w:r>
      <w:r w:rsidRPr="00220593">
        <w:rPr>
          <w:rStyle w:val="hps"/>
          <w:lang w:val="mt-MT"/>
        </w:rPr>
        <w:t xml:space="preserve"> </w:t>
      </w:r>
      <w:r w:rsidRPr="00A4407D">
        <w:rPr>
          <w:rStyle w:val="hps"/>
          <w:lang w:val="mt-MT"/>
        </w:rPr>
        <w:t>jinġieb</w:t>
      </w:r>
      <w:r w:rsidRPr="00220593">
        <w:rPr>
          <w:rStyle w:val="hps"/>
          <w:lang w:val="mt-MT"/>
        </w:rPr>
        <w:t xml:space="preserve"> il-fluss tad-demm, it-tabib tiegħek jista</w:t>
      </w:r>
      <w:r w:rsidRPr="00A4407D">
        <w:rPr>
          <w:rStyle w:val="hps"/>
          <w:lang w:val="mt-MT"/>
        </w:rPr>
        <w:t xml:space="preserve">’ </w:t>
      </w:r>
      <w:r w:rsidRPr="00220593">
        <w:rPr>
          <w:rStyle w:val="hps"/>
          <w:lang w:val="mt-MT"/>
        </w:rPr>
        <w:t>wkoll jippreskrivi</w:t>
      </w:r>
      <w:r w:rsidRPr="00A4407D">
        <w:rPr>
          <w:rStyle w:val="hps"/>
          <w:lang w:val="mt-MT"/>
        </w:rPr>
        <w:t>lek</w:t>
      </w:r>
      <w:r w:rsidRPr="00220593">
        <w:rPr>
          <w:rStyle w:val="hps"/>
          <w:lang w:val="mt-MT"/>
        </w:rPr>
        <w:t xml:space="preserve"> clopidogrel biex tieħ</w:t>
      </w:r>
      <w:r w:rsidRPr="00A4407D">
        <w:rPr>
          <w:rStyle w:val="hps"/>
          <w:lang w:val="mt-MT"/>
        </w:rPr>
        <w:t>d</w:t>
      </w:r>
      <w:r w:rsidRPr="00220593">
        <w:rPr>
          <w:rStyle w:val="hps"/>
          <w:lang w:val="mt-MT"/>
        </w:rPr>
        <w:t>u flimkien ma’ acetylsalicylic acid għal żmien</w:t>
      </w:r>
      <w:r w:rsidRPr="00A4407D">
        <w:rPr>
          <w:rStyle w:val="hps"/>
          <w:lang w:val="mt-MT"/>
        </w:rPr>
        <w:t xml:space="preserve"> qasir.</w:t>
      </w:r>
    </w:p>
    <w:p w14:paraId="32E0E844" w14:textId="77777777" w:rsidR="002C17BB" w:rsidRPr="00F24D90" w:rsidRDefault="002C17BB" w:rsidP="00AA1F50">
      <w:pPr>
        <w:spacing w:line="240" w:lineRule="auto"/>
        <w:rPr>
          <w:noProof/>
          <w:lang w:val="mt-MT"/>
        </w:rPr>
      </w:pPr>
    </w:p>
    <w:p w14:paraId="793B3E3C" w14:textId="77777777" w:rsidR="002C17BB" w:rsidRPr="00F24D90" w:rsidRDefault="002C17BB" w:rsidP="00AA1F50">
      <w:pPr>
        <w:keepNext/>
        <w:spacing w:line="240" w:lineRule="auto"/>
        <w:rPr>
          <w:noProof/>
          <w:lang w:val="mt-MT"/>
        </w:rPr>
      </w:pPr>
      <w:r w:rsidRPr="00F24D90">
        <w:rPr>
          <w:noProof/>
          <w:lang w:val="mt-MT"/>
        </w:rPr>
        <w:t>It-tabib tiegħek se jgħidlek kemm għandek tieħu minn dawn (normalment minn 75 sa 100 mg kuljum ta’ acetylsalicylic acid jew doża ta’ kuljum ta’ 75 sa 100 mg ta’ acetylsalicylic acid flimkien ma’ doża ta’ kuljum ta’ 75 mg clopidogrel jew doża standard ta’ kuljum ta’ ticlopidine).</w:t>
      </w:r>
    </w:p>
    <w:p w14:paraId="70CF7336" w14:textId="77777777" w:rsidR="002C17BB" w:rsidRPr="00F24D90" w:rsidRDefault="002C17BB" w:rsidP="00AA1F50">
      <w:pPr>
        <w:spacing w:line="240" w:lineRule="auto"/>
        <w:rPr>
          <w:noProof/>
          <w:lang w:val="mt-MT"/>
        </w:rPr>
      </w:pPr>
    </w:p>
    <w:p w14:paraId="6183E2B7" w14:textId="12BC3D01" w:rsidR="002C17BB" w:rsidRPr="00F24D90" w:rsidRDefault="002C17BB" w:rsidP="00AA1F50">
      <w:pPr>
        <w:keepNext/>
        <w:spacing w:line="240" w:lineRule="auto"/>
        <w:rPr>
          <w:b/>
          <w:noProof/>
          <w:lang w:val="mt-MT"/>
        </w:rPr>
      </w:pPr>
      <w:r w:rsidRPr="00F24D90">
        <w:rPr>
          <w:b/>
          <w:noProof/>
          <w:lang w:val="mt-MT"/>
        </w:rPr>
        <w:t xml:space="preserve">Meta għandek tibda’ </w:t>
      </w:r>
      <w:r w:rsidR="001D20C5">
        <w:rPr>
          <w:b/>
          <w:noProof/>
          <w:lang w:val="mt-MT"/>
        </w:rPr>
        <w:t xml:space="preserve">Rivaroxaban </w:t>
      </w:r>
      <w:r w:rsidR="008F12B3">
        <w:rPr>
          <w:b/>
          <w:noProof/>
          <w:lang w:val="mt-MT"/>
        </w:rPr>
        <w:t>Viatris</w:t>
      </w:r>
    </w:p>
    <w:p w14:paraId="1B9D6950" w14:textId="5A7CF8F2" w:rsidR="002C17BB" w:rsidRPr="00F24D90" w:rsidRDefault="002C17BB" w:rsidP="00AA1F50">
      <w:pPr>
        <w:spacing w:line="240" w:lineRule="auto"/>
        <w:rPr>
          <w:noProof/>
          <w:lang w:val="mt-MT"/>
        </w:rPr>
      </w:pPr>
      <w:r w:rsidRPr="00F24D90">
        <w:rPr>
          <w:rStyle w:val="hps"/>
          <w:lang w:val="mt-MT"/>
        </w:rPr>
        <w:t>Kura</w:t>
      </w:r>
      <w:r w:rsidRPr="00F24D90">
        <w:rPr>
          <w:lang w:val="mt-MT"/>
        </w:rPr>
        <w:t xml:space="preserve"> b’</w:t>
      </w:r>
      <w:r w:rsidR="001D20C5">
        <w:rPr>
          <w:rStyle w:val="hps"/>
          <w:lang w:val="mt-MT"/>
        </w:rPr>
        <w:t xml:space="preserve">Rivaroxaban </w:t>
      </w:r>
      <w:r w:rsidR="008F12B3">
        <w:rPr>
          <w:rStyle w:val="hps"/>
          <w:lang w:val="mt-MT"/>
        </w:rPr>
        <w:t>Viatris</w:t>
      </w:r>
      <w:r w:rsidRPr="00F24D90">
        <w:rPr>
          <w:lang w:val="mt-MT"/>
        </w:rPr>
        <w:t xml:space="preserve"> </w:t>
      </w:r>
      <w:r w:rsidR="00497D4D" w:rsidRPr="00F24D90">
        <w:rPr>
          <w:noProof/>
          <w:lang w:val="mt-MT"/>
        </w:rPr>
        <w:t>wara sindrom</w:t>
      </w:r>
      <w:r w:rsidR="00497D4D" w:rsidRPr="00390739">
        <w:rPr>
          <w:noProof/>
          <w:lang w:val="mt-MT"/>
        </w:rPr>
        <w:t>e</w:t>
      </w:r>
      <w:r w:rsidR="00497D4D" w:rsidRPr="00F24D90">
        <w:rPr>
          <w:noProof/>
          <w:lang w:val="mt-MT"/>
        </w:rPr>
        <w:t xml:space="preserve"> akut</w:t>
      </w:r>
      <w:r w:rsidR="00497D4D" w:rsidRPr="00390739">
        <w:rPr>
          <w:noProof/>
          <w:lang w:val="mt-MT"/>
        </w:rPr>
        <w:t xml:space="preserve"> tal-</w:t>
      </w:r>
      <w:r w:rsidR="00497D4D" w:rsidRPr="00F24D90">
        <w:rPr>
          <w:noProof/>
          <w:lang w:val="mt-MT"/>
        </w:rPr>
        <w:t>koronar</w:t>
      </w:r>
      <w:r w:rsidR="00497D4D" w:rsidRPr="00390739">
        <w:rPr>
          <w:noProof/>
          <w:lang w:val="mt-MT"/>
        </w:rPr>
        <w:t>ja</w:t>
      </w:r>
      <w:r w:rsidR="00497D4D" w:rsidRPr="00F24D90">
        <w:rPr>
          <w:rStyle w:val="hps"/>
          <w:lang w:val="mt-MT"/>
        </w:rPr>
        <w:t xml:space="preserve"> </w:t>
      </w:r>
      <w:r w:rsidRPr="00F24D90">
        <w:rPr>
          <w:rStyle w:val="hps"/>
          <w:lang w:val="mt-MT"/>
        </w:rPr>
        <w:t>għandha</w:t>
      </w:r>
      <w:r w:rsidRPr="00F24D90">
        <w:rPr>
          <w:lang w:val="mt-MT"/>
        </w:rPr>
        <w:t xml:space="preserve"> </w:t>
      </w:r>
      <w:r w:rsidRPr="00F24D90">
        <w:rPr>
          <w:rStyle w:val="hps"/>
          <w:lang w:val="mt-MT"/>
        </w:rPr>
        <w:t>tinbeda malajr</w:t>
      </w:r>
      <w:r w:rsidRPr="00F24D90">
        <w:rPr>
          <w:lang w:val="mt-MT"/>
        </w:rPr>
        <w:t xml:space="preserve"> </w:t>
      </w:r>
      <w:r w:rsidRPr="00F24D90">
        <w:rPr>
          <w:rStyle w:val="hps"/>
          <w:lang w:val="mt-MT"/>
        </w:rPr>
        <w:t>kemm jista’ jkun</w:t>
      </w:r>
      <w:r w:rsidRPr="00F24D90">
        <w:rPr>
          <w:lang w:val="mt-MT"/>
        </w:rPr>
        <w:t xml:space="preserve"> </w:t>
      </w:r>
      <w:r w:rsidRPr="00F24D90">
        <w:rPr>
          <w:rStyle w:val="hps"/>
          <w:lang w:val="mt-MT"/>
        </w:rPr>
        <w:t>wara l-istabbilizzazzjoni</w:t>
      </w:r>
      <w:r w:rsidRPr="00F24D90">
        <w:rPr>
          <w:lang w:val="mt-MT"/>
        </w:rPr>
        <w:t xml:space="preserve"> </w:t>
      </w:r>
      <w:r w:rsidRPr="00F24D90">
        <w:rPr>
          <w:rStyle w:val="hps"/>
          <w:lang w:val="mt-MT"/>
        </w:rPr>
        <w:t>tas-</w:t>
      </w:r>
      <w:r w:rsidRPr="00F24D90">
        <w:rPr>
          <w:rStyle w:val="longtext"/>
          <w:lang w:val="mt-MT"/>
        </w:rPr>
        <w:t>sindrome akut tal-koronarja</w:t>
      </w:r>
      <w:r w:rsidRPr="00F24D90">
        <w:rPr>
          <w:lang w:val="mt-MT"/>
        </w:rPr>
        <w:t xml:space="preserve">, </w:t>
      </w:r>
      <w:r w:rsidRPr="00F24D90">
        <w:rPr>
          <w:rStyle w:val="hps"/>
          <w:lang w:val="mt-MT"/>
        </w:rPr>
        <w:t>l-aktar kmieni</w:t>
      </w:r>
      <w:r w:rsidRPr="00F24D90">
        <w:rPr>
          <w:lang w:val="mt-MT"/>
        </w:rPr>
        <w:t xml:space="preserve"> </w:t>
      </w:r>
      <w:r w:rsidRPr="00F24D90">
        <w:rPr>
          <w:rStyle w:val="hps"/>
          <w:lang w:val="mt-MT"/>
        </w:rPr>
        <w:t>24</w:t>
      </w:r>
      <w:r w:rsidR="006A217C">
        <w:rPr>
          <w:rStyle w:val="hps"/>
          <w:lang w:val="mt-MT"/>
        </w:rPr>
        <w:t> </w:t>
      </w:r>
      <w:r w:rsidRPr="00F24D90">
        <w:rPr>
          <w:rStyle w:val="hps"/>
          <w:lang w:val="mt-MT"/>
        </w:rPr>
        <w:t>siegħa wara</w:t>
      </w:r>
      <w:r w:rsidRPr="00F24D90">
        <w:rPr>
          <w:lang w:val="mt-MT"/>
        </w:rPr>
        <w:t xml:space="preserve"> d-dħul l-isptar</w:t>
      </w:r>
      <w:r w:rsidRPr="00F24D90">
        <w:rPr>
          <w:rStyle w:val="hps"/>
          <w:lang w:val="mt-MT"/>
        </w:rPr>
        <w:t xml:space="preserve"> u fil-ħin</w:t>
      </w:r>
      <w:r w:rsidRPr="00F24D90">
        <w:rPr>
          <w:lang w:val="mt-MT"/>
        </w:rPr>
        <w:t xml:space="preserve"> </w:t>
      </w:r>
      <w:r w:rsidRPr="00F24D90">
        <w:rPr>
          <w:rStyle w:val="hps"/>
          <w:lang w:val="mt-MT"/>
        </w:rPr>
        <w:t>meta t-terapija</w:t>
      </w:r>
      <w:r w:rsidRPr="00F24D90">
        <w:rPr>
          <w:lang w:val="mt-MT"/>
        </w:rPr>
        <w:t xml:space="preserve"> parenterali (permezz ta’ injezzjoni) kontra t-tagħqid tad-demm</w:t>
      </w:r>
      <w:r w:rsidRPr="00F24D90">
        <w:rPr>
          <w:rStyle w:val="hps"/>
          <w:lang w:val="mt-MT"/>
        </w:rPr>
        <w:t xml:space="preserve"> normalment</w:t>
      </w:r>
      <w:r w:rsidRPr="00F24D90">
        <w:rPr>
          <w:lang w:val="mt-MT"/>
        </w:rPr>
        <w:t xml:space="preserve"> </w:t>
      </w:r>
      <w:r w:rsidRPr="00F24D90">
        <w:rPr>
          <w:rStyle w:val="hps"/>
          <w:lang w:val="mt-MT"/>
        </w:rPr>
        <w:t>tkun twaqqfet.</w:t>
      </w:r>
    </w:p>
    <w:p w14:paraId="00DDEBF2" w14:textId="076754DA" w:rsidR="00497D4D" w:rsidRPr="00F24D90" w:rsidRDefault="00497D4D" w:rsidP="00AA1F50">
      <w:pPr>
        <w:keepNext/>
        <w:spacing w:line="240" w:lineRule="auto"/>
        <w:rPr>
          <w:noProof/>
          <w:lang w:val="mt-MT"/>
        </w:rPr>
      </w:pPr>
      <w:r w:rsidRPr="00F24D90">
        <w:rPr>
          <w:noProof/>
          <w:lang w:val="mt-MT"/>
        </w:rPr>
        <w:t xml:space="preserve">It-tabib tiegħek se jgħidlek meta </w:t>
      </w:r>
      <w:r w:rsidRPr="00390739">
        <w:rPr>
          <w:noProof/>
          <w:lang w:val="mt-MT"/>
        </w:rPr>
        <w:t xml:space="preserve">għandek </w:t>
      </w:r>
      <w:r w:rsidRPr="00F24D90">
        <w:rPr>
          <w:noProof/>
          <w:lang w:val="mt-MT"/>
        </w:rPr>
        <w:t xml:space="preserve">tibda </w:t>
      </w:r>
      <w:r w:rsidRPr="00390739">
        <w:rPr>
          <w:noProof/>
          <w:lang w:val="mt-MT"/>
        </w:rPr>
        <w:t>t-trattament</w:t>
      </w:r>
      <w:r w:rsidRPr="00F24D90">
        <w:rPr>
          <w:noProof/>
          <w:lang w:val="mt-MT"/>
        </w:rPr>
        <w:t xml:space="preserve"> b</w:t>
      </w:r>
      <w:r w:rsidRPr="00390739">
        <w:rPr>
          <w:noProof/>
          <w:lang w:val="mt-MT"/>
        </w:rPr>
        <w:t>’</w:t>
      </w:r>
      <w:r w:rsidR="001D20C5">
        <w:rPr>
          <w:noProof/>
          <w:lang w:val="mt-MT"/>
        </w:rPr>
        <w:t xml:space="preserve">Rivaroxaban </w:t>
      </w:r>
      <w:r w:rsidR="008F12B3">
        <w:rPr>
          <w:noProof/>
          <w:lang w:val="mt-MT"/>
        </w:rPr>
        <w:t>Viatris</w:t>
      </w:r>
      <w:r w:rsidRPr="00F24D90">
        <w:rPr>
          <w:noProof/>
          <w:lang w:val="mt-MT"/>
        </w:rPr>
        <w:t xml:space="preserve"> jekk ġejt iddijanjostikat b</w:t>
      </w:r>
      <w:r w:rsidRPr="00390739">
        <w:rPr>
          <w:noProof/>
          <w:lang w:val="mt-MT"/>
        </w:rPr>
        <w:t>’</w:t>
      </w:r>
      <w:r w:rsidRPr="00F24D90">
        <w:rPr>
          <w:noProof/>
          <w:lang w:val="mt-MT"/>
        </w:rPr>
        <w:t>mard</w:t>
      </w:r>
      <w:r w:rsidRPr="00390739">
        <w:rPr>
          <w:noProof/>
          <w:lang w:val="mt-MT"/>
        </w:rPr>
        <w:t>a</w:t>
      </w:r>
      <w:r w:rsidRPr="00F24D90">
        <w:rPr>
          <w:noProof/>
          <w:lang w:val="mt-MT"/>
        </w:rPr>
        <w:t xml:space="preserve"> tal-arterj</w:t>
      </w:r>
      <w:r w:rsidRPr="00390739">
        <w:rPr>
          <w:noProof/>
          <w:lang w:val="mt-MT"/>
        </w:rPr>
        <w:t>i</w:t>
      </w:r>
      <w:r w:rsidRPr="00F24D90">
        <w:rPr>
          <w:noProof/>
          <w:lang w:val="mt-MT"/>
        </w:rPr>
        <w:t xml:space="preserve"> koronarj</w:t>
      </w:r>
      <w:r w:rsidRPr="00390739">
        <w:rPr>
          <w:noProof/>
          <w:lang w:val="mt-MT"/>
        </w:rPr>
        <w:t>i</w:t>
      </w:r>
      <w:r w:rsidRPr="00F24D90">
        <w:rPr>
          <w:noProof/>
          <w:lang w:val="mt-MT"/>
        </w:rPr>
        <w:t xml:space="preserve"> jew b</w:t>
      </w:r>
      <w:r w:rsidRPr="00390739">
        <w:rPr>
          <w:noProof/>
          <w:lang w:val="mt-MT"/>
        </w:rPr>
        <w:t>’</w:t>
      </w:r>
      <w:r w:rsidRPr="00F24D90">
        <w:rPr>
          <w:noProof/>
          <w:lang w:val="mt-MT"/>
        </w:rPr>
        <w:t>mard</w:t>
      </w:r>
      <w:r w:rsidRPr="00390739">
        <w:rPr>
          <w:noProof/>
          <w:lang w:val="mt-MT"/>
        </w:rPr>
        <w:t>a</w:t>
      </w:r>
      <w:r w:rsidRPr="00F24D90">
        <w:rPr>
          <w:noProof/>
          <w:lang w:val="mt-MT"/>
        </w:rPr>
        <w:t xml:space="preserve"> tal-arterj</w:t>
      </w:r>
      <w:r w:rsidRPr="00390739">
        <w:rPr>
          <w:noProof/>
          <w:lang w:val="mt-MT"/>
        </w:rPr>
        <w:t>i</w:t>
      </w:r>
      <w:r w:rsidRPr="00F24D90">
        <w:rPr>
          <w:noProof/>
          <w:lang w:val="mt-MT"/>
        </w:rPr>
        <w:t xml:space="preserve"> periferali.</w:t>
      </w:r>
    </w:p>
    <w:p w14:paraId="5CB15A23" w14:textId="77777777" w:rsidR="002C17BB" w:rsidRPr="00F24D90" w:rsidRDefault="002C17BB" w:rsidP="00AA1F50">
      <w:pPr>
        <w:keepNext/>
        <w:spacing w:line="240" w:lineRule="auto"/>
        <w:rPr>
          <w:noProof/>
          <w:lang w:val="mt-MT"/>
        </w:rPr>
      </w:pPr>
      <w:r w:rsidRPr="00F24D90">
        <w:rPr>
          <w:noProof/>
          <w:lang w:val="mt-MT"/>
        </w:rPr>
        <w:t>It-tabib tiegħek se jiddeċiedi kemm għandek iddum tieħu l-kura.</w:t>
      </w:r>
    </w:p>
    <w:p w14:paraId="1ADBC58A" w14:textId="77777777" w:rsidR="002C17BB" w:rsidRPr="00F24D90" w:rsidRDefault="002C17BB" w:rsidP="00AA1F50">
      <w:pPr>
        <w:spacing w:line="240" w:lineRule="auto"/>
        <w:rPr>
          <w:b/>
          <w:noProof/>
          <w:lang w:val="mt-MT"/>
        </w:rPr>
      </w:pPr>
    </w:p>
    <w:p w14:paraId="7C35EF62" w14:textId="222EE91E" w:rsidR="002C17BB" w:rsidRPr="00F24D90" w:rsidRDefault="002C17BB" w:rsidP="00AA1F50">
      <w:pPr>
        <w:keepNext/>
        <w:spacing w:line="240" w:lineRule="auto"/>
        <w:rPr>
          <w:b/>
          <w:noProof/>
          <w:lang w:val="mt-MT"/>
        </w:rPr>
      </w:pPr>
      <w:r w:rsidRPr="00F24D90">
        <w:rPr>
          <w:b/>
          <w:noProof/>
          <w:lang w:val="mt-MT"/>
        </w:rPr>
        <w:t xml:space="preserve">Jekk tieħu </w:t>
      </w:r>
      <w:r w:rsidR="001D20C5">
        <w:rPr>
          <w:b/>
          <w:noProof/>
          <w:lang w:val="mt-MT"/>
        </w:rPr>
        <w:t xml:space="preserve">Rivaroxaban </w:t>
      </w:r>
      <w:r w:rsidR="008F12B3">
        <w:rPr>
          <w:b/>
          <w:noProof/>
          <w:lang w:val="mt-MT"/>
        </w:rPr>
        <w:t>Viatris</w:t>
      </w:r>
      <w:r w:rsidRPr="00F24D90">
        <w:rPr>
          <w:b/>
          <w:noProof/>
          <w:lang w:val="mt-MT"/>
        </w:rPr>
        <w:t xml:space="preserve"> aktar milli suppost</w:t>
      </w:r>
    </w:p>
    <w:p w14:paraId="3C2D81E8" w14:textId="4FF91484" w:rsidR="002C17BB" w:rsidRPr="00F24D90" w:rsidRDefault="000A114C" w:rsidP="00AA1F50">
      <w:pPr>
        <w:spacing w:line="240" w:lineRule="auto"/>
        <w:rPr>
          <w:noProof/>
          <w:lang w:val="mt-MT"/>
        </w:rPr>
      </w:pPr>
      <w:r w:rsidRPr="00B51384">
        <w:rPr>
          <w:noProof/>
          <w:lang w:val="mt-MT"/>
        </w:rPr>
        <w:t xml:space="preserve">Ikkuntattja </w:t>
      </w:r>
      <w:r w:rsidRPr="007009F7">
        <w:rPr>
          <w:noProof/>
          <w:lang w:val="mt-MT"/>
        </w:rPr>
        <w:t>li</w:t>
      </w:r>
      <w:r w:rsidRPr="00B51384">
        <w:rPr>
          <w:noProof/>
          <w:lang w:val="mt-MT"/>
        </w:rPr>
        <w:t>t-tabib tiegħek immedja</w:t>
      </w:r>
      <w:r w:rsidRPr="00FB7836">
        <w:rPr>
          <w:noProof/>
          <w:lang w:val="mt-MT"/>
        </w:rPr>
        <w:t xml:space="preserve">tament jekk tkun ħadt pilloli </w:t>
      </w:r>
      <w:r w:rsidR="001D20C5">
        <w:rPr>
          <w:noProof/>
          <w:lang w:val="mt-MT"/>
        </w:rPr>
        <w:t xml:space="preserve">Rivaroxaban </w:t>
      </w:r>
      <w:r w:rsidR="008F12B3">
        <w:rPr>
          <w:noProof/>
          <w:lang w:val="mt-MT"/>
        </w:rPr>
        <w:t>Viatris</w:t>
      </w:r>
      <w:r w:rsidR="00795FCE" w:rsidRPr="001E23E0">
        <w:rPr>
          <w:noProof/>
          <w:lang w:val="mt-MT"/>
        </w:rPr>
        <w:t xml:space="preserve"> żejda</w:t>
      </w:r>
      <w:r w:rsidRPr="00FB7836">
        <w:rPr>
          <w:noProof/>
          <w:lang w:val="mt-MT"/>
        </w:rPr>
        <w:t xml:space="preserve">. </w:t>
      </w:r>
      <w:r w:rsidRPr="007009F7">
        <w:rPr>
          <w:noProof/>
          <w:lang w:val="mt-MT"/>
        </w:rPr>
        <w:t>Jekk</w:t>
      </w:r>
      <w:r w:rsidRPr="00FB7836">
        <w:rPr>
          <w:noProof/>
          <w:lang w:val="mt-MT"/>
        </w:rPr>
        <w:t xml:space="preserve"> tieħu </w:t>
      </w:r>
      <w:r>
        <w:rPr>
          <w:noProof/>
          <w:lang w:val="mt-MT"/>
        </w:rPr>
        <w:t xml:space="preserve">wisq </w:t>
      </w:r>
      <w:r w:rsidR="001D20C5">
        <w:rPr>
          <w:noProof/>
          <w:lang w:val="mt-MT"/>
        </w:rPr>
        <w:t xml:space="preserve">Rivaroxaban </w:t>
      </w:r>
      <w:r w:rsidR="008F12B3">
        <w:rPr>
          <w:noProof/>
          <w:lang w:val="mt-MT"/>
        </w:rPr>
        <w:t>Viatris</w:t>
      </w:r>
      <w:r w:rsidRPr="00FB7836">
        <w:rPr>
          <w:noProof/>
          <w:lang w:val="mt-MT"/>
        </w:rPr>
        <w:t xml:space="preserve"> </w:t>
      </w:r>
      <w:r w:rsidR="006A217C">
        <w:rPr>
          <w:noProof/>
          <w:lang w:val="mt-MT"/>
        </w:rPr>
        <w:t>i</w:t>
      </w:r>
      <w:r w:rsidRPr="007009F7">
        <w:rPr>
          <w:noProof/>
          <w:lang w:val="mt-MT"/>
        </w:rPr>
        <w:t>ż</w:t>
      </w:r>
      <w:r w:rsidRPr="00FB7836">
        <w:rPr>
          <w:noProof/>
          <w:lang w:val="mt-MT"/>
        </w:rPr>
        <w:t xml:space="preserve">id </w:t>
      </w:r>
      <w:r w:rsidRPr="006C7997">
        <w:rPr>
          <w:noProof/>
          <w:lang w:val="mt-MT"/>
        </w:rPr>
        <w:t>ir-riskj</w:t>
      </w:r>
      <w:r w:rsidRPr="00CD12A5">
        <w:rPr>
          <w:noProof/>
          <w:lang w:val="mt-MT"/>
        </w:rPr>
        <w:t>u ta</w:t>
      </w:r>
      <w:r w:rsidRPr="007009F7">
        <w:rPr>
          <w:noProof/>
          <w:lang w:val="mt-MT"/>
        </w:rPr>
        <w:t>’</w:t>
      </w:r>
      <w:r w:rsidRPr="00CD12A5">
        <w:rPr>
          <w:noProof/>
          <w:lang w:val="mt-MT"/>
        </w:rPr>
        <w:t xml:space="preserve"> fsada.</w:t>
      </w:r>
    </w:p>
    <w:p w14:paraId="38DD6C23" w14:textId="77777777" w:rsidR="002C17BB" w:rsidRPr="00F24D90" w:rsidRDefault="002C17BB" w:rsidP="00AA1F50">
      <w:pPr>
        <w:spacing w:line="240" w:lineRule="auto"/>
        <w:rPr>
          <w:noProof/>
          <w:lang w:val="mt-MT"/>
        </w:rPr>
      </w:pPr>
    </w:p>
    <w:p w14:paraId="218A3FCD" w14:textId="2194FA79" w:rsidR="002C17BB" w:rsidRPr="00F24D90" w:rsidRDefault="002C17BB" w:rsidP="00AA1F50">
      <w:pPr>
        <w:keepNext/>
        <w:spacing w:line="240" w:lineRule="auto"/>
        <w:rPr>
          <w:b/>
          <w:noProof/>
          <w:lang w:val="mt-MT"/>
        </w:rPr>
      </w:pPr>
      <w:r w:rsidRPr="00F24D90">
        <w:rPr>
          <w:b/>
          <w:noProof/>
          <w:lang w:val="mt-MT"/>
        </w:rPr>
        <w:t xml:space="preserve">Jekk tinsa tieħu </w:t>
      </w:r>
      <w:r w:rsidR="001D20C5">
        <w:rPr>
          <w:b/>
          <w:noProof/>
          <w:lang w:val="mt-MT"/>
        </w:rPr>
        <w:t xml:space="preserve">Rivaroxaban </w:t>
      </w:r>
      <w:r w:rsidR="008F12B3">
        <w:rPr>
          <w:b/>
          <w:noProof/>
          <w:lang w:val="mt-MT"/>
        </w:rPr>
        <w:t>Viatris</w:t>
      </w:r>
      <w:r w:rsidRPr="00F24D90">
        <w:rPr>
          <w:b/>
          <w:noProof/>
          <w:lang w:val="mt-MT"/>
        </w:rPr>
        <w:t xml:space="preserve"> </w:t>
      </w:r>
    </w:p>
    <w:p w14:paraId="4FBE6115" w14:textId="77777777" w:rsidR="002C17BB" w:rsidRPr="00F24D90" w:rsidRDefault="002C17BB" w:rsidP="00AA1F50">
      <w:pPr>
        <w:spacing w:line="240" w:lineRule="auto"/>
        <w:rPr>
          <w:noProof/>
          <w:lang w:val="mt-MT"/>
        </w:rPr>
      </w:pPr>
      <w:r w:rsidRPr="00F24D90">
        <w:rPr>
          <w:noProof/>
          <w:lang w:val="mt-MT"/>
        </w:rPr>
        <w:t>M’għandekx tieħu doża doppja biex tpatti għal kull doża li tkun insejt tieħu. Jekk taqbeż doża, ħu d-doża l-jmiss fil-ħin tas-soltu</w:t>
      </w:r>
    </w:p>
    <w:p w14:paraId="559F32A7" w14:textId="77777777" w:rsidR="002C17BB" w:rsidRPr="00F24D90" w:rsidRDefault="002C17BB" w:rsidP="00AA1F50">
      <w:pPr>
        <w:spacing w:line="240" w:lineRule="auto"/>
        <w:rPr>
          <w:noProof/>
          <w:lang w:val="mt-MT"/>
        </w:rPr>
      </w:pPr>
    </w:p>
    <w:p w14:paraId="57670A35" w14:textId="6B59CAB9" w:rsidR="002C17BB" w:rsidRPr="00F24D90" w:rsidRDefault="002C17BB" w:rsidP="00AA1F50">
      <w:pPr>
        <w:keepNext/>
        <w:spacing w:line="240" w:lineRule="auto"/>
        <w:rPr>
          <w:b/>
          <w:noProof/>
          <w:lang w:val="mt-MT"/>
        </w:rPr>
      </w:pPr>
      <w:r w:rsidRPr="00F24D90">
        <w:rPr>
          <w:b/>
          <w:noProof/>
          <w:lang w:val="mt-MT"/>
        </w:rPr>
        <w:t xml:space="preserve">Jekk tieqaf tieħu </w:t>
      </w:r>
      <w:r w:rsidR="001D20C5">
        <w:rPr>
          <w:b/>
          <w:noProof/>
          <w:lang w:val="mt-MT"/>
        </w:rPr>
        <w:t xml:space="preserve">Rivaroxaban </w:t>
      </w:r>
      <w:r w:rsidR="008F12B3">
        <w:rPr>
          <w:b/>
          <w:noProof/>
          <w:lang w:val="mt-MT"/>
        </w:rPr>
        <w:t>Viatris</w:t>
      </w:r>
    </w:p>
    <w:p w14:paraId="26FF6F6B" w14:textId="6EC30215" w:rsidR="002C17BB" w:rsidRPr="00F24D90" w:rsidRDefault="002C17BB" w:rsidP="00AA1F50">
      <w:pPr>
        <w:spacing w:line="240" w:lineRule="auto"/>
        <w:rPr>
          <w:rStyle w:val="hps"/>
          <w:lang w:val="mt-MT"/>
        </w:rPr>
      </w:pPr>
      <w:r w:rsidRPr="00F24D90">
        <w:rPr>
          <w:rStyle w:val="hps"/>
          <w:lang w:val="mt-MT"/>
        </w:rPr>
        <w:t>Ħu</w:t>
      </w:r>
      <w:r w:rsidRPr="00F24D90">
        <w:rPr>
          <w:lang w:val="mt-MT"/>
        </w:rPr>
        <w:t xml:space="preserve"> </w:t>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b’mod regolari</w:t>
      </w:r>
      <w:r w:rsidRPr="00F24D90">
        <w:rPr>
          <w:lang w:val="mt-MT"/>
        </w:rPr>
        <w:t xml:space="preserve"> </w:t>
      </w:r>
      <w:r w:rsidRPr="00F24D90">
        <w:rPr>
          <w:rStyle w:val="hps"/>
          <w:lang w:val="mt-MT"/>
        </w:rPr>
        <w:t>u</w:t>
      </w:r>
      <w:r w:rsidRPr="00F24D90">
        <w:rPr>
          <w:lang w:val="mt-MT"/>
        </w:rPr>
        <w:t xml:space="preserve"> </w:t>
      </w:r>
      <w:r w:rsidRPr="00F24D90">
        <w:rPr>
          <w:rStyle w:val="hps"/>
          <w:lang w:val="mt-MT"/>
        </w:rPr>
        <w:t>sakemm</w:t>
      </w:r>
      <w:r w:rsidRPr="00F24D90">
        <w:rPr>
          <w:lang w:val="mt-MT"/>
        </w:rPr>
        <w:t xml:space="preserve"> </w:t>
      </w:r>
      <w:r w:rsidRPr="00F24D90">
        <w:rPr>
          <w:rStyle w:val="hps"/>
          <w:lang w:val="mt-MT"/>
        </w:rPr>
        <w:t>it-tabib</w:t>
      </w:r>
      <w:r w:rsidRPr="00F24D90">
        <w:rPr>
          <w:lang w:val="mt-MT"/>
        </w:rPr>
        <w:t xml:space="preserve"> </w:t>
      </w:r>
      <w:r w:rsidRPr="00F24D90">
        <w:rPr>
          <w:rStyle w:val="hps"/>
          <w:lang w:val="mt-MT"/>
        </w:rPr>
        <w:t>tiegħek jibqa’ jippreskrivih.</w:t>
      </w:r>
    </w:p>
    <w:p w14:paraId="30621F62" w14:textId="77777777" w:rsidR="002C17BB" w:rsidRPr="00F24D90" w:rsidRDefault="002C17BB" w:rsidP="00AA1F50">
      <w:pPr>
        <w:spacing w:line="240" w:lineRule="auto"/>
        <w:rPr>
          <w:rStyle w:val="hps"/>
          <w:lang w:val="mt-MT"/>
        </w:rPr>
      </w:pPr>
    </w:p>
    <w:p w14:paraId="3F5ABF54" w14:textId="4A33C89A" w:rsidR="002C17BB" w:rsidRPr="00F24D90" w:rsidRDefault="002C17BB" w:rsidP="00AA1F50">
      <w:pPr>
        <w:spacing w:line="240" w:lineRule="auto"/>
        <w:rPr>
          <w:noProof/>
          <w:lang w:val="mt-MT"/>
        </w:rPr>
      </w:pPr>
      <w:r w:rsidRPr="00F24D90">
        <w:rPr>
          <w:rStyle w:val="hps"/>
          <w:lang w:val="mt-MT"/>
        </w:rPr>
        <w:t>Tiqafx tieħu</w:t>
      </w:r>
      <w:r w:rsidRPr="00F24D90">
        <w:rPr>
          <w:lang w:val="mt-MT"/>
        </w:rPr>
        <w:t xml:space="preserve"> </w:t>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qabel ma tkellem</w:t>
      </w:r>
      <w:r w:rsidRPr="00F24D90">
        <w:rPr>
          <w:lang w:val="mt-MT"/>
        </w:rPr>
        <w:t xml:space="preserve"> </w:t>
      </w:r>
      <w:r w:rsidRPr="00F24D90">
        <w:rPr>
          <w:rStyle w:val="hps"/>
          <w:lang w:val="mt-MT"/>
        </w:rPr>
        <w:t>lit-tabib</w:t>
      </w:r>
      <w:r w:rsidRPr="00F24D90">
        <w:rPr>
          <w:lang w:val="mt-MT"/>
        </w:rPr>
        <w:t xml:space="preserve"> </w:t>
      </w:r>
      <w:r w:rsidRPr="00F24D90">
        <w:rPr>
          <w:rStyle w:val="hps"/>
          <w:lang w:val="mt-MT"/>
        </w:rPr>
        <w:t>tiegħek</w:t>
      </w:r>
      <w:r w:rsidRPr="00F24D90">
        <w:rPr>
          <w:lang w:val="mt-MT"/>
        </w:rPr>
        <w:t xml:space="preserve">. </w:t>
      </w:r>
      <w:r w:rsidRPr="00F24D90">
        <w:rPr>
          <w:rStyle w:val="hps"/>
          <w:lang w:val="mt-MT"/>
        </w:rPr>
        <w:t>Jekk tieqaf tieħu</w:t>
      </w:r>
      <w:r w:rsidRPr="00F24D90">
        <w:rPr>
          <w:lang w:val="mt-MT"/>
        </w:rPr>
        <w:t xml:space="preserve"> </w:t>
      </w:r>
      <w:r w:rsidRPr="00F24D90">
        <w:rPr>
          <w:rStyle w:val="hps"/>
          <w:lang w:val="mt-MT"/>
        </w:rPr>
        <w:t>din il-mediċina</w:t>
      </w:r>
      <w:r w:rsidRPr="00F24D90">
        <w:rPr>
          <w:rStyle w:val="atn"/>
          <w:lang w:val="mt-MT"/>
        </w:rPr>
        <w:t xml:space="preserve">, tista’ </w:t>
      </w:r>
      <w:r w:rsidRPr="00F24D90">
        <w:rPr>
          <w:lang w:val="mt-MT"/>
        </w:rPr>
        <w:t xml:space="preserve">żżid </w:t>
      </w:r>
      <w:r w:rsidRPr="00F24D90">
        <w:rPr>
          <w:rStyle w:val="hps"/>
          <w:lang w:val="mt-MT"/>
        </w:rPr>
        <w:t>ir-riskju</w:t>
      </w:r>
      <w:r w:rsidRPr="00F24D90">
        <w:rPr>
          <w:lang w:val="mt-MT"/>
        </w:rPr>
        <w:t xml:space="preserve"> </w:t>
      </w:r>
      <w:r w:rsidRPr="00F24D90">
        <w:rPr>
          <w:rStyle w:val="hps"/>
          <w:lang w:val="mt-MT"/>
        </w:rPr>
        <w:t>tiegħek li jkollok</w:t>
      </w:r>
      <w:r w:rsidRPr="00F24D90">
        <w:rPr>
          <w:lang w:val="mt-MT"/>
        </w:rPr>
        <w:t xml:space="preserve"> </w:t>
      </w:r>
      <w:r w:rsidRPr="00F24D90">
        <w:rPr>
          <w:rStyle w:val="hps"/>
          <w:lang w:val="mt-MT"/>
        </w:rPr>
        <w:t>attakk tal-qalb</w:t>
      </w:r>
      <w:r w:rsidRPr="00F24D90">
        <w:rPr>
          <w:lang w:val="mt-MT"/>
        </w:rPr>
        <w:t xml:space="preserve"> </w:t>
      </w:r>
      <w:r w:rsidRPr="00F24D90">
        <w:rPr>
          <w:rStyle w:val="hps"/>
          <w:lang w:val="mt-MT"/>
        </w:rPr>
        <w:t>ieħor</w:t>
      </w:r>
      <w:r w:rsidRPr="00F24D90">
        <w:rPr>
          <w:lang w:val="mt-MT"/>
        </w:rPr>
        <w:t xml:space="preserve"> </w:t>
      </w:r>
      <w:r w:rsidRPr="00F24D90">
        <w:rPr>
          <w:rStyle w:val="hps"/>
          <w:lang w:val="mt-MT"/>
        </w:rPr>
        <w:t>jew puplesija jew mewt minn</w:t>
      </w:r>
      <w:r w:rsidRPr="00F24D90">
        <w:rPr>
          <w:lang w:val="mt-MT"/>
        </w:rPr>
        <w:t xml:space="preserve"> </w:t>
      </w:r>
      <w:r w:rsidRPr="00F24D90">
        <w:rPr>
          <w:rStyle w:val="hps"/>
          <w:lang w:val="mt-MT"/>
        </w:rPr>
        <w:t>marda</w:t>
      </w:r>
      <w:r w:rsidRPr="00F24D90">
        <w:rPr>
          <w:lang w:val="mt-MT"/>
        </w:rPr>
        <w:t xml:space="preserve"> </w:t>
      </w:r>
      <w:r w:rsidRPr="00F24D90">
        <w:rPr>
          <w:rStyle w:val="hps"/>
          <w:lang w:val="mt-MT"/>
        </w:rPr>
        <w:t xml:space="preserve">relatata ma’ </w:t>
      </w:r>
      <w:r w:rsidRPr="00F24D90">
        <w:rPr>
          <w:lang w:val="mt-MT"/>
        </w:rPr>
        <w:t xml:space="preserve">qalbek </w:t>
      </w:r>
      <w:r w:rsidRPr="00F24D90">
        <w:rPr>
          <w:rStyle w:val="hps"/>
          <w:lang w:val="mt-MT"/>
        </w:rPr>
        <w:t>jew</w:t>
      </w:r>
      <w:r w:rsidRPr="00F24D90">
        <w:rPr>
          <w:lang w:val="mt-MT"/>
        </w:rPr>
        <w:t xml:space="preserve"> mal-</w:t>
      </w:r>
      <w:r w:rsidRPr="00F24D90">
        <w:rPr>
          <w:rStyle w:val="hps"/>
          <w:lang w:val="mt-MT"/>
        </w:rPr>
        <w:t>kanali tad-demm tiegħek</w:t>
      </w:r>
      <w:r w:rsidRPr="00F24D90">
        <w:rPr>
          <w:lang w:val="mt-MT"/>
        </w:rPr>
        <w:t>.</w:t>
      </w:r>
    </w:p>
    <w:p w14:paraId="176AD35C" w14:textId="77777777" w:rsidR="002C17BB" w:rsidRPr="00F24D90" w:rsidRDefault="002C17BB" w:rsidP="00AA1F50">
      <w:pPr>
        <w:spacing w:line="240" w:lineRule="auto"/>
        <w:rPr>
          <w:noProof/>
          <w:lang w:val="mt-MT"/>
        </w:rPr>
      </w:pPr>
    </w:p>
    <w:p w14:paraId="783B1BBA" w14:textId="77777777" w:rsidR="002C17BB" w:rsidRPr="00F24D90" w:rsidRDefault="002C17BB" w:rsidP="00AA1F50">
      <w:pPr>
        <w:spacing w:line="240" w:lineRule="auto"/>
        <w:rPr>
          <w:noProof/>
          <w:lang w:val="mt-MT"/>
        </w:rPr>
      </w:pPr>
      <w:r w:rsidRPr="00F24D90">
        <w:rPr>
          <w:noProof/>
          <w:lang w:val="mt-MT"/>
        </w:rPr>
        <w:t>Jekk għandek aktar mistoqsijiet dwar l-użu ta’ din il-mediċina, staqsi lit-tabib jew lill-ispiżjar tiegħek.</w:t>
      </w:r>
    </w:p>
    <w:p w14:paraId="0EA3AE54" w14:textId="77777777" w:rsidR="002C17BB" w:rsidRPr="00F24D90" w:rsidRDefault="002C17BB" w:rsidP="00AA1F50">
      <w:pPr>
        <w:spacing w:line="240" w:lineRule="auto"/>
        <w:rPr>
          <w:noProof/>
          <w:lang w:val="mt-MT"/>
        </w:rPr>
      </w:pPr>
    </w:p>
    <w:p w14:paraId="38637474" w14:textId="77777777" w:rsidR="002C17BB" w:rsidRPr="00F24D90" w:rsidRDefault="002C17BB" w:rsidP="00AA1F50">
      <w:pPr>
        <w:spacing w:line="240" w:lineRule="auto"/>
        <w:rPr>
          <w:noProof/>
          <w:lang w:val="mt-MT"/>
        </w:rPr>
      </w:pPr>
    </w:p>
    <w:p w14:paraId="5A7758DC" w14:textId="77777777" w:rsidR="002C17BB" w:rsidRPr="00F24D90" w:rsidRDefault="002C17BB" w:rsidP="00AA1F50">
      <w:pPr>
        <w:keepNext/>
        <w:numPr>
          <w:ilvl w:val="12"/>
          <w:numId w:val="0"/>
        </w:numPr>
        <w:tabs>
          <w:tab w:val="clear" w:pos="567"/>
          <w:tab w:val="left" w:pos="720"/>
        </w:tabs>
        <w:spacing w:line="240" w:lineRule="auto"/>
        <w:ind w:left="567" w:right="-2" w:hanging="567"/>
        <w:rPr>
          <w:b/>
          <w:lang w:val="mt-MT"/>
        </w:rPr>
      </w:pPr>
      <w:r w:rsidRPr="00F24D90">
        <w:rPr>
          <w:b/>
          <w:noProof/>
          <w:lang w:val="mt-MT"/>
        </w:rPr>
        <w:t>4.</w:t>
      </w:r>
      <w:r w:rsidRPr="00F24D90">
        <w:rPr>
          <w:b/>
          <w:noProof/>
          <w:lang w:val="mt-MT"/>
        </w:rPr>
        <w:tab/>
      </w:r>
      <w:r w:rsidRPr="00F24D90">
        <w:rPr>
          <w:b/>
          <w:lang w:val="mt-MT"/>
        </w:rPr>
        <w:t>Effetti sekondarji possibbli</w:t>
      </w:r>
    </w:p>
    <w:p w14:paraId="2F98DE25" w14:textId="77777777" w:rsidR="002C17BB" w:rsidRPr="00F24D90" w:rsidRDefault="002C17BB" w:rsidP="00AA1F50">
      <w:pPr>
        <w:keepNext/>
        <w:numPr>
          <w:ilvl w:val="12"/>
          <w:numId w:val="0"/>
        </w:numPr>
        <w:tabs>
          <w:tab w:val="clear" w:pos="567"/>
        </w:tabs>
        <w:spacing w:line="240" w:lineRule="auto"/>
        <w:ind w:left="567" w:hanging="567"/>
        <w:rPr>
          <w:i/>
          <w:noProof/>
          <w:lang w:val="mt-MT"/>
        </w:rPr>
      </w:pPr>
    </w:p>
    <w:p w14:paraId="168EEC57" w14:textId="41995FC9" w:rsidR="002C17BB" w:rsidRPr="00F24D90" w:rsidRDefault="002C17BB" w:rsidP="00AA1F50">
      <w:pPr>
        <w:numPr>
          <w:ilvl w:val="12"/>
          <w:numId w:val="0"/>
        </w:numPr>
        <w:tabs>
          <w:tab w:val="clear" w:pos="567"/>
        </w:tabs>
        <w:spacing w:line="240" w:lineRule="auto"/>
        <w:rPr>
          <w:noProof/>
          <w:lang w:val="mt-MT"/>
        </w:rPr>
      </w:pPr>
      <w:r w:rsidRPr="00F24D90">
        <w:rPr>
          <w:noProof/>
          <w:lang w:val="mt-MT"/>
        </w:rPr>
        <w:t xml:space="preserve">Bħal kull mediċina oħra, </w:t>
      </w:r>
      <w:r w:rsidR="00CC60BF" w:rsidRPr="008F5824">
        <w:rPr>
          <w:noProof/>
          <w:lang w:val="mt-MT"/>
        </w:rPr>
        <w:t xml:space="preserve">Rivaroxaban Viatris </w:t>
      </w:r>
      <w:r w:rsidR="004F2082">
        <w:rPr>
          <w:noProof/>
          <w:snapToGrid w:val="0"/>
          <w:lang w:val="mt-MT"/>
        </w:rPr>
        <w:t>t</w:t>
      </w:r>
      <w:r w:rsidRPr="00F24D90">
        <w:rPr>
          <w:noProof/>
          <w:snapToGrid w:val="0"/>
          <w:lang w:val="mt-MT"/>
        </w:rPr>
        <w:t xml:space="preserve">ista’ </w:t>
      </w:r>
      <w:r w:rsidR="004F2082">
        <w:rPr>
          <w:noProof/>
          <w:snapToGrid w:val="0"/>
          <w:lang w:val="mt-MT"/>
        </w:rPr>
        <w:t>t</w:t>
      </w:r>
      <w:r w:rsidRPr="00F24D90">
        <w:rPr>
          <w:noProof/>
          <w:snapToGrid w:val="0"/>
          <w:lang w:val="mt-MT"/>
        </w:rPr>
        <w:t xml:space="preserve">ikkawża </w:t>
      </w:r>
      <w:r w:rsidRPr="00F24D90">
        <w:rPr>
          <w:noProof/>
          <w:lang w:val="mt-MT"/>
        </w:rPr>
        <w:t>effetti sekondarji, għalkemm ma jidhrux f’kulħadd.</w:t>
      </w:r>
    </w:p>
    <w:p w14:paraId="040D703E" w14:textId="77777777" w:rsidR="002C17BB" w:rsidRPr="00F24D90" w:rsidRDefault="002C17BB" w:rsidP="00AA1F50">
      <w:pPr>
        <w:numPr>
          <w:ilvl w:val="12"/>
          <w:numId w:val="0"/>
        </w:numPr>
        <w:tabs>
          <w:tab w:val="clear" w:pos="567"/>
        </w:tabs>
        <w:spacing w:line="240" w:lineRule="auto"/>
        <w:rPr>
          <w:noProof/>
          <w:lang w:val="mt-MT"/>
        </w:rPr>
      </w:pPr>
    </w:p>
    <w:p w14:paraId="1297BB90" w14:textId="3FA3A838" w:rsidR="002C17BB" w:rsidRPr="00F24D90" w:rsidRDefault="002C17BB" w:rsidP="00AA1F50">
      <w:pPr>
        <w:spacing w:line="240" w:lineRule="auto"/>
        <w:rPr>
          <w:noProof/>
          <w:lang w:val="mt-MT"/>
        </w:rPr>
      </w:pPr>
      <w:r w:rsidRPr="00F24D90">
        <w:rPr>
          <w:noProof/>
          <w:lang w:val="mt-MT"/>
        </w:rPr>
        <w:t xml:space="preserve">Bħal mediċini oħra simili </w:t>
      </w:r>
      <w:r w:rsidR="006761BC" w:rsidRPr="006761BC">
        <w:rPr>
          <w:noProof/>
          <w:lang w:val="mt-MT"/>
        </w:rPr>
        <w:t xml:space="preserve">biex </w:t>
      </w:r>
      <w:r w:rsidR="00680E29" w:rsidRPr="001E23E0">
        <w:rPr>
          <w:noProof/>
          <w:lang w:val="mt-MT"/>
        </w:rPr>
        <w:t>i</w:t>
      </w:r>
      <w:r w:rsidR="006761BC" w:rsidRPr="006761BC">
        <w:rPr>
          <w:noProof/>
          <w:lang w:val="mt-MT"/>
        </w:rPr>
        <w:t>naqq</w:t>
      </w:r>
      <w:r w:rsidR="00680E29" w:rsidRPr="001E23E0">
        <w:rPr>
          <w:noProof/>
          <w:lang w:val="mt-MT"/>
        </w:rPr>
        <w:t>su</w:t>
      </w:r>
      <w:r w:rsidR="006761BC" w:rsidRPr="006761BC">
        <w:rPr>
          <w:noProof/>
          <w:lang w:val="mt-MT"/>
        </w:rPr>
        <w:t xml:space="preserve"> l-formazzjoni ta</w:t>
      </w:r>
      <w:r w:rsidR="006761BC" w:rsidRPr="001E23E0">
        <w:rPr>
          <w:noProof/>
          <w:lang w:val="mt-MT"/>
        </w:rPr>
        <w:t xml:space="preserve">’ </w:t>
      </w:r>
      <w:r w:rsidR="006761BC" w:rsidRPr="006761BC">
        <w:rPr>
          <w:noProof/>
          <w:lang w:val="mt-MT"/>
        </w:rPr>
        <w:t>emboli tad-demm</w:t>
      </w:r>
      <w:r w:rsidRPr="00F24D90">
        <w:rPr>
          <w:noProof/>
          <w:lang w:val="mt-MT"/>
        </w:rPr>
        <w:t xml:space="preserve">, </w:t>
      </w:r>
      <w:r w:rsidR="001D20C5">
        <w:rPr>
          <w:noProof/>
          <w:lang w:val="mt-MT"/>
        </w:rPr>
        <w:t xml:space="preserve">Rivaroxaban </w:t>
      </w:r>
      <w:r w:rsidR="008F12B3">
        <w:rPr>
          <w:noProof/>
          <w:lang w:val="mt-MT"/>
        </w:rPr>
        <w:t>Viatris</w:t>
      </w:r>
      <w:r w:rsidRPr="00F24D90">
        <w:rPr>
          <w:noProof/>
          <w:lang w:val="mt-MT"/>
        </w:rPr>
        <w:t xml:space="preserve"> jista’ jikkawża fsada li tista’ tkun ta’ periklu għall-ħajja. Fsada eċċessiva tista’ twassal għal tnaqqis f’daqqa fil-pressjoni (xokk). F’xi każijiet, il-fsada tista’ ma tkunx ovvja.</w:t>
      </w:r>
    </w:p>
    <w:p w14:paraId="62035043" w14:textId="77777777" w:rsidR="002C17BB" w:rsidRDefault="002C17BB" w:rsidP="00AA1F50">
      <w:pPr>
        <w:spacing w:line="240" w:lineRule="auto"/>
        <w:rPr>
          <w:b/>
          <w:noProof/>
          <w:lang w:val="mt-MT"/>
        </w:rPr>
      </w:pPr>
    </w:p>
    <w:p w14:paraId="342B0916" w14:textId="77777777" w:rsidR="0077252E" w:rsidRPr="00244621" w:rsidRDefault="0077252E" w:rsidP="00244621">
      <w:pPr>
        <w:numPr>
          <w:ilvl w:val="12"/>
          <w:numId w:val="0"/>
        </w:numPr>
        <w:tabs>
          <w:tab w:val="clear" w:pos="567"/>
        </w:tabs>
        <w:rPr>
          <w:noProof/>
          <w:lang w:val="mt-MT"/>
        </w:rPr>
      </w:pPr>
      <w:r w:rsidRPr="00390739">
        <w:rPr>
          <w:b/>
          <w:noProof/>
          <w:lang w:val="mt-MT"/>
        </w:rPr>
        <w:t xml:space="preserve">Għid lit-tabib </w:t>
      </w:r>
      <w:r w:rsidRPr="0077252E">
        <w:rPr>
          <w:b/>
          <w:noProof/>
          <w:lang w:val="mt-MT"/>
        </w:rPr>
        <w:t xml:space="preserve">tiegħek immedjatament </w:t>
      </w:r>
      <w:r w:rsidRPr="00244621">
        <w:rPr>
          <w:b/>
          <w:noProof/>
          <w:lang w:val="mt-MT"/>
        </w:rPr>
        <w:t>jekk ikollok xi wieħed mill-effetti sekondarji li ġejjin:</w:t>
      </w:r>
    </w:p>
    <w:p w14:paraId="7208564C" w14:textId="77777777" w:rsidR="002C17BB" w:rsidRPr="00244621" w:rsidRDefault="0077252E" w:rsidP="00244621">
      <w:pPr>
        <w:pStyle w:val="ListParagraph"/>
        <w:numPr>
          <w:ilvl w:val="0"/>
          <w:numId w:val="212"/>
        </w:numPr>
        <w:spacing w:line="240" w:lineRule="auto"/>
        <w:ind w:left="567" w:hanging="567"/>
        <w:rPr>
          <w:b/>
          <w:noProof/>
          <w:lang w:val="mt-MT"/>
        </w:rPr>
      </w:pPr>
      <w:r w:rsidRPr="00244621">
        <w:rPr>
          <w:b/>
          <w:noProof/>
          <w:lang w:val="en-GB"/>
        </w:rPr>
        <w:t>S</w:t>
      </w:r>
      <w:r w:rsidR="002C17BB" w:rsidRPr="00244621">
        <w:rPr>
          <w:b/>
          <w:noProof/>
          <w:lang w:val="mt-MT"/>
        </w:rPr>
        <w:t>injal</w:t>
      </w:r>
      <w:r w:rsidRPr="00244621">
        <w:rPr>
          <w:b/>
          <w:noProof/>
          <w:lang w:val="en-GB"/>
        </w:rPr>
        <w:t>i</w:t>
      </w:r>
      <w:r w:rsidR="002C17BB" w:rsidRPr="00244621">
        <w:rPr>
          <w:b/>
          <w:noProof/>
          <w:lang w:val="mt-MT"/>
        </w:rPr>
        <w:t xml:space="preserve"> ta’ fsada</w:t>
      </w:r>
    </w:p>
    <w:p w14:paraId="44E3A27C" w14:textId="77777777" w:rsidR="0077252E" w:rsidRPr="00244621" w:rsidRDefault="002C17BB" w:rsidP="00244621">
      <w:pPr>
        <w:keepNext/>
        <w:spacing w:line="240" w:lineRule="auto"/>
        <w:ind w:left="1134" w:hanging="567"/>
        <w:rPr>
          <w:lang w:val="en-GB"/>
        </w:rPr>
      </w:pPr>
      <w:r w:rsidRPr="001E23E0">
        <w:rPr>
          <w:lang w:val="mt-MT"/>
        </w:rPr>
        <w:t>-</w:t>
      </w:r>
      <w:r w:rsidRPr="001E23E0">
        <w:rPr>
          <w:lang w:val="mt-MT"/>
        </w:rPr>
        <w:tab/>
      </w:r>
      <w:r w:rsidR="0077252E" w:rsidRPr="001E23E0">
        <w:rPr>
          <w:lang w:val="mt-MT"/>
        </w:rPr>
        <w:t xml:space="preserve">fsada fil-moħħ jew </w:t>
      </w:r>
      <w:r w:rsidR="001E7B00" w:rsidRPr="001E23E0">
        <w:rPr>
          <w:lang w:val="mt-MT"/>
        </w:rPr>
        <w:t>fi</w:t>
      </w:r>
      <w:r w:rsidR="0077252E" w:rsidRPr="001E23E0">
        <w:rPr>
          <w:lang w:val="mt-MT"/>
        </w:rPr>
        <w:t>l-kranju (is-sintomi jistgħu jinkludu uġigħ ta</w:t>
      </w:r>
      <w:r w:rsidR="008F77E7" w:rsidRPr="001E23E0">
        <w:rPr>
          <w:lang w:val="mt-MT"/>
        </w:rPr>
        <w:t xml:space="preserve">’ </w:t>
      </w:r>
      <w:r w:rsidR="0077252E" w:rsidRPr="001E23E0">
        <w:rPr>
          <w:lang w:val="mt-MT"/>
        </w:rPr>
        <w:t>ras, dgħjufija fuq naħa waħda</w:t>
      </w:r>
      <w:r w:rsidR="008F77E7" w:rsidRPr="001E23E0">
        <w:rPr>
          <w:lang w:val="mt-MT"/>
        </w:rPr>
        <w:t xml:space="preserve"> tal-ġisem</w:t>
      </w:r>
      <w:r w:rsidR="0077252E" w:rsidRPr="001E23E0">
        <w:rPr>
          <w:lang w:val="mt-MT"/>
        </w:rPr>
        <w:t>, rimettar, aċċessjonijiet, livell imnaqqas ta</w:t>
      </w:r>
      <w:r w:rsidR="008F77E7" w:rsidRPr="001E23E0">
        <w:rPr>
          <w:lang w:val="mt-MT"/>
        </w:rPr>
        <w:t>’</w:t>
      </w:r>
      <w:r w:rsidR="0077252E" w:rsidRPr="001E23E0">
        <w:rPr>
          <w:lang w:val="mt-MT"/>
        </w:rPr>
        <w:t xml:space="preserve"> koxjenza, u ebusija fl-għonq. </w:t>
      </w:r>
      <w:proofErr w:type="spellStart"/>
      <w:r w:rsidR="0077252E" w:rsidRPr="00244621">
        <w:rPr>
          <w:lang w:val="en-GB"/>
        </w:rPr>
        <w:t>Emerġenza</w:t>
      </w:r>
      <w:proofErr w:type="spellEnd"/>
      <w:r w:rsidR="0077252E" w:rsidRPr="00244621">
        <w:rPr>
          <w:lang w:val="en-GB"/>
        </w:rPr>
        <w:t xml:space="preserve"> </w:t>
      </w:r>
      <w:proofErr w:type="spellStart"/>
      <w:r w:rsidR="0077252E" w:rsidRPr="00244621">
        <w:rPr>
          <w:lang w:val="en-GB"/>
        </w:rPr>
        <w:t>medika</w:t>
      </w:r>
      <w:proofErr w:type="spellEnd"/>
      <w:r w:rsidR="0077252E" w:rsidRPr="00244621">
        <w:rPr>
          <w:lang w:val="en-GB"/>
        </w:rPr>
        <w:t xml:space="preserve"> serja. </w:t>
      </w:r>
      <w:proofErr w:type="spellStart"/>
      <w:r w:rsidR="0077252E" w:rsidRPr="00244621">
        <w:rPr>
          <w:lang w:val="en-GB"/>
        </w:rPr>
        <w:t>Fittex</w:t>
      </w:r>
      <w:proofErr w:type="spellEnd"/>
      <w:r w:rsidR="0077252E" w:rsidRPr="00244621">
        <w:rPr>
          <w:lang w:val="en-GB"/>
        </w:rPr>
        <w:t xml:space="preserve"> </w:t>
      </w:r>
      <w:proofErr w:type="spellStart"/>
      <w:r w:rsidR="0077252E" w:rsidRPr="00244621">
        <w:rPr>
          <w:lang w:val="en-GB"/>
        </w:rPr>
        <w:t>attenzjoni</w:t>
      </w:r>
      <w:proofErr w:type="spellEnd"/>
      <w:r w:rsidR="0077252E" w:rsidRPr="00244621">
        <w:rPr>
          <w:lang w:val="en-GB"/>
        </w:rPr>
        <w:t xml:space="preserve"> </w:t>
      </w:r>
      <w:proofErr w:type="spellStart"/>
      <w:r w:rsidR="0077252E" w:rsidRPr="00244621">
        <w:rPr>
          <w:lang w:val="en-GB"/>
        </w:rPr>
        <w:t>medika</w:t>
      </w:r>
      <w:proofErr w:type="spellEnd"/>
      <w:r w:rsidR="0077252E" w:rsidRPr="00244621">
        <w:rPr>
          <w:lang w:val="en-GB"/>
        </w:rPr>
        <w:t xml:space="preserve"> </w:t>
      </w:r>
      <w:proofErr w:type="spellStart"/>
      <w:r w:rsidR="0077252E" w:rsidRPr="00244621">
        <w:rPr>
          <w:lang w:val="en-GB"/>
        </w:rPr>
        <w:t>minnufih</w:t>
      </w:r>
      <w:proofErr w:type="spellEnd"/>
      <w:r w:rsidR="0077252E" w:rsidRPr="00244621">
        <w:rPr>
          <w:lang w:val="en-GB"/>
        </w:rPr>
        <w:t>!)</w:t>
      </w:r>
    </w:p>
    <w:p w14:paraId="6BDD5911" w14:textId="77777777" w:rsidR="002C17BB" w:rsidRPr="00244621" w:rsidRDefault="002C17BB" w:rsidP="00244621">
      <w:pPr>
        <w:pStyle w:val="ListParagraph"/>
        <w:keepNext/>
        <w:numPr>
          <w:ilvl w:val="0"/>
          <w:numId w:val="213"/>
        </w:numPr>
        <w:spacing w:line="240" w:lineRule="auto"/>
        <w:ind w:left="1134" w:hanging="567"/>
        <w:rPr>
          <w:lang w:val="en-GB"/>
        </w:rPr>
      </w:pPr>
      <w:proofErr w:type="spellStart"/>
      <w:r w:rsidRPr="00244621">
        <w:rPr>
          <w:lang w:val="en-GB"/>
        </w:rPr>
        <w:t>fsada</w:t>
      </w:r>
      <w:proofErr w:type="spellEnd"/>
      <w:r w:rsidRPr="00244621">
        <w:rPr>
          <w:lang w:val="en-GB"/>
        </w:rPr>
        <w:t xml:space="preserve"> </w:t>
      </w:r>
      <w:proofErr w:type="spellStart"/>
      <w:r w:rsidRPr="00244621">
        <w:rPr>
          <w:lang w:val="en-GB"/>
        </w:rPr>
        <w:t>twila</w:t>
      </w:r>
      <w:proofErr w:type="spellEnd"/>
      <w:r w:rsidRPr="00244621">
        <w:rPr>
          <w:lang w:val="en-GB"/>
        </w:rPr>
        <w:t xml:space="preserve"> jew </w:t>
      </w:r>
      <w:proofErr w:type="spellStart"/>
      <w:r w:rsidRPr="00244621">
        <w:rPr>
          <w:lang w:val="en-GB"/>
        </w:rPr>
        <w:t>eċċessiva</w:t>
      </w:r>
      <w:proofErr w:type="spellEnd"/>
    </w:p>
    <w:p w14:paraId="25AEE234" w14:textId="77777777" w:rsidR="002C17BB" w:rsidRPr="00F24D90" w:rsidRDefault="002C17BB" w:rsidP="00244621">
      <w:pPr>
        <w:pStyle w:val="BulletIndent1"/>
        <w:numPr>
          <w:ilvl w:val="0"/>
          <w:numId w:val="0"/>
        </w:numPr>
        <w:tabs>
          <w:tab w:val="clear" w:pos="567"/>
          <w:tab w:val="left" w:pos="1134"/>
        </w:tabs>
        <w:spacing w:line="240" w:lineRule="auto"/>
        <w:ind w:left="1134" w:hanging="567"/>
        <w:rPr>
          <w:noProof/>
          <w:lang w:val="mt-MT"/>
        </w:rPr>
      </w:pPr>
      <w:r w:rsidRPr="00F24D90">
        <w:rPr>
          <w:noProof/>
          <w:lang w:val="mt-MT"/>
        </w:rPr>
        <w:t>-</w:t>
      </w:r>
      <w:r w:rsidRPr="00F24D90">
        <w:rPr>
          <w:noProof/>
          <w:lang w:val="mt-MT"/>
        </w:rPr>
        <w:tab/>
        <w:t>dgħjufija eċċezzjonali, għeja, sfurija fil-ġilda, sturdament, uġigħ ta’ ras, nefħa mhux spjegata, qtugħ ta’ nifs, uġigħ fis-sider jew anġina pectoris</w:t>
      </w:r>
    </w:p>
    <w:p w14:paraId="4128B6A3" w14:textId="77777777" w:rsidR="002C17BB" w:rsidRPr="00F24D90" w:rsidRDefault="002C17BB" w:rsidP="00AA1F50">
      <w:pPr>
        <w:spacing w:line="240" w:lineRule="auto"/>
        <w:rPr>
          <w:noProof/>
          <w:lang w:val="mt-MT"/>
        </w:rPr>
      </w:pPr>
      <w:r w:rsidRPr="00F24D90">
        <w:rPr>
          <w:noProof/>
          <w:lang w:val="mt-MT"/>
        </w:rPr>
        <w:t xml:space="preserve">It-tabib tiegħek jista’ jiddeċiedi li josservak aktar mill-qrib jew jibdel </w:t>
      </w:r>
      <w:r w:rsidR="008F77E7" w:rsidRPr="001E23E0">
        <w:rPr>
          <w:noProof/>
          <w:lang w:val="mt-MT"/>
        </w:rPr>
        <w:t>it-trattament</w:t>
      </w:r>
      <w:r w:rsidRPr="00F24D90">
        <w:rPr>
          <w:noProof/>
          <w:lang w:val="mt-MT"/>
        </w:rPr>
        <w:t>.</w:t>
      </w:r>
    </w:p>
    <w:p w14:paraId="51F36B92" w14:textId="77777777" w:rsidR="002C17BB" w:rsidRPr="00F24D90" w:rsidRDefault="002C17BB" w:rsidP="00AA1F50">
      <w:pPr>
        <w:spacing w:line="240" w:lineRule="auto"/>
        <w:rPr>
          <w:rFonts w:eastAsia="SimSun"/>
          <w:noProof/>
          <w:lang w:val="mt-MT" w:eastAsia="zh-CN"/>
        </w:rPr>
      </w:pPr>
    </w:p>
    <w:p w14:paraId="0272B083" w14:textId="77777777" w:rsidR="002C17BB" w:rsidRPr="001E23E0" w:rsidRDefault="008F77E7" w:rsidP="00244621">
      <w:pPr>
        <w:pStyle w:val="ListParagraph"/>
        <w:numPr>
          <w:ilvl w:val="0"/>
          <w:numId w:val="212"/>
        </w:numPr>
        <w:spacing w:line="240" w:lineRule="auto"/>
        <w:ind w:left="567" w:hanging="567"/>
        <w:rPr>
          <w:b/>
          <w:noProof/>
          <w:lang w:val="sv-SE"/>
        </w:rPr>
      </w:pPr>
      <w:r w:rsidRPr="001E23E0">
        <w:rPr>
          <w:b/>
          <w:noProof/>
          <w:lang w:val="sv-SE"/>
        </w:rPr>
        <w:t>S</w:t>
      </w:r>
      <w:r w:rsidR="002C17BB" w:rsidRPr="001E23E0">
        <w:rPr>
          <w:b/>
          <w:noProof/>
          <w:lang w:val="sv-SE"/>
        </w:rPr>
        <w:t>injal</w:t>
      </w:r>
      <w:r w:rsidRPr="001E23E0">
        <w:rPr>
          <w:b/>
          <w:noProof/>
          <w:lang w:val="sv-SE"/>
        </w:rPr>
        <w:t>i</w:t>
      </w:r>
      <w:r w:rsidR="002C17BB" w:rsidRPr="001E23E0">
        <w:rPr>
          <w:b/>
          <w:noProof/>
          <w:lang w:val="sv-SE"/>
        </w:rPr>
        <w:t xml:space="preserve"> ta’ reazzjoni</w:t>
      </w:r>
      <w:r w:rsidRPr="001E23E0">
        <w:rPr>
          <w:b/>
          <w:noProof/>
          <w:lang w:val="sv-SE"/>
        </w:rPr>
        <w:t>jiet</w:t>
      </w:r>
      <w:r w:rsidR="002C17BB" w:rsidRPr="001E23E0">
        <w:rPr>
          <w:b/>
          <w:noProof/>
          <w:lang w:val="sv-SE"/>
        </w:rPr>
        <w:t xml:space="preserve"> </w:t>
      </w:r>
      <w:r w:rsidRPr="001E23E0">
        <w:rPr>
          <w:b/>
          <w:noProof/>
          <w:lang w:val="sv-SE"/>
        </w:rPr>
        <w:t xml:space="preserve">severi </w:t>
      </w:r>
      <w:r w:rsidR="002C17BB" w:rsidRPr="001E23E0">
        <w:rPr>
          <w:b/>
          <w:noProof/>
          <w:lang w:val="sv-SE"/>
        </w:rPr>
        <w:t>tal-ġilda</w:t>
      </w:r>
    </w:p>
    <w:p w14:paraId="04EA375C" w14:textId="77777777" w:rsidR="002C17BB" w:rsidRPr="001E23E0" w:rsidRDefault="002C17BB" w:rsidP="00244621">
      <w:pPr>
        <w:pStyle w:val="ListParagraph"/>
        <w:numPr>
          <w:ilvl w:val="0"/>
          <w:numId w:val="214"/>
        </w:numPr>
        <w:ind w:left="1134" w:hanging="567"/>
        <w:rPr>
          <w:lang w:val="sv-SE"/>
        </w:rPr>
      </w:pPr>
      <w:r w:rsidRPr="001E23E0">
        <w:rPr>
          <w:lang w:val="sv-SE"/>
        </w:rPr>
        <w:t>raxx qawwi tal-ġilda li jkun qed jinfirex, infafet jew feriti fil-mukoża, eż. fil-ħalq jew l-għajnejn (sindrome ta’ Stevens-Johnson/</w:t>
      </w:r>
      <w:r w:rsidR="003274DA" w:rsidRPr="001E23E0">
        <w:rPr>
          <w:lang w:val="sv-SE"/>
        </w:rPr>
        <w:t>n</w:t>
      </w:r>
      <w:r w:rsidRPr="001E23E0">
        <w:rPr>
          <w:lang w:val="sv-SE"/>
        </w:rPr>
        <w:t xml:space="preserve">ekrolisi </w:t>
      </w:r>
      <w:r w:rsidR="003274DA" w:rsidRPr="001E23E0">
        <w:rPr>
          <w:lang w:val="sv-SE"/>
        </w:rPr>
        <w:t>t</w:t>
      </w:r>
      <w:r w:rsidRPr="001E23E0">
        <w:rPr>
          <w:lang w:val="sv-SE"/>
        </w:rPr>
        <w:t>ossika tal-</w:t>
      </w:r>
      <w:r w:rsidR="003274DA" w:rsidRPr="001E23E0">
        <w:rPr>
          <w:lang w:val="sv-SE"/>
        </w:rPr>
        <w:t>e</w:t>
      </w:r>
      <w:r w:rsidRPr="001E23E0">
        <w:rPr>
          <w:lang w:val="sv-SE"/>
        </w:rPr>
        <w:t>pidermide).</w:t>
      </w:r>
    </w:p>
    <w:p w14:paraId="285A6685" w14:textId="77777777" w:rsidR="008F77E7" w:rsidRPr="001E23E0" w:rsidRDefault="004A5A33" w:rsidP="00244621">
      <w:pPr>
        <w:pStyle w:val="ListParagraph"/>
        <w:keepNext/>
        <w:numPr>
          <w:ilvl w:val="0"/>
          <w:numId w:val="214"/>
        </w:numPr>
        <w:spacing w:line="240" w:lineRule="auto"/>
        <w:ind w:left="1134" w:hanging="567"/>
        <w:rPr>
          <w:lang w:val="sv-SE"/>
        </w:rPr>
      </w:pPr>
      <w:r w:rsidRPr="001E23E0">
        <w:rPr>
          <w:lang w:val="sv-SE"/>
        </w:rPr>
        <w:t xml:space="preserve">reazzjoni </w:t>
      </w:r>
      <w:r w:rsidR="00F62F3F" w:rsidRPr="001E23E0">
        <w:rPr>
          <w:lang w:val="sv-SE"/>
        </w:rPr>
        <w:t>għal</w:t>
      </w:r>
      <w:r w:rsidRPr="001E23E0">
        <w:rPr>
          <w:lang w:val="sv-SE"/>
        </w:rPr>
        <w:t xml:space="preserve">l-mediċina li tikkawża raxx, deni, infjammazzjoni ta’ organi interni, anormalitajiet </w:t>
      </w:r>
      <w:r w:rsidR="008F77E7" w:rsidRPr="001E23E0">
        <w:rPr>
          <w:lang w:val="sv-SE"/>
        </w:rPr>
        <w:t xml:space="preserve">fid-demm </w:t>
      </w:r>
      <w:r w:rsidRPr="001E23E0">
        <w:rPr>
          <w:lang w:val="sv-SE"/>
        </w:rPr>
        <w:t xml:space="preserve">u mard sistemiku (sindrome DRESS). </w:t>
      </w:r>
    </w:p>
    <w:p w14:paraId="2F1BB93A" w14:textId="10FC5223" w:rsidR="004A5A33" w:rsidRPr="00390739" w:rsidRDefault="004A5A33" w:rsidP="00244621">
      <w:pPr>
        <w:tabs>
          <w:tab w:val="clear" w:pos="567"/>
        </w:tabs>
        <w:spacing w:line="240" w:lineRule="auto"/>
        <w:rPr>
          <w:lang w:val="mt-MT"/>
        </w:rPr>
      </w:pPr>
      <w:r w:rsidRPr="00390739">
        <w:rPr>
          <w:lang w:val="mt-MT"/>
        </w:rPr>
        <w:t>Il-frekwenza ta’ da</w:t>
      </w:r>
      <w:r w:rsidR="008F77E7" w:rsidRPr="001E23E0">
        <w:rPr>
          <w:lang w:val="sv-SE"/>
        </w:rPr>
        <w:t>w</w:t>
      </w:r>
      <w:r w:rsidRPr="00390739">
        <w:rPr>
          <w:lang w:val="mt-MT"/>
        </w:rPr>
        <w:t>n l-effett</w:t>
      </w:r>
      <w:r w:rsidR="008F77E7" w:rsidRPr="001E23E0">
        <w:rPr>
          <w:lang w:val="sv-SE"/>
        </w:rPr>
        <w:t>i</w:t>
      </w:r>
      <w:r w:rsidRPr="00390739">
        <w:rPr>
          <w:lang w:val="mt-MT"/>
        </w:rPr>
        <w:t xml:space="preserve"> sekondarj</w:t>
      </w:r>
      <w:r w:rsidR="008F77E7" w:rsidRPr="001E23E0">
        <w:rPr>
          <w:lang w:val="sv-SE"/>
        </w:rPr>
        <w:t>i</w:t>
      </w:r>
      <w:r w:rsidRPr="00390739">
        <w:rPr>
          <w:lang w:val="mt-MT"/>
        </w:rPr>
        <w:t xml:space="preserve"> </w:t>
      </w:r>
      <w:r w:rsidR="00496DAA">
        <w:rPr>
          <w:lang w:val="mt-MT"/>
        </w:rPr>
        <w:t xml:space="preserve">hija </w:t>
      </w:r>
      <w:r w:rsidRPr="00390739">
        <w:rPr>
          <w:lang w:val="mt-MT"/>
        </w:rPr>
        <w:t>rari ħafna (</w:t>
      </w:r>
      <w:r w:rsidR="00995B34" w:rsidRPr="00390739">
        <w:rPr>
          <w:lang w:val="mt-MT"/>
        </w:rPr>
        <w:t>sa</w:t>
      </w:r>
      <w:r w:rsidRPr="00390739">
        <w:rPr>
          <w:lang w:val="mt-MT"/>
        </w:rPr>
        <w:t xml:space="preserve"> persuna waħda minn kull 10,000).</w:t>
      </w:r>
    </w:p>
    <w:p w14:paraId="559DA426" w14:textId="77777777" w:rsidR="004A5A33" w:rsidRPr="00390739" w:rsidRDefault="004A5A33" w:rsidP="00AA1F50">
      <w:pPr>
        <w:numPr>
          <w:ilvl w:val="12"/>
          <w:numId w:val="0"/>
        </w:numPr>
        <w:tabs>
          <w:tab w:val="clear" w:pos="567"/>
        </w:tabs>
        <w:rPr>
          <w:noProof/>
          <w:lang w:val="mt-MT"/>
        </w:rPr>
      </w:pPr>
    </w:p>
    <w:p w14:paraId="1BAF1F3C" w14:textId="77777777" w:rsidR="004A5A33" w:rsidRPr="00244621" w:rsidRDefault="008F77E7" w:rsidP="00244621">
      <w:pPr>
        <w:pStyle w:val="ListParagraph"/>
        <w:numPr>
          <w:ilvl w:val="0"/>
          <w:numId w:val="212"/>
        </w:numPr>
        <w:spacing w:line="240" w:lineRule="auto"/>
        <w:ind w:left="567" w:hanging="567"/>
        <w:rPr>
          <w:b/>
          <w:noProof/>
          <w:lang w:val="en-GB"/>
        </w:rPr>
      </w:pPr>
      <w:r>
        <w:rPr>
          <w:b/>
          <w:noProof/>
          <w:lang w:val="en-GB"/>
        </w:rPr>
        <w:t>S</w:t>
      </w:r>
      <w:r w:rsidR="004A5A33" w:rsidRPr="00244621">
        <w:rPr>
          <w:b/>
          <w:noProof/>
          <w:lang w:val="en-GB"/>
        </w:rPr>
        <w:t>injal</w:t>
      </w:r>
      <w:r>
        <w:rPr>
          <w:b/>
          <w:noProof/>
          <w:lang w:val="en-GB"/>
        </w:rPr>
        <w:t>i</w:t>
      </w:r>
      <w:r w:rsidR="004A5A33" w:rsidRPr="00244621">
        <w:rPr>
          <w:b/>
          <w:noProof/>
          <w:lang w:val="en-GB"/>
        </w:rPr>
        <w:t xml:space="preserve"> ta’ reazzjonijiet allerġiċi severi</w:t>
      </w:r>
    </w:p>
    <w:p w14:paraId="284DFF4A" w14:textId="77777777" w:rsidR="008F77E7" w:rsidRDefault="004A5A33" w:rsidP="00244621">
      <w:pPr>
        <w:numPr>
          <w:ilvl w:val="12"/>
          <w:numId w:val="0"/>
        </w:numPr>
        <w:tabs>
          <w:tab w:val="clear" w:pos="567"/>
        </w:tabs>
        <w:ind w:left="1134" w:hanging="567"/>
        <w:rPr>
          <w:noProof/>
          <w:lang w:val="mt-MT"/>
        </w:rPr>
      </w:pPr>
      <w:r w:rsidRPr="00390739">
        <w:rPr>
          <w:noProof/>
          <w:lang w:val="mt-MT"/>
        </w:rPr>
        <w:t>-</w:t>
      </w:r>
      <w:r w:rsidRPr="00390739">
        <w:rPr>
          <w:noProof/>
          <w:lang w:val="mt-MT"/>
        </w:rPr>
        <w:tab/>
        <w:t xml:space="preserve">nefħa fil-wiċċ, xufftejn, ħalq, ilsien jew gerżuma; diffikultà biex tibla’; urtikarja u diffikultajiet fit-teħid tan-nifs; tnaqqis f’daqqa fil-pressjoni tad-demm. </w:t>
      </w:r>
    </w:p>
    <w:p w14:paraId="53478017" w14:textId="78287897" w:rsidR="004A5A33" w:rsidRPr="00390739" w:rsidRDefault="004A5A33" w:rsidP="00244621">
      <w:pPr>
        <w:numPr>
          <w:ilvl w:val="12"/>
          <w:numId w:val="0"/>
        </w:numPr>
        <w:tabs>
          <w:tab w:val="clear" w:pos="567"/>
        </w:tabs>
        <w:ind w:left="567"/>
        <w:rPr>
          <w:noProof/>
          <w:lang w:val="mt-MT"/>
        </w:rPr>
      </w:pPr>
      <w:r w:rsidRPr="00390739">
        <w:rPr>
          <w:noProof/>
          <w:lang w:val="mt-MT"/>
        </w:rPr>
        <w:t>Il-frekwenzi ta</w:t>
      </w:r>
      <w:r w:rsidR="00496DAA">
        <w:rPr>
          <w:noProof/>
          <w:lang w:val="mt-MT"/>
        </w:rPr>
        <w:t>r-</w:t>
      </w:r>
      <w:r w:rsidR="008F77E7" w:rsidRPr="00244621">
        <w:rPr>
          <w:noProof/>
          <w:lang w:val="mt-MT"/>
        </w:rPr>
        <w:t xml:space="preserve">reazzjonijiet allerġiċi severi </w:t>
      </w:r>
      <w:r w:rsidRPr="00390739">
        <w:rPr>
          <w:noProof/>
          <w:lang w:val="mt-MT"/>
        </w:rPr>
        <w:t xml:space="preserve">huma rari ħafna (reazzjonijiet anafilattiċi, inkluż xokk anafilattiku; jistgħu jaffettwaw </w:t>
      </w:r>
      <w:r w:rsidR="00300BCC" w:rsidRPr="00390739">
        <w:rPr>
          <w:noProof/>
          <w:lang w:val="mt-MT"/>
        </w:rPr>
        <w:t>sa</w:t>
      </w:r>
      <w:r w:rsidRPr="00390739">
        <w:rPr>
          <w:noProof/>
          <w:lang w:val="mt-MT"/>
        </w:rPr>
        <w:t xml:space="preserve"> persuna waħda minn kull 10,000</w:t>
      </w:r>
      <w:r w:rsidR="008F77E7" w:rsidRPr="001E23E0">
        <w:rPr>
          <w:noProof/>
          <w:lang w:val="mt-MT"/>
        </w:rPr>
        <w:t> </w:t>
      </w:r>
      <w:r w:rsidRPr="00390739">
        <w:rPr>
          <w:noProof/>
          <w:lang w:val="mt-MT"/>
        </w:rPr>
        <w:t>persuna) u mhux komuni (anġjoedima u edima allerġika; jistgħu jaffettwaw sa persuna waħda minn kull 100).</w:t>
      </w:r>
    </w:p>
    <w:p w14:paraId="7909D3C2" w14:textId="77777777" w:rsidR="002C17BB" w:rsidRPr="00F24D90" w:rsidRDefault="002C17BB" w:rsidP="00AA1F50">
      <w:pPr>
        <w:keepNext/>
        <w:spacing w:line="240" w:lineRule="auto"/>
        <w:rPr>
          <w:rFonts w:eastAsia="SimSun"/>
          <w:b/>
          <w:noProof/>
          <w:lang w:val="mt-MT" w:eastAsia="zh-CN"/>
        </w:rPr>
      </w:pPr>
    </w:p>
    <w:p w14:paraId="090DBEC7" w14:textId="77777777" w:rsidR="002C17BB" w:rsidRPr="00F24D90" w:rsidRDefault="002C17BB" w:rsidP="00AA1F50">
      <w:pPr>
        <w:keepNext/>
        <w:spacing w:line="240" w:lineRule="auto"/>
        <w:rPr>
          <w:rFonts w:eastAsia="SimSun"/>
          <w:b/>
          <w:noProof/>
          <w:lang w:val="mt-MT" w:eastAsia="zh-CN"/>
        </w:rPr>
      </w:pPr>
      <w:r w:rsidRPr="00F24D90">
        <w:rPr>
          <w:rFonts w:eastAsia="SimSun"/>
          <w:b/>
          <w:noProof/>
          <w:lang w:val="mt-MT" w:eastAsia="zh-CN"/>
        </w:rPr>
        <w:t>Lista kompluta ta’ effetti sekondarji possibbli</w:t>
      </w:r>
    </w:p>
    <w:p w14:paraId="4D39CCED" w14:textId="77777777" w:rsidR="002C17BB" w:rsidRPr="00F24D90" w:rsidRDefault="002C17BB" w:rsidP="00AA1F50">
      <w:pPr>
        <w:keepNext/>
        <w:tabs>
          <w:tab w:val="clear" w:pos="567"/>
          <w:tab w:val="left" w:pos="0"/>
        </w:tabs>
        <w:spacing w:line="240" w:lineRule="auto"/>
        <w:rPr>
          <w:noProof/>
          <w:lang w:val="mt-MT"/>
        </w:rPr>
      </w:pPr>
      <w:r w:rsidRPr="00F24D90">
        <w:rPr>
          <w:b/>
          <w:noProof/>
          <w:lang w:val="mt-MT"/>
        </w:rPr>
        <w:t xml:space="preserve">Komuni </w:t>
      </w:r>
      <w:r w:rsidRPr="00F24D90">
        <w:rPr>
          <w:noProof/>
          <w:lang w:val="mt-MT"/>
        </w:rPr>
        <w:t>(jistgħu jaffettwaw sa persuna waħda minn kull 10)</w:t>
      </w:r>
    </w:p>
    <w:p w14:paraId="3D7783D4" w14:textId="77777777" w:rsidR="003274DA" w:rsidRPr="00F24D90" w:rsidRDefault="002C17BB" w:rsidP="00AA1F50">
      <w:pPr>
        <w:spacing w:line="240" w:lineRule="auto"/>
        <w:rPr>
          <w:noProof/>
          <w:lang w:val="mt-MT"/>
        </w:rPr>
      </w:pPr>
      <w:r w:rsidRPr="00F24D90">
        <w:rPr>
          <w:noProof/>
          <w:lang w:val="mt-MT"/>
        </w:rPr>
        <w:t xml:space="preserve">- </w:t>
      </w:r>
      <w:r w:rsidR="0031624D" w:rsidRPr="00F24D90">
        <w:rPr>
          <w:noProof/>
          <w:lang w:val="mt-MT"/>
        </w:rPr>
        <w:t>tnaqqis fl-għadd ta’ ċelluli ħomor tad-demm li jista’ jikkawża ġilda pallida u dgħjufija jew qtugħ ta’ nifs</w:t>
      </w:r>
    </w:p>
    <w:p w14:paraId="2D092CCA" w14:textId="77777777" w:rsidR="002C17BB" w:rsidRPr="00F24D90" w:rsidRDefault="0031624D" w:rsidP="00AA1F50">
      <w:pPr>
        <w:spacing w:line="240" w:lineRule="auto"/>
        <w:rPr>
          <w:noProof/>
          <w:lang w:val="mt-MT"/>
        </w:rPr>
      </w:pPr>
      <w:r w:rsidRPr="00390739">
        <w:rPr>
          <w:noProof/>
          <w:lang w:val="mt-MT"/>
        </w:rPr>
        <w:t xml:space="preserve">- </w:t>
      </w:r>
      <w:r w:rsidR="002C17BB" w:rsidRPr="00F24D90">
        <w:rPr>
          <w:noProof/>
          <w:lang w:val="mt-MT"/>
        </w:rPr>
        <w:t>fsada fl-istonku jew fl-imsaren, fsada fil-partijiet uroġenitali, (inkluż demm fl-awrina u fsada mestrwali qawwija), fsada mill-imnieħer, fsada mill-ħanek</w:t>
      </w:r>
    </w:p>
    <w:p w14:paraId="540813E1" w14:textId="77777777" w:rsidR="002C17BB" w:rsidRPr="00F24D90" w:rsidRDefault="002C17BB" w:rsidP="00AA1F50">
      <w:pPr>
        <w:spacing w:line="240" w:lineRule="auto"/>
        <w:rPr>
          <w:noProof/>
          <w:lang w:val="mt-MT"/>
        </w:rPr>
      </w:pPr>
      <w:r w:rsidRPr="00F24D90">
        <w:rPr>
          <w:noProof/>
          <w:lang w:val="mt-MT"/>
        </w:rPr>
        <w:t xml:space="preserve">- fsada fl-għajn (inkluż fsada mill-abjad tal-għajnejn) </w:t>
      </w:r>
    </w:p>
    <w:p w14:paraId="54EF780D" w14:textId="77777777" w:rsidR="002C17BB" w:rsidRPr="00F24D90" w:rsidRDefault="002C17BB" w:rsidP="00AA1F50">
      <w:pPr>
        <w:spacing w:line="240" w:lineRule="auto"/>
        <w:rPr>
          <w:noProof/>
          <w:lang w:val="mt-MT"/>
        </w:rPr>
      </w:pPr>
      <w:r w:rsidRPr="00F24D90">
        <w:rPr>
          <w:noProof/>
          <w:lang w:val="mt-MT"/>
        </w:rPr>
        <w:t>- fsada f’tessut jew f’xi spazju fil-ġisem (ematoma, tbenġil)</w:t>
      </w:r>
    </w:p>
    <w:p w14:paraId="01DD7859" w14:textId="77777777" w:rsidR="002C17BB" w:rsidRPr="00F24D90" w:rsidRDefault="002C17BB" w:rsidP="00AA1F50">
      <w:pPr>
        <w:spacing w:line="240" w:lineRule="auto"/>
        <w:rPr>
          <w:noProof/>
          <w:lang w:val="mt-MT"/>
        </w:rPr>
      </w:pPr>
      <w:bookmarkStart w:id="597" w:name="OLE_LINK521"/>
      <w:bookmarkStart w:id="598" w:name="OLE_LINK522"/>
      <w:r w:rsidRPr="00F24D90">
        <w:rPr>
          <w:noProof/>
          <w:lang w:val="mt-MT"/>
        </w:rPr>
        <w:t xml:space="preserve">- tisgħol id-demm </w:t>
      </w:r>
    </w:p>
    <w:p w14:paraId="285E97D8" w14:textId="77777777" w:rsidR="002C17BB" w:rsidRPr="00F24D90" w:rsidRDefault="002C17BB" w:rsidP="00AA1F50">
      <w:pPr>
        <w:rPr>
          <w:noProof/>
          <w:lang w:val="mt-MT"/>
        </w:rPr>
      </w:pPr>
      <w:r w:rsidRPr="00F24D90">
        <w:rPr>
          <w:noProof/>
          <w:lang w:val="mt-MT"/>
        </w:rPr>
        <w:t>- fsada mill-ġilda jew taħt il-ġilda</w:t>
      </w:r>
    </w:p>
    <w:bookmarkEnd w:id="597"/>
    <w:bookmarkEnd w:id="598"/>
    <w:p w14:paraId="4FF40513" w14:textId="77777777" w:rsidR="002C17BB" w:rsidRPr="00F24D90" w:rsidRDefault="002C17BB" w:rsidP="00AA1F50">
      <w:pPr>
        <w:spacing w:line="240" w:lineRule="auto"/>
        <w:rPr>
          <w:noProof/>
          <w:lang w:val="mt-MT"/>
        </w:rPr>
      </w:pPr>
      <w:r w:rsidRPr="00F24D90">
        <w:rPr>
          <w:noProof/>
          <w:lang w:val="mt-MT"/>
        </w:rPr>
        <w:t xml:space="preserve">- fsada wara kirurġija </w:t>
      </w:r>
    </w:p>
    <w:p w14:paraId="5F737EF2" w14:textId="77777777" w:rsidR="002C17BB" w:rsidRPr="00F24D90" w:rsidRDefault="002C17BB" w:rsidP="00AA1F50">
      <w:pPr>
        <w:spacing w:line="240" w:lineRule="auto"/>
        <w:rPr>
          <w:noProof/>
          <w:lang w:val="mt-MT"/>
        </w:rPr>
      </w:pPr>
      <w:r w:rsidRPr="00F24D90">
        <w:rPr>
          <w:noProof/>
          <w:lang w:val="mt-MT"/>
        </w:rPr>
        <w:t>- ħruġ ta’ demm jew fluwidu minn ferita kirurġika</w:t>
      </w:r>
    </w:p>
    <w:p w14:paraId="6CD9E9F8" w14:textId="77777777" w:rsidR="002C17BB" w:rsidRPr="00F24D90" w:rsidRDefault="002C17BB" w:rsidP="00AA1F50">
      <w:pPr>
        <w:spacing w:line="240" w:lineRule="auto"/>
        <w:rPr>
          <w:noProof/>
          <w:lang w:val="mt-MT"/>
        </w:rPr>
      </w:pPr>
      <w:r w:rsidRPr="00F24D90">
        <w:rPr>
          <w:noProof/>
          <w:lang w:val="mt-MT"/>
        </w:rPr>
        <w:t>- nefħa fir-riġlejn u d-dirgħajn</w:t>
      </w:r>
    </w:p>
    <w:p w14:paraId="7EF1CA0C" w14:textId="77777777" w:rsidR="002C17BB" w:rsidRPr="00F24D90" w:rsidRDefault="002C17BB" w:rsidP="00AA1F50">
      <w:pPr>
        <w:tabs>
          <w:tab w:val="left" w:pos="142"/>
        </w:tabs>
        <w:spacing w:line="240" w:lineRule="auto"/>
        <w:rPr>
          <w:noProof/>
          <w:lang w:val="mt-MT"/>
        </w:rPr>
      </w:pPr>
      <w:r w:rsidRPr="00F24D90">
        <w:rPr>
          <w:noProof/>
          <w:lang w:val="mt-MT"/>
        </w:rPr>
        <w:t>- uġigħ fir-riġlejn u d-dirgħajn</w:t>
      </w:r>
    </w:p>
    <w:p w14:paraId="1CE13169" w14:textId="77777777" w:rsidR="0031624D" w:rsidRPr="00F24D90" w:rsidRDefault="002C17BB" w:rsidP="00AA1F50">
      <w:pPr>
        <w:tabs>
          <w:tab w:val="left" w:pos="142"/>
        </w:tabs>
        <w:spacing w:line="240" w:lineRule="auto"/>
        <w:rPr>
          <w:noProof/>
          <w:lang w:val="mt-MT"/>
        </w:rPr>
      </w:pPr>
      <w:r w:rsidRPr="00F24D90">
        <w:rPr>
          <w:noProof/>
          <w:lang w:val="mt-MT"/>
        </w:rPr>
        <w:t xml:space="preserve">- </w:t>
      </w:r>
      <w:r w:rsidR="0031624D" w:rsidRPr="00F24D90">
        <w:rPr>
          <w:noProof/>
          <w:lang w:val="mt-MT"/>
        </w:rPr>
        <w:t>funzjoni tal-kliewi indebolita (</w:t>
      </w:r>
      <w:r w:rsidR="00F1033F" w:rsidRPr="00390739">
        <w:rPr>
          <w:noProof/>
          <w:lang w:val="mt-MT"/>
        </w:rPr>
        <w:t xml:space="preserve">tista’ tiġi </w:t>
      </w:r>
      <w:r w:rsidR="0031624D" w:rsidRPr="00390739">
        <w:rPr>
          <w:noProof/>
          <w:lang w:val="mt-MT"/>
        </w:rPr>
        <w:t>osservata</w:t>
      </w:r>
      <w:r w:rsidR="0031624D" w:rsidRPr="00F24D90">
        <w:rPr>
          <w:noProof/>
          <w:lang w:val="mt-MT"/>
        </w:rPr>
        <w:t xml:space="preserve"> fit-testijiet imwettqa mit-tabib tiegħek)</w:t>
      </w:r>
    </w:p>
    <w:p w14:paraId="06315726" w14:textId="77777777" w:rsidR="002C17BB" w:rsidRPr="00F24D90" w:rsidRDefault="0031624D" w:rsidP="00AA1F50">
      <w:pPr>
        <w:tabs>
          <w:tab w:val="left" w:pos="142"/>
        </w:tabs>
        <w:spacing w:line="240" w:lineRule="auto"/>
        <w:rPr>
          <w:noProof/>
          <w:lang w:val="mt-MT"/>
        </w:rPr>
      </w:pPr>
      <w:r w:rsidRPr="00390739">
        <w:rPr>
          <w:noProof/>
          <w:lang w:val="mt-MT"/>
        </w:rPr>
        <w:t xml:space="preserve">- </w:t>
      </w:r>
      <w:r w:rsidR="002C17BB" w:rsidRPr="00F24D90">
        <w:rPr>
          <w:noProof/>
          <w:lang w:val="mt-MT"/>
        </w:rPr>
        <w:t>deni</w:t>
      </w:r>
    </w:p>
    <w:p w14:paraId="5F3DF602" w14:textId="3AE7D059" w:rsidR="002C17BB" w:rsidRPr="00F24D90" w:rsidRDefault="002C17BB" w:rsidP="008628C1">
      <w:pPr>
        <w:spacing w:line="240" w:lineRule="auto"/>
        <w:rPr>
          <w:noProof/>
          <w:lang w:val="mt-MT"/>
        </w:rPr>
      </w:pPr>
      <w:r w:rsidRPr="00F24D90">
        <w:rPr>
          <w:noProof/>
          <w:lang w:val="mt-MT"/>
        </w:rPr>
        <w:t>- uġigħ fl-istonku, indiġestjoni, tħossok se tirremetti jew rimettar, stitikezza, dijarea</w:t>
      </w:r>
    </w:p>
    <w:p w14:paraId="67138A7C" w14:textId="77777777" w:rsidR="002C17BB" w:rsidRPr="00F24D90" w:rsidRDefault="002C17BB" w:rsidP="00AA1F50">
      <w:pPr>
        <w:spacing w:line="240" w:lineRule="auto"/>
        <w:rPr>
          <w:noProof/>
          <w:lang w:val="mt-MT"/>
        </w:rPr>
      </w:pPr>
      <w:r w:rsidRPr="00F24D90">
        <w:rPr>
          <w:noProof/>
          <w:lang w:val="mt-MT"/>
        </w:rPr>
        <w:t>- pressjoni baxxa (sintomi jistgħu jinkludu tħossok stordut jew ħass ħażin meta bilwieqfa)</w:t>
      </w:r>
    </w:p>
    <w:p w14:paraId="73B49621" w14:textId="77777777" w:rsidR="002C17BB" w:rsidRPr="00F24D90" w:rsidRDefault="002C17BB" w:rsidP="00AA1F50">
      <w:pPr>
        <w:spacing w:line="240" w:lineRule="auto"/>
        <w:rPr>
          <w:noProof/>
          <w:lang w:val="mt-MT"/>
        </w:rPr>
      </w:pPr>
      <w:r w:rsidRPr="00F24D90">
        <w:rPr>
          <w:noProof/>
          <w:lang w:val="mt-MT"/>
        </w:rPr>
        <w:t>- tnaqqis fis-saħħa u l-enerġija ġenerali (dgħufija, għeja), uġigħ ta’ ras, sturdament</w:t>
      </w:r>
    </w:p>
    <w:p w14:paraId="71F05D15" w14:textId="77777777" w:rsidR="002C17BB" w:rsidRPr="00F24D90" w:rsidRDefault="002C17BB" w:rsidP="00AA1F50">
      <w:pPr>
        <w:spacing w:line="240" w:lineRule="auto"/>
        <w:rPr>
          <w:noProof/>
          <w:lang w:val="mt-MT"/>
        </w:rPr>
      </w:pPr>
      <w:r w:rsidRPr="00F24D90">
        <w:rPr>
          <w:noProof/>
          <w:lang w:val="mt-MT"/>
        </w:rPr>
        <w:t>- raxx, ħakk fil-ġilda</w:t>
      </w:r>
    </w:p>
    <w:p w14:paraId="2D2FDA74" w14:textId="77777777" w:rsidR="002C17BB" w:rsidRPr="00F24D90" w:rsidRDefault="002C17BB" w:rsidP="00AA1F50">
      <w:pPr>
        <w:spacing w:line="240" w:lineRule="auto"/>
        <w:rPr>
          <w:noProof/>
          <w:lang w:val="mt-MT"/>
        </w:rPr>
      </w:pPr>
      <w:r w:rsidRPr="00F24D90">
        <w:rPr>
          <w:noProof/>
          <w:lang w:val="mt-MT"/>
        </w:rPr>
        <w:t>- it-testijiet tad-demm jistgħu juru żieda f’xi enżimi tal-fwied</w:t>
      </w:r>
    </w:p>
    <w:p w14:paraId="1FDC564E" w14:textId="77777777" w:rsidR="002C17BB" w:rsidRPr="00F24D90" w:rsidRDefault="002C17BB" w:rsidP="00AA1F50">
      <w:pPr>
        <w:spacing w:line="240" w:lineRule="auto"/>
        <w:rPr>
          <w:noProof/>
          <w:lang w:val="mt-MT"/>
        </w:rPr>
      </w:pPr>
    </w:p>
    <w:p w14:paraId="62E7B0B8" w14:textId="77777777" w:rsidR="002C17BB" w:rsidRPr="00F24D90" w:rsidRDefault="002C17BB" w:rsidP="00AA1F50">
      <w:pPr>
        <w:numPr>
          <w:ilvl w:val="12"/>
          <w:numId w:val="0"/>
        </w:numPr>
        <w:tabs>
          <w:tab w:val="clear" w:pos="567"/>
        </w:tabs>
        <w:spacing w:line="240" w:lineRule="auto"/>
        <w:rPr>
          <w:b/>
          <w:noProof/>
          <w:lang w:val="mt-MT"/>
        </w:rPr>
      </w:pPr>
      <w:r w:rsidRPr="00F24D90">
        <w:rPr>
          <w:b/>
          <w:noProof/>
          <w:lang w:val="mt-MT"/>
        </w:rPr>
        <w:t xml:space="preserve">Mhux komuni </w:t>
      </w:r>
      <w:r w:rsidRPr="00F24D90">
        <w:rPr>
          <w:noProof/>
          <w:lang w:val="mt-MT"/>
        </w:rPr>
        <w:t>(jistgħu jaffettwaw sa persuna waħda minn kull 100):</w:t>
      </w:r>
    </w:p>
    <w:p w14:paraId="6D73807F" w14:textId="6A30B2AF" w:rsidR="002C17BB" w:rsidRPr="001E23E0" w:rsidRDefault="002C17BB" w:rsidP="00AA1F50">
      <w:pPr>
        <w:spacing w:line="240" w:lineRule="auto"/>
        <w:rPr>
          <w:noProof/>
          <w:lang w:val="mt-MT"/>
        </w:rPr>
      </w:pPr>
      <w:r w:rsidRPr="00F24D90">
        <w:rPr>
          <w:noProof/>
          <w:lang w:val="mt-MT"/>
        </w:rPr>
        <w:t>- fsada fil-moħħ jew fil-kranju</w:t>
      </w:r>
      <w:r w:rsidR="009D2185" w:rsidRPr="001E23E0">
        <w:rPr>
          <w:noProof/>
          <w:lang w:val="mt-MT"/>
        </w:rPr>
        <w:t xml:space="preserve"> (ara hawn fuq sinjali ta’ fsada)</w:t>
      </w:r>
    </w:p>
    <w:p w14:paraId="0315796F" w14:textId="77777777" w:rsidR="002C17BB" w:rsidRPr="00F24D90" w:rsidRDefault="002C17BB" w:rsidP="00AA1F50">
      <w:pPr>
        <w:spacing w:line="240" w:lineRule="auto"/>
        <w:rPr>
          <w:noProof/>
          <w:lang w:val="mt-MT"/>
        </w:rPr>
      </w:pPr>
      <w:r w:rsidRPr="00F24D90">
        <w:rPr>
          <w:noProof/>
          <w:lang w:val="mt-MT"/>
        </w:rPr>
        <w:t>- fsada f’ġog li tikkawża</w:t>
      </w:r>
      <w:r w:rsidRPr="00F24D90">
        <w:rPr>
          <w:lang w:val="mt-MT"/>
        </w:rPr>
        <w:t xml:space="preserve"> </w:t>
      </w:r>
      <w:r w:rsidRPr="00F24D90">
        <w:rPr>
          <w:noProof/>
          <w:lang w:val="mt-MT"/>
        </w:rPr>
        <w:t xml:space="preserve">uġigħ u nefħa </w:t>
      </w:r>
    </w:p>
    <w:p w14:paraId="69E03D03" w14:textId="77777777" w:rsidR="004A5A33" w:rsidRPr="00F24D90" w:rsidRDefault="002C17BB" w:rsidP="00AA1F50">
      <w:pPr>
        <w:rPr>
          <w:noProof/>
          <w:lang w:val="mt-MT"/>
        </w:rPr>
      </w:pPr>
      <w:r w:rsidRPr="00F24D90">
        <w:rPr>
          <w:noProof/>
          <w:lang w:val="mt-MT"/>
        </w:rPr>
        <w:t xml:space="preserve">- </w:t>
      </w:r>
      <w:r w:rsidR="004A5A33" w:rsidRPr="00F24D90">
        <w:rPr>
          <w:noProof/>
          <w:lang w:val="mt-MT"/>
        </w:rPr>
        <w:t>tromboċitopenija (</w:t>
      </w:r>
      <w:r w:rsidR="0052524B" w:rsidRPr="00F24D90">
        <w:rPr>
          <w:rStyle w:val="hps"/>
          <w:lang w:val="mt-MT"/>
        </w:rPr>
        <w:t>għadd</w:t>
      </w:r>
      <w:r w:rsidR="004A5A33" w:rsidRPr="00F24D90">
        <w:rPr>
          <w:noProof/>
          <w:lang w:val="mt-MT"/>
        </w:rPr>
        <w:t xml:space="preserve"> baxx ta</w:t>
      </w:r>
      <w:r w:rsidR="004A5A33" w:rsidRPr="00390739">
        <w:rPr>
          <w:noProof/>
          <w:lang w:val="mt-MT"/>
        </w:rPr>
        <w:t xml:space="preserve">’ </w:t>
      </w:r>
      <w:r w:rsidR="004A5A33" w:rsidRPr="00F24D90">
        <w:rPr>
          <w:noProof/>
          <w:lang w:val="mt-MT"/>
        </w:rPr>
        <w:t>plejtlits, li huma ċell</w:t>
      </w:r>
      <w:r w:rsidR="004A5A33" w:rsidRPr="00390739">
        <w:rPr>
          <w:noProof/>
          <w:lang w:val="mt-MT"/>
        </w:rPr>
        <w:t>u</w:t>
      </w:r>
      <w:r w:rsidR="004A5A33" w:rsidRPr="00F24D90">
        <w:rPr>
          <w:noProof/>
          <w:lang w:val="mt-MT"/>
        </w:rPr>
        <w:t>li li jgħinu d-demm jagħqad)</w:t>
      </w:r>
    </w:p>
    <w:p w14:paraId="5A9183F1" w14:textId="77777777" w:rsidR="0031624D" w:rsidRPr="00390739" w:rsidRDefault="004A5A33" w:rsidP="00AA1F50">
      <w:pPr>
        <w:rPr>
          <w:noProof/>
          <w:lang w:val="mt-MT"/>
        </w:rPr>
      </w:pPr>
      <w:r w:rsidRPr="00390739">
        <w:rPr>
          <w:noProof/>
          <w:lang w:val="mt-MT"/>
        </w:rPr>
        <w:t xml:space="preserve">- </w:t>
      </w:r>
      <w:r w:rsidR="0031624D" w:rsidRPr="00F24D90">
        <w:rPr>
          <w:noProof/>
          <w:lang w:val="mt-MT"/>
        </w:rPr>
        <w:t>reazzjonijiet allerġiċi, inkluż reazzjonijiet allerġiċi fil-ġilda</w:t>
      </w:r>
    </w:p>
    <w:p w14:paraId="1B7F9BF4" w14:textId="77777777" w:rsidR="0031624D" w:rsidRPr="00F24D90" w:rsidRDefault="0031624D" w:rsidP="00AA1F50">
      <w:pPr>
        <w:spacing w:line="240" w:lineRule="auto"/>
        <w:ind w:left="142" w:hanging="142"/>
        <w:rPr>
          <w:noProof/>
          <w:lang w:val="mt-MT"/>
        </w:rPr>
      </w:pPr>
      <w:r w:rsidRPr="00390739">
        <w:rPr>
          <w:noProof/>
          <w:lang w:val="mt-MT"/>
        </w:rPr>
        <w:t xml:space="preserve">- </w:t>
      </w:r>
      <w:r w:rsidRPr="00F24D90">
        <w:rPr>
          <w:noProof/>
          <w:lang w:val="mt-MT"/>
        </w:rPr>
        <w:t>funzjoni tal-fwied indebolita (tista’ tiġi osservata f’testijiet imwettqa mit-tabib tiegħek</w:t>
      </w:r>
      <w:r w:rsidRPr="00390739">
        <w:rPr>
          <w:noProof/>
          <w:lang w:val="mt-MT"/>
        </w:rPr>
        <w:t>)</w:t>
      </w:r>
    </w:p>
    <w:p w14:paraId="098EAC98" w14:textId="77777777" w:rsidR="0031624D" w:rsidRPr="00390739" w:rsidRDefault="0031624D" w:rsidP="00AA1F50">
      <w:pPr>
        <w:ind w:left="142" w:hanging="142"/>
        <w:rPr>
          <w:i/>
          <w:noProof/>
          <w:lang w:val="mt-MT"/>
        </w:rPr>
      </w:pPr>
      <w:r w:rsidRPr="00390739">
        <w:rPr>
          <w:noProof/>
          <w:lang w:val="mt-MT"/>
        </w:rPr>
        <w:t xml:space="preserve">- </w:t>
      </w:r>
      <w:r w:rsidRPr="00F24D90">
        <w:rPr>
          <w:noProof/>
          <w:lang w:val="mt-MT"/>
        </w:rPr>
        <w:t>it-testijiet tad-demm jistgħu juru żieda fil-bilirubina, f’xi enzimi pankreatiċi jew tal-fwied jew fin-numru ta’ plejtlits</w:t>
      </w:r>
    </w:p>
    <w:p w14:paraId="41800B9A" w14:textId="77777777" w:rsidR="002C17BB" w:rsidRPr="00F24D90" w:rsidRDefault="0031624D" w:rsidP="00AA1F50">
      <w:pPr>
        <w:spacing w:line="240" w:lineRule="auto"/>
        <w:rPr>
          <w:noProof/>
          <w:lang w:val="mt-MT"/>
        </w:rPr>
      </w:pPr>
      <w:r w:rsidRPr="00390739">
        <w:rPr>
          <w:noProof/>
          <w:lang w:val="mt-MT"/>
        </w:rPr>
        <w:t xml:space="preserve">- </w:t>
      </w:r>
      <w:r w:rsidR="002C17BB" w:rsidRPr="00F24D90">
        <w:rPr>
          <w:noProof/>
          <w:lang w:val="mt-MT"/>
        </w:rPr>
        <w:t>ħass ħażin</w:t>
      </w:r>
    </w:p>
    <w:p w14:paraId="6849D840" w14:textId="77777777" w:rsidR="002C17BB" w:rsidRPr="00F24D90" w:rsidRDefault="002C17BB" w:rsidP="00AA1F50">
      <w:pPr>
        <w:tabs>
          <w:tab w:val="clear" w:pos="567"/>
        </w:tabs>
        <w:spacing w:line="240" w:lineRule="auto"/>
        <w:rPr>
          <w:noProof/>
          <w:lang w:val="mt-MT"/>
        </w:rPr>
      </w:pPr>
      <w:r w:rsidRPr="00F24D90">
        <w:rPr>
          <w:noProof/>
          <w:lang w:val="mt-MT"/>
        </w:rPr>
        <w:t xml:space="preserve">- tħossok ma tiflaħx </w:t>
      </w:r>
    </w:p>
    <w:p w14:paraId="73FA1020" w14:textId="77777777" w:rsidR="0031624D" w:rsidRPr="00390739" w:rsidRDefault="0031624D" w:rsidP="00AA1F50">
      <w:pPr>
        <w:spacing w:line="240" w:lineRule="auto"/>
        <w:rPr>
          <w:noProof/>
          <w:lang w:val="mt-MT"/>
        </w:rPr>
      </w:pPr>
      <w:r w:rsidRPr="00F24D90">
        <w:rPr>
          <w:noProof/>
          <w:lang w:val="mt-MT"/>
        </w:rPr>
        <w:t xml:space="preserve">- </w:t>
      </w:r>
      <w:r w:rsidRPr="00390739">
        <w:rPr>
          <w:noProof/>
          <w:lang w:val="mt-MT"/>
        </w:rPr>
        <w:t>rata ta’ taħbit tal-qalb</w:t>
      </w:r>
      <w:r w:rsidRPr="00F24D90">
        <w:rPr>
          <w:noProof/>
          <w:lang w:val="mt-MT"/>
        </w:rPr>
        <w:t xml:space="preserve"> </w:t>
      </w:r>
      <w:r w:rsidRPr="00390739">
        <w:rPr>
          <w:noProof/>
          <w:lang w:val="mt-MT"/>
        </w:rPr>
        <w:t>aktar mgħaġġla</w:t>
      </w:r>
    </w:p>
    <w:p w14:paraId="5B4985A6" w14:textId="77777777" w:rsidR="002C17BB" w:rsidRPr="00F24D90" w:rsidRDefault="002C17BB" w:rsidP="00AA1F50">
      <w:pPr>
        <w:spacing w:line="240" w:lineRule="auto"/>
        <w:rPr>
          <w:noProof/>
          <w:lang w:val="mt-MT"/>
        </w:rPr>
      </w:pPr>
      <w:r w:rsidRPr="00F24D90">
        <w:rPr>
          <w:noProof/>
          <w:lang w:val="mt-MT"/>
        </w:rPr>
        <w:t>- ħalq xott</w:t>
      </w:r>
    </w:p>
    <w:p w14:paraId="2E990C0B" w14:textId="77777777" w:rsidR="002C17BB" w:rsidRPr="00F24D90" w:rsidRDefault="002C17BB" w:rsidP="00AA1F50">
      <w:pPr>
        <w:spacing w:line="240" w:lineRule="auto"/>
        <w:rPr>
          <w:noProof/>
          <w:lang w:val="mt-MT"/>
        </w:rPr>
      </w:pPr>
      <w:r w:rsidRPr="00F24D90">
        <w:rPr>
          <w:noProof/>
          <w:lang w:val="mt-MT"/>
        </w:rPr>
        <w:t>- ħorriqija</w:t>
      </w:r>
    </w:p>
    <w:p w14:paraId="406FDA90" w14:textId="77777777" w:rsidR="002C17BB" w:rsidRPr="00F24D90" w:rsidRDefault="002C17BB" w:rsidP="00AA1F50">
      <w:pPr>
        <w:numPr>
          <w:ilvl w:val="12"/>
          <w:numId w:val="0"/>
        </w:numPr>
        <w:tabs>
          <w:tab w:val="clear" w:pos="567"/>
        </w:tabs>
        <w:spacing w:line="240" w:lineRule="auto"/>
        <w:rPr>
          <w:b/>
          <w:noProof/>
          <w:lang w:val="mt-MT"/>
        </w:rPr>
      </w:pPr>
    </w:p>
    <w:p w14:paraId="1E20949D" w14:textId="77777777" w:rsidR="002C17BB" w:rsidRPr="00F24D90" w:rsidRDefault="002C17BB" w:rsidP="00AA1F50">
      <w:pPr>
        <w:keepNext/>
        <w:keepLines/>
        <w:numPr>
          <w:ilvl w:val="12"/>
          <w:numId w:val="0"/>
        </w:numPr>
        <w:tabs>
          <w:tab w:val="clear" w:pos="567"/>
        </w:tabs>
        <w:spacing w:line="240" w:lineRule="auto"/>
        <w:rPr>
          <w:b/>
          <w:noProof/>
          <w:lang w:val="mt-MT"/>
        </w:rPr>
      </w:pPr>
      <w:r w:rsidRPr="00F24D90">
        <w:rPr>
          <w:b/>
          <w:noProof/>
          <w:lang w:val="mt-MT"/>
        </w:rPr>
        <w:t xml:space="preserve">Rari </w:t>
      </w:r>
      <w:r w:rsidRPr="00F24D90">
        <w:rPr>
          <w:noProof/>
          <w:lang w:val="mt-MT"/>
        </w:rPr>
        <w:t>(jistgħu jaffettwaw sa persuna waħda minn kull 1,000):</w:t>
      </w:r>
    </w:p>
    <w:p w14:paraId="62F21DC1" w14:textId="77777777" w:rsidR="002C17BB" w:rsidRPr="00F24D90" w:rsidRDefault="002C17BB" w:rsidP="00AA1F50">
      <w:pPr>
        <w:keepNext/>
        <w:numPr>
          <w:ilvl w:val="0"/>
          <w:numId w:val="16"/>
        </w:numPr>
        <w:tabs>
          <w:tab w:val="num" w:pos="142"/>
        </w:tabs>
        <w:spacing w:line="240" w:lineRule="auto"/>
        <w:ind w:left="142" w:hanging="142"/>
        <w:rPr>
          <w:noProof/>
          <w:lang w:val="mt-MT"/>
        </w:rPr>
      </w:pPr>
      <w:r w:rsidRPr="00F24D90">
        <w:rPr>
          <w:rFonts w:eastAsia="SimSun"/>
          <w:noProof/>
          <w:lang w:val="mt-MT" w:eastAsia="zh-CN"/>
        </w:rPr>
        <w:t>fsada f’muskolu</w:t>
      </w:r>
    </w:p>
    <w:p w14:paraId="7D6C6354" w14:textId="77777777" w:rsidR="004A5A33" w:rsidRPr="00F24D90" w:rsidRDefault="004A5A33" w:rsidP="00AA1F50">
      <w:pPr>
        <w:keepNext/>
        <w:numPr>
          <w:ilvl w:val="0"/>
          <w:numId w:val="16"/>
        </w:numPr>
        <w:tabs>
          <w:tab w:val="clear" w:pos="567"/>
          <w:tab w:val="left" w:pos="142"/>
        </w:tabs>
        <w:spacing w:line="240" w:lineRule="auto"/>
        <w:ind w:left="142" w:hanging="142"/>
        <w:rPr>
          <w:noProof/>
          <w:lang w:val="mt-MT"/>
        </w:rPr>
      </w:pPr>
      <w:bookmarkStart w:id="599" w:name="OLE_LINK525"/>
      <w:bookmarkStart w:id="600" w:name="OLE_LINK526"/>
      <w:r w:rsidRPr="00F24D90">
        <w:rPr>
          <w:noProof/>
          <w:lang w:val="mt-MT"/>
        </w:rPr>
        <w:t>kolestasi (tnaqqis fil-fluss tal-bili), epatite inkluż ħsara epatoċellulari (fwied infjammat inkluż ħsara fil-fwied)</w:t>
      </w:r>
    </w:p>
    <w:p w14:paraId="422B9523" w14:textId="77777777" w:rsidR="0031624D" w:rsidRPr="00F24D90" w:rsidRDefault="0031624D" w:rsidP="00AA1F50">
      <w:pPr>
        <w:keepNext/>
        <w:numPr>
          <w:ilvl w:val="0"/>
          <w:numId w:val="16"/>
        </w:numPr>
        <w:tabs>
          <w:tab w:val="clear" w:pos="567"/>
          <w:tab w:val="left" w:pos="142"/>
        </w:tabs>
        <w:spacing w:line="240" w:lineRule="auto"/>
        <w:ind w:left="142" w:hanging="142"/>
        <w:rPr>
          <w:noProof/>
          <w:lang w:val="mt-MT"/>
        </w:rPr>
      </w:pPr>
      <w:r w:rsidRPr="00F24D90">
        <w:rPr>
          <w:noProof/>
          <w:lang w:val="mt-MT"/>
        </w:rPr>
        <w:t>il-ġilda u l-għajnejn jisfaru (suffejra)</w:t>
      </w:r>
    </w:p>
    <w:p w14:paraId="1D0530DD" w14:textId="77777777" w:rsidR="002C17BB" w:rsidRPr="00F24D90" w:rsidRDefault="002C17BB" w:rsidP="00AA1F50">
      <w:pPr>
        <w:keepNext/>
        <w:numPr>
          <w:ilvl w:val="0"/>
          <w:numId w:val="16"/>
        </w:numPr>
        <w:tabs>
          <w:tab w:val="num" w:pos="142"/>
        </w:tabs>
        <w:spacing w:line="240" w:lineRule="auto"/>
        <w:ind w:left="142" w:hanging="142"/>
        <w:rPr>
          <w:noProof/>
          <w:lang w:val="mt-MT"/>
        </w:rPr>
      </w:pPr>
      <w:r w:rsidRPr="00F24D90">
        <w:rPr>
          <w:rFonts w:eastAsia="SimSun"/>
          <w:noProof/>
          <w:lang w:val="mt-MT" w:eastAsia="zh-CN"/>
        </w:rPr>
        <w:t>nefħa lokalizzata</w:t>
      </w:r>
    </w:p>
    <w:p w14:paraId="31413452" w14:textId="7691EF1D" w:rsidR="00726F15" w:rsidRPr="00726F15" w:rsidRDefault="002C17BB" w:rsidP="00726F15">
      <w:pPr>
        <w:keepNext/>
        <w:numPr>
          <w:ilvl w:val="0"/>
          <w:numId w:val="16"/>
        </w:numPr>
        <w:tabs>
          <w:tab w:val="num" w:pos="142"/>
        </w:tabs>
        <w:spacing w:line="240" w:lineRule="auto"/>
        <w:ind w:left="142" w:hanging="142"/>
        <w:rPr>
          <w:noProof/>
          <w:lang w:val="mt-MT"/>
        </w:rPr>
      </w:pPr>
      <w:bookmarkStart w:id="601" w:name="OLE_LINK527"/>
      <w:bookmarkStart w:id="602" w:name="OLE_LINK528"/>
      <w:bookmarkEnd w:id="599"/>
      <w:bookmarkEnd w:id="600"/>
      <w:r w:rsidRPr="00F24D90">
        <w:rPr>
          <w:noProof/>
          <w:lang w:val="mt-MT"/>
        </w:rPr>
        <w:t>ġabra ta’ demm (ematoma) fl-irqiq ta’ bejn iż-żaqq u l-koxxa bħala kumplikazzjoni ta’ proċedura li ssir fuq il-qalb fejn kateter jiġi mdaħħal fl-arterja ta’ sieqek (psewdoanewriżma)</w:t>
      </w:r>
    </w:p>
    <w:bookmarkEnd w:id="601"/>
    <w:bookmarkEnd w:id="602"/>
    <w:p w14:paraId="7FE05CB7" w14:textId="578F33C1" w:rsidR="00154AC1" w:rsidRDefault="00154AC1" w:rsidP="00A8755A">
      <w:pPr>
        <w:numPr>
          <w:ilvl w:val="12"/>
          <w:numId w:val="0"/>
        </w:numPr>
        <w:tabs>
          <w:tab w:val="clear" w:pos="567"/>
        </w:tabs>
        <w:spacing w:line="240" w:lineRule="auto"/>
        <w:ind w:left="142"/>
        <w:rPr>
          <w:noProof/>
          <w:lang w:val="mt-MT"/>
        </w:rPr>
      </w:pPr>
    </w:p>
    <w:p w14:paraId="6401B40A" w14:textId="4ABF3322" w:rsidR="00726F15" w:rsidRPr="00A8755A" w:rsidRDefault="00726F15" w:rsidP="00726F15">
      <w:pPr>
        <w:keepNext/>
        <w:tabs>
          <w:tab w:val="clear" w:pos="567"/>
        </w:tabs>
        <w:autoSpaceDE w:val="0"/>
        <w:autoSpaceDN w:val="0"/>
        <w:adjustRightInd w:val="0"/>
        <w:rPr>
          <w:rFonts w:eastAsia="MS Mincho"/>
          <w:lang w:val="it-IT"/>
        </w:rPr>
      </w:pPr>
      <w:r>
        <w:rPr>
          <w:rFonts w:eastAsia="MS Mincho"/>
          <w:b/>
          <w:bCs/>
          <w:lang w:val="mt-MT"/>
        </w:rPr>
        <w:t>Rari ħafna</w:t>
      </w:r>
      <w:r w:rsidRPr="00A8755A">
        <w:rPr>
          <w:rFonts w:eastAsia="MS Mincho"/>
          <w:lang w:val="it-IT"/>
        </w:rPr>
        <w:t xml:space="preserve"> (</w:t>
      </w:r>
      <w:r w:rsidR="00F66AB1">
        <w:rPr>
          <w:rFonts w:eastAsia="MS Mincho"/>
          <w:lang w:val="mt-MT"/>
        </w:rPr>
        <w:t>jistgħu</w:t>
      </w:r>
      <w:r>
        <w:rPr>
          <w:rFonts w:eastAsia="MS Mincho"/>
          <w:lang w:val="mt-MT"/>
        </w:rPr>
        <w:t xml:space="preserve"> jaffettwa</w:t>
      </w:r>
      <w:r w:rsidR="00F66AB1">
        <w:rPr>
          <w:rFonts w:eastAsia="MS Mincho"/>
          <w:lang w:val="mt-MT"/>
        </w:rPr>
        <w:t>w</w:t>
      </w:r>
      <w:r>
        <w:rPr>
          <w:rFonts w:eastAsia="MS Mincho"/>
          <w:lang w:val="mt-MT"/>
        </w:rPr>
        <w:t xml:space="preserve"> sa 1</w:t>
      </w:r>
      <w:r w:rsidRPr="00A8755A">
        <w:rPr>
          <w:rFonts w:eastAsia="MS Mincho"/>
          <w:lang w:val="it-IT"/>
        </w:rPr>
        <w:t xml:space="preserve"> </w:t>
      </w:r>
      <w:r>
        <w:rPr>
          <w:rFonts w:eastAsia="MS Mincho"/>
          <w:lang w:val="mt-MT"/>
        </w:rPr>
        <w:t>m</w:t>
      </w:r>
      <w:r w:rsidRPr="00A8755A">
        <w:rPr>
          <w:rFonts w:eastAsia="MS Mincho"/>
          <w:lang w:val="it-IT"/>
        </w:rPr>
        <w:t>in</w:t>
      </w:r>
      <w:r>
        <w:rPr>
          <w:rFonts w:eastAsia="MS Mincho"/>
          <w:lang w:val="mt-MT"/>
        </w:rPr>
        <w:t>n</w:t>
      </w:r>
      <w:r w:rsidRPr="00A8755A">
        <w:rPr>
          <w:rFonts w:eastAsia="MS Mincho"/>
          <w:lang w:val="it-IT"/>
        </w:rPr>
        <w:t xml:space="preserve"> 10,000 </w:t>
      </w:r>
      <w:r>
        <w:rPr>
          <w:rFonts w:eastAsia="MS Mincho"/>
          <w:lang w:val="mt-MT"/>
        </w:rPr>
        <w:t>ruħ</w:t>
      </w:r>
      <w:r w:rsidRPr="00A8755A">
        <w:rPr>
          <w:rFonts w:eastAsia="MS Mincho"/>
          <w:lang w:val="it-IT"/>
        </w:rPr>
        <w:t>)</w:t>
      </w:r>
    </w:p>
    <w:p w14:paraId="3064DDFE" w14:textId="751E32CA" w:rsidR="00726F15" w:rsidRPr="00A8755A" w:rsidRDefault="00726F15" w:rsidP="00726F15">
      <w:pPr>
        <w:keepNext/>
        <w:numPr>
          <w:ilvl w:val="0"/>
          <w:numId w:val="19"/>
        </w:numPr>
        <w:tabs>
          <w:tab w:val="clear" w:pos="2247"/>
          <w:tab w:val="num" w:pos="567"/>
        </w:tabs>
        <w:autoSpaceDE w:val="0"/>
        <w:autoSpaceDN w:val="0"/>
        <w:adjustRightInd w:val="0"/>
        <w:ind w:left="567"/>
        <w:rPr>
          <w:rFonts w:eastAsia="MS Mincho"/>
          <w:lang w:val="it-IT"/>
        </w:rPr>
      </w:pPr>
      <w:r>
        <w:rPr>
          <w:rFonts w:eastAsia="MS Mincho"/>
          <w:lang w:val="mt-MT"/>
        </w:rPr>
        <w:t>akkumulazzjoni</w:t>
      </w:r>
      <w:r w:rsidRPr="00A8755A">
        <w:rPr>
          <w:rFonts w:eastAsia="MS Mincho"/>
          <w:lang w:val="it-IT"/>
        </w:rPr>
        <w:t xml:space="preserve"> </w:t>
      </w:r>
      <w:r>
        <w:rPr>
          <w:rFonts w:eastAsia="MS Mincho"/>
          <w:lang w:val="mt-MT"/>
        </w:rPr>
        <w:t>ta’ esinofili</w:t>
      </w:r>
      <w:r w:rsidRPr="00A8755A">
        <w:rPr>
          <w:rFonts w:eastAsia="MS Mincho"/>
          <w:lang w:val="it-IT"/>
        </w:rPr>
        <w:t xml:space="preserve">, </w:t>
      </w:r>
      <w:r>
        <w:rPr>
          <w:rFonts w:eastAsia="MS Mincho"/>
          <w:lang w:val="mt-MT"/>
        </w:rPr>
        <w:t>tip ta’ ċelloli tad-demm bojod granuloċitiċi li jikkawżaw infjammazzjoni fil-pulmun (pnewmonja esinofilika)</w:t>
      </w:r>
    </w:p>
    <w:p w14:paraId="2BC155A5" w14:textId="10C2B3E4" w:rsidR="00726F15" w:rsidRDefault="00726F15" w:rsidP="00154AC1">
      <w:pPr>
        <w:numPr>
          <w:ilvl w:val="12"/>
          <w:numId w:val="0"/>
        </w:numPr>
        <w:tabs>
          <w:tab w:val="clear" w:pos="567"/>
        </w:tabs>
        <w:spacing w:line="240" w:lineRule="auto"/>
        <w:rPr>
          <w:noProof/>
          <w:lang w:val="mt-MT"/>
        </w:rPr>
      </w:pPr>
    </w:p>
    <w:p w14:paraId="187BE4B5" w14:textId="77777777" w:rsidR="00726F15" w:rsidRPr="00F24D90" w:rsidRDefault="00726F15" w:rsidP="00154AC1">
      <w:pPr>
        <w:numPr>
          <w:ilvl w:val="12"/>
          <w:numId w:val="0"/>
        </w:numPr>
        <w:tabs>
          <w:tab w:val="clear" w:pos="567"/>
        </w:tabs>
        <w:spacing w:line="240" w:lineRule="auto"/>
        <w:rPr>
          <w:noProof/>
          <w:lang w:val="mt-MT"/>
        </w:rPr>
      </w:pPr>
    </w:p>
    <w:p w14:paraId="15B3F3EE" w14:textId="77777777" w:rsidR="002C17BB" w:rsidRPr="00F24D90" w:rsidRDefault="002C17BB" w:rsidP="00AA1F50">
      <w:pPr>
        <w:numPr>
          <w:ilvl w:val="12"/>
          <w:numId w:val="0"/>
        </w:numPr>
        <w:tabs>
          <w:tab w:val="clear" w:pos="567"/>
          <w:tab w:val="left" w:pos="720"/>
        </w:tabs>
        <w:spacing w:line="240" w:lineRule="auto"/>
        <w:rPr>
          <w:noProof/>
          <w:lang w:val="mt-MT"/>
        </w:rPr>
      </w:pPr>
      <w:r w:rsidRPr="00F24D90">
        <w:rPr>
          <w:b/>
          <w:noProof/>
          <w:lang w:val="mt-MT"/>
        </w:rPr>
        <w:t xml:space="preserve">Mhux magħruf </w:t>
      </w:r>
      <w:r w:rsidRPr="00F24D90">
        <w:rPr>
          <w:noProof/>
          <w:lang w:val="mt-MT"/>
        </w:rPr>
        <w:t>(il-frekwenza ma tistax tiġi stmata mid-</w:t>
      </w:r>
      <w:r w:rsidR="00E55593">
        <w:rPr>
          <w:i/>
          <w:noProof/>
          <w:lang w:val="mt-MT"/>
        </w:rPr>
        <w:t>data</w:t>
      </w:r>
      <w:r w:rsidRPr="00F24D90">
        <w:rPr>
          <w:noProof/>
          <w:lang w:val="mt-MT"/>
        </w:rPr>
        <w:t xml:space="preserve"> disponibbli):</w:t>
      </w:r>
    </w:p>
    <w:p w14:paraId="26E6B237" w14:textId="77777777" w:rsidR="006F3979" w:rsidRDefault="0031624D" w:rsidP="006F3979">
      <w:pPr>
        <w:numPr>
          <w:ilvl w:val="0"/>
          <w:numId w:val="7"/>
        </w:numPr>
        <w:tabs>
          <w:tab w:val="clear" w:pos="567"/>
          <w:tab w:val="clear" w:pos="720"/>
          <w:tab w:val="num" w:pos="180"/>
        </w:tabs>
        <w:spacing w:line="240" w:lineRule="auto"/>
        <w:ind w:left="180" w:hanging="180"/>
        <w:rPr>
          <w:noProof/>
          <w:lang w:val="mt-MT"/>
        </w:rPr>
      </w:pPr>
      <w:r w:rsidRPr="00F24D90">
        <w:rPr>
          <w:noProof/>
          <w:lang w:val="mt-MT"/>
        </w:rPr>
        <w:t>insuffiċenza tal-kliewi wara fsada severa</w:t>
      </w:r>
    </w:p>
    <w:p w14:paraId="39A7B1DE" w14:textId="12D7CC93" w:rsidR="006F3979" w:rsidRPr="006F3979" w:rsidRDefault="006F3979" w:rsidP="006F3979">
      <w:pPr>
        <w:numPr>
          <w:ilvl w:val="0"/>
          <w:numId w:val="7"/>
        </w:numPr>
        <w:tabs>
          <w:tab w:val="clear" w:pos="567"/>
          <w:tab w:val="clear" w:pos="720"/>
          <w:tab w:val="num" w:pos="180"/>
        </w:tabs>
        <w:spacing w:line="240" w:lineRule="auto"/>
        <w:ind w:left="180" w:hanging="180"/>
        <w:rPr>
          <w:noProof/>
          <w:lang w:val="mt-MT"/>
        </w:rPr>
      </w:pPr>
      <w:r w:rsidRPr="008F5824">
        <w:rPr>
          <w:color w:val="000000"/>
          <w:lang w:val="mt-MT" w:eastAsia="de-DE"/>
        </w:rPr>
        <w:t>fsada fil-kliewi kultant bil-preżenza ta’ demm fl-awrina li twassal għal inkapaċità tal-kliewi li jaħdmu tajjeb (nefropatija relatata ma’ sustanzi kontra l-koagulazzjoni tad-demm)</w:t>
      </w:r>
    </w:p>
    <w:p w14:paraId="5DEA9E35" w14:textId="77777777" w:rsidR="002C17BB" w:rsidRPr="00F24D90" w:rsidRDefault="002C17BB" w:rsidP="00AA1F50">
      <w:pPr>
        <w:numPr>
          <w:ilvl w:val="0"/>
          <w:numId w:val="7"/>
        </w:numPr>
        <w:tabs>
          <w:tab w:val="clear" w:pos="567"/>
          <w:tab w:val="clear" w:pos="720"/>
          <w:tab w:val="num" w:pos="180"/>
        </w:tabs>
        <w:spacing w:line="240" w:lineRule="auto"/>
        <w:ind w:left="180" w:hanging="180"/>
        <w:rPr>
          <w:noProof/>
          <w:lang w:val="mt-MT"/>
        </w:rPr>
      </w:pPr>
      <w:r w:rsidRPr="00F24D90">
        <w:rPr>
          <w:noProof/>
          <w:lang w:val="mt-MT"/>
        </w:rPr>
        <w:t>żieda tal-pressjoni fil-muskoli tar-riġlejn jew tad-dirgħajn wara fsada, li twassal għall-uġigħ, nefħa, sensazzjoni mibdula, tnemnim jew paralisi (sindrome tal-kompartiment wara fsada)</w:t>
      </w:r>
    </w:p>
    <w:p w14:paraId="0CC44567" w14:textId="77777777" w:rsidR="002C17BB" w:rsidRPr="00F24D90" w:rsidRDefault="002C17BB" w:rsidP="00AA1F50">
      <w:pPr>
        <w:numPr>
          <w:ilvl w:val="12"/>
          <w:numId w:val="0"/>
        </w:numPr>
        <w:tabs>
          <w:tab w:val="clear" w:pos="567"/>
        </w:tabs>
        <w:spacing w:line="240" w:lineRule="auto"/>
        <w:rPr>
          <w:noProof/>
          <w:lang w:val="mt-MT"/>
        </w:rPr>
      </w:pPr>
    </w:p>
    <w:p w14:paraId="60A73457" w14:textId="77777777" w:rsidR="002C17BB" w:rsidRPr="00F24D90" w:rsidRDefault="002C17BB" w:rsidP="00AA1F50">
      <w:pPr>
        <w:keepNext/>
        <w:numPr>
          <w:ilvl w:val="12"/>
          <w:numId w:val="0"/>
        </w:numPr>
        <w:tabs>
          <w:tab w:val="clear" w:pos="567"/>
        </w:tabs>
        <w:spacing w:line="240" w:lineRule="auto"/>
        <w:ind w:right="-2"/>
        <w:rPr>
          <w:lang w:val="mt-MT"/>
        </w:rPr>
      </w:pPr>
      <w:bookmarkStart w:id="603" w:name="OLE_LINK531"/>
      <w:bookmarkStart w:id="604" w:name="OLE_LINK532"/>
      <w:r w:rsidRPr="00F24D90">
        <w:rPr>
          <w:b/>
          <w:bCs/>
          <w:lang w:val="mt-MT"/>
        </w:rPr>
        <w:t>Rappurtar tal-effetti sekondarji</w:t>
      </w:r>
    </w:p>
    <w:bookmarkEnd w:id="603"/>
    <w:bookmarkEnd w:id="604"/>
    <w:p w14:paraId="098FE917" w14:textId="43A7389C" w:rsidR="002C17BB" w:rsidRPr="00F24D90" w:rsidRDefault="002C17BB" w:rsidP="00AA1F50">
      <w:pPr>
        <w:numPr>
          <w:ilvl w:val="12"/>
          <w:numId w:val="0"/>
        </w:numPr>
        <w:tabs>
          <w:tab w:val="clear" w:pos="567"/>
          <w:tab w:val="left" w:pos="720"/>
        </w:tabs>
        <w:spacing w:line="240" w:lineRule="auto"/>
        <w:ind w:right="-2"/>
        <w:rPr>
          <w:noProof/>
          <w:lang w:val="mt-MT"/>
        </w:rPr>
      </w:pPr>
      <w:r w:rsidRPr="00F24D90">
        <w:rPr>
          <w:lang w:val="mt-MT"/>
        </w:rPr>
        <w:t xml:space="preserve">Jekk ikollok xi effett sekondarju, kellem lit-tabib jew lill-ispiżjar tiegħek. Dan jinkludi xi effett sekondarju </w:t>
      </w:r>
      <w:r w:rsidRPr="00F24D90">
        <w:rPr>
          <w:noProof/>
          <w:lang w:val="mt-MT"/>
        </w:rPr>
        <w:t>possibbli</w:t>
      </w:r>
      <w:r w:rsidRPr="00F24D90">
        <w:rPr>
          <w:lang w:val="mt-MT"/>
        </w:rPr>
        <w:t xml:space="preserve"> li mhuwiex elenkat f’dan il-fuljett. </w:t>
      </w:r>
      <w:bookmarkStart w:id="605" w:name="OLE_LINK533"/>
      <w:bookmarkStart w:id="606" w:name="OLE_LINK534"/>
      <w:r w:rsidRPr="00F24D90">
        <w:rPr>
          <w:lang w:val="mt-MT"/>
        </w:rPr>
        <w:t xml:space="preserve">Tista’ wkoll tirrapporta effetti sekondarji direttament permezz </w:t>
      </w:r>
      <w:r w:rsidRPr="00F24D90">
        <w:rPr>
          <w:highlight w:val="lightGray"/>
          <w:lang w:val="mt-MT"/>
        </w:rPr>
        <w:t>tas-sistema ta’ rappurtar nazzjonali mniżżla f’</w:t>
      </w:r>
      <w:r>
        <w:fldChar w:fldCharType="begin"/>
      </w:r>
      <w:r>
        <w:instrText>HYPERLINK "http://www.ema.europa.eu/docs/en_GB/document_library/Template_or_form/2013/03/WC500139752.doc"</w:instrText>
      </w:r>
      <w:r>
        <w:fldChar w:fldCharType="separate"/>
      </w:r>
      <w:r w:rsidR="00CC60BF" w:rsidRPr="00444A93">
        <w:rPr>
          <w:rStyle w:val="Hyperlink"/>
          <w:noProof/>
          <w:highlight w:val="lightGray"/>
          <w:lang w:val="it-IT"/>
        </w:rPr>
        <w:t>Appendi</w:t>
      </w:r>
      <w:r w:rsidR="00CC60BF">
        <w:rPr>
          <w:rStyle w:val="Hyperlink"/>
          <w:noProof/>
          <w:highlight w:val="lightGray"/>
          <w:lang w:val="mt-MT"/>
        </w:rPr>
        <w:t>ċi</w:t>
      </w:r>
      <w:r w:rsidR="00CC60BF" w:rsidRPr="00444A93">
        <w:rPr>
          <w:rStyle w:val="Hyperlink"/>
          <w:noProof/>
          <w:highlight w:val="lightGray"/>
          <w:lang w:val="it-IT"/>
        </w:rPr>
        <w:t xml:space="preserve"> V</w:t>
      </w:r>
      <w:r>
        <w:rPr>
          <w:rStyle w:val="Hyperlink"/>
          <w:noProof/>
          <w:highlight w:val="lightGray"/>
          <w:lang w:val="it-IT"/>
        </w:rPr>
        <w:fldChar w:fldCharType="end"/>
      </w:r>
      <w:r w:rsidRPr="00F24D90">
        <w:rPr>
          <w:lang w:val="mt-MT"/>
        </w:rPr>
        <w:t>. Billi tirrapporta l-effetti sekondarji tista’ tgħin biex tiġi pprovduta aktar informazzjoni dwar is-sigurtà ta’ din il-mediċina.</w:t>
      </w:r>
      <w:r w:rsidRPr="00F24D90">
        <w:rPr>
          <w:i/>
          <w:noProof/>
          <w:lang w:val="mt-MT"/>
        </w:rPr>
        <w:t xml:space="preserve"> </w:t>
      </w:r>
      <w:bookmarkEnd w:id="605"/>
      <w:bookmarkEnd w:id="606"/>
    </w:p>
    <w:p w14:paraId="70EDD804" w14:textId="6FEF96E6" w:rsidR="002C17BB" w:rsidRPr="00F24D90" w:rsidRDefault="002C17BB" w:rsidP="00AA1F50">
      <w:pPr>
        <w:numPr>
          <w:ilvl w:val="12"/>
          <w:numId w:val="0"/>
        </w:numPr>
        <w:tabs>
          <w:tab w:val="clear" w:pos="567"/>
        </w:tabs>
        <w:spacing w:line="240" w:lineRule="auto"/>
        <w:rPr>
          <w:b/>
          <w:noProof/>
          <w:lang w:val="mt-MT"/>
        </w:rPr>
      </w:pPr>
    </w:p>
    <w:p w14:paraId="6F850849" w14:textId="77777777" w:rsidR="002C17BB" w:rsidRPr="00F24D90" w:rsidRDefault="002C17BB" w:rsidP="00AA1F50">
      <w:pPr>
        <w:numPr>
          <w:ilvl w:val="12"/>
          <w:numId w:val="0"/>
        </w:numPr>
        <w:tabs>
          <w:tab w:val="clear" w:pos="567"/>
        </w:tabs>
        <w:spacing w:line="240" w:lineRule="auto"/>
        <w:rPr>
          <w:b/>
          <w:noProof/>
          <w:lang w:val="mt-MT"/>
        </w:rPr>
      </w:pPr>
    </w:p>
    <w:p w14:paraId="5D9BDC04" w14:textId="047931E2" w:rsidR="002C17BB" w:rsidRPr="00F24D90" w:rsidRDefault="002C17BB" w:rsidP="00AA1F50">
      <w:pPr>
        <w:numPr>
          <w:ilvl w:val="12"/>
          <w:numId w:val="0"/>
        </w:numPr>
        <w:tabs>
          <w:tab w:val="clear" w:pos="567"/>
        </w:tabs>
        <w:spacing w:line="240" w:lineRule="auto"/>
        <w:ind w:left="567" w:hanging="567"/>
        <w:rPr>
          <w:b/>
          <w:noProof/>
          <w:lang w:val="mt-MT"/>
        </w:rPr>
      </w:pPr>
      <w:r w:rsidRPr="00F24D90">
        <w:rPr>
          <w:b/>
          <w:noProof/>
          <w:lang w:val="mt-MT"/>
        </w:rPr>
        <w:t>5.</w:t>
      </w:r>
      <w:r w:rsidRPr="00F24D90">
        <w:rPr>
          <w:b/>
          <w:noProof/>
          <w:lang w:val="mt-MT"/>
        </w:rPr>
        <w:tab/>
        <w:t xml:space="preserve">Kif taħżen </w:t>
      </w:r>
      <w:r w:rsidR="001D20C5">
        <w:rPr>
          <w:b/>
          <w:noProof/>
          <w:lang w:val="mt-MT"/>
        </w:rPr>
        <w:t xml:space="preserve">Rivaroxaban </w:t>
      </w:r>
      <w:r w:rsidR="008F12B3">
        <w:rPr>
          <w:b/>
          <w:noProof/>
          <w:lang w:val="mt-MT"/>
        </w:rPr>
        <w:t>Viatris</w:t>
      </w:r>
    </w:p>
    <w:p w14:paraId="3F547D44" w14:textId="77777777" w:rsidR="002C17BB" w:rsidRPr="00F24D90" w:rsidRDefault="002C17BB" w:rsidP="00AA1F50">
      <w:pPr>
        <w:numPr>
          <w:ilvl w:val="12"/>
          <w:numId w:val="0"/>
        </w:numPr>
        <w:tabs>
          <w:tab w:val="clear" w:pos="567"/>
        </w:tabs>
        <w:spacing w:line="240" w:lineRule="auto"/>
        <w:rPr>
          <w:noProof/>
          <w:lang w:val="mt-MT"/>
        </w:rPr>
      </w:pPr>
    </w:p>
    <w:p w14:paraId="27565E30" w14:textId="77777777" w:rsidR="002C17BB" w:rsidRPr="00F24D90" w:rsidRDefault="002C17BB" w:rsidP="00AA1F50">
      <w:pPr>
        <w:numPr>
          <w:ilvl w:val="12"/>
          <w:numId w:val="0"/>
        </w:numPr>
        <w:tabs>
          <w:tab w:val="clear" w:pos="567"/>
        </w:tabs>
        <w:spacing w:line="240" w:lineRule="auto"/>
        <w:rPr>
          <w:noProof/>
          <w:lang w:val="mt-MT"/>
        </w:rPr>
      </w:pPr>
      <w:r w:rsidRPr="00F24D90">
        <w:rPr>
          <w:noProof/>
          <w:lang w:val="mt-MT"/>
        </w:rPr>
        <w:t xml:space="preserve">Żomm </w:t>
      </w:r>
      <w:r w:rsidRPr="00F24D90">
        <w:rPr>
          <w:snapToGrid w:val="0"/>
          <w:lang w:val="mt-MT"/>
        </w:rPr>
        <w:t xml:space="preserve">din il-mediċina </w:t>
      </w:r>
      <w:r w:rsidRPr="00F24D90">
        <w:rPr>
          <w:noProof/>
          <w:lang w:val="mt-MT"/>
        </w:rPr>
        <w:t xml:space="preserve">fejn ma </w:t>
      </w:r>
      <w:r w:rsidRPr="00F24D90">
        <w:rPr>
          <w:lang w:val="mt-MT"/>
        </w:rPr>
        <w:t xml:space="preserve">tidhirx u ma </w:t>
      </w:r>
      <w:r w:rsidRPr="00F24D90">
        <w:rPr>
          <w:noProof/>
          <w:lang w:val="mt-MT"/>
        </w:rPr>
        <w:t>tintlaħaqx mit-tfal.</w:t>
      </w:r>
    </w:p>
    <w:p w14:paraId="37683207" w14:textId="77777777" w:rsidR="002C17BB" w:rsidRPr="00F24D90" w:rsidRDefault="002C17BB" w:rsidP="00AA1F50">
      <w:pPr>
        <w:numPr>
          <w:ilvl w:val="12"/>
          <w:numId w:val="0"/>
        </w:numPr>
        <w:tabs>
          <w:tab w:val="clear" w:pos="567"/>
        </w:tabs>
        <w:spacing w:line="240" w:lineRule="auto"/>
        <w:rPr>
          <w:noProof/>
          <w:lang w:val="mt-MT"/>
        </w:rPr>
      </w:pPr>
    </w:p>
    <w:p w14:paraId="3354012C" w14:textId="77777777" w:rsidR="002C17BB" w:rsidRPr="00F24D90" w:rsidRDefault="002C17BB" w:rsidP="00AA1F50">
      <w:pPr>
        <w:numPr>
          <w:ilvl w:val="12"/>
          <w:numId w:val="0"/>
        </w:numPr>
        <w:tabs>
          <w:tab w:val="clear" w:pos="567"/>
        </w:tabs>
        <w:spacing w:line="240" w:lineRule="auto"/>
        <w:rPr>
          <w:noProof/>
          <w:lang w:val="mt-MT"/>
        </w:rPr>
      </w:pPr>
      <w:r w:rsidRPr="00F24D90">
        <w:rPr>
          <w:noProof/>
          <w:lang w:val="mt-MT"/>
        </w:rPr>
        <w:t xml:space="preserve">Tużax </w:t>
      </w:r>
      <w:r w:rsidRPr="00F24D90">
        <w:rPr>
          <w:snapToGrid w:val="0"/>
          <w:lang w:val="mt-MT"/>
        </w:rPr>
        <w:t>din il-mediċina</w:t>
      </w:r>
      <w:r w:rsidRPr="00F24D90">
        <w:rPr>
          <w:noProof/>
          <w:lang w:val="mt-MT"/>
        </w:rPr>
        <w:t xml:space="preserve"> wara d-data ta’ </w:t>
      </w:r>
      <w:r w:rsidRPr="00F24D90">
        <w:rPr>
          <w:snapToGrid w:val="0"/>
          <w:lang w:val="mt-MT"/>
        </w:rPr>
        <w:t>meta tiskadi</w:t>
      </w:r>
      <w:r w:rsidRPr="00F24D90">
        <w:rPr>
          <w:noProof/>
          <w:lang w:val="mt-MT"/>
        </w:rPr>
        <w:t xml:space="preserve"> li tidher fuq il-kartuna u fuq kull folja </w:t>
      </w:r>
      <w:r w:rsidR="0031624D" w:rsidRPr="00390739">
        <w:rPr>
          <w:noProof/>
          <w:lang w:val="mt-MT"/>
        </w:rPr>
        <w:t xml:space="preserve">jew flixkun </w:t>
      </w:r>
      <w:r w:rsidRPr="00F24D90">
        <w:rPr>
          <w:noProof/>
          <w:lang w:val="mt-MT"/>
        </w:rPr>
        <w:t xml:space="preserve">wara “EXP”. Id-data ta’ </w:t>
      </w:r>
      <w:r w:rsidRPr="00F24D90">
        <w:rPr>
          <w:snapToGrid w:val="0"/>
          <w:lang w:val="mt-MT"/>
        </w:rPr>
        <w:t>meta tiskadi</w:t>
      </w:r>
      <w:r w:rsidRPr="00F24D90">
        <w:rPr>
          <w:noProof/>
          <w:lang w:val="mt-MT"/>
        </w:rPr>
        <w:t xml:space="preserve"> tirreferi għall-aħħar ġurnata ta’ dak ix-xahar.</w:t>
      </w:r>
    </w:p>
    <w:p w14:paraId="38BDCB87" w14:textId="77777777" w:rsidR="002C17BB" w:rsidRPr="00F24D90" w:rsidRDefault="002C17BB" w:rsidP="00AA1F50">
      <w:pPr>
        <w:numPr>
          <w:ilvl w:val="12"/>
          <w:numId w:val="0"/>
        </w:numPr>
        <w:tabs>
          <w:tab w:val="clear" w:pos="567"/>
        </w:tabs>
        <w:spacing w:line="240" w:lineRule="auto"/>
        <w:rPr>
          <w:noProof/>
          <w:lang w:val="mt-MT"/>
        </w:rPr>
      </w:pPr>
    </w:p>
    <w:p w14:paraId="6435CC03" w14:textId="30CDD12E" w:rsidR="002C17BB" w:rsidRPr="00F24D90" w:rsidRDefault="00CC60BF" w:rsidP="00AA1F50">
      <w:pPr>
        <w:numPr>
          <w:ilvl w:val="12"/>
          <w:numId w:val="0"/>
        </w:numPr>
        <w:tabs>
          <w:tab w:val="clear" w:pos="567"/>
        </w:tabs>
        <w:spacing w:line="240" w:lineRule="auto"/>
        <w:rPr>
          <w:noProof/>
          <w:lang w:val="mt-MT"/>
        </w:rPr>
      </w:pPr>
      <w:r>
        <w:rPr>
          <w:noProof/>
          <w:lang w:val="mt-MT"/>
        </w:rPr>
        <w:t>Din il-mediċina</w:t>
      </w:r>
      <w:r w:rsidR="00726AF7">
        <w:rPr>
          <w:noProof/>
          <w:lang w:val="mt-MT"/>
        </w:rPr>
        <w:t xml:space="preserve"> </w:t>
      </w:r>
      <w:r>
        <w:rPr>
          <w:noProof/>
          <w:lang w:val="mt-MT"/>
        </w:rPr>
        <w:t xml:space="preserve">m’għandhiex </w:t>
      </w:r>
      <w:r w:rsidR="002C17BB" w:rsidRPr="00F24D90">
        <w:rPr>
          <w:noProof/>
          <w:lang w:val="mt-MT"/>
        </w:rPr>
        <w:t>bżonn ħażna speċjali.</w:t>
      </w:r>
    </w:p>
    <w:p w14:paraId="7EE08459" w14:textId="77777777" w:rsidR="002C17BB" w:rsidRDefault="002C17BB" w:rsidP="00AA1F50">
      <w:pPr>
        <w:numPr>
          <w:ilvl w:val="12"/>
          <w:numId w:val="0"/>
        </w:numPr>
        <w:tabs>
          <w:tab w:val="clear" w:pos="567"/>
        </w:tabs>
        <w:spacing w:line="240" w:lineRule="auto"/>
        <w:rPr>
          <w:noProof/>
          <w:lang w:val="mt-MT"/>
        </w:rPr>
      </w:pPr>
    </w:p>
    <w:p w14:paraId="064254CE" w14:textId="77777777" w:rsidR="009D2185" w:rsidRPr="001E23E0" w:rsidRDefault="009D2185" w:rsidP="009D2185">
      <w:pPr>
        <w:numPr>
          <w:ilvl w:val="12"/>
          <w:numId w:val="0"/>
        </w:numPr>
        <w:tabs>
          <w:tab w:val="clear" w:pos="567"/>
        </w:tabs>
        <w:spacing w:line="240" w:lineRule="auto"/>
        <w:rPr>
          <w:noProof/>
          <w:u w:val="single"/>
          <w:lang w:val="mt-MT"/>
        </w:rPr>
      </w:pPr>
      <w:r w:rsidRPr="00244621">
        <w:rPr>
          <w:noProof/>
          <w:u w:val="single"/>
          <w:lang w:val="mt-MT"/>
        </w:rPr>
        <w:t>Pilloli m</w:t>
      </w:r>
      <w:r w:rsidRPr="001E23E0">
        <w:rPr>
          <w:noProof/>
          <w:u w:val="single"/>
          <w:lang w:val="mt-MT"/>
        </w:rPr>
        <w:t>farrka</w:t>
      </w:r>
    </w:p>
    <w:p w14:paraId="39BC09B9" w14:textId="2AF17EDD" w:rsidR="009D2185" w:rsidRDefault="009D2185" w:rsidP="009D2185">
      <w:pPr>
        <w:numPr>
          <w:ilvl w:val="12"/>
          <w:numId w:val="0"/>
        </w:numPr>
        <w:tabs>
          <w:tab w:val="clear" w:pos="567"/>
        </w:tabs>
        <w:spacing w:line="240" w:lineRule="auto"/>
        <w:rPr>
          <w:noProof/>
          <w:lang w:val="mt-MT"/>
        </w:rPr>
      </w:pPr>
      <w:r w:rsidRPr="001E23E0">
        <w:rPr>
          <w:noProof/>
          <w:lang w:val="mt-MT"/>
        </w:rPr>
        <w:t>P</w:t>
      </w:r>
      <w:r w:rsidRPr="009D2185">
        <w:rPr>
          <w:noProof/>
          <w:lang w:val="mt-MT"/>
        </w:rPr>
        <w:t>illoli m</w:t>
      </w:r>
      <w:r w:rsidRPr="001E23E0">
        <w:rPr>
          <w:noProof/>
          <w:lang w:val="mt-MT"/>
        </w:rPr>
        <w:t>farrka</w:t>
      </w:r>
      <w:r w:rsidRPr="009D2185">
        <w:rPr>
          <w:noProof/>
          <w:lang w:val="mt-MT"/>
        </w:rPr>
        <w:t xml:space="preserve"> huma stabbli fl-ilma jew f</w:t>
      </w:r>
      <w:r w:rsidRPr="001E23E0">
        <w:rPr>
          <w:noProof/>
          <w:lang w:val="mt-MT"/>
        </w:rPr>
        <w:t>’</w:t>
      </w:r>
      <w:r w:rsidRPr="00F24D90">
        <w:rPr>
          <w:lang w:val="mt-MT"/>
        </w:rPr>
        <w:t>purè tat-</w:t>
      </w:r>
      <w:r w:rsidRPr="00F24D90">
        <w:rPr>
          <w:rStyle w:val="hps"/>
          <w:lang w:val="mt-MT"/>
        </w:rPr>
        <w:t>tuffieħ</w:t>
      </w:r>
      <w:r w:rsidRPr="00F24D90">
        <w:rPr>
          <w:lang w:val="mt-MT"/>
        </w:rPr>
        <w:t xml:space="preserve"> </w:t>
      </w:r>
      <w:r w:rsidRPr="009D2185">
        <w:rPr>
          <w:noProof/>
          <w:lang w:val="mt-MT"/>
        </w:rPr>
        <w:t xml:space="preserve">sa </w:t>
      </w:r>
      <w:r w:rsidR="004F2082">
        <w:rPr>
          <w:noProof/>
          <w:lang w:val="mt-MT"/>
        </w:rPr>
        <w:t>sagħtejn</w:t>
      </w:r>
      <w:r w:rsidRPr="009D2185">
        <w:rPr>
          <w:noProof/>
          <w:lang w:val="mt-MT"/>
        </w:rPr>
        <w:t>.</w:t>
      </w:r>
    </w:p>
    <w:p w14:paraId="7DCDE275" w14:textId="77777777" w:rsidR="009D2185" w:rsidRPr="00F24D90" w:rsidRDefault="009D2185" w:rsidP="009D2185">
      <w:pPr>
        <w:numPr>
          <w:ilvl w:val="12"/>
          <w:numId w:val="0"/>
        </w:numPr>
        <w:tabs>
          <w:tab w:val="clear" w:pos="567"/>
        </w:tabs>
        <w:spacing w:line="240" w:lineRule="auto"/>
        <w:rPr>
          <w:noProof/>
          <w:lang w:val="mt-MT"/>
        </w:rPr>
      </w:pPr>
    </w:p>
    <w:p w14:paraId="5E75A40E" w14:textId="77777777" w:rsidR="002C17BB" w:rsidRPr="00F24D90" w:rsidRDefault="002C17BB" w:rsidP="00AA1F50">
      <w:pPr>
        <w:numPr>
          <w:ilvl w:val="12"/>
          <w:numId w:val="0"/>
        </w:numPr>
        <w:tabs>
          <w:tab w:val="clear" w:pos="567"/>
        </w:tabs>
        <w:spacing w:line="240" w:lineRule="auto"/>
        <w:rPr>
          <w:noProof/>
          <w:lang w:val="mt-MT"/>
        </w:rPr>
      </w:pPr>
      <w:r w:rsidRPr="00F24D90">
        <w:rPr>
          <w:snapToGrid w:val="0"/>
          <w:lang w:val="mt-MT"/>
        </w:rPr>
        <w:t>Tarmix mediċini mal-ilma tad-dranaġġ jew mal-iskart domestiku.</w:t>
      </w:r>
      <w:r w:rsidRPr="00F24D90">
        <w:rPr>
          <w:b/>
          <w:snapToGrid w:val="0"/>
          <w:lang w:val="mt-MT"/>
        </w:rPr>
        <w:t xml:space="preserve"> </w:t>
      </w:r>
      <w:r w:rsidRPr="00F24D90">
        <w:rPr>
          <w:snapToGrid w:val="0"/>
          <w:lang w:val="mt-MT"/>
        </w:rPr>
        <w:t>Staqsi lill-ispiżjar tiegħek dwar kif għandek tarmi mediċini li m’għadekx tuża.</w:t>
      </w:r>
      <w:r w:rsidRPr="00F24D90">
        <w:rPr>
          <w:b/>
          <w:snapToGrid w:val="0"/>
          <w:lang w:val="mt-MT"/>
        </w:rPr>
        <w:t xml:space="preserve"> </w:t>
      </w:r>
      <w:r w:rsidRPr="00F24D90">
        <w:rPr>
          <w:noProof/>
          <w:lang w:val="mt-MT"/>
        </w:rPr>
        <w:t>Dawn il-miżuri jgħinu għall-protezzjoni tal-ambjent.</w:t>
      </w:r>
    </w:p>
    <w:p w14:paraId="6223892C" w14:textId="77777777" w:rsidR="002C17BB" w:rsidRPr="00F24D90" w:rsidRDefault="002C17BB" w:rsidP="00AA1F50">
      <w:pPr>
        <w:numPr>
          <w:ilvl w:val="12"/>
          <w:numId w:val="0"/>
        </w:numPr>
        <w:tabs>
          <w:tab w:val="clear" w:pos="567"/>
        </w:tabs>
        <w:spacing w:line="240" w:lineRule="auto"/>
        <w:rPr>
          <w:noProof/>
          <w:lang w:val="mt-MT"/>
        </w:rPr>
      </w:pPr>
    </w:p>
    <w:p w14:paraId="08523FE5" w14:textId="77777777" w:rsidR="002C17BB" w:rsidRPr="00F24D90" w:rsidRDefault="002C17BB" w:rsidP="00AA1F50">
      <w:pPr>
        <w:numPr>
          <w:ilvl w:val="12"/>
          <w:numId w:val="0"/>
        </w:numPr>
        <w:tabs>
          <w:tab w:val="clear" w:pos="567"/>
        </w:tabs>
        <w:spacing w:line="240" w:lineRule="auto"/>
        <w:rPr>
          <w:noProof/>
          <w:lang w:val="mt-MT"/>
        </w:rPr>
      </w:pPr>
    </w:p>
    <w:p w14:paraId="5669DEAD" w14:textId="77777777" w:rsidR="002C17BB" w:rsidRPr="00F24D90" w:rsidRDefault="002C17BB" w:rsidP="00AA1F50">
      <w:pPr>
        <w:keepNext/>
        <w:numPr>
          <w:ilvl w:val="12"/>
          <w:numId w:val="0"/>
        </w:numPr>
        <w:tabs>
          <w:tab w:val="clear" w:pos="567"/>
        </w:tabs>
        <w:spacing w:line="240" w:lineRule="auto"/>
        <w:rPr>
          <w:b/>
          <w:noProof/>
          <w:lang w:val="mt-MT"/>
        </w:rPr>
      </w:pPr>
      <w:r w:rsidRPr="00F24D90">
        <w:rPr>
          <w:b/>
          <w:noProof/>
          <w:lang w:val="mt-MT"/>
        </w:rPr>
        <w:t>6.</w:t>
      </w:r>
      <w:r w:rsidRPr="00F24D90">
        <w:rPr>
          <w:b/>
          <w:noProof/>
          <w:lang w:val="mt-MT"/>
        </w:rPr>
        <w:tab/>
      </w:r>
      <w:r w:rsidRPr="00F24D90">
        <w:rPr>
          <w:b/>
          <w:snapToGrid w:val="0"/>
          <w:lang w:val="mt-MT"/>
        </w:rPr>
        <w:t>Kontenut tal-pakkett u informazzjoni oħra</w:t>
      </w:r>
    </w:p>
    <w:p w14:paraId="36906C50" w14:textId="77777777" w:rsidR="002C17BB" w:rsidRPr="00F24D90" w:rsidRDefault="002C17BB" w:rsidP="00AA1F50">
      <w:pPr>
        <w:keepNext/>
        <w:numPr>
          <w:ilvl w:val="12"/>
          <w:numId w:val="0"/>
        </w:numPr>
        <w:tabs>
          <w:tab w:val="clear" w:pos="567"/>
        </w:tabs>
        <w:spacing w:line="240" w:lineRule="auto"/>
        <w:rPr>
          <w:noProof/>
          <w:lang w:val="mt-MT"/>
        </w:rPr>
      </w:pPr>
    </w:p>
    <w:p w14:paraId="5D980E41" w14:textId="387B4DCB" w:rsidR="002C17BB" w:rsidRPr="00F24D90" w:rsidRDefault="002C17BB" w:rsidP="00AA1F50">
      <w:pPr>
        <w:numPr>
          <w:ilvl w:val="12"/>
          <w:numId w:val="0"/>
        </w:numPr>
        <w:tabs>
          <w:tab w:val="clear" w:pos="567"/>
        </w:tabs>
        <w:spacing w:line="240" w:lineRule="auto"/>
        <w:rPr>
          <w:b/>
          <w:noProof/>
          <w:lang w:val="mt-MT"/>
        </w:rPr>
      </w:pPr>
      <w:r w:rsidRPr="00F24D90">
        <w:rPr>
          <w:b/>
          <w:noProof/>
          <w:lang w:val="mt-MT"/>
        </w:rPr>
        <w:t xml:space="preserve">X’fih </w:t>
      </w:r>
      <w:r w:rsidR="001D20C5">
        <w:rPr>
          <w:b/>
          <w:noProof/>
          <w:lang w:val="mt-MT"/>
        </w:rPr>
        <w:t xml:space="preserve">Rivaroxaban </w:t>
      </w:r>
      <w:r w:rsidR="008F12B3">
        <w:rPr>
          <w:b/>
          <w:noProof/>
          <w:lang w:val="mt-MT"/>
        </w:rPr>
        <w:t>Viatris</w:t>
      </w:r>
    </w:p>
    <w:p w14:paraId="2D67C19C" w14:textId="2ADE7D71" w:rsidR="002C17BB" w:rsidRPr="00F24D90" w:rsidRDefault="002C17BB" w:rsidP="00AA1F50">
      <w:pPr>
        <w:spacing w:line="240" w:lineRule="auto"/>
        <w:ind w:left="567" w:hanging="567"/>
        <w:rPr>
          <w:i/>
          <w:noProof/>
          <w:lang w:val="mt-MT"/>
        </w:rPr>
      </w:pPr>
      <w:r w:rsidRPr="00F24D90">
        <w:rPr>
          <w:b/>
          <w:noProof/>
          <w:lang w:val="mt-MT"/>
        </w:rPr>
        <w:t>-</w:t>
      </w:r>
      <w:r w:rsidRPr="00F24D90">
        <w:rPr>
          <w:noProof/>
          <w:lang w:val="mt-MT"/>
        </w:rPr>
        <w:tab/>
        <w:t>Is-sustanza attiva hi rivaroxaban. Kull pillola fiha 2.5 mg ta’ rivaroxaban.</w:t>
      </w:r>
    </w:p>
    <w:p w14:paraId="007B4A07" w14:textId="2914B08A" w:rsidR="002C17BB" w:rsidRPr="00F24D90" w:rsidRDefault="002C17BB" w:rsidP="00AA1F50">
      <w:pPr>
        <w:spacing w:line="240" w:lineRule="auto"/>
        <w:ind w:left="567" w:hanging="567"/>
        <w:rPr>
          <w:noProof/>
          <w:lang w:val="mt-MT"/>
        </w:rPr>
      </w:pPr>
      <w:r w:rsidRPr="00F24D90">
        <w:rPr>
          <w:noProof/>
          <w:lang w:val="mt-MT"/>
        </w:rPr>
        <w:t>-</w:t>
      </w:r>
      <w:r w:rsidRPr="00F24D90">
        <w:rPr>
          <w:noProof/>
          <w:lang w:val="mt-MT"/>
        </w:rPr>
        <w:tab/>
        <w:t xml:space="preserve">Is-sustanzi </w:t>
      </w:r>
      <w:r w:rsidR="004F2082">
        <w:rPr>
          <w:noProof/>
          <w:lang w:val="mt-MT"/>
        </w:rPr>
        <w:t xml:space="preserve">mhux attivi </w:t>
      </w:r>
      <w:r w:rsidRPr="00F24D90">
        <w:rPr>
          <w:noProof/>
          <w:lang w:val="mt-MT"/>
        </w:rPr>
        <w:t>l-oħra huma:</w:t>
      </w:r>
    </w:p>
    <w:p w14:paraId="14D3A58B" w14:textId="6D644267" w:rsidR="002C17BB" w:rsidRPr="00390739" w:rsidRDefault="002C17BB" w:rsidP="00AA1F50">
      <w:pPr>
        <w:spacing w:line="240" w:lineRule="auto"/>
        <w:ind w:left="567" w:hanging="567"/>
        <w:rPr>
          <w:noProof/>
          <w:lang w:val="mt-MT"/>
        </w:rPr>
      </w:pPr>
      <w:r w:rsidRPr="00F24D90">
        <w:rPr>
          <w:noProof/>
          <w:lang w:val="mt-MT"/>
        </w:rPr>
        <w:tab/>
        <w:t xml:space="preserve">Il-qalba tal-pillola: </w:t>
      </w:r>
      <w:r w:rsidR="004F2082" w:rsidRPr="001E23E0">
        <w:rPr>
          <w:lang w:val="mt-MT"/>
        </w:rPr>
        <w:t xml:space="preserve">microcrystalline cellulose, lactose monohydrate, croscarmellose sodium, hypromellose, sodium laurilsulfate, iron oxide </w:t>
      </w:r>
      <w:r w:rsidR="004F2082">
        <w:rPr>
          <w:lang w:val="mt-MT"/>
        </w:rPr>
        <w:t xml:space="preserve">isfar </w:t>
      </w:r>
      <w:r w:rsidR="004F2082" w:rsidRPr="001E23E0">
        <w:rPr>
          <w:lang w:val="mt-MT"/>
        </w:rPr>
        <w:t>[E172], magnesium stearate.</w:t>
      </w:r>
      <w:r w:rsidR="004F2082">
        <w:rPr>
          <w:noProof/>
          <w:lang w:val="mt-MT"/>
        </w:rPr>
        <w:t xml:space="preserve"> Ara sezzjon</w:t>
      </w:r>
      <w:r w:rsidR="0031624D" w:rsidRPr="00390739">
        <w:rPr>
          <w:noProof/>
          <w:lang w:val="mt-MT"/>
        </w:rPr>
        <w:t>i 2 “</w:t>
      </w:r>
      <w:r w:rsidR="001D20C5">
        <w:rPr>
          <w:noProof/>
          <w:lang w:val="mt-MT"/>
        </w:rPr>
        <w:t xml:space="preserve">Rivaroxaban </w:t>
      </w:r>
      <w:r w:rsidR="008F12B3">
        <w:rPr>
          <w:noProof/>
          <w:lang w:val="mt-MT"/>
        </w:rPr>
        <w:t>Viatris</w:t>
      </w:r>
      <w:r w:rsidR="0031624D" w:rsidRPr="00390739">
        <w:rPr>
          <w:noProof/>
          <w:lang w:val="mt-MT"/>
        </w:rPr>
        <w:t xml:space="preserve"> fih lactose u sodium”.</w:t>
      </w:r>
    </w:p>
    <w:p w14:paraId="2844F02A" w14:textId="3A2DBF2D" w:rsidR="002C17BB" w:rsidRPr="001E23E0" w:rsidRDefault="002C17BB" w:rsidP="004F2082">
      <w:pPr>
        <w:spacing w:line="240" w:lineRule="auto"/>
        <w:ind w:left="567" w:hanging="567"/>
        <w:rPr>
          <w:bCs/>
          <w:lang w:val="mt-MT"/>
        </w:rPr>
      </w:pPr>
      <w:r w:rsidRPr="00F24D90">
        <w:rPr>
          <w:noProof/>
          <w:lang w:val="mt-MT"/>
        </w:rPr>
        <w:tab/>
        <w:t xml:space="preserve">Kisja b’rita: </w:t>
      </w:r>
      <w:r w:rsidR="004F2082" w:rsidRPr="001E23E0">
        <w:rPr>
          <w:bCs/>
          <w:lang w:val="mt-MT"/>
        </w:rPr>
        <w:t xml:space="preserve">poly(vinyl alcohol), macrogol (3350), talc, titanium dioxide (E171), </w:t>
      </w:r>
      <w:r w:rsidR="00D33639">
        <w:rPr>
          <w:bCs/>
          <w:lang w:val="mt-MT"/>
        </w:rPr>
        <w:t>ferric</w:t>
      </w:r>
      <w:r w:rsidR="004F2082" w:rsidRPr="001E23E0">
        <w:rPr>
          <w:bCs/>
          <w:lang w:val="mt-MT"/>
        </w:rPr>
        <w:t xml:space="preserve"> oxide</w:t>
      </w:r>
      <w:r w:rsidR="004F2082">
        <w:rPr>
          <w:bCs/>
          <w:lang w:val="mt-MT"/>
        </w:rPr>
        <w:t xml:space="preserve"> isfar</w:t>
      </w:r>
      <w:r w:rsidR="004F2082" w:rsidRPr="001E23E0">
        <w:rPr>
          <w:bCs/>
          <w:lang w:val="mt-MT"/>
        </w:rPr>
        <w:t xml:space="preserve"> (E172).</w:t>
      </w:r>
    </w:p>
    <w:p w14:paraId="09A135F9" w14:textId="77777777" w:rsidR="004F2082" w:rsidRPr="00F24D90" w:rsidRDefault="004F2082" w:rsidP="004F2082">
      <w:pPr>
        <w:spacing w:line="240" w:lineRule="auto"/>
        <w:ind w:left="567" w:hanging="567"/>
        <w:rPr>
          <w:noProof/>
          <w:lang w:val="mt-MT"/>
        </w:rPr>
      </w:pPr>
    </w:p>
    <w:p w14:paraId="77BE4360" w14:textId="3A546B92" w:rsidR="002C17BB" w:rsidRPr="00F24D90" w:rsidRDefault="002C17BB" w:rsidP="00AA1F50">
      <w:pPr>
        <w:keepNext/>
        <w:keepLines/>
        <w:numPr>
          <w:ilvl w:val="12"/>
          <w:numId w:val="0"/>
        </w:numPr>
        <w:tabs>
          <w:tab w:val="clear" w:pos="567"/>
        </w:tabs>
        <w:spacing w:line="240" w:lineRule="auto"/>
        <w:rPr>
          <w:b/>
          <w:noProof/>
          <w:lang w:val="mt-MT"/>
        </w:rPr>
      </w:pPr>
      <w:r w:rsidRPr="00F24D90">
        <w:rPr>
          <w:b/>
          <w:noProof/>
          <w:lang w:val="mt-MT"/>
        </w:rPr>
        <w:t xml:space="preserve">Kif jidher </w:t>
      </w:r>
      <w:r w:rsidR="001D20C5">
        <w:rPr>
          <w:b/>
          <w:noProof/>
          <w:lang w:val="mt-MT"/>
        </w:rPr>
        <w:t xml:space="preserve">Rivaroxaban </w:t>
      </w:r>
      <w:r w:rsidR="008F12B3">
        <w:rPr>
          <w:b/>
          <w:noProof/>
          <w:lang w:val="mt-MT"/>
        </w:rPr>
        <w:t>Viatris</w:t>
      </w:r>
      <w:r w:rsidRPr="00F24D90">
        <w:rPr>
          <w:b/>
          <w:noProof/>
          <w:lang w:val="mt-MT"/>
        </w:rPr>
        <w:t xml:space="preserve"> u l-kontenut tal-pakkett</w:t>
      </w:r>
    </w:p>
    <w:p w14:paraId="592BA057" w14:textId="53AF8725" w:rsidR="002C17BB" w:rsidRDefault="002C17BB" w:rsidP="00AA1F50">
      <w:pPr>
        <w:numPr>
          <w:ilvl w:val="12"/>
          <w:numId w:val="0"/>
        </w:numPr>
        <w:tabs>
          <w:tab w:val="clear" w:pos="567"/>
        </w:tabs>
        <w:spacing w:line="240" w:lineRule="auto"/>
        <w:rPr>
          <w:noProof/>
          <w:lang w:val="mt-MT"/>
        </w:rPr>
      </w:pPr>
      <w:r w:rsidRPr="00F24D90">
        <w:rPr>
          <w:noProof/>
          <w:lang w:val="mt-MT"/>
        </w:rPr>
        <w:t xml:space="preserve">Il-pilloli miksija b’rita </w:t>
      </w:r>
      <w:bookmarkStart w:id="607" w:name="OLE_LINK535"/>
      <w:r w:rsidRPr="00F24D90">
        <w:rPr>
          <w:noProof/>
          <w:lang w:val="mt-MT"/>
        </w:rPr>
        <w:t xml:space="preserve">ta’ </w:t>
      </w:r>
      <w:r w:rsidR="001D20C5">
        <w:rPr>
          <w:noProof/>
          <w:lang w:val="mt-MT"/>
        </w:rPr>
        <w:t xml:space="preserve">Rivaroxaban </w:t>
      </w:r>
      <w:r w:rsidR="008F12B3">
        <w:rPr>
          <w:noProof/>
          <w:lang w:val="mt-MT"/>
        </w:rPr>
        <w:t>Viatris</w:t>
      </w:r>
      <w:r w:rsidRPr="00F24D90">
        <w:rPr>
          <w:noProof/>
          <w:lang w:val="mt-MT"/>
        </w:rPr>
        <w:t xml:space="preserve"> 2.5 mg </w:t>
      </w:r>
      <w:bookmarkEnd w:id="607"/>
      <w:r w:rsidRPr="00F24D90">
        <w:rPr>
          <w:noProof/>
          <w:lang w:val="mt-MT"/>
        </w:rPr>
        <w:t>huma ta’ kulur isfar ċar</w:t>
      </w:r>
      <w:r w:rsidR="004F2082">
        <w:rPr>
          <w:noProof/>
          <w:lang w:val="mt-MT"/>
        </w:rPr>
        <w:t xml:space="preserve"> sa isfar</w:t>
      </w:r>
      <w:r w:rsidRPr="00F24D90">
        <w:rPr>
          <w:noProof/>
          <w:lang w:val="mt-MT"/>
        </w:rPr>
        <w:t>, tondi, ibbuzzati fuq iż-żewġ naħat</w:t>
      </w:r>
      <w:r w:rsidR="004F2082">
        <w:rPr>
          <w:noProof/>
          <w:lang w:val="mt-MT"/>
        </w:rPr>
        <w:t xml:space="preserve"> u bit-truf iċċanfr</w:t>
      </w:r>
      <w:r w:rsidR="00726AF7">
        <w:rPr>
          <w:noProof/>
          <w:lang w:val="mt-MT"/>
        </w:rPr>
        <w:t>in</w:t>
      </w:r>
      <w:r w:rsidR="004F2082">
        <w:rPr>
          <w:noProof/>
          <w:lang w:val="mt-MT"/>
        </w:rPr>
        <w:t>ati</w:t>
      </w:r>
      <w:r w:rsidRPr="00F24D90">
        <w:rPr>
          <w:noProof/>
          <w:lang w:val="mt-MT"/>
        </w:rPr>
        <w:t xml:space="preserve"> </w:t>
      </w:r>
      <w:r w:rsidR="004F2082">
        <w:rPr>
          <w:noProof/>
          <w:lang w:val="mt-MT"/>
        </w:rPr>
        <w:t xml:space="preserve">(dijametru ta’ 5.4 mm) </w:t>
      </w:r>
      <w:r w:rsidRPr="00F24D90">
        <w:rPr>
          <w:noProof/>
          <w:lang w:val="mt-MT"/>
        </w:rPr>
        <w:t>u mmarkati b</w:t>
      </w:r>
      <w:r w:rsidR="004F2082">
        <w:rPr>
          <w:noProof/>
          <w:lang w:val="mt-MT"/>
        </w:rPr>
        <w:t>’“RX” fuq naħa waħda</w:t>
      </w:r>
      <w:r w:rsidRPr="00F24D90">
        <w:rPr>
          <w:noProof/>
          <w:lang w:val="mt-MT"/>
        </w:rPr>
        <w:t xml:space="preserve"> u b</w:t>
      </w:r>
      <w:r w:rsidR="004F2082">
        <w:rPr>
          <w:noProof/>
          <w:lang w:val="mt-MT"/>
        </w:rPr>
        <w:t>’</w:t>
      </w:r>
      <w:r w:rsidRPr="00F24D90">
        <w:rPr>
          <w:noProof/>
          <w:lang w:val="mt-MT"/>
        </w:rPr>
        <w:t>“</w:t>
      </w:r>
      <w:r w:rsidR="004F2082">
        <w:rPr>
          <w:noProof/>
          <w:lang w:val="mt-MT"/>
        </w:rPr>
        <w:t>1</w:t>
      </w:r>
      <w:r w:rsidRPr="00F24D90">
        <w:rPr>
          <w:noProof/>
          <w:lang w:val="mt-MT"/>
        </w:rPr>
        <w:t xml:space="preserve">” fuq in-naħa l-oħra. </w:t>
      </w:r>
    </w:p>
    <w:p w14:paraId="230F8884" w14:textId="77777777" w:rsidR="004F2082" w:rsidRPr="00F24D90" w:rsidRDefault="004F2082" w:rsidP="00AA1F50">
      <w:pPr>
        <w:numPr>
          <w:ilvl w:val="12"/>
          <w:numId w:val="0"/>
        </w:numPr>
        <w:tabs>
          <w:tab w:val="clear" w:pos="567"/>
        </w:tabs>
        <w:spacing w:line="240" w:lineRule="auto"/>
        <w:rPr>
          <w:noProof/>
          <w:lang w:val="mt-MT"/>
        </w:rPr>
      </w:pPr>
    </w:p>
    <w:p w14:paraId="79B2FF65" w14:textId="77777777" w:rsidR="0031624D" w:rsidRPr="00F24D90" w:rsidRDefault="002C17BB" w:rsidP="00AA1F50">
      <w:pPr>
        <w:numPr>
          <w:ilvl w:val="12"/>
          <w:numId w:val="0"/>
        </w:numPr>
        <w:tabs>
          <w:tab w:val="clear" w:pos="567"/>
        </w:tabs>
        <w:spacing w:line="240" w:lineRule="auto"/>
        <w:rPr>
          <w:noProof/>
          <w:lang w:val="mt-MT"/>
        </w:rPr>
      </w:pPr>
      <w:r w:rsidRPr="00F24D90">
        <w:rPr>
          <w:noProof/>
          <w:lang w:val="mt-MT"/>
        </w:rPr>
        <w:t xml:space="preserve">Huma disponibbli </w:t>
      </w:r>
    </w:p>
    <w:p w14:paraId="62FCC511" w14:textId="7C1C5A9B" w:rsidR="0031624D" w:rsidRPr="00F24D90" w:rsidRDefault="002C17BB" w:rsidP="00AA1F50">
      <w:pPr>
        <w:numPr>
          <w:ilvl w:val="0"/>
          <w:numId w:val="69"/>
        </w:numPr>
        <w:tabs>
          <w:tab w:val="clear" w:pos="567"/>
        </w:tabs>
        <w:spacing w:line="240" w:lineRule="auto"/>
        <w:ind w:hanging="720"/>
        <w:rPr>
          <w:noProof/>
          <w:lang w:val="mt-MT"/>
        </w:rPr>
      </w:pPr>
      <w:r w:rsidRPr="00F24D90">
        <w:rPr>
          <w:noProof/>
          <w:lang w:val="mt-MT"/>
        </w:rPr>
        <w:t xml:space="preserve">f’folji f’kaxxi tal-kartun ta’ </w:t>
      </w:r>
      <w:r w:rsidR="004F2082" w:rsidRPr="001E23E0">
        <w:rPr>
          <w:bCs/>
          <w:lang w:val="mt-MT"/>
        </w:rPr>
        <w:t xml:space="preserve">10, 28, 56, 60, 100 </w:t>
      </w:r>
      <w:r w:rsidR="004F2082">
        <w:rPr>
          <w:bCs/>
          <w:lang w:val="mt-MT"/>
        </w:rPr>
        <w:t>jew</w:t>
      </w:r>
      <w:r w:rsidR="004F2082" w:rsidRPr="001E23E0">
        <w:rPr>
          <w:bCs/>
          <w:lang w:val="mt-MT"/>
        </w:rPr>
        <w:t xml:space="preserve"> 196</w:t>
      </w:r>
      <w:r w:rsidRPr="00F24D90">
        <w:rPr>
          <w:rFonts w:eastAsia="MS Mincho"/>
          <w:lang w:val="mt-MT"/>
        </w:rPr>
        <w:t> </w:t>
      </w:r>
      <w:r w:rsidRPr="00F24D90">
        <w:rPr>
          <w:noProof/>
          <w:lang w:val="mt-MT"/>
        </w:rPr>
        <w:t xml:space="preserve">pillola miksija b’rita jew </w:t>
      </w:r>
    </w:p>
    <w:p w14:paraId="0A616534" w14:textId="77777777" w:rsidR="00B412DC" w:rsidRPr="00F24D90" w:rsidRDefault="002C17BB" w:rsidP="00B412DC">
      <w:pPr>
        <w:numPr>
          <w:ilvl w:val="0"/>
          <w:numId w:val="69"/>
        </w:numPr>
        <w:tabs>
          <w:tab w:val="clear" w:pos="567"/>
        </w:tabs>
        <w:spacing w:line="240" w:lineRule="auto"/>
        <w:ind w:hanging="720"/>
        <w:rPr>
          <w:noProof/>
          <w:lang w:val="mt-MT"/>
        </w:rPr>
      </w:pPr>
      <w:r w:rsidRPr="00F24D90">
        <w:rPr>
          <w:noProof/>
          <w:lang w:val="mt-MT"/>
        </w:rPr>
        <w:t>f’</w:t>
      </w:r>
      <w:r w:rsidR="00DC5CE0">
        <w:rPr>
          <w:noProof/>
          <w:lang w:val="mt-MT"/>
        </w:rPr>
        <w:t>kaxxi tal-</w:t>
      </w:r>
      <w:r w:rsidR="004F2082">
        <w:rPr>
          <w:noProof/>
          <w:lang w:val="mt-MT"/>
        </w:rPr>
        <w:t>kartun</w:t>
      </w:r>
      <w:r w:rsidRPr="00F24D90">
        <w:rPr>
          <w:noProof/>
          <w:lang w:val="mt-MT"/>
        </w:rPr>
        <w:t xml:space="preserve"> b’doża waħda </w:t>
      </w:r>
      <w:r w:rsidR="004F2082">
        <w:rPr>
          <w:noProof/>
          <w:lang w:val="mt-MT"/>
        </w:rPr>
        <w:t xml:space="preserve">ta’ </w:t>
      </w:r>
      <w:r w:rsidR="004F2082" w:rsidRPr="001E23E0">
        <w:rPr>
          <w:bCs/>
          <w:noProof/>
          <w:lang w:val="mt-MT"/>
        </w:rPr>
        <w:t xml:space="preserve">28 </w:t>
      </w:r>
      <w:r w:rsidR="004F2082" w:rsidRPr="004F2082">
        <w:rPr>
          <w:bCs/>
          <w:noProof/>
          <w:lang w:val="en-GB"/>
        </w:rPr>
        <w:sym w:font="Symbol" w:char="F0B4"/>
      </w:r>
      <w:r w:rsidR="004F2082" w:rsidRPr="001E23E0">
        <w:rPr>
          <w:bCs/>
          <w:noProof/>
          <w:lang w:val="mt-MT"/>
        </w:rPr>
        <w:t xml:space="preserve">1, 30 </w:t>
      </w:r>
      <w:r w:rsidR="004F2082" w:rsidRPr="004F2082">
        <w:rPr>
          <w:bCs/>
          <w:noProof/>
          <w:lang w:val="en-GB"/>
        </w:rPr>
        <w:sym w:font="Symbol" w:char="F0B4"/>
      </w:r>
      <w:r w:rsidR="004F2082" w:rsidRPr="001E23E0">
        <w:rPr>
          <w:bCs/>
          <w:noProof/>
          <w:lang w:val="mt-MT"/>
        </w:rPr>
        <w:t xml:space="preserve"> 1, 56 </w:t>
      </w:r>
      <w:r w:rsidR="004F2082" w:rsidRPr="004F2082">
        <w:rPr>
          <w:bCs/>
          <w:noProof/>
          <w:lang w:val="en-GB"/>
        </w:rPr>
        <w:sym w:font="Symbol" w:char="F0B4"/>
      </w:r>
      <w:r w:rsidR="004F2082" w:rsidRPr="001E23E0">
        <w:rPr>
          <w:bCs/>
          <w:noProof/>
          <w:lang w:val="mt-MT"/>
        </w:rPr>
        <w:t xml:space="preserve"> 1, 60 </w:t>
      </w:r>
      <w:r w:rsidR="004F2082" w:rsidRPr="004F2082">
        <w:rPr>
          <w:bCs/>
          <w:noProof/>
          <w:lang w:val="en-GB"/>
        </w:rPr>
        <w:sym w:font="Symbol" w:char="F0B4"/>
      </w:r>
      <w:r w:rsidR="004F2082" w:rsidRPr="001E23E0">
        <w:rPr>
          <w:bCs/>
          <w:noProof/>
          <w:lang w:val="mt-MT"/>
        </w:rPr>
        <w:t xml:space="preserve"> 1 jew 90 </w:t>
      </w:r>
      <w:r w:rsidR="004F2082" w:rsidRPr="004F2082">
        <w:rPr>
          <w:bCs/>
          <w:noProof/>
          <w:lang w:val="en-GB"/>
        </w:rPr>
        <w:sym w:font="Symbol" w:char="F0B4"/>
      </w:r>
      <w:r w:rsidR="004F2082" w:rsidRPr="001E23E0">
        <w:rPr>
          <w:bCs/>
          <w:noProof/>
          <w:lang w:val="mt-MT"/>
        </w:rPr>
        <w:t xml:space="preserve"> 1 </w:t>
      </w:r>
      <w:r w:rsidR="00B412DC" w:rsidRPr="00F24D90">
        <w:rPr>
          <w:noProof/>
          <w:lang w:val="mt-MT"/>
        </w:rPr>
        <w:t>pillola miksija b’rita</w:t>
      </w:r>
    </w:p>
    <w:p w14:paraId="1621154A" w14:textId="55742360" w:rsidR="0031624D" w:rsidRPr="00F24D90" w:rsidRDefault="004F2082" w:rsidP="00AA1F50">
      <w:pPr>
        <w:numPr>
          <w:ilvl w:val="0"/>
          <w:numId w:val="69"/>
        </w:numPr>
        <w:tabs>
          <w:tab w:val="clear" w:pos="567"/>
        </w:tabs>
        <w:spacing w:line="240" w:lineRule="auto"/>
        <w:ind w:hanging="720"/>
        <w:rPr>
          <w:lang w:val="mt-MT"/>
        </w:rPr>
      </w:pPr>
      <w:r w:rsidRPr="001E23E0">
        <w:rPr>
          <w:bCs/>
          <w:noProof/>
          <w:lang w:val="mt-MT"/>
        </w:rPr>
        <w:t>jew</w:t>
      </w:r>
    </w:p>
    <w:p w14:paraId="732F8ED7" w14:textId="451DDDDD" w:rsidR="002C17BB" w:rsidRPr="00F24D90" w:rsidRDefault="00A2614D" w:rsidP="00AA1F50">
      <w:pPr>
        <w:numPr>
          <w:ilvl w:val="0"/>
          <w:numId w:val="69"/>
        </w:numPr>
        <w:tabs>
          <w:tab w:val="clear" w:pos="567"/>
        </w:tabs>
        <w:spacing w:line="240" w:lineRule="auto"/>
        <w:ind w:hanging="720"/>
        <w:rPr>
          <w:noProof/>
          <w:lang w:val="mt-MT"/>
        </w:rPr>
      </w:pPr>
      <w:r w:rsidRPr="00390739">
        <w:rPr>
          <w:noProof/>
          <w:lang w:val="mt-MT"/>
        </w:rPr>
        <w:t xml:space="preserve">fi fliexken ta’ </w:t>
      </w:r>
      <w:r w:rsidR="004F2082">
        <w:rPr>
          <w:noProof/>
          <w:lang w:val="mt-MT"/>
        </w:rPr>
        <w:t xml:space="preserve">98, </w:t>
      </w:r>
      <w:r w:rsidRPr="00390739">
        <w:rPr>
          <w:noProof/>
          <w:lang w:val="mt-MT"/>
        </w:rPr>
        <w:t xml:space="preserve">100 </w:t>
      </w:r>
      <w:r w:rsidR="004F2082">
        <w:rPr>
          <w:noProof/>
          <w:lang w:val="mt-MT"/>
        </w:rPr>
        <w:t>196</w:t>
      </w:r>
      <w:r w:rsidR="00D77123">
        <w:rPr>
          <w:noProof/>
          <w:lang w:val="mt-MT"/>
        </w:rPr>
        <w:t xml:space="preserve"> jew 250</w:t>
      </w:r>
      <w:r w:rsidR="004F2082">
        <w:rPr>
          <w:noProof/>
          <w:lang w:val="mt-MT"/>
        </w:rPr>
        <w:t> </w:t>
      </w:r>
      <w:r w:rsidRPr="00F24D90">
        <w:rPr>
          <w:noProof/>
          <w:lang w:val="mt-MT"/>
        </w:rPr>
        <w:t>pillola miksija b’rita</w:t>
      </w:r>
    </w:p>
    <w:p w14:paraId="0287C09A" w14:textId="77777777" w:rsidR="002C17BB" w:rsidRPr="00F24D90" w:rsidRDefault="002C17BB" w:rsidP="00AA1F50">
      <w:pPr>
        <w:tabs>
          <w:tab w:val="clear" w:pos="567"/>
        </w:tabs>
        <w:spacing w:line="240" w:lineRule="auto"/>
        <w:rPr>
          <w:noProof/>
          <w:lang w:val="mt-MT"/>
        </w:rPr>
      </w:pPr>
    </w:p>
    <w:p w14:paraId="2CF4760A" w14:textId="77777777" w:rsidR="002C17BB" w:rsidRPr="00F24D90" w:rsidRDefault="002C17BB" w:rsidP="00AA1F50">
      <w:pPr>
        <w:tabs>
          <w:tab w:val="clear" w:pos="567"/>
        </w:tabs>
        <w:spacing w:line="240" w:lineRule="auto"/>
        <w:rPr>
          <w:noProof/>
          <w:lang w:val="mt-MT"/>
        </w:rPr>
      </w:pPr>
      <w:r w:rsidRPr="00F24D90">
        <w:rPr>
          <w:noProof/>
          <w:lang w:val="mt-MT"/>
        </w:rPr>
        <w:t>Jista’ jkun li mhux il-pakketti tad-daqsijiet kollha jkunu fis-suq.</w:t>
      </w:r>
    </w:p>
    <w:p w14:paraId="40B8A503" w14:textId="77777777" w:rsidR="004F2082" w:rsidRPr="00F24D90" w:rsidRDefault="004F2082" w:rsidP="00AA1F50">
      <w:pPr>
        <w:numPr>
          <w:ilvl w:val="12"/>
          <w:numId w:val="0"/>
        </w:numPr>
        <w:tabs>
          <w:tab w:val="clear" w:pos="567"/>
        </w:tabs>
        <w:spacing w:line="240" w:lineRule="auto"/>
        <w:rPr>
          <w:noProof/>
          <w:lang w:val="mt-MT"/>
        </w:rPr>
      </w:pPr>
    </w:p>
    <w:p w14:paraId="5F91BD0A" w14:textId="77777777" w:rsidR="002C17BB" w:rsidRPr="00F24D90" w:rsidRDefault="002C17BB" w:rsidP="00AA1F50">
      <w:pPr>
        <w:keepNext/>
        <w:keepLines/>
        <w:numPr>
          <w:ilvl w:val="12"/>
          <w:numId w:val="0"/>
        </w:numPr>
        <w:tabs>
          <w:tab w:val="clear" w:pos="567"/>
        </w:tabs>
        <w:spacing w:line="240" w:lineRule="auto"/>
        <w:rPr>
          <w:b/>
          <w:noProof/>
          <w:lang w:val="mt-MT"/>
        </w:rPr>
      </w:pPr>
      <w:r w:rsidRPr="00F24D90">
        <w:rPr>
          <w:b/>
          <w:noProof/>
          <w:lang w:val="mt-MT"/>
        </w:rPr>
        <w:t>Detentur tal-Awtorizzazzjoni għat-Tqegħid fis-Suq</w:t>
      </w:r>
    </w:p>
    <w:p w14:paraId="3D364910" w14:textId="77777777" w:rsidR="00302633" w:rsidRPr="00F97BA4" w:rsidRDefault="00302633" w:rsidP="00302633">
      <w:pPr>
        <w:spacing w:line="240" w:lineRule="auto"/>
        <w:outlineLvl w:val="0"/>
        <w:rPr>
          <w:lang w:val="mt-MT"/>
        </w:rPr>
      </w:pPr>
      <w:r w:rsidRPr="00F97BA4">
        <w:rPr>
          <w:lang w:val="mt-MT"/>
        </w:rPr>
        <w:t>Viatris Limited</w:t>
      </w:r>
    </w:p>
    <w:p w14:paraId="669DC639" w14:textId="77777777" w:rsidR="00302633" w:rsidRPr="00F97BA4" w:rsidRDefault="00302633" w:rsidP="00302633">
      <w:pPr>
        <w:spacing w:line="240" w:lineRule="auto"/>
        <w:outlineLvl w:val="0"/>
        <w:rPr>
          <w:lang w:val="mt-MT"/>
        </w:rPr>
      </w:pPr>
      <w:r w:rsidRPr="00F97BA4">
        <w:rPr>
          <w:lang w:val="mt-MT"/>
        </w:rPr>
        <w:t>Damastown Industrial Park</w:t>
      </w:r>
    </w:p>
    <w:p w14:paraId="4DCA69A0" w14:textId="77777777" w:rsidR="00302633" w:rsidRPr="00F97BA4" w:rsidRDefault="00302633" w:rsidP="00302633">
      <w:pPr>
        <w:spacing w:line="240" w:lineRule="auto"/>
        <w:outlineLvl w:val="0"/>
        <w:rPr>
          <w:lang w:val="mt-MT"/>
        </w:rPr>
      </w:pPr>
      <w:r w:rsidRPr="00F97BA4">
        <w:rPr>
          <w:lang w:val="mt-MT"/>
        </w:rPr>
        <w:t>Mulhuddart</w:t>
      </w:r>
    </w:p>
    <w:p w14:paraId="6942EEB2" w14:textId="77777777" w:rsidR="00302633" w:rsidRPr="00F97BA4" w:rsidRDefault="00302633" w:rsidP="00302633">
      <w:pPr>
        <w:spacing w:line="240" w:lineRule="auto"/>
        <w:outlineLvl w:val="0"/>
        <w:rPr>
          <w:lang w:val="mt-MT"/>
        </w:rPr>
      </w:pPr>
      <w:r w:rsidRPr="00F97BA4">
        <w:rPr>
          <w:lang w:val="mt-MT"/>
        </w:rPr>
        <w:t>Dublin 15</w:t>
      </w:r>
    </w:p>
    <w:p w14:paraId="47CC1F1F" w14:textId="77777777" w:rsidR="00302633" w:rsidRPr="00F97BA4" w:rsidRDefault="00302633" w:rsidP="00302633">
      <w:pPr>
        <w:spacing w:line="240" w:lineRule="auto"/>
        <w:outlineLvl w:val="0"/>
        <w:rPr>
          <w:lang w:val="mt-MT"/>
        </w:rPr>
      </w:pPr>
      <w:r w:rsidRPr="00F97BA4">
        <w:rPr>
          <w:lang w:val="mt-MT"/>
        </w:rPr>
        <w:t>DUBLIN</w:t>
      </w:r>
    </w:p>
    <w:p w14:paraId="7CD2B6C8" w14:textId="77777777" w:rsidR="00302633" w:rsidRDefault="00302633" w:rsidP="00302633">
      <w:pPr>
        <w:spacing w:line="240" w:lineRule="auto"/>
        <w:outlineLvl w:val="0"/>
        <w:rPr>
          <w:lang w:val="mt-MT"/>
        </w:rPr>
      </w:pPr>
      <w:r w:rsidRPr="00F97BA4">
        <w:rPr>
          <w:lang w:val="mt-MT"/>
        </w:rPr>
        <w:t>L-Irlanda</w:t>
      </w:r>
    </w:p>
    <w:p w14:paraId="7A160B0D" w14:textId="77777777" w:rsidR="00A4253D" w:rsidRDefault="00A4253D" w:rsidP="00AA1F50">
      <w:pPr>
        <w:keepNext/>
        <w:keepLines/>
        <w:numPr>
          <w:ilvl w:val="12"/>
          <w:numId w:val="0"/>
        </w:numPr>
        <w:tabs>
          <w:tab w:val="clear" w:pos="567"/>
        </w:tabs>
        <w:spacing w:line="240" w:lineRule="auto"/>
        <w:rPr>
          <w:b/>
          <w:noProof/>
          <w:lang w:val="mt-MT"/>
        </w:rPr>
      </w:pPr>
    </w:p>
    <w:p w14:paraId="3AEDDE13" w14:textId="568CFEC1" w:rsidR="002C17BB" w:rsidRPr="00F24D90" w:rsidRDefault="002C17BB" w:rsidP="00AA1F50">
      <w:pPr>
        <w:keepNext/>
        <w:keepLines/>
        <w:numPr>
          <w:ilvl w:val="12"/>
          <w:numId w:val="0"/>
        </w:numPr>
        <w:tabs>
          <w:tab w:val="clear" w:pos="567"/>
        </w:tabs>
        <w:spacing w:line="240" w:lineRule="auto"/>
        <w:rPr>
          <w:b/>
          <w:noProof/>
          <w:lang w:val="mt-MT"/>
        </w:rPr>
      </w:pPr>
      <w:r w:rsidRPr="00F24D90">
        <w:rPr>
          <w:b/>
          <w:noProof/>
          <w:lang w:val="mt-MT"/>
        </w:rPr>
        <w:t>Manifattur</w:t>
      </w:r>
    </w:p>
    <w:p w14:paraId="58A296A2" w14:textId="1F81828B" w:rsidR="004F2082" w:rsidRPr="001E23E0" w:rsidRDefault="00A4253D" w:rsidP="004F2082">
      <w:pPr>
        <w:numPr>
          <w:ilvl w:val="12"/>
          <w:numId w:val="0"/>
        </w:numPr>
        <w:tabs>
          <w:tab w:val="clear" w:pos="567"/>
        </w:tabs>
        <w:spacing w:line="240" w:lineRule="auto"/>
        <w:ind w:right="-2"/>
        <w:rPr>
          <w:noProof/>
          <w:lang w:val="mt-MT"/>
        </w:rPr>
      </w:pPr>
      <w:r>
        <w:rPr>
          <w:noProof/>
          <w:lang w:val="mt-MT"/>
        </w:rPr>
        <w:t>Mylan</w:t>
      </w:r>
      <w:r w:rsidR="004F2082" w:rsidRPr="001E23E0">
        <w:rPr>
          <w:noProof/>
          <w:lang w:val="mt-MT"/>
        </w:rPr>
        <w:t xml:space="preserve"> Germany GmbH</w:t>
      </w:r>
    </w:p>
    <w:p w14:paraId="7079BADC" w14:textId="77777777" w:rsidR="004F2082" w:rsidRPr="001E23E0" w:rsidRDefault="004F2082" w:rsidP="004F2082">
      <w:pPr>
        <w:numPr>
          <w:ilvl w:val="12"/>
          <w:numId w:val="0"/>
        </w:numPr>
        <w:tabs>
          <w:tab w:val="clear" w:pos="567"/>
        </w:tabs>
        <w:spacing w:line="240" w:lineRule="auto"/>
        <w:ind w:right="-2"/>
        <w:rPr>
          <w:noProof/>
          <w:lang w:val="mt-MT"/>
        </w:rPr>
      </w:pPr>
      <w:bookmarkStart w:id="608" w:name="_Hlk67486883"/>
      <w:r w:rsidRPr="001E23E0">
        <w:rPr>
          <w:noProof/>
          <w:lang w:val="mt-MT"/>
        </w:rPr>
        <w:t>Benzstrasse 1</w:t>
      </w:r>
    </w:p>
    <w:p w14:paraId="09028D5A" w14:textId="77777777" w:rsidR="004F2082" w:rsidRPr="001E23E0" w:rsidRDefault="004F2082" w:rsidP="004F2082">
      <w:pPr>
        <w:numPr>
          <w:ilvl w:val="12"/>
          <w:numId w:val="0"/>
        </w:numPr>
        <w:tabs>
          <w:tab w:val="clear" w:pos="567"/>
        </w:tabs>
        <w:spacing w:line="240" w:lineRule="auto"/>
        <w:ind w:right="-2"/>
        <w:rPr>
          <w:noProof/>
          <w:lang w:val="mt-MT"/>
        </w:rPr>
      </w:pPr>
      <w:r w:rsidRPr="001E23E0">
        <w:rPr>
          <w:noProof/>
          <w:lang w:val="mt-MT"/>
        </w:rPr>
        <w:t>Bad Homburg,</w:t>
      </w:r>
    </w:p>
    <w:p w14:paraId="41F559E3" w14:textId="77777777" w:rsidR="004F2082" w:rsidRPr="001E23E0" w:rsidRDefault="004F2082" w:rsidP="004F2082">
      <w:pPr>
        <w:numPr>
          <w:ilvl w:val="12"/>
          <w:numId w:val="0"/>
        </w:numPr>
        <w:tabs>
          <w:tab w:val="clear" w:pos="567"/>
        </w:tabs>
        <w:spacing w:line="240" w:lineRule="auto"/>
        <w:ind w:right="-2"/>
        <w:rPr>
          <w:noProof/>
          <w:lang w:val="mt-MT"/>
        </w:rPr>
      </w:pPr>
      <w:r w:rsidRPr="001E23E0">
        <w:rPr>
          <w:noProof/>
          <w:lang w:val="mt-MT"/>
        </w:rPr>
        <w:t>Hesse,</w:t>
      </w:r>
    </w:p>
    <w:p w14:paraId="7C862909" w14:textId="77777777" w:rsidR="004F2082" w:rsidRPr="001E23E0" w:rsidRDefault="004F2082" w:rsidP="004F2082">
      <w:pPr>
        <w:numPr>
          <w:ilvl w:val="12"/>
          <w:numId w:val="0"/>
        </w:numPr>
        <w:tabs>
          <w:tab w:val="clear" w:pos="567"/>
        </w:tabs>
        <w:spacing w:line="240" w:lineRule="auto"/>
        <w:ind w:right="-2"/>
        <w:rPr>
          <w:noProof/>
          <w:lang w:val="mt-MT"/>
        </w:rPr>
      </w:pPr>
      <w:r w:rsidRPr="001E23E0">
        <w:rPr>
          <w:noProof/>
          <w:lang w:val="mt-MT"/>
        </w:rPr>
        <w:t>61352,</w:t>
      </w:r>
    </w:p>
    <w:bookmarkEnd w:id="608"/>
    <w:p w14:paraId="41E13ABA" w14:textId="51628C6C" w:rsidR="004F2082" w:rsidRPr="004F2082" w:rsidRDefault="004F2082" w:rsidP="004F2082">
      <w:pPr>
        <w:numPr>
          <w:ilvl w:val="12"/>
          <w:numId w:val="0"/>
        </w:numPr>
        <w:tabs>
          <w:tab w:val="clear" w:pos="567"/>
        </w:tabs>
        <w:spacing w:line="240" w:lineRule="auto"/>
        <w:ind w:right="-2"/>
        <w:rPr>
          <w:noProof/>
          <w:lang w:val="mt-MT"/>
        </w:rPr>
      </w:pPr>
      <w:r>
        <w:rPr>
          <w:noProof/>
          <w:lang w:val="mt-MT"/>
        </w:rPr>
        <w:t>Il-Ġermanja</w:t>
      </w:r>
    </w:p>
    <w:p w14:paraId="7896C02B" w14:textId="77777777" w:rsidR="004F2082" w:rsidRPr="001E23E0" w:rsidRDefault="004F2082" w:rsidP="004F2082">
      <w:pPr>
        <w:numPr>
          <w:ilvl w:val="12"/>
          <w:numId w:val="0"/>
        </w:numPr>
        <w:tabs>
          <w:tab w:val="clear" w:pos="567"/>
        </w:tabs>
        <w:spacing w:line="240" w:lineRule="auto"/>
        <w:ind w:right="-2"/>
        <w:rPr>
          <w:noProof/>
          <w:lang w:val="mt-MT"/>
        </w:rPr>
      </w:pPr>
    </w:p>
    <w:p w14:paraId="4A572037" w14:textId="0623C878" w:rsidR="004F2082" w:rsidRPr="001E23E0" w:rsidRDefault="00A4253D" w:rsidP="004F2082">
      <w:pPr>
        <w:numPr>
          <w:ilvl w:val="12"/>
          <w:numId w:val="0"/>
        </w:numPr>
        <w:tabs>
          <w:tab w:val="clear" w:pos="567"/>
        </w:tabs>
        <w:spacing w:line="240" w:lineRule="auto"/>
        <w:ind w:right="-2"/>
        <w:rPr>
          <w:noProof/>
          <w:lang w:val="mt-MT"/>
        </w:rPr>
      </w:pPr>
      <w:r>
        <w:rPr>
          <w:noProof/>
          <w:lang w:val="mt-MT"/>
        </w:rPr>
        <w:t xml:space="preserve">Mylan </w:t>
      </w:r>
      <w:r w:rsidR="004F2082" w:rsidRPr="001E23E0">
        <w:rPr>
          <w:noProof/>
          <w:lang w:val="mt-MT"/>
        </w:rPr>
        <w:t>Hungary Kft</w:t>
      </w:r>
    </w:p>
    <w:p w14:paraId="0B7BBBB8" w14:textId="42B52798" w:rsidR="004F2082" w:rsidRPr="001E23E0" w:rsidRDefault="00A4253D" w:rsidP="004F2082">
      <w:pPr>
        <w:numPr>
          <w:ilvl w:val="12"/>
          <w:numId w:val="0"/>
        </w:numPr>
        <w:tabs>
          <w:tab w:val="clear" w:pos="567"/>
        </w:tabs>
        <w:spacing w:line="240" w:lineRule="auto"/>
        <w:ind w:right="-2"/>
        <w:rPr>
          <w:noProof/>
          <w:lang w:val="sv-SE"/>
        </w:rPr>
      </w:pPr>
      <w:r>
        <w:rPr>
          <w:noProof/>
          <w:lang w:val="sv-SE"/>
        </w:rPr>
        <w:t>Mylan</w:t>
      </w:r>
      <w:r w:rsidR="004F2082" w:rsidRPr="001E23E0">
        <w:rPr>
          <w:noProof/>
          <w:lang w:val="sv-SE"/>
        </w:rPr>
        <w:t xml:space="preserve"> utca 1, </w:t>
      </w:r>
    </w:p>
    <w:p w14:paraId="24DD3E3D" w14:textId="77777777" w:rsidR="004F2082" w:rsidRPr="001E23E0" w:rsidRDefault="004F2082" w:rsidP="004F2082">
      <w:pPr>
        <w:numPr>
          <w:ilvl w:val="12"/>
          <w:numId w:val="0"/>
        </w:numPr>
        <w:tabs>
          <w:tab w:val="clear" w:pos="567"/>
        </w:tabs>
        <w:spacing w:line="240" w:lineRule="auto"/>
        <w:ind w:right="-2"/>
        <w:rPr>
          <w:noProof/>
          <w:lang w:val="sv-SE"/>
        </w:rPr>
      </w:pPr>
      <w:r w:rsidRPr="001E23E0">
        <w:rPr>
          <w:noProof/>
          <w:lang w:val="sv-SE"/>
        </w:rPr>
        <w:t xml:space="preserve">Komárom, </w:t>
      </w:r>
    </w:p>
    <w:p w14:paraId="56A96D12" w14:textId="77777777" w:rsidR="004F2082" w:rsidRPr="001E23E0" w:rsidRDefault="004F2082" w:rsidP="004F2082">
      <w:pPr>
        <w:numPr>
          <w:ilvl w:val="12"/>
          <w:numId w:val="0"/>
        </w:numPr>
        <w:tabs>
          <w:tab w:val="clear" w:pos="567"/>
        </w:tabs>
        <w:spacing w:line="240" w:lineRule="auto"/>
        <w:ind w:right="-2"/>
        <w:rPr>
          <w:noProof/>
          <w:lang w:val="sv-SE"/>
        </w:rPr>
      </w:pPr>
      <w:r w:rsidRPr="001E23E0">
        <w:rPr>
          <w:noProof/>
          <w:lang w:val="sv-SE"/>
        </w:rPr>
        <w:t>H</w:t>
      </w:r>
      <w:r w:rsidRPr="001E23E0">
        <w:rPr>
          <w:noProof/>
          <w:lang w:val="sv-SE"/>
        </w:rPr>
        <w:noBreakHyphen/>
        <w:t xml:space="preserve">2900, </w:t>
      </w:r>
    </w:p>
    <w:p w14:paraId="3CCA2D3F" w14:textId="5F18624C" w:rsidR="004F2082" w:rsidRPr="004F2082" w:rsidRDefault="004F2082" w:rsidP="004F2082">
      <w:pPr>
        <w:numPr>
          <w:ilvl w:val="12"/>
          <w:numId w:val="0"/>
        </w:numPr>
        <w:tabs>
          <w:tab w:val="clear" w:pos="567"/>
        </w:tabs>
        <w:spacing w:line="240" w:lineRule="auto"/>
        <w:ind w:right="-2"/>
        <w:rPr>
          <w:noProof/>
          <w:lang w:val="mt-MT"/>
        </w:rPr>
      </w:pPr>
      <w:r>
        <w:rPr>
          <w:noProof/>
          <w:lang w:val="mt-MT"/>
        </w:rPr>
        <w:t>L-Ungerija</w:t>
      </w:r>
    </w:p>
    <w:p w14:paraId="33369E55" w14:textId="77777777" w:rsidR="004F2082" w:rsidRPr="001E23E0" w:rsidRDefault="004F2082" w:rsidP="004F2082">
      <w:pPr>
        <w:numPr>
          <w:ilvl w:val="12"/>
          <w:numId w:val="0"/>
        </w:numPr>
        <w:tabs>
          <w:tab w:val="clear" w:pos="567"/>
        </w:tabs>
        <w:spacing w:line="240" w:lineRule="auto"/>
        <w:ind w:right="-2"/>
        <w:rPr>
          <w:noProof/>
          <w:lang w:val="sv-SE"/>
        </w:rPr>
      </w:pPr>
    </w:p>
    <w:p w14:paraId="5164F18E" w14:textId="77777777" w:rsidR="004F2082" w:rsidRPr="001E23E0" w:rsidDel="006948DA" w:rsidRDefault="004F2082" w:rsidP="004F2082">
      <w:pPr>
        <w:numPr>
          <w:ilvl w:val="12"/>
          <w:numId w:val="0"/>
        </w:numPr>
        <w:tabs>
          <w:tab w:val="clear" w:pos="567"/>
        </w:tabs>
        <w:spacing w:line="240" w:lineRule="auto"/>
        <w:ind w:right="-2"/>
        <w:rPr>
          <w:del w:id="609" w:author="Author"/>
          <w:noProof/>
          <w:lang w:val="sv-SE"/>
        </w:rPr>
      </w:pPr>
      <w:del w:id="610" w:author="Author">
        <w:r w:rsidRPr="001E23E0" w:rsidDel="006948DA">
          <w:rPr>
            <w:noProof/>
            <w:lang w:val="sv-SE"/>
          </w:rPr>
          <w:delText>McDermott Laboratories Limited t/a Gerard Laboratories</w:delText>
        </w:r>
      </w:del>
    </w:p>
    <w:p w14:paraId="2893A3C9" w14:textId="77777777" w:rsidR="004F2082" w:rsidRPr="001E23E0" w:rsidDel="006948DA" w:rsidRDefault="004F2082" w:rsidP="004F2082">
      <w:pPr>
        <w:numPr>
          <w:ilvl w:val="12"/>
          <w:numId w:val="0"/>
        </w:numPr>
        <w:tabs>
          <w:tab w:val="clear" w:pos="567"/>
        </w:tabs>
        <w:spacing w:line="240" w:lineRule="auto"/>
        <w:ind w:right="-2"/>
        <w:rPr>
          <w:del w:id="611" w:author="Author"/>
          <w:noProof/>
          <w:lang w:val="sv-SE"/>
        </w:rPr>
      </w:pPr>
      <w:del w:id="612" w:author="Author">
        <w:r w:rsidRPr="001E23E0" w:rsidDel="006948DA">
          <w:rPr>
            <w:noProof/>
            <w:lang w:val="sv-SE"/>
          </w:rPr>
          <w:delText xml:space="preserve">35/36 Baldoyle Industrial Estate, </w:delText>
        </w:r>
      </w:del>
    </w:p>
    <w:p w14:paraId="42FF2FA2" w14:textId="77777777" w:rsidR="004F2082" w:rsidRPr="001E23E0" w:rsidDel="006948DA" w:rsidRDefault="004F2082" w:rsidP="004F2082">
      <w:pPr>
        <w:numPr>
          <w:ilvl w:val="12"/>
          <w:numId w:val="0"/>
        </w:numPr>
        <w:tabs>
          <w:tab w:val="clear" w:pos="567"/>
        </w:tabs>
        <w:spacing w:line="240" w:lineRule="auto"/>
        <w:ind w:right="-2"/>
        <w:rPr>
          <w:del w:id="613" w:author="Author"/>
          <w:noProof/>
          <w:lang w:val="sv-SE"/>
        </w:rPr>
      </w:pPr>
      <w:del w:id="614" w:author="Author">
        <w:r w:rsidRPr="001E23E0" w:rsidDel="006948DA">
          <w:rPr>
            <w:noProof/>
            <w:lang w:val="sv-SE"/>
          </w:rPr>
          <w:delText xml:space="preserve">Grange Road, </w:delText>
        </w:r>
      </w:del>
    </w:p>
    <w:p w14:paraId="52D33CFB" w14:textId="77777777" w:rsidR="004F2082" w:rsidRPr="001E23E0" w:rsidDel="006948DA" w:rsidRDefault="004F2082" w:rsidP="004F2082">
      <w:pPr>
        <w:numPr>
          <w:ilvl w:val="12"/>
          <w:numId w:val="0"/>
        </w:numPr>
        <w:tabs>
          <w:tab w:val="clear" w:pos="567"/>
        </w:tabs>
        <w:spacing w:line="240" w:lineRule="auto"/>
        <w:ind w:right="-2"/>
        <w:rPr>
          <w:del w:id="615" w:author="Author"/>
          <w:noProof/>
          <w:lang w:val="sv-SE"/>
        </w:rPr>
      </w:pPr>
      <w:del w:id="616" w:author="Author">
        <w:r w:rsidRPr="001E23E0" w:rsidDel="006948DA">
          <w:rPr>
            <w:noProof/>
            <w:lang w:val="sv-SE"/>
          </w:rPr>
          <w:delText xml:space="preserve">Dublin 13, </w:delText>
        </w:r>
      </w:del>
    </w:p>
    <w:p w14:paraId="0CD74EF1" w14:textId="57C6426D" w:rsidR="004F2082" w:rsidRPr="004F2082" w:rsidDel="006948DA" w:rsidRDefault="004F2082" w:rsidP="004F2082">
      <w:pPr>
        <w:numPr>
          <w:ilvl w:val="12"/>
          <w:numId w:val="0"/>
        </w:numPr>
        <w:tabs>
          <w:tab w:val="clear" w:pos="567"/>
        </w:tabs>
        <w:spacing w:line="240" w:lineRule="auto"/>
        <w:ind w:right="-2"/>
        <w:rPr>
          <w:del w:id="617" w:author="Author"/>
          <w:noProof/>
          <w:lang w:val="mt-MT"/>
        </w:rPr>
      </w:pPr>
      <w:del w:id="618" w:author="Author">
        <w:r w:rsidDel="006948DA">
          <w:rPr>
            <w:noProof/>
            <w:lang w:val="mt-MT"/>
          </w:rPr>
          <w:delText>L-Irlanda</w:delText>
        </w:r>
      </w:del>
    </w:p>
    <w:p w14:paraId="3AFC1A4A" w14:textId="77777777" w:rsidR="004F2082" w:rsidRPr="001E23E0" w:rsidRDefault="004F2082" w:rsidP="004F2082">
      <w:pPr>
        <w:numPr>
          <w:ilvl w:val="12"/>
          <w:numId w:val="0"/>
        </w:numPr>
        <w:tabs>
          <w:tab w:val="clear" w:pos="567"/>
        </w:tabs>
        <w:spacing w:line="240" w:lineRule="auto"/>
        <w:ind w:right="-2"/>
        <w:rPr>
          <w:noProof/>
          <w:lang w:val="sv-SE"/>
        </w:rPr>
      </w:pPr>
    </w:p>
    <w:p w14:paraId="74895F33" w14:textId="77777777" w:rsidR="004F2082" w:rsidRPr="001E23E0" w:rsidRDefault="004F2082" w:rsidP="004F2082">
      <w:pPr>
        <w:numPr>
          <w:ilvl w:val="12"/>
          <w:numId w:val="0"/>
        </w:numPr>
        <w:tabs>
          <w:tab w:val="clear" w:pos="567"/>
        </w:tabs>
        <w:spacing w:line="240" w:lineRule="auto"/>
        <w:ind w:right="-2"/>
        <w:rPr>
          <w:noProof/>
          <w:lang w:val="sv-SE"/>
        </w:rPr>
      </w:pPr>
      <w:r w:rsidRPr="001E23E0">
        <w:rPr>
          <w:noProof/>
          <w:lang w:val="sv-SE"/>
        </w:rPr>
        <w:t>Medis International (Bolatice),</w:t>
      </w:r>
    </w:p>
    <w:p w14:paraId="55160AF5" w14:textId="77777777" w:rsidR="004F2082" w:rsidRPr="001E23E0" w:rsidRDefault="004F2082" w:rsidP="004F2082">
      <w:pPr>
        <w:numPr>
          <w:ilvl w:val="12"/>
          <w:numId w:val="0"/>
        </w:numPr>
        <w:tabs>
          <w:tab w:val="clear" w:pos="567"/>
        </w:tabs>
        <w:spacing w:line="240" w:lineRule="auto"/>
        <w:ind w:right="-2"/>
        <w:rPr>
          <w:noProof/>
          <w:lang w:val="sv-SE"/>
        </w:rPr>
      </w:pPr>
      <w:r w:rsidRPr="001E23E0">
        <w:rPr>
          <w:noProof/>
          <w:lang w:val="sv-SE"/>
        </w:rPr>
        <w:t xml:space="preserve">Prumyslova 961/16, </w:t>
      </w:r>
    </w:p>
    <w:p w14:paraId="49AF3457" w14:textId="77777777" w:rsidR="004F2082" w:rsidRPr="001E23E0" w:rsidRDefault="004F2082" w:rsidP="004F2082">
      <w:pPr>
        <w:numPr>
          <w:ilvl w:val="12"/>
          <w:numId w:val="0"/>
        </w:numPr>
        <w:tabs>
          <w:tab w:val="clear" w:pos="567"/>
        </w:tabs>
        <w:spacing w:line="240" w:lineRule="auto"/>
        <w:ind w:right="-2"/>
        <w:rPr>
          <w:noProof/>
          <w:lang w:val="sv-SE"/>
        </w:rPr>
      </w:pPr>
      <w:r w:rsidRPr="001E23E0">
        <w:rPr>
          <w:noProof/>
          <w:lang w:val="sv-SE"/>
        </w:rPr>
        <w:t xml:space="preserve">Bolatice, </w:t>
      </w:r>
    </w:p>
    <w:p w14:paraId="6177D78D" w14:textId="77777777" w:rsidR="004F2082" w:rsidRPr="001E23E0" w:rsidRDefault="004F2082" w:rsidP="004F2082">
      <w:pPr>
        <w:numPr>
          <w:ilvl w:val="12"/>
          <w:numId w:val="0"/>
        </w:numPr>
        <w:tabs>
          <w:tab w:val="clear" w:pos="567"/>
        </w:tabs>
        <w:spacing w:line="240" w:lineRule="auto"/>
        <w:ind w:right="-2"/>
        <w:rPr>
          <w:noProof/>
          <w:lang w:val="sv-SE"/>
        </w:rPr>
      </w:pPr>
      <w:r w:rsidRPr="001E23E0">
        <w:rPr>
          <w:noProof/>
          <w:lang w:val="sv-SE"/>
        </w:rPr>
        <w:t xml:space="preserve">74723, </w:t>
      </w:r>
    </w:p>
    <w:p w14:paraId="1D7D03AC" w14:textId="77777777" w:rsidR="004F2082" w:rsidRDefault="004F2082" w:rsidP="004F2082">
      <w:pPr>
        <w:numPr>
          <w:ilvl w:val="12"/>
          <w:numId w:val="0"/>
        </w:numPr>
        <w:tabs>
          <w:tab w:val="clear" w:pos="567"/>
        </w:tabs>
        <w:spacing w:line="240" w:lineRule="auto"/>
        <w:ind w:right="-2"/>
        <w:rPr>
          <w:noProof/>
          <w:lang w:val="mt-MT"/>
        </w:rPr>
      </w:pPr>
      <w:r>
        <w:rPr>
          <w:noProof/>
          <w:lang w:val="mt-MT"/>
        </w:rPr>
        <w:t>Iċ-Ċekja</w:t>
      </w:r>
    </w:p>
    <w:p w14:paraId="5D26E30C" w14:textId="77777777" w:rsidR="004F2082" w:rsidRDefault="004F2082" w:rsidP="004F2082">
      <w:pPr>
        <w:numPr>
          <w:ilvl w:val="12"/>
          <w:numId w:val="0"/>
        </w:numPr>
        <w:tabs>
          <w:tab w:val="clear" w:pos="567"/>
        </w:tabs>
        <w:spacing w:line="240" w:lineRule="auto"/>
        <w:ind w:right="-2"/>
        <w:rPr>
          <w:noProof/>
          <w:lang w:val="mt-MT"/>
        </w:rPr>
      </w:pPr>
    </w:p>
    <w:p w14:paraId="6F512C98" w14:textId="77777777" w:rsidR="004F2082" w:rsidRDefault="004F2082" w:rsidP="004F2082">
      <w:pPr>
        <w:numPr>
          <w:ilvl w:val="12"/>
          <w:numId w:val="0"/>
        </w:numPr>
        <w:tabs>
          <w:tab w:val="clear" w:pos="567"/>
        </w:tabs>
        <w:spacing w:line="240" w:lineRule="auto"/>
        <w:ind w:right="-2"/>
        <w:rPr>
          <w:noProof/>
          <w:lang w:val="mt-MT"/>
        </w:rPr>
      </w:pPr>
    </w:p>
    <w:p w14:paraId="3ACA5B63" w14:textId="50D8CCDC" w:rsidR="002C17BB" w:rsidRDefault="002C17BB" w:rsidP="004F2082">
      <w:pPr>
        <w:numPr>
          <w:ilvl w:val="12"/>
          <w:numId w:val="0"/>
        </w:numPr>
        <w:tabs>
          <w:tab w:val="clear" w:pos="567"/>
        </w:tabs>
        <w:spacing w:line="240" w:lineRule="auto"/>
        <w:ind w:right="-2"/>
        <w:rPr>
          <w:noProof/>
          <w:lang w:val="mt-MT"/>
        </w:rPr>
      </w:pPr>
      <w:r w:rsidRPr="00F24D90">
        <w:rPr>
          <w:noProof/>
          <w:lang w:val="mt-MT"/>
        </w:rPr>
        <w:t>Għal kull tagħrif dwar din il-mediċina, jekk jogħġbok ikkuntattja lir-rappreżentant lokali tad-Detentur tal-Awtorizzazzjoni għat-Tqegħid fis-Suq:</w:t>
      </w:r>
    </w:p>
    <w:p w14:paraId="7CE4F01A" w14:textId="77777777" w:rsidR="00654290" w:rsidRDefault="00654290" w:rsidP="004F2082">
      <w:pPr>
        <w:numPr>
          <w:ilvl w:val="12"/>
          <w:numId w:val="0"/>
        </w:numPr>
        <w:tabs>
          <w:tab w:val="clear" w:pos="567"/>
        </w:tabs>
        <w:spacing w:line="240" w:lineRule="auto"/>
        <w:ind w:right="-2"/>
        <w:rPr>
          <w:noProof/>
          <w:lang w:val="mt-MT"/>
        </w:rPr>
      </w:pPr>
    </w:p>
    <w:tbl>
      <w:tblPr>
        <w:tblW w:w="9356" w:type="dxa"/>
        <w:tblInd w:w="-34" w:type="dxa"/>
        <w:tblLayout w:type="fixed"/>
        <w:tblLook w:val="0000" w:firstRow="0" w:lastRow="0" w:firstColumn="0" w:lastColumn="0" w:noHBand="0" w:noVBand="0"/>
      </w:tblPr>
      <w:tblGrid>
        <w:gridCol w:w="34"/>
        <w:gridCol w:w="4644"/>
        <w:gridCol w:w="4678"/>
      </w:tblGrid>
      <w:tr w:rsidR="00DD363D" w:rsidRPr="00DD363D" w14:paraId="5DED9C3C" w14:textId="77777777" w:rsidTr="00D42B51">
        <w:trPr>
          <w:gridBefore w:val="1"/>
          <w:wBefore w:w="34" w:type="dxa"/>
        </w:trPr>
        <w:tc>
          <w:tcPr>
            <w:tcW w:w="4644" w:type="dxa"/>
          </w:tcPr>
          <w:p w14:paraId="7C8324FE"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België/Belgique/Belgien</w:t>
            </w:r>
          </w:p>
          <w:p w14:paraId="6B36F207" w14:textId="77777777" w:rsidR="00654290" w:rsidRDefault="00DD363D" w:rsidP="00DD363D">
            <w:pPr>
              <w:numPr>
                <w:ilvl w:val="12"/>
                <w:numId w:val="0"/>
              </w:numPr>
              <w:tabs>
                <w:tab w:val="clear" w:pos="567"/>
              </w:tabs>
              <w:spacing w:line="240" w:lineRule="auto"/>
              <w:rPr>
                <w:ins w:id="619" w:author="Author"/>
                <w:noProof/>
                <w:szCs w:val="20"/>
                <w:lang w:val="en-GB"/>
              </w:rPr>
            </w:pPr>
            <w:r w:rsidRPr="00DD363D">
              <w:rPr>
                <w:noProof/>
                <w:szCs w:val="20"/>
                <w:lang w:val="en-GB"/>
              </w:rPr>
              <w:t xml:space="preserve">Viatris </w:t>
            </w:r>
          </w:p>
          <w:p w14:paraId="4E2F1F15" w14:textId="17C4928D"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Tél/Tel: + 32 (0)2 658 61 00</w:t>
            </w:r>
          </w:p>
          <w:p w14:paraId="00C845C5" w14:textId="77777777" w:rsidR="00DD363D" w:rsidRPr="00DD363D" w:rsidRDefault="00DD363D" w:rsidP="00DD363D">
            <w:pPr>
              <w:numPr>
                <w:ilvl w:val="12"/>
                <w:numId w:val="0"/>
              </w:numPr>
              <w:tabs>
                <w:tab w:val="clear" w:pos="567"/>
              </w:tabs>
              <w:spacing w:line="240" w:lineRule="auto"/>
              <w:rPr>
                <w:noProof/>
                <w:szCs w:val="20"/>
                <w:lang w:val="en-GB"/>
              </w:rPr>
            </w:pPr>
          </w:p>
        </w:tc>
        <w:tc>
          <w:tcPr>
            <w:tcW w:w="4678" w:type="dxa"/>
          </w:tcPr>
          <w:p w14:paraId="1E294194"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Lietuva</w:t>
            </w:r>
          </w:p>
          <w:p w14:paraId="2FC58849"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 xml:space="preserve">Viatris UAB </w:t>
            </w:r>
          </w:p>
          <w:p w14:paraId="480A1C5E"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 xml:space="preserve">Tel: </w:t>
            </w:r>
            <w:r w:rsidRPr="00DD363D">
              <w:rPr>
                <w:bCs/>
                <w:noProof/>
                <w:szCs w:val="20"/>
                <w:lang w:val="en-GB"/>
              </w:rPr>
              <w:t>+370 5 205 1288</w:t>
            </w:r>
          </w:p>
          <w:p w14:paraId="46EF1B0D" w14:textId="77777777" w:rsidR="00DD363D" w:rsidRPr="00DD363D" w:rsidRDefault="00DD363D" w:rsidP="00DD363D">
            <w:pPr>
              <w:numPr>
                <w:ilvl w:val="12"/>
                <w:numId w:val="0"/>
              </w:numPr>
              <w:tabs>
                <w:tab w:val="clear" w:pos="567"/>
              </w:tabs>
              <w:spacing w:line="240" w:lineRule="auto"/>
              <w:rPr>
                <w:noProof/>
                <w:szCs w:val="20"/>
                <w:lang w:val="en-GB"/>
              </w:rPr>
            </w:pPr>
          </w:p>
        </w:tc>
      </w:tr>
      <w:tr w:rsidR="00DD363D" w:rsidRPr="00DD363D" w14:paraId="43947A93" w14:textId="77777777" w:rsidTr="00D42B51">
        <w:trPr>
          <w:gridBefore w:val="1"/>
          <w:wBefore w:w="34" w:type="dxa"/>
        </w:trPr>
        <w:tc>
          <w:tcPr>
            <w:tcW w:w="4644" w:type="dxa"/>
          </w:tcPr>
          <w:p w14:paraId="7F8F93D1"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България</w:t>
            </w:r>
          </w:p>
          <w:p w14:paraId="4226B9F4" w14:textId="77777777" w:rsidR="00DD363D" w:rsidRPr="00DD363D" w:rsidRDefault="00DD363D" w:rsidP="00DD363D">
            <w:pPr>
              <w:numPr>
                <w:ilvl w:val="12"/>
                <w:numId w:val="0"/>
              </w:numPr>
              <w:tabs>
                <w:tab w:val="clear" w:pos="567"/>
              </w:tabs>
              <w:spacing w:line="240" w:lineRule="auto"/>
              <w:rPr>
                <w:noProof/>
                <w:szCs w:val="20"/>
                <w:lang w:val="bg-BG"/>
              </w:rPr>
            </w:pPr>
            <w:r w:rsidRPr="00DD363D">
              <w:rPr>
                <w:noProof/>
                <w:szCs w:val="20"/>
                <w:lang w:val="bg-BG"/>
              </w:rPr>
              <w:t>Майлан ЕООД</w:t>
            </w:r>
          </w:p>
          <w:p w14:paraId="62B89763" w14:textId="77777777" w:rsidR="00DD363D" w:rsidRDefault="00DD363D" w:rsidP="00DD363D">
            <w:pPr>
              <w:numPr>
                <w:ilvl w:val="12"/>
                <w:numId w:val="0"/>
              </w:numPr>
              <w:tabs>
                <w:tab w:val="clear" w:pos="567"/>
              </w:tabs>
              <w:spacing w:line="240" w:lineRule="auto"/>
              <w:rPr>
                <w:ins w:id="620" w:author="Author"/>
                <w:noProof/>
                <w:szCs w:val="20"/>
                <w:lang w:val="en-GB"/>
              </w:rPr>
            </w:pPr>
            <w:r w:rsidRPr="00DD363D">
              <w:rPr>
                <w:noProof/>
                <w:szCs w:val="20"/>
                <w:lang w:val="en-GB"/>
              </w:rPr>
              <w:t>Тел: +359 2 44 55 400</w:t>
            </w:r>
          </w:p>
          <w:p w14:paraId="46A1DEC3" w14:textId="77777777" w:rsidR="00294707" w:rsidRPr="00DD363D" w:rsidRDefault="00294707" w:rsidP="00DD363D">
            <w:pPr>
              <w:numPr>
                <w:ilvl w:val="12"/>
                <w:numId w:val="0"/>
              </w:numPr>
              <w:tabs>
                <w:tab w:val="clear" w:pos="567"/>
              </w:tabs>
              <w:spacing w:line="240" w:lineRule="auto"/>
              <w:rPr>
                <w:noProof/>
                <w:szCs w:val="20"/>
                <w:lang w:val="en-GB"/>
              </w:rPr>
            </w:pPr>
          </w:p>
          <w:p w14:paraId="5E949152" w14:textId="77777777" w:rsidR="00DD363D" w:rsidRPr="00DD363D" w:rsidRDefault="00DD363D" w:rsidP="00DD363D">
            <w:pPr>
              <w:numPr>
                <w:ilvl w:val="12"/>
                <w:numId w:val="0"/>
              </w:numPr>
              <w:tabs>
                <w:tab w:val="clear" w:pos="567"/>
              </w:tabs>
              <w:spacing w:line="240" w:lineRule="auto"/>
              <w:rPr>
                <w:noProof/>
                <w:szCs w:val="20"/>
                <w:lang w:val="en-GB"/>
              </w:rPr>
            </w:pPr>
          </w:p>
        </w:tc>
        <w:tc>
          <w:tcPr>
            <w:tcW w:w="4678" w:type="dxa"/>
          </w:tcPr>
          <w:p w14:paraId="0497E743"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Luxembourg/Luxemburg</w:t>
            </w:r>
          </w:p>
          <w:p w14:paraId="528F9B1A"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ViatrisTél/Tel: + 32 (0)2 658 61 00</w:t>
            </w:r>
          </w:p>
          <w:p w14:paraId="6A3E2343"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(Belgique/Belgien)</w:t>
            </w:r>
          </w:p>
          <w:p w14:paraId="6CDBB3FA" w14:textId="77777777" w:rsidR="00DD363D" w:rsidRPr="00DD363D" w:rsidRDefault="00DD363D" w:rsidP="00DD363D">
            <w:pPr>
              <w:numPr>
                <w:ilvl w:val="12"/>
                <w:numId w:val="0"/>
              </w:numPr>
              <w:tabs>
                <w:tab w:val="clear" w:pos="567"/>
              </w:tabs>
              <w:spacing w:line="240" w:lineRule="auto"/>
              <w:rPr>
                <w:noProof/>
                <w:szCs w:val="20"/>
                <w:lang w:val="en-GB"/>
              </w:rPr>
            </w:pPr>
          </w:p>
        </w:tc>
      </w:tr>
      <w:tr w:rsidR="00DD363D" w:rsidRPr="00DD363D" w14:paraId="2F460B97" w14:textId="77777777" w:rsidTr="00D42B51">
        <w:trPr>
          <w:gridBefore w:val="1"/>
          <w:wBefore w:w="34" w:type="dxa"/>
          <w:trHeight w:val="1619"/>
        </w:trPr>
        <w:tc>
          <w:tcPr>
            <w:tcW w:w="4644" w:type="dxa"/>
          </w:tcPr>
          <w:p w14:paraId="322F43E0"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noProof/>
                <w:szCs w:val="20"/>
                <w:lang w:val="en-GB"/>
              </w:rPr>
              <w:t>Č</w:t>
            </w:r>
            <w:r w:rsidRPr="00DD363D">
              <w:rPr>
                <w:b/>
                <w:bCs/>
                <w:noProof/>
                <w:szCs w:val="20"/>
                <w:lang w:val="en-GB"/>
              </w:rPr>
              <w:t>eská republika</w:t>
            </w:r>
          </w:p>
          <w:p w14:paraId="5A4BC67C"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Viatris CZ.s.r.o.</w:t>
            </w:r>
          </w:p>
          <w:p w14:paraId="280A6248"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Tel: + 420 222 004 400</w:t>
            </w:r>
          </w:p>
        </w:tc>
        <w:tc>
          <w:tcPr>
            <w:tcW w:w="4678" w:type="dxa"/>
          </w:tcPr>
          <w:p w14:paraId="316938D4"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Magyarország</w:t>
            </w:r>
          </w:p>
          <w:p w14:paraId="2CB5DA3C"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Viatris Healthcare Kft</w:t>
            </w:r>
          </w:p>
          <w:p w14:paraId="5781F2A2"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Tel: + 36 1 465 2100</w:t>
            </w:r>
          </w:p>
        </w:tc>
      </w:tr>
      <w:tr w:rsidR="00DD363D" w:rsidRPr="00DD363D" w14:paraId="71EBDB36" w14:textId="77777777" w:rsidTr="00D42B51">
        <w:trPr>
          <w:gridBefore w:val="1"/>
          <w:wBefore w:w="34" w:type="dxa"/>
        </w:trPr>
        <w:tc>
          <w:tcPr>
            <w:tcW w:w="4644" w:type="dxa"/>
          </w:tcPr>
          <w:p w14:paraId="2D37786C"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Danmark</w:t>
            </w:r>
          </w:p>
          <w:p w14:paraId="44139589" w14:textId="77777777" w:rsidR="00DD363D" w:rsidRPr="00DD363D" w:rsidRDefault="00DD363D" w:rsidP="00DD363D">
            <w:pPr>
              <w:numPr>
                <w:ilvl w:val="12"/>
                <w:numId w:val="0"/>
              </w:numPr>
              <w:tabs>
                <w:tab w:val="clear" w:pos="567"/>
              </w:tabs>
              <w:spacing w:line="240" w:lineRule="auto"/>
              <w:rPr>
                <w:noProof/>
                <w:szCs w:val="20"/>
                <w:lang w:val="en-GB"/>
              </w:rPr>
            </w:pPr>
            <w:r w:rsidRPr="00DD363D">
              <w:rPr>
                <w:szCs w:val="20"/>
                <w:lang w:val="en-GB"/>
              </w:rPr>
              <w:t>Viatris</w:t>
            </w:r>
            <w:r w:rsidRPr="00DD363D">
              <w:rPr>
                <w:noProof/>
                <w:szCs w:val="20"/>
                <w:lang w:val="en-GB"/>
              </w:rPr>
              <w:t xml:space="preserve"> ApS</w:t>
            </w:r>
          </w:p>
          <w:p w14:paraId="3E5C7B7E" w14:textId="77777777" w:rsidR="00DD363D" w:rsidRPr="00DD363D" w:rsidRDefault="00DD363D" w:rsidP="00DD363D">
            <w:pPr>
              <w:numPr>
                <w:ilvl w:val="12"/>
                <w:numId w:val="0"/>
              </w:numPr>
              <w:tabs>
                <w:tab w:val="clear" w:pos="567"/>
              </w:tabs>
              <w:spacing w:line="240" w:lineRule="auto"/>
              <w:rPr>
                <w:noProof/>
                <w:szCs w:val="20"/>
              </w:rPr>
            </w:pPr>
            <w:r w:rsidRPr="00DD363D">
              <w:rPr>
                <w:noProof/>
                <w:szCs w:val="20"/>
                <w:lang w:val="en-GB"/>
              </w:rPr>
              <w:t>Tel: +45 28 11 69 32</w:t>
            </w:r>
          </w:p>
          <w:p w14:paraId="7CFA58A0" w14:textId="77777777" w:rsidR="00DD363D" w:rsidRPr="00DD363D" w:rsidRDefault="00DD363D" w:rsidP="00DD363D">
            <w:pPr>
              <w:numPr>
                <w:ilvl w:val="12"/>
                <w:numId w:val="0"/>
              </w:numPr>
              <w:tabs>
                <w:tab w:val="clear" w:pos="567"/>
              </w:tabs>
              <w:spacing w:line="240" w:lineRule="auto"/>
              <w:rPr>
                <w:noProof/>
                <w:szCs w:val="20"/>
                <w:lang w:val="en-GB"/>
              </w:rPr>
            </w:pPr>
          </w:p>
        </w:tc>
        <w:tc>
          <w:tcPr>
            <w:tcW w:w="4678" w:type="dxa"/>
          </w:tcPr>
          <w:p w14:paraId="2B26F9BF"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Malta</w:t>
            </w:r>
          </w:p>
          <w:p w14:paraId="1147E58A"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V.J. Salomone Pharma Ltd</w:t>
            </w:r>
          </w:p>
          <w:p w14:paraId="0E3D87BF"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Tel: + 356 21 22 01 74</w:t>
            </w:r>
          </w:p>
          <w:p w14:paraId="698D6F18" w14:textId="77777777" w:rsidR="00DD363D" w:rsidRPr="00DD363D" w:rsidRDefault="00DD363D" w:rsidP="00DD363D">
            <w:pPr>
              <w:numPr>
                <w:ilvl w:val="12"/>
                <w:numId w:val="0"/>
              </w:numPr>
              <w:tabs>
                <w:tab w:val="clear" w:pos="567"/>
              </w:tabs>
              <w:spacing w:line="240" w:lineRule="auto"/>
              <w:rPr>
                <w:noProof/>
                <w:szCs w:val="20"/>
                <w:lang w:val="en-GB"/>
              </w:rPr>
            </w:pPr>
          </w:p>
        </w:tc>
      </w:tr>
      <w:tr w:rsidR="00DD363D" w:rsidRPr="00DD363D" w14:paraId="23441040" w14:textId="77777777" w:rsidTr="00D42B51">
        <w:trPr>
          <w:gridBefore w:val="1"/>
          <w:wBefore w:w="34" w:type="dxa"/>
        </w:trPr>
        <w:tc>
          <w:tcPr>
            <w:tcW w:w="4644" w:type="dxa"/>
          </w:tcPr>
          <w:p w14:paraId="00458B40"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Deutschland</w:t>
            </w:r>
          </w:p>
          <w:p w14:paraId="06FBC7A2"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Viatris Healthcare GmbH</w:t>
            </w:r>
          </w:p>
          <w:p w14:paraId="042639DE"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Tel: +49 800 0700 800</w:t>
            </w:r>
          </w:p>
          <w:p w14:paraId="4986BB5A" w14:textId="77777777" w:rsidR="00DD363D" w:rsidRPr="00DD363D" w:rsidRDefault="00DD363D" w:rsidP="00DD363D">
            <w:pPr>
              <w:numPr>
                <w:ilvl w:val="12"/>
                <w:numId w:val="0"/>
              </w:numPr>
              <w:tabs>
                <w:tab w:val="clear" w:pos="567"/>
              </w:tabs>
              <w:spacing w:line="240" w:lineRule="auto"/>
              <w:rPr>
                <w:noProof/>
                <w:szCs w:val="20"/>
                <w:lang w:val="en-GB"/>
              </w:rPr>
            </w:pPr>
          </w:p>
        </w:tc>
        <w:tc>
          <w:tcPr>
            <w:tcW w:w="4678" w:type="dxa"/>
          </w:tcPr>
          <w:p w14:paraId="50CE41BE"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Nederland</w:t>
            </w:r>
          </w:p>
          <w:p w14:paraId="13BCE500"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Mylan BV</w:t>
            </w:r>
          </w:p>
          <w:p w14:paraId="50A9F5B5"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Tel: +31 (0)20 426 3300</w:t>
            </w:r>
          </w:p>
        </w:tc>
      </w:tr>
      <w:tr w:rsidR="00DD363D" w:rsidRPr="00DD363D" w14:paraId="4CC3C64A" w14:textId="77777777" w:rsidTr="00D42B51">
        <w:trPr>
          <w:gridBefore w:val="1"/>
          <w:wBefore w:w="34" w:type="dxa"/>
        </w:trPr>
        <w:tc>
          <w:tcPr>
            <w:tcW w:w="4644" w:type="dxa"/>
          </w:tcPr>
          <w:p w14:paraId="05302585"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Eesti</w:t>
            </w:r>
          </w:p>
          <w:p w14:paraId="231C109F" w14:textId="77777777" w:rsidR="00DD363D" w:rsidRPr="00DD363D" w:rsidRDefault="00DD363D" w:rsidP="00DD363D">
            <w:pPr>
              <w:rPr>
                <w:noProof/>
                <w:szCs w:val="20"/>
                <w:lang w:val="en-GB"/>
              </w:rPr>
            </w:pPr>
            <w:r w:rsidRPr="00DD363D">
              <w:rPr>
                <w:noProof/>
                <w:szCs w:val="20"/>
                <w:lang w:val="en-GB"/>
              </w:rPr>
              <w:t xml:space="preserve">Viatris OÜ </w:t>
            </w:r>
          </w:p>
          <w:p w14:paraId="06B66B2C"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 xml:space="preserve">Tel: </w:t>
            </w:r>
            <w:r w:rsidRPr="00DD363D">
              <w:rPr>
                <w:noProof/>
                <w:szCs w:val="20"/>
                <w:lang w:val="et-EE"/>
              </w:rPr>
              <w:t>+ 372 6363 052</w:t>
            </w:r>
          </w:p>
          <w:p w14:paraId="1F3A2E6F" w14:textId="77777777" w:rsidR="00DD363D" w:rsidRPr="00DD363D" w:rsidRDefault="00DD363D" w:rsidP="00DD363D">
            <w:pPr>
              <w:numPr>
                <w:ilvl w:val="12"/>
                <w:numId w:val="0"/>
              </w:numPr>
              <w:tabs>
                <w:tab w:val="clear" w:pos="567"/>
              </w:tabs>
              <w:spacing w:line="240" w:lineRule="auto"/>
              <w:rPr>
                <w:noProof/>
                <w:szCs w:val="20"/>
                <w:lang w:val="en-GB"/>
              </w:rPr>
            </w:pPr>
          </w:p>
        </w:tc>
        <w:tc>
          <w:tcPr>
            <w:tcW w:w="4678" w:type="dxa"/>
          </w:tcPr>
          <w:p w14:paraId="16141BB0"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Norge</w:t>
            </w:r>
          </w:p>
          <w:p w14:paraId="1C76EDBB"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Viatris AS</w:t>
            </w:r>
          </w:p>
          <w:p w14:paraId="198ADAA7" w14:textId="77777777" w:rsidR="00DD363D" w:rsidRPr="00DD363D" w:rsidRDefault="00DD363D" w:rsidP="00DD363D">
            <w:pPr>
              <w:numPr>
                <w:ilvl w:val="12"/>
                <w:numId w:val="0"/>
              </w:numPr>
              <w:tabs>
                <w:tab w:val="clear" w:pos="567"/>
              </w:tabs>
              <w:spacing w:line="240" w:lineRule="auto"/>
              <w:rPr>
                <w:noProof/>
                <w:szCs w:val="20"/>
              </w:rPr>
            </w:pPr>
            <w:r w:rsidRPr="00DD363D">
              <w:rPr>
                <w:noProof/>
                <w:szCs w:val="20"/>
              </w:rPr>
              <w:t>Tel: + 47 66 75 33 00</w:t>
            </w:r>
          </w:p>
          <w:p w14:paraId="7EF30996" w14:textId="77777777" w:rsidR="00DD363D" w:rsidRPr="00DD363D" w:rsidRDefault="00DD363D" w:rsidP="00DD363D">
            <w:pPr>
              <w:numPr>
                <w:ilvl w:val="12"/>
                <w:numId w:val="0"/>
              </w:numPr>
              <w:tabs>
                <w:tab w:val="clear" w:pos="567"/>
              </w:tabs>
              <w:spacing w:line="240" w:lineRule="auto"/>
              <w:rPr>
                <w:noProof/>
                <w:szCs w:val="20"/>
                <w:lang w:val="en-GB"/>
              </w:rPr>
            </w:pPr>
          </w:p>
        </w:tc>
      </w:tr>
      <w:tr w:rsidR="00DD363D" w:rsidRPr="00DD363D" w14:paraId="7395CE39" w14:textId="77777777" w:rsidTr="00D42B51">
        <w:trPr>
          <w:gridBefore w:val="1"/>
          <w:wBefore w:w="34" w:type="dxa"/>
        </w:trPr>
        <w:tc>
          <w:tcPr>
            <w:tcW w:w="4644" w:type="dxa"/>
          </w:tcPr>
          <w:p w14:paraId="0D9AD609" w14:textId="77777777" w:rsidR="00DD363D" w:rsidRPr="00DD363D" w:rsidRDefault="00DD363D" w:rsidP="00DD363D">
            <w:pPr>
              <w:numPr>
                <w:ilvl w:val="12"/>
                <w:numId w:val="0"/>
              </w:numPr>
              <w:tabs>
                <w:tab w:val="clear" w:pos="567"/>
              </w:tabs>
              <w:spacing w:line="240" w:lineRule="auto"/>
              <w:rPr>
                <w:noProof/>
                <w:szCs w:val="20"/>
                <w:lang w:val="en-GB"/>
              </w:rPr>
            </w:pPr>
            <w:r w:rsidRPr="00DD363D">
              <w:rPr>
                <w:b/>
                <w:bCs/>
                <w:noProof/>
                <w:szCs w:val="20"/>
                <w:lang w:val="en-GB"/>
              </w:rPr>
              <w:t xml:space="preserve">Ελλάδα </w:t>
            </w:r>
          </w:p>
          <w:p w14:paraId="0811BFE2"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Viatris Hellas Ltd</w:t>
            </w:r>
          </w:p>
          <w:p w14:paraId="2BFB05D0"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 xml:space="preserve">Τηλ:  +30 210 0 100 002 </w:t>
            </w:r>
          </w:p>
          <w:p w14:paraId="581AC5B1" w14:textId="77777777" w:rsidR="00DD363D" w:rsidRPr="00DD363D" w:rsidRDefault="00DD363D" w:rsidP="00DD363D">
            <w:pPr>
              <w:numPr>
                <w:ilvl w:val="12"/>
                <w:numId w:val="0"/>
              </w:numPr>
              <w:tabs>
                <w:tab w:val="clear" w:pos="567"/>
              </w:tabs>
              <w:spacing w:line="240" w:lineRule="auto"/>
              <w:rPr>
                <w:noProof/>
                <w:szCs w:val="20"/>
                <w:lang w:val="en-GB"/>
              </w:rPr>
            </w:pPr>
          </w:p>
        </w:tc>
        <w:tc>
          <w:tcPr>
            <w:tcW w:w="4678" w:type="dxa"/>
          </w:tcPr>
          <w:p w14:paraId="161EFBEF"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Österreich</w:t>
            </w:r>
          </w:p>
          <w:p w14:paraId="3DB3B121" w14:textId="77777777" w:rsidR="00DD363D" w:rsidRPr="00DD363D" w:rsidRDefault="00DD363D" w:rsidP="00DD363D">
            <w:pPr>
              <w:numPr>
                <w:ilvl w:val="12"/>
                <w:numId w:val="0"/>
              </w:numPr>
              <w:tabs>
                <w:tab w:val="clear" w:pos="567"/>
              </w:tabs>
              <w:spacing w:line="240" w:lineRule="auto"/>
              <w:rPr>
                <w:bCs/>
                <w:iCs/>
                <w:noProof/>
                <w:szCs w:val="20"/>
                <w:lang w:val="en-GB"/>
              </w:rPr>
            </w:pPr>
            <w:ins w:id="621" w:author="Author">
              <w:r w:rsidRPr="00DD363D">
                <w:rPr>
                  <w:bCs/>
                  <w:iCs/>
                  <w:noProof/>
                  <w:szCs w:val="20"/>
                  <w:lang w:val="en-GB"/>
                </w:rPr>
                <w:t>Viatris Austria</w:t>
              </w:r>
              <w:r w:rsidRPr="00DD363D" w:rsidDel="00EB29B0">
                <w:rPr>
                  <w:bCs/>
                  <w:iCs/>
                  <w:noProof/>
                  <w:szCs w:val="20"/>
                  <w:lang w:val="en-GB"/>
                </w:rPr>
                <w:t xml:space="preserve"> </w:t>
              </w:r>
            </w:ins>
            <w:del w:id="622" w:author="Author">
              <w:r w:rsidRPr="00DD363D" w:rsidDel="00EB29B0">
                <w:rPr>
                  <w:bCs/>
                  <w:iCs/>
                  <w:noProof/>
                  <w:szCs w:val="20"/>
                  <w:lang w:val="en-GB"/>
                </w:rPr>
                <w:delText xml:space="preserve">Arcana Arzneimittel </w:delText>
              </w:r>
            </w:del>
            <w:r w:rsidRPr="00DD363D">
              <w:rPr>
                <w:bCs/>
                <w:iCs/>
                <w:noProof/>
                <w:szCs w:val="20"/>
                <w:lang w:val="en-GB"/>
              </w:rPr>
              <w:t>GmbH</w:t>
            </w:r>
          </w:p>
          <w:p w14:paraId="319F0665"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 xml:space="preserve">Tel: </w:t>
            </w:r>
            <w:r w:rsidRPr="00DD363D">
              <w:rPr>
                <w:bCs/>
                <w:iCs/>
                <w:noProof/>
                <w:szCs w:val="20"/>
              </w:rPr>
              <w:t xml:space="preserve">+43 1 </w:t>
            </w:r>
            <w:ins w:id="623" w:author="Author">
              <w:r w:rsidRPr="00DD363D">
                <w:rPr>
                  <w:bCs/>
                  <w:iCs/>
                  <w:noProof/>
                  <w:szCs w:val="20"/>
                </w:rPr>
                <w:t xml:space="preserve">86390 </w:t>
              </w:r>
            </w:ins>
            <w:del w:id="624" w:author="Author">
              <w:r w:rsidRPr="00DD363D" w:rsidDel="00EB29B0">
                <w:rPr>
                  <w:bCs/>
                  <w:iCs/>
                  <w:noProof/>
                  <w:szCs w:val="20"/>
                </w:rPr>
                <w:delText>416 2418</w:delText>
              </w:r>
            </w:del>
          </w:p>
          <w:p w14:paraId="3CC52E81" w14:textId="77777777" w:rsidR="00DD363D" w:rsidRPr="00DD363D" w:rsidRDefault="00DD363D" w:rsidP="00DD363D">
            <w:pPr>
              <w:numPr>
                <w:ilvl w:val="12"/>
                <w:numId w:val="0"/>
              </w:numPr>
              <w:tabs>
                <w:tab w:val="clear" w:pos="567"/>
              </w:tabs>
              <w:spacing w:line="240" w:lineRule="auto"/>
              <w:rPr>
                <w:noProof/>
                <w:szCs w:val="20"/>
                <w:lang w:val="en-GB"/>
              </w:rPr>
            </w:pPr>
          </w:p>
        </w:tc>
      </w:tr>
      <w:tr w:rsidR="00DD363D" w:rsidRPr="00DD363D" w14:paraId="1D619BCB" w14:textId="77777777" w:rsidTr="00D42B51">
        <w:tc>
          <w:tcPr>
            <w:tcW w:w="4678" w:type="dxa"/>
            <w:gridSpan w:val="2"/>
          </w:tcPr>
          <w:p w14:paraId="551545DC"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España</w:t>
            </w:r>
          </w:p>
          <w:p w14:paraId="2C25EB28"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Viatris Pharmaceuticals, S.L.</w:t>
            </w:r>
            <w:del w:id="625" w:author="Author">
              <w:r w:rsidRPr="00DD363D" w:rsidDel="005D7CC4">
                <w:rPr>
                  <w:noProof/>
                  <w:szCs w:val="20"/>
                  <w:lang w:val="en-GB"/>
                </w:rPr>
                <w:delText>U.</w:delText>
              </w:r>
            </w:del>
          </w:p>
          <w:p w14:paraId="45BB1607"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Tel: + 34 900 102 712</w:t>
            </w:r>
          </w:p>
          <w:p w14:paraId="3548E2BC" w14:textId="77777777" w:rsidR="00DD363D" w:rsidRPr="00DD363D" w:rsidRDefault="00DD363D" w:rsidP="00DD363D">
            <w:pPr>
              <w:numPr>
                <w:ilvl w:val="12"/>
                <w:numId w:val="0"/>
              </w:numPr>
              <w:tabs>
                <w:tab w:val="clear" w:pos="567"/>
              </w:tabs>
              <w:spacing w:line="240" w:lineRule="auto"/>
              <w:rPr>
                <w:noProof/>
                <w:szCs w:val="20"/>
                <w:lang w:val="en-GB"/>
              </w:rPr>
            </w:pPr>
          </w:p>
        </w:tc>
        <w:tc>
          <w:tcPr>
            <w:tcW w:w="4678" w:type="dxa"/>
          </w:tcPr>
          <w:p w14:paraId="482F181E" w14:textId="77777777" w:rsidR="00DD363D" w:rsidRPr="00DD363D" w:rsidRDefault="00DD363D" w:rsidP="00DD363D">
            <w:pPr>
              <w:numPr>
                <w:ilvl w:val="12"/>
                <w:numId w:val="0"/>
              </w:numPr>
              <w:tabs>
                <w:tab w:val="clear" w:pos="567"/>
              </w:tabs>
              <w:spacing w:line="240" w:lineRule="auto"/>
              <w:rPr>
                <w:noProof/>
                <w:szCs w:val="20"/>
                <w:lang w:val="en-GB"/>
              </w:rPr>
            </w:pPr>
            <w:r w:rsidRPr="00DD363D">
              <w:rPr>
                <w:b/>
                <w:bCs/>
                <w:noProof/>
                <w:szCs w:val="20"/>
                <w:lang w:val="en-GB"/>
              </w:rPr>
              <w:t>Polska</w:t>
            </w:r>
          </w:p>
          <w:p w14:paraId="51BD1E39"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Viatris</w:t>
            </w:r>
            <w:r w:rsidRPr="00DD363D" w:rsidDel="00671635">
              <w:rPr>
                <w:noProof/>
                <w:szCs w:val="20"/>
                <w:lang w:val="en-GB"/>
              </w:rPr>
              <w:t xml:space="preserve"> </w:t>
            </w:r>
            <w:r w:rsidRPr="00DD363D">
              <w:rPr>
                <w:noProof/>
                <w:szCs w:val="20"/>
                <w:lang w:val="en-GB"/>
              </w:rPr>
              <w:t>Healthcare Sp. z. o.o.</w:t>
            </w:r>
          </w:p>
          <w:p w14:paraId="5F3D5D0D" w14:textId="77777777" w:rsidR="00DD363D" w:rsidRPr="00DD363D" w:rsidRDefault="00DD363D" w:rsidP="00DD363D">
            <w:pPr>
              <w:numPr>
                <w:ilvl w:val="12"/>
                <w:numId w:val="0"/>
              </w:numPr>
              <w:tabs>
                <w:tab w:val="clear" w:pos="567"/>
              </w:tabs>
              <w:spacing w:line="240" w:lineRule="auto"/>
              <w:rPr>
                <w:noProof/>
                <w:szCs w:val="20"/>
                <w:lang w:val="en-GB"/>
              </w:rPr>
            </w:pPr>
            <w:r w:rsidRPr="00DD363D">
              <w:rPr>
                <w:bCs/>
                <w:iCs/>
                <w:noProof/>
                <w:szCs w:val="20"/>
                <w:lang w:val="en-GB"/>
              </w:rPr>
              <w:t>Tel: + 48 22 546 64 00</w:t>
            </w:r>
          </w:p>
          <w:p w14:paraId="5027AE96" w14:textId="77777777" w:rsidR="00DD363D" w:rsidRPr="00DD363D" w:rsidRDefault="00DD363D" w:rsidP="00DD363D">
            <w:pPr>
              <w:numPr>
                <w:ilvl w:val="12"/>
                <w:numId w:val="0"/>
              </w:numPr>
              <w:tabs>
                <w:tab w:val="clear" w:pos="567"/>
              </w:tabs>
              <w:spacing w:line="240" w:lineRule="auto"/>
              <w:rPr>
                <w:noProof/>
                <w:szCs w:val="20"/>
                <w:lang w:val="en-GB"/>
              </w:rPr>
            </w:pPr>
          </w:p>
        </w:tc>
      </w:tr>
      <w:tr w:rsidR="00DD363D" w:rsidRPr="00DD363D" w14:paraId="325852E6" w14:textId="77777777" w:rsidTr="00D42B51">
        <w:tc>
          <w:tcPr>
            <w:tcW w:w="4678" w:type="dxa"/>
            <w:gridSpan w:val="2"/>
          </w:tcPr>
          <w:p w14:paraId="44A2726B"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France</w:t>
            </w:r>
          </w:p>
          <w:p w14:paraId="270C4B23"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 xml:space="preserve">Viatris Santé </w:t>
            </w:r>
          </w:p>
          <w:p w14:paraId="1DAB5682"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 xml:space="preserve">Téel: </w:t>
            </w:r>
            <w:r w:rsidRPr="00DD363D">
              <w:rPr>
                <w:bCs/>
                <w:noProof/>
                <w:szCs w:val="20"/>
              </w:rPr>
              <w:t>+33 4 37 25 75 00</w:t>
            </w:r>
          </w:p>
          <w:p w14:paraId="51227611" w14:textId="77777777" w:rsidR="00DD363D" w:rsidRPr="00DD363D" w:rsidRDefault="00DD363D" w:rsidP="00DD363D">
            <w:pPr>
              <w:numPr>
                <w:ilvl w:val="12"/>
                <w:numId w:val="0"/>
              </w:numPr>
              <w:tabs>
                <w:tab w:val="clear" w:pos="567"/>
              </w:tabs>
              <w:spacing w:line="240" w:lineRule="auto"/>
              <w:rPr>
                <w:b/>
                <w:noProof/>
                <w:szCs w:val="20"/>
                <w:lang w:val="en-GB"/>
              </w:rPr>
            </w:pPr>
          </w:p>
        </w:tc>
        <w:tc>
          <w:tcPr>
            <w:tcW w:w="4678" w:type="dxa"/>
          </w:tcPr>
          <w:p w14:paraId="321856E6"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Portugal</w:t>
            </w:r>
          </w:p>
          <w:p w14:paraId="6ACA7E88"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Mylan, Lda.</w:t>
            </w:r>
          </w:p>
          <w:p w14:paraId="75652475"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Tel: + 351 21 412 72 00</w:t>
            </w:r>
          </w:p>
          <w:p w14:paraId="4434A2DA" w14:textId="77777777" w:rsidR="00DD363D" w:rsidRPr="00DD363D" w:rsidRDefault="00DD363D" w:rsidP="00DD363D">
            <w:pPr>
              <w:numPr>
                <w:ilvl w:val="12"/>
                <w:numId w:val="0"/>
              </w:numPr>
              <w:tabs>
                <w:tab w:val="clear" w:pos="567"/>
              </w:tabs>
              <w:spacing w:line="240" w:lineRule="auto"/>
              <w:rPr>
                <w:noProof/>
                <w:szCs w:val="20"/>
                <w:lang w:val="en-GB"/>
              </w:rPr>
            </w:pPr>
          </w:p>
        </w:tc>
      </w:tr>
      <w:tr w:rsidR="00DD363D" w:rsidRPr="00DD363D" w14:paraId="2CDE8B9D" w14:textId="77777777" w:rsidTr="00D42B51">
        <w:tc>
          <w:tcPr>
            <w:tcW w:w="4678" w:type="dxa"/>
            <w:gridSpan w:val="2"/>
          </w:tcPr>
          <w:p w14:paraId="017102E5"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Hrvatska</w:t>
            </w:r>
          </w:p>
          <w:p w14:paraId="6788CDA7" w14:textId="77777777" w:rsidR="00DD363D" w:rsidRPr="00DD363D" w:rsidRDefault="00DD363D" w:rsidP="00DD363D">
            <w:pPr>
              <w:numPr>
                <w:ilvl w:val="12"/>
                <w:numId w:val="0"/>
              </w:numPr>
              <w:tabs>
                <w:tab w:val="clear" w:pos="567"/>
              </w:tabs>
              <w:spacing w:line="240" w:lineRule="auto"/>
              <w:rPr>
                <w:bCs/>
                <w:noProof/>
                <w:szCs w:val="20"/>
                <w:lang w:val="en-GB"/>
              </w:rPr>
            </w:pPr>
            <w:r w:rsidRPr="00DD363D">
              <w:rPr>
                <w:bCs/>
                <w:lang w:val="en-GB"/>
              </w:rPr>
              <w:t xml:space="preserve">Viatris </w:t>
            </w:r>
            <w:r w:rsidRPr="00DD363D">
              <w:rPr>
                <w:bCs/>
                <w:noProof/>
                <w:szCs w:val="20"/>
                <w:lang w:val="en-GB"/>
              </w:rPr>
              <w:t>Hrvatska d.o.o.</w:t>
            </w:r>
          </w:p>
          <w:p w14:paraId="06465DEF" w14:textId="77777777" w:rsidR="00DD363D" w:rsidRPr="00DD363D" w:rsidRDefault="00DD363D" w:rsidP="00DD363D">
            <w:pPr>
              <w:numPr>
                <w:ilvl w:val="12"/>
                <w:numId w:val="0"/>
              </w:numPr>
              <w:tabs>
                <w:tab w:val="clear" w:pos="567"/>
              </w:tabs>
              <w:spacing w:line="240" w:lineRule="auto"/>
              <w:rPr>
                <w:bCs/>
                <w:noProof/>
                <w:szCs w:val="20"/>
                <w:lang w:val="en-GB"/>
              </w:rPr>
            </w:pPr>
            <w:r w:rsidRPr="00DD363D">
              <w:rPr>
                <w:bCs/>
                <w:noProof/>
                <w:szCs w:val="20"/>
                <w:lang w:val="en-GB"/>
              </w:rPr>
              <w:t>Tel: +385 1 23 50 599</w:t>
            </w:r>
          </w:p>
          <w:p w14:paraId="548E45BB"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 xml:space="preserve"> </w:t>
            </w:r>
          </w:p>
        </w:tc>
        <w:tc>
          <w:tcPr>
            <w:tcW w:w="4678" w:type="dxa"/>
          </w:tcPr>
          <w:p w14:paraId="711601B4"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România</w:t>
            </w:r>
          </w:p>
          <w:p w14:paraId="744C505F"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BGP Products SRL</w:t>
            </w:r>
          </w:p>
          <w:p w14:paraId="2EB441A0"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Tel: +40 372 579 000</w:t>
            </w:r>
          </w:p>
          <w:p w14:paraId="54466D5E" w14:textId="77777777" w:rsidR="00DD363D" w:rsidRPr="00DD363D" w:rsidRDefault="00DD363D" w:rsidP="00DD363D">
            <w:pPr>
              <w:numPr>
                <w:ilvl w:val="12"/>
                <w:numId w:val="0"/>
              </w:numPr>
              <w:tabs>
                <w:tab w:val="clear" w:pos="567"/>
              </w:tabs>
              <w:spacing w:line="240" w:lineRule="auto"/>
              <w:rPr>
                <w:noProof/>
                <w:szCs w:val="20"/>
                <w:lang w:val="en-GB"/>
              </w:rPr>
            </w:pPr>
          </w:p>
        </w:tc>
      </w:tr>
      <w:tr w:rsidR="00DD363D" w:rsidRPr="00DD363D" w14:paraId="013CCE8A" w14:textId="77777777" w:rsidTr="00D42B51">
        <w:tc>
          <w:tcPr>
            <w:tcW w:w="4678" w:type="dxa"/>
            <w:gridSpan w:val="2"/>
          </w:tcPr>
          <w:p w14:paraId="709EBF0E"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Ireland</w:t>
            </w:r>
          </w:p>
          <w:p w14:paraId="15145EB2"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 xml:space="preserve"> ViatrisLimited</w:t>
            </w:r>
          </w:p>
          <w:p w14:paraId="498187A3"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Tel:  +353 (0) 87 1</w:t>
            </w:r>
            <w:r w:rsidRPr="00DD363D">
              <w:t>1600</w:t>
            </w:r>
          </w:p>
        </w:tc>
        <w:tc>
          <w:tcPr>
            <w:tcW w:w="4678" w:type="dxa"/>
          </w:tcPr>
          <w:p w14:paraId="093D622B"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Slovenija</w:t>
            </w:r>
          </w:p>
          <w:p w14:paraId="12EBB8F5"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Viatris d.o.o .</w:t>
            </w:r>
          </w:p>
          <w:p w14:paraId="78233E5B"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Tel: + 386 1 23 63 180</w:t>
            </w:r>
          </w:p>
          <w:p w14:paraId="7B1C2177" w14:textId="77777777" w:rsidR="00DD363D" w:rsidRPr="00DD363D" w:rsidRDefault="00DD363D" w:rsidP="00DD363D">
            <w:pPr>
              <w:numPr>
                <w:ilvl w:val="12"/>
                <w:numId w:val="0"/>
              </w:numPr>
              <w:tabs>
                <w:tab w:val="clear" w:pos="567"/>
              </w:tabs>
              <w:spacing w:line="240" w:lineRule="auto"/>
              <w:rPr>
                <w:b/>
                <w:noProof/>
                <w:szCs w:val="20"/>
                <w:lang w:val="en-GB"/>
              </w:rPr>
            </w:pPr>
          </w:p>
        </w:tc>
      </w:tr>
      <w:tr w:rsidR="00DD363D" w:rsidRPr="00DD363D" w14:paraId="6BE324DC" w14:textId="77777777" w:rsidTr="00D42B51">
        <w:tc>
          <w:tcPr>
            <w:tcW w:w="4678" w:type="dxa"/>
            <w:gridSpan w:val="2"/>
          </w:tcPr>
          <w:p w14:paraId="14CC44CD"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Ísland</w:t>
            </w:r>
          </w:p>
          <w:p w14:paraId="7B781695"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Icepharma hf</w:t>
            </w:r>
          </w:p>
          <w:p w14:paraId="49073A9E"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Símíi: +354 540 8000</w:t>
            </w:r>
          </w:p>
          <w:p w14:paraId="35609199" w14:textId="77777777" w:rsidR="00DD363D" w:rsidRPr="00DD363D" w:rsidRDefault="00DD363D" w:rsidP="00DD363D">
            <w:pPr>
              <w:numPr>
                <w:ilvl w:val="12"/>
                <w:numId w:val="0"/>
              </w:numPr>
              <w:tabs>
                <w:tab w:val="clear" w:pos="567"/>
              </w:tabs>
              <w:spacing w:line="240" w:lineRule="auto"/>
              <w:rPr>
                <w:b/>
                <w:noProof/>
                <w:szCs w:val="20"/>
                <w:lang w:val="en-GB"/>
              </w:rPr>
            </w:pPr>
          </w:p>
        </w:tc>
        <w:tc>
          <w:tcPr>
            <w:tcW w:w="4678" w:type="dxa"/>
          </w:tcPr>
          <w:p w14:paraId="54BE5806"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Slovenská republika</w:t>
            </w:r>
          </w:p>
          <w:p w14:paraId="2543B5EC"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Viatris Slovakia</w:t>
            </w:r>
            <w:r w:rsidRPr="00DD363D">
              <w:rPr>
                <w:color w:val="D13438"/>
                <w:bdr w:val="none" w:sz="0" w:space="0" w:color="auto" w:frame="1"/>
                <w:lang w:val="en-GB"/>
              </w:rPr>
              <w:t xml:space="preserve"> </w:t>
            </w:r>
            <w:r w:rsidRPr="00DD363D">
              <w:rPr>
                <w:noProof/>
                <w:szCs w:val="20"/>
                <w:lang w:val="en-GB"/>
              </w:rPr>
              <w:t>s.r.o.</w:t>
            </w:r>
          </w:p>
          <w:p w14:paraId="31A6ED1C"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 xml:space="preserve">Tel: </w:t>
            </w:r>
            <w:r w:rsidRPr="00DD363D">
              <w:rPr>
                <w:noProof/>
                <w:szCs w:val="20"/>
                <w:lang w:val="sk-SK"/>
              </w:rPr>
              <w:t>+421 2 32 199 100</w:t>
            </w:r>
          </w:p>
        </w:tc>
      </w:tr>
      <w:tr w:rsidR="00DD363D" w:rsidRPr="00DD363D" w14:paraId="7970C7DD" w14:textId="77777777" w:rsidTr="00D42B51">
        <w:tc>
          <w:tcPr>
            <w:tcW w:w="4678" w:type="dxa"/>
            <w:gridSpan w:val="2"/>
          </w:tcPr>
          <w:p w14:paraId="0409F606"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Italia</w:t>
            </w:r>
          </w:p>
          <w:p w14:paraId="0D2FFF74"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Viatris  Italia S.r.l.</w:t>
            </w:r>
          </w:p>
          <w:p w14:paraId="0567AC42"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Tel: + 39 02 612 46921</w:t>
            </w:r>
          </w:p>
          <w:p w14:paraId="75480C68" w14:textId="77777777" w:rsidR="00DD363D" w:rsidRPr="00DD363D" w:rsidRDefault="00DD363D" w:rsidP="00DD363D">
            <w:pPr>
              <w:numPr>
                <w:ilvl w:val="12"/>
                <w:numId w:val="0"/>
              </w:numPr>
              <w:tabs>
                <w:tab w:val="clear" w:pos="567"/>
              </w:tabs>
              <w:spacing w:line="240" w:lineRule="auto"/>
              <w:rPr>
                <w:b/>
                <w:noProof/>
                <w:szCs w:val="20"/>
                <w:lang w:val="en-GB"/>
              </w:rPr>
            </w:pPr>
          </w:p>
        </w:tc>
        <w:tc>
          <w:tcPr>
            <w:tcW w:w="4678" w:type="dxa"/>
          </w:tcPr>
          <w:p w14:paraId="6810E6F8"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Suomi/Finland</w:t>
            </w:r>
          </w:p>
          <w:p w14:paraId="6B79953A" w14:textId="77777777" w:rsidR="00DD363D" w:rsidRPr="00DD363D" w:rsidRDefault="00DD363D" w:rsidP="00DD363D">
            <w:pPr>
              <w:numPr>
                <w:ilvl w:val="12"/>
                <w:numId w:val="0"/>
              </w:numPr>
              <w:tabs>
                <w:tab w:val="clear" w:pos="567"/>
              </w:tabs>
              <w:spacing w:line="240" w:lineRule="auto"/>
              <w:rPr>
                <w:bCs/>
                <w:noProof/>
                <w:szCs w:val="20"/>
                <w:lang w:val="en-GB"/>
              </w:rPr>
            </w:pPr>
            <w:r w:rsidRPr="00DD363D">
              <w:rPr>
                <w:noProof/>
                <w:szCs w:val="20"/>
                <w:lang w:val="en-GB"/>
              </w:rPr>
              <w:t>Viatris Oy</w:t>
            </w:r>
            <w:r w:rsidRPr="00DD363D">
              <w:rPr>
                <w:color w:val="D13438"/>
                <w:u w:val="single"/>
                <w:shd w:val="clear" w:color="auto" w:fill="FFFFFF"/>
                <w:lang w:val="da-DK"/>
              </w:rPr>
              <w:t xml:space="preserve"> </w:t>
            </w:r>
            <w:r w:rsidRPr="00DD363D">
              <w:rPr>
                <w:noProof/>
                <w:szCs w:val="20"/>
              </w:rPr>
              <w:t>Puh/Tel: +358 20 720 9555</w:t>
            </w:r>
          </w:p>
          <w:p w14:paraId="325EC9CF" w14:textId="77777777" w:rsidR="00DD363D" w:rsidRPr="00DD363D" w:rsidRDefault="00DD363D" w:rsidP="00DD363D">
            <w:pPr>
              <w:numPr>
                <w:ilvl w:val="12"/>
                <w:numId w:val="0"/>
              </w:numPr>
              <w:tabs>
                <w:tab w:val="clear" w:pos="567"/>
              </w:tabs>
              <w:spacing w:line="240" w:lineRule="auto"/>
              <w:rPr>
                <w:b/>
                <w:noProof/>
                <w:szCs w:val="20"/>
                <w:lang w:val="en-GB"/>
              </w:rPr>
            </w:pPr>
          </w:p>
        </w:tc>
      </w:tr>
      <w:tr w:rsidR="00DD363D" w:rsidRPr="00DD363D" w14:paraId="47CADEB9" w14:textId="77777777" w:rsidTr="00D42B51">
        <w:tc>
          <w:tcPr>
            <w:tcW w:w="4678" w:type="dxa"/>
            <w:gridSpan w:val="2"/>
          </w:tcPr>
          <w:p w14:paraId="76B055EE"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Κύπρος</w:t>
            </w:r>
          </w:p>
          <w:p w14:paraId="65DD73FC" w14:textId="77777777" w:rsidR="00DD363D" w:rsidRPr="00DD363D" w:rsidDel="00AB634B" w:rsidRDefault="00DD363D" w:rsidP="00DD363D">
            <w:pPr>
              <w:numPr>
                <w:ilvl w:val="12"/>
                <w:numId w:val="0"/>
              </w:numPr>
              <w:tabs>
                <w:tab w:val="clear" w:pos="567"/>
              </w:tabs>
              <w:spacing w:line="240" w:lineRule="auto"/>
              <w:rPr>
                <w:del w:id="626" w:author="Author"/>
                <w:noProof/>
                <w:szCs w:val="20"/>
                <w:lang w:val="en-GB"/>
              </w:rPr>
            </w:pPr>
            <w:ins w:id="627" w:author="Author">
              <w:r w:rsidRPr="00DD363D">
                <w:rPr>
                  <w:noProof/>
                  <w:szCs w:val="20"/>
                  <w:lang w:val="en-GB"/>
                </w:rPr>
                <w:t>CPO Pharmaceuticals Limited</w:t>
              </w:r>
            </w:ins>
            <w:del w:id="628" w:author="Author">
              <w:r w:rsidRPr="00DD363D" w:rsidDel="00AB634B">
                <w:rPr>
                  <w:noProof/>
                  <w:szCs w:val="20"/>
                  <w:lang w:val="en-GB"/>
                </w:rPr>
                <w:delText xml:space="preserve">GPA Pharmaceuticals </w:delText>
              </w:r>
            </w:del>
          </w:p>
          <w:p w14:paraId="7BB7735E" w14:textId="77777777" w:rsidR="00DD363D" w:rsidRPr="00DD363D" w:rsidRDefault="00DD363D" w:rsidP="00DD363D">
            <w:pPr>
              <w:numPr>
                <w:ilvl w:val="12"/>
                <w:numId w:val="0"/>
              </w:numPr>
              <w:tabs>
                <w:tab w:val="clear" w:pos="567"/>
              </w:tabs>
              <w:spacing w:line="240" w:lineRule="auto"/>
              <w:rPr>
                <w:ins w:id="629" w:author="Author"/>
                <w:noProof/>
                <w:szCs w:val="20"/>
                <w:lang w:val="en-GB"/>
              </w:rPr>
            </w:pPr>
          </w:p>
          <w:p w14:paraId="47D1E1C5"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 xml:space="preserve">Τηλ: +357 22863100 </w:t>
            </w:r>
          </w:p>
          <w:p w14:paraId="59CF2FE3" w14:textId="77777777" w:rsidR="00DD363D" w:rsidRPr="00DD363D" w:rsidRDefault="00DD363D" w:rsidP="00DD363D">
            <w:pPr>
              <w:numPr>
                <w:ilvl w:val="12"/>
                <w:numId w:val="0"/>
              </w:numPr>
              <w:tabs>
                <w:tab w:val="clear" w:pos="567"/>
              </w:tabs>
              <w:spacing w:line="240" w:lineRule="auto"/>
              <w:rPr>
                <w:noProof/>
                <w:szCs w:val="20"/>
                <w:lang w:val="en-GB"/>
              </w:rPr>
            </w:pPr>
          </w:p>
        </w:tc>
        <w:tc>
          <w:tcPr>
            <w:tcW w:w="4678" w:type="dxa"/>
          </w:tcPr>
          <w:p w14:paraId="7C6CF1D3"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Sverige</w:t>
            </w:r>
          </w:p>
          <w:p w14:paraId="7A862E19"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 xml:space="preserve">Viatris  AB </w:t>
            </w:r>
          </w:p>
          <w:p w14:paraId="08A37E6E"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Tel: + 46 8 630 19 00</w:t>
            </w:r>
          </w:p>
          <w:p w14:paraId="0335F37E" w14:textId="77777777" w:rsidR="00DD363D" w:rsidRPr="00DD363D" w:rsidRDefault="00DD363D" w:rsidP="00DD363D">
            <w:pPr>
              <w:numPr>
                <w:ilvl w:val="12"/>
                <w:numId w:val="0"/>
              </w:numPr>
              <w:tabs>
                <w:tab w:val="clear" w:pos="567"/>
              </w:tabs>
              <w:spacing w:line="240" w:lineRule="auto"/>
              <w:rPr>
                <w:noProof/>
                <w:szCs w:val="20"/>
                <w:lang w:val="en-GB"/>
              </w:rPr>
            </w:pPr>
          </w:p>
        </w:tc>
      </w:tr>
      <w:tr w:rsidR="00DD363D" w:rsidRPr="00DD363D" w14:paraId="28EE6E39" w14:textId="77777777" w:rsidTr="00D42B51">
        <w:tc>
          <w:tcPr>
            <w:tcW w:w="4678" w:type="dxa"/>
            <w:gridSpan w:val="2"/>
          </w:tcPr>
          <w:p w14:paraId="4CCF30A8" w14:textId="77777777" w:rsidR="00DD363D" w:rsidRPr="00DD363D" w:rsidRDefault="00DD363D" w:rsidP="00DD363D">
            <w:pPr>
              <w:numPr>
                <w:ilvl w:val="12"/>
                <w:numId w:val="0"/>
              </w:numPr>
              <w:tabs>
                <w:tab w:val="clear" w:pos="567"/>
              </w:tabs>
              <w:spacing w:line="240" w:lineRule="auto"/>
              <w:rPr>
                <w:b/>
                <w:bCs/>
                <w:noProof/>
                <w:szCs w:val="20"/>
                <w:lang w:val="en-GB"/>
              </w:rPr>
            </w:pPr>
            <w:r w:rsidRPr="00DD363D">
              <w:rPr>
                <w:b/>
                <w:bCs/>
                <w:noProof/>
                <w:szCs w:val="20"/>
                <w:lang w:val="en-GB"/>
              </w:rPr>
              <w:t>Latvija</w:t>
            </w:r>
          </w:p>
          <w:p w14:paraId="438A7885"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rPr>
              <w:t>Viatris SIA</w:t>
            </w:r>
          </w:p>
          <w:p w14:paraId="323E57D7" w14:textId="77777777" w:rsidR="00DD363D" w:rsidRPr="00DD363D" w:rsidRDefault="00DD363D" w:rsidP="00DD363D">
            <w:pPr>
              <w:numPr>
                <w:ilvl w:val="12"/>
                <w:numId w:val="0"/>
              </w:numPr>
              <w:tabs>
                <w:tab w:val="clear" w:pos="567"/>
              </w:tabs>
              <w:spacing w:line="240" w:lineRule="auto"/>
              <w:rPr>
                <w:noProof/>
                <w:szCs w:val="20"/>
                <w:lang w:val="en-GB"/>
              </w:rPr>
            </w:pPr>
            <w:r w:rsidRPr="00DD363D">
              <w:rPr>
                <w:noProof/>
                <w:szCs w:val="20"/>
                <w:lang w:val="en-GB"/>
              </w:rPr>
              <w:t xml:space="preserve">Tel: </w:t>
            </w:r>
            <w:r w:rsidRPr="00DD363D">
              <w:rPr>
                <w:noProof/>
                <w:szCs w:val="20"/>
                <w:lang w:val="lv-LV"/>
              </w:rPr>
              <w:t>+371 676 055 80</w:t>
            </w:r>
          </w:p>
          <w:p w14:paraId="1CBC9E90" w14:textId="77777777" w:rsidR="00DD363D" w:rsidRPr="00DD363D" w:rsidRDefault="00DD363D" w:rsidP="00DD363D">
            <w:pPr>
              <w:numPr>
                <w:ilvl w:val="12"/>
                <w:numId w:val="0"/>
              </w:numPr>
              <w:tabs>
                <w:tab w:val="clear" w:pos="567"/>
              </w:tabs>
              <w:spacing w:line="240" w:lineRule="auto"/>
              <w:rPr>
                <w:noProof/>
                <w:szCs w:val="20"/>
                <w:lang w:val="en-GB"/>
              </w:rPr>
            </w:pPr>
          </w:p>
        </w:tc>
        <w:tc>
          <w:tcPr>
            <w:tcW w:w="4678" w:type="dxa"/>
          </w:tcPr>
          <w:p w14:paraId="0B1BAA6C" w14:textId="77777777" w:rsidR="00DD363D" w:rsidRPr="00DD363D" w:rsidDel="00EB29B0" w:rsidRDefault="00DD363D" w:rsidP="00DD363D">
            <w:pPr>
              <w:spacing w:line="276" w:lineRule="auto"/>
              <w:rPr>
                <w:del w:id="630" w:author="Author"/>
                <w:b/>
                <w:bCs/>
                <w:lang w:val="en-GB"/>
              </w:rPr>
            </w:pPr>
            <w:del w:id="631" w:author="Author">
              <w:r w:rsidRPr="00DD363D" w:rsidDel="00EB29B0">
                <w:rPr>
                  <w:b/>
                  <w:bCs/>
                  <w:lang w:val="en-GB"/>
                </w:rPr>
                <w:delText>United Kingdom (Northern Ireland)</w:delText>
              </w:r>
            </w:del>
          </w:p>
          <w:p w14:paraId="3F6595E0" w14:textId="77777777" w:rsidR="00DD363D" w:rsidRPr="00DD363D" w:rsidDel="00EB29B0" w:rsidRDefault="00DD363D" w:rsidP="00DD363D">
            <w:pPr>
              <w:spacing w:line="276" w:lineRule="auto"/>
              <w:rPr>
                <w:del w:id="632" w:author="Author"/>
              </w:rPr>
            </w:pPr>
            <w:del w:id="633" w:author="Author">
              <w:r w:rsidRPr="00DD363D" w:rsidDel="00EB29B0">
                <w:delText>Mylan IRE Healthcare Limited</w:delText>
              </w:r>
            </w:del>
          </w:p>
          <w:p w14:paraId="37338565" w14:textId="77777777" w:rsidR="00DD363D" w:rsidRPr="00DD363D" w:rsidDel="00EB29B0" w:rsidRDefault="00DD363D" w:rsidP="00DD363D">
            <w:pPr>
              <w:numPr>
                <w:ilvl w:val="12"/>
                <w:numId w:val="0"/>
              </w:numPr>
              <w:tabs>
                <w:tab w:val="clear" w:pos="567"/>
              </w:tabs>
              <w:spacing w:line="240" w:lineRule="auto"/>
              <w:rPr>
                <w:del w:id="634" w:author="Author"/>
                <w:b/>
                <w:bCs/>
                <w:noProof/>
                <w:szCs w:val="20"/>
                <w:lang w:val="en-GB"/>
              </w:rPr>
            </w:pPr>
            <w:del w:id="635" w:author="Author">
              <w:r w:rsidRPr="00DD363D" w:rsidDel="00EB29B0">
                <w:rPr>
                  <w:noProof/>
                  <w:szCs w:val="20"/>
                  <w:lang w:val="en-GB"/>
                </w:rPr>
                <w:delText xml:space="preserve">Tel: </w:delText>
              </w:r>
              <w:r w:rsidRPr="00DD363D" w:rsidDel="00EB29B0">
                <w:delText xml:space="preserve">+353 18711600 </w:delText>
              </w:r>
            </w:del>
          </w:p>
          <w:p w14:paraId="4E91576C" w14:textId="77777777" w:rsidR="00DD363D" w:rsidRPr="00DD363D" w:rsidRDefault="00DD363D" w:rsidP="00DD363D">
            <w:pPr>
              <w:numPr>
                <w:ilvl w:val="12"/>
                <w:numId w:val="0"/>
              </w:numPr>
              <w:tabs>
                <w:tab w:val="clear" w:pos="567"/>
              </w:tabs>
              <w:spacing w:line="240" w:lineRule="auto"/>
              <w:rPr>
                <w:noProof/>
                <w:szCs w:val="20"/>
                <w:lang w:val="en-GB"/>
              </w:rPr>
            </w:pPr>
          </w:p>
          <w:p w14:paraId="38D39B02" w14:textId="77777777" w:rsidR="00DD363D" w:rsidRPr="00DD363D" w:rsidRDefault="00DD363D" w:rsidP="00DD363D">
            <w:pPr>
              <w:numPr>
                <w:ilvl w:val="12"/>
                <w:numId w:val="0"/>
              </w:numPr>
              <w:tabs>
                <w:tab w:val="clear" w:pos="567"/>
              </w:tabs>
              <w:spacing w:line="240" w:lineRule="auto"/>
              <w:rPr>
                <w:noProof/>
                <w:szCs w:val="20"/>
                <w:lang w:val="en-GB"/>
              </w:rPr>
            </w:pPr>
          </w:p>
        </w:tc>
      </w:tr>
    </w:tbl>
    <w:p w14:paraId="2837E66B" w14:textId="77777777" w:rsidR="00D77123" w:rsidRDefault="00D77123" w:rsidP="004F2082">
      <w:pPr>
        <w:numPr>
          <w:ilvl w:val="12"/>
          <w:numId w:val="0"/>
        </w:numPr>
        <w:tabs>
          <w:tab w:val="clear" w:pos="567"/>
        </w:tabs>
        <w:spacing w:line="240" w:lineRule="auto"/>
        <w:ind w:right="-2"/>
        <w:rPr>
          <w:noProof/>
          <w:lang w:val="mt-MT"/>
        </w:rPr>
      </w:pPr>
    </w:p>
    <w:p w14:paraId="126959FF" w14:textId="77777777" w:rsidR="004F2082" w:rsidRPr="00D77123" w:rsidRDefault="004F2082" w:rsidP="004F2082">
      <w:pPr>
        <w:numPr>
          <w:ilvl w:val="12"/>
          <w:numId w:val="0"/>
        </w:numPr>
        <w:tabs>
          <w:tab w:val="clear" w:pos="567"/>
        </w:tabs>
        <w:spacing w:line="240" w:lineRule="auto"/>
        <w:ind w:right="-2"/>
        <w:rPr>
          <w:strike/>
          <w:noProof/>
          <w:lang w:val="mt-MT"/>
        </w:rPr>
      </w:pPr>
    </w:p>
    <w:p w14:paraId="099F165A" w14:textId="3FE5A38E" w:rsidR="002C17BB" w:rsidRPr="00390739" w:rsidRDefault="002C17BB" w:rsidP="00AA1F50">
      <w:pPr>
        <w:numPr>
          <w:ilvl w:val="12"/>
          <w:numId w:val="0"/>
        </w:numPr>
        <w:tabs>
          <w:tab w:val="clear" w:pos="567"/>
        </w:tabs>
        <w:spacing w:line="240" w:lineRule="auto"/>
        <w:rPr>
          <w:noProof/>
          <w:lang w:val="mt-MT"/>
        </w:rPr>
      </w:pPr>
      <w:r w:rsidRPr="00F24D90">
        <w:rPr>
          <w:b/>
          <w:noProof/>
          <w:lang w:val="mt-MT"/>
        </w:rPr>
        <w:t xml:space="preserve">Dan il-fuljett kien </w:t>
      </w:r>
      <w:r w:rsidRPr="00390739">
        <w:rPr>
          <w:b/>
          <w:snapToGrid w:val="0"/>
          <w:lang w:val="mt-MT"/>
        </w:rPr>
        <w:t>rivedut</w:t>
      </w:r>
      <w:r w:rsidRPr="00F24D90">
        <w:rPr>
          <w:b/>
          <w:noProof/>
          <w:lang w:val="mt-MT"/>
        </w:rPr>
        <w:t xml:space="preserve"> l-aħħar f’</w:t>
      </w:r>
      <w:r w:rsidR="00DC5CE0">
        <w:rPr>
          <w:b/>
          <w:noProof/>
        </w:rPr>
        <w:t>{</w:t>
      </w:r>
      <w:r w:rsidR="00DC5CE0">
        <w:rPr>
          <w:b/>
          <w:noProof/>
          <w:lang w:val="mt-MT"/>
        </w:rPr>
        <w:t>XX</w:t>
      </w:r>
      <w:r w:rsidR="00DC5CE0" w:rsidRPr="003631B2">
        <w:rPr>
          <w:b/>
          <w:noProof/>
        </w:rPr>
        <w:t>/</w:t>
      </w:r>
      <w:r w:rsidR="00DC5CE0">
        <w:rPr>
          <w:b/>
          <w:noProof/>
          <w:lang w:val="mt-MT"/>
        </w:rPr>
        <w:t>SSSS</w:t>
      </w:r>
      <w:r w:rsidR="00DC5CE0" w:rsidRPr="003631B2">
        <w:rPr>
          <w:b/>
          <w:noProof/>
        </w:rPr>
        <w:t>}.</w:t>
      </w:r>
    </w:p>
    <w:p w14:paraId="372942C7" w14:textId="77777777" w:rsidR="002C17BB" w:rsidRPr="00390739" w:rsidRDefault="002C17BB" w:rsidP="00AA1F50">
      <w:pPr>
        <w:numPr>
          <w:ilvl w:val="12"/>
          <w:numId w:val="0"/>
        </w:numPr>
        <w:tabs>
          <w:tab w:val="clear" w:pos="567"/>
        </w:tabs>
        <w:spacing w:line="240" w:lineRule="auto"/>
        <w:rPr>
          <w:noProof/>
          <w:lang w:val="mt-MT"/>
        </w:rPr>
      </w:pPr>
    </w:p>
    <w:p w14:paraId="44F39C17" w14:textId="4F7C25BB" w:rsidR="002C17BB" w:rsidRPr="00390739" w:rsidRDefault="002C17BB" w:rsidP="00AA1F50">
      <w:pPr>
        <w:numPr>
          <w:ilvl w:val="12"/>
          <w:numId w:val="0"/>
        </w:numPr>
        <w:tabs>
          <w:tab w:val="clear" w:pos="567"/>
        </w:tabs>
        <w:spacing w:line="240" w:lineRule="auto"/>
        <w:rPr>
          <w:noProof/>
          <w:lang w:val="mt-MT"/>
        </w:rPr>
      </w:pPr>
      <w:r w:rsidRPr="00390739">
        <w:rPr>
          <w:bCs/>
          <w:noProof/>
          <w:lang w:val="mt-MT"/>
        </w:rPr>
        <w:t xml:space="preserve">Informazzjoni dettaljata dwar din il-mediċina tinsab fuq is-sit elettroniku tal-Aġenzija Ewropea għall-Mediċini: </w:t>
      </w:r>
      <w:hyperlink r:id="rId18" w:history="1">
        <w:r w:rsidR="0033349E" w:rsidRPr="00390739">
          <w:rPr>
            <w:rStyle w:val="Hyperlink"/>
            <w:noProof/>
            <w:lang w:val="mt-MT"/>
          </w:rPr>
          <w:t>http://www.ema.europa.eu</w:t>
        </w:r>
      </w:hyperlink>
    </w:p>
    <w:p w14:paraId="50B8095A" w14:textId="77777777" w:rsidR="0033349E" w:rsidRPr="00390739" w:rsidRDefault="0033349E" w:rsidP="00AA1F50">
      <w:pPr>
        <w:numPr>
          <w:ilvl w:val="12"/>
          <w:numId w:val="0"/>
        </w:numPr>
        <w:tabs>
          <w:tab w:val="clear" w:pos="567"/>
        </w:tabs>
        <w:spacing w:line="240" w:lineRule="auto"/>
        <w:rPr>
          <w:noProof/>
          <w:lang w:val="mt-MT"/>
        </w:rPr>
      </w:pPr>
    </w:p>
    <w:p w14:paraId="3F4BAA38" w14:textId="3989E39E" w:rsidR="002C17BB" w:rsidRPr="00F24D90" w:rsidRDefault="002C17BB" w:rsidP="00AA1F50">
      <w:pPr>
        <w:tabs>
          <w:tab w:val="clear" w:pos="567"/>
        </w:tabs>
        <w:spacing w:line="240" w:lineRule="auto"/>
        <w:jc w:val="center"/>
        <w:rPr>
          <w:b/>
          <w:noProof/>
          <w:lang w:val="mt-MT"/>
        </w:rPr>
      </w:pPr>
      <w:r w:rsidRPr="00390739">
        <w:rPr>
          <w:b/>
          <w:snapToGrid w:val="0"/>
          <w:szCs w:val="24"/>
          <w:lang w:val="mt-MT"/>
        </w:rPr>
        <w:br w:type="page"/>
        <w:t>Fuljett ta’ tagħrif:</w:t>
      </w:r>
      <w:r w:rsidRPr="00390739">
        <w:rPr>
          <w:b/>
          <w:noProof/>
          <w:snapToGrid w:val="0"/>
          <w:szCs w:val="24"/>
          <w:lang w:val="mt-MT"/>
        </w:rPr>
        <w:t xml:space="preserve"> </w:t>
      </w:r>
      <w:r w:rsidRPr="00390739">
        <w:rPr>
          <w:b/>
          <w:snapToGrid w:val="0"/>
          <w:szCs w:val="24"/>
          <w:lang w:val="mt-MT"/>
        </w:rPr>
        <w:t>Informazzjoni għall-utent</w:t>
      </w:r>
      <w:bookmarkEnd w:id="568"/>
    </w:p>
    <w:p w14:paraId="54CE0F18" w14:textId="77777777" w:rsidR="002C17BB" w:rsidRPr="00390739" w:rsidRDefault="002C17BB" w:rsidP="00AA1F50">
      <w:pPr>
        <w:tabs>
          <w:tab w:val="clear" w:pos="567"/>
        </w:tabs>
        <w:spacing w:line="240" w:lineRule="auto"/>
        <w:jc w:val="center"/>
        <w:rPr>
          <w:b/>
          <w:noProof/>
          <w:lang w:val="mt-MT"/>
        </w:rPr>
      </w:pPr>
    </w:p>
    <w:p w14:paraId="0025E304" w14:textId="10A1389B" w:rsidR="002C17BB" w:rsidRPr="00F24D90" w:rsidRDefault="001D20C5" w:rsidP="00AA1F50">
      <w:pPr>
        <w:tabs>
          <w:tab w:val="clear" w:pos="567"/>
        </w:tabs>
        <w:spacing w:line="240" w:lineRule="auto"/>
        <w:jc w:val="center"/>
        <w:outlineLvl w:val="2"/>
        <w:rPr>
          <w:b/>
          <w:noProof/>
          <w:lang w:val="mt-MT"/>
        </w:rPr>
      </w:pPr>
      <w:r>
        <w:rPr>
          <w:b/>
          <w:noProof/>
          <w:lang w:val="mt-MT"/>
        </w:rPr>
        <w:t xml:space="preserve">Rivaroxaban </w:t>
      </w:r>
      <w:r w:rsidR="008F12B3">
        <w:rPr>
          <w:b/>
          <w:noProof/>
          <w:lang w:val="mt-MT"/>
        </w:rPr>
        <w:t>Viatris</w:t>
      </w:r>
      <w:r w:rsidR="002C17BB" w:rsidRPr="00F24D90">
        <w:rPr>
          <w:b/>
          <w:noProof/>
          <w:lang w:val="mt-MT"/>
        </w:rPr>
        <w:t xml:space="preserve"> 10 mg pilloli miksija b’rita</w:t>
      </w:r>
    </w:p>
    <w:p w14:paraId="4882B505" w14:textId="77777777" w:rsidR="002C17BB" w:rsidRPr="00F24D90" w:rsidRDefault="002C17BB" w:rsidP="00AA1F50">
      <w:pPr>
        <w:tabs>
          <w:tab w:val="clear" w:pos="567"/>
        </w:tabs>
        <w:spacing w:line="240" w:lineRule="auto"/>
        <w:jc w:val="center"/>
        <w:rPr>
          <w:noProof/>
          <w:lang w:val="mt-MT"/>
        </w:rPr>
      </w:pPr>
      <w:r w:rsidRPr="00F24D90">
        <w:rPr>
          <w:noProof/>
          <w:lang w:val="mt-MT"/>
        </w:rPr>
        <w:t>rivaroxaban</w:t>
      </w:r>
    </w:p>
    <w:p w14:paraId="59674CDE" w14:textId="77777777" w:rsidR="002C17BB" w:rsidRDefault="002C17BB" w:rsidP="00AA1F50">
      <w:pPr>
        <w:tabs>
          <w:tab w:val="clear" w:pos="567"/>
        </w:tabs>
        <w:spacing w:line="240" w:lineRule="auto"/>
        <w:jc w:val="center"/>
        <w:rPr>
          <w:noProof/>
          <w:lang w:val="mt-MT"/>
        </w:rPr>
      </w:pPr>
    </w:p>
    <w:p w14:paraId="6EAE3F7C" w14:textId="77777777" w:rsidR="004F2082" w:rsidRPr="00F24D90" w:rsidRDefault="004F2082" w:rsidP="00AA1F50">
      <w:pPr>
        <w:tabs>
          <w:tab w:val="clear" w:pos="567"/>
        </w:tabs>
        <w:spacing w:line="240" w:lineRule="auto"/>
        <w:jc w:val="center"/>
        <w:rPr>
          <w:noProof/>
          <w:lang w:val="mt-MT"/>
        </w:rPr>
      </w:pPr>
    </w:p>
    <w:p w14:paraId="427306A8" w14:textId="77777777" w:rsidR="002C17BB" w:rsidRPr="00F24D90" w:rsidRDefault="002C17BB" w:rsidP="00AA1F50">
      <w:pPr>
        <w:tabs>
          <w:tab w:val="clear" w:pos="567"/>
        </w:tabs>
        <w:suppressAutoHyphens/>
        <w:spacing w:line="240" w:lineRule="auto"/>
        <w:rPr>
          <w:b/>
          <w:noProof/>
          <w:lang w:val="mt-MT"/>
        </w:rPr>
      </w:pPr>
      <w:r w:rsidRPr="00F24D90">
        <w:rPr>
          <w:b/>
          <w:noProof/>
          <w:lang w:val="mt-MT"/>
        </w:rPr>
        <w:t xml:space="preserve">Aqra sew dan il-fuljett kollu qabel tibda tieħu din il-mediċina </w:t>
      </w:r>
      <w:bookmarkStart w:id="636" w:name="OLE_LINK93"/>
      <w:bookmarkStart w:id="637" w:name="OLE_LINK94"/>
      <w:r w:rsidRPr="00F24D90">
        <w:rPr>
          <w:b/>
          <w:szCs w:val="24"/>
          <w:lang w:val="mt-MT"/>
        </w:rPr>
        <w:t>peress li fih informazzjoni importanti għalik</w:t>
      </w:r>
      <w:bookmarkEnd w:id="636"/>
      <w:bookmarkEnd w:id="637"/>
      <w:r w:rsidRPr="00F24D90">
        <w:rPr>
          <w:b/>
          <w:noProof/>
          <w:lang w:val="mt-MT"/>
        </w:rPr>
        <w:t>.</w:t>
      </w:r>
    </w:p>
    <w:p w14:paraId="51D324C3" w14:textId="77777777" w:rsidR="002C17BB" w:rsidRPr="00F24D90" w:rsidRDefault="002C17BB" w:rsidP="00AA1F50">
      <w:pPr>
        <w:spacing w:line="240" w:lineRule="auto"/>
        <w:ind w:left="567" w:hanging="567"/>
        <w:rPr>
          <w:noProof/>
          <w:lang w:val="mt-MT"/>
        </w:rPr>
      </w:pPr>
      <w:r w:rsidRPr="00F24D90">
        <w:rPr>
          <w:noProof/>
          <w:lang w:val="mt-MT"/>
        </w:rPr>
        <w:t>-</w:t>
      </w:r>
      <w:r w:rsidRPr="00F24D90">
        <w:rPr>
          <w:noProof/>
          <w:lang w:val="mt-MT"/>
        </w:rPr>
        <w:tab/>
        <w:t>Żomm dan il-fuljett. Jista’ jkollok bżonn terġa’ taqrah.</w:t>
      </w:r>
    </w:p>
    <w:p w14:paraId="2C3627F4" w14:textId="77777777" w:rsidR="002C17BB" w:rsidRPr="00F24D90" w:rsidRDefault="002C17BB" w:rsidP="00AA1F50">
      <w:pPr>
        <w:spacing w:line="240" w:lineRule="auto"/>
        <w:ind w:left="567" w:hanging="567"/>
        <w:rPr>
          <w:noProof/>
          <w:lang w:val="mt-MT"/>
        </w:rPr>
      </w:pPr>
      <w:r w:rsidRPr="00F24D90">
        <w:rPr>
          <w:noProof/>
          <w:lang w:val="mt-MT"/>
        </w:rPr>
        <w:t>-</w:t>
      </w:r>
      <w:r w:rsidRPr="00F24D90">
        <w:rPr>
          <w:noProof/>
          <w:lang w:val="mt-MT"/>
        </w:rPr>
        <w:tab/>
        <w:t>Jekk ikollok aktar mistoqsijiet, staqsi lit-tabib jew lill-ispiżjar tiegħek.</w:t>
      </w:r>
    </w:p>
    <w:p w14:paraId="34A790AF" w14:textId="1BC74960" w:rsidR="002C17BB" w:rsidRPr="00F24D90" w:rsidRDefault="002C17BB" w:rsidP="00AA1F50">
      <w:pPr>
        <w:spacing w:line="240" w:lineRule="auto"/>
        <w:ind w:left="567" w:hanging="567"/>
        <w:rPr>
          <w:noProof/>
          <w:lang w:val="mt-MT"/>
        </w:rPr>
      </w:pPr>
      <w:bookmarkStart w:id="638" w:name="OLE_LINK126"/>
      <w:r w:rsidRPr="00F24D90">
        <w:rPr>
          <w:noProof/>
          <w:lang w:val="mt-MT"/>
        </w:rPr>
        <w:t>-</w:t>
      </w:r>
      <w:r w:rsidRPr="00F24D90">
        <w:rPr>
          <w:noProof/>
          <w:lang w:val="mt-MT"/>
        </w:rPr>
        <w:tab/>
        <w:t>Din il-mediċina ġiet mogħtija lilek biss. M’għandekx tgħaddiha lil persuni oħ</w:t>
      </w:r>
      <w:r w:rsidR="004F2082">
        <w:rPr>
          <w:noProof/>
          <w:lang w:val="mt-MT"/>
        </w:rPr>
        <w:t>ra. Tista’ tagħmlilhom il-ħsara</w:t>
      </w:r>
      <w:r w:rsidRPr="00F24D90">
        <w:rPr>
          <w:noProof/>
          <w:lang w:val="mt-MT"/>
        </w:rPr>
        <w:t xml:space="preserve"> anke jekk għandhom l-istess </w:t>
      </w:r>
      <w:r w:rsidRPr="00F24D90">
        <w:rPr>
          <w:noProof/>
          <w:szCs w:val="24"/>
          <w:lang w:val="mt-MT"/>
        </w:rPr>
        <w:t>sinjali ta’ mard</w:t>
      </w:r>
      <w:r w:rsidRPr="00F24D90">
        <w:rPr>
          <w:noProof/>
          <w:lang w:val="mt-MT"/>
        </w:rPr>
        <w:t xml:space="preserve"> bħal tiegħek.</w:t>
      </w:r>
      <w:bookmarkEnd w:id="638"/>
    </w:p>
    <w:p w14:paraId="1B6669A3" w14:textId="77777777" w:rsidR="002C17BB" w:rsidRPr="00F24D90" w:rsidRDefault="002C17BB" w:rsidP="00AA1F50">
      <w:pPr>
        <w:spacing w:line="240" w:lineRule="auto"/>
        <w:ind w:left="567" w:hanging="567"/>
        <w:rPr>
          <w:b/>
          <w:noProof/>
          <w:lang w:val="mt-MT"/>
        </w:rPr>
      </w:pPr>
      <w:bookmarkStart w:id="639" w:name="OLE_LINK118"/>
      <w:bookmarkStart w:id="640" w:name="OLE_LINK119"/>
      <w:r w:rsidRPr="00F24D90">
        <w:rPr>
          <w:noProof/>
          <w:lang w:val="mt-MT"/>
        </w:rPr>
        <w:t>-</w:t>
      </w:r>
      <w:r w:rsidRPr="00F24D90">
        <w:rPr>
          <w:noProof/>
          <w:lang w:val="mt-MT"/>
        </w:rPr>
        <w:tab/>
        <w:t xml:space="preserve">Jekk </w:t>
      </w:r>
      <w:r w:rsidRPr="00F24D90">
        <w:rPr>
          <w:noProof/>
          <w:szCs w:val="24"/>
          <w:lang w:val="mt-MT"/>
        </w:rPr>
        <w:t>ikollok xi effett sekondarju kellem lit-tabib jew lill-ispiżjar tiegħek. Dan jinkludi xi effett sekondarju possibbli li mhuwiex elenkat f’dan il-fuljett</w:t>
      </w:r>
      <w:r w:rsidRPr="00F24D90">
        <w:rPr>
          <w:noProof/>
          <w:lang w:val="mt-MT"/>
        </w:rPr>
        <w:t xml:space="preserve">. </w:t>
      </w:r>
      <w:bookmarkStart w:id="641" w:name="OLE_LINK538"/>
      <w:bookmarkStart w:id="642" w:name="OLE_LINK539"/>
      <w:r w:rsidRPr="00F24D90">
        <w:rPr>
          <w:noProof/>
          <w:lang w:val="mt-MT"/>
        </w:rPr>
        <w:t>Ara sezzjoni 4.</w:t>
      </w:r>
      <w:bookmarkEnd w:id="641"/>
      <w:bookmarkEnd w:id="642"/>
    </w:p>
    <w:bookmarkEnd w:id="639"/>
    <w:bookmarkEnd w:id="640"/>
    <w:p w14:paraId="42EF4072" w14:textId="77777777" w:rsidR="002C17BB" w:rsidRPr="00F24D90" w:rsidRDefault="002C17BB" w:rsidP="00AA1F50">
      <w:pPr>
        <w:tabs>
          <w:tab w:val="clear" w:pos="567"/>
        </w:tabs>
        <w:spacing w:line="240" w:lineRule="auto"/>
        <w:rPr>
          <w:noProof/>
          <w:lang w:val="mt-MT"/>
        </w:rPr>
      </w:pPr>
    </w:p>
    <w:p w14:paraId="78A55BEE" w14:textId="14055D17" w:rsidR="00D56357" w:rsidRDefault="00D56357" w:rsidP="00D56357">
      <w:pPr>
        <w:pBdr>
          <w:top w:val="single" w:sz="4" w:space="1" w:color="auto"/>
          <w:left w:val="single" w:sz="4" w:space="4" w:color="auto"/>
          <w:bottom w:val="single" w:sz="4" w:space="1" w:color="auto"/>
          <w:right w:val="single" w:sz="4" w:space="4" w:color="auto"/>
        </w:pBdr>
        <w:tabs>
          <w:tab w:val="clear" w:pos="567"/>
        </w:tabs>
        <w:spacing w:line="240" w:lineRule="auto"/>
        <w:rPr>
          <w:noProof/>
          <w:lang w:val="mt-MT"/>
        </w:rPr>
      </w:pPr>
      <w:r w:rsidRPr="007E7BA5">
        <w:rPr>
          <w:noProof/>
          <w:lang w:val="mt-MT"/>
        </w:rPr>
        <w:t>IMPORTANT</w:t>
      </w:r>
      <w:r>
        <w:rPr>
          <w:noProof/>
          <w:lang w:val="mt-MT"/>
        </w:rPr>
        <w:t>I</w:t>
      </w:r>
      <w:r w:rsidRPr="007E7BA5">
        <w:rPr>
          <w:noProof/>
          <w:lang w:val="mt-MT"/>
        </w:rPr>
        <w:t xml:space="preserve">: </w:t>
      </w:r>
      <w:r>
        <w:rPr>
          <w:noProof/>
          <w:lang w:val="mt-MT"/>
        </w:rPr>
        <w:t>Il-pakkett ta’</w:t>
      </w:r>
      <w:r w:rsidRPr="007E7BA5">
        <w:rPr>
          <w:noProof/>
          <w:lang w:val="mt-MT"/>
        </w:rPr>
        <w:t xml:space="preserve"> Rivaroxaban </w:t>
      </w:r>
      <w:r w:rsidR="008F12B3">
        <w:rPr>
          <w:noProof/>
          <w:lang w:val="mt-MT"/>
        </w:rPr>
        <w:t>Viatris</w:t>
      </w:r>
      <w:r w:rsidRPr="007E7BA5">
        <w:rPr>
          <w:noProof/>
          <w:lang w:val="mt-MT"/>
        </w:rPr>
        <w:t xml:space="preserve"> </w:t>
      </w:r>
      <w:r>
        <w:rPr>
          <w:noProof/>
          <w:lang w:val="mt-MT"/>
        </w:rPr>
        <w:t xml:space="preserve">jinkludi </w:t>
      </w:r>
      <w:r w:rsidRPr="007E7BA5">
        <w:rPr>
          <w:noProof/>
          <w:lang w:val="mt-MT"/>
        </w:rPr>
        <w:t xml:space="preserve"> kartuna ta’ twissija għall-pazjent</w:t>
      </w:r>
      <w:r>
        <w:rPr>
          <w:noProof/>
          <w:lang w:val="mt-MT"/>
        </w:rPr>
        <w:t xml:space="preserve"> li fiha</w:t>
      </w:r>
      <w:r w:rsidRPr="007E7BA5">
        <w:rPr>
          <w:noProof/>
          <w:lang w:val="mt-MT"/>
        </w:rPr>
        <w:t xml:space="preserve"> </w:t>
      </w:r>
      <w:r>
        <w:rPr>
          <w:noProof/>
          <w:lang w:val="mt-MT"/>
        </w:rPr>
        <w:t xml:space="preserve">informazzjoni </w:t>
      </w:r>
      <w:r w:rsidRPr="007E7BA5">
        <w:rPr>
          <w:noProof/>
          <w:lang w:val="mt-MT"/>
        </w:rPr>
        <w:t>important</w:t>
      </w:r>
      <w:r>
        <w:rPr>
          <w:noProof/>
          <w:lang w:val="mt-MT"/>
        </w:rPr>
        <w:t>i</w:t>
      </w:r>
      <w:r w:rsidRPr="007E7BA5">
        <w:rPr>
          <w:noProof/>
          <w:lang w:val="mt-MT"/>
        </w:rPr>
        <w:t xml:space="preserve"> </w:t>
      </w:r>
      <w:r>
        <w:rPr>
          <w:noProof/>
          <w:lang w:val="mt-MT"/>
        </w:rPr>
        <w:t xml:space="preserve">ta’ </w:t>
      </w:r>
      <w:r w:rsidRPr="007E7BA5">
        <w:rPr>
          <w:noProof/>
          <w:lang w:val="mt-MT"/>
        </w:rPr>
        <w:t>sigurtà. Ż</w:t>
      </w:r>
      <w:r>
        <w:rPr>
          <w:noProof/>
          <w:lang w:val="mt-MT"/>
        </w:rPr>
        <w:t xml:space="preserve">omm din il-kartuna </w:t>
      </w:r>
      <w:r w:rsidRPr="007E7BA5">
        <w:rPr>
          <w:noProof/>
          <w:lang w:val="mt-MT"/>
        </w:rPr>
        <w:t>miegħek</w:t>
      </w:r>
      <w:r>
        <w:rPr>
          <w:noProof/>
          <w:lang w:val="mt-MT"/>
        </w:rPr>
        <w:t xml:space="preserve"> </w:t>
      </w:r>
      <w:r w:rsidRPr="007E7BA5">
        <w:rPr>
          <w:noProof/>
          <w:lang w:val="mt-MT"/>
        </w:rPr>
        <w:t>f’kull ħin</w:t>
      </w:r>
      <w:r>
        <w:rPr>
          <w:noProof/>
          <w:lang w:val="mt-MT"/>
        </w:rPr>
        <w:t xml:space="preserve">. </w:t>
      </w:r>
    </w:p>
    <w:p w14:paraId="6F883206" w14:textId="26F5F233" w:rsidR="002C17BB" w:rsidRDefault="002C17BB" w:rsidP="00AA1F50">
      <w:pPr>
        <w:tabs>
          <w:tab w:val="clear" w:pos="567"/>
        </w:tabs>
        <w:spacing w:line="240" w:lineRule="auto"/>
        <w:rPr>
          <w:noProof/>
          <w:lang w:val="mt-MT"/>
        </w:rPr>
      </w:pPr>
    </w:p>
    <w:p w14:paraId="445948AC" w14:textId="77777777" w:rsidR="00D56357" w:rsidRPr="00F24D90" w:rsidRDefault="00D56357" w:rsidP="00AA1F50">
      <w:pPr>
        <w:tabs>
          <w:tab w:val="clear" w:pos="567"/>
        </w:tabs>
        <w:spacing w:line="240" w:lineRule="auto"/>
        <w:rPr>
          <w:noProof/>
          <w:lang w:val="mt-MT"/>
        </w:rPr>
      </w:pPr>
    </w:p>
    <w:p w14:paraId="56F3FD80" w14:textId="77777777" w:rsidR="002C17BB" w:rsidRPr="00F24D90" w:rsidRDefault="002C17BB" w:rsidP="00AA1F50">
      <w:pPr>
        <w:numPr>
          <w:ilvl w:val="12"/>
          <w:numId w:val="0"/>
        </w:numPr>
        <w:tabs>
          <w:tab w:val="clear" w:pos="567"/>
        </w:tabs>
        <w:spacing w:line="240" w:lineRule="auto"/>
        <w:rPr>
          <w:b/>
          <w:noProof/>
          <w:lang w:val="mt-MT"/>
        </w:rPr>
      </w:pPr>
      <w:bookmarkStart w:id="643" w:name="OLE_LINK127"/>
      <w:bookmarkStart w:id="644" w:name="OLE_LINK128"/>
      <w:r w:rsidRPr="00F24D90">
        <w:rPr>
          <w:b/>
          <w:noProof/>
          <w:lang w:val="mt-MT"/>
        </w:rPr>
        <w:t xml:space="preserve">F’dan il-fuljett </w:t>
      </w:r>
    </w:p>
    <w:p w14:paraId="6950F1F0" w14:textId="2CD0F979" w:rsidR="002C17BB" w:rsidRPr="00F24D90" w:rsidRDefault="002C17BB" w:rsidP="00AA1F50">
      <w:pPr>
        <w:numPr>
          <w:ilvl w:val="12"/>
          <w:numId w:val="0"/>
        </w:numPr>
        <w:tabs>
          <w:tab w:val="clear" w:pos="567"/>
        </w:tabs>
        <w:spacing w:line="240" w:lineRule="auto"/>
        <w:rPr>
          <w:noProof/>
          <w:lang w:val="mt-MT"/>
        </w:rPr>
      </w:pPr>
      <w:r w:rsidRPr="00F24D90">
        <w:rPr>
          <w:noProof/>
          <w:lang w:val="mt-MT"/>
        </w:rPr>
        <w:t>1.</w:t>
      </w:r>
      <w:r w:rsidRPr="00F24D90">
        <w:rPr>
          <w:noProof/>
          <w:lang w:val="mt-MT"/>
        </w:rPr>
        <w:tab/>
      </w:r>
      <w:bookmarkStart w:id="645" w:name="OLE_LINK224"/>
      <w:bookmarkStart w:id="646" w:name="OLE_LINK225"/>
      <w:r w:rsidRPr="00F24D90">
        <w:rPr>
          <w:noProof/>
          <w:lang w:val="mt-MT"/>
        </w:rPr>
        <w:t xml:space="preserve">X’inhu </w:t>
      </w:r>
      <w:r w:rsidR="001D20C5">
        <w:rPr>
          <w:noProof/>
          <w:lang w:val="mt-MT"/>
        </w:rPr>
        <w:t xml:space="preserve">Rivaroxaban </w:t>
      </w:r>
      <w:r w:rsidR="008F12B3">
        <w:rPr>
          <w:noProof/>
          <w:lang w:val="mt-MT"/>
        </w:rPr>
        <w:t>Viatris</w:t>
      </w:r>
      <w:r w:rsidRPr="00F24D90">
        <w:rPr>
          <w:noProof/>
          <w:lang w:val="mt-MT"/>
        </w:rPr>
        <w:t xml:space="preserve"> u għalxiex jintuża</w:t>
      </w:r>
      <w:bookmarkEnd w:id="645"/>
      <w:bookmarkEnd w:id="646"/>
    </w:p>
    <w:p w14:paraId="615E673E" w14:textId="67FF60AF" w:rsidR="002C17BB" w:rsidRPr="00F24D90" w:rsidRDefault="002C17BB" w:rsidP="00AA1F50">
      <w:pPr>
        <w:numPr>
          <w:ilvl w:val="12"/>
          <w:numId w:val="0"/>
        </w:numPr>
        <w:tabs>
          <w:tab w:val="clear" w:pos="567"/>
        </w:tabs>
        <w:spacing w:line="240" w:lineRule="auto"/>
        <w:rPr>
          <w:noProof/>
          <w:lang w:val="mt-MT"/>
        </w:rPr>
      </w:pPr>
      <w:r w:rsidRPr="00F24D90">
        <w:rPr>
          <w:noProof/>
          <w:lang w:val="mt-MT"/>
        </w:rPr>
        <w:t>2.</w:t>
      </w:r>
      <w:r w:rsidRPr="00F24D90">
        <w:rPr>
          <w:noProof/>
          <w:lang w:val="mt-MT"/>
        </w:rPr>
        <w:tab/>
      </w:r>
      <w:bookmarkStart w:id="647" w:name="OLE_LINK228"/>
      <w:bookmarkStart w:id="648" w:name="OLE_LINK229"/>
      <w:r w:rsidRPr="00F24D90">
        <w:rPr>
          <w:noProof/>
          <w:snapToGrid w:val="0"/>
          <w:szCs w:val="24"/>
          <w:lang w:val="mt-MT"/>
        </w:rPr>
        <w:t>X’</w:t>
      </w:r>
      <w:bookmarkStart w:id="649" w:name="OLE_LINK226"/>
      <w:bookmarkStart w:id="650" w:name="OLE_LINK227"/>
      <w:r w:rsidRPr="00F24D90">
        <w:rPr>
          <w:noProof/>
          <w:snapToGrid w:val="0"/>
          <w:szCs w:val="24"/>
          <w:lang w:val="mt-MT"/>
        </w:rPr>
        <w:t xml:space="preserve">għandek tkun taf qabel </w:t>
      </w:r>
      <w:r w:rsidRPr="00F24D90">
        <w:rPr>
          <w:noProof/>
          <w:lang w:val="mt-MT"/>
        </w:rPr>
        <w:t xml:space="preserve">ma tieħu </w:t>
      </w:r>
      <w:bookmarkEnd w:id="649"/>
      <w:bookmarkEnd w:id="650"/>
      <w:r w:rsidR="001D20C5">
        <w:rPr>
          <w:noProof/>
          <w:lang w:val="mt-MT"/>
        </w:rPr>
        <w:t xml:space="preserve">Rivaroxaban </w:t>
      </w:r>
      <w:r w:rsidR="008F12B3">
        <w:rPr>
          <w:noProof/>
          <w:lang w:val="mt-MT"/>
        </w:rPr>
        <w:t>Viatris</w:t>
      </w:r>
    </w:p>
    <w:bookmarkEnd w:id="647"/>
    <w:bookmarkEnd w:id="648"/>
    <w:p w14:paraId="7DAB944E" w14:textId="4B2D0F96" w:rsidR="002C17BB" w:rsidRPr="00F24D90" w:rsidRDefault="002C17BB" w:rsidP="00AA1F50">
      <w:pPr>
        <w:numPr>
          <w:ilvl w:val="12"/>
          <w:numId w:val="0"/>
        </w:numPr>
        <w:tabs>
          <w:tab w:val="clear" w:pos="567"/>
        </w:tabs>
        <w:spacing w:line="240" w:lineRule="auto"/>
        <w:rPr>
          <w:noProof/>
          <w:lang w:val="mt-MT"/>
        </w:rPr>
      </w:pPr>
      <w:r w:rsidRPr="00F24D90">
        <w:rPr>
          <w:noProof/>
          <w:lang w:val="mt-MT"/>
        </w:rPr>
        <w:t>3.</w:t>
      </w:r>
      <w:r w:rsidRPr="00F24D90">
        <w:rPr>
          <w:noProof/>
          <w:lang w:val="mt-MT"/>
        </w:rPr>
        <w:tab/>
      </w:r>
      <w:bookmarkStart w:id="651" w:name="OLE_LINK255"/>
      <w:bookmarkStart w:id="652" w:name="OLE_LINK256"/>
      <w:r w:rsidRPr="00F24D90">
        <w:rPr>
          <w:noProof/>
          <w:lang w:val="mt-MT"/>
        </w:rPr>
        <w:t xml:space="preserve">Kif għandek tieħu </w:t>
      </w:r>
      <w:bookmarkEnd w:id="651"/>
      <w:bookmarkEnd w:id="652"/>
      <w:r w:rsidR="001D20C5">
        <w:rPr>
          <w:noProof/>
          <w:lang w:val="mt-MT"/>
        </w:rPr>
        <w:t xml:space="preserve">Rivaroxaban </w:t>
      </w:r>
      <w:r w:rsidR="008F12B3">
        <w:rPr>
          <w:noProof/>
          <w:lang w:val="mt-MT"/>
        </w:rPr>
        <w:t>Viatris</w:t>
      </w:r>
    </w:p>
    <w:p w14:paraId="3A656BEC" w14:textId="77777777" w:rsidR="002C17BB" w:rsidRPr="00F24D90" w:rsidRDefault="002C17BB" w:rsidP="00AA1F50">
      <w:pPr>
        <w:numPr>
          <w:ilvl w:val="12"/>
          <w:numId w:val="0"/>
        </w:numPr>
        <w:tabs>
          <w:tab w:val="clear" w:pos="567"/>
        </w:tabs>
        <w:spacing w:line="240" w:lineRule="auto"/>
        <w:rPr>
          <w:noProof/>
          <w:lang w:val="mt-MT"/>
        </w:rPr>
      </w:pPr>
      <w:r w:rsidRPr="00F24D90">
        <w:rPr>
          <w:noProof/>
          <w:lang w:val="mt-MT"/>
        </w:rPr>
        <w:t>4.</w:t>
      </w:r>
      <w:r w:rsidRPr="00F24D90">
        <w:rPr>
          <w:noProof/>
          <w:lang w:val="mt-MT"/>
        </w:rPr>
        <w:tab/>
        <w:t>Effetti sekondarji possibbli</w:t>
      </w:r>
    </w:p>
    <w:p w14:paraId="5FEA12AD" w14:textId="1ABBCA8E" w:rsidR="002C17BB" w:rsidRPr="00F24D90" w:rsidRDefault="002C17BB" w:rsidP="00AA1F50">
      <w:pPr>
        <w:tabs>
          <w:tab w:val="clear" w:pos="567"/>
        </w:tabs>
        <w:spacing w:line="240" w:lineRule="auto"/>
        <w:rPr>
          <w:noProof/>
          <w:lang w:val="mt-MT"/>
        </w:rPr>
      </w:pPr>
      <w:r w:rsidRPr="00F24D90">
        <w:rPr>
          <w:noProof/>
          <w:lang w:val="mt-MT"/>
        </w:rPr>
        <w:t>5.</w:t>
      </w:r>
      <w:r w:rsidRPr="00F24D90">
        <w:rPr>
          <w:noProof/>
          <w:lang w:val="mt-MT"/>
        </w:rPr>
        <w:tab/>
      </w:r>
      <w:bookmarkStart w:id="653" w:name="OLE_LINK294"/>
      <w:bookmarkStart w:id="654" w:name="OLE_LINK295"/>
      <w:r w:rsidRPr="00F24D90">
        <w:rPr>
          <w:noProof/>
          <w:lang w:val="mt-MT"/>
        </w:rPr>
        <w:t xml:space="preserve">Kif taħżen </w:t>
      </w:r>
      <w:bookmarkEnd w:id="653"/>
      <w:bookmarkEnd w:id="654"/>
      <w:r w:rsidR="001D20C5">
        <w:rPr>
          <w:noProof/>
          <w:lang w:val="mt-MT"/>
        </w:rPr>
        <w:t xml:space="preserve">Rivaroxaban </w:t>
      </w:r>
      <w:r w:rsidR="008F12B3">
        <w:rPr>
          <w:noProof/>
          <w:lang w:val="mt-MT"/>
        </w:rPr>
        <w:t>Viatris</w:t>
      </w:r>
    </w:p>
    <w:p w14:paraId="31DB5DCD" w14:textId="77777777" w:rsidR="002C17BB" w:rsidRPr="00F24D90" w:rsidRDefault="002C17BB" w:rsidP="00AA1F50">
      <w:pPr>
        <w:tabs>
          <w:tab w:val="clear" w:pos="567"/>
        </w:tabs>
        <w:spacing w:line="240" w:lineRule="auto"/>
        <w:rPr>
          <w:noProof/>
          <w:szCs w:val="24"/>
          <w:lang w:val="mt-MT"/>
        </w:rPr>
      </w:pPr>
      <w:r w:rsidRPr="00F24D90">
        <w:rPr>
          <w:noProof/>
          <w:lang w:val="mt-MT"/>
        </w:rPr>
        <w:t>6.</w:t>
      </w:r>
      <w:r w:rsidRPr="00F24D90">
        <w:rPr>
          <w:noProof/>
          <w:lang w:val="mt-MT"/>
        </w:rPr>
        <w:tab/>
      </w:r>
      <w:r w:rsidRPr="00F24D90">
        <w:rPr>
          <w:noProof/>
          <w:szCs w:val="24"/>
          <w:lang w:val="mt-MT"/>
        </w:rPr>
        <w:t xml:space="preserve"> Kontenut tal-pakkett u informazzjoni oħra</w:t>
      </w:r>
    </w:p>
    <w:bookmarkEnd w:id="643"/>
    <w:bookmarkEnd w:id="644"/>
    <w:p w14:paraId="47AA4AFA" w14:textId="77777777" w:rsidR="002C17BB" w:rsidRPr="00F24D90" w:rsidRDefault="002C17BB" w:rsidP="00AA1F50">
      <w:pPr>
        <w:spacing w:line="240" w:lineRule="auto"/>
        <w:rPr>
          <w:noProof/>
          <w:lang w:val="mt-MT"/>
        </w:rPr>
      </w:pPr>
    </w:p>
    <w:p w14:paraId="6B0B39ED" w14:textId="77777777" w:rsidR="002C17BB" w:rsidRPr="00F24D90" w:rsidRDefault="002C17BB" w:rsidP="00AA1F50">
      <w:pPr>
        <w:spacing w:line="240" w:lineRule="auto"/>
        <w:rPr>
          <w:noProof/>
          <w:lang w:val="mt-MT"/>
        </w:rPr>
      </w:pPr>
    </w:p>
    <w:p w14:paraId="28BA2286" w14:textId="2AF96AF6" w:rsidR="002C17BB" w:rsidRPr="00F24D90" w:rsidRDefault="002C17BB" w:rsidP="00AA1F50">
      <w:pPr>
        <w:keepNext/>
        <w:tabs>
          <w:tab w:val="clear" w:pos="567"/>
        </w:tabs>
        <w:spacing w:line="240" w:lineRule="auto"/>
        <w:ind w:left="567" w:hanging="567"/>
        <w:rPr>
          <w:b/>
          <w:noProof/>
          <w:lang w:val="mt-MT"/>
        </w:rPr>
      </w:pPr>
      <w:bookmarkStart w:id="655" w:name="OLE_LINK129"/>
      <w:r w:rsidRPr="00F24D90">
        <w:rPr>
          <w:b/>
          <w:noProof/>
          <w:lang w:val="mt-MT"/>
        </w:rPr>
        <w:t>1.</w:t>
      </w:r>
      <w:r w:rsidRPr="00F24D90">
        <w:rPr>
          <w:b/>
          <w:noProof/>
          <w:lang w:val="mt-MT"/>
        </w:rPr>
        <w:tab/>
        <w:t xml:space="preserve">X’inhu </w:t>
      </w:r>
      <w:r w:rsidR="001D20C5">
        <w:rPr>
          <w:b/>
          <w:noProof/>
          <w:lang w:val="mt-MT"/>
        </w:rPr>
        <w:t xml:space="preserve">Rivaroxaban </w:t>
      </w:r>
      <w:r w:rsidR="008F12B3">
        <w:rPr>
          <w:b/>
          <w:noProof/>
          <w:lang w:val="mt-MT"/>
        </w:rPr>
        <w:t>Viatris</w:t>
      </w:r>
      <w:r w:rsidRPr="00F24D90">
        <w:rPr>
          <w:b/>
          <w:noProof/>
          <w:lang w:val="mt-MT"/>
        </w:rPr>
        <w:t xml:space="preserve"> u għalxiex jintuża</w:t>
      </w:r>
    </w:p>
    <w:bookmarkEnd w:id="655"/>
    <w:p w14:paraId="07CB380A" w14:textId="77777777" w:rsidR="002C17BB" w:rsidRPr="00F24D90" w:rsidRDefault="002C17BB" w:rsidP="00AA1F50">
      <w:pPr>
        <w:keepNext/>
        <w:tabs>
          <w:tab w:val="clear" w:pos="567"/>
        </w:tabs>
        <w:spacing w:line="240" w:lineRule="auto"/>
        <w:ind w:left="567" w:hanging="567"/>
        <w:rPr>
          <w:noProof/>
          <w:lang w:val="mt-MT"/>
        </w:rPr>
      </w:pPr>
    </w:p>
    <w:p w14:paraId="1A318471" w14:textId="5D7A7230" w:rsidR="002C17BB" w:rsidRPr="00F24D90" w:rsidRDefault="001D20C5" w:rsidP="00AA1F50">
      <w:pPr>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fih is-sustanza attiva rivaroxaban u jintuża fl-adulti biex</w:t>
      </w:r>
    </w:p>
    <w:p w14:paraId="78B2AE5A" w14:textId="77777777" w:rsidR="002C17BB" w:rsidRPr="00F24D90" w:rsidRDefault="002C17BB" w:rsidP="00AA1F50">
      <w:pPr>
        <w:numPr>
          <w:ilvl w:val="0"/>
          <w:numId w:val="67"/>
        </w:numPr>
        <w:spacing w:line="240" w:lineRule="auto"/>
        <w:ind w:left="567" w:hanging="567"/>
        <w:rPr>
          <w:noProof/>
          <w:lang w:val="mt-MT"/>
        </w:rPr>
      </w:pPr>
      <w:r w:rsidRPr="00F24D90">
        <w:rPr>
          <w:noProof/>
          <w:lang w:val="mt-MT"/>
        </w:rPr>
        <w:t>jiġu evitati emboli tad-demm fil-vini wara kirurġija ta’ sostituzzjoni tal-ġembejn jew l-irkoppa. It-tabib tiegħek tak riċetta għal din il-mediċina għax wara kirurġija tkun f'riskju miżjud li jkollok emboli tad-demm.</w:t>
      </w:r>
    </w:p>
    <w:p w14:paraId="79D7A196" w14:textId="77777777" w:rsidR="002C17BB" w:rsidRPr="00F24D90" w:rsidRDefault="002C17BB" w:rsidP="00AA1F50">
      <w:pPr>
        <w:numPr>
          <w:ilvl w:val="0"/>
          <w:numId w:val="67"/>
        </w:numPr>
        <w:spacing w:line="240" w:lineRule="auto"/>
        <w:ind w:left="567" w:hanging="567"/>
        <w:rPr>
          <w:noProof/>
          <w:lang w:val="mt-MT"/>
        </w:rPr>
      </w:pPr>
      <w:r w:rsidRPr="00F24D90">
        <w:rPr>
          <w:noProof/>
          <w:lang w:val="mt-MT"/>
        </w:rPr>
        <w:t xml:space="preserve">jikkura emboli tad-demm fil-vini ta’ saqajk (trombożi fil-vini </w:t>
      </w:r>
      <w:r w:rsidRPr="00390739">
        <w:rPr>
          <w:noProof/>
          <w:lang w:val="mt-MT"/>
        </w:rPr>
        <w:t>ta</w:t>
      </w:r>
      <w:r w:rsidRPr="00F24D90">
        <w:rPr>
          <w:noProof/>
          <w:lang w:val="mt-MT"/>
        </w:rPr>
        <w:t xml:space="preserve">l-fond) u fil-kanali tad-demm tal-pulmun tiegħek (emboliżmu pulmonari), u biex jipprevjeni emboli </w:t>
      </w:r>
      <w:r w:rsidRPr="00390739">
        <w:rPr>
          <w:noProof/>
          <w:lang w:val="mt-MT"/>
        </w:rPr>
        <w:t xml:space="preserve">tad-demm </w:t>
      </w:r>
      <w:r w:rsidRPr="00F24D90">
        <w:rPr>
          <w:noProof/>
          <w:lang w:val="mt-MT"/>
        </w:rPr>
        <w:t>milli jerġgħu jseħħu fil-kanali tad-demm ta’ saqajk u/jew fil-pulmun.</w:t>
      </w:r>
    </w:p>
    <w:p w14:paraId="605EF119" w14:textId="77777777" w:rsidR="002C17BB" w:rsidRPr="00F24D90" w:rsidRDefault="002C17BB" w:rsidP="00AA1F50">
      <w:pPr>
        <w:numPr>
          <w:ilvl w:val="12"/>
          <w:numId w:val="0"/>
        </w:numPr>
        <w:spacing w:line="240" w:lineRule="auto"/>
        <w:rPr>
          <w:noProof/>
          <w:lang w:val="mt-MT"/>
        </w:rPr>
      </w:pPr>
    </w:p>
    <w:p w14:paraId="355444CB" w14:textId="3D7B799F" w:rsidR="002C17BB" w:rsidRPr="00F24D90" w:rsidRDefault="001D20C5" w:rsidP="00AA1F50">
      <w:pPr>
        <w:numPr>
          <w:ilvl w:val="12"/>
          <w:numId w:val="0"/>
        </w:numPr>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jappartjeni għall-grupp ta’ mediċini msejħa sustanzi antitrombotiċi</w:t>
      </w:r>
      <w:r w:rsidR="002C17BB" w:rsidRPr="00F24D90">
        <w:rPr>
          <w:i/>
          <w:noProof/>
          <w:lang w:val="mt-MT"/>
        </w:rPr>
        <w:t>.</w:t>
      </w:r>
      <w:r w:rsidR="002C17BB" w:rsidRPr="00F24D90">
        <w:rPr>
          <w:noProof/>
          <w:lang w:val="mt-MT"/>
        </w:rPr>
        <w:t xml:space="preserve"> Jaħdem billi jimblokka fattur tat-tagħqid tad-demm (fattur Xa) u b’hekk inaqqas it-tendenza li d-demm jifforma emboli.</w:t>
      </w:r>
    </w:p>
    <w:p w14:paraId="7CDFEB1F" w14:textId="77777777" w:rsidR="002C17BB" w:rsidRPr="00F24D90" w:rsidRDefault="002C17BB" w:rsidP="00AA1F50">
      <w:pPr>
        <w:numPr>
          <w:ilvl w:val="12"/>
          <w:numId w:val="0"/>
        </w:numPr>
        <w:tabs>
          <w:tab w:val="clear" w:pos="567"/>
        </w:tabs>
        <w:spacing w:line="240" w:lineRule="auto"/>
        <w:rPr>
          <w:noProof/>
          <w:lang w:val="mt-MT"/>
        </w:rPr>
      </w:pPr>
    </w:p>
    <w:p w14:paraId="354BFA20" w14:textId="77777777" w:rsidR="002C17BB" w:rsidRPr="00F24D90" w:rsidRDefault="002C17BB" w:rsidP="00AA1F50">
      <w:pPr>
        <w:numPr>
          <w:ilvl w:val="12"/>
          <w:numId w:val="0"/>
        </w:numPr>
        <w:tabs>
          <w:tab w:val="clear" w:pos="567"/>
        </w:tabs>
        <w:spacing w:line="240" w:lineRule="auto"/>
        <w:rPr>
          <w:noProof/>
          <w:lang w:val="mt-MT"/>
        </w:rPr>
      </w:pPr>
    </w:p>
    <w:p w14:paraId="3EC76CD3" w14:textId="44F5AEF7" w:rsidR="002C17BB" w:rsidRPr="00F24D90" w:rsidRDefault="002C17BB" w:rsidP="00AA1F50">
      <w:pPr>
        <w:keepNext/>
        <w:numPr>
          <w:ilvl w:val="12"/>
          <w:numId w:val="0"/>
        </w:numPr>
        <w:tabs>
          <w:tab w:val="clear" w:pos="567"/>
          <w:tab w:val="left" w:pos="720"/>
        </w:tabs>
        <w:spacing w:line="240" w:lineRule="auto"/>
        <w:rPr>
          <w:noProof/>
          <w:lang w:val="mt-MT"/>
        </w:rPr>
      </w:pPr>
      <w:bookmarkStart w:id="656" w:name="OLE_LINK130"/>
      <w:bookmarkStart w:id="657" w:name="OLE_LINK139"/>
      <w:r w:rsidRPr="00F24D90">
        <w:rPr>
          <w:b/>
          <w:noProof/>
          <w:lang w:val="mt-MT"/>
        </w:rPr>
        <w:t>2.</w:t>
      </w:r>
      <w:r w:rsidRPr="00F24D90">
        <w:rPr>
          <w:b/>
          <w:noProof/>
          <w:lang w:val="mt-MT"/>
        </w:rPr>
        <w:tab/>
        <w:t xml:space="preserve">X’għandek tkun taf qabel ma tieħu </w:t>
      </w:r>
      <w:r w:rsidR="001D20C5">
        <w:rPr>
          <w:b/>
          <w:noProof/>
          <w:lang w:val="mt-MT"/>
        </w:rPr>
        <w:t xml:space="preserve">Rivaroxaban </w:t>
      </w:r>
      <w:r w:rsidR="008F12B3">
        <w:rPr>
          <w:b/>
          <w:noProof/>
          <w:lang w:val="mt-MT"/>
        </w:rPr>
        <w:t>Viatris</w:t>
      </w:r>
    </w:p>
    <w:bookmarkEnd w:id="656"/>
    <w:bookmarkEnd w:id="657"/>
    <w:p w14:paraId="03A6B445" w14:textId="77777777" w:rsidR="002C17BB" w:rsidRPr="00F24D90" w:rsidRDefault="002C17BB" w:rsidP="00AA1F50">
      <w:pPr>
        <w:keepNext/>
        <w:numPr>
          <w:ilvl w:val="12"/>
          <w:numId w:val="0"/>
        </w:numPr>
        <w:tabs>
          <w:tab w:val="clear" w:pos="567"/>
        </w:tabs>
        <w:spacing w:line="240" w:lineRule="auto"/>
        <w:rPr>
          <w:noProof/>
          <w:lang w:val="mt-MT"/>
        </w:rPr>
      </w:pPr>
    </w:p>
    <w:p w14:paraId="2D5E77D6" w14:textId="1734D450" w:rsidR="002C17BB" w:rsidRPr="00F24D90" w:rsidRDefault="002C17BB" w:rsidP="00AA1F50">
      <w:pPr>
        <w:keepNext/>
        <w:numPr>
          <w:ilvl w:val="12"/>
          <w:numId w:val="0"/>
        </w:numPr>
        <w:tabs>
          <w:tab w:val="clear" w:pos="567"/>
        </w:tabs>
        <w:spacing w:line="240" w:lineRule="auto"/>
        <w:rPr>
          <w:b/>
          <w:noProof/>
          <w:lang w:val="mt-MT"/>
        </w:rPr>
      </w:pPr>
      <w:bookmarkStart w:id="658" w:name="OLE_LINK485"/>
      <w:bookmarkStart w:id="659" w:name="OLE_LINK486"/>
      <w:r w:rsidRPr="00F24D90">
        <w:rPr>
          <w:b/>
          <w:noProof/>
          <w:lang w:val="mt-MT"/>
        </w:rPr>
        <w:t xml:space="preserve">Tiħux </w:t>
      </w:r>
      <w:r w:rsidR="001D20C5">
        <w:rPr>
          <w:b/>
          <w:noProof/>
          <w:lang w:val="mt-MT"/>
        </w:rPr>
        <w:t xml:space="preserve">Rivaroxaban </w:t>
      </w:r>
      <w:r w:rsidR="008F12B3">
        <w:rPr>
          <w:b/>
          <w:noProof/>
          <w:lang w:val="mt-MT"/>
        </w:rPr>
        <w:t>Viatris</w:t>
      </w:r>
    </w:p>
    <w:p w14:paraId="1C280C22" w14:textId="7DCF6818" w:rsidR="002C17BB" w:rsidRPr="00F24D90" w:rsidRDefault="002C17BB" w:rsidP="00AA1F50">
      <w:pPr>
        <w:keepNext/>
        <w:spacing w:line="240" w:lineRule="auto"/>
        <w:ind w:left="567" w:hanging="567"/>
        <w:rPr>
          <w:noProof/>
          <w:snapToGrid w:val="0"/>
          <w:szCs w:val="24"/>
          <w:lang w:val="mt-MT"/>
        </w:rPr>
      </w:pPr>
      <w:bookmarkStart w:id="660" w:name="OLE_LINK140"/>
      <w:bookmarkStart w:id="661" w:name="OLE_LINK160"/>
      <w:bookmarkEnd w:id="658"/>
      <w:bookmarkEnd w:id="659"/>
      <w:r w:rsidRPr="00F24D90">
        <w:rPr>
          <w:noProof/>
          <w:lang w:val="mt-MT"/>
        </w:rPr>
        <w:t>-</w:t>
      </w:r>
      <w:r w:rsidRPr="00F24D90">
        <w:rPr>
          <w:noProof/>
          <w:lang w:val="mt-MT"/>
        </w:rPr>
        <w:tab/>
        <w:t xml:space="preserve">jekk inti allerġiku għal rivaroxaban jew </w:t>
      </w:r>
      <w:r w:rsidRPr="00F24D90">
        <w:rPr>
          <w:noProof/>
          <w:snapToGrid w:val="0"/>
          <w:szCs w:val="24"/>
          <w:lang w:val="mt-MT"/>
        </w:rPr>
        <w:t>għal xi sustanza oħra ta’ din il-mediċina (imniżżla fis-</w:t>
      </w:r>
      <w:r w:rsidR="00F1033F" w:rsidRPr="00F24D90">
        <w:rPr>
          <w:noProof/>
          <w:snapToGrid w:val="0"/>
          <w:szCs w:val="24"/>
          <w:lang w:val="mt-MT"/>
        </w:rPr>
        <w:t>sezzjoni</w:t>
      </w:r>
      <w:r w:rsidR="00F1033F" w:rsidRPr="00390739">
        <w:rPr>
          <w:noProof/>
          <w:snapToGrid w:val="0"/>
          <w:szCs w:val="24"/>
          <w:lang w:val="mt-MT"/>
        </w:rPr>
        <w:t> </w:t>
      </w:r>
      <w:r w:rsidRPr="00F24D90">
        <w:rPr>
          <w:noProof/>
          <w:snapToGrid w:val="0"/>
          <w:szCs w:val="24"/>
          <w:lang w:val="mt-MT"/>
        </w:rPr>
        <w:t>6).</w:t>
      </w:r>
      <w:bookmarkEnd w:id="660"/>
      <w:bookmarkEnd w:id="661"/>
    </w:p>
    <w:p w14:paraId="47664174" w14:textId="77777777" w:rsidR="002C17BB" w:rsidRPr="00F24D90" w:rsidRDefault="002C17BB" w:rsidP="00AA1F50">
      <w:pPr>
        <w:keepNext/>
        <w:autoSpaceDE w:val="0"/>
        <w:ind w:left="567" w:hanging="567"/>
        <w:rPr>
          <w:noProof/>
          <w:lang w:val="mt-MT"/>
        </w:rPr>
      </w:pPr>
      <w:r w:rsidRPr="00F24D90">
        <w:rPr>
          <w:noProof/>
          <w:lang w:val="mt-MT"/>
        </w:rPr>
        <w:t>-</w:t>
      </w:r>
      <w:r w:rsidRPr="00F24D90">
        <w:rPr>
          <w:noProof/>
          <w:lang w:val="mt-MT"/>
        </w:rPr>
        <w:tab/>
        <w:t>jekk għandek fsada (ħruġ ta’ demm) eċċessiva</w:t>
      </w:r>
    </w:p>
    <w:p w14:paraId="38E9D575" w14:textId="77777777" w:rsidR="002C17BB" w:rsidRPr="00F24D90" w:rsidRDefault="002C17BB" w:rsidP="00AA1F50">
      <w:pPr>
        <w:keepNext/>
        <w:autoSpaceDE w:val="0"/>
        <w:ind w:left="567" w:hanging="567"/>
        <w:rPr>
          <w:rStyle w:val="BoldtextinprintedPIonly"/>
          <w:b w:val="0"/>
          <w:noProof/>
          <w:lang w:val="mt-MT"/>
        </w:rPr>
      </w:pPr>
      <w:r w:rsidRPr="00F24D90">
        <w:rPr>
          <w:rStyle w:val="BoldtextinprintedPIonly"/>
          <w:b w:val="0"/>
          <w:noProof/>
          <w:lang w:val="mt-MT"/>
        </w:rPr>
        <w:t>-</w:t>
      </w:r>
      <w:r w:rsidRPr="00F24D90">
        <w:rPr>
          <w:rStyle w:val="BoldtextinprintedPIonly"/>
          <w:b w:val="0"/>
          <w:noProof/>
          <w:lang w:val="mt-MT"/>
        </w:rPr>
        <w:tab/>
      </w:r>
      <w:r w:rsidRPr="00F24D90">
        <w:rPr>
          <w:rStyle w:val="hps"/>
          <w:lang w:val="mt-MT"/>
        </w:rPr>
        <w:t>jekk</w:t>
      </w:r>
      <w:r w:rsidRPr="00F24D90">
        <w:rPr>
          <w:lang w:val="mt-MT"/>
        </w:rPr>
        <w:t xml:space="preserve"> </w:t>
      </w:r>
      <w:r w:rsidRPr="00F24D90">
        <w:rPr>
          <w:rStyle w:val="hps"/>
          <w:lang w:val="mt-MT"/>
        </w:rPr>
        <w:t>għandek marda</w:t>
      </w:r>
      <w:r w:rsidRPr="00F24D90">
        <w:rPr>
          <w:lang w:val="mt-MT"/>
        </w:rPr>
        <w:t xml:space="preserve"> </w:t>
      </w:r>
      <w:bookmarkStart w:id="662" w:name="OLE_LINK540"/>
      <w:bookmarkStart w:id="663" w:name="OLE_LINK541"/>
      <w:r w:rsidRPr="00F24D90">
        <w:rPr>
          <w:lang w:val="mt-MT"/>
        </w:rPr>
        <w:t xml:space="preserve">jew kondizzjoni </w:t>
      </w:r>
      <w:bookmarkEnd w:id="662"/>
      <w:bookmarkEnd w:id="663"/>
      <w:r w:rsidRPr="00F24D90">
        <w:rPr>
          <w:rStyle w:val="hps"/>
          <w:lang w:val="mt-MT"/>
        </w:rPr>
        <w:t>f’organu tal</w:t>
      </w:r>
      <w:r w:rsidRPr="00F24D90">
        <w:rPr>
          <w:lang w:val="mt-MT"/>
        </w:rPr>
        <w:t xml:space="preserve">-ġisem li </w:t>
      </w:r>
      <w:r w:rsidRPr="00F24D90">
        <w:rPr>
          <w:rStyle w:val="hps"/>
          <w:lang w:val="mt-MT"/>
        </w:rPr>
        <w:t>żżid ir-riskju</w:t>
      </w:r>
      <w:r w:rsidRPr="00F24D90">
        <w:rPr>
          <w:lang w:val="mt-MT"/>
        </w:rPr>
        <w:t xml:space="preserve"> </w:t>
      </w:r>
      <w:r w:rsidRPr="00F24D90">
        <w:rPr>
          <w:rStyle w:val="hps"/>
          <w:lang w:val="mt-MT"/>
        </w:rPr>
        <w:t>ta’ fsada serja</w:t>
      </w:r>
      <w:r w:rsidRPr="00F24D90">
        <w:rPr>
          <w:rStyle w:val="BoldtextinprintedPIonly"/>
          <w:b w:val="0"/>
          <w:noProof/>
          <w:lang w:val="mt-MT"/>
        </w:rPr>
        <w:t xml:space="preserve"> </w:t>
      </w:r>
      <w:bookmarkStart w:id="664" w:name="OLE_LINK542"/>
      <w:bookmarkStart w:id="665" w:name="OLE_LINK543"/>
      <w:r w:rsidRPr="00F24D90">
        <w:rPr>
          <w:rStyle w:val="BoldtextinprintedPIonly"/>
          <w:b w:val="0"/>
          <w:noProof/>
          <w:lang w:val="mt-MT"/>
        </w:rPr>
        <w:t>(eż. ulċera fl-istonku, korriment jew fsada fil-moħħ, kirurġija riċenti fil-moħħ jew l-għajnejn)</w:t>
      </w:r>
      <w:bookmarkEnd w:id="664"/>
      <w:bookmarkEnd w:id="665"/>
    </w:p>
    <w:p w14:paraId="7DAECCEE" w14:textId="5E45A4C9" w:rsidR="002C17BB" w:rsidRPr="00F24D90" w:rsidRDefault="002C17BB" w:rsidP="00AA1F50">
      <w:pPr>
        <w:keepNext/>
        <w:spacing w:line="240" w:lineRule="auto"/>
        <w:ind w:left="567" w:hanging="567"/>
        <w:rPr>
          <w:lang w:val="mt-MT"/>
        </w:rPr>
      </w:pPr>
      <w:r w:rsidRPr="00F24D90">
        <w:rPr>
          <w:noProof/>
          <w:lang w:val="mt-MT"/>
        </w:rPr>
        <w:t>-</w:t>
      </w:r>
      <w:r w:rsidRPr="00F24D90">
        <w:rPr>
          <w:noProof/>
          <w:lang w:val="mt-MT"/>
        </w:rPr>
        <w:tab/>
      </w:r>
      <w:r w:rsidRPr="00F24D90">
        <w:rPr>
          <w:rStyle w:val="hps"/>
          <w:lang w:val="mt-MT"/>
        </w:rPr>
        <w:t>jekk qed tieħu</w:t>
      </w:r>
      <w:r w:rsidRPr="00F24D90">
        <w:rPr>
          <w:lang w:val="mt-MT"/>
        </w:rPr>
        <w:t xml:space="preserve"> </w:t>
      </w:r>
      <w:r w:rsidRPr="00F24D90">
        <w:rPr>
          <w:rStyle w:val="hps"/>
          <w:lang w:val="mt-MT"/>
        </w:rPr>
        <w:t>mediċini</w:t>
      </w:r>
      <w:r w:rsidRPr="00F24D90">
        <w:rPr>
          <w:lang w:val="mt-MT"/>
        </w:rPr>
        <w:t xml:space="preserve"> </w:t>
      </w:r>
      <w:r w:rsidRPr="00F24D90">
        <w:rPr>
          <w:rStyle w:val="hps"/>
          <w:lang w:val="mt-MT"/>
        </w:rPr>
        <w:t>biex jipprevjenu</w:t>
      </w:r>
      <w:r w:rsidRPr="00F24D90">
        <w:rPr>
          <w:lang w:val="mt-MT"/>
        </w:rPr>
        <w:t xml:space="preserve"> </w:t>
      </w:r>
      <w:r w:rsidRPr="00F24D90">
        <w:rPr>
          <w:rStyle w:val="hps"/>
          <w:lang w:val="mt-MT"/>
        </w:rPr>
        <w:t xml:space="preserve">tagħqid tad-demm </w:t>
      </w:r>
      <w:r w:rsidRPr="00F24D90">
        <w:rPr>
          <w:noProof/>
          <w:lang w:val="mt-MT"/>
        </w:rPr>
        <w:t xml:space="preserve">(eż. warfarin, dabigatran, apixaban jew eparina), ħlief meta tkun qed tbiddel il-kura </w:t>
      </w:r>
      <w:r w:rsidRPr="00F24D90">
        <w:rPr>
          <w:lang w:val="mt-MT"/>
        </w:rPr>
        <w:t xml:space="preserve">kontra l-koagulazzjoni tad-demm </w:t>
      </w:r>
      <w:r w:rsidRPr="00F24D90">
        <w:rPr>
          <w:noProof/>
          <w:lang w:val="mt-MT"/>
        </w:rPr>
        <w:t xml:space="preserve">jew </w:t>
      </w:r>
      <w:bookmarkStart w:id="666" w:name="OLE_LINK544"/>
      <w:bookmarkStart w:id="667" w:name="OLE_LINK545"/>
      <w:r w:rsidRPr="00F24D90">
        <w:rPr>
          <w:noProof/>
          <w:lang w:val="mt-MT"/>
        </w:rPr>
        <w:t xml:space="preserve">waqt li tkun qed tingħata eparina </w:t>
      </w:r>
      <w:bookmarkEnd w:id="666"/>
      <w:bookmarkEnd w:id="667"/>
      <w:r w:rsidRPr="00F24D90">
        <w:rPr>
          <w:noProof/>
          <w:lang w:val="mt-MT"/>
        </w:rPr>
        <w:t>minn kateter f’vina jew f’arterja biex jinżamm miftuħ</w:t>
      </w:r>
    </w:p>
    <w:p w14:paraId="35F8C816" w14:textId="30CF9819" w:rsidR="002C17BB" w:rsidRPr="00F24D90" w:rsidRDefault="002C17BB" w:rsidP="00AA1F50">
      <w:pPr>
        <w:pStyle w:val="Default"/>
        <w:keepNext/>
        <w:tabs>
          <w:tab w:val="left" w:pos="567"/>
        </w:tabs>
        <w:ind w:left="567" w:hanging="567"/>
        <w:rPr>
          <w:noProof/>
          <w:color w:val="auto"/>
          <w:sz w:val="22"/>
          <w:szCs w:val="22"/>
          <w:lang w:val="mt-MT"/>
        </w:rPr>
      </w:pPr>
      <w:r w:rsidRPr="00F24D90">
        <w:rPr>
          <w:noProof/>
          <w:color w:val="auto"/>
          <w:sz w:val="22"/>
          <w:szCs w:val="22"/>
          <w:lang w:val="mt-MT"/>
        </w:rPr>
        <w:t>-</w:t>
      </w:r>
      <w:r w:rsidRPr="00F24D90">
        <w:rPr>
          <w:noProof/>
          <w:color w:val="auto"/>
          <w:sz w:val="22"/>
          <w:szCs w:val="22"/>
          <w:lang w:val="mt-MT"/>
        </w:rPr>
        <w:tab/>
        <w:t>jekk għandek marda tal-fwied li twassal għal żieda fir-riskju ta' fsada</w:t>
      </w:r>
    </w:p>
    <w:p w14:paraId="2420D720" w14:textId="77777777" w:rsidR="002C17BB" w:rsidRDefault="002C17BB" w:rsidP="00AA1F50">
      <w:pPr>
        <w:pStyle w:val="Default"/>
        <w:tabs>
          <w:tab w:val="left" w:pos="567"/>
        </w:tabs>
        <w:ind w:left="567" w:hanging="567"/>
        <w:rPr>
          <w:noProof/>
          <w:color w:val="auto"/>
          <w:sz w:val="22"/>
          <w:szCs w:val="22"/>
          <w:lang w:val="mt-MT"/>
        </w:rPr>
      </w:pPr>
      <w:r w:rsidRPr="00F24D90">
        <w:rPr>
          <w:noProof/>
          <w:color w:val="auto"/>
          <w:sz w:val="22"/>
          <w:szCs w:val="22"/>
          <w:lang w:val="mt-MT"/>
        </w:rPr>
        <w:t>-</w:t>
      </w:r>
      <w:r w:rsidRPr="00F24D90">
        <w:rPr>
          <w:noProof/>
          <w:color w:val="auto"/>
          <w:sz w:val="22"/>
          <w:szCs w:val="22"/>
          <w:lang w:val="mt-MT"/>
        </w:rPr>
        <w:tab/>
        <w:t>jekk inti tqila jew qed tredda'</w:t>
      </w:r>
    </w:p>
    <w:p w14:paraId="2DC66C90" w14:textId="77777777" w:rsidR="004F2082" w:rsidRPr="00F24D90" w:rsidRDefault="004F2082" w:rsidP="00AA1F50">
      <w:pPr>
        <w:pStyle w:val="Default"/>
        <w:tabs>
          <w:tab w:val="left" w:pos="567"/>
        </w:tabs>
        <w:ind w:left="567" w:hanging="567"/>
        <w:rPr>
          <w:noProof/>
          <w:color w:val="auto"/>
          <w:sz w:val="22"/>
          <w:szCs w:val="22"/>
          <w:lang w:val="mt-MT"/>
        </w:rPr>
      </w:pPr>
    </w:p>
    <w:p w14:paraId="1AE9A604" w14:textId="37B60076" w:rsidR="002C17BB" w:rsidRPr="00F24D90" w:rsidRDefault="002C17BB" w:rsidP="00AA1F50">
      <w:pPr>
        <w:numPr>
          <w:ilvl w:val="12"/>
          <w:numId w:val="0"/>
        </w:numPr>
        <w:tabs>
          <w:tab w:val="clear" w:pos="567"/>
        </w:tabs>
        <w:spacing w:line="240" w:lineRule="auto"/>
        <w:rPr>
          <w:noProof/>
          <w:lang w:val="mt-MT"/>
        </w:rPr>
      </w:pPr>
      <w:r w:rsidRPr="00F24D90">
        <w:rPr>
          <w:b/>
          <w:noProof/>
          <w:lang w:val="mt-MT"/>
        </w:rPr>
        <w:t xml:space="preserve">Tiħux </w:t>
      </w:r>
      <w:r w:rsidR="001D20C5">
        <w:rPr>
          <w:b/>
          <w:noProof/>
          <w:lang w:val="mt-MT"/>
        </w:rPr>
        <w:t xml:space="preserve">Rivaroxaban </w:t>
      </w:r>
      <w:r w:rsidR="008F12B3">
        <w:rPr>
          <w:b/>
          <w:noProof/>
          <w:lang w:val="mt-MT"/>
        </w:rPr>
        <w:t>Viatris</w:t>
      </w:r>
      <w:r w:rsidRPr="00F24D90">
        <w:rPr>
          <w:b/>
          <w:noProof/>
          <w:lang w:val="mt-MT"/>
        </w:rPr>
        <w:t xml:space="preserve"> u għid lit-tabib tiegħek </w:t>
      </w:r>
      <w:r w:rsidRPr="00F24D90">
        <w:rPr>
          <w:noProof/>
          <w:lang w:val="mt-MT"/>
        </w:rPr>
        <w:t>jekk xi wieħed minn dawn japplika għalik.</w:t>
      </w:r>
    </w:p>
    <w:p w14:paraId="1092B48F" w14:textId="77777777" w:rsidR="002C17BB" w:rsidRPr="00F24D90" w:rsidRDefault="002C17BB" w:rsidP="00AA1F50">
      <w:pPr>
        <w:numPr>
          <w:ilvl w:val="12"/>
          <w:numId w:val="0"/>
        </w:numPr>
        <w:tabs>
          <w:tab w:val="clear" w:pos="567"/>
        </w:tabs>
        <w:spacing w:line="240" w:lineRule="auto"/>
        <w:rPr>
          <w:b/>
          <w:szCs w:val="24"/>
          <w:lang w:val="mt-MT"/>
        </w:rPr>
      </w:pPr>
      <w:bookmarkStart w:id="668" w:name="OLE_LINK161"/>
    </w:p>
    <w:p w14:paraId="672581E7" w14:textId="77777777" w:rsidR="002C17BB" w:rsidRPr="00F24D90" w:rsidRDefault="002C17BB" w:rsidP="00AA1F50">
      <w:pPr>
        <w:keepNext/>
        <w:numPr>
          <w:ilvl w:val="12"/>
          <w:numId w:val="0"/>
        </w:numPr>
        <w:tabs>
          <w:tab w:val="clear" w:pos="567"/>
        </w:tabs>
        <w:spacing w:line="240" w:lineRule="auto"/>
        <w:rPr>
          <w:b/>
          <w:noProof/>
          <w:szCs w:val="24"/>
          <w:lang w:val="mt-MT"/>
        </w:rPr>
      </w:pPr>
      <w:r w:rsidRPr="00F24D90">
        <w:rPr>
          <w:b/>
          <w:szCs w:val="24"/>
          <w:lang w:val="mt-MT"/>
        </w:rPr>
        <w:t>Twissijiet u prekawzjonijiet</w:t>
      </w:r>
    </w:p>
    <w:p w14:paraId="24F55E5A" w14:textId="5C3C8722" w:rsidR="002C17BB" w:rsidRPr="00F24D90" w:rsidRDefault="002C17BB" w:rsidP="00AA1F50">
      <w:pPr>
        <w:numPr>
          <w:ilvl w:val="12"/>
          <w:numId w:val="0"/>
        </w:numPr>
        <w:tabs>
          <w:tab w:val="clear" w:pos="567"/>
        </w:tabs>
        <w:spacing w:line="240" w:lineRule="auto"/>
        <w:rPr>
          <w:noProof/>
          <w:szCs w:val="24"/>
          <w:lang w:val="mt-MT"/>
        </w:rPr>
      </w:pPr>
      <w:r w:rsidRPr="00F24D90">
        <w:rPr>
          <w:noProof/>
          <w:snapToGrid w:val="0"/>
          <w:szCs w:val="24"/>
          <w:lang w:val="mt-MT"/>
        </w:rPr>
        <w:t xml:space="preserve">Kellem lit-tabib jew lill-ispiżjar tiegħek </w:t>
      </w:r>
      <w:r w:rsidRPr="00F24D90">
        <w:rPr>
          <w:noProof/>
          <w:szCs w:val="24"/>
          <w:lang w:val="mt-MT"/>
        </w:rPr>
        <w:t xml:space="preserve">qabel tieħu </w:t>
      </w:r>
      <w:r w:rsidR="001D20C5">
        <w:rPr>
          <w:noProof/>
          <w:szCs w:val="24"/>
          <w:lang w:val="mt-MT"/>
        </w:rPr>
        <w:t xml:space="preserve">Rivaroxaban </w:t>
      </w:r>
      <w:r w:rsidR="008F12B3">
        <w:rPr>
          <w:noProof/>
          <w:szCs w:val="24"/>
          <w:lang w:val="mt-MT"/>
        </w:rPr>
        <w:t>Viatris</w:t>
      </w:r>
      <w:r w:rsidRPr="00F24D90">
        <w:rPr>
          <w:noProof/>
          <w:szCs w:val="24"/>
          <w:lang w:val="mt-MT"/>
        </w:rPr>
        <w:t>.</w:t>
      </w:r>
    </w:p>
    <w:bookmarkEnd w:id="668"/>
    <w:p w14:paraId="74315798" w14:textId="77777777" w:rsidR="002C17BB" w:rsidRPr="00F24D90" w:rsidRDefault="002C17BB" w:rsidP="00AA1F50">
      <w:pPr>
        <w:numPr>
          <w:ilvl w:val="12"/>
          <w:numId w:val="0"/>
        </w:numPr>
        <w:tabs>
          <w:tab w:val="clear" w:pos="567"/>
        </w:tabs>
        <w:spacing w:line="240" w:lineRule="auto"/>
        <w:rPr>
          <w:b/>
          <w:noProof/>
          <w:szCs w:val="24"/>
          <w:lang w:val="mt-MT"/>
        </w:rPr>
      </w:pPr>
    </w:p>
    <w:p w14:paraId="4D3A9B9A" w14:textId="26AF12CC" w:rsidR="00E56EC8" w:rsidRPr="001351CA" w:rsidRDefault="00E56EC8" w:rsidP="00E56EC8">
      <w:pPr>
        <w:numPr>
          <w:ilvl w:val="12"/>
          <w:numId w:val="0"/>
        </w:numPr>
        <w:tabs>
          <w:tab w:val="clear" w:pos="567"/>
        </w:tabs>
        <w:spacing w:line="240" w:lineRule="auto"/>
        <w:rPr>
          <w:b/>
          <w:bCs/>
          <w:noProof/>
          <w:lang w:val="mt-MT"/>
        </w:rPr>
      </w:pPr>
      <w:r w:rsidRPr="001351CA">
        <w:rPr>
          <w:noProof/>
          <w:lang w:val="mt-MT"/>
        </w:rPr>
        <w:t xml:space="preserve">Rivaroxaban </w:t>
      </w:r>
      <w:r w:rsidR="008F12B3" w:rsidRPr="001351CA">
        <w:rPr>
          <w:noProof/>
          <w:lang w:val="mt-MT"/>
        </w:rPr>
        <w:t>Viatris</w:t>
      </w:r>
      <w:r w:rsidRPr="001351CA">
        <w:rPr>
          <w:noProof/>
          <w:lang w:val="mt-MT"/>
        </w:rPr>
        <w:t xml:space="preserve"> </w:t>
      </w:r>
    </w:p>
    <w:p w14:paraId="23FA4533" w14:textId="2570D369" w:rsidR="002C17BB" w:rsidRPr="00F24D90" w:rsidRDefault="002C17BB" w:rsidP="00AA1F50">
      <w:pPr>
        <w:keepNext/>
        <w:numPr>
          <w:ilvl w:val="12"/>
          <w:numId w:val="0"/>
        </w:numPr>
        <w:tabs>
          <w:tab w:val="clear" w:pos="567"/>
        </w:tabs>
        <w:spacing w:line="240" w:lineRule="auto"/>
        <w:rPr>
          <w:noProof/>
          <w:lang w:val="mt-MT"/>
        </w:rPr>
      </w:pPr>
      <w:r w:rsidRPr="00F24D90">
        <w:rPr>
          <w:b/>
          <w:noProof/>
          <w:lang w:val="mt-MT"/>
        </w:rPr>
        <w:t>Oqgħod attent ħafna b'</w:t>
      </w:r>
      <w:r w:rsidR="001D20C5">
        <w:rPr>
          <w:b/>
          <w:noProof/>
          <w:lang w:val="mt-MT"/>
        </w:rPr>
        <w:t xml:space="preserve">Rivaroxaban </w:t>
      </w:r>
      <w:r w:rsidR="008F12B3">
        <w:rPr>
          <w:b/>
          <w:noProof/>
          <w:lang w:val="mt-MT"/>
        </w:rPr>
        <w:t>Viatris</w:t>
      </w:r>
    </w:p>
    <w:p w14:paraId="533D8D6B" w14:textId="77777777" w:rsidR="002C17BB" w:rsidRPr="00F24D90" w:rsidRDefault="002C17BB" w:rsidP="00AA1F50">
      <w:pPr>
        <w:keepNext/>
        <w:tabs>
          <w:tab w:val="clear" w:pos="567"/>
        </w:tabs>
        <w:spacing w:line="240" w:lineRule="auto"/>
        <w:rPr>
          <w:noProof/>
          <w:lang w:val="mt-MT"/>
        </w:rPr>
      </w:pPr>
      <w:r w:rsidRPr="00F24D90">
        <w:rPr>
          <w:noProof/>
          <w:lang w:val="mt-MT"/>
        </w:rPr>
        <w:t>-</w:t>
      </w:r>
      <w:r w:rsidRPr="00F24D90">
        <w:rPr>
          <w:noProof/>
          <w:lang w:val="mt-MT"/>
        </w:rPr>
        <w:tab/>
        <w:t>jekk għandek riskju miżjud ta' fsada, kif jista’ jkun il-każ f’situazzjonijiet bħal:</w:t>
      </w:r>
    </w:p>
    <w:p w14:paraId="7B671E2E" w14:textId="4DCD151A" w:rsidR="002C17BB" w:rsidRPr="00F24D90" w:rsidRDefault="002C17BB" w:rsidP="00AA1F50">
      <w:pPr>
        <w:keepNext/>
        <w:numPr>
          <w:ilvl w:val="12"/>
          <w:numId w:val="0"/>
        </w:numPr>
        <w:tabs>
          <w:tab w:val="clear" w:pos="567"/>
          <w:tab w:val="left" w:pos="1276"/>
        </w:tabs>
        <w:spacing w:line="240" w:lineRule="auto"/>
        <w:ind w:left="1276" w:hanging="709"/>
        <w:rPr>
          <w:noProof/>
          <w:lang w:val="mt-MT"/>
        </w:rPr>
      </w:pPr>
      <w:bookmarkStart w:id="669" w:name="OLE_LINK57"/>
      <w:bookmarkStart w:id="670" w:name="OLE_LINK56"/>
      <w:r w:rsidRPr="00F24D90">
        <w:rPr>
          <w:noProof/>
          <w:lang w:val="mt-MT"/>
        </w:rPr>
        <w:t>▪</w:t>
      </w:r>
      <w:r w:rsidRPr="00F24D90">
        <w:rPr>
          <w:noProof/>
          <w:lang w:val="mt-MT"/>
        </w:rPr>
        <w:tab/>
      </w:r>
      <w:bookmarkEnd w:id="669"/>
      <w:bookmarkEnd w:id="670"/>
      <w:r w:rsidRPr="00F24D90">
        <w:rPr>
          <w:noProof/>
          <w:lang w:val="mt-MT"/>
        </w:rPr>
        <w:t>marda moderata jew severa tal-kliewi</w:t>
      </w:r>
      <w:bookmarkStart w:id="671" w:name="OLE_LINK546"/>
      <w:bookmarkStart w:id="672" w:name="OLE_LINK547"/>
      <w:r w:rsidRPr="00F24D90">
        <w:rPr>
          <w:noProof/>
          <w:lang w:val="mt-MT"/>
        </w:rPr>
        <w:t xml:space="preserve">, peress li l-funzjoni tal-kliewi tiegħek jista’ jkollha effett fuq l-ammont </w:t>
      </w:r>
      <w:r w:rsidR="001F473C">
        <w:rPr>
          <w:noProof/>
          <w:lang w:val="mt-MT"/>
        </w:rPr>
        <w:t>ta’ mediċina li taħdem f’ġismek</w:t>
      </w:r>
      <w:r w:rsidRPr="00F24D90">
        <w:rPr>
          <w:noProof/>
          <w:lang w:val="mt-MT"/>
        </w:rPr>
        <w:t xml:space="preserve"> </w:t>
      </w:r>
      <w:bookmarkEnd w:id="671"/>
      <w:bookmarkEnd w:id="672"/>
    </w:p>
    <w:p w14:paraId="3DFDC286" w14:textId="746B1891" w:rsidR="002C17BB" w:rsidRPr="00F24D90" w:rsidRDefault="002C17BB" w:rsidP="00AA1F50">
      <w:pPr>
        <w:keepNext/>
        <w:numPr>
          <w:ilvl w:val="12"/>
          <w:numId w:val="0"/>
        </w:numPr>
        <w:tabs>
          <w:tab w:val="clear" w:pos="567"/>
        </w:tabs>
        <w:spacing w:line="240" w:lineRule="auto"/>
        <w:ind w:left="1276" w:hanging="709"/>
        <w:rPr>
          <w:noProof/>
          <w:lang w:val="mt-MT"/>
        </w:rPr>
      </w:pPr>
      <w:r w:rsidRPr="00F24D90">
        <w:rPr>
          <w:noProof/>
          <w:lang w:val="mt-MT"/>
        </w:rPr>
        <w:t>▪</w:t>
      </w:r>
      <w:r w:rsidRPr="00F24D90">
        <w:rPr>
          <w:noProof/>
          <w:lang w:val="mt-MT"/>
        </w:rPr>
        <w:tab/>
        <w:t>jekk qed tieħu mediċini oħra biex jipprevjenu t-tagħqid tad-demm (eż. warfarin, dabigatran, apixaban jew eparina)</w:t>
      </w:r>
      <w:bookmarkStart w:id="673" w:name="OLE_LINK548"/>
      <w:bookmarkStart w:id="674" w:name="OLE_LINK549"/>
      <w:r w:rsidRPr="00F24D90">
        <w:rPr>
          <w:noProof/>
          <w:lang w:val="mt-MT"/>
        </w:rPr>
        <w:t xml:space="preserve">, meta tkun qed taqleb il-kura ta’ kontra t-tagħqid tad-demm jew waqt li tkun qed tieħu eparina minn kateter f’vina jew f’arterja biex dan jinżamm miftuħ (ara sezzjoni “Mediċini oħra u </w:t>
      </w:r>
      <w:r w:rsidR="001D20C5">
        <w:rPr>
          <w:noProof/>
          <w:lang w:val="mt-MT"/>
        </w:rPr>
        <w:t xml:space="preserve">Rivaroxaban </w:t>
      </w:r>
      <w:r w:rsidR="008F12B3">
        <w:rPr>
          <w:noProof/>
          <w:lang w:val="mt-MT"/>
        </w:rPr>
        <w:t>Viatris</w:t>
      </w:r>
      <w:r w:rsidRPr="00F24D90">
        <w:rPr>
          <w:noProof/>
          <w:lang w:val="mt-MT"/>
        </w:rPr>
        <w:t xml:space="preserve">”) </w:t>
      </w:r>
      <w:bookmarkEnd w:id="673"/>
      <w:bookmarkEnd w:id="674"/>
    </w:p>
    <w:p w14:paraId="4B1C533D" w14:textId="77777777" w:rsidR="002C17BB" w:rsidRPr="00F24D90" w:rsidRDefault="002C17BB" w:rsidP="00AA1F50">
      <w:pPr>
        <w:keepNext/>
        <w:numPr>
          <w:ilvl w:val="12"/>
          <w:numId w:val="0"/>
        </w:numPr>
        <w:tabs>
          <w:tab w:val="clear" w:pos="567"/>
        </w:tabs>
        <w:spacing w:line="240" w:lineRule="auto"/>
        <w:ind w:left="1276" w:hanging="709"/>
        <w:rPr>
          <w:noProof/>
          <w:lang w:val="mt-MT"/>
        </w:rPr>
      </w:pPr>
      <w:r w:rsidRPr="00F24D90">
        <w:rPr>
          <w:noProof/>
          <w:lang w:val="mt-MT"/>
        </w:rPr>
        <w:t>▪</w:t>
      </w:r>
      <w:r w:rsidRPr="00F24D90">
        <w:rPr>
          <w:noProof/>
          <w:lang w:val="mt-MT"/>
        </w:rPr>
        <w:tab/>
        <w:t xml:space="preserve">disturbi ta' fsada </w:t>
      </w:r>
    </w:p>
    <w:p w14:paraId="18B22CB8" w14:textId="77777777" w:rsidR="002C17BB" w:rsidRPr="00F24D90" w:rsidRDefault="002C17BB" w:rsidP="00AA1F50">
      <w:pPr>
        <w:keepNext/>
        <w:numPr>
          <w:ilvl w:val="12"/>
          <w:numId w:val="0"/>
        </w:numPr>
        <w:tabs>
          <w:tab w:val="clear" w:pos="567"/>
        </w:tabs>
        <w:spacing w:line="240" w:lineRule="auto"/>
        <w:ind w:left="1276" w:hanging="709"/>
        <w:rPr>
          <w:noProof/>
          <w:lang w:val="mt-MT"/>
        </w:rPr>
      </w:pPr>
      <w:r w:rsidRPr="00F24D90">
        <w:rPr>
          <w:noProof/>
          <w:lang w:val="mt-MT"/>
        </w:rPr>
        <w:t>▪</w:t>
      </w:r>
      <w:r w:rsidRPr="00F24D90">
        <w:rPr>
          <w:noProof/>
          <w:lang w:val="mt-MT"/>
        </w:rPr>
        <w:tab/>
        <w:t>pressjoni tad-demm għolja ħafna, li ma tkunx ikkontrollata minn kura medika</w:t>
      </w:r>
    </w:p>
    <w:p w14:paraId="066A555B" w14:textId="32A88C73" w:rsidR="002C17BB" w:rsidRPr="00F24D90" w:rsidRDefault="002C17BB" w:rsidP="00ED4798">
      <w:pPr>
        <w:keepNext/>
        <w:numPr>
          <w:ilvl w:val="12"/>
          <w:numId w:val="0"/>
        </w:numPr>
        <w:tabs>
          <w:tab w:val="clear" w:pos="567"/>
          <w:tab w:val="left" w:pos="720"/>
        </w:tabs>
        <w:spacing w:line="240" w:lineRule="auto"/>
        <w:ind w:left="1276" w:hanging="567"/>
        <w:rPr>
          <w:noProof/>
          <w:lang w:val="mt-MT"/>
        </w:rPr>
      </w:pPr>
      <w:r w:rsidRPr="00F24D90">
        <w:rPr>
          <w:noProof/>
          <w:lang w:val="mt-MT"/>
        </w:rPr>
        <w:t>▪</w:t>
      </w:r>
      <w:r w:rsidRPr="00F24D90">
        <w:rPr>
          <w:noProof/>
          <w:lang w:val="mt-MT"/>
        </w:rPr>
        <w:tab/>
      </w:r>
      <w:r w:rsidRPr="00F24D90">
        <w:rPr>
          <w:rStyle w:val="hps"/>
          <w:lang w:val="mt-MT"/>
        </w:rPr>
        <w:t>mard ta</w:t>
      </w:r>
      <w:r w:rsidRPr="00F24D90">
        <w:rPr>
          <w:lang w:val="mt-MT"/>
        </w:rPr>
        <w:t xml:space="preserve">l-istonku </w:t>
      </w:r>
      <w:r w:rsidRPr="00F24D90">
        <w:rPr>
          <w:rStyle w:val="hps"/>
          <w:lang w:val="mt-MT"/>
        </w:rPr>
        <w:t>jew tal-imsaren</w:t>
      </w:r>
      <w:r w:rsidRPr="00F24D90">
        <w:rPr>
          <w:lang w:val="mt-MT"/>
        </w:rPr>
        <w:t xml:space="preserve"> </w:t>
      </w:r>
      <w:r w:rsidRPr="00F24D90">
        <w:rPr>
          <w:rStyle w:val="hps"/>
          <w:lang w:val="mt-MT"/>
        </w:rPr>
        <w:t>li jista’ jwassal għal fsada</w:t>
      </w:r>
      <w:r w:rsidRPr="00F24D90">
        <w:rPr>
          <w:lang w:val="mt-MT"/>
        </w:rPr>
        <w:t xml:space="preserve">, eż. </w:t>
      </w:r>
      <w:r w:rsidRPr="00F24D90">
        <w:rPr>
          <w:rStyle w:val="hps"/>
          <w:lang w:val="mt-MT"/>
        </w:rPr>
        <w:t>infjammazzjoni tal-</w:t>
      </w:r>
      <w:r w:rsidRPr="00F24D90">
        <w:rPr>
          <w:lang w:val="mt-MT"/>
        </w:rPr>
        <w:t xml:space="preserve">imsaren </w:t>
      </w:r>
      <w:r w:rsidRPr="00F24D90">
        <w:rPr>
          <w:rStyle w:val="hps"/>
          <w:lang w:val="mt-MT"/>
        </w:rPr>
        <w:t>jew</w:t>
      </w:r>
      <w:r w:rsidRPr="00F24D90">
        <w:rPr>
          <w:lang w:val="mt-MT"/>
        </w:rPr>
        <w:t xml:space="preserve"> </w:t>
      </w:r>
      <w:r w:rsidRPr="00F24D90">
        <w:rPr>
          <w:rStyle w:val="hps"/>
          <w:lang w:val="mt-MT"/>
        </w:rPr>
        <w:t>tal-istonku,</w:t>
      </w:r>
      <w:r w:rsidRPr="00F24D90">
        <w:rPr>
          <w:lang w:val="mt-MT"/>
        </w:rPr>
        <w:t xml:space="preserve"> </w:t>
      </w:r>
      <w:r w:rsidRPr="00F24D90">
        <w:rPr>
          <w:rStyle w:val="hps"/>
          <w:lang w:val="mt-MT"/>
        </w:rPr>
        <w:t>jew infjammazzjoni tal</w:t>
      </w:r>
      <w:r w:rsidRPr="00F24D90">
        <w:rPr>
          <w:lang w:val="mt-MT"/>
        </w:rPr>
        <w:t>-esofagu</w:t>
      </w:r>
      <w:r w:rsidR="00221FC0" w:rsidRPr="00390739">
        <w:rPr>
          <w:lang w:val="mt-MT"/>
        </w:rPr>
        <w:t>,</w:t>
      </w:r>
      <w:r w:rsidRPr="00F24D90">
        <w:rPr>
          <w:lang w:val="mt-MT"/>
        </w:rPr>
        <w:t xml:space="preserve"> </w:t>
      </w:r>
      <w:r w:rsidRPr="00F24D90">
        <w:rPr>
          <w:rStyle w:val="hps"/>
          <w:lang w:val="mt-MT"/>
        </w:rPr>
        <w:t>eż.</w:t>
      </w:r>
      <w:r w:rsidRPr="00F24D90">
        <w:rPr>
          <w:lang w:val="mt-MT"/>
        </w:rPr>
        <w:t xml:space="preserve"> </w:t>
      </w:r>
      <w:r w:rsidRPr="00F24D90">
        <w:rPr>
          <w:rStyle w:val="hps"/>
          <w:lang w:val="mt-MT"/>
        </w:rPr>
        <w:t>minħabba</w:t>
      </w:r>
      <w:r w:rsidRPr="00F24D90">
        <w:rPr>
          <w:lang w:val="mt-MT"/>
        </w:rPr>
        <w:t xml:space="preserve"> </w:t>
      </w:r>
      <w:r w:rsidRPr="00F24D90">
        <w:rPr>
          <w:rStyle w:val="hps"/>
          <w:lang w:val="mt-MT"/>
        </w:rPr>
        <w:t>marda ta’ rifluss</w:t>
      </w:r>
      <w:r w:rsidRPr="00F24D90">
        <w:rPr>
          <w:lang w:val="mt-MT"/>
        </w:rPr>
        <w:t xml:space="preserve"> </w:t>
      </w:r>
      <w:r w:rsidRPr="00F24D90">
        <w:rPr>
          <w:rStyle w:val="hps"/>
          <w:lang w:val="mt-MT"/>
        </w:rPr>
        <w:t>gastroesofagali (</w:t>
      </w:r>
      <w:r w:rsidRPr="00F24D90">
        <w:rPr>
          <w:lang w:val="mt-MT"/>
        </w:rPr>
        <w:t>marda fejn l-</w:t>
      </w:r>
      <w:r w:rsidRPr="00F24D90">
        <w:rPr>
          <w:rStyle w:val="hps"/>
          <w:lang w:val="mt-MT"/>
        </w:rPr>
        <w:t>aċidu tal-istonku</w:t>
      </w:r>
      <w:r w:rsidRPr="00F24D90">
        <w:rPr>
          <w:lang w:val="mt-MT"/>
        </w:rPr>
        <w:t xml:space="preserve"> </w:t>
      </w:r>
      <w:r w:rsidRPr="00F24D90">
        <w:rPr>
          <w:rStyle w:val="hps"/>
          <w:lang w:val="mt-MT"/>
        </w:rPr>
        <w:t>jitla’ ’l</w:t>
      </w:r>
      <w:r w:rsidRPr="00F24D90">
        <w:rPr>
          <w:lang w:val="mt-MT"/>
        </w:rPr>
        <w:t xml:space="preserve"> </w:t>
      </w:r>
      <w:r w:rsidRPr="00F24D90">
        <w:rPr>
          <w:rStyle w:val="hps"/>
          <w:lang w:val="mt-MT"/>
        </w:rPr>
        <w:t>fuq</w:t>
      </w:r>
      <w:r w:rsidRPr="00F24D90">
        <w:rPr>
          <w:lang w:val="mt-MT"/>
        </w:rPr>
        <w:t xml:space="preserve"> </w:t>
      </w:r>
      <w:r w:rsidRPr="00F24D90">
        <w:rPr>
          <w:rStyle w:val="hps"/>
          <w:lang w:val="mt-MT"/>
        </w:rPr>
        <w:t>fl-esofagu</w:t>
      </w:r>
      <w:r w:rsidRPr="00F24D90">
        <w:rPr>
          <w:lang w:val="mt-MT"/>
        </w:rPr>
        <w:t>)</w:t>
      </w:r>
      <w:r w:rsidR="00E56EC8">
        <w:rPr>
          <w:lang w:val="mt-MT"/>
        </w:rPr>
        <w:t xml:space="preserve"> </w:t>
      </w:r>
      <w:r w:rsidR="00E56EC8" w:rsidRPr="00612EED">
        <w:rPr>
          <w:lang w:val="mt-MT"/>
        </w:rPr>
        <w:t>jew tumuri li jinsabu fl-istonku jew fl-imsaren jew fl-apparat ġenitali jew f’dak urinarju</w:t>
      </w:r>
    </w:p>
    <w:p w14:paraId="3859349D" w14:textId="77777777" w:rsidR="002C17BB" w:rsidRPr="00F24D90" w:rsidRDefault="002C17BB" w:rsidP="00AA1F50">
      <w:pPr>
        <w:keepNext/>
        <w:numPr>
          <w:ilvl w:val="12"/>
          <w:numId w:val="0"/>
        </w:numPr>
        <w:tabs>
          <w:tab w:val="clear" w:pos="567"/>
        </w:tabs>
        <w:spacing w:line="240" w:lineRule="auto"/>
        <w:ind w:left="1276" w:hanging="709"/>
        <w:rPr>
          <w:noProof/>
          <w:lang w:val="mt-MT"/>
        </w:rPr>
      </w:pPr>
      <w:r w:rsidRPr="00F24D90">
        <w:rPr>
          <w:noProof/>
          <w:lang w:val="mt-MT"/>
        </w:rPr>
        <w:t>▪</w:t>
      </w:r>
      <w:r w:rsidRPr="00F24D90">
        <w:rPr>
          <w:noProof/>
          <w:lang w:val="mt-MT"/>
        </w:rPr>
        <w:tab/>
        <w:t>problema fil-vini jew l-arterji fin-naħa ta' wara t'għajnejk (retinopatija)</w:t>
      </w:r>
    </w:p>
    <w:p w14:paraId="5144397C" w14:textId="77777777" w:rsidR="002C17BB" w:rsidRPr="00390739" w:rsidRDefault="002C17BB" w:rsidP="00AA1F50">
      <w:pPr>
        <w:keepNext/>
        <w:ind w:left="1134" w:hanging="567"/>
        <w:rPr>
          <w:lang w:val="mt-MT"/>
        </w:rPr>
      </w:pPr>
      <w:r w:rsidRPr="00F24D90">
        <w:rPr>
          <w:noProof/>
          <w:lang w:val="mt-MT"/>
        </w:rPr>
        <w:t>▪</w:t>
      </w:r>
      <w:r w:rsidRPr="00F24D90">
        <w:rPr>
          <w:noProof/>
          <w:lang w:val="mt-MT"/>
        </w:rPr>
        <w:tab/>
        <w:t>marda tal-pulmun fejn il-bronki tiegħek jitwessgħu u jkunu mimlija bil-materja (bronkjektasi), jew fsada preċedenti mill-pulmun tiegħek</w:t>
      </w:r>
    </w:p>
    <w:p w14:paraId="415E2AB4" w14:textId="77777777" w:rsidR="002C17BB" w:rsidRPr="00F24D90" w:rsidRDefault="002C17BB" w:rsidP="00AA1F50">
      <w:pPr>
        <w:keepNext/>
        <w:numPr>
          <w:ilvl w:val="0"/>
          <w:numId w:val="66"/>
        </w:numPr>
        <w:tabs>
          <w:tab w:val="clear" w:pos="567"/>
        </w:tabs>
        <w:spacing w:line="240" w:lineRule="auto"/>
        <w:ind w:hanging="720"/>
        <w:rPr>
          <w:noProof/>
          <w:lang w:val="mt-MT"/>
        </w:rPr>
      </w:pPr>
      <w:r w:rsidRPr="00F24D90">
        <w:rPr>
          <w:noProof/>
          <w:lang w:val="mt-MT"/>
        </w:rPr>
        <w:t>jekk għandek valv prostetiku tal-qalb</w:t>
      </w:r>
    </w:p>
    <w:p w14:paraId="5499215E" w14:textId="77777777" w:rsidR="00743B46" w:rsidRPr="00041C13" w:rsidRDefault="00743B46" w:rsidP="00743B46">
      <w:pPr>
        <w:keepNext/>
        <w:numPr>
          <w:ilvl w:val="0"/>
          <w:numId w:val="66"/>
        </w:numPr>
        <w:tabs>
          <w:tab w:val="clear" w:pos="567"/>
        </w:tabs>
        <w:spacing w:line="240" w:lineRule="auto"/>
        <w:ind w:left="567" w:hanging="567"/>
        <w:rPr>
          <w:noProof/>
          <w:lang w:val="mt-MT"/>
        </w:rPr>
      </w:pPr>
      <w:r w:rsidRPr="00EF1AD4">
        <w:rPr>
          <w:noProof/>
          <w:lang w:val="mt-MT"/>
        </w:rPr>
        <w:t>jekk taf li għandek marda msejħa sindrom</w:t>
      </w:r>
      <w:r w:rsidRPr="006D2795">
        <w:rPr>
          <w:noProof/>
          <w:lang w:val="mt-MT"/>
        </w:rPr>
        <w:t>e</w:t>
      </w:r>
      <w:r w:rsidRPr="00EF1AD4">
        <w:rPr>
          <w:noProof/>
          <w:lang w:val="mt-MT"/>
        </w:rPr>
        <w:t xml:space="preserve"> </w:t>
      </w:r>
      <w:r w:rsidRPr="006D2795">
        <w:rPr>
          <w:noProof/>
          <w:lang w:val="mt-MT"/>
        </w:rPr>
        <w:t>ta’ kontra l-</w:t>
      </w:r>
      <w:r w:rsidRPr="00EF1AD4">
        <w:rPr>
          <w:noProof/>
          <w:lang w:val="mt-MT"/>
        </w:rPr>
        <w:t>fosfolipid</w:t>
      </w:r>
      <w:r w:rsidRPr="006D2795">
        <w:rPr>
          <w:noProof/>
          <w:lang w:val="mt-MT"/>
        </w:rPr>
        <w:t>i</w:t>
      </w:r>
      <w:r w:rsidRPr="00EF1AD4">
        <w:rPr>
          <w:noProof/>
          <w:lang w:val="mt-MT"/>
        </w:rPr>
        <w:t xml:space="preserve"> (di</w:t>
      </w:r>
      <w:r w:rsidRPr="006D2795">
        <w:rPr>
          <w:noProof/>
          <w:lang w:val="mt-MT"/>
        </w:rPr>
        <w:t>sturb</w:t>
      </w:r>
      <w:r w:rsidRPr="00EF1AD4">
        <w:rPr>
          <w:noProof/>
          <w:lang w:val="mt-MT"/>
        </w:rPr>
        <w:t xml:space="preserve"> tas-sistema immuni li </w:t>
      </w:r>
      <w:r w:rsidRPr="006D2795">
        <w:rPr>
          <w:noProof/>
          <w:lang w:val="mt-MT"/>
        </w:rPr>
        <w:t>j</w:t>
      </w:r>
      <w:r w:rsidRPr="00EF1AD4">
        <w:rPr>
          <w:noProof/>
          <w:lang w:val="mt-MT"/>
        </w:rPr>
        <w:t>ikkawża riskju akbar ta</w:t>
      </w:r>
      <w:r w:rsidRPr="006D2795">
        <w:rPr>
          <w:noProof/>
          <w:lang w:val="mt-MT"/>
        </w:rPr>
        <w:t xml:space="preserve">’ </w:t>
      </w:r>
      <w:r w:rsidRPr="00EF1AD4">
        <w:rPr>
          <w:noProof/>
          <w:lang w:val="mt-MT"/>
        </w:rPr>
        <w:t xml:space="preserve">emboli tad-demm), għid lit-tabib tiegħek li </w:t>
      </w:r>
      <w:r w:rsidRPr="006D2795">
        <w:rPr>
          <w:noProof/>
          <w:lang w:val="mt-MT"/>
        </w:rPr>
        <w:t xml:space="preserve">se </w:t>
      </w:r>
      <w:r w:rsidRPr="00EF1AD4">
        <w:rPr>
          <w:noProof/>
          <w:lang w:val="mt-MT"/>
        </w:rPr>
        <w:t xml:space="preserve">jiddeċiedi jekk </w:t>
      </w:r>
      <w:r w:rsidRPr="006D2795">
        <w:rPr>
          <w:noProof/>
          <w:lang w:val="mt-MT"/>
        </w:rPr>
        <w:t>jistax ikun hemm bżonn li t</w:t>
      </w:r>
      <w:r w:rsidRPr="00EF1AD4">
        <w:rPr>
          <w:noProof/>
          <w:lang w:val="mt-MT"/>
        </w:rPr>
        <w:t>-</w:t>
      </w:r>
      <w:r w:rsidRPr="006D2795">
        <w:rPr>
          <w:noProof/>
          <w:lang w:val="mt-MT"/>
        </w:rPr>
        <w:t>trattament j</w:t>
      </w:r>
      <w:r w:rsidRPr="00EF1AD4">
        <w:rPr>
          <w:noProof/>
          <w:lang w:val="mt-MT"/>
        </w:rPr>
        <w:t>inbidel.</w:t>
      </w:r>
    </w:p>
    <w:p w14:paraId="11A1F528" w14:textId="77777777" w:rsidR="002C17BB" w:rsidRPr="00F24D90" w:rsidRDefault="002C17BB" w:rsidP="00AA1F50">
      <w:pPr>
        <w:keepNext/>
        <w:numPr>
          <w:ilvl w:val="0"/>
          <w:numId w:val="66"/>
        </w:numPr>
        <w:tabs>
          <w:tab w:val="num" w:pos="567"/>
        </w:tabs>
        <w:spacing w:line="240" w:lineRule="auto"/>
        <w:ind w:left="567" w:hanging="567"/>
        <w:rPr>
          <w:noProof/>
          <w:lang w:val="mt-MT"/>
        </w:rPr>
      </w:pPr>
      <w:r w:rsidRPr="00F24D90">
        <w:rPr>
          <w:noProof/>
          <w:lang w:val="mt-MT"/>
        </w:rPr>
        <w:t>jekk it-tabib tiegħek jiddetermina li l-pressjoni tiegħek mh</w:t>
      </w:r>
      <w:r w:rsidR="000A4C3F">
        <w:rPr>
          <w:noProof/>
          <w:lang w:val="mt-MT"/>
        </w:rPr>
        <w:t>i</w:t>
      </w:r>
      <w:r w:rsidRPr="00F24D90">
        <w:rPr>
          <w:noProof/>
          <w:lang w:val="mt-MT"/>
        </w:rPr>
        <w:t>x stabbli jew h</w:t>
      </w:r>
      <w:r w:rsidRPr="00390739">
        <w:rPr>
          <w:noProof/>
          <w:lang w:val="mt-MT"/>
        </w:rPr>
        <w:t>uw</w:t>
      </w:r>
      <w:r w:rsidRPr="00F24D90">
        <w:rPr>
          <w:noProof/>
          <w:lang w:val="mt-MT"/>
        </w:rPr>
        <w:t xml:space="preserve">a ppjanat </w:t>
      </w:r>
      <w:r w:rsidRPr="00390739">
        <w:rPr>
          <w:noProof/>
          <w:lang w:val="mt-MT"/>
        </w:rPr>
        <w:t>trattament</w:t>
      </w:r>
      <w:r w:rsidRPr="00F24D90">
        <w:rPr>
          <w:noProof/>
          <w:lang w:val="mt-MT"/>
        </w:rPr>
        <w:t xml:space="preserve"> </w:t>
      </w:r>
      <w:r w:rsidRPr="00390739">
        <w:rPr>
          <w:noProof/>
          <w:lang w:val="mt-MT"/>
        </w:rPr>
        <w:t>ieħor</w:t>
      </w:r>
      <w:r w:rsidRPr="00F24D90">
        <w:rPr>
          <w:noProof/>
          <w:lang w:val="mt-MT"/>
        </w:rPr>
        <w:t xml:space="preserve"> jew proċedura kirurġika biex jitneħħa embolu tad-demm mill-pulmuni tiegħek</w:t>
      </w:r>
      <w:r w:rsidRPr="00390739">
        <w:rPr>
          <w:noProof/>
          <w:lang w:val="mt-MT"/>
        </w:rPr>
        <w:t>.</w:t>
      </w:r>
    </w:p>
    <w:p w14:paraId="0D46C97D" w14:textId="77777777" w:rsidR="002C17BB" w:rsidRPr="00F24D90" w:rsidRDefault="002C17BB" w:rsidP="00AA1F50">
      <w:pPr>
        <w:spacing w:line="240" w:lineRule="auto"/>
        <w:rPr>
          <w:b/>
          <w:noProof/>
          <w:lang w:val="mt-MT"/>
        </w:rPr>
      </w:pPr>
    </w:p>
    <w:p w14:paraId="6FAC7E99" w14:textId="5DECC5B8" w:rsidR="002C17BB" w:rsidRPr="00F24D90" w:rsidRDefault="002C17BB" w:rsidP="00AA1F50">
      <w:pPr>
        <w:spacing w:line="240" w:lineRule="auto"/>
        <w:rPr>
          <w:noProof/>
          <w:lang w:val="mt-MT"/>
        </w:rPr>
      </w:pPr>
      <w:bookmarkStart w:id="675" w:name="OLE_LINK550"/>
      <w:bookmarkStart w:id="676" w:name="OLE_LINK551"/>
      <w:r w:rsidRPr="00F24D90">
        <w:rPr>
          <w:b/>
          <w:noProof/>
          <w:lang w:val="mt-MT"/>
        </w:rPr>
        <w:t xml:space="preserve">Jekk xi wieħed minn dawn ta’ fuq japplika għalik, </w:t>
      </w:r>
      <w:bookmarkEnd w:id="675"/>
      <w:bookmarkEnd w:id="676"/>
      <w:r w:rsidRPr="00F24D90">
        <w:rPr>
          <w:b/>
          <w:noProof/>
          <w:lang w:val="mt-MT"/>
        </w:rPr>
        <w:t xml:space="preserve">għid lit-tabib tiegħek </w:t>
      </w:r>
      <w:r w:rsidRPr="00F24D90">
        <w:rPr>
          <w:noProof/>
          <w:lang w:val="mt-MT"/>
        </w:rPr>
        <w:t xml:space="preserve">qabel ma tieħu </w:t>
      </w:r>
      <w:r w:rsidR="001D20C5">
        <w:rPr>
          <w:noProof/>
          <w:lang w:val="mt-MT"/>
        </w:rPr>
        <w:t xml:space="preserve">Rivaroxaban </w:t>
      </w:r>
      <w:r w:rsidR="008F12B3">
        <w:rPr>
          <w:noProof/>
          <w:lang w:val="mt-MT"/>
        </w:rPr>
        <w:t>Viatris</w:t>
      </w:r>
      <w:r w:rsidRPr="00F24D90">
        <w:rPr>
          <w:noProof/>
          <w:lang w:val="mt-MT"/>
        </w:rPr>
        <w:t>. It-tabib tiegħek se jiddeċiedi jekk għandekx tiġi kkurat b’din il-mediċina u jekk għandekx tinżamm taħt osservazzjoni aktar mill-qrib.</w:t>
      </w:r>
    </w:p>
    <w:p w14:paraId="4781AAA5" w14:textId="77777777" w:rsidR="002C17BB" w:rsidRPr="00F24D90" w:rsidRDefault="002C17BB" w:rsidP="00AA1F50">
      <w:pPr>
        <w:spacing w:line="240" w:lineRule="auto"/>
        <w:rPr>
          <w:noProof/>
          <w:lang w:val="mt-MT"/>
        </w:rPr>
      </w:pPr>
    </w:p>
    <w:p w14:paraId="547C478B" w14:textId="77777777" w:rsidR="002C17BB" w:rsidRPr="00F24D90" w:rsidRDefault="002C17BB" w:rsidP="00AA1F50">
      <w:pPr>
        <w:tabs>
          <w:tab w:val="clear" w:pos="567"/>
          <w:tab w:val="left" w:pos="709"/>
        </w:tabs>
        <w:autoSpaceDE w:val="0"/>
        <w:autoSpaceDN w:val="0"/>
        <w:adjustRightInd w:val="0"/>
        <w:spacing w:line="240" w:lineRule="auto"/>
        <w:ind w:left="567" w:hanging="567"/>
        <w:rPr>
          <w:rFonts w:eastAsia="PMingLiU"/>
          <w:b/>
          <w:noProof/>
          <w:lang w:val="mt-MT"/>
        </w:rPr>
      </w:pPr>
      <w:r w:rsidRPr="00F24D90">
        <w:rPr>
          <w:rFonts w:eastAsia="PMingLiU"/>
          <w:b/>
          <w:noProof/>
          <w:lang w:val="mt-MT"/>
        </w:rPr>
        <w:t xml:space="preserve">Jekk għandek bżonn </w:t>
      </w:r>
      <w:r w:rsidRPr="00390739">
        <w:rPr>
          <w:rFonts w:eastAsia="PMingLiU"/>
          <w:b/>
          <w:noProof/>
          <w:lang w:val="mt-MT"/>
        </w:rPr>
        <w:t xml:space="preserve">tagħmel </w:t>
      </w:r>
      <w:r w:rsidRPr="00F24D90">
        <w:rPr>
          <w:rFonts w:eastAsia="PMingLiU"/>
          <w:b/>
          <w:noProof/>
          <w:lang w:val="mt-MT"/>
        </w:rPr>
        <w:t>xi operazzjoni:</w:t>
      </w:r>
    </w:p>
    <w:p w14:paraId="3ED183E7" w14:textId="5F6A0998" w:rsidR="002C17BB" w:rsidRPr="00F24D90" w:rsidRDefault="002C17BB" w:rsidP="00AA1F50">
      <w:pPr>
        <w:numPr>
          <w:ilvl w:val="0"/>
          <w:numId w:val="59"/>
        </w:numPr>
        <w:autoSpaceDE w:val="0"/>
        <w:autoSpaceDN w:val="0"/>
        <w:adjustRightInd w:val="0"/>
        <w:spacing w:line="240" w:lineRule="auto"/>
        <w:ind w:left="567" w:hanging="567"/>
        <w:rPr>
          <w:rFonts w:eastAsia="PMingLiU"/>
          <w:iCs/>
          <w:noProof/>
          <w:lang w:val="mt-MT"/>
        </w:rPr>
      </w:pPr>
      <w:r w:rsidRPr="00F24D90">
        <w:rPr>
          <w:rFonts w:eastAsia="PMingLiU"/>
          <w:noProof/>
          <w:lang w:val="mt-MT"/>
        </w:rPr>
        <w:t xml:space="preserve">Huwa importanti ħafna li tieħu </w:t>
      </w:r>
      <w:r w:rsidR="001D20C5">
        <w:rPr>
          <w:rFonts w:eastAsia="PMingLiU"/>
          <w:noProof/>
          <w:lang w:val="mt-MT"/>
        </w:rPr>
        <w:t xml:space="preserve">Rivaroxaban </w:t>
      </w:r>
      <w:r w:rsidR="008F12B3">
        <w:rPr>
          <w:rFonts w:eastAsia="PMingLiU"/>
          <w:noProof/>
          <w:lang w:val="mt-MT"/>
        </w:rPr>
        <w:t>Viatris</w:t>
      </w:r>
      <w:r w:rsidRPr="00F24D90">
        <w:rPr>
          <w:rFonts w:eastAsia="PMingLiU"/>
          <w:noProof/>
          <w:lang w:val="mt-MT"/>
        </w:rPr>
        <w:t xml:space="preserve"> qabel u wara l-operazzjoni eżattament fil-ħinijiet li qallek it-tabib tiegħek.</w:t>
      </w:r>
    </w:p>
    <w:p w14:paraId="06BDF7AF" w14:textId="7ABE53B8" w:rsidR="002C17BB" w:rsidRPr="00F24D90" w:rsidRDefault="002C17BB" w:rsidP="00AA1F50">
      <w:pPr>
        <w:tabs>
          <w:tab w:val="clear" w:pos="567"/>
          <w:tab w:val="left" w:pos="709"/>
        </w:tabs>
        <w:autoSpaceDE w:val="0"/>
        <w:autoSpaceDN w:val="0"/>
        <w:adjustRightInd w:val="0"/>
        <w:spacing w:line="240" w:lineRule="auto"/>
        <w:ind w:left="567" w:hanging="567"/>
        <w:rPr>
          <w:rFonts w:eastAsia="PMingLiU"/>
          <w:noProof/>
          <w:lang w:val="mt-MT"/>
        </w:rPr>
      </w:pPr>
      <w:r w:rsidRPr="00F24D90">
        <w:rPr>
          <w:rStyle w:val="BoldtextinprintedPIonly"/>
          <w:rFonts w:eastAsia="PMingLiU"/>
          <w:b w:val="0"/>
          <w:noProof/>
          <w:lang w:val="mt-MT"/>
        </w:rPr>
        <w:t>-</w:t>
      </w:r>
      <w:r w:rsidRPr="00F24D90">
        <w:rPr>
          <w:rStyle w:val="BoldtextinprintedPIonly"/>
          <w:rFonts w:eastAsia="PMingLiU"/>
          <w:b w:val="0"/>
          <w:noProof/>
          <w:lang w:val="mt-MT"/>
        </w:rPr>
        <w:tab/>
      </w:r>
      <w:r w:rsidRPr="00F24D90">
        <w:rPr>
          <w:rFonts w:eastAsia="PMingLiU"/>
          <w:noProof/>
          <w:lang w:val="mt-MT"/>
        </w:rPr>
        <w:t>Jekk il-kirurġija tiegħek tinvolvi kateter jew injezzjoni fis-sinsla tad-dahar (e.ż. Għall-anestesija epidurali jew fis-sinsla tad-dahar jew għat-tnaqqis t</w:t>
      </w:r>
      <w:r w:rsidR="00185CA7">
        <w:rPr>
          <w:rFonts w:eastAsia="PMingLiU"/>
          <w:noProof/>
          <w:lang w:val="mt-MT"/>
        </w:rPr>
        <w:t>al-</w:t>
      </w:r>
      <w:r w:rsidRPr="00F24D90">
        <w:rPr>
          <w:rFonts w:eastAsia="PMingLiU"/>
          <w:noProof/>
          <w:lang w:val="mt-MT"/>
        </w:rPr>
        <w:t>uġigħ):</w:t>
      </w:r>
    </w:p>
    <w:p w14:paraId="40D3A1FB" w14:textId="01FEFFB0" w:rsidR="002C17BB" w:rsidRPr="00F24D90" w:rsidRDefault="002C17BB" w:rsidP="00AA1F50">
      <w:pPr>
        <w:tabs>
          <w:tab w:val="left" w:pos="709"/>
        </w:tabs>
        <w:autoSpaceDE w:val="0"/>
        <w:autoSpaceDN w:val="0"/>
        <w:adjustRightInd w:val="0"/>
        <w:spacing w:line="240" w:lineRule="auto"/>
        <w:ind w:left="1134" w:hanging="850"/>
        <w:rPr>
          <w:rFonts w:eastAsia="PMingLiU"/>
          <w:noProof/>
          <w:lang w:val="mt-MT"/>
        </w:rPr>
      </w:pPr>
      <w:r w:rsidRPr="00F24D90">
        <w:rPr>
          <w:rFonts w:eastAsia="PMingLiU"/>
          <w:noProof/>
          <w:lang w:val="mt-MT"/>
        </w:rPr>
        <w:tab/>
      </w:r>
      <w:r w:rsidRPr="00F24D90">
        <w:rPr>
          <w:noProof/>
          <w:lang w:val="mt-MT"/>
        </w:rPr>
        <w:t>▪</w:t>
      </w:r>
      <w:r w:rsidRPr="00F24D90">
        <w:rPr>
          <w:rFonts w:eastAsia="PMingLiU"/>
          <w:noProof/>
          <w:lang w:val="mt-MT"/>
        </w:rPr>
        <w:tab/>
      </w:r>
      <w:r w:rsidRPr="00F24D90">
        <w:rPr>
          <w:rFonts w:eastAsia="PMingLiU"/>
          <w:noProof/>
          <w:lang w:val="mt-MT"/>
        </w:rPr>
        <w:tab/>
        <w:t xml:space="preserve">huwa </w:t>
      </w:r>
      <w:r w:rsidR="002C0909">
        <w:rPr>
          <w:rFonts w:eastAsia="PMingLiU"/>
          <w:noProof/>
          <w:lang w:val="mt-MT"/>
        </w:rPr>
        <w:t>i</w:t>
      </w:r>
      <w:r w:rsidRPr="00F24D90">
        <w:rPr>
          <w:rFonts w:eastAsia="PMingLiU"/>
          <w:noProof/>
          <w:lang w:val="mt-MT"/>
        </w:rPr>
        <w:t xml:space="preserve">mportanti li tieħu </w:t>
      </w:r>
      <w:r w:rsidR="001D20C5">
        <w:rPr>
          <w:rFonts w:eastAsia="PMingLiU"/>
          <w:noProof/>
          <w:lang w:val="mt-MT"/>
        </w:rPr>
        <w:t xml:space="preserve">Rivaroxaban </w:t>
      </w:r>
      <w:r w:rsidR="008F12B3">
        <w:rPr>
          <w:rFonts w:eastAsia="PMingLiU"/>
          <w:noProof/>
          <w:lang w:val="mt-MT"/>
        </w:rPr>
        <w:t>Viatris</w:t>
      </w:r>
      <w:r w:rsidRPr="00F24D90">
        <w:rPr>
          <w:rFonts w:eastAsia="PMingLiU"/>
          <w:noProof/>
          <w:lang w:val="mt-MT"/>
        </w:rPr>
        <w:t xml:space="preserve"> eżattament fil-ħinijiet li jkun qallek it-tabib tiegħek</w:t>
      </w:r>
    </w:p>
    <w:p w14:paraId="11F9F6DF" w14:textId="4E48B09F" w:rsidR="002C17BB" w:rsidRPr="00F24D90" w:rsidRDefault="002C17BB" w:rsidP="00AA1F50">
      <w:pPr>
        <w:autoSpaceDE w:val="0"/>
        <w:autoSpaceDN w:val="0"/>
        <w:adjustRightInd w:val="0"/>
        <w:spacing w:line="240" w:lineRule="auto"/>
        <w:ind w:left="1134" w:hanging="850"/>
        <w:rPr>
          <w:rFonts w:eastAsia="PMingLiU"/>
          <w:noProof/>
          <w:lang w:val="mt-MT"/>
        </w:rPr>
      </w:pPr>
      <w:r w:rsidRPr="00F24D90">
        <w:rPr>
          <w:rFonts w:eastAsia="PMingLiU"/>
          <w:noProof/>
          <w:lang w:val="mt-MT"/>
        </w:rPr>
        <w:tab/>
      </w:r>
      <w:r w:rsidRPr="00F24D90">
        <w:rPr>
          <w:noProof/>
          <w:lang w:val="mt-MT"/>
        </w:rPr>
        <w:t>▪</w:t>
      </w:r>
      <w:r w:rsidRPr="00F24D90">
        <w:rPr>
          <w:rFonts w:eastAsia="PMingLiU"/>
          <w:noProof/>
          <w:lang w:val="mt-MT"/>
        </w:rPr>
        <w:tab/>
        <w:t>għid lit-tabib tiegħek immedjatament jekk ikollok tmewwit jew dgħjufija f'riġlejk, jew problemi fl-imsaren jew fil-bużżieqa t</w:t>
      </w:r>
      <w:r w:rsidR="00185CA7">
        <w:rPr>
          <w:rFonts w:eastAsia="PMingLiU"/>
          <w:noProof/>
          <w:lang w:val="mt-MT"/>
        </w:rPr>
        <w:t>al-</w:t>
      </w:r>
      <w:r w:rsidRPr="00F24D90">
        <w:rPr>
          <w:rFonts w:eastAsia="PMingLiU"/>
          <w:noProof/>
          <w:lang w:val="mt-MT"/>
        </w:rPr>
        <w:t>awrina, wara li tgħaddi l-anestesija, għax tkun meħtieġa kura urġenti.</w:t>
      </w:r>
    </w:p>
    <w:p w14:paraId="3D8096F0" w14:textId="77777777" w:rsidR="002C17BB" w:rsidRPr="00F24D90" w:rsidRDefault="002C17BB" w:rsidP="00AA1F50">
      <w:pPr>
        <w:numPr>
          <w:ilvl w:val="12"/>
          <w:numId w:val="0"/>
        </w:numPr>
        <w:tabs>
          <w:tab w:val="clear" w:pos="567"/>
        </w:tabs>
        <w:spacing w:line="240" w:lineRule="auto"/>
        <w:ind w:left="1418" w:hanging="1134"/>
        <w:rPr>
          <w:b/>
          <w:noProof/>
          <w:lang w:val="mt-MT"/>
        </w:rPr>
      </w:pPr>
    </w:p>
    <w:p w14:paraId="092B4B6F" w14:textId="77777777" w:rsidR="002C17BB" w:rsidRPr="00F24D90" w:rsidRDefault="002C17BB" w:rsidP="00AA1F50">
      <w:pPr>
        <w:keepNext/>
        <w:numPr>
          <w:ilvl w:val="12"/>
          <w:numId w:val="0"/>
        </w:numPr>
        <w:tabs>
          <w:tab w:val="clear" w:pos="567"/>
        </w:tabs>
        <w:spacing w:line="240" w:lineRule="auto"/>
        <w:rPr>
          <w:b/>
          <w:noProof/>
          <w:lang w:val="mt-MT"/>
        </w:rPr>
      </w:pPr>
      <w:r w:rsidRPr="00F24D90">
        <w:rPr>
          <w:b/>
          <w:noProof/>
          <w:lang w:val="mt-MT"/>
        </w:rPr>
        <w:t xml:space="preserve">Tfal u adolexxenti </w:t>
      </w:r>
    </w:p>
    <w:p w14:paraId="5CF9976C" w14:textId="2EA3B2E5" w:rsidR="002C17BB" w:rsidRPr="00F24D90" w:rsidRDefault="00BE4117" w:rsidP="00AA1F50">
      <w:pPr>
        <w:keepNext/>
        <w:numPr>
          <w:ilvl w:val="12"/>
          <w:numId w:val="0"/>
        </w:numPr>
        <w:tabs>
          <w:tab w:val="clear" w:pos="567"/>
        </w:tabs>
        <w:spacing w:line="240" w:lineRule="auto"/>
        <w:rPr>
          <w:noProof/>
          <w:lang w:val="mt-MT"/>
        </w:rPr>
      </w:pPr>
      <w:r w:rsidRPr="004F2082">
        <w:rPr>
          <w:b/>
          <w:noProof/>
          <w:lang w:val="mt-MT"/>
        </w:rPr>
        <w:t xml:space="preserve">Il-pilloli </w:t>
      </w:r>
      <w:r w:rsidR="001D20C5">
        <w:rPr>
          <w:b/>
          <w:noProof/>
          <w:lang w:val="mt-MT"/>
        </w:rPr>
        <w:t xml:space="preserve">Rivaroxaban </w:t>
      </w:r>
      <w:r w:rsidR="008F12B3">
        <w:rPr>
          <w:b/>
          <w:noProof/>
          <w:lang w:val="mt-MT"/>
        </w:rPr>
        <w:t>Viatris</w:t>
      </w:r>
      <w:r w:rsidRPr="004F2082">
        <w:rPr>
          <w:b/>
          <w:noProof/>
          <w:lang w:val="mt-MT"/>
        </w:rPr>
        <w:t xml:space="preserve"> 10 mg</w:t>
      </w:r>
      <w:r w:rsidR="002C17BB" w:rsidRPr="00F24D90">
        <w:rPr>
          <w:noProof/>
          <w:lang w:val="mt-MT"/>
        </w:rPr>
        <w:t xml:space="preserve"> </w:t>
      </w:r>
      <w:r w:rsidR="002C17BB" w:rsidRPr="00F24D90">
        <w:rPr>
          <w:b/>
          <w:noProof/>
          <w:lang w:val="mt-MT"/>
        </w:rPr>
        <w:t>mhu</w:t>
      </w:r>
      <w:r w:rsidR="000A114C">
        <w:rPr>
          <w:b/>
          <w:noProof/>
          <w:lang w:val="mt-MT"/>
        </w:rPr>
        <w:t>mie</w:t>
      </w:r>
      <w:r w:rsidR="002C17BB" w:rsidRPr="00F24D90">
        <w:rPr>
          <w:b/>
          <w:noProof/>
          <w:lang w:val="mt-MT"/>
        </w:rPr>
        <w:t>x rakkomandat</w:t>
      </w:r>
      <w:r w:rsidRPr="00244621">
        <w:rPr>
          <w:b/>
          <w:noProof/>
          <w:lang w:val="mt-MT"/>
        </w:rPr>
        <w:t>i</w:t>
      </w:r>
      <w:r w:rsidR="002C17BB" w:rsidRPr="00F24D90">
        <w:rPr>
          <w:b/>
          <w:noProof/>
          <w:lang w:val="mt-MT"/>
        </w:rPr>
        <w:t xml:space="preserve"> għall-persuni b’età inqas minn 18-il</w:t>
      </w:r>
      <w:r w:rsidR="00401070">
        <w:rPr>
          <w:lang w:val="mt-MT"/>
        </w:rPr>
        <w:t> </w:t>
      </w:r>
      <w:r w:rsidR="002C17BB" w:rsidRPr="00F24D90">
        <w:rPr>
          <w:b/>
          <w:noProof/>
          <w:lang w:val="mt-MT"/>
        </w:rPr>
        <w:t>sena</w:t>
      </w:r>
      <w:r w:rsidR="002C17BB" w:rsidRPr="00F24D90">
        <w:rPr>
          <w:noProof/>
          <w:lang w:val="mt-MT"/>
        </w:rPr>
        <w:t xml:space="preserve">. </w:t>
      </w:r>
      <w:bookmarkStart w:id="677" w:name="OLE_LINK162"/>
      <w:bookmarkStart w:id="678" w:name="OLE_LINK163"/>
      <w:r w:rsidR="002C17BB" w:rsidRPr="00F24D90">
        <w:rPr>
          <w:noProof/>
          <w:lang w:val="mt-MT"/>
        </w:rPr>
        <w:t>M’hemmx tagħrif biżżejjed dwar l-użu t</w:t>
      </w:r>
      <w:r w:rsidR="009D2185" w:rsidRPr="001E23E0">
        <w:rPr>
          <w:noProof/>
          <w:lang w:val="mt-MT"/>
        </w:rPr>
        <w:t>agħhom</w:t>
      </w:r>
      <w:r w:rsidR="002C17BB" w:rsidRPr="00F24D90">
        <w:rPr>
          <w:noProof/>
          <w:lang w:val="mt-MT"/>
        </w:rPr>
        <w:t xml:space="preserve"> fit-tfal u l-adolexxenti.</w:t>
      </w:r>
    </w:p>
    <w:bookmarkEnd w:id="677"/>
    <w:bookmarkEnd w:id="678"/>
    <w:p w14:paraId="6E32E99E" w14:textId="77777777" w:rsidR="002C17BB" w:rsidRPr="00F24D90" w:rsidRDefault="002C17BB" w:rsidP="00AA1F50">
      <w:pPr>
        <w:numPr>
          <w:ilvl w:val="12"/>
          <w:numId w:val="0"/>
        </w:numPr>
        <w:tabs>
          <w:tab w:val="clear" w:pos="567"/>
        </w:tabs>
        <w:spacing w:line="240" w:lineRule="auto"/>
        <w:rPr>
          <w:b/>
          <w:noProof/>
          <w:lang w:val="mt-MT"/>
        </w:rPr>
      </w:pPr>
    </w:p>
    <w:p w14:paraId="32393501" w14:textId="5912B842" w:rsidR="002C17BB" w:rsidRPr="00F24D90" w:rsidRDefault="002C17BB" w:rsidP="00AA1F50">
      <w:pPr>
        <w:keepNext/>
        <w:numPr>
          <w:ilvl w:val="12"/>
          <w:numId w:val="0"/>
        </w:numPr>
        <w:tabs>
          <w:tab w:val="clear" w:pos="567"/>
        </w:tabs>
        <w:spacing w:line="240" w:lineRule="auto"/>
        <w:rPr>
          <w:b/>
          <w:noProof/>
          <w:lang w:val="mt-MT"/>
        </w:rPr>
      </w:pPr>
      <w:bookmarkStart w:id="679" w:name="OLE_LINK164"/>
      <w:bookmarkStart w:id="680" w:name="OLE_LINK165"/>
      <w:r w:rsidRPr="00F24D90">
        <w:rPr>
          <w:b/>
          <w:noProof/>
          <w:lang w:val="mt-MT"/>
        </w:rPr>
        <w:t xml:space="preserve">Mediċini oħra u </w:t>
      </w:r>
      <w:r w:rsidR="001D20C5">
        <w:rPr>
          <w:b/>
          <w:noProof/>
          <w:lang w:val="mt-MT"/>
        </w:rPr>
        <w:t xml:space="preserve">Rivaroxaban </w:t>
      </w:r>
      <w:r w:rsidR="008F12B3">
        <w:rPr>
          <w:b/>
          <w:noProof/>
          <w:lang w:val="mt-MT"/>
        </w:rPr>
        <w:t>Viatris</w:t>
      </w:r>
    </w:p>
    <w:p w14:paraId="57B342B3" w14:textId="77777777" w:rsidR="002C17BB" w:rsidRPr="00F24D90" w:rsidRDefault="002C17BB" w:rsidP="00AA1F50">
      <w:pPr>
        <w:numPr>
          <w:ilvl w:val="12"/>
          <w:numId w:val="0"/>
        </w:numPr>
        <w:tabs>
          <w:tab w:val="clear" w:pos="567"/>
        </w:tabs>
        <w:spacing w:line="240" w:lineRule="auto"/>
        <w:rPr>
          <w:noProof/>
          <w:lang w:val="mt-MT"/>
        </w:rPr>
      </w:pPr>
      <w:r w:rsidRPr="00F24D90">
        <w:rPr>
          <w:noProof/>
          <w:lang w:val="mt-MT"/>
        </w:rPr>
        <w:t xml:space="preserve">Għid lit-tabib jew lill-ispiżjar tiegħek jekk qed tieħu, ħadt dan l-aħħar </w:t>
      </w:r>
      <w:r w:rsidRPr="00F24D90">
        <w:rPr>
          <w:snapToGrid w:val="0"/>
          <w:szCs w:val="24"/>
          <w:lang w:val="mt-MT"/>
        </w:rPr>
        <w:t>jew tista’ tieħu</w:t>
      </w:r>
      <w:r w:rsidRPr="00F24D90">
        <w:rPr>
          <w:noProof/>
          <w:lang w:val="mt-MT"/>
        </w:rPr>
        <w:t xml:space="preserve"> xi mediċini oħra, anki dawk mingħajr riċetta.</w:t>
      </w:r>
    </w:p>
    <w:p w14:paraId="1312B6FB" w14:textId="77777777" w:rsidR="002C17BB" w:rsidRPr="00F24D90" w:rsidRDefault="002C17BB" w:rsidP="00AA1F50">
      <w:pPr>
        <w:numPr>
          <w:ilvl w:val="12"/>
          <w:numId w:val="0"/>
        </w:numPr>
        <w:tabs>
          <w:tab w:val="clear" w:pos="567"/>
        </w:tabs>
        <w:spacing w:line="240" w:lineRule="auto"/>
        <w:rPr>
          <w:noProof/>
          <w:lang w:val="mt-MT"/>
        </w:rPr>
      </w:pPr>
    </w:p>
    <w:bookmarkEnd w:id="679"/>
    <w:bookmarkEnd w:id="680"/>
    <w:p w14:paraId="50026884" w14:textId="77777777" w:rsidR="002C17BB" w:rsidRPr="00F24D90" w:rsidRDefault="002C17BB" w:rsidP="00AA1F50">
      <w:pPr>
        <w:keepNext/>
        <w:numPr>
          <w:ilvl w:val="12"/>
          <w:numId w:val="0"/>
        </w:numPr>
        <w:spacing w:line="240" w:lineRule="auto"/>
        <w:rPr>
          <w:b/>
          <w:noProof/>
          <w:lang w:val="mt-MT"/>
        </w:rPr>
      </w:pPr>
      <w:r w:rsidRPr="00F24D90">
        <w:rPr>
          <w:rStyle w:val="BoldtextinprintedPIonly"/>
          <w:noProof/>
          <w:lang w:val="mt-MT"/>
        </w:rPr>
        <w:t>-</w:t>
      </w:r>
      <w:r w:rsidRPr="00F24D90">
        <w:rPr>
          <w:rStyle w:val="BoldtextinprintedPIonly"/>
          <w:noProof/>
          <w:lang w:val="mt-MT"/>
        </w:rPr>
        <w:tab/>
      </w:r>
      <w:r w:rsidRPr="00F24D90">
        <w:rPr>
          <w:b/>
          <w:noProof/>
          <w:lang w:val="mt-MT"/>
        </w:rPr>
        <w:t>Jekk qed tieħu</w:t>
      </w:r>
    </w:p>
    <w:p w14:paraId="077065AD" w14:textId="77777777" w:rsidR="002C17BB" w:rsidRPr="00F24D90" w:rsidRDefault="002C17BB" w:rsidP="00AA1F50">
      <w:pPr>
        <w:keepNext/>
        <w:spacing w:line="240" w:lineRule="auto"/>
        <w:ind w:left="1134" w:hanging="850"/>
        <w:rPr>
          <w:noProof/>
          <w:lang w:val="mt-MT"/>
        </w:rPr>
      </w:pPr>
      <w:r w:rsidRPr="00F24D90">
        <w:rPr>
          <w:noProof/>
          <w:lang w:val="mt-MT"/>
        </w:rPr>
        <w:tab/>
        <w:t>▪</w:t>
      </w:r>
      <w:r w:rsidRPr="00F24D90">
        <w:rPr>
          <w:noProof/>
          <w:lang w:val="mt-MT"/>
        </w:rPr>
        <w:tab/>
        <w:t xml:space="preserve">xi mediċini għal infezzjonijiet tal-fungu (eż. </w:t>
      </w:r>
      <w:r w:rsidR="00F62F3F" w:rsidRPr="00390739">
        <w:rPr>
          <w:noProof/>
          <w:lang w:val="mt-MT"/>
        </w:rPr>
        <w:t xml:space="preserve">fluconazole, </w:t>
      </w:r>
      <w:r w:rsidRPr="00F24D90">
        <w:rPr>
          <w:noProof/>
          <w:lang w:val="mt-MT"/>
        </w:rPr>
        <w:t>itraconazole, voriconazole, posaconazole), ħlief jekk tapplikahom fuq il-ġilda biss</w:t>
      </w:r>
    </w:p>
    <w:p w14:paraId="7DF94987" w14:textId="51DE6524" w:rsidR="0020170A" w:rsidRPr="00F24D90" w:rsidRDefault="0020170A" w:rsidP="00AA1F50">
      <w:pPr>
        <w:keepNext/>
        <w:numPr>
          <w:ilvl w:val="0"/>
          <w:numId w:val="79"/>
        </w:numPr>
        <w:tabs>
          <w:tab w:val="clear" w:pos="567"/>
        </w:tabs>
        <w:spacing w:line="240" w:lineRule="auto"/>
        <w:ind w:left="1134" w:hanging="567"/>
        <w:rPr>
          <w:noProof/>
          <w:lang w:val="mt-MT"/>
        </w:rPr>
      </w:pPr>
      <w:r w:rsidRPr="00390739">
        <w:rPr>
          <w:noProof/>
          <w:lang w:val="mt-MT"/>
        </w:rPr>
        <w:t xml:space="preserve">pilloli </w:t>
      </w:r>
      <w:r w:rsidRPr="00F24D90">
        <w:rPr>
          <w:noProof/>
          <w:lang w:val="mt-MT"/>
        </w:rPr>
        <w:t>ketoconazole (jintuża</w:t>
      </w:r>
      <w:r w:rsidRPr="00390739">
        <w:rPr>
          <w:noProof/>
          <w:lang w:val="mt-MT"/>
        </w:rPr>
        <w:t>w</w:t>
      </w:r>
      <w:r w:rsidRPr="00F24D90">
        <w:rPr>
          <w:noProof/>
          <w:lang w:val="mt-MT"/>
        </w:rPr>
        <w:t xml:space="preserve"> biex ji</w:t>
      </w:r>
      <w:r w:rsidRPr="00390739">
        <w:rPr>
          <w:noProof/>
          <w:lang w:val="mt-MT"/>
        </w:rPr>
        <w:t>ttrattaw</w:t>
      </w:r>
      <w:r w:rsidRPr="00F24D90">
        <w:rPr>
          <w:noProof/>
          <w:lang w:val="mt-MT"/>
        </w:rPr>
        <w:t xml:space="preserve"> </w:t>
      </w:r>
      <w:r w:rsidR="00092BD0">
        <w:rPr>
          <w:noProof/>
          <w:lang w:val="mt-MT"/>
        </w:rPr>
        <w:t>i</w:t>
      </w:r>
      <w:r w:rsidRPr="00F24D90">
        <w:rPr>
          <w:noProof/>
          <w:lang w:val="mt-MT"/>
        </w:rPr>
        <w:t>s-sindrome ta</w:t>
      </w:r>
      <w:r w:rsidRPr="00390739">
        <w:rPr>
          <w:noProof/>
          <w:lang w:val="mt-MT"/>
        </w:rPr>
        <w:t xml:space="preserve">’ </w:t>
      </w:r>
      <w:r w:rsidRPr="00F24D90">
        <w:rPr>
          <w:noProof/>
          <w:lang w:val="mt-MT"/>
        </w:rPr>
        <w:t>Cushing - meta l-ġisem jipproduċi cortisol</w:t>
      </w:r>
      <w:r w:rsidRPr="00390739">
        <w:rPr>
          <w:noProof/>
          <w:lang w:val="mt-MT"/>
        </w:rPr>
        <w:t xml:space="preserve"> żejjed</w:t>
      </w:r>
      <w:r w:rsidRPr="00F24D90">
        <w:rPr>
          <w:noProof/>
          <w:lang w:val="mt-MT"/>
        </w:rPr>
        <w:t>)</w:t>
      </w:r>
    </w:p>
    <w:p w14:paraId="5F86BC46" w14:textId="77777777" w:rsidR="00F62F3F" w:rsidRPr="00390739" w:rsidRDefault="00F62F3F" w:rsidP="00AA1F50">
      <w:pPr>
        <w:keepNext/>
        <w:numPr>
          <w:ilvl w:val="0"/>
          <w:numId w:val="79"/>
        </w:numPr>
        <w:tabs>
          <w:tab w:val="clear" w:pos="567"/>
        </w:tabs>
        <w:spacing w:line="240" w:lineRule="auto"/>
        <w:ind w:left="1134" w:hanging="567"/>
        <w:rPr>
          <w:noProof/>
          <w:lang w:val="mt-MT"/>
        </w:rPr>
      </w:pPr>
      <w:r w:rsidRPr="00F24D90">
        <w:rPr>
          <w:noProof/>
          <w:lang w:val="mt-MT"/>
        </w:rPr>
        <w:t xml:space="preserve">xi mediċini għal infezzjonijiet </w:t>
      </w:r>
      <w:r w:rsidRPr="00390739">
        <w:rPr>
          <w:noProof/>
          <w:lang w:val="mt-MT"/>
        </w:rPr>
        <w:t xml:space="preserve">ikkawżati minn batterja (eż. clarithromycin, erythromycin) </w:t>
      </w:r>
    </w:p>
    <w:p w14:paraId="4EF1A990" w14:textId="77777777" w:rsidR="002C17BB" w:rsidRPr="00F24D90" w:rsidRDefault="002C17BB" w:rsidP="00AA1F50">
      <w:pPr>
        <w:keepNext/>
        <w:spacing w:line="240" w:lineRule="auto"/>
        <w:ind w:left="567"/>
        <w:rPr>
          <w:noProof/>
          <w:lang w:val="mt-MT"/>
        </w:rPr>
      </w:pPr>
      <w:r w:rsidRPr="00F24D90">
        <w:rPr>
          <w:noProof/>
          <w:lang w:val="mt-MT"/>
        </w:rPr>
        <w:t>▪</w:t>
      </w:r>
      <w:r w:rsidRPr="00F24D90">
        <w:rPr>
          <w:noProof/>
          <w:lang w:val="mt-MT"/>
        </w:rPr>
        <w:tab/>
        <w:t>xi mediċini kontra l-virus għall-HIV/AIDS (eż. ritonavir)</w:t>
      </w:r>
    </w:p>
    <w:p w14:paraId="2802D4E0" w14:textId="77777777" w:rsidR="002C17BB" w:rsidRPr="00F24D90" w:rsidRDefault="002C17BB" w:rsidP="00AA1F50">
      <w:pPr>
        <w:keepNext/>
        <w:tabs>
          <w:tab w:val="clear" w:pos="567"/>
          <w:tab w:val="left" w:pos="1134"/>
        </w:tabs>
        <w:spacing w:line="240" w:lineRule="auto"/>
        <w:ind w:left="1134" w:hanging="567"/>
        <w:rPr>
          <w:noProof/>
          <w:lang w:val="mt-MT"/>
        </w:rPr>
      </w:pPr>
      <w:r w:rsidRPr="00F24D90">
        <w:rPr>
          <w:noProof/>
          <w:lang w:val="mt-MT"/>
        </w:rPr>
        <w:t>▪</w:t>
      </w:r>
      <w:r w:rsidRPr="00F24D90">
        <w:rPr>
          <w:noProof/>
          <w:lang w:val="mt-MT"/>
        </w:rPr>
        <w:tab/>
        <w:t xml:space="preserve">mediċini oħrajn biex inaqqsu t-tagħqid tad-demm (eż. enoxaparin, clopidogrel jew antagonisti tal-vitamina K bħal warfarin u acenocoumarol) </w:t>
      </w:r>
    </w:p>
    <w:p w14:paraId="0FAD6DDE" w14:textId="77777777" w:rsidR="002C17BB" w:rsidRPr="00F24D90" w:rsidRDefault="002C17BB" w:rsidP="00AA1F50">
      <w:pPr>
        <w:keepNext/>
        <w:spacing w:line="240" w:lineRule="auto"/>
        <w:ind w:left="567" w:hanging="567"/>
        <w:rPr>
          <w:noProof/>
          <w:lang w:val="mt-MT"/>
        </w:rPr>
      </w:pPr>
      <w:r w:rsidRPr="00F24D90">
        <w:rPr>
          <w:noProof/>
          <w:lang w:val="mt-MT"/>
        </w:rPr>
        <w:tab/>
        <w:t>▪</w:t>
      </w:r>
      <w:r w:rsidRPr="00F24D90">
        <w:rPr>
          <w:noProof/>
          <w:lang w:val="mt-MT"/>
        </w:rPr>
        <w:tab/>
        <w:t>mediċini kontra l-infjammazzjoni u li jtaffu l-uġigħ (eż. naproxen jew acetylsalicylic acid)</w:t>
      </w:r>
    </w:p>
    <w:p w14:paraId="0B5CA4FC" w14:textId="77777777" w:rsidR="002C17BB" w:rsidRPr="00F24D90" w:rsidRDefault="002C17BB" w:rsidP="00AA1F50">
      <w:pPr>
        <w:keepNext/>
        <w:numPr>
          <w:ilvl w:val="0"/>
          <w:numId w:val="40"/>
        </w:numPr>
        <w:pBdr>
          <w:between w:val="single" w:sz="4" w:space="1" w:color="auto"/>
        </w:pBdr>
        <w:ind w:hanging="720"/>
        <w:rPr>
          <w:noProof/>
          <w:lang w:val="mt-MT"/>
        </w:rPr>
      </w:pPr>
      <w:bookmarkStart w:id="681" w:name="OLE_LINK166"/>
      <w:bookmarkStart w:id="682" w:name="OLE_LINK167"/>
      <w:r w:rsidRPr="00F24D90">
        <w:rPr>
          <w:noProof/>
          <w:lang w:val="mt-MT"/>
        </w:rPr>
        <w:t>dronedarone, mediċina biex tikkura rata ta’ taħbit tal-qalb mhux normali</w:t>
      </w:r>
    </w:p>
    <w:bookmarkEnd w:id="681"/>
    <w:bookmarkEnd w:id="682"/>
    <w:p w14:paraId="7C320806" w14:textId="77777777" w:rsidR="002C17BB" w:rsidRPr="00390739" w:rsidRDefault="002C17BB" w:rsidP="00AA1F50">
      <w:pPr>
        <w:keepNext/>
        <w:numPr>
          <w:ilvl w:val="0"/>
          <w:numId w:val="40"/>
        </w:numPr>
        <w:ind w:left="1134" w:hanging="567"/>
        <w:rPr>
          <w:noProof/>
          <w:lang w:val="mt-MT"/>
        </w:rPr>
      </w:pPr>
      <w:r w:rsidRPr="00390739">
        <w:rPr>
          <w:noProof/>
          <w:lang w:val="mt-MT"/>
        </w:rPr>
        <w:t xml:space="preserve">xi mediċini biex jittrattaw id-depressjoni (inibituri selettivi ta’ teħid mill-ġdid ta’ serotonin (SSRIs - </w:t>
      </w:r>
      <w:r w:rsidRPr="00390739">
        <w:rPr>
          <w:i/>
          <w:noProof/>
          <w:lang w:val="mt-MT"/>
        </w:rPr>
        <w:t>serotonin reuptake inhibitors</w:t>
      </w:r>
      <w:r w:rsidRPr="00390739">
        <w:rPr>
          <w:noProof/>
          <w:lang w:val="mt-MT"/>
        </w:rPr>
        <w:t xml:space="preserve">) jew inibituri ta’ teħid mill-ġdid ta’ serotonin norepinephrine (SNRIs - </w:t>
      </w:r>
      <w:r w:rsidRPr="00390739">
        <w:rPr>
          <w:i/>
          <w:noProof/>
          <w:lang w:val="mt-MT"/>
        </w:rPr>
        <w:t>serotonin norepinephrine reuptake inhibitors</w:t>
      </w:r>
      <w:r w:rsidRPr="00390739">
        <w:rPr>
          <w:noProof/>
          <w:lang w:val="mt-MT"/>
        </w:rPr>
        <w:t>))</w:t>
      </w:r>
    </w:p>
    <w:p w14:paraId="266ABC07" w14:textId="77777777" w:rsidR="002C17BB" w:rsidRPr="00F24D90" w:rsidRDefault="002C17BB" w:rsidP="00AA1F50">
      <w:pPr>
        <w:spacing w:line="240" w:lineRule="auto"/>
        <w:ind w:left="567"/>
        <w:rPr>
          <w:b/>
          <w:noProof/>
          <w:lang w:val="mt-MT"/>
        </w:rPr>
      </w:pPr>
    </w:p>
    <w:p w14:paraId="67BC171B" w14:textId="552AF79E" w:rsidR="002C17BB" w:rsidRPr="00F24D90" w:rsidRDefault="002C17BB" w:rsidP="00AA1F50">
      <w:pPr>
        <w:spacing w:line="240" w:lineRule="auto"/>
        <w:ind w:left="567"/>
        <w:rPr>
          <w:noProof/>
          <w:lang w:val="mt-MT"/>
        </w:rPr>
      </w:pPr>
      <w:r w:rsidRPr="00F24D90">
        <w:rPr>
          <w:b/>
          <w:noProof/>
          <w:lang w:val="mt-MT"/>
        </w:rPr>
        <w:t>Jekk xi wieħed minn dawn ta’ fuq japplika għalik, għid lit-tabib tiegħek</w:t>
      </w:r>
      <w:r w:rsidRPr="00F24D90">
        <w:rPr>
          <w:noProof/>
          <w:lang w:val="mt-MT"/>
        </w:rPr>
        <w:t xml:space="preserve"> qabel ma tieħu </w:t>
      </w:r>
      <w:r w:rsidR="001D20C5">
        <w:rPr>
          <w:noProof/>
          <w:lang w:val="mt-MT"/>
        </w:rPr>
        <w:t xml:space="preserve">Rivaroxaban </w:t>
      </w:r>
      <w:r w:rsidR="008F12B3">
        <w:rPr>
          <w:noProof/>
          <w:lang w:val="mt-MT"/>
        </w:rPr>
        <w:t>Viatris</w:t>
      </w:r>
      <w:r w:rsidRPr="00F24D90">
        <w:rPr>
          <w:noProof/>
          <w:lang w:val="mt-MT"/>
        </w:rPr>
        <w:t xml:space="preserve">, għax l-effett ta’ </w:t>
      </w:r>
      <w:r w:rsidR="001D20C5">
        <w:rPr>
          <w:noProof/>
          <w:lang w:val="mt-MT"/>
        </w:rPr>
        <w:t xml:space="preserve">Rivaroxaban </w:t>
      </w:r>
      <w:r w:rsidR="008F12B3">
        <w:rPr>
          <w:noProof/>
          <w:lang w:val="mt-MT"/>
        </w:rPr>
        <w:t>Viatris</w:t>
      </w:r>
      <w:r w:rsidRPr="00F24D90">
        <w:rPr>
          <w:noProof/>
          <w:lang w:val="mt-MT"/>
        </w:rPr>
        <w:t xml:space="preserve"> jista' jiġi miżjud. It-tabib tiegħek se jiddeċiedi jekk għandekx tiġi kkurat b’din il-mediċina u jekk għandekx tinżamm taħt osservazzjoni aktar mill-qrib. </w:t>
      </w:r>
    </w:p>
    <w:p w14:paraId="35CF5A59" w14:textId="77777777" w:rsidR="002C17BB" w:rsidRPr="00F24D90" w:rsidRDefault="002C17BB" w:rsidP="00AA1F50">
      <w:pPr>
        <w:spacing w:line="240" w:lineRule="auto"/>
        <w:ind w:left="567"/>
        <w:rPr>
          <w:noProof/>
          <w:lang w:val="mt-MT"/>
        </w:rPr>
      </w:pPr>
      <w:r w:rsidRPr="00F24D90">
        <w:rPr>
          <w:noProof/>
          <w:lang w:val="mt-MT"/>
        </w:rPr>
        <w:t>Jekk it-tabib tiegħek jaħseb li għandek riskju akbar li tiżviluppa ulċeri fl-istonku jew fl-imsaren, jista’ juża wkoll kura ta’ prevenzjoni għall-ulċeri.</w:t>
      </w:r>
    </w:p>
    <w:p w14:paraId="6EC9E59D" w14:textId="77777777" w:rsidR="002C17BB" w:rsidRPr="00F24D90" w:rsidRDefault="002C17BB" w:rsidP="00AA1F50">
      <w:pPr>
        <w:spacing w:line="240" w:lineRule="auto"/>
        <w:ind w:left="567"/>
        <w:rPr>
          <w:noProof/>
          <w:lang w:val="mt-MT"/>
        </w:rPr>
      </w:pPr>
    </w:p>
    <w:p w14:paraId="527ABDB5" w14:textId="77777777" w:rsidR="002C17BB" w:rsidRPr="00F24D90" w:rsidRDefault="002C17BB" w:rsidP="00AA1F50">
      <w:pPr>
        <w:keepNext/>
        <w:rPr>
          <w:noProof/>
          <w:lang w:val="mt-MT"/>
        </w:rPr>
      </w:pPr>
      <w:r w:rsidRPr="00F24D90">
        <w:rPr>
          <w:rStyle w:val="BoldtextinprintedPIonly"/>
          <w:noProof/>
          <w:lang w:val="mt-MT"/>
        </w:rPr>
        <w:t>-</w:t>
      </w:r>
      <w:r w:rsidRPr="00F24D90">
        <w:rPr>
          <w:rStyle w:val="BoldtextinprintedPIonly"/>
          <w:noProof/>
          <w:lang w:val="mt-MT"/>
        </w:rPr>
        <w:tab/>
      </w:r>
      <w:r w:rsidRPr="00F24D90">
        <w:rPr>
          <w:b/>
          <w:noProof/>
          <w:lang w:val="mt-MT"/>
        </w:rPr>
        <w:t>Jekk qed tieħu</w:t>
      </w:r>
    </w:p>
    <w:p w14:paraId="49CCA464" w14:textId="5D9C46C9" w:rsidR="002C17BB" w:rsidRPr="00F24D90" w:rsidRDefault="002C17BB" w:rsidP="00AA1F50">
      <w:pPr>
        <w:keepNext/>
        <w:ind w:left="567" w:hanging="567"/>
        <w:rPr>
          <w:i/>
          <w:noProof/>
          <w:lang w:val="mt-MT"/>
        </w:rPr>
      </w:pPr>
      <w:r w:rsidRPr="00F24D90">
        <w:rPr>
          <w:noProof/>
          <w:lang w:val="mt-MT"/>
        </w:rPr>
        <w:tab/>
        <w:t>▪</w:t>
      </w:r>
      <w:r w:rsidRPr="00F24D90">
        <w:rPr>
          <w:noProof/>
          <w:lang w:val="mt-MT"/>
        </w:rPr>
        <w:tab/>
        <w:t xml:space="preserve">xi </w:t>
      </w:r>
      <w:r w:rsidRPr="00F24D90">
        <w:rPr>
          <w:rStyle w:val="BoldtextinprintedPIonly"/>
          <w:b w:val="0"/>
          <w:noProof/>
          <w:lang w:val="mt-MT"/>
        </w:rPr>
        <w:t>mediċini għall-kura t</w:t>
      </w:r>
      <w:r w:rsidR="00185CA7">
        <w:rPr>
          <w:rStyle w:val="BoldtextinprintedPIonly"/>
          <w:b w:val="0"/>
          <w:noProof/>
          <w:lang w:val="mt-MT"/>
        </w:rPr>
        <w:t>al-</w:t>
      </w:r>
      <w:r w:rsidRPr="00F24D90">
        <w:rPr>
          <w:rStyle w:val="BoldtextinprintedPIonly"/>
          <w:b w:val="0"/>
          <w:noProof/>
          <w:lang w:val="mt-MT"/>
        </w:rPr>
        <w:t xml:space="preserve">epilessija </w:t>
      </w:r>
      <w:r w:rsidRPr="00F24D90">
        <w:rPr>
          <w:noProof/>
          <w:lang w:val="mt-MT"/>
        </w:rPr>
        <w:t>(phenytoin, carbamazepine, phenobarbital)</w:t>
      </w:r>
    </w:p>
    <w:p w14:paraId="4ACB6FC9" w14:textId="77777777" w:rsidR="002C17BB" w:rsidRPr="00F24D90" w:rsidRDefault="002C17BB" w:rsidP="00AA1F50">
      <w:pPr>
        <w:keepNext/>
        <w:ind w:left="567" w:hanging="567"/>
        <w:rPr>
          <w:i/>
          <w:noProof/>
          <w:lang w:val="mt-MT"/>
        </w:rPr>
      </w:pPr>
      <w:r w:rsidRPr="00F24D90">
        <w:rPr>
          <w:noProof/>
          <w:lang w:val="mt-MT"/>
        </w:rPr>
        <w:tab/>
        <w:t>▪</w:t>
      </w:r>
      <w:r w:rsidRPr="00F24D90">
        <w:rPr>
          <w:noProof/>
          <w:lang w:val="mt-MT"/>
        </w:rPr>
        <w:tab/>
      </w:r>
      <w:r w:rsidRPr="00F24D90">
        <w:rPr>
          <w:rStyle w:val="BoldtextinprintedPIonly"/>
          <w:b w:val="0"/>
          <w:noProof/>
          <w:lang w:val="mt-MT"/>
        </w:rPr>
        <w:t xml:space="preserve">St John’s Wort </w:t>
      </w:r>
      <w:r w:rsidRPr="00F24D90">
        <w:rPr>
          <w:lang w:val="mt-MT" w:eastAsia="de-DE"/>
        </w:rPr>
        <w:t>(</w:t>
      </w:r>
      <w:r w:rsidRPr="00F24D90">
        <w:rPr>
          <w:i/>
          <w:iCs/>
          <w:lang w:val="mt-MT" w:eastAsia="de-DE"/>
        </w:rPr>
        <w:t>Hypericum perforatum</w:t>
      </w:r>
      <w:r w:rsidRPr="00F24D90">
        <w:rPr>
          <w:lang w:val="mt-MT" w:eastAsia="de-DE"/>
        </w:rPr>
        <w:t>)</w:t>
      </w:r>
      <w:r w:rsidRPr="00F24D90">
        <w:rPr>
          <w:rStyle w:val="BoldtextinprintedPIonly"/>
          <w:b w:val="0"/>
          <w:noProof/>
          <w:lang w:val="mt-MT"/>
        </w:rPr>
        <w:t xml:space="preserve">, </w:t>
      </w:r>
      <w:r w:rsidRPr="00F24D90">
        <w:rPr>
          <w:noProof/>
          <w:lang w:val="mt-MT"/>
        </w:rPr>
        <w:t>prodott mill-ħxejjex użat għad-depressjoni</w:t>
      </w:r>
    </w:p>
    <w:p w14:paraId="798C5B97" w14:textId="77777777" w:rsidR="002C17BB" w:rsidRPr="00F24D90" w:rsidRDefault="002C17BB" w:rsidP="00AA1F50">
      <w:pPr>
        <w:keepNext/>
        <w:ind w:left="567" w:hanging="567"/>
        <w:rPr>
          <w:noProof/>
          <w:lang w:val="mt-MT"/>
        </w:rPr>
      </w:pPr>
      <w:r w:rsidRPr="00F24D90">
        <w:rPr>
          <w:i/>
          <w:noProof/>
          <w:lang w:val="mt-MT"/>
        </w:rPr>
        <w:tab/>
      </w:r>
      <w:r w:rsidRPr="00F24D90">
        <w:rPr>
          <w:noProof/>
          <w:lang w:val="mt-MT"/>
        </w:rPr>
        <w:t>▪</w:t>
      </w:r>
      <w:r w:rsidRPr="00F24D90">
        <w:rPr>
          <w:i/>
          <w:noProof/>
          <w:lang w:val="mt-MT"/>
        </w:rPr>
        <w:tab/>
      </w:r>
      <w:r w:rsidRPr="00F24D90">
        <w:rPr>
          <w:rStyle w:val="BoldtextinprintedPIonly"/>
          <w:b w:val="0"/>
          <w:noProof/>
          <w:lang w:val="mt-MT"/>
        </w:rPr>
        <w:t>rifampicin,</w:t>
      </w:r>
      <w:r w:rsidRPr="00F24D90">
        <w:rPr>
          <w:noProof/>
          <w:lang w:val="mt-MT"/>
        </w:rPr>
        <w:t xml:space="preserve"> antibijotiku</w:t>
      </w:r>
    </w:p>
    <w:p w14:paraId="18A2AD70" w14:textId="77777777" w:rsidR="002C17BB" w:rsidRPr="00F24D90" w:rsidRDefault="002C17BB" w:rsidP="00AA1F50">
      <w:pPr>
        <w:spacing w:line="240" w:lineRule="auto"/>
        <w:ind w:left="567"/>
        <w:rPr>
          <w:rStyle w:val="BoldtextinprintedPIonly"/>
          <w:noProof/>
          <w:lang w:val="mt-MT"/>
        </w:rPr>
      </w:pPr>
    </w:p>
    <w:p w14:paraId="33E465A6" w14:textId="56DD2B8E" w:rsidR="002C17BB" w:rsidRPr="00F24D90" w:rsidRDefault="002C17BB" w:rsidP="004F2082">
      <w:pPr>
        <w:spacing w:line="240" w:lineRule="auto"/>
        <w:rPr>
          <w:noProof/>
          <w:lang w:val="mt-MT"/>
        </w:rPr>
      </w:pPr>
      <w:r w:rsidRPr="00F24D90">
        <w:rPr>
          <w:b/>
          <w:noProof/>
          <w:lang w:val="mt-MT"/>
        </w:rPr>
        <w:t xml:space="preserve">Jekk xi wieħed minn dawn ta’ fuq japplika għalik, </w:t>
      </w:r>
      <w:r w:rsidRPr="00F24D90">
        <w:rPr>
          <w:rStyle w:val="BoldtextinprintedPIonly"/>
          <w:noProof/>
          <w:lang w:val="mt-MT"/>
        </w:rPr>
        <w:t>għid lit-tabib tiegħek</w:t>
      </w:r>
      <w:r w:rsidRPr="00F24D90">
        <w:rPr>
          <w:b/>
          <w:noProof/>
          <w:lang w:val="mt-MT"/>
        </w:rPr>
        <w:t xml:space="preserve"> </w:t>
      </w:r>
      <w:r w:rsidRPr="00F24D90">
        <w:rPr>
          <w:noProof/>
          <w:lang w:val="mt-MT"/>
        </w:rPr>
        <w:t xml:space="preserve">qabel tieħu </w:t>
      </w:r>
      <w:r w:rsidR="001D20C5">
        <w:rPr>
          <w:noProof/>
          <w:lang w:val="mt-MT"/>
        </w:rPr>
        <w:t xml:space="preserve">Rivaroxaban </w:t>
      </w:r>
      <w:r w:rsidR="008F12B3">
        <w:rPr>
          <w:noProof/>
          <w:lang w:val="mt-MT"/>
        </w:rPr>
        <w:t>Viatris</w:t>
      </w:r>
      <w:r w:rsidRPr="00F24D90">
        <w:rPr>
          <w:noProof/>
          <w:lang w:val="mt-MT"/>
        </w:rPr>
        <w:t xml:space="preserve">, għax l-effett ta’ </w:t>
      </w:r>
      <w:r w:rsidR="001D20C5">
        <w:rPr>
          <w:noProof/>
          <w:lang w:val="mt-MT"/>
        </w:rPr>
        <w:t xml:space="preserve">Rivaroxaban </w:t>
      </w:r>
      <w:r w:rsidR="008F12B3">
        <w:rPr>
          <w:noProof/>
          <w:lang w:val="mt-MT"/>
        </w:rPr>
        <w:t>Viatris</w:t>
      </w:r>
      <w:r w:rsidRPr="00F24D90">
        <w:rPr>
          <w:noProof/>
          <w:lang w:val="mt-MT"/>
        </w:rPr>
        <w:t xml:space="preserve"> jista’ jkun imnaqqas. It-tabib tiegħek se jiddeċiedi jekk għandekx tiġi kkurat b’</w:t>
      </w:r>
      <w:r w:rsidR="001D20C5">
        <w:rPr>
          <w:noProof/>
          <w:lang w:val="mt-MT"/>
        </w:rPr>
        <w:t xml:space="preserve">Rivaroxaban </w:t>
      </w:r>
      <w:r w:rsidR="008F12B3">
        <w:rPr>
          <w:noProof/>
          <w:lang w:val="mt-MT"/>
        </w:rPr>
        <w:t>Viatris</w:t>
      </w:r>
      <w:r w:rsidRPr="00F24D90">
        <w:rPr>
          <w:noProof/>
          <w:lang w:val="mt-MT"/>
        </w:rPr>
        <w:t xml:space="preserve"> u jekk għandekx tinżamm taħt osservazzjoni aktar mill-qrib.</w:t>
      </w:r>
    </w:p>
    <w:p w14:paraId="5C1C617A" w14:textId="77777777" w:rsidR="002C17BB" w:rsidRPr="00F24D90" w:rsidRDefault="002C17BB" w:rsidP="00AA1F50">
      <w:pPr>
        <w:numPr>
          <w:ilvl w:val="12"/>
          <w:numId w:val="0"/>
        </w:numPr>
        <w:spacing w:line="240" w:lineRule="auto"/>
        <w:rPr>
          <w:noProof/>
          <w:lang w:val="mt-MT"/>
        </w:rPr>
      </w:pPr>
    </w:p>
    <w:p w14:paraId="47D46CCC" w14:textId="77777777" w:rsidR="002C17BB" w:rsidRPr="00F24D90" w:rsidRDefault="002C17BB" w:rsidP="00AA1F50">
      <w:pPr>
        <w:keepNext/>
        <w:numPr>
          <w:ilvl w:val="12"/>
          <w:numId w:val="0"/>
        </w:numPr>
        <w:tabs>
          <w:tab w:val="clear" w:pos="567"/>
        </w:tabs>
        <w:spacing w:line="240" w:lineRule="auto"/>
        <w:rPr>
          <w:b/>
          <w:noProof/>
          <w:lang w:val="mt-MT"/>
        </w:rPr>
      </w:pPr>
      <w:r w:rsidRPr="00F24D90">
        <w:rPr>
          <w:b/>
          <w:noProof/>
          <w:lang w:val="mt-MT"/>
        </w:rPr>
        <w:t>Tqala u treddigħ</w:t>
      </w:r>
    </w:p>
    <w:p w14:paraId="3B5EA208" w14:textId="1C2A609B" w:rsidR="002C17BB" w:rsidRPr="00F24D90" w:rsidRDefault="002C17BB" w:rsidP="00AA1F50">
      <w:pPr>
        <w:numPr>
          <w:ilvl w:val="12"/>
          <w:numId w:val="0"/>
        </w:numPr>
        <w:tabs>
          <w:tab w:val="clear" w:pos="567"/>
        </w:tabs>
        <w:spacing w:line="240" w:lineRule="auto"/>
        <w:rPr>
          <w:noProof/>
          <w:lang w:val="mt-MT"/>
        </w:rPr>
      </w:pPr>
      <w:r w:rsidRPr="00F24D90">
        <w:rPr>
          <w:noProof/>
          <w:lang w:val="mt-MT"/>
        </w:rPr>
        <w:t xml:space="preserve">Tiħux </w:t>
      </w:r>
      <w:r w:rsidR="001D20C5">
        <w:rPr>
          <w:noProof/>
          <w:lang w:val="mt-MT"/>
        </w:rPr>
        <w:t xml:space="preserve">Rivaroxaban </w:t>
      </w:r>
      <w:r w:rsidR="008F12B3">
        <w:rPr>
          <w:noProof/>
          <w:lang w:val="mt-MT"/>
        </w:rPr>
        <w:t>Viatris</w:t>
      </w:r>
      <w:r w:rsidRPr="00F24D90">
        <w:rPr>
          <w:noProof/>
          <w:lang w:val="mt-MT"/>
        </w:rPr>
        <w:t xml:space="preserve">, jekk inti tqila jew qed tredda’. Jekk hemm ċans li tista’ toħroġ tqila, uża kontraċettiv affidabbli waqt li tkun qed tieħu </w:t>
      </w:r>
      <w:r w:rsidR="001D20C5">
        <w:rPr>
          <w:noProof/>
          <w:lang w:val="mt-MT"/>
        </w:rPr>
        <w:t xml:space="preserve">Rivaroxaban </w:t>
      </w:r>
      <w:r w:rsidR="008F12B3">
        <w:rPr>
          <w:noProof/>
          <w:lang w:val="mt-MT"/>
        </w:rPr>
        <w:t>Viatris</w:t>
      </w:r>
      <w:r w:rsidRPr="00F24D90">
        <w:rPr>
          <w:noProof/>
          <w:lang w:val="mt-MT"/>
        </w:rPr>
        <w:t xml:space="preserve">. Jekk toħroġ tqila waqt li tkun qed tieħu </w:t>
      </w:r>
      <w:bookmarkStart w:id="683" w:name="OLE_LINK309"/>
      <w:bookmarkStart w:id="684" w:name="OLE_LINK312"/>
      <w:r w:rsidRPr="00F24D90">
        <w:rPr>
          <w:noProof/>
          <w:lang w:val="mt-MT"/>
        </w:rPr>
        <w:t>din il-mediċina</w:t>
      </w:r>
      <w:bookmarkEnd w:id="683"/>
      <w:bookmarkEnd w:id="684"/>
      <w:r w:rsidRPr="00F24D90">
        <w:rPr>
          <w:noProof/>
          <w:lang w:val="mt-MT"/>
        </w:rPr>
        <w:t>, għid lit-tabib tiegħek immedjatament, li mbagħad jiddeċiedi kif għandek tkun ikkurata.</w:t>
      </w:r>
    </w:p>
    <w:p w14:paraId="387AD12B" w14:textId="77777777" w:rsidR="002C17BB" w:rsidRPr="00F24D90" w:rsidRDefault="002C17BB" w:rsidP="00AA1F50">
      <w:pPr>
        <w:numPr>
          <w:ilvl w:val="12"/>
          <w:numId w:val="0"/>
        </w:numPr>
        <w:tabs>
          <w:tab w:val="clear" w:pos="567"/>
        </w:tabs>
        <w:spacing w:line="240" w:lineRule="auto"/>
        <w:rPr>
          <w:noProof/>
          <w:lang w:val="mt-MT"/>
        </w:rPr>
      </w:pPr>
    </w:p>
    <w:p w14:paraId="5AB7244E" w14:textId="77777777" w:rsidR="002C17BB" w:rsidRPr="00F24D90" w:rsidRDefault="002C17BB" w:rsidP="00AA1F50">
      <w:pPr>
        <w:keepNext/>
        <w:numPr>
          <w:ilvl w:val="12"/>
          <w:numId w:val="0"/>
        </w:numPr>
        <w:tabs>
          <w:tab w:val="clear" w:pos="567"/>
        </w:tabs>
        <w:spacing w:line="240" w:lineRule="auto"/>
        <w:rPr>
          <w:b/>
          <w:noProof/>
          <w:lang w:val="mt-MT"/>
        </w:rPr>
      </w:pPr>
      <w:r w:rsidRPr="00F24D90">
        <w:rPr>
          <w:b/>
          <w:noProof/>
          <w:lang w:val="mt-MT"/>
        </w:rPr>
        <w:t>Sewqan u tħaddim ta’ magni</w:t>
      </w:r>
    </w:p>
    <w:p w14:paraId="3EF89B54" w14:textId="20C8C8D7" w:rsidR="00F45C36" w:rsidRPr="00F24D90" w:rsidRDefault="001D20C5" w:rsidP="00F45C36">
      <w:pPr>
        <w:spacing w:line="240" w:lineRule="auto"/>
        <w:rPr>
          <w:noProof/>
          <w:lang w:val="mt-MT"/>
        </w:rPr>
      </w:pPr>
      <w:bookmarkStart w:id="685" w:name="OLE_LINK552"/>
      <w:bookmarkStart w:id="686" w:name="OLE_LINK553"/>
      <w:r>
        <w:rPr>
          <w:noProof/>
          <w:lang w:val="mt-MT"/>
        </w:rPr>
        <w:t xml:space="preserve">Rivaroxaban </w:t>
      </w:r>
      <w:r w:rsidR="008F12B3">
        <w:rPr>
          <w:noProof/>
          <w:lang w:val="mt-MT"/>
        </w:rPr>
        <w:t>Viatris</w:t>
      </w:r>
      <w:r w:rsidR="002C17BB" w:rsidRPr="00F24D90">
        <w:rPr>
          <w:noProof/>
          <w:lang w:val="mt-MT"/>
        </w:rPr>
        <w:t xml:space="preserve"> jista’ jikkawża sturdament (effett sekondarju komuni) jew ħass ħażin (effett sekondarju mhux komuni) (ara sezzjoni 4, </w:t>
      </w:r>
      <w:r w:rsidR="00B70CB9" w:rsidRPr="00390739">
        <w:rPr>
          <w:noProof/>
          <w:lang w:val="mt-MT"/>
        </w:rPr>
        <w:t>“</w:t>
      </w:r>
      <w:r w:rsidR="002C17BB" w:rsidRPr="00F24D90">
        <w:rPr>
          <w:noProof/>
          <w:lang w:val="mt-MT"/>
        </w:rPr>
        <w:t>Effetti sekondarji possibbli</w:t>
      </w:r>
      <w:r w:rsidR="00B70CB9" w:rsidRPr="00390739">
        <w:rPr>
          <w:noProof/>
          <w:lang w:val="mt-MT"/>
        </w:rPr>
        <w:t>”</w:t>
      </w:r>
      <w:r w:rsidR="002C17BB" w:rsidRPr="00F24D90">
        <w:rPr>
          <w:noProof/>
          <w:lang w:val="mt-MT"/>
        </w:rPr>
        <w:t xml:space="preserve">). </w:t>
      </w:r>
      <w:bookmarkEnd w:id="685"/>
      <w:bookmarkEnd w:id="686"/>
      <w:r w:rsidR="00F45C36" w:rsidRPr="00F24D90">
        <w:rPr>
          <w:noProof/>
          <w:lang w:val="mt-MT"/>
        </w:rPr>
        <w:t>M’għandekx issuq</w:t>
      </w:r>
      <w:r w:rsidR="00F45C36" w:rsidRPr="00244621">
        <w:rPr>
          <w:noProof/>
          <w:lang w:val="mt-MT"/>
        </w:rPr>
        <w:t>, tirkeb rota</w:t>
      </w:r>
      <w:r w:rsidR="00F45C36" w:rsidRPr="00F24D90">
        <w:rPr>
          <w:noProof/>
          <w:lang w:val="mt-MT"/>
        </w:rPr>
        <w:t xml:space="preserve"> jew </w:t>
      </w:r>
      <w:r w:rsidR="00F45C36" w:rsidRPr="00244621">
        <w:rPr>
          <w:noProof/>
          <w:lang w:val="mt-MT"/>
        </w:rPr>
        <w:t>tuża għodda jew</w:t>
      </w:r>
      <w:r w:rsidR="00F45C36" w:rsidRPr="00F24D90">
        <w:rPr>
          <w:noProof/>
          <w:lang w:val="mt-MT"/>
        </w:rPr>
        <w:t xml:space="preserve"> magni jekk tkun affetwat minn dawn is-sintomi. </w:t>
      </w:r>
    </w:p>
    <w:p w14:paraId="626BBAEF" w14:textId="77777777" w:rsidR="002C17BB" w:rsidRPr="00F24D90" w:rsidRDefault="002C17BB" w:rsidP="00F45C36">
      <w:pPr>
        <w:rPr>
          <w:noProof/>
          <w:lang w:val="mt-MT"/>
        </w:rPr>
      </w:pPr>
    </w:p>
    <w:p w14:paraId="59EF3F5C" w14:textId="60B5E6AE" w:rsidR="002C17BB" w:rsidRPr="00F24D90" w:rsidRDefault="001D20C5" w:rsidP="00AA1F50">
      <w:pPr>
        <w:numPr>
          <w:ilvl w:val="12"/>
          <w:numId w:val="0"/>
        </w:numPr>
        <w:tabs>
          <w:tab w:val="clear" w:pos="567"/>
        </w:tabs>
        <w:spacing w:line="240" w:lineRule="auto"/>
        <w:rPr>
          <w:noProof/>
          <w:lang w:val="mt-MT"/>
        </w:rPr>
      </w:pPr>
      <w:r>
        <w:rPr>
          <w:b/>
          <w:noProof/>
          <w:lang w:val="mt-MT"/>
        </w:rPr>
        <w:t xml:space="preserve">Rivaroxaban </w:t>
      </w:r>
      <w:r w:rsidR="008F12B3">
        <w:rPr>
          <w:b/>
          <w:noProof/>
          <w:lang w:val="mt-MT"/>
        </w:rPr>
        <w:t>Viatris</w:t>
      </w:r>
      <w:r w:rsidR="002C17BB" w:rsidRPr="00F24D90">
        <w:rPr>
          <w:b/>
          <w:noProof/>
          <w:lang w:val="mt-MT"/>
        </w:rPr>
        <w:t xml:space="preserve"> fih lactose</w:t>
      </w:r>
      <w:r w:rsidR="002C17BB" w:rsidRPr="00F24D90">
        <w:rPr>
          <w:noProof/>
          <w:lang w:val="mt-MT"/>
        </w:rPr>
        <w:t xml:space="preserve"> </w:t>
      </w:r>
      <w:r w:rsidR="00B70CB9" w:rsidRPr="00390739">
        <w:rPr>
          <w:b/>
          <w:noProof/>
          <w:lang w:val="mt-MT"/>
        </w:rPr>
        <w:t>u sodium</w:t>
      </w:r>
      <w:r w:rsidR="00B70CB9" w:rsidRPr="00F24D90">
        <w:rPr>
          <w:noProof/>
          <w:lang w:val="mt-MT"/>
        </w:rPr>
        <w:t xml:space="preserve"> </w:t>
      </w:r>
    </w:p>
    <w:p w14:paraId="4A5E92C6" w14:textId="574F5EEC" w:rsidR="002C17BB" w:rsidRPr="00F24D90" w:rsidRDefault="00424BE9" w:rsidP="00AA1F50">
      <w:pPr>
        <w:numPr>
          <w:ilvl w:val="12"/>
          <w:numId w:val="0"/>
        </w:numPr>
        <w:tabs>
          <w:tab w:val="clear" w:pos="567"/>
        </w:tabs>
        <w:spacing w:line="240" w:lineRule="auto"/>
        <w:rPr>
          <w:noProof/>
          <w:lang w:val="mt-MT"/>
        </w:rPr>
      </w:pPr>
      <w:r w:rsidRPr="00F24D90">
        <w:rPr>
          <w:noProof/>
          <w:lang w:val="mt-MT"/>
        </w:rPr>
        <w:t xml:space="preserve">Jekk it-tabib tiegħek qallek li għandek intolleranza għal </w:t>
      </w:r>
      <w:r>
        <w:rPr>
          <w:noProof/>
          <w:lang w:val="mt-MT"/>
        </w:rPr>
        <w:t>ċerti tipi ta’ zokkor</w:t>
      </w:r>
      <w:r w:rsidRPr="00F24D90">
        <w:rPr>
          <w:noProof/>
          <w:lang w:val="mt-MT"/>
        </w:rPr>
        <w:t>, ikkuntattja lit-tabib tiegħek qabel tieħu d</w:t>
      </w:r>
      <w:r w:rsidRPr="00390739">
        <w:rPr>
          <w:noProof/>
          <w:lang w:val="mt-MT"/>
        </w:rPr>
        <w:t>a</w:t>
      </w:r>
      <w:r w:rsidRPr="00F24D90">
        <w:rPr>
          <w:noProof/>
          <w:lang w:val="mt-MT"/>
        </w:rPr>
        <w:t>n il-</w:t>
      </w:r>
      <w:r w:rsidRPr="00390739">
        <w:rPr>
          <w:noProof/>
          <w:lang w:val="mt-MT"/>
        </w:rPr>
        <w:t xml:space="preserve">prodott </w:t>
      </w:r>
      <w:r w:rsidRPr="00F24D90">
        <w:rPr>
          <w:noProof/>
          <w:lang w:val="mt-MT"/>
        </w:rPr>
        <w:t>mediċina</w:t>
      </w:r>
      <w:r w:rsidRPr="00390739">
        <w:rPr>
          <w:noProof/>
          <w:lang w:val="mt-MT"/>
        </w:rPr>
        <w:t>li</w:t>
      </w:r>
      <w:r w:rsidRPr="00F24D90">
        <w:rPr>
          <w:noProof/>
          <w:lang w:val="mt-MT"/>
        </w:rPr>
        <w:t>.</w:t>
      </w:r>
    </w:p>
    <w:p w14:paraId="6E178238" w14:textId="7F992A07" w:rsidR="00B70CB9" w:rsidRPr="00F24D90" w:rsidRDefault="00B60EE9" w:rsidP="00AA1F50">
      <w:pPr>
        <w:numPr>
          <w:ilvl w:val="12"/>
          <w:numId w:val="0"/>
        </w:numPr>
        <w:tabs>
          <w:tab w:val="clear" w:pos="567"/>
        </w:tabs>
        <w:spacing w:line="240" w:lineRule="auto"/>
        <w:rPr>
          <w:noProof/>
          <w:lang w:val="mt-MT"/>
        </w:rPr>
      </w:pPr>
      <w:r>
        <w:rPr>
          <w:noProof/>
          <w:lang w:val="mt-MT"/>
        </w:rPr>
        <w:t>Din il-mediċina fiha</w:t>
      </w:r>
      <w:r w:rsidR="00B70CB9" w:rsidRPr="00390739">
        <w:rPr>
          <w:noProof/>
          <w:lang w:val="mt-MT"/>
        </w:rPr>
        <w:t xml:space="preserve"> anqas minn 1 mmol sodium (23 mg) f’kull pillola, jiġifieri essenzjalment </w:t>
      </w:r>
      <w:r w:rsidR="00813948">
        <w:rPr>
          <w:noProof/>
          <w:lang w:val="mt-MT"/>
        </w:rPr>
        <w:t>‘</w:t>
      </w:r>
      <w:r>
        <w:rPr>
          <w:noProof/>
          <w:lang w:val="mt-MT"/>
        </w:rPr>
        <w:t>ħielsa</w:t>
      </w:r>
      <w:r w:rsidRPr="00390739">
        <w:rPr>
          <w:noProof/>
          <w:lang w:val="mt-MT"/>
        </w:rPr>
        <w:t xml:space="preserve"> </w:t>
      </w:r>
      <w:r w:rsidR="00B70CB9" w:rsidRPr="00390739">
        <w:rPr>
          <w:noProof/>
          <w:lang w:val="mt-MT"/>
        </w:rPr>
        <w:t>mis-sodium</w:t>
      </w:r>
      <w:r w:rsidR="00813948">
        <w:rPr>
          <w:noProof/>
          <w:lang w:val="mt-MT"/>
        </w:rPr>
        <w:t>’</w:t>
      </w:r>
      <w:r w:rsidR="00B70CB9" w:rsidRPr="00390739">
        <w:rPr>
          <w:noProof/>
          <w:lang w:val="mt-MT"/>
        </w:rPr>
        <w:t>.</w:t>
      </w:r>
    </w:p>
    <w:p w14:paraId="16EB84C6" w14:textId="77777777" w:rsidR="00B70CB9" w:rsidRPr="00F24D90" w:rsidRDefault="00B70CB9" w:rsidP="00AA1F50">
      <w:pPr>
        <w:numPr>
          <w:ilvl w:val="12"/>
          <w:numId w:val="0"/>
        </w:numPr>
        <w:tabs>
          <w:tab w:val="clear" w:pos="567"/>
        </w:tabs>
        <w:spacing w:line="240" w:lineRule="auto"/>
        <w:rPr>
          <w:noProof/>
          <w:lang w:val="mt-MT"/>
        </w:rPr>
      </w:pPr>
    </w:p>
    <w:p w14:paraId="64515F18" w14:textId="77777777" w:rsidR="002C17BB" w:rsidRPr="00F24D90" w:rsidRDefault="002C17BB" w:rsidP="00AA1F50">
      <w:pPr>
        <w:numPr>
          <w:ilvl w:val="12"/>
          <w:numId w:val="0"/>
        </w:numPr>
        <w:tabs>
          <w:tab w:val="clear" w:pos="567"/>
        </w:tabs>
        <w:spacing w:line="240" w:lineRule="auto"/>
        <w:rPr>
          <w:noProof/>
          <w:lang w:val="mt-MT"/>
        </w:rPr>
      </w:pPr>
    </w:p>
    <w:p w14:paraId="20B9FA48" w14:textId="3D5F810B" w:rsidR="002C17BB" w:rsidRPr="00F24D90" w:rsidRDefault="002C17BB" w:rsidP="00AA1F50">
      <w:pPr>
        <w:keepNext/>
        <w:tabs>
          <w:tab w:val="clear" w:pos="567"/>
        </w:tabs>
        <w:spacing w:line="240" w:lineRule="auto"/>
        <w:ind w:left="567" w:hanging="567"/>
        <w:rPr>
          <w:b/>
          <w:noProof/>
          <w:lang w:val="mt-MT"/>
        </w:rPr>
      </w:pPr>
      <w:r w:rsidRPr="00F24D90">
        <w:rPr>
          <w:b/>
          <w:noProof/>
          <w:lang w:val="mt-MT"/>
        </w:rPr>
        <w:t>3.</w:t>
      </w:r>
      <w:r w:rsidRPr="00F24D90">
        <w:rPr>
          <w:b/>
          <w:noProof/>
          <w:lang w:val="mt-MT"/>
        </w:rPr>
        <w:tab/>
      </w:r>
      <w:bookmarkStart w:id="687" w:name="OLE_LINK168"/>
      <w:bookmarkStart w:id="688" w:name="OLE_LINK172"/>
      <w:r w:rsidRPr="00F24D90">
        <w:rPr>
          <w:b/>
          <w:noProof/>
          <w:lang w:val="mt-MT"/>
        </w:rPr>
        <w:t xml:space="preserve">Kif għandek tieħu </w:t>
      </w:r>
      <w:bookmarkEnd w:id="687"/>
      <w:bookmarkEnd w:id="688"/>
      <w:r w:rsidR="001D20C5">
        <w:rPr>
          <w:b/>
          <w:noProof/>
          <w:lang w:val="mt-MT"/>
        </w:rPr>
        <w:t xml:space="preserve">Rivaroxaban </w:t>
      </w:r>
      <w:r w:rsidR="008F12B3">
        <w:rPr>
          <w:b/>
          <w:noProof/>
          <w:lang w:val="mt-MT"/>
        </w:rPr>
        <w:t>Viatris</w:t>
      </w:r>
    </w:p>
    <w:p w14:paraId="19C3587A" w14:textId="77777777" w:rsidR="002C17BB" w:rsidRPr="00F24D90" w:rsidRDefault="002C17BB" w:rsidP="00AA1F50">
      <w:pPr>
        <w:keepNext/>
        <w:tabs>
          <w:tab w:val="clear" w:pos="567"/>
        </w:tabs>
        <w:spacing w:line="240" w:lineRule="auto"/>
        <w:rPr>
          <w:noProof/>
          <w:lang w:val="mt-MT"/>
        </w:rPr>
      </w:pPr>
    </w:p>
    <w:p w14:paraId="7625FC43" w14:textId="77777777" w:rsidR="002C17BB" w:rsidRPr="00F24D90" w:rsidRDefault="002C17BB" w:rsidP="00AA1F50">
      <w:pPr>
        <w:spacing w:line="240" w:lineRule="auto"/>
        <w:rPr>
          <w:noProof/>
          <w:lang w:val="mt-MT"/>
        </w:rPr>
      </w:pPr>
      <w:r w:rsidRPr="00F24D90">
        <w:rPr>
          <w:noProof/>
          <w:lang w:val="mt-MT"/>
        </w:rPr>
        <w:t xml:space="preserve">Dejjem għandek tieħu </w:t>
      </w:r>
      <w:bookmarkStart w:id="689" w:name="OLE_LINK173"/>
      <w:bookmarkStart w:id="690" w:name="OLE_LINK174"/>
      <w:r w:rsidRPr="00F24D90">
        <w:rPr>
          <w:noProof/>
          <w:lang w:val="mt-MT"/>
        </w:rPr>
        <w:t>d</w:t>
      </w:r>
      <w:r w:rsidRPr="00F24D90">
        <w:rPr>
          <w:snapToGrid w:val="0"/>
          <w:szCs w:val="24"/>
          <w:lang w:val="mt-MT"/>
        </w:rPr>
        <w:t>in il-mediċina skont</w:t>
      </w:r>
      <w:bookmarkEnd w:id="689"/>
      <w:bookmarkEnd w:id="690"/>
      <w:r w:rsidRPr="00F24D90">
        <w:rPr>
          <w:noProof/>
          <w:lang w:val="mt-MT"/>
        </w:rPr>
        <w:t xml:space="preserve"> il-parir eżatt tat-tabib tiegħek. </w:t>
      </w:r>
      <w:r w:rsidRPr="00F24D90">
        <w:rPr>
          <w:lang w:val="mt-MT"/>
        </w:rPr>
        <w:t>Iċċekkja mat-</w:t>
      </w:r>
      <w:r w:rsidRPr="00F24D90">
        <w:rPr>
          <w:noProof/>
          <w:lang w:val="mt-MT"/>
        </w:rPr>
        <w:t>tabib jew mal-ispiżjar tiegħek jekk ikollok xi dubju.</w:t>
      </w:r>
    </w:p>
    <w:p w14:paraId="2A4B7C2B" w14:textId="77777777" w:rsidR="002C17BB" w:rsidRPr="00F24D90" w:rsidRDefault="002C17BB" w:rsidP="00AA1F50">
      <w:pPr>
        <w:spacing w:line="240" w:lineRule="auto"/>
        <w:rPr>
          <w:noProof/>
          <w:lang w:val="mt-MT"/>
        </w:rPr>
      </w:pPr>
    </w:p>
    <w:p w14:paraId="2CE751C4" w14:textId="77777777" w:rsidR="002C17BB" w:rsidRPr="00F24D90" w:rsidRDefault="002C17BB" w:rsidP="00AA1F50">
      <w:pPr>
        <w:tabs>
          <w:tab w:val="clear" w:pos="567"/>
        </w:tabs>
        <w:rPr>
          <w:bCs/>
          <w:lang w:val="mt-MT"/>
        </w:rPr>
      </w:pPr>
      <w:r w:rsidRPr="00F24D90">
        <w:rPr>
          <w:b/>
          <w:noProof/>
          <w:lang w:val="mt-MT"/>
        </w:rPr>
        <w:t>Kemm għandek tieħu</w:t>
      </w:r>
    </w:p>
    <w:p w14:paraId="4138A55E" w14:textId="77777777" w:rsidR="002C17BB" w:rsidRPr="00F24D90" w:rsidRDefault="002C17BB" w:rsidP="00AA1F50">
      <w:pPr>
        <w:numPr>
          <w:ilvl w:val="0"/>
          <w:numId w:val="19"/>
        </w:numPr>
        <w:tabs>
          <w:tab w:val="clear" w:pos="567"/>
          <w:tab w:val="clear" w:pos="2247"/>
        </w:tabs>
        <w:autoSpaceDE w:val="0"/>
        <w:autoSpaceDN w:val="0"/>
        <w:adjustRightInd w:val="0"/>
        <w:spacing w:line="240" w:lineRule="auto"/>
        <w:ind w:left="567"/>
        <w:rPr>
          <w:bCs/>
          <w:lang w:val="mt-MT"/>
        </w:rPr>
      </w:pPr>
      <w:r w:rsidRPr="00F24D90">
        <w:rPr>
          <w:bCs/>
          <w:lang w:val="mt-MT"/>
        </w:rPr>
        <w:t xml:space="preserve">Għall-prevenzjoni ta’ emboli tad-demm fil-vini wara </w:t>
      </w:r>
      <w:r w:rsidRPr="00F24D90">
        <w:rPr>
          <w:lang w:val="mt-MT"/>
        </w:rPr>
        <w:t>kirurġija ta’ sostituzzjoni tal-ġenbejn jew tal-irkoppa</w:t>
      </w:r>
    </w:p>
    <w:p w14:paraId="352CE6D5" w14:textId="13E6690D" w:rsidR="002C17BB" w:rsidRPr="00F24D90" w:rsidRDefault="002C17BB" w:rsidP="00AA1F50">
      <w:pPr>
        <w:spacing w:line="240" w:lineRule="auto"/>
        <w:ind w:left="567"/>
        <w:rPr>
          <w:noProof/>
          <w:lang w:val="mt-MT"/>
        </w:rPr>
      </w:pPr>
      <w:r w:rsidRPr="00F24D90">
        <w:rPr>
          <w:noProof/>
          <w:lang w:val="mt-MT"/>
        </w:rPr>
        <w:t xml:space="preserve">Id-doża </w:t>
      </w:r>
      <w:bookmarkStart w:id="691" w:name="OLE_LINK175"/>
      <w:bookmarkStart w:id="692" w:name="OLE_LINK176"/>
      <w:r w:rsidRPr="00F24D90">
        <w:rPr>
          <w:snapToGrid w:val="0"/>
          <w:szCs w:val="24"/>
          <w:lang w:val="mt-MT"/>
        </w:rPr>
        <w:t>rakkomandata</w:t>
      </w:r>
      <w:bookmarkEnd w:id="691"/>
      <w:bookmarkEnd w:id="692"/>
      <w:r w:rsidRPr="00F24D90">
        <w:rPr>
          <w:noProof/>
          <w:lang w:val="mt-MT"/>
        </w:rPr>
        <w:t xml:space="preserve"> hija pillola waħda ta’ </w:t>
      </w:r>
      <w:r w:rsidR="001D20C5">
        <w:rPr>
          <w:noProof/>
          <w:lang w:val="mt-MT"/>
        </w:rPr>
        <w:t xml:space="preserve">Rivaroxaban </w:t>
      </w:r>
      <w:r w:rsidR="008F12B3">
        <w:rPr>
          <w:noProof/>
          <w:lang w:val="mt-MT"/>
        </w:rPr>
        <w:t>Viatris</w:t>
      </w:r>
      <w:r w:rsidRPr="00F24D90">
        <w:rPr>
          <w:noProof/>
          <w:lang w:val="mt-MT"/>
        </w:rPr>
        <w:t xml:space="preserve"> 10 mg darba kuljum.</w:t>
      </w:r>
    </w:p>
    <w:p w14:paraId="16A0517F" w14:textId="77777777" w:rsidR="002C17BB" w:rsidRPr="00F24D90" w:rsidRDefault="002C17BB" w:rsidP="00AA1F50">
      <w:pPr>
        <w:spacing w:line="240" w:lineRule="auto"/>
        <w:ind w:left="567"/>
        <w:rPr>
          <w:noProof/>
          <w:lang w:val="mt-MT"/>
        </w:rPr>
      </w:pPr>
    </w:p>
    <w:p w14:paraId="1F633FFE" w14:textId="77777777" w:rsidR="002C17BB" w:rsidRPr="00F24D90" w:rsidRDefault="002C17BB" w:rsidP="00AA1F50">
      <w:pPr>
        <w:numPr>
          <w:ilvl w:val="0"/>
          <w:numId w:val="19"/>
        </w:numPr>
        <w:tabs>
          <w:tab w:val="clear" w:pos="567"/>
          <w:tab w:val="clear" w:pos="2247"/>
        </w:tabs>
        <w:autoSpaceDE w:val="0"/>
        <w:autoSpaceDN w:val="0"/>
        <w:adjustRightInd w:val="0"/>
        <w:spacing w:line="240" w:lineRule="auto"/>
        <w:ind w:left="567"/>
        <w:rPr>
          <w:bCs/>
          <w:lang w:val="mt-MT"/>
        </w:rPr>
      </w:pPr>
      <w:r w:rsidRPr="00F24D90">
        <w:rPr>
          <w:bCs/>
          <w:lang w:val="mt-MT"/>
        </w:rPr>
        <w:t>Għat-trattament ta’ emboli tad-demm fil-vini ta’ saqajk u emboli tad-demm fil-kanali tad-demm tal-pulmun tiegħek, u għall-prevenzjoni ta’ emboli tad-demm milli jerġgħu jseħħu</w:t>
      </w:r>
    </w:p>
    <w:p w14:paraId="3D9AB85C" w14:textId="0958DA56" w:rsidR="002C17BB" w:rsidRPr="00F24D90" w:rsidRDefault="002C17BB" w:rsidP="00AA1F50">
      <w:pPr>
        <w:spacing w:line="240" w:lineRule="auto"/>
        <w:ind w:left="567"/>
        <w:rPr>
          <w:noProof/>
          <w:lang w:val="mt-MT"/>
        </w:rPr>
      </w:pPr>
      <w:r w:rsidRPr="00F24D90">
        <w:rPr>
          <w:noProof/>
          <w:lang w:val="mt-MT"/>
        </w:rPr>
        <w:t>Wara trattament g</w:t>
      </w:r>
      <w:r w:rsidRPr="00390739">
        <w:rPr>
          <w:noProof/>
          <w:lang w:val="mt-MT"/>
        </w:rPr>
        <w:t xml:space="preserve">ħal </w:t>
      </w:r>
      <w:r w:rsidRPr="00F24D90">
        <w:rPr>
          <w:noProof/>
          <w:lang w:val="mt-MT"/>
        </w:rPr>
        <w:t>embolu tad-demm</w:t>
      </w:r>
      <w:r w:rsidRPr="00390739">
        <w:rPr>
          <w:noProof/>
          <w:lang w:val="mt-MT"/>
        </w:rPr>
        <w:t xml:space="preserve"> ta’ </w:t>
      </w:r>
      <w:r w:rsidRPr="00F24D90">
        <w:rPr>
          <w:noProof/>
          <w:lang w:val="mt-MT"/>
        </w:rPr>
        <w:t xml:space="preserve">mill-inqas 6 xhur, id-doża rakkomandata hija pillola waħda ta’ 10 mg darba kuljum </w:t>
      </w:r>
      <w:r w:rsidRPr="00390739">
        <w:rPr>
          <w:noProof/>
          <w:lang w:val="mt-MT"/>
        </w:rPr>
        <w:t>jew</w:t>
      </w:r>
      <w:r w:rsidRPr="00F24D90">
        <w:rPr>
          <w:noProof/>
          <w:lang w:val="mt-MT"/>
        </w:rPr>
        <w:t xml:space="preserve"> pillola waħda ta’ 20 mg darba kuljum. </w:t>
      </w:r>
      <w:r w:rsidRPr="00390739">
        <w:rPr>
          <w:noProof/>
          <w:lang w:val="mt-MT"/>
        </w:rPr>
        <w:t>I</w:t>
      </w:r>
      <w:r w:rsidRPr="00F24D90">
        <w:rPr>
          <w:noProof/>
          <w:lang w:val="mt-MT"/>
        </w:rPr>
        <w:t xml:space="preserve">t-tabib tiegħek </w:t>
      </w:r>
      <w:r w:rsidRPr="00390739">
        <w:rPr>
          <w:noProof/>
          <w:lang w:val="mt-MT"/>
        </w:rPr>
        <w:t xml:space="preserve">ippreskrivielek </w:t>
      </w:r>
      <w:r w:rsidR="001D20C5">
        <w:rPr>
          <w:noProof/>
          <w:lang w:val="mt-MT"/>
        </w:rPr>
        <w:t xml:space="preserve">Rivaroxaban </w:t>
      </w:r>
      <w:r w:rsidR="008F12B3">
        <w:rPr>
          <w:noProof/>
          <w:lang w:val="mt-MT"/>
        </w:rPr>
        <w:t>Viatris</w:t>
      </w:r>
      <w:r w:rsidRPr="00F24D90">
        <w:rPr>
          <w:noProof/>
          <w:lang w:val="mt-MT"/>
        </w:rPr>
        <w:t xml:space="preserve"> 10 mg darba kuljum.</w:t>
      </w:r>
    </w:p>
    <w:p w14:paraId="45406DEE" w14:textId="7442C34F" w:rsidR="002C17BB" w:rsidRPr="00F24D90" w:rsidRDefault="002C17BB" w:rsidP="00AA1F50">
      <w:pPr>
        <w:spacing w:line="240" w:lineRule="auto"/>
        <w:rPr>
          <w:noProof/>
          <w:lang w:val="mt-MT"/>
        </w:rPr>
      </w:pPr>
      <w:r w:rsidRPr="00F24D90">
        <w:rPr>
          <w:noProof/>
          <w:lang w:val="mt-MT"/>
        </w:rPr>
        <w:t>Ibl</w:t>
      </w:r>
      <w:r w:rsidR="00185CA7">
        <w:rPr>
          <w:noProof/>
          <w:lang w:val="mt-MT"/>
        </w:rPr>
        <w:t>a</w:t>
      </w:r>
      <w:r w:rsidR="00E63B56">
        <w:rPr>
          <w:noProof/>
          <w:lang w:val="mt-MT"/>
        </w:rPr>
        <w:t xml:space="preserve"> </w:t>
      </w:r>
      <w:r w:rsidR="00185CA7">
        <w:rPr>
          <w:noProof/>
          <w:lang w:val="mt-MT"/>
        </w:rPr>
        <w:t>l-</w:t>
      </w:r>
      <w:r w:rsidRPr="00F24D90">
        <w:rPr>
          <w:noProof/>
          <w:lang w:val="mt-MT"/>
        </w:rPr>
        <w:t>pillola preferibbilment m</w:t>
      </w:r>
      <w:r w:rsidR="00185CA7">
        <w:rPr>
          <w:noProof/>
          <w:lang w:val="mt-MT"/>
        </w:rPr>
        <w:t>al-</w:t>
      </w:r>
      <w:r w:rsidRPr="00F24D90">
        <w:rPr>
          <w:noProof/>
          <w:lang w:val="mt-MT"/>
        </w:rPr>
        <w:t>ilma.</w:t>
      </w:r>
    </w:p>
    <w:p w14:paraId="53C61D00" w14:textId="30BCDB14" w:rsidR="002C17BB" w:rsidRPr="00F24D90" w:rsidRDefault="001D20C5" w:rsidP="00AA1F50">
      <w:pPr>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jista’ jittieħed m</w:t>
      </w:r>
      <w:r w:rsidR="00185CA7">
        <w:rPr>
          <w:noProof/>
          <w:lang w:val="mt-MT"/>
        </w:rPr>
        <w:t>al-</w:t>
      </w:r>
      <w:r w:rsidR="002C17BB" w:rsidRPr="00F24D90">
        <w:rPr>
          <w:noProof/>
          <w:lang w:val="mt-MT"/>
        </w:rPr>
        <w:t>ikel jew mingħajr l-ikel.</w:t>
      </w:r>
    </w:p>
    <w:p w14:paraId="72536529" w14:textId="77777777" w:rsidR="002C17BB" w:rsidRPr="00F24D90" w:rsidRDefault="002C17BB" w:rsidP="00AA1F50">
      <w:pPr>
        <w:spacing w:line="240" w:lineRule="auto"/>
        <w:rPr>
          <w:rStyle w:val="hps"/>
          <w:lang w:val="mt-MT"/>
        </w:rPr>
      </w:pPr>
    </w:p>
    <w:p w14:paraId="045CBFC6" w14:textId="582D4CD4" w:rsidR="002C17BB" w:rsidRPr="00F24D90" w:rsidRDefault="002C17BB" w:rsidP="00AA1F50">
      <w:pPr>
        <w:spacing w:line="240" w:lineRule="auto"/>
        <w:rPr>
          <w:rStyle w:val="hps"/>
          <w:lang w:val="mt-MT"/>
        </w:rPr>
      </w:pPr>
      <w:bookmarkStart w:id="693" w:name="OLE_LINK554"/>
      <w:bookmarkStart w:id="694" w:name="OLE_LINK555"/>
      <w:r w:rsidRPr="00F24D90">
        <w:rPr>
          <w:rStyle w:val="hps"/>
          <w:lang w:val="mt-MT"/>
        </w:rPr>
        <w:t>Jekk</w:t>
      </w:r>
      <w:r w:rsidRPr="00F24D90">
        <w:rPr>
          <w:lang w:val="mt-MT"/>
        </w:rPr>
        <w:t xml:space="preserve"> </w:t>
      </w:r>
      <w:r w:rsidRPr="00F24D90">
        <w:rPr>
          <w:rStyle w:val="hps"/>
          <w:lang w:val="mt-MT"/>
        </w:rPr>
        <w:t>għandek diffikultà</w:t>
      </w:r>
      <w:r w:rsidRPr="00F24D90">
        <w:rPr>
          <w:lang w:val="mt-MT"/>
        </w:rPr>
        <w:t xml:space="preserve"> </w:t>
      </w:r>
      <w:r w:rsidRPr="00F24D90">
        <w:rPr>
          <w:rStyle w:val="hps"/>
          <w:lang w:val="mt-MT"/>
        </w:rPr>
        <w:t xml:space="preserve">biex tiblà </w:t>
      </w:r>
      <w:r w:rsidRPr="00F24D90">
        <w:rPr>
          <w:lang w:val="mt-MT"/>
        </w:rPr>
        <w:t xml:space="preserve">l-pillola sħiħa, </w:t>
      </w:r>
      <w:r w:rsidRPr="00F24D90">
        <w:rPr>
          <w:rStyle w:val="hps"/>
          <w:lang w:val="mt-MT"/>
        </w:rPr>
        <w:t>kellem lit-tabib</w:t>
      </w:r>
      <w:r w:rsidRPr="00F24D90">
        <w:rPr>
          <w:lang w:val="mt-MT"/>
        </w:rPr>
        <w:t xml:space="preserve"> </w:t>
      </w:r>
      <w:r w:rsidRPr="00F24D90">
        <w:rPr>
          <w:rStyle w:val="hps"/>
          <w:lang w:val="mt-MT"/>
        </w:rPr>
        <w:t>tiegħek dwar</w:t>
      </w:r>
      <w:r w:rsidRPr="00F24D90">
        <w:rPr>
          <w:lang w:val="mt-MT"/>
        </w:rPr>
        <w:t xml:space="preserve"> </w:t>
      </w:r>
      <w:r w:rsidRPr="00F24D90">
        <w:rPr>
          <w:rStyle w:val="hps"/>
          <w:lang w:val="mt-MT"/>
        </w:rPr>
        <w:t>modi oħra biex</w:t>
      </w:r>
      <w:r w:rsidRPr="00F24D90">
        <w:rPr>
          <w:lang w:val="mt-MT"/>
        </w:rPr>
        <w:t xml:space="preserve"> </w:t>
      </w:r>
      <w:r w:rsidRPr="00F24D90">
        <w:rPr>
          <w:rStyle w:val="hps"/>
          <w:lang w:val="mt-MT"/>
        </w:rPr>
        <w:t>tieħu</w:t>
      </w:r>
      <w:r w:rsidRPr="00F24D90">
        <w:rPr>
          <w:lang w:val="mt-MT"/>
        </w:rPr>
        <w:t xml:space="preserve"> </w:t>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Il-pillola</w:t>
      </w:r>
      <w:r w:rsidRPr="00F24D90">
        <w:rPr>
          <w:lang w:val="mt-MT"/>
        </w:rPr>
        <w:t xml:space="preserve"> </w:t>
      </w:r>
      <w:r w:rsidRPr="00F24D90">
        <w:rPr>
          <w:rStyle w:val="hps"/>
          <w:lang w:val="mt-MT"/>
        </w:rPr>
        <w:t>tista’ tiġi mfarrka u mħallta</w:t>
      </w:r>
      <w:r w:rsidRPr="00F24D90">
        <w:rPr>
          <w:lang w:val="mt-MT"/>
        </w:rPr>
        <w:t xml:space="preserve"> </w:t>
      </w:r>
      <w:r w:rsidRPr="00F24D90">
        <w:rPr>
          <w:rStyle w:val="hps"/>
          <w:lang w:val="mt-MT"/>
        </w:rPr>
        <w:t>mal-ilma</w:t>
      </w:r>
      <w:r w:rsidRPr="00F24D90">
        <w:rPr>
          <w:lang w:val="mt-MT"/>
        </w:rPr>
        <w:t xml:space="preserve"> </w:t>
      </w:r>
      <w:r w:rsidRPr="00F24D90">
        <w:rPr>
          <w:rStyle w:val="hps"/>
          <w:lang w:val="mt-MT"/>
        </w:rPr>
        <w:t xml:space="preserve">jew ma’ </w:t>
      </w:r>
      <w:r w:rsidRPr="00F24D90">
        <w:rPr>
          <w:lang w:val="mt-MT"/>
        </w:rPr>
        <w:t>purè tat-</w:t>
      </w:r>
      <w:r w:rsidRPr="00F24D90">
        <w:rPr>
          <w:rStyle w:val="hps"/>
          <w:lang w:val="mt-MT"/>
        </w:rPr>
        <w:t>tuffieħ</w:t>
      </w:r>
      <w:r w:rsidRPr="00F24D90">
        <w:rPr>
          <w:lang w:val="mt-MT"/>
        </w:rPr>
        <w:t xml:space="preserve"> </w:t>
      </w:r>
      <w:r w:rsidRPr="00F24D90">
        <w:rPr>
          <w:rStyle w:val="hps"/>
          <w:lang w:val="mt-MT"/>
        </w:rPr>
        <w:t>immedjatament</w:t>
      </w:r>
      <w:r w:rsidRPr="00F24D90">
        <w:rPr>
          <w:lang w:val="mt-MT"/>
        </w:rPr>
        <w:t xml:space="preserve"> </w:t>
      </w:r>
      <w:r w:rsidRPr="00F24D90">
        <w:rPr>
          <w:rStyle w:val="hps"/>
          <w:lang w:val="mt-MT"/>
        </w:rPr>
        <w:t>qabel ma</w:t>
      </w:r>
      <w:r w:rsidRPr="00F24D90">
        <w:rPr>
          <w:lang w:val="mt-MT"/>
        </w:rPr>
        <w:t xml:space="preserve"> </w:t>
      </w:r>
      <w:r w:rsidRPr="00F24D90">
        <w:rPr>
          <w:rStyle w:val="hps"/>
          <w:lang w:val="mt-MT"/>
        </w:rPr>
        <w:t>teħodha.</w:t>
      </w:r>
    </w:p>
    <w:p w14:paraId="7535B55D" w14:textId="5CE9548E" w:rsidR="002C17BB" w:rsidRPr="00F24D90" w:rsidRDefault="002C17BB" w:rsidP="00AA1F50">
      <w:pPr>
        <w:spacing w:line="240" w:lineRule="auto"/>
        <w:rPr>
          <w:lang w:val="mt-MT"/>
        </w:rPr>
      </w:pPr>
      <w:r w:rsidRPr="00F24D90">
        <w:rPr>
          <w:rStyle w:val="hps"/>
          <w:lang w:val="mt-MT"/>
        </w:rPr>
        <w:t>Jekk ikun meħtieġ</w:t>
      </w:r>
      <w:r w:rsidRPr="00F24D90">
        <w:rPr>
          <w:lang w:val="mt-MT"/>
        </w:rPr>
        <w:t xml:space="preserve">, it-tabib </w:t>
      </w:r>
      <w:r w:rsidRPr="00F24D90">
        <w:rPr>
          <w:rStyle w:val="hps"/>
          <w:lang w:val="mt-MT"/>
        </w:rPr>
        <w:t>tiegħek</w:t>
      </w:r>
      <w:r w:rsidRPr="00F24D90">
        <w:rPr>
          <w:lang w:val="mt-MT"/>
        </w:rPr>
        <w:t xml:space="preserve"> </w:t>
      </w:r>
      <w:r w:rsidRPr="00F24D90">
        <w:rPr>
          <w:rStyle w:val="hps"/>
          <w:lang w:val="mt-MT"/>
        </w:rPr>
        <w:t>jista’ wkoll jagħtik</w:t>
      </w:r>
      <w:r w:rsidRPr="00F24D90">
        <w:rPr>
          <w:lang w:val="mt-MT"/>
        </w:rPr>
        <w:t xml:space="preserve"> </w:t>
      </w:r>
      <w:r w:rsidRPr="00F24D90">
        <w:rPr>
          <w:rStyle w:val="hps"/>
          <w:lang w:val="mt-MT"/>
        </w:rPr>
        <w:t>il-pillola</w:t>
      </w:r>
      <w:r w:rsidRPr="00F24D90">
        <w:rPr>
          <w:lang w:val="mt-MT"/>
        </w:rPr>
        <w:t xml:space="preserve"> </w:t>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mfarrka</w:t>
      </w:r>
      <w:r w:rsidRPr="00F24D90">
        <w:rPr>
          <w:lang w:val="mt-MT"/>
        </w:rPr>
        <w:t xml:space="preserve"> </w:t>
      </w:r>
      <w:r w:rsidRPr="00F24D90">
        <w:rPr>
          <w:rStyle w:val="hps"/>
          <w:lang w:val="mt-MT"/>
        </w:rPr>
        <w:t>permezz ta’ tubu</w:t>
      </w:r>
      <w:r w:rsidRPr="00F24D90">
        <w:rPr>
          <w:lang w:val="mt-MT"/>
        </w:rPr>
        <w:t xml:space="preserve"> </w:t>
      </w:r>
      <w:r w:rsidRPr="00F24D90">
        <w:rPr>
          <w:rStyle w:val="hps"/>
          <w:lang w:val="mt-MT"/>
        </w:rPr>
        <w:t>fl-istonku</w:t>
      </w:r>
      <w:r w:rsidRPr="00F24D90">
        <w:rPr>
          <w:lang w:val="mt-MT"/>
        </w:rPr>
        <w:t>.</w:t>
      </w:r>
    </w:p>
    <w:bookmarkEnd w:id="693"/>
    <w:bookmarkEnd w:id="694"/>
    <w:p w14:paraId="287BB7F5" w14:textId="77777777" w:rsidR="002C17BB" w:rsidRPr="00F24D90" w:rsidRDefault="002C17BB" w:rsidP="00AA1F50">
      <w:pPr>
        <w:spacing w:line="240" w:lineRule="auto"/>
        <w:rPr>
          <w:noProof/>
          <w:lang w:val="mt-MT"/>
        </w:rPr>
      </w:pPr>
    </w:p>
    <w:p w14:paraId="2D4CFF8E" w14:textId="03CC080F" w:rsidR="002C17BB" w:rsidRPr="00F24D90" w:rsidRDefault="002C17BB" w:rsidP="00AA1F50">
      <w:pPr>
        <w:keepNext/>
        <w:spacing w:line="240" w:lineRule="auto"/>
        <w:rPr>
          <w:b/>
          <w:noProof/>
          <w:lang w:val="mt-MT"/>
        </w:rPr>
      </w:pPr>
      <w:r w:rsidRPr="00F24D90">
        <w:rPr>
          <w:b/>
          <w:noProof/>
          <w:lang w:val="mt-MT"/>
        </w:rPr>
        <w:t xml:space="preserve">Meta għandek tieħu </w:t>
      </w:r>
      <w:r w:rsidR="001D20C5">
        <w:rPr>
          <w:b/>
          <w:noProof/>
          <w:lang w:val="mt-MT"/>
        </w:rPr>
        <w:t xml:space="preserve">Rivaroxaban </w:t>
      </w:r>
      <w:r w:rsidR="008F12B3">
        <w:rPr>
          <w:b/>
          <w:noProof/>
          <w:lang w:val="mt-MT"/>
        </w:rPr>
        <w:t>Viatris</w:t>
      </w:r>
    </w:p>
    <w:p w14:paraId="7DF4C459" w14:textId="77777777" w:rsidR="002C17BB" w:rsidRPr="00F24D90" w:rsidRDefault="002C17BB" w:rsidP="00AA1F50">
      <w:pPr>
        <w:spacing w:line="240" w:lineRule="auto"/>
        <w:rPr>
          <w:noProof/>
          <w:lang w:val="mt-MT"/>
        </w:rPr>
      </w:pPr>
      <w:r w:rsidRPr="00390739">
        <w:rPr>
          <w:noProof/>
          <w:lang w:val="mt-MT"/>
        </w:rPr>
        <w:t>Ħ</w:t>
      </w:r>
      <w:r w:rsidRPr="00F24D90">
        <w:rPr>
          <w:noProof/>
          <w:lang w:val="mt-MT"/>
        </w:rPr>
        <w:t xml:space="preserve">u </w:t>
      </w:r>
      <w:r w:rsidRPr="00390739">
        <w:rPr>
          <w:noProof/>
          <w:lang w:val="mt-MT"/>
        </w:rPr>
        <w:t>l-</w:t>
      </w:r>
      <w:r w:rsidRPr="00F24D90">
        <w:rPr>
          <w:noProof/>
          <w:lang w:val="mt-MT"/>
        </w:rPr>
        <w:t>pillola kuljum sakemm it-tabib tiegħek jgħidlek biex tieqaf.</w:t>
      </w:r>
    </w:p>
    <w:p w14:paraId="321D7B66" w14:textId="77777777" w:rsidR="002C17BB" w:rsidRPr="00F24D90" w:rsidRDefault="002C17BB" w:rsidP="00AA1F50">
      <w:pPr>
        <w:spacing w:line="240" w:lineRule="auto"/>
        <w:rPr>
          <w:noProof/>
          <w:lang w:val="mt-MT"/>
        </w:rPr>
      </w:pPr>
      <w:r w:rsidRPr="00F24D90">
        <w:rPr>
          <w:noProof/>
          <w:lang w:val="mt-MT"/>
        </w:rPr>
        <w:t>Ipprova ħu l-pillola fl-istess ħin kuljum. Dan jgħinek biex tiftakar.</w:t>
      </w:r>
    </w:p>
    <w:p w14:paraId="3013D5A4" w14:textId="77777777" w:rsidR="002C17BB" w:rsidRPr="00F24D90" w:rsidRDefault="002C17BB" w:rsidP="00AA1F50">
      <w:pPr>
        <w:spacing w:line="240" w:lineRule="auto"/>
        <w:rPr>
          <w:noProof/>
          <w:lang w:val="mt-MT"/>
        </w:rPr>
      </w:pPr>
      <w:r w:rsidRPr="00F24D90">
        <w:rPr>
          <w:noProof/>
          <w:lang w:val="mt-MT"/>
        </w:rPr>
        <w:t xml:space="preserve">It-tabib tiegħek se jiddeċiedi kemm għandek iddum tieħu </w:t>
      </w:r>
      <w:r w:rsidRPr="00390739">
        <w:rPr>
          <w:noProof/>
          <w:lang w:val="mt-MT"/>
        </w:rPr>
        <w:t>t</w:t>
      </w:r>
      <w:r w:rsidRPr="00F24D90">
        <w:rPr>
          <w:noProof/>
          <w:lang w:val="mt-MT"/>
        </w:rPr>
        <w:t>-</w:t>
      </w:r>
      <w:r w:rsidRPr="00390739">
        <w:rPr>
          <w:noProof/>
          <w:lang w:val="mt-MT"/>
        </w:rPr>
        <w:t>trattament</w:t>
      </w:r>
      <w:r w:rsidRPr="00F24D90">
        <w:rPr>
          <w:noProof/>
          <w:lang w:val="mt-MT"/>
        </w:rPr>
        <w:t>.</w:t>
      </w:r>
    </w:p>
    <w:p w14:paraId="03F7C967" w14:textId="77777777" w:rsidR="002C17BB" w:rsidRPr="00F24D90" w:rsidRDefault="002C17BB" w:rsidP="00AA1F50">
      <w:pPr>
        <w:spacing w:line="240" w:lineRule="auto"/>
        <w:rPr>
          <w:noProof/>
          <w:lang w:val="mt-MT"/>
        </w:rPr>
      </w:pPr>
    </w:p>
    <w:p w14:paraId="53F61935" w14:textId="77777777" w:rsidR="002C17BB" w:rsidRPr="00390739" w:rsidRDefault="002C17BB" w:rsidP="00AA1F50">
      <w:pPr>
        <w:tabs>
          <w:tab w:val="clear" w:pos="567"/>
          <w:tab w:val="left" w:pos="0"/>
        </w:tabs>
        <w:autoSpaceDE w:val="0"/>
        <w:autoSpaceDN w:val="0"/>
        <w:adjustRightInd w:val="0"/>
        <w:spacing w:line="240" w:lineRule="auto"/>
        <w:rPr>
          <w:bCs/>
          <w:lang w:val="mt-MT"/>
        </w:rPr>
      </w:pPr>
      <w:r w:rsidRPr="00F24D90">
        <w:rPr>
          <w:bCs/>
          <w:lang w:val="mt-MT"/>
        </w:rPr>
        <w:t>Għall-prevenzjoni ta’ emboli tad-demm fil-</w:t>
      </w:r>
      <w:r w:rsidRPr="00390739">
        <w:rPr>
          <w:bCs/>
          <w:lang w:val="mt-MT"/>
        </w:rPr>
        <w:t xml:space="preserve">vini wara </w:t>
      </w:r>
      <w:r w:rsidRPr="00390739">
        <w:rPr>
          <w:lang w:val="mt-MT"/>
        </w:rPr>
        <w:t>kirurġija ta’ sostituzzjoni tal-ġenbejn jew tal-irkoppa:</w:t>
      </w:r>
    </w:p>
    <w:p w14:paraId="2331E737" w14:textId="7E6620A4" w:rsidR="002C17BB" w:rsidRPr="00F24D90" w:rsidRDefault="002C17BB" w:rsidP="00AA1F50">
      <w:pPr>
        <w:spacing w:line="240" w:lineRule="auto"/>
        <w:rPr>
          <w:noProof/>
          <w:lang w:val="mt-MT"/>
        </w:rPr>
      </w:pPr>
      <w:r w:rsidRPr="00F24D90">
        <w:rPr>
          <w:noProof/>
          <w:lang w:val="mt-MT"/>
        </w:rPr>
        <w:t>Ħu l-ewwel pillola 6 </w:t>
      </w:r>
      <w:r w:rsidR="00B6509F" w:rsidRPr="001E23E0">
        <w:rPr>
          <w:noProof/>
          <w:lang w:val="mt-MT"/>
        </w:rPr>
        <w:t>–</w:t>
      </w:r>
      <w:r w:rsidRPr="00F24D90">
        <w:rPr>
          <w:noProof/>
          <w:lang w:val="mt-MT"/>
        </w:rPr>
        <w:t> </w:t>
      </w:r>
      <w:r w:rsidR="00B70CB9" w:rsidRPr="00F24D90">
        <w:rPr>
          <w:noProof/>
          <w:lang w:val="mt-MT"/>
        </w:rPr>
        <w:t>10</w:t>
      </w:r>
      <w:r w:rsidR="00B70CB9" w:rsidRPr="00390739">
        <w:rPr>
          <w:noProof/>
          <w:lang w:val="mt-MT"/>
        </w:rPr>
        <w:t> </w:t>
      </w:r>
      <w:r w:rsidRPr="00F24D90">
        <w:rPr>
          <w:noProof/>
          <w:lang w:val="mt-MT"/>
        </w:rPr>
        <w:t>sigħat wara l-kirurġija</w:t>
      </w:r>
      <w:r w:rsidRPr="00390739">
        <w:rPr>
          <w:noProof/>
          <w:lang w:val="mt-MT"/>
        </w:rPr>
        <w:t xml:space="preserve"> tiegħek.</w:t>
      </w:r>
    </w:p>
    <w:p w14:paraId="4C7FDE1B" w14:textId="77777777" w:rsidR="002C17BB" w:rsidRPr="00F24D90" w:rsidRDefault="002C17BB" w:rsidP="00AA1F50">
      <w:pPr>
        <w:spacing w:line="240" w:lineRule="auto"/>
        <w:rPr>
          <w:noProof/>
          <w:lang w:val="mt-MT"/>
        </w:rPr>
      </w:pPr>
      <w:r w:rsidRPr="00F24D90">
        <w:rPr>
          <w:noProof/>
          <w:lang w:val="mt-MT"/>
        </w:rPr>
        <w:t>Jekk kellek operazzjoni maġġuri fil-ġenbejn, normalment ser tieħu l-pilloli għal 5 ġimgħat.</w:t>
      </w:r>
    </w:p>
    <w:p w14:paraId="60788354" w14:textId="77777777" w:rsidR="002C17BB" w:rsidRPr="00F24D90" w:rsidRDefault="002C17BB" w:rsidP="00AA1F50">
      <w:pPr>
        <w:spacing w:line="240" w:lineRule="auto"/>
        <w:rPr>
          <w:noProof/>
          <w:lang w:val="mt-MT"/>
        </w:rPr>
      </w:pPr>
      <w:r w:rsidRPr="00F24D90">
        <w:rPr>
          <w:noProof/>
          <w:lang w:val="mt-MT"/>
        </w:rPr>
        <w:t>Jekk kellek operazzjoni maġġuri fl-irkoppa, normalment ser tieħu l-pilloli għal ġimagħtejn.</w:t>
      </w:r>
    </w:p>
    <w:p w14:paraId="0A531F56" w14:textId="77777777" w:rsidR="002C17BB" w:rsidRPr="00F24D90" w:rsidRDefault="002C17BB" w:rsidP="00AA1F50">
      <w:pPr>
        <w:spacing w:line="240" w:lineRule="auto"/>
        <w:rPr>
          <w:noProof/>
          <w:lang w:val="mt-MT"/>
        </w:rPr>
      </w:pPr>
    </w:p>
    <w:p w14:paraId="31E5D659" w14:textId="455DEAA9" w:rsidR="002C17BB" w:rsidRPr="00F24D90" w:rsidRDefault="002C17BB" w:rsidP="00AA1F50">
      <w:pPr>
        <w:keepNext/>
        <w:spacing w:line="240" w:lineRule="auto"/>
        <w:rPr>
          <w:b/>
          <w:noProof/>
          <w:lang w:val="mt-MT"/>
        </w:rPr>
      </w:pPr>
      <w:r w:rsidRPr="00F24D90">
        <w:rPr>
          <w:b/>
          <w:noProof/>
          <w:lang w:val="mt-MT"/>
        </w:rPr>
        <w:t xml:space="preserve">Jekk tieħu </w:t>
      </w:r>
      <w:r w:rsidR="001D20C5">
        <w:rPr>
          <w:b/>
          <w:noProof/>
          <w:lang w:val="mt-MT"/>
        </w:rPr>
        <w:t xml:space="preserve">Rivaroxaban </w:t>
      </w:r>
      <w:r w:rsidR="008F12B3">
        <w:rPr>
          <w:b/>
          <w:noProof/>
          <w:lang w:val="mt-MT"/>
        </w:rPr>
        <w:t>Viatris</w:t>
      </w:r>
      <w:r w:rsidRPr="00F24D90">
        <w:rPr>
          <w:b/>
          <w:noProof/>
          <w:lang w:val="mt-MT"/>
        </w:rPr>
        <w:t xml:space="preserve"> aktar milli suppost</w:t>
      </w:r>
    </w:p>
    <w:p w14:paraId="595CDF56" w14:textId="04BC4700" w:rsidR="002C17BB" w:rsidRPr="00F24D90" w:rsidRDefault="000A114C" w:rsidP="00AA1F50">
      <w:pPr>
        <w:spacing w:line="240" w:lineRule="auto"/>
        <w:rPr>
          <w:noProof/>
          <w:lang w:val="mt-MT"/>
        </w:rPr>
      </w:pPr>
      <w:r w:rsidRPr="00B51384">
        <w:rPr>
          <w:noProof/>
          <w:lang w:val="mt-MT"/>
        </w:rPr>
        <w:t xml:space="preserve">Ikkuntattja </w:t>
      </w:r>
      <w:r w:rsidRPr="007009F7">
        <w:rPr>
          <w:noProof/>
          <w:lang w:val="mt-MT"/>
        </w:rPr>
        <w:t>li</w:t>
      </w:r>
      <w:r w:rsidRPr="00B51384">
        <w:rPr>
          <w:noProof/>
          <w:lang w:val="mt-MT"/>
        </w:rPr>
        <w:t>t-tabib tiegħek immedja</w:t>
      </w:r>
      <w:r w:rsidRPr="00FB7836">
        <w:rPr>
          <w:noProof/>
          <w:lang w:val="mt-MT"/>
        </w:rPr>
        <w:t xml:space="preserve">tament jekk tkun ħadt pilloli </w:t>
      </w:r>
      <w:r w:rsidR="001D20C5">
        <w:rPr>
          <w:noProof/>
          <w:lang w:val="mt-MT"/>
        </w:rPr>
        <w:t xml:space="preserve">Rivaroxaban </w:t>
      </w:r>
      <w:r w:rsidR="008F12B3">
        <w:rPr>
          <w:noProof/>
          <w:lang w:val="mt-MT"/>
        </w:rPr>
        <w:t>Viatris</w:t>
      </w:r>
      <w:r w:rsidR="00795FCE" w:rsidRPr="00244621">
        <w:rPr>
          <w:noProof/>
          <w:lang w:val="mt-MT"/>
        </w:rPr>
        <w:t xml:space="preserve"> żejda</w:t>
      </w:r>
      <w:r w:rsidRPr="00FB7836">
        <w:rPr>
          <w:noProof/>
          <w:lang w:val="mt-MT"/>
        </w:rPr>
        <w:t xml:space="preserve">. </w:t>
      </w:r>
      <w:r w:rsidRPr="007009F7">
        <w:rPr>
          <w:noProof/>
          <w:lang w:val="mt-MT"/>
        </w:rPr>
        <w:t>Jekk</w:t>
      </w:r>
      <w:r w:rsidRPr="00FB7836">
        <w:rPr>
          <w:noProof/>
          <w:lang w:val="mt-MT"/>
        </w:rPr>
        <w:t xml:space="preserve"> tieħu </w:t>
      </w:r>
      <w:r>
        <w:rPr>
          <w:noProof/>
          <w:lang w:val="mt-MT"/>
        </w:rPr>
        <w:t xml:space="preserve">wisq </w:t>
      </w:r>
      <w:r w:rsidR="001D20C5">
        <w:rPr>
          <w:noProof/>
          <w:lang w:val="mt-MT"/>
        </w:rPr>
        <w:t xml:space="preserve">Rivaroxaban </w:t>
      </w:r>
      <w:r w:rsidR="008F12B3">
        <w:rPr>
          <w:noProof/>
          <w:lang w:val="mt-MT"/>
        </w:rPr>
        <w:t>Viatris</w:t>
      </w:r>
      <w:r w:rsidRPr="00FB7836">
        <w:rPr>
          <w:noProof/>
          <w:lang w:val="mt-MT"/>
        </w:rPr>
        <w:t xml:space="preserve"> </w:t>
      </w:r>
      <w:r w:rsidR="006A217C">
        <w:rPr>
          <w:noProof/>
          <w:lang w:val="mt-MT"/>
        </w:rPr>
        <w:t>i</w:t>
      </w:r>
      <w:r w:rsidRPr="007009F7">
        <w:rPr>
          <w:noProof/>
          <w:lang w:val="mt-MT"/>
        </w:rPr>
        <w:t>ż</w:t>
      </w:r>
      <w:r w:rsidRPr="00FB7836">
        <w:rPr>
          <w:noProof/>
          <w:lang w:val="mt-MT"/>
        </w:rPr>
        <w:t xml:space="preserve">id </w:t>
      </w:r>
      <w:r w:rsidRPr="006C7997">
        <w:rPr>
          <w:noProof/>
          <w:lang w:val="mt-MT"/>
        </w:rPr>
        <w:t>ir-riskj</w:t>
      </w:r>
      <w:r w:rsidRPr="00CD12A5">
        <w:rPr>
          <w:noProof/>
          <w:lang w:val="mt-MT"/>
        </w:rPr>
        <w:t>u ta</w:t>
      </w:r>
      <w:r w:rsidRPr="007009F7">
        <w:rPr>
          <w:noProof/>
          <w:lang w:val="mt-MT"/>
        </w:rPr>
        <w:t>’</w:t>
      </w:r>
      <w:r w:rsidRPr="00CD12A5">
        <w:rPr>
          <w:noProof/>
          <w:lang w:val="mt-MT"/>
        </w:rPr>
        <w:t xml:space="preserve"> fsada.</w:t>
      </w:r>
    </w:p>
    <w:p w14:paraId="5AF0B943" w14:textId="77777777" w:rsidR="002C17BB" w:rsidRPr="00F24D90" w:rsidRDefault="002C17BB" w:rsidP="00AA1F50">
      <w:pPr>
        <w:spacing w:line="240" w:lineRule="auto"/>
        <w:rPr>
          <w:noProof/>
          <w:lang w:val="mt-MT"/>
        </w:rPr>
      </w:pPr>
    </w:p>
    <w:p w14:paraId="60002311" w14:textId="45FC74CF" w:rsidR="002C17BB" w:rsidRPr="00F24D90" w:rsidRDefault="002C17BB" w:rsidP="00AA1F50">
      <w:pPr>
        <w:keepNext/>
        <w:spacing w:line="240" w:lineRule="auto"/>
        <w:rPr>
          <w:b/>
          <w:noProof/>
          <w:lang w:val="mt-MT"/>
        </w:rPr>
      </w:pPr>
      <w:r w:rsidRPr="00F24D90">
        <w:rPr>
          <w:b/>
          <w:noProof/>
          <w:lang w:val="mt-MT"/>
        </w:rPr>
        <w:t xml:space="preserve">Jekk tinsa tieħu </w:t>
      </w:r>
      <w:r w:rsidR="001D20C5">
        <w:rPr>
          <w:b/>
          <w:noProof/>
          <w:lang w:val="mt-MT"/>
        </w:rPr>
        <w:t xml:space="preserve">Rivaroxaban </w:t>
      </w:r>
      <w:r w:rsidR="008F12B3">
        <w:rPr>
          <w:b/>
          <w:noProof/>
          <w:lang w:val="mt-MT"/>
        </w:rPr>
        <w:t>Viatris</w:t>
      </w:r>
      <w:r w:rsidRPr="00F24D90">
        <w:rPr>
          <w:b/>
          <w:noProof/>
          <w:lang w:val="mt-MT"/>
        </w:rPr>
        <w:t xml:space="preserve"> </w:t>
      </w:r>
    </w:p>
    <w:p w14:paraId="004E3A51" w14:textId="77777777" w:rsidR="002C17BB" w:rsidRPr="00F24D90" w:rsidRDefault="002C17BB" w:rsidP="00AA1F50">
      <w:pPr>
        <w:spacing w:line="240" w:lineRule="auto"/>
        <w:rPr>
          <w:noProof/>
          <w:lang w:val="mt-MT"/>
        </w:rPr>
      </w:pPr>
      <w:r w:rsidRPr="00F24D90">
        <w:rPr>
          <w:noProof/>
          <w:lang w:val="mt-MT"/>
        </w:rPr>
        <w:t>Jekk tinsa tieħu doża, ħudha hekk kif tiftakar. Ħu l-pillola li jmiss fil-jum ta' wara u mbagħad kompli ħu pillola darba kuljum bħas-soltu.</w:t>
      </w:r>
    </w:p>
    <w:p w14:paraId="541FE18F" w14:textId="77777777" w:rsidR="002C17BB" w:rsidRPr="00F24D90" w:rsidRDefault="002C17BB" w:rsidP="00AA1F50">
      <w:pPr>
        <w:spacing w:line="240" w:lineRule="auto"/>
        <w:rPr>
          <w:noProof/>
          <w:lang w:val="mt-MT"/>
        </w:rPr>
      </w:pPr>
      <w:r w:rsidRPr="00F24D90">
        <w:rPr>
          <w:noProof/>
          <w:lang w:val="mt-MT"/>
        </w:rPr>
        <w:t>M’għandekx tieħu doża doppja biex tpatti għal kull pillola li tkun insejt tieħu.</w:t>
      </w:r>
    </w:p>
    <w:p w14:paraId="661D0443" w14:textId="77777777" w:rsidR="002C17BB" w:rsidRPr="00F24D90" w:rsidRDefault="002C17BB" w:rsidP="00AA1F50">
      <w:pPr>
        <w:spacing w:line="240" w:lineRule="auto"/>
        <w:rPr>
          <w:noProof/>
          <w:lang w:val="mt-MT"/>
        </w:rPr>
      </w:pPr>
    </w:p>
    <w:p w14:paraId="02397A5A" w14:textId="011A10AE" w:rsidR="002C17BB" w:rsidRPr="00F24D90" w:rsidRDefault="002C17BB" w:rsidP="00AA1F50">
      <w:pPr>
        <w:keepNext/>
        <w:spacing w:line="240" w:lineRule="auto"/>
        <w:rPr>
          <w:b/>
          <w:noProof/>
          <w:lang w:val="mt-MT"/>
        </w:rPr>
      </w:pPr>
      <w:r w:rsidRPr="00F24D90">
        <w:rPr>
          <w:b/>
          <w:noProof/>
          <w:lang w:val="mt-MT"/>
        </w:rPr>
        <w:t xml:space="preserve">Jekk tieqaf tieħu </w:t>
      </w:r>
      <w:r w:rsidR="001D20C5">
        <w:rPr>
          <w:b/>
          <w:noProof/>
          <w:lang w:val="mt-MT"/>
        </w:rPr>
        <w:t xml:space="preserve">Rivaroxaban </w:t>
      </w:r>
      <w:r w:rsidR="008F12B3">
        <w:rPr>
          <w:b/>
          <w:noProof/>
          <w:lang w:val="mt-MT"/>
        </w:rPr>
        <w:t>Viatris</w:t>
      </w:r>
    </w:p>
    <w:p w14:paraId="72177368" w14:textId="440499D4" w:rsidR="002C17BB" w:rsidRPr="00F24D90" w:rsidRDefault="002C17BB" w:rsidP="00AA1F50">
      <w:pPr>
        <w:spacing w:line="240" w:lineRule="auto"/>
        <w:rPr>
          <w:noProof/>
          <w:lang w:val="mt-MT"/>
        </w:rPr>
      </w:pPr>
      <w:r w:rsidRPr="00F24D90">
        <w:rPr>
          <w:noProof/>
          <w:lang w:val="mt-MT"/>
        </w:rPr>
        <w:t xml:space="preserve">Tiqafx tieħu </w:t>
      </w:r>
      <w:r w:rsidR="001D20C5">
        <w:rPr>
          <w:noProof/>
          <w:lang w:val="mt-MT"/>
        </w:rPr>
        <w:t xml:space="preserve">Rivaroxaban </w:t>
      </w:r>
      <w:r w:rsidR="008F12B3">
        <w:rPr>
          <w:noProof/>
          <w:lang w:val="mt-MT"/>
        </w:rPr>
        <w:t>Viatris</w:t>
      </w:r>
      <w:r w:rsidRPr="00F24D90">
        <w:rPr>
          <w:noProof/>
          <w:lang w:val="mt-MT"/>
        </w:rPr>
        <w:t xml:space="preserve"> mingħajr </w:t>
      </w:r>
      <w:bookmarkStart w:id="695" w:name="OLE_LINK413"/>
      <w:r w:rsidRPr="00F24D90">
        <w:rPr>
          <w:noProof/>
          <w:lang w:val="mt-MT"/>
        </w:rPr>
        <w:t xml:space="preserve">ma tkellem lit-tabib tiegħek </w:t>
      </w:r>
      <w:bookmarkEnd w:id="695"/>
      <w:r w:rsidRPr="00F24D90">
        <w:rPr>
          <w:noProof/>
          <w:lang w:val="mt-MT"/>
        </w:rPr>
        <w:t xml:space="preserve">l-ewwel, minħabba li </w:t>
      </w:r>
      <w:r w:rsidR="001D20C5">
        <w:rPr>
          <w:noProof/>
          <w:lang w:val="mt-MT"/>
        </w:rPr>
        <w:t xml:space="preserve">Rivaroxaban </w:t>
      </w:r>
      <w:r w:rsidR="008F12B3">
        <w:rPr>
          <w:noProof/>
          <w:lang w:val="mt-MT"/>
        </w:rPr>
        <w:t>Viatris</w:t>
      </w:r>
      <w:r w:rsidRPr="00F24D90">
        <w:rPr>
          <w:noProof/>
          <w:lang w:val="mt-MT"/>
        </w:rPr>
        <w:t xml:space="preserve"> jimpedixxi l-iżvilupp ta' kundizzjoni serja.</w:t>
      </w:r>
    </w:p>
    <w:p w14:paraId="08B35D24" w14:textId="77777777" w:rsidR="002C17BB" w:rsidRPr="00F24D90" w:rsidRDefault="002C17BB" w:rsidP="00AA1F50">
      <w:pPr>
        <w:spacing w:line="240" w:lineRule="auto"/>
        <w:rPr>
          <w:noProof/>
          <w:lang w:val="mt-MT"/>
        </w:rPr>
      </w:pPr>
    </w:p>
    <w:p w14:paraId="6408D7F6" w14:textId="77777777" w:rsidR="002C17BB" w:rsidRPr="00F24D90" w:rsidRDefault="002C17BB" w:rsidP="00AA1F50">
      <w:pPr>
        <w:spacing w:line="240" w:lineRule="auto"/>
        <w:rPr>
          <w:noProof/>
          <w:lang w:val="mt-MT"/>
        </w:rPr>
      </w:pPr>
      <w:r w:rsidRPr="00F24D90">
        <w:rPr>
          <w:noProof/>
          <w:lang w:val="mt-MT"/>
        </w:rPr>
        <w:t xml:space="preserve">Jekk għandek aktar mistoqsijiet dwar l-użu ta’ </w:t>
      </w:r>
      <w:bookmarkStart w:id="696" w:name="OLE_LINK177"/>
      <w:bookmarkStart w:id="697" w:name="OLE_LINK178"/>
      <w:r w:rsidRPr="00F24D90">
        <w:rPr>
          <w:noProof/>
          <w:lang w:val="mt-MT"/>
        </w:rPr>
        <w:t>din il-mediċina</w:t>
      </w:r>
      <w:bookmarkEnd w:id="696"/>
      <w:bookmarkEnd w:id="697"/>
      <w:r w:rsidRPr="00F24D90">
        <w:rPr>
          <w:noProof/>
          <w:lang w:val="mt-MT"/>
        </w:rPr>
        <w:t>, staqsi lit-tabib jew lill-ispiżjar tiegħek.</w:t>
      </w:r>
    </w:p>
    <w:p w14:paraId="4251E6D0" w14:textId="77777777" w:rsidR="002C17BB" w:rsidRPr="00F24D90" w:rsidRDefault="002C17BB" w:rsidP="00AA1F50">
      <w:pPr>
        <w:spacing w:line="240" w:lineRule="auto"/>
        <w:rPr>
          <w:noProof/>
          <w:lang w:val="mt-MT"/>
        </w:rPr>
      </w:pPr>
    </w:p>
    <w:p w14:paraId="5B10895C" w14:textId="77777777" w:rsidR="002C17BB" w:rsidRPr="00F24D90" w:rsidRDefault="002C17BB" w:rsidP="00AA1F50">
      <w:pPr>
        <w:spacing w:line="240" w:lineRule="auto"/>
        <w:rPr>
          <w:noProof/>
          <w:lang w:val="mt-MT"/>
        </w:rPr>
      </w:pPr>
    </w:p>
    <w:p w14:paraId="2472796C" w14:textId="77777777" w:rsidR="002C17BB" w:rsidRPr="00F24D90" w:rsidRDefault="002C17BB" w:rsidP="00AA1F50">
      <w:pPr>
        <w:numPr>
          <w:ilvl w:val="12"/>
          <w:numId w:val="0"/>
        </w:numPr>
        <w:tabs>
          <w:tab w:val="clear" w:pos="567"/>
          <w:tab w:val="left" w:pos="720"/>
        </w:tabs>
        <w:spacing w:line="240" w:lineRule="auto"/>
        <w:ind w:left="567" w:right="-2" w:hanging="567"/>
        <w:rPr>
          <w:b/>
          <w:szCs w:val="24"/>
          <w:lang w:val="mt-MT"/>
        </w:rPr>
      </w:pPr>
      <w:r w:rsidRPr="00F24D90">
        <w:rPr>
          <w:b/>
          <w:noProof/>
          <w:lang w:val="mt-MT"/>
        </w:rPr>
        <w:t>4.</w:t>
      </w:r>
      <w:r w:rsidRPr="00F24D90">
        <w:rPr>
          <w:b/>
          <w:noProof/>
          <w:lang w:val="mt-MT"/>
        </w:rPr>
        <w:tab/>
      </w:r>
      <w:bookmarkStart w:id="698" w:name="OLE_LINK179"/>
      <w:bookmarkStart w:id="699" w:name="OLE_LINK180"/>
      <w:r w:rsidRPr="00F24D90">
        <w:rPr>
          <w:b/>
          <w:szCs w:val="24"/>
          <w:lang w:val="mt-MT"/>
        </w:rPr>
        <w:t>Effetti sekondarji possibbli</w:t>
      </w:r>
      <w:bookmarkEnd w:id="698"/>
      <w:bookmarkEnd w:id="699"/>
    </w:p>
    <w:p w14:paraId="56A8E665" w14:textId="77777777" w:rsidR="002C17BB" w:rsidRPr="00F24D90" w:rsidRDefault="002C17BB" w:rsidP="00AA1F50">
      <w:pPr>
        <w:numPr>
          <w:ilvl w:val="12"/>
          <w:numId w:val="0"/>
        </w:numPr>
        <w:tabs>
          <w:tab w:val="clear" w:pos="567"/>
        </w:tabs>
        <w:spacing w:line="240" w:lineRule="auto"/>
        <w:ind w:left="567" w:hanging="567"/>
        <w:rPr>
          <w:i/>
          <w:noProof/>
          <w:lang w:val="mt-MT"/>
        </w:rPr>
      </w:pPr>
    </w:p>
    <w:p w14:paraId="289B9971" w14:textId="3DC1E666" w:rsidR="00116109" w:rsidRPr="00F24D90" w:rsidRDefault="00116109" w:rsidP="00116109">
      <w:pPr>
        <w:numPr>
          <w:ilvl w:val="12"/>
          <w:numId w:val="0"/>
        </w:numPr>
        <w:tabs>
          <w:tab w:val="clear" w:pos="567"/>
        </w:tabs>
        <w:spacing w:line="240" w:lineRule="auto"/>
        <w:rPr>
          <w:noProof/>
          <w:lang w:val="mt-MT"/>
        </w:rPr>
      </w:pPr>
      <w:bookmarkStart w:id="700" w:name="OLE_LINK556"/>
      <w:bookmarkStart w:id="701" w:name="OLE_LINK557"/>
      <w:r w:rsidRPr="00F24D90">
        <w:rPr>
          <w:noProof/>
          <w:lang w:val="mt-MT"/>
        </w:rPr>
        <w:t xml:space="preserve">Bħal kull mediċina oħra, </w:t>
      </w:r>
      <w:r w:rsidR="00CC60BF" w:rsidRPr="008F5824">
        <w:rPr>
          <w:noProof/>
          <w:lang w:val="mt-MT"/>
        </w:rPr>
        <w:t xml:space="preserve">Rivaroxaban Viatris </w:t>
      </w:r>
      <w:r w:rsidR="004F2082">
        <w:rPr>
          <w:noProof/>
          <w:snapToGrid w:val="0"/>
          <w:lang w:val="mt-MT"/>
        </w:rPr>
        <w:t>t</w:t>
      </w:r>
      <w:r w:rsidRPr="00F24D90">
        <w:rPr>
          <w:noProof/>
          <w:snapToGrid w:val="0"/>
          <w:lang w:val="mt-MT"/>
        </w:rPr>
        <w:t xml:space="preserve">ista’ </w:t>
      </w:r>
      <w:r w:rsidR="004F2082">
        <w:rPr>
          <w:noProof/>
          <w:snapToGrid w:val="0"/>
          <w:lang w:val="mt-MT"/>
        </w:rPr>
        <w:t>t</w:t>
      </w:r>
      <w:r w:rsidRPr="00F24D90">
        <w:rPr>
          <w:noProof/>
          <w:snapToGrid w:val="0"/>
          <w:lang w:val="mt-MT"/>
        </w:rPr>
        <w:t xml:space="preserve">ikkawża </w:t>
      </w:r>
      <w:r w:rsidRPr="00F24D90">
        <w:rPr>
          <w:noProof/>
          <w:lang w:val="mt-MT"/>
        </w:rPr>
        <w:t>effetti sekondarji, għalkemm ma jidhrux f’kulħadd.</w:t>
      </w:r>
    </w:p>
    <w:p w14:paraId="745A5B57" w14:textId="77777777" w:rsidR="00116109" w:rsidRPr="00F24D90" w:rsidRDefault="00116109" w:rsidP="00116109">
      <w:pPr>
        <w:numPr>
          <w:ilvl w:val="12"/>
          <w:numId w:val="0"/>
        </w:numPr>
        <w:tabs>
          <w:tab w:val="clear" w:pos="567"/>
        </w:tabs>
        <w:spacing w:line="240" w:lineRule="auto"/>
        <w:rPr>
          <w:noProof/>
          <w:lang w:val="mt-MT"/>
        </w:rPr>
      </w:pPr>
    </w:p>
    <w:p w14:paraId="496F09E6" w14:textId="7F8E2B29" w:rsidR="00116109" w:rsidRPr="00F24D90" w:rsidRDefault="00116109" w:rsidP="00116109">
      <w:pPr>
        <w:spacing w:line="240" w:lineRule="auto"/>
        <w:rPr>
          <w:noProof/>
          <w:lang w:val="mt-MT"/>
        </w:rPr>
      </w:pPr>
      <w:r w:rsidRPr="00F24D90">
        <w:rPr>
          <w:noProof/>
          <w:lang w:val="mt-MT"/>
        </w:rPr>
        <w:t xml:space="preserve">Bħal mediċini oħra simili </w:t>
      </w:r>
      <w:r w:rsidRPr="006761BC">
        <w:rPr>
          <w:noProof/>
          <w:lang w:val="mt-MT"/>
        </w:rPr>
        <w:t xml:space="preserve">biex </w:t>
      </w:r>
      <w:r w:rsidR="00680E29" w:rsidRPr="00244621">
        <w:rPr>
          <w:noProof/>
          <w:lang w:val="mt-MT"/>
        </w:rPr>
        <w:t>i</w:t>
      </w:r>
      <w:r w:rsidRPr="006761BC">
        <w:rPr>
          <w:noProof/>
          <w:lang w:val="mt-MT"/>
        </w:rPr>
        <w:t>naqq</w:t>
      </w:r>
      <w:r w:rsidR="00680E29" w:rsidRPr="00244621">
        <w:rPr>
          <w:noProof/>
          <w:lang w:val="mt-MT"/>
        </w:rPr>
        <w:t>su</w:t>
      </w:r>
      <w:r w:rsidRPr="006761BC">
        <w:rPr>
          <w:noProof/>
          <w:lang w:val="mt-MT"/>
        </w:rPr>
        <w:t xml:space="preserve"> l-formazzjoni ta</w:t>
      </w:r>
      <w:r w:rsidRPr="00244621">
        <w:rPr>
          <w:noProof/>
          <w:lang w:val="mt-MT"/>
        </w:rPr>
        <w:t xml:space="preserve">’ </w:t>
      </w:r>
      <w:r w:rsidRPr="006761BC">
        <w:rPr>
          <w:noProof/>
          <w:lang w:val="mt-MT"/>
        </w:rPr>
        <w:t>emboli tad-demm</w:t>
      </w:r>
      <w:r w:rsidRPr="00F24D90">
        <w:rPr>
          <w:noProof/>
          <w:lang w:val="mt-MT"/>
        </w:rPr>
        <w:t xml:space="preserve">, </w:t>
      </w:r>
      <w:r w:rsidR="001D20C5">
        <w:rPr>
          <w:noProof/>
          <w:lang w:val="mt-MT"/>
        </w:rPr>
        <w:t xml:space="preserve">Rivaroxaban </w:t>
      </w:r>
      <w:r w:rsidR="008F12B3">
        <w:rPr>
          <w:noProof/>
          <w:lang w:val="mt-MT"/>
        </w:rPr>
        <w:t>Viatris</w:t>
      </w:r>
      <w:r w:rsidRPr="00F24D90">
        <w:rPr>
          <w:noProof/>
          <w:lang w:val="mt-MT"/>
        </w:rPr>
        <w:t xml:space="preserve"> jista’ jikkawża fsada li tista’ tkun ta’ periklu għall-ħajja. Fsada eċċessiva tista’ twassal għal tnaqqis f’daqqa fil-pressjoni (xokk). F’xi każijiet, il-fsada tista’ ma tkunx ovvja.</w:t>
      </w:r>
    </w:p>
    <w:p w14:paraId="43DB889B" w14:textId="77777777" w:rsidR="00116109" w:rsidRDefault="00116109" w:rsidP="00116109">
      <w:pPr>
        <w:spacing w:line="240" w:lineRule="auto"/>
        <w:rPr>
          <w:b/>
          <w:noProof/>
          <w:lang w:val="mt-MT"/>
        </w:rPr>
      </w:pPr>
    </w:p>
    <w:p w14:paraId="58148A28" w14:textId="77777777" w:rsidR="00116109" w:rsidRPr="00244621" w:rsidRDefault="00116109" w:rsidP="00244621">
      <w:pPr>
        <w:numPr>
          <w:ilvl w:val="12"/>
          <w:numId w:val="0"/>
        </w:numPr>
        <w:tabs>
          <w:tab w:val="clear" w:pos="567"/>
        </w:tabs>
        <w:rPr>
          <w:noProof/>
          <w:lang w:val="mt-MT"/>
        </w:rPr>
      </w:pPr>
      <w:r w:rsidRPr="00390739">
        <w:rPr>
          <w:b/>
          <w:noProof/>
          <w:lang w:val="mt-MT"/>
        </w:rPr>
        <w:t xml:space="preserve">Għid lit-tabib </w:t>
      </w:r>
      <w:r w:rsidRPr="0077252E">
        <w:rPr>
          <w:b/>
          <w:noProof/>
          <w:lang w:val="mt-MT"/>
        </w:rPr>
        <w:t xml:space="preserve">tiegħek immedjatament </w:t>
      </w:r>
      <w:r w:rsidRPr="00244621">
        <w:rPr>
          <w:b/>
          <w:noProof/>
          <w:lang w:val="mt-MT"/>
        </w:rPr>
        <w:t>jekk ikollok xi wieħed mill-effetti sekondarji li ġejjin:</w:t>
      </w:r>
    </w:p>
    <w:p w14:paraId="2705174B" w14:textId="77777777" w:rsidR="00116109" w:rsidRPr="00244621" w:rsidRDefault="00116109" w:rsidP="00244621">
      <w:pPr>
        <w:pStyle w:val="ListParagraph"/>
        <w:numPr>
          <w:ilvl w:val="0"/>
          <w:numId w:val="212"/>
        </w:numPr>
        <w:spacing w:line="240" w:lineRule="auto"/>
        <w:ind w:left="567" w:hanging="567"/>
        <w:rPr>
          <w:b/>
          <w:noProof/>
          <w:lang w:val="mt-MT"/>
        </w:rPr>
      </w:pPr>
      <w:r w:rsidRPr="00244621">
        <w:rPr>
          <w:b/>
          <w:noProof/>
          <w:lang w:val="en-GB"/>
        </w:rPr>
        <w:t>S</w:t>
      </w:r>
      <w:r w:rsidRPr="00244621">
        <w:rPr>
          <w:b/>
          <w:noProof/>
          <w:lang w:val="mt-MT"/>
        </w:rPr>
        <w:t>injal</w:t>
      </w:r>
      <w:r w:rsidRPr="00244621">
        <w:rPr>
          <w:b/>
          <w:noProof/>
          <w:lang w:val="en-GB"/>
        </w:rPr>
        <w:t>i</w:t>
      </w:r>
      <w:r w:rsidRPr="00244621">
        <w:rPr>
          <w:b/>
          <w:noProof/>
          <w:lang w:val="mt-MT"/>
        </w:rPr>
        <w:t xml:space="preserve"> ta’ fsada</w:t>
      </w:r>
    </w:p>
    <w:p w14:paraId="095B6E44" w14:textId="77777777" w:rsidR="00116109" w:rsidRPr="00244621" w:rsidRDefault="00116109" w:rsidP="00244621">
      <w:pPr>
        <w:keepNext/>
        <w:spacing w:line="240" w:lineRule="auto"/>
        <w:ind w:left="1134" w:hanging="567"/>
        <w:rPr>
          <w:lang w:val="en-GB"/>
        </w:rPr>
      </w:pPr>
      <w:r w:rsidRPr="00244621">
        <w:rPr>
          <w:lang w:val="mt-MT"/>
        </w:rPr>
        <w:t>-</w:t>
      </w:r>
      <w:r w:rsidRPr="00244621">
        <w:rPr>
          <w:lang w:val="mt-MT"/>
        </w:rPr>
        <w:tab/>
        <w:t xml:space="preserve">fsada fil-moħħ jew fil-kranju (is-sintomi jistgħu jinkludu uġigħ ta’ ras, dgħjufija fuq naħa waħda tal-ġisem, rimettar, aċċessjonijiet, livell imnaqqas ta’ koxjenza, u ebusija fl-għonq. </w:t>
      </w:r>
      <w:proofErr w:type="spellStart"/>
      <w:r w:rsidRPr="00244621">
        <w:rPr>
          <w:lang w:val="en-GB"/>
        </w:rPr>
        <w:t>Emerġenza</w:t>
      </w:r>
      <w:proofErr w:type="spellEnd"/>
      <w:r w:rsidRPr="00244621">
        <w:rPr>
          <w:lang w:val="en-GB"/>
        </w:rPr>
        <w:t xml:space="preserve"> </w:t>
      </w:r>
      <w:proofErr w:type="spellStart"/>
      <w:r w:rsidRPr="00244621">
        <w:rPr>
          <w:lang w:val="en-GB"/>
        </w:rPr>
        <w:t>medika</w:t>
      </w:r>
      <w:proofErr w:type="spellEnd"/>
      <w:r w:rsidRPr="00244621">
        <w:rPr>
          <w:lang w:val="en-GB"/>
        </w:rPr>
        <w:t xml:space="preserve"> serja. </w:t>
      </w:r>
      <w:proofErr w:type="spellStart"/>
      <w:r w:rsidRPr="00244621">
        <w:rPr>
          <w:lang w:val="en-GB"/>
        </w:rPr>
        <w:t>Fittex</w:t>
      </w:r>
      <w:proofErr w:type="spellEnd"/>
      <w:r w:rsidRPr="00244621">
        <w:rPr>
          <w:lang w:val="en-GB"/>
        </w:rPr>
        <w:t xml:space="preserve"> </w:t>
      </w:r>
      <w:proofErr w:type="spellStart"/>
      <w:r w:rsidRPr="00244621">
        <w:rPr>
          <w:lang w:val="en-GB"/>
        </w:rPr>
        <w:t>attenzjoni</w:t>
      </w:r>
      <w:proofErr w:type="spellEnd"/>
      <w:r w:rsidRPr="00244621">
        <w:rPr>
          <w:lang w:val="en-GB"/>
        </w:rPr>
        <w:t xml:space="preserve"> </w:t>
      </w:r>
      <w:proofErr w:type="spellStart"/>
      <w:r w:rsidRPr="00244621">
        <w:rPr>
          <w:lang w:val="en-GB"/>
        </w:rPr>
        <w:t>medika</w:t>
      </w:r>
      <w:proofErr w:type="spellEnd"/>
      <w:r w:rsidRPr="00244621">
        <w:rPr>
          <w:lang w:val="en-GB"/>
        </w:rPr>
        <w:t xml:space="preserve"> </w:t>
      </w:r>
      <w:proofErr w:type="spellStart"/>
      <w:r w:rsidRPr="00244621">
        <w:rPr>
          <w:lang w:val="en-GB"/>
        </w:rPr>
        <w:t>minnufih</w:t>
      </w:r>
      <w:proofErr w:type="spellEnd"/>
      <w:r w:rsidRPr="00244621">
        <w:rPr>
          <w:lang w:val="en-GB"/>
        </w:rPr>
        <w:t>!)</w:t>
      </w:r>
    </w:p>
    <w:p w14:paraId="13A1EE43" w14:textId="77777777" w:rsidR="00116109" w:rsidRPr="00244621" w:rsidRDefault="00116109" w:rsidP="00244621">
      <w:pPr>
        <w:pStyle w:val="ListParagraph"/>
        <w:keepNext/>
        <w:numPr>
          <w:ilvl w:val="0"/>
          <w:numId w:val="213"/>
        </w:numPr>
        <w:spacing w:line="240" w:lineRule="auto"/>
        <w:ind w:left="1134" w:hanging="567"/>
        <w:rPr>
          <w:lang w:val="en-GB"/>
        </w:rPr>
      </w:pPr>
      <w:proofErr w:type="spellStart"/>
      <w:r w:rsidRPr="00244621">
        <w:rPr>
          <w:lang w:val="en-GB"/>
        </w:rPr>
        <w:t>fsada</w:t>
      </w:r>
      <w:proofErr w:type="spellEnd"/>
      <w:r w:rsidRPr="00244621">
        <w:rPr>
          <w:lang w:val="en-GB"/>
        </w:rPr>
        <w:t xml:space="preserve"> </w:t>
      </w:r>
      <w:proofErr w:type="spellStart"/>
      <w:r w:rsidRPr="00244621">
        <w:rPr>
          <w:lang w:val="en-GB"/>
        </w:rPr>
        <w:t>twila</w:t>
      </w:r>
      <w:proofErr w:type="spellEnd"/>
      <w:r w:rsidRPr="00244621">
        <w:rPr>
          <w:lang w:val="en-GB"/>
        </w:rPr>
        <w:t xml:space="preserve"> jew </w:t>
      </w:r>
      <w:proofErr w:type="spellStart"/>
      <w:r w:rsidRPr="00244621">
        <w:rPr>
          <w:lang w:val="en-GB"/>
        </w:rPr>
        <w:t>eċċessiva</w:t>
      </w:r>
      <w:proofErr w:type="spellEnd"/>
    </w:p>
    <w:p w14:paraId="463E45B9" w14:textId="77777777" w:rsidR="00116109" w:rsidRPr="00F24D90" w:rsidRDefault="00116109" w:rsidP="00244621">
      <w:pPr>
        <w:pStyle w:val="BulletIndent1"/>
        <w:numPr>
          <w:ilvl w:val="0"/>
          <w:numId w:val="0"/>
        </w:numPr>
        <w:tabs>
          <w:tab w:val="clear" w:pos="567"/>
          <w:tab w:val="left" w:pos="1134"/>
        </w:tabs>
        <w:spacing w:line="240" w:lineRule="auto"/>
        <w:ind w:left="1134" w:hanging="567"/>
        <w:rPr>
          <w:noProof/>
          <w:lang w:val="mt-MT"/>
        </w:rPr>
      </w:pPr>
      <w:r w:rsidRPr="00F24D90">
        <w:rPr>
          <w:noProof/>
          <w:lang w:val="mt-MT"/>
        </w:rPr>
        <w:t>-</w:t>
      </w:r>
      <w:r w:rsidRPr="00F24D90">
        <w:rPr>
          <w:noProof/>
          <w:lang w:val="mt-MT"/>
        </w:rPr>
        <w:tab/>
        <w:t>dgħjufija eċċezzjonali, għeja, sfurija fil-ġilda, sturdament, uġigħ ta’ ras, nefħa mhux spjegata, qtugħ ta’ nifs, uġigħ fis-sider jew anġina pectoris</w:t>
      </w:r>
    </w:p>
    <w:p w14:paraId="5E05ABB0" w14:textId="62385A38" w:rsidR="00116109" w:rsidRPr="00F24D90" w:rsidRDefault="004F2082" w:rsidP="00116109">
      <w:pPr>
        <w:spacing w:line="240" w:lineRule="auto"/>
        <w:rPr>
          <w:noProof/>
          <w:lang w:val="mt-MT"/>
        </w:rPr>
      </w:pPr>
      <w:r>
        <w:rPr>
          <w:noProof/>
          <w:lang w:val="mt-MT"/>
        </w:rPr>
        <w:tab/>
      </w:r>
      <w:r w:rsidR="00116109" w:rsidRPr="00F24D90">
        <w:rPr>
          <w:noProof/>
          <w:lang w:val="mt-MT"/>
        </w:rPr>
        <w:t xml:space="preserve">It-tabib tiegħek jista’ jiddeċiedi li josservak aktar mill-qrib jew jibdel </w:t>
      </w:r>
      <w:r w:rsidR="00116109" w:rsidRPr="001E23E0">
        <w:rPr>
          <w:noProof/>
          <w:lang w:val="mt-MT"/>
        </w:rPr>
        <w:t>it-trattament</w:t>
      </w:r>
      <w:r w:rsidR="00116109" w:rsidRPr="00F24D90">
        <w:rPr>
          <w:noProof/>
          <w:lang w:val="mt-MT"/>
        </w:rPr>
        <w:t>.</w:t>
      </w:r>
    </w:p>
    <w:p w14:paraId="1A9864D8" w14:textId="77777777" w:rsidR="00116109" w:rsidRPr="00F24D90" w:rsidRDefault="00116109" w:rsidP="00116109">
      <w:pPr>
        <w:spacing w:line="240" w:lineRule="auto"/>
        <w:rPr>
          <w:rFonts w:eastAsia="SimSun"/>
          <w:noProof/>
          <w:lang w:val="mt-MT" w:eastAsia="zh-CN"/>
        </w:rPr>
      </w:pPr>
    </w:p>
    <w:p w14:paraId="63616724" w14:textId="77777777" w:rsidR="00116109" w:rsidRPr="001E23E0" w:rsidRDefault="00116109" w:rsidP="00244621">
      <w:pPr>
        <w:pStyle w:val="ListParagraph"/>
        <w:numPr>
          <w:ilvl w:val="0"/>
          <w:numId w:val="212"/>
        </w:numPr>
        <w:spacing w:line="240" w:lineRule="auto"/>
        <w:ind w:left="567" w:hanging="567"/>
        <w:rPr>
          <w:b/>
          <w:noProof/>
          <w:lang w:val="sv-SE"/>
        </w:rPr>
      </w:pPr>
      <w:r w:rsidRPr="001E23E0">
        <w:rPr>
          <w:b/>
          <w:noProof/>
          <w:lang w:val="sv-SE"/>
        </w:rPr>
        <w:t>Sinjali ta’ reazzjonijiet severi tal-ġilda</w:t>
      </w:r>
    </w:p>
    <w:p w14:paraId="2ABEC485" w14:textId="77777777" w:rsidR="00116109" w:rsidRPr="001E23E0" w:rsidRDefault="00116109" w:rsidP="00244621">
      <w:pPr>
        <w:pStyle w:val="ListParagraph"/>
        <w:numPr>
          <w:ilvl w:val="0"/>
          <w:numId w:val="214"/>
        </w:numPr>
        <w:ind w:left="1134" w:hanging="567"/>
        <w:rPr>
          <w:lang w:val="sv-SE"/>
        </w:rPr>
      </w:pPr>
      <w:r w:rsidRPr="001E23E0">
        <w:rPr>
          <w:lang w:val="sv-SE"/>
        </w:rPr>
        <w:t>raxx qawwi tal-ġilda li jkun qed jinfirex, infafet jew feriti fil-mukoża, eż. fil-ħalq jew l-għajnejn (sindrome ta’ Stevens-Johnson/nekrolisi tossika tal-epidermide).</w:t>
      </w:r>
    </w:p>
    <w:p w14:paraId="7385E021" w14:textId="77777777" w:rsidR="00116109" w:rsidRPr="001E23E0" w:rsidRDefault="00116109" w:rsidP="00244621">
      <w:pPr>
        <w:pStyle w:val="ListParagraph"/>
        <w:keepNext/>
        <w:numPr>
          <w:ilvl w:val="0"/>
          <w:numId w:val="214"/>
        </w:numPr>
        <w:spacing w:line="240" w:lineRule="auto"/>
        <w:ind w:left="1134" w:hanging="567"/>
        <w:rPr>
          <w:lang w:val="sv-SE"/>
        </w:rPr>
      </w:pPr>
      <w:r w:rsidRPr="001E23E0">
        <w:rPr>
          <w:lang w:val="sv-SE"/>
        </w:rPr>
        <w:t xml:space="preserve">reazzjoni għall-mediċina li tikkawża raxx, deni, infjammazzjoni ta’ organi interni, anormalitajiet fid-demm u mard sistemiku (sindrome DRESS). </w:t>
      </w:r>
    </w:p>
    <w:p w14:paraId="71F44C91" w14:textId="5E9CF54C" w:rsidR="00116109" w:rsidRPr="00390739" w:rsidRDefault="00116109" w:rsidP="004F2082">
      <w:pPr>
        <w:tabs>
          <w:tab w:val="clear" w:pos="567"/>
        </w:tabs>
        <w:spacing w:line="240" w:lineRule="auto"/>
        <w:ind w:firstLine="567"/>
        <w:rPr>
          <w:lang w:val="mt-MT"/>
        </w:rPr>
      </w:pPr>
      <w:r w:rsidRPr="00390739">
        <w:rPr>
          <w:lang w:val="mt-MT"/>
        </w:rPr>
        <w:t>Il-frekwenza ta’ da</w:t>
      </w:r>
      <w:r w:rsidRPr="001E23E0">
        <w:rPr>
          <w:lang w:val="sv-SE"/>
        </w:rPr>
        <w:t>w</w:t>
      </w:r>
      <w:r w:rsidRPr="00390739">
        <w:rPr>
          <w:lang w:val="mt-MT"/>
        </w:rPr>
        <w:t>n l-effett</w:t>
      </w:r>
      <w:r w:rsidRPr="001E23E0">
        <w:rPr>
          <w:lang w:val="sv-SE"/>
        </w:rPr>
        <w:t>i</w:t>
      </w:r>
      <w:r w:rsidRPr="00390739">
        <w:rPr>
          <w:lang w:val="mt-MT"/>
        </w:rPr>
        <w:t xml:space="preserve"> sekondarj</w:t>
      </w:r>
      <w:r w:rsidRPr="001E23E0">
        <w:rPr>
          <w:lang w:val="sv-SE"/>
        </w:rPr>
        <w:t>i</w:t>
      </w:r>
      <w:r w:rsidRPr="00390739">
        <w:rPr>
          <w:lang w:val="mt-MT"/>
        </w:rPr>
        <w:t xml:space="preserve"> </w:t>
      </w:r>
      <w:r w:rsidR="00496DAA">
        <w:rPr>
          <w:lang w:val="mt-MT"/>
        </w:rPr>
        <w:t>hija</w:t>
      </w:r>
      <w:r w:rsidRPr="00390739">
        <w:rPr>
          <w:lang w:val="mt-MT"/>
        </w:rPr>
        <w:t xml:space="preserve"> rari ħafna (sa persuna waħda minn kull 10,000).</w:t>
      </w:r>
    </w:p>
    <w:p w14:paraId="442A5D2C" w14:textId="77777777" w:rsidR="00116109" w:rsidRPr="00390739" w:rsidRDefault="00116109" w:rsidP="00116109">
      <w:pPr>
        <w:numPr>
          <w:ilvl w:val="12"/>
          <w:numId w:val="0"/>
        </w:numPr>
        <w:tabs>
          <w:tab w:val="clear" w:pos="567"/>
        </w:tabs>
        <w:rPr>
          <w:noProof/>
          <w:lang w:val="mt-MT"/>
        </w:rPr>
      </w:pPr>
    </w:p>
    <w:p w14:paraId="28453CA0" w14:textId="77777777" w:rsidR="00116109" w:rsidRPr="00244621" w:rsidRDefault="00116109" w:rsidP="00244621">
      <w:pPr>
        <w:pStyle w:val="ListParagraph"/>
        <w:numPr>
          <w:ilvl w:val="0"/>
          <w:numId w:val="212"/>
        </w:numPr>
        <w:spacing w:line="240" w:lineRule="auto"/>
        <w:ind w:left="567" w:hanging="567"/>
        <w:rPr>
          <w:b/>
          <w:noProof/>
          <w:lang w:val="en-GB"/>
        </w:rPr>
      </w:pPr>
      <w:r>
        <w:rPr>
          <w:b/>
          <w:noProof/>
          <w:lang w:val="en-GB"/>
        </w:rPr>
        <w:t>S</w:t>
      </w:r>
      <w:r w:rsidRPr="00244621">
        <w:rPr>
          <w:b/>
          <w:noProof/>
          <w:lang w:val="en-GB"/>
        </w:rPr>
        <w:t>injal</w:t>
      </w:r>
      <w:r>
        <w:rPr>
          <w:b/>
          <w:noProof/>
          <w:lang w:val="en-GB"/>
        </w:rPr>
        <w:t>i</w:t>
      </w:r>
      <w:r w:rsidRPr="00244621">
        <w:rPr>
          <w:b/>
          <w:noProof/>
          <w:lang w:val="en-GB"/>
        </w:rPr>
        <w:t xml:space="preserve"> ta’ reazzjonijiet allerġiċi severi</w:t>
      </w:r>
    </w:p>
    <w:p w14:paraId="03337F39" w14:textId="77777777" w:rsidR="00116109" w:rsidRDefault="00116109" w:rsidP="00244621">
      <w:pPr>
        <w:numPr>
          <w:ilvl w:val="12"/>
          <w:numId w:val="0"/>
        </w:numPr>
        <w:tabs>
          <w:tab w:val="clear" w:pos="567"/>
        </w:tabs>
        <w:ind w:left="1134" w:hanging="567"/>
        <w:rPr>
          <w:noProof/>
          <w:lang w:val="mt-MT"/>
        </w:rPr>
      </w:pPr>
      <w:r w:rsidRPr="00390739">
        <w:rPr>
          <w:noProof/>
          <w:lang w:val="mt-MT"/>
        </w:rPr>
        <w:t>-</w:t>
      </w:r>
      <w:r w:rsidRPr="00390739">
        <w:rPr>
          <w:noProof/>
          <w:lang w:val="mt-MT"/>
        </w:rPr>
        <w:tab/>
        <w:t xml:space="preserve">nefħa fil-wiċċ, xufftejn, ħalq, ilsien jew gerżuma; diffikultà biex tibla’; urtikarja u diffikultajiet fit-teħid tan-nifs; tnaqqis f’daqqa fil-pressjoni tad-demm. </w:t>
      </w:r>
    </w:p>
    <w:p w14:paraId="69A470EA" w14:textId="611D003D" w:rsidR="00116109" w:rsidRPr="00390739" w:rsidRDefault="00116109" w:rsidP="00244621">
      <w:pPr>
        <w:numPr>
          <w:ilvl w:val="12"/>
          <w:numId w:val="0"/>
        </w:numPr>
        <w:tabs>
          <w:tab w:val="clear" w:pos="567"/>
        </w:tabs>
        <w:ind w:left="567"/>
        <w:rPr>
          <w:noProof/>
          <w:lang w:val="mt-MT"/>
        </w:rPr>
      </w:pPr>
      <w:r w:rsidRPr="00390739">
        <w:rPr>
          <w:noProof/>
          <w:lang w:val="mt-MT"/>
        </w:rPr>
        <w:t>Il-frekwenzi ta</w:t>
      </w:r>
      <w:r w:rsidR="00B6509F">
        <w:rPr>
          <w:noProof/>
          <w:lang w:val="mt-MT"/>
        </w:rPr>
        <w:t>r-</w:t>
      </w:r>
      <w:r w:rsidRPr="00244621">
        <w:rPr>
          <w:noProof/>
          <w:lang w:val="mt-MT"/>
        </w:rPr>
        <w:t xml:space="preserve">reazzjonijiet allerġiċi severi </w:t>
      </w:r>
      <w:r w:rsidRPr="00390739">
        <w:rPr>
          <w:noProof/>
          <w:lang w:val="mt-MT"/>
        </w:rPr>
        <w:t>huma rari ħafna (reazzjonijiet anafilattiċi, inkluż xokk anafilattiku; jistgħu jaffettwaw sa persuna waħda minn kull 10,000</w:t>
      </w:r>
      <w:r w:rsidRPr="00244621">
        <w:rPr>
          <w:noProof/>
          <w:lang w:val="mt-MT"/>
        </w:rPr>
        <w:t> </w:t>
      </w:r>
      <w:r w:rsidRPr="00390739">
        <w:rPr>
          <w:noProof/>
          <w:lang w:val="mt-MT"/>
        </w:rPr>
        <w:t>persuna) u mhux komuni (anġjoedima u edima allerġika; jistgħu jaffettwaw sa persuna waħda minn kull 100).</w:t>
      </w:r>
    </w:p>
    <w:p w14:paraId="648CBE97" w14:textId="77777777" w:rsidR="00116109" w:rsidRPr="00F24D90" w:rsidRDefault="00116109" w:rsidP="00116109">
      <w:pPr>
        <w:keepNext/>
        <w:spacing w:line="240" w:lineRule="auto"/>
        <w:rPr>
          <w:rFonts w:eastAsia="SimSun"/>
          <w:b/>
          <w:noProof/>
          <w:lang w:val="mt-MT" w:eastAsia="zh-CN"/>
        </w:rPr>
      </w:pPr>
    </w:p>
    <w:p w14:paraId="067881D2" w14:textId="77777777" w:rsidR="00116109" w:rsidRPr="00F24D90" w:rsidRDefault="00116109" w:rsidP="00116109">
      <w:pPr>
        <w:keepNext/>
        <w:spacing w:line="240" w:lineRule="auto"/>
        <w:rPr>
          <w:rFonts w:eastAsia="SimSun"/>
          <w:b/>
          <w:noProof/>
          <w:lang w:val="mt-MT" w:eastAsia="zh-CN"/>
        </w:rPr>
      </w:pPr>
      <w:r w:rsidRPr="00F24D90">
        <w:rPr>
          <w:rFonts w:eastAsia="SimSun"/>
          <w:b/>
          <w:noProof/>
          <w:lang w:val="mt-MT" w:eastAsia="zh-CN"/>
        </w:rPr>
        <w:t>Lista kompluta ta’ effetti sekondarji possibbli</w:t>
      </w:r>
    </w:p>
    <w:p w14:paraId="566336FE" w14:textId="77777777" w:rsidR="00116109" w:rsidRPr="00F24D90" w:rsidRDefault="00116109" w:rsidP="00116109">
      <w:pPr>
        <w:keepNext/>
        <w:tabs>
          <w:tab w:val="clear" w:pos="567"/>
          <w:tab w:val="left" w:pos="0"/>
        </w:tabs>
        <w:spacing w:line="240" w:lineRule="auto"/>
        <w:rPr>
          <w:noProof/>
          <w:lang w:val="mt-MT"/>
        </w:rPr>
      </w:pPr>
      <w:r w:rsidRPr="00F24D90">
        <w:rPr>
          <w:b/>
          <w:noProof/>
          <w:lang w:val="mt-MT"/>
        </w:rPr>
        <w:t xml:space="preserve">Komuni </w:t>
      </w:r>
      <w:r w:rsidRPr="00F24D90">
        <w:rPr>
          <w:noProof/>
          <w:lang w:val="mt-MT"/>
        </w:rPr>
        <w:t>(jistgħu jaffettwaw sa persuna waħda minn kull 10)</w:t>
      </w:r>
    </w:p>
    <w:p w14:paraId="3741821E" w14:textId="77777777" w:rsidR="00116109" w:rsidRPr="00F24D90" w:rsidRDefault="00116109" w:rsidP="00116109">
      <w:pPr>
        <w:spacing w:line="240" w:lineRule="auto"/>
        <w:rPr>
          <w:noProof/>
          <w:lang w:val="mt-MT"/>
        </w:rPr>
      </w:pPr>
      <w:r w:rsidRPr="00F24D90">
        <w:rPr>
          <w:noProof/>
          <w:lang w:val="mt-MT"/>
        </w:rPr>
        <w:t>- tnaqqis fl-għadd ta’ ċelluli ħomor tad-demm li jista’ jikkawża ġilda pallida u dgħjufija jew qtugħ ta’ nifs</w:t>
      </w:r>
    </w:p>
    <w:p w14:paraId="67299C8D" w14:textId="77777777" w:rsidR="00116109" w:rsidRPr="00F24D90" w:rsidRDefault="00116109" w:rsidP="00116109">
      <w:pPr>
        <w:spacing w:line="240" w:lineRule="auto"/>
        <w:rPr>
          <w:noProof/>
          <w:lang w:val="mt-MT"/>
        </w:rPr>
      </w:pPr>
      <w:r w:rsidRPr="00390739">
        <w:rPr>
          <w:noProof/>
          <w:lang w:val="mt-MT"/>
        </w:rPr>
        <w:t xml:space="preserve">- </w:t>
      </w:r>
      <w:r w:rsidRPr="00F24D90">
        <w:rPr>
          <w:noProof/>
          <w:lang w:val="mt-MT"/>
        </w:rPr>
        <w:t>fsada fl-istonku jew fl-imsaren, fsada fil-partijiet uroġenitali, (inkluż demm fl-awrina u fsada mestrwali qawwija), fsada mill-imnieħer, fsada mill-ħanek</w:t>
      </w:r>
    </w:p>
    <w:p w14:paraId="4267BD64" w14:textId="77777777" w:rsidR="00116109" w:rsidRPr="00F24D90" w:rsidRDefault="00116109" w:rsidP="00116109">
      <w:pPr>
        <w:spacing w:line="240" w:lineRule="auto"/>
        <w:rPr>
          <w:noProof/>
          <w:lang w:val="mt-MT"/>
        </w:rPr>
      </w:pPr>
      <w:r w:rsidRPr="00F24D90">
        <w:rPr>
          <w:noProof/>
          <w:lang w:val="mt-MT"/>
        </w:rPr>
        <w:t xml:space="preserve">- fsada fl-għajn (inkluż fsada mill-abjad tal-għajnejn) </w:t>
      </w:r>
    </w:p>
    <w:p w14:paraId="20D97BF3" w14:textId="77777777" w:rsidR="00116109" w:rsidRPr="00F24D90" w:rsidRDefault="00116109" w:rsidP="00116109">
      <w:pPr>
        <w:spacing w:line="240" w:lineRule="auto"/>
        <w:rPr>
          <w:noProof/>
          <w:lang w:val="mt-MT"/>
        </w:rPr>
      </w:pPr>
      <w:r w:rsidRPr="00F24D90">
        <w:rPr>
          <w:noProof/>
          <w:lang w:val="mt-MT"/>
        </w:rPr>
        <w:t>- fsada f’tessut jew f’xi spazju fil-ġisem (ematoma, tbenġil)</w:t>
      </w:r>
    </w:p>
    <w:p w14:paraId="5274CBDA" w14:textId="77777777" w:rsidR="00116109" w:rsidRPr="00F24D90" w:rsidRDefault="00116109" w:rsidP="00116109">
      <w:pPr>
        <w:spacing w:line="240" w:lineRule="auto"/>
        <w:rPr>
          <w:noProof/>
          <w:lang w:val="mt-MT"/>
        </w:rPr>
      </w:pPr>
      <w:r w:rsidRPr="00F24D90">
        <w:rPr>
          <w:noProof/>
          <w:lang w:val="mt-MT"/>
        </w:rPr>
        <w:t xml:space="preserve">- tisgħol id-demm </w:t>
      </w:r>
    </w:p>
    <w:p w14:paraId="65BD5B56" w14:textId="77777777" w:rsidR="00116109" w:rsidRPr="00F24D90" w:rsidRDefault="00116109" w:rsidP="00116109">
      <w:pPr>
        <w:rPr>
          <w:noProof/>
          <w:lang w:val="mt-MT"/>
        </w:rPr>
      </w:pPr>
      <w:r w:rsidRPr="00F24D90">
        <w:rPr>
          <w:noProof/>
          <w:lang w:val="mt-MT"/>
        </w:rPr>
        <w:t>- fsada mill-ġilda jew taħt il-ġilda</w:t>
      </w:r>
    </w:p>
    <w:p w14:paraId="2C65D6B9" w14:textId="77777777" w:rsidR="00116109" w:rsidRPr="00F24D90" w:rsidRDefault="00116109" w:rsidP="00116109">
      <w:pPr>
        <w:spacing w:line="240" w:lineRule="auto"/>
        <w:rPr>
          <w:noProof/>
          <w:lang w:val="mt-MT"/>
        </w:rPr>
      </w:pPr>
      <w:r w:rsidRPr="00F24D90">
        <w:rPr>
          <w:noProof/>
          <w:lang w:val="mt-MT"/>
        </w:rPr>
        <w:t xml:space="preserve">- fsada wara kirurġija </w:t>
      </w:r>
    </w:p>
    <w:p w14:paraId="59EB40EF" w14:textId="77777777" w:rsidR="00116109" w:rsidRPr="00F24D90" w:rsidRDefault="00116109" w:rsidP="00116109">
      <w:pPr>
        <w:spacing w:line="240" w:lineRule="auto"/>
        <w:rPr>
          <w:noProof/>
          <w:lang w:val="mt-MT"/>
        </w:rPr>
      </w:pPr>
      <w:r w:rsidRPr="00F24D90">
        <w:rPr>
          <w:noProof/>
          <w:lang w:val="mt-MT"/>
        </w:rPr>
        <w:t>- ħruġ ta’ demm jew fluwidu minn ferita kirurġika</w:t>
      </w:r>
    </w:p>
    <w:p w14:paraId="312706D6" w14:textId="77777777" w:rsidR="00116109" w:rsidRPr="00F24D90" w:rsidRDefault="00116109" w:rsidP="00116109">
      <w:pPr>
        <w:spacing w:line="240" w:lineRule="auto"/>
        <w:rPr>
          <w:noProof/>
          <w:lang w:val="mt-MT"/>
        </w:rPr>
      </w:pPr>
      <w:r w:rsidRPr="00F24D90">
        <w:rPr>
          <w:noProof/>
          <w:lang w:val="mt-MT"/>
        </w:rPr>
        <w:t>- nefħa fir-riġlejn u d-dirgħajn</w:t>
      </w:r>
    </w:p>
    <w:p w14:paraId="413E1CCE" w14:textId="77777777" w:rsidR="00116109" w:rsidRPr="00F24D90" w:rsidRDefault="00116109" w:rsidP="00116109">
      <w:pPr>
        <w:tabs>
          <w:tab w:val="left" w:pos="142"/>
        </w:tabs>
        <w:spacing w:line="240" w:lineRule="auto"/>
        <w:rPr>
          <w:noProof/>
          <w:lang w:val="mt-MT"/>
        </w:rPr>
      </w:pPr>
      <w:r w:rsidRPr="00F24D90">
        <w:rPr>
          <w:noProof/>
          <w:lang w:val="mt-MT"/>
        </w:rPr>
        <w:t>- uġigħ fir-riġlejn u d-dirgħajn</w:t>
      </w:r>
    </w:p>
    <w:p w14:paraId="06E3D53E" w14:textId="77777777" w:rsidR="00116109" w:rsidRPr="00F24D90" w:rsidRDefault="00116109" w:rsidP="00116109">
      <w:pPr>
        <w:tabs>
          <w:tab w:val="left" w:pos="142"/>
        </w:tabs>
        <w:spacing w:line="240" w:lineRule="auto"/>
        <w:rPr>
          <w:noProof/>
          <w:lang w:val="mt-MT"/>
        </w:rPr>
      </w:pPr>
      <w:r w:rsidRPr="00F24D90">
        <w:rPr>
          <w:noProof/>
          <w:lang w:val="mt-MT"/>
        </w:rPr>
        <w:t>- funzjoni tal-kliewi indebolita (</w:t>
      </w:r>
      <w:r w:rsidRPr="00390739">
        <w:rPr>
          <w:noProof/>
          <w:lang w:val="mt-MT"/>
        </w:rPr>
        <w:t>tista’ tiġi osservata</w:t>
      </w:r>
      <w:r w:rsidRPr="00F24D90">
        <w:rPr>
          <w:noProof/>
          <w:lang w:val="mt-MT"/>
        </w:rPr>
        <w:t xml:space="preserve"> fit-testijiet imwettqa mit-tabib tiegħek)</w:t>
      </w:r>
    </w:p>
    <w:p w14:paraId="6D786D28" w14:textId="77777777" w:rsidR="00116109" w:rsidRPr="00F24D90" w:rsidRDefault="00116109" w:rsidP="00116109">
      <w:pPr>
        <w:tabs>
          <w:tab w:val="left" w:pos="142"/>
        </w:tabs>
        <w:spacing w:line="240" w:lineRule="auto"/>
        <w:rPr>
          <w:noProof/>
          <w:lang w:val="mt-MT"/>
        </w:rPr>
      </w:pPr>
      <w:r w:rsidRPr="00390739">
        <w:rPr>
          <w:noProof/>
          <w:lang w:val="mt-MT"/>
        </w:rPr>
        <w:t xml:space="preserve">- </w:t>
      </w:r>
      <w:r w:rsidRPr="00F24D90">
        <w:rPr>
          <w:noProof/>
          <w:lang w:val="mt-MT"/>
        </w:rPr>
        <w:t>deni</w:t>
      </w:r>
    </w:p>
    <w:p w14:paraId="72765148" w14:textId="2B6E33B8" w:rsidR="00116109" w:rsidRPr="00F24D90" w:rsidRDefault="00116109" w:rsidP="00116109">
      <w:pPr>
        <w:spacing w:line="240" w:lineRule="auto"/>
        <w:rPr>
          <w:noProof/>
          <w:lang w:val="mt-MT"/>
        </w:rPr>
      </w:pPr>
      <w:r w:rsidRPr="00F24D90">
        <w:rPr>
          <w:noProof/>
          <w:lang w:val="mt-MT"/>
        </w:rPr>
        <w:t>- uġigħ fl-istonku, indiġestjoni, tħossok se tirremetti jew rimettar, stitikezza, dijarea</w:t>
      </w:r>
    </w:p>
    <w:p w14:paraId="40192CCB" w14:textId="77777777" w:rsidR="00116109" w:rsidRPr="00F24D90" w:rsidRDefault="00116109" w:rsidP="00116109">
      <w:pPr>
        <w:spacing w:line="240" w:lineRule="auto"/>
        <w:rPr>
          <w:noProof/>
          <w:lang w:val="mt-MT"/>
        </w:rPr>
      </w:pPr>
      <w:r w:rsidRPr="00F24D90">
        <w:rPr>
          <w:noProof/>
          <w:lang w:val="mt-MT"/>
        </w:rPr>
        <w:t>- pressjoni baxxa (sintomi jistgħu jinkludu tħossok stordut jew ħass ħażin meta bilwieqfa)</w:t>
      </w:r>
    </w:p>
    <w:p w14:paraId="20D8487B" w14:textId="77777777" w:rsidR="00116109" w:rsidRPr="00F24D90" w:rsidRDefault="00116109" w:rsidP="00116109">
      <w:pPr>
        <w:spacing w:line="240" w:lineRule="auto"/>
        <w:rPr>
          <w:noProof/>
          <w:lang w:val="mt-MT"/>
        </w:rPr>
      </w:pPr>
      <w:r w:rsidRPr="00F24D90">
        <w:rPr>
          <w:noProof/>
          <w:lang w:val="mt-MT"/>
        </w:rPr>
        <w:t>- tnaqqis fis-saħħa u l-enerġija ġenerali (dgħufija, għeja), uġigħ ta’ ras, sturdament</w:t>
      </w:r>
    </w:p>
    <w:p w14:paraId="24615D45" w14:textId="77777777" w:rsidR="00116109" w:rsidRPr="00F24D90" w:rsidRDefault="00116109" w:rsidP="00116109">
      <w:pPr>
        <w:spacing w:line="240" w:lineRule="auto"/>
        <w:rPr>
          <w:noProof/>
          <w:lang w:val="mt-MT"/>
        </w:rPr>
      </w:pPr>
      <w:r w:rsidRPr="00F24D90">
        <w:rPr>
          <w:noProof/>
          <w:lang w:val="mt-MT"/>
        </w:rPr>
        <w:t>- raxx, ħakk fil-ġilda</w:t>
      </w:r>
    </w:p>
    <w:p w14:paraId="4643D797" w14:textId="77777777" w:rsidR="00116109" w:rsidRPr="00F24D90" w:rsidRDefault="00116109" w:rsidP="00116109">
      <w:pPr>
        <w:spacing w:line="240" w:lineRule="auto"/>
        <w:rPr>
          <w:noProof/>
          <w:lang w:val="mt-MT"/>
        </w:rPr>
      </w:pPr>
      <w:r w:rsidRPr="00F24D90">
        <w:rPr>
          <w:noProof/>
          <w:lang w:val="mt-MT"/>
        </w:rPr>
        <w:t>- it-testijiet tad-demm jistgħu juru żieda f’xi enżimi tal-fwied</w:t>
      </w:r>
    </w:p>
    <w:p w14:paraId="33B2862F" w14:textId="77777777" w:rsidR="00116109" w:rsidRPr="00F24D90" w:rsidRDefault="00116109" w:rsidP="00116109">
      <w:pPr>
        <w:spacing w:line="240" w:lineRule="auto"/>
        <w:rPr>
          <w:noProof/>
          <w:lang w:val="mt-MT"/>
        </w:rPr>
      </w:pPr>
    </w:p>
    <w:p w14:paraId="62D29A1B" w14:textId="77777777" w:rsidR="00116109" w:rsidRPr="00F24D90" w:rsidRDefault="00116109" w:rsidP="00116109">
      <w:pPr>
        <w:numPr>
          <w:ilvl w:val="12"/>
          <w:numId w:val="0"/>
        </w:numPr>
        <w:tabs>
          <w:tab w:val="clear" w:pos="567"/>
        </w:tabs>
        <w:spacing w:line="240" w:lineRule="auto"/>
        <w:rPr>
          <w:b/>
          <w:noProof/>
          <w:lang w:val="mt-MT"/>
        </w:rPr>
      </w:pPr>
      <w:r w:rsidRPr="00F24D90">
        <w:rPr>
          <w:b/>
          <w:noProof/>
          <w:lang w:val="mt-MT"/>
        </w:rPr>
        <w:t xml:space="preserve">Mhux komuni </w:t>
      </w:r>
      <w:r w:rsidRPr="00F24D90">
        <w:rPr>
          <w:noProof/>
          <w:lang w:val="mt-MT"/>
        </w:rPr>
        <w:t>(jistgħu jaffettwaw sa persuna waħda minn kull 100):</w:t>
      </w:r>
    </w:p>
    <w:p w14:paraId="446EE044" w14:textId="77777777" w:rsidR="00116109" w:rsidRPr="00244621" w:rsidRDefault="00116109" w:rsidP="00116109">
      <w:pPr>
        <w:spacing w:line="240" w:lineRule="auto"/>
        <w:rPr>
          <w:noProof/>
          <w:lang w:val="mt-MT"/>
        </w:rPr>
      </w:pPr>
      <w:r w:rsidRPr="00F24D90">
        <w:rPr>
          <w:noProof/>
          <w:lang w:val="mt-MT"/>
        </w:rPr>
        <w:t>- fsada fil-moħħ jew fil-kranju</w:t>
      </w:r>
      <w:r w:rsidRPr="00244621">
        <w:rPr>
          <w:noProof/>
          <w:lang w:val="mt-MT"/>
        </w:rPr>
        <w:t xml:space="preserve"> (ara hawn fuq, sinjali ta’ fsada)</w:t>
      </w:r>
    </w:p>
    <w:p w14:paraId="6C9E5E1A" w14:textId="77777777" w:rsidR="00116109" w:rsidRPr="00F24D90" w:rsidRDefault="00116109" w:rsidP="00116109">
      <w:pPr>
        <w:spacing w:line="240" w:lineRule="auto"/>
        <w:rPr>
          <w:noProof/>
          <w:lang w:val="mt-MT"/>
        </w:rPr>
      </w:pPr>
      <w:r w:rsidRPr="00F24D90">
        <w:rPr>
          <w:noProof/>
          <w:lang w:val="mt-MT"/>
        </w:rPr>
        <w:t>- fsada f’ġog li tikkawża</w:t>
      </w:r>
      <w:r w:rsidRPr="00F24D90">
        <w:rPr>
          <w:lang w:val="mt-MT"/>
        </w:rPr>
        <w:t xml:space="preserve"> </w:t>
      </w:r>
      <w:r w:rsidRPr="00F24D90">
        <w:rPr>
          <w:noProof/>
          <w:lang w:val="mt-MT"/>
        </w:rPr>
        <w:t xml:space="preserve">uġigħ u nefħa </w:t>
      </w:r>
    </w:p>
    <w:p w14:paraId="128CFDA4" w14:textId="77777777" w:rsidR="00116109" w:rsidRPr="00F24D90" w:rsidRDefault="00116109" w:rsidP="00116109">
      <w:pPr>
        <w:rPr>
          <w:noProof/>
          <w:lang w:val="mt-MT"/>
        </w:rPr>
      </w:pPr>
      <w:r w:rsidRPr="00F24D90">
        <w:rPr>
          <w:noProof/>
          <w:lang w:val="mt-MT"/>
        </w:rPr>
        <w:t>- tromboċitopenija (</w:t>
      </w:r>
      <w:r w:rsidRPr="00F24D90">
        <w:rPr>
          <w:rStyle w:val="hps"/>
          <w:lang w:val="mt-MT"/>
        </w:rPr>
        <w:t>għadd</w:t>
      </w:r>
      <w:r w:rsidRPr="00F24D90">
        <w:rPr>
          <w:noProof/>
          <w:lang w:val="mt-MT"/>
        </w:rPr>
        <w:t xml:space="preserve"> baxx ta</w:t>
      </w:r>
      <w:r w:rsidRPr="00390739">
        <w:rPr>
          <w:noProof/>
          <w:lang w:val="mt-MT"/>
        </w:rPr>
        <w:t xml:space="preserve">’ </w:t>
      </w:r>
      <w:r w:rsidRPr="00F24D90">
        <w:rPr>
          <w:noProof/>
          <w:lang w:val="mt-MT"/>
        </w:rPr>
        <w:t>plejtlits, li huma ċell</w:t>
      </w:r>
      <w:r w:rsidRPr="00390739">
        <w:rPr>
          <w:noProof/>
          <w:lang w:val="mt-MT"/>
        </w:rPr>
        <w:t>u</w:t>
      </w:r>
      <w:r w:rsidRPr="00F24D90">
        <w:rPr>
          <w:noProof/>
          <w:lang w:val="mt-MT"/>
        </w:rPr>
        <w:t>li li jgħinu d-demm jagħqad)</w:t>
      </w:r>
    </w:p>
    <w:p w14:paraId="45EB2929" w14:textId="77777777" w:rsidR="00116109" w:rsidRPr="00390739" w:rsidRDefault="00116109" w:rsidP="00116109">
      <w:pPr>
        <w:rPr>
          <w:noProof/>
          <w:lang w:val="mt-MT"/>
        </w:rPr>
      </w:pPr>
      <w:r w:rsidRPr="00390739">
        <w:rPr>
          <w:noProof/>
          <w:lang w:val="mt-MT"/>
        </w:rPr>
        <w:t xml:space="preserve">- </w:t>
      </w:r>
      <w:r w:rsidRPr="00F24D90">
        <w:rPr>
          <w:noProof/>
          <w:lang w:val="mt-MT"/>
        </w:rPr>
        <w:t>reazzjonijiet allerġiċi, inkluż reazzjonijiet allerġiċi fil-ġilda</w:t>
      </w:r>
    </w:p>
    <w:p w14:paraId="6996E6A7" w14:textId="77777777" w:rsidR="00116109" w:rsidRPr="00F24D90" w:rsidRDefault="00116109" w:rsidP="00116109">
      <w:pPr>
        <w:spacing w:line="240" w:lineRule="auto"/>
        <w:ind w:left="142" w:hanging="142"/>
        <w:rPr>
          <w:noProof/>
          <w:lang w:val="mt-MT"/>
        </w:rPr>
      </w:pPr>
      <w:r w:rsidRPr="00390739">
        <w:rPr>
          <w:noProof/>
          <w:lang w:val="mt-MT"/>
        </w:rPr>
        <w:t xml:space="preserve">- </w:t>
      </w:r>
      <w:r w:rsidRPr="00F24D90">
        <w:rPr>
          <w:noProof/>
          <w:lang w:val="mt-MT"/>
        </w:rPr>
        <w:t>funzjoni tal-fwied indebolita (tista’ tiġi osservata f’testijiet imwettqa mit-tabib tiegħek</w:t>
      </w:r>
      <w:r w:rsidRPr="00390739">
        <w:rPr>
          <w:noProof/>
          <w:lang w:val="mt-MT"/>
        </w:rPr>
        <w:t>)</w:t>
      </w:r>
    </w:p>
    <w:p w14:paraId="5D1B8FEC" w14:textId="77777777" w:rsidR="00116109" w:rsidRPr="00390739" w:rsidRDefault="00116109" w:rsidP="00116109">
      <w:pPr>
        <w:ind w:left="142" w:hanging="142"/>
        <w:rPr>
          <w:i/>
          <w:noProof/>
          <w:lang w:val="mt-MT"/>
        </w:rPr>
      </w:pPr>
      <w:r w:rsidRPr="00390739">
        <w:rPr>
          <w:noProof/>
          <w:lang w:val="mt-MT"/>
        </w:rPr>
        <w:t xml:space="preserve">- </w:t>
      </w:r>
      <w:r w:rsidRPr="00F24D90">
        <w:rPr>
          <w:noProof/>
          <w:lang w:val="mt-MT"/>
        </w:rPr>
        <w:t>it-testijiet tad-demm jistgħu juru żieda fil-bilirubina, f’xi enzimi pankreatiċi jew tal-fwied jew fin-numru ta’ plejtlits</w:t>
      </w:r>
    </w:p>
    <w:p w14:paraId="056D4939" w14:textId="77777777" w:rsidR="00116109" w:rsidRPr="00F24D90" w:rsidRDefault="00116109" w:rsidP="00116109">
      <w:pPr>
        <w:spacing w:line="240" w:lineRule="auto"/>
        <w:rPr>
          <w:noProof/>
          <w:lang w:val="mt-MT"/>
        </w:rPr>
      </w:pPr>
      <w:r w:rsidRPr="00390739">
        <w:rPr>
          <w:noProof/>
          <w:lang w:val="mt-MT"/>
        </w:rPr>
        <w:t xml:space="preserve">- </w:t>
      </w:r>
      <w:r w:rsidRPr="00F24D90">
        <w:rPr>
          <w:noProof/>
          <w:lang w:val="mt-MT"/>
        </w:rPr>
        <w:t>ħass ħażin</w:t>
      </w:r>
    </w:p>
    <w:p w14:paraId="4C9EC62E" w14:textId="77777777" w:rsidR="00116109" w:rsidRPr="00F24D90" w:rsidRDefault="00116109" w:rsidP="00116109">
      <w:pPr>
        <w:tabs>
          <w:tab w:val="clear" w:pos="567"/>
        </w:tabs>
        <w:spacing w:line="240" w:lineRule="auto"/>
        <w:rPr>
          <w:noProof/>
          <w:lang w:val="mt-MT"/>
        </w:rPr>
      </w:pPr>
      <w:r w:rsidRPr="00F24D90">
        <w:rPr>
          <w:noProof/>
          <w:lang w:val="mt-MT"/>
        </w:rPr>
        <w:t xml:space="preserve">- tħossok ma tiflaħx </w:t>
      </w:r>
    </w:p>
    <w:p w14:paraId="0225AE94" w14:textId="77777777" w:rsidR="00116109" w:rsidRPr="00390739" w:rsidRDefault="00116109" w:rsidP="00116109">
      <w:pPr>
        <w:spacing w:line="240" w:lineRule="auto"/>
        <w:rPr>
          <w:noProof/>
          <w:lang w:val="mt-MT"/>
        </w:rPr>
      </w:pPr>
      <w:r w:rsidRPr="00F24D90">
        <w:rPr>
          <w:noProof/>
          <w:lang w:val="mt-MT"/>
        </w:rPr>
        <w:t xml:space="preserve">- </w:t>
      </w:r>
      <w:r w:rsidRPr="00390739">
        <w:rPr>
          <w:noProof/>
          <w:lang w:val="mt-MT"/>
        </w:rPr>
        <w:t>rata ta’ taħbit tal-qalb</w:t>
      </w:r>
      <w:r w:rsidRPr="00F24D90">
        <w:rPr>
          <w:noProof/>
          <w:lang w:val="mt-MT"/>
        </w:rPr>
        <w:t xml:space="preserve"> </w:t>
      </w:r>
      <w:r w:rsidRPr="00390739">
        <w:rPr>
          <w:noProof/>
          <w:lang w:val="mt-MT"/>
        </w:rPr>
        <w:t>aktar mgħaġġla</w:t>
      </w:r>
    </w:p>
    <w:p w14:paraId="7AA70B66" w14:textId="77777777" w:rsidR="00116109" w:rsidRPr="00F24D90" w:rsidRDefault="00116109" w:rsidP="00116109">
      <w:pPr>
        <w:spacing w:line="240" w:lineRule="auto"/>
        <w:rPr>
          <w:noProof/>
          <w:lang w:val="mt-MT"/>
        </w:rPr>
      </w:pPr>
      <w:r w:rsidRPr="00F24D90">
        <w:rPr>
          <w:noProof/>
          <w:lang w:val="mt-MT"/>
        </w:rPr>
        <w:t>- ħalq xott</w:t>
      </w:r>
    </w:p>
    <w:p w14:paraId="756D4BA1" w14:textId="77777777" w:rsidR="00116109" w:rsidRPr="00F24D90" w:rsidRDefault="00116109" w:rsidP="00116109">
      <w:pPr>
        <w:spacing w:line="240" w:lineRule="auto"/>
        <w:rPr>
          <w:noProof/>
          <w:lang w:val="mt-MT"/>
        </w:rPr>
      </w:pPr>
      <w:r w:rsidRPr="00F24D90">
        <w:rPr>
          <w:noProof/>
          <w:lang w:val="mt-MT"/>
        </w:rPr>
        <w:t>- ħorriqija</w:t>
      </w:r>
    </w:p>
    <w:p w14:paraId="7CFB4EE7" w14:textId="77777777" w:rsidR="00116109" w:rsidRPr="00F24D90" w:rsidRDefault="00116109" w:rsidP="00116109">
      <w:pPr>
        <w:numPr>
          <w:ilvl w:val="12"/>
          <w:numId w:val="0"/>
        </w:numPr>
        <w:tabs>
          <w:tab w:val="clear" w:pos="567"/>
        </w:tabs>
        <w:spacing w:line="240" w:lineRule="auto"/>
        <w:rPr>
          <w:b/>
          <w:noProof/>
          <w:lang w:val="mt-MT"/>
        </w:rPr>
      </w:pPr>
    </w:p>
    <w:p w14:paraId="500EF804" w14:textId="77777777" w:rsidR="00116109" w:rsidRPr="00F24D90" w:rsidRDefault="00116109" w:rsidP="00116109">
      <w:pPr>
        <w:keepNext/>
        <w:keepLines/>
        <w:numPr>
          <w:ilvl w:val="12"/>
          <w:numId w:val="0"/>
        </w:numPr>
        <w:tabs>
          <w:tab w:val="clear" w:pos="567"/>
        </w:tabs>
        <w:spacing w:line="240" w:lineRule="auto"/>
        <w:rPr>
          <w:b/>
          <w:noProof/>
          <w:lang w:val="mt-MT"/>
        </w:rPr>
      </w:pPr>
      <w:r w:rsidRPr="00F24D90">
        <w:rPr>
          <w:b/>
          <w:noProof/>
          <w:lang w:val="mt-MT"/>
        </w:rPr>
        <w:t xml:space="preserve">Rari </w:t>
      </w:r>
      <w:r w:rsidRPr="00F24D90">
        <w:rPr>
          <w:noProof/>
          <w:lang w:val="mt-MT"/>
        </w:rPr>
        <w:t>(jistgħu jaffettwaw sa persuna waħda minn kull 1,000):</w:t>
      </w:r>
    </w:p>
    <w:p w14:paraId="694D9448" w14:textId="77777777" w:rsidR="00116109" w:rsidRPr="00F24D90" w:rsidRDefault="00116109" w:rsidP="00116109">
      <w:pPr>
        <w:keepNext/>
        <w:numPr>
          <w:ilvl w:val="0"/>
          <w:numId w:val="16"/>
        </w:numPr>
        <w:tabs>
          <w:tab w:val="num" w:pos="142"/>
        </w:tabs>
        <w:spacing w:line="240" w:lineRule="auto"/>
        <w:ind w:left="142" w:hanging="142"/>
        <w:rPr>
          <w:noProof/>
          <w:lang w:val="mt-MT"/>
        </w:rPr>
      </w:pPr>
      <w:r w:rsidRPr="00F24D90">
        <w:rPr>
          <w:rFonts w:eastAsia="SimSun"/>
          <w:noProof/>
          <w:lang w:val="mt-MT" w:eastAsia="zh-CN"/>
        </w:rPr>
        <w:t>fsada f’muskolu</w:t>
      </w:r>
    </w:p>
    <w:p w14:paraId="603E7E66" w14:textId="77777777" w:rsidR="00116109" w:rsidRPr="00F24D90" w:rsidRDefault="00116109" w:rsidP="00116109">
      <w:pPr>
        <w:keepNext/>
        <w:numPr>
          <w:ilvl w:val="0"/>
          <w:numId w:val="16"/>
        </w:numPr>
        <w:tabs>
          <w:tab w:val="clear" w:pos="567"/>
          <w:tab w:val="left" w:pos="142"/>
        </w:tabs>
        <w:spacing w:line="240" w:lineRule="auto"/>
        <w:ind w:left="142" w:hanging="142"/>
        <w:rPr>
          <w:noProof/>
          <w:lang w:val="mt-MT"/>
        </w:rPr>
      </w:pPr>
      <w:r w:rsidRPr="00F24D90">
        <w:rPr>
          <w:noProof/>
          <w:lang w:val="mt-MT"/>
        </w:rPr>
        <w:t>kolestasi (tnaqqis fil-fluss tal-bili), epatite inkluż ħsara epatoċellulari (fwied infjammat inkluż ħsara fil-fwied)</w:t>
      </w:r>
    </w:p>
    <w:p w14:paraId="5883ECA4" w14:textId="77777777" w:rsidR="00116109" w:rsidRPr="00F24D90" w:rsidRDefault="00116109" w:rsidP="00116109">
      <w:pPr>
        <w:keepNext/>
        <w:numPr>
          <w:ilvl w:val="0"/>
          <w:numId w:val="16"/>
        </w:numPr>
        <w:tabs>
          <w:tab w:val="clear" w:pos="567"/>
          <w:tab w:val="left" w:pos="142"/>
        </w:tabs>
        <w:spacing w:line="240" w:lineRule="auto"/>
        <w:ind w:left="142" w:hanging="142"/>
        <w:rPr>
          <w:noProof/>
          <w:lang w:val="mt-MT"/>
        </w:rPr>
      </w:pPr>
      <w:r w:rsidRPr="00F24D90">
        <w:rPr>
          <w:noProof/>
          <w:lang w:val="mt-MT"/>
        </w:rPr>
        <w:t>il-ġilda u l-għajnejn jisfaru (suffejra)</w:t>
      </w:r>
    </w:p>
    <w:p w14:paraId="581A2465" w14:textId="77777777" w:rsidR="00116109" w:rsidRPr="00F24D90" w:rsidRDefault="00116109" w:rsidP="00116109">
      <w:pPr>
        <w:keepNext/>
        <w:numPr>
          <w:ilvl w:val="0"/>
          <w:numId w:val="16"/>
        </w:numPr>
        <w:tabs>
          <w:tab w:val="num" w:pos="142"/>
        </w:tabs>
        <w:spacing w:line="240" w:lineRule="auto"/>
        <w:ind w:left="142" w:hanging="142"/>
        <w:rPr>
          <w:noProof/>
          <w:lang w:val="mt-MT"/>
        </w:rPr>
      </w:pPr>
      <w:r w:rsidRPr="00F24D90">
        <w:rPr>
          <w:rFonts w:eastAsia="SimSun"/>
          <w:noProof/>
          <w:lang w:val="mt-MT" w:eastAsia="zh-CN"/>
        </w:rPr>
        <w:t>nefħa lokalizzata</w:t>
      </w:r>
    </w:p>
    <w:p w14:paraId="718219B4" w14:textId="434F6FC9" w:rsidR="00712197" w:rsidRPr="00F24D90" w:rsidRDefault="00116109" w:rsidP="00C16DE5">
      <w:pPr>
        <w:keepNext/>
        <w:numPr>
          <w:ilvl w:val="0"/>
          <w:numId w:val="16"/>
        </w:numPr>
        <w:tabs>
          <w:tab w:val="num" w:pos="142"/>
        </w:tabs>
        <w:spacing w:line="240" w:lineRule="auto"/>
        <w:ind w:left="142" w:hanging="142"/>
        <w:rPr>
          <w:noProof/>
          <w:lang w:val="mt-MT"/>
        </w:rPr>
      </w:pPr>
      <w:r w:rsidRPr="00F24D90">
        <w:rPr>
          <w:noProof/>
          <w:lang w:val="mt-MT"/>
        </w:rPr>
        <w:t>ġabra ta’ demm (ematoma) fl-irqiq ta’ bejn iż-żaqq u l-koxxa bħala kumplikazzjoni ta’ proċedura li ssir fuq il-qalb fejn kateter jiġi mdaħħal fl-arterja ta’ sieqek (psewdoanewriżma)</w:t>
      </w:r>
    </w:p>
    <w:p w14:paraId="745A5A35" w14:textId="77777777" w:rsidR="00116109" w:rsidRPr="00F24D90" w:rsidRDefault="00116109" w:rsidP="00116109">
      <w:pPr>
        <w:numPr>
          <w:ilvl w:val="12"/>
          <w:numId w:val="0"/>
        </w:numPr>
        <w:tabs>
          <w:tab w:val="clear" w:pos="567"/>
        </w:tabs>
        <w:spacing w:line="240" w:lineRule="auto"/>
        <w:rPr>
          <w:noProof/>
          <w:lang w:val="mt-MT"/>
        </w:rPr>
      </w:pPr>
    </w:p>
    <w:p w14:paraId="4943A541" w14:textId="77777777" w:rsidR="00116109" w:rsidRPr="00F24D90" w:rsidRDefault="00116109" w:rsidP="00116109">
      <w:pPr>
        <w:numPr>
          <w:ilvl w:val="12"/>
          <w:numId w:val="0"/>
        </w:numPr>
        <w:tabs>
          <w:tab w:val="clear" w:pos="567"/>
          <w:tab w:val="left" w:pos="720"/>
        </w:tabs>
        <w:spacing w:line="240" w:lineRule="auto"/>
        <w:rPr>
          <w:noProof/>
          <w:lang w:val="mt-MT"/>
        </w:rPr>
      </w:pPr>
      <w:r w:rsidRPr="00F24D90">
        <w:rPr>
          <w:b/>
          <w:noProof/>
          <w:lang w:val="mt-MT"/>
        </w:rPr>
        <w:t xml:space="preserve">Mhux magħruf </w:t>
      </w:r>
      <w:r w:rsidRPr="00F24D90">
        <w:rPr>
          <w:noProof/>
          <w:lang w:val="mt-MT"/>
        </w:rPr>
        <w:t>(il-frekwenza ma tistax tiġi stmata mid-</w:t>
      </w:r>
      <w:r>
        <w:rPr>
          <w:i/>
          <w:noProof/>
          <w:lang w:val="mt-MT"/>
        </w:rPr>
        <w:t>data</w:t>
      </w:r>
      <w:r w:rsidRPr="00F24D90">
        <w:rPr>
          <w:noProof/>
          <w:lang w:val="mt-MT"/>
        </w:rPr>
        <w:t xml:space="preserve"> disponibbli):</w:t>
      </w:r>
    </w:p>
    <w:p w14:paraId="5156D966" w14:textId="77777777" w:rsidR="006F3979" w:rsidRDefault="00116109" w:rsidP="00FC166F">
      <w:pPr>
        <w:numPr>
          <w:ilvl w:val="0"/>
          <w:numId w:val="7"/>
        </w:numPr>
        <w:tabs>
          <w:tab w:val="clear" w:pos="567"/>
          <w:tab w:val="clear" w:pos="720"/>
          <w:tab w:val="num" w:pos="180"/>
        </w:tabs>
        <w:spacing w:line="240" w:lineRule="auto"/>
        <w:ind w:left="180" w:hanging="180"/>
        <w:rPr>
          <w:noProof/>
          <w:lang w:val="mt-MT"/>
        </w:rPr>
      </w:pPr>
      <w:r w:rsidRPr="00F24D90">
        <w:rPr>
          <w:noProof/>
          <w:lang w:val="mt-MT"/>
        </w:rPr>
        <w:t>insuffiċenza tal-kliewi wara fsada severa</w:t>
      </w:r>
    </w:p>
    <w:p w14:paraId="1D9F3405" w14:textId="333F4113" w:rsidR="006F3979" w:rsidRPr="006F3979" w:rsidRDefault="006F3979" w:rsidP="006F3979">
      <w:pPr>
        <w:numPr>
          <w:ilvl w:val="0"/>
          <w:numId w:val="7"/>
        </w:numPr>
        <w:tabs>
          <w:tab w:val="clear" w:pos="567"/>
          <w:tab w:val="clear" w:pos="720"/>
          <w:tab w:val="num" w:pos="180"/>
        </w:tabs>
        <w:spacing w:line="240" w:lineRule="auto"/>
        <w:ind w:left="180" w:hanging="180"/>
        <w:rPr>
          <w:noProof/>
          <w:lang w:val="mt-MT"/>
        </w:rPr>
      </w:pPr>
      <w:proofErr w:type="spellStart"/>
      <w:r w:rsidRPr="00B7623A">
        <w:rPr>
          <w:color w:val="000000"/>
          <w:lang w:eastAsia="de-DE"/>
        </w:rPr>
        <w:t>fsada</w:t>
      </w:r>
      <w:proofErr w:type="spellEnd"/>
      <w:r w:rsidRPr="00B7623A">
        <w:rPr>
          <w:color w:val="000000"/>
          <w:lang w:eastAsia="de-DE"/>
        </w:rPr>
        <w:t xml:space="preserve"> fil-</w:t>
      </w:r>
      <w:proofErr w:type="spellStart"/>
      <w:r w:rsidRPr="00B7623A">
        <w:rPr>
          <w:color w:val="000000"/>
          <w:lang w:eastAsia="de-DE"/>
        </w:rPr>
        <w:t>kliewi</w:t>
      </w:r>
      <w:proofErr w:type="spellEnd"/>
      <w:r w:rsidRPr="00B7623A">
        <w:rPr>
          <w:color w:val="000000"/>
          <w:lang w:eastAsia="de-DE"/>
        </w:rPr>
        <w:t xml:space="preserve"> </w:t>
      </w:r>
      <w:proofErr w:type="spellStart"/>
      <w:r w:rsidRPr="00B7623A">
        <w:rPr>
          <w:color w:val="000000"/>
          <w:lang w:eastAsia="de-DE"/>
        </w:rPr>
        <w:t>kultant</w:t>
      </w:r>
      <w:proofErr w:type="spellEnd"/>
      <w:r w:rsidRPr="00B7623A">
        <w:rPr>
          <w:color w:val="000000"/>
          <w:lang w:eastAsia="de-DE"/>
        </w:rPr>
        <w:t xml:space="preserve"> </w:t>
      </w:r>
      <w:proofErr w:type="spellStart"/>
      <w:r w:rsidRPr="00B7623A">
        <w:rPr>
          <w:color w:val="000000"/>
          <w:lang w:eastAsia="de-DE"/>
        </w:rPr>
        <w:t>bil-preżenza</w:t>
      </w:r>
      <w:proofErr w:type="spellEnd"/>
      <w:r w:rsidRPr="00B7623A">
        <w:rPr>
          <w:color w:val="000000"/>
          <w:lang w:eastAsia="de-DE"/>
        </w:rPr>
        <w:t xml:space="preserve"> ta’ </w:t>
      </w:r>
      <w:proofErr w:type="spellStart"/>
      <w:r w:rsidRPr="00B7623A">
        <w:rPr>
          <w:color w:val="000000"/>
          <w:lang w:eastAsia="de-DE"/>
        </w:rPr>
        <w:t>demm</w:t>
      </w:r>
      <w:proofErr w:type="spellEnd"/>
      <w:r w:rsidRPr="00B7623A">
        <w:rPr>
          <w:color w:val="000000"/>
          <w:lang w:eastAsia="de-DE"/>
        </w:rPr>
        <w:t xml:space="preserve"> </w:t>
      </w:r>
      <w:proofErr w:type="spellStart"/>
      <w:r w:rsidRPr="00B7623A">
        <w:rPr>
          <w:color w:val="000000"/>
          <w:lang w:eastAsia="de-DE"/>
        </w:rPr>
        <w:t>fl-awrina</w:t>
      </w:r>
      <w:proofErr w:type="spellEnd"/>
      <w:r w:rsidRPr="00B7623A">
        <w:rPr>
          <w:color w:val="000000"/>
          <w:lang w:eastAsia="de-DE"/>
        </w:rPr>
        <w:t xml:space="preserve"> li </w:t>
      </w:r>
      <w:proofErr w:type="spellStart"/>
      <w:r w:rsidRPr="00B7623A">
        <w:rPr>
          <w:color w:val="000000"/>
          <w:lang w:eastAsia="de-DE"/>
        </w:rPr>
        <w:t>twassal</w:t>
      </w:r>
      <w:proofErr w:type="spellEnd"/>
      <w:r w:rsidRPr="00B7623A">
        <w:rPr>
          <w:color w:val="000000"/>
          <w:lang w:eastAsia="de-DE"/>
        </w:rPr>
        <w:t xml:space="preserve"> </w:t>
      </w:r>
      <w:proofErr w:type="spellStart"/>
      <w:r w:rsidRPr="00B7623A">
        <w:rPr>
          <w:color w:val="000000"/>
          <w:lang w:eastAsia="de-DE"/>
        </w:rPr>
        <w:t>għal</w:t>
      </w:r>
      <w:proofErr w:type="spellEnd"/>
      <w:r w:rsidRPr="00B7623A">
        <w:rPr>
          <w:color w:val="000000"/>
          <w:lang w:eastAsia="de-DE"/>
        </w:rPr>
        <w:t xml:space="preserve"> </w:t>
      </w:r>
      <w:proofErr w:type="spellStart"/>
      <w:r w:rsidRPr="00B7623A">
        <w:rPr>
          <w:color w:val="000000"/>
          <w:lang w:eastAsia="de-DE"/>
        </w:rPr>
        <w:t>inkapaċità</w:t>
      </w:r>
      <w:proofErr w:type="spellEnd"/>
      <w:r w:rsidRPr="00B7623A">
        <w:rPr>
          <w:color w:val="000000"/>
          <w:lang w:eastAsia="de-DE"/>
        </w:rPr>
        <w:t xml:space="preserve"> </w:t>
      </w:r>
      <w:proofErr w:type="spellStart"/>
      <w:r w:rsidRPr="00B7623A">
        <w:rPr>
          <w:color w:val="000000"/>
          <w:lang w:eastAsia="de-DE"/>
        </w:rPr>
        <w:t>tal-kliewi</w:t>
      </w:r>
      <w:proofErr w:type="spellEnd"/>
      <w:r w:rsidRPr="00B7623A">
        <w:rPr>
          <w:color w:val="000000"/>
          <w:lang w:eastAsia="de-DE"/>
        </w:rPr>
        <w:t xml:space="preserve"> li </w:t>
      </w:r>
      <w:proofErr w:type="spellStart"/>
      <w:r w:rsidRPr="00B7623A">
        <w:rPr>
          <w:color w:val="000000"/>
          <w:lang w:eastAsia="de-DE"/>
        </w:rPr>
        <w:t>jaħdmu</w:t>
      </w:r>
      <w:proofErr w:type="spellEnd"/>
      <w:r w:rsidRPr="00B7623A">
        <w:rPr>
          <w:color w:val="000000"/>
          <w:lang w:eastAsia="de-DE"/>
        </w:rPr>
        <w:t xml:space="preserve"> </w:t>
      </w:r>
      <w:proofErr w:type="spellStart"/>
      <w:r w:rsidRPr="00B7623A">
        <w:rPr>
          <w:color w:val="000000"/>
          <w:lang w:eastAsia="de-DE"/>
        </w:rPr>
        <w:t>tajjeb</w:t>
      </w:r>
      <w:proofErr w:type="spellEnd"/>
      <w:r w:rsidRPr="00B7623A">
        <w:rPr>
          <w:color w:val="000000"/>
          <w:lang w:eastAsia="de-DE"/>
        </w:rPr>
        <w:t xml:space="preserve"> (</w:t>
      </w:r>
      <w:proofErr w:type="spellStart"/>
      <w:r w:rsidRPr="00B7623A">
        <w:rPr>
          <w:color w:val="000000"/>
          <w:lang w:eastAsia="de-DE"/>
        </w:rPr>
        <w:t>nefropatija</w:t>
      </w:r>
      <w:proofErr w:type="spellEnd"/>
      <w:r w:rsidRPr="00B7623A">
        <w:rPr>
          <w:color w:val="000000"/>
          <w:lang w:eastAsia="de-DE"/>
        </w:rPr>
        <w:t xml:space="preserve"> </w:t>
      </w:r>
      <w:proofErr w:type="spellStart"/>
      <w:r w:rsidRPr="00B7623A">
        <w:rPr>
          <w:color w:val="000000"/>
          <w:lang w:eastAsia="de-DE"/>
        </w:rPr>
        <w:t>relatata</w:t>
      </w:r>
      <w:proofErr w:type="spellEnd"/>
      <w:r w:rsidRPr="00B7623A">
        <w:rPr>
          <w:color w:val="000000"/>
          <w:lang w:eastAsia="de-DE"/>
        </w:rPr>
        <w:t xml:space="preserve"> ma’ </w:t>
      </w:r>
      <w:proofErr w:type="spellStart"/>
      <w:r w:rsidRPr="00B7623A">
        <w:rPr>
          <w:color w:val="000000"/>
          <w:lang w:eastAsia="de-DE"/>
        </w:rPr>
        <w:t>sustanzi</w:t>
      </w:r>
      <w:proofErr w:type="spellEnd"/>
      <w:r w:rsidRPr="00B7623A">
        <w:rPr>
          <w:color w:val="000000"/>
          <w:lang w:eastAsia="de-DE"/>
        </w:rPr>
        <w:t xml:space="preserve"> </w:t>
      </w:r>
      <w:proofErr w:type="spellStart"/>
      <w:r w:rsidRPr="00B7623A">
        <w:rPr>
          <w:color w:val="000000"/>
          <w:lang w:eastAsia="de-DE"/>
        </w:rPr>
        <w:t>kontra</w:t>
      </w:r>
      <w:proofErr w:type="spellEnd"/>
      <w:r w:rsidRPr="00B7623A">
        <w:rPr>
          <w:color w:val="000000"/>
          <w:lang w:eastAsia="de-DE"/>
        </w:rPr>
        <w:t xml:space="preserve"> l-</w:t>
      </w:r>
      <w:proofErr w:type="spellStart"/>
      <w:r w:rsidRPr="00B7623A">
        <w:rPr>
          <w:color w:val="000000"/>
          <w:lang w:eastAsia="de-DE"/>
        </w:rPr>
        <w:t>koagulazzjoni</w:t>
      </w:r>
      <w:proofErr w:type="spellEnd"/>
      <w:r w:rsidRPr="00B7623A">
        <w:rPr>
          <w:color w:val="000000"/>
          <w:lang w:eastAsia="de-DE"/>
        </w:rPr>
        <w:t xml:space="preserve"> tad-</w:t>
      </w:r>
      <w:proofErr w:type="spellStart"/>
      <w:r w:rsidRPr="00B7623A">
        <w:rPr>
          <w:color w:val="000000"/>
          <w:lang w:eastAsia="de-DE"/>
        </w:rPr>
        <w:t>demm</w:t>
      </w:r>
      <w:proofErr w:type="spellEnd"/>
      <w:r w:rsidRPr="00B7623A">
        <w:rPr>
          <w:color w:val="000000"/>
          <w:lang w:eastAsia="de-DE"/>
        </w:rPr>
        <w:t xml:space="preserve">) </w:t>
      </w:r>
    </w:p>
    <w:p w14:paraId="5F8511FB" w14:textId="77777777" w:rsidR="00116109" w:rsidRPr="00F24D90" w:rsidRDefault="00116109" w:rsidP="00116109">
      <w:pPr>
        <w:numPr>
          <w:ilvl w:val="0"/>
          <w:numId w:val="7"/>
        </w:numPr>
        <w:tabs>
          <w:tab w:val="clear" w:pos="567"/>
          <w:tab w:val="clear" w:pos="720"/>
          <w:tab w:val="num" w:pos="180"/>
        </w:tabs>
        <w:spacing w:line="240" w:lineRule="auto"/>
        <w:ind w:left="180" w:hanging="180"/>
        <w:rPr>
          <w:noProof/>
          <w:lang w:val="mt-MT"/>
        </w:rPr>
      </w:pPr>
      <w:r w:rsidRPr="00F24D90">
        <w:rPr>
          <w:noProof/>
          <w:lang w:val="mt-MT"/>
        </w:rPr>
        <w:t>żieda tal-pressjoni fil-muskoli tar-riġlejn jew tad-dirgħajn wara fsada, li twassal għall-uġigħ, nefħa, sensazzjoni mibdula, tnemnim jew paralisi (sindrome tal-kompartiment wara fsada)</w:t>
      </w:r>
    </w:p>
    <w:p w14:paraId="0F0FC3A5" w14:textId="24DAA09C" w:rsidR="00116109" w:rsidRDefault="00116109" w:rsidP="00116109">
      <w:pPr>
        <w:numPr>
          <w:ilvl w:val="12"/>
          <w:numId w:val="0"/>
        </w:numPr>
        <w:tabs>
          <w:tab w:val="clear" w:pos="567"/>
        </w:tabs>
        <w:spacing w:line="240" w:lineRule="auto"/>
        <w:rPr>
          <w:noProof/>
          <w:lang w:val="mt-MT"/>
        </w:rPr>
      </w:pPr>
    </w:p>
    <w:p w14:paraId="173CA89A" w14:textId="31EE5065" w:rsidR="00813948" w:rsidRPr="00A8755A" w:rsidRDefault="00813948" w:rsidP="00813948">
      <w:pPr>
        <w:keepNext/>
        <w:tabs>
          <w:tab w:val="clear" w:pos="567"/>
        </w:tabs>
        <w:autoSpaceDE w:val="0"/>
        <w:autoSpaceDN w:val="0"/>
        <w:adjustRightInd w:val="0"/>
        <w:rPr>
          <w:rFonts w:eastAsia="MS Mincho"/>
          <w:lang w:val="it-IT"/>
        </w:rPr>
      </w:pPr>
      <w:r>
        <w:rPr>
          <w:rFonts w:eastAsia="MS Mincho"/>
          <w:b/>
          <w:bCs/>
          <w:lang w:val="mt-MT"/>
        </w:rPr>
        <w:t>Rari ħafna</w:t>
      </w:r>
      <w:r w:rsidRPr="00A8755A">
        <w:rPr>
          <w:rFonts w:eastAsia="MS Mincho"/>
          <w:lang w:val="it-IT"/>
        </w:rPr>
        <w:t xml:space="preserve"> (</w:t>
      </w:r>
      <w:r w:rsidR="00F66AB1">
        <w:rPr>
          <w:rFonts w:eastAsia="MS Mincho"/>
          <w:lang w:val="mt-MT"/>
        </w:rPr>
        <w:t>jistgħu</w:t>
      </w:r>
      <w:r>
        <w:rPr>
          <w:rFonts w:eastAsia="MS Mincho"/>
          <w:lang w:val="mt-MT"/>
        </w:rPr>
        <w:t xml:space="preserve"> jaffettwa</w:t>
      </w:r>
      <w:r w:rsidR="00F66AB1">
        <w:rPr>
          <w:rFonts w:eastAsia="MS Mincho"/>
          <w:lang w:val="mt-MT"/>
        </w:rPr>
        <w:t>w</w:t>
      </w:r>
      <w:r>
        <w:rPr>
          <w:rFonts w:eastAsia="MS Mincho"/>
          <w:lang w:val="mt-MT"/>
        </w:rPr>
        <w:t xml:space="preserve"> sa 1</w:t>
      </w:r>
      <w:r w:rsidRPr="00A8755A">
        <w:rPr>
          <w:rFonts w:eastAsia="MS Mincho"/>
          <w:lang w:val="it-IT"/>
        </w:rPr>
        <w:t xml:space="preserve"> </w:t>
      </w:r>
      <w:r>
        <w:rPr>
          <w:rFonts w:eastAsia="MS Mincho"/>
          <w:lang w:val="mt-MT"/>
        </w:rPr>
        <w:t>m</w:t>
      </w:r>
      <w:r w:rsidRPr="00A8755A">
        <w:rPr>
          <w:rFonts w:eastAsia="MS Mincho"/>
          <w:lang w:val="it-IT"/>
        </w:rPr>
        <w:t>in</w:t>
      </w:r>
      <w:r>
        <w:rPr>
          <w:rFonts w:eastAsia="MS Mincho"/>
          <w:lang w:val="mt-MT"/>
        </w:rPr>
        <w:t>n</w:t>
      </w:r>
      <w:r w:rsidRPr="00A8755A">
        <w:rPr>
          <w:rFonts w:eastAsia="MS Mincho"/>
          <w:lang w:val="it-IT"/>
        </w:rPr>
        <w:t xml:space="preserve"> 10,000 </w:t>
      </w:r>
      <w:r>
        <w:rPr>
          <w:rFonts w:eastAsia="MS Mincho"/>
          <w:lang w:val="mt-MT"/>
        </w:rPr>
        <w:t>ruħ</w:t>
      </w:r>
      <w:r w:rsidRPr="00A8755A">
        <w:rPr>
          <w:rFonts w:eastAsia="MS Mincho"/>
          <w:lang w:val="it-IT"/>
        </w:rPr>
        <w:t>)</w:t>
      </w:r>
    </w:p>
    <w:p w14:paraId="72504EE5" w14:textId="4490C56A" w:rsidR="00813948" w:rsidRPr="00A8755A" w:rsidRDefault="00813948" w:rsidP="00A8755A">
      <w:pPr>
        <w:keepNext/>
        <w:numPr>
          <w:ilvl w:val="0"/>
          <w:numId w:val="19"/>
        </w:numPr>
        <w:tabs>
          <w:tab w:val="clear" w:pos="2247"/>
          <w:tab w:val="num" w:pos="567"/>
        </w:tabs>
        <w:autoSpaceDE w:val="0"/>
        <w:autoSpaceDN w:val="0"/>
        <w:adjustRightInd w:val="0"/>
        <w:ind w:left="567"/>
        <w:rPr>
          <w:rFonts w:eastAsia="MS Mincho"/>
          <w:lang w:val="it-IT"/>
        </w:rPr>
      </w:pPr>
      <w:r>
        <w:rPr>
          <w:rFonts w:eastAsia="MS Mincho"/>
          <w:lang w:val="mt-MT"/>
        </w:rPr>
        <w:t>akkumulazzjoni</w:t>
      </w:r>
      <w:r w:rsidRPr="00A8755A">
        <w:rPr>
          <w:rFonts w:eastAsia="MS Mincho"/>
          <w:lang w:val="it-IT"/>
        </w:rPr>
        <w:t xml:space="preserve"> </w:t>
      </w:r>
      <w:r>
        <w:rPr>
          <w:rFonts w:eastAsia="MS Mincho"/>
          <w:lang w:val="mt-MT"/>
        </w:rPr>
        <w:t>ta’ esinofili</w:t>
      </w:r>
      <w:r w:rsidRPr="00A8755A">
        <w:rPr>
          <w:rFonts w:eastAsia="MS Mincho"/>
          <w:lang w:val="it-IT"/>
        </w:rPr>
        <w:t xml:space="preserve">, </w:t>
      </w:r>
      <w:r>
        <w:rPr>
          <w:rFonts w:eastAsia="MS Mincho"/>
          <w:lang w:val="mt-MT"/>
        </w:rPr>
        <w:t>tip ta’ ċelloli tad-demm bojod granuloċitiċi li jikkawżaw infjammazzjoni fil-pulmun (pnewmonja esinofilika)</w:t>
      </w:r>
    </w:p>
    <w:p w14:paraId="3BD937C1" w14:textId="77777777" w:rsidR="00813948" w:rsidRPr="00F24D90" w:rsidRDefault="00813948" w:rsidP="00116109">
      <w:pPr>
        <w:numPr>
          <w:ilvl w:val="12"/>
          <w:numId w:val="0"/>
        </w:numPr>
        <w:tabs>
          <w:tab w:val="clear" w:pos="567"/>
        </w:tabs>
        <w:spacing w:line="240" w:lineRule="auto"/>
        <w:rPr>
          <w:noProof/>
          <w:lang w:val="mt-MT"/>
        </w:rPr>
      </w:pPr>
    </w:p>
    <w:p w14:paraId="6AD15546" w14:textId="77777777" w:rsidR="00116109" w:rsidRPr="00F24D90" w:rsidRDefault="00116109" w:rsidP="00116109">
      <w:pPr>
        <w:keepNext/>
        <w:numPr>
          <w:ilvl w:val="12"/>
          <w:numId w:val="0"/>
        </w:numPr>
        <w:tabs>
          <w:tab w:val="clear" w:pos="567"/>
        </w:tabs>
        <w:spacing w:line="240" w:lineRule="auto"/>
        <w:ind w:right="-2"/>
        <w:rPr>
          <w:lang w:val="mt-MT"/>
        </w:rPr>
      </w:pPr>
      <w:r w:rsidRPr="00F24D90">
        <w:rPr>
          <w:b/>
          <w:bCs/>
          <w:lang w:val="mt-MT"/>
        </w:rPr>
        <w:t>Rappurtar tal-effetti sekondarji</w:t>
      </w:r>
    </w:p>
    <w:p w14:paraId="7BC15171" w14:textId="68C054E4" w:rsidR="00116109" w:rsidRPr="00F24D90" w:rsidRDefault="00116109" w:rsidP="00116109">
      <w:pPr>
        <w:numPr>
          <w:ilvl w:val="12"/>
          <w:numId w:val="0"/>
        </w:numPr>
        <w:tabs>
          <w:tab w:val="clear" w:pos="567"/>
          <w:tab w:val="left" w:pos="720"/>
        </w:tabs>
        <w:spacing w:line="240" w:lineRule="auto"/>
        <w:ind w:right="-2"/>
        <w:rPr>
          <w:noProof/>
          <w:lang w:val="mt-MT"/>
        </w:rPr>
      </w:pPr>
      <w:r w:rsidRPr="00F24D90">
        <w:rPr>
          <w:lang w:val="mt-MT"/>
        </w:rPr>
        <w:t xml:space="preserve">Jekk ikollok xi effett sekondarju, kellem lit-tabib jew lill-ispiżjar tiegħek. Dan jinkludi xi effett sekondarju </w:t>
      </w:r>
      <w:r w:rsidRPr="00F24D90">
        <w:rPr>
          <w:noProof/>
          <w:lang w:val="mt-MT"/>
        </w:rPr>
        <w:t>possibbli</w:t>
      </w:r>
      <w:r w:rsidRPr="00F24D90">
        <w:rPr>
          <w:lang w:val="mt-MT"/>
        </w:rPr>
        <w:t xml:space="preserve"> li mhuwiex elenkat f’dan il-fuljett. Tista’ wkoll tirrapporta effetti sekondarji direttament permezz </w:t>
      </w:r>
      <w:r w:rsidRPr="00116109">
        <w:rPr>
          <w:highlight w:val="lightGray"/>
          <w:lang w:val="mt-MT"/>
        </w:rPr>
        <w:t>tas-sistema ta’ rappurtar nazzjonali mniżżla f’</w:t>
      </w:r>
      <w:r>
        <w:fldChar w:fldCharType="begin"/>
      </w:r>
      <w:r>
        <w:instrText>HYPERLINK "http://www.ema.europa.eu/docs/en_GB/document_library/Template_or_form/2013/03/WC500139752.doc"</w:instrText>
      </w:r>
      <w:r>
        <w:fldChar w:fldCharType="separate"/>
      </w:r>
      <w:r w:rsidRPr="00116109">
        <w:rPr>
          <w:rStyle w:val="Hyperlink"/>
          <w:highlight w:val="lightGray"/>
          <w:lang w:val="mt-MT"/>
        </w:rPr>
        <w:t>Appendiċi V</w:t>
      </w:r>
      <w:r>
        <w:rPr>
          <w:rStyle w:val="Hyperlink"/>
          <w:highlight w:val="lightGray"/>
          <w:lang w:val="mt-MT"/>
        </w:rPr>
        <w:fldChar w:fldCharType="end"/>
      </w:r>
      <w:r w:rsidRPr="00F24D90">
        <w:rPr>
          <w:lang w:val="mt-MT"/>
        </w:rPr>
        <w:t>. Billi tirrapporta l-effetti sekondarji tista’ tgħin biex tiġi pprovduta aktar informazzjoni dwar is-sigurtà ta’ din il-mediċina.</w:t>
      </w:r>
      <w:r w:rsidRPr="00F24D90">
        <w:rPr>
          <w:i/>
          <w:noProof/>
          <w:lang w:val="mt-MT"/>
        </w:rPr>
        <w:t xml:space="preserve"> </w:t>
      </w:r>
    </w:p>
    <w:bookmarkEnd w:id="700"/>
    <w:bookmarkEnd w:id="701"/>
    <w:p w14:paraId="425E555C" w14:textId="77777777" w:rsidR="002C17BB" w:rsidRPr="00F24D90" w:rsidRDefault="002C17BB" w:rsidP="00AA1F50">
      <w:pPr>
        <w:numPr>
          <w:ilvl w:val="12"/>
          <w:numId w:val="0"/>
        </w:numPr>
        <w:tabs>
          <w:tab w:val="clear" w:pos="567"/>
        </w:tabs>
        <w:spacing w:line="240" w:lineRule="auto"/>
        <w:rPr>
          <w:b/>
          <w:noProof/>
          <w:lang w:val="mt-MT"/>
        </w:rPr>
      </w:pPr>
    </w:p>
    <w:p w14:paraId="37FD8742" w14:textId="77777777" w:rsidR="002C17BB" w:rsidRPr="00F24D90" w:rsidRDefault="002C17BB" w:rsidP="00AA1F50">
      <w:pPr>
        <w:numPr>
          <w:ilvl w:val="12"/>
          <w:numId w:val="0"/>
        </w:numPr>
        <w:tabs>
          <w:tab w:val="clear" w:pos="567"/>
        </w:tabs>
        <w:spacing w:line="240" w:lineRule="auto"/>
        <w:rPr>
          <w:b/>
          <w:noProof/>
          <w:lang w:val="mt-MT"/>
        </w:rPr>
      </w:pPr>
    </w:p>
    <w:p w14:paraId="143ACAD7" w14:textId="46D4FE9E" w:rsidR="002C17BB" w:rsidRPr="00F24D90" w:rsidRDefault="002C17BB" w:rsidP="00AA1F50">
      <w:pPr>
        <w:keepNext/>
        <w:keepLines/>
        <w:numPr>
          <w:ilvl w:val="12"/>
          <w:numId w:val="0"/>
        </w:numPr>
        <w:tabs>
          <w:tab w:val="clear" w:pos="567"/>
        </w:tabs>
        <w:spacing w:line="240" w:lineRule="auto"/>
        <w:ind w:left="567" w:hanging="567"/>
        <w:rPr>
          <w:b/>
          <w:noProof/>
          <w:lang w:val="mt-MT"/>
        </w:rPr>
      </w:pPr>
      <w:r w:rsidRPr="00F24D90">
        <w:rPr>
          <w:b/>
          <w:noProof/>
          <w:lang w:val="mt-MT"/>
        </w:rPr>
        <w:t>5.</w:t>
      </w:r>
      <w:r w:rsidRPr="00F24D90">
        <w:rPr>
          <w:b/>
          <w:noProof/>
          <w:lang w:val="mt-MT"/>
        </w:rPr>
        <w:tab/>
      </w:r>
      <w:bookmarkStart w:id="702" w:name="OLE_LINK195"/>
      <w:bookmarkStart w:id="703" w:name="OLE_LINK196"/>
      <w:r w:rsidRPr="00F24D90">
        <w:rPr>
          <w:b/>
          <w:noProof/>
          <w:lang w:val="mt-MT"/>
        </w:rPr>
        <w:t xml:space="preserve">Kif taħżen </w:t>
      </w:r>
      <w:bookmarkEnd w:id="702"/>
      <w:bookmarkEnd w:id="703"/>
      <w:r w:rsidR="001D20C5">
        <w:rPr>
          <w:b/>
          <w:noProof/>
          <w:lang w:val="mt-MT"/>
        </w:rPr>
        <w:t xml:space="preserve">Rivaroxaban </w:t>
      </w:r>
      <w:r w:rsidR="008F12B3">
        <w:rPr>
          <w:b/>
          <w:noProof/>
          <w:lang w:val="mt-MT"/>
        </w:rPr>
        <w:t>Viatris</w:t>
      </w:r>
    </w:p>
    <w:p w14:paraId="2E84681B" w14:textId="77777777" w:rsidR="002C17BB" w:rsidRPr="00F24D90" w:rsidRDefault="002C17BB" w:rsidP="00AA1F50">
      <w:pPr>
        <w:keepNext/>
        <w:keepLines/>
        <w:numPr>
          <w:ilvl w:val="12"/>
          <w:numId w:val="0"/>
        </w:numPr>
        <w:tabs>
          <w:tab w:val="clear" w:pos="567"/>
        </w:tabs>
        <w:spacing w:line="240" w:lineRule="auto"/>
        <w:rPr>
          <w:noProof/>
          <w:lang w:val="mt-MT"/>
        </w:rPr>
      </w:pPr>
    </w:p>
    <w:p w14:paraId="289AB105" w14:textId="77777777" w:rsidR="002C17BB" w:rsidRPr="00F24D90" w:rsidRDefault="002C17BB" w:rsidP="00AA1F50">
      <w:pPr>
        <w:keepNext/>
        <w:keepLines/>
        <w:numPr>
          <w:ilvl w:val="12"/>
          <w:numId w:val="0"/>
        </w:numPr>
        <w:tabs>
          <w:tab w:val="clear" w:pos="567"/>
        </w:tabs>
        <w:spacing w:line="240" w:lineRule="auto"/>
        <w:rPr>
          <w:noProof/>
          <w:lang w:val="mt-MT"/>
        </w:rPr>
      </w:pPr>
      <w:bookmarkStart w:id="704" w:name="OLE_LINK197"/>
      <w:bookmarkStart w:id="705" w:name="OLE_LINK198"/>
      <w:r w:rsidRPr="00F24D90">
        <w:rPr>
          <w:noProof/>
          <w:lang w:val="mt-MT"/>
        </w:rPr>
        <w:t xml:space="preserve">Żomm </w:t>
      </w:r>
      <w:r w:rsidRPr="00F24D90">
        <w:rPr>
          <w:snapToGrid w:val="0"/>
          <w:szCs w:val="24"/>
          <w:lang w:val="mt-MT"/>
        </w:rPr>
        <w:t xml:space="preserve">din il-mediċina </w:t>
      </w:r>
      <w:r w:rsidRPr="00F24D90">
        <w:rPr>
          <w:noProof/>
          <w:lang w:val="mt-MT"/>
        </w:rPr>
        <w:t xml:space="preserve">fejn ma </w:t>
      </w:r>
      <w:r w:rsidRPr="00F24D90">
        <w:rPr>
          <w:szCs w:val="24"/>
          <w:lang w:val="mt-MT"/>
        </w:rPr>
        <w:t xml:space="preserve">tidhirx u ma </w:t>
      </w:r>
      <w:r w:rsidRPr="00F24D90">
        <w:rPr>
          <w:noProof/>
          <w:lang w:val="mt-MT"/>
        </w:rPr>
        <w:t>tintlaħaqx mit-tfal.</w:t>
      </w:r>
    </w:p>
    <w:p w14:paraId="5185E528" w14:textId="77777777" w:rsidR="002C17BB" w:rsidRPr="00F24D90" w:rsidRDefault="002C17BB" w:rsidP="00AA1F50">
      <w:pPr>
        <w:numPr>
          <w:ilvl w:val="12"/>
          <w:numId w:val="0"/>
        </w:numPr>
        <w:tabs>
          <w:tab w:val="clear" w:pos="567"/>
        </w:tabs>
        <w:spacing w:line="240" w:lineRule="auto"/>
        <w:rPr>
          <w:noProof/>
          <w:lang w:val="mt-MT"/>
        </w:rPr>
      </w:pPr>
    </w:p>
    <w:p w14:paraId="18B50F4B" w14:textId="77777777" w:rsidR="002C17BB" w:rsidRPr="00F24D90" w:rsidRDefault="002C17BB" w:rsidP="00AA1F50">
      <w:pPr>
        <w:numPr>
          <w:ilvl w:val="12"/>
          <w:numId w:val="0"/>
        </w:numPr>
        <w:tabs>
          <w:tab w:val="clear" w:pos="567"/>
        </w:tabs>
        <w:spacing w:line="240" w:lineRule="auto"/>
        <w:rPr>
          <w:noProof/>
          <w:lang w:val="mt-MT"/>
        </w:rPr>
      </w:pPr>
      <w:r w:rsidRPr="00F24D90">
        <w:rPr>
          <w:noProof/>
          <w:lang w:val="mt-MT"/>
        </w:rPr>
        <w:t xml:space="preserve">Tużax </w:t>
      </w:r>
      <w:r w:rsidRPr="00F24D90">
        <w:rPr>
          <w:snapToGrid w:val="0"/>
          <w:szCs w:val="24"/>
          <w:lang w:val="mt-MT"/>
        </w:rPr>
        <w:t>din il-mediċina</w:t>
      </w:r>
      <w:r w:rsidRPr="00F24D90">
        <w:rPr>
          <w:noProof/>
          <w:lang w:val="mt-MT"/>
        </w:rPr>
        <w:t xml:space="preserve"> wara d-data ta’ </w:t>
      </w:r>
      <w:r w:rsidRPr="00F24D90">
        <w:rPr>
          <w:snapToGrid w:val="0"/>
          <w:szCs w:val="24"/>
          <w:lang w:val="mt-MT"/>
        </w:rPr>
        <w:t>meta tiskadi</w:t>
      </w:r>
      <w:r w:rsidRPr="00F24D90">
        <w:rPr>
          <w:noProof/>
          <w:lang w:val="mt-MT"/>
        </w:rPr>
        <w:t xml:space="preserve"> li tidher fuq il-kartuna u fuq kull folja </w:t>
      </w:r>
      <w:r w:rsidR="00A3411C" w:rsidRPr="00390739">
        <w:rPr>
          <w:noProof/>
          <w:lang w:val="mt-MT"/>
        </w:rPr>
        <w:t xml:space="preserve">jew flixkun </w:t>
      </w:r>
      <w:r w:rsidRPr="00F24D90">
        <w:rPr>
          <w:noProof/>
          <w:lang w:val="mt-MT"/>
        </w:rPr>
        <w:t xml:space="preserve">wara “EXP”. Id-data ta’ </w:t>
      </w:r>
      <w:r w:rsidRPr="00F24D90">
        <w:rPr>
          <w:snapToGrid w:val="0"/>
          <w:szCs w:val="24"/>
          <w:lang w:val="mt-MT"/>
        </w:rPr>
        <w:t>meta tiskadi</w:t>
      </w:r>
      <w:r w:rsidRPr="00F24D90">
        <w:rPr>
          <w:noProof/>
          <w:lang w:val="mt-MT"/>
        </w:rPr>
        <w:t xml:space="preserve"> tirreferi għall-aħħar ġurnata ta’ dak ix-xahar.</w:t>
      </w:r>
    </w:p>
    <w:bookmarkEnd w:id="704"/>
    <w:bookmarkEnd w:id="705"/>
    <w:p w14:paraId="751868F7" w14:textId="77777777" w:rsidR="002C17BB" w:rsidRPr="00F24D90" w:rsidRDefault="002C17BB" w:rsidP="00AA1F50">
      <w:pPr>
        <w:numPr>
          <w:ilvl w:val="12"/>
          <w:numId w:val="0"/>
        </w:numPr>
        <w:tabs>
          <w:tab w:val="clear" w:pos="567"/>
        </w:tabs>
        <w:spacing w:line="240" w:lineRule="auto"/>
        <w:rPr>
          <w:noProof/>
          <w:lang w:val="mt-MT"/>
        </w:rPr>
      </w:pPr>
    </w:p>
    <w:p w14:paraId="447FB8D3" w14:textId="015C5FDD" w:rsidR="002C17BB" w:rsidRPr="00F24D90" w:rsidRDefault="00CC60BF" w:rsidP="00AA1F50">
      <w:pPr>
        <w:numPr>
          <w:ilvl w:val="12"/>
          <w:numId w:val="0"/>
        </w:numPr>
        <w:tabs>
          <w:tab w:val="clear" w:pos="567"/>
        </w:tabs>
        <w:spacing w:line="240" w:lineRule="auto"/>
        <w:rPr>
          <w:noProof/>
          <w:lang w:val="mt-MT"/>
        </w:rPr>
      </w:pPr>
      <w:r>
        <w:rPr>
          <w:noProof/>
          <w:lang w:val="mt-MT"/>
        </w:rPr>
        <w:t>Din il-mediċina m’għandhiex</w:t>
      </w:r>
      <w:r w:rsidR="002C17BB" w:rsidRPr="00F24D90">
        <w:rPr>
          <w:noProof/>
          <w:lang w:val="mt-MT"/>
        </w:rPr>
        <w:t xml:space="preserve"> bżonn ħażna speċjali.</w:t>
      </w:r>
    </w:p>
    <w:p w14:paraId="72E26279" w14:textId="77777777" w:rsidR="005E710A" w:rsidRDefault="005E710A" w:rsidP="005E710A">
      <w:pPr>
        <w:numPr>
          <w:ilvl w:val="12"/>
          <w:numId w:val="0"/>
        </w:numPr>
        <w:tabs>
          <w:tab w:val="clear" w:pos="567"/>
        </w:tabs>
        <w:spacing w:line="240" w:lineRule="auto"/>
        <w:rPr>
          <w:noProof/>
          <w:lang w:val="mt-MT"/>
        </w:rPr>
      </w:pPr>
    </w:p>
    <w:p w14:paraId="71E8A468" w14:textId="77777777" w:rsidR="005E710A" w:rsidRPr="00244621" w:rsidRDefault="005E710A" w:rsidP="005E710A">
      <w:pPr>
        <w:numPr>
          <w:ilvl w:val="12"/>
          <w:numId w:val="0"/>
        </w:numPr>
        <w:tabs>
          <w:tab w:val="clear" w:pos="567"/>
        </w:tabs>
        <w:spacing w:line="240" w:lineRule="auto"/>
        <w:rPr>
          <w:noProof/>
          <w:u w:val="single"/>
          <w:lang w:val="mt-MT"/>
        </w:rPr>
      </w:pPr>
      <w:r w:rsidRPr="00244621">
        <w:rPr>
          <w:noProof/>
          <w:u w:val="single"/>
          <w:lang w:val="mt-MT"/>
        </w:rPr>
        <w:t>Pilloli mfarrka</w:t>
      </w:r>
    </w:p>
    <w:p w14:paraId="04F80BB7" w14:textId="5108A55E" w:rsidR="005E710A" w:rsidRDefault="005E710A" w:rsidP="005E710A">
      <w:pPr>
        <w:numPr>
          <w:ilvl w:val="12"/>
          <w:numId w:val="0"/>
        </w:numPr>
        <w:tabs>
          <w:tab w:val="clear" w:pos="567"/>
        </w:tabs>
        <w:spacing w:line="240" w:lineRule="auto"/>
        <w:rPr>
          <w:noProof/>
          <w:lang w:val="mt-MT"/>
        </w:rPr>
      </w:pPr>
      <w:r w:rsidRPr="00244621">
        <w:rPr>
          <w:noProof/>
          <w:lang w:val="mt-MT"/>
        </w:rPr>
        <w:t>P</w:t>
      </w:r>
      <w:r w:rsidRPr="009D2185">
        <w:rPr>
          <w:noProof/>
          <w:lang w:val="mt-MT"/>
        </w:rPr>
        <w:t>illoli m</w:t>
      </w:r>
      <w:r w:rsidRPr="00244621">
        <w:rPr>
          <w:noProof/>
          <w:lang w:val="mt-MT"/>
        </w:rPr>
        <w:t>farrka</w:t>
      </w:r>
      <w:r w:rsidRPr="009D2185">
        <w:rPr>
          <w:noProof/>
          <w:lang w:val="mt-MT"/>
        </w:rPr>
        <w:t xml:space="preserve"> huma stabbli fl-ilma jew f</w:t>
      </w:r>
      <w:r w:rsidRPr="00244621">
        <w:rPr>
          <w:noProof/>
          <w:lang w:val="mt-MT"/>
        </w:rPr>
        <w:t>’</w:t>
      </w:r>
      <w:r w:rsidRPr="00F24D90">
        <w:rPr>
          <w:lang w:val="mt-MT"/>
        </w:rPr>
        <w:t>purè tat-</w:t>
      </w:r>
      <w:r w:rsidRPr="00F24D90">
        <w:rPr>
          <w:rStyle w:val="hps"/>
          <w:lang w:val="mt-MT"/>
        </w:rPr>
        <w:t>tuffieħ</w:t>
      </w:r>
      <w:r w:rsidRPr="00F24D90">
        <w:rPr>
          <w:lang w:val="mt-MT"/>
        </w:rPr>
        <w:t xml:space="preserve"> </w:t>
      </w:r>
      <w:r w:rsidRPr="009D2185">
        <w:rPr>
          <w:noProof/>
          <w:lang w:val="mt-MT"/>
        </w:rPr>
        <w:t xml:space="preserve">sa </w:t>
      </w:r>
      <w:r w:rsidR="004F2082">
        <w:rPr>
          <w:noProof/>
          <w:lang w:val="mt-MT"/>
        </w:rPr>
        <w:t>sagħtejn</w:t>
      </w:r>
      <w:r w:rsidRPr="009D2185">
        <w:rPr>
          <w:noProof/>
          <w:lang w:val="mt-MT"/>
        </w:rPr>
        <w:t>.</w:t>
      </w:r>
    </w:p>
    <w:p w14:paraId="3AE62E8B" w14:textId="77777777" w:rsidR="002C17BB" w:rsidRPr="00F24D90" w:rsidRDefault="002C17BB" w:rsidP="00AA1F50">
      <w:pPr>
        <w:numPr>
          <w:ilvl w:val="12"/>
          <w:numId w:val="0"/>
        </w:numPr>
        <w:tabs>
          <w:tab w:val="clear" w:pos="567"/>
        </w:tabs>
        <w:spacing w:line="240" w:lineRule="auto"/>
        <w:rPr>
          <w:noProof/>
          <w:lang w:val="mt-MT"/>
        </w:rPr>
      </w:pPr>
    </w:p>
    <w:p w14:paraId="2B9453C7" w14:textId="77777777" w:rsidR="002C17BB" w:rsidRPr="00F24D90" w:rsidRDefault="002C17BB" w:rsidP="00AA1F50">
      <w:pPr>
        <w:numPr>
          <w:ilvl w:val="12"/>
          <w:numId w:val="0"/>
        </w:numPr>
        <w:tabs>
          <w:tab w:val="clear" w:pos="567"/>
        </w:tabs>
        <w:spacing w:line="240" w:lineRule="auto"/>
        <w:rPr>
          <w:noProof/>
          <w:lang w:val="mt-MT"/>
        </w:rPr>
      </w:pPr>
      <w:bookmarkStart w:id="706" w:name="OLE_LINK199"/>
      <w:bookmarkStart w:id="707" w:name="OLE_LINK202"/>
      <w:r w:rsidRPr="00F24D90">
        <w:rPr>
          <w:snapToGrid w:val="0"/>
          <w:szCs w:val="24"/>
          <w:lang w:val="mt-MT"/>
        </w:rPr>
        <w:t>Tarmix mediċini mal-ilma tad-dranaġġ jew mal-iskart domestiku.</w:t>
      </w:r>
      <w:r w:rsidRPr="00F24D90">
        <w:rPr>
          <w:b/>
          <w:snapToGrid w:val="0"/>
          <w:lang w:val="mt-MT"/>
        </w:rPr>
        <w:t xml:space="preserve"> </w:t>
      </w:r>
      <w:r w:rsidRPr="00F24D90">
        <w:rPr>
          <w:snapToGrid w:val="0"/>
          <w:szCs w:val="24"/>
          <w:lang w:val="mt-MT"/>
        </w:rPr>
        <w:t>Staqsi lill-ispiżjar tiegħek dwar kif għandek tarmi mediċini li m’għadekx tuża.</w:t>
      </w:r>
      <w:r w:rsidRPr="00F24D90">
        <w:rPr>
          <w:b/>
          <w:snapToGrid w:val="0"/>
          <w:lang w:val="mt-MT"/>
        </w:rPr>
        <w:t xml:space="preserve"> </w:t>
      </w:r>
      <w:r w:rsidRPr="00F24D90">
        <w:rPr>
          <w:noProof/>
          <w:lang w:val="mt-MT"/>
        </w:rPr>
        <w:t>Dawn il-miżuri jgħinu għall-protezzjoni tal-ambjent.</w:t>
      </w:r>
    </w:p>
    <w:bookmarkEnd w:id="706"/>
    <w:bookmarkEnd w:id="707"/>
    <w:p w14:paraId="745EC57E" w14:textId="77777777" w:rsidR="002C17BB" w:rsidRPr="00F24D90" w:rsidRDefault="002C17BB" w:rsidP="00AA1F50">
      <w:pPr>
        <w:numPr>
          <w:ilvl w:val="12"/>
          <w:numId w:val="0"/>
        </w:numPr>
        <w:tabs>
          <w:tab w:val="clear" w:pos="567"/>
        </w:tabs>
        <w:spacing w:line="240" w:lineRule="auto"/>
        <w:rPr>
          <w:noProof/>
          <w:lang w:val="mt-MT"/>
        </w:rPr>
      </w:pPr>
    </w:p>
    <w:p w14:paraId="72CB688F" w14:textId="77777777" w:rsidR="002C17BB" w:rsidRPr="00F24D90" w:rsidRDefault="002C17BB" w:rsidP="00AA1F50">
      <w:pPr>
        <w:numPr>
          <w:ilvl w:val="12"/>
          <w:numId w:val="0"/>
        </w:numPr>
        <w:tabs>
          <w:tab w:val="clear" w:pos="567"/>
        </w:tabs>
        <w:spacing w:line="240" w:lineRule="auto"/>
        <w:rPr>
          <w:noProof/>
          <w:lang w:val="mt-MT"/>
        </w:rPr>
      </w:pPr>
    </w:p>
    <w:p w14:paraId="00772479" w14:textId="77777777" w:rsidR="002C17BB" w:rsidRPr="00F24D90" w:rsidRDefault="002C17BB" w:rsidP="00AA1F50">
      <w:pPr>
        <w:numPr>
          <w:ilvl w:val="12"/>
          <w:numId w:val="0"/>
        </w:numPr>
        <w:tabs>
          <w:tab w:val="clear" w:pos="567"/>
        </w:tabs>
        <w:spacing w:line="240" w:lineRule="auto"/>
        <w:rPr>
          <w:b/>
          <w:noProof/>
          <w:lang w:val="mt-MT"/>
        </w:rPr>
      </w:pPr>
      <w:r w:rsidRPr="00F24D90">
        <w:rPr>
          <w:b/>
          <w:noProof/>
          <w:lang w:val="mt-MT"/>
        </w:rPr>
        <w:t>6.</w:t>
      </w:r>
      <w:r w:rsidRPr="00F24D90">
        <w:rPr>
          <w:b/>
          <w:noProof/>
          <w:lang w:val="mt-MT"/>
        </w:rPr>
        <w:tab/>
      </w:r>
      <w:r w:rsidRPr="00F24D90">
        <w:rPr>
          <w:b/>
          <w:snapToGrid w:val="0"/>
          <w:szCs w:val="24"/>
          <w:lang w:val="mt-MT"/>
        </w:rPr>
        <w:t>Kontenut tal-pakkett u informazzjoni oħra</w:t>
      </w:r>
    </w:p>
    <w:p w14:paraId="75BEE66F" w14:textId="77777777" w:rsidR="002C17BB" w:rsidRPr="00F24D90" w:rsidRDefault="002C17BB" w:rsidP="00AA1F50">
      <w:pPr>
        <w:numPr>
          <w:ilvl w:val="12"/>
          <w:numId w:val="0"/>
        </w:numPr>
        <w:tabs>
          <w:tab w:val="clear" w:pos="567"/>
        </w:tabs>
        <w:spacing w:line="240" w:lineRule="auto"/>
        <w:rPr>
          <w:noProof/>
          <w:lang w:val="mt-MT"/>
        </w:rPr>
      </w:pPr>
    </w:p>
    <w:p w14:paraId="379B1E2C" w14:textId="7438D9D3" w:rsidR="002C17BB" w:rsidRPr="00F24D90" w:rsidRDefault="002C17BB" w:rsidP="00AA1F50">
      <w:pPr>
        <w:numPr>
          <w:ilvl w:val="12"/>
          <w:numId w:val="0"/>
        </w:numPr>
        <w:tabs>
          <w:tab w:val="clear" w:pos="567"/>
        </w:tabs>
        <w:spacing w:line="240" w:lineRule="auto"/>
        <w:rPr>
          <w:b/>
          <w:noProof/>
          <w:lang w:val="mt-MT"/>
        </w:rPr>
      </w:pPr>
      <w:r w:rsidRPr="00F24D90">
        <w:rPr>
          <w:b/>
          <w:noProof/>
          <w:lang w:val="mt-MT"/>
        </w:rPr>
        <w:t xml:space="preserve">X'fih </w:t>
      </w:r>
      <w:r w:rsidR="001D20C5">
        <w:rPr>
          <w:b/>
          <w:noProof/>
          <w:lang w:val="mt-MT"/>
        </w:rPr>
        <w:t xml:space="preserve">Rivaroxaban </w:t>
      </w:r>
      <w:r w:rsidR="008F12B3">
        <w:rPr>
          <w:b/>
          <w:noProof/>
          <w:lang w:val="mt-MT"/>
        </w:rPr>
        <w:t>Viatris</w:t>
      </w:r>
    </w:p>
    <w:p w14:paraId="6191A6BD" w14:textId="77777777" w:rsidR="002C17BB" w:rsidRPr="00F24D90" w:rsidRDefault="002C17BB" w:rsidP="00AA1F50">
      <w:pPr>
        <w:spacing w:line="240" w:lineRule="auto"/>
        <w:ind w:left="567" w:hanging="567"/>
        <w:rPr>
          <w:i/>
          <w:noProof/>
          <w:lang w:val="mt-MT"/>
        </w:rPr>
      </w:pPr>
      <w:r w:rsidRPr="00F24D90">
        <w:rPr>
          <w:b/>
          <w:noProof/>
          <w:lang w:val="mt-MT"/>
        </w:rPr>
        <w:t>-</w:t>
      </w:r>
      <w:r w:rsidRPr="00F24D90">
        <w:rPr>
          <w:noProof/>
          <w:lang w:val="mt-MT"/>
        </w:rPr>
        <w:tab/>
        <w:t>Is-sustanza attiva hi rivaroxaban. Kull pillola fiha 10 mg ta' rivaroxaban.</w:t>
      </w:r>
    </w:p>
    <w:p w14:paraId="2BB697B9" w14:textId="4409591B" w:rsidR="002C17BB" w:rsidRPr="00390739" w:rsidRDefault="002C17BB" w:rsidP="00AA1F50">
      <w:pPr>
        <w:spacing w:line="240" w:lineRule="auto"/>
        <w:ind w:left="567" w:hanging="567"/>
        <w:rPr>
          <w:noProof/>
          <w:lang w:val="mt-MT"/>
        </w:rPr>
      </w:pPr>
      <w:r w:rsidRPr="00F24D90">
        <w:rPr>
          <w:noProof/>
          <w:lang w:val="mt-MT"/>
        </w:rPr>
        <w:t>-</w:t>
      </w:r>
      <w:r w:rsidRPr="00F24D90">
        <w:rPr>
          <w:noProof/>
          <w:lang w:val="mt-MT"/>
        </w:rPr>
        <w:tab/>
        <w:t>Is-sustanzi</w:t>
      </w:r>
      <w:r w:rsidR="004F2082">
        <w:rPr>
          <w:noProof/>
          <w:lang w:val="mt-MT"/>
        </w:rPr>
        <w:t xml:space="preserve"> mhux</w:t>
      </w:r>
      <w:r w:rsidRPr="00F24D90">
        <w:rPr>
          <w:noProof/>
          <w:lang w:val="mt-MT"/>
        </w:rPr>
        <w:t xml:space="preserve"> </w:t>
      </w:r>
      <w:r w:rsidR="00547E4E">
        <w:rPr>
          <w:noProof/>
          <w:lang w:val="mt-MT"/>
        </w:rPr>
        <w:t xml:space="preserve">attivi </w:t>
      </w:r>
      <w:r w:rsidRPr="00F24D90">
        <w:rPr>
          <w:noProof/>
          <w:lang w:val="mt-MT"/>
        </w:rPr>
        <w:t>l-oħra huma:</w:t>
      </w:r>
      <w:r w:rsidRPr="00F24D90">
        <w:rPr>
          <w:noProof/>
          <w:lang w:val="mt-MT"/>
        </w:rPr>
        <w:br/>
        <w:t xml:space="preserve">Il-qalba tal-pillola: </w:t>
      </w:r>
      <w:r w:rsidR="004F2082" w:rsidRPr="001E23E0">
        <w:rPr>
          <w:noProof/>
          <w:lang w:val="mt-MT"/>
        </w:rPr>
        <w:t xml:space="preserve">microcrystalline cellulose, lactose monohydrate, croscarmellose sodium, hypromellose, sodium laurilsulfate,, magnesium stearate. </w:t>
      </w:r>
      <w:r w:rsidR="004F2082">
        <w:rPr>
          <w:noProof/>
          <w:lang w:val="mt-MT"/>
        </w:rPr>
        <w:t>Ara sezzjon</w:t>
      </w:r>
      <w:r w:rsidR="00A3411C" w:rsidRPr="00390739">
        <w:rPr>
          <w:noProof/>
          <w:lang w:val="mt-MT"/>
        </w:rPr>
        <w:t>i 2 “</w:t>
      </w:r>
      <w:r w:rsidR="001D20C5">
        <w:rPr>
          <w:noProof/>
          <w:lang w:val="mt-MT"/>
        </w:rPr>
        <w:t xml:space="preserve">Rivaroxaban </w:t>
      </w:r>
      <w:r w:rsidR="008F12B3">
        <w:rPr>
          <w:noProof/>
          <w:lang w:val="mt-MT"/>
        </w:rPr>
        <w:t>Viatris</w:t>
      </w:r>
      <w:r w:rsidR="00A3411C" w:rsidRPr="00390739">
        <w:rPr>
          <w:noProof/>
          <w:lang w:val="mt-MT"/>
        </w:rPr>
        <w:t xml:space="preserve"> fih lactose u sodium”.</w:t>
      </w:r>
      <w:r w:rsidRPr="00F24D90">
        <w:rPr>
          <w:noProof/>
          <w:lang w:val="mt-MT"/>
        </w:rPr>
        <w:br/>
        <w:t xml:space="preserve">Kisja b’rita tal-pillola: </w:t>
      </w:r>
      <w:r w:rsidR="004F2082" w:rsidRPr="001E23E0">
        <w:rPr>
          <w:bCs/>
          <w:noProof/>
          <w:lang w:val="mt-MT"/>
        </w:rPr>
        <w:t xml:space="preserve">macrogol (3350), poly(vinyl alcohol), talc, titanium dioxide (E171), </w:t>
      </w:r>
      <w:r w:rsidR="001F3414">
        <w:rPr>
          <w:bCs/>
          <w:noProof/>
          <w:lang w:val="mt-MT"/>
        </w:rPr>
        <w:t>ferric</w:t>
      </w:r>
      <w:r w:rsidR="001F3414" w:rsidRPr="001E23E0">
        <w:rPr>
          <w:bCs/>
          <w:noProof/>
          <w:lang w:val="mt-MT"/>
        </w:rPr>
        <w:t xml:space="preserve"> </w:t>
      </w:r>
      <w:r w:rsidR="004F2082" w:rsidRPr="001E23E0">
        <w:rPr>
          <w:bCs/>
          <w:noProof/>
          <w:lang w:val="mt-MT"/>
        </w:rPr>
        <w:t xml:space="preserve">oxide </w:t>
      </w:r>
      <w:r w:rsidR="004F2082">
        <w:rPr>
          <w:bCs/>
          <w:noProof/>
          <w:lang w:val="mt-MT"/>
        </w:rPr>
        <w:t xml:space="preserve">aħmar </w:t>
      </w:r>
      <w:r w:rsidR="004F2082" w:rsidRPr="001E23E0">
        <w:rPr>
          <w:bCs/>
          <w:noProof/>
          <w:lang w:val="mt-MT"/>
        </w:rPr>
        <w:t>(E172).</w:t>
      </w:r>
    </w:p>
    <w:p w14:paraId="16E75FBD" w14:textId="77777777" w:rsidR="002C17BB" w:rsidRPr="00F24D90" w:rsidRDefault="002C17BB" w:rsidP="00AA1F50">
      <w:pPr>
        <w:tabs>
          <w:tab w:val="clear" w:pos="567"/>
        </w:tabs>
        <w:spacing w:line="240" w:lineRule="auto"/>
        <w:rPr>
          <w:noProof/>
          <w:lang w:val="mt-MT"/>
        </w:rPr>
      </w:pPr>
    </w:p>
    <w:p w14:paraId="45508CBC" w14:textId="35AC388D" w:rsidR="002C17BB" w:rsidRPr="00F24D90" w:rsidRDefault="002C17BB" w:rsidP="00AA1F50">
      <w:pPr>
        <w:keepNext/>
        <w:keepLines/>
        <w:numPr>
          <w:ilvl w:val="12"/>
          <w:numId w:val="0"/>
        </w:numPr>
        <w:tabs>
          <w:tab w:val="clear" w:pos="567"/>
        </w:tabs>
        <w:spacing w:line="240" w:lineRule="auto"/>
        <w:rPr>
          <w:b/>
          <w:noProof/>
          <w:lang w:val="mt-MT"/>
        </w:rPr>
      </w:pPr>
      <w:bookmarkStart w:id="708" w:name="OLE_LINK203"/>
      <w:bookmarkStart w:id="709" w:name="OLE_LINK206"/>
      <w:r w:rsidRPr="00F24D90">
        <w:rPr>
          <w:b/>
          <w:noProof/>
          <w:lang w:val="mt-MT"/>
        </w:rPr>
        <w:t xml:space="preserve">Kif jidher </w:t>
      </w:r>
      <w:r w:rsidR="001D20C5">
        <w:rPr>
          <w:b/>
          <w:noProof/>
          <w:lang w:val="mt-MT"/>
        </w:rPr>
        <w:t xml:space="preserve">Rivaroxaban </w:t>
      </w:r>
      <w:r w:rsidR="008F12B3">
        <w:rPr>
          <w:b/>
          <w:noProof/>
          <w:lang w:val="mt-MT"/>
        </w:rPr>
        <w:t>Viatris</w:t>
      </w:r>
      <w:r w:rsidRPr="00F24D90">
        <w:rPr>
          <w:b/>
          <w:noProof/>
          <w:lang w:val="mt-MT"/>
        </w:rPr>
        <w:t xml:space="preserve"> u l-kontenut tal-pakkett</w:t>
      </w:r>
    </w:p>
    <w:p w14:paraId="2A153B9C" w14:textId="2B024799" w:rsidR="004F2082" w:rsidRDefault="002C17BB" w:rsidP="00AA1F50">
      <w:pPr>
        <w:numPr>
          <w:ilvl w:val="12"/>
          <w:numId w:val="0"/>
        </w:numPr>
        <w:tabs>
          <w:tab w:val="clear" w:pos="567"/>
        </w:tabs>
        <w:spacing w:line="240" w:lineRule="auto"/>
        <w:rPr>
          <w:noProof/>
          <w:lang w:val="mt-MT"/>
        </w:rPr>
      </w:pPr>
      <w:bookmarkStart w:id="710" w:name="OLE_LINK207"/>
      <w:bookmarkStart w:id="711" w:name="OLE_LINK208"/>
      <w:bookmarkEnd w:id="708"/>
      <w:bookmarkEnd w:id="709"/>
      <w:r w:rsidRPr="00F24D90">
        <w:rPr>
          <w:noProof/>
          <w:lang w:val="mt-MT"/>
        </w:rPr>
        <w:t xml:space="preserve">Il-pilloli miksija b’rita ta’ </w:t>
      </w:r>
      <w:r w:rsidR="001D20C5">
        <w:rPr>
          <w:noProof/>
          <w:lang w:val="mt-MT"/>
        </w:rPr>
        <w:t xml:space="preserve">Rivaroxaban </w:t>
      </w:r>
      <w:r w:rsidR="008F12B3">
        <w:rPr>
          <w:noProof/>
          <w:lang w:val="mt-MT"/>
        </w:rPr>
        <w:t>Viatris</w:t>
      </w:r>
      <w:r w:rsidRPr="00F24D90">
        <w:rPr>
          <w:noProof/>
          <w:lang w:val="mt-MT"/>
        </w:rPr>
        <w:t xml:space="preserve"> 10 mg huma ta' kulur</w:t>
      </w:r>
      <w:r w:rsidR="004F2082">
        <w:rPr>
          <w:noProof/>
          <w:lang w:val="mt-MT"/>
        </w:rPr>
        <w:t xml:space="preserve"> minn roża sa</w:t>
      </w:r>
      <w:r w:rsidRPr="00F24D90">
        <w:rPr>
          <w:noProof/>
          <w:lang w:val="mt-MT"/>
        </w:rPr>
        <w:t xml:space="preserve"> aħmar </w:t>
      </w:r>
      <w:r w:rsidR="004F2082">
        <w:rPr>
          <w:noProof/>
          <w:lang w:val="mt-MT"/>
        </w:rPr>
        <w:t>lewn il-briks</w:t>
      </w:r>
      <w:r w:rsidRPr="00F24D90">
        <w:rPr>
          <w:noProof/>
          <w:lang w:val="mt-MT"/>
        </w:rPr>
        <w:t xml:space="preserve">, tondi, ibbuzzati fuq iż-żewġ naħat u </w:t>
      </w:r>
      <w:r w:rsidR="004F2082">
        <w:rPr>
          <w:noProof/>
          <w:lang w:val="mt-MT"/>
        </w:rPr>
        <w:t>bit-truf iċċanfr</w:t>
      </w:r>
      <w:r w:rsidR="000C53CE">
        <w:rPr>
          <w:noProof/>
          <w:lang w:val="mt-MT"/>
        </w:rPr>
        <w:t>in</w:t>
      </w:r>
      <w:r w:rsidR="004F2082">
        <w:rPr>
          <w:noProof/>
          <w:lang w:val="mt-MT"/>
        </w:rPr>
        <w:t xml:space="preserve">ati (dijametru ta’ 5.4 mm) u </w:t>
      </w:r>
      <w:r w:rsidRPr="00F24D90">
        <w:rPr>
          <w:noProof/>
          <w:lang w:val="mt-MT"/>
        </w:rPr>
        <w:t>mmarkati b</w:t>
      </w:r>
      <w:r w:rsidR="004F2082">
        <w:rPr>
          <w:noProof/>
          <w:lang w:val="mt-MT"/>
        </w:rPr>
        <w:t>’“RX” fuq naħa waħda</w:t>
      </w:r>
      <w:r w:rsidRPr="00F24D90">
        <w:rPr>
          <w:noProof/>
          <w:lang w:val="mt-MT"/>
        </w:rPr>
        <w:t xml:space="preserve"> u b</w:t>
      </w:r>
      <w:r w:rsidR="004F2082">
        <w:rPr>
          <w:noProof/>
          <w:lang w:val="mt-MT"/>
        </w:rPr>
        <w:t>’</w:t>
      </w:r>
      <w:r w:rsidRPr="00F24D90">
        <w:rPr>
          <w:noProof/>
          <w:lang w:val="mt-MT"/>
        </w:rPr>
        <w:t>“</w:t>
      </w:r>
      <w:r w:rsidR="004F2082">
        <w:rPr>
          <w:noProof/>
          <w:lang w:val="mt-MT"/>
        </w:rPr>
        <w:t>2”fuq in-naħa l-oħra.</w:t>
      </w:r>
    </w:p>
    <w:p w14:paraId="145C358D" w14:textId="77777777" w:rsidR="004F2082" w:rsidRDefault="004F2082" w:rsidP="00AA1F50">
      <w:pPr>
        <w:numPr>
          <w:ilvl w:val="12"/>
          <w:numId w:val="0"/>
        </w:numPr>
        <w:tabs>
          <w:tab w:val="clear" w:pos="567"/>
        </w:tabs>
        <w:spacing w:line="240" w:lineRule="auto"/>
        <w:rPr>
          <w:noProof/>
          <w:lang w:val="mt-MT"/>
        </w:rPr>
      </w:pPr>
    </w:p>
    <w:bookmarkEnd w:id="710"/>
    <w:bookmarkEnd w:id="711"/>
    <w:p w14:paraId="260ACC59" w14:textId="77777777" w:rsidR="004F2082" w:rsidRPr="00F24D90" w:rsidRDefault="004F2082" w:rsidP="004F2082">
      <w:pPr>
        <w:numPr>
          <w:ilvl w:val="12"/>
          <w:numId w:val="0"/>
        </w:numPr>
        <w:tabs>
          <w:tab w:val="clear" w:pos="567"/>
        </w:tabs>
        <w:spacing w:line="240" w:lineRule="auto"/>
        <w:rPr>
          <w:noProof/>
          <w:lang w:val="mt-MT"/>
        </w:rPr>
      </w:pPr>
      <w:r w:rsidRPr="00F24D90">
        <w:rPr>
          <w:noProof/>
          <w:lang w:val="mt-MT"/>
        </w:rPr>
        <w:t xml:space="preserve">Huma disponibbli </w:t>
      </w:r>
    </w:p>
    <w:p w14:paraId="074E46A1" w14:textId="4B63327E" w:rsidR="004F2082" w:rsidRPr="00F24D90" w:rsidRDefault="004F2082" w:rsidP="004F2082">
      <w:pPr>
        <w:numPr>
          <w:ilvl w:val="0"/>
          <w:numId w:val="69"/>
        </w:numPr>
        <w:tabs>
          <w:tab w:val="clear" w:pos="567"/>
        </w:tabs>
        <w:spacing w:line="240" w:lineRule="auto"/>
        <w:ind w:hanging="720"/>
        <w:rPr>
          <w:noProof/>
          <w:lang w:val="mt-MT"/>
        </w:rPr>
      </w:pPr>
      <w:r w:rsidRPr="00F24D90">
        <w:rPr>
          <w:noProof/>
          <w:lang w:val="mt-MT"/>
        </w:rPr>
        <w:t xml:space="preserve">f’folji f’kaxxi tal-kartun ta’ </w:t>
      </w:r>
      <w:r w:rsidRPr="001E23E0">
        <w:rPr>
          <w:bCs/>
          <w:lang w:val="mt-MT"/>
        </w:rPr>
        <w:t xml:space="preserve">10, </w:t>
      </w:r>
      <w:r>
        <w:rPr>
          <w:bCs/>
          <w:lang w:val="mt-MT"/>
        </w:rPr>
        <w:t>30</w:t>
      </w:r>
      <w:r w:rsidRPr="001E23E0">
        <w:rPr>
          <w:bCs/>
          <w:lang w:val="mt-MT"/>
        </w:rPr>
        <w:t xml:space="preserve"> </w:t>
      </w:r>
      <w:r>
        <w:rPr>
          <w:bCs/>
          <w:lang w:val="mt-MT"/>
        </w:rPr>
        <w:t>jew</w:t>
      </w:r>
      <w:r w:rsidRPr="001E23E0">
        <w:rPr>
          <w:bCs/>
          <w:lang w:val="mt-MT"/>
        </w:rPr>
        <w:t xml:space="preserve"> 100</w:t>
      </w:r>
      <w:r w:rsidRPr="00F24D90">
        <w:rPr>
          <w:rFonts w:eastAsia="MS Mincho"/>
          <w:lang w:val="mt-MT"/>
        </w:rPr>
        <w:t> </w:t>
      </w:r>
      <w:r w:rsidRPr="00F24D90">
        <w:rPr>
          <w:noProof/>
          <w:lang w:val="mt-MT"/>
        </w:rPr>
        <w:t xml:space="preserve">pillola miksija b’rita jew </w:t>
      </w:r>
    </w:p>
    <w:p w14:paraId="60F84F3A" w14:textId="0891D73C" w:rsidR="004F2082" w:rsidRPr="00B412DC" w:rsidRDefault="001C5FD2" w:rsidP="00B412DC">
      <w:pPr>
        <w:numPr>
          <w:ilvl w:val="0"/>
          <w:numId w:val="69"/>
        </w:numPr>
        <w:tabs>
          <w:tab w:val="clear" w:pos="567"/>
        </w:tabs>
        <w:spacing w:line="240" w:lineRule="auto"/>
        <w:ind w:hanging="720"/>
        <w:rPr>
          <w:lang w:val="mt-MT"/>
        </w:rPr>
      </w:pPr>
      <w:r w:rsidRPr="00B412DC">
        <w:rPr>
          <w:noProof/>
          <w:lang w:val="mt-MT"/>
        </w:rPr>
        <w:t xml:space="preserve">f’folji b’dożi uniċi f’kaxxi tal-kartun </w:t>
      </w:r>
      <w:r w:rsidR="004F2082" w:rsidRPr="00B412DC">
        <w:rPr>
          <w:noProof/>
          <w:lang w:val="mt-MT"/>
        </w:rPr>
        <w:t xml:space="preserve">ta’ </w:t>
      </w:r>
      <w:r w:rsidR="004F2082" w:rsidRPr="00B412DC">
        <w:rPr>
          <w:bCs/>
          <w:noProof/>
          <w:lang w:val="mt-MT"/>
        </w:rPr>
        <w:t xml:space="preserve">10 </w:t>
      </w:r>
      <w:r w:rsidR="004F2082">
        <w:rPr>
          <w:bCs/>
          <w:noProof/>
        </w:rPr>
        <w:sym w:font="Symbol" w:char="F0B4"/>
      </w:r>
      <w:r w:rsidR="004F2082" w:rsidRPr="00B412DC">
        <w:rPr>
          <w:bCs/>
          <w:noProof/>
          <w:lang w:val="mt-MT"/>
        </w:rPr>
        <w:t xml:space="preserve"> 1, 28 </w:t>
      </w:r>
      <w:r w:rsidR="004F2082">
        <w:rPr>
          <w:bCs/>
          <w:noProof/>
        </w:rPr>
        <w:sym w:font="Symbol" w:char="F0B4"/>
      </w:r>
      <w:r w:rsidR="004F2082" w:rsidRPr="00B412DC">
        <w:rPr>
          <w:bCs/>
          <w:noProof/>
          <w:lang w:val="mt-MT"/>
        </w:rPr>
        <w:t xml:space="preserve"> 1, 30 </w:t>
      </w:r>
      <w:r w:rsidR="004F2082">
        <w:rPr>
          <w:bCs/>
          <w:noProof/>
        </w:rPr>
        <w:sym w:font="Symbol" w:char="F0B4"/>
      </w:r>
      <w:r w:rsidR="004F2082" w:rsidRPr="00B412DC">
        <w:rPr>
          <w:bCs/>
          <w:noProof/>
          <w:lang w:val="mt-MT"/>
        </w:rPr>
        <w:t xml:space="preserve"> 1, 50 </w:t>
      </w:r>
      <w:r w:rsidR="004F2082">
        <w:rPr>
          <w:bCs/>
          <w:noProof/>
        </w:rPr>
        <w:sym w:font="Symbol" w:char="F0B4"/>
      </w:r>
      <w:r w:rsidR="004F2082" w:rsidRPr="00B412DC">
        <w:rPr>
          <w:bCs/>
          <w:noProof/>
          <w:lang w:val="mt-MT"/>
        </w:rPr>
        <w:t xml:space="preserve"> 1, 98 </w:t>
      </w:r>
      <w:r w:rsidR="004F2082">
        <w:rPr>
          <w:bCs/>
          <w:noProof/>
        </w:rPr>
        <w:sym w:font="Symbol" w:char="F0B4"/>
      </w:r>
      <w:r w:rsidR="004F2082" w:rsidRPr="00B412DC">
        <w:rPr>
          <w:bCs/>
          <w:noProof/>
          <w:lang w:val="mt-MT"/>
        </w:rPr>
        <w:t xml:space="preserve"> 1 jew 100 </w:t>
      </w:r>
      <w:r w:rsidR="004F2082">
        <w:rPr>
          <w:bCs/>
          <w:noProof/>
        </w:rPr>
        <w:sym w:font="Symbol" w:char="F0B4"/>
      </w:r>
      <w:r w:rsidR="004F2082" w:rsidRPr="00B412DC">
        <w:rPr>
          <w:bCs/>
          <w:noProof/>
          <w:lang w:val="mt-MT"/>
        </w:rPr>
        <w:t xml:space="preserve"> 1 </w:t>
      </w:r>
      <w:r w:rsidR="00B412DC" w:rsidRPr="00B412DC">
        <w:rPr>
          <w:noProof/>
          <w:lang w:val="mt-MT"/>
        </w:rPr>
        <w:t xml:space="preserve">pillola miksija b’rita </w:t>
      </w:r>
      <w:r w:rsidR="004F2082" w:rsidRPr="00B412DC">
        <w:rPr>
          <w:bCs/>
          <w:noProof/>
          <w:lang w:val="mt-MT"/>
        </w:rPr>
        <w:t>jew</w:t>
      </w:r>
    </w:p>
    <w:p w14:paraId="31043B83" w14:textId="33BD0062" w:rsidR="004F2082" w:rsidRPr="00F24D90" w:rsidRDefault="004F2082" w:rsidP="004F2082">
      <w:pPr>
        <w:numPr>
          <w:ilvl w:val="0"/>
          <w:numId w:val="69"/>
        </w:numPr>
        <w:tabs>
          <w:tab w:val="clear" w:pos="567"/>
        </w:tabs>
        <w:spacing w:line="240" w:lineRule="auto"/>
        <w:ind w:hanging="720"/>
        <w:rPr>
          <w:noProof/>
          <w:lang w:val="mt-MT"/>
        </w:rPr>
      </w:pPr>
      <w:r w:rsidRPr="00390739">
        <w:rPr>
          <w:noProof/>
          <w:lang w:val="mt-MT"/>
        </w:rPr>
        <w:t xml:space="preserve">fi fliexken ta’ </w:t>
      </w:r>
      <w:r>
        <w:rPr>
          <w:noProof/>
          <w:lang w:val="mt-MT"/>
        </w:rPr>
        <w:t>98</w:t>
      </w:r>
      <w:r w:rsidR="00FE3F39">
        <w:rPr>
          <w:noProof/>
          <w:lang w:val="mt-MT"/>
        </w:rPr>
        <w:t>,</w:t>
      </w:r>
      <w:r>
        <w:rPr>
          <w:noProof/>
          <w:lang w:val="mt-MT"/>
        </w:rPr>
        <w:t xml:space="preserve"> 100</w:t>
      </w:r>
      <w:r w:rsidR="00FE3F39">
        <w:rPr>
          <w:noProof/>
          <w:lang w:val="mt-MT"/>
        </w:rPr>
        <w:t xml:space="preserve"> or 250</w:t>
      </w:r>
      <w:r>
        <w:rPr>
          <w:noProof/>
          <w:lang w:val="mt-MT"/>
        </w:rPr>
        <w:t> </w:t>
      </w:r>
      <w:r w:rsidRPr="00F24D90">
        <w:rPr>
          <w:noProof/>
          <w:lang w:val="mt-MT"/>
        </w:rPr>
        <w:t>pillola miksija b’rita</w:t>
      </w:r>
    </w:p>
    <w:p w14:paraId="0A6BE975" w14:textId="77777777" w:rsidR="004F2082" w:rsidRPr="00F24D90" w:rsidRDefault="004F2082" w:rsidP="004F2082">
      <w:pPr>
        <w:tabs>
          <w:tab w:val="clear" w:pos="567"/>
        </w:tabs>
        <w:spacing w:line="240" w:lineRule="auto"/>
        <w:rPr>
          <w:noProof/>
          <w:lang w:val="mt-MT"/>
        </w:rPr>
      </w:pPr>
    </w:p>
    <w:p w14:paraId="68E7F150" w14:textId="77777777" w:rsidR="004F2082" w:rsidRPr="00F24D90" w:rsidRDefault="004F2082" w:rsidP="004F2082">
      <w:pPr>
        <w:tabs>
          <w:tab w:val="clear" w:pos="567"/>
        </w:tabs>
        <w:spacing w:line="240" w:lineRule="auto"/>
        <w:rPr>
          <w:noProof/>
          <w:lang w:val="mt-MT"/>
        </w:rPr>
      </w:pPr>
      <w:r w:rsidRPr="00F24D90">
        <w:rPr>
          <w:noProof/>
          <w:lang w:val="mt-MT"/>
        </w:rPr>
        <w:t>Jista’ jkun li mhux il-pakketti tad-daqsijiet kollha jkunu fis-suq.</w:t>
      </w:r>
    </w:p>
    <w:p w14:paraId="0F38AD1E" w14:textId="77777777" w:rsidR="004F2082" w:rsidRPr="00F24D90" w:rsidRDefault="004F2082" w:rsidP="004F2082">
      <w:pPr>
        <w:numPr>
          <w:ilvl w:val="12"/>
          <w:numId w:val="0"/>
        </w:numPr>
        <w:tabs>
          <w:tab w:val="clear" w:pos="567"/>
        </w:tabs>
        <w:spacing w:line="240" w:lineRule="auto"/>
        <w:rPr>
          <w:noProof/>
          <w:lang w:val="mt-MT"/>
        </w:rPr>
      </w:pPr>
    </w:p>
    <w:p w14:paraId="0C5604B6" w14:textId="77777777" w:rsidR="004F2082" w:rsidRPr="00F24D90" w:rsidRDefault="004F2082" w:rsidP="004F2082">
      <w:pPr>
        <w:keepNext/>
        <w:keepLines/>
        <w:numPr>
          <w:ilvl w:val="12"/>
          <w:numId w:val="0"/>
        </w:numPr>
        <w:tabs>
          <w:tab w:val="clear" w:pos="567"/>
        </w:tabs>
        <w:spacing w:line="240" w:lineRule="auto"/>
        <w:rPr>
          <w:b/>
          <w:noProof/>
          <w:lang w:val="mt-MT"/>
        </w:rPr>
      </w:pPr>
      <w:r w:rsidRPr="00F24D90">
        <w:rPr>
          <w:b/>
          <w:noProof/>
          <w:lang w:val="mt-MT"/>
        </w:rPr>
        <w:t>Detentur tal-Awtorizzazzjoni għat-Tqegħid fis-Suq</w:t>
      </w:r>
    </w:p>
    <w:p w14:paraId="46C73CB6" w14:textId="77777777" w:rsidR="00302633" w:rsidRPr="00F97BA4" w:rsidRDefault="00302633" w:rsidP="00302633">
      <w:pPr>
        <w:spacing w:line="240" w:lineRule="auto"/>
        <w:outlineLvl w:val="0"/>
        <w:rPr>
          <w:lang w:val="mt-MT"/>
        </w:rPr>
      </w:pPr>
      <w:r w:rsidRPr="00F97BA4">
        <w:rPr>
          <w:lang w:val="mt-MT"/>
        </w:rPr>
        <w:t>Viatris Limited</w:t>
      </w:r>
    </w:p>
    <w:p w14:paraId="6470E9A2" w14:textId="77777777" w:rsidR="00302633" w:rsidRPr="00F97BA4" w:rsidRDefault="00302633" w:rsidP="00302633">
      <w:pPr>
        <w:spacing w:line="240" w:lineRule="auto"/>
        <w:outlineLvl w:val="0"/>
        <w:rPr>
          <w:lang w:val="mt-MT"/>
        </w:rPr>
      </w:pPr>
      <w:r w:rsidRPr="00F97BA4">
        <w:rPr>
          <w:lang w:val="mt-MT"/>
        </w:rPr>
        <w:t>Damastown Industrial Park</w:t>
      </w:r>
    </w:p>
    <w:p w14:paraId="5ABFCBAF" w14:textId="77777777" w:rsidR="00302633" w:rsidRPr="00F97BA4" w:rsidRDefault="00302633" w:rsidP="00302633">
      <w:pPr>
        <w:spacing w:line="240" w:lineRule="auto"/>
        <w:outlineLvl w:val="0"/>
        <w:rPr>
          <w:lang w:val="mt-MT"/>
        </w:rPr>
      </w:pPr>
      <w:r w:rsidRPr="00F97BA4">
        <w:rPr>
          <w:lang w:val="mt-MT"/>
        </w:rPr>
        <w:t>Mulhuddart</w:t>
      </w:r>
    </w:p>
    <w:p w14:paraId="0AF5DEA1" w14:textId="77777777" w:rsidR="00302633" w:rsidRPr="00F97BA4" w:rsidRDefault="00302633" w:rsidP="00302633">
      <w:pPr>
        <w:spacing w:line="240" w:lineRule="auto"/>
        <w:outlineLvl w:val="0"/>
        <w:rPr>
          <w:lang w:val="mt-MT"/>
        </w:rPr>
      </w:pPr>
      <w:r w:rsidRPr="00F97BA4">
        <w:rPr>
          <w:lang w:val="mt-MT"/>
        </w:rPr>
        <w:t>Dublin 15</w:t>
      </w:r>
    </w:p>
    <w:p w14:paraId="156A891A" w14:textId="77777777" w:rsidR="00302633" w:rsidRPr="00F97BA4" w:rsidRDefault="00302633" w:rsidP="00302633">
      <w:pPr>
        <w:spacing w:line="240" w:lineRule="auto"/>
        <w:outlineLvl w:val="0"/>
        <w:rPr>
          <w:lang w:val="mt-MT"/>
        </w:rPr>
      </w:pPr>
      <w:r w:rsidRPr="00F97BA4">
        <w:rPr>
          <w:lang w:val="mt-MT"/>
        </w:rPr>
        <w:t>DUBLIN</w:t>
      </w:r>
    </w:p>
    <w:p w14:paraId="331A7048" w14:textId="77777777" w:rsidR="00302633" w:rsidRDefault="00302633" w:rsidP="00302633">
      <w:pPr>
        <w:spacing w:line="240" w:lineRule="auto"/>
        <w:outlineLvl w:val="0"/>
        <w:rPr>
          <w:lang w:val="mt-MT"/>
        </w:rPr>
      </w:pPr>
      <w:r w:rsidRPr="00F97BA4">
        <w:rPr>
          <w:lang w:val="mt-MT"/>
        </w:rPr>
        <w:t>L-Irlanda</w:t>
      </w:r>
    </w:p>
    <w:p w14:paraId="36E9A786" w14:textId="77777777" w:rsidR="00EE4CA2" w:rsidRDefault="00EE4CA2" w:rsidP="004F2082">
      <w:pPr>
        <w:keepNext/>
        <w:keepLines/>
        <w:numPr>
          <w:ilvl w:val="12"/>
          <w:numId w:val="0"/>
        </w:numPr>
        <w:tabs>
          <w:tab w:val="clear" w:pos="567"/>
        </w:tabs>
        <w:spacing w:line="240" w:lineRule="auto"/>
        <w:rPr>
          <w:b/>
          <w:noProof/>
          <w:lang w:val="mt-MT"/>
        </w:rPr>
      </w:pPr>
    </w:p>
    <w:p w14:paraId="65D507CA" w14:textId="4CDC34FD" w:rsidR="004F2082" w:rsidRPr="00F24D90" w:rsidRDefault="004F2082" w:rsidP="004F2082">
      <w:pPr>
        <w:keepNext/>
        <w:keepLines/>
        <w:numPr>
          <w:ilvl w:val="12"/>
          <w:numId w:val="0"/>
        </w:numPr>
        <w:tabs>
          <w:tab w:val="clear" w:pos="567"/>
        </w:tabs>
        <w:spacing w:line="240" w:lineRule="auto"/>
        <w:rPr>
          <w:b/>
          <w:noProof/>
          <w:lang w:val="mt-MT"/>
        </w:rPr>
      </w:pPr>
      <w:r w:rsidRPr="00F24D90">
        <w:rPr>
          <w:b/>
          <w:noProof/>
          <w:lang w:val="mt-MT"/>
        </w:rPr>
        <w:t>Manifattur</w:t>
      </w:r>
    </w:p>
    <w:p w14:paraId="58E023AA" w14:textId="450E69B8" w:rsidR="004F2082" w:rsidRPr="001E23E0" w:rsidRDefault="00EE4CA2" w:rsidP="004F2082">
      <w:pPr>
        <w:numPr>
          <w:ilvl w:val="12"/>
          <w:numId w:val="0"/>
        </w:numPr>
        <w:tabs>
          <w:tab w:val="clear" w:pos="567"/>
        </w:tabs>
        <w:spacing w:line="240" w:lineRule="auto"/>
        <w:ind w:right="-2"/>
        <w:rPr>
          <w:noProof/>
          <w:lang w:val="mt-MT"/>
        </w:rPr>
      </w:pPr>
      <w:r>
        <w:rPr>
          <w:noProof/>
          <w:lang w:val="mt-MT"/>
        </w:rPr>
        <w:t>Mylan</w:t>
      </w:r>
      <w:r w:rsidR="004F2082" w:rsidRPr="001E23E0">
        <w:rPr>
          <w:noProof/>
          <w:lang w:val="mt-MT"/>
        </w:rPr>
        <w:t xml:space="preserve"> Germany GmbH</w:t>
      </w:r>
    </w:p>
    <w:p w14:paraId="29C512FE" w14:textId="77777777" w:rsidR="004F2082" w:rsidRPr="001E23E0" w:rsidRDefault="004F2082" w:rsidP="004F2082">
      <w:pPr>
        <w:numPr>
          <w:ilvl w:val="12"/>
          <w:numId w:val="0"/>
        </w:numPr>
        <w:tabs>
          <w:tab w:val="clear" w:pos="567"/>
        </w:tabs>
        <w:spacing w:line="240" w:lineRule="auto"/>
        <w:ind w:right="-2"/>
        <w:rPr>
          <w:noProof/>
          <w:lang w:val="mt-MT"/>
        </w:rPr>
      </w:pPr>
      <w:r w:rsidRPr="001E23E0">
        <w:rPr>
          <w:noProof/>
          <w:lang w:val="mt-MT"/>
        </w:rPr>
        <w:t>Benzstrasse 1</w:t>
      </w:r>
    </w:p>
    <w:p w14:paraId="087652C6" w14:textId="77777777" w:rsidR="004F2082" w:rsidRPr="001E23E0" w:rsidRDefault="004F2082" w:rsidP="004F2082">
      <w:pPr>
        <w:numPr>
          <w:ilvl w:val="12"/>
          <w:numId w:val="0"/>
        </w:numPr>
        <w:tabs>
          <w:tab w:val="clear" w:pos="567"/>
        </w:tabs>
        <w:spacing w:line="240" w:lineRule="auto"/>
        <w:ind w:right="-2"/>
        <w:rPr>
          <w:noProof/>
          <w:lang w:val="mt-MT"/>
        </w:rPr>
      </w:pPr>
      <w:r w:rsidRPr="001E23E0">
        <w:rPr>
          <w:noProof/>
          <w:lang w:val="mt-MT"/>
        </w:rPr>
        <w:t>Bad Homburg,</w:t>
      </w:r>
    </w:p>
    <w:p w14:paraId="3E5227C2" w14:textId="77777777" w:rsidR="004F2082" w:rsidRPr="001E23E0" w:rsidRDefault="004F2082" w:rsidP="004F2082">
      <w:pPr>
        <w:numPr>
          <w:ilvl w:val="12"/>
          <w:numId w:val="0"/>
        </w:numPr>
        <w:tabs>
          <w:tab w:val="clear" w:pos="567"/>
        </w:tabs>
        <w:spacing w:line="240" w:lineRule="auto"/>
        <w:ind w:right="-2"/>
        <w:rPr>
          <w:noProof/>
          <w:lang w:val="mt-MT"/>
        </w:rPr>
      </w:pPr>
      <w:r w:rsidRPr="001E23E0">
        <w:rPr>
          <w:noProof/>
          <w:lang w:val="mt-MT"/>
        </w:rPr>
        <w:t>Hesse,</w:t>
      </w:r>
    </w:p>
    <w:p w14:paraId="70CC0F4C" w14:textId="77777777" w:rsidR="004F2082" w:rsidRPr="001E23E0" w:rsidRDefault="004F2082" w:rsidP="004F2082">
      <w:pPr>
        <w:numPr>
          <w:ilvl w:val="12"/>
          <w:numId w:val="0"/>
        </w:numPr>
        <w:tabs>
          <w:tab w:val="clear" w:pos="567"/>
        </w:tabs>
        <w:spacing w:line="240" w:lineRule="auto"/>
        <w:ind w:right="-2"/>
        <w:rPr>
          <w:noProof/>
          <w:lang w:val="mt-MT"/>
        </w:rPr>
      </w:pPr>
      <w:r w:rsidRPr="001E23E0">
        <w:rPr>
          <w:noProof/>
          <w:lang w:val="mt-MT"/>
        </w:rPr>
        <w:t>61352,</w:t>
      </w:r>
    </w:p>
    <w:p w14:paraId="5F73BDEF" w14:textId="77777777" w:rsidR="004F2082" w:rsidRPr="004F2082" w:rsidRDefault="004F2082" w:rsidP="004F2082">
      <w:pPr>
        <w:numPr>
          <w:ilvl w:val="12"/>
          <w:numId w:val="0"/>
        </w:numPr>
        <w:tabs>
          <w:tab w:val="clear" w:pos="567"/>
        </w:tabs>
        <w:spacing w:line="240" w:lineRule="auto"/>
        <w:ind w:right="-2"/>
        <w:rPr>
          <w:noProof/>
          <w:lang w:val="mt-MT"/>
        </w:rPr>
      </w:pPr>
      <w:r>
        <w:rPr>
          <w:noProof/>
          <w:lang w:val="mt-MT"/>
        </w:rPr>
        <w:t>Il-Ġermanja</w:t>
      </w:r>
    </w:p>
    <w:p w14:paraId="764A663E" w14:textId="77777777" w:rsidR="004F2082" w:rsidRPr="001E23E0" w:rsidRDefault="004F2082" w:rsidP="004F2082">
      <w:pPr>
        <w:numPr>
          <w:ilvl w:val="12"/>
          <w:numId w:val="0"/>
        </w:numPr>
        <w:tabs>
          <w:tab w:val="clear" w:pos="567"/>
        </w:tabs>
        <w:spacing w:line="240" w:lineRule="auto"/>
        <w:ind w:right="-2"/>
        <w:rPr>
          <w:noProof/>
          <w:lang w:val="mt-MT"/>
        </w:rPr>
      </w:pPr>
    </w:p>
    <w:p w14:paraId="1F41525C" w14:textId="7CCE939C" w:rsidR="004F2082" w:rsidRPr="001E23E0" w:rsidRDefault="00EE4CA2" w:rsidP="004F2082">
      <w:pPr>
        <w:numPr>
          <w:ilvl w:val="12"/>
          <w:numId w:val="0"/>
        </w:numPr>
        <w:tabs>
          <w:tab w:val="clear" w:pos="567"/>
        </w:tabs>
        <w:spacing w:line="240" w:lineRule="auto"/>
        <w:ind w:right="-2"/>
        <w:rPr>
          <w:noProof/>
          <w:lang w:val="mt-MT"/>
        </w:rPr>
      </w:pPr>
      <w:r>
        <w:rPr>
          <w:noProof/>
          <w:lang w:val="mt-MT"/>
        </w:rPr>
        <w:t>Mylan</w:t>
      </w:r>
      <w:r w:rsidR="004F2082" w:rsidRPr="001E23E0">
        <w:rPr>
          <w:noProof/>
          <w:lang w:val="mt-MT"/>
        </w:rPr>
        <w:t xml:space="preserve"> Hungary Kft</w:t>
      </w:r>
    </w:p>
    <w:p w14:paraId="28015463" w14:textId="44354999" w:rsidR="004F2082" w:rsidRPr="001E23E0" w:rsidRDefault="00EE4CA2" w:rsidP="004F2082">
      <w:pPr>
        <w:numPr>
          <w:ilvl w:val="12"/>
          <w:numId w:val="0"/>
        </w:numPr>
        <w:tabs>
          <w:tab w:val="clear" w:pos="567"/>
        </w:tabs>
        <w:spacing w:line="240" w:lineRule="auto"/>
        <w:ind w:right="-2"/>
        <w:rPr>
          <w:noProof/>
          <w:lang w:val="sv-SE"/>
        </w:rPr>
      </w:pPr>
      <w:r>
        <w:rPr>
          <w:noProof/>
          <w:lang w:val="sv-SE"/>
        </w:rPr>
        <w:t>Mylan</w:t>
      </w:r>
      <w:r w:rsidR="004F2082" w:rsidRPr="001E23E0">
        <w:rPr>
          <w:noProof/>
          <w:lang w:val="sv-SE"/>
        </w:rPr>
        <w:t xml:space="preserve"> utca 1, </w:t>
      </w:r>
    </w:p>
    <w:p w14:paraId="560F1FF2" w14:textId="77777777" w:rsidR="004F2082" w:rsidRPr="001E23E0" w:rsidRDefault="004F2082" w:rsidP="004F2082">
      <w:pPr>
        <w:numPr>
          <w:ilvl w:val="12"/>
          <w:numId w:val="0"/>
        </w:numPr>
        <w:tabs>
          <w:tab w:val="clear" w:pos="567"/>
        </w:tabs>
        <w:spacing w:line="240" w:lineRule="auto"/>
        <w:ind w:right="-2"/>
        <w:rPr>
          <w:noProof/>
          <w:lang w:val="sv-SE"/>
        </w:rPr>
      </w:pPr>
      <w:r w:rsidRPr="001E23E0">
        <w:rPr>
          <w:noProof/>
          <w:lang w:val="sv-SE"/>
        </w:rPr>
        <w:t xml:space="preserve">Komárom, </w:t>
      </w:r>
    </w:p>
    <w:p w14:paraId="1D4979C8" w14:textId="77777777" w:rsidR="004F2082" w:rsidRPr="001E23E0" w:rsidRDefault="004F2082" w:rsidP="004F2082">
      <w:pPr>
        <w:numPr>
          <w:ilvl w:val="12"/>
          <w:numId w:val="0"/>
        </w:numPr>
        <w:tabs>
          <w:tab w:val="clear" w:pos="567"/>
        </w:tabs>
        <w:spacing w:line="240" w:lineRule="auto"/>
        <w:ind w:right="-2"/>
        <w:rPr>
          <w:noProof/>
          <w:lang w:val="sv-SE"/>
        </w:rPr>
      </w:pPr>
      <w:r w:rsidRPr="001E23E0">
        <w:rPr>
          <w:noProof/>
          <w:lang w:val="sv-SE"/>
        </w:rPr>
        <w:t>H</w:t>
      </w:r>
      <w:r w:rsidRPr="001E23E0">
        <w:rPr>
          <w:noProof/>
          <w:lang w:val="sv-SE"/>
        </w:rPr>
        <w:noBreakHyphen/>
        <w:t xml:space="preserve">2900, </w:t>
      </w:r>
    </w:p>
    <w:p w14:paraId="26D1B298" w14:textId="77777777" w:rsidR="004F2082" w:rsidRPr="004F2082" w:rsidRDefault="004F2082" w:rsidP="004F2082">
      <w:pPr>
        <w:numPr>
          <w:ilvl w:val="12"/>
          <w:numId w:val="0"/>
        </w:numPr>
        <w:tabs>
          <w:tab w:val="clear" w:pos="567"/>
        </w:tabs>
        <w:spacing w:line="240" w:lineRule="auto"/>
        <w:ind w:right="-2"/>
        <w:rPr>
          <w:noProof/>
          <w:lang w:val="mt-MT"/>
        </w:rPr>
      </w:pPr>
      <w:r>
        <w:rPr>
          <w:noProof/>
          <w:lang w:val="mt-MT"/>
        </w:rPr>
        <w:t>L-Ungerija</w:t>
      </w:r>
    </w:p>
    <w:p w14:paraId="55BD28E4" w14:textId="77777777" w:rsidR="004F2082" w:rsidRPr="001E23E0" w:rsidRDefault="004F2082" w:rsidP="004F2082">
      <w:pPr>
        <w:numPr>
          <w:ilvl w:val="12"/>
          <w:numId w:val="0"/>
        </w:numPr>
        <w:tabs>
          <w:tab w:val="clear" w:pos="567"/>
        </w:tabs>
        <w:spacing w:line="240" w:lineRule="auto"/>
        <w:ind w:right="-2"/>
        <w:rPr>
          <w:noProof/>
          <w:lang w:val="sv-SE"/>
        </w:rPr>
      </w:pPr>
    </w:p>
    <w:p w14:paraId="54D68B18" w14:textId="77777777" w:rsidR="004F2082" w:rsidRPr="001E23E0" w:rsidDel="00EA114A" w:rsidRDefault="004F2082" w:rsidP="004F2082">
      <w:pPr>
        <w:numPr>
          <w:ilvl w:val="12"/>
          <w:numId w:val="0"/>
        </w:numPr>
        <w:tabs>
          <w:tab w:val="clear" w:pos="567"/>
        </w:tabs>
        <w:spacing w:line="240" w:lineRule="auto"/>
        <w:ind w:right="-2"/>
        <w:rPr>
          <w:del w:id="712" w:author="Author"/>
          <w:noProof/>
          <w:lang w:val="sv-SE"/>
        </w:rPr>
      </w:pPr>
      <w:del w:id="713" w:author="Author">
        <w:r w:rsidRPr="001E23E0" w:rsidDel="00EA114A">
          <w:rPr>
            <w:noProof/>
            <w:lang w:val="sv-SE"/>
          </w:rPr>
          <w:delText>McDermott Laboratories Limited t/a Gerard Laboratories</w:delText>
        </w:r>
      </w:del>
    </w:p>
    <w:p w14:paraId="45A2F082" w14:textId="77777777" w:rsidR="004F2082" w:rsidRPr="001E23E0" w:rsidDel="00EA114A" w:rsidRDefault="004F2082" w:rsidP="004F2082">
      <w:pPr>
        <w:numPr>
          <w:ilvl w:val="12"/>
          <w:numId w:val="0"/>
        </w:numPr>
        <w:tabs>
          <w:tab w:val="clear" w:pos="567"/>
        </w:tabs>
        <w:spacing w:line="240" w:lineRule="auto"/>
        <w:ind w:right="-2"/>
        <w:rPr>
          <w:del w:id="714" w:author="Author"/>
          <w:noProof/>
          <w:lang w:val="sv-SE"/>
        </w:rPr>
      </w:pPr>
      <w:del w:id="715" w:author="Author">
        <w:r w:rsidRPr="001E23E0" w:rsidDel="00EA114A">
          <w:rPr>
            <w:noProof/>
            <w:lang w:val="sv-SE"/>
          </w:rPr>
          <w:delText xml:space="preserve">35/36 Baldoyle Industrial Estate, </w:delText>
        </w:r>
      </w:del>
    </w:p>
    <w:p w14:paraId="16F18E6F" w14:textId="77777777" w:rsidR="004F2082" w:rsidRPr="001E23E0" w:rsidDel="00EA114A" w:rsidRDefault="004F2082" w:rsidP="004F2082">
      <w:pPr>
        <w:numPr>
          <w:ilvl w:val="12"/>
          <w:numId w:val="0"/>
        </w:numPr>
        <w:tabs>
          <w:tab w:val="clear" w:pos="567"/>
        </w:tabs>
        <w:spacing w:line="240" w:lineRule="auto"/>
        <w:ind w:right="-2"/>
        <w:rPr>
          <w:del w:id="716" w:author="Author"/>
          <w:noProof/>
          <w:lang w:val="sv-SE"/>
        </w:rPr>
      </w:pPr>
      <w:del w:id="717" w:author="Author">
        <w:r w:rsidRPr="001E23E0" w:rsidDel="00EA114A">
          <w:rPr>
            <w:noProof/>
            <w:lang w:val="sv-SE"/>
          </w:rPr>
          <w:delText xml:space="preserve">Grange Road, </w:delText>
        </w:r>
      </w:del>
    </w:p>
    <w:p w14:paraId="4BF1FEAE" w14:textId="77777777" w:rsidR="004F2082" w:rsidRPr="001E23E0" w:rsidDel="00EA114A" w:rsidRDefault="004F2082" w:rsidP="004F2082">
      <w:pPr>
        <w:numPr>
          <w:ilvl w:val="12"/>
          <w:numId w:val="0"/>
        </w:numPr>
        <w:tabs>
          <w:tab w:val="clear" w:pos="567"/>
        </w:tabs>
        <w:spacing w:line="240" w:lineRule="auto"/>
        <w:ind w:right="-2"/>
        <w:rPr>
          <w:del w:id="718" w:author="Author"/>
          <w:noProof/>
          <w:lang w:val="sv-SE"/>
        </w:rPr>
      </w:pPr>
      <w:del w:id="719" w:author="Author">
        <w:r w:rsidRPr="001E23E0" w:rsidDel="00EA114A">
          <w:rPr>
            <w:noProof/>
            <w:lang w:val="sv-SE"/>
          </w:rPr>
          <w:delText xml:space="preserve">Dublin 13, </w:delText>
        </w:r>
      </w:del>
    </w:p>
    <w:p w14:paraId="1DC4488F" w14:textId="77777777" w:rsidR="004F2082" w:rsidRPr="004F2082" w:rsidDel="00EA114A" w:rsidRDefault="004F2082" w:rsidP="004F2082">
      <w:pPr>
        <w:numPr>
          <w:ilvl w:val="12"/>
          <w:numId w:val="0"/>
        </w:numPr>
        <w:tabs>
          <w:tab w:val="clear" w:pos="567"/>
        </w:tabs>
        <w:spacing w:line="240" w:lineRule="auto"/>
        <w:ind w:right="-2"/>
        <w:rPr>
          <w:del w:id="720" w:author="Author"/>
          <w:noProof/>
          <w:lang w:val="mt-MT"/>
        </w:rPr>
      </w:pPr>
      <w:del w:id="721" w:author="Author">
        <w:r w:rsidDel="00EA114A">
          <w:rPr>
            <w:noProof/>
            <w:lang w:val="mt-MT"/>
          </w:rPr>
          <w:delText>L-Irlanda</w:delText>
        </w:r>
      </w:del>
    </w:p>
    <w:p w14:paraId="0E204648" w14:textId="77777777" w:rsidR="004F2082" w:rsidRPr="001E23E0" w:rsidRDefault="004F2082" w:rsidP="004F2082">
      <w:pPr>
        <w:numPr>
          <w:ilvl w:val="12"/>
          <w:numId w:val="0"/>
        </w:numPr>
        <w:tabs>
          <w:tab w:val="clear" w:pos="567"/>
        </w:tabs>
        <w:spacing w:line="240" w:lineRule="auto"/>
        <w:ind w:right="-2"/>
        <w:rPr>
          <w:noProof/>
          <w:lang w:val="sv-SE"/>
        </w:rPr>
      </w:pPr>
    </w:p>
    <w:p w14:paraId="0734F1B4" w14:textId="77777777" w:rsidR="004F2082" w:rsidRPr="001E23E0" w:rsidRDefault="004F2082" w:rsidP="004F2082">
      <w:pPr>
        <w:numPr>
          <w:ilvl w:val="12"/>
          <w:numId w:val="0"/>
        </w:numPr>
        <w:tabs>
          <w:tab w:val="clear" w:pos="567"/>
        </w:tabs>
        <w:spacing w:line="240" w:lineRule="auto"/>
        <w:ind w:right="-2"/>
        <w:rPr>
          <w:noProof/>
          <w:lang w:val="sv-SE"/>
        </w:rPr>
      </w:pPr>
      <w:r w:rsidRPr="001E23E0">
        <w:rPr>
          <w:noProof/>
          <w:lang w:val="sv-SE"/>
        </w:rPr>
        <w:t>Medis International (Bolatice),</w:t>
      </w:r>
    </w:p>
    <w:p w14:paraId="15294D0D" w14:textId="77777777" w:rsidR="004F2082" w:rsidRPr="001E23E0" w:rsidRDefault="004F2082" w:rsidP="004F2082">
      <w:pPr>
        <w:numPr>
          <w:ilvl w:val="12"/>
          <w:numId w:val="0"/>
        </w:numPr>
        <w:tabs>
          <w:tab w:val="clear" w:pos="567"/>
        </w:tabs>
        <w:spacing w:line="240" w:lineRule="auto"/>
        <w:ind w:right="-2"/>
        <w:rPr>
          <w:noProof/>
          <w:lang w:val="sv-SE"/>
        </w:rPr>
      </w:pPr>
      <w:r w:rsidRPr="001E23E0">
        <w:rPr>
          <w:noProof/>
          <w:lang w:val="sv-SE"/>
        </w:rPr>
        <w:t xml:space="preserve">Prumyslova 961/16, </w:t>
      </w:r>
    </w:p>
    <w:p w14:paraId="6C7DAA36" w14:textId="77777777" w:rsidR="004F2082" w:rsidRPr="001E23E0" w:rsidRDefault="004F2082" w:rsidP="004F2082">
      <w:pPr>
        <w:numPr>
          <w:ilvl w:val="12"/>
          <w:numId w:val="0"/>
        </w:numPr>
        <w:tabs>
          <w:tab w:val="clear" w:pos="567"/>
        </w:tabs>
        <w:spacing w:line="240" w:lineRule="auto"/>
        <w:ind w:right="-2"/>
        <w:rPr>
          <w:noProof/>
          <w:lang w:val="sv-SE"/>
        </w:rPr>
      </w:pPr>
      <w:r w:rsidRPr="001E23E0">
        <w:rPr>
          <w:noProof/>
          <w:lang w:val="sv-SE"/>
        </w:rPr>
        <w:t xml:space="preserve">Bolatice, </w:t>
      </w:r>
    </w:p>
    <w:p w14:paraId="2BF7C631" w14:textId="77777777" w:rsidR="004F2082" w:rsidRPr="001E23E0" w:rsidRDefault="004F2082" w:rsidP="004F2082">
      <w:pPr>
        <w:numPr>
          <w:ilvl w:val="12"/>
          <w:numId w:val="0"/>
        </w:numPr>
        <w:tabs>
          <w:tab w:val="clear" w:pos="567"/>
        </w:tabs>
        <w:spacing w:line="240" w:lineRule="auto"/>
        <w:ind w:right="-2"/>
        <w:rPr>
          <w:noProof/>
          <w:lang w:val="sv-SE"/>
        </w:rPr>
      </w:pPr>
      <w:r w:rsidRPr="001E23E0">
        <w:rPr>
          <w:noProof/>
          <w:lang w:val="sv-SE"/>
        </w:rPr>
        <w:t xml:space="preserve">74723, </w:t>
      </w:r>
    </w:p>
    <w:p w14:paraId="5B7B00EB" w14:textId="77777777" w:rsidR="004F2082" w:rsidRDefault="004F2082" w:rsidP="004F2082">
      <w:pPr>
        <w:numPr>
          <w:ilvl w:val="12"/>
          <w:numId w:val="0"/>
        </w:numPr>
        <w:tabs>
          <w:tab w:val="clear" w:pos="567"/>
        </w:tabs>
        <w:spacing w:line="240" w:lineRule="auto"/>
        <w:ind w:right="-2"/>
        <w:rPr>
          <w:noProof/>
          <w:lang w:val="mt-MT"/>
        </w:rPr>
      </w:pPr>
      <w:r>
        <w:rPr>
          <w:noProof/>
          <w:lang w:val="mt-MT"/>
        </w:rPr>
        <w:t>Iċ-Ċekja</w:t>
      </w:r>
    </w:p>
    <w:p w14:paraId="18DF1D47" w14:textId="77777777" w:rsidR="004F2082" w:rsidRDefault="004F2082" w:rsidP="004F2082">
      <w:pPr>
        <w:numPr>
          <w:ilvl w:val="12"/>
          <w:numId w:val="0"/>
        </w:numPr>
        <w:tabs>
          <w:tab w:val="clear" w:pos="567"/>
        </w:tabs>
        <w:spacing w:line="240" w:lineRule="auto"/>
        <w:ind w:right="-2"/>
        <w:rPr>
          <w:noProof/>
          <w:lang w:val="mt-MT"/>
        </w:rPr>
      </w:pPr>
    </w:p>
    <w:p w14:paraId="4272E178" w14:textId="77777777" w:rsidR="004F2082" w:rsidRDefault="004F2082" w:rsidP="004F2082">
      <w:pPr>
        <w:numPr>
          <w:ilvl w:val="12"/>
          <w:numId w:val="0"/>
        </w:numPr>
        <w:tabs>
          <w:tab w:val="clear" w:pos="567"/>
        </w:tabs>
        <w:spacing w:line="240" w:lineRule="auto"/>
        <w:ind w:right="-2"/>
        <w:rPr>
          <w:noProof/>
          <w:lang w:val="mt-MT"/>
        </w:rPr>
      </w:pPr>
    </w:p>
    <w:p w14:paraId="4C4086AB" w14:textId="77777777" w:rsidR="004F2082" w:rsidRDefault="004F2082" w:rsidP="004F2082">
      <w:pPr>
        <w:numPr>
          <w:ilvl w:val="12"/>
          <w:numId w:val="0"/>
        </w:numPr>
        <w:tabs>
          <w:tab w:val="clear" w:pos="567"/>
        </w:tabs>
        <w:spacing w:line="240" w:lineRule="auto"/>
        <w:ind w:right="-2"/>
        <w:rPr>
          <w:noProof/>
          <w:lang w:val="mt-MT"/>
        </w:rPr>
      </w:pPr>
      <w:r w:rsidRPr="00F24D90">
        <w:rPr>
          <w:noProof/>
          <w:lang w:val="mt-MT"/>
        </w:rPr>
        <w:t>Għal kull tagħrif dwar din il-mediċina, jekk jogħġbok ikkuntattja lir-rappreżentant lokali tad-Detentur tal-Awtorizzazzjoni għat-Tqegħid fis-Suq:</w:t>
      </w:r>
    </w:p>
    <w:p w14:paraId="627B324C" w14:textId="2F0509A1" w:rsidR="004F2082" w:rsidRDefault="004F2082" w:rsidP="004F2082">
      <w:pPr>
        <w:numPr>
          <w:ilvl w:val="12"/>
          <w:numId w:val="0"/>
        </w:numPr>
        <w:tabs>
          <w:tab w:val="clear" w:pos="567"/>
        </w:tabs>
        <w:spacing w:line="240" w:lineRule="auto"/>
        <w:ind w:right="-2"/>
        <w:rPr>
          <w:noProof/>
          <w:lang w:val="mt-MT"/>
        </w:rPr>
      </w:pPr>
    </w:p>
    <w:tbl>
      <w:tblPr>
        <w:tblW w:w="9356" w:type="dxa"/>
        <w:tblInd w:w="-34" w:type="dxa"/>
        <w:tblLayout w:type="fixed"/>
        <w:tblLook w:val="0000" w:firstRow="0" w:lastRow="0" w:firstColumn="0" w:lastColumn="0" w:noHBand="0" w:noVBand="0"/>
      </w:tblPr>
      <w:tblGrid>
        <w:gridCol w:w="34"/>
        <w:gridCol w:w="4644"/>
        <w:gridCol w:w="4678"/>
      </w:tblGrid>
      <w:tr w:rsidR="00FF33B9" w:rsidRPr="00FF33B9" w14:paraId="0404724A" w14:textId="77777777" w:rsidTr="00D42B51">
        <w:trPr>
          <w:gridBefore w:val="1"/>
          <w:wBefore w:w="34" w:type="dxa"/>
        </w:trPr>
        <w:tc>
          <w:tcPr>
            <w:tcW w:w="4644" w:type="dxa"/>
          </w:tcPr>
          <w:p w14:paraId="6B33F7F0"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België/Belgique/Belgien</w:t>
            </w:r>
          </w:p>
          <w:p w14:paraId="10F5F950" w14:textId="77777777" w:rsidR="00ED13C3" w:rsidRDefault="00FF33B9" w:rsidP="00FF33B9">
            <w:pPr>
              <w:numPr>
                <w:ilvl w:val="12"/>
                <w:numId w:val="0"/>
              </w:numPr>
              <w:tabs>
                <w:tab w:val="clear" w:pos="567"/>
              </w:tabs>
              <w:spacing w:line="240" w:lineRule="auto"/>
              <w:rPr>
                <w:ins w:id="722" w:author="Author"/>
                <w:noProof/>
                <w:szCs w:val="20"/>
                <w:lang w:val="en-GB"/>
              </w:rPr>
            </w:pPr>
            <w:r w:rsidRPr="00FF33B9">
              <w:rPr>
                <w:noProof/>
                <w:szCs w:val="20"/>
                <w:lang w:val="en-GB"/>
              </w:rPr>
              <w:t xml:space="preserve">Viatris </w:t>
            </w:r>
          </w:p>
          <w:p w14:paraId="43BBB024" w14:textId="30DFB380"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Tél/Tel: + 32 (0)2 658 61 00</w:t>
            </w:r>
          </w:p>
          <w:p w14:paraId="12613BF5" w14:textId="77777777" w:rsidR="00FF33B9" w:rsidRPr="00FF33B9" w:rsidRDefault="00FF33B9" w:rsidP="00FF33B9">
            <w:pPr>
              <w:numPr>
                <w:ilvl w:val="12"/>
                <w:numId w:val="0"/>
              </w:numPr>
              <w:tabs>
                <w:tab w:val="clear" w:pos="567"/>
              </w:tabs>
              <w:spacing w:line="240" w:lineRule="auto"/>
              <w:rPr>
                <w:noProof/>
                <w:szCs w:val="20"/>
                <w:lang w:val="en-GB"/>
              </w:rPr>
            </w:pPr>
          </w:p>
        </w:tc>
        <w:tc>
          <w:tcPr>
            <w:tcW w:w="4678" w:type="dxa"/>
          </w:tcPr>
          <w:p w14:paraId="3745E88B"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Lietuva</w:t>
            </w:r>
          </w:p>
          <w:p w14:paraId="0FF6DB5D"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 xml:space="preserve">Viatris UAB </w:t>
            </w:r>
          </w:p>
          <w:p w14:paraId="0C4A417A"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 xml:space="preserve">Tel: </w:t>
            </w:r>
            <w:r w:rsidRPr="00FF33B9">
              <w:rPr>
                <w:bCs/>
                <w:noProof/>
                <w:szCs w:val="20"/>
                <w:lang w:val="en-GB"/>
              </w:rPr>
              <w:t>+370 5 205 1288</w:t>
            </w:r>
          </w:p>
          <w:p w14:paraId="17BE8BC3" w14:textId="77777777" w:rsidR="00FF33B9" w:rsidRPr="00FF33B9" w:rsidRDefault="00FF33B9" w:rsidP="00FF33B9">
            <w:pPr>
              <w:numPr>
                <w:ilvl w:val="12"/>
                <w:numId w:val="0"/>
              </w:numPr>
              <w:tabs>
                <w:tab w:val="clear" w:pos="567"/>
              </w:tabs>
              <w:spacing w:line="240" w:lineRule="auto"/>
              <w:rPr>
                <w:noProof/>
                <w:szCs w:val="20"/>
                <w:lang w:val="en-GB"/>
              </w:rPr>
            </w:pPr>
          </w:p>
        </w:tc>
      </w:tr>
      <w:tr w:rsidR="00FF33B9" w:rsidRPr="00FF33B9" w14:paraId="35795E6C" w14:textId="77777777" w:rsidTr="00D42B51">
        <w:trPr>
          <w:gridBefore w:val="1"/>
          <w:wBefore w:w="34" w:type="dxa"/>
        </w:trPr>
        <w:tc>
          <w:tcPr>
            <w:tcW w:w="4644" w:type="dxa"/>
          </w:tcPr>
          <w:p w14:paraId="39A12812"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България</w:t>
            </w:r>
          </w:p>
          <w:p w14:paraId="768B144D" w14:textId="77777777" w:rsidR="00FF33B9" w:rsidRPr="00FF33B9" w:rsidRDefault="00FF33B9" w:rsidP="00FF33B9">
            <w:pPr>
              <w:numPr>
                <w:ilvl w:val="12"/>
                <w:numId w:val="0"/>
              </w:numPr>
              <w:tabs>
                <w:tab w:val="clear" w:pos="567"/>
              </w:tabs>
              <w:spacing w:line="240" w:lineRule="auto"/>
              <w:rPr>
                <w:noProof/>
                <w:szCs w:val="20"/>
                <w:lang w:val="bg-BG"/>
              </w:rPr>
            </w:pPr>
            <w:r w:rsidRPr="00FF33B9">
              <w:rPr>
                <w:noProof/>
                <w:szCs w:val="20"/>
                <w:lang w:val="bg-BG"/>
              </w:rPr>
              <w:t>Майлан ЕООД</w:t>
            </w:r>
          </w:p>
          <w:p w14:paraId="5096BF0A"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Тел: +359 2 44 55 400</w:t>
            </w:r>
          </w:p>
          <w:p w14:paraId="422BC038" w14:textId="77777777" w:rsidR="00FF33B9" w:rsidRPr="00FF33B9" w:rsidRDefault="00FF33B9" w:rsidP="00FF33B9">
            <w:pPr>
              <w:numPr>
                <w:ilvl w:val="12"/>
                <w:numId w:val="0"/>
              </w:numPr>
              <w:tabs>
                <w:tab w:val="clear" w:pos="567"/>
              </w:tabs>
              <w:spacing w:line="240" w:lineRule="auto"/>
              <w:rPr>
                <w:noProof/>
                <w:szCs w:val="20"/>
                <w:lang w:val="en-GB"/>
              </w:rPr>
            </w:pPr>
          </w:p>
        </w:tc>
        <w:tc>
          <w:tcPr>
            <w:tcW w:w="4678" w:type="dxa"/>
          </w:tcPr>
          <w:p w14:paraId="2379F92A"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Luxembourg/Luxemburg</w:t>
            </w:r>
          </w:p>
          <w:p w14:paraId="19588B6A"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ViatrisTél/Tel: + 32 (0)2 658 61 00</w:t>
            </w:r>
          </w:p>
          <w:p w14:paraId="74E91C19"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(Belgique/Belgien)</w:t>
            </w:r>
          </w:p>
          <w:p w14:paraId="2DE7ECEF" w14:textId="77777777" w:rsidR="00FF33B9" w:rsidRPr="00FF33B9" w:rsidRDefault="00FF33B9" w:rsidP="00FF33B9">
            <w:pPr>
              <w:numPr>
                <w:ilvl w:val="12"/>
                <w:numId w:val="0"/>
              </w:numPr>
              <w:tabs>
                <w:tab w:val="clear" w:pos="567"/>
              </w:tabs>
              <w:spacing w:line="240" w:lineRule="auto"/>
              <w:rPr>
                <w:noProof/>
                <w:szCs w:val="20"/>
                <w:lang w:val="en-GB"/>
              </w:rPr>
            </w:pPr>
          </w:p>
        </w:tc>
      </w:tr>
      <w:tr w:rsidR="00FF33B9" w:rsidRPr="00FF33B9" w14:paraId="08706238" w14:textId="77777777" w:rsidTr="00D42B51">
        <w:trPr>
          <w:gridBefore w:val="1"/>
          <w:wBefore w:w="34" w:type="dxa"/>
          <w:trHeight w:val="1619"/>
        </w:trPr>
        <w:tc>
          <w:tcPr>
            <w:tcW w:w="4644" w:type="dxa"/>
          </w:tcPr>
          <w:p w14:paraId="0C2827A9"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noProof/>
                <w:szCs w:val="20"/>
                <w:lang w:val="en-GB"/>
              </w:rPr>
              <w:t>Č</w:t>
            </w:r>
            <w:r w:rsidRPr="00FF33B9">
              <w:rPr>
                <w:b/>
                <w:bCs/>
                <w:noProof/>
                <w:szCs w:val="20"/>
                <w:lang w:val="en-GB"/>
              </w:rPr>
              <w:t>eská republika</w:t>
            </w:r>
          </w:p>
          <w:p w14:paraId="7B862A60"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Viatris CZ.s.r.o.</w:t>
            </w:r>
          </w:p>
          <w:p w14:paraId="6514969D"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Tel: + 420 222 004 400</w:t>
            </w:r>
          </w:p>
        </w:tc>
        <w:tc>
          <w:tcPr>
            <w:tcW w:w="4678" w:type="dxa"/>
          </w:tcPr>
          <w:p w14:paraId="61E2FB0C"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Magyarország</w:t>
            </w:r>
          </w:p>
          <w:p w14:paraId="5BC5D86B"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Viatris Healthcare Kft</w:t>
            </w:r>
          </w:p>
          <w:p w14:paraId="500C71A3"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Tel: + 36 1 465 2100</w:t>
            </w:r>
          </w:p>
        </w:tc>
      </w:tr>
      <w:tr w:rsidR="00FF33B9" w:rsidRPr="00FF33B9" w14:paraId="4091B54F" w14:textId="77777777" w:rsidTr="00D42B51">
        <w:trPr>
          <w:gridBefore w:val="1"/>
          <w:wBefore w:w="34" w:type="dxa"/>
        </w:trPr>
        <w:tc>
          <w:tcPr>
            <w:tcW w:w="4644" w:type="dxa"/>
          </w:tcPr>
          <w:p w14:paraId="5A74B650"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Danmark</w:t>
            </w:r>
          </w:p>
          <w:p w14:paraId="4A830F33" w14:textId="77777777" w:rsidR="00FF33B9" w:rsidRPr="00FF33B9" w:rsidRDefault="00FF33B9" w:rsidP="00FF33B9">
            <w:pPr>
              <w:numPr>
                <w:ilvl w:val="12"/>
                <w:numId w:val="0"/>
              </w:numPr>
              <w:tabs>
                <w:tab w:val="clear" w:pos="567"/>
              </w:tabs>
              <w:spacing w:line="240" w:lineRule="auto"/>
              <w:rPr>
                <w:noProof/>
                <w:szCs w:val="20"/>
                <w:lang w:val="en-GB"/>
              </w:rPr>
            </w:pPr>
            <w:r w:rsidRPr="00FF33B9">
              <w:rPr>
                <w:szCs w:val="20"/>
                <w:lang w:val="en-GB"/>
              </w:rPr>
              <w:t>Viatris</w:t>
            </w:r>
            <w:r w:rsidRPr="00FF33B9">
              <w:rPr>
                <w:noProof/>
                <w:szCs w:val="20"/>
                <w:lang w:val="en-GB"/>
              </w:rPr>
              <w:t xml:space="preserve"> ApS</w:t>
            </w:r>
          </w:p>
          <w:p w14:paraId="20EB0633" w14:textId="77777777" w:rsidR="00FF33B9" w:rsidRPr="00FF33B9" w:rsidRDefault="00FF33B9" w:rsidP="00FF33B9">
            <w:pPr>
              <w:numPr>
                <w:ilvl w:val="12"/>
                <w:numId w:val="0"/>
              </w:numPr>
              <w:tabs>
                <w:tab w:val="clear" w:pos="567"/>
              </w:tabs>
              <w:spacing w:line="240" w:lineRule="auto"/>
              <w:rPr>
                <w:noProof/>
                <w:szCs w:val="20"/>
              </w:rPr>
            </w:pPr>
            <w:r w:rsidRPr="00FF33B9">
              <w:rPr>
                <w:noProof/>
                <w:szCs w:val="20"/>
                <w:lang w:val="en-GB"/>
              </w:rPr>
              <w:t>Tel: +45 28 11 69 32</w:t>
            </w:r>
          </w:p>
          <w:p w14:paraId="735990DD" w14:textId="77777777" w:rsidR="00FF33B9" w:rsidRPr="00FF33B9" w:rsidRDefault="00FF33B9" w:rsidP="00FF33B9">
            <w:pPr>
              <w:numPr>
                <w:ilvl w:val="12"/>
                <w:numId w:val="0"/>
              </w:numPr>
              <w:tabs>
                <w:tab w:val="clear" w:pos="567"/>
              </w:tabs>
              <w:spacing w:line="240" w:lineRule="auto"/>
              <w:rPr>
                <w:noProof/>
                <w:szCs w:val="20"/>
                <w:lang w:val="en-GB"/>
              </w:rPr>
            </w:pPr>
          </w:p>
        </w:tc>
        <w:tc>
          <w:tcPr>
            <w:tcW w:w="4678" w:type="dxa"/>
          </w:tcPr>
          <w:p w14:paraId="4E177348"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Malta</w:t>
            </w:r>
          </w:p>
          <w:p w14:paraId="74AE7AE1"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V.J. Salomone Pharma Ltd</w:t>
            </w:r>
          </w:p>
          <w:p w14:paraId="64ACEEE4"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Tel: + 356 21 22 01 74</w:t>
            </w:r>
          </w:p>
          <w:p w14:paraId="5955830F" w14:textId="77777777" w:rsidR="00FF33B9" w:rsidRPr="00FF33B9" w:rsidRDefault="00FF33B9" w:rsidP="00FF33B9">
            <w:pPr>
              <w:numPr>
                <w:ilvl w:val="12"/>
                <w:numId w:val="0"/>
              </w:numPr>
              <w:tabs>
                <w:tab w:val="clear" w:pos="567"/>
              </w:tabs>
              <w:spacing w:line="240" w:lineRule="auto"/>
              <w:rPr>
                <w:noProof/>
                <w:szCs w:val="20"/>
                <w:lang w:val="en-GB"/>
              </w:rPr>
            </w:pPr>
          </w:p>
        </w:tc>
      </w:tr>
      <w:tr w:rsidR="00FF33B9" w:rsidRPr="00FF33B9" w14:paraId="1D140ECA" w14:textId="77777777" w:rsidTr="00D42B51">
        <w:trPr>
          <w:gridBefore w:val="1"/>
          <w:wBefore w:w="34" w:type="dxa"/>
        </w:trPr>
        <w:tc>
          <w:tcPr>
            <w:tcW w:w="4644" w:type="dxa"/>
          </w:tcPr>
          <w:p w14:paraId="30E56FE4"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Deutschland</w:t>
            </w:r>
          </w:p>
          <w:p w14:paraId="6D024FA6"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Viatris Healthcare GmbH</w:t>
            </w:r>
          </w:p>
          <w:p w14:paraId="0CB67AA2"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Tel: +49 800 0700 800</w:t>
            </w:r>
          </w:p>
          <w:p w14:paraId="4F8B5EE9" w14:textId="77777777" w:rsidR="00FF33B9" w:rsidRPr="00FF33B9" w:rsidRDefault="00FF33B9" w:rsidP="00FF33B9">
            <w:pPr>
              <w:numPr>
                <w:ilvl w:val="12"/>
                <w:numId w:val="0"/>
              </w:numPr>
              <w:tabs>
                <w:tab w:val="clear" w:pos="567"/>
              </w:tabs>
              <w:spacing w:line="240" w:lineRule="auto"/>
              <w:rPr>
                <w:noProof/>
                <w:szCs w:val="20"/>
                <w:lang w:val="en-GB"/>
              </w:rPr>
            </w:pPr>
          </w:p>
        </w:tc>
        <w:tc>
          <w:tcPr>
            <w:tcW w:w="4678" w:type="dxa"/>
          </w:tcPr>
          <w:p w14:paraId="30C4E41E"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Nederland</w:t>
            </w:r>
          </w:p>
          <w:p w14:paraId="0C7013B7"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Mylan BV</w:t>
            </w:r>
          </w:p>
          <w:p w14:paraId="42B10B87"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Tel: +31 (0)20 426 3300</w:t>
            </w:r>
          </w:p>
        </w:tc>
      </w:tr>
      <w:tr w:rsidR="00FF33B9" w:rsidRPr="00FF33B9" w14:paraId="5C8DE9B3" w14:textId="77777777" w:rsidTr="00D42B51">
        <w:trPr>
          <w:gridBefore w:val="1"/>
          <w:wBefore w:w="34" w:type="dxa"/>
        </w:trPr>
        <w:tc>
          <w:tcPr>
            <w:tcW w:w="4644" w:type="dxa"/>
          </w:tcPr>
          <w:p w14:paraId="25881F92"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Eesti</w:t>
            </w:r>
          </w:p>
          <w:p w14:paraId="722FE2C0" w14:textId="77777777" w:rsidR="00FF33B9" w:rsidRPr="00FF33B9" w:rsidRDefault="00FF33B9" w:rsidP="00FF33B9">
            <w:pPr>
              <w:rPr>
                <w:noProof/>
                <w:szCs w:val="20"/>
                <w:lang w:val="en-GB"/>
              </w:rPr>
            </w:pPr>
            <w:r w:rsidRPr="00FF33B9">
              <w:rPr>
                <w:noProof/>
                <w:szCs w:val="20"/>
                <w:lang w:val="en-GB"/>
              </w:rPr>
              <w:t xml:space="preserve">Viatris OÜ </w:t>
            </w:r>
          </w:p>
          <w:p w14:paraId="321AE13A"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 xml:space="preserve">Tel: </w:t>
            </w:r>
            <w:r w:rsidRPr="00FF33B9">
              <w:rPr>
                <w:noProof/>
                <w:szCs w:val="20"/>
                <w:lang w:val="et-EE"/>
              </w:rPr>
              <w:t>+ 372 6363 052</w:t>
            </w:r>
          </w:p>
          <w:p w14:paraId="4C3F431D" w14:textId="77777777" w:rsidR="00FF33B9" w:rsidRPr="00FF33B9" w:rsidRDefault="00FF33B9" w:rsidP="00FF33B9">
            <w:pPr>
              <w:numPr>
                <w:ilvl w:val="12"/>
                <w:numId w:val="0"/>
              </w:numPr>
              <w:tabs>
                <w:tab w:val="clear" w:pos="567"/>
              </w:tabs>
              <w:spacing w:line="240" w:lineRule="auto"/>
              <w:rPr>
                <w:noProof/>
                <w:szCs w:val="20"/>
                <w:lang w:val="en-GB"/>
              </w:rPr>
            </w:pPr>
          </w:p>
        </w:tc>
        <w:tc>
          <w:tcPr>
            <w:tcW w:w="4678" w:type="dxa"/>
          </w:tcPr>
          <w:p w14:paraId="31FE8F98"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Norge</w:t>
            </w:r>
          </w:p>
          <w:p w14:paraId="0DD78ED1"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Viatris AS</w:t>
            </w:r>
          </w:p>
          <w:p w14:paraId="218E9E2D" w14:textId="77777777" w:rsidR="00FF33B9" w:rsidRPr="00FF33B9" w:rsidRDefault="00FF33B9" w:rsidP="00FF33B9">
            <w:pPr>
              <w:numPr>
                <w:ilvl w:val="12"/>
                <w:numId w:val="0"/>
              </w:numPr>
              <w:tabs>
                <w:tab w:val="clear" w:pos="567"/>
              </w:tabs>
              <w:spacing w:line="240" w:lineRule="auto"/>
              <w:rPr>
                <w:noProof/>
                <w:szCs w:val="20"/>
              </w:rPr>
            </w:pPr>
            <w:r w:rsidRPr="00FF33B9">
              <w:rPr>
                <w:noProof/>
                <w:szCs w:val="20"/>
              </w:rPr>
              <w:t>Tel: + 47 66 75 33 00</w:t>
            </w:r>
          </w:p>
          <w:p w14:paraId="7756EB4D" w14:textId="77777777" w:rsidR="00FF33B9" w:rsidRPr="00FF33B9" w:rsidRDefault="00FF33B9" w:rsidP="00FF33B9">
            <w:pPr>
              <w:numPr>
                <w:ilvl w:val="12"/>
                <w:numId w:val="0"/>
              </w:numPr>
              <w:tabs>
                <w:tab w:val="clear" w:pos="567"/>
              </w:tabs>
              <w:spacing w:line="240" w:lineRule="auto"/>
              <w:rPr>
                <w:noProof/>
                <w:szCs w:val="20"/>
                <w:lang w:val="en-GB"/>
              </w:rPr>
            </w:pPr>
          </w:p>
        </w:tc>
      </w:tr>
      <w:tr w:rsidR="00FF33B9" w:rsidRPr="00FF33B9" w14:paraId="3C995A84" w14:textId="77777777" w:rsidTr="00D42B51">
        <w:trPr>
          <w:gridBefore w:val="1"/>
          <w:wBefore w:w="34" w:type="dxa"/>
        </w:trPr>
        <w:tc>
          <w:tcPr>
            <w:tcW w:w="4644" w:type="dxa"/>
          </w:tcPr>
          <w:p w14:paraId="4B4B5444" w14:textId="77777777" w:rsidR="00FF33B9" w:rsidRPr="00FF33B9" w:rsidRDefault="00FF33B9" w:rsidP="00FF33B9">
            <w:pPr>
              <w:numPr>
                <w:ilvl w:val="12"/>
                <w:numId w:val="0"/>
              </w:numPr>
              <w:tabs>
                <w:tab w:val="clear" w:pos="567"/>
              </w:tabs>
              <w:spacing w:line="240" w:lineRule="auto"/>
              <w:rPr>
                <w:noProof/>
                <w:szCs w:val="20"/>
                <w:lang w:val="en-GB"/>
              </w:rPr>
            </w:pPr>
            <w:r w:rsidRPr="00FF33B9">
              <w:rPr>
                <w:b/>
                <w:bCs/>
                <w:noProof/>
                <w:szCs w:val="20"/>
                <w:lang w:val="en-GB"/>
              </w:rPr>
              <w:t xml:space="preserve">Ελλάδα </w:t>
            </w:r>
          </w:p>
          <w:p w14:paraId="23EC7F2F"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Viatris Hellas Ltd</w:t>
            </w:r>
          </w:p>
          <w:p w14:paraId="42D7F6AE"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 xml:space="preserve">Τηλ:  +30 210 0 100 002 </w:t>
            </w:r>
          </w:p>
          <w:p w14:paraId="721F4B6C" w14:textId="77777777" w:rsidR="00FF33B9" w:rsidRPr="00FF33B9" w:rsidRDefault="00FF33B9" w:rsidP="00FF33B9">
            <w:pPr>
              <w:numPr>
                <w:ilvl w:val="12"/>
                <w:numId w:val="0"/>
              </w:numPr>
              <w:tabs>
                <w:tab w:val="clear" w:pos="567"/>
              </w:tabs>
              <w:spacing w:line="240" w:lineRule="auto"/>
              <w:rPr>
                <w:noProof/>
                <w:szCs w:val="20"/>
                <w:lang w:val="en-GB"/>
              </w:rPr>
            </w:pPr>
          </w:p>
        </w:tc>
        <w:tc>
          <w:tcPr>
            <w:tcW w:w="4678" w:type="dxa"/>
          </w:tcPr>
          <w:p w14:paraId="359D62C0"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Österreich</w:t>
            </w:r>
          </w:p>
          <w:p w14:paraId="71E2249B" w14:textId="77777777" w:rsidR="00FF33B9" w:rsidRPr="00FF33B9" w:rsidRDefault="00FF33B9" w:rsidP="00FF33B9">
            <w:pPr>
              <w:numPr>
                <w:ilvl w:val="12"/>
                <w:numId w:val="0"/>
              </w:numPr>
              <w:tabs>
                <w:tab w:val="clear" w:pos="567"/>
              </w:tabs>
              <w:spacing w:line="240" w:lineRule="auto"/>
              <w:rPr>
                <w:bCs/>
                <w:iCs/>
                <w:noProof/>
                <w:szCs w:val="20"/>
                <w:lang w:val="en-GB"/>
              </w:rPr>
            </w:pPr>
            <w:ins w:id="723" w:author="Author">
              <w:r w:rsidRPr="00FF33B9">
                <w:rPr>
                  <w:bCs/>
                  <w:iCs/>
                  <w:noProof/>
                  <w:szCs w:val="20"/>
                  <w:lang w:val="en-GB"/>
                </w:rPr>
                <w:t>Viatris Austria</w:t>
              </w:r>
              <w:r w:rsidRPr="00FF33B9" w:rsidDel="00EB29B0">
                <w:rPr>
                  <w:bCs/>
                  <w:iCs/>
                  <w:noProof/>
                  <w:szCs w:val="20"/>
                  <w:lang w:val="en-GB"/>
                </w:rPr>
                <w:t xml:space="preserve"> </w:t>
              </w:r>
            </w:ins>
            <w:del w:id="724" w:author="Author">
              <w:r w:rsidRPr="00FF33B9" w:rsidDel="00EB29B0">
                <w:rPr>
                  <w:bCs/>
                  <w:iCs/>
                  <w:noProof/>
                  <w:szCs w:val="20"/>
                  <w:lang w:val="en-GB"/>
                </w:rPr>
                <w:delText xml:space="preserve">Arcana Arzneimittel </w:delText>
              </w:r>
            </w:del>
            <w:r w:rsidRPr="00FF33B9">
              <w:rPr>
                <w:bCs/>
                <w:iCs/>
                <w:noProof/>
                <w:szCs w:val="20"/>
                <w:lang w:val="en-GB"/>
              </w:rPr>
              <w:t>GmbH</w:t>
            </w:r>
          </w:p>
          <w:p w14:paraId="0BA34BBE"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 xml:space="preserve">Tel: </w:t>
            </w:r>
            <w:r w:rsidRPr="00FF33B9">
              <w:rPr>
                <w:bCs/>
                <w:iCs/>
                <w:noProof/>
                <w:szCs w:val="20"/>
              </w:rPr>
              <w:t xml:space="preserve">+43 1 </w:t>
            </w:r>
            <w:ins w:id="725" w:author="Author">
              <w:r w:rsidRPr="00FF33B9">
                <w:rPr>
                  <w:bCs/>
                  <w:iCs/>
                  <w:noProof/>
                  <w:szCs w:val="20"/>
                </w:rPr>
                <w:t xml:space="preserve">86390 </w:t>
              </w:r>
            </w:ins>
            <w:del w:id="726" w:author="Author">
              <w:r w:rsidRPr="00FF33B9" w:rsidDel="00EB29B0">
                <w:rPr>
                  <w:bCs/>
                  <w:iCs/>
                  <w:noProof/>
                  <w:szCs w:val="20"/>
                </w:rPr>
                <w:delText>416 2418</w:delText>
              </w:r>
            </w:del>
          </w:p>
          <w:p w14:paraId="129D6E33" w14:textId="77777777" w:rsidR="00FF33B9" w:rsidRPr="00FF33B9" w:rsidRDefault="00FF33B9" w:rsidP="00FF33B9">
            <w:pPr>
              <w:numPr>
                <w:ilvl w:val="12"/>
                <w:numId w:val="0"/>
              </w:numPr>
              <w:tabs>
                <w:tab w:val="clear" w:pos="567"/>
              </w:tabs>
              <w:spacing w:line="240" w:lineRule="auto"/>
              <w:rPr>
                <w:noProof/>
                <w:szCs w:val="20"/>
                <w:lang w:val="en-GB"/>
              </w:rPr>
            </w:pPr>
          </w:p>
        </w:tc>
      </w:tr>
      <w:tr w:rsidR="00FF33B9" w:rsidRPr="00FF33B9" w14:paraId="46C3B6C3" w14:textId="77777777" w:rsidTr="00D42B51">
        <w:tc>
          <w:tcPr>
            <w:tcW w:w="4678" w:type="dxa"/>
            <w:gridSpan w:val="2"/>
          </w:tcPr>
          <w:p w14:paraId="62325870"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España</w:t>
            </w:r>
          </w:p>
          <w:p w14:paraId="40779C66"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Viatris Pharmaceuticals, S.L.</w:t>
            </w:r>
            <w:del w:id="727" w:author="Author">
              <w:r w:rsidRPr="00FF33B9" w:rsidDel="005D7CC4">
                <w:rPr>
                  <w:noProof/>
                  <w:szCs w:val="20"/>
                  <w:lang w:val="en-GB"/>
                </w:rPr>
                <w:delText>U.</w:delText>
              </w:r>
            </w:del>
          </w:p>
          <w:p w14:paraId="47B7DB7B"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Tel: + 34 900 102 712</w:t>
            </w:r>
          </w:p>
          <w:p w14:paraId="736BE322" w14:textId="77777777" w:rsidR="00FF33B9" w:rsidRPr="00FF33B9" w:rsidRDefault="00FF33B9" w:rsidP="00FF33B9">
            <w:pPr>
              <w:numPr>
                <w:ilvl w:val="12"/>
                <w:numId w:val="0"/>
              </w:numPr>
              <w:tabs>
                <w:tab w:val="clear" w:pos="567"/>
              </w:tabs>
              <w:spacing w:line="240" w:lineRule="auto"/>
              <w:rPr>
                <w:noProof/>
                <w:szCs w:val="20"/>
                <w:lang w:val="en-GB"/>
              </w:rPr>
            </w:pPr>
          </w:p>
        </w:tc>
        <w:tc>
          <w:tcPr>
            <w:tcW w:w="4678" w:type="dxa"/>
          </w:tcPr>
          <w:p w14:paraId="0CF58D4F" w14:textId="77777777" w:rsidR="00FF33B9" w:rsidRPr="00FF33B9" w:rsidRDefault="00FF33B9" w:rsidP="00FF33B9">
            <w:pPr>
              <w:numPr>
                <w:ilvl w:val="12"/>
                <w:numId w:val="0"/>
              </w:numPr>
              <w:tabs>
                <w:tab w:val="clear" w:pos="567"/>
              </w:tabs>
              <w:spacing w:line="240" w:lineRule="auto"/>
              <w:rPr>
                <w:noProof/>
                <w:szCs w:val="20"/>
                <w:lang w:val="en-GB"/>
              </w:rPr>
            </w:pPr>
            <w:r w:rsidRPr="00FF33B9">
              <w:rPr>
                <w:b/>
                <w:bCs/>
                <w:noProof/>
                <w:szCs w:val="20"/>
                <w:lang w:val="en-GB"/>
              </w:rPr>
              <w:t>Polska</w:t>
            </w:r>
          </w:p>
          <w:p w14:paraId="433AD036"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Viatris</w:t>
            </w:r>
            <w:r w:rsidRPr="00FF33B9" w:rsidDel="00671635">
              <w:rPr>
                <w:noProof/>
                <w:szCs w:val="20"/>
                <w:lang w:val="en-GB"/>
              </w:rPr>
              <w:t xml:space="preserve"> </w:t>
            </w:r>
            <w:r w:rsidRPr="00FF33B9">
              <w:rPr>
                <w:noProof/>
                <w:szCs w:val="20"/>
                <w:lang w:val="en-GB"/>
              </w:rPr>
              <w:t>Healthcare Sp. z. o.o.</w:t>
            </w:r>
          </w:p>
          <w:p w14:paraId="42529084" w14:textId="77777777" w:rsidR="00FF33B9" w:rsidRPr="00FF33B9" w:rsidRDefault="00FF33B9" w:rsidP="00FF33B9">
            <w:pPr>
              <w:numPr>
                <w:ilvl w:val="12"/>
                <w:numId w:val="0"/>
              </w:numPr>
              <w:tabs>
                <w:tab w:val="clear" w:pos="567"/>
              </w:tabs>
              <w:spacing w:line="240" w:lineRule="auto"/>
              <w:rPr>
                <w:noProof/>
                <w:szCs w:val="20"/>
                <w:lang w:val="en-GB"/>
              </w:rPr>
            </w:pPr>
            <w:r w:rsidRPr="00FF33B9">
              <w:rPr>
                <w:bCs/>
                <w:iCs/>
                <w:noProof/>
                <w:szCs w:val="20"/>
                <w:lang w:val="en-GB"/>
              </w:rPr>
              <w:t>Tel: + 48 22 546 64 00</w:t>
            </w:r>
          </w:p>
          <w:p w14:paraId="747EFD2E" w14:textId="77777777" w:rsidR="00FF33B9" w:rsidRPr="00FF33B9" w:rsidRDefault="00FF33B9" w:rsidP="00FF33B9">
            <w:pPr>
              <w:numPr>
                <w:ilvl w:val="12"/>
                <w:numId w:val="0"/>
              </w:numPr>
              <w:tabs>
                <w:tab w:val="clear" w:pos="567"/>
              </w:tabs>
              <w:spacing w:line="240" w:lineRule="auto"/>
              <w:rPr>
                <w:noProof/>
                <w:szCs w:val="20"/>
                <w:lang w:val="en-GB"/>
              </w:rPr>
            </w:pPr>
          </w:p>
        </w:tc>
      </w:tr>
      <w:tr w:rsidR="00FF33B9" w:rsidRPr="00FF33B9" w14:paraId="48F6CCA1" w14:textId="77777777" w:rsidTr="00D42B51">
        <w:tc>
          <w:tcPr>
            <w:tcW w:w="4678" w:type="dxa"/>
            <w:gridSpan w:val="2"/>
          </w:tcPr>
          <w:p w14:paraId="5D4723CA"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France</w:t>
            </w:r>
          </w:p>
          <w:p w14:paraId="0D34EB21"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 xml:space="preserve">Viatris Santé </w:t>
            </w:r>
          </w:p>
          <w:p w14:paraId="422D164C"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 xml:space="preserve">Téel: </w:t>
            </w:r>
            <w:r w:rsidRPr="00FF33B9">
              <w:rPr>
                <w:bCs/>
                <w:noProof/>
                <w:szCs w:val="20"/>
              </w:rPr>
              <w:t>+33 4 37 25 75 00</w:t>
            </w:r>
          </w:p>
          <w:p w14:paraId="56BD3C1F" w14:textId="77777777" w:rsidR="00FF33B9" w:rsidRPr="00FF33B9" w:rsidRDefault="00FF33B9" w:rsidP="00FF33B9">
            <w:pPr>
              <w:numPr>
                <w:ilvl w:val="12"/>
                <w:numId w:val="0"/>
              </w:numPr>
              <w:tabs>
                <w:tab w:val="clear" w:pos="567"/>
              </w:tabs>
              <w:spacing w:line="240" w:lineRule="auto"/>
              <w:rPr>
                <w:b/>
                <w:noProof/>
                <w:szCs w:val="20"/>
                <w:lang w:val="en-GB"/>
              </w:rPr>
            </w:pPr>
          </w:p>
        </w:tc>
        <w:tc>
          <w:tcPr>
            <w:tcW w:w="4678" w:type="dxa"/>
          </w:tcPr>
          <w:p w14:paraId="34B85B49"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Portugal</w:t>
            </w:r>
          </w:p>
          <w:p w14:paraId="1F92DA2F"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Mylan, Lda.</w:t>
            </w:r>
          </w:p>
          <w:p w14:paraId="5FC90EAB"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Tel: + 351 21 412 72 00</w:t>
            </w:r>
          </w:p>
          <w:p w14:paraId="3F44AEE8" w14:textId="77777777" w:rsidR="00FF33B9" w:rsidRPr="00FF33B9" w:rsidRDefault="00FF33B9" w:rsidP="00FF33B9">
            <w:pPr>
              <w:numPr>
                <w:ilvl w:val="12"/>
                <w:numId w:val="0"/>
              </w:numPr>
              <w:tabs>
                <w:tab w:val="clear" w:pos="567"/>
              </w:tabs>
              <w:spacing w:line="240" w:lineRule="auto"/>
              <w:rPr>
                <w:noProof/>
                <w:szCs w:val="20"/>
                <w:lang w:val="en-GB"/>
              </w:rPr>
            </w:pPr>
          </w:p>
        </w:tc>
      </w:tr>
      <w:tr w:rsidR="00FF33B9" w:rsidRPr="00FF33B9" w14:paraId="6495DA29" w14:textId="77777777" w:rsidTr="00D42B51">
        <w:tc>
          <w:tcPr>
            <w:tcW w:w="4678" w:type="dxa"/>
            <w:gridSpan w:val="2"/>
          </w:tcPr>
          <w:p w14:paraId="3F1507DE"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Hrvatska</w:t>
            </w:r>
          </w:p>
          <w:p w14:paraId="24DB9F26" w14:textId="77777777" w:rsidR="00FF33B9" w:rsidRPr="00FF33B9" w:rsidRDefault="00FF33B9" w:rsidP="00FF33B9">
            <w:pPr>
              <w:numPr>
                <w:ilvl w:val="12"/>
                <w:numId w:val="0"/>
              </w:numPr>
              <w:tabs>
                <w:tab w:val="clear" w:pos="567"/>
              </w:tabs>
              <w:spacing w:line="240" w:lineRule="auto"/>
              <w:rPr>
                <w:bCs/>
                <w:noProof/>
                <w:szCs w:val="20"/>
                <w:lang w:val="en-GB"/>
              </w:rPr>
            </w:pPr>
            <w:r w:rsidRPr="00FF33B9">
              <w:rPr>
                <w:bCs/>
                <w:lang w:val="en-GB"/>
              </w:rPr>
              <w:t xml:space="preserve">Viatris </w:t>
            </w:r>
            <w:r w:rsidRPr="00FF33B9">
              <w:rPr>
                <w:bCs/>
                <w:noProof/>
                <w:szCs w:val="20"/>
                <w:lang w:val="en-GB"/>
              </w:rPr>
              <w:t>Hrvatska d.o.o.</w:t>
            </w:r>
          </w:p>
          <w:p w14:paraId="187543EF" w14:textId="77777777" w:rsidR="00FF33B9" w:rsidRPr="00FF33B9" w:rsidRDefault="00FF33B9" w:rsidP="00FF33B9">
            <w:pPr>
              <w:numPr>
                <w:ilvl w:val="12"/>
                <w:numId w:val="0"/>
              </w:numPr>
              <w:tabs>
                <w:tab w:val="clear" w:pos="567"/>
              </w:tabs>
              <w:spacing w:line="240" w:lineRule="auto"/>
              <w:rPr>
                <w:bCs/>
                <w:noProof/>
                <w:szCs w:val="20"/>
                <w:lang w:val="en-GB"/>
              </w:rPr>
            </w:pPr>
            <w:r w:rsidRPr="00FF33B9">
              <w:rPr>
                <w:bCs/>
                <w:noProof/>
                <w:szCs w:val="20"/>
                <w:lang w:val="en-GB"/>
              </w:rPr>
              <w:t>Tel: +385 1 23 50 599</w:t>
            </w:r>
          </w:p>
          <w:p w14:paraId="65BBD41B"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 xml:space="preserve"> </w:t>
            </w:r>
          </w:p>
        </w:tc>
        <w:tc>
          <w:tcPr>
            <w:tcW w:w="4678" w:type="dxa"/>
          </w:tcPr>
          <w:p w14:paraId="71C4F70F"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România</w:t>
            </w:r>
          </w:p>
          <w:p w14:paraId="2C46DFD4"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BGP Products SRL</w:t>
            </w:r>
          </w:p>
          <w:p w14:paraId="360598B7"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Tel: +40 372 579 000</w:t>
            </w:r>
          </w:p>
          <w:p w14:paraId="0FC07003" w14:textId="77777777" w:rsidR="00FF33B9" w:rsidRPr="00FF33B9" w:rsidRDefault="00FF33B9" w:rsidP="00FF33B9">
            <w:pPr>
              <w:numPr>
                <w:ilvl w:val="12"/>
                <w:numId w:val="0"/>
              </w:numPr>
              <w:tabs>
                <w:tab w:val="clear" w:pos="567"/>
              </w:tabs>
              <w:spacing w:line="240" w:lineRule="auto"/>
              <w:rPr>
                <w:noProof/>
                <w:szCs w:val="20"/>
                <w:lang w:val="en-GB"/>
              </w:rPr>
            </w:pPr>
          </w:p>
        </w:tc>
      </w:tr>
      <w:tr w:rsidR="00FF33B9" w:rsidRPr="00FF33B9" w14:paraId="32B1F7B2" w14:textId="77777777" w:rsidTr="00D42B51">
        <w:tc>
          <w:tcPr>
            <w:tcW w:w="4678" w:type="dxa"/>
            <w:gridSpan w:val="2"/>
          </w:tcPr>
          <w:p w14:paraId="63DF4423"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Ireland</w:t>
            </w:r>
          </w:p>
          <w:p w14:paraId="0745EC7A"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 xml:space="preserve"> ViatrisLimited</w:t>
            </w:r>
          </w:p>
          <w:p w14:paraId="208DBE2B"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Tel:  +353 (0) 87 1</w:t>
            </w:r>
            <w:r w:rsidRPr="00FF33B9">
              <w:t>1600</w:t>
            </w:r>
          </w:p>
        </w:tc>
        <w:tc>
          <w:tcPr>
            <w:tcW w:w="4678" w:type="dxa"/>
          </w:tcPr>
          <w:p w14:paraId="78C533C9"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Slovenija</w:t>
            </w:r>
          </w:p>
          <w:p w14:paraId="4060A0C1"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Viatris d.o.o .</w:t>
            </w:r>
          </w:p>
          <w:p w14:paraId="5603D3F8"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Tel: + 386 1 23 63 180</w:t>
            </w:r>
          </w:p>
          <w:p w14:paraId="6BE7B259" w14:textId="77777777" w:rsidR="00FF33B9" w:rsidRPr="00FF33B9" w:rsidRDefault="00FF33B9" w:rsidP="00FF33B9">
            <w:pPr>
              <w:numPr>
                <w:ilvl w:val="12"/>
                <w:numId w:val="0"/>
              </w:numPr>
              <w:tabs>
                <w:tab w:val="clear" w:pos="567"/>
              </w:tabs>
              <w:spacing w:line="240" w:lineRule="auto"/>
              <w:rPr>
                <w:b/>
                <w:noProof/>
                <w:szCs w:val="20"/>
                <w:lang w:val="en-GB"/>
              </w:rPr>
            </w:pPr>
          </w:p>
        </w:tc>
      </w:tr>
      <w:tr w:rsidR="00FF33B9" w:rsidRPr="00FF33B9" w14:paraId="574F735D" w14:textId="77777777" w:rsidTr="00D42B51">
        <w:tc>
          <w:tcPr>
            <w:tcW w:w="4678" w:type="dxa"/>
            <w:gridSpan w:val="2"/>
          </w:tcPr>
          <w:p w14:paraId="707828C6"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Ísland</w:t>
            </w:r>
          </w:p>
          <w:p w14:paraId="4CC12E36"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Icepharma hf</w:t>
            </w:r>
          </w:p>
          <w:p w14:paraId="2A16B83E"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Símíi: +354 540 8000</w:t>
            </w:r>
          </w:p>
          <w:p w14:paraId="44A6E835" w14:textId="77777777" w:rsidR="00FF33B9" w:rsidRPr="00FF33B9" w:rsidRDefault="00FF33B9" w:rsidP="00FF33B9">
            <w:pPr>
              <w:numPr>
                <w:ilvl w:val="12"/>
                <w:numId w:val="0"/>
              </w:numPr>
              <w:tabs>
                <w:tab w:val="clear" w:pos="567"/>
              </w:tabs>
              <w:spacing w:line="240" w:lineRule="auto"/>
              <w:rPr>
                <w:b/>
                <w:noProof/>
                <w:szCs w:val="20"/>
                <w:lang w:val="en-GB"/>
              </w:rPr>
            </w:pPr>
          </w:p>
        </w:tc>
        <w:tc>
          <w:tcPr>
            <w:tcW w:w="4678" w:type="dxa"/>
          </w:tcPr>
          <w:p w14:paraId="5227103F"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Slovenská republika</w:t>
            </w:r>
          </w:p>
          <w:p w14:paraId="3FA7164E"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Viatris Slovakia</w:t>
            </w:r>
            <w:r w:rsidRPr="00FF33B9">
              <w:rPr>
                <w:color w:val="D13438"/>
                <w:bdr w:val="none" w:sz="0" w:space="0" w:color="auto" w:frame="1"/>
                <w:lang w:val="en-GB"/>
              </w:rPr>
              <w:t xml:space="preserve"> </w:t>
            </w:r>
            <w:r w:rsidRPr="00FF33B9">
              <w:rPr>
                <w:noProof/>
                <w:szCs w:val="20"/>
                <w:lang w:val="en-GB"/>
              </w:rPr>
              <w:t>s.r.o.</w:t>
            </w:r>
          </w:p>
          <w:p w14:paraId="080F8AE0"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 xml:space="preserve">Tel: </w:t>
            </w:r>
            <w:r w:rsidRPr="00FF33B9">
              <w:rPr>
                <w:noProof/>
                <w:szCs w:val="20"/>
                <w:lang w:val="sk-SK"/>
              </w:rPr>
              <w:t>+421 2 32 199 100</w:t>
            </w:r>
          </w:p>
        </w:tc>
      </w:tr>
      <w:tr w:rsidR="00FF33B9" w:rsidRPr="00FF33B9" w14:paraId="68CA0300" w14:textId="77777777" w:rsidTr="00D42B51">
        <w:tc>
          <w:tcPr>
            <w:tcW w:w="4678" w:type="dxa"/>
            <w:gridSpan w:val="2"/>
          </w:tcPr>
          <w:p w14:paraId="1E099546"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Italia</w:t>
            </w:r>
          </w:p>
          <w:p w14:paraId="70B053C7"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Viatris  Italia S.r.l.</w:t>
            </w:r>
          </w:p>
          <w:p w14:paraId="378ADFB9"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Tel: + 39 02 612 46921</w:t>
            </w:r>
          </w:p>
          <w:p w14:paraId="65B57B5F" w14:textId="77777777" w:rsidR="00FF33B9" w:rsidRPr="00FF33B9" w:rsidRDefault="00FF33B9" w:rsidP="00FF33B9">
            <w:pPr>
              <w:numPr>
                <w:ilvl w:val="12"/>
                <w:numId w:val="0"/>
              </w:numPr>
              <w:tabs>
                <w:tab w:val="clear" w:pos="567"/>
              </w:tabs>
              <w:spacing w:line="240" w:lineRule="auto"/>
              <w:rPr>
                <w:b/>
                <w:noProof/>
                <w:szCs w:val="20"/>
                <w:lang w:val="en-GB"/>
              </w:rPr>
            </w:pPr>
          </w:p>
        </w:tc>
        <w:tc>
          <w:tcPr>
            <w:tcW w:w="4678" w:type="dxa"/>
          </w:tcPr>
          <w:p w14:paraId="7E4ACA11"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Suomi/Finland</w:t>
            </w:r>
          </w:p>
          <w:p w14:paraId="1636F739" w14:textId="77777777" w:rsidR="00FF33B9" w:rsidRPr="00FF33B9" w:rsidRDefault="00FF33B9" w:rsidP="00FF33B9">
            <w:pPr>
              <w:numPr>
                <w:ilvl w:val="12"/>
                <w:numId w:val="0"/>
              </w:numPr>
              <w:tabs>
                <w:tab w:val="clear" w:pos="567"/>
              </w:tabs>
              <w:spacing w:line="240" w:lineRule="auto"/>
              <w:rPr>
                <w:bCs/>
                <w:noProof/>
                <w:szCs w:val="20"/>
                <w:lang w:val="en-GB"/>
              </w:rPr>
            </w:pPr>
            <w:r w:rsidRPr="00FF33B9">
              <w:rPr>
                <w:noProof/>
                <w:szCs w:val="20"/>
                <w:lang w:val="en-GB"/>
              </w:rPr>
              <w:t>Viatris Oy</w:t>
            </w:r>
            <w:r w:rsidRPr="00FF33B9">
              <w:rPr>
                <w:color w:val="D13438"/>
                <w:u w:val="single"/>
                <w:shd w:val="clear" w:color="auto" w:fill="FFFFFF"/>
                <w:lang w:val="da-DK"/>
              </w:rPr>
              <w:t xml:space="preserve"> </w:t>
            </w:r>
            <w:r w:rsidRPr="00FF33B9">
              <w:rPr>
                <w:noProof/>
                <w:szCs w:val="20"/>
              </w:rPr>
              <w:t>Puh/Tel: +358 20 720 9555</w:t>
            </w:r>
          </w:p>
          <w:p w14:paraId="55B701B9" w14:textId="77777777" w:rsidR="00FF33B9" w:rsidRPr="00FF33B9" w:rsidRDefault="00FF33B9" w:rsidP="00FF33B9">
            <w:pPr>
              <w:numPr>
                <w:ilvl w:val="12"/>
                <w:numId w:val="0"/>
              </w:numPr>
              <w:tabs>
                <w:tab w:val="clear" w:pos="567"/>
              </w:tabs>
              <w:spacing w:line="240" w:lineRule="auto"/>
              <w:rPr>
                <w:b/>
                <w:noProof/>
                <w:szCs w:val="20"/>
                <w:lang w:val="en-GB"/>
              </w:rPr>
            </w:pPr>
          </w:p>
        </w:tc>
      </w:tr>
      <w:tr w:rsidR="00FF33B9" w:rsidRPr="00FF33B9" w14:paraId="351FA6CB" w14:textId="77777777" w:rsidTr="00D42B51">
        <w:tc>
          <w:tcPr>
            <w:tcW w:w="4678" w:type="dxa"/>
            <w:gridSpan w:val="2"/>
          </w:tcPr>
          <w:p w14:paraId="28E20D50"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Κύπρος</w:t>
            </w:r>
          </w:p>
          <w:p w14:paraId="032588A3" w14:textId="77777777" w:rsidR="00FF33B9" w:rsidRPr="00FF33B9" w:rsidDel="00AB634B" w:rsidRDefault="00FF33B9" w:rsidP="00FF33B9">
            <w:pPr>
              <w:numPr>
                <w:ilvl w:val="12"/>
                <w:numId w:val="0"/>
              </w:numPr>
              <w:tabs>
                <w:tab w:val="clear" w:pos="567"/>
              </w:tabs>
              <w:spacing w:line="240" w:lineRule="auto"/>
              <w:rPr>
                <w:del w:id="728" w:author="Author"/>
                <w:noProof/>
                <w:szCs w:val="20"/>
                <w:lang w:val="en-GB"/>
              </w:rPr>
            </w:pPr>
            <w:ins w:id="729" w:author="Author">
              <w:r w:rsidRPr="00FF33B9">
                <w:rPr>
                  <w:noProof/>
                  <w:szCs w:val="20"/>
                  <w:lang w:val="en-GB"/>
                </w:rPr>
                <w:t>CPO Pharmaceuticals Limited</w:t>
              </w:r>
            </w:ins>
            <w:del w:id="730" w:author="Author">
              <w:r w:rsidRPr="00FF33B9" w:rsidDel="00AB634B">
                <w:rPr>
                  <w:noProof/>
                  <w:szCs w:val="20"/>
                  <w:lang w:val="en-GB"/>
                </w:rPr>
                <w:delText xml:space="preserve">GPA Pharmaceuticals </w:delText>
              </w:r>
            </w:del>
          </w:p>
          <w:p w14:paraId="51F78F22" w14:textId="77777777" w:rsidR="00FF33B9" w:rsidRPr="00FF33B9" w:rsidRDefault="00FF33B9" w:rsidP="00FF33B9">
            <w:pPr>
              <w:numPr>
                <w:ilvl w:val="12"/>
                <w:numId w:val="0"/>
              </w:numPr>
              <w:tabs>
                <w:tab w:val="clear" w:pos="567"/>
              </w:tabs>
              <w:spacing w:line="240" w:lineRule="auto"/>
              <w:rPr>
                <w:ins w:id="731" w:author="Author"/>
                <w:noProof/>
                <w:szCs w:val="20"/>
                <w:lang w:val="en-GB"/>
              </w:rPr>
            </w:pPr>
          </w:p>
          <w:p w14:paraId="213AF4DB"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 xml:space="preserve">Τηλ: +357 22863100 </w:t>
            </w:r>
          </w:p>
          <w:p w14:paraId="6DD03672" w14:textId="77777777" w:rsidR="00FF33B9" w:rsidRPr="00FF33B9" w:rsidRDefault="00FF33B9" w:rsidP="00FF33B9">
            <w:pPr>
              <w:numPr>
                <w:ilvl w:val="12"/>
                <w:numId w:val="0"/>
              </w:numPr>
              <w:tabs>
                <w:tab w:val="clear" w:pos="567"/>
              </w:tabs>
              <w:spacing w:line="240" w:lineRule="auto"/>
              <w:rPr>
                <w:noProof/>
                <w:szCs w:val="20"/>
                <w:lang w:val="en-GB"/>
              </w:rPr>
            </w:pPr>
          </w:p>
        </w:tc>
        <w:tc>
          <w:tcPr>
            <w:tcW w:w="4678" w:type="dxa"/>
          </w:tcPr>
          <w:p w14:paraId="67C598CA"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Sverige</w:t>
            </w:r>
          </w:p>
          <w:p w14:paraId="22837472"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 xml:space="preserve">Viatris  AB </w:t>
            </w:r>
          </w:p>
          <w:p w14:paraId="281704F2"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Tel: + 46 8 630 19 00</w:t>
            </w:r>
          </w:p>
          <w:p w14:paraId="16256EFD" w14:textId="77777777" w:rsidR="00FF33B9" w:rsidRPr="00FF33B9" w:rsidRDefault="00FF33B9" w:rsidP="00FF33B9">
            <w:pPr>
              <w:numPr>
                <w:ilvl w:val="12"/>
                <w:numId w:val="0"/>
              </w:numPr>
              <w:tabs>
                <w:tab w:val="clear" w:pos="567"/>
              </w:tabs>
              <w:spacing w:line="240" w:lineRule="auto"/>
              <w:rPr>
                <w:noProof/>
                <w:szCs w:val="20"/>
                <w:lang w:val="en-GB"/>
              </w:rPr>
            </w:pPr>
          </w:p>
        </w:tc>
      </w:tr>
      <w:tr w:rsidR="00FF33B9" w:rsidRPr="00FF33B9" w14:paraId="232D3104" w14:textId="77777777" w:rsidTr="00D42B51">
        <w:tc>
          <w:tcPr>
            <w:tcW w:w="4678" w:type="dxa"/>
            <w:gridSpan w:val="2"/>
          </w:tcPr>
          <w:p w14:paraId="1A4E8D25" w14:textId="77777777" w:rsidR="00FF33B9" w:rsidRPr="00FF33B9" w:rsidRDefault="00FF33B9" w:rsidP="00FF33B9">
            <w:pPr>
              <w:numPr>
                <w:ilvl w:val="12"/>
                <w:numId w:val="0"/>
              </w:numPr>
              <w:tabs>
                <w:tab w:val="clear" w:pos="567"/>
              </w:tabs>
              <w:spacing w:line="240" w:lineRule="auto"/>
              <w:rPr>
                <w:b/>
                <w:bCs/>
                <w:noProof/>
                <w:szCs w:val="20"/>
                <w:lang w:val="en-GB"/>
              </w:rPr>
            </w:pPr>
            <w:r w:rsidRPr="00FF33B9">
              <w:rPr>
                <w:b/>
                <w:bCs/>
                <w:noProof/>
                <w:szCs w:val="20"/>
                <w:lang w:val="en-GB"/>
              </w:rPr>
              <w:t>Latvija</w:t>
            </w:r>
          </w:p>
          <w:p w14:paraId="52897E49"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rPr>
              <w:t>Viatris SIA</w:t>
            </w:r>
          </w:p>
          <w:p w14:paraId="7FBE990C" w14:textId="77777777" w:rsidR="00FF33B9" w:rsidRPr="00FF33B9" w:rsidRDefault="00FF33B9" w:rsidP="00FF33B9">
            <w:pPr>
              <w:numPr>
                <w:ilvl w:val="12"/>
                <w:numId w:val="0"/>
              </w:numPr>
              <w:tabs>
                <w:tab w:val="clear" w:pos="567"/>
              </w:tabs>
              <w:spacing w:line="240" w:lineRule="auto"/>
              <w:rPr>
                <w:noProof/>
                <w:szCs w:val="20"/>
                <w:lang w:val="en-GB"/>
              </w:rPr>
            </w:pPr>
            <w:r w:rsidRPr="00FF33B9">
              <w:rPr>
                <w:noProof/>
                <w:szCs w:val="20"/>
                <w:lang w:val="en-GB"/>
              </w:rPr>
              <w:t xml:space="preserve">Tel: </w:t>
            </w:r>
            <w:r w:rsidRPr="00FF33B9">
              <w:rPr>
                <w:noProof/>
                <w:szCs w:val="20"/>
                <w:lang w:val="lv-LV"/>
              </w:rPr>
              <w:t>+371 676 055 80</w:t>
            </w:r>
          </w:p>
          <w:p w14:paraId="4E025C17" w14:textId="77777777" w:rsidR="00FF33B9" w:rsidRPr="00FF33B9" w:rsidRDefault="00FF33B9" w:rsidP="00FF33B9">
            <w:pPr>
              <w:numPr>
                <w:ilvl w:val="12"/>
                <w:numId w:val="0"/>
              </w:numPr>
              <w:tabs>
                <w:tab w:val="clear" w:pos="567"/>
              </w:tabs>
              <w:spacing w:line="240" w:lineRule="auto"/>
              <w:rPr>
                <w:noProof/>
                <w:szCs w:val="20"/>
                <w:lang w:val="en-GB"/>
              </w:rPr>
            </w:pPr>
          </w:p>
        </w:tc>
        <w:tc>
          <w:tcPr>
            <w:tcW w:w="4678" w:type="dxa"/>
          </w:tcPr>
          <w:p w14:paraId="4B93CC93" w14:textId="77777777" w:rsidR="00FF33B9" w:rsidRPr="00FF33B9" w:rsidDel="00EB29B0" w:rsidRDefault="00FF33B9" w:rsidP="00FF33B9">
            <w:pPr>
              <w:spacing w:line="276" w:lineRule="auto"/>
              <w:rPr>
                <w:del w:id="732" w:author="Author"/>
                <w:b/>
                <w:bCs/>
                <w:lang w:val="en-GB"/>
              </w:rPr>
            </w:pPr>
            <w:del w:id="733" w:author="Author">
              <w:r w:rsidRPr="00FF33B9" w:rsidDel="00EB29B0">
                <w:rPr>
                  <w:b/>
                  <w:bCs/>
                  <w:lang w:val="en-GB"/>
                </w:rPr>
                <w:delText>United Kingdom (Northern Ireland)</w:delText>
              </w:r>
            </w:del>
          </w:p>
          <w:p w14:paraId="001C04AA" w14:textId="77777777" w:rsidR="00FF33B9" w:rsidRPr="00FF33B9" w:rsidDel="00EB29B0" w:rsidRDefault="00FF33B9" w:rsidP="00FF33B9">
            <w:pPr>
              <w:spacing w:line="276" w:lineRule="auto"/>
              <w:rPr>
                <w:del w:id="734" w:author="Author"/>
              </w:rPr>
            </w:pPr>
            <w:del w:id="735" w:author="Author">
              <w:r w:rsidRPr="00FF33B9" w:rsidDel="00EB29B0">
                <w:delText>Mylan IRE Healthcare Limited</w:delText>
              </w:r>
            </w:del>
          </w:p>
          <w:p w14:paraId="4DEB9864" w14:textId="77777777" w:rsidR="00FF33B9" w:rsidRPr="00FF33B9" w:rsidDel="00EB29B0" w:rsidRDefault="00FF33B9" w:rsidP="00FF33B9">
            <w:pPr>
              <w:numPr>
                <w:ilvl w:val="12"/>
                <w:numId w:val="0"/>
              </w:numPr>
              <w:tabs>
                <w:tab w:val="clear" w:pos="567"/>
              </w:tabs>
              <w:spacing w:line="240" w:lineRule="auto"/>
              <w:rPr>
                <w:del w:id="736" w:author="Author"/>
                <w:b/>
                <w:bCs/>
                <w:noProof/>
                <w:szCs w:val="20"/>
                <w:lang w:val="en-GB"/>
              </w:rPr>
            </w:pPr>
            <w:del w:id="737" w:author="Author">
              <w:r w:rsidRPr="00FF33B9" w:rsidDel="00EB29B0">
                <w:rPr>
                  <w:noProof/>
                  <w:szCs w:val="20"/>
                  <w:lang w:val="en-GB"/>
                </w:rPr>
                <w:delText xml:space="preserve">Tel: </w:delText>
              </w:r>
              <w:r w:rsidRPr="00FF33B9" w:rsidDel="00EB29B0">
                <w:delText xml:space="preserve">+353 18711600 </w:delText>
              </w:r>
            </w:del>
          </w:p>
          <w:p w14:paraId="62421BBB" w14:textId="77777777" w:rsidR="00FF33B9" w:rsidRPr="00FF33B9" w:rsidRDefault="00FF33B9" w:rsidP="00FF33B9">
            <w:pPr>
              <w:numPr>
                <w:ilvl w:val="12"/>
                <w:numId w:val="0"/>
              </w:numPr>
              <w:tabs>
                <w:tab w:val="clear" w:pos="567"/>
              </w:tabs>
              <w:spacing w:line="240" w:lineRule="auto"/>
              <w:rPr>
                <w:noProof/>
                <w:szCs w:val="20"/>
                <w:lang w:val="en-GB"/>
              </w:rPr>
            </w:pPr>
          </w:p>
          <w:p w14:paraId="1D2EB046" w14:textId="77777777" w:rsidR="00FF33B9" w:rsidRPr="00FF33B9" w:rsidRDefault="00FF33B9" w:rsidP="00FF33B9">
            <w:pPr>
              <w:numPr>
                <w:ilvl w:val="12"/>
                <w:numId w:val="0"/>
              </w:numPr>
              <w:tabs>
                <w:tab w:val="clear" w:pos="567"/>
              </w:tabs>
              <w:spacing w:line="240" w:lineRule="auto"/>
              <w:rPr>
                <w:noProof/>
                <w:szCs w:val="20"/>
                <w:lang w:val="en-GB"/>
              </w:rPr>
            </w:pPr>
          </w:p>
        </w:tc>
      </w:tr>
    </w:tbl>
    <w:p w14:paraId="6F4F2E04" w14:textId="77777777" w:rsidR="00FE3F39" w:rsidRPr="00F24D90" w:rsidRDefault="00FE3F39" w:rsidP="004F2082">
      <w:pPr>
        <w:numPr>
          <w:ilvl w:val="12"/>
          <w:numId w:val="0"/>
        </w:numPr>
        <w:tabs>
          <w:tab w:val="clear" w:pos="567"/>
        </w:tabs>
        <w:spacing w:line="240" w:lineRule="auto"/>
        <w:ind w:right="-2"/>
        <w:rPr>
          <w:noProof/>
          <w:lang w:val="mt-MT"/>
        </w:rPr>
      </w:pPr>
    </w:p>
    <w:p w14:paraId="65B052DD" w14:textId="4C8163A7" w:rsidR="004F2082" w:rsidRPr="00390739" w:rsidRDefault="004F2082" w:rsidP="004F2082">
      <w:pPr>
        <w:numPr>
          <w:ilvl w:val="12"/>
          <w:numId w:val="0"/>
        </w:numPr>
        <w:tabs>
          <w:tab w:val="clear" w:pos="567"/>
        </w:tabs>
        <w:spacing w:line="240" w:lineRule="auto"/>
        <w:rPr>
          <w:noProof/>
          <w:lang w:val="mt-MT"/>
        </w:rPr>
      </w:pPr>
      <w:r w:rsidRPr="00F24D90">
        <w:rPr>
          <w:b/>
          <w:noProof/>
          <w:lang w:val="mt-MT"/>
        </w:rPr>
        <w:t xml:space="preserve">Dan il-fuljett kien </w:t>
      </w:r>
      <w:r w:rsidRPr="00390739">
        <w:rPr>
          <w:b/>
          <w:snapToGrid w:val="0"/>
          <w:lang w:val="mt-MT"/>
        </w:rPr>
        <w:t>rivedut</w:t>
      </w:r>
      <w:r w:rsidRPr="00F24D90">
        <w:rPr>
          <w:b/>
          <w:noProof/>
          <w:lang w:val="mt-MT"/>
        </w:rPr>
        <w:t xml:space="preserve"> l-aħħar f’</w:t>
      </w:r>
      <w:r w:rsidR="00BA5160" w:rsidRPr="008500A5">
        <w:rPr>
          <w:b/>
          <w:noProof/>
        </w:rPr>
        <w:t>{</w:t>
      </w:r>
      <w:r w:rsidR="00BA5160">
        <w:rPr>
          <w:b/>
          <w:noProof/>
          <w:lang w:val="mt-MT"/>
        </w:rPr>
        <w:t>XX</w:t>
      </w:r>
      <w:r w:rsidR="00BA5160" w:rsidRPr="008500A5">
        <w:rPr>
          <w:b/>
          <w:noProof/>
        </w:rPr>
        <w:t>/</w:t>
      </w:r>
      <w:r w:rsidR="00BA5160">
        <w:rPr>
          <w:b/>
          <w:noProof/>
          <w:lang w:val="mt-MT"/>
        </w:rPr>
        <w:t>SSSS</w:t>
      </w:r>
      <w:r w:rsidR="00BA5160" w:rsidRPr="008500A5">
        <w:rPr>
          <w:b/>
          <w:noProof/>
        </w:rPr>
        <w:t>}.</w:t>
      </w:r>
    </w:p>
    <w:p w14:paraId="3867C6FF" w14:textId="77777777" w:rsidR="004F2082" w:rsidRPr="00390739" w:rsidRDefault="004F2082" w:rsidP="004F2082">
      <w:pPr>
        <w:numPr>
          <w:ilvl w:val="12"/>
          <w:numId w:val="0"/>
        </w:numPr>
        <w:tabs>
          <w:tab w:val="clear" w:pos="567"/>
        </w:tabs>
        <w:spacing w:line="240" w:lineRule="auto"/>
        <w:rPr>
          <w:noProof/>
          <w:lang w:val="mt-MT"/>
        </w:rPr>
      </w:pPr>
    </w:p>
    <w:p w14:paraId="0049EEE5" w14:textId="3585A67D" w:rsidR="004F2082" w:rsidRPr="00390739" w:rsidRDefault="004F2082" w:rsidP="004F2082">
      <w:pPr>
        <w:numPr>
          <w:ilvl w:val="12"/>
          <w:numId w:val="0"/>
        </w:numPr>
        <w:tabs>
          <w:tab w:val="clear" w:pos="567"/>
        </w:tabs>
        <w:spacing w:line="240" w:lineRule="auto"/>
        <w:rPr>
          <w:noProof/>
          <w:lang w:val="mt-MT"/>
        </w:rPr>
      </w:pPr>
      <w:r w:rsidRPr="00390739">
        <w:rPr>
          <w:bCs/>
          <w:noProof/>
          <w:lang w:val="mt-MT"/>
        </w:rPr>
        <w:t xml:space="preserve">Informazzjoni dettaljata dwar din il-mediċina tinsab fuq is-sit elettroniku tal-Aġenzija Ewropea għall-Mediċini: </w:t>
      </w:r>
      <w:hyperlink r:id="rId19" w:history="1">
        <w:r w:rsidRPr="00390739">
          <w:rPr>
            <w:rStyle w:val="Hyperlink"/>
            <w:noProof/>
            <w:lang w:val="mt-MT"/>
          </w:rPr>
          <w:t>http://www.ema.europa.eu</w:t>
        </w:r>
      </w:hyperlink>
    </w:p>
    <w:p w14:paraId="2F5E7AE5" w14:textId="77777777" w:rsidR="004F2082" w:rsidRPr="00390739" w:rsidRDefault="004F2082" w:rsidP="004F2082">
      <w:pPr>
        <w:numPr>
          <w:ilvl w:val="12"/>
          <w:numId w:val="0"/>
        </w:numPr>
        <w:tabs>
          <w:tab w:val="clear" w:pos="567"/>
        </w:tabs>
        <w:spacing w:line="240" w:lineRule="auto"/>
        <w:rPr>
          <w:noProof/>
          <w:lang w:val="mt-MT"/>
        </w:rPr>
      </w:pPr>
    </w:p>
    <w:p w14:paraId="30685029" w14:textId="77777777" w:rsidR="002C17BB" w:rsidRPr="00390739" w:rsidRDefault="002C17BB" w:rsidP="00AA1F50">
      <w:pPr>
        <w:numPr>
          <w:ilvl w:val="12"/>
          <w:numId w:val="0"/>
        </w:numPr>
        <w:tabs>
          <w:tab w:val="clear" w:pos="567"/>
        </w:tabs>
        <w:spacing w:line="240" w:lineRule="auto"/>
        <w:rPr>
          <w:szCs w:val="24"/>
          <w:lang w:val="mt-MT"/>
        </w:rPr>
      </w:pPr>
      <w:r w:rsidRPr="00390739">
        <w:rPr>
          <w:szCs w:val="24"/>
          <w:lang w:val="mt-MT"/>
        </w:rPr>
        <w:br w:type="page"/>
      </w:r>
    </w:p>
    <w:p w14:paraId="2CD8055E" w14:textId="77777777" w:rsidR="002C17BB" w:rsidRPr="00F24D90" w:rsidRDefault="002C17BB" w:rsidP="00AA1F50">
      <w:pPr>
        <w:tabs>
          <w:tab w:val="clear" w:pos="567"/>
        </w:tabs>
        <w:spacing w:line="240" w:lineRule="auto"/>
        <w:jc w:val="center"/>
        <w:rPr>
          <w:b/>
          <w:noProof/>
          <w:lang w:val="mt-MT"/>
        </w:rPr>
      </w:pPr>
      <w:bookmarkStart w:id="738" w:name="OLE_LINK131"/>
      <w:bookmarkStart w:id="739" w:name="OLE_LINK802"/>
      <w:bookmarkStart w:id="740" w:name="OLE_LINK803"/>
      <w:r w:rsidRPr="00390739">
        <w:rPr>
          <w:b/>
          <w:snapToGrid w:val="0"/>
          <w:szCs w:val="24"/>
          <w:lang w:val="mt-MT"/>
        </w:rPr>
        <w:t>Fuljett ta’ tagħrif:</w:t>
      </w:r>
      <w:r w:rsidRPr="00390739">
        <w:rPr>
          <w:b/>
          <w:noProof/>
          <w:snapToGrid w:val="0"/>
          <w:szCs w:val="24"/>
          <w:lang w:val="mt-MT"/>
        </w:rPr>
        <w:t xml:space="preserve"> </w:t>
      </w:r>
      <w:r w:rsidRPr="00390739">
        <w:rPr>
          <w:b/>
          <w:snapToGrid w:val="0"/>
          <w:szCs w:val="24"/>
          <w:lang w:val="mt-MT"/>
        </w:rPr>
        <w:t>Informazzjoni għall-utent</w:t>
      </w:r>
    </w:p>
    <w:p w14:paraId="7652C422" w14:textId="77777777" w:rsidR="002C17BB" w:rsidRPr="00390739" w:rsidRDefault="002C17BB" w:rsidP="00AA1F50">
      <w:pPr>
        <w:tabs>
          <w:tab w:val="clear" w:pos="567"/>
        </w:tabs>
        <w:spacing w:line="240" w:lineRule="auto"/>
        <w:jc w:val="center"/>
        <w:rPr>
          <w:b/>
          <w:noProof/>
          <w:lang w:val="mt-MT"/>
        </w:rPr>
      </w:pPr>
    </w:p>
    <w:p w14:paraId="603B3626" w14:textId="093F5A77" w:rsidR="002C17BB" w:rsidRPr="00F24D90" w:rsidRDefault="001D20C5" w:rsidP="00AA1F50">
      <w:pPr>
        <w:tabs>
          <w:tab w:val="clear" w:pos="567"/>
        </w:tabs>
        <w:spacing w:line="240" w:lineRule="auto"/>
        <w:jc w:val="center"/>
        <w:outlineLvl w:val="2"/>
        <w:rPr>
          <w:b/>
          <w:noProof/>
          <w:lang w:val="mt-MT"/>
        </w:rPr>
      </w:pPr>
      <w:r>
        <w:rPr>
          <w:b/>
          <w:noProof/>
          <w:lang w:val="mt-MT"/>
        </w:rPr>
        <w:t xml:space="preserve">Rivaroxaban </w:t>
      </w:r>
      <w:r w:rsidR="008F12B3">
        <w:rPr>
          <w:b/>
          <w:noProof/>
          <w:lang w:val="mt-MT"/>
        </w:rPr>
        <w:t>Viatris</w:t>
      </w:r>
      <w:r w:rsidR="002C17BB" w:rsidRPr="00F24D90">
        <w:rPr>
          <w:b/>
          <w:noProof/>
          <w:lang w:val="mt-MT"/>
        </w:rPr>
        <w:t xml:space="preserve"> 15 mg pilloli miksija b’rita</w:t>
      </w:r>
    </w:p>
    <w:p w14:paraId="5A993BED" w14:textId="5E7E2B1F" w:rsidR="002C17BB" w:rsidRPr="00F24D90" w:rsidRDefault="001D20C5" w:rsidP="00AA1F50">
      <w:pPr>
        <w:tabs>
          <w:tab w:val="clear" w:pos="567"/>
        </w:tabs>
        <w:spacing w:line="240" w:lineRule="auto"/>
        <w:jc w:val="center"/>
        <w:rPr>
          <w:b/>
          <w:noProof/>
          <w:lang w:val="mt-MT"/>
        </w:rPr>
      </w:pPr>
      <w:r>
        <w:rPr>
          <w:b/>
          <w:noProof/>
          <w:lang w:val="mt-MT"/>
        </w:rPr>
        <w:t xml:space="preserve">Rivaroxaban </w:t>
      </w:r>
      <w:r w:rsidR="008F12B3">
        <w:rPr>
          <w:b/>
          <w:noProof/>
          <w:lang w:val="mt-MT"/>
        </w:rPr>
        <w:t>Viatris</w:t>
      </w:r>
      <w:r w:rsidR="002C17BB" w:rsidRPr="00F24D90">
        <w:rPr>
          <w:b/>
          <w:noProof/>
          <w:lang w:val="mt-MT"/>
        </w:rPr>
        <w:t xml:space="preserve"> 20 mg pilloli miksija b’rita</w:t>
      </w:r>
    </w:p>
    <w:p w14:paraId="439CD10F" w14:textId="77777777" w:rsidR="002C17BB" w:rsidRPr="00F24D90" w:rsidRDefault="002C17BB" w:rsidP="00AA1F50">
      <w:pPr>
        <w:tabs>
          <w:tab w:val="clear" w:pos="567"/>
        </w:tabs>
        <w:spacing w:line="240" w:lineRule="auto"/>
        <w:jc w:val="center"/>
        <w:rPr>
          <w:noProof/>
          <w:lang w:val="mt-MT"/>
        </w:rPr>
      </w:pPr>
      <w:r w:rsidRPr="00390739">
        <w:rPr>
          <w:noProof/>
          <w:lang w:val="mt-MT"/>
        </w:rPr>
        <w:t>r</w:t>
      </w:r>
      <w:r w:rsidRPr="00F24D90">
        <w:rPr>
          <w:noProof/>
          <w:lang w:val="mt-MT"/>
        </w:rPr>
        <w:t>ivaroxaban</w:t>
      </w:r>
    </w:p>
    <w:p w14:paraId="720CFDBE" w14:textId="77777777" w:rsidR="002C17BB" w:rsidRPr="00F24D90" w:rsidRDefault="002C17BB" w:rsidP="00AA1F50">
      <w:pPr>
        <w:tabs>
          <w:tab w:val="clear" w:pos="567"/>
        </w:tabs>
        <w:spacing w:line="240" w:lineRule="auto"/>
        <w:jc w:val="center"/>
        <w:rPr>
          <w:noProof/>
          <w:lang w:val="mt-MT"/>
        </w:rPr>
      </w:pPr>
    </w:p>
    <w:p w14:paraId="30E32099" w14:textId="77777777" w:rsidR="004F2082" w:rsidRDefault="004F2082" w:rsidP="00AA1F50">
      <w:pPr>
        <w:tabs>
          <w:tab w:val="clear" w:pos="567"/>
        </w:tabs>
        <w:suppressAutoHyphens/>
        <w:spacing w:line="240" w:lineRule="auto"/>
        <w:rPr>
          <w:lang w:val="mt-MT"/>
        </w:rPr>
      </w:pPr>
    </w:p>
    <w:p w14:paraId="6C5A7401" w14:textId="77777777" w:rsidR="002C17BB" w:rsidRPr="00F24D90" w:rsidRDefault="002C17BB" w:rsidP="00AA1F50">
      <w:pPr>
        <w:tabs>
          <w:tab w:val="clear" w:pos="567"/>
        </w:tabs>
        <w:suppressAutoHyphens/>
        <w:spacing w:line="240" w:lineRule="auto"/>
        <w:rPr>
          <w:b/>
          <w:noProof/>
          <w:lang w:val="mt-MT"/>
        </w:rPr>
      </w:pPr>
      <w:r w:rsidRPr="00F24D90">
        <w:rPr>
          <w:b/>
          <w:noProof/>
          <w:lang w:val="mt-MT"/>
        </w:rPr>
        <w:t xml:space="preserve">Aqra sew dan il-fuljett kollu qabel tibda tieħu din il-mediċina </w:t>
      </w:r>
      <w:r w:rsidRPr="00F24D90">
        <w:rPr>
          <w:b/>
          <w:szCs w:val="24"/>
          <w:lang w:val="mt-MT"/>
        </w:rPr>
        <w:t>peress li fih informazzjoni importanti għalik</w:t>
      </w:r>
      <w:r w:rsidRPr="00F24D90">
        <w:rPr>
          <w:b/>
          <w:noProof/>
          <w:lang w:val="mt-MT"/>
        </w:rPr>
        <w:t>.</w:t>
      </w:r>
    </w:p>
    <w:p w14:paraId="65212EEA" w14:textId="77777777" w:rsidR="002C17BB" w:rsidRPr="00F24D90" w:rsidRDefault="002C17BB" w:rsidP="00AA1F50">
      <w:pPr>
        <w:spacing w:line="240" w:lineRule="auto"/>
        <w:ind w:left="567" w:hanging="567"/>
        <w:rPr>
          <w:noProof/>
          <w:lang w:val="mt-MT"/>
        </w:rPr>
      </w:pPr>
      <w:r w:rsidRPr="00F24D90">
        <w:rPr>
          <w:noProof/>
          <w:lang w:val="mt-MT"/>
        </w:rPr>
        <w:t>-</w:t>
      </w:r>
      <w:r w:rsidRPr="00F24D90">
        <w:rPr>
          <w:noProof/>
          <w:lang w:val="mt-MT"/>
        </w:rPr>
        <w:tab/>
        <w:t>Żomm dan il-fuljett. Jista’ jkollok bżonn terġa’ taqrah.</w:t>
      </w:r>
    </w:p>
    <w:p w14:paraId="4511BE38" w14:textId="77777777" w:rsidR="002C17BB" w:rsidRPr="00F24D90" w:rsidRDefault="002C17BB" w:rsidP="00AA1F50">
      <w:pPr>
        <w:spacing w:line="240" w:lineRule="auto"/>
        <w:ind w:left="567" w:hanging="567"/>
        <w:rPr>
          <w:noProof/>
          <w:lang w:val="mt-MT"/>
        </w:rPr>
      </w:pPr>
      <w:r w:rsidRPr="00F24D90">
        <w:rPr>
          <w:noProof/>
          <w:lang w:val="mt-MT"/>
        </w:rPr>
        <w:t>-</w:t>
      </w:r>
      <w:r w:rsidRPr="00F24D90">
        <w:rPr>
          <w:noProof/>
          <w:lang w:val="mt-MT"/>
        </w:rPr>
        <w:tab/>
        <w:t>Jekk ikollok aktar mistoqsijiet, staqsi lit-tabib jew lill-ispiżjar tiegħek.</w:t>
      </w:r>
    </w:p>
    <w:p w14:paraId="54BB43CF" w14:textId="6324DFC0" w:rsidR="002C17BB" w:rsidRPr="00F24D90" w:rsidRDefault="002C17BB" w:rsidP="00AA1F50">
      <w:pPr>
        <w:spacing w:line="240" w:lineRule="auto"/>
        <w:ind w:left="567" w:hanging="567"/>
        <w:rPr>
          <w:noProof/>
          <w:lang w:val="mt-MT"/>
        </w:rPr>
      </w:pPr>
      <w:r w:rsidRPr="00F24D90">
        <w:rPr>
          <w:noProof/>
          <w:lang w:val="mt-MT"/>
        </w:rPr>
        <w:t>-</w:t>
      </w:r>
      <w:r w:rsidRPr="00F24D90">
        <w:rPr>
          <w:noProof/>
          <w:lang w:val="mt-MT"/>
        </w:rPr>
        <w:tab/>
        <w:t>Din il-mediċina ġiet mogħtija lilek biss. M’għandekx tgħaddiha lil persuni oħ</w:t>
      </w:r>
      <w:r w:rsidR="004F2082">
        <w:rPr>
          <w:noProof/>
          <w:lang w:val="mt-MT"/>
        </w:rPr>
        <w:t>ra. Tista’ tagħmlilhom il-ħsara</w:t>
      </w:r>
      <w:r w:rsidRPr="00F24D90">
        <w:rPr>
          <w:noProof/>
          <w:lang w:val="mt-MT"/>
        </w:rPr>
        <w:t xml:space="preserve"> anke jekk għandhom l-istess </w:t>
      </w:r>
      <w:r w:rsidRPr="00F24D90">
        <w:rPr>
          <w:noProof/>
          <w:szCs w:val="24"/>
          <w:lang w:val="mt-MT"/>
        </w:rPr>
        <w:t>sinjali ta’ mard</w:t>
      </w:r>
      <w:r w:rsidRPr="00F24D90">
        <w:rPr>
          <w:noProof/>
          <w:lang w:val="mt-MT"/>
        </w:rPr>
        <w:t xml:space="preserve"> bħal tiegħek.</w:t>
      </w:r>
    </w:p>
    <w:p w14:paraId="2F253165" w14:textId="77777777" w:rsidR="002C17BB" w:rsidRPr="00F24D90" w:rsidRDefault="002C17BB" w:rsidP="00AA1F50">
      <w:pPr>
        <w:spacing w:line="240" w:lineRule="auto"/>
        <w:ind w:left="567" w:hanging="567"/>
        <w:rPr>
          <w:b/>
          <w:noProof/>
          <w:szCs w:val="24"/>
          <w:lang w:val="mt-MT"/>
        </w:rPr>
      </w:pPr>
      <w:r w:rsidRPr="00F24D90">
        <w:rPr>
          <w:noProof/>
          <w:lang w:val="mt-MT"/>
        </w:rPr>
        <w:t>-</w:t>
      </w:r>
      <w:r w:rsidRPr="00F24D90">
        <w:rPr>
          <w:noProof/>
          <w:lang w:val="mt-MT"/>
        </w:rPr>
        <w:tab/>
        <w:t xml:space="preserve">Jekk </w:t>
      </w:r>
      <w:r w:rsidRPr="00F24D90">
        <w:rPr>
          <w:noProof/>
          <w:szCs w:val="24"/>
          <w:lang w:val="mt-MT"/>
        </w:rPr>
        <w:t>ikollok xi effett sekondarju kellem lit-tabib jew lill-ispiżjar tiegħek. Dan jinkludi xi effett sekondarju possibbli li mhuwiex elenkat f’dan il-fuljett</w:t>
      </w:r>
      <w:r w:rsidRPr="00F24D90">
        <w:rPr>
          <w:noProof/>
          <w:lang w:val="mt-MT"/>
        </w:rPr>
        <w:t>. Ara sezzjoni 4.</w:t>
      </w:r>
    </w:p>
    <w:p w14:paraId="40E4B753" w14:textId="5420D8DF" w:rsidR="002C17BB" w:rsidRDefault="002C17BB" w:rsidP="00AA1F50">
      <w:pPr>
        <w:tabs>
          <w:tab w:val="clear" w:pos="567"/>
        </w:tabs>
        <w:spacing w:line="240" w:lineRule="auto"/>
        <w:rPr>
          <w:noProof/>
          <w:lang w:val="mt-MT"/>
        </w:rPr>
      </w:pPr>
    </w:p>
    <w:p w14:paraId="6F8D395E" w14:textId="29491E54" w:rsidR="00D86054" w:rsidRDefault="00D86054" w:rsidP="00D86054">
      <w:pPr>
        <w:pBdr>
          <w:top w:val="single" w:sz="4" w:space="1" w:color="auto"/>
          <w:left w:val="single" w:sz="4" w:space="4" w:color="auto"/>
          <w:bottom w:val="single" w:sz="4" w:space="1" w:color="auto"/>
          <w:right w:val="single" w:sz="4" w:space="4" w:color="auto"/>
        </w:pBdr>
        <w:tabs>
          <w:tab w:val="clear" w:pos="567"/>
        </w:tabs>
        <w:spacing w:line="240" w:lineRule="auto"/>
        <w:rPr>
          <w:noProof/>
          <w:lang w:val="mt-MT"/>
        </w:rPr>
      </w:pPr>
      <w:r w:rsidRPr="007E7BA5">
        <w:rPr>
          <w:noProof/>
          <w:lang w:val="mt-MT"/>
        </w:rPr>
        <w:t>IMPORTANT</w:t>
      </w:r>
      <w:r>
        <w:rPr>
          <w:noProof/>
          <w:lang w:val="mt-MT"/>
        </w:rPr>
        <w:t>I</w:t>
      </w:r>
      <w:r w:rsidRPr="007E7BA5">
        <w:rPr>
          <w:noProof/>
          <w:lang w:val="mt-MT"/>
        </w:rPr>
        <w:t xml:space="preserve">: </w:t>
      </w:r>
      <w:r>
        <w:rPr>
          <w:noProof/>
          <w:lang w:val="mt-MT"/>
        </w:rPr>
        <w:t>Il-pakkett ta’</w:t>
      </w:r>
      <w:r w:rsidRPr="007E7BA5">
        <w:rPr>
          <w:noProof/>
          <w:lang w:val="mt-MT"/>
        </w:rPr>
        <w:t xml:space="preserve"> Rivaroxaban </w:t>
      </w:r>
      <w:r w:rsidR="008F12B3">
        <w:rPr>
          <w:noProof/>
          <w:lang w:val="mt-MT"/>
        </w:rPr>
        <w:t>Viatris</w:t>
      </w:r>
      <w:r w:rsidRPr="007E7BA5">
        <w:rPr>
          <w:noProof/>
          <w:lang w:val="mt-MT"/>
        </w:rPr>
        <w:t xml:space="preserve"> </w:t>
      </w:r>
      <w:r>
        <w:rPr>
          <w:noProof/>
          <w:lang w:val="mt-MT"/>
        </w:rPr>
        <w:t xml:space="preserve">jinkludi </w:t>
      </w:r>
      <w:r w:rsidRPr="007E7BA5">
        <w:rPr>
          <w:noProof/>
          <w:lang w:val="mt-MT"/>
        </w:rPr>
        <w:t xml:space="preserve"> kartuna ta’ twissija għall-pazjent</w:t>
      </w:r>
      <w:r>
        <w:rPr>
          <w:noProof/>
          <w:lang w:val="mt-MT"/>
        </w:rPr>
        <w:t xml:space="preserve"> li fiha</w:t>
      </w:r>
      <w:r w:rsidRPr="007E7BA5">
        <w:rPr>
          <w:noProof/>
          <w:lang w:val="mt-MT"/>
        </w:rPr>
        <w:t xml:space="preserve"> </w:t>
      </w:r>
      <w:r>
        <w:rPr>
          <w:noProof/>
          <w:lang w:val="mt-MT"/>
        </w:rPr>
        <w:t xml:space="preserve">informazzjoni </w:t>
      </w:r>
      <w:r w:rsidRPr="007E7BA5">
        <w:rPr>
          <w:noProof/>
          <w:lang w:val="mt-MT"/>
        </w:rPr>
        <w:t>important</w:t>
      </w:r>
      <w:r>
        <w:rPr>
          <w:noProof/>
          <w:lang w:val="mt-MT"/>
        </w:rPr>
        <w:t>i</w:t>
      </w:r>
      <w:r w:rsidRPr="007E7BA5">
        <w:rPr>
          <w:noProof/>
          <w:lang w:val="mt-MT"/>
        </w:rPr>
        <w:t xml:space="preserve"> </w:t>
      </w:r>
      <w:r>
        <w:rPr>
          <w:noProof/>
          <w:lang w:val="mt-MT"/>
        </w:rPr>
        <w:t xml:space="preserve">ta’ </w:t>
      </w:r>
      <w:r w:rsidRPr="007E7BA5">
        <w:rPr>
          <w:noProof/>
          <w:lang w:val="mt-MT"/>
        </w:rPr>
        <w:t>sigurtà. Ż</w:t>
      </w:r>
      <w:r>
        <w:rPr>
          <w:noProof/>
          <w:lang w:val="mt-MT"/>
        </w:rPr>
        <w:t xml:space="preserve">omm din il-kartuna </w:t>
      </w:r>
      <w:r w:rsidRPr="007E7BA5">
        <w:rPr>
          <w:noProof/>
          <w:lang w:val="mt-MT"/>
        </w:rPr>
        <w:t>miegħek</w:t>
      </w:r>
      <w:r>
        <w:rPr>
          <w:noProof/>
          <w:lang w:val="mt-MT"/>
        </w:rPr>
        <w:t xml:space="preserve"> </w:t>
      </w:r>
      <w:r w:rsidRPr="007E7BA5">
        <w:rPr>
          <w:noProof/>
          <w:lang w:val="mt-MT"/>
        </w:rPr>
        <w:t>f’kull ħin</w:t>
      </w:r>
      <w:r>
        <w:rPr>
          <w:noProof/>
          <w:lang w:val="mt-MT"/>
        </w:rPr>
        <w:t xml:space="preserve">. </w:t>
      </w:r>
    </w:p>
    <w:p w14:paraId="0B2CCAA4" w14:textId="77777777" w:rsidR="00D86054" w:rsidRPr="00F24D90" w:rsidRDefault="00D86054" w:rsidP="00AA1F50">
      <w:pPr>
        <w:tabs>
          <w:tab w:val="clear" w:pos="567"/>
        </w:tabs>
        <w:spacing w:line="240" w:lineRule="auto"/>
        <w:rPr>
          <w:noProof/>
          <w:lang w:val="mt-MT"/>
        </w:rPr>
      </w:pPr>
    </w:p>
    <w:p w14:paraId="2159B782" w14:textId="77777777" w:rsidR="002C17BB" w:rsidRPr="00F24D90" w:rsidRDefault="002C17BB" w:rsidP="00AA1F50">
      <w:pPr>
        <w:tabs>
          <w:tab w:val="clear" w:pos="567"/>
        </w:tabs>
        <w:spacing w:line="240" w:lineRule="auto"/>
        <w:rPr>
          <w:noProof/>
          <w:lang w:val="mt-MT"/>
        </w:rPr>
      </w:pPr>
    </w:p>
    <w:p w14:paraId="09E1AD3A" w14:textId="77777777" w:rsidR="002C17BB" w:rsidRPr="00F24D90" w:rsidRDefault="002C17BB" w:rsidP="00AA1F50">
      <w:pPr>
        <w:numPr>
          <w:ilvl w:val="12"/>
          <w:numId w:val="0"/>
        </w:numPr>
        <w:tabs>
          <w:tab w:val="clear" w:pos="567"/>
          <w:tab w:val="left" w:pos="720"/>
        </w:tabs>
        <w:spacing w:line="240" w:lineRule="auto"/>
        <w:rPr>
          <w:b/>
          <w:noProof/>
          <w:lang w:val="mt-MT"/>
        </w:rPr>
      </w:pPr>
      <w:r w:rsidRPr="00F24D90">
        <w:rPr>
          <w:b/>
          <w:noProof/>
          <w:lang w:val="mt-MT"/>
        </w:rPr>
        <w:t xml:space="preserve">F’dan il-fuljett </w:t>
      </w:r>
    </w:p>
    <w:p w14:paraId="31BF49FC" w14:textId="751D3CBA" w:rsidR="002C17BB" w:rsidRPr="00F24D90" w:rsidRDefault="002C17BB" w:rsidP="00AA1F50">
      <w:pPr>
        <w:numPr>
          <w:ilvl w:val="12"/>
          <w:numId w:val="0"/>
        </w:numPr>
        <w:tabs>
          <w:tab w:val="clear" w:pos="567"/>
          <w:tab w:val="left" w:pos="720"/>
        </w:tabs>
        <w:spacing w:line="240" w:lineRule="auto"/>
        <w:rPr>
          <w:noProof/>
          <w:lang w:val="mt-MT"/>
        </w:rPr>
      </w:pPr>
      <w:r w:rsidRPr="00F24D90">
        <w:rPr>
          <w:noProof/>
          <w:lang w:val="mt-MT"/>
        </w:rPr>
        <w:t>1.</w:t>
      </w:r>
      <w:r w:rsidRPr="00F24D90">
        <w:rPr>
          <w:noProof/>
          <w:lang w:val="mt-MT"/>
        </w:rPr>
        <w:tab/>
        <w:t xml:space="preserve">X’inhu </w:t>
      </w:r>
      <w:r w:rsidR="001D20C5">
        <w:rPr>
          <w:noProof/>
          <w:lang w:val="mt-MT"/>
        </w:rPr>
        <w:t xml:space="preserve">Rivaroxaban </w:t>
      </w:r>
      <w:r w:rsidR="008F12B3">
        <w:rPr>
          <w:noProof/>
          <w:lang w:val="mt-MT"/>
        </w:rPr>
        <w:t>Viatris</w:t>
      </w:r>
      <w:r w:rsidRPr="00F24D90">
        <w:rPr>
          <w:noProof/>
          <w:lang w:val="mt-MT"/>
        </w:rPr>
        <w:t xml:space="preserve"> u għalxiex jintuża</w:t>
      </w:r>
    </w:p>
    <w:p w14:paraId="12862011" w14:textId="7DAF9EF5" w:rsidR="002C17BB" w:rsidRPr="00F24D90" w:rsidRDefault="002C17BB" w:rsidP="00AA1F50">
      <w:pPr>
        <w:numPr>
          <w:ilvl w:val="12"/>
          <w:numId w:val="0"/>
        </w:numPr>
        <w:tabs>
          <w:tab w:val="clear" w:pos="567"/>
          <w:tab w:val="left" w:pos="720"/>
        </w:tabs>
        <w:spacing w:line="240" w:lineRule="auto"/>
        <w:rPr>
          <w:noProof/>
          <w:lang w:val="mt-MT"/>
        </w:rPr>
      </w:pPr>
      <w:r w:rsidRPr="00F24D90">
        <w:rPr>
          <w:noProof/>
          <w:lang w:val="mt-MT"/>
        </w:rPr>
        <w:t>2.</w:t>
      </w:r>
      <w:r w:rsidRPr="00F24D90">
        <w:rPr>
          <w:noProof/>
          <w:lang w:val="mt-MT"/>
        </w:rPr>
        <w:tab/>
      </w:r>
      <w:r w:rsidRPr="00F24D90">
        <w:rPr>
          <w:noProof/>
          <w:snapToGrid w:val="0"/>
          <w:szCs w:val="24"/>
          <w:lang w:val="mt-MT"/>
        </w:rPr>
        <w:t xml:space="preserve">X’għandek tkun taf qabel </w:t>
      </w:r>
      <w:r w:rsidRPr="00F24D90">
        <w:rPr>
          <w:noProof/>
          <w:lang w:val="mt-MT"/>
        </w:rPr>
        <w:t xml:space="preserve">ma tieħu </w:t>
      </w:r>
      <w:r w:rsidR="001D20C5">
        <w:rPr>
          <w:noProof/>
          <w:lang w:val="mt-MT"/>
        </w:rPr>
        <w:t xml:space="preserve">Rivaroxaban </w:t>
      </w:r>
      <w:r w:rsidR="008F12B3">
        <w:rPr>
          <w:noProof/>
          <w:lang w:val="mt-MT"/>
        </w:rPr>
        <w:t>Viatris</w:t>
      </w:r>
    </w:p>
    <w:p w14:paraId="3E88E5A5" w14:textId="557212B7" w:rsidR="002C17BB" w:rsidRPr="00F24D90" w:rsidRDefault="002C17BB" w:rsidP="00AA1F50">
      <w:pPr>
        <w:numPr>
          <w:ilvl w:val="12"/>
          <w:numId w:val="0"/>
        </w:numPr>
        <w:tabs>
          <w:tab w:val="clear" w:pos="567"/>
          <w:tab w:val="left" w:pos="720"/>
        </w:tabs>
        <w:spacing w:line="240" w:lineRule="auto"/>
        <w:rPr>
          <w:noProof/>
          <w:lang w:val="mt-MT"/>
        </w:rPr>
      </w:pPr>
      <w:r w:rsidRPr="00F24D90">
        <w:rPr>
          <w:noProof/>
          <w:lang w:val="mt-MT"/>
        </w:rPr>
        <w:t>3.</w:t>
      </w:r>
      <w:r w:rsidRPr="00F24D90">
        <w:rPr>
          <w:noProof/>
          <w:lang w:val="mt-MT"/>
        </w:rPr>
        <w:tab/>
        <w:t xml:space="preserve">Kif għandek tieħu </w:t>
      </w:r>
      <w:r w:rsidR="001D20C5">
        <w:rPr>
          <w:noProof/>
          <w:lang w:val="mt-MT"/>
        </w:rPr>
        <w:t xml:space="preserve">Rivaroxaban </w:t>
      </w:r>
      <w:r w:rsidR="008F12B3">
        <w:rPr>
          <w:noProof/>
          <w:lang w:val="mt-MT"/>
        </w:rPr>
        <w:t>Viatris</w:t>
      </w:r>
    </w:p>
    <w:p w14:paraId="24DED0FF" w14:textId="77777777" w:rsidR="002C17BB" w:rsidRPr="00F24D90" w:rsidRDefault="002C17BB" w:rsidP="00AA1F50">
      <w:pPr>
        <w:numPr>
          <w:ilvl w:val="12"/>
          <w:numId w:val="0"/>
        </w:numPr>
        <w:tabs>
          <w:tab w:val="clear" w:pos="567"/>
          <w:tab w:val="left" w:pos="720"/>
        </w:tabs>
        <w:spacing w:line="240" w:lineRule="auto"/>
        <w:rPr>
          <w:noProof/>
          <w:lang w:val="mt-MT"/>
        </w:rPr>
      </w:pPr>
      <w:r w:rsidRPr="00F24D90">
        <w:rPr>
          <w:noProof/>
          <w:lang w:val="mt-MT"/>
        </w:rPr>
        <w:t>4.</w:t>
      </w:r>
      <w:r w:rsidRPr="00F24D90">
        <w:rPr>
          <w:noProof/>
          <w:lang w:val="mt-MT"/>
        </w:rPr>
        <w:tab/>
        <w:t>Effetti sekondarji possibbli</w:t>
      </w:r>
    </w:p>
    <w:p w14:paraId="13048940" w14:textId="1444DE1C" w:rsidR="002C17BB" w:rsidRPr="00F24D90" w:rsidRDefault="002C17BB" w:rsidP="00AA1F50">
      <w:pPr>
        <w:tabs>
          <w:tab w:val="clear" w:pos="567"/>
          <w:tab w:val="left" w:pos="720"/>
        </w:tabs>
        <w:spacing w:line="240" w:lineRule="auto"/>
        <w:rPr>
          <w:noProof/>
          <w:lang w:val="mt-MT"/>
        </w:rPr>
      </w:pPr>
      <w:r w:rsidRPr="00F24D90">
        <w:rPr>
          <w:noProof/>
          <w:lang w:val="mt-MT"/>
        </w:rPr>
        <w:t>5.</w:t>
      </w:r>
      <w:r w:rsidRPr="00F24D90">
        <w:rPr>
          <w:noProof/>
          <w:lang w:val="mt-MT"/>
        </w:rPr>
        <w:tab/>
        <w:t xml:space="preserve">Kif taħżen </w:t>
      </w:r>
      <w:r w:rsidR="001D20C5">
        <w:rPr>
          <w:noProof/>
          <w:lang w:val="mt-MT"/>
        </w:rPr>
        <w:t xml:space="preserve">Rivaroxaban </w:t>
      </w:r>
      <w:r w:rsidR="008F12B3">
        <w:rPr>
          <w:noProof/>
          <w:lang w:val="mt-MT"/>
        </w:rPr>
        <w:t>Viatris</w:t>
      </w:r>
    </w:p>
    <w:p w14:paraId="30122216" w14:textId="77777777" w:rsidR="002C17BB" w:rsidRPr="00F24D90" w:rsidRDefault="002C17BB" w:rsidP="00AA1F50">
      <w:pPr>
        <w:tabs>
          <w:tab w:val="clear" w:pos="567"/>
          <w:tab w:val="left" w:pos="720"/>
        </w:tabs>
        <w:spacing w:line="240" w:lineRule="auto"/>
        <w:rPr>
          <w:noProof/>
          <w:szCs w:val="24"/>
          <w:lang w:val="mt-MT"/>
        </w:rPr>
      </w:pPr>
      <w:r w:rsidRPr="00F24D90">
        <w:rPr>
          <w:noProof/>
          <w:lang w:val="mt-MT"/>
        </w:rPr>
        <w:t>6.</w:t>
      </w:r>
      <w:r w:rsidRPr="00F24D90">
        <w:rPr>
          <w:noProof/>
          <w:lang w:val="mt-MT"/>
        </w:rPr>
        <w:tab/>
      </w:r>
      <w:r w:rsidRPr="00F24D90">
        <w:rPr>
          <w:noProof/>
          <w:szCs w:val="24"/>
          <w:lang w:val="mt-MT"/>
        </w:rPr>
        <w:t xml:space="preserve"> Kontenut tal-pakkett u informazzjoni oħra</w:t>
      </w:r>
    </w:p>
    <w:p w14:paraId="42B2648F" w14:textId="77777777" w:rsidR="002C17BB" w:rsidRPr="00F24D90" w:rsidRDefault="002C17BB" w:rsidP="00AA1F50">
      <w:pPr>
        <w:spacing w:line="240" w:lineRule="auto"/>
        <w:rPr>
          <w:noProof/>
          <w:lang w:val="mt-MT"/>
        </w:rPr>
      </w:pPr>
    </w:p>
    <w:p w14:paraId="50C88F20" w14:textId="77777777" w:rsidR="002C17BB" w:rsidRPr="00F24D90" w:rsidRDefault="002C17BB" w:rsidP="00AA1F50">
      <w:pPr>
        <w:spacing w:line="240" w:lineRule="auto"/>
        <w:rPr>
          <w:noProof/>
          <w:lang w:val="mt-MT"/>
        </w:rPr>
      </w:pPr>
    </w:p>
    <w:p w14:paraId="39279BE9" w14:textId="310993AB" w:rsidR="002C17BB" w:rsidRPr="00F24D90" w:rsidRDefault="002C17BB" w:rsidP="00AA1F50">
      <w:pPr>
        <w:keepNext/>
        <w:numPr>
          <w:ilvl w:val="12"/>
          <w:numId w:val="0"/>
        </w:numPr>
        <w:tabs>
          <w:tab w:val="clear" w:pos="567"/>
        </w:tabs>
        <w:spacing w:line="240" w:lineRule="auto"/>
        <w:rPr>
          <w:noProof/>
          <w:lang w:val="mt-MT"/>
        </w:rPr>
      </w:pPr>
      <w:r w:rsidRPr="00F24D90">
        <w:rPr>
          <w:b/>
          <w:noProof/>
          <w:lang w:val="mt-MT"/>
        </w:rPr>
        <w:t>1.</w:t>
      </w:r>
      <w:r w:rsidRPr="00F24D90">
        <w:rPr>
          <w:b/>
          <w:noProof/>
          <w:lang w:val="mt-MT"/>
        </w:rPr>
        <w:tab/>
        <w:t xml:space="preserve">X’inhu </w:t>
      </w:r>
      <w:r w:rsidR="001D20C5">
        <w:rPr>
          <w:b/>
          <w:noProof/>
          <w:lang w:val="mt-MT"/>
        </w:rPr>
        <w:t xml:space="preserve">Rivaroxaban </w:t>
      </w:r>
      <w:r w:rsidR="008F12B3">
        <w:rPr>
          <w:b/>
          <w:noProof/>
          <w:lang w:val="mt-MT"/>
        </w:rPr>
        <w:t>Viatris</w:t>
      </w:r>
      <w:r w:rsidRPr="00F24D90">
        <w:rPr>
          <w:b/>
          <w:noProof/>
          <w:lang w:val="mt-MT"/>
        </w:rPr>
        <w:t xml:space="preserve"> u għalxiex jintuża</w:t>
      </w:r>
    </w:p>
    <w:p w14:paraId="3F9518F4" w14:textId="77777777" w:rsidR="002C17BB" w:rsidRPr="00F24D90" w:rsidRDefault="002C17BB" w:rsidP="00AA1F50">
      <w:pPr>
        <w:numPr>
          <w:ilvl w:val="12"/>
          <w:numId w:val="0"/>
        </w:numPr>
        <w:spacing w:line="240" w:lineRule="auto"/>
        <w:rPr>
          <w:noProof/>
          <w:lang w:val="mt-MT"/>
        </w:rPr>
      </w:pPr>
    </w:p>
    <w:p w14:paraId="38DB9741" w14:textId="5772C323" w:rsidR="002C17BB" w:rsidRPr="00F24D90" w:rsidRDefault="001D20C5" w:rsidP="004F2082">
      <w:pPr>
        <w:numPr>
          <w:ilvl w:val="12"/>
          <w:numId w:val="0"/>
        </w:numPr>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fih is-sustanza attiva rivaroxaban</w:t>
      </w:r>
      <w:r w:rsidR="004F2082">
        <w:rPr>
          <w:noProof/>
          <w:lang w:val="mt-MT"/>
        </w:rPr>
        <w:t xml:space="preserve"> u</w:t>
      </w:r>
      <w:r w:rsidR="00BE4117" w:rsidRPr="00244621">
        <w:rPr>
          <w:noProof/>
          <w:lang w:val="mt-MT"/>
        </w:rPr>
        <w:t xml:space="preserve"> </w:t>
      </w:r>
      <w:r w:rsidR="002C17BB" w:rsidRPr="00F24D90">
        <w:rPr>
          <w:noProof/>
          <w:lang w:val="mt-MT"/>
        </w:rPr>
        <w:t xml:space="preserve">jintuża fl-adulti biex </w:t>
      </w:r>
    </w:p>
    <w:p w14:paraId="5B465BD3" w14:textId="77777777" w:rsidR="002C17BB" w:rsidRPr="00F24D90" w:rsidRDefault="002C17BB" w:rsidP="00AA1F50">
      <w:pPr>
        <w:numPr>
          <w:ilvl w:val="0"/>
          <w:numId w:val="20"/>
        </w:numPr>
        <w:tabs>
          <w:tab w:val="clear" w:pos="567"/>
          <w:tab w:val="left" w:pos="630"/>
        </w:tabs>
        <w:spacing w:line="240" w:lineRule="auto"/>
        <w:ind w:left="630" w:hanging="630"/>
        <w:rPr>
          <w:noProof/>
          <w:lang w:val="mt-MT"/>
        </w:rPr>
      </w:pPr>
      <w:r w:rsidRPr="00F24D90">
        <w:rPr>
          <w:noProof/>
          <w:lang w:val="mt-MT"/>
        </w:rPr>
        <w:t xml:space="preserve">jipprevjeni emboli tad-demm fil-moħħ (puplesija) u f’kanali tad-demm oħrajn fil-ġisem tiegħek jekk għandek forma ta’ ritmu irregolari tal-qalb li tissejjaħ fibrillazzjoni tal-atriju mhux valvulari. </w:t>
      </w:r>
    </w:p>
    <w:p w14:paraId="353D84DF" w14:textId="77777777" w:rsidR="002C17BB" w:rsidRPr="00F24D90" w:rsidRDefault="002C17BB" w:rsidP="00AA1F50">
      <w:pPr>
        <w:numPr>
          <w:ilvl w:val="0"/>
          <w:numId w:val="20"/>
        </w:numPr>
        <w:tabs>
          <w:tab w:val="clear" w:pos="567"/>
          <w:tab w:val="left" w:pos="630"/>
        </w:tabs>
        <w:spacing w:line="240" w:lineRule="auto"/>
        <w:ind w:left="630" w:hanging="630"/>
        <w:rPr>
          <w:noProof/>
          <w:lang w:val="mt-MT"/>
        </w:rPr>
      </w:pPr>
      <w:r w:rsidRPr="00F24D90">
        <w:rPr>
          <w:noProof/>
          <w:lang w:val="mt-MT"/>
        </w:rPr>
        <w:t>jikkura emboli tad-demm fil-vini ta’ saqajk (trombożi fil-vini tal-fond) u fil-</w:t>
      </w:r>
      <w:bookmarkStart w:id="741" w:name="OLE_LINK434"/>
      <w:bookmarkStart w:id="742" w:name="OLE_LINK435"/>
      <w:r w:rsidRPr="00F24D90">
        <w:rPr>
          <w:noProof/>
          <w:lang w:val="mt-MT"/>
        </w:rPr>
        <w:t xml:space="preserve">kanali tad-demm </w:t>
      </w:r>
      <w:bookmarkEnd w:id="741"/>
      <w:bookmarkEnd w:id="742"/>
      <w:r w:rsidRPr="00F24D90">
        <w:rPr>
          <w:noProof/>
          <w:lang w:val="mt-MT"/>
        </w:rPr>
        <w:t xml:space="preserve">tal-pulmun tiegħek (emboliżmu pulmonari), u biex jipprevjeni emboli </w:t>
      </w:r>
      <w:r w:rsidRPr="00390739">
        <w:rPr>
          <w:noProof/>
          <w:lang w:val="mt-MT"/>
        </w:rPr>
        <w:t xml:space="preserve">tad-demm </w:t>
      </w:r>
      <w:r w:rsidRPr="00F24D90">
        <w:rPr>
          <w:noProof/>
          <w:lang w:val="mt-MT"/>
        </w:rPr>
        <w:t>milli jerġgħu jseħħu fil-kanali tad-demm ta’ saqajk u/jew fil-pulmun.</w:t>
      </w:r>
    </w:p>
    <w:p w14:paraId="141F22FA" w14:textId="68B50282" w:rsidR="00CC77B2" w:rsidRPr="001D4FA7" w:rsidRDefault="001D20C5" w:rsidP="00CC77B2">
      <w:pPr>
        <w:numPr>
          <w:ilvl w:val="12"/>
          <w:numId w:val="0"/>
        </w:numPr>
        <w:spacing w:line="240" w:lineRule="auto"/>
        <w:rPr>
          <w:noProof/>
          <w:lang w:val="mt-MT"/>
        </w:rPr>
      </w:pPr>
      <w:r>
        <w:rPr>
          <w:noProof/>
          <w:lang w:val="mt-MT"/>
        </w:rPr>
        <w:t xml:space="preserve">Rivaroxaban </w:t>
      </w:r>
      <w:r w:rsidR="008F12B3">
        <w:rPr>
          <w:noProof/>
          <w:lang w:val="mt-MT"/>
        </w:rPr>
        <w:t>Viatris</w:t>
      </w:r>
      <w:r w:rsidR="00CC77B2" w:rsidRPr="00B51384">
        <w:rPr>
          <w:noProof/>
          <w:lang w:val="mt-MT"/>
        </w:rPr>
        <w:t xml:space="preserve"> jintuża fi t</w:t>
      </w:r>
      <w:r w:rsidR="000A114C">
        <w:rPr>
          <w:noProof/>
          <w:lang w:val="mt-MT"/>
        </w:rPr>
        <w:t>fal u adolexxenti taħt it-18-il </w:t>
      </w:r>
      <w:r w:rsidR="00CC77B2" w:rsidRPr="00B51384">
        <w:rPr>
          <w:noProof/>
          <w:lang w:val="mt-MT"/>
        </w:rPr>
        <w:t>sena u b</w:t>
      </w:r>
      <w:r w:rsidR="00BE4117" w:rsidRPr="00244621">
        <w:rPr>
          <w:noProof/>
          <w:lang w:val="mt-MT"/>
        </w:rPr>
        <w:t>’</w:t>
      </w:r>
      <w:r w:rsidR="00CC77B2" w:rsidRPr="00B51384">
        <w:rPr>
          <w:noProof/>
          <w:lang w:val="mt-MT"/>
        </w:rPr>
        <w:t>piż tal-ġisem ta</w:t>
      </w:r>
      <w:r w:rsidR="00BE4117" w:rsidRPr="00244621">
        <w:rPr>
          <w:noProof/>
          <w:lang w:val="mt-MT"/>
        </w:rPr>
        <w:t xml:space="preserve">’ </w:t>
      </w:r>
      <w:r w:rsidR="00CC77B2" w:rsidRPr="00FB7836">
        <w:rPr>
          <w:noProof/>
          <w:lang w:val="mt-MT"/>
        </w:rPr>
        <w:t>30</w:t>
      </w:r>
      <w:r w:rsidR="00BE4117" w:rsidRPr="00244621">
        <w:rPr>
          <w:noProof/>
          <w:lang w:val="mt-MT"/>
        </w:rPr>
        <w:t> </w:t>
      </w:r>
      <w:r w:rsidR="00CC77B2" w:rsidRPr="00FB7836">
        <w:rPr>
          <w:noProof/>
          <w:lang w:val="mt-MT"/>
        </w:rPr>
        <w:t xml:space="preserve">kg </w:t>
      </w:r>
      <w:r w:rsidR="00CC77B2" w:rsidRPr="001D4FA7">
        <w:rPr>
          <w:noProof/>
          <w:lang w:val="mt-MT"/>
        </w:rPr>
        <w:t>jew aktar biex:</w:t>
      </w:r>
    </w:p>
    <w:p w14:paraId="098D7AA2" w14:textId="77777777" w:rsidR="003A23A9" w:rsidRDefault="00BE4117" w:rsidP="00244621">
      <w:pPr>
        <w:numPr>
          <w:ilvl w:val="0"/>
          <w:numId w:val="20"/>
        </w:numPr>
        <w:tabs>
          <w:tab w:val="clear" w:pos="567"/>
          <w:tab w:val="left" w:pos="630"/>
        </w:tabs>
        <w:spacing w:line="240" w:lineRule="auto"/>
        <w:ind w:left="630" w:hanging="630"/>
        <w:rPr>
          <w:noProof/>
          <w:lang w:val="mt-MT"/>
        </w:rPr>
      </w:pPr>
      <w:r w:rsidRPr="00244621">
        <w:rPr>
          <w:noProof/>
          <w:lang w:val="mt-MT"/>
        </w:rPr>
        <w:t>jittratta</w:t>
      </w:r>
      <w:r w:rsidR="00CC77B2" w:rsidRPr="00CD12A5">
        <w:rPr>
          <w:noProof/>
          <w:lang w:val="mt-MT"/>
        </w:rPr>
        <w:t xml:space="preserve"> emboli tad-demm </w:t>
      </w:r>
      <w:r w:rsidR="00CC77B2" w:rsidRPr="00A70132">
        <w:rPr>
          <w:noProof/>
          <w:lang w:val="mt-MT"/>
        </w:rPr>
        <w:t xml:space="preserve">u </w:t>
      </w:r>
      <w:r w:rsidR="00CC77B2" w:rsidRPr="00617531">
        <w:rPr>
          <w:noProof/>
          <w:lang w:val="mt-MT"/>
        </w:rPr>
        <w:t>jippr</w:t>
      </w:r>
      <w:r w:rsidR="00CC77B2" w:rsidRPr="0054642A">
        <w:rPr>
          <w:noProof/>
          <w:lang w:val="mt-MT"/>
        </w:rPr>
        <w:t xml:space="preserve">evjeni </w:t>
      </w:r>
      <w:r w:rsidRPr="00244621">
        <w:rPr>
          <w:noProof/>
          <w:lang w:val="mt-MT"/>
        </w:rPr>
        <w:t xml:space="preserve">l-okkorrenza mill-ġdid ta’ </w:t>
      </w:r>
      <w:r w:rsidR="00CC77B2" w:rsidRPr="0054642A">
        <w:rPr>
          <w:noProof/>
          <w:lang w:val="mt-MT"/>
        </w:rPr>
        <w:t xml:space="preserve">emboli tad-demm </w:t>
      </w:r>
      <w:r w:rsidRPr="00244621">
        <w:rPr>
          <w:noProof/>
          <w:lang w:val="mt-MT"/>
        </w:rPr>
        <w:t xml:space="preserve">fil-vini jew </w:t>
      </w:r>
      <w:r w:rsidR="00CC77B2" w:rsidRPr="0054642A">
        <w:rPr>
          <w:noProof/>
          <w:lang w:val="mt-MT"/>
        </w:rPr>
        <w:t xml:space="preserve">fil-kanali tad-demm </w:t>
      </w:r>
      <w:r w:rsidRPr="00244621">
        <w:rPr>
          <w:noProof/>
          <w:lang w:val="mt-MT"/>
        </w:rPr>
        <w:t>ta</w:t>
      </w:r>
      <w:r w:rsidR="00CC77B2" w:rsidRPr="00E13F06">
        <w:rPr>
          <w:noProof/>
          <w:lang w:val="mt-MT"/>
        </w:rPr>
        <w:t>l-pulmun, wara trattament inizjali ta</w:t>
      </w:r>
      <w:r w:rsidRPr="00244621">
        <w:rPr>
          <w:noProof/>
          <w:lang w:val="mt-MT"/>
        </w:rPr>
        <w:t>’</w:t>
      </w:r>
      <w:r w:rsidR="00CC77B2" w:rsidRPr="00D90D19">
        <w:rPr>
          <w:noProof/>
          <w:lang w:val="mt-MT"/>
        </w:rPr>
        <w:t xml:space="preserve"> mill-inqas 5</w:t>
      </w:r>
      <w:r w:rsidRPr="00244621">
        <w:rPr>
          <w:noProof/>
          <w:lang w:val="mt-MT"/>
        </w:rPr>
        <w:t> </w:t>
      </w:r>
      <w:r w:rsidR="00CC77B2" w:rsidRPr="007A6B2A">
        <w:rPr>
          <w:noProof/>
          <w:lang w:val="mt-MT"/>
        </w:rPr>
        <w:t>ijiem b</w:t>
      </w:r>
      <w:r w:rsidRPr="00244621">
        <w:rPr>
          <w:noProof/>
          <w:lang w:val="mt-MT"/>
        </w:rPr>
        <w:t>’</w:t>
      </w:r>
      <w:r w:rsidR="00CC77B2" w:rsidRPr="00581BC9">
        <w:rPr>
          <w:noProof/>
          <w:lang w:val="mt-MT"/>
        </w:rPr>
        <w:t xml:space="preserve">mediċini </w:t>
      </w:r>
      <w:r w:rsidRPr="00244621">
        <w:rPr>
          <w:noProof/>
          <w:lang w:val="mt-MT"/>
        </w:rPr>
        <w:t>li jiġu injettati</w:t>
      </w:r>
      <w:r w:rsidR="00CC77B2" w:rsidRPr="00A965B8">
        <w:rPr>
          <w:noProof/>
          <w:lang w:val="mt-MT"/>
        </w:rPr>
        <w:t xml:space="preserve"> </w:t>
      </w:r>
      <w:r w:rsidR="000A114C">
        <w:rPr>
          <w:noProof/>
          <w:lang w:val="mt-MT"/>
        </w:rPr>
        <w:t>li jintużaw</w:t>
      </w:r>
      <w:r w:rsidR="00CC77B2" w:rsidRPr="00A965B8">
        <w:rPr>
          <w:noProof/>
          <w:lang w:val="mt-MT"/>
        </w:rPr>
        <w:t xml:space="preserve"> biex ji</w:t>
      </w:r>
      <w:r w:rsidRPr="00244621">
        <w:rPr>
          <w:noProof/>
          <w:lang w:val="mt-MT"/>
        </w:rPr>
        <w:t>ttrattaw</w:t>
      </w:r>
      <w:r w:rsidR="00CC77B2" w:rsidRPr="00ED7E6A">
        <w:rPr>
          <w:noProof/>
          <w:lang w:val="mt-MT"/>
        </w:rPr>
        <w:t xml:space="preserve"> emboli tad-de</w:t>
      </w:r>
      <w:r w:rsidR="00CC77B2" w:rsidRPr="00491351">
        <w:rPr>
          <w:noProof/>
          <w:lang w:val="mt-MT"/>
        </w:rPr>
        <w:t>mm.</w:t>
      </w:r>
    </w:p>
    <w:p w14:paraId="13A659F8" w14:textId="77777777" w:rsidR="00CC77B2" w:rsidRPr="00F24D90" w:rsidRDefault="00CC77B2" w:rsidP="00CC77B2">
      <w:pPr>
        <w:numPr>
          <w:ilvl w:val="12"/>
          <w:numId w:val="0"/>
        </w:numPr>
        <w:spacing w:line="240" w:lineRule="auto"/>
        <w:rPr>
          <w:noProof/>
          <w:lang w:val="mt-MT"/>
        </w:rPr>
      </w:pPr>
    </w:p>
    <w:p w14:paraId="6FD62CA6" w14:textId="032E2B8B" w:rsidR="002C17BB" w:rsidRPr="00F24D90" w:rsidRDefault="001D20C5" w:rsidP="00AA1F50">
      <w:pPr>
        <w:numPr>
          <w:ilvl w:val="12"/>
          <w:numId w:val="0"/>
        </w:numPr>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jappartjeni għall-grupp ta’ mediċini msejħa </w:t>
      </w:r>
      <w:r w:rsidR="002C17BB" w:rsidRPr="00F24D90">
        <w:rPr>
          <w:i/>
          <w:noProof/>
          <w:lang w:val="mt-MT"/>
        </w:rPr>
        <w:t>sustanzi antitrombotiċi.</w:t>
      </w:r>
      <w:r w:rsidR="002C17BB" w:rsidRPr="00F24D90">
        <w:rPr>
          <w:noProof/>
          <w:lang w:val="mt-MT"/>
        </w:rPr>
        <w:t xml:space="preserve"> Jaħdem billi jimblokka fattur tat-tagħqid tad-demm (fattur Xa) u b’hekk inaqqas it-tendenza li d-demm jifforma emboli.</w:t>
      </w:r>
    </w:p>
    <w:p w14:paraId="067BC6EE" w14:textId="77777777" w:rsidR="002C17BB" w:rsidRPr="00F24D90" w:rsidRDefault="002C17BB" w:rsidP="00AA1F50">
      <w:pPr>
        <w:numPr>
          <w:ilvl w:val="12"/>
          <w:numId w:val="0"/>
        </w:numPr>
        <w:tabs>
          <w:tab w:val="clear" w:pos="567"/>
        </w:tabs>
        <w:spacing w:line="240" w:lineRule="auto"/>
        <w:rPr>
          <w:noProof/>
          <w:lang w:val="mt-MT"/>
        </w:rPr>
      </w:pPr>
    </w:p>
    <w:p w14:paraId="558B5E38" w14:textId="77777777" w:rsidR="002C17BB" w:rsidRPr="00F24D90" w:rsidRDefault="002C17BB" w:rsidP="00AA1F50">
      <w:pPr>
        <w:numPr>
          <w:ilvl w:val="12"/>
          <w:numId w:val="0"/>
        </w:numPr>
        <w:tabs>
          <w:tab w:val="clear" w:pos="567"/>
        </w:tabs>
        <w:spacing w:line="240" w:lineRule="auto"/>
        <w:rPr>
          <w:noProof/>
          <w:lang w:val="mt-MT"/>
        </w:rPr>
      </w:pPr>
    </w:p>
    <w:p w14:paraId="5EAA684D" w14:textId="1D491FB5" w:rsidR="002C17BB" w:rsidRPr="00F24D90" w:rsidRDefault="002C17BB" w:rsidP="00AA1F50">
      <w:pPr>
        <w:numPr>
          <w:ilvl w:val="12"/>
          <w:numId w:val="0"/>
        </w:numPr>
        <w:tabs>
          <w:tab w:val="clear" w:pos="567"/>
          <w:tab w:val="left" w:pos="720"/>
        </w:tabs>
        <w:spacing w:line="240" w:lineRule="auto"/>
        <w:rPr>
          <w:b/>
          <w:noProof/>
          <w:lang w:val="mt-MT"/>
        </w:rPr>
      </w:pPr>
      <w:r w:rsidRPr="00F24D90">
        <w:rPr>
          <w:b/>
          <w:noProof/>
          <w:lang w:val="mt-MT"/>
        </w:rPr>
        <w:t>2.</w:t>
      </w:r>
      <w:r w:rsidRPr="00F24D90">
        <w:rPr>
          <w:b/>
          <w:noProof/>
          <w:lang w:val="mt-MT"/>
        </w:rPr>
        <w:tab/>
        <w:t xml:space="preserve">X’għandek tkun taf qabel ma tieħu </w:t>
      </w:r>
      <w:r w:rsidR="001D20C5">
        <w:rPr>
          <w:b/>
          <w:noProof/>
          <w:lang w:val="mt-MT"/>
        </w:rPr>
        <w:t xml:space="preserve">Rivaroxaban </w:t>
      </w:r>
      <w:r w:rsidR="008F12B3">
        <w:rPr>
          <w:b/>
          <w:noProof/>
          <w:lang w:val="mt-MT"/>
        </w:rPr>
        <w:t>Viatris</w:t>
      </w:r>
    </w:p>
    <w:p w14:paraId="4A7049A2" w14:textId="77777777" w:rsidR="002C17BB" w:rsidRPr="00F24D90" w:rsidRDefault="002C17BB" w:rsidP="00AA1F50">
      <w:pPr>
        <w:numPr>
          <w:ilvl w:val="12"/>
          <w:numId w:val="0"/>
        </w:numPr>
        <w:tabs>
          <w:tab w:val="clear" w:pos="567"/>
          <w:tab w:val="left" w:pos="720"/>
        </w:tabs>
        <w:spacing w:line="240" w:lineRule="auto"/>
        <w:rPr>
          <w:noProof/>
          <w:lang w:val="mt-MT"/>
        </w:rPr>
      </w:pPr>
    </w:p>
    <w:p w14:paraId="50C5A8C3" w14:textId="19521CAE" w:rsidR="002C17BB" w:rsidRPr="00F24D90" w:rsidRDefault="002C17BB" w:rsidP="00AA1F50">
      <w:pPr>
        <w:numPr>
          <w:ilvl w:val="12"/>
          <w:numId w:val="0"/>
        </w:numPr>
        <w:tabs>
          <w:tab w:val="clear" w:pos="567"/>
          <w:tab w:val="left" w:pos="720"/>
        </w:tabs>
        <w:spacing w:line="240" w:lineRule="auto"/>
        <w:rPr>
          <w:b/>
          <w:noProof/>
          <w:lang w:val="mt-MT"/>
        </w:rPr>
      </w:pPr>
      <w:r w:rsidRPr="00F24D90">
        <w:rPr>
          <w:b/>
          <w:noProof/>
          <w:lang w:val="mt-MT"/>
        </w:rPr>
        <w:t xml:space="preserve">Tiħux </w:t>
      </w:r>
      <w:r w:rsidR="001D20C5">
        <w:rPr>
          <w:b/>
          <w:noProof/>
          <w:lang w:val="mt-MT"/>
        </w:rPr>
        <w:t xml:space="preserve">Rivaroxaban </w:t>
      </w:r>
      <w:r w:rsidR="008F12B3">
        <w:rPr>
          <w:b/>
          <w:noProof/>
          <w:lang w:val="mt-MT"/>
        </w:rPr>
        <w:t>Viatris</w:t>
      </w:r>
    </w:p>
    <w:p w14:paraId="49E823AC" w14:textId="77777777" w:rsidR="002C17BB" w:rsidRPr="00F24D90" w:rsidRDefault="002C17BB" w:rsidP="00AA1F50">
      <w:pPr>
        <w:numPr>
          <w:ilvl w:val="12"/>
          <w:numId w:val="0"/>
        </w:numPr>
        <w:tabs>
          <w:tab w:val="clear" w:pos="567"/>
          <w:tab w:val="left" w:pos="720"/>
        </w:tabs>
        <w:spacing w:line="240" w:lineRule="auto"/>
        <w:ind w:left="567" w:hanging="567"/>
        <w:rPr>
          <w:noProof/>
          <w:snapToGrid w:val="0"/>
          <w:szCs w:val="24"/>
          <w:lang w:val="mt-MT"/>
        </w:rPr>
      </w:pPr>
      <w:r w:rsidRPr="00F24D90">
        <w:rPr>
          <w:noProof/>
          <w:lang w:val="mt-MT"/>
        </w:rPr>
        <w:t>-</w:t>
      </w:r>
      <w:r w:rsidRPr="00F24D90">
        <w:rPr>
          <w:noProof/>
          <w:lang w:val="mt-MT"/>
        </w:rPr>
        <w:tab/>
        <w:t xml:space="preserve">jekk inti allerġiku għal rivaroxaban jew </w:t>
      </w:r>
      <w:r w:rsidRPr="00F24D90">
        <w:rPr>
          <w:noProof/>
          <w:snapToGrid w:val="0"/>
          <w:szCs w:val="24"/>
          <w:lang w:val="mt-MT"/>
        </w:rPr>
        <w:t>għal xi sustanza oħra ta’ din il-mediċina (imniżżla fis-sezzjoni 6)</w:t>
      </w:r>
    </w:p>
    <w:p w14:paraId="69AD475D" w14:textId="77777777" w:rsidR="002C17BB" w:rsidRPr="00F24D90" w:rsidRDefault="002C17BB" w:rsidP="00AA1F50">
      <w:pPr>
        <w:numPr>
          <w:ilvl w:val="12"/>
          <w:numId w:val="0"/>
        </w:numPr>
        <w:tabs>
          <w:tab w:val="clear" w:pos="567"/>
          <w:tab w:val="left" w:pos="720"/>
        </w:tabs>
        <w:spacing w:line="240" w:lineRule="auto"/>
        <w:ind w:left="567" w:hanging="567"/>
        <w:rPr>
          <w:noProof/>
          <w:lang w:val="mt-MT"/>
        </w:rPr>
      </w:pPr>
      <w:r w:rsidRPr="00F24D90">
        <w:rPr>
          <w:noProof/>
          <w:lang w:val="mt-MT"/>
        </w:rPr>
        <w:t>-</w:t>
      </w:r>
      <w:r w:rsidRPr="00F24D90">
        <w:rPr>
          <w:noProof/>
          <w:lang w:val="mt-MT"/>
        </w:rPr>
        <w:tab/>
        <w:t>jekk għandek fsada (ħruġ ta’ demm) eċċessiva</w:t>
      </w:r>
    </w:p>
    <w:p w14:paraId="3797985F" w14:textId="77777777" w:rsidR="002C17BB" w:rsidRPr="00F24D90" w:rsidRDefault="002C17BB" w:rsidP="00AA1F50">
      <w:pPr>
        <w:numPr>
          <w:ilvl w:val="12"/>
          <w:numId w:val="0"/>
        </w:numPr>
        <w:tabs>
          <w:tab w:val="clear" w:pos="567"/>
          <w:tab w:val="left" w:pos="720"/>
        </w:tabs>
        <w:spacing w:line="240" w:lineRule="auto"/>
        <w:ind w:left="567" w:hanging="567"/>
        <w:rPr>
          <w:rStyle w:val="BoldtextinprintedPIonly"/>
          <w:noProof/>
          <w:lang w:val="mt-MT"/>
        </w:rPr>
      </w:pPr>
      <w:r w:rsidRPr="00F24D90">
        <w:rPr>
          <w:noProof/>
          <w:lang w:val="mt-MT"/>
        </w:rPr>
        <w:t>-</w:t>
      </w:r>
      <w:r w:rsidRPr="00F24D90">
        <w:rPr>
          <w:noProof/>
          <w:lang w:val="mt-MT"/>
        </w:rPr>
        <w:tab/>
      </w:r>
      <w:bookmarkStart w:id="743" w:name="OLE_LINK487"/>
      <w:bookmarkStart w:id="744" w:name="OLE_LINK488"/>
      <w:r w:rsidRPr="00F24D90">
        <w:rPr>
          <w:rStyle w:val="hps"/>
          <w:lang w:val="mt-MT"/>
        </w:rPr>
        <w:t>jekk</w:t>
      </w:r>
      <w:r w:rsidRPr="00F24D90">
        <w:rPr>
          <w:lang w:val="mt-MT"/>
        </w:rPr>
        <w:t xml:space="preserve"> </w:t>
      </w:r>
      <w:r w:rsidRPr="00F24D90">
        <w:rPr>
          <w:rStyle w:val="hps"/>
          <w:lang w:val="mt-MT"/>
        </w:rPr>
        <w:t>għandek marda</w:t>
      </w:r>
      <w:r w:rsidRPr="00F24D90">
        <w:rPr>
          <w:lang w:val="mt-MT"/>
        </w:rPr>
        <w:t xml:space="preserve"> jew kondizzjoni </w:t>
      </w:r>
      <w:r w:rsidRPr="00F24D90">
        <w:rPr>
          <w:rStyle w:val="hps"/>
          <w:lang w:val="mt-MT"/>
        </w:rPr>
        <w:t>f’organu tal</w:t>
      </w:r>
      <w:r w:rsidRPr="00F24D90">
        <w:rPr>
          <w:lang w:val="mt-MT"/>
        </w:rPr>
        <w:t xml:space="preserve">-ġisem li </w:t>
      </w:r>
      <w:r w:rsidRPr="00F24D90">
        <w:rPr>
          <w:rStyle w:val="hps"/>
          <w:lang w:val="mt-MT"/>
        </w:rPr>
        <w:t>żżid ir-riskju</w:t>
      </w:r>
      <w:r w:rsidRPr="00F24D90">
        <w:rPr>
          <w:lang w:val="mt-MT"/>
        </w:rPr>
        <w:t xml:space="preserve"> </w:t>
      </w:r>
      <w:r w:rsidRPr="00F24D90">
        <w:rPr>
          <w:rStyle w:val="hps"/>
          <w:lang w:val="mt-MT"/>
        </w:rPr>
        <w:t>ta’ fsada serja</w:t>
      </w:r>
      <w:bookmarkEnd w:id="743"/>
      <w:bookmarkEnd w:id="744"/>
      <w:r w:rsidRPr="00F24D90">
        <w:rPr>
          <w:rStyle w:val="hps"/>
          <w:lang w:val="mt-MT"/>
        </w:rPr>
        <w:t xml:space="preserve"> </w:t>
      </w:r>
      <w:r w:rsidRPr="00F24D90">
        <w:rPr>
          <w:rStyle w:val="BoldtextinprintedPIonly"/>
          <w:b w:val="0"/>
          <w:noProof/>
          <w:lang w:val="mt-MT"/>
        </w:rPr>
        <w:t>(eż. ulċera fl-istonku, korriment jew fsada fil-moħħ, kirurġija riċenti fil-moħħ jew l-għajnejn)</w:t>
      </w:r>
    </w:p>
    <w:p w14:paraId="4DBD4954" w14:textId="137D9625" w:rsidR="002C17BB" w:rsidRPr="00F24D90" w:rsidRDefault="002C17BB" w:rsidP="00AA1F50">
      <w:pPr>
        <w:numPr>
          <w:ilvl w:val="12"/>
          <w:numId w:val="0"/>
        </w:numPr>
        <w:tabs>
          <w:tab w:val="clear" w:pos="567"/>
          <w:tab w:val="left" w:pos="720"/>
        </w:tabs>
        <w:spacing w:line="240" w:lineRule="auto"/>
        <w:ind w:left="567" w:hanging="567"/>
        <w:rPr>
          <w:noProof/>
          <w:lang w:val="mt-MT"/>
        </w:rPr>
      </w:pPr>
      <w:r w:rsidRPr="00F24D90">
        <w:rPr>
          <w:noProof/>
          <w:lang w:val="mt-MT"/>
        </w:rPr>
        <w:t>-</w:t>
      </w:r>
      <w:r w:rsidRPr="00F24D90">
        <w:rPr>
          <w:noProof/>
          <w:lang w:val="mt-MT"/>
        </w:rPr>
        <w:tab/>
      </w:r>
      <w:bookmarkStart w:id="745" w:name="OLE_LINK489"/>
      <w:bookmarkStart w:id="746" w:name="OLE_LINK490"/>
      <w:r w:rsidRPr="00F24D90">
        <w:rPr>
          <w:rStyle w:val="hps"/>
          <w:lang w:val="mt-MT"/>
        </w:rPr>
        <w:t>jekk qed tieħu</w:t>
      </w:r>
      <w:r w:rsidRPr="00F24D90">
        <w:rPr>
          <w:lang w:val="mt-MT"/>
        </w:rPr>
        <w:t xml:space="preserve"> </w:t>
      </w:r>
      <w:r w:rsidRPr="00F24D90">
        <w:rPr>
          <w:rStyle w:val="hps"/>
          <w:lang w:val="mt-MT"/>
        </w:rPr>
        <w:t>mediċini</w:t>
      </w:r>
      <w:r w:rsidRPr="00F24D90">
        <w:rPr>
          <w:lang w:val="mt-MT"/>
        </w:rPr>
        <w:t xml:space="preserve"> </w:t>
      </w:r>
      <w:r w:rsidRPr="00F24D90">
        <w:rPr>
          <w:rStyle w:val="hps"/>
          <w:lang w:val="mt-MT"/>
        </w:rPr>
        <w:t>biex jipprevjenu</w:t>
      </w:r>
      <w:r w:rsidRPr="00F24D90">
        <w:rPr>
          <w:lang w:val="mt-MT"/>
        </w:rPr>
        <w:t xml:space="preserve"> </w:t>
      </w:r>
      <w:r w:rsidRPr="00F24D90">
        <w:rPr>
          <w:rStyle w:val="hps"/>
          <w:lang w:val="mt-MT"/>
        </w:rPr>
        <w:t xml:space="preserve">tagħqid tad-demm </w:t>
      </w:r>
      <w:r w:rsidRPr="00F24D90">
        <w:rPr>
          <w:noProof/>
          <w:lang w:val="mt-MT"/>
        </w:rPr>
        <w:t xml:space="preserve">(eż. warfarin, dabigatran, apixaban jew eparina), ħlief meta tkun qed tbiddel il-kura </w:t>
      </w:r>
      <w:r w:rsidRPr="00F24D90">
        <w:rPr>
          <w:lang w:val="mt-MT"/>
        </w:rPr>
        <w:t xml:space="preserve">kontra l-koagulazzjoni tad-demm </w:t>
      </w:r>
      <w:r w:rsidRPr="00F24D90">
        <w:rPr>
          <w:noProof/>
          <w:lang w:val="mt-MT"/>
        </w:rPr>
        <w:t>jew waqt li tkun qed tingħata eparina minn kateter f’vina jew f’arterja biex jinżamm miftuħ</w:t>
      </w:r>
      <w:bookmarkEnd w:id="745"/>
      <w:bookmarkEnd w:id="746"/>
    </w:p>
    <w:p w14:paraId="71B30D07" w14:textId="53F5C921" w:rsidR="002C17BB" w:rsidRPr="00F24D90" w:rsidRDefault="002C17BB" w:rsidP="00AA1F50">
      <w:pPr>
        <w:pStyle w:val="Default"/>
        <w:tabs>
          <w:tab w:val="left" w:pos="567"/>
        </w:tabs>
        <w:ind w:left="567" w:hanging="567"/>
        <w:rPr>
          <w:noProof/>
          <w:color w:val="auto"/>
          <w:sz w:val="22"/>
          <w:szCs w:val="22"/>
          <w:lang w:val="mt-MT"/>
        </w:rPr>
      </w:pPr>
      <w:r w:rsidRPr="00F24D90">
        <w:rPr>
          <w:noProof/>
          <w:color w:val="auto"/>
          <w:sz w:val="22"/>
          <w:szCs w:val="22"/>
          <w:lang w:val="mt-MT"/>
        </w:rPr>
        <w:t>-</w:t>
      </w:r>
      <w:r w:rsidRPr="00F24D90">
        <w:rPr>
          <w:noProof/>
          <w:color w:val="auto"/>
          <w:sz w:val="22"/>
          <w:szCs w:val="22"/>
          <w:lang w:val="mt-MT"/>
        </w:rPr>
        <w:tab/>
        <w:t xml:space="preserve">jekk għandek marda tal-fwied li twassal għal żieda fir-riskju ta’ fsada, </w:t>
      </w:r>
    </w:p>
    <w:p w14:paraId="7D07CCDC" w14:textId="64E600E9" w:rsidR="002C17BB" w:rsidRDefault="002C17BB" w:rsidP="00AA1F50">
      <w:pPr>
        <w:pStyle w:val="Default"/>
        <w:tabs>
          <w:tab w:val="left" w:pos="567"/>
        </w:tabs>
        <w:ind w:left="567" w:hanging="567"/>
        <w:rPr>
          <w:noProof/>
          <w:color w:val="auto"/>
          <w:sz w:val="22"/>
          <w:szCs w:val="22"/>
          <w:lang w:val="mt-MT"/>
        </w:rPr>
      </w:pPr>
      <w:r w:rsidRPr="00F24D90">
        <w:rPr>
          <w:noProof/>
          <w:color w:val="auto"/>
          <w:sz w:val="22"/>
          <w:szCs w:val="22"/>
          <w:lang w:val="mt-MT"/>
        </w:rPr>
        <w:t>-</w:t>
      </w:r>
      <w:r w:rsidRPr="00F24D90">
        <w:rPr>
          <w:noProof/>
          <w:color w:val="auto"/>
          <w:sz w:val="22"/>
          <w:szCs w:val="22"/>
          <w:lang w:val="mt-MT"/>
        </w:rPr>
        <w:tab/>
        <w:t>jekk inti tqila jew qed tredda’</w:t>
      </w:r>
    </w:p>
    <w:p w14:paraId="66BDDF3B" w14:textId="77777777" w:rsidR="001F3414" w:rsidRPr="00F24D90" w:rsidRDefault="001F3414" w:rsidP="00AA1F50">
      <w:pPr>
        <w:pStyle w:val="Default"/>
        <w:tabs>
          <w:tab w:val="left" w:pos="567"/>
        </w:tabs>
        <w:ind w:left="567" w:hanging="567"/>
        <w:rPr>
          <w:noProof/>
          <w:color w:val="auto"/>
          <w:sz w:val="22"/>
          <w:szCs w:val="22"/>
          <w:lang w:val="mt-MT"/>
        </w:rPr>
      </w:pPr>
    </w:p>
    <w:p w14:paraId="2F4B15EC" w14:textId="7E22F2FC" w:rsidR="002C17BB" w:rsidRPr="00F24D90" w:rsidRDefault="002C17BB" w:rsidP="00AA1F50">
      <w:pPr>
        <w:numPr>
          <w:ilvl w:val="12"/>
          <w:numId w:val="0"/>
        </w:numPr>
        <w:tabs>
          <w:tab w:val="clear" w:pos="567"/>
        </w:tabs>
        <w:spacing w:line="240" w:lineRule="auto"/>
        <w:rPr>
          <w:noProof/>
          <w:lang w:val="mt-MT"/>
        </w:rPr>
      </w:pPr>
      <w:r w:rsidRPr="00F24D90">
        <w:rPr>
          <w:b/>
          <w:noProof/>
          <w:lang w:val="mt-MT"/>
        </w:rPr>
        <w:t xml:space="preserve">Tiħux </w:t>
      </w:r>
      <w:r w:rsidR="001D20C5">
        <w:rPr>
          <w:b/>
          <w:noProof/>
          <w:lang w:val="mt-MT"/>
        </w:rPr>
        <w:t xml:space="preserve">Rivaroxaban </w:t>
      </w:r>
      <w:r w:rsidR="008F12B3">
        <w:rPr>
          <w:b/>
          <w:noProof/>
          <w:lang w:val="mt-MT"/>
        </w:rPr>
        <w:t>Viatris</w:t>
      </w:r>
      <w:r w:rsidRPr="00F24D90">
        <w:rPr>
          <w:b/>
          <w:noProof/>
          <w:lang w:val="mt-MT"/>
        </w:rPr>
        <w:t xml:space="preserve"> u għid lit-tabib tiegħek </w:t>
      </w:r>
      <w:r w:rsidRPr="00F24D90">
        <w:rPr>
          <w:noProof/>
          <w:lang w:val="mt-MT"/>
        </w:rPr>
        <w:t>jekk xi wieħed minn dawn japplika għalik.</w:t>
      </w:r>
    </w:p>
    <w:p w14:paraId="6E94DE44" w14:textId="77777777" w:rsidR="002C17BB" w:rsidRPr="00F24D90" w:rsidRDefault="002C17BB" w:rsidP="00AA1F50">
      <w:pPr>
        <w:numPr>
          <w:ilvl w:val="12"/>
          <w:numId w:val="0"/>
        </w:numPr>
        <w:tabs>
          <w:tab w:val="clear" w:pos="567"/>
        </w:tabs>
        <w:spacing w:line="240" w:lineRule="auto"/>
        <w:rPr>
          <w:noProof/>
          <w:lang w:val="mt-MT"/>
        </w:rPr>
      </w:pPr>
    </w:p>
    <w:p w14:paraId="601FC73E" w14:textId="77777777" w:rsidR="002C17BB" w:rsidRPr="00F24D90" w:rsidRDefault="002C17BB" w:rsidP="00AA1F50">
      <w:pPr>
        <w:keepNext/>
        <w:numPr>
          <w:ilvl w:val="12"/>
          <w:numId w:val="0"/>
        </w:numPr>
        <w:tabs>
          <w:tab w:val="clear" w:pos="567"/>
        </w:tabs>
        <w:spacing w:line="240" w:lineRule="auto"/>
        <w:rPr>
          <w:b/>
          <w:noProof/>
          <w:szCs w:val="24"/>
          <w:lang w:val="mt-MT"/>
        </w:rPr>
      </w:pPr>
      <w:r w:rsidRPr="00F24D90">
        <w:rPr>
          <w:b/>
          <w:szCs w:val="24"/>
          <w:lang w:val="mt-MT"/>
        </w:rPr>
        <w:t>Twissijiet u prekawzjonijiet</w:t>
      </w:r>
    </w:p>
    <w:p w14:paraId="3E2B8F22" w14:textId="1DD09B18" w:rsidR="002C17BB" w:rsidRPr="00F24D90" w:rsidRDefault="002C17BB" w:rsidP="00AA1F50">
      <w:pPr>
        <w:keepNext/>
        <w:numPr>
          <w:ilvl w:val="12"/>
          <w:numId w:val="0"/>
        </w:numPr>
        <w:tabs>
          <w:tab w:val="clear" w:pos="567"/>
        </w:tabs>
        <w:spacing w:line="240" w:lineRule="auto"/>
        <w:rPr>
          <w:noProof/>
          <w:szCs w:val="24"/>
          <w:lang w:val="mt-MT"/>
        </w:rPr>
      </w:pPr>
      <w:r w:rsidRPr="00F24D90">
        <w:rPr>
          <w:noProof/>
          <w:snapToGrid w:val="0"/>
          <w:szCs w:val="24"/>
          <w:lang w:val="mt-MT"/>
        </w:rPr>
        <w:t xml:space="preserve">Kellem lit-tabib jew lill-ispiżjar tiegħek </w:t>
      </w:r>
      <w:r w:rsidRPr="00F24D90">
        <w:rPr>
          <w:noProof/>
          <w:szCs w:val="24"/>
          <w:lang w:val="mt-MT"/>
        </w:rPr>
        <w:t xml:space="preserve">qabel tieħu </w:t>
      </w:r>
      <w:r w:rsidR="001D20C5">
        <w:rPr>
          <w:noProof/>
          <w:szCs w:val="24"/>
          <w:lang w:val="mt-MT"/>
        </w:rPr>
        <w:t xml:space="preserve">Rivaroxaban </w:t>
      </w:r>
      <w:r w:rsidR="008F12B3">
        <w:rPr>
          <w:noProof/>
          <w:szCs w:val="24"/>
          <w:lang w:val="mt-MT"/>
        </w:rPr>
        <w:t>Viatris</w:t>
      </w:r>
      <w:r w:rsidRPr="00F24D90">
        <w:rPr>
          <w:noProof/>
          <w:szCs w:val="24"/>
          <w:lang w:val="mt-MT"/>
        </w:rPr>
        <w:t>.</w:t>
      </w:r>
    </w:p>
    <w:p w14:paraId="281EDDA0" w14:textId="77777777" w:rsidR="002C17BB" w:rsidRPr="00F24D90" w:rsidRDefault="002C17BB" w:rsidP="00AA1F50">
      <w:pPr>
        <w:numPr>
          <w:ilvl w:val="12"/>
          <w:numId w:val="0"/>
        </w:numPr>
        <w:tabs>
          <w:tab w:val="clear" w:pos="567"/>
        </w:tabs>
        <w:spacing w:line="240" w:lineRule="auto"/>
        <w:rPr>
          <w:b/>
          <w:noProof/>
          <w:lang w:val="mt-MT"/>
        </w:rPr>
      </w:pPr>
    </w:p>
    <w:p w14:paraId="43290789" w14:textId="66DAB0C6" w:rsidR="002C17BB" w:rsidRPr="00F24D90" w:rsidRDefault="002C17BB" w:rsidP="00AA1F50">
      <w:pPr>
        <w:keepNext/>
        <w:numPr>
          <w:ilvl w:val="12"/>
          <w:numId w:val="0"/>
        </w:numPr>
        <w:tabs>
          <w:tab w:val="clear" w:pos="567"/>
        </w:tabs>
        <w:spacing w:line="240" w:lineRule="auto"/>
        <w:rPr>
          <w:b/>
          <w:noProof/>
          <w:lang w:val="mt-MT"/>
        </w:rPr>
      </w:pPr>
      <w:r w:rsidRPr="00F24D90">
        <w:rPr>
          <w:b/>
          <w:noProof/>
          <w:lang w:val="mt-MT"/>
        </w:rPr>
        <w:t>Oqgħod attent ħafna b’</w:t>
      </w:r>
      <w:r w:rsidR="001D20C5">
        <w:rPr>
          <w:b/>
          <w:noProof/>
          <w:lang w:val="mt-MT"/>
        </w:rPr>
        <w:t xml:space="preserve">Rivaroxaban </w:t>
      </w:r>
      <w:r w:rsidR="008F12B3">
        <w:rPr>
          <w:b/>
          <w:noProof/>
          <w:lang w:val="mt-MT"/>
        </w:rPr>
        <w:t>Viatris</w:t>
      </w:r>
    </w:p>
    <w:p w14:paraId="1812E664" w14:textId="77777777" w:rsidR="002C17BB" w:rsidRPr="00F24D90" w:rsidRDefault="002C17BB" w:rsidP="00AA1F50">
      <w:pPr>
        <w:keepNext/>
        <w:tabs>
          <w:tab w:val="clear" w:pos="567"/>
        </w:tabs>
        <w:spacing w:line="240" w:lineRule="auto"/>
        <w:rPr>
          <w:noProof/>
          <w:lang w:val="mt-MT"/>
        </w:rPr>
      </w:pPr>
      <w:r w:rsidRPr="00F24D90">
        <w:rPr>
          <w:noProof/>
          <w:lang w:val="mt-MT"/>
        </w:rPr>
        <w:t>-</w:t>
      </w:r>
      <w:r w:rsidRPr="00F24D90">
        <w:rPr>
          <w:noProof/>
          <w:lang w:val="mt-MT"/>
        </w:rPr>
        <w:tab/>
        <w:t>jekk għandek riskju miżjud ta’ fsada, kif jista’ jkun il-każ f’situazzjonijiet bħal:</w:t>
      </w:r>
    </w:p>
    <w:p w14:paraId="281D5914" w14:textId="4DE251EB" w:rsidR="002C17BB" w:rsidRPr="00F24D90" w:rsidRDefault="002C17BB" w:rsidP="00AA1F50">
      <w:pPr>
        <w:keepNext/>
        <w:numPr>
          <w:ilvl w:val="12"/>
          <w:numId w:val="0"/>
        </w:numPr>
        <w:tabs>
          <w:tab w:val="clear" w:pos="567"/>
        </w:tabs>
        <w:spacing w:line="240" w:lineRule="auto"/>
        <w:ind w:left="1276" w:hanging="709"/>
        <w:rPr>
          <w:noProof/>
          <w:lang w:val="mt-MT"/>
        </w:rPr>
      </w:pPr>
      <w:r w:rsidRPr="00F24D90">
        <w:rPr>
          <w:noProof/>
          <w:lang w:val="mt-MT"/>
        </w:rPr>
        <w:t>▪</w:t>
      </w:r>
      <w:r w:rsidRPr="00F24D90">
        <w:rPr>
          <w:noProof/>
          <w:lang w:val="mt-MT"/>
        </w:rPr>
        <w:tab/>
        <w:t>marda sever</w:t>
      </w:r>
      <w:r w:rsidR="00EB1A70">
        <w:rPr>
          <w:noProof/>
          <w:lang w:val="mt-MT"/>
        </w:rPr>
        <w:t>a</w:t>
      </w:r>
      <w:r w:rsidRPr="00F24D90">
        <w:rPr>
          <w:noProof/>
          <w:lang w:val="mt-MT"/>
        </w:rPr>
        <w:t xml:space="preserve"> tal-kliewi</w:t>
      </w:r>
      <w:r w:rsidR="00BE4117" w:rsidRPr="00244621">
        <w:rPr>
          <w:noProof/>
          <w:lang w:val="mt-MT"/>
        </w:rPr>
        <w:t xml:space="preserve"> </w:t>
      </w:r>
      <w:r w:rsidR="00CC77B2" w:rsidRPr="00CC77B2">
        <w:rPr>
          <w:noProof/>
          <w:lang w:val="mt-MT"/>
        </w:rPr>
        <w:t>għall-adulti, u mard</w:t>
      </w:r>
      <w:r w:rsidR="00BE4117" w:rsidRPr="00244621">
        <w:rPr>
          <w:noProof/>
          <w:lang w:val="mt-MT"/>
        </w:rPr>
        <w:t>a</w:t>
      </w:r>
      <w:r w:rsidR="00CC77B2" w:rsidRPr="00CC77B2">
        <w:rPr>
          <w:noProof/>
          <w:lang w:val="mt-MT"/>
        </w:rPr>
        <w:t xml:space="preserve"> moderat</w:t>
      </w:r>
      <w:r w:rsidR="00BE4117" w:rsidRPr="00244621">
        <w:rPr>
          <w:noProof/>
          <w:lang w:val="mt-MT"/>
        </w:rPr>
        <w:t>a</w:t>
      </w:r>
      <w:r w:rsidR="00CC77B2" w:rsidRPr="00CC77B2">
        <w:rPr>
          <w:noProof/>
          <w:lang w:val="mt-MT"/>
        </w:rPr>
        <w:t xml:space="preserve"> jew sever</w:t>
      </w:r>
      <w:r w:rsidR="00BE4117" w:rsidRPr="00244621">
        <w:rPr>
          <w:noProof/>
          <w:lang w:val="mt-MT"/>
        </w:rPr>
        <w:t>a</w:t>
      </w:r>
      <w:r w:rsidR="00CC77B2" w:rsidRPr="00CC77B2">
        <w:rPr>
          <w:noProof/>
          <w:lang w:val="mt-MT"/>
        </w:rPr>
        <w:t xml:space="preserve"> tal-kliewi għa</w:t>
      </w:r>
      <w:r w:rsidR="00BE4117" w:rsidRPr="00244621">
        <w:rPr>
          <w:noProof/>
          <w:lang w:val="mt-MT"/>
        </w:rPr>
        <w:t>t-</w:t>
      </w:r>
      <w:r w:rsidR="00CC77B2" w:rsidRPr="00CC77B2">
        <w:rPr>
          <w:noProof/>
          <w:lang w:val="mt-MT"/>
        </w:rPr>
        <w:t xml:space="preserve">tfal u </w:t>
      </w:r>
      <w:r w:rsidR="00BE4117" w:rsidRPr="00244621">
        <w:rPr>
          <w:noProof/>
          <w:lang w:val="mt-MT"/>
        </w:rPr>
        <w:t>l-</w:t>
      </w:r>
      <w:r w:rsidR="00CC77B2" w:rsidRPr="00CC77B2">
        <w:rPr>
          <w:noProof/>
          <w:lang w:val="mt-MT"/>
        </w:rPr>
        <w:t>adolexxenti</w:t>
      </w:r>
      <w:r w:rsidRPr="00F24D90">
        <w:rPr>
          <w:noProof/>
          <w:lang w:val="mt-MT"/>
        </w:rPr>
        <w:t>, peress li l-funzjoni tal-kliewi tiegħek jista’ jkollha effett fuq l-ammont t</w:t>
      </w:r>
      <w:r w:rsidR="001F473C">
        <w:rPr>
          <w:noProof/>
          <w:lang w:val="mt-MT"/>
        </w:rPr>
        <w:t>a’ mediċina li taħdem f’ġismek</w:t>
      </w:r>
      <w:r w:rsidRPr="00F24D90">
        <w:rPr>
          <w:noProof/>
          <w:lang w:val="mt-MT"/>
        </w:rPr>
        <w:t xml:space="preserve"> </w:t>
      </w:r>
    </w:p>
    <w:p w14:paraId="08EF2A70" w14:textId="4F9171A4" w:rsidR="002C17BB" w:rsidRPr="00F24D90" w:rsidRDefault="002C17BB" w:rsidP="00AA1F50">
      <w:pPr>
        <w:keepNext/>
        <w:numPr>
          <w:ilvl w:val="12"/>
          <w:numId w:val="0"/>
        </w:numPr>
        <w:tabs>
          <w:tab w:val="clear" w:pos="567"/>
        </w:tabs>
        <w:spacing w:line="240" w:lineRule="auto"/>
        <w:ind w:left="1276" w:hanging="709"/>
        <w:rPr>
          <w:noProof/>
          <w:lang w:val="mt-MT"/>
        </w:rPr>
      </w:pPr>
      <w:r w:rsidRPr="00F24D90">
        <w:rPr>
          <w:noProof/>
          <w:lang w:val="mt-MT"/>
        </w:rPr>
        <w:t>▪</w:t>
      </w:r>
      <w:r w:rsidRPr="00F24D90">
        <w:rPr>
          <w:noProof/>
          <w:lang w:val="mt-MT"/>
        </w:rPr>
        <w:tab/>
      </w:r>
      <w:r w:rsidRPr="00F24D90">
        <w:rPr>
          <w:rStyle w:val="hps"/>
          <w:lang w:val="mt-MT"/>
        </w:rPr>
        <w:t>jekk qed tieħu</w:t>
      </w:r>
      <w:r w:rsidRPr="00F24D90">
        <w:rPr>
          <w:lang w:val="mt-MT"/>
        </w:rPr>
        <w:t xml:space="preserve"> </w:t>
      </w:r>
      <w:r w:rsidRPr="00F24D90">
        <w:rPr>
          <w:rStyle w:val="hps"/>
          <w:lang w:val="mt-MT"/>
        </w:rPr>
        <w:t>mediċini oħra</w:t>
      </w:r>
      <w:r w:rsidRPr="00F24D90">
        <w:rPr>
          <w:lang w:val="mt-MT"/>
        </w:rPr>
        <w:t xml:space="preserve"> </w:t>
      </w:r>
      <w:r w:rsidRPr="00F24D90">
        <w:rPr>
          <w:rStyle w:val="hps"/>
          <w:lang w:val="mt-MT"/>
        </w:rPr>
        <w:t>biex jipprevjenu</w:t>
      </w:r>
      <w:r w:rsidRPr="00F24D90">
        <w:rPr>
          <w:lang w:val="mt-MT"/>
        </w:rPr>
        <w:t xml:space="preserve"> </w:t>
      </w:r>
      <w:r w:rsidRPr="00F24D90">
        <w:rPr>
          <w:rStyle w:val="hps"/>
          <w:lang w:val="mt-MT"/>
        </w:rPr>
        <w:t xml:space="preserve">tagħqid tad-demm </w:t>
      </w:r>
      <w:r w:rsidRPr="00F24D90">
        <w:rPr>
          <w:noProof/>
          <w:lang w:val="mt-MT"/>
        </w:rPr>
        <w:t xml:space="preserve">(eż. warfarin, dabigatran etexilate, apixaban jew eparina), meta tkun qed taqleb il-kura ta’ kontra t-tagħqid tad-demm jew waqt li tkun qed tieħu eparina minn kateter f’vina jew f’arterja biex dan jinżamm miftuħ (ara sezzjoni “Mediċini oħra u </w:t>
      </w:r>
      <w:r w:rsidR="001D20C5">
        <w:rPr>
          <w:noProof/>
          <w:lang w:val="mt-MT"/>
        </w:rPr>
        <w:t xml:space="preserve">Rivaroxaban </w:t>
      </w:r>
      <w:r w:rsidR="008F12B3">
        <w:rPr>
          <w:noProof/>
          <w:lang w:val="mt-MT"/>
        </w:rPr>
        <w:t>Viatris</w:t>
      </w:r>
      <w:r w:rsidRPr="00F24D90">
        <w:rPr>
          <w:noProof/>
          <w:lang w:val="mt-MT"/>
        </w:rPr>
        <w:t xml:space="preserve">”) </w:t>
      </w:r>
    </w:p>
    <w:p w14:paraId="5A3BB9D1" w14:textId="77777777" w:rsidR="002C17BB" w:rsidRPr="00F24D90" w:rsidRDefault="002C17BB" w:rsidP="00AA1F50">
      <w:pPr>
        <w:keepNext/>
        <w:numPr>
          <w:ilvl w:val="12"/>
          <w:numId w:val="0"/>
        </w:numPr>
        <w:tabs>
          <w:tab w:val="clear" w:pos="567"/>
        </w:tabs>
        <w:spacing w:line="240" w:lineRule="auto"/>
        <w:ind w:left="1276" w:hanging="709"/>
        <w:rPr>
          <w:noProof/>
          <w:lang w:val="mt-MT"/>
        </w:rPr>
      </w:pPr>
      <w:r w:rsidRPr="00F24D90">
        <w:rPr>
          <w:noProof/>
          <w:lang w:val="mt-MT"/>
        </w:rPr>
        <w:t>▪</w:t>
      </w:r>
      <w:r w:rsidRPr="00F24D90">
        <w:rPr>
          <w:noProof/>
          <w:lang w:val="mt-MT"/>
        </w:rPr>
        <w:tab/>
        <w:t xml:space="preserve">disturbi ta' fsada </w:t>
      </w:r>
    </w:p>
    <w:p w14:paraId="40546A6E" w14:textId="77777777" w:rsidR="002C17BB" w:rsidRPr="00F24D90" w:rsidRDefault="002C17BB" w:rsidP="00AA1F50">
      <w:pPr>
        <w:keepNext/>
        <w:numPr>
          <w:ilvl w:val="12"/>
          <w:numId w:val="0"/>
        </w:numPr>
        <w:tabs>
          <w:tab w:val="clear" w:pos="567"/>
        </w:tabs>
        <w:spacing w:line="240" w:lineRule="auto"/>
        <w:ind w:left="1276" w:hanging="709"/>
        <w:rPr>
          <w:noProof/>
          <w:lang w:val="mt-MT"/>
        </w:rPr>
      </w:pPr>
      <w:r w:rsidRPr="00F24D90">
        <w:rPr>
          <w:noProof/>
          <w:lang w:val="mt-MT"/>
        </w:rPr>
        <w:t>▪</w:t>
      </w:r>
      <w:r w:rsidRPr="00F24D90">
        <w:rPr>
          <w:noProof/>
          <w:lang w:val="mt-MT"/>
        </w:rPr>
        <w:tab/>
        <w:t>pressjoni tad-demm għolja ħafna, li ma tkunx ikkontrollata minn kura medika</w:t>
      </w:r>
    </w:p>
    <w:p w14:paraId="0183E032" w14:textId="7BBE8F03" w:rsidR="002C17BB" w:rsidRPr="00F24D90" w:rsidRDefault="002C17BB" w:rsidP="00AA1F50">
      <w:pPr>
        <w:keepNext/>
        <w:numPr>
          <w:ilvl w:val="12"/>
          <w:numId w:val="0"/>
        </w:numPr>
        <w:tabs>
          <w:tab w:val="clear" w:pos="567"/>
          <w:tab w:val="left" w:pos="720"/>
        </w:tabs>
        <w:spacing w:line="240" w:lineRule="auto"/>
        <w:ind w:left="1276" w:hanging="709"/>
        <w:rPr>
          <w:noProof/>
          <w:lang w:val="mt-MT"/>
        </w:rPr>
      </w:pPr>
      <w:r w:rsidRPr="00F24D90">
        <w:rPr>
          <w:noProof/>
          <w:lang w:val="mt-MT"/>
        </w:rPr>
        <w:t>▪</w:t>
      </w:r>
      <w:r w:rsidRPr="00F24D90">
        <w:rPr>
          <w:noProof/>
          <w:lang w:val="mt-MT"/>
        </w:rPr>
        <w:tab/>
      </w:r>
      <w:r w:rsidRPr="00F24D90">
        <w:rPr>
          <w:noProof/>
          <w:lang w:val="mt-MT"/>
        </w:rPr>
        <w:tab/>
      </w:r>
      <w:r w:rsidRPr="00F24D90">
        <w:rPr>
          <w:rStyle w:val="hps"/>
          <w:lang w:val="mt-MT"/>
        </w:rPr>
        <w:t>mard ta</w:t>
      </w:r>
      <w:r w:rsidRPr="00F24D90">
        <w:rPr>
          <w:lang w:val="mt-MT"/>
        </w:rPr>
        <w:t xml:space="preserve">l-istonku </w:t>
      </w:r>
      <w:r w:rsidRPr="00F24D90">
        <w:rPr>
          <w:rStyle w:val="hps"/>
          <w:lang w:val="mt-MT"/>
        </w:rPr>
        <w:t>jew tal-imsaren</w:t>
      </w:r>
      <w:r w:rsidRPr="00F24D90">
        <w:rPr>
          <w:lang w:val="mt-MT"/>
        </w:rPr>
        <w:t xml:space="preserve"> </w:t>
      </w:r>
      <w:r w:rsidRPr="00F24D90">
        <w:rPr>
          <w:rStyle w:val="hps"/>
          <w:lang w:val="mt-MT"/>
        </w:rPr>
        <w:t>li jista’ jwassal għal fsada</w:t>
      </w:r>
      <w:r w:rsidRPr="00F24D90">
        <w:rPr>
          <w:lang w:val="mt-MT"/>
        </w:rPr>
        <w:t xml:space="preserve">, eż. </w:t>
      </w:r>
      <w:r w:rsidRPr="00F24D90">
        <w:rPr>
          <w:rStyle w:val="hps"/>
          <w:lang w:val="mt-MT"/>
        </w:rPr>
        <w:t>infjammazzjoni tal-</w:t>
      </w:r>
      <w:r w:rsidRPr="00F24D90">
        <w:rPr>
          <w:lang w:val="mt-MT"/>
        </w:rPr>
        <w:t xml:space="preserve">imsaren </w:t>
      </w:r>
      <w:r w:rsidRPr="00F24D90">
        <w:rPr>
          <w:rStyle w:val="hps"/>
          <w:lang w:val="mt-MT"/>
        </w:rPr>
        <w:t>jew</w:t>
      </w:r>
      <w:r w:rsidRPr="00F24D90">
        <w:rPr>
          <w:lang w:val="mt-MT"/>
        </w:rPr>
        <w:t xml:space="preserve"> </w:t>
      </w:r>
      <w:r w:rsidRPr="00F24D90">
        <w:rPr>
          <w:rStyle w:val="hps"/>
          <w:lang w:val="mt-MT"/>
        </w:rPr>
        <w:t>tal-istonku,</w:t>
      </w:r>
      <w:r w:rsidRPr="00F24D90">
        <w:rPr>
          <w:lang w:val="mt-MT"/>
        </w:rPr>
        <w:t xml:space="preserve"> </w:t>
      </w:r>
      <w:r w:rsidRPr="00F24D90">
        <w:rPr>
          <w:rStyle w:val="hps"/>
          <w:lang w:val="mt-MT"/>
        </w:rPr>
        <w:t>jew infjammazzjoni tal</w:t>
      </w:r>
      <w:r w:rsidRPr="00F24D90">
        <w:rPr>
          <w:lang w:val="mt-MT"/>
        </w:rPr>
        <w:t>-esofagu</w:t>
      </w:r>
      <w:r w:rsidR="00A3411C" w:rsidRPr="00390739">
        <w:rPr>
          <w:lang w:val="mt-MT"/>
        </w:rPr>
        <w:t>,</w:t>
      </w:r>
      <w:r w:rsidRPr="00F24D90">
        <w:rPr>
          <w:lang w:val="mt-MT"/>
        </w:rPr>
        <w:t xml:space="preserve"> </w:t>
      </w:r>
      <w:r w:rsidRPr="00F24D90">
        <w:rPr>
          <w:rStyle w:val="hps"/>
          <w:lang w:val="mt-MT"/>
        </w:rPr>
        <w:t>eż.</w:t>
      </w:r>
      <w:r w:rsidRPr="00F24D90">
        <w:rPr>
          <w:lang w:val="mt-MT"/>
        </w:rPr>
        <w:t xml:space="preserve"> </w:t>
      </w:r>
      <w:r w:rsidRPr="00F24D90">
        <w:rPr>
          <w:rStyle w:val="hps"/>
          <w:lang w:val="mt-MT"/>
        </w:rPr>
        <w:t>minħabba</w:t>
      </w:r>
      <w:r w:rsidRPr="00F24D90">
        <w:rPr>
          <w:lang w:val="mt-MT"/>
        </w:rPr>
        <w:t xml:space="preserve"> </w:t>
      </w:r>
      <w:r w:rsidRPr="00F24D90">
        <w:rPr>
          <w:rStyle w:val="hps"/>
          <w:lang w:val="mt-MT"/>
        </w:rPr>
        <w:t>marda ta’ rifluss</w:t>
      </w:r>
      <w:r w:rsidRPr="00F24D90">
        <w:rPr>
          <w:lang w:val="mt-MT"/>
        </w:rPr>
        <w:t xml:space="preserve"> </w:t>
      </w:r>
      <w:r w:rsidRPr="00F24D90">
        <w:rPr>
          <w:rStyle w:val="hps"/>
          <w:lang w:val="mt-MT"/>
        </w:rPr>
        <w:t>gastroesofagali (</w:t>
      </w:r>
      <w:r w:rsidRPr="00F24D90">
        <w:rPr>
          <w:lang w:val="mt-MT"/>
        </w:rPr>
        <w:t>marda fejn l-</w:t>
      </w:r>
      <w:r w:rsidRPr="00F24D90">
        <w:rPr>
          <w:rStyle w:val="hps"/>
          <w:lang w:val="mt-MT"/>
        </w:rPr>
        <w:t>aċidu tal-istonku</w:t>
      </w:r>
      <w:r w:rsidRPr="00F24D90">
        <w:rPr>
          <w:lang w:val="mt-MT"/>
        </w:rPr>
        <w:t xml:space="preserve"> </w:t>
      </w:r>
      <w:r w:rsidRPr="00F24D90">
        <w:rPr>
          <w:rStyle w:val="hps"/>
          <w:lang w:val="mt-MT"/>
        </w:rPr>
        <w:t>jitla’ ’l</w:t>
      </w:r>
      <w:r w:rsidRPr="00F24D90">
        <w:rPr>
          <w:lang w:val="mt-MT"/>
        </w:rPr>
        <w:t xml:space="preserve"> </w:t>
      </w:r>
      <w:r w:rsidRPr="00F24D90">
        <w:rPr>
          <w:rStyle w:val="hps"/>
          <w:lang w:val="mt-MT"/>
        </w:rPr>
        <w:t>fuq</w:t>
      </w:r>
      <w:r w:rsidRPr="00F24D90">
        <w:rPr>
          <w:lang w:val="mt-MT"/>
        </w:rPr>
        <w:t xml:space="preserve"> </w:t>
      </w:r>
      <w:r w:rsidRPr="00F24D90">
        <w:rPr>
          <w:rStyle w:val="hps"/>
          <w:lang w:val="mt-MT"/>
        </w:rPr>
        <w:t>fl-esofagu</w:t>
      </w:r>
      <w:r w:rsidRPr="00F24D90">
        <w:rPr>
          <w:lang w:val="mt-MT"/>
        </w:rPr>
        <w:t>)</w:t>
      </w:r>
      <w:r w:rsidR="00A851D4">
        <w:rPr>
          <w:lang w:val="mt-MT"/>
        </w:rPr>
        <w:t xml:space="preserve"> </w:t>
      </w:r>
      <w:r w:rsidR="00A851D4" w:rsidRPr="00612EED">
        <w:rPr>
          <w:lang w:val="mt-MT"/>
        </w:rPr>
        <w:t>jew tumuri li jinsabu fl-istonku jew fl-imsaren jew fl-apparat ġenitali jew f’dak urinarju</w:t>
      </w:r>
    </w:p>
    <w:p w14:paraId="3B3C96A9" w14:textId="77777777" w:rsidR="002C17BB" w:rsidRPr="00F24D90" w:rsidRDefault="002C17BB" w:rsidP="00AA1F50">
      <w:pPr>
        <w:keepNext/>
        <w:numPr>
          <w:ilvl w:val="12"/>
          <w:numId w:val="0"/>
        </w:numPr>
        <w:tabs>
          <w:tab w:val="clear" w:pos="567"/>
        </w:tabs>
        <w:spacing w:line="240" w:lineRule="auto"/>
        <w:ind w:left="1276" w:hanging="709"/>
        <w:rPr>
          <w:noProof/>
          <w:lang w:val="mt-MT"/>
        </w:rPr>
      </w:pPr>
      <w:r w:rsidRPr="00F24D90">
        <w:rPr>
          <w:noProof/>
          <w:lang w:val="mt-MT"/>
        </w:rPr>
        <w:t>▪</w:t>
      </w:r>
      <w:r w:rsidRPr="00F24D90">
        <w:rPr>
          <w:noProof/>
          <w:lang w:val="mt-MT"/>
        </w:rPr>
        <w:tab/>
        <w:t>problema fil-vini jew l-arterji fin-naħa ta' wara t'għajnejk (retinopatija)</w:t>
      </w:r>
    </w:p>
    <w:p w14:paraId="1E6CA997" w14:textId="77777777" w:rsidR="002C17BB" w:rsidRPr="00F24D90" w:rsidRDefault="002C17BB" w:rsidP="00AA1F50">
      <w:pPr>
        <w:numPr>
          <w:ilvl w:val="12"/>
          <w:numId w:val="0"/>
        </w:numPr>
        <w:tabs>
          <w:tab w:val="clear" w:pos="567"/>
        </w:tabs>
        <w:spacing w:line="240" w:lineRule="auto"/>
        <w:ind w:left="1276" w:hanging="709"/>
        <w:rPr>
          <w:noProof/>
          <w:lang w:val="mt-MT"/>
        </w:rPr>
      </w:pPr>
      <w:r w:rsidRPr="00F24D90">
        <w:rPr>
          <w:noProof/>
          <w:lang w:val="mt-MT"/>
        </w:rPr>
        <w:t>▪</w:t>
      </w:r>
      <w:r w:rsidRPr="00F24D90">
        <w:rPr>
          <w:noProof/>
          <w:lang w:val="mt-MT"/>
        </w:rPr>
        <w:tab/>
        <w:t>marda tal-pulmun fejn il-bronki tiegħek jitwessgħu u jkunu mimlija bil-materja (bronkjektasi), jew fsada preċedenti mill-pulmun tiegħek</w:t>
      </w:r>
    </w:p>
    <w:p w14:paraId="49B2BCC7" w14:textId="77777777" w:rsidR="002C17BB" w:rsidRPr="00F24D90" w:rsidRDefault="002C17BB" w:rsidP="00AA1F50">
      <w:pPr>
        <w:numPr>
          <w:ilvl w:val="12"/>
          <w:numId w:val="0"/>
        </w:numPr>
        <w:spacing w:line="240" w:lineRule="auto"/>
        <w:ind w:left="567" w:hanging="567"/>
        <w:rPr>
          <w:noProof/>
          <w:lang w:val="mt-MT"/>
        </w:rPr>
      </w:pPr>
      <w:r w:rsidRPr="00F24D90">
        <w:rPr>
          <w:noProof/>
          <w:lang w:val="mt-MT"/>
        </w:rPr>
        <w:t xml:space="preserve">- </w:t>
      </w:r>
      <w:r w:rsidRPr="00F24D90">
        <w:rPr>
          <w:noProof/>
          <w:lang w:val="mt-MT"/>
        </w:rPr>
        <w:tab/>
        <w:t>jekk għandek valv prostetiku tal-qalb</w:t>
      </w:r>
    </w:p>
    <w:p w14:paraId="6900FD99" w14:textId="77777777" w:rsidR="00743B46" w:rsidRPr="00041C13" w:rsidRDefault="00743B46" w:rsidP="00743B46">
      <w:pPr>
        <w:keepNext/>
        <w:numPr>
          <w:ilvl w:val="0"/>
          <w:numId w:val="43"/>
        </w:numPr>
        <w:spacing w:line="240" w:lineRule="auto"/>
        <w:rPr>
          <w:noProof/>
          <w:lang w:val="mt-MT"/>
        </w:rPr>
      </w:pPr>
      <w:bookmarkStart w:id="747" w:name="OLE_LINK449"/>
      <w:bookmarkStart w:id="748" w:name="OLE_LINK450"/>
      <w:r w:rsidRPr="00EF1AD4">
        <w:rPr>
          <w:noProof/>
          <w:lang w:val="mt-MT"/>
        </w:rPr>
        <w:t>jekk taf li għandek marda msejħa sindrom</w:t>
      </w:r>
      <w:r w:rsidRPr="006D2795">
        <w:rPr>
          <w:noProof/>
          <w:lang w:val="mt-MT"/>
        </w:rPr>
        <w:t>e</w:t>
      </w:r>
      <w:r w:rsidRPr="00EF1AD4">
        <w:rPr>
          <w:noProof/>
          <w:lang w:val="mt-MT"/>
        </w:rPr>
        <w:t xml:space="preserve"> </w:t>
      </w:r>
      <w:r w:rsidRPr="006D2795">
        <w:rPr>
          <w:noProof/>
          <w:lang w:val="mt-MT"/>
        </w:rPr>
        <w:t>ta’ kontra l-</w:t>
      </w:r>
      <w:r w:rsidRPr="00EF1AD4">
        <w:rPr>
          <w:noProof/>
          <w:lang w:val="mt-MT"/>
        </w:rPr>
        <w:t>fosfolipid</w:t>
      </w:r>
      <w:r w:rsidRPr="006D2795">
        <w:rPr>
          <w:noProof/>
          <w:lang w:val="mt-MT"/>
        </w:rPr>
        <w:t>i</w:t>
      </w:r>
      <w:r w:rsidRPr="00EF1AD4">
        <w:rPr>
          <w:noProof/>
          <w:lang w:val="mt-MT"/>
        </w:rPr>
        <w:t xml:space="preserve"> (di</w:t>
      </w:r>
      <w:r w:rsidRPr="006D2795">
        <w:rPr>
          <w:noProof/>
          <w:lang w:val="mt-MT"/>
        </w:rPr>
        <w:t>sturb</w:t>
      </w:r>
      <w:r w:rsidRPr="00EF1AD4">
        <w:rPr>
          <w:noProof/>
          <w:lang w:val="mt-MT"/>
        </w:rPr>
        <w:t xml:space="preserve"> tas-sistema immuni li </w:t>
      </w:r>
      <w:r w:rsidRPr="006D2795">
        <w:rPr>
          <w:noProof/>
          <w:lang w:val="mt-MT"/>
        </w:rPr>
        <w:t>j</w:t>
      </w:r>
      <w:r w:rsidRPr="00EF1AD4">
        <w:rPr>
          <w:noProof/>
          <w:lang w:val="mt-MT"/>
        </w:rPr>
        <w:t>ikkawża riskju akbar ta</w:t>
      </w:r>
      <w:r w:rsidRPr="006D2795">
        <w:rPr>
          <w:noProof/>
          <w:lang w:val="mt-MT"/>
        </w:rPr>
        <w:t xml:space="preserve">’ </w:t>
      </w:r>
      <w:r w:rsidRPr="00EF1AD4">
        <w:rPr>
          <w:noProof/>
          <w:lang w:val="mt-MT"/>
        </w:rPr>
        <w:t xml:space="preserve">emboli tad-demm), għid lit-tabib tiegħek li </w:t>
      </w:r>
      <w:r w:rsidRPr="006D2795">
        <w:rPr>
          <w:noProof/>
          <w:lang w:val="mt-MT"/>
        </w:rPr>
        <w:t xml:space="preserve">se </w:t>
      </w:r>
      <w:r w:rsidRPr="00EF1AD4">
        <w:rPr>
          <w:noProof/>
          <w:lang w:val="mt-MT"/>
        </w:rPr>
        <w:t xml:space="preserve">jiddeċiedi jekk </w:t>
      </w:r>
      <w:r w:rsidRPr="006D2795">
        <w:rPr>
          <w:noProof/>
          <w:lang w:val="mt-MT"/>
        </w:rPr>
        <w:t>jistax ikun hemm bżonn li t</w:t>
      </w:r>
      <w:r w:rsidRPr="00EF1AD4">
        <w:rPr>
          <w:noProof/>
          <w:lang w:val="mt-MT"/>
        </w:rPr>
        <w:t>-</w:t>
      </w:r>
      <w:r w:rsidRPr="006D2795">
        <w:rPr>
          <w:noProof/>
          <w:lang w:val="mt-MT"/>
        </w:rPr>
        <w:t>trattament j</w:t>
      </w:r>
      <w:r w:rsidRPr="00EF1AD4">
        <w:rPr>
          <w:noProof/>
          <w:lang w:val="mt-MT"/>
        </w:rPr>
        <w:t>inbidel.</w:t>
      </w:r>
    </w:p>
    <w:p w14:paraId="660DD895" w14:textId="7038C9CC" w:rsidR="002C17BB" w:rsidRPr="00F24D90" w:rsidRDefault="002C17BB" w:rsidP="00AA1F50">
      <w:pPr>
        <w:keepNext/>
        <w:numPr>
          <w:ilvl w:val="0"/>
          <w:numId w:val="43"/>
        </w:numPr>
        <w:rPr>
          <w:noProof/>
          <w:lang w:val="mt-MT"/>
        </w:rPr>
      </w:pPr>
      <w:r w:rsidRPr="00F24D90">
        <w:rPr>
          <w:rStyle w:val="BoldtextinprintedPIonly"/>
          <w:b w:val="0"/>
          <w:noProof/>
          <w:lang w:val="mt-MT"/>
        </w:rPr>
        <w:t>j</w:t>
      </w:r>
      <w:r w:rsidRPr="00F24D90">
        <w:rPr>
          <w:rStyle w:val="hps"/>
          <w:lang w:val="mt-MT"/>
        </w:rPr>
        <w:t>ekk</w:t>
      </w:r>
      <w:r w:rsidRPr="00F24D90">
        <w:rPr>
          <w:lang w:val="mt-MT"/>
        </w:rPr>
        <w:t xml:space="preserve"> </w:t>
      </w:r>
      <w:r w:rsidRPr="00F24D90">
        <w:rPr>
          <w:rStyle w:val="hps"/>
          <w:lang w:val="mt-MT"/>
        </w:rPr>
        <w:t>it-tabib</w:t>
      </w:r>
      <w:r w:rsidRPr="00F24D90">
        <w:rPr>
          <w:lang w:val="mt-MT"/>
        </w:rPr>
        <w:t xml:space="preserve"> </w:t>
      </w:r>
      <w:r w:rsidRPr="00F24D90">
        <w:rPr>
          <w:rStyle w:val="hps"/>
          <w:lang w:val="mt-MT"/>
        </w:rPr>
        <w:t>tiegħek</w:t>
      </w:r>
      <w:r w:rsidRPr="00F24D90">
        <w:rPr>
          <w:lang w:val="mt-MT"/>
        </w:rPr>
        <w:t xml:space="preserve"> </w:t>
      </w:r>
      <w:r w:rsidRPr="00F24D90">
        <w:rPr>
          <w:rStyle w:val="hps"/>
          <w:lang w:val="mt-MT"/>
        </w:rPr>
        <w:t>jiddetermina</w:t>
      </w:r>
      <w:r w:rsidRPr="00F24D90">
        <w:rPr>
          <w:lang w:val="mt-MT"/>
        </w:rPr>
        <w:t xml:space="preserve"> </w:t>
      </w:r>
      <w:r w:rsidRPr="00F24D90">
        <w:rPr>
          <w:rStyle w:val="hps"/>
          <w:lang w:val="mt-MT"/>
        </w:rPr>
        <w:t>li l-pressjoni</w:t>
      </w:r>
      <w:r w:rsidRPr="00F24D90">
        <w:rPr>
          <w:lang w:val="mt-MT"/>
        </w:rPr>
        <w:t xml:space="preserve"> </w:t>
      </w:r>
      <w:r w:rsidRPr="00F24D90">
        <w:rPr>
          <w:rStyle w:val="hps"/>
          <w:lang w:val="mt-MT"/>
        </w:rPr>
        <w:t>tiegħek mh</w:t>
      </w:r>
      <w:r w:rsidR="000A4C3F">
        <w:rPr>
          <w:rStyle w:val="hps"/>
          <w:lang w:val="mt-MT"/>
        </w:rPr>
        <w:t>i</w:t>
      </w:r>
      <w:r w:rsidRPr="00F24D90">
        <w:rPr>
          <w:rStyle w:val="hps"/>
          <w:lang w:val="mt-MT"/>
        </w:rPr>
        <w:t>x</w:t>
      </w:r>
      <w:r w:rsidRPr="00F24D90">
        <w:rPr>
          <w:lang w:val="mt-MT"/>
        </w:rPr>
        <w:t xml:space="preserve"> </w:t>
      </w:r>
      <w:r w:rsidRPr="00F24D90">
        <w:rPr>
          <w:rStyle w:val="hps"/>
          <w:lang w:val="mt-MT"/>
        </w:rPr>
        <w:t>stabbli</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hija ppjanata kura oħra jew proċedura</w:t>
      </w:r>
      <w:r w:rsidRPr="00F24D90">
        <w:rPr>
          <w:lang w:val="mt-MT"/>
        </w:rPr>
        <w:t xml:space="preserve"> </w:t>
      </w:r>
      <w:r w:rsidRPr="00F24D90">
        <w:rPr>
          <w:rStyle w:val="hps"/>
          <w:lang w:val="mt-MT"/>
        </w:rPr>
        <w:t>kirurġika</w:t>
      </w:r>
      <w:r w:rsidRPr="00F24D90">
        <w:rPr>
          <w:lang w:val="mt-MT"/>
        </w:rPr>
        <w:t xml:space="preserve"> </w:t>
      </w:r>
      <w:r w:rsidRPr="00F24D90">
        <w:rPr>
          <w:rStyle w:val="hps"/>
          <w:lang w:val="mt-MT"/>
        </w:rPr>
        <w:t xml:space="preserve">biex jitneħħa </w:t>
      </w:r>
      <w:r w:rsidRPr="00F24D90">
        <w:rPr>
          <w:lang w:val="mt-MT"/>
        </w:rPr>
        <w:t xml:space="preserve">embolu tad-demm </w:t>
      </w:r>
      <w:r w:rsidRPr="00F24D90">
        <w:rPr>
          <w:rStyle w:val="hps"/>
          <w:lang w:val="mt-MT"/>
        </w:rPr>
        <w:t>mill</w:t>
      </w:r>
      <w:r w:rsidRPr="00F24D90">
        <w:rPr>
          <w:lang w:val="mt-MT"/>
        </w:rPr>
        <w:t>-pulmuni tiegħek</w:t>
      </w:r>
      <w:r w:rsidR="00802883">
        <w:rPr>
          <w:lang w:val="mt-MT"/>
        </w:rPr>
        <w:t>.</w:t>
      </w:r>
    </w:p>
    <w:bookmarkEnd w:id="747"/>
    <w:bookmarkEnd w:id="748"/>
    <w:p w14:paraId="3C3AAB97" w14:textId="77777777" w:rsidR="002C17BB" w:rsidRPr="00F24D90" w:rsidRDefault="002C17BB" w:rsidP="00AA1F50">
      <w:pPr>
        <w:spacing w:line="240" w:lineRule="auto"/>
        <w:rPr>
          <w:b/>
          <w:noProof/>
          <w:lang w:val="mt-MT"/>
        </w:rPr>
      </w:pPr>
    </w:p>
    <w:p w14:paraId="31D58311" w14:textId="19C18E0D" w:rsidR="002C17BB" w:rsidRPr="00F24D90" w:rsidRDefault="002C17BB" w:rsidP="00AA1F50">
      <w:pPr>
        <w:spacing w:line="240" w:lineRule="auto"/>
        <w:rPr>
          <w:noProof/>
          <w:lang w:val="mt-MT"/>
        </w:rPr>
      </w:pPr>
      <w:r w:rsidRPr="00F24D90">
        <w:rPr>
          <w:b/>
          <w:noProof/>
          <w:lang w:val="mt-MT"/>
        </w:rPr>
        <w:t xml:space="preserve">Jekk xi wieħed minn dawn ta’ fuq japplika għalik, għid lit-tabib tiegħek </w:t>
      </w:r>
      <w:r w:rsidRPr="00F24D90">
        <w:rPr>
          <w:noProof/>
          <w:lang w:val="mt-MT"/>
        </w:rPr>
        <w:t xml:space="preserve">qabel ma tieħu </w:t>
      </w:r>
      <w:r w:rsidR="001D20C5">
        <w:rPr>
          <w:noProof/>
          <w:lang w:val="mt-MT"/>
        </w:rPr>
        <w:t xml:space="preserve">Rivaroxaban </w:t>
      </w:r>
      <w:r w:rsidR="008F12B3">
        <w:rPr>
          <w:noProof/>
          <w:lang w:val="mt-MT"/>
        </w:rPr>
        <w:t>Viatris</w:t>
      </w:r>
      <w:r w:rsidRPr="00F24D90">
        <w:rPr>
          <w:noProof/>
          <w:lang w:val="mt-MT"/>
        </w:rPr>
        <w:t xml:space="preserve">. It-tabib tiegħek se jiddeċiedi jekk għandekx tiġi kkurat </w:t>
      </w:r>
      <w:bookmarkStart w:id="749" w:name="OLE_LINK321"/>
      <w:bookmarkStart w:id="750" w:name="OLE_LINK322"/>
      <w:r w:rsidRPr="00F24D90">
        <w:rPr>
          <w:noProof/>
          <w:lang w:val="mt-MT"/>
        </w:rPr>
        <w:t>b’din il-mediċina</w:t>
      </w:r>
      <w:bookmarkEnd w:id="749"/>
      <w:bookmarkEnd w:id="750"/>
      <w:r w:rsidRPr="00F24D90">
        <w:rPr>
          <w:noProof/>
          <w:lang w:val="mt-MT"/>
        </w:rPr>
        <w:t xml:space="preserve"> u jekk għandekx tinżamm taħt osservazzjoni aktar mill-qrib.</w:t>
      </w:r>
    </w:p>
    <w:p w14:paraId="6711FA64" w14:textId="77777777" w:rsidR="002C17BB" w:rsidRPr="00F24D90" w:rsidRDefault="002C17BB" w:rsidP="00AA1F50">
      <w:pPr>
        <w:spacing w:line="240" w:lineRule="auto"/>
        <w:rPr>
          <w:noProof/>
          <w:lang w:val="mt-MT"/>
        </w:rPr>
      </w:pPr>
    </w:p>
    <w:p w14:paraId="37BFB8A7" w14:textId="77777777" w:rsidR="002C17BB" w:rsidRPr="00F24D90" w:rsidRDefault="002C17BB" w:rsidP="00AA1F50">
      <w:pPr>
        <w:keepNext/>
        <w:ind w:left="567" w:hanging="567"/>
        <w:rPr>
          <w:iCs/>
          <w:noProof/>
          <w:lang w:val="mt-MT"/>
        </w:rPr>
      </w:pPr>
      <w:r w:rsidRPr="00F24D90">
        <w:rPr>
          <w:rStyle w:val="hps"/>
          <w:b/>
          <w:lang w:val="mt-MT"/>
        </w:rPr>
        <w:t>Jekk għandek bżonn</w:t>
      </w:r>
      <w:r w:rsidRPr="00F24D90">
        <w:rPr>
          <w:b/>
          <w:lang w:val="mt-MT"/>
        </w:rPr>
        <w:t xml:space="preserve"> </w:t>
      </w:r>
      <w:r w:rsidRPr="00F24D90">
        <w:rPr>
          <w:rStyle w:val="hps"/>
          <w:b/>
          <w:lang w:val="mt-MT"/>
        </w:rPr>
        <w:t>tagħmel xi operazzjoni</w:t>
      </w:r>
    </w:p>
    <w:p w14:paraId="511BAED7" w14:textId="31734AA9" w:rsidR="002C17BB" w:rsidRPr="00F24D90" w:rsidRDefault="002C17BB" w:rsidP="00AA1F50">
      <w:pPr>
        <w:keepNext/>
        <w:ind w:left="567" w:hanging="567"/>
        <w:rPr>
          <w:noProof/>
          <w:lang w:val="mt-MT"/>
        </w:rPr>
      </w:pPr>
      <w:r w:rsidRPr="00F24D90">
        <w:rPr>
          <w:iCs/>
          <w:noProof/>
          <w:lang w:val="mt-MT"/>
        </w:rPr>
        <w:t>-</w:t>
      </w:r>
      <w:r w:rsidRPr="00F24D90">
        <w:rPr>
          <w:iCs/>
          <w:noProof/>
          <w:lang w:val="mt-MT"/>
        </w:rPr>
        <w:tab/>
        <w:t xml:space="preserve">huwa importanti ħafna li tieħu </w:t>
      </w:r>
      <w:r w:rsidR="001D20C5">
        <w:rPr>
          <w:iCs/>
          <w:noProof/>
          <w:lang w:val="mt-MT"/>
        </w:rPr>
        <w:t xml:space="preserve">Rivaroxaban </w:t>
      </w:r>
      <w:r w:rsidR="008F12B3">
        <w:rPr>
          <w:iCs/>
          <w:noProof/>
          <w:lang w:val="mt-MT"/>
        </w:rPr>
        <w:t>Viatris</w:t>
      </w:r>
      <w:r w:rsidRPr="00F24D90">
        <w:rPr>
          <w:iCs/>
          <w:noProof/>
          <w:lang w:val="mt-MT"/>
        </w:rPr>
        <w:t xml:space="preserve"> qabel u wara l-operazzjoni eżattament fil-ħinijiet li qallek it-tabib tiegħek.</w:t>
      </w:r>
    </w:p>
    <w:p w14:paraId="2E0F5595" w14:textId="77777777" w:rsidR="002C17BB" w:rsidRPr="00F24D90" w:rsidRDefault="002C17BB" w:rsidP="00AA1F50">
      <w:pPr>
        <w:numPr>
          <w:ilvl w:val="0"/>
          <w:numId w:val="59"/>
        </w:numPr>
        <w:ind w:left="567" w:hanging="567"/>
        <w:rPr>
          <w:iCs/>
          <w:noProof/>
          <w:lang w:val="mt-MT"/>
        </w:rPr>
      </w:pPr>
      <w:r w:rsidRPr="00F24D90">
        <w:rPr>
          <w:rStyle w:val="BoldtextinprintedPIonly"/>
          <w:rFonts w:eastAsia="PMingLiU"/>
          <w:b w:val="0"/>
          <w:lang w:val="mt-MT"/>
        </w:rPr>
        <w:t>J</w:t>
      </w:r>
      <w:r w:rsidRPr="00F24D90">
        <w:rPr>
          <w:rStyle w:val="hps"/>
          <w:lang w:val="mt-MT"/>
        </w:rPr>
        <w:t>ekk</w:t>
      </w:r>
      <w:r w:rsidRPr="00F24D90">
        <w:rPr>
          <w:lang w:val="mt-MT"/>
        </w:rPr>
        <w:t xml:space="preserve"> </w:t>
      </w:r>
      <w:r w:rsidRPr="00F24D90">
        <w:rPr>
          <w:rStyle w:val="hps"/>
          <w:lang w:val="mt-MT"/>
        </w:rPr>
        <w:t>l-operazzjoni</w:t>
      </w:r>
      <w:r w:rsidRPr="00F24D90">
        <w:rPr>
          <w:lang w:val="mt-MT"/>
        </w:rPr>
        <w:t xml:space="preserve"> </w:t>
      </w:r>
      <w:r w:rsidRPr="00F24D90">
        <w:rPr>
          <w:rStyle w:val="hps"/>
          <w:lang w:val="mt-MT"/>
        </w:rPr>
        <w:t>tiegħek tinvolvi</w:t>
      </w:r>
      <w:r w:rsidRPr="00F24D90">
        <w:rPr>
          <w:lang w:val="mt-MT"/>
        </w:rPr>
        <w:t xml:space="preserve"> </w:t>
      </w:r>
      <w:r w:rsidRPr="00F24D90">
        <w:rPr>
          <w:rStyle w:val="hps"/>
          <w:lang w:val="mt-MT"/>
        </w:rPr>
        <w:t>kateter</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injezzjoni fis-sinsla tad-dahar</w:t>
      </w:r>
      <w:r w:rsidRPr="00F24D90">
        <w:rPr>
          <w:lang w:val="mt-MT"/>
        </w:rPr>
        <w:t xml:space="preserve"> </w:t>
      </w:r>
      <w:r w:rsidRPr="00F24D90">
        <w:rPr>
          <w:rStyle w:val="hps"/>
          <w:lang w:val="mt-MT"/>
        </w:rPr>
        <w:t>(</w:t>
      </w:r>
      <w:r w:rsidRPr="00F24D90">
        <w:rPr>
          <w:lang w:val="mt-MT"/>
        </w:rPr>
        <w:t xml:space="preserve">eż. </w:t>
      </w:r>
      <w:r w:rsidRPr="00F24D90">
        <w:rPr>
          <w:rStyle w:val="hps"/>
          <w:lang w:val="mt-MT"/>
        </w:rPr>
        <w:t>għall</w:t>
      </w:r>
      <w:r w:rsidRPr="00F24D90">
        <w:rPr>
          <w:lang w:val="mt-MT"/>
        </w:rPr>
        <w:t>-</w:t>
      </w:r>
      <w:r w:rsidRPr="00F24D90">
        <w:rPr>
          <w:rStyle w:val="hps"/>
          <w:lang w:val="mt-MT"/>
        </w:rPr>
        <w:t>anestesija</w:t>
      </w:r>
      <w:r w:rsidRPr="00F24D90">
        <w:rPr>
          <w:lang w:val="mt-MT"/>
        </w:rPr>
        <w:t xml:space="preserve"> </w:t>
      </w:r>
      <w:r w:rsidRPr="00F24D90">
        <w:rPr>
          <w:rStyle w:val="hps"/>
          <w:lang w:val="mt-MT"/>
        </w:rPr>
        <w:t>epidurali</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fis-sinsla tad-dahar</w:t>
      </w:r>
      <w:r w:rsidRPr="00F24D90">
        <w:rPr>
          <w:lang w:val="mt-MT"/>
        </w:rPr>
        <w:t xml:space="preserve"> </w:t>
      </w:r>
      <w:r w:rsidRPr="00F24D90">
        <w:rPr>
          <w:rStyle w:val="hps"/>
          <w:lang w:val="mt-MT"/>
        </w:rPr>
        <w:t>jew</w:t>
      </w:r>
      <w:r w:rsidRPr="00F24D90">
        <w:rPr>
          <w:lang w:val="mt-MT"/>
        </w:rPr>
        <w:t xml:space="preserve"> biex ji</w:t>
      </w:r>
      <w:r w:rsidRPr="00F24D90">
        <w:rPr>
          <w:rStyle w:val="hps"/>
          <w:lang w:val="mt-MT"/>
        </w:rPr>
        <w:t>tnaqqas l-uġigħ</w:t>
      </w:r>
      <w:r w:rsidRPr="00F24D90">
        <w:rPr>
          <w:lang w:val="mt-MT"/>
        </w:rPr>
        <w:t>)</w:t>
      </w:r>
      <w:r w:rsidRPr="00F24D90">
        <w:rPr>
          <w:rFonts w:eastAsia="PMingLiU"/>
          <w:lang w:val="mt-MT" w:eastAsia="zh-TW"/>
        </w:rPr>
        <w:t>:</w:t>
      </w:r>
    </w:p>
    <w:p w14:paraId="1D53090D" w14:textId="2F04093E" w:rsidR="002C17BB" w:rsidRPr="00F24D90" w:rsidRDefault="002C17BB" w:rsidP="00AA1F50">
      <w:pPr>
        <w:numPr>
          <w:ilvl w:val="0"/>
          <w:numId w:val="58"/>
        </w:numPr>
        <w:rPr>
          <w:iCs/>
          <w:noProof/>
          <w:lang w:val="mt-MT"/>
        </w:rPr>
      </w:pPr>
      <w:r w:rsidRPr="00F24D90">
        <w:rPr>
          <w:rStyle w:val="hps"/>
          <w:lang w:val="mt-MT"/>
        </w:rPr>
        <w:t>huwa importanti</w:t>
      </w:r>
      <w:r w:rsidRPr="00F24D90">
        <w:rPr>
          <w:lang w:val="mt-MT"/>
        </w:rPr>
        <w:t xml:space="preserve"> </w:t>
      </w:r>
      <w:r w:rsidRPr="00F24D90">
        <w:rPr>
          <w:rStyle w:val="hps"/>
          <w:lang w:val="mt-MT"/>
        </w:rPr>
        <w:t>ħafna li tieħu</w:t>
      </w:r>
      <w:r w:rsidRPr="00F24D90">
        <w:rPr>
          <w:lang w:val="mt-MT"/>
        </w:rPr>
        <w:t xml:space="preserve"> </w:t>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qabel u</w:t>
      </w:r>
      <w:r w:rsidRPr="00F24D90">
        <w:rPr>
          <w:lang w:val="mt-MT"/>
        </w:rPr>
        <w:t xml:space="preserve"> </w:t>
      </w:r>
      <w:r w:rsidRPr="00F24D90">
        <w:rPr>
          <w:rStyle w:val="hps"/>
          <w:lang w:val="mt-MT"/>
        </w:rPr>
        <w:t>wara l-injezzjoni</w:t>
      </w:r>
      <w:r w:rsidRPr="00F24D90">
        <w:rPr>
          <w:lang w:val="mt-MT"/>
        </w:rPr>
        <w:t xml:space="preserve"> </w:t>
      </w:r>
      <w:r w:rsidRPr="00F24D90">
        <w:rPr>
          <w:rStyle w:val="hps"/>
          <w:lang w:val="mt-MT"/>
        </w:rPr>
        <w:t>jew it-tneħħija</w:t>
      </w:r>
      <w:r w:rsidRPr="00F24D90">
        <w:rPr>
          <w:lang w:val="mt-MT"/>
        </w:rPr>
        <w:t xml:space="preserve"> </w:t>
      </w:r>
      <w:r w:rsidRPr="00F24D90">
        <w:rPr>
          <w:rStyle w:val="hps"/>
          <w:lang w:val="mt-MT"/>
        </w:rPr>
        <w:t>tal-</w:t>
      </w:r>
      <w:r w:rsidRPr="00F24D90">
        <w:rPr>
          <w:lang w:val="mt-MT"/>
        </w:rPr>
        <w:t xml:space="preserve">kateter </w:t>
      </w:r>
      <w:r w:rsidRPr="00F24D90">
        <w:rPr>
          <w:rStyle w:val="hps"/>
          <w:lang w:val="mt-MT"/>
        </w:rPr>
        <w:t>fil-ħinijiet</w:t>
      </w:r>
      <w:r w:rsidRPr="00F24D90">
        <w:rPr>
          <w:lang w:val="mt-MT"/>
        </w:rPr>
        <w:t xml:space="preserve"> eżatti </w:t>
      </w:r>
      <w:r w:rsidRPr="00F24D90">
        <w:rPr>
          <w:rStyle w:val="hps"/>
          <w:lang w:val="mt-MT"/>
        </w:rPr>
        <w:t>li qallek it</w:t>
      </w:r>
      <w:r w:rsidRPr="00F24D90">
        <w:rPr>
          <w:lang w:val="mt-MT"/>
        </w:rPr>
        <w:t xml:space="preserve">-tabib </w:t>
      </w:r>
      <w:r w:rsidRPr="00F24D90">
        <w:rPr>
          <w:rStyle w:val="hps"/>
          <w:lang w:val="mt-MT"/>
        </w:rPr>
        <w:t>tiegħek</w:t>
      </w:r>
    </w:p>
    <w:p w14:paraId="158EFBFC" w14:textId="77777777" w:rsidR="002C17BB" w:rsidRPr="00F24D90" w:rsidRDefault="002C17BB" w:rsidP="00AA1F50">
      <w:pPr>
        <w:numPr>
          <w:ilvl w:val="0"/>
          <w:numId w:val="58"/>
        </w:numPr>
        <w:rPr>
          <w:iCs/>
          <w:noProof/>
          <w:lang w:val="mt-MT"/>
        </w:rPr>
      </w:pPr>
      <w:r w:rsidRPr="00F24D90">
        <w:rPr>
          <w:rStyle w:val="hps"/>
          <w:lang w:val="mt-MT"/>
        </w:rPr>
        <w:t>għid lit-tabib</w:t>
      </w:r>
      <w:r w:rsidRPr="00F24D90">
        <w:rPr>
          <w:lang w:val="mt-MT"/>
        </w:rPr>
        <w:t xml:space="preserve"> </w:t>
      </w:r>
      <w:r w:rsidRPr="00F24D90">
        <w:rPr>
          <w:rStyle w:val="hps"/>
          <w:lang w:val="mt-MT"/>
        </w:rPr>
        <w:t>tiegħek</w:t>
      </w:r>
      <w:r w:rsidRPr="00F24D90">
        <w:rPr>
          <w:lang w:val="mt-MT"/>
        </w:rPr>
        <w:t xml:space="preserve"> </w:t>
      </w:r>
      <w:r w:rsidRPr="00F24D90">
        <w:rPr>
          <w:rStyle w:val="hps"/>
          <w:lang w:val="mt-MT"/>
        </w:rPr>
        <w:t>immedjatament jekk</w:t>
      </w:r>
      <w:r w:rsidRPr="00F24D90">
        <w:rPr>
          <w:lang w:val="mt-MT"/>
        </w:rPr>
        <w:t xml:space="preserve"> </w:t>
      </w:r>
      <w:r w:rsidRPr="00F24D90">
        <w:rPr>
          <w:rStyle w:val="hps"/>
          <w:lang w:val="mt-MT"/>
        </w:rPr>
        <w:t>ikollok</w:t>
      </w:r>
      <w:r w:rsidRPr="00F24D90">
        <w:rPr>
          <w:lang w:val="mt-MT"/>
        </w:rPr>
        <w:t xml:space="preserve"> </w:t>
      </w:r>
      <w:r w:rsidRPr="00F24D90">
        <w:rPr>
          <w:rStyle w:val="hps"/>
          <w:lang w:val="mt-MT"/>
        </w:rPr>
        <w:t>tnemnim</w:t>
      </w:r>
      <w:r w:rsidRPr="00F24D90">
        <w:rPr>
          <w:lang w:val="mt-MT"/>
        </w:rPr>
        <w:t xml:space="preserve"> </w:t>
      </w:r>
      <w:r w:rsidRPr="00F24D90">
        <w:rPr>
          <w:rStyle w:val="hps"/>
          <w:lang w:val="mt-MT"/>
        </w:rPr>
        <w:t>jew dgħjufija</w:t>
      </w:r>
      <w:r w:rsidRPr="00F24D90">
        <w:rPr>
          <w:lang w:val="mt-MT"/>
        </w:rPr>
        <w:t xml:space="preserve"> </w:t>
      </w:r>
      <w:r w:rsidRPr="00F24D90">
        <w:rPr>
          <w:rStyle w:val="hps"/>
          <w:lang w:val="mt-MT"/>
        </w:rPr>
        <w:t>f’riġlejk</w:t>
      </w:r>
      <w:r w:rsidRPr="00F24D90">
        <w:rPr>
          <w:lang w:val="mt-MT"/>
        </w:rPr>
        <w:t xml:space="preserve"> </w:t>
      </w:r>
      <w:r w:rsidRPr="00F24D90">
        <w:rPr>
          <w:rStyle w:val="hps"/>
          <w:lang w:val="mt-MT"/>
        </w:rPr>
        <w:t>jew problemi bil</w:t>
      </w:r>
      <w:r w:rsidRPr="00F24D90">
        <w:rPr>
          <w:lang w:val="mt-MT"/>
        </w:rPr>
        <w:t xml:space="preserve">-musrana </w:t>
      </w:r>
      <w:r w:rsidRPr="00F24D90">
        <w:rPr>
          <w:rStyle w:val="hps"/>
          <w:lang w:val="mt-MT"/>
        </w:rPr>
        <w:t>jew</w:t>
      </w:r>
      <w:r w:rsidRPr="00F24D90">
        <w:rPr>
          <w:lang w:val="mt-MT"/>
        </w:rPr>
        <w:t xml:space="preserve"> bil-</w:t>
      </w:r>
      <w:r w:rsidRPr="00F24D90">
        <w:rPr>
          <w:rStyle w:val="hps"/>
          <w:lang w:val="mt-MT"/>
        </w:rPr>
        <w:t>bużżieqa</w:t>
      </w:r>
      <w:r w:rsidRPr="00F24D90">
        <w:rPr>
          <w:lang w:val="mt-MT"/>
        </w:rPr>
        <w:t xml:space="preserve"> tal-awrina tiegħek </w:t>
      </w:r>
      <w:r w:rsidRPr="00F24D90">
        <w:rPr>
          <w:rStyle w:val="hps"/>
          <w:lang w:val="mt-MT"/>
        </w:rPr>
        <w:t>wara li tgħaddi l-anestesija</w:t>
      </w:r>
      <w:r w:rsidRPr="00F24D90">
        <w:rPr>
          <w:lang w:val="mt-MT"/>
        </w:rPr>
        <w:t xml:space="preserve">, </w:t>
      </w:r>
      <w:r w:rsidRPr="00F24D90">
        <w:rPr>
          <w:rStyle w:val="hps"/>
          <w:lang w:val="mt-MT"/>
        </w:rPr>
        <w:t>għax</w:t>
      </w:r>
      <w:r w:rsidRPr="00F24D90">
        <w:rPr>
          <w:lang w:val="mt-MT"/>
        </w:rPr>
        <w:t xml:space="preserve"> </w:t>
      </w:r>
      <w:r w:rsidRPr="00F24D90">
        <w:rPr>
          <w:rStyle w:val="hps"/>
          <w:lang w:val="mt-MT"/>
        </w:rPr>
        <w:t>tkun meħtieġ</w:t>
      </w:r>
      <w:r w:rsidRPr="00F24D90">
        <w:rPr>
          <w:lang w:val="mt-MT"/>
        </w:rPr>
        <w:t xml:space="preserve">a </w:t>
      </w:r>
      <w:r w:rsidRPr="00F24D90">
        <w:rPr>
          <w:rStyle w:val="hps"/>
          <w:lang w:val="mt-MT"/>
        </w:rPr>
        <w:t>kura</w:t>
      </w:r>
      <w:r w:rsidRPr="00F24D90">
        <w:rPr>
          <w:lang w:val="mt-MT"/>
        </w:rPr>
        <w:t xml:space="preserve"> </w:t>
      </w:r>
      <w:r w:rsidRPr="00F24D90">
        <w:rPr>
          <w:rStyle w:val="hps"/>
          <w:lang w:val="mt-MT"/>
        </w:rPr>
        <w:t>urġenti</w:t>
      </w:r>
      <w:r w:rsidRPr="00F24D90">
        <w:rPr>
          <w:rFonts w:eastAsia="PMingLiU"/>
          <w:lang w:val="mt-MT" w:eastAsia="zh-TW"/>
        </w:rPr>
        <w:t>.</w:t>
      </w:r>
    </w:p>
    <w:p w14:paraId="2965B83B" w14:textId="77777777" w:rsidR="002C17BB" w:rsidRPr="00F24D90" w:rsidRDefault="002C17BB" w:rsidP="00AA1F50">
      <w:pPr>
        <w:numPr>
          <w:ilvl w:val="12"/>
          <w:numId w:val="0"/>
        </w:numPr>
        <w:spacing w:line="240" w:lineRule="auto"/>
        <w:ind w:left="567" w:hanging="567"/>
        <w:rPr>
          <w:b/>
          <w:noProof/>
          <w:lang w:val="mt-MT"/>
        </w:rPr>
      </w:pPr>
    </w:p>
    <w:p w14:paraId="3E59866D" w14:textId="77777777" w:rsidR="002C17BB" w:rsidRPr="00F24D90" w:rsidRDefault="002C17BB" w:rsidP="00AA1F50">
      <w:pPr>
        <w:keepNext/>
        <w:numPr>
          <w:ilvl w:val="12"/>
          <w:numId w:val="0"/>
        </w:numPr>
        <w:tabs>
          <w:tab w:val="clear" w:pos="567"/>
        </w:tabs>
        <w:spacing w:line="240" w:lineRule="auto"/>
        <w:rPr>
          <w:b/>
          <w:noProof/>
          <w:lang w:val="mt-MT"/>
        </w:rPr>
      </w:pPr>
      <w:r w:rsidRPr="00F24D90">
        <w:rPr>
          <w:b/>
          <w:noProof/>
          <w:lang w:val="mt-MT"/>
        </w:rPr>
        <w:t xml:space="preserve">Tfal u adolexxenti </w:t>
      </w:r>
    </w:p>
    <w:p w14:paraId="0B86D905" w14:textId="48E34CD1" w:rsidR="00162B99" w:rsidRDefault="00BE4117" w:rsidP="00162B99">
      <w:pPr>
        <w:shd w:val="clear" w:color="auto" w:fill="FFFFFF"/>
        <w:tabs>
          <w:tab w:val="clear" w:pos="567"/>
          <w:tab w:val="left" w:pos="0"/>
        </w:tabs>
        <w:spacing w:line="240" w:lineRule="auto"/>
        <w:textAlignment w:val="top"/>
        <w:rPr>
          <w:noProof/>
          <w:lang w:val="mt-MT"/>
        </w:rPr>
      </w:pPr>
      <w:r w:rsidRPr="00244621">
        <w:rPr>
          <w:noProof/>
          <w:lang w:val="mt-MT"/>
        </w:rPr>
        <w:t xml:space="preserve">Il-pilloli </w:t>
      </w:r>
      <w:r w:rsidR="001D20C5">
        <w:rPr>
          <w:noProof/>
          <w:lang w:val="mt-MT"/>
        </w:rPr>
        <w:t xml:space="preserve">Rivaroxaban </w:t>
      </w:r>
      <w:r w:rsidR="008F12B3">
        <w:rPr>
          <w:noProof/>
          <w:lang w:val="mt-MT"/>
        </w:rPr>
        <w:t>Viatris</w:t>
      </w:r>
      <w:r w:rsidR="002C17BB" w:rsidRPr="00F24D90">
        <w:rPr>
          <w:noProof/>
          <w:lang w:val="mt-MT"/>
        </w:rPr>
        <w:t xml:space="preserve"> </w:t>
      </w:r>
      <w:r w:rsidR="002C17BB" w:rsidRPr="00162B99">
        <w:rPr>
          <w:b/>
          <w:noProof/>
          <w:lang w:val="mt-MT"/>
        </w:rPr>
        <w:t>mhu</w:t>
      </w:r>
      <w:r w:rsidR="000A114C">
        <w:rPr>
          <w:b/>
          <w:noProof/>
          <w:lang w:val="mt-MT"/>
        </w:rPr>
        <w:t>mie</w:t>
      </w:r>
      <w:r w:rsidR="002C17BB" w:rsidRPr="00162B99">
        <w:rPr>
          <w:b/>
          <w:noProof/>
          <w:lang w:val="mt-MT"/>
        </w:rPr>
        <w:t xml:space="preserve">x </w:t>
      </w:r>
      <w:r w:rsidR="002C17BB" w:rsidRPr="00796CCC">
        <w:rPr>
          <w:b/>
          <w:noProof/>
          <w:lang w:val="mt-MT"/>
        </w:rPr>
        <w:t>ra</w:t>
      </w:r>
      <w:r w:rsidR="002C17BB" w:rsidRPr="00D4189E">
        <w:rPr>
          <w:b/>
          <w:noProof/>
          <w:lang w:val="mt-MT"/>
        </w:rPr>
        <w:t>kkomandat</w:t>
      </w:r>
      <w:r w:rsidRPr="00244621">
        <w:rPr>
          <w:b/>
          <w:noProof/>
          <w:lang w:val="mt-MT"/>
        </w:rPr>
        <w:t>i</w:t>
      </w:r>
      <w:r w:rsidR="002C17BB" w:rsidRPr="00D4189E">
        <w:rPr>
          <w:b/>
          <w:noProof/>
          <w:lang w:val="mt-MT"/>
        </w:rPr>
        <w:t xml:space="preserve"> għal</w:t>
      </w:r>
      <w:r w:rsidRPr="00244621">
        <w:rPr>
          <w:b/>
          <w:noProof/>
          <w:lang w:val="mt-MT"/>
        </w:rPr>
        <w:t xml:space="preserve"> tfal b’piż tal-ġisem ta’ inqas minn 30 kg.</w:t>
      </w:r>
      <w:r w:rsidR="002C17BB" w:rsidRPr="00F24D90">
        <w:rPr>
          <w:noProof/>
          <w:lang w:val="mt-MT"/>
        </w:rPr>
        <w:t xml:space="preserve"> </w:t>
      </w:r>
    </w:p>
    <w:p w14:paraId="4F404AFD" w14:textId="5306B7BB" w:rsidR="003A23A9" w:rsidRDefault="002C17BB" w:rsidP="00244621">
      <w:pPr>
        <w:shd w:val="clear" w:color="auto" w:fill="FFFFFF"/>
        <w:tabs>
          <w:tab w:val="clear" w:pos="567"/>
          <w:tab w:val="left" w:pos="0"/>
        </w:tabs>
        <w:spacing w:line="240" w:lineRule="auto"/>
        <w:textAlignment w:val="top"/>
        <w:rPr>
          <w:noProof/>
          <w:lang w:val="mt-MT"/>
        </w:rPr>
      </w:pPr>
      <w:r w:rsidRPr="00F24D90">
        <w:rPr>
          <w:noProof/>
          <w:lang w:val="mt-MT"/>
        </w:rPr>
        <w:t xml:space="preserve">M’hemmx tagħrif biżżejjed dwar l-użu </w:t>
      </w:r>
      <w:r w:rsidR="00BE4117" w:rsidRPr="00244621">
        <w:rPr>
          <w:noProof/>
          <w:lang w:val="mt-MT"/>
        </w:rPr>
        <w:t xml:space="preserve">ta’ </w:t>
      </w:r>
      <w:r w:rsidR="001D20C5">
        <w:rPr>
          <w:noProof/>
          <w:lang w:val="mt-MT"/>
        </w:rPr>
        <w:t xml:space="preserve">Rivaroxaban </w:t>
      </w:r>
      <w:r w:rsidR="008F12B3">
        <w:rPr>
          <w:noProof/>
          <w:lang w:val="mt-MT"/>
        </w:rPr>
        <w:t>Viatris</w:t>
      </w:r>
      <w:r w:rsidRPr="00F24D90">
        <w:rPr>
          <w:noProof/>
          <w:lang w:val="mt-MT"/>
        </w:rPr>
        <w:t xml:space="preserve"> fi</w:t>
      </w:r>
      <w:r w:rsidR="00BE4117" w:rsidRPr="00244621">
        <w:rPr>
          <w:noProof/>
          <w:lang w:val="mt-MT"/>
        </w:rPr>
        <w:t xml:space="preserve"> </w:t>
      </w:r>
      <w:r w:rsidRPr="00F24D90">
        <w:rPr>
          <w:noProof/>
          <w:lang w:val="mt-MT"/>
        </w:rPr>
        <w:t>tfal u adolexxenti</w:t>
      </w:r>
      <w:r w:rsidR="00BE4117" w:rsidRPr="00244621">
        <w:rPr>
          <w:noProof/>
          <w:lang w:val="mt-MT"/>
        </w:rPr>
        <w:t xml:space="preserve"> fl-indikazzjonijiet għall-adulti</w:t>
      </w:r>
      <w:r w:rsidRPr="00F24D90">
        <w:rPr>
          <w:noProof/>
          <w:lang w:val="mt-MT"/>
        </w:rPr>
        <w:t>.</w:t>
      </w:r>
    </w:p>
    <w:p w14:paraId="7089B242" w14:textId="77777777" w:rsidR="002C17BB" w:rsidRPr="00F24D90" w:rsidRDefault="002C17BB" w:rsidP="00AA1F50">
      <w:pPr>
        <w:numPr>
          <w:ilvl w:val="12"/>
          <w:numId w:val="0"/>
        </w:numPr>
        <w:tabs>
          <w:tab w:val="clear" w:pos="567"/>
        </w:tabs>
        <w:spacing w:line="240" w:lineRule="auto"/>
        <w:rPr>
          <w:b/>
          <w:noProof/>
          <w:lang w:val="mt-MT"/>
        </w:rPr>
      </w:pPr>
    </w:p>
    <w:p w14:paraId="6D8892D2" w14:textId="43C3578D" w:rsidR="002C17BB" w:rsidRPr="00F24D90" w:rsidRDefault="002C17BB" w:rsidP="00AA1F50">
      <w:pPr>
        <w:keepNext/>
        <w:numPr>
          <w:ilvl w:val="12"/>
          <w:numId w:val="0"/>
        </w:numPr>
        <w:tabs>
          <w:tab w:val="clear" w:pos="567"/>
          <w:tab w:val="left" w:pos="720"/>
        </w:tabs>
        <w:spacing w:line="240" w:lineRule="auto"/>
        <w:rPr>
          <w:b/>
          <w:noProof/>
          <w:lang w:val="mt-MT"/>
        </w:rPr>
      </w:pPr>
      <w:r w:rsidRPr="00F24D90">
        <w:rPr>
          <w:b/>
          <w:noProof/>
          <w:lang w:val="mt-MT"/>
        </w:rPr>
        <w:t xml:space="preserve">Mediċini oħra u </w:t>
      </w:r>
      <w:r w:rsidR="001D20C5">
        <w:rPr>
          <w:b/>
          <w:noProof/>
          <w:lang w:val="mt-MT"/>
        </w:rPr>
        <w:t xml:space="preserve">Rivaroxaban </w:t>
      </w:r>
      <w:r w:rsidR="008F12B3">
        <w:rPr>
          <w:b/>
          <w:noProof/>
          <w:lang w:val="mt-MT"/>
        </w:rPr>
        <w:t>Viatris</w:t>
      </w:r>
    </w:p>
    <w:p w14:paraId="2B758471" w14:textId="1731DFF7" w:rsidR="002C17BB" w:rsidRDefault="002C17BB" w:rsidP="00AA1F50">
      <w:pPr>
        <w:numPr>
          <w:ilvl w:val="12"/>
          <w:numId w:val="0"/>
        </w:numPr>
        <w:tabs>
          <w:tab w:val="clear" w:pos="567"/>
          <w:tab w:val="left" w:pos="720"/>
        </w:tabs>
        <w:spacing w:line="240" w:lineRule="auto"/>
        <w:rPr>
          <w:noProof/>
          <w:lang w:val="mt-MT"/>
        </w:rPr>
      </w:pPr>
      <w:r w:rsidRPr="00F24D90">
        <w:rPr>
          <w:noProof/>
          <w:lang w:val="mt-MT"/>
        </w:rPr>
        <w:t xml:space="preserve">Għid lit-tabib jew lill-ispiżjar tiegħek jekk qed tieħu, ħadt dan l-aħħar </w:t>
      </w:r>
      <w:r w:rsidRPr="00F24D90">
        <w:rPr>
          <w:snapToGrid w:val="0"/>
          <w:szCs w:val="24"/>
          <w:lang w:val="mt-MT"/>
        </w:rPr>
        <w:t>jew tista’ tieħu</w:t>
      </w:r>
      <w:r w:rsidRPr="00F24D90">
        <w:rPr>
          <w:noProof/>
          <w:lang w:val="mt-MT"/>
        </w:rPr>
        <w:t xml:space="preserve"> xi mediċini oħra anki dawk mingħajr riċetta.</w:t>
      </w:r>
    </w:p>
    <w:p w14:paraId="353D7B70" w14:textId="77777777" w:rsidR="004F2082" w:rsidRPr="00F24D90" w:rsidRDefault="004F2082" w:rsidP="00AA1F50">
      <w:pPr>
        <w:numPr>
          <w:ilvl w:val="12"/>
          <w:numId w:val="0"/>
        </w:numPr>
        <w:tabs>
          <w:tab w:val="clear" w:pos="567"/>
          <w:tab w:val="left" w:pos="720"/>
        </w:tabs>
        <w:spacing w:line="240" w:lineRule="auto"/>
        <w:rPr>
          <w:noProof/>
          <w:lang w:val="mt-MT"/>
        </w:rPr>
      </w:pPr>
    </w:p>
    <w:p w14:paraId="5666AA28" w14:textId="77777777" w:rsidR="002C17BB" w:rsidRPr="00F24D90" w:rsidRDefault="002C17BB" w:rsidP="00AA1F50">
      <w:pPr>
        <w:keepNext/>
        <w:numPr>
          <w:ilvl w:val="12"/>
          <w:numId w:val="0"/>
        </w:numPr>
        <w:spacing w:line="240" w:lineRule="auto"/>
        <w:rPr>
          <w:b/>
          <w:noProof/>
          <w:lang w:val="mt-MT"/>
        </w:rPr>
      </w:pPr>
      <w:r w:rsidRPr="00F24D90">
        <w:rPr>
          <w:rStyle w:val="BoldtextinprintedPIonly"/>
          <w:noProof/>
          <w:lang w:val="mt-MT"/>
        </w:rPr>
        <w:t>-</w:t>
      </w:r>
      <w:r w:rsidRPr="00F24D90">
        <w:rPr>
          <w:rStyle w:val="BoldtextinprintedPIonly"/>
          <w:noProof/>
          <w:lang w:val="mt-MT"/>
        </w:rPr>
        <w:tab/>
      </w:r>
      <w:r w:rsidRPr="00F24D90">
        <w:rPr>
          <w:b/>
          <w:noProof/>
          <w:lang w:val="mt-MT"/>
        </w:rPr>
        <w:t>Jekk qed tieħu</w:t>
      </w:r>
    </w:p>
    <w:p w14:paraId="3B9AA8D5" w14:textId="77777777" w:rsidR="002C17BB" w:rsidRPr="00F24D90" w:rsidRDefault="002C17BB" w:rsidP="00AA1F50">
      <w:pPr>
        <w:keepNext/>
        <w:spacing w:line="240" w:lineRule="auto"/>
        <w:ind w:left="1134" w:hanging="850"/>
        <w:rPr>
          <w:noProof/>
          <w:lang w:val="mt-MT"/>
        </w:rPr>
      </w:pPr>
      <w:r w:rsidRPr="00F24D90">
        <w:rPr>
          <w:noProof/>
          <w:lang w:val="mt-MT"/>
        </w:rPr>
        <w:tab/>
        <w:t>▪</w:t>
      </w:r>
      <w:r w:rsidRPr="00F24D90">
        <w:rPr>
          <w:noProof/>
          <w:lang w:val="mt-MT"/>
        </w:rPr>
        <w:tab/>
        <w:t xml:space="preserve">xi mediċini għal infezzjonijiet tal-fungu (eż. </w:t>
      </w:r>
      <w:r w:rsidR="00893F3F" w:rsidRPr="00390739">
        <w:rPr>
          <w:noProof/>
          <w:lang w:val="mt-MT"/>
        </w:rPr>
        <w:t xml:space="preserve">fluconazole, </w:t>
      </w:r>
      <w:r w:rsidRPr="00F24D90">
        <w:rPr>
          <w:noProof/>
          <w:lang w:val="mt-MT"/>
        </w:rPr>
        <w:t>itraconazole, voriconazole, posaconazole), ħlief jekk tapplikahom fuq il-ġilda biss</w:t>
      </w:r>
    </w:p>
    <w:p w14:paraId="374BC739" w14:textId="5BDB099E" w:rsidR="0020170A" w:rsidRPr="00F24D90" w:rsidRDefault="0020170A" w:rsidP="00AA1F50">
      <w:pPr>
        <w:keepNext/>
        <w:numPr>
          <w:ilvl w:val="0"/>
          <w:numId w:val="79"/>
        </w:numPr>
        <w:tabs>
          <w:tab w:val="clear" w:pos="567"/>
        </w:tabs>
        <w:spacing w:line="240" w:lineRule="auto"/>
        <w:ind w:left="1134" w:hanging="567"/>
        <w:rPr>
          <w:noProof/>
          <w:lang w:val="mt-MT"/>
        </w:rPr>
      </w:pPr>
      <w:r w:rsidRPr="00390739">
        <w:rPr>
          <w:noProof/>
          <w:lang w:val="mt-MT"/>
        </w:rPr>
        <w:t xml:space="preserve">pilloli </w:t>
      </w:r>
      <w:r w:rsidRPr="00F24D90">
        <w:rPr>
          <w:noProof/>
          <w:lang w:val="mt-MT"/>
        </w:rPr>
        <w:t>ketoconazole (jintuża</w:t>
      </w:r>
      <w:r w:rsidRPr="00390739">
        <w:rPr>
          <w:noProof/>
          <w:lang w:val="mt-MT"/>
        </w:rPr>
        <w:t>w</w:t>
      </w:r>
      <w:r w:rsidRPr="00F24D90">
        <w:rPr>
          <w:noProof/>
          <w:lang w:val="mt-MT"/>
        </w:rPr>
        <w:t xml:space="preserve"> biex ji</w:t>
      </w:r>
      <w:r w:rsidRPr="00390739">
        <w:rPr>
          <w:noProof/>
          <w:lang w:val="mt-MT"/>
        </w:rPr>
        <w:t>ttrattaw</w:t>
      </w:r>
      <w:r w:rsidRPr="00F24D90">
        <w:rPr>
          <w:noProof/>
          <w:lang w:val="mt-MT"/>
        </w:rPr>
        <w:t xml:space="preserve"> </w:t>
      </w:r>
      <w:r w:rsidR="00092BD0">
        <w:rPr>
          <w:noProof/>
          <w:lang w:val="mt-MT"/>
        </w:rPr>
        <w:t>i</w:t>
      </w:r>
      <w:r w:rsidRPr="00F24D90">
        <w:rPr>
          <w:noProof/>
          <w:lang w:val="mt-MT"/>
        </w:rPr>
        <w:t>s-sindrome ta</w:t>
      </w:r>
      <w:r w:rsidRPr="00390739">
        <w:rPr>
          <w:noProof/>
          <w:lang w:val="mt-MT"/>
        </w:rPr>
        <w:t xml:space="preserve">’ </w:t>
      </w:r>
      <w:r w:rsidRPr="00F24D90">
        <w:rPr>
          <w:noProof/>
          <w:lang w:val="mt-MT"/>
        </w:rPr>
        <w:t>Cushing - meta l-ġisem jipproduċi cortisol</w:t>
      </w:r>
      <w:r w:rsidRPr="00390739">
        <w:rPr>
          <w:noProof/>
          <w:lang w:val="mt-MT"/>
        </w:rPr>
        <w:t xml:space="preserve"> żejjed</w:t>
      </w:r>
      <w:r w:rsidRPr="00F24D90">
        <w:rPr>
          <w:noProof/>
          <w:lang w:val="mt-MT"/>
        </w:rPr>
        <w:t>)</w:t>
      </w:r>
    </w:p>
    <w:p w14:paraId="7126B95C" w14:textId="77777777" w:rsidR="00893F3F" w:rsidRPr="00390739" w:rsidRDefault="00893F3F" w:rsidP="00AA1F50">
      <w:pPr>
        <w:keepNext/>
        <w:spacing w:line="240" w:lineRule="auto"/>
        <w:ind w:left="567"/>
        <w:rPr>
          <w:noProof/>
          <w:lang w:val="mt-MT"/>
        </w:rPr>
      </w:pPr>
      <w:r w:rsidRPr="00F24D90">
        <w:rPr>
          <w:noProof/>
          <w:lang w:val="mt-MT"/>
        </w:rPr>
        <w:t>▪</w:t>
      </w:r>
      <w:r w:rsidRPr="00F24D90">
        <w:rPr>
          <w:noProof/>
          <w:lang w:val="mt-MT"/>
        </w:rPr>
        <w:tab/>
        <w:t xml:space="preserve">xi mediċini għal infezzjonijiet </w:t>
      </w:r>
      <w:r w:rsidRPr="00390739">
        <w:rPr>
          <w:noProof/>
          <w:lang w:val="mt-MT"/>
        </w:rPr>
        <w:t xml:space="preserve">ikkawżati minn batterja (eż. clarithromycin, erythromycin) </w:t>
      </w:r>
    </w:p>
    <w:p w14:paraId="75A1EE96" w14:textId="77777777" w:rsidR="002C17BB" w:rsidRPr="00F24D90" w:rsidRDefault="002C17BB" w:rsidP="00AA1F50">
      <w:pPr>
        <w:keepNext/>
        <w:spacing w:line="240" w:lineRule="auto"/>
        <w:ind w:left="567"/>
        <w:rPr>
          <w:noProof/>
          <w:lang w:val="mt-MT"/>
        </w:rPr>
      </w:pPr>
      <w:r w:rsidRPr="00F24D90">
        <w:rPr>
          <w:noProof/>
          <w:lang w:val="mt-MT"/>
        </w:rPr>
        <w:t>▪</w:t>
      </w:r>
      <w:r w:rsidRPr="00F24D90">
        <w:rPr>
          <w:noProof/>
          <w:lang w:val="mt-MT"/>
        </w:rPr>
        <w:tab/>
        <w:t>xi mediċini kontra l-virus għall-HIV/AIDS (eż. ritonavir)</w:t>
      </w:r>
    </w:p>
    <w:p w14:paraId="604AED8C" w14:textId="77777777" w:rsidR="002C17BB" w:rsidRPr="00F24D90" w:rsidRDefault="002C17BB" w:rsidP="00AA1F50">
      <w:pPr>
        <w:keepNext/>
        <w:tabs>
          <w:tab w:val="clear" w:pos="567"/>
          <w:tab w:val="left" w:pos="1134"/>
        </w:tabs>
        <w:spacing w:line="240" w:lineRule="auto"/>
        <w:ind w:left="1134" w:hanging="567"/>
        <w:rPr>
          <w:noProof/>
          <w:lang w:val="mt-MT"/>
        </w:rPr>
      </w:pPr>
      <w:r w:rsidRPr="00F24D90">
        <w:rPr>
          <w:noProof/>
          <w:lang w:val="mt-MT"/>
        </w:rPr>
        <w:t>▪</w:t>
      </w:r>
      <w:r w:rsidRPr="00F24D90">
        <w:rPr>
          <w:noProof/>
          <w:lang w:val="mt-MT"/>
        </w:rPr>
        <w:tab/>
        <w:t xml:space="preserve">mediċini oħrajn biex inaqqsu t-tagħqid tad-demm (eż. enoxaparin, clopidogrel jew antagonisti tal-vitamina K bħal warfarin u acenocoumarol) </w:t>
      </w:r>
    </w:p>
    <w:p w14:paraId="3587F3D8" w14:textId="77777777" w:rsidR="002C17BB" w:rsidRPr="00F24D90" w:rsidRDefault="002C17BB" w:rsidP="00AA1F50">
      <w:pPr>
        <w:keepNext/>
        <w:spacing w:line="240" w:lineRule="auto"/>
        <w:ind w:left="567" w:hanging="567"/>
        <w:rPr>
          <w:noProof/>
          <w:lang w:val="mt-MT"/>
        </w:rPr>
      </w:pPr>
      <w:r w:rsidRPr="00F24D90">
        <w:rPr>
          <w:noProof/>
          <w:lang w:val="mt-MT"/>
        </w:rPr>
        <w:tab/>
        <w:t>▪</w:t>
      </w:r>
      <w:r w:rsidRPr="00F24D90">
        <w:rPr>
          <w:noProof/>
          <w:lang w:val="mt-MT"/>
        </w:rPr>
        <w:tab/>
        <w:t>mediċini kontra l-infjammazzjoni u li jtaffu l-uġigħ (eż. naproxen jew acetylsalicylic acid)</w:t>
      </w:r>
    </w:p>
    <w:p w14:paraId="3BA27318" w14:textId="77777777" w:rsidR="002C17BB" w:rsidRPr="00F24D90" w:rsidRDefault="002C17BB" w:rsidP="00AA1F50">
      <w:pPr>
        <w:keepNext/>
        <w:numPr>
          <w:ilvl w:val="0"/>
          <w:numId w:val="40"/>
        </w:numPr>
        <w:pBdr>
          <w:between w:val="single" w:sz="4" w:space="1" w:color="auto"/>
        </w:pBdr>
        <w:spacing w:line="240" w:lineRule="auto"/>
        <w:ind w:hanging="720"/>
        <w:rPr>
          <w:noProof/>
          <w:lang w:val="mt-MT"/>
        </w:rPr>
      </w:pPr>
      <w:r w:rsidRPr="00F24D90">
        <w:rPr>
          <w:noProof/>
          <w:lang w:val="mt-MT"/>
        </w:rPr>
        <w:t xml:space="preserve">dronedarone, mediċina biex tikkura rata ta’ taħbit tal-qalb mhux normali </w:t>
      </w:r>
    </w:p>
    <w:p w14:paraId="62264073" w14:textId="77777777" w:rsidR="002C17BB" w:rsidRPr="00F24D90" w:rsidRDefault="002C17BB" w:rsidP="00AA1F50">
      <w:pPr>
        <w:keepNext/>
        <w:numPr>
          <w:ilvl w:val="0"/>
          <w:numId w:val="40"/>
        </w:numPr>
        <w:ind w:left="1134" w:hanging="567"/>
        <w:rPr>
          <w:noProof/>
          <w:lang w:val="mt-MT"/>
        </w:rPr>
      </w:pPr>
      <w:r w:rsidRPr="00390739">
        <w:rPr>
          <w:noProof/>
          <w:lang w:val="mt-MT"/>
        </w:rPr>
        <w:t xml:space="preserve">xi mediċini biex jittrattaw id-depressjoni (inibituri selettivi ta’ teħid mill-ġdid ta’ serotonin (SSRIs - </w:t>
      </w:r>
      <w:r w:rsidRPr="00390739">
        <w:rPr>
          <w:i/>
          <w:noProof/>
          <w:lang w:val="mt-MT"/>
        </w:rPr>
        <w:t>serotonin reuptake inhibitors</w:t>
      </w:r>
      <w:r w:rsidRPr="00390739">
        <w:rPr>
          <w:noProof/>
          <w:lang w:val="mt-MT"/>
        </w:rPr>
        <w:t xml:space="preserve">) jew inibituri ta’ teħid mill-ġdid ta’ serotonin norepinephrine (SNRIs - </w:t>
      </w:r>
      <w:r w:rsidRPr="00390739">
        <w:rPr>
          <w:i/>
          <w:noProof/>
          <w:lang w:val="mt-MT"/>
        </w:rPr>
        <w:t>serotonin norepinephrine reuptake inhibitors</w:t>
      </w:r>
      <w:r w:rsidRPr="00390739">
        <w:rPr>
          <w:noProof/>
          <w:lang w:val="mt-MT"/>
        </w:rPr>
        <w:t>))</w:t>
      </w:r>
    </w:p>
    <w:p w14:paraId="708368B8" w14:textId="77777777" w:rsidR="002C17BB" w:rsidRPr="00F24D90" w:rsidRDefault="002C17BB" w:rsidP="00AA1F50">
      <w:pPr>
        <w:spacing w:line="240" w:lineRule="auto"/>
        <w:ind w:left="567"/>
        <w:rPr>
          <w:b/>
          <w:noProof/>
          <w:lang w:val="mt-MT"/>
        </w:rPr>
      </w:pPr>
    </w:p>
    <w:p w14:paraId="7C555F17" w14:textId="56213709" w:rsidR="002C17BB" w:rsidRPr="00F24D90" w:rsidRDefault="002C17BB" w:rsidP="00AA1F50">
      <w:pPr>
        <w:spacing w:line="240" w:lineRule="auto"/>
        <w:ind w:left="567"/>
        <w:rPr>
          <w:noProof/>
          <w:lang w:val="mt-MT"/>
        </w:rPr>
      </w:pPr>
      <w:r w:rsidRPr="00F24D90">
        <w:rPr>
          <w:b/>
          <w:noProof/>
          <w:lang w:val="mt-MT"/>
        </w:rPr>
        <w:t>Jekk xi wieħed minn dawn ta’ fuq japplika għalik, għid lit-tabib tiegħek</w:t>
      </w:r>
      <w:r w:rsidRPr="00F24D90">
        <w:rPr>
          <w:noProof/>
          <w:lang w:val="mt-MT"/>
        </w:rPr>
        <w:t xml:space="preserve"> qabel ma tieħu </w:t>
      </w:r>
      <w:r w:rsidR="001D20C5">
        <w:rPr>
          <w:noProof/>
          <w:lang w:val="mt-MT"/>
        </w:rPr>
        <w:t xml:space="preserve">Rivaroxaban </w:t>
      </w:r>
      <w:r w:rsidR="008F12B3">
        <w:rPr>
          <w:noProof/>
          <w:lang w:val="mt-MT"/>
        </w:rPr>
        <w:t>Viatris</w:t>
      </w:r>
      <w:r w:rsidRPr="00F24D90">
        <w:rPr>
          <w:noProof/>
          <w:lang w:val="mt-MT"/>
        </w:rPr>
        <w:t xml:space="preserve">, għax l-effett ta’ </w:t>
      </w:r>
      <w:r w:rsidR="001D20C5">
        <w:rPr>
          <w:noProof/>
          <w:lang w:val="mt-MT"/>
        </w:rPr>
        <w:t xml:space="preserve">Rivaroxaban </w:t>
      </w:r>
      <w:r w:rsidR="008F12B3">
        <w:rPr>
          <w:noProof/>
          <w:lang w:val="mt-MT"/>
        </w:rPr>
        <w:t>Viatris</w:t>
      </w:r>
      <w:r w:rsidRPr="00F24D90">
        <w:rPr>
          <w:noProof/>
          <w:lang w:val="mt-MT"/>
        </w:rPr>
        <w:t xml:space="preserve"> jista’ jiġi miżjud. It-tabib tiegħek se jiddeċiedi jekk għandekx tiġi kkurat b’din il-mediċina u jekk għandekx tinżamm taħt osservazzjoni aktar mill-qrib. Jekk it-tabib tiegħek jaħseb li għandek riskju akbar li tiżviluppa ulċeri fl-istonku jew fl-imsaren, jista’ juża wkoll kura ta’ prevenzjoni għall-ulċeri.</w:t>
      </w:r>
    </w:p>
    <w:p w14:paraId="722DE61F" w14:textId="77777777" w:rsidR="002C17BB" w:rsidRPr="00F24D90" w:rsidRDefault="002C17BB" w:rsidP="00AA1F50">
      <w:pPr>
        <w:spacing w:line="240" w:lineRule="auto"/>
        <w:ind w:left="567"/>
        <w:rPr>
          <w:noProof/>
          <w:lang w:val="mt-MT"/>
        </w:rPr>
      </w:pPr>
    </w:p>
    <w:p w14:paraId="65E21B56" w14:textId="77777777" w:rsidR="002C17BB" w:rsidRPr="00F24D90" w:rsidRDefault="002C17BB" w:rsidP="00AA1F50">
      <w:pPr>
        <w:keepNext/>
        <w:rPr>
          <w:noProof/>
          <w:lang w:val="mt-MT"/>
        </w:rPr>
      </w:pPr>
      <w:r w:rsidRPr="00F24D90">
        <w:rPr>
          <w:rStyle w:val="BoldtextinprintedPIonly"/>
          <w:noProof/>
          <w:lang w:val="mt-MT"/>
        </w:rPr>
        <w:t>-</w:t>
      </w:r>
      <w:r w:rsidRPr="00F24D90">
        <w:rPr>
          <w:rStyle w:val="BoldtextinprintedPIonly"/>
          <w:noProof/>
          <w:lang w:val="mt-MT"/>
        </w:rPr>
        <w:tab/>
      </w:r>
      <w:r w:rsidRPr="00F24D90">
        <w:rPr>
          <w:b/>
          <w:noProof/>
          <w:lang w:val="mt-MT"/>
        </w:rPr>
        <w:t>Jekk qed tieħu</w:t>
      </w:r>
    </w:p>
    <w:p w14:paraId="2E3F979F" w14:textId="727DA29C" w:rsidR="002C17BB" w:rsidRPr="00F24D90" w:rsidRDefault="002C17BB" w:rsidP="00AA1F50">
      <w:pPr>
        <w:keepNext/>
        <w:ind w:left="567" w:hanging="567"/>
        <w:rPr>
          <w:i/>
          <w:noProof/>
          <w:lang w:val="mt-MT"/>
        </w:rPr>
      </w:pPr>
      <w:r w:rsidRPr="00F24D90">
        <w:rPr>
          <w:noProof/>
          <w:lang w:val="mt-MT"/>
        </w:rPr>
        <w:tab/>
      </w:r>
      <w:r w:rsidRPr="00F24D90">
        <w:rPr>
          <w:b/>
          <w:noProof/>
          <w:lang w:val="mt-MT"/>
        </w:rPr>
        <w:t>▪</w:t>
      </w:r>
      <w:r w:rsidRPr="00F24D90">
        <w:rPr>
          <w:b/>
          <w:noProof/>
          <w:lang w:val="mt-MT"/>
        </w:rPr>
        <w:tab/>
      </w:r>
      <w:r w:rsidRPr="00F24D90">
        <w:rPr>
          <w:noProof/>
          <w:lang w:val="mt-MT"/>
        </w:rPr>
        <w:t xml:space="preserve">xi </w:t>
      </w:r>
      <w:r w:rsidRPr="00F24D90">
        <w:rPr>
          <w:rStyle w:val="BoldtextinprintedPIonly"/>
          <w:b w:val="0"/>
          <w:noProof/>
          <w:lang w:val="mt-MT"/>
        </w:rPr>
        <w:t>mediċini għall-kura t</w:t>
      </w:r>
      <w:r w:rsidR="00185CA7">
        <w:rPr>
          <w:rStyle w:val="BoldtextinprintedPIonly"/>
          <w:b w:val="0"/>
          <w:noProof/>
          <w:lang w:val="mt-MT"/>
        </w:rPr>
        <w:t>al-</w:t>
      </w:r>
      <w:r w:rsidRPr="00F24D90">
        <w:rPr>
          <w:rStyle w:val="BoldtextinprintedPIonly"/>
          <w:b w:val="0"/>
          <w:noProof/>
          <w:lang w:val="mt-MT"/>
        </w:rPr>
        <w:t xml:space="preserve">epilessija </w:t>
      </w:r>
      <w:r w:rsidRPr="00F24D90">
        <w:rPr>
          <w:noProof/>
          <w:lang w:val="mt-MT"/>
        </w:rPr>
        <w:t>(phenytoin, carbamazepine, phenobarbital)</w:t>
      </w:r>
    </w:p>
    <w:p w14:paraId="58A87F62" w14:textId="77777777" w:rsidR="002C17BB" w:rsidRPr="00F24D90" w:rsidRDefault="002C17BB" w:rsidP="00AA1F50">
      <w:pPr>
        <w:keepNext/>
        <w:ind w:left="567" w:hanging="567"/>
        <w:rPr>
          <w:i/>
          <w:noProof/>
          <w:lang w:val="mt-MT"/>
        </w:rPr>
      </w:pPr>
      <w:r w:rsidRPr="00F24D90">
        <w:rPr>
          <w:noProof/>
          <w:lang w:val="mt-MT"/>
        </w:rPr>
        <w:tab/>
        <w:t>▪</w:t>
      </w:r>
      <w:r w:rsidRPr="00F24D90">
        <w:rPr>
          <w:noProof/>
          <w:lang w:val="mt-MT"/>
        </w:rPr>
        <w:tab/>
      </w:r>
      <w:r w:rsidRPr="00F24D90">
        <w:rPr>
          <w:rStyle w:val="BoldtextinprintedPIonly"/>
          <w:b w:val="0"/>
          <w:noProof/>
          <w:lang w:val="mt-MT"/>
        </w:rPr>
        <w:t xml:space="preserve">St John’s Wort </w:t>
      </w:r>
      <w:r w:rsidRPr="00F24D90">
        <w:rPr>
          <w:lang w:val="mt-MT" w:eastAsia="de-DE"/>
        </w:rPr>
        <w:t>(</w:t>
      </w:r>
      <w:r w:rsidRPr="00F24D90">
        <w:rPr>
          <w:i/>
          <w:iCs/>
          <w:lang w:val="mt-MT" w:eastAsia="de-DE"/>
        </w:rPr>
        <w:t>Hypericum perforatum</w:t>
      </w:r>
      <w:r w:rsidRPr="00F24D90">
        <w:rPr>
          <w:lang w:val="mt-MT" w:eastAsia="de-DE"/>
        </w:rPr>
        <w:t>)</w:t>
      </w:r>
      <w:r w:rsidRPr="00F24D90">
        <w:rPr>
          <w:rStyle w:val="BoldtextinprintedPIonly"/>
          <w:b w:val="0"/>
          <w:noProof/>
          <w:lang w:val="mt-MT"/>
        </w:rPr>
        <w:t xml:space="preserve">, </w:t>
      </w:r>
      <w:r w:rsidRPr="00F24D90">
        <w:rPr>
          <w:noProof/>
          <w:lang w:val="mt-MT"/>
        </w:rPr>
        <w:t>prodott mill-ħxejjex użat għad-depressjoni</w:t>
      </w:r>
    </w:p>
    <w:p w14:paraId="532BBD86" w14:textId="77777777" w:rsidR="002C17BB" w:rsidRPr="00F24D90" w:rsidRDefault="002C17BB" w:rsidP="00AA1F50">
      <w:pPr>
        <w:keepNext/>
        <w:ind w:left="567" w:hanging="567"/>
        <w:rPr>
          <w:noProof/>
          <w:lang w:val="mt-MT"/>
        </w:rPr>
      </w:pPr>
      <w:r w:rsidRPr="00F24D90">
        <w:rPr>
          <w:i/>
          <w:noProof/>
          <w:lang w:val="mt-MT"/>
        </w:rPr>
        <w:tab/>
      </w:r>
      <w:r w:rsidRPr="00F24D90">
        <w:rPr>
          <w:noProof/>
          <w:lang w:val="mt-MT"/>
        </w:rPr>
        <w:t>▪</w:t>
      </w:r>
      <w:r w:rsidRPr="00F24D90">
        <w:rPr>
          <w:i/>
          <w:noProof/>
          <w:lang w:val="mt-MT"/>
        </w:rPr>
        <w:tab/>
      </w:r>
      <w:r w:rsidRPr="00F24D90">
        <w:rPr>
          <w:rStyle w:val="BoldtextinprintedPIonly"/>
          <w:b w:val="0"/>
          <w:noProof/>
          <w:lang w:val="mt-MT"/>
        </w:rPr>
        <w:t>rifampicin,</w:t>
      </w:r>
      <w:r w:rsidRPr="00F24D90">
        <w:rPr>
          <w:noProof/>
          <w:lang w:val="mt-MT"/>
        </w:rPr>
        <w:t xml:space="preserve"> antibijotiku</w:t>
      </w:r>
    </w:p>
    <w:p w14:paraId="50129F3C" w14:textId="77777777" w:rsidR="002C17BB" w:rsidRPr="00F24D90" w:rsidRDefault="002C17BB" w:rsidP="00AA1F50">
      <w:pPr>
        <w:spacing w:line="240" w:lineRule="auto"/>
        <w:ind w:left="567"/>
        <w:rPr>
          <w:rStyle w:val="BoldtextinprintedPIonly"/>
          <w:noProof/>
          <w:lang w:val="mt-MT"/>
        </w:rPr>
      </w:pPr>
    </w:p>
    <w:p w14:paraId="7573ADAA" w14:textId="5F472955" w:rsidR="002C17BB" w:rsidRPr="00F24D90" w:rsidRDefault="002C17BB" w:rsidP="00AA1F50">
      <w:pPr>
        <w:spacing w:line="240" w:lineRule="auto"/>
        <w:ind w:left="567"/>
        <w:rPr>
          <w:noProof/>
          <w:lang w:val="mt-MT"/>
        </w:rPr>
      </w:pPr>
      <w:r w:rsidRPr="00F24D90">
        <w:rPr>
          <w:b/>
          <w:noProof/>
          <w:lang w:val="mt-MT"/>
        </w:rPr>
        <w:t xml:space="preserve">Jekk xi wieħed minn dawn ta’ fuq japplika għalik, </w:t>
      </w:r>
      <w:r w:rsidRPr="00F24D90">
        <w:rPr>
          <w:rStyle w:val="BoldtextinprintedPIonly"/>
          <w:noProof/>
          <w:lang w:val="mt-MT"/>
        </w:rPr>
        <w:t>għid lit-tabib tiegħek</w:t>
      </w:r>
      <w:r w:rsidRPr="00F24D90">
        <w:rPr>
          <w:b/>
          <w:noProof/>
          <w:lang w:val="mt-MT"/>
        </w:rPr>
        <w:t xml:space="preserve"> </w:t>
      </w:r>
      <w:r w:rsidRPr="00F24D90">
        <w:rPr>
          <w:noProof/>
          <w:lang w:val="mt-MT"/>
        </w:rPr>
        <w:t xml:space="preserve">qabel tieħu </w:t>
      </w:r>
      <w:r w:rsidR="001D20C5">
        <w:rPr>
          <w:noProof/>
          <w:lang w:val="mt-MT"/>
        </w:rPr>
        <w:t xml:space="preserve">Rivaroxaban </w:t>
      </w:r>
      <w:r w:rsidR="008F12B3">
        <w:rPr>
          <w:noProof/>
          <w:lang w:val="mt-MT"/>
        </w:rPr>
        <w:t>Viatris</w:t>
      </w:r>
      <w:r w:rsidRPr="00F24D90">
        <w:rPr>
          <w:noProof/>
          <w:lang w:val="mt-MT"/>
        </w:rPr>
        <w:t xml:space="preserve">, għax l-effett ta’ </w:t>
      </w:r>
      <w:r w:rsidR="001D20C5">
        <w:rPr>
          <w:noProof/>
          <w:lang w:val="mt-MT"/>
        </w:rPr>
        <w:t xml:space="preserve">Rivaroxaban </w:t>
      </w:r>
      <w:r w:rsidR="008F12B3">
        <w:rPr>
          <w:noProof/>
          <w:lang w:val="mt-MT"/>
        </w:rPr>
        <w:t>Viatris</w:t>
      </w:r>
      <w:r w:rsidRPr="00F24D90">
        <w:rPr>
          <w:noProof/>
          <w:lang w:val="mt-MT"/>
        </w:rPr>
        <w:t xml:space="preserve"> jista’ jkun imnaqqas. It-tabib tiegħek se jiddeċiedi jekk għandekx tiġi kkurat b’</w:t>
      </w:r>
      <w:r w:rsidR="001D20C5">
        <w:rPr>
          <w:noProof/>
          <w:lang w:val="mt-MT"/>
        </w:rPr>
        <w:t xml:space="preserve">Rivaroxaban </w:t>
      </w:r>
      <w:r w:rsidR="008F12B3">
        <w:rPr>
          <w:noProof/>
          <w:lang w:val="mt-MT"/>
        </w:rPr>
        <w:t>Viatris</w:t>
      </w:r>
      <w:r w:rsidRPr="00F24D90">
        <w:rPr>
          <w:noProof/>
          <w:lang w:val="mt-MT"/>
        </w:rPr>
        <w:t xml:space="preserve"> u jekk għandekx tinżamm taħt osservazzjoni aktar mill-qrib.</w:t>
      </w:r>
    </w:p>
    <w:p w14:paraId="71DA5009" w14:textId="77777777" w:rsidR="002C17BB" w:rsidRPr="00F24D90" w:rsidRDefault="002C17BB" w:rsidP="00AA1F50">
      <w:pPr>
        <w:numPr>
          <w:ilvl w:val="12"/>
          <w:numId w:val="0"/>
        </w:numPr>
        <w:spacing w:line="240" w:lineRule="auto"/>
        <w:rPr>
          <w:noProof/>
          <w:lang w:val="mt-MT"/>
        </w:rPr>
      </w:pPr>
    </w:p>
    <w:p w14:paraId="5F3D5E15" w14:textId="77777777" w:rsidR="002C17BB" w:rsidRPr="00F24D90" w:rsidRDefault="002C17BB" w:rsidP="00AA1F50">
      <w:pPr>
        <w:keepNext/>
        <w:numPr>
          <w:ilvl w:val="12"/>
          <w:numId w:val="0"/>
        </w:numPr>
        <w:tabs>
          <w:tab w:val="clear" w:pos="567"/>
        </w:tabs>
        <w:spacing w:line="240" w:lineRule="auto"/>
        <w:rPr>
          <w:b/>
          <w:noProof/>
          <w:lang w:val="mt-MT"/>
        </w:rPr>
      </w:pPr>
      <w:r w:rsidRPr="00F24D90">
        <w:rPr>
          <w:b/>
          <w:noProof/>
          <w:lang w:val="mt-MT"/>
        </w:rPr>
        <w:t>Tqala u treddigħ</w:t>
      </w:r>
    </w:p>
    <w:p w14:paraId="504F2C5C" w14:textId="2F57ADF5" w:rsidR="002C17BB" w:rsidRPr="00F24D90" w:rsidRDefault="002C17BB" w:rsidP="00AA1F50">
      <w:pPr>
        <w:numPr>
          <w:ilvl w:val="12"/>
          <w:numId w:val="0"/>
        </w:numPr>
        <w:tabs>
          <w:tab w:val="clear" w:pos="567"/>
        </w:tabs>
        <w:spacing w:line="240" w:lineRule="auto"/>
        <w:rPr>
          <w:noProof/>
          <w:lang w:val="mt-MT"/>
        </w:rPr>
      </w:pPr>
      <w:r w:rsidRPr="00F24D90">
        <w:rPr>
          <w:noProof/>
          <w:lang w:val="mt-MT"/>
        </w:rPr>
        <w:t xml:space="preserve">Tiħux </w:t>
      </w:r>
      <w:r w:rsidR="001D20C5">
        <w:rPr>
          <w:noProof/>
          <w:lang w:val="mt-MT"/>
        </w:rPr>
        <w:t xml:space="preserve">Rivaroxaban </w:t>
      </w:r>
      <w:r w:rsidR="008F12B3">
        <w:rPr>
          <w:noProof/>
          <w:lang w:val="mt-MT"/>
        </w:rPr>
        <w:t>Viatris</w:t>
      </w:r>
      <w:r w:rsidRPr="00F24D90">
        <w:rPr>
          <w:noProof/>
          <w:lang w:val="mt-MT"/>
        </w:rPr>
        <w:t xml:space="preserve"> jekk inti tqila jew qed tredda’. Jekk hemm ċans li tista’ toħroġ tqila, uża kontraċettiv affidabbli waqt li tkun qed tieħu </w:t>
      </w:r>
      <w:r w:rsidR="001D20C5">
        <w:rPr>
          <w:noProof/>
          <w:lang w:val="mt-MT"/>
        </w:rPr>
        <w:t xml:space="preserve">Rivaroxaban </w:t>
      </w:r>
      <w:r w:rsidR="008F12B3">
        <w:rPr>
          <w:noProof/>
          <w:lang w:val="mt-MT"/>
        </w:rPr>
        <w:t>Viatris</w:t>
      </w:r>
      <w:r w:rsidRPr="00F24D90">
        <w:rPr>
          <w:noProof/>
          <w:lang w:val="mt-MT"/>
        </w:rPr>
        <w:t xml:space="preserve">. Jekk toħroġ tqila waqt li tkun qed tieħu </w:t>
      </w:r>
      <w:bookmarkStart w:id="751" w:name="OLE_LINK422"/>
      <w:r w:rsidRPr="00F24D90">
        <w:rPr>
          <w:noProof/>
          <w:lang w:val="mt-MT"/>
        </w:rPr>
        <w:t>din il-mediċina</w:t>
      </w:r>
      <w:bookmarkEnd w:id="751"/>
      <w:r w:rsidRPr="00F24D90">
        <w:rPr>
          <w:noProof/>
          <w:lang w:val="mt-MT"/>
        </w:rPr>
        <w:t>, għid lit-tabib tiegħek immedjatament, li mbagħad jiddeċiedi kif għandek tkun ikkurata.</w:t>
      </w:r>
    </w:p>
    <w:p w14:paraId="0865B25F" w14:textId="77777777" w:rsidR="002C17BB" w:rsidRPr="00F24D90" w:rsidRDefault="002C17BB" w:rsidP="00AA1F50">
      <w:pPr>
        <w:numPr>
          <w:ilvl w:val="12"/>
          <w:numId w:val="0"/>
        </w:numPr>
        <w:tabs>
          <w:tab w:val="clear" w:pos="567"/>
        </w:tabs>
        <w:spacing w:line="240" w:lineRule="auto"/>
        <w:rPr>
          <w:noProof/>
          <w:lang w:val="mt-MT"/>
        </w:rPr>
      </w:pPr>
    </w:p>
    <w:p w14:paraId="40789E09" w14:textId="77777777" w:rsidR="002C17BB" w:rsidRPr="00F24D90" w:rsidRDefault="002C17BB" w:rsidP="00AA1F50">
      <w:pPr>
        <w:keepNext/>
        <w:numPr>
          <w:ilvl w:val="12"/>
          <w:numId w:val="0"/>
        </w:numPr>
        <w:tabs>
          <w:tab w:val="clear" w:pos="567"/>
        </w:tabs>
        <w:spacing w:line="240" w:lineRule="auto"/>
        <w:rPr>
          <w:b/>
          <w:noProof/>
          <w:lang w:val="mt-MT"/>
        </w:rPr>
      </w:pPr>
      <w:r w:rsidRPr="00F24D90">
        <w:rPr>
          <w:b/>
          <w:noProof/>
          <w:lang w:val="mt-MT"/>
        </w:rPr>
        <w:t>Sewqan u tħaddim ta’ magni</w:t>
      </w:r>
    </w:p>
    <w:p w14:paraId="6E538999" w14:textId="51B951A4" w:rsidR="002C17BB" w:rsidRPr="00F24D90" w:rsidRDefault="001D20C5" w:rsidP="00AA1F50">
      <w:pPr>
        <w:rPr>
          <w:noProof/>
          <w:lang w:val="mt-MT"/>
        </w:rPr>
      </w:pPr>
      <w:r>
        <w:rPr>
          <w:noProof/>
          <w:lang w:val="mt-MT"/>
        </w:rPr>
        <w:t xml:space="preserve">Rivaroxaban </w:t>
      </w:r>
      <w:r w:rsidR="008F12B3">
        <w:rPr>
          <w:noProof/>
          <w:lang w:val="mt-MT"/>
        </w:rPr>
        <w:t>Viatris</w:t>
      </w:r>
      <w:r w:rsidR="002C17BB" w:rsidRPr="00F24D90">
        <w:rPr>
          <w:noProof/>
          <w:lang w:val="mt-MT"/>
        </w:rPr>
        <w:t xml:space="preserve"> jista’ jikkawża sturdament (effett sekondarju komuni) jew ħass ħażin (effett sekondarju mhux komuni) (ara sezzjoni 4, </w:t>
      </w:r>
      <w:r w:rsidR="00A3411C" w:rsidRPr="00390739">
        <w:rPr>
          <w:noProof/>
          <w:lang w:val="mt-MT"/>
        </w:rPr>
        <w:t>“</w:t>
      </w:r>
      <w:r w:rsidR="002C17BB" w:rsidRPr="00F24D90">
        <w:rPr>
          <w:noProof/>
          <w:lang w:val="mt-MT"/>
        </w:rPr>
        <w:t>Effetti sekondarji possibbli</w:t>
      </w:r>
      <w:r w:rsidR="00A3411C" w:rsidRPr="00390739">
        <w:rPr>
          <w:noProof/>
          <w:lang w:val="mt-MT"/>
        </w:rPr>
        <w:t>”</w:t>
      </w:r>
      <w:r w:rsidR="002C17BB" w:rsidRPr="00F24D90">
        <w:rPr>
          <w:noProof/>
          <w:lang w:val="mt-MT"/>
        </w:rPr>
        <w:t>). M’għandekx issuq</w:t>
      </w:r>
      <w:r w:rsidR="00BE4117" w:rsidRPr="00244621">
        <w:rPr>
          <w:noProof/>
          <w:lang w:val="mt-MT"/>
        </w:rPr>
        <w:t>, tirkeb rota</w:t>
      </w:r>
      <w:r w:rsidR="002C17BB" w:rsidRPr="00F24D90">
        <w:rPr>
          <w:noProof/>
          <w:lang w:val="mt-MT"/>
        </w:rPr>
        <w:t xml:space="preserve"> jew </w:t>
      </w:r>
      <w:r w:rsidR="00162B99" w:rsidRPr="00F24D90">
        <w:rPr>
          <w:noProof/>
          <w:lang w:val="mt-MT"/>
        </w:rPr>
        <w:t>t</w:t>
      </w:r>
      <w:r w:rsidR="00BE4117" w:rsidRPr="00244621">
        <w:rPr>
          <w:noProof/>
          <w:lang w:val="mt-MT"/>
        </w:rPr>
        <w:t>uża għodda jew</w:t>
      </w:r>
      <w:r w:rsidR="00162B99" w:rsidRPr="00F24D90">
        <w:rPr>
          <w:noProof/>
          <w:lang w:val="mt-MT"/>
        </w:rPr>
        <w:t xml:space="preserve"> </w:t>
      </w:r>
      <w:r w:rsidR="002C17BB" w:rsidRPr="00F24D90">
        <w:rPr>
          <w:noProof/>
          <w:lang w:val="mt-MT"/>
        </w:rPr>
        <w:t xml:space="preserve">magni jekk int affetwat minn dawn is-sintomi. </w:t>
      </w:r>
    </w:p>
    <w:p w14:paraId="15D2939E" w14:textId="77777777" w:rsidR="002C17BB" w:rsidRPr="00F24D90" w:rsidRDefault="002C17BB" w:rsidP="00AA1F50">
      <w:pPr>
        <w:numPr>
          <w:ilvl w:val="12"/>
          <w:numId w:val="0"/>
        </w:numPr>
        <w:tabs>
          <w:tab w:val="clear" w:pos="567"/>
        </w:tabs>
        <w:spacing w:line="240" w:lineRule="auto"/>
        <w:rPr>
          <w:noProof/>
          <w:lang w:val="mt-MT"/>
        </w:rPr>
      </w:pPr>
    </w:p>
    <w:p w14:paraId="4A75D091" w14:textId="4D7DDEEA" w:rsidR="002C17BB" w:rsidRPr="00F24D90" w:rsidRDefault="001D20C5" w:rsidP="00AA1F50">
      <w:pPr>
        <w:numPr>
          <w:ilvl w:val="12"/>
          <w:numId w:val="0"/>
        </w:numPr>
        <w:tabs>
          <w:tab w:val="clear" w:pos="567"/>
        </w:tabs>
        <w:spacing w:line="240" w:lineRule="auto"/>
        <w:rPr>
          <w:b/>
          <w:noProof/>
          <w:lang w:val="mt-MT"/>
        </w:rPr>
      </w:pPr>
      <w:r>
        <w:rPr>
          <w:b/>
          <w:noProof/>
          <w:lang w:val="mt-MT"/>
        </w:rPr>
        <w:t xml:space="preserve">Rivaroxaban </w:t>
      </w:r>
      <w:r w:rsidR="008F12B3">
        <w:rPr>
          <w:b/>
          <w:noProof/>
          <w:lang w:val="mt-MT"/>
        </w:rPr>
        <w:t>Viatris</w:t>
      </w:r>
      <w:r w:rsidR="002C17BB" w:rsidRPr="00F24D90">
        <w:rPr>
          <w:b/>
          <w:noProof/>
          <w:lang w:val="mt-MT"/>
        </w:rPr>
        <w:t xml:space="preserve"> fih lactose</w:t>
      </w:r>
      <w:r w:rsidR="00A3411C" w:rsidRPr="00390739">
        <w:rPr>
          <w:b/>
          <w:noProof/>
          <w:lang w:val="mt-MT"/>
        </w:rPr>
        <w:t xml:space="preserve"> u sodium</w:t>
      </w:r>
    </w:p>
    <w:p w14:paraId="24CF1F0C" w14:textId="6CC0F3FA" w:rsidR="002C17BB" w:rsidRPr="00F24D90" w:rsidRDefault="00424BE9" w:rsidP="00AA1F50">
      <w:pPr>
        <w:numPr>
          <w:ilvl w:val="12"/>
          <w:numId w:val="0"/>
        </w:numPr>
        <w:tabs>
          <w:tab w:val="clear" w:pos="567"/>
        </w:tabs>
        <w:spacing w:line="240" w:lineRule="auto"/>
        <w:rPr>
          <w:noProof/>
          <w:lang w:val="mt-MT"/>
        </w:rPr>
      </w:pPr>
      <w:r w:rsidRPr="00F24D90">
        <w:rPr>
          <w:noProof/>
          <w:lang w:val="mt-MT"/>
        </w:rPr>
        <w:t xml:space="preserve">Jekk it-tabib tiegħek qallek li għandek intolleranza għal </w:t>
      </w:r>
      <w:r>
        <w:rPr>
          <w:noProof/>
          <w:lang w:val="mt-MT"/>
        </w:rPr>
        <w:t>ċerti tipi ta’ zokkor</w:t>
      </w:r>
      <w:r w:rsidRPr="00F24D90">
        <w:rPr>
          <w:noProof/>
          <w:lang w:val="mt-MT"/>
        </w:rPr>
        <w:t>, ikkuntattja lit-tabib tiegħek qabel tieħu d</w:t>
      </w:r>
      <w:r w:rsidRPr="00390739">
        <w:rPr>
          <w:noProof/>
          <w:lang w:val="mt-MT"/>
        </w:rPr>
        <w:t>a</w:t>
      </w:r>
      <w:r w:rsidRPr="00F24D90">
        <w:rPr>
          <w:noProof/>
          <w:lang w:val="mt-MT"/>
        </w:rPr>
        <w:t>n il-</w:t>
      </w:r>
      <w:r w:rsidRPr="00390739">
        <w:rPr>
          <w:noProof/>
          <w:lang w:val="mt-MT"/>
        </w:rPr>
        <w:t xml:space="preserve">prodott </w:t>
      </w:r>
      <w:r w:rsidRPr="00F24D90">
        <w:rPr>
          <w:noProof/>
          <w:lang w:val="mt-MT"/>
        </w:rPr>
        <w:t>mediċina</w:t>
      </w:r>
      <w:r w:rsidRPr="00390739">
        <w:rPr>
          <w:noProof/>
          <w:lang w:val="mt-MT"/>
        </w:rPr>
        <w:t>li</w:t>
      </w:r>
      <w:r w:rsidRPr="00F24D90">
        <w:rPr>
          <w:noProof/>
          <w:lang w:val="mt-MT"/>
        </w:rPr>
        <w:t>.</w:t>
      </w:r>
    </w:p>
    <w:p w14:paraId="0AD57A80" w14:textId="252F4738" w:rsidR="00A3411C" w:rsidRPr="00F24D90" w:rsidRDefault="00D20B37" w:rsidP="00AA1F50">
      <w:pPr>
        <w:numPr>
          <w:ilvl w:val="12"/>
          <w:numId w:val="0"/>
        </w:numPr>
        <w:tabs>
          <w:tab w:val="clear" w:pos="567"/>
        </w:tabs>
        <w:spacing w:line="240" w:lineRule="auto"/>
        <w:rPr>
          <w:noProof/>
          <w:lang w:val="mt-MT"/>
        </w:rPr>
      </w:pPr>
      <w:r>
        <w:rPr>
          <w:noProof/>
          <w:lang w:val="mt-MT"/>
        </w:rPr>
        <w:t>Din il-mediċina fiha</w:t>
      </w:r>
      <w:r w:rsidR="00A3411C" w:rsidRPr="00390739">
        <w:rPr>
          <w:noProof/>
          <w:lang w:val="mt-MT"/>
        </w:rPr>
        <w:t xml:space="preserve"> anqas minn 1 mmol sodium (23 mg) f’kull pillola, jiġifieri essenzjalment </w:t>
      </w:r>
      <w:r w:rsidR="00951231">
        <w:rPr>
          <w:noProof/>
          <w:lang w:val="mt-MT"/>
        </w:rPr>
        <w:t>‘</w:t>
      </w:r>
      <w:r w:rsidR="00EB2D98">
        <w:rPr>
          <w:noProof/>
          <w:lang w:val="mt-MT"/>
        </w:rPr>
        <w:t>ħielsa</w:t>
      </w:r>
      <w:r w:rsidR="00EB2D98" w:rsidRPr="00390739">
        <w:rPr>
          <w:noProof/>
          <w:lang w:val="mt-MT"/>
        </w:rPr>
        <w:t xml:space="preserve"> </w:t>
      </w:r>
      <w:r w:rsidR="00A3411C" w:rsidRPr="00390739">
        <w:rPr>
          <w:noProof/>
          <w:lang w:val="mt-MT"/>
        </w:rPr>
        <w:t>mis-sodium</w:t>
      </w:r>
      <w:r w:rsidR="00951231">
        <w:rPr>
          <w:noProof/>
          <w:lang w:val="mt-MT"/>
        </w:rPr>
        <w:t>’</w:t>
      </w:r>
      <w:r w:rsidR="00A3411C" w:rsidRPr="00390739">
        <w:rPr>
          <w:noProof/>
          <w:lang w:val="mt-MT"/>
        </w:rPr>
        <w:t>.</w:t>
      </w:r>
    </w:p>
    <w:p w14:paraId="3AC93361" w14:textId="77777777" w:rsidR="002C17BB" w:rsidRPr="00F24D90" w:rsidRDefault="002C17BB" w:rsidP="00AA1F50">
      <w:pPr>
        <w:numPr>
          <w:ilvl w:val="12"/>
          <w:numId w:val="0"/>
        </w:numPr>
        <w:tabs>
          <w:tab w:val="clear" w:pos="567"/>
        </w:tabs>
        <w:spacing w:line="240" w:lineRule="auto"/>
        <w:rPr>
          <w:noProof/>
          <w:lang w:val="mt-MT"/>
        </w:rPr>
      </w:pPr>
    </w:p>
    <w:p w14:paraId="53C4D087" w14:textId="77777777" w:rsidR="00A3411C" w:rsidRPr="00F24D90" w:rsidRDefault="00A3411C" w:rsidP="00AA1F50">
      <w:pPr>
        <w:numPr>
          <w:ilvl w:val="12"/>
          <w:numId w:val="0"/>
        </w:numPr>
        <w:tabs>
          <w:tab w:val="clear" w:pos="567"/>
        </w:tabs>
        <w:spacing w:line="240" w:lineRule="auto"/>
        <w:rPr>
          <w:noProof/>
          <w:lang w:val="mt-MT"/>
        </w:rPr>
      </w:pPr>
    </w:p>
    <w:p w14:paraId="40809F0A" w14:textId="70DD84C8" w:rsidR="002C17BB" w:rsidRPr="00F24D90" w:rsidRDefault="002C17BB" w:rsidP="00AA1F50">
      <w:pPr>
        <w:keepNext/>
        <w:tabs>
          <w:tab w:val="clear" w:pos="567"/>
        </w:tabs>
        <w:spacing w:line="240" w:lineRule="auto"/>
        <w:ind w:left="567" w:hanging="567"/>
        <w:rPr>
          <w:b/>
          <w:noProof/>
          <w:lang w:val="mt-MT"/>
        </w:rPr>
      </w:pPr>
      <w:r w:rsidRPr="00F24D90">
        <w:rPr>
          <w:b/>
          <w:noProof/>
          <w:lang w:val="mt-MT"/>
        </w:rPr>
        <w:t>3.</w:t>
      </w:r>
      <w:r w:rsidRPr="00F24D90">
        <w:rPr>
          <w:b/>
          <w:noProof/>
          <w:lang w:val="mt-MT"/>
        </w:rPr>
        <w:tab/>
        <w:t xml:space="preserve">Kif għandek tieħu </w:t>
      </w:r>
      <w:r w:rsidR="001D20C5">
        <w:rPr>
          <w:b/>
          <w:noProof/>
          <w:lang w:val="mt-MT"/>
        </w:rPr>
        <w:t xml:space="preserve">Rivaroxaban </w:t>
      </w:r>
      <w:r w:rsidR="008F12B3">
        <w:rPr>
          <w:b/>
          <w:noProof/>
          <w:lang w:val="mt-MT"/>
        </w:rPr>
        <w:t>Viatris</w:t>
      </w:r>
    </w:p>
    <w:p w14:paraId="21620DDD" w14:textId="77777777" w:rsidR="002C17BB" w:rsidRPr="00F24D90" w:rsidRDefault="002C17BB" w:rsidP="00AA1F50">
      <w:pPr>
        <w:keepNext/>
        <w:tabs>
          <w:tab w:val="clear" w:pos="567"/>
        </w:tabs>
        <w:spacing w:line="240" w:lineRule="auto"/>
        <w:rPr>
          <w:noProof/>
          <w:lang w:val="mt-MT"/>
        </w:rPr>
      </w:pPr>
    </w:p>
    <w:p w14:paraId="49BA98D9" w14:textId="77777777" w:rsidR="002C17BB" w:rsidRPr="00F24D90" w:rsidRDefault="002C17BB" w:rsidP="00AA1F50">
      <w:pPr>
        <w:spacing w:line="240" w:lineRule="auto"/>
        <w:rPr>
          <w:noProof/>
          <w:lang w:val="mt-MT"/>
        </w:rPr>
      </w:pPr>
      <w:r w:rsidRPr="00F24D90">
        <w:rPr>
          <w:noProof/>
          <w:lang w:val="mt-MT"/>
        </w:rPr>
        <w:t>Dejjem għandek tieħu d</w:t>
      </w:r>
      <w:r w:rsidRPr="00F24D90">
        <w:rPr>
          <w:snapToGrid w:val="0"/>
          <w:szCs w:val="24"/>
          <w:lang w:val="mt-MT"/>
        </w:rPr>
        <w:t>in il-mediċina skont</w:t>
      </w:r>
      <w:r w:rsidRPr="00F24D90">
        <w:rPr>
          <w:noProof/>
          <w:lang w:val="mt-MT"/>
        </w:rPr>
        <w:t xml:space="preserve"> il-parir eżatt tat-tabib tiegħek. </w:t>
      </w:r>
      <w:r w:rsidRPr="00F24D90">
        <w:rPr>
          <w:lang w:val="mt-MT"/>
        </w:rPr>
        <w:t>Iċċekkja mat-</w:t>
      </w:r>
      <w:r w:rsidRPr="00F24D90">
        <w:rPr>
          <w:noProof/>
          <w:lang w:val="mt-MT"/>
        </w:rPr>
        <w:t>tabib jew mal-ispiżjar tiegħek jekk ikollok xi dubju.</w:t>
      </w:r>
    </w:p>
    <w:p w14:paraId="16869434" w14:textId="77777777" w:rsidR="0044528B" w:rsidRPr="006D2795" w:rsidRDefault="0044528B" w:rsidP="0044528B">
      <w:pPr>
        <w:autoSpaceDE w:val="0"/>
        <w:autoSpaceDN w:val="0"/>
        <w:adjustRightInd w:val="0"/>
        <w:rPr>
          <w:b/>
          <w:bCs/>
          <w:lang w:val="mt-MT"/>
        </w:rPr>
      </w:pPr>
    </w:p>
    <w:p w14:paraId="43F03A6D" w14:textId="7D3BDB52" w:rsidR="00D549ED" w:rsidRPr="00244621" w:rsidRDefault="00BE4117" w:rsidP="00D549ED">
      <w:pPr>
        <w:autoSpaceDE w:val="0"/>
        <w:autoSpaceDN w:val="0"/>
        <w:adjustRightInd w:val="0"/>
        <w:rPr>
          <w:bCs/>
          <w:lang w:val="mt-MT"/>
        </w:rPr>
      </w:pPr>
      <w:r w:rsidRPr="00244621">
        <w:rPr>
          <w:bCs/>
          <w:lang w:val="mt-MT"/>
        </w:rPr>
        <w:t xml:space="preserve">Trid tieħu </w:t>
      </w:r>
      <w:r w:rsidR="001D20C5">
        <w:rPr>
          <w:bCs/>
          <w:lang w:val="mt-MT"/>
        </w:rPr>
        <w:t xml:space="preserve">Rivaroxaban </w:t>
      </w:r>
      <w:r w:rsidR="008F12B3">
        <w:rPr>
          <w:bCs/>
          <w:lang w:val="mt-MT"/>
        </w:rPr>
        <w:t>Viatris</w:t>
      </w:r>
      <w:r w:rsidRPr="00244621">
        <w:rPr>
          <w:bCs/>
          <w:lang w:val="mt-MT"/>
        </w:rPr>
        <w:t xml:space="preserve"> </w:t>
      </w:r>
      <w:r w:rsidR="00AC44D1" w:rsidRPr="00F24D90">
        <w:rPr>
          <w:noProof/>
          <w:lang w:val="mt-MT"/>
        </w:rPr>
        <w:t>flimkien ma’ ikla</w:t>
      </w:r>
      <w:r w:rsidRPr="00244621">
        <w:rPr>
          <w:bCs/>
          <w:lang w:val="mt-MT"/>
        </w:rPr>
        <w:t>.</w:t>
      </w:r>
    </w:p>
    <w:p w14:paraId="71FE2F87" w14:textId="3EE5B736" w:rsidR="00D549ED" w:rsidRPr="00244621" w:rsidRDefault="0011549E" w:rsidP="00D549ED">
      <w:pPr>
        <w:autoSpaceDE w:val="0"/>
        <w:autoSpaceDN w:val="0"/>
        <w:adjustRightInd w:val="0"/>
        <w:rPr>
          <w:bCs/>
          <w:lang w:val="it-IT"/>
        </w:rPr>
      </w:pPr>
      <w:r w:rsidRPr="00244621">
        <w:rPr>
          <w:bCs/>
          <w:lang w:val="it-IT"/>
        </w:rPr>
        <w:t>Ibla’ l</w:t>
      </w:r>
      <w:r w:rsidR="00185CA7">
        <w:rPr>
          <w:bCs/>
          <w:lang w:val="it-IT"/>
        </w:rPr>
        <w:t>-</w:t>
      </w:r>
      <w:r w:rsidR="00BE4117" w:rsidRPr="00244621">
        <w:rPr>
          <w:bCs/>
          <w:lang w:val="it-IT"/>
        </w:rPr>
        <w:t>pillola(i) preferibbilment mal-ilma.</w:t>
      </w:r>
    </w:p>
    <w:p w14:paraId="3F723645" w14:textId="77777777" w:rsidR="00D549ED" w:rsidRPr="00244621" w:rsidRDefault="00D549ED" w:rsidP="00D549ED">
      <w:pPr>
        <w:autoSpaceDE w:val="0"/>
        <w:autoSpaceDN w:val="0"/>
        <w:adjustRightInd w:val="0"/>
        <w:rPr>
          <w:bCs/>
          <w:lang w:val="it-IT"/>
        </w:rPr>
      </w:pPr>
    </w:p>
    <w:p w14:paraId="1B98C205" w14:textId="7C59E3ED" w:rsidR="00D549ED" w:rsidRPr="00244621" w:rsidRDefault="00BE4117" w:rsidP="004F2082">
      <w:pPr>
        <w:autoSpaceDE w:val="0"/>
        <w:autoSpaceDN w:val="0"/>
        <w:adjustRightInd w:val="0"/>
        <w:ind w:left="567" w:hanging="567"/>
        <w:rPr>
          <w:bCs/>
          <w:lang w:val="it-IT"/>
        </w:rPr>
      </w:pPr>
      <w:r w:rsidRPr="00244621">
        <w:rPr>
          <w:bCs/>
          <w:lang w:val="it-IT"/>
        </w:rPr>
        <w:t>Jekk għandek diffikultà biex tibl</w:t>
      </w:r>
      <w:r w:rsidR="00185CA7">
        <w:rPr>
          <w:bCs/>
          <w:lang w:val="it-IT"/>
        </w:rPr>
        <w:t>a</w:t>
      </w:r>
      <w:r w:rsidR="00E63B56">
        <w:rPr>
          <w:bCs/>
          <w:lang w:val="it-IT"/>
        </w:rPr>
        <w:t xml:space="preserve"> </w:t>
      </w:r>
      <w:r w:rsidR="00185CA7">
        <w:rPr>
          <w:bCs/>
          <w:lang w:val="it-IT"/>
        </w:rPr>
        <w:t>l-</w:t>
      </w:r>
      <w:r w:rsidRPr="00244621">
        <w:rPr>
          <w:bCs/>
          <w:lang w:val="it-IT"/>
        </w:rPr>
        <w:t xml:space="preserve">pillola sħiħa, kellem lit-tabib tiegħek dwar modi oħra kif tista’ tieħu </w:t>
      </w:r>
      <w:r w:rsidR="001D20C5">
        <w:rPr>
          <w:bCs/>
          <w:lang w:val="it-IT"/>
        </w:rPr>
        <w:t xml:space="preserve">Rivaroxaban </w:t>
      </w:r>
      <w:r w:rsidR="008F12B3">
        <w:rPr>
          <w:bCs/>
          <w:lang w:val="it-IT"/>
        </w:rPr>
        <w:t>Viatris</w:t>
      </w:r>
      <w:r w:rsidRPr="00244621">
        <w:rPr>
          <w:bCs/>
          <w:lang w:val="it-IT"/>
        </w:rPr>
        <w:t xml:space="preserve">. </w:t>
      </w:r>
      <w:r w:rsidR="00AC44D1" w:rsidRPr="00F24D90">
        <w:rPr>
          <w:rStyle w:val="hps"/>
          <w:lang w:val="mt-MT"/>
        </w:rPr>
        <w:t>Il-pillola</w:t>
      </w:r>
      <w:r w:rsidR="00AC44D1" w:rsidRPr="00F24D90">
        <w:rPr>
          <w:lang w:val="mt-MT"/>
        </w:rPr>
        <w:t xml:space="preserve"> </w:t>
      </w:r>
      <w:r w:rsidR="00AC44D1" w:rsidRPr="00F24D90">
        <w:rPr>
          <w:rStyle w:val="hps"/>
          <w:lang w:val="mt-MT"/>
        </w:rPr>
        <w:t>tista’ tiġi mfarrka u mħallta</w:t>
      </w:r>
      <w:r w:rsidR="00AC44D1" w:rsidRPr="00F24D90">
        <w:rPr>
          <w:lang w:val="mt-MT"/>
        </w:rPr>
        <w:t xml:space="preserve"> </w:t>
      </w:r>
      <w:r w:rsidR="00AC44D1" w:rsidRPr="00F24D90">
        <w:rPr>
          <w:rStyle w:val="hps"/>
          <w:lang w:val="mt-MT"/>
        </w:rPr>
        <w:t>mal-ilma</w:t>
      </w:r>
      <w:r w:rsidR="00AC44D1" w:rsidRPr="00F24D90">
        <w:rPr>
          <w:lang w:val="mt-MT"/>
        </w:rPr>
        <w:t xml:space="preserve"> </w:t>
      </w:r>
      <w:r w:rsidR="00AC44D1" w:rsidRPr="00F24D90">
        <w:rPr>
          <w:rStyle w:val="hps"/>
          <w:lang w:val="mt-MT"/>
        </w:rPr>
        <w:t xml:space="preserve">jew ma’ </w:t>
      </w:r>
      <w:r w:rsidR="00AC44D1" w:rsidRPr="00F24D90">
        <w:rPr>
          <w:lang w:val="mt-MT"/>
        </w:rPr>
        <w:t>purè tat-</w:t>
      </w:r>
      <w:r w:rsidR="00AC44D1" w:rsidRPr="00F24D90">
        <w:rPr>
          <w:rStyle w:val="hps"/>
          <w:lang w:val="mt-MT"/>
        </w:rPr>
        <w:t>tuffieħ</w:t>
      </w:r>
      <w:r w:rsidR="00AC44D1" w:rsidRPr="00F24D90">
        <w:rPr>
          <w:lang w:val="mt-MT"/>
        </w:rPr>
        <w:t xml:space="preserve"> </w:t>
      </w:r>
      <w:r w:rsidR="00AC44D1" w:rsidRPr="00F24D90">
        <w:rPr>
          <w:rStyle w:val="hps"/>
          <w:lang w:val="mt-MT"/>
        </w:rPr>
        <w:t>immedjatament</w:t>
      </w:r>
      <w:r w:rsidR="00AC44D1" w:rsidRPr="00F24D90">
        <w:rPr>
          <w:lang w:val="mt-MT"/>
        </w:rPr>
        <w:t xml:space="preserve"> </w:t>
      </w:r>
      <w:r w:rsidR="00AC44D1" w:rsidRPr="00F24D90">
        <w:rPr>
          <w:rStyle w:val="hps"/>
          <w:lang w:val="mt-MT"/>
        </w:rPr>
        <w:t>qabel ma</w:t>
      </w:r>
      <w:r w:rsidR="00AC44D1" w:rsidRPr="00F24D90">
        <w:rPr>
          <w:lang w:val="mt-MT"/>
        </w:rPr>
        <w:t xml:space="preserve"> </w:t>
      </w:r>
      <w:r w:rsidR="00AC44D1" w:rsidRPr="00F24D90">
        <w:rPr>
          <w:rStyle w:val="hps"/>
          <w:lang w:val="mt-MT"/>
        </w:rPr>
        <w:t>teħodha</w:t>
      </w:r>
      <w:r w:rsidRPr="00244621">
        <w:rPr>
          <w:bCs/>
          <w:lang w:val="it-IT"/>
        </w:rPr>
        <w:t>. Din it-taħlita għandha tiġi segwita minnufih mill-ikel.</w:t>
      </w:r>
    </w:p>
    <w:p w14:paraId="4E580232" w14:textId="1F8A0724" w:rsidR="0044528B" w:rsidRPr="00244621" w:rsidRDefault="00BE4117" w:rsidP="00D549ED">
      <w:pPr>
        <w:autoSpaceDE w:val="0"/>
        <w:autoSpaceDN w:val="0"/>
        <w:adjustRightInd w:val="0"/>
        <w:rPr>
          <w:lang w:val="it-IT"/>
        </w:rPr>
      </w:pPr>
      <w:r w:rsidRPr="00244621">
        <w:rPr>
          <w:bCs/>
          <w:lang w:val="it-IT"/>
        </w:rPr>
        <w:t xml:space="preserve">Jekk meħtieġ, it-tabib tiegħek jista’ jagħtik ukoll il-pillola </w:t>
      </w:r>
      <w:r w:rsidR="001D20C5">
        <w:rPr>
          <w:bCs/>
          <w:lang w:val="it-IT"/>
        </w:rPr>
        <w:t xml:space="preserve">Rivaroxaban </w:t>
      </w:r>
      <w:r w:rsidR="008F12B3">
        <w:rPr>
          <w:bCs/>
          <w:lang w:val="it-IT"/>
        </w:rPr>
        <w:t>Viatris</w:t>
      </w:r>
      <w:r w:rsidRPr="00244621">
        <w:rPr>
          <w:bCs/>
          <w:lang w:val="it-IT"/>
        </w:rPr>
        <w:t xml:space="preserve"> mfarrka minn ġo tubu li jwassal l-ikel fl-istonku</w:t>
      </w:r>
      <w:r w:rsidRPr="00244621">
        <w:rPr>
          <w:lang w:val="it-IT"/>
        </w:rPr>
        <w:t>.</w:t>
      </w:r>
    </w:p>
    <w:p w14:paraId="215923D7" w14:textId="77777777" w:rsidR="002C17BB" w:rsidRPr="00F24D90" w:rsidRDefault="002C17BB" w:rsidP="00AA1F50">
      <w:pPr>
        <w:spacing w:line="240" w:lineRule="auto"/>
        <w:rPr>
          <w:noProof/>
          <w:lang w:val="mt-MT"/>
        </w:rPr>
      </w:pPr>
    </w:p>
    <w:p w14:paraId="73C0A341" w14:textId="77777777" w:rsidR="00162B99" w:rsidRDefault="002C17BB" w:rsidP="00162B99">
      <w:pPr>
        <w:keepNext/>
        <w:tabs>
          <w:tab w:val="clear" w:pos="567"/>
          <w:tab w:val="left" w:pos="993"/>
        </w:tabs>
        <w:autoSpaceDE w:val="0"/>
        <w:autoSpaceDN w:val="0"/>
        <w:adjustRightInd w:val="0"/>
        <w:rPr>
          <w:b/>
          <w:noProof/>
          <w:lang w:val="mt-MT"/>
        </w:rPr>
      </w:pPr>
      <w:r w:rsidRPr="00F24D90">
        <w:rPr>
          <w:b/>
          <w:noProof/>
          <w:lang w:val="mt-MT"/>
        </w:rPr>
        <w:t>Kemm għandek tieħu</w:t>
      </w:r>
    </w:p>
    <w:p w14:paraId="12B55247" w14:textId="77777777" w:rsidR="004F2082" w:rsidRDefault="004F2082" w:rsidP="00162B99">
      <w:pPr>
        <w:keepNext/>
        <w:tabs>
          <w:tab w:val="clear" w:pos="567"/>
          <w:tab w:val="left" w:pos="993"/>
        </w:tabs>
        <w:autoSpaceDE w:val="0"/>
        <w:autoSpaceDN w:val="0"/>
        <w:adjustRightInd w:val="0"/>
        <w:rPr>
          <w:b/>
          <w:bCs/>
        </w:rPr>
      </w:pPr>
    </w:p>
    <w:p w14:paraId="4043DEA3" w14:textId="77777777" w:rsidR="003A23A9" w:rsidRDefault="00162B99" w:rsidP="004F2082">
      <w:pPr>
        <w:keepNext/>
        <w:spacing w:line="240" w:lineRule="auto"/>
        <w:rPr>
          <w:b/>
          <w:noProof/>
          <w:lang w:val="mt-MT"/>
        </w:rPr>
      </w:pPr>
      <w:proofErr w:type="spellStart"/>
      <w:r>
        <w:rPr>
          <w:b/>
          <w:bCs/>
        </w:rPr>
        <w:t>Adulti</w:t>
      </w:r>
      <w:proofErr w:type="spellEnd"/>
    </w:p>
    <w:p w14:paraId="06C0EDF5" w14:textId="77777777" w:rsidR="003A23A9" w:rsidRDefault="002C17BB" w:rsidP="004F2082">
      <w:pPr>
        <w:numPr>
          <w:ilvl w:val="0"/>
          <w:numId w:val="92"/>
        </w:numPr>
        <w:tabs>
          <w:tab w:val="clear" w:pos="567"/>
          <w:tab w:val="left" w:pos="1134"/>
        </w:tabs>
        <w:autoSpaceDE w:val="0"/>
        <w:autoSpaceDN w:val="0"/>
        <w:adjustRightInd w:val="0"/>
        <w:spacing w:line="240" w:lineRule="auto"/>
        <w:ind w:left="567" w:hanging="567"/>
        <w:rPr>
          <w:bCs/>
          <w:lang w:val="mt-MT"/>
        </w:rPr>
      </w:pPr>
      <w:r w:rsidRPr="00F24D90">
        <w:rPr>
          <w:bCs/>
          <w:lang w:val="mt-MT"/>
        </w:rPr>
        <w:t xml:space="preserve">Għall-prevenzjoni ta’ </w:t>
      </w:r>
      <w:bookmarkStart w:id="752" w:name="OLE_LINK12"/>
      <w:bookmarkStart w:id="753" w:name="OLE_LINK13"/>
      <w:r w:rsidRPr="00F24D90">
        <w:rPr>
          <w:bCs/>
          <w:lang w:val="mt-MT"/>
        </w:rPr>
        <w:t xml:space="preserve">emboli tad-demm </w:t>
      </w:r>
      <w:bookmarkEnd w:id="752"/>
      <w:bookmarkEnd w:id="753"/>
      <w:r w:rsidRPr="00F24D90">
        <w:rPr>
          <w:bCs/>
          <w:lang w:val="mt-MT"/>
        </w:rPr>
        <w:t xml:space="preserve">fil-moħħ (puplesija) u f’kanali tad-demm oħrajn fil-ġisem tiegħek </w:t>
      </w:r>
    </w:p>
    <w:p w14:paraId="32758235" w14:textId="0D40B64A" w:rsidR="003A23A9" w:rsidRPr="004F2082" w:rsidRDefault="004F2082" w:rsidP="004F2082">
      <w:pPr>
        <w:pStyle w:val="ListParagraph"/>
        <w:tabs>
          <w:tab w:val="clear" w:pos="567"/>
          <w:tab w:val="left" w:pos="720"/>
          <w:tab w:val="left" w:pos="1134"/>
        </w:tabs>
        <w:spacing w:line="240" w:lineRule="auto"/>
        <w:ind w:left="567"/>
        <w:rPr>
          <w:noProof/>
          <w:lang w:val="mt-MT"/>
        </w:rPr>
      </w:pPr>
      <w:r>
        <w:rPr>
          <w:noProof/>
          <w:lang w:val="mt-MT"/>
        </w:rPr>
        <w:t>I</w:t>
      </w:r>
      <w:r w:rsidR="002C17BB" w:rsidRPr="004F2082">
        <w:rPr>
          <w:noProof/>
          <w:lang w:val="mt-MT"/>
        </w:rPr>
        <w:t xml:space="preserve">d-doża </w:t>
      </w:r>
      <w:r w:rsidR="002C17BB" w:rsidRPr="004F2082">
        <w:rPr>
          <w:snapToGrid w:val="0"/>
          <w:szCs w:val="24"/>
          <w:lang w:val="mt-MT"/>
        </w:rPr>
        <w:t>rakkomandata</w:t>
      </w:r>
      <w:r w:rsidR="002C17BB" w:rsidRPr="004F2082">
        <w:rPr>
          <w:noProof/>
          <w:lang w:val="mt-MT"/>
        </w:rPr>
        <w:t xml:space="preserve"> hija pillola ta’ </w:t>
      </w:r>
      <w:r w:rsidR="001D20C5">
        <w:rPr>
          <w:noProof/>
          <w:lang w:val="mt-MT"/>
        </w:rPr>
        <w:t xml:space="preserve">Rivaroxaban </w:t>
      </w:r>
      <w:r w:rsidR="008F12B3">
        <w:rPr>
          <w:noProof/>
          <w:lang w:val="mt-MT"/>
        </w:rPr>
        <w:t>Viatris</w:t>
      </w:r>
      <w:r w:rsidR="002C17BB" w:rsidRPr="004F2082">
        <w:rPr>
          <w:noProof/>
          <w:lang w:val="mt-MT"/>
        </w:rPr>
        <w:t xml:space="preserve"> 20 mg waħda darba kuljum.</w:t>
      </w:r>
    </w:p>
    <w:p w14:paraId="6110F98D" w14:textId="069DEFEE" w:rsidR="003A23A9" w:rsidRDefault="004F2082" w:rsidP="004F2082">
      <w:pPr>
        <w:tabs>
          <w:tab w:val="clear" w:pos="567"/>
          <w:tab w:val="left" w:pos="1134"/>
        </w:tabs>
        <w:spacing w:line="240" w:lineRule="auto"/>
        <w:ind w:left="567" w:hanging="567"/>
        <w:rPr>
          <w:noProof/>
          <w:lang w:val="mt-MT"/>
        </w:rPr>
      </w:pPr>
      <w:r>
        <w:rPr>
          <w:noProof/>
          <w:lang w:val="mt-MT"/>
        </w:rPr>
        <w:tab/>
      </w:r>
      <w:r w:rsidR="002C17BB" w:rsidRPr="00F24D90">
        <w:rPr>
          <w:noProof/>
          <w:lang w:val="mt-MT"/>
        </w:rPr>
        <w:t xml:space="preserve">Jekk għandek problemi tal-kliewi, id-doża tista’ titnaqqas għal pillola waħda ta’ </w:t>
      </w:r>
      <w:r w:rsidR="001D20C5">
        <w:rPr>
          <w:noProof/>
          <w:lang w:val="mt-MT"/>
        </w:rPr>
        <w:t xml:space="preserve">Rivaroxaban </w:t>
      </w:r>
      <w:r w:rsidR="008F12B3">
        <w:rPr>
          <w:noProof/>
          <w:lang w:val="mt-MT"/>
        </w:rPr>
        <w:t>Viatris</w:t>
      </w:r>
      <w:r w:rsidR="002C17BB" w:rsidRPr="00F24D90">
        <w:rPr>
          <w:noProof/>
          <w:lang w:val="mt-MT"/>
        </w:rPr>
        <w:t xml:space="preserve"> 15 mg darba kuljum.</w:t>
      </w:r>
    </w:p>
    <w:p w14:paraId="0B80918F" w14:textId="46C7B011" w:rsidR="003A23A9" w:rsidRDefault="004F2082" w:rsidP="004F2082">
      <w:pPr>
        <w:tabs>
          <w:tab w:val="clear" w:pos="567"/>
          <w:tab w:val="left" w:pos="1134"/>
        </w:tabs>
        <w:autoSpaceDE w:val="0"/>
        <w:autoSpaceDN w:val="0"/>
        <w:adjustRightInd w:val="0"/>
        <w:ind w:left="567" w:hanging="567"/>
        <w:rPr>
          <w:bCs/>
          <w:lang w:val="mt-MT"/>
        </w:rPr>
      </w:pPr>
      <w:r>
        <w:rPr>
          <w:lang w:val="mt-MT"/>
        </w:rPr>
        <w:tab/>
      </w:r>
      <w:r w:rsidR="002C17BB" w:rsidRPr="00F24D90">
        <w:rPr>
          <w:lang w:val="mt-MT"/>
        </w:rPr>
        <w:t>Jekk teħtieġ proċedura biex tittratta kanali tad-demm imblukkati fil-qalb tiegħek (imsejħa intervent koronarju perkutanju - PCI [</w:t>
      </w:r>
      <w:r w:rsidR="002C17BB" w:rsidRPr="00F24D90">
        <w:rPr>
          <w:i/>
          <w:lang w:val="mt-MT"/>
        </w:rPr>
        <w:t>percutaneous coronary intervention</w:t>
      </w:r>
      <w:r w:rsidR="002C17BB" w:rsidRPr="00F24D90">
        <w:rPr>
          <w:lang w:val="mt-MT"/>
        </w:rPr>
        <w:t xml:space="preserve">] bi tqegħid ta’ stent), hemm evidenza limitata biex tnaqqas id-doża għal pillola waħda ta’ </w:t>
      </w:r>
      <w:r w:rsidR="001D20C5">
        <w:rPr>
          <w:lang w:val="mt-MT"/>
        </w:rPr>
        <w:t xml:space="preserve">Rivaroxaban </w:t>
      </w:r>
      <w:r w:rsidR="008F12B3">
        <w:rPr>
          <w:lang w:val="mt-MT"/>
        </w:rPr>
        <w:t>Viatris</w:t>
      </w:r>
      <w:r w:rsidR="002C17BB" w:rsidRPr="00F24D90">
        <w:rPr>
          <w:lang w:val="mt-MT"/>
        </w:rPr>
        <w:t xml:space="preserve"> 15 mg darba kuljum (jew għal pillola waħda </w:t>
      </w:r>
      <w:r w:rsidR="001D20C5">
        <w:rPr>
          <w:lang w:val="mt-MT"/>
        </w:rPr>
        <w:t xml:space="preserve">Rivaroxaban </w:t>
      </w:r>
      <w:r w:rsidR="008F12B3">
        <w:rPr>
          <w:lang w:val="mt-MT"/>
        </w:rPr>
        <w:t>Viatris</w:t>
      </w:r>
      <w:r w:rsidR="002C17BB" w:rsidRPr="00F24D90">
        <w:rPr>
          <w:lang w:val="mt-MT"/>
        </w:rPr>
        <w:t xml:space="preserve"> 10 mg darba kuljum f’każ li l-kliewi tiegħek ma jaħdmux sew) flimkien ma’ mediċina kontra l-plejtlits bħal clopidogrel.</w:t>
      </w:r>
    </w:p>
    <w:p w14:paraId="5E5CD5D7" w14:textId="77777777" w:rsidR="002C17BB" w:rsidRPr="00F24D90" w:rsidRDefault="002C17BB" w:rsidP="004F2082">
      <w:pPr>
        <w:spacing w:line="240" w:lineRule="auto"/>
        <w:ind w:left="567" w:hanging="567"/>
        <w:rPr>
          <w:noProof/>
          <w:lang w:val="mt-MT"/>
        </w:rPr>
      </w:pPr>
    </w:p>
    <w:p w14:paraId="2A849078" w14:textId="77777777" w:rsidR="003A23A9" w:rsidRDefault="002C17BB" w:rsidP="004F2082">
      <w:pPr>
        <w:numPr>
          <w:ilvl w:val="0"/>
          <w:numId w:val="93"/>
        </w:numPr>
        <w:tabs>
          <w:tab w:val="clear" w:pos="567"/>
          <w:tab w:val="left" w:pos="1134"/>
        </w:tabs>
        <w:autoSpaceDE w:val="0"/>
        <w:autoSpaceDN w:val="0"/>
        <w:adjustRightInd w:val="0"/>
        <w:spacing w:line="240" w:lineRule="auto"/>
        <w:ind w:left="567" w:hanging="567"/>
        <w:rPr>
          <w:noProof/>
          <w:lang w:val="mt-MT"/>
        </w:rPr>
      </w:pPr>
      <w:r w:rsidRPr="00F24D90">
        <w:rPr>
          <w:bCs/>
          <w:lang w:val="mt-MT"/>
        </w:rPr>
        <w:t xml:space="preserve">Għall-kura ta’ </w:t>
      </w:r>
      <w:bookmarkStart w:id="754" w:name="OLE_LINK455"/>
      <w:bookmarkStart w:id="755" w:name="OLE_LINK456"/>
      <w:r w:rsidRPr="00F24D90">
        <w:rPr>
          <w:bCs/>
          <w:lang w:val="mt-MT"/>
        </w:rPr>
        <w:t xml:space="preserve">emboli tad-demm </w:t>
      </w:r>
      <w:bookmarkEnd w:id="754"/>
      <w:bookmarkEnd w:id="755"/>
      <w:r w:rsidRPr="00F24D90">
        <w:rPr>
          <w:bCs/>
          <w:lang w:val="mt-MT"/>
        </w:rPr>
        <w:t>fil-vini ta’ saqajk u emboli tad-demm fil-kanali tad-demm tal-pulmun tiegħek, u għall-prevenzjoni ta’ emboli tad-demm milli jerġgħu jseħħu</w:t>
      </w:r>
    </w:p>
    <w:p w14:paraId="3AA70CA2" w14:textId="06B6BDD2" w:rsidR="003A23A9" w:rsidRDefault="004F2082" w:rsidP="004F2082">
      <w:pPr>
        <w:tabs>
          <w:tab w:val="clear" w:pos="567"/>
          <w:tab w:val="left" w:pos="630"/>
          <w:tab w:val="left" w:pos="1134"/>
        </w:tabs>
        <w:autoSpaceDE w:val="0"/>
        <w:autoSpaceDN w:val="0"/>
        <w:adjustRightInd w:val="0"/>
        <w:spacing w:line="240" w:lineRule="auto"/>
        <w:ind w:left="567" w:hanging="567"/>
        <w:rPr>
          <w:noProof/>
          <w:lang w:val="mt-MT"/>
        </w:rPr>
      </w:pPr>
      <w:r>
        <w:rPr>
          <w:noProof/>
          <w:lang w:val="mt-MT"/>
        </w:rPr>
        <w:tab/>
      </w:r>
      <w:r w:rsidR="002C17BB" w:rsidRPr="00F24D90">
        <w:rPr>
          <w:noProof/>
          <w:lang w:val="mt-MT"/>
        </w:rPr>
        <w:t xml:space="preserve">Id-doża </w:t>
      </w:r>
      <w:r w:rsidR="002C17BB" w:rsidRPr="00F24D90">
        <w:rPr>
          <w:snapToGrid w:val="0"/>
          <w:szCs w:val="24"/>
          <w:lang w:val="mt-MT"/>
        </w:rPr>
        <w:t>rakkomandata</w:t>
      </w:r>
      <w:r w:rsidR="002C17BB" w:rsidRPr="00F24D90">
        <w:rPr>
          <w:noProof/>
          <w:lang w:val="mt-MT"/>
        </w:rPr>
        <w:t xml:space="preserve"> hija pillola waħda ta’ </w:t>
      </w:r>
      <w:r w:rsidR="001D20C5">
        <w:rPr>
          <w:noProof/>
          <w:lang w:val="mt-MT"/>
        </w:rPr>
        <w:t xml:space="preserve">Rivaroxaban </w:t>
      </w:r>
      <w:r w:rsidR="008F12B3">
        <w:rPr>
          <w:noProof/>
          <w:lang w:val="mt-MT"/>
        </w:rPr>
        <w:t>Viatris</w:t>
      </w:r>
      <w:r w:rsidR="002C17BB" w:rsidRPr="00F24D90">
        <w:rPr>
          <w:noProof/>
          <w:lang w:val="mt-MT"/>
        </w:rPr>
        <w:t xml:space="preserve"> 15 mg darbtejn kuljum għall-ewwel 3</w:t>
      </w:r>
      <w:r w:rsidR="008439D3">
        <w:rPr>
          <w:noProof/>
          <w:lang w:val="mt-MT"/>
        </w:rPr>
        <w:t> </w:t>
      </w:r>
      <w:r w:rsidR="002C17BB" w:rsidRPr="00F24D90">
        <w:rPr>
          <w:noProof/>
          <w:lang w:val="mt-MT"/>
        </w:rPr>
        <w:t>ġimgħat. Għall-kura wara 3</w:t>
      </w:r>
      <w:r w:rsidR="008439D3">
        <w:rPr>
          <w:lang w:val="mt-MT"/>
        </w:rPr>
        <w:t> </w:t>
      </w:r>
      <w:r w:rsidR="002C17BB" w:rsidRPr="00F24D90">
        <w:rPr>
          <w:noProof/>
          <w:lang w:val="mt-MT"/>
        </w:rPr>
        <w:t xml:space="preserve">ġimgħat, id-doża </w:t>
      </w:r>
      <w:r w:rsidR="002C17BB" w:rsidRPr="00F24D90">
        <w:rPr>
          <w:snapToGrid w:val="0"/>
          <w:szCs w:val="24"/>
          <w:lang w:val="mt-MT"/>
        </w:rPr>
        <w:t>rakkomandata</w:t>
      </w:r>
      <w:r w:rsidR="002C17BB" w:rsidRPr="00F24D90">
        <w:rPr>
          <w:noProof/>
          <w:lang w:val="mt-MT"/>
        </w:rPr>
        <w:t xml:space="preserve"> hija pillola waħda ta’ </w:t>
      </w:r>
      <w:r w:rsidR="001D20C5">
        <w:rPr>
          <w:noProof/>
          <w:lang w:val="mt-MT"/>
        </w:rPr>
        <w:t xml:space="preserve">Rivaroxaban </w:t>
      </w:r>
      <w:r w:rsidR="008F12B3">
        <w:rPr>
          <w:noProof/>
          <w:lang w:val="mt-MT"/>
        </w:rPr>
        <w:t>Viatris</w:t>
      </w:r>
      <w:r w:rsidR="002C17BB" w:rsidRPr="00F24D90">
        <w:rPr>
          <w:noProof/>
          <w:lang w:val="mt-MT"/>
        </w:rPr>
        <w:t xml:space="preserve"> 20 mg darba kuljum.</w:t>
      </w:r>
    </w:p>
    <w:p w14:paraId="359C6FCE" w14:textId="77691E3E" w:rsidR="003A23A9" w:rsidRDefault="004F2082" w:rsidP="004F2082">
      <w:pPr>
        <w:tabs>
          <w:tab w:val="clear" w:pos="567"/>
          <w:tab w:val="left" w:pos="630"/>
          <w:tab w:val="left" w:pos="1134"/>
        </w:tabs>
        <w:spacing w:line="240" w:lineRule="auto"/>
        <w:ind w:left="567" w:hanging="567"/>
        <w:rPr>
          <w:noProof/>
          <w:lang w:val="mt-MT"/>
        </w:rPr>
      </w:pPr>
      <w:r>
        <w:rPr>
          <w:noProof/>
          <w:lang w:val="mt-MT"/>
        </w:rPr>
        <w:tab/>
      </w:r>
      <w:r w:rsidR="002C17BB" w:rsidRPr="00F24D90">
        <w:rPr>
          <w:noProof/>
          <w:lang w:val="mt-MT"/>
        </w:rPr>
        <w:t xml:space="preserve">Wara mill-inqas 6 xhur </w:t>
      </w:r>
      <w:r w:rsidR="002C17BB" w:rsidRPr="00390739">
        <w:rPr>
          <w:noProof/>
          <w:lang w:val="mt-MT"/>
        </w:rPr>
        <w:t xml:space="preserve">ta’ </w:t>
      </w:r>
      <w:r w:rsidR="002C17BB" w:rsidRPr="00F24D90">
        <w:rPr>
          <w:noProof/>
          <w:lang w:val="mt-MT"/>
        </w:rPr>
        <w:t xml:space="preserve">trattament </w:t>
      </w:r>
      <w:r w:rsidR="002C17BB" w:rsidRPr="00390739">
        <w:rPr>
          <w:noProof/>
          <w:lang w:val="mt-MT"/>
        </w:rPr>
        <w:t>għall-</w:t>
      </w:r>
      <w:r w:rsidR="002C17BB" w:rsidRPr="00F24D90">
        <w:rPr>
          <w:noProof/>
          <w:lang w:val="mt-MT"/>
        </w:rPr>
        <w:t xml:space="preserve">embolu tad-demm it-tabib tiegħek jista’ jiddeċiedi li jkompli </w:t>
      </w:r>
      <w:r w:rsidR="002C17BB" w:rsidRPr="00390739">
        <w:rPr>
          <w:noProof/>
          <w:lang w:val="mt-MT"/>
        </w:rPr>
        <w:t>t-trattament</w:t>
      </w:r>
      <w:r w:rsidR="002C17BB" w:rsidRPr="00F24D90">
        <w:rPr>
          <w:noProof/>
          <w:lang w:val="mt-MT"/>
        </w:rPr>
        <w:t xml:space="preserve"> b’pillola waħda ta’</w:t>
      </w:r>
      <w:r w:rsidR="002C17BB" w:rsidRPr="00390739">
        <w:rPr>
          <w:noProof/>
          <w:lang w:val="mt-MT"/>
        </w:rPr>
        <w:t xml:space="preserve"> </w:t>
      </w:r>
      <w:r w:rsidR="002C17BB" w:rsidRPr="00F24D90">
        <w:rPr>
          <w:noProof/>
          <w:lang w:val="mt-MT"/>
        </w:rPr>
        <w:t>10 mg darba kuljum jew pillola waħda ta’ 20 mg darba kuljum</w:t>
      </w:r>
      <w:r w:rsidR="002C17BB" w:rsidRPr="00390739">
        <w:rPr>
          <w:noProof/>
          <w:lang w:val="mt-MT"/>
        </w:rPr>
        <w:t>.</w:t>
      </w:r>
    </w:p>
    <w:p w14:paraId="4D79FA37" w14:textId="10965CB5" w:rsidR="003A23A9" w:rsidRDefault="004F2082" w:rsidP="004F2082">
      <w:pPr>
        <w:tabs>
          <w:tab w:val="clear" w:pos="567"/>
          <w:tab w:val="left" w:pos="630"/>
          <w:tab w:val="left" w:pos="1134"/>
        </w:tabs>
        <w:spacing w:line="240" w:lineRule="auto"/>
        <w:ind w:left="567" w:hanging="567"/>
        <w:rPr>
          <w:noProof/>
          <w:lang w:val="mt-MT"/>
        </w:rPr>
      </w:pPr>
      <w:r>
        <w:rPr>
          <w:noProof/>
          <w:lang w:val="mt-MT"/>
        </w:rPr>
        <w:tab/>
      </w:r>
      <w:r w:rsidR="002C17BB" w:rsidRPr="00F24D90">
        <w:rPr>
          <w:noProof/>
          <w:lang w:val="mt-MT"/>
        </w:rPr>
        <w:t>Jekk għandek problemi tal-kliewi</w:t>
      </w:r>
      <w:r w:rsidR="002C17BB" w:rsidRPr="00390739">
        <w:rPr>
          <w:noProof/>
          <w:lang w:val="mt-MT"/>
        </w:rPr>
        <w:t xml:space="preserve"> u tieħu </w:t>
      </w:r>
      <w:r w:rsidR="002C17BB" w:rsidRPr="00F24D90">
        <w:rPr>
          <w:noProof/>
          <w:lang w:val="mt-MT"/>
        </w:rPr>
        <w:t xml:space="preserve">pillola waħda ta’ </w:t>
      </w:r>
      <w:r w:rsidR="0086338A" w:rsidRPr="00612EED">
        <w:rPr>
          <w:noProof/>
          <w:lang w:val="mt-MT"/>
        </w:rPr>
        <w:t xml:space="preserve">Rivaroxaban </w:t>
      </w:r>
      <w:r w:rsidR="008F12B3">
        <w:rPr>
          <w:noProof/>
          <w:lang w:val="mt-MT"/>
        </w:rPr>
        <w:t>Viatris</w:t>
      </w:r>
      <w:r w:rsidR="0086338A" w:rsidRPr="00F24D90">
        <w:rPr>
          <w:noProof/>
          <w:lang w:val="mt-MT"/>
        </w:rPr>
        <w:t xml:space="preserve"> </w:t>
      </w:r>
      <w:r w:rsidR="002C17BB" w:rsidRPr="00F24D90">
        <w:rPr>
          <w:noProof/>
          <w:lang w:val="mt-MT"/>
        </w:rPr>
        <w:t xml:space="preserve">20 mg darba kuljum, </w:t>
      </w:r>
      <w:r w:rsidR="002C17BB" w:rsidRPr="00F24D90">
        <w:rPr>
          <w:rStyle w:val="hps"/>
          <w:lang w:val="mt-MT"/>
        </w:rPr>
        <w:t>it-tabib tiegħek</w:t>
      </w:r>
      <w:r w:rsidR="002C17BB" w:rsidRPr="00F24D90">
        <w:rPr>
          <w:lang w:val="mt-MT"/>
        </w:rPr>
        <w:t xml:space="preserve"> </w:t>
      </w:r>
      <w:r w:rsidR="002C17BB" w:rsidRPr="00F24D90">
        <w:rPr>
          <w:rStyle w:val="hps"/>
          <w:lang w:val="mt-MT"/>
        </w:rPr>
        <w:t>għandu mnejn jiddeċiedi li</w:t>
      </w:r>
      <w:r w:rsidR="002C17BB" w:rsidRPr="00F24D90">
        <w:rPr>
          <w:lang w:val="mt-MT"/>
        </w:rPr>
        <w:t xml:space="preserve"> </w:t>
      </w:r>
      <w:r w:rsidR="002C17BB" w:rsidRPr="00F24D90">
        <w:rPr>
          <w:rStyle w:val="hps"/>
          <w:lang w:val="mt-MT"/>
        </w:rPr>
        <w:t>jnaqqas id-doża</w:t>
      </w:r>
      <w:r w:rsidR="002C17BB" w:rsidRPr="00F24D90">
        <w:rPr>
          <w:lang w:val="mt-MT"/>
        </w:rPr>
        <w:t xml:space="preserve"> </w:t>
      </w:r>
      <w:r w:rsidR="002C17BB" w:rsidRPr="00F24D90">
        <w:rPr>
          <w:rStyle w:val="hps"/>
          <w:lang w:val="mt-MT"/>
        </w:rPr>
        <w:t>tal-kura</w:t>
      </w:r>
      <w:r w:rsidR="002C17BB" w:rsidRPr="00F24D90">
        <w:rPr>
          <w:lang w:val="mt-MT"/>
        </w:rPr>
        <w:t xml:space="preserve"> </w:t>
      </w:r>
      <w:r w:rsidR="002C17BB" w:rsidRPr="00F24D90">
        <w:rPr>
          <w:rStyle w:val="hps"/>
          <w:lang w:val="mt-MT"/>
        </w:rPr>
        <w:t>wara 3</w:t>
      </w:r>
      <w:r w:rsidR="008439D3">
        <w:rPr>
          <w:lang w:val="mt-MT"/>
        </w:rPr>
        <w:t> </w:t>
      </w:r>
      <w:r w:rsidR="002C17BB" w:rsidRPr="00F24D90">
        <w:rPr>
          <w:rStyle w:val="hps"/>
          <w:lang w:val="mt-MT"/>
        </w:rPr>
        <w:t>ġimgħat</w:t>
      </w:r>
      <w:r w:rsidR="002C17BB" w:rsidRPr="00F24D90">
        <w:rPr>
          <w:lang w:val="mt-MT"/>
        </w:rPr>
        <w:t xml:space="preserve"> </w:t>
      </w:r>
      <w:r w:rsidR="002C17BB" w:rsidRPr="00F24D90">
        <w:rPr>
          <w:rStyle w:val="hps"/>
          <w:lang w:val="mt-MT"/>
        </w:rPr>
        <w:t>għal</w:t>
      </w:r>
      <w:r w:rsidR="002C17BB" w:rsidRPr="00F24D90">
        <w:rPr>
          <w:lang w:val="mt-MT"/>
        </w:rPr>
        <w:t>l-</w:t>
      </w:r>
      <w:r w:rsidR="002C17BB" w:rsidRPr="00F24D90">
        <w:rPr>
          <w:rStyle w:val="hps"/>
          <w:lang w:val="mt-MT"/>
        </w:rPr>
        <w:t>pillola waħda</w:t>
      </w:r>
      <w:r w:rsidR="002C17BB" w:rsidRPr="00F24D90">
        <w:rPr>
          <w:lang w:val="mt-MT"/>
        </w:rPr>
        <w:t xml:space="preserve"> </w:t>
      </w:r>
      <w:r w:rsidR="002C17BB" w:rsidRPr="00F24D90">
        <w:rPr>
          <w:rStyle w:val="hps"/>
          <w:lang w:val="mt-MT"/>
        </w:rPr>
        <w:t xml:space="preserve">ta’ </w:t>
      </w:r>
      <w:r w:rsidR="001D20C5">
        <w:rPr>
          <w:noProof/>
          <w:lang w:val="mt-MT"/>
        </w:rPr>
        <w:t xml:space="preserve">Rivaroxaban </w:t>
      </w:r>
      <w:r w:rsidR="008F12B3">
        <w:rPr>
          <w:noProof/>
          <w:lang w:val="mt-MT"/>
        </w:rPr>
        <w:t>Viatris</w:t>
      </w:r>
      <w:r w:rsidR="002C17BB" w:rsidRPr="00F24D90">
        <w:rPr>
          <w:rStyle w:val="hps"/>
          <w:lang w:val="mt-MT"/>
        </w:rPr>
        <w:t xml:space="preserve"> 15</w:t>
      </w:r>
      <w:r w:rsidR="008439D3">
        <w:rPr>
          <w:rStyle w:val="hps"/>
          <w:lang w:val="mt-MT"/>
        </w:rPr>
        <w:t> </w:t>
      </w:r>
      <w:r w:rsidR="002C17BB" w:rsidRPr="00F24D90">
        <w:rPr>
          <w:rStyle w:val="hps"/>
          <w:lang w:val="mt-MT"/>
        </w:rPr>
        <w:t>mg</w:t>
      </w:r>
      <w:r w:rsidR="002C17BB" w:rsidRPr="00F24D90">
        <w:rPr>
          <w:lang w:val="mt-MT"/>
        </w:rPr>
        <w:t xml:space="preserve"> </w:t>
      </w:r>
      <w:r w:rsidR="002C17BB" w:rsidRPr="00F24D90">
        <w:rPr>
          <w:rStyle w:val="hps"/>
          <w:lang w:val="mt-MT"/>
        </w:rPr>
        <w:t>darba kuljum</w:t>
      </w:r>
      <w:r w:rsidR="002C17BB" w:rsidRPr="00F24D90">
        <w:rPr>
          <w:lang w:val="mt-MT"/>
        </w:rPr>
        <w:t xml:space="preserve"> </w:t>
      </w:r>
      <w:r w:rsidR="002C17BB" w:rsidRPr="00F24D90">
        <w:rPr>
          <w:rStyle w:val="hps"/>
          <w:lang w:val="mt-MT"/>
        </w:rPr>
        <w:t>jekk ir-riskju</w:t>
      </w:r>
      <w:r w:rsidR="002C17BB" w:rsidRPr="00F24D90">
        <w:rPr>
          <w:lang w:val="mt-MT"/>
        </w:rPr>
        <w:t xml:space="preserve"> </w:t>
      </w:r>
      <w:r w:rsidR="002C17BB" w:rsidRPr="00F24D90">
        <w:rPr>
          <w:rStyle w:val="hps"/>
          <w:lang w:val="mt-MT"/>
        </w:rPr>
        <w:t>ta’ fsada</w:t>
      </w:r>
      <w:r w:rsidR="002C17BB" w:rsidRPr="00F24D90">
        <w:rPr>
          <w:lang w:val="mt-MT"/>
        </w:rPr>
        <w:t xml:space="preserve"> </w:t>
      </w:r>
      <w:r w:rsidR="002C17BB" w:rsidRPr="00F24D90">
        <w:rPr>
          <w:rStyle w:val="hps"/>
          <w:lang w:val="mt-MT"/>
        </w:rPr>
        <w:t>huwa akbar</w:t>
      </w:r>
      <w:r w:rsidR="002C17BB" w:rsidRPr="00F24D90">
        <w:rPr>
          <w:lang w:val="mt-MT"/>
        </w:rPr>
        <w:t xml:space="preserve"> </w:t>
      </w:r>
      <w:r w:rsidR="002C17BB" w:rsidRPr="00F24D90">
        <w:rPr>
          <w:rStyle w:val="hps"/>
          <w:lang w:val="mt-MT"/>
        </w:rPr>
        <w:t>mir-riskju</w:t>
      </w:r>
      <w:r w:rsidR="002C17BB" w:rsidRPr="00F24D90">
        <w:rPr>
          <w:lang w:val="mt-MT"/>
        </w:rPr>
        <w:t xml:space="preserve"> </w:t>
      </w:r>
      <w:r w:rsidR="002C17BB" w:rsidRPr="00F24D90">
        <w:rPr>
          <w:rStyle w:val="hps"/>
          <w:lang w:val="mt-MT"/>
        </w:rPr>
        <w:t>li jkollok</w:t>
      </w:r>
      <w:r w:rsidR="002C17BB" w:rsidRPr="00F24D90">
        <w:rPr>
          <w:lang w:val="mt-MT"/>
        </w:rPr>
        <w:t xml:space="preserve"> </w:t>
      </w:r>
      <w:r w:rsidR="002C17BB" w:rsidRPr="00F24D90">
        <w:rPr>
          <w:rStyle w:val="hps"/>
          <w:lang w:val="mt-MT"/>
        </w:rPr>
        <w:t>embolu tad-demm ieħor</w:t>
      </w:r>
      <w:r w:rsidR="002C17BB" w:rsidRPr="00F24D90">
        <w:rPr>
          <w:noProof/>
          <w:lang w:val="mt-MT"/>
        </w:rPr>
        <w:t xml:space="preserve">. </w:t>
      </w:r>
    </w:p>
    <w:p w14:paraId="5B80FBA7" w14:textId="77777777" w:rsidR="00162B99" w:rsidRPr="00244621" w:rsidRDefault="00162B99" w:rsidP="00162B99">
      <w:pPr>
        <w:autoSpaceDE w:val="0"/>
        <w:autoSpaceDN w:val="0"/>
        <w:adjustRightInd w:val="0"/>
        <w:rPr>
          <w:bCs/>
          <w:lang w:val="mt-MT"/>
        </w:rPr>
      </w:pPr>
    </w:p>
    <w:p w14:paraId="7E43102E" w14:textId="77777777" w:rsidR="00162B99" w:rsidRPr="001E23E0" w:rsidRDefault="00796CCC" w:rsidP="004F2082">
      <w:pPr>
        <w:tabs>
          <w:tab w:val="clear" w:pos="567"/>
        </w:tabs>
        <w:autoSpaceDE w:val="0"/>
        <w:autoSpaceDN w:val="0"/>
        <w:adjustRightInd w:val="0"/>
        <w:spacing w:line="240" w:lineRule="auto"/>
        <w:rPr>
          <w:b/>
          <w:bCs/>
          <w:lang w:val="mt-MT"/>
        </w:rPr>
      </w:pPr>
      <w:r w:rsidRPr="001E23E0">
        <w:rPr>
          <w:b/>
          <w:bCs/>
          <w:lang w:val="mt-MT" w:bidi="mt-MT"/>
        </w:rPr>
        <w:t>Tfal u adolexxenti</w:t>
      </w:r>
    </w:p>
    <w:p w14:paraId="6DD09EBB" w14:textId="736F5614" w:rsidR="00162B99" w:rsidRPr="001E23E0" w:rsidRDefault="00796CCC" w:rsidP="004F2082">
      <w:pPr>
        <w:autoSpaceDE w:val="0"/>
        <w:autoSpaceDN w:val="0"/>
        <w:adjustRightInd w:val="0"/>
        <w:rPr>
          <w:bCs/>
          <w:lang w:val="mt-MT"/>
        </w:rPr>
      </w:pPr>
      <w:r w:rsidRPr="001E23E0">
        <w:rPr>
          <w:bCs/>
          <w:lang w:val="mt-MT"/>
        </w:rPr>
        <w:t xml:space="preserve">Id-doża ta’ </w:t>
      </w:r>
      <w:r w:rsidR="001D20C5">
        <w:rPr>
          <w:bCs/>
          <w:lang w:val="mt-MT"/>
        </w:rPr>
        <w:t xml:space="preserve">Rivaroxaban </w:t>
      </w:r>
      <w:r w:rsidR="008F12B3">
        <w:rPr>
          <w:bCs/>
          <w:lang w:val="mt-MT"/>
        </w:rPr>
        <w:t>Viatris</w:t>
      </w:r>
      <w:r w:rsidRPr="001E23E0">
        <w:rPr>
          <w:bCs/>
          <w:lang w:val="mt-MT"/>
        </w:rPr>
        <w:t xml:space="preserve"> tiddependi mill-piż tal-ġisem, u se</w:t>
      </w:r>
      <w:r w:rsidR="00FB7836" w:rsidRPr="001E23E0">
        <w:rPr>
          <w:bCs/>
          <w:lang w:val="mt-MT"/>
        </w:rPr>
        <w:t>r</w:t>
      </w:r>
      <w:r w:rsidRPr="001E23E0">
        <w:rPr>
          <w:bCs/>
          <w:lang w:val="mt-MT"/>
        </w:rPr>
        <w:t xml:space="preserve"> tiġi kkalkulata mit-tabib</w:t>
      </w:r>
      <w:r w:rsidR="00162B99" w:rsidRPr="001E23E0">
        <w:rPr>
          <w:bCs/>
          <w:lang w:val="mt-MT"/>
        </w:rPr>
        <w:t xml:space="preserve">. </w:t>
      </w:r>
    </w:p>
    <w:p w14:paraId="77666D08" w14:textId="114644AA" w:rsidR="00162B99" w:rsidRPr="001E23E0" w:rsidRDefault="00796CCC" w:rsidP="004F2082">
      <w:pPr>
        <w:numPr>
          <w:ilvl w:val="0"/>
          <w:numId w:val="95"/>
        </w:numPr>
        <w:tabs>
          <w:tab w:val="clear" w:pos="567"/>
          <w:tab w:val="left" w:pos="1134"/>
        </w:tabs>
        <w:autoSpaceDE w:val="0"/>
        <w:autoSpaceDN w:val="0"/>
        <w:adjustRightInd w:val="0"/>
        <w:spacing w:line="240" w:lineRule="auto"/>
        <w:ind w:left="567" w:hanging="567"/>
        <w:rPr>
          <w:bCs/>
          <w:lang w:val="mt-MT"/>
        </w:rPr>
      </w:pPr>
      <w:r w:rsidRPr="001E23E0">
        <w:rPr>
          <w:bCs/>
          <w:lang w:val="mt-MT"/>
        </w:rPr>
        <w:t>Id-doża rakkomandata għal tfal u adolexxenti b’</w:t>
      </w:r>
      <w:r w:rsidR="00BE4117" w:rsidRPr="001E23E0">
        <w:rPr>
          <w:b/>
          <w:lang w:val="mt-MT"/>
        </w:rPr>
        <w:t>piż tal-ġisem minn 30 kg sa inqas minn 50 kg</w:t>
      </w:r>
      <w:r w:rsidRPr="001E23E0">
        <w:rPr>
          <w:bCs/>
          <w:lang w:val="mt-MT"/>
        </w:rPr>
        <w:t xml:space="preserve"> hija pillola waħda ta’ </w:t>
      </w:r>
      <w:r w:rsidR="001D20C5">
        <w:rPr>
          <w:b/>
          <w:lang w:val="mt-MT"/>
        </w:rPr>
        <w:t xml:space="preserve">Rivaroxaban </w:t>
      </w:r>
      <w:r w:rsidR="008F12B3">
        <w:rPr>
          <w:b/>
          <w:lang w:val="mt-MT"/>
        </w:rPr>
        <w:t>Viatris</w:t>
      </w:r>
      <w:r w:rsidR="00BE4117" w:rsidRPr="001E23E0">
        <w:rPr>
          <w:b/>
          <w:lang w:val="mt-MT"/>
        </w:rPr>
        <w:t xml:space="preserve"> 15 mg</w:t>
      </w:r>
      <w:r w:rsidRPr="001E23E0">
        <w:rPr>
          <w:bCs/>
          <w:lang w:val="mt-MT"/>
        </w:rPr>
        <w:t xml:space="preserve"> darba kuljum</w:t>
      </w:r>
      <w:r w:rsidR="00162B99" w:rsidRPr="001E23E0">
        <w:rPr>
          <w:bCs/>
          <w:lang w:val="mt-MT"/>
        </w:rPr>
        <w:t>.</w:t>
      </w:r>
    </w:p>
    <w:p w14:paraId="2F71CAE9" w14:textId="4FC4E9ED" w:rsidR="00162B99" w:rsidRPr="001E23E0" w:rsidRDefault="00796CCC" w:rsidP="004F2082">
      <w:pPr>
        <w:numPr>
          <w:ilvl w:val="0"/>
          <w:numId w:val="95"/>
        </w:numPr>
        <w:autoSpaceDE w:val="0"/>
        <w:autoSpaceDN w:val="0"/>
        <w:adjustRightInd w:val="0"/>
        <w:spacing w:line="240" w:lineRule="auto"/>
        <w:ind w:left="567" w:hanging="567"/>
        <w:rPr>
          <w:bCs/>
          <w:lang w:val="mt-MT"/>
        </w:rPr>
      </w:pPr>
      <w:r w:rsidRPr="001E23E0">
        <w:rPr>
          <w:bCs/>
          <w:lang w:val="mt-MT"/>
        </w:rPr>
        <w:t>Id-doża rakkomandata għal tfal u adolexxenti b’</w:t>
      </w:r>
      <w:r w:rsidRPr="001E23E0">
        <w:rPr>
          <w:b/>
          <w:lang w:val="mt-MT"/>
        </w:rPr>
        <w:t>piż tal-ġisem ta’ 50 kg</w:t>
      </w:r>
      <w:r w:rsidR="00BE4117" w:rsidRPr="001E23E0">
        <w:rPr>
          <w:bCs/>
          <w:lang w:val="mt-MT"/>
        </w:rPr>
        <w:t xml:space="preserve"> jew aktar</w:t>
      </w:r>
      <w:r w:rsidRPr="001E23E0">
        <w:rPr>
          <w:bCs/>
          <w:lang w:val="mt-MT"/>
        </w:rPr>
        <w:t xml:space="preserve"> hija pillola waħda ta’ </w:t>
      </w:r>
      <w:r w:rsidR="001D20C5">
        <w:rPr>
          <w:b/>
          <w:lang w:val="mt-MT"/>
        </w:rPr>
        <w:t xml:space="preserve">Rivaroxaban </w:t>
      </w:r>
      <w:r w:rsidR="008F12B3">
        <w:rPr>
          <w:b/>
          <w:lang w:val="mt-MT"/>
        </w:rPr>
        <w:t>Viatris</w:t>
      </w:r>
      <w:r w:rsidRPr="001E23E0">
        <w:rPr>
          <w:b/>
          <w:lang w:val="mt-MT"/>
        </w:rPr>
        <w:t xml:space="preserve"> 20 mg</w:t>
      </w:r>
      <w:r w:rsidRPr="001E23E0">
        <w:rPr>
          <w:bCs/>
          <w:lang w:val="mt-MT"/>
        </w:rPr>
        <w:t xml:space="preserve"> darba kuljum</w:t>
      </w:r>
      <w:r w:rsidR="00162B99" w:rsidRPr="001E23E0">
        <w:rPr>
          <w:bCs/>
          <w:lang w:val="mt-MT"/>
        </w:rPr>
        <w:t xml:space="preserve">. </w:t>
      </w:r>
    </w:p>
    <w:p w14:paraId="0A5EBC7B" w14:textId="504EFD77" w:rsidR="005C4B85" w:rsidRPr="004F2082" w:rsidRDefault="00796CCC" w:rsidP="004F2082">
      <w:pPr>
        <w:autoSpaceDE w:val="0"/>
        <w:autoSpaceDN w:val="0"/>
        <w:adjustRightInd w:val="0"/>
        <w:rPr>
          <w:bCs/>
          <w:lang w:val="mt-MT"/>
        </w:rPr>
      </w:pPr>
      <w:r w:rsidRPr="001E23E0">
        <w:rPr>
          <w:bCs/>
          <w:lang w:val="mt-MT"/>
        </w:rPr>
        <w:t xml:space="preserve">Ħu kull doża ta’ </w:t>
      </w:r>
      <w:r w:rsidR="001D20C5">
        <w:rPr>
          <w:bCs/>
          <w:lang w:val="mt-MT"/>
        </w:rPr>
        <w:t xml:space="preserve">Rivaroxaban </w:t>
      </w:r>
      <w:r w:rsidR="008F12B3">
        <w:rPr>
          <w:bCs/>
          <w:lang w:val="mt-MT"/>
        </w:rPr>
        <w:t>Viatris</w:t>
      </w:r>
      <w:r w:rsidRPr="001E23E0">
        <w:rPr>
          <w:bCs/>
          <w:lang w:val="mt-MT"/>
        </w:rPr>
        <w:t xml:space="preserve"> ma’ xarba </w:t>
      </w:r>
      <w:r w:rsidR="005C4B85" w:rsidRPr="001E23E0">
        <w:rPr>
          <w:bCs/>
          <w:lang w:val="mt-MT"/>
        </w:rPr>
        <w:t xml:space="preserve">(eż. ilma jew meraq tal-frott) </w:t>
      </w:r>
      <w:r w:rsidRPr="001E23E0">
        <w:rPr>
          <w:bCs/>
          <w:lang w:val="mt-MT"/>
        </w:rPr>
        <w:t>waqt ikla. Ħu l-pilloli kuljum bejn wieħed u ieħor fl-istess ħin. Ikkun</w:t>
      </w:r>
      <w:r w:rsidR="000A114C" w:rsidRPr="001E23E0">
        <w:rPr>
          <w:bCs/>
          <w:lang w:val="mt-MT"/>
        </w:rPr>
        <w:t>sidra li tissettja allarm biex i</w:t>
      </w:r>
      <w:r w:rsidRPr="001E23E0">
        <w:rPr>
          <w:bCs/>
          <w:lang w:val="mt-MT"/>
        </w:rPr>
        <w:t>fakkrek</w:t>
      </w:r>
      <w:r w:rsidR="00162B99" w:rsidRPr="001E23E0">
        <w:rPr>
          <w:bCs/>
          <w:lang w:val="mt-MT"/>
        </w:rPr>
        <w:t>.</w:t>
      </w:r>
      <w:r w:rsidR="004F2082">
        <w:rPr>
          <w:bCs/>
          <w:lang w:val="mt-MT"/>
        </w:rPr>
        <w:t xml:space="preserve"> </w:t>
      </w:r>
      <w:r w:rsidR="005C4B85" w:rsidRPr="001E23E0">
        <w:rPr>
          <w:bCs/>
          <w:lang w:val="mt-MT"/>
        </w:rPr>
        <w:t>Għall-ġenituri jew persuni li jieħdu ħsie</w:t>
      </w:r>
      <w:r w:rsidR="00127440" w:rsidRPr="001E23E0">
        <w:rPr>
          <w:bCs/>
          <w:lang w:val="mt-MT"/>
        </w:rPr>
        <w:t>b lill-pazjenti</w:t>
      </w:r>
      <w:r w:rsidR="005C4B85" w:rsidRPr="001E23E0">
        <w:rPr>
          <w:bCs/>
          <w:lang w:val="mt-MT"/>
        </w:rPr>
        <w:t xml:space="preserve">: jekk jogħġbok osserva lit-tifel/tifla biex tiżgura li tittieħed id-doża sħiħa. </w:t>
      </w:r>
    </w:p>
    <w:p w14:paraId="6F717ECA" w14:textId="77777777" w:rsidR="00162B99" w:rsidRPr="001E23E0" w:rsidRDefault="00162B99" w:rsidP="00162B99">
      <w:pPr>
        <w:autoSpaceDE w:val="0"/>
        <w:autoSpaceDN w:val="0"/>
        <w:adjustRightInd w:val="0"/>
        <w:ind w:left="567"/>
        <w:rPr>
          <w:bCs/>
          <w:lang w:val="mt-MT"/>
        </w:rPr>
      </w:pPr>
    </w:p>
    <w:p w14:paraId="701A0FDA" w14:textId="015EAC4E" w:rsidR="00D4189E" w:rsidRPr="001E23E0" w:rsidRDefault="00D4189E" w:rsidP="004F2082">
      <w:pPr>
        <w:autoSpaceDE w:val="0"/>
        <w:autoSpaceDN w:val="0"/>
        <w:adjustRightInd w:val="0"/>
        <w:rPr>
          <w:szCs w:val="20"/>
          <w:lang w:val="mt-MT"/>
        </w:rPr>
      </w:pPr>
      <w:r w:rsidRPr="001E23E0">
        <w:rPr>
          <w:szCs w:val="20"/>
          <w:lang w:val="mt-MT"/>
        </w:rPr>
        <w:t xml:space="preserve">Peress li d-doża ta’ </w:t>
      </w:r>
      <w:r w:rsidR="001D20C5">
        <w:rPr>
          <w:szCs w:val="20"/>
          <w:lang w:val="mt-MT"/>
        </w:rPr>
        <w:t xml:space="preserve">Rivaroxaban </w:t>
      </w:r>
      <w:r w:rsidR="008F12B3">
        <w:rPr>
          <w:szCs w:val="20"/>
          <w:lang w:val="mt-MT"/>
        </w:rPr>
        <w:t>Viatris</w:t>
      </w:r>
      <w:r w:rsidRPr="001E23E0">
        <w:rPr>
          <w:szCs w:val="20"/>
          <w:lang w:val="mt-MT"/>
        </w:rPr>
        <w:t xml:space="preserve"> hija bbażata fuq il-piż tal-ġisem, huwa importanti li żżomm il-visti </w:t>
      </w:r>
      <w:r w:rsidR="0024176A" w:rsidRPr="001E23E0">
        <w:rPr>
          <w:szCs w:val="20"/>
          <w:lang w:val="mt-MT"/>
        </w:rPr>
        <w:t xml:space="preserve">skedati </w:t>
      </w:r>
      <w:r w:rsidRPr="001E23E0">
        <w:rPr>
          <w:szCs w:val="20"/>
          <w:lang w:val="mt-MT"/>
        </w:rPr>
        <w:t xml:space="preserve">tat-tabib minħabba li d-doża jista’ jkollha bżonn tiġi aġġustata </w:t>
      </w:r>
      <w:r w:rsidR="006C7997" w:rsidRPr="001E23E0">
        <w:rPr>
          <w:szCs w:val="20"/>
          <w:lang w:val="mt-MT"/>
        </w:rPr>
        <w:t xml:space="preserve">hekk </w:t>
      </w:r>
      <w:r w:rsidRPr="001E23E0">
        <w:rPr>
          <w:szCs w:val="20"/>
          <w:lang w:val="mt-MT"/>
        </w:rPr>
        <w:t>kif il-piż jinbidel.</w:t>
      </w:r>
    </w:p>
    <w:p w14:paraId="32DF23CB" w14:textId="2804D94B" w:rsidR="00162B99" w:rsidRPr="001E23E0" w:rsidRDefault="00BE4117" w:rsidP="004F2082">
      <w:pPr>
        <w:autoSpaceDE w:val="0"/>
        <w:autoSpaceDN w:val="0"/>
        <w:adjustRightInd w:val="0"/>
        <w:rPr>
          <w:b/>
          <w:lang w:val="mt-MT"/>
        </w:rPr>
      </w:pPr>
      <w:r w:rsidRPr="001E23E0">
        <w:rPr>
          <w:b/>
          <w:bCs/>
          <w:szCs w:val="20"/>
          <w:lang w:val="mt-MT"/>
        </w:rPr>
        <w:t xml:space="preserve">Qatt m’għandek taġġusta d-doża ta’ </w:t>
      </w:r>
      <w:r w:rsidR="001D20C5">
        <w:rPr>
          <w:b/>
          <w:bCs/>
          <w:szCs w:val="20"/>
          <w:lang w:val="mt-MT"/>
        </w:rPr>
        <w:t xml:space="preserve">Rivaroxaban </w:t>
      </w:r>
      <w:r w:rsidR="008F12B3">
        <w:rPr>
          <w:b/>
          <w:bCs/>
          <w:szCs w:val="20"/>
          <w:lang w:val="mt-MT"/>
        </w:rPr>
        <w:t>Viatris</w:t>
      </w:r>
      <w:r w:rsidRPr="001E23E0">
        <w:rPr>
          <w:b/>
          <w:bCs/>
          <w:szCs w:val="20"/>
          <w:lang w:val="mt-MT"/>
        </w:rPr>
        <w:t xml:space="preserve"> waħdek.</w:t>
      </w:r>
      <w:r w:rsidR="00D4189E" w:rsidRPr="001E23E0">
        <w:rPr>
          <w:szCs w:val="20"/>
          <w:lang w:val="mt-MT"/>
        </w:rPr>
        <w:t xml:space="preserve"> It-tabib ser jaġġusta d-doża jekk dan ikun meħtieġ</w:t>
      </w:r>
      <w:r w:rsidR="00162B99" w:rsidRPr="001E23E0">
        <w:rPr>
          <w:lang w:val="mt-MT"/>
        </w:rPr>
        <w:t>.</w:t>
      </w:r>
    </w:p>
    <w:p w14:paraId="356CF77E" w14:textId="77777777" w:rsidR="00162B99" w:rsidRPr="001E23E0" w:rsidRDefault="00162B99" w:rsidP="00162B99">
      <w:pPr>
        <w:autoSpaceDE w:val="0"/>
        <w:autoSpaceDN w:val="0"/>
        <w:adjustRightInd w:val="0"/>
        <w:ind w:left="567"/>
        <w:rPr>
          <w:szCs w:val="24"/>
          <w:lang w:val="mt-MT" w:eastAsia="de-DE"/>
        </w:rPr>
      </w:pPr>
    </w:p>
    <w:p w14:paraId="56177C15" w14:textId="1ECE8681" w:rsidR="00D4189E" w:rsidRPr="001E23E0" w:rsidRDefault="00BE4117" w:rsidP="004F2082">
      <w:pPr>
        <w:autoSpaceDE w:val="0"/>
        <w:autoSpaceDN w:val="0"/>
        <w:adjustRightInd w:val="0"/>
        <w:rPr>
          <w:szCs w:val="24"/>
          <w:lang w:val="mt-MT" w:eastAsia="de-DE"/>
        </w:rPr>
      </w:pPr>
      <w:r w:rsidRPr="001E23E0">
        <w:rPr>
          <w:szCs w:val="24"/>
          <w:lang w:val="mt-MT" w:eastAsia="de-DE"/>
        </w:rPr>
        <w:t>Taqsamx il-pillola biex tipprova tipprovdi frazzjoni tad-doża tal-pillola. Jekk tkun meħtieġa doża aktar baxxa, jekk jogħġbok uża preżentazzjoni</w:t>
      </w:r>
      <w:r w:rsidR="008439D3">
        <w:rPr>
          <w:szCs w:val="24"/>
          <w:lang w:val="mt-MT" w:eastAsia="de-DE"/>
        </w:rPr>
        <w:t>jiet</w:t>
      </w:r>
      <w:r w:rsidRPr="001E23E0">
        <w:rPr>
          <w:szCs w:val="24"/>
          <w:lang w:val="mt-MT" w:eastAsia="de-DE"/>
        </w:rPr>
        <w:t xml:space="preserve"> alternattiv</w:t>
      </w:r>
      <w:r w:rsidR="008439D3">
        <w:rPr>
          <w:szCs w:val="24"/>
          <w:lang w:val="mt-MT" w:eastAsia="de-DE"/>
        </w:rPr>
        <w:t>i</w:t>
      </w:r>
      <w:r w:rsidRPr="001E23E0">
        <w:rPr>
          <w:szCs w:val="24"/>
          <w:lang w:val="mt-MT" w:eastAsia="de-DE"/>
        </w:rPr>
        <w:t xml:space="preserve"> </w:t>
      </w:r>
      <w:r w:rsidR="00F324CA">
        <w:rPr>
          <w:szCs w:val="24"/>
          <w:lang w:val="mt-MT" w:eastAsia="de-DE"/>
        </w:rPr>
        <w:t xml:space="preserve">bħal granijiet </w:t>
      </w:r>
      <w:r w:rsidRPr="001E23E0">
        <w:rPr>
          <w:szCs w:val="24"/>
          <w:lang w:val="mt-MT" w:eastAsia="de-DE"/>
        </w:rPr>
        <w:t>għal suspensjoni orali.</w:t>
      </w:r>
      <w:r w:rsidR="004F2082">
        <w:rPr>
          <w:szCs w:val="24"/>
          <w:lang w:val="mt-MT" w:eastAsia="de-DE"/>
        </w:rPr>
        <w:t xml:space="preserve"> </w:t>
      </w:r>
      <w:r w:rsidRPr="001E23E0">
        <w:rPr>
          <w:szCs w:val="24"/>
          <w:lang w:val="mt-MT" w:eastAsia="de-DE"/>
        </w:rPr>
        <w:t xml:space="preserve">Għal tfal u adolexxenti li ma jistgħux jibilgħu l-pilloli sħaħ, </w:t>
      </w:r>
      <w:r w:rsidR="00AE4C21" w:rsidRPr="001E23E0">
        <w:rPr>
          <w:szCs w:val="24"/>
          <w:lang w:val="mt-MT" w:eastAsia="de-DE"/>
        </w:rPr>
        <w:t xml:space="preserve">jekk jogħġbok uża </w:t>
      </w:r>
      <w:r w:rsidR="003827C9">
        <w:rPr>
          <w:szCs w:val="24"/>
          <w:lang w:val="mt-MT" w:eastAsia="de-DE"/>
        </w:rPr>
        <w:t>għamliet farmaċewtiċi xierqa oħra</w:t>
      </w:r>
      <w:r w:rsidRPr="001E23E0">
        <w:rPr>
          <w:szCs w:val="24"/>
          <w:lang w:val="mt-MT" w:eastAsia="de-DE"/>
        </w:rPr>
        <w:t xml:space="preserve"> </w:t>
      </w:r>
      <w:r w:rsidR="00F324CA">
        <w:rPr>
          <w:szCs w:val="24"/>
          <w:lang w:val="mt-MT" w:eastAsia="de-DE"/>
        </w:rPr>
        <w:t xml:space="preserve">bħal granijiet </w:t>
      </w:r>
      <w:r w:rsidRPr="001E23E0">
        <w:rPr>
          <w:szCs w:val="24"/>
          <w:lang w:val="mt-MT" w:eastAsia="de-DE"/>
        </w:rPr>
        <w:t>għal suspensjoni orali.</w:t>
      </w:r>
    </w:p>
    <w:p w14:paraId="5E000CBD" w14:textId="6D26E633" w:rsidR="00162B99" w:rsidRPr="001E23E0" w:rsidRDefault="00BE4117" w:rsidP="004F2082">
      <w:pPr>
        <w:autoSpaceDE w:val="0"/>
        <w:autoSpaceDN w:val="0"/>
        <w:adjustRightInd w:val="0"/>
        <w:rPr>
          <w:bCs/>
          <w:lang w:val="mt-MT"/>
        </w:rPr>
      </w:pPr>
      <w:r w:rsidRPr="001E23E0">
        <w:rPr>
          <w:szCs w:val="24"/>
          <w:lang w:val="mt-MT" w:eastAsia="de-DE"/>
        </w:rPr>
        <w:t xml:space="preserve">Jekk is-suspensjoni orali ma tkunx disponibbli, </w:t>
      </w:r>
      <w:r w:rsidR="00127440" w:rsidRPr="001E23E0">
        <w:rPr>
          <w:szCs w:val="24"/>
          <w:lang w:val="mt-MT" w:eastAsia="de-DE"/>
        </w:rPr>
        <w:t xml:space="preserve">tista’ tfarrak </w:t>
      </w:r>
      <w:r w:rsidRPr="001E23E0">
        <w:rPr>
          <w:szCs w:val="24"/>
          <w:lang w:val="mt-MT" w:eastAsia="de-DE"/>
        </w:rPr>
        <w:t xml:space="preserve">il-pillola </w:t>
      </w:r>
      <w:r w:rsidR="001D20C5">
        <w:rPr>
          <w:szCs w:val="24"/>
          <w:lang w:val="mt-MT" w:eastAsia="de-DE"/>
        </w:rPr>
        <w:t xml:space="preserve">Rivaroxaban </w:t>
      </w:r>
      <w:r w:rsidR="008F12B3">
        <w:rPr>
          <w:szCs w:val="24"/>
          <w:lang w:val="mt-MT" w:eastAsia="de-DE"/>
        </w:rPr>
        <w:t>Viatris</w:t>
      </w:r>
      <w:r w:rsidRPr="001E23E0">
        <w:rPr>
          <w:szCs w:val="24"/>
          <w:lang w:val="mt-MT" w:eastAsia="de-DE"/>
        </w:rPr>
        <w:t xml:space="preserve"> </w:t>
      </w:r>
      <w:r w:rsidR="00D4189E" w:rsidRPr="00F24D90">
        <w:rPr>
          <w:rStyle w:val="hps"/>
          <w:lang w:val="mt-MT"/>
        </w:rPr>
        <w:t>u t</w:t>
      </w:r>
      <w:r w:rsidR="00127440" w:rsidRPr="001E23E0">
        <w:rPr>
          <w:rStyle w:val="hps"/>
          <w:lang w:val="mt-MT"/>
        </w:rPr>
        <w:t>ħallatha</w:t>
      </w:r>
      <w:r w:rsidR="00D4189E" w:rsidRPr="00F24D90">
        <w:rPr>
          <w:lang w:val="mt-MT"/>
        </w:rPr>
        <w:t xml:space="preserve"> </w:t>
      </w:r>
      <w:r w:rsidR="00D4189E" w:rsidRPr="00F24D90">
        <w:rPr>
          <w:rStyle w:val="hps"/>
          <w:lang w:val="mt-MT"/>
        </w:rPr>
        <w:t>mal-ilma</w:t>
      </w:r>
      <w:r w:rsidR="00D4189E" w:rsidRPr="00F24D90">
        <w:rPr>
          <w:lang w:val="mt-MT"/>
        </w:rPr>
        <w:t xml:space="preserve"> </w:t>
      </w:r>
      <w:r w:rsidR="00D4189E" w:rsidRPr="00F24D90">
        <w:rPr>
          <w:rStyle w:val="hps"/>
          <w:lang w:val="mt-MT"/>
        </w:rPr>
        <w:t xml:space="preserve">jew ma’ </w:t>
      </w:r>
      <w:r w:rsidR="00D4189E" w:rsidRPr="00F24D90">
        <w:rPr>
          <w:lang w:val="mt-MT"/>
        </w:rPr>
        <w:t>purè tat-</w:t>
      </w:r>
      <w:r w:rsidR="00D4189E" w:rsidRPr="00F24D90">
        <w:rPr>
          <w:rStyle w:val="hps"/>
          <w:lang w:val="mt-MT"/>
        </w:rPr>
        <w:t>tuffieħ</w:t>
      </w:r>
      <w:r w:rsidR="00D4189E" w:rsidRPr="00F24D90">
        <w:rPr>
          <w:lang w:val="mt-MT"/>
        </w:rPr>
        <w:t xml:space="preserve"> </w:t>
      </w:r>
      <w:r w:rsidRPr="001E23E0">
        <w:rPr>
          <w:szCs w:val="24"/>
          <w:lang w:val="mt-MT" w:eastAsia="de-DE"/>
        </w:rPr>
        <w:t xml:space="preserve">immedjatament qabel tittieħed. </w:t>
      </w:r>
      <w:r w:rsidR="00127440" w:rsidRPr="001E23E0">
        <w:rPr>
          <w:szCs w:val="24"/>
          <w:lang w:val="mt-MT" w:eastAsia="de-DE"/>
        </w:rPr>
        <w:t>Għandek tiekol wara li tieħu din</w:t>
      </w:r>
      <w:r w:rsidRPr="001E23E0">
        <w:rPr>
          <w:szCs w:val="24"/>
          <w:lang w:val="mt-MT" w:eastAsia="de-DE"/>
        </w:rPr>
        <w:t xml:space="preserve"> it-taħlita. Jekk meħtieġ, it-tabib tiegħek jista’ wkoll jagħti l-pillola </w:t>
      </w:r>
      <w:r w:rsidR="001D20C5">
        <w:rPr>
          <w:szCs w:val="24"/>
          <w:lang w:val="mt-MT" w:eastAsia="de-DE"/>
        </w:rPr>
        <w:t xml:space="preserve">Rivaroxaban </w:t>
      </w:r>
      <w:r w:rsidR="008F12B3">
        <w:rPr>
          <w:szCs w:val="24"/>
          <w:lang w:val="mt-MT" w:eastAsia="de-DE"/>
        </w:rPr>
        <w:t>Viatris</w:t>
      </w:r>
      <w:r w:rsidRPr="001E23E0">
        <w:rPr>
          <w:szCs w:val="24"/>
          <w:lang w:val="mt-MT" w:eastAsia="de-DE"/>
        </w:rPr>
        <w:t xml:space="preserve"> mfarrka permezz ta’ tubu fl-istonku</w:t>
      </w:r>
      <w:r w:rsidRPr="001E23E0">
        <w:rPr>
          <w:lang w:val="mt-MT"/>
        </w:rPr>
        <w:t>.</w:t>
      </w:r>
    </w:p>
    <w:p w14:paraId="42F5AA11" w14:textId="77777777" w:rsidR="00162B99" w:rsidRPr="001E23E0" w:rsidRDefault="00162B99" w:rsidP="00162B99">
      <w:pPr>
        <w:autoSpaceDE w:val="0"/>
        <w:autoSpaceDN w:val="0"/>
        <w:adjustRightInd w:val="0"/>
        <w:ind w:left="567"/>
        <w:rPr>
          <w:szCs w:val="24"/>
          <w:lang w:val="mt-MT" w:eastAsia="de-DE"/>
        </w:rPr>
      </w:pPr>
    </w:p>
    <w:p w14:paraId="658A2E3B" w14:textId="77777777" w:rsidR="00162B99" w:rsidRPr="001E23E0" w:rsidRDefault="00BE4117" w:rsidP="004F2082">
      <w:pPr>
        <w:pStyle w:val="Default"/>
        <w:keepNext/>
        <w:keepLines/>
        <w:rPr>
          <w:color w:val="auto"/>
          <w:sz w:val="22"/>
          <w:lang w:val="mt-MT" w:eastAsia="de-DE"/>
        </w:rPr>
      </w:pPr>
      <w:r w:rsidRPr="001E23E0">
        <w:rPr>
          <w:b/>
          <w:bCs/>
          <w:sz w:val="22"/>
          <w:lang w:val="mt-MT"/>
        </w:rPr>
        <w:t>Jekk tobżoq id-doża jew tirremetti</w:t>
      </w:r>
    </w:p>
    <w:p w14:paraId="011C8865" w14:textId="085A1523" w:rsidR="00162B99" w:rsidRPr="001E23E0" w:rsidRDefault="00BE4117" w:rsidP="004F2082">
      <w:pPr>
        <w:pStyle w:val="Default"/>
        <w:keepNext/>
        <w:keepLines/>
        <w:widowControl/>
        <w:numPr>
          <w:ilvl w:val="0"/>
          <w:numId w:val="94"/>
        </w:numPr>
        <w:ind w:left="567" w:hanging="567"/>
        <w:rPr>
          <w:sz w:val="22"/>
          <w:lang w:val="mt-MT" w:eastAsia="de-DE"/>
        </w:rPr>
      </w:pPr>
      <w:r w:rsidRPr="001E23E0">
        <w:rPr>
          <w:sz w:val="22"/>
          <w:lang w:val="mt-MT" w:eastAsia="de-DE"/>
        </w:rPr>
        <w:t xml:space="preserve">inqas minn 30 minuta wara li tkun ħadt </w:t>
      </w:r>
      <w:r w:rsidR="001D20C5">
        <w:rPr>
          <w:sz w:val="22"/>
          <w:lang w:val="mt-MT" w:eastAsia="de-DE"/>
        </w:rPr>
        <w:t xml:space="preserve">Rivaroxaban </w:t>
      </w:r>
      <w:r w:rsidR="008F12B3">
        <w:rPr>
          <w:sz w:val="22"/>
          <w:lang w:val="mt-MT" w:eastAsia="de-DE"/>
        </w:rPr>
        <w:t>Viatris</w:t>
      </w:r>
      <w:r w:rsidRPr="001E23E0">
        <w:rPr>
          <w:sz w:val="22"/>
          <w:lang w:val="mt-MT" w:eastAsia="de-DE"/>
        </w:rPr>
        <w:t xml:space="preserve">, ħu doża ġdida. </w:t>
      </w:r>
    </w:p>
    <w:p w14:paraId="3EA940F1" w14:textId="55FA0DE3" w:rsidR="00162B99" w:rsidRPr="001E23E0" w:rsidRDefault="00BE4117" w:rsidP="004F2082">
      <w:pPr>
        <w:pStyle w:val="Default"/>
        <w:widowControl/>
        <w:numPr>
          <w:ilvl w:val="0"/>
          <w:numId w:val="94"/>
        </w:numPr>
        <w:ind w:left="567" w:hanging="567"/>
        <w:rPr>
          <w:sz w:val="22"/>
          <w:lang w:val="mt-MT" w:eastAsia="de-DE"/>
        </w:rPr>
      </w:pPr>
      <w:r w:rsidRPr="001E23E0">
        <w:rPr>
          <w:sz w:val="22"/>
          <w:lang w:val="mt-MT" w:eastAsia="de-DE"/>
        </w:rPr>
        <w:t xml:space="preserve">aktar minn 30 minuta wara li tkun ħadt </w:t>
      </w:r>
      <w:r w:rsidR="001D20C5">
        <w:rPr>
          <w:sz w:val="22"/>
          <w:lang w:val="mt-MT" w:eastAsia="de-DE"/>
        </w:rPr>
        <w:t xml:space="preserve">Rivaroxaban </w:t>
      </w:r>
      <w:r w:rsidR="008F12B3">
        <w:rPr>
          <w:sz w:val="22"/>
          <w:lang w:val="mt-MT" w:eastAsia="de-DE"/>
        </w:rPr>
        <w:t>Viatris</w:t>
      </w:r>
      <w:r w:rsidRPr="001E23E0">
        <w:rPr>
          <w:sz w:val="22"/>
          <w:lang w:val="mt-MT" w:eastAsia="de-DE"/>
        </w:rPr>
        <w:t xml:space="preserve">, </w:t>
      </w:r>
      <w:r w:rsidRPr="001E23E0">
        <w:rPr>
          <w:b/>
          <w:bCs/>
          <w:sz w:val="22"/>
          <w:lang w:val="mt-MT" w:eastAsia="de-DE"/>
        </w:rPr>
        <w:t xml:space="preserve">tiħux </w:t>
      </w:r>
      <w:r w:rsidRPr="001E23E0">
        <w:rPr>
          <w:sz w:val="22"/>
          <w:lang w:val="mt-MT" w:eastAsia="de-DE"/>
        </w:rPr>
        <w:t xml:space="preserve">doża ġdida. F’dan il-każ, ħu d-doża ta’ </w:t>
      </w:r>
      <w:r w:rsidR="001D20C5">
        <w:rPr>
          <w:sz w:val="22"/>
          <w:lang w:val="mt-MT" w:eastAsia="de-DE"/>
        </w:rPr>
        <w:t xml:space="preserve">Rivaroxaban </w:t>
      </w:r>
      <w:r w:rsidR="008F12B3">
        <w:rPr>
          <w:sz w:val="22"/>
          <w:lang w:val="mt-MT" w:eastAsia="de-DE"/>
        </w:rPr>
        <w:t>Viatris</w:t>
      </w:r>
      <w:r w:rsidRPr="001E23E0">
        <w:rPr>
          <w:sz w:val="22"/>
          <w:lang w:val="mt-MT" w:eastAsia="de-DE"/>
        </w:rPr>
        <w:t xml:space="preserve"> li jmiss fil-ħin tas-soltu.</w:t>
      </w:r>
    </w:p>
    <w:p w14:paraId="7E2D2481" w14:textId="77777777" w:rsidR="00162B99" w:rsidRPr="001E23E0" w:rsidRDefault="00162B99" w:rsidP="00162B99">
      <w:pPr>
        <w:pStyle w:val="Default"/>
        <w:ind w:left="567"/>
        <w:rPr>
          <w:sz w:val="22"/>
          <w:lang w:val="mt-MT" w:eastAsia="de-DE"/>
        </w:rPr>
      </w:pPr>
    </w:p>
    <w:p w14:paraId="24DE750E" w14:textId="74F39129" w:rsidR="00162B99" w:rsidRPr="001E23E0" w:rsidRDefault="00BE4117" w:rsidP="004F2082">
      <w:pPr>
        <w:autoSpaceDE w:val="0"/>
        <w:autoSpaceDN w:val="0"/>
        <w:adjustRightInd w:val="0"/>
        <w:rPr>
          <w:bCs/>
          <w:lang w:val="mt-MT"/>
        </w:rPr>
      </w:pPr>
      <w:r w:rsidRPr="001E23E0">
        <w:rPr>
          <w:lang w:val="mt-MT" w:eastAsia="de-DE"/>
        </w:rPr>
        <w:t xml:space="preserve">Ikkuntattja lit-tabib jekk b’mod ripetut </w:t>
      </w:r>
      <w:r w:rsidR="000A114C" w:rsidRPr="001E23E0">
        <w:rPr>
          <w:lang w:val="mt-MT" w:eastAsia="de-DE"/>
        </w:rPr>
        <w:t>tobżoq</w:t>
      </w:r>
      <w:r w:rsidRPr="001E23E0">
        <w:rPr>
          <w:lang w:val="mt-MT" w:eastAsia="de-DE"/>
        </w:rPr>
        <w:t xml:space="preserve"> </w:t>
      </w:r>
      <w:r w:rsidR="000A114C" w:rsidRPr="001E23E0">
        <w:rPr>
          <w:lang w:val="mt-MT" w:eastAsia="de-DE"/>
        </w:rPr>
        <w:t>i</w:t>
      </w:r>
      <w:r w:rsidRPr="001E23E0">
        <w:rPr>
          <w:lang w:val="mt-MT" w:eastAsia="de-DE"/>
        </w:rPr>
        <w:t xml:space="preserve">d-doża jew tirremetti wara li tieħu </w:t>
      </w:r>
      <w:r w:rsidR="001D20C5">
        <w:rPr>
          <w:lang w:val="mt-MT" w:eastAsia="de-DE"/>
        </w:rPr>
        <w:t xml:space="preserve">Rivaroxaban </w:t>
      </w:r>
      <w:r w:rsidR="008F12B3">
        <w:rPr>
          <w:lang w:val="mt-MT" w:eastAsia="de-DE"/>
        </w:rPr>
        <w:t>Viatris</w:t>
      </w:r>
      <w:r w:rsidRPr="001E23E0">
        <w:rPr>
          <w:lang w:val="mt-MT"/>
        </w:rPr>
        <w:t>.</w:t>
      </w:r>
    </w:p>
    <w:p w14:paraId="053D6E3C" w14:textId="77777777" w:rsidR="002C17BB" w:rsidRPr="00F24D90" w:rsidRDefault="002C17BB" w:rsidP="00AA1F50">
      <w:pPr>
        <w:spacing w:line="240" w:lineRule="auto"/>
        <w:rPr>
          <w:noProof/>
          <w:lang w:val="mt-MT"/>
        </w:rPr>
      </w:pPr>
    </w:p>
    <w:p w14:paraId="20BAA69A" w14:textId="3F14BE9E" w:rsidR="002C17BB" w:rsidRPr="00F24D90" w:rsidRDefault="002C17BB" w:rsidP="00AA1F50">
      <w:pPr>
        <w:keepNext/>
        <w:spacing w:line="240" w:lineRule="auto"/>
        <w:rPr>
          <w:b/>
          <w:noProof/>
          <w:lang w:val="mt-MT"/>
        </w:rPr>
      </w:pPr>
      <w:r w:rsidRPr="00F24D90">
        <w:rPr>
          <w:b/>
          <w:noProof/>
          <w:lang w:val="mt-MT"/>
        </w:rPr>
        <w:t xml:space="preserve">Meta għandek tieħu </w:t>
      </w:r>
      <w:r w:rsidR="001D20C5">
        <w:rPr>
          <w:b/>
          <w:noProof/>
          <w:lang w:val="mt-MT"/>
        </w:rPr>
        <w:t xml:space="preserve">Rivaroxaban </w:t>
      </w:r>
      <w:r w:rsidR="008F12B3">
        <w:rPr>
          <w:b/>
          <w:noProof/>
          <w:lang w:val="mt-MT"/>
        </w:rPr>
        <w:t>Viatris</w:t>
      </w:r>
    </w:p>
    <w:p w14:paraId="33961B44" w14:textId="439A103F" w:rsidR="002C17BB" w:rsidRPr="00F24D90" w:rsidRDefault="002C17BB" w:rsidP="00AA1F50">
      <w:pPr>
        <w:spacing w:line="240" w:lineRule="auto"/>
        <w:rPr>
          <w:noProof/>
          <w:lang w:val="mt-MT"/>
        </w:rPr>
      </w:pPr>
      <w:r w:rsidRPr="00F24D90">
        <w:rPr>
          <w:noProof/>
          <w:lang w:val="mt-MT"/>
        </w:rPr>
        <w:t>Ħu l-pillola kuljum sakemm it-tabib tiegħek jgħidlek biex tieqaf.</w:t>
      </w:r>
    </w:p>
    <w:p w14:paraId="20A0D7D2" w14:textId="086E2452" w:rsidR="002C17BB" w:rsidRPr="00F24D90" w:rsidRDefault="002C17BB" w:rsidP="00AA1F50">
      <w:pPr>
        <w:spacing w:line="240" w:lineRule="auto"/>
        <w:rPr>
          <w:noProof/>
          <w:lang w:val="mt-MT"/>
        </w:rPr>
      </w:pPr>
      <w:r w:rsidRPr="00F24D90">
        <w:rPr>
          <w:noProof/>
          <w:lang w:val="mt-MT"/>
        </w:rPr>
        <w:t>Ipprova ħu l-pillola fl-istess ħin kuljum għax dan jgħinek biex tiftakar.</w:t>
      </w:r>
    </w:p>
    <w:p w14:paraId="55845E24" w14:textId="77777777" w:rsidR="002C17BB" w:rsidRPr="00F24D90" w:rsidRDefault="002C17BB" w:rsidP="00AA1F50">
      <w:pPr>
        <w:spacing w:line="240" w:lineRule="auto"/>
        <w:rPr>
          <w:noProof/>
          <w:lang w:val="mt-MT"/>
        </w:rPr>
      </w:pPr>
      <w:r w:rsidRPr="00F24D90">
        <w:rPr>
          <w:noProof/>
          <w:lang w:val="mt-MT"/>
        </w:rPr>
        <w:t>It-tabib tiegħek se jiddeċidi t-tul ta’ żmien li għandek tkompli bil-kura.</w:t>
      </w:r>
    </w:p>
    <w:p w14:paraId="521C7686" w14:textId="77777777" w:rsidR="002C17BB" w:rsidRPr="00F24D90" w:rsidRDefault="002C17BB" w:rsidP="00AA1F50">
      <w:pPr>
        <w:spacing w:line="240" w:lineRule="auto"/>
        <w:rPr>
          <w:rStyle w:val="hps"/>
          <w:lang w:val="mt-MT"/>
        </w:rPr>
      </w:pPr>
    </w:p>
    <w:p w14:paraId="28FBDEA7" w14:textId="19E17C75" w:rsidR="002C17BB" w:rsidRPr="00F24D90" w:rsidRDefault="002C17BB" w:rsidP="00AA1F50">
      <w:pPr>
        <w:spacing w:line="240" w:lineRule="auto"/>
        <w:rPr>
          <w:rStyle w:val="hps"/>
          <w:lang w:val="mt-MT"/>
        </w:rPr>
      </w:pPr>
      <w:r w:rsidRPr="00F24D90">
        <w:rPr>
          <w:rStyle w:val="hps"/>
          <w:lang w:val="mt-MT"/>
        </w:rPr>
        <w:t>Biex jiġu evitati</w:t>
      </w:r>
      <w:r w:rsidRPr="00F24D90">
        <w:rPr>
          <w:lang w:val="mt-MT"/>
        </w:rPr>
        <w:t xml:space="preserve"> </w:t>
      </w:r>
      <w:r w:rsidRPr="00F24D90">
        <w:rPr>
          <w:rStyle w:val="hps"/>
          <w:lang w:val="mt-MT"/>
        </w:rPr>
        <w:t>emboli tad-demm</w:t>
      </w:r>
      <w:r w:rsidRPr="00F24D90">
        <w:rPr>
          <w:lang w:val="mt-MT"/>
        </w:rPr>
        <w:t xml:space="preserve"> </w:t>
      </w:r>
      <w:r w:rsidRPr="00F24D90">
        <w:rPr>
          <w:rStyle w:val="hps"/>
          <w:lang w:val="mt-MT"/>
        </w:rPr>
        <w:t>fil</w:t>
      </w:r>
      <w:r w:rsidRPr="00F24D90">
        <w:rPr>
          <w:lang w:val="mt-MT"/>
        </w:rPr>
        <w:t xml:space="preserve">-moħħ </w:t>
      </w:r>
      <w:r w:rsidRPr="00F24D90">
        <w:rPr>
          <w:rStyle w:val="hps"/>
          <w:lang w:val="mt-MT"/>
        </w:rPr>
        <w:t>(</w:t>
      </w:r>
      <w:r w:rsidRPr="00F24D90">
        <w:rPr>
          <w:lang w:val="mt-MT"/>
        </w:rPr>
        <w:t xml:space="preserve">puplesija) </w:t>
      </w:r>
      <w:r w:rsidRPr="00F24D90">
        <w:rPr>
          <w:rStyle w:val="hps"/>
          <w:lang w:val="mt-MT"/>
        </w:rPr>
        <w:t>u f’kanali</w:t>
      </w:r>
      <w:r w:rsidRPr="00F24D90">
        <w:rPr>
          <w:lang w:val="mt-MT"/>
        </w:rPr>
        <w:t xml:space="preserve"> </w:t>
      </w:r>
      <w:r w:rsidRPr="00F24D90">
        <w:rPr>
          <w:rStyle w:val="hps"/>
          <w:lang w:val="mt-MT"/>
        </w:rPr>
        <w:t>oħrajn tad-demm</w:t>
      </w:r>
      <w:r w:rsidRPr="00F24D90">
        <w:rPr>
          <w:lang w:val="mt-MT"/>
        </w:rPr>
        <w:t xml:space="preserve"> </w:t>
      </w:r>
      <w:r w:rsidRPr="00F24D90">
        <w:rPr>
          <w:rStyle w:val="hps"/>
          <w:lang w:val="mt-MT"/>
        </w:rPr>
        <w:t>fil-ġisem</w:t>
      </w:r>
      <w:r w:rsidRPr="00F24D90">
        <w:rPr>
          <w:lang w:val="mt-MT"/>
        </w:rPr>
        <w:t xml:space="preserve"> </w:t>
      </w:r>
      <w:r w:rsidRPr="00F24D90">
        <w:rPr>
          <w:rStyle w:val="hps"/>
          <w:lang w:val="mt-MT"/>
        </w:rPr>
        <w:t>tiegħek</w:t>
      </w:r>
      <w:r w:rsidRPr="00F24D90">
        <w:rPr>
          <w:lang w:val="mt-MT"/>
        </w:rPr>
        <w:t>:</w:t>
      </w:r>
      <w:r w:rsidRPr="00F24D90">
        <w:rPr>
          <w:lang w:val="mt-MT"/>
        </w:rPr>
        <w:br/>
      </w:r>
      <w:r w:rsidRPr="00F24D90">
        <w:rPr>
          <w:rStyle w:val="hps"/>
          <w:lang w:val="mt-MT"/>
        </w:rPr>
        <w:t>Jekk</w:t>
      </w:r>
      <w:r w:rsidRPr="00F24D90">
        <w:rPr>
          <w:lang w:val="mt-MT"/>
        </w:rPr>
        <w:t xml:space="preserve"> ir-rata ta’ </w:t>
      </w:r>
      <w:r w:rsidRPr="00F24D90">
        <w:rPr>
          <w:rStyle w:val="hps"/>
          <w:lang w:val="mt-MT"/>
        </w:rPr>
        <w:t>taħbit ta’ qalbek</w:t>
      </w:r>
      <w:r w:rsidRPr="00F24D90">
        <w:rPr>
          <w:lang w:val="mt-MT"/>
        </w:rPr>
        <w:t xml:space="preserve"> </w:t>
      </w:r>
      <w:r w:rsidRPr="00F24D90">
        <w:rPr>
          <w:rStyle w:val="hps"/>
          <w:lang w:val="mt-MT"/>
        </w:rPr>
        <w:t>teħtieġ li</w:t>
      </w:r>
      <w:r w:rsidRPr="00F24D90">
        <w:rPr>
          <w:lang w:val="mt-MT"/>
        </w:rPr>
        <w:t xml:space="preserve"> </w:t>
      </w:r>
      <w:r w:rsidRPr="00F24D90">
        <w:rPr>
          <w:rStyle w:val="hps"/>
          <w:lang w:val="mt-MT"/>
        </w:rPr>
        <w:t>tinġieb lura għan-normal</w:t>
      </w:r>
      <w:r w:rsidRPr="00F24D90">
        <w:rPr>
          <w:lang w:val="mt-MT"/>
        </w:rPr>
        <w:t xml:space="preserve"> </w:t>
      </w:r>
      <w:r w:rsidRPr="00F24D90">
        <w:rPr>
          <w:rStyle w:val="hps"/>
          <w:lang w:val="mt-MT"/>
        </w:rPr>
        <w:t>permezz</w:t>
      </w:r>
      <w:r w:rsidRPr="00F24D90">
        <w:rPr>
          <w:lang w:val="mt-MT"/>
        </w:rPr>
        <w:t xml:space="preserve"> </w:t>
      </w:r>
      <w:r w:rsidRPr="00F24D90">
        <w:rPr>
          <w:rStyle w:val="hps"/>
          <w:lang w:val="mt-MT"/>
        </w:rPr>
        <w:t>ta’ proċedura li tissejjaħ kardjoverżjoni</w:t>
      </w:r>
      <w:r w:rsidRPr="00F24D90">
        <w:rPr>
          <w:lang w:val="mt-MT"/>
        </w:rPr>
        <w:t xml:space="preserve">, </w:t>
      </w:r>
      <w:r w:rsidRPr="00F24D90">
        <w:rPr>
          <w:rStyle w:val="hps"/>
          <w:lang w:val="mt-MT"/>
        </w:rPr>
        <w:t>ħu</w:t>
      </w:r>
      <w:r w:rsidRPr="00F24D90">
        <w:rPr>
          <w:lang w:val="mt-MT"/>
        </w:rPr>
        <w:t xml:space="preserve"> </w:t>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fil-ħinijiet</w:t>
      </w:r>
      <w:r w:rsidRPr="00F24D90">
        <w:rPr>
          <w:lang w:val="mt-MT"/>
        </w:rPr>
        <w:t xml:space="preserve"> li </w:t>
      </w:r>
      <w:r w:rsidRPr="00F24D90">
        <w:rPr>
          <w:rStyle w:val="hps"/>
          <w:lang w:val="mt-MT"/>
        </w:rPr>
        <w:t>jgħidlek it-tabib tiegħek.</w:t>
      </w:r>
    </w:p>
    <w:p w14:paraId="6D478874" w14:textId="77777777" w:rsidR="00951231" w:rsidRPr="00612EED" w:rsidRDefault="00951231" w:rsidP="00612EED">
      <w:pPr>
        <w:numPr>
          <w:ilvl w:val="12"/>
          <w:numId w:val="0"/>
        </w:numPr>
        <w:tabs>
          <w:tab w:val="clear" w:pos="567"/>
        </w:tabs>
        <w:spacing w:line="240" w:lineRule="auto"/>
        <w:rPr>
          <w:b/>
          <w:noProof/>
          <w:lang w:val="mt-MT"/>
        </w:rPr>
      </w:pPr>
    </w:p>
    <w:p w14:paraId="58516BD7" w14:textId="7A704BCC" w:rsidR="002C17BB" w:rsidRPr="00F24D90" w:rsidRDefault="002C17BB" w:rsidP="00AA1F50">
      <w:pPr>
        <w:keepNext/>
        <w:spacing w:line="240" w:lineRule="auto"/>
        <w:rPr>
          <w:b/>
          <w:noProof/>
          <w:lang w:val="mt-MT"/>
        </w:rPr>
      </w:pPr>
      <w:r w:rsidRPr="00F24D90">
        <w:rPr>
          <w:b/>
          <w:noProof/>
          <w:lang w:val="mt-MT"/>
        </w:rPr>
        <w:t xml:space="preserve">Jekk tinsa tieħu </w:t>
      </w:r>
      <w:r w:rsidR="001D20C5">
        <w:rPr>
          <w:b/>
          <w:noProof/>
          <w:lang w:val="mt-MT"/>
        </w:rPr>
        <w:t xml:space="preserve">Rivaroxaban </w:t>
      </w:r>
      <w:r w:rsidR="008F12B3">
        <w:rPr>
          <w:b/>
          <w:noProof/>
          <w:lang w:val="mt-MT"/>
        </w:rPr>
        <w:t>Viatris</w:t>
      </w:r>
      <w:r w:rsidRPr="00F24D90">
        <w:rPr>
          <w:b/>
          <w:noProof/>
          <w:lang w:val="mt-MT"/>
        </w:rPr>
        <w:t xml:space="preserve"> </w:t>
      </w:r>
    </w:p>
    <w:p w14:paraId="46A2F344" w14:textId="77777777" w:rsidR="001138CC" w:rsidRPr="001F473C" w:rsidRDefault="001138CC" w:rsidP="004F2082">
      <w:pPr>
        <w:tabs>
          <w:tab w:val="clear" w:pos="567"/>
        </w:tabs>
        <w:spacing w:line="240" w:lineRule="auto"/>
        <w:ind w:right="-2" w:firstLine="567"/>
        <w:rPr>
          <w:rFonts w:eastAsia="MS Mincho"/>
          <w:u w:val="single"/>
          <w:lang w:val="mt-MT" w:eastAsia="ja-JP"/>
        </w:rPr>
      </w:pPr>
      <w:r w:rsidRPr="001F473C">
        <w:rPr>
          <w:rFonts w:eastAsia="MS Mincho"/>
          <w:u w:val="single"/>
          <w:lang w:val="mt-MT" w:eastAsia="ja-JP"/>
        </w:rPr>
        <w:t xml:space="preserve">Adulti, tfal u adolexxenti: </w:t>
      </w:r>
    </w:p>
    <w:p w14:paraId="745B6193" w14:textId="77777777" w:rsidR="003A23A9" w:rsidRPr="004F2082" w:rsidRDefault="002C17BB" w:rsidP="004F2082">
      <w:pPr>
        <w:pStyle w:val="ListParagraph"/>
        <w:numPr>
          <w:ilvl w:val="0"/>
          <w:numId w:val="93"/>
        </w:numPr>
        <w:autoSpaceDE w:val="0"/>
        <w:autoSpaceDN w:val="0"/>
        <w:adjustRightInd w:val="0"/>
        <w:spacing w:line="240" w:lineRule="auto"/>
        <w:ind w:left="567" w:hanging="567"/>
        <w:rPr>
          <w:noProof/>
          <w:lang w:val="mt-MT"/>
        </w:rPr>
      </w:pPr>
      <w:r w:rsidRPr="004F2082">
        <w:rPr>
          <w:noProof/>
          <w:lang w:val="mt-MT"/>
        </w:rPr>
        <w:t xml:space="preserve">Jekk qed tieħu pillola waħda ta’ 20 mg jew pillola waħda ta’ 15 mg </w:t>
      </w:r>
      <w:r w:rsidRPr="004F2082">
        <w:rPr>
          <w:b/>
          <w:noProof/>
          <w:lang w:val="mt-MT"/>
        </w:rPr>
        <w:t>darba</w:t>
      </w:r>
      <w:r w:rsidRPr="004F2082">
        <w:rPr>
          <w:noProof/>
          <w:lang w:val="mt-MT"/>
        </w:rPr>
        <w:t xml:space="preserve"> kuljum u tinsa tieħu doża, ħudha hekk kif tiftakar. M’għandekx tieħu aktar minn pillola waħda kuljum biex tpatti għal doża li tkun insejt tieħu. Ħu l-pillola li jmiss fil-jum ta’ wara u mbagħad kompli ħu pillola waħda darba kuljum bħas-soltu.</w:t>
      </w:r>
    </w:p>
    <w:p w14:paraId="70BB377D" w14:textId="77777777" w:rsidR="002C17BB" w:rsidRPr="00F24D90" w:rsidRDefault="002C17BB" w:rsidP="00AA1F50">
      <w:pPr>
        <w:spacing w:line="240" w:lineRule="auto"/>
        <w:rPr>
          <w:noProof/>
          <w:lang w:val="mt-MT"/>
        </w:rPr>
      </w:pPr>
    </w:p>
    <w:p w14:paraId="594CB69C" w14:textId="77777777" w:rsidR="001138CC" w:rsidRPr="00BE1C53" w:rsidRDefault="001138CC" w:rsidP="004F2082">
      <w:pPr>
        <w:tabs>
          <w:tab w:val="clear" w:pos="567"/>
        </w:tabs>
        <w:autoSpaceDE w:val="0"/>
        <w:autoSpaceDN w:val="0"/>
        <w:adjustRightInd w:val="0"/>
        <w:spacing w:line="240" w:lineRule="auto"/>
        <w:ind w:left="600"/>
        <w:rPr>
          <w:rFonts w:eastAsia="MS Mincho"/>
          <w:u w:val="single"/>
          <w:lang w:eastAsia="ja-JP"/>
        </w:rPr>
      </w:pPr>
      <w:proofErr w:type="spellStart"/>
      <w:r w:rsidRPr="00BE1C53">
        <w:rPr>
          <w:rFonts w:eastAsia="MS Mincho"/>
          <w:u w:val="single"/>
          <w:lang w:eastAsia="ja-JP"/>
        </w:rPr>
        <w:t>Adult</w:t>
      </w:r>
      <w:r>
        <w:rPr>
          <w:rFonts w:eastAsia="MS Mincho"/>
          <w:u w:val="single"/>
          <w:lang w:eastAsia="ja-JP"/>
        </w:rPr>
        <w:t>i</w:t>
      </w:r>
      <w:proofErr w:type="spellEnd"/>
      <w:r w:rsidRPr="00BE1C53">
        <w:rPr>
          <w:rFonts w:eastAsia="MS Mincho"/>
          <w:u w:val="single"/>
          <w:lang w:eastAsia="ja-JP"/>
        </w:rPr>
        <w:t>:</w:t>
      </w:r>
    </w:p>
    <w:p w14:paraId="6F0676C8" w14:textId="77777777" w:rsidR="003A23A9" w:rsidRPr="004F2082" w:rsidRDefault="002C17BB" w:rsidP="004F2082">
      <w:pPr>
        <w:pStyle w:val="ListParagraph"/>
        <w:numPr>
          <w:ilvl w:val="0"/>
          <w:numId w:val="93"/>
        </w:numPr>
        <w:autoSpaceDE w:val="0"/>
        <w:autoSpaceDN w:val="0"/>
        <w:adjustRightInd w:val="0"/>
        <w:spacing w:line="240" w:lineRule="auto"/>
        <w:ind w:left="567" w:hanging="567"/>
        <w:rPr>
          <w:rFonts w:eastAsia="MS Mincho"/>
          <w:lang w:val="mt-MT" w:eastAsia="ja-JP"/>
        </w:rPr>
      </w:pPr>
      <w:r w:rsidRPr="004F2082">
        <w:rPr>
          <w:noProof/>
          <w:lang w:val="mt-MT"/>
        </w:rPr>
        <w:t xml:space="preserve">Jekk qed tieħu pillola waħda ta’ 15 mg </w:t>
      </w:r>
      <w:r w:rsidRPr="004F2082">
        <w:rPr>
          <w:b/>
          <w:noProof/>
          <w:lang w:val="mt-MT"/>
        </w:rPr>
        <w:t>darbtejn</w:t>
      </w:r>
      <w:r w:rsidRPr="004F2082">
        <w:rPr>
          <w:noProof/>
          <w:lang w:val="mt-MT"/>
        </w:rPr>
        <w:t xml:space="preserve"> kuljum</w:t>
      </w:r>
      <w:r w:rsidRPr="004F2082">
        <w:rPr>
          <w:rFonts w:eastAsia="MS Mincho"/>
          <w:lang w:val="mt-MT" w:eastAsia="ja-JP"/>
        </w:rPr>
        <w:t xml:space="preserve"> </w:t>
      </w:r>
      <w:r w:rsidRPr="004F2082">
        <w:rPr>
          <w:noProof/>
          <w:lang w:val="mt-MT"/>
        </w:rPr>
        <w:t xml:space="preserve">u tinsa tieħu doża, ħudha hekk kif tiftakar. M’għandekx tieħu aktar minn </w:t>
      </w:r>
      <w:r w:rsidRPr="004F2082">
        <w:rPr>
          <w:rFonts w:eastAsia="MS Mincho"/>
          <w:lang w:val="mt-MT" w:eastAsia="ja-JP"/>
        </w:rPr>
        <w:t xml:space="preserve">żewġ pilloli ta’ 15 mg </w:t>
      </w:r>
      <w:r w:rsidRPr="004F2082">
        <w:rPr>
          <w:noProof/>
          <w:lang w:val="mt-MT"/>
        </w:rPr>
        <w:t>kuljum</w:t>
      </w:r>
      <w:r w:rsidRPr="004F2082">
        <w:rPr>
          <w:rFonts w:eastAsia="MS Mincho"/>
          <w:lang w:val="mt-MT" w:eastAsia="ja-JP"/>
        </w:rPr>
        <w:t>. Jekk insejt tieħu doża tista’ tieħu żewġ pilloli ta’15 mg fl-istess ħin biex tieħu total ta’ żewġ pilloli (30 mg) f’ġurnata waħda. Fil-ġurnata ta’ wara għandek tkompli tieħu pillola waħda ta’ 15 mg darbtejn kuljum.</w:t>
      </w:r>
    </w:p>
    <w:p w14:paraId="6607B703" w14:textId="77777777" w:rsidR="001138CC" w:rsidRPr="00F24D90" w:rsidRDefault="001138CC" w:rsidP="001138CC">
      <w:pPr>
        <w:spacing w:line="240" w:lineRule="auto"/>
        <w:rPr>
          <w:noProof/>
          <w:lang w:val="mt-MT"/>
        </w:rPr>
      </w:pPr>
    </w:p>
    <w:p w14:paraId="5104DEB5" w14:textId="4118D343" w:rsidR="001138CC" w:rsidRPr="006B2F39" w:rsidRDefault="001138CC" w:rsidP="001138CC">
      <w:pPr>
        <w:keepNext/>
        <w:spacing w:line="240" w:lineRule="auto"/>
        <w:rPr>
          <w:b/>
          <w:noProof/>
          <w:lang w:val="mt-MT"/>
        </w:rPr>
      </w:pPr>
      <w:r w:rsidRPr="00D20000">
        <w:rPr>
          <w:b/>
          <w:noProof/>
          <w:lang w:val="mt-MT"/>
        </w:rPr>
        <w:t xml:space="preserve">Jekk tieħu </w:t>
      </w:r>
      <w:r w:rsidR="001D20C5">
        <w:rPr>
          <w:b/>
          <w:noProof/>
          <w:lang w:val="mt-MT"/>
        </w:rPr>
        <w:t xml:space="preserve">Rivaroxaban </w:t>
      </w:r>
      <w:r w:rsidR="008F12B3">
        <w:rPr>
          <w:b/>
          <w:noProof/>
          <w:lang w:val="mt-MT"/>
        </w:rPr>
        <w:t>Viatris</w:t>
      </w:r>
      <w:r w:rsidRPr="006B2F39">
        <w:rPr>
          <w:b/>
          <w:noProof/>
          <w:lang w:val="mt-MT"/>
        </w:rPr>
        <w:t xml:space="preserve"> aktar milli suppost</w:t>
      </w:r>
    </w:p>
    <w:p w14:paraId="42E09FD1" w14:textId="32B295B7" w:rsidR="001138CC" w:rsidRPr="00F24D90" w:rsidRDefault="001138CC" w:rsidP="001138CC">
      <w:pPr>
        <w:spacing w:line="240" w:lineRule="auto"/>
        <w:rPr>
          <w:noProof/>
          <w:lang w:val="mt-MT"/>
        </w:rPr>
      </w:pPr>
      <w:r w:rsidRPr="00B51384">
        <w:rPr>
          <w:noProof/>
          <w:lang w:val="mt-MT"/>
        </w:rPr>
        <w:t xml:space="preserve">Ikkuntattja </w:t>
      </w:r>
      <w:r w:rsidR="00BE4117" w:rsidRPr="00244621">
        <w:rPr>
          <w:noProof/>
          <w:lang w:val="mt-MT"/>
        </w:rPr>
        <w:t>li</w:t>
      </w:r>
      <w:r w:rsidRPr="00B51384">
        <w:rPr>
          <w:noProof/>
          <w:lang w:val="mt-MT"/>
        </w:rPr>
        <w:t>t-tabib tiegħek immedja</w:t>
      </w:r>
      <w:r w:rsidRPr="00FB7836">
        <w:rPr>
          <w:noProof/>
          <w:lang w:val="mt-MT"/>
        </w:rPr>
        <w:t xml:space="preserve">tament jekk tkun ħadt pilloli </w:t>
      </w:r>
      <w:r w:rsidR="001D20C5">
        <w:rPr>
          <w:noProof/>
          <w:lang w:val="mt-MT"/>
        </w:rPr>
        <w:t xml:space="preserve">Rivaroxaban </w:t>
      </w:r>
      <w:r w:rsidR="008F12B3">
        <w:rPr>
          <w:noProof/>
          <w:lang w:val="mt-MT"/>
        </w:rPr>
        <w:t>Viatris</w:t>
      </w:r>
      <w:r w:rsidR="00795FCE" w:rsidRPr="001E23E0">
        <w:rPr>
          <w:noProof/>
          <w:lang w:val="mt-MT"/>
        </w:rPr>
        <w:t xml:space="preserve"> żejda</w:t>
      </w:r>
      <w:r w:rsidRPr="00FB7836">
        <w:rPr>
          <w:noProof/>
          <w:lang w:val="mt-MT"/>
        </w:rPr>
        <w:t xml:space="preserve">. </w:t>
      </w:r>
      <w:r w:rsidR="00BE4117" w:rsidRPr="00244621">
        <w:rPr>
          <w:noProof/>
          <w:lang w:val="mt-MT"/>
        </w:rPr>
        <w:t>Jekk</w:t>
      </w:r>
      <w:r w:rsidRPr="00FB7836">
        <w:rPr>
          <w:noProof/>
          <w:lang w:val="mt-MT"/>
        </w:rPr>
        <w:t xml:space="preserve"> tieħu </w:t>
      </w:r>
      <w:r w:rsidR="000A114C">
        <w:rPr>
          <w:noProof/>
          <w:lang w:val="mt-MT"/>
        </w:rPr>
        <w:t xml:space="preserve">wisq </w:t>
      </w:r>
      <w:r w:rsidR="001D20C5">
        <w:rPr>
          <w:noProof/>
          <w:lang w:val="mt-MT"/>
        </w:rPr>
        <w:t xml:space="preserve">Rivaroxaban </w:t>
      </w:r>
      <w:r w:rsidR="008F12B3">
        <w:rPr>
          <w:noProof/>
          <w:lang w:val="mt-MT"/>
        </w:rPr>
        <w:t>Viatris</w:t>
      </w:r>
      <w:r w:rsidRPr="00FB7836">
        <w:rPr>
          <w:noProof/>
          <w:lang w:val="mt-MT"/>
        </w:rPr>
        <w:t xml:space="preserve"> </w:t>
      </w:r>
      <w:r w:rsidR="006A217C">
        <w:rPr>
          <w:noProof/>
          <w:lang w:val="mt-MT"/>
        </w:rPr>
        <w:t>i</w:t>
      </w:r>
      <w:r w:rsidR="00BE4117" w:rsidRPr="00244621">
        <w:rPr>
          <w:noProof/>
          <w:lang w:val="mt-MT"/>
        </w:rPr>
        <w:t>ż</w:t>
      </w:r>
      <w:r w:rsidRPr="00FB7836">
        <w:rPr>
          <w:noProof/>
          <w:lang w:val="mt-MT"/>
        </w:rPr>
        <w:t xml:space="preserve">id </w:t>
      </w:r>
      <w:r w:rsidRPr="006C7997">
        <w:rPr>
          <w:noProof/>
          <w:lang w:val="mt-MT"/>
        </w:rPr>
        <w:t>ir-riskj</w:t>
      </w:r>
      <w:r w:rsidRPr="00CD12A5">
        <w:rPr>
          <w:noProof/>
          <w:lang w:val="mt-MT"/>
        </w:rPr>
        <w:t>u ta</w:t>
      </w:r>
      <w:r w:rsidR="00BE4117" w:rsidRPr="00244621">
        <w:rPr>
          <w:noProof/>
          <w:lang w:val="mt-MT"/>
        </w:rPr>
        <w:t>’</w:t>
      </w:r>
      <w:r w:rsidRPr="00CD12A5">
        <w:rPr>
          <w:noProof/>
          <w:lang w:val="mt-MT"/>
        </w:rPr>
        <w:t xml:space="preserve"> fsada.</w:t>
      </w:r>
    </w:p>
    <w:p w14:paraId="3E5FFB81" w14:textId="77777777" w:rsidR="002C17BB" w:rsidRPr="00F24D90" w:rsidRDefault="002C17BB" w:rsidP="00AA1F50">
      <w:pPr>
        <w:spacing w:line="240" w:lineRule="auto"/>
        <w:rPr>
          <w:noProof/>
          <w:lang w:val="mt-MT"/>
        </w:rPr>
      </w:pPr>
    </w:p>
    <w:p w14:paraId="034050E5" w14:textId="08266154" w:rsidR="002C17BB" w:rsidRPr="00F24D90" w:rsidRDefault="002C17BB" w:rsidP="00AA1F50">
      <w:pPr>
        <w:keepNext/>
        <w:spacing w:line="240" w:lineRule="auto"/>
        <w:rPr>
          <w:b/>
          <w:noProof/>
          <w:lang w:val="mt-MT"/>
        </w:rPr>
      </w:pPr>
      <w:r w:rsidRPr="00F24D90">
        <w:rPr>
          <w:b/>
          <w:noProof/>
          <w:lang w:val="mt-MT"/>
        </w:rPr>
        <w:t xml:space="preserve">Jekk tieqaf tieħu </w:t>
      </w:r>
      <w:r w:rsidR="001D20C5">
        <w:rPr>
          <w:b/>
          <w:noProof/>
          <w:lang w:val="mt-MT"/>
        </w:rPr>
        <w:t xml:space="preserve">Rivaroxaban </w:t>
      </w:r>
      <w:r w:rsidR="008F12B3">
        <w:rPr>
          <w:b/>
          <w:noProof/>
          <w:lang w:val="mt-MT"/>
        </w:rPr>
        <w:t>Viatris</w:t>
      </w:r>
    </w:p>
    <w:p w14:paraId="556C0A2D" w14:textId="50701F01" w:rsidR="002C17BB" w:rsidRPr="00F24D90" w:rsidRDefault="002C17BB" w:rsidP="00AA1F50">
      <w:pPr>
        <w:spacing w:line="240" w:lineRule="auto"/>
        <w:rPr>
          <w:noProof/>
          <w:lang w:val="mt-MT"/>
        </w:rPr>
      </w:pPr>
      <w:r w:rsidRPr="00F24D90">
        <w:rPr>
          <w:noProof/>
          <w:lang w:val="mt-MT"/>
        </w:rPr>
        <w:t xml:space="preserve">Tiqafx tieħu </w:t>
      </w:r>
      <w:r w:rsidR="001D20C5">
        <w:rPr>
          <w:noProof/>
          <w:lang w:val="mt-MT"/>
        </w:rPr>
        <w:t xml:space="preserve">Rivaroxaban </w:t>
      </w:r>
      <w:r w:rsidR="008F12B3">
        <w:rPr>
          <w:noProof/>
          <w:lang w:val="mt-MT"/>
        </w:rPr>
        <w:t>Viatris</w:t>
      </w:r>
      <w:r w:rsidRPr="00F24D90">
        <w:rPr>
          <w:noProof/>
          <w:lang w:val="mt-MT"/>
        </w:rPr>
        <w:t xml:space="preserve"> qabel ma tkellem lit-tabib tiegħek, għax </w:t>
      </w:r>
      <w:r w:rsidR="001D20C5">
        <w:rPr>
          <w:noProof/>
          <w:lang w:val="mt-MT"/>
        </w:rPr>
        <w:t xml:space="preserve">Rivaroxaban </w:t>
      </w:r>
      <w:r w:rsidR="008F12B3">
        <w:rPr>
          <w:noProof/>
          <w:lang w:val="mt-MT"/>
        </w:rPr>
        <w:t>Viatris</w:t>
      </w:r>
      <w:r w:rsidRPr="00F24D90">
        <w:rPr>
          <w:noProof/>
          <w:lang w:val="mt-MT"/>
        </w:rPr>
        <w:t xml:space="preserve"> jikkura u jipprevjeni kundizzjonijiet serji.</w:t>
      </w:r>
    </w:p>
    <w:p w14:paraId="2CCF47E7" w14:textId="77777777" w:rsidR="002C17BB" w:rsidRPr="00F24D90" w:rsidRDefault="002C17BB" w:rsidP="00AA1F50">
      <w:pPr>
        <w:spacing w:line="240" w:lineRule="auto"/>
        <w:rPr>
          <w:noProof/>
          <w:lang w:val="mt-MT"/>
        </w:rPr>
      </w:pPr>
    </w:p>
    <w:p w14:paraId="27063473" w14:textId="77777777" w:rsidR="002C17BB" w:rsidRPr="00F24D90" w:rsidRDefault="002C17BB" w:rsidP="00AA1F50">
      <w:pPr>
        <w:spacing w:line="240" w:lineRule="auto"/>
        <w:rPr>
          <w:noProof/>
          <w:lang w:val="mt-MT"/>
        </w:rPr>
      </w:pPr>
      <w:r w:rsidRPr="00F24D90">
        <w:rPr>
          <w:noProof/>
          <w:lang w:val="mt-MT"/>
        </w:rPr>
        <w:t>Jekk għandek aktar mistoqsijiet dwar l-użu ta’ din il-mediċina, staqsi lit-tabib jew lill-ispiżjar tiegħek.</w:t>
      </w:r>
    </w:p>
    <w:p w14:paraId="3416D6DA" w14:textId="77777777" w:rsidR="002C17BB" w:rsidRPr="00F24D90" w:rsidRDefault="002C17BB" w:rsidP="00AA1F50">
      <w:pPr>
        <w:spacing w:line="240" w:lineRule="auto"/>
        <w:rPr>
          <w:noProof/>
          <w:lang w:val="mt-MT"/>
        </w:rPr>
      </w:pPr>
    </w:p>
    <w:p w14:paraId="6B3D3013" w14:textId="77777777" w:rsidR="002C17BB" w:rsidRPr="00F24D90" w:rsidRDefault="002C17BB" w:rsidP="00AA1F50">
      <w:pPr>
        <w:spacing w:line="240" w:lineRule="auto"/>
        <w:rPr>
          <w:noProof/>
          <w:lang w:val="mt-MT"/>
        </w:rPr>
      </w:pPr>
    </w:p>
    <w:p w14:paraId="256A42AA" w14:textId="77777777" w:rsidR="002C17BB" w:rsidRPr="00F24D90" w:rsidRDefault="002C17BB" w:rsidP="00AA1F50">
      <w:pPr>
        <w:numPr>
          <w:ilvl w:val="12"/>
          <w:numId w:val="0"/>
        </w:numPr>
        <w:tabs>
          <w:tab w:val="clear" w:pos="567"/>
        </w:tabs>
        <w:spacing w:line="240" w:lineRule="auto"/>
        <w:ind w:left="567" w:hanging="567"/>
        <w:rPr>
          <w:b/>
          <w:szCs w:val="24"/>
          <w:lang w:val="mt-MT"/>
        </w:rPr>
      </w:pPr>
      <w:r w:rsidRPr="00F24D90">
        <w:rPr>
          <w:b/>
          <w:noProof/>
          <w:lang w:val="mt-MT"/>
        </w:rPr>
        <w:t>4.</w:t>
      </w:r>
      <w:r w:rsidRPr="00F24D90">
        <w:rPr>
          <w:b/>
          <w:noProof/>
          <w:lang w:val="mt-MT"/>
        </w:rPr>
        <w:tab/>
      </w:r>
      <w:r w:rsidRPr="00F24D90">
        <w:rPr>
          <w:b/>
          <w:szCs w:val="24"/>
          <w:lang w:val="mt-MT"/>
        </w:rPr>
        <w:t>Effetti sekondarji possibbli</w:t>
      </w:r>
    </w:p>
    <w:p w14:paraId="788C2DAD" w14:textId="77777777" w:rsidR="002C17BB" w:rsidRPr="00F24D90" w:rsidRDefault="002C17BB" w:rsidP="00AA1F50">
      <w:pPr>
        <w:numPr>
          <w:ilvl w:val="12"/>
          <w:numId w:val="0"/>
        </w:numPr>
        <w:tabs>
          <w:tab w:val="clear" w:pos="567"/>
        </w:tabs>
        <w:spacing w:line="240" w:lineRule="auto"/>
        <w:ind w:left="567" w:hanging="567"/>
        <w:rPr>
          <w:i/>
          <w:noProof/>
          <w:lang w:val="mt-MT"/>
        </w:rPr>
      </w:pPr>
    </w:p>
    <w:p w14:paraId="34C12F59" w14:textId="6C451119" w:rsidR="002C17BB" w:rsidRPr="00F24D90" w:rsidRDefault="002C17BB" w:rsidP="00AA1F50">
      <w:pPr>
        <w:numPr>
          <w:ilvl w:val="12"/>
          <w:numId w:val="0"/>
        </w:numPr>
        <w:tabs>
          <w:tab w:val="clear" w:pos="567"/>
          <w:tab w:val="left" w:pos="720"/>
        </w:tabs>
        <w:spacing w:line="240" w:lineRule="auto"/>
        <w:rPr>
          <w:noProof/>
          <w:lang w:val="mt-MT"/>
        </w:rPr>
      </w:pPr>
      <w:r w:rsidRPr="00F24D90">
        <w:rPr>
          <w:noProof/>
          <w:lang w:val="mt-MT"/>
        </w:rPr>
        <w:t xml:space="preserve">Bħal kull mediċina oħra, </w:t>
      </w:r>
      <w:r w:rsidR="00CC60BF">
        <w:rPr>
          <w:noProof/>
        </w:rPr>
        <w:t>Rivaroxaban Viatris</w:t>
      </w:r>
      <w:r w:rsidR="00CC60BF" w:rsidRPr="00093408">
        <w:rPr>
          <w:noProof/>
        </w:rPr>
        <w:t xml:space="preserve"> </w:t>
      </w:r>
      <w:r w:rsidR="004F2082">
        <w:rPr>
          <w:noProof/>
          <w:snapToGrid w:val="0"/>
          <w:szCs w:val="24"/>
          <w:lang w:val="mt-MT"/>
        </w:rPr>
        <w:t>t</w:t>
      </w:r>
      <w:r w:rsidRPr="00F24D90">
        <w:rPr>
          <w:noProof/>
          <w:snapToGrid w:val="0"/>
          <w:szCs w:val="24"/>
          <w:lang w:val="mt-MT"/>
        </w:rPr>
        <w:t xml:space="preserve">ista’ </w:t>
      </w:r>
      <w:r w:rsidR="004F2082">
        <w:rPr>
          <w:noProof/>
          <w:snapToGrid w:val="0"/>
          <w:szCs w:val="24"/>
          <w:lang w:val="mt-MT"/>
        </w:rPr>
        <w:t>t</w:t>
      </w:r>
      <w:r w:rsidRPr="00F24D90">
        <w:rPr>
          <w:noProof/>
          <w:snapToGrid w:val="0"/>
          <w:szCs w:val="24"/>
          <w:lang w:val="mt-MT"/>
        </w:rPr>
        <w:t xml:space="preserve">ikkawża </w:t>
      </w:r>
      <w:r w:rsidRPr="00F24D90">
        <w:rPr>
          <w:noProof/>
          <w:lang w:val="mt-MT"/>
        </w:rPr>
        <w:t>effetti sekondarji, għalkemm ma jidhrux f’kulħadd.</w:t>
      </w:r>
    </w:p>
    <w:p w14:paraId="72423994" w14:textId="77777777" w:rsidR="002C17BB" w:rsidRPr="00F24D90" w:rsidRDefault="002C17BB" w:rsidP="00AA1F50">
      <w:pPr>
        <w:numPr>
          <w:ilvl w:val="12"/>
          <w:numId w:val="0"/>
        </w:numPr>
        <w:tabs>
          <w:tab w:val="clear" w:pos="567"/>
        </w:tabs>
        <w:spacing w:line="240" w:lineRule="auto"/>
        <w:rPr>
          <w:noProof/>
          <w:lang w:val="mt-MT"/>
        </w:rPr>
      </w:pPr>
    </w:p>
    <w:p w14:paraId="71A7D135" w14:textId="78623FFA" w:rsidR="00680E29" w:rsidRPr="00F24D90" w:rsidRDefault="00680E29" w:rsidP="00680E29">
      <w:pPr>
        <w:spacing w:line="240" w:lineRule="auto"/>
        <w:rPr>
          <w:noProof/>
          <w:lang w:val="mt-MT"/>
        </w:rPr>
      </w:pPr>
      <w:r w:rsidRPr="00F24D90">
        <w:rPr>
          <w:noProof/>
          <w:lang w:val="mt-MT"/>
        </w:rPr>
        <w:t xml:space="preserve">Bħal mediċini oħra simili </w:t>
      </w:r>
      <w:r w:rsidRPr="006761BC">
        <w:rPr>
          <w:noProof/>
          <w:lang w:val="mt-MT"/>
        </w:rPr>
        <w:t xml:space="preserve">biex </w:t>
      </w:r>
      <w:r w:rsidRPr="001E23E0">
        <w:rPr>
          <w:noProof/>
          <w:lang w:val="mt-MT"/>
        </w:rPr>
        <w:t>i</w:t>
      </w:r>
      <w:r w:rsidRPr="006761BC">
        <w:rPr>
          <w:noProof/>
          <w:lang w:val="mt-MT"/>
        </w:rPr>
        <w:t>naqq</w:t>
      </w:r>
      <w:r w:rsidRPr="001E23E0">
        <w:rPr>
          <w:noProof/>
          <w:lang w:val="mt-MT"/>
        </w:rPr>
        <w:t>su</w:t>
      </w:r>
      <w:r w:rsidRPr="006761BC">
        <w:rPr>
          <w:noProof/>
          <w:lang w:val="mt-MT"/>
        </w:rPr>
        <w:t xml:space="preserve"> l-formazzjoni ta</w:t>
      </w:r>
      <w:r w:rsidRPr="001E23E0">
        <w:rPr>
          <w:noProof/>
          <w:lang w:val="mt-MT"/>
        </w:rPr>
        <w:t xml:space="preserve">’ </w:t>
      </w:r>
      <w:r w:rsidRPr="006761BC">
        <w:rPr>
          <w:noProof/>
          <w:lang w:val="mt-MT"/>
        </w:rPr>
        <w:t>emboli tad-demm</w:t>
      </w:r>
      <w:r w:rsidRPr="00F24D90">
        <w:rPr>
          <w:noProof/>
          <w:lang w:val="mt-MT"/>
        </w:rPr>
        <w:t xml:space="preserve">, </w:t>
      </w:r>
      <w:r w:rsidR="001D20C5">
        <w:rPr>
          <w:noProof/>
          <w:lang w:val="mt-MT"/>
        </w:rPr>
        <w:t xml:space="preserve">Rivaroxaban </w:t>
      </w:r>
      <w:r w:rsidR="008F12B3">
        <w:rPr>
          <w:noProof/>
          <w:lang w:val="mt-MT"/>
        </w:rPr>
        <w:t>Viatris</w:t>
      </w:r>
      <w:r w:rsidRPr="00F24D90">
        <w:rPr>
          <w:noProof/>
          <w:lang w:val="mt-MT"/>
        </w:rPr>
        <w:t xml:space="preserve"> jista’ jikkawża fsada li tista’ tkun ta’ periklu għall-ħajja. Fsada eċċessiva tista’ twassal għal tnaqqis f’daqqa fil-pressjoni (xokk). F’xi każijiet, il-fsada tista’ ma tkunx ovvja.</w:t>
      </w:r>
    </w:p>
    <w:p w14:paraId="4E11D491" w14:textId="77777777" w:rsidR="00680E29" w:rsidRDefault="00680E29" w:rsidP="00680E29">
      <w:pPr>
        <w:spacing w:line="240" w:lineRule="auto"/>
        <w:rPr>
          <w:b/>
          <w:noProof/>
          <w:lang w:val="mt-MT"/>
        </w:rPr>
      </w:pPr>
    </w:p>
    <w:p w14:paraId="1D149153" w14:textId="77777777" w:rsidR="00680E29" w:rsidRPr="00244621" w:rsidRDefault="00680E29" w:rsidP="00244621">
      <w:pPr>
        <w:numPr>
          <w:ilvl w:val="12"/>
          <w:numId w:val="0"/>
        </w:numPr>
        <w:tabs>
          <w:tab w:val="clear" w:pos="567"/>
        </w:tabs>
        <w:rPr>
          <w:noProof/>
          <w:lang w:val="mt-MT"/>
        </w:rPr>
      </w:pPr>
      <w:r w:rsidRPr="00390739">
        <w:rPr>
          <w:b/>
          <w:noProof/>
          <w:lang w:val="mt-MT"/>
        </w:rPr>
        <w:t xml:space="preserve">Għid lit-tabib </w:t>
      </w:r>
      <w:r w:rsidRPr="0077252E">
        <w:rPr>
          <w:b/>
          <w:noProof/>
          <w:lang w:val="mt-MT"/>
        </w:rPr>
        <w:t xml:space="preserve">tiegħek immedjatament </w:t>
      </w:r>
      <w:r w:rsidRPr="00244621">
        <w:rPr>
          <w:b/>
          <w:noProof/>
          <w:lang w:val="mt-MT"/>
        </w:rPr>
        <w:t xml:space="preserve">jekk </w:t>
      </w:r>
      <w:r w:rsidR="00DE1755" w:rsidRPr="001E23E0">
        <w:rPr>
          <w:b/>
          <w:noProof/>
          <w:lang w:val="mt-MT"/>
        </w:rPr>
        <w:t xml:space="preserve">inti jew it-tifel/tifla </w:t>
      </w:r>
      <w:r w:rsidRPr="00244621">
        <w:rPr>
          <w:b/>
          <w:noProof/>
          <w:lang w:val="mt-MT"/>
        </w:rPr>
        <w:t>ikol</w:t>
      </w:r>
      <w:r w:rsidR="00DE1755" w:rsidRPr="001E23E0">
        <w:rPr>
          <w:b/>
          <w:noProof/>
          <w:lang w:val="mt-MT"/>
        </w:rPr>
        <w:t>kom</w:t>
      </w:r>
      <w:r w:rsidRPr="00244621">
        <w:rPr>
          <w:b/>
          <w:noProof/>
          <w:lang w:val="mt-MT"/>
        </w:rPr>
        <w:t xml:space="preserve"> xi wieħed mill-effetti sekondarji li ġejjin:</w:t>
      </w:r>
    </w:p>
    <w:p w14:paraId="3917DE0A" w14:textId="77777777" w:rsidR="00680E29" w:rsidRPr="00244621" w:rsidRDefault="00680E29" w:rsidP="00244621">
      <w:pPr>
        <w:pStyle w:val="ListParagraph"/>
        <w:numPr>
          <w:ilvl w:val="0"/>
          <w:numId w:val="212"/>
        </w:numPr>
        <w:spacing w:line="240" w:lineRule="auto"/>
        <w:ind w:left="567" w:hanging="567"/>
        <w:rPr>
          <w:b/>
          <w:noProof/>
          <w:lang w:val="mt-MT"/>
        </w:rPr>
      </w:pPr>
      <w:r w:rsidRPr="00244621">
        <w:rPr>
          <w:b/>
          <w:noProof/>
          <w:lang w:val="en-GB"/>
        </w:rPr>
        <w:t>S</w:t>
      </w:r>
      <w:r w:rsidRPr="00244621">
        <w:rPr>
          <w:b/>
          <w:noProof/>
          <w:lang w:val="mt-MT"/>
        </w:rPr>
        <w:t>injal</w:t>
      </w:r>
      <w:r w:rsidRPr="00244621">
        <w:rPr>
          <w:b/>
          <w:noProof/>
          <w:lang w:val="en-GB"/>
        </w:rPr>
        <w:t>i</w:t>
      </w:r>
      <w:r w:rsidRPr="00244621">
        <w:rPr>
          <w:b/>
          <w:noProof/>
          <w:lang w:val="mt-MT"/>
        </w:rPr>
        <w:t xml:space="preserve"> ta’ fsada</w:t>
      </w:r>
    </w:p>
    <w:p w14:paraId="63AE0B02" w14:textId="77777777" w:rsidR="00680E29" w:rsidRPr="00244621" w:rsidRDefault="00680E29" w:rsidP="00244621">
      <w:pPr>
        <w:keepNext/>
        <w:spacing w:line="240" w:lineRule="auto"/>
        <w:ind w:left="1134" w:hanging="567"/>
        <w:rPr>
          <w:lang w:val="en-GB"/>
        </w:rPr>
      </w:pPr>
      <w:r w:rsidRPr="001E23E0">
        <w:rPr>
          <w:lang w:val="mt-MT"/>
        </w:rPr>
        <w:t>-</w:t>
      </w:r>
      <w:r w:rsidRPr="001E23E0">
        <w:rPr>
          <w:lang w:val="mt-MT"/>
        </w:rPr>
        <w:tab/>
        <w:t xml:space="preserve">fsada fil-moħħ jew fil-kranju (is-sintomi jistgħu jinkludu uġigħ ta’ ras, dgħjufija fuq naħa waħda tal-ġisem, rimettar, aċċessjonijiet, livell imnaqqas ta’ koxjenza, u ebusija fl-għonq. </w:t>
      </w:r>
      <w:proofErr w:type="spellStart"/>
      <w:r w:rsidRPr="00244621">
        <w:rPr>
          <w:lang w:val="en-GB"/>
        </w:rPr>
        <w:t>Emerġenza</w:t>
      </w:r>
      <w:proofErr w:type="spellEnd"/>
      <w:r w:rsidRPr="00244621">
        <w:rPr>
          <w:lang w:val="en-GB"/>
        </w:rPr>
        <w:t xml:space="preserve"> </w:t>
      </w:r>
      <w:proofErr w:type="spellStart"/>
      <w:r w:rsidRPr="00244621">
        <w:rPr>
          <w:lang w:val="en-GB"/>
        </w:rPr>
        <w:t>medika</w:t>
      </w:r>
      <w:proofErr w:type="spellEnd"/>
      <w:r w:rsidRPr="00244621">
        <w:rPr>
          <w:lang w:val="en-GB"/>
        </w:rPr>
        <w:t xml:space="preserve"> serja. </w:t>
      </w:r>
      <w:proofErr w:type="spellStart"/>
      <w:r w:rsidRPr="00244621">
        <w:rPr>
          <w:lang w:val="en-GB"/>
        </w:rPr>
        <w:t>Fittex</w:t>
      </w:r>
      <w:proofErr w:type="spellEnd"/>
      <w:r w:rsidRPr="00244621">
        <w:rPr>
          <w:lang w:val="en-GB"/>
        </w:rPr>
        <w:t xml:space="preserve"> </w:t>
      </w:r>
      <w:proofErr w:type="spellStart"/>
      <w:r w:rsidRPr="00244621">
        <w:rPr>
          <w:lang w:val="en-GB"/>
        </w:rPr>
        <w:t>attenzjoni</w:t>
      </w:r>
      <w:proofErr w:type="spellEnd"/>
      <w:r w:rsidRPr="00244621">
        <w:rPr>
          <w:lang w:val="en-GB"/>
        </w:rPr>
        <w:t xml:space="preserve"> </w:t>
      </w:r>
      <w:proofErr w:type="spellStart"/>
      <w:r w:rsidRPr="00244621">
        <w:rPr>
          <w:lang w:val="en-GB"/>
        </w:rPr>
        <w:t>medika</w:t>
      </w:r>
      <w:proofErr w:type="spellEnd"/>
      <w:r w:rsidRPr="00244621">
        <w:rPr>
          <w:lang w:val="en-GB"/>
        </w:rPr>
        <w:t xml:space="preserve"> </w:t>
      </w:r>
      <w:proofErr w:type="spellStart"/>
      <w:r w:rsidRPr="00244621">
        <w:rPr>
          <w:lang w:val="en-GB"/>
        </w:rPr>
        <w:t>minnufih</w:t>
      </w:r>
      <w:proofErr w:type="spellEnd"/>
      <w:r w:rsidRPr="00244621">
        <w:rPr>
          <w:lang w:val="en-GB"/>
        </w:rPr>
        <w:t>!)</w:t>
      </w:r>
    </w:p>
    <w:p w14:paraId="26E942B7" w14:textId="77777777" w:rsidR="00680E29" w:rsidRPr="00244621" w:rsidRDefault="00680E29" w:rsidP="00244621">
      <w:pPr>
        <w:pStyle w:val="ListParagraph"/>
        <w:keepNext/>
        <w:numPr>
          <w:ilvl w:val="0"/>
          <w:numId w:val="213"/>
        </w:numPr>
        <w:spacing w:line="240" w:lineRule="auto"/>
        <w:ind w:left="1134" w:hanging="567"/>
        <w:rPr>
          <w:lang w:val="en-GB"/>
        </w:rPr>
      </w:pPr>
      <w:proofErr w:type="spellStart"/>
      <w:r w:rsidRPr="00244621">
        <w:rPr>
          <w:lang w:val="en-GB"/>
        </w:rPr>
        <w:t>fsada</w:t>
      </w:r>
      <w:proofErr w:type="spellEnd"/>
      <w:r w:rsidRPr="00244621">
        <w:rPr>
          <w:lang w:val="en-GB"/>
        </w:rPr>
        <w:t xml:space="preserve"> </w:t>
      </w:r>
      <w:proofErr w:type="spellStart"/>
      <w:r w:rsidRPr="00244621">
        <w:rPr>
          <w:lang w:val="en-GB"/>
        </w:rPr>
        <w:t>twila</w:t>
      </w:r>
      <w:proofErr w:type="spellEnd"/>
      <w:r w:rsidRPr="00244621">
        <w:rPr>
          <w:lang w:val="en-GB"/>
        </w:rPr>
        <w:t xml:space="preserve"> jew </w:t>
      </w:r>
      <w:proofErr w:type="spellStart"/>
      <w:r w:rsidRPr="00244621">
        <w:rPr>
          <w:lang w:val="en-GB"/>
        </w:rPr>
        <w:t>eċċessiva</w:t>
      </w:r>
      <w:proofErr w:type="spellEnd"/>
    </w:p>
    <w:p w14:paraId="5DB12B0A" w14:textId="77777777" w:rsidR="00680E29" w:rsidRPr="00F24D90" w:rsidRDefault="00680E29" w:rsidP="00244621">
      <w:pPr>
        <w:pStyle w:val="BulletIndent1"/>
        <w:numPr>
          <w:ilvl w:val="0"/>
          <w:numId w:val="0"/>
        </w:numPr>
        <w:tabs>
          <w:tab w:val="clear" w:pos="567"/>
          <w:tab w:val="left" w:pos="1134"/>
        </w:tabs>
        <w:spacing w:line="240" w:lineRule="auto"/>
        <w:ind w:left="1134" w:hanging="567"/>
        <w:rPr>
          <w:noProof/>
          <w:lang w:val="mt-MT"/>
        </w:rPr>
      </w:pPr>
      <w:r w:rsidRPr="00F24D90">
        <w:rPr>
          <w:noProof/>
          <w:lang w:val="mt-MT"/>
        </w:rPr>
        <w:t>-</w:t>
      </w:r>
      <w:r w:rsidRPr="00F24D90">
        <w:rPr>
          <w:noProof/>
          <w:lang w:val="mt-MT"/>
        </w:rPr>
        <w:tab/>
        <w:t>dgħjufija eċċezzjonali, għeja, sfurija fil-ġilda, sturdament, uġigħ ta’ ras, nefħa mhux spjegata, qtugħ ta’ nifs, uġigħ fis-sider jew anġina pectoris</w:t>
      </w:r>
    </w:p>
    <w:p w14:paraId="70CD0030" w14:textId="54D19AC7" w:rsidR="00680E29" w:rsidRPr="00F24D90" w:rsidRDefault="004F2082" w:rsidP="00680E29">
      <w:pPr>
        <w:spacing w:line="240" w:lineRule="auto"/>
        <w:rPr>
          <w:noProof/>
          <w:lang w:val="mt-MT"/>
        </w:rPr>
      </w:pPr>
      <w:r>
        <w:rPr>
          <w:noProof/>
          <w:lang w:val="mt-MT"/>
        </w:rPr>
        <w:tab/>
      </w:r>
      <w:r w:rsidR="00680E29" w:rsidRPr="00F24D90">
        <w:rPr>
          <w:noProof/>
          <w:lang w:val="mt-MT"/>
        </w:rPr>
        <w:t xml:space="preserve">It-tabib tiegħek jista’ jiddeċiedi li josservak aktar mill-qrib jew jibdel </w:t>
      </w:r>
      <w:r w:rsidR="00680E29" w:rsidRPr="001E23E0">
        <w:rPr>
          <w:noProof/>
          <w:lang w:val="mt-MT"/>
        </w:rPr>
        <w:t>it-trattament</w:t>
      </w:r>
      <w:r w:rsidR="00680E29" w:rsidRPr="00F24D90">
        <w:rPr>
          <w:noProof/>
          <w:lang w:val="mt-MT"/>
        </w:rPr>
        <w:t>.</w:t>
      </w:r>
    </w:p>
    <w:p w14:paraId="038D1E50" w14:textId="77777777" w:rsidR="00680E29" w:rsidRPr="00F24D90" w:rsidRDefault="00680E29" w:rsidP="00680E29">
      <w:pPr>
        <w:spacing w:line="240" w:lineRule="auto"/>
        <w:rPr>
          <w:rFonts w:eastAsia="SimSun"/>
          <w:noProof/>
          <w:lang w:val="mt-MT" w:eastAsia="zh-CN"/>
        </w:rPr>
      </w:pPr>
    </w:p>
    <w:p w14:paraId="57D093B1" w14:textId="77777777" w:rsidR="00680E29" w:rsidRPr="001E23E0" w:rsidRDefault="00680E29" w:rsidP="00244621">
      <w:pPr>
        <w:pStyle w:val="ListParagraph"/>
        <w:numPr>
          <w:ilvl w:val="0"/>
          <w:numId w:val="212"/>
        </w:numPr>
        <w:spacing w:line="240" w:lineRule="auto"/>
        <w:ind w:left="567" w:hanging="567"/>
        <w:rPr>
          <w:b/>
          <w:noProof/>
          <w:lang w:val="sv-SE"/>
        </w:rPr>
      </w:pPr>
      <w:r w:rsidRPr="001E23E0">
        <w:rPr>
          <w:b/>
          <w:noProof/>
          <w:lang w:val="sv-SE"/>
        </w:rPr>
        <w:t>Sinjali ta’ reazzjonijiet severi tal-ġilda</w:t>
      </w:r>
    </w:p>
    <w:p w14:paraId="77BEC2B7" w14:textId="77777777" w:rsidR="00680E29" w:rsidRPr="001E23E0" w:rsidRDefault="00680E29" w:rsidP="00244621">
      <w:pPr>
        <w:pStyle w:val="ListParagraph"/>
        <w:numPr>
          <w:ilvl w:val="0"/>
          <w:numId w:val="214"/>
        </w:numPr>
        <w:ind w:left="1134" w:hanging="567"/>
        <w:rPr>
          <w:lang w:val="sv-SE"/>
        </w:rPr>
      </w:pPr>
      <w:r w:rsidRPr="001E23E0">
        <w:rPr>
          <w:lang w:val="sv-SE"/>
        </w:rPr>
        <w:t>raxx qawwi tal-ġilda li jkun qed jinfirex, infafet jew feriti fil-mukoża, eż. fil-ħalq jew l-għajnejn (sindrome ta’ Stevens-Johnson/nekrolisi tossika tal-epidermide).</w:t>
      </w:r>
    </w:p>
    <w:p w14:paraId="6C40E961" w14:textId="77777777" w:rsidR="00680E29" w:rsidRPr="001E23E0" w:rsidRDefault="00680E29" w:rsidP="00244621">
      <w:pPr>
        <w:pStyle w:val="ListParagraph"/>
        <w:keepNext/>
        <w:numPr>
          <w:ilvl w:val="0"/>
          <w:numId w:val="214"/>
        </w:numPr>
        <w:spacing w:line="240" w:lineRule="auto"/>
        <w:ind w:left="1134" w:hanging="567"/>
        <w:rPr>
          <w:lang w:val="sv-SE"/>
        </w:rPr>
      </w:pPr>
      <w:r w:rsidRPr="001E23E0">
        <w:rPr>
          <w:lang w:val="sv-SE"/>
        </w:rPr>
        <w:t xml:space="preserve">reazzjoni għall-mediċina li tikkawża raxx, deni, infjammazzjoni ta’ organi interni, anormalitajiet fid-demm u mard sistemiku (sindrome DRESS). </w:t>
      </w:r>
    </w:p>
    <w:p w14:paraId="114614AB" w14:textId="2FD42C88" w:rsidR="00680E29" w:rsidRPr="00390739" w:rsidRDefault="00680E29" w:rsidP="004F2082">
      <w:pPr>
        <w:tabs>
          <w:tab w:val="clear" w:pos="567"/>
        </w:tabs>
        <w:spacing w:line="240" w:lineRule="auto"/>
        <w:ind w:firstLine="567"/>
        <w:rPr>
          <w:lang w:val="mt-MT"/>
        </w:rPr>
      </w:pPr>
      <w:r w:rsidRPr="00390739">
        <w:rPr>
          <w:lang w:val="mt-MT"/>
        </w:rPr>
        <w:t>Il-frekwenza tal-effett</w:t>
      </w:r>
      <w:r w:rsidRPr="001E23E0">
        <w:rPr>
          <w:lang w:val="sv-SE"/>
        </w:rPr>
        <w:t>i</w:t>
      </w:r>
      <w:r w:rsidRPr="00390739">
        <w:rPr>
          <w:lang w:val="mt-MT"/>
        </w:rPr>
        <w:t xml:space="preserve"> sekondarj</w:t>
      </w:r>
      <w:r w:rsidRPr="001E23E0">
        <w:rPr>
          <w:lang w:val="sv-SE"/>
        </w:rPr>
        <w:t>i</w:t>
      </w:r>
      <w:r w:rsidRPr="00390739">
        <w:rPr>
          <w:lang w:val="mt-MT"/>
        </w:rPr>
        <w:t xml:space="preserve"> </w:t>
      </w:r>
      <w:r w:rsidR="00496DAA">
        <w:rPr>
          <w:lang w:val="mt-MT"/>
        </w:rPr>
        <w:t>hija</w:t>
      </w:r>
      <w:r w:rsidRPr="00390739">
        <w:rPr>
          <w:lang w:val="mt-MT"/>
        </w:rPr>
        <w:t xml:space="preserve"> rari ħafna (sa persuna waħda minn kull 10,000).</w:t>
      </w:r>
    </w:p>
    <w:p w14:paraId="4893A349" w14:textId="77777777" w:rsidR="00680E29" w:rsidRPr="00390739" w:rsidRDefault="00680E29" w:rsidP="00680E29">
      <w:pPr>
        <w:numPr>
          <w:ilvl w:val="12"/>
          <w:numId w:val="0"/>
        </w:numPr>
        <w:tabs>
          <w:tab w:val="clear" w:pos="567"/>
        </w:tabs>
        <w:rPr>
          <w:noProof/>
          <w:lang w:val="mt-MT"/>
        </w:rPr>
      </w:pPr>
    </w:p>
    <w:p w14:paraId="62EC0614" w14:textId="77777777" w:rsidR="00680E29" w:rsidRPr="00244621" w:rsidRDefault="00680E29" w:rsidP="00244621">
      <w:pPr>
        <w:pStyle w:val="ListParagraph"/>
        <w:numPr>
          <w:ilvl w:val="0"/>
          <w:numId w:val="212"/>
        </w:numPr>
        <w:spacing w:line="240" w:lineRule="auto"/>
        <w:ind w:left="567" w:hanging="567"/>
        <w:rPr>
          <w:b/>
          <w:noProof/>
          <w:lang w:val="en-GB"/>
        </w:rPr>
      </w:pPr>
      <w:r>
        <w:rPr>
          <w:b/>
          <w:noProof/>
          <w:lang w:val="en-GB"/>
        </w:rPr>
        <w:t>S</w:t>
      </w:r>
      <w:r w:rsidRPr="00244621">
        <w:rPr>
          <w:b/>
          <w:noProof/>
          <w:lang w:val="en-GB"/>
        </w:rPr>
        <w:t>injal</w:t>
      </w:r>
      <w:r>
        <w:rPr>
          <w:b/>
          <w:noProof/>
          <w:lang w:val="en-GB"/>
        </w:rPr>
        <w:t>i</w:t>
      </w:r>
      <w:r w:rsidRPr="00244621">
        <w:rPr>
          <w:b/>
          <w:noProof/>
          <w:lang w:val="en-GB"/>
        </w:rPr>
        <w:t xml:space="preserve"> ta’ reazzjonijiet allerġiċi severi</w:t>
      </w:r>
    </w:p>
    <w:p w14:paraId="13B20FF3" w14:textId="77777777" w:rsidR="00680E29" w:rsidRDefault="00680E29" w:rsidP="00244621">
      <w:pPr>
        <w:numPr>
          <w:ilvl w:val="12"/>
          <w:numId w:val="0"/>
        </w:numPr>
        <w:tabs>
          <w:tab w:val="clear" w:pos="567"/>
        </w:tabs>
        <w:ind w:left="1134" w:hanging="567"/>
        <w:rPr>
          <w:noProof/>
          <w:lang w:val="mt-MT"/>
        </w:rPr>
      </w:pPr>
      <w:r w:rsidRPr="00390739">
        <w:rPr>
          <w:noProof/>
          <w:lang w:val="mt-MT"/>
        </w:rPr>
        <w:t>-</w:t>
      </w:r>
      <w:r w:rsidRPr="00390739">
        <w:rPr>
          <w:noProof/>
          <w:lang w:val="mt-MT"/>
        </w:rPr>
        <w:tab/>
        <w:t xml:space="preserve">nefħa fil-wiċċ, xufftejn, ħalq, ilsien jew gerżuma; diffikultà biex tibla’; urtikarja u diffikultajiet fit-teħid tan-nifs; tnaqqis f’daqqa fil-pressjoni tad-demm. </w:t>
      </w:r>
    </w:p>
    <w:p w14:paraId="311A9939" w14:textId="1734B254" w:rsidR="00680E29" w:rsidRPr="00390739" w:rsidRDefault="00680E29" w:rsidP="00244621">
      <w:pPr>
        <w:numPr>
          <w:ilvl w:val="12"/>
          <w:numId w:val="0"/>
        </w:numPr>
        <w:tabs>
          <w:tab w:val="clear" w:pos="567"/>
        </w:tabs>
        <w:ind w:left="567"/>
        <w:rPr>
          <w:noProof/>
          <w:lang w:val="mt-MT"/>
        </w:rPr>
      </w:pPr>
      <w:r w:rsidRPr="00390739">
        <w:rPr>
          <w:noProof/>
          <w:lang w:val="mt-MT"/>
        </w:rPr>
        <w:t xml:space="preserve">Il-frekwenzi ta’ </w:t>
      </w:r>
      <w:r w:rsidR="00451377">
        <w:rPr>
          <w:noProof/>
          <w:lang w:val="mt-MT"/>
        </w:rPr>
        <w:t>dawn ir-</w:t>
      </w:r>
      <w:r w:rsidRPr="00244621">
        <w:rPr>
          <w:noProof/>
          <w:lang w:val="mt-MT"/>
        </w:rPr>
        <w:t xml:space="preserve">reazzjonijiet allerġiċi severi </w:t>
      </w:r>
      <w:r w:rsidRPr="00390739">
        <w:rPr>
          <w:noProof/>
          <w:lang w:val="mt-MT"/>
        </w:rPr>
        <w:t>huma rari ħafna (reazzjonijiet anafilattiċi, inkluż xokk anafilattiku; jistgħu jaffettwaw sa persuna waħda minn kull 10,000</w:t>
      </w:r>
      <w:r w:rsidRPr="001E23E0">
        <w:rPr>
          <w:noProof/>
          <w:lang w:val="mt-MT"/>
        </w:rPr>
        <w:t> </w:t>
      </w:r>
      <w:r w:rsidRPr="00390739">
        <w:rPr>
          <w:noProof/>
          <w:lang w:val="mt-MT"/>
        </w:rPr>
        <w:t>persuna) u mhux komuni (anġjoedima u edima allerġika; jistgħu jaffettwaw sa persuna waħda minn kull 100).</w:t>
      </w:r>
    </w:p>
    <w:p w14:paraId="6474DF2B" w14:textId="77777777" w:rsidR="00680E29" w:rsidRPr="00F24D90" w:rsidRDefault="00680E29" w:rsidP="00680E29">
      <w:pPr>
        <w:keepNext/>
        <w:spacing w:line="240" w:lineRule="auto"/>
        <w:rPr>
          <w:rFonts w:eastAsia="SimSun"/>
          <w:b/>
          <w:noProof/>
          <w:lang w:val="mt-MT" w:eastAsia="zh-CN"/>
        </w:rPr>
      </w:pPr>
    </w:p>
    <w:p w14:paraId="72A26F0D" w14:textId="77777777" w:rsidR="00680E29" w:rsidRPr="001E23E0" w:rsidRDefault="00680E29" w:rsidP="00680E29">
      <w:pPr>
        <w:keepNext/>
        <w:spacing w:line="240" w:lineRule="auto"/>
        <w:rPr>
          <w:rFonts w:eastAsia="SimSun"/>
          <w:b/>
          <w:noProof/>
          <w:lang w:val="it-IT" w:eastAsia="zh-CN"/>
        </w:rPr>
      </w:pPr>
      <w:r w:rsidRPr="00F24D90">
        <w:rPr>
          <w:rFonts w:eastAsia="SimSun"/>
          <w:b/>
          <w:noProof/>
          <w:lang w:val="mt-MT" w:eastAsia="zh-CN"/>
        </w:rPr>
        <w:t>Lista kompluta ta’ effetti sekondarji possibbli</w:t>
      </w:r>
      <w:r w:rsidR="00DE1755" w:rsidRPr="001E23E0">
        <w:rPr>
          <w:rFonts w:eastAsia="SimSun"/>
          <w:b/>
          <w:noProof/>
          <w:lang w:val="it-IT" w:eastAsia="zh-CN"/>
        </w:rPr>
        <w:t xml:space="preserve"> osservati fl-adulti, fit-tfal u fl-adolexxenti</w:t>
      </w:r>
    </w:p>
    <w:p w14:paraId="64E13409" w14:textId="77777777" w:rsidR="00680E29" w:rsidRPr="00F24D90" w:rsidRDefault="00680E29" w:rsidP="00680E29">
      <w:pPr>
        <w:keepNext/>
        <w:tabs>
          <w:tab w:val="clear" w:pos="567"/>
          <w:tab w:val="left" w:pos="0"/>
        </w:tabs>
        <w:spacing w:line="240" w:lineRule="auto"/>
        <w:rPr>
          <w:noProof/>
          <w:lang w:val="mt-MT"/>
        </w:rPr>
      </w:pPr>
      <w:r w:rsidRPr="00F24D90">
        <w:rPr>
          <w:b/>
          <w:noProof/>
          <w:lang w:val="mt-MT"/>
        </w:rPr>
        <w:t xml:space="preserve">Komuni </w:t>
      </w:r>
      <w:r w:rsidRPr="00F24D90">
        <w:rPr>
          <w:noProof/>
          <w:lang w:val="mt-MT"/>
        </w:rPr>
        <w:t>(jistgħu jaffettwaw sa persuna waħda minn kull 10)</w:t>
      </w:r>
    </w:p>
    <w:p w14:paraId="2E961BFB" w14:textId="77777777" w:rsidR="00680E29" w:rsidRPr="00F24D90" w:rsidRDefault="00680E29" w:rsidP="00680E29">
      <w:pPr>
        <w:spacing w:line="240" w:lineRule="auto"/>
        <w:rPr>
          <w:noProof/>
          <w:lang w:val="mt-MT"/>
        </w:rPr>
      </w:pPr>
      <w:r w:rsidRPr="00F24D90">
        <w:rPr>
          <w:noProof/>
          <w:lang w:val="mt-MT"/>
        </w:rPr>
        <w:t>- tnaqqis fl-għadd ta’ ċelluli ħomor tad-demm li jista’ jikkawża ġilda pallida u dgħjufija jew qtugħ ta’ nifs</w:t>
      </w:r>
    </w:p>
    <w:p w14:paraId="4FBC3670" w14:textId="77777777" w:rsidR="00680E29" w:rsidRPr="00F24D90" w:rsidRDefault="00680E29" w:rsidP="00680E29">
      <w:pPr>
        <w:spacing w:line="240" w:lineRule="auto"/>
        <w:rPr>
          <w:noProof/>
          <w:lang w:val="mt-MT"/>
        </w:rPr>
      </w:pPr>
      <w:r w:rsidRPr="00390739">
        <w:rPr>
          <w:noProof/>
          <w:lang w:val="mt-MT"/>
        </w:rPr>
        <w:t xml:space="preserve">- </w:t>
      </w:r>
      <w:r w:rsidRPr="00F24D90">
        <w:rPr>
          <w:noProof/>
          <w:lang w:val="mt-MT"/>
        </w:rPr>
        <w:t>fsada fl-istonku jew fl-imsaren, fsada fil-partijiet uroġenitali, (inkluż demm fl-awrina u fsada mestrwali qawwija), fsada mill-imnieħer, fsada mill-ħanek</w:t>
      </w:r>
    </w:p>
    <w:p w14:paraId="028140C1" w14:textId="77777777" w:rsidR="00680E29" w:rsidRPr="00F24D90" w:rsidRDefault="00680E29" w:rsidP="00680E29">
      <w:pPr>
        <w:spacing w:line="240" w:lineRule="auto"/>
        <w:rPr>
          <w:noProof/>
          <w:lang w:val="mt-MT"/>
        </w:rPr>
      </w:pPr>
      <w:r w:rsidRPr="00F24D90">
        <w:rPr>
          <w:noProof/>
          <w:lang w:val="mt-MT"/>
        </w:rPr>
        <w:t xml:space="preserve">- fsada fl-għajn (inkluż fsada mill-abjad tal-għajnejn) </w:t>
      </w:r>
    </w:p>
    <w:p w14:paraId="339DEC54" w14:textId="77777777" w:rsidR="00680E29" w:rsidRPr="00F24D90" w:rsidRDefault="00680E29" w:rsidP="00680E29">
      <w:pPr>
        <w:spacing w:line="240" w:lineRule="auto"/>
        <w:rPr>
          <w:noProof/>
          <w:lang w:val="mt-MT"/>
        </w:rPr>
      </w:pPr>
      <w:r w:rsidRPr="00F24D90">
        <w:rPr>
          <w:noProof/>
          <w:lang w:val="mt-MT"/>
        </w:rPr>
        <w:t>- fsada f’tessut jew f’xi spazju fil-ġisem (ematoma, tbenġil)</w:t>
      </w:r>
    </w:p>
    <w:p w14:paraId="4C801F8B" w14:textId="77777777" w:rsidR="00680E29" w:rsidRPr="00F24D90" w:rsidRDefault="00680E29" w:rsidP="00680E29">
      <w:pPr>
        <w:spacing w:line="240" w:lineRule="auto"/>
        <w:rPr>
          <w:noProof/>
          <w:lang w:val="mt-MT"/>
        </w:rPr>
      </w:pPr>
      <w:r w:rsidRPr="00F24D90">
        <w:rPr>
          <w:noProof/>
          <w:lang w:val="mt-MT"/>
        </w:rPr>
        <w:t xml:space="preserve">- tisgħol id-demm </w:t>
      </w:r>
    </w:p>
    <w:p w14:paraId="6A46FDD9" w14:textId="77777777" w:rsidR="00680E29" w:rsidRPr="00F24D90" w:rsidRDefault="00680E29" w:rsidP="00680E29">
      <w:pPr>
        <w:rPr>
          <w:noProof/>
          <w:lang w:val="mt-MT"/>
        </w:rPr>
      </w:pPr>
      <w:r w:rsidRPr="00F24D90">
        <w:rPr>
          <w:noProof/>
          <w:lang w:val="mt-MT"/>
        </w:rPr>
        <w:t>- fsada mill-ġilda jew taħt il-ġilda</w:t>
      </w:r>
    </w:p>
    <w:p w14:paraId="40854C51" w14:textId="77777777" w:rsidR="00680E29" w:rsidRPr="00F24D90" w:rsidRDefault="00680E29" w:rsidP="00680E29">
      <w:pPr>
        <w:spacing w:line="240" w:lineRule="auto"/>
        <w:rPr>
          <w:noProof/>
          <w:lang w:val="mt-MT"/>
        </w:rPr>
      </w:pPr>
      <w:r w:rsidRPr="00F24D90">
        <w:rPr>
          <w:noProof/>
          <w:lang w:val="mt-MT"/>
        </w:rPr>
        <w:t xml:space="preserve">- fsada wara kirurġija </w:t>
      </w:r>
    </w:p>
    <w:p w14:paraId="54CD9B23" w14:textId="77777777" w:rsidR="00680E29" w:rsidRPr="00F24D90" w:rsidRDefault="00680E29" w:rsidP="00680E29">
      <w:pPr>
        <w:spacing w:line="240" w:lineRule="auto"/>
        <w:rPr>
          <w:noProof/>
          <w:lang w:val="mt-MT"/>
        </w:rPr>
      </w:pPr>
      <w:r w:rsidRPr="00F24D90">
        <w:rPr>
          <w:noProof/>
          <w:lang w:val="mt-MT"/>
        </w:rPr>
        <w:t>- ħruġ ta’ demm jew fluwidu minn ferita kirurġika</w:t>
      </w:r>
    </w:p>
    <w:p w14:paraId="6EC57424" w14:textId="77777777" w:rsidR="00680E29" w:rsidRPr="00F24D90" w:rsidRDefault="00680E29" w:rsidP="00680E29">
      <w:pPr>
        <w:spacing w:line="240" w:lineRule="auto"/>
        <w:rPr>
          <w:noProof/>
          <w:lang w:val="mt-MT"/>
        </w:rPr>
      </w:pPr>
      <w:r w:rsidRPr="00F24D90">
        <w:rPr>
          <w:noProof/>
          <w:lang w:val="mt-MT"/>
        </w:rPr>
        <w:t>- nefħa fir-riġlejn u d-dirgħajn</w:t>
      </w:r>
    </w:p>
    <w:p w14:paraId="28056E88" w14:textId="77777777" w:rsidR="00680E29" w:rsidRPr="00F24D90" w:rsidRDefault="00680E29" w:rsidP="00680E29">
      <w:pPr>
        <w:tabs>
          <w:tab w:val="left" w:pos="142"/>
        </w:tabs>
        <w:spacing w:line="240" w:lineRule="auto"/>
        <w:rPr>
          <w:noProof/>
          <w:lang w:val="mt-MT"/>
        </w:rPr>
      </w:pPr>
      <w:r w:rsidRPr="00F24D90">
        <w:rPr>
          <w:noProof/>
          <w:lang w:val="mt-MT"/>
        </w:rPr>
        <w:t>- uġigħ fir-riġlejn u d-dirgħajn</w:t>
      </w:r>
    </w:p>
    <w:p w14:paraId="736E2F25" w14:textId="77777777" w:rsidR="00680E29" w:rsidRPr="00F24D90" w:rsidRDefault="00680E29" w:rsidP="00680E29">
      <w:pPr>
        <w:tabs>
          <w:tab w:val="left" w:pos="142"/>
        </w:tabs>
        <w:spacing w:line="240" w:lineRule="auto"/>
        <w:rPr>
          <w:noProof/>
          <w:lang w:val="mt-MT"/>
        </w:rPr>
      </w:pPr>
      <w:r w:rsidRPr="00F24D90">
        <w:rPr>
          <w:noProof/>
          <w:lang w:val="mt-MT"/>
        </w:rPr>
        <w:t>- funzjoni tal-kliewi indebolita (</w:t>
      </w:r>
      <w:r w:rsidRPr="00390739">
        <w:rPr>
          <w:noProof/>
          <w:lang w:val="mt-MT"/>
        </w:rPr>
        <w:t>tista’ tiġi osservata</w:t>
      </w:r>
      <w:r w:rsidRPr="00F24D90">
        <w:rPr>
          <w:noProof/>
          <w:lang w:val="mt-MT"/>
        </w:rPr>
        <w:t xml:space="preserve"> fit-testijiet imwettqa mit-tabib tiegħek)</w:t>
      </w:r>
    </w:p>
    <w:p w14:paraId="6513932E" w14:textId="77777777" w:rsidR="00680E29" w:rsidRPr="00F24D90" w:rsidRDefault="00680E29" w:rsidP="00680E29">
      <w:pPr>
        <w:tabs>
          <w:tab w:val="left" w:pos="142"/>
        </w:tabs>
        <w:spacing w:line="240" w:lineRule="auto"/>
        <w:rPr>
          <w:noProof/>
          <w:lang w:val="mt-MT"/>
        </w:rPr>
      </w:pPr>
      <w:r w:rsidRPr="00390739">
        <w:rPr>
          <w:noProof/>
          <w:lang w:val="mt-MT"/>
        </w:rPr>
        <w:t xml:space="preserve">- </w:t>
      </w:r>
      <w:r w:rsidRPr="00F24D90">
        <w:rPr>
          <w:noProof/>
          <w:lang w:val="mt-MT"/>
        </w:rPr>
        <w:t>deni</w:t>
      </w:r>
    </w:p>
    <w:p w14:paraId="5C6763E5" w14:textId="4BEE3E91" w:rsidR="00680E29" w:rsidRPr="00F24D90" w:rsidRDefault="00680E29" w:rsidP="00A7256F">
      <w:pPr>
        <w:spacing w:line="240" w:lineRule="auto"/>
        <w:rPr>
          <w:noProof/>
          <w:lang w:val="mt-MT"/>
        </w:rPr>
      </w:pPr>
      <w:r w:rsidRPr="00F24D90">
        <w:rPr>
          <w:noProof/>
          <w:lang w:val="mt-MT"/>
        </w:rPr>
        <w:t xml:space="preserve">- uġigħ fl-istonku, indiġestjoni, tħossok se tirremetti jew rimettar, stitikezza, dijarea </w:t>
      </w:r>
    </w:p>
    <w:p w14:paraId="05702196" w14:textId="77777777" w:rsidR="00680E29" w:rsidRPr="00F24D90" w:rsidRDefault="00680E29" w:rsidP="00680E29">
      <w:pPr>
        <w:spacing w:line="240" w:lineRule="auto"/>
        <w:rPr>
          <w:noProof/>
          <w:lang w:val="mt-MT"/>
        </w:rPr>
      </w:pPr>
      <w:r w:rsidRPr="00F24D90">
        <w:rPr>
          <w:noProof/>
          <w:lang w:val="mt-MT"/>
        </w:rPr>
        <w:t>- pressjoni baxxa (sintomi jistgħu jinkludu tħossok stordut jew ħass ħażin meta bilwieqfa)</w:t>
      </w:r>
    </w:p>
    <w:p w14:paraId="39C51F5B" w14:textId="77777777" w:rsidR="00680E29" w:rsidRPr="00F24D90" w:rsidRDefault="00680E29" w:rsidP="00680E29">
      <w:pPr>
        <w:spacing w:line="240" w:lineRule="auto"/>
        <w:rPr>
          <w:noProof/>
          <w:lang w:val="mt-MT"/>
        </w:rPr>
      </w:pPr>
      <w:r w:rsidRPr="00F24D90">
        <w:rPr>
          <w:noProof/>
          <w:lang w:val="mt-MT"/>
        </w:rPr>
        <w:t>- tnaqqis fis-saħħa u l-enerġija ġenerali (dgħufija, għeja), uġigħ ta’ ras, sturdament</w:t>
      </w:r>
    </w:p>
    <w:p w14:paraId="5A50B1CF" w14:textId="77777777" w:rsidR="00680E29" w:rsidRPr="00F24D90" w:rsidRDefault="00680E29" w:rsidP="00680E29">
      <w:pPr>
        <w:spacing w:line="240" w:lineRule="auto"/>
        <w:rPr>
          <w:noProof/>
          <w:lang w:val="mt-MT"/>
        </w:rPr>
      </w:pPr>
      <w:r w:rsidRPr="00F24D90">
        <w:rPr>
          <w:noProof/>
          <w:lang w:val="mt-MT"/>
        </w:rPr>
        <w:t>- raxx, ħakk fil-ġilda</w:t>
      </w:r>
    </w:p>
    <w:p w14:paraId="64C2448A" w14:textId="77777777" w:rsidR="00680E29" w:rsidRPr="00F24D90" w:rsidRDefault="00680E29" w:rsidP="00680E29">
      <w:pPr>
        <w:spacing w:line="240" w:lineRule="auto"/>
        <w:rPr>
          <w:noProof/>
          <w:lang w:val="mt-MT"/>
        </w:rPr>
      </w:pPr>
      <w:r w:rsidRPr="00F24D90">
        <w:rPr>
          <w:noProof/>
          <w:lang w:val="mt-MT"/>
        </w:rPr>
        <w:t>- it-testijiet tad-demm jistgħu juru żieda f’xi enżimi tal-fwied</w:t>
      </w:r>
    </w:p>
    <w:p w14:paraId="0BCC4305" w14:textId="77777777" w:rsidR="00680E29" w:rsidRPr="00F24D90" w:rsidRDefault="00680E29" w:rsidP="00680E29">
      <w:pPr>
        <w:spacing w:line="240" w:lineRule="auto"/>
        <w:rPr>
          <w:noProof/>
          <w:lang w:val="mt-MT"/>
        </w:rPr>
      </w:pPr>
    </w:p>
    <w:p w14:paraId="3633C4F9" w14:textId="77777777" w:rsidR="00680E29" w:rsidRPr="00F24D90" w:rsidRDefault="00680E29" w:rsidP="00680E29">
      <w:pPr>
        <w:numPr>
          <w:ilvl w:val="12"/>
          <w:numId w:val="0"/>
        </w:numPr>
        <w:tabs>
          <w:tab w:val="clear" w:pos="567"/>
        </w:tabs>
        <w:spacing w:line="240" w:lineRule="auto"/>
        <w:rPr>
          <w:b/>
          <w:noProof/>
          <w:lang w:val="mt-MT"/>
        </w:rPr>
      </w:pPr>
      <w:r w:rsidRPr="00F24D90">
        <w:rPr>
          <w:b/>
          <w:noProof/>
          <w:lang w:val="mt-MT"/>
        </w:rPr>
        <w:t xml:space="preserve">Mhux komuni </w:t>
      </w:r>
      <w:r w:rsidRPr="00F24D90">
        <w:rPr>
          <w:noProof/>
          <w:lang w:val="mt-MT"/>
        </w:rPr>
        <w:t>(jistgħu jaffettwaw sa persuna waħda minn kull 100):</w:t>
      </w:r>
    </w:p>
    <w:p w14:paraId="7B185A19" w14:textId="77777777" w:rsidR="00680E29" w:rsidRPr="001E23E0" w:rsidRDefault="00680E29" w:rsidP="00680E29">
      <w:pPr>
        <w:spacing w:line="240" w:lineRule="auto"/>
        <w:rPr>
          <w:noProof/>
          <w:lang w:val="mt-MT"/>
        </w:rPr>
      </w:pPr>
      <w:r w:rsidRPr="00F24D90">
        <w:rPr>
          <w:noProof/>
          <w:lang w:val="mt-MT"/>
        </w:rPr>
        <w:t>- fsada fil-moħħ jew fil-kranju</w:t>
      </w:r>
      <w:r w:rsidRPr="001E23E0">
        <w:rPr>
          <w:noProof/>
          <w:lang w:val="mt-MT"/>
        </w:rPr>
        <w:t xml:space="preserve"> (ara hawn fuq, sinjali ta’ fsada)</w:t>
      </w:r>
    </w:p>
    <w:p w14:paraId="70456285" w14:textId="77777777" w:rsidR="00680E29" w:rsidRPr="00F24D90" w:rsidRDefault="00680E29" w:rsidP="00680E29">
      <w:pPr>
        <w:spacing w:line="240" w:lineRule="auto"/>
        <w:rPr>
          <w:noProof/>
          <w:lang w:val="mt-MT"/>
        </w:rPr>
      </w:pPr>
      <w:r w:rsidRPr="00F24D90">
        <w:rPr>
          <w:noProof/>
          <w:lang w:val="mt-MT"/>
        </w:rPr>
        <w:t>- fsada f’ġog li tikkawża</w:t>
      </w:r>
      <w:r w:rsidRPr="00F24D90">
        <w:rPr>
          <w:lang w:val="mt-MT"/>
        </w:rPr>
        <w:t xml:space="preserve"> </w:t>
      </w:r>
      <w:r w:rsidRPr="00F24D90">
        <w:rPr>
          <w:noProof/>
          <w:lang w:val="mt-MT"/>
        </w:rPr>
        <w:t xml:space="preserve">uġigħ u nefħa </w:t>
      </w:r>
    </w:p>
    <w:p w14:paraId="30E188D2" w14:textId="77777777" w:rsidR="00680E29" w:rsidRPr="00F24D90" w:rsidRDefault="00680E29" w:rsidP="00680E29">
      <w:pPr>
        <w:rPr>
          <w:noProof/>
          <w:lang w:val="mt-MT"/>
        </w:rPr>
      </w:pPr>
      <w:r w:rsidRPr="00F24D90">
        <w:rPr>
          <w:noProof/>
          <w:lang w:val="mt-MT"/>
        </w:rPr>
        <w:t>- tromboċitopenija (</w:t>
      </w:r>
      <w:r w:rsidRPr="00F24D90">
        <w:rPr>
          <w:rStyle w:val="hps"/>
          <w:lang w:val="mt-MT"/>
        </w:rPr>
        <w:t>għadd</w:t>
      </w:r>
      <w:r w:rsidRPr="00F24D90">
        <w:rPr>
          <w:noProof/>
          <w:lang w:val="mt-MT"/>
        </w:rPr>
        <w:t xml:space="preserve"> baxx ta</w:t>
      </w:r>
      <w:r w:rsidRPr="00390739">
        <w:rPr>
          <w:noProof/>
          <w:lang w:val="mt-MT"/>
        </w:rPr>
        <w:t xml:space="preserve">’ </w:t>
      </w:r>
      <w:r w:rsidRPr="00F24D90">
        <w:rPr>
          <w:noProof/>
          <w:lang w:val="mt-MT"/>
        </w:rPr>
        <w:t>plejtlits, li huma ċell</w:t>
      </w:r>
      <w:r w:rsidRPr="00390739">
        <w:rPr>
          <w:noProof/>
          <w:lang w:val="mt-MT"/>
        </w:rPr>
        <w:t>u</w:t>
      </w:r>
      <w:r w:rsidRPr="00F24D90">
        <w:rPr>
          <w:noProof/>
          <w:lang w:val="mt-MT"/>
        </w:rPr>
        <w:t>li li jgħinu d-demm jagħqad)</w:t>
      </w:r>
    </w:p>
    <w:p w14:paraId="574AA78B" w14:textId="77777777" w:rsidR="00680E29" w:rsidRPr="00390739" w:rsidRDefault="00680E29" w:rsidP="00680E29">
      <w:pPr>
        <w:rPr>
          <w:noProof/>
          <w:lang w:val="mt-MT"/>
        </w:rPr>
      </w:pPr>
      <w:r w:rsidRPr="00390739">
        <w:rPr>
          <w:noProof/>
          <w:lang w:val="mt-MT"/>
        </w:rPr>
        <w:t xml:space="preserve">- </w:t>
      </w:r>
      <w:r w:rsidRPr="00F24D90">
        <w:rPr>
          <w:noProof/>
          <w:lang w:val="mt-MT"/>
        </w:rPr>
        <w:t>reazzjonijiet allerġiċi, inkluż reazzjonijiet allerġiċi fil-ġilda</w:t>
      </w:r>
    </w:p>
    <w:p w14:paraId="660A75BB" w14:textId="77777777" w:rsidR="00680E29" w:rsidRPr="00F24D90" w:rsidRDefault="00680E29" w:rsidP="00680E29">
      <w:pPr>
        <w:spacing w:line="240" w:lineRule="auto"/>
        <w:ind w:left="142" w:hanging="142"/>
        <w:rPr>
          <w:noProof/>
          <w:lang w:val="mt-MT"/>
        </w:rPr>
      </w:pPr>
      <w:r w:rsidRPr="00390739">
        <w:rPr>
          <w:noProof/>
          <w:lang w:val="mt-MT"/>
        </w:rPr>
        <w:t xml:space="preserve">- </w:t>
      </w:r>
      <w:r w:rsidRPr="00F24D90">
        <w:rPr>
          <w:noProof/>
          <w:lang w:val="mt-MT"/>
        </w:rPr>
        <w:t>funzjoni tal-fwied indebolita (tista’ tiġi osservata f’testijiet imwettqa mit-tabib tiegħek</w:t>
      </w:r>
      <w:r w:rsidRPr="00390739">
        <w:rPr>
          <w:noProof/>
          <w:lang w:val="mt-MT"/>
        </w:rPr>
        <w:t>)</w:t>
      </w:r>
    </w:p>
    <w:p w14:paraId="3A5378E6" w14:textId="77777777" w:rsidR="00680E29" w:rsidRPr="00390739" w:rsidRDefault="00680E29" w:rsidP="00680E29">
      <w:pPr>
        <w:ind w:left="142" w:hanging="142"/>
        <w:rPr>
          <w:i/>
          <w:noProof/>
          <w:lang w:val="mt-MT"/>
        </w:rPr>
      </w:pPr>
      <w:r w:rsidRPr="00390739">
        <w:rPr>
          <w:noProof/>
          <w:lang w:val="mt-MT"/>
        </w:rPr>
        <w:t xml:space="preserve">- </w:t>
      </w:r>
      <w:r w:rsidRPr="00F24D90">
        <w:rPr>
          <w:noProof/>
          <w:lang w:val="mt-MT"/>
        </w:rPr>
        <w:t>it-testijiet tad-demm jistgħu juru żieda fil-bilirubina, f’xi enzimi pankreatiċi jew tal-fwied jew fin-numru ta’ plejtlits</w:t>
      </w:r>
    </w:p>
    <w:p w14:paraId="2F51F3F6" w14:textId="77777777" w:rsidR="00680E29" w:rsidRPr="00F24D90" w:rsidRDefault="00680E29" w:rsidP="00680E29">
      <w:pPr>
        <w:spacing w:line="240" w:lineRule="auto"/>
        <w:rPr>
          <w:noProof/>
          <w:lang w:val="mt-MT"/>
        </w:rPr>
      </w:pPr>
      <w:r w:rsidRPr="00390739">
        <w:rPr>
          <w:noProof/>
          <w:lang w:val="mt-MT"/>
        </w:rPr>
        <w:t xml:space="preserve">- </w:t>
      </w:r>
      <w:r w:rsidRPr="00F24D90">
        <w:rPr>
          <w:noProof/>
          <w:lang w:val="mt-MT"/>
        </w:rPr>
        <w:t>ħass ħażin</w:t>
      </w:r>
    </w:p>
    <w:p w14:paraId="7608E720" w14:textId="77777777" w:rsidR="00680E29" w:rsidRPr="00F24D90" w:rsidRDefault="00680E29" w:rsidP="00680E29">
      <w:pPr>
        <w:tabs>
          <w:tab w:val="clear" w:pos="567"/>
        </w:tabs>
        <w:spacing w:line="240" w:lineRule="auto"/>
        <w:rPr>
          <w:noProof/>
          <w:lang w:val="mt-MT"/>
        </w:rPr>
      </w:pPr>
      <w:r w:rsidRPr="00F24D90">
        <w:rPr>
          <w:noProof/>
          <w:lang w:val="mt-MT"/>
        </w:rPr>
        <w:t xml:space="preserve">- tħossok ma tiflaħx </w:t>
      </w:r>
    </w:p>
    <w:p w14:paraId="4E97B0C2" w14:textId="77777777" w:rsidR="00680E29" w:rsidRPr="00390739" w:rsidRDefault="00680E29" w:rsidP="00680E29">
      <w:pPr>
        <w:spacing w:line="240" w:lineRule="auto"/>
        <w:rPr>
          <w:noProof/>
          <w:lang w:val="mt-MT"/>
        </w:rPr>
      </w:pPr>
      <w:r w:rsidRPr="00F24D90">
        <w:rPr>
          <w:noProof/>
          <w:lang w:val="mt-MT"/>
        </w:rPr>
        <w:t xml:space="preserve">- </w:t>
      </w:r>
      <w:r w:rsidRPr="00390739">
        <w:rPr>
          <w:noProof/>
          <w:lang w:val="mt-MT"/>
        </w:rPr>
        <w:t>rata ta’ taħbit tal-qalb</w:t>
      </w:r>
      <w:r w:rsidRPr="00F24D90">
        <w:rPr>
          <w:noProof/>
          <w:lang w:val="mt-MT"/>
        </w:rPr>
        <w:t xml:space="preserve"> </w:t>
      </w:r>
      <w:r w:rsidRPr="00390739">
        <w:rPr>
          <w:noProof/>
          <w:lang w:val="mt-MT"/>
        </w:rPr>
        <w:t>aktar mgħaġġla</w:t>
      </w:r>
    </w:p>
    <w:p w14:paraId="2C64DF50" w14:textId="77777777" w:rsidR="00680E29" w:rsidRPr="00F24D90" w:rsidRDefault="00680E29" w:rsidP="00680E29">
      <w:pPr>
        <w:spacing w:line="240" w:lineRule="auto"/>
        <w:rPr>
          <w:noProof/>
          <w:lang w:val="mt-MT"/>
        </w:rPr>
      </w:pPr>
      <w:r w:rsidRPr="00F24D90">
        <w:rPr>
          <w:noProof/>
          <w:lang w:val="mt-MT"/>
        </w:rPr>
        <w:t>- ħalq xott</w:t>
      </w:r>
    </w:p>
    <w:p w14:paraId="34D7DBED" w14:textId="77777777" w:rsidR="00680E29" w:rsidRPr="00F24D90" w:rsidRDefault="00680E29" w:rsidP="00680E29">
      <w:pPr>
        <w:spacing w:line="240" w:lineRule="auto"/>
        <w:rPr>
          <w:noProof/>
          <w:lang w:val="mt-MT"/>
        </w:rPr>
      </w:pPr>
      <w:r w:rsidRPr="00F24D90">
        <w:rPr>
          <w:noProof/>
          <w:lang w:val="mt-MT"/>
        </w:rPr>
        <w:t>- ħorriqija</w:t>
      </w:r>
    </w:p>
    <w:p w14:paraId="581CE119" w14:textId="77777777" w:rsidR="00680E29" w:rsidRPr="00F24D90" w:rsidRDefault="00680E29" w:rsidP="00680E29">
      <w:pPr>
        <w:numPr>
          <w:ilvl w:val="12"/>
          <w:numId w:val="0"/>
        </w:numPr>
        <w:tabs>
          <w:tab w:val="clear" w:pos="567"/>
        </w:tabs>
        <w:spacing w:line="240" w:lineRule="auto"/>
        <w:rPr>
          <w:b/>
          <w:noProof/>
          <w:lang w:val="mt-MT"/>
        </w:rPr>
      </w:pPr>
    </w:p>
    <w:p w14:paraId="66F4594A" w14:textId="77777777" w:rsidR="00680E29" w:rsidRPr="00F24D90" w:rsidRDefault="00680E29" w:rsidP="00680E29">
      <w:pPr>
        <w:keepNext/>
        <w:keepLines/>
        <w:numPr>
          <w:ilvl w:val="12"/>
          <w:numId w:val="0"/>
        </w:numPr>
        <w:tabs>
          <w:tab w:val="clear" w:pos="567"/>
        </w:tabs>
        <w:spacing w:line="240" w:lineRule="auto"/>
        <w:rPr>
          <w:b/>
          <w:noProof/>
          <w:lang w:val="mt-MT"/>
        </w:rPr>
      </w:pPr>
      <w:r w:rsidRPr="00F24D90">
        <w:rPr>
          <w:b/>
          <w:noProof/>
          <w:lang w:val="mt-MT"/>
        </w:rPr>
        <w:t xml:space="preserve">Rari </w:t>
      </w:r>
      <w:r w:rsidRPr="00F24D90">
        <w:rPr>
          <w:noProof/>
          <w:lang w:val="mt-MT"/>
        </w:rPr>
        <w:t>(jistgħu jaffettwaw sa persuna waħda minn kull 1,000):</w:t>
      </w:r>
    </w:p>
    <w:p w14:paraId="47126A96" w14:textId="77777777" w:rsidR="00680E29" w:rsidRPr="00F24D90" w:rsidRDefault="00680E29" w:rsidP="00680E29">
      <w:pPr>
        <w:keepNext/>
        <w:numPr>
          <w:ilvl w:val="0"/>
          <w:numId w:val="16"/>
        </w:numPr>
        <w:tabs>
          <w:tab w:val="num" w:pos="142"/>
        </w:tabs>
        <w:spacing w:line="240" w:lineRule="auto"/>
        <w:ind w:left="142" w:hanging="142"/>
        <w:rPr>
          <w:noProof/>
          <w:lang w:val="mt-MT"/>
        </w:rPr>
      </w:pPr>
      <w:r w:rsidRPr="00F24D90">
        <w:rPr>
          <w:rFonts w:eastAsia="SimSun"/>
          <w:noProof/>
          <w:lang w:val="mt-MT" w:eastAsia="zh-CN"/>
        </w:rPr>
        <w:t>fsada f’muskolu</w:t>
      </w:r>
    </w:p>
    <w:p w14:paraId="288FDC41" w14:textId="77777777" w:rsidR="00680E29" w:rsidRPr="00F24D90" w:rsidRDefault="00680E29" w:rsidP="00680E29">
      <w:pPr>
        <w:keepNext/>
        <w:numPr>
          <w:ilvl w:val="0"/>
          <w:numId w:val="16"/>
        </w:numPr>
        <w:tabs>
          <w:tab w:val="clear" w:pos="567"/>
          <w:tab w:val="left" w:pos="142"/>
        </w:tabs>
        <w:spacing w:line="240" w:lineRule="auto"/>
        <w:ind w:left="142" w:hanging="142"/>
        <w:rPr>
          <w:noProof/>
          <w:lang w:val="mt-MT"/>
        </w:rPr>
      </w:pPr>
      <w:r w:rsidRPr="00F24D90">
        <w:rPr>
          <w:noProof/>
          <w:lang w:val="mt-MT"/>
        </w:rPr>
        <w:t>kolestasi (tnaqqis fil-fluss tal-bili), epatite inkluż ħsara epatoċellulari (fwied infjammat inkluż ħsara fil-fwied)</w:t>
      </w:r>
    </w:p>
    <w:p w14:paraId="32016256" w14:textId="77777777" w:rsidR="00680E29" w:rsidRPr="00F24D90" w:rsidRDefault="00680E29" w:rsidP="00680E29">
      <w:pPr>
        <w:keepNext/>
        <w:numPr>
          <w:ilvl w:val="0"/>
          <w:numId w:val="16"/>
        </w:numPr>
        <w:tabs>
          <w:tab w:val="clear" w:pos="567"/>
          <w:tab w:val="left" w:pos="142"/>
        </w:tabs>
        <w:spacing w:line="240" w:lineRule="auto"/>
        <w:ind w:left="142" w:hanging="142"/>
        <w:rPr>
          <w:noProof/>
          <w:lang w:val="mt-MT"/>
        </w:rPr>
      </w:pPr>
      <w:r w:rsidRPr="00F24D90">
        <w:rPr>
          <w:noProof/>
          <w:lang w:val="mt-MT"/>
        </w:rPr>
        <w:t>il-ġilda u l-għajnejn jisfaru (suffejra)</w:t>
      </w:r>
    </w:p>
    <w:p w14:paraId="7A2643F9" w14:textId="77777777" w:rsidR="00680E29" w:rsidRPr="00F24D90" w:rsidRDefault="00680E29" w:rsidP="00680E29">
      <w:pPr>
        <w:keepNext/>
        <w:numPr>
          <w:ilvl w:val="0"/>
          <w:numId w:val="16"/>
        </w:numPr>
        <w:tabs>
          <w:tab w:val="num" w:pos="142"/>
        </w:tabs>
        <w:spacing w:line="240" w:lineRule="auto"/>
        <w:ind w:left="142" w:hanging="142"/>
        <w:rPr>
          <w:noProof/>
          <w:lang w:val="mt-MT"/>
        </w:rPr>
      </w:pPr>
      <w:r w:rsidRPr="00F24D90">
        <w:rPr>
          <w:rFonts w:eastAsia="SimSun"/>
          <w:noProof/>
          <w:lang w:val="mt-MT" w:eastAsia="zh-CN"/>
        </w:rPr>
        <w:t>nefħa lokalizzata</w:t>
      </w:r>
    </w:p>
    <w:p w14:paraId="1E6F0535" w14:textId="6C851BF0" w:rsidR="00D64A73" w:rsidRPr="00F24D90" w:rsidRDefault="00680E29" w:rsidP="00C16DE5">
      <w:pPr>
        <w:keepNext/>
        <w:numPr>
          <w:ilvl w:val="0"/>
          <w:numId w:val="16"/>
        </w:numPr>
        <w:tabs>
          <w:tab w:val="num" w:pos="142"/>
        </w:tabs>
        <w:spacing w:line="240" w:lineRule="auto"/>
        <w:ind w:left="142" w:hanging="142"/>
        <w:rPr>
          <w:noProof/>
          <w:lang w:val="mt-MT"/>
        </w:rPr>
      </w:pPr>
      <w:r w:rsidRPr="00F24D90">
        <w:rPr>
          <w:noProof/>
          <w:lang w:val="mt-MT"/>
        </w:rPr>
        <w:t>ġabra ta’ demm (ematoma) fl-irqiq ta’ bejn iż-żaqq u l-koxxa bħala kumplikazzjoni ta’ proċedura li ssir fuq il-qalb fejn kateter jiġi mdaħħal fl-arterja ta’ sieqek (psewdoanewriżma)</w:t>
      </w:r>
    </w:p>
    <w:p w14:paraId="15C0F352" w14:textId="7C9C1B51" w:rsidR="00680E29" w:rsidRDefault="00680E29" w:rsidP="00A8755A">
      <w:pPr>
        <w:numPr>
          <w:ilvl w:val="12"/>
          <w:numId w:val="0"/>
        </w:numPr>
        <w:tabs>
          <w:tab w:val="clear" w:pos="567"/>
        </w:tabs>
        <w:spacing w:line="240" w:lineRule="auto"/>
        <w:ind w:left="142"/>
        <w:rPr>
          <w:noProof/>
          <w:lang w:val="mt-MT"/>
        </w:rPr>
      </w:pPr>
    </w:p>
    <w:p w14:paraId="4A61CB0A" w14:textId="3641916D" w:rsidR="00951231" w:rsidRPr="00A8755A" w:rsidRDefault="00951231" w:rsidP="00951231">
      <w:pPr>
        <w:keepNext/>
        <w:tabs>
          <w:tab w:val="clear" w:pos="567"/>
        </w:tabs>
        <w:autoSpaceDE w:val="0"/>
        <w:autoSpaceDN w:val="0"/>
        <w:adjustRightInd w:val="0"/>
        <w:rPr>
          <w:rFonts w:eastAsia="MS Mincho"/>
          <w:lang w:val="it-IT"/>
        </w:rPr>
      </w:pPr>
      <w:r>
        <w:rPr>
          <w:rFonts w:eastAsia="MS Mincho"/>
          <w:b/>
          <w:bCs/>
          <w:lang w:val="mt-MT"/>
        </w:rPr>
        <w:t>Rari ħafna</w:t>
      </w:r>
      <w:r w:rsidRPr="00A8755A">
        <w:rPr>
          <w:rFonts w:eastAsia="MS Mincho"/>
          <w:lang w:val="it-IT"/>
        </w:rPr>
        <w:t xml:space="preserve"> (</w:t>
      </w:r>
      <w:r>
        <w:rPr>
          <w:rFonts w:eastAsia="MS Mincho"/>
          <w:lang w:val="mt-MT"/>
        </w:rPr>
        <w:t>jist</w:t>
      </w:r>
      <w:r w:rsidR="00F66AB1">
        <w:rPr>
          <w:rFonts w:eastAsia="MS Mincho"/>
          <w:lang w:val="mt-MT"/>
        </w:rPr>
        <w:t>għu</w:t>
      </w:r>
      <w:r>
        <w:rPr>
          <w:rFonts w:eastAsia="MS Mincho"/>
          <w:lang w:val="mt-MT"/>
        </w:rPr>
        <w:t xml:space="preserve"> jaffettwa</w:t>
      </w:r>
      <w:r w:rsidR="00F66AB1">
        <w:rPr>
          <w:rFonts w:eastAsia="MS Mincho"/>
          <w:lang w:val="mt-MT"/>
        </w:rPr>
        <w:t>w</w:t>
      </w:r>
      <w:r>
        <w:rPr>
          <w:rFonts w:eastAsia="MS Mincho"/>
          <w:lang w:val="mt-MT"/>
        </w:rPr>
        <w:t xml:space="preserve"> sa 1</w:t>
      </w:r>
      <w:r w:rsidRPr="00A8755A">
        <w:rPr>
          <w:rFonts w:eastAsia="MS Mincho"/>
          <w:lang w:val="it-IT"/>
        </w:rPr>
        <w:t xml:space="preserve"> </w:t>
      </w:r>
      <w:r>
        <w:rPr>
          <w:rFonts w:eastAsia="MS Mincho"/>
          <w:lang w:val="mt-MT"/>
        </w:rPr>
        <w:t>m</w:t>
      </w:r>
      <w:r w:rsidRPr="00A8755A">
        <w:rPr>
          <w:rFonts w:eastAsia="MS Mincho"/>
          <w:lang w:val="it-IT"/>
        </w:rPr>
        <w:t>in</w:t>
      </w:r>
      <w:r>
        <w:rPr>
          <w:rFonts w:eastAsia="MS Mincho"/>
          <w:lang w:val="mt-MT"/>
        </w:rPr>
        <w:t>n</w:t>
      </w:r>
      <w:r w:rsidRPr="00A8755A">
        <w:rPr>
          <w:rFonts w:eastAsia="MS Mincho"/>
          <w:lang w:val="it-IT"/>
        </w:rPr>
        <w:t xml:space="preserve"> 10,000 </w:t>
      </w:r>
      <w:r>
        <w:rPr>
          <w:rFonts w:eastAsia="MS Mincho"/>
          <w:lang w:val="mt-MT"/>
        </w:rPr>
        <w:t>ruħ</w:t>
      </w:r>
      <w:r w:rsidRPr="00A8755A">
        <w:rPr>
          <w:rFonts w:eastAsia="MS Mincho"/>
          <w:lang w:val="it-IT"/>
        </w:rPr>
        <w:t>)</w:t>
      </w:r>
    </w:p>
    <w:p w14:paraId="0BD0F2C8" w14:textId="2485E02D" w:rsidR="00951231" w:rsidRPr="00A8755A" w:rsidRDefault="00951231" w:rsidP="00A8755A">
      <w:pPr>
        <w:keepNext/>
        <w:numPr>
          <w:ilvl w:val="0"/>
          <w:numId w:val="19"/>
        </w:numPr>
        <w:tabs>
          <w:tab w:val="clear" w:pos="2247"/>
          <w:tab w:val="num" w:pos="567"/>
        </w:tabs>
        <w:autoSpaceDE w:val="0"/>
        <w:autoSpaceDN w:val="0"/>
        <w:adjustRightInd w:val="0"/>
        <w:ind w:left="567"/>
        <w:rPr>
          <w:rFonts w:eastAsia="MS Mincho"/>
          <w:lang w:val="it-IT"/>
        </w:rPr>
      </w:pPr>
      <w:r>
        <w:rPr>
          <w:rFonts w:eastAsia="MS Mincho"/>
          <w:lang w:val="mt-MT"/>
        </w:rPr>
        <w:t>akkumulazzjoni</w:t>
      </w:r>
      <w:r w:rsidRPr="00A8755A">
        <w:rPr>
          <w:rFonts w:eastAsia="MS Mincho"/>
          <w:lang w:val="it-IT"/>
        </w:rPr>
        <w:t xml:space="preserve"> </w:t>
      </w:r>
      <w:r>
        <w:rPr>
          <w:rFonts w:eastAsia="MS Mincho"/>
          <w:lang w:val="mt-MT"/>
        </w:rPr>
        <w:t>ta’ esinofili</w:t>
      </w:r>
      <w:r w:rsidRPr="00A8755A">
        <w:rPr>
          <w:rFonts w:eastAsia="MS Mincho"/>
          <w:lang w:val="it-IT"/>
        </w:rPr>
        <w:t xml:space="preserve">, </w:t>
      </w:r>
      <w:r>
        <w:rPr>
          <w:rFonts w:eastAsia="MS Mincho"/>
          <w:lang w:val="mt-MT"/>
        </w:rPr>
        <w:t>tip ta’ ċelloli tad-demm bojod granuloċitiċi li jikkawżaw infjammazzjoni fil-pulmun (pnewmonja esinofilika)</w:t>
      </w:r>
    </w:p>
    <w:p w14:paraId="67B29DEF" w14:textId="77777777" w:rsidR="00951231" w:rsidRPr="00F24D90" w:rsidRDefault="00951231" w:rsidP="00680E29">
      <w:pPr>
        <w:numPr>
          <w:ilvl w:val="12"/>
          <w:numId w:val="0"/>
        </w:numPr>
        <w:tabs>
          <w:tab w:val="clear" w:pos="567"/>
        </w:tabs>
        <w:spacing w:line="240" w:lineRule="auto"/>
        <w:rPr>
          <w:noProof/>
          <w:lang w:val="mt-MT"/>
        </w:rPr>
      </w:pPr>
    </w:p>
    <w:p w14:paraId="2643532D" w14:textId="77777777" w:rsidR="00680E29" w:rsidRPr="00F24D90" w:rsidRDefault="00680E29" w:rsidP="00680E29">
      <w:pPr>
        <w:numPr>
          <w:ilvl w:val="12"/>
          <w:numId w:val="0"/>
        </w:numPr>
        <w:tabs>
          <w:tab w:val="clear" w:pos="567"/>
          <w:tab w:val="left" w:pos="720"/>
        </w:tabs>
        <w:spacing w:line="240" w:lineRule="auto"/>
        <w:rPr>
          <w:noProof/>
          <w:lang w:val="mt-MT"/>
        </w:rPr>
      </w:pPr>
      <w:r w:rsidRPr="00F24D90">
        <w:rPr>
          <w:b/>
          <w:noProof/>
          <w:lang w:val="mt-MT"/>
        </w:rPr>
        <w:t xml:space="preserve">Mhux magħruf </w:t>
      </w:r>
      <w:r w:rsidRPr="00F24D90">
        <w:rPr>
          <w:noProof/>
          <w:lang w:val="mt-MT"/>
        </w:rPr>
        <w:t>(il-frekwenza ma tistax tiġi stmata mid-</w:t>
      </w:r>
      <w:r>
        <w:rPr>
          <w:i/>
          <w:noProof/>
          <w:lang w:val="mt-MT"/>
        </w:rPr>
        <w:t>data</w:t>
      </w:r>
      <w:r w:rsidRPr="00F24D90">
        <w:rPr>
          <w:noProof/>
          <w:lang w:val="mt-MT"/>
        </w:rPr>
        <w:t xml:space="preserve"> disponibbli):</w:t>
      </w:r>
    </w:p>
    <w:p w14:paraId="61B7DD5B" w14:textId="77777777" w:rsidR="00FC166F" w:rsidRDefault="00680E29" w:rsidP="00FC166F">
      <w:pPr>
        <w:numPr>
          <w:ilvl w:val="0"/>
          <w:numId w:val="7"/>
        </w:numPr>
        <w:tabs>
          <w:tab w:val="clear" w:pos="567"/>
          <w:tab w:val="clear" w:pos="720"/>
          <w:tab w:val="num" w:pos="180"/>
        </w:tabs>
        <w:spacing w:line="240" w:lineRule="auto"/>
        <w:ind w:left="180" w:hanging="180"/>
        <w:rPr>
          <w:noProof/>
          <w:lang w:val="mt-MT"/>
        </w:rPr>
      </w:pPr>
      <w:r w:rsidRPr="00F24D90">
        <w:rPr>
          <w:noProof/>
          <w:lang w:val="mt-MT"/>
        </w:rPr>
        <w:t>insuffiċenza tal-kliewi wara fsada severa</w:t>
      </w:r>
    </w:p>
    <w:p w14:paraId="6CD03316" w14:textId="75E98BEA" w:rsidR="00FC166F" w:rsidRPr="00FC166F" w:rsidRDefault="00FC166F" w:rsidP="00FC166F">
      <w:pPr>
        <w:numPr>
          <w:ilvl w:val="0"/>
          <w:numId w:val="7"/>
        </w:numPr>
        <w:tabs>
          <w:tab w:val="clear" w:pos="567"/>
          <w:tab w:val="clear" w:pos="720"/>
          <w:tab w:val="num" w:pos="180"/>
        </w:tabs>
        <w:spacing w:line="240" w:lineRule="auto"/>
        <w:ind w:left="180" w:hanging="180"/>
        <w:rPr>
          <w:noProof/>
          <w:lang w:val="mt-MT"/>
        </w:rPr>
      </w:pPr>
      <w:proofErr w:type="spellStart"/>
      <w:r w:rsidRPr="00B7623A">
        <w:rPr>
          <w:color w:val="000000"/>
          <w:lang w:eastAsia="de-DE"/>
        </w:rPr>
        <w:t>fsada</w:t>
      </w:r>
      <w:proofErr w:type="spellEnd"/>
      <w:r w:rsidRPr="00B7623A">
        <w:rPr>
          <w:color w:val="000000"/>
          <w:lang w:eastAsia="de-DE"/>
        </w:rPr>
        <w:t xml:space="preserve"> fil-</w:t>
      </w:r>
      <w:proofErr w:type="spellStart"/>
      <w:r w:rsidRPr="00B7623A">
        <w:rPr>
          <w:color w:val="000000"/>
          <w:lang w:eastAsia="de-DE"/>
        </w:rPr>
        <w:t>kliewi</w:t>
      </w:r>
      <w:proofErr w:type="spellEnd"/>
      <w:r w:rsidRPr="00B7623A">
        <w:rPr>
          <w:color w:val="000000"/>
          <w:lang w:eastAsia="de-DE"/>
        </w:rPr>
        <w:t xml:space="preserve"> </w:t>
      </w:r>
      <w:proofErr w:type="spellStart"/>
      <w:r w:rsidRPr="00B7623A">
        <w:rPr>
          <w:color w:val="000000"/>
          <w:lang w:eastAsia="de-DE"/>
        </w:rPr>
        <w:t>kultant</w:t>
      </w:r>
      <w:proofErr w:type="spellEnd"/>
      <w:r w:rsidRPr="00B7623A">
        <w:rPr>
          <w:color w:val="000000"/>
          <w:lang w:eastAsia="de-DE"/>
        </w:rPr>
        <w:t xml:space="preserve"> </w:t>
      </w:r>
      <w:proofErr w:type="spellStart"/>
      <w:r w:rsidRPr="00B7623A">
        <w:rPr>
          <w:color w:val="000000"/>
          <w:lang w:eastAsia="de-DE"/>
        </w:rPr>
        <w:t>bil-preżenza</w:t>
      </w:r>
      <w:proofErr w:type="spellEnd"/>
      <w:r w:rsidRPr="00B7623A">
        <w:rPr>
          <w:color w:val="000000"/>
          <w:lang w:eastAsia="de-DE"/>
        </w:rPr>
        <w:t xml:space="preserve"> ta’ </w:t>
      </w:r>
      <w:proofErr w:type="spellStart"/>
      <w:r w:rsidRPr="00B7623A">
        <w:rPr>
          <w:color w:val="000000"/>
          <w:lang w:eastAsia="de-DE"/>
        </w:rPr>
        <w:t>demm</w:t>
      </w:r>
      <w:proofErr w:type="spellEnd"/>
      <w:r w:rsidRPr="00B7623A">
        <w:rPr>
          <w:color w:val="000000"/>
          <w:lang w:eastAsia="de-DE"/>
        </w:rPr>
        <w:t xml:space="preserve"> </w:t>
      </w:r>
      <w:proofErr w:type="spellStart"/>
      <w:r w:rsidRPr="00B7623A">
        <w:rPr>
          <w:color w:val="000000"/>
          <w:lang w:eastAsia="de-DE"/>
        </w:rPr>
        <w:t>fl-awrina</w:t>
      </w:r>
      <w:proofErr w:type="spellEnd"/>
      <w:r w:rsidRPr="00B7623A">
        <w:rPr>
          <w:color w:val="000000"/>
          <w:lang w:eastAsia="de-DE"/>
        </w:rPr>
        <w:t xml:space="preserve"> li </w:t>
      </w:r>
      <w:proofErr w:type="spellStart"/>
      <w:r w:rsidRPr="00B7623A">
        <w:rPr>
          <w:color w:val="000000"/>
          <w:lang w:eastAsia="de-DE"/>
        </w:rPr>
        <w:t>twassal</w:t>
      </w:r>
      <w:proofErr w:type="spellEnd"/>
      <w:r w:rsidRPr="00B7623A">
        <w:rPr>
          <w:color w:val="000000"/>
          <w:lang w:eastAsia="de-DE"/>
        </w:rPr>
        <w:t xml:space="preserve"> </w:t>
      </w:r>
      <w:proofErr w:type="spellStart"/>
      <w:r w:rsidRPr="00B7623A">
        <w:rPr>
          <w:color w:val="000000"/>
          <w:lang w:eastAsia="de-DE"/>
        </w:rPr>
        <w:t>għal</w:t>
      </w:r>
      <w:proofErr w:type="spellEnd"/>
      <w:r w:rsidRPr="00B7623A">
        <w:rPr>
          <w:color w:val="000000"/>
          <w:lang w:eastAsia="de-DE"/>
        </w:rPr>
        <w:t xml:space="preserve"> </w:t>
      </w:r>
      <w:proofErr w:type="spellStart"/>
      <w:r w:rsidRPr="00B7623A">
        <w:rPr>
          <w:color w:val="000000"/>
          <w:lang w:eastAsia="de-DE"/>
        </w:rPr>
        <w:t>inkapaċità</w:t>
      </w:r>
      <w:proofErr w:type="spellEnd"/>
      <w:r w:rsidRPr="00B7623A">
        <w:rPr>
          <w:color w:val="000000"/>
          <w:lang w:eastAsia="de-DE"/>
        </w:rPr>
        <w:t xml:space="preserve"> </w:t>
      </w:r>
      <w:proofErr w:type="spellStart"/>
      <w:r w:rsidRPr="00B7623A">
        <w:rPr>
          <w:color w:val="000000"/>
          <w:lang w:eastAsia="de-DE"/>
        </w:rPr>
        <w:t>tal-kliewi</w:t>
      </w:r>
      <w:proofErr w:type="spellEnd"/>
      <w:r w:rsidRPr="00B7623A">
        <w:rPr>
          <w:color w:val="000000"/>
          <w:lang w:eastAsia="de-DE"/>
        </w:rPr>
        <w:t xml:space="preserve"> li </w:t>
      </w:r>
      <w:proofErr w:type="spellStart"/>
      <w:r w:rsidRPr="00B7623A">
        <w:rPr>
          <w:color w:val="000000"/>
          <w:lang w:eastAsia="de-DE"/>
        </w:rPr>
        <w:t>jaħdmu</w:t>
      </w:r>
      <w:proofErr w:type="spellEnd"/>
      <w:r w:rsidRPr="00B7623A">
        <w:rPr>
          <w:color w:val="000000"/>
          <w:lang w:eastAsia="de-DE"/>
        </w:rPr>
        <w:t xml:space="preserve"> </w:t>
      </w:r>
      <w:proofErr w:type="spellStart"/>
      <w:r w:rsidRPr="00B7623A">
        <w:rPr>
          <w:color w:val="000000"/>
          <w:lang w:eastAsia="de-DE"/>
        </w:rPr>
        <w:t>tajjeb</w:t>
      </w:r>
      <w:proofErr w:type="spellEnd"/>
      <w:r w:rsidRPr="00B7623A">
        <w:rPr>
          <w:color w:val="000000"/>
          <w:lang w:eastAsia="de-DE"/>
        </w:rPr>
        <w:t xml:space="preserve"> (</w:t>
      </w:r>
      <w:proofErr w:type="spellStart"/>
      <w:r w:rsidRPr="00B7623A">
        <w:rPr>
          <w:color w:val="000000"/>
          <w:lang w:eastAsia="de-DE"/>
        </w:rPr>
        <w:t>nefropatija</w:t>
      </w:r>
      <w:proofErr w:type="spellEnd"/>
      <w:r w:rsidRPr="00B7623A">
        <w:rPr>
          <w:color w:val="000000"/>
          <w:lang w:eastAsia="de-DE"/>
        </w:rPr>
        <w:t xml:space="preserve"> </w:t>
      </w:r>
      <w:proofErr w:type="spellStart"/>
      <w:r w:rsidRPr="00B7623A">
        <w:rPr>
          <w:color w:val="000000"/>
          <w:lang w:eastAsia="de-DE"/>
        </w:rPr>
        <w:t>relatata</w:t>
      </w:r>
      <w:proofErr w:type="spellEnd"/>
      <w:r w:rsidRPr="00B7623A">
        <w:rPr>
          <w:color w:val="000000"/>
          <w:lang w:eastAsia="de-DE"/>
        </w:rPr>
        <w:t xml:space="preserve"> ma’ </w:t>
      </w:r>
      <w:proofErr w:type="spellStart"/>
      <w:r w:rsidRPr="00B7623A">
        <w:rPr>
          <w:color w:val="000000"/>
          <w:lang w:eastAsia="de-DE"/>
        </w:rPr>
        <w:t>sustanzi</w:t>
      </w:r>
      <w:proofErr w:type="spellEnd"/>
      <w:r w:rsidRPr="00B7623A">
        <w:rPr>
          <w:color w:val="000000"/>
          <w:lang w:eastAsia="de-DE"/>
        </w:rPr>
        <w:t xml:space="preserve"> </w:t>
      </w:r>
      <w:proofErr w:type="spellStart"/>
      <w:r w:rsidRPr="00B7623A">
        <w:rPr>
          <w:color w:val="000000"/>
          <w:lang w:eastAsia="de-DE"/>
        </w:rPr>
        <w:t>kontra</w:t>
      </w:r>
      <w:proofErr w:type="spellEnd"/>
      <w:r w:rsidRPr="00B7623A">
        <w:rPr>
          <w:color w:val="000000"/>
          <w:lang w:eastAsia="de-DE"/>
        </w:rPr>
        <w:t xml:space="preserve"> l-</w:t>
      </w:r>
      <w:proofErr w:type="spellStart"/>
      <w:r w:rsidRPr="00B7623A">
        <w:rPr>
          <w:color w:val="000000"/>
          <w:lang w:eastAsia="de-DE"/>
        </w:rPr>
        <w:t>koagulazzjoni</w:t>
      </w:r>
      <w:proofErr w:type="spellEnd"/>
      <w:r w:rsidRPr="00B7623A">
        <w:rPr>
          <w:color w:val="000000"/>
          <w:lang w:eastAsia="de-DE"/>
        </w:rPr>
        <w:t xml:space="preserve"> tad-</w:t>
      </w:r>
      <w:proofErr w:type="spellStart"/>
      <w:r w:rsidRPr="00B7623A">
        <w:rPr>
          <w:color w:val="000000"/>
          <w:lang w:eastAsia="de-DE"/>
        </w:rPr>
        <w:t>demm</w:t>
      </w:r>
      <w:proofErr w:type="spellEnd"/>
      <w:r w:rsidRPr="00B7623A">
        <w:rPr>
          <w:color w:val="000000"/>
          <w:lang w:eastAsia="de-DE"/>
        </w:rPr>
        <w:t xml:space="preserve">) </w:t>
      </w:r>
    </w:p>
    <w:p w14:paraId="0583AA83" w14:textId="77777777" w:rsidR="00680E29" w:rsidRPr="00F24D90" w:rsidRDefault="00680E29" w:rsidP="00680E29">
      <w:pPr>
        <w:numPr>
          <w:ilvl w:val="0"/>
          <w:numId w:val="7"/>
        </w:numPr>
        <w:tabs>
          <w:tab w:val="clear" w:pos="567"/>
          <w:tab w:val="clear" w:pos="720"/>
          <w:tab w:val="num" w:pos="180"/>
        </w:tabs>
        <w:spacing w:line="240" w:lineRule="auto"/>
        <w:ind w:left="180" w:hanging="180"/>
        <w:rPr>
          <w:noProof/>
          <w:lang w:val="mt-MT"/>
        </w:rPr>
      </w:pPr>
      <w:r w:rsidRPr="00F24D90">
        <w:rPr>
          <w:noProof/>
          <w:lang w:val="mt-MT"/>
        </w:rPr>
        <w:t>żieda tal-pressjoni fil-muskoli tar-riġlejn jew tad-dirgħajn wara fsada, li twassal għall-uġigħ, nefħa, sensazzjoni mibdula, tnemnim jew paralisi (sindrome tal-kompartiment wara fsada)</w:t>
      </w:r>
    </w:p>
    <w:p w14:paraId="27310948" w14:textId="77777777" w:rsidR="00D20000" w:rsidRPr="00F24D90" w:rsidRDefault="00D20000" w:rsidP="00AA1F50">
      <w:pPr>
        <w:numPr>
          <w:ilvl w:val="12"/>
          <w:numId w:val="0"/>
        </w:numPr>
        <w:tabs>
          <w:tab w:val="clear" w:pos="567"/>
        </w:tabs>
        <w:spacing w:line="240" w:lineRule="auto"/>
        <w:ind w:left="142" w:hanging="142"/>
        <w:rPr>
          <w:noProof/>
          <w:lang w:val="mt-MT"/>
        </w:rPr>
      </w:pPr>
    </w:p>
    <w:p w14:paraId="1F3DD0A5" w14:textId="77777777" w:rsidR="002C17BB" w:rsidRPr="004F2082" w:rsidRDefault="00BE4117" w:rsidP="00AA1F50">
      <w:pPr>
        <w:numPr>
          <w:ilvl w:val="12"/>
          <w:numId w:val="0"/>
        </w:numPr>
        <w:tabs>
          <w:tab w:val="clear" w:pos="567"/>
          <w:tab w:val="left" w:pos="720"/>
        </w:tabs>
        <w:spacing w:line="240" w:lineRule="auto"/>
        <w:ind w:right="-2"/>
        <w:rPr>
          <w:rFonts w:eastAsia="SimSun"/>
          <w:b/>
          <w:noProof/>
          <w:u w:val="single"/>
          <w:lang w:val="it-IT" w:eastAsia="zh-CN"/>
        </w:rPr>
      </w:pPr>
      <w:r w:rsidRPr="004F2082">
        <w:rPr>
          <w:rFonts w:eastAsia="SimSun"/>
          <w:b/>
          <w:noProof/>
          <w:u w:val="single"/>
          <w:lang w:val="it-IT" w:eastAsia="zh-CN"/>
        </w:rPr>
        <w:t xml:space="preserve">Effetti </w:t>
      </w:r>
      <w:r w:rsidR="00D20000" w:rsidRPr="004F2082">
        <w:rPr>
          <w:rFonts w:eastAsia="SimSun"/>
          <w:b/>
          <w:noProof/>
          <w:u w:val="single"/>
          <w:lang w:val="mt-MT" w:eastAsia="zh-CN"/>
        </w:rPr>
        <w:t xml:space="preserve">sekondarji </w:t>
      </w:r>
      <w:r w:rsidRPr="004F2082">
        <w:rPr>
          <w:rFonts w:eastAsia="SimSun"/>
          <w:b/>
          <w:noProof/>
          <w:u w:val="single"/>
          <w:lang w:val="it-IT" w:eastAsia="zh-CN"/>
        </w:rPr>
        <w:t>fi tfal u adolexxenti</w:t>
      </w:r>
    </w:p>
    <w:p w14:paraId="217A1A57" w14:textId="0C3241F0" w:rsidR="00D20000" w:rsidRPr="00244621" w:rsidRDefault="00BE4117" w:rsidP="00D20000">
      <w:pPr>
        <w:rPr>
          <w:noProof/>
          <w:lang w:val="it-IT"/>
        </w:rPr>
      </w:pPr>
      <w:r w:rsidRPr="00244621">
        <w:rPr>
          <w:noProof/>
          <w:lang w:val="it-IT"/>
        </w:rPr>
        <w:t>B’mod globali, l-effetti sekondarji osservati fi tfal u adolexxenti ttrattati b’</w:t>
      </w:r>
      <w:r w:rsidR="004F2082" w:rsidRPr="001E23E0">
        <w:rPr>
          <w:bCs/>
          <w:noProof/>
          <w:lang w:val="it-IT"/>
        </w:rPr>
        <w:t>rivaroxaban</w:t>
      </w:r>
      <w:r w:rsidRPr="00244621">
        <w:rPr>
          <w:noProof/>
          <w:lang w:val="it-IT"/>
        </w:rPr>
        <w:t xml:space="preserve"> kienu simili fit-tip għal dawk osservati fl-adulti u fil-biċċa l-kbira kienu ħfief sa moderati fis-severità.</w:t>
      </w:r>
    </w:p>
    <w:p w14:paraId="6451519F" w14:textId="77777777" w:rsidR="00D20000" w:rsidRPr="00244621" w:rsidRDefault="00D20000" w:rsidP="00D20000">
      <w:pPr>
        <w:rPr>
          <w:noProof/>
          <w:lang w:val="it-IT"/>
        </w:rPr>
      </w:pPr>
    </w:p>
    <w:p w14:paraId="1EB52EAF" w14:textId="77777777" w:rsidR="00D20000" w:rsidRPr="00244621" w:rsidRDefault="00BE4117" w:rsidP="00D20000">
      <w:pPr>
        <w:rPr>
          <w:noProof/>
          <w:lang w:val="it-IT"/>
        </w:rPr>
      </w:pPr>
      <w:r w:rsidRPr="00244621">
        <w:rPr>
          <w:noProof/>
          <w:lang w:val="it-IT"/>
        </w:rPr>
        <w:t>Effetti sekondarji li kienu osservati b’mod aftar frekwenti fit-tfal u l-adolexxenti:</w:t>
      </w:r>
    </w:p>
    <w:p w14:paraId="27CCB4F6" w14:textId="77777777" w:rsidR="00D20000" w:rsidRPr="00244621" w:rsidRDefault="00D20000" w:rsidP="00D20000">
      <w:pPr>
        <w:rPr>
          <w:noProof/>
          <w:lang w:val="it-IT"/>
        </w:rPr>
      </w:pPr>
    </w:p>
    <w:p w14:paraId="7346FC7C" w14:textId="77777777" w:rsidR="00D20000" w:rsidRPr="00244621" w:rsidRDefault="00D20000" w:rsidP="00D20000">
      <w:pPr>
        <w:rPr>
          <w:noProof/>
          <w:lang w:val="it-IT"/>
        </w:rPr>
      </w:pPr>
      <w:r w:rsidRPr="00D20000">
        <w:rPr>
          <w:b/>
          <w:noProof/>
          <w:lang w:val="mt-MT"/>
        </w:rPr>
        <w:t>Komu</w:t>
      </w:r>
      <w:r w:rsidRPr="009620FE">
        <w:rPr>
          <w:b/>
          <w:noProof/>
          <w:lang w:val="mt-MT"/>
        </w:rPr>
        <w:t>ni</w:t>
      </w:r>
      <w:r w:rsidR="00BE4117" w:rsidRPr="00244621">
        <w:rPr>
          <w:b/>
          <w:noProof/>
          <w:lang w:val="mt-MT"/>
        </w:rPr>
        <w:t xml:space="preserve"> </w:t>
      </w:r>
      <w:r w:rsidR="00BE4117" w:rsidRPr="00244621">
        <w:rPr>
          <w:b/>
          <w:noProof/>
          <w:lang w:val="it-IT"/>
        </w:rPr>
        <w:t>ħafna</w:t>
      </w:r>
      <w:r w:rsidR="00BE4117" w:rsidRPr="00244621">
        <w:rPr>
          <w:noProof/>
          <w:lang w:val="it-IT"/>
        </w:rPr>
        <w:t xml:space="preserve"> </w:t>
      </w:r>
      <w:r w:rsidRPr="00F24D90">
        <w:rPr>
          <w:noProof/>
          <w:lang w:val="mt-MT"/>
        </w:rPr>
        <w:t xml:space="preserve">(jistgħu jaffettwaw </w:t>
      </w:r>
      <w:r w:rsidR="00BE4117" w:rsidRPr="00244621">
        <w:rPr>
          <w:noProof/>
          <w:lang w:val="it-IT"/>
        </w:rPr>
        <w:t>aktar minn</w:t>
      </w:r>
      <w:r w:rsidRPr="00F24D90">
        <w:rPr>
          <w:noProof/>
          <w:lang w:val="mt-MT"/>
        </w:rPr>
        <w:t xml:space="preserve"> persuna waħda minn kull 10</w:t>
      </w:r>
      <w:r w:rsidR="00BE4117" w:rsidRPr="00244621">
        <w:rPr>
          <w:noProof/>
          <w:lang w:val="it-IT"/>
        </w:rPr>
        <w:t>)</w:t>
      </w:r>
    </w:p>
    <w:p w14:paraId="055106F4" w14:textId="77777777" w:rsidR="00DE1755" w:rsidRDefault="00DE1755" w:rsidP="00D20000">
      <w:pPr>
        <w:numPr>
          <w:ilvl w:val="0"/>
          <w:numId w:val="96"/>
        </w:numPr>
        <w:tabs>
          <w:tab w:val="clear" w:pos="567"/>
        </w:tabs>
        <w:spacing w:line="240" w:lineRule="auto"/>
        <w:ind w:left="567" w:hanging="567"/>
        <w:rPr>
          <w:noProof/>
          <w:lang w:val="sv-SE"/>
        </w:rPr>
      </w:pPr>
      <w:r>
        <w:rPr>
          <w:noProof/>
          <w:lang w:val="sv-SE"/>
        </w:rPr>
        <w:t>u</w:t>
      </w:r>
      <w:r w:rsidR="00BE4117" w:rsidRPr="00244621">
        <w:rPr>
          <w:noProof/>
          <w:lang w:val="sv-SE"/>
        </w:rPr>
        <w:t>ġigħ ta’ ras</w:t>
      </w:r>
    </w:p>
    <w:p w14:paraId="10847352" w14:textId="77777777" w:rsidR="00DE1755" w:rsidRDefault="00BE4117" w:rsidP="00D20000">
      <w:pPr>
        <w:numPr>
          <w:ilvl w:val="0"/>
          <w:numId w:val="96"/>
        </w:numPr>
        <w:tabs>
          <w:tab w:val="clear" w:pos="567"/>
        </w:tabs>
        <w:spacing w:line="240" w:lineRule="auto"/>
        <w:ind w:left="567" w:hanging="567"/>
        <w:rPr>
          <w:noProof/>
          <w:lang w:val="sv-SE"/>
        </w:rPr>
      </w:pPr>
      <w:r w:rsidRPr="00244621">
        <w:rPr>
          <w:noProof/>
          <w:lang w:val="sv-SE"/>
        </w:rPr>
        <w:t>deni</w:t>
      </w:r>
    </w:p>
    <w:p w14:paraId="4448B880" w14:textId="77777777" w:rsidR="00DE1755" w:rsidRDefault="00BE4117" w:rsidP="00D20000">
      <w:pPr>
        <w:numPr>
          <w:ilvl w:val="0"/>
          <w:numId w:val="96"/>
        </w:numPr>
        <w:tabs>
          <w:tab w:val="clear" w:pos="567"/>
        </w:tabs>
        <w:spacing w:line="240" w:lineRule="auto"/>
        <w:ind w:left="567" w:hanging="567"/>
        <w:rPr>
          <w:noProof/>
          <w:lang w:val="sv-SE"/>
        </w:rPr>
      </w:pPr>
      <w:r w:rsidRPr="00244621">
        <w:rPr>
          <w:noProof/>
          <w:lang w:val="sv-SE"/>
        </w:rPr>
        <w:t>fsada mill-imnieħer</w:t>
      </w:r>
    </w:p>
    <w:p w14:paraId="34DAEAAE" w14:textId="77777777" w:rsidR="00D20000" w:rsidRPr="00244621" w:rsidRDefault="00BE4117" w:rsidP="00D20000">
      <w:pPr>
        <w:numPr>
          <w:ilvl w:val="0"/>
          <w:numId w:val="96"/>
        </w:numPr>
        <w:tabs>
          <w:tab w:val="clear" w:pos="567"/>
        </w:tabs>
        <w:spacing w:line="240" w:lineRule="auto"/>
        <w:ind w:left="567" w:hanging="567"/>
        <w:rPr>
          <w:noProof/>
          <w:lang w:val="sv-SE"/>
        </w:rPr>
      </w:pPr>
      <w:r w:rsidRPr="00244621">
        <w:rPr>
          <w:noProof/>
          <w:lang w:val="sv-SE"/>
        </w:rPr>
        <w:t>rimettar</w:t>
      </w:r>
    </w:p>
    <w:p w14:paraId="4D69E96E" w14:textId="77777777" w:rsidR="00D20000" w:rsidRPr="00244621" w:rsidRDefault="00D20000" w:rsidP="00D20000">
      <w:pPr>
        <w:ind w:left="567" w:hanging="567"/>
        <w:rPr>
          <w:noProof/>
          <w:lang w:val="sv-SE"/>
        </w:rPr>
      </w:pPr>
      <w:r w:rsidRPr="00F24D90">
        <w:rPr>
          <w:b/>
          <w:noProof/>
          <w:lang w:val="mt-MT"/>
        </w:rPr>
        <w:t>Komuni</w:t>
      </w:r>
      <w:r w:rsidRPr="00F24D90">
        <w:rPr>
          <w:noProof/>
          <w:lang w:val="mt-MT"/>
        </w:rPr>
        <w:t xml:space="preserve"> (jistgħu jaffettwaw sa persuna waħda minn kull 10</w:t>
      </w:r>
      <w:r w:rsidR="00BE4117" w:rsidRPr="00244621">
        <w:rPr>
          <w:noProof/>
          <w:lang w:val="sv-SE"/>
        </w:rPr>
        <w:t>)</w:t>
      </w:r>
    </w:p>
    <w:p w14:paraId="732D0117" w14:textId="77777777" w:rsidR="00DE1755" w:rsidRDefault="00BE4117" w:rsidP="00D20000">
      <w:pPr>
        <w:numPr>
          <w:ilvl w:val="0"/>
          <w:numId w:val="96"/>
        </w:numPr>
        <w:tabs>
          <w:tab w:val="clear" w:pos="567"/>
        </w:tabs>
        <w:spacing w:line="240" w:lineRule="auto"/>
        <w:ind w:left="567" w:hanging="567"/>
        <w:rPr>
          <w:noProof/>
          <w:lang w:val="sv-SE"/>
        </w:rPr>
      </w:pPr>
      <w:r w:rsidRPr="00244621">
        <w:rPr>
          <w:noProof/>
          <w:lang w:val="sv-SE"/>
        </w:rPr>
        <w:t>taħbit tal-qalb aktar mgħaġġel</w:t>
      </w:r>
    </w:p>
    <w:p w14:paraId="208FD149" w14:textId="77777777" w:rsidR="00D20000" w:rsidRPr="00244621" w:rsidRDefault="00BE4117" w:rsidP="00D20000">
      <w:pPr>
        <w:numPr>
          <w:ilvl w:val="0"/>
          <w:numId w:val="96"/>
        </w:numPr>
        <w:tabs>
          <w:tab w:val="clear" w:pos="567"/>
        </w:tabs>
        <w:spacing w:line="240" w:lineRule="auto"/>
        <w:ind w:left="567" w:hanging="567"/>
        <w:rPr>
          <w:noProof/>
          <w:lang w:val="sv-SE"/>
        </w:rPr>
      </w:pPr>
      <w:r w:rsidRPr="00244621">
        <w:rPr>
          <w:noProof/>
          <w:lang w:val="sv-SE"/>
        </w:rPr>
        <w:t>testijiet tad-demm jistgħu juru żieda fil-bilirubina (pigment tal-bili</w:t>
      </w:r>
      <w:r w:rsidRPr="00244621">
        <w:rPr>
          <w:lang w:val="sv-SE"/>
        </w:rPr>
        <w:t>)</w:t>
      </w:r>
    </w:p>
    <w:p w14:paraId="485C8FCC" w14:textId="77777777" w:rsidR="00D20000" w:rsidRPr="00244621" w:rsidRDefault="00BE4117" w:rsidP="00D20000">
      <w:pPr>
        <w:numPr>
          <w:ilvl w:val="0"/>
          <w:numId w:val="96"/>
        </w:numPr>
        <w:tabs>
          <w:tab w:val="clear" w:pos="567"/>
        </w:tabs>
        <w:spacing w:line="240" w:lineRule="auto"/>
        <w:ind w:left="567" w:hanging="567"/>
        <w:rPr>
          <w:noProof/>
          <w:lang w:val="sv-SE"/>
        </w:rPr>
      </w:pPr>
      <w:r w:rsidRPr="00244621">
        <w:rPr>
          <w:noProof/>
          <w:lang w:val="sv-SE"/>
        </w:rPr>
        <w:t xml:space="preserve">tromboċitopenija (numru baxx ta’ plejtlits li huma ċelluli li jgħinu d-demm biex jagħqad) </w:t>
      </w:r>
    </w:p>
    <w:p w14:paraId="22055A61" w14:textId="77777777" w:rsidR="00D20000" w:rsidRPr="00544DBF" w:rsidRDefault="006B2F39" w:rsidP="00D20000">
      <w:pPr>
        <w:numPr>
          <w:ilvl w:val="0"/>
          <w:numId w:val="96"/>
        </w:numPr>
        <w:tabs>
          <w:tab w:val="clear" w:pos="567"/>
        </w:tabs>
        <w:spacing w:line="240" w:lineRule="auto"/>
        <w:ind w:left="567" w:hanging="567"/>
        <w:rPr>
          <w:noProof/>
        </w:rPr>
      </w:pPr>
      <w:r w:rsidRPr="006B2F39">
        <w:rPr>
          <w:noProof/>
        </w:rPr>
        <w:t>fsada menstruwali qawwija</w:t>
      </w:r>
      <w:r w:rsidR="00D20000" w:rsidRPr="00544DBF">
        <w:rPr>
          <w:noProof/>
        </w:rPr>
        <w:t xml:space="preserve"> </w:t>
      </w:r>
    </w:p>
    <w:p w14:paraId="426909D7" w14:textId="77777777" w:rsidR="00D20000" w:rsidRPr="00544DBF" w:rsidRDefault="00D20000" w:rsidP="00D20000">
      <w:pPr>
        <w:ind w:left="567" w:hanging="567"/>
        <w:rPr>
          <w:noProof/>
        </w:rPr>
      </w:pPr>
      <w:r w:rsidRPr="00F24D90">
        <w:rPr>
          <w:b/>
          <w:noProof/>
          <w:lang w:val="mt-MT"/>
        </w:rPr>
        <w:t>Mhux komuni</w:t>
      </w:r>
      <w:r w:rsidRPr="00F24D90">
        <w:rPr>
          <w:noProof/>
          <w:lang w:val="mt-MT"/>
        </w:rPr>
        <w:t xml:space="preserve"> (jistgħu jaffettwaw sa persuna waħda minn kull 100</w:t>
      </w:r>
      <w:r w:rsidRPr="00544DBF">
        <w:rPr>
          <w:noProof/>
        </w:rPr>
        <w:t>)</w:t>
      </w:r>
    </w:p>
    <w:p w14:paraId="52AB4556" w14:textId="77777777" w:rsidR="00D20000" w:rsidRPr="00544DBF" w:rsidRDefault="006B2F39" w:rsidP="00D20000">
      <w:pPr>
        <w:numPr>
          <w:ilvl w:val="0"/>
          <w:numId w:val="96"/>
        </w:numPr>
        <w:tabs>
          <w:tab w:val="clear" w:pos="567"/>
        </w:tabs>
        <w:spacing w:line="240" w:lineRule="auto"/>
        <w:ind w:left="567" w:hanging="567"/>
        <w:rPr>
          <w:noProof/>
        </w:rPr>
      </w:pPr>
      <w:r w:rsidRPr="006B2F39">
        <w:rPr>
          <w:noProof/>
        </w:rPr>
        <w:t>testijiet tad-demm jistgħu juru żieda f</w:t>
      </w:r>
      <w:r>
        <w:rPr>
          <w:noProof/>
        </w:rPr>
        <w:t>’</w:t>
      </w:r>
      <w:r w:rsidRPr="006B2F39">
        <w:rPr>
          <w:noProof/>
        </w:rPr>
        <w:t>subkategorija ta</w:t>
      </w:r>
      <w:r>
        <w:rPr>
          <w:noProof/>
        </w:rPr>
        <w:t xml:space="preserve">’ </w:t>
      </w:r>
      <w:r w:rsidRPr="006B2F39">
        <w:rPr>
          <w:noProof/>
        </w:rPr>
        <w:t>bilirubina (bilirubina diretta, pigment tal-bili</w:t>
      </w:r>
      <w:r w:rsidR="00D20000" w:rsidRPr="00544DBF">
        <w:rPr>
          <w:noProof/>
        </w:rPr>
        <w:t>)</w:t>
      </w:r>
    </w:p>
    <w:p w14:paraId="0F8FD1FB" w14:textId="77777777" w:rsidR="00D20000" w:rsidRPr="00F24D90" w:rsidRDefault="00D20000" w:rsidP="00AA1F50">
      <w:pPr>
        <w:numPr>
          <w:ilvl w:val="12"/>
          <w:numId w:val="0"/>
        </w:numPr>
        <w:tabs>
          <w:tab w:val="clear" w:pos="567"/>
          <w:tab w:val="left" w:pos="720"/>
        </w:tabs>
        <w:spacing w:line="240" w:lineRule="auto"/>
        <w:ind w:right="-2"/>
        <w:rPr>
          <w:lang w:val="mt-MT"/>
        </w:rPr>
      </w:pPr>
    </w:p>
    <w:p w14:paraId="1B774694" w14:textId="77777777" w:rsidR="002C17BB" w:rsidRPr="00F24D90" w:rsidRDefault="002C17BB" w:rsidP="00AA1F50">
      <w:pPr>
        <w:numPr>
          <w:ilvl w:val="12"/>
          <w:numId w:val="0"/>
        </w:numPr>
        <w:tabs>
          <w:tab w:val="clear" w:pos="567"/>
        </w:tabs>
        <w:spacing w:line="240" w:lineRule="auto"/>
        <w:ind w:right="-2"/>
        <w:rPr>
          <w:lang w:val="mt-MT"/>
        </w:rPr>
      </w:pPr>
      <w:r w:rsidRPr="00F24D90">
        <w:rPr>
          <w:b/>
          <w:bCs/>
          <w:lang w:val="mt-MT"/>
        </w:rPr>
        <w:t>Rappurtar tal-effetti sekondarji</w:t>
      </w:r>
    </w:p>
    <w:p w14:paraId="49DB5EAD" w14:textId="6350E652" w:rsidR="002C17BB" w:rsidRPr="00F24D90" w:rsidRDefault="002C17BB" w:rsidP="00AA1F50">
      <w:pPr>
        <w:numPr>
          <w:ilvl w:val="12"/>
          <w:numId w:val="0"/>
        </w:numPr>
        <w:tabs>
          <w:tab w:val="clear" w:pos="567"/>
          <w:tab w:val="left" w:pos="720"/>
        </w:tabs>
        <w:spacing w:line="240" w:lineRule="auto"/>
        <w:ind w:right="-2"/>
        <w:rPr>
          <w:noProof/>
          <w:szCs w:val="24"/>
          <w:lang w:val="mt-MT"/>
        </w:rPr>
      </w:pPr>
      <w:r w:rsidRPr="00F24D90">
        <w:rPr>
          <w:szCs w:val="24"/>
          <w:lang w:val="mt-MT"/>
        </w:rPr>
        <w:t xml:space="preserve">Jekk ikollok xi effett sekondarju, kellem lit-tabib jew lill-ispiżjar tiegħek. Dan jinkludi xi effett sekondarju </w:t>
      </w:r>
      <w:r w:rsidRPr="00F24D90">
        <w:rPr>
          <w:noProof/>
          <w:lang w:val="mt-MT"/>
        </w:rPr>
        <w:t>possibbli</w:t>
      </w:r>
      <w:r w:rsidRPr="00F24D90">
        <w:rPr>
          <w:lang w:val="mt-MT"/>
        </w:rPr>
        <w:t xml:space="preserve"> </w:t>
      </w:r>
      <w:r w:rsidRPr="00F24D90">
        <w:rPr>
          <w:szCs w:val="24"/>
          <w:lang w:val="mt-MT"/>
        </w:rPr>
        <w:t xml:space="preserve">li mhuwiex elenkat f’dan il-fuljett. </w:t>
      </w:r>
      <w:r w:rsidRPr="00F24D90">
        <w:rPr>
          <w:lang w:val="mt-MT"/>
        </w:rPr>
        <w:t xml:space="preserve">Tista’ wkoll tirrapporta effetti sekondarji direttament permezz </w:t>
      </w:r>
      <w:r w:rsidRPr="00F24D90">
        <w:rPr>
          <w:highlight w:val="lightGray"/>
          <w:lang w:val="mt-MT"/>
        </w:rPr>
        <w:t>tas-sistema ta’ rappurtar nazzjonali mniżżla f’</w:t>
      </w:r>
      <w:r>
        <w:fldChar w:fldCharType="begin"/>
      </w:r>
      <w:r>
        <w:instrText>HYPERLINK "http://www.ema.europa.eu/docs/en_GB/document_library/Template_or_form/2013/03/WC500139752.doc"</w:instrText>
      </w:r>
      <w:r>
        <w:fldChar w:fldCharType="separate"/>
      </w:r>
      <w:r w:rsidR="0033349E" w:rsidRPr="00390739">
        <w:rPr>
          <w:rStyle w:val="Hyperlink"/>
          <w:highlight w:val="lightGray"/>
          <w:lang w:val="mt-MT"/>
        </w:rPr>
        <w:t>Appendiċi V</w:t>
      </w:r>
      <w:r>
        <w:rPr>
          <w:rStyle w:val="Hyperlink"/>
          <w:highlight w:val="lightGray"/>
          <w:lang w:val="mt-MT"/>
        </w:rPr>
        <w:fldChar w:fldCharType="end"/>
      </w:r>
      <w:r w:rsidRPr="00F24D90">
        <w:rPr>
          <w:lang w:val="mt-MT"/>
        </w:rPr>
        <w:t>. Billi tirrapporta l-effetti sekondarji tista’ tgħin biex tiġi pprovduta aktar informazzjoni dwar is-sigurtà ta’ din il-mediċina.</w:t>
      </w:r>
      <w:r w:rsidRPr="00F24D90">
        <w:rPr>
          <w:i/>
          <w:noProof/>
          <w:lang w:val="mt-MT"/>
        </w:rPr>
        <w:t xml:space="preserve"> </w:t>
      </w:r>
    </w:p>
    <w:p w14:paraId="7FCBF48D" w14:textId="77777777" w:rsidR="002C17BB" w:rsidRPr="00F24D90" w:rsidRDefault="002C17BB" w:rsidP="00AA1F50">
      <w:pPr>
        <w:numPr>
          <w:ilvl w:val="12"/>
          <w:numId w:val="0"/>
        </w:numPr>
        <w:tabs>
          <w:tab w:val="clear" w:pos="567"/>
        </w:tabs>
        <w:spacing w:line="240" w:lineRule="auto"/>
        <w:rPr>
          <w:b/>
          <w:noProof/>
          <w:lang w:val="mt-MT"/>
        </w:rPr>
      </w:pPr>
    </w:p>
    <w:p w14:paraId="4E71C008" w14:textId="77777777" w:rsidR="002C17BB" w:rsidRPr="00F24D90" w:rsidRDefault="002C17BB" w:rsidP="00AA1F50">
      <w:pPr>
        <w:numPr>
          <w:ilvl w:val="12"/>
          <w:numId w:val="0"/>
        </w:numPr>
        <w:tabs>
          <w:tab w:val="clear" w:pos="567"/>
        </w:tabs>
        <w:spacing w:line="240" w:lineRule="auto"/>
        <w:rPr>
          <w:b/>
          <w:noProof/>
          <w:lang w:val="mt-MT"/>
        </w:rPr>
      </w:pPr>
    </w:p>
    <w:p w14:paraId="7CE0C1A7" w14:textId="6C3D591F" w:rsidR="002C17BB" w:rsidRPr="00F24D90" w:rsidRDefault="002C17BB" w:rsidP="00244621">
      <w:pPr>
        <w:keepNext/>
        <w:numPr>
          <w:ilvl w:val="12"/>
          <w:numId w:val="0"/>
        </w:numPr>
        <w:tabs>
          <w:tab w:val="clear" w:pos="567"/>
        </w:tabs>
        <w:spacing w:line="240" w:lineRule="auto"/>
        <w:ind w:left="567" w:hanging="567"/>
        <w:rPr>
          <w:b/>
          <w:noProof/>
          <w:lang w:val="mt-MT"/>
        </w:rPr>
      </w:pPr>
      <w:r w:rsidRPr="00F24D90">
        <w:rPr>
          <w:b/>
          <w:noProof/>
          <w:lang w:val="mt-MT"/>
        </w:rPr>
        <w:t>5.</w:t>
      </w:r>
      <w:r w:rsidRPr="00F24D90">
        <w:rPr>
          <w:b/>
          <w:noProof/>
          <w:lang w:val="mt-MT"/>
        </w:rPr>
        <w:tab/>
        <w:t xml:space="preserve">Kif taħżen </w:t>
      </w:r>
      <w:r w:rsidR="001D20C5">
        <w:rPr>
          <w:b/>
          <w:noProof/>
          <w:lang w:val="mt-MT"/>
        </w:rPr>
        <w:t xml:space="preserve">Rivaroxaban </w:t>
      </w:r>
      <w:r w:rsidR="008F12B3">
        <w:rPr>
          <w:b/>
          <w:noProof/>
          <w:lang w:val="mt-MT"/>
        </w:rPr>
        <w:t>Viatris</w:t>
      </w:r>
    </w:p>
    <w:p w14:paraId="55722033" w14:textId="77777777" w:rsidR="002C17BB" w:rsidRPr="00F24D90" w:rsidRDefault="002C17BB" w:rsidP="00244621">
      <w:pPr>
        <w:keepNext/>
        <w:numPr>
          <w:ilvl w:val="12"/>
          <w:numId w:val="0"/>
        </w:numPr>
        <w:tabs>
          <w:tab w:val="clear" w:pos="567"/>
        </w:tabs>
        <w:spacing w:line="240" w:lineRule="auto"/>
        <w:rPr>
          <w:noProof/>
          <w:lang w:val="mt-MT"/>
        </w:rPr>
      </w:pPr>
    </w:p>
    <w:p w14:paraId="164A1A2C" w14:textId="77777777" w:rsidR="002C17BB" w:rsidRPr="00F24D90" w:rsidRDefault="002C17BB" w:rsidP="00AA1F50">
      <w:pPr>
        <w:numPr>
          <w:ilvl w:val="12"/>
          <w:numId w:val="0"/>
        </w:numPr>
        <w:tabs>
          <w:tab w:val="clear" w:pos="567"/>
          <w:tab w:val="left" w:pos="720"/>
        </w:tabs>
        <w:spacing w:line="240" w:lineRule="auto"/>
        <w:rPr>
          <w:noProof/>
          <w:lang w:val="mt-MT"/>
        </w:rPr>
      </w:pPr>
      <w:r w:rsidRPr="00F24D90">
        <w:rPr>
          <w:noProof/>
          <w:lang w:val="mt-MT"/>
        </w:rPr>
        <w:t xml:space="preserve">Żomm </w:t>
      </w:r>
      <w:r w:rsidRPr="00F24D90">
        <w:rPr>
          <w:snapToGrid w:val="0"/>
          <w:szCs w:val="24"/>
          <w:lang w:val="mt-MT"/>
        </w:rPr>
        <w:t xml:space="preserve">din il-mediċina </w:t>
      </w:r>
      <w:r w:rsidRPr="00F24D90">
        <w:rPr>
          <w:noProof/>
          <w:lang w:val="mt-MT"/>
        </w:rPr>
        <w:t xml:space="preserve">fejn ma </w:t>
      </w:r>
      <w:r w:rsidRPr="00F24D90">
        <w:rPr>
          <w:szCs w:val="24"/>
          <w:lang w:val="mt-MT"/>
        </w:rPr>
        <w:t xml:space="preserve">tidhirx u ma </w:t>
      </w:r>
      <w:r w:rsidRPr="00F24D90">
        <w:rPr>
          <w:noProof/>
          <w:lang w:val="mt-MT"/>
        </w:rPr>
        <w:t>tintlaħaqx mit-tfal.</w:t>
      </w:r>
    </w:p>
    <w:p w14:paraId="33DAD510" w14:textId="77777777" w:rsidR="002C17BB" w:rsidRPr="00F24D90" w:rsidRDefault="002C17BB" w:rsidP="00AA1F50">
      <w:pPr>
        <w:numPr>
          <w:ilvl w:val="12"/>
          <w:numId w:val="0"/>
        </w:numPr>
        <w:tabs>
          <w:tab w:val="clear" w:pos="567"/>
          <w:tab w:val="left" w:pos="720"/>
        </w:tabs>
        <w:spacing w:line="240" w:lineRule="auto"/>
        <w:rPr>
          <w:noProof/>
          <w:lang w:val="mt-MT"/>
        </w:rPr>
      </w:pPr>
    </w:p>
    <w:p w14:paraId="6D2CA0CD" w14:textId="77777777" w:rsidR="002C17BB" w:rsidRPr="00F24D90" w:rsidRDefault="002C17BB" w:rsidP="00AA1F50">
      <w:pPr>
        <w:numPr>
          <w:ilvl w:val="12"/>
          <w:numId w:val="0"/>
        </w:numPr>
        <w:tabs>
          <w:tab w:val="clear" w:pos="567"/>
          <w:tab w:val="left" w:pos="720"/>
        </w:tabs>
        <w:spacing w:line="240" w:lineRule="auto"/>
        <w:rPr>
          <w:noProof/>
          <w:lang w:val="mt-MT"/>
        </w:rPr>
      </w:pPr>
      <w:r w:rsidRPr="00F24D90">
        <w:rPr>
          <w:noProof/>
          <w:lang w:val="mt-MT"/>
        </w:rPr>
        <w:t xml:space="preserve">Tużax </w:t>
      </w:r>
      <w:r w:rsidRPr="00F24D90">
        <w:rPr>
          <w:snapToGrid w:val="0"/>
          <w:szCs w:val="24"/>
          <w:lang w:val="mt-MT"/>
        </w:rPr>
        <w:t>din il-mediċina</w:t>
      </w:r>
      <w:r w:rsidRPr="00F24D90">
        <w:rPr>
          <w:noProof/>
          <w:lang w:val="mt-MT"/>
        </w:rPr>
        <w:t xml:space="preserve"> wara d-data ta’ </w:t>
      </w:r>
      <w:r w:rsidRPr="00F24D90">
        <w:rPr>
          <w:snapToGrid w:val="0"/>
          <w:szCs w:val="24"/>
          <w:lang w:val="mt-MT"/>
        </w:rPr>
        <w:t>meta tiskadi</w:t>
      </w:r>
      <w:r w:rsidRPr="00F24D90">
        <w:rPr>
          <w:noProof/>
          <w:lang w:val="mt-MT"/>
        </w:rPr>
        <w:t xml:space="preserve"> li tidher fuq il-kartuna u fuq kull folja </w:t>
      </w:r>
      <w:r w:rsidR="006F5075" w:rsidRPr="00390739">
        <w:rPr>
          <w:noProof/>
          <w:lang w:val="mt-MT"/>
        </w:rPr>
        <w:t xml:space="preserve">jew flixkun </w:t>
      </w:r>
      <w:r w:rsidRPr="00F24D90">
        <w:rPr>
          <w:noProof/>
          <w:lang w:val="mt-MT"/>
        </w:rPr>
        <w:t xml:space="preserve">wara “EXP”. Id-data ta’ </w:t>
      </w:r>
      <w:r w:rsidRPr="00F24D90">
        <w:rPr>
          <w:snapToGrid w:val="0"/>
          <w:szCs w:val="24"/>
          <w:lang w:val="mt-MT"/>
        </w:rPr>
        <w:t>meta tiskadi</w:t>
      </w:r>
      <w:r w:rsidRPr="00F24D90">
        <w:rPr>
          <w:noProof/>
          <w:lang w:val="mt-MT"/>
        </w:rPr>
        <w:t xml:space="preserve"> tirreferi għall-aħħar ġurnata ta’ dak ix-xahar.</w:t>
      </w:r>
    </w:p>
    <w:p w14:paraId="6421B814" w14:textId="77777777" w:rsidR="002C17BB" w:rsidRPr="00F24D90" w:rsidRDefault="002C17BB" w:rsidP="00AA1F50">
      <w:pPr>
        <w:numPr>
          <w:ilvl w:val="12"/>
          <w:numId w:val="0"/>
        </w:numPr>
        <w:tabs>
          <w:tab w:val="clear" w:pos="567"/>
        </w:tabs>
        <w:spacing w:line="240" w:lineRule="auto"/>
        <w:rPr>
          <w:noProof/>
          <w:lang w:val="mt-MT"/>
        </w:rPr>
      </w:pPr>
    </w:p>
    <w:p w14:paraId="7C9FCEC6" w14:textId="79BD2A34" w:rsidR="002C17BB" w:rsidRPr="00F24D90" w:rsidRDefault="006C5185" w:rsidP="00AA1F50">
      <w:pPr>
        <w:numPr>
          <w:ilvl w:val="12"/>
          <w:numId w:val="0"/>
        </w:numPr>
        <w:tabs>
          <w:tab w:val="clear" w:pos="567"/>
        </w:tabs>
        <w:spacing w:line="240" w:lineRule="auto"/>
        <w:rPr>
          <w:noProof/>
          <w:lang w:val="mt-MT"/>
        </w:rPr>
      </w:pPr>
      <w:r>
        <w:rPr>
          <w:noProof/>
          <w:lang w:val="mt-MT"/>
        </w:rPr>
        <w:t>Din il-mediċina m’għandhiex</w:t>
      </w:r>
      <w:r w:rsidR="002C17BB" w:rsidRPr="00F24D90">
        <w:rPr>
          <w:noProof/>
          <w:lang w:val="mt-MT"/>
        </w:rPr>
        <w:t xml:space="preserve"> bżonn ħażna speċjali.</w:t>
      </w:r>
    </w:p>
    <w:p w14:paraId="19CC7745" w14:textId="77777777" w:rsidR="00B24FAD" w:rsidRDefault="00B24FAD" w:rsidP="00B24FAD">
      <w:pPr>
        <w:numPr>
          <w:ilvl w:val="12"/>
          <w:numId w:val="0"/>
        </w:numPr>
        <w:tabs>
          <w:tab w:val="clear" w:pos="567"/>
        </w:tabs>
        <w:spacing w:line="240" w:lineRule="auto"/>
        <w:rPr>
          <w:noProof/>
          <w:lang w:val="mt-MT"/>
        </w:rPr>
      </w:pPr>
    </w:p>
    <w:p w14:paraId="540856ED" w14:textId="77777777" w:rsidR="00B24FAD" w:rsidRPr="001E23E0" w:rsidRDefault="00B24FAD" w:rsidP="00B24FAD">
      <w:pPr>
        <w:numPr>
          <w:ilvl w:val="12"/>
          <w:numId w:val="0"/>
        </w:numPr>
        <w:tabs>
          <w:tab w:val="clear" w:pos="567"/>
        </w:tabs>
        <w:spacing w:line="240" w:lineRule="auto"/>
        <w:rPr>
          <w:noProof/>
          <w:u w:val="single"/>
          <w:lang w:val="mt-MT"/>
        </w:rPr>
      </w:pPr>
      <w:r w:rsidRPr="0095740B">
        <w:rPr>
          <w:noProof/>
          <w:u w:val="single"/>
          <w:lang w:val="mt-MT"/>
        </w:rPr>
        <w:t>Pilloli m</w:t>
      </w:r>
      <w:r w:rsidRPr="001E23E0">
        <w:rPr>
          <w:noProof/>
          <w:u w:val="single"/>
          <w:lang w:val="mt-MT"/>
        </w:rPr>
        <w:t>farrka</w:t>
      </w:r>
    </w:p>
    <w:p w14:paraId="5EFB992A" w14:textId="0E60EEFC" w:rsidR="00B24FAD" w:rsidRDefault="00B24FAD" w:rsidP="00B24FAD">
      <w:pPr>
        <w:numPr>
          <w:ilvl w:val="12"/>
          <w:numId w:val="0"/>
        </w:numPr>
        <w:tabs>
          <w:tab w:val="clear" w:pos="567"/>
        </w:tabs>
        <w:spacing w:line="240" w:lineRule="auto"/>
        <w:rPr>
          <w:noProof/>
          <w:lang w:val="mt-MT"/>
        </w:rPr>
      </w:pPr>
      <w:r w:rsidRPr="001E23E0">
        <w:rPr>
          <w:noProof/>
          <w:lang w:val="mt-MT"/>
        </w:rPr>
        <w:t>P</w:t>
      </w:r>
      <w:r w:rsidRPr="009D2185">
        <w:rPr>
          <w:noProof/>
          <w:lang w:val="mt-MT"/>
        </w:rPr>
        <w:t>illoli m</w:t>
      </w:r>
      <w:r w:rsidRPr="001E23E0">
        <w:rPr>
          <w:noProof/>
          <w:lang w:val="mt-MT"/>
        </w:rPr>
        <w:t>farrka</w:t>
      </w:r>
      <w:r w:rsidRPr="009D2185">
        <w:rPr>
          <w:noProof/>
          <w:lang w:val="mt-MT"/>
        </w:rPr>
        <w:t xml:space="preserve"> huma stabbli fl-ilma jew f</w:t>
      </w:r>
      <w:r w:rsidRPr="001E23E0">
        <w:rPr>
          <w:noProof/>
          <w:lang w:val="mt-MT"/>
        </w:rPr>
        <w:t>’</w:t>
      </w:r>
      <w:r w:rsidRPr="00F24D90">
        <w:rPr>
          <w:lang w:val="mt-MT"/>
        </w:rPr>
        <w:t>purè tat-</w:t>
      </w:r>
      <w:r w:rsidRPr="00F24D90">
        <w:rPr>
          <w:rStyle w:val="hps"/>
          <w:lang w:val="mt-MT"/>
        </w:rPr>
        <w:t>tuffieħ</w:t>
      </w:r>
      <w:r w:rsidRPr="00F24D90">
        <w:rPr>
          <w:lang w:val="mt-MT"/>
        </w:rPr>
        <w:t xml:space="preserve"> </w:t>
      </w:r>
      <w:r w:rsidRPr="009D2185">
        <w:rPr>
          <w:noProof/>
          <w:lang w:val="mt-MT"/>
        </w:rPr>
        <w:t xml:space="preserve">sa </w:t>
      </w:r>
      <w:r w:rsidR="004F2082">
        <w:rPr>
          <w:noProof/>
          <w:lang w:val="mt-MT"/>
        </w:rPr>
        <w:t>sagħtejn</w:t>
      </w:r>
      <w:r w:rsidRPr="009D2185">
        <w:rPr>
          <w:noProof/>
          <w:lang w:val="mt-MT"/>
        </w:rPr>
        <w:t>.</w:t>
      </w:r>
    </w:p>
    <w:p w14:paraId="752FBCA4" w14:textId="77777777" w:rsidR="002C17BB" w:rsidRPr="00F24D90" w:rsidRDefault="002C17BB" w:rsidP="00AA1F50">
      <w:pPr>
        <w:numPr>
          <w:ilvl w:val="12"/>
          <w:numId w:val="0"/>
        </w:numPr>
        <w:tabs>
          <w:tab w:val="clear" w:pos="567"/>
        </w:tabs>
        <w:spacing w:line="240" w:lineRule="auto"/>
        <w:rPr>
          <w:noProof/>
          <w:lang w:val="mt-MT"/>
        </w:rPr>
      </w:pPr>
    </w:p>
    <w:p w14:paraId="4364DE5B" w14:textId="77777777" w:rsidR="002C17BB" w:rsidRPr="00F24D90" w:rsidRDefault="002C17BB" w:rsidP="00AA1F50">
      <w:pPr>
        <w:numPr>
          <w:ilvl w:val="12"/>
          <w:numId w:val="0"/>
        </w:numPr>
        <w:tabs>
          <w:tab w:val="clear" w:pos="567"/>
          <w:tab w:val="left" w:pos="720"/>
        </w:tabs>
        <w:spacing w:line="240" w:lineRule="auto"/>
        <w:rPr>
          <w:noProof/>
          <w:lang w:val="mt-MT"/>
        </w:rPr>
      </w:pPr>
      <w:r w:rsidRPr="00F24D90">
        <w:rPr>
          <w:snapToGrid w:val="0"/>
          <w:szCs w:val="24"/>
          <w:lang w:val="mt-MT"/>
        </w:rPr>
        <w:t>Tarmix mediċini mal-ilma tad-dranaġġ jew mal-iskart domestiku.</w:t>
      </w:r>
      <w:r w:rsidRPr="00F24D90">
        <w:rPr>
          <w:b/>
          <w:snapToGrid w:val="0"/>
          <w:lang w:val="mt-MT"/>
        </w:rPr>
        <w:t xml:space="preserve"> </w:t>
      </w:r>
      <w:r w:rsidRPr="00F24D90">
        <w:rPr>
          <w:snapToGrid w:val="0"/>
          <w:szCs w:val="24"/>
          <w:lang w:val="mt-MT"/>
        </w:rPr>
        <w:t>Staqsi lill-ispiżjar tiegħek dwar kif għandek tarmi mediċini li m’għadekx tuża.</w:t>
      </w:r>
      <w:r w:rsidRPr="00F24D90">
        <w:rPr>
          <w:b/>
          <w:snapToGrid w:val="0"/>
          <w:lang w:val="mt-MT"/>
        </w:rPr>
        <w:t xml:space="preserve"> </w:t>
      </w:r>
      <w:r w:rsidRPr="00F24D90">
        <w:rPr>
          <w:noProof/>
          <w:lang w:val="mt-MT"/>
        </w:rPr>
        <w:t>Dawn il-miżuri jgħinu għall-protezzjoni tal-ambjent.</w:t>
      </w:r>
    </w:p>
    <w:p w14:paraId="0FB32FCA" w14:textId="77777777" w:rsidR="002C17BB" w:rsidRPr="00F24D90" w:rsidRDefault="002C17BB" w:rsidP="00AA1F50">
      <w:pPr>
        <w:numPr>
          <w:ilvl w:val="12"/>
          <w:numId w:val="0"/>
        </w:numPr>
        <w:tabs>
          <w:tab w:val="clear" w:pos="567"/>
        </w:tabs>
        <w:spacing w:line="240" w:lineRule="auto"/>
        <w:rPr>
          <w:noProof/>
          <w:lang w:val="mt-MT"/>
        </w:rPr>
      </w:pPr>
    </w:p>
    <w:p w14:paraId="683D0CFB" w14:textId="77777777" w:rsidR="002C17BB" w:rsidRPr="00F24D90" w:rsidRDefault="002C17BB" w:rsidP="00AA1F50">
      <w:pPr>
        <w:numPr>
          <w:ilvl w:val="12"/>
          <w:numId w:val="0"/>
        </w:numPr>
        <w:tabs>
          <w:tab w:val="clear" w:pos="567"/>
        </w:tabs>
        <w:spacing w:line="240" w:lineRule="auto"/>
        <w:ind w:left="567" w:hanging="567"/>
        <w:rPr>
          <w:b/>
          <w:noProof/>
          <w:lang w:val="mt-MT"/>
        </w:rPr>
      </w:pPr>
    </w:p>
    <w:p w14:paraId="0927E6A8" w14:textId="77777777" w:rsidR="002C17BB" w:rsidRPr="00F24D90" w:rsidRDefault="002C17BB" w:rsidP="00AA1F50">
      <w:pPr>
        <w:keepNext/>
        <w:numPr>
          <w:ilvl w:val="12"/>
          <w:numId w:val="0"/>
        </w:numPr>
        <w:tabs>
          <w:tab w:val="clear" w:pos="567"/>
        </w:tabs>
        <w:spacing w:line="240" w:lineRule="auto"/>
        <w:ind w:left="567" w:hanging="567"/>
        <w:rPr>
          <w:b/>
          <w:noProof/>
          <w:lang w:val="mt-MT"/>
        </w:rPr>
      </w:pPr>
      <w:r w:rsidRPr="00F24D90">
        <w:rPr>
          <w:b/>
          <w:noProof/>
          <w:lang w:val="mt-MT"/>
        </w:rPr>
        <w:t>6.</w:t>
      </w:r>
      <w:r w:rsidRPr="00F24D90">
        <w:rPr>
          <w:b/>
          <w:noProof/>
          <w:lang w:val="mt-MT"/>
        </w:rPr>
        <w:tab/>
      </w:r>
      <w:r w:rsidRPr="00F24D90">
        <w:rPr>
          <w:b/>
          <w:snapToGrid w:val="0"/>
          <w:szCs w:val="24"/>
          <w:lang w:val="mt-MT"/>
        </w:rPr>
        <w:t>Kontenut tal-pakkett u informazzjoni oħra</w:t>
      </w:r>
    </w:p>
    <w:p w14:paraId="5AC87CF8" w14:textId="77777777" w:rsidR="002C17BB" w:rsidRPr="00F24D90" w:rsidRDefault="002C17BB" w:rsidP="00AA1F50">
      <w:pPr>
        <w:keepNext/>
        <w:numPr>
          <w:ilvl w:val="12"/>
          <w:numId w:val="0"/>
        </w:numPr>
        <w:tabs>
          <w:tab w:val="clear" w:pos="567"/>
        </w:tabs>
        <w:spacing w:line="240" w:lineRule="auto"/>
        <w:rPr>
          <w:noProof/>
          <w:lang w:val="mt-MT"/>
        </w:rPr>
      </w:pPr>
    </w:p>
    <w:p w14:paraId="586F09F0" w14:textId="0890EB7B" w:rsidR="002C17BB" w:rsidRPr="00F24D90" w:rsidRDefault="002C17BB" w:rsidP="00AA1F50">
      <w:pPr>
        <w:keepNext/>
        <w:numPr>
          <w:ilvl w:val="12"/>
          <w:numId w:val="0"/>
        </w:numPr>
        <w:tabs>
          <w:tab w:val="clear" w:pos="567"/>
        </w:tabs>
        <w:spacing w:line="240" w:lineRule="auto"/>
        <w:rPr>
          <w:noProof/>
          <w:u w:val="single"/>
          <w:lang w:val="mt-MT"/>
        </w:rPr>
      </w:pPr>
      <w:r w:rsidRPr="00F24D90">
        <w:rPr>
          <w:b/>
          <w:noProof/>
          <w:lang w:val="mt-MT"/>
        </w:rPr>
        <w:t xml:space="preserve">X’fih </w:t>
      </w:r>
      <w:r w:rsidR="001D20C5">
        <w:rPr>
          <w:b/>
          <w:noProof/>
          <w:lang w:val="mt-MT"/>
        </w:rPr>
        <w:t xml:space="preserve">Rivaroxaban </w:t>
      </w:r>
      <w:r w:rsidR="008F12B3">
        <w:rPr>
          <w:b/>
          <w:noProof/>
          <w:lang w:val="mt-MT"/>
        </w:rPr>
        <w:t>Viatris</w:t>
      </w:r>
    </w:p>
    <w:p w14:paraId="36DD1FD8" w14:textId="77777777" w:rsidR="002C17BB" w:rsidRPr="00F24D90" w:rsidRDefault="002C17BB" w:rsidP="00AA1F50">
      <w:pPr>
        <w:keepNext/>
        <w:spacing w:line="240" w:lineRule="auto"/>
        <w:ind w:left="567" w:hanging="567"/>
        <w:rPr>
          <w:i/>
          <w:noProof/>
          <w:lang w:val="mt-MT"/>
        </w:rPr>
      </w:pPr>
      <w:r w:rsidRPr="00F24D90">
        <w:rPr>
          <w:b/>
          <w:noProof/>
          <w:lang w:val="mt-MT"/>
        </w:rPr>
        <w:t>-</w:t>
      </w:r>
      <w:r w:rsidRPr="00F24D90">
        <w:rPr>
          <w:noProof/>
          <w:lang w:val="mt-MT"/>
        </w:rPr>
        <w:tab/>
        <w:t>Is-sustanza attiva hi rivaroxaban. Kull pillola fiha 15 mg jew 20 mg ta’ rivaroxaban.</w:t>
      </w:r>
    </w:p>
    <w:p w14:paraId="5C1B6B46" w14:textId="3AA692D8" w:rsidR="002C17BB" w:rsidRPr="00390739" w:rsidRDefault="002C17BB" w:rsidP="00AA1F50">
      <w:pPr>
        <w:spacing w:line="240" w:lineRule="auto"/>
        <w:ind w:left="567" w:hanging="567"/>
        <w:rPr>
          <w:noProof/>
          <w:lang w:val="mt-MT"/>
        </w:rPr>
      </w:pPr>
      <w:r w:rsidRPr="00F24D90">
        <w:rPr>
          <w:noProof/>
          <w:lang w:val="mt-MT"/>
        </w:rPr>
        <w:t>-</w:t>
      </w:r>
      <w:r w:rsidRPr="00F24D90">
        <w:rPr>
          <w:noProof/>
          <w:lang w:val="mt-MT"/>
        </w:rPr>
        <w:tab/>
        <w:t xml:space="preserve">Is-sustanzi </w:t>
      </w:r>
      <w:r w:rsidR="004F2082">
        <w:rPr>
          <w:noProof/>
          <w:lang w:val="mt-MT"/>
        </w:rPr>
        <w:t xml:space="preserve">mhux attivi </w:t>
      </w:r>
      <w:r w:rsidRPr="00F24D90">
        <w:rPr>
          <w:noProof/>
          <w:lang w:val="mt-MT"/>
        </w:rPr>
        <w:t>l-oħra huma:</w:t>
      </w:r>
      <w:r w:rsidRPr="00F24D90">
        <w:rPr>
          <w:noProof/>
          <w:lang w:val="mt-MT"/>
        </w:rPr>
        <w:br/>
        <w:t xml:space="preserve">Il-qalba tal-pillola: </w:t>
      </w:r>
      <w:r w:rsidR="004F2082" w:rsidRPr="001E23E0">
        <w:rPr>
          <w:noProof/>
          <w:lang w:val="mt-MT"/>
        </w:rPr>
        <w:t>microcrystalline cellulose, lactose monohydrate, croscarmellose sodium, hypromellose, sodium laurilsulfate, magnesium stearate.</w:t>
      </w:r>
      <w:r w:rsidR="004F2082">
        <w:rPr>
          <w:noProof/>
          <w:lang w:val="mt-MT"/>
        </w:rPr>
        <w:t xml:space="preserve"> Ara sezzjon</w:t>
      </w:r>
      <w:r w:rsidR="006F5075" w:rsidRPr="00390739">
        <w:rPr>
          <w:noProof/>
          <w:lang w:val="mt-MT"/>
        </w:rPr>
        <w:t>i 2 “</w:t>
      </w:r>
      <w:r w:rsidR="001D20C5">
        <w:rPr>
          <w:noProof/>
          <w:lang w:val="mt-MT"/>
        </w:rPr>
        <w:t xml:space="preserve">Rivaroxaban </w:t>
      </w:r>
      <w:r w:rsidR="008F12B3">
        <w:rPr>
          <w:noProof/>
          <w:lang w:val="mt-MT"/>
        </w:rPr>
        <w:t>Viatris</w:t>
      </w:r>
      <w:r w:rsidR="006F5075" w:rsidRPr="00390739">
        <w:rPr>
          <w:noProof/>
          <w:lang w:val="mt-MT"/>
        </w:rPr>
        <w:t xml:space="preserve"> fih lactose u sodium”.</w:t>
      </w:r>
      <w:r w:rsidRPr="00F24D90">
        <w:rPr>
          <w:noProof/>
          <w:lang w:val="mt-MT"/>
        </w:rPr>
        <w:br/>
        <w:t xml:space="preserve">Kisja b’rita tal-pillola: </w:t>
      </w:r>
      <w:r w:rsidR="004F2082" w:rsidRPr="001E23E0">
        <w:rPr>
          <w:bCs/>
          <w:noProof/>
          <w:lang w:val="mt-MT"/>
        </w:rPr>
        <w:t xml:space="preserve">macrogol (3350), poly(vinyl alcohol), talc, titanium dioxide (E171), </w:t>
      </w:r>
      <w:r w:rsidR="00F324CA">
        <w:rPr>
          <w:bCs/>
          <w:noProof/>
          <w:lang w:val="mt-MT"/>
        </w:rPr>
        <w:t>ferric</w:t>
      </w:r>
      <w:r w:rsidR="004F2082" w:rsidRPr="001E23E0">
        <w:rPr>
          <w:bCs/>
          <w:noProof/>
          <w:lang w:val="mt-MT"/>
        </w:rPr>
        <w:t xml:space="preserve"> oxide </w:t>
      </w:r>
      <w:r w:rsidR="004F2082">
        <w:rPr>
          <w:bCs/>
          <w:noProof/>
          <w:lang w:val="mt-MT"/>
        </w:rPr>
        <w:t xml:space="preserve">aħmar </w:t>
      </w:r>
      <w:r w:rsidR="004F2082" w:rsidRPr="001E23E0">
        <w:rPr>
          <w:bCs/>
          <w:noProof/>
          <w:lang w:val="mt-MT"/>
        </w:rPr>
        <w:t>(E172).</w:t>
      </w:r>
    </w:p>
    <w:p w14:paraId="22EF330D" w14:textId="77777777" w:rsidR="002C17BB" w:rsidRPr="00F24D90" w:rsidRDefault="002C17BB" w:rsidP="00AA1F50">
      <w:pPr>
        <w:tabs>
          <w:tab w:val="clear" w:pos="567"/>
        </w:tabs>
        <w:spacing w:line="240" w:lineRule="auto"/>
        <w:rPr>
          <w:noProof/>
          <w:lang w:val="mt-MT"/>
        </w:rPr>
      </w:pPr>
    </w:p>
    <w:bookmarkEnd w:id="738"/>
    <w:p w14:paraId="48DE89D5" w14:textId="235C350C" w:rsidR="003F5782" w:rsidRPr="00F24D90" w:rsidRDefault="003F5782" w:rsidP="003F5782">
      <w:pPr>
        <w:keepNext/>
        <w:keepLines/>
        <w:numPr>
          <w:ilvl w:val="12"/>
          <w:numId w:val="0"/>
        </w:numPr>
        <w:tabs>
          <w:tab w:val="clear" w:pos="567"/>
        </w:tabs>
        <w:spacing w:line="240" w:lineRule="auto"/>
        <w:rPr>
          <w:b/>
          <w:noProof/>
          <w:lang w:val="mt-MT"/>
        </w:rPr>
      </w:pPr>
      <w:r w:rsidRPr="00F24D90">
        <w:rPr>
          <w:b/>
          <w:noProof/>
          <w:lang w:val="mt-MT"/>
        </w:rPr>
        <w:t xml:space="preserve">Kif jidher </w:t>
      </w:r>
      <w:r w:rsidR="001D20C5">
        <w:rPr>
          <w:b/>
          <w:noProof/>
          <w:lang w:val="mt-MT"/>
        </w:rPr>
        <w:t xml:space="preserve">Rivaroxaban </w:t>
      </w:r>
      <w:r w:rsidR="008F12B3">
        <w:rPr>
          <w:b/>
          <w:noProof/>
          <w:lang w:val="mt-MT"/>
        </w:rPr>
        <w:t>Viatris</w:t>
      </w:r>
      <w:r w:rsidRPr="00F24D90">
        <w:rPr>
          <w:b/>
          <w:noProof/>
          <w:lang w:val="mt-MT"/>
        </w:rPr>
        <w:t xml:space="preserve"> u l-kontenut tal-pakkett</w:t>
      </w:r>
    </w:p>
    <w:p w14:paraId="1C5A7F0E" w14:textId="236BD944" w:rsidR="003F5782" w:rsidRDefault="003F5782" w:rsidP="003F5782">
      <w:pPr>
        <w:numPr>
          <w:ilvl w:val="12"/>
          <w:numId w:val="0"/>
        </w:numPr>
        <w:tabs>
          <w:tab w:val="clear" w:pos="567"/>
        </w:tabs>
        <w:spacing w:line="240" w:lineRule="auto"/>
        <w:rPr>
          <w:noProof/>
          <w:lang w:val="mt-MT"/>
        </w:rPr>
      </w:pPr>
      <w:r w:rsidRPr="00F24D90">
        <w:rPr>
          <w:noProof/>
          <w:lang w:val="mt-MT"/>
        </w:rPr>
        <w:t xml:space="preserve">Il-pilloli miksija b’rita ta’ </w:t>
      </w:r>
      <w:r w:rsidR="001D20C5">
        <w:rPr>
          <w:noProof/>
          <w:lang w:val="mt-MT"/>
        </w:rPr>
        <w:t xml:space="preserve">Rivaroxaban </w:t>
      </w:r>
      <w:r w:rsidR="008F12B3">
        <w:rPr>
          <w:noProof/>
          <w:lang w:val="mt-MT"/>
        </w:rPr>
        <w:t>Viatris</w:t>
      </w:r>
      <w:r w:rsidRPr="00F24D90">
        <w:rPr>
          <w:noProof/>
          <w:lang w:val="mt-MT"/>
        </w:rPr>
        <w:t xml:space="preserve"> 1</w:t>
      </w:r>
      <w:r>
        <w:rPr>
          <w:noProof/>
          <w:lang w:val="mt-MT"/>
        </w:rPr>
        <w:t>5</w:t>
      </w:r>
      <w:r w:rsidRPr="00F24D90">
        <w:rPr>
          <w:noProof/>
          <w:lang w:val="mt-MT"/>
        </w:rPr>
        <w:t> mg huma ta' kulur</w:t>
      </w:r>
      <w:r>
        <w:rPr>
          <w:noProof/>
          <w:lang w:val="mt-MT"/>
        </w:rPr>
        <w:t xml:space="preserve"> minn roża sa</w:t>
      </w:r>
      <w:r w:rsidRPr="00F24D90">
        <w:rPr>
          <w:noProof/>
          <w:lang w:val="mt-MT"/>
        </w:rPr>
        <w:t xml:space="preserve"> aħmar </w:t>
      </w:r>
      <w:r>
        <w:rPr>
          <w:noProof/>
          <w:lang w:val="mt-MT"/>
        </w:rPr>
        <w:t>lewn il-briks</w:t>
      </w:r>
      <w:r w:rsidRPr="00F24D90">
        <w:rPr>
          <w:noProof/>
          <w:lang w:val="mt-MT"/>
        </w:rPr>
        <w:t xml:space="preserve">, tondi, ibbuzzati fuq iż-żewġ naħat u </w:t>
      </w:r>
      <w:r>
        <w:rPr>
          <w:noProof/>
          <w:lang w:val="mt-MT"/>
        </w:rPr>
        <w:t>bit-truf iċċanfr</w:t>
      </w:r>
      <w:r w:rsidR="00593753">
        <w:rPr>
          <w:noProof/>
          <w:lang w:val="mt-MT"/>
        </w:rPr>
        <w:t>in</w:t>
      </w:r>
      <w:r>
        <w:rPr>
          <w:noProof/>
          <w:lang w:val="mt-MT"/>
        </w:rPr>
        <w:t xml:space="preserve">ati (dijametru ta’ 6.4 mm) u </w:t>
      </w:r>
      <w:r w:rsidRPr="00F24D90">
        <w:rPr>
          <w:noProof/>
          <w:lang w:val="mt-MT"/>
        </w:rPr>
        <w:t>mmarkati b</w:t>
      </w:r>
      <w:r>
        <w:rPr>
          <w:noProof/>
          <w:lang w:val="mt-MT"/>
        </w:rPr>
        <w:t>’“RX” fuq naħa waħda</w:t>
      </w:r>
      <w:r w:rsidRPr="00F24D90">
        <w:rPr>
          <w:noProof/>
          <w:lang w:val="mt-MT"/>
        </w:rPr>
        <w:t xml:space="preserve"> u b</w:t>
      </w:r>
      <w:r>
        <w:rPr>
          <w:noProof/>
          <w:lang w:val="mt-MT"/>
        </w:rPr>
        <w:t>’</w:t>
      </w:r>
      <w:r w:rsidRPr="00F24D90">
        <w:rPr>
          <w:noProof/>
          <w:lang w:val="mt-MT"/>
        </w:rPr>
        <w:t>“</w:t>
      </w:r>
      <w:r>
        <w:rPr>
          <w:noProof/>
          <w:lang w:val="mt-MT"/>
        </w:rPr>
        <w:t>3”fuq in-naħa l-oħra.</w:t>
      </w:r>
    </w:p>
    <w:p w14:paraId="56C90B49" w14:textId="77777777" w:rsidR="003F5782" w:rsidRDefault="003F5782" w:rsidP="003F5782">
      <w:pPr>
        <w:numPr>
          <w:ilvl w:val="12"/>
          <w:numId w:val="0"/>
        </w:numPr>
        <w:tabs>
          <w:tab w:val="clear" w:pos="567"/>
        </w:tabs>
        <w:spacing w:line="240" w:lineRule="auto"/>
        <w:rPr>
          <w:noProof/>
          <w:lang w:val="mt-MT"/>
        </w:rPr>
      </w:pPr>
    </w:p>
    <w:p w14:paraId="79C2C921" w14:textId="77777777" w:rsidR="003F5782" w:rsidRPr="00F24D90" w:rsidRDefault="003F5782" w:rsidP="003F5782">
      <w:pPr>
        <w:numPr>
          <w:ilvl w:val="12"/>
          <w:numId w:val="0"/>
        </w:numPr>
        <w:tabs>
          <w:tab w:val="clear" w:pos="567"/>
        </w:tabs>
        <w:spacing w:line="240" w:lineRule="auto"/>
        <w:rPr>
          <w:noProof/>
          <w:lang w:val="mt-MT"/>
        </w:rPr>
      </w:pPr>
      <w:r w:rsidRPr="00F24D90">
        <w:rPr>
          <w:noProof/>
          <w:lang w:val="mt-MT"/>
        </w:rPr>
        <w:t xml:space="preserve">Huma disponibbli </w:t>
      </w:r>
    </w:p>
    <w:p w14:paraId="40AB007B" w14:textId="2D676656" w:rsidR="003F5782" w:rsidRPr="00F24D90" w:rsidRDefault="003F5782" w:rsidP="003F5782">
      <w:pPr>
        <w:numPr>
          <w:ilvl w:val="0"/>
          <w:numId w:val="69"/>
        </w:numPr>
        <w:tabs>
          <w:tab w:val="clear" w:pos="567"/>
        </w:tabs>
        <w:spacing w:line="240" w:lineRule="auto"/>
        <w:ind w:hanging="720"/>
        <w:rPr>
          <w:noProof/>
          <w:lang w:val="mt-MT"/>
        </w:rPr>
      </w:pPr>
      <w:r w:rsidRPr="00F24D90">
        <w:rPr>
          <w:noProof/>
          <w:lang w:val="mt-MT"/>
        </w:rPr>
        <w:t xml:space="preserve">f’folji f’kaxxi tal-kartun ta’ </w:t>
      </w:r>
      <w:r w:rsidRPr="001E23E0">
        <w:rPr>
          <w:bCs/>
          <w:noProof/>
          <w:lang w:val="mt-MT"/>
        </w:rPr>
        <w:t xml:space="preserve">14, 28, 30, 42, 98 </w:t>
      </w:r>
      <w:r>
        <w:rPr>
          <w:bCs/>
          <w:noProof/>
          <w:lang w:val="mt-MT"/>
        </w:rPr>
        <w:t>jew</w:t>
      </w:r>
      <w:r w:rsidRPr="001E23E0">
        <w:rPr>
          <w:bCs/>
          <w:noProof/>
          <w:lang w:val="mt-MT"/>
        </w:rPr>
        <w:t xml:space="preserve"> 100</w:t>
      </w:r>
      <w:r>
        <w:rPr>
          <w:bCs/>
          <w:noProof/>
          <w:lang w:val="mt-MT"/>
        </w:rPr>
        <w:t> </w:t>
      </w:r>
      <w:r w:rsidRPr="00F24D90">
        <w:rPr>
          <w:noProof/>
          <w:lang w:val="mt-MT"/>
        </w:rPr>
        <w:t xml:space="preserve">pillola miksija b’rita jew </w:t>
      </w:r>
    </w:p>
    <w:p w14:paraId="7B3E5482" w14:textId="0681B240" w:rsidR="003F5782" w:rsidRPr="00F24D90" w:rsidRDefault="00FC5DB4" w:rsidP="003F5782">
      <w:pPr>
        <w:numPr>
          <w:ilvl w:val="0"/>
          <w:numId w:val="69"/>
        </w:numPr>
        <w:tabs>
          <w:tab w:val="clear" w:pos="567"/>
        </w:tabs>
        <w:spacing w:line="240" w:lineRule="auto"/>
        <w:ind w:hanging="720"/>
        <w:rPr>
          <w:lang w:val="mt-MT"/>
        </w:rPr>
      </w:pPr>
      <w:r>
        <w:rPr>
          <w:noProof/>
          <w:lang w:val="mt-MT"/>
        </w:rPr>
        <w:t xml:space="preserve">f’folji b’dożi uniċi f’kaxxi </w:t>
      </w:r>
      <w:r w:rsidR="00593753">
        <w:rPr>
          <w:noProof/>
          <w:lang w:val="mt-MT"/>
        </w:rPr>
        <w:t>tal-</w:t>
      </w:r>
      <w:r w:rsidR="003F5782">
        <w:rPr>
          <w:noProof/>
          <w:lang w:val="mt-MT"/>
        </w:rPr>
        <w:t>kartun</w:t>
      </w:r>
      <w:r w:rsidR="003F5782" w:rsidRPr="00F24D90">
        <w:rPr>
          <w:noProof/>
          <w:lang w:val="mt-MT"/>
        </w:rPr>
        <w:t xml:space="preserve"> </w:t>
      </w:r>
      <w:r w:rsidR="003F5782">
        <w:rPr>
          <w:noProof/>
          <w:lang w:val="mt-MT"/>
        </w:rPr>
        <w:t xml:space="preserve">ta’ </w:t>
      </w:r>
      <w:r w:rsidR="003F5782" w:rsidRPr="001E23E0">
        <w:rPr>
          <w:bCs/>
          <w:noProof/>
          <w:lang w:val="mt-MT"/>
        </w:rPr>
        <w:t xml:space="preserve">14 </w:t>
      </w:r>
      <w:r w:rsidR="003F5782">
        <w:rPr>
          <w:bCs/>
          <w:noProof/>
        </w:rPr>
        <w:sym w:font="Symbol" w:char="F0B4"/>
      </w:r>
      <w:r w:rsidR="003F5782" w:rsidRPr="001E23E0">
        <w:rPr>
          <w:bCs/>
          <w:noProof/>
          <w:lang w:val="mt-MT"/>
        </w:rPr>
        <w:t xml:space="preserve"> 1, 28 </w:t>
      </w:r>
      <w:r w:rsidR="003F5782">
        <w:rPr>
          <w:bCs/>
          <w:noProof/>
        </w:rPr>
        <w:sym w:font="Symbol" w:char="F0B4"/>
      </w:r>
      <w:r w:rsidR="003F5782" w:rsidRPr="001E23E0">
        <w:rPr>
          <w:bCs/>
          <w:noProof/>
          <w:lang w:val="mt-MT"/>
        </w:rPr>
        <w:t xml:space="preserve"> 1, 30 </w:t>
      </w:r>
      <w:r w:rsidR="003F5782">
        <w:rPr>
          <w:bCs/>
          <w:noProof/>
        </w:rPr>
        <w:sym w:font="Symbol" w:char="F0B4"/>
      </w:r>
      <w:r w:rsidR="003F5782" w:rsidRPr="001E23E0">
        <w:rPr>
          <w:bCs/>
          <w:noProof/>
          <w:lang w:val="mt-MT"/>
        </w:rPr>
        <w:t xml:space="preserve"> 1, 42 </w:t>
      </w:r>
      <w:r w:rsidR="003F5782">
        <w:rPr>
          <w:bCs/>
          <w:noProof/>
        </w:rPr>
        <w:sym w:font="Symbol" w:char="F0B4"/>
      </w:r>
      <w:r w:rsidR="003F5782" w:rsidRPr="001E23E0">
        <w:rPr>
          <w:bCs/>
          <w:noProof/>
          <w:lang w:val="mt-MT"/>
        </w:rPr>
        <w:t xml:space="preserve"> 1, 50 </w:t>
      </w:r>
      <w:r w:rsidR="003F5782">
        <w:rPr>
          <w:bCs/>
          <w:noProof/>
        </w:rPr>
        <w:sym w:font="Symbol" w:char="F0B4"/>
      </w:r>
      <w:r w:rsidR="003F5782" w:rsidRPr="001E23E0">
        <w:rPr>
          <w:bCs/>
          <w:noProof/>
          <w:lang w:val="mt-MT"/>
        </w:rPr>
        <w:t xml:space="preserve"> 1, 98 </w:t>
      </w:r>
      <w:r w:rsidR="003F5782">
        <w:rPr>
          <w:bCs/>
          <w:noProof/>
        </w:rPr>
        <w:sym w:font="Symbol" w:char="F0B4"/>
      </w:r>
      <w:r w:rsidR="003F5782" w:rsidRPr="001E23E0">
        <w:rPr>
          <w:bCs/>
          <w:noProof/>
          <w:lang w:val="mt-MT"/>
        </w:rPr>
        <w:t xml:space="preserve"> 1 </w:t>
      </w:r>
      <w:r w:rsidR="003F5782">
        <w:rPr>
          <w:bCs/>
          <w:noProof/>
          <w:lang w:val="mt-MT"/>
        </w:rPr>
        <w:t>jew</w:t>
      </w:r>
      <w:r w:rsidR="003F5782" w:rsidRPr="001E23E0">
        <w:rPr>
          <w:bCs/>
          <w:noProof/>
          <w:lang w:val="mt-MT"/>
        </w:rPr>
        <w:t xml:space="preserve"> 100 </w:t>
      </w:r>
      <w:r w:rsidR="003F5782">
        <w:rPr>
          <w:bCs/>
          <w:noProof/>
        </w:rPr>
        <w:sym w:font="Symbol" w:char="F0B4"/>
      </w:r>
      <w:r w:rsidR="003F5782" w:rsidRPr="001E23E0">
        <w:rPr>
          <w:bCs/>
          <w:noProof/>
          <w:lang w:val="mt-MT"/>
        </w:rPr>
        <w:t xml:space="preserve"> 1 </w:t>
      </w:r>
      <w:r w:rsidR="00480E65" w:rsidRPr="00F24D90">
        <w:rPr>
          <w:noProof/>
          <w:lang w:val="mt-MT"/>
        </w:rPr>
        <w:t xml:space="preserve">pillola miksija b’rita </w:t>
      </w:r>
      <w:r w:rsidR="003F5782" w:rsidRPr="001E23E0">
        <w:rPr>
          <w:bCs/>
          <w:noProof/>
          <w:lang w:val="mt-MT"/>
        </w:rPr>
        <w:t>jew</w:t>
      </w:r>
    </w:p>
    <w:p w14:paraId="213CF9A9" w14:textId="1470365D" w:rsidR="003F5782" w:rsidRDefault="003F5782" w:rsidP="003F5782">
      <w:pPr>
        <w:numPr>
          <w:ilvl w:val="0"/>
          <w:numId w:val="69"/>
        </w:numPr>
        <w:tabs>
          <w:tab w:val="clear" w:pos="567"/>
        </w:tabs>
        <w:spacing w:line="240" w:lineRule="auto"/>
        <w:ind w:hanging="720"/>
        <w:rPr>
          <w:noProof/>
          <w:lang w:val="mt-MT"/>
        </w:rPr>
      </w:pPr>
      <w:r w:rsidRPr="00390739">
        <w:rPr>
          <w:noProof/>
          <w:lang w:val="mt-MT"/>
        </w:rPr>
        <w:t>fi fliexken ta’</w:t>
      </w:r>
      <w:r w:rsidR="00FE3F39">
        <w:rPr>
          <w:noProof/>
          <w:lang w:val="mt-MT"/>
        </w:rPr>
        <w:t>30,</w:t>
      </w:r>
      <w:r w:rsidRPr="00390739">
        <w:rPr>
          <w:noProof/>
          <w:lang w:val="mt-MT"/>
        </w:rPr>
        <w:t xml:space="preserve"> </w:t>
      </w:r>
      <w:r>
        <w:rPr>
          <w:noProof/>
          <w:lang w:val="mt-MT"/>
        </w:rPr>
        <w:t>98</w:t>
      </w:r>
      <w:r w:rsidR="00FE3F39">
        <w:rPr>
          <w:noProof/>
          <w:lang w:val="mt-MT"/>
        </w:rPr>
        <w:t>,</w:t>
      </w:r>
      <w:r>
        <w:rPr>
          <w:noProof/>
          <w:lang w:val="mt-MT"/>
        </w:rPr>
        <w:t xml:space="preserve">  100</w:t>
      </w:r>
      <w:r w:rsidR="00FE3F39">
        <w:rPr>
          <w:noProof/>
          <w:lang w:val="mt-MT"/>
        </w:rPr>
        <w:t xml:space="preserve"> jew 250</w:t>
      </w:r>
      <w:r>
        <w:rPr>
          <w:noProof/>
          <w:lang w:val="mt-MT"/>
        </w:rPr>
        <w:t> </w:t>
      </w:r>
      <w:r w:rsidRPr="00F24D90">
        <w:rPr>
          <w:noProof/>
          <w:lang w:val="mt-MT"/>
        </w:rPr>
        <w:t>pillola miksija b’rita</w:t>
      </w:r>
      <w:r w:rsidR="000E3762">
        <w:rPr>
          <w:noProof/>
          <w:lang w:val="mt-MT"/>
        </w:rPr>
        <w:t xml:space="preserve"> </w:t>
      </w:r>
    </w:p>
    <w:p w14:paraId="3B429ABE" w14:textId="77777777" w:rsidR="003F5782" w:rsidRPr="00F24D90" w:rsidRDefault="003F5782" w:rsidP="003F5782">
      <w:pPr>
        <w:tabs>
          <w:tab w:val="clear" w:pos="567"/>
        </w:tabs>
        <w:spacing w:line="240" w:lineRule="auto"/>
        <w:rPr>
          <w:noProof/>
          <w:lang w:val="mt-MT"/>
        </w:rPr>
      </w:pPr>
    </w:p>
    <w:p w14:paraId="7CCB69B9" w14:textId="7B7AB940" w:rsidR="003F5782" w:rsidRDefault="003F5782" w:rsidP="003F5782">
      <w:pPr>
        <w:numPr>
          <w:ilvl w:val="12"/>
          <w:numId w:val="0"/>
        </w:numPr>
        <w:tabs>
          <w:tab w:val="clear" w:pos="567"/>
        </w:tabs>
        <w:spacing w:line="240" w:lineRule="auto"/>
        <w:rPr>
          <w:noProof/>
          <w:lang w:val="mt-MT"/>
        </w:rPr>
      </w:pPr>
      <w:r w:rsidRPr="00F24D90">
        <w:rPr>
          <w:noProof/>
          <w:lang w:val="mt-MT"/>
        </w:rPr>
        <w:t xml:space="preserve">Il-pilloli miksija b’rita ta’ </w:t>
      </w:r>
      <w:r w:rsidR="001D20C5">
        <w:rPr>
          <w:noProof/>
          <w:lang w:val="mt-MT"/>
        </w:rPr>
        <w:t xml:space="preserve">Rivaroxaban </w:t>
      </w:r>
      <w:r w:rsidR="008F12B3">
        <w:rPr>
          <w:noProof/>
          <w:lang w:val="mt-MT"/>
        </w:rPr>
        <w:t>Viatris</w:t>
      </w:r>
      <w:r w:rsidRPr="00F24D90">
        <w:rPr>
          <w:noProof/>
          <w:lang w:val="mt-MT"/>
        </w:rPr>
        <w:t xml:space="preserve"> </w:t>
      </w:r>
      <w:r>
        <w:rPr>
          <w:noProof/>
          <w:lang w:val="mt-MT"/>
        </w:rPr>
        <w:t>20</w:t>
      </w:r>
      <w:r w:rsidRPr="00F24D90">
        <w:rPr>
          <w:noProof/>
          <w:lang w:val="mt-MT"/>
        </w:rPr>
        <w:t> mg huma ta' kulur</w:t>
      </w:r>
      <w:r>
        <w:rPr>
          <w:noProof/>
          <w:lang w:val="mt-MT"/>
        </w:rPr>
        <w:t xml:space="preserve"> minn roża ċar sa</w:t>
      </w:r>
      <w:r w:rsidRPr="00F24D90">
        <w:rPr>
          <w:noProof/>
          <w:lang w:val="mt-MT"/>
        </w:rPr>
        <w:t xml:space="preserve"> </w:t>
      </w:r>
      <w:r>
        <w:rPr>
          <w:noProof/>
          <w:lang w:val="mt-MT"/>
        </w:rPr>
        <w:t>roża</w:t>
      </w:r>
      <w:r w:rsidRPr="00F24D90">
        <w:rPr>
          <w:noProof/>
          <w:lang w:val="mt-MT"/>
        </w:rPr>
        <w:t xml:space="preserve">, tondi, ibbuzzati fuq iż-żewġ naħat u </w:t>
      </w:r>
      <w:r>
        <w:rPr>
          <w:noProof/>
          <w:lang w:val="mt-MT"/>
        </w:rPr>
        <w:t>bit-truf iċċanfr</w:t>
      </w:r>
      <w:r w:rsidR="00593753">
        <w:rPr>
          <w:noProof/>
          <w:lang w:val="mt-MT"/>
        </w:rPr>
        <w:t>in</w:t>
      </w:r>
      <w:r>
        <w:rPr>
          <w:noProof/>
          <w:lang w:val="mt-MT"/>
        </w:rPr>
        <w:t xml:space="preserve">ati (dijametru ta’ 7.0 mm) u </w:t>
      </w:r>
      <w:r w:rsidRPr="00F24D90">
        <w:rPr>
          <w:noProof/>
          <w:lang w:val="mt-MT"/>
        </w:rPr>
        <w:t>mmarkati b</w:t>
      </w:r>
      <w:r>
        <w:rPr>
          <w:noProof/>
          <w:lang w:val="mt-MT"/>
        </w:rPr>
        <w:t>’“RX” fuq naħa waħda</w:t>
      </w:r>
      <w:r w:rsidRPr="00F24D90">
        <w:rPr>
          <w:noProof/>
          <w:lang w:val="mt-MT"/>
        </w:rPr>
        <w:t xml:space="preserve"> u b</w:t>
      </w:r>
      <w:r>
        <w:rPr>
          <w:noProof/>
          <w:lang w:val="mt-MT"/>
        </w:rPr>
        <w:t>’</w:t>
      </w:r>
      <w:r w:rsidRPr="00F24D90">
        <w:rPr>
          <w:noProof/>
          <w:lang w:val="mt-MT"/>
        </w:rPr>
        <w:t>“</w:t>
      </w:r>
      <w:r>
        <w:rPr>
          <w:noProof/>
          <w:lang w:val="mt-MT"/>
        </w:rPr>
        <w:t>4”fuq in-naħa l-oħra.</w:t>
      </w:r>
    </w:p>
    <w:p w14:paraId="22A3C965" w14:textId="77777777" w:rsidR="003F5782" w:rsidRDefault="003F5782" w:rsidP="003F5782">
      <w:pPr>
        <w:numPr>
          <w:ilvl w:val="12"/>
          <w:numId w:val="0"/>
        </w:numPr>
        <w:tabs>
          <w:tab w:val="clear" w:pos="567"/>
        </w:tabs>
        <w:spacing w:line="240" w:lineRule="auto"/>
        <w:rPr>
          <w:noProof/>
          <w:lang w:val="mt-MT"/>
        </w:rPr>
      </w:pPr>
    </w:p>
    <w:p w14:paraId="0071E835" w14:textId="77777777" w:rsidR="003F5782" w:rsidRPr="00F24D90" w:rsidRDefault="003F5782" w:rsidP="003F5782">
      <w:pPr>
        <w:numPr>
          <w:ilvl w:val="12"/>
          <w:numId w:val="0"/>
        </w:numPr>
        <w:tabs>
          <w:tab w:val="clear" w:pos="567"/>
        </w:tabs>
        <w:spacing w:line="240" w:lineRule="auto"/>
        <w:rPr>
          <w:noProof/>
          <w:lang w:val="mt-MT"/>
        </w:rPr>
      </w:pPr>
      <w:r w:rsidRPr="00F24D90">
        <w:rPr>
          <w:noProof/>
          <w:lang w:val="mt-MT"/>
        </w:rPr>
        <w:t xml:space="preserve">Huma disponibbli </w:t>
      </w:r>
    </w:p>
    <w:p w14:paraId="2CE5FBCB" w14:textId="3A6449A3" w:rsidR="003F5782" w:rsidRPr="00F24D90" w:rsidRDefault="003F5782" w:rsidP="003F5782">
      <w:pPr>
        <w:numPr>
          <w:ilvl w:val="0"/>
          <w:numId w:val="69"/>
        </w:numPr>
        <w:tabs>
          <w:tab w:val="clear" w:pos="567"/>
        </w:tabs>
        <w:spacing w:line="240" w:lineRule="auto"/>
        <w:ind w:hanging="720"/>
        <w:rPr>
          <w:noProof/>
          <w:lang w:val="mt-MT"/>
        </w:rPr>
      </w:pPr>
      <w:r w:rsidRPr="00F24D90">
        <w:rPr>
          <w:noProof/>
          <w:lang w:val="mt-MT"/>
        </w:rPr>
        <w:t xml:space="preserve">f’folji f’kaxxi tal-kartun ta’ </w:t>
      </w:r>
      <w:r w:rsidRPr="001E23E0">
        <w:rPr>
          <w:bCs/>
          <w:noProof/>
          <w:lang w:val="mt-MT"/>
        </w:rPr>
        <w:t xml:space="preserve">14, 28, 30, 98 </w:t>
      </w:r>
      <w:r>
        <w:rPr>
          <w:bCs/>
          <w:noProof/>
          <w:lang w:val="mt-MT"/>
        </w:rPr>
        <w:t>jew</w:t>
      </w:r>
      <w:r w:rsidRPr="001E23E0">
        <w:rPr>
          <w:bCs/>
          <w:noProof/>
          <w:lang w:val="mt-MT"/>
        </w:rPr>
        <w:t xml:space="preserve"> 100</w:t>
      </w:r>
      <w:r>
        <w:rPr>
          <w:bCs/>
          <w:noProof/>
          <w:lang w:val="mt-MT"/>
        </w:rPr>
        <w:t> </w:t>
      </w:r>
      <w:r w:rsidRPr="00F24D90">
        <w:rPr>
          <w:noProof/>
          <w:lang w:val="mt-MT"/>
        </w:rPr>
        <w:t xml:space="preserve">pillola miksija b’rita jew </w:t>
      </w:r>
    </w:p>
    <w:p w14:paraId="0DF9599E" w14:textId="0A64F578" w:rsidR="003F5782" w:rsidRPr="00F24D90" w:rsidRDefault="003F5782" w:rsidP="003F5782">
      <w:pPr>
        <w:numPr>
          <w:ilvl w:val="0"/>
          <w:numId w:val="69"/>
        </w:numPr>
        <w:tabs>
          <w:tab w:val="clear" w:pos="567"/>
        </w:tabs>
        <w:spacing w:line="240" w:lineRule="auto"/>
        <w:ind w:hanging="720"/>
        <w:rPr>
          <w:lang w:val="mt-MT"/>
        </w:rPr>
      </w:pPr>
      <w:r w:rsidRPr="00F24D90">
        <w:rPr>
          <w:noProof/>
          <w:lang w:val="mt-MT"/>
        </w:rPr>
        <w:t>f’</w:t>
      </w:r>
      <w:r w:rsidR="00FC5DB4">
        <w:rPr>
          <w:noProof/>
          <w:lang w:val="mt-MT"/>
        </w:rPr>
        <w:t>folji b’dożi uniċi f’kaxxi tal-</w:t>
      </w:r>
      <w:r>
        <w:rPr>
          <w:noProof/>
          <w:lang w:val="mt-MT"/>
        </w:rPr>
        <w:t>kartun</w:t>
      </w:r>
      <w:r w:rsidRPr="00F24D90">
        <w:rPr>
          <w:noProof/>
          <w:lang w:val="mt-MT"/>
        </w:rPr>
        <w:t xml:space="preserve"> </w:t>
      </w:r>
      <w:r>
        <w:rPr>
          <w:noProof/>
          <w:lang w:val="mt-MT"/>
        </w:rPr>
        <w:t xml:space="preserve">ta’ </w:t>
      </w:r>
      <w:r w:rsidRPr="001E23E0">
        <w:rPr>
          <w:bCs/>
          <w:noProof/>
          <w:lang w:val="mt-MT"/>
        </w:rPr>
        <w:t xml:space="preserve">14 </w:t>
      </w:r>
      <w:r>
        <w:rPr>
          <w:bCs/>
          <w:noProof/>
        </w:rPr>
        <w:sym w:font="Symbol" w:char="F0B4"/>
      </w:r>
      <w:r w:rsidRPr="001E23E0">
        <w:rPr>
          <w:bCs/>
          <w:noProof/>
          <w:lang w:val="mt-MT"/>
        </w:rPr>
        <w:t xml:space="preserve"> 1, 28 </w:t>
      </w:r>
      <w:r>
        <w:rPr>
          <w:bCs/>
          <w:noProof/>
        </w:rPr>
        <w:sym w:font="Symbol" w:char="F0B4"/>
      </w:r>
      <w:r w:rsidRPr="001E23E0">
        <w:rPr>
          <w:bCs/>
          <w:noProof/>
          <w:lang w:val="mt-MT"/>
        </w:rPr>
        <w:t xml:space="preserve"> 1, 30 </w:t>
      </w:r>
      <w:r>
        <w:rPr>
          <w:bCs/>
          <w:noProof/>
        </w:rPr>
        <w:sym w:font="Symbol" w:char="F0B4"/>
      </w:r>
      <w:r w:rsidRPr="001E23E0">
        <w:rPr>
          <w:bCs/>
          <w:noProof/>
          <w:lang w:val="mt-MT"/>
        </w:rPr>
        <w:t xml:space="preserve"> 1, 42 </w:t>
      </w:r>
      <w:r>
        <w:rPr>
          <w:bCs/>
          <w:noProof/>
        </w:rPr>
        <w:sym w:font="Symbol" w:char="F0B4"/>
      </w:r>
      <w:r w:rsidRPr="001E23E0">
        <w:rPr>
          <w:bCs/>
          <w:noProof/>
          <w:lang w:val="mt-MT"/>
        </w:rPr>
        <w:t xml:space="preserve"> 1, 50 </w:t>
      </w:r>
      <w:r>
        <w:rPr>
          <w:bCs/>
          <w:noProof/>
        </w:rPr>
        <w:sym w:font="Symbol" w:char="F0B4"/>
      </w:r>
      <w:r w:rsidRPr="001E23E0">
        <w:rPr>
          <w:bCs/>
          <w:noProof/>
          <w:lang w:val="mt-MT"/>
        </w:rPr>
        <w:t xml:space="preserve"> 1, 98 </w:t>
      </w:r>
      <w:r>
        <w:rPr>
          <w:bCs/>
          <w:noProof/>
        </w:rPr>
        <w:sym w:font="Symbol" w:char="F0B4"/>
      </w:r>
      <w:r w:rsidRPr="001E23E0">
        <w:rPr>
          <w:bCs/>
          <w:noProof/>
          <w:lang w:val="mt-MT"/>
        </w:rPr>
        <w:t xml:space="preserve"> 1 </w:t>
      </w:r>
      <w:r>
        <w:rPr>
          <w:bCs/>
          <w:noProof/>
          <w:lang w:val="mt-MT"/>
        </w:rPr>
        <w:t>jew</w:t>
      </w:r>
      <w:r w:rsidRPr="001E23E0">
        <w:rPr>
          <w:bCs/>
          <w:noProof/>
          <w:lang w:val="mt-MT"/>
        </w:rPr>
        <w:t xml:space="preserve"> 100 </w:t>
      </w:r>
      <w:r>
        <w:rPr>
          <w:bCs/>
          <w:noProof/>
        </w:rPr>
        <w:sym w:font="Symbol" w:char="F0B4"/>
      </w:r>
      <w:r w:rsidRPr="001E23E0">
        <w:rPr>
          <w:bCs/>
          <w:noProof/>
          <w:lang w:val="mt-MT"/>
        </w:rPr>
        <w:t xml:space="preserve"> 1 </w:t>
      </w:r>
      <w:r w:rsidR="00480E65" w:rsidRPr="00F24D90">
        <w:rPr>
          <w:noProof/>
          <w:lang w:val="mt-MT"/>
        </w:rPr>
        <w:t xml:space="preserve">pillola miksija b’rita </w:t>
      </w:r>
      <w:r w:rsidRPr="001E23E0">
        <w:rPr>
          <w:bCs/>
          <w:noProof/>
          <w:lang w:val="mt-MT"/>
        </w:rPr>
        <w:t>jew</w:t>
      </w:r>
    </w:p>
    <w:p w14:paraId="31EFAA39" w14:textId="2FE249F4" w:rsidR="003F5782" w:rsidRDefault="003F5782" w:rsidP="003F5782">
      <w:pPr>
        <w:numPr>
          <w:ilvl w:val="0"/>
          <w:numId w:val="69"/>
        </w:numPr>
        <w:tabs>
          <w:tab w:val="clear" w:pos="567"/>
        </w:tabs>
        <w:spacing w:line="240" w:lineRule="auto"/>
        <w:ind w:hanging="720"/>
        <w:rPr>
          <w:noProof/>
          <w:lang w:val="mt-MT"/>
        </w:rPr>
      </w:pPr>
      <w:r w:rsidRPr="00390739">
        <w:rPr>
          <w:noProof/>
          <w:lang w:val="mt-MT"/>
        </w:rPr>
        <w:t xml:space="preserve">fi fliexken ta’ </w:t>
      </w:r>
      <w:r w:rsidR="00FE3F39">
        <w:rPr>
          <w:noProof/>
          <w:lang w:val="mt-MT"/>
        </w:rPr>
        <w:t>30,</w:t>
      </w:r>
      <w:r>
        <w:rPr>
          <w:noProof/>
          <w:lang w:val="mt-MT"/>
        </w:rPr>
        <w:t>98</w:t>
      </w:r>
      <w:r w:rsidR="00FE3F39">
        <w:rPr>
          <w:noProof/>
          <w:lang w:val="mt-MT"/>
        </w:rPr>
        <w:t>,</w:t>
      </w:r>
      <w:r>
        <w:rPr>
          <w:noProof/>
          <w:lang w:val="mt-MT"/>
        </w:rPr>
        <w:t xml:space="preserve">  100</w:t>
      </w:r>
      <w:r w:rsidR="00FE3F39">
        <w:rPr>
          <w:noProof/>
          <w:lang w:val="mt-MT"/>
        </w:rPr>
        <w:t xml:space="preserve"> jew 250</w:t>
      </w:r>
      <w:r>
        <w:rPr>
          <w:noProof/>
          <w:lang w:val="mt-MT"/>
        </w:rPr>
        <w:t> </w:t>
      </w:r>
      <w:r w:rsidRPr="00F24D90">
        <w:rPr>
          <w:noProof/>
          <w:lang w:val="mt-MT"/>
        </w:rPr>
        <w:t>pillola miksija b’rita</w:t>
      </w:r>
      <w:r w:rsidR="00480E65">
        <w:rPr>
          <w:noProof/>
          <w:lang w:val="mt-MT"/>
        </w:rPr>
        <w:t xml:space="preserve"> jew</w:t>
      </w:r>
    </w:p>
    <w:p w14:paraId="78C71EB2" w14:textId="6E29DF19" w:rsidR="00480E65" w:rsidRPr="00F24D90" w:rsidRDefault="00480E65" w:rsidP="00480E65">
      <w:pPr>
        <w:numPr>
          <w:ilvl w:val="0"/>
          <w:numId w:val="69"/>
        </w:numPr>
        <w:tabs>
          <w:tab w:val="clear" w:pos="567"/>
        </w:tabs>
        <w:spacing w:line="240" w:lineRule="auto"/>
        <w:ind w:hanging="720"/>
        <w:rPr>
          <w:noProof/>
          <w:lang w:val="mt-MT"/>
        </w:rPr>
      </w:pPr>
      <w:r>
        <w:rPr>
          <w:noProof/>
          <w:lang w:val="mt-MT"/>
        </w:rPr>
        <w:t xml:space="preserve">f’pakketti bil-ġranet ta’ 14, 28 jew 98 </w:t>
      </w:r>
      <w:r w:rsidRPr="00F24D90">
        <w:rPr>
          <w:noProof/>
          <w:lang w:val="mt-MT"/>
        </w:rPr>
        <w:t xml:space="preserve">pillola miksija b’rita </w:t>
      </w:r>
    </w:p>
    <w:p w14:paraId="4C434D44" w14:textId="77777777" w:rsidR="00480E65" w:rsidRPr="00F24D90" w:rsidRDefault="00480E65" w:rsidP="00A8755A">
      <w:pPr>
        <w:tabs>
          <w:tab w:val="clear" w:pos="567"/>
        </w:tabs>
        <w:spacing w:line="240" w:lineRule="auto"/>
        <w:ind w:left="720"/>
        <w:rPr>
          <w:noProof/>
          <w:lang w:val="mt-MT"/>
        </w:rPr>
      </w:pPr>
    </w:p>
    <w:p w14:paraId="0E80C327" w14:textId="77777777" w:rsidR="003F5782" w:rsidRDefault="003F5782" w:rsidP="003F5782">
      <w:pPr>
        <w:tabs>
          <w:tab w:val="clear" w:pos="567"/>
        </w:tabs>
        <w:spacing w:line="240" w:lineRule="auto"/>
        <w:rPr>
          <w:noProof/>
          <w:lang w:val="mt-MT"/>
        </w:rPr>
      </w:pPr>
    </w:p>
    <w:p w14:paraId="05373668" w14:textId="77777777" w:rsidR="003F5782" w:rsidRPr="00F24D90" w:rsidRDefault="003F5782" w:rsidP="003F5782">
      <w:pPr>
        <w:tabs>
          <w:tab w:val="clear" w:pos="567"/>
        </w:tabs>
        <w:spacing w:line="240" w:lineRule="auto"/>
        <w:rPr>
          <w:noProof/>
          <w:lang w:val="mt-MT"/>
        </w:rPr>
      </w:pPr>
      <w:r w:rsidRPr="00F24D90">
        <w:rPr>
          <w:noProof/>
          <w:lang w:val="mt-MT"/>
        </w:rPr>
        <w:t>Jista’ jkun li mhux il-pakketti tad-daqsijiet kollha jkunu fis-suq.</w:t>
      </w:r>
    </w:p>
    <w:p w14:paraId="322EDCEB" w14:textId="77777777" w:rsidR="003F5782" w:rsidRDefault="003F5782" w:rsidP="003F5782">
      <w:pPr>
        <w:numPr>
          <w:ilvl w:val="12"/>
          <w:numId w:val="0"/>
        </w:numPr>
        <w:tabs>
          <w:tab w:val="clear" w:pos="567"/>
        </w:tabs>
        <w:spacing w:line="240" w:lineRule="auto"/>
        <w:rPr>
          <w:noProof/>
          <w:lang w:val="mt-MT"/>
        </w:rPr>
      </w:pPr>
    </w:p>
    <w:p w14:paraId="3FACC4C8" w14:textId="77777777" w:rsidR="003F5782" w:rsidRPr="00F24D90" w:rsidRDefault="003F5782" w:rsidP="003F5782">
      <w:pPr>
        <w:keepNext/>
        <w:keepLines/>
        <w:numPr>
          <w:ilvl w:val="12"/>
          <w:numId w:val="0"/>
        </w:numPr>
        <w:tabs>
          <w:tab w:val="clear" w:pos="567"/>
        </w:tabs>
        <w:spacing w:line="240" w:lineRule="auto"/>
        <w:rPr>
          <w:b/>
          <w:noProof/>
          <w:lang w:val="mt-MT"/>
        </w:rPr>
      </w:pPr>
      <w:r w:rsidRPr="00F24D90">
        <w:rPr>
          <w:b/>
          <w:noProof/>
          <w:lang w:val="mt-MT"/>
        </w:rPr>
        <w:t>Detentur tal-Awtorizzazzjoni għat-Tqegħid fis-Suq</w:t>
      </w:r>
    </w:p>
    <w:p w14:paraId="0B7BB84E" w14:textId="77777777" w:rsidR="00302633" w:rsidRPr="00F97BA4" w:rsidRDefault="00302633" w:rsidP="00302633">
      <w:pPr>
        <w:spacing w:line="240" w:lineRule="auto"/>
        <w:outlineLvl w:val="0"/>
        <w:rPr>
          <w:lang w:val="mt-MT"/>
        </w:rPr>
      </w:pPr>
      <w:r w:rsidRPr="00F97BA4">
        <w:rPr>
          <w:lang w:val="mt-MT"/>
        </w:rPr>
        <w:t>Viatris Limited</w:t>
      </w:r>
    </w:p>
    <w:p w14:paraId="245A3ED0" w14:textId="77777777" w:rsidR="00302633" w:rsidRPr="00F97BA4" w:rsidRDefault="00302633" w:rsidP="00302633">
      <w:pPr>
        <w:spacing w:line="240" w:lineRule="auto"/>
        <w:outlineLvl w:val="0"/>
        <w:rPr>
          <w:lang w:val="mt-MT"/>
        </w:rPr>
      </w:pPr>
      <w:r w:rsidRPr="00F97BA4">
        <w:rPr>
          <w:lang w:val="mt-MT"/>
        </w:rPr>
        <w:t>Damastown Industrial Park</w:t>
      </w:r>
    </w:p>
    <w:p w14:paraId="35286710" w14:textId="77777777" w:rsidR="00302633" w:rsidRPr="00F97BA4" w:rsidRDefault="00302633" w:rsidP="00302633">
      <w:pPr>
        <w:spacing w:line="240" w:lineRule="auto"/>
        <w:outlineLvl w:val="0"/>
        <w:rPr>
          <w:lang w:val="mt-MT"/>
        </w:rPr>
      </w:pPr>
      <w:r w:rsidRPr="00F97BA4">
        <w:rPr>
          <w:lang w:val="mt-MT"/>
        </w:rPr>
        <w:t>Mulhuddart</w:t>
      </w:r>
    </w:p>
    <w:p w14:paraId="6A069ED0" w14:textId="77777777" w:rsidR="00302633" w:rsidRPr="00F97BA4" w:rsidRDefault="00302633" w:rsidP="00302633">
      <w:pPr>
        <w:spacing w:line="240" w:lineRule="auto"/>
        <w:outlineLvl w:val="0"/>
        <w:rPr>
          <w:lang w:val="mt-MT"/>
        </w:rPr>
      </w:pPr>
      <w:r w:rsidRPr="00F97BA4">
        <w:rPr>
          <w:lang w:val="mt-MT"/>
        </w:rPr>
        <w:t>Dublin 15</w:t>
      </w:r>
    </w:p>
    <w:p w14:paraId="1B076EC7" w14:textId="77777777" w:rsidR="00302633" w:rsidRPr="00F97BA4" w:rsidRDefault="00302633" w:rsidP="00302633">
      <w:pPr>
        <w:spacing w:line="240" w:lineRule="auto"/>
        <w:outlineLvl w:val="0"/>
        <w:rPr>
          <w:lang w:val="mt-MT"/>
        </w:rPr>
      </w:pPr>
      <w:r w:rsidRPr="00F97BA4">
        <w:rPr>
          <w:lang w:val="mt-MT"/>
        </w:rPr>
        <w:t>DUBLIN</w:t>
      </w:r>
    </w:p>
    <w:p w14:paraId="07317A46" w14:textId="77777777" w:rsidR="00302633" w:rsidRDefault="00302633" w:rsidP="00302633">
      <w:pPr>
        <w:spacing w:line="240" w:lineRule="auto"/>
        <w:outlineLvl w:val="0"/>
        <w:rPr>
          <w:lang w:val="mt-MT"/>
        </w:rPr>
      </w:pPr>
      <w:r w:rsidRPr="00F97BA4">
        <w:rPr>
          <w:lang w:val="mt-MT"/>
        </w:rPr>
        <w:t>L-Irlanda</w:t>
      </w:r>
    </w:p>
    <w:p w14:paraId="0202CF10" w14:textId="77777777" w:rsidR="00302633" w:rsidRPr="001E23E0" w:rsidRDefault="00302633" w:rsidP="003F5782">
      <w:pPr>
        <w:numPr>
          <w:ilvl w:val="12"/>
          <w:numId w:val="0"/>
        </w:numPr>
        <w:tabs>
          <w:tab w:val="clear" w:pos="567"/>
        </w:tabs>
        <w:spacing w:line="240" w:lineRule="auto"/>
        <w:ind w:right="-2"/>
        <w:rPr>
          <w:noProof/>
          <w:lang w:val="mt-MT"/>
        </w:rPr>
      </w:pPr>
    </w:p>
    <w:p w14:paraId="472E364C" w14:textId="288F0EA7" w:rsidR="003F5782" w:rsidRPr="00F24D90" w:rsidRDefault="00E55546" w:rsidP="00E55546">
      <w:pPr>
        <w:keepNext/>
        <w:keepLines/>
        <w:numPr>
          <w:ilvl w:val="12"/>
          <w:numId w:val="0"/>
        </w:numPr>
        <w:tabs>
          <w:tab w:val="clear" w:pos="567"/>
        </w:tabs>
        <w:spacing w:line="240" w:lineRule="auto"/>
        <w:rPr>
          <w:noProof/>
          <w:lang w:val="mt-MT"/>
        </w:rPr>
      </w:pPr>
      <w:r w:rsidRPr="00E55546">
        <w:rPr>
          <w:noProof/>
          <w:lang w:val="mt-MT"/>
        </w:rPr>
        <w:tab/>
      </w:r>
    </w:p>
    <w:p w14:paraId="52E5D00F" w14:textId="77777777" w:rsidR="003F5782" w:rsidRPr="00F24D90" w:rsidRDefault="003F5782" w:rsidP="003F5782">
      <w:pPr>
        <w:keepNext/>
        <w:keepLines/>
        <w:numPr>
          <w:ilvl w:val="12"/>
          <w:numId w:val="0"/>
        </w:numPr>
        <w:tabs>
          <w:tab w:val="clear" w:pos="567"/>
        </w:tabs>
        <w:spacing w:line="240" w:lineRule="auto"/>
        <w:rPr>
          <w:b/>
          <w:noProof/>
          <w:lang w:val="mt-MT"/>
        </w:rPr>
      </w:pPr>
      <w:r w:rsidRPr="00F24D90">
        <w:rPr>
          <w:b/>
          <w:noProof/>
          <w:lang w:val="mt-MT"/>
        </w:rPr>
        <w:t>Manifattur</w:t>
      </w:r>
    </w:p>
    <w:p w14:paraId="1F4FE1CA" w14:textId="6AC38AFA" w:rsidR="003F5782" w:rsidRPr="001E23E0" w:rsidRDefault="00E55546" w:rsidP="003F5782">
      <w:pPr>
        <w:numPr>
          <w:ilvl w:val="12"/>
          <w:numId w:val="0"/>
        </w:numPr>
        <w:tabs>
          <w:tab w:val="clear" w:pos="567"/>
        </w:tabs>
        <w:spacing w:line="240" w:lineRule="auto"/>
        <w:ind w:right="-2"/>
        <w:rPr>
          <w:noProof/>
          <w:lang w:val="mt-MT"/>
        </w:rPr>
      </w:pPr>
      <w:r>
        <w:rPr>
          <w:noProof/>
          <w:lang w:val="mt-MT"/>
        </w:rPr>
        <w:t>Mylan</w:t>
      </w:r>
      <w:r w:rsidR="003F5782" w:rsidRPr="001E23E0">
        <w:rPr>
          <w:noProof/>
          <w:lang w:val="mt-MT"/>
        </w:rPr>
        <w:t xml:space="preserve"> Germany GmbH</w:t>
      </w:r>
    </w:p>
    <w:p w14:paraId="5695BE06" w14:textId="77777777" w:rsidR="003F5782" w:rsidRPr="001E23E0" w:rsidRDefault="003F5782" w:rsidP="003F5782">
      <w:pPr>
        <w:numPr>
          <w:ilvl w:val="12"/>
          <w:numId w:val="0"/>
        </w:numPr>
        <w:tabs>
          <w:tab w:val="clear" w:pos="567"/>
        </w:tabs>
        <w:spacing w:line="240" w:lineRule="auto"/>
        <w:ind w:right="-2"/>
        <w:rPr>
          <w:noProof/>
          <w:lang w:val="mt-MT"/>
        </w:rPr>
      </w:pPr>
      <w:r w:rsidRPr="001E23E0">
        <w:rPr>
          <w:noProof/>
          <w:lang w:val="mt-MT"/>
        </w:rPr>
        <w:t>Benzstrasse 1</w:t>
      </w:r>
    </w:p>
    <w:p w14:paraId="49A7DC7F" w14:textId="77777777" w:rsidR="003F5782" w:rsidRPr="001E23E0" w:rsidRDefault="003F5782" w:rsidP="003F5782">
      <w:pPr>
        <w:numPr>
          <w:ilvl w:val="12"/>
          <w:numId w:val="0"/>
        </w:numPr>
        <w:tabs>
          <w:tab w:val="clear" w:pos="567"/>
        </w:tabs>
        <w:spacing w:line="240" w:lineRule="auto"/>
        <w:ind w:right="-2"/>
        <w:rPr>
          <w:noProof/>
          <w:lang w:val="mt-MT"/>
        </w:rPr>
      </w:pPr>
      <w:r w:rsidRPr="001E23E0">
        <w:rPr>
          <w:noProof/>
          <w:lang w:val="mt-MT"/>
        </w:rPr>
        <w:t>Bad Homburg,</w:t>
      </w:r>
    </w:p>
    <w:p w14:paraId="47C2D8B1" w14:textId="77777777" w:rsidR="003F5782" w:rsidRPr="001E23E0" w:rsidRDefault="003F5782" w:rsidP="003F5782">
      <w:pPr>
        <w:numPr>
          <w:ilvl w:val="12"/>
          <w:numId w:val="0"/>
        </w:numPr>
        <w:tabs>
          <w:tab w:val="clear" w:pos="567"/>
        </w:tabs>
        <w:spacing w:line="240" w:lineRule="auto"/>
        <w:ind w:right="-2"/>
        <w:rPr>
          <w:noProof/>
          <w:lang w:val="mt-MT"/>
        </w:rPr>
      </w:pPr>
      <w:r w:rsidRPr="001E23E0">
        <w:rPr>
          <w:noProof/>
          <w:lang w:val="mt-MT"/>
        </w:rPr>
        <w:t>Hesse,</w:t>
      </w:r>
    </w:p>
    <w:p w14:paraId="18FFCF00" w14:textId="77777777" w:rsidR="003F5782" w:rsidRPr="001E23E0" w:rsidRDefault="003F5782" w:rsidP="003F5782">
      <w:pPr>
        <w:numPr>
          <w:ilvl w:val="12"/>
          <w:numId w:val="0"/>
        </w:numPr>
        <w:tabs>
          <w:tab w:val="clear" w:pos="567"/>
        </w:tabs>
        <w:spacing w:line="240" w:lineRule="auto"/>
        <w:ind w:right="-2"/>
        <w:rPr>
          <w:noProof/>
          <w:lang w:val="mt-MT"/>
        </w:rPr>
      </w:pPr>
      <w:r w:rsidRPr="001E23E0">
        <w:rPr>
          <w:noProof/>
          <w:lang w:val="mt-MT"/>
        </w:rPr>
        <w:t>61352,</w:t>
      </w:r>
    </w:p>
    <w:p w14:paraId="28B4FE88" w14:textId="77777777" w:rsidR="003F5782" w:rsidRPr="004F2082" w:rsidRDefault="003F5782" w:rsidP="003F5782">
      <w:pPr>
        <w:numPr>
          <w:ilvl w:val="12"/>
          <w:numId w:val="0"/>
        </w:numPr>
        <w:tabs>
          <w:tab w:val="clear" w:pos="567"/>
        </w:tabs>
        <w:spacing w:line="240" w:lineRule="auto"/>
        <w:ind w:right="-2"/>
        <w:rPr>
          <w:noProof/>
          <w:lang w:val="mt-MT"/>
        </w:rPr>
      </w:pPr>
      <w:r>
        <w:rPr>
          <w:noProof/>
          <w:lang w:val="mt-MT"/>
        </w:rPr>
        <w:t>Il-Ġermanja</w:t>
      </w:r>
    </w:p>
    <w:p w14:paraId="42955E7B" w14:textId="77777777" w:rsidR="003F5782" w:rsidRPr="001E23E0" w:rsidRDefault="003F5782" w:rsidP="003F5782">
      <w:pPr>
        <w:numPr>
          <w:ilvl w:val="12"/>
          <w:numId w:val="0"/>
        </w:numPr>
        <w:tabs>
          <w:tab w:val="clear" w:pos="567"/>
        </w:tabs>
        <w:spacing w:line="240" w:lineRule="auto"/>
        <w:ind w:right="-2"/>
        <w:rPr>
          <w:noProof/>
          <w:lang w:val="mt-MT"/>
        </w:rPr>
      </w:pPr>
    </w:p>
    <w:p w14:paraId="77565B90" w14:textId="710BD393" w:rsidR="003F5782" w:rsidRPr="001E23E0" w:rsidRDefault="00E55546" w:rsidP="003F5782">
      <w:pPr>
        <w:numPr>
          <w:ilvl w:val="12"/>
          <w:numId w:val="0"/>
        </w:numPr>
        <w:tabs>
          <w:tab w:val="clear" w:pos="567"/>
        </w:tabs>
        <w:spacing w:line="240" w:lineRule="auto"/>
        <w:ind w:right="-2"/>
        <w:rPr>
          <w:noProof/>
          <w:lang w:val="mt-MT"/>
        </w:rPr>
      </w:pPr>
      <w:r>
        <w:rPr>
          <w:noProof/>
          <w:lang w:val="mt-MT"/>
        </w:rPr>
        <w:t>Mylan</w:t>
      </w:r>
      <w:r w:rsidR="003F5782" w:rsidRPr="001E23E0">
        <w:rPr>
          <w:noProof/>
          <w:lang w:val="mt-MT"/>
        </w:rPr>
        <w:t xml:space="preserve"> Hungary Kft</w:t>
      </w:r>
    </w:p>
    <w:p w14:paraId="47039D12" w14:textId="46D88388" w:rsidR="003F5782" w:rsidRPr="001E23E0" w:rsidRDefault="00E55546" w:rsidP="003F5782">
      <w:pPr>
        <w:numPr>
          <w:ilvl w:val="12"/>
          <w:numId w:val="0"/>
        </w:numPr>
        <w:tabs>
          <w:tab w:val="clear" w:pos="567"/>
        </w:tabs>
        <w:spacing w:line="240" w:lineRule="auto"/>
        <w:ind w:right="-2"/>
        <w:rPr>
          <w:noProof/>
          <w:lang w:val="sv-SE"/>
        </w:rPr>
      </w:pPr>
      <w:r>
        <w:rPr>
          <w:noProof/>
          <w:lang w:val="sv-SE"/>
        </w:rPr>
        <w:t>Mylan</w:t>
      </w:r>
      <w:r w:rsidR="003F5782" w:rsidRPr="001E23E0">
        <w:rPr>
          <w:noProof/>
          <w:lang w:val="sv-SE"/>
        </w:rPr>
        <w:t xml:space="preserve"> utca 1, </w:t>
      </w:r>
    </w:p>
    <w:p w14:paraId="70AD9BD2" w14:textId="77777777" w:rsidR="003F5782" w:rsidRPr="001E23E0" w:rsidRDefault="003F5782" w:rsidP="003F5782">
      <w:pPr>
        <w:numPr>
          <w:ilvl w:val="12"/>
          <w:numId w:val="0"/>
        </w:numPr>
        <w:tabs>
          <w:tab w:val="clear" w:pos="567"/>
        </w:tabs>
        <w:spacing w:line="240" w:lineRule="auto"/>
        <w:ind w:right="-2"/>
        <w:rPr>
          <w:noProof/>
          <w:lang w:val="sv-SE"/>
        </w:rPr>
      </w:pPr>
      <w:r w:rsidRPr="001E23E0">
        <w:rPr>
          <w:noProof/>
          <w:lang w:val="sv-SE"/>
        </w:rPr>
        <w:t xml:space="preserve">Komárom, </w:t>
      </w:r>
    </w:p>
    <w:p w14:paraId="4F3FB0CA" w14:textId="77777777" w:rsidR="003F5782" w:rsidRPr="001E23E0" w:rsidRDefault="003F5782" w:rsidP="003F5782">
      <w:pPr>
        <w:numPr>
          <w:ilvl w:val="12"/>
          <w:numId w:val="0"/>
        </w:numPr>
        <w:tabs>
          <w:tab w:val="clear" w:pos="567"/>
        </w:tabs>
        <w:spacing w:line="240" w:lineRule="auto"/>
        <w:ind w:right="-2"/>
        <w:rPr>
          <w:noProof/>
          <w:lang w:val="sv-SE"/>
        </w:rPr>
      </w:pPr>
      <w:r w:rsidRPr="001E23E0">
        <w:rPr>
          <w:noProof/>
          <w:lang w:val="sv-SE"/>
        </w:rPr>
        <w:t>H</w:t>
      </w:r>
      <w:r w:rsidRPr="001E23E0">
        <w:rPr>
          <w:noProof/>
          <w:lang w:val="sv-SE"/>
        </w:rPr>
        <w:noBreakHyphen/>
        <w:t xml:space="preserve">2900, </w:t>
      </w:r>
    </w:p>
    <w:p w14:paraId="596E05A1" w14:textId="77777777" w:rsidR="003F5782" w:rsidRPr="004F2082" w:rsidRDefault="003F5782" w:rsidP="003F5782">
      <w:pPr>
        <w:numPr>
          <w:ilvl w:val="12"/>
          <w:numId w:val="0"/>
        </w:numPr>
        <w:tabs>
          <w:tab w:val="clear" w:pos="567"/>
        </w:tabs>
        <w:spacing w:line="240" w:lineRule="auto"/>
        <w:ind w:right="-2"/>
        <w:rPr>
          <w:noProof/>
          <w:lang w:val="mt-MT"/>
        </w:rPr>
      </w:pPr>
      <w:r>
        <w:rPr>
          <w:noProof/>
          <w:lang w:val="mt-MT"/>
        </w:rPr>
        <w:t>L-Ungerija</w:t>
      </w:r>
    </w:p>
    <w:p w14:paraId="6CDADFEE" w14:textId="77777777" w:rsidR="003F5782" w:rsidRPr="001E23E0" w:rsidRDefault="003F5782" w:rsidP="003F5782">
      <w:pPr>
        <w:numPr>
          <w:ilvl w:val="12"/>
          <w:numId w:val="0"/>
        </w:numPr>
        <w:tabs>
          <w:tab w:val="clear" w:pos="567"/>
        </w:tabs>
        <w:spacing w:line="240" w:lineRule="auto"/>
        <w:ind w:right="-2"/>
        <w:rPr>
          <w:noProof/>
          <w:lang w:val="sv-SE"/>
        </w:rPr>
      </w:pPr>
    </w:p>
    <w:p w14:paraId="23CDA3A0" w14:textId="77777777" w:rsidR="003F5782" w:rsidRPr="001E23E0" w:rsidDel="00EA114A" w:rsidRDefault="003F5782" w:rsidP="003F5782">
      <w:pPr>
        <w:numPr>
          <w:ilvl w:val="12"/>
          <w:numId w:val="0"/>
        </w:numPr>
        <w:tabs>
          <w:tab w:val="clear" w:pos="567"/>
        </w:tabs>
        <w:spacing w:line="240" w:lineRule="auto"/>
        <w:ind w:right="-2"/>
        <w:rPr>
          <w:del w:id="756" w:author="Author"/>
          <w:noProof/>
          <w:lang w:val="sv-SE"/>
        </w:rPr>
      </w:pPr>
      <w:del w:id="757" w:author="Author">
        <w:r w:rsidRPr="001E23E0" w:rsidDel="00EA114A">
          <w:rPr>
            <w:noProof/>
            <w:lang w:val="sv-SE"/>
          </w:rPr>
          <w:delText>McDermott Laboratories Limited t/a Gerard Laboratories</w:delText>
        </w:r>
      </w:del>
    </w:p>
    <w:p w14:paraId="230AF5D6" w14:textId="77777777" w:rsidR="003F5782" w:rsidRPr="001E23E0" w:rsidDel="00EA114A" w:rsidRDefault="003F5782" w:rsidP="003F5782">
      <w:pPr>
        <w:numPr>
          <w:ilvl w:val="12"/>
          <w:numId w:val="0"/>
        </w:numPr>
        <w:tabs>
          <w:tab w:val="clear" w:pos="567"/>
        </w:tabs>
        <w:spacing w:line="240" w:lineRule="auto"/>
        <w:ind w:right="-2"/>
        <w:rPr>
          <w:del w:id="758" w:author="Author"/>
          <w:noProof/>
          <w:lang w:val="sv-SE"/>
        </w:rPr>
      </w:pPr>
      <w:del w:id="759" w:author="Author">
        <w:r w:rsidRPr="001E23E0" w:rsidDel="00EA114A">
          <w:rPr>
            <w:noProof/>
            <w:lang w:val="sv-SE"/>
          </w:rPr>
          <w:delText xml:space="preserve">35/36 Baldoyle Industrial Estate, </w:delText>
        </w:r>
      </w:del>
    </w:p>
    <w:p w14:paraId="7685DBDF" w14:textId="77777777" w:rsidR="003F5782" w:rsidRPr="001E23E0" w:rsidDel="00EA114A" w:rsidRDefault="003F5782" w:rsidP="003F5782">
      <w:pPr>
        <w:numPr>
          <w:ilvl w:val="12"/>
          <w:numId w:val="0"/>
        </w:numPr>
        <w:tabs>
          <w:tab w:val="clear" w:pos="567"/>
        </w:tabs>
        <w:spacing w:line="240" w:lineRule="auto"/>
        <w:ind w:right="-2"/>
        <w:rPr>
          <w:del w:id="760" w:author="Author"/>
          <w:noProof/>
          <w:lang w:val="sv-SE"/>
        </w:rPr>
      </w:pPr>
      <w:del w:id="761" w:author="Author">
        <w:r w:rsidRPr="001E23E0" w:rsidDel="00EA114A">
          <w:rPr>
            <w:noProof/>
            <w:lang w:val="sv-SE"/>
          </w:rPr>
          <w:delText xml:space="preserve">Grange Road, </w:delText>
        </w:r>
      </w:del>
    </w:p>
    <w:p w14:paraId="0850DEA5" w14:textId="77777777" w:rsidR="003F5782" w:rsidRPr="001E23E0" w:rsidDel="00EA114A" w:rsidRDefault="003F5782" w:rsidP="003F5782">
      <w:pPr>
        <w:numPr>
          <w:ilvl w:val="12"/>
          <w:numId w:val="0"/>
        </w:numPr>
        <w:tabs>
          <w:tab w:val="clear" w:pos="567"/>
        </w:tabs>
        <w:spacing w:line="240" w:lineRule="auto"/>
        <w:ind w:right="-2"/>
        <w:rPr>
          <w:del w:id="762" w:author="Author"/>
          <w:noProof/>
          <w:lang w:val="sv-SE"/>
        </w:rPr>
      </w:pPr>
      <w:del w:id="763" w:author="Author">
        <w:r w:rsidRPr="001E23E0" w:rsidDel="00EA114A">
          <w:rPr>
            <w:noProof/>
            <w:lang w:val="sv-SE"/>
          </w:rPr>
          <w:delText xml:space="preserve">Dublin 13, </w:delText>
        </w:r>
      </w:del>
    </w:p>
    <w:p w14:paraId="217A1152" w14:textId="77777777" w:rsidR="003F5782" w:rsidRPr="004F2082" w:rsidDel="00EA114A" w:rsidRDefault="003F5782" w:rsidP="003F5782">
      <w:pPr>
        <w:numPr>
          <w:ilvl w:val="12"/>
          <w:numId w:val="0"/>
        </w:numPr>
        <w:tabs>
          <w:tab w:val="clear" w:pos="567"/>
        </w:tabs>
        <w:spacing w:line="240" w:lineRule="auto"/>
        <w:ind w:right="-2"/>
        <w:rPr>
          <w:del w:id="764" w:author="Author"/>
          <w:noProof/>
          <w:lang w:val="mt-MT"/>
        </w:rPr>
      </w:pPr>
      <w:del w:id="765" w:author="Author">
        <w:r w:rsidDel="00EA114A">
          <w:rPr>
            <w:noProof/>
            <w:lang w:val="mt-MT"/>
          </w:rPr>
          <w:delText>L-Irlanda</w:delText>
        </w:r>
      </w:del>
    </w:p>
    <w:p w14:paraId="62F7452A" w14:textId="77777777" w:rsidR="003F5782" w:rsidRDefault="003F5782" w:rsidP="003F5782">
      <w:pPr>
        <w:numPr>
          <w:ilvl w:val="12"/>
          <w:numId w:val="0"/>
        </w:numPr>
        <w:tabs>
          <w:tab w:val="clear" w:pos="567"/>
        </w:tabs>
        <w:spacing w:line="240" w:lineRule="auto"/>
        <w:ind w:right="-2"/>
        <w:rPr>
          <w:ins w:id="766" w:author="Author"/>
          <w:noProof/>
          <w:lang w:val="sv-SE"/>
        </w:rPr>
      </w:pPr>
    </w:p>
    <w:p w14:paraId="3380143B" w14:textId="77777777" w:rsidR="00EA114A" w:rsidRPr="001E23E0" w:rsidRDefault="00EA114A" w:rsidP="003F5782">
      <w:pPr>
        <w:numPr>
          <w:ilvl w:val="12"/>
          <w:numId w:val="0"/>
        </w:numPr>
        <w:tabs>
          <w:tab w:val="clear" w:pos="567"/>
        </w:tabs>
        <w:spacing w:line="240" w:lineRule="auto"/>
        <w:ind w:right="-2"/>
        <w:rPr>
          <w:noProof/>
          <w:lang w:val="sv-SE"/>
        </w:rPr>
      </w:pPr>
    </w:p>
    <w:p w14:paraId="432535F2" w14:textId="77777777" w:rsidR="003F5782" w:rsidRPr="001E23E0" w:rsidRDefault="003F5782" w:rsidP="003F5782">
      <w:pPr>
        <w:numPr>
          <w:ilvl w:val="12"/>
          <w:numId w:val="0"/>
        </w:numPr>
        <w:tabs>
          <w:tab w:val="clear" w:pos="567"/>
        </w:tabs>
        <w:spacing w:line="240" w:lineRule="auto"/>
        <w:ind w:right="-2"/>
        <w:rPr>
          <w:noProof/>
          <w:lang w:val="sv-SE"/>
        </w:rPr>
      </w:pPr>
      <w:r w:rsidRPr="001E23E0">
        <w:rPr>
          <w:noProof/>
          <w:lang w:val="sv-SE"/>
        </w:rPr>
        <w:t>Medis International (Bolatice),</w:t>
      </w:r>
    </w:p>
    <w:p w14:paraId="05936F04" w14:textId="77777777" w:rsidR="003F5782" w:rsidRPr="001E23E0" w:rsidRDefault="003F5782" w:rsidP="003F5782">
      <w:pPr>
        <w:numPr>
          <w:ilvl w:val="12"/>
          <w:numId w:val="0"/>
        </w:numPr>
        <w:tabs>
          <w:tab w:val="clear" w:pos="567"/>
        </w:tabs>
        <w:spacing w:line="240" w:lineRule="auto"/>
        <w:ind w:right="-2"/>
        <w:rPr>
          <w:noProof/>
          <w:lang w:val="sv-SE"/>
        </w:rPr>
      </w:pPr>
      <w:r w:rsidRPr="001E23E0">
        <w:rPr>
          <w:noProof/>
          <w:lang w:val="sv-SE"/>
        </w:rPr>
        <w:t xml:space="preserve">Prumyslova 961/16, </w:t>
      </w:r>
    </w:p>
    <w:p w14:paraId="0416A7BA" w14:textId="77777777" w:rsidR="003F5782" w:rsidRPr="001E23E0" w:rsidRDefault="003F5782" w:rsidP="003F5782">
      <w:pPr>
        <w:numPr>
          <w:ilvl w:val="12"/>
          <w:numId w:val="0"/>
        </w:numPr>
        <w:tabs>
          <w:tab w:val="clear" w:pos="567"/>
        </w:tabs>
        <w:spacing w:line="240" w:lineRule="auto"/>
        <w:ind w:right="-2"/>
        <w:rPr>
          <w:noProof/>
          <w:lang w:val="sv-SE"/>
        </w:rPr>
      </w:pPr>
      <w:r w:rsidRPr="001E23E0">
        <w:rPr>
          <w:noProof/>
          <w:lang w:val="sv-SE"/>
        </w:rPr>
        <w:t xml:space="preserve">Bolatice, </w:t>
      </w:r>
    </w:p>
    <w:p w14:paraId="742D31AE" w14:textId="77777777" w:rsidR="003F5782" w:rsidRPr="001E23E0" w:rsidRDefault="003F5782" w:rsidP="003F5782">
      <w:pPr>
        <w:numPr>
          <w:ilvl w:val="12"/>
          <w:numId w:val="0"/>
        </w:numPr>
        <w:tabs>
          <w:tab w:val="clear" w:pos="567"/>
        </w:tabs>
        <w:spacing w:line="240" w:lineRule="auto"/>
        <w:ind w:right="-2"/>
        <w:rPr>
          <w:noProof/>
          <w:lang w:val="sv-SE"/>
        </w:rPr>
      </w:pPr>
      <w:r w:rsidRPr="001E23E0">
        <w:rPr>
          <w:noProof/>
          <w:lang w:val="sv-SE"/>
        </w:rPr>
        <w:t xml:space="preserve">74723, </w:t>
      </w:r>
    </w:p>
    <w:p w14:paraId="04D7D960" w14:textId="77777777" w:rsidR="003F5782" w:rsidRDefault="003F5782" w:rsidP="003F5782">
      <w:pPr>
        <w:numPr>
          <w:ilvl w:val="12"/>
          <w:numId w:val="0"/>
        </w:numPr>
        <w:tabs>
          <w:tab w:val="clear" w:pos="567"/>
        </w:tabs>
        <w:spacing w:line="240" w:lineRule="auto"/>
        <w:ind w:right="-2"/>
        <w:rPr>
          <w:noProof/>
          <w:lang w:val="mt-MT"/>
        </w:rPr>
      </w:pPr>
      <w:r>
        <w:rPr>
          <w:noProof/>
          <w:lang w:val="mt-MT"/>
        </w:rPr>
        <w:t>Iċ-Ċekja</w:t>
      </w:r>
    </w:p>
    <w:p w14:paraId="67BAE069" w14:textId="77777777" w:rsidR="003F5782" w:rsidRDefault="003F5782" w:rsidP="003F5782">
      <w:pPr>
        <w:numPr>
          <w:ilvl w:val="12"/>
          <w:numId w:val="0"/>
        </w:numPr>
        <w:tabs>
          <w:tab w:val="clear" w:pos="567"/>
        </w:tabs>
        <w:spacing w:line="240" w:lineRule="auto"/>
        <w:ind w:right="-2"/>
        <w:rPr>
          <w:noProof/>
          <w:lang w:val="mt-MT"/>
        </w:rPr>
      </w:pPr>
    </w:p>
    <w:p w14:paraId="07400041" w14:textId="77777777" w:rsidR="003F5782" w:rsidRDefault="003F5782" w:rsidP="003F5782">
      <w:pPr>
        <w:numPr>
          <w:ilvl w:val="12"/>
          <w:numId w:val="0"/>
        </w:numPr>
        <w:tabs>
          <w:tab w:val="clear" w:pos="567"/>
        </w:tabs>
        <w:spacing w:line="240" w:lineRule="auto"/>
        <w:ind w:right="-2"/>
        <w:rPr>
          <w:noProof/>
          <w:lang w:val="mt-MT"/>
        </w:rPr>
      </w:pPr>
    </w:p>
    <w:p w14:paraId="3D566480" w14:textId="4CEB3DBF" w:rsidR="003F5782" w:rsidRDefault="003F5782" w:rsidP="003F5782">
      <w:pPr>
        <w:numPr>
          <w:ilvl w:val="12"/>
          <w:numId w:val="0"/>
        </w:numPr>
        <w:tabs>
          <w:tab w:val="clear" w:pos="567"/>
        </w:tabs>
        <w:spacing w:line="240" w:lineRule="auto"/>
        <w:ind w:right="-2"/>
        <w:rPr>
          <w:noProof/>
          <w:lang w:val="mt-MT"/>
        </w:rPr>
      </w:pPr>
      <w:r w:rsidRPr="00F24D90">
        <w:rPr>
          <w:noProof/>
          <w:lang w:val="mt-MT"/>
        </w:rPr>
        <w:t>Għal kull tagħrif dwar din il-mediċina, jekk jogħġbok ikkuntattja lir-rappreżentant lokali tad-Detentur tal-Awtorizzazzjoni għat-Tqegħid fis-Suq:</w:t>
      </w:r>
    </w:p>
    <w:p w14:paraId="77AC97F5" w14:textId="77777777" w:rsidR="00FE3F39" w:rsidRDefault="00FE3F39" w:rsidP="003F5782">
      <w:pPr>
        <w:numPr>
          <w:ilvl w:val="12"/>
          <w:numId w:val="0"/>
        </w:numPr>
        <w:tabs>
          <w:tab w:val="clear" w:pos="567"/>
        </w:tabs>
        <w:spacing w:line="240" w:lineRule="auto"/>
        <w:ind w:right="-2"/>
        <w:rPr>
          <w:noProof/>
          <w:lang w:val="mt-MT"/>
        </w:rPr>
      </w:pPr>
    </w:p>
    <w:tbl>
      <w:tblPr>
        <w:tblW w:w="9356" w:type="dxa"/>
        <w:tblInd w:w="-34" w:type="dxa"/>
        <w:tblLayout w:type="fixed"/>
        <w:tblLook w:val="0000" w:firstRow="0" w:lastRow="0" w:firstColumn="0" w:lastColumn="0" w:noHBand="0" w:noVBand="0"/>
      </w:tblPr>
      <w:tblGrid>
        <w:gridCol w:w="34"/>
        <w:gridCol w:w="4644"/>
        <w:gridCol w:w="4678"/>
      </w:tblGrid>
      <w:tr w:rsidR="00924889" w:rsidRPr="00924889" w14:paraId="753142D0" w14:textId="77777777" w:rsidTr="00D42B51">
        <w:trPr>
          <w:gridBefore w:val="1"/>
          <w:wBefore w:w="34" w:type="dxa"/>
        </w:trPr>
        <w:tc>
          <w:tcPr>
            <w:tcW w:w="4644" w:type="dxa"/>
          </w:tcPr>
          <w:p w14:paraId="7AD7C407"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België/Belgique/Belgien</w:t>
            </w:r>
          </w:p>
          <w:p w14:paraId="428837D4"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Viatris Tél/Tel: + 32 (0)2 658 61 00</w:t>
            </w:r>
          </w:p>
          <w:p w14:paraId="7ED2A072" w14:textId="77777777" w:rsidR="00924889" w:rsidRPr="00924889" w:rsidRDefault="00924889" w:rsidP="00924889">
            <w:pPr>
              <w:numPr>
                <w:ilvl w:val="12"/>
                <w:numId w:val="0"/>
              </w:numPr>
              <w:tabs>
                <w:tab w:val="clear" w:pos="567"/>
              </w:tabs>
              <w:spacing w:line="240" w:lineRule="auto"/>
              <w:rPr>
                <w:noProof/>
                <w:szCs w:val="20"/>
                <w:lang w:val="en-GB"/>
              </w:rPr>
            </w:pPr>
          </w:p>
        </w:tc>
        <w:tc>
          <w:tcPr>
            <w:tcW w:w="4678" w:type="dxa"/>
          </w:tcPr>
          <w:p w14:paraId="71622CD9"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Lietuva</w:t>
            </w:r>
          </w:p>
          <w:p w14:paraId="5E5F6F5A"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 xml:space="preserve">Viatris UAB </w:t>
            </w:r>
          </w:p>
          <w:p w14:paraId="0E3FA68A"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 xml:space="preserve">Tel: </w:t>
            </w:r>
            <w:r w:rsidRPr="00924889">
              <w:rPr>
                <w:bCs/>
                <w:noProof/>
                <w:szCs w:val="20"/>
                <w:lang w:val="en-GB"/>
              </w:rPr>
              <w:t>+370 5 205 1288</w:t>
            </w:r>
          </w:p>
          <w:p w14:paraId="3AE4C39D" w14:textId="77777777" w:rsidR="00924889" w:rsidRPr="00924889" w:rsidRDefault="00924889" w:rsidP="00924889">
            <w:pPr>
              <w:numPr>
                <w:ilvl w:val="12"/>
                <w:numId w:val="0"/>
              </w:numPr>
              <w:tabs>
                <w:tab w:val="clear" w:pos="567"/>
              </w:tabs>
              <w:spacing w:line="240" w:lineRule="auto"/>
              <w:rPr>
                <w:noProof/>
                <w:szCs w:val="20"/>
                <w:lang w:val="en-GB"/>
              </w:rPr>
            </w:pPr>
          </w:p>
        </w:tc>
      </w:tr>
      <w:tr w:rsidR="00924889" w:rsidRPr="00924889" w14:paraId="31E728DE" w14:textId="77777777" w:rsidTr="00D42B51">
        <w:trPr>
          <w:gridBefore w:val="1"/>
          <w:wBefore w:w="34" w:type="dxa"/>
        </w:trPr>
        <w:tc>
          <w:tcPr>
            <w:tcW w:w="4644" w:type="dxa"/>
          </w:tcPr>
          <w:p w14:paraId="7DDD0B29"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България</w:t>
            </w:r>
          </w:p>
          <w:p w14:paraId="24022FCA" w14:textId="77777777" w:rsidR="00924889" w:rsidRPr="00924889" w:rsidRDefault="00924889" w:rsidP="00924889">
            <w:pPr>
              <w:numPr>
                <w:ilvl w:val="12"/>
                <w:numId w:val="0"/>
              </w:numPr>
              <w:tabs>
                <w:tab w:val="clear" w:pos="567"/>
              </w:tabs>
              <w:spacing w:line="240" w:lineRule="auto"/>
              <w:rPr>
                <w:noProof/>
                <w:szCs w:val="20"/>
                <w:lang w:val="bg-BG"/>
              </w:rPr>
            </w:pPr>
            <w:r w:rsidRPr="00924889">
              <w:rPr>
                <w:noProof/>
                <w:szCs w:val="20"/>
                <w:lang w:val="bg-BG"/>
              </w:rPr>
              <w:t>Майлан ЕООД</w:t>
            </w:r>
          </w:p>
          <w:p w14:paraId="02F010A8"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Тел: +359 2 44 55 400</w:t>
            </w:r>
          </w:p>
          <w:p w14:paraId="4EBBC051" w14:textId="77777777" w:rsidR="00924889" w:rsidRPr="00924889" w:rsidRDefault="00924889" w:rsidP="00924889">
            <w:pPr>
              <w:numPr>
                <w:ilvl w:val="12"/>
                <w:numId w:val="0"/>
              </w:numPr>
              <w:tabs>
                <w:tab w:val="clear" w:pos="567"/>
              </w:tabs>
              <w:spacing w:line="240" w:lineRule="auto"/>
              <w:rPr>
                <w:noProof/>
                <w:szCs w:val="20"/>
                <w:lang w:val="en-GB"/>
              </w:rPr>
            </w:pPr>
          </w:p>
        </w:tc>
        <w:tc>
          <w:tcPr>
            <w:tcW w:w="4678" w:type="dxa"/>
          </w:tcPr>
          <w:p w14:paraId="13CDC19E"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Luxembourg/Luxemburg</w:t>
            </w:r>
          </w:p>
          <w:p w14:paraId="57897AE0"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ViatrisTél/Tel: + 32 (0)2 658 61 00</w:t>
            </w:r>
          </w:p>
          <w:p w14:paraId="503BD138"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(Belgique/Belgien)</w:t>
            </w:r>
          </w:p>
          <w:p w14:paraId="21D63620" w14:textId="77777777" w:rsidR="00924889" w:rsidRPr="00924889" w:rsidRDefault="00924889" w:rsidP="00924889">
            <w:pPr>
              <w:numPr>
                <w:ilvl w:val="12"/>
                <w:numId w:val="0"/>
              </w:numPr>
              <w:tabs>
                <w:tab w:val="clear" w:pos="567"/>
              </w:tabs>
              <w:spacing w:line="240" w:lineRule="auto"/>
              <w:rPr>
                <w:noProof/>
                <w:szCs w:val="20"/>
                <w:lang w:val="en-GB"/>
              </w:rPr>
            </w:pPr>
          </w:p>
        </w:tc>
      </w:tr>
      <w:tr w:rsidR="00924889" w:rsidRPr="00924889" w14:paraId="06C9F3AC" w14:textId="77777777" w:rsidTr="00D42B51">
        <w:trPr>
          <w:gridBefore w:val="1"/>
          <w:wBefore w:w="34" w:type="dxa"/>
          <w:trHeight w:val="1619"/>
        </w:trPr>
        <w:tc>
          <w:tcPr>
            <w:tcW w:w="4644" w:type="dxa"/>
          </w:tcPr>
          <w:p w14:paraId="0C178BD1"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noProof/>
                <w:szCs w:val="20"/>
                <w:lang w:val="en-GB"/>
              </w:rPr>
              <w:t>Č</w:t>
            </w:r>
            <w:r w:rsidRPr="00924889">
              <w:rPr>
                <w:b/>
                <w:bCs/>
                <w:noProof/>
                <w:szCs w:val="20"/>
                <w:lang w:val="en-GB"/>
              </w:rPr>
              <w:t>eská republika</w:t>
            </w:r>
          </w:p>
          <w:p w14:paraId="7E5B891E"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Viatris CZ.s.r.o.</w:t>
            </w:r>
          </w:p>
          <w:p w14:paraId="18A84CF2"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Tel: + 420 222 004 400</w:t>
            </w:r>
          </w:p>
        </w:tc>
        <w:tc>
          <w:tcPr>
            <w:tcW w:w="4678" w:type="dxa"/>
          </w:tcPr>
          <w:p w14:paraId="0B9C9BEF"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Magyarország</w:t>
            </w:r>
          </w:p>
          <w:p w14:paraId="1216E643"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Viatris Healthcare Kft</w:t>
            </w:r>
          </w:p>
          <w:p w14:paraId="138C41EE"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Tel: + 36 1 465 2100</w:t>
            </w:r>
          </w:p>
        </w:tc>
      </w:tr>
      <w:tr w:rsidR="00924889" w:rsidRPr="00924889" w14:paraId="41C6C19F" w14:textId="77777777" w:rsidTr="00D42B51">
        <w:trPr>
          <w:gridBefore w:val="1"/>
          <w:wBefore w:w="34" w:type="dxa"/>
        </w:trPr>
        <w:tc>
          <w:tcPr>
            <w:tcW w:w="4644" w:type="dxa"/>
          </w:tcPr>
          <w:p w14:paraId="0C95C768"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Danmark</w:t>
            </w:r>
          </w:p>
          <w:p w14:paraId="690FA3EA" w14:textId="77777777" w:rsidR="00924889" w:rsidRPr="00924889" w:rsidRDefault="00924889" w:rsidP="00924889">
            <w:pPr>
              <w:numPr>
                <w:ilvl w:val="12"/>
                <w:numId w:val="0"/>
              </w:numPr>
              <w:tabs>
                <w:tab w:val="clear" w:pos="567"/>
              </w:tabs>
              <w:spacing w:line="240" w:lineRule="auto"/>
              <w:rPr>
                <w:noProof/>
                <w:szCs w:val="20"/>
                <w:lang w:val="en-GB"/>
              </w:rPr>
            </w:pPr>
            <w:r w:rsidRPr="00924889">
              <w:rPr>
                <w:szCs w:val="20"/>
                <w:lang w:val="en-GB"/>
              </w:rPr>
              <w:t>Viatris</w:t>
            </w:r>
            <w:r w:rsidRPr="00924889">
              <w:rPr>
                <w:noProof/>
                <w:szCs w:val="20"/>
                <w:lang w:val="en-GB"/>
              </w:rPr>
              <w:t xml:space="preserve"> ApS</w:t>
            </w:r>
          </w:p>
          <w:p w14:paraId="18103E9F" w14:textId="77777777" w:rsidR="00924889" w:rsidRPr="00924889" w:rsidRDefault="00924889" w:rsidP="00924889">
            <w:pPr>
              <w:numPr>
                <w:ilvl w:val="12"/>
                <w:numId w:val="0"/>
              </w:numPr>
              <w:tabs>
                <w:tab w:val="clear" w:pos="567"/>
              </w:tabs>
              <w:spacing w:line="240" w:lineRule="auto"/>
              <w:rPr>
                <w:noProof/>
                <w:szCs w:val="20"/>
              </w:rPr>
            </w:pPr>
            <w:r w:rsidRPr="00924889">
              <w:rPr>
                <w:noProof/>
                <w:szCs w:val="20"/>
                <w:lang w:val="en-GB"/>
              </w:rPr>
              <w:t>Tel: +45 28 11 69 32</w:t>
            </w:r>
          </w:p>
          <w:p w14:paraId="423F21D8" w14:textId="77777777" w:rsidR="00924889" w:rsidRPr="00924889" w:rsidRDefault="00924889" w:rsidP="00924889">
            <w:pPr>
              <w:numPr>
                <w:ilvl w:val="12"/>
                <w:numId w:val="0"/>
              </w:numPr>
              <w:tabs>
                <w:tab w:val="clear" w:pos="567"/>
              </w:tabs>
              <w:spacing w:line="240" w:lineRule="auto"/>
              <w:rPr>
                <w:noProof/>
                <w:szCs w:val="20"/>
                <w:lang w:val="en-GB"/>
              </w:rPr>
            </w:pPr>
          </w:p>
        </w:tc>
        <w:tc>
          <w:tcPr>
            <w:tcW w:w="4678" w:type="dxa"/>
          </w:tcPr>
          <w:p w14:paraId="0B022B45"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Malta</w:t>
            </w:r>
          </w:p>
          <w:p w14:paraId="6D42BAB3"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V.J. Salomone Pharma Ltd</w:t>
            </w:r>
          </w:p>
          <w:p w14:paraId="34014D8E"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Tel: + 356 21 22 01 74</w:t>
            </w:r>
          </w:p>
          <w:p w14:paraId="3109030C" w14:textId="77777777" w:rsidR="00924889" w:rsidRPr="00924889" w:rsidRDefault="00924889" w:rsidP="00924889">
            <w:pPr>
              <w:numPr>
                <w:ilvl w:val="12"/>
                <w:numId w:val="0"/>
              </w:numPr>
              <w:tabs>
                <w:tab w:val="clear" w:pos="567"/>
              </w:tabs>
              <w:spacing w:line="240" w:lineRule="auto"/>
              <w:rPr>
                <w:noProof/>
                <w:szCs w:val="20"/>
                <w:lang w:val="en-GB"/>
              </w:rPr>
            </w:pPr>
          </w:p>
        </w:tc>
      </w:tr>
      <w:tr w:rsidR="00924889" w:rsidRPr="00924889" w14:paraId="064186FA" w14:textId="77777777" w:rsidTr="00D42B51">
        <w:trPr>
          <w:gridBefore w:val="1"/>
          <w:wBefore w:w="34" w:type="dxa"/>
        </w:trPr>
        <w:tc>
          <w:tcPr>
            <w:tcW w:w="4644" w:type="dxa"/>
          </w:tcPr>
          <w:p w14:paraId="00FEB793"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Deutschland</w:t>
            </w:r>
          </w:p>
          <w:p w14:paraId="46D52877"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Viatris Healthcare GmbH</w:t>
            </w:r>
          </w:p>
          <w:p w14:paraId="7A7E418F"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Tel: +49 800 0700 800</w:t>
            </w:r>
          </w:p>
          <w:p w14:paraId="58A5F891" w14:textId="77777777" w:rsidR="00924889" w:rsidRPr="00924889" w:rsidRDefault="00924889" w:rsidP="00924889">
            <w:pPr>
              <w:numPr>
                <w:ilvl w:val="12"/>
                <w:numId w:val="0"/>
              </w:numPr>
              <w:tabs>
                <w:tab w:val="clear" w:pos="567"/>
              </w:tabs>
              <w:spacing w:line="240" w:lineRule="auto"/>
              <w:rPr>
                <w:noProof/>
                <w:szCs w:val="20"/>
                <w:lang w:val="en-GB"/>
              </w:rPr>
            </w:pPr>
          </w:p>
        </w:tc>
        <w:tc>
          <w:tcPr>
            <w:tcW w:w="4678" w:type="dxa"/>
          </w:tcPr>
          <w:p w14:paraId="723DC8FC"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Nederland</w:t>
            </w:r>
          </w:p>
          <w:p w14:paraId="4754647B"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Mylan BV</w:t>
            </w:r>
          </w:p>
          <w:p w14:paraId="0B9FA31F"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Tel: +31 (0)20 426 3300</w:t>
            </w:r>
          </w:p>
        </w:tc>
      </w:tr>
      <w:tr w:rsidR="00924889" w:rsidRPr="00924889" w14:paraId="59032A97" w14:textId="77777777" w:rsidTr="00D42B51">
        <w:trPr>
          <w:gridBefore w:val="1"/>
          <w:wBefore w:w="34" w:type="dxa"/>
        </w:trPr>
        <w:tc>
          <w:tcPr>
            <w:tcW w:w="4644" w:type="dxa"/>
          </w:tcPr>
          <w:p w14:paraId="1AE3C677"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Eesti</w:t>
            </w:r>
          </w:p>
          <w:p w14:paraId="2F418C10" w14:textId="77777777" w:rsidR="00924889" w:rsidRPr="00924889" w:rsidRDefault="00924889" w:rsidP="00924889">
            <w:pPr>
              <w:rPr>
                <w:noProof/>
                <w:szCs w:val="20"/>
                <w:lang w:val="en-GB"/>
              </w:rPr>
            </w:pPr>
            <w:r w:rsidRPr="00924889">
              <w:rPr>
                <w:noProof/>
                <w:szCs w:val="20"/>
                <w:lang w:val="en-GB"/>
              </w:rPr>
              <w:t xml:space="preserve">Viatris OÜ </w:t>
            </w:r>
          </w:p>
          <w:p w14:paraId="00A70A92"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 xml:space="preserve">Tel: </w:t>
            </w:r>
            <w:r w:rsidRPr="00924889">
              <w:rPr>
                <w:noProof/>
                <w:szCs w:val="20"/>
                <w:lang w:val="et-EE"/>
              </w:rPr>
              <w:t>+ 372 6363 052</w:t>
            </w:r>
          </w:p>
          <w:p w14:paraId="234D44D4" w14:textId="77777777" w:rsidR="00924889" w:rsidRPr="00924889" w:rsidRDefault="00924889" w:rsidP="00924889">
            <w:pPr>
              <w:numPr>
                <w:ilvl w:val="12"/>
                <w:numId w:val="0"/>
              </w:numPr>
              <w:tabs>
                <w:tab w:val="clear" w:pos="567"/>
              </w:tabs>
              <w:spacing w:line="240" w:lineRule="auto"/>
              <w:rPr>
                <w:noProof/>
                <w:szCs w:val="20"/>
                <w:lang w:val="en-GB"/>
              </w:rPr>
            </w:pPr>
          </w:p>
        </w:tc>
        <w:tc>
          <w:tcPr>
            <w:tcW w:w="4678" w:type="dxa"/>
          </w:tcPr>
          <w:p w14:paraId="66563EEC"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Norge</w:t>
            </w:r>
          </w:p>
          <w:p w14:paraId="15B8DB23"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Viatris AS</w:t>
            </w:r>
          </w:p>
          <w:p w14:paraId="6FBB7F04" w14:textId="77777777" w:rsidR="00924889" w:rsidRPr="00924889" w:rsidRDefault="00924889" w:rsidP="00924889">
            <w:pPr>
              <w:numPr>
                <w:ilvl w:val="12"/>
                <w:numId w:val="0"/>
              </w:numPr>
              <w:tabs>
                <w:tab w:val="clear" w:pos="567"/>
              </w:tabs>
              <w:spacing w:line="240" w:lineRule="auto"/>
              <w:rPr>
                <w:noProof/>
                <w:szCs w:val="20"/>
              </w:rPr>
            </w:pPr>
            <w:r w:rsidRPr="00924889">
              <w:rPr>
                <w:noProof/>
                <w:szCs w:val="20"/>
              </w:rPr>
              <w:t>Tel: + 47 66 75 33 00</w:t>
            </w:r>
          </w:p>
          <w:p w14:paraId="0704AA3A" w14:textId="77777777" w:rsidR="00924889" w:rsidRPr="00924889" w:rsidRDefault="00924889" w:rsidP="00924889">
            <w:pPr>
              <w:numPr>
                <w:ilvl w:val="12"/>
                <w:numId w:val="0"/>
              </w:numPr>
              <w:tabs>
                <w:tab w:val="clear" w:pos="567"/>
              </w:tabs>
              <w:spacing w:line="240" w:lineRule="auto"/>
              <w:rPr>
                <w:noProof/>
                <w:szCs w:val="20"/>
                <w:lang w:val="en-GB"/>
              </w:rPr>
            </w:pPr>
          </w:p>
        </w:tc>
      </w:tr>
      <w:tr w:rsidR="00924889" w:rsidRPr="00924889" w14:paraId="50F22873" w14:textId="77777777" w:rsidTr="00D42B51">
        <w:trPr>
          <w:gridBefore w:val="1"/>
          <w:wBefore w:w="34" w:type="dxa"/>
        </w:trPr>
        <w:tc>
          <w:tcPr>
            <w:tcW w:w="4644" w:type="dxa"/>
          </w:tcPr>
          <w:p w14:paraId="6985D38C" w14:textId="77777777" w:rsidR="00924889" w:rsidRPr="00924889" w:rsidRDefault="00924889" w:rsidP="00924889">
            <w:pPr>
              <w:numPr>
                <w:ilvl w:val="12"/>
                <w:numId w:val="0"/>
              </w:numPr>
              <w:tabs>
                <w:tab w:val="clear" w:pos="567"/>
              </w:tabs>
              <w:spacing w:line="240" w:lineRule="auto"/>
              <w:rPr>
                <w:noProof/>
                <w:szCs w:val="20"/>
                <w:lang w:val="en-GB"/>
              </w:rPr>
            </w:pPr>
            <w:r w:rsidRPr="00924889">
              <w:rPr>
                <w:b/>
                <w:bCs/>
                <w:noProof/>
                <w:szCs w:val="20"/>
                <w:lang w:val="en-GB"/>
              </w:rPr>
              <w:t xml:space="preserve">Ελλάδα </w:t>
            </w:r>
          </w:p>
          <w:p w14:paraId="4E1182E4"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Viatris Hellas Ltd</w:t>
            </w:r>
          </w:p>
          <w:p w14:paraId="10D74749"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 xml:space="preserve">Τηλ:  +30 210 0 100 002 </w:t>
            </w:r>
          </w:p>
          <w:p w14:paraId="2DD688EC" w14:textId="77777777" w:rsidR="00924889" w:rsidRPr="00924889" w:rsidRDefault="00924889" w:rsidP="00924889">
            <w:pPr>
              <w:numPr>
                <w:ilvl w:val="12"/>
                <w:numId w:val="0"/>
              </w:numPr>
              <w:tabs>
                <w:tab w:val="clear" w:pos="567"/>
              </w:tabs>
              <w:spacing w:line="240" w:lineRule="auto"/>
              <w:rPr>
                <w:noProof/>
                <w:szCs w:val="20"/>
                <w:lang w:val="en-GB"/>
              </w:rPr>
            </w:pPr>
          </w:p>
        </w:tc>
        <w:tc>
          <w:tcPr>
            <w:tcW w:w="4678" w:type="dxa"/>
          </w:tcPr>
          <w:p w14:paraId="1A4F9190"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Österreich</w:t>
            </w:r>
          </w:p>
          <w:p w14:paraId="79901441" w14:textId="77777777" w:rsidR="00924889" w:rsidRPr="00924889" w:rsidRDefault="00924889" w:rsidP="00924889">
            <w:pPr>
              <w:numPr>
                <w:ilvl w:val="12"/>
                <w:numId w:val="0"/>
              </w:numPr>
              <w:tabs>
                <w:tab w:val="clear" w:pos="567"/>
              </w:tabs>
              <w:spacing w:line="240" w:lineRule="auto"/>
              <w:rPr>
                <w:bCs/>
                <w:iCs/>
                <w:noProof/>
                <w:szCs w:val="20"/>
                <w:lang w:val="en-GB"/>
              </w:rPr>
            </w:pPr>
            <w:ins w:id="767" w:author="Author">
              <w:r w:rsidRPr="00924889">
                <w:rPr>
                  <w:bCs/>
                  <w:iCs/>
                  <w:noProof/>
                  <w:szCs w:val="20"/>
                  <w:lang w:val="en-GB"/>
                </w:rPr>
                <w:t>Viatris Austria</w:t>
              </w:r>
              <w:r w:rsidRPr="00924889" w:rsidDel="00EB29B0">
                <w:rPr>
                  <w:bCs/>
                  <w:iCs/>
                  <w:noProof/>
                  <w:szCs w:val="20"/>
                  <w:lang w:val="en-GB"/>
                </w:rPr>
                <w:t xml:space="preserve"> </w:t>
              </w:r>
            </w:ins>
            <w:del w:id="768" w:author="Author">
              <w:r w:rsidRPr="00924889" w:rsidDel="00EB29B0">
                <w:rPr>
                  <w:bCs/>
                  <w:iCs/>
                  <w:noProof/>
                  <w:szCs w:val="20"/>
                  <w:lang w:val="en-GB"/>
                </w:rPr>
                <w:delText xml:space="preserve">Arcana Arzneimittel </w:delText>
              </w:r>
            </w:del>
            <w:r w:rsidRPr="00924889">
              <w:rPr>
                <w:bCs/>
                <w:iCs/>
                <w:noProof/>
                <w:szCs w:val="20"/>
                <w:lang w:val="en-GB"/>
              </w:rPr>
              <w:t>GmbH</w:t>
            </w:r>
          </w:p>
          <w:p w14:paraId="276604BD"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 xml:space="preserve">Tel: </w:t>
            </w:r>
            <w:r w:rsidRPr="00924889">
              <w:rPr>
                <w:bCs/>
                <w:iCs/>
                <w:noProof/>
                <w:szCs w:val="20"/>
              </w:rPr>
              <w:t xml:space="preserve">+43 1 </w:t>
            </w:r>
            <w:ins w:id="769" w:author="Author">
              <w:r w:rsidRPr="00924889">
                <w:rPr>
                  <w:bCs/>
                  <w:iCs/>
                  <w:noProof/>
                  <w:szCs w:val="20"/>
                </w:rPr>
                <w:t xml:space="preserve">86390 </w:t>
              </w:r>
            </w:ins>
            <w:del w:id="770" w:author="Author">
              <w:r w:rsidRPr="00924889" w:rsidDel="00EB29B0">
                <w:rPr>
                  <w:bCs/>
                  <w:iCs/>
                  <w:noProof/>
                  <w:szCs w:val="20"/>
                </w:rPr>
                <w:delText>416 2418</w:delText>
              </w:r>
            </w:del>
          </w:p>
          <w:p w14:paraId="0FD09BB5" w14:textId="77777777" w:rsidR="00924889" w:rsidRPr="00924889" w:rsidRDefault="00924889" w:rsidP="00924889">
            <w:pPr>
              <w:numPr>
                <w:ilvl w:val="12"/>
                <w:numId w:val="0"/>
              </w:numPr>
              <w:tabs>
                <w:tab w:val="clear" w:pos="567"/>
              </w:tabs>
              <w:spacing w:line="240" w:lineRule="auto"/>
              <w:rPr>
                <w:noProof/>
                <w:szCs w:val="20"/>
                <w:lang w:val="en-GB"/>
              </w:rPr>
            </w:pPr>
          </w:p>
        </w:tc>
      </w:tr>
      <w:tr w:rsidR="00924889" w:rsidRPr="00924889" w14:paraId="60B85EF1" w14:textId="77777777" w:rsidTr="00D42B51">
        <w:tc>
          <w:tcPr>
            <w:tcW w:w="4678" w:type="dxa"/>
            <w:gridSpan w:val="2"/>
          </w:tcPr>
          <w:p w14:paraId="7506985E"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España</w:t>
            </w:r>
          </w:p>
          <w:p w14:paraId="19105120"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Viatris Pharmaceuticals, S.L.</w:t>
            </w:r>
            <w:del w:id="771" w:author="Author">
              <w:r w:rsidRPr="00924889" w:rsidDel="005D7CC4">
                <w:rPr>
                  <w:noProof/>
                  <w:szCs w:val="20"/>
                  <w:lang w:val="en-GB"/>
                </w:rPr>
                <w:delText>U.</w:delText>
              </w:r>
            </w:del>
          </w:p>
          <w:p w14:paraId="2204FF96"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Tel: + 34 900 102 712</w:t>
            </w:r>
          </w:p>
          <w:p w14:paraId="34CDD17E" w14:textId="77777777" w:rsidR="00924889" w:rsidRPr="00924889" w:rsidRDefault="00924889" w:rsidP="00924889">
            <w:pPr>
              <w:numPr>
                <w:ilvl w:val="12"/>
                <w:numId w:val="0"/>
              </w:numPr>
              <w:tabs>
                <w:tab w:val="clear" w:pos="567"/>
              </w:tabs>
              <w:spacing w:line="240" w:lineRule="auto"/>
              <w:rPr>
                <w:noProof/>
                <w:szCs w:val="20"/>
                <w:lang w:val="en-GB"/>
              </w:rPr>
            </w:pPr>
          </w:p>
        </w:tc>
        <w:tc>
          <w:tcPr>
            <w:tcW w:w="4678" w:type="dxa"/>
          </w:tcPr>
          <w:p w14:paraId="56EAAADC" w14:textId="77777777" w:rsidR="00924889" w:rsidRPr="00924889" w:rsidRDefault="00924889" w:rsidP="00924889">
            <w:pPr>
              <w:numPr>
                <w:ilvl w:val="12"/>
                <w:numId w:val="0"/>
              </w:numPr>
              <w:tabs>
                <w:tab w:val="clear" w:pos="567"/>
              </w:tabs>
              <w:spacing w:line="240" w:lineRule="auto"/>
              <w:rPr>
                <w:noProof/>
                <w:szCs w:val="20"/>
                <w:lang w:val="en-GB"/>
              </w:rPr>
            </w:pPr>
            <w:r w:rsidRPr="00924889">
              <w:rPr>
                <w:b/>
                <w:bCs/>
                <w:noProof/>
                <w:szCs w:val="20"/>
                <w:lang w:val="en-GB"/>
              </w:rPr>
              <w:t>Polska</w:t>
            </w:r>
          </w:p>
          <w:p w14:paraId="03A99CD5"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Viatris</w:t>
            </w:r>
            <w:r w:rsidRPr="00924889" w:rsidDel="00671635">
              <w:rPr>
                <w:noProof/>
                <w:szCs w:val="20"/>
                <w:lang w:val="en-GB"/>
              </w:rPr>
              <w:t xml:space="preserve"> </w:t>
            </w:r>
            <w:r w:rsidRPr="00924889">
              <w:rPr>
                <w:noProof/>
                <w:szCs w:val="20"/>
                <w:lang w:val="en-GB"/>
              </w:rPr>
              <w:t>Healthcare Sp. z. o.o.</w:t>
            </w:r>
          </w:p>
          <w:p w14:paraId="1CF241DE" w14:textId="77777777" w:rsidR="00924889" w:rsidRPr="00924889" w:rsidRDefault="00924889" w:rsidP="00924889">
            <w:pPr>
              <w:numPr>
                <w:ilvl w:val="12"/>
                <w:numId w:val="0"/>
              </w:numPr>
              <w:tabs>
                <w:tab w:val="clear" w:pos="567"/>
              </w:tabs>
              <w:spacing w:line="240" w:lineRule="auto"/>
              <w:rPr>
                <w:noProof/>
                <w:szCs w:val="20"/>
                <w:lang w:val="en-GB"/>
              </w:rPr>
            </w:pPr>
            <w:r w:rsidRPr="00924889">
              <w:rPr>
                <w:bCs/>
                <w:iCs/>
                <w:noProof/>
                <w:szCs w:val="20"/>
                <w:lang w:val="en-GB"/>
              </w:rPr>
              <w:t>Tel: + 48 22 546 64 00</w:t>
            </w:r>
          </w:p>
          <w:p w14:paraId="14D594C1" w14:textId="77777777" w:rsidR="00924889" w:rsidRPr="00924889" w:rsidRDefault="00924889" w:rsidP="00924889">
            <w:pPr>
              <w:numPr>
                <w:ilvl w:val="12"/>
                <w:numId w:val="0"/>
              </w:numPr>
              <w:tabs>
                <w:tab w:val="clear" w:pos="567"/>
              </w:tabs>
              <w:spacing w:line="240" w:lineRule="auto"/>
              <w:rPr>
                <w:noProof/>
                <w:szCs w:val="20"/>
                <w:lang w:val="en-GB"/>
              </w:rPr>
            </w:pPr>
          </w:p>
        </w:tc>
      </w:tr>
      <w:tr w:rsidR="00924889" w:rsidRPr="00924889" w14:paraId="5C969DBF" w14:textId="77777777" w:rsidTr="00D42B51">
        <w:tc>
          <w:tcPr>
            <w:tcW w:w="4678" w:type="dxa"/>
            <w:gridSpan w:val="2"/>
          </w:tcPr>
          <w:p w14:paraId="1C1F318C"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France</w:t>
            </w:r>
          </w:p>
          <w:p w14:paraId="73BC9435"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 xml:space="preserve">Viatris Santé </w:t>
            </w:r>
          </w:p>
          <w:p w14:paraId="248EB8FB"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 xml:space="preserve">Téel: </w:t>
            </w:r>
            <w:r w:rsidRPr="00924889">
              <w:rPr>
                <w:bCs/>
                <w:noProof/>
                <w:szCs w:val="20"/>
              </w:rPr>
              <w:t>+33 4 37 25 75 00</w:t>
            </w:r>
          </w:p>
          <w:p w14:paraId="125B3540" w14:textId="77777777" w:rsidR="00924889" w:rsidRPr="00924889" w:rsidRDefault="00924889" w:rsidP="00924889">
            <w:pPr>
              <w:numPr>
                <w:ilvl w:val="12"/>
                <w:numId w:val="0"/>
              </w:numPr>
              <w:tabs>
                <w:tab w:val="clear" w:pos="567"/>
              </w:tabs>
              <w:spacing w:line="240" w:lineRule="auto"/>
              <w:rPr>
                <w:b/>
                <w:noProof/>
                <w:szCs w:val="20"/>
                <w:lang w:val="en-GB"/>
              </w:rPr>
            </w:pPr>
          </w:p>
        </w:tc>
        <w:tc>
          <w:tcPr>
            <w:tcW w:w="4678" w:type="dxa"/>
          </w:tcPr>
          <w:p w14:paraId="50169757"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Portugal</w:t>
            </w:r>
          </w:p>
          <w:p w14:paraId="0DB8BC33"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Mylan, Lda.</w:t>
            </w:r>
          </w:p>
          <w:p w14:paraId="0318B0F8"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Tel: + 351 21 412 72 00</w:t>
            </w:r>
          </w:p>
          <w:p w14:paraId="6549D5A9" w14:textId="77777777" w:rsidR="00924889" w:rsidRPr="00924889" w:rsidRDefault="00924889" w:rsidP="00924889">
            <w:pPr>
              <w:numPr>
                <w:ilvl w:val="12"/>
                <w:numId w:val="0"/>
              </w:numPr>
              <w:tabs>
                <w:tab w:val="clear" w:pos="567"/>
              </w:tabs>
              <w:spacing w:line="240" w:lineRule="auto"/>
              <w:rPr>
                <w:noProof/>
                <w:szCs w:val="20"/>
                <w:lang w:val="en-GB"/>
              </w:rPr>
            </w:pPr>
          </w:p>
        </w:tc>
      </w:tr>
      <w:tr w:rsidR="00924889" w:rsidRPr="00924889" w14:paraId="23CB5265" w14:textId="77777777" w:rsidTr="00D42B51">
        <w:tc>
          <w:tcPr>
            <w:tcW w:w="4678" w:type="dxa"/>
            <w:gridSpan w:val="2"/>
          </w:tcPr>
          <w:p w14:paraId="192E81B4"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Hrvatska</w:t>
            </w:r>
          </w:p>
          <w:p w14:paraId="28329DA6" w14:textId="77777777" w:rsidR="00924889" w:rsidRPr="00924889" w:rsidRDefault="00924889" w:rsidP="00924889">
            <w:pPr>
              <w:numPr>
                <w:ilvl w:val="12"/>
                <w:numId w:val="0"/>
              </w:numPr>
              <w:tabs>
                <w:tab w:val="clear" w:pos="567"/>
              </w:tabs>
              <w:spacing w:line="240" w:lineRule="auto"/>
              <w:rPr>
                <w:bCs/>
                <w:noProof/>
                <w:szCs w:val="20"/>
                <w:lang w:val="en-GB"/>
              </w:rPr>
            </w:pPr>
            <w:r w:rsidRPr="00924889">
              <w:rPr>
                <w:bCs/>
                <w:lang w:val="en-GB"/>
              </w:rPr>
              <w:t xml:space="preserve">Viatris </w:t>
            </w:r>
            <w:r w:rsidRPr="00924889">
              <w:rPr>
                <w:bCs/>
                <w:noProof/>
                <w:szCs w:val="20"/>
                <w:lang w:val="en-GB"/>
              </w:rPr>
              <w:t>Hrvatska d.o.o.</w:t>
            </w:r>
          </w:p>
          <w:p w14:paraId="38D6B92E" w14:textId="77777777" w:rsidR="00924889" w:rsidRPr="00924889" w:rsidRDefault="00924889" w:rsidP="00924889">
            <w:pPr>
              <w:numPr>
                <w:ilvl w:val="12"/>
                <w:numId w:val="0"/>
              </w:numPr>
              <w:tabs>
                <w:tab w:val="clear" w:pos="567"/>
              </w:tabs>
              <w:spacing w:line="240" w:lineRule="auto"/>
              <w:rPr>
                <w:bCs/>
                <w:noProof/>
                <w:szCs w:val="20"/>
                <w:lang w:val="en-GB"/>
              </w:rPr>
            </w:pPr>
            <w:r w:rsidRPr="00924889">
              <w:rPr>
                <w:bCs/>
                <w:noProof/>
                <w:szCs w:val="20"/>
                <w:lang w:val="en-GB"/>
              </w:rPr>
              <w:t>Tel: +385 1 23 50 599</w:t>
            </w:r>
          </w:p>
          <w:p w14:paraId="208AE551"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 xml:space="preserve"> </w:t>
            </w:r>
          </w:p>
        </w:tc>
        <w:tc>
          <w:tcPr>
            <w:tcW w:w="4678" w:type="dxa"/>
          </w:tcPr>
          <w:p w14:paraId="0B8C1278"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România</w:t>
            </w:r>
          </w:p>
          <w:p w14:paraId="17AD485C"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BGP Products SRL</w:t>
            </w:r>
          </w:p>
          <w:p w14:paraId="6DBD9ED3"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Tel: +40 372 579 000</w:t>
            </w:r>
          </w:p>
          <w:p w14:paraId="1E8307B4" w14:textId="77777777" w:rsidR="00924889" w:rsidRPr="00924889" w:rsidRDefault="00924889" w:rsidP="00924889">
            <w:pPr>
              <w:numPr>
                <w:ilvl w:val="12"/>
                <w:numId w:val="0"/>
              </w:numPr>
              <w:tabs>
                <w:tab w:val="clear" w:pos="567"/>
              </w:tabs>
              <w:spacing w:line="240" w:lineRule="auto"/>
              <w:rPr>
                <w:noProof/>
                <w:szCs w:val="20"/>
                <w:lang w:val="en-GB"/>
              </w:rPr>
            </w:pPr>
          </w:p>
        </w:tc>
      </w:tr>
      <w:tr w:rsidR="00924889" w:rsidRPr="00924889" w14:paraId="77542281" w14:textId="77777777" w:rsidTr="00D42B51">
        <w:tc>
          <w:tcPr>
            <w:tcW w:w="4678" w:type="dxa"/>
            <w:gridSpan w:val="2"/>
          </w:tcPr>
          <w:p w14:paraId="4A24A38A"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Ireland</w:t>
            </w:r>
          </w:p>
          <w:p w14:paraId="7AA2BD78"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 xml:space="preserve"> ViatrisLimited</w:t>
            </w:r>
          </w:p>
          <w:p w14:paraId="504BAAB7"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Tel:  +353 (0) 87 1</w:t>
            </w:r>
            <w:r w:rsidRPr="00924889">
              <w:t>1600</w:t>
            </w:r>
          </w:p>
        </w:tc>
        <w:tc>
          <w:tcPr>
            <w:tcW w:w="4678" w:type="dxa"/>
          </w:tcPr>
          <w:p w14:paraId="01E10DB8"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Slovenija</w:t>
            </w:r>
          </w:p>
          <w:p w14:paraId="31D7FA27"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Viatris d.o.o .</w:t>
            </w:r>
          </w:p>
          <w:p w14:paraId="45A46763"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Tel: + 386 1 23 63 180</w:t>
            </w:r>
          </w:p>
          <w:p w14:paraId="4F1F1ACE" w14:textId="77777777" w:rsidR="00924889" w:rsidRPr="00924889" w:rsidRDefault="00924889" w:rsidP="00924889">
            <w:pPr>
              <w:numPr>
                <w:ilvl w:val="12"/>
                <w:numId w:val="0"/>
              </w:numPr>
              <w:tabs>
                <w:tab w:val="clear" w:pos="567"/>
              </w:tabs>
              <w:spacing w:line="240" w:lineRule="auto"/>
              <w:rPr>
                <w:b/>
                <w:noProof/>
                <w:szCs w:val="20"/>
                <w:lang w:val="en-GB"/>
              </w:rPr>
            </w:pPr>
          </w:p>
        </w:tc>
      </w:tr>
      <w:tr w:rsidR="00924889" w:rsidRPr="00924889" w14:paraId="31AE95B1" w14:textId="77777777" w:rsidTr="00D42B51">
        <w:tc>
          <w:tcPr>
            <w:tcW w:w="4678" w:type="dxa"/>
            <w:gridSpan w:val="2"/>
          </w:tcPr>
          <w:p w14:paraId="71BCAE9D"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Ísland</w:t>
            </w:r>
          </w:p>
          <w:p w14:paraId="6E83B1B2"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Icepharma hf</w:t>
            </w:r>
          </w:p>
          <w:p w14:paraId="4D44F2D3"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Símíi: +354 540 8000</w:t>
            </w:r>
          </w:p>
          <w:p w14:paraId="6924578D" w14:textId="77777777" w:rsidR="00924889" w:rsidRPr="00924889" w:rsidRDefault="00924889" w:rsidP="00924889">
            <w:pPr>
              <w:numPr>
                <w:ilvl w:val="12"/>
                <w:numId w:val="0"/>
              </w:numPr>
              <w:tabs>
                <w:tab w:val="clear" w:pos="567"/>
              </w:tabs>
              <w:spacing w:line="240" w:lineRule="auto"/>
              <w:rPr>
                <w:b/>
                <w:noProof/>
                <w:szCs w:val="20"/>
                <w:lang w:val="en-GB"/>
              </w:rPr>
            </w:pPr>
          </w:p>
        </w:tc>
        <w:tc>
          <w:tcPr>
            <w:tcW w:w="4678" w:type="dxa"/>
          </w:tcPr>
          <w:p w14:paraId="323FA054"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Slovenská republika</w:t>
            </w:r>
          </w:p>
          <w:p w14:paraId="4DF683C4"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Viatris Slovakia</w:t>
            </w:r>
            <w:r w:rsidRPr="00924889">
              <w:rPr>
                <w:color w:val="D13438"/>
                <w:bdr w:val="none" w:sz="0" w:space="0" w:color="auto" w:frame="1"/>
                <w:lang w:val="en-GB"/>
              </w:rPr>
              <w:t xml:space="preserve"> </w:t>
            </w:r>
            <w:r w:rsidRPr="00924889">
              <w:rPr>
                <w:noProof/>
                <w:szCs w:val="20"/>
                <w:lang w:val="en-GB"/>
              </w:rPr>
              <w:t>s.r.o.</w:t>
            </w:r>
          </w:p>
          <w:p w14:paraId="0529DA76"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 xml:space="preserve">Tel: </w:t>
            </w:r>
            <w:r w:rsidRPr="00924889">
              <w:rPr>
                <w:noProof/>
                <w:szCs w:val="20"/>
                <w:lang w:val="sk-SK"/>
              </w:rPr>
              <w:t>+421 2 32 199 100</w:t>
            </w:r>
          </w:p>
        </w:tc>
      </w:tr>
      <w:tr w:rsidR="00924889" w:rsidRPr="00924889" w14:paraId="6B207820" w14:textId="77777777" w:rsidTr="00D42B51">
        <w:tc>
          <w:tcPr>
            <w:tcW w:w="4678" w:type="dxa"/>
            <w:gridSpan w:val="2"/>
          </w:tcPr>
          <w:p w14:paraId="11B18351"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Italia</w:t>
            </w:r>
          </w:p>
          <w:p w14:paraId="62076FFF"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Viatris  Italia S.r.l.</w:t>
            </w:r>
          </w:p>
          <w:p w14:paraId="526084F8"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Tel: + 39 02 612 46921</w:t>
            </w:r>
          </w:p>
          <w:p w14:paraId="5BD9F72F" w14:textId="77777777" w:rsidR="00924889" w:rsidRPr="00924889" w:rsidRDefault="00924889" w:rsidP="00924889">
            <w:pPr>
              <w:numPr>
                <w:ilvl w:val="12"/>
                <w:numId w:val="0"/>
              </w:numPr>
              <w:tabs>
                <w:tab w:val="clear" w:pos="567"/>
              </w:tabs>
              <w:spacing w:line="240" w:lineRule="auto"/>
              <w:rPr>
                <w:b/>
                <w:noProof/>
                <w:szCs w:val="20"/>
                <w:lang w:val="en-GB"/>
              </w:rPr>
            </w:pPr>
          </w:p>
        </w:tc>
        <w:tc>
          <w:tcPr>
            <w:tcW w:w="4678" w:type="dxa"/>
          </w:tcPr>
          <w:p w14:paraId="53EC9ECA"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Suomi/Finland</w:t>
            </w:r>
          </w:p>
          <w:p w14:paraId="3794879F" w14:textId="77777777" w:rsidR="00924889" w:rsidRPr="00924889" w:rsidRDefault="00924889" w:rsidP="00924889">
            <w:pPr>
              <w:numPr>
                <w:ilvl w:val="12"/>
                <w:numId w:val="0"/>
              </w:numPr>
              <w:tabs>
                <w:tab w:val="clear" w:pos="567"/>
              </w:tabs>
              <w:spacing w:line="240" w:lineRule="auto"/>
              <w:rPr>
                <w:bCs/>
                <w:noProof/>
                <w:szCs w:val="20"/>
                <w:lang w:val="en-GB"/>
              </w:rPr>
            </w:pPr>
            <w:r w:rsidRPr="00924889">
              <w:rPr>
                <w:noProof/>
                <w:szCs w:val="20"/>
                <w:lang w:val="en-GB"/>
              </w:rPr>
              <w:t>Viatris Oy</w:t>
            </w:r>
            <w:r w:rsidRPr="00924889">
              <w:rPr>
                <w:color w:val="D13438"/>
                <w:u w:val="single"/>
                <w:shd w:val="clear" w:color="auto" w:fill="FFFFFF"/>
                <w:lang w:val="da-DK"/>
              </w:rPr>
              <w:t xml:space="preserve"> </w:t>
            </w:r>
            <w:r w:rsidRPr="00924889">
              <w:rPr>
                <w:noProof/>
                <w:szCs w:val="20"/>
              </w:rPr>
              <w:t>Puh/Tel: +358 20 720 9555</w:t>
            </w:r>
          </w:p>
          <w:p w14:paraId="5823A93D" w14:textId="77777777" w:rsidR="00924889" w:rsidRPr="00924889" w:rsidRDefault="00924889" w:rsidP="00924889">
            <w:pPr>
              <w:numPr>
                <w:ilvl w:val="12"/>
                <w:numId w:val="0"/>
              </w:numPr>
              <w:tabs>
                <w:tab w:val="clear" w:pos="567"/>
              </w:tabs>
              <w:spacing w:line="240" w:lineRule="auto"/>
              <w:rPr>
                <w:b/>
                <w:noProof/>
                <w:szCs w:val="20"/>
                <w:lang w:val="en-GB"/>
              </w:rPr>
            </w:pPr>
          </w:p>
        </w:tc>
      </w:tr>
      <w:tr w:rsidR="00924889" w:rsidRPr="00924889" w14:paraId="38219E5E" w14:textId="77777777" w:rsidTr="00D42B51">
        <w:tc>
          <w:tcPr>
            <w:tcW w:w="4678" w:type="dxa"/>
            <w:gridSpan w:val="2"/>
          </w:tcPr>
          <w:p w14:paraId="57AD6433"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Κύπρος</w:t>
            </w:r>
          </w:p>
          <w:p w14:paraId="31E9ED0B" w14:textId="77777777" w:rsidR="00924889" w:rsidRPr="00924889" w:rsidDel="00AB634B" w:rsidRDefault="00924889" w:rsidP="00924889">
            <w:pPr>
              <w:numPr>
                <w:ilvl w:val="12"/>
                <w:numId w:val="0"/>
              </w:numPr>
              <w:tabs>
                <w:tab w:val="clear" w:pos="567"/>
              </w:tabs>
              <w:spacing w:line="240" w:lineRule="auto"/>
              <w:rPr>
                <w:del w:id="772" w:author="Author"/>
                <w:noProof/>
                <w:szCs w:val="20"/>
                <w:lang w:val="en-GB"/>
              </w:rPr>
            </w:pPr>
            <w:ins w:id="773" w:author="Author">
              <w:r w:rsidRPr="00924889">
                <w:rPr>
                  <w:noProof/>
                  <w:szCs w:val="20"/>
                  <w:lang w:val="en-GB"/>
                </w:rPr>
                <w:t>CPO Pharmaceuticals Limited</w:t>
              </w:r>
            </w:ins>
            <w:del w:id="774" w:author="Author">
              <w:r w:rsidRPr="00924889" w:rsidDel="00AB634B">
                <w:rPr>
                  <w:noProof/>
                  <w:szCs w:val="20"/>
                  <w:lang w:val="en-GB"/>
                </w:rPr>
                <w:delText xml:space="preserve">GPA Pharmaceuticals </w:delText>
              </w:r>
            </w:del>
          </w:p>
          <w:p w14:paraId="763783C7" w14:textId="77777777" w:rsidR="00924889" w:rsidRPr="00924889" w:rsidRDefault="00924889" w:rsidP="00924889">
            <w:pPr>
              <w:numPr>
                <w:ilvl w:val="12"/>
                <w:numId w:val="0"/>
              </w:numPr>
              <w:tabs>
                <w:tab w:val="clear" w:pos="567"/>
              </w:tabs>
              <w:spacing w:line="240" w:lineRule="auto"/>
              <w:rPr>
                <w:ins w:id="775" w:author="Author"/>
                <w:noProof/>
                <w:szCs w:val="20"/>
                <w:lang w:val="en-GB"/>
              </w:rPr>
            </w:pPr>
          </w:p>
          <w:p w14:paraId="4AC75FC1"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 xml:space="preserve">Τηλ: +357 22863100 </w:t>
            </w:r>
          </w:p>
          <w:p w14:paraId="5DB14FB2" w14:textId="77777777" w:rsidR="00924889" w:rsidRPr="00924889" w:rsidRDefault="00924889" w:rsidP="00924889">
            <w:pPr>
              <w:numPr>
                <w:ilvl w:val="12"/>
                <w:numId w:val="0"/>
              </w:numPr>
              <w:tabs>
                <w:tab w:val="clear" w:pos="567"/>
              </w:tabs>
              <w:spacing w:line="240" w:lineRule="auto"/>
              <w:rPr>
                <w:noProof/>
                <w:szCs w:val="20"/>
                <w:lang w:val="en-GB"/>
              </w:rPr>
            </w:pPr>
          </w:p>
        </w:tc>
        <w:tc>
          <w:tcPr>
            <w:tcW w:w="4678" w:type="dxa"/>
          </w:tcPr>
          <w:p w14:paraId="764B3EAC"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Sverige</w:t>
            </w:r>
          </w:p>
          <w:p w14:paraId="3FB0329D"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 xml:space="preserve">Viatris  AB </w:t>
            </w:r>
          </w:p>
          <w:p w14:paraId="65927AB0"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Tel: + 46 8 630 19 00</w:t>
            </w:r>
          </w:p>
          <w:p w14:paraId="3F79A0FB" w14:textId="77777777" w:rsidR="00924889" w:rsidRPr="00924889" w:rsidRDefault="00924889" w:rsidP="00924889">
            <w:pPr>
              <w:numPr>
                <w:ilvl w:val="12"/>
                <w:numId w:val="0"/>
              </w:numPr>
              <w:tabs>
                <w:tab w:val="clear" w:pos="567"/>
              </w:tabs>
              <w:spacing w:line="240" w:lineRule="auto"/>
              <w:rPr>
                <w:noProof/>
                <w:szCs w:val="20"/>
                <w:lang w:val="en-GB"/>
              </w:rPr>
            </w:pPr>
          </w:p>
        </w:tc>
      </w:tr>
      <w:tr w:rsidR="00924889" w:rsidRPr="00924889" w14:paraId="0DAD8532" w14:textId="77777777" w:rsidTr="00D42B51">
        <w:tc>
          <w:tcPr>
            <w:tcW w:w="4678" w:type="dxa"/>
            <w:gridSpan w:val="2"/>
          </w:tcPr>
          <w:p w14:paraId="7CC5462D" w14:textId="77777777" w:rsidR="00924889" w:rsidRPr="00924889" w:rsidRDefault="00924889" w:rsidP="00924889">
            <w:pPr>
              <w:numPr>
                <w:ilvl w:val="12"/>
                <w:numId w:val="0"/>
              </w:numPr>
              <w:tabs>
                <w:tab w:val="clear" w:pos="567"/>
              </w:tabs>
              <w:spacing w:line="240" w:lineRule="auto"/>
              <w:rPr>
                <w:b/>
                <w:bCs/>
                <w:noProof/>
                <w:szCs w:val="20"/>
                <w:lang w:val="en-GB"/>
              </w:rPr>
            </w:pPr>
            <w:r w:rsidRPr="00924889">
              <w:rPr>
                <w:b/>
                <w:bCs/>
                <w:noProof/>
                <w:szCs w:val="20"/>
                <w:lang w:val="en-GB"/>
              </w:rPr>
              <w:t>Latvija</w:t>
            </w:r>
          </w:p>
          <w:p w14:paraId="372217DF"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rPr>
              <w:t>Viatris SIA</w:t>
            </w:r>
          </w:p>
          <w:p w14:paraId="31FA92AA" w14:textId="77777777" w:rsidR="00924889" w:rsidRPr="00924889" w:rsidRDefault="00924889" w:rsidP="00924889">
            <w:pPr>
              <w:numPr>
                <w:ilvl w:val="12"/>
                <w:numId w:val="0"/>
              </w:numPr>
              <w:tabs>
                <w:tab w:val="clear" w:pos="567"/>
              </w:tabs>
              <w:spacing w:line="240" w:lineRule="auto"/>
              <w:rPr>
                <w:noProof/>
                <w:szCs w:val="20"/>
                <w:lang w:val="en-GB"/>
              </w:rPr>
            </w:pPr>
            <w:r w:rsidRPr="00924889">
              <w:rPr>
                <w:noProof/>
                <w:szCs w:val="20"/>
                <w:lang w:val="en-GB"/>
              </w:rPr>
              <w:t xml:space="preserve">Tel: </w:t>
            </w:r>
            <w:r w:rsidRPr="00924889">
              <w:rPr>
                <w:noProof/>
                <w:szCs w:val="20"/>
                <w:lang w:val="lv-LV"/>
              </w:rPr>
              <w:t>+371 676 055 80</w:t>
            </w:r>
          </w:p>
          <w:p w14:paraId="74D956A0" w14:textId="77777777" w:rsidR="00924889" w:rsidRPr="00924889" w:rsidRDefault="00924889" w:rsidP="00924889">
            <w:pPr>
              <w:numPr>
                <w:ilvl w:val="12"/>
                <w:numId w:val="0"/>
              </w:numPr>
              <w:tabs>
                <w:tab w:val="clear" w:pos="567"/>
              </w:tabs>
              <w:spacing w:line="240" w:lineRule="auto"/>
              <w:rPr>
                <w:noProof/>
                <w:szCs w:val="20"/>
                <w:lang w:val="en-GB"/>
              </w:rPr>
            </w:pPr>
          </w:p>
        </w:tc>
        <w:tc>
          <w:tcPr>
            <w:tcW w:w="4678" w:type="dxa"/>
          </w:tcPr>
          <w:p w14:paraId="50DD3448" w14:textId="77777777" w:rsidR="00924889" w:rsidRPr="00924889" w:rsidDel="00EB29B0" w:rsidRDefault="00924889" w:rsidP="00924889">
            <w:pPr>
              <w:spacing w:line="276" w:lineRule="auto"/>
              <w:rPr>
                <w:del w:id="776" w:author="Author"/>
                <w:b/>
                <w:bCs/>
                <w:lang w:val="en-GB"/>
              </w:rPr>
            </w:pPr>
            <w:del w:id="777" w:author="Author">
              <w:r w:rsidRPr="00924889" w:rsidDel="00EB29B0">
                <w:rPr>
                  <w:b/>
                  <w:bCs/>
                  <w:lang w:val="en-GB"/>
                </w:rPr>
                <w:delText>United Kingdom (Northern Ireland)</w:delText>
              </w:r>
            </w:del>
          </w:p>
          <w:p w14:paraId="512B873F" w14:textId="77777777" w:rsidR="00924889" w:rsidRPr="00924889" w:rsidDel="00EB29B0" w:rsidRDefault="00924889" w:rsidP="00924889">
            <w:pPr>
              <w:spacing w:line="276" w:lineRule="auto"/>
              <w:rPr>
                <w:del w:id="778" w:author="Author"/>
              </w:rPr>
            </w:pPr>
            <w:del w:id="779" w:author="Author">
              <w:r w:rsidRPr="00924889" w:rsidDel="00EB29B0">
                <w:delText>Mylan IRE Healthcare Limited</w:delText>
              </w:r>
            </w:del>
          </w:p>
          <w:p w14:paraId="0DF0549B" w14:textId="77777777" w:rsidR="00924889" w:rsidRPr="00924889" w:rsidDel="00EB29B0" w:rsidRDefault="00924889" w:rsidP="00924889">
            <w:pPr>
              <w:numPr>
                <w:ilvl w:val="12"/>
                <w:numId w:val="0"/>
              </w:numPr>
              <w:tabs>
                <w:tab w:val="clear" w:pos="567"/>
              </w:tabs>
              <w:spacing w:line="240" w:lineRule="auto"/>
              <w:rPr>
                <w:del w:id="780" w:author="Author"/>
                <w:b/>
                <w:bCs/>
                <w:noProof/>
                <w:szCs w:val="20"/>
                <w:lang w:val="en-GB"/>
              </w:rPr>
            </w:pPr>
            <w:del w:id="781" w:author="Author">
              <w:r w:rsidRPr="00924889" w:rsidDel="00EB29B0">
                <w:rPr>
                  <w:noProof/>
                  <w:szCs w:val="20"/>
                  <w:lang w:val="en-GB"/>
                </w:rPr>
                <w:delText xml:space="preserve">Tel: </w:delText>
              </w:r>
              <w:r w:rsidRPr="00924889" w:rsidDel="00EB29B0">
                <w:delText xml:space="preserve">+353 18711600 </w:delText>
              </w:r>
            </w:del>
          </w:p>
          <w:p w14:paraId="57EA742E" w14:textId="77777777" w:rsidR="00924889" w:rsidRPr="00924889" w:rsidRDefault="00924889" w:rsidP="00924889">
            <w:pPr>
              <w:numPr>
                <w:ilvl w:val="12"/>
                <w:numId w:val="0"/>
              </w:numPr>
              <w:tabs>
                <w:tab w:val="clear" w:pos="567"/>
              </w:tabs>
              <w:spacing w:line="240" w:lineRule="auto"/>
              <w:rPr>
                <w:noProof/>
                <w:szCs w:val="20"/>
                <w:lang w:val="en-GB"/>
              </w:rPr>
            </w:pPr>
          </w:p>
          <w:p w14:paraId="5877F98D" w14:textId="77777777" w:rsidR="00924889" w:rsidRPr="00924889" w:rsidRDefault="00924889" w:rsidP="00924889">
            <w:pPr>
              <w:numPr>
                <w:ilvl w:val="12"/>
                <w:numId w:val="0"/>
              </w:numPr>
              <w:tabs>
                <w:tab w:val="clear" w:pos="567"/>
              </w:tabs>
              <w:spacing w:line="240" w:lineRule="auto"/>
              <w:rPr>
                <w:noProof/>
                <w:szCs w:val="20"/>
                <w:lang w:val="en-GB"/>
              </w:rPr>
            </w:pPr>
          </w:p>
        </w:tc>
      </w:tr>
    </w:tbl>
    <w:p w14:paraId="365A66C1" w14:textId="572A4D33" w:rsidR="003F5782" w:rsidRDefault="003F5782" w:rsidP="003F5782">
      <w:pPr>
        <w:numPr>
          <w:ilvl w:val="12"/>
          <w:numId w:val="0"/>
        </w:numPr>
        <w:tabs>
          <w:tab w:val="clear" w:pos="567"/>
        </w:tabs>
        <w:spacing w:line="240" w:lineRule="auto"/>
        <w:ind w:right="-2"/>
        <w:rPr>
          <w:noProof/>
          <w:lang w:val="mt-MT"/>
        </w:rPr>
      </w:pPr>
    </w:p>
    <w:p w14:paraId="0CE07B7E" w14:textId="77777777" w:rsidR="00FE3F39" w:rsidRPr="00F24D90" w:rsidRDefault="00FE3F39" w:rsidP="003F5782">
      <w:pPr>
        <w:numPr>
          <w:ilvl w:val="12"/>
          <w:numId w:val="0"/>
        </w:numPr>
        <w:tabs>
          <w:tab w:val="clear" w:pos="567"/>
        </w:tabs>
        <w:spacing w:line="240" w:lineRule="auto"/>
        <w:ind w:right="-2"/>
        <w:rPr>
          <w:noProof/>
          <w:lang w:val="mt-MT"/>
        </w:rPr>
      </w:pPr>
    </w:p>
    <w:p w14:paraId="2DE234E7" w14:textId="55D96BC9" w:rsidR="003F5782" w:rsidRPr="00390739" w:rsidRDefault="003F5782" w:rsidP="003F5782">
      <w:pPr>
        <w:numPr>
          <w:ilvl w:val="12"/>
          <w:numId w:val="0"/>
        </w:numPr>
        <w:tabs>
          <w:tab w:val="clear" w:pos="567"/>
        </w:tabs>
        <w:spacing w:line="240" w:lineRule="auto"/>
        <w:rPr>
          <w:noProof/>
          <w:lang w:val="mt-MT"/>
        </w:rPr>
      </w:pPr>
      <w:r w:rsidRPr="00F24D90">
        <w:rPr>
          <w:b/>
          <w:noProof/>
          <w:lang w:val="mt-MT"/>
        </w:rPr>
        <w:t xml:space="preserve">Dan il-fuljett kien </w:t>
      </w:r>
      <w:r w:rsidRPr="00390739">
        <w:rPr>
          <w:b/>
          <w:snapToGrid w:val="0"/>
          <w:lang w:val="mt-MT"/>
        </w:rPr>
        <w:t>rivedut</w:t>
      </w:r>
      <w:r w:rsidRPr="00F24D90">
        <w:rPr>
          <w:b/>
          <w:noProof/>
          <w:lang w:val="mt-MT"/>
        </w:rPr>
        <w:t xml:space="preserve"> l-aħħar f’</w:t>
      </w:r>
      <w:r w:rsidR="00FC5DB4" w:rsidRPr="00093408">
        <w:rPr>
          <w:b/>
          <w:noProof/>
        </w:rPr>
        <w:t>{</w:t>
      </w:r>
      <w:r w:rsidR="00FC5DB4">
        <w:rPr>
          <w:b/>
          <w:noProof/>
          <w:lang w:val="mt-MT"/>
        </w:rPr>
        <w:t>XX</w:t>
      </w:r>
      <w:r w:rsidR="00FC5DB4" w:rsidRPr="00093408">
        <w:rPr>
          <w:b/>
          <w:noProof/>
        </w:rPr>
        <w:t>/</w:t>
      </w:r>
      <w:r w:rsidR="00FC5DB4">
        <w:rPr>
          <w:b/>
          <w:noProof/>
          <w:lang w:val="mt-MT"/>
        </w:rPr>
        <w:t>SSSS</w:t>
      </w:r>
      <w:r w:rsidR="00FC5DB4" w:rsidRPr="00093408">
        <w:rPr>
          <w:b/>
          <w:noProof/>
        </w:rPr>
        <w:t>}.</w:t>
      </w:r>
    </w:p>
    <w:p w14:paraId="5A145EFA" w14:textId="77777777" w:rsidR="003F5782" w:rsidRPr="00390739" w:rsidRDefault="003F5782" w:rsidP="003F5782">
      <w:pPr>
        <w:numPr>
          <w:ilvl w:val="12"/>
          <w:numId w:val="0"/>
        </w:numPr>
        <w:tabs>
          <w:tab w:val="clear" w:pos="567"/>
        </w:tabs>
        <w:spacing w:line="240" w:lineRule="auto"/>
        <w:rPr>
          <w:noProof/>
          <w:lang w:val="mt-MT"/>
        </w:rPr>
      </w:pPr>
    </w:p>
    <w:p w14:paraId="5A8C8D96" w14:textId="31A0BA9F" w:rsidR="003F5782" w:rsidRPr="00390739" w:rsidRDefault="003F5782" w:rsidP="003F5782">
      <w:pPr>
        <w:numPr>
          <w:ilvl w:val="12"/>
          <w:numId w:val="0"/>
        </w:numPr>
        <w:tabs>
          <w:tab w:val="clear" w:pos="567"/>
        </w:tabs>
        <w:spacing w:line="240" w:lineRule="auto"/>
        <w:rPr>
          <w:noProof/>
          <w:lang w:val="mt-MT"/>
        </w:rPr>
      </w:pPr>
      <w:r w:rsidRPr="00390739">
        <w:rPr>
          <w:bCs/>
          <w:noProof/>
          <w:lang w:val="mt-MT"/>
        </w:rPr>
        <w:t xml:space="preserve">Informazzjoni dettaljata dwar din il-mediċina tinsab fuq is-sit elettroniku tal-Aġenzija Ewropea għall-Mediċini: </w:t>
      </w:r>
      <w:hyperlink r:id="rId20" w:history="1">
        <w:r w:rsidRPr="00390739">
          <w:rPr>
            <w:rStyle w:val="Hyperlink"/>
            <w:noProof/>
            <w:lang w:val="mt-MT"/>
          </w:rPr>
          <w:t>http://www.ema.europa.eu</w:t>
        </w:r>
      </w:hyperlink>
    </w:p>
    <w:p w14:paraId="5D209B7E" w14:textId="77777777" w:rsidR="003F5782" w:rsidRPr="00390739" w:rsidRDefault="003F5782" w:rsidP="003F5782">
      <w:pPr>
        <w:numPr>
          <w:ilvl w:val="12"/>
          <w:numId w:val="0"/>
        </w:numPr>
        <w:tabs>
          <w:tab w:val="clear" w:pos="567"/>
        </w:tabs>
        <w:spacing w:line="240" w:lineRule="auto"/>
        <w:rPr>
          <w:noProof/>
          <w:lang w:val="mt-MT"/>
        </w:rPr>
      </w:pPr>
    </w:p>
    <w:p w14:paraId="2A449974" w14:textId="77777777" w:rsidR="002C17BB" w:rsidRPr="00F24D90" w:rsidRDefault="002C17BB" w:rsidP="00AA1F50">
      <w:pPr>
        <w:tabs>
          <w:tab w:val="clear" w:pos="567"/>
        </w:tabs>
        <w:spacing w:line="240" w:lineRule="auto"/>
        <w:jc w:val="center"/>
        <w:rPr>
          <w:b/>
          <w:noProof/>
          <w:lang w:val="mt-MT"/>
        </w:rPr>
      </w:pPr>
      <w:r w:rsidRPr="00F24D90">
        <w:rPr>
          <w:noProof/>
          <w:lang w:val="mt-MT"/>
        </w:rPr>
        <w:br w:type="page"/>
      </w:r>
      <w:bookmarkStart w:id="782" w:name="OLE_LINK804"/>
      <w:bookmarkStart w:id="783" w:name="OLE_LINK805"/>
      <w:bookmarkEnd w:id="739"/>
      <w:bookmarkEnd w:id="740"/>
      <w:r w:rsidRPr="00F24D90">
        <w:rPr>
          <w:b/>
          <w:snapToGrid w:val="0"/>
          <w:szCs w:val="24"/>
          <w:lang w:val="mt-MT"/>
        </w:rPr>
        <w:t>Fuljett ta’ tagħrif:</w:t>
      </w:r>
      <w:r w:rsidRPr="00F24D90">
        <w:rPr>
          <w:b/>
          <w:noProof/>
          <w:snapToGrid w:val="0"/>
          <w:szCs w:val="24"/>
          <w:lang w:val="mt-MT"/>
        </w:rPr>
        <w:t xml:space="preserve"> </w:t>
      </w:r>
      <w:r w:rsidRPr="00F24D90">
        <w:rPr>
          <w:b/>
          <w:snapToGrid w:val="0"/>
          <w:szCs w:val="24"/>
          <w:lang w:val="mt-MT"/>
        </w:rPr>
        <w:t>Informazzjoni għall-utent</w:t>
      </w:r>
    </w:p>
    <w:p w14:paraId="24BFC764" w14:textId="77777777" w:rsidR="002C17BB" w:rsidRPr="00F24D90" w:rsidRDefault="002C17BB" w:rsidP="00AA1F50">
      <w:pPr>
        <w:tabs>
          <w:tab w:val="clear" w:pos="567"/>
        </w:tabs>
        <w:spacing w:line="240" w:lineRule="auto"/>
        <w:jc w:val="center"/>
        <w:rPr>
          <w:b/>
          <w:noProof/>
          <w:lang w:val="mt-MT"/>
        </w:rPr>
      </w:pPr>
    </w:p>
    <w:p w14:paraId="6C510F68" w14:textId="617F51F4" w:rsidR="002C17BB" w:rsidRPr="00F24D90" w:rsidRDefault="001D20C5" w:rsidP="00AA1F50">
      <w:pPr>
        <w:tabs>
          <w:tab w:val="clear" w:pos="567"/>
        </w:tabs>
        <w:spacing w:line="240" w:lineRule="auto"/>
        <w:jc w:val="center"/>
        <w:rPr>
          <w:b/>
          <w:noProof/>
          <w:lang w:val="mt-MT"/>
        </w:rPr>
      </w:pPr>
      <w:r>
        <w:rPr>
          <w:b/>
          <w:noProof/>
          <w:lang w:val="mt-MT"/>
        </w:rPr>
        <w:t xml:space="preserve">Rivaroxaban </w:t>
      </w:r>
      <w:r w:rsidR="008F12B3">
        <w:rPr>
          <w:b/>
          <w:noProof/>
          <w:lang w:val="mt-MT"/>
        </w:rPr>
        <w:t>Viatris</w:t>
      </w:r>
      <w:r w:rsidR="002C17BB" w:rsidRPr="00F24D90">
        <w:rPr>
          <w:b/>
          <w:noProof/>
          <w:lang w:val="mt-MT"/>
        </w:rPr>
        <w:t xml:space="preserve"> 15 mg pilloli miksija b’rita </w:t>
      </w:r>
    </w:p>
    <w:p w14:paraId="7CC8FEF1" w14:textId="6C77F992" w:rsidR="002C17BB" w:rsidRPr="00F24D90" w:rsidRDefault="001D20C5" w:rsidP="00AA1F50">
      <w:pPr>
        <w:tabs>
          <w:tab w:val="clear" w:pos="567"/>
        </w:tabs>
        <w:spacing w:line="240" w:lineRule="auto"/>
        <w:jc w:val="center"/>
        <w:rPr>
          <w:b/>
          <w:noProof/>
          <w:lang w:val="mt-MT"/>
        </w:rPr>
      </w:pPr>
      <w:r>
        <w:rPr>
          <w:b/>
          <w:noProof/>
          <w:lang w:val="mt-MT"/>
        </w:rPr>
        <w:t xml:space="preserve">Rivaroxaban </w:t>
      </w:r>
      <w:r w:rsidR="008F12B3">
        <w:rPr>
          <w:b/>
          <w:noProof/>
          <w:lang w:val="mt-MT"/>
        </w:rPr>
        <w:t>Viatris</w:t>
      </w:r>
      <w:r w:rsidR="002C17BB" w:rsidRPr="00F24D90">
        <w:rPr>
          <w:b/>
          <w:noProof/>
          <w:lang w:val="mt-MT"/>
        </w:rPr>
        <w:t xml:space="preserve"> 20 mg pilloli miksija b’rita</w:t>
      </w:r>
    </w:p>
    <w:p w14:paraId="45E94EA0" w14:textId="77777777" w:rsidR="002C17BB" w:rsidRPr="00F24D90" w:rsidRDefault="002C17BB" w:rsidP="00AA1F50">
      <w:pPr>
        <w:tabs>
          <w:tab w:val="clear" w:pos="567"/>
        </w:tabs>
        <w:spacing w:line="240" w:lineRule="auto"/>
        <w:jc w:val="center"/>
        <w:rPr>
          <w:noProof/>
          <w:lang w:val="mt-MT"/>
        </w:rPr>
      </w:pPr>
    </w:p>
    <w:p w14:paraId="227A1955" w14:textId="77777777" w:rsidR="002C17BB" w:rsidRPr="00F24D90" w:rsidRDefault="002C17BB" w:rsidP="00AA1F50">
      <w:pPr>
        <w:tabs>
          <w:tab w:val="clear" w:pos="567"/>
        </w:tabs>
        <w:spacing w:line="240" w:lineRule="auto"/>
        <w:jc w:val="center"/>
        <w:outlineLvl w:val="2"/>
        <w:rPr>
          <w:b/>
          <w:noProof/>
          <w:lang w:val="mt-MT"/>
        </w:rPr>
      </w:pPr>
      <w:bookmarkStart w:id="784" w:name="OLE_LINK846"/>
      <w:bookmarkStart w:id="785" w:name="OLE_LINK847"/>
      <w:r w:rsidRPr="00F24D90">
        <w:rPr>
          <w:b/>
          <w:noProof/>
          <w:lang w:val="mt-MT"/>
        </w:rPr>
        <w:t>Pakkett Biex Tibda t-Trattament</w:t>
      </w:r>
    </w:p>
    <w:bookmarkEnd w:id="784"/>
    <w:bookmarkEnd w:id="785"/>
    <w:p w14:paraId="412A971D" w14:textId="77777777" w:rsidR="00111C95" w:rsidRDefault="00111C95" w:rsidP="00AA1F50">
      <w:pPr>
        <w:tabs>
          <w:tab w:val="clear" w:pos="567"/>
        </w:tabs>
        <w:spacing w:line="240" w:lineRule="auto"/>
        <w:jc w:val="center"/>
        <w:rPr>
          <w:noProof/>
          <w:lang w:val="mt-MT"/>
        </w:rPr>
      </w:pPr>
      <w:r w:rsidRPr="00111C95">
        <w:rPr>
          <w:noProof/>
          <w:lang w:val="mt-MT"/>
        </w:rPr>
        <w:t>Mhux għall-użu fit-tfal.</w:t>
      </w:r>
    </w:p>
    <w:p w14:paraId="19F40715" w14:textId="77777777" w:rsidR="002C17BB" w:rsidRPr="00F24D90" w:rsidRDefault="002C17BB" w:rsidP="00AA1F50">
      <w:pPr>
        <w:tabs>
          <w:tab w:val="clear" w:pos="567"/>
        </w:tabs>
        <w:spacing w:line="240" w:lineRule="auto"/>
        <w:jc w:val="center"/>
        <w:rPr>
          <w:noProof/>
          <w:lang w:val="mt-MT"/>
        </w:rPr>
      </w:pPr>
      <w:r w:rsidRPr="00F24D90">
        <w:rPr>
          <w:noProof/>
          <w:lang w:val="mt-MT"/>
        </w:rPr>
        <w:t>rivaroxaban</w:t>
      </w:r>
    </w:p>
    <w:p w14:paraId="41C07869" w14:textId="77777777" w:rsidR="002C17BB" w:rsidRPr="00F24D90" w:rsidRDefault="002C17BB" w:rsidP="00AA1F50">
      <w:pPr>
        <w:tabs>
          <w:tab w:val="clear" w:pos="567"/>
        </w:tabs>
        <w:spacing w:line="240" w:lineRule="auto"/>
        <w:jc w:val="center"/>
        <w:rPr>
          <w:noProof/>
          <w:lang w:val="mt-MT"/>
        </w:rPr>
      </w:pPr>
    </w:p>
    <w:p w14:paraId="737A2D71" w14:textId="6A893A59" w:rsidR="002C17BB" w:rsidRDefault="002C17BB" w:rsidP="00AA1F50">
      <w:pPr>
        <w:tabs>
          <w:tab w:val="clear" w:pos="567"/>
        </w:tabs>
        <w:suppressAutoHyphens/>
        <w:spacing w:line="240" w:lineRule="auto"/>
        <w:rPr>
          <w:b/>
          <w:noProof/>
          <w:lang w:val="mt-MT"/>
        </w:rPr>
      </w:pPr>
    </w:p>
    <w:p w14:paraId="2D90664A" w14:textId="77777777" w:rsidR="00C35A4D" w:rsidRPr="00F24D90" w:rsidRDefault="00C35A4D" w:rsidP="00AA1F50">
      <w:pPr>
        <w:tabs>
          <w:tab w:val="clear" w:pos="567"/>
        </w:tabs>
        <w:suppressAutoHyphens/>
        <w:spacing w:line="240" w:lineRule="auto"/>
        <w:rPr>
          <w:b/>
          <w:noProof/>
          <w:lang w:val="mt-MT"/>
        </w:rPr>
      </w:pPr>
    </w:p>
    <w:p w14:paraId="312E2F14" w14:textId="77777777" w:rsidR="002C17BB" w:rsidRPr="00F24D90" w:rsidRDefault="002C17BB" w:rsidP="00AA1F50">
      <w:pPr>
        <w:tabs>
          <w:tab w:val="clear" w:pos="567"/>
        </w:tabs>
        <w:suppressAutoHyphens/>
        <w:spacing w:line="240" w:lineRule="auto"/>
        <w:rPr>
          <w:b/>
          <w:noProof/>
          <w:lang w:val="mt-MT"/>
        </w:rPr>
      </w:pPr>
      <w:r w:rsidRPr="00F24D90">
        <w:rPr>
          <w:b/>
          <w:noProof/>
          <w:lang w:val="mt-MT"/>
        </w:rPr>
        <w:t xml:space="preserve">Aqra sew dan il-fuljett kollu qabel tibda tieħu din il-mediċina </w:t>
      </w:r>
      <w:r w:rsidRPr="00F24D90">
        <w:rPr>
          <w:b/>
          <w:szCs w:val="24"/>
          <w:lang w:val="mt-MT"/>
        </w:rPr>
        <w:t>peress li fih informazzjoni importanti għalik</w:t>
      </w:r>
      <w:r w:rsidRPr="00F24D90">
        <w:rPr>
          <w:b/>
          <w:noProof/>
          <w:lang w:val="mt-MT"/>
        </w:rPr>
        <w:t>.</w:t>
      </w:r>
    </w:p>
    <w:p w14:paraId="53D0E2D0" w14:textId="77777777" w:rsidR="002C17BB" w:rsidRPr="00F24D90" w:rsidRDefault="002C17BB" w:rsidP="00AA1F50">
      <w:pPr>
        <w:spacing w:line="240" w:lineRule="auto"/>
        <w:ind w:left="567" w:hanging="567"/>
        <w:rPr>
          <w:noProof/>
          <w:lang w:val="mt-MT"/>
        </w:rPr>
      </w:pPr>
      <w:r w:rsidRPr="00F24D90">
        <w:rPr>
          <w:noProof/>
          <w:lang w:val="mt-MT"/>
        </w:rPr>
        <w:t>-</w:t>
      </w:r>
      <w:r w:rsidRPr="00F24D90">
        <w:rPr>
          <w:noProof/>
          <w:lang w:val="mt-MT"/>
        </w:rPr>
        <w:tab/>
        <w:t>Żomm dan il-fuljett. Jista’ jkollok bżonn terġa’ taqrah.</w:t>
      </w:r>
    </w:p>
    <w:p w14:paraId="0F9A2985" w14:textId="77777777" w:rsidR="002C17BB" w:rsidRPr="00F24D90" w:rsidRDefault="002C17BB" w:rsidP="00AA1F50">
      <w:pPr>
        <w:spacing w:line="240" w:lineRule="auto"/>
        <w:ind w:left="567" w:hanging="567"/>
        <w:rPr>
          <w:noProof/>
          <w:lang w:val="mt-MT"/>
        </w:rPr>
      </w:pPr>
      <w:r w:rsidRPr="00F24D90">
        <w:rPr>
          <w:noProof/>
          <w:lang w:val="mt-MT"/>
        </w:rPr>
        <w:t>-</w:t>
      </w:r>
      <w:r w:rsidRPr="00F24D90">
        <w:rPr>
          <w:noProof/>
          <w:lang w:val="mt-MT"/>
        </w:rPr>
        <w:tab/>
        <w:t>Jekk ikollok aktar mistoqsijiet, staqsi lit-tabib jew lill-ispiżjar tiegħek.</w:t>
      </w:r>
    </w:p>
    <w:p w14:paraId="283792A2" w14:textId="1AAE52CB" w:rsidR="002C17BB" w:rsidRPr="00F24D90" w:rsidRDefault="002C17BB" w:rsidP="00AA1F50">
      <w:pPr>
        <w:spacing w:line="240" w:lineRule="auto"/>
        <w:ind w:left="567" w:hanging="567"/>
        <w:rPr>
          <w:noProof/>
          <w:lang w:val="mt-MT"/>
        </w:rPr>
      </w:pPr>
      <w:r w:rsidRPr="00F24D90">
        <w:rPr>
          <w:noProof/>
          <w:lang w:val="mt-MT"/>
        </w:rPr>
        <w:t>-</w:t>
      </w:r>
      <w:r w:rsidRPr="00F24D90">
        <w:rPr>
          <w:noProof/>
          <w:lang w:val="mt-MT"/>
        </w:rPr>
        <w:tab/>
        <w:t xml:space="preserve">Din il-mediċina ġiet mogħtija lilek biss. M’għandekx tgħaddiha lil persuni oħra. </w:t>
      </w:r>
      <w:r w:rsidR="004F2082">
        <w:rPr>
          <w:noProof/>
          <w:lang w:val="mt-MT"/>
        </w:rPr>
        <w:t>Tista’ tagħmlilhom il-ħsara</w:t>
      </w:r>
      <w:r w:rsidRPr="00F24D90">
        <w:rPr>
          <w:noProof/>
          <w:lang w:val="mt-MT"/>
        </w:rPr>
        <w:t xml:space="preserve"> anke jekk għandhom l-istess </w:t>
      </w:r>
      <w:r w:rsidRPr="00F24D90">
        <w:rPr>
          <w:noProof/>
          <w:szCs w:val="24"/>
          <w:lang w:val="mt-MT"/>
        </w:rPr>
        <w:t>sinjali ta’ mard</w:t>
      </w:r>
      <w:r w:rsidRPr="00F24D90">
        <w:rPr>
          <w:noProof/>
          <w:lang w:val="mt-MT"/>
        </w:rPr>
        <w:t xml:space="preserve"> bħal tiegħek.</w:t>
      </w:r>
    </w:p>
    <w:p w14:paraId="770116FB" w14:textId="77777777" w:rsidR="002C17BB" w:rsidRPr="00F24D90" w:rsidRDefault="002C17BB" w:rsidP="00AA1F50">
      <w:pPr>
        <w:spacing w:line="240" w:lineRule="auto"/>
        <w:ind w:left="567" w:hanging="567"/>
        <w:rPr>
          <w:b/>
          <w:noProof/>
          <w:szCs w:val="24"/>
          <w:lang w:val="mt-MT"/>
        </w:rPr>
      </w:pPr>
      <w:r w:rsidRPr="00F24D90">
        <w:rPr>
          <w:noProof/>
          <w:lang w:val="mt-MT"/>
        </w:rPr>
        <w:t>-</w:t>
      </w:r>
      <w:r w:rsidRPr="00F24D90">
        <w:rPr>
          <w:noProof/>
          <w:lang w:val="mt-MT"/>
        </w:rPr>
        <w:tab/>
        <w:t xml:space="preserve">Jekk </w:t>
      </w:r>
      <w:r w:rsidRPr="00F24D90">
        <w:rPr>
          <w:noProof/>
          <w:szCs w:val="24"/>
          <w:lang w:val="mt-MT"/>
        </w:rPr>
        <w:t>ikollok xi effett sekondarju kellem lit-tabib jew lill-ispiżjar tiegħek. Dan jinkludi xi effett sekondarju possibbli li mhuwiex elenkat f’dan il-fuljett</w:t>
      </w:r>
      <w:r w:rsidRPr="00F24D90">
        <w:rPr>
          <w:noProof/>
          <w:lang w:val="mt-MT"/>
        </w:rPr>
        <w:t>. Ara sezzjoni 4.</w:t>
      </w:r>
    </w:p>
    <w:p w14:paraId="7FDB9BFB" w14:textId="2F0CCE4A" w:rsidR="002C17BB" w:rsidRDefault="002C17BB" w:rsidP="00AA1F50">
      <w:pPr>
        <w:tabs>
          <w:tab w:val="clear" w:pos="567"/>
        </w:tabs>
        <w:spacing w:line="240" w:lineRule="auto"/>
        <w:rPr>
          <w:noProof/>
          <w:lang w:val="mt-MT"/>
        </w:rPr>
      </w:pPr>
    </w:p>
    <w:p w14:paraId="44FEC31E" w14:textId="51AE4083" w:rsidR="00E0613D" w:rsidRDefault="00E0613D" w:rsidP="00E0613D">
      <w:pPr>
        <w:pBdr>
          <w:top w:val="single" w:sz="4" w:space="1" w:color="auto"/>
          <w:left w:val="single" w:sz="4" w:space="4" w:color="auto"/>
          <w:bottom w:val="single" w:sz="4" w:space="1" w:color="auto"/>
          <w:right w:val="single" w:sz="4" w:space="4" w:color="auto"/>
        </w:pBdr>
        <w:tabs>
          <w:tab w:val="clear" w:pos="567"/>
        </w:tabs>
        <w:spacing w:line="240" w:lineRule="auto"/>
        <w:rPr>
          <w:noProof/>
          <w:lang w:val="mt-MT"/>
        </w:rPr>
      </w:pPr>
      <w:r w:rsidRPr="007E7BA5">
        <w:rPr>
          <w:noProof/>
          <w:lang w:val="mt-MT"/>
        </w:rPr>
        <w:t>IMPORTANT</w:t>
      </w:r>
      <w:r>
        <w:rPr>
          <w:noProof/>
          <w:lang w:val="mt-MT"/>
        </w:rPr>
        <w:t>I</w:t>
      </w:r>
      <w:r w:rsidRPr="007E7BA5">
        <w:rPr>
          <w:noProof/>
          <w:lang w:val="mt-MT"/>
        </w:rPr>
        <w:t xml:space="preserve">: </w:t>
      </w:r>
      <w:r>
        <w:rPr>
          <w:noProof/>
          <w:lang w:val="mt-MT"/>
        </w:rPr>
        <w:t>Il-pakkett ta’</w:t>
      </w:r>
      <w:r w:rsidRPr="007E7BA5">
        <w:rPr>
          <w:noProof/>
          <w:lang w:val="mt-MT"/>
        </w:rPr>
        <w:t xml:space="preserve"> Rivaroxaban </w:t>
      </w:r>
      <w:r w:rsidR="008F12B3">
        <w:rPr>
          <w:noProof/>
          <w:lang w:val="mt-MT"/>
        </w:rPr>
        <w:t>Viatris</w:t>
      </w:r>
      <w:r w:rsidRPr="007E7BA5">
        <w:rPr>
          <w:noProof/>
          <w:lang w:val="mt-MT"/>
        </w:rPr>
        <w:t xml:space="preserve"> </w:t>
      </w:r>
      <w:r>
        <w:rPr>
          <w:noProof/>
          <w:lang w:val="mt-MT"/>
        </w:rPr>
        <w:t xml:space="preserve">jinkludi </w:t>
      </w:r>
      <w:r w:rsidRPr="007E7BA5">
        <w:rPr>
          <w:noProof/>
          <w:lang w:val="mt-MT"/>
        </w:rPr>
        <w:t xml:space="preserve"> kartuna ta’ twissija għall-pazjent</w:t>
      </w:r>
      <w:r>
        <w:rPr>
          <w:noProof/>
          <w:lang w:val="mt-MT"/>
        </w:rPr>
        <w:t xml:space="preserve"> li fiha</w:t>
      </w:r>
      <w:r w:rsidRPr="007E7BA5">
        <w:rPr>
          <w:noProof/>
          <w:lang w:val="mt-MT"/>
        </w:rPr>
        <w:t xml:space="preserve"> </w:t>
      </w:r>
      <w:r>
        <w:rPr>
          <w:noProof/>
          <w:lang w:val="mt-MT"/>
        </w:rPr>
        <w:t xml:space="preserve">informazzjoni </w:t>
      </w:r>
      <w:r w:rsidRPr="007E7BA5">
        <w:rPr>
          <w:noProof/>
          <w:lang w:val="mt-MT"/>
        </w:rPr>
        <w:t>important</w:t>
      </w:r>
      <w:r>
        <w:rPr>
          <w:noProof/>
          <w:lang w:val="mt-MT"/>
        </w:rPr>
        <w:t>i</w:t>
      </w:r>
      <w:r w:rsidRPr="007E7BA5">
        <w:rPr>
          <w:noProof/>
          <w:lang w:val="mt-MT"/>
        </w:rPr>
        <w:t xml:space="preserve"> </w:t>
      </w:r>
      <w:r>
        <w:rPr>
          <w:noProof/>
          <w:lang w:val="mt-MT"/>
        </w:rPr>
        <w:t xml:space="preserve">ta’ </w:t>
      </w:r>
      <w:r w:rsidRPr="007E7BA5">
        <w:rPr>
          <w:noProof/>
          <w:lang w:val="mt-MT"/>
        </w:rPr>
        <w:t>sigurtà. Ż</w:t>
      </w:r>
      <w:r>
        <w:rPr>
          <w:noProof/>
          <w:lang w:val="mt-MT"/>
        </w:rPr>
        <w:t xml:space="preserve">omm din il-kartuna </w:t>
      </w:r>
      <w:r w:rsidRPr="007E7BA5">
        <w:rPr>
          <w:noProof/>
          <w:lang w:val="mt-MT"/>
        </w:rPr>
        <w:t>miegħek</w:t>
      </w:r>
      <w:r>
        <w:rPr>
          <w:noProof/>
          <w:lang w:val="mt-MT"/>
        </w:rPr>
        <w:t xml:space="preserve"> </w:t>
      </w:r>
      <w:r w:rsidRPr="007E7BA5">
        <w:rPr>
          <w:noProof/>
          <w:lang w:val="mt-MT"/>
        </w:rPr>
        <w:t>f’kull ħin</w:t>
      </w:r>
      <w:r>
        <w:rPr>
          <w:noProof/>
          <w:lang w:val="mt-MT"/>
        </w:rPr>
        <w:t xml:space="preserve">. </w:t>
      </w:r>
    </w:p>
    <w:p w14:paraId="1952C3BA" w14:textId="77777777" w:rsidR="00E0613D" w:rsidRPr="00F24D90" w:rsidRDefault="00E0613D" w:rsidP="00AA1F50">
      <w:pPr>
        <w:tabs>
          <w:tab w:val="clear" w:pos="567"/>
        </w:tabs>
        <w:spacing w:line="240" w:lineRule="auto"/>
        <w:rPr>
          <w:noProof/>
          <w:lang w:val="mt-MT"/>
        </w:rPr>
      </w:pPr>
    </w:p>
    <w:p w14:paraId="26FBF5AE" w14:textId="77777777" w:rsidR="002C17BB" w:rsidRPr="00F24D90" w:rsidRDefault="002C17BB" w:rsidP="00AA1F50">
      <w:pPr>
        <w:tabs>
          <w:tab w:val="clear" w:pos="567"/>
        </w:tabs>
        <w:spacing w:line="240" w:lineRule="auto"/>
        <w:rPr>
          <w:noProof/>
          <w:lang w:val="mt-MT"/>
        </w:rPr>
      </w:pPr>
    </w:p>
    <w:p w14:paraId="2B0CD3AD" w14:textId="77777777" w:rsidR="002C17BB" w:rsidRPr="00F24D90" w:rsidRDefault="002C17BB" w:rsidP="00AA1F50">
      <w:pPr>
        <w:numPr>
          <w:ilvl w:val="12"/>
          <w:numId w:val="0"/>
        </w:numPr>
        <w:tabs>
          <w:tab w:val="clear" w:pos="567"/>
          <w:tab w:val="left" w:pos="720"/>
        </w:tabs>
        <w:spacing w:line="240" w:lineRule="auto"/>
        <w:rPr>
          <w:b/>
          <w:noProof/>
          <w:lang w:val="mt-MT"/>
        </w:rPr>
      </w:pPr>
      <w:r w:rsidRPr="00F24D90">
        <w:rPr>
          <w:b/>
          <w:noProof/>
          <w:lang w:val="mt-MT"/>
        </w:rPr>
        <w:t xml:space="preserve">F’dan il-fuljett </w:t>
      </w:r>
    </w:p>
    <w:p w14:paraId="262167EB" w14:textId="24EDBFC7" w:rsidR="002C17BB" w:rsidRPr="00F24D90" w:rsidRDefault="002C17BB" w:rsidP="00AA1F50">
      <w:pPr>
        <w:numPr>
          <w:ilvl w:val="12"/>
          <w:numId w:val="0"/>
        </w:numPr>
        <w:tabs>
          <w:tab w:val="clear" w:pos="567"/>
          <w:tab w:val="left" w:pos="720"/>
        </w:tabs>
        <w:spacing w:line="240" w:lineRule="auto"/>
        <w:rPr>
          <w:noProof/>
          <w:lang w:val="mt-MT"/>
        </w:rPr>
      </w:pPr>
      <w:r w:rsidRPr="00F24D90">
        <w:rPr>
          <w:noProof/>
          <w:lang w:val="mt-MT"/>
        </w:rPr>
        <w:t>1.</w:t>
      </w:r>
      <w:r w:rsidRPr="00F24D90">
        <w:rPr>
          <w:noProof/>
          <w:lang w:val="mt-MT"/>
        </w:rPr>
        <w:tab/>
        <w:t xml:space="preserve">X’inhu </w:t>
      </w:r>
      <w:r w:rsidR="001D20C5">
        <w:rPr>
          <w:noProof/>
          <w:lang w:val="mt-MT"/>
        </w:rPr>
        <w:t xml:space="preserve">Rivaroxaban </w:t>
      </w:r>
      <w:r w:rsidR="008F12B3">
        <w:rPr>
          <w:noProof/>
          <w:lang w:val="mt-MT"/>
        </w:rPr>
        <w:t>Viatris</w:t>
      </w:r>
      <w:r w:rsidRPr="00F24D90">
        <w:rPr>
          <w:noProof/>
          <w:lang w:val="mt-MT"/>
        </w:rPr>
        <w:t xml:space="preserve"> u għalxiex jintuża</w:t>
      </w:r>
    </w:p>
    <w:p w14:paraId="6A9C7491" w14:textId="4FE2F522" w:rsidR="002C17BB" w:rsidRPr="00F24D90" w:rsidRDefault="002C17BB" w:rsidP="00AA1F50">
      <w:pPr>
        <w:numPr>
          <w:ilvl w:val="12"/>
          <w:numId w:val="0"/>
        </w:numPr>
        <w:tabs>
          <w:tab w:val="clear" w:pos="567"/>
          <w:tab w:val="left" w:pos="720"/>
        </w:tabs>
        <w:spacing w:line="240" w:lineRule="auto"/>
        <w:rPr>
          <w:noProof/>
          <w:lang w:val="mt-MT"/>
        </w:rPr>
      </w:pPr>
      <w:r w:rsidRPr="00F24D90">
        <w:rPr>
          <w:noProof/>
          <w:lang w:val="mt-MT"/>
        </w:rPr>
        <w:t>2.</w:t>
      </w:r>
      <w:r w:rsidRPr="00F24D90">
        <w:rPr>
          <w:noProof/>
          <w:lang w:val="mt-MT"/>
        </w:rPr>
        <w:tab/>
      </w:r>
      <w:r w:rsidRPr="00F24D90">
        <w:rPr>
          <w:noProof/>
          <w:snapToGrid w:val="0"/>
          <w:szCs w:val="24"/>
          <w:lang w:val="mt-MT"/>
        </w:rPr>
        <w:t xml:space="preserve">X’għandek tkun taf qabel </w:t>
      </w:r>
      <w:r w:rsidRPr="00F24D90">
        <w:rPr>
          <w:noProof/>
          <w:lang w:val="mt-MT"/>
        </w:rPr>
        <w:t xml:space="preserve">ma tieħu </w:t>
      </w:r>
      <w:r w:rsidR="001D20C5">
        <w:rPr>
          <w:noProof/>
          <w:lang w:val="mt-MT"/>
        </w:rPr>
        <w:t xml:space="preserve">Rivaroxaban </w:t>
      </w:r>
      <w:r w:rsidR="008F12B3">
        <w:rPr>
          <w:noProof/>
          <w:lang w:val="mt-MT"/>
        </w:rPr>
        <w:t>Viatris</w:t>
      </w:r>
    </w:p>
    <w:p w14:paraId="0F30C27C" w14:textId="50E2E9E6" w:rsidR="002C17BB" w:rsidRPr="00F24D90" w:rsidRDefault="002C17BB" w:rsidP="00AA1F50">
      <w:pPr>
        <w:numPr>
          <w:ilvl w:val="12"/>
          <w:numId w:val="0"/>
        </w:numPr>
        <w:tabs>
          <w:tab w:val="clear" w:pos="567"/>
          <w:tab w:val="left" w:pos="720"/>
        </w:tabs>
        <w:spacing w:line="240" w:lineRule="auto"/>
        <w:rPr>
          <w:noProof/>
          <w:lang w:val="mt-MT"/>
        </w:rPr>
      </w:pPr>
      <w:r w:rsidRPr="00F24D90">
        <w:rPr>
          <w:noProof/>
          <w:lang w:val="mt-MT"/>
        </w:rPr>
        <w:t>3.</w:t>
      </w:r>
      <w:r w:rsidRPr="00F24D90">
        <w:rPr>
          <w:noProof/>
          <w:lang w:val="mt-MT"/>
        </w:rPr>
        <w:tab/>
        <w:t xml:space="preserve">Kif għandek tieħu </w:t>
      </w:r>
      <w:r w:rsidR="001D20C5">
        <w:rPr>
          <w:noProof/>
          <w:lang w:val="mt-MT"/>
        </w:rPr>
        <w:t xml:space="preserve">Rivaroxaban </w:t>
      </w:r>
      <w:r w:rsidR="008F12B3">
        <w:rPr>
          <w:noProof/>
          <w:lang w:val="mt-MT"/>
        </w:rPr>
        <w:t>Viatris</w:t>
      </w:r>
    </w:p>
    <w:p w14:paraId="5CA1C06C" w14:textId="77777777" w:rsidR="002C17BB" w:rsidRPr="00F24D90" w:rsidRDefault="002C17BB" w:rsidP="00AA1F50">
      <w:pPr>
        <w:numPr>
          <w:ilvl w:val="12"/>
          <w:numId w:val="0"/>
        </w:numPr>
        <w:tabs>
          <w:tab w:val="clear" w:pos="567"/>
          <w:tab w:val="left" w:pos="720"/>
        </w:tabs>
        <w:spacing w:line="240" w:lineRule="auto"/>
        <w:rPr>
          <w:noProof/>
          <w:lang w:val="mt-MT"/>
        </w:rPr>
      </w:pPr>
      <w:r w:rsidRPr="00F24D90">
        <w:rPr>
          <w:noProof/>
          <w:lang w:val="mt-MT"/>
        </w:rPr>
        <w:t>4.</w:t>
      </w:r>
      <w:r w:rsidRPr="00F24D90">
        <w:rPr>
          <w:noProof/>
          <w:lang w:val="mt-MT"/>
        </w:rPr>
        <w:tab/>
        <w:t>Effetti sekondarji possibbli</w:t>
      </w:r>
    </w:p>
    <w:p w14:paraId="445FE3F9" w14:textId="2C340083" w:rsidR="002C17BB" w:rsidRPr="00F24D90" w:rsidRDefault="002C17BB" w:rsidP="00AA1F50">
      <w:pPr>
        <w:tabs>
          <w:tab w:val="clear" w:pos="567"/>
          <w:tab w:val="left" w:pos="720"/>
        </w:tabs>
        <w:spacing w:line="240" w:lineRule="auto"/>
        <w:rPr>
          <w:noProof/>
          <w:lang w:val="mt-MT"/>
        </w:rPr>
      </w:pPr>
      <w:r w:rsidRPr="00F24D90">
        <w:rPr>
          <w:noProof/>
          <w:lang w:val="mt-MT"/>
        </w:rPr>
        <w:t>5.</w:t>
      </w:r>
      <w:r w:rsidRPr="00F24D90">
        <w:rPr>
          <w:noProof/>
          <w:lang w:val="mt-MT"/>
        </w:rPr>
        <w:tab/>
        <w:t xml:space="preserve">Kif taħżen </w:t>
      </w:r>
      <w:r w:rsidR="001D20C5">
        <w:rPr>
          <w:noProof/>
          <w:lang w:val="mt-MT"/>
        </w:rPr>
        <w:t xml:space="preserve">Rivaroxaban </w:t>
      </w:r>
      <w:r w:rsidR="008F12B3">
        <w:rPr>
          <w:noProof/>
          <w:lang w:val="mt-MT"/>
        </w:rPr>
        <w:t>Viatris</w:t>
      </w:r>
    </w:p>
    <w:p w14:paraId="2DB9A126" w14:textId="77777777" w:rsidR="002C17BB" w:rsidRPr="00F24D90" w:rsidRDefault="002C17BB" w:rsidP="00AA1F50">
      <w:pPr>
        <w:tabs>
          <w:tab w:val="clear" w:pos="567"/>
          <w:tab w:val="left" w:pos="720"/>
        </w:tabs>
        <w:spacing w:line="240" w:lineRule="auto"/>
        <w:rPr>
          <w:noProof/>
          <w:szCs w:val="24"/>
          <w:lang w:val="mt-MT"/>
        </w:rPr>
      </w:pPr>
      <w:r w:rsidRPr="00F24D90">
        <w:rPr>
          <w:noProof/>
          <w:lang w:val="mt-MT"/>
        </w:rPr>
        <w:t>6.</w:t>
      </w:r>
      <w:r w:rsidRPr="00F24D90">
        <w:rPr>
          <w:noProof/>
          <w:lang w:val="mt-MT"/>
        </w:rPr>
        <w:tab/>
      </w:r>
      <w:r w:rsidRPr="00F24D90">
        <w:rPr>
          <w:noProof/>
          <w:szCs w:val="24"/>
          <w:lang w:val="mt-MT"/>
        </w:rPr>
        <w:t xml:space="preserve"> Kontenut tal-pakkett u informazzjoni oħra</w:t>
      </w:r>
    </w:p>
    <w:p w14:paraId="4567F28A" w14:textId="77777777" w:rsidR="002C17BB" w:rsidRPr="00F24D90" w:rsidRDefault="002C17BB" w:rsidP="00AA1F50">
      <w:pPr>
        <w:spacing w:line="240" w:lineRule="auto"/>
        <w:rPr>
          <w:noProof/>
          <w:lang w:val="mt-MT"/>
        </w:rPr>
      </w:pPr>
    </w:p>
    <w:p w14:paraId="3FD079C4" w14:textId="77777777" w:rsidR="002C17BB" w:rsidRPr="00F24D90" w:rsidRDefault="002C17BB" w:rsidP="00AA1F50">
      <w:pPr>
        <w:spacing w:line="240" w:lineRule="auto"/>
        <w:rPr>
          <w:noProof/>
          <w:lang w:val="mt-MT"/>
        </w:rPr>
      </w:pPr>
    </w:p>
    <w:p w14:paraId="3BDC21AE" w14:textId="620460E7" w:rsidR="002C17BB" w:rsidRPr="00F24D90" w:rsidRDefault="002C17BB" w:rsidP="00AA1F50">
      <w:pPr>
        <w:keepNext/>
        <w:numPr>
          <w:ilvl w:val="12"/>
          <w:numId w:val="0"/>
        </w:numPr>
        <w:tabs>
          <w:tab w:val="clear" w:pos="567"/>
        </w:tabs>
        <w:spacing w:line="240" w:lineRule="auto"/>
        <w:rPr>
          <w:noProof/>
          <w:lang w:val="mt-MT"/>
        </w:rPr>
      </w:pPr>
      <w:r w:rsidRPr="00F24D90">
        <w:rPr>
          <w:b/>
          <w:noProof/>
          <w:lang w:val="mt-MT"/>
        </w:rPr>
        <w:t>1.</w:t>
      </w:r>
      <w:r w:rsidRPr="00F24D90">
        <w:rPr>
          <w:b/>
          <w:noProof/>
          <w:lang w:val="mt-MT"/>
        </w:rPr>
        <w:tab/>
        <w:t xml:space="preserve">X’inhu </w:t>
      </w:r>
      <w:r w:rsidR="001D20C5">
        <w:rPr>
          <w:b/>
          <w:noProof/>
          <w:lang w:val="mt-MT"/>
        </w:rPr>
        <w:t xml:space="preserve">Rivaroxaban </w:t>
      </w:r>
      <w:r w:rsidR="008F12B3">
        <w:rPr>
          <w:b/>
          <w:noProof/>
          <w:lang w:val="mt-MT"/>
        </w:rPr>
        <w:t>Viatris</w:t>
      </w:r>
      <w:r w:rsidRPr="00F24D90">
        <w:rPr>
          <w:b/>
          <w:noProof/>
          <w:lang w:val="mt-MT"/>
        </w:rPr>
        <w:t xml:space="preserve"> u għalxiex jintuża</w:t>
      </w:r>
    </w:p>
    <w:p w14:paraId="0704E303" w14:textId="77777777" w:rsidR="002C17BB" w:rsidRPr="00F24D90" w:rsidRDefault="002C17BB" w:rsidP="00AA1F50">
      <w:pPr>
        <w:numPr>
          <w:ilvl w:val="12"/>
          <w:numId w:val="0"/>
        </w:numPr>
        <w:spacing w:line="240" w:lineRule="auto"/>
        <w:rPr>
          <w:noProof/>
          <w:lang w:val="mt-MT"/>
        </w:rPr>
      </w:pPr>
    </w:p>
    <w:p w14:paraId="6185928D" w14:textId="5D066A6A" w:rsidR="002C17BB" w:rsidRPr="00F24D90" w:rsidRDefault="001D20C5" w:rsidP="00AA1F50">
      <w:pPr>
        <w:numPr>
          <w:ilvl w:val="12"/>
          <w:numId w:val="0"/>
        </w:numPr>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fih is-sustanza attiva rivaroxaban u jintuża fl-adulti biex </w:t>
      </w:r>
    </w:p>
    <w:p w14:paraId="5C54085B" w14:textId="77777777" w:rsidR="002C17BB" w:rsidRPr="00F24D90" w:rsidRDefault="002C17BB" w:rsidP="00AA1F50">
      <w:pPr>
        <w:numPr>
          <w:ilvl w:val="0"/>
          <w:numId w:val="20"/>
        </w:numPr>
        <w:tabs>
          <w:tab w:val="clear" w:pos="567"/>
          <w:tab w:val="left" w:pos="630"/>
        </w:tabs>
        <w:spacing w:line="240" w:lineRule="auto"/>
        <w:ind w:left="630" w:hanging="630"/>
        <w:rPr>
          <w:noProof/>
          <w:lang w:val="mt-MT"/>
        </w:rPr>
      </w:pPr>
      <w:r w:rsidRPr="00F24D90">
        <w:rPr>
          <w:noProof/>
          <w:lang w:val="mt-MT"/>
        </w:rPr>
        <w:t xml:space="preserve">jikkura emboli tad-demm fil-vini ta’ saqajk (trombożi fil-vini tal-fond) u fil-kanali tad-demm tal-pulmun tiegħek (emboliżmu pulmonari), u biex jipprevjeni emboli </w:t>
      </w:r>
      <w:r w:rsidRPr="00390739">
        <w:rPr>
          <w:noProof/>
          <w:lang w:val="mt-MT"/>
        </w:rPr>
        <w:t xml:space="preserve">tad-demm </w:t>
      </w:r>
      <w:r w:rsidRPr="00F24D90">
        <w:rPr>
          <w:noProof/>
          <w:lang w:val="mt-MT"/>
        </w:rPr>
        <w:t>milli jerġgħu jseħħu fil-kanali tad-demm ta’ saqajk u/jew fil-pulmun.</w:t>
      </w:r>
    </w:p>
    <w:p w14:paraId="1ED182CC" w14:textId="77777777" w:rsidR="002C17BB" w:rsidRPr="00F24D90" w:rsidRDefault="002C17BB" w:rsidP="00AA1F50">
      <w:pPr>
        <w:numPr>
          <w:ilvl w:val="12"/>
          <w:numId w:val="0"/>
        </w:numPr>
        <w:spacing w:line="240" w:lineRule="auto"/>
        <w:rPr>
          <w:noProof/>
          <w:lang w:val="mt-MT"/>
        </w:rPr>
      </w:pPr>
    </w:p>
    <w:p w14:paraId="669389A0" w14:textId="14D4ACF9" w:rsidR="002C17BB" w:rsidRPr="00F24D90" w:rsidRDefault="001D20C5" w:rsidP="00AA1F50">
      <w:pPr>
        <w:numPr>
          <w:ilvl w:val="12"/>
          <w:numId w:val="0"/>
        </w:numPr>
        <w:spacing w:line="240" w:lineRule="auto"/>
        <w:rPr>
          <w:noProof/>
          <w:lang w:val="mt-MT"/>
        </w:rPr>
      </w:pPr>
      <w:r>
        <w:rPr>
          <w:noProof/>
          <w:lang w:val="mt-MT"/>
        </w:rPr>
        <w:t xml:space="preserve">Rivaroxaban </w:t>
      </w:r>
      <w:r w:rsidR="008F12B3">
        <w:rPr>
          <w:noProof/>
          <w:lang w:val="mt-MT"/>
        </w:rPr>
        <w:t>Viatris</w:t>
      </w:r>
      <w:r w:rsidR="002C17BB" w:rsidRPr="00F24D90">
        <w:rPr>
          <w:noProof/>
          <w:lang w:val="mt-MT"/>
        </w:rPr>
        <w:t xml:space="preserve"> jappartjeni għall-grupp ta’ mediċini msejħa </w:t>
      </w:r>
      <w:r w:rsidR="002C17BB" w:rsidRPr="00F24D90">
        <w:rPr>
          <w:i/>
          <w:noProof/>
          <w:lang w:val="mt-MT"/>
        </w:rPr>
        <w:t>sustanzi antitrombotiċi.</w:t>
      </w:r>
      <w:r w:rsidR="002C17BB" w:rsidRPr="00F24D90">
        <w:rPr>
          <w:noProof/>
          <w:lang w:val="mt-MT"/>
        </w:rPr>
        <w:t xml:space="preserve"> Jaħdem billi jimblokka fattur tat-tagħqid tad-demm (fattur Xa) u b’hekk inaqqas it-tendenza li d-demm jifforma emboli.</w:t>
      </w:r>
    </w:p>
    <w:p w14:paraId="45139DD6" w14:textId="77777777" w:rsidR="002C17BB" w:rsidRPr="00F24D90" w:rsidRDefault="002C17BB" w:rsidP="00AA1F50">
      <w:pPr>
        <w:numPr>
          <w:ilvl w:val="12"/>
          <w:numId w:val="0"/>
        </w:numPr>
        <w:tabs>
          <w:tab w:val="clear" w:pos="567"/>
        </w:tabs>
        <w:spacing w:line="240" w:lineRule="auto"/>
        <w:rPr>
          <w:noProof/>
          <w:lang w:val="mt-MT"/>
        </w:rPr>
      </w:pPr>
    </w:p>
    <w:p w14:paraId="1C9AE500" w14:textId="77777777" w:rsidR="002C17BB" w:rsidRPr="00F24D90" w:rsidRDefault="002C17BB" w:rsidP="00AA1F50">
      <w:pPr>
        <w:numPr>
          <w:ilvl w:val="12"/>
          <w:numId w:val="0"/>
        </w:numPr>
        <w:tabs>
          <w:tab w:val="clear" w:pos="567"/>
        </w:tabs>
        <w:spacing w:line="240" w:lineRule="auto"/>
        <w:rPr>
          <w:noProof/>
          <w:lang w:val="mt-MT"/>
        </w:rPr>
      </w:pPr>
    </w:p>
    <w:p w14:paraId="7D4FE4B2" w14:textId="3DFC84E1" w:rsidR="002C17BB" w:rsidRPr="00F24D90" w:rsidRDefault="002C17BB" w:rsidP="00AA1F50">
      <w:pPr>
        <w:numPr>
          <w:ilvl w:val="12"/>
          <w:numId w:val="0"/>
        </w:numPr>
        <w:tabs>
          <w:tab w:val="clear" w:pos="567"/>
          <w:tab w:val="left" w:pos="720"/>
        </w:tabs>
        <w:spacing w:line="240" w:lineRule="auto"/>
        <w:rPr>
          <w:b/>
          <w:noProof/>
          <w:lang w:val="mt-MT"/>
        </w:rPr>
      </w:pPr>
      <w:r w:rsidRPr="00F24D90">
        <w:rPr>
          <w:b/>
          <w:noProof/>
          <w:lang w:val="mt-MT"/>
        </w:rPr>
        <w:t>2.</w:t>
      </w:r>
      <w:r w:rsidRPr="00F24D90">
        <w:rPr>
          <w:b/>
          <w:noProof/>
          <w:lang w:val="mt-MT"/>
        </w:rPr>
        <w:tab/>
        <w:t xml:space="preserve">X’għandek tkun taf qabel ma tieħu </w:t>
      </w:r>
      <w:r w:rsidR="001D20C5">
        <w:rPr>
          <w:b/>
          <w:noProof/>
          <w:lang w:val="mt-MT"/>
        </w:rPr>
        <w:t xml:space="preserve">Rivaroxaban </w:t>
      </w:r>
      <w:r w:rsidR="008F12B3">
        <w:rPr>
          <w:b/>
          <w:noProof/>
          <w:lang w:val="mt-MT"/>
        </w:rPr>
        <w:t>Viatris</w:t>
      </w:r>
    </w:p>
    <w:p w14:paraId="7D058D9A" w14:textId="77777777" w:rsidR="002C17BB" w:rsidRPr="00F24D90" w:rsidRDefault="002C17BB" w:rsidP="00AA1F50">
      <w:pPr>
        <w:numPr>
          <w:ilvl w:val="12"/>
          <w:numId w:val="0"/>
        </w:numPr>
        <w:tabs>
          <w:tab w:val="clear" w:pos="567"/>
          <w:tab w:val="left" w:pos="720"/>
        </w:tabs>
        <w:spacing w:line="240" w:lineRule="auto"/>
        <w:rPr>
          <w:noProof/>
          <w:lang w:val="mt-MT"/>
        </w:rPr>
      </w:pPr>
    </w:p>
    <w:p w14:paraId="59164069" w14:textId="1B827CF7" w:rsidR="002C17BB" w:rsidRPr="00F24D90" w:rsidRDefault="002C17BB" w:rsidP="00AA1F50">
      <w:pPr>
        <w:numPr>
          <w:ilvl w:val="12"/>
          <w:numId w:val="0"/>
        </w:numPr>
        <w:tabs>
          <w:tab w:val="clear" w:pos="567"/>
          <w:tab w:val="left" w:pos="720"/>
        </w:tabs>
        <w:spacing w:line="240" w:lineRule="auto"/>
        <w:rPr>
          <w:b/>
          <w:noProof/>
          <w:lang w:val="mt-MT"/>
        </w:rPr>
      </w:pPr>
      <w:r w:rsidRPr="00F24D90">
        <w:rPr>
          <w:b/>
          <w:noProof/>
          <w:lang w:val="mt-MT"/>
        </w:rPr>
        <w:t xml:space="preserve">Tiħux </w:t>
      </w:r>
      <w:r w:rsidR="001D20C5">
        <w:rPr>
          <w:b/>
          <w:noProof/>
          <w:lang w:val="mt-MT"/>
        </w:rPr>
        <w:t xml:space="preserve">Rivaroxaban </w:t>
      </w:r>
      <w:r w:rsidR="008F12B3">
        <w:rPr>
          <w:b/>
          <w:noProof/>
          <w:lang w:val="mt-MT"/>
        </w:rPr>
        <w:t>Viatris</w:t>
      </w:r>
    </w:p>
    <w:p w14:paraId="45B1D289" w14:textId="06CD668E" w:rsidR="002C17BB" w:rsidRPr="00F24D90" w:rsidRDefault="002C17BB" w:rsidP="00AA1F50">
      <w:pPr>
        <w:numPr>
          <w:ilvl w:val="12"/>
          <w:numId w:val="0"/>
        </w:numPr>
        <w:tabs>
          <w:tab w:val="clear" w:pos="567"/>
          <w:tab w:val="left" w:pos="720"/>
        </w:tabs>
        <w:spacing w:line="240" w:lineRule="auto"/>
        <w:ind w:left="567" w:hanging="567"/>
        <w:rPr>
          <w:noProof/>
          <w:snapToGrid w:val="0"/>
          <w:szCs w:val="24"/>
          <w:lang w:val="mt-MT"/>
        </w:rPr>
      </w:pPr>
      <w:r w:rsidRPr="00F24D90">
        <w:rPr>
          <w:noProof/>
          <w:lang w:val="mt-MT"/>
        </w:rPr>
        <w:t>-</w:t>
      </w:r>
      <w:r w:rsidRPr="00F24D90">
        <w:rPr>
          <w:noProof/>
          <w:lang w:val="mt-MT"/>
        </w:rPr>
        <w:tab/>
        <w:t xml:space="preserve">jekk inti allerġiku għal rivaroxaban jew </w:t>
      </w:r>
      <w:r w:rsidRPr="00F24D90">
        <w:rPr>
          <w:noProof/>
          <w:snapToGrid w:val="0"/>
          <w:szCs w:val="24"/>
          <w:lang w:val="mt-MT"/>
        </w:rPr>
        <w:t>għal xi sustanza oħra ta’ din il-mediċina (imniżżla fis-sezzjoni</w:t>
      </w:r>
      <w:r w:rsidR="00FF6A07">
        <w:rPr>
          <w:noProof/>
          <w:snapToGrid w:val="0"/>
          <w:szCs w:val="24"/>
          <w:lang w:val="mt-MT"/>
        </w:rPr>
        <w:t> </w:t>
      </w:r>
      <w:r w:rsidRPr="00F24D90">
        <w:rPr>
          <w:noProof/>
          <w:snapToGrid w:val="0"/>
          <w:szCs w:val="24"/>
          <w:lang w:val="mt-MT"/>
        </w:rPr>
        <w:t>6)</w:t>
      </w:r>
    </w:p>
    <w:p w14:paraId="51E6BC2B" w14:textId="77777777" w:rsidR="002C17BB" w:rsidRPr="00F24D90" w:rsidRDefault="002C17BB" w:rsidP="00AA1F50">
      <w:pPr>
        <w:numPr>
          <w:ilvl w:val="12"/>
          <w:numId w:val="0"/>
        </w:numPr>
        <w:tabs>
          <w:tab w:val="clear" w:pos="567"/>
          <w:tab w:val="left" w:pos="720"/>
        </w:tabs>
        <w:spacing w:line="240" w:lineRule="auto"/>
        <w:ind w:left="567" w:hanging="567"/>
        <w:rPr>
          <w:noProof/>
          <w:lang w:val="mt-MT"/>
        </w:rPr>
      </w:pPr>
      <w:r w:rsidRPr="00F24D90">
        <w:rPr>
          <w:noProof/>
          <w:lang w:val="mt-MT"/>
        </w:rPr>
        <w:t>-</w:t>
      </w:r>
      <w:r w:rsidRPr="00F24D90">
        <w:rPr>
          <w:noProof/>
          <w:lang w:val="mt-MT"/>
        </w:rPr>
        <w:tab/>
        <w:t>jekk għandek fsada (ħruġ ta’ demm) eċċessiva</w:t>
      </w:r>
    </w:p>
    <w:p w14:paraId="1BCD94C4" w14:textId="77777777" w:rsidR="002C17BB" w:rsidRPr="00F24D90" w:rsidRDefault="002C17BB" w:rsidP="00AA1F50">
      <w:pPr>
        <w:numPr>
          <w:ilvl w:val="12"/>
          <w:numId w:val="0"/>
        </w:numPr>
        <w:tabs>
          <w:tab w:val="clear" w:pos="567"/>
          <w:tab w:val="left" w:pos="720"/>
        </w:tabs>
        <w:spacing w:line="240" w:lineRule="auto"/>
        <w:ind w:left="567" w:hanging="567"/>
        <w:rPr>
          <w:rStyle w:val="BoldtextinprintedPIonly"/>
          <w:noProof/>
          <w:lang w:val="mt-MT"/>
        </w:rPr>
      </w:pPr>
      <w:r w:rsidRPr="00F24D90">
        <w:rPr>
          <w:noProof/>
          <w:lang w:val="mt-MT"/>
        </w:rPr>
        <w:t>-</w:t>
      </w:r>
      <w:r w:rsidRPr="00F24D90">
        <w:rPr>
          <w:noProof/>
          <w:lang w:val="mt-MT"/>
        </w:rPr>
        <w:tab/>
      </w:r>
      <w:r w:rsidRPr="00F24D90">
        <w:rPr>
          <w:rStyle w:val="hps"/>
          <w:lang w:val="mt-MT"/>
        </w:rPr>
        <w:t>jekk</w:t>
      </w:r>
      <w:r w:rsidRPr="00F24D90">
        <w:rPr>
          <w:lang w:val="mt-MT"/>
        </w:rPr>
        <w:t xml:space="preserve"> </w:t>
      </w:r>
      <w:r w:rsidRPr="00F24D90">
        <w:rPr>
          <w:rStyle w:val="hps"/>
          <w:lang w:val="mt-MT"/>
        </w:rPr>
        <w:t>għandek marda</w:t>
      </w:r>
      <w:r w:rsidRPr="00F24D90">
        <w:rPr>
          <w:lang w:val="mt-MT"/>
        </w:rPr>
        <w:t xml:space="preserve"> jew kondizzjoni </w:t>
      </w:r>
      <w:r w:rsidRPr="00F24D90">
        <w:rPr>
          <w:rStyle w:val="hps"/>
          <w:lang w:val="mt-MT"/>
        </w:rPr>
        <w:t>f’organu tal</w:t>
      </w:r>
      <w:r w:rsidRPr="00F24D90">
        <w:rPr>
          <w:lang w:val="mt-MT"/>
        </w:rPr>
        <w:t xml:space="preserve">-ġisem li </w:t>
      </w:r>
      <w:r w:rsidRPr="00F24D90">
        <w:rPr>
          <w:rStyle w:val="hps"/>
          <w:lang w:val="mt-MT"/>
        </w:rPr>
        <w:t>żżid ir-riskju</w:t>
      </w:r>
      <w:r w:rsidRPr="00F24D90">
        <w:rPr>
          <w:lang w:val="mt-MT"/>
        </w:rPr>
        <w:t xml:space="preserve"> </w:t>
      </w:r>
      <w:r w:rsidRPr="00F24D90">
        <w:rPr>
          <w:rStyle w:val="hps"/>
          <w:lang w:val="mt-MT"/>
        </w:rPr>
        <w:t xml:space="preserve">ta’ fsada serja </w:t>
      </w:r>
      <w:r w:rsidRPr="00F24D90">
        <w:rPr>
          <w:rStyle w:val="BoldtextinprintedPIonly"/>
          <w:b w:val="0"/>
          <w:noProof/>
          <w:lang w:val="mt-MT"/>
        </w:rPr>
        <w:t>(eż. ulċera fl-istonku, korriment jew fsada fil-moħħ, kirurġija riċenti fil-moħħ jew l-għajnejn)</w:t>
      </w:r>
    </w:p>
    <w:p w14:paraId="38D0E032" w14:textId="10E413C8" w:rsidR="002C17BB" w:rsidRPr="00F24D90" w:rsidRDefault="002C17BB" w:rsidP="00AA1F50">
      <w:pPr>
        <w:numPr>
          <w:ilvl w:val="12"/>
          <w:numId w:val="0"/>
        </w:numPr>
        <w:tabs>
          <w:tab w:val="clear" w:pos="567"/>
          <w:tab w:val="left" w:pos="720"/>
        </w:tabs>
        <w:spacing w:line="240" w:lineRule="auto"/>
        <w:ind w:left="567" w:hanging="567"/>
        <w:rPr>
          <w:noProof/>
          <w:lang w:val="mt-MT"/>
        </w:rPr>
      </w:pPr>
      <w:r w:rsidRPr="00F24D90">
        <w:rPr>
          <w:noProof/>
          <w:lang w:val="mt-MT"/>
        </w:rPr>
        <w:t>-</w:t>
      </w:r>
      <w:r w:rsidRPr="00F24D90">
        <w:rPr>
          <w:noProof/>
          <w:lang w:val="mt-MT"/>
        </w:rPr>
        <w:tab/>
      </w:r>
      <w:r w:rsidRPr="00F24D90">
        <w:rPr>
          <w:rStyle w:val="hps"/>
          <w:lang w:val="mt-MT"/>
        </w:rPr>
        <w:t>jekk qed tieħu</w:t>
      </w:r>
      <w:r w:rsidRPr="00F24D90">
        <w:rPr>
          <w:lang w:val="mt-MT"/>
        </w:rPr>
        <w:t xml:space="preserve"> </w:t>
      </w:r>
      <w:r w:rsidRPr="00F24D90">
        <w:rPr>
          <w:rStyle w:val="hps"/>
          <w:lang w:val="mt-MT"/>
        </w:rPr>
        <w:t>mediċini</w:t>
      </w:r>
      <w:r w:rsidRPr="00F24D90">
        <w:rPr>
          <w:lang w:val="mt-MT"/>
        </w:rPr>
        <w:t xml:space="preserve"> </w:t>
      </w:r>
      <w:r w:rsidRPr="00F24D90">
        <w:rPr>
          <w:rStyle w:val="hps"/>
          <w:lang w:val="mt-MT"/>
        </w:rPr>
        <w:t>biex jipprevjenu</w:t>
      </w:r>
      <w:r w:rsidRPr="00F24D90">
        <w:rPr>
          <w:lang w:val="mt-MT"/>
        </w:rPr>
        <w:t xml:space="preserve"> </w:t>
      </w:r>
      <w:r w:rsidRPr="00F24D90">
        <w:rPr>
          <w:rStyle w:val="hps"/>
          <w:lang w:val="mt-MT"/>
        </w:rPr>
        <w:t xml:space="preserve">tagħqid tad-demm </w:t>
      </w:r>
      <w:r w:rsidRPr="00F24D90">
        <w:rPr>
          <w:noProof/>
          <w:lang w:val="mt-MT"/>
        </w:rPr>
        <w:t xml:space="preserve">(eż. warfarin, dabigatran, apixaban jew eparina), ħlief meta tkun qed tbiddel il-kura </w:t>
      </w:r>
      <w:r w:rsidRPr="00F24D90">
        <w:rPr>
          <w:lang w:val="mt-MT"/>
        </w:rPr>
        <w:t xml:space="preserve">kontra l-koagulazzjoni tad-demm </w:t>
      </w:r>
      <w:r w:rsidRPr="00F24D90">
        <w:rPr>
          <w:noProof/>
          <w:lang w:val="mt-MT"/>
        </w:rPr>
        <w:t>jew waqt li tkun qed tingħata eparina minn kateter f’vina jew f’arterja biex jinżamm miftuħ</w:t>
      </w:r>
    </w:p>
    <w:p w14:paraId="4035B275" w14:textId="6FFAD66A" w:rsidR="002C17BB" w:rsidRPr="00F24D90" w:rsidRDefault="002C17BB" w:rsidP="00AA1F50">
      <w:pPr>
        <w:pStyle w:val="Default"/>
        <w:keepNext/>
        <w:tabs>
          <w:tab w:val="left" w:pos="567"/>
        </w:tabs>
        <w:ind w:left="567" w:hanging="567"/>
        <w:rPr>
          <w:noProof/>
          <w:color w:val="auto"/>
          <w:sz w:val="22"/>
          <w:szCs w:val="22"/>
          <w:lang w:val="mt-MT"/>
        </w:rPr>
      </w:pPr>
      <w:r w:rsidRPr="00F24D90">
        <w:rPr>
          <w:noProof/>
          <w:color w:val="auto"/>
          <w:sz w:val="22"/>
          <w:szCs w:val="22"/>
          <w:lang w:val="mt-MT"/>
        </w:rPr>
        <w:t>-</w:t>
      </w:r>
      <w:r w:rsidRPr="00F24D90">
        <w:rPr>
          <w:noProof/>
          <w:color w:val="auto"/>
          <w:sz w:val="22"/>
          <w:szCs w:val="22"/>
          <w:lang w:val="mt-MT"/>
        </w:rPr>
        <w:tab/>
        <w:t xml:space="preserve">jekk għandek marda tal-fwied li twassal għal żieda fir-riskju ta’ fsada, </w:t>
      </w:r>
    </w:p>
    <w:p w14:paraId="670C199A" w14:textId="77777777" w:rsidR="002C17BB" w:rsidRPr="00F24D90" w:rsidRDefault="002C17BB" w:rsidP="00AA1F50">
      <w:pPr>
        <w:pStyle w:val="Default"/>
        <w:tabs>
          <w:tab w:val="left" w:pos="567"/>
        </w:tabs>
        <w:ind w:left="567" w:hanging="567"/>
        <w:rPr>
          <w:noProof/>
          <w:color w:val="auto"/>
          <w:sz w:val="22"/>
          <w:szCs w:val="22"/>
          <w:lang w:val="mt-MT"/>
        </w:rPr>
      </w:pPr>
      <w:r w:rsidRPr="00F24D90">
        <w:rPr>
          <w:noProof/>
          <w:color w:val="auto"/>
          <w:sz w:val="22"/>
          <w:szCs w:val="22"/>
          <w:lang w:val="mt-MT"/>
        </w:rPr>
        <w:t>-</w:t>
      </w:r>
      <w:r w:rsidRPr="00F24D90">
        <w:rPr>
          <w:noProof/>
          <w:color w:val="auto"/>
          <w:sz w:val="22"/>
          <w:szCs w:val="22"/>
          <w:lang w:val="mt-MT"/>
        </w:rPr>
        <w:tab/>
        <w:t>jekk inti tqila jew qed tredda’</w:t>
      </w:r>
    </w:p>
    <w:p w14:paraId="6C344E9A" w14:textId="77777777" w:rsidR="00547E4E" w:rsidRDefault="00547E4E" w:rsidP="00AA1F50">
      <w:pPr>
        <w:numPr>
          <w:ilvl w:val="12"/>
          <w:numId w:val="0"/>
        </w:numPr>
        <w:tabs>
          <w:tab w:val="clear" w:pos="567"/>
        </w:tabs>
        <w:spacing w:line="240" w:lineRule="auto"/>
        <w:rPr>
          <w:b/>
          <w:noProof/>
          <w:lang w:val="mt-MT"/>
        </w:rPr>
      </w:pPr>
    </w:p>
    <w:p w14:paraId="563F26C0" w14:textId="7800BF4F" w:rsidR="002C17BB" w:rsidRPr="00F24D90" w:rsidRDefault="002C17BB" w:rsidP="00AA1F50">
      <w:pPr>
        <w:numPr>
          <w:ilvl w:val="12"/>
          <w:numId w:val="0"/>
        </w:numPr>
        <w:tabs>
          <w:tab w:val="clear" w:pos="567"/>
        </w:tabs>
        <w:spacing w:line="240" w:lineRule="auto"/>
        <w:rPr>
          <w:noProof/>
          <w:lang w:val="mt-MT"/>
        </w:rPr>
      </w:pPr>
      <w:r w:rsidRPr="00F24D90">
        <w:rPr>
          <w:b/>
          <w:noProof/>
          <w:lang w:val="mt-MT"/>
        </w:rPr>
        <w:t xml:space="preserve">Tiħux </w:t>
      </w:r>
      <w:r w:rsidR="001D20C5">
        <w:rPr>
          <w:b/>
          <w:noProof/>
          <w:lang w:val="mt-MT"/>
        </w:rPr>
        <w:t xml:space="preserve">Rivaroxaban </w:t>
      </w:r>
      <w:r w:rsidR="008F12B3">
        <w:rPr>
          <w:b/>
          <w:noProof/>
          <w:lang w:val="mt-MT"/>
        </w:rPr>
        <w:t>Viatris</w:t>
      </w:r>
      <w:r w:rsidRPr="00F24D90">
        <w:rPr>
          <w:b/>
          <w:noProof/>
          <w:lang w:val="mt-MT"/>
        </w:rPr>
        <w:t xml:space="preserve"> u għid lit-tabib tiegħek </w:t>
      </w:r>
      <w:r w:rsidRPr="00F24D90">
        <w:rPr>
          <w:noProof/>
          <w:lang w:val="mt-MT"/>
        </w:rPr>
        <w:t>jekk xi wieħed minn dawn japplika għalik.</w:t>
      </w:r>
    </w:p>
    <w:p w14:paraId="4FBE6C9D" w14:textId="77777777" w:rsidR="002C17BB" w:rsidRPr="00F24D90" w:rsidRDefault="002C17BB" w:rsidP="00AA1F50">
      <w:pPr>
        <w:numPr>
          <w:ilvl w:val="12"/>
          <w:numId w:val="0"/>
        </w:numPr>
        <w:tabs>
          <w:tab w:val="clear" w:pos="567"/>
        </w:tabs>
        <w:spacing w:line="240" w:lineRule="auto"/>
        <w:rPr>
          <w:noProof/>
          <w:lang w:val="mt-MT"/>
        </w:rPr>
      </w:pPr>
    </w:p>
    <w:p w14:paraId="5759AD35" w14:textId="77777777" w:rsidR="002C17BB" w:rsidRPr="00F24D90" w:rsidRDefault="002C17BB" w:rsidP="00AA1F50">
      <w:pPr>
        <w:keepNext/>
        <w:numPr>
          <w:ilvl w:val="12"/>
          <w:numId w:val="0"/>
        </w:numPr>
        <w:tabs>
          <w:tab w:val="clear" w:pos="567"/>
        </w:tabs>
        <w:spacing w:line="240" w:lineRule="auto"/>
        <w:rPr>
          <w:b/>
          <w:noProof/>
          <w:szCs w:val="24"/>
          <w:lang w:val="mt-MT"/>
        </w:rPr>
      </w:pPr>
      <w:r w:rsidRPr="00F24D90">
        <w:rPr>
          <w:b/>
          <w:szCs w:val="24"/>
          <w:lang w:val="mt-MT"/>
        </w:rPr>
        <w:t>Twissijiet u prekawzjonijiet</w:t>
      </w:r>
    </w:p>
    <w:p w14:paraId="2656B2DB" w14:textId="4FB820A6" w:rsidR="002C17BB" w:rsidRPr="00F24D90" w:rsidRDefault="002C17BB" w:rsidP="00AA1F50">
      <w:pPr>
        <w:keepNext/>
        <w:numPr>
          <w:ilvl w:val="12"/>
          <w:numId w:val="0"/>
        </w:numPr>
        <w:tabs>
          <w:tab w:val="clear" w:pos="567"/>
        </w:tabs>
        <w:spacing w:line="240" w:lineRule="auto"/>
        <w:rPr>
          <w:noProof/>
          <w:szCs w:val="24"/>
          <w:lang w:val="mt-MT"/>
        </w:rPr>
      </w:pPr>
      <w:r w:rsidRPr="00F24D90">
        <w:rPr>
          <w:noProof/>
          <w:snapToGrid w:val="0"/>
          <w:szCs w:val="24"/>
          <w:lang w:val="mt-MT"/>
        </w:rPr>
        <w:t xml:space="preserve">Kellem lit-tabib jew lill-ispiżjar tiegħek </w:t>
      </w:r>
      <w:r w:rsidRPr="00F24D90">
        <w:rPr>
          <w:noProof/>
          <w:szCs w:val="24"/>
          <w:lang w:val="mt-MT"/>
        </w:rPr>
        <w:t xml:space="preserve">qabel tieħu </w:t>
      </w:r>
      <w:r w:rsidR="001D20C5">
        <w:rPr>
          <w:noProof/>
          <w:szCs w:val="24"/>
          <w:lang w:val="mt-MT"/>
        </w:rPr>
        <w:t xml:space="preserve">Rivaroxaban </w:t>
      </w:r>
      <w:r w:rsidR="008F12B3">
        <w:rPr>
          <w:noProof/>
          <w:szCs w:val="24"/>
          <w:lang w:val="mt-MT"/>
        </w:rPr>
        <w:t>Viatris</w:t>
      </w:r>
      <w:r w:rsidRPr="00F24D90">
        <w:rPr>
          <w:noProof/>
          <w:szCs w:val="24"/>
          <w:lang w:val="mt-MT"/>
        </w:rPr>
        <w:t>.</w:t>
      </w:r>
    </w:p>
    <w:p w14:paraId="671844E9" w14:textId="77777777" w:rsidR="002C17BB" w:rsidRPr="00F24D90" w:rsidRDefault="002C17BB" w:rsidP="00AA1F50">
      <w:pPr>
        <w:keepNext/>
        <w:numPr>
          <w:ilvl w:val="12"/>
          <w:numId w:val="0"/>
        </w:numPr>
        <w:tabs>
          <w:tab w:val="clear" w:pos="567"/>
        </w:tabs>
        <w:spacing w:line="240" w:lineRule="auto"/>
        <w:rPr>
          <w:b/>
          <w:noProof/>
          <w:lang w:val="mt-MT"/>
        </w:rPr>
      </w:pPr>
    </w:p>
    <w:p w14:paraId="2918982E" w14:textId="65C97052" w:rsidR="002C17BB" w:rsidRPr="00F24D90" w:rsidRDefault="002C17BB" w:rsidP="00AA1F50">
      <w:pPr>
        <w:keepNext/>
        <w:numPr>
          <w:ilvl w:val="12"/>
          <w:numId w:val="0"/>
        </w:numPr>
        <w:tabs>
          <w:tab w:val="clear" w:pos="567"/>
        </w:tabs>
        <w:spacing w:line="240" w:lineRule="auto"/>
        <w:rPr>
          <w:b/>
          <w:noProof/>
          <w:lang w:val="mt-MT"/>
        </w:rPr>
      </w:pPr>
      <w:r w:rsidRPr="00F24D90">
        <w:rPr>
          <w:b/>
          <w:noProof/>
          <w:lang w:val="mt-MT"/>
        </w:rPr>
        <w:t>Oqgħod attent ħafna b’</w:t>
      </w:r>
      <w:r w:rsidR="001D20C5">
        <w:rPr>
          <w:b/>
          <w:noProof/>
          <w:lang w:val="mt-MT"/>
        </w:rPr>
        <w:t xml:space="preserve">Rivaroxaban </w:t>
      </w:r>
      <w:r w:rsidR="008F12B3">
        <w:rPr>
          <w:b/>
          <w:noProof/>
          <w:lang w:val="mt-MT"/>
        </w:rPr>
        <w:t>Viatris</w:t>
      </w:r>
    </w:p>
    <w:p w14:paraId="2F92E804" w14:textId="77777777" w:rsidR="002C17BB" w:rsidRPr="00F24D90" w:rsidRDefault="002C17BB" w:rsidP="00AA1F50">
      <w:pPr>
        <w:keepNext/>
        <w:tabs>
          <w:tab w:val="clear" w:pos="567"/>
        </w:tabs>
        <w:spacing w:line="240" w:lineRule="auto"/>
        <w:rPr>
          <w:noProof/>
          <w:lang w:val="mt-MT"/>
        </w:rPr>
      </w:pPr>
      <w:r w:rsidRPr="00F24D90">
        <w:rPr>
          <w:noProof/>
          <w:lang w:val="mt-MT"/>
        </w:rPr>
        <w:t>-</w:t>
      </w:r>
      <w:r w:rsidRPr="00F24D90">
        <w:rPr>
          <w:noProof/>
          <w:lang w:val="mt-MT"/>
        </w:rPr>
        <w:tab/>
        <w:t>jekk għandek riskju miżjud ta’ fsada, kif jista’ jkun il-każ f’situazzjonijiet bħal:</w:t>
      </w:r>
    </w:p>
    <w:p w14:paraId="31DBA9FC" w14:textId="2ECE0885" w:rsidR="002C17BB" w:rsidRPr="00F24D90" w:rsidRDefault="002C17BB" w:rsidP="00AA1F50">
      <w:pPr>
        <w:keepNext/>
        <w:numPr>
          <w:ilvl w:val="12"/>
          <w:numId w:val="0"/>
        </w:numPr>
        <w:tabs>
          <w:tab w:val="clear" w:pos="567"/>
        </w:tabs>
        <w:spacing w:line="240" w:lineRule="auto"/>
        <w:ind w:left="1276" w:hanging="709"/>
        <w:rPr>
          <w:noProof/>
          <w:lang w:val="mt-MT"/>
        </w:rPr>
      </w:pPr>
      <w:r w:rsidRPr="00F24D90">
        <w:rPr>
          <w:noProof/>
          <w:lang w:val="mt-MT"/>
        </w:rPr>
        <w:t>▪</w:t>
      </w:r>
      <w:r w:rsidRPr="00F24D90">
        <w:rPr>
          <w:noProof/>
          <w:lang w:val="mt-MT"/>
        </w:rPr>
        <w:tab/>
        <w:t>marda sever</w:t>
      </w:r>
      <w:r w:rsidR="00FF6A07">
        <w:rPr>
          <w:noProof/>
          <w:lang w:val="mt-MT"/>
        </w:rPr>
        <w:t>a</w:t>
      </w:r>
      <w:r w:rsidRPr="00F24D90">
        <w:rPr>
          <w:noProof/>
          <w:lang w:val="mt-MT"/>
        </w:rPr>
        <w:t xml:space="preserve"> tal-kliewi, peress li l-funzjoni tal-kliewi tiegħek jista’ jkollha effett fuq l-ammont ta</w:t>
      </w:r>
      <w:r w:rsidR="004F346F">
        <w:rPr>
          <w:noProof/>
          <w:lang w:val="mt-MT"/>
        </w:rPr>
        <w:t xml:space="preserve">’ mediċina li taħdem f’ġismek </w:t>
      </w:r>
    </w:p>
    <w:p w14:paraId="5314FBCB" w14:textId="7BE6E8D4" w:rsidR="002C17BB" w:rsidRPr="00F24D90" w:rsidRDefault="002C17BB" w:rsidP="00AA1F50">
      <w:pPr>
        <w:keepNext/>
        <w:numPr>
          <w:ilvl w:val="12"/>
          <w:numId w:val="0"/>
        </w:numPr>
        <w:tabs>
          <w:tab w:val="clear" w:pos="567"/>
        </w:tabs>
        <w:spacing w:line="240" w:lineRule="auto"/>
        <w:ind w:left="1276" w:hanging="709"/>
        <w:rPr>
          <w:noProof/>
          <w:lang w:val="mt-MT"/>
        </w:rPr>
      </w:pPr>
      <w:r w:rsidRPr="00F24D90">
        <w:rPr>
          <w:noProof/>
          <w:lang w:val="mt-MT"/>
        </w:rPr>
        <w:t>▪</w:t>
      </w:r>
      <w:r w:rsidRPr="00F24D90">
        <w:rPr>
          <w:noProof/>
          <w:lang w:val="mt-MT"/>
        </w:rPr>
        <w:tab/>
      </w:r>
      <w:r w:rsidRPr="00F24D90">
        <w:rPr>
          <w:rStyle w:val="hps"/>
          <w:lang w:val="mt-MT"/>
        </w:rPr>
        <w:t>jekk qed tieħu</w:t>
      </w:r>
      <w:r w:rsidRPr="00F24D90">
        <w:rPr>
          <w:lang w:val="mt-MT"/>
        </w:rPr>
        <w:t xml:space="preserve"> </w:t>
      </w:r>
      <w:r w:rsidRPr="00F24D90">
        <w:rPr>
          <w:rStyle w:val="hps"/>
          <w:lang w:val="mt-MT"/>
        </w:rPr>
        <w:t>mediċini oħra</w:t>
      </w:r>
      <w:r w:rsidRPr="00F24D90">
        <w:rPr>
          <w:lang w:val="mt-MT"/>
        </w:rPr>
        <w:t xml:space="preserve"> </w:t>
      </w:r>
      <w:r w:rsidRPr="00F24D90">
        <w:rPr>
          <w:rStyle w:val="hps"/>
          <w:lang w:val="mt-MT"/>
        </w:rPr>
        <w:t>biex jipprevjenu</w:t>
      </w:r>
      <w:r w:rsidRPr="00F24D90">
        <w:rPr>
          <w:lang w:val="mt-MT"/>
        </w:rPr>
        <w:t xml:space="preserve"> </w:t>
      </w:r>
      <w:r w:rsidRPr="00F24D90">
        <w:rPr>
          <w:rStyle w:val="hps"/>
          <w:lang w:val="mt-MT"/>
        </w:rPr>
        <w:t xml:space="preserve">tagħqid tad-demm </w:t>
      </w:r>
      <w:r w:rsidRPr="00F24D90">
        <w:rPr>
          <w:noProof/>
          <w:lang w:val="mt-MT"/>
        </w:rPr>
        <w:t xml:space="preserve">(eż. warfarin, dabigatran etexilate, apixaban jew eparina), meta tkun qed taqleb il-kura ta’ kontra t-tagħqid tad-demm jew waqt li tkun qed tieħu eparina minn kateter f’vina jew f’arterja biex dan jinżamm miftuħ (ara sezzjoni “Mediċini oħra u </w:t>
      </w:r>
      <w:r w:rsidR="001D20C5">
        <w:rPr>
          <w:noProof/>
          <w:lang w:val="mt-MT"/>
        </w:rPr>
        <w:t xml:space="preserve">Rivaroxaban </w:t>
      </w:r>
      <w:r w:rsidR="008F12B3">
        <w:rPr>
          <w:noProof/>
          <w:lang w:val="mt-MT"/>
        </w:rPr>
        <w:t>Viatris</w:t>
      </w:r>
      <w:r w:rsidRPr="00F24D90">
        <w:rPr>
          <w:noProof/>
          <w:lang w:val="mt-MT"/>
        </w:rPr>
        <w:t xml:space="preserve">”) </w:t>
      </w:r>
    </w:p>
    <w:p w14:paraId="670C6D04" w14:textId="77777777" w:rsidR="002C17BB" w:rsidRPr="00F24D90" w:rsidRDefault="002C17BB" w:rsidP="00AA1F50">
      <w:pPr>
        <w:keepNext/>
        <w:numPr>
          <w:ilvl w:val="12"/>
          <w:numId w:val="0"/>
        </w:numPr>
        <w:tabs>
          <w:tab w:val="clear" w:pos="567"/>
        </w:tabs>
        <w:spacing w:line="240" w:lineRule="auto"/>
        <w:ind w:left="1276" w:hanging="709"/>
        <w:rPr>
          <w:noProof/>
          <w:lang w:val="mt-MT"/>
        </w:rPr>
      </w:pPr>
      <w:r w:rsidRPr="00F24D90">
        <w:rPr>
          <w:noProof/>
          <w:lang w:val="mt-MT"/>
        </w:rPr>
        <w:t>▪</w:t>
      </w:r>
      <w:r w:rsidRPr="00F24D90">
        <w:rPr>
          <w:noProof/>
          <w:lang w:val="mt-MT"/>
        </w:rPr>
        <w:tab/>
        <w:t xml:space="preserve">disturbi ta' fsada </w:t>
      </w:r>
    </w:p>
    <w:p w14:paraId="62BF1D39" w14:textId="77777777" w:rsidR="002C17BB" w:rsidRPr="00F24D90" w:rsidRDefault="002C17BB" w:rsidP="00AA1F50">
      <w:pPr>
        <w:keepNext/>
        <w:numPr>
          <w:ilvl w:val="12"/>
          <w:numId w:val="0"/>
        </w:numPr>
        <w:tabs>
          <w:tab w:val="clear" w:pos="567"/>
        </w:tabs>
        <w:spacing w:line="240" w:lineRule="auto"/>
        <w:ind w:left="1276" w:hanging="709"/>
        <w:rPr>
          <w:noProof/>
          <w:lang w:val="mt-MT"/>
        </w:rPr>
      </w:pPr>
      <w:r w:rsidRPr="00F24D90">
        <w:rPr>
          <w:noProof/>
          <w:lang w:val="mt-MT"/>
        </w:rPr>
        <w:t>▪</w:t>
      </w:r>
      <w:r w:rsidRPr="00F24D90">
        <w:rPr>
          <w:noProof/>
          <w:lang w:val="mt-MT"/>
        </w:rPr>
        <w:tab/>
        <w:t>pressjoni tad-demm għolja ħafna, li ma tkunx ikkontrollata minn kura medika</w:t>
      </w:r>
    </w:p>
    <w:p w14:paraId="58D10DB0" w14:textId="7C2992D8" w:rsidR="002C17BB" w:rsidRPr="00F24D90" w:rsidRDefault="002C17BB" w:rsidP="00AA1F50">
      <w:pPr>
        <w:keepNext/>
        <w:numPr>
          <w:ilvl w:val="12"/>
          <w:numId w:val="0"/>
        </w:numPr>
        <w:tabs>
          <w:tab w:val="clear" w:pos="567"/>
          <w:tab w:val="left" w:pos="720"/>
        </w:tabs>
        <w:spacing w:line="240" w:lineRule="auto"/>
        <w:ind w:left="1276" w:hanging="709"/>
        <w:rPr>
          <w:noProof/>
          <w:lang w:val="mt-MT"/>
        </w:rPr>
      </w:pPr>
      <w:r w:rsidRPr="00F24D90">
        <w:rPr>
          <w:noProof/>
          <w:lang w:val="mt-MT"/>
        </w:rPr>
        <w:t>▪</w:t>
      </w:r>
      <w:r w:rsidRPr="00F24D90">
        <w:rPr>
          <w:noProof/>
          <w:lang w:val="mt-MT"/>
        </w:rPr>
        <w:tab/>
      </w:r>
      <w:r w:rsidRPr="00F24D90">
        <w:rPr>
          <w:noProof/>
          <w:lang w:val="mt-MT"/>
        </w:rPr>
        <w:tab/>
      </w:r>
      <w:r w:rsidRPr="00F24D90">
        <w:rPr>
          <w:rStyle w:val="hps"/>
          <w:lang w:val="mt-MT"/>
        </w:rPr>
        <w:t>mard ta</w:t>
      </w:r>
      <w:r w:rsidRPr="00F24D90">
        <w:rPr>
          <w:lang w:val="mt-MT"/>
        </w:rPr>
        <w:t xml:space="preserve">l-istonku </w:t>
      </w:r>
      <w:r w:rsidRPr="00F24D90">
        <w:rPr>
          <w:rStyle w:val="hps"/>
          <w:lang w:val="mt-MT"/>
        </w:rPr>
        <w:t>jew tal-imsaren</w:t>
      </w:r>
      <w:r w:rsidRPr="00F24D90">
        <w:rPr>
          <w:lang w:val="mt-MT"/>
        </w:rPr>
        <w:t xml:space="preserve"> </w:t>
      </w:r>
      <w:r w:rsidRPr="00F24D90">
        <w:rPr>
          <w:rStyle w:val="hps"/>
          <w:lang w:val="mt-MT"/>
        </w:rPr>
        <w:t>li jista’ jwassal għal fsada</w:t>
      </w:r>
      <w:r w:rsidRPr="00F24D90">
        <w:rPr>
          <w:lang w:val="mt-MT"/>
        </w:rPr>
        <w:t xml:space="preserve">, eż. </w:t>
      </w:r>
      <w:r w:rsidRPr="00F24D90">
        <w:rPr>
          <w:rStyle w:val="hps"/>
          <w:lang w:val="mt-MT"/>
        </w:rPr>
        <w:t>infjammazzjoni tal-</w:t>
      </w:r>
      <w:r w:rsidRPr="00F24D90">
        <w:rPr>
          <w:lang w:val="mt-MT"/>
        </w:rPr>
        <w:t xml:space="preserve">imsaren </w:t>
      </w:r>
      <w:r w:rsidRPr="00F24D90">
        <w:rPr>
          <w:rStyle w:val="hps"/>
          <w:lang w:val="mt-MT"/>
        </w:rPr>
        <w:t>jew</w:t>
      </w:r>
      <w:r w:rsidRPr="00F24D90">
        <w:rPr>
          <w:lang w:val="mt-MT"/>
        </w:rPr>
        <w:t xml:space="preserve"> </w:t>
      </w:r>
      <w:r w:rsidRPr="00F24D90">
        <w:rPr>
          <w:rStyle w:val="hps"/>
          <w:lang w:val="mt-MT"/>
        </w:rPr>
        <w:t>tal-istonku,</w:t>
      </w:r>
      <w:r w:rsidRPr="00F24D90">
        <w:rPr>
          <w:lang w:val="mt-MT"/>
        </w:rPr>
        <w:t xml:space="preserve"> </w:t>
      </w:r>
      <w:r w:rsidRPr="00F24D90">
        <w:rPr>
          <w:rStyle w:val="hps"/>
          <w:lang w:val="mt-MT"/>
        </w:rPr>
        <w:t>jew infjammazzjoni tal</w:t>
      </w:r>
      <w:r w:rsidRPr="00F24D90">
        <w:rPr>
          <w:lang w:val="mt-MT"/>
        </w:rPr>
        <w:t xml:space="preserve">-esofagu </w:t>
      </w:r>
      <w:r w:rsidRPr="00F24D90">
        <w:rPr>
          <w:rStyle w:val="hps"/>
          <w:lang w:val="mt-MT"/>
        </w:rPr>
        <w:t>eż.</w:t>
      </w:r>
      <w:r w:rsidRPr="00F24D90">
        <w:rPr>
          <w:lang w:val="mt-MT"/>
        </w:rPr>
        <w:t xml:space="preserve"> </w:t>
      </w:r>
      <w:r w:rsidRPr="00F24D90">
        <w:rPr>
          <w:rStyle w:val="hps"/>
          <w:lang w:val="mt-MT"/>
        </w:rPr>
        <w:t>minħabba</w:t>
      </w:r>
      <w:r w:rsidRPr="00F24D90">
        <w:rPr>
          <w:lang w:val="mt-MT"/>
        </w:rPr>
        <w:t xml:space="preserve"> </w:t>
      </w:r>
      <w:r w:rsidRPr="00F24D90">
        <w:rPr>
          <w:rStyle w:val="hps"/>
          <w:lang w:val="mt-MT"/>
        </w:rPr>
        <w:t>marda ta’ rifluss</w:t>
      </w:r>
      <w:r w:rsidRPr="00F24D90">
        <w:rPr>
          <w:lang w:val="mt-MT"/>
        </w:rPr>
        <w:t xml:space="preserve"> </w:t>
      </w:r>
      <w:r w:rsidRPr="00F24D90">
        <w:rPr>
          <w:rStyle w:val="hps"/>
          <w:lang w:val="mt-MT"/>
        </w:rPr>
        <w:t>gastroesofagali (</w:t>
      </w:r>
      <w:r w:rsidRPr="00F24D90">
        <w:rPr>
          <w:lang w:val="mt-MT"/>
        </w:rPr>
        <w:t>marda fejn l-</w:t>
      </w:r>
      <w:r w:rsidRPr="00F24D90">
        <w:rPr>
          <w:rStyle w:val="hps"/>
          <w:lang w:val="mt-MT"/>
        </w:rPr>
        <w:t>aċidu tal-istonku</w:t>
      </w:r>
      <w:r w:rsidRPr="00F24D90">
        <w:rPr>
          <w:lang w:val="mt-MT"/>
        </w:rPr>
        <w:t xml:space="preserve"> </w:t>
      </w:r>
      <w:r w:rsidRPr="00F24D90">
        <w:rPr>
          <w:rStyle w:val="hps"/>
          <w:lang w:val="mt-MT"/>
        </w:rPr>
        <w:t>jitla’ ’l</w:t>
      </w:r>
      <w:r w:rsidRPr="00F24D90">
        <w:rPr>
          <w:lang w:val="mt-MT"/>
        </w:rPr>
        <w:t xml:space="preserve"> </w:t>
      </w:r>
      <w:r w:rsidRPr="00F24D90">
        <w:rPr>
          <w:rStyle w:val="hps"/>
          <w:lang w:val="mt-MT"/>
        </w:rPr>
        <w:t>fuq</w:t>
      </w:r>
      <w:r w:rsidRPr="00F24D90">
        <w:rPr>
          <w:lang w:val="mt-MT"/>
        </w:rPr>
        <w:t xml:space="preserve"> </w:t>
      </w:r>
      <w:r w:rsidRPr="00F24D90">
        <w:rPr>
          <w:rStyle w:val="hps"/>
          <w:lang w:val="mt-MT"/>
        </w:rPr>
        <w:t>fl-esofagu</w:t>
      </w:r>
      <w:r w:rsidRPr="00F24D90">
        <w:rPr>
          <w:lang w:val="mt-MT"/>
        </w:rPr>
        <w:t>)</w:t>
      </w:r>
      <w:r w:rsidR="002E1632" w:rsidRPr="00612EED">
        <w:rPr>
          <w:lang w:val="mt-MT"/>
        </w:rPr>
        <w:t xml:space="preserve"> jew tumuri li jinsabu fl-istonku jew fl-imsaren jew fl-apparat ġenitali jew f’dak urinarju</w:t>
      </w:r>
    </w:p>
    <w:p w14:paraId="67070E0C" w14:textId="77777777" w:rsidR="002C17BB" w:rsidRPr="00F24D90" w:rsidRDefault="002C17BB" w:rsidP="00AA1F50">
      <w:pPr>
        <w:keepNext/>
        <w:numPr>
          <w:ilvl w:val="12"/>
          <w:numId w:val="0"/>
        </w:numPr>
        <w:tabs>
          <w:tab w:val="clear" w:pos="567"/>
        </w:tabs>
        <w:spacing w:line="240" w:lineRule="auto"/>
        <w:ind w:left="1276" w:hanging="709"/>
        <w:rPr>
          <w:noProof/>
          <w:lang w:val="mt-MT"/>
        </w:rPr>
      </w:pPr>
      <w:r w:rsidRPr="00F24D90">
        <w:rPr>
          <w:noProof/>
          <w:lang w:val="mt-MT"/>
        </w:rPr>
        <w:t>▪</w:t>
      </w:r>
      <w:r w:rsidRPr="00F24D90">
        <w:rPr>
          <w:noProof/>
          <w:lang w:val="mt-MT"/>
        </w:rPr>
        <w:tab/>
        <w:t>problema fil-vini jew l-arterji fin-naħa ta' wara t'għajnejk (retinopatija)</w:t>
      </w:r>
    </w:p>
    <w:p w14:paraId="14B2DEE5" w14:textId="77777777" w:rsidR="002C17BB" w:rsidRPr="00F24D90" w:rsidRDefault="002C17BB" w:rsidP="00AA1F50">
      <w:pPr>
        <w:numPr>
          <w:ilvl w:val="12"/>
          <w:numId w:val="0"/>
        </w:numPr>
        <w:tabs>
          <w:tab w:val="clear" w:pos="567"/>
        </w:tabs>
        <w:spacing w:line="240" w:lineRule="auto"/>
        <w:ind w:left="1276" w:hanging="709"/>
        <w:rPr>
          <w:noProof/>
          <w:lang w:val="mt-MT"/>
        </w:rPr>
      </w:pPr>
      <w:r w:rsidRPr="00F24D90">
        <w:rPr>
          <w:noProof/>
          <w:lang w:val="mt-MT"/>
        </w:rPr>
        <w:t>▪</w:t>
      </w:r>
      <w:r w:rsidRPr="00F24D90">
        <w:rPr>
          <w:noProof/>
          <w:lang w:val="mt-MT"/>
        </w:rPr>
        <w:tab/>
        <w:t>marda tal-pulmun fejn il-bronki tiegħek jitwessgħu u jkunu mimlija bil-materja (bronkjektasi), jew fsada preċedenti mill-pulmun tiegħek</w:t>
      </w:r>
    </w:p>
    <w:p w14:paraId="2D1DA653" w14:textId="77777777" w:rsidR="002C17BB" w:rsidRPr="00F24D90" w:rsidRDefault="002C17BB" w:rsidP="00AA1F50">
      <w:pPr>
        <w:numPr>
          <w:ilvl w:val="12"/>
          <w:numId w:val="0"/>
        </w:numPr>
        <w:spacing w:line="240" w:lineRule="auto"/>
        <w:ind w:left="567" w:hanging="567"/>
        <w:rPr>
          <w:noProof/>
          <w:lang w:val="mt-MT"/>
        </w:rPr>
      </w:pPr>
      <w:r w:rsidRPr="00F24D90">
        <w:rPr>
          <w:noProof/>
          <w:lang w:val="mt-MT"/>
        </w:rPr>
        <w:t xml:space="preserve">- </w:t>
      </w:r>
      <w:r w:rsidRPr="00F24D90">
        <w:rPr>
          <w:noProof/>
          <w:lang w:val="mt-MT"/>
        </w:rPr>
        <w:tab/>
        <w:t>jekk għandek valv prostetiku tal-qalb</w:t>
      </w:r>
    </w:p>
    <w:p w14:paraId="65827B4B" w14:textId="77777777" w:rsidR="00743B46" w:rsidRPr="00041C13" w:rsidRDefault="00743B46" w:rsidP="00743B46">
      <w:pPr>
        <w:keepNext/>
        <w:numPr>
          <w:ilvl w:val="0"/>
          <w:numId w:val="43"/>
        </w:numPr>
        <w:spacing w:line="240" w:lineRule="auto"/>
        <w:rPr>
          <w:noProof/>
          <w:lang w:val="mt-MT"/>
        </w:rPr>
      </w:pPr>
      <w:r w:rsidRPr="00EF1AD4">
        <w:rPr>
          <w:noProof/>
          <w:lang w:val="mt-MT"/>
        </w:rPr>
        <w:t>jekk taf li għandek marda msejħa sindrom</w:t>
      </w:r>
      <w:r w:rsidRPr="006D2795">
        <w:rPr>
          <w:noProof/>
          <w:lang w:val="mt-MT"/>
        </w:rPr>
        <w:t>e</w:t>
      </w:r>
      <w:r w:rsidRPr="00EF1AD4">
        <w:rPr>
          <w:noProof/>
          <w:lang w:val="mt-MT"/>
        </w:rPr>
        <w:t xml:space="preserve"> </w:t>
      </w:r>
      <w:r w:rsidRPr="006D2795">
        <w:rPr>
          <w:noProof/>
          <w:lang w:val="mt-MT"/>
        </w:rPr>
        <w:t>ta’ kontra l-</w:t>
      </w:r>
      <w:r w:rsidRPr="00EF1AD4">
        <w:rPr>
          <w:noProof/>
          <w:lang w:val="mt-MT"/>
        </w:rPr>
        <w:t>fosfolipid</w:t>
      </w:r>
      <w:r w:rsidRPr="006D2795">
        <w:rPr>
          <w:noProof/>
          <w:lang w:val="mt-MT"/>
        </w:rPr>
        <w:t>i</w:t>
      </w:r>
      <w:r w:rsidRPr="00EF1AD4">
        <w:rPr>
          <w:noProof/>
          <w:lang w:val="mt-MT"/>
        </w:rPr>
        <w:t xml:space="preserve"> (di</w:t>
      </w:r>
      <w:r w:rsidRPr="006D2795">
        <w:rPr>
          <w:noProof/>
          <w:lang w:val="mt-MT"/>
        </w:rPr>
        <w:t>sturb</w:t>
      </w:r>
      <w:r w:rsidRPr="00EF1AD4">
        <w:rPr>
          <w:noProof/>
          <w:lang w:val="mt-MT"/>
        </w:rPr>
        <w:t xml:space="preserve"> tas-sistema immuni li </w:t>
      </w:r>
      <w:r w:rsidRPr="006D2795">
        <w:rPr>
          <w:noProof/>
          <w:lang w:val="mt-MT"/>
        </w:rPr>
        <w:t>j</w:t>
      </w:r>
      <w:r w:rsidRPr="00EF1AD4">
        <w:rPr>
          <w:noProof/>
          <w:lang w:val="mt-MT"/>
        </w:rPr>
        <w:t>ikkawża riskju akbar ta</w:t>
      </w:r>
      <w:r w:rsidRPr="006D2795">
        <w:rPr>
          <w:noProof/>
          <w:lang w:val="mt-MT"/>
        </w:rPr>
        <w:t xml:space="preserve">’ </w:t>
      </w:r>
      <w:r w:rsidRPr="00EF1AD4">
        <w:rPr>
          <w:noProof/>
          <w:lang w:val="mt-MT"/>
        </w:rPr>
        <w:t xml:space="preserve">emboli tad-demm), għid lit-tabib tiegħek li </w:t>
      </w:r>
      <w:r w:rsidRPr="006D2795">
        <w:rPr>
          <w:noProof/>
          <w:lang w:val="mt-MT"/>
        </w:rPr>
        <w:t xml:space="preserve">se </w:t>
      </w:r>
      <w:r w:rsidRPr="00EF1AD4">
        <w:rPr>
          <w:noProof/>
          <w:lang w:val="mt-MT"/>
        </w:rPr>
        <w:t xml:space="preserve">jiddeċiedi jekk </w:t>
      </w:r>
      <w:r w:rsidRPr="006D2795">
        <w:rPr>
          <w:noProof/>
          <w:lang w:val="mt-MT"/>
        </w:rPr>
        <w:t>jistax ikun hemm bżonn li t</w:t>
      </w:r>
      <w:r w:rsidRPr="00EF1AD4">
        <w:rPr>
          <w:noProof/>
          <w:lang w:val="mt-MT"/>
        </w:rPr>
        <w:t>-</w:t>
      </w:r>
      <w:r w:rsidRPr="006D2795">
        <w:rPr>
          <w:noProof/>
          <w:lang w:val="mt-MT"/>
        </w:rPr>
        <w:t>trattament j</w:t>
      </w:r>
      <w:r w:rsidRPr="00EF1AD4">
        <w:rPr>
          <w:noProof/>
          <w:lang w:val="mt-MT"/>
        </w:rPr>
        <w:t>inbidel.</w:t>
      </w:r>
    </w:p>
    <w:p w14:paraId="59C0CE7A" w14:textId="77777777" w:rsidR="002C17BB" w:rsidRPr="00F24D90" w:rsidRDefault="002C17BB" w:rsidP="00AA1F50">
      <w:pPr>
        <w:keepNext/>
        <w:numPr>
          <w:ilvl w:val="0"/>
          <w:numId w:val="43"/>
        </w:numPr>
        <w:rPr>
          <w:noProof/>
          <w:lang w:val="mt-MT"/>
        </w:rPr>
      </w:pPr>
      <w:r w:rsidRPr="00F24D90">
        <w:rPr>
          <w:rStyle w:val="BoldtextinprintedPIonly"/>
          <w:b w:val="0"/>
          <w:noProof/>
          <w:lang w:val="mt-MT"/>
        </w:rPr>
        <w:t>j</w:t>
      </w:r>
      <w:r w:rsidRPr="00F24D90">
        <w:rPr>
          <w:rStyle w:val="hps"/>
          <w:lang w:val="mt-MT"/>
        </w:rPr>
        <w:t>ekk</w:t>
      </w:r>
      <w:r w:rsidRPr="00F24D90">
        <w:rPr>
          <w:lang w:val="mt-MT"/>
        </w:rPr>
        <w:t xml:space="preserve"> </w:t>
      </w:r>
      <w:r w:rsidRPr="00F24D90">
        <w:rPr>
          <w:rStyle w:val="hps"/>
          <w:lang w:val="mt-MT"/>
        </w:rPr>
        <w:t>it-tabib</w:t>
      </w:r>
      <w:r w:rsidRPr="00F24D90">
        <w:rPr>
          <w:lang w:val="mt-MT"/>
        </w:rPr>
        <w:t xml:space="preserve"> </w:t>
      </w:r>
      <w:r w:rsidRPr="00F24D90">
        <w:rPr>
          <w:rStyle w:val="hps"/>
          <w:lang w:val="mt-MT"/>
        </w:rPr>
        <w:t>tiegħek</w:t>
      </w:r>
      <w:r w:rsidRPr="00F24D90">
        <w:rPr>
          <w:lang w:val="mt-MT"/>
        </w:rPr>
        <w:t xml:space="preserve"> </w:t>
      </w:r>
      <w:r w:rsidRPr="00F24D90">
        <w:rPr>
          <w:rStyle w:val="hps"/>
          <w:lang w:val="mt-MT"/>
        </w:rPr>
        <w:t>jiddetermina</w:t>
      </w:r>
      <w:r w:rsidRPr="00F24D90">
        <w:rPr>
          <w:lang w:val="mt-MT"/>
        </w:rPr>
        <w:t xml:space="preserve"> </w:t>
      </w:r>
      <w:r w:rsidRPr="00F24D90">
        <w:rPr>
          <w:rStyle w:val="hps"/>
          <w:lang w:val="mt-MT"/>
        </w:rPr>
        <w:t>li l-pressjoni</w:t>
      </w:r>
      <w:r w:rsidRPr="00F24D90">
        <w:rPr>
          <w:lang w:val="mt-MT"/>
        </w:rPr>
        <w:t xml:space="preserve"> </w:t>
      </w:r>
      <w:r w:rsidRPr="00F24D90">
        <w:rPr>
          <w:rStyle w:val="hps"/>
          <w:lang w:val="mt-MT"/>
        </w:rPr>
        <w:t>tiegħek mh</w:t>
      </w:r>
      <w:r w:rsidR="000A4C3F">
        <w:rPr>
          <w:rStyle w:val="hps"/>
          <w:lang w:val="mt-MT"/>
        </w:rPr>
        <w:t>i</w:t>
      </w:r>
      <w:r w:rsidRPr="00F24D90">
        <w:rPr>
          <w:rStyle w:val="hps"/>
          <w:lang w:val="mt-MT"/>
        </w:rPr>
        <w:t>x</w:t>
      </w:r>
      <w:r w:rsidRPr="00F24D90">
        <w:rPr>
          <w:lang w:val="mt-MT"/>
        </w:rPr>
        <w:t xml:space="preserve"> </w:t>
      </w:r>
      <w:r w:rsidRPr="00F24D90">
        <w:rPr>
          <w:rStyle w:val="hps"/>
          <w:lang w:val="mt-MT"/>
        </w:rPr>
        <w:t>stabbli</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hija ppjanata kura oħra jew proċedura</w:t>
      </w:r>
      <w:r w:rsidRPr="00F24D90">
        <w:rPr>
          <w:lang w:val="mt-MT"/>
        </w:rPr>
        <w:t xml:space="preserve"> </w:t>
      </w:r>
      <w:r w:rsidRPr="00F24D90">
        <w:rPr>
          <w:rStyle w:val="hps"/>
          <w:lang w:val="mt-MT"/>
        </w:rPr>
        <w:t>kirurġika</w:t>
      </w:r>
      <w:r w:rsidRPr="00F24D90">
        <w:rPr>
          <w:lang w:val="mt-MT"/>
        </w:rPr>
        <w:t xml:space="preserve"> </w:t>
      </w:r>
      <w:r w:rsidRPr="00F24D90">
        <w:rPr>
          <w:rStyle w:val="hps"/>
          <w:lang w:val="mt-MT"/>
        </w:rPr>
        <w:t xml:space="preserve">biex jitneħħa </w:t>
      </w:r>
      <w:r w:rsidRPr="00F24D90">
        <w:rPr>
          <w:lang w:val="mt-MT"/>
        </w:rPr>
        <w:t xml:space="preserve">embolu tad-demm </w:t>
      </w:r>
      <w:r w:rsidRPr="00F24D90">
        <w:rPr>
          <w:rStyle w:val="hps"/>
          <w:lang w:val="mt-MT"/>
        </w:rPr>
        <w:t>mill</w:t>
      </w:r>
      <w:r w:rsidRPr="00F24D90">
        <w:rPr>
          <w:lang w:val="mt-MT"/>
        </w:rPr>
        <w:t>-pulmuni tiegħek</w:t>
      </w:r>
    </w:p>
    <w:p w14:paraId="54BDFD2E" w14:textId="77777777" w:rsidR="002C17BB" w:rsidRPr="00F24D90" w:rsidRDefault="002C17BB" w:rsidP="00AA1F50">
      <w:pPr>
        <w:spacing w:line="240" w:lineRule="auto"/>
        <w:rPr>
          <w:b/>
          <w:noProof/>
          <w:lang w:val="mt-MT"/>
        </w:rPr>
      </w:pPr>
    </w:p>
    <w:p w14:paraId="17A6A5E8" w14:textId="647F148F" w:rsidR="002C17BB" w:rsidRPr="00F24D90" w:rsidRDefault="002C17BB" w:rsidP="00AA1F50">
      <w:pPr>
        <w:spacing w:line="240" w:lineRule="auto"/>
        <w:rPr>
          <w:noProof/>
          <w:lang w:val="mt-MT"/>
        </w:rPr>
      </w:pPr>
      <w:r w:rsidRPr="00F24D90">
        <w:rPr>
          <w:b/>
          <w:noProof/>
          <w:lang w:val="mt-MT"/>
        </w:rPr>
        <w:t xml:space="preserve">Jekk xi wieħed minn dawn ta’ fuq japplika għalik, għid lit-tabib tiegħek </w:t>
      </w:r>
      <w:r w:rsidRPr="00F24D90">
        <w:rPr>
          <w:noProof/>
          <w:lang w:val="mt-MT"/>
        </w:rPr>
        <w:t xml:space="preserve">qabel ma tieħu </w:t>
      </w:r>
      <w:r w:rsidR="001D20C5">
        <w:rPr>
          <w:noProof/>
          <w:lang w:val="mt-MT"/>
        </w:rPr>
        <w:t xml:space="preserve">Rivaroxaban </w:t>
      </w:r>
      <w:r w:rsidR="008F12B3">
        <w:rPr>
          <w:noProof/>
          <w:lang w:val="mt-MT"/>
        </w:rPr>
        <w:t>Viatris</w:t>
      </w:r>
      <w:r w:rsidRPr="00F24D90">
        <w:rPr>
          <w:noProof/>
          <w:lang w:val="mt-MT"/>
        </w:rPr>
        <w:t>. It-tabib tiegħek se jiddeċiedi jekk għandekx tiġi kkurat b’din il-mediċina u jekk għandekx tinżamm taħt osservazzjoni aktar mill-qrib.</w:t>
      </w:r>
    </w:p>
    <w:p w14:paraId="6F3760BD" w14:textId="77777777" w:rsidR="002C17BB" w:rsidRPr="00F24D90" w:rsidRDefault="002C17BB" w:rsidP="00AA1F50">
      <w:pPr>
        <w:spacing w:line="240" w:lineRule="auto"/>
        <w:rPr>
          <w:noProof/>
          <w:lang w:val="mt-MT"/>
        </w:rPr>
      </w:pPr>
    </w:p>
    <w:p w14:paraId="3A8719FD" w14:textId="77777777" w:rsidR="002C17BB" w:rsidRPr="00F24D90" w:rsidRDefault="002C17BB" w:rsidP="00AA1F50">
      <w:pPr>
        <w:keepNext/>
        <w:ind w:left="567" w:hanging="567"/>
        <w:rPr>
          <w:iCs/>
          <w:noProof/>
          <w:lang w:val="mt-MT"/>
        </w:rPr>
      </w:pPr>
      <w:r w:rsidRPr="00F24D90">
        <w:rPr>
          <w:rStyle w:val="hps"/>
          <w:b/>
          <w:lang w:val="mt-MT"/>
        </w:rPr>
        <w:t>Jekk għandek bżonn</w:t>
      </w:r>
      <w:r w:rsidRPr="00F24D90">
        <w:rPr>
          <w:b/>
          <w:lang w:val="mt-MT"/>
        </w:rPr>
        <w:t xml:space="preserve"> </w:t>
      </w:r>
      <w:r w:rsidRPr="00F24D90">
        <w:rPr>
          <w:rStyle w:val="hps"/>
          <w:b/>
          <w:lang w:val="mt-MT"/>
        </w:rPr>
        <w:t>tagħmel xi operazzjoni</w:t>
      </w:r>
      <w:r w:rsidRPr="00F24D90">
        <w:rPr>
          <w:b/>
          <w:lang w:val="mt-MT"/>
        </w:rPr>
        <w:t>:</w:t>
      </w:r>
    </w:p>
    <w:p w14:paraId="6BFCC4F7" w14:textId="7A44A26A" w:rsidR="002C17BB" w:rsidRPr="00F24D90" w:rsidRDefault="002C17BB" w:rsidP="00AA1F50">
      <w:pPr>
        <w:keepNext/>
        <w:ind w:left="567" w:hanging="567"/>
        <w:rPr>
          <w:noProof/>
          <w:lang w:val="mt-MT"/>
        </w:rPr>
      </w:pPr>
      <w:r w:rsidRPr="00F24D90">
        <w:rPr>
          <w:iCs/>
          <w:noProof/>
          <w:lang w:val="mt-MT"/>
        </w:rPr>
        <w:t>-</w:t>
      </w:r>
      <w:r w:rsidRPr="00F24D90">
        <w:rPr>
          <w:iCs/>
          <w:noProof/>
          <w:lang w:val="mt-MT"/>
        </w:rPr>
        <w:tab/>
        <w:t xml:space="preserve">huwa importanti ħafna li tieħu </w:t>
      </w:r>
      <w:r w:rsidR="001D20C5">
        <w:rPr>
          <w:iCs/>
          <w:noProof/>
          <w:lang w:val="mt-MT"/>
        </w:rPr>
        <w:t xml:space="preserve">Rivaroxaban </w:t>
      </w:r>
      <w:r w:rsidR="008F12B3">
        <w:rPr>
          <w:iCs/>
          <w:noProof/>
          <w:lang w:val="mt-MT"/>
        </w:rPr>
        <w:t>Viatris</w:t>
      </w:r>
      <w:r w:rsidRPr="00F24D90">
        <w:rPr>
          <w:iCs/>
          <w:noProof/>
          <w:lang w:val="mt-MT"/>
        </w:rPr>
        <w:t xml:space="preserve"> qabel u wara l-operazzjoni eżattament fil-ħinijiet li qallek it-tabib tiegħek.</w:t>
      </w:r>
    </w:p>
    <w:p w14:paraId="5B1D3190" w14:textId="77777777" w:rsidR="002C17BB" w:rsidRPr="00F24D90" w:rsidRDefault="002C17BB" w:rsidP="00AA1F50">
      <w:pPr>
        <w:numPr>
          <w:ilvl w:val="0"/>
          <w:numId w:val="59"/>
        </w:numPr>
        <w:ind w:left="567" w:hanging="567"/>
        <w:rPr>
          <w:iCs/>
          <w:noProof/>
          <w:lang w:val="mt-MT"/>
        </w:rPr>
      </w:pPr>
      <w:r w:rsidRPr="00F24D90">
        <w:rPr>
          <w:rStyle w:val="BoldtextinprintedPIonly"/>
          <w:rFonts w:eastAsia="PMingLiU"/>
          <w:b w:val="0"/>
          <w:lang w:val="mt-MT"/>
        </w:rPr>
        <w:t>J</w:t>
      </w:r>
      <w:r w:rsidRPr="00F24D90">
        <w:rPr>
          <w:rStyle w:val="hps"/>
          <w:lang w:val="mt-MT"/>
        </w:rPr>
        <w:t>ekk</w:t>
      </w:r>
      <w:r w:rsidRPr="00F24D90">
        <w:rPr>
          <w:lang w:val="mt-MT"/>
        </w:rPr>
        <w:t xml:space="preserve"> </w:t>
      </w:r>
      <w:r w:rsidRPr="00F24D90">
        <w:rPr>
          <w:rStyle w:val="hps"/>
          <w:lang w:val="mt-MT"/>
        </w:rPr>
        <w:t>l-operazzjoni</w:t>
      </w:r>
      <w:r w:rsidRPr="00F24D90">
        <w:rPr>
          <w:lang w:val="mt-MT"/>
        </w:rPr>
        <w:t xml:space="preserve"> </w:t>
      </w:r>
      <w:r w:rsidRPr="00F24D90">
        <w:rPr>
          <w:rStyle w:val="hps"/>
          <w:lang w:val="mt-MT"/>
        </w:rPr>
        <w:t>tiegħek tinvolvi</w:t>
      </w:r>
      <w:r w:rsidRPr="00F24D90">
        <w:rPr>
          <w:lang w:val="mt-MT"/>
        </w:rPr>
        <w:t xml:space="preserve"> </w:t>
      </w:r>
      <w:r w:rsidRPr="00F24D90">
        <w:rPr>
          <w:rStyle w:val="hps"/>
          <w:lang w:val="mt-MT"/>
        </w:rPr>
        <w:t>kateter</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injezzjoni fis-sinsla tad-dahar</w:t>
      </w:r>
      <w:r w:rsidRPr="00F24D90">
        <w:rPr>
          <w:lang w:val="mt-MT"/>
        </w:rPr>
        <w:t xml:space="preserve"> </w:t>
      </w:r>
      <w:r w:rsidRPr="00F24D90">
        <w:rPr>
          <w:rStyle w:val="hps"/>
          <w:lang w:val="mt-MT"/>
        </w:rPr>
        <w:t>(</w:t>
      </w:r>
      <w:r w:rsidRPr="00F24D90">
        <w:rPr>
          <w:lang w:val="mt-MT"/>
        </w:rPr>
        <w:t xml:space="preserve">eż. </w:t>
      </w:r>
      <w:r w:rsidRPr="00F24D90">
        <w:rPr>
          <w:rStyle w:val="hps"/>
          <w:lang w:val="mt-MT"/>
        </w:rPr>
        <w:t>għall</w:t>
      </w:r>
      <w:r w:rsidRPr="00F24D90">
        <w:rPr>
          <w:lang w:val="mt-MT"/>
        </w:rPr>
        <w:t>-</w:t>
      </w:r>
      <w:r w:rsidRPr="00F24D90">
        <w:rPr>
          <w:rStyle w:val="hps"/>
          <w:lang w:val="mt-MT"/>
        </w:rPr>
        <w:t>anestesija</w:t>
      </w:r>
      <w:r w:rsidRPr="00F24D90">
        <w:rPr>
          <w:lang w:val="mt-MT"/>
        </w:rPr>
        <w:t xml:space="preserve"> </w:t>
      </w:r>
      <w:r w:rsidRPr="00F24D90">
        <w:rPr>
          <w:rStyle w:val="hps"/>
          <w:lang w:val="mt-MT"/>
        </w:rPr>
        <w:t>epidurali</w:t>
      </w:r>
      <w:r w:rsidRPr="00F24D90">
        <w:rPr>
          <w:lang w:val="mt-MT"/>
        </w:rPr>
        <w:t xml:space="preserve"> </w:t>
      </w:r>
      <w:r w:rsidRPr="00F24D90">
        <w:rPr>
          <w:rStyle w:val="hps"/>
          <w:lang w:val="mt-MT"/>
        </w:rPr>
        <w:t>jew</w:t>
      </w:r>
      <w:r w:rsidRPr="00F24D90">
        <w:rPr>
          <w:lang w:val="mt-MT"/>
        </w:rPr>
        <w:t xml:space="preserve"> </w:t>
      </w:r>
      <w:r w:rsidRPr="00F24D90">
        <w:rPr>
          <w:rStyle w:val="hps"/>
          <w:lang w:val="mt-MT"/>
        </w:rPr>
        <w:t>fis-sinsla tad-dahar</w:t>
      </w:r>
      <w:r w:rsidRPr="00F24D90">
        <w:rPr>
          <w:lang w:val="mt-MT"/>
        </w:rPr>
        <w:t xml:space="preserve"> </w:t>
      </w:r>
      <w:r w:rsidRPr="00F24D90">
        <w:rPr>
          <w:rStyle w:val="hps"/>
          <w:lang w:val="mt-MT"/>
        </w:rPr>
        <w:t>jew</w:t>
      </w:r>
      <w:r w:rsidRPr="00F24D90">
        <w:rPr>
          <w:lang w:val="mt-MT"/>
        </w:rPr>
        <w:t xml:space="preserve"> biex ji</w:t>
      </w:r>
      <w:r w:rsidRPr="00F24D90">
        <w:rPr>
          <w:rStyle w:val="hps"/>
          <w:lang w:val="mt-MT"/>
        </w:rPr>
        <w:t>tnaqqas l-uġigħ</w:t>
      </w:r>
      <w:r w:rsidRPr="00F24D90">
        <w:rPr>
          <w:lang w:val="mt-MT"/>
        </w:rPr>
        <w:t>)</w:t>
      </w:r>
      <w:r w:rsidRPr="00F24D90">
        <w:rPr>
          <w:rFonts w:eastAsia="PMingLiU"/>
          <w:lang w:val="mt-MT" w:eastAsia="zh-TW"/>
        </w:rPr>
        <w:t>:</w:t>
      </w:r>
    </w:p>
    <w:p w14:paraId="0A0348A4" w14:textId="3617AF00" w:rsidR="002C17BB" w:rsidRPr="00F24D90" w:rsidRDefault="002C17BB" w:rsidP="00AA1F50">
      <w:pPr>
        <w:numPr>
          <w:ilvl w:val="0"/>
          <w:numId w:val="58"/>
        </w:numPr>
        <w:rPr>
          <w:iCs/>
          <w:noProof/>
          <w:lang w:val="mt-MT"/>
        </w:rPr>
      </w:pPr>
      <w:r w:rsidRPr="00F24D90">
        <w:rPr>
          <w:rStyle w:val="hps"/>
          <w:lang w:val="mt-MT"/>
        </w:rPr>
        <w:t>huwa importanti</w:t>
      </w:r>
      <w:r w:rsidRPr="00F24D90">
        <w:rPr>
          <w:lang w:val="mt-MT"/>
        </w:rPr>
        <w:t xml:space="preserve"> </w:t>
      </w:r>
      <w:r w:rsidRPr="00F24D90">
        <w:rPr>
          <w:rStyle w:val="hps"/>
          <w:lang w:val="mt-MT"/>
        </w:rPr>
        <w:t>ħafna li tieħu</w:t>
      </w:r>
      <w:r w:rsidRPr="00F24D90">
        <w:rPr>
          <w:lang w:val="mt-MT"/>
        </w:rPr>
        <w:t xml:space="preserve"> </w:t>
      </w:r>
      <w:r w:rsidR="001D20C5">
        <w:rPr>
          <w:rStyle w:val="hps"/>
          <w:lang w:val="mt-MT"/>
        </w:rPr>
        <w:t xml:space="preserve">Rivaroxaban </w:t>
      </w:r>
      <w:r w:rsidR="008F12B3">
        <w:rPr>
          <w:rStyle w:val="hps"/>
          <w:lang w:val="mt-MT"/>
        </w:rPr>
        <w:t>Viatris</w:t>
      </w:r>
      <w:r w:rsidRPr="00F24D90">
        <w:rPr>
          <w:lang w:val="mt-MT"/>
        </w:rPr>
        <w:t xml:space="preserve"> </w:t>
      </w:r>
      <w:r w:rsidRPr="00F24D90">
        <w:rPr>
          <w:rStyle w:val="hps"/>
          <w:lang w:val="mt-MT"/>
        </w:rPr>
        <w:t>qabel u</w:t>
      </w:r>
      <w:r w:rsidRPr="00F24D90">
        <w:rPr>
          <w:lang w:val="mt-MT"/>
        </w:rPr>
        <w:t xml:space="preserve"> </w:t>
      </w:r>
      <w:r w:rsidRPr="00F24D90">
        <w:rPr>
          <w:rStyle w:val="hps"/>
          <w:lang w:val="mt-MT"/>
        </w:rPr>
        <w:t>wara l-injezzjoni</w:t>
      </w:r>
      <w:r w:rsidRPr="00F24D90">
        <w:rPr>
          <w:lang w:val="mt-MT"/>
        </w:rPr>
        <w:t xml:space="preserve"> </w:t>
      </w:r>
      <w:r w:rsidRPr="00F24D90">
        <w:rPr>
          <w:rStyle w:val="hps"/>
          <w:lang w:val="mt-MT"/>
        </w:rPr>
        <w:t>jew it-tneħħija</w:t>
      </w:r>
      <w:r w:rsidRPr="00F24D90">
        <w:rPr>
          <w:lang w:val="mt-MT"/>
        </w:rPr>
        <w:t xml:space="preserve"> </w:t>
      </w:r>
      <w:r w:rsidRPr="00F24D90">
        <w:rPr>
          <w:rStyle w:val="hps"/>
          <w:lang w:val="mt-MT"/>
        </w:rPr>
        <w:t>tal-</w:t>
      </w:r>
      <w:r w:rsidRPr="00F24D90">
        <w:rPr>
          <w:lang w:val="mt-MT"/>
        </w:rPr>
        <w:t xml:space="preserve">kateter </w:t>
      </w:r>
      <w:r w:rsidRPr="00F24D90">
        <w:rPr>
          <w:rStyle w:val="hps"/>
          <w:lang w:val="mt-MT"/>
        </w:rPr>
        <w:t>fil-ħinijiet</w:t>
      </w:r>
      <w:r w:rsidRPr="00F24D90">
        <w:rPr>
          <w:lang w:val="mt-MT"/>
        </w:rPr>
        <w:t xml:space="preserve"> eżatti </w:t>
      </w:r>
      <w:r w:rsidRPr="00F24D90">
        <w:rPr>
          <w:rStyle w:val="hps"/>
          <w:lang w:val="mt-MT"/>
        </w:rPr>
        <w:t>li qallek it</w:t>
      </w:r>
      <w:r w:rsidRPr="00F24D90">
        <w:rPr>
          <w:lang w:val="mt-MT"/>
        </w:rPr>
        <w:t xml:space="preserve">-tabib </w:t>
      </w:r>
      <w:r w:rsidRPr="00F24D90">
        <w:rPr>
          <w:rStyle w:val="hps"/>
          <w:lang w:val="mt-MT"/>
        </w:rPr>
        <w:t>tiegħek</w:t>
      </w:r>
    </w:p>
    <w:p w14:paraId="3B068190" w14:textId="77777777" w:rsidR="002C17BB" w:rsidRPr="00F24D90" w:rsidRDefault="002C17BB" w:rsidP="00AA1F50">
      <w:pPr>
        <w:numPr>
          <w:ilvl w:val="0"/>
          <w:numId w:val="58"/>
        </w:numPr>
        <w:rPr>
          <w:iCs/>
          <w:noProof/>
          <w:lang w:val="mt-MT"/>
        </w:rPr>
      </w:pPr>
      <w:r w:rsidRPr="00F24D90">
        <w:rPr>
          <w:rStyle w:val="hps"/>
          <w:lang w:val="mt-MT"/>
        </w:rPr>
        <w:t>għid lit-tabib</w:t>
      </w:r>
      <w:r w:rsidRPr="00F24D90">
        <w:rPr>
          <w:lang w:val="mt-MT"/>
        </w:rPr>
        <w:t xml:space="preserve"> </w:t>
      </w:r>
      <w:r w:rsidRPr="00F24D90">
        <w:rPr>
          <w:rStyle w:val="hps"/>
          <w:lang w:val="mt-MT"/>
        </w:rPr>
        <w:t>tiegħek</w:t>
      </w:r>
      <w:r w:rsidRPr="00F24D90">
        <w:rPr>
          <w:lang w:val="mt-MT"/>
        </w:rPr>
        <w:t xml:space="preserve"> </w:t>
      </w:r>
      <w:r w:rsidRPr="00F24D90">
        <w:rPr>
          <w:rStyle w:val="hps"/>
          <w:lang w:val="mt-MT"/>
        </w:rPr>
        <w:t>immedjatament jekk</w:t>
      </w:r>
      <w:r w:rsidRPr="00F24D90">
        <w:rPr>
          <w:lang w:val="mt-MT"/>
        </w:rPr>
        <w:t xml:space="preserve"> </w:t>
      </w:r>
      <w:r w:rsidRPr="00F24D90">
        <w:rPr>
          <w:rStyle w:val="hps"/>
          <w:lang w:val="mt-MT"/>
        </w:rPr>
        <w:t>ikollok</w:t>
      </w:r>
      <w:r w:rsidRPr="00F24D90">
        <w:rPr>
          <w:lang w:val="mt-MT"/>
        </w:rPr>
        <w:t xml:space="preserve"> </w:t>
      </w:r>
      <w:r w:rsidRPr="00F24D90">
        <w:rPr>
          <w:rStyle w:val="hps"/>
          <w:lang w:val="mt-MT"/>
        </w:rPr>
        <w:t>tnemnim</w:t>
      </w:r>
      <w:r w:rsidRPr="00F24D90">
        <w:rPr>
          <w:lang w:val="mt-MT"/>
        </w:rPr>
        <w:t xml:space="preserve"> </w:t>
      </w:r>
      <w:r w:rsidRPr="00F24D90">
        <w:rPr>
          <w:rStyle w:val="hps"/>
          <w:lang w:val="mt-MT"/>
        </w:rPr>
        <w:t>jew dgħjufija</w:t>
      </w:r>
      <w:r w:rsidRPr="00F24D90">
        <w:rPr>
          <w:lang w:val="mt-MT"/>
        </w:rPr>
        <w:t xml:space="preserve"> </w:t>
      </w:r>
      <w:r w:rsidRPr="00F24D90">
        <w:rPr>
          <w:rStyle w:val="hps"/>
          <w:lang w:val="mt-MT"/>
        </w:rPr>
        <w:t>f’riġlejk</w:t>
      </w:r>
      <w:r w:rsidRPr="00F24D90">
        <w:rPr>
          <w:lang w:val="mt-MT"/>
        </w:rPr>
        <w:t xml:space="preserve"> </w:t>
      </w:r>
      <w:r w:rsidRPr="00F24D90">
        <w:rPr>
          <w:rStyle w:val="hps"/>
          <w:lang w:val="mt-MT"/>
        </w:rPr>
        <w:t>jew problemi bil</w:t>
      </w:r>
      <w:r w:rsidRPr="00F24D90">
        <w:rPr>
          <w:lang w:val="mt-MT"/>
        </w:rPr>
        <w:t xml:space="preserve">-musrana </w:t>
      </w:r>
      <w:r w:rsidRPr="00F24D90">
        <w:rPr>
          <w:rStyle w:val="hps"/>
          <w:lang w:val="mt-MT"/>
        </w:rPr>
        <w:t>jew</w:t>
      </w:r>
      <w:r w:rsidRPr="00F24D90">
        <w:rPr>
          <w:lang w:val="mt-MT"/>
        </w:rPr>
        <w:t xml:space="preserve"> bil-</w:t>
      </w:r>
      <w:r w:rsidRPr="00F24D90">
        <w:rPr>
          <w:rStyle w:val="hps"/>
          <w:lang w:val="mt-MT"/>
        </w:rPr>
        <w:t>bużżieqa</w:t>
      </w:r>
      <w:r w:rsidRPr="00F24D90">
        <w:rPr>
          <w:lang w:val="mt-MT"/>
        </w:rPr>
        <w:t xml:space="preserve"> tal-awrina tiegħek </w:t>
      </w:r>
      <w:r w:rsidRPr="00F24D90">
        <w:rPr>
          <w:rStyle w:val="hps"/>
          <w:lang w:val="mt-MT"/>
        </w:rPr>
        <w:t>wara li tgħaddi l-anestesija</w:t>
      </w:r>
      <w:r w:rsidRPr="00F24D90">
        <w:rPr>
          <w:lang w:val="mt-MT"/>
        </w:rPr>
        <w:t xml:space="preserve">, </w:t>
      </w:r>
      <w:r w:rsidRPr="00F24D90">
        <w:rPr>
          <w:rStyle w:val="hps"/>
          <w:lang w:val="mt-MT"/>
        </w:rPr>
        <w:t>għax</w:t>
      </w:r>
      <w:r w:rsidRPr="00F24D90">
        <w:rPr>
          <w:lang w:val="mt-MT"/>
        </w:rPr>
        <w:t xml:space="preserve"> </w:t>
      </w:r>
      <w:r w:rsidRPr="00F24D90">
        <w:rPr>
          <w:rStyle w:val="hps"/>
          <w:lang w:val="mt-MT"/>
        </w:rPr>
        <w:t>tkun meħtieġ</w:t>
      </w:r>
      <w:r w:rsidRPr="00F24D90">
        <w:rPr>
          <w:lang w:val="mt-MT"/>
        </w:rPr>
        <w:t xml:space="preserve">a </w:t>
      </w:r>
      <w:r w:rsidRPr="00F24D90">
        <w:rPr>
          <w:rStyle w:val="hps"/>
          <w:lang w:val="mt-MT"/>
        </w:rPr>
        <w:t>kura</w:t>
      </w:r>
      <w:r w:rsidRPr="00F24D90">
        <w:rPr>
          <w:lang w:val="mt-MT"/>
        </w:rPr>
        <w:t xml:space="preserve"> </w:t>
      </w:r>
      <w:r w:rsidRPr="00F24D90">
        <w:rPr>
          <w:rStyle w:val="hps"/>
          <w:lang w:val="mt-MT"/>
        </w:rPr>
        <w:t>urġenti</w:t>
      </w:r>
      <w:r w:rsidRPr="00F24D90">
        <w:rPr>
          <w:rFonts w:eastAsia="PMingLiU"/>
          <w:lang w:val="mt-MT" w:eastAsia="zh-TW"/>
        </w:rPr>
        <w:t>.</w:t>
      </w:r>
    </w:p>
    <w:p w14:paraId="03A53DD1" w14:textId="77777777" w:rsidR="002C17BB" w:rsidRPr="00F24D90" w:rsidRDefault="002C17BB" w:rsidP="00AA1F50">
      <w:pPr>
        <w:numPr>
          <w:ilvl w:val="12"/>
          <w:numId w:val="0"/>
        </w:numPr>
        <w:spacing w:line="240" w:lineRule="auto"/>
        <w:ind w:left="567" w:hanging="567"/>
        <w:rPr>
          <w:b/>
          <w:noProof/>
          <w:lang w:val="mt-MT"/>
        </w:rPr>
      </w:pPr>
    </w:p>
    <w:p w14:paraId="75413FDB" w14:textId="77777777" w:rsidR="002C17BB" w:rsidRPr="00F24D90" w:rsidRDefault="002C17BB" w:rsidP="00AA1F50">
      <w:pPr>
        <w:keepNext/>
        <w:numPr>
          <w:ilvl w:val="12"/>
          <w:numId w:val="0"/>
        </w:numPr>
        <w:tabs>
          <w:tab w:val="clear" w:pos="567"/>
        </w:tabs>
        <w:spacing w:line="240" w:lineRule="auto"/>
        <w:rPr>
          <w:b/>
          <w:noProof/>
          <w:lang w:val="mt-MT"/>
        </w:rPr>
      </w:pPr>
      <w:r w:rsidRPr="00F24D90">
        <w:rPr>
          <w:b/>
          <w:noProof/>
          <w:lang w:val="mt-MT"/>
        </w:rPr>
        <w:t xml:space="preserve">Tfal u adolexxenti </w:t>
      </w:r>
    </w:p>
    <w:p w14:paraId="633BB8F4" w14:textId="45A15B75" w:rsidR="003A23A9" w:rsidRDefault="001D20C5" w:rsidP="00244621">
      <w:pPr>
        <w:tabs>
          <w:tab w:val="clear" w:pos="567"/>
          <w:tab w:val="left" w:pos="0"/>
        </w:tabs>
        <w:spacing w:line="240" w:lineRule="auto"/>
        <w:outlineLvl w:val="2"/>
        <w:rPr>
          <w:noProof/>
          <w:lang w:val="mt-MT"/>
        </w:rPr>
      </w:pPr>
      <w:r>
        <w:rPr>
          <w:b/>
          <w:noProof/>
          <w:lang w:val="mt-MT"/>
        </w:rPr>
        <w:t xml:space="preserve">Rivaroxaban </w:t>
      </w:r>
      <w:r w:rsidR="008F12B3">
        <w:rPr>
          <w:b/>
          <w:noProof/>
          <w:lang w:val="mt-MT"/>
        </w:rPr>
        <w:t>Viatris</w:t>
      </w:r>
      <w:r w:rsidR="002C17BB" w:rsidRPr="00547E4E">
        <w:rPr>
          <w:b/>
          <w:noProof/>
          <w:lang w:val="mt-MT"/>
        </w:rPr>
        <w:t xml:space="preserve"> </w:t>
      </w:r>
      <w:r w:rsidR="00A46348" w:rsidRPr="00547E4E">
        <w:rPr>
          <w:b/>
          <w:bCs/>
          <w:noProof/>
          <w:lang w:val="mt-MT"/>
        </w:rPr>
        <w:t xml:space="preserve">pakkett biex tibda t-trattament </w:t>
      </w:r>
      <w:r w:rsidR="00BE4117" w:rsidRPr="00547E4E">
        <w:rPr>
          <w:b/>
          <w:bCs/>
          <w:noProof/>
          <w:lang w:val="mt-MT"/>
        </w:rPr>
        <w:t>mhu</w:t>
      </w:r>
      <w:r w:rsidR="000A4C3F" w:rsidRPr="00547E4E">
        <w:rPr>
          <w:b/>
          <w:bCs/>
          <w:noProof/>
          <w:lang w:val="mt-MT"/>
        </w:rPr>
        <w:t>wie</w:t>
      </w:r>
      <w:r w:rsidR="00BE4117" w:rsidRPr="00547E4E">
        <w:rPr>
          <w:b/>
          <w:bCs/>
          <w:noProof/>
          <w:lang w:val="mt-MT"/>
        </w:rPr>
        <w:t xml:space="preserve">x </w:t>
      </w:r>
      <w:r w:rsidR="002C17BB" w:rsidRPr="00547E4E">
        <w:rPr>
          <w:b/>
          <w:noProof/>
          <w:lang w:val="mt-MT"/>
        </w:rPr>
        <w:t>rakkomandat</w:t>
      </w:r>
      <w:r w:rsidR="002C17BB" w:rsidRPr="00F24D90">
        <w:rPr>
          <w:b/>
          <w:noProof/>
          <w:lang w:val="mt-MT"/>
        </w:rPr>
        <w:t xml:space="preserve"> għall-persuni b’età inqas minn 18-il</w:t>
      </w:r>
      <w:r w:rsidR="00CA2FA5">
        <w:rPr>
          <w:b/>
          <w:noProof/>
          <w:lang w:val="mt-MT"/>
        </w:rPr>
        <w:t> </w:t>
      </w:r>
      <w:r w:rsidR="002C17BB" w:rsidRPr="00F24D90">
        <w:rPr>
          <w:b/>
          <w:noProof/>
          <w:lang w:val="mt-MT"/>
        </w:rPr>
        <w:t>sena</w:t>
      </w:r>
      <w:r w:rsidR="00BE4117" w:rsidRPr="00244621">
        <w:rPr>
          <w:b/>
          <w:noProof/>
          <w:lang w:val="mt-MT"/>
        </w:rPr>
        <w:t xml:space="preserve"> </w:t>
      </w:r>
      <w:r w:rsidR="00BE4117" w:rsidRPr="00244621">
        <w:rPr>
          <w:bCs/>
          <w:noProof/>
          <w:lang w:val="mt-MT"/>
        </w:rPr>
        <w:t xml:space="preserve">peress li </w:t>
      </w:r>
      <w:r w:rsidR="006B2F39" w:rsidRPr="006B2F39">
        <w:rPr>
          <w:bCs/>
          <w:noProof/>
          <w:lang w:val="mt-MT" w:eastAsia="en-GB"/>
        </w:rPr>
        <w:t xml:space="preserve">huwa ddisinjat speċifikament </w:t>
      </w:r>
      <w:r w:rsidR="00111C95" w:rsidRPr="007009F7">
        <w:rPr>
          <w:bCs/>
          <w:noProof/>
          <w:lang w:val="mt-MT"/>
        </w:rPr>
        <w:t xml:space="preserve">biex </w:t>
      </w:r>
      <w:r w:rsidR="00111C95" w:rsidRPr="001E23E0">
        <w:rPr>
          <w:bCs/>
          <w:noProof/>
          <w:lang w:val="mt-MT"/>
        </w:rPr>
        <w:t>jinbeda</w:t>
      </w:r>
      <w:r w:rsidR="00111C95" w:rsidRPr="007009F7">
        <w:rPr>
          <w:bCs/>
          <w:noProof/>
          <w:lang w:val="mt-MT"/>
        </w:rPr>
        <w:t xml:space="preserve"> </w:t>
      </w:r>
      <w:r w:rsidR="006B2F39" w:rsidRPr="006B2F39">
        <w:rPr>
          <w:bCs/>
          <w:noProof/>
          <w:lang w:val="mt-MT" w:eastAsia="en-GB"/>
        </w:rPr>
        <w:t xml:space="preserve">t-trattament </w:t>
      </w:r>
      <w:r w:rsidR="00111C95" w:rsidRPr="001E23E0">
        <w:rPr>
          <w:bCs/>
          <w:noProof/>
          <w:lang w:val="mt-MT" w:eastAsia="en-GB"/>
        </w:rPr>
        <w:t>f’</w:t>
      </w:r>
      <w:r w:rsidR="006B2F39" w:rsidRPr="006B2F39">
        <w:rPr>
          <w:bCs/>
          <w:noProof/>
          <w:lang w:val="mt-MT" w:eastAsia="en-GB"/>
        </w:rPr>
        <w:t xml:space="preserve">pazjenti adulti u mhux xieraq </w:t>
      </w:r>
      <w:r w:rsidR="00BE4117" w:rsidRPr="00244621">
        <w:rPr>
          <w:bCs/>
          <w:noProof/>
          <w:lang w:val="mt-MT" w:eastAsia="en-GB"/>
        </w:rPr>
        <w:t>biex jintuża</w:t>
      </w:r>
      <w:r w:rsidR="006B2F39" w:rsidRPr="00B51384">
        <w:rPr>
          <w:bCs/>
          <w:noProof/>
          <w:lang w:val="mt-MT" w:eastAsia="en-GB"/>
        </w:rPr>
        <w:t xml:space="preserve"> </w:t>
      </w:r>
      <w:r w:rsidR="00111C95" w:rsidRPr="001E23E0">
        <w:rPr>
          <w:bCs/>
          <w:noProof/>
          <w:lang w:val="mt-MT" w:eastAsia="en-GB"/>
        </w:rPr>
        <w:t xml:space="preserve">fi </w:t>
      </w:r>
      <w:r w:rsidR="00111C95" w:rsidRPr="001E23E0">
        <w:rPr>
          <w:bCs/>
          <w:noProof/>
          <w:lang w:val="mt-MT"/>
        </w:rPr>
        <w:t>t</w:t>
      </w:r>
      <w:r w:rsidR="00111C95" w:rsidRPr="00244621">
        <w:rPr>
          <w:bCs/>
          <w:noProof/>
          <w:lang w:val="mt-MT"/>
        </w:rPr>
        <w:t>fal u adolexxenti</w:t>
      </w:r>
      <w:r w:rsidR="002C17BB" w:rsidRPr="00F24D90">
        <w:rPr>
          <w:noProof/>
          <w:lang w:val="mt-MT"/>
        </w:rPr>
        <w:t>.</w:t>
      </w:r>
    </w:p>
    <w:p w14:paraId="2DB84F2D" w14:textId="77777777" w:rsidR="00547E4E" w:rsidRDefault="00547E4E" w:rsidP="00244621">
      <w:pPr>
        <w:tabs>
          <w:tab w:val="clear" w:pos="567"/>
          <w:tab w:val="left" w:pos="0"/>
        </w:tabs>
        <w:spacing w:line="240" w:lineRule="auto"/>
        <w:outlineLvl w:val="2"/>
        <w:rPr>
          <w:b/>
          <w:noProof/>
          <w:lang w:val="mt-MT"/>
        </w:rPr>
      </w:pPr>
    </w:p>
    <w:p w14:paraId="05336759" w14:textId="5A3E63C8" w:rsidR="002C17BB" w:rsidRPr="00F24D90" w:rsidRDefault="002C17BB" w:rsidP="00AA1F50">
      <w:pPr>
        <w:keepNext/>
        <w:numPr>
          <w:ilvl w:val="12"/>
          <w:numId w:val="0"/>
        </w:numPr>
        <w:tabs>
          <w:tab w:val="clear" w:pos="567"/>
          <w:tab w:val="left" w:pos="720"/>
        </w:tabs>
        <w:spacing w:line="240" w:lineRule="auto"/>
        <w:rPr>
          <w:b/>
          <w:noProof/>
          <w:lang w:val="mt-MT"/>
        </w:rPr>
      </w:pPr>
      <w:r w:rsidRPr="00F24D90">
        <w:rPr>
          <w:b/>
          <w:noProof/>
          <w:lang w:val="mt-MT"/>
        </w:rPr>
        <w:t xml:space="preserve">Mediċini oħra u </w:t>
      </w:r>
      <w:r w:rsidR="001D20C5">
        <w:rPr>
          <w:b/>
          <w:noProof/>
          <w:lang w:val="mt-MT"/>
        </w:rPr>
        <w:t xml:space="preserve">Rivaroxaban </w:t>
      </w:r>
      <w:r w:rsidR="008F12B3">
        <w:rPr>
          <w:b/>
          <w:noProof/>
          <w:lang w:val="mt-MT"/>
        </w:rPr>
        <w:t>Viatris</w:t>
      </w:r>
    </w:p>
    <w:p w14:paraId="20107ABB" w14:textId="1FD5A0CE" w:rsidR="002C17BB" w:rsidRDefault="002C17BB" w:rsidP="00AA1F50">
      <w:pPr>
        <w:numPr>
          <w:ilvl w:val="12"/>
          <w:numId w:val="0"/>
        </w:numPr>
        <w:tabs>
          <w:tab w:val="clear" w:pos="567"/>
          <w:tab w:val="left" w:pos="720"/>
        </w:tabs>
        <w:spacing w:line="240" w:lineRule="auto"/>
        <w:rPr>
          <w:noProof/>
          <w:lang w:val="mt-MT"/>
        </w:rPr>
      </w:pPr>
      <w:r w:rsidRPr="00F24D90">
        <w:rPr>
          <w:noProof/>
          <w:lang w:val="mt-MT"/>
        </w:rPr>
        <w:t xml:space="preserve">Għid lit-tabib jew lill-ispiżjar tiegħek jekk qed tieħu, ħadt dan l-aħħar </w:t>
      </w:r>
      <w:r w:rsidRPr="00F24D90">
        <w:rPr>
          <w:snapToGrid w:val="0"/>
          <w:szCs w:val="24"/>
          <w:lang w:val="mt-MT"/>
        </w:rPr>
        <w:t>jew tista’ tieħu</w:t>
      </w:r>
      <w:r w:rsidRPr="00F24D90">
        <w:rPr>
          <w:noProof/>
          <w:lang w:val="mt-MT"/>
        </w:rPr>
        <w:t xml:space="preserve"> xi mediċini oħra anki dawk mingħajr riċetta.</w:t>
      </w:r>
    </w:p>
    <w:p w14:paraId="12C2341D" w14:textId="77777777" w:rsidR="00547E4E" w:rsidRPr="00F24D90" w:rsidRDefault="00547E4E" w:rsidP="00AA1F50">
      <w:pPr>
        <w:numPr>
          <w:ilvl w:val="12"/>
          <w:numId w:val="0"/>
        </w:numPr>
        <w:tabs>
          <w:tab w:val="clear" w:pos="567"/>
          <w:tab w:val="left" w:pos="720"/>
        </w:tabs>
        <w:spacing w:line="240" w:lineRule="auto"/>
        <w:rPr>
          <w:noProof/>
          <w:lang w:val="mt-MT"/>
        </w:rPr>
      </w:pPr>
    </w:p>
    <w:p w14:paraId="334110A8" w14:textId="77777777" w:rsidR="002C17BB" w:rsidRPr="00F24D90" w:rsidRDefault="002C17BB" w:rsidP="00AA1F50">
      <w:pPr>
        <w:keepNext/>
        <w:numPr>
          <w:ilvl w:val="12"/>
          <w:numId w:val="0"/>
        </w:numPr>
        <w:spacing w:line="240" w:lineRule="auto"/>
        <w:rPr>
          <w:b/>
          <w:noProof/>
          <w:lang w:val="mt-MT"/>
        </w:rPr>
      </w:pPr>
      <w:r w:rsidRPr="00F24D90">
        <w:rPr>
          <w:rStyle w:val="BoldtextinprintedPIonly"/>
          <w:noProof/>
          <w:lang w:val="mt-MT"/>
        </w:rPr>
        <w:t>-</w:t>
      </w:r>
      <w:r w:rsidRPr="00F24D90">
        <w:rPr>
          <w:rStyle w:val="BoldtextinprintedPIonly"/>
          <w:noProof/>
          <w:lang w:val="mt-MT"/>
        </w:rPr>
        <w:tab/>
      </w:r>
      <w:r w:rsidRPr="00F24D90">
        <w:rPr>
          <w:b/>
          <w:noProof/>
          <w:lang w:val="mt-MT"/>
        </w:rPr>
        <w:t>Jekk qed tieħu:</w:t>
      </w:r>
    </w:p>
    <w:p w14:paraId="6228C3C3" w14:textId="77777777" w:rsidR="002C17BB" w:rsidRPr="00F24D90" w:rsidRDefault="002C17BB" w:rsidP="00AA1F50">
      <w:pPr>
        <w:keepNext/>
        <w:tabs>
          <w:tab w:val="left" w:pos="1134"/>
        </w:tabs>
        <w:spacing w:line="240" w:lineRule="auto"/>
        <w:ind w:left="1134" w:hanging="850"/>
        <w:rPr>
          <w:noProof/>
          <w:lang w:val="mt-MT"/>
        </w:rPr>
      </w:pPr>
      <w:r w:rsidRPr="00F24D90">
        <w:rPr>
          <w:noProof/>
          <w:lang w:val="mt-MT"/>
        </w:rPr>
        <w:tab/>
        <w:t>▪</w:t>
      </w:r>
      <w:r w:rsidRPr="00F24D90">
        <w:rPr>
          <w:noProof/>
          <w:lang w:val="mt-MT"/>
        </w:rPr>
        <w:tab/>
        <w:t xml:space="preserve">xi mediċini għal infezzjonijiet tal-fungu (eż. </w:t>
      </w:r>
      <w:r w:rsidR="00893F3F" w:rsidRPr="00390739">
        <w:rPr>
          <w:noProof/>
          <w:lang w:val="mt-MT"/>
        </w:rPr>
        <w:t xml:space="preserve">fluconazole, </w:t>
      </w:r>
      <w:r w:rsidRPr="00F24D90">
        <w:rPr>
          <w:noProof/>
          <w:lang w:val="mt-MT"/>
        </w:rPr>
        <w:t>itraconazole, voriconazole, posaconazole), ħlief jekk tapplikahom fuq il-ġilda biss</w:t>
      </w:r>
    </w:p>
    <w:p w14:paraId="50EAFBA9" w14:textId="7D0CCFAE" w:rsidR="00E96A69" w:rsidRPr="00F24D90" w:rsidRDefault="00E96A69" w:rsidP="00AA1F50">
      <w:pPr>
        <w:keepNext/>
        <w:numPr>
          <w:ilvl w:val="0"/>
          <w:numId w:val="82"/>
        </w:numPr>
        <w:tabs>
          <w:tab w:val="left" w:pos="1134"/>
        </w:tabs>
        <w:spacing w:line="240" w:lineRule="auto"/>
        <w:ind w:left="1134" w:hanging="567"/>
        <w:rPr>
          <w:noProof/>
          <w:lang w:val="mt-MT"/>
        </w:rPr>
      </w:pPr>
      <w:r w:rsidRPr="00390739">
        <w:rPr>
          <w:noProof/>
          <w:lang w:val="mt-MT"/>
        </w:rPr>
        <w:t xml:space="preserve">pilloli </w:t>
      </w:r>
      <w:r w:rsidRPr="00F24D90">
        <w:rPr>
          <w:noProof/>
          <w:lang w:val="mt-MT"/>
        </w:rPr>
        <w:t>ketoconazole (jintuża</w:t>
      </w:r>
      <w:r w:rsidRPr="00390739">
        <w:rPr>
          <w:noProof/>
          <w:lang w:val="mt-MT"/>
        </w:rPr>
        <w:t>w</w:t>
      </w:r>
      <w:r w:rsidRPr="00F24D90">
        <w:rPr>
          <w:noProof/>
          <w:lang w:val="mt-MT"/>
        </w:rPr>
        <w:t xml:space="preserve"> biex ji</w:t>
      </w:r>
      <w:r w:rsidRPr="00390739">
        <w:rPr>
          <w:noProof/>
          <w:lang w:val="mt-MT"/>
        </w:rPr>
        <w:t>ttrattaw</w:t>
      </w:r>
      <w:r w:rsidRPr="00F24D90">
        <w:rPr>
          <w:noProof/>
          <w:lang w:val="mt-MT"/>
        </w:rPr>
        <w:t xml:space="preserve"> </w:t>
      </w:r>
      <w:r w:rsidR="00092BD0">
        <w:rPr>
          <w:noProof/>
          <w:lang w:val="mt-MT"/>
        </w:rPr>
        <w:t>i</w:t>
      </w:r>
      <w:r w:rsidRPr="00F24D90">
        <w:rPr>
          <w:noProof/>
          <w:lang w:val="mt-MT"/>
        </w:rPr>
        <w:t>s-sindrome ta</w:t>
      </w:r>
      <w:r w:rsidRPr="00390739">
        <w:rPr>
          <w:noProof/>
          <w:lang w:val="mt-MT"/>
        </w:rPr>
        <w:t xml:space="preserve">’ </w:t>
      </w:r>
      <w:r w:rsidRPr="00F24D90">
        <w:rPr>
          <w:noProof/>
          <w:lang w:val="mt-MT"/>
        </w:rPr>
        <w:t>Cushing - meta l-ġisem jipproduċi cortisol</w:t>
      </w:r>
      <w:r w:rsidRPr="00390739">
        <w:rPr>
          <w:noProof/>
          <w:lang w:val="mt-MT"/>
        </w:rPr>
        <w:t xml:space="preserve"> żejjed</w:t>
      </w:r>
      <w:r w:rsidRPr="00F24D90">
        <w:rPr>
          <w:noProof/>
          <w:lang w:val="mt-MT"/>
        </w:rPr>
        <w:t>)</w:t>
      </w:r>
    </w:p>
    <w:p w14:paraId="61C56AD8" w14:textId="77777777" w:rsidR="00893F3F" w:rsidRPr="00390739" w:rsidRDefault="00893F3F" w:rsidP="00AA1F50">
      <w:pPr>
        <w:keepNext/>
        <w:tabs>
          <w:tab w:val="left" w:pos="1134"/>
        </w:tabs>
        <w:spacing w:line="240" w:lineRule="auto"/>
        <w:ind w:left="1134" w:hanging="567"/>
        <w:rPr>
          <w:noProof/>
          <w:lang w:val="mt-MT"/>
        </w:rPr>
      </w:pPr>
      <w:r w:rsidRPr="00F24D90">
        <w:rPr>
          <w:noProof/>
          <w:lang w:val="mt-MT"/>
        </w:rPr>
        <w:t>▪</w:t>
      </w:r>
      <w:r w:rsidRPr="00F24D90">
        <w:rPr>
          <w:noProof/>
          <w:lang w:val="mt-MT"/>
        </w:rPr>
        <w:tab/>
        <w:t xml:space="preserve">xi mediċini għal infezzjonijiet </w:t>
      </w:r>
      <w:r w:rsidRPr="00390739">
        <w:rPr>
          <w:noProof/>
          <w:lang w:val="mt-MT"/>
        </w:rPr>
        <w:t xml:space="preserve">ikkawżati minn batterja (eż. clarithromycin, erythromycin) </w:t>
      </w:r>
    </w:p>
    <w:p w14:paraId="6DA0C23F" w14:textId="77777777" w:rsidR="002C17BB" w:rsidRPr="00F24D90" w:rsidRDefault="002C17BB" w:rsidP="00AA1F50">
      <w:pPr>
        <w:keepNext/>
        <w:spacing w:line="240" w:lineRule="auto"/>
        <w:ind w:left="567"/>
        <w:rPr>
          <w:noProof/>
          <w:lang w:val="mt-MT"/>
        </w:rPr>
      </w:pPr>
      <w:r w:rsidRPr="00F24D90">
        <w:rPr>
          <w:noProof/>
          <w:lang w:val="mt-MT"/>
        </w:rPr>
        <w:t>▪</w:t>
      </w:r>
      <w:r w:rsidRPr="00F24D90">
        <w:rPr>
          <w:noProof/>
          <w:lang w:val="mt-MT"/>
        </w:rPr>
        <w:tab/>
        <w:t>xi mediċini kontra l-virus għall-HIV/AIDS (eż. ritonavir)</w:t>
      </w:r>
    </w:p>
    <w:p w14:paraId="4B48ECAA" w14:textId="77777777" w:rsidR="002C17BB" w:rsidRPr="00F24D90" w:rsidRDefault="002C17BB" w:rsidP="00AA1F50">
      <w:pPr>
        <w:keepNext/>
        <w:tabs>
          <w:tab w:val="clear" w:pos="567"/>
          <w:tab w:val="left" w:pos="1134"/>
        </w:tabs>
        <w:spacing w:line="240" w:lineRule="auto"/>
        <w:ind w:left="1134" w:hanging="567"/>
        <w:rPr>
          <w:noProof/>
          <w:lang w:val="mt-MT"/>
        </w:rPr>
      </w:pPr>
      <w:r w:rsidRPr="00F24D90">
        <w:rPr>
          <w:noProof/>
          <w:lang w:val="mt-MT"/>
        </w:rPr>
        <w:t>▪</w:t>
      </w:r>
      <w:r w:rsidRPr="00F24D90">
        <w:rPr>
          <w:noProof/>
          <w:lang w:val="mt-MT"/>
        </w:rPr>
        <w:tab/>
        <w:t xml:space="preserve">mediċini oħrajn biex inaqqsu t-tagħqid tad-demm (eż. enoxaparin, clopidogrel jew antagonisti tal-vitamina K bħal warfarin u acenocoumarol) </w:t>
      </w:r>
    </w:p>
    <w:p w14:paraId="47AC0050" w14:textId="77777777" w:rsidR="002C17BB" w:rsidRPr="00F24D90" w:rsidRDefault="002C17BB" w:rsidP="00AA1F50">
      <w:pPr>
        <w:keepNext/>
        <w:spacing w:line="240" w:lineRule="auto"/>
        <w:ind w:left="567" w:hanging="567"/>
        <w:rPr>
          <w:noProof/>
          <w:lang w:val="mt-MT"/>
        </w:rPr>
      </w:pPr>
      <w:r w:rsidRPr="00F24D90">
        <w:rPr>
          <w:noProof/>
          <w:lang w:val="mt-MT"/>
        </w:rPr>
        <w:tab/>
        <w:t>▪</w:t>
      </w:r>
      <w:r w:rsidRPr="00F24D90">
        <w:rPr>
          <w:noProof/>
          <w:lang w:val="mt-MT"/>
        </w:rPr>
        <w:tab/>
        <w:t>mediċini kontra l-infjammazzjoni u li jtaffu l-uġigħ (eż. naproxen jew acetylsalicylic acid)</w:t>
      </w:r>
    </w:p>
    <w:p w14:paraId="2C94CCA3" w14:textId="77777777" w:rsidR="002C17BB" w:rsidRPr="00F24D90" w:rsidRDefault="002C17BB" w:rsidP="00AA1F50">
      <w:pPr>
        <w:keepNext/>
        <w:numPr>
          <w:ilvl w:val="0"/>
          <w:numId w:val="40"/>
        </w:numPr>
        <w:pBdr>
          <w:between w:val="single" w:sz="4" w:space="1" w:color="auto"/>
        </w:pBdr>
        <w:spacing w:line="240" w:lineRule="auto"/>
        <w:ind w:hanging="720"/>
        <w:rPr>
          <w:noProof/>
          <w:lang w:val="mt-MT"/>
        </w:rPr>
      </w:pPr>
      <w:r w:rsidRPr="00F24D90">
        <w:rPr>
          <w:noProof/>
          <w:lang w:val="mt-MT"/>
        </w:rPr>
        <w:t xml:space="preserve">dronedarone, mediċina biex tikkura rata ta’ taħbit tal-qalb mhux normali </w:t>
      </w:r>
    </w:p>
    <w:p w14:paraId="637B5F4E" w14:textId="77777777" w:rsidR="002C17BB" w:rsidRPr="00F24D90" w:rsidRDefault="002C17BB" w:rsidP="00AA1F50">
      <w:pPr>
        <w:keepNext/>
        <w:numPr>
          <w:ilvl w:val="0"/>
          <w:numId w:val="40"/>
        </w:numPr>
        <w:ind w:left="1134" w:hanging="567"/>
        <w:rPr>
          <w:noProof/>
          <w:lang w:val="mt-MT"/>
        </w:rPr>
      </w:pPr>
      <w:r w:rsidRPr="00390739">
        <w:rPr>
          <w:noProof/>
          <w:lang w:val="mt-MT"/>
        </w:rPr>
        <w:t xml:space="preserve">xi mediċini biex jittrattaw id-depressjoni (inibituri selettivi ta’ teħid mill-ġdid ta’ serotonin (SSRIs - </w:t>
      </w:r>
      <w:r w:rsidRPr="00390739">
        <w:rPr>
          <w:i/>
          <w:noProof/>
          <w:lang w:val="mt-MT"/>
        </w:rPr>
        <w:t>serotonin reuptake inhibitors</w:t>
      </w:r>
      <w:r w:rsidRPr="00390739">
        <w:rPr>
          <w:noProof/>
          <w:lang w:val="mt-MT"/>
        </w:rPr>
        <w:t xml:space="preserve">) jew inibituri ta’ teħid mill-ġdid ta’ serotonin norepinephrine (SNRIs - </w:t>
      </w:r>
      <w:r w:rsidRPr="00390739">
        <w:rPr>
          <w:i/>
          <w:noProof/>
          <w:lang w:val="mt-MT"/>
        </w:rPr>
        <w:t>serotonin norepinephrine reuptake inhibitors</w:t>
      </w:r>
      <w:r w:rsidRPr="00390739">
        <w:rPr>
          <w:noProof/>
          <w:lang w:val="mt-MT"/>
        </w:rPr>
        <w:t>))</w:t>
      </w:r>
    </w:p>
    <w:p w14:paraId="0F04283A" w14:textId="77777777" w:rsidR="002C17BB" w:rsidRPr="00F24D90" w:rsidRDefault="002C17BB" w:rsidP="00AA1F50">
      <w:pPr>
        <w:spacing w:line="240" w:lineRule="auto"/>
        <w:ind w:left="567"/>
        <w:rPr>
          <w:b/>
          <w:noProof/>
          <w:lang w:val="mt-MT"/>
        </w:rPr>
      </w:pPr>
    </w:p>
    <w:p w14:paraId="2D87FA56" w14:textId="1B68A4C3" w:rsidR="002C17BB" w:rsidRPr="00F24D90" w:rsidRDefault="002C17BB" w:rsidP="00AA1F50">
      <w:pPr>
        <w:spacing w:line="240" w:lineRule="auto"/>
        <w:ind w:left="567"/>
        <w:rPr>
          <w:noProof/>
          <w:lang w:val="mt-MT"/>
        </w:rPr>
      </w:pPr>
      <w:r w:rsidRPr="00F24D90">
        <w:rPr>
          <w:b/>
          <w:noProof/>
          <w:lang w:val="mt-MT"/>
        </w:rPr>
        <w:t>Jekk xi wieħed minn dawn ta’ fuq japplika għalik, għid lit-tabib tiegħek</w:t>
      </w:r>
      <w:r w:rsidRPr="00F24D90">
        <w:rPr>
          <w:noProof/>
          <w:lang w:val="mt-MT"/>
        </w:rPr>
        <w:t xml:space="preserve"> qabel ma tieħu </w:t>
      </w:r>
      <w:r w:rsidR="001D20C5">
        <w:rPr>
          <w:noProof/>
          <w:lang w:val="mt-MT"/>
        </w:rPr>
        <w:t xml:space="preserve">Rivaroxaban </w:t>
      </w:r>
      <w:r w:rsidR="008F12B3">
        <w:rPr>
          <w:noProof/>
          <w:lang w:val="mt-MT"/>
        </w:rPr>
        <w:t>Viatris</w:t>
      </w:r>
      <w:r w:rsidRPr="00F24D90">
        <w:rPr>
          <w:noProof/>
          <w:lang w:val="mt-MT"/>
        </w:rPr>
        <w:t xml:space="preserve">, għax l-effett ta’ </w:t>
      </w:r>
      <w:r w:rsidR="001D20C5">
        <w:rPr>
          <w:noProof/>
          <w:lang w:val="mt-MT"/>
        </w:rPr>
        <w:t xml:space="preserve">Rivaroxaban </w:t>
      </w:r>
      <w:r w:rsidR="008F12B3">
        <w:rPr>
          <w:noProof/>
          <w:lang w:val="mt-MT"/>
        </w:rPr>
        <w:t>Viatris</w:t>
      </w:r>
      <w:r w:rsidRPr="00F24D90">
        <w:rPr>
          <w:noProof/>
          <w:lang w:val="mt-MT"/>
        </w:rPr>
        <w:t xml:space="preserve"> jista’ jiġi miżjud. It-tabib tiegħek se jiddeċiedi jekk għandekx tiġi kkurat b’din il-mediċina u jekk għandekx tinżamm taħt osservazzjoni aktar mill-qrib. Jekk it-tabib tiegħek jaħseb li għandek riskju akbar li tiżviluppa ulċeri fl-istonku jew fl-imsaren, jista’ juża wkoll kura ta’ prevenzjoni għall-ulċeri.</w:t>
      </w:r>
    </w:p>
    <w:p w14:paraId="549B70BC" w14:textId="77777777" w:rsidR="002C17BB" w:rsidRPr="00F24D90" w:rsidRDefault="002C17BB" w:rsidP="00AA1F50">
      <w:pPr>
        <w:spacing w:line="240" w:lineRule="auto"/>
        <w:ind w:left="567"/>
        <w:rPr>
          <w:noProof/>
          <w:lang w:val="mt-MT"/>
        </w:rPr>
      </w:pPr>
    </w:p>
    <w:p w14:paraId="6A40BEAD" w14:textId="77777777" w:rsidR="002C17BB" w:rsidRPr="00F24D90" w:rsidRDefault="002C17BB" w:rsidP="00AA1F50">
      <w:pPr>
        <w:keepNext/>
        <w:rPr>
          <w:noProof/>
          <w:lang w:val="mt-MT"/>
        </w:rPr>
      </w:pPr>
      <w:r w:rsidRPr="00F24D90">
        <w:rPr>
          <w:rStyle w:val="BoldtextinprintedPIonly"/>
          <w:noProof/>
          <w:lang w:val="mt-MT"/>
        </w:rPr>
        <w:t>-</w:t>
      </w:r>
      <w:r w:rsidRPr="00F24D90">
        <w:rPr>
          <w:rStyle w:val="BoldtextinprintedPIonly"/>
          <w:noProof/>
          <w:lang w:val="mt-MT"/>
        </w:rPr>
        <w:tab/>
      </w:r>
      <w:r w:rsidRPr="00F24D90">
        <w:rPr>
          <w:b/>
          <w:noProof/>
          <w:lang w:val="mt-MT"/>
        </w:rPr>
        <w:t>Jekk qed tieħu</w:t>
      </w:r>
      <w:r w:rsidRPr="00F24D90">
        <w:rPr>
          <w:rStyle w:val="BoldtextinprintedPIonly"/>
          <w:noProof/>
          <w:lang w:val="mt-MT"/>
        </w:rPr>
        <w:t>:</w:t>
      </w:r>
    </w:p>
    <w:p w14:paraId="50DFDFA5" w14:textId="05BD6020" w:rsidR="002C17BB" w:rsidRPr="00F24D90" w:rsidRDefault="002C17BB" w:rsidP="00AA1F50">
      <w:pPr>
        <w:keepNext/>
        <w:ind w:left="567" w:hanging="567"/>
        <w:rPr>
          <w:i/>
          <w:noProof/>
          <w:lang w:val="mt-MT"/>
        </w:rPr>
      </w:pPr>
      <w:r w:rsidRPr="00F24D90">
        <w:rPr>
          <w:noProof/>
          <w:lang w:val="mt-MT"/>
        </w:rPr>
        <w:tab/>
      </w:r>
      <w:r w:rsidRPr="00F24D90">
        <w:rPr>
          <w:b/>
          <w:noProof/>
          <w:lang w:val="mt-MT"/>
        </w:rPr>
        <w:t>▪</w:t>
      </w:r>
      <w:r w:rsidRPr="00F24D90">
        <w:rPr>
          <w:b/>
          <w:noProof/>
          <w:lang w:val="mt-MT"/>
        </w:rPr>
        <w:tab/>
      </w:r>
      <w:r w:rsidRPr="00F24D90">
        <w:rPr>
          <w:noProof/>
          <w:lang w:val="mt-MT"/>
        </w:rPr>
        <w:t xml:space="preserve">xi </w:t>
      </w:r>
      <w:r w:rsidRPr="00F24D90">
        <w:rPr>
          <w:rStyle w:val="BoldtextinprintedPIonly"/>
          <w:b w:val="0"/>
          <w:noProof/>
          <w:lang w:val="mt-MT"/>
        </w:rPr>
        <w:t>mediċini għall-kura t</w:t>
      </w:r>
      <w:r w:rsidR="00185CA7">
        <w:rPr>
          <w:rStyle w:val="BoldtextinprintedPIonly"/>
          <w:b w:val="0"/>
          <w:noProof/>
          <w:lang w:val="mt-MT"/>
        </w:rPr>
        <w:t>al-</w:t>
      </w:r>
      <w:r w:rsidRPr="00F24D90">
        <w:rPr>
          <w:rStyle w:val="BoldtextinprintedPIonly"/>
          <w:b w:val="0"/>
          <w:noProof/>
          <w:lang w:val="mt-MT"/>
        </w:rPr>
        <w:t xml:space="preserve">epilessija </w:t>
      </w:r>
      <w:r w:rsidRPr="00F24D90">
        <w:rPr>
          <w:noProof/>
          <w:lang w:val="mt-MT"/>
        </w:rPr>
        <w:t>(phenytoin, carbamazepine, phenobarbital)</w:t>
      </w:r>
    </w:p>
    <w:p w14:paraId="37938CE4" w14:textId="77777777" w:rsidR="002C17BB" w:rsidRPr="00F24D90" w:rsidRDefault="002C17BB" w:rsidP="00AA1F50">
      <w:pPr>
        <w:keepNext/>
        <w:ind w:left="567" w:hanging="567"/>
        <w:rPr>
          <w:i/>
          <w:noProof/>
          <w:lang w:val="mt-MT"/>
        </w:rPr>
      </w:pPr>
      <w:r w:rsidRPr="00F24D90">
        <w:rPr>
          <w:noProof/>
          <w:lang w:val="mt-MT"/>
        </w:rPr>
        <w:tab/>
        <w:t>▪</w:t>
      </w:r>
      <w:r w:rsidRPr="00F24D90">
        <w:rPr>
          <w:noProof/>
          <w:lang w:val="mt-MT"/>
        </w:rPr>
        <w:tab/>
      </w:r>
      <w:r w:rsidRPr="00F24D90">
        <w:rPr>
          <w:rStyle w:val="BoldtextinprintedPIonly"/>
          <w:b w:val="0"/>
          <w:noProof/>
          <w:lang w:val="mt-MT"/>
        </w:rPr>
        <w:t xml:space="preserve">St John’s Wort </w:t>
      </w:r>
      <w:r w:rsidRPr="00F24D90">
        <w:rPr>
          <w:lang w:val="mt-MT" w:eastAsia="de-DE"/>
        </w:rPr>
        <w:t>(</w:t>
      </w:r>
      <w:r w:rsidRPr="00F24D90">
        <w:rPr>
          <w:i/>
          <w:iCs/>
          <w:lang w:val="mt-MT" w:eastAsia="de-DE"/>
        </w:rPr>
        <w:t>Hypericum perforatum</w:t>
      </w:r>
      <w:r w:rsidRPr="00F24D90">
        <w:rPr>
          <w:lang w:val="mt-MT" w:eastAsia="de-DE"/>
        </w:rPr>
        <w:t>)</w:t>
      </w:r>
      <w:r w:rsidRPr="00F24D90">
        <w:rPr>
          <w:rStyle w:val="BoldtextinprintedPIonly"/>
          <w:b w:val="0"/>
          <w:noProof/>
          <w:lang w:val="mt-MT"/>
        </w:rPr>
        <w:t xml:space="preserve">, </w:t>
      </w:r>
      <w:r w:rsidRPr="00F24D90">
        <w:rPr>
          <w:noProof/>
          <w:lang w:val="mt-MT"/>
        </w:rPr>
        <w:t>prodott mill-ħxejjex użat għad-depressjoni</w:t>
      </w:r>
    </w:p>
    <w:p w14:paraId="3290D966" w14:textId="77777777" w:rsidR="002C17BB" w:rsidRPr="00F24D90" w:rsidRDefault="002C17BB" w:rsidP="00AA1F50">
      <w:pPr>
        <w:keepNext/>
        <w:ind w:left="567" w:hanging="567"/>
        <w:rPr>
          <w:noProof/>
          <w:lang w:val="mt-MT"/>
        </w:rPr>
      </w:pPr>
      <w:r w:rsidRPr="00F24D90">
        <w:rPr>
          <w:i/>
          <w:noProof/>
          <w:lang w:val="mt-MT"/>
        </w:rPr>
        <w:tab/>
      </w:r>
      <w:r w:rsidRPr="00F24D90">
        <w:rPr>
          <w:noProof/>
          <w:lang w:val="mt-MT"/>
        </w:rPr>
        <w:t>▪</w:t>
      </w:r>
      <w:r w:rsidRPr="00F24D90">
        <w:rPr>
          <w:i/>
          <w:noProof/>
          <w:lang w:val="mt-MT"/>
        </w:rPr>
        <w:tab/>
      </w:r>
      <w:r w:rsidRPr="00F24D90">
        <w:rPr>
          <w:rStyle w:val="BoldtextinprintedPIonly"/>
          <w:b w:val="0"/>
          <w:noProof/>
          <w:lang w:val="mt-MT"/>
        </w:rPr>
        <w:t>rifampicin,</w:t>
      </w:r>
      <w:r w:rsidRPr="00F24D90">
        <w:rPr>
          <w:noProof/>
          <w:lang w:val="mt-MT"/>
        </w:rPr>
        <w:t xml:space="preserve"> antibijotiku</w:t>
      </w:r>
    </w:p>
    <w:p w14:paraId="79F0FE56" w14:textId="77777777" w:rsidR="002C17BB" w:rsidRPr="00F24D90" w:rsidRDefault="002C17BB" w:rsidP="00AA1F50">
      <w:pPr>
        <w:spacing w:line="240" w:lineRule="auto"/>
        <w:ind w:left="567"/>
        <w:rPr>
          <w:rStyle w:val="BoldtextinprintedPIonly"/>
          <w:noProof/>
          <w:lang w:val="mt-MT"/>
        </w:rPr>
      </w:pPr>
    </w:p>
    <w:p w14:paraId="2D5A12BE" w14:textId="75EA3568" w:rsidR="002C17BB" w:rsidRPr="00F24D90" w:rsidRDefault="002C17BB" w:rsidP="00AA1F50">
      <w:pPr>
        <w:spacing w:line="240" w:lineRule="auto"/>
        <w:ind w:left="567"/>
        <w:rPr>
          <w:noProof/>
          <w:lang w:val="mt-MT"/>
        </w:rPr>
      </w:pPr>
      <w:r w:rsidRPr="00F24D90">
        <w:rPr>
          <w:b/>
          <w:noProof/>
          <w:lang w:val="mt-MT"/>
        </w:rPr>
        <w:t xml:space="preserve">Jekk xi wieħed minn dawn ta’ fuq japplika għalik, </w:t>
      </w:r>
      <w:r w:rsidRPr="00F24D90">
        <w:rPr>
          <w:rStyle w:val="BoldtextinprintedPIonly"/>
          <w:noProof/>
          <w:lang w:val="mt-MT"/>
        </w:rPr>
        <w:t>għid lit-tabib tiegħek</w:t>
      </w:r>
      <w:r w:rsidRPr="00F24D90">
        <w:rPr>
          <w:b/>
          <w:noProof/>
          <w:lang w:val="mt-MT"/>
        </w:rPr>
        <w:t xml:space="preserve"> </w:t>
      </w:r>
      <w:r w:rsidRPr="00F24D90">
        <w:rPr>
          <w:noProof/>
          <w:lang w:val="mt-MT"/>
        </w:rPr>
        <w:t xml:space="preserve">qabel tieħu </w:t>
      </w:r>
      <w:r w:rsidR="001D20C5">
        <w:rPr>
          <w:noProof/>
          <w:lang w:val="mt-MT"/>
        </w:rPr>
        <w:t xml:space="preserve">Rivaroxaban </w:t>
      </w:r>
      <w:r w:rsidR="008F12B3">
        <w:rPr>
          <w:noProof/>
          <w:lang w:val="mt-MT"/>
        </w:rPr>
        <w:t>Viatris</w:t>
      </w:r>
      <w:r w:rsidRPr="00F24D90">
        <w:rPr>
          <w:noProof/>
          <w:lang w:val="mt-MT"/>
        </w:rPr>
        <w:t xml:space="preserve">, għax l-effett ta’ </w:t>
      </w:r>
      <w:r w:rsidR="001D20C5">
        <w:rPr>
          <w:noProof/>
          <w:lang w:val="mt-MT"/>
        </w:rPr>
        <w:t xml:space="preserve">Rivaroxaban </w:t>
      </w:r>
      <w:r w:rsidR="008F12B3">
        <w:rPr>
          <w:noProof/>
          <w:lang w:val="mt-MT"/>
        </w:rPr>
        <w:t>Viatris</w:t>
      </w:r>
      <w:r w:rsidRPr="00F24D90">
        <w:rPr>
          <w:noProof/>
          <w:lang w:val="mt-MT"/>
        </w:rPr>
        <w:t xml:space="preserve"> jista’ jkun imnaqqas. It-tabib tiegħek se jiddeċiedi jekk għandekx tiġi kkurat b’</w:t>
      </w:r>
      <w:r w:rsidR="001D20C5">
        <w:rPr>
          <w:noProof/>
          <w:lang w:val="mt-MT"/>
        </w:rPr>
        <w:t xml:space="preserve">Rivaroxaban </w:t>
      </w:r>
      <w:r w:rsidR="008F12B3">
        <w:rPr>
          <w:noProof/>
          <w:lang w:val="mt-MT"/>
        </w:rPr>
        <w:t>Viatris</w:t>
      </w:r>
      <w:r w:rsidRPr="00F24D90">
        <w:rPr>
          <w:noProof/>
          <w:lang w:val="mt-MT"/>
        </w:rPr>
        <w:t xml:space="preserve"> u jekk għandekx tinżamm taħt osservazzjoni aktar mill-qrib.</w:t>
      </w:r>
    </w:p>
    <w:p w14:paraId="738DD345" w14:textId="77777777" w:rsidR="002C17BB" w:rsidRPr="00F24D90" w:rsidRDefault="002C17BB" w:rsidP="00AA1F50">
      <w:pPr>
        <w:numPr>
          <w:ilvl w:val="12"/>
          <w:numId w:val="0"/>
        </w:numPr>
        <w:spacing w:line="240" w:lineRule="auto"/>
        <w:rPr>
          <w:noProof/>
          <w:lang w:val="mt-MT"/>
        </w:rPr>
      </w:pPr>
    </w:p>
    <w:p w14:paraId="22EEEC83" w14:textId="77777777" w:rsidR="002C17BB" w:rsidRPr="00F24D90" w:rsidRDefault="002C17BB" w:rsidP="00AA1F50">
      <w:pPr>
        <w:keepNext/>
        <w:numPr>
          <w:ilvl w:val="12"/>
          <w:numId w:val="0"/>
        </w:numPr>
        <w:tabs>
          <w:tab w:val="clear" w:pos="567"/>
        </w:tabs>
        <w:spacing w:line="240" w:lineRule="auto"/>
        <w:rPr>
          <w:b/>
          <w:noProof/>
          <w:lang w:val="mt-MT"/>
        </w:rPr>
      </w:pPr>
      <w:r w:rsidRPr="00F24D90">
        <w:rPr>
          <w:b/>
          <w:noProof/>
          <w:lang w:val="mt-MT"/>
        </w:rPr>
        <w:t>Tqala u treddigħ</w:t>
      </w:r>
    </w:p>
    <w:p w14:paraId="42F42D8A" w14:textId="37F45E8B" w:rsidR="002C17BB" w:rsidRPr="00F24D90" w:rsidRDefault="002C17BB" w:rsidP="00AA1F50">
      <w:pPr>
        <w:numPr>
          <w:ilvl w:val="12"/>
          <w:numId w:val="0"/>
        </w:numPr>
        <w:tabs>
          <w:tab w:val="clear" w:pos="567"/>
        </w:tabs>
        <w:spacing w:line="240" w:lineRule="auto"/>
        <w:rPr>
          <w:noProof/>
          <w:lang w:val="mt-MT"/>
        </w:rPr>
      </w:pPr>
      <w:r w:rsidRPr="00F24D90">
        <w:rPr>
          <w:noProof/>
          <w:lang w:val="mt-MT"/>
        </w:rPr>
        <w:t xml:space="preserve">Tiħux </w:t>
      </w:r>
      <w:r w:rsidR="001D20C5">
        <w:rPr>
          <w:noProof/>
          <w:lang w:val="mt-MT"/>
        </w:rPr>
        <w:t xml:space="preserve">Rivaroxaban </w:t>
      </w:r>
      <w:r w:rsidR="008F12B3">
        <w:rPr>
          <w:noProof/>
          <w:lang w:val="mt-MT"/>
        </w:rPr>
        <w:t>Viatris</w:t>
      </w:r>
      <w:r w:rsidRPr="00F24D90">
        <w:rPr>
          <w:noProof/>
          <w:lang w:val="mt-MT"/>
        </w:rPr>
        <w:t xml:space="preserve"> jekk inti tqila jew qed tredda’. Jekk hemm ċans li tista’ toħroġ tqila, uża kontraċettiv affidabbli waqt li tkun qed tieħu </w:t>
      </w:r>
      <w:r w:rsidR="001D20C5">
        <w:rPr>
          <w:noProof/>
          <w:lang w:val="mt-MT"/>
        </w:rPr>
        <w:t xml:space="preserve">Rivaroxaban </w:t>
      </w:r>
      <w:r w:rsidR="008F12B3">
        <w:rPr>
          <w:noProof/>
          <w:lang w:val="mt-MT"/>
        </w:rPr>
        <w:t>Viatris</w:t>
      </w:r>
      <w:r w:rsidRPr="00F24D90">
        <w:rPr>
          <w:noProof/>
          <w:lang w:val="mt-MT"/>
        </w:rPr>
        <w:t>. Jekk toħroġ tqila waqt li tkun qed tieħu din il-mediċina, għid lit-tabib tiegħek immedjatament, li mbagħad jiddeċiedi kif għandek tkun ikkurata.</w:t>
      </w:r>
    </w:p>
    <w:p w14:paraId="2C83D9B5" w14:textId="77777777" w:rsidR="002C17BB" w:rsidRPr="00F24D90" w:rsidRDefault="002C17BB" w:rsidP="00AA1F50">
      <w:pPr>
        <w:numPr>
          <w:ilvl w:val="12"/>
          <w:numId w:val="0"/>
        </w:numPr>
        <w:tabs>
          <w:tab w:val="clear" w:pos="567"/>
        </w:tabs>
        <w:spacing w:line="240" w:lineRule="auto"/>
        <w:rPr>
          <w:noProof/>
          <w:lang w:val="mt-MT"/>
        </w:rPr>
      </w:pPr>
    </w:p>
    <w:p w14:paraId="5943AEAC" w14:textId="77777777" w:rsidR="002C17BB" w:rsidRPr="00F24D90" w:rsidRDefault="002C17BB" w:rsidP="00AA1F50">
      <w:pPr>
        <w:keepNext/>
        <w:numPr>
          <w:ilvl w:val="12"/>
          <w:numId w:val="0"/>
        </w:numPr>
        <w:tabs>
          <w:tab w:val="clear" w:pos="567"/>
        </w:tabs>
        <w:spacing w:line="240" w:lineRule="auto"/>
        <w:rPr>
          <w:b/>
          <w:noProof/>
          <w:lang w:val="mt-MT"/>
        </w:rPr>
      </w:pPr>
      <w:r w:rsidRPr="00F24D90">
        <w:rPr>
          <w:b/>
          <w:noProof/>
          <w:lang w:val="mt-MT"/>
        </w:rPr>
        <w:t>Sewqan u tħaddim ta’ magni</w:t>
      </w:r>
    </w:p>
    <w:p w14:paraId="1490E5FD" w14:textId="34DBD35D" w:rsidR="002C17BB" w:rsidRPr="00F24D90" w:rsidRDefault="001D20C5" w:rsidP="00AA1F50">
      <w:pPr>
        <w:rPr>
          <w:noProof/>
          <w:lang w:val="mt-MT"/>
        </w:rPr>
      </w:pPr>
      <w:r>
        <w:rPr>
          <w:noProof/>
          <w:lang w:val="mt-MT"/>
        </w:rPr>
        <w:t xml:space="preserve">Rivaroxaban </w:t>
      </w:r>
      <w:r w:rsidR="008F12B3">
        <w:rPr>
          <w:noProof/>
          <w:lang w:val="mt-MT"/>
        </w:rPr>
        <w:t>Viatris</w:t>
      </w:r>
      <w:r w:rsidR="002C17BB" w:rsidRPr="00F24D90">
        <w:rPr>
          <w:noProof/>
          <w:lang w:val="mt-MT"/>
        </w:rPr>
        <w:t xml:space="preserve"> jista’ jikkawża sturdament (effett sekondarju komuni) jew ħass ħażin (effett sekondarju mhux komuni) (ara sezzjoni 4, </w:t>
      </w:r>
      <w:r w:rsidR="006F5075" w:rsidRPr="00390739">
        <w:rPr>
          <w:noProof/>
          <w:lang w:val="mt-MT"/>
        </w:rPr>
        <w:t>“</w:t>
      </w:r>
      <w:r w:rsidR="002C17BB" w:rsidRPr="00F24D90">
        <w:rPr>
          <w:noProof/>
          <w:lang w:val="mt-MT"/>
        </w:rPr>
        <w:t>Effetti sekondarji possibbli</w:t>
      </w:r>
      <w:r w:rsidR="006F5075" w:rsidRPr="00390739">
        <w:rPr>
          <w:noProof/>
          <w:lang w:val="mt-MT"/>
        </w:rPr>
        <w:t>”</w:t>
      </w:r>
      <w:r w:rsidR="002C17BB" w:rsidRPr="00F24D90">
        <w:rPr>
          <w:noProof/>
          <w:lang w:val="mt-MT"/>
        </w:rPr>
        <w:t>). M’għandekx issuq</w:t>
      </w:r>
      <w:r w:rsidR="001652B9" w:rsidRPr="001E23E0">
        <w:rPr>
          <w:noProof/>
          <w:lang w:val="mt-MT"/>
        </w:rPr>
        <w:t>, tirkeb rota</w:t>
      </w:r>
      <w:r w:rsidR="002C17BB" w:rsidRPr="00F24D90">
        <w:rPr>
          <w:noProof/>
          <w:lang w:val="mt-MT"/>
        </w:rPr>
        <w:t xml:space="preserve"> jew </w:t>
      </w:r>
      <w:r w:rsidR="001652B9" w:rsidRPr="001E23E0">
        <w:rPr>
          <w:noProof/>
          <w:lang w:val="mt-MT"/>
        </w:rPr>
        <w:t>tuża għodda jew</w:t>
      </w:r>
      <w:r w:rsidR="002C17BB" w:rsidRPr="00F24D90">
        <w:rPr>
          <w:noProof/>
          <w:lang w:val="mt-MT"/>
        </w:rPr>
        <w:t xml:space="preserve"> magni jekk int affetwat minn dawn is-sintomi. </w:t>
      </w:r>
    </w:p>
    <w:p w14:paraId="15D3C4CC" w14:textId="77777777" w:rsidR="002C17BB" w:rsidRPr="00F24D90" w:rsidRDefault="002C17BB" w:rsidP="00AA1F50">
      <w:pPr>
        <w:numPr>
          <w:ilvl w:val="12"/>
          <w:numId w:val="0"/>
        </w:numPr>
        <w:tabs>
          <w:tab w:val="clear" w:pos="567"/>
        </w:tabs>
        <w:spacing w:line="240" w:lineRule="auto"/>
        <w:rPr>
          <w:noProof/>
          <w:lang w:val="mt-MT"/>
        </w:rPr>
      </w:pPr>
    </w:p>
    <w:p w14:paraId="78318E30" w14:textId="70485A98" w:rsidR="002C17BB" w:rsidRPr="00F24D90" w:rsidRDefault="001D20C5" w:rsidP="00AA1F50">
      <w:pPr>
        <w:numPr>
          <w:ilvl w:val="12"/>
          <w:numId w:val="0"/>
        </w:numPr>
        <w:tabs>
          <w:tab w:val="clear" w:pos="567"/>
        </w:tabs>
        <w:spacing w:line="240" w:lineRule="auto"/>
        <w:rPr>
          <w:b/>
          <w:noProof/>
          <w:lang w:val="mt-MT"/>
        </w:rPr>
      </w:pPr>
      <w:r>
        <w:rPr>
          <w:b/>
          <w:noProof/>
          <w:lang w:val="mt-MT"/>
        </w:rPr>
        <w:t xml:space="preserve">Rivaroxaban </w:t>
      </w:r>
      <w:r w:rsidR="008F12B3">
        <w:rPr>
          <w:b/>
          <w:noProof/>
          <w:lang w:val="mt-MT"/>
        </w:rPr>
        <w:t>Viatris</w:t>
      </w:r>
      <w:r w:rsidR="002C17BB" w:rsidRPr="00F24D90">
        <w:rPr>
          <w:b/>
          <w:noProof/>
          <w:lang w:val="mt-MT"/>
        </w:rPr>
        <w:t xml:space="preserve"> fih lactose</w:t>
      </w:r>
      <w:r w:rsidR="00700AC0" w:rsidRPr="00390739">
        <w:rPr>
          <w:b/>
          <w:noProof/>
          <w:lang w:val="mt-MT"/>
        </w:rPr>
        <w:t xml:space="preserve"> u sodium</w:t>
      </w:r>
    </w:p>
    <w:p w14:paraId="2028BD9A" w14:textId="19CE0DBA" w:rsidR="002C17BB" w:rsidRPr="00F24D90" w:rsidRDefault="00424BE9" w:rsidP="00AA1F50">
      <w:pPr>
        <w:numPr>
          <w:ilvl w:val="12"/>
          <w:numId w:val="0"/>
        </w:numPr>
        <w:tabs>
          <w:tab w:val="clear" w:pos="567"/>
        </w:tabs>
        <w:spacing w:line="240" w:lineRule="auto"/>
        <w:rPr>
          <w:noProof/>
          <w:lang w:val="mt-MT"/>
        </w:rPr>
      </w:pPr>
      <w:r w:rsidRPr="00F24D90">
        <w:rPr>
          <w:noProof/>
          <w:lang w:val="mt-MT"/>
        </w:rPr>
        <w:t xml:space="preserve">Jekk it-tabib tiegħek qallek li għandek intolleranza għal </w:t>
      </w:r>
      <w:r>
        <w:rPr>
          <w:noProof/>
          <w:lang w:val="mt-MT"/>
        </w:rPr>
        <w:t>ċerti tipi ta’ zokkor</w:t>
      </w:r>
      <w:r w:rsidRPr="00F24D90">
        <w:rPr>
          <w:noProof/>
          <w:lang w:val="mt-MT"/>
        </w:rPr>
        <w:t>, ikkuntattja lit-tabib tiegħek qabel tieħu d</w:t>
      </w:r>
      <w:r w:rsidRPr="00390739">
        <w:rPr>
          <w:noProof/>
          <w:lang w:val="mt-MT"/>
        </w:rPr>
        <w:t>a</w:t>
      </w:r>
      <w:r w:rsidRPr="00F24D90">
        <w:rPr>
          <w:noProof/>
          <w:lang w:val="mt-MT"/>
        </w:rPr>
        <w:t>n il-</w:t>
      </w:r>
      <w:r w:rsidRPr="00390739">
        <w:rPr>
          <w:noProof/>
          <w:lang w:val="mt-MT"/>
        </w:rPr>
        <w:t xml:space="preserve">prodott </w:t>
      </w:r>
      <w:r w:rsidRPr="00F24D90">
        <w:rPr>
          <w:noProof/>
          <w:lang w:val="mt-MT"/>
        </w:rPr>
        <w:t>mediċina</w:t>
      </w:r>
      <w:r w:rsidRPr="00390739">
        <w:rPr>
          <w:noProof/>
          <w:lang w:val="mt-MT"/>
        </w:rPr>
        <w:t>li</w:t>
      </w:r>
      <w:r w:rsidRPr="00F24D90">
        <w:rPr>
          <w:noProof/>
          <w:lang w:val="mt-MT"/>
        </w:rPr>
        <w:t>.</w:t>
      </w:r>
    </w:p>
    <w:p w14:paraId="1FC0D32A" w14:textId="25B27FB9" w:rsidR="00700AC0" w:rsidRPr="00F24D90" w:rsidRDefault="00EB2D98" w:rsidP="00AA1F50">
      <w:pPr>
        <w:numPr>
          <w:ilvl w:val="12"/>
          <w:numId w:val="0"/>
        </w:numPr>
        <w:tabs>
          <w:tab w:val="clear" w:pos="567"/>
        </w:tabs>
        <w:spacing w:line="240" w:lineRule="auto"/>
        <w:rPr>
          <w:noProof/>
          <w:lang w:val="mt-MT"/>
        </w:rPr>
      </w:pPr>
      <w:r>
        <w:rPr>
          <w:noProof/>
          <w:lang w:val="mt-MT"/>
        </w:rPr>
        <w:t>Din il-mediċina fiha</w:t>
      </w:r>
      <w:r w:rsidR="00700AC0" w:rsidRPr="00390739">
        <w:rPr>
          <w:noProof/>
          <w:lang w:val="mt-MT"/>
        </w:rPr>
        <w:t xml:space="preserve"> anqas minn 1 mmol sodium (23 mg) f’kull pillola, jiġifieri essenzjalment </w:t>
      </w:r>
      <w:r w:rsidR="003761CF">
        <w:rPr>
          <w:noProof/>
          <w:lang w:val="mt-MT"/>
        </w:rPr>
        <w:t>‘</w:t>
      </w:r>
      <w:r>
        <w:rPr>
          <w:noProof/>
          <w:lang w:val="mt-MT"/>
        </w:rPr>
        <w:t>ħielsa</w:t>
      </w:r>
      <w:r w:rsidRPr="00390739">
        <w:rPr>
          <w:noProof/>
          <w:lang w:val="mt-MT"/>
        </w:rPr>
        <w:t xml:space="preserve"> </w:t>
      </w:r>
      <w:r w:rsidR="00700AC0" w:rsidRPr="00390739">
        <w:rPr>
          <w:noProof/>
          <w:lang w:val="mt-MT"/>
        </w:rPr>
        <w:t>mis-sodium</w:t>
      </w:r>
      <w:r w:rsidR="003761CF">
        <w:rPr>
          <w:noProof/>
          <w:lang w:val="mt-MT"/>
        </w:rPr>
        <w:t>’</w:t>
      </w:r>
      <w:r w:rsidR="00700AC0" w:rsidRPr="00390739">
        <w:rPr>
          <w:noProof/>
          <w:lang w:val="mt-MT"/>
        </w:rPr>
        <w:t>.</w:t>
      </w:r>
    </w:p>
    <w:p w14:paraId="4371B086" w14:textId="77777777" w:rsidR="002C17BB" w:rsidRPr="00F24D90" w:rsidRDefault="002C17BB" w:rsidP="00AA1F50">
      <w:pPr>
        <w:numPr>
          <w:ilvl w:val="12"/>
          <w:numId w:val="0"/>
        </w:numPr>
        <w:tabs>
          <w:tab w:val="clear" w:pos="567"/>
        </w:tabs>
        <w:spacing w:line="240" w:lineRule="auto"/>
        <w:rPr>
          <w:noProof/>
          <w:lang w:val="mt-MT"/>
        </w:rPr>
      </w:pPr>
    </w:p>
    <w:p w14:paraId="7B8DDC58" w14:textId="77777777" w:rsidR="00700AC0" w:rsidRPr="00F24D90" w:rsidRDefault="00700AC0" w:rsidP="00AA1F50">
      <w:pPr>
        <w:numPr>
          <w:ilvl w:val="12"/>
          <w:numId w:val="0"/>
        </w:numPr>
        <w:tabs>
          <w:tab w:val="clear" w:pos="567"/>
        </w:tabs>
        <w:spacing w:line="240" w:lineRule="auto"/>
        <w:rPr>
          <w:noProof/>
          <w:lang w:val="mt-MT"/>
        </w:rPr>
      </w:pPr>
    </w:p>
    <w:p w14:paraId="0C4B09BE" w14:textId="22C861D2" w:rsidR="002C17BB" w:rsidRPr="00F24D90" w:rsidRDefault="002C17BB" w:rsidP="00AA1F50">
      <w:pPr>
        <w:keepNext/>
        <w:tabs>
          <w:tab w:val="clear" w:pos="567"/>
        </w:tabs>
        <w:spacing w:line="240" w:lineRule="auto"/>
        <w:ind w:left="567" w:hanging="567"/>
        <w:rPr>
          <w:b/>
          <w:noProof/>
          <w:lang w:val="mt-MT"/>
        </w:rPr>
      </w:pPr>
      <w:r w:rsidRPr="00F24D90">
        <w:rPr>
          <w:b/>
          <w:noProof/>
          <w:lang w:val="mt-MT"/>
        </w:rPr>
        <w:t>3.</w:t>
      </w:r>
      <w:r w:rsidRPr="00F24D90">
        <w:rPr>
          <w:b/>
          <w:noProof/>
          <w:lang w:val="mt-MT"/>
        </w:rPr>
        <w:tab/>
        <w:t xml:space="preserve">Kif għandek tieħu </w:t>
      </w:r>
      <w:r w:rsidR="001D20C5">
        <w:rPr>
          <w:b/>
          <w:noProof/>
          <w:lang w:val="mt-MT"/>
        </w:rPr>
        <w:t xml:space="preserve">Rivaroxaban </w:t>
      </w:r>
      <w:r w:rsidR="008F12B3">
        <w:rPr>
          <w:b/>
          <w:noProof/>
          <w:lang w:val="mt-MT"/>
        </w:rPr>
        <w:t>Viatris</w:t>
      </w:r>
    </w:p>
    <w:p w14:paraId="35C1758C" w14:textId="77777777" w:rsidR="002C17BB" w:rsidRPr="00F24D90" w:rsidRDefault="002C17BB" w:rsidP="00AA1F50">
      <w:pPr>
        <w:keepNext/>
        <w:tabs>
          <w:tab w:val="clear" w:pos="567"/>
        </w:tabs>
        <w:spacing w:line="240" w:lineRule="auto"/>
        <w:rPr>
          <w:noProof/>
          <w:lang w:val="mt-MT"/>
        </w:rPr>
      </w:pPr>
    </w:p>
    <w:p w14:paraId="59C74630" w14:textId="77777777" w:rsidR="002C17BB" w:rsidRPr="00F24D90" w:rsidRDefault="002C17BB" w:rsidP="00AA1F50">
      <w:pPr>
        <w:spacing w:line="240" w:lineRule="auto"/>
        <w:rPr>
          <w:noProof/>
          <w:lang w:val="mt-MT"/>
        </w:rPr>
      </w:pPr>
      <w:r w:rsidRPr="00F24D90">
        <w:rPr>
          <w:noProof/>
          <w:lang w:val="mt-MT"/>
        </w:rPr>
        <w:t>Dejjem għandek tieħu d</w:t>
      </w:r>
      <w:r w:rsidRPr="00F24D90">
        <w:rPr>
          <w:snapToGrid w:val="0"/>
          <w:szCs w:val="24"/>
          <w:lang w:val="mt-MT"/>
        </w:rPr>
        <w:t>in il-mediċina skont</w:t>
      </w:r>
      <w:r w:rsidRPr="00F24D90">
        <w:rPr>
          <w:noProof/>
          <w:lang w:val="mt-MT"/>
        </w:rPr>
        <w:t xml:space="preserve"> il-parir eżatt tat-tabib tiegħek. </w:t>
      </w:r>
      <w:r w:rsidRPr="00F24D90">
        <w:rPr>
          <w:lang w:val="mt-MT"/>
        </w:rPr>
        <w:t>Iċċekkja mat-</w:t>
      </w:r>
      <w:r w:rsidRPr="00F24D90">
        <w:rPr>
          <w:noProof/>
          <w:lang w:val="mt-MT"/>
        </w:rPr>
        <w:t>tabib jew mal-ispiżjar tiegħek jekk ikollok xi dubju.</w:t>
      </w:r>
    </w:p>
    <w:p w14:paraId="4CDC8078" w14:textId="77777777" w:rsidR="00937308" w:rsidRPr="006D2795" w:rsidRDefault="00937308" w:rsidP="00937308">
      <w:pPr>
        <w:autoSpaceDE w:val="0"/>
        <w:autoSpaceDN w:val="0"/>
        <w:adjustRightInd w:val="0"/>
        <w:rPr>
          <w:bCs/>
          <w:lang w:val="mt-MT"/>
        </w:rPr>
      </w:pPr>
    </w:p>
    <w:p w14:paraId="42395E0D" w14:textId="7C5D7EA4" w:rsidR="00937308" w:rsidRPr="00244621" w:rsidRDefault="00BE4117" w:rsidP="00937308">
      <w:pPr>
        <w:autoSpaceDE w:val="0"/>
        <w:autoSpaceDN w:val="0"/>
        <w:adjustRightInd w:val="0"/>
        <w:rPr>
          <w:bCs/>
          <w:lang w:val="mt-MT"/>
        </w:rPr>
      </w:pPr>
      <w:r w:rsidRPr="00244621">
        <w:rPr>
          <w:bCs/>
          <w:lang w:val="mt-MT"/>
        </w:rPr>
        <w:t xml:space="preserve">Trid tieħu </w:t>
      </w:r>
      <w:r w:rsidR="001D20C5">
        <w:rPr>
          <w:bCs/>
          <w:lang w:val="mt-MT"/>
        </w:rPr>
        <w:t xml:space="preserve">Rivaroxaban </w:t>
      </w:r>
      <w:r w:rsidR="008F12B3">
        <w:rPr>
          <w:bCs/>
          <w:lang w:val="mt-MT"/>
        </w:rPr>
        <w:t>Viatris</w:t>
      </w:r>
      <w:r w:rsidRPr="00244621">
        <w:rPr>
          <w:bCs/>
          <w:lang w:val="mt-MT"/>
        </w:rPr>
        <w:t xml:space="preserve"> </w:t>
      </w:r>
      <w:r w:rsidR="00937308" w:rsidRPr="00F24D90">
        <w:rPr>
          <w:noProof/>
          <w:lang w:val="mt-MT"/>
        </w:rPr>
        <w:t>flimkien ma’ ikla</w:t>
      </w:r>
      <w:r w:rsidRPr="00244621">
        <w:rPr>
          <w:bCs/>
          <w:lang w:val="mt-MT"/>
        </w:rPr>
        <w:t>.</w:t>
      </w:r>
    </w:p>
    <w:p w14:paraId="2DD9E620" w14:textId="404BB03A" w:rsidR="00937308" w:rsidRPr="00244621" w:rsidRDefault="00BE4117" w:rsidP="00937308">
      <w:pPr>
        <w:autoSpaceDE w:val="0"/>
        <w:autoSpaceDN w:val="0"/>
        <w:adjustRightInd w:val="0"/>
        <w:rPr>
          <w:bCs/>
          <w:lang w:val="it-IT"/>
        </w:rPr>
      </w:pPr>
      <w:r w:rsidRPr="00244621">
        <w:rPr>
          <w:bCs/>
          <w:lang w:val="it-IT"/>
        </w:rPr>
        <w:t>Ibl</w:t>
      </w:r>
      <w:r w:rsidR="00185CA7">
        <w:rPr>
          <w:bCs/>
          <w:lang w:val="it-IT"/>
        </w:rPr>
        <w:t>a</w:t>
      </w:r>
      <w:r w:rsidR="00E63B56">
        <w:rPr>
          <w:bCs/>
          <w:lang w:val="it-IT"/>
        </w:rPr>
        <w:t xml:space="preserve"> </w:t>
      </w:r>
      <w:r w:rsidR="00185CA7">
        <w:rPr>
          <w:bCs/>
          <w:lang w:val="it-IT"/>
        </w:rPr>
        <w:t>l-</w:t>
      </w:r>
      <w:r w:rsidRPr="00244621">
        <w:rPr>
          <w:bCs/>
          <w:lang w:val="it-IT"/>
        </w:rPr>
        <w:t>pillola(i) preferibbilment mal-ilma.</w:t>
      </w:r>
    </w:p>
    <w:p w14:paraId="1B5E2574" w14:textId="77777777" w:rsidR="00937308" w:rsidRPr="00244621" w:rsidRDefault="00937308" w:rsidP="00937308">
      <w:pPr>
        <w:autoSpaceDE w:val="0"/>
        <w:autoSpaceDN w:val="0"/>
        <w:adjustRightInd w:val="0"/>
        <w:rPr>
          <w:bCs/>
          <w:lang w:val="it-IT"/>
        </w:rPr>
      </w:pPr>
    </w:p>
    <w:p w14:paraId="05CFA617" w14:textId="29D0531D" w:rsidR="00937308" w:rsidRPr="00244621" w:rsidRDefault="00BE4117" w:rsidP="00937308">
      <w:pPr>
        <w:autoSpaceDE w:val="0"/>
        <w:autoSpaceDN w:val="0"/>
        <w:adjustRightInd w:val="0"/>
        <w:rPr>
          <w:bCs/>
          <w:lang w:val="it-IT"/>
        </w:rPr>
      </w:pPr>
      <w:r w:rsidRPr="00244621">
        <w:rPr>
          <w:bCs/>
          <w:lang w:val="it-IT"/>
        </w:rPr>
        <w:t>Jekk għandek diffikultà biex tibl</w:t>
      </w:r>
      <w:r w:rsidR="00185CA7">
        <w:rPr>
          <w:bCs/>
          <w:lang w:val="it-IT"/>
        </w:rPr>
        <w:t>a</w:t>
      </w:r>
      <w:r w:rsidR="00E63B56">
        <w:rPr>
          <w:bCs/>
          <w:lang w:val="it-IT"/>
        </w:rPr>
        <w:t xml:space="preserve"> </w:t>
      </w:r>
      <w:r w:rsidR="00185CA7">
        <w:rPr>
          <w:bCs/>
          <w:lang w:val="it-IT"/>
        </w:rPr>
        <w:t>l-</w:t>
      </w:r>
      <w:r w:rsidRPr="00244621">
        <w:rPr>
          <w:bCs/>
          <w:lang w:val="it-IT"/>
        </w:rPr>
        <w:t xml:space="preserve">pillola sħiħa, kellem lit-tabib tiegħek dwar modi oħra kif tista’ tieħu </w:t>
      </w:r>
      <w:r w:rsidR="001D20C5">
        <w:rPr>
          <w:bCs/>
          <w:lang w:val="it-IT"/>
        </w:rPr>
        <w:t xml:space="preserve">Rivaroxaban </w:t>
      </w:r>
      <w:r w:rsidR="008F12B3">
        <w:rPr>
          <w:bCs/>
          <w:lang w:val="it-IT"/>
        </w:rPr>
        <w:t>Viatris</w:t>
      </w:r>
      <w:r w:rsidRPr="00244621">
        <w:rPr>
          <w:bCs/>
          <w:lang w:val="it-IT"/>
        </w:rPr>
        <w:t xml:space="preserve">. </w:t>
      </w:r>
      <w:r w:rsidR="00937308" w:rsidRPr="00F24D90">
        <w:rPr>
          <w:rStyle w:val="hps"/>
          <w:lang w:val="mt-MT"/>
        </w:rPr>
        <w:t>Il-pillola</w:t>
      </w:r>
      <w:r w:rsidR="00937308" w:rsidRPr="00F24D90">
        <w:rPr>
          <w:lang w:val="mt-MT"/>
        </w:rPr>
        <w:t xml:space="preserve"> </w:t>
      </w:r>
      <w:r w:rsidR="00937308" w:rsidRPr="00F24D90">
        <w:rPr>
          <w:rStyle w:val="hps"/>
          <w:lang w:val="mt-MT"/>
        </w:rPr>
        <w:t>tista’ tiġi mfarrka u mħallta</w:t>
      </w:r>
      <w:r w:rsidR="00937308" w:rsidRPr="00F24D90">
        <w:rPr>
          <w:lang w:val="mt-MT"/>
        </w:rPr>
        <w:t xml:space="preserve"> </w:t>
      </w:r>
      <w:r w:rsidR="00937308" w:rsidRPr="00F24D90">
        <w:rPr>
          <w:rStyle w:val="hps"/>
          <w:lang w:val="mt-MT"/>
        </w:rPr>
        <w:t>mal-ilma</w:t>
      </w:r>
      <w:r w:rsidR="00937308" w:rsidRPr="00F24D90">
        <w:rPr>
          <w:lang w:val="mt-MT"/>
        </w:rPr>
        <w:t xml:space="preserve"> </w:t>
      </w:r>
      <w:r w:rsidR="00937308" w:rsidRPr="00F24D90">
        <w:rPr>
          <w:rStyle w:val="hps"/>
          <w:lang w:val="mt-MT"/>
        </w:rPr>
        <w:t xml:space="preserve">jew ma’ </w:t>
      </w:r>
      <w:r w:rsidR="00937308" w:rsidRPr="00F24D90">
        <w:rPr>
          <w:lang w:val="mt-MT"/>
        </w:rPr>
        <w:t>purè tat-</w:t>
      </w:r>
      <w:r w:rsidR="00937308" w:rsidRPr="00F24D90">
        <w:rPr>
          <w:rStyle w:val="hps"/>
          <w:lang w:val="mt-MT"/>
        </w:rPr>
        <w:t>tuffieħ</w:t>
      </w:r>
      <w:r w:rsidR="00937308" w:rsidRPr="00F24D90">
        <w:rPr>
          <w:lang w:val="mt-MT"/>
        </w:rPr>
        <w:t xml:space="preserve"> </w:t>
      </w:r>
      <w:r w:rsidR="00937308" w:rsidRPr="00F24D90">
        <w:rPr>
          <w:rStyle w:val="hps"/>
          <w:lang w:val="mt-MT"/>
        </w:rPr>
        <w:t>immedjatament</w:t>
      </w:r>
      <w:r w:rsidR="00937308" w:rsidRPr="00F24D90">
        <w:rPr>
          <w:lang w:val="mt-MT"/>
        </w:rPr>
        <w:t xml:space="preserve"> </w:t>
      </w:r>
      <w:r w:rsidR="00937308" w:rsidRPr="00F24D90">
        <w:rPr>
          <w:rStyle w:val="hps"/>
          <w:lang w:val="mt-MT"/>
        </w:rPr>
        <w:t>qabel ma</w:t>
      </w:r>
      <w:r w:rsidR="00937308" w:rsidRPr="00F24D90">
        <w:rPr>
          <w:lang w:val="mt-MT"/>
        </w:rPr>
        <w:t xml:space="preserve"> </w:t>
      </w:r>
      <w:r w:rsidR="00937308" w:rsidRPr="00F24D90">
        <w:rPr>
          <w:rStyle w:val="hps"/>
          <w:lang w:val="mt-MT"/>
        </w:rPr>
        <w:t>teħodha</w:t>
      </w:r>
      <w:r w:rsidRPr="00244621">
        <w:rPr>
          <w:bCs/>
          <w:lang w:val="it-IT"/>
        </w:rPr>
        <w:t>. Din it-taħlita għandha tiġi segwita minnufih mill-ikel.</w:t>
      </w:r>
    </w:p>
    <w:p w14:paraId="0A2376C2" w14:textId="38114AFD" w:rsidR="00937308" w:rsidRPr="00244621" w:rsidRDefault="00BE4117" w:rsidP="00937308">
      <w:pPr>
        <w:autoSpaceDE w:val="0"/>
        <w:autoSpaceDN w:val="0"/>
        <w:adjustRightInd w:val="0"/>
        <w:rPr>
          <w:lang w:val="it-IT"/>
        </w:rPr>
      </w:pPr>
      <w:r w:rsidRPr="00244621">
        <w:rPr>
          <w:bCs/>
          <w:lang w:val="it-IT"/>
        </w:rPr>
        <w:t xml:space="preserve">Jekk meħtieġ, it-tabib tiegħek jista’ jagħtik ukoll il-pillola </w:t>
      </w:r>
      <w:r w:rsidR="001D20C5">
        <w:rPr>
          <w:bCs/>
          <w:lang w:val="it-IT"/>
        </w:rPr>
        <w:t xml:space="preserve">Rivaroxaban </w:t>
      </w:r>
      <w:r w:rsidR="008F12B3">
        <w:rPr>
          <w:bCs/>
          <w:lang w:val="it-IT"/>
        </w:rPr>
        <w:t>Viatris</w:t>
      </w:r>
      <w:r w:rsidRPr="00244621">
        <w:rPr>
          <w:bCs/>
          <w:lang w:val="it-IT"/>
        </w:rPr>
        <w:t xml:space="preserve"> mfarrka minn ġo tubu li jwassal l-ikel fl-istonku</w:t>
      </w:r>
      <w:r w:rsidRPr="00244621">
        <w:rPr>
          <w:lang w:val="it-IT"/>
        </w:rPr>
        <w:t>.</w:t>
      </w:r>
    </w:p>
    <w:p w14:paraId="0D8F9F03" w14:textId="77777777" w:rsidR="002C17BB" w:rsidRPr="00F24D90" w:rsidRDefault="002C17BB" w:rsidP="00AA1F50">
      <w:pPr>
        <w:spacing w:line="240" w:lineRule="auto"/>
        <w:rPr>
          <w:noProof/>
          <w:lang w:val="mt-MT"/>
        </w:rPr>
      </w:pPr>
    </w:p>
    <w:p w14:paraId="59D3E1D9" w14:textId="77777777" w:rsidR="002C17BB" w:rsidRPr="00F24D90" w:rsidRDefault="002C17BB" w:rsidP="00AA1F50">
      <w:pPr>
        <w:keepNext/>
        <w:spacing w:line="240" w:lineRule="auto"/>
        <w:rPr>
          <w:b/>
          <w:noProof/>
          <w:lang w:val="mt-MT"/>
        </w:rPr>
      </w:pPr>
      <w:r w:rsidRPr="00F24D90">
        <w:rPr>
          <w:b/>
          <w:noProof/>
          <w:lang w:val="mt-MT"/>
        </w:rPr>
        <w:t>Kemm għandek tieħu</w:t>
      </w:r>
    </w:p>
    <w:p w14:paraId="308C1EAB" w14:textId="04402E3F" w:rsidR="002C17BB" w:rsidRPr="00F24D90" w:rsidRDefault="002C17BB" w:rsidP="00AA1F50">
      <w:pPr>
        <w:tabs>
          <w:tab w:val="left" w:pos="0"/>
        </w:tabs>
        <w:autoSpaceDE w:val="0"/>
        <w:autoSpaceDN w:val="0"/>
        <w:adjustRightInd w:val="0"/>
        <w:spacing w:line="240" w:lineRule="auto"/>
        <w:rPr>
          <w:noProof/>
          <w:lang w:val="mt-MT"/>
        </w:rPr>
      </w:pPr>
      <w:r w:rsidRPr="00F24D90">
        <w:rPr>
          <w:noProof/>
          <w:lang w:val="mt-MT"/>
        </w:rPr>
        <w:t xml:space="preserve">Id-doża </w:t>
      </w:r>
      <w:r w:rsidRPr="00F24D90">
        <w:rPr>
          <w:snapToGrid w:val="0"/>
          <w:szCs w:val="24"/>
          <w:lang w:val="mt-MT"/>
        </w:rPr>
        <w:t>rakkomandata</w:t>
      </w:r>
      <w:r w:rsidRPr="00F24D90">
        <w:rPr>
          <w:noProof/>
          <w:lang w:val="mt-MT"/>
        </w:rPr>
        <w:t xml:space="preserve"> hija pillola waħda ta’ </w:t>
      </w:r>
      <w:r w:rsidR="001D20C5">
        <w:rPr>
          <w:bCs/>
          <w:noProof/>
          <w:lang w:val="mt-MT"/>
        </w:rPr>
        <w:t xml:space="preserve">Rivaroxaban </w:t>
      </w:r>
      <w:r w:rsidR="008F12B3">
        <w:rPr>
          <w:bCs/>
          <w:noProof/>
          <w:lang w:val="mt-MT"/>
        </w:rPr>
        <w:t>Viatris</w:t>
      </w:r>
      <w:r w:rsidRPr="00F24D90">
        <w:rPr>
          <w:noProof/>
          <w:lang w:val="mt-MT"/>
        </w:rPr>
        <w:t xml:space="preserve"> 15 mg darbtejn kuljum għall-ewwel 3</w:t>
      </w:r>
      <w:r w:rsidR="005A6C17">
        <w:rPr>
          <w:lang w:val="mt-MT"/>
        </w:rPr>
        <w:t> </w:t>
      </w:r>
      <w:r w:rsidRPr="00F24D90">
        <w:rPr>
          <w:noProof/>
          <w:lang w:val="mt-MT"/>
        </w:rPr>
        <w:t>ġimgħat. Għall-kura wara 3</w:t>
      </w:r>
      <w:r w:rsidR="005A6C17">
        <w:rPr>
          <w:noProof/>
          <w:lang w:val="mt-MT"/>
        </w:rPr>
        <w:t> </w:t>
      </w:r>
      <w:r w:rsidRPr="00F24D90">
        <w:rPr>
          <w:noProof/>
          <w:lang w:val="mt-MT"/>
        </w:rPr>
        <w:t xml:space="preserve">ġimgħat, id-doża </w:t>
      </w:r>
      <w:r w:rsidRPr="00F24D90">
        <w:rPr>
          <w:snapToGrid w:val="0"/>
          <w:szCs w:val="24"/>
          <w:lang w:val="mt-MT"/>
        </w:rPr>
        <w:t>rakkomandata</w:t>
      </w:r>
      <w:r w:rsidRPr="00F24D90">
        <w:rPr>
          <w:noProof/>
          <w:lang w:val="mt-MT"/>
        </w:rPr>
        <w:t xml:space="preserve"> hija pillola waħda ta’ </w:t>
      </w:r>
      <w:r w:rsidR="001D20C5">
        <w:rPr>
          <w:bCs/>
          <w:noProof/>
          <w:lang w:val="mt-MT"/>
        </w:rPr>
        <w:t xml:space="preserve">Rivaroxaban </w:t>
      </w:r>
      <w:r w:rsidR="008F12B3">
        <w:rPr>
          <w:bCs/>
          <w:noProof/>
          <w:lang w:val="mt-MT"/>
        </w:rPr>
        <w:t>Viatris</w:t>
      </w:r>
      <w:r w:rsidRPr="00F24D90">
        <w:rPr>
          <w:noProof/>
          <w:lang w:val="mt-MT"/>
        </w:rPr>
        <w:t xml:space="preserve"> 20 mg darba kuljum. </w:t>
      </w:r>
    </w:p>
    <w:p w14:paraId="0A8161FD" w14:textId="2D3AD38C" w:rsidR="002C17BB" w:rsidRPr="00F24D90" w:rsidRDefault="002C17BB" w:rsidP="00AA1F50">
      <w:pPr>
        <w:tabs>
          <w:tab w:val="clear" w:pos="567"/>
          <w:tab w:val="left" w:pos="720"/>
        </w:tabs>
        <w:autoSpaceDE w:val="0"/>
        <w:autoSpaceDN w:val="0"/>
        <w:adjustRightInd w:val="0"/>
        <w:rPr>
          <w:bCs/>
          <w:lang w:val="mt-MT"/>
        </w:rPr>
      </w:pPr>
      <w:bookmarkStart w:id="786" w:name="OLE_LINK728"/>
      <w:r w:rsidRPr="00F24D90">
        <w:rPr>
          <w:bCs/>
          <w:lang w:val="mt-MT"/>
        </w:rPr>
        <w:t xml:space="preserve">Dan il-pakkett biex tibda t-trattament ta’ </w:t>
      </w:r>
      <w:r w:rsidR="001D20C5">
        <w:rPr>
          <w:bCs/>
          <w:lang w:val="mt-MT"/>
        </w:rPr>
        <w:t xml:space="preserve">Rivaroxaban </w:t>
      </w:r>
      <w:r w:rsidR="008F12B3">
        <w:rPr>
          <w:bCs/>
          <w:lang w:val="mt-MT"/>
        </w:rPr>
        <w:t>Viatris</w:t>
      </w:r>
      <w:r w:rsidRPr="00F24D90">
        <w:rPr>
          <w:bCs/>
          <w:lang w:val="mt-MT"/>
        </w:rPr>
        <w:t xml:space="preserve"> 15 mg u 20 mg </w:t>
      </w:r>
      <w:r w:rsidRPr="00F24D90">
        <w:rPr>
          <w:lang w:val="mt-MT"/>
        </w:rPr>
        <w:t>huwa għall-ewwel 4 ġimgħat ta’ trattament biss</w:t>
      </w:r>
      <w:r w:rsidRPr="00F24D90">
        <w:rPr>
          <w:bCs/>
          <w:lang w:val="mt-MT"/>
        </w:rPr>
        <w:t xml:space="preserve">. </w:t>
      </w:r>
    </w:p>
    <w:p w14:paraId="2098CE8D" w14:textId="44D25F3A" w:rsidR="002C17BB" w:rsidRPr="00F24D90" w:rsidRDefault="002C17BB" w:rsidP="00AA1F50">
      <w:pPr>
        <w:tabs>
          <w:tab w:val="clear" w:pos="567"/>
          <w:tab w:val="left" w:pos="720"/>
        </w:tabs>
        <w:autoSpaceDE w:val="0"/>
        <w:autoSpaceDN w:val="0"/>
        <w:adjustRightInd w:val="0"/>
        <w:rPr>
          <w:bCs/>
          <w:lang w:val="mt-MT"/>
        </w:rPr>
      </w:pPr>
      <w:r w:rsidRPr="00F24D90">
        <w:rPr>
          <w:bCs/>
          <w:lang w:val="mt-MT"/>
        </w:rPr>
        <w:t>Wara li jitlesta dan il-pakkett it-</w:t>
      </w:r>
      <w:r w:rsidRPr="00F24D90">
        <w:rPr>
          <w:lang w:val="mt-MT"/>
        </w:rPr>
        <w:t>trattament se jitkompla</w:t>
      </w:r>
      <w:r w:rsidRPr="00F24D90">
        <w:rPr>
          <w:bCs/>
          <w:lang w:val="mt-MT"/>
        </w:rPr>
        <w:t xml:space="preserve"> b’</w:t>
      </w:r>
      <w:r w:rsidR="001D20C5">
        <w:rPr>
          <w:bCs/>
          <w:lang w:val="mt-MT"/>
        </w:rPr>
        <w:t xml:space="preserve">Rivaroxaban </w:t>
      </w:r>
      <w:r w:rsidR="008F12B3">
        <w:rPr>
          <w:bCs/>
          <w:lang w:val="mt-MT"/>
        </w:rPr>
        <w:t>Viatris</w:t>
      </w:r>
      <w:r w:rsidRPr="00F24D90">
        <w:rPr>
          <w:bCs/>
          <w:lang w:val="mt-MT"/>
        </w:rPr>
        <w:t xml:space="preserve"> 20 mg darba kuljum kif qallek it-tabib tiegħek. </w:t>
      </w:r>
    </w:p>
    <w:bookmarkEnd w:id="786"/>
    <w:p w14:paraId="2138AE13" w14:textId="559C04D8" w:rsidR="002C17BB" w:rsidRPr="00F24D90" w:rsidRDefault="002C17BB" w:rsidP="00AA1F50">
      <w:pPr>
        <w:tabs>
          <w:tab w:val="clear" w:pos="567"/>
          <w:tab w:val="left" w:pos="720"/>
        </w:tabs>
        <w:autoSpaceDE w:val="0"/>
        <w:autoSpaceDN w:val="0"/>
        <w:adjustRightInd w:val="0"/>
        <w:rPr>
          <w:lang w:val="mt-MT"/>
        </w:rPr>
      </w:pPr>
      <w:r w:rsidRPr="00F24D90">
        <w:rPr>
          <w:noProof/>
          <w:lang w:val="mt-MT"/>
        </w:rPr>
        <w:t xml:space="preserve">Jekk għandek problemi tal-kliewi, </w:t>
      </w:r>
      <w:r w:rsidRPr="00F24D90">
        <w:rPr>
          <w:rStyle w:val="hps"/>
          <w:lang w:val="mt-MT"/>
        </w:rPr>
        <w:t>it-tabib tiegħek</w:t>
      </w:r>
      <w:r w:rsidRPr="00F24D90">
        <w:rPr>
          <w:lang w:val="mt-MT"/>
        </w:rPr>
        <w:t xml:space="preserve"> </w:t>
      </w:r>
      <w:r w:rsidRPr="00F24D90">
        <w:rPr>
          <w:rStyle w:val="hps"/>
          <w:lang w:val="mt-MT"/>
        </w:rPr>
        <w:t>għandu mnejn jiddeċiedi li</w:t>
      </w:r>
      <w:r w:rsidRPr="00F24D90">
        <w:rPr>
          <w:lang w:val="mt-MT"/>
        </w:rPr>
        <w:t xml:space="preserve"> </w:t>
      </w:r>
      <w:r w:rsidRPr="00F24D90">
        <w:rPr>
          <w:rStyle w:val="hps"/>
          <w:lang w:val="mt-MT"/>
        </w:rPr>
        <w:t>jnaqqas id-doża</w:t>
      </w:r>
      <w:r w:rsidRPr="00F24D90">
        <w:rPr>
          <w:lang w:val="mt-MT"/>
        </w:rPr>
        <w:t xml:space="preserve"> </w:t>
      </w:r>
      <w:r w:rsidRPr="00F24D90">
        <w:rPr>
          <w:rStyle w:val="hps"/>
          <w:lang w:val="mt-MT"/>
        </w:rPr>
        <w:t>tal-kura</w:t>
      </w:r>
      <w:r w:rsidRPr="00F24D90">
        <w:rPr>
          <w:lang w:val="mt-MT"/>
        </w:rPr>
        <w:t xml:space="preserve"> </w:t>
      </w:r>
      <w:r w:rsidRPr="00F24D90">
        <w:rPr>
          <w:rStyle w:val="hps"/>
          <w:lang w:val="mt-MT"/>
        </w:rPr>
        <w:t>wara 3</w:t>
      </w:r>
      <w:r w:rsidR="005A6C17">
        <w:rPr>
          <w:lang w:val="mt-MT"/>
        </w:rPr>
        <w:t> </w:t>
      </w:r>
      <w:r w:rsidRPr="00F24D90">
        <w:rPr>
          <w:rStyle w:val="hps"/>
          <w:lang w:val="mt-MT"/>
        </w:rPr>
        <w:t>ġimgħat</w:t>
      </w:r>
      <w:r w:rsidRPr="00F24D90">
        <w:rPr>
          <w:lang w:val="mt-MT"/>
        </w:rPr>
        <w:t xml:space="preserve"> </w:t>
      </w:r>
      <w:r w:rsidRPr="00F24D90">
        <w:rPr>
          <w:rStyle w:val="hps"/>
          <w:lang w:val="mt-MT"/>
        </w:rPr>
        <w:t>għal</w:t>
      </w:r>
      <w:r w:rsidRPr="00F24D90">
        <w:rPr>
          <w:lang w:val="mt-MT"/>
        </w:rPr>
        <w:t>l-</w:t>
      </w:r>
      <w:r w:rsidRPr="00F24D90">
        <w:rPr>
          <w:rStyle w:val="hps"/>
          <w:lang w:val="mt-MT"/>
        </w:rPr>
        <w:t>pillola waħda</w:t>
      </w:r>
      <w:r w:rsidRPr="00F24D90">
        <w:rPr>
          <w:lang w:val="mt-MT"/>
        </w:rPr>
        <w:t xml:space="preserve"> </w:t>
      </w:r>
      <w:r w:rsidRPr="00F24D90">
        <w:rPr>
          <w:rStyle w:val="hps"/>
          <w:lang w:val="mt-MT"/>
        </w:rPr>
        <w:t xml:space="preserve">ta’ </w:t>
      </w:r>
      <w:r w:rsidR="001D20C5">
        <w:rPr>
          <w:bCs/>
          <w:lang w:val="mt-MT"/>
        </w:rPr>
        <w:t xml:space="preserve">Rivaroxaban </w:t>
      </w:r>
      <w:r w:rsidR="008F12B3">
        <w:rPr>
          <w:bCs/>
          <w:lang w:val="mt-MT"/>
        </w:rPr>
        <w:t>Viatris</w:t>
      </w:r>
      <w:r w:rsidRPr="00F24D90">
        <w:rPr>
          <w:rStyle w:val="hps"/>
          <w:lang w:val="mt-MT"/>
        </w:rPr>
        <w:t xml:space="preserve"> 15</w:t>
      </w:r>
      <w:r w:rsidRPr="00390739">
        <w:rPr>
          <w:rStyle w:val="hps"/>
          <w:lang w:val="mt-MT"/>
        </w:rPr>
        <w:t> </w:t>
      </w:r>
      <w:r w:rsidRPr="00F24D90">
        <w:rPr>
          <w:rStyle w:val="hps"/>
          <w:lang w:val="mt-MT"/>
        </w:rPr>
        <w:t>mg</w:t>
      </w:r>
      <w:r w:rsidRPr="00F24D90">
        <w:rPr>
          <w:lang w:val="mt-MT"/>
        </w:rPr>
        <w:t xml:space="preserve"> </w:t>
      </w:r>
      <w:r w:rsidRPr="00F24D90">
        <w:rPr>
          <w:rStyle w:val="hps"/>
          <w:lang w:val="mt-MT"/>
        </w:rPr>
        <w:t>darba kuljum</w:t>
      </w:r>
      <w:r w:rsidRPr="00F24D90">
        <w:rPr>
          <w:lang w:val="mt-MT"/>
        </w:rPr>
        <w:t xml:space="preserve"> </w:t>
      </w:r>
      <w:r w:rsidRPr="00F24D90">
        <w:rPr>
          <w:rStyle w:val="hps"/>
          <w:lang w:val="mt-MT"/>
        </w:rPr>
        <w:t>jekk ir-riskju</w:t>
      </w:r>
      <w:r w:rsidRPr="00F24D90">
        <w:rPr>
          <w:lang w:val="mt-MT"/>
        </w:rPr>
        <w:t xml:space="preserve"> </w:t>
      </w:r>
      <w:r w:rsidRPr="00F24D90">
        <w:rPr>
          <w:rStyle w:val="hps"/>
          <w:lang w:val="mt-MT"/>
        </w:rPr>
        <w:t>ta’ fsada</w:t>
      </w:r>
      <w:r w:rsidRPr="00F24D90">
        <w:rPr>
          <w:lang w:val="mt-MT"/>
        </w:rPr>
        <w:t xml:space="preserve"> </w:t>
      </w:r>
      <w:r w:rsidRPr="00F24D90">
        <w:rPr>
          <w:rStyle w:val="hps"/>
          <w:lang w:val="mt-MT"/>
        </w:rPr>
        <w:t>huwa akbar</w:t>
      </w:r>
      <w:r w:rsidRPr="00F24D90">
        <w:rPr>
          <w:lang w:val="mt-MT"/>
        </w:rPr>
        <w:t xml:space="preserve"> </w:t>
      </w:r>
      <w:r w:rsidRPr="00F24D90">
        <w:rPr>
          <w:rStyle w:val="hps"/>
          <w:lang w:val="mt-MT"/>
        </w:rPr>
        <w:t>mir-riskju</w:t>
      </w:r>
      <w:r w:rsidRPr="00F24D90">
        <w:rPr>
          <w:lang w:val="mt-MT"/>
        </w:rPr>
        <w:t xml:space="preserve"> </w:t>
      </w:r>
      <w:r w:rsidRPr="00F24D90">
        <w:rPr>
          <w:rStyle w:val="hps"/>
          <w:lang w:val="mt-MT"/>
        </w:rPr>
        <w:t>li jkollok</w:t>
      </w:r>
      <w:r w:rsidRPr="00F24D90">
        <w:rPr>
          <w:lang w:val="mt-MT"/>
        </w:rPr>
        <w:t xml:space="preserve"> </w:t>
      </w:r>
      <w:r w:rsidRPr="00F24D90">
        <w:rPr>
          <w:rStyle w:val="hps"/>
          <w:lang w:val="mt-MT"/>
        </w:rPr>
        <w:t>embolu tad-demm ieħor</w:t>
      </w:r>
      <w:r w:rsidRPr="00F24D90">
        <w:rPr>
          <w:noProof/>
          <w:lang w:val="mt-MT"/>
        </w:rPr>
        <w:t>.</w:t>
      </w:r>
    </w:p>
    <w:p w14:paraId="167AC0E2" w14:textId="77777777" w:rsidR="002C17BB" w:rsidRPr="00F24D90" w:rsidRDefault="002C17BB" w:rsidP="00AA1F50">
      <w:pPr>
        <w:spacing w:line="240" w:lineRule="auto"/>
        <w:rPr>
          <w:noProof/>
          <w:lang w:val="mt-MT"/>
        </w:rPr>
      </w:pPr>
    </w:p>
    <w:p w14:paraId="7E46577E" w14:textId="5D72A4F7" w:rsidR="002C17BB" w:rsidRPr="00F24D90" w:rsidRDefault="002C17BB" w:rsidP="00AA1F50">
      <w:pPr>
        <w:keepNext/>
        <w:spacing w:line="240" w:lineRule="auto"/>
        <w:rPr>
          <w:b/>
          <w:noProof/>
          <w:lang w:val="mt-MT"/>
        </w:rPr>
      </w:pPr>
      <w:r w:rsidRPr="00F24D90">
        <w:rPr>
          <w:b/>
          <w:noProof/>
          <w:lang w:val="mt-MT"/>
        </w:rPr>
        <w:t xml:space="preserve">Meta għandek tieħu </w:t>
      </w:r>
      <w:r w:rsidR="001D20C5">
        <w:rPr>
          <w:b/>
          <w:noProof/>
          <w:lang w:val="mt-MT"/>
        </w:rPr>
        <w:t xml:space="preserve">Rivaroxaban </w:t>
      </w:r>
      <w:r w:rsidR="008F12B3">
        <w:rPr>
          <w:b/>
          <w:noProof/>
          <w:lang w:val="mt-MT"/>
        </w:rPr>
        <w:t>Viatris</w:t>
      </w:r>
    </w:p>
    <w:p w14:paraId="6B978238" w14:textId="278E5494" w:rsidR="002C17BB" w:rsidRPr="00F24D90" w:rsidRDefault="002C17BB" w:rsidP="00AA1F50">
      <w:pPr>
        <w:spacing w:line="240" w:lineRule="auto"/>
        <w:rPr>
          <w:noProof/>
          <w:lang w:val="mt-MT"/>
        </w:rPr>
      </w:pPr>
      <w:r w:rsidRPr="00F24D90">
        <w:rPr>
          <w:noProof/>
          <w:lang w:val="mt-MT"/>
        </w:rPr>
        <w:t>Ħu l-pillola kuljum sakemm it-tabib tiegħek jgħidlek biex tieqaf.</w:t>
      </w:r>
    </w:p>
    <w:p w14:paraId="2E6B8B84" w14:textId="1A4F797A" w:rsidR="002C17BB" w:rsidRPr="00F24D90" w:rsidRDefault="002C17BB" w:rsidP="00AA1F50">
      <w:pPr>
        <w:spacing w:line="240" w:lineRule="auto"/>
        <w:rPr>
          <w:noProof/>
          <w:lang w:val="mt-MT"/>
        </w:rPr>
      </w:pPr>
      <w:r w:rsidRPr="00F24D90">
        <w:rPr>
          <w:noProof/>
          <w:lang w:val="mt-MT"/>
        </w:rPr>
        <w:t>Ipprova ħu l-pillola fl-istess ħin kuljum għax dan jgħinek biex tiftakar.</w:t>
      </w:r>
    </w:p>
    <w:p w14:paraId="6ED41374" w14:textId="77777777" w:rsidR="002C17BB" w:rsidRPr="00F24D90" w:rsidRDefault="002C17BB" w:rsidP="00AA1F50">
      <w:pPr>
        <w:spacing w:line="240" w:lineRule="auto"/>
        <w:rPr>
          <w:noProof/>
          <w:lang w:val="mt-MT"/>
        </w:rPr>
      </w:pPr>
      <w:r w:rsidRPr="00F24D90">
        <w:rPr>
          <w:noProof/>
          <w:lang w:val="mt-MT"/>
        </w:rPr>
        <w:t>It-tabib tiegħek se jiddeċidi t-tul ta’ żmien li għandek tkompli bil-kura.</w:t>
      </w:r>
    </w:p>
    <w:p w14:paraId="58FB3470" w14:textId="77777777" w:rsidR="002C17BB" w:rsidRPr="00F24D90" w:rsidRDefault="002C17BB" w:rsidP="00AA1F50">
      <w:pPr>
        <w:spacing w:line="240" w:lineRule="auto"/>
        <w:rPr>
          <w:noProof/>
          <w:lang w:val="mt-MT"/>
        </w:rPr>
      </w:pPr>
    </w:p>
    <w:p w14:paraId="38178AB9" w14:textId="122F710C" w:rsidR="002C17BB" w:rsidRPr="00F24D90" w:rsidRDefault="002C17BB" w:rsidP="00AA1F50">
      <w:pPr>
        <w:keepNext/>
        <w:spacing w:line="240" w:lineRule="auto"/>
        <w:rPr>
          <w:b/>
          <w:noProof/>
          <w:lang w:val="mt-MT"/>
        </w:rPr>
      </w:pPr>
      <w:r w:rsidRPr="00F24D90">
        <w:rPr>
          <w:b/>
          <w:noProof/>
          <w:lang w:val="mt-MT"/>
        </w:rPr>
        <w:t xml:space="preserve">Jekk tieħu </w:t>
      </w:r>
      <w:r w:rsidR="001D20C5">
        <w:rPr>
          <w:b/>
          <w:noProof/>
          <w:lang w:val="mt-MT"/>
        </w:rPr>
        <w:t xml:space="preserve">Rivaroxaban </w:t>
      </w:r>
      <w:r w:rsidR="008F12B3">
        <w:rPr>
          <w:b/>
          <w:noProof/>
          <w:lang w:val="mt-MT"/>
        </w:rPr>
        <w:t>Viatris</w:t>
      </w:r>
      <w:r w:rsidRPr="00F24D90">
        <w:rPr>
          <w:b/>
          <w:noProof/>
          <w:lang w:val="mt-MT"/>
        </w:rPr>
        <w:t xml:space="preserve"> aktar milli suppost</w:t>
      </w:r>
    </w:p>
    <w:p w14:paraId="7A31B378" w14:textId="35EE9D46" w:rsidR="002C17BB" w:rsidRPr="00F24D90" w:rsidRDefault="000A114C" w:rsidP="00AA1F50">
      <w:pPr>
        <w:spacing w:line="240" w:lineRule="auto"/>
        <w:rPr>
          <w:noProof/>
          <w:lang w:val="mt-MT"/>
        </w:rPr>
      </w:pPr>
      <w:r w:rsidRPr="00B51384">
        <w:rPr>
          <w:noProof/>
          <w:lang w:val="mt-MT"/>
        </w:rPr>
        <w:t xml:space="preserve">Ikkuntattja </w:t>
      </w:r>
      <w:r w:rsidRPr="007009F7">
        <w:rPr>
          <w:noProof/>
          <w:lang w:val="mt-MT"/>
        </w:rPr>
        <w:t>li</w:t>
      </w:r>
      <w:r w:rsidRPr="00B51384">
        <w:rPr>
          <w:noProof/>
          <w:lang w:val="mt-MT"/>
        </w:rPr>
        <w:t>t-tabib tiegħek immedja</w:t>
      </w:r>
      <w:r w:rsidRPr="00FB7836">
        <w:rPr>
          <w:noProof/>
          <w:lang w:val="mt-MT"/>
        </w:rPr>
        <w:t xml:space="preserve">tament jekk tkun ħadt pilloli </w:t>
      </w:r>
      <w:r w:rsidR="001D20C5">
        <w:rPr>
          <w:noProof/>
          <w:lang w:val="mt-MT"/>
        </w:rPr>
        <w:t xml:space="preserve">Rivaroxaban </w:t>
      </w:r>
      <w:r w:rsidR="008F12B3">
        <w:rPr>
          <w:noProof/>
          <w:lang w:val="mt-MT"/>
        </w:rPr>
        <w:t>Viatris</w:t>
      </w:r>
      <w:r w:rsidR="00795FCE" w:rsidRPr="001E23E0">
        <w:rPr>
          <w:noProof/>
          <w:lang w:val="mt-MT"/>
        </w:rPr>
        <w:t xml:space="preserve"> żejda</w:t>
      </w:r>
      <w:r w:rsidRPr="00FB7836">
        <w:rPr>
          <w:noProof/>
          <w:lang w:val="mt-MT"/>
        </w:rPr>
        <w:t xml:space="preserve">. </w:t>
      </w:r>
      <w:r w:rsidRPr="007009F7">
        <w:rPr>
          <w:noProof/>
          <w:lang w:val="mt-MT"/>
        </w:rPr>
        <w:t>Jekk</w:t>
      </w:r>
      <w:r w:rsidRPr="00FB7836">
        <w:rPr>
          <w:noProof/>
          <w:lang w:val="mt-MT"/>
        </w:rPr>
        <w:t xml:space="preserve"> tieħu </w:t>
      </w:r>
      <w:r>
        <w:rPr>
          <w:noProof/>
          <w:lang w:val="mt-MT"/>
        </w:rPr>
        <w:t xml:space="preserve">wisq </w:t>
      </w:r>
      <w:r w:rsidR="001D20C5">
        <w:rPr>
          <w:noProof/>
          <w:lang w:val="mt-MT"/>
        </w:rPr>
        <w:t xml:space="preserve">Rivaroxaban </w:t>
      </w:r>
      <w:r w:rsidR="008F12B3">
        <w:rPr>
          <w:noProof/>
          <w:lang w:val="mt-MT"/>
        </w:rPr>
        <w:t>Viatris</w:t>
      </w:r>
      <w:r w:rsidRPr="00FB7836">
        <w:rPr>
          <w:noProof/>
          <w:lang w:val="mt-MT"/>
        </w:rPr>
        <w:t xml:space="preserve"> </w:t>
      </w:r>
      <w:r w:rsidR="006A217C">
        <w:rPr>
          <w:noProof/>
          <w:lang w:val="mt-MT"/>
        </w:rPr>
        <w:t>i</w:t>
      </w:r>
      <w:r w:rsidRPr="007009F7">
        <w:rPr>
          <w:noProof/>
          <w:lang w:val="mt-MT"/>
        </w:rPr>
        <w:t>ż</w:t>
      </w:r>
      <w:r w:rsidRPr="00FB7836">
        <w:rPr>
          <w:noProof/>
          <w:lang w:val="mt-MT"/>
        </w:rPr>
        <w:t xml:space="preserve">id </w:t>
      </w:r>
      <w:r w:rsidRPr="006C7997">
        <w:rPr>
          <w:noProof/>
          <w:lang w:val="mt-MT"/>
        </w:rPr>
        <w:t>ir-riskj</w:t>
      </w:r>
      <w:r w:rsidRPr="00CD12A5">
        <w:rPr>
          <w:noProof/>
          <w:lang w:val="mt-MT"/>
        </w:rPr>
        <w:t>u ta</w:t>
      </w:r>
      <w:r w:rsidRPr="007009F7">
        <w:rPr>
          <w:noProof/>
          <w:lang w:val="mt-MT"/>
        </w:rPr>
        <w:t>’</w:t>
      </w:r>
      <w:r w:rsidRPr="00CD12A5">
        <w:rPr>
          <w:noProof/>
          <w:lang w:val="mt-MT"/>
        </w:rPr>
        <w:t xml:space="preserve"> fsada.</w:t>
      </w:r>
    </w:p>
    <w:p w14:paraId="5FBF01BF" w14:textId="77777777" w:rsidR="002C17BB" w:rsidRPr="00F24D90" w:rsidRDefault="002C17BB" w:rsidP="00AA1F50">
      <w:pPr>
        <w:spacing w:line="240" w:lineRule="auto"/>
        <w:rPr>
          <w:noProof/>
          <w:lang w:val="mt-MT"/>
        </w:rPr>
      </w:pPr>
    </w:p>
    <w:p w14:paraId="3DB2DFAB" w14:textId="1E145209" w:rsidR="002C17BB" w:rsidRDefault="002C17BB" w:rsidP="00AA1F50">
      <w:pPr>
        <w:keepNext/>
        <w:spacing w:line="240" w:lineRule="auto"/>
        <w:rPr>
          <w:b/>
          <w:noProof/>
          <w:lang w:val="mt-MT"/>
        </w:rPr>
      </w:pPr>
      <w:r w:rsidRPr="00F24D90">
        <w:rPr>
          <w:b/>
          <w:noProof/>
          <w:lang w:val="mt-MT"/>
        </w:rPr>
        <w:t xml:space="preserve">Jekk tinsa tieħu </w:t>
      </w:r>
      <w:r w:rsidR="001D20C5">
        <w:rPr>
          <w:b/>
          <w:noProof/>
          <w:lang w:val="mt-MT"/>
        </w:rPr>
        <w:t xml:space="preserve">Rivaroxaban </w:t>
      </w:r>
      <w:r w:rsidR="008F12B3">
        <w:rPr>
          <w:b/>
          <w:noProof/>
          <w:lang w:val="mt-MT"/>
        </w:rPr>
        <w:t>Viatris</w:t>
      </w:r>
      <w:r w:rsidRPr="00F24D90">
        <w:rPr>
          <w:b/>
          <w:noProof/>
          <w:lang w:val="mt-MT"/>
        </w:rPr>
        <w:t xml:space="preserve"> </w:t>
      </w:r>
    </w:p>
    <w:p w14:paraId="3F55E9F1" w14:textId="77777777" w:rsidR="00547E4E" w:rsidRPr="00F24D90" w:rsidRDefault="00547E4E" w:rsidP="00AA1F50">
      <w:pPr>
        <w:keepNext/>
        <w:spacing w:line="240" w:lineRule="auto"/>
        <w:rPr>
          <w:b/>
          <w:noProof/>
          <w:lang w:val="mt-MT"/>
        </w:rPr>
      </w:pPr>
    </w:p>
    <w:p w14:paraId="123B7073" w14:textId="77777777" w:rsidR="002C17BB" w:rsidRPr="00F24D90" w:rsidRDefault="002C17BB" w:rsidP="00AA1F50">
      <w:pPr>
        <w:numPr>
          <w:ilvl w:val="0"/>
          <w:numId w:val="19"/>
        </w:numPr>
        <w:tabs>
          <w:tab w:val="clear" w:pos="2247"/>
          <w:tab w:val="left" w:pos="0"/>
          <w:tab w:val="num" w:pos="567"/>
        </w:tabs>
        <w:autoSpaceDE w:val="0"/>
        <w:autoSpaceDN w:val="0"/>
        <w:adjustRightInd w:val="0"/>
        <w:spacing w:line="240" w:lineRule="auto"/>
        <w:ind w:left="567"/>
        <w:rPr>
          <w:rFonts w:eastAsia="MS Mincho"/>
          <w:lang w:val="mt-MT" w:eastAsia="ja-JP"/>
        </w:rPr>
      </w:pPr>
      <w:r w:rsidRPr="00F24D90">
        <w:rPr>
          <w:noProof/>
          <w:lang w:val="mt-MT"/>
        </w:rPr>
        <w:t xml:space="preserve">Jekk qed tieħu pillola waħda ta’ 15 mg </w:t>
      </w:r>
      <w:r w:rsidRPr="00F24D90">
        <w:rPr>
          <w:noProof/>
          <w:u w:val="single"/>
          <w:lang w:val="mt-MT"/>
        </w:rPr>
        <w:t>darbtejn</w:t>
      </w:r>
      <w:r w:rsidRPr="00F24D90">
        <w:rPr>
          <w:noProof/>
          <w:lang w:val="mt-MT"/>
        </w:rPr>
        <w:t xml:space="preserve"> kuljum</w:t>
      </w:r>
      <w:r w:rsidRPr="00F24D90">
        <w:rPr>
          <w:rFonts w:eastAsia="MS Mincho"/>
          <w:lang w:val="mt-MT" w:eastAsia="ja-JP"/>
        </w:rPr>
        <w:t xml:space="preserve"> </w:t>
      </w:r>
      <w:r w:rsidRPr="00F24D90">
        <w:rPr>
          <w:noProof/>
          <w:lang w:val="mt-MT"/>
        </w:rPr>
        <w:t xml:space="preserve">u tinsa tieħu doża, ħudha hekk kif tiftakar. M’għandekx tieħu aktar minn </w:t>
      </w:r>
      <w:r w:rsidRPr="00F24D90">
        <w:rPr>
          <w:rFonts w:eastAsia="MS Mincho"/>
          <w:lang w:val="mt-MT" w:eastAsia="ja-JP"/>
        </w:rPr>
        <w:t xml:space="preserve">żewġ pilloli ta’ 15 mg </w:t>
      </w:r>
      <w:r w:rsidRPr="00F24D90">
        <w:rPr>
          <w:noProof/>
          <w:lang w:val="mt-MT"/>
        </w:rPr>
        <w:t>kuljum</w:t>
      </w:r>
      <w:r w:rsidRPr="00F24D90">
        <w:rPr>
          <w:rFonts w:eastAsia="MS Mincho"/>
          <w:lang w:val="mt-MT" w:eastAsia="ja-JP"/>
        </w:rPr>
        <w:t>. Jekk insejt tieħu doża tista’ tieħu żewġ pilloli ta’15 mg fl-istess ħin biex tieħu total ta’ żewġ pilloli (30 mg) f’ġurnata waħda. Fil-ġurnata ta’ wara għandek tkompli tieħu pillola waħda ta’ 15 mg darbtejn kuljum.</w:t>
      </w:r>
    </w:p>
    <w:p w14:paraId="0D55B0A4" w14:textId="77777777" w:rsidR="002C17BB" w:rsidRPr="00F24D90" w:rsidRDefault="002C17BB" w:rsidP="00AA1F50">
      <w:pPr>
        <w:tabs>
          <w:tab w:val="clear" w:pos="567"/>
          <w:tab w:val="left" w:pos="0"/>
        </w:tabs>
        <w:autoSpaceDE w:val="0"/>
        <w:autoSpaceDN w:val="0"/>
        <w:adjustRightInd w:val="0"/>
        <w:spacing w:line="240" w:lineRule="auto"/>
        <w:ind w:left="567"/>
        <w:rPr>
          <w:rFonts w:eastAsia="MS Mincho"/>
          <w:lang w:val="mt-MT" w:eastAsia="ja-JP"/>
        </w:rPr>
      </w:pPr>
    </w:p>
    <w:p w14:paraId="2B663448" w14:textId="77777777" w:rsidR="002C17BB" w:rsidRPr="00F24D90" w:rsidRDefault="002C17BB" w:rsidP="00AA1F50">
      <w:pPr>
        <w:numPr>
          <w:ilvl w:val="0"/>
          <w:numId w:val="19"/>
        </w:numPr>
        <w:tabs>
          <w:tab w:val="clear" w:pos="2247"/>
          <w:tab w:val="left" w:pos="0"/>
          <w:tab w:val="num" w:pos="567"/>
        </w:tabs>
        <w:autoSpaceDE w:val="0"/>
        <w:autoSpaceDN w:val="0"/>
        <w:adjustRightInd w:val="0"/>
        <w:spacing w:line="240" w:lineRule="auto"/>
        <w:ind w:left="567"/>
        <w:rPr>
          <w:noProof/>
          <w:lang w:val="mt-MT"/>
        </w:rPr>
      </w:pPr>
      <w:r w:rsidRPr="00F24D90">
        <w:rPr>
          <w:noProof/>
          <w:lang w:val="mt-MT"/>
        </w:rPr>
        <w:t xml:space="preserve">Jekk qed tieħu pillola waħda ta’ 20 mg </w:t>
      </w:r>
      <w:r w:rsidRPr="00F24D90">
        <w:rPr>
          <w:noProof/>
          <w:u w:val="single"/>
          <w:lang w:val="mt-MT"/>
        </w:rPr>
        <w:t>darba</w:t>
      </w:r>
      <w:r w:rsidRPr="00F24D90">
        <w:rPr>
          <w:noProof/>
          <w:lang w:val="mt-MT"/>
        </w:rPr>
        <w:t xml:space="preserve"> kuljum u tinsa tieħu doża, ħudha hekk kif tiftakar. M’għandekx tieħu aktar minn pillola waħda kuljum biex tpatti għal doża li tkun insejt tieħu. Ħu l-pillola li jmiss fil-jum ta’ wara u mbagħad kompli ħu pillola waħda darba kuljum bħas-soltu.</w:t>
      </w:r>
    </w:p>
    <w:p w14:paraId="0AF08A8C" w14:textId="77777777" w:rsidR="002C17BB" w:rsidRPr="00F24D90" w:rsidRDefault="002C17BB" w:rsidP="00AA1F50">
      <w:pPr>
        <w:spacing w:line="240" w:lineRule="auto"/>
        <w:rPr>
          <w:noProof/>
          <w:lang w:val="mt-MT"/>
        </w:rPr>
      </w:pPr>
    </w:p>
    <w:p w14:paraId="48FFCEE9" w14:textId="0C9BE150" w:rsidR="002C17BB" w:rsidRPr="00F24D90" w:rsidRDefault="002C17BB" w:rsidP="00AA1F50">
      <w:pPr>
        <w:keepNext/>
        <w:spacing w:line="240" w:lineRule="auto"/>
        <w:rPr>
          <w:b/>
          <w:noProof/>
          <w:lang w:val="mt-MT"/>
        </w:rPr>
      </w:pPr>
      <w:r w:rsidRPr="00F24D90">
        <w:rPr>
          <w:b/>
          <w:noProof/>
          <w:lang w:val="mt-MT"/>
        </w:rPr>
        <w:t xml:space="preserve">Jekk tieqaf tieħu </w:t>
      </w:r>
      <w:r w:rsidR="001D20C5">
        <w:rPr>
          <w:b/>
          <w:noProof/>
          <w:lang w:val="mt-MT"/>
        </w:rPr>
        <w:t xml:space="preserve">Rivaroxaban </w:t>
      </w:r>
      <w:r w:rsidR="008F12B3">
        <w:rPr>
          <w:b/>
          <w:noProof/>
          <w:lang w:val="mt-MT"/>
        </w:rPr>
        <w:t>Viatris</w:t>
      </w:r>
    </w:p>
    <w:p w14:paraId="18B1A760" w14:textId="7A047E6B" w:rsidR="002C17BB" w:rsidRPr="00F24D90" w:rsidRDefault="002C17BB" w:rsidP="00AA1F50">
      <w:pPr>
        <w:spacing w:line="240" w:lineRule="auto"/>
        <w:rPr>
          <w:noProof/>
          <w:lang w:val="mt-MT"/>
        </w:rPr>
      </w:pPr>
      <w:r w:rsidRPr="00F24D90">
        <w:rPr>
          <w:noProof/>
          <w:lang w:val="mt-MT"/>
        </w:rPr>
        <w:t xml:space="preserve">Tiqafx tieħu </w:t>
      </w:r>
      <w:r w:rsidR="001D20C5">
        <w:rPr>
          <w:noProof/>
          <w:lang w:val="mt-MT"/>
        </w:rPr>
        <w:t xml:space="preserve">Rivaroxaban </w:t>
      </w:r>
      <w:r w:rsidR="008F12B3">
        <w:rPr>
          <w:noProof/>
          <w:lang w:val="mt-MT"/>
        </w:rPr>
        <w:t>Viatris</w:t>
      </w:r>
      <w:r w:rsidRPr="00F24D90">
        <w:rPr>
          <w:noProof/>
          <w:lang w:val="mt-MT"/>
        </w:rPr>
        <w:t xml:space="preserve"> qabel ma tkellem lit-tabib tiegħek, għax </w:t>
      </w:r>
      <w:r w:rsidR="001D20C5">
        <w:rPr>
          <w:noProof/>
          <w:lang w:val="mt-MT"/>
        </w:rPr>
        <w:t xml:space="preserve">Rivaroxaban </w:t>
      </w:r>
      <w:r w:rsidR="008F12B3">
        <w:rPr>
          <w:noProof/>
          <w:lang w:val="mt-MT"/>
        </w:rPr>
        <w:t>Viatris</w:t>
      </w:r>
      <w:r w:rsidRPr="00F24D90">
        <w:rPr>
          <w:noProof/>
          <w:lang w:val="mt-MT"/>
        </w:rPr>
        <w:t xml:space="preserve"> jikkura u jipprevjeni kundizzjonijiet serji.</w:t>
      </w:r>
    </w:p>
    <w:p w14:paraId="726EC279" w14:textId="77777777" w:rsidR="002C17BB" w:rsidRPr="00F24D90" w:rsidRDefault="002C17BB" w:rsidP="00AA1F50">
      <w:pPr>
        <w:spacing w:line="240" w:lineRule="auto"/>
        <w:rPr>
          <w:noProof/>
          <w:lang w:val="mt-MT"/>
        </w:rPr>
      </w:pPr>
    </w:p>
    <w:p w14:paraId="1E27896E" w14:textId="77777777" w:rsidR="002C17BB" w:rsidRPr="00F24D90" w:rsidRDefault="002C17BB" w:rsidP="00AA1F50">
      <w:pPr>
        <w:spacing w:line="240" w:lineRule="auto"/>
        <w:rPr>
          <w:noProof/>
          <w:lang w:val="mt-MT"/>
        </w:rPr>
      </w:pPr>
      <w:r w:rsidRPr="00F24D90">
        <w:rPr>
          <w:noProof/>
          <w:lang w:val="mt-MT"/>
        </w:rPr>
        <w:t>Jekk għandek aktar mistoqsijiet dwar l-użu ta’ din il-mediċina, staqsi lit-tabib jew lill-ispiżjar tiegħek.</w:t>
      </w:r>
    </w:p>
    <w:p w14:paraId="6DD002F8" w14:textId="77777777" w:rsidR="002C17BB" w:rsidRPr="00F24D90" w:rsidRDefault="002C17BB" w:rsidP="00AA1F50">
      <w:pPr>
        <w:spacing w:line="240" w:lineRule="auto"/>
        <w:rPr>
          <w:noProof/>
          <w:lang w:val="mt-MT"/>
        </w:rPr>
      </w:pPr>
    </w:p>
    <w:p w14:paraId="600EE545" w14:textId="77777777" w:rsidR="002C17BB" w:rsidRPr="00F24D90" w:rsidRDefault="002C17BB" w:rsidP="00AA1F50">
      <w:pPr>
        <w:spacing w:line="240" w:lineRule="auto"/>
        <w:rPr>
          <w:noProof/>
          <w:lang w:val="mt-MT"/>
        </w:rPr>
      </w:pPr>
    </w:p>
    <w:p w14:paraId="367E679A" w14:textId="77777777" w:rsidR="002C17BB" w:rsidRPr="00F24D90" w:rsidRDefault="002C17BB" w:rsidP="00AA1F50">
      <w:pPr>
        <w:numPr>
          <w:ilvl w:val="12"/>
          <w:numId w:val="0"/>
        </w:numPr>
        <w:tabs>
          <w:tab w:val="clear" w:pos="567"/>
        </w:tabs>
        <w:spacing w:line="240" w:lineRule="auto"/>
        <w:ind w:left="567" w:hanging="567"/>
        <w:rPr>
          <w:b/>
          <w:szCs w:val="24"/>
          <w:lang w:val="mt-MT"/>
        </w:rPr>
      </w:pPr>
      <w:r w:rsidRPr="00F24D90">
        <w:rPr>
          <w:b/>
          <w:noProof/>
          <w:lang w:val="mt-MT"/>
        </w:rPr>
        <w:t>4.</w:t>
      </w:r>
      <w:r w:rsidRPr="00F24D90">
        <w:rPr>
          <w:b/>
          <w:noProof/>
          <w:lang w:val="mt-MT"/>
        </w:rPr>
        <w:tab/>
      </w:r>
      <w:r w:rsidRPr="00F24D90">
        <w:rPr>
          <w:b/>
          <w:szCs w:val="24"/>
          <w:lang w:val="mt-MT"/>
        </w:rPr>
        <w:t>Effetti sekondarji possibbli</w:t>
      </w:r>
    </w:p>
    <w:p w14:paraId="2A594920" w14:textId="77777777" w:rsidR="002C17BB" w:rsidRPr="00F24D90" w:rsidRDefault="002C17BB" w:rsidP="00AA1F50">
      <w:pPr>
        <w:numPr>
          <w:ilvl w:val="12"/>
          <w:numId w:val="0"/>
        </w:numPr>
        <w:tabs>
          <w:tab w:val="clear" w:pos="567"/>
        </w:tabs>
        <w:spacing w:line="240" w:lineRule="auto"/>
        <w:ind w:left="567" w:hanging="567"/>
        <w:rPr>
          <w:i/>
          <w:noProof/>
          <w:lang w:val="mt-MT"/>
        </w:rPr>
      </w:pPr>
    </w:p>
    <w:p w14:paraId="3E5723B9" w14:textId="6909140F" w:rsidR="002C17BB" w:rsidRPr="00F24D90" w:rsidRDefault="002C17BB" w:rsidP="00AA1F50">
      <w:pPr>
        <w:numPr>
          <w:ilvl w:val="12"/>
          <w:numId w:val="0"/>
        </w:numPr>
        <w:tabs>
          <w:tab w:val="clear" w:pos="567"/>
          <w:tab w:val="left" w:pos="720"/>
        </w:tabs>
        <w:spacing w:line="240" w:lineRule="auto"/>
        <w:rPr>
          <w:noProof/>
          <w:lang w:val="mt-MT"/>
        </w:rPr>
      </w:pPr>
      <w:r w:rsidRPr="00F24D90">
        <w:rPr>
          <w:noProof/>
          <w:lang w:val="mt-MT"/>
        </w:rPr>
        <w:t xml:space="preserve">Bħal kull mediċina oħra, </w:t>
      </w:r>
      <w:r w:rsidR="006C5185">
        <w:rPr>
          <w:noProof/>
        </w:rPr>
        <w:t>Rivaroxaban Viatris</w:t>
      </w:r>
      <w:r w:rsidR="006C5185">
        <w:rPr>
          <w:noProof/>
          <w:lang w:val="mt-MT"/>
        </w:rPr>
        <w:t xml:space="preserve"> </w:t>
      </w:r>
      <w:r w:rsidR="00547E4E">
        <w:rPr>
          <w:noProof/>
          <w:snapToGrid w:val="0"/>
          <w:lang w:val="mt-MT"/>
        </w:rPr>
        <w:t>t</w:t>
      </w:r>
      <w:r w:rsidRPr="00F24D90">
        <w:rPr>
          <w:noProof/>
          <w:snapToGrid w:val="0"/>
          <w:szCs w:val="24"/>
          <w:lang w:val="mt-MT"/>
        </w:rPr>
        <w:t xml:space="preserve">ista’ </w:t>
      </w:r>
      <w:r w:rsidR="00547E4E">
        <w:rPr>
          <w:noProof/>
          <w:snapToGrid w:val="0"/>
          <w:szCs w:val="24"/>
          <w:lang w:val="mt-MT"/>
        </w:rPr>
        <w:t>t</w:t>
      </w:r>
      <w:r w:rsidRPr="00F24D90">
        <w:rPr>
          <w:noProof/>
          <w:snapToGrid w:val="0"/>
          <w:szCs w:val="24"/>
          <w:lang w:val="mt-MT"/>
        </w:rPr>
        <w:t xml:space="preserve">ikkawża </w:t>
      </w:r>
      <w:r w:rsidRPr="00F24D90">
        <w:rPr>
          <w:noProof/>
          <w:lang w:val="mt-MT"/>
        </w:rPr>
        <w:t>effetti sekondarji, għalkemm ma jidhrux f’kulħadd.</w:t>
      </w:r>
    </w:p>
    <w:p w14:paraId="3002348B" w14:textId="77777777" w:rsidR="002C17BB" w:rsidRPr="00F24D90" w:rsidRDefault="002C17BB" w:rsidP="00AA1F50">
      <w:pPr>
        <w:numPr>
          <w:ilvl w:val="12"/>
          <w:numId w:val="0"/>
        </w:numPr>
        <w:tabs>
          <w:tab w:val="clear" w:pos="567"/>
        </w:tabs>
        <w:spacing w:line="240" w:lineRule="auto"/>
        <w:rPr>
          <w:noProof/>
          <w:lang w:val="mt-MT"/>
        </w:rPr>
      </w:pPr>
    </w:p>
    <w:p w14:paraId="5FA68525" w14:textId="1972D1EC" w:rsidR="001652B9" w:rsidRPr="00F24D90" w:rsidRDefault="001652B9" w:rsidP="001652B9">
      <w:pPr>
        <w:spacing w:line="240" w:lineRule="auto"/>
        <w:rPr>
          <w:noProof/>
          <w:lang w:val="mt-MT"/>
        </w:rPr>
      </w:pPr>
      <w:r w:rsidRPr="00F24D90">
        <w:rPr>
          <w:noProof/>
          <w:lang w:val="mt-MT"/>
        </w:rPr>
        <w:t xml:space="preserve">Bħal mediċini oħra simili </w:t>
      </w:r>
      <w:r w:rsidRPr="006761BC">
        <w:rPr>
          <w:noProof/>
          <w:lang w:val="mt-MT"/>
        </w:rPr>
        <w:t xml:space="preserve">biex </w:t>
      </w:r>
      <w:r w:rsidRPr="001E23E0">
        <w:rPr>
          <w:noProof/>
          <w:lang w:val="mt-MT"/>
        </w:rPr>
        <w:t>i</w:t>
      </w:r>
      <w:r w:rsidRPr="006761BC">
        <w:rPr>
          <w:noProof/>
          <w:lang w:val="mt-MT"/>
        </w:rPr>
        <w:t>naqq</w:t>
      </w:r>
      <w:r w:rsidRPr="001E23E0">
        <w:rPr>
          <w:noProof/>
          <w:lang w:val="mt-MT"/>
        </w:rPr>
        <w:t>su</w:t>
      </w:r>
      <w:r w:rsidRPr="006761BC">
        <w:rPr>
          <w:noProof/>
          <w:lang w:val="mt-MT"/>
        </w:rPr>
        <w:t xml:space="preserve"> l-formazzjoni ta</w:t>
      </w:r>
      <w:r w:rsidRPr="001E23E0">
        <w:rPr>
          <w:noProof/>
          <w:lang w:val="mt-MT"/>
        </w:rPr>
        <w:t xml:space="preserve">’ </w:t>
      </w:r>
      <w:r w:rsidRPr="006761BC">
        <w:rPr>
          <w:noProof/>
          <w:lang w:val="mt-MT"/>
        </w:rPr>
        <w:t>emboli tad-demm</w:t>
      </w:r>
      <w:r w:rsidRPr="00F24D90">
        <w:rPr>
          <w:noProof/>
          <w:lang w:val="mt-MT"/>
        </w:rPr>
        <w:t xml:space="preserve">, </w:t>
      </w:r>
      <w:r w:rsidR="001D20C5">
        <w:rPr>
          <w:noProof/>
          <w:lang w:val="mt-MT"/>
        </w:rPr>
        <w:t xml:space="preserve">Rivaroxaban </w:t>
      </w:r>
      <w:r w:rsidR="008F12B3">
        <w:rPr>
          <w:noProof/>
          <w:lang w:val="mt-MT"/>
        </w:rPr>
        <w:t>Viatris</w:t>
      </w:r>
      <w:r w:rsidRPr="00F24D90">
        <w:rPr>
          <w:noProof/>
          <w:lang w:val="mt-MT"/>
        </w:rPr>
        <w:t xml:space="preserve"> jista’ jikkawża fsada li tista’ tkun ta’ periklu għall-ħajja. Fsada eċċessiva tista’ twassal għal tnaqqis f’daqqa fil-pressjoni (xokk). F’xi każijiet, il-fsada tista’ ma tkunx ovvja.</w:t>
      </w:r>
    </w:p>
    <w:p w14:paraId="124ED5AE" w14:textId="77777777" w:rsidR="001652B9" w:rsidRDefault="001652B9" w:rsidP="001652B9">
      <w:pPr>
        <w:spacing w:line="240" w:lineRule="auto"/>
        <w:rPr>
          <w:b/>
          <w:noProof/>
          <w:lang w:val="mt-MT"/>
        </w:rPr>
      </w:pPr>
    </w:p>
    <w:p w14:paraId="756823A3" w14:textId="77777777" w:rsidR="001652B9" w:rsidRPr="00244621" w:rsidRDefault="001652B9" w:rsidP="00244621">
      <w:pPr>
        <w:numPr>
          <w:ilvl w:val="12"/>
          <w:numId w:val="0"/>
        </w:numPr>
        <w:tabs>
          <w:tab w:val="clear" w:pos="567"/>
        </w:tabs>
        <w:rPr>
          <w:noProof/>
          <w:lang w:val="mt-MT"/>
        </w:rPr>
      </w:pPr>
      <w:r w:rsidRPr="00390739">
        <w:rPr>
          <w:b/>
          <w:noProof/>
          <w:lang w:val="mt-MT"/>
        </w:rPr>
        <w:t xml:space="preserve">Għid lit-tabib </w:t>
      </w:r>
      <w:r w:rsidRPr="0077252E">
        <w:rPr>
          <w:b/>
          <w:noProof/>
          <w:lang w:val="mt-MT"/>
        </w:rPr>
        <w:t xml:space="preserve">tiegħek immedjatament </w:t>
      </w:r>
      <w:r w:rsidRPr="00244621">
        <w:rPr>
          <w:b/>
          <w:noProof/>
          <w:lang w:val="mt-MT"/>
        </w:rPr>
        <w:t>jekk ikollok xi wieħed mill-effetti sekondarji li ġejjin:</w:t>
      </w:r>
    </w:p>
    <w:p w14:paraId="372C2398" w14:textId="77777777" w:rsidR="001652B9" w:rsidRPr="00244621" w:rsidRDefault="001652B9" w:rsidP="00244621">
      <w:pPr>
        <w:pStyle w:val="ListParagraph"/>
        <w:numPr>
          <w:ilvl w:val="0"/>
          <w:numId w:val="212"/>
        </w:numPr>
        <w:spacing w:line="240" w:lineRule="auto"/>
        <w:ind w:left="567" w:hanging="567"/>
        <w:rPr>
          <w:b/>
          <w:noProof/>
          <w:lang w:val="mt-MT"/>
        </w:rPr>
      </w:pPr>
      <w:r w:rsidRPr="00244621">
        <w:rPr>
          <w:b/>
          <w:noProof/>
          <w:lang w:val="en-GB"/>
        </w:rPr>
        <w:t>S</w:t>
      </w:r>
      <w:r w:rsidRPr="00244621">
        <w:rPr>
          <w:b/>
          <w:noProof/>
          <w:lang w:val="mt-MT"/>
        </w:rPr>
        <w:t>injal</w:t>
      </w:r>
      <w:r w:rsidRPr="00244621">
        <w:rPr>
          <w:b/>
          <w:noProof/>
          <w:lang w:val="en-GB"/>
        </w:rPr>
        <w:t>i</w:t>
      </w:r>
      <w:r w:rsidRPr="00244621">
        <w:rPr>
          <w:b/>
          <w:noProof/>
          <w:lang w:val="mt-MT"/>
        </w:rPr>
        <w:t xml:space="preserve"> ta’ fsada</w:t>
      </w:r>
    </w:p>
    <w:p w14:paraId="335E4FF7" w14:textId="77777777" w:rsidR="001652B9" w:rsidRPr="00244621" w:rsidRDefault="001652B9" w:rsidP="00244621">
      <w:pPr>
        <w:keepNext/>
        <w:spacing w:line="240" w:lineRule="auto"/>
        <w:ind w:left="1134" w:hanging="567"/>
        <w:rPr>
          <w:lang w:val="en-GB"/>
        </w:rPr>
      </w:pPr>
      <w:r w:rsidRPr="001E23E0">
        <w:rPr>
          <w:lang w:val="mt-MT"/>
        </w:rPr>
        <w:t>-</w:t>
      </w:r>
      <w:r w:rsidRPr="001E23E0">
        <w:rPr>
          <w:lang w:val="mt-MT"/>
        </w:rPr>
        <w:tab/>
        <w:t xml:space="preserve">fsada fil-moħħ jew fil-kranju (is-sintomi jistgħu jinkludu uġigħ ta’ ras, dgħjufija fuq naħa waħda tal-ġisem, rimettar, aċċessjonijiet, livell imnaqqas ta’ koxjenza, u ebusija fl-għonq. </w:t>
      </w:r>
      <w:proofErr w:type="spellStart"/>
      <w:r w:rsidRPr="00244621">
        <w:rPr>
          <w:lang w:val="en-GB"/>
        </w:rPr>
        <w:t>Emerġenza</w:t>
      </w:r>
      <w:proofErr w:type="spellEnd"/>
      <w:r w:rsidRPr="00244621">
        <w:rPr>
          <w:lang w:val="en-GB"/>
        </w:rPr>
        <w:t xml:space="preserve"> </w:t>
      </w:r>
      <w:proofErr w:type="spellStart"/>
      <w:r w:rsidRPr="00244621">
        <w:rPr>
          <w:lang w:val="en-GB"/>
        </w:rPr>
        <w:t>medika</w:t>
      </w:r>
      <w:proofErr w:type="spellEnd"/>
      <w:r w:rsidRPr="00244621">
        <w:rPr>
          <w:lang w:val="en-GB"/>
        </w:rPr>
        <w:t xml:space="preserve"> serja. </w:t>
      </w:r>
      <w:proofErr w:type="spellStart"/>
      <w:r w:rsidRPr="00244621">
        <w:rPr>
          <w:lang w:val="en-GB"/>
        </w:rPr>
        <w:t>Fittex</w:t>
      </w:r>
      <w:proofErr w:type="spellEnd"/>
      <w:r w:rsidRPr="00244621">
        <w:rPr>
          <w:lang w:val="en-GB"/>
        </w:rPr>
        <w:t xml:space="preserve"> </w:t>
      </w:r>
      <w:proofErr w:type="spellStart"/>
      <w:r w:rsidRPr="00244621">
        <w:rPr>
          <w:lang w:val="en-GB"/>
        </w:rPr>
        <w:t>attenzjoni</w:t>
      </w:r>
      <w:proofErr w:type="spellEnd"/>
      <w:r w:rsidRPr="00244621">
        <w:rPr>
          <w:lang w:val="en-GB"/>
        </w:rPr>
        <w:t xml:space="preserve"> </w:t>
      </w:r>
      <w:proofErr w:type="spellStart"/>
      <w:r w:rsidRPr="00244621">
        <w:rPr>
          <w:lang w:val="en-GB"/>
        </w:rPr>
        <w:t>medika</w:t>
      </w:r>
      <w:proofErr w:type="spellEnd"/>
      <w:r w:rsidRPr="00244621">
        <w:rPr>
          <w:lang w:val="en-GB"/>
        </w:rPr>
        <w:t xml:space="preserve"> </w:t>
      </w:r>
      <w:proofErr w:type="spellStart"/>
      <w:r w:rsidRPr="00244621">
        <w:rPr>
          <w:lang w:val="en-GB"/>
        </w:rPr>
        <w:t>minnufih</w:t>
      </w:r>
      <w:proofErr w:type="spellEnd"/>
      <w:r w:rsidRPr="00244621">
        <w:rPr>
          <w:lang w:val="en-GB"/>
        </w:rPr>
        <w:t>!)</w:t>
      </w:r>
    </w:p>
    <w:p w14:paraId="442E9717" w14:textId="77777777" w:rsidR="001652B9" w:rsidRPr="00244621" w:rsidRDefault="001652B9" w:rsidP="00244621">
      <w:pPr>
        <w:pStyle w:val="ListParagraph"/>
        <w:keepNext/>
        <w:numPr>
          <w:ilvl w:val="0"/>
          <w:numId w:val="213"/>
        </w:numPr>
        <w:spacing w:line="240" w:lineRule="auto"/>
        <w:ind w:left="1134" w:hanging="567"/>
        <w:rPr>
          <w:lang w:val="en-GB"/>
        </w:rPr>
      </w:pPr>
      <w:proofErr w:type="spellStart"/>
      <w:r w:rsidRPr="00244621">
        <w:rPr>
          <w:lang w:val="en-GB"/>
        </w:rPr>
        <w:t>fsada</w:t>
      </w:r>
      <w:proofErr w:type="spellEnd"/>
      <w:r w:rsidRPr="00244621">
        <w:rPr>
          <w:lang w:val="en-GB"/>
        </w:rPr>
        <w:t xml:space="preserve"> </w:t>
      </w:r>
      <w:proofErr w:type="spellStart"/>
      <w:r w:rsidRPr="00244621">
        <w:rPr>
          <w:lang w:val="en-GB"/>
        </w:rPr>
        <w:t>twila</w:t>
      </w:r>
      <w:proofErr w:type="spellEnd"/>
      <w:r w:rsidRPr="00244621">
        <w:rPr>
          <w:lang w:val="en-GB"/>
        </w:rPr>
        <w:t xml:space="preserve"> jew </w:t>
      </w:r>
      <w:proofErr w:type="spellStart"/>
      <w:r w:rsidRPr="00244621">
        <w:rPr>
          <w:lang w:val="en-GB"/>
        </w:rPr>
        <w:t>eċċessiva</w:t>
      </w:r>
      <w:proofErr w:type="spellEnd"/>
    </w:p>
    <w:p w14:paraId="4A671776" w14:textId="77777777" w:rsidR="001652B9" w:rsidRPr="00F24D90" w:rsidRDefault="001652B9" w:rsidP="00244621">
      <w:pPr>
        <w:pStyle w:val="BulletIndent1"/>
        <w:numPr>
          <w:ilvl w:val="0"/>
          <w:numId w:val="0"/>
        </w:numPr>
        <w:tabs>
          <w:tab w:val="clear" w:pos="567"/>
          <w:tab w:val="left" w:pos="1134"/>
        </w:tabs>
        <w:spacing w:line="240" w:lineRule="auto"/>
        <w:ind w:left="1134" w:hanging="567"/>
        <w:rPr>
          <w:noProof/>
          <w:lang w:val="mt-MT"/>
        </w:rPr>
      </w:pPr>
      <w:r w:rsidRPr="00F24D90">
        <w:rPr>
          <w:noProof/>
          <w:lang w:val="mt-MT"/>
        </w:rPr>
        <w:t>-</w:t>
      </w:r>
      <w:r w:rsidRPr="00F24D90">
        <w:rPr>
          <w:noProof/>
          <w:lang w:val="mt-MT"/>
        </w:rPr>
        <w:tab/>
        <w:t>dgħjufija eċċezzjonali, għeja, sfurija fil-ġilda, sturdament, uġigħ ta’ ras, nefħa mhux spjegata, qtugħ ta’ nifs, uġigħ fis-sider jew anġina pectoris</w:t>
      </w:r>
    </w:p>
    <w:p w14:paraId="6FFBD5FE" w14:textId="18DC305D" w:rsidR="001652B9" w:rsidRPr="00F24D90" w:rsidRDefault="00547E4E" w:rsidP="001652B9">
      <w:pPr>
        <w:spacing w:line="240" w:lineRule="auto"/>
        <w:rPr>
          <w:noProof/>
          <w:lang w:val="mt-MT"/>
        </w:rPr>
      </w:pPr>
      <w:r>
        <w:rPr>
          <w:noProof/>
          <w:lang w:val="mt-MT"/>
        </w:rPr>
        <w:tab/>
      </w:r>
      <w:r w:rsidR="001652B9" w:rsidRPr="00F24D90">
        <w:rPr>
          <w:noProof/>
          <w:lang w:val="mt-MT"/>
        </w:rPr>
        <w:t xml:space="preserve">It-tabib tiegħek jista’ jiddeċiedi li josservak aktar mill-qrib jew jibdel </w:t>
      </w:r>
      <w:r w:rsidR="001652B9" w:rsidRPr="001E23E0">
        <w:rPr>
          <w:noProof/>
          <w:lang w:val="mt-MT"/>
        </w:rPr>
        <w:t>it-trattament</w:t>
      </w:r>
      <w:r w:rsidR="001652B9" w:rsidRPr="00F24D90">
        <w:rPr>
          <w:noProof/>
          <w:lang w:val="mt-MT"/>
        </w:rPr>
        <w:t>.</w:t>
      </w:r>
    </w:p>
    <w:p w14:paraId="2B4D6018" w14:textId="77777777" w:rsidR="001652B9" w:rsidRPr="00F24D90" w:rsidRDefault="001652B9" w:rsidP="001652B9">
      <w:pPr>
        <w:spacing w:line="240" w:lineRule="auto"/>
        <w:rPr>
          <w:rFonts w:eastAsia="SimSun"/>
          <w:noProof/>
          <w:lang w:val="mt-MT" w:eastAsia="zh-CN"/>
        </w:rPr>
      </w:pPr>
    </w:p>
    <w:p w14:paraId="526C4512" w14:textId="77777777" w:rsidR="001652B9" w:rsidRPr="001E23E0" w:rsidRDefault="001652B9" w:rsidP="00244621">
      <w:pPr>
        <w:pStyle w:val="ListParagraph"/>
        <w:numPr>
          <w:ilvl w:val="0"/>
          <w:numId w:val="212"/>
        </w:numPr>
        <w:spacing w:line="240" w:lineRule="auto"/>
        <w:ind w:left="567" w:hanging="567"/>
        <w:rPr>
          <w:b/>
          <w:noProof/>
          <w:lang w:val="sv-SE"/>
        </w:rPr>
      </w:pPr>
      <w:r w:rsidRPr="001E23E0">
        <w:rPr>
          <w:b/>
          <w:noProof/>
          <w:lang w:val="sv-SE"/>
        </w:rPr>
        <w:t>Sinjali ta’ reazzjonijiet severi tal-ġilda</w:t>
      </w:r>
    </w:p>
    <w:p w14:paraId="1EA2A0E7" w14:textId="77777777" w:rsidR="001652B9" w:rsidRPr="001E23E0" w:rsidRDefault="001652B9" w:rsidP="00244621">
      <w:pPr>
        <w:pStyle w:val="ListParagraph"/>
        <w:numPr>
          <w:ilvl w:val="0"/>
          <w:numId w:val="214"/>
        </w:numPr>
        <w:ind w:left="1134" w:hanging="567"/>
        <w:rPr>
          <w:lang w:val="sv-SE"/>
        </w:rPr>
      </w:pPr>
      <w:r w:rsidRPr="001E23E0">
        <w:rPr>
          <w:lang w:val="sv-SE"/>
        </w:rPr>
        <w:t>raxx qawwi tal-ġilda li jkun qed jinfirex, infafet jew feriti fil-mukoża, eż. fil-ħalq jew l-għajnejn (sindrome ta’ Stevens-Johnson/nekrolisi tossika tal-epidermide).</w:t>
      </w:r>
    </w:p>
    <w:p w14:paraId="60037DD5" w14:textId="77777777" w:rsidR="001652B9" w:rsidRPr="001E23E0" w:rsidRDefault="001652B9" w:rsidP="00244621">
      <w:pPr>
        <w:pStyle w:val="ListParagraph"/>
        <w:keepNext/>
        <w:numPr>
          <w:ilvl w:val="0"/>
          <w:numId w:val="214"/>
        </w:numPr>
        <w:spacing w:line="240" w:lineRule="auto"/>
        <w:ind w:left="1134" w:hanging="567"/>
        <w:rPr>
          <w:lang w:val="sv-SE"/>
        </w:rPr>
      </w:pPr>
      <w:r w:rsidRPr="001E23E0">
        <w:rPr>
          <w:lang w:val="sv-SE"/>
        </w:rPr>
        <w:t xml:space="preserve">reazzjoni għall-mediċina li tikkawża raxx, deni, infjammazzjoni ta’ organi interni, anormalitajiet fid-demm u mard sistemiku (sindrome DRESS). </w:t>
      </w:r>
    </w:p>
    <w:p w14:paraId="00FF2BE6" w14:textId="2147EDD1" w:rsidR="001652B9" w:rsidRPr="00390739" w:rsidRDefault="001652B9" w:rsidP="00547E4E">
      <w:pPr>
        <w:tabs>
          <w:tab w:val="clear" w:pos="567"/>
        </w:tabs>
        <w:spacing w:line="240" w:lineRule="auto"/>
        <w:ind w:firstLine="567"/>
        <w:rPr>
          <w:lang w:val="mt-MT"/>
        </w:rPr>
      </w:pPr>
      <w:r w:rsidRPr="00390739">
        <w:rPr>
          <w:lang w:val="mt-MT"/>
        </w:rPr>
        <w:t>Il-frekwenza ta’ da</w:t>
      </w:r>
      <w:r w:rsidRPr="001E23E0">
        <w:rPr>
          <w:lang w:val="sv-SE"/>
        </w:rPr>
        <w:t>w</w:t>
      </w:r>
      <w:r w:rsidRPr="00390739">
        <w:rPr>
          <w:lang w:val="mt-MT"/>
        </w:rPr>
        <w:t>n l-effett</w:t>
      </w:r>
      <w:r w:rsidRPr="001E23E0">
        <w:rPr>
          <w:lang w:val="sv-SE"/>
        </w:rPr>
        <w:t>i</w:t>
      </w:r>
      <w:r w:rsidRPr="00390739">
        <w:rPr>
          <w:lang w:val="mt-MT"/>
        </w:rPr>
        <w:t xml:space="preserve"> sekondarj</w:t>
      </w:r>
      <w:r w:rsidRPr="001E23E0">
        <w:rPr>
          <w:lang w:val="sv-SE"/>
        </w:rPr>
        <w:t>i</w:t>
      </w:r>
      <w:r w:rsidRPr="00390739">
        <w:rPr>
          <w:lang w:val="mt-MT"/>
        </w:rPr>
        <w:t xml:space="preserve"> </w:t>
      </w:r>
      <w:r w:rsidR="00496DAA">
        <w:rPr>
          <w:lang w:val="mt-MT"/>
        </w:rPr>
        <w:t>hija</w:t>
      </w:r>
      <w:r w:rsidRPr="00390739">
        <w:rPr>
          <w:lang w:val="mt-MT"/>
        </w:rPr>
        <w:t xml:space="preserve"> rari ħafna (sa persuna waħda minn kull 10,000).</w:t>
      </w:r>
    </w:p>
    <w:p w14:paraId="5843D006" w14:textId="77777777" w:rsidR="001652B9" w:rsidRPr="00390739" w:rsidRDefault="001652B9" w:rsidP="001652B9">
      <w:pPr>
        <w:numPr>
          <w:ilvl w:val="12"/>
          <w:numId w:val="0"/>
        </w:numPr>
        <w:tabs>
          <w:tab w:val="clear" w:pos="567"/>
        </w:tabs>
        <w:rPr>
          <w:noProof/>
          <w:lang w:val="mt-MT"/>
        </w:rPr>
      </w:pPr>
    </w:p>
    <w:p w14:paraId="3C905C3C" w14:textId="77777777" w:rsidR="001652B9" w:rsidRPr="00244621" w:rsidRDefault="001652B9" w:rsidP="00244621">
      <w:pPr>
        <w:pStyle w:val="ListParagraph"/>
        <w:numPr>
          <w:ilvl w:val="0"/>
          <w:numId w:val="212"/>
        </w:numPr>
        <w:spacing w:line="240" w:lineRule="auto"/>
        <w:ind w:left="567" w:hanging="567"/>
        <w:rPr>
          <w:b/>
          <w:noProof/>
          <w:lang w:val="en-GB"/>
        </w:rPr>
      </w:pPr>
      <w:r>
        <w:rPr>
          <w:b/>
          <w:noProof/>
          <w:lang w:val="en-GB"/>
        </w:rPr>
        <w:t>S</w:t>
      </w:r>
      <w:r w:rsidRPr="00244621">
        <w:rPr>
          <w:b/>
          <w:noProof/>
          <w:lang w:val="en-GB"/>
        </w:rPr>
        <w:t>injal</w:t>
      </w:r>
      <w:r>
        <w:rPr>
          <w:b/>
          <w:noProof/>
          <w:lang w:val="en-GB"/>
        </w:rPr>
        <w:t>i</w:t>
      </w:r>
      <w:r w:rsidRPr="00244621">
        <w:rPr>
          <w:b/>
          <w:noProof/>
          <w:lang w:val="en-GB"/>
        </w:rPr>
        <w:t xml:space="preserve"> ta’ reazzjonijiet allerġiċi severi</w:t>
      </w:r>
    </w:p>
    <w:p w14:paraId="092F37E0" w14:textId="77777777" w:rsidR="001652B9" w:rsidRDefault="001652B9" w:rsidP="00244621">
      <w:pPr>
        <w:numPr>
          <w:ilvl w:val="12"/>
          <w:numId w:val="0"/>
        </w:numPr>
        <w:tabs>
          <w:tab w:val="clear" w:pos="567"/>
        </w:tabs>
        <w:ind w:left="1134" w:hanging="567"/>
        <w:rPr>
          <w:noProof/>
          <w:lang w:val="mt-MT"/>
        </w:rPr>
      </w:pPr>
      <w:r w:rsidRPr="00390739">
        <w:rPr>
          <w:noProof/>
          <w:lang w:val="mt-MT"/>
        </w:rPr>
        <w:t>-</w:t>
      </w:r>
      <w:r w:rsidRPr="00390739">
        <w:rPr>
          <w:noProof/>
          <w:lang w:val="mt-MT"/>
        </w:rPr>
        <w:tab/>
        <w:t xml:space="preserve">nefħa fil-wiċċ, xufftejn, ħalq, ilsien jew gerżuma; diffikultà biex tibla’; urtikarja u diffikultajiet fit-teħid tan-nifs; tnaqqis f’daqqa fil-pressjoni tad-demm. </w:t>
      </w:r>
    </w:p>
    <w:p w14:paraId="737F4A30" w14:textId="4917048D" w:rsidR="001652B9" w:rsidRPr="00390739" w:rsidRDefault="001652B9" w:rsidP="00244621">
      <w:pPr>
        <w:numPr>
          <w:ilvl w:val="12"/>
          <w:numId w:val="0"/>
        </w:numPr>
        <w:tabs>
          <w:tab w:val="clear" w:pos="567"/>
        </w:tabs>
        <w:ind w:left="567"/>
        <w:rPr>
          <w:noProof/>
          <w:lang w:val="mt-MT"/>
        </w:rPr>
      </w:pPr>
      <w:r w:rsidRPr="00390739">
        <w:rPr>
          <w:noProof/>
          <w:lang w:val="mt-MT"/>
        </w:rPr>
        <w:t>Il-frekwenzi ta</w:t>
      </w:r>
      <w:r w:rsidR="00853137">
        <w:rPr>
          <w:noProof/>
          <w:lang w:val="mt-MT"/>
        </w:rPr>
        <w:t>r-</w:t>
      </w:r>
      <w:r w:rsidRPr="00244621">
        <w:rPr>
          <w:noProof/>
          <w:lang w:val="mt-MT"/>
        </w:rPr>
        <w:t xml:space="preserve">reazzjonijiet allerġiċi severi </w:t>
      </w:r>
      <w:r w:rsidRPr="00390739">
        <w:rPr>
          <w:noProof/>
          <w:lang w:val="mt-MT"/>
        </w:rPr>
        <w:t>huma rari ħafna (reazzjonijiet anafilattiċi, inkluż xokk anafilattiku; jistgħu jaffettwaw sa persuna waħda minn kull 10,000</w:t>
      </w:r>
      <w:r w:rsidRPr="001E23E0">
        <w:rPr>
          <w:noProof/>
          <w:lang w:val="mt-MT"/>
        </w:rPr>
        <w:t> </w:t>
      </w:r>
      <w:r w:rsidRPr="00390739">
        <w:rPr>
          <w:noProof/>
          <w:lang w:val="mt-MT"/>
        </w:rPr>
        <w:t>persuna) u mhux komuni (anġjoedima u edima allerġika; jistgħu jaffettwaw sa persuna waħda minn kull 100).</w:t>
      </w:r>
    </w:p>
    <w:p w14:paraId="754E0E04" w14:textId="77777777" w:rsidR="001652B9" w:rsidRPr="00F24D90" w:rsidRDefault="001652B9" w:rsidP="001652B9">
      <w:pPr>
        <w:keepNext/>
        <w:spacing w:line="240" w:lineRule="auto"/>
        <w:rPr>
          <w:rFonts w:eastAsia="SimSun"/>
          <w:b/>
          <w:noProof/>
          <w:lang w:val="mt-MT" w:eastAsia="zh-CN"/>
        </w:rPr>
      </w:pPr>
    </w:p>
    <w:p w14:paraId="4E7CB5F3" w14:textId="77777777" w:rsidR="001652B9" w:rsidRPr="00F24D90" w:rsidRDefault="001652B9" w:rsidP="001652B9">
      <w:pPr>
        <w:keepNext/>
        <w:spacing w:line="240" w:lineRule="auto"/>
        <w:rPr>
          <w:rFonts w:eastAsia="SimSun"/>
          <w:b/>
          <w:noProof/>
          <w:lang w:val="mt-MT" w:eastAsia="zh-CN"/>
        </w:rPr>
      </w:pPr>
      <w:r w:rsidRPr="00F24D90">
        <w:rPr>
          <w:rFonts w:eastAsia="SimSun"/>
          <w:b/>
          <w:noProof/>
          <w:lang w:val="mt-MT" w:eastAsia="zh-CN"/>
        </w:rPr>
        <w:t>Lista kompluta ta’ effetti sekondarji possibbli</w:t>
      </w:r>
    </w:p>
    <w:p w14:paraId="08DF1E78" w14:textId="77777777" w:rsidR="001652B9" w:rsidRPr="00F24D90" w:rsidRDefault="001652B9" w:rsidP="001652B9">
      <w:pPr>
        <w:keepNext/>
        <w:tabs>
          <w:tab w:val="clear" w:pos="567"/>
          <w:tab w:val="left" w:pos="0"/>
        </w:tabs>
        <w:spacing w:line="240" w:lineRule="auto"/>
        <w:rPr>
          <w:noProof/>
          <w:lang w:val="mt-MT"/>
        </w:rPr>
      </w:pPr>
      <w:r w:rsidRPr="00F24D90">
        <w:rPr>
          <w:b/>
          <w:noProof/>
          <w:lang w:val="mt-MT"/>
        </w:rPr>
        <w:t xml:space="preserve">Komuni </w:t>
      </w:r>
      <w:r w:rsidRPr="00F24D90">
        <w:rPr>
          <w:noProof/>
          <w:lang w:val="mt-MT"/>
        </w:rPr>
        <w:t>(jistgħu jaffettwaw sa persuna waħda minn kull 10)</w:t>
      </w:r>
    </w:p>
    <w:p w14:paraId="72A0A4CD" w14:textId="77777777" w:rsidR="001652B9" w:rsidRPr="00F24D90" w:rsidRDefault="001652B9" w:rsidP="001652B9">
      <w:pPr>
        <w:spacing w:line="240" w:lineRule="auto"/>
        <w:rPr>
          <w:noProof/>
          <w:lang w:val="mt-MT"/>
        </w:rPr>
      </w:pPr>
      <w:r w:rsidRPr="00F24D90">
        <w:rPr>
          <w:noProof/>
          <w:lang w:val="mt-MT"/>
        </w:rPr>
        <w:t>- tnaqqis fl-għadd ta’ ċelluli ħomor tad-demm li jista’ jikkawża ġilda pallida u dgħjufija jew qtugħ ta’ nifs</w:t>
      </w:r>
    </w:p>
    <w:p w14:paraId="17DF4A0E" w14:textId="77777777" w:rsidR="001652B9" w:rsidRPr="00F24D90" w:rsidRDefault="001652B9" w:rsidP="001652B9">
      <w:pPr>
        <w:spacing w:line="240" w:lineRule="auto"/>
        <w:rPr>
          <w:noProof/>
          <w:lang w:val="mt-MT"/>
        </w:rPr>
      </w:pPr>
      <w:r w:rsidRPr="00390739">
        <w:rPr>
          <w:noProof/>
          <w:lang w:val="mt-MT"/>
        </w:rPr>
        <w:t xml:space="preserve">- </w:t>
      </w:r>
      <w:r w:rsidRPr="00F24D90">
        <w:rPr>
          <w:noProof/>
          <w:lang w:val="mt-MT"/>
        </w:rPr>
        <w:t>fsada fl-istonku jew fl-imsaren, fsada fil-partijiet uroġenitali, (inkluż demm fl-awrina u fsada mestrwali qawwija), fsada mill-imnieħer, fsada mill-ħanek</w:t>
      </w:r>
    </w:p>
    <w:p w14:paraId="6C28BF0B" w14:textId="77777777" w:rsidR="001652B9" w:rsidRPr="00F24D90" w:rsidRDefault="001652B9" w:rsidP="001652B9">
      <w:pPr>
        <w:spacing w:line="240" w:lineRule="auto"/>
        <w:rPr>
          <w:noProof/>
          <w:lang w:val="mt-MT"/>
        </w:rPr>
      </w:pPr>
      <w:r w:rsidRPr="00F24D90">
        <w:rPr>
          <w:noProof/>
          <w:lang w:val="mt-MT"/>
        </w:rPr>
        <w:t xml:space="preserve">- fsada fl-għajn (inkluż fsada mill-abjad tal-għajnejn) </w:t>
      </w:r>
    </w:p>
    <w:p w14:paraId="7235FF88" w14:textId="77777777" w:rsidR="001652B9" w:rsidRPr="00F24D90" w:rsidRDefault="001652B9" w:rsidP="001652B9">
      <w:pPr>
        <w:spacing w:line="240" w:lineRule="auto"/>
        <w:rPr>
          <w:noProof/>
          <w:lang w:val="mt-MT"/>
        </w:rPr>
      </w:pPr>
      <w:r w:rsidRPr="00F24D90">
        <w:rPr>
          <w:noProof/>
          <w:lang w:val="mt-MT"/>
        </w:rPr>
        <w:t>- fsada f’tessut jew f’xi spazju fil-ġisem (ematoma, tbenġil)</w:t>
      </w:r>
    </w:p>
    <w:p w14:paraId="1C98EC09" w14:textId="77777777" w:rsidR="001652B9" w:rsidRPr="00F24D90" w:rsidRDefault="001652B9" w:rsidP="001652B9">
      <w:pPr>
        <w:spacing w:line="240" w:lineRule="auto"/>
        <w:rPr>
          <w:noProof/>
          <w:lang w:val="mt-MT"/>
        </w:rPr>
      </w:pPr>
      <w:r w:rsidRPr="00F24D90">
        <w:rPr>
          <w:noProof/>
          <w:lang w:val="mt-MT"/>
        </w:rPr>
        <w:t xml:space="preserve">- tisgħol id-demm </w:t>
      </w:r>
    </w:p>
    <w:p w14:paraId="31A3D0D7" w14:textId="77777777" w:rsidR="001652B9" w:rsidRPr="00F24D90" w:rsidRDefault="001652B9" w:rsidP="001652B9">
      <w:pPr>
        <w:rPr>
          <w:noProof/>
          <w:lang w:val="mt-MT"/>
        </w:rPr>
      </w:pPr>
      <w:r w:rsidRPr="00F24D90">
        <w:rPr>
          <w:noProof/>
          <w:lang w:val="mt-MT"/>
        </w:rPr>
        <w:t>- fsada mill-ġilda jew taħt il-ġilda</w:t>
      </w:r>
    </w:p>
    <w:p w14:paraId="748F8B17" w14:textId="77777777" w:rsidR="001652B9" w:rsidRPr="00F24D90" w:rsidRDefault="001652B9" w:rsidP="001652B9">
      <w:pPr>
        <w:spacing w:line="240" w:lineRule="auto"/>
        <w:rPr>
          <w:noProof/>
          <w:lang w:val="mt-MT"/>
        </w:rPr>
      </w:pPr>
      <w:r w:rsidRPr="00F24D90">
        <w:rPr>
          <w:noProof/>
          <w:lang w:val="mt-MT"/>
        </w:rPr>
        <w:t xml:space="preserve">- fsada wara kirurġija </w:t>
      </w:r>
    </w:p>
    <w:p w14:paraId="41D7DA08" w14:textId="77777777" w:rsidR="001652B9" w:rsidRPr="00F24D90" w:rsidRDefault="001652B9" w:rsidP="001652B9">
      <w:pPr>
        <w:spacing w:line="240" w:lineRule="auto"/>
        <w:rPr>
          <w:noProof/>
          <w:lang w:val="mt-MT"/>
        </w:rPr>
      </w:pPr>
      <w:r w:rsidRPr="00F24D90">
        <w:rPr>
          <w:noProof/>
          <w:lang w:val="mt-MT"/>
        </w:rPr>
        <w:t>- ħruġ ta’ demm jew fluwidu minn ferita kirurġika</w:t>
      </w:r>
    </w:p>
    <w:p w14:paraId="10D4354F" w14:textId="77777777" w:rsidR="001652B9" w:rsidRPr="00F24D90" w:rsidRDefault="001652B9" w:rsidP="001652B9">
      <w:pPr>
        <w:spacing w:line="240" w:lineRule="auto"/>
        <w:rPr>
          <w:noProof/>
          <w:lang w:val="mt-MT"/>
        </w:rPr>
      </w:pPr>
      <w:r w:rsidRPr="00F24D90">
        <w:rPr>
          <w:noProof/>
          <w:lang w:val="mt-MT"/>
        </w:rPr>
        <w:t>- nefħa fir-riġlejn u d-dirgħajn</w:t>
      </w:r>
    </w:p>
    <w:p w14:paraId="380DC75B" w14:textId="77777777" w:rsidR="001652B9" w:rsidRPr="00F24D90" w:rsidRDefault="001652B9" w:rsidP="001652B9">
      <w:pPr>
        <w:tabs>
          <w:tab w:val="left" w:pos="142"/>
        </w:tabs>
        <w:spacing w:line="240" w:lineRule="auto"/>
        <w:rPr>
          <w:noProof/>
          <w:lang w:val="mt-MT"/>
        </w:rPr>
      </w:pPr>
      <w:r w:rsidRPr="00F24D90">
        <w:rPr>
          <w:noProof/>
          <w:lang w:val="mt-MT"/>
        </w:rPr>
        <w:t>- uġigħ fir-riġlejn u d-dirgħajn</w:t>
      </w:r>
    </w:p>
    <w:p w14:paraId="03A5B59E" w14:textId="77777777" w:rsidR="001652B9" w:rsidRPr="00F24D90" w:rsidRDefault="001652B9" w:rsidP="001652B9">
      <w:pPr>
        <w:tabs>
          <w:tab w:val="left" w:pos="142"/>
        </w:tabs>
        <w:spacing w:line="240" w:lineRule="auto"/>
        <w:rPr>
          <w:noProof/>
          <w:lang w:val="mt-MT"/>
        </w:rPr>
      </w:pPr>
      <w:r w:rsidRPr="00F24D90">
        <w:rPr>
          <w:noProof/>
          <w:lang w:val="mt-MT"/>
        </w:rPr>
        <w:t>- funzjoni tal-kliewi indebolita (</w:t>
      </w:r>
      <w:r w:rsidRPr="00390739">
        <w:rPr>
          <w:noProof/>
          <w:lang w:val="mt-MT"/>
        </w:rPr>
        <w:t>tista’ tiġi osservata</w:t>
      </w:r>
      <w:r w:rsidRPr="00F24D90">
        <w:rPr>
          <w:noProof/>
          <w:lang w:val="mt-MT"/>
        </w:rPr>
        <w:t xml:space="preserve"> fit-testijiet imwettqa mit-tabib tiegħek)</w:t>
      </w:r>
    </w:p>
    <w:p w14:paraId="073533C9" w14:textId="77777777" w:rsidR="001652B9" w:rsidRPr="00F24D90" w:rsidRDefault="001652B9" w:rsidP="001652B9">
      <w:pPr>
        <w:tabs>
          <w:tab w:val="left" w:pos="142"/>
        </w:tabs>
        <w:spacing w:line="240" w:lineRule="auto"/>
        <w:rPr>
          <w:noProof/>
          <w:lang w:val="mt-MT"/>
        </w:rPr>
      </w:pPr>
      <w:r w:rsidRPr="00390739">
        <w:rPr>
          <w:noProof/>
          <w:lang w:val="mt-MT"/>
        </w:rPr>
        <w:t xml:space="preserve">- </w:t>
      </w:r>
      <w:r w:rsidRPr="00F24D90">
        <w:rPr>
          <w:noProof/>
          <w:lang w:val="mt-MT"/>
        </w:rPr>
        <w:t>deni</w:t>
      </w:r>
    </w:p>
    <w:p w14:paraId="526B619E" w14:textId="3C01F269" w:rsidR="001652B9" w:rsidRPr="00F24D90" w:rsidRDefault="001652B9" w:rsidP="003B1DE0">
      <w:pPr>
        <w:spacing w:line="240" w:lineRule="auto"/>
        <w:rPr>
          <w:noProof/>
          <w:lang w:val="mt-MT"/>
        </w:rPr>
      </w:pPr>
      <w:r w:rsidRPr="00F24D90">
        <w:rPr>
          <w:noProof/>
          <w:lang w:val="mt-MT"/>
        </w:rPr>
        <w:t xml:space="preserve">- uġigħ fl-istonku, indiġestjoni, tħossok se tirremetti jew rimettar, stitikezza, dijarea </w:t>
      </w:r>
    </w:p>
    <w:p w14:paraId="7C8CC56F" w14:textId="77777777" w:rsidR="001652B9" w:rsidRPr="00F24D90" w:rsidRDefault="001652B9" w:rsidP="001652B9">
      <w:pPr>
        <w:spacing w:line="240" w:lineRule="auto"/>
        <w:rPr>
          <w:noProof/>
          <w:lang w:val="mt-MT"/>
        </w:rPr>
      </w:pPr>
      <w:r w:rsidRPr="00F24D90">
        <w:rPr>
          <w:noProof/>
          <w:lang w:val="mt-MT"/>
        </w:rPr>
        <w:t>- pressjoni baxxa (sintomi jistgħu jinkludu tħossok stordut jew ħass ħażin meta bilwieqfa)</w:t>
      </w:r>
    </w:p>
    <w:p w14:paraId="3F7F27C3" w14:textId="77777777" w:rsidR="001652B9" w:rsidRPr="00F24D90" w:rsidRDefault="001652B9" w:rsidP="001652B9">
      <w:pPr>
        <w:spacing w:line="240" w:lineRule="auto"/>
        <w:rPr>
          <w:noProof/>
          <w:lang w:val="mt-MT"/>
        </w:rPr>
      </w:pPr>
      <w:r w:rsidRPr="00F24D90">
        <w:rPr>
          <w:noProof/>
          <w:lang w:val="mt-MT"/>
        </w:rPr>
        <w:t>- tnaqqis fis-saħħa u l-enerġija ġenerali (dgħufija, għeja), uġigħ ta’ ras, sturdament</w:t>
      </w:r>
    </w:p>
    <w:p w14:paraId="0C25482C" w14:textId="77777777" w:rsidR="001652B9" w:rsidRPr="00F24D90" w:rsidRDefault="001652B9" w:rsidP="001652B9">
      <w:pPr>
        <w:spacing w:line="240" w:lineRule="auto"/>
        <w:rPr>
          <w:noProof/>
          <w:lang w:val="mt-MT"/>
        </w:rPr>
      </w:pPr>
      <w:r w:rsidRPr="00F24D90">
        <w:rPr>
          <w:noProof/>
          <w:lang w:val="mt-MT"/>
        </w:rPr>
        <w:t>- raxx, ħakk fil-ġilda</w:t>
      </w:r>
    </w:p>
    <w:p w14:paraId="0D4E7BC8" w14:textId="77777777" w:rsidR="001652B9" w:rsidRPr="00F24D90" w:rsidRDefault="001652B9" w:rsidP="001652B9">
      <w:pPr>
        <w:spacing w:line="240" w:lineRule="auto"/>
        <w:rPr>
          <w:noProof/>
          <w:lang w:val="mt-MT"/>
        </w:rPr>
      </w:pPr>
      <w:r w:rsidRPr="00F24D90">
        <w:rPr>
          <w:noProof/>
          <w:lang w:val="mt-MT"/>
        </w:rPr>
        <w:t>- it-testijiet tad-demm jistgħu juru żieda f’xi enżimi tal-fwied</w:t>
      </w:r>
    </w:p>
    <w:p w14:paraId="16EF5930" w14:textId="77777777" w:rsidR="001652B9" w:rsidRPr="00F24D90" w:rsidRDefault="001652B9" w:rsidP="001652B9">
      <w:pPr>
        <w:spacing w:line="240" w:lineRule="auto"/>
        <w:rPr>
          <w:noProof/>
          <w:lang w:val="mt-MT"/>
        </w:rPr>
      </w:pPr>
    </w:p>
    <w:p w14:paraId="773D3C62" w14:textId="77777777" w:rsidR="001652B9" w:rsidRPr="00F24D90" w:rsidRDefault="001652B9" w:rsidP="001652B9">
      <w:pPr>
        <w:numPr>
          <w:ilvl w:val="12"/>
          <w:numId w:val="0"/>
        </w:numPr>
        <w:tabs>
          <w:tab w:val="clear" w:pos="567"/>
        </w:tabs>
        <w:spacing w:line="240" w:lineRule="auto"/>
        <w:rPr>
          <w:b/>
          <w:noProof/>
          <w:lang w:val="mt-MT"/>
        </w:rPr>
      </w:pPr>
      <w:r w:rsidRPr="00F24D90">
        <w:rPr>
          <w:b/>
          <w:noProof/>
          <w:lang w:val="mt-MT"/>
        </w:rPr>
        <w:t xml:space="preserve">Mhux komuni </w:t>
      </w:r>
      <w:r w:rsidRPr="00F24D90">
        <w:rPr>
          <w:noProof/>
          <w:lang w:val="mt-MT"/>
        </w:rPr>
        <w:t>(jistgħu jaffettwaw sa persuna waħda minn kull 100):</w:t>
      </w:r>
    </w:p>
    <w:p w14:paraId="0342736A" w14:textId="77777777" w:rsidR="001652B9" w:rsidRPr="001E23E0" w:rsidRDefault="001652B9" w:rsidP="001652B9">
      <w:pPr>
        <w:spacing w:line="240" w:lineRule="auto"/>
        <w:rPr>
          <w:noProof/>
          <w:lang w:val="mt-MT"/>
        </w:rPr>
      </w:pPr>
      <w:r w:rsidRPr="00F24D90">
        <w:rPr>
          <w:noProof/>
          <w:lang w:val="mt-MT"/>
        </w:rPr>
        <w:t>- fsada fil-moħħ jew fil-kranju</w:t>
      </w:r>
      <w:r w:rsidRPr="001E23E0">
        <w:rPr>
          <w:noProof/>
          <w:lang w:val="mt-MT"/>
        </w:rPr>
        <w:t xml:space="preserve"> (ara hawn fuq, sinjali ta’ fsada)</w:t>
      </w:r>
    </w:p>
    <w:p w14:paraId="27526E12" w14:textId="77777777" w:rsidR="001652B9" w:rsidRPr="00F24D90" w:rsidRDefault="001652B9" w:rsidP="001652B9">
      <w:pPr>
        <w:spacing w:line="240" w:lineRule="auto"/>
        <w:rPr>
          <w:noProof/>
          <w:lang w:val="mt-MT"/>
        </w:rPr>
      </w:pPr>
      <w:r w:rsidRPr="00F24D90">
        <w:rPr>
          <w:noProof/>
          <w:lang w:val="mt-MT"/>
        </w:rPr>
        <w:t>- fsada f’ġog li tikkawża</w:t>
      </w:r>
      <w:r w:rsidRPr="00F24D90">
        <w:rPr>
          <w:lang w:val="mt-MT"/>
        </w:rPr>
        <w:t xml:space="preserve"> </w:t>
      </w:r>
      <w:r w:rsidRPr="00F24D90">
        <w:rPr>
          <w:noProof/>
          <w:lang w:val="mt-MT"/>
        </w:rPr>
        <w:t xml:space="preserve">uġigħ u nefħa </w:t>
      </w:r>
    </w:p>
    <w:p w14:paraId="205563BD" w14:textId="77777777" w:rsidR="001652B9" w:rsidRPr="00F24D90" w:rsidRDefault="001652B9" w:rsidP="001652B9">
      <w:pPr>
        <w:rPr>
          <w:noProof/>
          <w:lang w:val="mt-MT"/>
        </w:rPr>
      </w:pPr>
      <w:r w:rsidRPr="00F24D90">
        <w:rPr>
          <w:noProof/>
          <w:lang w:val="mt-MT"/>
        </w:rPr>
        <w:t>- tromboċitopenija (</w:t>
      </w:r>
      <w:r w:rsidRPr="00F24D90">
        <w:rPr>
          <w:rStyle w:val="hps"/>
          <w:lang w:val="mt-MT"/>
        </w:rPr>
        <w:t>għadd</w:t>
      </w:r>
      <w:r w:rsidRPr="00F24D90">
        <w:rPr>
          <w:noProof/>
          <w:lang w:val="mt-MT"/>
        </w:rPr>
        <w:t xml:space="preserve"> baxx ta</w:t>
      </w:r>
      <w:r w:rsidRPr="00390739">
        <w:rPr>
          <w:noProof/>
          <w:lang w:val="mt-MT"/>
        </w:rPr>
        <w:t xml:space="preserve">’ </w:t>
      </w:r>
      <w:r w:rsidRPr="00F24D90">
        <w:rPr>
          <w:noProof/>
          <w:lang w:val="mt-MT"/>
        </w:rPr>
        <w:t>plejtlits, li huma ċell</w:t>
      </w:r>
      <w:r w:rsidRPr="00390739">
        <w:rPr>
          <w:noProof/>
          <w:lang w:val="mt-MT"/>
        </w:rPr>
        <w:t>u</w:t>
      </w:r>
      <w:r w:rsidRPr="00F24D90">
        <w:rPr>
          <w:noProof/>
          <w:lang w:val="mt-MT"/>
        </w:rPr>
        <w:t>li li jgħinu d-demm jagħqad)</w:t>
      </w:r>
    </w:p>
    <w:p w14:paraId="06E000D0" w14:textId="77777777" w:rsidR="001652B9" w:rsidRPr="00390739" w:rsidRDefault="001652B9" w:rsidP="001652B9">
      <w:pPr>
        <w:rPr>
          <w:noProof/>
          <w:lang w:val="mt-MT"/>
        </w:rPr>
      </w:pPr>
      <w:r w:rsidRPr="00390739">
        <w:rPr>
          <w:noProof/>
          <w:lang w:val="mt-MT"/>
        </w:rPr>
        <w:t xml:space="preserve">- </w:t>
      </w:r>
      <w:r w:rsidRPr="00F24D90">
        <w:rPr>
          <w:noProof/>
          <w:lang w:val="mt-MT"/>
        </w:rPr>
        <w:t>reazzjonijiet allerġiċi, inkluż reazzjonijiet allerġiċi fil-ġilda</w:t>
      </w:r>
    </w:p>
    <w:p w14:paraId="5A8BD30C" w14:textId="77777777" w:rsidR="001652B9" w:rsidRPr="00F24D90" w:rsidRDefault="001652B9" w:rsidP="001652B9">
      <w:pPr>
        <w:spacing w:line="240" w:lineRule="auto"/>
        <w:ind w:left="142" w:hanging="142"/>
        <w:rPr>
          <w:noProof/>
          <w:lang w:val="mt-MT"/>
        </w:rPr>
      </w:pPr>
      <w:r w:rsidRPr="00390739">
        <w:rPr>
          <w:noProof/>
          <w:lang w:val="mt-MT"/>
        </w:rPr>
        <w:t xml:space="preserve">- </w:t>
      </w:r>
      <w:r w:rsidRPr="00F24D90">
        <w:rPr>
          <w:noProof/>
          <w:lang w:val="mt-MT"/>
        </w:rPr>
        <w:t>funzjoni tal-fwied indebolita (tista’ tiġi osservata f’testijiet imwettqa mit-tabib tiegħek</w:t>
      </w:r>
      <w:r w:rsidRPr="00390739">
        <w:rPr>
          <w:noProof/>
          <w:lang w:val="mt-MT"/>
        </w:rPr>
        <w:t>)</w:t>
      </w:r>
    </w:p>
    <w:p w14:paraId="412C68FF" w14:textId="77777777" w:rsidR="001652B9" w:rsidRPr="00390739" w:rsidRDefault="001652B9" w:rsidP="001652B9">
      <w:pPr>
        <w:ind w:left="142" w:hanging="142"/>
        <w:rPr>
          <w:i/>
          <w:noProof/>
          <w:lang w:val="mt-MT"/>
        </w:rPr>
      </w:pPr>
      <w:r w:rsidRPr="00390739">
        <w:rPr>
          <w:noProof/>
          <w:lang w:val="mt-MT"/>
        </w:rPr>
        <w:t xml:space="preserve">- </w:t>
      </w:r>
      <w:r w:rsidRPr="00F24D90">
        <w:rPr>
          <w:noProof/>
          <w:lang w:val="mt-MT"/>
        </w:rPr>
        <w:t>it-testijiet tad-demm jistgħu juru żieda fil-bilirubina, f’xi enzimi pankreatiċi jew tal-fwied jew fin-numru ta’ plejtlits</w:t>
      </w:r>
    </w:p>
    <w:p w14:paraId="5FC4DF38" w14:textId="77777777" w:rsidR="001652B9" w:rsidRPr="00F24D90" w:rsidRDefault="001652B9" w:rsidP="001652B9">
      <w:pPr>
        <w:spacing w:line="240" w:lineRule="auto"/>
        <w:rPr>
          <w:noProof/>
          <w:lang w:val="mt-MT"/>
        </w:rPr>
      </w:pPr>
      <w:r w:rsidRPr="00390739">
        <w:rPr>
          <w:noProof/>
          <w:lang w:val="mt-MT"/>
        </w:rPr>
        <w:t xml:space="preserve">- </w:t>
      </w:r>
      <w:r w:rsidRPr="00F24D90">
        <w:rPr>
          <w:noProof/>
          <w:lang w:val="mt-MT"/>
        </w:rPr>
        <w:t>ħass ħażin</w:t>
      </w:r>
    </w:p>
    <w:p w14:paraId="1EB4465B" w14:textId="77777777" w:rsidR="001652B9" w:rsidRPr="00F24D90" w:rsidRDefault="001652B9" w:rsidP="001652B9">
      <w:pPr>
        <w:tabs>
          <w:tab w:val="clear" w:pos="567"/>
        </w:tabs>
        <w:spacing w:line="240" w:lineRule="auto"/>
        <w:rPr>
          <w:noProof/>
          <w:lang w:val="mt-MT"/>
        </w:rPr>
      </w:pPr>
      <w:r w:rsidRPr="00F24D90">
        <w:rPr>
          <w:noProof/>
          <w:lang w:val="mt-MT"/>
        </w:rPr>
        <w:t xml:space="preserve">- tħossok ma tiflaħx </w:t>
      </w:r>
    </w:p>
    <w:p w14:paraId="04FBD0D4" w14:textId="77777777" w:rsidR="001652B9" w:rsidRPr="00390739" w:rsidRDefault="001652B9" w:rsidP="001652B9">
      <w:pPr>
        <w:spacing w:line="240" w:lineRule="auto"/>
        <w:rPr>
          <w:noProof/>
          <w:lang w:val="mt-MT"/>
        </w:rPr>
      </w:pPr>
      <w:r w:rsidRPr="00F24D90">
        <w:rPr>
          <w:noProof/>
          <w:lang w:val="mt-MT"/>
        </w:rPr>
        <w:t xml:space="preserve">- </w:t>
      </w:r>
      <w:r w:rsidRPr="00390739">
        <w:rPr>
          <w:noProof/>
          <w:lang w:val="mt-MT"/>
        </w:rPr>
        <w:t>rata ta’ taħbit tal-qalb</w:t>
      </w:r>
      <w:r w:rsidRPr="00F24D90">
        <w:rPr>
          <w:noProof/>
          <w:lang w:val="mt-MT"/>
        </w:rPr>
        <w:t xml:space="preserve"> </w:t>
      </w:r>
      <w:r w:rsidRPr="00390739">
        <w:rPr>
          <w:noProof/>
          <w:lang w:val="mt-MT"/>
        </w:rPr>
        <w:t>aktar mgħaġġla</w:t>
      </w:r>
    </w:p>
    <w:p w14:paraId="4B86F83B" w14:textId="77777777" w:rsidR="001652B9" w:rsidRPr="00F24D90" w:rsidRDefault="001652B9" w:rsidP="001652B9">
      <w:pPr>
        <w:spacing w:line="240" w:lineRule="auto"/>
        <w:rPr>
          <w:noProof/>
          <w:lang w:val="mt-MT"/>
        </w:rPr>
      </w:pPr>
      <w:r w:rsidRPr="00F24D90">
        <w:rPr>
          <w:noProof/>
          <w:lang w:val="mt-MT"/>
        </w:rPr>
        <w:t>- ħalq xott</w:t>
      </w:r>
    </w:p>
    <w:p w14:paraId="13EDD783" w14:textId="77777777" w:rsidR="001652B9" w:rsidRPr="00F24D90" w:rsidRDefault="001652B9" w:rsidP="001652B9">
      <w:pPr>
        <w:spacing w:line="240" w:lineRule="auto"/>
        <w:rPr>
          <w:noProof/>
          <w:lang w:val="mt-MT"/>
        </w:rPr>
      </w:pPr>
      <w:r w:rsidRPr="00F24D90">
        <w:rPr>
          <w:noProof/>
          <w:lang w:val="mt-MT"/>
        </w:rPr>
        <w:t>- ħorriqija</w:t>
      </w:r>
    </w:p>
    <w:p w14:paraId="26717B88" w14:textId="77777777" w:rsidR="001652B9" w:rsidRPr="00F24D90" w:rsidRDefault="001652B9" w:rsidP="001652B9">
      <w:pPr>
        <w:numPr>
          <w:ilvl w:val="12"/>
          <w:numId w:val="0"/>
        </w:numPr>
        <w:tabs>
          <w:tab w:val="clear" w:pos="567"/>
        </w:tabs>
        <w:spacing w:line="240" w:lineRule="auto"/>
        <w:rPr>
          <w:b/>
          <w:noProof/>
          <w:lang w:val="mt-MT"/>
        </w:rPr>
      </w:pPr>
    </w:p>
    <w:p w14:paraId="6A9CDA0F" w14:textId="77777777" w:rsidR="001652B9" w:rsidRPr="00F24D90" w:rsidRDefault="001652B9" w:rsidP="001652B9">
      <w:pPr>
        <w:keepNext/>
        <w:keepLines/>
        <w:numPr>
          <w:ilvl w:val="12"/>
          <w:numId w:val="0"/>
        </w:numPr>
        <w:tabs>
          <w:tab w:val="clear" w:pos="567"/>
        </w:tabs>
        <w:spacing w:line="240" w:lineRule="auto"/>
        <w:rPr>
          <w:b/>
          <w:noProof/>
          <w:lang w:val="mt-MT"/>
        </w:rPr>
      </w:pPr>
      <w:r w:rsidRPr="00F24D90">
        <w:rPr>
          <w:b/>
          <w:noProof/>
          <w:lang w:val="mt-MT"/>
        </w:rPr>
        <w:t xml:space="preserve">Rari </w:t>
      </w:r>
      <w:r w:rsidRPr="00F24D90">
        <w:rPr>
          <w:noProof/>
          <w:lang w:val="mt-MT"/>
        </w:rPr>
        <w:t>(jistgħu jaffettwaw sa persuna waħda minn kull 1,000):</w:t>
      </w:r>
    </w:p>
    <w:p w14:paraId="1E66607F" w14:textId="77777777" w:rsidR="001652B9" w:rsidRPr="00F24D90" w:rsidRDefault="001652B9" w:rsidP="001652B9">
      <w:pPr>
        <w:keepNext/>
        <w:numPr>
          <w:ilvl w:val="0"/>
          <w:numId w:val="16"/>
        </w:numPr>
        <w:tabs>
          <w:tab w:val="num" w:pos="142"/>
        </w:tabs>
        <w:spacing w:line="240" w:lineRule="auto"/>
        <w:ind w:left="142" w:hanging="142"/>
        <w:rPr>
          <w:noProof/>
          <w:lang w:val="mt-MT"/>
        </w:rPr>
      </w:pPr>
      <w:r w:rsidRPr="00F24D90">
        <w:rPr>
          <w:rFonts w:eastAsia="SimSun"/>
          <w:noProof/>
          <w:lang w:val="mt-MT" w:eastAsia="zh-CN"/>
        </w:rPr>
        <w:t>fsada f’muskolu</w:t>
      </w:r>
    </w:p>
    <w:p w14:paraId="5890A2F4" w14:textId="77777777" w:rsidR="001652B9" w:rsidRPr="00F24D90" w:rsidRDefault="001652B9" w:rsidP="001652B9">
      <w:pPr>
        <w:keepNext/>
        <w:numPr>
          <w:ilvl w:val="0"/>
          <w:numId w:val="16"/>
        </w:numPr>
        <w:tabs>
          <w:tab w:val="clear" w:pos="567"/>
          <w:tab w:val="left" w:pos="142"/>
        </w:tabs>
        <w:spacing w:line="240" w:lineRule="auto"/>
        <w:ind w:left="142" w:hanging="142"/>
        <w:rPr>
          <w:noProof/>
          <w:lang w:val="mt-MT"/>
        </w:rPr>
      </w:pPr>
      <w:r w:rsidRPr="00F24D90">
        <w:rPr>
          <w:noProof/>
          <w:lang w:val="mt-MT"/>
        </w:rPr>
        <w:t>kolestasi (tnaqqis fil-fluss tal-bili), epatite inkluż ħsara epatoċellulari (fwied infjammat inkluż ħsara fil-fwied)</w:t>
      </w:r>
    </w:p>
    <w:p w14:paraId="3FC85B09" w14:textId="77777777" w:rsidR="001652B9" w:rsidRPr="00F24D90" w:rsidRDefault="001652B9" w:rsidP="001652B9">
      <w:pPr>
        <w:keepNext/>
        <w:numPr>
          <w:ilvl w:val="0"/>
          <w:numId w:val="16"/>
        </w:numPr>
        <w:tabs>
          <w:tab w:val="clear" w:pos="567"/>
          <w:tab w:val="left" w:pos="142"/>
        </w:tabs>
        <w:spacing w:line="240" w:lineRule="auto"/>
        <w:ind w:left="142" w:hanging="142"/>
        <w:rPr>
          <w:noProof/>
          <w:lang w:val="mt-MT"/>
        </w:rPr>
      </w:pPr>
      <w:r w:rsidRPr="00F24D90">
        <w:rPr>
          <w:noProof/>
          <w:lang w:val="mt-MT"/>
        </w:rPr>
        <w:t>il-ġilda u l-għajnejn jisfaru (suffejra)</w:t>
      </w:r>
    </w:p>
    <w:p w14:paraId="04592D6F" w14:textId="77777777" w:rsidR="001652B9" w:rsidRPr="00F24D90" w:rsidRDefault="001652B9" w:rsidP="001652B9">
      <w:pPr>
        <w:keepNext/>
        <w:numPr>
          <w:ilvl w:val="0"/>
          <w:numId w:val="16"/>
        </w:numPr>
        <w:tabs>
          <w:tab w:val="num" w:pos="142"/>
        </w:tabs>
        <w:spacing w:line="240" w:lineRule="auto"/>
        <w:ind w:left="142" w:hanging="142"/>
        <w:rPr>
          <w:noProof/>
          <w:lang w:val="mt-MT"/>
        </w:rPr>
      </w:pPr>
      <w:r w:rsidRPr="00F24D90">
        <w:rPr>
          <w:rFonts w:eastAsia="SimSun"/>
          <w:noProof/>
          <w:lang w:val="mt-MT" w:eastAsia="zh-CN"/>
        </w:rPr>
        <w:t>nefħa lokalizzata</w:t>
      </w:r>
    </w:p>
    <w:p w14:paraId="6C30A189" w14:textId="77777777" w:rsidR="001652B9" w:rsidRPr="00F24D90" w:rsidRDefault="001652B9" w:rsidP="001652B9">
      <w:pPr>
        <w:keepNext/>
        <w:numPr>
          <w:ilvl w:val="0"/>
          <w:numId w:val="16"/>
        </w:numPr>
        <w:tabs>
          <w:tab w:val="num" w:pos="142"/>
        </w:tabs>
        <w:spacing w:line="240" w:lineRule="auto"/>
        <w:ind w:left="142" w:hanging="142"/>
        <w:rPr>
          <w:noProof/>
          <w:lang w:val="mt-MT"/>
        </w:rPr>
      </w:pPr>
      <w:r w:rsidRPr="00F24D90">
        <w:rPr>
          <w:noProof/>
          <w:lang w:val="mt-MT"/>
        </w:rPr>
        <w:t>ġabra ta’ demm (ematoma) fl-irqiq ta’ bejn iż-żaqq u l-koxxa bħala kumplikazzjoni ta’ proċedura li ssir fuq il-qalb fejn kateter jiġi mdaħħal fl-arterja ta’ sieqek (psewdoanewriżma)</w:t>
      </w:r>
    </w:p>
    <w:p w14:paraId="06667BB2" w14:textId="77777777" w:rsidR="00351087" w:rsidRPr="00F24D90" w:rsidRDefault="00351087" w:rsidP="001652B9">
      <w:pPr>
        <w:numPr>
          <w:ilvl w:val="12"/>
          <w:numId w:val="0"/>
        </w:numPr>
        <w:tabs>
          <w:tab w:val="clear" w:pos="567"/>
        </w:tabs>
        <w:spacing w:line="240" w:lineRule="auto"/>
        <w:rPr>
          <w:noProof/>
          <w:lang w:val="mt-MT"/>
        </w:rPr>
      </w:pPr>
    </w:p>
    <w:p w14:paraId="59AFDA92" w14:textId="4BDAB599" w:rsidR="00C65E54" w:rsidRPr="00A8755A" w:rsidRDefault="00C65E54" w:rsidP="00C65E54">
      <w:pPr>
        <w:keepNext/>
        <w:tabs>
          <w:tab w:val="clear" w:pos="567"/>
        </w:tabs>
        <w:autoSpaceDE w:val="0"/>
        <w:autoSpaceDN w:val="0"/>
        <w:adjustRightInd w:val="0"/>
        <w:rPr>
          <w:rFonts w:eastAsia="MS Mincho"/>
          <w:lang w:val="it-IT"/>
        </w:rPr>
      </w:pPr>
      <w:r>
        <w:rPr>
          <w:rFonts w:eastAsia="MS Mincho"/>
          <w:b/>
          <w:bCs/>
          <w:lang w:val="mt-MT"/>
        </w:rPr>
        <w:t>Rari ħafna</w:t>
      </w:r>
      <w:r w:rsidRPr="00A8755A">
        <w:rPr>
          <w:rFonts w:eastAsia="MS Mincho"/>
          <w:lang w:val="it-IT"/>
        </w:rPr>
        <w:t xml:space="preserve"> (</w:t>
      </w:r>
      <w:r>
        <w:rPr>
          <w:rFonts w:eastAsia="MS Mincho"/>
          <w:lang w:val="mt-MT"/>
        </w:rPr>
        <w:t>jist</w:t>
      </w:r>
      <w:r w:rsidR="00F66AB1">
        <w:rPr>
          <w:rFonts w:eastAsia="MS Mincho"/>
          <w:lang w:val="mt-MT"/>
        </w:rPr>
        <w:t>għu</w:t>
      </w:r>
      <w:r>
        <w:rPr>
          <w:rFonts w:eastAsia="MS Mincho"/>
          <w:lang w:val="mt-MT"/>
        </w:rPr>
        <w:t xml:space="preserve"> jaffettwa</w:t>
      </w:r>
      <w:r w:rsidR="00F66AB1">
        <w:rPr>
          <w:rFonts w:eastAsia="MS Mincho"/>
          <w:lang w:val="mt-MT"/>
        </w:rPr>
        <w:t>w</w:t>
      </w:r>
      <w:r>
        <w:rPr>
          <w:rFonts w:eastAsia="MS Mincho"/>
          <w:lang w:val="mt-MT"/>
        </w:rPr>
        <w:t xml:space="preserve"> sa 1</w:t>
      </w:r>
      <w:r w:rsidRPr="00A8755A">
        <w:rPr>
          <w:rFonts w:eastAsia="MS Mincho"/>
          <w:lang w:val="it-IT"/>
        </w:rPr>
        <w:t xml:space="preserve"> </w:t>
      </w:r>
      <w:r>
        <w:rPr>
          <w:rFonts w:eastAsia="MS Mincho"/>
          <w:lang w:val="mt-MT"/>
        </w:rPr>
        <w:t>m</w:t>
      </w:r>
      <w:r w:rsidRPr="00A8755A">
        <w:rPr>
          <w:rFonts w:eastAsia="MS Mincho"/>
          <w:lang w:val="it-IT"/>
        </w:rPr>
        <w:t>in</w:t>
      </w:r>
      <w:r>
        <w:rPr>
          <w:rFonts w:eastAsia="MS Mincho"/>
          <w:lang w:val="mt-MT"/>
        </w:rPr>
        <w:t>n</w:t>
      </w:r>
      <w:r w:rsidRPr="00A8755A">
        <w:rPr>
          <w:rFonts w:eastAsia="MS Mincho"/>
          <w:lang w:val="it-IT"/>
        </w:rPr>
        <w:t xml:space="preserve"> 10,000 </w:t>
      </w:r>
      <w:r>
        <w:rPr>
          <w:rFonts w:eastAsia="MS Mincho"/>
          <w:lang w:val="mt-MT"/>
        </w:rPr>
        <w:t>ruħ</w:t>
      </w:r>
      <w:r w:rsidRPr="00A8755A">
        <w:rPr>
          <w:rFonts w:eastAsia="MS Mincho"/>
          <w:lang w:val="it-IT"/>
        </w:rPr>
        <w:t>)</w:t>
      </w:r>
    </w:p>
    <w:p w14:paraId="553E8461" w14:textId="79300304" w:rsidR="00C65E54" w:rsidRPr="00A8755A" w:rsidRDefault="00C65E54" w:rsidP="00A8755A">
      <w:pPr>
        <w:keepNext/>
        <w:numPr>
          <w:ilvl w:val="0"/>
          <w:numId w:val="19"/>
        </w:numPr>
        <w:tabs>
          <w:tab w:val="clear" w:pos="2247"/>
          <w:tab w:val="num" w:pos="567"/>
        </w:tabs>
        <w:autoSpaceDE w:val="0"/>
        <w:autoSpaceDN w:val="0"/>
        <w:adjustRightInd w:val="0"/>
        <w:ind w:left="567"/>
        <w:rPr>
          <w:rFonts w:eastAsia="MS Mincho"/>
          <w:lang w:val="it-IT"/>
        </w:rPr>
      </w:pPr>
      <w:r>
        <w:rPr>
          <w:rFonts w:eastAsia="MS Mincho"/>
          <w:lang w:val="mt-MT"/>
        </w:rPr>
        <w:t>akkumulazzjoni</w:t>
      </w:r>
      <w:r w:rsidRPr="00A8755A">
        <w:rPr>
          <w:rFonts w:eastAsia="MS Mincho"/>
          <w:lang w:val="it-IT"/>
        </w:rPr>
        <w:t xml:space="preserve"> </w:t>
      </w:r>
      <w:r>
        <w:rPr>
          <w:rFonts w:eastAsia="MS Mincho"/>
          <w:lang w:val="mt-MT"/>
        </w:rPr>
        <w:t>ta’ esinofili</w:t>
      </w:r>
      <w:r w:rsidRPr="00A8755A">
        <w:rPr>
          <w:rFonts w:eastAsia="MS Mincho"/>
          <w:lang w:val="it-IT"/>
        </w:rPr>
        <w:t xml:space="preserve">, </w:t>
      </w:r>
      <w:r>
        <w:rPr>
          <w:rFonts w:eastAsia="MS Mincho"/>
          <w:lang w:val="mt-MT"/>
        </w:rPr>
        <w:t>tip ta’ ċelloli tad-demm bojod granuloċitiċi li jikkawżaw infjammazzjoni fil-pulmun (pnewmonja esinofilika)</w:t>
      </w:r>
    </w:p>
    <w:p w14:paraId="19046BFF" w14:textId="77777777" w:rsidR="00C65E54" w:rsidRDefault="00C65E54" w:rsidP="001652B9">
      <w:pPr>
        <w:numPr>
          <w:ilvl w:val="12"/>
          <w:numId w:val="0"/>
        </w:numPr>
        <w:tabs>
          <w:tab w:val="clear" w:pos="567"/>
          <w:tab w:val="left" w:pos="720"/>
        </w:tabs>
        <w:spacing w:line="240" w:lineRule="auto"/>
        <w:rPr>
          <w:b/>
          <w:noProof/>
          <w:lang w:val="mt-MT"/>
        </w:rPr>
      </w:pPr>
    </w:p>
    <w:p w14:paraId="665EEE42" w14:textId="195E6467" w:rsidR="001652B9" w:rsidRPr="00F24D90" w:rsidRDefault="001652B9" w:rsidP="001652B9">
      <w:pPr>
        <w:numPr>
          <w:ilvl w:val="12"/>
          <w:numId w:val="0"/>
        </w:numPr>
        <w:tabs>
          <w:tab w:val="clear" w:pos="567"/>
          <w:tab w:val="left" w:pos="720"/>
        </w:tabs>
        <w:spacing w:line="240" w:lineRule="auto"/>
        <w:rPr>
          <w:noProof/>
          <w:lang w:val="mt-MT"/>
        </w:rPr>
      </w:pPr>
      <w:r w:rsidRPr="00F24D90">
        <w:rPr>
          <w:b/>
          <w:noProof/>
          <w:lang w:val="mt-MT"/>
        </w:rPr>
        <w:t xml:space="preserve">Mhux magħruf </w:t>
      </w:r>
      <w:r w:rsidRPr="00F24D90">
        <w:rPr>
          <w:noProof/>
          <w:lang w:val="mt-MT"/>
        </w:rPr>
        <w:t>(il-frekwenza ma tistax tiġi stmata mid-</w:t>
      </w:r>
      <w:r>
        <w:rPr>
          <w:i/>
          <w:noProof/>
          <w:lang w:val="mt-MT"/>
        </w:rPr>
        <w:t>data</w:t>
      </w:r>
      <w:r w:rsidRPr="00F24D90">
        <w:rPr>
          <w:noProof/>
          <w:lang w:val="mt-MT"/>
        </w:rPr>
        <w:t xml:space="preserve"> disponibbli):</w:t>
      </w:r>
    </w:p>
    <w:p w14:paraId="62E73995" w14:textId="0E97F7F0" w:rsidR="001652B9" w:rsidRDefault="001652B9" w:rsidP="001652B9">
      <w:pPr>
        <w:numPr>
          <w:ilvl w:val="0"/>
          <w:numId w:val="7"/>
        </w:numPr>
        <w:tabs>
          <w:tab w:val="clear" w:pos="567"/>
          <w:tab w:val="clear" w:pos="720"/>
          <w:tab w:val="num" w:pos="180"/>
        </w:tabs>
        <w:spacing w:line="240" w:lineRule="auto"/>
        <w:ind w:left="180" w:hanging="180"/>
        <w:rPr>
          <w:noProof/>
          <w:lang w:val="mt-MT"/>
        </w:rPr>
      </w:pPr>
      <w:r w:rsidRPr="00F24D90">
        <w:rPr>
          <w:noProof/>
          <w:lang w:val="mt-MT"/>
        </w:rPr>
        <w:t>insuffiċenza tal-kliewi wara fsada severa</w:t>
      </w:r>
    </w:p>
    <w:p w14:paraId="770F7C70" w14:textId="01F8AA6C" w:rsidR="00DE42B0" w:rsidRPr="00F24D90" w:rsidRDefault="00DE42B0" w:rsidP="001652B9">
      <w:pPr>
        <w:numPr>
          <w:ilvl w:val="0"/>
          <w:numId w:val="7"/>
        </w:numPr>
        <w:tabs>
          <w:tab w:val="clear" w:pos="567"/>
          <w:tab w:val="clear" w:pos="720"/>
          <w:tab w:val="num" w:pos="180"/>
        </w:tabs>
        <w:spacing w:line="240" w:lineRule="auto"/>
        <w:ind w:left="180" w:hanging="180"/>
        <w:rPr>
          <w:noProof/>
          <w:lang w:val="mt-MT"/>
        </w:rPr>
      </w:pPr>
      <w:r w:rsidRPr="00DE42B0">
        <w:rPr>
          <w:noProof/>
          <w:lang w:val="mt-MT"/>
        </w:rPr>
        <w:t>fsada fil-kliewi kultant bil-preżenza ta’ demm fl-awrina li twassal għal inkapaċità tal-kliewi li jaħdmu tajjeb (nefropatija relatata ma’ sustanzi kontra l-koagulazzjoni tad-demm)</w:t>
      </w:r>
    </w:p>
    <w:p w14:paraId="5B9900A3" w14:textId="77777777" w:rsidR="001652B9" w:rsidRPr="00F24D90" w:rsidRDefault="001652B9" w:rsidP="001652B9">
      <w:pPr>
        <w:numPr>
          <w:ilvl w:val="0"/>
          <w:numId w:val="7"/>
        </w:numPr>
        <w:tabs>
          <w:tab w:val="clear" w:pos="567"/>
          <w:tab w:val="clear" w:pos="720"/>
          <w:tab w:val="num" w:pos="180"/>
        </w:tabs>
        <w:spacing w:line="240" w:lineRule="auto"/>
        <w:ind w:left="180" w:hanging="180"/>
        <w:rPr>
          <w:noProof/>
          <w:lang w:val="mt-MT"/>
        </w:rPr>
      </w:pPr>
      <w:r w:rsidRPr="00F24D90">
        <w:rPr>
          <w:noProof/>
          <w:lang w:val="mt-MT"/>
        </w:rPr>
        <w:t>żieda tal-pressjoni fil-muskoli tar-riġlejn jew tad-dirgħajn wara fsada, li twassal għall-uġigħ, nefħa, sensazzjoni mibdula, tnemnim jew paralisi (sindrome tal-kompartiment wara fsada)</w:t>
      </w:r>
    </w:p>
    <w:p w14:paraId="17BA628E" w14:textId="77777777" w:rsidR="001652B9" w:rsidRDefault="001652B9" w:rsidP="00AA1F50">
      <w:pPr>
        <w:numPr>
          <w:ilvl w:val="12"/>
          <w:numId w:val="0"/>
        </w:numPr>
        <w:tabs>
          <w:tab w:val="clear" w:pos="567"/>
        </w:tabs>
        <w:spacing w:line="240" w:lineRule="auto"/>
        <w:ind w:right="-2"/>
        <w:rPr>
          <w:b/>
          <w:bCs/>
          <w:lang w:val="mt-MT"/>
        </w:rPr>
      </w:pPr>
    </w:p>
    <w:p w14:paraId="6463A64B" w14:textId="77777777" w:rsidR="002C17BB" w:rsidRPr="00F24D90" w:rsidRDefault="002C17BB" w:rsidP="00AA1F50">
      <w:pPr>
        <w:numPr>
          <w:ilvl w:val="12"/>
          <w:numId w:val="0"/>
        </w:numPr>
        <w:tabs>
          <w:tab w:val="clear" w:pos="567"/>
        </w:tabs>
        <w:spacing w:line="240" w:lineRule="auto"/>
        <w:ind w:right="-2"/>
        <w:rPr>
          <w:lang w:val="mt-MT"/>
        </w:rPr>
      </w:pPr>
      <w:r w:rsidRPr="00F24D90">
        <w:rPr>
          <w:b/>
          <w:bCs/>
          <w:lang w:val="mt-MT"/>
        </w:rPr>
        <w:t>Rappurtar tal-effetti sekondarji</w:t>
      </w:r>
    </w:p>
    <w:p w14:paraId="5DEF7ABD" w14:textId="7E242FA3" w:rsidR="002C17BB" w:rsidRPr="00F24D90" w:rsidRDefault="002C17BB" w:rsidP="00AA1F50">
      <w:pPr>
        <w:numPr>
          <w:ilvl w:val="12"/>
          <w:numId w:val="0"/>
        </w:numPr>
        <w:tabs>
          <w:tab w:val="clear" w:pos="567"/>
          <w:tab w:val="left" w:pos="720"/>
        </w:tabs>
        <w:spacing w:line="240" w:lineRule="auto"/>
        <w:ind w:right="-2"/>
        <w:rPr>
          <w:noProof/>
          <w:szCs w:val="24"/>
          <w:lang w:val="mt-MT"/>
        </w:rPr>
      </w:pPr>
      <w:r w:rsidRPr="00F24D90">
        <w:rPr>
          <w:szCs w:val="24"/>
          <w:lang w:val="mt-MT"/>
        </w:rPr>
        <w:t xml:space="preserve">Jekk ikollok xi effett sekondarju, kellem lit-tabib jew lill-ispiżjar tiegħek. Dan jinkludi xi effett sekondarju </w:t>
      </w:r>
      <w:r w:rsidRPr="00F24D90">
        <w:rPr>
          <w:noProof/>
          <w:lang w:val="mt-MT"/>
        </w:rPr>
        <w:t>possibbli</w:t>
      </w:r>
      <w:r w:rsidRPr="00F24D90">
        <w:rPr>
          <w:lang w:val="mt-MT"/>
        </w:rPr>
        <w:t xml:space="preserve"> </w:t>
      </w:r>
      <w:r w:rsidRPr="00F24D90">
        <w:rPr>
          <w:szCs w:val="24"/>
          <w:lang w:val="mt-MT"/>
        </w:rPr>
        <w:t xml:space="preserve">li mhuwiex elenkat f’dan il-fuljett. </w:t>
      </w:r>
      <w:r w:rsidRPr="00F24D90">
        <w:rPr>
          <w:lang w:val="mt-MT"/>
        </w:rPr>
        <w:t xml:space="preserve">Tista’ wkoll tirrapporta effetti sekondarji direttament permezz </w:t>
      </w:r>
      <w:r w:rsidRPr="00F24D90">
        <w:rPr>
          <w:highlight w:val="lightGray"/>
          <w:lang w:val="mt-MT"/>
        </w:rPr>
        <w:t>tas-sistema ta’ rappurtar nazzjonali mniżżla f’</w:t>
      </w:r>
      <w:hyperlink r:id="rId21" w:history="1">
        <w:r w:rsidR="0033349E" w:rsidRPr="00390739">
          <w:rPr>
            <w:rStyle w:val="Hyperlink"/>
            <w:highlight w:val="lightGray"/>
            <w:lang w:val="mt-MT"/>
          </w:rPr>
          <w:t>Appendiċi V</w:t>
        </w:r>
      </w:hyperlink>
      <w:r w:rsidRPr="00F24D90">
        <w:rPr>
          <w:lang w:val="mt-MT"/>
        </w:rPr>
        <w:t>. Billi tirrapporta l-effetti sekondarji tista’ tgħin biex tiġi pprovduta aktar informazzjoni dwar is-sigurtà ta’ din il-mediċina.</w:t>
      </w:r>
      <w:r w:rsidRPr="00F24D90">
        <w:rPr>
          <w:i/>
          <w:noProof/>
          <w:szCs w:val="24"/>
          <w:lang w:val="mt-MT"/>
        </w:rPr>
        <w:t xml:space="preserve"> </w:t>
      </w:r>
    </w:p>
    <w:p w14:paraId="4744894A" w14:textId="77777777" w:rsidR="002C17BB" w:rsidRPr="00F24D90" w:rsidRDefault="002C17BB" w:rsidP="00AA1F50">
      <w:pPr>
        <w:numPr>
          <w:ilvl w:val="12"/>
          <w:numId w:val="0"/>
        </w:numPr>
        <w:tabs>
          <w:tab w:val="clear" w:pos="567"/>
        </w:tabs>
        <w:spacing w:line="240" w:lineRule="auto"/>
        <w:rPr>
          <w:b/>
          <w:noProof/>
          <w:lang w:val="mt-MT"/>
        </w:rPr>
      </w:pPr>
    </w:p>
    <w:p w14:paraId="2B53B38D" w14:textId="77777777" w:rsidR="002C17BB" w:rsidRPr="00F24D90" w:rsidRDefault="002C17BB" w:rsidP="00AA1F50">
      <w:pPr>
        <w:numPr>
          <w:ilvl w:val="12"/>
          <w:numId w:val="0"/>
        </w:numPr>
        <w:tabs>
          <w:tab w:val="clear" w:pos="567"/>
        </w:tabs>
        <w:spacing w:line="240" w:lineRule="auto"/>
        <w:rPr>
          <w:b/>
          <w:noProof/>
          <w:lang w:val="mt-MT"/>
        </w:rPr>
      </w:pPr>
    </w:p>
    <w:p w14:paraId="451BEFA1" w14:textId="64EC18BC" w:rsidR="002C17BB" w:rsidRPr="00F24D90" w:rsidRDefault="002C17BB" w:rsidP="00AA1F50">
      <w:pPr>
        <w:keepNext/>
        <w:numPr>
          <w:ilvl w:val="12"/>
          <w:numId w:val="0"/>
        </w:numPr>
        <w:tabs>
          <w:tab w:val="clear" w:pos="567"/>
        </w:tabs>
        <w:spacing w:line="240" w:lineRule="auto"/>
        <w:ind w:left="567" w:hanging="567"/>
        <w:rPr>
          <w:b/>
          <w:noProof/>
          <w:lang w:val="mt-MT"/>
        </w:rPr>
      </w:pPr>
      <w:r w:rsidRPr="00F24D90">
        <w:rPr>
          <w:b/>
          <w:noProof/>
          <w:lang w:val="mt-MT"/>
        </w:rPr>
        <w:t>5.</w:t>
      </w:r>
      <w:r w:rsidRPr="00F24D90">
        <w:rPr>
          <w:b/>
          <w:noProof/>
          <w:lang w:val="mt-MT"/>
        </w:rPr>
        <w:tab/>
        <w:t xml:space="preserve">Kif taħżen </w:t>
      </w:r>
      <w:r w:rsidR="001D20C5">
        <w:rPr>
          <w:b/>
          <w:noProof/>
          <w:lang w:val="mt-MT"/>
        </w:rPr>
        <w:t xml:space="preserve">Rivaroxaban </w:t>
      </w:r>
      <w:r w:rsidR="008F12B3">
        <w:rPr>
          <w:b/>
          <w:noProof/>
          <w:lang w:val="mt-MT"/>
        </w:rPr>
        <w:t>Viatris</w:t>
      </w:r>
    </w:p>
    <w:p w14:paraId="5BC4D14C" w14:textId="77777777" w:rsidR="002C17BB" w:rsidRPr="00F24D90" w:rsidRDefault="002C17BB" w:rsidP="00AA1F50">
      <w:pPr>
        <w:keepNext/>
        <w:numPr>
          <w:ilvl w:val="12"/>
          <w:numId w:val="0"/>
        </w:numPr>
        <w:tabs>
          <w:tab w:val="clear" w:pos="567"/>
        </w:tabs>
        <w:spacing w:line="240" w:lineRule="auto"/>
        <w:rPr>
          <w:noProof/>
          <w:lang w:val="mt-MT"/>
        </w:rPr>
      </w:pPr>
    </w:p>
    <w:p w14:paraId="289E3A56" w14:textId="77777777" w:rsidR="002C17BB" w:rsidRPr="00F24D90" w:rsidRDefault="002C17BB" w:rsidP="00AA1F50">
      <w:pPr>
        <w:numPr>
          <w:ilvl w:val="12"/>
          <w:numId w:val="0"/>
        </w:numPr>
        <w:tabs>
          <w:tab w:val="clear" w:pos="567"/>
          <w:tab w:val="left" w:pos="720"/>
        </w:tabs>
        <w:spacing w:line="240" w:lineRule="auto"/>
        <w:rPr>
          <w:noProof/>
          <w:lang w:val="mt-MT"/>
        </w:rPr>
      </w:pPr>
      <w:r w:rsidRPr="00F24D90">
        <w:rPr>
          <w:noProof/>
          <w:lang w:val="mt-MT"/>
        </w:rPr>
        <w:t xml:space="preserve">Żomm </w:t>
      </w:r>
      <w:r w:rsidRPr="00F24D90">
        <w:rPr>
          <w:snapToGrid w:val="0"/>
          <w:szCs w:val="24"/>
          <w:lang w:val="mt-MT"/>
        </w:rPr>
        <w:t xml:space="preserve">din il-mediċina </w:t>
      </w:r>
      <w:r w:rsidRPr="00F24D90">
        <w:rPr>
          <w:noProof/>
          <w:lang w:val="mt-MT"/>
        </w:rPr>
        <w:t xml:space="preserve">fejn ma </w:t>
      </w:r>
      <w:r w:rsidRPr="00F24D90">
        <w:rPr>
          <w:szCs w:val="24"/>
          <w:lang w:val="mt-MT"/>
        </w:rPr>
        <w:t xml:space="preserve">tidhirx u ma </w:t>
      </w:r>
      <w:r w:rsidRPr="00F24D90">
        <w:rPr>
          <w:noProof/>
          <w:lang w:val="mt-MT"/>
        </w:rPr>
        <w:t>tintlaħaqx mit-tfal.</w:t>
      </w:r>
    </w:p>
    <w:p w14:paraId="5930B408" w14:textId="77777777" w:rsidR="002C17BB" w:rsidRPr="00F24D90" w:rsidRDefault="002C17BB" w:rsidP="00AA1F50">
      <w:pPr>
        <w:numPr>
          <w:ilvl w:val="12"/>
          <w:numId w:val="0"/>
        </w:numPr>
        <w:tabs>
          <w:tab w:val="clear" w:pos="567"/>
          <w:tab w:val="left" w:pos="720"/>
        </w:tabs>
        <w:spacing w:line="240" w:lineRule="auto"/>
        <w:rPr>
          <w:noProof/>
          <w:lang w:val="mt-MT"/>
        </w:rPr>
      </w:pPr>
    </w:p>
    <w:p w14:paraId="3C7778FD" w14:textId="143B4536" w:rsidR="002C17BB" w:rsidRPr="00F24D90" w:rsidRDefault="002C17BB" w:rsidP="00AA1F50">
      <w:pPr>
        <w:numPr>
          <w:ilvl w:val="12"/>
          <w:numId w:val="0"/>
        </w:numPr>
        <w:tabs>
          <w:tab w:val="clear" w:pos="567"/>
          <w:tab w:val="left" w:pos="720"/>
        </w:tabs>
        <w:spacing w:line="240" w:lineRule="auto"/>
        <w:rPr>
          <w:noProof/>
          <w:lang w:val="mt-MT"/>
        </w:rPr>
      </w:pPr>
      <w:r w:rsidRPr="00F24D90">
        <w:rPr>
          <w:noProof/>
          <w:lang w:val="mt-MT"/>
        </w:rPr>
        <w:t xml:space="preserve">Tużax </w:t>
      </w:r>
      <w:r w:rsidRPr="00F24D90">
        <w:rPr>
          <w:snapToGrid w:val="0"/>
          <w:szCs w:val="24"/>
          <w:lang w:val="mt-MT"/>
        </w:rPr>
        <w:t>din il-mediċina</w:t>
      </w:r>
      <w:r w:rsidRPr="00F24D90">
        <w:rPr>
          <w:noProof/>
          <w:lang w:val="mt-MT"/>
        </w:rPr>
        <w:t xml:space="preserve"> wara d-data ta’ </w:t>
      </w:r>
      <w:r w:rsidRPr="00F24D90">
        <w:rPr>
          <w:snapToGrid w:val="0"/>
          <w:szCs w:val="24"/>
          <w:lang w:val="mt-MT"/>
        </w:rPr>
        <w:t>meta tiskadi</w:t>
      </w:r>
      <w:r w:rsidRPr="00F24D90">
        <w:rPr>
          <w:noProof/>
          <w:lang w:val="mt-MT"/>
        </w:rPr>
        <w:t xml:space="preserve"> li tidher fuq il-kartuna u fuq kull </w:t>
      </w:r>
      <w:r w:rsidR="003B1DE0">
        <w:rPr>
          <w:noProof/>
          <w:lang w:val="mt-MT"/>
        </w:rPr>
        <w:t>folja jew flixkun</w:t>
      </w:r>
      <w:r w:rsidR="003B1DE0" w:rsidRPr="00F24D90">
        <w:rPr>
          <w:noProof/>
          <w:lang w:val="mt-MT"/>
        </w:rPr>
        <w:t xml:space="preserve"> </w:t>
      </w:r>
      <w:r w:rsidRPr="00F24D90">
        <w:rPr>
          <w:noProof/>
          <w:lang w:val="mt-MT"/>
        </w:rPr>
        <w:t xml:space="preserve">wara “EXP”. Id-data ta’ </w:t>
      </w:r>
      <w:r w:rsidRPr="00F24D90">
        <w:rPr>
          <w:snapToGrid w:val="0"/>
          <w:szCs w:val="24"/>
          <w:lang w:val="mt-MT"/>
        </w:rPr>
        <w:t>meta tiskadi</w:t>
      </w:r>
      <w:r w:rsidRPr="00F24D90">
        <w:rPr>
          <w:noProof/>
          <w:lang w:val="mt-MT"/>
        </w:rPr>
        <w:t xml:space="preserve"> tirreferi għall-aħħar ġurnata ta’ dak ix-xahar.</w:t>
      </w:r>
    </w:p>
    <w:p w14:paraId="4E6952D5" w14:textId="77777777" w:rsidR="002C17BB" w:rsidRPr="00F24D90" w:rsidRDefault="002C17BB" w:rsidP="00AA1F50">
      <w:pPr>
        <w:numPr>
          <w:ilvl w:val="12"/>
          <w:numId w:val="0"/>
        </w:numPr>
        <w:tabs>
          <w:tab w:val="clear" w:pos="567"/>
        </w:tabs>
        <w:spacing w:line="240" w:lineRule="auto"/>
        <w:rPr>
          <w:noProof/>
          <w:lang w:val="mt-MT"/>
        </w:rPr>
      </w:pPr>
    </w:p>
    <w:p w14:paraId="399B95D0" w14:textId="13165FEE" w:rsidR="002C17BB" w:rsidRPr="00F24D90" w:rsidRDefault="006C5185" w:rsidP="00AA1F50">
      <w:pPr>
        <w:numPr>
          <w:ilvl w:val="12"/>
          <w:numId w:val="0"/>
        </w:numPr>
        <w:tabs>
          <w:tab w:val="clear" w:pos="567"/>
        </w:tabs>
        <w:spacing w:line="240" w:lineRule="auto"/>
        <w:rPr>
          <w:noProof/>
          <w:lang w:val="mt-MT"/>
        </w:rPr>
      </w:pPr>
      <w:r>
        <w:rPr>
          <w:noProof/>
          <w:lang w:val="mt-MT"/>
        </w:rPr>
        <w:t>Din il-mediċina m’għandhiex</w:t>
      </w:r>
      <w:r w:rsidR="002C17BB" w:rsidRPr="00F24D90">
        <w:rPr>
          <w:noProof/>
          <w:lang w:val="mt-MT"/>
        </w:rPr>
        <w:t xml:space="preserve"> bżonn ħażna speċjali.</w:t>
      </w:r>
    </w:p>
    <w:p w14:paraId="20CF1DA3" w14:textId="77777777" w:rsidR="001652B9" w:rsidRDefault="001652B9" w:rsidP="001652B9">
      <w:pPr>
        <w:numPr>
          <w:ilvl w:val="12"/>
          <w:numId w:val="0"/>
        </w:numPr>
        <w:tabs>
          <w:tab w:val="clear" w:pos="567"/>
        </w:tabs>
        <w:spacing w:line="240" w:lineRule="auto"/>
        <w:rPr>
          <w:noProof/>
          <w:u w:val="single"/>
          <w:lang w:val="mt-MT"/>
        </w:rPr>
      </w:pPr>
    </w:p>
    <w:p w14:paraId="44B0BE39" w14:textId="77777777" w:rsidR="001652B9" w:rsidRPr="001E23E0" w:rsidRDefault="001652B9" w:rsidP="001652B9">
      <w:pPr>
        <w:numPr>
          <w:ilvl w:val="12"/>
          <w:numId w:val="0"/>
        </w:numPr>
        <w:tabs>
          <w:tab w:val="clear" w:pos="567"/>
        </w:tabs>
        <w:spacing w:line="240" w:lineRule="auto"/>
        <w:rPr>
          <w:noProof/>
          <w:u w:val="single"/>
          <w:lang w:val="mt-MT"/>
        </w:rPr>
      </w:pPr>
      <w:r w:rsidRPr="00244621">
        <w:rPr>
          <w:noProof/>
          <w:u w:val="single"/>
          <w:lang w:val="mt-MT"/>
        </w:rPr>
        <w:t>Pilloli m</w:t>
      </w:r>
      <w:r w:rsidRPr="001E23E0">
        <w:rPr>
          <w:noProof/>
          <w:u w:val="single"/>
          <w:lang w:val="mt-MT"/>
        </w:rPr>
        <w:t>farrka</w:t>
      </w:r>
    </w:p>
    <w:p w14:paraId="4B7E5989" w14:textId="66734A20" w:rsidR="001652B9" w:rsidRDefault="001652B9" w:rsidP="001652B9">
      <w:pPr>
        <w:numPr>
          <w:ilvl w:val="12"/>
          <w:numId w:val="0"/>
        </w:numPr>
        <w:tabs>
          <w:tab w:val="clear" w:pos="567"/>
        </w:tabs>
        <w:spacing w:line="240" w:lineRule="auto"/>
        <w:rPr>
          <w:noProof/>
          <w:lang w:val="mt-MT"/>
        </w:rPr>
      </w:pPr>
      <w:r w:rsidRPr="001E23E0">
        <w:rPr>
          <w:noProof/>
          <w:lang w:val="mt-MT"/>
        </w:rPr>
        <w:t>P</w:t>
      </w:r>
      <w:r w:rsidRPr="009D2185">
        <w:rPr>
          <w:noProof/>
          <w:lang w:val="mt-MT"/>
        </w:rPr>
        <w:t>illoli m</w:t>
      </w:r>
      <w:r w:rsidRPr="001E23E0">
        <w:rPr>
          <w:noProof/>
          <w:lang w:val="mt-MT"/>
        </w:rPr>
        <w:t>farrka</w:t>
      </w:r>
      <w:r w:rsidRPr="009D2185">
        <w:rPr>
          <w:noProof/>
          <w:lang w:val="mt-MT"/>
        </w:rPr>
        <w:t xml:space="preserve"> huma stabbli fl-ilma jew f</w:t>
      </w:r>
      <w:r w:rsidRPr="001E23E0">
        <w:rPr>
          <w:noProof/>
          <w:lang w:val="mt-MT"/>
        </w:rPr>
        <w:t>’</w:t>
      </w:r>
      <w:r w:rsidRPr="00F24D90">
        <w:rPr>
          <w:lang w:val="mt-MT"/>
        </w:rPr>
        <w:t>purè tat-</w:t>
      </w:r>
      <w:r w:rsidRPr="00F24D90">
        <w:rPr>
          <w:rStyle w:val="hps"/>
          <w:lang w:val="mt-MT"/>
        </w:rPr>
        <w:t>tuffieħ</w:t>
      </w:r>
      <w:r w:rsidRPr="00F24D90">
        <w:rPr>
          <w:lang w:val="mt-MT"/>
        </w:rPr>
        <w:t xml:space="preserve"> </w:t>
      </w:r>
      <w:r w:rsidRPr="009D2185">
        <w:rPr>
          <w:noProof/>
          <w:lang w:val="mt-MT"/>
        </w:rPr>
        <w:t xml:space="preserve">sa </w:t>
      </w:r>
      <w:r w:rsidR="004F2082">
        <w:rPr>
          <w:noProof/>
          <w:lang w:val="mt-MT"/>
        </w:rPr>
        <w:t>sagħtejn</w:t>
      </w:r>
      <w:r w:rsidRPr="009D2185">
        <w:rPr>
          <w:noProof/>
          <w:lang w:val="mt-MT"/>
        </w:rPr>
        <w:t>.</w:t>
      </w:r>
    </w:p>
    <w:p w14:paraId="493DCBE3" w14:textId="77777777" w:rsidR="002C17BB" w:rsidRPr="00F24D90" w:rsidRDefault="002C17BB" w:rsidP="00AA1F50">
      <w:pPr>
        <w:numPr>
          <w:ilvl w:val="12"/>
          <w:numId w:val="0"/>
        </w:numPr>
        <w:tabs>
          <w:tab w:val="clear" w:pos="567"/>
        </w:tabs>
        <w:spacing w:line="240" w:lineRule="auto"/>
        <w:rPr>
          <w:noProof/>
          <w:lang w:val="mt-MT"/>
        </w:rPr>
      </w:pPr>
    </w:p>
    <w:p w14:paraId="62C3AB9D" w14:textId="77777777" w:rsidR="002C17BB" w:rsidRPr="00F24D90" w:rsidRDefault="002C17BB" w:rsidP="00AA1F50">
      <w:pPr>
        <w:numPr>
          <w:ilvl w:val="12"/>
          <w:numId w:val="0"/>
        </w:numPr>
        <w:tabs>
          <w:tab w:val="clear" w:pos="567"/>
          <w:tab w:val="left" w:pos="720"/>
        </w:tabs>
        <w:spacing w:line="240" w:lineRule="auto"/>
        <w:rPr>
          <w:noProof/>
          <w:lang w:val="mt-MT"/>
        </w:rPr>
      </w:pPr>
      <w:r w:rsidRPr="00F24D90">
        <w:rPr>
          <w:snapToGrid w:val="0"/>
          <w:szCs w:val="24"/>
          <w:lang w:val="mt-MT"/>
        </w:rPr>
        <w:t>Tarmix mediċini mal-ilma tad-dranaġġ jew mal-iskart domestiku.</w:t>
      </w:r>
      <w:r w:rsidRPr="00F24D90">
        <w:rPr>
          <w:b/>
          <w:snapToGrid w:val="0"/>
          <w:lang w:val="mt-MT"/>
        </w:rPr>
        <w:t xml:space="preserve"> </w:t>
      </w:r>
      <w:r w:rsidRPr="00F24D90">
        <w:rPr>
          <w:snapToGrid w:val="0"/>
          <w:szCs w:val="24"/>
          <w:lang w:val="mt-MT"/>
        </w:rPr>
        <w:t>Staqsi lill-ispiżjar tiegħek dwar kif għandek tarmi mediċini li m’għadekx tuża.</w:t>
      </w:r>
      <w:r w:rsidRPr="00F24D90">
        <w:rPr>
          <w:b/>
          <w:snapToGrid w:val="0"/>
          <w:lang w:val="mt-MT"/>
        </w:rPr>
        <w:t xml:space="preserve"> </w:t>
      </w:r>
      <w:r w:rsidRPr="00F24D90">
        <w:rPr>
          <w:noProof/>
          <w:lang w:val="mt-MT"/>
        </w:rPr>
        <w:t>Dawn il-miżuri jgħinu għall-protezzjoni tal-ambjent.</w:t>
      </w:r>
    </w:p>
    <w:p w14:paraId="079B924F" w14:textId="77777777" w:rsidR="002C17BB" w:rsidRPr="00F24D90" w:rsidRDefault="002C17BB" w:rsidP="00AA1F50">
      <w:pPr>
        <w:numPr>
          <w:ilvl w:val="12"/>
          <w:numId w:val="0"/>
        </w:numPr>
        <w:tabs>
          <w:tab w:val="clear" w:pos="567"/>
        </w:tabs>
        <w:spacing w:line="240" w:lineRule="auto"/>
        <w:rPr>
          <w:noProof/>
          <w:lang w:val="mt-MT"/>
        </w:rPr>
      </w:pPr>
    </w:p>
    <w:p w14:paraId="7648A63B" w14:textId="77777777" w:rsidR="002C17BB" w:rsidRPr="00F24D90" w:rsidRDefault="002C17BB" w:rsidP="00AA1F50">
      <w:pPr>
        <w:numPr>
          <w:ilvl w:val="12"/>
          <w:numId w:val="0"/>
        </w:numPr>
        <w:tabs>
          <w:tab w:val="clear" w:pos="567"/>
        </w:tabs>
        <w:spacing w:line="240" w:lineRule="auto"/>
        <w:ind w:left="567" w:hanging="567"/>
        <w:rPr>
          <w:b/>
          <w:noProof/>
          <w:lang w:val="mt-MT"/>
        </w:rPr>
      </w:pPr>
    </w:p>
    <w:p w14:paraId="5C1E14DA" w14:textId="77777777" w:rsidR="002C17BB" w:rsidRPr="00F24D90" w:rsidRDefault="002C17BB" w:rsidP="00AA1F50">
      <w:pPr>
        <w:keepNext/>
        <w:numPr>
          <w:ilvl w:val="12"/>
          <w:numId w:val="0"/>
        </w:numPr>
        <w:tabs>
          <w:tab w:val="clear" w:pos="567"/>
        </w:tabs>
        <w:spacing w:line="240" w:lineRule="auto"/>
        <w:ind w:left="567" w:hanging="567"/>
        <w:rPr>
          <w:b/>
          <w:noProof/>
          <w:lang w:val="mt-MT"/>
        </w:rPr>
      </w:pPr>
      <w:r w:rsidRPr="00F24D90">
        <w:rPr>
          <w:b/>
          <w:noProof/>
          <w:lang w:val="mt-MT"/>
        </w:rPr>
        <w:t>6.</w:t>
      </w:r>
      <w:r w:rsidRPr="00F24D90">
        <w:rPr>
          <w:b/>
          <w:noProof/>
          <w:lang w:val="mt-MT"/>
        </w:rPr>
        <w:tab/>
      </w:r>
      <w:r w:rsidRPr="00F24D90">
        <w:rPr>
          <w:b/>
          <w:snapToGrid w:val="0"/>
          <w:szCs w:val="24"/>
          <w:lang w:val="mt-MT"/>
        </w:rPr>
        <w:t>Kontenut tal-pakkett u informazzjoni oħra</w:t>
      </w:r>
    </w:p>
    <w:p w14:paraId="0912CCEF" w14:textId="77777777" w:rsidR="002C17BB" w:rsidRPr="00F24D90" w:rsidRDefault="002C17BB" w:rsidP="00AA1F50">
      <w:pPr>
        <w:keepNext/>
        <w:numPr>
          <w:ilvl w:val="12"/>
          <w:numId w:val="0"/>
        </w:numPr>
        <w:tabs>
          <w:tab w:val="clear" w:pos="567"/>
        </w:tabs>
        <w:spacing w:line="240" w:lineRule="auto"/>
        <w:rPr>
          <w:noProof/>
          <w:lang w:val="mt-MT"/>
        </w:rPr>
      </w:pPr>
    </w:p>
    <w:p w14:paraId="314CA938" w14:textId="507DC182" w:rsidR="002C17BB" w:rsidRPr="00F24D90" w:rsidRDefault="002C17BB" w:rsidP="00AA1F50">
      <w:pPr>
        <w:keepNext/>
        <w:numPr>
          <w:ilvl w:val="12"/>
          <w:numId w:val="0"/>
        </w:numPr>
        <w:tabs>
          <w:tab w:val="clear" w:pos="567"/>
        </w:tabs>
        <w:spacing w:line="240" w:lineRule="auto"/>
        <w:rPr>
          <w:noProof/>
          <w:u w:val="single"/>
          <w:lang w:val="mt-MT"/>
        </w:rPr>
      </w:pPr>
      <w:r w:rsidRPr="00F24D90">
        <w:rPr>
          <w:b/>
          <w:noProof/>
          <w:lang w:val="mt-MT"/>
        </w:rPr>
        <w:t xml:space="preserve">X’fih </w:t>
      </w:r>
      <w:r w:rsidR="001D20C5">
        <w:rPr>
          <w:b/>
          <w:noProof/>
          <w:lang w:val="mt-MT"/>
        </w:rPr>
        <w:t xml:space="preserve">Rivaroxaban </w:t>
      </w:r>
      <w:r w:rsidR="008F12B3">
        <w:rPr>
          <w:b/>
          <w:noProof/>
          <w:lang w:val="mt-MT"/>
        </w:rPr>
        <w:t>Viatris</w:t>
      </w:r>
    </w:p>
    <w:p w14:paraId="65048C41" w14:textId="77777777" w:rsidR="002C17BB" w:rsidRPr="00F24D90" w:rsidRDefault="002C17BB" w:rsidP="00AA1F50">
      <w:pPr>
        <w:keepNext/>
        <w:spacing w:line="240" w:lineRule="auto"/>
        <w:ind w:left="567" w:hanging="567"/>
        <w:rPr>
          <w:i/>
          <w:noProof/>
          <w:lang w:val="mt-MT"/>
        </w:rPr>
      </w:pPr>
      <w:r w:rsidRPr="00F24D90">
        <w:rPr>
          <w:b/>
          <w:noProof/>
          <w:lang w:val="mt-MT"/>
        </w:rPr>
        <w:t>-</w:t>
      </w:r>
      <w:r w:rsidRPr="00F24D90">
        <w:rPr>
          <w:noProof/>
          <w:lang w:val="mt-MT"/>
        </w:rPr>
        <w:tab/>
        <w:t>Is-sustanza attiva hi rivaroxaban. Kull pillola fiha 15 mg jew 20 mg ta’ rivaroxaban, rispettivament.</w:t>
      </w:r>
    </w:p>
    <w:p w14:paraId="7A857B51" w14:textId="03757092" w:rsidR="002C17BB" w:rsidRPr="00F24D90" w:rsidRDefault="002C17BB" w:rsidP="00AA1F50">
      <w:pPr>
        <w:keepNext/>
        <w:spacing w:line="240" w:lineRule="auto"/>
        <w:ind w:left="567" w:hanging="567"/>
        <w:rPr>
          <w:noProof/>
          <w:lang w:val="mt-MT"/>
        </w:rPr>
      </w:pPr>
      <w:r w:rsidRPr="00F24D90">
        <w:rPr>
          <w:noProof/>
          <w:lang w:val="mt-MT"/>
        </w:rPr>
        <w:t>-</w:t>
      </w:r>
      <w:r w:rsidRPr="00F24D90">
        <w:rPr>
          <w:noProof/>
          <w:lang w:val="mt-MT"/>
        </w:rPr>
        <w:tab/>
        <w:t xml:space="preserve">Is-sustanzi </w:t>
      </w:r>
      <w:r w:rsidR="004F2082">
        <w:rPr>
          <w:noProof/>
          <w:lang w:val="mt-MT"/>
        </w:rPr>
        <w:t>mhux</w:t>
      </w:r>
      <w:r w:rsidR="00547E4E">
        <w:rPr>
          <w:noProof/>
          <w:lang w:val="mt-MT"/>
        </w:rPr>
        <w:t xml:space="preserve"> attivi</w:t>
      </w:r>
      <w:r w:rsidR="004F2082">
        <w:rPr>
          <w:noProof/>
          <w:lang w:val="mt-MT"/>
        </w:rPr>
        <w:t xml:space="preserve"> </w:t>
      </w:r>
      <w:r w:rsidRPr="00F24D90">
        <w:rPr>
          <w:noProof/>
          <w:lang w:val="mt-MT"/>
        </w:rPr>
        <w:t>l-oħra huma:</w:t>
      </w:r>
      <w:r w:rsidR="00547E4E" w:rsidRPr="00F24D90">
        <w:rPr>
          <w:noProof/>
          <w:lang w:val="mt-MT"/>
        </w:rPr>
        <w:t xml:space="preserve"> </w:t>
      </w:r>
      <w:r w:rsidRPr="00F24D90">
        <w:rPr>
          <w:noProof/>
          <w:lang w:val="mt-MT"/>
        </w:rPr>
        <w:br/>
        <w:t xml:space="preserve">Il-qalba tal-pillola: </w:t>
      </w:r>
      <w:r w:rsidR="00547E4E" w:rsidRPr="001E23E0">
        <w:rPr>
          <w:noProof/>
          <w:lang w:val="mt-MT"/>
        </w:rPr>
        <w:t>microcrystalline cellulose, lactose monohydrate, croscarmellose sodium, hypromellose, sodium laurilsulfate, magnesium stearate.</w:t>
      </w:r>
      <w:r w:rsidR="004F2082">
        <w:rPr>
          <w:noProof/>
          <w:lang w:val="mt-MT"/>
        </w:rPr>
        <w:t xml:space="preserve"> Ara sezzjon</w:t>
      </w:r>
      <w:r w:rsidR="00410A4D" w:rsidRPr="00390739">
        <w:rPr>
          <w:noProof/>
          <w:lang w:val="mt-MT"/>
        </w:rPr>
        <w:t>i 2 “</w:t>
      </w:r>
      <w:r w:rsidR="001D20C5">
        <w:rPr>
          <w:noProof/>
          <w:lang w:val="mt-MT"/>
        </w:rPr>
        <w:t xml:space="preserve">Rivaroxaban </w:t>
      </w:r>
      <w:r w:rsidR="008F12B3">
        <w:rPr>
          <w:noProof/>
          <w:lang w:val="mt-MT"/>
        </w:rPr>
        <w:t>Viatris</w:t>
      </w:r>
      <w:r w:rsidR="00410A4D" w:rsidRPr="00390739">
        <w:rPr>
          <w:noProof/>
          <w:lang w:val="mt-MT"/>
        </w:rPr>
        <w:t xml:space="preserve"> fih lactose u sodium”</w:t>
      </w:r>
      <w:r w:rsidRPr="00F24D90">
        <w:rPr>
          <w:noProof/>
          <w:lang w:val="mt-MT"/>
        </w:rPr>
        <w:br/>
        <w:t xml:space="preserve">Kisja b’rita tal-pillola: </w:t>
      </w:r>
      <w:r w:rsidR="00547E4E" w:rsidRPr="001E23E0">
        <w:rPr>
          <w:bCs/>
          <w:noProof/>
          <w:lang w:val="mt-MT"/>
        </w:rPr>
        <w:t xml:space="preserve">poly(vinyl alcohol), </w:t>
      </w:r>
      <w:bookmarkStart w:id="787" w:name="_Hlk52356525"/>
      <w:r w:rsidR="00547E4E" w:rsidRPr="001E23E0">
        <w:rPr>
          <w:bCs/>
          <w:noProof/>
          <w:lang w:val="mt-MT"/>
        </w:rPr>
        <w:t>macrogol</w:t>
      </w:r>
      <w:bookmarkEnd w:id="787"/>
      <w:r w:rsidR="00547E4E" w:rsidRPr="001E23E0">
        <w:rPr>
          <w:bCs/>
          <w:noProof/>
          <w:lang w:val="mt-MT"/>
        </w:rPr>
        <w:t xml:space="preserve"> (3350), talc, titanium dioxide (E171), </w:t>
      </w:r>
      <w:r w:rsidR="002E1632">
        <w:rPr>
          <w:bCs/>
          <w:noProof/>
          <w:lang w:val="mt-MT"/>
        </w:rPr>
        <w:t>ferric</w:t>
      </w:r>
      <w:r w:rsidR="002E1632" w:rsidRPr="001E23E0">
        <w:rPr>
          <w:bCs/>
          <w:noProof/>
          <w:lang w:val="mt-MT"/>
        </w:rPr>
        <w:t xml:space="preserve"> </w:t>
      </w:r>
      <w:r w:rsidR="00547E4E" w:rsidRPr="001E23E0">
        <w:rPr>
          <w:bCs/>
          <w:noProof/>
          <w:lang w:val="mt-MT"/>
        </w:rPr>
        <w:t xml:space="preserve">oxide </w:t>
      </w:r>
      <w:r w:rsidR="00547E4E">
        <w:rPr>
          <w:bCs/>
          <w:noProof/>
          <w:lang w:val="mt-MT"/>
        </w:rPr>
        <w:t xml:space="preserve">aħmar </w:t>
      </w:r>
      <w:r w:rsidR="00547E4E" w:rsidRPr="001E23E0">
        <w:rPr>
          <w:bCs/>
          <w:noProof/>
          <w:lang w:val="mt-MT"/>
        </w:rPr>
        <w:t>(E172).</w:t>
      </w:r>
    </w:p>
    <w:p w14:paraId="6DD8CD3B" w14:textId="77777777" w:rsidR="002C17BB" w:rsidRPr="00F24D90" w:rsidRDefault="002C17BB" w:rsidP="00AA1F50">
      <w:pPr>
        <w:tabs>
          <w:tab w:val="clear" w:pos="567"/>
        </w:tabs>
        <w:spacing w:line="240" w:lineRule="auto"/>
        <w:rPr>
          <w:noProof/>
          <w:lang w:val="mt-MT"/>
        </w:rPr>
      </w:pPr>
    </w:p>
    <w:bookmarkEnd w:id="782"/>
    <w:bookmarkEnd w:id="783"/>
    <w:p w14:paraId="1A359870" w14:textId="122A7233" w:rsidR="00E66775" w:rsidRPr="00F24D90" w:rsidRDefault="00E66775" w:rsidP="00E66775">
      <w:pPr>
        <w:keepNext/>
        <w:keepLines/>
        <w:numPr>
          <w:ilvl w:val="12"/>
          <w:numId w:val="0"/>
        </w:numPr>
        <w:tabs>
          <w:tab w:val="clear" w:pos="567"/>
        </w:tabs>
        <w:spacing w:line="240" w:lineRule="auto"/>
        <w:rPr>
          <w:b/>
          <w:noProof/>
          <w:lang w:val="mt-MT"/>
        </w:rPr>
      </w:pPr>
      <w:r w:rsidRPr="00F24D90">
        <w:rPr>
          <w:b/>
          <w:noProof/>
          <w:lang w:val="mt-MT"/>
        </w:rPr>
        <w:t xml:space="preserve">Kif jidher </w:t>
      </w:r>
      <w:r w:rsidR="001D20C5">
        <w:rPr>
          <w:b/>
          <w:noProof/>
          <w:lang w:val="mt-MT"/>
        </w:rPr>
        <w:t xml:space="preserve">Rivaroxaban </w:t>
      </w:r>
      <w:r w:rsidR="008F12B3">
        <w:rPr>
          <w:b/>
          <w:noProof/>
          <w:lang w:val="mt-MT"/>
        </w:rPr>
        <w:t>Viatris</w:t>
      </w:r>
      <w:r w:rsidRPr="00F24D90">
        <w:rPr>
          <w:b/>
          <w:noProof/>
          <w:lang w:val="mt-MT"/>
        </w:rPr>
        <w:t xml:space="preserve"> u l-kontenut tal-pakkett</w:t>
      </w:r>
    </w:p>
    <w:p w14:paraId="1525C7CC" w14:textId="016BD09E" w:rsidR="00E66775" w:rsidRDefault="00E66775" w:rsidP="00E66775">
      <w:pPr>
        <w:numPr>
          <w:ilvl w:val="12"/>
          <w:numId w:val="0"/>
        </w:numPr>
        <w:tabs>
          <w:tab w:val="clear" w:pos="567"/>
        </w:tabs>
        <w:spacing w:line="240" w:lineRule="auto"/>
        <w:rPr>
          <w:noProof/>
          <w:lang w:val="mt-MT"/>
        </w:rPr>
      </w:pPr>
      <w:r w:rsidRPr="00F24D90">
        <w:rPr>
          <w:noProof/>
          <w:lang w:val="mt-MT"/>
        </w:rPr>
        <w:t xml:space="preserve">Il-pilloli miksija b’rita ta’ </w:t>
      </w:r>
      <w:r w:rsidR="001D20C5">
        <w:rPr>
          <w:noProof/>
          <w:lang w:val="mt-MT"/>
        </w:rPr>
        <w:t xml:space="preserve">Rivaroxaban </w:t>
      </w:r>
      <w:r w:rsidR="008F12B3">
        <w:rPr>
          <w:noProof/>
          <w:lang w:val="mt-MT"/>
        </w:rPr>
        <w:t>Viatris</w:t>
      </w:r>
      <w:r w:rsidRPr="00F24D90">
        <w:rPr>
          <w:noProof/>
          <w:lang w:val="mt-MT"/>
        </w:rPr>
        <w:t xml:space="preserve"> 1</w:t>
      </w:r>
      <w:r>
        <w:rPr>
          <w:noProof/>
          <w:lang w:val="mt-MT"/>
        </w:rPr>
        <w:t>5</w:t>
      </w:r>
      <w:r w:rsidRPr="00F24D90">
        <w:rPr>
          <w:noProof/>
          <w:lang w:val="mt-MT"/>
        </w:rPr>
        <w:t> mg huma ta' kulur</w:t>
      </w:r>
      <w:r>
        <w:rPr>
          <w:noProof/>
          <w:lang w:val="mt-MT"/>
        </w:rPr>
        <w:t xml:space="preserve"> minn roża sa</w:t>
      </w:r>
      <w:r w:rsidRPr="00F24D90">
        <w:rPr>
          <w:noProof/>
          <w:lang w:val="mt-MT"/>
        </w:rPr>
        <w:t xml:space="preserve"> aħmar </w:t>
      </w:r>
      <w:r>
        <w:rPr>
          <w:noProof/>
          <w:lang w:val="mt-MT"/>
        </w:rPr>
        <w:t>lewn il-briks</w:t>
      </w:r>
      <w:r w:rsidRPr="00F24D90">
        <w:rPr>
          <w:noProof/>
          <w:lang w:val="mt-MT"/>
        </w:rPr>
        <w:t xml:space="preserve">, tondi, ibbuzzati fuq iż-żewġ naħat u </w:t>
      </w:r>
      <w:r>
        <w:rPr>
          <w:noProof/>
          <w:lang w:val="mt-MT"/>
        </w:rPr>
        <w:t>bit-truf iċċanfr</w:t>
      </w:r>
      <w:r w:rsidR="00150BE4">
        <w:rPr>
          <w:noProof/>
          <w:lang w:val="mt-MT"/>
        </w:rPr>
        <w:t>in</w:t>
      </w:r>
      <w:r>
        <w:rPr>
          <w:noProof/>
          <w:lang w:val="mt-MT"/>
        </w:rPr>
        <w:t xml:space="preserve">ati (dijametru ta’ 6.4 mm) u </w:t>
      </w:r>
      <w:r w:rsidRPr="00F24D90">
        <w:rPr>
          <w:noProof/>
          <w:lang w:val="mt-MT"/>
        </w:rPr>
        <w:t>mmarkati b</w:t>
      </w:r>
      <w:r>
        <w:rPr>
          <w:noProof/>
          <w:lang w:val="mt-MT"/>
        </w:rPr>
        <w:t>’“RX” fuq naħa waħda</w:t>
      </w:r>
      <w:r w:rsidRPr="00F24D90">
        <w:rPr>
          <w:noProof/>
          <w:lang w:val="mt-MT"/>
        </w:rPr>
        <w:t xml:space="preserve"> u b</w:t>
      </w:r>
      <w:r>
        <w:rPr>
          <w:noProof/>
          <w:lang w:val="mt-MT"/>
        </w:rPr>
        <w:t>’</w:t>
      </w:r>
      <w:r w:rsidRPr="00F24D90">
        <w:rPr>
          <w:noProof/>
          <w:lang w:val="mt-MT"/>
        </w:rPr>
        <w:t>“</w:t>
      </w:r>
      <w:r>
        <w:rPr>
          <w:noProof/>
          <w:lang w:val="mt-MT"/>
        </w:rPr>
        <w:t>3”fuq in-naħa l-oħra.</w:t>
      </w:r>
    </w:p>
    <w:p w14:paraId="59ABE4B4" w14:textId="202EF8D2" w:rsidR="00E66775" w:rsidRDefault="00E66775" w:rsidP="00E66775">
      <w:pPr>
        <w:numPr>
          <w:ilvl w:val="12"/>
          <w:numId w:val="0"/>
        </w:numPr>
        <w:tabs>
          <w:tab w:val="clear" w:pos="567"/>
        </w:tabs>
        <w:spacing w:line="240" w:lineRule="auto"/>
        <w:rPr>
          <w:noProof/>
          <w:lang w:val="mt-MT"/>
        </w:rPr>
      </w:pPr>
      <w:r w:rsidRPr="00F24D90">
        <w:rPr>
          <w:noProof/>
          <w:lang w:val="mt-MT"/>
        </w:rPr>
        <w:t xml:space="preserve">Il-pilloli miksija b’rita ta’ </w:t>
      </w:r>
      <w:r w:rsidR="001D20C5">
        <w:rPr>
          <w:noProof/>
          <w:lang w:val="mt-MT"/>
        </w:rPr>
        <w:t xml:space="preserve">Rivaroxaban </w:t>
      </w:r>
      <w:r w:rsidR="008F12B3">
        <w:rPr>
          <w:noProof/>
          <w:lang w:val="mt-MT"/>
        </w:rPr>
        <w:t>Viatris</w:t>
      </w:r>
      <w:r w:rsidRPr="00F24D90">
        <w:rPr>
          <w:noProof/>
          <w:lang w:val="mt-MT"/>
        </w:rPr>
        <w:t xml:space="preserve"> </w:t>
      </w:r>
      <w:r>
        <w:rPr>
          <w:noProof/>
          <w:lang w:val="mt-MT"/>
        </w:rPr>
        <w:t>20</w:t>
      </w:r>
      <w:r w:rsidRPr="00F24D90">
        <w:rPr>
          <w:noProof/>
          <w:lang w:val="mt-MT"/>
        </w:rPr>
        <w:t> mg huma ta' kulur</w:t>
      </w:r>
      <w:r>
        <w:rPr>
          <w:noProof/>
          <w:lang w:val="mt-MT"/>
        </w:rPr>
        <w:t xml:space="preserve"> minn roża ċar sa</w:t>
      </w:r>
      <w:r w:rsidRPr="00F24D90">
        <w:rPr>
          <w:noProof/>
          <w:lang w:val="mt-MT"/>
        </w:rPr>
        <w:t xml:space="preserve"> </w:t>
      </w:r>
      <w:r>
        <w:rPr>
          <w:noProof/>
          <w:lang w:val="mt-MT"/>
        </w:rPr>
        <w:t>roża</w:t>
      </w:r>
      <w:r w:rsidRPr="00F24D90">
        <w:rPr>
          <w:noProof/>
          <w:lang w:val="mt-MT"/>
        </w:rPr>
        <w:t xml:space="preserve">, tondi, ibbuzzati fuq iż-żewġ naħat u </w:t>
      </w:r>
      <w:r>
        <w:rPr>
          <w:noProof/>
          <w:lang w:val="mt-MT"/>
        </w:rPr>
        <w:t>bit-truf iċċanfr</w:t>
      </w:r>
      <w:r w:rsidR="00150BE4">
        <w:rPr>
          <w:noProof/>
          <w:lang w:val="mt-MT"/>
        </w:rPr>
        <w:t>in</w:t>
      </w:r>
      <w:r>
        <w:rPr>
          <w:noProof/>
          <w:lang w:val="mt-MT"/>
        </w:rPr>
        <w:t xml:space="preserve">ati (dijametru ta’ 7.0 mm) u </w:t>
      </w:r>
      <w:r w:rsidRPr="00F24D90">
        <w:rPr>
          <w:noProof/>
          <w:lang w:val="mt-MT"/>
        </w:rPr>
        <w:t>mmarkati b</w:t>
      </w:r>
      <w:r>
        <w:rPr>
          <w:noProof/>
          <w:lang w:val="mt-MT"/>
        </w:rPr>
        <w:t>’“RX” fuq naħa waħda</w:t>
      </w:r>
      <w:r w:rsidRPr="00F24D90">
        <w:rPr>
          <w:noProof/>
          <w:lang w:val="mt-MT"/>
        </w:rPr>
        <w:t xml:space="preserve"> u b</w:t>
      </w:r>
      <w:r>
        <w:rPr>
          <w:noProof/>
          <w:lang w:val="mt-MT"/>
        </w:rPr>
        <w:t>’</w:t>
      </w:r>
      <w:r w:rsidRPr="00F24D90">
        <w:rPr>
          <w:noProof/>
          <w:lang w:val="mt-MT"/>
        </w:rPr>
        <w:t>“</w:t>
      </w:r>
      <w:r>
        <w:rPr>
          <w:noProof/>
          <w:lang w:val="mt-MT"/>
        </w:rPr>
        <w:t>4”fuq in-naħa l-oħra.</w:t>
      </w:r>
    </w:p>
    <w:p w14:paraId="7853B2AD" w14:textId="77777777" w:rsidR="00E66775" w:rsidRDefault="00E66775" w:rsidP="00E66775">
      <w:pPr>
        <w:rPr>
          <w:lang w:val="mt-MT"/>
        </w:rPr>
      </w:pPr>
      <w:r>
        <w:rPr>
          <w:lang w:val="mt-MT"/>
        </w:rPr>
        <w:t xml:space="preserve">Pakkett biex tibda t-trattament għall-ewwel 4 ġimgħat: kull pakkett ta’ 49 pillola miksija b’rita għall-ewwel 4 ġimgħat ta’ trattament fih: </w:t>
      </w:r>
    </w:p>
    <w:p w14:paraId="08AEF2F4" w14:textId="0FA8DB03" w:rsidR="00E66775" w:rsidRDefault="00E66775" w:rsidP="00E66775">
      <w:pPr>
        <w:rPr>
          <w:lang w:val="mt-MT"/>
        </w:rPr>
      </w:pPr>
      <w:r>
        <w:rPr>
          <w:lang w:val="mt-MT"/>
        </w:rPr>
        <w:t xml:space="preserve">Kaxxa waħda li fiha 42 pillola miksija b’rita ta’ 15 mg rivaroxaban (tliet pakketti bil-folji ta’ 14 x 15 mg immarkati bis-simboli tax-xemx u tal-qamar) u kaxxa waħda ta’ 7 pilloli miksija b’rita ta’ 20 mg rivaroxaban (immarkati </w:t>
      </w:r>
      <w:r w:rsidR="00150BE4">
        <w:rPr>
          <w:lang w:val="mt-MT"/>
        </w:rPr>
        <w:t>b’jum </w:t>
      </w:r>
      <w:r>
        <w:rPr>
          <w:lang w:val="mt-MT"/>
        </w:rPr>
        <w:t>22, jum</w:t>
      </w:r>
      <w:r w:rsidR="001F473C">
        <w:rPr>
          <w:lang w:val="mt-MT"/>
        </w:rPr>
        <w:t> </w:t>
      </w:r>
      <w:r>
        <w:rPr>
          <w:lang w:val="mt-MT"/>
        </w:rPr>
        <w:t>23, jum</w:t>
      </w:r>
      <w:r w:rsidR="00150BE4">
        <w:rPr>
          <w:lang w:val="mt-MT"/>
        </w:rPr>
        <w:t> </w:t>
      </w:r>
      <w:r>
        <w:rPr>
          <w:lang w:val="mt-MT"/>
        </w:rPr>
        <w:t>24, jum</w:t>
      </w:r>
      <w:r w:rsidR="00150BE4">
        <w:rPr>
          <w:lang w:val="mt-MT"/>
        </w:rPr>
        <w:t> </w:t>
      </w:r>
      <w:r>
        <w:rPr>
          <w:lang w:val="mt-MT"/>
        </w:rPr>
        <w:t>25, jum</w:t>
      </w:r>
      <w:r w:rsidR="00150BE4">
        <w:rPr>
          <w:lang w:val="mt-MT"/>
        </w:rPr>
        <w:t> </w:t>
      </w:r>
      <w:r>
        <w:rPr>
          <w:lang w:val="mt-MT"/>
        </w:rPr>
        <w:t>26, jum</w:t>
      </w:r>
      <w:r w:rsidR="00150BE4">
        <w:rPr>
          <w:lang w:val="mt-MT"/>
        </w:rPr>
        <w:t> </w:t>
      </w:r>
      <w:r>
        <w:rPr>
          <w:lang w:val="mt-MT"/>
        </w:rPr>
        <w:t>27 u jum</w:t>
      </w:r>
      <w:r w:rsidR="00150BE4">
        <w:rPr>
          <w:lang w:val="mt-MT"/>
        </w:rPr>
        <w:t> </w:t>
      </w:r>
      <w:r>
        <w:rPr>
          <w:lang w:val="mt-MT"/>
        </w:rPr>
        <w:t>28).</w:t>
      </w:r>
    </w:p>
    <w:p w14:paraId="6456DE6C" w14:textId="77777777" w:rsidR="00F66AB1" w:rsidRPr="00A8755A" w:rsidRDefault="00F66AB1" w:rsidP="00E66775">
      <w:pPr>
        <w:keepNext/>
        <w:keepLines/>
        <w:numPr>
          <w:ilvl w:val="12"/>
          <w:numId w:val="0"/>
        </w:numPr>
        <w:tabs>
          <w:tab w:val="clear" w:pos="567"/>
        </w:tabs>
        <w:spacing w:line="240" w:lineRule="auto"/>
        <w:rPr>
          <w:bCs/>
          <w:noProof/>
          <w:lang w:val="mt-MT"/>
        </w:rPr>
      </w:pPr>
    </w:p>
    <w:p w14:paraId="7E68F5CD" w14:textId="78C979E9" w:rsidR="00E66775" w:rsidRPr="00F24D90" w:rsidRDefault="00E66775" w:rsidP="00E66775">
      <w:pPr>
        <w:keepNext/>
        <w:keepLines/>
        <w:numPr>
          <w:ilvl w:val="12"/>
          <w:numId w:val="0"/>
        </w:numPr>
        <w:tabs>
          <w:tab w:val="clear" w:pos="567"/>
        </w:tabs>
        <w:spacing w:line="240" w:lineRule="auto"/>
        <w:rPr>
          <w:b/>
          <w:noProof/>
          <w:lang w:val="mt-MT"/>
        </w:rPr>
      </w:pPr>
      <w:r w:rsidRPr="00F24D90">
        <w:rPr>
          <w:b/>
          <w:noProof/>
          <w:lang w:val="mt-MT"/>
        </w:rPr>
        <w:t>Detentur tal-Awtorizzazzjoni għat-Tqegħid fis-Suq</w:t>
      </w:r>
    </w:p>
    <w:p w14:paraId="2F384DC1" w14:textId="77777777" w:rsidR="00E13DBC" w:rsidRPr="00F97BA4" w:rsidRDefault="00E13DBC" w:rsidP="00E13DBC">
      <w:pPr>
        <w:spacing w:line="240" w:lineRule="auto"/>
        <w:outlineLvl w:val="0"/>
        <w:rPr>
          <w:lang w:val="mt-MT"/>
        </w:rPr>
      </w:pPr>
      <w:r w:rsidRPr="00F97BA4">
        <w:rPr>
          <w:lang w:val="mt-MT"/>
        </w:rPr>
        <w:t>Viatris Limited</w:t>
      </w:r>
    </w:p>
    <w:p w14:paraId="1E0BA973" w14:textId="77777777" w:rsidR="00E13DBC" w:rsidRPr="00F97BA4" w:rsidRDefault="00E13DBC" w:rsidP="00E13DBC">
      <w:pPr>
        <w:spacing w:line="240" w:lineRule="auto"/>
        <w:outlineLvl w:val="0"/>
        <w:rPr>
          <w:lang w:val="mt-MT"/>
        </w:rPr>
      </w:pPr>
      <w:r w:rsidRPr="00F97BA4">
        <w:rPr>
          <w:lang w:val="mt-MT"/>
        </w:rPr>
        <w:t>Damastown Industrial Park</w:t>
      </w:r>
    </w:p>
    <w:p w14:paraId="40706D6E" w14:textId="77777777" w:rsidR="00E13DBC" w:rsidRPr="00F97BA4" w:rsidRDefault="00E13DBC" w:rsidP="00E13DBC">
      <w:pPr>
        <w:spacing w:line="240" w:lineRule="auto"/>
        <w:outlineLvl w:val="0"/>
        <w:rPr>
          <w:lang w:val="mt-MT"/>
        </w:rPr>
      </w:pPr>
      <w:r w:rsidRPr="00F97BA4">
        <w:rPr>
          <w:lang w:val="mt-MT"/>
        </w:rPr>
        <w:t>Mulhuddart</w:t>
      </w:r>
    </w:p>
    <w:p w14:paraId="3422E7D5" w14:textId="77777777" w:rsidR="00E13DBC" w:rsidRPr="00F97BA4" w:rsidRDefault="00E13DBC" w:rsidP="00E13DBC">
      <w:pPr>
        <w:spacing w:line="240" w:lineRule="auto"/>
        <w:outlineLvl w:val="0"/>
        <w:rPr>
          <w:lang w:val="mt-MT"/>
        </w:rPr>
      </w:pPr>
      <w:r w:rsidRPr="00F97BA4">
        <w:rPr>
          <w:lang w:val="mt-MT"/>
        </w:rPr>
        <w:t>Dublin 15</w:t>
      </w:r>
    </w:p>
    <w:p w14:paraId="3A24AC2C" w14:textId="77777777" w:rsidR="00E13DBC" w:rsidRPr="00F97BA4" w:rsidRDefault="00E13DBC" w:rsidP="00E13DBC">
      <w:pPr>
        <w:spacing w:line="240" w:lineRule="auto"/>
        <w:outlineLvl w:val="0"/>
        <w:rPr>
          <w:lang w:val="mt-MT"/>
        </w:rPr>
      </w:pPr>
      <w:r w:rsidRPr="00F97BA4">
        <w:rPr>
          <w:lang w:val="mt-MT"/>
        </w:rPr>
        <w:t>DUBLIN</w:t>
      </w:r>
    </w:p>
    <w:p w14:paraId="2BEDED00" w14:textId="77777777" w:rsidR="00E13DBC" w:rsidRDefault="00E13DBC" w:rsidP="00E13DBC">
      <w:pPr>
        <w:spacing w:line="240" w:lineRule="auto"/>
        <w:outlineLvl w:val="0"/>
        <w:rPr>
          <w:lang w:val="mt-MT"/>
        </w:rPr>
      </w:pPr>
      <w:r w:rsidRPr="00F97BA4">
        <w:rPr>
          <w:lang w:val="mt-MT"/>
        </w:rPr>
        <w:t>L-Irlanda</w:t>
      </w:r>
    </w:p>
    <w:p w14:paraId="11031B19" w14:textId="77777777" w:rsidR="00E55546" w:rsidRDefault="00E55546" w:rsidP="00E66775">
      <w:pPr>
        <w:keepNext/>
        <w:keepLines/>
        <w:numPr>
          <w:ilvl w:val="12"/>
          <w:numId w:val="0"/>
        </w:numPr>
        <w:tabs>
          <w:tab w:val="clear" w:pos="567"/>
        </w:tabs>
        <w:spacing w:line="240" w:lineRule="auto"/>
        <w:rPr>
          <w:b/>
          <w:noProof/>
          <w:lang w:val="mt-MT"/>
        </w:rPr>
      </w:pPr>
    </w:p>
    <w:p w14:paraId="44EC6F2A" w14:textId="3F17D996" w:rsidR="00E66775" w:rsidRPr="00F24D90" w:rsidRDefault="00E66775" w:rsidP="00E66775">
      <w:pPr>
        <w:keepNext/>
        <w:keepLines/>
        <w:numPr>
          <w:ilvl w:val="12"/>
          <w:numId w:val="0"/>
        </w:numPr>
        <w:tabs>
          <w:tab w:val="clear" w:pos="567"/>
        </w:tabs>
        <w:spacing w:line="240" w:lineRule="auto"/>
        <w:rPr>
          <w:b/>
          <w:noProof/>
          <w:lang w:val="mt-MT"/>
        </w:rPr>
      </w:pPr>
      <w:r w:rsidRPr="00F24D90">
        <w:rPr>
          <w:b/>
          <w:noProof/>
          <w:lang w:val="mt-MT"/>
        </w:rPr>
        <w:t>Manifattur</w:t>
      </w:r>
    </w:p>
    <w:p w14:paraId="46275C99" w14:textId="641F5951" w:rsidR="00E66775" w:rsidRPr="001E23E0" w:rsidRDefault="00E55546" w:rsidP="00E66775">
      <w:pPr>
        <w:numPr>
          <w:ilvl w:val="12"/>
          <w:numId w:val="0"/>
        </w:numPr>
        <w:tabs>
          <w:tab w:val="clear" w:pos="567"/>
        </w:tabs>
        <w:spacing w:line="240" w:lineRule="auto"/>
        <w:ind w:right="-2"/>
        <w:rPr>
          <w:noProof/>
          <w:lang w:val="mt-MT"/>
        </w:rPr>
      </w:pPr>
      <w:r>
        <w:rPr>
          <w:noProof/>
          <w:lang w:val="mt-MT"/>
        </w:rPr>
        <w:t>Mylan</w:t>
      </w:r>
      <w:r w:rsidR="00E66775" w:rsidRPr="001E23E0">
        <w:rPr>
          <w:noProof/>
          <w:lang w:val="mt-MT"/>
        </w:rPr>
        <w:t xml:space="preserve"> Germany GmbH</w:t>
      </w:r>
    </w:p>
    <w:p w14:paraId="6F182F39" w14:textId="77777777" w:rsidR="00E66775" w:rsidRPr="001E23E0" w:rsidRDefault="00E66775" w:rsidP="00E66775">
      <w:pPr>
        <w:numPr>
          <w:ilvl w:val="12"/>
          <w:numId w:val="0"/>
        </w:numPr>
        <w:tabs>
          <w:tab w:val="clear" w:pos="567"/>
        </w:tabs>
        <w:spacing w:line="240" w:lineRule="auto"/>
        <w:ind w:right="-2"/>
        <w:rPr>
          <w:noProof/>
          <w:lang w:val="mt-MT"/>
        </w:rPr>
      </w:pPr>
      <w:r w:rsidRPr="001E23E0">
        <w:rPr>
          <w:noProof/>
          <w:lang w:val="mt-MT"/>
        </w:rPr>
        <w:t>Benzstrasse 1</w:t>
      </w:r>
    </w:p>
    <w:p w14:paraId="0DD88F27" w14:textId="77777777" w:rsidR="00E66775" w:rsidRPr="001E23E0" w:rsidRDefault="00E66775" w:rsidP="00E66775">
      <w:pPr>
        <w:numPr>
          <w:ilvl w:val="12"/>
          <w:numId w:val="0"/>
        </w:numPr>
        <w:tabs>
          <w:tab w:val="clear" w:pos="567"/>
        </w:tabs>
        <w:spacing w:line="240" w:lineRule="auto"/>
        <w:ind w:right="-2"/>
        <w:rPr>
          <w:noProof/>
          <w:lang w:val="mt-MT"/>
        </w:rPr>
      </w:pPr>
      <w:r w:rsidRPr="001E23E0">
        <w:rPr>
          <w:noProof/>
          <w:lang w:val="mt-MT"/>
        </w:rPr>
        <w:t>Bad Homburg,</w:t>
      </w:r>
    </w:p>
    <w:p w14:paraId="47F87EF1" w14:textId="77777777" w:rsidR="00E66775" w:rsidRPr="001E23E0" w:rsidRDefault="00E66775" w:rsidP="00E66775">
      <w:pPr>
        <w:numPr>
          <w:ilvl w:val="12"/>
          <w:numId w:val="0"/>
        </w:numPr>
        <w:tabs>
          <w:tab w:val="clear" w:pos="567"/>
        </w:tabs>
        <w:spacing w:line="240" w:lineRule="auto"/>
        <w:ind w:right="-2"/>
        <w:rPr>
          <w:noProof/>
          <w:lang w:val="mt-MT"/>
        </w:rPr>
      </w:pPr>
      <w:r w:rsidRPr="001E23E0">
        <w:rPr>
          <w:noProof/>
          <w:lang w:val="mt-MT"/>
        </w:rPr>
        <w:t>Hesse,</w:t>
      </w:r>
    </w:p>
    <w:p w14:paraId="232AD119" w14:textId="77777777" w:rsidR="00E66775" w:rsidRPr="001E23E0" w:rsidRDefault="00E66775" w:rsidP="00E66775">
      <w:pPr>
        <w:numPr>
          <w:ilvl w:val="12"/>
          <w:numId w:val="0"/>
        </w:numPr>
        <w:tabs>
          <w:tab w:val="clear" w:pos="567"/>
        </w:tabs>
        <w:spacing w:line="240" w:lineRule="auto"/>
        <w:ind w:right="-2"/>
        <w:rPr>
          <w:noProof/>
          <w:lang w:val="mt-MT"/>
        </w:rPr>
      </w:pPr>
      <w:r w:rsidRPr="001E23E0">
        <w:rPr>
          <w:noProof/>
          <w:lang w:val="mt-MT"/>
        </w:rPr>
        <w:t>61352,</w:t>
      </w:r>
    </w:p>
    <w:p w14:paraId="3CA474FD" w14:textId="77777777" w:rsidR="00E66775" w:rsidRPr="004F2082" w:rsidRDefault="00E66775" w:rsidP="00E66775">
      <w:pPr>
        <w:numPr>
          <w:ilvl w:val="12"/>
          <w:numId w:val="0"/>
        </w:numPr>
        <w:tabs>
          <w:tab w:val="clear" w:pos="567"/>
        </w:tabs>
        <w:spacing w:line="240" w:lineRule="auto"/>
        <w:ind w:right="-2"/>
        <w:rPr>
          <w:noProof/>
          <w:lang w:val="mt-MT"/>
        </w:rPr>
      </w:pPr>
      <w:r>
        <w:rPr>
          <w:noProof/>
          <w:lang w:val="mt-MT"/>
        </w:rPr>
        <w:t>Il-Ġermanja</w:t>
      </w:r>
    </w:p>
    <w:p w14:paraId="0C28DDA3" w14:textId="77777777" w:rsidR="00E66775" w:rsidRPr="001E23E0" w:rsidRDefault="00E66775" w:rsidP="00E66775">
      <w:pPr>
        <w:numPr>
          <w:ilvl w:val="12"/>
          <w:numId w:val="0"/>
        </w:numPr>
        <w:tabs>
          <w:tab w:val="clear" w:pos="567"/>
        </w:tabs>
        <w:spacing w:line="240" w:lineRule="auto"/>
        <w:ind w:right="-2"/>
        <w:rPr>
          <w:noProof/>
          <w:lang w:val="mt-MT"/>
        </w:rPr>
      </w:pPr>
    </w:p>
    <w:p w14:paraId="16CB73E2" w14:textId="596DF390" w:rsidR="00E66775" w:rsidRPr="001E23E0" w:rsidRDefault="00E55546" w:rsidP="00E66775">
      <w:pPr>
        <w:numPr>
          <w:ilvl w:val="12"/>
          <w:numId w:val="0"/>
        </w:numPr>
        <w:tabs>
          <w:tab w:val="clear" w:pos="567"/>
        </w:tabs>
        <w:spacing w:line="240" w:lineRule="auto"/>
        <w:ind w:right="-2"/>
        <w:rPr>
          <w:noProof/>
          <w:lang w:val="mt-MT"/>
        </w:rPr>
      </w:pPr>
      <w:r>
        <w:rPr>
          <w:noProof/>
          <w:lang w:val="mt-MT"/>
        </w:rPr>
        <w:t xml:space="preserve">Mylan </w:t>
      </w:r>
      <w:r w:rsidR="00E66775" w:rsidRPr="001E23E0">
        <w:rPr>
          <w:noProof/>
          <w:lang w:val="mt-MT"/>
        </w:rPr>
        <w:t>Hungary Kft</w:t>
      </w:r>
    </w:p>
    <w:p w14:paraId="16296B63" w14:textId="1BB881CA" w:rsidR="00E66775" w:rsidRPr="001E23E0" w:rsidRDefault="00E55546" w:rsidP="00E66775">
      <w:pPr>
        <w:numPr>
          <w:ilvl w:val="12"/>
          <w:numId w:val="0"/>
        </w:numPr>
        <w:tabs>
          <w:tab w:val="clear" w:pos="567"/>
        </w:tabs>
        <w:spacing w:line="240" w:lineRule="auto"/>
        <w:ind w:right="-2"/>
        <w:rPr>
          <w:noProof/>
          <w:lang w:val="sv-SE"/>
        </w:rPr>
      </w:pPr>
      <w:r>
        <w:rPr>
          <w:noProof/>
          <w:lang w:val="sv-SE"/>
        </w:rPr>
        <w:t>Mylan</w:t>
      </w:r>
      <w:r w:rsidR="00E66775" w:rsidRPr="001E23E0">
        <w:rPr>
          <w:noProof/>
          <w:lang w:val="sv-SE"/>
        </w:rPr>
        <w:t xml:space="preserve"> utca 1, </w:t>
      </w:r>
    </w:p>
    <w:p w14:paraId="4E0976FA" w14:textId="77777777" w:rsidR="00E66775" w:rsidRPr="001E23E0" w:rsidRDefault="00E66775" w:rsidP="00E66775">
      <w:pPr>
        <w:numPr>
          <w:ilvl w:val="12"/>
          <w:numId w:val="0"/>
        </w:numPr>
        <w:tabs>
          <w:tab w:val="clear" w:pos="567"/>
        </w:tabs>
        <w:spacing w:line="240" w:lineRule="auto"/>
        <w:ind w:right="-2"/>
        <w:rPr>
          <w:noProof/>
          <w:lang w:val="sv-SE"/>
        </w:rPr>
      </w:pPr>
      <w:r w:rsidRPr="001E23E0">
        <w:rPr>
          <w:noProof/>
          <w:lang w:val="sv-SE"/>
        </w:rPr>
        <w:t xml:space="preserve">Komárom, </w:t>
      </w:r>
    </w:p>
    <w:p w14:paraId="5C262FA2" w14:textId="77777777" w:rsidR="00E66775" w:rsidRPr="001E23E0" w:rsidRDefault="00E66775" w:rsidP="00E66775">
      <w:pPr>
        <w:numPr>
          <w:ilvl w:val="12"/>
          <w:numId w:val="0"/>
        </w:numPr>
        <w:tabs>
          <w:tab w:val="clear" w:pos="567"/>
        </w:tabs>
        <w:spacing w:line="240" w:lineRule="auto"/>
        <w:ind w:right="-2"/>
        <w:rPr>
          <w:noProof/>
          <w:lang w:val="sv-SE"/>
        </w:rPr>
      </w:pPr>
      <w:r w:rsidRPr="001E23E0">
        <w:rPr>
          <w:noProof/>
          <w:lang w:val="sv-SE"/>
        </w:rPr>
        <w:t>H</w:t>
      </w:r>
      <w:r w:rsidRPr="001E23E0">
        <w:rPr>
          <w:noProof/>
          <w:lang w:val="sv-SE"/>
        </w:rPr>
        <w:noBreakHyphen/>
        <w:t xml:space="preserve">2900, </w:t>
      </w:r>
    </w:p>
    <w:p w14:paraId="3FFE3963" w14:textId="77777777" w:rsidR="00E66775" w:rsidRPr="004F2082" w:rsidRDefault="00E66775" w:rsidP="00E66775">
      <w:pPr>
        <w:numPr>
          <w:ilvl w:val="12"/>
          <w:numId w:val="0"/>
        </w:numPr>
        <w:tabs>
          <w:tab w:val="clear" w:pos="567"/>
        </w:tabs>
        <w:spacing w:line="240" w:lineRule="auto"/>
        <w:ind w:right="-2"/>
        <w:rPr>
          <w:noProof/>
          <w:lang w:val="mt-MT"/>
        </w:rPr>
      </w:pPr>
      <w:r>
        <w:rPr>
          <w:noProof/>
          <w:lang w:val="mt-MT"/>
        </w:rPr>
        <w:t>L-Ungerija</w:t>
      </w:r>
    </w:p>
    <w:p w14:paraId="16EC5526" w14:textId="77777777" w:rsidR="00E66775" w:rsidRPr="001E23E0" w:rsidRDefault="00E66775" w:rsidP="00E66775">
      <w:pPr>
        <w:numPr>
          <w:ilvl w:val="12"/>
          <w:numId w:val="0"/>
        </w:numPr>
        <w:tabs>
          <w:tab w:val="clear" w:pos="567"/>
        </w:tabs>
        <w:spacing w:line="240" w:lineRule="auto"/>
        <w:ind w:right="-2"/>
        <w:rPr>
          <w:noProof/>
          <w:lang w:val="sv-SE"/>
        </w:rPr>
      </w:pPr>
    </w:p>
    <w:p w14:paraId="038B3F8A" w14:textId="77777777" w:rsidR="00E66775" w:rsidRPr="001E23E0" w:rsidDel="00EA114A" w:rsidRDefault="00E66775" w:rsidP="00E66775">
      <w:pPr>
        <w:numPr>
          <w:ilvl w:val="12"/>
          <w:numId w:val="0"/>
        </w:numPr>
        <w:tabs>
          <w:tab w:val="clear" w:pos="567"/>
        </w:tabs>
        <w:spacing w:line="240" w:lineRule="auto"/>
        <w:ind w:right="-2"/>
        <w:rPr>
          <w:del w:id="788" w:author="Author"/>
          <w:noProof/>
          <w:lang w:val="sv-SE"/>
        </w:rPr>
      </w:pPr>
      <w:del w:id="789" w:author="Author">
        <w:r w:rsidRPr="001E23E0" w:rsidDel="00EA114A">
          <w:rPr>
            <w:noProof/>
            <w:lang w:val="sv-SE"/>
          </w:rPr>
          <w:delText>McDermott Laboratories Limited t/a Gerard Laboratories</w:delText>
        </w:r>
      </w:del>
    </w:p>
    <w:p w14:paraId="10115578" w14:textId="77777777" w:rsidR="00E66775" w:rsidRPr="001E23E0" w:rsidDel="00EA114A" w:rsidRDefault="00E66775" w:rsidP="00E66775">
      <w:pPr>
        <w:numPr>
          <w:ilvl w:val="12"/>
          <w:numId w:val="0"/>
        </w:numPr>
        <w:tabs>
          <w:tab w:val="clear" w:pos="567"/>
        </w:tabs>
        <w:spacing w:line="240" w:lineRule="auto"/>
        <w:ind w:right="-2"/>
        <w:rPr>
          <w:del w:id="790" w:author="Author"/>
          <w:noProof/>
          <w:lang w:val="sv-SE"/>
        </w:rPr>
      </w:pPr>
      <w:del w:id="791" w:author="Author">
        <w:r w:rsidRPr="001E23E0" w:rsidDel="00EA114A">
          <w:rPr>
            <w:noProof/>
            <w:lang w:val="sv-SE"/>
          </w:rPr>
          <w:delText xml:space="preserve">35/36 Baldoyle Industrial Estate, </w:delText>
        </w:r>
      </w:del>
    </w:p>
    <w:p w14:paraId="0408A940" w14:textId="77777777" w:rsidR="00E66775" w:rsidRPr="001E23E0" w:rsidDel="00EA114A" w:rsidRDefault="00E66775" w:rsidP="00E66775">
      <w:pPr>
        <w:numPr>
          <w:ilvl w:val="12"/>
          <w:numId w:val="0"/>
        </w:numPr>
        <w:tabs>
          <w:tab w:val="clear" w:pos="567"/>
        </w:tabs>
        <w:spacing w:line="240" w:lineRule="auto"/>
        <w:ind w:right="-2"/>
        <w:rPr>
          <w:del w:id="792" w:author="Author"/>
          <w:noProof/>
          <w:lang w:val="sv-SE"/>
        </w:rPr>
      </w:pPr>
      <w:del w:id="793" w:author="Author">
        <w:r w:rsidRPr="001E23E0" w:rsidDel="00EA114A">
          <w:rPr>
            <w:noProof/>
            <w:lang w:val="sv-SE"/>
          </w:rPr>
          <w:delText xml:space="preserve">Grange Road, </w:delText>
        </w:r>
      </w:del>
    </w:p>
    <w:p w14:paraId="5B51A8C2" w14:textId="77777777" w:rsidR="00E66775" w:rsidRPr="001E23E0" w:rsidDel="00EA114A" w:rsidRDefault="00E66775" w:rsidP="00E66775">
      <w:pPr>
        <w:numPr>
          <w:ilvl w:val="12"/>
          <w:numId w:val="0"/>
        </w:numPr>
        <w:tabs>
          <w:tab w:val="clear" w:pos="567"/>
        </w:tabs>
        <w:spacing w:line="240" w:lineRule="auto"/>
        <w:ind w:right="-2"/>
        <w:rPr>
          <w:del w:id="794" w:author="Author"/>
          <w:noProof/>
          <w:lang w:val="sv-SE"/>
        </w:rPr>
      </w:pPr>
      <w:del w:id="795" w:author="Author">
        <w:r w:rsidRPr="001E23E0" w:rsidDel="00EA114A">
          <w:rPr>
            <w:noProof/>
            <w:lang w:val="sv-SE"/>
          </w:rPr>
          <w:delText xml:space="preserve">Dublin 13, </w:delText>
        </w:r>
      </w:del>
    </w:p>
    <w:p w14:paraId="66C3F044" w14:textId="77777777" w:rsidR="00E66775" w:rsidRPr="004F2082" w:rsidDel="00EA114A" w:rsidRDefault="00E66775" w:rsidP="00E66775">
      <w:pPr>
        <w:numPr>
          <w:ilvl w:val="12"/>
          <w:numId w:val="0"/>
        </w:numPr>
        <w:tabs>
          <w:tab w:val="clear" w:pos="567"/>
        </w:tabs>
        <w:spacing w:line="240" w:lineRule="auto"/>
        <w:ind w:right="-2"/>
        <w:rPr>
          <w:del w:id="796" w:author="Author"/>
          <w:noProof/>
          <w:lang w:val="mt-MT"/>
        </w:rPr>
      </w:pPr>
      <w:del w:id="797" w:author="Author">
        <w:r w:rsidDel="00EA114A">
          <w:rPr>
            <w:noProof/>
            <w:lang w:val="mt-MT"/>
          </w:rPr>
          <w:delText>L-Irlanda</w:delText>
        </w:r>
      </w:del>
    </w:p>
    <w:p w14:paraId="05E56016" w14:textId="77777777" w:rsidR="00E66775" w:rsidRPr="001E23E0" w:rsidRDefault="00E66775" w:rsidP="00E66775">
      <w:pPr>
        <w:numPr>
          <w:ilvl w:val="12"/>
          <w:numId w:val="0"/>
        </w:numPr>
        <w:tabs>
          <w:tab w:val="clear" w:pos="567"/>
        </w:tabs>
        <w:spacing w:line="240" w:lineRule="auto"/>
        <w:ind w:right="-2"/>
        <w:rPr>
          <w:noProof/>
          <w:lang w:val="sv-SE"/>
        </w:rPr>
      </w:pPr>
    </w:p>
    <w:p w14:paraId="4BA3D760" w14:textId="77777777" w:rsidR="00E66775" w:rsidRPr="001E23E0" w:rsidRDefault="00E66775" w:rsidP="00E66775">
      <w:pPr>
        <w:numPr>
          <w:ilvl w:val="12"/>
          <w:numId w:val="0"/>
        </w:numPr>
        <w:tabs>
          <w:tab w:val="clear" w:pos="567"/>
        </w:tabs>
        <w:spacing w:line="240" w:lineRule="auto"/>
        <w:ind w:right="-2"/>
        <w:rPr>
          <w:noProof/>
          <w:lang w:val="sv-SE"/>
        </w:rPr>
      </w:pPr>
      <w:r w:rsidRPr="001E23E0">
        <w:rPr>
          <w:noProof/>
          <w:lang w:val="sv-SE"/>
        </w:rPr>
        <w:t>Medis International (Bolatice),</w:t>
      </w:r>
    </w:p>
    <w:p w14:paraId="678A5E3B" w14:textId="77777777" w:rsidR="00E66775" w:rsidRPr="001E23E0" w:rsidRDefault="00E66775" w:rsidP="00E66775">
      <w:pPr>
        <w:numPr>
          <w:ilvl w:val="12"/>
          <w:numId w:val="0"/>
        </w:numPr>
        <w:tabs>
          <w:tab w:val="clear" w:pos="567"/>
        </w:tabs>
        <w:spacing w:line="240" w:lineRule="auto"/>
        <w:ind w:right="-2"/>
        <w:rPr>
          <w:noProof/>
          <w:lang w:val="sv-SE"/>
        </w:rPr>
      </w:pPr>
      <w:r w:rsidRPr="001E23E0">
        <w:rPr>
          <w:noProof/>
          <w:lang w:val="sv-SE"/>
        </w:rPr>
        <w:t xml:space="preserve">Prumyslova 961/16, </w:t>
      </w:r>
    </w:p>
    <w:p w14:paraId="424DEDE7" w14:textId="77777777" w:rsidR="00E66775" w:rsidRPr="001E23E0" w:rsidRDefault="00E66775" w:rsidP="00E66775">
      <w:pPr>
        <w:numPr>
          <w:ilvl w:val="12"/>
          <w:numId w:val="0"/>
        </w:numPr>
        <w:tabs>
          <w:tab w:val="clear" w:pos="567"/>
        </w:tabs>
        <w:spacing w:line="240" w:lineRule="auto"/>
        <w:ind w:right="-2"/>
        <w:rPr>
          <w:noProof/>
          <w:lang w:val="sv-SE"/>
        </w:rPr>
      </w:pPr>
      <w:r w:rsidRPr="001E23E0">
        <w:rPr>
          <w:noProof/>
          <w:lang w:val="sv-SE"/>
        </w:rPr>
        <w:t xml:space="preserve">Bolatice, </w:t>
      </w:r>
    </w:p>
    <w:p w14:paraId="42AC830C" w14:textId="77777777" w:rsidR="00E66775" w:rsidRPr="001E23E0" w:rsidRDefault="00E66775" w:rsidP="00E66775">
      <w:pPr>
        <w:numPr>
          <w:ilvl w:val="12"/>
          <w:numId w:val="0"/>
        </w:numPr>
        <w:tabs>
          <w:tab w:val="clear" w:pos="567"/>
        </w:tabs>
        <w:spacing w:line="240" w:lineRule="auto"/>
        <w:ind w:right="-2"/>
        <w:rPr>
          <w:noProof/>
          <w:lang w:val="sv-SE"/>
        </w:rPr>
      </w:pPr>
      <w:r w:rsidRPr="001E23E0">
        <w:rPr>
          <w:noProof/>
          <w:lang w:val="sv-SE"/>
        </w:rPr>
        <w:t xml:space="preserve">74723, </w:t>
      </w:r>
    </w:p>
    <w:p w14:paraId="6F2C2BD0" w14:textId="77777777" w:rsidR="00E66775" w:rsidRDefault="00E66775" w:rsidP="00E66775">
      <w:pPr>
        <w:numPr>
          <w:ilvl w:val="12"/>
          <w:numId w:val="0"/>
        </w:numPr>
        <w:tabs>
          <w:tab w:val="clear" w:pos="567"/>
        </w:tabs>
        <w:spacing w:line="240" w:lineRule="auto"/>
        <w:ind w:right="-2"/>
        <w:rPr>
          <w:noProof/>
          <w:lang w:val="mt-MT"/>
        </w:rPr>
      </w:pPr>
      <w:r>
        <w:rPr>
          <w:noProof/>
          <w:lang w:val="mt-MT"/>
        </w:rPr>
        <w:t>Iċ-Ċekja</w:t>
      </w:r>
    </w:p>
    <w:p w14:paraId="0C99BD35" w14:textId="77777777" w:rsidR="00E66775" w:rsidRDefault="00E66775" w:rsidP="00E66775">
      <w:pPr>
        <w:numPr>
          <w:ilvl w:val="12"/>
          <w:numId w:val="0"/>
        </w:numPr>
        <w:tabs>
          <w:tab w:val="clear" w:pos="567"/>
        </w:tabs>
        <w:spacing w:line="240" w:lineRule="auto"/>
        <w:ind w:right="-2"/>
        <w:rPr>
          <w:noProof/>
          <w:lang w:val="mt-MT"/>
        </w:rPr>
      </w:pPr>
    </w:p>
    <w:p w14:paraId="00FC4A70" w14:textId="77777777" w:rsidR="00E66775" w:rsidRDefault="00E66775" w:rsidP="00E66775">
      <w:pPr>
        <w:numPr>
          <w:ilvl w:val="12"/>
          <w:numId w:val="0"/>
        </w:numPr>
        <w:tabs>
          <w:tab w:val="clear" w:pos="567"/>
        </w:tabs>
        <w:spacing w:line="240" w:lineRule="auto"/>
        <w:ind w:right="-2"/>
        <w:rPr>
          <w:noProof/>
          <w:lang w:val="mt-MT"/>
        </w:rPr>
      </w:pPr>
    </w:p>
    <w:p w14:paraId="69C0564B" w14:textId="334E8E76" w:rsidR="00E66775" w:rsidRDefault="00E66775" w:rsidP="00E66775">
      <w:pPr>
        <w:numPr>
          <w:ilvl w:val="12"/>
          <w:numId w:val="0"/>
        </w:numPr>
        <w:tabs>
          <w:tab w:val="clear" w:pos="567"/>
        </w:tabs>
        <w:spacing w:line="240" w:lineRule="auto"/>
        <w:ind w:right="-2"/>
        <w:rPr>
          <w:noProof/>
          <w:lang w:val="mt-MT"/>
        </w:rPr>
      </w:pPr>
      <w:r w:rsidRPr="00F24D90">
        <w:rPr>
          <w:noProof/>
          <w:lang w:val="mt-MT"/>
        </w:rPr>
        <w:t>Għal kull tagħrif dwar din il-mediċina, jekk jogħġbok ikkuntattja lir-rappreżentant lokali tad-Detentur tal-Awtorizzazzjoni għat-Tqegħid fis-Suq:</w:t>
      </w:r>
    </w:p>
    <w:p w14:paraId="67BC1377" w14:textId="77777777" w:rsidR="00FE3F39" w:rsidRDefault="00FE3F39" w:rsidP="00E66775">
      <w:pPr>
        <w:numPr>
          <w:ilvl w:val="12"/>
          <w:numId w:val="0"/>
        </w:numPr>
        <w:tabs>
          <w:tab w:val="clear" w:pos="567"/>
        </w:tabs>
        <w:spacing w:line="240" w:lineRule="auto"/>
        <w:ind w:right="-2"/>
        <w:rPr>
          <w:noProof/>
          <w:lang w:val="mt-MT"/>
        </w:rPr>
      </w:pPr>
    </w:p>
    <w:tbl>
      <w:tblPr>
        <w:tblW w:w="9356" w:type="dxa"/>
        <w:tblInd w:w="-34" w:type="dxa"/>
        <w:tblLayout w:type="fixed"/>
        <w:tblLook w:val="0000" w:firstRow="0" w:lastRow="0" w:firstColumn="0" w:lastColumn="0" w:noHBand="0" w:noVBand="0"/>
      </w:tblPr>
      <w:tblGrid>
        <w:gridCol w:w="34"/>
        <w:gridCol w:w="4644"/>
        <w:gridCol w:w="4678"/>
      </w:tblGrid>
      <w:tr w:rsidR="000E2993" w:rsidRPr="000E2993" w14:paraId="48AC661B" w14:textId="77777777" w:rsidTr="00D42B51">
        <w:trPr>
          <w:gridBefore w:val="1"/>
          <w:wBefore w:w="34" w:type="dxa"/>
        </w:trPr>
        <w:tc>
          <w:tcPr>
            <w:tcW w:w="4644" w:type="dxa"/>
          </w:tcPr>
          <w:p w14:paraId="44DA6966"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België/Belgique/Belgien</w:t>
            </w:r>
          </w:p>
          <w:p w14:paraId="0A0A4C05"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Viatris Tél/Tel: + 32 (0)2 658 61 00</w:t>
            </w:r>
          </w:p>
          <w:p w14:paraId="481306C0" w14:textId="77777777" w:rsidR="000E2993" w:rsidRPr="000E2993" w:rsidRDefault="000E2993" w:rsidP="000E2993">
            <w:pPr>
              <w:numPr>
                <w:ilvl w:val="12"/>
                <w:numId w:val="0"/>
              </w:numPr>
              <w:tabs>
                <w:tab w:val="clear" w:pos="567"/>
              </w:tabs>
              <w:spacing w:line="240" w:lineRule="auto"/>
              <w:rPr>
                <w:noProof/>
                <w:szCs w:val="20"/>
                <w:lang w:val="en-GB"/>
              </w:rPr>
            </w:pPr>
          </w:p>
        </w:tc>
        <w:tc>
          <w:tcPr>
            <w:tcW w:w="4678" w:type="dxa"/>
          </w:tcPr>
          <w:p w14:paraId="1CF6D0AA"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Lietuva</w:t>
            </w:r>
          </w:p>
          <w:p w14:paraId="43AFC63A"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 xml:space="preserve">Viatris UAB </w:t>
            </w:r>
          </w:p>
          <w:p w14:paraId="495468F3"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 xml:space="preserve">Tel: </w:t>
            </w:r>
            <w:r w:rsidRPr="000E2993">
              <w:rPr>
                <w:bCs/>
                <w:noProof/>
                <w:szCs w:val="20"/>
                <w:lang w:val="en-GB"/>
              </w:rPr>
              <w:t>+370 5 205 1288</w:t>
            </w:r>
          </w:p>
          <w:p w14:paraId="464B0FDD" w14:textId="77777777" w:rsidR="000E2993" w:rsidRPr="000E2993" w:rsidRDefault="000E2993" w:rsidP="000E2993">
            <w:pPr>
              <w:numPr>
                <w:ilvl w:val="12"/>
                <w:numId w:val="0"/>
              </w:numPr>
              <w:tabs>
                <w:tab w:val="clear" w:pos="567"/>
              </w:tabs>
              <w:spacing w:line="240" w:lineRule="auto"/>
              <w:rPr>
                <w:noProof/>
                <w:szCs w:val="20"/>
                <w:lang w:val="en-GB"/>
              </w:rPr>
            </w:pPr>
          </w:p>
        </w:tc>
      </w:tr>
      <w:tr w:rsidR="000E2993" w:rsidRPr="000E2993" w14:paraId="39C31F73" w14:textId="77777777" w:rsidTr="00D42B51">
        <w:trPr>
          <w:gridBefore w:val="1"/>
          <w:wBefore w:w="34" w:type="dxa"/>
        </w:trPr>
        <w:tc>
          <w:tcPr>
            <w:tcW w:w="4644" w:type="dxa"/>
          </w:tcPr>
          <w:p w14:paraId="18D5E4F7"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България</w:t>
            </w:r>
          </w:p>
          <w:p w14:paraId="60BD9253" w14:textId="77777777" w:rsidR="000E2993" w:rsidRPr="000E2993" w:rsidRDefault="000E2993" w:rsidP="000E2993">
            <w:pPr>
              <w:numPr>
                <w:ilvl w:val="12"/>
                <w:numId w:val="0"/>
              </w:numPr>
              <w:tabs>
                <w:tab w:val="clear" w:pos="567"/>
              </w:tabs>
              <w:spacing w:line="240" w:lineRule="auto"/>
              <w:rPr>
                <w:noProof/>
                <w:szCs w:val="20"/>
                <w:lang w:val="bg-BG"/>
              </w:rPr>
            </w:pPr>
            <w:r w:rsidRPr="000E2993">
              <w:rPr>
                <w:noProof/>
                <w:szCs w:val="20"/>
                <w:lang w:val="bg-BG"/>
              </w:rPr>
              <w:t>Майлан ЕООД</w:t>
            </w:r>
          </w:p>
          <w:p w14:paraId="63A355A3"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Тел: +359 2 44 55 400</w:t>
            </w:r>
          </w:p>
          <w:p w14:paraId="0C19461B" w14:textId="77777777" w:rsidR="000E2993" w:rsidRPr="000E2993" w:rsidRDefault="000E2993" w:rsidP="000E2993">
            <w:pPr>
              <w:numPr>
                <w:ilvl w:val="12"/>
                <w:numId w:val="0"/>
              </w:numPr>
              <w:tabs>
                <w:tab w:val="clear" w:pos="567"/>
              </w:tabs>
              <w:spacing w:line="240" w:lineRule="auto"/>
              <w:rPr>
                <w:noProof/>
                <w:szCs w:val="20"/>
                <w:lang w:val="en-GB"/>
              </w:rPr>
            </w:pPr>
          </w:p>
        </w:tc>
        <w:tc>
          <w:tcPr>
            <w:tcW w:w="4678" w:type="dxa"/>
          </w:tcPr>
          <w:p w14:paraId="40A31EE6"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Luxembourg/Luxemburg</w:t>
            </w:r>
          </w:p>
          <w:p w14:paraId="4CE53405"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ViatrisTél/Tel: + 32 (0)2 658 61 00</w:t>
            </w:r>
          </w:p>
          <w:p w14:paraId="10099530"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(Belgique/Belgien)</w:t>
            </w:r>
          </w:p>
          <w:p w14:paraId="5AACFF18" w14:textId="77777777" w:rsidR="000E2993" w:rsidRPr="000E2993" w:rsidRDefault="000E2993" w:rsidP="000E2993">
            <w:pPr>
              <w:numPr>
                <w:ilvl w:val="12"/>
                <w:numId w:val="0"/>
              </w:numPr>
              <w:tabs>
                <w:tab w:val="clear" w:pos="567"/>
              </w:tabs>
              <w:spacing w:line="240" w:lineRule="auto"/>
              <w:rPr>
                <w:noProof/>
                <w:szCs w:val="20"/>
                <w:lang w:val="en-GB"/>
              </w:rPr>
            </w:pPr>
          </w:p>
        </w:tc>
      </w:tr>
      <w:tr w:rsidR="000E2993" w:rsidRPr="000E2993" w14:paraId="2D2D3CFD" w14:textId="77777777" w:rsidTr="00D42B51">
        <w:trPr>
          <w:gridBefore w:val="1"/>
          <w:wBefore w:w="34" w:type="dxa"/>
          <w:trHeight w:val="1619"/>
        </w:trPr>
        <w:tc>
          <w:tcPr>
            <w:tcW w:w="4644" w:type="dxa"/>
          </w:tcPr>
          <w:p w14:paraId="0D9A4F8E"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noProof/>
                <w:szCs w:val="20"/>
                <w:lang w:val="en-GB"/>
              </w:rPr>
              <w:t>Č</w:t>
            </w:r>
            <w:r w:rsidRPr="000E2993">
              <w:rPr>
                <w:b/>
                <w:bCs/>
                <w:noProof/>
                <w:szCs w:val="20"/>
                <w:lang w:val="en-GB"/>
              </w:rPr>
              <w:t>eská republika</w:t>
            </w:r>
          </w:p>
          <w:p w14:paraId="73EAA6B7"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Viatris CZ.s.r.o.</w:t>
            </w:r>
          </w:p>
          <w:p w14:paraId="0C0ABA29"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Tel: + 420 222 004 400</w:t>
            </w:r>
          </w:p>
        </w:tc>
        <w:tc>
          <w:tcPr>
            <w:tcW w:w="4678" w:type="dxa"/>
          </w:tcPr>
          <w:p w14:paraId="12947E28"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Magyarország</w:t>
            </w:r>
          </w:p>
          <w:p w14:paraId="65B86E0A"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Viatris Healthcare Kft</w:t>
            </w:r>
          </w:p>
          <w:p w14:paraId="6F626799"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Tel: + 36 1 465 2100</w:t>
            </w:r>
          </w:p>
        </w:tc>
      </w:tr>
      <w:tr w:rsidR="000E2993" w:rsidRPr="000E2993" w14:paraId="4C666C89" w14:textId="77777777" w:rsidTr="00D42B51">
        <w:trPr>
          <w:gridBefore w:val="1"/>
          <w:wBefore w:w="34" w:type="dxa"/>
        </w:trPr>
        <w:tc>
          <w:tcPr>
            <w:tcW w:w="4644" w:type="dxa"/>
          </w:tcPr>
          <w:p w14:paraId="3B8978AC"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Danmark</w:t>
            </w:r>
          </w:p>
          <w:p w14:paraId="23E73242" w14:textId="77777777" w:rsidR="000E2993" w:rsidRPr="000E2993" w:rsidRDefault="000E2993" w:rsidP="000E2993">
            <w:pPr>
              <w:numPr>
                <w:ilvl w:val="12"/>
                <w:numId w:val="0"/>
              </w:numPr>
              <w:tabs>
                <w:tab w:val="clear" w:pos="567"/>
              </w:tabs>
              <w:spacing w:line="240" w:lineRule="auto"/>
              <w:rPr>
                <w:noProof/>
                <w:szCs w:val="20"/>
                <w:lang w:val="en-GB"/>
              </w:rPr>
            </w:pPr>
            <w:r w:rsidRPr="000E2993">
              <w:rPr>
                <w:szCs w:val="20"/>
                <w:lang w:val="en-GB"/>
              </w:rPr>
              <w:t>Viatris</w:t>
            </w:r>
            <w:r w:rsidRPr="000E2993">
              <w:rPr>
                <w:noProof/>
                <w:szCs w:val="20"/>
                <w:lang w:val="en-GB"/>
              </w:rPr>
              <w:t xml:space="preserve"> ApS</w:t>
            </w:r>
          </w:p>
          <w:p w14:paraId="777FC44C" w14:textId="77777777" w:rsidR="000E2993" w:rsidRPr="000E2993" w:rsidRDefault="000E2993" w:rsidP="000E2993">
            <w:pPr>
              <w:numPr>
                <w:ilvl w:val="12"/>
                <w:numId w:val="0"/>
              </w:numPr>
              <w:tabs>
                <w:tab w:val="clear" w:pos="567"/>
              </w:tabs>
              <w:spacing w:line="240" w:lineRule="auto"/>
              <w:rPr>
                <w:noProof/>
                <w:szCs w:val="20"/>
              </w:rPr>
            </w:pPr>
            <w:r w:rsidRPr="000E2993">
              <w:rPr>
                <w:noProof/>
                <w:szCs w:val="20"/>
                <w:lang w:val="en-GB"/>
              </w:rPr>
              <w:t>Tel: +45 28 11 69 32</w:t>
            </w:r>
          </w:p>
          <w:p w14:paraId="7B9A8BE5" w14:textId="77777777" w:rsidR="000E2993" w:rsidRPr="000E2993" w:rsidRDefault="000E2993" w:rsidP="000E2993">
            <w:pPr>
              <w:numPr>
                <w:ilvl w:val="12"/>
                <w:numId w:val="0"/>
              </w:numPr>
              <w:tabs>
                <w:tab w:val="clear" w:pos="567"/>
              </w:tabs>
              <w:spacing w:line="240" w:lineRule="auto"/>
              <w:rPr>
                <w:noProof/>
                <w:szCs w:val="20"/>
                <w:lang w:val="en-GB"/>
              </w:rPr>
            </w:pPr>
          </w:p>
        </w:tc>
        <w:tc>
          <w:tcPr>
            <w:tcW w:w="4678" w:type="dxa"/>
          </w:tcPr>
          <w:p w14:paraId="72F5CCCB"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Malta</w:t>
            </w:r>
          </w:p>
          <w:p w14:paraId="5ABE8AA5"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V.J. Salomone Pharma Ltd</w:t>
            </w:r>
          </w:p>
          <w:p w14:paraId="5AD9C25E"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Tel: + 356 21 22 01 74</w:t>
            </w:r>
          </w:p>
          <w:p w14:paraId="6F027599" w14:textId="77777777" w:rsidR="000E2993" w:rsidRPr="000E2993" w:rsidRDefault="000E2993" w:rsidP="000E2993">
            <w:pPr>
              <w:numPr>
                <w:ilvl w:val="12"/>
                <w:numId w:val="0"/>
              </w:numPr>
              <w:tabs>
                <w:tab w:val="clear" w:pos="567"/>
              </w:tabs>
              <w:spacing w:line="240" w:lineRule="auto"/>
              <w:rPr>
                <w:noProof/>
                <w:szCs w:val="20"/>
                <w:lang w:val="en-GB"/>
              </w:rPr>
            </w:pPr>
          </w:p>
        </w:tc>
      </w:tr>
      <w:tr w:rsidR="000E2993" w:rsidRPr="000E2993" w14:paraId="32FDC7E6" w14:textId="77777777" w:rsidTr="00D42B51">
        <w:trPr>
          <w:gridBefore w:val="1"/>
          <w:wBefore w:w="34" w:type="dxa"/>
        </w:trPr>
        <w:tc>
          <w:tcPr>
            <w:tcW w:w="4644" w:type="dxa"/>
          </w:tcPr>
          <w:p w14:paraId="105EAAA6"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Deutschland</w:t>
            </w:r>
          </w:p>
          <w:p w14:paraId="1AC564D8"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Viatris Healthcare GmbH</w:t>
            </w:r>
          </w:p>
          <w:p w14:paraId="21BA7156"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Tel: +49 800 0700 800</w:t>
            </w:r>
          </w:p>
          <w:p w14:paraId="089AB2EF" w14:textId="77777777" w:rsidR="000E2993" w:rsidRPr="000E2993" w:rsidRDefault="000E2993" w:rsidP="000E2993">
            <w:pPr>
              <w:numPr>
                <w:ilvl w:val="12"/>
                <w:numId w:val="0"/>
              </w:numPr>
              <w:tabs>
                <w:tab w:val="clear" w:pos="567"/>
              </w:tabs>
              <w:spacing w:line="240" w:lineRule="auto"/>
              <w:rPr>
                <w:noProof/>
                <w:szCs w:val="20"/>
                <w:lang w:val="en-GB"/>
              </w:rPr>
            </w:pPr>
          </w:p>
        </w:tc>
        <w:tc>
          <w:tcPr>
            <w:tcW w:w="4678" w:type="dxa"/>
          </w:tcPr>
          <w:p w14:paraId="31CF2143"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Nederland</w:t>
            </w:r>
          </w:p>
          <w:p w14:paraId="723BE825"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Mylan BV</w:t>
            </w:r>
          </w:p>
          <w:p w14:paraId="7F45C75A"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Tel: +31 (0)20 426 3300</w:t>
            </w:r>
          </w:p>
        </w:tc>
      </w:tr>
      <w:tr w:rsidR="000E2993" w:rsidRPr="000E2993" w14:paraId="147865C8" w14:textId="77777777" w:rsidTr="00D42B51">
        <w:trPr>
          <w:gridBefore w:val="1"/>
          <w:wBefore w:w="34" w:type="dxa"/>
        </w:trPr>
        <w:tc>
          <w:tcPr>
            <w:tcW w:w="4644" w:type="dxa"/>
          </w:tcPr>
          <w:p w14:paraId="4CEA944D"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Eesti</w:t>
            </w:r>
          </w:p>
          <w:p w14:paraId="5E482E54" w14:textId="77777777" w:rsidR="000E2993" w:rsidRPr="000E2993" w:rsidRDefault="000E2993" w:rsidP="000E2993">
            <w:pPr>
              <w:rPr>
                <w:noProof/>
                <w:szCs w:val="20"/>
                <w:lang w:val="en-GB"/>
              </w:rPr>
            </w:pPr>
            <w:r w:rsidRPr="000E2993">
              <w:rPr>
                <w:noProof/>
                <w:szCs w:val="20"/>
                <w:lang w:val="en-GB"/>
              </w:rPr>
              <w:t xml:space="preserve">Viatris OÜ </w:t>
            </w:r>
          </w:p>
          <w:p w14:paraId="12263CFC"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 xml:space="preserve">Tel: </w:t>
            </w:r>
            <w:r w:rsidRPr="000E2993">
              <w:rPr>
                <w:noProof/>
                <w:szCs w:val="20"/>
                <w:lang w:val="et-EE"/>
              </w:rPr>
              <w:t>+ 372 6363 052</w:t>
            </w:r>
          </w:p>
          <w:p w14:paraId="5FFE5BAC" w14:textId="77777777" w:rsidR="000E2993" w:rsidRPr="000E2993" w:rsidRDefault="000E2993" w:rsidP="000E2993">
            <w:pPr>
              <w:numPr>
                <w:ilvl w:val="12"/>
                <w:numId w:val="0"/>
              </w:numPr>
              <w:tabs>
                <w:tab w:val="clear" w:pos="567"/>
              </w:tabs>
              <w:spacing w:line="240" w:lineRule="auto"/>
              <w:rPr>
                <w:noProof/>
                <w:szCs w:val="20"/>
                <w:lang w:val="en-GB"/>
              </w:rPr>
            </w:pPr>
          </w:p>
        </w:tc>
        <w:tc>
          <w:tcPr>
            <w:tcW w:w="4678" w:type="dxa"/>
          </w:tcPr>
          <w:p w14:paraId="3C0FC44E"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Norge</w:t>
            </w:r>
          </w:p>
          <w:p w14:paraId="43EAB09D"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Viatris AS</w:t>
            </w:r>
          </w:p>
          <w:p w14:paraId="1D864D6E" w14:textId="77777777" w:rsidR="000E2993" w:rsidRPr="000E2993" w:rsidRDefault="000E2993" w:rsidP="000E2993">
            <w:pPr>
              <w:numPr>
                <w:ilvl w:val="12"/>
                <w:numId w:val="0"/>
              </w:numPr>
              <w:tabs>
                <w:tab w:val="clear" w:pos="567"/>
              </w:tabs>
              <w:spacing w:line="240" w:lineRule="auto"/>
              <w:rPr>
                <w:noProof/>
                <w:szCs w:val="20"/>
              </w:rPr>
            </w:pPr>
            <w:r w:rsidRPr="000E2993">
              <w:rPr>
                <w:noProof/>
                <w:szCs w:val="20"/>
              </w:rPr>
              <w:t>Tel: + 47 66 75 33 00</w:t>
            </w:r>
          </w:p>
          <w:p w14:paraId="445538FF" w14:textId="77777777" w:rsidR="000E2993" w:rsidRPr="000E2993" w:rsidRDefault="000E2993" w:rsidP="000E2993">
            <w:pPr>
              <w:numPr>
                <w:ilvl w:val="12"/>
                <w:numId w:val="0"/>
              </w:numPr>
              <w:tabs>
                <w:tab w:val="clear" w:pos="567"/>
              </w:tabs>
              <w:spacing w:line="240" w:lineRule="auto"/>
              <w:rPr>
                <w:noProof/>
                <w:szCs w:val="20"/>
                <w:lang w:val="en-GB"/>
              </w:rPr>
            </w:pPr>
          </w:p>
        </w:tc>
      </w:tr>
      <w:tr w:rsidR="000E2993" w:rsidRPr="000E2993" w14:paraId="22C70722" w14:textId="77777777" w:rsidTr="00D42B51">
        <w:trPr>
          <w:gridBefore w:val="1"/>
          <w:wBefore w:w="34" w:type="dxa"/>
        </w:trPr>
        <w:tc>
          <w:tcPr>
            <w:tcW w:w="4644" w:type="dxa"/>
          </w:tcPr>
          <w:p w14:paraId="69E566A5" w14:textId="77777777" w:rsidR="000E2993" w:rsidRPr="000E2993" w:rsidRDefault="000E2993" w:rsidP="000E2993">
            <w:pPr>
              <w:numPr>
                <w:ilvl w:val="12"/>
                <w:numId w:val="0"/>
              </w:numPr>
              <w:tabs>
                <w:tab w:val="clear" w:pos="567"/>
              </w:tabs>
              <w:spacing w:line="240" w:lineRule="auto"/>
              <w:rPr>
                <w:noProof/>
                <w:szCs w:val="20"/>
                <w:lang w:val="en-GB"/>
              </w:rPr>
            </w:pPr>
            <w:r w:rsidRPr="000E2993">
              <w:rPr>
                <w:b/>
                <w:bCs/>
                <w:noProof/>
                <w:szCs w:val="20"/>
                <w:lang w:val="en-GB"/>
              </w:rPr>
              <w:t xml:space="preserve">Ελλάδα </w:t>
            </w:r>
          </w:p>
          <w:p w14:paraId="209FC29A"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Viatris Hellas Ltd</w:t>
            </w:r>
          </w:p>
          <w:p w14:paraId="2BF94EAF"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 xml:space="preserve">Τηλ:  +30 210 0 100 002 </w:t>
            </w:r>
          </w:p>
          <w:p w14:paraId="164C6705" w14:textId="77777777" w:rsidR="000E2993" w:rsidRPr="000E2993" w:rsidRDefault="000E2993" w:rsidP="000E2993">
            <w:pPr>
              <w:numPr>
                <w:ilvl w:val="12"/>
                <w:numId w:val="0"/>
              </w:numPr>
              <w:tabs>
                <w:tab w:val="clear" w:pos="567"/>
              </w:tabs>
              <w:spacing w:line="240" w:lineRule="auto"/>
              <w:rPr>
                <w:noProof/>
                <w:szCs w:val="20"/>
                <w:lang w:val="en-GB"/>
              </w:rPr>
            </w:pPr>
          </w:p>
        </w:tc>
        <w:tc>
          <w:tcPr>
            <w:tcW w:w="4678" w:type="dxa"/>
          </w:tcPr>
          <w:p w14:paraId="0C18DD52"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Österreich</w:t>
            </w:r>
          </w:p>
          <w:p w14:paraId="30EF569A" w14:textId="77777777" w:rsidR="000E2993" w:rsidRPr="000E2993" w:rsidRDefault="000E2993" w:rsidP="000E2993">
            <w:pPr>
              <w:numPr>
                <w:ilvl w:val="12"/>
                <w:numId w:val="0"/>
              </w:numPr>
              <w:tabs>
                <w:tab w:val="clear" w:pos="567"/>
              </w:tabs>
              <w:spacing w:line="240" w:lineRule="auto"/>
              <w:rPr>
                <w:bCs/>
                <w:iCs/>
                <w:noProof/>
                <w:szCs w:val="20"/>
                <w:lang w:val="en-GB"/>
              </w:rPr>
            </w:pPr>
            <w:ins w:id="798" w:author="Author">
              <w:r w:rsidRPr="000E2993">
                <w:rPr>
                  <w:bCs/>
                  <w:iCs/>
                  <w:noProof/>
                  <w:szCs w:val="20"/>
                  <w:lang w:val="en-GB"/>
                </w:rPr>
                <w:t>Viatris Austria</w:t>
              </w:r>
              <w:r w:rsidRPr="000E2993" w:rsidDel="00EB29B0">
                <w:rPr>
                  <w:bCs/>
                  <w:iCs/>
                  <w:noProof/>
                  <w:szCs w:val="20"/>
                  <w:lang w:val="en-GB"/>
                </w:rPr>
                <w:t xml:space="preserve"> </w:t>
              </w:r>
            </w:ins>
            <w:del w:id="799" w:author="Author">
              <w:r w:rsidRPr="000E2993" w:rsidDel="00EB29B0">
                <w:rPr>
                  <w:bCs/>
                  <w:iCs/>
                  <w:noProof/>
                  <w:szCs w:val="20"/>
                  <w:lang w:val="en-GB"/>
                </w:rPr>
                <w:delText xml:space="preserve">Arcana Arzneimittel </w:delText>
              </w:r>
            </w:del>
            <w:r w:rsidRPr="000E2993">
              <w:rPr>
                <w:bCs/>
                <w:iCs/>
                <w:noProof/>
                <w:szCs w:val="20"/>
                <w:lang w:val="en-GB"/>
              </w:rPr>
              <w:t>GmbH</w:t>
            </w:r>
          </w:p>
          <w:p w14:paraId="68DA142E"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 xml:space="preserve">Tel: </w:t>
            </w:r>
            <w:r w:rsidRPr="000E2993">
              <w:rPr>
                <w:bCs/>
                <w:iCs/>
                <w:noProof/>
                <w:szCs w:val="20"/>
              </w:rPr>
              <w:t xml:space="preserve">+43 1 </w:t>
            </w:r>
            <w:ins w:id="800" w:author="Author">
              <w:r w:rsidRPr="000E2993">
                <w:rPr>
                  <w:bCs/>
                  <w:iCs/>
                  <w:noProof/>
                  <w:szCs w:val="20"/>
                </w:rPr>
                <w:t xml:space="preserve">86390 </w:t>
              </w:r>
            </w:ins>
            <w:del w:id="801" w:author="Author">
              <w:r w:rsidRPr="000E2993" w:rsidDel="00EB29B0">
                <w:rPr>
                  <w:bCs/>
                  <w:iCs/>
                  <w:noProof/>
                  <w:szCs w:val="20"/>
                </w:rPr>
                <w:delText>416 2418</w:delText>
              </w:r>
            </w:del>
          </w:p>
          <w:p w14:paraId="1145186F" w14:textId="77777777" w:rsidR="000E2993" w:rsidRPr="000E2993" w:rsidRDefault="000E2993" w:rsidP="000E2993">
            <w:pPr>
              <w:numPr>
                <w:ilvl w:val="12"/>
                <w:numId w:val="0"/>
              </w:numPr>
              <w:tabs>
                <w:tab w:val="clear" w:pos="567"/>
              </w:tabs>
              <w:spacing w:line="240" w:lineRule="auto"/>
              <w:rPr>
                <w:noProof/>
                <w:szCs w:val="20"/>
                <w:lang w:val="en-GB"/>
              </w:rPr>
            </w:pPr>
          </w:p>
        </w:tc>
      </w:tr>
      <w:tr w:rsidR="000E2993" w:rsidRPr="000E2993" w14:paraId="7A5FEF92" w14:textId="77777777" w:rsidTr="00D42B51">
        <w:tc>
          <w:tcPr>
            <w:tcW w:w="4678" w:type="dxa"/>
            <w:gridSpan w:val="2"/>
          </w:tcPr>
          <w:p w14:paraId="48696EA8"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España</w:t>
            </w:r>
          </w:p>
          <w:p w14:paraId="0FC6EB91"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Viatris Pharmaceuticals, S.L.</w:t>
            </w:r>
            <w:del w:id="802" w:author="Author">
              <w:r w:rsidRPr="000E2993" w:rsidDel="005D7CC4">
                <w:rPr>
                  <w:noProof/>
                  <w:szCs w:val="20"/>
                  <w:lang w:val="en-GB"/>
                </w:rPr>
                <w:delText>U.</w:delText>
              </w:r>
            </w:del>
          </w:p>
          <w:p w14:paraId="5D47C68E"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Tel: + 34 900 102 712</w:t>
            </w:r>
          </w:p>
          <w:p w14:paraId="25992E39" w14:textId="77777777" w:rsidR="000E2993" w:rsidRPr="000E2993" w:rsidRDefault="000E2993" w:rsidP="000E2993">
            <w:pPr>
              <w:numPr>
                <w:ilvl w:val="12"/>
                <w:numId w:val="0"/>
              </w:numPr>
              <w:tabs>
                <w:tab w:val="clear" w:pos="567"/>
              </w:tabs>
              <w:spacing w:line="240" w:lineRule="auto"/>
              <w:rPr>
                <w:noProof/>
                <w:szCs w:val="20"/>
                <w:lang w:val="en-GB"/>
              </w:rPr>
            </w:pPr>
          </w:p>
        </w:tc>
        <w:tc>
          <w:tcPr>
            <w:tcW w:w="4678" w:type="dxa"/>
          </w:tcPr>
          <w:p w14:paraId="008F051F" w14:textId="77777777" w:rsidR="000E2993" w:rsidRPr="000E2993" w:rsidRDefault="000E2993" w:rsidP="000E2993">
            <w:pPr>
              <w:numPr>
                <w:ilvl w:val="12"/>
                <w:numId w:val="0"/>
              </w:numPr>
              <w:tabs>
                <w:tab w:val="clear" w:pos="567"/>
              </w:tabs>
              <w:spacing w:line="240" w:lineRule="auto"/>
              <w:rPr>
                <w:noProof/>
                <w:szCs w:val="20"/>
                <w:lang w:val="en-GB"/>
              </w:rPr>
            </w:pPr>
            <w:r w:rsidRPr="000E2993">
              <w:rPr>
                <w:b/>
                <w:bCs/>
                <w:noProof/>
                <w:szCs w:val="20"/>
                <w:lang w:val="en-GB"/>
              </w:rPr>
              <w:t>Polska</w:t>
            </w:r>
          </w:p>
          <w:p w14:paraId="09C42386"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Viatris</w:t>
            </w:r>
            <w:r w:rsidRPr="000E2993" w:rsidDel="00671635">
              <w:rPr>
                <w:noProof/>
                <w:szCs w:val="20"/>
                <w:lang w:val="en-GB"/>
              </w:rPr>
              <w:t xml:space="preserve"> </w:t>
            </w:r>
            <w:r w:rsidRPr="000E2993">
              <w:rPr>
                <w:noProof/>
                <w:szCs w:val="20"/>
                <w:lang w:val="en-GB"/>
              </w:rPr>
              <w:t>Healthcare Sp. z. o.o.</w:t>
            </w:r>
          </w:p>
          <w:p w14:paraId="44937411" w14:textId="77777777" w:rsidR="000E2993" w:rsidRPr="000E2993" w:rsidRDefault="000E2993" w:rsidP="000E2993">
            <w:pPr>
              <w:numPr>
                <w:ilvl w:val="12"/>
                <w:numId w:val="0"/>
              </w:numPr>
              <w:tabs>
                <w:tab w:val="clear" w:pos="567"/>
              </w:tabs>
              <w:spacing w:line="240" w:lineRule="auto"/>
              <w:rPr>
                <w:noProof/>
                <w:szCs w:val="20"/>
                <w:lang w:val="en-GB"/>
              </w:rPr>
            </w:pPr>
            <w:r w:rsidRPr="000E2993">
              <w:rPr>
                <w:bCs/>
                <w:iCs/>
                <w:noProof/>
                <w:szCs w:val="20"/>
                <w:lang w:val="en-GB"/>
              </w:rPr>
              <w:t>Tel: + 48 22 546 64 00</w:t>
            </w:r>
          </w:p>
          <w:p w14:paraId="67D891D8" w14:textId="77777777" w:rsidR="000E2993" w:rsidRPr="000E2993" w:rsidRDefault="000E2993" w:rsidP="000E2993">
            <w:pPr>
              <w:numPr>
                <w:ilvl w:val="12"/>
                <w:numId w:val="0"/>
              </w:numPr>
              <w:tabs>
                <w:tab w:val="clear" w:pos="567"/>
              </w:tabs>
              <w:spacing w:line="240" w:lineRule="auto"/>
              <w:rPr>
                <w:noProof/>
                <w:szCs w:val="20"/>
                <w:lang w:val="en-GB"/>
              </w:rPr>
            </w:pPr>
          </w:p>
        </w:tc>
      </w:tr>
      <w:tr w:rsidR="000E2993" w:rsidRPr="000E2993" w14:paraId="476D4E4E" w14:textId="77777777" w:rsidTr="00D42B51">
        <w:tc>
          <w:tcPr>
            <w:tcW w:w="4678" w:type="dxa"/>
            <w:gridSpan w:val="2"/>
          </w:tcPr>
          <w:p w14:paraId="4D76A7A7"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France</w:t>
            </w:r>
          </w:p>
          <w:p w14:paraId="5C0A95FF"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 xml:space="preserve">Viatris Santé </w:t>
            </w:r>
          </w:p>
          <w:p w14:paraId="1D2939CC"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 xml:space="preserve">Téel: </w:t>
            </w:r>
            <w:r w:rsidRPr="000E2993">
              <w:rPr>
                <w:bCs/>
                <w:noProof/>
                <w:szCs w:val="20"/>
              </w:rPr>
              <w:t>+33 4 37 25 75 00</w:t>
            </w:r>
          </w:p>
          <w:p w14:paraId="519AF8A3" w14:textId="77777777" w:rsidR="000E2993" w:rsidRPr="000E2993" w:rsidRDefault="000E2993" w:rsidP="000E2993">
            <w:pPr>
              <w:numPr>
                <w:ilvl w:val="12"/>
                <w:numId w:val="0"/>
              </w:numPr>
              <w:tabs>
                <w:tab w:val="clear" w:pos="567"/>
              </w:tabs>
              <w:spacing w:line="240" w:lineRule="auto"/>
              <w:rPr>
                <w:b/>
                <w:noProof/>
                <w:szCs w:val="20"/>
                <w:lang w:val="en-GB"/>
              </w:rPr>
            </w:pPr>
          </w:p>
        </w:tc>
        <w:tc>
          <w:tcPr>
            <w:tcW w:w="4678" w:type="dxa"/>
          </w:tcPr>
          <w:p w14:paraId="41416187"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Portugal</w:t>
            </w:r>
          </w:p>
          <w:p w14:paraId="0447497E"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Mylan, Lda.</w:t>
            </w:r>
          </w:p>
          <w:p w14:paraId="3DDB2B42"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Tel: + 351 21 412 72 00</w:t>
            </w:r>
          </w:p>
          <w:p w14:paraId="1C175D91" w14:textId="77777777" w:rsidR="000E2993" w:rsidRPr="000E2993" w:rsidRDefault="000E2993" w:rsidP="000E2993">
            <w:pPr>
              <w:numPr>
                <w:ilvl w:val="12"/>
                <w:numId w:val="0"/>
              </w:numPr>
              <w:tabs>
                <w:tab w:val="clear" w:pos="567"/>
              </w:tabs>
              <w:spacing w:line="240" w:lineRule="auto"/>
              <w:rPr>
                <w:noProof/>
                <w:szCs w:val="20"/>
                <w:lang w:val="en-GB"/>
              </w:rPr>
            </w:pPr>
          </w:p>
        </w:tc>
      </w:tr>
      <w:tr w:rsidR="000E2993" w:rsidRPr="000E2993" w14:paraId="47239FF2" w14:textId="77777777" w:rsidTr="00D42B51">
        <w:tc>
          <w:tcPr>
            <w:tcW w:w="4678" w:type="dxa"/>
            <w:gridSpan w:val="2"/>
          </w:tcPr>
          <w:p w14:paraId="4761DCE1"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Hrvatska</w:t>
            </w:r>
          </w:p>
          <w:p w14:paraId="106375B7" w14:textId="77777777" w:rsidR="000E2993" w:rsidRPr="000E2993" w:rsidRDefault="000E2993" w:rsidP="000E2993">
            <w:pPr>
              <w:numPr>
                <w:ilvl w:val="12"/>
                <w:numId w:val="0"/>
              </w:numPr>
              <w:tabs>
                <w:tab w:val="clear" w:pos="567"/>
              </w:tabs>
              <w:spacing w:line="240" w:lineRule="auto"/>
              <w:rPr>
                <w:bCs/>
                <w:noProof/>
                <w:szCs w:val="20"/>
                <w:lang w:val="en-GB"/>
              </w:rPr>
            </w:pPr>
            <w:r w:rsidRPr="000E2993">
              <w:rPr>
                <w:bCs/>
                <w:lang w:val="en-GB"/>
              </w:rPr>
              <w:t xml:space="preserve">Viatris </w:t>
            </w:r>
            <w:r w:rsidRPr="000E2993">
              <w:rPr>
                <w:bCs/>
                <w:noProof/>
                <w:szCs w:val="20"/>
                <w:lang w:val="en-GB"/>
              </w:rPr>
              <w:t>Hrvatska d.o.o.</w:t>
            </w:r>
          </w:p>
          <w:p w14:paraId="52A79604" w14:textId="77777777" w:rsidR="000E2993" w:rsidRPr="000E2993" w:rsidRDefault="000E2993" w:rsidP="000E2993">
            <w:pPr>
              <w:numPr>
                <w:ilvl w:val="12"/>
                <w:numId w:val="0"/>
              </w:numPr>
              <w:tabs>
                <w:tab w:val="clear" w:pos="567"/>
              </w:tabs>
              <w:spacing w:line="240" w:lineRule="auto"/>
              <w:rPr>
                <w:bCs/>
                <w:noProof/>
                <w:szCs w:val="20"/>
                <w:lang w:val="en-GB"/>
              </w:rPr>
            </w:pPr>
            <w:r w:rsidRPr="000E2993">
              <w:rPr>
                <w:bCs/>
                <w:noProof/>
                <w:szCs w:val="20"/>
                <w:lang w:val="en-GB"/>
              </w:rPr>
              <w:t>Tel: +385 1 23 50 599</w:t>
            </w:r>
          </w:p>
          <w:p w14:paraId="0232FB90"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 xml:space="preserve"> </w:t>
            </w:r>
          </w:p>
        </w:tc>
        <w:tc>
          <w:tcPr>
            <w:tcW w:w="4678" w:type="dxa"/>
          </w:tcPr>
          <w:p w14:paraId="78E96A32"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România</w:t>
            </w:r>
          </w:p>
          <w:p w14:paraId="2D9C0AC9"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BGP Products SRL</w:t>
            </w:r>
          </w:p>
          <w:p w14:paraId="56568CEC"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Tel: +40 372 579 000</w:t>
            </w:r>
          </w:p>
          <w:p w14:paraId="516913A6" w14:textId="77777777" w:rsidR="000E2993" w:rsidRPr="000E2993" w:rsidRDefault="000E2993" w:rsidP="000E2993">
            <w:pPr>
              <w:numPr>
                <w:ilvl w:val="12"/>
                <w:numId w:val="0"/>
              </w:numPr>
              <w:tabs>
                <w:tab w:val="clear" w:pos="567"/>
              </w:tabs>
              <w:spacing w:line="240" w:lineRule="auto"/>
              <w:rPr>
                <w:noProof/>
                <w:szCs w:val="20"/>
                <w:lang w:val="en-GB"/>
              </w:rPr>
            </w:pPr>
          </w:p>
        </w:tc>
      </w:tr>
      <w:tr w:rsidR="000E2993" w:rsidRPr="000E2993" w14:paraId="3678F7EE" w14:textId="77777777" w:rsidTr="00D42B51">
        <w:tc>
          <w:tcPr>
            <w:tcW w:w="4678" w:type="dxa"/>
            <w:gridSpan w:val="2"/>
          </w:tcPr>
          <w:p w14:paraId="3CBBDC2F"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Ireland</w:t>
            </w:r>
          </w:p>
          <w:p w14:paraId="0DFAC5AD"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 xml:space="preserve"> ViatrisLimited</w:t>
            </w:r>
          </w:p>
          <w:p w14:paraId="687E4614"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Tel:  +353 (0) 87 1</w:t>
            </w:r>
            <w:r w:rsidRPr="000E2993">
              <w:t>1600</w:t>
            </w:r>
          </w:p>
        </w:tc>
        <w:tc>
          <w:tcPr>
            <w:tcW w:w="4678" w:type="dxa"/>
          </w:tcPr>
          <w:p w14:paraId="4F534B00"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Slovenija</w:t>
            </w:r>
          </w:p>
          <w:p w14:paraId="497121C1"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Viatris d.o.o .</w:t>
            </w:r>
          </w:p>
          <w:p w14:paraId="1428D264"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Tel: + 386 1 23 63 180</w:t>
            </w:r>
          </w:p>
          <w:p w14:paraId="7D1C01AB" w14:textId="77777777" w:rsidR="000E2993" w:rsidRPr="000E2993" w:rsidRDefault="000E2993" w:rsidP="000E2993">
            <w:pPr>
              <w:numPr>
                <w:ilvl w:val="12"/>
                <w:numId w:val="0"/>
              </w:numPr>
              <w:tabs>
                <w:tab w:val="clear" w:pos="567"/>
              </w:tabs>
              <w:spacing w:line="240" w:lineRule="auto"/>
              <w:rPr>
                <w:b/>
                <w:noProof/>
                <w:szCs w:val="20"/>
                <w:lang w:val="en-GB"/>
              </w:rPr>
            </w:pPr>
          </w:p>
        </w:tc>
      </w:tr>
      <w:tr w:rsidR="000E2993" w:rsidRPr="000E2993" w14:paraId="55AA291A" w14:textId="77777777" w:rsidTr="00D42B51">
        <w:tc>
          <w:tcPr>
            <w:tcW w:w="4678" w:type="dxa"/>
            <w:gridSpan w:val="2"/>
          </w:tcPr>
          <w:p w14:paraId="59CC3436"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Ísland</w:t>
            </w:r>
          </w:p>
          <w:p w14:paraId="09FBD1CA"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Icepharma hf</w:t>
            </w:r>
          </w:p>
          <w:p w14:paraId="1CABE184"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Símíi: +354 540 8000</w:t>
            </w:r>
          </w:p>
          <w:p w14:paraId="08F74219" w14:textId="77777777" w:rsidR="000E2993" w:rsidRPr="000E2993" w:rsidRDefault="000E2993" w:rsidP="000E2993">
            <w:pPr>
              <w:numPr>
                <w:ilvl w:val="12"/>
                <w:numId w:val="0"/>
              </w:numPr>
              <w:tabs>
                <w:tab w:val="clear" w:pos="567"/>
              </w:tabs>
              <w:spacing w:line="240" w:lineRule="auto"/>
              <w:rPr>
                <w:b/>
                <w:noProof/>
                <w:szCs w:val="20"/>
                <w:lang w:val="en-GB"/>
              </w:rPr>
            </w:pPr>
          </w:p>
        </w:tc>
        <w:tc>
          <w:tcPr>
            <w:tcW w:w="4678" w:type="dxa"/>
          </w:tcPr>
          <w:p w14:paraId="10AF74F4"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Slovenská republika</w:t>
            </w:r>
          </w:p>
          <w:p w14:paraId="36266D23"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Viatris Slovakia</w:t>
            </w:r>
            <w:r w:rsidRPr="000E2993">
              <w:rPr>
                <w:color w:val="D13438"/>
                <w:bdr w:val="none" w:sz="0" w:space="0" w:color="auto" w:frame="1"/>
                <w:lang w:val="en-GB"/>
              </w:rPr>
              <w:t xml:space="preserve"> </w:t>
            </w:r>
            <w:r w:rsidRPr="000E2993">
              <w:rPr>
                <w:noProof/>
                <w:szCs w:val="20"/>
                <w:lang w:val="en-GB"/>
              </w:rPr>
              <w:t>s.r.o.</w:t>
            </w:r>
          </w:p>
          <w:p w14:paraId="7B35AFE7"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 xml:space="preserve">Tel: </w:t>
            </w:r>
            <w:r w:rsidRPr="000E2993">
              <w:rPr>
                <w:noProof/>
                <w:szCs w:val="20"/>
                <w:lang w:val="sk-SK"/>
              </w:rPr>
              <w:t>+421 2 32 199 100</w:t>
            </w:r>
          </w:p>
        </w:tc>
      </w:tr>
      <w:tr w:rsidR="000E2993" w:rsidRPr="000E2993" w14:paraId="1E454A5E" w14:textId="77777777" w:rsidTr="00D42B51">
        <w:tc>
          <w:tcPr>
            <w:tcW w:w="4678" w:type="dxa"/>
            <w:gridSpan w:val="2"/>
          </w:tcPr>
          <w:p w14:paraId="7BF7B1C5"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Italia</w:t>
            </w:r>
          </w:p>
          <w:p w14:paraId="686BBEE9"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Viatris  Italia S.r.l.</w:t>
            </w:r>
          </w:p>
          <w:p w14:paraId="0887E3AA"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Tel: + 39 02 612 46921</w:t>
            </w:r>
          </w:p>
          <w:p w14:paraId="60359D43" w14:textId="77777777" w:rsidR="000E2993" w:rsidRPr="000E2993" w:rsidRDefault="000E2993" w:rsidP="000E2993">
            <w:pPr>
              <w:numPr>
                <w:ilvl w:val="12"/>
                <w:numId w:val="0"/>
              </w:numPr>
              <w:tabs>
                <w:tab w:val="clear" w:pos="567"/>
              </w:tabs>
              <w:spacing w:line="240" w:lineRule="auto"/>
              <w:rPr>
                <w:b/>
                <w:noProof/>
                <w:szCs w:val="20"/>
                <w:lang w:val="en-GB"/>
              </w:rPr>
            </w:pPr>
          </w:p>
        </w:tc>
        <w:tc>
          <w:tcPr>
            <w:tcW w:w="4678" w:type="dxa"/>
          </w:tcPr>
          <w:p w14:paraId="03DF0F80"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Suomi/Finland</w:t>
            </w:r>
          </w:p>
          <w:p w14:paraId="1F625427" w14:textId="77777777" w:rsidR="000E2993" w:rsidRPr="000E2993" w:rsidRDefault="000E2993" w:rsidP="000E2993">
            <w:pPr>
              <w:numPr>
                <w:ilvl w:val="12"/>
                <w:numId w:val="0"/>
              </w:numPr>
              <w:tabs>
                <w:tab w:val="clear" w:pos="567"/>
              </w:tabs>
              <w:spacing w:line="240" w:lineRule="auto"/>
              <w:rPr>
                <w:bCs/>
                <w:noProof/>
                <w:szCs w:val="20"/>
                <w:lang w:val="en-GB"/>
              </w:rPr>
            </w:pPr>
            <w:r w:rsidRPr="000E2993">
              <w:rPr>
                <w:noProof/>
                <w:szCs w:val="20"/>
                <w:lang w:val="en-GB"/>
              </w:rPr>
              <w:t>Viatris Oy</w:t>
            </w:r>
            <w:r w:rsidRPr="000E2993">
              <w:rPr>
                <w:color w:val="D13438"/>
                <w:u w:val="single"/>
                <w:shd w:val="clear" w:color="auto" w:fill="FFFFFF"/>
                <w:lang w:val="da-DK"/>
              </w:rPr>
              <w:t xml:space="preserve"> </w:t>
            </w:r>
            <w:r w:rsidRPr="000E2993">
              <w:rPr>
                <w:noProof/>
                <w:szCs w:val="20"/>
              </w:rPr>
              <w:t>Puh/Tel: +358 20 720 9555</w:t>
            </w:r>
          </w:p>
          <w:p w14:paraId="1A432DEB" w14:textId="77777777" w:rsidR="000E2993" w:rsidRPr="000E2993" w:rsidRDefault="000E2993" w:rsidP="000E2993">
            <w:pPr>
              <w:numPr>
                <w:ilvl w:val="12"/>
                <w:numId w:val="0"/>
              </w:numPr>
              <w:tabs>
                <w:tab w:val="clear" w:pos="567"/>
              </w:tabs>
              <w:spacing w:line="240" w:lineRule="auto"/>
              <w:rPr>
                <w:b/>
                <w:noProof/>
                <w:szCs w:val="20"/>
                <w:lang w:val="en-GB"/>
              </w:rPr>
            </w:pPr>
          </w:p>
        </w:tc>
      </w:tr>
      <w:tr w:rsidR="000E2993" w:rsidRPr="000E2993" w14:paraId="40BE5960" w14:textId="77777777" w:rsidTr="00D42B51">
        <w:tc>
          <w:tcPr>
            <w:tcW w:w="4678" w:type="dxa"/>
            <w:gridSpan w:val="2"/>
          </w:tcPr>
          <w:p w14:paraId="6342C240"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Κύπρος</w:t>
            </w:r>
          </w:p>
          <w:p w14:paraId="132303BE" w14:textId="77777777" w:rsidR="000E2993" w:rsidRPr="000E2993" w:rsidDel="00AB634B" w:rsidRDefault="000E2993" w:rsidP="000E2993">
            <w:pPr>
              <w:numPr>
                <w:ilvl w:val="12"/>
                <w:numId w:val="0"/>
              </w:numPr>
              <w:tabs>
                <w:tab w:val="clear" w:pos="567"/>
              </w:tabs>
              <w:spacing w:line="240" w:lineRule="auto"/>
              <w:rPr>
                <w:del w:id="803" w:author="Author"/>
                <w:noProof/>
                <w:szCs w:val="20"/>
                <w:lang w:val="en-GB"/>
              </w:rPr>
            </w:pPr>
            <w:ins w:id="804" w:author="Author">
              <w:r w:rsidRPr="000E2993">
                <w:rPr>
                  <w:noProof/>
                  <w:szCs w:val="20"/>
                  <w:lang w:val="en-GB"/>
                </w:rPr>
                <w:t>CPO Pharmaceuticals Limited</w:t>
              </w:r>
            </w:ins>
            <w:del w:id="805" w:author="Author">
              <w:r w:rsidRPr="000E2993" w:rsidDel="00AB634B">
                <w:rPr>
                  <w:noProof/>
                  <w:szCs w:val="20"/>
                  <w:lang w:val="en-GB"/>
                </w:rPr>
                <w:delText xml:space="preserve">GPA Pharmaceuticals </w:delText>
              </w:r>
            </w:del>
          </w:p>
          <w:p w14:paraId="4153587B" w14:textId="77777777" w:rsidR="000E2993" w:rsidRPr="000E2993" w:rsidRDefault="000E2993" w:rsidP="000E2993">
            <w:pPr>
              <w:numPr>
                <w:ilvl w:val="12"/>
                <w:numId w:val="0"/>
              </w:numPr>
              <w:tabs>
                <w:tab w:val="clear" w:pos="567"/>
              </w:tabs>
              <w:spacing w:line="240" w:lineRule="auto"/>
              <w:rPr>
                <w:ins w:id="806" w:author="Author"/>
                <w:noProof/>
                <w:szCs w:val="20"/>
                <w:lang w:val="en-GB"/>
              </w:rPr>
            </w:pPr>
          </w:p>
          <w:p w14:paraId="357632F6"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 xml:space="preserve">Τηλ: +357 22863100 </w:t>
            </w:r>
          </w:p>
          <w:p w14:paraId="128DDDC3" w14:textId="77777777" w:rsidR="000E2993" w:rsidRPr="000E2993" w:rsidRDefault="000E2993" w:rsidP="000E2993">
            <w:pPr>
              <w:numPr>
                <w:ilvl w:val="12"/>
                <w:numId w:val="0"/>
              </w:numPr>
              <w:tabs>
                <w:tab w:val="clear" w:pos="567"/>
              </w:tabs>
              <w:spacing w:line="240" w:lineRule="auto"/>
              <w:rPr>
                <w:noProof/>
                <w:szCs w:val="20"/>
                <w:lang w:val="en-GB"/>
              </w:rPr>
            </w:pPr>
          </w:p>
        </w:tc>
        <w:tc>
          <w:tcPr>
            <w:tcW w:w="4678" w:type="dxa"/>
          </w:tcPr>
          <w:p w14:paraId="678145DF"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Sverige</w:t>
            </w:r>
          </w:p>
          <w:p w14:paraId="65627984"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 xml:space="preserve">Viatris  AB </w:t>
            </w:r>
          </w:p>
          <w:p w14:paraId="0DDCA050"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Tel: + 46 8 630 19 00</w:t>
            </w:r>
          </w:p>
          <w:p w14:paraId="63FECAFE" w14:textId="77777777" w:rsidR="000E2993" w:rsidRPr="000E2993" w:rsidRDefault="000E2993" w:rsidP="000E2993">
            <w:pPr>
              <w:numPr>
                <w:ilvl w:val="12"/>
                <w:numId w:val="0"/>
              </w:numPr>
              <w:tabs>
                <w:tab w:val="clear" w:pos="567"/>
              </w:tabs>
              <w:spacing w:line="240" w:lineRule="auto"/>
              <w:rPr>
                <w:noProof/>
                <w:szCs w:val="20"/>
                <w:lang w:val="en-GB"/>
              </w:rPr>
            </w:pPr>
          </w:p>
        </w:tc>
      </w:tr>
      <w:tr w:rsidR="000E2993" w:rsidRPr="000E2993" w14:paraId="1A4C4B23" w14:textId="77777777" w:rsidTr="00D42B51">
        <w:tc>
          <w:tcPr>
            <w:tcW w:w="4678" w:type="dxa"/>
            <w:gridSpan w:val="2"/>
          </w:tcPr>
          <w:p w14:paraId="61778F51" w14:textId="77777777" w:rsidR="000E2993" w:rsidRPr="000E2993" w:rsidRDefault="000E2993" w:rsidP="000E2993">
            <w:pPr>
              <w:numPr>
                <w:ilvl w:val="12"/>
                <w:numId w:val="0"/>
              </w:numPr>
              <w:tabs>
                <w:tab w:val="clear" w:pos="567"/>
              </w:tabs>
              <w:spacing w:line="240" w:lineRule="auto"/>
              <w:rPr>
                <w:b/>
                <w:bCs/>
                <w:noProof/>
                <w:szCs w:val="20"/>
                <w:lang w:val="en-GB"/>
              </w:rPr>
            </w:pPr>
            <w:r w:rsidRPr="000E2993">
              <w:rPr>
                <w:b/>
                <w:bCs/>
                <w:noProof/>
                <w:szCs w:val="20"/>
                <w:lang w:val="en-GB"/>
              </w:rPr>
              <w:t>Latvija</w:t>
            </w:r>
          </w:p>
          <w:p w14:paraId="42C1EF4A"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rPr>
              <w:t>Viatris SIA</w:t>
            </w:r>
          </w:p>
          <w:p w14:paraId="2505D40F" w14:textId="77777777" w:rsidR="000E2993" w:rsidRPr="000E2993" w:rsidRDefault="000E2993" w:rsidP="000E2993">
            <w:pPr>
              <w:numPr>
                <w:ilvl w:val="12"/>
                <w:numId w:val="0"/>
              </w:numPr>
              <w:tabs>
                <w:tab w:val="clear" w:pos="567"/>
              </w:tabs>
              <w:spacing w:line="240" w:lineRule="auto"/>
              <w:rPr>
                <w:noProof/>
                <w:szCs w:val="20"/>
                <w:lang w:val="en-GB"/>
              </w:rPr>
            </w:pPr>
            <w:r w:rsidRPr="000E2993">
              <w:rPr>
                <w:noProof/>
                <w:szCs w:val="20"/>
                <w:lang w:val="en-GB"/>
              </w:rPr>
              <w:t xml:space="preserve">Tel: </w:t>
            </w:r>
            <w:r w:rsidRPr="000E2993">
              <w:rPr>
                <w:noProof/>
                <w:szCs w:val="20"/>
                <w:lang w:val="lv-LV"/>
              </w:rPr>
              <w:t>+371 676 055 80</w:t>
            </w:r>
          </w:p>
          <w:p w14:paraId="6BA505AF" w14:textId="77777777" w:rsidR="000E2993" w:rsidRPr="000E2993" w:rsidRDefault="000E2993" w:rsidP="000E2993">
            <w:pPr>
              <w:numPr>
                <w:ilvl w:val="12"/>
                <w:numId w:val="0"/>
              </w:numPr>
              <w:tabs>
                <w:tab w:val="clear" w:pos="567"/>
              </w:tabs>
              <w:spacing w:line="240" w:lineRule="auto"/>
              <w:rPr>
                <w:noProof/>
                <w:szCs w:val="20"/>
                <w:lang w:val="en-GB"/>
              </w:rPr>
            </w:pPr>
          </w:p>
        </w:tc>
        <w:tc>
          <w:tcPr>
            <w:tcW w:w="4678" w:type="dxa"/>
          </w:tcPr>
          <w:p w14:paraId="34D7FA4B" w14:textId="77777777" w:rsidR="000E2993" w:rsidRPr="000E2993" w:rsidDel="00EB29B0" w:rsidRDefault="000E2993" w:rsidP="000E2993">
            <w:pPr>
              <w:spacing w:line="276" w:lineRule="auto"/>
              <w:rPr>
                <w:del w:id="807" w:author="Author"/>
                <w:b/>
                <w:bCs/>
                <w:lang w:val="en-GB"/>
              </w:rPr>
            </w:pPr>
            <w:del w:id="808" w:author="Author">
              <w:r w:rsidRPr="000E2993" w:rsidDel="00EB29B0">
                <w:rPr>
                  <w:b/>
                  <w:bCs/>
                  <w:lang w:val="en-GB"/>
                </w:rPr>
                <w:delText>United Kingdom (Northern Ireland)</w:delText>
              </w:r>
            </w:del>
          </w:p>
          <w:p w14:paraId="5CA9E27D" w14:textId="77777777" w:rsidR="000E2993" w:rsidRPr="000E2993" w:rsidDel="00EB29B0" w:rsidRDefault="000E2993" w:rsidP="000E2993">
            <w:pPr>
              <w:spacing w:line="276" w:lineRule="auto"/>
              <w:rPr>
                <w:del w:id="809" w:author="Author"/>
              </w:rPr>
            </w:pPr>
            <w:del w:id="810" w:author="Author">
              <w:r w:rsidRPr="000E2993" w:rsidDel="00EB29B0">
                <w:delText>Mylan IRE Healthcare Limited</w:delText>
              </w:r>
            </w:del>
          </w:p>
          <w:p w14:paraId="7C62CE0B" w14:textId="77777777" w:rsidR="000E2993" w:rsidRPr="000E2993" w:rsidDel="00EB29B0" w:rsidRDefault="000E2993" w:rsidP="000E2993">
            <w:pPr>
              <w:numPr>
                <w:ilvl w:val="12"/>
                <w:numId w:val="0"/>
              </w:numPr>
              <w:tabs>
                <w:tab w:val="clear" w:pos="567"/>
              </w:tabs>
              <w:spacing w:line="240" w:lineRule="auto"/>
              <w:rPr>
                <w:del w:id="811" w:author="Author"/>
                <w:b/>
                <w:bCs/>
                <w:noProof/>
                <w:szCs w:val="20"/>
                <w:lang w:val="en-GB"/>
              </w:rPr>
            </w:pPr>
            <w:del w:id="812" w:author="Author">
              <w:r w:rsidRPr="000E2993" w:rsidDel="00EB29B0">
                <w:rPr>
                  <w:noProof/>
                  <w:szCs w:val="20"/>
                  <w:lang w:val="en-GB"/>
                </w:rPr>
                <w:delText xml:space="preserve">Tel: </w:delText>
              </w:r>
              <w:r w:rsidRPr="000E2993" w:rsidDel="00EB29B0">
                <w:delText xml:space="preserve">+353 18711600 </w:delText>
              </w:r>
            </w:del>
          </w:p>
          <w:p w14:paraId="758766C4" w14:textId="77777777" w:rsidR="000E2993" w:rsidRPr="000E2993" w:rsidRDefault="000E2993" w:rsidP="000E2993">
            <w:pPr>
              <w:numPr>
                <w:ilvl w:val="12"/>
                <w:numId w:val="0"/>
              </w:numPr>
              <w:tabs>
                <w:tab w:val="clear" w:pos="567"/>
              </w:tabs>
              <w:spacing w:line="240" w:lineRule="auto"/>
              <w:rPr>
                <w:noProof/>
                <w:szCs w:val="20"/>
                <w:lang w:val="en-GB"/>
              </w:rPr>
            </w:pPr>
          </w:p>
          <w:p w14:paraId="667E6742" w14:textId="77777777" w:rsidR="000E2993" w:rsidRPr="000E2993" w:rsidRDefault="000E2993" w:rsidP="000E2993">
            <w:pPr>
              <w:numPr>
                <w:ilvl w:val="12"/>
                <w:numId w:val="0"/>
              </w:numPr>
              <w:tabs>
                <w:tab w:val="clear" w:pos="567"/>
              </w:tabs>
              <w:spacing w:line="240" w:lineRule="auto"/>
              <w:rPr>
                <w:noProof/>
                <w:szCs w:val="20"/>
                <w:lang w:val="en-GB"/>
              </w:rPr>
            </w:pPr>
          </w:p>
        </w:tc>
      </w:tr>
    </w:tbl>
    <w:p w14:paraId="12BB7083" w14:textId="77777777" w:rsidR="00E66775" w:rsidRPr="00F24D90" w:rsidRDefault="00E66775" w:rsidP="00E66775">
      <w:pPr>
        <w:numPr>
          <w:ilvl w:val="12"/>
          <w:numId w:val="0"/>
        </w:numPr>
        <w:tabs>
          <w:tab w:val="clear" w:pos="567"/>
        </w:tabs>
        <w:spacing w:line="240" w:lineRule="auto"/>
        <w:ind w:right="-2"/>
        <w:rPr>
          <w:noProof/>
          <w:lang w:val="mt-MT"/>
        </w:rPr>
      </w:pPr>
    </w:p>
    <w:p w14:paraId="08D4C6BB" w14:textId="631DA8AF" w:rsidR="00E66775" w:rsidRPr="00390739" w:rsidRDefault="00E66775" w:rsidP="00E66775">
      <w:pPr>
        <w:numPr>
          <w:ilvl w:val="12"/>
          <w:numId w:val="0"/>
        </w:numPr>
        <w:tabs>
          <w:tab w:val="clear" w:pos="567"/>
        </w:tabs>
        <w:spacing w:line="240" w:lineRule="auto"/>
        <w:rPr>
          <w:noProof/>
          <w:lang w:val="mt-MT"/>
        </w:rPr>
      </w:pPr>
      <w:r w:rsidRPr="00F24D90">
        <w:rPr>
          <w:b/>
          <w:noProof/>
          <w:lang w:val="mt-MT"/>
        </w:rPr>
        <w:t xml:space="preserve">Dan il-fuljett kien </w:t>
      </w:r>
      <w:r w:rsidRPr="00390739">
        <w:rPr>
          <w:b/>
          <w:snapToGrid w:val="0"/>
          <w:lang w:val="mt-MT"/>
        </w:rPr>
        <w:t>rivedut</w:t>
      </w:r>
      <w:r w:rsidRPr="00F24D90">
        <w:rPr>
          <w:b/>
          <w:noProof/>
          <w:lang w:val="mt-MT"/>
        </w:rPr>
        <w:t xml:space="preserve"> l-aħħar f’</w:t>
      </w:r>
      <w:r w:rsidR="00150BE4" w:rsidRPr="00810B7B">
        <w:rPr>
          <w:b/>
          <w:noProof/>
        </w:rPr>
        <w:t>{</w:t>
      </w:r>
      <w:r w:rsidR="00150BE4">
        <w:rPr>
          <w:b/>
          <w:noProof/>
          <w:lang w:val="mt-MT"/>
        </w:rPr>
        <w:t>XX</w:t>
      </w:r>
      <w:r w:rsidR="00150BE4" w:rsidRPr="00810B7B">
        <w:rPr>
          <w:b/>
          <w:noProof/>
        </w:rPr>
        <w:t>/</w:t>
      </w:r>
      <w:r w:rsidR="00150BE4">
        <w:rPr>
          <w:b/>
          <w:noProof/>
          <w:lang w:val="mt-MT"/>
        </w:rPr>
        <w:t>SSSS</w:t>
      </w:r>
      <w:r w:rsidR="00150BE4" w:rsidRPr="00810B7B">
        <w:rPr>
          <w:b/>
          <w:noProof/>
        </w:rPr>
        <w:t>}.</w:t>
      </w:r>
    </w:p>
    <w:p w14:paraId="65D8B8F1" w14:textId="77777777" w:rsidR="00E66775" w:rsidRPr="00390739" w:rsidRDefault="00E66775" w:rsidP="00E66775">
      <w:pPr>
        <w:numPr>
          <w:ilvl w:val="12"/>
          <w:numId w:val="0"/>
        </w:numPr>
        <w:tabs>
          <w:tab w:val="clear" w:pos="567"/>
        </w:tabs>
        <w:spacing w:line="240" w:lineRule="auto"/>
        <w:rPr>
          <w:noProof/>
          <w:lang w:val="mt-MT"/>
        </w:rPr>
      </w:pPr>
    </w:p>
    <w:p w14:paraId="1E98F5EF" w14:textId="4D44842A" w:rsidR="00E55593" w:rsidRPr="00F90CD9" w:rsidRDefault="00E66775" w:rsidP="00E66775">
      <w:pPr>
        <w:numPr>
          <w:ilvl w:val="12"/>
          <w:numId w:val="0"/>
        </w:numPr>
        <w:tabs>
          <w:tab w:val="clear" w:pos="567"/>
        </w:tabs>
        <w:spacing w:line="240" w:lineRule="auto"/>
        <w:rPr>
          <w:rFonts w:cs="Verdana"/>
          <w:lang w:val="mt-MT"/>
        </w:rPr>
      </w:pPr>
      <w:r w:rsidRPr="00390739">
        <w:rPr>
          <w:bCs/>
          <w:noProof/>
          <w:lang w:val="mt-MT"/>
        </w:rPr>
        <w:t xml:space="preserve">Informazzjoni dettaljata dwar din il-mediċina tinsab fuq is-sit elettroniku tal-Aġenzija Ewropea għall-Mediċini: </w:t>
      </w:r>
      <w:hyperlink r:id="rId22" w:history="1">
        <w:r w:rsidRPr="00390739">
          <w:rPr>
            <w:rStyle w:val="Hyperlink"/>
            <w:noProof/>
            <w:lang w:val="mt-MT"/>
          </w:rPr>
          <w:t>http://www.ema.europa.eu</w:t>
        </w:r>
      </w:hyperlink>
    </w:p>
    <w:sectPr w:rsidR="00E55593" w:rsidRPr="00F90CD9" w:rsidSect="00390739">
      <w:footerReference w:type="default" r:id="rId23"/>
      <w:endnotePr>
        <w:numFmt w:val="decimal"/>
      </w:endnotePr>
      <w:pgSz w:w="11907" w:h="16840" w:code="9"/>
      <w:pgMar w:top="1134" w:right="1134"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FB7BB" w14:textId="77777777" w:rsidR="009F7EB6" w:rsidRDefault="009F7EB6">
      <w:pPr>
        <w:rPr>
          <w:sz w:val="21"/>
          <w:szCs w:val="21"/>
        </w:rPr>
      </w:pPr>
      <w:r>
        <w:rPr>
          <w:sz w:val="21"/>
          <w:szCs w:val="21"/>
        </w:rPr>
        <w:separator/>
      </w:r>
    </w:p>
  </w:endnote>
  <w:endnote w:type="continuationSeparator" w:id="0">
    <w:p w14:paraId="5970B10A" w14:textId="77777777" w:rsidR="009F7EB6" w:rsidRDefault="009F7EB6">
      <w:pPr>
        <w:rPr>
          <w:sz w:val="21"/>
          <w:szCs w:val="21"/>
        </w:rPr>
      </w:pPr>
      <w:r>
        <w:rPr>
          <w:sz w:val="21"/>
          <w:szCs w:val="21"/>
        </w:rPr>
        <w:continuationSeparator/>
      </w:r>
    </w:p>
  </w:endnote>
  <w:endnote w:type="continuationNotice" w:id="1">
    <w:p w14:paraId="0F64F715" w14:textId="77777777" w:rsidR="009F7EB6" w:rsidRDefault="009F7E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NimbusRomanOT">
    <w:altName w:val="Times New Roman"/>
    <w:panose1 w:val="00000000000000000000"/>
    <w:charset w:val="00"/>
    <w:family w:val="roman"/>
    <w:notTrueType/>
    <w:pitch w:val="variable"/>
    <w:sig w:usb0="A00002AF" w:usb1="5000F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siatische Schriftart verwende">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SymbolMT">
    <w:altName w:val="Yu Gothic"/>
    <w:panose1 w:val="00000000000000000000"/>
    <w:charset w:val="A1"/>
    <w:family w:val="auto"/>
    <w:notTrueType/>
    <w:pitch w:val="default"/>
    <w:sig w:usb0="00000083" w:usb1="09060000" w:usb2="00000010" w:usb3="00000000" w:csb0="00080009"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C1FC3" w14:textId="77777777" w:rsidR="00E13EA4" w:rsidRDefault="00E13EA4">
    <w:pPr>
      <w:pStyle w:val="Footer"/>
      <w:tabs>
        <w:tab w:val="clear" w:pos="8930"/>
        <w:tab w:val="right" w:pos="8931"/>
      </w:tabs>
      <w:ind w:right="96"/>
      <w:jc w:val="center"/>
      <w:rPr>
        <w:sz w:val="15"/>
        <w:szCs w:val="15"/>
      </w:rPr>
    </w:pPr>
    <w:r>
      <w:rPr>
        <w:sz w:val="15"/>
        <w:szCs w:val="15"/>
      </w:rPr>
      <w:fldChar w:fldCharType="begin"/>
    </w:r>
    <w:r>
      <w:rPr>
        <w:sz w:val="15"/>
        <w:szCs w:val="15"/>
      </w:rPr>
      <w:instrText xml:space="preserve"> EQ </w:instrText>
    </w:r>
    <w:r>
      <w:rPr>
        <w:sz w:val="15"/>
        <w:szCs w:val="15"/>
      </w:rPr>
      <w:fldChar w:fldCharType="end"/>
    </w: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612EED">
      <w:rPr>
        <w:rStyle w:val="PageNumber"/>
        <w:rFonts w:ascii="Arial" w:hAnsi="Arial"/>
        <w:noProof/>
      </w:rPr>
      <w:t>229</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3FDC7" w14:textId="77777777" w:rsidR="009F7EB6" w:rsidRDefault="009F7EB6">
      <w:pPr>
        <w:rPr>
          <w:sz w:val="21"/>
          <w:szCs w:val="21"/>
        </w:rPr>
      </w:pPr>
      <w:r>
        <w:rPr>
          <w:sz w:val="21"/>
          <w:szCs w:val="21"/>
        </w:rPr>
        <w:separator/>
      </w:r>
    </w:p>
  </w:footnote>
  <w:footnote w:type="continuationSeparator" w:id="0">
    <w:p w14:paraId="19200E21" w14:textId="77777777" w:rsidR="009F7EB6" w:rsidRDefault="009F7EB6">
      <w:pPr>
        <w:rPr>
          <w:sz w:val="21"/>
          <w:szCs w:val="21"/>
        </w:rPr>
      </w:pPr>
      <w:r>
        <w:rPr>
          <w:sz w:val="21"/>
          <w:szCs w:val="21"/>
        </w:rPr>
        <w:continuationSeparator/>
      </w:r>
    </w:p>
  </w:footnote>
  <w:footnote w:type="continuationNotice" w:id="1">
    <w:p w14:paraId="68C83065" w14:textId="77777777" w:rsidR="009F7EB6" w:rsidRDefault="009F7EB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457121"/>
    <w:multiLevelType w:val="hybridMultilevel"/>
    <w:tmpl w:val="E7A05C7E"/>
    <w:lvl w:ilvl="0" w:tplc="ED127912">
      <w:start w:val="1"/>
      <w:numFmt w:val="bullet"/>
      <w:lvlText w:val="•"/>
      <w:lvlJc w:val="left"/>
    </w:lvl>
    <w:lvl w:ilvl="1" w:tplc="0B007C42">
      <w:numFmt w:val="decimal"/>
      <w:lvlText w:val=""/>
      <w:lvlJc w:val="left"/>
    </w:lvl>
    <w:lvl w:ilvl="2" w:tplc="90324FDA">
      <w:numFmt w:val="decimal"/>
      <w:lvlText w:val=""/>
      <w:lvlJc w:val="left"/>
    </w:lvl>
    <w:lvl w:ilvl="3" w:tplc="DE8EAEBE">
      <w:numFmt w:val="decimal"/>
      <w:lvlText w:val=""/>
      <w:lvlJc w:val="left"/>
    </w:lvl>
    <w:lvl w:ilvl="4" w:tplc="2A1CDFA8">
      <w:numFmt w:val="decimal"/>
      <w:lvlText w:val=""/>
      <w:lvlJc w:val="left"/>
    </w:lvl>
    <w:lvl w:ilvl="5" w:tplc="CF7A2F64">
      <w:numFmt w:val="decimal"/>
      <w:lvlText w:val=""/>
      <w:lvlJc w:val="left"/>
    </w:lvl>
    <w:lvl w:ilvl="6" w:tplc="7BC8392C">
      <w:numFmt w:val="decimal"/>
      <w:lvlText w:val=""/>
      <w:lvlJc w:val="left"/>
    </w:lvl>
    <w:lvl w:ilvl="7" w:tplc="DDC2EDC6">
      <w:numFmt w:val="decimal"/>
      <w:lvlText w:val=""/>
      <w:lvlJc w:val="left"/>
    </w:lvl>
    <w:lvl w:ilvl="8" w:tplc="8236EF64">
      <w:numFmt w:val="decimal"/>
      <w:lvlText w:val=""/>
      <w:lvlJc w:val="left"/>
    </w:lvl>
  </w:abstractNum>
  <w:abstractNum w:abstractNumId="1" w15:restartNumberingAfterBreak="0">
    <w:nsid w:val="FFFFFF7C"/>
    <w:multiLevelType w:val="singleLevel"/>
    <w:tmpl w:val="29FAC94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77E710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A3B4A61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D25A777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5A9457B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9D05A5E"/>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78A49C"/>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7AEABD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37EDC4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852B17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716CBF"/>
    <w:multiLevelType w:val="hybridMultilevel"/>
    <w:tmpl w:val="54D4A2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1927D8F"/>
    <w:multiLevelType w:val="hybridMultilevel"/>
    <w:tmpl w:val="6DD4EA0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1E1492D"/>
    <w:multiLevelType w:val="multilevel"/>
    <w:tmpl w:val="33F8250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0375433D"/>
    <w:multiLevelType w:val="hybridMultilevel"/>
    <w:tmpl w:val="70FCF612"/>
    <w:lvl w:ilvl="0" w:tplc="297A7302">
      <w:start w:val="42"/>
      <w:numFmt w:val="decimal"/>
      <w:lvlText w:val="%1."/>
      <w:lvlJc w:val="left"/>
      <w:pPr>
        <w:ind w:left="930" w:hanging="57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03E234FE"/>
    <w:multiLevelType w:val="hybridMultilevel"/>
    <w:tmpl w:val="318E926C"/>
    <w:lvl w:ilvl="0" w:tplc="0F56CBFC">
      <w:start w:val="4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4097636"/>
    <w:multiLevelType w:val="hybridMultilevel"/>
    <w:tmpl w:val="6C045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040D0353"/>
    <w:multiLevelType w:val="hybridMultilevel"/>
    <w:tmpl w:val="BFEA0E60"/>
    <w:lvl w:ilvl="0" w:tplc="04070001">
      <w:start w:val="1"/>
      <w:numFmt w:val="bullet"/>
      <w:lvlText w:val=""/>
      <w:lvlJc w:val="left"/>
      <w:pPr>
        <w:ind w:left="92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4DB7E76"/>
    <w:multiLevelType w:val="multilevel"/>
    <w:tmpl w:val="B4EC425C"/>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0536262C"/>
    <w:multiLevelType w:val="hybridMultilevel"/>
    <w:tmpl w:val="37008BD2"/>
    <w:lvl w:ilvl="0" w:tplc="51B2A50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67D0C20"/>
    <w:multiLevelType w:val="hybridMultilevel"/>
    <w:tmpl w:val="C8FAB9B4"/>
    <w:lvl w:ilvl="0" w:tplc="8B7A3152">
      <w:numFmt w:val="bullet"/>
      <w:lvlText w:val="-"/>
      <w:lvlJc w:val="left"/>
      <w:pPr>
        <w:tabs>
          <w:tab w:val="num" w:pos="2247"/>
        </w:tabs>
        <w:ind w:left="2247" w:hanging="567"/>
      </w:pPr>
      <w:rPr>
        <w:rFonts w:ascii="Arial" w:eastAsia="Times New Roman" w:hAnsi="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07377859"/>
    <w:multiLevelType w:val="hybridMultilevel"/>
    <w:tmpl w:val="FDAA2B10"/>
    <w:lvl w:ilvl="0" w:tplc="A12C9112">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7685181"/>
    <w:multiLevelType w:val="hybridMultilevel"/>
    <w:tmpl w:val="787CC912"/>
    <w:lvl w:ilvl="0" w:tplc="7B4A53D4">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07A039E7"/>
    <w:multiLevelType w:val="hybridMultilevel"/>
    <w:tmpl w:val="11320F20"/>
    <w:lvl w:ilvl="0" w:tplc="04090003">
      <w:start w:val="1"/>
      <w:numFmt w:val="bullet"/>
      <w:lvlText w:val="o"/>
      <w:lvlJc w:val="left"/>
      <w:pPr>
        <w:ind w:left="720" w:hanging="360"/>
      </w:pPr>
      <w:rPr>
        <w:rFonts w:ascii="Courier New" w:hAnsi="Courier New" w:hint="default"/>
      </w:rPr>
    </w:lvl>
    <w:lvl w:ilvl="1" w:tplc="97564F40">
      <w:start w:val="1"/>
      <w:numFmt w:val="bullet"/>
      <w:lvlText w:val="o"/>
      <w:lvlJc w:val="left"/>
      <w:pPr>
        <w:ind w:left="1440" w:hanging="360"/>
      </w:pPr>
      <w:rPr>
        <w:rFonts w:ascii="Courier New" w:hAnsi="Courier New" w:hint="default"/>
      </w:rPr>
    </w:lvl>
    <w:lvl w:ilvl="2" w:tplc="D4E4DA44">
      <w:start w:val="1"/>
      <w:numFmt w:val="bullet"/>
      <w:lvlText w:val=""/>
      <w:lvlJc w:val="left"/>
      <w:pPr>
        <w:ind w:left="2160" w:hanging="360"/>
      </w:pPr>
      <w:rPr>
        <w:rFonts w:ascii="Wingdings" w:hAnsi="Wingdings" w:hint="default"/>
      </w:rPr>
    </w:lvl>
    <w:lvl w:ilvl="3" w:tplc="ED6A906A">
      <w:start w:val="1"/>
      <w:numFmt w:val="bullet"/>
      <w:lvlText w:val=""/>
      <w:lvlJc w:val="left"/>
      <w:pPr>
        <w:ind w:left="2880" w:hanging="360"/>
      </w:pPr>
      <w:rPr>
        <w:rFonts w:ascii="Symbol" w:hAnsi="Symbol" w:hint="default"/>
      </w:rPr>
    </w:lvl>
    <w:lvl w:ilvl="4" w:tplc="A7F61D32">
      <w:start w:val="1"/>
      <w:numFmt w:val="bullet"/>
      <w:lvlText w:val="o"/>
      <w:lvlJc w:val="left"/>
      <w:pPr>
        <w:ind w:left="3600" w:hanging="360"/>
      </w:pPr>
      <w:rPr>
        <w:rFonts w:ascii="Courier New" w:hAnsi="Courier New" w:hint="default"/>
      </w:rPr>
    </w:lvl>
    <w:lvl w:ilvl="5" w:tplc="813AEBBC">
      <w:start w:val="1"/>
      <w:numFmt w:val="bullet"/>
      <w:lvlText w:val=""/>
      <w:lvlJc w:val="left"/>
      <w:pPr>
        <w:ind w:left="4320" w:hanging="360"/>
      </w:pPr>
      <w:rPr>
        <w:rFonts w:ascii="Wingdings" w:hAnsi="Wingdings" w:hint="default"/>
      </w:rPr>
    </w:lvl>
    <w:lvl w:ilvl="6" w:tplc="3782CA4A">
      <w:start w:val="1"/>
      <w:numFmt w:val="bullet"/>
      <w:lvlText w:val=""/>
      <w:lvlJc w:val="left"/>
      <w:pPr>
        <w:ind w:left="5040" w:hanging="360"/>
      </w:pPr>
      <w:rPr>
        <w:rFonts w:ascii="Symbol" w:hAnsi="Symbol" w:hint="default"/>
      </w:rPr>
    </w:lvl>
    <w:lvl w:ilvl="7" w:tplc="15EEAFF8">
      <w:start w:val="1"/>
      <w:numFmt w:val="bullet"/>
      <w:lvlText w:val="o"/>
      <w:lvlJc w:val="left"/>
      <w:pPr>
        <w:ind w:left="5760" w:hanging="360"/>
      </w:pPr>
      <w:rPr>
        <w:rFonts w:ascii="Courier New" w:hAnsi="Courier New" w:hint="default"/>
      </w:rPr>
    </w:lvl>
    <w:lvl w:ilvl="8" w:tplc="535C8948">
      <w:start w:val="1"/>
      <w:numFmt w:val="bullet"/>
      <w:lvlText w:val=""/>
      <w:lvlJc w:val="left"/>
      <w:pPr>
        <w:ind w:left="6480" w:hanging="360"/>
      </w:pPr>
      <w:rPr>
        <w:rFonts w:ascii="Wingdings" w:hAnsi="Wingdings" w:hint="default"/>
      </w:rPr>
    </w:lvl>
  </w:abstractNum>
  <w:abstractNum w:abstractNumId="25" w15:restartNumberingAfterBreak="0">
    <w:nsid w:val="082D5B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09C44CC1"/>
    <w:multiLevelType w:val="hybridMultilevel"/>
    <w:tmpl w:val="2BDA9F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A993E91"/>
    <w:multiLevelType w:val="hybridMultilevel"/>
    <w:tmpl w:val="F4B08550"/>
    <w:lvl w:ilvl="0" w:tplc="6AF6DCFE">
      <w:start w:val="1"/>
      <w:numFmt w:val="bullet"/>
      <w:lvlText w:val=""/>
      <w:lvlJc w:val="left"/>
      <w:pPr>
        <w:ind w:left="360" w:hanging="360"/>
      </w:pPr>
      <w:rPr>
        <w:rFonts w:ascii="Symbol" w:hAnsi="Symbol" w:hint="default"/>
      </w:rPr>
    </w:lvl>
    <w:lvl w:ilvl="1" w:tplc="8B6C2494" w:tentative="1">
      <w:start w:val="1"/>
      <w:numFmt w:val="bullet"/>
      <w:lvlText w:val="o"/>
      <w:lvlJc w:val="left"/>
      <w:pPr>
        <w:ind w:left="1080" w:hanging="360"/>
      </w:pPr>
      <w:rPr>
        <w:rFonts w:ascii="Courier New" w:hAnsi="Courier New" w:cs="Courier New" w:hint="default"/>
      </w:rPr>
    </w:lvl>
    <w:lvl w:ilvl="2" w:tplc="A9941FF2" w:tentative="1">
      <w:start w:val="1"/>
      <w:numFmt w:val="bullet"/>
      <w:lvlText w:val=""/>
      <w:lvlJc w:val="left"/>
      <w:pPr>
        <w:ind w:left="1800" w:hanging="360"/>
      </w:pPr>
      <w:rPr>
        <w:rFonts w:ascii="Wingdings" w:hAnsi="Wingdings" w:hint="default"/>
      </w:rPr>
    </w:lvl>
    <w:lvl w:ilvl="3" w:tplc="D1C88B22" w:tentative="1">
      <w:start w:val="1"/>
      <w:numFmt w:val="bullet"/>
      <w:lvlText w:val=""/>
      <w:lvlJc w:val="left"/>
      <w:pPr>
        <w:ind w:left="2520" w:hanging="360"/>
      </w:pPr>
      <w:rPr>
        <w:rFonts w:ascii="Symbol" w:hAnsi="Symbol" w:hint="default"/>
      </w:rPr>
    </w:lvl>
    <w:lvl w:ilvl="4" w:tplc="302C6C56" w:tentative="1">
      <w:start w:val="1"/>
      <w:numFmt w:val="bullet"/>
      <w:lvlText w:val="o"/>
      <w:lvlJc w:val="left"/>
      <w:pPr>
        <w:ind w:left="3240" w:hanging="360"/>
      </w:pPr>
      <w:rPr>
        <w:rFonts w:ascii="Courier New" w:hAnsi="Courier New" w:cs="Courier New" w:hint="default"/>
      </w:rPr>
    </w:lvl>
    <w:lvl w:ilvl="5" w:tplc="7D489526" w:tentative="1">
      <w:start w:val="1"/>
      <w:numFmt w:val="bullet"/>
      <w:lvlText w:val=""/>
      <w:lvlJc w:val="left"/>
      <w:pPr>
        <w:ind w:left="3960" w:hanging="360"/>
      </w:pPr>
      <w:rPr>
        <w:rFonts w:ascii="Wingdings" w:hAnsi="Wingdings" w:hint="default"/>
      </w:rPr>
    </w:lvl>
    <w:lvl w:ilvl="6" w:tplc="3F8EBFF2" w:tentative="1">
      <w:start w:val="1"/>
      <w:numFmt w:val="bullet"/>
      <w:lvlText w:val=""/>
      <w:lvlJc w:val="left"/>
      <w:pPr>
        <w:ind w:left="4680" w:hanging="360"/>
      </w:pPr>
      <w:rPr>
        <w:rFonts w:ascii="Symbol" w:hAnsi="Symbol" w:hint="default"/>
      </w:rPr>
    </w:lvl>
    <w:lvl w:ilvl="7" w:tplc="3D80BE0A" w:tentative="1">
      <w:start w:val="1"/>
      <w:numFmt w:val="bullet"/>
      <w:lvlText w:val="o"/>
      <w:lvlJc w:val="left"/>
      <w:pPr>
        <w:ind w:left="5400" w:hanging="360"/>
      </w:pPr>
      <w:rPr>
        <w:rFonts w:ascii="Courier New" w:hAnsi="Courier New" w:cs="Courier New" w:hint="default"/>
      </w:rPr>
    </w:lvl>
    <w:lvl w:ilvl="8" w:tplc="23C2541A" w:tentative="1">
      <w:start w:val="1"/>
      <w:numFmt w:val="bullet"/>
      <w:lvlText w:val=""/>
      <w:lvlJc w:val="left"/>
      <w:pPr>
        <w:ind w:left="6120" w:hanging="360"/>
      </w:pPr>
      <w:rPr>
        <w:rFonts w:ascii="Wingdings" w:hAnsi="Wingdings" w:hint="default"/>
      </w:rPr>
    </w:lvl>
  </w:abstractNum>
  <w:abstractNum w:abstractNumId="28" w15:restartNumberingAfterBreak="0">
    <w:nsid w:val="0ADF503E"/>
    <w:multiLevelType w:val="hybridMultilevel"/>
    <w:tmpl w:val="39606254"/>
    <w:lvl w:ilvl="0" w:tplc="04070001">
      <w:start w:val="1"/>
      <w:numFmt w:val="bullet"/>
      <w:lvlText w:val=""/>
      <w:lvlJc w:val="left"/>
      <w:pPr>
        <w:ind w:left="966" w:hanging="360"/>
      </w:pPr>
      <w:rPr>
        <w:rFonts w:ascii="Symbol" w:hAnsi="Symbol" w:hint="default"/>
      </w:rPr>
    </w:lvl>
    <w:lvl w:ilvl="1" w:tplc="04070003" w:tentative="1">
      <w:start w:val="1"/>
      <w:numFmt w:val="bullet"/>
      <w:lvlText w:val="o"/>
      <w:lvlJc w:val="left"/>
      <w:pPr>
        <w:ind w:left="1686" w:hanging="360"/>
      </w:pPr>
      <w:rPr>
        <w:rFonts w:ascii="Courier New" w:hAnsi="Courier New" w:cs="Courier New" w:hint="default"/>
      </w:rPr>
    </w:lvl>
    <w:lvl w:ilvl="2" w:tplc="04070005" w:tentative="1">
      <w:start w:val="1"/>
      <w:numFmt w:val="bullet"/>
      <w:lvlText w:val=""/>
      <w:lvlJc w:val="left"/>
      <w:pPr>
        <w:ind w:left="2406" w:hanging="360"/>
      </w:pPr>
      <w:rPr>
        <w:rFonts w:ascii="Wingdings" w:hAnsi="Wingdings" w:hint="default"/>
      </w:rPr>
    </w:lvl>
    <w:lvl w:ilvl="3" w:tplc="04070001" w:tentative="1">
      <w:start w:val="1"/>
      <w:numFmt w:val="bullet"/>
      <w:lvlText w:val=""/>
      <w:lvlJc w:val="left"/>
      <w:pPr>
        <w:ind w:left="312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4566" w:hanging="360"/>
      </w:pPr>
      <w:rPr>
        <w:rFonts w:ascii="Wingdings" w:hAnsi="Wingdings" w:hint="default"/>
      </w:rPr>
    </w:lvl>
    <w:lvl w:ilvl="6" w:tplc="04070001" w:tentative="1">
      <w:start w:val="1"/>
      <w:numFmt w:val="bullet"/>
      <w:lvlText w:val=""/>
      <w:lvlJc w:val="left"/>
      <w:pPr>
        <w:ind w:left="5286" w:hanging="360"/>
      </w:pPr>
      <w:rPr>
        <w:rFonts w:ascii="Symbol" w:hAnsi="Symbol" w:hint="default"/>
      </w:rPr>
    </w:lvl>
    <w:lvl w:ilvl="7" w:tplc="04070003" w:tentative="1">
      <w:start w:val="1"/>
      <w:numFmt w:val="bullet"/>
      <w:lvlText w:val="o"/>
      <w:lvlJc w:val="left"/>
      <w:pPr>
        <w:ind w:left="6006" w:hanging="360"/>
      </w:pPr>
      <w:rPr>
        <w:rFonts w:ascii="Courier New" w:hAnsi="Courier New" w:cs="Courier New" w:hint="default"/>
      </w:rPr>
    </w:lvl>
    <w:lvl w:ilvl="8" w:tplc="04070005" w:tentative="1">
      <w:start w:val="1"/>
      <w:numFmt w:val="bullet"/>
      <w:lvlText w:val=""/>
      <w:lvlJc w:val="left"/>
      <w:pPr>
        <w:ind w:left="6726" w:hanging="360"/>
      </w:pPr>
      <w:rPr>
        <w:rFonts w:ascii="Wingdings" w:hAnsi="Wingdings" w:hint="default"/>
      </w:rPr>
    </w:lvl>
  </w:abstractNum>
  <w:abstractNum w:abstractNumId="29" w15:restartNumberingAfterBreak="0">
    <w:nsid w:val="0BDC2BCB"/>
    <w:multiLevelType w:val="hybridMultilevel"/>
    <w:tmpl w:val="CAC8ECEA"/>
    <w:lvl w:ilvl="0" w:tplc="A12C9112">
      <w:start w:val="14"/>
      <w:numFmt w:val="bullet"/>
      <w:lvlText w:val="-"/>
      <w:lvlJc w:val="left"/>
      <w:pPr>
        <w:ind w:left="525" w:hanging="360"/>
      </w:pPr>
      <w:rPr>
        <w:rFonts w:ascii="Times New Roman" w:eastAsia="SimSu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0" w15:restartNumberingAfterBreak="0">
    <w:nsid w:val="0BE03809"/>
    <w:multiLevelType w:val="hybridMultilevel"/>
    <w:tmpl w:val="747079F4"/>
    <w:lvl w:ilvl="0" w:tplc="FC5E35FC">
      <w:numFmt w:val="bullet"/>
      <w:lvlText w:val="-"/>
      <w:lvlJc w:val="left"/>
      <w:pPr>
        <w:ind w:left="1080" w:hanging="360"/>
      </w:pPr>
      <w:rPr>
        <w:rFonts w:ascii="Arial" w:eastAsia="Times New Roman" w:hAnsi="Arial" w:hint="default"/>
        <w:sz w:val="16"/>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0BEE5D90"/>
    <w:multiLevelType w:val="hybridMultilevel"/>
    <w:tmpl w:val="2A6E115A"/>
    <w:lvl w:ilvl="0" w:tplc="9F342A74">
      <w:numFmt w:val="bullet"/>
      <w:lvlText w:val="–"/>
      <w:lvlJc w:val="left"/>
      <w:pPr>
        <w:ind w:left="2406" w:hanging="227"/>
      </w:pPr>
      <w:rPr>
        <w:rFonts w:ascii="Times New Roman" w:eastAsia="Times New Roman" w:hAnsi="Times New Roman" w:cs="Times New Roman" w:hint="default"/>
        <w:color w:val="483F99"/>
        <w:spacing w:val="-5"/>
        <w:w w:val="100"/>
        <w:position w:val="1"/>
        <w:sz w:val="22"/>
        <w:szCs w:val="22"/>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32" w15:restartNumberingAfterBreak="0">
    <w:nsid w:val="0C13604E"/>
    <w:multiLevelType w:val="hybridMultilevel"/>
    <w:tmpl w:val="C25E33A6"/>
    <w:lvl w:ilvl="0" w:tplc="FFFFFFFF">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0D11012C"/>
    <w:multiLevelType w:val="hybridMultilevel"/>
    <w:tmpl w:val="3B942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0EB56946"/>
    <w:multiLevelType w:val="hybridMultilevel"/>
    <w:tmpl w:val="F71ED482"/>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0ECF4781"/>
    <w:multiLevelType w:val="hybridMultilevel"/>
    <w:tmpl w:val="79B8E9F0"/>
    <w:lvl w:ilvl="0" w:tplc="FC5E35FC">
      <w:numFmt w:val="bullet"/>
      <w:lvlText w:val="-"/>
      <w:lvlJc w:val="left"/>
      <w:pPr>
        <w:tabs>
          <w:tab w:val="num" w:pos="2247"/>
        </w:tabs>
        <w:ind w:left="2247" w:hanging="567"/>
      </w:pPr>
      <w:rPr>
        <w:rFonts w:ascii="Arial" w:eastAsia="Times New Roman" w:hAnsi="Arial" w:hint="default"/>
        <w:sz w:val="16"/>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0F4F0AFF"/>
    <w:multiLevelType w:val="hybridMultilevel"/>
    <w:tmpl w:val="577E09E8"/>
    <w:lvl w:ilvl="0" w:tplc="3B36D55A">
      <w:start w:val="12"/>
      <w:numFmt w:val="bullet"/>
      <w:lvlText w:val="-"/>
      <w:lvlJc w:val="left"/>
      <w:pPr>
        <w:ind w:left="720" w:hanging="360"/>
      </w:pPr>
      <w:rPr>
        <w:rFonts w:ascii="Times New Roman" w:eastAsia="Times New Roman" w:hAnsi="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FE502F3"/>
    <w:multiLevelType w:val="hybridMultilevel"/>
    <w:tmpl w:val="11AE99E6"/>
    <w:lvl w:ilvl="0" w:tplc="EE76C992">
      <w:start w:val="1"/>
      <w:numFmt w:val="lowerLetter"/>
      <w:lvlText w:val="%1."/>
      <w:lvlJc w:val="left"/>
      <w:pPr>
        <w:ind w:left="1307" w:hanging="227"/>
      </w:pPr>
      <w:rPr>
        <w:rFonts w:ascii="Times New Roman" w:eastAsia="Times New Roman" w:hAnsi="Times New Roman" w:cs="Times New Roman" w:hint="default"/>
        <w:color w:val="231F20"/>
        <w:spacing w:val="-3"/>
        <w:w w:val="100"/>
        <w:sz w:val="22"/>
        <w:szCs w:val="22"/>
      </w:rPr>
    </w:lvl>
    <w:lvl w:ilvl="1" w:tplc="04070019" w:tentative="1">
      <w:start w:val="1"/>
      <w:numFmt w:val="lowerLetter"/>
      <w:lvlText w:val="%2."/>
      <w:lvlJc w:val="left"/>
      <w:pPr>
        <w:ind w:left="596" w:hanging="360"/>
      </w:pPr>
    </w:lvl>
    <w:lvl w:ilvl="2" w:tplc="0407001B" w:tentative="1">
      <w:start w:val="1"/>
      <w:numFmt w:val="lowerRoman"/>
      <w:lvlText w:val="%3."/>
      <w:lvlJc w:val="right"/>
      <w:pPr>
        <w:ind w:left="1316" w:hanging="180"/>
      </w:pPr>
    </w:lvl>
    <w:lvl w:ilvl="3" w:tplc="0407000F" w:tentative="1">
      <w:start w:val="1"/>
      <w:numFmt w:val="decimal"/>
      <w:lvlText w:val="%4."/>
      <w:lvlJc w:val="left"/>
      <w:pPr>
        <w:ind w:left="2036" w:hanging="360"/>
      </w:pPr>
    </w:lvl>
    <w:lvl w:ilvl="4" w:tplc="04070019" w:tentative="1">
      <w:start w:val="1"/>
      <w:numFmt w:val="lowerLetter"/>
      <w:lvlText w:val="%5."/>
      <w:lvlJc w:val="left"/>
      <w:pPr>
        <w:ind w:left="2756" w:hanging="360"/>
      </w:pPr>
    </w:lvl>
    <w:lvl w:ilvl="5" w:tplc="0407001B" w:tentative="1">
      <w:start w:val="1"/>
      <w:numFmt w:val="lowerRoman"/>
      <w:lvlText w:val="%6."/>
      <w:lvlJc w:val="right"/>
      <w:pPr>
        <w:ind w:left="3476" w:hanging="180"/>
      </w:pPr>
    </w:lvl>
    <w:lvl w:ilvl="6" w:tplc="0407000F" w:tentative="1">
      <w:start w:val="1"/>
      <w:numFmt w:val="decimal"/>
      <w:lvlText w:val="%7."/>
      <w:lvlJc w:val="left"/>
      <w:pPr>
        <w:ind w:left="4196" w:hanging="360"/>
      </w:pPr>
    </w:lvl>
    <w:lvl w:ilvl="7" w:tplc="04070019" w:tentative="1">
      <w:start w:val="1"/>
      <w:numFmt w:val="lowerLetter"/>
      <w:lvlText w:val="%8."/>
      <w:lvlJc w:val="left"/>
      <w:pPr>
        <w:ind w:left="4916" w:hanging="360"/>
      </w:pPr>
    </w:lvl>
    <w:lvl w:ilvl="8" w:tplc="0407001B" w:tentative="1">
      <w:start w:val="1"/>
      <w:numFmt w:val="lowerRoman"/>
      <w:lvlText w:val="%9."/>
      <w:lvlJc w:val="right"/>
      <w:pPr>
        <w:ind w:left="5636" w:hanging="180"/>
      </w:pPr>
    </w:lvl>
  </w:abstractNum>
  <w:abstractNum w:abstractNumId="38" w15:restartNumberingAfterBreak="0">
    <w:nsid w:val="100262C0"/>
    <w:multiLevelType w:val="hybridMultilevel"/>
    <w:tmpl w:val="5A526F14"/>
    <w:lvl w:ilvl="0" w:tplc="A8D44B0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0356255"/>
    <w:multiLevelType w:val="hybridMultilevel"/>
    <w:tmpl w:val="59D47FEE"/>
    <w:lvl w:ilvl="0" w:tplc="0AA48656">
      <w:start w:val="1"/>
      <w:numFmt w:val="bullet"/>
      <w:lvlText w:val="-"/>
      <w:lvlJc w:val="left"/>
      <w:pPr>
        <w:tabs>
          <w:tab w:val="num" w:pos="567"/>
        </w:tabs>
        <w:ind w:left="357" w:hanging="357"/>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11356214"/>
    <w:multiLevelType w:val="hybridMultilevel"/>
    <w:tmpl w:val="A39AD536"/>
    <w:lvl w:ilvl="0" w:tplc="FC5E35FC">
      <w:numFmt w:val="bullet"/>
      <w:lvlText w:val="-"/>
      <w:lvlJc w:val="left"/>
      <w:pPr>
        <w:tabs>
          <w:tab w:val="num" w:pos="567"/>
        </w:tabs>
        <w:ind w:left="567" w:hanging="567"/>
      </w:pPr>
      <w:rPr>
        <w:rFonts w:ascii="Arial" w:eastAsia="Times New Roman"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12AD2F23"/>
    <w:multiLevelType w:val="hybridMultilevel"/>
    <w:tmpl w:val="3938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2BE4645"/>
    <w:multiLevelType w:val="multilevel"/>
    <w:tmpl w:val="FA182C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44B47E3"/>
    <w:multiLevelType w:val="hybridMultilevel"/>
    <w:tmpl w:val="2F66E47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4B45F70"/>
    <w:multiLevelType w:val="hybridMultilevel"/>
    <w:tmpl w:val="4FA85A34"/>
    <w:lvl w:ilvl="0" w:tplc="38A68B52">
      <w:start w:val="4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14CC014E"/>
    <w:multiLevelType w:val="hybridMultilevel"/>
    <w:tmpl w:val="EF6A70EE"/>
    <w:lvl w:ilvl="0" w:tplc="D6EEE524">
      <w:start w:val="1"/>
      <w:numFmt w:val="lowerLetter"/>
      <w:lvlText w:val="%1."/>
      <w:lvlJc w:val="left"/>
      <w:pPr>
        <w:ind w:left="2147" w:hanging="227"/>
      </w:pPr>
      <w:rPr>
        <w:rFonts w:ascii="Times New Roman" w:eastAsia="Times New Roman" w:hAnsi="Times New Roman" w:cs="Times New Roman" w:hint="default"/>
        <w:color w:val="231F20"/>
        <w:spacing w:val="-5"/>
        <w:w w:val="100"/>
        <w:sz w:val="22"/>
        <w:szCs w:val="22"/>
      </w:rPr>
    </w:lvl>
    <w:lvl w:ilvl="1" w:tplc="3E20B0A6">
      <w:numFmt w:val="bullet"/>
      <w:lvlText w:val="•"/>
      <w:lvlJc w:val="left"/>
      <w:pPr>
        <w:ind w:left="2719" w:hanging="227"/>
      </w:pPr>
      <w:rPr>
        <w:rFonts w:hint="default"/>
      </w:rPr>
    </w:lvl>
    <w:lvl w:ilvl="2" w:tplc="5706E062">
      <w:numFmt w:val="bullet"/>
      <w:lvlText w:val="•"/>
      <w:lvlJc w:val="left"/>
      <w:pPr>
        <w:ind w:left="3298" w:hanging="227"/>
      </w:pPr>
      <w:rPr>
        <w:rFonts w:hint="default"/>
      </w:rPr>
    </w:lvl>
    <w:lvl w:ilvl="3" w:tplc="A6F0D86C">
      <w:numFmt w:val="bullet"/>
      <w:lvlText w:val="•"/>
      <w:lvlJc w:val="left"/>
      <w:pPr>
        <w:ind w:left="3877" w:hanging="227"/>
      </w:pPr>
      <w:rPr>
        <w:rFonts w:hint="default"/>
      </w:rPr>
    </w:lvl>
    <w:lvl w:ilvl="4" w:tplc="5C4C5F34">
      <w:numFmt w:val="bullet"/>
      <w:lvlText w:val="•"/>
      <w:lvlJc w:val="left"/>
      <w:pPr>
        <w:ind w:left="4456" w:hanging="227"/>
      </w:pPr>
      <w:rPr>
        <w:rFonts w:hint="default"/>
      </w:rPr>
    </w:lvl>
    <w:lvl w:ilvl="5" w:tplc="D67CD462">
      <w:numFmt w:val="bullet"/>
      <w:lvlText w:val="•"/>
      <w:lvlJc w:val="left"/>
      <w:pPr>
        <w:ind w:left="5035" w:hanging="227"/>
      </w:pPr>
      <w:rPr>
        <w:rFonts w:hint="default"/>
      </w:rPr>
    </w:lvl>
    <w:lvl w:ilvl="6" w:tplc="4A6EAF16">
      <w:numFmt w:val="bullet"/>
      <w:lvlText w:val="•"/>
      <w:lvlJc w:val="left"/>
      <w:pPr>
        <w:ind w:left="5614" w:hanging="227"/>
      </w:pPr>
      <w:rPr>
        <w:rFonts w:hint="default"/>
      </w:rPr>
    </w:lvl>
    <w:lvl w:ilvl="7" w:tplc="71AE8B08">
      <w:numFmt w:val="bullet"/>
      <w:lvlText w:val="•"/>
      <w:lvlJc w:val="left"/>
      <w:pPr>
        <w:ind w:left="6193" w:hanging="227"/>
      </w:pPr>
      <w:rPr>
        <w:rFonts w:hint="default"/>
      </w:rPr>
    </w:lvl>
    <w:lvl w:ilvl="8" w:tplc="40B840A0">
      <w:numFmt w:val="bullet"/>
      <w:lvlText w:val="•"/>
      <w:lvlJc w:val="left"/>
      <w:pPr>
        <w:ind w:left="6772" w:hanging="227"/>
      </w:pPr>
      <w:rPr>
        <w:rFonts w:hint="default"/>
      </w:rPr>
    </w:lvl>
  </w:abstractNum>
  <w:abstractNum w:abstractNumId="46" w15:restartNumberingAfterBreak="0">
    <w:nsid w:val="159359C5"/>
    <w:multiLevelType w:val="multilevel"/>
    <w:tmpl w:val="406E155C"/>
    <w:lvl w:ilvl="0">
      <w:start w:val="4"/>
      <w:numFmt w:val="decimal"/>
      <w:lvlText w:val="%1"/>
      <w:lvlJc w:val="left"/>
      <w:pPr>
        <w:tabs>
          <w:tab w:val="num" w:pos="570"/>
        </w:tabs>
        <w:ind w:left="570" w:hanging="570"/>
      </w:pPr>
    </w:lvl>
    <w:lvl w:ilvl="1">
      <w:start w:val="5"/>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7" w15:restartNumberingAfterBreak="0">
    <w:nsid w:val="15BB5318"/>
    <w:multiLevelType w:val="hybridMultilevel"/>
    <w:tmpl w:val="F436459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8" w15:restartNumberingAfterBreak="0">
    <w:nsid w:val="18291C73"/>
    <w:multiLevelType w:val="hybridMultilevel"/>
    <w:tmpl w:val="178A55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1850721E"/>
    <w:multiLevelType w:val="hybridMultilevel"/>
    <w:tmpl w:val="D40C774C"/>
    <w:lvl w:ilvl="0" w:tplc="04070005">
      <w:start w:val="1"/>
      <w:numFmt w:val="bullet"/>
      <w:lvlText w:val=""/>
      <w:lvlJc w:val="left"/>
      <w:pPr>
        <w:ind w:left="927"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0" w15:restartNumberingAfterBreak="0">
    <w:nsid w:val="1A637F26"/>
    <w:multiLevelType w:val="hybridMultilevel"/>
    <w:tmpl w:val="525E660E"/>
    <w:lvl w:ilvl="0" w:tplc="9F342A74">
      <w:numFmt w:val="bullet"/>
      <w:lvlText w:val="–"/>
      <w:lvlJc w:val="left"/>
      <w:pPr>
        <w:ind w:left="2374" w:hanging="227"/>
      </w:pPr>
      <w:rPr>
        <w:rFonts w:ascii="Times New Roman" w:eastAsia="Times New Roman" w:hAnsi="Times New Roman" w:cs="Times New Roman" w:hint="default"/>
        <w:color w:val="483F99"/>
        <w:spacing w:val="-5"/>
        <w:w w:val="100"/>
        <w:position w:val="1"/>
        <w:sz w:val="22"/>
        <w:szCs w:val="22"/>
      </w:rPr>
    </w:lvl>
    <w:lvl w:ilvl="1" w:tplc="02549C4A">
      <w:numFmt w:val="bullet"/>
      <w:lvlText w:val="•"/>
      <w:lvlJc w:val="left"/>
      <w:pPr>
        <w:ind w:left="2861" w:hanging="227"/>
      </w:pPr>
      <w:rPr>
        <w:rFonts w:hint="default"/>
      </w:rPr>
    </w:lvl>
    <w:lvl w:ilvl="2" w:tplc="2C422CF8">
      <w:numFmt w:val="bullet"/>
      <w:lvlText w:val="•"/>
      <w:lvlJc w:val="left"/>
      <w:pPr>
        <w:ind w:left="3342" w:hanging="227"/>
      </w:pPr>
      <w:rPr>
        <w:rFonts w:hint="default"/>
      </w:rPr>
    </w:lvl>
    <w:lvl w:ilvl="3" w:tplc="9A5C5EB2">
      <w:numFmt w:val="bullet"/>
      <w:lvlText w:val="•"/>
      <w:lvlJc w:val="left"/>
      <w:pPr>
        <w:ind w:left="3823" w:hanging="227"/>
      </w:pPr>
      <w:rPr>
        <w:rFonts w:hint="default"/>
      </w:rPr>
    </w:lvl>
    <w:lvl w:ilvl="4" w:tplc="4EBE59E6">
      <w:numFmt w:val="bullet"/>
      <w:lvlText w:val="•"/>
      <w:lvlJc w:val="left"/>
      <w:pPr>
        <w:ind w:left="4304" w:hanging="227"/>
      </w:pPr>
      <w:rPr>
        <w:rFonts w:hint="default"/>
      </w:rPr>
    </w:lvl>
    <w:lvl w:ilvl="5" w:tplc="5FEC45FC">
      <w:numFmt w:val="bullet"/>
      <w:lvlText w:val="•"/>
      <w:lvlJc w:val="left"/>
      <w:pPr>
        <w:ind w:left="4785" w:hanging="227"/>
      </w:pPr>
      <w:rPr>
        <w:rFonts w:hint="default"/>
      </w:rPr>
    </w:lvl>
    <w:lvl w:ilvl="6" w:tplc="3A38E8BC">
      <w:numFmt w:val="bullet"/>
      <w:lvlText w:val="•"/>
      <w:lvlJc w:val="left"/>
      <w:pPr>
        <w:ind w:left="5266" w:hanging="227"/>
      </w:pPr>
      <w:rPr>
        <w:rFonts w:hint="default"/>
      </w:rPr>
    </w:lvl>
    <w:lvl w:ilvl="7" w:tplc="176AC298">
      <w:numFmt w:val="bullet"/>
      <w:lvlText w:val="•"/>
      <w:lvlJc w:val="left"/>
      <w:pPr>
        <w:ind w:left="5747" w:hanging="227"/>
      </w:pPr>
      <w:rPr>
        <w:rFonts w:hint="default"/>
      </w:rPr>
    </w:lvl>
    <w:lvl w:ilvl="8" w:tplc="B482828C">
      <w:numFmt w:val="bullet"/>
      <w:lvlText w:val="•"/>
      <w:lvlJc w:val="left"/>
      <w:pPr>
        <w:ind w:left="6228" w:hanging="227"/>
      </w:pPr>
      <w:rPr>
        <w:rFonts w:hint="default"/>
      </w:rPr>
    </w:lvl>
  </w:abstractNum>
  <w:abstractNum w:abstractNumId="51" w15:restartNumberingAfterBreak="0">
    <w:nsid w:val="1AB71D95"/>
    <w:multiLevelType w:val="hybridMultilevel"/>
    <w:tmpl w:val="2AB2785C"/>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2" w15:restartNumberingAfterBreak="0">
    <w:nsid w:val="1C8E1F73"/>
    <w:multiLevelType w:val="hybridMultilevel"/>
    <w:tmpl w:val="49B89A86"/>
    <w:lvl w:ilvl="0" w:tplc="361C5810">
      <w:start w:val="5"/>
      <w:numFmt w:val="bullet"/>
      <w:lvlText w:val="-"/>
      <w:lvlJc w:val="left"/>
      <w:pPr>
        <w:tabs>
          <w:tab w:val="num" w:pos="720"/>
        </w:tabs>
        <w:ind w:left="720" w:hanging="360"/>
      </w:pPr>
      <w:rPr>
        <w:rFonts w:ascii="Times New Roman" w:eastAsia="Times New Roman" w:hAnsi="Times New Roman" w:cs="Times New Roman" w:hint="default"/>
      </w:rPr>
    </w:lvl>
    <w:lvl w:ilvl="1" w:tplc="BFF4AA66" w:tentative="1">
      <w:start w:val="1"/>
      <w:numFmt w:val="bullet"/>
      <w:lvlText w:val="o"/>
      <w:lvlJc w:val="left"/>
      <w:pPr>
        <w:tabs>
          <w:tab w:val="num" w:pos="1440"/>
        </w:tabs>
        <w:ind w:left="1440" w:hanging="360"/>
      </w:pPr>
      <w:rPr>
        <w:rFonts w:ascii="Courier New" w:hAnsi="Courier New" w:cs="Wingdings" w:hint="default"/>
      </w:rPr>
    </w:lvl>
    <w:lvl w:ilvl="2" w:tplc="AD2CE002" w:tentative="1">
      <w:start w:val="1"/>
      <w:numFmt w:val="bullet"/>
      <w:lvlText w:val=""/>
      <w:lvlJc w:val="left"/>
      <w:pPr>
        <w:tabs>
          <w:tab w:val="num" w:pos="2160"/>
        </w:tabs>
        <w:ind w:left="2160" w:hanging="360"/>
      </w:pPr>
      <w:rPr>
        <w:rFonts w:ascii="Wingdings" w:hAnsi="Wingdings" w:hint="default"/>
      </w:rPr>
    </w:lvl>
    <w:lvl w:ilvl="3" w:tplc="5D449034" w:tentative="1">
      <w:start w:val="1"/>
      <w:numFmt w:val="bullet"/>
      <w:lvlText w:val=""/>
      <w:lvlJc w:val="left"/>
      <w:pPr>
        <w:tabs>
          <w:tab w:val="num" w:pos="2880"/>
        </w:tabs>
        <w:ind w:left="2880" w:hanging="360"/>
      </w:pPr>
      <w:rPr>
        <w:rFonts w:ascii="Symbol" w:hAnsi="Symbol" w:hint="default"/>
      </w:rPr>
    </w:lvl>
    <w:lvl w:ilvl="4" w:tplc="B284EA3C" w:tentative="1">
      <w:start w:val="1"/>
      <w:numFmt w:val="bullet"/>
      <w:lvlText w:val="o"/>
      <w:lvlJc w:val="left"/>
      <w:pPr>
        <w:tabs>
          <w:tab w:val="num" w:pos="3600"/>
        </w:tabs>
        <w:ind w:left="3600" w:hanging="360"/>
      </w:pPr>
      <w:rPr>
        <w:rFonts w:ascii="Courier New" w:hAnsi="Courier New" w:cs="Wingdings" w:hint="default"/>
      </w:rPr>
    </w:lvl>
    <w:lvl w:ilvl="5" w:tplc="B470B7EE" w:tentative="1">
      <w:start w:val="1"/>
      <w:numFmt w:val="bullet"/>
      <w:lvlText w:val=""/>
      <w:lvlJc w:val="left"/>
      <w:pPr>
        <w:tabs>
          <w:tab w:val="num" w:pos="4320"/>
        </w:tabs>
        <w:ind w:left="4320" w:hanging="360"/>
      </w:pPr>
      <w:rPr>
        <w:rFonts w:ascii="Wingdings" w:hAnsi="Wingdings" w:hint="default"/>
      </w:rPr>
    </w:lvl>
    <w:lvl w:ilvl="6" w:tplc="D8548A5C" w:tentative="1">
      <w:start w:val="1"/>
      <w:numFmt w:val="bullet"/>
      <w:lvlText w:val=""/>
      <w:lvlJc w:val="left"/>
      <w:pPr>
        <w:tabs>
          <w:tab w:val="num" w:pos="5040"/>
        </w:tabs>
        <w:ind w:left="5040" w:hanging="360"/>
      </w:pPr>
      <w:rPr>
        <w:rFonts w:ascii="Symbol" w:hAnsi="Symbol" w:hint="default"/>
      </w:rPr>
    </w:lvl>
    <w:lvl w:ilvl="7" w:tplc="966AD1F0" w:tentative="1">
      <w:start w:val="1"/>
      <w:numFmt w:val="bullet"/>
      <w:lvlText w:val="o"/>
      <w:lvlJc w:val="left"/>
      <w:pPr>
        <w:tabs>
          <w:tab w:val="num" w:pos="5760"/>
        </w:tabs>
        <w:ind w:left="5760" w:hanging="360"/>
      </w:pPr>
      <w:rPr>
        <w:rFonts w:ascii="Courier New" w:hAnsi="Courier New" w:cs="Wingdings" w:hint="default"/>
      </w:rPr>
    </w:lvl>
    <w:lvl w:ilvl="8" w:tplc="754A2C84"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DC008E3"/>
    <w:multiLevelType w:val="hybridMultilevel"/>
    <w:tmpl w:val="3A30C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1F7048E8"/>
    <w:multiLevelType w:val="hybridMultilevel"/>
    <w:tmpl w:val="4C2ED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200106F2"/>
    <w:multiLevelType w:val="hybridMultilevel"/>
    <w:tmpl w:val="5FF4A3D8"/>
    <w:lvl w:ilvl="0" w:tplc="8B7A3152">
      <w:numFmt w:val="bullet"/>
      <w:lvlText w:val="-"/>
      <w:lvlJc w:val="left"/>
      <w:pPr>
        <w:tabs>
          <w:tab w:val="num" w:pos="2247"/>
        </w:tabs>
        <w:ind w:left="2247" w:hanging="567"/>
      </w:pPr>
      <w:rPr>
        <w:rFonts w:ascii="Arial" w:eastAsia="Times New Roman" w:hAnsi="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bCs/>
        <w:i w:val="0"/>
        <w:iCs w:val="0"/>
        <w:sz w:val="24"/>
        <w:szCs w:val="24"/>
      </w:rPr>
    </w:lvl>
    <w:lvl w:ilvl="1">
      <w:start w:val="1"/>
      <w:numFmt w:val="decimal"/>
      <w:pStyle w:val="AHeader2"/>
      <w:lvlText w:val="%1.%2"/>
      <w:lvlJc w:val="left"/>
      <w:pPr>
        <w:tabs>
          <w:tab w:val="num" w:pos="709"/>
        </w:tabs>
        <w:ind w:left="709" w:hanging="425"/>
      </w:pPr>
      <w:rPr>
        <w:rFonts w:ascii="Arial" w:hAnsi="Arial" w:cs="Arial" w:hint="default"/>
        <w:b/>
        <w:bCs/>
        <w:i w:val="0"/>
        <w:iCs w:val="0"/>
        <w:sz w:val="22"/>
        <w:szCs w:val="22"/>
      </w:rPr>
    </w:lvl>
    <w:lvl w:ilvl="2">
      <w:start w:val="1"/>
      <w:numFmt w:val="decimal"/>
      <w:pStyle w:val="AHeader3"/>
      <w:lvlText w:val="%1.%2.%3"/>
      <w:lvlJc w:val="left"/>
      <w:pPr>
        <w:tabs>
          <w:tab w:val="num" w:pos="1276"/>
        </w:tabs>
        <w:ind w:left="1276" w:hanging="567"/>
      </w:pPr>
      <w:rPr>
        <w:rFonts w:ascii="Arial" w:hAnsi="Arial" w:cs="Arial" w:hint="default"/>
        <w:b/>
        <w:bCs/>
        <w:i w:val="0"/>
        <w:iCs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lvlRestart w:val="0"/>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5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223C0837"/>
    <w:multiLevelType w:val="hybridMultilevel"/>
    <w:tmpl w:val="972E515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3BA5E93"/>
    <w:multiLevelType w:val="hybridMultilevel"/>
    <w:tmpl w:val="F90CEBC2"/>
    <w:lvl w:ilvl="0" w:tplc="8B7A3152">
      <w:numFmt w:val="bullet"/>
      <w:lvlText w:val="-"/>
      <w:lvlJc w:val="left"/>
      <w:pPr>
        <w:tabs>
          <w:tab w:val="num" w:pos="2247"/>
        </w:tabs>
        <w:ind w:left="2247" w:hanging="567"/>
      </w:pPr>
      <w:rPr>
        <w:rFonts w:ascii="Arial" w:eastAsia="Times New Roman" w:hAnsi="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25AD047D"/>
    <w:multiLevelType w:val="hybridMultilevel"/>
    <w:tmpl w:val="2DA0E208"/>
    <w:lvl w:ilvl="0" w:tplc="0809000B">
      <w:start w:val="1"/>
      <w:numFmt w:val="bullet"/>
      <w:lvlText w:val=""/>
      <w:lvlJc w:val="left"/>
      <w:pPr>
        <w:ind w:left="720" w:hanging="360"/>
      </w:pPr>
      <w:rPr>
        <w:rFonts w:ascii="Wingdings" w:hAnsi="Wingdings" w:hint="default"/>
      </w:rPr>
    </w:lvl>
    <w:lvl w:ilvl="1" w:tplc="69EC24B6">
      <w:start w:val="1"/>
      <w:numFmt w:val="bullet"/>
      <w:lvlText w:val="o"/>
      <w:lvlJc w:val="left"/>
      <w:pPr>
        <w:ind w:left="1440" w:hanging="360"/>
      </w:pPr>
      <w:rPr>
        <w:rFonts w:ascii="Courier New" w:hAnsi="Courier New" w:hint="default"/>
      </w:rPr>
    </w:lvl>
    <w:lvl w:ilvl="2" w:tplc="C3089A40">
      <w:start w:val="1"/>
      <w:numFmt w:val="bullet"/>
      <w:lvlText w:val=""/>
      <w:lvlJc w:val="left"/>
      <w:pPr>
        <w:ind w:left="2160" w:hanging="360"/>
      </w:pPr>
      <w:rPr>
        <w:rFonts w:ascii="Wingdings" w:hAnsi="Wingdings" w:hint="default"/>
      </w:rPr>
    </w:lvl>
    <w:lvl w:ilvl="3" w:tplc="38E2B1C8">
      <w:start w:val="1"/>
      <w:numFmt w:val="bullet"/>
      <w:lvlText w:val=""/>
      <w:lvlJc w:val="left"/>
      <w:pPr>
        <w:ind w:left="2880" w:hanging="360"/>
      </w:pPr>
      <w:rPr>
        <w:rFonts w:ascii="Symbol" w:hAnsi="Symbol" w:hint="default"/>
      </w:rPr>
    </w:lvl>
    <w:lvl w:ilvl="4" w:tplc="CF54874A">
      <w:start w:val="1"/>
      <w:numFmt w:val="bullet"/>
      <w:lvlText w:val="o"/>
      <w:lvlJc w:val="left"/>
      <w:pPr>
        <w:ind w:left="3600" w:hanging="360"/>
      </w:pPr>
      <w:rPr>
        <w:rFonts w:ascii="Courier New" w:hAnsi="Courier New" w:hint="default"/>
      </w:rPr>
    </w:lvl>
    <w:lvl w:ilvl="5" w:tplc="A1EE9C10">
      <w:start w:val="1"/>
      <w:numFmt w:val="bullet"/>
      <w:lvlText w:val=""/>
      <w:lvlJc w:val="left"/>
      <w:pPr>
        <w:ind w:left="4320" w:hanging="360"/>
      </w:pPr>
      <w:rPr>
        <w:rFonts w:ascii="Wingdings" w:hAnsi="Wingdings" w:hint="default"/>
      </w:rPr>
    </w:lvl>
    <w:lvl w:ilvl="6" w:tplc="843A04DE">
      <w:start w:val="1"/>
      <w:numFmt w:val="bullet"/>
      <w:lvlText w:val=""/>
      <w:lvlJc w:val="left"/>
      <w:pPr>
        <w:ind w:left="5040" w:hanging="360"/>
      </w:pPr>
      <w:rPr>
        <w:rFonts w:ascii="Symbol" w:hAnsi="Symbol" w:hint="default"/>
      </w:rPr>
    </w:lvl>
    <w:lvl w:ilvl="7" w:tplc="31305976">
      <w:start w:val="1"/>
      <w:numFmt w:val="bullet"/>
      <w:lvlText w:val="o"/>
      <w:lvlJc w:val="left"/>
      <w:pPr>
        <w:ind w:left="5760" w:hanging="360"/>
      </w:pPr>
      <w:rPr>
        <w:rFonts w:ascii="Courier New" w:hAnsi="Courier New" w:hint="default"/>
      </w:rPr>
    </w:lvl>
    <w:lvl w:ilvl="8" w:tplc="63A2975C">
      <w:start w:val="1"/>
      <w:numFmt w:val="bullet"/>
      <w:lvlText w:val=""/>
      <w:lvlJc w:val="left"/>
      <w:pPr>
        <w:ind w:left="6480" w:hanging="360"/>
      </w:pPr>
      <w:rPr>
        <w:rFonts w:ascii="Wingdings" w:hAnsi="Wingdings" w:hint="default"/>
      </w:rPr>
    </w:lvl>
  </w:abstractNum>
  <w:abstractNum w:abstractNumId="61" w15:restartNumberingAfterBreak="0">
    <w:nsid w:val="26AB16B2"/>
    <w:multiLevelType w:val="hybridMultilevel"/>
    <w:tmpl w:val="318E926C"/>
    <w:lvl w:ilvl="0" w:tplc="0F56CBFC">
      <w:start w:val="4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77573DD"/>
    <w:multiLevelType w:val="hybridMultilevel"/>
    <w:tmpl w:val="4D669744"/>
    <w:lvl w:ilvl="0" w:tplc="FFFFFFFF">
      <w:start w:val="1"/>
      <w:numFmt w:val="bullet"/>
      <w:lvlText w:val=""/>
      <w:lvlJc w:val="left"/>
      <w:pPr>
        <w:ind w:left="720" w:hanging="360"/>
      </w:pPr>
      <w:rPr>
        <w:rFonts w:ascii="Symbol" w:hAnsi="Symbol" w:hint="default"/>
      </w:rPr>
    </w:lvl>
    <w:lvl w:ilvl="1" w:tplc="97564F40">
      <w:start w:val="1"/>
      <w:numFmt w:val="bullet"/>
      <w:lvlText w:val="o"/>
      <w:lvlJc w:val="left"/>
      <w:pPr>
        <w:ind w:left="1440" w:hanging="360"/>
      </w:pPr>
      <w:rPr>
        <w:rFonts w:ascii="Courier New" w:hAnsi="Courier New" w:hint="default"/>
      </w:rPr>
    </w:lvl>
    <w:lvl w:ilvl="2" w:tplc="D4E4DA44">
      <w:start w:val="1"/>
      <w:numFmt w:val="bullet"/>
      <w:lvlText w:val=""/>
      <w:lvlJc w:val="left"/>
      <w:pPr>
        <w:ind w:left="2160" w:hanging="360"/>
      </w:pPr>
      <w:rPr>
        <w:rFonts w:ascii="Wingdings" w:hAnsi="Wingdings" w:hint="default"/>
      </w:rPr>
    </w:lvl>
    <w:lvl w:ilvl="3" w:tplc="ED6A906A">
      <w:start w:val="1"/>
      <w:numFmt w:val="bullet"/>
      <w:lvlText w:val=""/>
      <w:lvlJc w:val="left"/>
      <w:pPr>
        <w:ind w:left="2880" w:hanging="360"/>
      </w:pPr>
      <w:rPr>
        <w:rFonts w:ascii="Symbol" w:hAnsi="Symbol" w:hint="default"/>
      </w:rPr>
    </w:lvl>
    <w:lvl w:ilvl="4" w:tplc="A7F61D32">
      <w:start w:val="1"/>
      <w:numFmt w:val="bullet"/>
      <w:lvlText w:val="o"/>
      <w:lvlJc w:val="left"/>
      <w:pPr>
        <w:ind w:left="3600" w:hanging="360"/>
      </w:pPr>
      <w:rPr>
        <w:rFonts w:ascii="Courier New" w:hAnsi="Courier New" w:hint="default"/>
      </w:rPr>
    </w:lvl>
    <w:lvl w:ilvl="5" w:tplc="813AEBBC">
      <w:start w:val="1"/>
      <w:numFmt w:val="bullet"/>
      <w:lvlText w:val=""/>
      <w:lvlJc w:val="left"/>
      <w:pPr>
        <w:ind w:left="4320" w:hanging="360"/>
      </w:pPr>
      <w:rPr>
        <w:rFonts w:ascii="Wingdings" w:hAnsi="Wingdings" w:hint="default"/>
      </w:rPr>
    </w:lvl>
    <w:lvl w:ilvl="6" w:tplc="3782CA4A">
      <w:start w:val="1"/>
      <w:numFmt w:val="bullet"/>
      <w:lvlText w:val=""/>
      <w:lvlJc w:val="left"/>
      <w:pPr>
        <w:ind w:left="5040" w:hanging="360"/>
      </w:pPr>
      <w:rPr>
        <w:rFonts w:ascii="Symbol" w:hAnsi="Symbol" w:hint="default"/>
      </w:rPr>
    </w:lvl>
    <w:lvl w:ilvl="7" w:tplc="15EEAFF8">
      <w:start w:val="1"/>
      <w:numFmt w:val="bullet"/>
      <w:lvlText w:val="o"/>
      <w:lvlJc w:val="left"/>
      <w:pPr>
        <w:ind w:left="5760" w:hanging="360"/>
      </w:pPr>
      <w:rPr>
        <w:rFonts w:ascii="Courier New" w:hAnsi="Courier New" w:hint="default"/>
      </w:rPr>
    </w:lvl>
    <w:lvl w:ilvl="8" w:tplc="535C8948">
      <w:start w:val="1"/>
      <w:numFmt w:val="bullet"/>
      <w:lvlText w:val=""/>
      <w:lvlJc w:val="left"/>
      <w:pPr>
        <w:ind w:left="6480" w:hanging="360"/>
      </w:pPr>
      <w:rPr>
        <w:rFonts w:ascii="Wingdings" w:hAnsi="Wingdings" w:hint="default"/>
      </w:rPr>
    </w:lvl>
  </w:abstractNum>
  <w:abstractNum w:abstractNumId="63" w15:restartNumberingAfterBreak="0">
    <w:nsid w:val="27B50FED"/>
    <w:multiLevelType w:val="hybridMultilevel"/>
    <w:tmpl w:val="3EB87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2886449F"/>
    <w:multiLevelType w:val="hybridMultilevel"/>
    <w:tmpl w:val="987EB69A"/>
    <w:lvl w:ilvl="0" w:tplc="2DA0A8B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29F72935"/>
    <w:multiLevelType w:val="hybridMultilevel"/>
    <w:tmpl w:val="9B269AAE"/>
    <w:lvl w:ilvl="0" w:tplc="3384BB50">
      <w:numFmt w:val="bullet"/>
      <w:lvlText w:val="‐"/>
      <w:lvlJc w:val="left"/>
      <w:pPr>
        <w:ind w:left="-414" w:hanging="360"/>
      </w:pPr>
      <w:rPr>
        <w:rFonts w:ascii="Times New Roman" w:eastAsiaTheme="minorEastAsia" w:hAnsi="Times New Roman" w:cs="Times New Roman"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66" w15:restartNumberingAfterBreak="0">
    <w:nsid w:val="2B406C0B"/>
    <w:multiLevelType w:val="hybridMultilevel"/>
    <w:tmpl w:val="C2081F7C"/>
    <w:lvl w:ilvl="0" w:tplc="0809000B">
      <w:start w:val="1"/>
      <w:numFmt w:val="bullet"/>
      <w:lvlText w:val=""/>
      <w:lvlJc w:val="left"/>
      <w:pPr>
        <w:ind w:left="720" w:hanging="360"/>
      </w:pPr>
      <w:rPr>
        <w:rFonts w:ascii="Wingdings" w:hAnsi="Wingdings" w:hint="default"/>
      </w:rPr>
    </w:lvl>
    <w:lvl w:ilvl="1" w:tplc="E9F0265E">
      <w:start w:val="1"/>
      <w:numFmt w:val="bullet"/>
      <w:lvlText w:val="o"/>
      <w:lvlJc w:val="left"/>
      <w:pPr>
        <w:ind w:left="1440" w:hanging="360"/>
      </w:pPr>
      <w:rPr>
        <w:rFonts w:ascii="Courier New" w:hAnsi="Courier New" w:hint="default"/>
      </w:rPr>
    </w:lvl>
    <w:lvl w:ilvl="2" w:tplc="54C223AE">
      <w:start w:val="1"/>
      <w:numFmt w:val="bullet"/>
      <w:lvlText w:val=""/>
      <w:lvlJc w:val="left"/>
      <w:pPr>
        <w:ind w:left="2160" w:hanging="360"/>
      </w:pPr>
      <w:rPr>
        <w:rFonts w:ascii="Wingdings" w:hAnsi="Wingdings" w:hint="default"/>
      </w:rPr>
    </w:lvl>
    <w:lvl w:ilvl="3" w:tplc="0DB400A4">
      <w:start w:val="1"/>
      <w:numFmt w:val="bullet"/>
      <w:lvlText w:val=""/>
      <w:lvlJc w:val="left"/>
      <w:pPr>
        <w:ind w:left="2880" w:hanging="360"/>
      </w:pPr>
      <w:rPr>
        <w:rFonts w:ascii="Symbol" w:hAnsi="Symbol" w:hint="default"/>
      </w:rPr>
    </w:lvl>
    <w:lvl w:ilvl="4" w:tplc="139A6C60">
      <w:start w:val="1"/>
      <w:numFmt w:val="bullet"/>
      <w:lvlText w:val="o"/>
      <w:lvlJc w:val="left"/>
      <w:pPr>
        <w:ind w:left="3600" w:hanging="360"/>
      </w:pPr>
      <w:rPr>
        <w:rFonts w:ascii="Courier New" w:hAnsi="Courier New" w:hint="default"/>
      </w:rPr>
    </w:lvl>
    <w:lvl w:ilvl="5" w:tplc="1AD49490">
      <w:start w:val="1"/>
      <w:numFmt w:val="bullet"/>
      <w:lvlText w:val=""/>
      <w:lvlJc w:val="left"/>
      <w:pPr>
        <w:ind w:left="4320" w:hanging="360"/>
      </w:pPr>
      <w:rPr>
        <w:rFonts w:ascii="Wingdings" w:hAnsi="Wingdings" w:hint="default"/>
      </w:rPr>
    </w:lvl>
    <w:lvl w:ilvl="6" w:tplc="DA80F4A4">
      <w:start w:val="1"/>
      <w:numFmt w:val="bullet"/>
      <w:lvlText w:val=""/>
      <w:lvlJc w:val="left"/>
      <w:pPr>
        <w:ind w:left="5040" w:hanging="360"/>
      </w:pPr>
      <w:rPr>
        <w:rFonts w:ascii="Symbol" w:hAnsi="Symbol" w:hint="default"/>
      </w:rPr>
    </w:lvl>
    <w:lvl w:ilvl="7" w:tplc="BC9C61E8">
      <w:start w:val="1"/>
      <w:numFmt w:val="bullet"/>
      <w:lvlText w:val="o"/>
      <w:lvlJc w:val="left"/>
      <w:pPr>
        <w:ind w:left="5760" w:hanging="360"/>
      </w:pPr>
      <w:rPr>
        <w:rFonts w:ascii="Courier New" w:hAnsi="Courier New" w:hint="default"/>
      </w:rPr>
    </w:lvl>
    <w:lvl w:ilvl="8" w:tplc="5F78E1E6">
      <w:start w:val="1"/>
      <w:numFmt w:val="bullet"/>
      <w:lvlText w:val=""/>
      <w:lvlJc w:val="left"/>
      <w:pPr>
        <w:ind w:left="6480" w:hanging="360"/>
      </w:pPr>
      <w:rPr>
        <w:rFonts w:ascii="Wingdings" w:hAnsi="Wingdings" w:hint="default"/>
      </w:rPr>
    </w:lvl>
  </w:abstractNum>
  <w:abstractNum w:abstractNumId="67" w15:restartNumberingAfterBreak="0">
    <w:nsid w:val="2B5517DA"/>
    <w:multiLevelType w:val="hybridMultilevel"/>
    <w:tmpl w:val="F914F56C"/>
    <w:lvl w:ilvl="0" w:tplc="9036E118">
      <w:start w:val="3"/>
      <w:numFmt w:val="decimal"/>
      <w:lvlText w:val="%1."/>
      <w:lvlJc w:val="left"/>
      <w:pPr>
        <w:tabs>
          <w:tab w:val="num" w:pos="570"/>
        </w:tabs>
        <w:ind w:left="57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8" w15:restartNumberingAfterBreak="0">
    <w:nsid w:val="2D961678"/>
    <w:multiLevelType w:val="hybridMultilevel"/>
    <w:tmpl w:val="434400DC"/>
    <w:lvl w:ilvl="0" w:tplc="790A10F4">
      <w:start w:val="1"/>
      <w:numFmt w:val="lowerLetter"/>
      <w:lvlText w:val="%1."/>
      <w:lvlJc w:val="left"/>
      <w:pPr>
        <w:ind w:left="2147" w:hanging="227"/>
      </w:pPr>
      <w:rPr>
        <w:rFonts w:ascii="Times New Roman" w:eastAsia="Times New Roman" w:hAnsi="Times New Roman" w:cs="Times New Roman" w:hint="default"/>
        <w:b w:val="0"/>
        <w:color w:val="231F20"/>
        <w:spacing w:val="-3"/>
        <w:w w:val="100"/>
        <w:sz w:val="22"/>
        <w:szCs w:val="22"/>
      </w:rPr>
    </w:lvl>
    <w:lvl w:ilvl="1" w:tplc="E6108B6E">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611E2E22">
      <w:numFmt w:val="bullet"/>
      <w:lvlText w:val="•"/>
      <w:lvlJc w:val="left"/>
      <w:pPr>
        <w:ind w:left="2883" w:hanging="227"/>
      </w:pPr>
      <w:rPr>
        <w:rFonts w:hint="default"/>
      </w:rPr>
    </w:lvl>
    <w:lvl w:ilvl="3" w:tplc="374E366E">
      <w:numFmt w:val="bullet"/>
      <w:lvlText w:val="•"/>
      <w:lvlJc w:val="left"/>
      <w:pPr>
        <w:ind w:left="3386" w:hanging="227"/>
      </w:pPr>
      <w:rPr>
        <w:rFonts w:hint="default"/>
      </w:rPr>
    </w:lvl>
    <w:lvl w:ilvl="4" w:tplc="98BCFA48">
      <w:numFmt w:val="bullet"/>
      <w:lvlText w:val="•"/>
      <w:lvlJc w:val="left"/>
      <w:pPr>
        <w:ind w:left="3890" w:hanging="227"/>
      </w:pPr>
      <w:rPr>
        <w:rFonts w:hint="default"/>
      </w:rPr>
    </w:lvl>
    <w:lvl w:ilvl="5" w:tplc="585057CA">
      <w:numFmt w:val="bullet"/>
      <w:lvlText w:val="•"/>
      <w:lvlJc w:val="left"/>
      <w:pPr>
        <w:ind w:left="4393" w:hanging="227"/>
      </w:pPr>
      <w:rPr>
        <w:rFonts w:hint="default"/>
      </w:rPr>
    </w:lvl>
    <w:lvl w:ilvl="6" w:tplc="3D460AF2">
      <w:numFmt w:val="bullet"/>
      <w:lvlText w:val="•"/>
      <w:lvlJc w:val="left"/>
      <w:pPr>
        <w:ind w:left="4896" w:hanging="227"/>
      </w:pPr>
      <w:rPr>
        <w:rFonts w:hint="default"/>
      </w:rPr>
    </w:lvl>
    <w:lvl w:ilvl="7" w:tplc="38F09E24">
      <w:numFmt w:val="bullet"/>
      <w:lvlText w:val="•"/>
      <w:lvlJc w:val="left"/>
      <w:pPr>
        <w:ind w:left="5400" w:hanging="227"/>
      </w:pPr>
      <w:rPr>
        <w:rFonts w:hint="default"/>
      </w:rPr>
    </w:lvl>
    <w:lvl w:ilvl="8" w:tplc="77A2F5DC">
      <w:numFmt w:val="bullet"/>
      <w:lvlText w:val="•"/>
      <w:lvlJc w:val="left"/>
      <w:pPr>
        <w:ind w:left="5903" w:hanging="227"/>
      </w:pPr>
      <w:rPr>
        <w:rFonts w:hint="default"/>
      </w:rPr>
    </w:lvl>
  </w:abstractNum>
  <w:abstractNum w:abstractNumId="69" w15:restartNumberingAfterBreak="0">
    <w:nsid w:val="2DAF45FE"/>
    <w:multiLevelType w:val="hybridMultilevel"/>
    <w:tmpl w:val="E5AE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E541609"/>
    <w:multiLevelType w:val="hybridMultilevel"/>
    <w:tmpl w:val="E8EEA468"/>
    <w:lvl w:ilvl="0" w:tplc="568477FA">
      <w:start w:val="1"/>
      <w:numFmt w:val="decimal"/>
      <w:lvlText w:val="%1."/>
      <w:lvlJc w:val="left"/>
      <w:pPr>
        <w:tabs>
          <w:tab w:val="num" w:pos="570"/>
        </w:tabs>
        <w:ind w:left="570" w:hanging="570"/>
      </w:pPr>
      <w:rPr>
        <w:rFonts w:hint="default"/>
        <w:b/>
        <w:i w:val="0"/>
      </w:rPr>
    </w:lvl>
    <w:lvl w:ilvl="1" w:tplc="2DA0A8BC">
      <w:start w:val="1"/>
      <w:numFmt w:val="bullet"/>
      <w:lvlText w:val="-"/>
      <w:lvlJc w:val="left"/>
      <w:pPr>
        <w:tabs>
          <w:tab w:val="num" w:pos="1080"/>
        </w:tabs>
        <w:ind w:left="1080" w:hanging="360"/>
      </w:pPr>
      <w:rPr>
        <w:rFonts w:ascii="Times New Roman" w:hAnsi="Times New Roman" w:cs="Times New Roman" w:hint="default"/>
      </w:rPr>
    </w:lvl>
    <w:lvl w:ilvl="2" w:tplc="B32E97AE" w:tentative="1">
      <w:start w:val="1"/>
      <w:numFmt w:val="lowerRoman"/>
      <w:lvlText w:val="%3."/>
      <w:lvlJc w:val="right"/>
      <w:pPr>
        <w:tabs>
          <w:tab w:val="num" w:pos="1800"/>
        </w:tabs>
        <w:ind w:left="1800" w:hanging="180"/>
      </w:pPr>
    </w:lvl>
    <w:lvl w:ilvl="3" w:tplc="5B16BA76" w:tentative="1">
      <w:start w:val="1"/>
      <w:numFmt w:val="decimal"/>
      <w:lvlText w:val="%4."/>
      <w:lvlJc w:val="left"/>
      <w:pPr>
        <w:tabs>
          <w:tab w:val="num" w:pos="2520"/>
        </w:tabs>
        <w:ind w:left="2520" w:hanging="360"/>
      </w:pPr>
    </w:lvl>
    <w:lvl w:ilvl="4" w:tplc="F2043BF0" w:tentative="1">
      <w:start w:val="1"/>
      <w:numFmt w:val="lowerLetter"/>
      <w:lvlText w:val="%5."/>
      <w:lvlJc w:val="left"/>
      <w:pPr>
        <w:tabs>
          <w:tab w:val="num" w:pos="3240"/>
        </w:tabs>
        <w:ind w:left="3240" w:hanging="360"/>
      </w:pPr>
    </w:lvl>
    <w:lvl w:ilvl="5" w:tplc="DFAECF96" w:tentative="1">
      <w:start w:val="1"/>
      <w:numFmt w:val="lowerRoman"/>
      <w:lvlText w:val="%6."/>
      <w:lvlJc w:val="right"/>
      <w:pPr>
        <w:tabs>
          <w:tab w:val="num" w:pos="3960"/>
        </w:tabs>
        <w:ind w:left="3960" w:hanging="180"/>
      </w:pPr>
    </w:lvl>
    <w:lvl w:ilvl="6" w:tplc="54AE1D72" w:tentative="1">
      <w:start w:val="1"/>
      <w:numFmt w:val="decimal"/>
      <w:lvlText w:val="%7."/>
      <w:lvlJc w:val="left"/>
      <w:pPr>
        <w:tabs>
          <w:tab w:val="num" w:pos="4680"/>
        </w:tabs>
        <w:ind w:left="4680" w:hanging="360"/>
      </w:pPr>
    </w:lvl>
    <w:lvl w:ilvl="7" w:tplc="2360974E" w:tentative="1">
      <w:start w:val="1"/>
      <w:numFmt w:val="lowerLetter"/>
      <w:lvlText w:val="%8."/>
      <w:lvlJc w:val="left"/>
      <w:pPr>
        <w:tabs>
          <w:tab w:val="num" w:pos="5400"/>
        </w:tabs>
        <w:ind w:left="5400" w:hanging="360"/>
      </w:pPr>
    </w:lvl>
    <w:lvl w:ilvl="8" w:tplc="393AE57E" w:tentative="1">
      <w:start w:val="1"/>
      <w:numFmt w:val="lowerRoman"/>
      <w:lvlText w:val="%9."/>
      <w:lvlJc w:val="right"/>
      <w:pPr>
        <w:tabs>
          <w:tab w:val="num" w:pos="6120"/>
        </w:tabs>
        <w:ind w:left="6120" w:hanging="180"/>
      </w:pPr>
    </w:lvl>
  </w:abstractNum>
  <w:abstractNum w:abstractNumId="71" w15:restartNumberingAfterBreak="0">
    <w:nsid w:val="2F2F6C3F"/>
    <w:multiLevelType w:val="hybridMultilevel"/>
    <w:tmpl w:val="D9366706"/>
    <w:lvl w:ilvl="0" w:tplc="A63CEE66">
      <w:start w:val="1"/>
      <w:numFmt w:val="lowerLetter"/>
      <w:lvlText w:val="%1."/>
      <w:lvlJc w:val="left"/>
      <w:pPr>
        <w:ind w:left="2147" w:hanging="227"/>
      </w:pPr>
      <w:rPr>
        <w:rFonts w:ascii="Times New Roman" w:eastAsia="Times New Roman" w:hAnsi="Times New Roman" w:cs="Times New Roman" w:hint="default"/>
        <w:b w:val="0"/>
        <w:color w:val="231F20"/>
        <w:spacing w:val="-5"/>
        <w:w w:val="100"/>
        <w:sz w:val="22"/>
        <w:szCs w:val="22"/>
      </w:rPr>
    </w:lvl>
    <w:lvl w:ilvl="1" w:tplc="3E20B0A6">
      <w:numFmt w:val="bullet"/>
      <w:lvlText w:val="•"/>
      <w:lvlJc w:val="left"/>
      <w:pPr>
        <w:ind w:left="2719" w:hanging="227"/>
      </w:pPr>
      <w:rPr>
        <w:rFonts w:hint="default"/>
      </w:rPr>
    </w:lvl>
    <w:lvl w:ilvl="2" w:tplc="5706E062">
      <w:numFmt w:val="bullet"/>
      <w:lvlText w:val="•"/>
      <w:lvlJc w:val="left"/>
      <w:pPr>
        <w:ind w:left="3298" w:hanging="227"/>
      </w:pPr>
      <w:rPr>
        <w:rFonts w:hint="default"/>
      </w:rPr>
    </w:lvl>
    <w:lvl w:ilvl="3" w:tplc="A6F0D86C">
      <w:numFmt w:val="bullet"/>
      <w:lvlText w:val="•"/>
      <w:lvlJc w:val="left"/>
      <w:pPr>
        <w:ind w:left="3877" w:hanging="227"/>
      </w:pPr>
      <w:rPr>
        <w:rFonts w:hint="default"/>
      </w:rPr>
    </w:lvl>
    <w:lvl w:ilvl="4" w:tplc="5C4C5F34">
      <w:numFmt w:val="bullet"/>
      <w:lvlText w:val="•"/>
      <w:lvlJc w:val="left"/>
      <w:pPr>
        <w:ind w:left="4456" w:hanging="227"/>
      </w:pPr>
      <w:rPr>
        <w:rFonts w:hint="default"/>
      </w:rPr>
    </w:lvl>
    <w:lvl w:ilvl="5" w:tplc="D67CD462">
      <w:numFmt w:val="bullet"/>
      <w:lvlText w:val="•"/>
      <w:lvlJc w:val="left"/>
      <w:pPr>
        <w:ind w:left="5035" w:hanging="227"/>
      </w:pPr>
      <w:rPr>
        <w:rFonts w:hint="default"/>
      </w:rPr>
    </w:lvl>
    <w:lvl w:ilvl="6" w:tplc="4A6EAF16">
      <w:numFmt w:val="bullet"/>
      <w:lvlText w:val="•"/>
      <w:lvlJc w:val="left"/>
      <w:pPr>
        <w:ind w:left="5614" w:hanging="227"/>
      </w:pPr>
      <w:rPr>
        <w:rFonts w:hint="default"/>
      </w:rPr>
    </w:lvl>
    <w:lvl w:ilvl="7" w:tplc="71AE8B08">
      <w:numFmt w:val="bullet"/>
      <w:lvlText w:val="•"/>
      <w:lvlJc w:val="left"/>
      <w:pPr>
        <w:ind w:left="6193" w:hanging="227"/>
      </w:pPr>
      <w:rPr>
        <w:rFonts w:hint="default"/>
      </w:rPr>
    </w:lvl>
    <w:lvl w:ilvl="8" w:tplc="40B840A0">
      <w:numFmt w:val="bullet"/>
      <w:lvlText w:val="•"/>
      <w:lvlJc w:val="left"/>
      <w:pPr>
        <w:ind w:left="6772" w:hanging="227"/>
      </w:pPr>
      <w:rPr>
        <w:rFonts w:hint="default"/>
      </w:rPr>
    </w:lvl>
  </w:abstractNum>
  <w:abstractNum w:abstractNumId="72" w15:restartNumberingAfterBreak="0">
    <w:nsid w:val="2FDF3413"/>
    <w:multiLevelType w:val="hybridMultilevel"/>
    <w:tmpl w:val="F4CE0D9E"/>
    <w:lvl w:ilvl="0" w:tplc="92040D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2162087"/>
    <w:multiLevelType w:val="hybridMultilevel"/>
    <w:tmpl w:val="29483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3503680"/>
    <w:multiLevelType w:val="hybridMultilevel"/>
    <w:tmpl w:val="16A8B346"/>
    <w:lvl w:ilvl="0" w:tplc="2884B8A8">
      <w:start w:val="1"/>
      <w:numFmt w:val="bullet"/>
      <w:lvlText w:val=""/>
      <w:lvlJc w:val="left"/>
      <w:pPr>
        <w:tabs>
          <w:tab w:val="num" w:pos="720"/>
        </w:tabs>
        <w:ind w:left="720" w:hanging="360"/>
      </w:pPr>
      <w:rPr>
        <w:rFonts w:ascii="Symbol" w:hAnsi="Symbol" w:cs="Symbol" w:hint="default"/>
      </w:rPr>
    </w:lvl>
    <w:lvl w:ilvl="1" w:tplc="B1020E50">
      <w:start w:val="1"/>
      <w:numFmt w:val="bullet"/>
      <w:lvlText w:val="o"/>
      <w:lvlJc w:val="left"/>
      <w:pPr>
        <w:tabs>
          <w:tab w:val="num" w:pos="1440"/>
        </w:tabs>
        <w:ind w:left="1440" w:hanging="360"/>
      </w:pPr>
      <w:rPr>
        <w:rFonts w:ascii="Courier New" w:hAnsi="Courier New" w:cs="Wingdings" w:hint="default"/>
      </w:rPr>
    </w:lvl>
    <w:lvl w:ilvl="2" w:tplc="7A406254">
      <w:start w:val="1"/>
      <w:numFmt w:val="bullet"/>
      <w:lvlText w:val=""/>
      <w:lvlJc w:val="left"/>
      <w:pPr>
        <w:tabs>
          <w:tab w:val="num" w:pos="2160"/>
        </w:tabs>
        <w:ind w:left="2160" w:hanging="360"/>
      </w:pPr>
      <w:rPr>
        <w:rFonts w:ascii="Wingdings" w:hAnsi="Wingdings" w:cs="Wingdings" w:hint="default"/>
      </w:rPr>
    </w:lvl>
    <w:lvl w:ilvl="3" w:tplc="9A984488">
      <w:start w:val="1"/>
      <w:numFmt w:val="bullet"/>
      <w:lvlText w:val=""/>
      <w:lvlJc w:val="left"/>
      <w:pPr>
        <w:tabs>
          <w:tab w:val="num" w:pos="2880"/>
        </w:tabs>
        <w:ind w:left="2880" w:hanging="360"/>
      </w:pPr>
      <w:rPr>
        <w:rFonts w:ascii="Symbol" w:hAnsi="Symbol" w:cs="Symbol" w:hint="default"/>
      </w:rPr>
    </w:lvl>
    <w:lvl w:ilvl="4" w:tplc="6A20C652">
      <w:start w:val="1"/>
      <w:numFmt w:val="bullet"/>
      <w:lvlText w:val="o"/>
      <w:lvlJc w:val="left"/>
      <w:pPr>
        <w:tabs>
          <w:tab w:val="num" w:pos="3600"/>
        </w:tabs>
        <w:ind w:left="3600" w:hanging="360"/>
      </w:pPr>
      <w:rPr>
        <w:rFonts w:ascii="Courier New" w:hAnsi="Courier New" w:cs="Wingdings" w:hint="default"/>
      </w:rPr>
    </w:lvl>
    <w:lvl w:ilvl="5" w:tplc="DC4A7BBE">
      <w:start w:val="1"/>
      <w:numFmt w:val="bullet"/>
      <w:lvlText w:val=""/>
      <w:lvlJc w:val="left"/>
      <w:pPr>
        <w:tabs>
          <w:tab w:val="num" w:pos="4320"/>
        </w:tabs>
        <w:ind w:left="4320" w:hanging="360"/>
      </w:pPr>
      <w:rPr>
        <w:rFonts w:ascii="Wingdings" w:hAnsi="Wingdings" w:cs="Wingdings" w:hint="default"/>
      </w:rPr>
    </w:lvl>
    <w:lvl w:ilvl="6" w:tplc="C37ACE76">
      <w:start w:val="1"/>
      <w:numFmt w:val="bullet"/>
      <w:lvlText w:val=""/>
      <w:lvlJc w:val="left"/>
      <w:pPr>
        <w:tabs>
          <w:tab w:val="num" w:pos="5040"/>
        </w:tabs>
        <w:ind w:left="5040" w:hanging="360"/>
      </w:pPr>
      <w:rPr>
        <w:rFonts w:ascii="Symbol" w:hAnsi="Symbol" w:cs="Symbol" w:hint="default"/>
      </w:rPr>
    </w:lvl>
    <w:lvl w:ilvl="7" w:tplc="3216E2C4">
      <w:start w:val="1"/>
      <w:numFmt w:val="bullet"/>
      <w:lvlText w:val="o"/>
      <w:lvlJc w:val="left"/>
      <w:pPr>
        <w:tabs>
          <w:tab w:val="num" w:pos="5760"/>
        </w:tabs>
        <w:ind w:left="5760" w:hanging="360"/>
      </w:pPr>
      <w:rPr>
        <w:rFonts w:ascii="Courier New" w:hAnsi="Courier New" w:cs="Wingdings" w:hint="default"/>
      </w:rPr>
    </w:lvl>
    <w:lvl w:ilvl="8" w:tplc="3FB47068">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35107280"/>
    <w:multiLevelType w:val="hybridMultilevel"/>
    <w:tmpl w:val="B7CEE578"/>
    <w:lvl w:ilvl="0" w:tplc="557603BC">
      <w:start w:val="42"/>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353B694B"/>
    <w:multiLevelType w:val="hybridMultilevel"/>
    <w:tmpl w:val="4724A3F6"/>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5BE0B4E"/>
    <w:multiLevelType w:val="hybridMultilevel"/>
    <w:tmpl w:val="7D942B58"/>
    <w:lvl w:ilvl="0" w:tplc="34CC087C">
      <w:start w:val="1"/>
      <w:numFmt w:val="lowerLetter"/>
      <w:lvlText w:val="%1."/>
      <w:lvlJc w:val="left"/>
      <w:pPr>
        <w:ind w:left="2888" w:hanging="227"/>
      </w:pPr>
      <w:rPr>
        <w:rFonts w:ascii="Times New Roman" w:eastAsia="Times New Roman" w:hAnsi="Times New Roman" w:cs="Times New Roman" w:hint="default"/>
        <w:b w:val="0"/>
        <w:color w:val="010101"/>
        <w:spacing w:val="-3"/>
        <w:w w:val="100"/>
        <w:sz w:val="22"/>
        <w:szCs w:val="22"/>
      </w:rPr>
    </w:lvl>
    <w:lvl w:ilvl="1" w:tplc="E7F2D562">
      <w:numFmt w:val="bullet"/>
      <w:lvlText w:val="■"/>
      <w:lvlJc w:val="left"/>
      <w:pPr>
        <w:ind w:left="3115" w:hanging="227"/>
      </w:pPr>
      <w:rPr>
        <w:rFonts w:ascii="Times New Roman" w:eastAsia="Times New Roman" w:hAnsi="Times New Roman" w:cs="Times New Roman" w:hint="default"/>
        <w:color w:val="5D3C7F"/>
        <w:w w:val="168"/>
        <w:position w:val="1"/>
        <w:sz w:val="12"/>
        <w:szCs w:val="12"/>
      </w:rPr>
    </w:lvl>
    <w:lvl w:ilvl="2" w:tplc="B9662A7A">
      <w:numFmt w:val="bullet"/>
      <w:lvlText w:val="•"/>
      <w:lvlJc w:val="left"/>
      <w:pPr>
        <w:ind w:left="3704" w:hanging="227"/>
      </w:pPr>
      <w:rPr>
        <w:rFonts w:hint="default"/>
      </w:rPr>
    </w:lvl>
    <w:lvl w:ilvl="3" w:tplc="EF841C30">
      <w:numFmt w:val="bullet"/>
      <w:lvlText w:val="•"/>
      <w:lvlJc w:val="left"/>
      <w:pPr>
        <w:ind w:left="4289" w:hanging="227"/>
      </w:pPr>
      <w:rPr>
        <w:rFonts w:hint="default"/>
      </w:rPr>
    </w:lvl>
    <w:lvl w:ilvl="4" w:tplc="B024FA36">
      <w:numFmt w:val="bullet"/>
      <w:lvlText w:val="•"/>
      <w:lvlJc w:val="left"/>
      <w:pPr>
        <w:ind w:left="4874" w:hanging="227"/>
      </w:pPr>
      <w:rPr>
        <w:rFonts w:hint="default"/>
      </w:rPr>
    </w:lvl>
    <w:lvl w:ilvl="5" w:tplc="A5AE7DBC">
      <w:numFmt w:val="bullet"/>
      <w:lvlText w:val="•"/>
      <w:lvlJc w:val="left"/>
      <w:pPr>
        <w:ind w:left="5459" w:hanging="227"/>
      </w:pPr>
      <w:rPr>
        <w:rFonts w:hint="default"/>
      </w:rPr>
    </w:lvl>
    <w:lvl w:ilvl="6" w:tplc="01767FE2">
      <w:numFmt w:val="bullet"/>
      <w:lvlText w:val="•"/>
      <w:lvlJc w:val="left"/>
      <w:pPr>
        <w:ind w:left="6044" w:hanging="227"/>
      </w:pPr>
      <w:rPr>
        <w:rFonts w:hint="default"/>
      </w:rPr>
    </w:lvl>
    <w:lvl w:ilvl="7" w:tplc="6D783480">
      <w:numFmt w:val="bullet"/>
      <w:lvlText w:val="•"/>
      <w:lvlJc w:val="left"/>
      <w:pPr>
        <w:ind w:left="6629" w:hanging="227"/>
      </w:pPr>
      <w:rPr>
        <w:rFonts w:hint="default"/>
      </w:rPr>
    </w:lvl>
    <w:lvl w:ilvl="8" w:tplc="79A04A16">
      <w:numFmt w:val="bullet"/>
      <w:lvlText w:val="•"/>
      <w:lvlJc w:val="left"/>
      <w:pPr>
        <w:ind w:left="7214" w:hanging="227"/>
      </w:pPr>
      <w:rPr>
        <w:rFonts w:hint="default"/>
      </w:rPr>
    </w:lvl>
  </w:abstractNum>
  <w:abstractNum w:abstractNumId="78" w15:restartNumberingAfterBreak="0">
    <w:nsid w:val="362A35CD"/>
    <w:multiLevelType w:val="hybridMultilevel"/>
    <w:tmpl w:val="6ECC05CC"/>
    <w:lvl w:ilvl="0" w:tplc="2DA0A8B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363374A9"/>
    <w:multiLevelType w:val="hybridMultilevel"/>
    <w:tmpl w:val="87067D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366B6D15"/>
    <w:multiLevelType w:val="hybridMultilevel"/>
    <w:tmpl w:val="02E20BB4"/>
    <w:lvl w:ilvl="0" w:tplc="8306FDBA">
      <w:start w:val="4"/>
      <w:numFmt w:val="lowerLetter"/>
      <w:lvlText w:val="%1."/>
      <w:lvlJc w:val="left"/>
      <w:pPr>
        <w:ind w:left="2147" w:hanging="227"/>
      </w:pPr>
      <w:rPr>
        <w:rFonts w:ascii="Times New Roman" w:eastAsia="Times New Roman" w:hAnsi="Times New Roman" w:cs="Times New Roman" w:hint="default"/>
        <w:color w:val="010101"/>
        <w:spacing w:val="-5"/>
        <w:w w:val="1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2" w15:restartNumberingAfterBreak="0">
    <w:nsid w:val="36D96073"/>
    <w:multiLevelType w:val="hybridMultilevel"/>
    <w:tmpl w:val="CA663CC0"/>
    <w:lvl w:ilvl="0" w:tplc="FFFFFFFF">
      <w:start w:val="1"/>
      <w:numFmt w:val="decimal"/>
      <w:lvlText w:val="%1."/>
      <w:lvlJc w:val="left"/>
      <w:pPr>
        <w:tabs>
          <w:tab w:val="num" w:pos="1080"/>
        </w:tabs>
        <w:ind w:left="1080"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3" w15:restartNumberingAfterBreak="0">
    <w:nsid w:val="375C021B"/>
    <w:multiLevelType w:val="hybridMultilevel"/>
    <w:tmpl w:val="7D9ADCE4"/>
    <w:lvl w:ilvl="0" w:tplc="9304782A">
      <w:start w:val="1"/>
      <w:numFmt w:val="lowerLetter"/>
      <w:lvlText w:val="%1."/>
      <w:lvlJc w:val="left"/>
      <w:pPr>
        <w:ind w:left="2888" w:hanging="227"/>
      </w:pPr>
      <w:rPr>
        <w:rFonts w:ascii="Times New Roman" w:eastAsia="Times New Roman" w:hAnsi="Times New Roman" w:cs="Times New Roman" w:hint="default"/>
        <w:b w:val="0"/>
        <w:color w:val="010101"/>
        <w:spacing w:val="-3"/>
        <w:w w:val="100"/>
        <w:sz w:val="22"/>
        <w:szCs w:val="22"/>
      </w:rPr>
    </w:lvl>
    <w:lvl w:ilvl="1" w:tplc="E7F2D562">
      <w:numFmt w:val="bullet"/>
      <w:lvlText w:val="■"/>
      <w:lvlJc w:val="left"/>
      <w:pPr>
        <w:ind w:left="3115" w:hanging="227"/>
      </w:pPr>
      <w:rPr>
        <w:rFonts w:ascii="Times New Roman" w:eastAsia="Times New Roman" w:hAnsi="Times New Roman" w:cs="Times New Roman" w:hint="default"/>
        <w:color w:val="5D3C7F"/>
        <w:w w:val="168"/>
        <w:position w:val="1"/>
        <w:sz w:val="12"/>
        <w:szCs w:val="12"/>
      </w:rPr>
    </w:lvl>
    <w:lvl w:ilvl="2" w:tplc="B9662A7A">
      <w:numFmt w:val="bullet"/>
      <w:lvlText w:val="•"/>
      <w:lvlJc w:val="left"/>
      <w:pPr>
        <w:ind w:left="3704" w:hanging="227"/>
      </w:pPr>
      <w:rPr>
        <w:rFonts w:hint="default"/>
      </w:rPr>
    </w:lvl>
    <w:lvl w:ilvl="3" w:tplc="EF841C30">
      <w:numFmt w:val="bullet"/>
      <w:lvlText w:val="•"/>
      <w:lvlJc w:val="left"/>
      <w:pPr>
        <w:ind w:left="4289" w:hanging="227"/>
      </w:pPr>
      <w:rPr>
        <w:rFonts w:hint="default"/>
      </w:rPr>
    </w:lvl>
    <w:lvl w:ilvl="4" w:tplc="B024FA36">
      <w:numFmt w:val="bullet"/>
      <w:lvlText w:val="•"/>
      <w:lvlJc w:val="left"/>
      <w:pPr>
        <w:ind w:left="4874" w:hanging="227"/>
      </w:pPr>
      <w:rPr>
        <w:rFonts w:hint="default"/>
      </w:rPr>
    </w:lvl>
    <w:lvl w:ilvl="5" w:tplc="A5AE7DBC">
      <w:numFmt w:val="bullet"/>
      <w:lvlText w:val="•"/>
      <w:lvlJc w:val="left"/>
      <w:pPr>
        <w:ind w:left="5459" w:hanging="227"/>
      </w:pPr>
      <w:rPr>
        <w:rFonts w:hint="default"/>
      </w:rPr>
    </w:lvl>
    <w:lvl w:ilvl="6" w:tplc="01767FE2">
      <w:numFmt w:val="bullet"/>
      <w:lvlText w:val="•"/>
      <w:lvlJc w:val="left"/>
      <w:pPr>
        <w:ind w:left="6044" w:hanging="227"/>
      </w:pPr>
      <w:rPr>
        <w:rFonts w:hint="default"/>
      </w:rPr>
    </w:lvl>
    <w:lvl w:ilvl="7" w:tplc="6D783480">
      <w:numFmt w:val="bullet"/>
      <w:lvlText w:val="•"/>
      <w:lvlJc w:val="left"/>
      <w:pPr>
        <w:ind w:left="6629" w:hanging="227"/>
      </w:pPr>
      <w:rPr>
        <w:rFonts w:hint="default"/>
      </w:rPr>
    </w:lvl>
    <w:lvl w:ilvl="8" w:tplc="79A04A16">
      <w:numFmt w:val="bullet"/>
      <w:lvlText w:val="•"/>
      <w:lvlJc w:val="left"/>
      <w:pPr>
        <w:ind w:left="7214" w:hanging="227"/>
      </w:pPr>
      <w:rPr>
        <w:rFonts w:hint="default"/>
      </w:rPr>
    </w:lvl>
  </w:abstractNum>
  <w:abstractNum w:abstractNumId="84" w15:restartNumberingAfterBreak="0">
    <w:nsid w:val="376F523E"/>
    <w:multiLevelType w:val="hybridMultilevel"/>
    <w:tmpl w:val="B972BD28"/>
    <w:lvl w:ilvl="0" w:tplc="08090001">
      <w:start w:val="1"/>
      <w:numFmt w:val="bullet"/>
      <w:lvlText w:val=""/>
      <w:lvlJc w:val="left"/>
      <w:pPr>
        <w:ind w:left="992" w:hanging="360"/>
      </w:pPr>
      <w:rPr>
        <w:rFonts w:ascii="Symbol" w:hAnsi="Symbol" w:hint="default"/>
      </w:rPr>
    </w:lvl>
    <w:lvl w:ilvl="1" w:tplc="08090003">
      <w:start w:val="1"/>
      <w:numFmt w:val="bullet"/>
      <w:lvlText w:val="o"/>
      <w:lvlJc w:val="left"/>
      <w:pPr>
        <w:ind w:left="1712" w:hanging="360"/>
      </w:pPr>
      <w:rPr>
        <w:rFonts w:ascii="Courier New" w:hAnsi="Courier New" w:cs="Courier New" w:hint="default"/>
      </w:rPr>
    </w:lvl>
    <w:lvl w:ilvl="2" w:tplc="08090005" w:tentative="1">
      <w:start w:val="1"/>
      <w:numFmt w:val="bullet"/>
      <w:lvlText w:val=""/>
      <w:lvlJc w:val="left"/>
      <w:pPr>
        <w:ind w:left="2432" w:hanging="360"/>
      </w:pPr>
      <w:rPr>
        <w:rFonts w:ascii="Wingdings" w:hAnsi="Wingdings" w:hint="default"/>
      </w:rPr>
    </w:lvl>
    <w:lvl w:ilvl="3" w:tplc="08090001" w:tentative="1">
      <w:start w:val="1"/>
      <w:numFmt w:val="bullet"/>
      <w:lvlText w:val=""/>
      <w:lvlJc w:val="left"/>
      <w:pPr>
        <w:ind w:left="3152" w:hanging="360"/>
      </w:pPr>
      <w:rPr>
        <w:rFonts w:ascii="Symbol" w:hAnsi="Symbol" w:hint="default"/>
      </w:rPr>
    </w:lvl>
    <w:lvl w:ilvl="4" w:tplc="08090003" w:tentative="1">
      <w:start w:val="1"/>
      <w:numFmt w:val="bullet"/>
      <w:lvlText w:val="o"/>
      <w:lvlJc w:val="left"/>
      <w:pPr>
        <w:ind w:left="3872" w:hanging="360"/>
      </w:pPr>
      <w:rPr>
        <w:rFonts w:ascii="Courier New" w:hAnsi="Courier New" w:cs="Courier New" w:hint="default"/>
      </w:rPr>
    </w:lvl>
    <w:lvl w:ilvl="5" w:tplc="08090005" w:tentative="1">
      <w:start w:val="1"/>
      <w:numFmt w:val="bullet"/>
      <w:lvlText w:val=""/>
      <w:lvlJc w:val="left"/>
      <w:pPr>
        <w:ind w:left="4592" w:hanging="360"/>
      </w:pPr>
      <w:rPr>
        <w:rFonts w:ascii="Wingdings" w:hAnsi="Wingdings" w:hint="default"/>
      </w:rPr>
    </w:lvl>
    <w:lvl w:ilvl="6" w:tplc="08090001" w:tentative="1">
      <w:start w:val="1"/>
      <w:numFmt w:val="bullet"/>
      <w:lvlText w:val=""/>
      <w:lvlJc w:val="left"/>
      <w:pPr>
        <w:ind w:left="5312" w:hanging="360"/>
      </w:pPr>
      <w:rPr>
        <w:rFonts w:ascii="Symbol" w:hAnsi="Symbol" w:hint="default"/>
      </w:rPr>
    </w:lvl>
    <w:lvl w:ilvl="7" w:tplc="08090003" w:tentative="1">
      <w:start w:val="1"/>
      <w:numFmt w:val="bullet"/>
      <w:lvlText w:val="o"/>
      <w:lvlJc w:val="left"/>
      <w:pPr>
        <w:ind w:left="6032" w:hanging="360"/>
      </w:pPr>
      <w:rPr>
        <w:rFonts w:ascii="Courier New" w:hAnsi="Courier New" w:cs="Courier New" w:hint="default"/>
      </w:rPr>
    </w:lvl>
    <w:lvl w:ilvl="8" w:tplc="08090005" w:tentative="1">
      <w:start w:val="1"/>
      <w:numFmt w:val="bullet"/>
      <w:lvlText w:val=""/>
      <w:lvlJc w:val="left"/>
      <w:pPr>
        <w:ind w:left="6752" w:hanging="360"/>
      </w:pPr>
      <w:rPr>
        <w:rFonts w:ascii="Wingdings" w:hAnsi="Wingdings" w:hint="default"/>
      </w:rPr>
    </w:lvl>
  </w:abstractNum>
  <w:abstractNum w:abstractNumId="85" w15:restartNumberingAfterBreak="0">
    <w:nsid w:val="381374EA"/>
    <w:multiLevelType w:val="hybridMultilevel"/>
    <w:tmpl w:val="1C66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9261FA5"/>
    <w:multiLevelType w:val="hybridMultilevel"/>
    <w:tmpl w:val="2BA84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3A5E5E6B"/>
    <w:multiLevelType w:val="hybridMultilevel"/>
    <w:tmpl w:val="9F564FC4"/>
    <w:lvl w:ilvl="0" w:tplc="8B7A3152">
      <w:numFmt w:val="bullet"/>
      <w:lvlText w:val="-"/>
      <w:lvlJc w:val="left"/>
      <w:pPr>
        <w:ind w:left="720" w:hanging="360"/>
      </w:pPr>
      <w:rPr>
        <w:rFonts w:ascii="Arial" w:eastAsia="Times New Roman" w:hAnsi="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B4A4812"/>
    <w:multiLevelType w:val="hybridMultilevel"/>
    <w:tmpl w:val="574C8A3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B4D3D94"/>
    <w:multiLevelType w:val="hybridMultilevel"/>
    <w:tmpl w:val="44CEE8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3D00746C"/>
    <w:multiLevelType w:val="hybridMultilevel"/>
    <w:tmpl w:val="8D825AEC"/>
    <w:lvl w:ilvl="0" w:tplc="FC5E35FC">
      <w:numFmt w:val="bullet"/>
      <w:lvlText w:val="-"/>
      <w:lvlJc w:val="left"/>
      <w:pPr>
        <w:tabs>
          <w:tab w:val="num" w:pos="567"/>
        </w:tabs>
        <w:ind w:left="567" w:hanging="567"/>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1" w15:restartNumberingAfterBreak="0">
    <w:nsid w:val="3E517108"/>
    <w:multiLevelType w:val="hybridMultilevel"/>
    <w:tmpl w:val="26723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E5D3010"/>
    <w:multiLevelType w:val="hybridMultilevel"/>
    <w:tmpl w:val="3740EB6E"/>
    <w:lvl w:ilvl="0" w:tplc="3B36D55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FC93C2A"/>
    <w:multiLevelType w:val="hybridMultilevel"/>
    <w:tmpl w:val="9942273C"/>
    <w:lvl w:ilvl="0" w:tplc="7338C8D4">
      <w:start w:val="1"/>
      <w:numFmt w:val="lowerLetter"/>
      <w:lvlText w:val="%1."/>
      <w:lvlJc w:val="left"/>
      <w:pPr>
        <w:ind w:left="2147" w:hanging="227"/>
      </w:pPr>
      <w:rPr>
        <w:rFonts w:ascii="Times New Roman" w:eastAsia="Times New Roman" w:hAnsi="Times New Roman" w:cs="Times New Roman" w:hint="default"/>
        <w:color w:val="231F20"/>
        <w:spacing w:val="-3"/>
        <w:w w:val="100"/>
        <w:sz w:val="22"/>
        <w:szCs w:val="22"/>
      </w:rPr>
    </w:lvl>
    <w:lvl w:ilvl="1" w:tplc="1DBC1268">
      <w:numFmt w:val="bullet"/>
      <w:lvlText w:val="•"/>
      <w:lvlJc w:val="left"/>
      <w:pPr>
        <w:ind w:left="2647" w:hanging="227"/>
      </w:pPr>
      <w:rPr>
        <w:rFonts w:hint="default"/>
      </w:rPr>
    </w:lvl>
    <w:lvl w:ilvl="2" w:tplc="84F8AD1A">
      <w:numFmt w:val="bullet"/>
      <w:lvlText w:val="•"/>
      <w:lvlJc w:val="left"/>
      <w:pPr>
        <w:ind w:left="3154" w:hanging="227"/>
      </w:pPr>
      <w:rPr>
        <w:rFonts w:hint="default"/>
      </w:rPr>
    </w:lvl>
    <w:lvl w:ilvl="3" w:tplc="4DD8DC60">
      <w:numFmt w:val="bullet"/>
      <w:lvlText w:val="•"/>
      <w:lvlJc w:val="left"/>
      <w:pPr>
        <w:ind w:left="3661" w:hanging="227"/>
      </w:pPr>
      <w:rPr>
        <w:rFonts w:hint="default"/>
      </w:rPr>
    </w:lvl>
    <w:lvl w:ilvl="4" w:tplc="FED6149E">
      <w:numFmt w:val="bullet"/>
      <w:lvlText w:val="•"/>
      <w:lvlJc w:val="left"/>
      <w:pPr>
        <w:ind w:left="4168" w:hanging="227"/>
      </w:pPr>
      <w:rPr>
        <w:rFonts w:hint="default"/>
      </w:rPr>
    </w:lvl>
    <w:lvl w:ilvl="5" w:tplc="319A4FDE">
      <w:numFmt w:val="bullet"/>
      <w:lvlText w:val="•"/>
      <w:lvlJc w:val="left"/>
      <w:pPr>
        <w:ind w:left="4675" w:hanging="227"/>
      </w:pPr>
      <w:rPr>
        <w:rFonts w:hint="default"/>
      </w:rPr>
    </w:lvl>
    <w:lvl w:ilvl="6" w:tplc="5D8413B8">
      <w:numFmt w:val="bullet"/>
      <w:lvlText w:val="•"/>
      <w:lvlJc w:val="left"/>
      <w:pPr>
        <w:ind w:left="5182" w:hanging="227"/>
      </w:pPr>
      <w:rPr>
        <w:rFonts w:hint="default"/>
      </w:rPr>
    </w:lvl>
    <w:lvl w:ilvl="7" w:tplc="F53460F2">
      <w:numFmt w:val="bullet"/>
      <w:lvlText w:val="•"/>
      <w:lvlJc w:val="left"/>
      <w:pPr>
        <w:ind w:left="5689" w:hanging="227"/>
      </w:pPr>
      <w:rPr>
        <w:rFonts w:hint="default"/>
      </w:rPr>
    </w:lvl>
    <w:lvl w:ilvl="8" w:tplc="A8E61302">
      <w:numFmt w:val="bullet"/>
      <w:lvlText w:val="•"/>
      <w:lvlJc w:val="left"/>
      <w:pPr>
        <w:ind w:left="6196" w:hanging="227"/>
      </w:pPr>
      <w:rPr>
        <w:rFonts w:hint="default"/>
      </w:rPr>
    </w:lvl>
  </w:abstractNum>
  <w:abstractNum w:abstractNumId="94" w15:restartNumberingAfterBreak="0">
    <w:nsid w:val="3FD8753B"/>
    <w:multiLevelType w:val="hybridMultilevel"/>
    <w:tmpl w:val="4D0675FC"/>
    <w:lvl w:ilvl="0" w:tplc="611E2E22">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5" w15:restartNumberingAfterBreak="0">
    <w:nsid w:val="40455D6D"/>
    <w:multiLevelType w:val="hybridMultilevel"/>
    <w:tmpl w:val="D2BE6120"/>
    <w:lvl w:ilvl="0" w:tplc="04070001">
      <w:start w:val="1"/>
      <w:numFmt w:val="bullet"/>
      <w:lvlText w:val=""/>
      <w:lvlJc w:val="left"/>
      <w:pPr>
        <w:ind w:left="720" w:hanging="360"/>
      </w:pPr>
      <w:rPr>
        <w:rFonts w:ascii="Symbol" w:hAnsi="Symbol" w:hint="default"/>
      </w:rPr>
    </w:lvl>
    <w:lvl w:ilvl="1" w:tplc="A12C9112">
      <w:start w:val="14"/>
      <w:numFmt w:val="bullet"/>
      <w:lvlText w:val="-"/>
      <w:lvlJc w:val="left"/>
      <w:pPr>
        <w:ind w:left="1440" w:hanging="360"/>
      </w:pPr>
      <w:rPr>
        <w:rFonts w:ascii="Times New Roman" w:eastAsia="SimSu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6" w15:restartNumberingAfterBreak="0">
    <w:nsid w:val="40BD45A7"/>
    <w:multiLevelType w:val="hybridMultilevel"/>
    <w:tmpl w:val="C284CFCA"/>
    <w:lvl w:ilvl="0" w:tplc="830827F0">
      <w:start w:val="3"/>
      <w:numFmt w:val="decimal"/>
      <w:lvlText w:val="%1."/>
      <w:lvlJc w:val="left"/>
      <w:pPr>
        <w:tabs>
          <w:tab w:val="num" w:pos="570"/>
        </w:tabs>
        <w:ind w:left="57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7" w15:restartNumberingAfterBreak="0">
    <w:nsid w:val="4108087C"/>
    <w:multiLevelType w:val="hybridMultilevel"/>
    <w:tmpl w:val="0D2004EC"/>
    <w:lvl w:ilvl="0" w:tplc="7FF6719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41966047"/>
    <w:multiLevelType w:val="hybridMultilevel"/>
    <w:tmpl w:val="8CCAB7C6"/>
    <w:lvl w:ilvl="0" w:tplc="8B7A3152">
      <w:numFmt w:val="bullet"/>
      <w:lvlText w:val="-"/>
      <w:lvlJc w:val="left"/>
      <w:pPr>
        <w:tabs>
          <w:tab w:val="num" w:pos="2247"/>
        </w:tabs>
        <w:ind w:left="2247" w:hanging="567"/>
      </w:pPr>
      <w:rPr>
        <w:rFonts w:ascii="Arial" w:eastAsia="Times New Roman" w:hAnsi="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41D5475B"/>
    <w:multiLevelType w:val="hybridMultilevel"/>
    <w:tmpl w:val="6F5EF880"/>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41DD70A8"/>
    <w:multiLevelType w:val="hybridMultilevel"/>
    <w:tmpl w:val="753E6BEE"/>
    <w:lvl w:ilvl="0" w:tplc="BB62472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41E4772C"/>
    <w:multiLevelType w:val="hybridMultilevel"/>
    <w:tmpl w:val="39DAE244"/>
    <w:lvl w:ilvl="0" w:tplc="DACC77A2">
      <w:start w:val="1"/>
      <w:numFmt w:val="lowerLetter"/>
      <w:lvlText w:val="%1."/>
      <w:lvlJc w:val="left"/>
      <w:pPr>
        <w:ind w:left="2555" w:hanging="227"/>
      </w:pPr>
      <w:rPr>
        <w:rFonts w:ascii="Times New Roman" w:eastAsia="Times New Roman" w:hAnsi="Times New Roman" w:cs="Times New Roman" w:hint="default"/>
        <w:i w:val="0"/>
        <w:color w:val="010101"/>
        <w:spacing w:val="-3"/>
        <w:w w:val="100"/>
        <w:sz w:val="22"/>
        <w:szCs w:val="22"/>
      </w:rPr>
    </w:lvl>
    <w:lvl w:ilvl="1" w:tplc="44FE3310">
      <w:numFmt w:val="bullet"/>
      <w:lvlText w:val="•"/>
      <w:lvlJc w:val="left"/>
      <w:pPr>
        <w:ind w:left="3142" w:hanging="227"/>
      </w:pPr>
      <w:rPr>
        <w:rFonts w:hint="default"/>
      </w:rPr>
    </w:lvl>
    <w:lvl w:ilvl="2" w:tplc="4D307A9C">
      <w:numFmt w:val="bullet"/>
      <w:lvlText w:val="•"/>
      <w:lvlJc w:val="left"/>
      <w:pPr>
        <w:ind w:left="3724" w:hanging="227"/>
      </w:pPr>
      <w:rPr>
        <w:rFonts w:hint="default"/>
      </w:rPr>
    </w:lvl>
    <w:lvl w:ilvl="3" w:tplc="256E646A">
      <w:numFmt w:val="bullet"/>
      <w:lvlText w:val="•"/>
      <w:lvlJc w:val="left"/>
      <w:pPr>
        <w:ind w:left="4307" w:hanging="227"/>
      </w:pPr>
      <w:rPr>
        <w:rFonts w:hint="default"/>
      </w:rPr>
    </w:lvl>
    <w:lvl w:ilvl="4" w:tplc="D73EFC86">
      <w:numFmt w:val="bullet"/>
      <w:lvlText w:val="•"/>
      <w:lvlJc w:val="left"/>
      <w:pPr>
        <w:ind w:left="4889" w:hanging="227"/>
      </w:pPr>
      <w:rPr>
        <w:rFonts w:hint="default"/>
      </w:rPr>
    </w:lvl>
    <w:lvl w:ilvl="5" w:tplc="6C38FB62">
      <w:numFmt w:val="bullet"/>
      <w:lvlText w:val="•"/>
      <w:lvlJc w:val="left"/>
      <w:pPr>
        <w:ind w:left="5472" w:hanging="227"/>
      </w:pPr>
      <w:rPr>
        <w:rFonts w:hint="default"/>
      </w:rPr>
    </w:lvl>
    <w:lvl w:ilvl="6" w:tplc="7048ED62">
      <w:numFmt w:val="bullet"/>
      <w:lvlText w:val="•"/>
      <w:lvlJc w:val="left"/>
      <w:pPr>
        <w:ind w:left="6054" w:hanging="227"/>
      </w:pPr>
      <w:rPr>
        <w:rFonts w:hint="default"/>
      </w:rPr>
    </w:lvl>
    <w:lvl w:ilvl="7" w:tplc="717072EE">
      <w:numFmt w:val="bullet"/>
      <w:lvlText w:val="•"/>
      <w:lvlJc w:val="left"/>
      <w:pPr>
        <w:ind w:left="6637" w:hanging="227"/>
      </w:pPr>
      <w:rPr>
        <w:rFonts w:hint="default"/>
      </w:rPr>
    </w:lvl>
    <w:lvl w:ilvl="8" w:tplc="6D282D1A">
      <w:numFmt w:val="bullet"/>
      <w:lvlText w:val="•"/>
      <w:lvlJc w:val="left"/>
      <w:pPr>
        <w:ind w:left="7219" w:hanging="227"/>
      </w:pPr>
      <w:rPr>
        <w:rFonts w:hint="default"/>
      </w:rPr>
    </w:lvl>
  </w:abstractNum>
  <w:abstractNum w:abstractNumId="102" w15:restartNumberingAfterBreak="0">
    <w:nsid w:val="4239584B"/>
    <w:multiLevelType w:val="hybridMultilevel"/>
    <w:tmpl w:val="1AE2D558"/>
    <w:lvl w:ilvl="0" w:tplc="04070001">
      <w:start w:val="1"/>
      <w:numFmt w:val="bullet"/>
      <w:lvlText w:val=""/>
      <w:lvlJc w:val="left"/>
      <w:pPr>
        <w:ind w:left="966" w:hanging="360"/>
      </w:pPr>
      <w:rPr>
        <w:rFonts w:ascii="Symbol" w:hAnsi="Symbol" w:hint="default"/>
      </w:rPr>
    </w:lvl>
    <w:lvl w:ilvl="1" w:tplc="04070003" w:tentative="1">
      <w:start w:val="1"/>
      <w:numFmt w:val="bullet"/>
      <w:lvlText w:val="o"/>
      <w:lvlJc w:val="left"/>
      <w:pPr>
        <w:ind w:left="1686" w:hanging="360"/>
      </w:pPr>
      <w:rPr>
        <w:rFonts w:ascii="Courier New" w:hAnsi="Courier New" w:cs="Courier New" w:hint="default"/>
      </w:rPr>
    </w:lvl>
    <w:lvl w:ilvl="2" w:tplc="04070005" w:tentative="1">
      <w:start w:val="1"/>
      <w:numFmt w:val="bullet"/>
      <w:lvlText w:val=""/>
      <w:lvlJc w:val="left"/>
      <w:pPr>
        <w:ind w:left="2406" w:hanging="360"/>
      </w:pPr>
      <w:rPr>
        <w:rFonts w:ascii="Wingdings" w:hAnsi="Wingdings" w:hint="default"/>
      </w:rPr>
    </w:lvl>
    <w:lvl w:ilvl="3" w:tplc="04070001" w:tentative="1">
      <w:start w:val="1"/>
      <w:numFmt w:val="bullet"/>
      <w:lvlText w:val=""/>
      <w:lvlJc w:val="left"/>
      <w:pPr>
        <w:ind w:left="312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4566" w:hanging="360"/>
      </w:pPr>
      <w:rPr>
        <w:rFonts w:ascii="Wingdings" w:hAnsi="Wingdings" w:hint="default"/>
      </w:rPr>
    </w:lvl>
    <w:lvl w:ilvl="6" w:tplc="04070001" w:tentative="1">
      <w:start w:val="1"/>
      <w:numFmt w:val="bullet"/>
      <w:lvlText w:val=""/>
      <w:lvlJc w:val="left"/>
      <w:pPr>
        <w:ind w:left="5286" w:hanging="360"/>
      </w:pPr>
      <w:rPr>
        <w:rFonts w:ascii="Symbol" w:hAnsi="Symbol" w:hint="default"/>
      </w:rPr>
    </w:lvl>
    <w:lvl w:ilvl="7" w:tplc="04070003" w:tentative="1">
      <w:start w:val="1"/>
      <w:numFmt w:val="bullet"/>
      <w:lvlText w:val="o"/>
      <w:lvlJc w:val="left"/>
      <w:pPr>
        <w:ind w:left="6006" w:hanging="360"/>
      </w:pPr>
      <w:rPr>
        <w:rFonts w:ascii="Courier New" w:hAnsi="Courier New" w:cs="Courier New" w:hint="default"/>
      </w:rPr>
    </w:lvl>
    <w:lvl w:ilvl="8" w:tplc="04070005" w:tentative="1">
      <w:start w:val="1"/>
      <w:numFmt w:val="bullet"/>
      <w:lvlText w:val=""/>
      <w:lvlJc w:val="left"/>
      <w:pPr>
        <w:ind w:left="6726" w:hanging="360"/>
      </w:pPr>
      <w:rPr>
        <w:rFonts w:ascii="Wingdings" w:hAnsi="Wingdings" w:hint="default"/>
      </w:rPr>
    </w:lvl>
  </w:abstractNum>
  <w:abstractNum w:abstractNumId="103" w15:restartNumberingAfterBreak="0">
    <w:nsid w:val="423D5D95"/>
    <w:multiLevelType w:val="hybridMultilevel"/>
    <w:tmpl w:val="BE7EA330"/>
    <w:lvl w:ilvl="0" w:tplc="B470D19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 w15:restartNumberingAfterBreak="0">
    <w:nsid w:val="42630087"/>
    <w:multiLevelType w:val="hybridMultilevel"/>
    <w:tmpl w:val="DB829606"/>
    <w:lvl w:ilvl="0" w:tplc="FC5E35FC">
      <w:numFmt w:val="bullet"/>
      <w:lvlText w:val="-"/>
      <w:lvlJc w:val="left"/>
      <w:pPr>
        <w:tabs>
          <w:tab w:val="num" w:pos="2247"/>
        </w:tabs>
        <w:ind w:left="2247" w:hanging="567"/>
      </w:pPr>
      <w:rPr>
        <w:rFonts w:ascii="Arial" w:eastAsia="Times New Roman" w:hAnsi="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2795C15"/>
    <w:multiLevelType w:val="hybridMultilevel"/>
    <w:tmpl w:val="685AA93E"/>
    <w:lvl w:ilvl="0" w:tplc="3B36D55A">
      <w:start w:val="12"/>
      <w:numFmt w:val="bullet"/>
      <w:lvlText w:val="-"/>
      <w:lvlJc w:val="left"/>
      <w:pPr>
        <w:ind w:left="720" w:hanging="360"/>
      </w:pPr>
      <w:rPr>
        <w:rFonts w:ascii="Times New Roman" w:eastAsia="Times New Roman" w:hAnsi="Times New Roman"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6" w15:restartNumberingAfterBreak="0">
    <w:nsid w:val="43531015"/>
    <w:multiLevelType w:val="hybridMultilevel"/>
    <w:tmpl w:val="329E2356"/>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107" w15:restartNumberingAfterBreak="0">
    <w:nsid w:val="44467236"/>
    <w:multiLevelType w:val="hybridMultilevel"/>
    <w:tmpl w:val="9942273C"/>
    <w:lvl w:ilvl="0" w:tplc="7338C8D4">
      <w:start w:val="1"/>
      <w:numFmt w:val="lowerLetter"/>
      <w:lvlText w:val="%1."/>
      <w:lvlJc w:val="left"/>
      <w:pPr>
        <w:ind w:left="2147" w:hanging="227"/>
      </w:pPr>
      <w:rPr>
        <w:rFonts w:ascii="Times New Roman" w:eastAsia="Times New Roman" w:hAnsi="Times New Roman" w:cs="Times New Roman" w:hint="default"/>
        <w:color w:val="231F20"/>
        <w:spacing w:val="-3"/>
        <w:w w:val="100"/>
        <w:sz w:val="22"/>
        <w:szCs w:val="22"/>
      </w:rPr>
    </w:lvl>
    <w:lvl w:ilvl="1" w:tplc="1DBC1268">
      <w:numFmt w:val="bullet"/>
      <w:lvlText w:val="•"/>
      <w:lvlJc w:val="left"/>
      <w:pPr>
        <w:ind w:left="2647" w:hanging="227"/>
      </w:pPr>
      <w:rPr>
        <w:rFonts w:hint="default"/>
      </w:rPr>
    </w:lvl>
    <w:lvl w:ilvl="2" w:tplc="84F8AD1A">
      <w:numFmt w:val="bullet"/>
      <w:lvlText w:val="•"/>
      <w:lvlJc w:val="left"/>
      <w:pPr>
        <w:ind w:left="3154" w:hanging="227"/>
      </w:pPr>
      <w:rPr>
        <w:rFonts w:hint="default"/>
      </w:rPr>
    </w:lvl>
    <w:lvl w:ilvl="3" w:tplc="4DD8DC60">
      <w:numFmt w:val="bullet"/>
      <w:lvlText w:val="•"/>
      <w:lvlJc w:val="left"/>
      <w:pPr>
        <w:ind w:left="3661" w:hanging="227"/>
      </w:pPr>
      <w:rPr>
        <w:rFonts w:hint="default"/>
      </w:rPr>
    </w:lvl>
    <w:lvl w:ilvl="4" w:tplc="FED6149E">
      <w:numFmt w:val="bullet"/>
      <w:lvlText w:val="•"/>
      <w:lvlJc w:val="left"/>
      <w:pPr>
        <w:ind w:left="4168" w:hanging="227"/>
      </w:pPr>
      <w:rPr>
        <w:rFonts w:hint="default"/>
      </w:rPr>
    </w:lvl>
    <w:lvl w:ilvl="5" w:tplc="319A4FDE">
      <w:numFmt w:val="bullet"/>
      <w:lvlText w:val="•"/>
      <w:lvlJc w:val="left"/>
      <w:pPr>
        <w:ind w:left="4675" w:hanging="227"/>
      </w:pPr>
      <w:rPr>
        <w:rFonts w:hint="default"/>
      </w:rPr>
    </w:lvl>
    <w:lvl w:ilvl="6" w:tplc="5D8413B8">
      <w:numFmt w:val="bullet"/>
      <w:lvlText w:val="•"/>
      <w:lvlJc w:val="left"/>
      <w:pPr>
        <w:ind w:left="5182" w:hanging="227"/>
      </w:pPr>
      <w:rPr>
        <w:rFonts w:hint="default"/>
      </w:rPr>
    </w:lvl>
    <w:lvl w:ilvl="7" w:tplc="F53460F2">
      <w:numFmt w:val="bullet"/>
      <w:lvlText w:val="•"/>
      <w:lvlJc w:val="left"/>
      <w:pPr>
        <w:ind w:left="5689" w:hanging="227"/>
      </w:pPr>
      <w:rPr>
        <w:rFonts w:hint="default"/>
      </w:rPr>
    </w:lvl>
    <w:lvl w:ilvl="8" w:tplc="A8E61302">
      <w:numFmt w:val="bullet"/>
      <w:lvlText w:val="•"/>
      <w:lvlJc w:val="left"/>
      <w:pPr>
        <w:ind w:left="6196" w:hanging="227"/>
      </w:pPr>
      <w:rPr>
        <w:rFonts w:hint="default"/>
      </w:rPr>
    </w:lvl>
  </w:abstractNum>
  <w:abstractNum w:abstractNumId="108" w15:restartNumberingAfterBreak="0">
    <w:nsid w:val="459B11DA"/>
    <w:multiLevelType w:val="hybridMultilevel"/>
    <w:tmpl w:val="FB1ADDA0"/>
    <w:lvl w:ilvl="0" w:tplc="FFBED850">
      <w:start w:val="1"/>
      <w:numFmt w:val="lowerLetter"/>
      <w:lvlText w:val="%1."/>
      <w:lvlJc w:val="left"/>
      <w:pPr>
        <w:ind w:left="2147" w:hanging="227"/>
      </w:pPr>
      <w:rPr>
        <w:rFonts w:ascii="Times New Roman" w:eastAsia="Times New Roman" w:hAnsi="Times New Roman" w:cs="Times New Roman" w:hint="default"/>
        <w:color w:val="231F20"/>
        <w:spacing w:val="-3"/>
        <w:w w:val="100"/>
        <w:sz w:val="22"/>
        <w:szCs w:val="22"/>
      </w:rPr>
    </w:lvl>
    <w:lvl w:ilvl="1" w:tplc="2A4ACCF4">
      <w:numFmt w:val="bullet"/>
      <w:lvlText w:val="•"/>
      <w:lvlJc w:val="left"/>
      <w:pPr>
        <w:ind w:left="2645" w:hanging="227"/>
      </w:pPr>
      <w:rPr>
        <w:rFonts w:hint="default"/>
      </w:rPr>
    </w:lvl>
    <w:lvl w:ilvl="2" w:tplc="3514BC9E">
      <w:numFmt w:val="bullet"/>
      <w:lvlText w:val="•"/>
      <w:lvlJc w:val="left"/>
      <w:pPr>
        <w:ind w:left="3150" w:hanging="227"/>
      </w:pPr>
      <w:rPr>
        <w:rFonts w:hint="default"/>
      </w:rPr>
    </w:lvl>
    <w:lvl w:ilvl="3" w:tplc="872C2516">
      <w:numFmt w:val="bullet"/>
      <w:lvlText w:val="•"/>
      <w:lvlJc w:val="left"/>
      <w:pPr>
        <w:ind w:left="3655" w:hanging="227"/>
      </w:pPr>
      <w:rPr>
        <w:rFonts w:hint="default"/>
      </w:rPr>
    </w:lvl>
    <w:lvl w:ilvl="4" w:tplc="38CEAB3E">
      <w:numFmt w:val="bullet"/>
      <w:lvlText w:val="•"/>
      <w:lvlJc w:val="left"/>
      <w:pPr>
        <w:ind w:left="4160" w:hanging="227"/>
      </w:pPr>
      <w:rPr>
        <w:rFonts w:hint="default"/>
      </w:rPr>
    </w:lvl>
    <w:lvl w:ilvl="5" w:tplc="EEA48E22">
      <w:numFmt w:val="bullet"/>
      <w:lvlText w:val="•"/>
      <w:lvlJc w:val="left"/>
      <w:pPr>
        <w:ind w:left="4665" w:hanging="227"/>
      </w:pPr>
      <w:rPr>
        <w:rFonts w:hint="default"/>
      </w:rPr>
    </w:lvl>
    <w:lvl w:ilvl="6" w:tplc="1E7A9370">
      <w:numFmt w:val="bullet"/>
      <w:lvlText w:val="•"/>
      <w:lvlJc w:val="left"/>
      <w:pPr>
        <w:ind w:left="5170" w:hanging="227"/>
      </w:pPr>
      <w:rPr>
        <w:rFonts w:hint="default"/>
      </w:rPr>
    </w:lvl>
    <w:lvl w:ilvl="7" w:tplc="A6128380">
      <w:numFmt w:val="bullet"/>
      <w:lvlText w:val="•"/>
      <w:lvlJc w:val="left"/>
      <w:pPr>
        <w:ind w:left="5675" w:hanging="227"/>
      </w:pPr>
      <w:rPr>
        <w:rFonts w:hint="default"/>
      </w:rPr>
    </w:lvl>
    <w:lvl w:ilvl="8" w:tplc="66924AB2">
      <w:numFmt w:val="bullet"/>
      <w:lvlText w:val="•"/>
      <w:lvlJc w:val="left"/>
      <w:pPr>
        <w:ind w:left="6180" w:hanging="227"/>
      </w:pPr>
      <w:rPr>
        <w:rFonts w:hint="default"/>
      </w:rPr>
    </w:lvl>
  </w:abstractNum>
  <w:abstractNum w:abstractNumId="109" w15:restartNumberingAfterBreak="0">
    <w:nsid w:val="45EF2348"/>
    <w:multiLevelType w:val="hybridMultilevel"/>
    <w:tmpl w:val="20B87694"/>
    <w:lvl w:ilvl="0" w:tplc="9F5654D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F91DCA"/>
    <w:multiLevelType w:val="hybridMultilevel"/>
    <w:tmpl w:val="EBEAF822"/>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111" w15:restartNumberingAfterBreak="0">
    <w:nsid w:val="464B62D6"/>
    <w:multiLevelType w:val="hybridMultilevel"/>
    <w:tmpl w:val="F906E3AE"/>
    <w:lvl w:ilvl="0" w:tplc="189C9F08">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6EC0B65"/>
    <w:multiLevelType w:val="hybridMultilevel"/>
    <w:tmpl w:val="940062AE"/>
    <w:lvl w:ilvl="0" w:tplc="1A685D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46F269B2"/>
    <w:multiLevelType w:val="hybridMultilevel"/>
    <w:tmpl w:val="BB2C2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71528CF"/>
    <w:multiLevelType w:val="hybridMultilevel"/>
    <w:tmpl w:val="435A5A34"/>
    <w:lvl w:ilvl="0" w:tplc="FFFFFFFF">
      <w:start w:val="1"/>
      <w:numFmt w:val="bullet"/>
      <w:pStyle w:val="BulletIndent1"/>
      <w:lvlText w:val=""/>
      <w:lvlJc w:val="left"/>
      <w:pPr>
        <w:tabs>
          <w:tab w:val="num" w:pos="709"/>
        </w:tabs>
        <w:ind w:left="709"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5" w15:restartNumberingAfterBreak="0">
    <w:nsid w:val="49C37ADB"/>
    <w:multiLevelType w:val="multilevel"/>
    <w:tmpl w:val="0FBC2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9DE0FEE"/>
    <w:multiLevelType w:val="hybridMultilevel"/>
    <w:tmpl w:val="BF4A1A64"/>
    <w:lvl w:ilvl="0" w:tplc="611E2E22">
      <w:numFmt w:val="bullet"/>
      <w:lvlText w:val="•"/>
      <w:lvlJc w:val="left"/>
      <w:pPr>
        <w:ind w:left="1848" w:hanging="360"/>
      </w:pPr>
      <w:rPr>
        <w:rFonts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117" w15:restartNumberingAfterBreak="0">
    <w:nsid w:val="4B041AC7"/>
    <w:multiLevelType w:val="hybridMultilevel"/>
    <w:tmpl w:val="11AE99E6"/>
    <w:lvl w:ilvl="0" w:tplc="EE76C992">
      <w:start w:val="1"/>
      <w:numFmt w:val="lowerLetter"/>
      <w:lvlText w:val="%1."/>
      <w:lvlJc w:val="left"/>
      <w:pPr>
        <w:ind w:left="1307" w:hanging="227"/>
      </w:pPr>
      <w:rPr>
        <w:rFonts w:ascii="Times New Roman" w:eastAsia="Times New Roman" w:hAnsi="Times New Roman" w:cs="Times New Roman" w:hint="default"/>
        <w:color w:val="231F20"/>
        <w:spacing w:val="-3"/>
        <w:w w:val="100"/>
        <w:sz w:val="22"/>
        <w:szCs w:val="22"/>
      </w:rPr>
    </w:lvl>
    <w:lvl w:ilvl="1" w:tplc="04070019" w:tentative="1">
      <w:start w:val="1"/>
      <w:numFmt w:val="lowerLetter"/>
      <w:lvlText w:val="%2."/>
      <w:lvlJc w:val="left"/>
      <w:pPr>
        <w:ind w:left="596" w:hanging="360"/>
      </w:pPr>
    </w:lvl>
    <w:lvl w:ilvl="2" w:tplc="0407001B" w:tentative="1">
      <w:start w:val="1"/>
      <w:numFmt w:val="lowerRoman"/>
      <w:lvlText w:val="%3."/>
      <w:lvlJc w:val="right"/>
      <w:pPr>
        <w:ind w:left="1316" w:hanging="180"/>
      </w:pPr>
    </w:lvl>
    <w:lvl w:ilvl="3" w:tplc="0407000F" w:tentative="1">
      <w:start w:val="1"/>
      <w:numFmt w:val="decimal"/>
      <w:lvlText w:val="%4."/>
      <w:lvlJc w:val="left"/>
      <w:pPr>
        <w:ind w:left="2036" w:hanging="360"/>
      </w:pPr>
    </w:lvl>
    <w:lvl w:ilvl="4" w:tplc="04070019" w:tentative="1">
      <w:start w:val="1"/>
      <w:numFmt w:val="lowerLetter"/>
      <w:lvlText w:val="%5."/>
      <w:lvlJc w:val="left"/>
      <w:pPr>
        <w:ind w:left="2756" w:hanging="360"/>
      </w:pPr>
    </w:lvl>
    <w:lvl w:ilvl="5" w:tplc="0407001B" w:tentative="1">
      <w:start w:val="1"/>
      <w:numFmt w:val="lowerRoman"/>
      <w:lvlText w:val="%6."/>
      <w:lvlJc w:val="right"/>
      <w:pPr>
        <w:ind w:left="3476" w:hanging="180"/>
      </w:pPr>
    </w:lvl>
    <w:lvl w:ilvl="6" w:tplc="0407000F" w:tentative="1">
      <w:start w:val="1"/>
      <w:numFmt w:val="decimal"/>
      <w:lvlText w:val="%7."/>
      <w:lvlJc w:val="left"/>
      <w:pPr>
        <w:ind w:left="4196" w:hanging="360"/>
      </w:pPr>
    </w:lvl>
    <w:lvl w:ilvl="7" w:tplc="04070019" w:tentative="1">
      <w:start w:val="1"/>
      <w:numFmt w:val="lowerLetter"/>
      <w:lvlText w:val="%8."/>
      <w:lvlJc w:val="left"/>
      <w:pPr>
        <w:ind w:left="4916" w:hanging="360"/>
      </w:pPr>
    </w:lvl>
    <w:lvl w:ilvl="8" w:tplc="0407001B" w:tentative="1">
      <w:start w:val="1"/>
      <w:numFmt w:val="lowerRoman"/>
      <w:lvlText w:val="%9."/>
      <w:lvlJc w:val="right"/>
      <w:pPr>
        <w:ind w:left="5636" w:hanging="180"/>
      </w:pPr>
    </w:lvl>
  </w:abstractNum>
  <w:abstractNum w:abstractNumId="118" w15:restartNumberingAfterBreak="0">
    <w:nsid w:val="4C731CC5"/>
    <w:multiLevelType w:val="hybridMultilevel"/>
    <w:tmpl w:val="AFE45BE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9" w15:restartNumberingAfterBreak="0">
    <w:nsid w:val="4CD70C83"/>
    <w:multiLevelType w:val="hybridMultilevel"/>
    <w:tmpl w:val="63A06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0" w15:restartNumberingAfterBreak="0">
    <w:nsid w:val="4CED6776"/>
    <w:multiLevelType w:val="hybridMultilevel"/>
    <w:tmpl w:val="E828C5EA"/>
    <w:lvl w:ilvl="0" w:tplc="2DA0A8B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1" w15:restartNumberingAfterBreak="0">
    <w:nsid w:val="4DA33DC9"/>
    <w:multiLevelType w:val="hybridMultilevel"/>
    <w:tmpl w:val="3424B26A"/>
    <w:lvl w:ilvl="0" w:tplc="8B7A3152">
      <w:numFmt w:val="bullet"/>
      <w:lvlText w:val="-"/>
      <w:lvlJc w:val="left"/>
      <w:pPr>
        <w:tabs>
          <w:tab w:val="num" w:pos="2247"/>
        </w:tabs>
        <w:ind w:left="2247" w:hanging="567"/>
      </w:pPr>
      <w:rPr>
        <w:rFonts w:ascii="Arial" w:eastAsia="Times New Roman" w:hAnsi="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2" w15:restartNumberingAfterBreak="0">
    <w:nsid w:val="4DCA0D89"/>
    <w:multiLevelType w:val="hybridMultilevel"/>
    <w:tmpl w:val="CC1850A2"/>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4E2242BA"/>
    <w:multiLevelType w:val="hybridMultilevel"/>
    <w:tmpl w:val="2D84AB1C"/>
    <w:lvl w:ilvl="0" w:tplc="B470D19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4" w15:restartNumberingAfterBreak="0">
    <w:nsid w:val="4FBC2261"/>
    <w:multiLevelType w:val="hybridMultilevel"/>
    <w:tmpl w:val="A5961A56"/>
    <w:lvl w:ilvl="0" w:tplc="0F56CBFC">
      <w:start w:val="1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00E6F59"/>
    <w:multiLevelType w:val="hybridMultilevel"/>
    <w:tmpl w:val="FC0AB95E"/>
    <w:lvl w:ilvl="0" w:tplc="08090005">
      <w:start w:val="1"/>
      <w:numFmt w:val="bullet"/>
      <w:lvlText w:val=""/>
      <w:lvlJc w:val="left"/>
      <w:pPr>
        <w:ind w:left="1860" w:hanging="360"/>
      </w:pPr>
      <w:rPr>
        <w:rFonts w:ascii="Wingdings" w:hAnsi="Wingdings"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26" w15:restartNumberingAfterBreak="0">
    <w:nsid w:val="502B35BC"/>
    <w:multiLevelType w:val="hybridMultilevel"/>
    <w:tmpl w:val="65029234"/>
    <w:lvl w:ilvl="0" w:tplc="3B36D55A">
      <w:start w:val="12"/>
      <w:numFmt w:val="bullet"/>
      <w:lvlText w:val="-"/>
      <w:lvlJc w:val="left"/>
      <w:pPr>
        <w:ind w:left="720" w:hanging="360"/>
      </w:pPr>
      <w:rPr>
        <w:rFonts w:ascii="Times New Roman" w:eastAsia="Times New Roman" w:hAnsi="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07F59B3"/>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8" w15:restartNumberingAfterBreak="0">
    <w:nsid w:val="51A85C6B"/>
    <w:multiLevelType w:val="hybridMultilevel"/>
    <w:tmpl w:val="C66806B2"/>
    <w:lvl w:ilvl="0" w:tplc="BC441A36">
      <w:start w:val="1"/>
      <w:numFmt w:val="lowerLetter"/>
      <w:lvlText w:val="%1."/>
      <w:lvlJc w:val="left"/>
      <w:pPr>
        <w:ind w:left="720" w:hanging="360"/>
      </w:pPr>
      <w:rPr>
        <w:rFonts w:ascii="Times New Roman" w:eastAsia="Times New Roman" w:hAnsi="Times New Roman" w:cs="Times New Roman" w:hint="default"/>
        <w:b w:val="0"/>
        <w:color w:val="231F20"/>
        <w:spacing w:val="-3"/>
        <w:w w:val="100"/>
        <w:sz w:val="22"/>
        <w:szCs w:val="22"/>
      </w:rPr>
    </w:lvl>
    <w:lvl w:ilvl="1" w:tplc="04070019" w:tentative="1">
      <w:start w:val="1"/>
      <w:numFmt w:val="lowerLetter"/>
      <w:lvlText w:val="%2."/>
      <w:lvlJc w:val="left"/>
      <w:pPr>
        <w:ind w:left="1440" w:hanging="360"/>
      </w:pPr>
    </w:lvl>
    <w:lvl w:ilvl="2" w:tplc="98C2C1C8">
      <w:start w:val="1"/>
      <w:numFmt w:val="lowerLetter"/>
      <w:lvlText w:val="%3."/>
      <w:lvlJc w:val="left"/>
      <w:pPr>
        <w:ind w:left="2165"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9" w15:restartNumberingAfterBreak="0">
    <w:nsid w:val="51CF2C0C"/>
    <w:multiLevelType w:val="hybridMultilevel"/>
    <w:tmpl w:val="28B29B02"/>
    <w:lvl w:ilvl="0" w:tplc="1596904E">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84AAE05C">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AB240B0A">
      <w:numFmt w:val="bullet"/>
      <w:lvlText w:val="•"/>
      <w:lvlJc w:val="left"/>
      <w:pPr>
        <w:ind w:left="2965" w:hanging="227"/>
      </w:pPr>
      <w:rPr>
        <w:rFonts w:hint="default"/>
      </w:rPr>
    </w:lvl>
    <w:lvl w:ilvl="3" w:tplc="EF0C3552">
      <w:numFmt w:val="bullet"/>
      <w:lvlText w:val="•"/>
      <w:lvlJc w:val="left"/>
      <w:pPr>
        <w:ind w:left="3551" w:hanging="227"/>
      </w:pPr>
      <w:rPr>
        <w:rFonts w:hint="default"/>
      </w:rPr>
    </w:lvl>
    <w:lvl w:ilvl="4" w:tplc="D4401B64">
      <w:numFmt w:val="bullet"/>
      <w:lvlText w:val="•"/>
      <w:lvlJc w:val="left"/>
      <w:pPr>
        <w:ind w:left="4136" w:hanging="227"/>
      </w:pPr>
      <w:rPr>
        <w:rFonts w:hint="default"/>
      </w:rPr>
    </w:lvl>
    <w:lvl w:ilvl="5" w:tplc="0F4E9FDE">
      <w:numFmt w:val="bullet"/>
      <w:lvlText w:val="•"/>
      <w:lvlJc w:val="left"/>
      <w:pPr>
        <w:ind w:left="4722" w:hanging="227"/>
      </w:pPr>
      <w:rPr>
        <w:rFonts w:hint="default"/>
      </w:rPr>
    </w:lvl>
    <w:lvl w:ilvl="6" w:tplc="70700EAA">
      <w:numFmt w:val="bullet"/>
      <w:lvlText w:val="•"/>
      <w:lvlJc w:val="left"/>
      <w:pPr>
        <w:ind w:left="5308" w:hanging="227"/>
      </w:pPr>
      <w:rPr>
        <w:rFonts w:hint="default"/>
      </w:rPr>
    </w:lvl>
    <w:lvl w:ilvl="7" w:tplc="0E9E415A">
      <w:numFmt w:val="bullet"/>
      <w:lvlText w:val="•"/>
      <w:lvlJc w:val="left"/>
      <w:pPr>
        <w:ind w:left="5893" w:hanging="227"/>
      </w:pPr>
      <w:rPr>
        <w:rFonts w:hint="default"/>
      </w:rPr>
    </w:lvl>
    <w:lvl w:ilvl="8" w:tplc="66F8CD22">
      <w:numFmt w:val="bullet"/>
      <w:lvlText w:val="•"/>
      <w:lvlJc w:val="left"/>
      <w:pPr>
        <w:ind w:left="6479" w:hanging="227"/>
      </w:pPr>
      <w:rPr>
        <w:rFonts w:hint="default"/>
      </w:rPr>
    </w:lvl>
  </w:abstractNum>
  <w:abstractNum w:abstractNumId="130" w15:restartNumberingAfterBreak="0">
    <w:nsid w:val="52E3154D"/>
    <w:multiLevelType w:val="hybridMultilevel"/>
    <w:tmpl w:val="9D902C9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37E4094"/>
    <w:multiLevelType w:val="hybridMultilevel"/>
    <w:tmpl w:val="40988A68"/>
    <w:lvl w:ilvl="0" w:tplc="08090001">
      <w:start w:val="1"/>
      <w:numFmt w:val="bullet"/>
      <w:lvlText w:val=""/>
      <w:lvlJc w:val="left"/>
      <w:pPr>
        <w:ind w:left="2147" w:hanging="227"/>
      </w:pPr>
      <w:rPr>
        <w:rFonts w:ascii="Symbol" w:hAnsi="Symbol" w:hint="default"/>
        <w:b w:val="0"/>
        <w:color w:val="231F20"/>
        <w:spacing w:val="-3"/>
        <w:w w:val="100"/>
        <w:sz w:val="22"/>
        <w:szCs w:val="22"/>
      </w:rPr>
    </w:lvl>
    <w:lvl w:ilvl="1" w:tplc="E6108B6E">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611E2E22">
      <w:numFmt w:val="bullet"/>
      <w:lvlText w:val="•"/>
      <w:lvlJc w:val="left"/>
      <w:pPr>
        <w:ind w:left="2883" w:hanging="227"/>
      </w:pPr>
      <w:rPr>
        <w:rFonts w:hint="default"/>
      </w:rPr>
    </w:lvl>
    <w:lvl w:ilvl="3" w:tplc="374E366E">
      <w:numFmt w:val="bullet"/>
      <w:lvlText w:val="•"/>
      <w:lvlJc w:val="left"/>
      <w:pPr>
        <w:ind w:left="3386" w:hanging="227"/>
      </w:pPr>
      <w:rPr>
        <w:rFonts w:hint="default"/>
      </w:rPr>
    </w:lvl>
    <w:lvl w:ilvl="4" w:tplc="98BCFA48">
      <w:numFmt w:val="bullet"/>
      <w:lvlText w:val="•"/>
      <w:lvlJc w:val="left"/>
      <w:pPr>
        <w:ind w:left="3890" w:hanging="227"/>
      </w:pPr>
      <w:rPr>
        <w:rFonts w:hint="default"/>
      </w:rPr>
    </w:lvl>
    <w:lvl w:ilvl="5" w:tplc="585057CA">
      <w:numFmt w:val="bullet"/>
      <w:lvlText w:val="•"/>
      <w:lvlJc w:val="left"/>
      <w:pPr>
        <w:ind w:left="4393" w:hanging="227"/>
      </w:pPr>
      <w:rPr>
        <w:rFonts w:hint="default"/>
      </w:rPr>
    </w:lvl>
    <w:lvl w:ilvl="6" w:tplc="3D460AF2">
      <w:numFmt w:val="bullet"/>
      <w:lvlText w:val="•"/>
      <w:lvlJc w:val="left"/>
      <w:pPr>
        <w:ind w:left="4896" w:hanging="227"/>
      </w:pPr>
      <w:rPr>
        <w:rFonts w:hint="default"/>
      </w:rPr>
    </w:lvl>
    <w:lvl w:ilvl="7" w:tplc="38F09E24">
      <w:numFmt w:val="bullet"/>
      <w:lvlText w:val="•"/>
      <w:lvlJc w:val="left"/>
      <w:pPr>
        <w:ind w:left="5400" w:hanging="227"/>
      </w:pPr>
      <w:rPr>
        <w:rFonts w:hint="default"/>
      </w:rPr>
    </w:lvl>
    <w:lvl w:ilvl="8" w:tplc="77A2F5DC">
      <w:numFmt w:val="bullet"/>
      <w:lvlText w:val="•"/>
      <w:lvlJc w:val="left"/>
      <w:pPr>
        <w:ind w:left="5903" w:hanging="227"/>
      </w:pPr>
      <w:rPr>
        <w:rFonts w:hint="default"/>
      </w:rPr>
    </w:lvl>
  </w:abstractNum>
  <w:abstractNum w:abstractNumId="132" w15:restartNumberingAfterBreak="0">
    <w:nsid w:val="54021718"/>
    <w:multiLevelType w:val="hybridMultilevel"/>
    <w:tmpl w:val="3B30FD90"/>
    <w:lvl w:ilvl="0" w:tplc="8B7A3152">
      <w:numFmt w:val="bullet"/>
      <w:lvlText w:val="-"/>
      <w:lvlJc w:val="left"/>
      <w:pPr>
        <w:tabs>
          <w:tab w:val="num" w:pos="2247"/>
        </w:tabs>
        <w:ind w:left="2247" w:hanging="567"/>
      </w:pPr>
      <w:rPr>
        <w:rFonts w:ascii="Arial" w:eastAsia="Times New Roman" w:hAnsi="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3" w15:restartNumberingAfterBreak="0">
    <w:nsid w:val="54AD2DEA"/>
    <w:multiLevelType w:val="hybridMultilevel"/>
    <w:tmpl w:val="3F2CFA1E"/>
    <w:lvl w:ilvl="0" w:tplc="04070001">
      <w:start w:val="1"/>
      <w:numFmt w:val="bullet"/>
      <w:lvlText w:val=""/>
      <w:lvlJc w:val="left"/>
      <w:pPr>
        <w:ind w:left="979" w:hanging="360"/>
      </w:pPr>
      <w:rPr>
        <w:rFonts w:ascii="Symbol" w:hAnsi="Symbol" w:hint="default"/>
      </w:rPr>
    </w:lvl>
    <w:lvl w:ilvl="1" w:tplc="04070003" w:tentative="1">
      <w:start w:val="1"/>
      <w:numFmt w:val="bullet"/>
      <w:lvlText w:val="o"/>
      <w:lvlJc w:val="left"/>
      <w:pPr>
        <w:ind w:left="1699" w:hanging="360"/>
      </w:pPr>
      <w:rPr>
        <w:rFonts w:ascii="Courier New" w:hAnsi="Courier New" w:cs="Courier New" w:hint="default"/>
      </w:rPr>
    </w:lvl>
    <w:lvl w:ilvl="2" w:tplc="04070005" w:tentative="1">
      <w:start w:val="1"/>
      <w:numFmt w:val="bullet"/>
      <w:lvlText w:val=""/>
      <w:lvlJc w:val="left"/>
      <w:pPr>
        <w:ind w:left="2419" w:hanging="360"/>
      </w:pPr>
      <w:rPr>
        <w:rFonts w:ascii="Wingdings" w:hAnsi="Wingdings" w:hint="default"/>
      </w:rPr>
    </w:lvl>
    <w:lvl w:ilvl="3" w:tplc="04070001" w:tentative="1">
      <w:start w:val="1"/>
      <w:numFmt w:val="bullet"/>
      <w:lvlText w:val=""/>
      <w:lvlJc w:val="left"/>
      <w:pPr>
        <w:ind w:left="3139" w:hanging="360"/>
      </w:pPr>
      <w:rPr>
        <w:rFonts w:ascii="Symbol" w:hAnsi="Symbol" w:hint="default"/>
      </w:rPr>
    </w:lvl>
    <w:lvl w:ilvl="4" w:tplc="04070003" w:tentative="1">
      <w:start w:val="1"/>
      <w:numFmt w:val="bullet"/>
      <w:lvlText w:val="o"/>
      <w:lvlJc w:val="left"/>
      <w:pPr>
        <w:ind w:left="3859" w:hanging="360"/>
      </w:pPr>
      <w:rPr>
        <w:rFonts w:ascii="Courier New" w:hAnsi="Courier New" w:cs="Courier New" w:hint="default"/>
      </w:rPr>
    </w:lvl>
    <w:lvl w:ilvl="5" w:tplc="04070005" w:tentative="1">
      <w:start w:val="1"/>
      <w:numFmt w:val="bullet"/>
      <w:lvlText w:val=""/>
      <w:lvlJc w:val="left"/>
      <w:pPr>
        <w:ind w:left="4579" w:hanging="360"/>
      </w:pPr>
      <w:rPr>
        <w:rFonts w:ascii="Wingdings" w:hAnsi="Wingdings" w:hint="default"/>
      </w:rPr>
    </w:lvl>
    <w:lvl w:ilvl="6" w:tplc="04070001" w:tentative="1">
      <w:start w:val="1"/>
      <w:numFmt w:val="bullet"/>
      <w:lvlText w:val=""/>
      <w:lvlJc w:val="left"/>
      <w:pPr>
        <w:ind w:left="5299" w:hanging="360"/>
      </w:pPr>
      <w:rPr>
        <w:rFonts w:ascii="Symbol" w:hAnsi="Symbol" w:hint="default"/>
      </w:rPr>
    </w:lvl>
    <w:lvl w:ilvl="7" w:tplc="04070003" w:tentative="1">
      <w:start w:val="1"/>
      <w:numFmt w:val="bullet"/>
      <w:lvlText w:val="o"/>
      <w:lvlJc w:val="left"/>
      <w:pPr>
        <w:ind w:left="6019" w:hanging="360"/>
      </w:pPr>
      <w:rPr>
        <w:rFonts w:ascii="Courier New" w:hAnsi="Courier New" w:cs="Courier New" w:hint="default"/>
      </w:rPr>
    </w:lvl>
    <w:lvl w:ilvl="8" w:tplc="04070005" w:tentative="1">
      <w:start w:val="1"/>
      <w:numFmt w:val="bullet"/>
      <w:lvlText w:val=""/>
      <w:lvlJc w:val="left"/>
      <w:pPr>
        <w:ind w:left="6739" w:hanging="360"/>
      </w:pPr>
      <w:rPr>
        <w:rFonts w:ascii="Wingdings" w:hAnsi="Wingdings" w:hint="default"/>
      </w:rPr>
    </w:lvl>
  </w:abstractNum>
  <w:abstractNum w:abstractNumId="134" w15:restartNumberingAfterBreak="0">
    <w:nsid w:val="54C01404"/>
    <w:multiLevelType w:val="hybridMultilevel"/>
    <w:tmpl w:val="3882617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54DE0047"/>
    <w:multiLevelType w:val="hybridMultilevel"/>
    <w:tmpl w:val="C06EE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6" w15:restartNumberingAfterBreak="0">
    <w:nsid w:val="55C949F2"/>
    <w:multiLevelType w:val="hybridMultilevel"/>
    <w:tmpl w:val="28B4E6D2"/>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137" w15:restartNumberingAfterBreak="0">
    <w:nsid w:val="57D67217"/>
    <w:multiLevelType w:val="hybridMultilevel"/>
    <w:tmpl w:val="3B08F0A0"/>
    <w:lvl w:ilvl="0" w:tplc="361C5810">
      <w:start w:val="5"/>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8" w15:restartNumberingAfterBreak="0">
    <w:nsid w:val="57F16FE0"/>
    <w:multiLevelType w:val="hybridMultilevel"/>
    <w:tmpl w:val="5E06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581A1812"/>
    <w:multiLevelType w:val="hybridMultilevel"/>
    <w:tmpl w:val="3B8A6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0" w15:restartNumberingAfterBreak="0">
    <w:nsid w:val="588C297B"/>
    <w:multiLevelType w:val="hybridMultilevel"/>
    <w:tmpl w:val="0DB66188"/>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1" w15:restartNumberingAfterBreak="0">
    <w:nsid w:val="59A60388"/>
    <w:multiLevelType w:val="hybridMultilevel"/>
    <w:tmpl w:val="5016B27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A077D9A"/>
    <w:multiLevelType w:val="hybridMultilevel"/>
    <w:tmpl w:val="7F4CF4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 w15:restartNumberingAfterBreak="0">
    <w:nsid w:val="5A985080"/>
    <w:multiLevelType w:val="hybridMultilevel"/>
    <w:tmpl w:val="0AF83340"/>
    <w:lvl w:ilvl="0" w:tplc="B0F42F3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AC44FED"/>
    <w:multiLevelType w:val="hybridMultilevel"/>
    <w:tmpl w:val="DDB85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5AC91E6E"/>
    <w:multiLevelType w:val="hybridMultilevel"/>
    <w:tmpl w:val="4EDCB774"/>
    <w:lvl w:ilvl="0" w:tplc="4C024DA6">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6" w15:restartNumberingAfterBreak="0">
    <w:nsid w:val="5AF1086B"/>
    <w:multiLevelType w:val="hybridMultilevel"/>
    <w:tmpl w:val="2FEAAA96"/>
    <w:lvl w:ilvl="0" w:tplc="503EDA62">
      <w:start w:val="1"/>
      <w:numFmt w:val="bullet"/>
      <w:lvlText w:val=""/>
      <w:lvlJc w:val="left"/>
      <w:pPr>
        <w:ind w:left="720" w:hanging="360"/>
      </w:pPr>
      <w:rPr>
        <w:rFonts w:ascii="Symbol" w:hAnsi="Symbol" w:hint="default"/>
      </w:rPr>
    </w:lvl>
    <w:lvl w:ilvl="1" w:tplc="73E6C498" w:tentative="1">
      <w:start w:val="1"/>
      <w:numFmt w:val="bullet"/>
      <w:lvlText w:val="o"/>
      <w:lvlJc w:val="left"/>
      <w:pPr>
        <w:ind w:left="1440" w:hanging="360"/>
      </w:pPr>
      <w:rPr>
        <w:rFonts w:ascii="Courier New" w:hAnsi="Courier New" w:cs="Courier New" w:hint="default"/>
      </w:rPr>
    </w:lvl>
    <w:lvl w:ilvl="2" w:tplc="85429860" w:tentative="1">
      <w:start w:val="1"/>
      <w:numFmt w:val="bullet"/>
      <w:lvlText w:val=""/>
      <w:lvlJc w:val="left"/>
      <w:pPr>
        <w:ind w:left="2160" w:hanging="360"/>
      </w:pPr>
      <w:rPr>
        <w:rFonts w:ascii="Wingdings" w:hAnsi="Wingdings" w:hint="default"/>
      </w:rPr>
    </w:lvl>
    <w:lvl w:ilvl="3" w:tplc="3A788A2E" w:tentative="1">
      <w:start w:val="1"/>
      <w:numFmt w:val="bullet"/>
      <w:lvlText w:val=""/>
      <w:lvlJc w:val="left"/>
      <w:pPr>
        <w:ind w:left="2880" w:hanging="360"/>
      </w:pPr>
      <w:rPr>
        <w:rFonts w:ascii="Symbol" w:hAnsi="Symbol" w:hint="default"/>
      </w:rPr>
    </w:lvl>
    <w:lvl w:ilvl="4" w:tplc="B2C22E68" w:tentative="1">
      <w:start w:val="1"/>
      <w:numFmt w:val="bullet"/>
      <w:lvlText w:val="o"/>
      <w:lvlJc w:val="left"/>
      <w:pPr>
        <w:ind w:left="3600" w:hanging="360"/>
      </w:pPr>
      <w:rPr>
        <w:rFonts w:ascii="Courier New" w:hAnsi="Courier New" w:cs="Courier New" w:hint="default"/>
      </w:rPr>
    </w:lvl>
    <w:lvl w:ilvl="5" w:tplc="982E9ADA" w:tentative="1">
      <w:start w:val="1"/>
      <w:numFmt w:val="bullet"/>
      <w:lvlText w:val=""/>
      <w:lvlJc w:val="left"/>
      <w:pPr>
        <w:ind w:left="4320" w:hanging="360"/>
      </w:pPr>
      <w:rPr>
        <w:rFonts w:ascii="Wingdings" w:hAnsi="Wingdings" w:hint="default"/>
      </w:rPr>
    </w:lvl>
    <w:lvl w:ilvl="6" w:tplc="29BA223C" w:tentative="1">
      <w:start w:val="1"/>
      <w:numFmt w:val="bullet"/>
      <w:lvlText w:val=""/>
      <w:lvlJc w:val="left"/>
      <w:pPr>
        <w:ind w:left="5040" w:hanging="360"/>
      </w:pPr>
      <w:rPr>
        <w:rFonts w:ascii="Symbol" w:hAnsi="Symbol" w:hint="default"/>
      </w:rPr>
    </w:lvl>
    <w:lvl w:ilvl="7" w:tplc="D3D41CD0" w:tentative="1">
      <w:start w:val="1"/>
      <w:numFmt w:val="bullet"/>
      <w:lvlText w:val="o"/>
      <w:lvlJc w:val="left"/>
      <w:pPr>
        <w:ind w:left="5760" w:hanging="360"/>
      </w:pPr>
      <w:rPr>
        <w:rFonts w:ascii="Courier New" w:hAnsi="Courier New" w:cs="Courier New" w:hint="default"/>
      </w:rPr>
    </w:lvl>
    <w:lvl w:ilvl="8" w:tplc="E18EBE92" w:tentative="1">
      <w:start w:val="1"/>
      <w:numFmt w:val="bullet"/>
      <w:lvlText w:val=""/>
      <w:lvlJc w:val="left"/>
      <w:pPr>
        <w:ind w:left="6480" w:hanging="360"/>
      </w:pPr>
      <w:rPr>
        <w:rFonts w:ascii="Wingdings" w:hAnsi="Wingdings" w:hint="default"/>
      </w:rPr>
    </w:lvl>
  </w:abstractNum>
  <w:abstractNum w:abstractNumId="147" w15:restartNumberingAfterBreak="0">
    <w:nsid w:val="5BEA7C96"/>
    <w:multiLevelType w:val="hybridMultilevel"/>
    <w:tmpl w:val="20221F22"/>
    <w:lvl w:ilvl="0" w:tplc="BC441A36">
      <w:start w:val="1"/>
      <w:numFmt w:val="lowerLetter"/>
      <w:lvlText w:val="%1."/>
      <w:lvlJc w:val="left"/>
      <w:pPr>
        <w:ind w:left="2147" w:hanging="227"/>
      </w:pPr>
      <w:rPr>
        <w:rFonts w:ascii="Times New Roman" w:eastAsia="Times New Roman" w:hAnsi="Times New Roman" w:cs="Times New Roman" w:hint="default"/>
        <w:b w:val="0"/>
        <w:color w:val="231F20"/>
        <w:spacing w:val="-3"/>
        <w:w w:val="100"/>
        <w:sz w:val="22"/>
        <w:szCs w:val="22"/>
      </w:rPr>
    </w:lvl>
    <w:lvl w:ilvl="1" w:tplc="E6108B6E">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611E2E22">
      <w:numFmt w:val="bullet"/>
      <w:lvlText w:val="•"/>
      <w:lvlJc w:val="left"/>
      <w:pPr>
        <w:ind w:left="2883" w:hanging="227"/>
      </w:pPr>
      <w:rPr>
        <w:rFonts w:hint="default"/>
      </w:rPr>
    </w:lvl>
    <w:lvl w:ilvl="3" w:tplc="374E366E">
      <w:numFmt w:val="bullet"/>
      <w:lvlText w:val="•"/>
      <w:lvlJc w:val="left"/>
      <w:pPr>
        <w:ind w:left="3386" w:hanging="227"/>
      </w:pPr>
      <w:rPr>
        <w:rFonts w:hint="default"/>
      </w:rPr>
    </w:lvl>
    <w:lvl w:ilvl="4" w:tplc="98BCFA48">
      <w:numFmt w:val="bullet"/>
      <w:lvlText w:val="•"/>
      <w:lvlJc w:val="left"/>
      <w:pPr>
        <w:ind w:left="3890" w:hanging="227"/>
      </w:pPr>
      <w:rPr>
        <w:rFonts w:hint="default"/>
      </w:rPr>
    </w:lvl>
    <w:lvl w:ilvl="5" w:tplc="585057CA">
      <w:numFmt w:val="bullet"/>
      <w:lvlText w:val="•"/>
      <w:lvlJc w:val="left"/>
      <w:pPr>
        <w:ind w:left="4393" w:hanging="227"/>
      </w:pPr>
      <w:rPr>
        <w:rFonts w:hint="default"/>
      </w:rPr>
    </w:lvl>
    <w:lvl w:ilvl="6" w:tplc="3D460AF2">
      <w:numFmt w:val="bullet"/>
      <w:lvlText w:val="•"/>
      <w:lvlJc w:val="left"/>
      <w:pPr>
        <w:ind w:left="4896" w:hanging="227"/>
      </w:pPr>
      <w:rPr>
        <w:rFonts w:hint="default"/>
      </w:rPr>
    </w:lvl>
    <w:lvl w:ilvl="7" w:tplc="38F09E24">
      <w:numFmt w:val="bullet"/>
      <w:lvlText w:val="•"/>
      <w:lvlJc w:val="left"/>
      <w:pPr>
        <w:ind w:left="5400" w:hanging="227"/>
      </w:pPr>
      <w:rPr>
        <w:rFonts w:hint="default"/>
      </w:rPr>
    </w:lvl>
    <w:lvl w:ilvl="8" w:tplc="77A2F5DC">
      <w:numFmt w:val="bullet"/>
      <w:lvlText w:val="•"/>
      <w:lvlJc w:val="left"/>
      <w:pPr>
        <w:ind w:left="5903" w:hanging="227"/>
      </w:pPr>
      <w:rPr>
        <w:rFonts w:hint="default"/>
      </w:rPr>
    </w:lvl>
  </w:abstractNum>
  <w:abstractNum w:abstractNumId="148" w15:restartNumberingAfterBreak="0">
    <w:nsid w:val="5C7A725E"/>
    <w:multiLevelType w:val="hybridMultilevel"/>
    <w:tmpl w:val="B0006442"/>
    <w:lvl w:ilvl="0" w:tplc="D578E0CE">
      <w:numFmt w:val="bullet"/>
      <w:lvlText w:val="■"/>
      <w:lvlJc w:val="left"/>
      <w:pPr>
        <w:ind w:left="226" w:hanging="227"/>
      </w:pPr>
      <w:rPr>
        <w:rFonts w:ascii="Times New Roman" w:eastAsia="Times New Roman" w:hAnsi="Times New Roman" w:cs="Times New Roman" w:hint="default"/>
        <w:color w:val="5D3C7F"/>
        <w:w w:val="168"/>
        <w:position w:val="1"/>
        <w:sz w:val="12"/>
        <w:szCs w:val="12"/>
      </w:rPr>
    </w:lvl>
    <w:lvl w:ilvl="1" w:tplc="E1004DAE">
      <w:numFmt w:val="bullet"/>
      <w:lvlText w:val="–"/>
      <w:lvlJc w:val="left"/>
      <w:pPr>
        <w:ind w:left="453" w:hanging="227"/>
      </w:pPr>
      <w:rPr>
        <w:rFonts w:ascii="Times New Roman" w:eastAsia="Times New Roman" w:hAnsi="Times New Roman" w:cs="Times New Roman" w:hint="default"/>
        <w:color w:val="010101"/>
        <w:spacing w:val="-5"/>
        <w:w w:val="99"/>
        <w:sz w:val="22"/>
        <w:szCs w:val="22"/>
      </w:rPr>
    </w:lvl>
    <w:lvl w:ilvl="2" w:tplc="7A965B64">
      <w:numFmt w:val="bullet"/>
      <w:lvlText w:val="•"/>
      <w:lvlJc w:val="left"/>
      <w:pPr>
        <w:ind w:left="1185" w:hanging="227"/>
      </w:pPr>
      <w:rPr>
        <w:rFonts w:hint="default"/>
      </w:rPr>
    </w:lvl>
    <w:lvl w:ilvl="3" w:tplc="7C94A8FA">
      <w:numFmt w:val="bullet"/>
      <w:lvlText w:val="•"/>
      <w:lvlJc w:val="left"/>
      <w:pPr>
        <w:ind w:left="1911" w:hanging="227"/>
      </w:pPr>
      <w:rPr>
        <w:rFonts w:hint="default"/>
      </w:rPr>
    </w:lvl>
    <w:lvl w:ilvl="4" w:tplc="06D20BEE">
      <w:numFmt w:val="bullet"/>
      <w:lvlText w:val="•"/>
      <w:lvlJc w:val="left"/>
      <w:pPr>
        <w:ind w:left="2637" w:hanging="227"/>
      </w:pPr>
      <w:rPr>
        <w:rFonts w:hint="default"/>
      </w:rPr>
    </w:lvl>
    <w:lvl w:ilvl="5" w:tplc="274040BE">
      <w:numFmt w:val="bullet"/>
      <w:lvlText w:val="•"/>
      <w:lvlJc w:val="left"/>
      <w:pPr>
        <w:ind w:left="3363" w:hanging="227"/>
      </w:pPr>
      <w:rPr>
        <w:rFonts w:hint="default"/>
      </w:rPr>
    </w:lvl>
    <w:lvl w:ilvl="6" w:tplc="3BF0F75E">
      <w:numFmt w:val="bullet"/>
      <w:lvlText w:val="•"/>
      <w:lvlJc w:val="left"/>
      <w:pPr>
        <w:ind w:left="4089" w:hanging="227"/>
      </w:pPr>
      <w:rPr>
        <w:rFonts w:hint="default"/>
      </w:rPr>
    </w:lvl>
    <w:lvl w:ilvl="7" w:tplc="59F22CEC">
      <w:numFmt w:val="bullet"/>
      <w:lvlText w:val="•"/>
      <w:lvlJc w:val="left"/>
      <w:pPr>
        <w:ind w:left="4815" w:hanging="227"/>
      </w:pPr>
      <w:rPr>
        <w:rFonts w:hint="default"/>
      </w:rPr>
    </w:lvl>
    <w:lvl w:ilvl="8" w:tplc="E378F6C4">
      <w:numFmt w:val="bullet"/>
      <w:lvlText w:val="•"/>
      <w:lvlJc w:val="left"/>
      <w:pPr>
        <w:ind w:left="5541" w:hanging="227"/>
      </w:pPr>
      <w:rPr>
        <w:rFonts w:hint="default"/>
      </w:rPr>
    </w:lvl>
  </w:abstractNum>
  <w:abstractNum w:abstractNumId="149" w15:restartNumberingAfterBreak="0">
    <w:nsid w:val="5CB42C63"/>
    <w:multiLevelType w:val="multilevel"/>
    <w:tmpl w:val="04D47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D4B4EEC"/>
    <w:multiLevelType w:val="hybridMultilevel"/>
    <w:tmpl w:val="F53E090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1" w15:restartNumberingAfterBreak="0">
    <w:nsid w:val="5ED30F6B"/>
    <w:multiLevelType w:val="hybridMultilevel"/>
    <w:tmpl w:val="318E926C"/>
    <w:lvl w:ilvl="0" w:tplc="0F56CBFC">
      <w:start w:val="4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5F2F63AA"/>
    <w:multiLevelType w:val="hybridMultilevel"/>
    <w:tmpl w:val="28B29B02"/>
    <w:lvl w:ilvl="0" w:tplc="1596904E">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84AAE05C">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AB240B0A">
      <w:numFmt w:val="bullet"/>
      <w:lvlText w:val="•"/>
      <w:lvlJc w:val="left"/>
      <w:pPr>
        <w:ind w:left="2965" w:hanging="227"/>
      </w:pPr>
      <w:rPr>
        <w:rFonts w:hint="default"/>
      </w:rPr>
    </w:lvl>
    <w:lvl w:ilvl="3" w:tplc="EF0C3552">
      <w:numFmt w:val="bullet"/>
      <w:lvlText w:val="•"/>
      <w:lvlJc w:val="left"/>
      <w:pPr>
        <w:ind w:left="3551" w:hanging="227"/>
      </w:pPr>
      <w:rPr>
        <w:rFonts w:hint="default"/>
      </w:rPr>
    </w:lvl>
    <w:lvl w:ilvl="4" w:tplc="D4401B64">
      <w:numFmt w:val="bullet"/>
      <w:lvlText w:val="•"/>
      <w:lvlJc w:val="left"/>
      <w:pPr>
        <w:ind w:left="4136" w:hanging="227"/>
      </w:pPr>
      <w:rPr>
        <w:rFonts w:hint="default"/>
      </w:rPr>
    </w:lvl>
    <w:lvl w:ilvl="5" w:tplc="0F4E9FDE">
      <w:numFmt w:val="bullet"/>
      <w:lvlText w:val="•"/>
      <w:lvlJc w:val="left"/>
      <w:pPr>
        <w:ind w:left="4722" w:hanging="227"/>
      </w:pPr>
      <w:rPr>
        <w:rFonts w:hint="default"/>
      </w:rPr>
    </w:lvl>
    <w:lvl w:ilvl="6" w:tplc="70700EAA">
      <w:numFmt w:val="bullet"/>
      <w:lvlText w:val="•"/>
      <w:lvlJc w:val="left"/>
      <w:pPr>
        <w:ind w:left="5308" w:hanging="227"/>
      </w:pPr>
      <w:rPr>
        <w:rFonts w:hint="default"/>
      </w:rPr>
    </w:lvl>
    <w:lvl w:ilvl="7" w:tplc="0E9E415A">
      <w:numFmt w:val="bullet"/>
      <w:lvlText w:val="•"/>
      <w:lvlJc w:val="left"/>
      <w:pPr>
        <w:ind w:left="5893" w:hanging="227"/>
      </w:pPr>
      <w:rPr>
        <w:rFonts w:hint="default"/>
      </w:rPr>
    </w:lvl>
    <w:lvl w:ilvl="8" w:tplc="66F8CD22">
      <w:numFmt w:val="bullet"/>
      <w:lvlText w:val="•"/>
      <w:lvlJc w:val="left"/>
      <w:pPr>
        <w:ind w:left="6479" w:hanging="227"/>
      </w:pPr>
      <w:rPr>
        <w:rFonts w:hint="default"/>
      </w:rPr>
    </w:lvl>
  </w:abstractNum>
  <w:abstractNum w:abstractNumId="153" w15:restartNumberingAfterBreak="0">
    <w:nsid w:val="5F4D6712"/>
    <w:multiLevelType w:val="hybridMultilevel"/>
    <w:tmpl w:val="E7568BC6"/>
    <w:lvl w:ilvl="0" w:tplc="611E2E22">
      <w:numFmt w:val="bullet"/>
      <w:lvlText w:val="•"/>
      <w:lvlJc w:val="left"/>
      <w:pPr>
        <w:ind w:left="1345" w:hanging="360"/>
      </w:pPr>
      <w:rPr>
        <w:rFonts w:hint="default"/>
      </w:rPr>
    </w:lvl>
    <w:lvl w:ilvl="1" w:tplc="04070003" w:tentative="1">
      <w:start w:val="1"/>
      <w:numFmt w:val="bullet"/>
      <w:lvlText w:val="o"/>
      <w:lvlJc w:val="left"/>
      <w:pPr>
        <w:ind w:left="2065" w:hanging="360"/>
      </w:pPr>
      <w:rPr>
        <w:rFonts w:ascii="Courier New" w:hAnsi="Courier New" w:cs="Courier New" w:hint="default"/>
      </w:rPr>
    </w:lvl>
    <w:lvl w:ilvl="2" w:tplc="04070005" w:tentative="1">
      <w:start w:val="1"/>
      <w:numFmt w:val="bullet"/>
      <w:lvlText w:val=""/>
      <w:lvlJc w:val="left"/>
      <w:pPr>
        <w:ind w:left="2785" w:hanging="360"/>
      </w:pPr>
      <w:rPr>
        <w:rFonts w:ascii="Wingdings" w:hAnsi="Wingdings" w:hint="default"/>
      </w:rPr>
    </w:lvl>
    <w:lvl w:ilvl="3" w:tplc="04070001" w:tentative="1">
      <w:start w:val="1"/>
      <w:numFmt w:val="bullet"/>
      <w:lvlText w:val=""/>
      <w:lvlJc w:val="left"/>
      <w:pPr>
        <w:ind w:left="3505" w:hanging="360"/>
      </w:pPr>
      <w:rPr>
        <w:rFonts w:ascii="Symbol" w:hAnsi="Symbol" w:hint="default"/>
      </w:rPr>
    </w:lvl>
    <w:lvl w:ilvl="4" w:tplc="04070003" w:tentative="1">
      <w:start w:val="1"/>
      <w:numFmt w:val="bullet"/>
      <w:lvlText w:val="o"/>
      <w:lvlJc w:val="left"/>
      <w:pPr>
        <w:ind w:left="4225" w:hanging="360"/>
      </w:pPr>
      <w:rPr>
        <w:rFonts w:ascii="Courier New" w:hAnsi="Courier New" w:cs="Courier New" w:hint="default"/>
      </w:rPr>
    </w:lvl>
    <w:lvl w:ilvl="5" w:tplc="04070005" w:tentative="1">
      <w:start w:val="1"/>
      <w:numFmt w:val="bullet"/>
      <w:lvlText w:val=""/>
      <w:lvlJc w:val="left"/>
      <w:pPr>
        <w:ind w:left="4945" w:hanging="360"/>
      </w:pPr>
      <w:rPr>
        <w:rFonts w:ascii="Wingdings" w:hAnsi="Wingdings" w:hint="default"/>
      </w:rPr>
    </w:lvl>
    <w:lvl w:ilvl="6" w:tplc="04070001" w:tentative="1">
      <w:start w:val="1"/>
      <w:numFmt w:val="bullet"/>
      <w:lvlText w:val=""/>
      <w:lvlJc w:val="left"/>
      <w:pPr>
        <w:ind w:left="5665" w:hanging="360"/>
      </w:pPr>
      <w:rPr>
        <w:rFonts w:ascii="Symbol" w:hAnsi="Symbol" w:hint="default"/>
      </w:rPr>
    </w:lvl>
    <w:lvl w:ilvl="7" w:tplc="04070003" w:tentative="1">
      <w:start w:val="1"/>
      <w:numFmt w:val="bullet"/>
      <w:lvlText w:val="o"/>
      <w:lvlJc w:val="left"/>
      <w:pPr>
        <w:ind w:left="6385" w:hanging="360"/>
      </w:pPr>
      <w:rPr>
        <w:rFonts w:ascii="Courier New" w:hAnsi="Courier New" w:cs="Courier New" w:hint="default"/>
      </w:rPr>
    </w:lvl>
    <w:lvl w:ilvl="8" w:tplc="04070005" w:tentative="1">
      <w:start w:val="1"/>
      <w:numFmt w:val="bullet"/>
      <w:lvlText w:val=""/>
      <w:lvlJc w:val="left"/>
      <w:pPr>
        <w:ind w:left="7105" w:hanging="360"/>
      </w:pPr>
      <w:rPr>
        <w:rFonts w:ascii="Wingdings" w:hAnsi="Wingdings" w:hint="default"/>
      </w:rPr>
    </w:lvl>
  </w:abstractNum>
  <w:abstractNum w:abstractNumId="154" w15:restartNumberingAfterBreak="0">
    <w:nsid w:val="60626AEE"/>
    <w:multiLevelType w:val="hybridMultilevel"/>
    <w:tmpl w:val="F4E0E3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5" w15:restartNumberingAfterBreak="0">
    <w:nsid w:val="60642CE2"/>
    <w:multiLevelType w:val="multilevel"/>
    <w:tmpl w:val="C4F2F50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61DE4711"/>
    <w:multiLevelType w:val="hybridMultilevel"/>
    <w:tmpl w:val="FB1ADDA0"/>
    <w:lvl w:ilvl="0" w:tplc="FFBED850">
      <w:start w:val="1"/>
      <w:numFmt w:val="lowerLetter"/>
      <w:lvlText w:val="%1."/>
      <w:lvlJc w:val="left"/>
      <w:pPr>
        <w:ind w:left="2147" w:hanging="227"/>
      </w:pPr>
      <w:rPr>
        <w:rFonts w:ascii="Times New Roman" w:eastAsia="Times New Roman" w:hAnsi="Times New Roman" w:cs="Times New Roman" w:hint="default"/>
        <w:color w:val="231F20"/>
        <w:spacing w:val="-3"/>
        <w:w w:val="100"/>
        <w:sz w:val="22"/>
        <w:szCs w:val="22"/>
      </w:rPr>
    </w:lvl>
    <w:lvl w:ilvl="1" w:tplc="2A4ACCF4">
      <w:numFmt w:val="bullet"/>
      <w:lvlText w:val="•"/>
      <w:lvlJc w:val="left"/>
      <w:pPr>
        <w:ind w:left="2645" w:hanging="227"/>
      </w:pPr>
      <w:rPr>
        <w:rFonts w:hint="default"/>
      </w:rPr>
    </w:lvl>
    <w:lvl w:ilvl="2" w:tplc="3514BC9E">
      <w:numFmt w:val="bullet"/>
      <w:lvlText w:val="•"/>
      <w:lvlJc w:val="left"/>
      <w:pPr>
        <w:ind w:left="3150" w:hanging="227"/>
      </w:pPr>
      <w:rPr>
        <w:rFonts w:hint="default"/>
      </w:rPr>
    </w:lvl>
    <w:lvl w:ilvl="3" w:tplc="872C2516">
      <w:numFmt w:val="bullet"/>
      <w:lvlText w:val="•"/>
      <w:lvlJc w:val="left"/>
      <w:pPr>
        <w:ind w:left="3655" w:hanging="227"/>
      </w:pPr>
      <w:rPr>
        <w:rFonts w:hint="default"/>
      </w:rPr>
    </w:lvl>
    <w:lvl w:ilvl="4" w:tplc="38CEAB3E">
      <w:numFmt w:val="bullet"/>
      <w:lvlText w:val="•"/>
      <w:lvlJc w:val="left"/>
      <w:pPr>
        <w:ind w:left="4160" w:hanging="227"/>
      </w:pPr>
      <w:rPr>
        <w:rFonts w:hint="default"/>
      </w:rPr>
    </w:lvl>
    <w:lvl w:ilvl="5" w:tplc="EEA48E22">
      <w:numFmt w:val="bullet"/>
      <w:lvlText w:val="•"/>
      <w:lvlJc w:val="left"/>
      <w:pPr>
        <w:ind w:left="4665" w:hanging="227"/>
      </w:pPr>
      <w:rPr>
        <w:rFonts w:hint="default"/>
      </w:rPr>
    </w:lvl>
    <w:lvl w:ilvl="6" w:tplc="1E7A9370">
      <w:numFmt w:val="bullet"/>
      <w:lvlText w:val="•"/>
      <w:lvlJc w:val="left"/>
      <w:pPr>
        <w:ind w:left="5170" w:hanging="227"/>
      </w:pPr>
      <w:rPr>
        <w:rFonts w:hint="default"/>
      </w:rPr>
    </w:lvl>
    <w:lvl w:ilvl="7" w:tplc="A6128380">
      <w:numFmt w:val="bullet"/>
      <w:lvlText w:val="•"/>
      <w:lvlJc w:val="left"/>
      <w:pPr>
        <w:ind w:left="5675" w:hanging="227"/>
      </w:pPr>
      <w:rPr>
        <w:rFonts w:hint="default"/>
      </w:rPr>
    </w:lvl>
    <w:lvl w:ilvl="8" w:tplc="66924AB2">
      <w:numFmt w:val="bullet"/>
      <w:lvlText w:val="•"/>
      <w:lvlJc w:val="left"/>
      <w:pPr>
        <w:ind w:left="6180" w:hanging="227"/>
      </w:pPr>
      <w:rPr>
        <w:rFonts w:hint="default"/>
      </w:rPr>
    </w:lvl>
  </w:abstractNum>
  <w:abstractNum w:abstractNumId="157" w15:restartNumberingAfterBreak="0">
    <w:nsid w:val="642778CF"/>
    <w:multiLevelType w:val="hybridMultilevel"/>
    <w:tmpl w:val="CB562994"/>
    <w:lvl w:ilvl="0" w:tplc="FFFFFFFF">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8" w15:restartNumberingAfterBreak="0">
    <w:nsid w:val="65BF0FE9"/>
    <w:multiLevelType w:val="hybridMultilevel"/>
    <w:tmpl w:val="44BA0C68"/>
    <w:lvl w:ilvl="0" w:tplc="9C981AFE">
      <w:start w:val="2"/>
      <w:numFmt w:val="lowerLetter"/>
      <w:lvlText w:val="%1."/>
      <w:lvlJc w:val="left"/>
      <w:pPr>
        <w:ind w:left="2888" w:hanging="227"/>
      </w:pPr>
      <w:rPr>
        <w:rFonts w:ascii="Times New Roman" w:eastAsia="Times New Roman" w:hAnsi="Times New Roman" w:cs="Times New Roman" w:hint="default"/>
        <w:b w:val="0"/>
        <w:color w:val="010101"/>
        <w:spacing w:val="-3"/>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664E7E3B"/>
    <w:multiLevelType w:val="hybridMultilevel"/>
    <w:tmpl w:val="FA4E4CEC"/>
    <w:lvl w:ilvl="0" w:tplc="0AA48656">
      <w:start w:val="1"/>
      <w:numFmt w:val="bullet"/>
      <w:lvlText w:val="-"/>
      <w:lvlJc w:val="left"/>
      <w:pPr>
        <w:tabs>
          <w:tab w:val="num" w:pos="567"/>
        </w:tabs>
        <w:ind w:left="357" w:hanging="357"/>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0" w15:restartNumberingAfterBreak="0">
    <w:nsid w:val="66970D29"/>
    <w:multiLevelType w:val="hybridMultilevel"/>
    <w:tmpl w:val="1C24E0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1" w15:restartNumberingAfterBreak="0">
    <w:nsid w:val="66FA43DB"/>
    <w:multiLevelType w:val="hybridMultilevel"/>
    <w:tmpl w:val="E3B2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67515F2A"/>
    <w:multiLevelType w:val="hybridMultilevel"/>
    <w:tmpl w:val="434400DC"/>
    <w:lvl w:ilvl="0" w:tplc="790A10F4">
      <w:start w:val="1"/>
      <w:numFmt w:val="lowerLetter"/>
      <w:lvlText w:val="%1."/>
      <w:lvlJc w:val="left"/>
      <w:pPr>
        <w:ind w:left="2147" w:hanging="227"/>
      </w:pPr>
      <w:rPr>
        <w:rFonts w:ascii="Times New Roman" w:eastAsia="Times New Roman" w:hAnsi="Times New Roman" w:cs="Times New Roman" w:hint="default"/>
        <w:b w:val="0"/>
        <w:color w:val="231F20"/>
        <w:spacing w:val="-3"/>
        <w:w w:val="100"/>
        <w:sz w:val="22"/>
        <w:szCs w:val="22"/>
      </w:rPr>
    </w:lvl>
    <w:lvl w:ilvl="1" w:tplc="E6108B6E">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611E2E22">
      <w:numFmt w:val="bullet"/>
      <w:lvlText w:val="•"/>
      <w:lvlJc w:val="left"/>
      <w:pPr>
        <w:ind w:left="2883" w:hanging="227"/>
      </w:pPr>
      <w:rPr>
        <w:rFonts w:hint="default"/>
      </w:rPr>
    </w:lvl>
    <w:lvl w:ilvl="3" w:tplc="374E366E">
      <w:numFmt w:val="bullet"/>
      <w:lvlText w:val="•"/>
      <w:lvlJc w:val="left"/>
      <w:pPr>
        <w:ind w:left="3386" w:hanging="227"/>
      </w:pPr>
      <w:rPr>
        <w:rFonts w:hint="default"/>
      </w:rPr>
    </w:lvl>
    <w:lvl w:ilvl="4" w:tplc="98BCFA48">
      <w:numFmt w:val="bullet"/>
      <w:lvlText w:val="•"/>
      <w:lvlJc w:val="left"/>
      <w:pPr>
        <w:ind w:left="3890" w:hanging="227"/>
      </w:pPr>
      <w:rPr>
        <w:rFonts w:hint="default"/>
      </w:rPr>
    </w:lvl>
    <w:lvl w:ilvl="5" w:tplc="585057CA">
      <w:numFmt w:val="bullet"/>
      <w:lvlText w:val="•"/>
      <w:lvlJc w:val="left"/>
      <w:pPr>
        <w:ind w:left="4393" w:hanging="227"/>
      </w:pPr>
      <w:rPr>
        <w:rFonts w:hint="default"/>
      </w:rPr>
    </w:lvl>
    <w:lvl w:ilvl="6" w:tplc="3D460AF2">
      <w:numFmt w:val="bullet"/>
      <w:lvlText w:val="•"/>
      <w:lvlJc w:val="left"/>
      <w:pPr>
        <w:ind w:left="4896" w:hanging="227"/>
      </w:pPr>
      <w:rPr>
        <w:rFonts w:hint="default"/>
      </w:rPr>
    </w:lvl>
    <w:lvl w:ilvl="7" w:tplc="38F09E24">
      <w:numFmt w:val="bullet"/>
      <w:lvlText w:val="•"/>
      <w:lvlJc w:val="left"/>
      <w:pPr>
        <w:ind w:left="5400" w:hanging="227"/>
      </w:pPr>
      <w:rPr>
        <w:rFonts w:hint="default"/>
      </w:rPr>
    </w:lvl>
    <w:lvl w:ilvl="8" w:tplc="77A2F5DC">
      <w:numFmt w:val="bullet"/>
      <w:lvlText w:val="•"/>
      <w:lvlJc w:val="left"/>
      <w:pPr>
        <w:ind w:left="5903" w:hanging="227"/>
      </w:pPr>
      <w:rPr>
        <w:rFonts w:hint="default"/>
      </w:rPr>
    </w:lvl>
  </w:abstractNum>
  <w:abstractNum w:abstractNumId="163" w15:restartNumberingAfterBreak="0">
    <w:nsid w:val="68111EA2"/>
    <w:multiLevelType w:val="hybridMultilevel"/>
    <w:tmpl w:val="11AE99E6"/>
    <w:lvl w:ilvl="0" w:tplc="EE76C992">
      <w:start w:val="1"/>
      <w:numFmt w:val="lowerLetter"/>
      <w:lvlText w:val="%1."/>
      <w:lvlJc w:val="left"/>
      <w:pPr>
        <w:ind w:left="1307" w:hanging="227"/>
      </w:pPr>
      <w:rPr>
        <w:rFonts w:ascii="Times New Roman" w:eastAsia="Times New Roman" w:hAnsi="Times New Roman" w:cs="Times New Roman" w:hint="default"/>
        <w:color w:val="231F20"/>
        <w:spacing w:val="-3"/>
        <w:w w:val="100"/>
        <w:sz w:val="22"/>
        <w:szCs w:val="22"/>
      </w:rPr>
    </w:lvl>
    <w:lvl w:ilvl="1" w:tplc="04070019" w:tentative="1">
      <w:start w:val="1"/>
      <w:numFmt w:val="lowerLetter"/>
      <w:lvlText w:val="%2."/>
      <w:lvlJc w:val="left"/>
      <w:pPr>
        <w:ind w:left="596" w:hanging="360"/>
      </w:pPr>
    </w:lvl>
    <w:lvl w:ilvl="2" w:tplc="0407001B" w:tentative="1">
      <w:start w:val="1"/>
      <w:numFmt w:val="lowerRoman"/>
      <w:lvlText w:val="%3."/>
      <w:lvlJc w:val="right"/>
      <w:pPr>
        <w:ind w:left="1316" w:hanging="180"/>
      </w:pPr>
    </w:lvl>
    <w:lvl w:ilvl="3" w:tplc="0407000F" w:tentative="1">
      <w:start w:val="1"/>
      <w:numFmt w:val="decimal"/>
      <w:lvlText w:val="%4."/>
      <w:lvlJc w:val="left"/>
      <w:pPr>
        <w:ind w:left="2036" w:hanging="360"/>
      </w:pPr>
    </w:lvl>
    <w:lvl w:ilvl="4" w:tplc="04070019" w:tentative="1">
      <w:start w:val="1"/>
      <w:numFmt w:val="lowerLetter"/>
      <w:lvlText w:val="%5."/>
      <w:lvlJc w:val="left"/>
      <w:pPr>
        <w:ind w:left="2756" w:hanging="360"/>
      </w:pPr>
    </w:lvl>
    <w:lvl w:ilvl="5" w:tplc="0407001B" w:tentative="1">
      <w:start w:val="1"/>
      <w:numFmt w:val="lowerRoman"/>
      <w:lvlText w:val="%6."/>
      <w:lvlJc w:val="right"/>
      <w:pPr>
        <w:ind w:left="3476" w:hanging="180"/>
      </w:pPr>
    </w:lvl>
    <w:lvl w:ilvl="6" w:tplc="0407000F" w:tentative="1">
      <w:start w:val="1"/>
      <w:numFmt w:val="decimal"/>
      <w:lvlText w:val="%7."/>
      <w:lvlJc w:val="left"/>
      <w:pPr>
        <w:ind w:left="4196" w:hanging="360"/>
      </w:pPr>
    </w:lvl>
    <w:lvl w:ilvl="7" w:tplc="04070019" w:tentative="1">
      <w:start w:val="1"/>
      <w:numFmt w:val="lowerLetter"/>
      <w:lvlText w:val="%8."/>
      <w:lvlJc w:val="left"/>
      <w:pPr>
        <w:ind w:left="4916" w:hanging="360"/>
      </w:pPr>
    </w:lvl>
    <w:lvl w:ilvl="8" w:tplc="0407001B" w:tentative="1">
      <w:start w:val="1"/>
      <w:numFmt w:val="lowerRoman"/>
      <w:lvlText w:val="%9."/>
      <w:lvlJc w:val="right"/>
      <w:pPr>
        <w:ind w:left="5636" w:hanging="180"/>
      </w:pPr>
    </w:lvl>
  </w:abstractNum>
  <w:abstractNum w:abstractNumId="16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65" w15:restartNumberingAfterBreak="0">
    <w:nsid w:val="687C3C2A"/>
    <w:multiLevelType w:val="hybridMultilevel"/>
    <w:tmpl w:val="A386E01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698152AB"/>
    <w:multiLevelType w:val="hybridMultilevel"/>
    <w:tmpl w:val="F15E3EE8"/>
    <w:lvl w:ilvl="0" w:tplc="04090001">
      <w:start w:val="1"/>
      <w:numFmt w:val="bullet"/>
      <w:lvlText w:val=""/>
      <w:lvlJc w:val="left"/>
      <w:pPr>
        <w:ind w:left="79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9E6746C"/>
    <w:multiLevelType w:val="hybridMultilevel"/>
    <w:tmpl w:val="49DCED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6A602DDB"/>
    <w:multiLevelType w:val="hybridMultilevel"/>
    <w:tmpl w:val="E1C61500"/>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9" w15:restartNumberingAfterBreak="0">
    <w:nsid w:val="6AA34B89"/>
    <w:multiLevelType w:val="hybridMultilevel"/>
    <w:tmpl w:val="1A5A5ED4"/>
    <w:lvl w:ilvl="0" w:tplc="631EF3B6">
      <w:start w:val="1"/>
      <w:numFmt w:val="lowerLetter"/>
      <w:lvlText w:val="%1."/>
      <w:lvlJc w:val="left"/>
      <w:pPr>
        <w:ind w:left="2604" w:hanging="227"/>
      </w:pPr>
      <w:rPr>
        <w:rFonts w:ascii="Times New Roman" w:eastAsia="Times New Roman" w:hAnsi="Times New Roman" w:cs="Times New Roman" w:hint="default"/>
        <w:color w:val="010101"/>
        <w:spacing w:val="-5"/>
        <w:w w:val="100"/>
        <w:sz w:val="22"/>
        <w:szCs w:val="22"/>
      </w:rPr>
    </w:lvl>
    <w:lvl w:ilvl="1" w:tplc="563809EE">
      <w:numFmt w:val="bullet"/>
      <w:lvlText w:val="■"/>
      <w:lvlJc w:val="left"/>
      <w:pPr>
        <w:ind w:left="2831" w:hanging="227"/>
      </w:pPr>
      <w:rPr>
        <w:rFonts w:ascii="Times New Roman" w:eastAsia="Times New Roman" w:hAnsi="Times New Roman" w:cs="Times New Roman" w:hint="default"/>
        <w:color w:val="5D3C7F"/>
        <w:w w:val="168"/>
        <w:position w:val="1"/>
        <w:sz w:val="12"/>
        <w:szCs w:val="12"/>
      </w:rPr>
    </w:lvl>
    <w:lvl w:ilvl="2" w:tplc="29261F98">
      <w:numFmt w:val="bullet"/>
      <w:lvlText w:val="•"/>
      <w:lvlJc w:val="left"/>
      <w:pPr>
        <w:ind w:left="3456" w:hanging="227"/>
      </w:pPr>
      <w:rPr>
        <w:rFonts w:hint="default"/>
      </w:rPr>
    </w:lvl>
    <w:lvl w:ilvl="3" w:tplc="4B824A9A">
      <w:numFmt w:val="bullet"/>
      <w:lvlText w:val="•"/>
      <w:lvlJc w:val="left"/>
      <w:pPr>
        <w:ind w:left="4072" w:hanging="227"/>
      </w:pPr>
      <w:rPr>
        <w:rFonts w:hint="default"/>
      </w:rPr>
    </w:lvl>
    <w:lvl w:ilvl="4" w:tplc="4580A890">
      <w:numFmt w:val="bullet"/>
      <w:lvlText w:val="•"/>
      <w:lvlJc w:val="left"/>
      <w:pPr>
        <w:ind w:left="4688" w:hanging="227"/>
      </w:pPr>
      <w:rPr>
        <w:rFonts w:hint="default"/>
      </w:rPr>
    </w:lvl>
    <w:lvl w:ilvl="5" w:tplc="360A9CF0">
      <w:numFmt w:val="bullet"/>
      <w:lvlText w:val="•"/>
      <w:lvlJc w:val="left"/>
      <w:pPr>
        <w:ind w:left="5304" w:hanging="227"/>
      </w:pPr>
      <w:rPr>
        <w:rFonts w:hint="default"/>
      </w:rPr>
    </w:lvl>
    <w:lvl w:ilvl="6" w:tplc="2214ADFE">
      <w:numFmt w:val="bullet"/>
      <w:lvlText w:val="•"/>
      <w:lvlJc w:val="left"/>
      <w:pPr>
        <w:ind w:left="5920" w:hanging="227"/>
      </w:pPr>
      <w:rPr>
        <w:rFonts w:hint="default"/>
      </w:rPr>
    </w:lvl>
    <w:lvl w:ilvl="7" w:tplc="8EA6F5E6">
      <w:numFmt w:val="bullet"/>
      <w:lvlText w:val="•"/>
      <w:lvlJc w:val="left"/>
      <w:pPr>
        <w:ind w:left="6536" w:hanging="227"/>
      </w:pPr>
      <w:rPr>
        <w:rFonts w:hint="default"/>
      </w:rPr>
    </w:lvl>
    <w:lvl w:ilvl="8" w:tplc="FA169F1E">
      <w:numFmt w:val="bullet"/>
      <w:lvlText w:val="•"/>
      <w:lvlJc w:val="left"/>
      <w:pPr>
        <w:ind w:left="7152" w:hanging="227"/>
      </w:pPr>
      <w:rPr>
        <w:rFonts w:hint="default"/>
      </w:rPr>
    </w:lvl>
  </w:abstractNum>
  <w:abstractNum w:abstractNumId="170" w15:restartNumberingAfterBreak="0">
    <w:nsid w:val="6ABF662F"/>
    <w:multiLevelType w:val="hybridMultilevel"/>
    <w:tmpl w:val="59ACADFA"/>
    <w:lvl w:ilvl="0" w:tplc="04090001">
      <w:start w:val="1"/>
      <w:numFmt w:val="bullet"/>
      <w:lvlText w:val=""/>
      <w:lvlJc w:val="left"/>
      <w:pPr>
        <w:ind w:left="792"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AEB09C3"/>
    <w:multiLevelType w:val="hybridMultilevel"/>
    <w:tmpl w:val="CC2EC018"/>
    <w:lvl w:ilvl="0" w:tplc="8B78F42C">
      <w:start w:val="2"/>
      <w:numFmt w:val="upperLetter"/>
      <w:lvlText w:val="%1."/>
      <w:lvlJc w:val="left"/>
      <w:pPr>
        <w:tabs>
          <w:tab w:val="num" w:pos="1698"/>
        </w:tabs>
        <w:ind w:left="1698" w:hanging="705"/>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72" w15:restartNumberingAfterBreak="0">
    <w:nsid w:val="6B061115"/>
    <w:multiLevelType w:val="hybridMultilevel"/>
    <w:tmpl w:val="EF2C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6BD75B48"/>
    <w:multiLevelType w:val="hybridMultilevel"/>
    <w:tmpl w:val="6E04FEFC"/>
    <w:lvl w:ilvl="0" w:tplc="3384BB5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6C3E6052"/>
    <w:multiLevelType w:val="hybridMultilevel"/>
    <w:tmpl w:val="D7DE21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5" w15:restartNumberingAfterBreak="0">
    <w:nsid w:val="6DA5144E"/>
    <w:multiLevelType w:val="hybridMultilevel"/>
    <w:tmpl w:val="1E3A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E1566AB"/>
    <w:multiLevelType w:val="hybridMultilevel"/>
    <w:tmpl w:val="E3AE37B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7" w15:restartNumberingAfterBreak="0">
    <w:nsid w:val="6F9337D0"/>
    <w:multiLevelType w:val="hybridMultilevel"/>
    <w:tmpl w:val="E6481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FC22837"/>
    <w:multiLevelType w:val="hybridMultilevel"/>
    <w:tmpl w:val="9942273C"/>
    <w:lvl w:ilvl="0" w:tplc="7338C8D4">
      <w:start w:val="1"/>
      <w:numFmt w:val="lowerLetter"/>
      <w:lvlText w:val="%1."/>
      <w:lvlJc w:val="left"/>
      <w:pPr>
        <w:ind w:left="2147" w:hanging="227"/>
      </w:pPr>
      <w:rPr>
        <w:rFonts w:ascii="Times New Roman" w:eastAsia="Times New Roman" w:hAnsi="Times New Roman" w:cs="Times New Roman" w:hint="default"/>
        <w:color w:val="231F20"/>
        <w:spacing w:val="-3"/>
        <w:w w:val="100"/>
        <w:sz w:val="22"/>
        <w:szCs w:val="22"/>
      </w:rPr>
    </w:lvl>
    <w:lvl w:ilvl="1" w:tplc="1DBC1268">
      <w:numFmt w:val="bullet"/>
      <w:lvlText w:val="•"/>
      <w:lvlJc w:val="left"/>
      <w:pPr>
        <w:ind w:left="2647" w:hanging="227"/>
      </w:pPr>
      <w:rPr>
        <w:rFonts w:hint="default"/>
      </w:rPr>
    </w:lvl>
    <w:lvl w:ilvl="2" w:tplc="84F8AD1A">
      <w:numFmt w:val="bullet"/>
      <w:lvlText w:val="•"/>
      <w:lvlJc w:val="left"/>
      <w:pPr>
        <w:ind w:left="3154" w:hanging="227"/>
      </w:pPr>
      <w:rPr>
        <w:rFonts w:hint="default"/>
      </w:rPr>
    </w:lvl>
    <w:lvl w:ilvl="3" w:tplc="4DD8DC60">
      <w:numFmt w:val="bullet"/>
      <w:lvlText w:val="•"/>
      <w:lvlJc w:val="left"/>
      <w:pPr>
        <w:ind w:left="3661" w:hanging="227"/>
      </w:pPr>
      <w:rPr>
        <w:rFonts w:hint="default"/>
      </w:rPr>
    </w:lvl>
    <w:lvl w:ilvl="4" w:tplc="FED6149E">
      <w:numFmt w:val="bullet"/>
      <w:lvlText w:val="•"/>
      <w:lvlJc w:val="left"/>
      <w:pPr>
        <w:ind w:left="4168" w:hanging="227"/>
      </w:pPr>
      <w:rPr>
        <w:rFonts w:hint="default"/>
      </w:rPr>
    </w:lvl>
    <w:lvl w:ilvl="5" w:tplc="319A4FDE">
      <w:numFmt w:val="bullet"/>
      <w:lvlText w:val="•"/>
      <w:lvlJc w:val="left"/>
      <w:pPr>
        <w:ind w:left="4675" w:hanging="227"/>
      </w:pPr>
      <w:rPr>
        <w:rFonts w:hint="default"/>
      </w:rPr>
    </w:lvl>
    <w:lvl w:ilvl="6" w:tplc="5D8413B8">
      <w:numFmt w:val="bullet"/>
      <w:lvlText w:val="•"/>
      <w:lvlJc w:val="left"/>
      <w:pPr>
        <w:ind w:left="5182" w:hanging="227"/>
      </w:pPr>
      <w:rPr>
        <w:rFonts w:hint="default"/>
      </w:rPr>
    </w:lvl>
    <w:lvl w:ilvl="7" w:tplc="F53460F2">
      <w:numFmt w:val="bullet"/>
      <w:lvlText w:val="•"/>
      <w:lvlJc w:val="left"/>
      <w:pPr>
        <w:ind w:left="5689" w:hanging="227"/>
      </w:pPr>
      <w:rPr>
        <w:rFonts w:hint="default"/>
      </w:rPr>
    </w:lvl>
    <w:lvl w:ilvl="8" w:tplc="A8E61302">
      <w:numFmt w:val="bullet"/>
      <w:lvlText w:val="•"/>
      <w:lvlJc w:val="left"/>
      <w:pPr>
        <w:ind w:left="6196" w:hanging="227"/>
      </w:pPr>
      <w:rPr>
        <w:rFonts w:hint="default"/>
      </w:rPr>
    </w:lvl>
  </w:abstractNum>
  <w:abstractNum w:abstractNumId="179" w15:restartNumberingAfterBreak="0">
    <w:nsid w:val="6FFC680D"/>
    <w:multiLevelType w:val="hybridMultilevel"/>
    <w:tmpl w:val="434400DC"/>
    <w:lvl w:ilvl="0" w:tplc="790A10F4">
      <w:start w:val="1"/>
      <w:numFmt w:val="lowerLetter"/>
      <w:lvlText w:val="%1."/>
      <w:lvlJc w:val="left"/>
      <w:pPr>
        <w:ind w:left="2147" w:hanging="227"/>
      </w:pPr>
      <w:rPr>
        <w:rFonts w:ascii="Times New Roman" w:eastAsia="Times New Roman" w:hAnsi="Times New Roman" w:cs="Times New Roman" w:hint="default"/>
        <w:b w:val="0"/>
        <w:color w:val="231F20"/>
        <w:spacing w:val="-3"/>
        <w:w w:val="100"/>
        <w:sz w:val="22"/>
        <w:szCs w:val="22"/>
      </w:rPr>
    </w:lvl>
    <w:lvl w:ilvl="1" w:tplc="E6108B6E">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611E2E22">
      <w:numFmt w:val="bullet"/>
      <w:lvlText w:val="•"/>
      <w:lvlJc w:val="left"/>
      <w:pPr>
        <w:ind w:left="2883" w:hanging="227"/>
      </w:pPr>
      <w:rPr>
        <w:rFonts w:hint="default"/>
      </w:rPr>
    </w:lvl>
    <w:lvl w:ilvl="3" w:tplc="374E366E">
      <w:numFmt w:val="bullet"/>
      <w:lvlText w:val="•"/>
      <w:lvlJc w:val="left"/>
      <w:pPr>
        <w:ind w:left="3386" w:hanging="227"/>
      </w:pPr>
      <w:rPr>
        <w:rFonts w:hint="default"/>
      </w:rPr>
    </w:lvl>
    <w:lvl w:ilvl="4" w:tplc="98BCFA48">
      <w:numFmt w:val="bullet"/>
      <w:lvlText w:val="•"/>
      <w:lvlJc w:val="left"/>
      <w:pPr>
        <w:ind w:left="3890" w:hanging="227"/>
      </w:pPr>
      <w:rPr>
        <w:rFonts w:hint="default"/>
      </w:rPr>
    </w:lvl>
    <w:lvl w:ilvl="5" w:tplc="585057CA">
      <w:numFmt w:val="bullet"/>
      <w:lvlText w:val="•"/>
      <w:lvlJc w:val="left"/>
      <w:pPr>
        <w:ind w:left="4393" w:hanging="227"/>
      </w:pPr>
      <w:rPr>
        <w:rFonts w:hint="default"/>
      </w:rPr>
    </w:lvl>
    <w:lvl w:ilvl="6" w:tplc="3D460AF2">
      <w:numFmt w:val="bullet"/>
      <w:lvlText w:val="•"/>
      <w:lvlJc w:val="left"/>
      <w:pPr>
        <w:ind w:left="4896" w:hanging="227"/>
      </w:pPr>
      <w:rPr>
        <w:rFonts w:hint="default"/>
      </w:rPr>
    </w:lvl>
    <w:lvl w:ilvl="7" w:tplc="38F09E24">
      <w:numFmt w:val="bullet"/>
      <w:lvlText w:val="•"/>
      <w:lvlJc w:val="left"/>
      <w:pPr>
        <w:ind w:left="5400" w:hanging="227"/>
      </w:pPr>
      <w:rPr>
        <w:rFonts w:hint="default"/>
      </w:rPr>
    </w:lvl>
    <w:lvl w:ilvl="8" w:tplc="77A2F5DC">
      <w:numFmt w:val="bullet"/>
      <w:lvlText w:val="•"/>
      <w:lvlJc w:val="left"/>
      <w:pPr>
        <w:ind w:left="5903" w:hanging="227"/>
      </w:pPr>
      <w:rPr>
        <w:rFonts w:hint="default"/>
      </w:rPr>
    </w:lvl>
  </w:abstractNum>
  <w:abstractNum w:abstractNumId="180" w15:restartNumberingAfterBreak="0">
    <w:nsid w:val="70610692"/>
    <w:multiLevelType w:val="hybridMultilevel"/>
    <w:tmpl w:val="69041B7A"/>
    <w:lvl w:ilvl="0" w:tplc="2DA0A8B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1" w15:restartNumberingAfterBreak="0">
    <w:nsid w:val="708D1DF0"/>
    <w:multiLevelType w:val="hybridMultilevel"/>
    <w:tmpl w:val="76B2EFDE"/>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182" w15:restartNumberingAfterBreak="0">
    <w:nsid w:val="70A95FB7"/>
    <w:multiLevelType w:val="hybridMultilevel"/>
    <w:tmpl w:val="02E20BB4"/>
    <w:lvl w:ilvl="0" w:tplc="8306FDBA">
      <w:start w:val="4"/>
      <w:numFmt w:val="lowerLetter"/>
      <w:lvlText w:val="%1."/>
      <w:lvlJc w:val="left"/>
      <w:pPr>
        <w:ind w:left="2147" w:hanging="227"/>
      </w:pPr>
      <w:rPr>
        <w:rFonts w:ascii="Times New Roman" w:eastAsia="Times New Roman" w:hAnsi="Times New Roman" w:cs="Times New Roman" w:hint="default"/>
        <w:color w:val="010101"/>
        <w:spacing w:val="-5"/>
        <w:w w:val="1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3" w15:restartNumberingAfterBreak="0">
    <w:nsid w:val="71BA4860"/>
    <w:multiLevelType w:val="hybridMultilevel"/>
    <w:tmpl w:val="A30A2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4" w15:restartNumberingAfterBreak="0">
    <w:nsid w:val="72836312"/>
    <w:multiLevelType w:val="hybridMultilevel"/>
    <w:tmpl w:val="82DCB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731B197E"/>
    <w:multiLevelType w:val="hybridMultilevel"/>
    <w:tmpl w:val="3B2C7DA4"/>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6" w15:restartNumberingAfterBreak="0">
    <w:nsid w:val="73497B74"/>
    <w:multiLevelType w:val="hybridMultilevel"/>
    <w:tmpl w:val="BBF43A94"/>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187" w15:restartNumberingAfterBreak="0">
    <w:nsid w:val="73B83188"/>
    <w:multiLevelType w:val="hybridMultilevel"/>
    <w:tmpl w:val="28B29B02"/>
    <w:lvl w:ilvl="0" w:tplc="1596904E">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84AAE05C">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AB240B0A">
      <w:numFmt w:val="bullet"/>
      <w:lvlText w:val="•"/>
      <w:lvlJc w:val="left"/>
      <w:pPr>
        <w:ind w:left="2965" w:hanging="227"/>
      </w:pPr>
      <w:rPr>
        <w:rFonts w:hint="default"/>
      </w:rPr>
    </w:lvl>
    <w:lvl w:ilvl="3" w:tplc="EF0C3552">
      <w:numFmt w:val="bullet"/>
      <w:lvlText w:val="•"/>
      <w:lvlJc w:val="left"/>
      <w:pPr>
        <w:ind w:left="3551" w:hanging="227"/>
      </w:pPr>
      <w:rPr>
        <w:rFonts w:hint="default"/>
      </w:rPr>
    </w:lvl>
    <w:lvl w:ilvl="4" w:tplc="D4401B64">
      <w:numFmt w:val="bullet"/>
      <w:lvlText w:val="•"/>
      <w:lvlJc w:val="left"/>
      <w:pPr>
        <w:ind w:left="4136" w:hanging="227"/>
      </w:pPr>
      <w:rPr>
        <w:rFonts w:hint="default"/>
      </w:rPr>
    </w:lvl>
    <w:lvl w:ilvl="5" w:tplc="0F4E9FDE">
      <w:numFmt w:val="bullet"/>
      <w:lvlText w:val="•"/>
      <w:lvlJc w:val="left"/>
      <w:pPr>
        <w:ind w:left="4722" w:hanging="227"/>
      </w:pPr>
      <w:rPr>
        <w:rFonts w:hint="default"/>
      </w:rPr>
    </w:lvl>
    <w:lvl w:ilvl="6" w:tplc="70700EAA">
      <w:numFmt w:val="bullet"/>
      <w:lvlText w:val="•"/>
      <w:lvlJc w:val="left"/>
      <w:pPr>
        <w:ind w:left="5308" w:hanging="227"/>
      </w:pPr>
      <w:rPr>
        <w:rFonts w:hint="default"/>
      </w:rPr>
    </w:lvl>
    <w:lvl w:ilvl="7" w:tplc="0E9E415A">
      <w:numFmt w:val="bullet"/>
      <w:lvlText w:val="•"/>
      <w:lvlJc w:val="left"/>
      <w:pPr>
        <w:ind w:left="5893" w:hanging="227"/>
      </w:pPr>
      <w:rPr>
        <w:rFonts w:hint="default"/>
      </w:rPr>
    </w:lvl>
    <w:lvl w:ilvl="8" w:tplc="66F8CD22">
      <w:numFmt w:val="bullet"/>
      <w:lvlText w:val="•"/>
      <w:lvlJc w:val="left"/>
      <w:pPr>
        <w:ind w:left="6479" w:hanging="227"/>
      </w:pPr>
      <w:rPr>
        <w:rFonts w:hint="default"/>
      </w:rPr>
    </w:lvl>
  </w:abstractNum>
  <w:abstractNum w:abstractNumId="188" w15:restartNumberingAfterBreak="0">
    <w:nsid w:val="73E317E2"/>
    <w:multiLevelType w:val="hybridMultilevel"/>
    <w:tmpl w:val="EF6A70EE"/>
    <w:lvl w:ilvl="0" w:tplc="D6EEE524">
      <w:start w:val="1"/>
      <w:numFmt w:val="lowerLetter"/>
      <w:lvlText w:val="%1."/>
      <w:lvlJc w:val="left"/>
      <w:pPr>
        <w:ind w:left="2147" w:hanging="227"/>
      </w:pPr>
      <w:rPr>
        <w:rFonts w:ascii="Times New Roman" w:eastAsia="Times New Roman" w:hAnsi="Times New Roman" w:cs="Times New Roman" w:hint="default"/>
        <w:color w:val="231F20"/>
        <w:spacing w:val="-5"/>
        <w:w w:val="100"/>
        <w:sz w:val="22"/>
        <w:szCs w:val="22"/>
      </w:rPr>
    </w:lvl>
    <w:lvl w:ilvl="1" w:tplc="3E20B0A6">
      <w:numFmt w:val="bullet"/>
      <w:lvlText w:val="•"/>
      <w:lvlJc w:val="left"/>
      <w:pPr>
        <w:ind w:left="2719" w:hanging="227"/>
      </w:pPr>
      <w:rPr>
        <w:rFonts w:hint="default"/>
      </w:rPr>
    </w:lvl>
    <w:lvl w:ilvl="2" w:tplc="5706E062">
      <w:numFmt w:val="bullet"/>
      <w:lvlText w:val="•"/>
      <w:lvlJc w:val="left"/>
      <w:pPr>
        <w:ind w:left="3298" w:hanging="227"/>
      </w:pPr>
      <w:rPr>
        <w:rFonts w:hint="default"/>
      </w:rPr>
    </w:lvl>
    <w:lvl w:ilvl="3" w:tplc="A6F0D86C">
      <w:numFmt w:val="bullet"/>
      <w:lvlText w:val="•"/>
      <w:lvlJc w:val="left"/>
      <w:pPr>
        <w:ind w:left="3877" w:hanging="227"/>
      </w:pPr>
      <w:rPr>
        <w:rFonts w:hint="default"/>
      </w:rPr>
    </w:lvl>
    <w:lvl w:ilvl="4" w:tplc="5C4C5F34">
      <w:numFmt w:val="bullet"/>
      <w:lvlText w:val="•"/>
      <w:lvlJc w:val="left"/>
      <w:pPr>
        <w:ind w:left="4456" w:hanging="227"/>
      </w:pPr>
      <w:rPr>
        <w:rFonts w:hint="default"/>
      </w:rPr>
    </w:lvl>
    <w:lvl w:ilvl="5" w:tplc="D67CD462">
      <w:numFmt w:val="bullet"/>
      <w:lvlText w:val="•"/>
      <w:lvlJc w:val="left"/>
      <w:pPr>
        <w:ind w:left="5035" w:hanging="227"/>
      </w:pPr>
      <w:rPr>
        <w:rFonts w:hint="default"/>
      </w:rPr>
    </w:lvl>
    <w:lvl w:ilvl="6" w:tplc="4A6EAF16">
      <w:numFmt w:val="bullet"/>
      <w:lvlText w:val="•"/>
      <w:lvlJc w:val="left"/>
      <w:pPr>
        <w:ind w:left="5614" w:hanging="227"/>
      </w:pPr>
      <w:rPr>
        <w:rFonts w:hint="default"/>
      </w:rPr>
    </w:lvl>
    <w:lvl w:ilvl="7" w:tplc="71AE8B08">
      <w:numFmt w:val="bullet"/>
      <w:lvlText w:val="•"/>
      <w:lvlJc w:val="left"/>
      <w:pPr>
        <w:ind w:left="6193" w:hanging="227"/>
      </w:pPr>
      <w:rPr>
        <w:rFonts w:hint="default"/>
      </w:rPr>
    </w:lvl>
    <w:lvl w:ilvl="8" w:tplc="40B840A0">
      <w:numFmt w:val="bullet"/>
      <w:lvlText w:val="•"/>
      <w:lvlJc w:val="left"/>
      <w:pPr>
        <w:ind w:left="6772" w:hanging="227"/>
      </w:pPr>
      <w:rPr>
        <w:rFonts w:hint="default"/>
      </w:rPr>
    </w:lvl>
  </w:abstractNum>
  <w:abstractNum w:abstractNumId="189" w15:restartNumberingAfterBreak="0">
    <w:nsid w:val="756A4632"/>
    <w:multiLevelType w:val="hybridMultilevel"/>
    <w:tmpl w:val="71F8D470"/>
    <w:lvl w:ilvl="0" w:tplc="52A6031C">
      <w:start w:val="1"/>
      <w:numFmt w:val="bullet"/>
      <w:pStyle w:val="BulletBayerBodyText"/>
      <w:lvlText w:val=""/>
      <w:lvlJc w:val="left"/>
      <w:pPr>
        <w:tabs>
          <w:tab w:val="num" w:pos="720"/>
        </w:tabs>
        <w:ind w:left="720" w:hanging="360"/>
      </w:pPr>
      <w:rPr>
        <w:rFonts w:ascii="Symbol" w:hAnsi="Symbol" w:hint="default"/>
      </w:rPr>
    </w:lvl>
    <w:lvl w:ilvl="1" w:tplc="997E053C" w:tentative="1">
      <w:start w:val="1"/>
      <w:numFmt w:val="bullet"/>
      <w:lvlText w:val="o"/>
      <w:lvlJc w:val="left"/>
      <w:pPr>
        <w:tabs>
          <w:tab w:val="num" w:pos="1440"/>
        </w:tabs>
        <w:ind w:left="1440" w:hanging="360"/>
      </w:pPr>
      <w:rPr>
        <w:rFonts w:ascii="Courier New" w:hAnsi="Courier New" w:cs="Courier New" w:hint="default"/>
      </w:rPr>
    </w:lvl>
    <w:lvl w:ilvl="2" w:tplc="4306C03A" w:tentative="1">
      <w:start w:val="1"/>
      <w:numFmt w:val="bullet"/>
      <w:lvlText w:val=""/>
      <w:lvlJc w:val="left"/>
      <w:pPr>
        <w:tabs>
          <w:tab w:val="num" w:pos="2160"/>
        </w:tabs>
        <w:ind w:left="2160" w:hanging="360"/>
      </w:pPr>
      <w:rPr>
        <w:rFonts w:ascii="Wingdings" w:hAnsi="Wingdings" w:hint="default"/>
      </w:rPr>
    </w:lvl>
    <w:lvl w:ilvl="3" w:tplc="F53227EC" w:tentative="1">
      <w:start w:val="1"/>
      <w:numFmt w:val="bullet"/>
      <w:lvlText w:val=""/>
      <w:lvlJc w:val="left"/>
      <w:pPr>
        <w:tabs>
          <w:tab w:val="num" w:pos="2880"/>
        </w:tabs>
        <w:ind w:left="2880" w:hanging="360"/>
      </w:pPr>
      <w:rPr>
        <w:rFonts w:ascii="Symbol" w:hAnsi="Symbol" w:hint="default"/>
      </w:rPr>
    </w:lvl>
    <w:lvl w:ilvl="4" w:tplc="168C6356" w:tentative="1">
      <w:start w:val="1"/>
      <w:numFmt w:val="bullet"/>
      <w:lvlText w:val="o"/>
      <w:lvlJc w:val="left"/>
      <w:pPr>
        <w:tabs>
          <w:tab w:val="num" w:pos="3600"/>
        </w:tabs>
        <w:ind w:left="3600" w:hanging="360"/>
      </w:pPr>
      <w:rPr>
        <w:rFonts w:ascii="Courier New" w:hAnsi="Courier New" w:cs="Courier New" w:hint="default"/>
      </w:rPr>
    </w:lvl>
    <w:lvl w:ilvl="5" w:tplc="5816B790" w:tentative="1">
      <w:start w:val="1"/>
      <w:numFmt w:val="bullet"/>
      <w:lvlText w:val=""/>
      <w:lvlJc w:val="left"/>
      <w:pPr>
        <w:tabs>
          <w:tab w:val="num" w:pos="4320"/>
        </w:tabs>
        <w:ind w:left="4320" w:hanging="360"/>
      </w:pPr>
      <w:rPr>
        <w:rFonts w:ascii="Wingdings" w:hAnsi="Wingdings" w:hint="default"/>
      </w:rPr>
    </w:lvl>
    <w:lvl w:ilvl="6" w:tplc="B1F6E02E" w:tentative="1">
      <w:start w:val="1"/>
      <w:numFmt w:val="bullet"/>
      <w:lvlText w:val=""/>
      <w:lvlJc w:val="left"/>
      <w:pPr>
        <w:tabs>
          <w:tab w:val="num" w:pos="5040"/>
        </w:tabs>
        <w:ind w:left="5040" w:hanging="360"/>
      </w:pPr>
      <w:rPr>
        <w:rFonts w:ascii="Symbol" w:hAnsi="Symbol" w:hint="default"/>
      </w:rPr>
    </w:lvl>
    <w:lvl w:ilvl="7" w:tplc="EEB8B4B2" w:tentative="1">
      <w:start w:val="1"/>
      <w:numFmt w:val="bullet"/>
      <w:lvlText w:val="o"/>
      <w:lvlJc w:val="left"/>
      <w:pPr>
        <w:tabs>
          <w:tab w:val="num" w:pos="5760"/>
        </w:tabs>
        <w:ind w:left="5760" w:hanging="360"/>
      </w:pPr>
      <w:rPr>
        <w:rFonts w:ascii="Courier New" w:hAnsi="Courier New" w:cs="Courier New" w:hint="default"/>
      </w:rPr>
    </w:lvl>
    <w:lvl w:ilvl="8" w:tplc="C154688C"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57B5213"/>
    <w:multiLevelType w:val="hybridMultilevel"/>
    <w:tmpl w:val="C7BE7B0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75AA3B6D"/>
    <w:multiLevelType w:val="hybridMultilevel"/>
    <w:tmpl w:val="F914F56C"/>
    <w:lvl w:ilvl="0" w:tplc="9036E118">
      <w:start w:val="3"/>
      <w:numFmt w:val="decimal"/>
      <w:lvlText w:val="%1."/>
      <w:lvlJc w:val="left"/>
      <w:pPr>
        <w:tabs>
          <w:tab w:val="num" w:pos="570"/>
        </w:tabs>
        <w:ind w:left="57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2" w15:restartNumberingAfterBreak="0">
    <w:nsid w:val="75B60EF7"/>
    <w:multiLevelType w:val="hybridMultilevel"/>
    <w:tmpl w:val="02E20BB4"/>
    <w:lvl w:ilvl="0" w:tplc="8306FDBA">
      <w:start w:val="4"/>
      <w:numFmt w:val="lowerLetter"/>
      <w:lvlText w:val="%1."/>
      <w:lvlJc w:val="left"/>
      <w:pPr>
        <w:ind w:left="2147" w:hanging="227"/>
      </w:pPr>
      <w:rPr>
        <w:rFonts w:ascii="Times New Roman" w:eastAsia="Times New Roman" w:hAnsi="Times New Roman" w:cs="Times New Roman" w:hint="default"/>
        <w:color w:val="010101"/>
        <w:spacing w:val="-5"/>
        <w:w w:val="1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3" w15:restartNumberingAfterBreak="0">
    <w:nsid w:val="77430752"/>
    <w:multiLevelType w:val="hybridMultilevel"/>
    <w:tmpl w:val="FD08D326"/>
    <w:lvl w:ilvl="0" w:tplc="8B7A3152">
      <w:numFmt w:val="bullet"/>
      <w:lvlText w:val="-"/>
      <w:lvlJc w:val="left"/>
      <w:pPr>
        <w:tabs>
          <w:tab w:val="num" w:pos="2247"/>
        </w:tabs>
        <w:ind w:left="2247" w:hanging="567"/>
      </w:pPr>
      <w:rPr>
        <w:rFonts w:ascii="Arial" w:eastAsia="Times New Roman" w:hAnsi="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4" w15:restartNumberingAfterBreak="0">
    <w:nsid w:val="78371798"/>
    <w:multiLevelType w:val="hybridMultilevel"/>
    <w:tmpl w:val="CEF2B4CE"/>
    <w:lvl w:ilvl="0" w:tplc="D462659A">
      <w:start w:val="1"/>
      <w:numFmt w:val="lowerLetter"/>
      <w:lvlText w:val="%1."/>
      <w:lvlJc w:val="left"/>
      <w:pPr>
        <w:ind w:left="2147" w:hanging="227"/>
      </w:pPr>
      <w:rPr>
        <w:rFonts w:ascii="Times New Roman" w:eastAsia="Times New Roman" w:hAnsi="Times New Roman" w:cs="Times New Roman" w:hint="default"/>
        <w:color w:val="231F20"/>
        <w:spacing w:val="-3"/>
        <w:w w:val="100"/>
        <w:sz w:val="22"/>
        <w:szCs w:val="22"/>
      </w:rPr>
    </w:lvl>
    <w:lvl w:ilvl="1" w:tplc="5ED0BC1E">
      <w:numFmt w:val="bullet"/>
      <w:lvlText w:val="•"/>
      <w:lvlJc w:val="left"/>
      <w:pPr>
        <w:ind w:left="2645" w:hanging="227"/>
      </w:pPr>
      <w:rPr>
        <w:rFonts w:hint="default"/>
      </w:rPr>
    </w:lvl>
    <w:lvl w:ilvl="2" w:tplc="71F8D5D4">
      <w:numFmt w:val="bullet"/>
      <w:lvlText w:val="•"/>
      <w:lvlJc w:val="left"/>
      <w:pPr>
        <w:ind w:left="3150" w:hanging="227"/>
      </w:pPr>
      <w:rPr>
        <w:rFonts w:hint="default"/>
      </w:rPr>
    </w:lvl>
    <w:lvl w:ilvl="3" w:tplc="B1CA0644">
      <w:numFmt w:val="bullet"/>
      <w:lvlText w:val="•"/>
      <w:lvlJc w:val="left"/>
      <w:pPr>
        <w:ind w:left="3655" w:hanging="227"/>
      </w:pPr>
      <w:rPr>
        <w:rFonts w:hint="default"/>
      </w:rPr>
    </w:lvl>
    <w:lvl w:ilvl="4" w:tplc="B7FCF342">
      <w:numFmt w:val="bullet"/>
      <w:lvlText w:val="•"/>
      <w:lvlJc w:val="left"/>
      <w:pPr>
        <w:ind w:left="4160" w:hanging="227"/>
      </w:pPr>
      <w:rPr>
        <w:rFonts w:hint="default"/>
      </w:rPr>
    </w:lvl>
    <w:lvl w:ilvl="5" w:tplc="BFA6BA3E">
      <w:numFmt w:val="bullet"/>
      <w:lvlText w:val="•"/>
      <w:lvlJc w:val="left"/>
      <w:pPr>
        <w:ind w:left="4665" w:hanging="227"/>
      </w:pPr>
      <w:rPr>
        <w:rFonts w:hint="default"/>
      </w:rPr>
    </w:lvl>
    <w:lvl w:ilvl="6" w:tplc="5DE8E0DA">
      <w:numFmt w:val="bullet"/>
      <w:lvlText w:val="•"/>
      <w:lvlJc w:val="left"/>
      <w:pPr>
        <w:ind w:left="5170" w:hanging="227"/>
      </w:pPr>
      <w:rPr>
        <w:rFonts w:hint="default"/>
      </w:rPr>
    </w:lvl>
    <w:lvl w:ilvl="7" w:tplc="AB789EF2">
      <w:numFmt w:val="bullet"/>
      <w:lvlText w:val="•"/>
      <w:lvlJc w:val="left"/>
      <w:pPr>
        <w:ind w:left="5675" w:hanging="227"/>
      </w:pPr>
      <w:rPr>
        <w:rFonts w:hint="default"/>
      </w:rPr>
    </w:lvl>
    <w:lvl w:ilvl="8" w:tplc="4F584272">
      <w:numFmt w:val="bullet"/>
      <w:lvlText w:val="•"/>
      <w:lvlJc w:val="left"/>
      <w:pPr>
        <w:ind w:left="6180" w:hanging="227"/>
      </w:pPr>
      <w:rPr>
        <w:rFonts w:hint="default"/>
      </w:rPr>
    </w:lvl>
  </w:abstractNum>
  <w:abstractNum w:abstractNumId="195" w15:restartNumberingAfterBreak="0">
    <w:nsid w:val="79DF2CC4"/>
    <w:multiLevelType w:val="hybridMultilevel"/>
    <w:tmpl w:val="25741DC8"/>
    <w:lvl w:ilvl="0" w:tplc="3B36D55A">
      <w:start w:val="12"/>
      <w:numFmt w:val="bullet"/>
      <w:lvlText w:val="-"/>
      <w:lvlJc w:val="left"/>
      <w:pPr>
        <w:ind w:left="720" w:hanging="360"/>
      </w:pPr>
      <w:rPr>
        <w:rFonts w:ascii="Times New Roman" w:eastAsia="Times New Roman" w:hAnsi="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7BAE1357"/>
    <w:multiLevelType w:val="hybridMultilevel"/>
    <w:tmpl w:val="3168DFCE"/>
    <w:lvl w:ilvl="0" w:tplc="0809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97" w15:restartNumberingAfterBreak="0">
    <w:nsid w:val="7BC051C8"/>
    <w:multiLevelType w:val="hybridMultilevel"/>
    <w:tmpl w:val="74A41C64"/>
    <w:lvl w:ilvl="0" w:tplc="04070003">
      <w:start w:val="1"/>
      <w:numFmt w:val="bullet"/>
      <w:lvlText w:val="o"/>
      <w:lvlJc w:val="left"/>
      <w:pPr>
        <w:ind w:left="1287" w:hanging="360"/>
      </w:pPr>
      <w:rPr>
        <w:rFonts w:ascii="Courier New" w:hAnsi="Courier New" w:cs="Courier New"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98" w15:restartNumberingAfterBreak="0">
    <w:nsid w:val="7CC903AA"/>
    <w:multiLevelType w:val="hybridMultilevel"/>
    <w:tmpl w:val="F39A23F2"/>
    <w:lvl w:ilvl="0" w:tplc="BAF0200A">
      <w:start w:val="1"/>
      <w:numFmt w:val="bullet"/>
      <w:lvlText w:val="▪"/>
      <w:lvlJc w:val="left"/>
      <w:pPr>
        <w:ind w:left="720" w:hanging="36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7DFA4570"/>
    <w:multiLevelType w:val="hybridMultilevel"/>
    <w:tmpl w:val="30BE54D8"/>
    <w:lvl w:ilvl="0" w:tplc="2DA0A8B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0" w15:restartNumberingAfterBreak="0">
    <w:nsid w:val="7E23514E"/>
    <w:multiLevelType w:val="hybridMultilevel"/>
    <w:tmpl w:val="C69E39CA"/>
    <w:lvl w:ilvl="0" w:tplc="8B7A3152">
      <w:numFmt w:val="bullet"/>
      <w:lvlText w:val="-"/>
      <w:lvlJc w:val="left"/>
      <w:pPr>
        <w:tabs>
          <w:tab w:val="num" w:pos="2247"/>
        </w:tabs>
        <w:ind w:left="2247" w:hanging="567"/>
      </w:pPr>
      <w:rPr>
        <w:rFonts w:ascii="Arial" w:eastAsia="Times New Roman" w:hAnsi="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1" w15:restartNumberingAfterBreak="0">
    <w:nsid w:val="7FA770CF"/>
    <w:multiLevelType w:val="hybridMultilevel"/>
    <w:tmpl w:val="EAAE98CA"/>
    <w:lvl w:ilvl="0" w:tplc="0409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860808">
    <w:abstractNumId w:val="11"/>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16cid:durableId="1211377209">
    <w:abstractNumId w:val="56"/>
  </w:num>
  <w:num w:numId="3" w16cid:durableId="859978316">
    <w:abstractNumId w:val="114"/>
  </w:num>
  <w:num w:numId="4" w16cid:durableId="1594239562">
    <w:abstractNumId w:val="74"/>
  </w:num>
  <w:num w:numId="5" w16cid:durableId="1212840872">
    <w:abstractNumId w:val="0"/>
  </w:num>
  <w:num w:numId="6" w16cid:durableId="224490703">
    <w:abstractNumId w:val="114"/>
  </w:num>
  <w:num w:numId="7" w16cid:durableId="2015762691">
    <w:abstractNumId w:val="52"/>
  </w:num>
  <w:num w:numId="8" w16cid:durableId="672999003">
    <w:abstractNumId w:val="25"/>
  </w:num>
  <w:num w:numId="9" w16cid:durableId="1322079084">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437524103">
    <w:abstractNumId w:val="23"/>
  </w:num>
  <w:num w:numId="11" w16cid:durableId="516965479">
    <w:abstractNumId w:val="26"/>
  </w:num>
  <w:num w:numId="12" w16cid:durableId="1248231352">
    <w:abstractNumId w:val="114"/>
  </w:num>
  <w:num w:numId="13" w16cid:durableId="1415082421">
    <w:abstractNumId w:val="184"/>
  </w:num>
  <w:num w:numId="14" w16cid:durableId="1482429025">
    <w:abstractNumId w:val="11"/>
    <w:lvlOverride w:ilvl="0">
      <w:lvl w:ilvl="0">
        <w:numFmt w:val="bullet"/>
        <w:lvlText w:val="-"/>
        <w:lvlJc w:val="left"/>
        <w:pPr>
          <w:ind w:left="360" w:hanging="360"/>
        </w:pPr>
        <w:rPr>
          <w:rFonts w:cs="Times New Roman"/>
        </w:rPr>
      </w:lvl>
    </w:lvlOverride>
  </w:num>
  <w:num w:numId="15" w16cid:durableId="57436524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787797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3815421">
    <w:abstractNumId w:val="105"/>
  </w:num>
  <w:num w:numId="18" w16cid:durableId="1070270290">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6031742">
    <w:abstractNumId w:val="35"/>
  </w:num>
  <w:num w:numId="20" w16cid:durableId="316422896">
    <w:abstractNumId w:val="201"/>
  </w:num>
  <w:num w:numId="21" w16cid:durableId="690643138">
    <w:abstractNumId w:val="111"/>
  </w:num>
  <w:num w:numId="22" w16cid:durableId="1837918444">
    <w:abstractNumId w:val="118"/>
  </w:num>
  <w:num w:numId="23" w16cid:durableId="307168540">
    <w:abstractNumId w:val="12"/>
  </w:num>
  <w:num w:numId="24" w16cid:durableId="571890260">
    <w:abstractNumId w:val="170"/>
  </w:num>
  <w:num w:numId="25" w16cid:durableId="627707478">
    <w:abstractNumId w:val="166"/>
  </w:num>
  <w:num w:numId="26" w16cid:durableId="1977906770">
    <w:abstractNumId w:val="167"/>
  </w:num>
  <w:num w:numId="27" w16cid:durableId="252859472">
    <w:abstractNumId w:val="24"/>
  </w:num>
  <w:num w:numId="28" w16cid:durableId="1238443586">
    <w:abstractNumId w:val="60"/>
  </w:num>
  <w:num w:numId="29" w16cid:durableId="41907104">
    <w:abstractNumId w:val="165"/>
  </w:num>
  <w:num w:numId="30" w16cid:durableId="1284582449">
    <w:abstractNumId w:val="79"/>
  </w:num>
  <w:num w:numId="31" w16cid:durableId="1696811131">
    <w:abstractNumId w:val="62"/>
  </w:num>
  <w:num w:numId="32" w16cid:durableId="13652937">
    <w:abstractNumId w:val="34"/>
  </w:num>
  <w:num w:numId="33" w16cid:durableId="1234662746">
    <w:abstractNumId w:val="99"/>
  </w:num>
  <w:num w:numId="34" w16cid:durableId="1484658587">
    <w:abstractNumId w:val="66"/>
  </w:num>
  <w:num w:numId="35" w16cid:durableId="1267152995">
    <w:abstractNumId w:val="134"/>
  </w:num>
  <w:num w:numId="36" w16cid:durableId="570236253">
    <w:abstractNumId w:val="46"/>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9644303">
    <w:abstractNumId w:val="1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135189">
    <w:abstractNumId w:val="118"/>
  </w:num>
  <w:num w:numId="39" w16cid:durableId="1105199828">
    <w:abstractNumId w:val="99"/>
  </w:num>
  <w:num w:numId="40" w16cid:durableId="1581061917">
    <w:abstractNumId w:val="168"/>
  </w:num>
  <w:num w:numId="41" w16cid:durableId="1256667379">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42269179">
    <w:abstractNumId w:val="90"/>
  </w:num>
  <w:num w:numId="43" w16cid:durableId="553078904">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948279">
    <w:abstractNumId w:val="177"/>
  </w:num>
  <w:num w:numId="45" w16cid:durableId="1032267100">
    <w:abstractNumId w:val="130"/>
  </w:num>
  <w:num w:numId="46" w16cid:durableId="257443028">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19513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35226274">
    <w:abstractNumId w:val="175"/>
  </w:num>
  <w:num w:numId="49" w16cid:durableId="98531873">
    <w:abstractNumId w:val="44"/>
  </w:num>
  <w:num w:numId="50" w16cid:durableId="594481389">
    <w:abstractNumId w:val="41"/>
  </w:num>
  <w:num w:numId="51" w16cid:durableId="124348731">
    <w:abstractNumId w:val="171"/>
  </w:num>
  <w:num w:numId="52" w16cid:durableId="1393311891">
    <w:abstractNumId w:val="63"/>
  </w:num>
  <w:num w:numId="53" w16cid:durableId="1264219874">
    <w:abstractNumId w:val="86"/>
  </w:num>
  <w:num w:numId="54" w16cid:durableId="1271815501">
    <w:abstractNumId w:val="160"/>
  </w:num>
  <w:num w:numId="55" w16cid:durableId="232005653">
    <w:abstractNumId w:val="144"/>
  </w:num>
  <w:num w:numId="56" w16cid:durableId="1970015126">
    <w:abstractNumId w:val="114"/>
  </w:num>
  <w:num w:numId="57" w16cid:durableId="11653628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9281763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45611701">
    <w:abstractNumId w:val="38"/>
  </w:num>
  <w:num w:numId="60" w16cid:durableId="44828027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26579604">
    <w:abstractNumId w:val="161"/>
  </w:num>
  <w:num w:numId="62" w16cid:durableId="413748392">
    <w:abstractNumId w:val="143"/>
  </w:num>
  <w:num w:numId="63" w16cid:durableId="545456997">
    <w:abstractNumId w:val="195"/>
  </w:num>
  <w:num w:numId="64" w16cid:durableId="313532458">
    <w:abstractNumId w:val="109"/>
  </w:num>
  <w:num w:numId="65" w16cid:durableId="626662734">
    <w:abstractNumId w:val="92"/>
  </w:num>
  <w:num w:numId="66" w16cid:durableId="205533253">
    <w:abstractNumId w:val="36"/>
  </w:num>
  <w:num w:numId="67" w16cid:durableId="324746328">
    <w:abstractNumId w:val="126"/>
  </w:num>
  <w:num w:numId="68" w16cid:durableId="1738894198">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41796302">
    <w:abstractNumId w:val="88"/>
  </w:num>
  <w:num w:numId="70" w16cid:durableId="417674207">
    <w:abstractNumId w:val="43"/>
  </w:num>
  <w:num w:numId="71" w16cid:durableId="815797287">
    <w:abstractNumId w:val="141"/>
  </w:num>
  <w:num w:numId="72" w16cid:durableId="1021979711">
    <w:abstractNumId w:val="13"/>
  </w:num>
  <w:num w:numId="73" w16cid:durableId="1486896639">
    <w:abstractNumId w:val="76"/>
  </w:num>
  <w:num w:numId="74" w16cid:durableId="1327903101">
    <w:abstractNumId w:val="20"/>
  </w:num>
  <w:num w:numId="75" w16cid:durableId="2088650817">
    <w:abstractNumId w:val="104"/>
  </w:num>
  <w:num w:numId="76" w16cid:durableId="1861163374">
    <w:abstractNumId w:val="53"/>
  </w:num>
  <w:num w:numId="77" w16cid:durableId="741834629">
    <w:abstractNumId w:val="29"/>
  </w:num>
  <w:num w:numId="78" w16cid:durableId="418216932">
    <w:abstractNumId w:val="22"/>
  </w:num>
  <w:num w:numId="79" w16cid:durableId="789082627">
    <w:abstractNumId w:val="198"/>
  </w:num>
  <w:num w:numId="80" w16cid:durableId="1785886518">
    <w:abstractNumId w:val="70"/>
  </w:num>
  <w:num w:numId="81" w16cid:durableId="673924315">
    <w:abstractNumId w:val="140"/>
  </w:num>
  <w:num w:numId="82" w16cid:durableId="1908226289">
    <w:abstractNumId w:val="125"/>
  </w:num>
  <w:num w:numId="83" w16cid:durableId="193882348">
    <w:abstractNumId w:val="84"/>
  </w:num>
  <w:num w:numId="84" w16cid:durableId="2079090456">
    <w:abstractNumId w:val="51"/>
  </w:num>
  <w:num w:numId="85" w16cid:durableId="2065790003">
    <w:abstractNumId w:val="58"/>
  </w:num>
  <w:num w:numId="86" w16cid:durableId="1036349811">
    <w:abstractNumId w:val="18"/>
  </w:num>
  <w:num w:numId="87" w16cid:durableId="500433120">
    <w:abstractNumId w:val="54"/>
  </w:num>
  <w:num w:numId="88" w16cid:durableId="1314524095">
    <w:abstractNumId w:val="85"/>
  </w:num>
  <w:num w:numId="89" w16cid:durableId="1705983492">
    <w:abstractNumId w:val="138"/>
  </w:num>
  <w:num w:numId="90" w16cid:durableId="30031390">
    <w:abstractNumId w:val="95"/>
  </w:num>
  <w:num w:numId="91" w16cid:durableId="2128817935">
    <w:abstractNumId w:val="194"/>
  </w:num>
  <w:num w:numId="92" w16cid:durableId="482701720">
    <w:abstractNumId w:val="65"/>
  </w:num>
  <w:num w:numId="93" w16cid:durableId="1693871795">
    <w:abstractNumId w:val="173"/>
  </w:num>
  <w:num w:numId="94" w16cid:durableId="1987590694">
    <w:abstractNumId w:val="174"/>
  </w:num>
  <w:num w:numId="95" w16cid:durableId="1830753597">
    <w:abstractNumId w:val="196"/>
  </w:num>
  <w:num w:numId="96" w16cid:durableId="1935280557">
    <w:abstractNumId w:val="30"/>
  </w:num>
  <w:num w:numId="97" w16cid:durableId="1448349893">
    <w:abstractNumId w:val="87"/>
  </w:num>
  <w:num w:numId="98" w16cid:durableId="2145543714">
    <w:abstractNumId w:val="40"/>
  </w:num>
  <w:num w:numId="99" w16cid:durableId="1233544531">
    <w:abstractNumId w:val="91"/>
  </w:num>
  <w:num w:numId="100" w16cid:durableId="968512016">
    <w:abstractNumId w:val="180"/>
  </w:num>
  <w:num w:numId="101" w16cid:durableId="1211964065">
    <w:abstractNumId w:val="199"/>
  </w:num>
  <w:num w:numId="102" w16cid:durableId="1566915764">
    <w:abstractNumId w:val="153"/>
  </w:num>
  <w:num w:numId="103" w16cid:durableId="1575552357">
    <w:abstractNumId w:val="112"/>
  </w:num>
  <w:num w:numId="104" w16cid:durableId="393310433">
    <w:abstractNumId w:val="78"/>
  </w:num>
  <w:num w:numId="105" w16cid:durableId="2022580534">
    <w:abstractNumId w:val="81"/>
  </w:num>
  <w:num w:numId="106" w16cid:durableId="468017488">
    <w:abstractNumId w:val="57"/>
  </w:num>
  <w:num w:numId="107" w16cid:durableId="2143495253">
    <w:abstractNumId w:val="11"/>
    <w:lvlOverride w:ilvl="0">
      <w:lvl w:ilvl="0">
        <w:start w:val="1"/>
        <w:numFmt w:val="bullet"/>
        <w:lvlText w:val="-"/>
        <w:legacy w:legacy="1" w:legacySpace="0" w:legacyIndent="360"/>
        <w:lvlJc w:val="left"/>
        <w:pPr>
          <w:ind w:left="360" w:hanging="360"/>
        </w:pPr>
      </w:lvl>
    </w:lvlOverride>
  </w:num>
  <w:num w:numId="108" w16cid:durableId="2124954730">
    <w:abstractNumId w:val="164"/>
  </w:num>
  <w:num w:numId="109" w16cid:durableId="1692025879">
    <w:abstractNumId w:val="155"/>
  </w:num>
  <w:num w:numId="110" w16cid:durableId="641275702">
    <w:abstractNumId w:val="19"/>
  </w:num>
  <w:num w:numId="111" w16cid:durableId="86923533">
    <w:abstractNumId w:val="146"/>
  </w:num>
  <w:num w:numId="112" w16cid:durableId="643126519">
    <w:abstractNumId w:val="27"/>
  </w:num>
  <w:num w:numId="113" w16cid:durableId="288046825">
    <w:abstractNumId w:val="127"/>
  </w:num>
  <w:num w:numId="114" w16cid:durableId="54671393">
    <w:abstractNumId w:val="10"/>
  </w:num>
  <w:num w:numId="115" w16cid:durableId="362367333">
    <w:abstractNumId w:val="8"/>
  </w:num>
  <w:num w:numId="116" w16cid:durableId="1180969689">
    <w:abstractNumId w:val="7"/>
  </w:num>
  <w:num w:numId="117" w16cid:durableId="846603502">
    <w:abstractNumId w:val="6"/>
  </w:num>
  <w:num w:numId="118" w16cid:durableId="58526404">
    <w:abstractNumId w:val="5"/>
  </w:num>
  <w:num w:numId="119" w16cid:durableId="1588417804">
    <w:abstractNumId w:val="9"/>
  </w:num>
  <w:num w:numId="120" w16cid:durableId="920069367">
    <w:abstractNumId w:val="4"/>
  </w:num>
  <w:num w:numId="121" w16cid:durableId="805664619">
    <w:abstractNumId w:val="3"/>
  </w:num>
  <w:num w:numId="122" w16cid:durableId="498927793">
    <w:abstractNumId w:val="2"/>
  </w:num>
  <w:num w:numId="123" w16cid:durableId="1951547514">
    <w:abstractNumId w:val="1"/>
  </w:num>
  <w:num w:numId="124" w16cid:durableId="2103069016">
    <w:abstractNumId w:val="49"/>
  </w:num>
  <w:num w:numId="125" w16cid:durableId="1035616006">
    <w:abstractNumId w:val="1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399861772">
    <w:abstractNumId w:val="189"/>
  </w:num>
  <w:num w:numId="127" w16cid:durableId="677654594">
    <w:abstractNumId w:val="150"/>
  </w:num>
  <w:num w:numId="128" w16cid:durableId="1010454431">
    <w:abstractNumId w:val="47"/>
  </w:num>
  <w:num w:numId="129" w16cid:durableId="1802528762">
    <w:abstractNumId w:val="100"/>
  </w:num>
  <w:num w:numId="130" w16cid:durableId="1799453143">
    <w:abstractNumId w:val="147"/>
  </w:num>
  <w:num w:numId="131" w16cid:durableId="1299989143">
    <w:abstractNumId w:val="71"/>
  </w:num>
  <w:num w:numId="132" w16cid:durableId="1323898233">
    <w:abstractNumId w:val="108"/>
  </w:num>
  <w:num w:numId="133" w16cid:durableId="1266959822">
    <w:abstractNumId w:val="50"/>
  </w:num>
  <w:num w:numId="134" w16cid:durableId="1494645778">
    <w:abstractNumId w:val="129"/>
  </w:num>
  <w:num w:numId="135" w16cid:durableId="407700315">
    <w:abstractNumId w:val="117"/>
  </w:num>
  <w:num w:numId="136" w16cid:durableId="292954391">
    <w:abstractNumId w:val="107"/>
  </w:num>
  <w:num w:numId="137" w16cid:durableId="624971266">
    <w:abstractNumId w:val="183"/>
  </w:num>
  <w:num w:numId="138" w16cid:durableId="841046509">
    <w:abstractNumId w:val="48"/>
  </w:num>
  <w:num w:numId="139" w16cid:durableId="2041315401">
    <w:abstractNumId w:val="142"/>
  </w:num>
  <w:num w:numId="140" w16cid:durableId="408769232">
    <w:abstractNumId w:val="33"/>
  </w:num>
  <w:num w:numId="141" w16cid:durableId="1417939627">
    <w:abstractNumId w:val="154"/>
  </w:num>
  <w:num w:numId="142" w16cid:durableId="1409038488">
    <w:abstractNumId w:val="136"/>
  </w:num>
  <w:num w:numId="143" w16cid:durableId="1902405959">
    <w:abstractNumId w:val="186"/>
  </w:num>
  <w:num w:numId="144" w16cid:durableId="1720471469">
    <w:abstractNumId w:val="181"/>
  </w:num>
  <w:num w:numId="145" w16cid:durableId="1450203860">
    <w:abstractNumId w:val="110"/>
  </w:num>
  <w:num w:numId="146" w16cid:durableId="1357082038">
    <w:abstractNumId w:val="119"/>
  </w:num>
  <w:num w:numId="147" w16cid:durableId="1472096199">
    <w:abstractNumId w:val="89"/>
  </w:num>
  <w:num w:numId="148" w16cid:durableId="847327917">
    <w:abstractNumId w:val="156"/>
  </w:num>
  <w:num w:numId="149" w16cid:durableId="448208319">
    <w:abstractNumId w:val="14"/>
  </w:num>
  <w:num w:numId="150" w16cid:durableId="1549223855">
    <w:abstractNumId w:val="139"/>
  </w:num>
  <w:num w:numId="151" w16cid:durableId="1998725800">
    <w:abstractNumId w:val="148"/>
  </w:num>
  <w:num w:numId="152" w16cid:durableId="807478007">
    <w:abstractNumId w:val="169"/>
  </w:num>
  <w:num w:numId="153" w16cid:durableId="1339775127">
    <w:abstractNumId w:val="80"/>
  </w:num>
  <w:num w:numId="154" w16cid:durableId="1293484466">
    <w:abstractNumId w:val="101"/>
  </w:num>
  <w:num w:numId="155" w16cid:durableId="1911185957">
    <w:abstractNumId w:val="83"/>
  </w:num>
  <w:num w:numId="156" w16cid:durableId="382414442">
    <w:abstractNumId w:val="133"/>
  </w:num>
  <w:num w:numId="157" w16cid:durableId="239800711">
    <w:abstractNumId w:val="28"/>
  </w:num>
  <w:num w:numId="158" w16cid:durableId="694383741">
    <w:abstractNumId w:val="102"/>
  </w:num>
  <w:num w:numId="159" w16cid:durableId="399059157">
    <w:abstractNumId w:val="31"/>
  </w:num>
  <w:num w:numId="160" w16cid:durableId="1504201278">
    <w:abstractNumId w:val="106"/>
  </w:num>
  <w:num w:numId="161" w16cid:durableId="1934782488">
    <w:abstractNumId w:val="77"/>
  </w:num>
  <w:num w:numId="162" w16cid:durableId="197818957">
    <w:abstractNumId w:val="191"/>
  </w:num>
  <w:num w:numId="163" w16cid:durableId="1297837743">
    <w:abstractNumId w:val="162"/>
  </w:num>
  <w:num w:numId="164" w16cid:durableId="1272276245">
    <w:abstractNumId w:val="188"/>
  </w:num>
  <w:num w:numId="165" w16cid:durableId="290211332">
    <w:abstractNumId w:val="182"/>
  </w:num>
  <w:num w:numId="166" w16cid:durableId="1102185004">
    <w:abstractNumId w:val="187"/>
  </w:num>
  <w:num w:numId="167" w16cid:durableId="1294167806">
    <w:abstractNumId w:val="163"/>
  </w:num>
  <w:num w:numId="168" w16cid:durableId="1115176567">
    <w:abstractNumId w:val="178"/>
  </w:num>
  <w:num w:numId="169" w16cid:durableId="1090927067">
    <w:abstractNumId w:val="96"/>
  </w:num>
  <w:num w:numId="170" w16cid:durableId="184098054">
    <w:abstractNumId w:val="128"/>
  </w:num>
  <w:num w:numId="171" w16cid:durableId="999968085">
    <w:abstractNumId w:val="159"/>
  </w:num>
  <w:num w:numId="172" w16cid:durableId="1781604610">
    <w:abstractNumId w:val="39"/>
  </w:num>
  <w:num w:numId="173" w16cid:durableId="873427431">
    <w:abstractNumId w:val="145"/>
  </w:num>
  <w:num w:numId="174" w16cid:durableId="1703629240">
    <w:abstractNumId w:val="197"/>
  </w:num>
  <w:num w:numId="175" w16cid:durableId="1839425178">
    <w:abstractNumId w:val="135"/>
  </w:num>
  <w:num w:numId="176" w16cid:durableId="1352563207">
    <w:abstractNumId w:val="193"/>
  </w:num>
  <w:num w:numId="177" w16cid:durableId="2129615592">
    <w:abstractNumId w:val="21"/>
  </w:num>
  <w:num w:numId="178" w16cid:durableId="151139475">
    <w:abstractNumId w:val="132"/>
  </w:num>
  <w:num w:numId="179" w16cid:durableId="1723863624">
    <w:abstractNumId w:val="55"/>
  </w:num>
  <w:num w:numId="180" w16cid:durableId="322315881">
    <w:abstractNumId w:val="59"/>
  </w:num>
  <w:num w:numId="181" w16cid:durableId="2034574881">
    <w:abstractNumId w:val="200"/>
  </w:num>
  <w:num w:numId="182" w16cid:durableId="1660226572">
    <w:abstractNumId w:val="98"/>
  </w:num>
  <w:num w:numId="183" w16cid:durableId="2038583212">
    <w:abstractNumId w:val="121"/>
  </w:num>
  <w:num w:numId="184" w16cid:durableId="1848133739">
    <w:abstractNumId w:val="17"/>
  </w:num>
  <w:num w:numId="185" w16cid:durableId="261113883">
    <w:abstractNumId w:val="64"/>
  </w:num>
  <w:num w:numId="186" w16cid:durableId="686099485">
    <w:abstractNumId w:val="120"/>
  </w:num>
  <w:num w:numId="187" w16cid:durableId="683243405">
    <w:abstractNumId w:val="97"/>
  </w:num>
  <w:num w:numId="188" w16cid:durableId="964627770">
    <w:abstractNumId w:val="116"/>
  </w:num>
  <w:num w:numId="189" w16cid:durableId="1843856149">
    <w:abstractNumId w:val="94"/>
  </w:num>
  <w:num w:numId="190" w16cid:durableId="1359162432">
    <w:abstractNumId w:val="123"/>
  </w:num>
  <w:num w:numId="191" w16cid:durableId="523636752">
    <w:abstractNumId w:val="103"/>
  </w:num>
  <w:num w:numId="192" w16cid:durableId="1325354597">
    <w:abstractNumId w:val="73"/>
  </w:num>
  <w:num w:numId="193" w16cid:durableId="1188064878">
    <w:abstractNumId w:val="42"/>
  </w:num>
  <w:num w:numId="194" w16cid:durableId="647516271">
    <w:abstractNumId w:val="115"/>
  </w:num>
  <w:num w:numId="195" w16cid:durableId="688992544">
    <w:abstractNumId w:val="131"/>
  </w:num>
  <w:num w:numId="196" w16cid:durableId="1852138030">
    <w:abstractNumId w:val="149"/>
  </w:num>
  <w:num w:numId="197" w16cid:durableId="1705864623">
    <w:abstractNumId w:val="179"/>
  </w:num>
  <w:num w:numId="198" w16cid:durableId="1738281602">
    <w:abstractNumId w:val="45"/>
  </w:num>
  <w:num w:numId="199" w16cid:durableId="372969135">
    <w:abstractNumId w:val="192"/>
  </w:num>
  <w:num w:numId="200" w16cid:durableId="18046960">
    <w:abstractNumId w:val="158"/>
  </w:num>
  <w:num w:numId="201" w16cid:durableId="316038485">
    <w:abstractNumId w:val="67"/>
  </w:num>
  <w:num w:numId="202" w16cid:durableId="1753090456">
    <w:abstractNumId w:val="37"/>
  </w:num>
  <w:num w:numId="203" w16cid:durableId="588584029">
    <w:abstractNumId w:val="152"/>
  </w:num>
  <w:num w:numId="204" w16cid:durableId="860167531">
    <w:abstractNumId w:val="172"/>
  </w:num>
  <w:num w:numId="205" w16cid:durableId="612134553">
    <w:abstractNumId w:val="93"/>
  </w:num>
  <w:num w:numId="206" w16cid:durableId="1474179932">
    <w:abstractNumId w:val="176"/>
  </w:num>
  <w:num w:numId="207" w16cid:durableId="1616060240">
    <w:abstractNumId w:val="114"/>
  </w:num>
  <w:num w:numId="208" w16cid:durableId="661589437">
    <w:abstractNumId w:val="151"/>
  </w:num>
  <w:num w:numId="209" w16cid:durableId="1894541331">
    <w:abstractNumId w:val="16"/>
  </w:num>
  <w:num w:numId="210" w16cid:durableId="920337342">
    <w:abstractNumId w:val="185"/>
  </w:num>
  <w:num w:numId="211" w16cid:durableId="440420010">
    <w:abstractNumId w:val="114"/>
  </w:num>
  <w:num w:numId="212" w16cid:durableId="1524175580">
    <w:abstractNumId w:val="113"/>
  </w:num>
  <w:num w:numId="213" w16cid:durableId="1983539841">
    <w:abstractNumId w:val="32"/>
  </w:num>
  <w:num w:numId="214" w16cid:durableId="1685938239">
    <w:abstractNumId w:val="157"/>
  </w:num>
  <w:num w:numId="215" w16cid:durableId="564418561">
    <w:abstractNumId w:val="190"/>
  </w:num>
  <w:num w:numId="216" w16cid:durableId="1777555064">
    <w:abstractNumId w:val="68"/>
  </w:num>
  <w:num w:numId="217" w16cid:durableId="802233111">
    <w:abstractNumId w:val="61"/>
  </w:num>
  <w:num w:numId="218" w16cid:durableId="2094081160">
    <w:abstractNumId w:val="124"/>
  </w:num>
  <w:num w:numId="219" w16cid:durableId="321353781">
    <w:abstractNumId w:val="69"/>
  </w:num>
  <w:num w:numId="220" w16cid:durableId="1108935665">
    <w:abstractNumId w:val="137"/>
  </w:num>
  <w:num w:numId="221" w16cid:durableId="609355208">
    <w:abstractNumId w:val="122"/>
  </w:num>
  <w:num w:numId="222" w16cid:durableId="1168442875">
    <w:abstractNumId w:val="75"/>
  </w:num>
  <w:num w:numId="223" w16cid:durableId="1979190499">
    <w:abstractNumId w:val="15"/>
  </w:num>
  <w:num w:numId="224" w16cid:durableId="1583223496">
    <w:abstractNumId w:val="72"/>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151A78"/>
    <w:rsid w:val="00000261"/>
    <w:rsid w:val="00000BA6"/>
    <w:rsid w:val="00003AA1"/>
    <w:rsid w:val="0000401C"/>
    <w:rsid w:val="000049B1"/>
    <w:rsid w:val="000060F9"/>
    <w:rsid w:val="000063C9"/>
    <w:rsid w:val="000115AD"/>
    <w:rsid w:val="00013727"/>
    <w:rsid w:val="00014E8C"/>
    <w:rsid w:val="00015CD6"/>
    <w:rsid w:val="00020519"/>
    <w:rsid w:val="0002228B"/>
    <w:rsid w:val="000266B8"/>
    <w:rsid w:val="000323EC"/>
    <w:rsid w:val="00035CBF"/>
    <w:rsid w:val="00036E97"/>
    <w:rsid w:val="0004037C"/>
    <w:rsid w:val="00040E29"/>
    <w:rsid w:val="00040F91"/>
    <w:rsid w:val="00042C18"/>
    <w:rsid w:val="00043097"/>
    <w:rsid w:val="00051700"/>
    <w:rsid w:val="00052D07"/>
    <w:rsid w:val="00054168"/>
    <w:rsid w:val="00056A77"/>
    <w:rsid w:val="0005791E"/>
    <w:rsid w:val="00060387"/>
    <w:rsid w:val="000605BC"/>
    <w:rsid w:val="00061C2C"/>
    <w:rsid w:val="000637EB"/>
    <w:rsid w:val="00063CC2"/>
    <w:rsid w:val="00064167"/>
    <w:rsid w:val="00065747"/>
    <w:rsid w:val="00065BD3"/>
    <w:rsid w:val="000672AC"/>
    <w:rsid w:val="000702D2"/>
    <w:rsid w:val="00070CAA"/>
    <w:rsid w:val="00072197"/>
    <w:rsid w:val="0007458E"/>
    <w:rsid w:val="00075F5B"/>
    <w:rsid w:val="00076AD5"/>
    <w:rsid w:val="00081319"/>
    <w:rsid w:val="000829C5"/>
    <w:rsid w:val="00083B4B"/>
    <w:rsid w:val="000910B7"/>
    <w:rsid w:val="000923D8"/>
    <w:rsid w:val="00092BD0"/>
    <w:rsid w:val="000933E6"/>
    <w:rsid w:val="000938A9"/>
    <w:rsid w:val="000940D7"/>
    <w:rsid w:val="00094F82"/>
    <w:rsid w:val="00095046"/>
    <w:rsid w:val="00095138"/>
    <w:rsid w:val="000959BA"/>
    <w:rsid w:val="000975DE"/>
    <w:rsid w:val="000A114C"/>
    <w:rsid w:val="000A12F3"/>
    <w:rsid w:val="000A154A"/>
    <w:rsid w:val="000A353B"/>
    <w:rsid w:val="000A3C89"/>
    <w:rsid w:val="000A4C3F"/>
    <w:rsid w:val="000A4E71"/>
    <w:rsid w:val="000A5970"/>
    <w:rsid w:val="000A5A96"/>
    <w:rsid w:val="000A6390"/>
    <w:rsid w:val="000B073D"/>
    <w:rsid w:val="000B18EF"/>
    <w:rsid w:val="000B1B46"/>
    <w:rsid w:val="000B27C6"/>
    <w:rsid w:val="000B2DA5"/>
    <w:rsid w:val="000B421A"/>
    <w:rsid w:val="000B5F66"/>
    <w:rsid w:val="000B625D"/>
    <w:rsid w:val="000B62A7"/>
    <w:rsid w:val="000B7F3E"/>
    <w:rsid w:val="000B7F76"/>
    <w:rsid w:val="000C0E4A"/>
    <w:rsid w:val="000C197D"/>
    <w:rsid w:val="000C2718"/>
    <w:rsid w:val="000C3A57"/>
    <w:rsid w:val="000C44E3"/>
    <w:rsid w:val="000C47ED"/>
    <w:rsid w:val="000C4EBE"/>
    <w:rsid w:val="000C53CE"/>
    <w:rsid w:val="000C7845"/>
    <w:rsid w:val="000C79AC"/>
    <w:rsid w:val="000D0440"/>
    <w:rsid w:val="000D0A61"/>
    <w:rsid w:val="000D1152"/>
    <w:rsid w:val="000D1907"/>
    <w:rsid w:val="000D51AB"/>
    <w:rsid w:val="000D55AF"/>
    <w:rsid w:val="000D5699"/>
    <w:rsid w:val="000D61DA"/>
    <w:rsid w:val="000E0295"/>
    <w:rsid w:val="000E14A2"/>
    <w:rsid w:val="000E25FA"/>
    <w:rsid w:val="000E2993"/>
    <w:rsid w:val="000E2CF7"/>
    <w:rsid w:val="000E2F22"/>
    <w:rsid w:val="000E3762"/>
    <w:rsid w:val="000E40B9"/>
    <w:rsid w:val="000E58FC"/>
    <w:rsid w:val="000E69BD"/>
    <w:rsid w:val="000E6FF0"/>
    <w:rsid w:val="000F38E2"/>
    <w:rsid w:val="000F3C67"/>
    <w:rsid w:val="000F3E78"/>
    <w:rsid w:val="000F4047"/>
    <w:rsid w:val="000F4888"/>
    <w:rsid w:val="000F5FBB"/>
    <w:rsid w:val="000F7A9B"/>
    <w:rsid w:val="000F7E27"/>
    <w:rsid w:val="000F7FE9"/>
    <w:rsid w:val="00101E84"/>
    <w:rsid w:val="001021F4"/>
    <w:rsid w:val="001026D2"/>
    <w:rsid w:val="00102E59"/>
    <w:rsid w:val="001033A7"/>
    <w:rsid w:val="00103EEA"/>
    <w:rsid w:val="00104AE4"/>
    <w:rsid w:val="00106597"/>
    <w:rsid w:val="00106E1B"/>
    <w:rsid w:val="00106EEE"/>
    <w:rsid w:val="0010782E"/>
    <w:rsid w:val="001117D8"/>
    <w:rsid w:val="00111C56"/>
    <w:rsid w:val="00111C95"/>
    <w:rsid w:val="001120B0"/>
    <w:rsid w:val="001138CC"/>
    <w:rsid w:val="00113F42"/>
    <w:rsid w:val="00114D60"/>
    <w:rsid w:val="00115322"/>
    <w:rsid w:val="0011549E"/>
    <w:rsid w:val="00116109"/>
    <w:rsid w:val="00120D20"/>
    <w:rsid w:val="001214B4"/>
    <w:rsid w:val="0012181F"/>
    <w:rsid w:val="00122290"/>
    <w:rsid w:val="00122429"/>
    <w:rsid w:val="00122A34"/>
    <w:rsid w:val="00123AC4"/>
    <w:rsid w:val="00124E80"/>
    <w:rsid w:val="00126E6D"/>
    <w:rsid w:val="00127440"/>
    <w:rsid w:val="001275D7"/>
    <w:rsid w:val="00127B98"/>
    <w:rsid w:val="001322C1"/>
    <w:rsid w:val="00133657"/>
    <w:rsid w:val="00134800"/>
    <w:rsid w:val="001351CA"/>
    <w:rsid w:val="001365C0"/>
    <w:rsid w:val="001406EE"/>
    <w:rsid w:val="00140A3E"/>
    <w:rsid w:val="00140DC8"/>
    <w:rsid w:val="001419E7"/>
    <w:rsid w:val="001420A1"/>
    <w:rsid w:val="00142785"/>
    <w:rsid w:val="00142ABA"/>
    <w:rsid w:val="00144FA4"/>
    <w:rsid w:val="00145620"/>
    <w:rsid w:val="0014704C"/>
    <w:rsid w:val="0014724F"/>
    <w:rsid w:val="00147E1C"/>
    <w:rsid w:val="0015028E"/>
    <w:rsid w:val="001508CB"/>
    <w:rsid w:val="00150BE4"/>
    <w:rsid w:val="00151A78"/>
    <w:rsid w:val="00152216"/>
    <w:rsid w:val="0015364B"/>
    <w:rsid w:val="00154AB4"/>
    <w:rsid w:val="00154AC1"/>
    <w:rsid w:val="00155E58"/>
    <w:rsid w:val="00156013"/>
    <w:rsid w:val="00157C84"/>
    <w:rsid w:val="00157F3F"/>
    <w:rsid w:val="00160EF8"/>
    <w:rsid w:val="00162498"/>
    <w:rsid w:val="00162B99"/>
    <w:rsid w:val="00163022"/>
    <w:rsid w:val="00163237"/>
    <w:rsid w:val="001652B9"/>
    <w:rsid w:val="00165535"/>
    <w:rsid w:val="00166880"/>
    <w:rsid w:val="00166CD0"/>
    <w:rsid w:val="00167218"/>
    <w:rsid w:val="00172AA2"/>
    <w:rsid w:val="00172F87"/>
    <w:rsid w:val="00173329"/>
    <w:rsid w:val="00173D8F"/>
    <w:rsid w:val="00174A2D"/>
    <w:rsid w:val="001759AE"/>
    <w:rsid w:val="00176459"/>
    <w:rsid w:val="00183D32"/>
    <w:rsid w:val="00185A8C"/>
    <w:rsid w:val="00185CA7"/>
    <w:rsid w:val="00186C20"/>
    <w:rsid w:val="001872DE"/>
    <w:rsid w:val="00190154"/>
    <w:rsid w:val="0019208F"/>
    <w:rsid w:val="0019338A"/>
    <w:rsid w:val="001942B9"/>
    <w:rsid w:val="001951EC"/>
    <w:rsid w:val="00195D1B"/>
    <w:rsid w:val="00195F09"/>
    <w:rsid w:val="001966B1"/>
    <w:rsid w:val="00196717"/>
    <w:rsid w:val="00197DFE"/>
    <w:rsid w:val="001A0EAF"/>
    <w:rsid w:val="001A378E"/>
    <w:rsid w:val="001A5898"/>
    <w:rsid w:val="001A630F"/>
    <w:rsid w:val="001B1CE9"/>
    <w:rsid w:val="001B1E45"/>
    <w:rsid w:val="001B26F6"/>
    <w:rsid w:val="001B28DF"/>
    <w:rsid w:val="001B3E46"/>
    <w:rsid w:val="001B3FBE"/>
    <w:rsid w:val="001B43F9"/>
    <w:rsid w:val="001B4E20"/>
    <w:rsid w:val="001B5CD0"/>
    <w:rsid w:val="001B79A8"/>
    <w:rsid w:val="001C0F4F"/>
    <w:rsid w:val="001C236F"/>
    <w:rsid w:val="001C3E16"/>
    <w:rsid w:val="001C42DA"/>
    <w:rsid w:val="001C46B1"/>
    <w:rsid w:val="001C5FD2"/>
    <w:rsid w:val="001C6206"/>
    <w:rsid w:val="001C7B71"/>
    <w:rsid w:val="001D05AD"/>
    <w:rsid w:val="001D082F"/>
    <w:rsid w:val="001D20C5"/>
    <w:rsid w:val="001D2FF2"/>
    <w:rsid w:val="001D40D0"/>
    <w:rsid w:val="001D4FA7"/>
    <w:rsid w:val="001D579A"/>
    <w:rsid w:val="001D7BD1"/>
    <w:rsid w:val="001E1667"/>
    <w:rsid w:val="001E23E0"/>
    <w:rsid w:val="001E31CC"/>
    <w:rsid w:val="001E4F1A"/>
    <w:rsid w:val="001E52B5"/>
    <w:rsid w:val="001E6513"/>
    <w:rsid w:val="001E65F8"/>
    <w:rsid w:val="001E744B"/>
    <w:rsid w:val="001E7696"/>
    <w:rsid w:val="001E7B00"/>
    <w:rsid w:val="001E7F07"/>
    <w:rsid w:val="001E7F36"/>
    <w:rsid w:val="001F1281"/>
    <w:rsid w:val="001F1DA4"/>
    <w:rsid w:val="001F3414"/>
    <w:rsid w:val="001F392F"/>
    <w:rsid w:val="001F473C"/>
    <w:rsid w:val="001F57BC"/>
    <w:rsid w:val="001F5DE8"/>
    <w:rsid w:val="001F5E26"/>
    <w:rsid w:val="001F677D"/>
    <w:rsid w:val="001F6E6A"/>
    <w:rsid w:val="001F74D6"/>
    <w:rsid w:val="001F7FB7"/>
    <w:rsid w:val="00200E40"/>
    <w:rsid w:val="00200F3C"/>
    <w:rsid w:val="002013BC"/>
    <w:rsid w:val="0020170A"/>
    <w:rsid w:val="00202845"/>
    <w:rsid w:val="0020295D"/>
    <w:rsid w:val="002038E4"/>
    <w:rsid w:val="00203F09"/>
    <w:rsid w:val="00204730"/>
    <w:rsid w:val="00204C35"/>
    <w:rsid w:val="002054DA"/>
    <w:rsid w:val="00205FBB"/>
    <w:rsid w:val="00207441"/>
    <w:rsid w:val="0021218E"/>
    <w:rsid w:val="00212511"/>
    <w:rsid w:val="00212E1D"/>
    <w:rsid w:val="00216FCF"/>
    <w:rsid w:val="00217ACC"/>
    <w:rsid w:val="00221FC0"/>
    <w:rsid w:val="0022256E"/>
    <w:rsid w:val="00223089"/>
    <w:rsid w:val="00223AA0"/>
    <w:rsid w:val="00223D11"/>
    <w:rsid w:val="00224AA8"/>
    <w:rsid w:val="00224BAB"/>
    <w:rsid w:val="00225862"/>
    <w:rsid w:val="0022665B"/>
    <w:rsid w:val="0022703D"/>
    <w:rsid w:val="00227AA7"/>
    <w:rsid w:val="00230EB6"/>
    <w:rsid w:val="00231FC9"/>
    <w:rsid w:val="00232C21"/>
    <w:rsid w:val="00234FDB"/>
    <w:rsid w:val="00235452"/>
    <w:rsid w:val="00235972"/>
    <w:rsid w:val="00235EBB"/>
    <w:rsid w:val="00237AC7"/>
    <w:rsid w:val="0024176A"/>
    <w:rsid w:val="00241BC7"/>
    <w:rsid w:val="002430A9"/>
    <w:rsid w:val="00243702"/>
    <w:rsid w:val="0024451A"/>
    <w:rsid w:val="00244621"/>
    <w:rsid w:val="00245BFA"/>
    <w:rsid w:val="00250F17"/>
    <w:rsid w:val="00250FC1"/>
    <w:rsid w:val="00251015"/>
    <w:rsid w:val="0025194C"/>
    <w:rsid w:val="00251BC7"/>
    <w:rsid w:val="002522F0"/>
    <w:rsid w:val="0025469F"/>
    <w:rsid w:val="00254D1E"/>
    <w:rsid w:val="002557A2"/>
    <w:rsid w:val="002562B6"/>
    <w:rsid w:val="00256956"/>
    <w:rsid w:val="00260252"/>
    <w:rsid w:val="002620E8"/>
    <w:rsid w:val="00263447"/>
    <w:rsid w:val="00264143"/>
    <w:rsid w:val="00265539"/>
    <w:rsid w:val="00265568"/>
    <w:rsid w:val="002678CC"/>
    <w:rsid w:val="002714A7"/>
    <w:rsid w:val="00273066"/>
    <w:rsid w:val="00274A6A"/>
    <w:rsid w:val="002756F4"/>
    <w:rsid w:val="002760E6"/>
    <w:rsid w:val="00276E01"/>
    <w:rsid w:val="002770E3"/>
    <w:rsid w:val="00277E38"/>
    <w:rsid w:val="00277EE9"/>
    <w:rsid w:val="002827C9"/>
    <w:rsid w:val="00283B90"/>
    <w:rsid w:val="00283F59"/>
    <w:rsid w:val="002853E7"/>
    <w:rsid w:val="00285A5F"/>
    <w:rsid w:val="00286D8E"/>
    <w:rsid w:val="00287716"/>
    <w:rsid w:val="002902F2"/>
    <w:rsid w:val="00292830"/>
    <w:rsid w:val="00293049"/>
    <w:rsid w:val="00294707"/>
    <w:rsid w:val="002954EC"/>
    <w:rsid w:val="00296750"/>
    <w:rsid w:val="002A2FDB"/>
    <w:rsid w:val="002A35DB"/>
    <w:rsid w:val="002A3B3C"/>
    <w:rsid w:val="002A3B94"/>
    <w:rsid w:val="002A62B9"/>
    <w:rsid w:val="002A6A8A"/>
    <w:rsid w:val="002A7CD8"/>
    <w:rsid w:val="002B0B67"/>
    <w:rsid w:val="002B1C1F"/>
    <w:rsid w:val="002B39C8"/>
    <w:rsid w:val="002B52B0"/>
    <w:rsid w:val="002B58B5"/>
    <w:rsid w:val="002B742B"/>
    <w:rsid w:val="002C0400"/>
    <w:rsid w:val="002C0909"/>
    <w:rsid w:val="002C09DE"/>
    <w:rsid w:val="002C0EB1"/>
    <w:rsid w:val="002C17BB"/>
    <w:rsid w:val="002C5742"/>
    <w:rsid w:val="002C59D1"/>
    <w:rsid w:val="002C6FAE"/>
    <w:rsid w:val="002D0ED7"/>
    <w:rsid w:val="002D10C8"/>
    <w:rsid w:val="002D13E4"/>
    <w:rsid w:val="002D3199"/>
    <w:rsid w:val="002D6BA1"/>
    <w:rsid w:val="002D741E"/>
    <w:rsid w:val="002E1632"/>
    <w:rsid w:val="002E3AD0"/>
    <w:rsid w:val="002E4E43"/>
    <w:rsid w:val="002E548F"/>
    <w:rsid w:val="002E679B"/>
    <w:rsid w:val="002E6B33"/>
    <w:rsid w:val="002F02C1"/>
    <w:rsid w:val="002F075B"/>
    <w:rsid w:val="002F1819"/>
    <w:rsid w:val="002F4BC7"/>
    <w:rsid w:val="002F529F"/>
    <w:rsid w:val="002F5562"/>
    <w:rsid w:val="002F6E6D"/>
    <w:rsid w:val="002F748B"/>
    <w:rsid w:val="002F7718"/>
    <w:rsid w:val="00300443"/>
    <w:rsid w:val="00300BCC"/>
    <w:rsid w:val="003018DE"/>
    <w:rsid w:val="00302293"/>
    <w:rsid w:val="00302633"/>
    <w:rsid w:val="00304CAA"/>
    <w:rsid w:val="00306AC9"/>
    <w:rsid w:val="00306F3A"/>
    <w:rsid w:val="00307807"/>
    <w:rsid w:val="00310201"/>
    <w:rsid w:val="0031074C"/>
    <w:rsid w:val="00312312"/>
    <w:rsid w:val="00312571"/>
    <w:rsid w:val="003133C7"/>
    <w:rsid w:val="003140A4"/>
    <w:rsid w:val="00314A85"/>
    <w:rsid w:val="0031624D"/>
    <w:rsid w:val="00316AA7"/>
    <w:rsid w:val="0031702A"/>
    <w:rsid w:val="0032011A"/>
    <w:rsid w:val="003227C6"/>
    <w:rsid w:val="00323A1C"/>
    <w:rsid w:val="003244FF"/>
    <w:rsid w:val="00326705"/>
    <w:rsid w:val="003274DA"/>
    <w:rsid w:val="00332511"/>
    <w:rsid w:val="003329B6"/>
    <w:rsid w:val="0033349E"/>
    <w:rsid w:val="00337179"/>
    <w:rsid w:val="00337490"/>
    <w:rsid w:val="00340DBF"/>
    <w:rsid w:val="003420F2"/>
    <w:rsid w:val="00342EF2"/>
    <w:rsid w:val="00346215"/>
    <w:rsid w:val="00351087"/>
    <w:rsid w:val="00351222"/>
    <w:rsid w:val="0035199D"/>
    <w:rsid w:val="003542A2"/>
    <w:rsid w:val="003559CA"/>
    <w:rsid w:val="003564C3"/>
    <w:rsid w:val="00356B05"/>
    <w:rsid w:val="00356E1E"/>
    <w:rsid w:val="00356E68"/>
    <w:rsid w:val="00361E87"/>
    <w:rsid w:val="003627AF"/>
    <w:rsid w:val="0036312D"/>
    <w:rsid w:val="00363D75"/>
    <w:rsid w:val="00365D8E"/>
    <w:rsid w:val="003665E6"/>
    <w:rsid w:val="00367229"/>
    <w:rsid w:val="00370257"/>
    <w:rsid w:val="003703F2"/>
    <w:rsid w:val="00371C16"/>
    <w:rsid w:val="00371FAC"/>
    <w:rsid w:val="00372559"/>
    <w:rsid w:val="0037342E"/>
    <w:rsid w:val="00373548"/>
    <w:rsid w:val="00374BE6"/>
    <w:rsid w:val="003761CF"/>
    <w:rsid w:val="00377637"/>
    <w:rsid w:val="00377773"/>
    <w:rsid w:val="00377A73"/>
    <w:rsid w:val="00382620"/>
    <w:rsid w:val="003827C9"/>
    <w:rsid w:val="003847B8"/>
    <w:rsid w:val="003859C2"/>
    <w:rsid w:val="00386CBE"/>
    <w:rsid w:val="00387B39"/>
    <w:rsid w:val="00390739"/>
    <w:rsid w:val="00394C89"/>
    <w:rsid w:val="00394CB3"/>
    <w:rsid w:val="00395087"/>
    <w:rsid w:val="0039560A"/>
    <w:rsid w:val="0039615A"/>
    <w:rsid w:val="003977B6"/>
    <w:rsid w:val="003A0C03"/>
    <w:rsid w:val="003A23A9"/>
    <w:rsid w:val="003A370C"/>
    <w:rsid w:val="003A380F"/>
    <w:rsid w:val="003A5650"/>
    <w:rsid w:val="003A5885"/>
    <w:rsid w:val="003B1270"/>
    <w:rsid w:val="003B1528"/>
    <w:rsid w:val="003B16BA"/>
    <w:rsid w:val="003B1821"/>
    <w:rsid w:val="003B1DE0"/>
    <w:rsid w:val="003B3292"/>
    <w:rsid w:val="003B37F2"/>
    <w:rsid w:val="003B4530"/>
    <w:rsid w:val="003B4A7F"/>
    <w:rsid w:val="003B4E62"/>
    <w:rsid w:val="003B706B"/>
    <w:rsid w:val="003B7A81"/>
    <w:rsid w:val="003B7F18"/>
    <w:rsid w:val="003C0298"/>
    <w:rsid w:val="003C1146"/>
    <w:rsid w:val="003C244B"/>
    <w:rsid w:val="003C2586"/>
    <w:rsid w:val="003C3BB4"/>
    <w:rsid w:val="003C7ADC"/>
    <w:rsid w:val="003D0B96"/>
    <w:rsid w:val="003D256B"/>
    <w:rsid w:val="003D2F6F"/>
    <w:rsid w:val="003D3471"/>
    <w:rsid w:val="003D549D"/>
    <w:rsid w:val="003D5BDF"/>
    <w:rsid w:val="003D5D1E"/>
    <w:rsid w:val="003D6040"/>
    <w:rsid w:val="003D7779"/>
    <w:rsid w:val="003D7E56"/>
    <w:rsid w:val="003E07D9"/>
    <w:rsid w:val="003E0A41"/>
    <w:rsid w:val="003E111C"/>
    <w:rsid w:val="003E245C"/>
    <w:rsid w:val="003E2CB2"/>
    <w:rsid w:val="003E330E"/>
    <w:rsid w:val="003E5FAA"/>
    <w:rsid w:val="003E6D9E"/>
    <w:rsid w:val="003E75D1"/>
    <w:rsid w:val="003F0073"/>
    <w:rsid w:val="003F1600"/>
    <w:rsid w:val="003F34C1"/>
    <w:rsid w:val="003F3F44"/>
    <w:rsid w:val="003F4019"/>
    <w:rsid w:val="003F4C4B"/>
    <w:rsid w:val="003F5782"/>
    <w:rsid w:val="003F584C"/>
    <w:rsid w:val="003F6001"/>
    <w:rsid w:val="003F674B"/>
    <w:rsid w:val="003F6F28"/>
    <w:rsid w:val="003F73C8"/>
    <w:rsid w:val="00401070"/>
    <w:rsid w:val="00401425"/>
    <w:rsid w:val="004025DD"/>
    <w:rsid w:val="004052E3"/>
    <w:rsid w:val="004057AE"/>
    <w:rsid w:val="0040634E"/>
    <w:rsid w:val="00406AE0"/>
    <w:rsid w:val="00406D05"/>
    <w:rsid w:val="00407C8C"/>
    <w:rsid w:val="00410A4D"/>
    <w:rsid w:val="0041123E"/>
    <w:rsid w:val="0041225F"/>
    <w:rsid w:val="00412EB1"/>
    <w:rsid w:val="00413087"/>
    <w:rsid w:val="00413D53"/>
    <w:rsid w:val="004147D3"/>
    <w:rsid w:val="00414CE7"/>
    <w:rsid w:val="00414E96"/>
    <w:rsid w:val="00415C78"/>
    <w:rsid w:val="004162F6"/>
    <w:rsid w:val="0041730F"/>
    <w:rsid w:val="00420AF6"/>
    <w:rsid w:val="00420BE8"/>
    <w:rsid w:val="004228D2"/>
    <w:rsid w:val="004241A3"/>
    <w:rsid w:val="00424BE9"/>
    <w:rsid w:val="00425086"/>
    <w:rsid w:val="0042608D"/>
    <w:rsid w:val="0042693A"/>
    <w:rsid w:val="00430449"/>
    <w:rsid w:val="004304B7"/>
    <w:rsid w:val="00431323"/>
    <w:rsid w:val="004339EC"/>
    <w:rsid w:val="00435089"/>
    <w:rsid w:val="00435887"/>
    <w:rsid w:val="00441DB7"/>
    <w:rsid w:val="00442AF9"/>
    <w:rsid w:val="0044359A"/>
    <w:rsid w:val="00443782"/>
    <w:rsid w:val="004439DA"/>
    <w:rsid w:val="00444A93"/>
    <w:rsid w:val="00444F9A"/>
    <w:rsid w:val="0044528B"/>
    <w:rsid w:val="004452BC"/>
    <w:rsid w:val="004466E7"/>
    <w:rsid w:val="00446A19"/>
    <w:rsid w:val="00446E0D"/>
    <w:rsid w:val="00447A6C"/>
    <w:rsid w:val="004511E8"/>
    <w:rsid w:val="00451377"/>
    <w:rsid w:val="0045244C"/>
    <w:rsid w:val="004524D5"/>
    <w:rsid w:val="004525C7"/>
    <w:rsid w:val="00455145"/>
    <w:rsid w:val="0045597F"/>
    <w:rsid w:val="00456635"/>
    <w:rsid w:val="0045698B"/>
    <w:rsid w:val="00457162"/>
    <w:rsid w:val="0046064C"/>
    <w:rsid w:val="00461039"/>
    <w:rsid w:val="00461F43"/>
    <w:rsid w:val="00463127"/>
    <w:rsid w:val="004631FF"/>
    <w:rsid w:val="00463C8B"/>
    <w:rsid w:val="00463C9A"/>
    <w:rsid w:val="00464161"/>
    <w:rsid w:val="0046626D"/>
    <w:rsid w:val="004671BB"/>
    <w:rsid w:val="004711C7"/>
    <w:rsid w:val="004729E3"/>
    <w:rsid w:val="00474C88"/>
    <w:rsid w:val="0047553A"/>
    <w:rsid w:val="0047669D"/>
    <w:rsid w:val="00476E14"/>
    <w:rsid w:val="004770D8"/>
    <w:rsid w:val="0048094E"/>
    <w:rsid w:val="00480E65"/>
    <w:rsid w:val="004820E7"/>
    <w:rsid w:val="004820E9"/>
    <w:rsid w:val="00483A51"/>
    <w:rsid w:val="00483F66"/>
    <w:rsid w:val="0048466E"/>
    <w:rsid w:val="004846E3"/>
    <w:rsid w:val="00484F17"/>
    <w:rsid w:val="00485583"/>
    <w:rsid w:val="00485AD1"/>
    <w:rsid w:val="00487EB0"/>
    <w:rsid w:val="004905B9"/>
    <w:rsid w:val="00491351"/>
    <w:rsid w:val="0049170C"/>
    <w:rsid w:val="004919C4"/>
    <w:rsid w:val="004925F8"/>
    <w:rsid w:val="00493EC9"/>
    <w:rsid w:val="0049459E"/>
    <w:rsid w:val="004946A6"/>
    <w:rsid w:val="00495235"/>
    <w:rsid w:val="004965B4"/>
    <w:rsid w:val="00496DAA"/>
    <w:rsid w:val="00497D4D"/>
    <w:rsid w:val="004A01DB"/>
    <w:rsid w:val="004A02F0"/>
    <w:rsid w:val="004A0C6C"/>
    <w:rsid w:val="004A5150"/>
    <w:rsid w:val="004A5A33"/>
    <w:rsid w:val="004B0729"/>
    <w:rsid w:val="004B0E01"/>
    <w:rsid w:val="004B14E5"/>
    <w:rsid w:val="004B21EF"/>
    <w:rsid w:val="004B2E4D"/>
    <w:rsid w:val="004B31A4"/>
    <w:rsid w:val="004B3259"/>
    <w:rsid w:val="004B4184"/>
    <w:rsid w:val="004B44FB"/>
    <w:rsid w:val="004B513D"/>
    <w:rsid w:val="004B5F44"/>
    <w:rsid w:val="004B72E5"/>
    <w:rsid w:val="004B776F"/>
    <w:rsid w:val="004B7808"/>
    <w:rsid w:val="004B7DA0"/>
    <w:rsid w:val="004C02F0"/>
    <w:rsid w:val="004C0869"/>
    <w:rsid w:val="004C0F97"/>
    <w:rsid w:val="004C2163"/>
    <w:rsid w:val="004C2733"/>
    <w:rsid w:val="004C29DB"/>
    <w:rsid w:val="004C50EE"/>
    <w:rsid w:val="004D0E0C"/>
    <w:rsid w:val="004D1488"/>
    <w:rsid w:val="004D29FC"/>
    <w:rsid w:val="004D3AB8"/>
    <w:rsid w:val="004D4223"/>
    <w:rsid w:val="004D6BB0"/>
    <w:rsid w:val="004D7635"/>
    <w:rsid w:val="004E0A49"/>
    <w:rsid w:val="004E0C7C"/>
    <w:rsid w:val="004E1F88"/>
    <w:rsid w:val="004E2221"/>
    <w:rsid w:val="004E2809"/>
    <w:rsid w:val="004E3B5F"/>
    <w:rsid w:val="004E6F85"/>
    <w:rsid w:val="004E7B0E"/>
    <w:rsid w:val="004F1ACE"/>
    <w:rsid w:val="004F2082"/>
    <w:rsid w:val="004F29B7"/>
    <w:rsid w:val="004F3421"/>
    <w:rsid w:val="004F346F"/>
    <w:rsid w:val="004F4C0B"/>
    <w:rsid w:val="004F4DE0"/>
    <w:rsid w:val="004F7272"/>
    <w:rsid w:val="0050090B"/>
    <w:rsid w:val="00502845"/>
    <w:rsid w:val="00502B74"/>
    <w:rsid w:val="00506A4D"/>
    <w:rsid w:val="00510120"/>
    <w:rsid w:val="005102D7"/>
    <w:rsid w:val="00510CF6"/>
    <w:rsid w:val="005118E8"/>
    <w:rsid w:val="005127CA"/>
    <w:rsid w:val="00513ADA"/>
    <w:rsid w:val="00513C98"/>
    <w:rsid w:val="00517FC0"/>
    <w:rsid w:val="00520356"/>
    <w:rsid w:val="00520F17"/>
    <w:rsid w:val="00522D1F"/>
    <w:rsid w:val="00523E0A"/>
    <w:rsid w:val="0052524B"/>
    <w:rsid w:val="0052585C"/>
    <w:rsid w:val="00526B95"/>
    <w:rsid w:val="005302C6"/>
    <w:rsid w:val="005309CE"/>
    <w:rsid w:val="005325C3"/>
    <w:rsid w:val="00533EBB"/>
    <w:rsid w:val="00533F8D"/>
    <w:rsid w:val="00535088"/>
    <w:rsid w:val="00535C16"/>
    <w:rsid w:val="00536B48"/>
    <w:rsid w:val="00536BAB"/>
    <w:rsid w:val="00537437"/>
    <w:rsid w:val="00540823"/>
    <w:rsid w:val="00543B95"/>
    <w:rsid w:val="00543F8D"/>
    <w:rsid w:val="00544E87"/>
    <w:rsid w:val="005463CF"/>
    <w:rsid w:val="0054642A"/>
    <w:rsid w:val="00547E4E"/>
    <w:rsid w:val="00550800"/>
    <w:rsid w:val="00550A5F"/>
    <w:rsid w:val="00552605"/>
    <w:rsid w:val="0055323F"/>
    <w:rsid w:val="0055357C"/>
    <w:rsid w:val="0055457C"/>
    <w:rsid w:val="00555863"/>
    <w:rsid w:val="005563C7"/>
    <w:rsid w:val="00556B4C"/>
    <w:rsid w:val="0055759F"/>
    <w:rsid w:val="00560DE2"/>
    <w:rsid w:val="00561BC1"/>
    <w:rsid w:val="00561ECA"/>
    <w:rsid w:val="005626E1"/>
    <w:rsid w:val="0056282C"/>
    <w:rsid w:val="005631FB"/>
    <w:rsid w:val="00566FC8"/>
    <w:rsid w:val="00572972"/>
    <w:rsid w:val="00573282"/>
    <w:rsid w:val="00573536"/>
    <w:rsid w:val="005779CA"/>
    <w:rsid w:val="005802BA"/>
    <w:rsid w:val="00581086"/>
    <w:rsid w:val="00581BC9"/>
    <w:rsid w:val="00581BD6"/>
    <w:rsid w:val="0058325F"/>
    <w:rsid w:val="00584234"/>
    <w:rsid w:val="005856DE"/>
    <w:rsid w:val="00585F27"/>
    <w:rsid w:val="005906E5"/>
    <w:rsid w:val="00590DF2"/>
    <w:rsid w:val="00591BF8"/>
    <w:rsid w:val="00592B2D"/>
    <w:rsid w:val="0059312D"/>
    <w:rsid w:val="00593753"/>
    <w:rsid w:val="00593EAC"/>
    <w:rsid w:val="00596D62"/>
    <w:rsid w:val="005974AE"/>
    <w:rsid w:val="005A1966"/>
    <w:rsid w:val="005A285A"/>
    <w:rsid w:val="005A4A6B"/>
    <w:rsid w:val="005A6C17"/>
    <w:rsid w:val="005B12C5"/>
    <w:rsid w:val="005B421C"/>
    <w:rsid w:val="005B6FAB"/>
    <w:rsid w:val="005B7F77"/>
    <w:rsid w:val="005C21ED"/>
    <w:rsid w:val="005C35A9"/>
    <w:rsid w:val="005C3A1C"/>
    <w:rsid w:val="005C3FA0"/>
    <w:rsid w:val="005C42DF"/>
    <w:rsid w:val="005C4B85"/>
    <w:rsid w:val="005C6550"/>
    <w:rsid w:val="005D0D06"/>
    <w:rsid w:val="005D18E2"/>
    <w:rsid w:val="005D4E13"/>
    <w:rsid w:val="005D57EC"/>
    <w:rsid w:val="005D5885"/>
    <w:rsid w:val="005D67FF"/>
    <w:rsid w:val="005D68B8"/>
    <w:rsid w:val="005E1306"/>
    <w:rsid w:val="005E2D25"/>
    <w:rsid w:val="005E3FAC"/>
    <w:rsid w:val="005E5571"/>
    <w:rsid w:val="005E5607"/>
    <w:rsid w:val="005E61B5"/>
    <w:rsid w:val="005E61F4"/>
    <w:rsid w:val="005E6B0F"/>
    <w:rsid w:val="005E710A"/>
    <w:rsid w:val="005F0220"/>
    <w:rsid w:val="005F07C6"/>
    <w:rsid w:val="005F1369"/>
    <w:rsid w:val="005F281E"/>
    <w:rsid w:val="005F28B9"/>
    <w:rsid w:val="005F2E94"/>
    <w:rsid w:val="005F2F30"/>
    <w:rsid w:val="005F4C3A"/>
    <w:rsid w:val="005F535B"/>
    <w:rsid w:val="005F55F3"/>
    <w:rsid w:val="006005C5"/>
    <w:rsid w:val="00600AFF"/>
    <w:rsid w:val="00601536"/>
    <w:rsid w:val="0060376A"/>
    <w:rsid w:val="00604ACA"/>
    <w:rsid w:val="00606D69"/>
    <w:rsid w:val="006106D7"/>
    <w:rsid w:val="00612312"/>
    <w:rsid w:val="00612EED"/>
    <w:rsid w:val="0061396C"/>
    <w:rsid w:val="00614C70"/>
    <w:rsid w:val="00615F79"/>
    <w:rsid w:val="0061603B"/>
    <w:rsid w:val="0061604C"/>
    <w:rsid w:val="0061627B"/>
    <w:rsid w:val="00616CEB"/>
    <w:rsid w:val="00616FE4"/>
    <w:rsid w:val="00617531"/>
    <w:rsid w:val="0062208F"/>
    <w:rsid w:val="0062279C"/>
    <w:rsid w:val="00622C14"/>
    <w:rsid w:val="00624098"/>
    <w:rsid w:val="00626E52"/>
    <w:rsid w:val="00627269"/>
    <w:rsid w:val="006308D2"/>
    <w:rsid w:val="00631832"/>
    <w:rsid w:val="00632FB7"/>
    <w:rsid w:val="006333FE"/>
    <w:rsid w:val="006425E5"/>
    <w:rsid w:val="0064399D"/>
    <w:rsid w:val="006446AD"/>
    <w:rsid w:val="00646D14"/>
    <w:rsid w:val="006471E5"/>
    <w:rsid w:val="00647478"/>
    <w:rsid w:val="00647558"/>
    <w:rsid w:val="00653A49"/>
    <w:rsid w:val="0065417C"/>
    <w:rsid w:val="00654290"/>
    <w:rsid w:val="00656057"/>
    <w:rsid w:val="006602C8"/>
    <w:rsid w:val="00660B06"/>
    <w:rsid w:val="006617FD"/>
    <w:rsid w:val="00661D2F"/>
    <w:rsid w:val="0066343F"/>
    <w:rsid w:val="00663B9C"/>
    <w:rsid w:val="006642E9"/>
    <w:rsid w:val="00664F79"/>
    <w:rsid w:val="006708ED"/>
    <w:rsid w:val="00670B7C"/>
    <w:rsid w:val="00670CB1"/>
    <w:rsid w:val="00671CCB"/>
    <w:rsid w:val="006725D4"/>
    <w:rsid w:val="0067276F"/>
    <w:rsid w:val="00673E9C"/>
    <w:rsid w:val="006761BC"/>
    <w:rsid w:val="00676646"/>
    <w:rsid w:val="00676D73"/>
    <w:rsid w:val="00677150"/>
    <w:rsid w:val="006778D8"/>
    <w:rsid w:val="006779F9"/>
    <w:rsid w:val="00680E29"/>
    <w:rsid w:val="00681D15"/>
    <w:rsid w:val="0068236C"/>
    <w:rsid w:val="00683BA2"/>
    <w:rsid w:val="0068433B"/>
    <w:rsid w:val="00684E8A"/>
    <w:rsid w:val="006853C9"/>
    <w:rsid w:val="006866EA"/>
    <w:rsid w:val="00686947"/>
    <w:rsid w:val="0069066D"/>
    <w:rsid w:val="00693358"/>
    <w:rsid w:val="0069375A"/>
    <w:rsid w:val="006948DA"/>
    <w:rsid w:val="00694C2C"/>
    <w:rsid w:val="00694D34"/>
    <w:rsid w:val="006965D8"/>
    <w:rsid w:val="00696B83"/>
    <w:rsid w:val="00696BCE"/>
    <w:rsid w:val="0069774F"/>
    <w:rsid w:val="006A19B4"/>
    <w:rsid w:val="006A217C"/>
    <w:rsid w:val="006A300E"/>
    <w:rsid w:val="006A5EE1"/>
    <w:rsid w:val="006A78DF"/>
    <w:rsid w:val="006B01A0"/>
    <w:rsid w:val="006B02F4"/>
    <w:rsid w:val="006B0D68"/>
    <w:rsid w:val="006B2233"/>
    <w:rsid w:val="006B2E4E"/>
    <w:rsid w:val="006B2F39"/>
    <w:rsid w:val="006B3811"/>
    <w:rsid w:val="006B3D2F"/>
    <w:rsid w:val="006B47CE"/>
    <w:rsid w:val="006B68E4"/>
    <w:rsid w:val="006B6A9C"/>
    <w:rsid w:val="006C0A34"/>
    <w:rsid w:val="006C328A"/>
    <w:rsid w:val="006C3BA0"/>
    <w:rsid w:val="006C3D25"/>
    <w:rsid w:val="006C444F"/>
    <w:rsid w:val="006C48AF"/>
    <w:rsid w:val="006C5185"/>
    <w:rsid w:val="006C570D"/>
    <w:rsid w:val="006C7997"/>
    <w:rsid w:val="006D2795"/>
    <w:rsid w:val="006D2FD1"/>
    <w:rsid w:val="006D305D"/>
    <w:rsid w:val="006D3E98"/>
    <w:rsid w:val="006D4B60"/>
    <w:rsid w:val="006D73E6"/>
    <w:rsid w:val="006E04E5"/>
    <w:rsid w:val="006E1468"/>
    <w:rsid w:val="006E221B"/>
    <w:rsid w:val="006E3586"/>
    <w:rsid w:val="006E5407"/>
    <w:rsid w:val="006E5997"/>
    <w:rsid w:val="006E66DB"/>
    <w:rsid w:val="006E6E2F"/>
    <w:rsid w:val="006F037F"/>
    <w:rsid w:val="006F151C"/>
    <w:rsid w:val="006F210E"/>
    <w:rsid w:val="006F244B"/>
    <w:rsid w:val="006F3979"/>
    <w:rsid w:val="006F3FE9"/>
    <w:rsid w:val="006F40E2"/>
    <w:rsid w:val="006F5075"/>
    <w:rsid w:val="007008CD"/>
    <w:rsid w:val="00700AC0"/>
    <w:rsid w:val="00701624"/>
    <w:rsid w:val="00703839"/>
    <w:rsid w:val="00703C9C"/>
    <w:rsid w:val="007112AA"/>
    <w:rsid w:val="00712197"/>
    <w:rsid w:val="00712B4A"/>
    <w:rsid w:val="00713764"/>
    <w:rsid w:val="007141E6"/>
    <w:rsid w:val="00714DB7"/>
    <w:rsid w:val="00715E96"/>
    <w:rsid w:val="007161F1"/>
    <w:rsid w:val="00716FDA"/>
    <w:rsid w:val="00720795"/>
    <w:rsid w:val="00720E07"/>
    <w:rsid w:val="00721794"/>
    <w:rsid w:val="00721BAE"/>
    <w:rsid w:val="007221F2"/>
    <w:rsid w:val="0072353A"/>
    <w:rsid w:val="007239D1"/>
    <w:rsid w:val="00724786"/>
    <w:rsid w:val="007260E8"/>
    <w:rsid w:val="00726AF7"/>
    <w:rsid w:val="00726F15"/>
    <w:rsid w:val="007275DC"/>
    <w:rsid w:val="0073188A"/>
    <w:rsid w:val="00734144"/>
    <w:rsid w:val="00734314"/>
    <w:rsid w:val="0073531D"/>
    <w:rsid w:val="00736132"/>
    <w:rsid w:val="007368C5"/>
    <w:rsid w:val="00740E1E"/>
    <w:rsid w:val="007419DF"/>
    <w:rsid w:val="00741E19"/>
    <w:rsid w:val="00743B46"/>
    <w:rsid w:val="007456AA"/>
    <w:rsid w:val="00746626"/>
    <w:rsid w:val="00747B8F"/>
    <w:rsid w:val="00754760"/>
    <w:rsid w:val="00754C3D"/>
    <w:rsid w:val="0075670C"/>
    <w:rsid w:val="007575BE"/>
    <w:rsid w:val="00757C56"/>
    <w:rsid w:val="007614D6"/>
    <w:rsid w:val="00761D7B"/>
    <w:rsid w:val="00763765"/>
    <w:rsid w:val="00764592"/>
    <w:rsid w:val="007665EA"/>
    <w:rsid w:val="0077252E"/>
    <w:rsid w:val="00772CE6"/>
    <w:rsid w:val="00774CDF"/>
    <w:rsid w:val="007750D5"/>
    <w:rsid w:val="00777547"/>
    <w:rsid w:val="00785610"/>
    <w:rsid w:val="00787442"/>
    <w:rsid w:val="007902E4"/>
    <w:rsid w:val="00792020"/>
    <w:rsid w:val="0079487C"/>
    <w:rsid w:val="007949FB"/>
    <w:rsid w:val="00795FCE"/>
    <w:rsid w:val="0079671A"/>
    <w:rsid w:val="00796CCC"/>
    <w:rsid w:val="00797011"/>
    <w:rsid w:val="00797528"/>
    <w:rsid w:val="007A0747"/>
    <w:rsid w:val="007A0A4B"/>
    <w:rsid w:val="007A166C"/>
    <w:rsid w:val="007A1998"/>
    <w:rsid w:val="007A2AF2"/>
    <w:rsid w:val="007A2D3F"/>
    <w:rsid w:val="007A5F1A"/>
    <w:rsid w:val="007A6270"/>
    <w:rsid w:val="007A65A4"/>
    <w:rsid w:val="007A6AD1"/>
    <w:rsid w:val="007A6B2A"/>
    <w:rsid w:val="007A7598"/>
    <w:rsid w:val="007A7DAD"/>
    <w:rsid w:val="007B02EC"/>
    <w:rsid w:val="007B13B7"/>
    <w:rsid w:val="007B3BCD"/>
    <w:rsid w:val="007B3CD6"/>
    <w:rsid w:val="007B3F66"/>
    <w:rsid w:val="007B630C"/>
    <w:rsid w:val="007B7FE1"/>
    <w:rsid w:val="007C0296"/>
    <w:rsid w:val="007C17D2"/>
    <w:rsid w:val="007C2FB0"/>
    <w:rsid w:val="007C339F"/>
    <w:rsid w:val="007C382C"/>
    <w:rsid w:val="007C4472"/>
    <w:rsid w:val="007C4A68"/>
    <w:rsid w:val="007C6403"/>
    <w:rsid w:val="007C66B5"/>
    <w:rsid w:val="007C6934"/>
    <w:rsid w:val="007C726D"/>
    <w:rsid w:val="007C7393"/>
    <w:rsid w:val="007D03CF"/>
    <w:rsid w:val="007D2CE9"/>
    <w:rsid w:val="007D3AA8"/>
    <w:rsid w:val="007D425B"/>
    <w:rsid w:val="007D443A"/>
    <w:rsid w:val="007D60F9"/>
    <w:rsid w:val="007D7C9B"/>
    <w:rsid w:val="007E086B"/>
    <w:rsid w:val="007E1651"/>
    <w:rsid w:val="007E73E9"/>
    <w:rsid w:val="007E7BA5"/>
    <w:rsid w:val="007E7DF2"/>
    <w:rsid w:val="007F0978"/>
    <w:rsid w:val="007F10B2"/>
    <w:rsid w:val="007F20CD"/>
    <w:rsid w:val="007F3143"/>
    <w:rsid w:val="007F4997"/>
    <w:rsid w:val="007F5787"/>
    <w:rsid w:val="007F6D76"/>
    <w:rsid w:val="007F6EA5"/>
    <w:rsid w:val="00802583"/>
    <w:rsid w:val="00802883"/>
    <w:rsid w:val="00804B46"/>
    <w:rsid w:val="00804BF7"/>
    <w:rsid w:val="00806066"/>
    <w:rsid w:val="008063C3"/>
    <w:rsid w:val="00806474"/>
    <w:rsid w:val="0080679F"/>
    <w:rsid w:val="00807DF3"/>
    <w:rsid w:val="0081035D"/>
    <w:rsid w:val="008109AB"/>
    <w:rsid w:val="00812CD0"/>
    <w:rsid w:val="00813948"/>
    <w:rsid w:val="008156E0"/>
    <w:rsid w:val="00816682"/>
    <w:rsid w:val="00816E81"/>
    <w:rsid w:val="0081772B"/>
    <w:rsid w:val="0081787C"/>
    <w:rsid w:val="00820962"/>
    <w:rsid w:val="008220E7"/>
    <w:rsid w:val="00822517"/>
    <w:rsid w:val="008238E6"/>
    <w:rsid w:val="008244A9"/>
    <w:rsid w:val="0082507C"/>
    <w:rsid w:val="0082630C"/>
    <w:rsid w:val="00826D8B"/>
    <w:rsid w:val="00827F44"/>
    <w:rsid w:val="00830D19"/>
    <w:rsid w:val="00831BC8"/>
    <w:rsid w:val="00833683"/>
    <w:rsid w:val="008346DE"/>
    <w:rsid w:val="00834AA4"/>
    <w:rsid w:val="008369B9"/>
    <w:rsid w:val="00837C4C"/>
    <w:rsid w:val="00840C2D"/>
    <w:rsid w:val="008439D3"/>
    <w:rsid w:val="0084407A"/>
    <w:rsid w:val="00844E1C"/>
    <w:rsid w:val="00845F7C"/>
    <w:rsid w:val="008476B8"/>
    <w:rsid w:val="00847798"/>
    <w:rsid w:val="00847F0D"/>
    <w:rsid w:val="008508A4"/>
    <w:rsid w:val="0085112D"/>
    <w:rsid w:val="008521C7"/>
    <w:rsid w:val="008524C6"/>
    <w:rsid w:val="00853137"/>
    <w:rsid w:val="00855A30"/>
    <w:rsid w:val="00856676"/>
    <w:rsid w:val="0086053F"/>
    <w:rsid w:val="008628C1"/>
    <w:rsid w:val="0086338A"/>
    <w:rsid w:val="00863BFA"/>
    <w:rsid w:val="00863FFF"/>
    <w:rsid w:val="00864578"/>
    <w:rsid w:val="00864595"/>
    <w:rsid w:val="008754F9"/>
    <w:rsid w:val="008760C7"/>
    <w:rsid w:val="00877DCA"/>
    <w:rsid w:val="008801CB"/>
    <w:rsid w:val="00880760"/>
    <w:rsid w:val="008812E1"/>
    <w:rsid w:val="00881667"/>
    <w:rsid w:val="00883749"/>
    <w:rsid w:val="00885778"/>
    <w:rsid w:val="00886A9E"/>
    <w:rsid w:val="00887FB1"/>
    <w:rsid w:val="008906CB"/>
    <w:rsid w:val="008908D7"/>
    <w:rsid w:val="008917DA"/>
    <w:rsid w:val="008917EA"/>
    <w:rsid w:val="00891CB5"/>
    <w:rsid w:val="00892645"/>
    <w:rsid w:val="00892C22"/>
    <w:rsid w:val="00892C8E"/>
    <w:rsid w:val="00893F3F"/>
    <w:rsid w:val="00895D9B"/>
    <w:rsid w:val="008A214B"/>
    <w:rsid w:val="008A36FE"/>
    <w:rsid w:val="008A39C5"/>
    <w:rsid w:val="008A4931"/>
    <w:rsid w:val="008A4E52"/>
    <w:rsid w:val="008A5DBE"/>
    <w:rsid w:val="008A7749"/>
    <w:rsid w:val="008B2566"/>
    <w:rsid w:val="008B3A04"/>
    <w:rsid w:val="008B4D0F"/>
    <w:rsid w:val="008B6358"/>
    <w:rsid w:val="008C033A"/>
    <w:rsid w:val="008C1463"/>
    <w:rsid w:val="008C4619"/>
    <w:rsid w:val="008C4680"/>
    <w:rsid w:val="008C693D"/>
    <w:rsid w:val="008D1E98"/>
    <w:rsid w:val="008D210D"/>
    <w:rsid w:val="008D22C4"/>
    <w:rsid w:val="008D24EA"/>
    <w:rsid w:val="008D37D3"/>
    <w:rsid w:val="008D3E49"/>
    <w:rsid w:val="008D7CE0"/>
    <w:rsid w:val="008E16E4"/>
    <w:rsid w:val="008E2C6D"/>
    <w:rsid w:val="008E35D2"/>
    <w:rsid w:val="008E60D6"/>
    <w:rsid w:val="008E7642"/>
    <w:rsid w:val="008E7D93"/>
    <w:rsid w:val="008F0D6C"/>
    <w:rsid w:val="008F12B3"/>
    <w:rsid w:val="008F1996"/>
    <w:rsid w:val="008F2902"/>
    <w:rsid w:val="008F30EB"/>
    <w:rsid w:val="008F3D8C"/>
    <w:rsid w:val="008F4641"/>
    <w:rsid w:val="008F4B80"/>
    <w:rsid w:val="008F52A7"/>
    <w:rsid w:val="008F532C"/>
    <w:rsid w:val="008F5824"/>
    <w:rsid w:val="008F5F71"/>
    <w:rsid w:val="008F6BD4"/>
    <w:rsid w:val="008F77E7"/>
    <w:rsid w:val="00902C7D"/>
    <w:rsid w:val="0090412D"/>
    <w:rsid w:val="00904499"/>
    <w:rsid w:val="009050A1"/>
    <w:rsid w:val="0090552E"/>
    <w:rsid w:val="00905622"/>
    <w:rsid w:val="009067AE"/>
    <w:rsid w:val="009075D9"/>
    <w:rsid w:val="009100B5"/>
    <w:rsid w:val="00910B90"/>
    <w:rsid w:val="009114C7"/>
    <w:rsid w:val="009121EE"/>
    <w:rsid w:val="0091274A"/>
    <w:rsid w:val="009131B5"/>
    <w:rsid w:val="009132CF"/>
    <w:rsid w:val="00913306"/>
    <w:rsid w:val="00913B5F"/>
    <w:rsid w:val="00913F57"/>
    <w:rsid w:val="00914425"/>
    <w:rsid w:val="00914AEB"/>
    <w:rsid w:val="0091549A"/>
    <w:rsid w:val="009212E5"/>
    <w:rsid w:val="00922F49"/>
    <w:rsid w:val="00923C0D"/>
    <w:rsid w:val="00924889"/>
    <w:rsid w:val="00925274"/>
    <w:rsid w:val="00925BBB"/>
    <w:rsid w:val="00933ED2"/>
    <w:rsid w:val="00934C0D"/>
    <w:rsid w:val="00935114"/>
    <w:rsid w:val="00935D15"/>
    <w:rsid w:val="0093643E"/>
    <w:rsid w:val="00936DEE"/>
    <w:rsid w:val="009370B8"/>
    <w:rsid w:val="00937308"/>
    <w:rsid w:val="00941DB0"/>
    <w:rsid w:val="0094279A"/>
    <w:rsid w:val="00943A19"/>
    <w:rsid w:val="00944210"/>
    <w:rsid w:val="0094424C"/>
    <w:rsid w:val="009446C6"/>
    <w:rsid w:val="009473DA"/>
    <w:rsid w:val="00947628"/>
    <w:rsid w:val="00950EB7"/>
    <w:rsid w:val="00951231"/>
    <w:rsid w:val="009516F4"/>
    <w:rsid w:val="00951DC2"/>
    <w:rsid w:val="00952BCE"/>
    <w:rsid w:val="00952C43"/>
    <w:rsid w:val="00953682"/>
    <w:rsid w:val="009538A0"/>
    <w:rsid w:val="00954845"/>
    <w:rsid w:val="0095543C"/>
    <w:rsid w:val="00957271"/>
    <w:rsid w:val="00957A78"/>
    <w:rsid w:val="00957C96"/>
    <w:rsid w:val="00960429"/>
    <w:rsid w:val="00960623"/>
    <w:rsid w:val="009619EB"/>
    <w:rsid w:val="009620FE"/>
    <w:rsid w:val="0096281C"/>
    <w:rsid w:val="00962D00"/>
    <w:rsid w:val="009630AA"/>
    <w:rsid w:val="009634EF"/>
    <w:rsid w:val="009638E7"/>
    <w:rsid w:val="00963DAE"/>
    <w:rsid w:val="00965853"/>
    <w:rsid w:val="009672D3"/>
    <w:rsid w:val="00973F85"/>
    <w:rsid w:val="009743FF"/>
    <w:rsid w:val="009750A9"/>
    <w:rsid w:val="00975F61"/>
    <w:rsid w:val="009766CF"/>
    <w:rsid w:val="00977032"/>
    <w:rsid w:val="0098054B"/>
    <w:rsid w:val="00980FB9"/>
    <w:rsid w:val="0098199F"/>
    <w:rsid w:val="00981B78"/>
    <w:rsid w:val="009828D5"/>
    <w:rsid w:val="009836B3"/>
    <w:rsid w:val="00983DC1"/>
    <w:rsid w:val="009840A6"/>
    <w:rsid w:val="009844BF"/>
    <w:rsid w:val="00984701"/>
    <w:rsid w:val="009849A2"/>
    <w:rsid w:val="009849F8"/>
    <w:rsid w:val="009856EC"/>
    <w:rsid w:val="00987CEC"/>
    <w:rsid w:val="009905A9"/>
    <w:rsid w:val="00990BA4"/>
    <w:rsid w:val="00990C30"/>
    <w:rsid w:val="00993187"/>
    <w:rsid w:val="009939BB"/>
    <w:rsid w:val="00995B34"/>
    <w:rsid w:val="00996300"/>
    <w:rsid w:val="009A01A6"/>
    <w:rsid w:val="009A2368"/>
    <w:rsid w:val="009A28AF"/>
    <w:rsid w:val="009A4AC3"/>
    <w:rsid w:val="009A7650"/>
    <w:rsid w:val="009B099A"/>
    <w:rsid w:val="009B0AD9"/>
    <w:rsid w:val="009B1A96"/>
    <w:rsid w:val="009B1B19"/>
    <w:rsid w:val="009B1CFD"/>
    <w:rsid w:val="009B27A8"/>
    <w:rsid w:val="009B3EAB"/>
    <w:rsid w:val="009B5286"/>
    <w:rsid w:val="009B6C82"/>
    <w:rsid w:val="009B6E03"/>
    <w:rsid w:val="009C03CE"/>
    <w:rsid w:val="009C0F10"/>
    <w:rsid w:val="009C11E1"/>
    <w:rsid w:val="009C1277"/>
    <w:rsid w:val="009C1586"/>
    <w:rsid w:val="009C1EA9"/>
    <w:rsid w:val="009C29D5"/>
    <w:rsid w:val="009C2E05"/>
    <w:rsid w:val="009C44EC"/>
    <w:rsid w:val="009C4C17"/>
    <w:rsid w:val="009C4EAA"/>
    <w:rsid w:val="009C53E2"/>
    <w:rsid w:val="009C65AA"/>
    <w:rsid w:val="009D199B"/>
    <w:rsid w:val="009D2185"/>
    <w:rsid w:val="009D3926"/>
    <w:rsid w:val="009D436D"/>
    <w:rsid w:val="009D4C42"/>
    <w:rsid w:val="009D62E6"/>
    <w:rsid w:val="009D70BC"/>
    <w:rsid w:val="009E04FD"/>
    <w:rsid w:val="009E0DBB"/>
    <w:rsid w:val="009E1913"/>
    <w:rsid w:val="009E2514"/>
    <w:rsid w:val="009E3CBE"/>
    <w:rsid w:val="009E7329"/>
    <w:rsid w:val="009F0631"/>
    <w:rsid w:val="009F11F7"/>
    <w:rsid w:val="009F175F"/>
    <w:rsid w:val="009F1836"/>
    <w:rsid w:val="009F34E3"/>
    <w:rsid w:val="009F3AF0"/>
    <w:rsid w:val="009F707C"/>
    <w:rsid w:val="009F78F8"/>
    <w:rsid w:val="009F7EB6"/>
    <w:rsid w:val="00A00380"/>
    <w:rsid w:val="00A0183D"/>
    <w:rsid w:val="00A03366"/>
    <w:rsid w:val="00A04AE8"/>
    <w:rsid w:val="00A05141"/>
    <w:rsid w:val="00A1249B"/>
    <w:rsid w:val="00A13143"/>
    <w:rsid w:val="00A15217"/>
    <w:rsid w:val="00A15CB6"/>
    <w:rsid w:val="00A162D3"/>
    <w:rsid w:val="00A17685"/>
    <w:rsid w:val="00A17E10"/>
    <w:rsid w:val="00A20D31"/>
    <w:rsid w:val="00A21965"/>
    <w:rsid w:val="00A23117"/>
    <w:rsid w:val="00A24CB2"/>
    <w:rsid w:val="00A2614D"/>
    <w:rsid w:val="00A2686D"/>
    <w:rsid w:val="00A26DE7"/>
    <w:rsid w:val="00A27B8F"/>
    <w:rsid w:val="00A30E63"/>
    <w:rsid w:val="00A31CB5"/>
    <w:rsid w:val="00A3239A"/>
    <w:rsid w:val="00A32DFC"/>
    <w:rsid w:val="00A3411C"/>
    <w:rsid w:val="00A348FF"/>
    <w:rsid w:val="00A3598C"/>
    <w:rsid w:val="00A37247"/>
    <w:rsid w:val="00A41BEB"/>
    <w:rsid w:val="00A422C4"/>
    <w:rsid w:val="00A4253D"/>
    <w:rsid w:val="00A42E79"/>
    <w:rsid w:val="00A43317"/>
    <w:rsid w:val="00A4341E"/>
    <w:rsid w:val="00A46348"/>
    <w:rsid w:val="00A47567"/>
    <w:rsid w:val="00A4774F"/>
    <w:rsid w:val="00A503EB"/>
    <w:rsid w:val="00A5079F"/>
    <w:rsid w:val="00A509F1"/>
    <w:rsid w:val="00A50D9A"/>
    <w:rsid w:val="00A519E9"/>
    <w:rsid w:val="00A51DD1"/>
    <w:rsid w:val="00A52E81"/>
    <w:rsid w:val="00A53735"/>
    <w:rsid w:val="00A56182"/>
    <w:rsid w:val="00A577CB"/>
    <w:rsid w:val="00A637D0"/>
    <w:rsid w:val="00A63DAB"/>
    <w:rsid w:val="00A640D6"/>
    <w:rsid w:val="00A64741"/>
    <w:rsid w:val="00A6688E"/>
    <w:rsid w:val="00A66B57"/>
    <w:rsid w:val="00A66D65"/>
    <w:rsid w:val="00A70132"/>
    <w:rsid w:val="00A70F9D"/>
    <w:rsid w:val="00A71C9C"/>
    <w:rsid w:val="00A724CC"/>
    <w:rsid w:val="00A7256F"/>
    <w:rsid w:val="00A7393D"/>
    <w:rsid w:val="00A740E8"/>
    <w:rsid w:val="00A7443C"/>
    <w:rsid w:val="00A74780"/>
    <w:rsid w:val="00A74A4F"/>
    <w:rsid w:val="00A75D55"/>
    <w:rsid w:val="00A75F01"/>
    <w:rsid w:val="00A77445"/>
    <w:rsid w:val="00A81CC5"/>
    <w:rsid w:val="00A82BDE"/>
    <w:rsid w:val="00A83086"/>
    <w:rsid w:val="00A842CD"/>
    <w:rsid w:val="00A851D4"/>
    <w:rsid w:val="00A86077"/>
    <w:rsid w:val="00A863E8"/>
    <w:rsid w:val="00A86B05"/>
    <w:rsid w:val="00A86F8B"/>
    <w:rsid w:val="00A8755A"/>
    <w:rsid w:val="00A90129"/>
    <w:rsid w:val="00A90FE0"/>
    <w:rsid w:val="00A94083"/>
    <w:rsid w:val="00A94334"/>
    <w:rsid w:val="00A94B48"/>
    <w:rsid w:val="00A94C02"/>
    <w:rsid w:val="00A96569"/>
    <w:rsid w:val="00A965B8"/>
    <w:rsid w:val="00AA175F"/>
    <w:rsid w:val="00AA1F50"/>
    <w:rsid w:val="00AA2454"/>
    <w:rsid w:val="00AA46E2"/>
    <w:rsid w:val="00AB1614"/>
    <w:rsid w:val="00AB1CCB"/>
    <w:rsid w:val="00AB358A"/>
    <w:rsid w:val="00AB497E"/>
    <w:rsid w:val="00AB5DDC"/>
    <w:rsid w:val="00AB61EA"/>
    <w:rsid w:val="00AB702B"/>
    <w:rsid w:val="00AB7736"/>
    <w:rsid w:val="00AB7BE2"/>
    <w:rsid w:val="00AC0B11"/>
    <w:rsid w:val="00AC28A8"/>
    <w:rsid w:val="00AC2FB5"/>
    <w:rsid w:val="00AC3CE7"/>
    <w:rsid w:val="00AC3FBA"/>
    <w:rsid w:val="00AC44D1"/>
    <w:rsid w:val="00AC6167"/>
    <w:rsid w:val="00AD01A2"/>
    <w:rsid w:val="00AD0812"/>
    <w:rsid w:val="00AD3B07"/>
    <w:rsid w:val="00AD3E40"/>
    <w:rsid w:val="00AE0E7C"/>
    <w:rsid w:val="00AE1E86"/>
    <w:rsid w:val="00AE4C21"/>
    <w:rsid w:val="00AE638B"/>
    <w:rsid w:val="00AE6539"/>
    <w:rsid w:val="00AE6E81"/>
    <w:rsid w:val="00AE754B"/>
    <w:rsid w:val="00AE75F9"/>
    <w:rsid w:val="00AF1F61"/>
    <w:rsid w:val="00AF2759"/>
    <w:rsid w:val="00AF3536"/>
    <w:rsid w:val="00AF39CE"/>
    <w:rsid w:val="00AF4DCA"/>
    <w:rsid w:val="00AF5893"/>
    <w:rsid w:val="00AF7A44"/>
    <w:rsid w:val="00B004D4"/>
    <w:rsid w:val="00B00F26"/>
    <w:rsid w:val="00B01058"/>
    <w:rsid w:val="00B01F8E"/>
    <w:rsid w:val="00B026BD"/>
    <w:rsid w:val="00B031F5"/>
    <w:rsid w:val="00B0588E"/>
    <w:rsid w:val="00B05A2F"/>
    <w:rsid w:val="00B0707F"/>
    <w:rsid w:val="00B0739C"/>
    <w:rsid w:val="00B07F88"/>
    <w:rsid w:val="00B108B0"/>
    <w:rsid w:val="00B127C7"/>
    <w:rsid w:val="00B13BF0"/>
    <w:rsid w:val="00B14A37"/>
    <w:rsid w:val="00B14DBF"/>
    <w:rsid w:val="00B153AE"/>
    <w:rsid w:val="00B164F6"/>
    <w:rsid w:val="00B16D66"/>
    <w:rsid w:val="00B20437"/>
    <w:rsid w:val="00B20511"/>
    <w:rsid w:val="00B20AC9"/>
    <w:rsid w:val="00B2125E"/>
    <w:rsid w:val="00B224E9"/>
    <w:rsid w:val="00B2298E"/>
    <w:rsid w:val="00B23A19"/>
    <w:rsid w:val="00B248BA"/>
    <w:rsid w:val="00B24FAD"/>
    <w:rsid w:val="00B3048F"/>
    <w:rsid w:val="00B3196C"/>
    <w:rsid w:val="00B31F08"/>
    <w:rsid w:val="00B3262B"/>
    <w:rsid w:val="00B34D77"/>
    <w:rsid w:val="00B370D7"/>
    <w:rsid w:val="00B3718F"/>
    <w:rsid w:val="00B41197"/>
    <w:rsid w:val="00B412DC"/>
    <w:rsid w:val="00B41360"/>
    <w:rsid w:val="00B42D2E"/>
    <w:rsid w:val="00B43E11"/>
    <w:rsid w:val="00B43EA8"/>
    <w:rsid w:val="00B45526"/>
    <w:rsid w:val="00B46842"/>
    <w:rsid w:val="00B47699"/>
    <w:rsid w:val="00B47D6E"/>
    <w:rsid w:val="00B5000B"/>
    <w:rsid w:val="00B51384"/>
    <w:rsid w:val="00B52504"/>
    <w:rsid w:val="00B52B1B"/>
    <w:rsid w:val="00B53BC8"/>
    <w:rsid w:val="00B54EB0"/>
    <w:rsid w:val="00B55266"/>
    <w:rsid w:val="00B55557"/>
    <w:rsid w:val="00B60EE9"/>
    <w:rsid w:val="00B63295"/>
    <w:rsid w:val="00B64FC9"/>
    <w:rsid w:val="00B6509F"/>
    <w:rsid w:val="00B70CB9"/>
    <w:rsid w:val="00B7421A"/>
    <w:rsid w:val="00B7623A"/>
    <w:rsid w:val="00B77DAD"/>
    <w:rsid w:val="00B81592"/>
    <w:rsid w:val="00B83D2B"/>
    <w:rsid w:val="00B856FE"/>
    <w:rsid w:val="00B85733"/>
    <w:rsid w:val="00B879D2"/>
    <w:rsid w:val="00B915EE"/>
    <w:rsid w:val="00B927E5"/>
    <w:rsid w:val="00B9373F"/>
    <w:rsid w:val="00B938F2"/>
    <w:rsid w:val="00B93A70"/>
    <w:rsid w:val="00B94572"/>
    <w:rsid w:val="00B950CD"/>
    <w:rsid w:val="00BA07D3"/>
    <w:rsid w:val="00BA1B0E"/>
    <w:rsid w:val="00BA5160"/>
    <w:rsid w:val="00BA5BB2"/>
    <w:rsid w:val="00BB02F5"/>
    <w:rsid w:val="00BB25AF"/>
    <w:rsid w:val="00BB2EE8"/>
    <w:rsid w:val="00BB30BA"/>
    <w:rsid w:val="00BB3B94"/>
    <w:rsid w:val="00BB5368"/>
    <w:rsid w:val="00BC00C3"/>
    <w:rsid w:val="00BC0F61"/>
    <w:rsid w:val="00BC1189"/>
    <w:rsid w:val="00BC20B0"/>
    <w:rsid w:val="00BC407D"/>
    <w:rsid w:val="00BC5A43"/>
    <w:rsid w:val="00BC5CCE"/>
    <w:rsid w:val="00BC78F2"/>
    <w:rsid w:val="00BD0463"/>
    <w:rsid w:val="00BD07D4"/>
    <w:rsid w:val="00BD3C03"/>
    <w:rsid w:val="00BD458D"/>
    <w:rsid w:val="00BD46FA"/>
    <w:rsid w:val="00BD5765"/>
    <w:rsid w:val="00BD588F"/>
    <w:rsid w:val="00BD65D3"/>
    <w:rsid w:val="00BD74C1"/>
    <w:rsid w:val="00BE076F"/>
    <w:rsid w:val="00BE2604"/>
    <w:rsid w:val="00BE3DFE"/>
    <w:rsid w:val="00BE4117"/>
    <w:rsid w:val="00BE4902"/>
    <w:rsid w:val="00BE6422"/>
    <w:rsid w:val="00BE6972"/>
    <w:rsid w:val="00BE72D9"/>
    <w:rsid w:val="00BE7387"/>
    <w:rsid w:val="00BE7913"/>
    <w:rsid w:val="00BE7AD1"/>
    <w:rsid w:val="00BF0D85"/>
    <w:rsid w:val="00BF2AA8"/>
    <w:rsid w:val="00BF35B6"/>
    <w:rsid w:val="00BF35E7"/>
    <w:rsid w:val="00BF35EA"/>
    <w:rsid w:val="00BF387A"/>
    <w:rsid w:val="00BF3D80"/>
    <w:rsid w:val="00BF7052"/>
    <w:rsid w:val="00C01E02"/>
    <w:rsid w:val="00C02692"/>
    <w:rsid w:val="00C0525B"/>
    <w:rsid w:val="00C0776C"/>
    <w:rsid w:val="00C10BD3"/>
    <w:rsid w:val="00C10F5C"/>
    <w:rsid w:val="00C1229D"/>
    <w:rsid w:val="00C12670"/>
    <w:rsid w:val="00C135EF"/>
    <w:rsid w:val="00C13CC7"/>
    <w:rsid w:val="00C14794"/>
    <w:rsid w:val="00C1568B"/>
    <w:rsid w:val="00C15BEB"/>
    <w:rsid w:val="00C16911"/>
    <w:rsid w:val="00C16DE5"/>
    <w:rsid w:val="00C208F3"/>
    <w:rsid w:val="00C20C51"/>
    <w:rsid w:val="00C219E5"/>
    <w:rsid w:val="00C2232E"/>
    <w:rsid w:val="00C2363C"/>
    <w:rsid w:val="00C25FE7"/>
    <w:rsid w:val="00C27573"/>
    <w:rsid w:val="00C27A4F"/>
    <w:rsid w:val="00C3084F"/>
    <w:rsid w:val="00C34240"/>
    <w:rsid w:val="00C34BF4"/>
    <w:rsid w:val="00C359B8"/>
    <w:rsid w:val="00C35A4D"/>
    <w:rsid w:val="00C35B95"/>
    <w:rsid w:val="00C35E1A"/>
    <w:rsid w:val="00C360FC"/>
    <w:rsid w:val="00C36BEE"/>
    <w:rsid w:val="00C376A4"/>
    <w:rsid w:val="00C40540"/>
    <w:rsid w:val="00C40DE4"/>
    <w:rsid w:val="00C504C1"/>
    <w:rsid w:val="00C50D4A"/>
    <w:rsid w:val="00C51A39"/>
    <w:rsid w:val="00C5273D"/>
    <w:rsid w:val="00C52A77"/>
    <w:rsid w:val="00C539DA"/>
    <w:rsid w:val="00C5597A"/>
    <w:rsid w:val="00C565C1"/>
    <w:rsid w:val="00C57235"/>
    <w:rsid w:val="00C57C11"/>
    <w:rsid w:val="00C6017A"/>
    <w:rsid w:val="00C61F44"/>
    <w:rsid w:val="00C62484"/>
    <w:rsid w:val="00C6293A"/>
    <w:rsid w:val="00C641F5"/>
    <w:rsid w:val="00C64799"/>
    <w:rsid w:val="00C65E54"/>
    <w:rsid w:val="00C663F7"/>
    <w:rsid w:val="00C66B8B"/>
    <w:rsid w:val="00C67D5F"/>
    <w:rsid w:val="00C70F35"/>
    <w:rsid w:val="00C714DE"/>
    <w:rsid w:val="00C719C3"/>
    <w:rsid w:val="00C72CE4"/>
    <w:rsid w:val="00C73328"/>
    <w:rsid w:val="00C7377F"/>
    <w:rsid w:val="00C743A1"/>
    <w:rsid w:val="00C756CC"/>
    <w:rsid w:val="00C76E41"/>
    <w:rsid w:val="00C77AF0"/>
    <w:rsid w:val="00C80209"/>
    <w:rsid w:val="00C80370"/>
    <w:rsid w:val="00C80A5C"/>
    <w:rsid w:val="00C814DC"/>
    <w:rsid w:val="00C814FB"/>
    <w:rsid w:val="00C82EFB"/>
    <w:rsid w:val="00C83AA3"/>
    <w:rsid w:val="00C857A9"/>
    <w:rsid w:val="00C86857"/>
    <w:rsid w:val="00C875D2"/>
    <w:rsid w:val="00C87ABC"/>
    <w:rsid w:val="00C907FA"/>
    <w:rsid w:val="00C915AB"/>
    <w:rsid w:val="00C9240B"/>
    <w:rsid w:val="00C92C49"/>
    <w:rsid w:val="00C94904"/>
    <w:rsid w:val="00C95127"/>
    <w:rsid w:val="00CA14DE"/>
    <w:rsid w:val="00CA2A2B"/>
    <w:rsid w:val="00CA2FA5"/>
    <w:rsid w:val="00CA3875"/>
    <w:rsid w:val="00CA4678"/>
    <w:rsid w:val="00CA4A87"/>
    <w:rsid w:val="00CA73E9"/>
    <w:rsid w:val="00CA73FB"/>
    <w:rsid w:val="00CB00F4"/>
    <w:rsid w:val="00CB0CAF"/>
    <w:rsid w:val="00CB4084"/>
    <w:rsid w:val="00CB4795"/>
    <w:rsid w:val="00CB4867"/>
    <w:rsid w:val="00CB4A54"/>
    <w:rsid w:val="00CB5D5F"/>
    <w:rsid w:val="00CB61A7"/>
    <w:rsid w:val="00CB6FD8"/>
    <w:rsid w:val="00CC0B50"/>
    <w:rsid w:val="00CC1E30"/>
    <w:rsid w:val="00CC2937"/>
    <w:rsid w:val="00CC2F4C"/>
    <w:rsid w:val="00CC44F4"/>
    <w:rsid w:val="00CC47B2"/>
    <w:rsid w:val="00CC47BD"/>
    <w:rsid w:val="00CC60BF"/>
    <w:rsid w:val="00CC77B2"/>
    <w:rsid w:val="00CD0CDF"/>
    <w:rsid w:val="00CD12A5"/>
    <w:rsid w:val="00CD16B1"/>
    <w:rsid w:val="00CD2269"/>
    <w:rsid w:val="00CD51C5"/>
    <w:rsid w:val="00CD52F2"/>
    <w:rsid w:val="00CD6836"/>
    <w:rsid w:val="00CD767E"/>
    <w:rsid w:val="00CE0D98"/>
    <w:rsid w:val="00CE1602"/>
    <w:rsid w:val="00CE1F6E"/>
    <w:rsid w:val="00CE729A"/>
    <w:rsid w:val="00CF130A"/>
    <w:rsid w:val="00CF15D8"/>
    <w:rsid w:val="00CF18E1"/>
    <w:rsid w:val="00CF5DB3"/>
    <w:rsid w:val="00CF6FC5"/>
    <w:rsid w:val="00CF7E2E"/>
    <w:rsid w:val="00D0291B"/>
    <w:rsid w:val="00D06D38"/>
    <w:rsid w:val="00D07302"/>
    <w:rsid w:val="00D1054A"/>
    <w:rsid w:val="00D11F81"/>
    <w:rsid w:val="00D12FCD"/>
    <w:rsid w:val="00D145E5"/>
    <w:rsid w:val="00D161BD"/>
    <w:rsid w:val="00D168D1"/>
    <w:rsid w:val="00D17CE8"/>
    <w:rsid w:val="00D17E02"/>
    <w:rsid w:val="00D20000"/>
    <w:rsid w:val="00D2004A"/>
    <w:rsid w:val="00D20B37"/>
    <w:rsid w:val="00D21FAA"/>
    <w:rsid w:val="00D23B13"/>
    <w:rsid w:val="00D257D5"/>
    <w:rsid w:val="00D25B91"/>
    <w:rsid w:val="00D26016"/>
    <w:rsid w:val="00D26741"/>
    <w:rsid w:val="00D277E5"/>
    <w:rsid w:val="00D3003C"/>
    <w:rsid w:val="00D31370"/>
    <w:rsid w:val="00D31C3B"/>
    <w:rsid w:val="00D334E8"/>
    <w:rsid w:val="00D33639"/>
    <w:rsid w:val="00D341C3"/>
    <w:rsid w:val="00D34266"/>
    <w:rsid w:val="00D3474B"/>
    <w:rsid w:val="00D36FED"/>
    <w:rsid w:val="00D40A4C"/>
    <w:rsid w:val="00D4189E"/>
    <w:rsid w:val="00D4281F"/>
    <w:rsid w:val="00D42B51"/>
    <w:rsid w:val="00D4336B"/>
    <w:rsid w:val="00D43BF8"/>
    <w:rsid w:val="00D44A9D"/>
    <w:rsid w:val="00D46242"/>
    <w:rsid w:val="00D46FB4"/>
    <w:rsid w:val="00D47305"/>
    <w:rsid w:val="00D47E91"/>
    <w:rsid w:val="00D504D1"/>
    <w:rsid w:val="00D51AAC"/>
    <w:rsid w:val="00D52845"/>
    <w:rsid w:val="00D52A17"/>
    <w:rsid w:val="00D52FFD"/>
    <w:rsid w:val="00D53207"/>
    <w:rsid w:val="00D53AFB"/>
    <w:rsid w:val="00D549ED"/>
    <w:rsid w:val="00D54CE4"/>
    <w:rsid w:val="00D55125"/>
    <w:rsid w:val="00D55887"/>
    <w:rsid w:val="00D56357"/>
    <w:rsid w:val="00D576DD"/>
    <w:rsid w:val="00D6011E"/>
    <w:rsid w:val="00D61272"/>
    <w:rsid w:val="00D613D8"/>
    <w:rsid w:val="00D649A4"/>
    <w:rsid w:val="00D64A73"/>
    <w:rsid w:val="00D64EC5"/>
    <w:rsid w:val="00D651D7"/>
    <w:rsid w:val="00D6538E"/>
    <w:rsid w:val="00D6622A"/>
    <w:rsid w:val="00D67233"/>
    <w:rsid w:val="00D70387"/>
    <w:rsid w:val="00D72321"/>
    <w:rsid w:val="00D73BB0"/>
    <w:rsid w:val="00D73C2D"/>
    <w:rsid w:val="00D73E96"/>
    <w:rsid w:val="00D74CC4"/>
    <w:rsid w:val="00D74F05"/>
    <w:rsid w:val="00D75582"/>
    <w:rsid w:val="00D77123"/>
    <w:rsid w:val="00D779BD"/>
    <w:rsid w:val="00D77CC0"/>
    <w:rsid w:val="00D8132E"/>
    <w:rsid w:val="00D823D0"/>
    <w:rsid w:val="00D85CE2"/>
    <w:rsid w:val="00D86054"/>
    <w:rsid w:val="00D87B27"/>
    <w:rsid w:val="00D9088E"/>
    <w:rsid w:val="00D90D19"/>
    <w:rsid w:val="00D92045"/>
    <w:rsid w:val="00D97BAD"/>
    <w:rsid w:val="00DA0CA5"/>
    <w:rsid w:val="00DA0CA8"/>
    <w:rsid w:val="00DA3DBC"/>
    <w:rsid w:val="00DA43D0"/>
    <w:rsid w:val="00DA608A"/>
    <w:rsid w:val="00DB052F"/>
    <w:rsid w:val="00DB0B73"/>
    <w:rsid w:val="00DB1C2E"/>
    <w:rsid w:val="00DB2FBE"/>
    <w:rsid w:val="00DB3A56"/>
    <w:rsid w:val="00DB44F5"/>
    <w:rsid w:val="00DC08BE"/>
    <w:rsid w:val="00DC1283"/>
    <w:rsid w:val="00DC1C42"/>
    <w:rsid w:val="00DC2352"/>
    <w:rsid w:val="00DC28B2"/>
    <w:rsid w:val="00DC506C"/>
    <w:rsid w:val="00DC5CDC"/>
    <w:rsid w:val="00DC5CE0"/>
    <w:rsid w:val="00DC6E77"/>
    <w:rsid w:val="00DC6F84"/>
    <w:rsid w:val="00DD2B5E"/>
    <w:rsid w:val="00DD2B7C"/>
    <w:rsid w:val="00DD363D"/>
    <w:rsid w:val="00DD42BC"/>
    <w:rsid w:val="00DD4DB5"/>
    <w:rsid w:val="00DD5DF3"/>
    <w:rsid w:val="00DD5F72"/>
    <w:rsid w:val="00DD5FF6"/>
    <w:rsid w:val="00DD6770"/>
    <w:rsid w:val="00DD7160"/>
    <w:rsid w:val="00DE11A2"/>
    <w:rsid w:val="00DE1755"/>
    <w:rsid w:val="00DE2702"/>
    <w:rsid w:val="00DE42B0"/>
    <w:rsid w:val="00DE4653"/>
    <w:rsid w:val="00DE4908"/>
    <w:rsid w:val="00DE6934"/>
    <w:rsid w:val="00DF04BF"/>
    <w:rsid w:val="00DF2C00"/>
    <w:rsid w:val="00DF2CF0"/>
    <w:rsid w:val="00DF3DC5"/>
    <w:rsid w:val="00DF57F6"/>
    <w:rsid w:val="00DF59B6"/>
    <w:rsid w:val="00DF7204"/>
    <w:rsid w:val="00DF7A6C"/>
    <w:rsid w:val="00E0040E"/>
    <w:rsid w:val="00E01E2E"/>
    <w:rsid w:val="00E03DAB"/>
    <w:rsid w:val="00E05686"/>
    <w:rsid w:val="00E0613D"/>
    <w:rsid w:val="00E07707"/>
    <w:rsid w:val="00E078DD"/>
    <w:rsid w:val="00E131FA"/>
    <w:rsid w:val="00E13DBC"/>
    <w:rsid w:val="00E13EA4"/>
    <w:rsid w:val="00E13F06"/>
    <w:rsid w:val="00E14832"/>
    <w:rsid w:val="00E14898"/>
    <w:rsid w:val="00E155BF"/>
    <w:rsid w:val="00E165C4"/>
    <w:rsid w:val="00E167CA"/>
    <w:rsid w:val="00E171B6"/>
    <w:rsid w:val="00E1793C"/>
    <w:rsid w:val="00E2032B"/>
    <w:rsid w:val="00E20862"/>
    <w:rsid w:val="00E2105B"/>
    <w:rsid w:val="00E217C2"/>
    <w:rsid w:val="00E223E8"/>
    <w:rsid w:val="00E22F1E"/>
    <w:rsid w:val="00E24930"/>
    <w:rsid w:val="00E25F7B"/>
    <w:rsid w:val="00E279E3"/>
    <w:rsid w:val="00E30224"/>
    <w:rsid w:val="00E32235"/>
    <w:rsid w:val="00E331CC"/>
    <w:rsid w:val="00E33258"/>
    <w:rsid w:val="00E33A14"/>
    <w:rsid w:val="00E372A0"/>
    <w:rsid w:val="00E373E1"/>
    <w:rsid w:val="00E37D4A"/>
    <w:rsid w:val="00E37E49"/>
    <w:rsid w:val="00E4045C"/>
    <w:rsid w:val="00E40F2A"/>
    <w:rsid w:val="00E43540"/>
    <w:rsid w:val="00E441CA"/>
    <w:rsid w:val="00E4435E"/>
    <w:rsid w:val="00E445C5"/>
    <w:rsid w:val="00E50613"/>
    <w:rsid w:val="00E50D1C"/>
    <w:rsid w:val="00E52623"/>
    <w:rsid w:val="00E52CA3"/>
    <w:rsid w:val="00E52D9C"/>
    <w:rsid w:val="00E55452"/>
    <w:rsid w:val="00E55546"/>
    <w:rsid w:val="00E55593"/>
    <w:rsid w:val="00E56EC8"/>
    <w:rsid w:val="00E60109"/>
    <w:rsid w:val="00E60A53"/>
    <w:rsid w:val="00E6157B"/>
    <w:rsid w:val="00E61D15"/>
    <w:rsid w:val="00E63B56"/>
    <w:rsid w:val="00E63E91"/>
    <w:rsid w:val="00E66775"/>
    <w:rsid w:val="00E70EC5"/>
    <w:rsid w:val="00E717C2"/>
    <w:rsid w:val="00E73BAB"/>
    <w:rsid w:val="00E73BCC"/>
    <w:rsid w:val="00E74705"/>
    <w:rsid w:val="00E757B7"/>
    <w:rsid w:val="00E7586B"/>
    <w:rsid w:val="00E77127"/>
    <w:rsid w:val="00E80EF7"/>
    <w:rsid w:val="00E80FF7"/>
    <w:rsid w:val="00E813E9"/>
    <w:rsid w:val="00E823DC"/>
    <w:rsid w:val="00E825EF"/>
    <w:rsid w:val="00E82AC8"/>
    <w:rsid w:val="00E83097"/>
    <w:rsid w:val="00E84851"/>
    <w:rsid w:val="00E8554F"/>
    <w:rsid w:val="00E855E6"/>
    <w:rsid w:val="00E8612C"/>
    <w:rsid w:val="00E86300"/>
    <w:rsid w:val="00E90052"/>
    <w:rsid w:val="00E90343"/>
    <w:rsid w:val="00E9480E"/>
    <w:rsid w:val="00E95206"/>
    <w:rsid w:val="00E95B13"/>
    <w:rsid w:val="00E9636A"/>
    <w:rsid w:val="00E96A69"/>
    <w:rsid w:val="00EA114A"/>
    <w:rsid w:val="00EA1C84"/>
    <w:rsid w:val="00EA538B"/>
    <w:rsid w:val="00EA5502"/>
    <w:rsid w:val="00EA59D5"/>
    <w:rsid w:val="00EA6804"/>
    <w:rsid w:val="00EA71C9"/>
    <w:rsid w:val="00EA7CB5"/>
    <w:rsid w:val="00EA7E2F"/>
    <w:rsid w:val="00EB0C2F"/>
    <w:rsid w:val="00EB1A70"/>
    <w:rsid w:val="00EB2ADD"/>
    <w:rsid w:val="00EB2CB9"/>
    <w:rsid w:val="00EB2D98"/>
    <w:rsid w:val="00EB4269"/>
    <w:rsid w:val="00EB4886"/>
    <w:rsid w:val="00EB563D"/>
    <w:rsid w:val="00EB5E59"/>
    <w:rsid w:val="00EB6A55"/>
    <w:rsid w:val="00EB7FAB"/>
    <w:rsid w:val="00EC3063"/>
    <w:rsid w:val="00EC3540"/>
    <w:rsid w:val="00EC665D"/>
    <w:rsid w:val="00ED04CF"/>
    <w:rsid w:val="00ED0C95"/>
    <w:rsid w:val="00ED13C3"/>
    <w:rsid w:val="00ED1E85"/>
    <w:rsid w:val="00ED3286"/>
    <w:rsid w:val="00ED3552"/>
    <w:rsid w:val="00ED42AE"/>
    <w:rsid w:val="00ED4798"/>
    <w:rsid w:val="00ED536E"/>
    <w:rsid w:val="00ED5550"/>
    <w:rsid w:val="00ED6F2D"/>
    <w:rsid w:val="00ED701C"/>
    <w:rsid w:val="00ED78CC"/>
    <w:rsid w:val="00ED7E6A"/>
    <w:rsid w:val="00EE029D"/>
    <w:rsid w:val="00EE0DC1"/>
    <w:rsid w:val="00EE2CED"/>
    <w:rsid w:val="00EE2E55"/>
    <w:rsid w:val="00EE3D3E"/>
    <w:rsid w:val="00EE3EC3"/>
    <w:rsid w:val="00EE4CA2"/>
    <w:rsid w:val="00EE56D2"/>
    <w:rsid w:val="00EE5D38"/>
    <w:rsid w:val="00EE6261"/>
    <w:rsid w:val="00EE77AE"/>
    <w:rsid w:val="00EF13A6"/>
    <w:rsid w:val="00EF1F5B"/>
    <w:rsid w:val="00EF2870"/>
    <w:rsid w:val="00EF2AB8"/>
    <w:rsid w:val="00EF2ADB"/>
    <w:rsid w:val="00EF3E4F"/>
    <w:rsid w:val="00EF58C8"/>
    <w:rsid w:val="00EF5C3E"/>
    <w:rsid w:val="00EF731C"/>
    <w:rsid w:val="00F025A0"/>
    <w:rsid w:val="00F02B0E"/>
    <w:rsid w:val="00F03C19"/>
    <w:rsid w:val="00F0433B"/>
    <w:rsid w:val="00F0557F"/>
    <w:rsid w:val="00F05E1A"/>
    <w:rsid w:val="00F07685"/>
    <w:rsid w:val="00F07A3B"/>
    <w:rsid w:val="00F07CF5"/>
    <w:rsid w:val="00F07F67"/>
    <w:rsid w:val="00F1033F"/>
    <w:rsid w:val="00F147FE"/>
    <w:rsid w:val="00F16174"/>
    <w:rsid w:val="00F17ACB"/>
    <w:rsid w:val="00F17B22"/>
    <w:rsid w:val="00F20C57"/>
    <w:rsid w:val="00F2185F"/>
    <w:rsid w:val="00F2379A"/>
    <w:rsid w:val="00F242B1"/>
    <w:rsid w:val="00F24D90"/>
    <w:rsid w:val="00F25107"/>
    <w:rsid w:val="00F261E4"/>
    <w:rsid w:val="00F26B70"/>
    <w:rsid w:val="00F26C68"/>
    <w:rsid w:val="00F26DBE"/>
    <w:rsid w:val="00F27377"/>
    <w:rsid w:val="00F2743F"/>
    <w:rsid w:val="00F3139F"/>
    <w:rsid w:val="00F324CA"/>
    <w:rsid w:val="00F34EEB"/>
    <w:rsid w:val="00F35F89"/>
    <w:rsid w:val="00F36597"/>
    <w:rsid w:val="00F365E1"/>
    <w:rsid w:val="00F36649"/>
    <w:rsid w:val="00F36A58"/>
    <w:rsid w:val="00F370B3"/>
    <w:rsid w:val="00F40CF2"/>
    <w:rsid w:val="00F40E7A"/>
    <w:rsid w:val="00F42075"/>
    <w:rsid w:val="00F421C1"/>
    <w:rsid w:val="00F42BDE"/>
    <w:rsid w:val="00F42F77"/>
    <w:rsid w:val="00F42FE1"/>
    <w:rsid w:val="00F439D6"/>
    <w:rsid w:val="00F446B3"/>
    <w:rsid w:val="00F44F6B"/>
    <w:rsid w:val="00F45C36"/>
    <w:rsid w:val="00F47251"/>
    <w:rsid w:val="00F50511"/>
    <w:rsid w:val="00F50CD4"/>
    <w:rsid w:val="00F50CEC"/>
    <w:rsid w:val="00F52097"/>
    <w:rsid w:val="00F53966"/>
    <w:rsid w:val="00F550E3"/>
    <w:rsid w:val="00F561F1"/>
    <w:rsid w:val="00F564FD"/>
    <w:rsid w:val="00F56AEA"/>
    <w:rsid w:val="00F56DAD"/>
    <w:rsid w:val="00F56DDC"/>
    <w:rsid w:val="00F57C8A"/>
    <w:rsid w:val="00F61A3D"/>
    <w:rsid w:val="00F61D97"/>
    <w:rsid w:val="00F62F3F"/>
    <w:rsid w:val="00F63033"/>
    <w:rsid w:val="00F63218"/>
    <w:rsid w:val="00F63443"/>
    <w:rsid w:val="00F6378E"/>
    <w:rsid w:val="00F6388A"/>
    <w:rsid w:val="00F63BFC"/>
    <w:rsid w:val="00F63D6D"/>
    <w:rsid w:val="00F64308"/>
    <w:rsid w:val="00F64865"/>
    <w:rsid w:val="00F65E82"/>
    <w:rsid w:val="00F66AB1"/>
    <w:rsid w:val="00F67076"/>
    <w:rsid w:val="00F6751B"/>
    <w:rsid w:val="00F67986"/>
    <w:rsid w:val="00F7079F"/>
    <w:rsid w:val="00F71079"/>
    <w:rsid w:val="00F72882"/>
    <w:rsid w:val="00F735F6"/>
    <w:rsid w:val="00F73F1A"/>
    <w:rsid w:val="00F74E27"/>
    <w:rsid w:val="00F758FD"/>
    <w:rsid w:val="00F762B4"/>
    <w:rsid w:val="00F766A4"/>
    <w:rsid w:val="00F81509"/>
    <w:rsid w:val="00F82794"/>
    <w:rsid w:val="00F848AF"/>
    <w:rsid w:val="00F84ED0"/>
    <w:rsid w:val="00F853C6"/>
    <w:rsid w:val="00F87543"/>
    <w:rsid w:val="00F8759A"/>
    <w:rsid w:val="00F876B1"/>
    <w:rsid w:val="00F90CD9"/>
    <w:rsid w:val="00F91926"/>
    <w:rsid w:val="00F91CE4"/>
    <w:rsid w:val="00F91FB7"/>
    <w:rsid w:val="00F93E87"/>
    <w:rsid w:val="00F9475A"/>
    <w:rsid w:val="00F95809"/>
    <w:rsid w:val="00F95843"/>
    <w:rsid w:val="00F95988"/>
    <w:rsid w:val="00F96012"/>
    <w:rsid w:val="00F96D13"/>
    <w:rsid w:val="00F97498"/>
    <w:rsid w:val="00F979A4"/>
    <w:rsid w:val="00F97BA4"/>
    <w:rsid w:val="00FA1627"/>
    <w:rsid w:val="00FA2467"/>
    <w:rsid w:val="00FA3C5E"/>
    <w:rsid w:val="00FA489B"/>
    <w:rsid w:val="00FA70E2"/>
    <w:rsid w:val="00FA7CE8"/>
    <w:rsid w:val="00FB017F"/>
    <w:rsid w:val="00FB0F2D"/>
    <w:rsid w:val="00FB2B86"/>
    <w:rsid w:val="00FB3D72"/>
    <w:rsid w:val="00FB6833"/>
    <w:rsid w:val="00FB6C7D"/>
    <w:rsid w:val="00FB7836"/>
    <w:rsid w:val="00FB79D0"/>
    <w:rsid w:val="00FB7B24"/>
    <w:rsid w:val="00FC1542"/>
    <w:rsid w:val="00FC166F"/>
    <w:rsid w:val="00FC2DE1"/>
    <w:rsid w:val="00FC5DB4"/>
    <w:rsid w:val="00FC6949"/>
    <w:rsid w:val="00FC7C41"/>
    <w:rsid w:val="00FD172A"/>
    <w:rsid w:val="00FD1A96"/>
    <w:rsid w:val="00FD35A2"/>
    <w:rsid w:val="00FD49A8"/>
    <w:rsid w:val="00FD5173"/>
    <w:rsid w:val="00FD5619"/>
    <w:rsid w:val="00FD591F"/>
    <w:rsid w:val="00FE158E"/>
    <w:rsid w:val="00FE21EA"/>
    <w:rsid w:val="00FE29DF"/>
    <w:rsid w:val="00FE2D7A"/>
    <w:rsid w:val="00FE3F39"/>
    <w:rsid w:val="00FE4176"/>
    <w:rsid w:val="00FE4274"/>
    <w:rsid w:val="00FE4AF2"/>
    <w:rsid w:val="00FE6781"/>
    <w:rsid w:val="00FE69A6"/>
    <w:rsid w:val="00FF1184"/>
    <w:rsid w:val="00FF1545"/>
    <w:rsid w:val="00FF1A99"/>
    <w:rsid w:val="00FF2FA3"/>
    <w:rsid w:val="00FF33B9"/>
    <w:rsid w:val="00FF4ED4"/>
    <w:rsid w:val="00FF6194"/>
    <w:rsid w:val="00FF6A0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E87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775"/>
    <w:pPr>
      <w:tabs>
        <w:tab w:val="left" w:pos="567"/>
      </w:tabs>
      <w:spacing w:line="260" w:lineRule="exact"/>
    </w:pPr>
    <w:rPr>
      <w:sz w:val="22"/>
      <w:szCs w:val="22"/>
      <w:lang w:val="en-US" w:eastAsia="en-US"/>
    </w:rPr>
  </w:style>
  <w:style w:type="paragraph" w:styleId="Heading1">
    <w:name w:val="heading 1"/>
    <w:aliases w:val="Bayer-Heading 1,D70AR"/>
    <w:basedOn w:val="Normal"/>
    <w:next w:val="Normal"/>
    <w:link w:val="Heading1Char"/>
    <w:qFormat/>
    <w:rsid w:val="00BE4117"/>
    <w:pPr>
      <w:spacing w:before="240" w:after="120"/>
      <w:ind w:left="357" w:hanging="357"/>
      <w:outlineLvl w:val="0"/>
    </w:pPr>
    <w:rPr>
      <w:b/>
      <w:bCs/>
      <w:caps/>
      <w:sz w:val="26"/>
      <w:szCs w:val="26"/>
    </w:rPr>
  </w:style>
  <w:style w:type="paragraph" w:styleId="Heading2">
    <w:name w:val="heading 2"/>
    <w:aliases w:val="Bayer-Heading 2,D70AR2"/>
    <w:basedOn w:val="Normal"/>
    <w:next w:val="Normal"/>
    <w:link w:val="Heading2Char"/>
    <w:qFormat/>
    <w:rsid w:val="00BE4117"/>
    <w:pPr>
      <w:keepNext/>
      <w:spacing w:before="240" w:after="60"/>
      <w:outlineLvl w:val="1"/>
    </w:pPr>
    <w:rPr>
      <w:rFonts w:ascii="Helvetica" w:hAnsi="Helvetica"/>
      <w:b/>
      <w:bCs/>
      <w:i/>
      <w:iCs/>
      <w:sz w:val="24"/>
      <w:szCs w:val="24"/>
    </w:rPr>
  </w:style>
  <w:style w:type="paragraph" w:styleId="Heading3">
    <w:name w:val="heading 3"/>
    <w:aliases w:val="Bayer-Heading 3,D70AR3,OLD Heading 3,titel 3"/>
    <w:basedOn w:val="Normal"/>
    <w:next w:val="Normal"/>
    <w:link w:val="Heading3Char"/>
    <w:qFormat/>
    <w:rsid w:val="00BE4117"/>
    <w:pPr>
      <w:keepNext/>
      <w:keepLines/>
      <w:spacing w:before="120" w:after="80"/>
      <w:outlineLvl w:val="2"/>
    </w:pPr>
    <w:rPr>
      <w:b/>
      <w:bCs/>
      <w:kern w:val="28"/>
      <w:sz w:val="24"/>
      <w:szCs w:val="24"/>
    </w:rPr>
  </w:style>
  <w:style w:type="paragraph" w:styleId="Heading4">
    <w:name w:val="heading 4"/>
    <w:aliases w:val="Bayer-Heading 4,D70AR4,titel 4"/>
    <w:basedOn w:val="Normal"/>
    <w:next w:val="Normal"/>
    <w:link w:val="Heading4Char"/>
    <w:qFormat/>
    <w:rsid w:val="00BE4117"/>
    <w:pPr>
      <w:keepNext/>
      <w:jc w:val="both"/>
      <w:outlineLvl w:val="3"/>
    </w:pPr>
    <w:rPr>
      <w:b/>
      <w:bCs/>
    </w:rPr>
  </w:style>
  <w:style w:type="paragraph" w:styleId="Heading5">
    <w:name w:val="heading 5"/>
    <w:aliases w:val="Bayer-Heading 5,D70AR5,titel 5"/>
    <w:basedOn w:val="Normal"/>
    <w:next w:val="Normal"/>
    <w:link w:val="Heading5Char"/>
    <w:qFormat/>
    <w:rsid w:val="00BE4117"/>
    <w:pPr>
      <w:keepNext/>
      <w:jc w:val="both"/>
      <w:outlineLvl w:val="4"/>
    </w:pPr>
  </w:style>
  <w:style w:type="paragraph" w:styleId="Heading6">
    <w:name w:val="heading 6"/>
    <w:aliases w:val="Bayer-Heading 6"/>
    <w:basedOn w:val="Normal"/>
    <w:next w:val="Normal"/>
    <w:link w:val="Heading6Char"/>
    <w:qFormat/>
    <w:rsid w:val="00BE4117"/>
    <w:pPr>
      <w:keepNext/>
      <w:tabs>
        <w:tab w:val="left" w:pos="-720"/>
        <w:tab w:val="left" w:pos="4536"/>
      </w:tabs>
      <w:suppressAutoHyphens/>
      <w:outlineLvl w:val="5"/>
    </w:pPr>
    <w:rPr>
      <w:i/>
      <w:iCs/>
    </w:rPr>
  </w:style>
  <w:style w:type="paragraph" w:styleId="Heading7">
    <w:name w:val="heading 7"/>
    <w:aliases w:val="Bayer-Heading 7"/>
    <w:basedOn w:val="Normal"/>
    <w:next w:val="Normal"/>
    <w:link w:val="Heading7Char"/>
    <w:qFormat/>
    <w:rsid w:val="00BE4117"/>
    <w:pPr>
      <w:keepNext/>
      <w:tabs>
        <w:tab w:val="left" w:pos="-720"/>
        <w:tab w:val="left" w:pos="4536"/>
      </w:tabs>
      <w:suppressAutoHyphens/>
      <w:jc w:val="both"/>
      <w:outlineLvl w:val="6"/>
    </w:pPr>
    <w:rPr>
      <w:i/>
      <w:iCs/>
    </w:rPr>
  </w:style>
  <w:style w:type="paragraph" w:styleId="Heading8">
    <w:name w:val="heading 8"/>
    <w:aliases w:val="Bayer-Heading 8"/>
    <w:basedOn w:val="Normal"/>
    <w:next w:val="Normal"/>
    <w:link w:val="Heading8Char"/>
    <w:qFormat/>
    <w:rsid w:val="00BE4117"/>
    <w:pPr>
      <w:keepNext/>
      <w:ind w:left="567" w:hanging="567"/>
      <w:jc w:val="both"/>
      <w:outlineLvl w:val="7"/>
    </w:pPr>
    <w:rPr>
      <w:b/>
      <w:bCs/>
      <w:i/>
      <w:iCs/>
    </w:rPr>
  </w:style>
  <w:style w:type="paragraph" w:styleId="Heading9">
    <w:name w:val="heading 9"/>
    <w:aliases w:val="Bayer-Heading 9"/>
    <w:basedOn w:val="Normal"/>
    <w:next w:val="Normal"/>
    <w:link w:val="Heading9Char"/>
    <w:qFormat/>
    <w:rsid w:val="00BE4117"/>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4117"/>
    <w:pPr>
      <w:tabs>
        <w:tab w:val="center" w:pos="4153"/>
        <w:tab w:val="right" w:pos="8306"/>
      </w:tabs>
      <w:spacing w:line="240" w:lineRule="auto"/>
    </w:pPr>
    <w:rPr>
      <w:rFonts w:ascii="Helvetica" w:hAnsi="Helvetica"/>
      <w:sz w:val="20"/>
      <w:szCs w:val="20"/>
    </w:rPr>
  </w:style>
  <w:style w:type="paragraph" w:styleId="Footer">
    <w:name w:val="footer"/>
    <w:basedOn w:val="Normal"/>
    <w:link w:val="FooterChar"/>
    <w:rsid w:val="00BE4117"/>
    <w:pPr>
      <w:tabs>
        <w:tab w:val="center" w:pos="4536"/>
        <w:tab w:val="center" w:pos="8930"/>
      </w:tabs>
      <w:spacing w:line="240" w:lineRule="auto"/>
    </w:pPr>
    <w:rPr>
      <w:rFonts w:ascii="Helvetica" w:hAnsi="Helvetica"/>
      <w:sz w:val="16"/>
      <w:szCs w:val="16"/>
    </w:rPr>
  </w:style>
  <w:style w:type="character" w:styleId="PageNumber">
    <w:name w:val="page number"/>
    <w:basedOn w:val="DefaultParagraphFont"/>
    <w:rsid w:val="00BE4117"/>
  </w:style>
  <w:style w:type="paragraph" w:styleId="BodyTextIndent">
    <w:name w:val="Body Text Indent"/>
    <w:basedOn w:val="Normal"/>
    <w:link w:val="BodyTextIndentChar"/>
    <w:rsid w:val="00BE4117"/>
    <w:pPr>
      <w:tabs>
        <w:tab w:val="clear" w:pos="567"/>
      </w:tabs>
      <w:autoSpaceDE w:val="0"/>
      <w:autoSpaceDN w:val="0"/>
      <w:adjustRightInd w:val="0"/>
      <w:spacing w:line="240" w:lineRule="auto"/>
      <w:ind w:left="720"/>
      <w:jc w:val="both"/>
    </w:pPr>
  </w:style>
  <w:style w:type="paragraph" w:styleId="BodyText3">
    <w:name w:val="Body Text 3"/>
    <w:basedOn w:val="Normal"/>
    <w:link w:val="BodyText3Char"/>
    <w:rsid w:val="00BE4117"/>
    <w:pPr>
      <w:tabs>
        <w:tab w:val="clear" w:pos="567"/>
      </w:tabs>
      <w:autoSpaceDE w:val="0"/>
      <w:autoSpaceDN w:val="0"/>
      <w:adjustRightInd w:val="0"/>
      <w:spacing w:line="240" w:lineRule="auto"/>
      <w:jc w:val="both"/>
    </w:pPr>
    <w:rPr>
      <w:color w:val="0000FF"/>
    </w:rPr>
  </w:style>
  <w:style w:type="paragraph" w:styleId="BodyTextIndent2">
    <w:name w:val="Body Text Indent 2"/>
    <w:basedOn w:val="Normal"/>
    <w:link w:val="BodyTextIndent2Char"/>
    <w:rsid w:val="00BE4117"/>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BodyText">
    <w:name w:val="Body Text"/>
    <w:basedOn w:val="Normal"/>
    <w:link w:val="BodyTextChar"/>
    <w:rsid w:val="00BE4117"/>
    <w:pPr>
      <w:tabs>
        <w:tab w:val="clear" w:pos="567"/>
      </w:tabs>
      <w:spacing w:line="240" w:lineRule="auto"/>
    </w:pPr>
    <w:rPr>
      <w:i/>
      <w:iCs/>
      <w:color w:val="008000"/>
    </w:rPr>
  </w:style>
  <w:style w:type="paragraph" w:styleId="BodyText2">
    <w:name w:val="Body Text 2"/>
    <w:basedOn w:val="Normal"/>
    <w:link w:val="BodyText2Char"/>
    <w:rsid w:val="00BE4117"/>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CommentReference">
    <w:name w:val="annotation reference"/>
    <w:rsid w:val="00BE4117"/>
    <w:rPr>
      <w:sz w:val="16"/>
      <w:szCs w:val="16"/>
    </w:rPr>
  </w:style>
  <w:style w:type="paragraph" w:styleId="CommentText">
    <w:name w:val="annotation text"/>
    <w:aliases w:val="Comment Text Char1 Char,Comment Text Char Char Char,Comment Text Char1, Car17, Car17 Car, Char, Char Char,Annotationtext,Char,Char Char,Char Char Char,Char Char1,Comment Text Char Char,Comment Text Char Char1"/>
    <w:basedOn w:val="Normal"/>
    <w:link w:val="CommentTextChar"/>
    <w:qFormat/>
    <w:rsid w:val="00BE4117"/>
    <w:rPr>
      <w:sz w:val="20"/>
      <w:szCs w:val="20"/>
    </w:rPr>
  </w:style>
  <w:style w:type="paragraph" w:customStyle="1" w:styleId="EMEAEnBodyText">
    <w:name w:val="EMEA En Body Text"/>
    <w:basedOn w:val="Normal"/>
    <w:rsid w:val="00BE4117"/>
    <w:pPr>
      <w:tabs>
        <w:tab w:val="clear" w:pos="567"/>
      </w:tabs>
      <w:spacing w:before="120" w:after="120" w:line="240" w:lineRule="auto"/>
      <w:jc w:val="both"/>
    </w:pPr>
  </w:style>
  <w:style w:type="paragraph" w:styleId="DocumentMap">
    <w:name w:val="Document Map"/>
    <w:basedOn w:val="Normal"/>
    <w:link w:val="DocumentMapChar"/>
    <w:semiHidden/>
    <w:rsid w:val="00BE4117"/>
    <w:pPr>
      <w:shd w:val="clear" w:color="auto" w:fill="000080"/>
    </w:pPr>
    <w:rPr>
      <w:rFonts w:ascii="Tahoma" w:hAnsi="Tahoma"/>
    </w:rPr>
  </w:style>
  <w:style w:type="character" w:styleId="Hyperlink">
    <w:name w:val="Hyperlink"/>
    <w:rsid w:val="00BE4117"/>
    <w:rPr>
      <w:color w:val="0000FF"/>
      <w:u w:val="single"/>
    </w:rPr>
  </w:style>
  <w:style w:type="paragraph" w:customStyle="1" w:styleId="AHeader1">
    <w:name w:val="AHeader 1"/>
    <w:basedOn w:val="Normal"/>
    <w:rsid w:val="00BE4117"/>
    <w:pPr>
      <w:numPr>
        <w:numId w:val="2"/>
      </w:numPr>
      <w:tabs>
        <w:tab w:val="clear" w:pos="567"/>
      </w:tabs>
      <w:spacing w:after="120" w:line="240" w:lineRule="auto"/>
    </w:pPr>
    <w:rPr>
      <w:rFonts w:ascii="Arial" w:hAnsi="Arial" w:cs="Arial"/>
      <w:b/>
      <w:bCs/>
      <w:sz w:val="24"/>
      <w:szCs w:val="24"/>
    </w:rPr>
  </w:style>
  <w:style w:type="paragraph" w:customStyle="1" w:styleId="AHeader2">
    <w:name w:val="AHeader 2"/>
    <w:basedOn w:val="AHeader1"/>
    <w:rsid w:val="00BE4117"/>
    <w:pPr>
      <w:numPr>
        <w:ilvl w:val="1"/>
      </w:numPr>
    </w:pPr>
    <w:rPr>
      <w:sz w:val="22"/>
      <w:szCs w:val="22"/>
    </w:rPr>
  </w:style>
  <w:style w:type="paragraph" w:customStyle="1" w:styleId="AHeader3">
    <w:name w:val="AHeader 3"/>
    <w:basedOn w:val="AHeader2"/>
    <w:rsid w:val="00BE4117"/>
    <w:pPr>
      <w:numPr>
        <w:ilvl w:val="2"/>
      </w:numPr>
    </w:pPr>
  </w:style>
  <w:style w:type="paragraph" w:customStyle="1" w:styleId="AHeader2abc">
    <w:name w:val="AHeader 2 abc"/>
    <w:basedOn w:val="AHeader3"/>
    <w:rsid w:val="00BE4117"/>
    <w:pPr>
      <w:numPr>
        <w:ilvl w:val="3"/>
      </w:numPr>
      <w:jc w:val="both"/>
    </w:pPr>
    <w:rPr>
      <w:b w:val="0"/>
      <w:bCs w:val="0"/>
    </w:rPr>
  </w:style>
  <w:style w:type="paragraph" w:customStyle="1" w:styleId="AHeader3abc">
    <w:name w:val="AHeader 3 abc"/>
    <w:basedOn w:val="AHeader2abc"/>
    <w:rsid w:val="00BE4117"/>
    <w:pPr>
      <w:numPr>
        <w:ilvl w:val="4"/>
      </w:numPr>
    </w:pPr>
  </w:style>
  <w:style w:type="paragraph" w:styleId="BodyTextIndent3">
    <w:name w:val="Body Text Indent 3"/>
    <w:basedOn w:val="Normal"/>
    <w:link w:val="BodyTextIndent3Char"/>
    <w:rsid w:val="00BE4117"/>
    <w:pPr>
      <w:tabs>
        <w:tab w:val="left" w:pos="1134"/>
      </w:tabs>
      <w:autoSpaceDE w:val="0"/>
      <w:autoSpaceDN w:val="0"/>
      <w:adjustRightInd w:val="0"/>
      <w:ind w:left="633"/>
      <w:jc w:val="both"/>
    </w:pPr>
  </w:style>
  <w:style w:type="character" w:styleId="FollowedHyperlink">
    <w:name w:val="FollowedHyperlink"/>
    <w:uiPriority w:val="99"/>
    <w:rsid w:val="00BE4117"/>
    <w:rPr>
      <w:color w:val="800080"/>
      <w:u w:val="single"/>
    </w:rPr>
  </w:style>
  <w:style w:type="paragraph" w:customStyle="1" w:styleId="BalloonText1">
    <w:name w:val="Balloon Text1"/>
    <w:basedOn w:val="Normal"/>
    <w:semiHidden/>
    <w:rsid w:val="00BE4117"/>
    <w:rPr>
      <w:rFonts w:ascii="Tahoma" w:hAnsi="Tahoma" w:cs="Wingdings"/>
      <w:sz w:val="16"/>
      <w:szCs w:val="16"/>
    </w:rPr>
  </w:style>
  <w:style w:type="paragraph" w:customStyle="1" w:styleId="Sprechblasentext1">
    <w:name w:val="Sprechblasentext1"/>
    <w:basedOn w:val="Normal"/>
    <w:semiHidden/>
    <w:rsid w:val="00BE4117"/>
    <w:rPr>
      <w:rFonts w:ascii="Tahoma" w:hAnsi="Tahoma" w:cs="Wingdings"/>
      <w:sz w:val="16"/>
      <w:szCs w:val="16"/>
    </w:rPr>
  </w:style>
  <w:style w:type="paragraph" w:customStyle="1" w:styleId="Default">
    <w:name w:val="Default"/>
    <w:rsid w:val="00BE4117"/>
    <w:pPr>
      <w:widowControl w:val="0"/>
      <w:autoSpaceDE w:val="0"/>
      <w:autoSpaceDN w:val="0"/>
      <w:adjustRightInd w:val="0"/>
    </w:pPr>
    <w:rPr>
      <w:rFonts w:eastAsia="PMingLiU"/>
      <w:color w:val="000000"/>
      <w:sz w:val="24"/>
      <w:szCs w:val="24"/>
      <w:lang w:val="en-US" w:eastAsia="en-US"/>
    </w:rPr>
  </w:style>
  <w:style w:type="paragraph" w:customStyle="1" w:styleId="BulletIndent1">
    <w:name w:val="Bullet Indent 1"/>
    <w:basedOn w:val="Normal"/>
    <w:rsid w:val="00BE4117"/>
    <w:pPr>
      <w:numPr>
        <w:numId w:val="3"/>
      </w:numPr>
    </w:pPr>
  </w:style>
  <w:style w:type="paragraph" w:customStyle="1" w:styleId="Kommentarthema1">
    <w:name w:val="Kommentarthema1"/>
    <w:basedOn w:val="CommentText"/>
    <w:next w:val="CommentText"/>
    <w:semiHidden/>
    <w:rsid w:val="00BE4117"/>
    <w:rPr>
      <w:b/>
      <w:bCs/>
    </w:rPr>
  </w:style>
  <w:style w:type="character" w:customStyle="1" w:styleId="BoldtextinprintedPIonly">
    <w:name w:val="Bold text in printed PI only"/>
    <w:rsid w:val="00BE4117"/>
    <w:rPr>
      <w:b/>
    </w:rPr>
  </w:style>
  <w:style w:type="paragraph" w:customStyle="1" w:styleId="Smalltext120">
    <w:name w:val="Smalltext12:0"/>
    <w:basedOn w:val="Normal"/>
    <w:rsid w:val="00BE4117"/>
    <w:pPr>
      <w:tabs>
        <w:tab w:val="clear" w:pos="567"/>
      </w:tabs>
      <w:spacing w:line="240" w:lineRule="auto"/>
    </w:pPr>
    <w:rPr>
      <w:sz w:val="24"/>
      <w:szCs w:val="24"/>
    </w:rPr>
  </w:style>
  <w:style w:type="paragraph" w:customStyle="1" w:styleId="CM28">
    <w:name w:val="CM28"/>
    <w:basedOn w:val="Default"/>
    <w:next w:val="Default"/>
    <w:rsid w:val="00BE4117"/>
    <w:rPr>
      <w:rFonts w:eastAsia="Times New Roman"/>
      <w:color w:val="auto"/>
    </w:rPr>
  </w:style>
  <w:style w:type="paragraph" w:customStyle="1" w:styleId="CM9">
    <w:name w:val="CM9"/>
    <w:basedOn w:val="Default"/>
    <w:next w:val="Default"/>
    <w:rsid w:val="00BE4117"/>
    <w:pPr>
      <w:spacing w:line="256" w:lineRule="atLeast"/>
    </w:pPr>
    <w:rPr>
      <w:rFonts w:eastAsia="Times New Roman"/>
      <w:color w:val="auto"/>
    </w:rPr>
  </w:style>
  <w:style w:type="paragraph" w:customStyle="1" w:styleId="CM2">
    <w:name w:val="CM2"/>
    <w:basedOn w:val="Default"/>
    <w:next w:val="Default"/>
    <w:rsid w:val="00BE4117"/>
    <w:pPr>
      <w:spacing w:line="256" w:lineRule="atLeast"/>
    </w:pPr>
    <w:rPr>
      <w:rFonts w:eastAsia="Times New Roman"/>
      <w:color w:val="auto"/>
    </w:rPr>
  </w:style>
  <w:style w:type="paragraph" w:customStyle="1" w:styleId="CM3">
    <w:name w:val="CM3"/>
    <w:basedOn w:val="Normal"/>
    <w:next w:val="Normal"/>
    <w:rsid w:val="00BE4117"/>
    <w:pPr>
      <w:widowControl w:val="0"/>
      <w:tabs>
        <w:tab w:val="clear" w:pos="567"/>
      </w:tabs>
      <w:autoSpaceDE w:val="0"/>
      <w:autoSpaceDN w:val="0"/>
      <w:adjustRightInd w:val="0"/>
      <w:spacing w:line="256" w:lineRule="atLeast"/>
    </w:pPr>
    <w:rPr>
      <w:sz w:val="24"/>
      <w:szCs w:val="24"/>
    </w:rPr>
  </w:style>
  <w:style w:type="paragraph" w:styleId="BalloonText">
    <w:name w:val="Balloon Text"/>
    <w:basedOn w:val="Normal"/>
    <w:link w:val="BalloonTextChar"/>
    <w:semiHidden/>
    <w:rsid w:val="00BE4117"/>
    <w:rPr>
      <w:rFonts w:ascii="Tahoma" w:hAnsi="Tahoma"/>
      <w:sz w:val="16"/>
      <w:szCs w:val="16"/>
    </w:rPr>
  </w:style>
  <w:style w:type="paragraph" w:styleId="BlockText">
    <w:name w:val="Block Text"/>
    <w:basedOn w:val="Normal"/>
    <w:rsid w:val="00BE4117"/>
    <w:pPr>
      <w:numPr>
        <w:ilvl w:val="12"/>
      </w:numPr>
      <w:ind w:left="1659" w:right="1416" w:hanging="666"/>
    </w:pPr>
    <w:rPr>
      <w:rFonts w:eastAsia="Batang"/>
      <w:b/>
      <w:szCs w:val="20"/>
      <w:lang w:val="mt-MT"/>
    </w:rPr>
  </w:style>
  <w:style w:type="paragraph" w:customStyle="1" w:styleId="TitleA">
    <w:name w:val="Title A"/>
    <w:basedOn w:val="Normal"/>
    <w:rsid w:val="00BE4117"/>
    <w:pPr>
      <w:tabs>
        <w:tab w:val="clear" w:pos="567"/>
        <w:tab w:val="left" w:pos="-1440"/>
        <w:tab w:val="left" w:pos="-720"/>
      </w:tabs>
      <w:spacing w:line="240" w:lineRule="auto"/>
      <w:jc w:val="center"/>
    </w:pPr>
    <w:rPr>
      <w:b/>
      <w:noProof/>
      <w:lang w:val="sv-SE"/>
    </w:rPr>
  </w:style>
  <w:style w:type="paragraph" w:customStyle="1" w:styleId="TitleB">
    <w:name w:val="Title B"/>
    <w:basedOn w:val="Normal"/>
    <w:rsid w:val="00BE4117"/>
    <w:pPr>
      <w:ind w:left="567" w:hanging="567"/>
    </w:pPr>
    <w:rPr>
      <w:b/>
      <w:bCs/>
      <w:noProof/>
      <w:lang w:val="it-IT"/>
    </w:rPr>
  </w:style>
  <w:style w:type="paragraph" w:customStyle="1" w:styleId="Revision1">
    <w:name w:val="Revision1"/>
    <w:hidden/>
    <w:semiHidden/>
    <w:rsid w:val="00BE4117"/>
    <w:rPr>
      <w:sz w:val="22"/>
      <w:szCs w:val="22"/>
      <w:lang w:val="en-US" w:eastAsia="en-US"/>
    </w:rPr>
  </w:style>
  <w:style w:type="character" w:customStyle="1" w:styleId="hps">
    <w:name w:val="hps"/>
    <w:basedOn w:val="DefaultParagraphFont"/>
    <w:rsid w:val="00BE4117"/>
  </w:style>
  <w:style w:type="character" w:customStyle="1" w:styleId="atn">
    <w:name w:val="atn"/>
    <w:basedOn w:val="DefaultParagraphFont"/>
    <w:rsid w:val="00BE4117"/>
  </w:style>
  <w:style w:type="character" w:customStyle="1" w:styleId="shorttext">
    <w:name w:val="short_text"/>
    <w:basedOn w:val="DefaultParagraphFont"/>
    <w:rsid w:val="00BE4117"/>
  </w:style>
  <w:style w:type="character" w:customStyle="1" w:styleId="Heading1Char">
    <w:name w:val="Heading 1 Char"/>
    <w:aliases w:val="Bayer-Heading 1 Char,D70AR Char"/>
    <w:link w:val="Heading1"/>
    <w:locked/>
    <w:rsid w:val="00BE4117"/>
    <w:rPr>
      <w:b/>
      <w:bCs/>
      <w:caps/>
      <w:sz w:val="26"/>
      <w:szCs w:val="26"/>
      <w:lang w:val="en-US" w:eastAsia="en-US"/>
    </w:rPr>
  </w:style>
  <w:style w:type="character" w:customStyle="1" w:styleId="Heading2Char">
    <w:name w:val="Heading 2 Char"/>
    <w:aliases w:val="Bayer-Heading 2 Char,D70AR2 Char"/>
    <w:link w:val="Heading2"/>
    <w:locked/>
    <w:rsid w:val="00BE4117"/>
    <w:rPr>
      <w:rFonts w:ascii="Helvetica" w:hAnsi="Helvetica" w:cs="Wingdings"/>
      <w:b/>
      <w:bCs/>
      <w:i/>
      <w:iCs/>
      <w:sz w:val="24"/>
      <w:szCs w:val="24"/>
      <w:lang w:val="en-US" w:eastAsia="en-US"/>
    </w:rPr>
  </w:style>
  <w:style w:type="character" w:customStyle="1" w:styleId="Heading3Char">
    <w:name w:val="Heading 3 Char"/>
    <w:aliases w:val="Bayer-Heading 3 Char,D70AR3 Char,OLD Heading 3 Char,titel 3 Char"/>
    <w:link w:val="Heading3"/>
    <w:locked/>
    <w:rsid w:val="00BE4117"/>
    <w:rPr>
      <w:b/>
      <w:bCs/>
      <w:kern w:val="28"/>
      <w:sz w:val="24"/>
      <w:szCs w:val="24"/>
      <w:lang w:val="en-US" w:eastAsia="en-US"/>
    </w:rPr>
  </w:style>
  <w:style w:type="character" w:customStyle="1" w:styleId="Heading4Char">
    <w:name w:val="Heading 4 Char"/>
    <w:aliases w:val="Bayer-Heading 4 Char,D70AR4 Char,titel 4 Char"/>
    <w:link w:val="Heading4"/>
    <w:locked/>
    <w:rsid w:val="00BE4117"/>
    <w:rPr>
      <w:b/>
      <w:bCs/>
      <w:sz w:val="22"/>
      <w:szCs w:val="22"/>
      <w:lang w:val="en-US" w:eastAsia="en-US"/>
    </w:rPr>
  </w:style>
  <w:style w:type="character" w:customStyle="1" w:styleId="Heading5Char">
    <w:name w:val="Heading 5 Char"/>
    <w:aliases w:val="Bayer-Heading 5 Char,D70AR5 Char,titel 5 Char"/>
    <w:link w:val="Heading5"/>
    <w:locked/>
    <w:rsid w:val="00BE4117"/>
    <w:rPr>
      <w:sz w:val="22"/>
      <w:szCs w:val="22"/>
      <w:lang w:val="en-US" w:eastAsia="en-US"/>
    </w:rPr>
  </w:style>
  <w:style w:type="character" w:customStyle="1" w:styleId="Heading6Char">
    <w:name w:val="Heading 6 Char"/>
    <w:aliases w:val="Bayer-Heading 6 Char"/>
    <w:link w:val="Heading6"/>
    <w:locked/>
    <w:rsid w:val="00BE4117"/>
    <w:rPr>
      <w:i/>
      <w:iCs/>
      <w:sz w:val="22"/>
      <w:szCs w:val="22"/>
      <w:lang w:val="en-US" w:eastAsia="en-US"/>
    </w:rPr>
  </w:style>
  <w:style w:type="character" w:customStyle="1" w:styleId="Heading7Char">
    <w:name w:val="Heading 7 Char"/>
    <w:aliases w:val="Bayer-Heading 7 Char"/>
    <w:link w:val="Heading7"/>
    <w:locked/>
    <w:rsid w:val="00BE4117"/>
    <w:rPr>
      <w:i/>
      <w:iCs/>
      <w:sz w:val="22"/>
      <w:szCs w:val="22"/>
      <w:lang w:val="en-US" w:eastAsia="en-US"/>
    </w:rPr>
  </w:style>
  <w:style w:type="character" w:customStyle="1" w:styleId="Heading8Char">
    <w:name w:val="Heading 8 Char"/>
    <w:aliases w:val="Bayer-Heading 8 Char"/>
    <w:link w:val="Heading8"/>
    <w:locked/>
    <w:rsid w:val="00BE4117"/>
    <w:rPr>
      <w:b/>
      <w:bCs/>
      <w:i/>
      <w:iCs/>
      <w:sz w:val="22"/>
      <w:szCs w:val="22"/>
      <w:lang w:val="en-US" w:eastAsia="en-US"/>
    </w:rPr>
  </w:style>
  <w:style w:type="character" w:customStyle="1" w:styleId="Heading9Char">
    <w:name w:val="Heading 9 Char"/>
    <w:aliases w:val="Bayer-Heading 9 Char"/>
    <w:link w:val="Heading9"/>
    <w:locked/>
    <w:rsid w:val="00BE4117"/>
    <w:rPr>
      <w:b/>
      <w:bCs/>
      <w:i/>
      <w:iCs/>
      <w:sz w:val="22"/>
      <w:szCs w:val="22"/>
      <w:lang w:val="en-US" w:eastAsia="en-US"/>
    </w:rPr>
  </w:style>
  <w:style w:type="character" w:customStyle="1" w:styleId="HeaderChar">
    <w:name w:val="Header Char"/>
    <w:link w:val="Header"/>
    <w:locked/>
    <w:rsid w:val="00BE4117"/>
    <w:rPr>
      <w:rFonts w:ascii="Helvetica" w:hAnsi="Helvetica" w:cs="Wingdings"/>
      <w:lang w:val="en-US" w:eastAsia="en-US"/>
    </w:rPr>
  </w:style>
  <w:style w:type="character" w:customStyle="1" w:styleId="FooterChar">
    <w:name w:val="Footer Char"/>
    <w:link w:val="Footer"/>
    <w:locked/>
    <w:rsid w:val="00BE4117"/>
    <w:rPr>
      <w:rFonts w:ascii="Helvetica" w:hAnsi="Helvetica" w:cs="Wingdings"/>
      <w:sz w:val="16"/>
      <w:szCs w:val="16"/>
      <w:lang w:val="en-US" w:eastAsia="en-US"/>
    </w:rPr>
  </w:style>
  <w:style w:type="character" w:customStyle="1" w:styleId="BodyTextIndentChar">
    <w:name w:val="Body Text Indent Char"/>
    <w:link w:val="BodyTextIndent"/>
    <w:locked/>
    <w:rsid w:val="00BE4117"/>
    <w:rPr>
      <w:sz w:val="22"/>
      <w:szCs w:val="22"/>
      <w:lang w:val="en-US" w:eastAsia="en-US"/>
    </w:rPr>
  </w:style>
  <w:style w:type="character" w:customStyle="1" w:styleId="BodyText3Char">
    <w:name w:val="Body Text 3 Char"/>
    <w:link w:val="BodyText3"/>
    <w:locked/>
    <w:rsid w:val="00BE4117"/>
    <w:rPr>
      <w:color w:val="0000FF"/>
      <w:sz w:val="22"/>
      <w:szCs w:val="22"/>
      <w:lang w:val="en-US" w:eastAsia="en-US"/>
    </w:rPr>
  </w:style>
  <w:style w:type="character" w:customStyle="1" w:styleId="BodyTextIndent2Char">
    <w:name w:val="Body Text Indent 2 Char"/>
    <w:link w:val="BodyTextIndent2"/>
    <w:locked/>
    <w:rsid w:val="00BE4117"/>
    <w:rPr>
      <w:b/>
      <w:bCs/>
      <w:color w:val="0000FF"/>
      <w:sz w:val="22"/>
      <w:szCs w:val="22"/>
      <w:lang w:val="en-US" w:eastAsia="en-US"/>
    </w:rPr>
  </w:style>
  <w:style w:type="character" w:customStyle="1" w:styleId="BodyTextChar">
    <w:name w:val="Body Text Char"/>
    <w:link w:val="BodyText"/>
    <w:locked/>
    <w:rsid w:val="00BE4117"/>
    <w:rPr>
      <w:i/>
      <w:iCs/>
      <w:color w:val="008000"/>
      <w:sz w:val="22"/>
      <w:szCs w:val="22"/>
      <w:lang w:val="en-US" w:eastAsia="en-US"/>
    </w:rPr>
  </w:style>
  <w:style w:type="character" w:customStyle="1" w:styleId="BodyText2Char">
    <w:name w:val="Body Text 2 Char"/>
    <w:link w:val="BodyText2"/>
    <w:locked/>
    <w:rsid w:val="00BE4117"/>
    <w:rPr>
      <w:b/>
      <w:bCs/>
      <w:color w:val="0000FF"/>
      <w:sz w:val="22"/>
      <w:szCs w:val="22"/>
      <w:u w:val="single"/>
      <w:lang w:val="en-US" w:eastAsia="en-US"/>
    </w:rPr>
  </w:style>
  <w:style w:type="character" w:customStyle="1" w:styleId="CommentTextChar">
    <w:name w:val="Comment Text Char"/>
    <w:aliases w:val="Comment Text Char1 Char Char,Comment Text Char Char Char Char,Comment Text Char1 Char1, Car17 Char, Car17 Car Char, Char Char1, Char Char Char,Annotationtext Char,Char Char2,Char Char Char1,Char Char Char Char,Char Char1 Char"/>
    <w:link w:val="CommentText"/>
    <w:locked/>
    <w:rsid w:val="00BE4117"/>
    <w:rPr>
      <w:lang w:val="en-US" w:eastAsia="en-US"/>
    </w:rPr>
  </w:style>
  <w:style w:type="character" w:customStyle="1" w:styleId="DocumentMapChar">
    <w:name w:val="Document Map Char"/>
    <w:link w:val="DocumentMap"/>
    <w:semiHidden/>
    <w:locked/>
    <w:rsid w:val="00BE4117"/>
    <w:rPr>
      <w:rFonts w:ascii="Tahoma" w:hAnsi="Tahoma" w:cs="Wingdings"/>
      <w:sz w:val="22"/>
      <w:szCs w:val="22"/>
      <w:shd w:val="clear" w:color="auto" w:fill="000080"/>
      <w:lang w:val="en-US" w:eastAsia="en-US"/>
    </w:rPr>
  </w:style>
  <w:style w:type="character" w:customStyle="1" w:styleId="BodyTextIndent3Char">
    <w:name w:val="Body Text Indent 3 Char"/>
    <w:link w:val="BodyTextIndent3"/>
    <w:locked/>
    <w:rsid w:val="00BE4117"/>
    <w:rPr>
      <w:sz w:val="22"/>
      <w:szCs w:val="22"/>
      <w:lang w:val="en-US" w:eastAsia="en-US"/>
    </w:rPr>
  </w:style>
  <w:style w:type="character" w:customStyle="1" w:styleId="BalloonTextChar">
    <w:name w:val="Balloon Text Char"/>
    <w:link w:val="BalloonText"/>
    <w:semiHidden/>
    <w:locked/>
    <w:rsid w:val="00BE4117"/>
    <w:rPr>
      <w:rFonts w:ascii="Tahoma" w:hAnsi="Tahoma" w:cs="Tahoma"/>
      <w:sz w:val="16"/>
      <w:szCs w:val="16"/>
      <w:lang w:val="en-US" w:eastAsia="en-US"/>
    </w:rPr>
  </w:style>
  <w:style w:type="table" w:styleId="TableGrid">
    <w:name w:val="Table Grid"/>
    <w:basedOn w:val="TableNormal"/>
    <w:rsid w:val="00BE4117"/>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yerBodyTextFull">
    <w:name w:val="Bayer Body Text Full"/>
    <w:basedOn w:val="Normal"/>
    <w:link w:val="BayerBodyTextFullChar"/>
    <w:qFormat/>
    <w:rsid w:val="00BE4117"/>
    <w:pPr>
      <w:tabs>
        <w:tab w:val="clear" w:pos="567"/>
      </w:tabs>
      <w:spacing w:before="120" w:after="120" w:line="240" w:lineRule="auto"/>
    </w:pPr>
    <w:rPr>
      <w:sz w:val="24"/>
      <w:szCs w:val="20"/>
    </w:rPr>
  </w:style>
  <w:style w:type="paragraph" w:customStyle="1" w:styleId="BayerTableRowHeadings">
    <w:name w:val="Bayer Table Row Headings"/>
    <w:basedOn w:val="Normal"/>
    <w:link w:val="BayerTableRowHeadingsZchn"/>
    <w:qFormat/>
    <w:rsid w:val="00BE4117"/>
    <w:pPr>
      <w:keepNext/>
      <w:widowControl w:val="0"/>
      <w:tabs>
        <w:tab w:val="clear" w:pos="567"/>
      </w:tabs>
      <w:spacing w:after="120" w:line="240" w:lineRule="auto"/>
    </w:pPr>
    <w:rPr>
      <w:szCs w:val="20"/>
    </w:rPr>
  </w:style>
  <w:style w:type="paragraph" w:customStyle="1" w:styleId="BayerTableColumnHeadings">
    <w:name w:val="Bayer Table Column Headings"/>
    <w:basedOn w:val="Normal"/>
    <w:link w:val="BayerTableColumnHeadingsZchn"/>
    <w:qFormat/>
    <w:rsid w:val="00BE4117"/>
    <w:pPr>
      <w:tabs>
        <w:tab w:val="clear" w:pos="567"/>
      </w:tabs>
      <w:spacing w:line="240" w:lineRule="auto"/>
      <w:jc w:val="center"/>
    </w:pPr>
    <w:rPr>
      <w:b/>
      <w:szCs w:val="20"/>
    </w:rPr>
  </w:style>
  <w:style w:type="paragraph" w:styleId="NormalWeb">
    <w:name w:val="Normal (Web)"/>
    <w:basedOn w:val="Normal"/>
    <w:uiPriority w:val="99"/>
    <w:rsid w:val="00BE4117"/>
    <w:pPr>
      <w:tabs>
        <w:tab w:val="clear" w:pos="567"/>
      </w:tabs>
      <w:spacing w:line="240" w:lineRule="auto"/>
      <w:jc w:val="both"/>
    </w:pPr>
    <w:rPr>
      <w:sz w:val="24"/>
      <w:szCs w:val="24"/>
      <w:lang w:val="de-DE" w:eastAsia="de-DE"/>
    </w:rPr>
  </w:style>
  <w:style w:type="character" w:customStyle="1" w:styleId="BayerBodyTextFullChar">
    <w:name w:val="Bayer Body Text Full Char"/>
    <w:link w:val="BayerBodyTextFull"/>
    <w:locked/>
    <w:rsid w:val="00BE4117"/>
    <w:rPr>
      <w:sz w:val="24"/>
      <w:lang w:val="en-US" w:eastAsia="en-US"/>
    </w:rPr>
  </w:style>
  <w:style w:type="character" w:customStyle="1" w:styleId="apple-style-span">
    <w:name w:val="apple-style-span"/>
    <w:rsid w:val="00BE4117"/>
    <w:rPr>
      <w:rFonts w:cs="Times New Roman"/>
    </w:rPr>
  </w:style>
  <w:style w:type="character" w:customStyle="1" w:styleId="apple-converted-space">
    <w:name w:val="apple-converted-space"/>
    <w:rsid w:val="00BE4117"/>
    <w:rPr>
      <w:rFonts w:cs="Times New Roman"/>
    </w:rPr>
  </w:style>
  <w:style w:type="paragraph" w:customStyle="1" w:styleId="No-TOCheadingAgency">
    <w:name w:val="No-TOC heading (Agency)"/>
    <w:basedOn w:val="Normal"/>
    <w:next w:val="Normal"/>
    <w:rsid w:val="00BE4117"/>
    <w:pPr>
      <w:keepNext/>
      <w:tabs>
        <w:tab w:val="clear" w:pos="567"/>
      </w:tabs>
      <w:spacing w:before="280" w:after="220" w:line="240" w:lineRule="auto"/>
    </w:pPr>
    <w:rPr>
      <w:rFonts w:ascii="Verdana" w:hAnsi="Verdana" w:cs="Arial"/>
      <w:b/>
      <w:kern w:val="32"/>
      <w:sz w:val="27"/>
      <w:szCs w:val="27"/>
      <w:lang w:val="en-GB" w:eastAsia="en-GB"/>
    </w:rPr>
  </w:style>
  <w:style w:type="paragraph" w:customStyle="1" w:styleId="BodytextAgency">
    <w:name w:val="Body text (Agency)"/>
    <w:basedOn w:val="Normal"/>
    <w:link w:val="BodytextAgencyChar"/>
    <w:qFormat/>
    <w:rsid w:val="00BE4117"/>
    <w:pPr>
      <w:tabs>
        <w:tab w:val="clear" w:pos="567"/>
      </w:tabs>
      <w:spacing w:after="140" w:line="280" w:lineRule="atLeast"/>
    </w:pPr>
    <w:rPr>
      <w:rFonts w:ascii="Verdana" w:hAnsi="Verdana"/>
      <w:sz w:val="18"/>
      <w:szCs w:val="20"/>
    </w:rPr>
  </w:style>
  <w:style w:type="paragraph" w:customStyle="1" w:styleId="No-numheading1Agency">
    <w:name w:val="No-num heading 1 (Agency)"/>
    <w:basedOn w:val="Normal"/>
    <w:next w:val="BodytextAgency"/>
    <w:rsid w:val="00BE4117"/>
    <w:pPr>
      <w:keepNext/>
      <w:tabs>
        <w:tab w:val="clear" w:pos="567"/>
      </w:tabs>
      <w:spacing w:before="280" w:after="220" w:line="240" w:lineRule="auto"/>
      <w:outlineLvl w:val="0"/>
    </w:pPr>
    <w:rPr>
      <w:rFonts w:ascii="Verdana" w:hAnsi="Verdana" w:cs="Arial"/>
      <w:b/>
      <w:bCs/>
      <w:kern w:val="32"/>
      <w:sz w:val="27"/>
      <w:szCs w:val="27"/>
      <w:lang w:val="en-GB" w:eastAsia="en-GB"/>
    </w:rPr>
  </w:style>
  <w:style w:type="paragraph" w:customStyle="1" w:styleId="No-numheading2Agency">
    <w:name w:val="No-num heading 2 (Agency)"/>
    <w:basedOn w:val="Normal"/>
    <w:next w:val="BodytextAgency"/>
    <w:link w:val="No-numheading2AgencyChar"/>
    <w:rsid w:val="00BE4117"/>
    <w:pPr>
      <w:keepNext/>
      <w:tabs>
        <w:tab w:val="clear" w:pos="567"/>
      </w:tabs>
      <w:spacing w:before="280" w:after="220" w:line="240" w:lineRule="auto"/>
      <w:outlineLvl w:val="1"/>
    </w:pPr>
    <w:rPr>
      <w:rFonts w:ascii="Verdana" w:hAnsi="Verdana"/>
      <w:b/>
      <w:i/>
      <w:kern w:val="32"/>
      <w:szCs w:val="20"/>
    </w:rPr>
  </w:style>
  <w:style w:type="character" w:customStyle="1" w:styleId="No-numheading2AgencyChar">
    <w:name w:val="No-num heading 2 (Agency) Char"/>
    <w:link w:val="No-numheading2Agency"/>
    <w:locked/>
    <w:rsid w:val="00BE4117"/>
    <w:rPr>
      <w:rFonts w:ascii="Verdana" w:hAnsi="Verdana"/>
      <w:b/>
      <w:i/>
      <w:kern w:val="32"/>
      <w:sz w:val="22"/>
    </w:rPr>
  </w:style>
  <w:style w:type="character" w:customStyle="1" w:styleId="BodytextAgencyChar">
    <w:name w:val="Body text (Agency) Char"/>
    <w:link w:val="BodytextAgency"/>
    <w:locked/>
    <w:rsid w:val="00BE4117"/>
    <w:rPr>
      <w:rFonts w:ascii="Verdana" w:hAnsi="Verdana"/>
      <w:sz w:val="18"/>
    </w:rPr>
  </w:style>
  <w:style w:type="paragraph" w:styleId="CommentSubject">
    <w:name w:val="annotation subject"/>
    <w:basedOn w:val="CommentText"/>
    <w:next w:val="CommentText"/>
    <w:link w:val="CommentSubjectChar"/>
    <w:rsid w:val="00BE4117"/>
    <w:rPr>
      <w:b/>
      <w:bCs/>
    </w:rPr>
  </w:style>
  <w:style w:type="character" w:customStyle="1" w:styleId="CommentSubjectChar">
    <w:name w:val="Comment Subject Char"/>
    <w:link w:val="CommentSubject"/>
    <w:rsid w:val="00BE4117"/>
    <w:rPr>
      <w:b/>
      <w:bCs/>
      <w:lang w:val="en-US" w:eastAsia="en-US"/>
    </w:rPr>
  </w:style>
  <w:style w:type="character" w:customStyle="1" w:styleId="longtext">
    <w:name w:val="long_text"/>
    <w:rsid w:val="00BE4117"/>
  </w:style>
  <w:style w:type="paragraph" w:styleId="Caption">
    <w:name w:val="caption"/>
    <w:aliases w:val="Bayer Caption,Bayer Normal Zchn Zchn,NDA,IB Caption,NDA Char,Légende eCTD,Medical Caption,Bayer Normal Char,Bayer Normal Char + Blac...,Caption-FUSA,Caption Char1,Medical Caption + Left:  0 cm + Left:  0...,Bayer Normal Char Char,Tab/Fig"/>
    <w:basedOn w:val="Normal"/>
    <w:next w:val="Normal"/>
    <w:link w:val="CaptionChar"/>
    <w:qFormat/>
    <w:rsid w:val="00BE4117"/>
    <w:pPr>
      <w:keepNext/>
      <w:tabs>
        <w:tab w:val="clear" w:pos="567"/>
      </w:tabs>
      <w:spacing w:before="120" w:after="120" w:line="240" w:lineRule="auto"/>
      <w:ind w:left="907"/>
    </w:pPr>
    <w:rPr>
      <w:b/>
      <w:szCs w:val="20"/>
    </w:rPr>
  </w:style>
  <w:style w:type="paragraph" w:customStyle="1" w:styleId="BayerTableFootnote">
    <w:name w:val="Bayer Table Footnote"/>
    <w:basedOn w:val="Normal"/>
    <w:link w:val="BayerTableFootnoteChar"/>
    <w:qFormat/>
    <w:rsid w:val="00BE4117"/>
    <w:pPr>
      <w:keepNext/>
      <w:widowControl w:val="0"/>
      <w:tabs>
        <w:tab w:val="clear" w:pos="567"/>
      </w:tabs>
      <w:spacing w:after="120" w:line="240" w:lineRule="auto"/>
      <w:ind w:left="360" w:hanging="360"/>
    </w:pPr>
    <w:rPr>
      <w:szCs w:val="20"/>
    </w:rPr>
  </w:style>
  <w:style w:type="paragraph" w:customStyle="1" w:styleId="BayerTableStyleCentered">
    <w:name w:val="Bayer TableStyle Centered"/>
    <w:basedOn w:val="Normal"/>
    <w:rsid w:val="00BE4117"/>
    <w:pPr>
      <w:widowControl w:val="0"/>
      <w:tabs>
        <w:tab w:val="clear" w:pos="567"/>
      </w:tabs>
      <w:spacing w:before="120" w:after="120" w:line="240" w:lineRule="auto"/>
      <w:jc w:val="center"/>
    </w:pPr>
    <w:rPr>
      <w:rFonts w:eastAsia="SimSun"/>
      <w:szCs w:val="20"/>
      <w:lang w:eastAsia="zh-CN"/>
    </w:rPr>
  </w:style>
  <w:style w:type="character" w:customStyle="1" w:styleId="BayerTableRowHeadingsZchn">
    <w:name w:val="Bayer Table Row Headings Zchn"/>
    <w:link w:val="BayerTableRowHeadings"/>
    <w:rsid w:val="00BE4117"/>
    <w:rPr>
      <w:sz w:val="22"/>
      <w:lang w:val="en-US" w:eastAsia="en-US"/>
    </w:rPr>
  </w:style>
  <w:style w:type="paragraph" w:customStyle="1" w:styleId="EPARTitleB">
    <w:name w:val="EPAR Title B"/>
    <w:basedOn w:val="Normal"/>
    <w:next w:val="Normal"/>
    <w:rsid w:val="00BE4117"/>
    <w:pPr>
      <w:spacing w:line="240" w:lineRule="auto"/>
      <w:ind w:left="567" w:hanging="567"/>
    </w:pPr>
    <w:rPr>
      <w:b/>
      <w:noProof/>
      <w:color w:val="000000"/>
      <w:lang w:val="en-GB"/>
    </w:rPr>
  </w:style>
  <w:style w:type="paragraph" w:styleId="Revision">
    <w:name w:val="Revision"/>
    <w:hidden/>
    <w:uiPriority w:val="99"/>
    <w:semiHidden/>
    <w:rsid w:val="00BE4117"/>
    <w:rPr>
      <w:sz w:val="22"/>
      <w:szCs w:val="22"/>
      <w:lang w:val="en-US" w:eastAsia="en-US"/>
    </w:rPr>
  </w:style>
  <w:style w:type="character" w:customStyle="1" w:styleId="Mention1">
    <w:name w:val="Mention1"/>
    <w:uiPriority w:val="99"/>
    <w:semiHidden/>
    <w:unhideWhenUsed/>
    <w:rsid w:val="00BE4117"/>
    <w:rPr>
      <w:color w:val="2B579A"/>
      <w:shd w:val="clear" w:color="auto" w:fill="E6E6E6"/>
    </w:rPr>
  </w:style>
  <w:style w:type="paragraph" w:customStyle="1" w:styleId="No-numheading3Agency">
    <w:name w:val="No-num heading 3 (Agency)"/>
    <w:basedOn w:val="Normal"/>
    <w:next w:val="BodytextAgency"/>
    <w:link w:val="No-numheading3AgencyChar"/>
    <w:rsid w:val="00BE4117"/>
    <w:pPr>
      <w:keepNext/>
      <w:tabs>
        <w:tab w:val="clear" w:pos="567"/>
      </w:tabs>
      <w:spacing w:before="280" w:after="220" w:line="240" w:lineRule="auto"/>
      <w:outlineLvl w:val="2"/>
    </w:pPr>
    <w:rPr>
      <w:rFonts w:ascii="Verdana" w:eastAsia="Verdana" w:hAnsi="Verdana"/>
      <w:b/>
      <w:bCs/>
      <w:kern w:val="32"/>
    </w:rPr>
  </w:style>
  <w:style w:type="character" w:customStyle="1" w:styleId="No-numheading3AgencyChar">
    <w:name w:val="No-num heading 3 (Agency) Char"/>
    <w:link w:val="No-numheading3Agency"/>
    <w:rsid w:val="00BE4117"/>
    <w:rPr>
      <w:rFonts w:ascii="Verdana" w:eastAsia="Verdana" w:hAnsi="Verdana"/>
      <w:b/>
      <w:bCs/>
      <w:kern w:val="32"/>
      <w:sz w:val="22"/>
      <w:szCs w:val="22"/>
    </w:rPr>
  </w:style>
  <w:style w:type="paragraph" w:styleId="ListParagraph">
    <w:name w:val="List Paragraph"/>
    <w:basedOn w:val="Normal"/>
    <w:uiPriority w:val="34"/>
    <w:qFormat/>
    <w:rsid w:val="00BE4117"/>
    <w:pPr>
      <w:ind w:left="720"/>
    </w:pPr>
  </w:style>
  <w:style w:type="character" w:customStyle="1" w:styleId="UnresolvedMention1">
    <w:name w:val="Unresolved Mention1"/>
    <w:uiPriority w:val="99"/>
    <w:semiHidden/>
    <w:unhideWhenUsed/>
    <w:rsid w:val="00C92C49"/>
    <w:rPr>
      <w:color w:val="808080"/>
      <w:shd w:val="clear" w:color="auto" w:fill="E6E6E6"/>
    </w:rPr>
  </w:style>
  <w:style w:type="character" w:customStyle="1" w:styleId="MetadatumReference">
    <w:name w:val="MetadatumReference"/>
    <w:rsid w:val="00740E1E"/>
  </w:style>
  <w:style w:type="character" w:customStyle="1" w:styleId="normaltextrun1">
    <w:name w:val="normaltextrun1"/>
    <w:rsid w:val="00FE158E"/>
  </w:style>
  <w:style w:type="character" w:customStyle="1" w:styleId="tlid-translation">
    <w:name w:val="tlid-translation"/>
    <w:rsid w:val="00CC77B2"/>
  </w:style>
  <w:style w:type="paragraph" w:customStyle="1" w:styleId="Einzug">
    <w:name w:val="Einzug"/>
    <w:basedOn w:val="Normal"/>
    <w:uiPriority w:val="99"/>
    <w:rsid w:val="00312312"/>
    <w:pPr>
      <w:tabs>
        <w:tab w:val="clear" w:pos="567"/>
        <w:tab w:val="left" w:pos="227"/>
      </w:tabs>
      <w:suppressAutoHyphens/>
      <w:autoSpaceDE w:val="0"/>
      <w:autoSpaceDN w:val="0"/>
      <w:adjustRightInd w:val="0"/>
      <w:spacing w:before="40" w:line="240" w:lineRule="atLeast"/>
      <w:ind w:left="227" w:hanging="227"/>
      <w:textAlignment w:val="baseline"/>
    </w:pPr>
    <w:rPr>
      <w:rFonts w:ascii="NimbusRomanOT" w:eastAsia="Calibri" w:hAnsi="NimbusRomanOT" w:cs="NimbusRomanOT"/>
      <w:color w:val="000000"/>
      <w:spacing w:val="-2"/>
      <w:lang w:val="de-DE"/>
    </w:rPr>
  </w:style>
  <w:style w:type="paragraph" w:customStyle="1" w:styleId="StandardFett">
    <w:name w:val="Standard + Fett"/>
    <w:aliases w:val="Hängend:  1 cm,Links:  0 cm"/>
    <w:basedOn w:val="Normal"/>
    <w:rsid w:val="00BE6972"/>
    <w:pPr>
      <w:spacing w:line="240" w:lineRule="auto"/>
    </w:pPr>
    <w:rPr>
      <w:b/>
      <w:noProof/>
      <w:color w:val="000000"/>
      <w:lang w:val="en-GB"/>
    </w:rPr>
  </w:style>
  <w:style w:type="character" w:customStyle="1" w:styleId="Brdtext3Char">
    <w:name w:val="Brödtext 3 Char"/>
    <w:rsid w:val="00BE6972"/>
    <w:rPr>
      <w:color w:val="0000FF"/>
      <w:sz w:val="22"/>
      <w:szCs w:val="22"/>
      <w:lang w:val="en-GB" w:eastAsia="en-GB"/>
    </w:rPr>
  </w:style>
  <w:style w:type="paragraph" w:customStyle="1" w:styleId="EPARTitleA">
    <w:name w:val="EPAR Title A"/>
    <w:basedOn w:val="Normal"/>
    <w:next w:val="Normal"/>
    <w:rsid w:val="00BE6972"/>
    <w:pPr>
      <w:tabs>
        <w:tab w:val="clear" w:pos="567"/>
      </w:tabs>
      <w:spacing w:line="240" w:lineRule="auto"/>
      <w:jc w:val="center"/>
    </w:pPr>
    <w:rPr>
      <w:b/>
      <w:color w:val="000000"/>
      <w:lang w:val="en-GB"/>
    </w:rPr>
  </w:style>
  <w:style w:type="paragraph" w:styleId="Date">
    <w:name w:val="Date"/>
    <w:basedOn w:val="Normal"/>
    <w:next w:val="Normal"/>
    <w:link w:val="DateChar"/>
    <w:rsid w:val="00BE6972"/>
    <w:pPr>
      <w:tabs>
        <w:tab w:val="clear" w:pos="567"/>
      </w:tabs>
      <w:spacing w:line="240" w:lineRule="auto"/>
    </w:pPr>
    <w:rPr>
      <w:szCs w:val="20"/>
      <w:lang w:val="en-GB"/>
    </w:rPr>
  </w:style>
  <w:style w:type="character" w:customStyle="1" w:styleId="DateChar">
    <w:name w:val="Date Char"/>
    <w:link w:val="Date"/>
    <w:rsid w:val="00BE6972"/>
    <w:rPr>
      <w:sz w:val="22"/>
      <w:lang w:eastAsia="en-US"/>
    </w:rPr>
  </w:style>
  <w:style w:type="character" w:customStyle="1" w:styleId="BayerBodyTextFullZchn">
    <w:name w:val="Bayer Body Text Full Zchn"/>
    <w:rsid w:val="00BE6972"/>
    <w:rPr>
      <w:sz w:val="24"/>
      <w:lang w:val="en-US" w:eastAsia="en-US" w:bidi="ar-SA"/>
    </w:rPr>
  </w:style>
  <w:style w:type="paragraph" w:customStyle="1" w:styleId="berarbeitung1">
    <w:name w:val="Überarbeitung1"/>
    <w:hidden/>
    <w:uiPriority w:val="99"/>
    <w:semiHidden/>
    <w:rsid w:val="00BE6972"/>
    <w:rPr>
      <w:color w:val="000000"/>
      <w:sz w:val="22"/>
      <w:szCs w:val="22"/>
      <w:lang w:val="en-GB" w:eastAsia="en-US"/>
    </w:rPr>
  </w:style>
  <w:style w:type="paragraph" w:customStyle="1" w:styleId="BayerTRDASectionHeading1">
    <w:name w:val="Bayer TRD_A_Section Heading 1"/>
    <w:basedOn w:val="Heading1"/>
    <w:next w:val="BayerBodyTextFull"/>
    <w:semiHidden/>
    <w:rsid w:val="00BE6972"/>
    <w:pPr>
      <w:keepNext/>
      <w:tabs>
        <w:tab w:val="clear" w:pos="567"/>
        <w:tab w:val="left" w:pos="1134"/>
      </w:tabs>
      <w:spacing w:before="60" w:after="60" w:line="240" w:lineRule="auto"/>
      <w:ind w:left="1134" w:hanging="1134"/>
    </w:pPr>
    <w:rPr>
      <w:bCs w:val="0"/>
      <w:caps w:val="0"/>
      <w:kern w:val="28"/>
      <w:sz w:val="24"/>
      <w:szCs w:val="20"/>
    </w:rPr>
  </w:style>
  <w:style w:type="character" w:styleId="Emphasis">
    <w:name w:val="Emphasis"/>
    <w:uiPriority w:val="20"/>
    <w:qFormat/>
    <w:rsid w:val="00BE6972"/>
    <w:rPr>
      <w:i/>
      <w:iCs/>
    </w:rPr>
  </w:style>
  <w:style w:type="paragraph" w:customStyle="1" w:styleId="GlobalBayerBodyText">
    <w:name w:val="Global Bayer Body Text"/>
    <w:basedOn w:val="Normal"/>
    <w:link w:val="GlobalBayerBodyTextChar"/>
    <w:rsid w:val="00BE6972"/>
    <w:pPr>
      <w:tabs>
        <w:tab w:val="clear" w:pos="567"/>
        <w:tab w:val="left" w:pos="11174"/>
        <w:tab w:val="left" w:pos="15142"/>
      </w:tabs>
      <w:suppressAutoHyphens/>
      <w:spacing w:before="120" w:after="240" w:line="240" w:lineRule="auto"/>
    </w:pPr>
    <w:rPr>
      <w:rFonts w:ascii="Arial" w:hAnsi="Arial"/>
      <w:sz w:val="20"/>
      <w:szCs w:val="20"/>
      <w:lang w:eastAsia="de-DE"/>
    </w:rPr>
  </w:style>
  <w:style w:type="character" w:customStyle="1" w:styleId="GlobalBayerBodyTextChar">
    <w:name w:val="Global Bayer Body Text Char"/>
    <w:link w:val="GlobalBayerBodyText"/>
    <w:rsid w:val="00BE6972"/>
    <w:rPr>
      <w:rFonts w:ascii="Arial" w:hAnsi="Arial"/>
      <w:lang w:val="en-US" w:eastAsia="de-DE"/>
    </w:rPr>
  </w:style>
  <w:style w:type="paragraph" w:customStyle="1" w:styleId="TableNote">
    <w:name w:val="TableNote"/>
    <w:rsid w:val="00BE6972"/>
    <w:pPr>
      <w:keepNext/>
      <w:keepLines/>
      <w:tabs>
        <w:tab w:val="left" w:pos="187"/>
        <w:tab w:val="left" w:pos="1440"/>
      </w:tabs>
      <w:ind w:left="187" w:hanging="187"/>
    </w:pPr>
    <w:rPr>
      <w:lang w:val="en-US" w:eastAsia="en-US"/>
    </w:rPr>
  </w:style>
  <w:style w:type="paragraph" w:styleId="TableofFigures">
    <w:name w:val="table of figures"/>
    <w:basedOn w:val="Normal"/>
    <w:next w:val="Normal"/>
    <w:rsid w:val="00BE6972"/>
    <w:pPr>
      <w:tabs>
        <w:tab w:val="clear" w:pos="567"/>
      </w:tabs>
      <w:spacing w:line="240" w:lineRule="auto"/>
    </w:pPr>
    <w:rPr>
      <w:color w:val="000000"/>
      <w:lang w:val="en-GB"/>
    </w:rPr>
  </w:style>
  <w:style w:type="paragraph" w:styleId="Salutation">
    <w:name w:val="Salutation"/>
    <w:basedOn w:val="Normal"/>
    <w:next w:val="Normal"/>
    <w:link w:val="SalutationChar"/>
    <w:rsid w:val="00BE6972"/>
    <w:pPr>
      <w:spacing w:line="240" w:lineRule="auto"/>
    </w:pPr>
    <w:rPr>
      <w:color w:val="000000"/>
      <w:lang w:val="en-GB"/>
    </w:rPr>
  </w:style>
  <w:style w:type="character" w:customStyle="1" w:styleId="SalutationChar">
    <w:name w:val="Salutation Char"/>
    <w:link w:val="Salutation"/>
    <w:rsid w:val="00BE6972"/>
    <w:rPr>
      <w:color w:val="000000"/>
      <w:sz w:val="22"/>
      <w:szCs w:val="22"/>
      <w:lang w:eastAsia="en-US"/>
    </w:rPr>
  </w:style>
  <w:style w:type="paragraph" w:styleId="ListBullet">
    <w:name w:val="List Bullet"/>
    <w:basedOn w:val="Normal"/>
    <w:rsid w:val="00BE6972"/>
    <w:pPr>
      <w:numPr>
        <w:numId w:val="114"/>
      </w:numPr>
      <w:spacing w:line="240" w:lineRule="auto"/>
      <w:contextualSpacing/>
    </w:pPr>
    <w:rPr>
      <w:color w:val="000000"/>
      <w:lang w:val="en-GB"/>
    </w:rPr>
  </w:style>
  <w:style w:type="paragraph" w:styleId="ListBullet2">
    <w:name w:val="List Bullet 2"/>
    <w:basedOn w:val="Normal"/>
    <w:rsid w:val="00BE6972"/>
    <w:pPr>
      <w:numPr>
        <w:numId w:val="115"/>
      </w:numPr>
      <w:spacing w:line="240" w:lineRule="auto"/>
      <w:contextualSpacing/>
    </w:pPr>
    <w:rPr>
      <w:color w:val="000000"/>
      <w:lang w:val="en-GB"/>
    </w:rPr>
  </w:style>
  <w:style w:type="paragraph" w:styleId="ListBullet3">
    <w:name w:val="List Bullet 3"/>
    <w:basedOn w:val="Normal"/>
    <w:rsid w:val="00BE6972"/>
    <w:pPr>
      <w:numPr>
        <w:numId w:val="116"/>
      </w:numPr>
      <w:spacing w:line="240" w:lineRule="auto"/>
      <w:contextualSpacing/>
    </w:pPr>
    <w:rPr>
      <w:color w:val="000000"/>
      <w:lang w:val="en-GB"/>
    </w:rPr>
  </w:style>
  <w:style w:type="paragraph" w:styleId="ListBullet4">
    <w:name w:val="List Bullet 4"/>
    <w:basedOn w:val="Normal"/>
    <w:rsid w:val="00BE6972"/>
    <w:pPr>
      <w:numPr>
        <w:numId w:val="117"/>
      </w:numPr>
      <w:spacing w:line="240" w:lineRule="auto"/>
      <w:contextualSpacing/>
    </w:pPr>
    <w:rPr>
      <w:color w:val="000000"/>
      <w:lang w:val="en-GB"/>
    </w:rPr>
  </w:style>
  <w:style w:type="paragraph" w:styleId="ListBullet5">
    <w:name w:val="List Bullet 5"/>
    <w:basedOn w:val="Normal"/>
    <w:rsid w:val="00BE6972"/>
    <w:pPr>
      <w:numPr>
        <w:numId w:val="118"/>
      </w:numPr>
      <w:spacing w:line="240" w:lineRule="auto"/>
      <w:contextualSpacing/>
    </w:pPr>
    <w:rPr>
      <w:color w:val="000000"/>
      <w:lang w:val="en-GB"/>
    </w:rPr>
  </w:style>
  <w:style w:type="paragraph" w:styleId="E-mailSignature">
    <w:name w:val="E-mail Signature"/>
    <w:basedOn w:val="Normal"/>
    <w:link w:val="E-mailSignatureChar"/>
    <w:rsid w:val="00BE6972"/>
    <w:pPr>
      <w:spacing w:line="240" w:lineRule="auto"/>
    </w:pPr>
    <w:rPr>
      <w:color w:val="000000"/>
      <w:lang w:val="en-GB"/>
    </w:rPr>
  </w:style>
  <w:style w:type="character" w:customStyle="1" w:styleId="E-mailSignatureChar">
    <w:name w:val="E-mail Signature Char"/>
    <w:link w:val="E-mailSignature"/>
    <w:rsid w:val="00BE6972"/>
    <w:rPr>
      <w:color w:val="000000"/>
      <w:sz w:val="22"/>
      <w:szCs w:val="22"/>
      <w:lang w:eastAsia="en-US"/>
    </w:rPr>
  </w:style>
  <w:style w:type="paragraph" w:styleId="EndnoteText">
    <w:name w:val="endnote text"/>
    <w:basedOn w:val="Normal"/>
    <w:link w:val="EndnoteTextChar"/>
    <w:rsid w:val="00BE6972"/>
    <w:pPr>
      <w:spacing w:line="240" w:lineRule="auto"/>
    </w:pPr>
    <w:rPr>
      <w:color w:val="000000"/>
      <w:sz w:val="20"/>
      <w:szCs w:val="20"/>
      <w:lang w:val="en-GB"/>
    </w:rPr>
  </w:style>
  <w:style w:type="character" w:customStyle="1" w:styleId="EndnoteTextChar">
    <w:name w:val="Endnote Text Char"/>
    <w:link w:val="EndnoteText"/>
    <w:rsid w:val="00BE6972"/>
    <w:rPr>
      <w:color w:val="000000"/>
      <w:lang w:eastAsia="en-US"/>
    </w:rPr>
  </w:style>
  <w:style w:type="paragraph" w:styleId="NoteHeading">
    <w:name w:val="Note Heading"/>
    <w:basedOn w:val="Normal"/>
    <w:next w:val="Normal"/>
    <w:link w:val="NoteHeadingChar"/>
    <w:rsid w:val="00BE6972"/>
    <w:pPr>
      <w:spacing w:line="240" w:lineRule="auto"/>
    </w:pPr>
    <w:rPr>
      <w:color w:val="000000"/>
      <w:lang w:val="en-GB"/>
    </w:rPr>
  </w:style>
  <w:style w:type="character" w:customStyle="1" w:styleId="NoteHeadingChar">
    <w:name w:val="Note Heading Char"/>
    <w:link w:val="NoteHeading"/>
    <w:rsid w:val="00BE6972"/>
    <w:rPr>
      <w:color w:val="000000"/>
      <w:sz w:val="22"/>
      <w:szCs w:val="22"/>
      <w:lang w:eastAsia="en-US"/>
    </w:rPr>
  </w:style>
  <w:style w:type="paragraph" w:styleId="FootnoteText">
    <w:name w:val="footnote text"/>
    <w:basedOn w:val="Normal"/>
    <w:link w:val="FootnoteTextChar"/>
    <w:rsid w:val="00BE6972"/>
    <w:pPr>
      <w:spacing w:line="240" w:lineRule="auto"/>
    </w:pPr>
    <w:rPr>
      <w:color w:val="000000"/>
      <w:sz w:val="20"/>
      <w:szCs w:val="20"/>
      <w:lang w:val="en-GB"/>
    </w:rPr>
  </w:style>
  <w:style w:type="character" w:customStyle="1" w:styleId="FootnoteTextChar">
    <w:name w:val="Footnote Text Char"/>
    <w:link w:val="FootnoteText"/>
    <w:rsid w:val="00BE6972"/>
    <w:rPr>
      <w:color w:val="000000"/>
      <w:lang w:eastAsia="en-US"/>
    </w:rPr>
  </w:style>
  <w:style w:type="paragraph" w:styleId="Closing">
    <w:name w:val="Closing"/>
    <w:basedOn w:val="Normal"/>
    <w:link w:val="ClosingChar"/>
    <w:rsid w:val="00BE6972"/>
    <w:pPr>
      <w:spacing w:line="240" w:lineRule="auto"/>
      <w:ind w:left="4252"/>
    </w:pPr>
    <w:rPr>
      <w:color w:val="000000"/>
      <w:lang w:val="en-GB"/>
    </w:rPr>
  </w:style>
  <w:style w:type="character" w:customStyle="1" w:styleId="ClosingChar">
    <w:name w:val="Closing Char"/>
    <w:link w:val="Closing"/>
    <w:rsid w:val="00BE6972"/>
    <w:rPr>
      <w:color w:val="000000"/>
      <w:sz w:val="22"/>
      <w:szCs w:val="22"/>
      <w:lang w:eastAsia="en-US"/>
    </w:rPr>
  </w:style>
  <w:style w:type="paragraph" w:styleId="HTMLAddress">
    <w:name w:val="HTML Address"/>
    <w:basedOn w:val="Normal"/>
    <w:link w:val="HTMLAddressChar"/>
    <w:rsid w:val="00BE6972"/>
    <w:pPr>
      <w:spacing w:line="240" w:lineRule="auto"/>
    </w:pPr>
    <w:rPr>
      <w:i/>
      <w:iCs/>
      <w:color w:val="000000"/>
      <w:lang w:val="en-GB"/>
    </w:rPr>
  </w:style>
  <w:style w:type="character" w:customStyle="1" w:styleId="HTMLAddressChar">
    <w:name w:val="HTML Address Char"/>
    <w:link w:val="HTMLAddress"/>
    <w:rsid w:val="00BE6972"/>
    <w:rPr>
      <w:i/>
      <w:iCs/>
      <w:color w:val="000000"/>
      <w:sz w:val="22"/>
      <w:szCs w:val="22"/>
      <w:lang w:eastAsia="en-US"/>
    </w:rPr>
  </w:style>
  <w:style w:type="paragraph" w:styleId="HTMLPreformatted">
    <w:name w:val="HTML Preformatted"/>
    <w:basedOn w:val="Normal"/>
    <w:link w:val="HTMLPreformattedChar"/>
    <w:rsid w:val="00BE6972"/>
    <w:pPr>
      <w:spacing w:line="240" w:lineRule="auto"/>
    </w:pPr>
    <w:rPr>
      <w:rFonts w:ascii="Courier New" w:hAnsi="Courier New" w:cs="Courier New"/>
      <w:color w:val="000000"/>
      <w:sz w:val="20"/>
      <w:szCs w:val="20"/>
      <w:lang w:val="en-GB"/>
    </w:rPr>
  </w:style>
  <w:style w:type="character" w:customStyle="1" w:styleId="HTMLPreformattedChar">
    <w:name w:val="HTML Preformatted Char"/>
    <w:link w:val="HTMLPreformatted"/>
    <w:rsid w:val="00BE6972"/>
    <w:rPr>
      <w:rFonts w:ascii="Courier New" w:hAnsi="Courier New" w:cs="Courier New"/>
      <w:color w:val="000000"/>
      <w:lang w:eastAsia="en-US"/>
    </w:rPr>
  </w:style>
  <w:style w:type="paragraph" w:styleId="Index1">
    <w:name w:val="index 1"/>
    <w:basedOn w:val="Normal"/>
    <w:next w:val="Normal"/>
    <w:autoRedefine/>
    <w:rsid w:val="00BE6972"/>
    <w:pPr>
      <w:tabs>
        <w:tab w:val="clear" w:pos="567"/>
      </w:tabs>
      <w:spacing w:line="240" w:lineRule="auto"/>
      <w:ind w:left="220" w:hanging="220"/>
    </w:pPr>
    <w:rPr>
      <w:color w:val="000000"/>
      <w:lang w:val="en-GB"/>
    </w:rPr>
  </w:style>
  <w:style w:type="paragraph" w:styleId="Index2">
    <w:name w:val="index 2"/>
    <w:basedOn w:val="Normal"/>
    <w:next w:val="Normal"/>
    <w:autoRedefine/>
    <w:rsid w:val="00BE6972"/>
    <w:pPr>
      <w:tabs>
        <w:tab w:val="clear" w:pos="567"/>
      </w:tabs>
      <w:spacing w:line="240" w:lineRule="auto"/>
      <w:ind w:left="440" w:hanging="220"/>
    </w:pPr>
    <w:rPr>
      <w:color w:val="000000"/>
      <w:lang w:val="en-GB"/>
    </w:rPr>
  </w:style>
  <w:style w:type="paragraph" w:styleId="Index3">
    <w:name w:val="index 3"/>
    <w:basedOn w:val="Normal"/>
    <w:next w:val="Normal"/>
    <w:autoRedefine/>
    <w:rsid w:val="00BE6972"/>
    <w:pPr>
      <w:tabs>
        <w:tab w:val="clear" w:pos="567"/>
      </w:tabs>
      <w:spacing w:line="240" w:lineRule="auto"/>
      <w:ind w:left="660" w:hanging="220"/>
    </w:pPr>
    <w:rPr>
      <w:color w:val="000000"/>
      <w:lang w:val="en-GB"/>
    </w:rPr>
  </w:style>
  <w:style w:type="paragraph" w:styleId="Index4">
    <w:name w:val="index 4"/>
    <w:basedOn w:val="Normal"/>
    <w:next w:val="Normal"/>
    <w:autoRedefine/>
    <w:rsid w:val="00BE6972"/>
    <w:pPr>
      <w:tabs>
        <w:tab w:val="clear" w:pos="567"/>
      </w:tabs>
      <w:spacing w:line="240" w:lineRule="auto"/>
      <w:ind w:left="880" w:hanging="220"/>
    </w:pPr>
    <w:rPr>
      <w:color w:val="000000"/>
      <w:lang w:val="en-GB"/>
    </w:rPr>
  </w:style>
  <w:style w:type="paragraph" w:styleId="Index5">
    <w:name w:val="index 5"/>
    <w:basedOn w:val="Normal"/>
    <w:next w:val="Normal"/>
    <w:autoRedefine/>
    <w:rsid w:val="00BE6972"/>
    <w:pPr>
      <w:tabs>
        <w:tab w:val="clear" w:pos="567"/>
      </w:tabs>
      <w:spacing w:line="240" w:lineRule="auto"/>
      <w:ind w:left="1100" w:hanging="220"/>
    </w:pPr>
    <w:rPr>
      <w:color w:val="000000"/>
      <w:lang w:val="en-GB"/>
    </w:rPr>
  </w:style>
  <w:style w:type="paragraph" w:styleId="Index6">
    <w:name w:val="index 6"/>
    <w:basedOn w:val="Normal"/>
    <w:next w:val="Normal"/>
    <w:autoRedefine/>
    <w:rsid w:val="00BE6972"/>
    <w:pPr>
      <w:tabs>
        <w:tab w:val="clear" w:pos="567"/>
      </w:tabs>
      <w:spacing w:line="240" w:lineRule="auto"/>
      <w:ind w:left="1320" w:hanging="220"/>
    </w:pPr>
    <w:rPr>
      <w:color w:val="000000"/>
      <w:lang w:val="en-GB"/>
    </w:rPr>
  </w:style>
  <w:style w:type="paragraph" w:styleId="Index7">
    <w:name w:val="index 7"/>
    <w:basedOn w:val="Normal"/>
    <w:next w:val="Normal"/>
    <w:autoRedefine/>
    <w:rsid w:val="00BE6972"/>
    <w:pPr>
      <w:tabs>
        <w:tab w:val="clear" w:pos="567"/>
      </w:tabs>
      <w:spacing w:line="240" w:lineRule="auto"/>
      <w:ind w:left="1540" w:hanging="220"/>
    </w:pPr>
    <w:rPr>
      <w:color w:val="000000"/>
      <w:lang w:val="en-GB"/>
    </w:rPr>
  </w:style>
  <w:style w:type="paragraph" w:styleId="Index8">
    <w:name w:val="index 8"/>
    <w:basedOn w:val="Normal"/>
    <w:next w:val="Normal"/>
    <w:autoRedefine/>
    <w:rsid w:val="00BE6972"/>
    <w:pPr>
      <w:tabs>
        <w:tab w:val="clear" w:pos="567"/>
      </w:tabs>
      <w:spacing w:line="240" w:lineRule="auto"/>
      <w:ind w:left="1760" w:hanging="220"/>
    </w:pPr>
    <w:rPr>
      <w:color w:val="000000"/>
      <w:lang w:val="en-GB"/>
    </w:rPr>
  </w:style>
  <w:style w:type="paragraph" w:styleId="Index9">
    <w:name w:val="index 9"/>
    <w:basedOn w:val="Normal"/>
    <w:next w:val="Normal"/>
    <w:autoRedefine/>
    <w:rsid w:val="00BE6972"/>
    <w:pPr>
      <w:tabs>
        <w:tab w:val="clear" w:pos="567"/>
      </w:tabs>
      <w:spacing w:line="240" w:lineRule="auto"/>
      <w:ind w:left="1980" w:hanging="220"/>
    </w:pPr>
    <w:rPr>
      <w:color w:val="000000"/>
      <w:lang w:val="en-GB"/>
    </w:rPr>
  </w:style>
  <w:style w:type="paragraph" w:styleId="IndexHeading">
    <w:name w:val="index heading"/>
    <w:basedOn w:val="Normal"/>
    <w:next w:val="Index1"/>
    <w:rsid w:val="00BE6972"/>
    <w:pPr>
      <w:spacing w:line="240" w:lineRule="auto"/>
    </w:pPr>
    <w:rPr>
      <w:rFonts w:ascii="Cambria" w:hAnsi="Cambria"/>
      <w:b/>
      <w:bCs/>
      <w:color w:val="000000"/>
      <w:lang w:val="en-GB"/>
    </w:rPr>
  </w:style>
  <w:style w:type="paragraph" w:styleId="TOCHeading">
    <w:name w:val="TOC Heading"/>
    <w:basedOn w:val="Heading1"/>
    <w:next w:val="Normal"/>
    <w:uiPriority w:val="39"/>
    <w:qFormat/>
    <w:rsid w:val="00BE6972"/>
    <w:pPr>
      <w:keepNext/>
      <w:spacing w:after="60" w:line="240" w:lineRule="auto"/>
      <w:ind w:left="0" w:firstLine="0"/>
      <w:outlineLvl w:val="9"/>
    </w:pPr>
    <w:rPr>
      <w:rFonts w:ascii="Cambria" w:hAnsi="Cambria"/>
      <w:caps w:val="0"/>
      <w:color w:val="000000"/>
      <w:kern w:val="32"/>
      <w:sz w:val="32"/>
      <w:szCs w:val="32"/>
      <w:lang w:val="en-GB"/>
    </w:rPr>
  </w:style>
  <w:style w:type="paragraph" w:styleId="IntenseQuote">
    <w:name w:val="Intense Quote"/>
    <w:basedOn w:val="Normal"/>
    <w:next w:val="Normal"/>
    <w:link w:val="IntenseQuoteChar"/>
    <w:uiPriority w:val="30"/>
    <w:qFormat/>
    <w:rsid w:val="00BE6972"/>
    <w:pPr>
      <w:pBdr>
        <w:bottom w:val="single" w:sz="4" w:space="4" w:color="4F81BD"/>
      </w:pBdr>
      <w:spacing w:before="200" w:after="280" w:line="240" w:lineRule="auto"/>
      <w:ind w:left="936" w:right="936"/>
    </w:pPr>
    <w:rPr>
      <w:b/>
      <w:bCs/>
      <w:i/>
      <w:iCs/>
      <w:color w:val="4F81BD"/>
      <w:lang w:val="en-GB"/>
    </w:rPr>
  </w:style>
  <w:style w:type="character" w:customStyle="1" w:styleId="IntenseQuoteChar">
    <w:name w:val="Intense Quote Char"/>
    <w:link w:val="IntenseQuote"/>
    <w:uiPriority w:val="30"/>
    <w:rsid w:val="00BE6972"/>
    <w:rPr>
      <w:b/>
      <w:bCs/>
      <w:i/>
      <w:iCs/>
      <w:color w:val="4F81BD"/>
      <w:sz w:val="22"/>
      <w:szCs w:val="22"/>
      <w:lang w:eastAsia="en-US"/>
    </w:rPr>
  </w:style>
  <w:style w:type="paragraph" w:styleId="NoSpacing">
    <w:name w:val="No Spacing"/>
    <w:uiPriority w:val="1"/>
    <w:qFormat/>
    <w:rsid w:val="00BE6972"/>
    <w:pPr>
      <w:tabs>
        <w:tab w:val="left" w:pos="567"/>
      </w:tabs>
    </w:pPr>
    <w:rPr>
      <w:color w:val="000000"/>
      <w:sz w:val="22"/>
      <w:szCs w:val="22"/>
      <w:lang w:val="en-GB" w:eastAsia="en-US"/>
    </w:rPr>
  </w:style>
  <w:style w:type="paragraph" w:styleId="List">
    <w:name w:val="List"/>
    <w:basedOn w:val="Normal"/>
    <w:rsid w:val="00BE6972"/>
    <w:pPr>
      <w:spacing w:line="240" w:lineRule="auto"/>
      <w:ind w:left="283" w:hanging="283"/>
      <w:contextualSpacing/>
    </w:pPr>
    <w:rPr>
      <w:color w:val="000000"/>
      <w:lang w:val="en-GB"/>
    </w:rPr>
  </w:style>
  <w:style w:type="paragraph" w:styleId="List2">
    <w:name w:val="List 2"/>
    <w:basedOn w:val="Normal"/>
    <w:rsid w:val="00BE6972"/>
    <w:pPr>
      <w:spacing w:line="240" w:lineRule="auto"/>
      <w:ind w:left="566" w:hanging="283"/>
      <w:contextualSpacing/>
    </w:pPr>
    <w:rPr>
      <w:color w:val="000000"/>
      <w:lang w:val="en-GB"/>
    </w:rPr>
  </w:style>
  <w:style w:type="paragraph" w:styleId="List3">
    <w:name w:val="List 3"/>
    <w:basedOn w:val="Normal"/>
    <w:rsid w:val="00BE6972"/>
    <w:pPr>
      <w:spacing w:line="240" w:lineRule="auto"/>
      <w:ind w:left="849" w:hanging="283"/>
      <w:contextualSpacing/>
    </w:pPr>
    <w:rPr>
      <w:color w:val="000000"/>
      <w:lang w:val="en-GB"/>
    </w:rPr>
  </w:style>
  <w:style w:type="paragraph" w:styleId="List4">
    <w:name w:val="List 4"/>
    <w:basedOn w:val="Normal"/>
    <w:rsid w:val="00BE6972"/>
    <w:pPr>
      <w:spacing w:line="240" w:lineRule="auto"/>
      <w:ind w:left="1132" w:hanging="283"/>
      <w:contextualSpacing/>
    </w:pPr>
    <w:rPr>
      <w:color w:val="000000"/>
      <w:lang w:val="en-GB"/>
    </w:rPr>
  </w:style>
  <w:style w:type="paragraph" w:styleId="List5">
    <w:name w:val="List 5"/>
    <w:basedOn w:val="Normal"/>
    <w:rsid w:val="00BE6972"/>
    <w:pPr>
      <w:spacing w:line="240" w:lineRule="auto"/>
      <w:ind w:left="1415" w:hanging="283"/>
      <w:contextualSpacing/>
    </w:pPr>
    <w:rPr>
      <w:color w:val="000000"/>
      <w:lang w:val="en-GB"/>
    </w:rPr>
  </w:style>
  <w:style w:type="paragraph" w:styleId="ListContinue">
    <w:name w:val="List Continue"/>
    <w:basedOn w:val="Normal"/>
    <w:rsid w:val="00BE6972"/>
    <w:pPr>
      <w:spacing w:after="120" w:line="240" w:lineRule="auto"/>
      <w:ind w:left="283"/>
      <w:contextualSpacing/>
    </w:pPr>
    <w:rPr>
      <w:color w:val="000000"/>
      <w:lang w:val="en-GB"/>
    </w:rPr>
  </w:style>
  <w:style w:type="paragraph" w:styleId="ListContinue2">
    <w:name w:val="List Continue 2"/>
    <w:basedOn w:val="Normal"/>
    <w:rsid w:val="00BE6972"/>
    <w:pPr>
      <w:spacing w:after="120" w:line="240" w:lineRule="auto"/>
      <w:ind w:left="566"/>
      <w:contextualSpacing/>
    </w:pPr>
    <w:rPr>
      <w:color w:val="000000"/>
      <w:lang w:val="en-GB"/>
    </w:rPr>
  </w:style>
  <w:style w:type="paragraph" w:styleId="ListContinue3">
    <w:name w:val="List Continue 3"/>
    <w:basedOn w:val="Normal"/>
    <w:rsid w:val="00BE6972"/>
    <w:pPr>
      <w:spacing w:after="120" w:line="240" w:lineRule="auto"/>
      <w:ind w:left="849"/>
      <w:contextualSpacing/>
    </w:pPr>
    <w:rPr>
      <w:color w:val="000000"/>
      <w:lang w:val="en-GB"/>
    </w:rPr>
  </w:style>
  <w:style w:type="paragraph" w:styleId="ListContinue4">
    <w:name w:val="List Continue 4"/>
    <w:basedOn w:val="Normal"/>
    <w:rsid w:val="00BE6972"/>
    <w:pPr>
      <w:spacing w:after="120" w:line="240" w:lineRule="auto"/>
      <w:ind w:left="1132"/>
      <w:contextualSpacing/>
    </w:pPr>
    <w:rPr>
      <w:color w:val="000000"/>
      <w:lang w:val="en-GB"/>
    </w:rPr>
  </w:style>
  <w:style w:type="paragraph" w:styleId="ListContinue5">
    <w:name w:val="List Continue 5"/>
    <w:basedOn w:val="Normal"/>
    <w:rsid w:val="00BE6972"/>
    <w:pPr>
      <w:spacing w:after="120" w:line="240" w:lineRule="auto"/>
      <w:ind w:left="1415"/>
      <w:contextualSpacing/>
    </w:pPr>
    <w:rPr>
      <w:color w:val="000000"/>
      <w:lang w:val="en-GB"/>
    </w:rPr>
  </w:style>
  <w:style w:type="paragraph" w:styleId="ListNumber">
    <w:name w:val="List Number"/>
    <w:basedOn w:val="Normal"/>
    <w:rsid w:val="00BE6972"/>
    <w:pPr>
      <w:numPr>
        <w:numId w:val="119"/>
      </w:numPr>
      <w:spacing w:line="240" w:lineRule="auto"/>
      <w:contextualSpacing/>
    </w:pPr>
    <w:rPr>
      <w:color w:val="000000"/>
      <w:lang w:val="en-GB"/>
    </w:rPr>
  </w:style>
  <w:style w:type="paragraph" w:styleId="ListNumber2">
    <w:name w:val="List Number 2"/>
    <w:basedOn w:val="Normal"/>
    <w:rsid w:val="00BE6972"/>
    <w:pPr>
      <w:numPr>
        <w:numId w:val="120"/>
      </w:numPr>
      <w:spacing w:line="240" w:lineRule="auto"/>
      <w:contextualSpacing/>
    </w:pPr>
    <w:rPr>
      <w:color w:val="000000"/>
      <w:lang w:val="en-GB"/>
    </w:rPr>
  </w:style>
  <w:style w:type="paragraph" w:styleId="ListNumber3">
    <w:name w:val="List Number 3"/>
    <w:basedOn w:val="Normal"/>
    <w:rsid w:val="00BE6972"/>
    <w:pPr>
      <w:numPr>
        <w:numId w:val="121"/>
      </w:numPr>
      <w:spacing w:line="240" w:lineRule="auto"/>
      <w:contextualSpacing/>
    </w:pPr>
    <w:rPr>
      <w:color w:val="000000"/>
      <w:lang w:val="en-GB"/>
    </w:rPr>
  </w:style>
  <w:style w:type="paragraph" w:styleId="ListNumber4">
    <w:name w:val="List Number 4"/>
    <w:basedOn w:val="Normal"/>
    <w:rsid w:val="00BE6972"/>
    <w:pPr>
      <w:numPr>
        <w:numId w:val="122"/>
      </w:numPr>
      <w:spacing w:line="240" w:lineRule="auto"/>
      <w:contextualSpacing/>
    </w:pPr>
    <w:rPr>
      <w:color w:val="000000"/>
      <w:lang w:val="en-GB"/>
    </w:rPr>
  </w:style>
  <w:style w:type="paragraph" w:styleId="ListNumber5">
    <w:name w:val="List Number 5"/>
    <w:basedOn w:val="Normal"/>
    <w:rsid w:val="00BE6972"/>
    <w:pPr>
      <w:numPr>
        <w:numId w:val="123"/>
      </w:numPr>
      <w:spacing w:line="240" w:lineRule="auto"/>
      <w:contextualSpacing/>
    </w:pPr>
    <w:rPr>
      <w:color w:val="000000"/>
      <w:lang w:val="en-GB"/>
    </w:rPr>
  </w:style>
  <w:style w:type="paragraph" w:styleId="Bibliography">
    <w:name w:val="Bibliography"/>
    <w:basedOn w:val="Normal"/>
    <w:next w:val="Normal"/>
    <w:uiPriority w:val="37"/>
    <w:semiHidden/>
    <w:unhideWhenUsed/>
    <w:rsid w:val="00BE6972"/>
    <w:pPr>
      <w:spacing w:line="240" w:lineRule="auto"/>
    </w:pPr>
    <w:rPr>
      <w:color w:val="000000"/>
      <w:lang w:val="en-GB"/>
    </w:rPr>
  </w:style>
  <w:style w:type="paragraph" w:styleId="MacroText">
    <w:name w:val="macro"/>
    <w:link w:val="MacroTextChar"/>
    <w:rsid w:val="00BE69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val="en-GB" w:eastAsia="en-US"/>
    </w:rPr>
  </w:style>
  <w:style w:type="character" w:customStyle="1" w:styleId="MacroTextChar">
    <w:name w:val="Macro Text Char"/>
    <w:link w:val="MacroText"/>
    <w:rsid w:val="00BE6972"/>
    <w:rPr>
      <w:rFonts w:ascii="Courier New" w:hAnsi="Courier New" w:cs="Courier New"/>
      <w:color w:val="000000"/>
      <w:lang w:eastAsia="en-US"/>
    </w:rPr>
  </w:style>
  <w:style w:type="paragraph" w:styleId="MessageHeader">
    <w:name w:val="Message Header"/>
    <w:basedOn w:val="Normal"/>
    <w:link w:val="MessageHeaderChar"/>
    <w:rsid w:val="00BE697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color w:val="000000"/>
      <w:sz w:val="24"/>
      <w:szCs w:val="24"/>
      <w:lang w:val="en-GB"/>
    </w:rPr>
  </w:style>
  <w:style w:type="character" w:customStyle="1" w:styleId="MessageHeaderChar">
    <w:name w:val="Message Header Char"/>
    <w:link w:val="MessageHeader"/>
    <w:rsid w:val="00BE6972"/>
    <w:rPr>
      <w:rFonts w:ascii="Cambria" w:hAnsi="Cambria"/>
      <w:color w:val="000000"/>
      <w:sz w:val="24"/>
      <w:szCs w:val="24"/>
      <w:shd w:val="pct20" w:color="auto" w:fill="auto"/>
      <w:lang w:eastAsia="en-US"/>
    </w:rPr>
  </w:style>
  <w:style w:type="paragraph" w:styleId="PlainText">
    <w:name w:val="Plain Text"/>
    <w:basedOn w:val="Normal"/>
    <w:link w:val="PlainTextChar"/>
    <w:rsid w:val="00BE6972"/>
    <w:pPr>
      <w:spacing w:line="240" w:lineRule="auto"/>
    </w:pPr>
    <w:rPr>
      <w:rFonts w:ascii="Courier New" w:hAnsi="Courier New" w:cs="Courier New"/>
      <w:color w:val="000000"/>
      <w:sz w:val="20"/>
      <w:szCs w:val="20"/>
      <w:lang w:val="en-GB"/>
    </w:rPr>
  </w:style>
  <w:style w:type="character" w:customStyle="1" w:styleId="PlainTextChar">
    <w:name w:val="Plain Text Char"/>
    <w:link w:val="PlainText"/>
    <w:rsid w:val="00BE6972"/>
    <w:rPr>
      <w:rFonts w:ascii="Courier New" w:hAnsi="Courier New" w:cs="Courier New"/>
      <w:color w:val="000000"/>
      <w:lang w:eastAsia="en-US"/>
    </w:rPr>
  </w:style>
  <w:style w:type="paragraph" w:styleId="TableofAuthorities">
    <w:name w:val="table of authorities"/>
    <w:basedOn w:val="Normal"/>
    <w:next w:val="Normal"/>
    <w:rsid w:val="00BE6972"/>
    <w:pPr>
      <w:tabs>
        <w:tab w:val="clear" w:pos="567"/>
      </w:tabs>
      <w:spacing w:line="240" w:lineRule="auto"/>
      <w:ind w:left="220" w:hanging="220"/>
    </w:pPr>
    <w:rPr>
      <w:color w:val="000000"/>
      <w:lang w:val="en-GB"/>
    </w:rPr>
  </w:style>
  <w:style w:type="paragraph" w:styleId="TOAHeading">
    <w:name w:val="toa heading"/>
    <w:basedOn w:val="Normal"/>
    <w:next w:val="Normal"/>
    <w:rsid w:val="00BE6972"/>
    <w:pPr>
      <w:spacing w:before="120" w:line="240" w:lineRule="auto"/>
    </w:pPr>
    <w:rPr>
      <w:rFonts w:ascii="Cambria" w:hAnsi="Cambria"/>
      <w:b/>
      <w:bCs/>
      <w:color w:val="000000"/>
      <w:sz w:val="24"/>
      <w:szCs w:val="24"/>
      <w:lang w:val="en-GB"/>
    </w:rPr>
  </w:style>
  <w:style w:type="paragraph" w:styleId="NormalIndent">
    <w:name w:val="Normal Indent"/>
    <w:basedOn w:val="Normal"/>
    <w:rsid w:val="00BE6972"/>
    <w:pPr>
      <w:spacing w:line="240" w:lineRule="auto"/>
      <w:ind w:left="708"/>
    </w:pPr>
    <w:rPr>
      <w:color w:val="000000"/>
      <w:lang w:val="en-GB"/>
    </w:rPr>
  </w:style>
  <w:style w:type="paragraph" w:styleId="BodyTextFirstIndent">
    <w:name w:val="Body Text First Indent"/>
    <w:basedOn w:val="BodyText"/>
    <w:link w:val="BodyTextFirstIndentChar"/>
    <w:rsid w:val="00BE6972"/>
    <w:pPr>
      <w:tabs>
        <w:tab w:val="left" w:pos="567"/>
      </w:tabs>
      <w:spacing w:after="120"/>
      <w:ind w:firstLine="210"/>
    </w:pPr>
    <w:rPr>
      <w:i w:val="0"/>
      <w:iCs w:val="0"/>
      <w:color w:val="000000"/>
      <w:lang w:val="en-GB"/>
    </w:rPr>
  </w:style>
  <w:style w:type="character" w:customStyle="1" w:styleId="BodyTextFirstIndentChar">
    <w:name w:val="Body Text First Indent Char"/>
    <w:link w:val="BodyTextFirstIndent"/>
    <w:rsid w:val="00BE6972"/>
    <w:rPr>
      <w:i w:val="0"/>
      <w:iCs w:val="0"/>
      <w:color w:val="000000"/>
      <w:sz w:val="22"/>
      <w:szCs w:val="22"/>
      <w:lang w:val="en-US" w:eastAsia="en-US"/>
    </w:rPr>
  </w:style>
  <w:style w:type="paragraph" w:styleId="BodyTextFirstIndent2">
    <w:name w:val="Body Text First Indent 2"/>
    <w:basedOn w:val="BodyTextIndent"/>
    <w:link w:val="BodyTextFirstIndent2Char"/>
    <w:rsid w:val="00BE6972"/>
    <w:pPr>
      <w:tabs>
        <w:tab w:val="left" w:pos="567"/>
      </w:tabs>
      <w:autoSpaceDE/>
      <w:autoSpaceDN/>
      <w:adjustRightInd/>
      <w:spacing w:after="120"/>
      <w:ind w:left="283" w:firstLine="210"/>
      <w:jc w:val="left"/>
    </w:pPr>
    <w:rPr>
      <w:color w:val="000000"/>
      <w:lang w:val="en-GB"/>
    </w:rPr>
  </w:style>
  <w:style w:type="character" w:customStyle="1" w:styleId="BodyTextFirstIndent2Char">
    <w:name w:val="Body Text First Indent 2 Char"/>
    <w:link w:val="BodyTextFirstIndent2"/>
    <w:rsid w:val="00BE6972"/>
    <w:rPr>
      <w:color w:val="000000"/>
      <w:sz w:val="22"/>
      <w:szCs w:val="22"/>
      <w:lang w:val="en-US" w:eastAsia="en-US"/>
    </w:rPr>
  </w:style>
  <w:style w:type="paragraph" w:styleId="Title">
    <w:name w:val="Title"/>
    <w:basedOn w:val="Normal"/>
    <w:next w:val="Normal"/>
    <w:link w:val="TitleChar"/>
    <w:qFormat/>
    <w:rsid w:val="00BE6972"/>
    <w:pPr>
      <w:spacing w:before="240" w:after="60" w:line="240" w:lineRule="auto"/>
      <w:jc w:val="center"/>
      <w:outlineLvl w:val="0"/>
    </w:pPr>
    <w:rPr>
      <w:rFonts w:ascii="Cambria" w:hAnsi="Cambria"/>
      <w:b/>
      <w:bCs/>
      <w:color w:val="000000"/>
      <w:kern w:val="28"/>
      <w:sz w:val="32"/>
      <w:szCs w:val="32"/>
      <w:lang w:val="en-GB"/>
    </w:rPr>
  </w:style>
  <w:style w:type="character" w:customStyle="1" w:styleId="TitleChar">
    <w:name w:val="Title Char"/>
    <w:link w:val="Title"/>
    <w:rsid w:val="00BE6972"/>
    <w:rPr>
      <w:rFonts w:ascii="Cambria" w:hAnsi="Cambria"/>
      <w:b/>
      <w:bCs/>
      <w:color w:val="000000"/>
      <w:kern w:val="28"/>
      <w:sz w:val="32"/>
      <w:szCs w:val="32"/>
      <w:lang w:eastAsia="en-US"/>
    </w:rPr>
  </w:style>
  <w:style w:type="paragraph" w:styleId="EnvelopeReturn">
    <w:name w:val="envelope return"/>
    <w:basedOn w:val="Normal"/>
    <w:rsid w:val="00BE6972"/>
    <w:pPr>
      <w:spacing w:line="240" w:lineRule="auto"/>
    </w:pPr>
    <w:rPr>
      <w:rFonts w:ascii="Cambria" w:hAnsi="Cambria"/>
      <w:color w:val="000000"/>
      <w:sz w:val="20"/>
      <w:szCs w:val="20"/>
      <w:lang w:val="en-GB"/>
    </w:rPr>
  </w:style>
  <w:style w:type="paragraph" w:styleId="EnvelopeAddress">
    <w:name w:val="envelope address"/>
    <w:basedOn w:val="Normal"/>
    <w:rsid w:val="00BE6972"/>
    <w:pPr>
      <w:framePr w:w="4320" w:h="2160" w:hRule="exact" w:hSpace="141" w:wrap="auto" w:hAnchor="page" w:xAlign="center" w:yAlign="bottom"/>
      <w:spacing w:line="240" w:lineRule="auto"/>
      <w:ind w:left="1"/>
    </w:pPr>
    <w:rPr>
      <w:rFonts w:ascii="Cambria" w:hAnsi="Cambria"/>
      <w:color w:val="000000"/>
      <w:sz w:val="24"/>
      <w:szCs w:val="24"/>
      <w:lang w:val="en-GB"/>
    </w:rPr>
  </w:style>
  <w:style w:type="paragraph" w:styleId="Signature">
    <w:name w:val="Signature"/>
    <w:basedOn w:val="Normal"/>
    <w:link w:val="SignatureChar"/>
    <w:rsid w:val="00BE6972"/>
    <w:pPr>
      <w:spacing w:line="240" w:lineRule="auto"/>
      <w:ind w:left="4252"/>
    </w:pPr>
    <w:rPr>
      <w:color w:val="000000"/>
      <w:lang w:val="en-GB"/>
    </w:rPr>
  </w:style>
  <w:style w:type="character" w:customStyle="1" w:styleId="SignatureChar">
    <w:name w:val="Signature Char"/>
    <w:link w:val="Signature"/>
    <w:rsid w:val="00BE6972"/>
    <w:rPr>
      <w:color w:val="000000"/>
      <w:sz w:val="22"/>
      <w:szCs w:val="22"/>
      <w:lang w:eastAsia="en-US"/>
    </w:rPr>
  </w:style>
  <w:style w:type="paragraph" w:styleId="Subtitle">
    <w:name w:val="Subtitle"/>
    <w:basedOn w:val="Normal"/>
    <w:next w:val="Normal"/>
    <w:link w:val="SubtitleChar"/>
    <w:qFormat/>
    <w:rsid w:val="00BE6972"/>
    <w:pPr>
      <w:spacing w:after="60" w:line="240" w:lineRule="auto"/>
      <w:jc w:val="center"/>
      <w:outlineLvl w:val="1"/>
    </w:pPr>
    <w:rPr>
      <w:rFonts w:ascii="Cambria" w:hAnsi="Cambria"/>
      <w:color w:val="000000"/>
      <w:sz w:val="24"/>
      <w:szCs w:val="24"/>
      <w:lang w:val="en-GB"/>
    </w:rPr>
  </w:style>
  <w:style w:type="character" w:customStyle="1" w:styleId="SubtitleChar">
    <w:name w:val="Subtitle Char"/>
    <w:link w:val="Subtitle"/>
    <w:rsid w:val="00BE6972"/>
    <w:rPr>
      <w:rFonts w:ascii="Cambria" w:hAnsi="Cambria"/>
      <w:color w:val="000000"/>
      <w:sz w:val="24"/>
      <w:szCs w:val="24"/>
      <w:lang w:eastAsia="en-US"/>
    </w:rPr>
  </w:style>
  <w:style w:type="paragraph" w:styleId="TOC1">
    <w:name w:val="toc 1"/>
    <w:basedOn w:val="Normal"/>
    <w:next w:val="Normal"/>
    <w:autoRedefine/>
    <w:rsid w:val="00BE6972"/>
    <w:pPr>
      <w:tabs>
        <w:tab w:val="clear" w:pos="567"/>
      </w:tabs>
      <w:spacing w:line="240" w:lineRule="auto"/>
    </w:pPr>
    <w:rPr>
      <w:color w:val="000000"/>
      <w:lang w:val="en-GB"/>
    </w:rPr>
  </w:style>
  <w:style w:type="paragraph" w:styleId="TOC2">
    <w:name w:val="toc 2"/>
    <w:basedOn w:val="Normal"/>
    <w:next w:val="Normal"/>
    <w:autoRedefine/>
    <w:rsid w:val="00BE6972"/>
    <w:pPr>
      <w:tabs>
        <w:tab w:val="clear" w:pos="567"/>
      </w:tabs>
      <w:spacing w:line="240" w:lineRule="auto"/>
      <w:ind w:left="220"/>
    </w:pPr>
    <w:rPr>
      <w:color w:val="000000"/>
      <w:lang w:val="en-GB"/>
    </w:rPr>
  </w:style>
  <w:style w:type="paragraph" w:styleId="TOC3">
    <w:name w:val="toc 3"/>
    <w:basedOn w:val="Normal"/>
    <w:next w:val="Normal"/>
    <w:autoRedefine/>
    <w:rsid w:val="00BE6972"/>
    <w:pPr>
      <w:tabs>
        <w:tab w:val="clear" w:pos="567"/>
      </w:tabs>
      <w:spacing w:line="240" w:lineRule="auto"/>
      <w:ind w:left="440"/>
    </w:pPr>
    <w:rPr>
      <w:color w:val="000000"/>
      <w:lang w:val="en-GB"/>
    </w:rPr>
  </w:style>
  <w:style w:type="paragraph" w:styleId="TOC4">
    <w:name w:val="toc 4"/>
    <w:basedOn w:val="Normal"/>
    <w:next w:val="Normal"/>
    <w:autoRedefine/>
    <w:rsid w:val="00BE6972"/>
    <w:pPr>
      <w:tabs>
        <w:tab w:val="clear" w:pos="567"/>
      </w:tabs>
      <w:spacing w:line="240" w:lineRule="auto"/>
      <w:ind w:left="660"/>
    </w:pPr>
    <w:rPr>
      <w:color w:val="000000"/>
      <w:lang w:val="en-GB"/>
    </w:rPr>
  </w:style>
  <w:style w:type="paragraph" w:styleId="TOC5">
    <w:name w:val="toc 5"/>
    <w:basedOn w:val="Normal"/>
    <w:next w:val="Normal"/>
    <w:autoRedefine/>
    <w:rsid w:val="00BE6972"/>
    <w:pPr>
      <w:tabs>
        <w:tab w:val="clear" w:pos="567"/>
      </w:tabs>
      <w:spacing w:line="240" w:lineRule="auto"/>
      <w:ind w:left="880"/>
    </w:pPr>
    <w:rPr>
      <w:color w:val="000000"/>
      <w:lang w:val="en-GB"/>
    </w:rPr>
  </w:style>
  <w:style w:type="paragraph" w:styleId="TOC6">
    <w:name w:val="toc 6"/>
    <w:basedOn w:val="Normal"/>
    <w:next w:val="Normal"/>
    <w:autoRedefine/>
    <w:rsid w:val="00BE6972"/>
    <w:pPr>
      <w:tabs>
        <w:tab w:val="clear" w:pos="567"/>
      </w:tabs>
      <w:spacing w:line="240" w:lineRule="auto"/>
      <w:ind w:left="1100"/>
    </w:pPr>
    <w:rPr>
      <w:color w:val="000000"/>
      <w:lang w:val="en-GB"/>
    </w:rPr>
  </w:style>
  <w:style w:type="paragraph" w:styleId="TOC7">
    <w:name w:val="toc 7"/>
    <w:basedOn w:val="Normal"/>
    <w:next w:val="Normal"/>
    <w:autoRedefine/>
    <w:rsid w:val="00BE6972"/>
    <w:pPr>
      <w:tabs>
        <w:tab w:val="clear" w:pos="567"/>
      </w:tabs>
      <w:spacing w:line="240" w:lineRule="auto"/>
      <w:ind w:left="1320"/>
    </w:pPr>
    <w:rPr>
      <w:color w:val="000000"/>
      <w:lang w:val="en-GB"/>
    </w:rPr>
  </w:style>
  <w:style w:type="paragraph" w:styleId="TOC8">
    <w:name w:val="toc 8"/>
    <w:basedOn w:val="Normal"/>
    <w:next w:val="Normal"/>
    <w:autoRedefine/>
    <w:rsid w:val="00BE6972"/>
    <w:pPr>
      <w:tabs>
        <w:tab w:val="clear" w:pos="567"/>
      </w:tabs>
      <w:spacing w:line="240" w:lineRule="auto"/>
      <w:ind w:left="1540"/>
    </w:pPr>
    <w:rPr>
      <w:color w:val="000000"/>
      <w:lang w:val="en-GB"/>
    </w:rPr>
  </w:style>
  <w:style w:type="paragraph" w:styleId="TOC9">
    <w:name w:val="toc 9"/>
    <w:basedOn w:val="Normal"/>
    <w:next w:val="Normal"/>
    <w:autoRedefine/>
    <w:rsid w:val="00BE6972"/>
    <w:pPr>
      <w:tabs>
        <w:tab w:val="clear" w:pos="567"/>
      </w:tabs>
      <w:spacing w:line="240" w:lineRule="auto"/>
      <w:ind w:left="1760"/>
    </w:pPr>
    <w:rPr>
      <w:color w:val="000000"/>
      <w:lang w:val="en-GB"/>
    </w:rPr>
  </w:style>
  <w:style w:type="paragraph" w:styleId="Quote">
    <w:name w:val="Quote"/>
    <w:basedOn w:val="Normal"/>
    <w:next w:val="Normal"/>
    <w:link w:val="QuoteChar"/>
    <w:uiPriority w:val="29"/>
    <w:qFormat/>
    <w:rsid w:val="00BE6972"/>
    <w:pPr>
      <w:spacing w:line="240" w:lineRule="auto"/>
    </w:pPr>
    <w:rPr>
      <w:i/>
      <w:iCs/>
      <w:color w:val="000000"/>
      <w:lang w:val="en-GB"/>
    </w:rPr>
  </w:style>
  <w:style w:type="character" w:customStyle="1" w:styleId="QuoteChar">
    <w:name w:val="Quote Char"/>
    <w:link w:val="Quote"/>
    <w:uiPriority w:val="29"/>
    <w:rsid w:val="00BE6972"/>
    <w:rPr>
      <w:i/>
      <w:iCs/>
      <w:color w:val="000000"/>
      <w:sz w:val="22"/>
      <w:szCs w:val="22"/>
      <w:lang w:eastAsia="en-US"/>
    </w:rPr>
  </w:style>
  <w:style w:type="character" w:styleId="EndnoteReference">
    <w:name w:val="endnote reference"/>
    <w:rsid w:val="00BE6972"/>
    <w:rPr>
      <w:bdr w:val="none" w:sz="0" w:space="0" w:color="auto"/>
      <w:shd w:val="clear" w:color="auto" w:fill="C0C0C0"/>
      <w:vertAlign w:val="superscript"/>
    </w:rPr>
  </w:style>
  <w:style w:type="paragraph" w:customStyle="1" w:styleId="BulletBayerBodyText">
    <w:name w:val="Bullet Bayer Body Text"/>
    <w:basedOn w:val="Normal"/>
    <w:rsid w:val="00BE6972"/>
    <w:pPr>
      <w:numPr>
        <w:numId w:val="126"/>
      </w:numPr>
      <w:tabs>
        <w:tab w:val="clear" w:pos="567"/>
        <w:tab w:val="left" w:pos="1264"/>
      </w:tabs>
      <w:spacing w:after="120" w:line="240" w:lineRule="auto"/>
    </w:pPr>
    <w:rPr>
      <w:rFonts w:eastAsia="SimSun"/>
      <w:sz w:val="24"/>
      <w:szCs w:val="20"/>
      <w:lang w:eastAsia="zh-CN"/>
    </w:rPr>
  </w:style>
  <w:style w:type="table" w:customStyle="1" w:styleId="Tabellenraster1">
    <w:name w:val="Tabellenraster1"/>
    <w:basedOn w:val="TableNormal"/>
    <w:next w:val="TableGrid"/>
    <w:rsid w:val="00BE6972"/>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E6972"/>
    <w:pPr>
      <w:widowControl w:val="0"/>
      <w:tabs>
        <w:tab w:val="clear" w:pos="567"/>
      </w:tabs>
      <w:autoSpaceDE w:val="0"/>
      <w:autoSpaceDN w:val="0"/>
      <w:spacing w:before="185" w:line="240" w:lineRule="auto"/>
      <w:ind w:left="51"/>
    </w:pPr>
  </w:style>
  <w:style w:type="paragraph" w:customStyle="1" w:styleId="BayerTableStyleRightJustified">
    <w:name w:val="Bayer TableStyle Right Justified"/>
    <w:link w:val="BayerTableStyleRightJustifiedZchn"/>
    <w:qFormat/>
    <w:rsid w:val="00BE6972"/>
    <w:pPr>
      <w:widowControl w:val="0"/>
      <w:spacing w:before="120" w:after="120"/>
      <w:jc w:val="right"/>
    </w:pPr>
    <w:rPr>
      <w:sz w:val="22"/>
      <w:lang w:val="en-US" w:eastAsia="en-US"/>
    </w:rPr>
  </w:style>
  <w:style w:type="character" w:customStyle="1" w:styleId="BayerTableStyleRightJustifiedZchn">
    <w:name w:val="Bayer TableStyle Right Justified Zchn"/>
    <w:link w:val="BayerTableStyleRightJustified"/>
    <w:rsid w:val="00BE6972"/>
    <w:rPr>
      <w:sz w:val="22"/>
      <w:lang w:val="en-US" w:eastAsia="en-US"/>
    </w:rPr>
  </w:style>
  <w:style w:type="character" w:customStyle="1" w:styleId="CaptionChar">
    <w:name w:val="Caption Char"/>
    <w:aliases w:val="Bayer Caption Char,Bayer Normal Zchn Zchn Char,NDA Char1,IB Caption Char,NDA Char Char,Légende eCTD Char,Medical Caption Char,Bayer Normal Char Char1,Bayer Normal Char + Blac... Char,Caption-FUSA Char,Caption Char1 Char,Tab/Fig Char"/>
    <w:link w:val="Caption"/>
    <w:locked/>
    <w:rsid w:val="00BE6972"/>
    <w:rPr>
      <w:b/>
      <w:sz w:val="22"/>
      <w:lang w:val="en-US" w:eastAsia="en-US"/>
    </w:rPr>
  </w:style>
  <w:style w:type="character" w:customStyle="1" w:styleId="BayerTableColumnHeadingsZchn">
    <w:name w:val="Bayer Table Column Headings Zchn"/>
    <w:link w:val="BayerTableColumnHeadings"/>
    <w:locked/>
    <w:rsid w:val="00BE6972"/>
    <w:rPr>
      <w:b/>
      <w:sz w:val="22"/>
      <w:lang w:val="en-US" w:eastAsia="en-US"/>
    </w:rPr>
  </w:style>
  <w:style w:type="character" w:customStyle="1" w:styleId="BayerTableFootnoteChar">
    <w:name w:val="Bayer Table Footnote Char"/>
    <w:link w:val="BayerTableFootnote"/>
    <w:locked/>
    <w:rsid w:val="00BE6972"/>
    <w:rPr>
      <w:sz w:val="22"/>
      <w:lang w:val="en-US" w:eastAsia="en-US"/>
    </w:rPr>
  </w:style>
  <w:style w:type="table" w:customStyle="1" w:styleId="BayerTableStyle">
    <w:name w:val="Bayer Table Style"/>
    <w:basedOn w:val="TableNormal"/>
    <w:rsid w:val="00BE6972"/>
    <w:rPr>
      <w:sz w:val="22"/>
    </w:rPr>
    <w:tblPr>
      <w:tblBorders>
        <w:top w:val="single" w:sz="12" w:space="0" w:color="auto"/>
        <w:bottom w:val="single" w:sz="12" w:space="0" w:color="auto"/>
      </w:tblBorders>
    </w:tblPr>
    <w:tblStylePr w:type="firstRow">
      <w:rPr>
        <w:rFonts w:ascii="Arial" w:hAnsi="Arial"/>
        <w:sz w:val="20"/>
      </w:rPr>
      <w:tblPr/>
      <w:tcPr>
        <w:tcBorders>
          <w:top w:val="single" w:sz="12" w:space="0" w:color="auto"/>
          <w:left w:val="nil"/>
          <w:bottom w:val="single" w:sz="6" w:space="0" w:color="auto"/>
          <w:right w:val="nil"/>
          <w:insideH w:val="nil"/>
          <w:insideV w:val="nil"/>
          <w:tl2br w:val="nil"/>
          <w:tr2bl w:val="nil"/>
        </w:tcBorders>
      </w:tcPr>
    </w:tblStylePr>
    <w:tblStylePr w:type="firstCol">
      <w:pPr>
        <w:jc w:val="left"/>
      </w:pPr>
      <w:rPr>
        <w:rFonts w:ascii="Arial" w:hAnsi="Arial"/>
        <w:sz w:val="20"/>
      </w:rPr>
    </w:tblStylePr>
  </w:style>
  <w:style w:type="table" w:customStyle="1" w:styleId="PlainTable21">
    <w:name w:val="Plain Table 21"/>
    <w:basedOn w:val="TableNormal"/>
    <w:uiPriority w:val="42"/>
    <w:rsid w:val="00BE6972"/>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Normal1">
    <w:name w:val="Table Normal1"/>
    <w:uiPriority w:val="2"/>
    <w:semiHidden/>
    <w:unhideWhenUsed/>
    <w:qFormat/>
    <w:rsid w:val="00BE697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MGGTextLeft">
    <w:name w:val="MGG Text Left"/>
    <w:basedOn w:val="BodyText"/>
    <w:link w:val="MGGTextLeftChar1"/>
    <w:rsid w:val="004F2082"/>
    <w:rPr>
      <w:i w:val="0"/>
      <w:iCs w:val="0"/>
      <w:color w:val="auto"/>
      <w:sz w:val="24"/>
      <w:szCs w:val="24"/>
      <w:lang w:val="en-GB"/>
    </w:rPr>
  </w:style>
  <w:style w:type="character" w:customStyle="1" w:styleId="MGGTextLeftChar1">
    <w:name w:val="MGG Text Left Char1"/>
    <w:link w:val="MGGTextLeft"/>
    <w:rsid w:val="004F2082"/>
    <w:rPr>
      <w:sz w:val="24"/>
      <w:szCs w:val="24"/>
      <w:lang w:val="en-GB" w:eastAsia="en-US"/>
    </w:rPr>
  </w:style>
  <w:style w:type="character" w:styleId="Strong">
    <w:name w:val="Strong"/>
    <w:uiPriority w:val="22"/>
    <w:qFormat/>
    <w:rsid w:val="004F2082"/>
    <w:rPr>
      <w:b/>
      <w:bCs/>
    </w:rPr>
  </w:style>
  <w:style w:type="paragraph" w:customStyle="1" w:styleId="ST4AuxiliaryParagraph">
    <w:name w:val="ST4.AuxiliaryParagraph"/>
    <w:rsid w:val="00126E6D"/>
    <w:pPr>
      <w:numPr>
        <w:ilvl w:val="9"/>
      </w:numPr>
      <w:suppressAutoHyphens/>
      <w:spacing w:line="0" w:lineRule="atLeast"/>
    </w:pPr>
    <w:rPr>
      <w:color w:val="000000"/>
      <w:sz w:val="3"/>
      <w:szCs w:val="3"/>
      <w:lang w:val="en-US" w:eastAsia="en-US"/>
    </w:rPr>
  </w:style>
  <w:style w:type="paragraph" w:customStyle="1" w:styleId="TableCellCenter">
    <w:name w:val="TableCellCenter"/>
    <w:basedOn w:val="Normal"/>
    <w:rsid w:val="00126E6D"/>
    <w:pPr>
      <w:numPr>
        <w:ilvl w:val="9"/>
      </w:numPr>
      <w:tabs>
        <w:tab w:val="clear" w:pos="567"/>
      </w:tabs>
      <w:suppressAutoHyphens/>
      <w:spacing w:before="85" w:line="253" w:lineRule="atLeast"/>
      <w:jc w:val="center"/>
    </w:pPr>
    <w:rPr>
      <w:color w:val="000000"/>
    </w:rPr>
  </w:style>
  <w:style w:type="character" w:customStyle="1" w:styleId="normaltextrun">
    <w:name w:val="normaltextrun"/>
    <w:basedOn w:val="DefaultParagraphFont"/>
    <w:rsid w:val="00E0613D"/>
  </w:style>
  <w:style w:type="paragraph" w:customStyle="1" w:styleId="Style1">
    <w:name w:val="Style1"/>
    <w:basedOn w:val="Normal"/>
    <w:qFormat/>
    <w:rsid w:val="00A50D9A"/>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szCs w:val="24"/>
      <w:lang w:val="bg-BG"/>
    </w:rPr>
  </w:style>
  <w:style w:type="character" w:styleId="UnresolvedMention">
    <w:name w:val="Unresolved Mention"/>
    <w:basedOn w:val="DefaultParagraphFont"/>
    <w:uiPriority w:val="99"/>
    <w:semiHidden/>
    <w:unhideWhenUsed/>
    <w:rsid w:val="00D42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2604">
      <w:bodyDiv w:val="1"/>
      <w:marLeft w:val="0"/>
      <w:marRight w:val="0"/>
      <w:marTop w:val="0"/>
      <w:marBottom w:val="0"/>
      <w:divBdr>
        <w:top w:val="none" w:sz="0" w:space="0" w:color="auto"/>
        <w:left w:val="none" w:sz="0" w:space="0" w:color="auto"/>
        <w:bottom w:val="none" w:sz="0" w:space="0" w:color="auto"/>
        <w:right w:val="none" w:sz="0" w:space="0" w:color="auto"/>
      </w:divBdr>
    </w:div>
    <w:div w:id="15808956">
      <w:bodyDiv w:val="1"/>
      <w:marLeft w:val="0"/>
      <w:marRight w:val="0"/>
      <w:marTop w:val="0"/>
      <w:marBottom w:val="0"/>
      <w:divBdr>
        <w:top w:val="none" w:sz="0" w:space="0" w:color="auto"/>
        <w:left w:val="none" w:sz="0" w:space="0" w:color="auto"/>
        <w:bottom w:val="none" w:sz="0" w:space="0" w:color="auto"/>
        <w:right w:val="none" w:sz="0" w:space="0" w:color="auto"/>
      </w:divBdr>
    </w:div>
    <w:div w:id="17971748">
      <w:bodyDiv w:val="1"/>
      <w:marLeft w:val="0"/>
      <w:marRight w:val="0"/>
      <w:marTop w:val="0"/>
      <w:marBottom w:val="0"/>
      <w:divBdr>
        <w:top w:val="none" w:sz="0" w:space="0" w:color="auto"/>
        <w:left w:val="none" w:sz="0" w:space="0" w:color="auto"/>
        <w:bottom w:val="none" w:sz="0" w:space="0" w:color="auto"/>
        <w:right w:val="none" w:sz="0" w:space="0" w:color="auto"/>
      </w:divBdr>
    </w:div>
    <w:div w:id="28918358">
      <w:bodyDiv w:val="1"/>
      <w:marLeft w:val="0"/>
      <w:marRight w:val="0"/>
      <w:marTop w:val="0"/>
      <w:marBottom w:val="0"/>
      <w:divBdr>
        <w:top w:val="none" w:sz="0" w:space="0" w:color="auto"/>
        <w:left w:val="none" w:sz="0" w:space="0" w:color="auto"/>
        <w:bottom w:val="none" w:sz="0" w:space="0" w:color="auto"/>
        <w:right w:val="none" w:sz="0" w:space="0" w:color="auto"/>
      </w:divBdr>
    </w:div>
    <w:div w:id="32577672">
      <w:bodyDiv w:val="1"/>
      <w:marLeft w:val="0"/>
      <w:marRight w:val="0"/>
      <w:marTop w:val="0"/>
      <w:marBottom w:val="0"/>
      <w:divBdr>
        <w:top w:val="none" w:sz="0" w:space="0" w:color="auto"/>
        <w:left w:val="none" w:sz="0" w:space="0" w:color="auto"/>
        <w:bottom w:val="none" w:sz="0" w:space="0" w:color="auto"/>
        <w:right w:val="none" w:sz="0" w:space="0" w:color="auto"/>
      </w:divBdr>
    </w:div>
    <w:div w:id="34931376">
      <w:bodyDiv w:val="1"/>
      <w:marLeft w:val="0"/>
      <w:marRight w:val="0"/>
      <w:marTop w:val="0"/>
      <w:marBottom w:val="0"/>
      <w:divBdr>
        <w:top w:val="none" w:sz="0" w:space="0" w:color="auto"/>
        <w:left w:val="none" w:sz="0" w:space="0" w:color="auto"/>
        <w:bottom w:val="none" w:sz="0" w:space="0" w:color="auto"/>
        <w:right w:val="none" w:sz="0" w:space="0" w:color="auto"/>
      </w:divBdr>
    </w:div>
    <w:div w:id="40522171">
      <w:bodyDiv w:val="1"/>
      <w:marLeft w:val="0"/>
      <w:marRight w:val="0"/>
      <w:marTop w:val="0"/>
      <w:marBottom w:val="0"/>
      <w:divBdr>
        <w:top w:val="none" w:sz="0" w:space="0" w:color="auto"/>
        <w:left w:val="none" w:sz="0" w:space="0" w:color="auto"/>
        <w:bottom w:val="none" w:sz="0" w:space="0" w:color="auto"/>
        <w:right w:val="none" w:sz="0" w:space="0" w:color="auto"/>
      </w:divBdr>
    </w:div>
    <w:div w:id="90130339">
      <w:bodyDiv w:val="1"/>
      <w:marLeft w:val="0"/>
      <w:marRight w:val="0"/>
      <w:marTop w:val="0"/>
      <w:marBottom w:val="0"/>
      <w:divBdr>
        <w:top w:val="none" w:sz="0" w:space="0" w:color="auto"/>
        <w:left w:val="none" w:sz="0" w:space="0" w:color="auto"/>
        <w:bottom w:val="none" w:sz="0" w:space="0" w:color="auto"/>
        <w:right w:val="none" w:sz="0" w:space="0" w:color="auto"/>
      </w:divBdr>
    </w:div>
    <w:div w:id="114912752">
      <w:bodyDiv w:val="1"/>
      <w:marLeft w:val="0"/>
      <w:marRight w:val="0"/>
      <w:marTop w:val="0"/>
      <w:marBottom w:val="0"/>
      <w:divBdr>
        <w:top w:val="none" w:sz="0" w:space="0" w:color="auto"/>
        <w:left w:val="none" w:sz="0" w:space="0" w:color="auto"/>
        <w:bottom w:val="none" w:sz="0" w:space="0" w:color="auto"/>
        <w:right w:val="none" w:sz="0" w:space="0" w:color="auto"/>
      </w:divBdr>
    </w:div>
    <w:div w:id="118182411">
      <w:bodyDiv w:val="1"/>
      <w:marLeft w:val="0"/>
      <w:marRight w:val="0"/>
      <w:marTop w:val="0"/>
      <w:marBottom w:val="0"/>
      <w:divBdr>
        <w:top w:val="none" w:sz="0" w:space="0" w:color="auto"/>
        <w:left w:val="none" w:sz="0" w:space="0" w:color="auto"/>
        <w:bottom w:val="none" w:sz="0" w:space="0" w:color="auto"/>
        <w:right w:val="none" w:sz="0" w:space="0" w:color="auto"/>
      </w:divBdr>
    </w:div>
    <w:div w:id="119537964">
      <w:bodyDiv w:val="1"/>
      <w:marLeft w:val="0"/>
      <w:marRight w:val="0"/>
      <w:marTop w:val="0"/>
      <w:marBottom w:val="0"/>
      <w:divBdr>
        <w:top w:val="none" w:sz="0" w:space="0" w:color="auto"/>
        <w:left w:val="none" w:sz="0" w:space="0" w:color="auto"/>
        <w:bottom w:val="none" w:sz="0" w:space="0" w:color="auto"/>
        <w:right w:val="none" w:sz="0" w:space="0" w:color="auto"/>
      </w:divBdr>
    </w:div>
    <w:div w:id="124928832">
      <w:bodyDiv w:val="1"/>
      <w:marLeft w:val="0"/>
      <w:marRight w:val="0"/>
      <w:marTop w:val="0"/>
      <w:marBottom w:val="0"/>
      <w:divBdr>
        <w:top w:val="none" w:sz="0" w:space="0" w:color="auto"/>
        <w:left w:val="none" w:sz="0" w:space="0" w:color="auto"/>
        <w:bottom w:val="none" w:sz="0" w:space="0" w:color="auto"/>
        <w:right w:val="none" w:sz="0" w:space="0" w:color="auto"/>
      </w:divBdr>
    </w:div>
    <w:div w:id="148206550">
      <w:bodyDiv w:val="1"/>
      <w:marLeft w:val="0"/>
      <w:marRight w:val="0"/>
      <w:marTop w:val="0"/>
      <w:marBottom w:val="0"/>
      <w:divBdr>
        <w:top w:val="none" w:sz="0" w:space="0" w:color="auto"/>
        <w:left w:val="none" w:sz="0" w:space="0" w:color="auto"/>
        <w:bottom w:val="none" w:sz="0" w:space="0" w:color="auto"/>
        <w:right w:val="none" w:sz="0" w:space="0" w:color="auto"/>
      </w:divBdr>
    </w:div>
    <w:div w:id="176505475">
      <w:bodyDiv w:val="1"/>
      <w:marLeft w:val="0"/>
      <w:marRight w:val="0"/>
      <w:marTop w:val="0"/>
      <w:marBottom w:val="0"/>
      <w:divBdr>
        <w:top w:val="none" w:sz="0" w:space="0" w:color="auto"/>
        <w:left w:val="none" w:sz="0" w:space="0" w:color="auto"/>
        <w:bottom w:val="none" w:sz="0" w:space="0" w:color="auto"/>
        <w:right w:val="none" w:sz="0" w:space="0" w:color="auto"/>
      </w:divBdr>
    </w:div>
    <w:div w:id="181359056">
      <w:bodyDiv w:val="1"/>
      <w:marLeft w:val="0"/>
      <w:marRight w:val="0"/>
      <w:marTop w:val="0"/>
      <w:marBottom w:val="0"/>
      <w:divBdr>
        <w:top w:val="none" w:sz="0" w:space="0" w:color="auto"/>
        <w:left w:val="none" w:sz="0" w:space="0" w:color="auto"/>
        <w:bottom w:val="none" w:sz="0" w:space="0" w:color="auto"/>
        <w:right w:val="none" w:sz="0" w:space="0" w:color="auto"/>
      </w:divBdr>
    </w:div>
    <w:div w:id="212277197">
      <w:bodyDiv w:val="1"/>
      <w:marLeft w:val="0"/>
      <w:marRight w:val="0"/>
      <w:marTop w:val="0"/>
      <w:marBottom w:val="0"/>
      <w:divBdr>
        <w:top w:val="none" w:sz="0" w:space="0" w:color="auto"/>
        <w:left w:val="none" w:sz="0" w:space="0" w:color="auto"/>
        <w:bottom w:val="none" w:sz="0" w:space="0" w:color="auto"/>
        <w:right w:val="none" w:sz="0" w:space="0" w:color="auto"/>
      </w:divBdr>
    </w:div>
    <w:div w:id="232349074">
      <w:bodyDiv w:val="1"/>
      <w:marLeft w:val="0"/>
      <w:marRight w:val="0"/>
      <w:marTop w:val="0"/>
      <w:marBottom w:val="0"/>
      <w:divBdr>
        <w:top w:val="none" w:sz="0" w:space="0" w:color="auto"/>
        <w:left w:val="none" w:sz="0" w:space="0" w:color="auto"/>
        <w:bottom w:val="none" w:sz="0" w:space="0" w:color="auto"/>
        <w:right w:val="none" w:sz="0" w:space="0" w:color="auto"/>
      </w:divBdr>
    </w:div>
    <w:div w:id="238752816">
      <w:bodyDiv w:val="1"/>
      <w:marLeft w:val="0"/>
      <w:marRight w:val="0"/>
      <w:marTop w:val="0"/>
      <w:marBottom w:val="0"/>
      <w:divBdr>
        <w:top w:val="none" w:sz="0" w:space="0" w:color="auto"/>
        <w:left w:val="none" w:sz="0" w:space="0" w:color="auto"/>
        <w:bottom w:val="none" w:sz="0" w:space="0" w:color="auto"/>
        <w:right w:val="none" w:sz="0" w:space="0" w:color="auto"/>
      </w:divBdr>
    </w:div>
    <w:div w:id="258027916">
      <w:bodyDiv w:val="1"/>
      <w:marLeft w:val="0"/>
      <w:marRight w:val="0"/>
      <w:marTop w:val="0"/>
      <w:marBottom w:val="0"/>
      <w:divBdr>
        <w:top w:val="none" w:sz="0" w:space="0" w:color="auto"/>
        <w:left w:val="none" w:sz="0" w:space="0" w:color="auto"/>
        <w:bottom w:val="none" w:sz="0" w:space="0" w:color="auto"/>
        <w:right w:val="none" w:sz="0" w:space="0" w:color="auto"/>
      </w:divBdr>
    </w:div>
    <w:div w:id="262609836">
      <w:bodyDiv w:val="1"/>
      <w:marLeft w:val="0"/>
      <w:marRight w:val="0"/>
      <w:marTop w:val="0"/>
      <w:marBottom w:val="0"/>
      <w:divBdr>
        <w:top w:val="none" w:sz="0" w:space="0" w:color="auto"/>
        <w:left w:val="none" w:sz="0" w:space="0" w:color="auto"/>
        <w:bottom w:val="none" w:sz="0" w:space="0" w:color="auto"/>
        <w:right w:val="none" w:sz="0" w:space="0" w:color="auto"/>
      </w:divBdr>
    </w:div>
    <w:div w:id="274144131">
      <w:bodyDiv w:val="1"/>
      <w:marLeft w:val="0"/>
      <w:marRight w:val="0"/>
      <w:marTop w:val="0"/>
      <w:marBottom w:val="0"/>
      <w:divBdr>
        <w:top w:val="none" w:sz="0" w:space="0" w:color="auto"/>
        <w:left w:val="none" w:sz="0" w:space="0" w:color="auto"/>
        <w:bottom w:val="none" w:sz="0" w:space="0" w:color="auto"/>
        <w:right w:val="none" w:sz="0" w:space="0" w:color="auto"/>
      </w:divBdr>
    </w:div>
    <w:div w:id="275525385">
      <w:bodyDiv w:val="1"/>
      <w:marLeft w:val="0"/>
      <w:marRight w:val="0"/>
      <w:marTop w:val="0"/>
      <w:marBottom w:val="0"/>
      <w:divBdr>
        <w:top w:val="none" w:sz="0" w:space="0" w:color="auto"/>
        <w:left w:val="none" w:sz="0" w:space="0" w:color="auto"/>
        <w:bottom w:val="none" w:sz="0" w:space="0" w:color="auto"/>
        <w:right w:val="none" w:sz="0" w:space="0" w:color="auto"/>
      </w:divBdr>
    </w:div>
    <w:div w:id="301890581">
      <w:bodyDiv w:val="1"/>
      <w:marLeft w:val="0"/>
      <w:marRight w:val="0"/>
      <w:marTop w:val="0"/>
      <w:marBottom w:val="0"/>
      <w:divBdr>
        <w:top w:val="none" w:sz="0" w:space="0" w:color="auto"/>
        <w:left w:val="none" w:sz="0" w:space="0" w:color="auto"/>
        <w:bottom w:val="none" w:sz="0" w:space="0" w:color="auto"/>
        <w:right w:val="none" w:sz="0" w:space="0" w:color="auto"/>
      </w:divBdr>
    </w:div>
    <w:div w:id="314182929">
      <w:bodyDiv w:val="1"/>
      <w:marLeft w:val="0"/>
      <w:marRight w:val="0"/>
      <w:marTop w:val="0"/>
      <w:marBottom w:val="0"/>
      <w:divBdr>
        <w:top w:val="none" w:sz="0" w:space="0" w:color="auto"/>
        <w:left w:val="none" w:sz="0" w:space="0" w:color="auto"/>
        <w:bottom w:val="none" w:sz="0" w:space="0" w:color="auto"/>
        <w:right w:val="none" w:sz="0" w:space="0" w:color="auto"/>
      </w:divBdr>
    </w:div>
    <w:div w:id="318505264">
      <w:bodyDiv w:val="1"/>
      <w:marLeft w:val="0"/>
      <w:marRight w:val="0"/>
      <w:marTop w:val="0"/>
      <w:marBottom w:val="0"/>
      <w:divBdr>
        <w:top w:val="none" w:sz="0" w:space="0" w:color="auto"/>
        <w:left w:val="none" w:sz="0" w:space="0" w:color="auto"/>
        <w:bottom w:val="none" w:sz="0" w:space="0" w:color="auto"/>
        <w:right w:val="none" w:sz="0" w:space="0" w:color="auto"/>
      </w:divBdr>
    </w:div>
    <w:div w:id="329526040">
      <w:bodyDiv w:val="1"/>
      <w:marLeft w:val="0"/>
      <w:marRight w:val="0"/>
      <w:marTop w:val="0"/>
      <w:marBottom w:val="0"/>
      <w:divBdr>
        <w:top w:val="none" w:sz="0" w:space="0" w:color="auto"/>
        <w:left w:val="none" w:sz="0" w:space="0" w:color="auto"/>
        <w:bottom w:val="none" w:sz="0" w:space="0" w:color="auto"/>
        <w:right w:val="none" w:sz="0" w:space="0" w:color="auto"/>
      </w:divBdr>
    </w:div>
    <w:div w:id="336545842">
      <w:bodyDiv w:val="1"/>
      <w:marLeft w:val="0"/>
      <w:marRight w:val="0"/>
      <w:marTop w:val="0"/>
      <w:marBottom w:val="0"/>
      <w:divBdr>
        <w:top w:val="none" w:sz="0" w:space="0" w:color="auto"/>
        <w:left w:val="none" w:sz="0" w:space="0" w:color="auto"/>
        <w:bottom w:val="none" w:sz="0" w:space="0" w:color="auto"/>
        <w:right w:val="none" w:sz="0" w:space="0" w:color="auto"/>
      </w:divBdr>
    </w:div>
    <w:div w:id="346175429">
      <w:bodyDiv w:val="1"/>
      <w:marLeft w:val="0"/>
      <w:marRight w:val="0"/>
      <w:marTop w:val="0"/>
      <w:marBottom w:val="0"/>
      <w:divBdr>
        <w:top w:val="none" w:sz="0" w:space="0" w:color="auto"/>
        <w:left w:val="none" w:sz="0" w:space="0" w:color="auto"/>
        <w:bottom w:val="none" w:sz="0" w:space="0" w:color="auto"/>
        <w:right w:val="none" w:sz="0" w:space="0" w:color="auto"/>
      </w:divBdr>
    </w:div>
    <w:div w:id="348258789">
      <w:bodyDiv w:val="1"/>
      <w:marLeft w:val="0"/>
      <w:marRight w:val="0"/>
      <w:marTop w:val="0"/>
      <w:marBottom w:val="0"/>
      <w:divBdr>
        <w:top w:val="none" w:sz="0" w:space="0" w:color="auto"/>
        <w:left w:val="none" w:sz="0" w:space="0" w:color="auto"/>
        <w:bottom w:val="none" w:sz="0" w:space="0" w:color="auto"/>
        <w:right w:val="none" w:sz="0" w:space="0" w:color="auto"/>
      </w:divBdr>
    </w:div>
    <w:div w:id="370228865">
      <w:bodyDiv w:val="1"/>
      <w:marLeft w:val="0"/>
      <w:marRight w:val="0"/>
      <w:marTop w:val="0"/>
      <w:marBottom w:val="0"/>
      <w:divBdr>
        <w:top w:val="none" w:sz="0" w:space="0" w:color="auto"/>
        <w:left w:val="none" w:sz="0" w:space="0" w:color="auto"/>
        <w:bottom w:val="none" w:sz="0" w:space="0" w:color="auto"/>
        <w:right w:val="none" w:sz="0" w:space="0" w:color="auto"/>
      </w:divBdr>
    </w:div>
    <w:div w:id="397092868">
      <w:bodyDiv w:val="1"/>
      <w:marLeft w:val="0"/>
      <w:marRight w:val="0"/>
      <w:marTop w:val="0"/>
      <w:marBottom w:val="0"/>
      <w:divBdr>
        <w:top w:val="none" w:sz="0" w:space="0" w:color="auto"/>
        <w:left w:val="none" w:sz="0" w:space="0" w:color="auto"/>
        <w:bottom w:val="none" w:sz="0" w:space="0" w:color="auto"/>
        <w:right w:val="none" w:sz="0" w:space="0" w:color="auto"/>
      </w:divBdr>
    </w:div>
    <w:div w:id="399792454">
      <w:bodyDiv w:val="1"/>
      <w:marLeft w:val="0"/>
      <w:marRight w:val="0"/>
      <w:marTop w:val="0"/>
      <w:marBottom w:val="0"/>
      <w:divBdr>
        <w:top w:val="none" w:sz="0" w:space="0" w:color="auto"/>
        <w:left w:val="none" w:sz="0" w:space="0" w:color="auto"/>
        <w:bottom w:val="none" w:sz="0" w:space="0" w:color="auto"/>
        <w:right w:val="none" w:sz="0" w:space="0" w:color="auto"/>
      </w:divBdr>
    </w:div>
    <w:div w:id="402215757">
      <w:bodyDiv w:val="1"/>
      <w:marLeft w:val="0"/>
      <w:marRight w:val="0"/>
      <w:marTop w:val="0"/>
      <w:marBottom w:val="0"/>
      <w:divBdr>
        <w:top w:val="none" w:sz="0" w:space="0" w:color="auto"/>
        <w:left w:val="none" w:sz="0" w:space="0" w:color="auto"/>
        <w:bottom w:val="none" w:sz="0" w:space="0" w:color="auto"/>
        <w:right w:val="none" w:sz="0" w:space="0" w:color="auto"/>
      </w:divBdr>
    </w:div>
    <w:div w:id="414934322">
      <w:bodyDiv w:val="1"/>
      <w:marLeft w:val="0"/>
      <w:marRight w:val="0"/>
      <w:marTop w:val="0"/>
      <w:marBottom w:val="0"/>
      <w:divBdr>
        <w:top w:val="none" w:sz="0" w:space="0" w:color="auto"/>
        <w:left w:val="none" w:sz="0" w:space="0" w:color="auto"/>
        <w:bottom w:val="none" w:sz="0" w:space="0" w:color="auto"/>
        <w:right w:val="none" w:sz="0" w:space="0" w:color="auto"/>
      </w:divBdr>
    </w:div>
    <w:div w:id="453909904">
      <w:bodyDiv w:val="1"/>
      <w:marLeft w:val="0"/>
      <w:marRight w:val="0"/>
      <w:marTop w:val="0"/>
      <w:marBottom w:val="0"/>
      <w:divBdr>
        <w:top w:val="none" w:sz="0" w:space="0" w:color="auto"/>
        <w:left w:val="none" w:sz="0" w:space="0" w:color="auto"/>
        <w:bottom w:val="none" w:sz="0" w:space="0" w:color="auto"/>
        <w:right w:val="none" w:sz="0" w:space="0" w:color="auto"/>
      </w:divBdr>
    </w:div>
    <w:div w:id="459541144">
      <w:bodyDiv w:val="1"/>
      <w:marLeft w:val="0"/>
      <w:marRight w:val="0"/>
      <w:marTop w:val="0"/>
      <w:marBottom w:val="0"/>
      <w:divBdr>
        <w:top w:val="none" w:sz="0" w:space="0" w:color="auto"/>
        <w:left w:val="none" w:sz="0" w:space="0" w:color="auto"/>
        <w:bottom w:val="none" w:sz="0" w:space="0" w:color="auto"/>
        <w:right w:val="none" w:sz="0" w:space="0" w:color="auto"/>
      </w:divBdr>
    </w:div>
    <w:div w:id="461000234">
      <w:bodyDiv w:val="1"/>
      <w:marLeft w:val="0"/>
      <w:marRight w:val="0"/>
      <w:marTop w:val="0"/>
      <w:marBottom w:val="0"/>
      <w:divBdr>
        <w:top w:val="none" w:sz="0" w:space="0" w:color="auto"/>
        <w:left w:val="none" w:sz="0" w:space="0" w:color="auto"/>
        <w:bottom w:val="none" w:sz="0" w:space="0" w:color="auto"/>
        <w:right w:val="none" w:sz="0" w:space="0" w:color="auto"/>
      </w:divBdr>
    </w:div>
    <w:div w:id="482235819">
      <w:bodyDiv w:val="1"/>
      <w:marLeft w:val="0"/>
      <w:marRight w:val="0"/>
      <w:marTop w:val="0"/>
      <w:marBottom w:val="0"/>
      <w:divBdr>
        <w:top w:val="none" w:sz="0" w:space="0" w:color="auto"/>
        <w:left w:val="none" w:sz="0" w:space="0" w:color="auto"/>
        <w:bottom w:val="none" w:sz="0" w:space="0" w:color="auto"/>
        <w:right w:val="none" w:sz="0" w:space="0" w:color="auto"/>
      </w:divBdr>
    </w:div>
    <w:div w:id="501357722">
      <w:bodyDiv w:val="1"/>
      <w:marLeft w:val="0"/>
      <w:marRight w:val="0"/>
      <w:marTop w:val="0"/>
      <w:marBottom w:val="0"/>
      <w:divBdr>
        <w:top w:val="none" w:sz="0" w:space="0" w:color="auto"/>
        <w:left w:val="none" w:sz="0" w:space="0" w:color="auto"/>
        <w:bottom w:val="none" w:sz="0" w:space="0" w:color="auto"/>
        <w:right w:val="none" w:sz="0" w:space="0" w:color="auto"/>
      </w:divBdr>
    </w:div>
    <w:div w:id="510798607">
      <w:bodyDiv w:val="1"/>
      <w:marLeft w:val="0"/>
      <w:marRight w:val="0"/>
      <w:marTop w:val="0"/>
      <w:marBottom w:val="0"/>
      <w:divBdr>
        <w:top w:val="none" w:sz="0" w:space="0" w:color="auto"/>
        <w:left w:val="none" w:sz="0" w:space="0" w:color="auto"/>
        <w:bottom w:val="none" w:sz="0" w:space="0" w:color="auto"/>
        <w:right w:val="none" w:sz="0" w:space="0" w:color="auto"/>
      </w:divBdr>
    </w:div>
    <w:div w:id="539434730">
      <w:bodyDiv w:val="1"/>
      <w:marLeft w:val="0"/>
      <w:marRight w:val="0"/>
      <w:marTop w:val="0"/>
      <w:marBottom w:val="0"/>
      <w:divBdr>
        <w:top w:val="none" w:sz="0" w:space="0" w:color="auto"/>
        <w:left w:val="none" w:sz="0" w:space="0" w:color="auto"/>
        <w:bottom w:val="none" w:sz="0" w:space="0" w:color="auto"/>
        <w:right w:val="none" w:sz="0" w:space="0" w:color="auto"/>
      </w:divBdr>
    </w:div>
    <w:div w:id="569847565">
      <w:bodyDiv w:val="1"/>
      <w:marLeft w:val="0"/>
      <w:marRight w:val="0"/>
      <w:marTop w:val="0"/>
      <w:marBottom w:val="0"/>
      <w:divBdr>
        <w:top w:val="none" w:sz="0" w:space="0" w:color="auto"/>
        <w:left w:val="none" w:sz="0" w:space="0" w:color="auto"/>
        <w:bottom w:val="none" w:sz="0" w:space="0" w:color="auto"/>
        <w:right w:val="none" w:sz="0" w:space="0" w:color="auto"/>
      </w:divBdr>
    </w:div>
    <w:div w:id="578446914">
      <w:bodyDiv w:val="1"/>
      <w:marLeft w:val="0"/>
      <w:marRight w:val="0"/>
      <w:marTop w:val="0"/>
      <w:marBottom w:val="0"/>
      <w:divBdr>
        <w:top w:val="none" w:sz="0" w:space="0" w:color="auto"/>
        <w:left w:val="none" w:sz="0" w:space="0" w:color="auto"/>
        <w:bottom w:val="none" w:sz="0" w:space="0" w:color="auto"/>
        <w:right w:val="none" w:sz="0" w:space="0" w:color="auto"/>
      </w:divBdr>
    </w:div>
    <w:div w:id="589386330">
      <w:bodyDiv w:val="1"/>
      <w:marLeft w:val="0"/>
      <w:marRight w:val="0"/>
      <w:marTop w:val="0"/>
      <w:marBottom w:val="0"/>
      <w:divBdr>
        <w:top w:val="none" w:sz="0" w:space="0" w:color="auto"/>
        <w:left w:val="none" w:sz="0" w:space="0" w:color="auto"/>
        <w:bottom w:val="none" w:sz="0" w:space="0" w:color="auto"/>
        <w:right w:val="none" w:sz="0" w:space="0" w:color="auto"/>
      </w:divBdr>
    </w:div>
    <w:div w:id="596209220">
      <w:bodyDiv w:val="1"/>
      <w:marLeft w:val="0"/>
      <w:marRight w:val="0"/>
      <w:marTop w:val="0"/>
      <w:marBottom w:val="0"/>
      <w:divBdr>
        <w:top w:val="none" w:sz="0" w:space="0" w:color="auto"/>
        <w:left w:val="none" w:sz="0" w:space="0" w:color="auto"/>
        <w:bottom w:val="none" w:sz="0" w:space="0" w:color="auto"/>
        <w:right w:val="none" w:sz="0" w:space="0" w:color="auto"/>
      </w:divBdr>
    </w:div>
    <w:div w:id="608977805">
      <w:bodyDiv w:val="1"/>
      <w:marLeft w:val="0"/>
      <w:marRight w:val="0"/>
      <w:marTop w:val="0"/>
      <w:marBottom w:val="0"/>
      <w:divBdr>
        <w:top w:val="none" w:sz="0" w:space="0" w:color="auto"/>
        <w:left w:val="none" w:sz="0" w:space="0" w:color="auto"/>
        <w:bottom w:val="none" w:sz="0" w:space="0" w:color="auto"/>
        <w:right w:val="none" w:sz="0" w:space="0" w:color="auto"/>
      </w:divBdr>
    </w:div>
    <w:div w:id="622807629">
      <w:bodyDiv w:val="1"/>
      <w:marLeft w:val="0"/>
      <w:marRight w:val="0"/>
      <w:marTop w:val="0"/>
      <w:marBottom w:val="0"/>
      <w:divBdr>
        <w:top w:val="none" w:sz="0" w:space="0" w:color="auto"/>
        <w:left w:val="none" w:sz="0" w:space="0" w:color="auto"/>
        <w:bottom w:val="none" w:sz="0" w:space="0" w:color="auto"/>
        <w:right w:val="none" w:sz="0" w:space="0" w:color="auto"/>
      </w:divBdr>
    </w:div>
    <w:div w:id="653795206">
      <w:bodyDiv w:val="1"/>
      <w:marLeft w:val="0"/>
      <w:marRight w:val="0"/>
      <w:marTop w:val="0"/>
      <w:marBottom w:val="0"/>
      <w:divBdr>
        <w:top w:val="none" w:sz="0" w:space="0" w:color="auto"/>
        <w:left w:val="none" w:sz="0" w:space="0" w:color="auto"/>
        <w:bottom w:val="none" w:sz="0" w:space="0" w:color="auto"/>
        <w:right w:val="none" w:sz="0" w:space="0" w:color="auto"/>
      </w:divBdr>
    </w:div>
    <w:div w:id="671251407">
      <w:bodyDiv w:val="1"/>
      <w:marLeft w:val="0"/>
      <w:marRight w:val="0"/>
      <w:marTop w:val="0"/>
      <w:marBottom w:val="0"/>
      <w:divBdr>
        <w:top w:val="none" w:sz="0" w:space="0" w:color="auto"/>
        <w:left w:val="none" w:sz="0" w:space="0" w:color="auto"/>
        <w:bottom w:val="none" w:sz="0" w:space="0" w:color="auto"/>
        <w:right w:val="none" w:sz="0" w:space="0" w:color="auto"/>
      </w:divBdr>
    </w:div>
    <w:div w:id="682322854">
      <w:bodyDiv w:val="1"/>
      <w:marLeft w:val="0"/>
      <w:marRight w:val="0"/>
      <w:marTop w:val="0"/>
      <w:marBottom w:val="0"/>
      <w:divBdr>
        <w:top w:val="none" w:sz="0" w:space="0" w:color="auto"/>
        <w:left w:val="none" w:sz="0" w:space="0" w:color="auto"/>
        <w:bottom w:val="none" w:sz="0" w:space="0" w:color="auto"/>
        <w:right w:val="none" w:sz="0" w:space="0" w:color="auto"/>
      </w:divBdr>
    </w:div>
    <w:div w:id="689451522">
      <w:bodyDiv w:val="1"/>
      <w:marLeft w:val="0"/>
      <w:marRight w:val="0"/>
      <w:marTop w:val="0"/>
      <w:marBottom w:val="0"/>
      <w:divBdr>
        <w:top w:val="none" w:sz="0" w:space="0" w:color="auto"/>
        <w:left w:val="none" w:sz="0" w:space="0" w:color="auto"/>
        <w:bottom w:val="none" w:sz="0" w:space="0" w:color="auto"/>
        <w:right w:val="none" w:sz="0" w:space="0" w:color="auto"/>
      </w:divBdr>
    </w:div>
    <w:div w:id="701518016">
      <w:bodyDiv w:val="1"/>
      <w:marLeft w:val="0"/>
      <w:marRight w:val="0"/>
      <w:marTop w:val="0"/>
      <w:marBottom w:val="0"/>
      <w:divBdr>
        <w:top w:val="none" w:sz="0" w:space="0" w:color="auto"/>
        <w:left w:val="none" w:sz="0" w:space="0" w:color="auto"/>
        <w:bottom w:val="none" w:sz="0" w:space="0" w:color="auto"/>
        <w:right w:val="none" w:sz="0" w:space="0" w:color="auto"/>
      </w:divBdr>
    </w:div>
    <w:div w:id="713888453">
      <w:bodyDiv w:val="1"/>
      <w:marLeft w:val="0"/>
      <w:marRight w:val="0"/>
      <w:marTop w:val="0"/>
      <w:marBottom w:val="0"/>
      <w:divBdr>
        <w:top w:val="none" w:sz="0" w:space="0" w:color="auto"/>
        <w:left w:val="none" w:sz="0" w:space="0" w:color="auto"/>
        <w:bottom w:val="none" w:sz="0" w:space="0" w:color="auto"/>
        <w:right w:val="none" w:sz="0" w:space="0" w:color="auto"/>
      </w:divBdr>
    </w:div>
    <w:div w:id="716859735">
      <w:bodyDiv w:val="1"/>
      <w:marLeft w:val="0"/>
      <w:marRight w:val="0"/>
      <w:marTop w:val="0"/>
      <w:marBottom w:val="0"/>
      <w:divBdr>
        <w:top w:val="none" w:sz="0" w:space="0" w:color="auto"/>
        <w:left w:val="none" w:sz="0" w:space="0" w:color="auto"/>
        <w:bottom w:val="none" w:sz="0" w:space="0" w:color="auto"/>
        <w:right w:val="none" w:sz="0" w:space="0" w:color="auto"/>
      </w:divBdr>
    </w:div>
    <w:div w:id="726532940">
      <w:bodyDiv w:val="1"/>
      <w:marLeft w:val="0"/>
      <w:marRight w:val="0"/>
      <w:marTop w:val="0"/>
      <w:marBottom w:val="0"/>
      <w:divBdr>
        <w:top w:val="none" w:sz="0" w:space="0" w:color="auto"/>
        <w:left w:val="none" w:sz="0" w:space="0" w:color="auto"/>
        <w:bottom w:val="none" w:sz="0" w:space="0" w:color="auto"/>
        <w:right w:val="none" w:sz="0" w:space="0" w:color="auto"/>
      </w:divBdr>
    </w:div>
    <w:div w:id="736822026">
      <w:bodyDiv w:val="1"/>
      <w:marLeft w:val="0"/>
      <w:marRight w:val="0"/>
      <w:marTop w:val="0"/>
      <w:marBottom w:val="0"/>
      <w:divBdr>
        <w:top w:val="none" w:sz="0" w:space="0" w:color="auto"/>
        <w:left w:val="none" w:sz="0" w:space="0" w:color="auto"/>
        <w:bottom w:val="none" w:sz="0" w:space="0" w:color="auto"/>
        <w:right w:val="none" w:sz="0" w:space="0" w:color="auto"/>
      </w:divBdr>
      <w:divsChild>
        <w:div w:id="486631449">
          <w:marLeft w:val="0"/>
          <w:marRight w:val="0"/>
          <w:marTop w:val="0"/>
          <w:marBottom w:val="0"/>
          <w:divBdr>
            <w:top w:val="none" w:sz="0" w:space="0" w:color="auto"/>
            <w:left w:val="none" w:sz="0" w:space="0" w:color="auto"/>
            <w:bottom w:val="none" w:sz="0" w:space="0" w:color="auto"/>
            <w:right w:val="none" w:sz="0" w:space="0" w:color="auto"/>
          </w:divBdr>
          <w:divsChild>
            <w:div w:id="921450757">
              <w:marLeft w:val="0"/>
              <w:marRight w:val="0"/>
              <w:marTop w:val="0"/>
              <w:marBottom w:val="0"/>
              <w:divBdr>
                <w:top w:val="none" w:sz="0" w:space="0" w:color="auto"/>
                <w:left w:val="none" w:sz="0" w:space="0" w:color="auto"/>
                <w:bottom w:val="none" w:sz="0" w:space="0" w:color="auto"/>
                <w:right w:val="none" w:sz="0" w:space="0" w:color="auto"/>
              </w:divBdr>
              <w:divsChild>
                <w:div w:id="917716534">
                  <w:marLeft w:val="0"/>
                  <w:marRight w:val="0"/>
                  <w:marTop w:val="0"/>
                  <w:marBottom w:val="0"/>
                  <w:divBdr>
                    <w:top w:val="none" w:sz="0" w:space="0" w:color="auto"/>
                    <w:left w:val="none" w:sz="0" w:space="0" w:color="auto"/>
                    <w:bottom w:val="none" w:sz="0" w:space="0" w:color="auto"/>
                    <w:right w:val="none" w:sz="0" w:space="0" w:color="auto"/>
                  </w:divBdr>
                  <w:divsChild>
                    <w:div w:id="572206124">
                      <w:marLeft w:val="0"/>
                      <w:marRight w:val="0"/>
                      <w:marTop w:val="0"/>
                      <w:marBottom w:val="0"/>
                      <w:divBdr>
                        <w:top w:val="none" w:sz="0" w:space="0" w:color="auto"/>
                        <w:left w:val="none" w:sz="0" w:space="0" w:color="auto"/>
                        <w:bottom w:val="none" w:sz="0" w:space="0" w:color="auto"/>
                        <w:right w:val="none" w:sz="0" w:space="0" w:color="auto"/>
                      </w:divBdr>
                      <w:divsChild>
                        <w:div w:id="21245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266629">
          <w:marLeft w:val="0"/>
          <w:marRight w:val="0"/>
          <w:marTop w:val="0"/>
          <w:marBottom w:val="0"/>
          <w:divBdr>
            <w:top w:val="none" w:sz="0" w:space="0" w:color="auto"/>
            <w:left w:val="none" w:sz="0" w:space="0" w:color="auto"/>
            <w:bottom w:val="none" w:sz="0" w:space="0" w:color="auto"/>
            <w:right w:val="none" w:sz="0" w:space="0" w:color="auto"/>
          </w:divBdr>
          <w:divsChild>
            <w:div w:id="1350450548">
              <w:marLeft w:val="0"/>
              <w:marRight w:val="0"/>
              <w:marTop w:val="0"/>
              <w:marBottom w:val="0"/>
              <w:divBdr>
                <w:top w:val="none" w:sz="0" w:space="0" w:color="auto"/>
                <w:left w:val="none" w:sz="0" w:space="0" w:color="auto"/>
                <w:bottom w:val="none" w:sz="0" w:space="0" w:color="auto"/>
                <w:right w:val="none" w:sz="0" w:space="0" w:color="auto"/>
              </w:divBdr>
              <w:divsChild>
                <w:div w:id="46341971">
                  <w:marLeft w:val="0"/>
                  <w:marRight w:val="0"/>
                  <w:marTop w:val="0"/>
                  <w:marBottom w:val="0"/>
                  <w:divBdr>
                    <w:top w:val="none" w:sz="0" w:space="0" w:color="auto"/>
                    <w:left w:val="none" w:sz="0" w:space="0" w:color="auto"/>
                    <w:bottom w:val="none" w:sz="0" w:space="0" w:color="auto"/>
                    <w:right w:val="none" w:sz="0" w:space="0" w:color="auto"/>
                  </w:divBdr>
                  <w:divsChild>
                    <w:div w:id="52193638">
                      <w:marLeft w:val="0"/>
                      <w:marRight w:val="0"/>
                      <w:marTop w:val="0"/>
                      <w:marBottom w:val="0"/>
                      <w:divBdr>
                        <w:top w:val="none" w:sz="0" w:space="0" w:color="auto"/>
                        <w:left w:val="none" w:sz="0" w:space="0" w:color="auto"/>
                        <w:bottom w:val="none" w:sz="0" w:space="0" w:color="auto"/>
                        <w:right w:val="none" w:sz="0" w:space="0" w:color="auto"/>
                      </w:divBdr>
                      <w:divsChild>
                        <w:div w:id="1653680308">
                          <w:marLeft w:val="0"/>
                          <w:marRight w:val="0"/>
                          <w:marTop w:val="0"/>
                          <w:marBottom w:val="0"/>
                          <w:divBdr>
                            <w:top w:val="none" w:sz="0" w:space="0" w:color="auto"/>
                            <w:left w:val="none" w:sz="0" w:space="0" w:color="auto"/>
                            <w:bottom w:val="none" w:sz="0" w:space="0" w:color="auto"/>
                            <w:right w:val="none" w:sz="0" w:space="0" w:color="auto"/>
                          </w:divBdr>
                          <w:divsChild>
                            <w:div w:id="1123185207">
                              <w:marLeft w:val="0"/>
                              <w:marRight w:val="300"/>
                              <w:marTop w:val="180"/>
                              <w:marBottom w:val="0"/>
                              <w:divBdr>
                                <w:top w:val="none" w:sz="0" w:space="0" w:color="auto"/>
                                <w:left w:val="none" w:sz="0" w:space="0" w:color="auto"/>
                                <w:bottom w:val="none" w:sz="0" w:space="0" w:color="auto"/>
                                <w:right w:val="none" w:sz="0" w:space="0" w:color="auto"/>
                              </w:divBdr>
                              <w:divsChild>
                                <w:div w:id="207430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08124">
      <w:bodyDiv w:val="1"/>
      <w:marLeft w:val="0"/>
      <w:marRight w:val="0"/>
      <w:marTop w:val="0"/>
      <w:marBottom w:val="0"/>
      <w:divBdr>
        <w:top w:val="none" w:sz="0" w:space="0" w:color="auto"/>
        <w:left w:val="none" w:sz="0" w:space="0" w:color="auto"/>
        <w:bottom w:val="none" w:sz="0" w:space="0" w:color="auto"/>
        <w:right w:val="none" w:sz="0" w:space="0" w:color="auto"/>
      </w:divBdr>
    </w:div>
    <w:div w:id="738669831">
      <w:bodyDiv w:val="1"/>
      <w:marLeft w:val="0"/>
      <w:marRight w:val="0"/>
      <w:marTop w:val="0"/>
      <w:marBottom w:val="0"/>
      <w:divBdr>
        <w:top w:val="none" w:sz="0" w:space="0" w:color="auto"/>
        <w:left w:val="none" w:sz="0" w:space="0" w:color="auto"/>
        <w:bottom w:val="none" w:sz="0" w:space="0" w:color="auto"/>
        <w:right w:val="none" w:sz="0" w:space="0" w:color="auto"/>
      </w:divBdr>
    </w:div>
    <w:div w:id="744301713">
      <w:bodyDiv w:val="1"/>
      <w:marLeft w:val="0"/>
      <w:marRight w:val="0"/>
      <w:marTop w:val="0"/>
      <w:marBottom w:val="0"/>
      <w:divBdr>
        <w:top w:val="none" w:sz="0" w:space="0" w:color="auto"/>
        <w:left w:val="none" w:sz="0" w:space="0" w:color="auto"/>
        <w:bottom w:val="none" w:sz="0" w:space="0" w:color="auto"/>
        <w:right w:val="none" w:sz="0" w:space="0" w:color="auto"/>
      </w:divBdr>
    </w:div>
    <w:div w:id="745878914">
      <w:bodyDiv w:val="1"/>
      <w:marLeft w:val="0"/>
      <w:marRight w:val="0"/>
      <w:marTop w:val="0"/>
      <w:marBottom w:val="0"/>
      <w:divBdr>
        <w:top w:val="none" w:sz="0" w:space="0" w:color="auto"/>
        <w:left w:val="none" w:sz="0" w:space="0" w:color="auto"/>
        <w:bottom w:val="none" w:sz="0" w:space="0" w:color="auto"/>
        <w:right w:val="none" w:sz="0" w:space="0" w:color="auto"/>
      </w:divBdr>
    </w:div>
    <w:div w:id="749233891">
      <w:bodyDiv w:val="1"/>
      <w:marLeft w:val="0"/>
      <w:marRight w:val="0"/>
      <w:marTop w:val="0"/>
      <w:marBottom w:val="0"/>
      <w:divBdr>
        <w:top w:val="none" w:sz="0" w:space="0" w:color="auto"/>
        <w:left w:val="none" w:sz="0" w:space="0" w:color="auto"/>
        <w:bottom w:val="none" w:sz="0" w:space="0" w:color="auto"/>
        <w:right w:val="none" w:sz="0" w:space="0" w:color="auto"/>
      </w:divBdr>
    </w:div>
    <w:div w:id="754210652">
      <w:bodyDiv w:val="1"/>
      <w:marLeft w:val="0"/>
      <w:marRight w:val="0"/>
      <w:marTop w:val="0"/>
      <w:marBottom w:val="0"/>
      <w:divBdr>
        <w:top w:val="none" w:sz="0" w:space="0" w:color="auto"/>
        <w:left w:val="none" w:sz="0" w:space="0" w:color="auto"/>
        <w:bottom w:val="none" w:sz="0" w:space="0" w:color="auto"/>
        <w:right w:val="none" w:sz="0" w:space="0" w:color="auto"/>
      </w:divBdr>
    </w:div>
    <w:div w:id="765541116">
      <w:bodyDiv w:val="1"/>
      <w:marLeft w:val="0"/>
      <w:marRight w:val="0"/>
      <w:marTop w:val="0"/>
      <w:marBottom w:val="0"/>
      <w:divBdr>
        <w:top w:val="none" w:sz="0" w:space="0" w:color="auto"/>
        <w:left w:val="none" w:sz="0" w:space="0" w:color="auto"/>
        <w:bottom w:val="none" w:sz="0" w:space="0" w:color="auto"/>
        <w:right w:val="none" w:sz="0" w:space="0" w:color="auto"/>
      </w:divBdr>
    </w:div>
    <w:div w:id="771245149">
      <w:bodyDiv w:val="1"/>
      <w:marLeft w:val="0"/>
      <w:marRight w:val="0"/>
      <w:marTop w:val="0"/>
      <w:marBottom w:val="0"/>
      <w:divBdr>
        <w:top w:val="none" w:sz="0" w:space="0" w:color="auto"/>
        <w:left w:val="none" w:sz="0" w:space="0" w:color="auto"/>
        <w:bottom w:val="none" w:sz="0" w:space="0" w:color="auto"/>
        <w:right w:val="none" w:sz="0" w:space="0" w:color="auto"/>
      </w:divBdr>
    </w:div>
    <w:div w:id="809632322">
      <w:bodyDiv w:val="1"/>
      <w:marLeft w:val="0"/>
      <w:marRight w:val="0"/>
      <w:marTop w:val="0"/>
      <w:marBottom w:val="0"/>
      <w:divBdr>
        <w:top w:val="none" w:sz="0" w:space="0" w:color="auto"/>
        <w:left w:val="none" w:sz="0" w:space="0" w:color="auto"/>
        <w:bottom w:val="none" w:sz="0" w:space="0" w:color="auto"/>
        <w:right w:val="none" w:sz="0" w:space="0" w:color="auto"/>
      </w:divBdr>
    </w:div>
    <w:div w:id="836725212">
      <w:bodyDiv w:val="1"/>
      <w:marLeft w:val="0"/>
      <w:marRight w:val="0"/>
      <w:marTop w:val="0"/>
      <w:marBottom w:val="0"/>
      <w:divBdr>
        <w:top w:val="none" w:sz="0" w:space="0" w:color="auto"/>
        <w:left w:val="none" w:sz="0" w:space="0" w:color="auto"/>
        <w:bottom w:val="none" w:sz="0" w:space="0" w:color="auto"/>
        <w:right w:val="none" w:sz="0" w:space="0" w:color="auto"/>
      </w:divBdr>
    </w:div>
    <w:div w:id="837844397">
      <w:bodyDiv w:val="1"/>
      <w:marLeft w:val="0"/>
      <w:marRight w:val="0"/>
      <w:marTop w:val="0"/>
      <w:marBottom w:val="0"/>
      <w:divBdr>
        <w:top w:val="none" w:sz="0" w:space="0" w:color="auto"/>
        <w:left w:val="none" w:sz="0" w:space="0" w:color="auto"/>
        <w:bottom w:val="none" w:sz="0" w:space="0" w:color="auto"/>
        <w:right w:val="none" w:sz="0" w:space="0" w:color="auto"/>
      </w:divBdr>
    </w:div>
    <w:div w:id="846360769">
      <w:bodyDiv w:val="1"/>
      <w:marLeft w:val="0"/>
      <w:marRight w:val="0"/>
      <w:marTop w:val="0"/>
      <w:marBottom w:val="0"/>
      <w:divBdr>
        <w:top w:val="none" w:sz="0" w:space="0" w:color="auto"/>
        <w:left w:val="none" w:sz="0" w:space="0" w:color="auto"/>
        <w:bottom w:val="none" w:sz="0" w:space="0" w:color="auto"/>
        <w:right w:val="none" w:sz="0" w:space="0" w:color="auto"/>
      </w:divBdr>
      <w:divsChild>
        <w:div w:id="1356729166">
          <w:marLeft w:val="0"/>
          <w:marRight w:val="0"/>
          <w:marTop w:val="0"/>
          <w:marBottom w:val="0"/>
          <w:divBdr>
            <w:top w:val="none" w:sz="0" w:space="0" w:color="auto"/>
            <w:left w:val="none" w:sz="0" w:space="0" w:color="auto"/>
            <w:bottom w:val="none" w:sz="0" w:space="0" w:color="auto"/>
            <w:right w:val="none" w:sz="0" w:space="0" w:color="auto"/>
          </w:divBdr>
          <w:divsChild>
            <w:div w:id="1254624295">
              <w:marLeft w:val="0"/>
              <w:marRight w:val="0"/>
              <w:marTop w:val="0"/>
              <w:marBottom w:val="0"/>
              <w:divBdr>
                <w:top w:val="none" w:sz="0" w:space="0" w:color="auto"/>
                <w:left w:val="none" w:sz="0" w:space="0" w:color="auto"/>
                <w:bottom w:val="none" w:sz="0" w:space="0" w:color="auto"/>
                <w:right w:val="none" w:sz="0" w:space="0" w:color="auto"/>
              </w:divBdr>
              <w:divsChild>
                <w:div w:id="763309064">
                  <w:marLeft w:val="0"/>
                  <w:marRight w:val="0"/>
                  <w:marTop w:val="0"/>
                  <w:marBottom w:val="0"/>
                  <w:divBdr>
                    <w:top w:val="none" w:sz="0" w:space="0" w:color="auto"/>
                    <w:left w:val="none" w:sz="0" w:space="0" w:color="auto"/>
                    <w:bottom w:val="none" w:sz="0" w:space="0" w:color="auto"/>
                    <w:right w:val="none" w:sz="0" w:space="0" w:color="auto"/>
                  </w:divBdr>
                  <w:divsChild>
                    <w:div w:id="1400516629">
                      <w:marLeft w:val="0"/>
                      <w:marRight w:val="0"/>
                      <w:marTop w:val="0"/>
                      <w:marBottom w:val="0"/>
                      <w:divBdr>
                        <w:top w:val="none" w:sz="0" w:space="0" w:color="auto"/>
                        <w:left w:val="none" w:sz="0" w:space="0" w:color="auto"/>
                        <w:bottom w:val="none" w:sz="0" w:space="0" w:color="auto"/>
                        <w:right w:val="none" w:sz="0" w:space="0" w:color="auto"/>
                      </w:divBdr>
                      <w:divsChild>
                        <w:div w:id="1488545531">
                          <w:marLeft w:val="0"/>
                          <w:marRight w:val="0"/>
                          <w:marTop w:val="0"/>
                          <w:marBottom w:val="0"/>
                          <w:divBdr>
                            <w:top w:val="none" w:sz="0" w:space="0" w:color="auto"/>
                            <w:left w:val="none" w:sz="0" w:space="0" w:color="auto"/>
                            <w:bottom w:val="none" w:sz="0" w:space="0" w:color="auto"/>
                            <w:right w:val="none" w:sz="0" w:space="0" w:color="auto"/>
                          </w:divBdr>
                          <w:divsChild>
                            <w:div w:id="1021394607">
                              <w:marLeft w:val="0"/>
                              <w:marRight w:val="0"/>
                              <w:marTop w:val="0"/>
                              <w:marBottom w:val="0"/>
                              <w:divBdr>
                                <w:top w:val="none" w:sz="0" w:space="0" w:color="auto"/>
                                <w:left w:val="none" w:sz="0" w:space="0" w:color="auto"/>
                                <w:bottom w:val="none" w:sz="0" w:space="0" w:color="auto"/>
                                <w:right w:val="none" w:sz="0" w:space="0" w:color="auto"/>
                              </w:divBdr>
                              <w:divsChild>
                                <w:div w:id="7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547237">
              <w:marLeft w:val="0"/>
              <w:marRight w:val="0"/>
              <w:marTop w:val="0"/>
              <w:marBottom w:val="0"/>
              <w:divBdr>
                <w:top w:val="none" w:sz="0" w:space="0" w:color="auto"/>
                <w:left w:val="none" w:sz="0" w:space="0" w:color="auto"/>
                <w:bottom w:val="none" w:sz="0" w:space="0" w:color="auto"/>
                <w:right w:val="none" w:sz="0" w:space="0" w:color="auto"/>
              </w:divBdr>
              <w:divsChild>
                <w:div w:id="1426535117">
                  <w:marLeft w:val="0"/>
                  <w:marRight w:val="0"/>
                  <w:marTop w:val="0"/>
                  <w:marBottom w:val="0"/>
                  <w:divBdr>
                    <w:top w:val="none" w:sz="0" w:space="0" w:color="auto"/>
                    <w:left w:val="none" w:sz="0" w:space="0" w:color="auto"/>
                    <w:bottom w:val="none" w:sz="0" w:space="0" w:color="auto"/>
                    <w:right w:val="none" w:sz="0" w:space="0" w:color="auto"/>
                  </w:divBdr>
                  <w:divsChild>
                    <w:div w:id="1338846550">
                      <w:marLeft w:val="0"/>
                      <w:marRight w:val="0"/>
                      <w:marTop w:val="0"/>
                      <w:marBottom w:val="0"/>
                      <w:divBdr>
                        <w:top w:val="none" w:sz="0" w:space="0" w:color="auto"/>
                        <w:left w:val="none" w:sz="0" w:space="0" w:color="auto"/>
                        <w:bottom w:val="none" w:sz="0" w:space="0" w:color="auto"/>
                        <w:right w:val="none" w:sz="0" w:space="0" w:color="auto"/>
                      </w:divBdr>
                      <w:divsChild>
                        <w:div w:id="15387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565819">
      <w:bodyDiv w:val="1"/>
      <w:marLeft w:val="0"/>
      <w:marRight w:val="0"/>
      <w:marTop w:val="0"/>
      <w:marBottom w:val="0"/>
      <w:divBdr>
        <w:top w:val="none" w:sz="0" w:space="0" w:color="auto"/>
        <w:left w:val="none" w:sz="0" w:space="0" w:color="auto"/>
        <w:bottom w:val="none" w:sz="0" w:space="0" w:color="auto"/>
        <w:right w:val="none" w:sz="0" w:space="0" w:color="auto"/>
      </w:divBdr>
    </w:div>
    <w:div w:id="858735750">
      <w:bodyDiv w:val="1"/>
      <w:marLeft w:val="0"/>
      <w:marRight w:val="0"/>
      <w:marTop w:val="0"/>
      <w:marBottom w:val="0"/>
      <w:divBdr>
        <w:top w:val="none" w:sz="0" w:space="0" w:color="auto"/>
        <w:left w:val="none" w:sz="0" w:space="0" w:color="auto"/>
        <w:bottom w:val="none" w:sz="0" w:space="0" w:color="auto"/>
        <w:right w:val="none" w:sz="0" w:space="0" w:color="auto"/>
      </w:divBdr>
    </w:div>
    <w:div w:id="872957265">
      <w:bodyDiv w:val="1"/>
      <w:marLeft w:val="0"/>
      <w:marRight w:val="0"/>
      <w:marTop w:val="0"/>
      <w:marBottom w:val="0"/>
      <w:divBdr>
        <w:top w:val="none" w:sz="0" w:space="0" w:color="auto"/>
        <w:left w:val="none" w:sz="0" w:space="0" w:color="auto"/>
        <w:bottom w:val="none" w:sz="0" w:space="0" w:color="auto"/>
        <w:right w:val="none" w:sz="0" w:space="0" w:color="auto"/>
      </w:divBdr>
    </w:div>
    <w:div w:id="879977552">
      <w:bodyDiv w:val="1"/>
      <w:marLeft w:val="0"/>
      <w:marRight w:val="0"/>
      <w:marTop w:val="0"/>
      <w:marBottom w:val="0"/>
      <w:divBdr>
        <w:top w:val="none" w:sz="0" w:space="0" w:color="auto"/>
        <w:left w:val="none" w:sz="0" w:space="0" w:color="auto"/>
        <w:bottom w:val="none" w:sz="0" w:space="0" w:color="auto"/>
        <w:right w:val="none" w:sz="0" w:space="0" w:color="auto"/>
      </w:divBdr>
    </w:div>
    <w:div w:id="896278692">
      <w:bodyDiv w:val="1"/>
      <w:marLeft w:val="0"/>
      <w:marRight w:val="0"/>
      <w:marTop w:val="0"/>
      <w:marBottom w:val="0"/>
      <w:divBdr>
        <w:top w:val="none" w:sz="0" w:space="0" w:color="auto"/>
        <w:left w:val="none" w:sz="0" w:space="0" w:color="auto"/>
        <w:bottom w:val="none" w:sz="0" w:space="0" w:color="auto"/>
        <w:right w:val="none" w:sz="0" w:space="0" w:color="auto"/>
      </w:divBdr>
    </w:div>
    <w:div w:id="901866407">
      <w:bodyDiv w:val="1"/>
      <w:marLeft w:val="0"/>
      <w:marRight w:val="0"/>
      <w:marTop w:val="0"/>
      <w:marBottom w:val="0"/>
      <w:divBdr>
        <w:top w:val="none" w:sz="0" w:space="0" w:color="auto"/>
        <w:left w:val="none" w:sz="0" w:space="0" w:color="auto"/>
        <w:bottom w:val="none" w:sz="0" w:space="0" w:color="auto"/>
        <w:right w:val="none" w:sz="0" w:space="0" w:color="auto"/>
      </w:divBdr>
    </w:div>
    <w:div w:id="974143400">
      <w:bodyDiv w:val="1"/>
      <w:marLeft w:val="0"/>
      <w:marRight w:val="0"/>
      <w:marTop w:val="0"/>
      <w:marBottom w:val="0"/>
      <w:divBdr>
        <w:top w:val="none" w:sz="0" w:space="0" w:color="auto"/>
        <w:left w:val="none" w:sz="0" w:space="0" w:color="auto"/>
        <w:bottom w:val="none" w:sz="0" w:space="0" w:color="auto"/>
        <w:right w:val="none" w:sz="0" w:space="0" w:color="auto"/>
      </w:divBdr>
    </w:div>
    <w:div w:id="986667066">
      <w:bodyDiv w:val="1"/>
      <w:marLeft w:val="0"/>
      <w:marRight w:val="0"/>
      <w:marTop w:val="0"/>
      <w:marBottom w:val="0"/>
      <w:divBdr>
        <w:top w:val="none" w:sz="0" w:space="0" w:color="auto"/>
        <w:left w:val="none" w:sz="0" w:space="0" w:color="auto"/>
        <w:bottom w:val="none" w:sz="0" w:space="0" w:color="auto"/>
        <w:right w:val="none" w:sz="0" w:space="0" w:color="auto"/>
      </w:divBdr>
    </w:div>
    <w:div w:id="1047952447">
      <w:bodyDiv w:val="1"/>
      <w:marLeft w:val="0"/>
      <w:marRight w:val="0"/>
      <w:marTop w:val="0"/>
      <w:marBottom w:val="0"/>
      <w:divBdr>
        <w:top w:val="none" w:sz="0" w:space="0" w:color="auto"/>
        <w:left w:val="none" w:sz="0" w:space="0" w:color="auto"/>
        <w:bottom w:val="none" w:sz="0" w:space="0" w:color="auto"/>
        <w:right w:val="none" w:sz="0" w:space="0" w:color="auto"/>
      </w:divBdr>
    </w:div>
    <w:div w:id="1106392320">
      <w:bodyDiv w:val="1"/>
      <w:marLeft w:val="0"/>
      <w:marRight w:val="0"/>
      <w:marTop w:val="0"/>
      <w:marBottom w:val="0"/>
      <w:divBdr>
        <w:top w:val="none" w:sz="0" w:space="0" w:color="auto"/>
        <w:left w:val="none" w:sz="0" w:space="0" w:color="auto"/>
        <w:bottom w:val="none" w:sz="0" w:space="0" w:color="auto"/>
        <w:right w:val="none" w:sz="0" w:space="0" w:color="auto"/>
      </w:divBdr>
      <w:divsChild>
        <w:div w:id="1452505809">
          <w:marLeft w:val="0"/>
          <w:marRight w:val="0"/>
          <w:marTop w:val="0"/>
          <w:marBottom w:val="0"/>
          <w:divBdr>
            <w:top w:val="none" w:sz="0" w:space="0" w:color="auto"/>
            <w:left w:val="none" w:sz="0" w:space="0" w:color="auto"/>
            <w:bottom w:val="none" w:sz="0" w:space="0" w:color="auto"/>
            <w:right w:val="none" w:sz="0" w:space="0" w:color="auto"/>
          </w:divBdr>
          <w:divsChild>
            <w:div w:id="1651909990">
              <w:marLeft w:val="0"/>
              <w:marRight w:val="0"/>
              <w:marTop w:val="0"/>
              <w:marBottom w:val="0"/>
              <w:divBdr>
                <w:top w:val="none" w:sz="0" w:space="0" w:color="auto"/>
                <w:left w:val="none" w:sz="0" w:space="0" w:color="auto"/>
                <w:bottom w:val="none" w:sz="0" w:space="0" w:color="auto"/>
                <w:right w:val="none" w:sz="0" w:space="0" w:color="auto"/>
              </w:divBdr>
              <w:divsChild>
                <w:div w:id="945575558">
                  <w:marLeft w:val="0"/>
                  <w:marRight w:val="0"/>
                  <w:marTop w:val="0"/>
                  <w:marBottom w:val="0"/>
                  <w:divBdr>
                    <w:top w:val="none" w:sz="0" w:space="0" w:color="auto"/>
                    <w:left w:val="none" w:sz="0" w:space="0" w:color="auto"/>
                    <w:bottom w:val="none" w:sz="0" w:space="0" w:color="auto"/>
                    <w:right w:val="none" w:sz="0" w:space="0" w:color="auto"/>
                  </w:divBdr>
                  <w:divsChild>
                    <w:div w:id="1307473106">
                      <w:marLeft w:val="0"/>
                      <w:marRight w:val="0"/>
                      <w:marTop w:val="0"/>
                      <w:marBottom w:val="0"/>
                      <w:divBdr>
                        <w:top w:val="none" w:sz="0" w:space="0" w:color="auto"/>
                        <w:left w:val="none" w:sz="0" w:space="0" w:color="auto"/>
                        <w:bottom w:val="none" w:sz="0" w:space="0" w:color="auto"/>
                        <w:right w:val="none" w:sz="0" w:space="0" w:color="auto"/>
                      </w:divBdr>
                      <w:divsChild>
                        <w:div w:id="2064593996">
                          <w:marLeft w:val="0"/>
                          <w:marRight w:val="0"/>
                          <w:marTop w:val="0"/>
                          <w:marBottom w:val="0"/>
                          <w:divBdr>
                            <w:top w:val="none" w:sz="0" w:space="0" w:color="auto"/>
                            <w:left w:val="none" w:sz="0" w:space="0" w:color="auto"/>
                            <w:bottom w:val="none" w:sz="0" w:space="0" w:color="auto"/>
                            <w:right w:val="none" w:sz="0" w:space="0" w:color="auto"/>
                          </w:divBdr>
                          <w:divsChild>
                            <w:div w:id="8304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515554">
      <w:bodyDiv w:val="1"/>
      <w:marLeft w:val="0"/>
      <w:marRight w:val="0"/>
      <w:marTop w:val="0"/>
      <w:marBottom w:val="0"/>
      <w:divBdr>
        <w:top w:val="none" w:sz="0" w:space="0" w:color="auto"/>
        <w:left w:val="none" w:sz="0" w:space="0" w:color="auto"/>
        <w:bottom w:val="none" w:sz="0" w:space="0" w:color="auto"/>
        <w:right w:val="none" w:sz="0" w:space="0" w:color="auto"/>
      </w:divBdr>
    </w:div>
    <w:div w:id="1136024325">
      <w:bodyDiv w:val="1"/>
      <w:marLeft w:val="0"/>
      <w:marRight w:val="0"/>
      <w:marTop w:val="0"/>
      <w:marBottom w:val="0"/>
      <w:divBdr>
        <w:top w:val="none" w:sz="0" w:space="0" w:color="auto"/>
        <w:left w:val="none" w:sz="0" w:space="0" w:color="auto"/>
        <w:bottom w:val="none" w:sz="0" w:space="0" w:color="auto"/>
        <w:right w:val="none" w:sz="0" w:space="0" w:color="auto"/>
      </w:divBdr>
    </w:div>
    <w:div w:id="1137987238">
      <w:bodyDiv w:val="1"/>
      <w:marLeft w:val="0"/>
      <w:marRight w:val="0"/>
      <w:marTop w:val="0"/>
      <w:marBottom w:val="0"/>
      <w:divBdr>
        <w:top w:val="none" w:sz="0" w:space="0" w:color="auto"/>
        <w:left w:val="none" w:sz="0" w:space="0" w:color="auto"/>
        <w:bottom w:val="none" w:sz="0" w:space="0" w:color="auto"/>
        <w:right w:val="none" w:sz="0" w:space="0" w:color="auto"/>
      </w:divBdr>
    </w:div>
    <w:div w:id="1157918305">
      <w:bodyDiv w:val="1"/>
      <w:marLeft w:val="0"/>
      <w:marRight w:val="0"/>
      <w:marTop w:val="0"/>
      <w:marBottom w:val="0"/>
      <w:divBdr>
        <w:top w:val="none" w:sz="0" w:space="0" w:color="auto"/>
        <w:left w:val="none" w:sz="0" w:space="0" w:color="auto"/>
        <w:bottom w:val="none" w:sz="0" w:space="0" w:color="auto"/>
        <w:right w:val="none" w:sz="0" w:space="0" w:color="auto"/>
      </w:divBdr>
    </w:div>
    <w:div w:id="1171457014">
      <w:bodyDiv w:val="1"/>
      <w:marLeft w:val="0"/>
      <w:marRight w:val="0"/>
      <w:marTop w:val="0"/>
      <w:marBottom w:val="0"/>
      <w:divBdr>
        <w:top w:val="none" w:sz="0" w:space="0" w:color="auto"/>
        <w:left w:val="none" w:sz="0" w:space="0" w:color="auto"/>
        <w:bottom w:val="none" w:sz="0" w:space="0" w:color="auto"/>
        <w:right w:val="none" w:sz="0" w:space="0" w:color="auto"/>
      </w:divBdr>
    </w:div>
    <w:div w:id="1188762074">
      <w:bodyDiv w:val="1"/>
      <w:marLeft w:val="0"/>
      <w:marRight w:val="0"/>
      <w:marTop w:val="0"/>
      <w:marBottom w:val="0"/>
      <w:divBdr>
        <w:top w:val="none" w:sz="0" w:space="0" w:color="auto"/>
        <w:left w:val="none" w:sz="0" w:space="0" w:color="auto"/>
        <w:bottom w:val="none" w:sz="0" w:space="0" w:color="auto"/>
        <w:right w:val="none" w:sz="0" w:space="0" w:color="auto"/>
      </w:divBdr>
    </w:div>
    <w:div w:id="1203859858">
      <w:bodyDiv w:val="1"/>
      <w:marLeft w:val="0"/>
      <w:marRight w:val="0"/>
      <w:marTop w:val="0"/>
      <w:marBottom w:val="0"/>
      <w:divBdr>
        <w:top w:val="none" w:sz="0" w:space="0" w:color="auto"/>
        <w:left w:val="none" w:sz="0" w:space="0" w:color="auto"/>
        <w:bottom w:val="none" w:sz="0" w:space="0" w:color="auto"/>
        <w:right w:val="none" w:sz="0" w:space="0" w:color="auto"/>
      </w:divBdr>
    </w:div>
    <w:div w:id="1210142958">
      <w:bodyDiv w:val="1"/>
      <w:marLeft w:val="0"/>
      <w:marRight w:val="0"/>
      <w:marTop w:val="0"/>
      <w:marBottom w:val="0"/>
      <w:divBdr>
        <w:top w:val="none" w:sz="0" w:space="0" w:color="auto"/>
        <w:left w:val="none" w:sz="0" w:space="0" w:color="auto"/>
        <w:bottom w:val="none" w:sz="0" w:space="0" w:color="auto"/>
        <w:right w:val="none" w:sz="0" w:space="0" w:color="auto"/>
      </w:divBdr>
    </w:div>
    <w:div w:id="1215893494">
      <w:bodyDiv w:val="1"/>
      <w:marLeft w:val="0"/>
      <w:marRight w:val="0"/>
      <w:marTop w:val="0"/>
      <w:marBottom w:val="0"/>
      <w:divBdr>
        <w:top w:val="none" w:sz="0" w:space="0" w:color="auto"/>
        <w:left w:val="none" w:sz="0" w:space="0" w:color="auto"/>
        <w:bottom w:val="none" w:sz="0" w:space="0" w:color="auto"/>
        <w:right w:val="none" w:sz="0" w:space="0" w:color="auto"/>
      </w:divBdr>
    </w:div>
    <w:div w:id="1233546150">
      <w:bodyDiv w:val="1"/>
      <w:marLeft w:val="0"/>
      <w:marRight w:val="0"/>
      <w:marTop w:val="0"/>
      <w:marBottom w:val="0"/>
      <w:divBdr>
        <w:top w:val="none" w:sz="0" w:space="0" w:color="auto"/>
        <w:left w:val="none" w:sz="0" w:space="0" w:color="auto"/>
        <w:bottom w:val="none" w:sz="0" w:space="0" w:color="auto"/>
        <w:right w:val="none" w:sz="0" w:space="0" w:color="auto"/>
      </w:divBdr>
      <w:divsChild>
        <w:div w:id="1257130234">
          <w:marLeft w:val="0"/>
          <w:marRight w:val="0"/>
          <w:marTop w:val="0"/>
          <w:marBottom w:val="0"/>
          <w:divBdr>
            <w:top w:val="none" w:sz="0" w:space="0" w:color="auto"/>
            <w:left w:val="none" w:sz="0" w:space="0" w:color="auto"/>
            <w:bottom w:val="none" w:sz="0" w:space="0" w:color="auto"/>
            <w:right w:val="none" w:sz="0" w:space="0" w:color="auto"/>
          </w:divBdr>
          <w:divsChild>
            <w:div w:id="488593923">
              <w:marLeft w:val="0"/>
              <w:marRight w:val="0"/>
              <w:marTop w:val="0"/>
              <w:marBottom w:val="0"/>
              <w:divBdr>
                <w:top w:val="none" w:sz="0" w:space="0" w:color="auto"/>
                <w:left w:val="none" w:sz="0" w:space="0" w:color="auto"/>
                <w:bottom w:val="none" w:sz="0" w:space="0" w:color="auto"/>
                <w:right w:val="none" w:sz="0" w:space="0" w:color="auto"/>
              </w:divBdr>
              <w:divsChild>
                <w:div w:id="1448038820">
                  <w:marLeft w:val="0"/>
                  <w:marRight w:val="0"/>
                  <w:marTop w:val="0"/>
                  <w:marBottom w:val="0"/>
                  <w:divBdr>
                    <w:top w:val="none" w:sz="0" w:space="0" w:color="auto"/>
                    <w:left w:val="none" w:sz="0" w:space="0" w:color="auto"/>
                    <w:bottom w:val="none" w:sz="0" w:space="0" w:color="auto"/>
                    <w:right w:val="none" w:sz="0" w:space="0" w:color="auto"/>
                  </w:divBdr>
                  <w:divsChild>
                    <w:div w:id="1425958141">
                      <w:marLeft w:val="0"/>
                      <w:marRight w:val="0"/>
                      <w:marTop w:val="0"/>
                      <w:marBottom w:val="0"/>
                      <w:divBdr>
                        <w:top w:val="none" w:sz="0" w:space="0" w:color="auto"/>
                        <w:left w:val="none" w:sz="0" w:space="0" w:color="auto"/>
                        <w:bottom w:val="none" w:sz="0" w:space="0" w:color="auto"/>
                        <w:right w:val="none" w:sz="0" w:space="0" w:color="auto"/>
                      </w:divBdr>
                      <w:divsChild>
                        <w:div w:id="153838644">
                          <w:marLeft w:val="0"/>
                          <w:marRight w:val="0"/>
                          <w:marTop w:val="0"/>
                          <w:marBottom w:val="0"/>
                          <w:divBdr>
                            <w:top w:val="none" w:sz="0" w:space="0" w:color="auto"/>
                            <w:left w:val="none" w:sz="0" w:space="0" w:color="auto"/>
                            <w:bottom w:val="none" w:sz="0" w:space="0" w:color="auto"/>
                            <w:right w:val="none" w:sz="0" w:space="0" w:color="auto"/>
                          </w:divBdr>
                          <w:divsChild>
                            <w:div w:id="9159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6243">
      <w:bodyDiv w:val="1"/>
      <w:marLeft w:val="0"/>
      <w:marRight w:val="0"/>
      <w:marTop w:val="0"/>
      <w:marBottom w:val="0"/>
      <w:divBdr>
        <w:top w:val="none" w:sz="0" w:space="0" w:color="auto"/>
        <w:left w:val="none" w:sz="0" w:space="0" w:color="auto"/>
        <w:bottom w:val="none" w:sz="0" w:space="0" w:color="auto"/>
        <w:right w:val="none" w:sz="0" w:space="0" w:color="auto"/>
      </w:divBdr>
    </w:div>
    <w:div w:id="1241449168">
      <w:bodyDiv w:val="1"/>
      <w:marLeft w:val="0"/>
      <w:marRight w:val="0"/>
      <w:marTop w:val="0"/>
      <w:marBottom w:val="0"/>
      <w:divBdr>
        <w:top w:val="none" w:sz="0" w:space="0" w:color="auto"/>
        <w:left w:val="none" w:sz="0" w:space="0" w:color="auto"/>
        <w:bottom w:val="none" w:sz="0" w:space="0" w:color="auto"/>
        <w:right w:val="none" w:sz="0" w:space="0" w:color="auto"/>
      </w:divBdr>
    </w:div>
    <w:div w:id="1246649506">
      <w:bodyDiv w:val="1"/>
      <w:marLeft w:val="0"/>
      <w:marRight w:val="0"/>
      <w:marTop w:val="0"/>
      <w:marBottom w:val="0"/>
      <w:divBdr>
        <w:top w:val="none" w:sz="0" w:space="0" w:color="auto"/>
        <w:left w:val="none" w:sz="0" w:space="0" w:color="auto"/>
        <w:bottom w:val="none" w:sz="0" w:space="0" w:color="auto"/>
        <w:right w:val="none" w:sz="0" w:space="0" w:color="auto"/>
      </w:divBdr>
    </w:div>
    <w:div w:id="1257520660">
      <w:bodyDiv w:val="1"/>
      <w:marLeft w:val="0"/>
      <w:marRight w:val="0"/>
      <w:marTop w:val="0"/>
      <w:marBottom w:val="0"/>
      <w:divBdr>
        <w:top w:val="none" w:sz="0" w:space="0" w:color="auto"/>
        <w:left w:val="none" w:sz="0" w:space="0" w:color="auto"/>
        <w:bottom w:val="none" w:sz="0" w:space="0" w:color="auto"/>
        <w:right w:val="none" w:sz="0" w:space="0" w:color="auto"/>
      </w:divBdr>
    </w:div>
    <w:div w:id="1286958672">
      <w:bodyDiv w:val="1"/>
      <w:marLeft w:val="0"/>
      <w:marRight w:val="0"/>
      <w:marTop w:val="0"/>
      <w:marBottom w:val="0"/>
      <w:divBdr>
        <w:top w:val="none" w:sz="0" w:space="0" w:color="auto"/>
        <w:left w:val="none" w:sz="0" w:space="0" w:color="auto"/>
        <w:bottom w:val="none" w:sz="0" w:space="0" w:color="auto"/>
        <w:right w:val="none" w:sz="0" w:space="0" w:color="auto"/>
      </w:divBdr>
    </w:div>
    <w:div w:id="1352805807">
      <w:bodyDiv w:val="1"/>
      <w:marLeft w:val="0"/>
      <w:marRight w:val="0"/>
      <w:marTop w:val="0"/>
      <w:marBottom w:val="0"/>
      <w:divBdr>
        <w:top w:val="none" w:sz="0" w:space="0" w:color="auto"/>
        <w:left w:val="none" w:sz="0" w:space="0" w:color="auto"/>
        <w:bottom w:val="none" w:sz="0" w:space="0" w:color="auto"/>
        <w:right w:val="none" w:sz="0" w:space="0" w:color="auto"/>
      </w:divBdr>
    </w:div>
    <w:div w:id="1359234822">
      <w:bodyDiv w:val="1"/>
      <w:marLeft w:val="0"/>
      <w:marRight w:val="0"/>
      <w:marTop w:val="0"/>
      <w:marBottom w:val="0"/>
      <w:divBdr>
        <w:top w:val="none" w:sz="0" w:space="0" w:color="auto"/>
        <w:left w:val="none" w:sz="0" w:space="0" w:color="auto"/>
        <w:bottom w:val="none" w:sz="0" w:space="0" w:color="auto"/>
        <w:right w:val="none" w:sz="0" w:space="0" w:color="auto"/>
      </w:divBdr>
    </w:div>
    <w:div w:id="1397969776">
      <w:bodyDiv w:val="1"/>
      <w:marLeft w:val="0"/>
      <w:marRight w:val="0"/>
      <w:marTop w:val="0"/>
      <w:marBottom w:val="0"/>
      <w:divBdr>
        <w:top w:val="none" w:sz="0" w:space="0" w:color="auto"/>
        <w:left w:val="none" w:sz="0" w:space="0" w:color="auto"/>
        <w:bottom w:val="none" w:sz="0" w:space="0" w:color="auto"/>
        <w:right w:val="none" w:sz="0" w:space="0" w:color="auto"/>
      </w:divBdr>
    </w:div>
    <w:div w:id="1407654706">
      <w:bodyDiv w:val="1"/>
      <w:marLeft w:val="0"/>
      <w:marRight w:val="0"/>
      <w:marTop w:val="0"/>
      <w:marBottom w:val="0"/>
      <w:divBdr>
        <w:top w:val="none" w:sz="0" w:space="0" w:color="auto"/>
        <w:left w:val="none" w:sz="0" w:space="0" w:color="auto"/>
        <w:bottom w:val="none" w:sz="0" w:space="0" w:color="auto"/>
        <w:right w:val="none" w:sz="0" w:space="0" w:color="auto"/>
      </w:divBdr>
    </w:div>
    <w:div w:id="1408964415">
      <w:bodyDiv w:val="1"/>
      <w:marLeft w:val="0"/>
      <w:marRight w:val="0"/>
      <w:marTop w:val="0"/>
      <w:marBottom w:val="0"/>
      <w:divBdr>
        <w:top w:val="none" w:sz="0" w:space="0" w:color="auto"/>
        <w:left w:val="none" w:sz="0" w:space="0" w:color="auto"/>
        <w:bottom w:val="none" w:sz="0" w:space="0" w:color="auto"/>
        <w:right w:val="none" w:sz="0" w:space="0" w:color="auto"/>
      </w:divBdr>
    </w:div>
    <w:div w:id="1429427225">
      <w:bodyDiv w:val="1"/>
      <w:marLeft w:val="0"/>
      <w:marRight w:val="0"/>
      <w:marTop w:val="0"/>
      <w:marBottom w:val="0"/>
      <w:divBdr>
        <w:top w:val="none" w:sz="0" w:space="0" w:color="auto"/>
        <w:left w:val="none" w:sz="0" w:space="0" w:color="auto"/>
        <w:bottom w:val="none" w:sz="0" w:space="0" w:color="auto"/>
        <w:right w:val="none" w:sz="0" w:space="0" w:color="auto"/>
      </w:divBdr>
    </w:div>
    <w:div w:id="1438868465">
      <w:bodyDiv w:val="1"/>
      <w:marLeft w:val="0"/>
      <w:marRight w:val="0"/>
      <w:marTop w:val="0"/>
      <w:marBottom w:val="0"/>
      <w:divBdr>
        <w:top w:val="none" w:sz="0" w:space="0" w:color="auto"/>
        <w:left w:val="none" w:sz="0" w:space="0" w:color="auto"/>
        <w:bottom w:val="none" w:sz="0" w:space="0" w:color="auto"/>
        <w:right w:val="none" w:sz="0" w:space="0" w:color="auto"/>
      </w:divBdr>
    </w:div>
    <w:div w:id="1450321246">
      <w:bodyDiv w:val="1"/>
      <w:marLeft w:val="0"/>
      <w:marRight w:val="0"/>
      <w:marTop w:val="0"/>
      <w:marBottom w:val="0"/>
      <w:divBdr>
        <w:top w:val="none" w:sz="0" w:space="0" w:color="auto"/>
        <w:left w:val="none" w:sz="0" w:space="0" w:color="auto"/>
        <w:bottom w:val="none" w:sz="0" w:space="0" w:color="auto"/>
        <w:right w:val="none" w:sz="0" w:space="0" w:color="auto"/>
      </w:divBdr>
    </w:div>
    <w:div w:id="1454010077">
      <w:bodyDiv w:val="1"/>
      <w:marLeft w:val="0"/>
      <w:marRight w:val="0"/>
      <w:marTop w:val="0"/>
      <w:marBottom w:val="0"/>
      <w:divBdr>
        <w:top w:val="none" w:sz="0" w:space="0" w:color="auto"/>
        <w:left w:val="none" w:sz="0" w:space="0" w:color="auto"/>
        <w:bottom w:val="none" w:sz="0" w:space="0" w:color="auto"/>
        <w:right w:val="none" w:sz="0" w:space="0" w:color="auto"/>
      </w:divBdr>
    </w:div>
    <w:div w:id="1456557179">
      <w:bodyDiv w:val="1"/>
      <w:marLeft w:val="0"/>
      <w:marRight w:val="0"/>
      <w:marTop w:val="0"/>
      <w:marBottom w:val="0"/>
      <w:divBdr>
        <w:top w:val="none" w:sz="0" w:space="0" w:color="auto"/>
        <w:left w:val="none" w:sz="0" w:space="0" w:color="auto"/>
        <w:bottom w:val="none" w:sz="0" w:space="0" w:color="auto"/>
        <w:right w:val="none" w:sz="0" w:space="0" w:color="auto"/>
      </w:divBdr>
    </w:div>
    <w:div w:id="1477331053">
      <w:bodyDiv w:val="1"/>
      <w:marLeft w:val="0"/>
      <w:marRight w:val="0"/>
      <w:marTop w:val="0"/>
      <w:marBottom w:val="0"/>
      <w:divBdr>
        <w:top w:val="none" w:sz="0" w:space="0" w:color="auto"/>
        <w:left w:val="none" w:sz="0" w:space="0" w:color="auto"/>
        <w:bottom w:val="none" w:sz="0" w:space="0" w:color="auto"/>
        <w:right w:val="none" w:sz="0" w:space="0" w:color="auto"/>
      </w:divBdr>
    </w:div>
    <w:div w:id="1508010756">
      <w:bodyDiv w:val="1"/>
      <w:marLeft w:val="0"/>
      <w:marRight w:val="0"/>
      <w:marTop w:val="0"/>
      <w:marBottom w:val="0"/>
      <w:divBdr>
        <w:top w:val="none" w:sz="0" w:space="0" w:color="auto"/>
        <w:left w:val="none" w:sz="0" w:space="0" w:color="auto"/>
        <w:bottom w:val="none" w:sz="0" w:space="0" w:color="auto"/>
        <w:right w:val="none" w:sz="0" w:space="0" w:color="auto"/>
      </w:divBdr>
    </w:div>
    <w:div w:id="1523858775">
      <w:bodyDiv w:val="1"/>
      <w:marLeft w:val="0"/>
      <w:marRight w:val="0"/>
      <w:marTop w:val="0"/>
      <w:marBottom w:val="0"/>
      <w:divBdr>
        <w:top w:val="none" w:sz="0" w:space="0" w:color="auto"/>
        <w:left w:val="none" w:sz="0" w:space="0" w:color="auto"/>
        <w:bottom w:val="none" w:sz="0" w:space="0" w:color="auto"/>
        <w:right w:val="none" w:sz="0" w:space="0" w:color="auto"/>
      </w:divBdr>
    </w:div>
    <w:div w:id="1528064724">
      <w:bodyDiv w:val="1"/>
      <w:marLeft w:val="0"/>
      <w:marRight w:val="0"/>
      <w:marTop w:val="0"/>
      <w:marBottom w:val="0"/>
      <w:divBdr>
        <w:top w:val="none" w:sz="0" w:space="0" w:color="auto"/>
        <w:left w:val="none" w:sz="0" w:space="0" w:color="auto"/>
        <w:bottom w:val="none" w:sz="0" w:space="0" w:color="auto"/>
        <w:right w:val="none" w:sz="0" w:space="0" w:color="auto"/>
      </w:divBdr>
    </w:div>
    <w:div w:id="1528716978">
      <w:bodyDiv w:val="1"/>
      <w:marLeft w:val="0"/>
      <w:marRight w:val="0"/>
      <w:marTop w:val="0"/>
      <w:marBottom w:val="0"/>
      <w:divBdr>
        <w:top w:val="none" w:sz="0" w:space="0" w:color="auto"/>
        <w:left w:val="none" w:sz="0" w:space="0" w:color="auto"/>
        <w:bottom w:val="none" w:sz="0" w:space="0" w:color="auto"/>
        <w:right w:val="none" w:sz="0" w:space="0" w:color="auto"/>
      </w:divBdr>
    </w:div>
    <w:div w:id="1530219801">
      <w:bodyDiv w:val="1"/>
      <w:marLeft w:val="0"/>
      <w:marRight w:val="0"/>
      <w:marTop w:val="0"/>
      <w:marBottom w:val="0"/>
      <w:divBdr>
        <w:top w:val="none" w:sz="0" w:space="0" w:color="auto"/>
        <w:left w:val="none" w:sz="0" w:space="0" w:color="auto"/>
        <w:bottom w:val="none" w:sz="0" w:space="0" w:color="auto"/>
        <w:right w:val="none" w:sz="0" w:space="0" w:color="auto"/>
      </w:divBdr>
    </w:div>
    <w:div w:id="1531990654">
      <w:bodyDiv w:val="1"/>
      <w:marLeft w:val="0"/>
      <w:marRight w:val="0"/>
      <w:marTop w:val="0"/>
      <w:marBottom w:val="0"/>
      <w:divBdr>
        <w:top w:val="none" w:sz="0" w:space="0" w:color="auto"/>
        <w:left w:val="none" w:sz="0" w:space="0" w:color="auto"/>
        <w:bottom w:val="none" w:sz="0" w:space="0" w:color="auto"/>
        <w:right w:val="none" w:sz="0" w:space="0" w:color="auto"/>
      </w:divBdr>
    </w:div>
    <w:div w:id="1553687357">
      <w:bodyDiv w:val="1"/>
      <w:marLeft w:val="0"/>
      <w:marRight w:val="0"/>
      <w:marTop w:val="0"/>
      <w:marBottom w:val="0"/>
      <w:divBdr>
        <w:top w:val="none" w:sz="0" w:space="0" w:color="auto"/>
        <w:left w:val="none" w:sz="0" w:space="0" w:color="auto"/>
        <w:bottom w:val="none" w:sz="0" w:space="0" w:color="auto"/>
        <w:right w:val="none" w:sz="0" w:space="0" w:color="auto"/>
      </w:divBdr>
    </w:div>
    <w:div w:id="1560238793">
      <w:bodyDiv w:val="1"/>
      <w:marLeft w:val="0"/>
      <w:marRight w:val="0"/>
      <w:marTop w:val="0"/>
      <w:marBottom w:val="0"/>
      <w:divBdr>
        <w:top w:val="none" w:sz="0" w:space="0" w:color="auto"/>
        <w:left w:val="none" w:sz="0" w:space="0" w:color="auto"/>
        <w:bottom w:val="none" w:sz="0" w:space="0" w:color="auto"/>
        <w:right w:val="none" w:sz="0" w:space="0" w:color="auto"/>
      </w:divBdr>
    </w:div>
    <w:div w:id="1564365972">
      <w:bodyDiv w:val="1"/>
      <w:marLeft w:val="0"/>
      <w:marRight w:val="0"/>
      <w:marTop w:val="0"/>
      <w:marBottom w:val="0"/>
      <w:divBdr>
        <w:top w:val="none" w:sz="0" w:space="0" w:color="auto"/>
        <w:left w:val="none" w:sz="0" w:space="0" w:color="auto"/>
        <w:bottom w:val="none" w:sz="0" w:space="0" w:color="auto"/>
        <w:right w:val="none" w:sz="0" w:space="0" w:color="auto"/>
      </w:divBdr>
    </w:div>
    <w:div w:id="1588265305">
      <w:bodyDiv w:val="1"/>
      <w:marLeft w:val="0"/>
      <w:marRight w:val="0"/>
      <w:marTop w:val="0"/>
      <w:marBottom w:val="0"/>
      <w:divBdr>
        <w:top w:val="none" w:sz="0" w:space="0" w:color="auto"/>
        <w:left w:val="none" w:sz="0" w:space="0" w:color="auto"/>
        <w:bottom w:val="none" w:sz="0" w:space="0" w:color="auto"/>
        <w:right w:val="none" w:sz="0" w:space="0" w:color="auto"/>
      </w:divBdr>
    </w:div>
    <w:div w:id="1601714128">
      <w:bodyDiv w:val="1"/>
      <w:marLeft w:val="0"/>
      <w:marRight w:val="0"/>
      <w:marTop w:val="0"/>
      <w:marBottom w:val="0"/>
      <w:divBdr>
        <w:top w:val="none" w:sz="0" w:space="0" w:color="auto"/>
        <w:left w:val="none" w:sz="0" w:space="0" w:color="auto"/>
        <w:bottom w:val="none" w:sz="0" w:space="0" w:color="auto"/>
        <w:right w:val="none" w:sz="0" w:space="0" w:color="auto"/>
      </w:divBdr>
    </w:div>
    <w:div w:id="1606309675">
      <w:bodyDiv w:val="1"/>
      <w:marLeft w:val="0"/>
      <w:marRight w:val="0"/>
      <w:marTop w:val="0"/>
      <w:marBottom w:val="0"/>
      <w:divBdr>
        <w:top w:val="none" w:sz="0" w:space="0" w:color="auto"/>
        <w:left w:val="none" w:sz="0" w:space="0" w:color="auto"/>
        <w:bottom w:val="none" w:sz="0" w:space="0" w:color="auto"/>
        <w:right w:val="none" w:sz="0" w:space="0" w:color="auto"/>
      </w:divBdr>
    </w:div>
    <w:div w:id="1635327189">
      <w:bodyDiv w:val="1"/>
      <w:marLeft w:val="0"/>
      <w:marRight w:val="0"/>
      <w:marTop w:val="0"/>
      <w:marBottom w:val="0"/>
      <w:divBdr>
        <w:top w:val="none" w:sz="0" w:space="0" w:color="auto"/>
        <w:left w:val="none" w:sz="0" w:space="0" w:color="auto"/>
        <w:bottom w:val="none" w:sz="0" w:space="0" w:color="auto"/>
        <w:right w:val="none" w:sz="0" w:space="0" w:color="auto"/>
      </w:divBdr>
    </w:div>
    <w:div w:id="1647661955">
      <w:bodyDiv w:val="1"/>
      <w:marLeft w:val="0"/>
      <w:marRight w:val="0"/>
      <w:marTop w:val="0"/>
      <w:marBottom w:val="0"/>
      <w:divBdr>
        <w:top w:val="none" w:sz="0" w:space="0" w:color="auto"/>
        <w:left w:val="none" w:sz="0" w:space="0" w:color="auto"/>
        <w:bottom w:val="none" w:sz="0" w:space="0" w:color="auto"/>
        <w:right w:val="none" w:sz="0" w:space="0" w:color="auto"/>
      </w:divBdr>
    </w:div>
    <w:div w:id="1652950136">
      <w:bodyDiv w:val="1"/>
      <w:marLeft w:val="0"/>
      <w:marRight w:val="0"/>
      <w:marTop w:val="0"/>
      <w:marBottom w:val="0"/>
      <w:divBdr>
        <w:top w:val="none" w:sz="0" w:space="0" w:color="auto"/>
        <w:left w:val="none" w:sz="0" w:space="0" w:color="auto"/>
        <w:bottom w:val="none" w:sz="0" w:space="0" w:color="auto"/>
        <w:right w:val="none" w:sz="0" w:space="0" w:color="auto"/>
      </w:divBdr>
    </w:div>
    <w:div w:id="1664502083">
      <w:bodyDiv w:val="1"/>
      <w:marLeft w:val="0"/>
      <w:marRight w:val="0"/>
      <w:marTop w:val="0"/>
      <w:marBottom w:val="0"/>
      <w:divBdr>
        <w:top w:val="none" w:sz="0" w:space="0" w:color="auto"/>
        <w:left w:val="none" w:sz="0" w:space="0" w:color="auto"/>
        <w:bottom w:val="none" w:sz="0" w:space="0" w:color="auto"/>
        <w:right w:val="none" w:sz="0" w:space="0" w:color="auto"/>
      </w:divBdr>
    </w:div>
    <w:div w:id="1669289569">
      <w:bodyDiv w:val="1"/>
      <w:marLeft w:val="0"/>
      <w:marRight w:val="0"/>
      <w:marTop w:val="0"/>
      <w:marBottom w:val="0"/>
      <w:divBdr>
        <w:top w:val="none" w:sz="0" w:space="0" w:color="auto"/>
        <w:left w:val="none" w:sz="0" w:space="0" w:color="auto"/>
        <w:bottom w:val="none" w:sz="0" w:space="0" w:color="auto"/>
        <w:right w:val="none" w:sz="0" w:space="0" w:color="auto"/>
      </w:divBdr>
    </w:div>
    <w:div w:id="1681618509">
      <w:bodyDiv w:val="1"/>
      <w:marLeft w:val="0"/>
      <w:marRight w:val="0"/>
      <w:marTop w:val="0"/>
      <w:marBottom w:val="0"/>
      <w:divBdr>
        <w:top w:val="none" w:sz="0" w:space="0" w:color="auto"/>
        <w:left w:val="none" w:sz="0" w:space="0" w:color="auto"/>
        <w:bottom w:val="none" w:sz="0" w:space="0" w:color="auto"/>
        <w:right w:val="none" w:sz="0" w:space="0" w:color="auto"/>
      </w:divBdr>
    </w:div>
    <w:div w:id="1684357785">
      <w:bodyDiv w:val="1"/>
      <w:marLeft w:val="0"/>
      <w:marRight w:val="0"/>
      <w:marTop w:val="0"/>
      <w:marBottom w:val="0"/>
      <w:divBdr>
        <w:top w:val="none" w:sz="0" w:space="0" w:color="auto"/>
        <w:left w:val="none" w:sz="0" w:space="0" w:color="auto"/>
        <w:bottom w:val="none" w:sz="0" w:space="0" w:color="auto"/>
        <w:right w:val="none" w:sz="0" w:space="0" w:color="auto"/>
      </w:divBdr>
    </w:div>
    <w:div w:id="1703432093">
      <w:bodyDiv w:val="1"/>
      <w:marLeft w:val="0"/>
      <w:marRight w:val="0"/>
      <w:marTop w:val="0"/>
      <w:marBottom w:val="0"/>
      <w:divBdr>
        <w:top w:val="none" w:sz="0" w:space="0" w:color="auto"/>
        <w:left w:val="none" w:sz="0" w:space="0" w:color="auto"/>
        <w:bottom w:val="none" w:sz="0" w:space="0" w:color="auto"/>
        <w:right w:val="none" w:sz="0" w:space="0" w:color="auto"/>
      </w:divBdr>
    </w:div>
    <w:div w:id="1713454486">
      <w:bodyDiv w:val="1"/>
      <w:marLeft w:val="0"/>
      <w:marRight w:val="0"/>
      <w:marTop w:val="0"/>
      <w:marBottom w:val="0"/>
      <w:divBdr>
        <w:top w:val="none" w:sz="0" w:space="0" w:color="auto"/>
        <w:left w:val="none" w:sz="0" w:space="0" w:color="auto"/>
        <w:bottom w:val="none" w:sz="0" w:space="0" w:color="auto"/>
        <w:right w:val="none" w:sz="0" w:space="0" w:color="auto"/>
      </w:divBdr>
    </w:div>
    <w:div w:id="1717124089">
      <w:bodyDiv w:val="1"/>
      <w:marLeft w:val="0"/>
      <w:marRight w:val="0"/>
      <w:marTop w:val="0"/>
      <w:marBottom w:val="0"/>
      <w:divBdr>
        <w:top w:val="none" w:sz="0" w:space="0" w:color="auto"/>
        <w:left w:val="none" w:sz="0" w:space="0" w:color="auto"/>
        <w:bottom w:val="none" w:sz="0" w:space="0" w:color="auto"/>
        <w:right w:val="none" w:sz="0" w:space="0" w:color="auto"/>
      </w:divBdr>
    </w:div>
    <w:div w:id="1725565476">
      <w:bodyDiv w:val="1"/>
      <w:marLeft w:val="0"/>
      <w:marRight w:val="0"/>
      <w:marTop w:val="0"/>
      <w:marBottom w:val="0"/>
      <w:divBdr>
        <w:top w:val="none" w:sz="0" w:space="0" w:color="auto"/>
        <w:left w:val="none" w:sz="0" w:space="0" w:color="auto"/>
        <w:bottom w:val="none" w:sz="0" w:space="0" w:color="auto"/>
        <w:right w:val="none" w:sz="0" w:space="0" w:color="auto"/>
      </w:divBdr>
    </w:div>
    <w:div w:id="1735814151">
      <w:bodyDiv w:val="1"/>
      <w:marLeft w:val="0"/>
      <w:marRight w:val="0"/>
      <w:marTop w:val="0"/>
      <w:marBottom w:val="0"/>
      <w:divBdr>
        <w:top w:val="none" w:sz="0" w:space="0" w:color="auto"/>
        <w:left w:val="none" w:sz="0" w:space="0" w:color="auto"/>
        <w:bottom w:val="none" w:sz="0" w:space="0" w:color="auto"/>
        <w:right w:val="none" w:sz="0" w:space="0" w:color="auto"/>
      </w:divBdr>
    </w:div>
    <w:div w:id="1742561787">
      <w:bodyDiv w:val="1"/>
      <w:marLeft w:val="0"/>
      <w:marRight w:val="0"/>
      <w:marTop w:val="0"/>
      <w:marBottom w:val="0"/>
      <w:divBdr>
        <w:top w:val="none" w:sz="0" w:space="0" w:color="auto"/>
        <w:left w:val="none" w:sz="0" w:space="0" w:color="auto"/>
        <w:bottom w:val="none" w:sz="0" w:space="0" w:color="auto"/>
        <w:right w:val="none" w:sz="0" w:space="0" w:color="auto"/>
      </w:divBdr>
    </w:div>
    <w:div w:id="1789932923">
      <w:bodyDiv w:val="1"/>
      <w:marLeft w:val="0"/>
      <w:marRight w:val="0"/>
      <w:marTop w:val="0"/>
      <w:marBottom w:val="0"/>
      <w:divBdr>
        <w:top w:val="none" w:sz="0" w:space="0" w:color="auto"/>
        <w:left w:val="none" w:sz="0" w:space="0" w:color="auto"/>
        <w:bottom w:val="none" w:sz="0" w:space="0" w:color="auto"/>
        <w:right w:val="none" w:sz="0" w:space="0" w:color="auto"/>
      </w:divBdr>
    </w:div>
    <w:div w:id="1803495431">
      <w:bodyDiv w:val="1"/>
      <w:marLeft w:val="0"/>
      <w:marRight w:val="0"/>
      <w:marTop w:val="0"/>
      <w:marBottom w:val="0"/>
      <w:divBdr>
        <w:top w:val="none" w:sz="0" w:space="0" w:color="auto"/>
        <w:left w:val="none" w:sz="0" w:space="0" w:color="auto"/>
        <w:bottom w:val="none" w:sz="0" w:space="0" w:color="auto"/>
        <w:right w:val="none" w:sz="0" w:space="0" w:color="auto"/>
      </w:divBdr>
    </w:div>
    <w:div w:id="1807164292">
      <w:bodyDiv w:val="1"/>
      <w:marLeft w:val="0"/>
      <w:marRight w:val="0"/>
      <w:marTop w:val="0"/>
      <w:marBottom w:val="0"/>
      <w:divBdr>
        <w:top w:val="none" w:sz="0" w:space="0" w:color="auto"/>
        <w:left w:val="none" w:sz="0" w:space="0" w:color="auto"/>
        <w:bottom w:val="none" w:sz="0" w:space="0" w:color="auto"/>
        <w:right w:val="none" w:sz="0" w:space="0" w:color="auto"/>
      </w:divBdr>
    </w:div>
    <w:div w:id="1808818788">
      <w:bodyDiv w:val="1"/>
      <w:marLeft w:val="0"/>
      <w:marRight w:val="0"/>
      <w:marTop w:val="0"/>
      <w:marBottom w:val="0"/>
      <w:divBdr>
        <w:top w:val="none" w:sz="0" w:space="0" w:color="auto"/>
        <w:left w:val="none" w:sz="0" w:space="0" w:color="auto"/>
        <w:bottom w:val="none" w:sz="0" w:space="0" w:color="auto"/>
        <w:right w:val="none" w:sz="0" w:space="0" w:color="auto"/>
      </w:divBdr>
    </w:div>
    <w:div w:id="1816414768">
      <w:bodyDiv w:val="1"/>
      <w:marLeft w:val="0"/>
      <w:marRight w:val="0"/>
      <w:marTop w:val="0"/>
      <w:marBottom w:val="0"/>
      <w:divBdr>
        <w:top w:val="none" w:sz="0" w:space="0" w:color="auto"/>
        <w:left w:val="none" w:sz="0" w:space="0" w:color="auto"/>
        <w:bottom w:val="none" w:sz="0" w:space="0" w:color="auto"/>
        <w:right w:val="none" w:sz="0" w:space="0" w:color="auto"/>
      </w:divBdr>
    </w:div>
    <w:div w:id="1866752388">
      <w:bodyDiv w:val="1"/>
      <w:marLeft w:val="0"/>
      <w:marRight w:val="0"/>
      <w:marTop w:val="0"/>
      <w:marBottom w:val="0"/>
      <w:divBdr>
        <w:top w:val="none" w:sz="0" w:space="0" w:color="auto"/>
        <w:left w:val="none" w:sz="0" w:space="0" w:color="auto"/>
        <w:bottom w:val="none" w:sz="0" w:space="0" w:color="auto"/>
        <w:right w:val="none" w:sz="0" w:space="0" w:color="auto"/>
      </w:divBdr>
    </w:div>
    <w:div w:id="1877431230">
      <w:bodyDiv w:val="1"/>
      <w:marLeft w:val="0"/>
      <w:marRight w:val="0"/>
      <w:marTop w:val="0"/>
      <w:marBottom w:val="0"/>
      <w:divBdr>
        <w:top w:val="none" w:sz="0" w:space="0" w:color="auto"/>
        <w:left w:val="none" w:sz="0" w:space="0" w:color="auto"/>
        <w:bottom w:val="none" w:sz="0" w:space="0" w:color="auto"/>
        <w:right w:val="none" w:sz="0" w:space="0" w:color="auto"/>
      </w:divBdr>
    </w:div>
    <w:div w:id="1878814340">
      <w:bodyDiv w:val="1"/>
      <w:marLeft w:val="0"/>
      <w:marRight w:val="0"/>
      <w:marTop w:val="0"/>
      <w:marBottom w:val="0"/>
      <w:divBdr>
        <w:top w:val="none" w:sz="0" w:space="0" w:color="auto"/>
        <w:left w:val="none" w:sz="0" w:space="0" w:color="auto"/>
        <w:bottom w:val="none" w:sz="0" w:space="0" w:color="auto"/>
        <w:right w:val="none" w:sz="0" w:space="0" w:color="auto"/>
      </w:divBdr>
    </w:div>
    <w:div w:id="1884754321">
      <w:bodyDiv w:val="1"/>
      <w:marLeft w:val="0"/>
      <w:marRight w:val="0"/>
      <w:marTop w:val="0"/>
      <w:marBottom w:val="0"/>
      <w:divBdr>
        <w:top w:val="none" w:sz="0" w:space="0" w:color="auto"/>
        <w:left w:val="none" w:sz="0" w:space="0" w:color="auto"/>
        <w:bottom w:val="none" w:sz="0" w:space="0" w:color="auto"/>
        <w:right w:val="none" w:sz="0" w:space="0" w:color="auto"/>
      </w:divBdr>
    </w:div>
    <w:div w:id="1896234889">
      <w:bodyDiv w:val="1"/>
      <w:marLeft w:val="0"/>
      <w:marRight w:val="0"/>
      <w:marTop w:val="0"/>
      <w:marBottom w:val="0"/>
      <w:divBdr>
        <w:top w:val="none" w:sz="0" w:space="0" w:color="auto"/>
        <w:left w:val="none" w:sz="0" w:space="0" w:color="auto"/>
        <w:bottom w:val="none" w:sz="0" w:space="0" w:color="auto"/>
        <w:right w:val="none" w:sz="0" w:space="0" w:color="auto"/>
      </w:divBdr>
    </w:div>
    <w:div w:id="1902397107">
      <w:bodyDiv w:val="1"/>
      <w:marLeft w:val="0"/>
      <w:marRight w:val="0"/>
      <w:marTop w:val="0"/>
      <w:marBottom w:val="0"/>
      <w:divBdr>
        <w:top w:val="none" w:sz="0" w:space="0" w:color="auto"/>
        <w:left w:val="none" w:sz="0" w:space="0" w:color="auto"/>
        <w:bottom w:val="none" w:sz="0" w:space="0" w:color="auto"/>
        <w:right w:val="none" w:sz="0" w:space="0" w:color="auto"/>
      </w:divBdr>
    </w:div>
    <w:div w:id="1903328679">
      <w:bodyDiv w:val="1"/>
      <w:marLeft w:val="0"/>
      <w:marRight w:val="0"/>
      <w:marTop w:val="0"/>
      <w:marBottom w:val="0"/>
      <w:divBdr>
        <w:top w:val="none" w:sz="0" w:space="0" w:color="auto"/>
        <w:left w:val="none" w:sz="0" w:space="0" w:color="auto"/>
        <w:bottom w:val="none" w:sz="0" w:space="0" w:color="auto"/>
        <w:right w:val="none" w:sz="0" w:space="0" w:color="auto"/>
      </w:divBdr>
    </w:div>
    <w:div w:id="1914853397">
      <w:bodyDiv w:val="1"/>
      <w:marLeft w:val="0"/>
      <w:marRight w:val="0"/>
      <w:marTop w:val="0"/>
      <w:marBottom w:val="0"/>
      <w:divBdr>
        <w:top w:val="none" w:sz="0" w:space="0" w:color="auto"/>
        <w:left w:val="none" w:sz="0" w:space="0" w:color="auto"/>
        <w:bottom w:val="none" w:sz="0" w:space="0" w:color="auto"/>
        <w:right w:val="none" w:sz="0" w:space="0" w:color="auto"/>
      </w:divBdr>
    </w:div>
    <w:div w:id="1958170998">
      <w:bodyDiv w:val="1"/>
      <w:marLeft w:val="0"/>
      <w:marRight w:val="0"/>
      <w:marTop w:val="0"/>
      <w:marBottom w:val="0"/>
      <w:divBdr>
        <w:top w:val="none" w:sz="0" w:space="0" w:color="auto"/>
        <w:left w:val="none" w:sz="0" w:space="0" w:color="auto"/>
        <w:bottom w:val="none" w:sz="0" w:space="0" w:color="auto"/>
        <w:right w:val="none" w:sz="0" w:space="0" w:color="auto"/>
      </w:divBdr>
    </w:div>
    <w:div w:id="1959947142">
      <w:bodyDiv w:val="1"/>
      <w:marLeft w:val="0"/>
      <w:marRight w:val="0"/>
      <w:marTop w:val="0"/>
      <w:marBottom w:val="0"/>
      <w:divBdr>
        <w:top w:val="none" w:sz="0" w:space="0" w:color="auto"/>
        <w:left w:val="none" w:sz="0" w:space="0" w:color="auto"/>
        <w:bottom w:val="none" w:sz="0" w:space="0" w:color="auto"/>
        <w:right w:val="none" w:sz="0" w:space="0" w:color="auto"/>
      </w:divBdr>
    </w:div>
    <w:div w:id="1961571525">
      <w:bodyDiv w:val="1"/>
      <w:marLeft w:val="0"/>
      <w:marRight w:val="0"/>
      <w:marTop w:val="0"/>
      <w:marBottom w:val="0"/>
      <w:divBdr>
        <w:top w:val="none" w:sz="0" w:space="0" w:color="auto"/>
        <w:left w:val="none" w:sz="0" w:space="0" w:color="auto"/>
        <w:bottom w:val="none" w:sz="0" w:space="0" w:color="auto"/>
        <w:right w:val="none" w:sz="0" w:space="0" w:color="auto"/>
      </w:divBdr>
    </w:div>
    <w:div w:id="1972974399">
      <w:bodyDiv w:val="1"/>
      <w:marLeft w:val="0"/>
      <w:marRight w:val="0"/>
      <w:marTop w:val="0"/>
      <w:marBottom w:val="0"/>
      <w:divBdr>
        <w:top w:val="none" w:sz="0" w:space="0" w:color="auto"/>
        <w:left w:val="none" w:sz="0" w:space="0" w:color="auto"/>
        <w:bottom w:val="none" w:sz="0" w:space="0" w:color="auto"/>
        <w:right w:val="none" w:sz="0" w:space="0" w:color="auto"/>
      </w:divBdr>
    </w:div>
    <w:div w:id="1982802237">
      <w:bodyDiv w:val="1"/>
      <w:marLeft w:val="0"/>
      <w:marRight w:val="0"/>
      <w:marTop w:val="0"/>
      <w:marBottom w:val="0"/>
      <w:divBdr>
        <w:top w:val="none" w:sz="0" w:space="0" w:color="auto"/>
        <w:left w:val="none" w:sz="0" w:space="0" w:color="auto"/>
        <w:bottom w:val="none" w:sz="0" w:space="0" w:color="auto"/>
        <w:right w:val="none" w:sz="0" w:space="0" w:color="auto"/>
      </w:divBdr>
    </w:div>
    <w:div w:id="1984967046">
      <w:bodyDiv w:val="1"/>
      <w:marLeft w:val="0"/>
      <w:marRight w:val="0"/>
      <w:marTop w:val="0"/>
      <w:marBottom w:val="0"/>
      <w:divBdr>
        <w:top w:val="none" w:sz="0" w:space="0" w:color="auto"/>
        <w:left w:val="none" w:sz="0" w:space="0" w:color="auto"/>
        <w:bottom w:val="none" w:sz="0" w:space="0" w:color="auto"/>
        <w:right w:val="none" w:sz="0" w:space="0" w:color="auto"/>
      </w:divBdr>
    </w:div>
    <w:div w:id="1991136695">
      <w:bodyDiv w:val="1"/>
      <w:marLeft w:val="0"/>
      <w:marRight w:val="0"/>
      <w:marTop w:val="0"/>
      <w:marBottom w:val="0"/>
      <w:divBdr>
        <w:top w:val="none" w:sz="0" w:space="0" w:color="auto"/>
        <w:left w:val="none" w:sz="0" w:space="0" w:color="auto"/>
        <w:bottom w:val="none" w:sz="0" w:space="0" w:color="auto"/>
        <w:right w:val="none" w:sz="0" w:space="0" w:color="auto"/>
      </w:divBdr>
    </w:div>
    <w:div w:id="1991204249">
      <w:bodyDiv w:val="1"/>
      <w:marLeft w:val="0"/>
      <w:marRight w:val="0"/>
      <w:marTop w:val="0"/>
      <w:marBottom w:val="0"/>
      <w:divBdr>
        <w:top w:val="none" w:sz="0" w:space="0" w:color="auto"/>
        <w:left w:val="none" w:sz="0" w:space="0" w:color="auto"/>
        <w:bottom w:val="none" w:sz="0" w:space="0" w:color="auto"/>
        <w:right w:val="none" w:sz="0" w:space="0" w:color="auto"/>
      </w:divBdr>
    </w:div>
    <w:div w:id="1996490354">
      <w:bodyDiv w:val="1"/>
      <w:marLeft w:val="0"/>
      <w:marRight w:val="0"/>
      <w:marTop w:val="0"/>
      <w:marBottom w:val="0"/>
      <w:divBdr>
        <w:top w:val="none" w:sz="0" w:space="0" w:color="auto"/>
        <w:left w:val="none" w:sz="0" w:space="0" w:color="auto"/>
        <w:bottom w:val="none" w:sz="0" w:space="0" w:color="auto"/>
        <w:right w:val="none" w:sz="0" w:space="0" w:color="auto"/>
      </w:divBdr>
    </w:div>
    <w:div w:id="2042321667">
      <w:bodyDiv w:val="1"/>
      <w:marLeft w:val="0"/>
      <w:marRight w:val="0"/>
      <w:marTop w:val="0"/>
      <w:marBottom w:val="0"/>
      <w:divBdr>
        <w:top w:val="none" w:sz="0" w:space="0" w:color="auto"/>
        <w:left w:val="none" w:sz="0" w:space="0" w:color="auto"/>
        <w:bottom w:val="none" w:sz="0" w:space="0" w:color="auto"/>
        <w:right w:val="none" w:sz="0" w:space="0" w:color="auto"/>
      </w:divBdr>
    </w:div>
    <w:div w:id="2044553275">
      <w:bodyDiv w:val="1"/>
      <w:marLeft w:val="0"/>
      <w:marRight w:val="0"/>
      <w:marTop w:val="0"/>
      <w:marBottom w:val="0"/>
      <w:divBdr>
        <w:top w:val="none" w:sz="0" w:space="0" w:color="auto"/>
        <w:left w:val="none" w:sz="0" w:space="0" w:color="auto"/>
        <w:bottom w:val="none" w:sz="0" w:space="0" w:color="auto"/>
        <w:right w:val="none" w:sz="0" w:space="0" w:color="auto"/>
      </w:divBdr>
    </w:div>
    <w:div w:id="2060089878">
      <w:bodyDiv w:val="1"/>
      <w:marLeft w:val="0"/>
      <w:marRight w:val="0"/>
      <w:marTop w:val="0"/>
      <w:marBottom w:val="0"/>
      <w:divBdr>
        <w:top w:val="none" w:sz="0" w:space="0" w:color="auto"/>
        <w:left w:val="none" w:sz="0" w:space="0" w:color="auto"/>
        <w:bottom w:val="none" w:sz="0" w:space="0" w:color="auto"/>
        <w:right w:val="none" w:sz="0" w:space="0" w:color="auto"/>
      </w:divBdr>
    </w:div>
    <w:div w:id="2063289311">
      <w:bodyDiv w:val="1"/>
      <w:marLeft w:val="0"/>
      <w:marRight w:val="0"/>
      <w:marTop w:val="0"/>
      <w:marBottom w:val="0"/>
      <w:divBdr>
        <w:top w:val="none" w:sz="0" w:space="0" w:color="auto"/>
        <w:left w:val="none" w:sz="0" w:space="0" w:color="auto"/>
        <w:bottom w:val="none" w:sz="0" w:space="0" w:color="auto"/>
        <w:right w:val="none" w:sz="0" w:space="0" w:color="auto"/>
      </w:divBdr>
    </w:div>
    <w:div w:id="2085761710">
      <w:bodyDiv w:val="1"/>
      <w:marLeft w:val="0"/>
      <w:marRight w:val="0"/>
      <w:marTop w:val="0"/>
      <w:marBottom w:val="0"/>
      <w:divBdr>
        <w:top w:val="none" w:sz="0" w:space="0" w:color="auto"/>
        <w:left w:val="none" w:sz="0" w:space="0" w:color="auto"/>
        <w:bottom w:val="none" w:sz="0" w:space="0" w:color="auto"/>
        <w:right w:val="none" w:sz="0" w:space="0" w:color="auto"/>
      </w:divBdr>
    </w:div>
    <w:div w:id="2088502220">
      <w:bodyDiv w:val="1"/>
      <w:marLeft w:val="0"/>
      <w:marRight w:val="0"/>
      <w:marTop w:val="0"/>
      <w:marBottom w:val="0"/>
      <w:divBdr>
        <w:top w:val="none" w:sz="0" w:space="0" w:color="auto"/>
        <w:left w:val="none" w:sz="0" w:space="0" w:color="auto"/>
        <w:bottom w:val="none" w:sz="0" w:space="0" w:color="auto"/>
        <w:right w:val="none" w:sz="0" w:space="0" w:color="auto"/>
      </w:divBdr>
    </w:div>
    <w:div w:id="2099714192">
      <w:bodyDiv w:val="1"/>
      <w:marLeft w:val="0"/>
      <w:marRight w:val="0"/>
      <w:marTop w:val="0"/>
      <w:marBottom w:val="0"/>
      <w:divBdr>
        <w:top w:val="none" w:sz="0" w:space="0" w:color="auto"/>
        <w:left w:val="none" w:sz="0" w:space="0" w:color="auto"/>
        <w:bottom w:val="none" w:sz="0" w:space="0" w:color="auto"/>
        <w:right w:val="none" w:sz="0" w:space="0" w:color="auto"/>
      </w:divBdr>
    </w:div>
    <w:div w:id="2128352908">
      <w:bodyDiv w:val="1"/>
      <w:marLeft w:val="0"/>
      <w:marRight w:val="0"/>
      <w:marTop w:val="0"/>
      <w:marBottom w:val="0"/>
      <w:divBdr>
        <w:top w:val="none" w:sz="0" w:space="0" w:color="auto"/>
        <w:left w:val="none" w:sz="0" w:space="0" w:color="auto"/>
        <w:bottom w:val="none" w:sz="0" w:space="0" w:color="auto"/>
        <w:right w:val="none" w:sz="0" w:space="0" w:color="auto"/>
      </w:divBdr>
    </w:div>
    <w:div w:id="214099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hyperlink" Target="http://www.ema.europa.eu"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ma.europa.e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hyperlink" Target="http://www.ema.europa.e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EMADOC-1700519818-2194333</_dlc_DocId>
    <_dlc_DocIdUrl xmlns="a034c160-bfb7-45f5-8632-2eb7e0508071">
      <Url>https://euema.sharepoint.com/sites/CRM/_layouts/15/DocIdRedir.aspx?ID=EMADOC-1700519818-2194333</Url>
      <Description>EMADOC-1700519818-2194333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842672-17C6-44B5-806A-E7FCAD6C5BDB}">
  <ds:schemaRefs>
    <ds:schemaRef ds:uri="http://schemas.openxmlformats.org/officeDocument/2006/bibliography"/>
  </ds:schemaRefs>
</ds:datastoreItem>
</file>

<file path=customXml/itemProps2.xml><?xml version="1.0" encoding="utf-8"?>
<ds:datastoreItem xmlns:ds="http://schemas.openxmlformats.org/officeDocument/2006/customXml" ds:itemID="{C6D15E48-F7AD-46D7-BD18-342CF888C534}">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f0f602c-859a-4041-9acb-7f797ae8d943"/>
    <ds:schemaRef ds:uri="http://purl.org/dc/terms/"/>
    <ds:schemaRef ds:uri="8cb9dc92-d8be-48c7-bfd4-ae724c1c5081"/>
    <ds:schemaRef ds:uri="http://www.w3.org/XML/1998/namespace"/>
    <ds:schemaRef ds:uri="http://purl.org/dc/dcmitype/"/>
  </ds:schemaRefs>
</ds:datastoreItem>
</file>

<file path=customXml/itemProps3.xml><?xml version="1.0" encoding="utf-8"?>
<ds:datastoreItem xmlns:ds="http://schemas.openxmlformats.org/officeDocument/2006/customXml" ds:itemID="{193D7481-D9FC-421C-9E1B-53179AFB1D0D}">
  <ds:schemaRefs>
    <ds:schemaRef ds:uri="http://schemas.microsoft.com/sharepoint/v3/contenttype/forms"/>
  </ds:schemaRefs>
</ds:datastoreItem>
</file>

<file path=customXml/itemProps4.xml><?xml version="1.0" encoding="utf-8"?>
<ds:datastoreItem xmlns:ds="http://schemas.openxmlformats.org/officeDocument/2006/customXml" ds:itemID="{EA788D20-BA9D-484D-BEF0-FEAC15161F45}"/>
</file>

<file path=customXml/itemProps5.xml><?xml version="1.0" encoding="utf-8"?>
<ds:datastoreItem xmlns:ds="http://schemas.openxmlformats.org/officeDocument/2006/customXml" ds:itemID="{2C4D8027-52B8-41BE-A337-A02E3DD73085}"/>
</file>

<file path=docProps/app.xml><?xml version="1.0" encoding="utf-8"?>
<Properties xmlns="http://schemas.openxmlformats.org/officeDocument/2006/extended-properties" xmlns:vt="http://schemas.openxmlformats.org/officeDocument/2006/docPropsVTypes">
  <Template>Normal.dotm</Template>
  <TotalTime>0</TotalTime>
  <Pages>1</Pages>
  <Words>87096</Words>
  <Characters>496452</Characters>
  <Application>Microsoft Office Word</Application>
  <DocSecurity>4</DocSecurity>
  <Lines>4137</Lines>
  <Paragraphs>1164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582384</CharactersWithSpaces>
  <SharedDoc>false</SharedDoc>
  <HLinks>
    <vt:vector size="114" baseType="variant">
      <vt:variant>
        <vt:i4>1245197</vt:i4>
      </vt:variant>
      <vt:variant>
        <vt:i4>54</vt:i4>
      </vt:variant>
      <vt:variant>
        <vt:i4>0</vt:i4>
      </vt:variant>
      <vt:variant>
        <vt:i4>5</vt:i4>
      </vt:variant>
      <vt:variant>
        <vt:lpwstr>http://www.ema.europa.eu/</vt:lpwstr>
      </vt:variant>
      <vt:variant>
        <vt:lpwstr/>
      </vt:variant>
      <vt:variant>
        <vt:i4>2359399</vt:i4>
      </vt:variant>
      <vt:variant>
        <vt:i4>51</vt:i4>
      </vt:variant>
      <vt:variant>
        <vt:i4>0</vt:i4>
      </vt:variant>
      <vt:variant>
        <vt:i4>5</vt:i4>
      </vt:variant>
      <vt:variant>
        <vt:lpwstr>http://www.ema.europa.eu/docs/en_GB/document_library/Template_or_form/2013/03/WC500139752.doc</vt:lpwstr>
      </vt:variant>
      <vt:variant>
        <vt:lpwstr/>
      </vt:variant>
      <vt:variant>
        <vt:i4>1245197</vt:i4>
      </vt:variant>
      <vt:variant>
        <vt:i4>48</vt:i4>
      </vt:variant>
      <vt:variant>
        <vt:i4>0</vt:i4>
      </vt:variant>
      <vt:variant>
        <vt:i4>5</vt:i4>
      </vt:variant>
      <vt:variant>
        <vt:lpwstr>http://www.ema.europa.eu/</vt:lpwstr>
      </vt:variant>
      <vt:variant>
        <vt:lpwstr/>
      </vt:variant>
      <vt:variant>
        <vt:i4>2359399</vt:i4>
      </vt:variant>
      <vt:variant>
        <vt:i4>45</vt:i4>
      </vt:variant>
      <vt:variant>
        <vt:i4>0</vt:i4>
      </vt:variant>
      <vt:variant>
        <vt:i4>5</vt:i4>
      </vt:variant>
      <vt:variant>
        <vt:lpwstr>http://www.ema.europa.eu/docs/en_GB/document_library/Template_or_form/2013/03/WC500139752.doc</vt:lpwstr>
      </vt:variant>
      <vt:variant>
        <vt:lpwstr/>
      </vt:variant>
      <vt:variant>
        <vt:i4>1245197</vt:i4>
      </vt:variant>
      <vt:variant>
        <vt:i4>42</vt:i4>
      </vt:variant>
      <vt:variant>
        <vt:i4>0</vt:i4>
      </vt:variant>
      <vt:variant>
        <vt:i4>5</vt:i4>
      </vt:variant>
      <vt:variant>
        <vt:lpwstr>http://www.ema.europa.eu/</vt:lpwstr>
      </vt:variant>
      <vt:variant>
        <vt:lpwstr/>
      </vt:variant>
      <vt:variant>
        <vt:i4>2359399</vt:i4>
      </vt:variant>
      <vt:variant>
        <vt:i4>39</vt:i4>
      </vt:variant>
      <vt:variant>
        <vt:i4>0</vt:i4>
      </vt:variant>
      <vt:variant>
        <vt:i4>5</vt:i4>
      </vt:variant>
      <vt:variant>
        <vt:lpwstr>http://www.ema.europa.eu/docs/en_GB/document_library/Template_or_form/2013/03/WC500139752.doc</vt:lpwstr>
      </vt:variant>
      <vt:variant>
        <vt:lpwstr/>
      </vt:variant>
      <vt:variant>
        <vt:i4>1245197</vt:i4>
      </vt:variant>
      <vt:variant>
        <vt:i4>36</vt:i4>
      </vt:variant>
      <vt:variant>
        <vt:i4>0</vt:i4>
      </vt:variant>
      <vt:variant>
        <vt:i4>5</vt:i4>
      </vt:variant>
      <vt:variant>
        <vt:lpwstr>http://www.ema.europa.eu/</vt:lpwstr>
      </vt:variant>
      <vt:variant>
        <vt:lpwstr/>
      </vt:variant>
      <vt:variant>
        <vt:i4>2359399</vt:i4>
      </vt:variant>
      <vt:variant>
        <vt:i4>33</vt:i4>
      </vt:variant>
      <vt:variant>
        <vt:i4>0</vt:i4>
      </vt:variant>
      <vt:variant>
        <vt:i4>5</vt:i4>
      </vt:variant>
      <vt:variant>
        <vt:lpwstr>http://www.ema.europa.eu/docs/en_GB/document_library/Template_or_form/2013/03/WC500139752.doc</vt:lpwstr>
      </vt:variant>
      <vt:variant>
        <vt:lpwstr/>
      </vt:variant>
      <vt:variant>
        <vt:i4>1245197</vt:i4>
      </vt:variant>
      <vt:variant>
        <vt:i4>30</vt:i4>
      </vt:variant>
      <vt:variant>
        <vt:i4>0</vt:i4>
      </vt:variant>
      <vt:variant>
        <vt:i4>5</vt:i4>
      </vt:variant>
      <vt:variant>
        <vt:lpwstr>http://www.ema.europa.eu/</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1245197</vt:i4>
      </vt:variant>
      <vt:variant>
        <vt:i4>24</vt:i4>
      </vt:variant>
      <vt:variant>
        <vt:i4>0</vt:i4>
      </vt:variant>
      <vt:variant>
        <vt:i4>5</vt:i4>
      </vt:variant>
      <vt:variant>
        <vt:lpwstr>http://www.ema.europa.eu/</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6094915</vt:i4>
      </vt:variant>
      <vt:variant>
        <vt:i4>0</vt:i4>
      </vt:variant>
      <vt:variant>
        <vt:i4>0</vt:i4>
      </vt:variant>
      <vt:variant>
        <vt:i4>5</vt:i4>
      </vt:variant>
      <vt:variant>
        <vt:lpwstr>https://www.ema.europa.eu/en/medicines/human/EPAR/rivaroxaban-viatris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2024-03-06T22:33:00Z</dcterms:created>
  <dcterms:modified xsi:type="dcterms:W3CDTF">2025-05-22T10:44:00Z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MSIP_Label_ed96aa77-7762-4c34-b9f0-7d6a55545bbc_Enabled">
    <vt:lpwstr>true</vt:lpwstr>
  </property>
  <property fmtid="{D5CDD505-2E9C-101B-9397-08002B2CF9AE}" pid="5" name="MSIP_Label_ed96aa77-7762-4c34-b9f0-7d6a55545bbc_SetDate">
    <vt:lpwstr>2025-02-19T12:09:46Z</vt:lpwstr>
  </property>
  <property fmtid="{D5CDD505-2E9C-101B-9397-08002B2CF9AE}" pid="6" name="MSIP_Label_ed96aa77-7762-4c34-b9f0-7d6a55545bbc_Method">
    <vt:lpwstr>Privileged</vt:lpwstr>
  </property>
  <property fmtid="{D5CDD505-2E9C-101B-9397-08002B2CF9AE}" pid="7" name="MSIP_Label_ed96aa77-7762-4c34-b9f0-7d6a55545bbc_Name">
    <vt:lpwstr>Proprietary</vt:lpwstr>
  </property>
  <property fmtid="{D5CDD505-2E9C-101B-9397-08002B2CF9AE}" pid="8" name="MSIP_Label_ed96aa77-7762-4c34-b9f0-7d6a55545bbc_SiteId">
    <vt:lpwstr>b7dcea4e-d150-4ba1-8b2a-c8b27a75525c</vt:lpwstr>
  </property>
  <property fmtid="{D5CDD505-2E9C-101B-9397-08002B2CF9AE}" pid="9" name="MSIP_Label_ed96aa77-7762-4c34-b9f0-7d6a55545bbc_ActionId">
    <vt:lpwstr>a1081299-ba67-4db4-8623-ddab3ddbe496</vt:lpwstr>
  </property>
  <property fmtid="{D5CDD505-2E9C-101B-9397-08002B2CF9AE}" pid="10" name="MSIP_Label_ed96aa77-7762-4c34-b9f0-7d6a55545bbc_ContentBits">
    <vt:lpwstr>0</vt:lpwstr>
  </property>
  <property fmtid="{D5CDD505-2E9C-101B-9397-08002B2CF9AE}" pid="11" name="_dlc_DocIdItemGuid">
    <vt:lpwstr>5f56201e-c4eb-47a4-855c-4e096c35ee77</vt:lpwstr>
  </property>
</Properties>
</file>